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9480B" w14:textId="77777777" w:rsidR="00005C52" w:rsidRDefault="00005C52" w:rsidP="00B125C6">
      <w:pPr>
        <w:pStyle w:val="BTEMEASMCA"/>
      </w:pPr>
    </w:p>
    <w:p w14:paraId="0F8DCBCE" w14:textId="77777777" w:rsidR="00005C52" w:rsidRDefault="00005C52" w:rsidP="00B125C6">
      <w:pPr>
        <w:pStyle w:val="BTEMEASMCA"/>
      </w:pPr>
    </w:p>
    <w:p w14:paraId="4DD05069" w14:textId="77777777" w:rsidR="00005C52" w:rsidRDefault="00005C52" w:rsidP="00B125C6">
      <w:pPr>
        <w:pStyle w:val="BTEMEASMCA"/>
      </w:pPr>
    </w:p>
    <w:p w14:paraId="4BA9BD49" w14:textId="77777777" w:rsidR="00005C52" w:rsidRDefault="00005C52" w:rsidP="00B125C6">
      <w:pPr>
        <w:pStyle w:val="BTEMEASMCA"/>
      </w:pPr>
    </w:p>
    <w:p w14:paraId="49CF7E00" w14:textId="77777777" w:rsidR="00005C52" w:rsidRDefault="00005C52" w:rsidP="00B125C6">
      <w:pPr>
        <w:pStyle w:val="BTEMEASMCA"/>
      </w:pPr>
    </w:p>
    <w:p w14:paraId="38218FBB" w14:textId="77777777" w:rsidR="00005C52" w:rsidRDefault="00005C52" w:rsidP="00B125C6">
      <w:pPr>
        <w:pStyle w:val="BTEMEASMCA"/>
      </w:pPr>
    </w:p>
    <w:p w14:paraId="7A93C894" w14:textId="77777777" w:rsidR="00005C52" w:rsidRDefault="00005C52" w:rsidP="00B125C6">
      <w:pPr>
        <w:pStyle w:val="BTEMEASMCA"/>
      </w:pPr>
    </w:p>
    <w:p w14:paraId="1282D931" w14:textId="77777777" w:rsidR="00005C52" w:rsidRDefault="00005C52" w:rsidP="00B125C6">
      <w:pPr>
        <w:pStyle w:val="BTEMEASMCA"/>
      </w:pPr>
    </w:p>
    <w:p w14:paraId="40D2F75B" w14:textId="77777777" w:rsidR="00005C52" w:rsidRDefault="00005C52" w:rsidP="00B125C6">
      <w:pPr>
        <w:pStyle w:val="BTEMEASMCA"/>
      </w:pPr>
    </w:p>
    <w:p w14:paraId="78682DA1" w14:textId="77777777" w:rsidR="00005C52" w:rsidRDefault="00005C52" w:rsidP="00B125C6">
      <w:pPr>
        <w:pStyle w:val="BTEMEASMCA"/>
      </w:pPr>
    </w:p>
    <w:p w14:paraId="4FAB75F2" w14:textId="77777777" w:rsidR="00005C52" w:rsidRDefault="00005C52" w:rsidP="00B125C6">
      <w:pPr>
        <w:pStyle w:val="BTEMEASMCA"/>
      </w:pPr>
    </w:p>
    <w:p w14:paraId="7FD89383" w14:textId="77777777" w:rsidR="00005C52" w:rsidRDefault="00005C52" w:rsidP="00B125C6">
      <w:pPr>
        <w:pStyle w:val="BTEMEASMCA"/>
      </w:pPr>
    </w:p>
    <w:p w14:paraId="329FF72F" w14:textId="77777777" w:rsidR="00005C52" w:rsidRDefault="00005C52" w:rsidP="00B125C6">
      <w:pPr>
        <w:pStyle w:val="BTEMEASMCA"/>
      </w:pPr>
    </w:p>
    <w:p w14:paraId="3DDAA3CF" w14:textId="77777777" w:rsidR="00005C52" w:rsidRDefault="00005C52" w:rsidP="00B125C6">
      <w:pPr>
        <w:pStyle w:val="BTEMEASMCA"/>
      </w:pPr>
    </w:p>
    <w:p w14:paraId="07CB1EF5" w14:textId="77777777" w:rsidR="00005C52" w:rsidRDefault="00005C52" w:rsidP="00FE139C">
      <w:pPr>
        <w:pStyle w:val="TTEMEASMCA"/>
        <w:jc w:val="left"/>
        <w:rPr>
          <w:b w:val="0"/>
          <w:bCs w:val="0"/>
          <w:lang w:val="lt-LT"/>
        </w:rPr>
      </w:pPr>
      <w:bookmarkStart w:id="0" w:name="_Toc129243096"/>
      <w:bookmarkStart w:id="1" w:name="_Toc129243221"/>
    </w:p>
    <w:p w14:paraId="166F5FEB" w14:textId="77777777" w:rsidR="00005C52" w:rsidRDefault="00005C52" w:rsidP="00FE139C">
      <w:pPr>
        <w:pStyle w:val="TTEMEASMCA"/>
        <w:jc w:val="left"/>
        <w:rPr>
          <w:b w:val="0"/>
          <w:bCs w:val="0"/>
          <w:lang w:val="lt-LT"/>
        </w:rPr>
      </w:pPr>
    </w:p>
    <w:p w14:paraId="49BF75B7" w14:textId="77777777" w:rsidR="00005C52" w:rsidRDefault="00005C52" w:rsidP="00FE139C">
      <w:pPr>
        <w:pStyle w:val="TTEMEASMCA"/>
        <w:jc w:val="left"/>
        <w:rPr>
          <w:b w:val="0"/>
          <w:bCs w:val="0"/>
          <w:lang w:val="lt-LT"/>
        </w:rPr>
      </w:pPr>
    </w:p>
    <w:p w14:paraId="5113C1ED" w14:textId="77777777" w:rsidR="00005C52" w:rsidRDefault="00005C52" w:rsidP="00FE139C">
      <w:pPr>
        <w:pStyle w:val="TTEMEASMCA"/>
        <w:jc w:val="left"/>
        <w:rPr>
          <w:b w:val="0"/>
          <w:bCs w:val="0"/>
          <w:lang w:val="lt-LT"/>
        </w:rPr>
      </w:pPr>
    </w:p>
    <w:p w14:paraId="7E036FC5" w14:textId="77777777" w:rsidR="00005C52" w:rsidRDefault="00005C52" w:rsidP="00FE139C">
      <w:pPr>
        <w:pStyle w:val="TTEMEASMCA"/>
        <w:jc w:val="left"/>
        <w:rPr>
          <w:b w:val="0"/>
          <w:bCs w:val="0"/>
          <w:lang w:val="lt-LT"/>
        </w:rPr>
      </w:pPr>
    </w:p>
    <w:p w14:paraId="64E3CE21" w14:textId="77777777" w:rsidR="00005C52" w:rsidRDefault="00005C52" w:rsidP="00FE139C">
      <w:pPr>
        <w:pStyle w:val="TTEMEASMCA"/>
        <w:jc w:val="left"/>
        <w:rPr>
          <w:b w:val="0"/>
          <w:bCs w:val="0"/>
          <w:lang w:val="lt-LT"/>
        </w:rPr>
      </w:pPr>
    </w:p>
    <w:bookmarkEnd w:id="0"/>
    <w:p w14:paraId="1267A1AE" w14:textId="6CAB03F5" w:rsidR="00005C52" w:rsidRDefault="00005C52" w:rsidP="00FE139C">
      <w:pPr>
        <w:pStyle w:val="TTEMEASMCA"/>
        <w:jc w:val="left"/>
        <w:rPr>
          <w:b w:val="0"/>
          <w:bCs w:val="0"/>
          <w:lang w:val="lt-LT"/>
        </w:rPr>
      </w:pPr>
    </w:p>
    <w:p w14:paraId="77C3C955" w14:textId="0C2E0B70" w:rsidR="00D042D0" w:rsidRDefault="00D042D0" w:rsidP="00FE139C">
      <w:pPr>
        <w:pStyle w:val="TTEMEASMCA"/>
        <w:jc w:val="left"/>
        <w:rPr>
          <w:b w:val="0"/>
          <w:bCs w:val="0"/>
          <w:lang w:val="lt-LT"/>
        </w:rPr>
      </w:pPr>
    </w:p>
    <w:p w14:paraId="3465C5DF" w14:textId="77777777" w:rsidR="00D042D0" w:rsidRDefault="00D042D0" w:rsidP="00FE139C">
      <w:pPr>
        <w:pStyle w:val="TTEMEASMCA"/>
        <w:jc w:val="left"/>
        <w:rPr>
          <w:b w:val="0"/>
          <w:bCs w:val="0"/>
          <w:lang w:val="lt-LT"/>
        </w:rPr>
      </w:pPr>
    </w:p>
    <w:p w14:paraId="72B78570" w14:textId="7DF97753" w:rsidR="00724CE6" w:rsidRPr="00AF3D36" w:rsidRDefault="00724CE6" w:rsidP="00724CE6">
      <w:pPr>
        <w:pStyle w:val="TTEMEASMCA"/>
        <w:rPr>
          <w:lang w:val="lt-LT"/>
        </w:rPr>
      </w:pPr>
      <w:r w:rsidRPr="00AF3D36">
        <w:rPr>
          <w:lang w:val="lt-LT"/>
        </w:rPr>
        <w:t>I PRIEDAS</w:t>
      </w:r>
    </w:p>
    <w:bookmarkEnd w:id="1"/>
    <w:p w14:paraId="2CB253F3" w14:textId="77777777" w:rsidR="00005C52" w:rsidRDefault="00005C52">
      <w:pPr>
        <w:pStyle w:val="BTEMEASMCA"/>
      </w:pPr>
    </w:p>
    <w:p w14:paraId="504B4C8C" w14:textId="77777777" w:rsidR="00005C52" w:rsidRDefault="00B60AE1">
      <w:pPr>
        <w:pStyle w:val="TTEMEASMCA"/>
        <w:rPr>
          <w:lang w:val="lt-LT"/>
        </w:rPr>
      </w:pPr>
      <w:bookmarkStart w:id="2" w:name="_Toc129243097"/>
      <w:bookmarkStart w:id="3" w:name="_Toc129243222"/>
      <w:r>
        <w:rPr>
          <w:lang w:val="lt-LT"/>
        </w:rPr>
        <w:t>PREPARATO CHARAKTERISTIKŲ SANTRAUKA</w:t>
      </w:r>
      <w:bookmarkEnd w:id="2"/>
      <w:bookmarkEnd w:id="3"/>
    </w:p>
    <w:p w14:paraId="73C46455" w14:textId="77777777" w:rsidR="00005C52" w:rsidRDefault="00B60AE1">
      <w:pPr>
        <w:pStyle w:val="PI-1EMEASMCA"/>
      </w:pPr>
      <w:r>
        <w:br w:type="page"/>
      </w:r>
      <w:r>
        <w:lastRenderedPageBreak/>
        <w:t>1.</w:t>
      </w:r>
      <w:r>
        <w:tab/>
        <w:t>VAISTINIO PREPARATO PAVADINIMAS</w:t>
      </w:r>
    </w:p>
    <w:p w14:paraId="504A0A0A" w14:textId="77777777" w:rsidR="00005C52" w:rsidRDefault="00005C52">
      <w:pPr>
        <w:pStyle w:val="BTEMEASMCA"/>
      </w:pPr>
    </w:p>
    <w:p w14:paraId="436FF088" w14:textId="77DBC265" w:rsidR="00005C52" w:rsidRDefault="00B60AE1">
      <w:pPr>
        <w:rPr>
          <w:sz w:val="22"/>
          <w:szCs w:val="22"/>
        </w:rPr>
      </w:pPr>
      <w:r>
        <w:rPr>
          <w:sz w:val="22"/>
          <w:szCs w:val="22"/>
        </w:rPr>
        <w:t xml:space="preserve">BCG </w:t>
      </w:r>
      <w:proofErr w:type="spellStart"/>
      <w:r>
        <w:rPr>
          <w:sz w:val="22"/>
          <w:szCs w:val="22"/>
        </w:rPr>
        <w:t>Vaccine</w:t>
      </w:r>
      <w:proofErr w:type="spellEnd"/>
      <w:r>
        <w:rPr>
          <w:sz w:val="22"/>
          <w:szCs w:val="22"/>
        </w:rPr>
        <w:t xml:space="preserve"> AJV milteliai ir tirpiklis injekcinei suspensijai</w:t>
      </w:r>
    </w:p>
    <w:p w14:paraId="386B7583" w14:textId="0C9F77D6" w:rsidR="00005C52" w:rsidRDefault="0014725F">
      <w:pPr>
        <w:rPr>
          <w:sz w:val="22"/>
          <w:szCs w:val="22"/>
        </w:rPr>
      </w:pPr>
      <w:r>
        <w:rPr>
          <w:sz w:val="22"/>
          <w:szCs w:val="22"/>
        </w:rPr>
        <w:t xml:space="preserve">vakcina </w:t>
      </w:r>
      <w:r w:rsidR="00B60AE1">
        <w:rPr>
          <w:sz w:val="22"/>
          <w:szCs w:val="22"/>
        </w:rPr>
        <w:t xml:space="preserve">nuo tuberkuliozės (BCG), </w:t>
      </w:r>
      <w:proofErr w:type="spellStart"/>
      <w:r w:rsidR="00B60AE1">
        <w:rPr>
          <w:sz w:val="22"/>
          <w:szCs w:val="22"/>
        </w:rPr>
        <w:t>liofilizuota</w:t>
      </w:r>
      <w:proofErr w:type="spellEnd"/>
    </w:p>
    <w:p w14:paraId="0D87EFD8" w14:textId="77777777" w:rsidR="00005C52" w:rsidRDefault="00005C52">
      <w:pPr>
        <w:pStyle w:val="Default"/>
        <w:rPr>
          <w:sz w:val="22"/>
          <w:szCs w:val="22"/>
        </w:rPr>
      </w:pPr>
    </w:p>
    <w:p w14:paraId="3308EF5C" w14:textId="77777777" w:rsidR="00005C52" w:rsidRDefault="00005C52">
      <w:pPr>
        <w:pStyle w:val="Default"/>
        <w:rPr>
          <w:sz w:val="22"/>
          <w:szCs w:val="22"/>
        </w:rPr>
      </w:pPr>
    </w:p>
    <w:p w14:paraId="78D3779B" w14:textId="77777777" w:rsidR="00005C52" w:rsidRDefault="00B60AE1">
      <w:pPr>
        <w:pStyle w:val="PI-1EMEASMCA"/>
      </w:pPr>
      <w:bookmarkStart w:id="4" w:name="_Toc129243224"/>
      <w:bookmarkStart w:id="5" w:name="_Toc129243099"/>
      <w:r>
        <w:t>2.</w:t>
      </w:r>
      <w:r>
        <w:tab/>
        <w:t>KOKYBINĖ IR KIEKYBINĖ SUDĖTIS</w:t>
      </w:r>
      <w:bookmarkEnd w:id="4"/>
      <w:bookmarkEnd w:id="5"/>
    </w:p>
    <w:p w14:paraId="63A077AF" w14:textId="77777777" w:rsidR="00005C52" w:rsidRDefault="00005C52">
      <w:pPr>
        <w:pStyle w:val="BTEMEASMCA"/>
      </w:pPr>
    </w:p>
    <w:p w14:paraId="1E1C5083" w14:textId="7ADB6A02" w:rsidR="00005C52" w:rsidRDefault="00B60AE1">
      <w:pPr>
        <w:rPr>
          <w:sz w:val="22"/>
          <w:szCs w:val="22"/>
        </w:rPr>
      </w:pPr>
      <w:r>
        <w:rPr>
          <w:sz w:val="22"/>
          <w:szCs w:val="22"/>
        </w:rPr>
        <w:t>Ištirpinus pridėtame tirpiklyje, 1</w:t>
      </w:r>
      <w:r w:rsidR="001033D1">
        <w:rPr>
          <w:sz w:val="22"/>
          <w:szCs w:val="22"/>
        </w:rPr>
        <w:t> </w:t>
      </w:r>
      <w:r>
        <w:rPr>
          <w:sz w:val="22"/>
          <w:szCs w:val="22"/>
        </w:rPr>
        <w:t>ml paruoštos vakcinos yra 2 – 8 x 10</w:t>
      </w:r>
      <w:r>
        <w:rPr>
          <w:sz w:val="22"/>
          <w:szCs w:val="22"/>
          <w:vertAlign w:val="superscript"/>
        </w:rPr>
        <w:t xml:space="preserve">6 </w:t>
      </w:r>
      <w:r>
        <w:rPr>
          <w:sz w:val="22"/>
          <w:szCs w:val="22"/>
        </w:rPr>
        <w:t>kolonijas sudarančių vienetų (</w:t>
      </w:r>
      <w:proofErr w:type="spellStart"/>
      <w:r>
        <w:rPr>
          <w:sz w:val="22"/>
          <w:szCs w:val="22"/>
        </w:rPr>
        <w:t>ksv</w:t>
      </w:r>
      <w:proofErr w:type="spellEnd"/>
      <w:r>
        <w:rPr>
          <w:sz w:val="22"/>
          <w:szCs w:val="22"/>
        </w:rPr>
        <w:t xml:space="preserve">) </w:t>
      </w:r>
      <w:proofErr w:type="spellStart"/>
      <w:r>
        <w:rPr>
          <w:i/>
          <w:sz w:val="22"/>
          <w:szCs w:val="22"/>
        </w:rPr>
        <w:t>Mycobacterium</w:t>
      </w:r>
      <w:proofErr w:type="spellEnd"/>
      <w:r>
        <w:rPr>
          <w:i/>
          <w:sz w:val="22"/>
          <w:szCs w:val="22"/>
        </w:rPr>
        <w:t xml:space="preserve"> </w:t>
      </w:r>
      <w:proofErr w:type="spellStart"/>
      <w:r>
        <w:rPr>
          <w:i/>
          <w:sz w:val="22"/>
          <w:szCs w:val="22"/>
        </w:rPr>
        <w:t>bovis</w:t>
      </w:r>
      <w:proofErr w:type="spellEnd"/>
      <w:r>
        <w:rPr>
          <w:sz w:val="22"/>
          <w:szCs w:val="22"/>
        </w:rPr>
        <w:t xml:space="preserve"> BCG (</w:t>
      </w:r>
      <w:proofErr w:type="spellStart"/>
      <w:r>
        <w:rPr>
          <w:sz w:val="22"/>
          <w:szCs w:val="22"/>
        </w:rPr>
        <w:t>Bacillus</w:t>
      </w:r>
      <w:proofErr w:type="spellEnd"/>
      <w:r>
        <w:rPr>
          <w:sz w:val="22"/>
          <w:szCs w:val="22"/>
        </w:rPr>
        <w:t xml:space="preserve"> </w:t>
      </w:r>
      <w:proofErr w:type="spellStart"/>
      <w:r>
        <w:rPr>
          <w:sz w:val="22"/>
          <w:szCs w:val="22"/>
        </w:rPr>
        <w:t>Calmette-Guerin</w:t>
      </w:r>
      <w:proofErr w:type="spellEnd"/>
      <w:r>
        <w:rPr>
          <w:sz w:val="22"/>
          <w:szCs w:val="22"/>
        </w:rPr>
        <w:t xml:space="preserve">) daniškojo kamieno 1331 (gyvo, </w:t>
      </w:r>
      <w:proofErr w:type="spellStart"/>
      <w:r>
        <w:rPr>
          <w:sz w:val="22"/>
          <w:szCs w:val="22"/>
        </w:rPr>
        <w:t>susilpninto</w:t>
      </w:r>
      <w:proofErr w:type="spellEnd"/>
      <w:r>
        <w:rPr>
          <w:sz w:val="22"/>
          <w:szCs w:val="22"/>
        </w:rPr>
        <w:t>).</w:t>
      </w:r>
    </w:p>
    <w:p w14:paraId="3F49868F" w14:textId="77777777" w:rsidR="00005C52" w:rsidRDefault="00005C52">
      <w:pPr>
        <w:rPr>
          <w:sz w:val="22"/>
          <w:szCs w:val="22"/>
        </w:rPr>
      </w:pPr>
    </w:p>
    <w:p w14:paraId="02BBF50B" w14:textId="4E7EC4F6" w:rsidR="00005C52" w:rsidRDefault="00B60AE1">
      <w:pPr>
        <w:rPr>
          <w:sz w:val="22"/>
          <w:szCs w:val="22"/>
        </w:rPr>
      </w:pPr>
      <w:r>
        <w:rPr>
          <w:sz w:val="22"/>
          <w:szCs w:val="22"/>
        </w:rPr>
        <w:t>Kiekvienoje dozėje (0,1</w:t>
      </w:r>
      <w:r w:rsidR="001033D1">
        <w:rPr>
          <w:sz w:val="22"/>
          <w:szCs w:val="22"/>
        </w:rPr>
        <w:t> </w:t>
      </w:r>
      <w:r>
        <w:rPr>
          <w:sz w:val="22"/>
          <w:szCs w:val="22"/>
        </w:rPr>
        <w:t>ml) paruoštos</w:t>
      </w:r>
      <w:r>
        <w:rPr>
          <w:sz w:val="22"/>
          <w:szCs w:val="22"/>
          <w:u w:val="single"/>
        </w:rPr>
        <w:t xml:space="preserve"> </w:t>
      </w:r>
      <w:r>
        <w:rPr>
          <w:sz w:val="22"/>
          <w:szCs w:val="22"/>
        </w:rPr>
        <w:t>suspensijos</w:t>
      </w:r>
      <w:r>
        <w:rPr>
          <w:sz w:val="22"/>
          <w:szCs w:val="22"/>
          <w:u w:val="single"/>
        </w:rPr>
        <w:t xml:space="preserve"> vyresniems kaip 12 mėnesių amžiaus vaikams ir suaugusiesiems</w:t>
      </w:r>
      <w:r>
        <w:rPr>
          <w:sz w:val="22"/>
          <w:szCs w:val="22"/>
        </w:rPr>
        <w:t xml:space="preserve"> yra 2 – 8 x 10</w:t>
      </w:r>
      <w:r>
        <w:rPr>
          <w:sz w:val="22"/>
          <w:szCs w:val="22"/>
          <w:vertAlign w:val="superscript"/>
        </w:rPr>
        <w:t xml:space="preserve">5 </w:t>
      </w:r>
      <w:r>
        <w:rPr>
          <w:sz w:val="22"/>
          <w:szCs w:val="22"/>
        </w:rPr>
        <w:t>kolonijas sudarančių vienetų (</w:t>
      </w:r>
      <w:proofErr w:type="spellStart"/>
      <w:r>
        <w:rPr>
          <w:sz w:val="22"/>
          <w:szCs w:val="22"/>
        </w:rPr>
        <w:t>ksv</w:t>
      </w:r>
      <w:proofErr w:type="spellEnd"/>
      <w:r>
        <w:rPr>
          <w:sz w:val="22"/>
          <w:szCs w:val="22"/>
        </w:rPr>
        <w:t>)</w:t>
      </w:r>
      <w:r>
        <w:rPr>
          <w:i/>
          <w:sz w:val="22"/>
          <w:szCs w:val="22"/>
        </w:rPr>
        <w:t xml:space="preserve"> </w:t>
      </w:r>
      <w:proofErr w:type="spellStart"/>
      <w:r>
        <w:rPr>
          <w:i/>
          <w:sz w:val="22"/>
          <w:szCs w:val="22"/>
        </w:rPr>
        <w:t>Mycobacterium</w:t>
      </w:r>
      <w:proofErr w:type="spellEnd"/>
      <w:r>
        <w:rPr>
          <w:i/>
          <w:sz w:val="22"/>
          <w:szCs w:val="22"/>
        </w:rPr>
        <w:t xml:space="preserve"> </w:t>
      </w:r>
      <w:proofErr w:type="spellStart"/>
      <w:r>
        <w:rPr>
          <w:i/>
          <w:sz w:val="22"/>
          <w:szCs w:val="22"/>
        </w:rPr>
        <w:t>bovis</w:t>
      </w:r>
      <w:proofErr w:type="spellEnd"/>
      <w:r>
        <w:rPr>
          <w:sz w:val="22"/>
          <w:szCs w:val="22"/>
        </w:rPr>
        <w:t xml:space="preserve"> BCG daniškojo kamieno 1331 (gyvo, </w:t>
      </w:r>
      <w:proofErr w:type="spellStart"/>
      <w:r>
        <w:rPr>
          <w:sz w:val="22"/>
          <w:szCs w:val="22"/>
        </w:rPr>
        <w:t>susilpninto</w:t>
      </w:r>
      <w:proofErr w:type="spellEnd"/>
      <w:r>
        <w:rPr>
          <w:sz w:val="22"/>
          <w:szCs w:val="22"/>
        </w:rPr>
        <w:t>).</w:t>
      </w:r>
    </w:p>
    <w:p w14:paraId="7FB45958" w14:textId="77777777" w:rsidR="00005C52" w:rsidRDefault="00005C52">
      <w:pPr>
        <w:rPr>
          <w:sz w:val="22"/>
          <w:szCs w:val="22"/>
        </w:rPr>
      </w:pPr>
    </w:p>
    <w:p w14:paraId="44D48792" w14:textId="7057037B" w:rsidR="00005C52" w:rsidRDefault="00B60AE1">
      <w:pPr>
        <w:rPr>
          <w:sz w:val="22"/>
          <w:szCs w:val="22"/>
        </w:rPr>
      </w:pPr>
      <w:r>
        <w:rPr>
          <w:sz w:val="22"/>
          <w:szCs w:val="22"/>
        </w:rPr>
        <w:t>Kiekvienoje dozėje (0,05</w:t>
      </w:r>
      <w:r w:rsidR="00C355BB">
        <w:rPr>
          <w:sz w:val="22"/>
          <w:szCs w:val="22"/>
        </w:rPr>
        <w:t> </w:t>
      </w:r>
      <w:r>
        <w:rPr>
          <w:sz w:val="22"/>
          <w:szCs w:val="22"/>
        </w:rPr>
        <w:t>ml) paruoštos</w:t>
      </w:r>
      <w:r>
        <w:rPr>
          <w:sz w:val="22"/>
          <w:szCs w:val="22"/>
          <w:u w:val="single"/>
        </w:rPr>
        <w:t xml:space="preserve"> </w:t>
      </w:r>
      <w:r>
        <w:rPr>
          <w:sz w:val="22"/>
          <w:szCs w:val="22"/>
        </w:rPr>
        <w:t>suspensijos</w:t>
      </w:r>
      <w:r>
        <w:rPr>
          <w:sz w:val="22"/>
          <w:szCs w:val="22"/>
          <w:u w:val="single"/>
        </w:rPr>
        <w:t xml:space="preserve"> kūdikiams iki 12 mėnesių amžiaus</w:t>
      </w:r>
      <w:r>
        <w:rPr>
          <w:sz w:val="22"/>
          <w:szCs w:val="22"/>
        </w:rPr>
        <w:t xml:space="preserve"> yra 1 – 4 x 10</w:t>
      </w:r>
      <w:r>
        <w:rPr>
          <w:sz w:val="22"/>
          <w:szCs w:val="22"/>
          <w:vertAlign w:val="superscript"/>
        </w:rPr>
        <w:t xml:space="preserve">5 </w:t>
      </w:r>
      <w:r>
        <w:rPr>
          <w:sz w:val="22"/>
          <w:szCs w:val="22"/>
        </w:rPr>
        <w:t>kolonijas sudarančių vienetų (</w:t>
      </w:r>
      <w:proofErr w:type="spellStart"/>
      <w:r>
        <w:rPr>
          <w:sz w:val="22"/>
          <w:szCs w:val="22"/>
        </w:rPr>
        <w:t>ksv</w:t>
      </w:r>
      <w:proofErr w:type="spellEnd"/>
      <w:r>
        <w:rPr>
          <w:sz w:val="22"/>
          <w:szCs w:val="22"/>
        </w:rPr>
        <w:t>)</w:t>
      </w:r>
      <w:r>
        <w:rPr>
          <w:i/>
          <w:sz w:val="22"/>
          <w:szCs w:val="22"/>
        </w:rPr>
        <w:t xml:space="preserve"> </w:t>
      </w:r>
      <w:proofErr w:type="spellStart"/>
      <w:r>
        <w:rPr>
          <w:i/>
          <w:sz w:val="22"/>
          <w:szCs w:val="22"/>
        </w:rPr>
        <w:t>Mycobacterium</w:t>
      </w:r>
      <w:proofErr w:type="spellEnd"/>
      <w:r>
        <w:rPr>
          <w:i/>
          <w:sz w:val="22"/>
          <w:szCs w:val="22"/>
        </w:rPr>
        <w:t xml:space="preserve"> </w:t>
      </w:r>
      <w:proofErr w:type="spellStart"/>
      <w:r>
        <w:rPr>
          <w:i/>
          <w:sz w:val="22"/>
          <w:szCs w:val="22"/>
        </w:rPr>
        <w:t>bovis</w:t>
      </w:r>
      <w:proofErr w:type="spellEnd"/>
      <w:r>
        <w:rPr>
          <w:sz w:val="22"/>
          <w:szCs w:val="22"/>
        </w:rPr>
        <w:t xml:space="preserve"> BCG daniškojo kamieno 1331 (gyvo, </w:t>
      </w:r>
      <w:proofErr w:type="spellStart"/>
      <w:r>
        <w:rPr>
          <w:sz w:val="22"/>
          <w:szCs w:val="22"/>
        </w:rPr>
        <w:t>susilpninto</w:t>
      </w:r>
      <w:proofErr w:type="spellEnd"/>
      <w:r>
        <w:rPr>
          <w:sz w:val="22"/>
          <w:szCs w:val="22"/>
        </w:rPr>
        <w:t>).</w:t>
      </w:r>
    </w:p>
    <w:p w14:paraId="2861CD86" w14:textId="77777777" w:rsidR="00005C52" w:rsidRDefault="00005C52">
      <w:pPr>
        <w:rPr>
          <w:sz w:val="22"/>
          <w:szCs w:val="22"/>
        </w:rPr>
      </w:pPr>
    </w:p>
    <w:p w14:paraId="4B164D38" w14:textId="77777777" w:rsidR="00005C52" w:rsidRDefault="00B60AE1">
      <w:pPr>
        <w:rPr>
          <w:sz w:val="22"/>
          <w:szCs w:val="22"/>
        </w:rPr>
      </w:pPr>
      <w:r>
        <w:rPr>
          <w:sz w:val="22"/>
          <w:szCs w:val="22"/>
        </w:rPr>
        <w:t>Visos pagalbinės medžiagos išvardytos 6.1 skyriuje.</w:t>
      </w:r>
    </w:p>
    <w:p w14:paraId="319D3862" w14:textId="77777777" w:rsidR="00005C52" w:rsidRDefault="00005C52">
      <w:pPr>
        <w:rPr>
          <w:sz w:val="22"/>
          <w:szCs w:val="22"/>
        </w:rPr>
      </w:pPr>
    </w:p>
    <w:p w14:paraId="7788D5AC" w14:textId="77777777" w:rsidR="00005C52" w:rsidRDefault="00005C52">
      <w:pPr>
        <w:rPr>
          <w:sz w:val="22"/>
          <w:szCs w:val="22"/>
        </w:rPr>
      </w:pPr>
    </w:p>
    <w:p w14:paraId="577A3207" w14:textId="77777777" w:rsidR="00005C52" w:rsidRDefault="00B60AE1">
      <w:pPr>
        <w:pStyle w:val="PI-1EMEASMCA"/>
      </w:pPr>
      <w:bookmarkStart w:id="6" w:name="_Toc129243225"/>
      <w:bookmarkStart w:id="7" w:name="_Toc129243100"/>
      <w:r>
        <w:t>3.</w:t>
      </w:r>
      <w:r>
        <w:tab/>
        <w:t>FARMACINĖ FORMA</w:t>
      </w:r>
      <w:bookmarkEnd w:id="6"/>
      <w:bookmarkEnd w:id="7"/>
    </w:p>
    <w:p w14:paraId="05DE0AD7" w14:textId="77777777" w:rsidR="00005C52" w:rsidRDefault="00005C52">
      <w:pPr>
        <w:pStyle w:val="BTEMEASMCA"/>
      </w:pPr>
    </w:p>
    <w:p w14:paraId="32529AD8" w14:textId="77777777" w:rsidR="00005C52" w:rsidRDefault="00B60AE1">
      <w:pPr>
        <w:rPr>
          <w:sz w:val="22"/>
          <w:szCs w:val="22"/>
        </w:rPr>
      </w:pPr>
      <w:r>
        <w:rPr>
          <w:sz w:val="22"/>
          <w:szCs w:val="22"/>
        </w:rPr>
        <w:t xml:space="preserve">Milteliai ir tirpiklis injekcinei suspensijai </w:t>
      </w:r>
    </w:p>
    <w:p w14:paraId="260B27E9" w14:textId="77777777" w:rsidR="00005C52" w:rsidRDefault="00005C52">
      <w:pPr>
        <w:rPr>
          <w:sz w:val="22"/>
          <w:szCs w:val="22"/>
        </w:rPr>
      </w:pPr>
    </w:p>
    <w:p w14:paraId="1506EE83" w14:textId="77777777" w:rsidR="00005C52" w:rsidRDefault="00B60AE1">
      <w:pPr>
        <w:rPr>
          <w:sz w:val="22"/>
          <w:szCs w:val="22"/>
        </w:rPr>
      </w:pPr>
      <w:r>
        <w:rPr>
          <w:sz w:val="22"/>
          <w:szCs w:val="22"/>
        </w:rPr>
        <w:t>Milteliai yra balti, kristaliniai (sunkiai matomi dėl mažo jų kiekio).</w:t>
      </w:r>
    </w:p>
    <w:p w14:paraId="45F8DB66" w14:textId="77777777" w:rsidR="00005C52" w:rsidRDefault="00B60AE1">
      <w:pPr>
        <w:rPr>
          <w:sz w:val="22"/>
          <w:szCs w:val="22"/>
        </w:rPr>
      </w:pPr>
      <w:r>
        <w:rPr>
          <w:sz w:val="22"/>
          <w:szCs w:val="22"/>
        </w:rPr>
        <w:t>Tirpiklis – bespalvis vandeninis tirpalas, kuriame nėra matomų dalelių.</w:t>
      </w:r>
    </w:p>
    <w:p w14:paraId="7705C0A7" w14:textId="77777777" w:rsidR="00005C52" w:rsidRDefault="00005C52" w:rsidP="00DC7ED5">
      <w:pPr>
        <w:rPr>
          <w:sz w:val="22"/>
          <w:szCs w:val="22"/>
        </w:rPr>
      </w:pPr>
    </w:p>
    <w:p w14:paraId="32BCB663" w14:textId="77777777" w:rsidR="00005C52" w:rsidRDefault="00005C52">
      <w:pPr>
        <w:rPr>
          <w:sz w:val="22"/>
          <w:szCs w:val="22"/>
        </w:rPr>
      </w:pPr>
    </w:p>
    <w:p w14:paraId="0CADC737" w14:textId="77777777" w:rsidR="00005C52" w:rsidRDefault="00B60AE1">
      <w:pPr>
        <w:pStyle w:val="PI-1EMEASMCA"/>
      </w:pPr>
      <w:bookmarkStart w:id="8" w:name="_Toc129243226"/>
      <w:bookmarkStart w:id="9" w:name="_Toc129243101"/>
      <w:r>
        <w:t>4.</w:t>
      </w:r>
      <w:r>
        <w:tab/>
        <w:t>KLINIKINĖ INFORMACIJA</w:t>
      </w:r>
      <w:bookmarkEnd w:id="8"/>
      <w:bookmarkEnd w:id="9"/>
    </w:p>
    <w:p w14:paraId="01C034E4" w14:textId="77777777" w:rsidR="00005C52" w:rsidRDefault="00005C52">
      <w:pPr>
        <w:pStyle w:val="BTEMEASMCA"/>
      </w:pPr>
    </w:p>
    <w:p w14:paraId="45B9D33D" w14:textId="77777777" w:rsidR="00005C52" w:rsidRDefault="00B60AE1">
      <w:pPr>
        <w:pStyle w:val="PI-2EMEASMCA"/>
      </w:pPr>
      <w:bookmarkStart w:id="10" w:name="_Toc129243227"/>
      <w:bookmarkStart w:id="11" w:name="_Toc129243102"/>
      <w:r>
        <w:t>4.1</w:t>
      </w:r>
      <w:r>
        <w:tab/>
        <w:t>Terapinės indikacijos</w:t>
      </w:r>
      <w:bookmarkEnd w:id="10"/>
      <w:bookmarkEnd w:id="11"/>
    </w:p>
    <w:p w14:paraId="04E99EC9" w14:textId="77777777" w:rsidR="00005C52" w:rsidRDefault="00005C52">
      <w:pPr>
        <w:pStyle w:val="BTEMEASMCA"/>
      </w:pPr>
    </w:p>
    <w:p w14:paraId="117D4469" w14:textId="77777777" w:rsidR="00005C52" w:rsidRDefault="00B60AE1">
      <w:pPr>
        <w:rPr>
          <w:sz w:val="22"/>
          <w:szCs w:val="22"/>
        </w:rPr>
      </w:pPr>
      <w:r>
        <w:rPr>
          <w:sz w:val="22"/>
          <w:szCs w:val="22"/>
        </w:rPr>
        <w:t>Aktyvioji imunizacija nuo tuberkuliozės.</w:t>
      </w:r>
    </w:p>
    <w:p w14:paraId="0DB63D40" w14:textId="77777777" w:rsidR="00005C52" w:rsidRDefault="00B60AE1">
      <w:pPr>
        <w:rPr>
          <w:noProof/>
          <w:sz w:val="22"/>
          <w:szCs w:val="22"/>
        </w:rPr>
      </w:pPr>
      <w:r>
        <w:rPr>
          <w:noProof/>
          <w:sz w:val="22"/>
          <w:szCs w:val="22"/>
        </w:rPr>
        <w:t>Reikia laikytis oficialaus nacionalinio skiepų kalendoriaus rekomendacijų.</w:t>
      </w:r>
    </w:p>
    <w:p w14:paraId="23587035" w14:textId="77777777" w:rsidR="00005C52" w:rsidRDefault="00005C52">
      <w:pPr>
        <w:rPr>
          <w:sz w:val="22"/>
          <w:szCs w:val="22"/>
        </w:rPr>
      </w:pPr>
    </w:p>
    <w:p w14:paraId="12D55E53" w14:textId="77777777" w:rsidR="00005C52" w:rsidRDefault="00B60AE1">
      <w:pPr>
        <w:pStyle w:val="PI-2EMEASMCA"/>
        <w:numPr>
          <w:ilvl w:val="1"/>
          <w:numId w:val="1"/>
        </w:numPr>
      </w:pPr>
      <w:bookmarkStart w:id="12" w:name="_Toc129243228"/>
      <w:bookmarkStart w:id="13" w:name="_Toc129243103"/>
      <w:r>
        <w:t>Dozavimas ir vartojimo metodas</w:t>
      </w:r>
      <w:bookmarkEnd w:id="12"/>
      <w:bookmarkEnd w:id="13"/>
    </w:p>
    <w:p w14:paraId="1E904B0E" w14:textId="77777777" w:rsidR="00005C52" w:rsidRPr="00DC7ED5" w:rsidRDefault="00005C52">
      <w:pPr>
        <w:pStyle w:val="PI-2EMEASMCA"/>
        <w:rPr>
          <w:b w:val="0"/>
        </w:rPr>
      </w:pPr>
    </w:p>
    <w:p w14:paraId="209C14B5" w14:textId="77777777" w:rsidR="00005C52" w:rsidRDefault="00B60AE1">
      <w:pPr>
        <w:rPr>
          <w:sz w:val="22"/>
          <w:szCs w:val="22"/>
          <w:u w:val="single"/>
        </w:rPr>
      </w:pPr>
      <w:r>
        <w:rPr>
          <w:sz w:val="22"/>
          <w:szCs w:val="22"/>
          <w:u w:val="single"/>
        </w:rPr>
        <w:t>Dozavimas</w:t>
      </w:r>
    </w:p>
    <w:p w14:paraId="1ED31535" w14:textId="77777777" w:rsidR="00005C52" w:rsidRDefault="00005C52">
      <w:pPr>
        <w:rPr>
          <w:sz w:val="22"/>
          <w:szCs w:val="22"/>
          <w:u w:val="single"/>
        </w:rPr>
      </w:pPr>
    </w:p>
    <w:p w14:paraId="22E16799" w14:textId="77777777" w:rsidR="00005C52" w:rsidRDefault="00B60AE1">
      <w:pPr>
        <w:rPr>
          <w:i/>
          <w:sz w:val="22"/>
          <w:szCs w:val="22"/>
        </w:rPr>
      </w:pPr>
      <w:r>
        <w:rPr>
          <w:i/>
          <w:sz w:val="22"/>
          <w:szCs w:val="22"/>
        </w:rPr>
        <w:t>12 mėnesių ir vyresniems vaikams, suaugusiesiems, įskaitant senyvus</w:t>
      </w:r>
    </w:p>
    <w:p w14:paraId="3C502E27" w14:textId="2065732D" w:rsidR="00005C52" w:rsidRDefault="00B60AE1">
      <w:pPr>
        <w:rPr>
          <w:sz w:val="22"/>
          <w:szCs w:val="22"/>
        </w:rPr>
      </w:pPr>
      <w:r>
        <w:rPr>
          <w:sz w:val="22"/>
          <w:szCs w:val="22"/>
        </w:rPr>
        <w:t>0,1</w:t>
      </w:r>
      <w:r w:rsidR="00C355BB">
        <w:rPr>
          <w:sz w:val="22"/>
          <w:szCs w:val="22"/>
        </w:rPr>
        <w:t> </w:t>
      </w:r>
      <w:r>
        <w:rPr>
          <w:sz w:val="22"/>
          <w:szCs w:val="22"/>
        </w:rPr>
        <w:t>ml paruoštos vakcinos leidžiama tik į odą.</w:t>
      </w:r>
    </w:p>
    <w:p w14:paraId="6B075247" w14:textId="77777777" w:rsidR="00005C52" w:rsidRDefault="00005C52">
      <w:pPr>
        <w:rPr>
          <w:sz w:val="22"/>
          <w:szCs w:val="22"/>
        </w:rPr>
      </w:pPr>
    </w:p>
    <w:p w14:paraId="12EC4BE8" w14:textId="77777777" w:rsidR="00005C52" w:rsidRDefault="00B60AE1">
      <w:pPr>
        <w:rPr>
          <w:sz w:val="22"/>
          <w:szCs w:val="22"/>
        </w:rPr>
      </w:pPr>
      <w:r>
        <w:rPr>
          <w:i/>
          <w:sz w:val="22"/>
          <w:szCs w:val="22"/>
        </w:rPr>
        <w:t>Jaunesniems kaip 12 mėnesių kūdikiams</w:t>
      </w:r>
    </w:p>
    <w:p w14:paraId="0E28BC28" w14:textId="57711C8D" w:rsidR="00005C52" w:rsidRDefault="00B60AE1">
      <w:pPr>
        <w:rPr>
          <w:sz w:val="22"/>
          <w:szCs w:val="22"/>
        </w:rPr>
      </w:pPr>
      <w:r>
        <w:rPr>
          <w:sz w:val="22"/>
          <w:szCs w:val="22"/>
        </w:rPr>
        <w:t>0,05</w:t>
      </w:r>
      <w:r w:rsidR="00C355BB">
        <w:rPr>
          <w:sz w:val="22"/>
          <w:szCs w:val="22"/>
        </w:rPr>
        <w:t> </w:t>
      </w:r>
      <w:r>
        <w:rPr>
          <w:sz w:val="22"/>
          <w:szCs w:val="22"/>
        </w:rPr>
        <w:t>ml paruoštos vakcinos leidžiama tik į odą.</w:t>
      </w:r>
    </w:p>
    <w:p w14:paraId="4BC6F8D6" w14:textId="77777777" w:rsidR="00005C52" w:rsidRDefault="00005C52">
      <w:pPr>
        <w:rPr>
          <w:sz w:val="22"/>
          <w:szCs w:val="22"/>
        </w:rPr>
      </w:pPr>
    </w:p>
    <w:p w14:paraId="2B450D53" w14:textId="29613560" w:rsidR="00005C52" w:rsidRDefault="00B60AE1">
      <w:r>
        <w:rPr>
          <w:sz w:val="22"/>
          <w:szCs w:val="22"/>
        </w:rPr>
        <w:t xml:space="preserve">Prieš </w:t>
      </w:r>
      <w:proofErr w:type="spellStart"/>
      <w:r>
        <w:rPr>
          <w:sz w:val="22"/>
          <w:szCs w:val="22"/>
        </w:rPr>
        <w:t>imunizuojant</w:t>
      </w:r>
      <w:proofErr w:type="spellEnd"/>
      <w:r>
        <w:rPr>
          <w:sz w:val="22"/>
          <w:szCs w:val="22"/>
        </w:rPr>
        <w:t xml:space="preserve"> BCG </w:t>
      </w:r>
      <w:proofErr w:type="spellStart"/>
      <w:r>
        <w:rPr>
          <w:sz w:val="22"/>
          <w:szCs w:val="22"/>
        </w:rPr>
        <w:t>Vaccine</w:t>
      </w:r>
      <w:proofErr w:type="spellEnd"/>
      <w:r>
        <w:rPr>
          <w:sz w:val="22"/>
          <w:szCs w:val="22"/>
        </w:rPr>
        <w:t xml:space="preserve"> AJV, kai kurios šalys rekomenduoja atlikti tuberkulino odos mėginį.</w:t>
      </w:r>
    </w:p>
    <w:p w14:paraId="131CEBFE" w14:textId="77777777" w:rsidR="00005C52" w:rsidRDefault="00005C52">
      <w:pPr>
        <w:rPr>
          <w:sz w:val="22"/>
          <w:szCs w:val="22"/>
        </w:rPr>
      </w:pPr>
    </w:p>
    <w:p w14:paraId="579623A6" w14:textId="77777777" w:rsidR="00005C52" w:rsidRDefault="00B60AE1">
      <w:pPr>
        <w:rPr>
          <w:sz w:val="22"/>
          <w:szCs w:val="22"/>
          <w:u w:val="single"/>
        </w:rPr>
      </w:pPr>
      <w:r>
        <w:rPr>
          <w:sz w:val="22"/>
          <w:szCs w:val="22"/>
          <w:u w:val="single"/>
        </w:rPr>
        <w:t>Vartojimo metodas</w:t>
      </w:r>
    </w:p>
    <w:p w14:paraId="35E26FDF" w14:textId="77777777" w:rsidR="00005C52" w:rsidRDefault="00B60AE1">
      <w:pPr>
        <w:rPr>
          <w:sz w:val="22"/>
          <w:szCs w:val="22"/>
        </w:rPr>
      </w:pPr>
      <w:r>
        <w:rPr>
          <w:sz w:val="22"/>
          <w:szCs w:val="22"/>
        </w:rPr>
        <w:t>Leisti į odą.</w:t>
      </w:r>
    </w:p>
    <w:p w14:paraId="4AEA8C50" w14:textId="77777777" w:rsidR="00005C52" w:rsidRDefault="00B60AE1">
      <w:pPr>
        <w:rPr>
          <w:sz w:val="22"/>
          <w:szCs w:val="22"/>
        </w:rPr>
      </w:pPr>
      <w:r>
        <w:rPr>
          <w:sz w:val="22"/>
          <w:szCs w:val="22"/>
        </w:rPr>
        <w:t>Švirkšte vakcinos suspensija turi atrodyti homogeniška, truputį drumsta ir bespalvė.</w:t>
      </w:r>
      <w:r>
        <w:rPr>
          <w:sz w:val="22"/>
          <w:szCs w:val="22"/>
        </w:rPr>
        <w:br/>
      </w:r>
    </w:p>
    <w:p w14:paraId="2315ABC9" w14:textId="0F04543B" w:rsidR="00005C52" w:rsidRDefault="00B60AE1">
      <w:pPr>
        <w:rPr>
          <w:sz w:val="22"/>
          <w:szCs w:val="22"/>
        </w:rPr>
      </w:pPr>
      <w:r>
        <w:rPr>
          <w:sz w:val="22"/>
          <w:szCs w:val="22"/>
        </w:rPr>
        <w:t xml:space="preserve">BCG </w:t>
      </w:r>
      <w:proofErr w:type="spellStart"/>
      <w:r>
        <w:rPr>
          <w:sz w:val="22"/>
          <w:szCs w:val="22"/>
        </w:rPr>
        <w:t>Vaccine</w:t>
      </w:r>
      <w:proofErr w:type="spellEnd"/>
      <w:r>
        <w:rPr>
          <w:sz w:val="22"/>
          <w:szCs w:val="22"/>
        </w:rPr>
        <w:t xml:space="preserve"> AJV leidžiama švirkštu, prie kurio pritvirtinta trumpa nuožulniai nupjauta adata (25 arba 26 G dydžio). BCG </w:t>
      </w:r>
      <w:proofErr w:type="spellStart"/>
      <w:r>
        <w:rPr>
          <w:sz w:val="22"/>
          <w:szCs w:val="22"/>
        </w:rPr>
        <w:t>Vaccine</w:t>
      </w:r>
      <w:proofErr w:type="spellEnd"/>
      <w:r>
        <w:rPr>
          <w:sz w:val="22"/>
          <w:szCs w:val="22"/>
        </w:rPr>
        <w:t xml:space="preserve"> AJV leidimas turi būti patikėtas personalui, apmokytam leisti vaistinius preparatus į odą.</w:t>
      </w:r>
    </w:p>
    <w:p w14:paraId="116C05E1" w14:textId="77777777" w:rsidR="00005C52" w:rsidRDefault="00B60AE1">
      <w:pPr>
        <w:rPr>
          <w:sz w:val="22"/>
          <w:szCs w:val="22"/>
        </w:rPr>
      </w:pPr>
      <w:r>
        <w:rPr>
          <w:sz w:val="22"/>
          <w:szCs w:val="22"/>
        </w:rPr>
        <w:lastRenderedPageBreak/>
        <w:t xml:space="preserve">Vakcinos leidimui nenaudoti neadatinių </w:t>
      </w:r>
      <w:proofErr w:type="spellStart"/>
      <w:r>
        <w:rPr>
          <w:sz w:val="22"/>
          <w:szCs w:val="22"/>
        </w:rPr>
        <w:t>injektorių</w:t>
      </w:r>
      <w:proofErr w:type="spellEnd"/>
      <w:r>
        <w:rPr>
          <w:sz w:val="22"/>
          <w:szCs w:val="22"/>
        </w:rPr>
        <w:t xml:space="preserve"> (angl. </w:t>
      </w:r>
      <w:proofErr w:type="spellStart"/>
      <w:r>
        <w:rPr>
          <w:i/>
          <w:sz w:val="22"/>
          <w:szCs w:val="22"/>
        </w:rPr>
        <w:t>jet</w:t>
      </w:r>
      <w:proofErr w:type="spellEnd"/>
      <w:r>
        <w:rPr>
          <w:i/>
          <w:sz w:val="22"/>
          <w:szCs w:val="22"/>
        </w:rPr>
        <w:t xml:space="preserve"> </w:t>
      </w:r>
      <w:proofErr w:type="spellStart"/>
      <w:r>
        <w:rPr>
          <w:i/>
          <w:sz w:val="22"/>
          <w:szCs w:val="22"/>
        </w:rPr>
        <w:t>injector</w:t>
      </w:r>
      <w:proofErr w:type="spellEnd"/>
      <w:r>
        <w:rPr>
          <w:sz w:val="22"/>
          <w:szCs w:val="22"/>
        </w:rPr>
        <w:t>) arba daugkartinio dūrio įtaisų. Injekcijos vieta turi būti švari, sausa ir neužteršta antiseptikais.</w:t>
      </w:r>
      <w:r>
        <w:rPr>
          <w:sz w:val="22"/>
          <w:szCs w:val="22"/>
        </w:rPr>
        <w:br/>
        <w:t>Jei odai nuvalyti vartojamas spiritas, prieš suleidžiant vakciną, reikia leisti jam išgaruoti.</w:t>
      </w:r>
      <w:r>
        <w:rPr>
          <w:sz w:val="22"/>
          <w:szCs w:val="22"/>
        </w:rPr>
        <w:br/>
      </w:r>
    </w:p>
    <w:p w14:paraId="782A43A1" w14:textId="77777777" w:rsidR="00005C52" w:rsidRDefault="00B60AE1">
      <w:pPr>
        <w:rPr>
          <w:sz w:val="22"/>
          <w:szCs w:val="22"/>
        </w:rPr>
      </w:pPr>
      <w:r>
        <w:rPr>
          <w:sz w:val="22"/>
          <w:szCs w:val="22"/>
        </w:rPr>
        <w:t>Vakcina suleidžiama į rankos odą, žasto srityje taip, kaip nurodyta žemiau.</w:t>
      </w:r>
    </w:p>
    <w:p w14:paraId="08716EDA" w14:textId="77777777" w:rsidR="00005C52" w:rsidRDefault="00005C52">
      <w:pPr>
        <w:rPr>
          <w:sz w:val="22"/>
          <w:szCs w:val="22"/>
        </w:rPr>
      </w:pPr>
    </w:p>
    <w:p w14:paraId="02B66250" w14:textId="77777777" w:rsidR="00005C52" w:rsidRDefault="00005C52">
      <w:pPr>
        <w:rPr>
          <w:sz w:val="22"/>
          <w:szCs w:val="22"/>
        </w:rPr>
      </w:pPr>
    </w:p>
    <w:p w14:paraId="29E6449F" w14:textId="77777777" w:rsidR="00005C52" w:rsidRDefault="00B60AE1">
      <w:pPr>
        <w:pStyle w:val="Farvetliste-fremhvningsfarve11"/>
        <w:numPr>
          <w:ilvl w:val="0"/>
          <w:numId w:val="2"/>
        </w:numPr>
        <w:rPr>
          <w:sz w:val="22"/>
          <w:szCs w:val="22"/>
        </w:rPr>
      </w:pPr>
      <w:r>
        <w:rPr>
          <w:sz w:val="22"/>
          <w:szCs w:val="22"/>
        </w:rPr>
        <w:t>Oda įtempiama suėmus ją nykščiu ir smiliumi.</w:t>
      </w:r>
    </w:p>
    <w:p w14:paraId="01E34C07" w14:textId="5F7A294A" w:rsidR="00005C52" w:rsidRDefault="00B60AE1">
      <w:pPr>
        <w:pStyle w:val="Farvetliste-fremhvningsfarve11"/>
        <w:numPr>
          <w:ilvl w:val="0"/>
          <w:numId w:val="2"/>
        </w:numPr>
        <w:rPr>
          <w:sz w:val="22"/>
          <w:szCs w:val="22"/>
        </w:rPr>
      </w:pPr>
      <w:r>
        <w:rPr>
          <w:sz w:val="22"/>
          <w:szCs w:val="22"/>
        </w:rPr>
        <w:t xml:space="preserve">Adata turi būti beveik lygiagreti odos paviršiui, duriama lėtai (nuožulniai nupjautu kampu aukštyn), apytikriai 2 mm į paviršinius odos sluoksnius. Dūrimo metu adata turi </w:t>
      </w:r>
      <w:r w:rsidR="00DC7ED5">
        <w:rPr>
          <w:sz w:val="22"/>
          <w:szCs w:val="22"/>
        </w:rPr>
        <w:t xml:space="preserve">būti </w:t>
      </w:r>
      <w:r>
        <w:rPr>
          <w:sz w:val="22"/>
          <w:szCs w:val="22"/>
        </w:rPr>
        <w:t>matoma per epidermį.</w:t>
      </w:r>
    </w:p>
    <w:p w14:paraId="07E85EDF" w14:textId="77777777" w:rsidR="00005C52" w:rsidRDefault="00B60AE1">
      <w:pPr>
        <w:pStyle w:val="Farvetliste-fremhvningsfarve11"/>
        <w:numPr>
          <w:ilvl w:val="0"/>
          <w:numId w:val="2"/>
        </w:numPr>
        <w:rPr>
          <w:sz w:val="22"/>
          <w:szCs w:val="22"/>
        </w:rPr>
      </w:pPr>
      <w:r>
        <w:rPr>
          <w:sz w:val="22"/>
          <w:szCs w:val="22"/>
        </w:rPr>
        <w:t>Suleidžiama lėtai.</w:t>
      </w:r>
    </w:p>
    <w:p w14:paraId="788C3893" w14:textId="77777777" w:rsidR="00005C52" w:rsidRDefault="00B60AE1">
      <w:pPr>
        <w:pStyle w:val="Farvetliste-fremhvningsfarve11"/>
        <w:numPr>
          <w:ilvl w:val="0"/>
          <w:numId w:val="2"/>
        </w:numPr>
        <w:rPr>
          <w:sz w:val="22"/>
          <w:szCs w:val="22"/>
        </w:rPr>
      </w:pPr>
      <w:r>
        <w:rPr>
          <w:sz w:val="22"/>
          <w:szCs w:val="22"/>
        </w:rPr>
        <w:t>Jei atsirado balkšva pūslelė, vadinasi, injekcija atlikta teisingai.</w:t>
      </w:r>
    </w:p>
    <w:p w14:paraId="36634CA4" w14:textId="77777777" w:rsidR="00005C52" w:rsidRDefault="00005C52">
      <w:pPr>
        <w:rPr>
          <w:sz w:val="22"/>
          <w:szCs w:val="22"/>
        </w:rPr>
      </w:pPr>
    </w:p>
    <w:p w14:paraId="1A7FF3D7" w14:textId="77777777" w:rsidR="00005C52" w:rsidRDefault="00B60AE1">
      <w:pPr>
        <w:rPr>
          <w:sz w:val="22"/>
          <w:szCs w:val="22"/>
        </w:rPr>
      </w:pPr>
      <w:r>
        <w:rPr>
          <w:sz w:val="22"/>
          <w:szCs w:val="22"/>
        </w:rPr>
        <w:t>Siekiant, kad injekcijos vieta geriau užgytų, geriausia ją palikti neuždengtą.</w:t>
      </w:r>
    </w:p>
    <w:p w14:paraId="39BA44CA" w14:textId="77777777" w:rsidR="00005C52" w:rsidRDefault="00005C52" w:rsidP="00D042D0">
      <w:pPr>
        <w:rPr>
          <w:sz w:val="22"/>
          <w:szCs w:val="22"/>
        </w:rPr>
      </w:pPr>
    </w:p>
    <w:p w14:paraId="39EDD060" w14:textId="77777777" w:rsidR="00005C52" w:rsidRDefault="00B60AE1">
      <w:pPr>
        <w:rPr>
          <w:rStyle w:val="hps"/>
          <w:sz w:val="22"/>
          <w:szCs w:val="22"/>
        </w:rPr>
      </w:pPr>
      <w:r>
        <w:rPr>
          <w:rStyle w:val="hps"/>
          <w:sz w:val="22"/>
          <w:szCs w:val="22"/>
        </w:rPr>
        <w:t>Vaistinio preparato ruošimo prieš vartojant instrukcija pateikiama 6.6 skyriuje.</w:t>
      </w:r>
    </w:p>
    <w:p w14:paraId="735FC84A" w14:textId="77777777" w:rsidR="00005C52" w:rsidRPr="00D042D0" w:rsidRDefault="00005C52">
      <w:pPr>
        <w:pStyle w:val="PI-2EMEASMCA"/>
        <w:rPr>
          <w:b w:val="0"/>
        </w:rPr>
      </w:pPr>
      <w:bookmarkStart w:id="14" w:name="_Toc129243229"/>
      <w:bookmarkStart w:id="15" w:name="_Toc129243104"/>
    </w:p>
    <w:p w14:paraId="3C93C1C8" w14:textId="77777777" w:rsidR="00005C52" w:rsidRDefault="00B60AE1">
      <w:pPr>
        <w:pStyle w:val="PI-2EMEASMCA"/>
      </w:pPr>
      <w:r>
        <w:t>4.3</w:t>
      </w:r>
      <w:r>
        <w:tab/>
        <w:t>Kontraindikacijos</w:t>
      </w:r>
      <w:bookmarkEnd w:id="14"/>
      <w:bookmarkEnd w:id="15"/>
    </w:p>
    <w:p w14:paraId="0B7DFC16" w14:textId="77777777" w:rsidR="00005C52" w:rsidRPr="00D042D0" w:rsidRDefault="00005C52">
      <w:pPr>
        <w:pStyle w:val="PI-2EMEASMCA"/>
        <w:rPr>
          <w:b w:val="0"/>
        </w:rPr>
      </w:pPr>
    </w:p>
    <w:p w14:paraId="7B3C9714" w14:textId="77777777" w:rsidR="00005C52" w:rsidRDefault="00B60AE1">
      <w:pPr>
        <w:pStyle w:val="Farvetliste-fremhvningsfarve11"/>
        <w:numPr>
          <w:ilvl w:val="0"/>
          <w:numId w:val="3"/>
        </w:numPr>
        <w:ind w:left="567" w:hanging="567"/>
        <w:rPr>
          <w:sz w:val="22"/>
          <w:szCs w:val="22"/>
        </w:rPr>
      </w:pPr>
      <w:r>
        <w:rPr>
          <w:sz w:val="22"/>
          <w:szCs w:val="22"/>
        </w:rPr>
        <w:t>P</w:t>
      </w:r>
      <w:r>
        <w:rPr>
          <w:rStyle w:val="hps"/>
          <w:sz w:val="22"/>
          <w:szCs w:val="22"/>
        </w:rPr>
        <w:t>adidėjęs jautrumas</w:t>
      </w:r>
      <w:r>
        <w:rPr>
          <w:sz w:val="22"/>
          <w:szCs w:val="22"/>
        </w:rPr>
        <w:t xml:space="preserve"> veikliajai arba bet kuriai 6</w:t>
      </w:r>
      <w:r>
        <w:rPr>
          <w:noProof/>
          <w:sz w:val="22"/>
          <w:szCs w:val="22"/>
        </w:rPr>
        <w:t>.1 skyriuje nurodytai pagalbinei medžiagai</w:t>
      </w:r>
      <w:r>
        <w:rPr>
          <w:rStyle w:val="hps"/>
          <w:sz w:val="22"/>
          <w:szCs w:val="22"/>
        </w:rPr>
        <w:t>.</w:t>
      </w:r>
    </w:p>
    <w:p w14:paraId="5E7CD838" w14:textId="77777777" w:rsidR="00005C52" w:rsidRDefault="00B60AE1">
      <w:pPr>
        <w:pStyle w:val="Farvetliste-fremhvningsfarve11"/>
        <w:numPr>
          <w:ilvl w:val="0"/>
          <w:numId w:val="4"/>
        </w:numPr>
        <w:ind w:left="567" w:hanging="567"/>
        <w:rPr>
          <w:sz w:val="22"/>
          <w:szCs w:val="22"/>
        </w:rPr>
      </w:pPr>
      <w:r>
        <w:rPr>
          <w:sz w:val="22"/>
          <w:szCs w:val="22"/>
        </w:rPr>
        <w:t xml:space="preserve">Asmenims, kuriems yra skiriamas sisteminis gydymas kortikosteroidais arba </w:t>
      </w:r>
      <w:proofErr w:type="spellStart"/>
      <w:r>
        <w:rPr>
          <w:sz w:val="22"/>
          <w:szCs w:val="22"/>
        </w:rPr>
        <w:t>imunosupresantais</w:t>
      </w:r>
      <w:proofErr w:type="spellEnd"/>
      <w:r>
        <w:rPr>
          <w:sz w:val="22"/>
          <w:szCs w:val="22"/>
        </w:rPr>
        <w:t>, įskaitant radioterapiją. T</w:t>
      </w:r>
      <w:r>
        <w:rPr>
          <w:rStyle w:val="hps"/>
          <w:sz w:val="22"/>
          <w:szCs w:val="22"/>
        </w:rPr>
        <w:t xml:space="preserve">aip pat kūdikiams, </w:t>
      </w:r>
      <w:proofErr w:type="spellStart"/>
      <w:r>
        <w:rPr>
          <w:rStyle w:val="hps"/>
          <w:sz w:val="22"/>
          <w:szCs w:val="22"/>
        </w:rPr>
        <w:t>intrauterininiu</w:t>
      </w:r>
      <w:proofErr w:type="spellEnd"/>
      <w:r>
        <w:rPr>
          <w:rStyle w:val="hps"/>
          <w:sz w:val="22"/>
          <w:szCs w:val="22"/>
        </w:rPr>
        <w:t xml:space="preserve"> laikotarpiu arba per motinos pieną paveiktiems</w:t>
      </w:r>
      <w:r>
        <w:rPr>
          <w:sz w:val="22"/>
          <w:szCs w:val="22"/>
        </w:rPr>
        <w:t xml:space="preserve"> </w:t>
      </w:r>
      <w:r>
        <w:rPr>
          <w:rStyle w:val="hps"/>
          <w:sz w:val="22"/>
          <w:szCs w:val="22"/>
        </w:rPr>
        <w:t>imunosupresinio</w:t>
      </w:r>
      <w:r>
        <w:rPr>
          <w:sz w:val="22"/>
          <w:szCs w:val="22"/>
        </w:rPr>
        <w:t xml:space="preserve"> </w:t>
      </w:r>
      <w:r>
        <w:rPr>
          <w:rStyle w:val="hps"/>
          <w:sz w:val="22"/>
          <w:szCs w:val="22"/>
        </w:rPr>
        <w:t>gydymo</w:t>
      </w:r>
      <w:r>
        <w:rPr>
          <w:sz w:val="22"/>
          <w:szCs w:val="22"/>
        </w:rPr>
        <w:t xml:space="preserve">, tol kol </w:t>
      </w:r>
      <w:r>
        <w:rPr>
          <w:rStyle w:val="hps"/>
          <w:sz w:val="22"/>
          <w:szCs w:val="22"/>
        </w:rPr>
        <w:t>dar</w:t>
      </w:r>
      <w:r>
        <w:rPr>
          <w:sz w:val="22"/>
          <w:szCs w:val="22"/>
        </w:rPr>
        <w:t xml:space="preserve"> galima </w:t>
      </w:r>
      <w:proofErr w:type="spellStart"/>
      <w:r>
        <w:rPr>
          <w:rStyle w:val="hps"/>
          <w:sz w:val="22"/>
          <w:szCs w:val="22"/>
        </w:rPr>
        <w:t>postnatalinė</w:t>
      </w:r>
      <w:proofErr w:type="spellEnd"/>
      <w:r>
        <w:rPr>
          <w:rStyle w:val="hps"/>
          <w:sz w:val="22"/>
          <w:szCs w:val="22"/>
        </w:rPr>
        <w:t xml:space="preserve"> įtaka</w:t>
      </w:r>
      <w:r>
        <w:rPr>
          <w:sz w:val="22"/>
          <w:szCs w:val="22"/>
        </w:rPr>
        <w:t xml:space="preserve"> </w:t>
      </w:r>
      <w:r>
        <w:rPr>
          <w:rStyle w:val="hps"/>
          <w:sz w:val="22"/>
          <w:szCs w:val="22"/>
        </w:rPr>
        <w:t>imuninei kūdikio</w:t>
      </w:r>
      <w:r>
        <w:rPr>
          <w:sz w:val="22"/>
          <w:szCs w:val="22"/>
        </w:rPr>
        <w:t xml:space="preserve"> </w:t>
      </w:r>
      <w:r>
        <w:rPr>
          <w:rStyle w:val="hps"/>
          <w:sz w:val="22"/>
          <w:szCs w:val="22"/>
        </w:rPr>
        <w:t>būklei</w:t>
      </w:r>
      <w:r>
        <w:rPr>
          <w:sz w:val="22"/>
          <w:szCs w:val="22"/>
        </w:rPr>
        <w:t xml:space="preserve"> </w:t>
      </w:r>
      <w:r>
        <w:rPr>
          <w:rStyle w:val="hps"/>
          <w:sz w:val="22"/>
          <w:szCs w:val="22"/>
        </w:rPr>
        <w:t>(pvz.,</w:t>
      </w:r>
      <w:r>
        <w:rPr>
          <w:sz w:val="22"/>
          <w:szCs w:val="22"/>
        </w:rPr>
        <w:t xml:space="preserve"> </w:t>
      </w:r>
      <w:r>
        <w:rPr>
          <w:rStyle w:val="hps"/>
          <w:sz w:val="22"/>
          <w:szCs w:val="22"/>
        </w:rPr>
        <w:t>motina</w:t>
      </w:r>
      <w:r>
        <w:rPr>
          <w:sz w:val="22"/>
          <w:szCs w:val="22"/>
        </w:rPr>
        <w:t xml:space="preserve"> buvo </w:t>
      </w:r>
      <w:r>
        <w:rPr>
          <w:rStyle w:val="hps"/>
          <w:sz w:val="22"/>
          <w:szCs w:val="22"/>
        </w:rPr>
        <w:t>gydyta</w:t>
      </w:r>
      <w:r>
        <w:rPr>
          <w:sz w:val="22"/>
          <w:szCs w:val="22"/>
        </w:rPr>
        <w:t xml:space="preserve"> </w:t>
      </w:r>
      <w:r>
        <w:rPr>
          <w:rStyle w:val="hps"/>
          <w:sz w:val="22"/>
          <w:szCs w:val="22"/>
        </w:rPr>
        <w:t>TNF-</w:t>
      </w:r>
      <w:r>
        <w:rPr>
          <w:sz w:val="22"/>
          <w:szCs w:val="22"/>
        </w:rPr>
        <w:t xml:space="preserve">α </w:t>
      </w:r>
      <w:r>
        <w:rPr>
          <w:rStyle w:val="hps"/>
          <w:sz w:val="22"/>
          <w:szCs w:val="22"/>
        </w:rPr>
        <w:t>antagonistais</w:t>
      </w:r>
      <w:r>
        <w:rPr>
          <w:sz w:val="22"/>
          <w:szCs w:val="22"/>
        </w:rPr>
        <w:t>).</w:t>
      </w:r>
      <w:r>
        <w:t xml:space="preserve"> </w:t>
      </w:r>
    </w:p>
    <w:p w14:paraId="767FC338" w14:textId="77777777" w:rsidR="00005C52" w:rsidRDefault="00B60AE1">
      <w:pPr>
        <w:pStyle w:val="Farvetliste-fremhvningsfarve11"/>
        <w:numPr>
          <w:ilvl w:val="0"/>
          <w:numId w:val="4"/>
        </w:numPr>
        <w:ind w:left="567" w:hanging="567"/>
        <w:rPr>
          <w:sz w:val="22"/>
          <w:szCs w:val="22"/>
        </w:rPr>
      </w:pPr>
      <w:r>
        <w:rPr>
          <w:sz w:val="22"/>
          <w:szCs w:val="22"/>
        </w:rPr>
        <w:t xml:space="preserve">Asmenims, sergantiems piktybinėmis ligomis (pvz., limfoma, leukemija, </w:t>
      </w:r>
      <w:proofErr w:type="spellStart"/>
      <w:r>
        <w:rPr>
          <w:sz w:val="22"/>
          <w:szCs w:val="22"/>
        </w:rPr>
        <w:t>Hodžkino</w:t>
      </w:r>
      <w:proofErr w:type="spellEnd"/>
      <w:r>
        <w:rPr>
          <w:sz w:val="22"/>
          <w:szCs w:val="22"/>
        </w:rPr>
        <w:t xml:space="preserve"> limfoma arba kitais </w:t>
      </w:r>
      <w:proofErr w:type="spellStart"/>
      <w:r>
        <w:rPr>
          <w:sz w:val="22"/>
          <w:szCs w:val="22"/>
        </w:rPr>
        <w:t>retikuloendotelinės</w:t>
      </w:r>
      <w:proofErr w:type="spellEnd"/>
      <w:r>
        <w:rPr>
          <w:sz w:val="22"/>
          <w:szCs w:val="22"/>
        </w:rPr>
        <w:t xml:space="preserve"> sistemos navikais).</w:t>
      </w:r>
    </w:p>
    <w:p w14:paraId="1E71243F" w14:textId="77777777" w:rsidR="00005C52" w:rsidRDefault="00B60AE1">
      <w:pPr>
        <w:pStyle w:val="Farvetliste-fremhvningsfarve11"/>
        <w:numPr>
          <w:ilvl w:val="0"/>
          <w:numId w:val="4"/>
        </w:numPr>
        <w:ind w:left="567" w:hanging="567"/>
        <w:rPr>
          <w:sz w:val="22"/>
          <w:szCs w:val="22"/>
        </w:rPr>
      </w:pPr>
      <w:r>
        <w:rPr>
          <w:sz w:val="22"/>
          <w:szCs w:val="22"/>
        </w:rPr>
        <w:t xml:space="preserve">Asmenims, kuriems yra pirminis arba antrinis imunodeficitas, ŽIV infekuotiems asmenims, įskaitant kūdikius, kuriuos pagimdė ŽIV užsikrėtusios motinos. </w:t>
      </w:r>
    </w:p>
    <w:p w14:paraId="758843C0" w14:textId="77777777" w:rsidR="00005C52" w:rsidRDefault="00B60AE1">
      <w:pPr>
        <w:pStyle w:val="Farvetliste-fremhvningsfarve11"/>
        <w:numPr>
          <w:ilvl w:val="0"/>
          <w:numId w:val="4"/>
        </w:numPr>
        <w:ind w:left="567" w:hanging="567"/>
        <w:rPr>
          <w:sz w:val="22"/>
          <w:szCs w:val="22"/>
        </w:rPr>
      </w:pPr>
      <w:r>
        <w:rPr>
          <w:sz w:val="22"/>
          <w:szCs w:val="22"/>
        </w:rPr>
        <w:t>Asmenims, kurių imuninės sistemos būklė abejotina.</w:t>
      </w:r>
    </w:p>
    <w:p w14:paraId="079C05CE" w14:textId="77777777" w:rsidR="00005C52" w:rsidRDefault="00005C52">
      <w:pPr>
        <w:rPr>
          <w:sz w:val="22"/>
          <w:szCs w:val="22"/>
        </w:rPr>
      </w:pPr>
    </w:p>
    <w:p w14:paraId="0797566E" w14:textId="77777777" w:rsidR="00005C52" w:rsidRDefault="00B60AE1">
      <w:pPr>
        <w:rPr>
          <w:sz w:val="22"/>
          <w:szCs w:val="22"/>
        </w:rPr>
      </w:pPr>
      <w:r>
        <w:rPr>
          <w:sz w:val="22"/>
          <w:szCs w:val="22"/>
        </w:rPr>
        <w:t xml:space="preserve">Šiems pacientams reakcija į BCG vakciną gali būti stipresnė ir galima sisteminė </w:t>
      </w:r>
      <w:proofErr w:type="spellStart"/>
      <w:r>
        <w:rPr>
          <w:i/>
          <w:sz w:val="22"/>
          <w:szCs w:val="22"/>
        </w:rPr>
        <w:t>Mycobacterium</w:t>
      </w:r>
      <w:proofErr w:type="spellEnd"/>
      <w:r>
        <w:rPr>
          <w:i/>
          <w:sz w:val="22"/>
          <w:szCs w:val="22"/>
        </w:rPr>
        <w:t xml:space="preserve"> </w:t>
      </w:r>
      <w:proofErr w:type="spellStart"/>
      <w:r>
        <w:rPr>
          <w:i/>
          <w:sz w:val="22"/>
          <w:szCs w:val="22"/>
        </w:rPr>
        <w:t>bovis</w:t>
      </w:r>
      <w:proofErr w:type="spellEnd"/>
      <w:r>
        <w:rPr>
          <w:sz w:val="22"/>
          <w:szCs w:val="22"/>
        </w:rPr>
        <w:t xml:space="preserve"> infekcija.</w:t>
      </w:r>
    </w:p>
    <w:p w14:paraId="53DB5BFA" w14:textId="77777777" w:rsidR="00005C52" w:rsidRDefault="00005C52">
      <w:pPr>
        <w:rPr>
          <w:sz w:val="22"/>
          <w:szCs w:val="22"/>
        </w:rPr>
      </w:pPr>
    </w:p>
    <w:p w14:paraId="2164717F" w14:textId="77777777" w:rsidR="00005C52" w:rsidRDefault="00B60AE1">
      <w:pPr>
        <w:rPr>
          <w:sz w:val="22"/>
          <w:szCs w:val="22"/>
        </w:rPr>
      </w:pPr>
      <w:r>
        <w:rPr>
          <w:sz w:val="22"/>
          <w:szCs w:val="22"/>
        </w:rPr>
        <w:t>Ūmine liga sergantiems karščiuojantiems asmenims ar esant išplitusiai odos infekcinei ligai, skiepijimą reikia atidėti.</w:t>
      </w:r>
    </w:p>
    <w:p w14:paraId="2562C94A" w14:textId="77777777" w:rsidR="00005C52" w:rsidRDefault="00005C52">
      <w:pPr>
        <w:rPr>
          <w:sz w:val="22"/>
          <w:szCs w:val="22"/>
        </w:rPr>
      </w:pPr>
    </w:p>
    <w:p w14:paraId="59D0DF8B" w14:textId="77777777" w:rsidR="00005C52" w:rsidRDefault="00B60AE1">
      <w:pPr>
        <w:pStyle w:val="PI-2EMEASMCA"/>
        <w:numPr>
          <w:ilvl w:val="1"/>
          <w:numId w:val="5"/>
        </w:numPr>
      </w:pPr>
      <w:bookmarkStart w:id="16" w:name="_Toc129243230"/>
      <w:bookmarkStart w:id="17" w:name="_Toc129243105"/>
      <w:r>
        <w:t>Specialūs įspėjimai ir atsargumo priemonės</w:t>
      </w:r>
      <w:bookmarkEnd w:id="16"/>
      <w:bookmarkEnd w:id="17"/>
    </w:p>
    <w:p w14:paraId="3D1CB229" w14:textId="77777777" w:rsidR="00005C52" w:rsidRPr="00DC7ED5" w:rsidRDefault="00005C52">
      <w:pPr>
        <w:pStyle w:val="PI-2EMEASMCA"/>
        <w:rPr>
          <w:b w:val="0"/>
        </w:rPr>
      </w:pPr>
    </w:p>
    <w:p w14:paraId="10EBA07F" w14:textId="77777777" w:rsidR="00005C52" w:rsidRDefault="00B60AE1">
      <w:pPr>
        <w:rPr>
          <w:sz w:val="22"/>
          <w:szCs w:val="22"/>
        </w:rPr>
      </w:pPr>
      <w:r>
        <w:rPr>
          <w:sz w:val="22"/>
          <w:szCs w:val="22"/>
        </w:rPr>
        <w:t>Egzemos atveju vakcinuoti nedraudžiama, bet skiepijimo vieta turi būti nepažeista. Tiems asmenims, kurių tuberkulino mėginys teigiamas, vakcinos nereikia. Tokiems asmenims paskirta vakcina gali sukelti žaibinę lokalią reakciją.</w:t>
      </w:r>
    </w:p>
    <w:p w14:paraId="3A78D432" w14:textId="77777777" w:rsidR="00005C52" w:rsidRDefault="00005C52">
      <w:pPr>
        <w:rPr>
          <w:sz w:val="22"/>
          <w:szCs w:val="22"/>
        </w:rPr>
      </w:pPr>
    </w:p>
    <w:p w14:paraId="48715483" w14:textId="77777777" w:rsidR="00005C52" w:rsidRDefault="00B60AE1">
      <w:pPr>
        <w:rPr>
          <w:sz w:val="22"/>
          <w:szCs w:val="22"/>
        </w:rPr>
      </w:pPr>
      <w:r>
        <w:rPr>
          <w:sz w:val="22"/>
          <w:szCs w:val="22"/>
        </w:rPr>
        <w:t>Nors anafilaksinės reakcijos yra labai retos, priemonės joms gydyti skiepijimo metu visada turi būti prieinamos.</w:t>
      </w:r>
    </w:p>
    <w:p w14:paraId="3EC3F0F8" w14:textId="77777777" w:rsidR="00005C52" w:rsidRDefault="00005C52">
      <w:pPr>
        <w:rPr>
          <w:sz w:val="22"/>
          <w:szCs w:val="22"/>
        </w:rPr>
      </w:pPr>
    </w:p>
    <w:p w14:paraId="7E002997" w14:textId="1A072CEA" w:rsidR="00005C52" w:rsidRDefault="00B60AE1">
      <w:pPr>
        <w:rPr>
          <w:sz w:val="22"/>
          <w:szCs w:val="22"/>
        </w:rPr>
      </w:pPr>
      <w:r>
        <w:rPr>
          <w:rStyle w:val="hps"/>
          <w:sz w:val="22"/>
          <w:szCs w:val="22"/>
        </w:rPr>
        <w:t>Per giliai</w:t>
      </w:r>
      <w:r>
        <w:rPr>
          <w:sz w:val="22"/>
          <w:szCs w:val="22"/>
        </w:rPr>
        <w:t xml:space="preserve"> suleista vakcina </w:t>
      </w:r>
      <w:r>
        <w:rPr>
          <w:rStyle w:val="hps"/>
          <w:sz w:val="22"/>
          <w:szCs w:val="22"/>
        </w:rPr>
        <w:t xml:space="preserve">padidina </w:t>
      </w:r>
      <w:proofErr w:type="spellStart"/>
      <w:r>
        <w:rPr>
          <w:rStyle w:val="hps"/>
          <w:sz w:val="22"/>
          <w:szCs w:val="22"/>
        </w:rPr>
        <w:t>sekretuojančių</w:t>
      </w:r>
      <w:proofErr w:type="spellEnd"/>
      <w:r>
        <w:rPr>
          <w:rStyle w:val="hps"/>
          <w:sz w:val="22"/>
          <w:szCs w:val="22"/>
        </w:rPr>
        <w:t xml:space="preserve"> opų,</w:t>
      </w:r>
      <w:r>
        <w:rPr>
          <w:sz w:val="22"/>
          <w:szCs w:val="22"/>
        </w:rPr>
        <w:t xml:space="preserve"> </w:t>
      </w:r>
      <w:proofErr w:type="spellStart"/>
      <w:r>
        <w:rPr>
          <w:rStyle w:val="hps"/>
          <w:sz w:val="22"/>
          <w:szCs w:val="22"/>
        </w:rPr>
        <w:t>limfadenito</w:t>
      </w:r>
      <w:proofErr w:type="spellEnd"/>
      <w:r>
        <w:rPr>
          <w:sz w:val="22"/>
          <w:szCs w:val="22"/>
        </w:rPr>
        <w:t xml:space="preserve"> </w:t>
      </w:r>
      <w:r>
        <w:rPr>
          <w:rStyle w:val="hps"/>
          <w:sz w:val="22"/>
          <w:szCs w:val="22"/>
        </w:rPr>
        <w:t>ir</w:t>
      </w:r>
      <w:r>
        <w:rPr>
          <w:sz w:val="22"/>
          <w:szCs w:val="22"/>
        </w:rPr>
        <w:t xml:space="preserve"> </w:t>
      </w:r>
      <w:proofErr w:type="spellStart"/>
      <w:r>
        <w:rPr>
          <w:rStyle w:val="hps"/>
          <w:sz w:val="22"/>
          <w:szCs w:val="22"/>
        </w:rPr>
        <w:t>absceso</w:t>
      </w:r>
      <w:proofErr w:type="spellEnd"/>
      <w:r>
        <w:rPr>
          <w:sz w:val="22"/>
          <w:szCs w:val="22"/>
        </w:rPr>
        <w:t xml:space="preserve"> </w:t>
      </w:r>
      <w:r>
        <w:rPr>
          <w:rStyle w:val="hps"/>
          <w:sz w:val="22"/>
          <w:szCs w:val="22"/>
        </w:rPr>
        <w:t>susidarymo</w:t>
      </w:r>
      <w:r>
        <w:rPr>
          <w:sz w:val="22"/>
          <w:szCs w:val="22"/>
        </w:rPr>
        <w:t xml:space="preserve"> </w:t>
      </w:r>
      <w:r>
        <w:rPr>
          <w:rStyle w:val="hps"/>
          <w:sz w:val="22"/>
          <w:szCs w:val="22"/>
        </w:rPr>
        <w:t>riziką (žr. 4.8 skyrių).</w:t>
      </w:r>
      <w:r>
        <w:rPr>
          <w:sz w:val="22"/>
          <w:szCs w:val="22"/>
        </w:rPr>
        <w:t xml:space="preserve"> Apie bendrą infekcijos BCG vakcina gydymą skaitykite 4.8 skyriuje. BCG </w:t>
      </w:r>
      <w:proofErr w:type="spellStart"/>
      <w:r>
        <w:rPr>
          <w:sz w:val="22"/>
          <w:szCs w:val="22"/>
        </w:rPr>
        <w:t>Vaccine</w:t>
      </w:r>
      <w:proofErr w:type="spellEnd"/>
      <w:r>
        <w:rPr>
          <w:sz w:val="22"/>
          <w:szCs w:val="22"/>
        </w:rPr>
        <w:t xml:space="preserve"> AJV neskiriama pacientams, kurie vartoja </w:t>
      </w:r>
      <w:proofErr w:type="spellStart"/>
      <w:r>
        <w:rPr>
          <w:sz w:val="22"/>
          <w:szCs w:val="22"/>
        </w:rPr>
        <w:t>prieštuberkuliozinių</w:t>
      </w:r>
      <w:proofErr w:type="spellEnd"/>
      <w:r>
        <w:rPr>
          <w:sz w:val="22"/>
          <w:szCs w:val="22"/>
        </w:rPr>
        <w:t xml:space="preserve"> vaistinių preparatų profilaktines dozes.</w:t>
      </w:r>
    </w:p>
    <w:p w14:paraId="67487B57" w14:textId="77777777" w:rsidR="00005C52" w:rsidRDefault="00005C52">
      <w:pPr>
        <w:rPr>
          <w:sz w:val="22"/>
          <w:szCs w:val="22"/>
        </w:rPr>
      </w:pPr>
    </w:p>
    <w:p w14:paraId="62B0B19D" w14:textId="77777777" w:rsidR="00005C52" w:rsidRDefault="00B60AE1" w:rsidP="001D1CBA">
      <w:pPr>
        <w:rPr>
          <w:sz w:val="22"/>
          <w:szCs w:val="22"/>
        </w:rPr>
      </w:pPr>
      <w:r>
        <w:rPr>
          <w:sz w:val="22"/>
          <w:szCs w:val="22"/>
        </w:rPr>
        <w:t>Imuniteto trukmė po skiepijimo BCG vakcina nežinoma, bet yra tam tikrų požymių, rodančių</w:t>
      </w:r>
    </w:p>
    <w:p w14:paraId="2F9ABB4A" w14:textId="77777777" w:rsidR="00005C52" w:rsidRDefault="00B60AE1">
      <w:pPr>
        <w:pStyle w:val="BTEMEASMCA"/>
      </w:pPr>
      <w:r>
        <w:t>po 10 metų mažėjantį imunitetą.</w:t>
      </w:r>
    </w:p>
    <w:p w14:paraId="5E0FC4E5" w14:textId="77777777" w:rsidR="00005C52" w:rsidRDefault="00005C52">
      <w:pPr>
        <w:pStyle w:val="BTEMEASMCA"/>
      </w:pPr>
    </w:p>
    <w:p w14:paraId="1E017C2E" w14:textId="77777777" w:rsidR="00005C52" w:rsidRDefault="00B60AE1">
      <w:pPr>
        <w:pStyle w:val="BTEMEASMCA"/>
      </w:pPr>
      <w:r>
        <w:t xml:space="preserve">Gauta pranešimų apie imuniteto atsistatymo uždegiminio sindromo (angl. IRIS) atvejus, pasireiškusius po antiretrovirusinio gydymo pradžios ŽIV infekuotiems vaikams arba pradėjus gydymą kitais sunkaus imunodeficito atvejais vaikams, kurie anksčiau buvo skiepyti BCG vakcina. Kartu su IRIS, pranešta apie adenitą, pūlingą adenitą, pūlingas išskyras, odos išopėjimą, odos abscesus ir </w:t>
      </w:r>
      <w:r>
        <w:lastRenderedPageBreak/>
        <w:t>karščiavimą, kurie pasireiškė per keletą savaičių ar mėnesių nuo imunoterapijos pradžios. Gydytojai turi žinoti apie šį sindromą, gydydami pacientus, kuriems yra pirminis ar antrinis imunodeficitas ir kurie anksčiau buvo skiepyti BCG vakcina.</w:t>
      </w:r>
    </w:p>
    <w:p w14:paraId="3A05B545" w14:textId="77777777" w:rsidR="00005C52" w:rsidRDefault="00005C52">
      <w:pPr>
        <w:pStyle w:val="BTEMEASMCA"/>
      </w:pPr>
    </w:p>
    <w:p w14:paraId="0807F9A0" w14:textId="3303707F" w:rsidR="00005C52" w:rsidRDefault="00B60AE1">
      <w:pPr>
        <w:pStyle w:val="BTEMEASMCA"/>
      </w:pPr>
      <w:r>
        <w:t>Šio vaist</w:t>
      </w:r>
      <w:r w:rsidR="00DC7ED5">
        <w:t>inio preparato</w:t>
      </w:r>
      <w:r>
        <w:t xml:space="preserve"> dozėje yra mažiau kaip 1</w:t>
      </w:r>
      <w:r w:rsidR="00C355BB">
        <w:t> </w:t>
      </w:r>
      <w:r>
        <w:t>mmol (39</w:t>
      </w:r>
      <w:r w:rsidR="00C355BB">
        <w:t> </w:t>
      </w:r>
      <w:r>
        <w:t>mg) kalio ir 1</w:t>
      </w:r>
      <w:r w:rsidR="00C355BB">
        <w:t> </w:t>
      </w:r>
      <w:r>
        <w:t>mmol (23</w:t>
      </w:r>
      <w:r w:rsidR="00C355BB">
        <w:t> </w:t>
      </w:r>
      <w:r>
        <w:t>mg) natrio, t. y. jie beveik neturi reikšmės.</w:t>
      </w:r>
    </w:p>
    <w:p w14:paraId="350035A2" w14:textId="77777777" w:rsidR="00005C52" w:rsidRDefault="00005C52">
      <w:pPr>
        <w:rPr>
          <w:sz w:val="22"/>
          <w:szCs w:val="22"/>
        </w:rPr>
      </w:pPr>
    </w:p>
    <w:p w14:paraId="64165EC4" w14:textId="77777777" w:rsidR="00005C52" w:rsidRPr="00734F45" w:rsidRDefault="00B60AE1">
      <w:pPr>
        <w:tabs>
          <w:tab w:val="left" w:pos="567"/>
        </w:tabs>
        <w:rPr>
          <w:sz w:val="22"/>
        </w:rPr>
      </w:pPr>
      <w:r w:rsidRPr="00734F45">
        <w:rPr>
          <w:sz w:val="22"/>
          <w:u w:val="single"/>
        </w:rPr>
        <w:t>Atsekamumas</w:t>
      </w:r>
    </w:p>
    <w:p w14:paraId="493E7A04" w14:textId="77777777" w:rsidR="00005C52" w:rsidRPr="00734F45" w:rsidRDefault="00B60AE1">
      <w:pPr>
        <w:tabs>
          <w:tab w:val="left" w:pos="567"/>
        </w:tabs>
        <w:rPr>
          <w:sz w:val="22"/>
        </w:rPr>
      </w:pPr>
      <w:r w:rsidRPr="00734F45">
        <w:rPr>
          <w:sz w:val="22"/>
        </w:rPr>
        <w:t>Siekiant pagerinti biologinių vaistinių preparatų atsekamumą, reikia aiškiai užrašyti paskirto vaistinio preparato pavadinimą ir serijos numerį.</w:t>
      </w:r>
    </w:p>
    <w:p w14:paraId="7CDBCC1B" w14:textId="77777777" w:rsidR="00005C52" w:rsidRDefault="00005C52">
      <w:pPr>
        <w:rPr>
          <w:sz w:val="22"/>
          <w:szCs w:val="22"/>
        </w:rPr>
      </w:pPr>
    </w:p>
    <w:p w14:paraId="17323427" w14:textId="77777777" w:rsidR="00005C52" w:rsidRDefault="00B60AE1">
      <w:pPr>
        <w:pStyle w:val="PI-2EMEASMCA"/>
      </w:pPr>
      <w:bookmarkStart w:id="18" w:name="_Toc129243231"/>
      <w:bookmarkStart w:id="19" w:name="_Toc129243106"/>
      <w:r>
        <w:t>4.5</w:t>
      </w:r>
      <w:r>
        <w:tab/>
        <w:t>Sąveika su kitais vaistiniais preparatais ir kitokia sąveika</w:t>
      </w:r>
      <w:bookmarkEnd w:id="18"/>
      <w:bookmarkEnd w:id="19"/>
    </w:p>
    <w:p w14:paraId="7C0777E2" w14:textId="77777777" w:rsidR="00005C52" w:rsidRDefault="00005C52">
      <w:pPr>
        <w:pStyle w:val="BTEMEASMCA"/>
      </w:pPr>
    </w:p>
    <w:p w14:paraId="458F1063" w14:textId="3DFF7B92" w:rsidR="00005C52" w:rsidRDefault="00B60AE1">
      <w:pPr>
        <w:pStyle w:val="BTEMEASMCA"/>
      </w:pPr>
      <w:r>
        <w:t>Kitos vakcinos, vartojamos tuo pačiu metu kaip ir BCG Vaccine AJV, neturėtų būti leidžiamos į tą pačią ranką.</w:t>
      </w:r>
    </w:p>
    <w:p w14:paraId="1C748666" w14:textId="77777777" w:rsidR="00005C52" w:rsidRDefault="00005C52">
      <w:pPr>
        <w:pStyle w:val="BTEMEASMCA"/>
      </w:pPr>
    </w:p>
    <w:p w14:paraId="3D54C821" w14:textId="77777777" w:rsidR="00005C52" w:rsidRDefault="00B60AE1">
      <w:pPr>
        <w:rPr>
          <w:sz w:val="22"/>
          <w:szCs w:val="22"/>
        </w:rPr>
      </w:pPr>
      <w:r>
        <w:rPr>
          <w:sz w:val="22"/>
          <w:szCs w:val="22"/>
        </w:rPr>
        <w:t xml:space="preserve">Skiepijimas į odą gali būti atliktas tuo pačiu metu kartu su </w:t>
      </w:r>
      <w:proofErr w:type="spellStart"/>
      <w:r>
        <w:rPr>
          <w:sz w:val="22"/>
          <w:szCs w:val="22"/>
        </w:rPr>
        <w:t>inaktyvintomis</w:t>
      </w:r>
      <w:proofErr w:type="spellEnd"/>
      <w:r>
        <w:rPr>
          <w:sz w:val="22"/>
          <w:szCs w:val="22"/>
        </w:rPr>
        <w:t xml:space="preserve"> arba gyvosiomis vakcinomis, įskaitant geriamąsias vakcinas nuo poliomielito arba tymų, parotito ir raudonukės. </w:t>
      </w:r>
      <w:r>
        <w:rPr>
          <w:rStyle w:val="hps"/>
          <w:sz w:val="22"/>
          <w:szCs w:val="22"/>
        </w:rPr>
        <w:t>Jei nebuvo vartota vienu metu,</w:t>
      </w:r>
      <w:r>
        <w:rPr>
          <w:sz w:val="22"/>
          <w:szCs w:val="22"/>
        </w:rPr>
        <w:t xml:space="preserve"> iki kitos gyvosios vakcinos vartojimo turi praeiti ne mažiau kaip</w:t>
      </w:r>
      <w:r>
        <w:rPr>
          <w:rStyle w:val="hps"/>
          <w:sz w:val="22"/>
          <w:szCs w:val="22"/>
        </w:rPr>
        <w:t xml:space="preserve"> keturios savaitės.</w:t>
      </w:r>
    </w:p>
    <w:p w14:paraId="788E61FE" w14:textId="77777777" w:rsidR="00005C52" w:rsidRDefault="00B60AE1">
      <w:pPr>
        <w:rPr>
          <w:sz w:val="22"/>
          <w:szCs w:val="22"/>
        </w:rPr>
      </w:pPr>
      <w:r>
        <w:rPr>
          <w:sz w:val="22"/>
          <w:szCs w:val="22"/>
        </w:rPr>
        <w:t xml:space="preserve">Mažiausiai 3 mėnesius po skiepijimo BCG vakcina negalima skiepyti į tą pačią ranką dėl galimo sritinio </w:t>
      </w:r>
      <w:proofErr w:type="spellStart"/>
      <w:r>
        <w:rPr>
          <w:sz w:val="22"/>
          <w:szCs w:val="22"/>
        </w:rPr>
        <w:t>limfadenito</w:t>
      </w:r>
      <w:proofErr w:type="spellEnd"/>
      <w:r>
        <w:rPr>
          <w:sz w:val="22"/>
          <w:szCs w:val="22"/>
        </w:rPr>
        <w:t xml:space="preserve"> pavojaus.</w:t>
      </w:r>
    </w:p>
    <w:p w14:paraId="09523C78" w14:textId="77777777" w:rsidR="00005C52" w:rsidRDefault="00005C52">
      <w:pPr>
        <w:rPr>
          <w:sz w:val="22"/>
          <w:szCs w:val="22"/>
        </w:rPr>
      </w:pPr>
    </w:p>
    <w:p w14:paraId="32E6905A" w14:textId="77777777" w:rsidR="00005C52" w:rsidRDefault="00B60AE1">
      <w:pPr>
        <w:ind w:left="567" w:hanging="567"/>
        <w:rPr>
          <w:b/>
          <w:bCs/>
          <w:sz w:val="22"/>
          <w:szCs w:val="22"/>
        </w:rPr>
      </w:pPr>
      <w:bookmarkStart w:id="20" w:name="_Toc129243232"/>
      <w:bookmarkStart w:id="21" w:name="_Toc129243107"/>
      <w:r>
        <w:rPr>
          <w:b/>
          <w:bCs/>
          <w:sz w:val="22"/>
          <w:szCs w:val="22"/>
        </w:rPr>
        <w:t>4.6</w:t>
      </w:r>
      <w:r>
        <w:rPr>
          <w:b/>
          <w:bCs/>
          <w:sz w:val="22"/>
          <w:szCs w:val="22"/>
        </w:rPr>
        <w:tab/>
        <w:t>Vaisingumas, nėštumo ir žindymo laikotarpis</w:t>
      </w:r>
      <w:bookmarkEnd w:id="20"/>
      <w:bookmarkEnd w:id="21"/>
    </w:p>
    <w:p w14:paraId="523C8E7B" w14:textId="77777777" w:rsidR="00005C52" w:rsidRDefault="00005C52">
      <w:pPr>
        <w:rPr>
          <w:sz w:val="22"/>
          <w:szCs w:val="22"/>
          <w:u w:val="single"/>
        </w:rPr>
      </w:pPr>
    </w:p>
    <w:p w14:paraId="7832F0F4" w14:textId="77777777" w:rsidR="00005C52" w:rsidRDefault="00B60AE1">
      <w:pPr>
        <w:rPr>
          <w:sz w:val="22"/>
          <w:szCs w:val="22"/>
        </w:rPr>
      </w:pPr>
      <w:r>
        <w:rPr>
          <w:sz w:val="22"/>
          <w:szCs w:val="22"/>
          <w:u w:val="single"/>
        </w:rPr>
        <w:t>Nėštumas</w:t>
      </w:r>
    </w:p>
    <w:p w14:paraId="5552AC89" w14:textId="02068A4C" w:rsidR="00005C52" w:rsidRDefault="00B60AE1">
      <w:pPr>
        <w:rPr>
          <w:sz w:val="22"/>
          <w:szCs w:val="22"/>
        </w:rPr>
      </w:pPr>
      <w:r>
        <w:rPr>
          <w:sz w:val="22"/>
          <w:szCs w:val="22"/>
        </w:rPr>
        <w:t xml:space="preserve">Nors su skiepijimu BCG </w:t>
      </w:r>
      <w:proofErr w:type="spellStart"/>
      <w:r>
        <w:rPr>
          <w:sz w:val="22"/>
          <w:szCs w:val="22"/>
        </w:rPr>
        <w:t>Vaccine</w:t>
      </w:r>
      <w:proofErr w:type="spellEnd"/>
      <w:r>
        <w:rPr>
          <w:sz w:val="22"/>
          <w:szCs w:val="22"/>
        </w:rPr>
        <w:t xml:space="preserve"> AJV nesiejamas žalingas poveikis vaisiui, vakcinacija nėštumo laikotarpiu nerekomenduojama. </w:t>
      </w:r>
    </w:p>
    <w:p w14:paraId="5FB1F330" w14:textId="77777777" w:rsidR="00005C52" w:rsidRDefault="00005C52">
      <w:pPr>
        <w:rPr>
          <w:sz w:val="22"/>
          <w:szCs w:val="22"/>
        </w:rPr>
      </w:pPr>
    </w:p>
    <w:p w14:paraId="48CB5619" w14:textId="77777777" w:rsidR="00005C52" w:rsidRDefault="00B60AE1">
      <w:pPr>
        <w:rPr>
          <w:sz w:val="22"/>
          <w:szCs w:val="22"/>
          <w:u w:val="single"/>
        </w:rPr>
      </w:pPr>
      <w:r>
        <w:rPr>
          <w:sz w:val="22"/>
          <w:szCs w:val="22"/>
          <w:u w:val="single"/>
        </w:rPr>
        <w:t>Žindymas</w:t>
      </w:r>
    </w:p>
    <w:p w14:paraId="3BB2D8DF" w14:textId="4FF44034" w:rsidR="00005C52" w:rsidRDefault="00B60AE1">
      <w:pPr>
        <w:rPr>
          <w:sz w:val="22"/>
          <w:szCs w:val="22"/>
        </w:rPr>
      </w:pPr>
      <w:r>
        <w:rPr>
          <w:sz w:val="22"/>
          <w:szCs w:val="22"/>
        </w:rPr>
        <w:t xml:space="preserve">Nors su skiepijimu BCG </w:t>
      </w:r>
      <w:proofErr w:type="spellStart"/>
      <w:r>
        <w:rPr>
          <w:sz w:val="22"/>
          <w:szCs w:val="22"/>
        </w:rPr>
        <w:t>Vaccine</w:t>
      </w:r>
      <w:proofErr w:type="spellEnd"/>
      <w:r>
        <w:rPr>
          <w:sz w:val="22"/>
          <w:szCs w:val="22"/>
        </w:rPr>
        <w:t xml:space="preserve"> AJV nesiejamas žalingas poveikis žindomam naujagimiui ar kūdikiui, vakcinacija žindymo laikotarpiu nerekomenduojama.</w:t>
      </w:r>
    </w:p>
    <w:p w14:paraId="5736AA0B" w14:textId="684FE661" w:rsidR="00005C52" w:rsidRDefault="00B60AE1">
      <w:r>
        <w:rPr>
          <w:sz w:val="22"/>
          <w:szCs w:val="22"/>
        </w:rPr>
        <w:t xml:space="preserve">Tačiau rajonuose, kuriuose tuberkuliozės infekcijos pavojus yra didelis, skiepijimas BCG </w:t>
      </w:r>
      <w:proofErr w:type="spellStart"/>
      <w:r>
        <w:rPr>
          <w:sz w:val="22"/>
          <w:szCs w:val="22"/>
        </w:rPr>
        <w:t>Vaccine</w:t>
      </w:r>
      <w:proofErr w:type="spellEnd"/>
      <w:r>
        <w:rPr>
          <w:sz w:val="22"/>
          <w:szCs w:val="22"/>
        </w:rPr>
        <w:t xml:space="preserve"> AJV nėštumo arba žindymo metu gali nusverti šios ligos riziką.</w:t>
      </w:r>
    </w:p>
    <w:p w14:paraId="67264953" w14:textId="77777777" w:rsidR="00005C52" w:rsidRDefault="00005C52">
      <w:pPr>
        <w:pStyle w:val="BTEMEASMCA"/>
      </w:pPr>
    </w:p>
    <w:p w14:paraId="42D7F37B" w14:textId="77777777" w:rsidR="00005C52" w:rsidRDefault="00B60AE1">
      <w:pPr>
        <w:rPr>
          <w:u w:val="single"/>
        </w:rPr>
      </w:pPr>
      <w:r>
        <w:rPr>
          <w:sz w:val="22"/>
          <w:szCs w:val="22"/>
          <w:u w:val="single"/>
        </w:rPr>
        <w:t>Vaisingumas</w:t>
      </w:r>
    </w:p>
    <w:p w14:paraId="71A498F6" w14:textId="1A420A36" w:rsidR="00005C52" w:rsidRDefault="00B60AE1">
      <w:pPr>
        <w:rPr>
          <w:sz w:val="22"/>
          <w:szCs w:val="22"/>
        </w:rPr>
      </w:pPr>
      <w:r>
        <w:rPr>
          <w:rStyle w:val="hps"/>
          <w:sz w:val="22"/>
          <w:szCs w:val="22"/>
        </w:rPr>
        <w:t>Nėra klinikinių</w:t>
      </w:r>
      <w:r>
        <w:rPr>
          <w:sz w:val="22"/>
          <w:szCs w:val="22"/>
        </w:rPr>
        <w:t xml:space="preserve"> </w:t>
      </w:r>
      <w:r>
        <w:rPr>
          <w:rStyle w:val="hps"/>
          <w:sz w:val="22"/>
          <w:szCs w:val="22"/>
        </w:rPr>
        <w:t xml:space="preserve">ar </w:t>
      </w:r>
      <w:proofErr w:type="spellStart"/>
      <w:r>
        <w:rPr>
          <w:sz w:val="22"/>
          <w:szCs w:val="22"/>
        </w:rPr>
        <w:t>iki</w:t>
      </w:r>
      <w:r>
        <w:rPr>
          <w:rStyle w:val="hps"/>
          <w:sz w:val="22"/>
          <w:szCs w:val="22"/>
        </w:rPr>
        <w:t>klinikinių</w:t>
      </w:r>
      <w:proofErr w:type="spellEnd"/>
      <w:r>
        <w:rPr>
          <w:rStyle w:val="hps"/>
          <w:sz w:val="22"/>
          <w:szCs w:val="22"/>
        </w:rPr>
        <w:t xml:space="preserve"> duomenų</w:t>
      </w:r>
      <w:r>
        <w:rPr>
          <w:sz w:val="22"/>
          <w:szCs w:val="22"/>
        </w:rPr>
        <w:t xml:space="preserve"> </w:t>
      </w:r>
      <w:r>
        <w:rPr>
          <w:rStyle w:val="hps"/>
          <w:sz w:val="22"/>
          <w:szCs w:val="22"/>
        </w:rPr>
        <w:t xml:space="preserve">apie galimą BCG </w:t>
      </w:r>
      <w:proofErr w:type="spellStart"/>
      <w:r>
        <w:rPr>
          <w:rStyle w:val="hps"/>
          <w:sz w:val="22"/>
          <w:szCs w:val="22"/>
        </w:rPr>
        <w:t>Vaccine</w:t>
      </w:r>
      <w:proofErr w:type="spellEnd"/>
      <w:r>
        <w:rPr>
          <w:rStyle w:val="hps"/>
          <w:sz w:val="22"/>
          <w:szCs w:val="22"/>
        </w:rPr>
        <w:t xml:space="preserve"> AJV</w:t>
      </w:r>
      <w:r>
        <w:rPr>
          <w:sz w:val="22"/>
          <w:szCs w:val="22"/>
        </w:rPr>
        <w:t xml:space="preserve"> </w:t>
      </w:r>
      <w:r>
        <w:rPr>
          <w:rStyle w:val="hps"/>
          <w:sz w:val="22"/>
          <w:szCs w:val="22"/>
        </w:rPr>
        <w:t>poveikį patinų ir patelių vaisingumui</w:t>
      </w:r>
      <w:r>
        <w:rPr>
          <w:sz w:val="22"/>
          <w:szCs w:val="22"/>
        </w:rPr>
        <w:t>.</w:t>
      </w:r>
    </w:p>
    <w:p w14:paraId="528D090E" w14:textId="77777777" w:rsidR="00005C52" w:rsidRDefault="00005C52">
      <w:pPr>
        <w:pStyle w:val="BTEMEASMCA"/>
      </w:pPr>
    </w:p>
    <w:p w14:paraId="07A14950" w14:textId="77777777" w:rsidR="00005C52" w:rsidRDefault="00B60AE1">
      <w:pPr>
        <w:pStyle w:val="PI-2EMEASMCA"/>
      </w:pPr>
      <w:bookmarkStart w:id="22" w:name="_Toc129243233"/>
      <w:bookmarkStart w:id="23" w:name="_Toc129243108"/>
      <w:r>
        <w:t>4.7</w:t>
      </w:r>
      <w:r>
        <w:tab/>
        <w:t>Poveikis gebėjimui vairuoti ir valdyti mechanizmus</w:t>
      </w:r>
      <w:bookmarkEnd w:id="22"/>
      <w:bookmarkEnd w:id="23"/>
    </w:p>
    <w:p w14:paraId="518632C4" w14:textId="77777777" w:rsidR="00005C52" w:rsidRDefault="00005C52">
      <w:pPr>
        <w:rPr>
          <w:sz w:val="22"/>
          <w:szCs w:val="22"/>
        </w:rPr>
      </w:pPr>
    </w:p>
    <w:p w14:paraId="24566597" w14:textId="728E6D17" w:rsidR="00005C52" w:rsidRDefault="00B60AE1">
      <w:pPr>
        <w:rPr>
          <w:sz w:val="22"/>
          <w:szCs w:val="22"/>
        </w:rPr>
      </w:pPr>
      <w:r>
        <w:rPr>
          <w:sz w:val="22"/>
          <w:szCs w:val="22"/>
        </w:rPr>
        <w:t xml:space="preserve">BCG </w:t>
      </w:r>
      <w:proofErr w:type="spellStart"/>
      <w:r>
        <w:rPr>
          <w:sz w:val="22"/>
          <w:szCs w:val="22"/>
        </w:rPr>
        <w:t>Vaccine</w:t>
      </w:r>
      <w:proofErr w:type="spellEnd"/>
      <w:r>
        <w:rPr>
          <w:sz w:val="22"/>
          <w:szCs w:val="22"/>
        </w:rPr>
        <w:t xml:space="preserve"> AJV </w:t>
      </w:r>
      <w:r>
        <w:rPr>
          <w:noProof/>
          <w:sz w:val="22"/>
          <w:szCs w:val="22"/>
        </w:rPr>
        <w:t>gebėjimo vairuoti ir valdyti mechanizmus neveikia arba veikia nereikšmingai.</w:t>
      </w:r>
      <w:r>
        <w:rPr>
          <w:sz w:val="22"/>
          <w:szCs w:val="22"/>
        </w:rPr>
        <w:t xml:space="preserve"> </w:t>
      </w:r>
    </w:p>
    <w:p w14:paraId="21842A46" w14:textId="77777777" w:rsidR="00005C52" w:rsidRDefault="00005C52">
      <w:pPr>
        <w:rPr>
          <w:sz w:val="22"/>
          <w:szCs w:val="22"/>
        </w:rPr>
      </w:pPr>
    </w:p>
    <w:p w14:paraId="66567FCB" w14:textId="77777777" w:rsidR="00005C52" w:rsidRDefault="00B60AE1">
      <w:pPr>
        <w:pStyle w:val="PI-2EMEASMCA"/>
      </w:pPr>
      <w:bookmarkStart w:id="24" w:name="_Toc129243234"/>
      <w:bookmarkStart w:id="25" w:name="_Toc129243109"/>
      <w:r>
        <w:t>4.8</w:t>
      </w:r>
      <w:r>
        <w:tab/>
        <w:t>Nepageidaujamas poveikis</w:t>
      </w:r>
      <w:bookmarkEnd w:id="24"/>
      <w:bookmarkEnd w:id="25"/>
    </w:p>
    <w:p w14:paraId="1F7169B6" w14:textId="77777777" w:rsidR="00005C52" w:rsidRPr="00D042D0" w:rsidRDefault="00005C52"/>
    <w:p w14:paraId="5CF13239" w14:textId="2F52FC61" w:rsidR="00005C52" w:rsidRDefault="00B60AE1" w:rsidP="00DC7ED5">
      <w:pPr>
        <w:contextualSpacing/>
        <w:rPr>
          <w:sz w:val="22"/>
          <w:szCs w:val="22"/>
        </w:rPr>
      </w:pPr>
      <w:r>
        <w:rPr>
          <w:sz w:val="22"/>
          <w:szCs w:val="22"/>
        </w:rPr>
        <w:t>Nepageidaujamo poveikio dažnis apibūdinamas taip: labai dažnas (≥</w:t>
      </w:r>
      <w:r w:rsidRPr="00F4689C">
        <w:rPr>
          <w:sz w:val="22"/>
          <w:szCs w:val="22"/>
        </w:rPr>
        <w:t> </w:t>
      </w:r>
      <w:r>
        <w:rPr>
          <w:sz w:val="22"/>
          <w:szCs w:val="22"/>
        </w:rPr>
        <w:t>1/10), dažnas (nuo ≥</w:t>
      </w:r>
      <w:r w:rsidRPr="00F4689C">
        <w:rPr>
          <w:sz w:val="22"/>
          <w:szCs w:val="22"/>
        </w:rPr>
        <w:t> </w:t>
      </w:r>
      <w:r>
        <w:rPr>
          <w:sz w:val="22"/>
          <w:szCs w:val="22"/>
        </w:rPr>
        <w:t>1/100 iki &lt;</w:t>
      </w:r>
      <w:r w:rsidRPr="00F4689C">
        <w:rPr>
          <w:sz w:val="22"/>
          <w:szCs w:val="22"/>
        </w:rPr>
        <w:t> </w:t>
      </w:r>
      <w:r>
        <w:rPr>
          <w:sz w:val="22"/>
          <w:szCs w:val="22"/>
        </w:rPr>
        <w:t>1/10), nedažnas (nuo ≥</w:t>
      </w:r>
      <w:r w:rsidRPr="00F4689C">
        <w:rPr>
          <w:sz w:val="22"/>
          <w:szCs w:val="22"/>
        </w:rPr>
        <w:t> </w:t>
      </w:r>
      <w:r>
        <w:rPr>
          <w:sz w:val="22"/>
          <w:szCs w:val="22"/>
        </w:rPr>
        <w:t>1/1 000 iki &lt;</w:t>
      </w:r>
      <w:r w:rsidRPr="00F4689C">
        <w:rPr>
          <w:sz w:val="22"/>
          <w:szCs w:val="22"/>
        </w:rPr>
        <w:t> </w:t>
      </w:r>
      <w:r>
        <w:rPr>
          <w:sz w:val="22"/>
          <w:szCs w:val="22"/>
        </w:rPr>
        <w:t>1/100), retas (nuo ≥</w:t>
      </w:r>
      <w:r w:rsidRPr="00F4689C">
        <w:rPr>
          <w:sz w:val="22"/>
          <w:szCs w:val="22"/>
        </w:rPr>
        <w:t> </w:t>
      </w:r>
      <w:r>
        <w:rPr>
          <w:sz w:val="22"/>
          <w:szCs w:val="22"/>
        </w:rPr>
        <w:t>1/10 000 iki &lt;</w:t>
      </w:r>
      <w:r w:rsidRPr="00F4689C">
        <w:rPr>
          <w:sz w:val="22"/>
          <w:szCs w:val="22"/>
        </w:rPr>
        <w:t> </w:t>
      </w:r>
      <w:r>
        <w:rPr>
          <w:sz w:val="22"/>
          <w:szCs w:val="22"/>
        </w:rPr>
        <w:t>1/1</w:t>
      </w:r>
      <w:r w:rsidR="00707FC6">
        <w:rPr>
          <w:sz w:val="22"/>
          <w:szCs w:val="22"/>
        </w:rPr>
        <w:t xml:space="preserve"> </w:t>
      </w:r>
      <w:r>
        <w:rPr>
          <w:sz w:val="22"/>
          <w:szCs w:val="22"/>
        </w:rPr>
        <w:t>000), labai retas (&lt;</w:t>
      </w:r>
      <w:r w:rsidRPr="00F4689C">
        <w:rPr>
          <w:sz w:val="22"/>
          <w:szCs w:val="22"/>
        </w:rPr>
        <w:t> </w:t>
      </w:r>
      <w:r>
        <w:rPr>
          <w:sz w:val="22"/>
          <w:szCs w:val="22"/>
        </w:rPr>
        <w:t>1/10 000) ir nežinomas (negali būti apskaičiuotas pagal turimus duomenis).</w:t>
      </w:r>
    </w:p>
    <w:p w14:paraId="2C209D02" w14:textId="77777777" w:rsidR="00005C52" w:rsidRPr="00DC7ED5" w:rsidRDefault="00005C52"/>
    <w:p w14:paraId="7A342991" w14:textId="3F549628" w:rsidR="00005C52" w:rsidRDefault="00B60AE1">
      <w:pPr>
        <w:rPr>
          <w:rStyle w:val="hps"/>
          <w:b/>
          <w:bCs/>
        </w:rPr>
      </w:pPr>
      <w:r>
        <w:rPr>
          <w:rStyle w:val="hps"/>
          <w:sz w:val="22"/>
          <w:szCs w:val="22"/>
        </w:rPr>
        <w:t xml:space="preserve">Po skiepijimo BCG </w:t>
      </w:r>
      <w:proofErr w:type="spellStart"/>
      <w:r>
        <w:rPr>
          <w:rStyle w:val="hps"/>
          <w:sz w:val="22"/>
          <w:szCs w:val="22"/>
        </w:rPr>
        <w:t>Vaccine</w:t>
      </w:r>
      <w:proofErr w:type="spellEnd"/>
      <w:r>
        <w:rPr>
          <w:sz w:val="22"/>
          <w:szCs w:val="22"/>
        </w:rPr>
        <w:t xml:space="preserve"> AJV tikimasi lokalios </w:t>
      </w:r>
      <w:r>
        <w:rPr>
          <w:rStyle w:val="hps"/>
          <w:sz w:val="22"/>
          <w:szCs w:val="22"/>
        </w:rPr>
        <w:t>reakcijos</w:t>
      </w:r>
      <w:r>
        <w:rPr>
          <w:sz w:val="22"/>
          <w:szCs w:val="22"/>
        </w:rPr>
        <w:t xml:space="preserve">. Sukietėjimas </w:t>
      </w:r>
      <w:r>
        <w:rPr>
          <w:rStyle w:val="hps"/>
          <w:sz w:val="22"/>
          <w:szCs w:val="22"/>
        </w:rPr>
        <w:t>pasirodo</w:t>
      </w:r>
      <w:r>
        <w:rPr>
          <w:sz w:val="22"/>
          <w:szCs w:val="22"/>
        </w:rPr>
        <w:t xml:space="preserve"> </w:t>
      </w:r>
      <w:r>
        <w:rPr>
          <w:rStyle w:val="hps"/>
          <w:sz w:val="22"/>
          <w:szCs w:val="22"/>
        </w:rPr>
        <w:t>injekcijos vietoje</w:t>
      </w:r>
      <w:r>
        <w:rPr>
          <w:sz w:val="22"/>
          <w:szCs w:val="22"/>
        </w:rPr>
        <w:t>, kur po keleto savaičių lokalus sužeidimas</w:t>
      </w:r>
      <w:r>
        <w:rPr>
          <w:rStyle w:val="hps"/>
          <w:sz w:val="22"/>
          <w:szCs w:val="22"/>
        </w:rPr>
        <w:t xml:space="preserve"> gali išopėti</w:t>
      </w:r>
      <w:r>
        <w:rPr>
          <w:sz w:val="22"/>
          <w:szCs w:val="22"/>
        </w:rPr>
        <w:t xml:space="preserve">. </w:t>
      </w:r>
      <w:r>
        <w:rPr>
          <w:rStyle w:val="hps"/>
          <w:sz w:val="22"/>
          <w:szCs w:val="22"/>
        </w:rPr>
        <w:t>Šis</w:t>
      </w:r>
      <w:r>
        <w:rPr>
          <w:sz w:val="22"/>
          <w:szCs w:val="22"/>
        </w:rPr>
        <w:t xml:space="preserve"> </w:t>
      </w:r>
      <w:r>
        <w:rPr>
          <w:rStyle w:val="hps"/>
          <w:sz w:val="22"/>
          <w:szCs w:val="22"/>
        </w:rPr>
        <w:t>sužeidimas</w:t>
      </w:r>
      <w:r>
        <w:rPr>
          <w:sz w:val="22"/>
          <w:szCs w:val="22"/>
        </w:rPr>
        <w:t xml:space="preserve"> </w:t>
      </w:r>
      <w:r>
        <w:rPr>
          <w:rStyle w:val="hps"/>
          <w:sz w:val="22"/>
          <w:szCs w:val="22"/>
        </w:rPr>
        <w:t>paprastai</w:t>
      </w:r>
      <w:r>
        <w:rPr>
          <w:sz w:val="22"/>
          <w:szCs w:val="22"/>
        </w:rPr>
        <w:t xml:space="preserve"> </w:t>
      </w:r>
      <w:r>
        <w:rPr>
          <w:rStyle w:val="hps"/>
          <w:sz w:val="22"/>
          <w:szCs w:val="22"/>
        </w:rPr>
        <w:t>išgyja</w:t>
      </w:r>
      <w:r>
        <w:rPr>
          <w:sz w:val="22"/>
          <w:szCs w:val="22"/>
        </w:rPr>
        <w:t xml:space="preserve"> savaime, </w:t>
      </w:r>
      <w:r>
        <w:rPr>
          <w:rStyle w:val="hps"/>
          <w:sz w:val="22"/>
          <w:szCs w:val="22"/>
        </w:rPr>
        <w:t>beveik visada</w:t>
      </w:r>
      <w:r>
        <w:rPr>
          <w:sz w:val="22"/>
          <w:szCs w:val="22"/>
        </w:rPr>
        <w:t xml:space="preserve"> </w:t>
      </w:r>
      <w:r>
        <w:rPr>
          <w:rStyle w:val="hps"/>
          <w:sz w:val="22"/>
          <w:szCs w:val="22"/>
        </w:rPr>
        <w:t>paliekantis</w:t>
      </w:r>
      <w:r>
        <w:rPr>
          <w:sz w:val="22"/>
          <w:szCs w:val="22"/>
        </w:rPr>
        <w:t xml:space="preserve"> </w:t>
      </w:r>
      <w:r>
        <w:rPr>
          <w:rStyle w:val="hps"/>
          <w:sz w:val="22"/>
          <w:szCs w:val="22"/>
        </w:rPr>
        <w:t>nežymų,</w:t>
      </w:r>
      <w:r>
        <w:rPr>
          <w:sz w:val="22"/>
          <w:szCs w:val="22"/>
        </w:rPr>
        <w:t xml:space="preserve"> </w:t>
      </w:r>
      <w:r>
        <w:rPr>
          <w:rStyle w:val="hps"/>
          <w:sz w:val="22"/>
          <w:szCs w:val="22"/>
        </w:rPr>
        <w:t>2-10</w:t>
      </w:r>
      <w:r w:rsidR="004B7650">
        <w:rPr>
          <w:sz w:val="22"/>
          <w:szCs w:val="22"/>
        </w:rPr>
        <w:t> </w:t>
      </w:r>
      <w:r>
        <w:rPr>
          <w:rStyle w:val="hps"/>
          <w:sz w:val="22"/>
          <w:szCs w:val="22"/>
        </w:rPr>
        <w:t>mm</w:t>
      </w:r>
      <w:r>
        <w:rPr>
          <w:sz w:val="22"/>
          <w:szCs w:val="22"/>
        </w:rPr>
        <w:t xml:space="preserve"> </w:t>
      </w:r>
      <w:r>
        <w:rPr>
          <w:rStyle w:val="hps"/>
          <w:sz w:val="22"/>
          <w:szCs w:val="22"/>
        </w:rPr>
        <w:t>skersmens, randą.</w:t>
      </w:r>
      <w:r>
        <w:rPr>
          <w:sz w:val="22"/>
          <w:szCs w:val="22"/>
        </w:rPr>
        <w:t xml:space="preserve"> Retais atvejais </w:t>
      </w:r>
      <w:r>
        <w:rPr>
          <w:rStyle w:val="hps"/>
          <w:sz w:val="22"/>
          <w:szCs w:val="22"/>
        </w:rPr>
        <w:t>išopėjimas</w:t>
      </w:r>
      <w:r>
        <w:rPr>
          <w:sz w:val="22"/>
          <w:szCs w:val="22"/>
        </w:rPr>
        <w:t xml:space="preserve"> skiepo vietoje </w:t>
      </w:r>
      <w:r>
        <w:rPr>
          <w:rStyle w:val="hps"/>
          <w:sz w:val="22"/>
          <w:szCs w:val="22"/>
        </w:rPr>
        <w:t>gali tęstis</w:t>
      </w:r>
      <w:r>
        <w:rPr>
          <w:sz w:val="22"/>
          <w:szCs w:val="22"/>
        </w:rPr>
        <w:t xml:space="preserve"> </w:t>
      </w:r>
      <w:r>
        <w:rPr>
          <w:rStyle w:val="hps"/>
          <w:sz w:val="22"/>
          <w:szCs w:val="22"/>
        </w:rPr>
        <w:t xml:space="preserve">keletą mėnesių. </w:t>
      </w:r>
      <w:r>
        <w:rPr>
          <w:sz w:val="22"/>
          <w:szCs w:val="22"/>
        </w:rPr>
        <w:t xml:space="preserve">Jo </w:t>
      </w:r>
      <w:r>
        <w:rPr>
          <w:rStyle w:val="hps"/>
          <w:sz w:val="22"/>
          <w:szCs w:val="22"/>
        </w:rPr>
        <w:t xml:space="preserve">nerekomenduojama tvarstyti pleistru. </w:t>
      </w:r>
    </w:p>
    <w:p w14:paraId="3E2BA9B2" w14:textId="2B1161C3" w:rsidR="00005C52" w:rsidRDefault="00B60AE1">
      <w:pPr>
        <w:rPr>
          <w:rStyle w:val="hps"/>
          <w:b/>
          <w:bCs/>
        </w:rPr>
      </w:pPr>
      <w:r>
        <w:rPr>
          <w:rStyle w:val="hps"/>
          <w:sz w:val="22"/>
          <w:szCs w:val="22"/>
        </w:rPr>
        <w:t>Trumpalaikis sritinių limfmazgių padidėjimas</w:t>
      </w:r>
      <w:r>
        <w:rPr>
          <w:sz w:val="22"/>
          <w:szCs w:val="22"/>
        </w:rPr>
        <w:t xml:space="preserve"> </w:t>
      </w:r>
      <w:r>
        <w:rPr>
          <w:rStyle w:val="hps"/>
          <w:sz w:val="22"/>
          <w:szCs w:val="22"/>
        </w:rPr>
        <w:t>(&lt;1</w:t>
      </w:r>
      <w:r w:rsidR="00C355BB">
        <w:rPr>
          <w:sz w:val="22"/>
          <w:szCs w:val="22"/>
        </w:rPr>
        <w:t> </w:t>
      </w:r>
      <w:r>
        <w:rPr>
          <w:rStyle w:val="hps"/>
          <w:sz w:val="22"/>
          <w:szCs w:val="22"/>
        </w:rPr>
        <w:t>cm)</w:t>
      </w:r>
      <w:r>
        <w:rPr>
          <w:sz w:val="22"/>
          <w:szCs w:val="22"/>
        </w:rPr>
        <w:t xml:space="preserve"> </w:t>
      </w:r>
      <w:r>
        <w:rPr>
          <w:rStyle w:val="hps"/>
          <w:sz w:val="22"/>
          <w:szCs w:val="22"/>
        </w:rPr>
        <w:t xml:space="preserve">yra normalus reiškinys. </w:t>
      </w:r>
    </w:p>
    <w:p w14:paraId="2C19DB9F" w14:textId="77777777" w:rsidR="00005C52" w:rsidRDefault="00B60AE1">
      <w:pPr>
        <w:rPr>
          <w:b/>
          <w:bCs/>
        </w:rPr>
      </w:pPr>
      <w:r>
        <w:rPr>
          <w:rStyle w:val="hps"/>
          <w:sz w:val="22"/>
          <w:szCs w:val="22"/>
        </w:rPr>
        <w:t>Pažasties</w:t>
      </w:r>
      <w:r>
        <w:rPr>
          <w:sz w:val="22"/>
          <w:szCs w:val="22"/>
        </w:rPr>
        <w:t xml:space="preserve"> </w:t>
      </w:r>
      <w:r>
        <w:rPr>
          <w:rStyle w:val="hps"/>
          <w:sz w:val="22"/>
          <w:szCs w:val="22"/>
        </w:rPr>
        <w:t>limfmazgių padidėjimas retkarčiais gali pasireikšti praėjus mėnesiams po imunizacijos.</w:t>
      </w:r>
      <w:r>
        <w:rPr>
          <w:sz w:val="22"/>
          <w:szCs w:val="22"/>
        </w:rPr>
        <w:t xml:space="preserve"> Gali pasireikšti p</w:t>
      </w:r>
      <w:r>
        <w:rPr>
          <w:rStyle w:val="hps"/>
          <w:sz w:val="22"/>
          <w:szCs w:val="22"/>
        </w:rPr>
        <w:t>ūlingas</w:t>
      </w:r>
      <w:r>
        <w:rPr>
          <w:sz w:val="22"/>
          <w:szCs w:val="22"/>
        </w:rPr>
        <w:t xml:space="preserve"> </w:t>
      </w:r>
      <w:proofErr w:type="spellStart"/>
      <w:r>
        <w:rPr>
          <w:rStyle w:val="hps"/>
          <w:sz w:val="22"/>
          <w:szCs w:val="22"/>
        </w:rPr>
        <w:t>limfadenitas</w:t>
      </w:r>
      <w:proofErr w:type="spellEnd"/>
      <w:r>
        <w:rPr>
          <w:sz w:val="22"/>
          <w:szCs w:val="22"/>
        </w:rPr>
        <w:t xml:space="preserve">. </w:t>
      </w:r>
      <w:r>
        <w:rPr>
          <w:rStyle w:val="hps"/>
          <w:sz w:val="22"/>
          <w:szCs w:val="22"/>
        </w:rPr>
        <w:t>Tai</w:t>
      </w:r>
      <w:r>
        <w:rPr>
          <w:sz w:val="22"/>
          <w:szCs w:val="22"/>
        </w:rPr>
        <w:t xml:space="preserve"> </w:t>
      </w:r>
      <w:r>
        <w:rPr>
          <w:rStyle w:val="hps"/>
          <w:sz w:val="22"/>
          <w:szCs w:val="22"/>
        </w:rPr>
        <w:t>gerybinė</w:t>
      </w:r>
      <w:r>
        <w:rPr>
          <w:sz w:val="22"/>
          <w:szCs w:val="22"/>
        </w:rPr>
        <w:t xml:space="preserve"> </w:t>
      </w:r>
      <w:r>
        <w:rPr>
          <w:rStyle w:val="hps"/>
          <w:sz w:val="22"/>
          <w:szCs w:val="22"/>
        </w:rPr>
        <w:t>liga, kuri</w:t>
      </w:r>
      <w:r>
        <w:rPr>
          <w:sz w:val="22"/>
          <w:szCs w:val="22"/>
        </w:rPr>
        <w:t xml:space="preserve"> </w:t>
      </w:r>
      <w:r>
        <w:rPr>
          <w:rStyle w:val="hps"/>
          <w:sz w:val="22"/>
          <w:szCs w:val="22"/>
        </w:rPr>
        <w:t>išgyja savaime</w:t>
      </w:r>
      <w:r>
        <w:rPr>
          <w:sz w:val="22"/>
          <w:szCs w:val="22"/>
        </w:rPr>
        <w:t xml:space="preserve">, tačiau </w:t>
      </w:r>
      <w:r>
        <w:rPr>
          <w:rStyle w:val="hps"/>
          <w:sz w:val="22"/>
          <w:szCs w:val="22"/>
        </w:rPr>
        <w:t>dažniausiai</w:t>
      </w:r>
      <w:r>
        <w:rPr>
          <w:sz w:val="22"/>
          <w:szCs w:val="22"/>
        </w:rPr>
        <w:t xml:space="preserve"> </w:t>
      </w:r>
      <w:r>
        <w:rPr>
          <w:rStyle w:val="hps"/>
          <w:sz w:val="22"/>
          <w:szCs w:val="22"/>
        </w:rPr>
        <w:t>lėtai.</w:t>
      </w:r>
    </w:p>
    <w:p w14:paraId="770B20F3" w14:textId="77777777" w:rsidR="00005C52" w:rsidRDefault="00005C52"/>
    <w:p w14:paraId="00FC0158" w14:textId="77777777" w:rsidR="00005C52" w:rsidRDefault="00B60AE1">
      <w:pPr>
        <w:rPr>
          <w:sz w:val="22"/>
          <w:szCs w:val="22"/>
        </w:rPr>
      </w:pPr>
      <w:r>
        <w:rPr>
          <w:sz w:val="22"/>
          <w:szCs w:val="22"/>
          <w:u w:val="single"/>
        </w:rPr>
        <w:lastRenderedPageBreak/>
        <w:t>Nepageidaujamų reakcijų santrauka lentelėje.</w:t>
      </w:r>
      <w:r>
        <w:rPr>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2814"/>
        <w:gridCol w:w="2814"/>
      </w:tblGrid>
      <w:tr w:rsidR="00005C52" w14:paraId="1BF99D59" w14:textId="77777777" w:rsidTr="00DA370B">
        <w:trPr>
          <w:trHeight w:val="721"/>
          <w:jc w:val="center"/>
        </w:trPr>
        <w:tc>
          <w:tcPr>
            <w:tcW w:w="3384" w:type="dxa"/>
            <w:tcBorders>
              <w:top w:val="single" w:sz="4" w:space="0" w:color="auto"/>
              <w:left w:val="single" w:sz="4" w:space="0" w:color="auto"/>
              <w:bottom w:val="single" w:sz="4" w:space="0" w:color="auto"/>
              <w:right w:val="single" w:sz="4" w:space="0" w:color="auto"/>
            </w:tcBorders>
          </w:tcPr>
          <w:p w14:paraId="5ECC3235" w14:textId="77777777" w:rsidR="00005C52" w:rsidRDefault="00005C52"/>
        </w:tc>
        <w:tc>
          <w:tcPr>
            <w:tcW w:w="2814" w:type="dxa"/>
            <w:tcBorders>
              <w:top w:val="single" w:sz="4" w:space="0" w:color="auto"/>
              <w:left w:val="single" w:sz="4" w:space="0" w:color="auto"/>
              <w:bottom w:val="single" w:sz="4" w:space="0" w:color="auto"/>
              <w:right w:val="single" w:sz="4" w:space="0" w:color="auto"/>
            </w:tcBorders>
          </w:tcPr>
          <w:p w14:paraId="5AAEFFA8" w14:textId="77777777" w:rsidR="00005C52" w:rsidRDefault="00B60AE1">
            <w:r>
              <w:rPr>
                <w:sz w:val="22"/>
                <w:szCs w:val="22"/>
              </w:rPr>
              <w:t>Nedažni</w:t>
            </w:r>
          </w:p>
          <w:p w14:paraId="0692C4A0" w14:textId="77777777" w:rsidR="00005C52" w:rsidRDefault="00005C52"/>
        </w:tc>
        <w:tc>
          <w:tcPr>
            <w:tcW w:w="2814" w:type="dxa"/>
            <w:tcBorders>
              <w:top w:val="single" w:sz="4" w:space="0" w:color="auto"/>
              <w:left w:val="single" w:sz="4" w:space="0" w:color="auto"/>
              <w:bottom w:val="single" w:sz="4" w:space="0" w:color="auto"/>
              <w:right w:val="single" w:sz="4" w:space="0" w:color="auto"/>
            </w:tcBorders>
          </w:tcPr>
          <w:p w14:paraId="478DD384" w14:textId="77777777" w:rsidR="00005C52" w:rsidRDefault="00B60AE1">
            <w:r>
              <w:rPr>
                <w:sz w:val="22"/>
                <w:szCs w:val="22"/>
              </w:rPr>
              <w:t>Reti</w:t>
            </w:r>
          </w:p>
          <w:p w14:paraId="26F83AEF" w14:textId="77777777" w:rsidR="00005C52" w:rsidRDefault="00005C52"/>
        </w:tc>
      </w:tr>
      <w:tr w:rsidR="00005C52" w14:paraId="06FE84F7" w14:textId="77777777" w:rsidTr="00DA370B">
        <w:trPr>
          <w:trHeight w:val="721"/>
          <w:jc w:val="center"/>
        </w:trPr>
        <w:tc>
          <w:tcPr>
            <w:tcW w:w="3384" w:type="dxa"/>
            <w:tcBorders>
              <w:top w:val="single" w:sz="4" w:space="0" w:color="auto"/>
              <w:left w:val="single" w:sz="4" w:space="0" w:color="auto"/>
              <w:bottom w:val="single" w:sz="4" w:space="0" w:color="auto"/>
              <w:right w:val="single" w:sz="4" w:space="0" w:color="auto"/>
            </w:tcBorders>
          </w:tcPr>
          <w:p w14:paraId="54F0D448" w14:textId="77777777" w:rsidR="00005C52" w:rsidRDefault="00B60AE1">
            <w:r>
              <w:rPr>
                <w:sz w:val="22"/>
                <w:szCs w:val="22"/>
              </w:rPr>
              <w:t>Kraujo ir limfinės sistemos sutrikimai</w:t>
            </w:r>
          </w:p>
        </w:tc>
        <w:tc>
          <w:tcPr>
            <w:tcW w:w="2814" w:type="dxa"/>
            <w:tcBorders>
              <w:top w:val="single" w:sz="4" w:space="0" w:color="auto"/>
              <w:left w:val="single" w:sz="4" w:space="0" w:color="auto"/>
              <w:bottom w:val="single" w:sz="4" w:space="0" w:color="auto"/>
              <w:right w:val="single" w:sz="4" w:space="0" w:color="auto"/>
            </w:tcBorders>
          </w:tcPr>
          <w:p w14:paraId="360CC37F" w14:textId="77777777" w:rsidR="00005C52" w:rsidRDefault="00B60AE1">
            <w:r>
              <w:rPr>
                <w:sz w:val="22"/>
                <w:szCs w:val="22"/>
              </w:rPr>
              <w:t>Limfmazgių padidėjimas &gt; 1 cm</w:t>
            </w:r>
          </w:p>
        </w:tc>
        <w:tc>
          <w:tcPr>
            <w:tcW w:w="2814" w:type="dxa"/>
            <w:tcBorders>
              <w:top w:val="single" w:sz="4" w:space="0" w:color="auto"/>
              <w:left w:val="single" w:sz="4" w:space="0" w:color="auto"/>
              <w:bottom w:val="single" w:sz="4" w:space="0" w:color="auto"/>
              <w:right w:val="single" w:sz="4" w:space="0" w:color="auto"/>
            </w:tcBorders>
          </w:tcPr>
          <w:p w14:paraId="22B4A3D9" w14:textId="77777777" w:rsidR="00005C52" w:rsidRDefault="00B60AE1">
            <w:r>
              <w:rPr>
                <w:sz w:val="22"/>
                <w:szCs w:val="22"/>
              </w:rPr>
              <w:t>-</w:t>
            </w:r>
          </w:p>
        </w:tc>
      </w:tr>
      <w:tr w:rsidR="00005C52" w14:paraId="60306E78" w14:textId="77777777" w:rsidTr="00DA370B">
        <w:trPr>
          <w:cantSplit/>
          <w:trHeight w:val="491"/>
          <w:jc w:val="center"/>
        </w:trPr>
        <w:tc>
          <w:tcPr>
            <w:tcW w:w="3384" w:type="dxa"/>
            <w:tcBorders>
              <w:top w:val="single" w:sz="4" w:space="0" w:color="auto"/>
              <w:left w:val="single" w:sz="4" w:space="0" w:color="auto"/>
              <w:bottom w:val="single" w:sz="4" w:space="0" w:color="auto"/>
              <w:right w:val="single" w:sz="4" w:space="0" w:color="auto"/>
            </w:tcBorders>
          </w:tcPr>
          <w:p w14:paraId="563263BF" w14:textId="77777777" w:rsidR="00005C52" w:rsidRDefault="00B60AE1">
            <w:r>
              <w:rPr>
                <w:sz w:val="22"/>
                <w:szCs w:val="22"/>
              </w:rPr>
              <w:t>Nervų sistemos sutrikimai</w:t>
            </w:r>
          </w:p>
        </w:tc>
        <w:tc>
          <w:tcPr>
            <w:tcW w:w="2814" w:type="dxa"/>
            <w:tcBorders>
              <w:top w:val="single" w:sz="4" w:space="0" w:color="auto"/>
              <w:left w:val="single" w:sz="4" w:space="0" w:color="auto"/>
              <w:bottom w:val="single" w:sz="4" w:space="0" w:color="auto"/>
              <w:right w:val="single" w:sz="4" w:space="0" w:color="auto"/>
            </w:tcBorders>
          </w:tcPr>
          <w:p w14:paraId="66296955" w14:textId="77777777" w:rsidR="00005C52" w:rsidRDefault="00B60AE1">
            <w:r>
              <w:rPr>
                <w:sz w:val="22"/>
                <w:szCs w:val="22"/>
              </w:rPr>
              <w:t>Galvos skausmas</w:t>
            </w:r>
          </w:p>
        </w:tc>
        <w:tc>
          <w:tcPr>
            <w:tcW w:w="2814" w:type="dxa"/>
            <w:tcBorders>
              <w:top w:val="single" w:sz="4" w:space="0" w:color="auto"/>
              <w:left w:val="single" w:sz="4" w:space="0" w:color="auto"/>
              <w:bottom w:val="single" w:sz="4" w:space="0" w:color="auto"/>
              <w:right w:val="single" w:sz="4" w:space="0" w:color="auto"/>
            </w:tcBorders>
          </w:tcPr>
          <w:p w14:paraId="5DBABEA3" w14:textId="77777777" w:rsidR="00005C52" w:rsidRDefault="00B60AE1">
            <w:r>
              <w:rPr>
                <w:sz w:val="22"/>
                <w:szCs w:val="22"/>
              </w:rPr>
              <w:t>-</w:t>
            </w:r>
          </w:p>
        </w:tc>
      </w:tr>
      <w:tr w:rsidR="00005C52" w14:paraId="1BBB0FB4" w14:textId="77777777" w:rsidTr="00DA370B">
        <w:trPr>
          <w:cantSplit/>
          <w:trHeight w:val="721"/>
          <w:jc w:val="center"/>
        </w:trPr>
        <w:tc>
          <w:tcPr>
            <w:tcW w:w="3384" w:type="dxa"/>
            <w:tcBorders>
              <w:top w:val="single" w:sz="4" w:space="0" w:color="auto"/>
              <w:left w:val="single" w:sz="4" w:space="0" w:color="auto"/>
              <w:bottom w:val="single" w:sz="4" w:space="0" w:color="auto"/>
              <w:right w:val="single" w:sz="4" w:space="0" w:color="auto"/>
            </w:tcBorders>
          </w:tcPr>
          <w:p w14:paraId="3D0AEA14" w14:textId="77777777" w:rsidR="00005C52" w:rsidRDefault="00B60AE1">
            <w:r>
              <w:rPr>
                <w:sz w:val="22"/>
                <w:szCs w:val="22"/>
              </w:rPr>
              <w:t>Skeleto, raumenų ir jungiamojo audinio sutrikimai</w:t>
            </w:r>
          </w:p>
        </w:tc>
        <w:tc>
          <w:tcPr>
            <w:tcW w:w="2814" w:type="dxa"/>
            <w:tcBorders>
              <w:top w:val="single" w:sz="4" w:space="0" w:color="auto"/>
              <w:left w:val="single" w:sz="4" w:space="0" w:color="auto"/>
              <w:bottom w:val="single" w:sz="4" w:space="0" w:color="auto"/>
              <w:right w:val="single" w:sz="4" w:space="0" w:color="auto"/>
            </w:tcBorders>
          </w:tcPr>
          <w:p w14:paraId="66C2DE1A" w14:textId="77777777" w:rsidR="00005C52" w:rsidRDefault="00B60AE1">
            <w:r>
              <w:rPr>
                <w:sz w:val="22"/>
                <w:szCs w:val="22"/>
              </w:rPr>
              <w:t>-</w:t>
            </w:r>
          </w:p>
        </w:tc>
        <w:tc>
          <w:tcPr>
            <w:tcW w:w="2814" w:type="dxa"/>
            <w:tcBorders>
              <w:top w:val="single" w:sz="4" w:space="0" w:color="auto"/>
              <w:left w:val="single" w:sz="4" w:space="0" w:color="auto"/>
              <w:bottom w:val="single" w:sz="4" w:space="0" w:color="auto"/>
              <w:right w:val="single" w:sz="4" w:space="0" w:color="auto"/>
            </w:tcBorders>
          </w:tcPr>
          <w:p w14:paraId="5CCF674E" w14:textId="77777777" w:rsidR="00005C52" w:rsidRDefault="00B60AE1">
            <w:r>
              <w:rPr>
                <w:sz w:val="22"/>
                <w:szCs w:val="22"/>
              </w:rPr>
              <w:t>Ostitas</w:t>
            </w:r>
          </w:p>
        </w:tc>
      </w:tr>
      <w:tr w:rsidR="00005C52" w14:paraId="72C5CA4E" w14:textId="77777777" w:rsidTr="00DA370B">
        <w:trPr>
          <w:cantSplit/>
          <w:trHeight w:val="1212"/>
          <w:jc w:val="center"/>
        </w:trPr>
        <w:tc>
          <w:tcPr>
            <w:tcW w:w="3384" w:type="dxa"/>
            <w:tcBorders>
              <w:top w:val="single" w:sz="4" w:space="0" w:color="auto"/>
              <w:left w:val="single" w:sz="4" w:space="0" w:color="auto"/>
              <w:bottom w:val="single" w:sz="4" w:space="0" w:color="auto"/>
              <w:right w:val="single" w:sz="4" w:space="0" w:color="auto"/>
            </w:tcBorders>
          </w:tcPr>
          <w:p w14:paraId="7256233C" w14:textId="77777777" w:rsidR="00005C52" w:rsidRDefault="00B60AE1">
            <w:r>
              <w:rPr>
                <w:sz w:val="22"/>
                <w:szCs w:val="22"/>
              </w:rPr>
              <w:t xml:space="preserve">Infekcijos ir </w:t>
            </w:r>
            <w:proofErr w:type="spellStart"/>
            <w:r>
              <w:rPr>
                <w:sz w:val="22"/>
                <w:szCs w:val="22"/>
              </w:rPr>
              <w:t>infestacijos</w:t>
            </w:r>
            <w:proofErr w:type="spellEnd"/>
          </w:p>
        </w:tc>
        <w:tc>
          <w:tcPr>
            <w:tcW w:w="2814" w:type="dxa"/>
            <w:tcBorders>
              <w:top w:val="single" w:sz="4" w:space="0" w:color="auto"/>
              <w:left w:val="single" w:sz="4" w:space="0" w:color="auto"/>
              <w:bottom w:val="single" w:sz="4" w:space="0" w:color="auto"/>
              <w:right w:val="single" w:sz="4" w:space="0" w:color="auto"/>
            </w:tcBorders>
          </w:tcPr>
          <w:p w14:paraId="6D92B380" w14:textId="77777777" w:rsidR="00005C52" w:rsidRDefault="00B60AE1">
            <w:r>
              <w:rPr>
                <w:sz w:val="22"/>
                <w:szCs w:val="22"/>
              </w:rPr>
              <w:t xml:space="preserve">Pūlingas </w:t>
            </w:r>
            <w:proofErr w:type="spellStart"/>
            <w:r>
              <w:rPr>
                <w:sz w:val="22"/>
                <w:szCs w:val="22"/>
              </w:rPr>
              <w:t>limfadenitas</w:t>
            </w:r>
            <w:proofErr w:type="spellEnd"/>
          </w:p>
        </w:tc>
        <w:tc>
          <w:tcPr>
            <w:tcW w:w="2814" w:type="dxa"/>
            <w:tcBorders>
              <w:top w:val="single" w:sz="4" w:space="0" w:color="auto"/>
              <w:left w:val="single" w:sz="4" w:space="0" w:color="auto"/>
              <w:bottom w:val="single" w:sz="4" w:space="0" w:color="auto"/>
              <w:right w:val="single" w:sz="4" w:space="0" w:color="auto"/>
            </w:tcBorders>
          </w:tcPr>
          <w:p w14:paraId="2FFD1556" w14:textId="77777777" w:rsidR="00005C52" w:rsidRDefault="00B60AE1">
            <w:proofErr w:type="spellStart"/>
            <w:r>
              <w:rPr>
                <w:sz w:val="22"/>
                <w:szCs w:val="22"/>
              </w:rPr>
              <w:t>Osteomielitas</w:t>
            </w:r>
            <w:proofErr w:type="spellEnd"/>
          </w:p>
          <w:p w14:paraId="1B284402" w14:textId="77777777" w:rsidR="00005C52" w:rsidRDefault="00B60AE1">
            <w:r>
              <w:rPr>
                <w:sz w:val="22"/>
                <w:szCs w:val="22"/>
              </w:rPr>
              <w:t xml:space="preserve">Injekcijos vietos </w:t>
            </w:r>
            <w:proofErr w:type="spellStart"/>
            <w:r>
              <w:rPr>
                <w:sz w:val="22"/>
                <w:szCs w:val="22"/>
              </w:rPr>
              <w:t>abscesas</w:t>
            </w:r>
            <w:proofErr w:type="spellEnd"/>
          </w:p>
        </w:tc>
      </w:tr>
      <w:tr w:rsidR="00005C52" w14:paraId="6E1A2668" w14:textId="77777777" w:rsidTr="00DA370B">
        <w:trPr>
          <w:cantSplit/>
          <w:trHeight w:val="1212"/>
          <w:jc w:val="center"/>
        </w:trPr>
        <w:tc>
          <w:tcPr>
            <w:tcW w:w="3384" w:type="dxa"/>
            <w:tcBorders>
              <w:top w:val="single" w:sz="4" w:space="0" w:color="auto"/>
              <w:left w:val="single" w:sz="4" w:space="0" w:color="auto"/>
              <w:bottom w:val="single" w:sz="4" w:space="0" w:color="auto"/>
              <w:right w:val="single" w:sz="4" w:space="0" w:color="auto"/>
            </w:tcBorders>
          </w:tcPr>
          <w:p w14:paraId="28EEFA6A" w14:textId="77777777" w:rsidR="00005C52" w:rsidRDefault="00B60AE1">
            <w:r>
              <w:rPr>
                <w:sz w:val="22"/>
                <w:szCs w:val="22"/>
              </w:rPr>
              <w:t>Bendrieji sutrikimai ir vartojimo vietos pažeidimai</w:t>
            </w:r>
          </w:p>
        </w:tc>
        <w:tc>
          <w:tcPr>
            <w:tcW w:w="2814" w:type="dxa"/>
            <w:tcBorders>
              <w:top w:val="single" w:sz="4" w:space="0" w:color="auto"/>
              <w:left w:val="single" w:sz="4" w:space="0" w:color="auto"/>
              <w:bottom w:val="single" w:sz="4" w:space="0" w:color="auto"/>
              <w:right w:val="single" w:sz="4" w:space="0" w:color="auto"/>
            </w:tcBorders>
          </w:tcPr>
          <w:p w14:paraId="73097385" w14:textId="77777777" w:rsidR="00005C52" w:rsidRDefault="00B60AE1">
            <w:r>
              <w:rPr>
                <w:sz w:val="22"/>
                <w:szCs w:val="22"/>
              </w:rPr>
              <w:t>Karščiavimas</w:t>
            </w:r>
          </w:p>
          <w:p w14:paraId="4CA1AC4D" w14:textId="77777777" w:rsidR="00005C52" w:rsidRDefault="00B60AE1">
            <w:r>
              <w:rPr>
                <w:sz w:val="22"/>
                <w:szCs w:val="22"/>
              </w:rPr>
              <w:t>Injekcijos vietos išopėjimas</w:t>
            </w:r>
          </w:p>
          <w:p w14:paraId="715BF0E5" w14:textId="77777777" w:rsidR="00005C52" w:rsidRDefault="00B60AE1">
            <w:r>
              <w:rPr>
                <w:sz w:val="22"/>
                <w:szCs w:val="22"/>
              </w:rPr>
              <w:t>Išskyros injekcijos vietoje</w:t>
            </w:r>
          </w:p>
        </w:tc>
        <w:tc>
          <w:tcPr>
            <w:tcW w:w="2814" w:type="dxa"/>
            <w:tcBorders>
              <w:top w:val="single" w:sz="4" w:space="0" w:color="auto"/>
              <w:left w:val="single" w:sz="4" w:space="0" w:color="auto"/>
              <w:bottom w:val="single" w:sz="4" w:space="0" w:color="auto"/>
              <w:right w:val="single" w:sz="4" w:space="0" w:color="auto"/>
            </w:tcBorders>
          </w:tcPr>
          <w:p w14:paraId="6F3562BF" w14:textId="77777777" w:rsidR="00005C52" w:rsidRDefault="00B60AE1">
            <w:r>
              <w:rPr>
                <w:sz w:val="22"/>
                <w:szCs w:val="22"/>
              </w:rPr>
              <w:t>-</w:t>
            </w:r>
          </w:p>
        </w:tc>
      </w:tr>
      <w:tr w:rsidR="00005C52" w14:paraId="1B80D337" w14:textId="77777777" w:rsidTr="00DA370B">
        <w:trPr>
          <w:cantSplit/>
          <w:trHeight w:val="736"/>
          <w:jc w:val="center"/>
        </w:trPr>
        <w:tc>
          <w:tcPr>
            <w:tcW w:w="3384" w:type="dxa"/>
            <w:tcBorders>
              <w:top w:val="single" w:sz="4" w:space="0" w:color="auto"/>
              <w:left w:val="single" w:sz="4" w:space="0" w:color="auto"/>
              <w:bottom w:val="single" w:sz="4" w:space="0" w:color="auto"/>
              <w:right w:val="single" w:sz="4" w:space="0" w:color="auto"/>
            </w:tcBorders>
          </w:tcPr>
          <w:p w14:paraId="7C4048B5" w14:textId="77777777" w:rsidR="00005C52" w:rsidRDefault="00B60AE1">
            <w:r>
              <w:rPr>
                <w:sz w:val="22"/>
                <w:szCs w:val="22"/>
              </w:rPr>
              <w:t>Imuninės sistemos sutrikimai</w:t>
            </w:r>
          </w:p>
        </w:tc>
        <w:tc>
          <w:tcPr>
            <w:tcW w:w="2814" w:type="dxa"/>
            <w:tcBorders>
              <w:top w:val="single" w:sz="4" w:space="0" w:color="auto"/>
              <w:left w:val="single" w:sz="4" w:space="0" w:color="auto"/>
              <w:bottom w:val="single" w:sz="4" w:space="0" w:color="auto"/>
              <w:right w:val="single" w:sz="4" w:space="0" w:color="auto"/>
            </w:tcBorders>
          </w:tcPr>
          <w:p w14:paraId="49323B5E" w14:textId="77777777" w:rsidR="00005C52" w:rsidRDefault="00B60AE1">
            <w:r>
              <w:rPr>
                <w:sz w:val="22"/>
                <w:szCs w:val="22"/>
              </w:rPr>
              <w:t>-</w:t>
            </w:r>
          </w:p>
        </w:tc>
        <w:tc>
          <w:tcPr>
            <w:tcW w:w="2814" w:type="dxa"/>
            <w:tcBorders>
              <w:top w:val="single" w:sz="4" w:space="0" w:color="auto"/>
              <w:left w:val="single" w:sz="4" w:space="0" w:color="auto"/>
              <w:bottom w:val="single" w:sz="4" w:space="0" w:color="auto"/>
              <w:right w:val="single" w:sz="4" w:space="0" w:color="auto"/>
            </w:tcBorders>
          </w:tcPr>
          <w:p w14:paraId="271C697B" w14:textId="77777777" w:rsidR="00005C52" w:rsidRDefault="00B60AE1">
            <w:r>
              <w:rPr>
                <w:sz w:val="22"/>
                <w:szCs w:val="22"/>
              </w:rPr>
              <w:t>Anafilaksinė reakcija</w:t>
            </w:r>
          </w:p>
          <w:p w14:paraId="08074F7B" w14:textId="77777777" w:rsidR="00005C52" w:rsidRDefault="00B60AE1">
            <w:r>
              <w:rPr>
                <w:sz w:val="22"/>
                <w:szCs w:val="22"/>
              </w:rPr>
              <w:t>Alerginė reakcija</w:t>
            </w:r>
          </w:p>
        </w:tc>
      </w:tr>
    </w:tbl>
    <w:p w14:paraId="38339AEE" w14:textId="77777777" w:rsidR="00005C52" w:rsidRDefault="00005C52">
      <w:pPr>
        <w:rPr>
          <w:sz w:val="22"/>
          <w:szCs w:val="22"/>
        </w:rPr>
      </w:pPr>
    </w:p>
    <w:p w14:paraId="2ECB6DE9" w14:textId="6313B694" w:rsidR="00005C52" w:rsidRDefault="00B60AE1">
      <w:pPr>
        <w:rPr>
          <w:sz w:val="22"/>
          <w:szCs w:val="22"/>
        </w:rPr>
      </w:pPr>
      <w:r>
        <w:rPr>
          <w:sz w:val="22"/>
          <w:szCs w:val="22"/>
        </w:rPr>
        <w:t xml:space="preserve">Dėl pernelyg smarkaus atsako į BCG </w:t>
      </w:r>
      <w:proofErr w:type="spellStart"/>
      <w:r>
        <w:rPr>
          <w:sz w:val="22"/>
          <w:szCs w:val="22"/>
        </w:rPr>
        <w:t>Vaccine</w:t>
      </w:r>
      <w:proofErr w:type="spellEnd"/>
      <w:r>
        <w:rPr>
          <w:sz w:val="22"/>
          <w:szCs w:val="22"/>
        </w:rPr>
        <w:t xml:space="preserve"> AJV gali susiformuoti pratrūkstantis pūlinys. To priežastimi gali būti </w:t>
      </w:r>
      <w:proofErr w:type="spellStart"/>
      <w:r>
        <w:rPr>
          <w:sz w:val="22"/>
          <w:szCs w:val="22"/>
        </w:rPr>
        <w:t>netyčiomis</w:t>
      </w:r>
      <w:proofErr w:type="spellEnd"/>
      <w:r>
        <w:rPr>
          <w:sz w:val="22"/>
          <w:szCs w:val="22"/>
        </w:rPr>
        <w:t xml:space="preserve"> atlikta poodinė injekcija arba per didelė dozė. Pūlinį būtina laikyti sausai ir vengti jo nutrynimo (pvz., dėvint aptemptus drabužius). </w:t>
      </w:r>
    </w:p>
    <w:p w14:paraId="4D444821" w14:textId="77777777" w:rsidR="00005C52" w:rsidRDefault="00005C52">
      <w:pPr>
        <w:rPr>
          <w:sz w:val="22"/>
          <w:szCs w:val="22"/>
        </w:rPr>
      </w:pPr>
    </w:p>
    <w:p w14:paraId="4F8FF493" w14:textId="5E5B1649" w:rsidR="00005C52" w:rsidRDefault="00B60AE1">
      <w:pPr>
        <w:rPr>
          <w:sz w:val="22"/>
          <w:szCs w:val="22"/>
        </w:rPr>
      </w:pPr>
      <w:r>
        <w:rPr>
          <w:sz w:val="22"/>
          <w:szCs w:val="22"/>
        </w:rPr>
        <w:t xml:space="preserve">BCG daniškasis kamienas 1331 yra jautrus daugumai vaistinių preparatų, plačiai vartojamų gydant tuberkuliozę, tačiau šio kamieno atsparumo </w:t>
      </w:r>
      <w:proofErr w:type="spellStart"/>
      <w:r>
        <w:rPr>
          <w:sz w:val="22"/>
          <w:szCs w:val="22"/>
        </w:rPr>
        <w:t>izoniazidui</w:t>
      </w:r>
      <w:proofErr w:type="spellEnd"/>
      <w:r>
        <w:rPr>
          <w:sz w:val="22"/>
          <w:szCs w:val="22"/>
        </w:rPr>
        <w:t xml:space="preserve"> mažiausia </w:t>
      </w:r>
      <w:proofErr w:type="spellStart"/>
      <w:r>
        <w:rPr>
          <w:sz w:val="22"/>
          <w:szCs w:val="22"/>
        </w:rPr>
        <w:t>inhibicijos</w:t>
      </w:r>
      <w:proofErr w:type="spellEnd"/>
      <w:r>
        <w:rPr>
          <w:sz w:val="22"/>
          <w:szCs w:val="22"/>
        </w:rPr>
        <w:t xml:space="preserve"> koncentracija (MIC) buvo nustatyta 0,4</w:t>
      </w:r>
      <w:r w:rsidR="000D60DB">
        <w:rPr>
          <w:sz w:val="22"/>
          <w:szCs w:val="22"/>
        </w:rPr>
        <w:t> </w:t>
      </w:r>
      <w:r>
        <w:rPr>
          <w:sz w:val="22"/>
          <w:szCs w:val="22"/>
        </w:rPr>
        <w:t xml:space="preserve">mg/l [nustatyta naudojant </w:t>
      </w:r>
      <w:proofErr w:type="spellStart"/>
      <w:r>
        <w:rPr>
          <w:sz w:val="22"/>
          <w:szCs w:val="22"/>
        </w:rPr>
        <w:t>Bactec</w:t>
      </w:r>
      <w:proofErr w:type="spellEnd"/>
      <w:r>
        <w:rPr>
          <w:sz w:val="22"/>
          <w:szCs w:val="22"/>
        </w:rPr>
        <w:t xml:space="preserve"> 460 sistemą]. Šiuo atveju nėra vieningos nuomonės, ar </w:t>
      </w:r>
      <w:proofErr w:type="spellStart"/>
      <w:r>
        <w:rPr>
          <w:i/>
          <w:sz w:val="22"/>
          <w:szCs w:val="22"/>
        </w:rPr>
        <w:t>Mycobacterium</w:t>
      </w:r>
      <w:proofErr w:type="spellEnd"/>
      <w:r>
        <w:rPr>
          <w:i/>
          <w:sz w:val="22"/>
          <w:szCs w:val="22"/>
        </w:rPr>
        <w:t xml:space="preserve"> </w:t>
      </w:r>
      <w:proofErr w:type="spellStart"/>
      <w:r>
        <w:rPr>
          <w:i/>
          <w:sz w:val="22"/>
          <w:szCs w:val="22"/>
        </w:rPr>
        <w:t>bovis</w:t>
      </w:r>
      <w:proofErr w:type="spellEnd"/>
      <w:r>
        <w:rPr>
          <w:sz w:val="22"/>
          <w:szCs w:val="22"/>
        </w:rPr>
        <w:t xml:space="preserve"> turėtų būti priskiriamos jautrioms, pusiau atsparioms ar atsparioms </w:t>
      </w:r>
      <w:proofErr w:type="spellStart"/>
      <w:r>
        <w:rPr>
          <w:sz w:val="22"/>
          <w:szCs w:val="22"/>
        </w:rPr>
        <w:t>izoniazidui</w:t>
      </w:r>
      <w:proofErr w:type="spellEnd"/>
      <w:r>
        <w:rPr>
          <w:sz w:val="22"/>
          <w:szCs w:val="22"/>
        </w:rPr>
        <w:t xml:space="preserve"> </w:t>
      </w:r>
      <w:proofErr w:type="spellStart"/>
      <w:r>
        <w:rPr>
          <w:sz w:val="22"/>
          <w:szCs w:val="22"/>
        </w:rPr>
        <w:t>mikobakterijoms</w:t>
      </w:r>
      <w:proofErr w:type="spellEnd"/>
      <w:r>
        <w:rPr>
          <w:sz w:val="22"/>
          <w:szCs w:val="22"/>
        </w:rPr>
        <w:t>, esant jų MIC 0,4</w:t>
      </w:r>
      <w:r w:rsidR="005E0351">
        <w:rPr>
          <w:sz w:val="22"/>
          <w:szCs w:val="22"/>
        </w:rPr>
        <w:t> </w:t>
      </w:r>
      <w:r>
        <w:rPr>
          <w:sz w:val="22"/>
          <w:szCs w:val="22"/>
        </w:rPr>
        <w:t xml:space="preserve">mg/l. Tačiau, vadovaujantis </w:t>
      </w:r>
      <w:proofErr w:type="spellStart"/>
      <w:r>
        <w:rPr>
          <w:i/>
          <w:sz w:val="22"/>
          <w:szCs w:val="22"/>
        </w:rPr>
        <w:t>Mycobacterium</w:t>
      </w:r>
      <w:proofErr w:type="spellEnd"/>
      <w:r>
        <w:rPr>
          <w:i/>
          <w:sz w:val="22"/>
          <w:szCs w:val="22"/>
        </w:rPr>
        <w:t xml:space="preserve"> </w:t>
      </w:r>
      <w:proofErr w:type="spellStart"/>
      <w:r>
        <w:rPr>
          <w:i/>
          <w:sz w:val="22"/>
          <w:szCs w:val="22"/>
        </w:rPr>
        <w:t>tuberculosis</w:t>
      </w:r>
      <w:proofErr w:type="spellEnd"/>
      <w:r>
        <w:rPr>
          <w:sz w:val="22"/>
          <w:szCs w:val="22"/>
        </w:rPr>
        <w:t xml:space="preserve"> nustatytais kriterijais, šį kamieną galima priskirti </w:t>
      </w:r>
      <w:proofErr w:type="spellStart"/>
      <w:r>
        <w:rPr>
          <w:sz w:val="22"/>
          <w:szCs w:val="22"/>
        </w:rPr>
        <w:t>izoniazidui</w:t>
      </w:r>
      <w:proofErr w:type="spellEnd"/>
      <w:r>
        <w:rPr>
          <w:sz w:val="22"/>
          <w:szCs w:val="22"/>
        </w:rPr>
        <w:t xml:space="preserve"> pusiau atsparioms </w:t>
      </w:r>
      <w:proofErr w:type="spellStart"/>
      <w:r>
        <w:rPr>
          <w:sz w:val="22"/>
          <w:szCs w:val="22"/>
        </w:rPr>
        <w:t>mikobakterijoms</w:t>
      </w:r>
      <w:proofErr w:type="spellEnd"/>
      <w:r>
        <w:rPr>
          <w:sz w:val="22"/>
          <w:szCs w:val="22"/>
        </w:rPr>
        <w:t xml:space="preserve">. Dėl sisteminių infekcijų ar nuolatinių vietinių infekcijų, išsivysčiusių dėl BCG </w:t>
      </w:r>
      <w:proofErr w:type="spellStart"/>
      <w:r>
        <w:rPr>
          <w:sz w:val="22"/>
          <w:szCs w:val="22"/>
        </w:rPr>
        <w:t>Vaccine</w:t>
      </w:r>
      <w:proofErr w:type="spellEnd"/>
      <w:r>
        <w:rPr>
          <w:sz w:val="22"/>
          <w:szCs w:val="22"/>
        </w:rPr>
        <w:t xml:space="preserve"> AJV poveikio, tinkamų gydymo režimų patartina pasikonsultuoti su specialistu.</w:t>
      </w:r>
    </w:p>
    <w:p w14:paraId="60A69C64" w14:textId="77777777" w:rsidR="00005C52" w:rsidRDefault="00005C52">
      <w:pPr>
        <w:rPr>
          <w:sz w:val="22"/>
          <w:szCs w:val="22"/>
        </w:rPr>
      </w:pPr>
    </w:p>
    <w:p w14:paraId="72CAA53B" w14:textId="77777777" w:rsidR="00005C52" w:rsidRDefault="00B60AE1" w:rsidP="001D1CBA">
      <w:pPr>
        <w:tabs>
          <w:tab w:val="left" w:pos="567"/>
        </w:tabs>
        <w:spacing w:line="260" w:lineRule="exact"/>
        <w:jc w:val="both"/>
        <w:rPr>
          <w:sz w:val="22"/>
          <w:szCs w:val="22"/>
          <w:u w:val="single"/>
        </w:rPr>
      </w:pPr>
      <w:r>
        <w:rPr>
          <w:noProof/>
          <w:sz w:val="22"/>
          <w:szCs w:val="22"/>
          <w:u w:val="single"/>
        </w:rPr>
        <w:t>Pranešimas apie įtariamas nepageidaujamas reakcijas</w:t>
      </w:r>
    </w:p>
    <w:p w14:paraId="732B8328" w14:textId="1C51E4C6" w:rsidR="00005C52" w:rsidRPr="00DC7ED5" w:rsidRDefault="00B60AE1" w:rsidP="00DC7ED5">
      <w:pPr>
        <w:tabs>
          <w:tab w:val="left" w:pos="567"/>
        </w:tabs>
        <w:spacing w:line="260" w:lineRule="exact"/>
        <w:rPr>
          <w:rFonts w:eastAsia="Calibri"/>
          <w:color w:val="000000"/>
          <w:sz w:val="22"/>
        </w:rPr>
      </w:pPr>
      <w:r>
        <w:rPr>
          <w:noProof/>
          <w:sz w:val="22"/>
          <w:szCs w:val="22"/>
        </w:rPr>
        <w:t>Svarbu pranešti apie įtariamas nepageidaujamas reakcijas</w:t>
      </w:r>
      <w:r w:rsidRPr="00966DAE">
        <w:rPr>
          <w:noProof/>
          <w:snapToGrid w:val="0"/>
          <w:sz w:val="22"/>
        </w:rPr>
        <w:t>, pastebėtas</w:t>
      </w:r>
      <w:r>
        <w:rPr>
          <w:noProof/>
          <w:sz w:val="22"/>
          <w:szCs w:val="22"/>
        </w:rPr>
        <w:t xml:space="preserve"> po vaistinio preparato registracijos, nes tai leidžia nuolat stebėti vaistinio preparato naudos ir rizikos santykį.</w:t>
      </w:r>
      <w:r>
        <w:rPr>
          <w:sz w:val="22"/>
          <w:szCs w:val="22"/>
        </w:rPr>
        <w:t xml:space="preserve"> </w:t>
      </w:r>
      <w:r>
        <w:rPr>
          <w:noProof/>
          <w:sz w:val="22"/>
          <w:szCs w:val="22"/>
        </w:rPr>
        <w:t xml:space="preserve">Sveikatos priežiūros specialistai </w:t>
      </w:r>
      <w:r w:rsidR="000D60DB" w:rsidRPr="000D60DB">
        <w:rPr>
          <w:noProof/>
          <w:sz w:val="22"/>
          <w:szCs w:val="22"/>
        </w:rPr>
        <w:t>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67539402" w14:textId="77777777" w:rsidR="00005C52" w:rsidRDefault="00005C52">
      <w:pPr>
        <w:rPr>
          <w:sz w:val="22"/>
          <w:szCs w:val="22"/>
        </w:rPr>
      </w:pPr>
    </w:p>
    <w:p w14:paraId="0C6201F2" w14:textId="77777777" w:rsidR="00005C52" w:rsidRDefault="00B60AE1">
      <w:pPr>
        <w:pStyle w:val="PI-2EMEASMCA"/>
      </w:pPr>
      <w:bookmarkStart w:id="26" w:name="_Toc129243235"/>
      <w:bookmarkStart w:id="27" w:name="_Toc129243110"/>
      <w:r>
        <w:t>4.9</w:t>
      </w:r>
      <w:r>
        <w:tab/>
        <w:t>Perdozavimas</w:t>
      </w:r>
      <w:bookmarkEnd w:id="26"/>
      <w:bookmarkEnd w:id="27"/>
    </w:p>
    <w:p w14:paraId="26F16600" w14:textId="77777777" w:rsidR="00005C52" w:rsidRDefault="00005C52">
      <w:pPr>
        <w:pStyle w:val="BTEMEASMCA"/>
      </w:pPr>
    </w:p>
    <w:p w14:paraId="15E2D39C" w14:textId="77777777" w:rsidR="00005C52" w:rsidRDefault="00B60AE1">
      <w:pPr>
        <w:rPr>
          <w:sz w:val="22"/>
          <w:szCs w:val="22"/>
        </w:rPr>
      </w:pPr>
      <w:r>
        <w:rPr>
          <w:sz w:val="22"/>
          <w:szCs w:val="22"/>
        </w:rPr>
        <w:t xml:space="preserve">Perdozavus skiepų, padidėja pūlingo </w:t>
      </w:r>
      <w:proofErr w:type="spellStart"/>
      <w:r>
        <w:rPr>
          <w:sz w:val="22"/>
          <w:szCs w:val="22"/>
        </w:rPr>
        <w:t>limfadenito</w:t>
      </w:r>
      <w:proofErr w:type="spellEnd"/>
      <w:r>
        <w:rPr>
          <w:sz w:val="22"/>
          <w:szCs w:val="22"/>
        </w:rPr>
        <w:t xml:space="preserve"> pavojus, dėl kurio gali susiformuoti ryškus randas.</w:t>
      </w:r>
      <w:r>
        <w:rPr>
          <w:sz w:val="22"/>
          <w:szCs w:val="22"/>
        </w:rPr>
        <w:br/>
        <w:t>Smarkiai perdozavus vakcinos, padidėja nepageidaujamų BCG komplikacijų pavojus.</w:t>
      </w:r>
      <w:r>
        <w:rPr>
          <w:sz w:val="22"/>
          <w:szCs w:val="22"/>
        </w:rPr>
        <w:br/>
        <w:t>Apie išplitusios su BCG susijusios infekcijos gydymą daugiau informacijos pateikiama 4.8 skyriuje.</w:t>
      </w:r>
    </w:p>
    <w:p w14:paraId="39DCD7B2" w14:textId="77777777" w:rsidR="00005C52" w:rsidRDefault="00005C52">
      <w:pPr>
        <w:rPr>
          <w:sz w:val="22"/>
          <w:szCs w:val="22"/>
        </w:rPr>
      </w:pPr>
    </w:p>
    <w:p w14:paraId="684BA134" w14:textId="77777777" w:rsidR="00005C52" w:rsidRPr="00DC7ED5" w:rsidRDefault="00005C52">
      <w:pPr>
        <w:pStyle w:val="PI-1EMEASMCA"/>
        <w:rPr>
          <w:b w:val="0"/>
        </w:rPr>
      </w:pPr>
      <w:bookmarkStart w:id="28" w:name="_Toc129243236"/>
      <w:bookmarkStart w:id="29" w:name="_Toc129243111"/>
    </w:p>
    <w:p w14:paraId="3874240E" w14:textId="77777777" w:rsidR="00005C52" w:rsidRDefault="00B60AE1">
      <w:pPr>
        <w:pStyle w:val="PI-1EMEASMCA"/>
      </w:pPr>
      <w:r>
        <w:t>5.</w:t>
      </w:r>
      <w:r>
        <w:tab/>
        <w:t>FARMAKOLOGINĖS SAVYBĖS</w:t>
      </w:r>
      <w:bookmarkEnd w:id="28"/>
      <w:bookmarkEnd w:id="29"/>
    </w:p>
    <w:p w14:paraId="5A97F098" w14:textId="77777777" w:rsidR="00005C52" w:rsidRDefault="00005C52">
      <w:pPr>
        <w:pStyle w:val="BTEMEASMCA"/>
      </w:pPr>
    </w:p>
    <w:p w14:paraId="11F5EA50" w14:textId="77777777" w:rsidR="00005C52" w:rsidRDefault="00B60AE1">
      <w:pPr>
        <w:pStyle w:val="PI-2EMEASMCA"/>
      </w:pPr>
      <w:bookmarkStart w:id="30" w:name="_Toc129243237"/>
      <w:bookmarkStart w:id="31" w:name="_Toc129243112"/>
      <w:r>
        <w:lastRenderedPageBreak/>
        <w:t>5.1</w:t>
      </w:r>
      <w:r>
        <w:tab/>
      </w:r>
      <w:proofErr w:type="spellStart"/>
      <w:r>
        <w:t>Farmakodinaminės</w:t>
      </w:r>
      <w:proofErr w:type="spellEnd"/>
      <w:r>
        <w:t xml:space="preserve"> savybės</w:t>
      </w:r>
      <w:bookmarkEnd w:id="30"/>
      <w:bookmarkEnd w:id="31"/>
    </w:p>
    <w:p w14:paraId="222AB28A" w14:textId="77777777" w:rsidR="00005C52" w:rsidRDefault="00005C52">
      <w:pPr>
        <w:pStyle w:val="BTEMEASMCA"/>
      </w:pPr>
    </w:p>
    <w:p w14:paraId="5B1029CE" w14:textId="22B08B05" w:rsidR="00005C52" w:rsidRDefault="00B60AE1">
      <w:pPr>
        <w:rPr>
          <w:sz w:val="22"/>
          <w:szCs w:val="22"/>
        </w:rPr>
      </w:pPr>
      <w:proofErr w:type="spellStart"/>
      <w:r>
        <w:rPr>
          <w:sz w:val="22"/>
          <w:szCs w:val="22"/>
        </w:rPr>
        <w:t>Farmakoterapinė</w:t>
      </w:r>
      <w:proofErr w:type="spellEnd"/>
      <w:r>
        <w:rPr>
          <w:sz w:val="22"/>
          <w:szCs w:val="22"/>
        </w:rPr>
        <w:t xml:space="preserve"> grupė – Vakcina, vakcina nuo tuberkuliozės, ATC kodas - J 07 AN 01.</w:t>
      </w:r>
      <w:r>
        <w:rPr>
          <w:sz w:val="22"/>
          <w:szCs w:val="22"/>
        </w:rPr>
        <w:br/>
      </w:r>
    </w:p>
    <w:p w14:paraId="16209D3A" w14:textId="77777777" w:rsidR="00005C52" w:rsidRDefault="00B60AE1">
      <w:pPr>
        <w:rPr>
          <w:sz w:val="22"/>
          <w:szCs w:val="22"/>
        </w:rPr>
      </w:pPr>
      <w:r>
        <w:rPr>
          <w:sz w:val="22"/>
          <w:szCs w:val="22"/>
        </w:rPr>
        <w:t>Paskiepytų asmenų tuberkulino mėginys po šešių savaičių paprastai tampa teigiamas.</w:t>
      </w:r>
      <w:r>
        <w:rPr>
          <w:sz w:val="22"/>
          <w:szCs w:val="22"/>
        </w:rPr>
        <w:br/>
        <w:t xml:space="preserve">Teigiami tuberkulino odos mėginiai parodys imuninės sistemos atsaką į BCG skiepus arba </w:t>
      </w:r>
      <w:proofErr w:type="spellStart"/>
      <w:r>
        <w:rPr>
          <w:sz w:val="22"/>
          <w:szCs w:val="22"/>
        </w:rPr>
        <w:t>mikobakterijų</w:t>
      </w:r>
      <w:proofErr w:type="spellEnd"/>
      <w:r>
        <w:rPr>
          <w:sz w:val="22"/>
          <w:szCs w:val="22"/>
        </w:rPr>
        <w:t xml:space="preserve"> sukeltą infekciją, bet ryšys tarp po skiepijimo atlikto tuberkulino odos mėginio reakcijos ir apsaugos laipsnio, kurį suteikia BCG, lieka nenustatytas.</w:t>
      </w:r>
      <w:r>
        <w:rPr>
          <w:sz w:val="22"/>
          <w:szCs w:val="22"/>
        </w:rPr>
        <w:br/>
      </w:r>
    </w:p>
    <w:p w14:paraId="7C3C884B" w14:textId="77777777" w:rsidR="00005C52" w:rsidRDefault="00B60AE1">
      <w:pPr>
        <w:rPr>
          <w:sz w:val="22"/>
          <w:szCs w:val="22"/>
        </w:rPr>
      </w:pPr>
      <w:r>
        <w:rPr>
          <w:sz w:val="22"/>
          <w:szCs w:val="22"/>
        </w:rPr>
        <w:t>Imuniteto trukmė po skiepijimo BCG vakcina nežinoma, bet yra tam tikrų požymių, rodančių po 10 metų mažėjantį imunitetą.</w:t>
      </w:r>
    </w:p>
    <w:p w14:paraId="3945975D" w14:textId="77777777" w:rsidR="00005C52" w:rsidRDefault="00005C52">
      <w:pPr>
        <w:rPr>
          <w:sz w:val="22"/>
          <w:szCs w:val="22"/>
        </w:rPr>
      </w:pPr>
    </w:p>
    <w:p w14:paraId="3DCC96D6" w14:textId="77777777" w:rsidR="00005C52" w:rsidRDefault="00B60AE1">
      <w:pPr>
        <w:pStyle w:val="PI-2EMEASMCA"/>
      </w:pPr>
      <w:bookmarkStart w:id="32" w:name="_Toc129243238"/>
      <w:bookmarkStart w:id="33" w:name="_Toc129243113"/>
      <w:r>
        <w:t>5.2</w:t>
      </w:r>
      <w:r>
        <w:tab/>
      </w:r>
      <w:proofErr w:type="spellStart"/>
      <w:r>
        <w:t>Farmakokinetinės</w:t>
      </w:r>
      <w:proofErr w:type="spellEnd"/>
      <w:r>
        <w:t xml:space="preserve"> savybės</w:t>
      </w:r>
      <w:bookmarkEnd w:id="32"/>
      <w:bookmarkEnd w:id="33"/>
    </w:p>
    <w:p w14:paraId="6CC37797" w14:textId="77777777" w:rsidR="00005C52" w:rsidRPr="001D1CBA" w:rsidRDefault="00005C52"/>
    <w:p w14:paraId="21CFD29E" w14:textId="77777777" w:rsidR="00005C52" w:rsidRDefault="00B60AE1">
      <w:pPr>
        <w:rPr>
          <w:sz w:val="22"/>
          <w:szCs w:val="22"/>
        </w:rPr>
      </w:pPr>
      <w:r>
        <w:rPr>
          <w:sz w:val="22"/>
          <w:szCs w:val="22"/>
        </w:rPr>
        <w:t>Vakcinoms neaktualu.</w:t>
      </w:r>
    </w:p>
    <w:p w14:paraId="3CCFCD7E" w14:textId="77777777" w:rsidR="00005C52" w:rsidRDefault="00005C52">
      <w:pPr>
        <w:rPr>
          <w:sz w:val="22"/>
          <w:szCs w:val="22"/>
        </w:rPr>
      </w:pPr>
    </w:p>
    <w:p w14:paraId="0B0B294D" w14:textId="77777777" w:rsidR="00005C52" w:rsidRDefault="00B60AE1">
      <w:pPr>
        <w:pStyle w:val="PI-2EMEASMCA"/>
      </w:pPr>
      <w:bookmarkStart w:id="34" w:name="_Toc129243239"/>
      <w:bookmarkStart w:id="35" w:name="_Toc129243114"/>
      <w:r>
        <w:t>5.3</w:t>
      </w:r>
      <w:r>
        <w:tab/>
      </w:r>
      <w:proofErr w:type="spellStart"/>
      <w:r>
        <w:t>Ikiklinikinių</w:t>
      </w:r>
      <w:proofErr w:type="spellEnd"/>
      <w:r>
        <w:t xml:space="preserve"> saugumo tyrimų duomenys</w:t>
      </w:r>
      <w:bookmarkEnd w:id="34"/>
      <w:bookmarkEnd w:id="35"/>
    </w:p>
    <w:p w14:paraId="463C303C" w14:textId="77777777" w:rsidR="00005C52" w:rsidRDefault="00005C52">
      <w:pPr>
        <w:pStyle w:val="BTEMEASMCA"/>
      </w:pPr>
    </w:p>
    <w:p w14:paraId="0E134FA8" w14:textId="77777777" w:rsidR="00005C52" w:rsidRDefault="00B60AE1">
      <w:pPr>
        <w:rPr>
          <w:sz w:val="22"/>
          <w:szCs w:val="22"/>
        </w:rPr>
      </w:pPr>
      <w:r>
        <w:rPr>
          <w:sz w:val="22"/>
          <w:szCs w:val="22"/>
        </w:rPr>
        <w:t>Nėra.</w:t>
      </w:r>
    </w:p>
    <w:p w14:paraId="15E39C0D" w14:textId="77777777" w:rsidR="00005C52" w:rsidRPr="001D1CBA" w:rsidRDefault="00005C52">
      <w:pPr>
        <w:pStyle w:val="PI-1EMEASMCA"/>
        <w:ind w:left="0" w:firstLine="0"/>
        <w:rPr>
          <w:b w:val="0"/>
        </w:rPr>
      </w:pPr>
      <w:bookmarkStart w:id="36" w:name="_Toc129243240"/>
      <w:bookmarkStart w:id="37" w:name="_Toc129243115"/>
    </w:p>
    <w:p w14:paraId="57E66527" w14:textId="77777777" w:rsidR="00005C52" w:rsidRPr="001D1CBA" w:rsidRDefault="00005C52">
      <w:pPr>
        <w:pStyle w:val="PI-1EMEASMCA"/>
        <w:rPr>
          <w:b w:val="0"/>
        </w:rPr>
      </w:pPr>
    </w:p>
    <w:p w14:paraId="3CC37F7B" w14:textId="77777777" w:rsidR="00005C52" w:rsidRDefault="00B60AE1">
      <w:pPr>
        <w:pStyle w:val="PI-1EMEASMCA"/>
      </w:pPr>
      <w:r>
        <w:t>6.</w:t>
      </w:r>
      <w:r>
        <w:tab/>
        <w:t>FARMACINĖ INFORMACIJA</w:t>
      </w:r>
      <w:bookmarkEnd w:id="36"/>
      <w:bookmarkEnd w:id="37"/>
    </w:p>
    <w:p w14:paraId="32FE6441" w14:textId="77777777" w:rsidR="00005C52" w:rsidRDefault="00005C52">
      <w:pPr>
        <w:pStyle w:val="BTEMEASMCA"/>
      </w:pPr>
    </w:p>
    <w:p w14:paraId="6458F1E5" w14:textId="77777777" w:rsidR="00005C52" w:rsidRDefault="00B60AE1">
      <w:pPr>
        <w:pStyle w:val="PI-2EMEASMCA"/>
      </w:pPr>
      <w:bookmarkStart w:id="38" w:name="_Toc129243241"/>
      <w:bookmarkStart w:id="39" w:name="_Toc129243116"/>
      <w:r>
        <w:t>6.1</w:t>
      </w:r>
      <w:r>
        <w:tab/>
        <w:t>Pagalbinių medžiagų sąrašas</w:t>
      </w:r>
      <w:bookmarkEnd w:id="38"/>
      <w:bookmarkEnd w:id="39"/>
    </w:p>
    <w:p w14:paraId="4344C7B1" w14:textId="77777777" w:rsidR="00005C52" w:rsidRDefault="00005C52">
      <w:pPr>
        <w:pStyle w:val="BTEMEASMCA"/>
      </w:pPr>
    </w:p>
    <w:p w14:paraId="40ADA18D" w14:textId="2C386916" w:rsidR="00005C52" w:rsidRDefault="00B60AE1">
      <w:pPr>
        <w:rPr>
          <w:sz w:val="22"/>
          <w:szCs w:val="22"/>
          <w:u w:val="single"/>
        </w:rPr>
      </w:pPr>
      <w:r>
        <w:rPr>
          <w:sz w:val="22"/>
          <w:szCs w:val="22"/>
          <w:u w:val="single"/>
        </w:rPr>
        <w:t xml:space="preserve">Milteliai (BCG </w:t>
      </w:r>
      <w:proofErr w:type="spellStart"/>
      <w:r>
        <w:rPr>
          <w:sz w:val="22"/>
          <w:szCs w:val="22"/>
          <w:u w:val="single"/>
        </w:rPr>
        <w:t>Vaccine</w:t>
      </w:r>
      <w:proofErr w:type="spellEnd"/>
      <w:r>
        <w:rPr>
          <w:sz w:val="22"/>
          <w:szCs w:val="22"/>
          <w:u w:val="single"/>
        </w:rPr>
        <w:t xml:space="preserve"> AJV)</w:t>
      </w:r>
    </w:p>
    <w:p w14:paraId="601B664D" w14:textId="77777777" w:rsidR="00005C52" w:rsidRDefault="00B60AE1">
      <w:pPr>
        <w:rPr>
          <w:sz w:val="22"/>
          <w:szCs w:val="22"/>
        </w:rPr>
      </w:pPr>
      <w:r>
        <w:rPr>
          <w:sz w:val="22"/>
          <w:szCs w:val="22"/>
        </w:rPr>
        <w:t xml:space="preserve">Natrio </w:t>
      </w:r>
      <w:proofErr w:type="spellStart"/>
      <w:r>
        <w:rPr>
          <w:sz w:val="22"/>
          <w:szCs w:val="22"/>
        </w:rPr>
        <w:t>glutamatas</w:t>
      </w:r>
      <w:proofErr w:type="spellEnd"/>
    </w:p>
    <w:p w14:paraId="16308E23" w14:textId="77777777" w:rsidR="00005C52" w:rsidRDefault="00005C52">
      <w:pPr>
        <w:rPr>
          <w:sz w:val="22"/>
          <w:szCs w:val="22"/>
        </w:rPr>
      </w:pPr>
    </w:p>
    <w:p w14:paraId="5FC99959" w14:textId="171F4D2B" w:rsidR="00005C52" w:rsidRDefault="00B60AE1">
      <w:pPr>
        <w:rPr>
          <w:sz w:val="22"/>
          <w:szCs w:val="22"/>
          <w:u w:val="single"/>
        </w:rPr>
      </w:pPr>
      <w:r>
        <w:rPr>
          <w:sz w:val="22"/>
          <w:szCs w:val="22"/>
          <w:u w:val="single"/>
        </w:rPr>
        <w:t>Tirpiklis (</w:t>
      </w:r>
      <w:r w:rsidR="001D1CBA">
        <w:rPr>
          <w:sz w:val="22"/>
          <w:szCs w:val="22"/>
          <w:u w:val="single"/>
        </w:rPr>
        <w:t xml:space="preserve">praskiestas </w:t>
      </w:r>
      <w:proofErr w:type="spellStart"/>
      <w:r>
        <w:rPr>
          <w:sz w:val="22"/>
          <w:szCs w:val="22"/>
          <w:u w:val="single"/>
        </w:rPr>
        <w:t>Sauton</w:t>
      </w:r>
      <w:proofErr w:type="spellEnd"/>
      <w:r>
        <w:rPr>
          <w:sz w:val="22"/>
          <w:szCs w:val="22"/>
          <w:u w:val="single"/>
        </w:rPr>
        <w:t xml:space="preserve"> AJV tirpalas)</w:t>
      </w:r>
    </w:p>
    <w:p w14:paraId="540CD3DB" w14:textId="77777777" w:rsidR="00005C52" w:rsidRDefault="00B60AE1">
      <w:pPr>
        <w:rPr>
          <w:sz w:val="22"/>
          <w:szCs w:val="22"/>
        </w:rPr>
      </w:pPr>
      <w:r>
        <w:rPr>
          <w:sz w:val="22"/>
          <w:szCs w:val="22"/>
        </w:rPr>
        <w:t xml:space="preserve">Magnio sulfatas </w:t>
      </w:r>
      <w:proofErr w:type="spellStart"/>
      <w:r>
        <w:rPr>
          <w:sz w:val="22"/>
          <w:szCs w:val="22"/>
        </w:rPr>
        <w:t>heptahidratas</w:t>
      </w:r>
      <w:proofErr w:type="spellEnd"/>
    </w:p>
    <w:p w14:paraId="0B286150" w14:textId="77777777" w:rsidR="00005C52" w:rsidRDefault="00B60AE1">
      <w:pPr>
        <w:rPr>
          <w:sz w:val="22"/>
          <w:szCs w:val="22"/>
        </w:rPr>
      </w:pPr>
      <w:proofErr w:type="spellStart"/>
      <w:r>
        <w:rPr>
          <w:sz w:val="22"/>
          <w:szCs w:val="22"/>
        </w:rPr>
        <w:t>Dikalio</w:t>
      </w:r>
      <w:proofErr w:type="spellEnd"/>
      <w:r>
        <w:rPr>
          <w:sz w:val="22"/>
          <w:szCs w:val="22"/>
        </w:rPr>
        <w:t xml:space="preserve"> fosfatas</w:t>
      </w:r>
    </w:p>
    <w:p w14:paraId="2729EAFE" w14:textId="77777777" w:rsidR="00005C52" w:rsidRDefault="00B60AE1">
      <w:pPr>
        <w:rPr>
          <w:sz w:val="22"/>
          <w:szCs w:val="22"/>
        </w:rPr>
      </w:pPr>
      <w:r>
        <w:rPr>
          <w:sz w:val="22"/>
          <w:szCs w:val="22"/>
        </w:rPr>
        <w:t xml:space="preserve">Citrinų rūgštis </w:t>
      </w:r>
      <w:proofErr w:type="spellStart"/>
      <w:r>
        <w:rPr>
          <w:sz w:val="22"/>
          <w:szCs w:val="22"/>
        </w:rPr>
        <w:t>monohidratas</w:t>
      </w:r>
      <w:proofErr w:type="spellEnd"/>
    </w:p>
    <w:p w14:paraId="0E28DD35" w14:textId="77777777" w:rsidR="00005C52" w:rsidRDefault="00B60AE1">
      <w:pPr>
        <w:rPr>
          <w:sz w:val="22"/>
          <w:szCs w:val="22"/>
        </w:rPr>
      </w:pPr>
      <w:r>
        <w:rPr>
          <w:sz w:val="22"/>
          <w:szCs w:val="22"/>
        </w:rPr>
        <w:t>L-</w:t>
      </w:r>
      <w:proofErr w:type="spellStart"/>
      <w:r>
        <w:rPr>
          <w:sz w:val="22"/>
          <w:szCs w:val="22"/>
        </w:rPr>
        <w:t>asparaginas</w:t>
      </w:r>
      <w:proofErr w:type="spellEnd"/>
      <w:r>
        <w:rPr>
          <w:sz w:val="22"/>
          <w:szCs w:val="22"/>
        </w:rPr>
        <w:t xml:space="preserve"> </w:t>
      </w:r>
      <w:proofErr w:type="spellStart"/>
      <w:r>
        <w:rPr>
          <w:sz w:val="22"/>
          <w:szCs w:val="22"/>
        </w:rPr>
        <w:t>monohidratas</w:t>
      </w:r>
      <w:proofErr w:type="spellEnd"/>
      <w:r>
        <w:rPr>
          <w:sz w:val="22"/>
          <w:szCs w:val="22"/>
        </w:rPr>
        <w:br/>
        <w:t>Geležies (III)-amonio citratas</w:t>
      </w:r>
      <w:r>
        <w:rPr>
          <w:sz w:val="22"/>
          <w:szCs w:val="22"/>
        </w:rPr>
        <w:br/>
      </w:r>
      <w:proofErr w:type="spellStart"/>
      <w:r>
        <w:rPr>
          <w:sz w:val="22"/>
          <w:szCs w:val="22"/>
        </w:rPr>
        <w:t>Glicerolis</w:t>
      </w:r>
      <w:proofErr w:type="spellEnd"/>
      <w:r>
        <w:rPr>
          <w:sz w:val="22"/>
          <w:szCs w:val="22"/>
        </w:rPr>
        <w:t xml:space="preserve"> (85%)</w:t>
      </w:r>
    </w:p>
    <w:p w14:paraId="50BADFF1" w14:textId="77777777" w:rsidR="00005C52" w:rsidRDefault="00B60AE1">
      <w:pPr>
        <w:rPr>
          <w:sz w:val="22"/>
          <w:szCs w:val="22"/>
        </w:rPr>
      </w:pPr>
      <w:r>
        <w:rPr>
          <w:sz w:val="22"/>
          <w:szCs w:val="22"/>
        </w:rPr>
        <w:t>Injekcinis vanduo</w:t>
      </w:r>
    </w:p>
    <w:p w14:paraId="2C2E0867" w14:textId="77777777" w:rsidR="00005C52" w:rsidRDefault="00005C52">
      <w:pPr>
        <w:rPr>
          <w:sz w:val="22"/>
          <w:szCs w:val="22"/>
        </w:rPr>
      </w:pPr>
    </w:p>
    <w:p w14:paraId="7D0527D0" w14:textId="77777777" w:rsidR="00005C52" w:rsidRDefault="00B60AE1">
      <w:pPr>
        <w:pStyle w:val="PI-2EMEASMCA"/>
      </w:pPr>
      <w:bookmarkStart w:id="40" w:name="_Toc129243242"/>
      <w:bookmarkStart w:id="41" w:name="_Toc129243117"/>
      <w:r>
        <w:t>6.2</w:t>
      </w:r>
      <w:r>
        <w:tab/>
        <w:t>Nesuderinamumas</w:t>
      </w:r>
      <w:bookmarkEnd w:id="40"/>
      <w:bookmarkEnd w:id="41"/>
    </w:p>
    <w:p w14:paraId="49D552F1" w14:textId="77777777" w:rsidR="00005C52" w:rsidRDefault="00005C52">
      <w:pPr>
        <w:rPr>
          <w:sz w:val="22"/>
          <w:szCs w:val="22"/>
        </w:rPr>
      </w:pPr>
    </w:p>
    <w:p w14:paraId="17DBD579" w14:textId="0460DC74" w:rsidR="00005C52" w:rsidRDefault="00B60AE1">
      <w:pPr>
        <w:rPr>
          <w:sz w:val="22"/>
          <w:szCs w:val="22"/>
        </w:rPr>
      </w:pPr>
      <w:r>
        <w:rPr>
          <w:sz w:val="22"/>
          <w:szCs w:val="22"/>
        </w:rPr>
        <w:t xml:space="preserve">BCG </w:t>
      </w:r>
      <w:proofErr w:type="spellStart"/>
      <w:r>
        <w:rPr>
          <w:sz w:val="22"/>
          <w:szCs w:val="22"/>
        </w:rPr>
        <w:t>Vaccine</w:t>
      </w:r>
      <w:proofErr w:type="spellEnd"/>
      <w:r>
        <w:rPr>
          <w:sz w:val="22"/>
          <w:szCs w:val="22"/>
        </w:rPr>
        <w:t xml:space="preserve"> AJV paruošimui turi būti naudojamas tik praskiestas </w:t>
      </w:r>
      <w:proofErr w:type="spellStart"/>
      <w:r>
        <w:rPr>
          <w:i/>
          <w:sz w:val="22"/>
          <w:szCs w:val="22"/>
        </w:rPr>
        <w:t>Sauton</w:t>
      </w:r>
      <w:proofErr w:type="spellEnd"/>
      <w:r>
        <w:rPr>
          <w:sz w:val="22"/>
          <w:szCs w:val="22"/>
        </w:rPr>
        <w:t xml:space="preserve"> AJV tirpalas.</w:t>
      </w:r>
    </w:p>
    <w:p w14:paraId="67994857" w14:textId="77777777" w:rsidR="00005C52" w:rsidRDefault="00B60AE1">
      <w:pPr>
        <w:rPr>
          <w:sz w:val="22"/>
          <w:szCs w:val="22"/>
        </w:rPr>
      </w:pPr>
      <w:r>
        <w:rPr>
          <w:sz w:val="22"/>
          <w:szCs w:val="22"/>
        </w:rPr>
        <w:t>Suderinamumo tyrimų neatlikta, todėl šio vaistinio preparato maišyti su kitais negalima.</w:t>
      </w:r>
    </w:p>
    <w:p w14:paraId="7E791315" w14:textId="77777777" w:rsidR="00005C52" w:rsidRDefault="00005C52">
      <w:pPr>
        <w:rPr>
          <w:sz w:val="22"/>
          <w:szCs w:val="22"/>
        </w:rPr>
      </w:pPr>
    </w:p>
    <w:p w14:paraId="05DE18E6" w14:textId="77777777" w:rsidR="00005C52" w:rsidRDefault="00B60AE1">
      <w:pPr>
        <w:pStyle w:val="PI-2EMEASMCA"/>
      </w:pPr>
      <w:bookmarkStart w:id="42" w:name="_Toc129243243"/>
      <w:bookmarkStart w:id="43" w:name="_Toc129243118"/>
      <w:r>
        <w:t>6.3</w:t>
      </w:r>
      <w:r>
        <w:tab/>
        <w:t>Tinkamumo laikas</w:t>
      </w:r>
      <w:bookmarkEnd w:id="42"/>
      <w:bookmarkEnd w:id="43"/>
    </w:p>
    <w:p w14:paraId="346DE43B" w14:textId="77777777" w:rsidR="00005C52" w:rsidRDefault="00005C52">
      <w:pPr>
        <w:pStyle w:val="BTEMEASMCA"/>
      </w:pPr>
    </w:p>
    <w:p w14:paraId="76D97981" w14:textId="77777777" w:rsidR="00005C52" w:rsidRDefault="00B60AE1">
      <w:pPr>
        <w:rPr>
          <w:sz w:val="22"/>
          <w:szCs w:val="22"/>
        </w:rPr>
      </w:pPr>
      <w:r>
        <w:rPr>
          <w:sz w:val="22"/>
          <w:szCs w:val="22"/>
        </w:rPr>
        <w:t>Milteliai</w:t>
      </w:r>
    </w:p>
    <w:p w14:paraId="10175469" w14:textId="02538FB4" w:rsidR="00005C52" w:rsidRDefault="00B60AE1">
      <w:pPr>
        <w:rPr>
          <w:sz w:val="22"/>
          <w:szCs w:val="22"/>
        </w:rPr>
      </w:pPr>
      <w:r>
        <w:rPr>
          <w:sz w:val="22"/>
          <w:szCs w:val="22"/>
        </w:rPr>
        <w:t xml:space="preserve">1 – 2 metai, priklausomai nuo kolonijas </w:t>
      </w:r>
      <w:r w:rsidR="001D1CBA">
        <w:rPr>
          <w:sz w:val="22"/>
          <w:szCs w:val="22"/>
        </w:rPr>
        <w:t xml:space="preserve">sudarančių </w:t>
      </w:r>
      <w:r>
        <w:rPr>
          <w:sz w:val="22"/>
          <w:szCs w:val="22"/>
        </w:rPr>
        <w:t>vienetų (</w:t>
      </w:r>
      <w:proofErr w:type="spellStart"/>
      <w:r>
        <w:rPr>
          <w:sz w:val="22"/>
          <w:szCs w:val="22"/>
        </w:rPr>
        <w:t>ksv</w:t>
      </w:r>
      <w:proofErr w:type="spellEnd"/>
      <w:r>
        <w:rPr>
          <w:sz w:val="22"/>
          <w:szCs w:val="22"/>
        </w:rPr>
        <w:t>) skaičiaus išleidimo metu.</w:t>
      </w:r>
    </w:p>
    <w:p w14:paraId="6A0DEE13" w14:textId="77777777" w:rsidR="00005C52" w:rsidRDefault="00005C52">
      <w:pPr>
        <w:rPr>
          <w:sz w:val="22"/>
          <w:szCs w:val="22"/>
        </w:rPr>
      </w:pPr>
    </w:p>
    <w:p w14:paraId="33733601" w14:textId="77777777" w:rsidR="00005C52" w:rsidRDefault="00B60AE1">
      <w:pPr>
        <w:rPr>
          <w:sz w:val="22"/>
          <w:szCs w:val="22"/>
        </w:rPr>
      </w:pPr>
      <w:r>
        <w:rPr>
          <w:sz w:val="22"/>
          <w:szCs w:val="22"/>
        </w:rPr>
        <w:t>Tirpiklis</w:t>
      </w:r>
    </w:p>
    <w:p w14:paraId="65EB9BCD" w14:textId="77777777" w:rsidR="00005C52" w:rsidRDefault="00B60AE1">
      <w:pPr>
        <w:rPr>
          <w:sz w:val="22"/>
          <w:szCs w:val="22"/>
        </w:rPr>
      </w:pPr>
      <w:r>
        <w:rPr>
          <w:sz w:val="22"/>
          <w:szCs w:val="22"/>
        </w:rPr>
        <w:t>3 metai</w:t>
      </w:r>
    </w:p>
    <w:p w14:paraId="1AC506B4" w14:textId="77777777" w:rsidR="00005C52" w:rsidRDefault="00005C52">
      <w:pPr>
        <w:rPr>
          <w:sz w:val="22"/>
          <w:szCs w:val="22"/>
        </w:rPr>
      </w:pPr>
    </w:p>
    <w:p w14:paraId="139EEB34" w14:textId="77777777" w:rsidR="00005C52" w:rsidRDefault="00B60AE1">
      <w:pPr>
        <w:rPr>
          <w:sz w:val="22"/>
          <w:szCs w:val="22"/>
        </w:rPr>
      </w:pPr>
      <w:r>
        <w:rPr>
          <w:sz w:val="22"/>
          <w:szCs w:val="22"/>
        </w:rPr>
        <w:t>Paruošta vakcina</w:t>
      </w:r>
    </w:p>
    <w:p w14:paraId="52B1EC20" w14:textId="77777777" w:rsidR="00005C52" w:rsidRDefault="00B60AE1">
      <w:pPr>
        <w:rPr>
          <w:sz w:val="22"/>
          <w:szCs w:val="22"/>
        </w:rPr>
      </w:pPr>
      <w:r>
        <w:rPr>
          <w:sz w:val="22"/>
          <w:szCs w:val="22"/>
        </w:rPr>
        <w:t>Įrodyta, kad vakcina yra stabiliai gyvybinga 4 valandas po paruošimo.</w:t>
      </w:r>
    </w:p>
    <w:p w14:paraId="0EBC7759" w14:textId="77777777" w:rsidR="00005C52" w:rsidRDefault="00005C52">
      <w:pPr>
        <w:rPr>
          <w:sz w:val="22"/>
          <w:szCs w:val="22"/>
        </w:rPr>
      </w:pPr>
    </w:p>
    <w:p w14:paraId="6F3B3E23" w14:textId="77777777" w:rsidR="00005C52" w:rsidRDefault="00B60AE1">
      <w:pPr>
        <w:rPr>
          <w:sz w:val="22"/>
          <w:szCs w:val="22"/>
        </w:rPr>
      </w:pPr>
      <w:r>
        <w:rPr>
          <w:sz w:val="22"/>
          <w:szCs w:val="22"/>
        </w:rPr>
        <w:t xml:space="preserve">Mikrobiologiniu požiūriu, ištirpintą (paruoštą) vakciną reikia vartoti nedelsiant. Jei ji tuoj pat nevartojama, už laikymo trukmę ir sąlygas atsako gydantis gydytojas. </w:t>
      </w:r>
    </w:p>
    <w:p w14:paraId="4ECBB661" w14:textId="77777777" w:rsidR="00005C52" w:rsidRDefault="00005C52">
      <w:pPr>
        <w:rPr>
          <w:sz w:val="22"/>
          <w:szCs w:val="22"/>
        </w:rPr>
      </w:pPr>
    </w:p>
    <w:p w14:paraId="78209634" w14:textId="77777777" w:rsidR="00005C52" w:rsidRDefault="00B60AE1">
      <w:pPr>
        <w:pStyle w:val="PI-2EMEASMCA"/>
      </w:pPr>
      <w:bookmarkStart w:id="44" w:name="_Toc129243244"/>
      <w:bookmarkStart w:id="45" w:name="_Toc129243119"/>
      <w:r>
        <w:lastRenderedPageBreak/>
        <w:t>6.4</w:t>
      </w:r>
      <w:r>
        <w:tab/>
        <w:t>Specialios laikymo sąlygos</w:t>
      </w:r>
      <w:bookmarkEnd w:id="44"/>
      <w:bookmarkEnd w:id="45"/>
    </w:p>
    <w:p w14:paraId="152F4978" w14:textId="77777777" w:rsidR="00005C52" w:rsidRDefault="00005C52">
      <w:pPr>
        <w:pStyle w:val="BTEMEASMCA"/>
      </w:pPr>
    </w:p>
    <w:p w14:paraId="52224EBE" w14:textId="77777777" w:rsidR="00005C52" w:rsidRDefault="00B60AE1">
      <w:pPr>
        <w:rPr>
          <w:sz w:val="22"/>
          <w:szCs w:val="22"/>
        </w:rPr>
      </w:pPr>
      <w:r>
        <w:rPr>
          <w:sz w:val="22"/>
          <w:szCs w:val="22"/>
        </w:rPr>
        <w:t>Milteliai</w:t>
      </w:r>
    </w:p>
    <w:p w14:paraId="0933BA2D" w14:textId="6DA1CB06" w:rsidR="00005C52" w:rsidRDefault="00B60AE1">
      <w:pPr>
        <w:rPr>
          <w:sz w:val="22"/>
          <w:szCs w:val="22"/>
        </w:rPr>
      </w:pPr>
      <w:r>
        <w:rPr>
          <w:sz w:val="22"/>
          <w:szCs w:val="22"/>
        </w:rPr>
        <w:t xml:space="preserve">Laikyti šaldytuve (2 ºC – 8 ºC). </w:t>
      </w:r>
    </w:p>
    <w:p w14:paraId="2079FA16" w14:textId="1B33C2F9" w:rsidR="00005C52" w:rsidRDefault="00724CE6">
      <w:pPr>
        <w:rPr>
          <w:sz w:val="22"/>
          <w:szCs w:val="22"/>
        </w:rPr>
      </w:pPr>
      <w:r>
        <w:rPr>
          <w:sz w:val="22"/>
          <w:szCs w:val="22"/>
        </w:rPr>
        <w:t>Flakoną laikyti išorinėje dėžutėje, kad vaistinis</w:t>
      </w:r>
      <w:r w:rsidR="00B60AE1">
        <w:rPr>
          <w:sz w:val="22"/>
          <w:szCs w:val="22"/>
        </w:rPr>
        <w:t xml:space="preserve"> preparatas būtų apsaugotas nuo šviesos.</w:t>
      </w:r>
    </w:p>
    <w:p w14:paraId="027BD824" w14:textId="77777777" w:rsidR="00005C52" w:rsidRDefault="00005C52">
      <w:pPr>
        <w:rPr>
          <w:sz w:val="22"/>
          <w:szCs w:val="22"/>
        </w:rPr>
      </w:pPr>
    </w:p>
    <w:p w14:paraId="641F8EC1" w14:textId="77777777" w:rsidR="00005C52" w:rsidRDefault="00B60AE1">
      <w:pPr>
        <w:rPr>
          <w:sz w:val="22"/>
          <w:szCs w:val="22"/>
        </w:rPr>
      </w:pPr>
      <w:r>
        <w:rPr>
          <w:sz w:val="22"/>
          <w:szCs w:val="22"/>
        </w:rPr>
        <w:t>Tirpiklis</w:t>
      </w:r>
    </w:p>
    <w:p w14:paraId="29B46C5E" w14:textId="77777777" w:rsidR="00005C52" w:rsidRDefault="00B60AE1">
      <w:pPr>
        <w:rPr>
          <w:sz w:val="22"/>
          <w:szCs w:val="22"/>
        </w:rPr>
      </w:pPr>
      <w:r>
        <w:rPr>
          <w:sz w:val="22"/>
          <w:szCs w:val="22"/>
        </w:rPr>
        <w:t>Negalima užšaldyti.</w:t>
      </w:r>
    </w:p>
    <w:p w14:paraId="09AE0BFF" w14:textId="77777777" w:rsidR="00005C52" w:rsidRDefault="00005C52">
      <w:pPr>
        <w:rPr>
          <w:sz w:val="22"/>
          <w:szCs w:val="22"/>
        </w:rPr>
      </w:pPr>
    </w:p>
    <w:p w14:paraId="750EF1CD" w14:textId="77777777" w:rsidR="00005C52" w:rsidRDefault="00B60AE1">
      <w:pPr>
        <w:rPr>
          <w:sz w:val="22"/>
          <w:szCs w:val="22"/>
        </w:rPr>
      </w:pPr>
      <w:r>
        <w:rPr>
          <w:sz w:val="22"/>
          <w:szCs w:val="22"/>
        </w:rPr>
        <w:t>Paruošto vaistinio preparato laikymo sąlygos pateikiamos 6.3 skyriuje.</w:t>
      </w:r>
    </w:p>
    <w:p w14:paraId="595F4034" w14:textId="77777777" w:rsidR="00005C52" w:rsidRDefault="00005C52">
      <w:pPr>
        <w:rPr>
          <w:sz w:val="22"/>
          <w:szCs w:val="22"/>
        </w:rPr>
      </w:pPr>
    </w:p>
    <w:p w14:paraId="362EF91C" w14:textId="77777777" w:rsidR="00005C52" w:rsidRDefault="00B60AE1">
      <w:pPr>
        <w:pStyle w:val="PI-2EMEASMCA"/>
      </w:pPr>
      <w:bookmarkStart w:id="46" w:name="_Toc129243245"/>
      <w:bookmarkStart w:id="47" w:name="_Toc129243120"/>
      <w:r>
        <w:t>6.5</w:t>
      </w:r>
      <w:r>
        <w:tab/>
      </w:r>
      <w:proofErr w:type="spellStart"/>
      <w:r>
        <w:t>Talpyklės</w:t>
      </w:r>
      <w:proofErr w:type="spellEnd"/>
      <w:r>
        <w:t xml:space="preserve"> pobūdis ir jos turinys</w:t>
      </w:r>
      <w:bookmarkEnd w:id="46"/>
      <w:bookmarkEnd w:id="47"/>
    </w:p>
    <w:p w14:paraId="4317886E" w14:textId="77777777" w:rsidR="00005C52" w:rsidRDefault="00005C52">
      <w:pPr>
        <w:pStyle w:val="BTEMEASMCA"/>
      </w:pPr>
    </w:p>
    <w:p w14:paraId="78D9B4F5" w14:textId="77777777" w:rsidR="00005C52" w:rsidRDefault="00B60AE1">
      <w:pPr>
        <w:rPr>
          <w:sz w:val="22"/>
          <w:szCs w:val="22"/>
        </w:rPr>
      </w:pPr>
      <w:r>
        <w:rPr>
          <w:sz w:val="22"/>
          <w:szCs w:val="22"/>
        </w:rPr>
        <w:t xml:space="preserve">Milteliai yra gintaro spalvos I tipo stiklo flakone, užkimštame </w:t>
      </w:r>
      <w:proofErr w:type="spellStart"/>
      <w:r>
        <w:rPr>
          <w:sz w:val="22"/>
          <w:szCs w:val="22"/>
        </w:rPr>
        <w:t>bromobutilo</w:t>
      </w:r>
      <w:proofErr w:type="spellEnd"/>
      <w:r>
        <w:rPr>
          <w:sz w:val="22"/>
          <w:szCs w:val="22"/>
        </w:rPr>
        <w:t xml:space="preserve"> gumos kamščiu ir aliuminio dangteliu.</w:t>
      </w:r>
    </w:p>
    <w:p w14:paraId="53000267" w14:textId="77777777" w:rsidR="00005C52" w:rsidRDefault="00B60AE1">
      <w:pPr>
        <w:rPr>
          <w:sz w:val="22"/>
          <w:szCs w:val="22"/>
        </w:rPr>
      </w:pPr>
      <w:r>
        <w:rPr>
          <w:sz w:val="22"/>
          <w:szCs w:val="22"/>
        </w:rPr>
        <w:t xml:space="preserve">Tirpiklis - bespalviame I tipo stiklo flakone, užkimštame </w:t>
      </w:r>
      <w:proofErr w:type="spellStart"/>
      <w:r>
        <w:rPr>
          <w:sz w:val="22"/>
          <w:szCs w:val="22"/>
        </w:rPr>
        <w:t>chlorobutilo</w:t>
      </w:r>
      <w:proofErr w:type="spellEnd"/>
      <w:r>
        <w:rPr>
          <w:sz w:val="22"/>
          <w:szCs w:val="22"/>
        </w:rPr>
        <w:t xml:space="preserve"> gumos kamščiu ir aliuminio dangteliu.</w:t>
      </w:r>
    </w:p>
    <w:p w14:paraId="42691CBC" w14:textId="77777777" w:rsidR="00005C52" w:rsidRDefault="00005C52">
      <w:pPr>
        <w:rPr>
          <w:sz w:val="22"/>
          <w:szCs w:val="22"/>
        </w:rPr>
      </w:pPr>
    </w:p>
    <w:p w14:paraId="558020AD" w14:textId="77777777" w:rsidR="00005C52" w:rsidRDefault="00B60AE1">
      <w:pPr>
        <w:rPr>
          <w:sz w:val="22"/>
          <w:szCs w:val="22"/>
        </w:rPr>
      </w:pPr>
      <w:r>
        <w:rPr>
          <w:sz w:val="22"/>
          <w:szCs w:val="22"/>
        </w:rPr>
        <w:t>Pakuotės</w:t>
      </w:r>
    </w:p>
    <w:p w14:paraId="2F727885" w14:textId="06CBF2E8" w:rsidR="00005C52" w:rsidRDefault="00B60AE1">
      <w:pPr>
        <w:rPr>
          <w:sz w:val="22"/>
          <w:szCs w:val="22"/>
        </w:rPr>
      </w:pPr>
      <w:r>
        <w:rPr>
          <w:sz w:val="22"/>
          <w:szCs w:val="22"/>
        </w:rPr>
        <w:t>1 flakonas miltelių + 1 flakonas tirpiklio (1</w:t>
      </w:r>
      <w:r w:rsidR="00F607D6">
        <w:rPr>
          <w:sz w:val="22"/>
          <w:szCs w:val="22"/>
        </w:rPr>
        <w:t> </w:t>
      </w:r>
      <w:r>
        <w:rPr>
          <w:sz w:val="22"/>
          <w:szCs w:val="22"/>
        </w:rPr>
        <w:t>ml). Abu flakonai supakuoti į tą pačią kartono dėžutę.</w:t>
      </w:r>
    </w:p>
    <w:p w14:paraId="558660D4" w14:textId="593272EA" w:rsidR="00005C52" w:rsidRDefault="00B60AE1">
      <w:pPr>
        <w:rPr>
          <w:sz w:val="22"/>
          <w:szCs w:val="22"/>
        </w:rPr>
      </w:pPr>
      <w:r>
        <w:rPr>
          <w:sz w:val="22"/>
          <w:szCs w:val="22"/>
        </w:rPr>
        <w:t>10 flakonų miltelių + 10 flakonų tirpiklio (1</w:t>
      </w:r>
      <w:r w:rsidR="00F607D6">
        <w:rPr>
          <w:sz w:val="22"/>
          <w:szCs w:val="22"/>
        </w:rPr>
        <w:t> </w:t>
      </w:r>
      <w:r>
        <w:rPr>
          <w:sz w:val="22"/>
          <w:szCs w:val="22"/>
        </w:rPr>
        <w:t>ml). Miltelių flakonai ir tirpiklio flakonai supakuoti dviejose skirtingose dėžutėse.</w:t>
      </w:r>
    </w:p>
    <w:p w14:paraId="1F3D8F0B" w14:textId="6F4A4127" w:rsidR="00005C52" w:rsidRDefault="00B60AE1">
      <w:pPr>
        <w:rPr>
          <w:sz w:val="22"/>
          <w:szCs w:val="22"/>
        </w:rPr>
      </w:pPr>
      <w:r>
        <w:rPr>
          <w:sz w:val="22"/>
          <w:szCs w:val="22"/>
        </w:rPr>
        <w:t>Viename paruoštos vakcinos flakone yra 1 ml suspensijos. Tai sudaro 10 dozių (po 0,1</w:t>
      </w:r>
      <w:r w:rsidR="00F607D6">
        <w:rPr>
          <w:sz w:val="22"/>
          <w:szCs w:val="22"/>
        </w:rPr>
        <w:t> </w:t>
      </w:r>
      <w:r>
        <w:rPr>
          <w:sz w:val="22"/>
          <w:szCs w:val="22"/>
        </w:rPr>
        <w:t>ml) suaugusiesiems ir vyresniems kaip 12 mėnesių vaikams arba 20 dozių (po 0,05</w:t>
      </w:r>
      <w:r w:rsidR="00F607D6">
        <w:rPr>
          <w:sz w:val="22"/>
          <w:szCs w:val="22"/>
        </w:rPr>
        <w:t> </w:t>
      </w:r>
      <w:r>
        <w:rPr>
          <w:sz w:val="22"/>
          <w:szCs w:val="22"/>
        </w:rPr>
        <w:t>ml) jaunesniems kaip 12 mėnesių vaikams.</w:t>
      </w:r>
    </w:p>
    <w:p w14:paraId="17A54D4D" w14:textId="77777777" w:rsidR="00005C52" w:rsidRDefault="00005C52">
      <w:pPr>
        <w:rPr>
          <w:sz w:val="22"/>
          <w:szCs w:val="22"/>
        </w:rPr>
      </w:pPr>
    </w:p>
    <w:p w14:paraId="3B932E35" w14:textId="77777777" w:rsidR="00005C52" w:rsidRDefault="00B60AE1">
      <w:pPr>
        <w:rPr>
          <w:sz w:val="22"/>
          <w:szCs w:val="22"/>
        </w:rPr>
      </w:pPr>
      <w:r>
        <w:rPr>
          <w:sz w:val="22"/>
          <w:szCs w:val="22"/>
        </w:rPr>
        <w:t>Gali būti tiekiamos ne visų dydžių pakuotės.</w:t>
      </w:r>
    </w:p>
    <w:p w14:paraId="186079AE" w14:textId="77777777" w:rsidR="00005C52" w:rsidRDefault="00005C52">
      <w:pPr>
        <w:rPr>
          <w:sz w:val="22"/>
          <w:szCs w:val="22"/>
        </w:rPr>
      </w:pPr>
    </w:p>
    <w:p w14:paraId="4828B432" w14:textId="77777777" w:rsidR="00005C52" w:rsidRDefault="00B60AE1">
      <w:pPr>
        <w:pStyle w:val="PI-2EMEASMCA"/>
      </w:pPr>
      <w:bookmarkStart w:id="48" w:name="_Toc129243246"/>
      <w:bookmarkStart w:id="49" w:name="_Toc129243121"/>
      <w:r>
        <w:t>6.6</w:t>
      </w:r>
      <w:r>
        <w:tab/>
        <w:t>Specialūs reikalavimai atliekoms tvarkyti ir vaistiniam preparatui ruošti</w:t>
      </w:r>
      <w:bookmarkEnd w:id="48"/>
      <w:bookmarkEnd w:id="49"/>
    </w:p>
    <w:p w14:paraId="5C95AD8A" w14:textId="77777777" w:rsidR="00005C52" w:rsidRDefault="00005C52">
      <w:pPr>
        <w:pStyle w:val="BTEMEASMCA"/>
      </w:pPr>
    </w:p>
    <w:p w14:paraId="752F7CFE" w14:textId="77777777" w:rsidR="00005C52" w:rsidRDefault="00B60AE1">
      <w:pPr>
        <w:rPr>
          <w:sz w:val="22"/>
          <w:szCs w:val="22"/>
        </w:rPr>
      </w:pPr>
      <w:r>
        <w:rPr>
          <w:sz w:val="22"/>
          <w:szCs w:val="22"/>
        </w:rPr>
        <w:t>Nesuvartotą vaistinį preparatą ar atliekas reikia tvarkyti laikantis vietinių reikalavimų.</w:t>
      </w:r>
      <w:bookmarkStart w:id="50" w:name="_Toc129243247"/>
      <w:bookmarkStart w:id="51" w:name="_Toc129243122"/>
    </w:p>
    <w:p w14:paraId="39DB11C3" w14:textId="77777777" w:rsidR="00005C52" w:rsidRDefault="00005C52"/>
    <w:p w14:paraId="2445387D" w14:textId="77777777" w:rsidR="00005C52" w:rsidRDefault="00B60AE1">
      <w:pPr>
        <w:rPr>
          <w:sz w:val="22"/>
          <w:szCs w:val="22"/>
        </w:rPr>
      </w:pPr>
      <w:r>
        <w:rPr>
          <w:i/>
          <w:sz w:val="22"/>
          <w:szCs w:val="22"/>
          <w:u w:val="single"/>
        </w:rPr>
        <w:t>Tirpinimas</w:t>
      </w:r>
      <w:r>
        <w:rPr>
          <w:i/>
          <w:sz w:val="22"/>
          <w:szCs w:val="22"/>
          <w:u w:val="single"/>
        </w:rPr>
        <w:br/>
      </w:r>
      <w:r>
        <w:rPr>
          <w:sz w:val="22"/>
          <w:szCs w:val="22"/>
        </w:rPr>
        <w:t xml:space="preserve">Guminis kamštis neturi būti valomas jokiais antiseptikais ar </w:t>
      </w:r>
      <w:proofErr w:type="spellStart"/>
      <w:r>
        <w:rPr>
          <w:sz w:val="22"/>
          <w:szCs w:val="22"/>
        </w:rPr>
        <w:t>detergentais</w:t>
      </w:r>
      <w:proofErr w:type="spellEnd"/>
      <w:r>
        <w:rPr>
          <w:sz w:val="22"/>
          <w:szCs w:val="22"/>
        </w:rPr>
        <w:t>. Jei guminiam kamščiui nuvalyti vartojamas alkoholis, tai prieš praduriant kamštį švirkšto adata, leidžiama jam išgaruoti.</w:t>
      </w:r>
    </w:p>
    <w:p w14:paraId="0E94D44D" w14:textId="77777777" w:rsidR="00005C52" w:rsidRDefault="00005C52">
      <w:pPr>
        <w:rPr>
          <w:sz w:val="22"/>
          <w:szCs w:val="22"/>
        </w:rPr>
      </w:pPr>
    </w:p>
    <w:p w14:paraId="7EA14CFC" w14:textId="7B5AE54C" w:rsidR="00005C52" w:rsidRDefault="00B60AE1">
      <w:pPr>
        <w:rPr>
          <w:sz w:val="22"/>
          <w:szCs w:val="22"/>
        </w:rPr>
      </w:pPr>
      <w:r>
        <w:rPr>
          <w:sz w:val="22"/>
          <w:szCs w:val="22"/>
        </w:rPr>
        <w:t>Flakonai, kuriuose yra 2 – 8 x 10</w:t>
      </w:r>
      <w:r>
        <w:rPr>
          <w:sz w:val="22"/>
          <w:szCs w:val="22"/>
          <w:vertAlign w:val="superscript"/>
        </w:rPr>
        <w:t xml:space="preserve">6 </w:t>
      </w:r>
      <w:r>
        <w:rPr>
          <w:sz w:val="22"/>
          <w:szCs w:val="22"/>
        </w:rPr>
        <w:t>kolonijas sudarančių vienetų (</w:t>
      </w:r>
      <w:proofErr w:type="spellStart"/>
      <w:r>
        <w:rPr>
          <w:sz w:val="22"/>
          <w:szCs w:val="22"/>
        </w:rPr>
        <w:t>ksv</w:t>
      </w:r>
      <w:proofErr w:type="spellEnd"/>
      <w:r>
        <w:rPr>
          <w:sz w:val="22"/>
          <w:szCs w:val="22"/>
        </w:rPr>
        <w:t>) BCG</w:t>
      </w:r>
      <w:r>
        <w:rPr>
          <w:sz w:val="22"/>
          <w:szCs w:val="22"/>
        </w:rPr>
        <w:br/>
        <w:t>Vakcinos suspensija paruošiama sušvirkštus į flakoną 1,0</w:t>
      </w:r>
      <w:r w:rsidR="000C35C7">
        <w:rPr>
          <w:sz w:val="22"/>
          <w:szCs w:val="22"/>
        </w:rPr>
        <w:t> </w:t>
      </w:r>
      <w:r>
        <w:rPr>
          <w:sz w:val="22"/>
          <w:szCs w:val="22"/>
        </w:rPr>
        <w:t xml:space="preserve">ml tirpiklio (praskiesto </w:t>
      </w:r>
      <w:proofErr w:type="spellStart"/>
      <w:r>
        <w:rPr>
          <w:i/>
          <w:sz w:val="22"/>
          <w:szCs w:val="22"/>
        </w:rPr>
        <w:t>Sauton</w:t>
      </w:r>
      <w:proofErr w:type="spellEnd"/>
      <w:r>
        <w:rPr>
          <w:i/>
          <w:sz w:val="22"/>
          <w:szCs w:val="22"/>
        </w:rPr>
        <w:t xml:space="preserve"> AJV</w:t>
      </w:r>
      <w:r>
        <w:rPr>
          <w:sz w:val="22"/>
          <w:szCs w:val="22"/>
        </w:rPr>
        <w:t xml:space="preserve"> tirpalo) švirkštu, prie kurio pritvirtina ilga adata.</w:t>
      </w:r>
    </w:p>
    <w:p w14:paraId="0D135689" w14:textId="691B8AEB" w:rsidR="00005C52" w:rsidRDefault="00B60AE1">
      <w:pPr>
        <w:rPr>
          <w:sz w:val="22"/>
          <w:szCs w:val="22"/>
        </w:rPr>
      </w:pPr>
      <w:r>
        <w:rPr>
          <w:sz w:val="22"/>
          <w:szCs w:val="22"/>
        </w:rPr>
        <w:t xml:space="preserve">Atsargiai pasukiokite flakoną keletą kartų, kad </w:t>
      </w:r>
      <w:proofErr w:type="spellStart"/>
      <w:r>
        <w:rPr>
          <w:sz w:val="22"/>
          <w:szCs w:val="22"/>
        </w:rPr>
        <w:t>liofilizuota</w:t>
      </w:r>
      <w:proofErr w:type="spellEnd"/>
      <w:r>
        <w:rPr>
          <w:sz w:val="22"/>
          <w:szCs w:val="22"/>
        </w:rPr>
        <w:t xml:space="preserve"> BCG vakcina visiškai ištirptų.</w:t>
      </w:r>
      <w:r>
        <w:rPr>
          <w:sz w:val="22"/>
          <w:szCs w:val="22"/>
        </w:rPr>
        <w:br/>
        <w:t>NEPURTYKITE! Prieš įsiurbdami kiekvieną kitą vakcinos dozę, švelniai pasukiokite flakoną.</w:t>
      </w:r>
      <w:r>
        <w:rPr>
          <w:sz w:val="22"/>
          <w:szCs w:val="22"/>
        </w:rPr>
        <w:br/>
        <w:t>Siekiant išvengti mikrobiologinio užteršimo, vaistinis preparatas turi būti suvartotas nedelsiant.</w:t>
      </w:r>
      <w:r>
        <w:rPr>
          <w:sz w:val="22"/>
          <w:szCs w:val="22"/>
        </w:rPr>
        <w:br/>
        <w:t>Įrodyta, kad vakcina yra stabiliai gyvybinga keturias valandas po paruošimo.</w:t>
      </w:r>
    </w:p>
    <w:p w14:paraId="39EB8A54" w14:textId="77777777" w:rsidR="00005C52" w:rsidRDefault="00005C52">
      <w:pPr>
        <w:pStyle w:val="BTEMEASMCA"/>
      </w:pPr>
    </w:p>
    <w:p w14:paraId="1C269A13" w14:textId="77777777" w:rsidR="00005C52" w:rsidRDefault="00005C52">
      <w:pPr>
        <w:pStyle w:val="BTEMEASMCA"/>
      </w:pPr>
    </w:p>
    <w:p w14:paraId="0FF1916A" w14:textId="77777777" w:rsidR="00005C52" w:rsidRDefault="00B60AE1">
      <w:pPr>
        <w:pStyle w:val="PI-1EMEASMCA"/>
      </w:pPr>
      <w:r>
        <w:t>7.</w:t>
      </w:r>
      <w:r>
        <w:tab/>
        <w:t>REGISTRUOTOJAS</w:t>
      </w:r>
      <w:bookmarkEnd w:id="50"/>
      <w:bookmarkEnd w:id="51"/>
    </w:p>
    <w:p w14:paraId="41644010" w14:textId="77777777" w:rsidR="00005C52" w:rsidRDefault="00005C52">
      <w:pPr>
        <w:rPr>
          <w:sz w:val="22"/>
          <w:szCs w:val="22"/>
        </w:rPr>
      </w:pPr>
    </w:p>
    <w:p w14:paraId="3DFA7443" w14:textId="77777777" w:rsidR="00005C52" w:rsidRDefault="00B60AE1">
      <w:pPr>
        <w:rPr>
          <w:noProof/>
          <w:sz w:val="22"/>
          <w:szCs w:val="22"/>
        </w:rPr>
      </w:pPr>
      <w:r>
        <w:rPr>
          <w:noProof/>
          <w:sz w:val="22"/>
          <w:szCs w:val="22"/>
        </w:rPr>
        <w:t>AJ Vaccines A/S</w:t>
      </w:r>
    </w:p>
    <w:p w14:paraId="4C4B0EFF" w14:textId="53DB83B9" w:rsidR="00005C52" w:rsidRDefault="00B60AE1">
      <w:pPr>
        <w:rPr>
          <w:noProof/>
          <w:sz w:val="22"/>
          <w:szCs w:val="22"/>
        </w:rPr>
      </w:pPr>
      <w:r>
        <w:rPr>
          <w:noProof/>
          <w:sz w:val="22"/>
          <w:szCs w:val="22"/>
        </w:rPr>
        <w:t>Artillerivej 5</w:t>
      </w:r>
    </w:p>
    <w:p w14:paraId="768B329C" w14:textId="77777777" w:rsidR="00005C52" w:rsidRDefault="00B60AE1">
      <w:pPr>
        <w:rPr>
          <w:noProof/>
          <w:sz w:val="22"/>
          <w:szCs w:val="22"/>
        </w:rPr>
      </w:pPr>
      <w:r>
        <w:rPr>
          <w:noProof/>
          <w:sz w:val="22"/>
          <w:szCs w:val="22"/>
        </w:rPr>
        <w:t>DK-2300 Copenhagen S</w:t>
      </w:r>
    </w:p>
    <w:p w14:paraId="5521930A" w14:textId="77777777" w:rsidR="00005C52" w:rsidRDefault="00B60AE1">
      <w:pPr>
        <w:rPr>
          <w:noProof/>
          <w:sz w:val="22"/>
          <w:szCs w:val="22"/>
        </w:rPr>
      </w:pPr>
      <w:r>
        <w:rPr>
          <w:noProof/>
          <w:sz w:val="22"/>
          <w:szCs w:val="22"/>
        </w:rPr>
        <w:t>Danija</w:t>
      </w:r>
    </w:p>
    <w:p w14:paraId="0412D6F4" w14:textId="77777777" w:rsidR="00005C52" w:rsidRDefault="00005C52">
      <w:pPr>
        <w:rPr>
          <w:sz w:val="22"/>
          <w:szCs w:val="22"/>
        </w:rPr>
      </w:pPr>
    </w:p>
    <w:p w14:paraId="61CD0CD4" w14:textId="77777777" w:rsidR="00005C52" w:rsidRDefault="00005C52">
      <w:pPr>
        <w:rPr>
          <w:sz w:val="22"/>
          <w:szCs w:val="22"/>
        </w:rPr>
      </w:pPr>
    </w:p>
    <w:p w14:paraId="12721814" w14:textId="77777777" w:rsidR="00005C52" w:rsidRDefault="00B60AE1">
      <w:pPr>
        <w:pStyle w:val="PI-1EMEASMCA"/>
      </w:pPr>
      <w:bookmarkStart w:id="52" w:name="_Toc129243248"/>
      <w:bookmarkStart w:id="53" w:name="_Toc129243123"/>
      <w:r>
        <w:t>8.</w:t>
      </w:r>
      <w:r>
        <w:tab/>
        <w:t>REGISTRACIJOS PAŽYMĖJIMO NUMERIS</w:t>
      </w:r>
      <w:bookmarkEnd w:id="52"/>
      <w:bookmarkEnd w:id="53"/>
      <w:r>
        <w:t xml:space="preserve"> (-IAI)</w:t>
      </w:r>
    </w:p>
    <w:p w14:paraId="3E1282CB" w14:textId="77777777" w:rsidR="00005C52" w:rsidRDefault="00005C52">
      <w:pPr>
        <w:pStyle w:val="BTEMEASMCA"/>
      </w:pPr>
    </w:p>
    <w:p w14:paraId="6730832E" w14:textId="77777777" w:rsidR="00005C52" w:rsidRDefault="00B60AE1">
      <w:pPr>
        <w:pStyle w:val="BTEMEASMCA"/>
      </w:pPr>
      <w:bookmarkStart w:id="54" w:name="_Toc129243249"/>
      <w:bookmarkStart w:id="55" w:name="_Toc129243124"/>
      <w:r>
        <w:t>N1 – LT/1/96/2510/001</w:t>
      </w:r>
    </w:p>
    <w:p w14:paraId="4B2568F5" w14:textId="77777777" w:rsidR="00005C52" w:rsidRDefault="00B60AE1">
      <w:pPr>
        <w:pStyle w:val="BTEMEASMCA"/>
      </w:pPr>
      <w:r>
        <w:t>N10 – LT/1/96/2510/002</w:t>
      </w:r>
    </w:p>
    <w:p w14:paraId="75385265" w14:textId="77777777" w:rsidR="00005C52" w:rsidRDefault="00005C52">
      <w:pPr>
        <w:pStyle w:val="BTEMEASMCA"/>
      </w:pPr>
    </w:p>
    <w:p w14:paraId="0CBDF344" w14:textId="77777777" w:rsidR="00005C52" w:rsidRDefault="00005C52">
      <w:pPr>
        <w:pStyle w:val="BTEMEASMCA"/>
      </w:pPr>
    </w:p>
    <w:p w14:paraId="6E2A33DE" w14:textId="77777777" w:rsidR="00005C52" w:rsidRDefault="00B60AE1">
      <w:pPr>
        <w:pStyle w:val="PI-1EMEASMCA"/>
      </w:pPr>
      <w:r>
        <w:t>9.</w:t>
      </w:r>
      <w:r>
        <w:tab/>
        <w:t>REGISTRAVIMO / PERREGISTRAVIMO DATA</w:t>
      </w:r>
      <w:bookmarkEnd w:id="54"/>
      <w:bookmarkEnd w:id="55"/>
    </w:p>
    <w:p w14:paraId="6414C661" w14:textId="77777777" w:rsidR="00005C52" w:rsidRDefault="00005C52">
      <w:pPr>
        <w:pStyle w:val="BTEMEASMCA"/>
      </w:pPr>
    </w:p>
    <w:p w14:paraId="0C0B6576" w14:textId="2504C522" w:rsidR="00005C52" w:rsidRPr="00DC7ED5" w:rsidRDefault="00B60AE1">
      <w:pPr>
        <w:rPr>
          <w:sz w:val="22"/>
          <w:lang w:val="it-IT"/>
        </w:rPr>
      </w:pPr>
      <w:r w:rsidRPr="00DC7ED5">
        <w:rPr>
          <w:sz w:val="22"/>
          <w:lang w:val="it-IT"/>
        </w:rPr>
        <w:t>Registravimo data 1996</w:t>
      </w:r>
      <w:r w:rsidR="000C35C7">
        <w:rPr>
          <w:sz w:val="22"/>
          <w:szCs w:val="22"/>
          <w:lang w:val="it-IT"/>
        </w:rPr>
        <w:t> </w:t>
      </w:r>
      <w:r w:rsidRPr="00DC7ED5">
        <w:rPr>
          <w:sz w:val="22"/>
          <w:lang w:val="it-IT"/>
        </w:rPr>
        <w:t>m. kovo 23</w:t>
      </w:r>
      <w:bookmarkStart w:id="56" w:name="_Toc129243250"/>
      <w:bookmarkStart w:id="57" w:name="_Toc129243125"/>
      <w:r w:rsidR="000C35C7">
        <w:rPr>
          <w:sz w:val="22"/>
          <w:szCs w:val="22"/>
          <w:lang w:val="it-IT"/>
        </w:rPr>
        <w:t> </w:t>
      </w:r>
      <w:r w:rsidRPr="00DC7ED5">
        <w:rPr>
          <w:sz w:val="22"/>
          <w:lang w:val="it-IT"/>
        </w:rPr>
        <w:t>d.</w:t>
      </w:r>
    </w:p>
    <w:p w14:paraId="2C401AC3" w14:textId="29A99803" w:rsidR="00005C52" w:rsidRPr="00DC7ED5" w:rsidRDefault="00B60AE1">
      <w:pPr>
        <w:rPr>
          <w:sz w:val="22"/>
          <w:lang w:val="it-IT"/>
        </w:rPr>
      </w:pPr>
      <w:r>
        <w:rPr>
          <w:sz w:val="22"/>
          <w:szCs w:val="22"/>
        </w:rPr>
        <w:t>Paskutinio perregistravimo data 2011</w:t>
      </w:r>
      <w:r w:rsidR="000C35C7">
        <w:rPr>
          <w:sz w:val="22"/>
          <w:szCs w:val="22"/>
        </w:rPr>
        <w:t> </w:t>
      </w:r>
      <w:r>
        <w:rPr>
          <w:sz w:val="22"/>
          <w:szCs w:val="22"/>
        </w:rPr>
        <w:t>m. birželio 15</w:t>
      </w:r>
      <w:r w:rsidR="000C35C7">
        <w:rPr>
          <w:sz w:val="22"/>
          <w:szCs w:val="22"/>
        </w:rPr>
        <w:t> </w:t>
      </w:r>
      <w:r>
        <w:rPr>
          <w:sz w:val="22"/>
          <w:szCs w:val="22"/>
        </w:rPr>
        <w:t>d.</w:t>
      </w:r>
    </w:p>
    <w:p w14:paraId="324F7BD7" w14:textId="77777777" w:rsidR="00005C52" w:rsidRPr="008C23D6" w:rsidRDefault="00005C52">
      <w:pPr>
        <w:rPr>
          <w:sz w:val="22"/>
          <w:lang w:val="it-IT"/>
        </w:rPr>
      </w:pPr>
    </w:p>
    <w:p w14:paraId="2E4EA825" w14:textId="77777777" w:rsidR="00005C52" w:rsidRDefault="00005C52">
      <w:pPr>
        <w:rPr>
          <w:sz w:val="22"/>
          <w:szCs w:val="22"/>
        </w:rPr>
      </w:pPr>
    </w:p>
    <w:p w14:paraId="1A956065" w14:textId="77777777" w:rsidR="00005C52" w:rsidRDefault="00B60AE1">
      <w:pPr>
        <w:pStyle w:val="PI-1EMEASMCA"/>
      </w:pPr>
      <w:r>
        <w:t>10.</w:t>
      </w:r>
      <w:r>
        <w:tab/>
        <w:t>TEKSTO PERŽIŪROS DATA</w:t>
      </w:r>
      <w:bookmarkEnd w:id="56"/>
      <w:bookmarkEnd w:id="57"/>
    </w:p>
    <w:p w14:paraId="6F9FCB12" w14:textId="77777777" w:rsidR="00005C52" w:rsidRDefault="00005C52">
      <w:pPr>
        <w:pStyle w:val="BTEMEASMCA"/>
      </w:pPr>
    </w:p>
    <w:p w14:paraId="603E5D36" w14:textId="7430BF3A" w:rsidR="00005C52" w:rsidRDefault="00DC7ED5">
      <w:pPr>
        <w:pStyle w:val="BTEMEASMCA"/>
      </w:pPr>
      <w:r>
        <w:t xml:space="preserve">2022 m. birželio </w:t>
      </w:r>
      <w:r w:rsidR="00B125C6">
        <w:t>7</w:t>
      </w:r>
      <w:r>
        <w:t xml:space="preserve"> d.</w:t>
      </w:r>
    </w:p>
    <w:p w14:paraId="538ABB34" w14:textId="77777777" w:rsidR="00005C52" w:rsidRDefault="00005C52">
      <w:pPr>
        <w:pStyle w:val="BTEMEASMCA"/>
      </w:pPr>
    </w:p>
    <w:p w14:paraId="0C3CAAE3" w14:textId="77777777" w:rsidR="00005C52" w:rsidRDefault="00B60AE1">
      <w:pPr>
        <w:pStyle w:val="BTEMEASMCA"/>
      </w:pPr>
      <w:r>
        <w:t xml:space="preserve">Išsami informacija apie šį vaistinį preparatą pateikiama Valstybinės vaistų kontrolės tarnybos prie Lietuvos Respublikos sveikatos apsaugos ministerijos tinklalapyje </w:t>
      </w:r>
      <w:hyperlink r:id="rId8">
        <w:r>
          <w:rPr>
            <w:rStyle w:val="Hipersaitas"/>
          </w:rPr>
          <w:t>http://www.vvkt.lt/</w:t>
        </w:r>
      </w:hyperlink>
    </w:p>
    <w:p w14:paraId="756B8591" w14:textId="77777777" w:rsidR="00FA31BE" w:rsidRDefault="00FA31BE">
      <w:pPr>
        <w:spacing w:after="160" w:line="259" w:lineRule="auto"/>
      </w:pPr>
      <w:r>
        <w:br w:type="page"/>
      </w:r>
    </w:p>
    <w:p w14:paraId="38F00F7A" w14:textId="77777777" w:rsidR="00FA31BE" w:rsidRDefault="00FA31BE" w:rsidP="00FA31BE"/>
    <w:p w14:paraId="6C8E8246" w14:textId="77777777" w:rsidR="00FA31BE" w:rsidRDefault="00FA31BE" w:rsidP="00FA31BE"/>
    <w:p w14:paraId="3228B828" w14:textId="77777777" w:rsidR="00FA31BE" w:rsidRDefault="00FA31BE" w:rsidP="00FA31BE"/>
    <w:p w14:paraId="5F2DB2C4" w14:textId="77777777" w:rsidR="00FA31BE" w:rsidRDefault="00FA31BE" w:rsidP="00FA31BE"/>
    <w:p w14:paraId="772FFA0B" w14:textId="77777777" w:rsidR="00FA31BE" w:rsidRDefault="00FA31BE" w:rsidP="00FA31BE"/>
    <w:p w14:paraId="069866F8" w14:textId="77777777" w:rsidR="00FA31BE" w:rsidRDefault="00FA31BE" w:rsidP="00FA31BE"/>
    <w:p w14:paraId="1FB2EC05" w14:textId="77777777" w:rsidR="00FA31BE" w:rsidRDefault="00FA31BE" w:rsidP="00FA31BE"/>
    <w:p w14:paraId="2E1550F0" w14:textId="77777777" w:rsidR="00FA31BE" w:rsidRDefault="00FA31BE" w:rsidP="00FA31BE"/>
    <w:p w14:paraId="02CEC7DB" w14:textId="77777777" w:rsidR="00FA31BE" w:rsidRDefault="00FA31BE" w:rsidP="00FA31BE"/>
    <w:p w14:paraId="51D5C6AB" w14:textId="77777777" w:rsidR="00FA31BE" w:rsidRDefault="00FA31BE" w:rsidP="00FA31BE">
      <w:pPr>
        <w:pStyle w:val="TTEMEASMCA"/>
        <w:rPr>
          <w:lang w:val="lt-LT"/>
        </w:rPr>
      </w:pPr>
    </w:p>
    <w:p w14:paraId="11336B1D" w14:textId="77777777" w:rsidR="00FA31BE" w:rsidRDefault="00FA31BE" w:rsidP="00FA31BE">
      <w:pPr>
        <w:pStyle w:val="TTEMEASMCA"/>
        <w:rPr>
          <w:lang w:val="lt-LT"/>
        </w:rPr>
      </w:pPr>
    </w:p>
    <w:p w14:paraId="7CA0EB9B" w14:textId="77777777" w:rsidR="00FA31BE" w:rsidRDefault="00FA31BE" w:rsidP="00FA31BE">
      <w:pPr>
        <w:pStyle w:val="TTEMEASMCA"/>
        <w:rPr>
          <w:lang w:val="lt-LT"/>
        </w:rPr>
      </w:pPr>
    </w:p>
    <w:p w14:paraId="447BA2BA" w14:textId="77777777" w:rsidR="00FA31BE" w:rsidRDefault="00FA31BE" w:rsidP="00FA31BE">
      <w:pPr>
        <w:pStyle w:val="TTEMEASMCA"/>
        <w:rPr>
          <w:lang w:val="lt-LT"/>
        </w:rPr>
      </w:pPr>
    </w:p>
    <w:p w14:paraId="561E9881" w14:textId="77777777" w:rsidR="00FA31BE" w:rsidRDefault="00FA31BE" w:rsidP="00FA31BE">
      <w:pPr>
        <w:pStyle w:val="TTEMEASMCA"/>
        <w:rPr>
          <w:lang w:val="lt-LT"/>
        </w:rPr>
      </w:pPr>
    </w:p>
    <w:p w14:paraId="6ECD6C05" w14:textId="77777777" w:rsidR="00FA31BE" w:rsidRDefault="00FA31BE" w:rsidP="00FA31BE">
      <w:pPr>
        <w:pStyle w:val="TTEMEASMCA"/>
        <w:rPr>
          <w:lang w:val="lt-LT"/>
        </w:rPr>
      </w:pPr>
    </w:p>
    <w:p w14:paraId="59B5EFE1" w14:textId="77777777" w:rsidR="00FA31BE" w:rsidRDefault="00FA31BE" w:rsidP="00FA31BE">
      <w:pPr>
        <w:pStyle w:val="TTEMEASMCA"/>
        <w:rPr>
          <w:lang w:val="lt-LT"/>
        </w:rPr>
      </w:pPr>
    </w:p>
    <w:p w14:paraId="33C07284" w14:textId="77777777" w:rsidR="00FA31BE" w:rsidRDefault="00FA31BE" w:rsidP="00FA31BE">
      <w:pPr>
        <w:pStyle w:val="TTEMEASMCA"/>
        <w:rPr>
          <w:lang w:val="lt-LT"/>
        </w:rPr>
      </w:pPr>
    </w:p>
    <w:p w14:paraId="78F5FB61" w14:textId="77777777" w:rsidR="00FA31BE" w:rsidRDefault="00FA31BE" w:rsidP="00FA31BE">
      <w:pPr>
        <w:pStyle w:val="TTEMEASMCA"/>
        <w:rPr>
          <w:lang w:val="lt-LT"/>
        </w:rPr>
      </w:pPr>
    </w:p>
    <w:p w14:paraId="336CE9F9" w14:textId="77777777" w:rsidR="00D042D0" w:rsidRDefault="00D042D0" w:rsidP="00FA31BE">
      <w:pPr>
        <w:pStyle w:val="TTEMEASMCA"/>
        <w:rPr>
          <w:lang w:val="lt-LT"/>
        </w:rPr>
      </w:pPr>
    </w:p>
    <w:p w14:paraId="0A0C7436" w14:textId="77777777" w:rsidR="00D042D0" w:rsidRDefault="00D042D0" w:rsidP="00FA31BE">
      <w:pPr>
        <w:pStyle w:val="TTEMEASMCA"/>
        <w:rPr>
          <w:lang w:val="lt-LT"/>
        </w:rPr>
      </w:pPr>
    </w:p>
    <w:p w14:paraId="42B6B850" w14:textId="77777777" w:rsidR="00D042D0" w:rsidRDefault="00D042D0" w:rsidP="00FA31BE">
      <w:pPr>
        <w:pStyle w:val="TTEMEASMCA"/>
        <w:rPr>
          <w:lang w:val="lt-LT"/>
        </w:rPr>
      </w:pPr>
    </w:p>
    <w:p w14:paraId="1F41C600" w14:textId="77777777" w:rsidR="00D042D0" w:rsidRDefault="00D042D0" w:rsidP="00FA31BE">
      <w:pPr>
        <w:pStyle w:val="TTEMEASMCA"/>
        <w:rPr>
          <w:lang w:val="lt-LT"/>
        </w:rPr>
      </w:pPr>
    </w:p>
    <w:p w14:paraId="78D7F720" w14:textId="77777777" w:rsidR="00D042D0" w:rsidRDefault="00D042D0" w:rsidP="00FA31BE">
      <w:pPr>
        <w:pStyle w:val="TTEMEASMCA"/>
        <w:rPr>
          <w:lang w:val="lt-LT"/>
        </w:rPr>
      </w:pPr>
    </w:p>
    <w:p w14:paraId="0FB9B8BE" w14:textId="062C9EE2" w:rsidR="00FA31BE" w:rsidRPr="00AF3D36" w:rsidRDefault="00FA31BE" w:rsidP="00FA31BE">
      <w:pPr>
        <w:pStyle w:val="TTEMEASMCA"/>
        <w:rPr>
          <w:lang w:val="lt-LT"/>
        </w:rPr>
      </w:pPr>
      <w:r w:rsidRPr="00AF3D36">
        <w:rPr>
          <w:lang w:val="lt-LT"/>
        </w:rPr>
        <w:t>II PRIEDAS</w:t>
      </w:r>
    </w:p>
    <w:p w14:paraId="62F11847" w14:textId="77777777" w:rsidR="00FA31BE" w:rsidRPr="00AF3D36" w:rsidRDefault="00FA31BE" w:rsidP="00FA31BE">
      <w:pPr>
        <w:pStyle w:val="TTEMEASMCA"/>
        <w:rPr>
          <w:lang w:val="lt-LT"/>
        </w:rPr>
      </w:pPr>
    </w:p>
    <w:p w14:paraId="563D5207" w14:textId="77777777" w:rsidR="00FA31BE" w:rsidRPr="00AF3D36" w:rsidRDefault="00FA31BE" w:rsidP="00FA31BE">
      <w:pPr>
        <w:pStyle w:val="TTEMEASMCA"/>
        <w:rPr>
          <w:lang w:val="da-DK"/>
        </w:rPr>
      </w:pPr>
      <w:r w:rsidRPr="00AF3D36">
        <w:rPr>
          <w:lang w:val="da-DK"/>
        </w:rPr>
        <w:t>R</w:t>
      </w:r>
      <w:r>
        <w:rPr>
          <w:lang w:val="da-DK"/>
        </w:rPr>
        <w:t xml:space="preserve">egistracijos </w:t>
      </w:r>
      <w:r w:rsidRPr="00AF3D36">
        <w:rPr>
          <w:lang w:val="da-DK"/>
        </w:rPr>
        <w:t>SĄLYGOS</w:t>
      </w:r>
    </w:p>
    <w:p w14:paraId="0980C883" w14:textId="77777777" w:rsidR="00FA31BE" w:rsidRPr="00AF3D36" w:rsidRDefault="00FA31BE" w:rsidP="00FA31BE">
      <w:pPr>
        <w:pStyle w:val="BTEMEASMCA"/>
      </w:pPr>
    </w:p>
    <w:p w14:paraId="2C9907A2" w14:textId="77777777" w:rsidR="00FA31BE" w:rsidRPr="00AF3D36" w:rsidRDefault="00FA31BE" w:rsidP="00FA31BE">
      <w:pPr>
        <w:pStyle w:val="BTAnIIEMEASMCA"/>
        <w:rPr>
          <w:rFonts w:cs="Times New Roman"/>
          <w:highlight w:val="yellow"/>
          <w:lang w:val="lt-LT"/>
        </w:rPr>
      </w:pPr>
      <w:r>
        <w:rPr>
          <w:rFonts w:cs="Times New Roman"/>
          <w:lang w:val="lt-LT"/>
        </w:rPr>
        <w:t>A.</w:t>
      </w:r>
      <w:r>
        <w:rPr>
          <w:rFonts w:cs="Times New Roman"/>
          <w:lang w:val="lt-LT"/>
        </w:rPr>
        <w:tab/>
        <w:t>BIOLOGINĖS VEIKLIOSIOS MEDŽIAGOS GAMINTOJAS IR</w:t>
      </w:r>
      <w:r w:rsidRPr="00AF3D36">
        <w:rPr>
          <w:rFonts w:cs="Times New Roman"/>
          <w:lang w:val="lt-LT"/>
        </w:rPr>
        <w:t xml:space="preserve"> </w:t>
      </w:r>
      <w:r>
        <w:rPr>
          <w:rFonts w:cs="Times New Roman"/>
          <w:lang w:val="lt-LT"/>
        </w:rPr>
        <w:t>GAMINTOJAS, ATSAKINGAS</w:t>
      </w:r>
      <w:r w:rsidRPr="00AF3D36">
        <w:rPr>
          <w:rFonts w:cs="Times New Roman"/>
          <w:lang w:val="lt-LT"/>
        </w:rPr>
        <w:t xml:space="preserve"> UŽ SERIJŲ IŠLEIDIMĄ</w:t>
      </w:r>
    </w:p>
    <w:p w14:paraId="05C6949E" w14:textId="77777777" w:rsidR="00FA31BE" w:rsidRPr="00AF3D36" w:rsidRDefault="00FA31BE" w:rsidP="00FA31BE">
      <w:pPr>
        <w:pStyle w:val="BTEMEASMCA"/>
        <w:rPr>
          <w:highlight w:val="yellow"/>
        </w:rPr>
      </w:pPr>
    </w:p>
    <w:p w14:paraId="2E401ECE" w14:textId="77777777" w:rsidR="00FA31BE" w:rsidRPr="00AF3D36" w:rsidRDefault="00FA31BE" w:rsidP="00FA31BE">
      <w:pPr>
        <w:pStyle w:val="BTAnIIEMEASMCA"/>
        <w:rPr>
          <w:highlight w:val="yellow"/>
        </w:rPr>
      </w:pPr>
      <w:r w:rsidRPr="00AF3D36">
        <w:rPr>
          <w:rFonts w:cs="Times New Roman"/>
          <w:lang w:val="lt-LT"/>
        </w:rPr>
        <w:t>B.</w:t>
      </w:r>
      <w:r w:rsidRPr="00AF3D36">
        <w:rPr>
          <w:rFonts w:cs="Times New Roman"/>
          <w:lang w:val="lt-LT"/>
        </w:rPr>
        <w:tab/>
      </w:r>
      <w:r>
        <w:rPr>
          <w:rFonts w:cs="Times New Roman"/>
          <w:lang w:val="lt-LT"/>
        </w:rPr>
        <w:t>TIEKIMO IR VARTOJIMO SĄLYGOS IR APRIBOJIMAI</w:t>
      </w:r>
    </w:p>
    <w:p w14:paraId="6CEAA185" w14:textId="77777777" w:rsidR="00FA31BE" w:rsidRPr="00AF3D36" w:rsidRDefault="00FA31BE" w:rsidP="00FA31BE">
      <w:pPr>
        <w:pStyle w:val="PI-1EMEASMCA"/>
      </w:pPr>
      <w:r w:rsidRPr="00AF3D36">
        <w:br w:type="page"/>
      </w:r>
      <w:r>
        <w:lastRenderedPageBreak/>
        <w:t>A.</w:t>
      </w:r>
      <w:r>
        <w:tab/>
        <w:t>BIOLOGINĖS VEIKLIOSIOS MEDŽIAGOS GAMINTOJAS</w:t>
      </w:r>
      <w:r w:rsidRPr="00AF3D36">
        <w:t xml:space="preserve"> IR</w:t>
      </w:r>
      <w:r>
        <w:t xml:space="preserve"> GAMINTOJAS, ATSAKINGAS</w:t>
      </w:r>
      <w:r w:rsidRPr="00AF3D36">
        <w:t xml:space="preserve"> UŽ SERIJŲ IŠLEIDIMĄ</w:t>
      </w:r>
    </w:p>
    <w:p w14:paraId="00435F9C" w14:textId="77777777" w:rsidR="00FA31BE" w:rsidRPr="00AF3D36" w:rsidRDefault="00FA31BE" w:rsidP="00FA31BE">
      <w:pPr>
        <w:pStyle w:val="BTEMEASMCA"/>
        <w:rPr>
          <w:highlight w:val="yellow"/>
        </w:rPr>
      </w:pPr>
    </w:p>
    <w:p w14:paraId="33B7938D" w14:textId="77777777" w:rsidR="00FA31BE" w:rsidRPr="00AF3D36" w:rsidRDefault="00FA31BE" w:rsidP="00FA31BE">
      <w:pPr>
        <w:pStyle w:val="BTuEMEASMCA"/>
      </w:pPr>
      <w:r>
        <w:t>Biologinės</w:t>
      </w:r>
      <w:r w:rsidRPr="00AF3D36">
        <w:t xml:space="preserve"> veikliosios medžiagos gamintojo pavadinimas </w:t>
      </w:r>
      <w:r>
        <w:t>ir adresas</w:t>
      </w:r>
    </w:p>
    <w:p w14:paraId="24A464B0" w14:textId="77777777" w:rsidR="00FA31BE" w:rsidRPr="00AF3D36" w:rsidRDefault="00FA31BE" w:rsidP="00FA31BE">
      <w:pPr>
        <w:pStyle w:val="BTEMEASMCA"/>
      </w:pPr>
    </w:p>
    <w:p w14:paraId="49F23BF1" w14:textId="77777777" w:rsidR="0083695B" w:rsidRPr="0083695B" w:rsidRDefault="0083695B" w:rsidP="0083695B">
      <w:pPr>
        <w:rPr>
          <w:sz w:val="22"/>
          <w:szCs w:val="22"/>
          <w:lang w:val="x-none"/>
        </w:rPr>
      </w:pPr>
      <w:r w:rsidRPr="0083695B">
        <w:rPr>
          <w:sz w:val="22"/>
          <w:szCs w:val="22"/>
          <w:lang w:val="x-none"/>
        </w:rPr>
        <w:t xml:space="preserve">AJ </w:t>
      </w:r>
      <w:proofErr w:type="spellStart"/>
      <w:r w:rsidRPr="0083695B">
        <w:rPr>
          <w:sz w:val="22"/>
          <w:szCs w:val="22"/>
          <w:lang w:val="x-none"/>
        </w:rPr>
        <w:t>Vaccines</w:t>
      </w:r>
      <w:proofErr w:type="spellEnd"/>
      <w:r w:rsidRPr="0083695B">
        <w:rPr>
          <w:sz w:val="22"/>
          <w:szCs w:val="22"/>
          <w:lang w:val="x-none"/>
        </w:rPr>
        <w:t xml:space="preserve"> A/S</w:t>
      </w:r>
    </w:p>
    <w:p w14:paraId="6CF26A5C" w14:textId="77777777" w:rsidR="0083695B" w:rsidRPr="0083695B" w:rsidRDefault="0083695B" w:rsidP="0083695B">
      <w:pPr>
        <w:rPr>
          <w:sz w:val="22"/>
          <w:szCs w:val="22"/>
          <w:lang w:val="da-DK"/>
        </w:rPr>
      </w:pPr>
      <w:proofErr w:type="spellStart"/>
      <w:r w:rsidRPr="0083695B">
        <w:rPr>
          <w:sz w:val="22"/>
          <w:szCs w:val="22"/>
          <w:lang w:val="x-none"/>
        </w:rPr>
        <w:t>Artillerivej</w:t>
      </w:r>
      <w:proofErr w:type="spellEnd"/>
      <w:r w:rsidRPr="0083695B">
        <w:rPr>
          <w:sz w:val="22"/>
          <w:szCs w:val="22"/>
          <w:lang w:val="da-DK"/>
        </w:rPr>
        <w:t xml:space="preserve"> 5</w:t>
      </w:r>
    </w:p>
    <w:p w14:paraId="2AE73526" w14:textId="77777777" w:rsidR="0083695B" w:rsidRPr="0083695B" w:rsidRDefault="0083695B" w:rsidP="0083695B">
      <w:pPr>
        <w:rPr>
          <w:sz w:val="22"/>
          <w:szCs w:val="22"/>
          <w:lang w:val="x-none"/>
        </w:rPr>
      </w:pPr>
      <w:r w:rsidRPr="0083695B">
        <w:rPr>
          <w:sz w:val="22"/>
          <w:szCs w:val="22"/>
          <w:lang w:val="x-none"/>
        </w:rPr>
        <w:t xml:space="preserve">DK-2300 </w:t>
      </w:r>
      <w:proofErr w:type="spellStart"/>
      <w:r w:rsidRPr="0083695B">
        <w:rPr>
          <w:sz w:val="22"/>
          <w:szCs w:val="22"/>
          <w:lang w:val="x-none"/>
        </w:rPr>
        <w:t>Copenhagen</w:t>
      </w:r>
      <w:proofErr w:type="spellEnd"/>
      <w:r w:rsidRPr="0083695B">
        <w:rPr>
          <w:sz w:val="22"/>
          <w:szCs w:val="22"/>
          <w:lang w:val="x-none"/>
        </w:rPr>
        <w:t xml:space="preserve"> S</w:t>
      </w:r>
    </w:p>
    <w:p w14:paraId="5936669B" w14:textId="3AE59758" w:rsidR="00FA31BE" w:rsidRDefault="0083695B" w:rsidP="00FA31BE">
      <w:pPr>
        <w:rPr>
          <w:sz w:val="22"/>
          <w:szCs w:val="22"/>
        </w:rPr>
      </w:pPr>
      <w:r w:rsidRPr="0083695B">
        <w:rPr>
          <w:sz w:val="22"/>
          <w:szCs w:val="22"/>
        </w:rPr>
        <w:t>Danija</w:t>
      </w:r>
    </w:p>
    <w:p w14:paraId="170B2A64" w14:textId="77777777" w:rsidR="00FA31BE" w:rsidRPr="00641FC6" w:rsidRDefault="00FA31BE" w:rsidP="00FA31BE">
      <w:pPr>
        <w:rPr>
          <w:sz w:val="22"/>
          <w:szCs w:val="22"/>
        </w:rPr>
      </w:pPr>
    </w:p>
    <w:p w14:paraId="22660F41" w14:textId="77777777" w:rsidR="00FA31BE" w:rsidRPr="00641FC6" w:rsidRDefault="00FA31BE" w:rsidP="00FA31BE">
      <w:pPr>
        <w:rPr>
          <w:sz w:val="22"/>
        </w:rPr>
      </w:pPr>
      <w:r w:rsidRPr="00641FC6">
        <w:rPr>
          <w:sz w:val="22"/>
          <w:szCs w:val="22"/>
          <w:u w:val="single"/>
        </w:rPr>
        <w:t>Gamintojo, atsakingo už serijų išleidimą, pavadinimas ir adresas</w:t>
      </w:r>
    </w:p>
    <w:p w14:paraId="4063EAAF" w14:textId="77777777" w:rsidR="00FA31BE" w:rsidRPr="00641FC6" w:rsidRDefault="00FA31BE" w:rsidP="00FA31BE">
      <w:pPr>
        <w:rPr>
          <w:sz w:val="22"/>
        </w:rPr>
      </w:pPr>
    </w:p>
    <w:p w14:paraId="11AFBA30" w14:textId="77777777" w:rsidR="0083695B" w:rsidRPr="0083695B" w:rsidRDefault="0083695B" w:rsidP="0083695B">
      <w:pPr>
        <w:rPr>
          <w:sz w:val="22"/>
          <w:szCs w:val="22"/>
          <w:lang w:val="x-none"/>
        </w:rPr>
      </w:pPr>
      <w:r w:rsidRPr="0083695B">
        <w:rPr>
          <w:sz w:val="22"/>
          <w:szCs w:val="22"/>
          <w:lang w:val="x-none"/>
        </w:rPr>
        <w:t xml:space="preserve">AJ </w:t>
      </w:r>
      <w:proofErr w:type="spellStart"/>
      <w:r w:rsidRPr="0083695B">
        <w:rPr>
          <w:sz w:val="22"/>
          <w:szCs w:val="22"/>
          <w:lang w:val="x-none"/>
        </w:rPr>
        <w:t>Vaccines</w:t>
      </w:r>
      <w:proofErr w:type="spellEnd"/>
      <w:r w:rsidRPr="0083695B">
        <w:rPr>
          <w:sz w:val="22"/>
          <w:szCs w:val="22"/>
          <w:lang w:val="x-none"/>
        </w:rPr>
        <w:t xml:space="preserve"> A/S</w:t>
      </w:r>
    </w:p>
    <w:p w14:paraId="1D868F7E" w14:textId="77777777" w:rsidR="0083695B" w:rsidRPr="0083695B" w:rsidRDefault="0083695B" w:rsidP="0083695B">
      <w:pPr>
        <w:rPr>
          <w:sz w:val="22"/>
          <w:szCs w:val="22"/>
          <w:lang w:val="da-DK"/>
        </w:rPr>
      </w:pPr>
      <w:proofErr w:type="spellStart"/>
      <w:r w:rsidRPr="0083695B">
        <w:rPr>
          <w:sz w:val="22"/>
          <w:szCs w:val="22"/>
          <w:lang w:val="x-none"/>
        </w:rPr>
        <w:t>Artillerivej</w:t>
      </w:r>
      <w:proofErr w:type="spellEnd"/>
      <w:r w:rsidRPr="0083695B">
        <w:rPr>
          <w:sz w:val="22"/>
          <w:szCs w:val="22"/>
          <w:lang w:val="da-DK"/>
        </w:rPr>
        <w:t xml:space="preserve"> 5</w:t>
      </w:r>
    </w:p>
    <w:p w14:paraId="4E3B9643" w14:textId="77777777" w:rsidR="0083695B" w:rsidRPr="0083695B" w:rsidRDefault="0083695B" w:rsidP="0083695B">
      <w:pPr>
        <w:rPr>
          <w:sz w:val="22"/>
          <w:szCs w:val="22"/>
          <w:lang w:val="x-none"/>
        </w:rPr>
      </w:pPr>
      <w:r w:rsidRPr="0083695B">
        <w:rPr>
          <w:sz w:val="22"/>
          <w:szCs w:val="22"/>
          <w:lang w:val="x-none"/>
        </w:rPr>
        <w:t xml:space="preserve">DK-2300 </w:t>
      </w:r>
      <w:proofErr w:type="spellStart"/>
      <w:r w:rsidRPr="0083695B">
        <w:rPr>
          <w:sz w:val="22"/>
          <w:szCs w:val="22"/>
          <w:lang w:val="x-none"/>
        </w:rPr>
        <w:t>Copenhagen</w:t>
      </w:r>
      <w:proofErr w:type="spellEnd"/>
      <w:r w:rsidRPr="0083695B">
        <w:rPr>
          <w:sz w:val="22"/>
          <w:szCs w:val="22"/>
          <w:lang w:val="x-none"/>
        </w:rPr>
        <w:t xml:space="preserve"> S</w:t>
      </w:r>
    </w:p>
    <w:p w14:paraId="17200211" w14:textId="6182B36F" w:rsidR="00FA31BE" w:rsidRDefault="0083695B" w:rsidP="00FA31BE">
      <w:pPr>
        <w:rPr>
          <w:sz w:val="22"/>
          <w:szCs w:val="22"/>
        </w:rPr>
      </w:pPr>
      <w:r w:rsidRPr="0083695B">
        <w:rPr>
          <w:sz w:val="22"/>
          <w:szCs w:val="22"/>
        </w:rPr>
        <w:t>Danija</w:t>
      </w:r>
      <w:r w:rsidRPr="0083695B" w:rsidDel="0083695B">
        <w:rPr>
          <w:sz w:val="22"/>
          <w:szCs w:val="22"/>
        </w:rPr>
        <w:t xml:space="preserve"> </w:t>
      </w:r>
    </w:p>
    <w:p w14:paraId="73551FF7" w14:textId="77777777" w:rsidR="0083695B" w:rsidRPr="00641FC6" w:rsidRDefault="0083695B" w:rsidP="00FA31BE">
      <w:pPr>
        <w:rPr>
          <w:sz w:val="22"/>
          <w:szCs w:val="22"/>
        </w:rPr>
      </w:pPr>
    </w:p>
    <w:p w14:paraId="41FC0C16" w14:textId="77777777" w:rsidR="00FA31BE" w:rsidRPr="00641FC6" w:rsidRDefault="00FA31BE" w:rsidP="00FA31BE">
      <w:pPr>
        <w:rPr>
          <w:sz w:val="22"/>
          <w:szCs w:val="22"/>
        </w:rPr>
      </w:pPr>
    </w:p>
    <w:p w14:paraId="7D686D86" w14:textId="77777777" w:rsidR="00FA31BE" w:rsidRPr="00AF3D36" w:rsidRDefault="00FA31BE" w:rsidP="00FA31BE">
      <w:pPr>
        <w:pStyle w:val="PI-2EMEASMCA"/>
      </w:pPr>
      <w:r w:rsidRPr="00AF3D36">
        <w:t>B.</w:t>
      </w:r>
      <w:r w:rsidRPr="00AF3D36">
        <w:tab/>
        <w:t>TIEKIMO IR VARTOJIMO SĄLYGOS AR APRIBOJIMAI</w:t>
      </w:r>
    </w:p>
    <w:p w14:paraId="2A3E9D1A" w14:textId="77777777" w:rsidR="00FA31BE" w:rsidRDefault="00FA31BE" w:rsidP="00FA31BE">
      <w:pPr>
        <w:pStyle w:val="BTEMEASMCA"/>
      </w:pPr>
    </w:p>
    <w:p w14:paraId="3F1DA5D1" w14:textId="77777777" w:rsidR="00FA31BE" w:rsidRPr="00AF3D36" w:rsidRDefault="00FA31BE" w:rsidP="00FA31BE">
      <w:pPr>
        <w:pStyle w:val="BTEMEASMCA"/>
      </w:pPr>
      <w:r w:rsidRPr="00AF3D36">
        <w:t>Receptinis vaistinis preparatas</w:t>
      </w:r>
      <w:r>
        <w:t>.</w:t>
      </w:r>
    </w:p>
    <w:p w14:paraId="6F6F25AE" w14:textId="77777777" w:rsidR="00FA31BE" w:rsidRDefault="00FA31BE" w:rsidP="00FA31BE">
      <w:pPr>
        <w:pStyle w:val="BTEMEASMCA"/>
      </w:pPr>
    </w:p>
    <w:p w14:paraId="16056D7D" w14:textId="77777777" w:rsidR="00FA31BE" w:rsidRPr="00502E37" w:rsidRDefault="00FA31BE" w:rsidP="00FA31BE">
      <w:pPr>
        <w:numPr>
          <w:ilvl w:val="0"/>
          <w:numId w:val="6"/>
        </w:numPr>
        <w:tabs>
          <w:tab w:val="left" w:pos="567"/>
        </w:tabs>
        <w:ind w:left="567" w:hanging="567"/>
        <w:rPr>
          <w:b/>
          <w:sz w:val="22"/>
          <w:szCs w:val="22"/>
        </w:rPr>
      </w:pPr>
      <w:r w:rsidRPr="00502E37">
        <w:rPr>
          <w:b/>
          <w:sz w:val="22"/>
          <w:szCs w:val="22"/>
        </w:rPr>
        <w:t>Oficialus serijų išleidimas</w:t>
      </w:r>
    </w:p>
    <w:p w14:paraId="69460FD3" w14:textId="77777777" w:rsidR="00FA31BE" w:rsidRPr="004F00D6" w:rsidRDefault="00FA31BE" w:rsidP="00FA31BE">
      <w:pPr>
        <w:pStyle w:val="BTEMEASMCA"/>
        <w:rPr>
          <w:b/>
        </w:rPr>
      </w:pPr>
    </w:p>
    <w:p w14:paraId="3FDA136E" w14:textId="77777777" w:rsidR="00FA31BE" w:rsidRPr="00AF3D36" w:rsidRDefault="00FA31BE" w:rsidP="00FA31BE">
      <w:pPr>
        <w:pStyle w:val="BTEMEASMCA"/>
      </w:pPr>
      <w:r>
        <w:t>P</w:t>
      </w:r>
      <w:r w:rsidRPr="00AF3D36">
        <w:t>agal direktyvos 2001/83/EB 114 straipsnio reikalavi</w:t>
      </w:r>
      <w:r>
        <w:t>mus</w:t>
      </w:r>
      <w:r w:rsidRPr="00AF3D36">
        <w:t xml:space="preserve"> oficialiai serijas išleis valstybinė arba tam skirta laboratorija.</w:t>
      </w:r>
    </w:p>
    <w:p w14:paraId="2C282D84" w14:textId="77777777" w:rsidR="00FA31BE" w:rsidRDefault="00FA31BE" w:rsidP="00FA31BE">
      <w:pPr>
        <w:pStyle w:val="BTEMEASMCA"/>
        <w:rPr>
          <w:highlight w:val="yellow"/>
        </w:rPr>
      </w:pPr>
    </w:p>
    <w:p w14:paraId="1C66F088" w14:textId="77777777" w:rsidR="00FA31BE" w:rsidRPr="00AF3D36" w:rsidRDefault="00FA31BE" w:rsidP="00FA31BE">
      <w:pPr>
        <w:pStyle w:val="BTEMEASMCA"/>
        <w:rPr>
          <w:highlight w:val="yellow"/>
        </w:rPr>
      </w:pPr>
    </w:p>
    <w:p w14:paraId="34264123" w14:textId="77777777" w:rsidR="00FA31BE" w:rsidRPr="00AF3D36" w:rsidRDefault="00FA31BE" w:rsidP="00FA31BE">
      <w:pPr>
        <w:pStyle w:val="BTEMEASMCA"/>
      </w:pPr>
      <w:r w:rsidRPr="00AF3D36">
        <w:br w:type="page"/>
      </w:r>
    </w:p>
    <w:p w14:paraId="3A9DAA3E" w14:textId="77777777" w:rsidR="00FA31BE" w:rsidRPr="00AF3D36" w:rsidRDefault="00FA31BE" w:rsidP="00FA31BE">
      <w:pPr>
        <w:pStyle w:val="BTEMEASMCA"/>
      </w:pPr>
    </w:p>
    <w:p w14:paraId="4D98CDC9" w14:textId="77777777" w:rsidR="00FA31BE" w:rsidRPr="00AF3D36" w:rsidRDefault="00FA31BE" w:rsidP="00FA31BE">
      <w:pPr>
        <w:pStyle w:val="BTEMEASMCA"/>
      </w:pPr>
    </w:p>
    <w:p w14:paraId="7A1B79DF" w14:textId="77777777" w:rsidR="00FA31BE" w:rsidRPr="00AF3D36" w:rsidRDefault="00FA31BE" w:rsidP="00FA31BE">
      <w:pPr>
        <w:pStyle w:val="BTEMEASMCA"/>
      </w:pPr>
    </w:p>
    <w:p w14:paraId="0B1F68C2" w14:textId="77777777" w:rsidR="00FA31BE" w:rsidRPr="00AF3D36" w:rsidRDefault="00FA31BE" w:rsidP="00FA31BE">
      <w:pPr>
        <w:pStyle w:val="BTEMEASMCA"/>
      </w:pPr>
    </w:p>
    <w:p w14:paraId="4F02A0FC" w14:textId="77777777" w:rsidR="00FA31BE" w:rsidRPr="00AF3D36" w:rsidRDefault="00FA31BE" w:rsidP="00FA31BE">
      <w:pPr>
        <w:pStyle w:val="BTEMEASMCA"/>
      </w:pPr>
    </w:p>
    <w:p w14:paraId="32E6BA77" w14:textId="77777777" w:rsidR="00FA31BE" w:rsidRPr="00AF3D36" w:rsidRDefault="00FA31BE" w:rsidP="00FA31BE">
      <w:pPr>
        <w:pStyle w:val="BTEMEASMCA"/>
      </w:pPr>
    </w:p>
    <w:p w14:paraId="588C35AE" w14:textId="77777777" w:rsidR="00FA31BE" w:rsidRPr="00AF3D36" w:rsidRDefault="00FA31BE" w:rsidP="00FA31BE">
      <w:pPr>
        <w:pStyle w:val="BTEMEASMCA"/>
      </w:pPr>
    </w:p>
    <w:p w14:paraId="15F434DF" w14:textId="77777777" w:rsidR="00FA31BE" w:rsidRPr="00AF3D36" w:rsidRDefault="00FA31BE" w:rsidP="00FA31BE">
      <w:pPr>
        <w:pStyle w:val="BTEMEASMCA"/>
      </w:pPr>
    </w:p>
    <w:p w14:paraId="549D0EA0" w14:textId="77777777" w:rsidR="00FA31BE" w:rsidRPr="00AF3D36" w:rsidRDefault="00FA31BE" w:rsidP="00FA31BE">
      <w:pPr>
        <w:pStyle w:val="BTEMEASMCA"/>
      </w:pPr>
    </w:p>
    <w:p w14:paraId="2846F222" w14:textId="77777777" w:rsidR="00FA31BE" w:rsidRPr="00AF3D36" w:rsidRDefault="00FA31BE" w:rsidP="00FA31BE">
      <w:pPr>
        <w:pStyle w:val="BTEMEASMCA"/>
      </w:pPr>
    </w:p>
    <w:p w14:paraId="44C3CC4E" w14:textId="77777777" w:rsidR="00FA31BE" w:rsidRPr="00AF3D36" w:rsidRDefault="00FA31BE" w:rsidP="00FA31BE">
      <w:pPr>
        <w:pStyle w:val="BTEMEASMCA"/>
      </w:pPr>
    </w:p>
    <w:p w14:paraId="2681B0E4" w14:textId="77777777" w:rsidR="00FA31BE" w:rsidRPr="00AF3D36" w:rsidRDefault="00FA31BE" w:rsidP="00FA31BE">
      <w:pPr>
        <w:pStyle w:val="BTEMEASMCA"/>
      </w:pPr>
    </w:p>
    <w:p w14:paraId="586BEB86" w14:textId="77777777" w:rsidR="00FA31BE" w:rsidRPr="00AF3D36" w:rsidRDefault="00FA31BE" w:rsidP="00FA31BE">
      <w:pPr>
        <w:pStyle w:val="BTEMEASMCA"/>
      </w:pPr>
    </w:p>
    <w:p w14:paraId="3F376592" w14:textId="77777777" w:rsidR="00FA31BE" w:rsidRPr="00AF3D36" w:rsidRDefault="00FA31BE" w:rsidP="00FA31BE">
      <w:pPr>
        <w:pStyle w:val="BTEMEASMCA"/>
      </w:pPr>
    </w:p>
    <w:p w14:paraId="4B406F79" w14:textId="77777777" w:rsidR="00FA31BE" w:rsidRPr="00AF3D36" w:rsidRDefault="00FA31BE" w:rsidP="00FA31BE">
      <w:pPr>
        <w:pStyle w:val="BTEMEASMCA"/>
      </w:pPr>
    </w:p>
    <w:p w14:paraId="02016235" w14:textId="77777777" w:rsidR="00FA31BE" w:rsidRPr="00AF3D36" w:rsidRDefault="00FA31BE" w:rsidP="00FA31BE">
      <w:pPr>
        <w:pStyle w:val="BTEMEASMCA"/>
      </w:pPr>
    </w:p>
    <w:p w14:paraId="0A21384A" w14:textId="77777777" w:rsidR="00FA31BE" w:rsidRPr="00AF3D36" w:rsidRDefault="00FA31BE" w:rsidP="00FA31BE">
      <w:pPr>
        <w:pStyle w:val="BTEMEASMCA"/>
      </w:pPr>
    </w:p>
    <w:p w14:paraId="377928BB" w14:textId="77777777" w:rsidR="00FA31BE" w:rsidRPr="00AF3D36" w:rsidRDefault="00FA31BE" w:rsidP="00FA31BE">
      <w:pPr>
        <w:pStyle w:val="BTEMEASMCA"/>
      </w:pPr>
    </w:p>
    <w:p w14:paraId="3E1C6118" w14:textId="77777777" w:rsidR="00FA31BE" w:rsidRPr="00AF3D36" w:rsidRDefault="00FA31BE" w:rsidP="00FA31BE">
      <w:pPr>
        <w:pStyle w:val="BTEMEASMCA"/>
      </w:pPr>
    </w:p>
    <w:p w14:paraId="61C5B819" w14:textId="77777777" w:rsidR="00FA31BE" w:rsidRPr="00AF3D36" w:rsidRDefault="00FA31BE" w:rsidP="00FA31BE">
      <w:pPr>
        <w:pStyle w:val="BTEMEASMCA"/>
      </w:pPr>
    </w:p>
    <w:p w14:paraId="793483E0" w14:textId="77777777" w:rsidR="00FA31BE" w:rsidRPr="00AF3D36" w:rsidRDefault="00FA31BE" w:rsidP="00FA31BE">
      <w:pPr>
        <w:pStyle w:val="BTEMEASMCA"/>
      </w:pPr>
    </w:p>
    <w:p w14:paraId="6EB41EAF" w14:textId="77777777" w:rsidR="00FA31BE" w:rsidRPr="00AF3D36" w:rsidRDefault="00FA31BE" w:rsidP="00FA31BE">
      <w:pPr>
        <w:pStyle w:val="BTEMEASMCA"/>
      </w:pPr>
    </w:p>
    <w:p w14:paraId="0F0A1896" w14:textId="77777777" w:rsidR="00FA31BE" w:rsidRPr="00AF3D36" w:rsidRDefault="00FA31BE" w:rsidP="00FA31BE">
      <w:pPr>
        <w:pStyle w:val="TTEMEASMCA"/>
        <w:rPr>
          <w:lang w:val="lt-LT"/>
        </w:rPr>
      </w:pPr>
      <w:r w:rsidRPr="00AF3D36">
        <w:rPr>
          <w:lang w:val="lt-LT"/>
        </w:rPr>
        <w:t>III PRIEDAS</w:t>
      </w:r>
    </w:p>
    <w:p w14:paraId="115DF375" w14:textId="77777777" w:rsidR="00FA31BE" w:rsidRPr="00AF3D36" w:rsidRDefault="00FA31BE" w:rsidP="00FA31BE">
      <w:pPr>
        <w:pStyle w:val="BTEMEASMCA"/>
      </w:pPr>
    </w:p>
    <w:p w14:paraId="5C51957C" w14:textId="77777777" w:rsidR="00FA31BE" w:rsidRPr="00AF3D36" w:rsidRDefault="00FA31BE" w:rsidP="00FA31BE">
      <w:pPr>
        <w:pStyle w:val="TTEMEASMCA"/>
        <w:rPr>
          <w:lang w:val="lt-LT"/>
        </w:rPr>
      </w:pPr>
      <w:r w:rsidRPr="00AF3D36">
        <w:rPr>
          <w:lang w:val="lt-LT"/>
        </w:rPr>
        <w:t>ŽENKLINIMAS IR PAKUOTĖS LAPELIS</w:t>
      </w:r>
    </w:p>
    <w:p w14:paraId="40E0A8EA" w14:textId="77777777" w:rsidR="00FA31BE" w:rsidRPr="00AF3D36" w:rsidRDefault="00FA31BE" w:rsidP="00FA31BE">
      <w:pPr>
        <w:pStyle w:val="BTEMEASMCA"/>
      </w:pPr>
      <w:r w:rsidRPr="00AF3D36">
        <w:br w:type="page"/>
      </w:r>
    </w:p>
    <w:p w14:paraId="0314AB42" w14:textId="77777777" w:rsidR="006E04D0" w:rsidRPr="006E04D0" w:rsidRDefault="006E04D0" w:rsidP="006E04D0">
      <w:pPr>
        <w:tabs>
          <w:tab w:val="left" w:pos="567"/>
        </w:tabs>
        <w:spacing w:line="260" w:lineRule="exact"/>
        <w:rPr>
          <w:snapToGrid w:val="0"/>
          <w:sz w:val="22"/>
          <w:lang w:eastAsia="en-US"/>
        </w:rPr>
      </w:pPr>
    </w:p>
    <w:p w14:paraId="4AFABAA6" w14:textId="77777777" w:rsidR="006E04D0" w:rsidRPr="006E04D0" w:rsidRDefault="006E04D0" w:rsidP="006E04D0">
      <w:pPr>
        <w:tabs>
          <w:tab w:val="left" w:pos="567"/>
        </w:tabs>
        <w:spacing w:line="260" w:lineRule="exact"/>
        <w:rPr>
          <w:snapToGrid w:val="0"/>
          <w:sz w:val="22"/>
          <w:lang w:eastAsia="en-US"/>
        </w:rPr>
      </w:pPr>
    </w:p>
    <w:p w14:paraId="0FD74A93" w14:textId="77777777" w:rsidR="006E04D0" w:rsidRPr="006E04D0" w:rsidRDefault="006E04D0" w:rsidP="006E04D0">
      <w:pPr>
        <w:tabs>
          <w:tab w:val="left" w:pos="567"/>
        </w:tabs>
        <w:spacing w:line="260" w:lineRule="exact"/>
        <w:rPr>
          <w:snapToGrid w:val="0"/>
          <w:sz w:val="22"/>
          <w:lang w:eastAsia="en-US"/>
        </w:rPr>
      </w:pPr>
    </w:p>
    <w:p w14:paraId="5154B2D5" w14:textId="77777777" w:rsidR="006E04D0" w:rsidRPr="006E04D0" w:rsidRDefault="006E04D0" w:rsidP="006E04D0">
      <w:pPr>
        <w:tabs>
          <w:tab w:val="left" w:pos="567"/>
        </w:tabs>
        <w:spacing w:line="260" w:lineRule="exact"/>
        <w:rPr>
          <w:snapToGrid w:val="0"/>
          <w:sz w:val="22"/>
          <w:lang w:eastAsia="en-US"/>
        </w:rPr>
      </w:pPr>
    </w:p>
    <w:p w14:paraId="395D6F85" w14:textId="77777777" w:rsidR="006E04D0" w:rsidRPr="006E04D0" w:rsidRDefault="006E04D0" w:rsidP="006E04D0">
      <w:pPr>
        <w:tabs>
          <w:tab w:val="left" w:pos="567"/>
        </w:tabs>
        <w:spacing w:line="260" w:lineRule="exact"/>
        <w:rPr>
          <w:snapToGrid w:val="0"/>
          <w:sz w:val="22"/>
          <w:lang w:eastAsia="en-US"/>
        </w:rPr>
      </w:pPr>
    </w:p>
    <w:p w14:paraId="508C087F" w14:textId="77777777" w:rsidR="006E04D0" w:rsidRPr="006E04D0" w:rsidRDefault="006E04D0" w:rsidP="006E04D0">
      <w:pPr>
        <w:tabs>
          <w:tab w:val="left" w:pos="567"/>
        </w:tabs>
        <w:spacing w:line="260" w:lineRule="exact"/>
        <w:rPr>
          <w:snapToGrid w:val="0"/>
          <w:sz w:val="22"/>
          <w:lang w:eastAsia="en-US"/>
        </w:rPr>
      </w:pPr>
    </w:p>
    <w:p w14:paraId="272EDF68" w14:textId="77777777" w:rsidR="006E04D0" w:rsidRPr="006E04D0" w:rsidRDefault="006E04D0" w:rsidP="006E04D0">
      <w:pPr>
        <w:tabs>
          <w:tab w:val="left" w:pos="567"/>
        </w:tabs>
        <w:spacing w:line="260" w:lineRule="exact"/>
        <w:rPr>
          <w:snapToGrid w:val="0"/>
          <w:sz w:val="22"/>
          <w:lang w:eastAsia="en-US"/>
        </w:rPr>
      </w:pPr>
    </w:p>
    <w:p w14:paraId="4C3D6881" w14:textId="77777777" w:rsidR="006E04D0" w:rsidRPr="006E04D0" w:rsidRDefault="006E04D0" w:rsidP="006E04D0">
      <w:pPr>
        <w:tabs>
          <w:tab w:val="left" w:pos="567"/>
        </w:tabs>
        <w:spacing w:line="260" w:lineRule="exact"/>
        <w:rPr>
          <w:snapToGrid w:val="0"/>
          <w:sz w:val="22"/>
          <w:lang w:eastAsia="en-US"/>
        </w:rPr>
      </w:pPr>
    </w:p>
    <w:p w14:paraId="6ADF00E4" w14:textId="77777777" w:rsidR="006E04D0" w:rsidRPr="006E04D0" w:rsidRDefault="006E04D0" w:rsidP="006E04D0">
      <w:pPr>
        <w:tabs>
          <w:tab w:val="left" w:pos="567"/>
        </w:tabs>
        <w:spacing w:line="260" w:lineRule="exact"/>
        <w:rPr>
          <w:snapToGrid w:val="0"/>
          <w:sz w:val="22"/>
          <w:lang w:eastAsia="en-US"/>
        </w:rPr>
      </w:pPr>
    </w:p>
    <w:p w14:paraId="0832177A" w14:textId="77777777" w:rsidR="006E04D0" w:rsidRPr="006E04D0" w:rsidRDefault="006E04D0" w:rsidP="006E04D0">
      <w:pPr>
        <w:tabs>
          <w:tab w:val="left" w:pos="567"/>
        </w:tabs>
        <w:spacing w:line="260" w:lineRule="exact"/>
        <w:rPr>
          <w:snapToGrid w:val="0"/>
          <w:sz w:val="22"/>
          <w:lang w:eastAsia="en-US"/>
        </w:rPr>
      </w:pPr>
    </w:p>
    <w:p w14:paraId="04BB657C" w14:textId="77777777" w:rsidR="006E04D0" w:rsidRPr="006E04D0" w:rsidRDefault="006E04D0" w:rsidP="006E04D0">
      <w:pPr>
        <w:tabs>
          <w:tab w:val="left" w:pos="567"/>
        </w:tabs>
        <w:spacing w:line="260" w:lineRule="exact"/>
        <w:rPr>
          <w:snapToGrid w:val="0"/>
          <w:sz w:val="22"/>
          <w:lang w:eastAsia="en-US"/>
        </w:rPr>
      </w:pPr>
    </w:p>
    <w:p w14:paraId="2431086F" w14:textId="77777777" w:rsidR="006E04D0" w:rsidRPr="006E04D0" w:rsidRDefault="006E04D0" w:rsidP="006E04D0">
      <w:pPr>
        <w:tabs>
          <w:tab w:val="left" w:pos="567"/>
        </w:tabs>
        <w:spacing w:line="260" w:lineRule="exact"/>
        <w:rPr>
          <w:snapToGrid w:val="0"/>
          <w:sz w:val="22"/>
          <w:lang w:eastAsia="en-US"/>
        </w:rPr>
      </w:pPr>
    </w:p>
    <w:p w14:paraId="081D619F" w14:textId="77777777" w:rsidR="006E04D0" w:rsidRPr="006E04D0" w:rsidRDefault="006E04D0" w:rsidP="006E04D0">
      <w:pPr>
        <w:tabs>
          <w:tab w:val="left" w:pos="567"/>
        </w:tabs>
        <w:spacing w:line="260" w:lineRule="exact"/>
        <w:rPr>
          <w:snapToGrid w:val="0"/>
          <w:sz w:val="22"/>
          <w:lang w:eastAsia="en-US"/>
        </w:rPr>
      </w:pPr>
    </w:p>
    <w:p w14:paraId="6A36B553" w14:textId="77777777" w:rsidR="006E04D0" w:rsidRPr="006E04D0" w:rsidRDefault="006E04D0" w:rsidP="006E04D0">
      <w:pPr>
        <w:tabs>
          <w:tab w:val="left" w:pos="567"/>
        </w:tabs>
        <w:spacing w:line="260" w:lineRule="exact"/>
        <w:rPr>
          <w:snapToGrid w:val="0"/>
          <w:sz w:val="22"/>
          <w:lang w:eastAsia="en-US"/>
        </w:rPr>
      </w:pPr>
    </w:p>
    <w:p w14:paraId="4FD72391" w14:textId="77777777" w:rsidR="006E04D0" w:rsidRPr="006E04D0" w:rsidRDefault="006E04D0" w:rsidP="006E04D0">
      <w:pPr>
        <w:tabs>
          <w:tab w:val="left" w:pos="567"/>
        </w:tabs>
        <w:spacing w:line="260" w:lineRule="exact"/>
        <w:rPr>
          <w:snapToGrid w:val="0"/>
          <w:sz w:val="22"/>
          <w:lang w:eastAsia="en-US"/>
        </w:rPr>
      </w:pPr>
    </w:p>
    <w:p w14:paraId="0B7C5988" w14:textId="77777777" w:rsidR="006E04D0" w:rsidRPr="006E04D0" w:rsidRDefault="006E04D0" w:rsidP="006E04D0">
      <w:pPr>
        <w:tabs>
          <w:tab w:val="left" w:pos="567"/>
        </w:tabs>
        <w:spacing w:line="260" w:lineRule="exact"/>
        <w:rPr>
          <w:snapToGrid w:val="0"/>
          <w:sz w:val="22"/>
          <w:lang w:eastAsia="en-US"/>
        </w:rPr>
      </w:pPr>
    </w:p>
    <w:p w14:paraId="3C836071" w14:textId="77777777" w:rsidR="006E04D0" w:rsidRPr="006E04D0" w:rsidRDefault="006E04D0" w:rsidP="006E04D0">
      <w:pPr>
        <w:tabs>
          <w:tab w:val="left" w:pos="567"/>
        </w:tabs>
        <w:spacing w:line="260" w:lineRule="exact"/>
        <w:rPr>
          <w:snapToGrid w:val="0"/>
          <w:sz w:val="22"/>
          <w:lang w:eastAsia="en-US"/>
        </w:rPr>
      </w:pPr>
    </w:p>
    <w:p w14:paraId="1717A512" w14:textId="77777777" w:rsidR="006E04D0" w:rsidRPr="006E04D0" w:rsidRDefault="006E04D0" w:rsidP="006E04D0">
      <w:pPr>
        <w:tabs>
          <w:tab w:val="left" w:pos="567"/>
        </w:tabs>
        <w:spacing w:line="260" w:lineRule="exact"/>
        <w:rPr>
          <w:snapToGrid w:val="0"/>
          <w:sz w:val="22"/>
          <w:lang w:eastAsia="en-US"/>
        </w:rPr>
      </w:pPr>
    </w:p>
    <w:p w14:paraId="01246B1A" w14:textId="77777777" w:rsidR="006E04D0" w:rsidRPr="006E04D0" w:rsidRDefault="006E04D0" w:rsidP="006E04D0">
      <w:pPr>
        <w:tabs>
          <w:tab w:val="left" w:pos="567"/>
        </w:tabs>
        <w:spacing w:line="260" w:lineRule="exact"/>
        <w:rPr>
          <w:snapToGrid w:val="0"/>
          <w:sz w:val="22"/>
          <w:lang w:eastAsia="en-US"/>
        </w:rPr>
      </w:pPr>
    </w:p>
    <w:p w14:paraId="6D2D6377" w14:textId="77777777" w:rsidR="006E04D0" w:rsidRPr="006E04D0" w:rsidRDefault="006E04D0" w:rsidP="006E04D0">
      <w:pPr>
        <w:tabs>
          <w:tab w:val="left" w:pos="567"/>
        </w:tabs>
        <w:spacing w:line="260" w:lineRule="exact"/>
        <w:rPr>
          <w:snapToGrid w:val="0"/>
          <w:sz w:val="22"/>
          <w:lang w:eastAsia="en-US"/>
        </w:rPr>
      </w:pPr>
    </w:p>
    <w:p w14:paraId="3882989A" w14:textId="77777777" w:rsidR="00D042D0" w:rsidRDefault="00D042D0" w:rsidP="006E04D0">
      <w:pPr>
        <w:keepNext/>
        <w:tabs>
          <w:tab w:val="left" w:pos="567"/>
        </w:tabs>
        <w:jc w:val="center"/>
        <w:outlineLvl w:val="1"/>
        <w:rPr>
          <w:b/>
          <w:bCs/>
          <w:iCs/>
          <w:snapToGrid w:val="0"/>
          <w:sz w:val="22"/>
          <w:szCs w:val="28"/>
          <w:lang w:eastAsia="x-none"/>
        </w:rPr>
      </w:pPr>
    </w:p>
    <w:p w14:paraId="51351392" w14:textId="77777777" w:rsidR="00D042D0" w:rsidRDefault="00D042D0" w:rsidP="006E04D0">
      <w:pPr>
        <w:keepNext/>
        <w:tabs>
          <w:tab w:val="left" w:pos="567"/>
        </w:tabs>
        <w:jc w:val="center"/>
        <w:outlineLvl w:val="1"/>
        <w:rPr>
          <w:b/>
          <w:bCs/>
          <w:iCs/>
          <w:snapToGrid w:val="0"/>
          <w:sz w:val="22"/>
          <w:szCs w:val="28"/>
          <w:lang w:eastAsia="x-none"/>
        </w:rPr>
      </w:pPr>
    </w:p>
    <w:p w14:paraId="3C023172" w14:textId="77777777" w:rsidR="00D042D0" w:rsidRDefault="00D042D0" w:rsidP="006E04D0">
      <w:pPr>
        <w:keepNext/>
        <w:tabs>
          <w:tab w:val="left" w:pos="567"/>
        </w:tabs>
        <w:jc w:val="center"/>
        <w:outlineLvl w:val="1"/>
        <w:rPr>
          <w:b/>
          <w:bCs/>
          <w:iCs/>
          <w:snapToGrid w:val="0"/>
          <w:sz w:val="22"/>
          <w:szCs w:val="28"/>
          <w:lang w:eastAsia="x-none"/>
        </w:rPr>
      </w:pPr>
    </w:p>
    <w:p w14:paraId="014DADB8" w14:textId="4FE269D0" w:rsidR="006E04D0" w:rsidRPr="006E04D0" w:rsidRDefault="006E04D0" w:rsidP="006E04D0">
      <w:pPr>
        <w:keepNext/>
        <w:tabs>
          <w:tab w:val="left" w:pos="567"/>
        </w:tabs>
        <w:jc w:val="center"/>
        <w:outlineLvl w:val="1"/>
        <w:rPr>
          <w:b/>
          <w:snapToGrid w:val="0"/>
          <w:sz w:val="22"/>
          <w:lang w:eastAsia="x-none"/>
        </w:rPr>
      </w:pPr>
      <w:r w:rsidRPr="006E04D0">
        <w:rPr>
          <w:b/>
          <w:bCs/>
          <w:iCs/>
          <w:snapToGrid w:val="0"/>
          <w:sz w:val="22"/>
          <w:szCs w:val="28"/>
          <w:lang w:eastAsia="x-none"/>
        </w:rPr>
        <w:t>A. ŽENKLINIMAS</w:t>
      </w:r>
    </w:p>
    <w:p w14:paraId="1C0E10A3" w14:textId="77777777" w:rsidR="006E04D0" w:rsidRPr="006E04D0" w:rsidRDefault="006E04D0" w:rsidP="006E04D0">
      <w:pPr>
        <w:tabs>
          <w:tab w:val="left" w:pos="567"/>
        </w:tabs>
        <w:spacing w:line="260" w:lineRule="exact"/>
        <w:rPr>
          <w:snapToGrid w:val="0"/>
          <w:sz w:val="22"/>
          <w:lang w:eastAsia="en-US"/>
        </w:rPr>
      </w:pPr>
      <w:r w:rsidRPr="006E04D0">
        <w:rPr>
          <w:snapToGrid w:val="0"/>
          <w:sz w:val="22"/>
          <w:lang w:eastAsia="en-US"/>
        </w:rPr>
        <w:br w:type="page"/>
      </w:r>
    </w:p>
    <w:p w14:paraId="62A0F7CF"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noProof/>
          <w:snapToGrid w:val="0"/>
          <w:sz w:val="22"/>
          <w:lang w:eastAsia="en-US"/>
        </w:rPr>
      </w:pPr>
      <w:r w:rsidRPr="006E04D0">
        <w:rPr>
          <w:b/>
          <w:noProof/>
          <w:snapToGrid w:val="0"/>
          <w:sz w:val="22"/>
          <w:lang w:eastAsia="en-US"/>
        </w:rPr>
        <w:lastRenderedPageBreak/>
        <w:t>INFORMACIJA ANT IŠORINĖS PAKUOTĖS</w:t>
      </w:r>
    </w:p>
    <w:p w14:paraId="544FA730"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snapToGrid w:val="0"/>
          <w:sz w:val="22"/>
          <w:lang w:eastAsia="en-US"/>
        </w:rPr>
      </w:pPr>
    </w:p>
    <w:p w14:paraId="0ECDBCA6"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6E04D0">
        <w:rPr>
          <w:b/>
          <w:bCs/>
          <w:noProof/>
          <w:sz w:val="22"/>
          <w:szCs w:val="22"/>
        </w:rPr>
        <w:t>KARTONO DĖŽUTĖ (Flakonas miltelių ir flakonas tirpiklio)</w:t>
      </w:r>
    </w:p>
    <w:p w14:paraId="05CAE87A" w14:textId="77777777" w:rsidR="006E04D0" w:rsidRPr="006E04D0" w:rsidRDefault="006E04D0" w:rsidP="006E04D0">
      <w:pPr>
        <w:tabs>
          <w:tab w:val="left" w:pos="567"/>
        </w:tabs>
        <w:spacing w:line="260" w:lineRule="exact"/>
        <w:rPr>
          <w:snapToGrid w:val="0"/>
          <w:sz w:val="22"/>
          <w:lang w:eastAsia="en-US"/>
        </w:rPr>
      </w:pPr>
    </w:p>
    <w:p w14:paraId="54453E53" w14:textId="77777777" w:rsidR="006E04D0" w:rsidRPr="006E04D0" w:rsidRDefault="006E04D0" w:rsidP="006E04D0">
      <w:pPr>
        <w:tabs>
          <w:tab w:val="left" w:pos="567"/>
        </w:tabs>
        <w:spacing w:line="260" w:lineRule="exact"/>
        <w:rPr>
          <w:snapToGrid w:val="0"/>
          <w:sz w:val="22"/>
          <w:lang w:eastAsia="en-US"/>
        </w:rPr>
      </w:pPr>
    </w:p>
    <w:p w14:paraId="7F74E43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1.</w:t>
      </w:r>
      <w:r w:rsidRPr="006E04D0">
        <w:rPr>
          <w:b/>
          <w:snapToGrid w:val="0"/>
          <w:sz w:val="22"/>
          <w:lang w:eastAsia="en-US"/>
        </w:rPr>
        <w:tab/>
      </w:r>
      <w:r w:rsidRPr="006E04D0">
        <w:rPr>
          <w:b/>
          <w:caps/>
          <w:noProof/>
          <w:snapToGrid w:val="0"/>
          <w:sz w:val="22"/>
          <w:lang w:eastAsia="en-US"/>
        </w:rPr>
        <w:t>VAISTINIO</w:t>
      </w:r>
      <w:r w:rsidRPr="006E04D0">
        <w:rPr>
          <w:b/>
          <w:noProof/>
          <w:snapToGrid w:val="0"/>
          <w:sz w:val="22"/>
          <w:lang w:eastAsia="en-US"/>
        </w:rPr>
        <w:t xml:space="preserve"> PREPARATO PAVADINIMAS</w:t>
      </w:r>
    </w:p>
    <w:p w14:paraId="42643207" w14:textId="77777777" w:rsidR="006E04D0" w:rsidRPr="006E04D0" w:rsidRDefault="006E04D0" w:rsidP="006E04D0">
      <w:pPr>
        <w:tabs>
          <w:tab w:val="left" w:pos="567"/>
        </w:tabs>
        <w:spacing w:line="260" w:lineRule="exact"/>
        <w:rPr>
          <w:snapToGrid w:val="0"/>
          <w:sz w:val="22"/>
          <w:lang w:eastAsia="en-US"/>
        </w:rPr>
      </w:pPr>
    </w:p>
    <w:p w14:paraId="18E00FC9" w14:textId="77777777" w:rsidR="006E04D0" w:rsidRPr="006E04D0" w:rsidRDefault="006E04D0" w:rsidP="006E04D0">
      <w:pPr>
        <w:autoSpaceDE w:val="0"/>
        <w:autoSpaceDN w:val="0"/>
        <w:adjustRightInd w:val="0"/>
        <w:rPr>
          <w:sz w:val="22"/>
          <w:szCs w:val="22"/>
        </w:rPr>
      </w:pPr>
      <w:r w:rsidRPr="006E04D0">
        <w:rPr>
          <w:sz w:val="22"/>
          <w:szCs w:val="22"/>
        </w:rPr>
        <w:t xml:space="preserve">BCG </w:t>
      </w:r>
      <w:proofErr w:type="spellStart"/>
      <w:r w:rsidRPr="006E04D0">
        <w:rPr>
          <w:sz w:val="22"/>
          <w:szCs w:val="22"/>
        </w:rPr>
        <w:t>Vaccine</w:t>
      </w:r>
      <w:proofErr w:type="spellEnd"/>
      <w:r w:rsidRPr="006E04D0">
        <w:rPr>
          <w:sz w:val="22"/>
          <w:szCs w:val="22"/>
        </w:rPr>
        <w:t xml:space="preserve"> AJV milteliai ir tirpiklis injekcinei suspensijai</w:t>
      </w:r>
    </w:p>
    <w:p w14:paraId="66CA524E" w14:textId="5A5CB4A2" w:rsidR="006E04D0" w:rsidRPr="006E04D0" w:rsidRDefault="006E04D0" w:rsidP="006E04D0">
      <w:pPr>
        <w:rPr>
          <w:rFonts w:eastAsia="SimSun"/>
          <w:noProof/>
          <w:sz w:val="22"/>
          <w:szCs w:val="22"/>
          <w:lang w:val="x-none"/>
        </w:rPr>
      </w:pPr>
      <w:r>
        <w:rPr>
          <w:rFonts w:eastAsia="SimSun"/>
          <w:noProof/>
          <w:sz w:val="22"/>
          <w:szCs w:val="22"/>
        </w:rPr>
        <w:t>v</w:t>
      </w:r>
      <w:r w:rsidRPr="006E04D0">
        <w:rPr>
          <w:rFonts w:eastAsia="SimSun"/>
          <w:noProof/>
          <w:sz w:val="22"/>
          <w:szCs w:val="22"/>
          <w:lang w:val="x-none"/>
        </w:rPr>
        <w:t xml:space="preserve">akcina nuo tuberkuliozės (BCG), liofilizuota </w:t>
      </w:r>
    </w:p>
    <w:p w14:paraId="7AC474B1" w14:textId="77777777" w:rsidR="006E04D0" w:rsidRPr="006E04D0" w:rsidRDefault="006E04D0" w:rsidP="006E04D0">
      <w:pPr>
        <w:tabs>
          <w:tab w:val="left" w:pos="567"/>
        </w:tabs>
        <w:spacing w:line="260" w:lineRule="exact"/>
        <w:rPr>
          <w:snapToGrid w:val="0"/>
          <w:sz w:val="22"/>
          <w:lang w:eastAsia="en-US"/>
        </w:rPr>
      </w:pPr>
    </w:p>
    <w:p w14:paraId="5DBD9BE4" w14:textId="77777777" w:rsidR="006E04D0" w:rsidRPr="006E04D0" w:rsidRDefault="006E04D0" w:rsidP="006E04D0">
      <w:pPr>
        <w:tabs>
          <w:tab w:val="left" w:pos="567"/>
        </w:tabs>
        <w:spacing w:line="260" w:lineRule="exact"/>
        <w:rPr>
          <w:snapToGrid w:val="0"/>
          <w:sz w:val="22"/>
          <w:lang w:eastAsia="en-US"/>
        </w:rPr>
      </w:pPr>
    </w:p>
    <w:p w14:paraId="4E1261C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lang w:eastAsia="en-US"/>
        </w:rPr>
      </w:pPr>
      <w:r w:rsidRPr="006E04D0">
        <w:rPr>
          <w:b/>
          <w:snapToGrid w:val="0"/>
          <w:sz w:val="22"/>
          <w:lang w:eastAsia="en-US"/>
        </w:rPr>
        <w:t>2.</w:t>
      </w:r>
      <w:r w:rsidRPr="006E04D0">
        <w:rPr>
          <w:b/>
          <w:snapToGrid w:val="0"/>
          <w:sz w:val="22"/>
          <w:lang w:eastAsia="en-US"/>
        </w:rPr>
        <w:tab/>
      </w:r>
      <w:r w:rsidRPr="006E04D0">
        <w:rPr>
          <w:b/>
          <w:noProof/>
          <w:snapToGrid w:val="0"/>
          <w:sz w:val="22"/>
          <w:lang w:eastAsia="en-US"/>
        </w:rPr>
        <w:t>VEIKLIOJI MEDŽIAGA JOS KIEKIS</w:t>
      </w:r>
    </w:p>
    <w:p w14:paraId="323D007B" w14:textId="77777777" w:rsidR="006E04D0" w:rsidRPr="006E04D0" w:rsidRDefault="006E04D0" w:rsidP="006E04D0">
      <w:pPr>
        <w:tabs>
          <w:tab w:val="left" w:pos="567"/>
        </w:tabs>
        <w:spacing w:line="260" w:lineRule="exact"/>
        <w:rPr>
          <w:snapToGrid w:val="0"/>
          <w:sz w:val="22"/>
          <w:lang w:eastAsia="en-US"/>
        </w:rPr>
      </w:pPr>
    </w:p>
    <w:p w14:paraId="69484094" w14:textId="77777777" w:rsidR="006E04D0" w:rsidRPr="006E04D0" w:rsidRDefault="006E04D0" w:rsidP="006E04D0">
      <w:pPr>
        <w:rPr>
          <w:sz w:val="22"/>
          <w:szCs w:val="22"/>
          <w:lang w:eastAsia="en-US"/>
        </w:rPr>
      </w:pPr>
      <w:r w:rsidRPr="006E04D0">
        <w:rPr>
          <w:sz w:val="22"/>
          <w:szCs w:val="22"/>
        </w:rPr>
        <w:t xml:space="preserve">1 ml paruoštos vakcinos </w:t>
      </w:r>
      <w:r w:rsidRPr="006E04D0">
        <w:rPr>
          <w:sz w:val="22"/>
          <w:szCs w:val="22"/>
          <w:lang w:eastAsia="en-US"/>
        </w:rPr>
        <w:t>yra 2 – 8 x 10</w:t>
      </w:r>
      <w:r w:rsidRPr="006E04D0">
        <w:rPr>
          <w:sz w:val="22"/>
          <w:szCs w:val="22"/>
          <w:vertAlign w:val="superscript"/>
          <w:lang w:eastAsia="en-US"/>
        </w:rPr>
        <w:t xml:space="preserve">6 </w:t>
      </w:r>
      <w:r w:rsidRPr="006E04D0">
        <w:rPr>
          <w:sz w:val="22"/>
          <w:szCs w:val="22"/>
          <w:lang w:eastAsia="en-US"/>
        </w:rPr>
        <w:t>kolonijas sudarančių vienetų (</w:t>
      </w:r>
      <w:proofErr w:type="spellStart"/>
      <w:r w:rsidRPr="006E04D0">
        <w:rPr>
          <w:sz w:val="22"/>
          <w:szCs w:val="22"/>
          <w:lang w:eastAsia="en-US"/>
        </w:rPr>
        <w:t>ksv</w:t>
      </w:r>
      <w:proofErr w:type="spellEnd"/>
      <w:r w:rsidRPr="006E04D0">
        <w:rPr>
          <w:sz w:val="22"/>
          <w:szCs w:val="22"/>
          <w:lang w:eastAsia="en-US"/>
        </w:rPr>
        <w:t xml:space="preserve">) </w:t>
      </w:r>
      <w:proofErr w:type="spellStart"/>
      <w:r w:rsidRPr="006E04D0">
        <w:rPr>
          <w:i/>
          <w:sz w:val="22"/>
          <w:szCs w:val="22"/>
          <w:lang w:eastAsia="en-US"/>
        </w:rPr>
        <w:t>Mycobacterium</w:t>
      </w:r>
      <w:proofErr w:type="spellEnd"/>
      <w:r w:rsidRPr="006E04D0">
        <w:rPr>
          <w:i/>
          <w:sz w:val="22"/>
          <w:szCs w:val="22"/>
          <w:lang w:eastAsia="en-US"/>
        </w:rPr>
        <w:t xml:space="preserve"> </w:t>
      </w:r>
      <w:proofErr w:type="spellStart"/>
      <w:r w:rsidRPr="006E04D0">
        <w:rPr>
          <w:i/>
          <w:sz w:val="22"/>
          <w:szCs w:val="22"/>
          <w:lang w:eastAsia="en-US"/>
        </w:rPr>
        <w:t>bovis</w:t>
      </w:r>
      <w:proofErr w:type="spellEnd"/>
      <w:r w:rsidRPr="006E04D0">
        <w:rPr>
          <w:sz w:val="22"/>
          <w:szCs w:val="22"/>
          <w:lang w:eastAsia="en-US"/>
        </w:rPr>
        <w:t xml:space="preserve"> BCG daniškojo kamieno 1331 (gyvo, </w:t>
      </w:r>
      <w:proofErr w:type="spellStart"/>
      <w:r w:rsidRPr="006E04D0">
        <w:rPr>
          <w:sz w:val="22"/>
          <w:szCs w:val="22"/>
          <w:lang w:eastAsia="en-US"/>
        </w:rPr>
        <w:t>susilpninto</w:t>
      </w:r>
      <w:proofErr w:type="spellEnd"/>
      <w:r w:rsidRPr="006E04D0">
        <w:rPr>
          <w:sz w:val="22"/>
          <w:szCs w:val="22"/>
          <w:lang w:eastAsia="en-US"/>
        </w:rPr>
        <w:t>).</w:t>
      </w:r>
    </w:p>
    <w:p w14:paraId="13E25C10" w14:textId="77777777" w:rsidR="006E04D0" w:rsidRPr="006E04D0" w:rsidRDefault="006E04D0" w:rsidP="006E04D0">
      <w:pPr>
        <w:tabs>
          <w:tab w:val="left" w:pos="567"/>
        </w:tabs>
        <w:spacing w:line="260" w:lineRule="exact"/>
        <w:rPr>
          <w:snapToGrid w:val="0"/>
          <w:sz w:val="22"/>
          <w:lang w:eastAsia="en-US"/>
        </w:rPr>
      </w:pPr>
    </w:p>
    <w:p w14:paraId="6DF293AC" w14:textId="77777777" w:rsidR="006E04D0" w:rsidRPr="006E04D0" w:rsidRDefault="006E04D0" w:rsidP="006E04D0">
      <w:pPr>
        <w:tabs>
          <w:tab w:val="left" w:pos="567"/>
        </w:tabs>
        <w:spacing w:line="260" w:lineRule="exact"/>
        <w:rPr>
          <w:snapToGrid w:val="0"/>
          <w:sz w:val="22"/>
          <w:lang w:eastAsia="en-US"/>
        </w:rPr>
      </w:pPr>
    </w:p>
    <w:p w14:paraId="0E1820B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3.</w:t>
      </w:r>
      <w:r w:rsidRPr="006E04D0">
        <w:rPr>
          <w:b/>
          <w:snapToGrid w:val="0"/>
          <w:sz w:val="22"/>
          <w:lang w:eastAsia="en-US"/>
        </w:rPr>
        <w:tab/>
      </w:r>
      <w:r w:rsidRPr="006E04D0">
        <w:rPr>
          <w:b/>
          <w:noProof/>
          <w:snapToGrid w:val="0"/>
          <w:sz w:val="22"/>
          <w:lang w:eastAsia="en-US"/>
        </w:rPr>
        <w:t>PAGALBINIŲ MEDŽIAGŲ SĄRAŠAS</w:t>
      </w:r>
    </w:p>
    <w:p w14:paraId="4EAC4122" w14:textId="77777777" w:rsidR="006E04D0" w:rsidRPr="006E04D0" w:rsidRDefault="006E04D0" w:rsidP="006E04D0">
      <w:pPr>
        <w:tabs>
          <w:tab w:val="left" w:pos="567"/>
        </w:tabs>
        <w:spacing w:line="260" w:lineRule="exact"/>
        <w:rPr>
          <w:snapToGrid w:val="0"/>
          <w:sz w:val="22"/>
          <w:lang w:eastAsia="en-US"/>
        </w:rPr>
      </w:pPr>
    </w:p>
    <w:p w14:paraId="414B8CB8" w14:textId="77777777" w:rsidR="006E04D0" w:rsidRPr="006E04D0" w:rsidRDefault="006E04D0" w:rsidP="006E04D0">
      <w:pPr>
        <w:autoSpaceDE w:val="0"/>
        <w:autoSpaceDN w:val="0"/>
        <w:adjustRightInd w:val="0"/>
        <w:rPr>
          <w:sz w:val="22"/>
          <w:szCs w:val="22"/>
        </w:rPr>
      </w:pPr>
      <w:r w:rsidRPr="006E04D0">
        <w:rPr>
          <w:sz w:val="22"/>
          <w:szCs w:val="22"/>
        </w:rPr>
        <w:t>Milteliai:</w:t>
      </w:r>
    </w:p>
    <w:p w14:paraId="0A6240BE" w14:textId="77777777" w:rsidR="006E04D0" w:rsidRPr="006E04D0" w:rsidRDefault="006E04D0" w:rsidP="006E04D0">
      <w:pPr>
        <w:autoSpaceDE w:val="0"/>
        <w:autoSpaceDN w:val="0"/>
        <w:adjustRightInd w:val="0"/>
        <w:rPr>
          <w:sz w:val="22"/>
          <w:szCs w:val="22"/>
        </w:rPr>
      </w:pPr>
      <w:r w:rsidRPr="006E04D0">
        <w:rPr>
          <w:sz w:val="22"/>
          <w:szCs w:val="22"/>
        </w:rPr>
        <w:t xml:space="preserve">Natrio </w:t>
      </w:r>
      <w:proofErr w:type="spellStart"/>
      <w:r w:rsidRPr="006E04D0">
        <w:rPr>
          <w:sz w:val="22"/>
          <w:szCs w:val="22"/>
        </w:rPr>
        <w:t>glutamatas</w:t>
      </w:r>
      <w:proofErr w:type="spellEnd"/>
    </w:p>
    <w:p w14:paraId="765A80F4" w14:textId="77777777" w:rsidR="006E04D0" w:rsidRPr="006E04D0" w:rsidRDefault="006E04D0" w:rsidP="006E04D0">
      <w:pPr>
        <w:autoSpaceDE w:val="0"/>
        <w:autoSpaceDN w:val="0"/>
        <w:adjustRightInd w:val="0"/>
        <w:rPr>
          <w:sz w:val="22"/>
          <w:szCs w:val="22"/>
        </w:rPr>
      </w:pPr>
      <w:r w:rsidRPr="006E04D0">
        <w:rPr>
          <w:sz w:val="22"/>
          <w:szCs w:val="22"/>
        </w:rPr>
        <w:t>Tirpiklis:</w:t>
      </w:r>
    </w:p>
    <w:p w14:paraId="0911F8DF" w14:textId="77777777" w:rsidR="006E04D0" w:rsidRPr="006E04D0" w:rsidRDefault="006E04D0" w:rsidP="006E04D0">
      <w:pPr>
        <w:autoSpaceDE w:val="0"/>
        <w:autoSpaceDN w:val="0"/>
        <w:adjustRightInd w:val="0"/>
        <w:rPr>
          <w:sz w:val="22"/>
          <w:szCs w:val="22"/>
        </w:rPr>
      </w:pPr>
      <w:r w:rsidRPr="006E04D0">
        <w:rPr>
          <w:sz w:val="22"/>
          <w:szCs w:val="22"/>
        </w:rPr>
        <w:t xml:space="preserve">Magnio sulfatas </w:t>
      </w:r>
      <w:proofErr w:type="spellStart"/>
      <w:r w:rsidRPr="006E04D0">
        <w:rPr>
          <w:sz w:val="22"/>
          <w:szCs w:val="22"/>
        </w:rPr>
        <w:t>heptahidratas</w:t>
      </w:r>
      <w:proofErr w:type="spellEnd"/>
    </w:p>
    <w:p w14:paraId="1185299A" w14:textId="77777777" w:rsidR="006E04D0" w:rsidRPr="006E04D0" w:rsidRDefault="006E04D0" w:rsidP="006E04D0">
      <w:pPr>
        <w:autoSpaceDE w:val="0"/>
        <w:autoSpaceDN w:val="0"/>
        <w:adjustRightInd w:val="0"/>
        <w:rPr>
          <w:sz w:val="22"/>
          <w:szCs w:val="22"/>
        </w:rPr>
      </w:pPr>
      <w:proofErr w:type="spellStart"/>
      <w:r w:rsidRPr="006E04D0">
        <w:rPr>
          <w:sz w:val="22"/>
          <w:szCs w:val="22"/>
        </w:rPr>
        <w:t>Dikalio</w:t>
      </w:r>
      <w:proofErr w:type="spellEnd"/>
      <w:r w:rsidRPr="006E04D0">
        <w:rPr>
          <w:sz w:val="22"/>
          <w:szCs w:val="22"/>
        </w:rPr>
        <w:t xml:space="preserve"> fosfatas</w:t>
      </w:r>
    </w:p>
    <w:p w14:paraId="3C99C154" w14:textId="77777777" w:rsidR="006E04D0" w:rsidRPr="006E04D0" w:rsidRDefault="006E04D0" w:rsidP="006E04D0">
      <w:pPr>
        <w:autoSpaceDE w:val="0"/>
        <w:autoSpaceDN w:val="0"/>
        <w:adjustRightInd w:val="0"/>
        <w:rPr>
          <w:sz w:val="22"/>
          <w:szCs w:val="22"/>
        </w:rPr>
      </w:pPr>
      <w:r w:rsidRPr="006E04D0">
        <w:rPr>
          <w:sz w:val="22"/>
          <w:szCs w:val="22"/>
        </w:rPr>
        <w:t>L-</w:t>
      </w:r>
      <w:proofErr w:type="spellStart"/>
      <w:r w:rsidRPr="006E04D0">
        <w:rPr>
          <w:sz w:val="22"/>
          <w:szCs w:val="22"/>
        </w:rPr>
        <w:t>asparaginas</w:t>
      </w:r>
      <w:proofErr w:type="spellEnd"/>
      <w:r w:rsidRPr="006E04D0">
        <w:rPr>
          <w:sz w:val="22"/>
          <w:szCs w:val="22"/>
        </w:rPr>
        <w:t xml:space="preserve"> </w:t>
      </w:r>
      <w:proofErr w:type="spellStart"/>
      <w:r w:rsidRPr="006E04D0">
        <w:rPr>
          <w:sz w:val="22"/>
          <w:szCs w:val="22"/>
        </w:rPr>
        <w:t>monohidratas</w:t>
      </w:r>
      <w:proofErr w:type="spellEnd"/>
    </w:p>
    <w:p w14:paraId="719A78D2" w14:textId="77777777" w:rsidR="006E04D0" w:rsidRPr="006E04D0" w:rsidRDefault="006E04D0" w:rsidP="006E04D0">
      <w:pPr>
        <w:autoSpaceDE w:val="0"/>
        <w:autoSpaceDN w:val="0"/>
        <w:adjustRightInd w:val="0"/>
        <w:rPr>
          <w:sz w:val="22"/>
          <w:szCs w:val="22"/>
        </w:rPr>
      </w:pPr>
      <w:r w:rsidRPr="006E04D0">
        <w:rPr>
          <w:sz w:val="22"/>
          <w:szCs w:val="22"/>
        </w:rPr>
        <w:t>Geležies (III)-amonio citratas</w:t>
      </w:r>
    </w:p>
    <w:p w14:paraId="4E1A112A" w14:textId="77777777" w:rsidR="006E04D0" w:rsidRPr="006E04D0" w:rsidRDefault="006E04D0" w:rsidP="006E04D0">
      <w:pPr>
        <w:autoSpaceDE w:val="0"/>
        <w:autoSpaceDN w:val="0"/>
        <w:adjustRightInd w:val="0"/>
        <w:rPr>
          <w:sz w:val="22"/>
          <w:szCs w:val="22"/>
        </w:rPr>
      </w:pPr>
      <w:proofErr w:type="spellStart"/>
      <w:r w:rsidRPr="006E04D0">
        <w:rPr>
          <w:sz w:val="22"/>
          <w:szCs w:val="22"/>
        </w:rPr>
        <w:t>Glicerolis</w:t>
      </w:r>
      <w:proofErr w:type="spellEnd"/>
      <w:r w:rsidRPr="006E04D0">
        <w:rPr>
          <w:sz w:val="22"/>
          <w:szCs w:val="22"/>
        </w:rPr>
        <w:t xml:space="preserve"> (85%)</w:t>
      </w:r>
    </w:p>
    <w:p w14:paraId="59116248" w14:textId="77777777" w:rsidR="006E04D0" w:rsidRPr="006E04D0" w:rsidRDefault="006E04D0" w:rsidP="006E04D0">
      <w:pPr>
        <w:autoSpaceDE w:val="0"/>
        <w:autoSpaceDN w:val="0"/>
        <w:adjustRightInd w:val="0"/>
        <w:rPr>
          <w:sz w:val="22"/>
          <w:szCs w:val="22"/>
        </w:rPr>
      </w:pPr>
      <w:r w:rsidRPr="006E04D0">
        <w:rPr>
          <w:sz w:val="22"/>
          <w:szCs w:val="22"/>
        </w:rPr>
        <w:t xml:space="preserve">Citrinų rūgštis </w:t>
      </w:r>
      <w:proofErr w:type="spellStart"/>
      <w:r w:rsidRPr="006E04D0">
        <w:rPr>
          <w:sz w:val="22"/>
          <w:szCs w:val="22"/>
        </w:rPr>
        <w:t>monohidratas</w:t>
      </w:r>
      <w:proofErr w:type="spellEnd"/>
    </w:p>
    <w:p w14:paraId="0AF43ED3" w14:textId="77777777" w:rsidR="006E04D0" w:rsidRPr="006E04D0" w:rsidRDefault="006E04D0" w:rsidP="006E04D0">
      <w:pPr>
        <w:rPr>
          <w:rFonts w:eastAsia="SimSun"/>
          <w:sz w:val="22"/>
          <w:szCs w:val="22"/>
          <w:lang w:val="x-none"/>
        </w:rPr>
      </w:pPr>
      <w:r w:rsidRPr="006E04D0">
        <w:rPr>
          <w:rFonts w:eastAsia="SimSun"/>
          <w:noProof/>
          <w:sz w:val="22"/>
          <w:szCs w:val="22"/>
          <w:lang w:val="x-none"/>
        </w:rPr>
        <w:t xml:space="preserve">Injekcinis vanduo </w:t>
      </w:r>
    </w:p>
    <w:p w14:paraId="571ACFE3" w14:textId="77777777" w:rsidR="006E04D0" w:rsidRPr="006E04D0" w:rsidRDefault="006E04D0" w:rsidP="006E04D0">
      <w:pPr>
        <w:tabs>
          <w:tab w:val="left" w:pos="567"/>
        </w:tabs>
        <w:spacing w:line="260" w:lineRule="exact"/>
        <w:rPr>
          <w:snapToGrid w:val="0"/>
          <w:sz w:val="22"/>
          <w:szCs w:val="22"/>
          <w:lang w:eastAsia="en-US"/>
        </w:rPr>
      </w:pPr>
    </w:p>
    <w:p w14:paraId="3AA609E3" w14:textId="77777777" w:rsidR="006E04D0" w:rsidRPr="006E04D0" w:rsidRDefault="006E04D0" w:rsidP="006E04D0">
      <w:pPr>
        <w:tabs>
          <w:tab w:val="left" w:pos="567"/>
        </w:tabs>
        <w:spacing w:line="260" w:lineRule="exact"/>
        <w:rPr>
          <w:snapToGrid w:val="0"/>
          <w:sz w:val="22"/>
          <w:szCs w:val="22"/>
          <w:lang w:eastAsia="en-US"/>
        </w:rPr>
      </w:pPr>
    </w:p>
    <w:p w14:paraId="0ED61BD0"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4.</w:t>
      </w:r>
      <w:r w:rsidRPr="006E04D0">
        <w:rPr>
          <w:b/>
          <w:snapToGrid w:val="0"/>
          <w:sz w:val="22"/>
          <w:lang w:eastAsia="en-US"/>
        </w:rPr>
        <w:tab/>
      </w:r>
      <w:r w:rsidRPr="006E04D0">
        <w:rPr>
          <w:b/>
          <w:noProof/>
          <w:snapToGrid w:val="0"/>
          <w:sz w:val="22"/>
          <w:lang w:eastAsia="en-US"/>
        </w:rPr>
        <w:t>FARMACINĖ FORMA IR KIEKIS PAKUOTĖJE</w:t>
      </w:r>
    </w:p>
    <w:p w14:paraId="46F5C5F1" w14:textId="77777777" w:rsidR="006E04D0" w:rsidRPr="006E04D0" w:rsidRDefault="006E04D0" w:rsidP="006E04D0">
      <w:pPr>
        <w:tabs>
          <w:tab w:val="left" w:pos="567"/>
        </w:tabs>
        <w:spacing w:line="260" w:lineRule="exact"/>
        <w:rPr>
          <w:snapToGrid w:val="0"/>
          <w:sz w:val="22"/>
          <w:lang w:eastAsia="en-US"/>
        </w:rPr>
      </w:pPr>
    </w:p>
    <w:p w14:paraId="5DB77E0C" w14:textId="77777777" w:rsidR="006E04D0" w:rsidRPr="006E04D0" w:rsidRDefault="006E04D0" w:rsidP="006E04D0">
      <w:pPr>
        <w:autoSpaceDE w:val="0"/>
        <w:autoSpaceDN w:val="0"/>
        <w:adjustRightInd w:val="0"/>
        <w:rPr>
          <w:sz w:val="22"/>
          <w:szCs w:val="22"/>
        </w:rPr>
      </w:pPr>
      <w:r w:rsidRPr="006E04D0">
        <w:rPr>
          <w:sz w:val="22"/>
          <w:szCs w:val="22"/>
        </w:rPr>
        <w:t>Milteliai ir tirpiklis injekcinei suspensijai</w:t>
      </w:r>
    </w:p>
    <w:p w14:paraId="636B87D8"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10 dozių (po 0,1 ml)</w:t>
      </w:r>
    </w:p>
    <w:p w14:paraId="2F47627B"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1 flakonas miltelių</w:t>
      </w:r>
    </w:p>
    <w:p w14:paraId="6099C992"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1 flakonas tirpiklio (1 ml)</w:t>
      </w:r>
    </w:p>
    <w:p w14:paraId="06D6CB6C" w14:textId="77777777" w:rsidR="006E04D0" w:rsidRPr="006E04D0" w:rsidRDefault="006E04D0" w:rsidP="006E04D0">
      <w:pPr>
        <w:tabs>
          <w:tab w:val="left" w:pos="567"/>
        </w:tabs>
        <w:spacing w:line="260" w:lineRule="exact"/>
        <w:rPr>
          <w:snapToGrid w:val="0"/>
          <w:sz w:val="22"/>
          <w:szCs w:val="22"/>
          <w:lang w:eastAsia="en-US"/>
        </w:rPr>
      </w:pPr>
    </w:p>
    <w:p w14:paraId="7946987E" w14:textId="77777777" w:rsidR="006E04D0" w:rsidRPr="006E04D0" w:rsidRDefault="006E04D0" w:rsidP="006E04D0">
      <w:pPr>
        <w:tabs>
          <w:tab w:val="left" w:pos="567"/>
        </w:tabs>
        <w:spacing w:line="260" w:lineRule="exact"/>
        <w:rPr>
          <w:snapToGrid w:val="0"/>
          <w:sz w:val="22"/>
          <w:lang w:eastAsia="en-US"/>
        </w:rPr>
      </w:pPr>
    </w:p>
    <w:p w14:paraId="245504B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5.</w:t>
      </w:r>
      <w:r w:rsidRPr="006E04D0">
        <w:rPr>
          <w:b/>
          <w:snapToGrid w:val="0"/>
          <w:sz w:val="22"/>
          <w:lang w:eastAsia="en-US"/>
        </w:rPr>
        <w:tab/>
      </w:r>
      <w:r w:rsidRPr="006E04D0">
        <w:rPr>
          <w:b/>
          <w:noProof/>
          <w:snapToGrid w:val="0"/>
          <w:sz w:val="22"/>
          <w:lang w:eastAsia="en-US"/>
        </w:rPr>
        <w:t>VARTOJIMO METODAS IR BŪDAS (-AI)</w:t>
      </w:r>
    </w:p>
    <w:p w14:paraId="6CA2024B" w14:textId="77777777" w:rsidR="006E04D0" w:rsidRPr="006E04D0" w:rsidRDefault="006E04D0" w:rsidP="006E04D0">
      <w:pPr>
        <w:tabs>
          <w:tab w:val="left" w:pos="567"/>
        </w:tabs>
        <w:spacing w:line="260" w:lineRule="exact"/>
        <w:rPr>
          <w:snapToGrid w:val="0"/>
          <w:sz w:val="22"/>
          <w:lang w:eastAsia="en-US"/>
        </w:rPr>
      </w:pPr>
    </w:p>
    <w:p w14:paraId="1E3EEB16" w14:textId="77777777" w:rsidR="006E04D0" w:rsidRPr="006E04D0" w:rsidRDefault="006E04D0" w:rsidP="006E04D0">
      <w:pPr>
        <w:autoSpaceDE w:val="0"/>
        <w:autoSpaceDN w:val="0"/>
        <w:adjustRightInd w:val="0"/>
        <w:rPr>
          <w:sz w:val="22"/>
          <w:szCs w:val="22"/>
        </w:rPr>
      </w:pPr>
      <w:r w:rsidRPr="006E04D0">
        <w:rPr>
          <w:sz w:val="22"/>
          <w:szCs w:val="22"/>
        </w:rPr>
        <w:t>Prieš vartojimą perskaitykite pakuotės lapelį.</w:t>
      </w:r>
    </w:p>
    <w:p w14:paraId="6ECD7DEF"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Leisti į odą.</w:t>
      </w:r>
    </w:p>
    <w:p w14:paraId="5C653CF3" w14:textId="77777777" w:rsidR="006E04D0" w:rsidRPr="006E04D0" w:rsidRDefault="006E04D0" w:rsidP="006E04D0">
      <w:pPr>
        <w:tabs>
          <w:tab w:val="left" w:pos="567"/>
        </w:tabs>
        <w:spacing w:line="260" w:lineRule="exact"/>
        <w:rPr>
          <w:snapToGrid w:val="0"/>
          <w:sz w:val="22"/>
          <w:szCs w:val="22"/>
          <w:lang w:eastAsia="en-US"/>
        </w:rPr>
      </w:pPr>
    </w:p>
    <w:p w14:paraId="32E00B52" w14:textId="77777777" w:rsidR="006E04D0" w:rsidRPr="006E04D0" w:rsidRDefault="006E04D0" w:rsidP="006E04D0">
      <w:pPr>
        <w:tabs>
          <w:tab w:val="left" w:pos="567"/>
        </w:tabs>
        <w:spacing w:line="260" w:lineRule="exact"/>
        <w:rPr>
          <w:snapToGrid w:val="0"/>
          <w:sz w:val="22"/>
          <w:lang w:eastAsia="en-US"/>
        </w:rPr>
      </w:pPr>
    </w:p>
    <w:p w14:paraId="581F28D9"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6.</w:t>
      </w:r>
      <w:r w:rsidRPr="006E04D0">
        <w:rPr>
          <w:b/>
          <w:snapToGrid w:val="0"/>
          <w:sz w:val="22"/>
          <w:lang w:eastAsia="en-US"/>
        </w:rPr>
        <w:tab/>
      </w:r>
      <w:r w:rsidRPr="006E04D0">
        <w:rPr>
          <w:b/>
          <w:noProof/>
          <w:snapToGrid w:val="0"/>
          <w:sz w:val="22"/>
          <w:lang w:eastAsia="en-US"/>
        </w:rPr>
        <w:t>SPECIALUS ĮSPĖJIMAS, KAD VAISTINĮ PREPARATĄ BŪTINA LAIKYTI VAIKAMS NEPASTEBIMOJE IR  NEPASIEKIAMOJE VIETOJE</w:t>
      </w:r>
    </w:p>
    <w:p w14:paraId="3E6EE16D" w14:textId="77777777" w:rsidR="006E04D0" w:rsidRPr="006E04D0" w:rsidRDefault="006E04D0" w:rsidP="006E04D0">
      <w:pPr>
        <w:tabs>
          <w:tab w:val="left" w:pos="567"/>
        </w:tabs>
        <w:spacing w:line="260" w:lineRule="exact"/>
        <w:rPr>
          <w:snapToGrid w:val="0"/>
          <w:sz w:val="22"/>
          <w:lang w:eastAsia="en-US"/>
        </w:rPr>
      </w:pPr>
    </w:p>
    <w:p w14:paraId="3ECAEF36"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Laikyti vaikams nepastebimoje ir nepasiekiamoje vietoje.</w:t>
      </w:r>
    </w:p>
    <w:p w14:paraId="0A47B194" w14:textId="77777777" w:rsidR="006E04D0" w:rsidRPr="006E04D0" w:rsidRDefault="006E04D0" w:rsidP="006E04D0">
      <w:pPr>
        <w:tabs>
          <w:tab w:val="left" w:pos="567"/>
        </w:tabs>
        <w:spacing w:line="260" w:lineRule="exact"/>
        <w:rPr>
          <w:snapToGrid w:val="0"/>
          <w:sz w:val="22"/>
          <w:szCs w:val="22"/>
          <w:lang w:eastAsia="en-US"/>
        </w:rPr>
      </w:pPr>
    </w:p>
    <w:p w14:paraId="7B742EC3" w14:textId="77777777" w:rsidR="006E04D0" w:rsidRPr="006E04D0" w:rsidRDefault="006E04D0" w:rsidP="006E04D0">
      <w:pPr>
        <w:tabs>
          <w:tab w:val="left" w:pos="567"/>
        </w:tabs>
        <w:spacing w:line="260" w:lineRule="exact"/>
        <w:rPr>
          <w:snapToGrid w:val="0"/>
          <w:sz w:val="22"/>
          <w:lang w:eastAsia="en-US"/>
        </w:rPr>
      </w:pPr>
    </w:p>
    <w:p w14:paraId="3332F14B"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7.</w:t>
      </w:r>
      <w:r w:rsidRPr="006E04D0">
        <w:rPr>
          <w:b/>
          <w:snapToGrid w:val="0"/>
          <w:sz w:val="22"/>
          <w:lang w:eastAsia="en-US"/>
        </w:rPr>
        <w:tab/>
      </w:r>
      <w:r w:rsidRPr="006E04D0">
        <w:rPr>
          <w:b/>
          <w:noProof/>
          <w:snapToGrid w:val="0"/>
          <w:sz w:val="22"/>
          <w:lang w:eastAsia="en-US"/>
        </w:rPr>
        <w:t>KITAS (-I) SPECIALUS (-ŪS) ĮSPĖJIMAS (-AI) (JEI REIKIA)</w:t>
      </w:r>
    </w:p>
    <w:p w14:paraId="445F86DD" w14:textId="77777777" w:rsidR="006E04D0" w:rsidRPr="006E04D0" w:rsidRDefault="006E04D0" w:rsidP="006E04D0">
      <w:pPr>
        <w:tabs>
          <w:tab w:val="left" w:pos="567"/>
        </w:tabs>
        <w:spacing w:line="260" w:lineRule="exact"/>
        <w:rPr>
          <w:snapToGrid w:val="0"/>
          <w:sz w:val="22"/>
          <w:lang w:eastAsia="en-US"/>
        </w:rPr>
      </w:pPr>
    </w:p>
    <w:p w14:paraId="1FC5A41A" w14:textId="77777777" w:rsidR="006E04D0" w:rsidRPr="006E04D0" w:rsidRDefault="006E04D0" w:rsidP="006E04D0">
      <w:pPr>
        <w:autoSpaceDE w:val="0"/>
        <w:autoSpaceDN w:val="0"/>
        <w:adjustRightInd w:val="0"/>
        <w:rPr>
          <w:sz w:val="22"/>
          <w:szCs w:val="22"/>
        </w:rPr>
      </w:pPr>
      <w:r w:rsidRPr="006E04D0">
        <w:rPr>
          <w:sz w:val="22"/>
          <w:szCs w:val="22"/>
        </w:rPr>
        <w:t>Ištirpinus miltelius paruoštą suspensiją suvartoti per 4 valandas.</w:t>
      </w:r>
    </w:p>
    <w:p w14:paraId="7C354EC9" w14:textId="77777777" w:rsidR="006E04D0" w:rsidRPr="006E04D0" w:rsidRDefault="006E04D0" w:rsidP="006E04D0">
      <w:pPr>
        <w:tabs>
          <w:tab w:val="left" w:pos="567"/>
        </w:tabs>
        <w:spacing w:line="260" w:lineRule="exact"/>
        <w:rPr>
          <w:snapToGrid w:val="0"/>
          <w:sz w:val="22"/>
          <w:lang w:eastAsia="en-US"/>
        </w:rPr>
      </w:pPr>
    </w:p>
    <w:p w14:paraId="722604E6"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lastRenderedPageBreak/>
        <w:t>8.</w:t>
      </w:r>
      <w:r w:rsidRPr="006E04D0">
        <w:rPr>
          <w:b/>
          <w:snapToGrid w:val="0"/>
          <w:sz w:val="22"/>
          <w:lang w:eastAsia="en-US"/>
        </w:rPr>
        <w:tab/>
      </w:r>
      <w:r w:rsidRPr="006E04D0">
        <w:rPr>
          <w:b/>
          <w:noProof/>
          <w:snapToGrid w:val="0"/>
          <w:sz w:val="22"/>
          <w:lang w:eastAsia="en-US"/>
        </w:rPr>
        <w:t>TINKAMUMO LAIKAS</w:t>
      </w:r>
    </w:p>
    <w:p w14:paraId="3796D79A" w14:textId="77777777" w:rsidR="006E04D0" w:rsidRPr="006E04D0" w:rsidRDefault="006E04D0" w:rsidP="006E04D0">
      <w:pPr>
        <w:tabs>
          <w:tab w:val="left" w:pos="567"/>
        </w:tabs>
        <w:spacing w:line="260" w:lineRule="exact"/>
        <w:rPr>
          <w:snapToGrid w:val="0"/>
          <w:sz w:val="22"/>
          <w:lang w:eastAsia="en-US"/>
        </w:rPr>
      </w:pPr>
    </w:p>
    <w:p w14:paraId="30DA0617"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Tinka iki </w:t>
      </w:r>
    </w:p>
    <w:p w14:paraId="37285D59" w14:textId="77777777" w:rsidR="006E04D0" w:rsidRPr="006E04D0" w:rsidRDefault="006E04D0" w:rsidP="006E04D0">
      <w:pPr>
        <w:tabs>
          <w:tab w:val="left" w:pos="567"/>
        </w:tabs>
        <w:spacing w:line="260" w:lineRule="exact"/>
        <w:rPr>
          <w:snapToGrid w:val="0"/>
          <w:sz w:val="22"/>
          <w:lang w:eastAsia="en-US"/>
        </w:rPr>
      </w:pPr>
    </w:p>
    <w:p w14:paraId="2291F3A1" w14:textId="77777777" w:rsidR="006E04D0" w:rsidRPr="006E04D0" w:rsidRDefault="006E04D0" w:rsidP="006E04D0">
      <w:pPr>
        <w:tabs>
          <w:tab w:val="left" w:pos="567"/>
        </w:tabs>
        <w:spacing w:line="260" w:lineRule="exact"/>
        <w:rPr>
          <w:snapToGrid w:val="0"/>
          <w:sz w:val="22"/>
          <w:lang w:eastAsia="en-US"/>
        </w:rPr>
      </w:pPr>
    </w:p>
    <w:p w14:paraId="543C283A"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9.</w:t>
      </w:r>
      <w:r w:rsidRPr="006E04D0">
        <w:rPr>
          <w:b/>
          <w:snapToGrid w:val="0"/>
          <w:sz w:val="22"/>
          <w:lang w:eastAsia="en-US"/>
        </w:rPr>
        <w:tab/>
      </w:r>
      <w:r w:rsidRPr="006E04D0">
        <w:rPr>
          <w:b/>
          <w:noProof/>
          <w:snapToGrid w:val="0"/>
          <w:sz w:val="22"/>
          <w:lang w:eastAsia="en-US"/>
        </w:rPr>
        <w:t>SPECIALIOS LAIKYMO SĄLYGOS</w:t>
      </w:r>
    </w:p>
    <w:p w14:paraId="22E01084" w14:textId="77777777" w:rsidR="006E04D0" w:rsidRPr="006E04D0" w:rsidRDefault="006E04D0" w:rsidP="006E04D0">
      <w:pPr>
        <w:tabs>
          <w:tab w:val="left" w:pos="567"/>
        </w:tabs>
        <w:spacing w:line="260" w:lineRule="exact"/>
        <w:rPr>
          <w:snapToGrid w:val="0"/>
          <w:sz w:val="22"/>
          <w:lang w:eastAsia="en-US"/>
        </w:rPr>
      </w:pPr>
    </w:p>
    <w:p w14:paraId="08E64A75" w14:textId="77777777" w:rsidR="006E04D0" w:rsidRPr="006E04D0" w:rsidRDefault="006E04D0" w:rsidP="006E04D0">
      <w:pPr>
        <w:rPr>
          <w:rFonts w:eastAsia="SimSun"/>
          <w:noProof/>
          <w:sz w:val="22"/>
          <w:szCs w:val="22"/>
          <w:lang w:val="da-DK"/>
        </w:rPr>
      </w:pPr>
      <w:r w:rsidRPr="006E04D0">
        <w:rPr>
          <w:rFonts w:eastAsia="SimSun"/>
          <w:noProof/>
          <w:sz w:val="22"/>
          <w:szCs w:val="22"/>
          <w:lang w:val="x-none"/>
        </w:rPr>
        <w:t>Laikyti šaldytuve</w:t>
      </w:r>
      <w:r w:rsidRPr="006E04D0">
        <w:rPr>
          <w:rFonts w:eastAsia="SimSun"/>
          <w:noProof/>
          <w:sz w:val="22"/>
          <w:szCs w:val="22"/>
          <w:lang w:val="da-DK"/>
        </w:rPr>
        <w:t>.</w:t>
      </w:r>
    </w:p>
    <w:p w14:paraId="05C32E51" w14:textId="77777777" w:rsidR="006E04D0" w:rsidRPr="006E04D0" w:rsidRDefault="006E04D0" w:rsidP="006E04D0">
      <w:pPr>
        <w:rPr>
          <w:sz w:val="22"/>
          <w:szCs w:val="22"/>
          <w:lang w:eastAsia="en-US"/>
        </w:rPr>
      </w:pPr>
      <w:r w:rsidRPr="006E04D0">
        <w:rPr>
          <w:sz w:val="22"/>
          <w:szCs w:val="22"/>
          <w:lang w:eastAsia="en-US"/>
        </w:rPr>
        <w:t>Miltelių flakonas: laikyti išorinėje dėžutėje, kad vaistas būtų apsaugotas nuo šviesos.</w:t>
      </w:r>
    </w:p>
    <w:p w14:paraId="2BD49BAA" w14:textId="77777777" w:rsidR="006E04D0" w:rsidRPr="006E04D0" w:rsidRDefault="006E04D0" w:rsidP="006E04D0">
      <w:pPr>
        <w:rPr>
          <w:sz w:val="22"/>
          <w:szCs w:val="22"/>
          <w:lang w:eastAsia="en-US"/>
        </w:rPr>
      </w:pPr>
      <w:r w:rsidRPr="006E04D0">
        <w:rPr>
          <w:sz w:val="22"/>
          <w:szCs w:val="22"/>
          <w:lang w:eastAsia="en-US"/>
        </w:rPr>
        <w:t>Tirpiklio flakonas: negalima užšaldyti.</w:t>
      </w:r>
    </w:p>
    <w:p w14:paraId="1664921E" w14:textId="77777777" w:rsidR="006E04D0" w:rsidRPr="006E04D0" w:rsidRDefault="006E04D0" w:rsidP="006E04D0">
      <w:pPr>
        <w:tabs>
          <w:tab w:val="left" w:pos="567"/>
        </w:tabs>
        <w:spacing w:line="260" w:lineRule="exact"/>
        <w:rPr>
          <w:snapToGrid w:val="0"/>
          <w:sz w:val="22"/>
          <w:lang w:eastAsia="en-US"/>
        </w:rPr>
      </w:pPr>
    </w:p>
    <w:p w14:paraId="2B4635B5" w14:textId="77777777" w:rsidR="006E04D0" w:rsidRPr="006E04D0" w:rsidRDefault="006E04D0" w:rsidP="006E04D0">
      <w:pPr>
        <w:tabs>
          <w:tab w:val="left" w:pos="567"/>
        </w:tabs>
        <w:spacing w:line="260" w:lineRule="exact"/>
        <w:rPr>
          <w:snapToGrid w:val="0"/>
          <w:sz w:val="22"/>
          <w:lang w:eastAsia="en-US"/>
        </w:rPr>
      </w:pPr>
    </w:p>
    <w:p w14:paraId="3F872C0F"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10.</w:t>
      </w:r>
      <w:r w:rsidRPr="006E04D0">
        <w:rPr>
          <w:b/>
          <w:snapToGrid w:val="0"/>
          <w:sz w:val="22"/>
          <w:lang w:eastAsia="en-US"/>
        </w:rPr>
        <w:tab/>
      </w:r>
      <w:r w:rsidRPr="006E04D0">
        <w:rPr>
          <w:b/>
          <w:noProof/>
          <w:snapToGrid w:val="0"/>
          <w:sz w:val="22"/>
          <w:lang w:eastAsia="en-US"/>
        </w:rPr>
        <w:t>SPECIALIOS ATSARGUMO PRIEMONĖS DĖL NESUVARTOTO VAISTINIO PREPARATO AR JO ATLIEKŲ TVARKYMO (JEI REIKIA)</w:t>
      </w:r>
    </w:p>
    <w:p w14:paraId="3FB203FB" w14:textId="77777777" w:rsidR="006E04D0" w:rsidRPr="006E04D0" w:rsidRDefault="006E04D0" w:rsidP="006E04D0">
      <w:pPr>
        <w:tabs>
          <w:tab w:val="left" w:pos="567"/>
        </w:tabs>
        <w:spacing w:line="260" w:lineRule="exact"/>
        <w:rPr>
          <w:snapToGrid w:val="0"/>
          <w:sz w:val="22"/>
          <w:lang w:eastAsia="en-US"/>
        </w:rPr>
      </w:pPr>
    </w:p>
    <w:p w14:paraId="2B4F876E" w14:textId="77777777" w:rsidR="006E04D0" w:rsidRPr="006E04D0" w:rsidRDefault="006E04D0" w:rsidP="006E04D0">
      <w:pPr>
        <w:tabs>
          <w:tab w:val="left" w:pos="567"/>
        </w:tabs>
        <w:spacing w:line="260" w:lineRule="exact"/>
        <w:rPr>
          <w:sz w:val="22"/>
          <w:szCs w:val="22"/>
        </w:rPr>
      </w:pPr>
      <w:r w:rsidRPr="006E04D0">
        <w:rPr>
          <w:sz w:val="22"/>
          <w:szCs w:val="22"/>
        </w:rPr>
        <w:t>Prieš vartojimą perskaitykite pakuotės lapelį.</w:t>
      </w:r>
    </w:p>
    <w:p w14:paraId="250B593C" w14:textId="77777777" w:rsidR="006E04D0" w:rsidRPr="006E04D0" w:rsidRDefault="006E04D0" w:rsidP="006E04D0">
      <w:pPr>
        <w:tabs>
          <w:tab w:val="left" w:pos="567"/>
        </w:tabs>
        <w:spacing w:line="260" w:lineRule="exact"/>
        <w:rPr>
          <w:snapToGrid w:val="0"/>
          <w:sz w:val="22"/>
          <w:szCs w:val="22"/>
          <w:lang w:eastAsia="en-US"/>
        </w:rPr>
      </w:pPr>
    </w:p>
    <w:p w14:paraId="3F6B1735" w14:textId="77777777" w:rsidR="006E04D0" w:rsidRPr="006E04D0" w:rsidRDefault="006E04D0" w:rsidP="006E04D0">
      <w:pPr>
        <w:tabs>
          <w:tab w:val="left" w:pos="567"/>
        </w:tabs>
        <w:spacing w:line="260" w:lineRule="exact"/>
        <w:rPr>
          <w:snapToGrid w:val="0"/>
          <w:sz w:val="22"/>
          <w:lang w:eastAsia="en-US"/>
        </w:rPr>
      </w:pPr>
    </w:p>
    <w:p w14:paraId="0A661FE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11.</w:t>
      </w:r>
      <w:r w:rsidRPr="006E04D0">
        <w:rPr>
          <w:b/>
          <w:snapToGrid w:val="0"/>
          <w:sz w:val="22"/>
          <w:lang w:eastAsia="en-US"/>
        </w:rPr>
        <w:tab/>
      </w:r>
      <w:r w:rsidRPr="006E04D0">
        <w:rPr>
          <w:b/>
          <w:caps/>
          <w:noProof/>
          <w:snapToGrid w:val="0"/>
          <w:sz w:val="22"/>
          <w:lang w:eastAsia="en-US"/>
        </w:rPr>
        <w:t xml:space="preserve"> REGISTRUOTOJO PAVADINIMAS IR ADRESAS</w:t>
      </w:r>
    </w:p>
    <w:p w14:paraId="0AE1A321" w14:textId="77777777" w:rsidR="006E04D0" w:rsidRPr="006E04D0" w:rsidRDefault="006E04D0" w:rsidP="006E04D0">
      <w:pPr>
        <w:tabs>
          <w:tab w:val="left" w:pos="567"/>
        </w:tabs>
        <w:spacing w:line="260" w:lineRule="exact"/>
        <w:rPr>
          <w:snapToGrid w:val="0"/>
          <w:sz w:val="22"/>
          <w:lang w:eastAsia="en-US"/>
        </w:rPr>
      </w:pPr>
    </w:p>
    <w:p w14:paraId="0D3BD8CC"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AJ Vaccines A/S</w:t>
      </w:r>
    </w:p>
    <w:p w14:paraId="4BF8B93D" w14:textId="77777777" w:rsidR="006E04D0" w:rsidRPr="006E04D0" w:rsidRDefault="006E04D0" w:rsidP="006E04D0">
      <w:pPr>
        <w:rPr>
          <w:rFonts w:eastAsia="SimSun"/>
          <w:noProof/>
          <w:sz w:val="22"/>
          <w:szCs w:val="22"/>
          <w:lang w:val="da-DK"/>
        </w:rPr>
      </w:pPr>
      <w:r w:rsidRPr="006E04D0">
        <w:rPr>
          <w:rFonts w:eastAsia="SimSun"/>
          <w:noProof/>
          <w:sz w:val="22"/>
          <w:szCs w:val="22"/>
          <w:lang w:val="x-none"/>
        </w:rPr>
        <w:t>Artillerivej</w:t>
      </w:r>
      <w:r w:rsidRPr="006E04D0">
        <w:rPr>
          <w:rFonts w:eastAsia="SimSun"/>
          <w:noProof/>
          <w:sz w:val="22"/>
          <w:szCs w:val="22"/>
          <w:lang w:val="da-DK"/>
        </w:rPr>
        <w:t xml:space="preserve"> 5</w:t>
      </w:r>
    </w:p>
    <w:p w14:paraId="1FE73CAB"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DK-2300 Copenhagen S</w:t>
      </w:r>
    </w:p>
    <w:p w14:paraId="050F27FE"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Danija</w:t>
      </w:r>
    </w:p>
    <w:p w14:paraId="317DF3C5" w14:textId="77777777" w:rsidR="006E04D0" w:rsidRPr="006E04D0" w:rsidRDefault="006E04D0" w:rsidP="006E04D0">
      <w:pPr>
        <w:tabs>
          <w:tab w:val="left" w:pos="567"/>
        </w:tabs>
        <w:spacing w:line="260" w:lineRule="exact"/>
        <w:rPr>
          <w:snapToGrid w:val="0"/>
          <w:sz w:val="22"/>
          <w:lang w:eastAsia="en-US"/>
        </w:rPr>
      </w:pPr>
    </w:p>
    <w:p w14:paraId="47FDA4C2" w14:textId="77777777" w:rsidR="006E04D0" w:rsidRPr="006E04D0" w:rsidRDefault="006E04D0" w:rsidP="006E04D0">
      <w:pPr>
        <w:tabs>
          <w:tab w:val="left" w:pos="567"/>
        </w:tabs>
        <w:spacing w:line="260" w:lineRule="exact"/>
        <w:rPr>
          <w:snapToGrid w:val="0"/>
          <w:sz w:val="22"/>
          <w:lang w:eastAsia="en-US"/>
        </w:rPr>
      </w:pPr>
    </w:p>
    <w:p w14:paraId="68A6784C"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12.</w:t>
      </w:r>
      <w:r w:rsidRPr="006E04D0">
        <w:rPr>
          <w:b/>
          <w:snapToGrid w:val="0"/>
          <w:sz w:val="22"/>
          <w:lang w:eastAsia="en-US"/>
        </w:rPr>
        <w:tab/>
      </w:r>
      <w:r w:rsidRPr="006E04D0">
        <w:rPr>
          <w:b/>
          <w:noProof/>
          <w:snapToGrid w:val="0"/>
          <w:sz w:val="22"/>
          <w:lang w:eastAsia="en-US"/>
        </w:rPr>
        <w:t>REGISTRACIJOS PAŽYMĖJIMO NUMERIS</w:t>
      </w:r>
      <w:r w:rsidRPr="006E04D0">
        <w:rPr>
          <w:b/>
          <w:snapToGrid w:val="0"/>
          <w:sz w:val="22"/>
          <w:lang w:eastAsia="en-US"/>
        </w:rPr>
        <w:t xml:space="preserve"> </w:t>
      </w:r>
    </w:p>
    <w:p w14:paraId="5561E2EF" w14:textId="77777777" w:rsidR="006E04D0" w:rsidRPr="006E04D0" w:rsidRDefault="006E04D0" w:rsidP="006E04D0">
      <w:pPr>
        <w:tabs>
          <w:tab w:val="left" w:pos="567"/>
        </w:tabs>
        <w:spacing w:line="260" w:lineRule="exact"/>
        <w:rPr>
          <w:snapToGrid w:val="0"/>
          <w:sz w:val="22"/>
          <w:lang w:eastAsia="en-US"/>
        </w:rPr>
      </w:pPr>
    </w:p>
    <w:p w14:paraId="274BD72C"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LT/1/96/2510/001</w:t>
      </w:r>
    </w:p>
    <w:p w14:paraId="238A7F7D" w14:textId="77777777" w:rsidR="006E04D0" w:rsidRPr="006E04D0" w:rsidRDefault="006E04D0" w:rsidP="006E04D0">
      <w:pPr>
        <w:tabs>
          <w:tab w:val="left" w:pos="567"/>
        </w:tabs>
        <w:spacing w:line="260" w:lineRule="exact"/>
        <w:rPr>
          <w:snapToGrid w:val="0"/>
          <w:sz w:val="22"/>
          <w:lang w:eastAsia="en-US"/>
        </w:rPr>
      </w:pPr>
    </w:p>
    <w:p w14:paraId="1349A359" w14:textId="77777777" w:rsidR="006E04D0" w:rsidRPr="006E04D0" w:rsidRDefault="006E04D0" w:rsidP="006E04D0">
      <w:pPr>
        <w:tabs>
          <w:tab w:val="left" w:pos="567"/>
        </w:tabs>
        <w:spacing w:line="260" w:lineRule="exact"/>
        <w:rPr>
          <w:snapToGrid w:val="0"/>
          <w:sz w:val="22"/>
          <w:lang w:eastAsia="en-US"/>
        </w:rPr>
      </w:pPr>
    </w:p>
    <w:p w14:paraId="0B0C4502"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13.</w:t>
      </w:r>
      <w:r w:rsidRPr="006E04D0">
        <w:rPr>
          <w:b/>
          <w:snapToGrid w:val="0"/>
          <w:sz w:val="22"/>
          <w:lang w:eastAsia="en-US"/>
        </w:rPr>
        <w:tab/>
      </w:r>
      <w:r w:rsidRPr="006E04D0">
        <w:rPr>
          <w:b/>
          <w:noProof/>
          <w:snapToGrid w:val="0"/>
          <w:sz w:val="22"/>
          <w:lang w:eastAsia="en-US"/>
        </w:rPr>
        <w:t xml:space="preserve">SERIJOS NUMERIS </w:t>
      </w:r>
    </w:p>
    <w:p w14:paraId="70C00FA0" w14:textId="77777777" w:rsidR="006E04D0" w:rsidRPr="006E04D0" w:rsidRDefault="006E04D0" w:rsidP="006E04D0">
      <w:pPr>
        <w:tabs>
          <w:tab w:val="left" w:pos="567"/>
        </w:tabs>
        <w:spacing w:line="260" w:lineRule="exact"/>
        <w:rPr>
          <w:snapToGrid w:val="0"/>
          <w:sz w:val="22"/>
          <w:szCs w:val="20"/>
          <w:lang w:eastAsia="en-US"/>
        </w:rPr>
      </w:pPr>
    </w:p>
    <w:p w14:paraId="13246C48"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Serija</w:t>
      </w:r>
    </w:p>
    <w:p w14:paraId="775AC312" w14:textId="77777777" w:rsidR="006E04D0" w:rsidRPr="006E04D0" w:rsidRDefault="006E04D0" w:rsidP="006E04D0">
      <w:pPr>
        <w:tabs>
          <w:tab w:val="left" w:pos="567"/>
        </w:tabs>
        <w:spacing w:line="260" w:lineRule="exact"/>
        <w:rPr>
          <w:snapToGrid w:val="0"/>
          <w:sz w:val="22"/>
          <w:szCs w:val="20"/>
          <w:lang w:eastAsia="en-US"/>
        </w:rPr>
      </w:pPr>
    </w:p>
    <w:p w14:paraId="6FFA7D3A" w14:textId="77777777" w:rsidR="006E04D0" w:rsidRPr="006E04D0" w:rsidRDefault="006E04D0" w:rsidP="006E04D0">
      <w:pPr>
        <w:tabs>
          <w:tab w:val="left" w:pos="567"/>
        </w:tabs>
        <w:spacing w:line="260" w:lineRule="exact"/>
        <w:rPr>
          <w:snapToGrid w:val="0"/>
          <w:sz w:val="22"/>
          <w:lang w:eastAsia="en-US"/>
        </w:rPr>
      </w:pPr>
    </w:p>
    <w:p w14:paraId="77A3054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14.</w:t>
      </w:r>
      <w:r w:rsidRPr="006E04D0">
        <w:rPr>
          <w:b/>
          <w:snapToGrid w:val="0"/>
          <w:sz w:val="22"/>
          <w:lang w:eastAsia="en-US"/>
        </w:rPr>
        <w:tab/>
      </w:r>
      <w:r w:rsidRPr="006E04D0">
        <w:rPr>
          <w:b/>
          <w:noProof/>
          <w:snapToGrid w:val="0"/>
          <w:sz w:val="22"/>
          <w:lang w:eastAsia="en-US"/>
        </w:rPr>
        <w:t>PARDAVIMO (IŠDAVIMO) TVARKA</w:t>
      </w:r>
    </w:p>
    <w:p w14:paraId="440EE563" w14:textId="77777777" w:rsidR="006E04D0" w:rsidRPr="006E04D0" w:rsidRDefault="006E04D0" w:rsidP="006E04D0">
      <w:pPr>
        <w:tabs>
          <w:tab w:val="left" w:pos="567"/>
        </w:tabs>
        <w:spacing w:line="260" w:lineRule="exact"/>
        <w:rPr>
          <w:snapToGrid w:val="0"/>
          <w:sz w:val="22"/>
          <w:lang w:eastAsia="en-US"/>
        </w:rPr>
      </w:pPr>
    </w:p>
    <w:p w14:paraId="0A82EA66"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Receptinis vaistas.</w:t>
      </w:r>
    </w:p>
    <w:p w14:paraId="5B66FFF4" w14:textId="77777777" w:rsidR="006E04D0" w:rsidRPr="006E04D0" w:rsidRDefault="006E04D0" w:rsidP="006E04D0">
      <w:pPr>
        <w:tabs>
          <w:tab w:val="left" w:pos="567"/>
        </w:tabs>
        <w:spacing w:line="260" w:lineRule="exact"/>
        <w:rPr>
          <w:snapToGrid w:val="0"/>
          <w:sz w:val="22"/>
          <w:lang w:eastAsia="en-US"/>
        </w:rPr>
      </w:pPr>
    </w:p>
    <w:p w14:paraId="197616A0" w14:textId="77777777" w:rsidR="006E04D0" w:rsidRPr="006E04D0" w:rsidRDefault="006E04D0" w:rsidP="006E04D0">
      <w:pPr>
        <w:tabs>
          <w:tab w:val="left" w:pos="567"/>
        </w:tabs>
        <w:spacing w:line="260" w:lineRule="exact"/>
        <w:rPr>
          <w:snapToGrid w:val="0"/>
          <w:sz w:val="22"/>
          <w:lang w:eastAsia="en-US"/>
        </w:rPr>
      </w:pPr>
    </w:p>
    <w:p w14:paraId="624EA993" w14:textId="77777777" w:rsidR="006E04D0" w:rsidRPr="006E04D0" w:rsidRDefault="006E04D0" w:rsidP="006E04D0">
      <w:pPr>
        <w:pBdr>
          <w:top w:val="single" w:sz="4" w:space="2"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15.</w:t>
      </w:r>
      <w:r w:rsidRPr="006E04D0">
        <w:rPr>
          <w:b/>
          <w:snapToGrid w:val="0"/>
          <w:sz w:val="22"/>
          <w:lang w:eastAsia="en-US"/>
        </w:rPr>
        <w:tab/>
      </w:r>
      <w:r w:rsidRPr="006E04D0">
        <w:rPr>
          <w:b/>
          <w:noProof/>
          <w:snapToGrid w:val="0"/>
          <w:sz w:val="22"/>
          <w:lang w:eastAsia="en-US"/>
        </w:rPr>
        <w:t>VARTOJIMO INSTRUKCIJA</w:t>
      </w:r>
    </w:p>
    <w:p w14:paraId="7ECC681B" w14:textId="77777777" w:rsidR="006E04D0" w:rsidRPr="006E04D0" w:rsidRDefault="006E04D0" w:rsidP="006E04D0">
      <w:pPr>
        <w:tabs>
          <w:tab w:val="left" w:pos="567"/>
        </w:tabs>
        <w:spacing w:line="260" w:lineRule="exact"/>
        <w:rPr>
          <w:snapToGrid w:val="0"/>
          <w:sz w:val="22"/>
          <w:lang w:eastAsia="en-US"/>
        </w:rPr>
      </w:pPr>
    </w:p>
    <w:p w14:paraId="02C2CFBE" w14:textId="77777777" w:rsidR="006E04D0" w:rsidRPr="006E04D0" w:rsidRDefault="006E04D0" w:rsidP="006E04D0">
      <w:pPr>
        <w:tabs>
          <w:tab w:val="left" w:pos="567"/>
        </w:tabs>
        <w:spacing w:line="260" w:lineRule="exact"/>
        <w:rPr>
          <w:snapToGrid w:val="0"/>
          <w:sz w:val="22"/>
          <w:lang w:eastAsia="en-US"/>
        </w:rPr>
      </w:pPr>
    </w:p>
    <w:p w14:paraId="06A87049" w14:textId="77777777" w:rsidR="006E04D0" w:rsidRPr="006E04D0" w:rsidRDefault="006E04D0" w:rsidP="006E04D0">
      <w:pPr>
        <w:pBdr>
          <w:top w:val="single" w:sz="4" w:space="1" w:color="auto"/>
          <w:left w:val="single" w:sz="4" w:space="4" w:color="auto"/>
          <w:bottom w:val="single" w:sz="4" w:space="0" w:color="auto"/>
          <w:right w:val="single" w:sz="4" w:space="4" w:color="auto"/>
        </w:pBdr>
        <w:tabs>
          <w:tab w:val="left" w:pos="567"/>
        </w:tabs>
        <w:rPr>
          <w:snapToGrid w:val="0"/>
          <w:color w:val="008000"/>
          <w:sz w:val="22"/>
          <w:lang w:eastAsia="en-US"/>
        </w:rPr>
      </w:pPr>
      <w:r w:rsidRPr="006E04D0">
        <w:rPr>
          <w:b/>
          <w:snapToGrid w:val="0"/>
          <w:sz w:val="22"/>
          <w:lang w:eastAsia="en-US"/>
        </w:rPr>
        <w:t>16.</w:t>
      </w:r>
      <w:r w:rsidRPr="006E04D0">
        <w:rPr>
          <w:b/>
          <w:snapToGrid w:val="0"/>
          <w:sz w:val="22"/>
          <w:lang w:eastAsia="en-US"/>
        </w:rPr>
        <w:tab/>
      </w:r>
      <w:r w:rsidRPr="006E04D0">
        <w:rPr>
          <w:b/>
          <w:noProof/>
          <w:snapToGrid w:val="0"/>
          <w:sz w:val="22"/>
          <w:lang w:eastAsia="en-US"/>
        </w:rPr>
        <w:t>INFORMACIJA BRAILIO RAŠTU</w:t>
      </w:r>
    </w:p>
    <w:p w14:paraId="06E86636" w14:textId="77777777" w:rsidR="006E04D0" w:rsidRPr="006E04D0" w:rsidRDefault="006E04D0" w:rsidP="006E04D0">
      <w:pPr>
        <w:tabs>
          <w:tab w:val="left" w:pos="567"/>
        </w:tabs>
        <w:spacing w:line="260" w:lineRule="exact"/>
        <w:rPr>
          <w:snapToGrid w:val="0"/>
          <w:sz w:val="22"/>
          <w:lang w:eastAsia="en-US"/>
        </w:rPr>
      </w:pPr>
    </w:p>
    <w:p w14:paraId="1ECB62D6" w14:textId="77777777" w:rsidR="006E04D0" w:rsidRPr="006E04D0" w:rsidRDefault="006E04D0" w:rsidP="006E04D0">
      <w:pPr>
        <w:tabs>
          <w:tab w:val="left" w:pos="567"/>
        </w:tabs>
        <w:spacing w:line="260" w:lineRule="exact"/>
        <w:rPr>
          <w:snapToGrid w:val="0"/>
          <w:sz w:val="22"/>
          <w:lang w:eastAsia="en-US"/>
        </w:rPr>
      </w:pPr>
    </w:p>
    <w:p w14:paraId="7B9B680E"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eastAsia="en-US"/>
        </w:rPr>
      </w:pPr>
      <w:r w:rsidRPr="006E04D0">
        <w:rPr>
          <w:b/>
          <w:noProof/>
          <w:snapToGrid w:val="0"/>
          <w:sz w:val="22"/>
          <w:szCs w:val="20"/>
          <w:lang w:val="en-GB" w:eastAsia="en-US"/>
        </w:rPr>
        <w:t>17.</w:t>
      </w:r>
      <w:r w:rsidRPr="006E04D0">
        <w:rPr>
          <w:b/>
          <w:noProof/>
          <w:snapToGrid w:val="0"/>
          <w:sz w:val="22"/>
          <w:szCs w:val="20"/>
          <w:lang w:val="en-GB" w:eastAsia="en-US"/>
        </w:rPr>
        <w:tab/>
        <w:t>UNIKALUS IDENTIFIKATORIUS – 2D BRŪKŠNINIS KODAS</w:t>
      </w:r>
    </w:p>
    <w:p w14:paraId="13F3E9C2" w14:textId="77777777" w:rsidR="006E04D0" w:rsidRPr="006E04D0" w:rsidRDefault="006E04D0" w:rsidP="006E04D0">
      <w:pPr>
        <w:tabs>
          <w:tab w:val="left" w:pos="567"/>
        </w:tabs>
        <w:spacing w:line="260" w:lineRule="exact"/>
        <w:rPr>
          <w:noProof/>
          <w:snapToGrid w:val="0"/>
          <w:sz w:val="22"/>
          <w:szCs w:val="20"/>
          <w:lang w:val="en-GB" w:eastAsia="en-US"/>
        </w:rPr>
      </w:pPr>
    </w:p>
    <w:p w14:paraId="0F5B76F2" w14:textId="4CB716E1" w:rsidR="006E04D0" w:rsidRDefault="006E04D0" w:rsidP="006E04D0">
      <w:pPr>
        <w:tabs>
          <w:tab w:val="left" w:pos="567"/>
        </w:tabs>
        <w:spacing w:line="260" w:lineRule="exact"/>
        <w:rPr>
          <w:snapToGrid w:val="0"/>
          <w:sz w:val="22"/>
          <w:szCs w:val="20"/>
          <w:lang w:val="en-GB" w:eastAsia="en-US"/>
        </w:rPr>
      </w:pPr>
      <w:r w:rsidRPr="006E04D0">
        <w:rPr>
          <w:snapToGrid w:val="0"/>
          <w:sz w:val="22"/>
          <w:szCs w:val="20"/>
          <w:lang w:val="en-GB" w:eastAsia="en-US"/>
        </w:rPr>
        <w:t xml:space="preserve">2D </w:t>
      </w:r>
      <w:proofErr w:type="spellStart"/>
      <w:r w:rsidRPr="006E04D0">
        <w:rPr>
          <w:snapToGrid w:val="0"/>
          <w:sz w:val="22"/>
          <w:szCs w:val="20"/>
          <w:lang w:val="en-GB" w:eastAsia="en-US"/>
        </w:rPr>
        <w:t>brūkšninis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kodas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su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nurodytu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unikaliu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identifikatoriumi</w:t>
      </w:r>
      <w:proofErr w:type="spellEnd"/>
      <w:r w:rsidRPr="006E04D0">
        <w:rPr>
          <w:snapToGrid w:val="0"/>
          <w:sz w:val="22"/>
          <w:szCs w:val="20"/>
          <w:lang w:val="en-GB" w:eastAsia="en-US"/>
        </w:rPr>
        <w:t>.</w:t>
      </w:r>
    </w:p>
    <w:p w14:paraId="26F5A216"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42EECF9F"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5E9FD8F5"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b/>
          <w:noProof/>
          <w:snapToGrid w:val="0"/>
          <w:sz w:val="22"/>
          <w:szCs w:val="20"/>
          <w:lang w:val="en-GB" w:eastAsia="en-US"/>
        </w:rPr>
      </w:pPr>
    </w:p>
    <w:p w14:paraId="355312CF"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eastAsia="en-US"/>
        </w:rPr>
      </w:pPr>
      <w:r w:rsidRPr="006E04D0">
        <w:rPr>
          <w:b/>
          <w:noProof/>
          <w:snapToGrid w:val="0"/>
          <w:sz w:val="22"/>
          <w:szCs w:val="20"/>
          <w:lang w:val="en-GB" w:eastAsia="en-US"/>
        </w:rPr>
        <w:t>18.</w:t>
      </w:r>
      <w:r w:rsidRPr="006E04D0">
        <w:rPr>
          <w:b/>
          <w:noProof/>
          <w:snapToGrid w:val="0"/>
          <w:sz w:val="22"/>
          <w:szCs w:val="20"/>
          <w:lang w:val="en-GB" w:eastAsia="en-US"/>
        </w:rPr>
        <w:tab/>
        <w:t>UNIKALUS IDENTIFIKATORIUS – ŽMONĖMS SUPRANTAMI DUOMENYS</w:t>
      </w:r>
    </w:p>
    <w:p w14:paraId="4F0566F1" w14:textId="77777777" w:rsidR="006E04D0" w:rsidRPr="006E04D0" w:rsidRDefault="006E04D0" w:rsidP="006E04D0">
      <w:pPr>
        <w:tabs>
          <w:tab w:val="left" w:pos="567"/>
        </w:tabs>
        <w:spacing w:line="260" w:lineRule="exact"/>
        <w:rPr>
          <w:noProof/>
          <w:snapToGrid w:val="0"/>
          <w:sz w:val="22"/>
          <w:szCs w:val="20"/>
          <w:lang w:val="en-GB" w:eastAsia="en-US"/>
        </w:rPr>
      </w:pPr>
    </w:p>
    <w:p w14:paraId="1D4AF9EE" w14:textId="77777777" w:rsidR="006E04D0" w:rsidRPr="006E04D0" w:rsidRDefault="006E04D0" w:rsidP="006E04D0">
      <w:pPr>
        <w:tabs>
          <w:tab w:val="left" w:pos="567"/>
        </w:tabs>
        <w:spacing w:line="260" w:lineRule="exact"/>
        <w:rPr>
          <w:snapToGrid w:val="0"/>
          <w:color w:val="008000"/>
          <w:sz w:val="22"/>
          <w:szCs w:val="22"/>
          <w:lang w:val="en-GB" w:eastAsia="en-US"/>
        </w:rPr>
      </w:pPr>
      <w:proofErr w:type="gramStart"/>
      <w:r w:rsidRPr="006E04D0">
        <w:rPr>
          <w:snapToGrid w:val="0"/>
          <w:sz w:val="22"/>
          <w:szCs w:val="20"/>
          <w:lang w:val="en-GB" w:eastAsia="en-US"/>
        </w:rPr>
        <w:t>PC{</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 xml:space="preserve">} </w:t>
      </w:r>
    </w:p>
    <w:p w14:paraId="6062D2C9" w14:textId="77777777" w:rsidR="006E04D0" w:rsidRPr="006E04D0" w:rsidRDefault="006E04D0" w:rsidP="006E04D0">
      <w:pPr>
        <w:tabs>
          <w:tab w:val="left" w:pos="567"/>
        </w:tabs>
        <w:spacing w:line="260" w:lineRule="exact"/>
        <w:rPr>
          <w:snapToGrid w:val="0"/>
          <w:sz w:val="22"/>
          <w:szCs w:val="22"/>
          <w:lang w:val="en-GB" w:eastAsia="en-US"/>
        </w:rPr>
      </w:pPr>
      <w:proofErr w:type="gramStart"/>
      <w:r w:rsidRPr="006E04D0">
        <w:rPr>
          <w:snapToGrid w:val="0"/>
          <w:sz w:val="22"/>
          <w:szCs w:val="20"/>
          <w:lang w:val="en-GB" w:eastAsia="en-US"/>
        </w:rPr>
        <w:t>SN{</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 xml:space="preserve">} </w:t>
      </w:r>
    </w:p>
    <w:p w14:paraId="4A3D531E" w14:textId="2641FC2B" w:rsidR="006E04D0" w:rsidRDefault="006E04D0" w:rsidP="006E04D0">
      <w:pPr>
        <w:tabs>
          <w:tab w:val="left" w:pos="567"/>
        </w:tabs>
        <w:spacing w:line="260" w:lineRule="exact"/>
        <w:rPr>
          <w:snapToGrid w:val="0"/>
          <w:sz w:val="22"/>
          <w:szCs w:val="20"/>
          <w:lang w:val="en-GB" w:eastAsia="en-US"/>
        </w:rPr>
      </w:pPr>
      <w:proofErr w:type="gramStart"/>
      <w:r w:rsidRPr="006E04D0">
        <w:rPr>
          <w:snapToGrid w:val="0"/>
          <w:sz w:val="22"/>
          <w:szCs w:val="20"/>
          <w:highlight w:val="lightGray"/>
          <w:lang w:val="en-GB" w:eastAsia="en-US"/>
        </w:rPr>
        <w:t>NN{</w:t>
      </w:r>
      <w:proofErr w:type="spellStart"/>
      <w:proofErr w:type="gramEnd"/>
      <w:r w:rsidRPr="006E04D0">
        <w:rPr>
          <w:snapToGrid w:val="0"/>
          <w:sz w:val="22"/>
          <w:szCs w:val="20"/>
          <w:highlight w:val="lightGray"/>
          <w:lang w:val="en-GB" w:eastAsia="en-US"/>
        </w:rPr>
        <w:t>numeris</w:t>
      </w:r>
      <w:proofErr w:type="spellEnd"/>
      <w:r w:rsidRPr="006E04D0">
        <w:rPr>
          <w:snapToGrid w:val="0"/>
          <w:sz w:val="22"/>
          <w:szCs w:val="20"/>
          <w:highlight w:val="lightGray"/>
          <w:lang w:val="en-GB" w:eastAsia="en-US"/>
        </w:rPr>
        <w:t>}</w:t>
      </w:r>
    </w:p>
    <w:p w14:paraId="4C73B1B2" w14:textId="06026ABB" w:rsidR="006E04D0" w:rsidRDefault="006E04D0" w:rsidP="006E04D0">
      <w:pPr>
        <w:tabs>
          <w:tab w:val="left" w:pos="567"/>
        </w:tabs>
        <w:spacing w:line="260" w:lineRule="exact"/>
        <w:rPr>
          <w:snapToGrid w:val="0"/>
          <w:sz w:val="22"/>
          <w:szCs w:val="20"/>
          <w:lang w:val="en-GB" w:eastAsia="en-US"/>
        </w:rPr>
      </w:pPr>
    </w:p>
    <w:p w14:paraId="25C52FDF" w14:textId="44CD9A6D" w:rsidR="006E04D0" w:rsidRDefault="006E04D0" w:rsidP="006E04D0">
      <w:pPr>
        <w:tabs>
          <w:tab w:val="left" w:pos="567"/>
        </w:tabs>
        <w:spacing w:line="260" w:lineRule="exact"/>
        <w:rPr>
          <w:snapToGrid w:val="0"/>
          <w:sz w:val="22"/>
          <w:szCs w:val="20"/>
          <w:lang w:val="en-GB" w:eastAsia="en-US"/>
        </w:rPr>
      </w:pPr>
    </w:p>
    <w:p w14:paraId="1EAA27F5" w14:textId="0BA92229" w:rsidR="006E04D0" w:rsidRDefault="006E04D0" w:rsidP="006E04D0">
      <w:pPr>
        <w:tabs>
          <w:tab w:val="left" w:pos="567"/>
        </w:tabs>
        <w:spacing w:line="260" w:lineRule="exact"/>
        <w:rPr>
          <w:snapToGrid w:val="0"/>
          <w:sz w:val="22"/>
          <w:szCs w:val="20"/>
          <w:lang w:val="en-GB" w:eastAsia="en-US"/>
        </w:rPr>
      </w:pPr>
    </w:p>
    <w:p w14:paraId="72903F41" w14:textId="252454CA" w:rsidR="006E04D0" w:rsidRDefault="006E04D0" w:rsidP="006E04D0">
      <w:pPr>
        <w:tabs>
          <w:tab w:val="left" w:pos="567"/>
        </w:tabs>
        <w:spacing w:line="260" w:lineRule="exact"/>
        <w:rPr>
          <w:snapToGrid w:val="0"/>
          <w:sz w:val="22"/>
          <w:szCs w:val="20"/>
          <w:lang w:val="en-GB" w:eastAsia="en-US"/>
        </w:rPr>
      </w:pPr>
    </w:p>
    <w:p w14:paraId="7DD57FB4" w14:textId="50D328C7" w:rsidR="006E04D0" w:rsidRDefault="006E04D0" w:rsidP="006E04D0">
      <w:pPr>
        <w:tabs>
          <w:tab w:val="left" w:pos="567"/>
        </w:tabs>
        <w:spacing w:line="260" w:lineRule="exact"/>
        <w:rPr>
          <w:snapToGrid w:val="0"/>
          <w:sz w:val="22"/>
          <w:szCs w:val="20"/>
          <w:lang w:val="en-GB" w:eastAsia="en-US"/>
        </w:rPr>
      </w:pPr>
    </w:p>
    <w:p w14:paraId="4FD04D62" w14:textId="6A504F5F" w:rsidR="006E04D0" w:rsidRDefault="006E04D0" w:rsidP="006E04D0">
      <w:pPr>
        <w:tabs>
          <w:tab w:val="left" w:pos="567"/>
        </w:tabs>
        <w:spacing w:line="260" w:lineRule="exact"/>
        <w:rPr>
          <w:snapToGrid w:val="0"/>
          <w:sz w:val="22"/>
          <w:szCs w:val="20"/>
          <w:lang w:val="en-GB" w:eastAsia="en-US"/>
        </w:rPr>
      </w:pPr>
    </w:p>
    <w:p w14:paraId="2601E740" w14:textId="6568BBDA" w:rsidR="006E04D0" w:rsidRDefault="006E04D0" w:rsidP="006E04D0">
      <w:pPr>
        <w:tabs>
          <w:tab w:val="left" w:pos="567"/>
        </w:tabs>
        <w:spacing w:line="260" w:lineRule="exact"/>
        <w:rPr>
          <w:snapToGrid w:val="0"/>
          <w:sz w:val="22"/>
          <w:szCs w:val="20"/>
          <w:lang w:val="en-GB" w:eastAsia="en-US"/>
        </w:rPr>
      </w:pPr>
    </w:p>
    <w:p w14:paraId="7DFB95E6" w14:textId="56595033" w:rsidR="006E04D0" w:rsidRDefault="006E04D0" w:rsidP="006E04D0">
      <w:pPr>
        <w:tabs>
          <w:tab w:val="left" w:pos="567"/>
        </w:tabs>
        <w:spacing w:line="260" w:lineRule="exact"/>
        <w:rPr>
          <w:snapToGrid w:val="0"/>
          <w:sz w:val="22"/>
          <w:szCs w:val="20"/>
          <w:lang w:val="en-GB" w:eastAsia="en-US"/>
        </w:rPr>
      </w:pPr>
    </w:p>
    <w:p w14:paraId="3B669303" w14:textId="6E2345C7" w:rsidR="006E04D0" w:rsidRDefault="006E04D0" w:rsidP="006E04D0">
      <w:pPr>
        <w:tabs>
          <w:tab w:val="left" w:pos="567"/>
        </w:tabs>
        <w:spacing w:line="260" w:lineRule="exact"/>
        <w:rPr>
          <w:snapToGrid w:val="0"/>
          <w:sz w:val="22"/>
          <w:szCs w:val="20"/>
          <w:lang w:val="en-GB" w:eastAsia="en-US"/>
        </w:rPr>
      </w:pPr>
    </w:p>
    <w:p w14:paraId="5A38CEE4" w14:textId="5C277617" w:rsidR="006E04D0" w:rsidRDefault="006E04D0" w:rsidP="006E04D0">
      <w:pPr>
        <w:tabs>
          <w:tab w:val="left" w:pos="567"/>
        </w:tabs>
        <w:spacing w:line="260" w:lineRule="exact"/>
        <w:rPr>
          <w:snapToGrid w:val="0"/>
          <w:sz w:val="22"/>
          <w:szCs w:val="20"/>
          <w:lang w:val="en-GB" w:eastAsia="en-US"/>
        </w:rPr>
      </w:pPr>
    </w:p>
    <w:p w14:paraId="70EA4504" w14:textId="098FD0FB" w:rsidR="006E04D0" w:rsidRDefault="006E04D0" w:rsidP="006E04D0">
      <w:pPr>
        <w:tabs>
          <w:tab w:val="left" w:pos="567"/>
        </w:tabs>
        <w:spacing w:line="260" w:lineRule="exact"/>
        <w:rPr>
          <w:snapToGrid w:val="0"/>
          <w:sz w:val="22"/>
          <w:szCs w:val="20"/>
          <w:lang w:val="en-GB" w:eastAsia="en-US"/>
        </w:rPr>
      </w:pPr>
    </w:p>
    <w:p w14:paraId="6D50DD79" w14:textId="0F5EB8CA" w:rsidR="006E04D0" w:rsidRDefault="006E04D0" w:rsidP="006E04D0">
      <w:pPr>
        <w:tabs>
          <w:tab w:val="left" w:pos="567"/>
        </w:tabs>
        <w:spacing w:line="260" w:lineRule="exact"/>
        <w:rPr>
          <w:snapToGrid w:val="0"/>
          <w:sz w:val="22"/>
          <w:szCs w:val="20"/>
          <w:lang w:val="en-GB" w:eastAsia="en-US"/>
        </w:rPr>
      </w:pPr>
    </w:p>
    <w:p w14:paraId="3FE3DF52" w14:textId="2CA45A1D" w:rsidR="006E04D0" w:rsidRDefault="006E04D0" w:rsidP="006E04D0">
      <w:pPr>
        <w:tabs>
          <w:tab w:val="left" w:pos="567"/>
        </w:tabs>
        <w:spacing w:line="260" w:lineRule="exact"/>
        <w:rPr>
          <w:snapToGrid w:val="0"/>
          <w:sz w:val="22"/>
          <w:szCs w:val="20"/>
          <w:lang w:val="en-GB" w:eastAsia="en-US"/>
        </w:rPr>
      </w:pPr>
    </w:p>
    <w:p w14:paraId="3821D191" w14:textId="61D2FD95" w:rsidR="006E04D0" w:rsidRDefault="006E04D0" w:rsidP="006E04D0">
      <w:pPr>
        <w:tabs>
          <w:tab w:val="left" w:pos="567"/>
        </w:tabs>
        <w:spacing w:line="260" w:lineRule="exact"/>
        <w:rPr>
          <w:snapToGrid w:val="0"/>
          <w:sz w:val="22"/>
          <w:szCs w:val="20"/>
          <w:lang w:val="en-GB" w:eastAsia="en-US"/>
        </w:rPr>
      </w:pPr>
    </w:p>
    <w:p w14:paraId="7657158B" w14:textId="47AE6F02" w:rsidR="006E04D0" w:rsidRDefault="006E04D0" w:rsidP="006E04D0">
      <w:pPr>
        <w:tabs>
          <w:tab w:val="left" w:pos="567"/>
        </w:tabs>
        <w:spacing w:line="260" w:lineRule="exact"/>
        <w:rPr>
          <w:snapToGrid w:val="0"/>
          <w:sz w:val="22"/>
          <w:szCs w:val="20"/>
          <w:lang w:val="en-GB" w:eastAsia="en-US"/>
        </w:rPr>
      </w:pPr>
    </w:p>
    <w:p w14:paraId="09E578AC" w14:textId="770ACA38" w:rsidR="006E04D0" w:rsidRDefault="006E04D0" w:rsidP="006E04D0">
      <w:pPr>
        <w:tabs>
          <w:tab w:val="left" w:pos="567"/>
        </w:tabs>
        <w:spacing w:line="260" w:lineRule="exact"/>
        <w:rPr>
          <w:snapToGrid w:val="0"/>
          <w:sz w:val="22"/>
          <w:szCs w:val="20"/>
          <w:lang w:val="en-GB" w:eastAsia="en-US"/>
        </w:rPr>
      </w:pPr>
    </w:p>
    <w:p w14:paraId="73FCCB0A" w14:textId="5A5F9F3A" w:rsidR="006E04D0" w:rsidRDefault="006E04D0" w:rsidP="006E04D0">
      <w:pPr>
        <w:tabs>
          <w:tab w:val="left" w:pos="567"/>
        </w:tabs>
        <w:spacing w:line="260" w:lineRule="exact"/>
        <w:rPr>
          <w:snapToGrid w:val="0"/>
          <w:sz w:val="22"/>
          <w:szCs w:val="20"/>
          <w:lang w:val="en-GB" w:eastAsia="en-US"/>
        </w:rPr>
      </w:pPr>
    </w:p>
    <w:p w14:paraId="216C5BA0" w14:textId="71921572" w:rsidR="006E04D0" w:rsidRDefault="006E04D0" w:rsidP="006E04D0">
      <w:pPr>
        <w:tabs>
          <w:tab w:val="left" w:pos="567"/>
        </w:tabs>
        <w:spacing w:line="260" w:lineRule="exact"/>
        <w:rPr>
          <w:snapToGrid w:val="0"/>
          <w:sz w:val="22"/>
          <w:szCs w:val="20"/>
          <w:lang w:val="en-GB" w:eastAsia="en-US"/>
        </w:rPr>
      </w:pPr>
    </w:p>
    <w:p w14:paraId="0C4DA0F7" w14:textId="0F061782" w:rsidR="006E04D0" w:rsidRDefault="006E04D0" w:rsidP="006E04D0">
      <w:pPr>
        <w:tabs>
          <w:tab w:val="left" w:pos="567"/>
        </w:tabs>
        <w:spacing w:line="260" w:lineRule="exact"/>
        <w:rPr>
          <w:snapToGrid w:val="0"/>
          <w:sz w:val="22"/>
          <w:szCs w:val="20"/>
          <w:lang w:val="en-GB" w:eastAsia="en-US"/>
        </w:rPr>
      </w:pPr>
    </w:p>
    <w:p w14:paraId="77C07D90" w14:textId="3A2DA1ED" w:rsidR="006E04D0" w:rsidRDefault="006E04D0" w:rsidP="006E04D0">
      <w:pPr>
        <w:tabs>
          <w:tab w:val="left" w:pos="567"/>
        </w:tabs>
        <w:spacing w:line="260" w:lineRule="exact"/>
        <w:rPr>
          <w:snapToGrid w:val="0"/>
          <w:sz w:val="22"/>
          <w:szCs w:val="20"/>
          <w:lang w:val="en-GB" w:eastAsia="en-US"/>
        </w:rPr>
      </w:pPr>
    </w:p>
    <w:p w14:paraId="03A9D253" w14:textId="416484F0" w:rsidR="006E04D0" w:rsidRDefault="006E04D0" w:rsidP="006E04D0">
      <w:pPr>
        <w:tabs>
          <w:tab w:val="left" w:pos="567"/>
        </w:tabs>
        <w:spacing w:line="260" w:lineRule="exact"/>
        <w:rPr>
          <w:snapToGrid w:val="0"/>
          <w:sz w:val="22"/>
          <w:szCs w:val="20"/>
          <w:lang w:val="en-GB" w:eastAsia="en-US"/>
        </w:rPr>
      </w:pPr>
    </w:p>
    <w:p w14:paraId="484CBA9C" w14:textId="5D3DCA61" w:rsidR="006E04D0" w:rsidRDefault="006E04D0" w:rsidP="006E04D0">
      <w:pPr>
        <w:tabs>
          <w:tab w:val="left" w:pos="567"/>
        </w:tabs>
        <w:spacing w:line="260" w:lineRule="exact"/>
        <w:rPr>
          <w:snapToGrid w:val="0"/>
          <w:sz w:val="22"/>
          <w:szCs w:val="20"/>
          <w:lang w:val="en-GB" w:eastAsia="en-US"/>
        </w:rPr>
      </w:pPr>
    </w:p>
    <w:p w14:paraId="2689C8FA" w14:textId="043DA420" w:rsidR="006E04D0" w:rsidRDefault="006E04D0" w:rsidP="006E04D0">
      <w:pPr>
        <w:tabs>
          <w:tab w:val="left" w:pos="567"/>
        </w:tabs>
        <w:spacing w:line="260" w:lineRule="exact"/>
        <w:rPr>
          <w:snapToGrid w:val="0"/>
          <w:sz w:val="22"/>
          <w:szCs w:val="20"/>
          <w:lang w:val="en-GB" w:eastAsia="en-US"/>
        </w:rPr>
      </w:pPr>
    </w:p>
    <w:p w14:paraId="4BCE235C" w14:textId="0B17C17C" w:rsidR="006E04D0" w:rsidRDefault="006E04D0" w:rsidP="006E04D0">
      <w:pPr>
        <w:tabs>
          <w:tab w:val="left" w:pos="567"/>
        </w:tabs>
        <w:spacing w:line="260" w:lineRule="exact"/>
        <w:rPr>
          <w:snapToGrid w:val="0"/>
          <w:sz w:val="22"/>
          <w:szCs w:val="20"/>
          <w:lang w:val="en-GB" w:eastAsia="en-US"/>
        </w:rPr>
      </w:pPr>
    </w:p>
    <w:p w14:paraId="29666932" w14:textId="6FAAF4A1" w:rsidR="006E04D0" w:rsidRDefault="006E04D0" w:rsidP="006E04D0">
      <w:pPr>
        <w:tabs>
          <w:tab w:val="left" w:pos="567"/>
        </w:tabs>
        <w:spacing w:line="260" w:lineRule="exact"/>
        <w:rPr>
          <w:snapToGrid w:val="0"/>
          <w:sz w:val="22"/>
          <w:szCs w:val="20"/>
          <w:lang w:val="en-GB" w:eastAsia="en-US"/>
        </w:rPr>
      </w:pPr>
    </w:p>
    <w:p w14:paraId="0C77A9DF" w14:textId="0A1EDC9D" w:rsidR="006E04D0" w:rsidRDefault="006E04D0" w:rsidP="006E04D0">
      <w:pPr>
        <w:tabs>
          <w:tab w:val="left" w:pos="567"/>
        </w:tabs>
        <w:spacing w:line="260" w:lineRule="exact"/>
        <w:rPr>
          <w:snapToGrid w:val="0"/>
          <w:sz w:val="22"/>
          <w:szCs w:val="20"/>
          <w:lang w:val="en-GB" w:eastAsia="en-US"/>
        </w:rPr>
      </w:pPr>
    </w:p>
    <w:p w14:paraId="5D02210A" w14:textId="7A0773C3" w:rsidR="006E04D0" w:rsidRDefault="006E04D0" w:rsidP="006E04D0">
      <w:pPr>
        <w:tabs>
          <w:tab w:val="left" w:pos="567"/>
        </w:tabs>
        <w:spacing w:line="260" w:lineRule="exact"/>
        <w:rPr>
          <w:snapToGrid w:val="0"/>
          <w:sz w:val="22"/>
          <w:szCs w:val="20"/>
          <w:lang w:val="en-GB" w:eastAsia="en-US"/>
        </w:rPr>
      </w:pPr>
    </w:p>
    <w:p w14:paraId="0AF0FD93" w14:textId="305CC928" w:rsidR="006E04D0" w:rsidRDefault="006E04D0" w:rsidP="006E04D0">
      <w:pPr>
        <w:tabs>
          <w:tab w:val="left" w:pos="567"/>
        </w:tabs>
        <w:spacing w:line="260" w:lineRule="exact"/>
        <w:rPr>
          <w:snapToGrid w:val="0"/>
          <w:sz w:val="22"/>
          <w:szCs w:val="20"/>
          <w:lang w:val="en-GB" w:eastAsia="en-US"/>
        </w:rPr>
      </w:pPr>
    </w:p>
    <w:p w14:paraId="729DCDDB" w14:textId="756D1718" w:rsidR="006E04D0" w:rsidRDefault="006E04D0" w:rsidP="006E04D0">
      <w:pPr>
        <w:tabs>
          <w:tab w:val="left" w:pos="567"/>
        </w:tabs>
        <w:spacing w:line="260" w:lineRule="exact"/>
        <w:rPr>
          <w:snapToGrid w:val="0"/>
          <w:sz w:val="22"/>
          <w:szCs w:val="20"/>
          <w:lang w:val="en-GB" w:eastAsia="en-US"/>
        </w:rPr>
      </w:pPr>
    </w:p>
    <w:p w14:paraId="751BF50B" w14:textId="0294893D" w:rsidR="006E04D0" w:rsidRDefault="006E04D0" w:rsidP="006E04D0">
      <w:pPr>
        <w:tabs>
          <w:tab w:val="left" w:pos="567"/>
        </w:tabs>
        <w:spacing w:line="260" w:lineRule="exact"/>
        <w:rPr>
          <w:snapToGrid w:val="0"/>
          <w:sz w:val="22"/>
          <w:szCs w:val="20"/>
          <w:lang w:val="en-GB" w:eastAsia="en-US"/>
        </w:rPr>
      </w:pPr>
    </w:p>
    <w:p w14:paraId="17618B8E" w14:textId="4974A494" w:rsidR="006E04D0" w:rsidRDefault="006E04D0" w:rsidP="006E04D0">
      <w:pPr>
        <w:tabs>
          <w:tab w:val="left" w:pos="567"/>
        </w:tabs>
        <w:spacing w:line="260" w:lineRule="exact"/>
        <w:rPr>
          <w:snapToGrid w:val="0"/>
          <w:sz w:val="22"/>
          <w:szCs w:val="20"/>
          <w:lang w:val="en-GB" w:eastAsia="en-US"/>
        </w:rPr>
      </w:pPr>
    </w:p>
    <w:p w14:paraId="1ADAB0BD" w14:textId="44909440" w:rsidR="006E04D0" w:rsidRDefault="006E04D0" w:rsidP="006E04D0">
      <w:pPr>
        <w:tabs>
          <w:tab w:val="left" w:pos="567"/>
        </w:tabs>
        <w:spacing w:line="260" w:lineRule="exact"/>
        <w:rPr>
          <w:snapToGrid w:val="0"/>
          <w:sz w:val="22"/>
          <w:szCs w:val="20"/>
          <w:lang w:val="en-GB" w:eastAsia="en-US"/>
        </w:rPr>
      </w:pPr>
    </w:p>
    <w:p w14:paraId="79943DB4" w14:textId="088D5B42" w:rsidR="00D042D0" w:rsidRDefault="00D042D0" w:rsidP="006E04D0">
      <w:pPr>
        <w:tabs>
          <w:tab w:val="left" w:pos="567"/>
        </w:tabs>
        <w:spacing w:line="260" w:lineRule="exact"/>
        <w:rPr>
          <w:snapToGrid w:val="0"/>
          <w:sz w:val="22"/>
          <w:szCs w:val="20"/>
          <w:lang w:val="en-GB" w:eastAsia="en-US"/>
        </w:rPr>
      </w:pPr>
    </w:p>
    <w:p w14:paraId="31F2B930" w14:textId="1E15D941" w:rsidR="00D042D0" w:rsidRDefault="00D042D0" w:rsidP="006E04D0">
      <w:pPr>
        <w:tabs>
          <w:tab w:val="left" w:pos="567"/>
        </w:tabs>
        <w:spacing w:line="260" w:lineRule="exact"/>
        <w:rPr>
          <w:snapToGrid w:val="0"/>
          <w:sz w:val="22"/>
          <w:szCs w:val="20"/>
          <w:lang w:val="en-GB" w:eastAsia="en-US"/>
        </w:rPr>
      </w:pPr>
    </w:p>
    <w:p w14:paraId="473C64E2" w14:textId="0D027F6F" w:rsidR="00D042D0" w:rsidRDefault="00D042D0" w:rsidP="006E04D0">
      <w:pPr>
        <w:tabs>
          <w:tab w:val="left" w:pos="567"/>
        </w:tabs>
        <w:spacing w:line="260" w:lineRule="exact"/>
        <w:rPr>
          <w:snapToGrid w:val="0"/>
          <w:sz w:val="22"/>
          <w:szCs w:val="20"/>
          <w:lang w:val="en-GB" w:eastAsia="en-US"/>
        </w:rPr>
      </w:pPr>
    </w:p>
    <w:p w14:paraId="33DF7ECC" w14:textId="332DC26D" w:rsidR="00D042D0" w:rsidRDefault="00D042D0" w:rsidP="006E04D0">
      <w:pPr>
        <w:tabs>
          <w:tab w:val="left" w:pos="567"/>
        </w:tabs>
        <w:spacing w:line="260" w:lineRule="exact"/>
        <w:rPr>
          <w:snapToGrid w:val="0"/>
          <w:sz w:val="22"/>
          <w:szCs w:val="20"/>
          <w:lang w:val="en-GB" w:eastAsia="en-US"/>
        </w:rPr>
      </w:pPr>
    </w:p>
    <w:p w14:paraId="7D889D4B" w14:textId="613C1053" w:rsidR="00D042D0" w:rsidRDefault="00D042D0" w:rsidP="006E04D0">
      <w:pPr>
        <w:tabs>
          <w:tab w:val="left" w:pos="567"/>
        </w:tabs>
        <w:spacing w:line="260" w:lineRule="exact"/>
        <w:rPr>
          <w:snapToGrid w:val="0"/>
          <w:sz w:val="22"/>
          <w:szCs w:val="20"/>
          <w:lang w:val="en-GB" w:eastAsia="en-US"/>
        </w:rPr>
      </w:pPr>
    </w:p>
    <w:p w14:paraId="584B2FF2" w14:textId="166E785C" w:rsidR="00D042D0" w:rsidRDefault="00D042D0" w:rsidP="006E04D0">
      <w:pPr>
        <w:tabs>
          <w:tab w:val="left" w:pos="567"/>
        </w:tabs>
        <w:spacing w:line="260" w:lineRule="exact"/>
        <w:rPr>
          <w:snapToGrid w:val="0"/>
          <w:sz w:val="22"/>
          <w:szCs w:val="20"/>
          <w:lang w:val="en-GB" w:eastAsia="en-US"/>
        </w:rPr>
      </w:pPr>
    </w:p>
    <w:p w14:paraId="270C15F3" w14:textId="44023107" w:rsidR="00D042D0" w:rsidRDefault="00D042D0" w:rsidP="006E04D0">
      <w:pPr>
        <w:tabs>
          <w:tab w:val="left" w:pos="567"/>
        </w:tabs>
        <w:spacing w:line="260" w:lineRule="exact"/>
        <w:rPr>
          <w:snapToGrid w:val="0"/>
          <w:sz w:val="22"/>
          <w:szCs w:val="20"/>
          <w:lang w:val="en-GB" w:eastAsia="en-US"/>
        </w:rPr>
      </w:pPr>
    </w:p>
    <w:p w14:paraId="231FB1F6" w14:textId="46C2C39A" w:rsidR="00D042D0" w:rsidRDefault="00D042D0" w:rsidP="006E04D0">
      <w:pPr>
        <w:tabs>
          <w:tab w:val="left" w:pos="567"/>
        </w:tabs>
        <w:spacing w:line="260" w:lineRule="exact"/>
        <w:rPr>
          <w:snapToGrid w:val="0"/>
          <w:sz w:val="22"/>
          <w:szCs w:val="20"/>
          <w:lang w:val="en-GB" w:eastAsia="en-US"/>
        </w:rPr>
      </w:pPr>
    </w:p>
    <w:p w14:paraId="38D6D096" w14:textId="671B5C59" w:rsidR="00D042D0" w:rsidRDefault="00D042D0" w:rsidP="006E04D0">
      <w:pPr>
        <w:tabs>
          <w:tab w:val="left" w:pos="567"/>
        </w:tabs>
        <w:spacing w:line="260" w:lineRule="exact"/>
        <w:rPr>
          <w:snapToGrid w:val="0"/>
          <w:sz w:val="22"/>
          <w:szCs w:val="20"/>
          <w:lang w:val="en-GB" w:eastAsia="en-US"/>
        </w:rPr>
      </w:pPr>
    </w:p>
    <w:p w14:paraId="1FB2BB0B" w14:textId="3C9F6E88" w:rsidR="00D042D0" w:rsidRDefault="00D042D0" w:rsidP="006E04D0">
      <w:pPr>
        <w:tabs>
          <w:tab w:val="left" w:pos="567"/>
        </w:tabs>
        <w:spacing w:line="260" w:lineRule="exact"/>
        <w:rPr>
          <w:snapToGrid w:val="0"/>
          <w:sz w:val="22"/>
          <w:szCs w:val="20"/>
          <w:lang w:val="en-GB" w:eastAsia="en-US"/>
        </w:rPr>
      </w:pPr>
    </w:p>
    <w:p w14:paraId="4B601B84" w14:textId="6FB82BE2" w:rsidR="00D042D0" w:rsidRDefault="00D042D0" w:rsidP="006E04D0">
      <w:pPr>
        <w:tabs>
          <w:tab w:val="left" w:pos="567"/>
        </w:tabs>
        <w:spacing w:line="260" w:lineRule="exact"/>
        <w:rPr>
          <w:snapToGrid w:val="0"/>
          <w:sz w:val="22"/>
          <w:szCs w:val="20"/>
          <w:lang w:val="en-GB" w:eastAsia="en-US"/>
        </w:rPr>
      </w:pPr>
    </w:p>
    <w:p w14:paraId="077880D4" w14:textId="0B66B8BD" w:rsidR="00D042D0" w:rsidRDefault="00D042D0" w:rsidP="006E04D0">
      <w:pPr>
        <w:tabs>
          <w:tab w:val="left" w:pos="567"/>
        </w:tabs>
        <w:spacing w:line="260" w:lineRule="exact"/>
        <w:rPr>
          <w:snapToGrid w:val="0"/>
          <w:sz w:val="22"/>
          <w:szCs w:val="20"/>
          <w:lang w:val="en-GB" w:eastAsia="en-US"/>
        </w:rPr>
      </w:pPr>
    </w:p>
    <w:p w14:paraId="7EC9D2F8" w14:textId="77777777" w:rsidR="00D042D0" w:rsidRDefault="00D042D0" w:rsidP="006E04D0">
      <w:pPr>
        <w:tabs>
          <w:tab w:val="left" w:pos="567"/>
        </w:tabs>
        <w:spacing w:line="260" w:lineRule="exact"/>
        <w:rPr>
          <w:snapToGrid w:val="0"/>
          <w:sz w:val="22"/>
          <w:szCs w:val="20"/>
          <w:lang w:val="en-GB" w:eastAsia="en-US"/>
        </w:rPr>
      </w:pPr>
    </w:p>
    <w:p w14:paraId="14EE1931" w14:textId="6B3BE7F3" w:rsidR="006E04D0" w:rsidRDefault="006E04D0" w:rsidP="006E04D0">
      <w:pPr>
        <w:tabs>
          <w:tab w:val="left" w:pos="567"/>
        </w:tabs>
        <w:spacing w:line="260" w:lineRule="exact"/>
        <w:rPr>
          <w:snapToGrid w:val="0"/>
          <w:sz w:val="22"/>
          <w:szCs w:val="20"/>
          <w:lang w:val="en-GB" w:eastAsia="en-US"/>
        </w:rPr>
      </w:pPr>
    </w:p>
    <w:p w14:paraId="743E3974" w14:textId="047831FE" w:rsidR="006E04D0" w:rsidRDefault="006E04D0" w:rsidP="006E04D0">
      <w:pPr>
        <w:tabs>
          <w:tab w:val="left" w:pos="567"/>
        </w:tabs>
        <w:spacing w:line="260" w:lineRule="exact"/>
        <w:rPr>
          <w:snapToGrid w:val="0"/>
          <w:sz w:val="22"/>
          <w:szCs w:val="20"/>
          <w:lang w:val="en-GB" w:eastAsia="en-US"/>
        </w:rPr>
      </w:pPr>
    </w:p>
    <w:p w14:paraId="122292A0" w14:textId="6CAB4846" w:rsidR="006E04D0" w:rsidRDefault="006E04D0" w:rsidP="006E04D0">
      <w:pPr>
        <w:tabs>
          <w:tab w:val="left" w:pos="567"/>
        </w:tabs>
        <w:spacing w:line="260" w:lineRule="exact"/>
        <w:rPr>
          <w:snapToGrid w:val="0"/>
          <w:sz w:val="22"/>
          <w:szCs w:val="20"/>
          <w:lang w:val="en-GB" w:eastAsia="en-US"/>
        </w:rPr>
      </w:pPr>
    </w:p>
    <w:p w14:paraId="020087F7" w14:textId="77777777" w:rsidR="006E04D0" w:rsidRPr="006E04D0" w:rsidRDefault="006E04D0" w:rsidP="006E04D0">
      <w:pPr>
        <w:tabs>
          <w:tab w:val="left" w:pos="567"/>
        </w:tabs>
        <w:spacing w:line="260" w:lineRule="exact"/>
        <w:rPr>
          <w:noProof/>
          <w:snapToGrid w:val="0"/>
          <w:vanish/>
          <w:sz w:val="22"/>
          <w:szCs w:val="22"/>
          <w:lang w:val="en-GB" w:eastAsia="en-US"/>
        </w:rPr>
      </w:pPr>
    </w:p>
    <w:p w14:paraId="2DAA8788" w14:textId="77777777" w:rsidR="006E04D0" w:rsidRPr="006E04D0" w:rsidRDefault="006E04D0" w:rsidP="006E04D0">
      <w:pPr>
        <w:rPr>
          <w:snapToGrid w:val="0"/>
          <w:sz w:val="22"/>
          <w:szCs w:val="20"/>
          <w:highlight w:val="lightGray"/>
          <w:shd w:val="clear" w:color="auto" w:fill="CCCCCC"/>
          <w:lang w:val="en-GB" w:eastAsia="en-US"/>
        </w:rPr>
      </w:pPr>
    </w:p>
    <w:p w14:paraId="021E39E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noProof/>
          <w:snapToGrid w:val="0"/>
          <w:sz w:val="22"/>
          <w:lang w:eastAsia="en-US"/>
        </w:rPr>
      </w:pPr>
      <w:r w:rsidRPr="006E04D0">
        <w:rPr>
          <w:b/>
          <w:noProof/>
          <w:snapToGrid w:val="0"/>
          <w:sz w:val="22"/>
          <w:lang w:eastAsia="en-US"/>
        </w:rPr>
        <w:lastRenderedPageBreak/>
        <w:t>INFORMACIJA ANT IŠORINĖS PAKUOTĖS</w:t>
      </w:r>
    </w:p>
    <w:p w14:paraId="5C9F65E5"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noProof/>
          <w:snapToGrid w:val="0"/>
          <w:sz w:val="22"/>
          <w:lang w:eastAsia="en-US"/>
        </w:rPr>
      </w:pPr>
    </w:p>
    <w:p w14:paraId="6A14F76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6E04D0">
        <w:rPr>
          <w:b/>
          <w:bCs/>
          <w:caps/>
          <w:noProof/>
          <w:sz w:val="22"/>
          <w:szCs w:val="22"/>
        </w:rPr>
        <w:t xml:space="preserve">Kartono dėžutė </w:t>
      </w:r>
      <w:r w:rsidRPr="006E04D0">
        <w:rPr>
          <w:b/>
          <w:bCs/>
          <w:noProof/>
          <w:sz w:val="22"/>
          <w:szCs w:val="22"/>
        </w:rPr>
        <w:t>(10 flakonų miltelių x 10 dozių)</w:t>
      </w:r>
    </w:p>
    <w:p w14:paraId="41633861" w14:textId="77777777" w:rsidR="006E04D0" w:rsidRPr="006E04D0" w:rsidRDefault="006E04D0" w:rsidP="006E04D0">
      <w:pPr>
        <w:tabs>
          <w:tab w:val="left" w:pos="567"/>
        </w:tabs>
        <w:spacing w:line="260" w:lineRule="exact"/>
        <w:rPr>
          <w:snapToGrid w:val="0"/>
          <w:sz w:val="22"/>
          <w:lang w:eastAsia="en-US"/>
        </w:rPr>
      </w:pPr>
    </w:p>
    <w:p w14:paraId="1676A98C" w14:textId="77777777" w:rsidR="006E04D0" w:rsidRPr="006E04D0" w:rsidRDefault="006E04D0" w:rsidP="006E04D0">
      <w:pPr>
        <w:tabs>
          <w:tab w:val="left" w:pos="567"/>
        </w:tabs>
        <w:spacing w:line="260" w:lineRule="exact"/>
        <w:rPr>
          <w:snapToGrid w:val="0"/>
          <w:sz w:val="22"/>
          <w:lang w:eastAsia="en-US"/>
        </w:rPr>
      </w:pPr>
    </w:p>
    <w:p w14:paraId="61531E3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1.</w:t>
      </w:r>
      <w:r w:rsidRPr="006E04D0">
        <w:rPr>
          <w:b/>
          <w:snapToGrid w:val="0"/>
          <w:sz w:val="22"/>
          <w:lang w:eastAsia="en-US"/>
        </w:rPr>
        <w:tab/>
      </w:r>
      <w:r w:rsidRPr="006E04D0">
        <w:rPr>
          <w:b/>
          <w:caps/>
          <w:noProof/>
          <w:snapToGrid w:val="0"/>
          <w:sz w:val="22"/>
          <w:lang w:eastAsia="en-US"/>
        </w:rPr>
        <w:t>VAISTINIO</w:t>
      </w:r>
      <w:r w:rsidRPr="006E04D0">
        <w:rPr>
          <w:b/>
          <w:noProof/>
          <w:snapToGrid w:val="0"/>
          <w:sz w:val="22"/>
          <w:lang w:eastAsia="en-US"/>
        </w:rPr>
        <w:t xml:space="preserve"> PREPARATO PAVADINIMAS</w:t>
      </w:r>
    </w:p>
    <w:p w14:paraId="4CBA6929" w14:textId="77777777" w:rsidR="006E04D0" w:rsidRPr="006E04D0" w:rsidRDefault="006E04D0" w:rsidP="006E04D0">
      <w:pPr>
        <w:tabs>
          <w:tab w:val="left" w:pos="567"/>
        </w:tabs>
        <w:spacing w:line="260" w:lineRule="exact"/>
        <w:rPr>
          <w:snapToGrid w:val="0"/>
          <w:sz w:val="22"/>
          <w:lang w:eastAsia="en-US"/>
        </w:rPr>
      </w:pPr>
    </w:p>
    <w:p w14:paraId="2661338C" w14:textId="77777777" w:rsidR="006E04D0" w:rsidRPr="006E04D0" w:rsidRDefault="006E04D0" w:rsidP="006E04D0">
      <w:pPr>
        <w:autoSpaceDE w:val="0"/>
        <w:autoSpaceDN w:val="0"/>
        <w:adjustRightInd w:val="0"/>
        <w:rPr>
          <w:sz w:val="22"/>
          <w:szCs w:val="22"/>
        </w:rPr>
      </w:pPr>
      <w:r w:rsidRPr="006E04D0">
        <w:rPr>
          <w:sz w:val="22"/>
          <w:szCs w:val="22"/>
        </w:rPr>
        <w:t xml:space="preserve">BCG </w:t>
      </w:r>
      <w:proofErr w:type="spellStart"/>
      <w:r w:rsidRPr="006E04D0">
        <w:rPr>
          <w:sz w:val="22"/>
          <w:szCs w:val="22"/>
        </w:rPr>
        <w:t>Vaccine</w:t>
      </w:r>
      <w:proofErr w:type="spellEnd"/>
      <w:r w:rsidRPr="006E04D0">
        <w:rPr>
          <w:sz w:val="22"/>
          <w:szCs w:val="22"/>
        </w:rPr>
        <w:t xml:space="preserve"> AJV milteliai injekcinei suspensijai</w:t>
      </w:r>
    </w:p>
    <w:p w14:paraId="7A0339AE" w14:textId="65E4E439" w:rsidR="006E04D0" w:rsidRPr="006E04D0" w:rsidRDefault="006E04D0" w:rsidP="006E04D0">
      <w:pPr>
        <w:rPr>
          <w:rFonts w:eastAsia="SimSun"/>
          <w:noProof/>
          <w:sz w:val="22"/>
          <w:szCs w:val="22"/>
          <w:lang w:val="x-none"/>
        </w:rPr>
      </w:pPr>
      <w:r>
        <w:rPr>
          <w:rFonts w:eastAsia="SimSun"/>
          <w:noProof/>
          <w:sz w:val="22"/>
          <w:szCs w:val="22"/>
        </w:rPr>
        <w:t>v</w:t>
      </w:r>
      <w:r w:rsidRPr="006E04D0">
        <w:rPr>
          <w:rFonts w:eastAsia="SimSun"/>
          <w:noProof/>
          <w:sz w:val="22"/>
          <w:szCs w:val="22"/>
          <w:lang w:val="x-none"/>
        </w:rPr>
        <w:t xml:space="preserve">akcina nuo tuberkuliozės (BCG), liofilizuota </w:t>
      </w:r>
    </w:p>
    <w:p w14:paraId="68C8AE69" w14:textId="77777777" w:rsidR="006E04D0" w:rsidRPr="006E04D0" w:rsidRDefault="006E04D0" w:rsidP="006E04D0">
      <w:pPr>
        <w:tabs>
          <w:tab w:val="left" w:pos="567"/>
        </w:tabs>
        <w:spacing w:line="260" w:lineRule="exact"/>
        <w:rPr>
          <w:snapToGrid w:val="0"/>
          <w:sz w:val="22"/>
          <w:lang w:eastAsia="en-US"/>
        </w:rPr>
      </w:pPr>
    </w:p>
    <w:p w14:paraId="75D7E90E" w14:textId="77777777" w:rsidR="006E04D0" w:rsidRPr="006E04D0" w:rsidRDefault="006E04D0" w:rsidP="006E04D0">
      <w:pPr>
        <w:tabs>
          <w:tab w:val="left" w:pos="567"/>
        </w:tabs>
        <w:spacing w:line="260" w:lineRule="exact"/>
        <w:rPr>
          <w:snapToGrid w:val="0"/>
          <w:sz w:val="22"/>
          <w:lang w:eastAsia="en-US"/>
        </w:rPr>
      </w:pPr>
    </w:p>
    <w:p w14:paraId="7714A20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lang w:eastAsia="en-US"/>
        </w:rPr>
      </w:pPr>
      <w:r w:rsidRPr="006E04D0">
        <w:rPr>
          <w:b/>
          <w:snapToGrid w:val="0"/>
          <w:sz w:val="22"/>
          <w:lang w:eastAsia="en-US"/>
        </w:rPr>
        <w:t>2.</w:t>
      </w:r>
      <w:r w:rsidRPr="006E04D0">
        <w:rPr>
          <w:b/>
          <w:snapToGrid w:val="0"/>
          <w:sz w:val="22"/>
          <w:lang w:eastAsia="en-US"/>
        </w:rPr>
        <w:tab/>
      </w:r>
      <w:r w:rsidRPr="006E04D0">
        <w:rPr>
          <w:b/>
          <w:noProof/>
          <w:snapToGrid w:val="0"/>
          <w:sz w:val="22"/>
          <w:lang w:eastAsia="en-US"/>
        </w:rPr>
        <w:t>VEIKLIOJI MEDŽIAGA IR JOS KIEKIS</w:t>
      </w:r>
    </w:p>
    <w:p w14:paraId="6D993F75" w14:textId="77777777" w:rsidR="006E04D0" w:rsidRPr="006E04D0" w:rsidRDefault="006E04D0" w:rsidP="006E04D0">
      <w:pPr>
        <w:tabs>
          <w:tab w:val="left" w:pos="567"/>
        </w:tabs>
        <w:spacing w:line="260" w:lineRule="exact"/>
        <w:rPr>
          <w:snapToGrid w:val="0"/>
          <w:sz w:val="22"/>
          <w:lang w:eastAsia="en-US"/>
        </w:rPr>
      </w:pPr>
    </w:p>
    <w:p w14:paraId="2B246603" w14:textId="77777777" w:rsidR="006E04D0" w:rsidRPr="006E04D0" w:rsidRDefault="006E04D0" w:rsidP="006E04D0">
      <w:pPr>
        <w:rPr>
          <w:sz w:val="22"/>
          <w:szCs w:val="22"/>
          <w:lang w:eastAsia="en-US"/>
        </w:rPr>
      </w:pPr>
      <w:r w:rsidRPr="006E04D0">
        <w:rPr>
          <w:sz w:val="22"/>
          <w:szCs w:val="22"/>
        </w:rPr>
        <w:t xml:space="preserve">1 ml </w:t>
      </w:r>
      <w:r w:rsidRPr="006E04D0">
        <w:rPr>
          <w:sz w:val="22"/>
          <w:szCs w:val="22"/>
          <w:lang w:eastAsia="en-US"/>
        </w:rPr>
        <w:t>paruoštos</w:t>
      </w:r>
      <w:r w:rsidRPr="006E04D0">
        <w:rPr>
          <w:sz w:val="22"/>
          <w:szCs w:val="22"/>
        </w:rPr>
        <w:t xml:space="preserve"> vakcinos </w:t>
      </w:r>
      <w:r w:rsidRPr="006E04D0">
        <w:rPr>
          <w:sz w:val="22"/>
          <w:szCs w:val="22"/>
          <w:lang w:eastAsia="en-US"/>
        </w:rPr>
        <w:t>yra 2 – 8 x 10</w:t>
      </w:r>
      <w:r w:rsidRPr="006E04D0">
        <w:rPr>
          <w:sz w:val="22"/>
          <w:szCs w:val="22"/>
          <w:vertAlign w:val="superscript"/>
          <w:lang w:eastAsia="en-US"/>
        </w:rPr>
        <w:t xml:space="preserve">6 </w:t>
      </w:r>
      <w:r w:rsidRPr="006E04D0">
        <w:rPr>
          <w:sz w:val="22"/>
          <w:szCs w:val="22"/>
          <w:lang w:eastAsia="en-US"/>
        </w:rPr>
        <w:t>kolonijas sudarančių vienetų (</w:t>
      </w:r>
      <w:proofErr w:type="spellStart"/>
      <w:r w:rsidRPr="006E04D0">
        <w:rPr>
          <w:sz w:val="22"/>
          <w:szCs w:val="22"/>
          <w:lang w:eastAsia="en-US"/>
        </w:rPr>
        <w:t>ksv</w:t>
      </w:r>
      <w:proofErr w:type="spellEnd"/>
      <w:r w:rsidRPr="006E04D0">
        <w:rPr>
          <w:sz w:val="22"/>
          <w:szCs w:val="22"/>
          <w:lang w:eastAsia="en-US"/>
        </w:rPr>
        <w:t xml:space="preserve">) </w:t>
      </w:r>
      <w:proofErr w:type="spellStart"/>
      <w:r w:rsidRPr="006E04D0">
        <w:rPr>
          <w:i/>
          <w:sz w:val="22"/>
          <w:szCs w:val="22"/>
          <w:lang w:eastAsia="en-US"/>
        </w:rPr>
        <w:t>Mycobacterium</w:t>
      </w:r>
      <w:proofErr w:type="spellEnd"/>
      <w:r w:rsidRPr="006E04D0">
        <w:rPr>
          <w:i/>
          <w:sz w:val="22"/>
          <w:szCs w:val="22"/>
          <w:lang w:eastAsia="en-US"/>
        </w:rPr>
        <w:t xml:space="preserve"> </w:t>
      </w:r>
      <w:proofErr w:type="spellStart"/>
      <w:r w:rsidRPr="006E04D0">
        <w:rPr>
          <w:i/>
          <w:sz w:val="22"/>
          <w:szCs w:val="22"/>
          <w:lang w:eastAsia="en-US"/>
        </w:rPr>
        <w:t>bovis</w:t>
      </w:r>
      <w:proofErr w:type="spellEnd"/>
      <w:r w:rsidRPr="006E04D0">
        <w:rPr>
          <w:sz w:val="22"/>
          <w:szCs w:val="22"/>
          <w:lang w:eastAsia="en-US"/>
        </w:rPr>
        <w:t xml:space="preserve"> BCG daniškojo kamieno 1331 (gyvo, </w:t>
      </w:r>
      <w:proofErr w:type="spellStart"/>
      <w:r w:rsidRPr="006E04D0">
        <w:rPr>
          <w:sz w:val="22"/>
          <w:szCs w:val="22"/>
          <w:lang w:eastAsia="en-US"/>
        </w:rPr>
        <w:t>susilpninto</w:t>
      </w:r>
      <w:proofErr w:type="spellEnd"/>
      <w:r w:rsidRPr="006E04D0">
        <w:rPr>
          <w:sz w:val="22"/>
          <w:szCs w:val="22"/>
          <w:lang w:eastAsia="en-US"/>
        </w:rPr>
        <w:t>).</w:t>
      </w:r>
    </w:p>
    <w:p w14:paraId="2E6A5A55" w14:textId="77777777" w:rsidR="006E04D0" w:rsidRPr="006E04D0" w:rsidRDefault="006E04D0" w:rsidP="006E04D0">
      <w:pPr>
        <w:rPr>
          <w:sz w:val="22"/>
          <w:szCs w:val="22"/>
        </w:rPr>
      </w:pPr>
    </w:p>
    <w:p w14:paraId="41182F2B" w14:textId="77777777" w:rsidR="006E04D0" w:rsidRPr="006E04D0" w:rsidRDefault="006E04D0" w:rsidP="006E04D0">
      <w:pPr>
        <w:tabs>
          <w:tab w:val="left" w:pos="567"/>
        </w:tabs>
        <w:spacing w:line="260" w:lineRule="exact"/>
        <w:rPr>
          <w:snapToGrid w:val="0"/>
          <w:sz w:val="22"/>
          <w:lang w:eastAsia="en-US"/>
        </w:rPr>
      </w:pPr>
    </w:p>
    <w:p w14:paraId="57D6589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3.</w:t>
      </w:r>
      <w:r w:rsidRPr="006E04D0">
        <w:rPr>
          <w:b/>
          <w:snapToGrid w:val="0"/>
          <w:sz w:val="22"/>
          <w:lang w:eastAsia="en-US"/>
        </w:rPr>
        <w:tab/>
      </w:r>
      <w:r w:rsidRPr="006E04D0">
        <w:rPr>
          <w:b/>
          <w:noProof/>
          <w:snapToGrid w:val="0"/>
          <w:sz w:val="22"/>
          <w:lang w:eastAsia="en-US"/>
        </w:rPr>
        <w:t>PAGALBINIŲ MEDŽIAGŲ SĄRAŠAS</w:t>
      </w:r>
    </w:p>
    <w:p w14:paraId="551270A0" w14:textId="77777777" w:rsidR="006E04D0" w:rsidRPr="006E04D0" w:rsidRDefault="006E04D0" w:rsidP="006E04D0">
      <w:pPr>
        <w:tabs>
          <w:tab w:val="left" w:pos="567"/>
        </w:tabs>
        <w:spacing w:line="260" w:lineRule="exact"/>
        <w:rPr>
          <w:snapToGrid w:val="0"/>
          <w:sz w:val="22"/>
          <w:lang w:eastAsia="en-US"/>
        </w:rPr>
      </w:pPr>
    </w:p>
    <w:p w14:paraId="3F77920D" w14:textId="77777777" w:rsidR="006E04D0" w:rsidRPr="006E04D0" w:rsidRDefault="006E04D0" w:rsidP="006E04D0">
      <w:pPr>
        <w:autoSpaceDE w:val="0"/>
        <w:autoSpaceDN w:val="0"/>
        <w:adjustRightInd w:val="0"/>
        <w:rPr>
          <w:sz w:val="22"/>
          <w:szCs w:val="22"/>
        </w:rPr>
      </w:pPr>
      <w:r w:rsidRPr="006E04D0">
        <w:rPr>
          <w:sz w:val="22"/>
          <w:szCs w:val="22"/>
        </w:rPr>
        <w:t xml:space="preserve">Natrio </w:t>
      </w:r>
      <w:proofErr w:type="spellStart"/>
      <w:r w:rsidRPr="006E04D0">
        <w:rPr>
          <w:sz w:val="22"/>
          <w:szCs w:val="22"/>
        </w:rPr>
        <w:t>glutamatas</w:t>
      </w:r>
      <w:proofErr w:type="spellEnd"/>
    </w:p>
    <w:p w14:paraId="692AD416" w14:textId="77777777" w:rsidR="006E04D0" w:rsidRPr="006E04D0" w:rsidRDefault="006E04D0" w:rsidP="006E04D0">
      <w:pPr>
        <w:tabs>
          <w:tab w:val="left" w:pos="567"/>
        </w:tabs>
        <w:spacing w:line="260" w:lineRule="exact"/>
        <w:rPr>
          <w:snapToGrid w:val="0"/>
          <w:sz w:val="22"/>
          <w:lang w:eastAsia="en-US"/>
        </w:rPr>
      </w:pPr>
    </w:p>
    <w:p w14:paraId="2B174841" w14:textId="77777777" w:rsidR="006E04D0" w:rsidRPr="006E04D0" w:rsidRDefault="006E04D0" w:rsidP="006E04D0">
      <w:pPr>
        <w:tabs>
          <w:tab w:val="left" w:pos="567"/>
        </w:tabs>
        <w:spacing w:line="260" w:lineRule="exact"/>
        <w:rPr>
          <w:snapToGrid w:val="0"/>
          <w:sz w:val="22"/>
          <w:lang w:eastAsia="en-US"/>
        </w:rPr>
      </w:pPr>
    </w:p>
    <w:p w14:paraId="373BAD8C"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4.</w:t>
      </w:r>
      <w:r w:rsidRPr="006E04D0">
        <w:rPr>
          <w:b/>
          <w:snapToGrid w:val="0"/>
          <w:sz w:val="22"/>
          <w:lang w:eastAsia="en-US"/>
        </w:rPr>
        <w:tab/>
      </w:r>
      <w:r w:rsidRPr="006E04D0">
        <w:rPr>
          <w:b/>
          <w:noProof/>
          <w:snapToGrid w:val="0"/>
          <w:sz w:val="22"/>
          <w:lang w:eastAsia="en-US"/>
        </w:rPr>
        <w:t>FARMACINĖ FORMA IR KIEKIS PAKUOTĖJE</w:t>
      </w:r>
    </w:p>
    <w:p w14:paraId="077D95BA" w14:textId="77777777" w:rsidR="006E04D0" w:rsidRPr="006E04D0" w:rsidRDefault="006E04D0" w:rsidP="006E04D0">
      <w:pPr>
        <w:tabs>
          <w:tab w:val="left" w:pos="567"/>
        </w:tabs>
        <w:spacing w:line="260" w:lineRule="exact"/>
        <w:rPr>
          <w:snapToGrid w:val="0"/>
          <w:sz w:val="22"/>
          <w:lang w:eastAsia="en-US"/>
        </w:rPr>
      </w:pPr>
    </w:p>
    <w:p w14:paraId="77E5A715" w14:textId="77777777" w:rsidR="006E04D0" w:rsidRPr="006E04D0" w:rsidRDefault="006E04D0" w:rsidP="006E04D0">
      <w:pPr>
        <w:autoSpaceDE w:val="0"/>
        <w:autoSpaceDN w:val="0"/>
        <w:adjustRightInd w:val="0"/>
        <w:rPr>
          <w:sz w:val="22"/>
          <w:szCs w:val="22"/>
        </w:rPr>
      </w:pPr>
      <w:r w:rsidRPr="006E04D0">
        <w:rPr>
          <w:sz w:val="22"/>
          <w:szCs w:val="22"/>
        </w:rPr>
        <w:t>Milteliai injekcinei suspensijai</w:t>
      </w:r>
    </w:p>
    <w:p w14:paraId="4047B868" w14:textId="77777777" w:rsidR="006E04D0" w:rsidRPr="006E04D0" w:rsidRDefault="006E04D0" w:rsidP="006E04D0">
      <w:pPr>
        <w:autoSpaceDE w:val="0"/>
        <w:autoSpaceDN w:val="0"/>
        <w:adjustRightInd w:val="0"/>
        <w:rPr>
          <w:sz w:val="22"/>
          <w:szCs w:val="22"/>
        </w:rPr>
      </w:pPr>
      <w:r w:rsidRPr="006E04D0">
        <w:rPr>
          <w:sz w:val="22"/>
          <w:szCs w:val="22"/>
        </w:rPr>
        <w:t>10 flakonų x 10 dozių (po 0,1 ml)</w:t>
      </w:r>
    </w:p>
    <w:p w14:paraId="1A7A374A" w14:textId="77777777" w:rsidR="006E04D0" w:rsidRPr="006E04D0" w:rsidRDefault="006E04D0" w:rsidP="006E04D0">
      <w:pPr>
        <w:autoSpaceDE w:val="0"/>
        <w:autoSpaceDN w:val="0"/>
        <w:adjustRightInd w:val="0"/>
        <w:rPr>
          <w:sz w:val="22"/>
          <w:szCs w:val="22"/>
        </w:rPr>
      </w:pPr>
      <w:r w:rsidRPr="006E04D0">
        <w:rPr>
          <w:sz w:val="22"/>
          <w:szCs w:val="22"/>
        </w:rPr>
        <w:t>arba</w:t>
      </w:r>
    </w:p>
    <w:p w14:paraId="5DA7CCA0" w14:textId="77777777" w:rsidR="006E04D0" w:rsidRPr="006E04D0" w:rsidRDefault="006E04D0" w:rsidP="006E04D0">
      <w:pPr>
        <w:autoSpaceDE w:val="0"/>
        <w:autoSpaceDN w:val="0"/>
        <w:adjustRightInd w:val="0"/>
        <w:rPr>
          <w:sz w:val="22"/>
          <w:szCs w:val="22"/>
        </w:rPr>
      </w:pPr>
      <w:r w:rsidRPr="006E04D0">
        <w:rPr>
          <w:sz w:val="22"/>
          <w:szCs w:val="22"/>
        </w:rPr>
        <w:t>10 flakonų x 20 dozių (po 0,05 ml)</w:t>
      </w:r>
    </w:p>
    <w:p w14:paraId="0961FF8E" w14:textId="77777777" w:rsidR="006E04D0" w:rsidRPr="006E04D0" w:rsidRDefault="006E04D0" w:rsidP="006E04D0">
      <w:pPr>
        <w:tabs>
          <w:tab w:val="left" w:pos="567"/>
        </w:tabs>
        <w:spacing w:line="260" w:lineRule="exact"/>
        <w:rPr>
          <w:snapToGrid w:val="0"/>
          <w:sz w:val="22"/>
          <w:lang w:eastAsia="en-US"/>
        </w:rPr>
      </w:pPr>
    </w:p>
    <w:p w14:paraId="0F958D81" w14:textId="77777777" w:rsidR="006E04D0" w:rsidRPr="006E04D0" w:rsidRDefault="006E04D0" w:rsidP="006E04D0">
      <w:pPr>
        <w:tabs>
          <w:tab w:val="left" w:pos="567"/>
        </w:tabs>
        <w:spacing w:line="260" w:lineRule="exact"/>
        <w:rPr>
          <w:snapToGrid w:val="0"/>
          <w:sz w:val="22"/>
          <w:lang w:eastAsia="en-US"/>
        </w:rPr>
      </w:pPr>
    </w:p>
    <w:p w14:paraId="77625A10"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5.</w:t>
      </w:r>
      <w:r w:rsidRPr="006E04D0">
        <w:rPr>
          <w:b/>
          <w:snapToGrid w:val="0"/>
          <w:sz w:val="22"/>
          <w:lang w:eastAsia="en-US"/>
        </w:rPr>
        <w:tab/>
      </w:r>
      <w:r w:rsidRPr="006E04D0">
        <w:rPr>
          <w:b/>
          <w:noProof/>
          <w:snapToGrid w:val="0"/>
          <w:sz w:val="22"/>
          <w:lang w:eastAsia="en-US"/>
        </w:rPr>
        <w:t>VARTOJIMO METODAS IR BŪDAS (-AI)</w:t>
      </w:r>
    </w:p>
    <w:p w14:paraId="13260D9A" w14:textId="77777777" w:rsidR="006E04D0" w:rsidRPr="006E04D0" w:rsidRDefault="006E04D0" w:rsidP="006E04D0">
      <w:pPr>
        <w:tabs>
          <w:tab w:val="left" w:pos="567"/>
        </w:tabs>
        <w:spacing w:line="260" w:lineRule="exact"/>
        <w:rPr>
          <w:snapToGrid w:val="0"/>
          <w:sz w:val="22"/>
          <w:lang w:eastAsia="en-US"/>
        </w:rPr>
      </w:pPr>
    </w:p>
    <w:p w14:paraId="35E4951A" w14:textId="77777777" w:rsidR="006E04D0" w:rsidRPr="006E04D0" w:rsidRDefault="006E04D0" w:rsidP="006E04D0">
      <w:pPr>
        <w:autoSpaceDE w:val="0"/>
        <w:autoSpaceDN w:val="0"/>
        <w:adjustRightInd w:val="0"/>
        <w:rPr>
          <w:sz w:val="22"/>
          <w:szCs w:val="22"/>
        </w:rPr>
      </w:pPr>
      <w:r w:rsidRPr="006E04D0">
        <w:rPr>
          <w:sz w:val="22"/>
          <w:szCs w:val="22"/>
        </w:rPr>
        <w:t>Prieš vartojimą perskaitykite pakuotės lapelį.</w:t>
      </w:r>
    </w:p>
    <w:p w14:paraId="1D38DD37"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Miltelius ištirpinti tirpiklyje.</w:t>
      </w:r>
    </w:p>
    <w:p w14:paraId="298B477F"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Leisti į odą.</w:t>
      </w:r>
    </w:p>
    <w:p w14:paraId="5F4295AC" w14:textId="77777777" w:rsidR="006E04D0" w:rsidRPr="006E04D0" w:rsidRDefault="006E04D0" w:rsidP="006E04D0">
      <w:pPr>
        <w:tabs>
          <w:tab w:val="left" w:pos="567"/>
        </w:tabs>
        <w:spacing w:line="260" w:lineRule="exact"/>
        <w:rPr>
          <w:snapToGrid w:val="0"/>
          <w:sz w:val="22"/>
          <w:lang w:eastAsia="en-US"/>
        </w:rPr>
      </w:pPr>
    </w:p>
    <w:p w14:paraId="1874CCB7" w14:textId="77777777" w:rsidR="006E04D0" w:rsidRPr="006E04D0" w:rsidRDefault="006E04D0" w:rsidP="006E04D0">
      <w:pPr>
        <w:tabs>
          <w:tab w:val="left" w:pos="567"/>
        </w:tabs>
        <w:spacing w:line="260" w:lineRule="exact"/>
        <w:rPr>
          <w:snapToGrid w:val="0"/>
          <w:sz w:val="22"/>
          <w:lang w:eastAsia="en-US"/>
        </w:rPr>
      </w:pPr>
    </w:p>
    <w:p w14:paraId="53DE4B2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6.</w:t>
      </w:r>
      <w:r w:rsidRPr="006E04D0">
        <w:rPr>
          <w:b/>
          <w:snapToGrid w:val="0"/>
          <w:sz w:val="22"/>
          <w:lang w:eastAsia="en-US"/>
        </w:rPr>
        <w:tab/>
      </w:r>
      <w:r w:rsidRPr="006E04D0">
        <w:rPr>
          <w:b/>
          <w:noProof/>
          <w:snapToGrid w:val="0"/>
          <w:sz w:val="22"/>
          <w:lang w:eastAsia="en-US"/>
        </w:rPr>
        <w:t>SPECIALUS ĮSPĖJIMAS, KAD VAISTINĮ PREPARATĄ BŪTINA LAIKYTI VAIKAMS NEPASTEBIMOJE IR  NEPASIEKIAMOJE VIETOJE</w:t>
      </w:r>
    </w:p>
    <w:p w14:paraId="11F67D6D" w14:textId="77777777" w:rsidR="006E04D0" w:rsidRPr="006E04D0" w:rsidRDefault="006E04D0" w:rsidP="006E04D0">
      <w:pPr>
        <w:tabs>
          <w:tab w:val="left" w:pos="567"/>
        </w:tabs>
        <w:spacing w:line="260" w:lineRule="exact"/>
        <w:rPr>
          <w:snapToGrid w:val="0"/>
          <w:sz w:val="22"/>
          <w:lang w:eastAsia="en-US"/>
        </w:rPr>
      </w:pPr>
    </w:p>
    <w:p w14:paraId="3836790B" w14:textId="77777777" w:rsidR="006E04D0" w:rsidRPr="006E04D0" w:rsidRDefault="006E04D0" w:rsidP="006E04D0">
      <w:pPr>
        <w:tabs>
          <w:tab w:val="left" w:pos="567"/>
        </w:tabs>
        <w:spacing w:line="260" w:lineRule="exact"/>
        <w:rPr>
          <w:snapToGrid w:val="0"/>
          <w:sz w:val="22"/>
          <w:szCs w:val="22"/>
          <w:lang w:eastAsia="en-US"/>
        </w:rPr>
      </w:pPr>
      <w:r w:rsidRPr="006E04D0">
        <w:rPr>
          <w:sz w:val="22"/>
          <w:szCs w:val="22"/>
        </w:rPr>
        <w:t>Laikyti vaikams nepastebimoje ir nepasiekiamoje vietoje.</w:t>
      </w:r>
    </w:p>
    <w:p w14:paraId="1CCE688D" w14:textId="77777777" w:rsidR="006E04D0" w:rsidRPr="006E04D0" w:rsidRDefault="006E04D0" w:rsidP="006E04D0">
      <w:pPr>
        <w:tabs>
          <w:tab w:val="left" w:pos="567"/>
        </w:tabs>
        <w:spacing w:line="260" w:lineRule="exact"/>
        <w:rPr>
          <w:snapToGrid w:val="0"/>
          <w:sz w:val="22"/>
          <w:lang w:eastAsia="en-US"/>
        </w:rPr>
      </w:pPr>
    </w:p>
    <w:p w14:paraId="358D9CA0" w14:textId="77777777" w:rsidR="006E04D0" w:rsidRPr="006E04D0" w:rsidRDefault="006E04D0" w:rsidP="006E04D0">
      <w:pPr>
        <w:tabs>
          <w:tab w:val="left" w:pos="567"/>
        </w:tabs>
        <w:spacing w:line="260" w:lineRule="exact"/>
        <w:rPr>
          <w:snapToGrid w:val="0"/>
          <w:sz w:val="22"/>
          <w:lang w:eastAsia="en-US"/>
        </w:rPr>
      </w:pPr>
    </w:p>
    <w:p w14:paraId="14BE70D5"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7.</w:t>
      </w:r>
      <w:r w:rsidRPr="006E04D0">
        <w:rPr>
          <w:b/>
          <w:snapToGrid w:val="0"/>
          <w:sz w:val="22"/>
          <w:lang w:eastAsia="en-US"/>
        </w:rPr>
        <w:tab/>
      </w:r>
      <w:r w:rsidRPr="006E04D0">
        <w:rPr>
          <w:b/>
          <w:noProof/>
          <w:snapToGrid w:val="0"/>
          <w:sz w:val="22"/>
          <w:lang w:eastAsia="en-US"/>
        </w:rPr>
        <w:t>KITAS (-I) SPECIALUS (-ŪS) ĮSPĖJIMAS (-AI) (JEI REIKIA)</w:t>
      </w:r>
    </w:p>
    <w:p w14:paraId="68FB5286" w14:textId="77777777" w:rsidR="006E04D0" w:rsidRPr="006E04D0" w:rsidRDefault="006E04D0" w:rsidP="006E04D0">
      <w:pPr>
        <w:tabs>
          <w:tab w:val="left" w:pos="567"/>
        </w:tabs>
        <w:spacing w:line="260" w:lineRule="exact"/>
        <w:rPr>
          <w:snapToGrid w:val="0"/>
          <w:sz w:val="22"/>
          <w:lang w:eastAsia="en-US"/>
        </w:rPr>
      </w:pPr>
    </w:p>
    <w:p w14:paraId="0C99D2E6" w14:textId="77777777" w:rsidR="006E04D0" w:rsidRPr="006E04D0" w:rsidRDefault="006E04D0" w:rsidP="006E04D0">
      <w:pPr>
        <w:tabs>
          <w:tab w:val="left" w:pos="567"/>
        </w:tabs>
        <w:spacing w:line="260" w:lineRule="exact"/>
        <w:rPr>
          <w:snapToGrid w:val="0"/>
          <w:sz w:val="22"/>
          <w:lang w:eastAsia="en-US"/>
        </w:rPr>
      </w:pPr>
      <w:r w:rsidRPr="006E04D0">
        <w:rPr>
          <w:sz w:val="22"/>
          <w:szCs w:val="22"/>
        </w:rPr>
        <w:t>Ištirpinus miltelius, suvartoti per 4 valandas.</w:t>
      </w:r>
    </w:p>
    <w:p w14:paraId="043C6A78" w14:textId="77777777" w:rsidR="006E04D0" w:rsidRPr="006E04D0" w:rsidRDefault="006E04D0" w:rsidP="006E04D0">
      <w:pPr>
        <w:tabs>
          <w:tab w:val="left" w:pos="567"/>
        </w:tabs>
        <w:spacing w:line="260" w:lineRule="exact"/>
        <w:rPr>
          <w:snapToGrid w:val="0"/>
          <w:sz w:val="22"/>
          <w:lang w:eastAsia="en-US"/>
        </w:rPr>
      </w:pPr>
    </w:p>
    <w:p w14:paraId="1CCD37D1" w14:textId="77777777" w:rsidR="006E04D0" w:rsidRPr="006E04D0" w:rsidRDefault="006E04D0" w:rsidP="006E04D0">
      <w:pPr>
        <w:tabs>
          <w:tab w:val="left" w:pos="567"/>
        </w:tabs>
        <w:spacing w:line="260" w:lineRule="exact"/>
        <w:rPr>
          <w:snapToGrid w:val="0"/>
          <w:sz w:val="22"/>
          <w:lang w:eastAsia="en-US"/>
        </w:rPr>
      </w:pPr>
    </w:p>
    <w:p w14:paraId="07E3059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8.</w:t>
      </w:r>
      <w:r w:rsidRPr="006E04D0">
        <w:rPr>
          <w:b/>
          <w:snapToGrid w:val="0"/>
          <w:sz w:val="22"/>
          <w:lang w:eastAsia="en-US"/>
        </w:rPr>
        <w:tab/>
      </w:r>
      <w:r w:rsidRPr="006E04D0">
        <w:rPr>
          <w:b/>
          <w:noProof/>
          <w:snapToGrid w:val="0"/>
          <w:sz w:val="22"/>
          <w:lang w:eastAsia="en-US"/>
        </w:rPr>
        <w:t>TINKAMUMO LAIKAS</w:t>
      </w:r>
    </w:p>
    <w:p w14:paraId="2B59982B" w14:textId="77777777" w:rsidR="006E04D0" w:rsidRPr="006E04D0" w:rsidRDefault="006E04D0" w:rsidP="006E04D0">
      <w:pPr>
        <w:tabs>
          <w:tab w:val="left" w:pos="567"/>
        </w:tabs>
        <w:spacing w:line="260" w:lineRule="exact"/>
        <w:rPr>
          <w:snapToGrid w:val="0"/>
          <w:sz w:val="22"/>
          <w:lang w:eastAsia="en-US"/>
        </w:rPr>
      </w:pPr>
    </w:p>
    <w:p w14:paraId="272F7334" w14:textId="77777777" w:rsidR="006E04D0" w:rsidRPr="006E04D0" w:rsidRDefault="006E04D0" w:rsidP="006E04D0">
      <w:pPr>
        <w:rPr>
          <w:rFonts w:eastAsia="SimSun"/>
          <w:sz w:val="22"/>
          <w:szCs w:val="22"/>
          <w:lang w:val="x-none"/>
        </w:rPr>
      </w:pPr>
      <w:r w:rsidRPr="006E04D0">
        <w:rPr>
          <w:rFonts w:eastAsia="SimSun"/>
          <w:noProof/>
          <w:sz w:val="22"/>
          <w:szCs w:val="22"/>
          <w:lang w:val="x-none"/>
        </w:rPr>
        <w:t xml:space="preserve">Tinka iki </w:t>
      </w:r>
    </w:p>
    <w:p w14:paraId="6263539A" w14:textId="77777777" w:rsidR="006E04D0" w:rsidRPr="006E04D0" w:rsidRDefault="006E04D0" w:rsidP="006E04D0">
      <w:pPr>
        <w:tabs>
          <w:tab w:val="left" w:pos="567"/>
        </w:tabs>
        <w:spacing w:line="260" w:lineRule="exact"/>
        <w:rPr>
          <w:snapToGrid w:val="0"/>
          <w:sz w:val="22"/>
          <w:lang w:eastAsia="en-US"/>
        </w:rPr>
      </w:pPr>
    </w:p>
    <w:p w14:paraId="178B2040" w14:textId="77777777" w:rsidR="006E04D0" w:rsidRPr="006E04D0" w:rsidRDefault="006E04D0" w:rsidP="006E04D0">
      <w:pPr>
        <w:tabs>
          <w:tab w:val="left" w:pos="567"/>
        </w:tabs>
        <w:spacing w:line="260" w:lineRule="exact"/>
        <w:rPr>
          <w:snapToGrid w:val="0"/>
          <w:sz w:val="22"/>
          <w:lang w:eastAsia="en-US"/>
        </w:rPr>
      </w:pPr>
    </w:p>
    <w:p w14:paraId="4F6100E7"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lastRenderedPageBreak/>
        <w:t>9.</w:t>
      </w:r>
      <w:r w:rsidRPr="006E04D0">
        <w:rPr>
          <w:b/>
          <w:snapToGrid w:val="0"/>
          <w:sz w:val="22"/>
          <w:lang w:eastAsia="en-US"/>
        </w:rPr>
        <w:tab/>
      </w:r>
      <w:r w:rsidRPr="006E04D0">
        <w:rPr>
          <w:b/>
          <w:noProof/>
          <w:snapToGrid w:val="0"/>
          <w:sz w:val="22"/>
          <w:lang w:eastAsia="en-US"/>
        </w:rPr>
        <w:t>SPECIALIOS LAIKYMO SĄLYGOS</w:t>
      </w:r>
    </w:p>
    <w:p w14:paraId="576C8CF6" w14:textId="77777777" w:rsidR="006E04D0" w:rsidRPr="006E04D0" w:rsidRDefault="006E04D0" w:rsidP="006E04D0">
      <w:pPr>
        <w:tabs>
          <w:tab w:val="left" w:pos="567"/>
        </w:tabs>
        <w:spacing w:line="260" w:lineRule="exact"/>
        <w:rPr>
          <w:snapToGrid w:val="0"/>
          <w:sz w:val="22"/>
          <w:lang w:eastAsia="en-US"/>
        </w:rPr>
      </w:pPr>
    </w:p>
    <w:p w14:paraId="7A689A8C"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Laikyti šaldytuve</w:t>
      </w:r>
      <w:r w:rsidRPr="006E04D0">
        <w:rPr>
          <w:rFonts w:eastAsia="SimSun"/>
          <w:noProof/>
          <w:sz w:val="22"/>
          <w:szCs w:val="22"/>
          <w:lang w:val="da-DK"/>
        </w:rPr>
        <w:t>.</w:t>
      </w:r>
    </w:p>
    <w:p w14:paraId="19FDDD41" w14:textId="77777777" w:rsidR="006E04D0" w:rsidRPr="006E04D0" w:rsidRDefault="006E04D0" w:rsidP="006E04D0">
      <w:pPr>
        <w:rPr>
          <w:sz w:val="22"/>
          <w:szCs w:val="22"/>
          <w:lang w:eastAsia="en-US"/>
        </w:rPr>
      </w:pPr>
      <w:r w:rsidRPr="006E04D0">
        <w:rPr>
          <w:sz w:val="22"/>
          <w:szCs w:val="22"/>
          <w:lang w:eastAsia="en-US"/>
        </w:rPr>
        <w:t>Flakonus laikyti išorinėje dėžutėje, kad vaistas būtų apsaugotas nuo šviesos.</w:t>
      </w:r>
    </w:p>
    <w:p w14:paraId="3B1DCBC6" w14:textId="77777777" w:rsidR="006E04D0" w:rsidRPr="006E04D0" w:rsidRDefault="006E04D0" w:rsidP="006E04D0">
      <w:pPr>
        <w:tabs>
          <w:tab w:val="left" w:pos="567"/>
        </w:tabs>
        <w:spacing w:line="260" w:lineRule="exact"/>
        <w:rPr>
          <w:snapToGrid w:val="0"/>
          <w:sz w:val="22"/>
          <w:lang w:eastAsia="en-US"/>
        </w:rPr>
      </w:pPr>
    </w:p>
    <w:p w14:paraId="011F3783" w14:textId="77777777" w:rsidR="006E04D0" w:rsidRPr="006E04D0" w:rsidRDefault="006E04D0" w:rsidP="006E04D0">
      <w:pPr>
        <w:tabs>
          <w:tab w:val="left" w:pos="567"/>
        </w:tabs>
        <w:spacing w:line="260" w:lineRule="exact"/>
        <w:rPr>
          <w:snapToGrid w:val="0"/>
          <w:sz w:val="22"/>
          <w:lang w:eastAsia="en-US"/>
        </w:rPr>
      </w:pPr>
    </w:p>
    <w:p w14:paraId="25A1422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10.</w:t>
      </w:r>
      <w:r w:rsidRPr="006E04D0">
        <w:rPr>
          <w:b/>
          <w:snapToGrid w:val="0"/>
          <w:sz w:val="22"/>
          <w:lang w:eastAsia="en-US"/>
        </w:rPr>
        <w:tab/>
      </w:r>
      <w:r w:rsidRPr="006E04D0">
        <w:rPr>
          <w:b/>
          <w:noProof/>
          <w:snapToGrid w:val="0"/>
          <w:sz w:val="22"/>
          <w:lang w:eastAsia="en-US"/>
        </w:rPr>
        <w:t>SPECIALIOS ATSARGUMO PRIEMONĖS DĖL NESUVARTOTO VAISTINIO PREPARATO AR JO ATLIEKŲ TVARKYMO (JEI REIKIA)</w:t>
      </w:r>
    </w:p>
    <w:p w14:paraId="3672C5E8" w14:textId="77777777" w:rsidR="006E04D0" w:rsidRPr="006E04D0" w:rsidRDefault="006E04D0" w:rsidP="006E04D0">
      <w:pPr>
        <w:tabs>
          <w:tab w:val="left" w:pos="567"/>
        </w:tabs>
        <w:spacing w:line="260" w:lineRule="exact"/>
        <w:rPr>
          <w:snapToGrid w:val="0"/>
          <w:sz w:val="22"/>
          <w:lang w:eastAsia="en-US"/>
        </w:rPr>
      </w:pPr>
    </w:p>
    <w:p w14:paraId="6C1F130F" w14:textId="77777777" w:rsidR="006E04D0" w:rsidRPr="006E04D0" w:rsidRDefault="006E04D0" w:rsidP="006E04D0">
      <w:pPr>
        <w:tabs>
          <w:tab w:val="left" w:pos="567"/>
        </w:tabs>
        <w:spacing w:line="260" w:lineRule="exact"/>
        <w:rPr>
          <w:snapToGrid w:val="0"/>
          <w:sz w:val="22"/>
          <w:lang w:eastAsia="en-US"/>
        </w:rPr>
      </w:pPr>
    </w:p>
    <w:p w14:paraId="7F2B0A66"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11.</w:t>
      </w:r>
      <w:r w:rsidRPr="006E04D0">
        <w:rPr>
          <w:b/>
          <w:snapToGrid w:val="0"/>
          <w:sz w:val="22"/>
          <w:lang w:eastAsia="en-US"/>
        </w:rPr>
        <w:tab/>
      </w:r>
      <w:r w:rsidRPr="006E04D0">
        <w:rPr>
          <w:b/>
          <w:caps/>
          <w:noProof/>
          <w:snapToGrid w:val="0"/>
          <w:sz w:val="22"/>
          <w:lang w:eastAsia="en-US"/>
        </w:rPr>
        <w:t xml:space="preserve"> REGISTRUOTOJO PAVADINIMAS IR ADRESAS</w:t>
      </w:r>
    </w:p>
    <w:p w14:paraId="313AF73F" w14:textId="77777777" w:rsidR="006E04D0" w:rsidRPr="006E04D0" w:rsidRDefault="006E04D0" w:rsidP="006E04D0">
      <w:pPr>
        <w:tabs>
          <w:tab w:val="left" w:pos="567"/>
        </w:tabs>
        <w:spacing w:line="260" w:lineRule="exact"/>
        <w:rPr>
          <w:snapToGrid w:val="0"/>
          <w:sz w:val="22"/>
          <w:lang w:eastAsia="en-US"/>
        </w:rPr>
      </w:pPr>
    </w:p>
    <w:p w14:paraId="3E2C0008"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AJ Vaccines A/S</w:t>
      </w:r>
    </w:p>
    <w:p w14:paraId="390A0C12" w14:textId="77777777" w:rsidR="006E04D0" w:rsidRPr="006E04D0" w:rsidRDefault="006E04D0" w:rsidP="006E04D0">
      <w:pPr>
        <w:rPr>
          <w:rFonts w:eastAsia="SimSun"/>
          <w:noProof/>
          <w:sz w:val="22"/>
          <w:szCs w:val="22"/>
          <w:lang w:val="da-DK"/>
        </w:rPr>
      </w:pPr>
      <w:r w:rsidRPr="006E04D0">
        <w:rPr>
          <w:rFonts w:eastAsia="SimSun"/>
          <w:noProof/>
          <w:sz w:val="22"/>
          <w:szCs w:val="22"/>
          <w:lang w:val="x-none"/>
        </w:rPr>
        <w:t>Artillerivej</w:t>
      </w:r>
      <w:r w:rsidRPr="006E04D0">
        <w:rPr>
          <w:rFonts w:eastAsia="SimSun"/>
          <w:noProof/>
          <w:sz w:val="22"/>
          <w:szCs w:val="22"/>
          <w:lang w:val="da-DK"/>
        </w:rPr>
        <w:t xml:space="preserve"> 5</w:t>
      </w:r>
    </w:p>
    <w:p w14:paraId="517DEE39"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DK-2300 Copenhagen S</w:t>
      </w:r>
    </w:p>
    <w:p w14:paraId="6728D8D2"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Danija</w:t>
      </w:r>
    </w:p>
    <w:p w14:paraId="2512E182" w14:textId="77777777" w:rsidR="006E04D0" w:rsidRPr="006E04D0" w:rsidRDefault="006E04D0" w:rsidP="006E04D0">
      <w:pPr>
        <w:tabs>
          <w:tab w:val="left" w:pos="567"/>
        </w:tabs>
        <w:spacing w:line="260" w:lineRule="exact"/>
        <w:rPr>
          <w:snapToGrid w:val="0"/>
          <w:sz w:val="22"/>
          <w:lang w:eastAsia="en-US"/>
        </w:rPr>
      </w:pPr>
    </w:p>
    <w:p w14:paraId="6061FD4F" w14:textId="77777777" w:rsidR="006E04D0" w:rsidRPr="006E04D0" w:rsidRDefault="006E04D0" w:rsidP="006E04D0">
      <w:pPr>
        <w:tabs>
          <w:tab w:val="left" w:pos="567"/>
        </w:tabs>
        <w:spacing w:line="260" w:lineRule="exact"/>
        <w:rPr>
          <w:snapToGrid w:val="0"/>
          <w:sz w:val="22"/>
          <w:lang w:eastAsia="en-US"/>
        </w:rPr>
      </w:pPr>
    </w:p>
    <w:p w14:paraId="2A3FABAC"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12.</w:t>
      </w:r>
      <w:r w:rsidRPr="006E04D0">
        <w:rPr>
          <w:b/>
          <w:snapToGrid w:val="0"/>
          <w:sz w:val="22"/>
          <w:lang w:eastAsia="en-US"/>
        </w:rPr>
        <w:tab/>
      </w:r>
      <w:r w:rsidRPr="006E04D0">
        <w:rPr>
          <w:b/>
          <w:noProof/>
          <w:snapToGrid w:val="0"/>
          <w:sz w:val="22"/>
          <w:lang w:eastAsia="en-US"/>
        </w:rPr>
        <w:t>REGISTRACIJOS PAŽYMĖJIMO NUMERIS</w:t>
      </w:r>
      <w:r w:rsidRPr="006E04D0">
        <w:rPr>
          <w:b/>
          <w:snapToGrid w:val="0"/>
          <w:sz w:val="22"/>
          <w:lang w:eastAsia="en-US"/>
        </w:rPr>
        <w:t xml:space="preserve"> </w:t>
      </w:r>
    </w:p>
    <w:p w14:paraId="67A9B581" w14:textId="77777777" w:rsidR="006E04D0" w:rsidRPr="006E04D0" w:rsidRDefault="006E04D0" w:rsidP="006E04D0">
      <w:pPr>
        <w:tabs>
          <w:tab w:val="left" w:pos="567"/>
        </w:tabs>
        <w:spacing w:line="260" w:lineRule="exact"/>
        <w:rPr>
          <w:snapToGrid w:val="0"/>
          <w:sz w:val="22"/>
          <w:lang w:eastAsia="en-US"/>
        </w:rPr>
      </w:pPr>
    </w:p>
    <w:p w14:paraId="74A515C3"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LT/1/96/2510/002</w:t>
      </w:r>
    </w:p>
    <w:p w14:paraId="7C40DC5D" w14:textId="77777777" w:rsidR="006E04D0" w:rsidRPr="006E04D0" w:rsidRDefault="006E04D0" w:rsidP="006E04D0">
      <w:pPr>
        <w:tabs>
          <w:tab w:val="left" w:pos="567"/>
        </w:tabs>
        <w:spacing w:line="260" w:lineRule="exact"/>
        <w:rPr>
          <w:snapToGrid w:val="0"/>
          <w:sz w:val="22"/>
          <w:lang w:eastAsia="en-US"/>
        </w:rPr>
      </w:pPr>
    </w:p>
    <w:p w14:paraId="5F52C5CF" w14:textId="77777777" w:rsidR="006E04D0" w:rsidRPr="006E04D0" w:rsidRDefault="006E04D0" w:rsidP="006E04D0">
      <w:pPr>
        <w:tabs>
          <w:tab w:val="left" w:pos="567"/>
        </w:tabs>
        <w:spacing w:line="260" w:lineRule="exact"/>
        <w:rPr>
          <w:snapToGrid w:val="0"/>
          <w:sz w:val="22"/>
          <w:lang w:eastAsia="en-US"/>
        </w:rPr>
      </w:pPr>
    </w:p>
    <w:p w14:paraId="057B70F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13.</w:t>
      </w:r>
      <w:r w:rsidRPr="006E04D0">
        <w:rPr>
          <w:b/>
          <w:snapToGrid w:val="0"/>
          <w:sz w:val="22"/>
          <w:lang w:eastAsia="en-US"/>
        </w:rPr>
        <w:tab/>
      </w:r>
      <w:r w:rsidRPr="006E04D0">
        <w:rPr>
          <w:b/>
          <w:noProof/>
          <w:snapToGrid w:val="0"/>
          <w:sz w:val="22"/>
          <w:lang w:eastAsia="en-US"/>
        </w:rPr>
        <w:t xml:space="preserve">SERIJOS NUMERIS </w:t>
      </w:r>
    </w:p>
    <w:p w14:paraId="6BA87FC0" w14:textId="77777777" w:rsidR="006E04D0" w:rsidRPr="006E04D0" w:rsidRDefault="006E04D0" w:rsidP="006E04D0">
      <w:pPr>
        <w:tabs>
          <w:tab w:val="left" w:pos="567"/>
        </w:tabs>
        <w:spacing w:line="260" w:lineRule="exact"/>
        <w:rPr>
          <w:snapToGrid w:val="0"/>
          <w:sz w:val="22"/>
          <w:szCs w:val="20"/>
          <w:lang w:eastAsia="en-US"/>
        </w:rPr>
      </w:pPr>
    </w:p>
    <w:p w14:paraId="3A39DD6A"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Serija</w:t>
      </w:r>
    </w:p>
    <w:p w14:paraId="58EFFE4D" w14:textId="77777777" w:rsidR="006E04D0" w:rsidRPr="006E04D0" w:rsidRDefault="006E04D0" w:rsidP="006E04D0">
      <w:pPr>
        <w:tabs>
          <w:tab w:val="left" w:pos="567"/>
        </w:tabs>
        <w:spacing w:line="260" w:lineRule="exact"/>
        <w:rPr>
          <w:snapToGrid w:val="0"/>
          <w:sz w:val="22"/>
          <w:szCs w:val="20"/>
          <w:lang w:eastAsia="en-US"/>
        </w:rPr>
      </w:pPr>
    </w:p>
    <w:p w14:paraId="09FBC52A" w14:textId="77777777" w:rsidR="006E04D0" w:rsidRPr="006E04D0" w:rsidRDefault="006E04D0" w:rsidP="006E04D0">
      <w:pPr>
        <w:tabs>
          <w:tab w:val="left" w:pos="567"/>
        </w:tabs>
        <w:spacing w:line="260" w:lineRule="exact"/>
        <w:rPr>
          <w:snapToGrid w:val="0"/>
          <w:sz w:val="22"/>
          <w:szCs w:val="20"/>
          <w:lang w:eastAsia="en-US"/>
        </w:rPr>
      </w:pPr>
    </w:p>
    <w:p w14:paraId="1AC7930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14.</w:t>
      </w:r>
      <w:r w:rsidRPr="006E04D0">
        <w:rPr>
          <w:b/>
          <w:snapToGrid w:val="0"/>
          <w:sz w:val="22"/>
          <w:lang w:eastAsia="en-US"/>
        </w:rPr>
        <w:tab/>
      </w:r>
      <w:r w:rsidRPr="006E04D0">
        <w:rPr>
          <w:b/>
          <w:noProof/>
          <w:snapToGrid w:val="0"/>
          <w:sz w:val="22"/>
          <w:lang w:eastAsia="en-US"/>
        </w:rPr>
        <w:t>PARDAVIMO (IŠDAVIMO) TVARKA</w:t>
      </w:r>
    </w:p>
    <w:p w14:paraId="75606B47" w14:textId="77777777" w:rsidR="006E04D0" w:rsidRPr="006E04D0" w:rsidRDefault="006E04D0" w:rsidP="006E04D0">
      <w:pPr>
        <w:tabs>
          <w:tab w:val="left" w:pos="567"/>
        </w:tabs>
        <w:spacing w:line="260" w:lineRule="exact"/>
        <w:rPr>
          <w:snapToGrid w:val="0"/>
          <w:sz w:val="22"/>
          <w:lang w:eastAsia="en-US"/>
        </w:rPr>
      </w:pPr>
    </w:p>
    <w:p w14:paraId="0F0066AD"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Receptinis vaistas.</w:t>
      </w:r>
    </w:p>
    <w:p w14:paraId="1D6FB345" w14:textId="77777777" w:rsidR="006E04D0" w:rsidRPr="006E04D0" w:rsidRDefault="006E04D0" w:rsidP="006E04D0">
      <w:pPr>
        <w:tabs>
          <w:tab w:val="left" w:pos="567"/>
        </w:tabs>
        <w:spacing w:line="260" w:lineRule="exact"/>
        <w:rPr>
          <w:snapToGrid w:val="0"/>
          <w:sz w:val="22"/>
          <w:lang w:eastAsia="en-US"/>
        </w:rPr>
      </w:pPr>
    </w:p>
    <w:p w14:paraId="613D2F49" w14:textId="77777777" w:rsidR="006E04D0" w:rsidRPr="006E04D0" w:rsidRDefault="006E04D0" w:rsidP="006E04D0">
      <w:pPr>
        <w:tabs>
          <w:tab w:val="left" w:pos="567"/>
        </w:tabs>
        <w:spacing w:line="260" w:lineRule="exact"/>
        <w:rPr>
          <w:snapToGrid w:val="0"/>
          <w:sz w:val="22"/>
          <w:lang w:eastAsia="en-US"/>
        </w:rPr>
      </w:pPr>
    </w:p>
    <w:p w14:paraId="034BFFD4" w14:textId="77777777" w:rsidR="006E04D0" w:rsidRPr="006E04D0" w:rsidRDefault="006E04D0" w:rsidP="006E04D0">
      <w:pPr>
        <w:pBdr>
          <w:top w:val="single" w:sz="4" w:space="2"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15.</w:t>
      </w:r>
      <w:r w:rsidRPr="006E04D0">
        <w:rPr>
          <w:b/>
          <w:snapToGrid w:val="0"/>
          <w:sz w:val="22"/>
          <w:lang w:eastAsia="en-US"/>
        </w:rPr>
        <w:tab/>
      </w:r>
      <w:r w:rsidRPr="006E04D0">
        <w:rPr>
          <w:b/>
          <w:noProof/>
          <w:snapToGrid w:val="0"/>
          <w:sz w:val="22"/>
          <w:lang w:eastAsia="en-US"/>
        </w:rPr>
        <w:t>VARTOJIMO INSTRUKCIJA</w:t>
      </w:r>
    </w:p>
    <w:p w14:paraId="15A2289B" w14:textId="77777777" w:rsidR="006E04D0" w:rsidRPr="006E04D0" w:rsidRDefault="006E04D0" w:rsidP="006E04D0">
      <w:pPr>
        <w:tabs>
          <w:tab w:val="left" w:pos="567"/>
        </w:tabs>
        <w:spacing w:line="260" w:lineRule="exact"/>
        <w:rPr>
          <w:snapToGrid w:val="0"/>
          <w:sz w:val="22"/>
          <w:lang w:eastAsia="en-US"/>
        </w:rPr>
      </w:pPr>
    </w:p>
    <w:p w14:paraId="08FC8BD2" w14:textId="77777777" w:rsidR="006E04D0" w:rsidRPr="006E04D0" w:rsidRDefault="006E04D0" w:rsidP="006E04D0">
      <w:pPr>
        <w:tabs>
          <w:tab w:val="left" w:pos="567"/>
        </w:tabs>
        <w:spacing w:line="260" w:lineRule="exact"/>
        <w:rPr>
          <w:snapToGrid w:val="0"/>
          <w:sz w:val="22"/>
          <w:lang w:eastAsia="en-US"/>
        </w:rPr>
      </w:pPr>
    </w:p>
    <w:p w14:paraId="5B8CA2AC" w14:textId="77777777" w:rsidR="006E04D0" w:rsidRPr="006E04D0" w:rsidRDefault="006E04D0" w:rsidP="006E04D0">
      <w:pPr>
        <w:pBdr>
          <w:top w:val="single" w:sz="4" w:space="1" w:color="auto"/>
          <w:left w:val="single" w:sz="4" w:space="4" w:color="auto"/>
          <w:bottom w:val="single" w:sz="4" w:space="0" w:color="auto"/>
          <w:right w:val="single" w:sz="4" w:space="4" w:color="auto"/>
        </w:pBdr>
        <w:tabs>
          <w:tab w:val="left" w:pos="567"/>
        </w:tabs>
        <w:rPr>
          <w:snapToGrid w:val="0"/>
          <w:color w:val="008000"/>
          <w:sz w:val="22"/>
          <w:lang w:eastAsia="en-US"/>
        </w:rPr>
      </w:pPr>
      <w:r w:rsidRPr="006E04D0">
        <w:rPr>
          <w:b/>
          <w:snapToGrid w:val="0"/>
          <w:sz w:val="22"/>
          <w:lang w:eastAsia="en-US"/>
        </w:rPr>
        <w:t>16.</w:t>
      </w:r>
      <w:r w:rsidRPr="006E04D0">
        <w:rPr>
          <w:b/>
          <w:snapToGrid w:val="0"/>
          <w:sz w:val="22"/>
          <w:lang w:eastAsia="en-US"/>
        </w:rPr>
        <w:tab/>
      </w:r>
      <w:r w:rsidRPr="006E04D0">
        <w:rPr>
          <w:b/>
          <w:noProof/>
          <w:snapToGrid w:val="0"/>
          <w:sz w:val="22"/>
          <w:lang w:eastAsia="en-US"/>
        </w:rPr>
        <w:t>INFORMACIJA BRAILIO RAŠTU</w:t>
      </w:r>
    </w:p>
    <w:p w14:paraId="3D4980D8" w14:textId="77777777" w:rsidR="006E04D0" w:rsidRPr="006E04D0" w:rsidRDefault="006E04D0" w:rsidP="006E04D0">
      <w:pPr>
        <w:tabs>
          <w:tab w:val="left" w:pos="567"/>
        </w:tabs>
        <w:spacing w:line="260" w:lineRule="exact"/>
        <w:rPr>
          <w:snapToGrid w:val="0"/>
          <w:sz w:val="22"/>
          <w:lang w:eastAsia="en-US"/>
        </w:rPr>
      </w:pPr>
    </w:p>
    <w:p w14:paraId="47E0A893" w14:textId="77777777" w:rsidR="006E04D0" w:rsidRPr="006E04D0" w:rsidRDefault="006E04D0" w:rsidP="006E04D0">
      <w:pPr>
        <w:tabs>
          <w:tab w:val="left" w:pos="567"/>
        </w:tabs>
        <w:spacing w:line="260" w:lineRule="exact"/>
        <w:rPr>
          <w:snapToGrid w:val="0"/>
          <w:sz w:val="22"/>
          <w:lang w:eastAsia="en-US"/>
        </w:rPr>
      </w:pPr>
      <w:r w:rsidRPr="006E04D0">
        <w:rPr>
          <w:snapToGrid w:val="0"/>
          <w:sz w:val="22"/>
          <w:lang w:eastAsia="en-US"/>
        </w:rPr>
        <w:t>-</w:t>
      </w:r>
    </w:p>
    <w:p w14:paraId="10AFDB88" w14:textId="77777777" w:rsidR="006E04D0" w:rsidRPr="006E04D0" w:rsidRDefault="006E04D0" w:rsidP="006E04D0">
      <w:pPr>
        <w:tabs>
          <w:tab w:val="left" w:pos="567"/>
        </w:tabs>
        <w:spacing w:line="260" w:lineRule="exact"/>
        <w:rPr>
          <w:snapToGrid w:val="0"/>
          <w:sz w:val="22"/>
          <w:lang w:eastAsia="en-US"/>
        </w:rPr>
      </w:pPr>
    </w:p>
    <w:p w14:paraId="4585B8DD"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eastAsia="en-US"/>
        </w:rPr>
      </w:pPr>
      <w:r w:rsidRPr="006E04D0">
        <w:rPr>
          <w:b/>
          <w:noProof/>
          <w:snapToGrid w:val="0"/>
          <w:sz w:val="22"/>
          <w:szCs w:val="20"/>
          <w:lang w:val="en-GB" w:eastAsia="en-US"/>
        </w:rPr>
        <w:t>17.</w:t>
      </w:r>
      <w:r w:rsidRPr="006E04D0">
        <w:rPr>
          <w:b/>
          <w:noProof/>
          <w:snapToGrid w:val="0"/>
          <w:sz w:val="22"/>
          <w:szCs w:val="20"/>
          <w:lang w:val="en-GB" w:eastAsia="en-US"/>
        </w:rPr>
        <w:tab/>
        <w:t>UNIKALUS IDENTIFIKATORIUS – 2D BRŪKŠNINIS KODAS</w:t>
      </w:r>
    </w:p>
    <w:p w14:paraId="3611C290" w14:textId="77777777" w:rsidR="006E04D0" w:rsidRPr="006E04D0" w:rsidRDefault="006E04D0" w:rsidP="006E04D0">
      <w:pPr>
        <w:tabs>
          <w:tab w:val="left" w:pos="567"/>
        </w:tabs>
        <w:spacing w:line="260" w:lineRule="exact"/>
        <w:rPr>
          <w:noProof/>
          <w:snapToGrid w:val="0"/>
          <w:sz w:val="22"/>
          <w:szCs w:val="20"/>
          <w:lang w:val="en-GB" w:eastAsia="en-US"/>
        </w:rPr>
      </w:pPr>
    </w:p>
    <w:p w14:paraId="6261E4B4" w14:textId="323FF373" w:rsidR="006E04D0" w:rsidRDefault="006E04D0" w:rsidP="006E04D0">
      <w:pPr>
        <w:tabs>
          <w:tab w:val="left" w:pos="567"/>
        </w:tabs>
        <w:spacing w:line="260" w:lineRule="exact"/>
        <w:rPr>
          <w:snapToGrid w:val="0"/>
          <w:sz w:val="22"/>
          <w:szCs w:val="20"/>
          <w:lang w:val="en-GB" w:eastAsia="en-US"/>
        </w:rPr>
      </w:pPr>
      <w:r w:rsidRPr="006E04D0">
        <w:rPr>
          <w:snapToGrid w:val="0"/>
          <w:sz w:val="22"/>
          <w:szCs w:val="20"/>
          <w:lang w:val="en-GB" w:eastAsia="en-US"/>
        </w:rPr>
        <w:t xml:space="preserve">2D </w:t>
      </w:r>
      <w:proofErr w:type="spellStart"/>
      <w:r w:rsidRPr="006E04D0">
        <w:rPr>
          <w:snapToGrid w:val="0"/>
          <w:sz w:val="22"/>
          <w:szCs w:val="20"/>
          <w:lang w:val="en-GB" w:eastAsia="en-US"/>
        </w:rPr>
        <w:t>brūkšninis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kodas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su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nurodytu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unikaliu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identifikatoriumi</w:t>
      </w:r>
      <w:proofErr w:type="spellEnd"/>
    </w:p>
    <w:p w14:paraId="51A834F9"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608FB7CA"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048A9787"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eastAsia="en-US"/>
        </w:rPr>
      </w:pPr>
      <w:r w:rsidRPr="006E04D0">
        <w:rPr>
          <w:b/>
          <w:noProof/>
          <w:snapToGrid w:val="0"/>
          <w:sz w:val="22"/>
          <w:szCs w:val="20"/>
          <w:lang w:val="en-GB" w:eastAsia="en-US"/>
        </w:rPr>
        <w:t>18.</w:t>
      </w:r>
      <w:r w:rsidRPr="006E04D0">
        <w:rPr>
          <w:b/>
          <w:noProof/>
          <w:snapToGrid w:val="0"/>
          <w:sz w:val="22"/>
          <w:szCs w:val="20"/>
          <w:lang w:val="en-GB" w:eastAsia="en-US"/>
        </w:rPr>
        <w:tab/>
        <w:t>UNIKALUS IDENTIFIKATORIUS – ŽMONĖMS SUPRANTAMI DUOMENYS</w:t>
      </w:r>
    </w:p>
    <w:p w14:paraId="53E3D309" w14:textId="77777777" w:rsidR="006E04D0" w:rsidRPr="006E04D0" w:rsidRDefault="006E04D0" w:rsidP="006E04D0">
      <w:pPr>
        <w:tabs>
          <w:tab w:val="left" w:pos="567"/>
        </w:tabs>
        <w:spacing w:line="260" w:lineRule="exact"/>
        <w:rPr>
          <w:noProof/>
          <w:snapToGrid w:val="0"/>
          <w:sz w:val="22"/>
          <w:szCs w:val="20"/>
          <w:lang w:val="en-GB" w:eastAsia="en-US"/>
        </w:rPr>
      </w:pPr>
    </w:p>
    <w:p w14:paraId="6623D490" w14:textId="77777777" w:rsidR="006E04D0" w:rsidRPr="006E04D0" w:rsidRDefault="006E04D0" w:rsidP="006E04D0">
      <w:pPr>
        <w:tabs>
          <w:tab w:val="left" w:pos="567"/>
        </w:tabs>
        <w:spacing w:line="260" w:lineRule="exact"/>
        <w:rPr>
          <w:snapToGrid w:val="0"/>
          <w:color w:val="008000"/>
          <w:sz w:val="22"/>
          <w:szCs w:val="22"/>
          <w:lang w:val="en-GB" w:eastAsia="en-US"/>
        </w:rPr>
      </w:pPr>
      <w:proofErr w:type="gramStart"/>
      <w:r w:rsidRPr="006E04D0">
        <w:rPr>
          <w:snapToGrid w:val="0"/>
          <w:sz w:val="22"/>
          <w:szCs w:val="20"/>
          <w:lang w:val="en-GB" w:eastAsia="en-US"/>
        </w:rPr>
        <w:t>PC{</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w:t>
      </w:r>
    </w:p>
    <w:p w14:paraId="079E7F6B" w14:textId="77777777" w:rsidR="006E04D0" w:rsidRPr="006E04D0" w:rsidRDefault="006E04D0" w:rsidP="006E04D0">
      <w:pPr>
        <w:tabs>
          <w:tab w:val="left" w:pos="567"/>
        </w:tabs>
        <w:spacing w:line="260" w:lineRule="exact"/>
        <w:rPr>
          <w:snapToGrid w:val="0"/>
          <w:sz w:val="22"/>
          <w:szCs w:val="22"/>
          <w:lang w:val="en-GB" w:eastAsia="en-US"/>
        </w:rPr>
      </w:pPr>
      <w:proofErr w:type="gramStart"/>
      <w:r w:rsidRPr="006E04D0">
        <w:rPr>
          <w:snapToGrid w:val="0"/>
          <w:sz w:val="22"/>
          <w:szCs w:val="20"/>
          <w:lang w:val="en-GB" w:eastAsia="en-US"/>
        </w:rPr>
        <w:t>SN{</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w:t>
      </w:r>
    </w:p>
    <w:p w14:paraId="668ADCF2" w14:textId="77777777" w:rsidR="006E04D0" w:rsidRPr="006E04D0" w:rsidRDefault="006E04D0" w:rsidP="006E04D0">
      <w:pPr>
        <w:tabs>
          <w:tab w:val="left" w:pos="567"/>
        </w:tabs>
        <w:spacing w:line="260" w:lineRule="exact"/>
        <w:rPr>
          <w:noProof/>
          <w:snapToGrid w:val="0"/>
          <w:vanish/>
          <w:sz w:val="22"/>
          <w:szCs w:val="22"/>
          <w:lang w:val="en-GB" w:eastAsia="en-US"/>
        </w:rPr>
      </w:pPr>
      <w:proofErr w:type="gramStart"/>
      <w:r w:rsidRPr="006E04D0">
        <w:rPr>
          <w:snapToGrid w:val="0"/>
          <w:sz w:val="22"/>
          <w:szCs w:val="20"/>
          <w:highlight w:val="lightGray"/>
          <w:lang w:val="en-GB" w:eastAsia="en-US"/>
        </w:rPr>
        <w:t>NN{</w:t>
      </w:r>
      <w:proofErr w:type="spellStart"/>
      <w:proofErr w:type="gramEnd"/>
      <w:r w:rsidRPr="006E04D0">
        <w:rPr>
          <w:snapToGrid w:val="0"/>
          <w:sz w:val="22"/>
          <w:szCs w:val="20"/>
          <w:highlight w:val="lightGray"/>
          <w:lang w:val="en-GB" w:eastAsia="en-US"/>
        </w:rPr>
        <w:t>numeris</w:t>
      </w:r>
      <w:proofErr w:type="spellEnd"/>
      <w:r w:rsidRPr="006E04D0">
        <w:rPr>
          <w:snapToGrid w:val="0"/>
          <w:sz w:val="22"/>
          <w:szCs w:val="20"/>
          <w:highlight w:val="lightGray"/>
          <w:lang w:val="en-GB" w:eastAsia="en-US"/>
        </w:rPr>
        <w:t>}</w:t>
      </w:r>
    </w:p>
    <w:p w14:paraId="784B2F24" w14:textId="77777777" w:rsidR="006E04D0" w:rsidRPr="006E04D0" w:rsidRDefault="006E04D0" w:rsidP="006E04D0">
      <w:pPr>
        <w:rPr>
          <w:snapToGrid w:val="0"/>
          <w:sz w:val="22"/>
          <w:szCs w:val="20"/>
          <w:highlight w:val="lightGray"/>
          <w:shd w:val="clear" w:color="auto" w:fill="CCCCCC"/>
          <w:lang w:val="en-GB" w:eastAsia="en-US"/>
        </w:rPr>
      </w:pPr>
      <w:r w:rsidRPr="006E04D0">
        <w:rPr>
          <w:snapToGrid w:val="0"/>
          <w:sz w:val="22"/>
          <w:szCs w:val="20"/>
          <w:highlight w:val="lightGray"/>
          <w:shd w:val="clear" w:color="auto" w:fill="CCCCCC"/>
          <w:lang w:val="en-GB" w:eastAsia="en-US"/>
        </w:rPr>
        <w:br w:type="page"/>
      </w:r>
    </w:p>
    <w:p w14:paraId="775C6240" w14:textId="77777777" w:rsidR="006E04D0" w:rsidRPr="006E04D0" w:rsidRDefault="006E04D0" w:rsidP="006E04D0">
      <w:pPr>
        <w:tabs>
          <w:tab w:val="left" w:pos="567"/>
        </w:tabs>
        <w:spacing w:line="260" w:lineRule="exact"/>
        <w:rPr>
          <w:noProof/>
          <w:snapToGrid w:val="0"/>
          <w:vanish/>
          <w:sz w:val="22"/>
          <w:szCs w:val="22"/>
          <w:lang w:val="en-GB" w:eastAsia="en-US"/>
        </w:rPr>
      </w:pPr>
    </w:p>
    <w:p w14:paraId="2E3219ED" w14:textId="77777777" w:rsidR="006E04D0" w:rsidRPr="006E04D0" w:rsidRDefault="006E04D0" w:rsidP="006E04D0">
      <w:pPr>
        <w:tabs>
          <w:tab w:val="left" w:pos="567"/>
        </w:tabs>
        <w:spacing w:line="260" w:lineRule="exact"/>
        <w:rPr>
          <w:noProof/>
          <w:snapToGrid w:val="0"/>
          <w:vanish/>
          <w:sz w:val="22"/>
          <w:szCs w:val="22"/>
          <w:lang w:val="en-GB" w:eastAsia="en-US"/>
        </w:rPr>
      </w:pPr>
    </w:p>
    <w:p w14:paraId="5319697F" w14:textId="77777777" w:rsidR="006E04D0" w:rsidRPr="006E04D0" w:rsidRDefault="006E04D0" w:rsidP="006E04D0">
      <w:pPr>
        <w:tabs>
          <w:tab w:val="left" w:pos="567"/>
        </w:tabs>
        <w:spacing w:line="260" w:lineRule="exact"/>
        <w:rPr>
          <w:snapToGrid w:val="0"/>
          <w:sz w:val="22"/>
          <w:lang w:eastAsia="en-US"/>
        </w:rPr>
      </w:pPr>
    </w:p>
    <w:p w14:paraId="10F1032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noProof/>
          <w:snapToGrid w:val="0"/>
          <w:sz w:val="22"/>
          <w:lang w:eastAsia="en-US"/>
        </w:rPr>
      </w:pPr>
      <w:r w:rsidRPr="006E04D0">
        <w:rPr>
          <w:b/>
          <w:noProof/>
          <w:snapToGrid w:val="0"/>
          <w:sz w:val="22"/>
          <w:lang w:eastAsia="en-US"/>
        </w:rPr>
        <w:t>INFORMACIJA ANT IŠORINĖS PAKUOTĖS</w:t>
      </w:r>
    </w:p>
    <w:p w14:paraId="0912DD17"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noProof/>
          <w:snapToGrid w:val="0"/>
          <w:sz w:val="22"/>
          <w:lang w:eastAsia="en-US"/>
        </w:rPr>
      </w:pPr>
    </w:p>
    <w:p w14:paraId="33B880B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40"/>
        </w:tabs>
        <w:rPr>
          <w:b/>
          <w:bCs/>
          <w:noProof/>
          <w:sz w:val="22"/>
          <w:szCs w:val="22"/>
        </w:rPr>
      </w:pPr>
      <w:r w:rsidRPr="006E04D0">
        <w:rPr>
          <w:b/>
          <w:bCs/>
          <w:caps/>
          <w:noProof/>
          <w:sz w:val="22"/>
          <w:szCs w:val="22"/>
        </w:rPr>
        <w:t xml:space="preserve">Kartono dėžutė </w:t>
      </w:r>
      <w:r w:rsidRPr="006E04D0">
        <w:rPr>
          <w:b/>
          <w:bCs/>
          <w:noProof/>
          <w:sz w:val="22"/>
          <w:szCs w:val="22"/>
        </w:rPr>
        <w:t>(10 flakonų tirpiklio)</w:t>
      </w:r>
    </w:p>
    <w:p w14:paraId="482FB424" w14:textId="77777777" w:rsidR="006E04D0" w:rsidRPr="006E04D0" w:rsidRDefault="006E04D0" w:rsidP="006E04D0">
      <w:pPr>
        <w:tabs>
          <w:tab w:val="left" w:pos="567"/>
        </w:tabs>
        <w:spacing w:line="260" w:lineRule="exact"/>
        <w:rPr>
          <w:snapToGrid w:val="0"/>
          <w:sz w:val="22"/>
          <w:lang w:eastAsia="en-US"/>
        </w:rPr>
      </w:pPr>
    </w:p>
    <w:p w14:paraId="691EAEFA" w14:textId="77777777" w:rsidR="006E04D0" w:rsidRPr="006E04D0" w:rsidRDefault="006E04D0" w:rsidP="006E04D0">
      <w:pPr>
        <w:tabs>
          <w:tab w:val="left" w:pos="567"/>
        </w:tabs>
        <w:spacing w:line="260" w:lineRule="exact"/>
        <w:rPr>
          <w:snapToGrid w:val="0"/>
          <w:sz w:val="22"/>
          <w:lang w:eastAsia="en-US"/>
        </w:rPr>
      </w:pPr>
    </w:p>
    <w:p w14:paraId="592BAE3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1.</w:t>
      </w:r>
      <w:r w:rsidRPr="006E04D0">
        <w:rPr>
          <w:b/>
          <w:snapToGrid w:val="0"/>
          <w:sz w:val="22"/>
          <w:lang w:eastAsia="en-US"/>
        </w:rPr>
        <w:tab/>
      </w:r>
      <w:r w:rsidRPr="006E04D0">
        <w:rPr>
          <w:b/>
          <w:caps/>
          <w:noProof/>
          <w:snapToGrid w:val="0"/>
          <w:sz w:val="22"/>
          <w:lang w:eastAsia="en-US"/>
        </w:rPr>
        <w:t>VAISTINIO</w:t>
      </w:r>
      <w:r w:rsidRPr="006E04D0">
        <w:rPr>
          <w:b/>
          <w:noProof/>
          <w:snapToGrid w:val="0"/>
          <w:sz w:val="22"/>
          <w:lang w:eastAsia="en-US"/>
        </w:rPr>
        <w:t xml:space="preserve"> PREPARATO PAVADINIMAS</w:t>
      </w:r>
    </w:p>
    <w:p w14:paraId="7BC78EC7" w14:textId="77777777" w:rsidR="006E04D0" w:rsidRPr="006E04D0" w:rsidRDefault="006E04D0" w:rsidP="006E04D0">
      <w:pPr>
        <w:tabs>
          <w:tab w:val="left" w:pos="567"/>
        </w:tabs>
        <w:spacing w:line="260" w:lineRule="exact"/>
        <w:rPr>
          <w:snapToGrid w:val="0"/>
          <w:sz w:val="22"/>
          <w:lang w:eastAsia="en-US"/>
        </w:rPr>
      </w:pPr>
    </w:p>
    <w:p w14:paraId="31BD72D6"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Tirpiklis BCG </w:t>
      </w:r>
      <w:r w:rsidRPr="006E04D0">
        <w:rPr>
          <w:rFonts w:eastAsia="SimSun"/>
          <w:noProof/>
          <w:sz w:val="22"/>
          <w:szCs w:val="22"/>
          <w:lang w:val="da-DK"/>
        </w:rPr>
        <w:t>V</w:t>
      </w:r>
      <w:r w:rsidRPr="006E04D0">
        <w:rPr>
          <w:rFonts w:eastAsia="SimSun"/>
          <w:noProof/>
          <w:sz w:val="22"/>
          <w:szCs w:val="22"/>
          <w:lang w:val="x-none"/>
        </w:rPr>
        <w:t xml:space="preserve">accine </w:t>
      </w:r>
      <w:r w:rsidRPr="006E04D0">
        <w:rPr>
          <w:rFonts w:eastAsia="SimSun"/>
          <w:noProof/>
          <w:sz w:val="22"/>
          <w:szCs w:val="22"/>
          <w:lang w:val="da-DK"/>
        </w:rPr>
        <w:t>AJV</w:t>
      </w:r>
    </w:p>
    <w:p w14:paraId="4BEB5009" w14:textId="5DA08DEA" w:rsidR="006E04D0" w:rsidRPr="006E04D0" w:rsidRDefault="006E04D0" w:rsidP="006E04D0">
      <w:pPr>
        <w:rPr>
          <w:rFonts w:eastAsia="SimSun"/>
          <w:noProof/>
          <w:sz w:val="22"/>
          <w:szCs w:val="22"/>
          <w:lang w:val="x-none"/>
        </w:rPr>
      </w:pPr>
      <w:r>
        <w:rPr>
          <w:rFonts w:eastAsia="SimSun"/>
          <w:noProof/>
          <w:sz w:val="22"/>
          <w:szCs w:val="22"/>
        </w:rPr>
        <w:t>p</w:t>
      </w:r>
      <w:r w:rsidRPr="006E04D0">
        <w:rPr>
          <w:rFonts w:eastAsia="SimSun"/>
          <w:noProof/>
          <w:sz w:val="22"/>
          <w:szCs w:val="22"/>
          <w:lang w:val="x-none"/>
        </w:rPr>
        <w:t xml:space="preserve">raskiestas Sauton </w:t>
      </w:r>
      <w:r w:rsidRPr="006E04D0">
        <w:rPr>
          <w:rFonts w:eastAsia="SimSun"/>
          <w:noProof/>
          <w:sz w:val="22"/>
          <w:szCs w:val="22"/>
          <w:lang w:val="da-DK"/>
        </w:rPr>
        <w:t>AJV</w:t>
      </w:r>
      <w:r w:rsidRPr="006E04D0">
        <w:rPr>
          <w:rFonts w:eastAsia="SimSun"/>
          <w:noProof/>
          <w:sz w:val="22"/>
          <w:szCs w:val="22"/>
          <w:lang w:val="x-none"/>
        </w:rPr>
        <w:t xml:space="preserve"> tirpalas</w:t>
      </w:r>
    </w:p>
    <w:p w14:paraId="1D6A5060" w14:textId="77777777" w:rsidR="006E04D0" w:rsidRPr="006E04D0" w:rsidRDefault="006E04D0" w:rsidP="006E04D0">
      <w:pPr>
        <w:rPr>
          <w:rFonts w:eastAsia="SimSun"/>
          <w:noProof/>
          <w:sz w:val="22"/>
          <w:szCs w:val="22"/>
          <w:lang w:val="x-none"/>
        </w:rPr>
      </w:pPr>
    </w:p>
    <w:p w14:paraId="129A23F5" w14:textId="77777777" w:rsidR="006E04D0" w:rsidRPr="006E04D0" w:rsidRDefault="006E04D0" w:rsidP="006E04D0">
      <w:pPr>
        <w:tabs>
          <w:tab w:val="left" w:pos="567"/>
        </w:tabs>
        <w:spacing w:line="260" w:lineRule="exact"/>
        <w:rPr>
          <w:snapToGrid w:val="0"/>
          <w:sz w:val="22"/>
          <w:lang w:eastAsia="en-US"/>
        </w:rPr>
      </w:pPr>
    </w:p>
    <w:p w14:paraId="3E622082"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lang w:eastAsia="en-US"/>
        </w:rPr>
      </w:pPr>
      <w:r w:rsidRPr="006E04D0">
        <w:rPr>
          <w:b/>
          <w:snapToGrid w:val="0"/>
          <w:sz w:val="22"/>
          <w:lang w:eastAsia="en-US"/>
        </w:rPr>
        <w:t>2.</w:t>
      </w:r>
      <w:r w:rsidRPr="006E04D0">
        <w:rPr>
          <w:b/>
          <w:snapToGrid w:val="0"/>
          <w:sz w:val="22"/>
          <w:lang w:eastAsia="en-US"/>
        </w:rPr>
        <w:tab/>
      </w:r>
      <w:r w:rsidRPr="006E04D0">
        <w:rPr>
          <w:b/>
          <w:noProof/>
          <w:snapToGrid w:val="0"/>
          <w:sz w:val="22"/>
          <w:lang w:eastAsia="en-US"/>
        </w:rPr>
        <w:t>VEIKLIOJI MEDŽIAGA IR JOS KIEKIS</w:t>
      </w:r>
    </w:p>
    <w:p w14:paraId="5585DF09" w14:textId="77777777" w:rsidR="006E04D0" w:rsidRPr="006E04D0" w:rsidRDefault="006E04D0" w:rsidP="006E04D0">
      <w:pPr>
        <w:tabs>
          <w:tab w:val="left" w:pos="567"/>
        </w:tabs>
        <w:spacing w:line="260" w:lineRule="exact"/>
        <w:rPr>
          <w:snapToGrid w:val="0"/>
          <w:sz w:val="22"/>
          <w:lang w:eastAsia="en-US"/>
        </w:rPr>
      </w:pPr>
    </w:p>
    <w:p w14:paraId="0BCA44DF" w14:textId="77777777" w:rsidR="006E04D0" w:rsidRPr="006E04D0" w:rsidRDefault="006E04D0" w:rsidP="006E04D0">
      <w:pPr>
        <w:tabs>
          <w:tab w:val="left" w:pos="567"/>
        </w:tabs>
        <w:spacing w:line="260" w:lineRule="exact"/>
        <w:rPr>
          <w:snapToGrid w:val="0"/>
          <w:sz w:val="22"/>
          <w:lang w:eastAsia="en-US"/>
        </w:rPr>
      </w:pPr>
    </w:p>
    <w:p w14:paraId="69C0E85D" w14:textId="77777777" w:rsidR="006E04D0" w:rsidRPr="006E04D0" w:rsidRDefault="006E04D0" w:rsidP="006E04D0">
      <w:pPr>
        <w:tabs>
          <w:tab w:val="left" w:pos="567"/>
        </w:tabs>
        <w:spacing w:line="260" w:lineRule="exact"/>
        <w:rPr>
          <w:snapToGrid w:val="0"/>
          <w:sz w:val="22"/>
          <w:lang w:eastAsia="en-US"/>
        </w:rPr>
      </w:pPr>
    </w:p>
    <w:p w14:paraId="289F3152"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3.</w:t>
      </w:r>
      <w:r w:rsidRPr="006E04D0">
        <w:rPr>
          <w:b/>
          <w:snapToGrid w:val="0"/>
          <w:sz w:val="22"/>
          <w:lang w:eastAsia="en-US"/>
        </w:rPr>
        <w:tab/>
      </w:r>
      <w:r w:rsidRPr="006E04D0">
        <w:rPr>
          <w:b/>
          <w:noProof/>
          <w:snapToGrid w:val="0"/>
          <w:sz w:val="22"/>
          <w:lang w:eastAsia="en-US"/>
        </w:rPr>
        <w:t>PAGALBINIŲ MEDŽIAGŲ SĄRAŠAS</w:t>
      </w:r>
    </w:p>
    <w:p w14:paraId="7E33E217" w14:textId="77777777" w:rsidR="006E04D0" w:rsidRPr="006E04D0" w:rsidRDefault="006E04D0" w:rsidP="006E04D0">
      <w:pPr>
        <w:tabs>
          <w:tab w:val="left" w:pos="567"/>
        </w:tabs>
        <w:spacing w:line="260" w:lineRule="exact"/>
        <w:rPr>
          <w:snapToGrid w:val="0"/>
          <w:sz w:val="22"/>
          <w:lang w:eastAsia="en-US"/>
        </w:rPr>
      </w:pPr>
    </w:p>
    <w:p w14:paraId="27757B40" w14:textId="77777777" w:rsidR="006E04D0" w:rsidRPr="006E04D0" w:rsidRDefault="006E04D0" w:rsidP="006E04D0">
      <w:pPr>
        <w:autoSpaceDE w:val="0"/>
        <w:autoSpaceDN w:val="0"/>
        <w:adjustRightInd w:val="0"/>
        <w:rPr>
          <w:sz w:val="22"/>
          <w:szCs w:val="22"/>
        </w:rPr>
      </w:pPr>
      <w:r w:rsidRPr="006E04D0">
        <w:rPr>
          <w:sz w:val="22"/>
          <w:szCs w:val="22"/>
        </w:rPr>
        <w:t xml:space="preserve">Magnio sulfatas </w:t>
      </w:r>
      <w:proofErr w:type="spellStart"/>
      <w:r w:rsidRPr="006E04D0">
        <w:rPr>
          <w:sz w:val="22"/>
          <w:szCs w:val="22"/>
        </w:rPr>
        <w:t>heptahidratas</w:t>
      </w:r>
      <w:proofErr w:type="spellEnd"/>
    </w:p>
    <w:p w14:paraId="6106197E" w14:textId="77777777" w:rsidR="006E04D0" w:rsidRPr="006E04D0" w:rsidRDefault="006E04D0" w:rsidP="006E04D0">
      <w:pPr>
        <w:autoSpaceDE w:val="0"/>
        <w:autoSpaceDN w:val="0"/>
        <w:adjustRightInd w:val="0"/>
        <w:rPr>
          <w:sz w:val="22"/>
          <w:szCs w:val="22"/>
        </w:rPr>
      </w:pPr>
      <w:proofErr w:type="spellStart"/>
      <w:r w:rsidRPr="006E04D0">
        <w:rPr>
          <w:sz w:val="22"/>
          <w:szCs w:val="22"/>
        </w:rPr>
        <w:t>Dikalio</w:t>
      </w:r>
      <w:proofErr w:type="spellEnd"/>
      <w:r w:rsidRPr="006E04D0">
        <w:rPr>
          <w:sz w:val="22"/>
          <w:szCs w:val="22"/>
        </w:rPr>
        <w:t xml:space="preserve"> fosfatas</w:t>
      </w:r>
    </w:p>
    <w:p w14:paraId="420CEF68" w14:textId="77777777" w:rsidR="006E04D0" w:rsidRPr="006E04D0" w:rsidRDefault="006E04D0" w:rsidP="006E04D0">
      <w:pPr>
        <w:autoSpaceDE w:val="0"/>
        <w:autoSpaceDN w:val="0"/>
        <w:adjustRightInd w:val="0"/>
        <w:rPr>
          <w:sz w:val="22"/>
          <w:szCs w:val="22"/>
        </w:rPr>
      </w:pPr>
      <w:r w:rsidRPr="006E04D0">
        <w:rPr>
          <w:sz w:val="22"/>
          <w:szCs w:val="22"/>
        </w:rPr>
        <w:t>L-</w:t>
      </w:r>
      <w:proofErr w:type="spellStart"/>
      <w:r w:rsidRPr="006E04D0">
        <w:rPr>
          <w:sz w:val="22"/>
          <w:szCs w:val="22"/>
        </w:rPr>
        <w:t>asparaginas</w:t>
      </w:r>
      <w:proofErr w:type="spellEnd"/>
      <w:r w:rsidRPr="006E04D0">
        <w:rPr>
          <w:sz w:val="22"/>
          <w:szCs w:val="22"/>
        </w:rPr>
        <w:t xml:space="preserve"> </w:t>
      </w:r>
      <w:proofErr w:type="spellStart"/>
      <w:r w:rsidRPr="006E04D0">
        <w:rPr>
          <w:sz w:val="22"/>
          <w:szCs w:val="22"/>
        </w:rPr>
        <w:t>monohidratas</w:t>
      </w:r>
      <w:proofErr w:type="spellEnd"/>
    </w:p>
    <w:p w14:paraId="0549538F" w14:textId="77777777" w:rsidR="006E04D0" w:rsidRPr="006E04D0" w:rsidRDefault="006E04D0" w:rsidP="006E04D0">
      <w:pPr>
        <w:autoSpaceDE w:val="0"/>
        <w:autoSpaceDN w:val="0"/>
        <w:adjustRightInd w:val="0"/>
        <w:rPr>
          <w:sz w:val="22"/>
          <w:szCs w:val="22"/>
        </w:rPr>
      </w:pPr>
      <w:r w:rsidRPr="006E04D0">
        <w:rPr>
          <w:sz w:val="22"/>
          <w:szCs w:val="22"/>
        </w:rPr>
        <w:t>Geležies (III)-amonio citratas</w:t>
      </w:r>
    </w:p>
    <w:p w14:paraId="69174234" w14:textId="77777777" w:rsidR="006E04D0" w:rsidRPr="006E04D0" w:rsidRDefault="006E04D0" w:rsidP="006E04D0">
      <w:pPr>
        <w:autoSpaceDE w:val="0"/>
        <w:autoSpaceDN w:val="0"/>
        <w:adjustRightInd w:val="0"/>
        <w:rPr>
          <w:sz w:val="22"/>
          <w:szCs w:val="22"/>
        </w:rPr>
      </w:pPr>
      <w:proofErr w:type="spellStart"/>
      <w:r w:rsidRPr="006E04D0">
        <w:rPr>
          <w:sz w:val="22"/>
          <w:szCs w:val="22"/>
        </w:rPr>
        <w:t>Glicerolis</w:t>
      </w:r>
      <w:proofErr w:type="spellEnd"/>
      <w:r w:rsidRPr="006E04D0">
        <w:rPr>
          <w:sz w:val="22"/>
          <w:szCs w:val="22"/>
        </w:rPr>
        <w:t xml:space="preserve"> (85%)</w:t>
      </w:r>
    </w:p>
    <w:p w14:paraId="3C53BA01" w14:textId="77777777" w:rsidR="006E04D0" w:rsidRPr="006E04D0" w:rsidRDefault="006E04D0" w:rsidP="006E04D0">
      <w:pPr>
        <w:autoSpaceDE w:val="0"/>
        <w:autoSpaceDN w:val="0"/>
        <w:adjustRightInd w:val="0"/>
        <w:rPr>
          <w:sz w:val="22"/>
          <w:szCs w:val="22"/>
        </w:rPr>
      </w:pPr>
      <w:r w:rsidRPr="006E04D0">
        <w:rPr>
          <w:sz w:val="22"/>
          <w:szCs w:val="22"/>
        </w:rPr>
        <w:t xml:space="preserve">Citrinų rūgštis </w:t>
      </w:r>
      <w:proofErr w:type="spellStart"/>
      <w:r w:rsidRPr="006E04D0">
        <w:rPr>
          <w:sz w:val="22"/>
          <w:szCs w:val="22"/>
        </w:rPr>
        <w:t>monohidratas</w:t>
      </w:r>
      <w:proofErr w:type="spellEnd"/>
    </w:p>
    <w:p w14:paraId="73138E87"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Injekcinis vanduo</w:t>
      </w:r>
    </w:p>
    <w:p w14:paraId="504FCCE6" w14:textId="77777777" w:rsidR="006E04D0" w:rsidRPr="006E04D0" w:rsidRDefault="006E04D0" w:rsidP="006E04D0">
      <w:pPr>
        <w:tabs>
          <w:tab w:val="left" w:pos="567"/>
        </w:tabs>
        <w:spacing w:line="260" w:lineRule="exact"/>
        <w:rPr>
          <w:snapToGrid w:val="0"/>
          <w:sz w:val="22"/>
          <w:lang w:eastAsia="en-US"/>
        </w:rPr>
      </w:pPr>
    </w:p>
    <w:p w14:paraId="20747723" w14:textId="77777777" w:rsidR="006E04D0" w:rsidRPr="006E04D0" w:rsidRDefault="006E04D0" w:rsidP="006E04D0">
      <w:pPr>
        <w:tabs>
          <w:tab w:val="left" w:pos="567"/>
        </w:tabs>
        <w:spacing w:line="260" w:lineRule="exact"/>
        <w:rPr>
          <w:snapToGrid w:val="0"/>
          <w:sz w:val="22"/>
          <w:lang w:eastAsia="en-US"/>
        </w:rPr>
      </w:pPr>
    </w:p>
    <w:p w14:paraId="2F0B3C8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4.</w:t>
      </w:r>
      <w:r w:rsidRPr="006E04D0">
        <w:rPr>
          <w:b/>
          <w:snapToGrid w:val="0"/>
          <w:sz w:val="22"/>
          <w:lang w:eastAsia="en-US"/>
        </w:rPr>
        <w:tab/>
      </w:r>
      <w:r w:rsidRPr="006E04D0">
        <w:rPr>
          <w:b/>
          <w:noProof/>
          <w:snapToGrid w:val="0"/>
          <w:sz w:val="22"/>
          <w:lang w:eastAsia="en-US"/>
        </w:rPr>
        <w:t>FARMACINĖ FORMA IR KIEKIS PAKUOTĖJE</w:t>
      </w:r>
    </w:p>
    <w:p w14:paraId="5D1EC7F6" w14:textId="77777777" w:rsidR="006E04D0" w:rsidRPr="006E04D0" w:rsidRDefault="006E04D0" w:rsidP="006E04D0">
      <w:pPr>
        <w:tabs>
          <w:tab w:val="left" w:pos="567"/>
        </w:tabs>
        <w:spacing w:line="260" w:lineRule="exact"/>
        <w:rPr>
          <w:snapToGrid w:val="0"/>
          <w:sz w:val="22"/>
          <w:lang w:eastAsia="en-US"/>
        </w:rPr>
      </w:pPr>
    </w:p>
    <w:p w14:paraId="00EA00F0" w14:textId="77777777" w:rsidR="006E04D0" w:rsidRPr="006E04D0" w:rsidRDefault="006E04D0" w:rsidP="006E04D0">
      <w:pPr>
        <w:autoSpaceDE w:val="0"/>
        <w:autoSpaceDN w:val="0"/>
        <w:adjustRightInd w:val="0"/>
        <w:rPr>
          <w:sz w:val="22"/>
          <w:szCs w:val="22"/>
        </w:rPr>
      </w:pPr>
      <w:r w:rsidRPr="006E04D0">
        <w:rPr>
          <w:sz w:val="22"/>
          <w:szCs w:val="22"/>
        </w:rPr>
        <w:t xml:space="preserve">Tirpiklis </w:t>
      </w:r>
    </w:p>
    <w:p w14:paraId="2C329F20"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10 flakonų x 1 ml</w:t>
      </w:r>
    </w:p>
    <w:p w14:paraId="2D0F6159" w14:textId="77777777" w:rsidR="006E04D0" w:rsidRPr="006E04D0" w:rsidRDefault="006E04D0" w:rsidP="006E04D0">
      <w:pPr>
        <w:rPr>
          <w:rFonts w:eastAsia="SimSun"/>
          <w:noProof/>
          <w:sz w:val="22"/>
          <w:szCs w:val="22"/>
          <w:lang w:val="x-none"/>
        </w:rPr>
      </w:pPr>
    </w:p>
    <w:p w14:paraId="421666B1" w14:textId="77777777" w:rsidR="006E04D0" w:rsidRPr="006E04D0" w:rsidRDefault="006E04D0" w:rsidP="006E04D0">
      <w:pPr>
        <w:tabs>
          <w:tab w:val="left" w:pos="567"/>
        </w:tabs>
        <w:spacing w:line="260" w:lineRule="exact"/>
        <w:rPr>
          <w:snapToGrid w:val="0"/>
          <w:sz w:val="22"/>
          <w:lang w:eastAsia="en-US"/>
        </w:rPr>
      </w:pPr>
    </w:p>
    <w:p w14:paraId="706E5DD7"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5.</w:t>
      </w:r>
      <w:r w:rsidRPr="006E04D0">
        <w:rPr>
          <w:b/>
          <w:snapToGrid w:val="0"/>
          <w:sz w:val="22"/>
          <w:lang w:eastAsia="en-US"/>
        </w:rPr>
        <w:tab/>
      </w:r>
      <w:r w:rsidRPr="006E04D0">
        <w:rPr>
          <w:b/>
          <w:noProof/>
          <w:snapToGrid w:val="0"/>
          <w:sz w:val="22"/>
          <w:lang w:eastAsia="en-US"/>
        </w:rPr>
        <w:t>VARTOJIMO METODAS IR BŪDAS (-AI)</w:t>
      </w:r>
    </w:p>
    <w:p w14:paraId="5512F8D7" w14:textId="77777777" w:rsidR="006E04D0" w:rsidRPr="006E04D0" w:rsidRDefault="006E04D0" w:rsidP="006E04D0">
      <w:pPr>
        <w:tabs>
          <w:tab w:val="left" w:pos="567"/>
        </w:tabs>
        <w:spacing w:line="260" w:lineRule="exact"/>
        <w:rPr>
          <w:snapToGrid w:val="0"/>
          <w:sz w:val="22"/>
          <w:lang w:eastAsia="en-US"/>
        </w:rPr>
      </w:pPr>
    </w:p>
    <w:p w14:paraId="53E13422"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Prieš vartojimą perskaitykite pakuotės lapelį.</w:t>
      </w:r>
    </w:p>
    <w:p w14:paraId="0199E900" w14:textId="77777777" w:rsidR="006E04D0" w:rsidRPr="006E04D0" w:rsidRDefault="006E04D0" w:rsidP="006E04D0">
      <w:pPr>
        <w:tabs>
          <w:tab w:val="left" w:pos="567"/>
        </w:tabs>
        <w:spacing w:line="260" w:lineRule="exact"/>
        <w:rPr>
          <w:snapToGrid w:val="0"/>
          <w:sz w:val="22"/>
          <w:lang w:eastAsia="en-US"/>
        </w:rPr>
      </w:pPr>
    </w:p>
    <w:p w14:paraId="088C6704" w14:textId="77777777" w:rsidR="006E04D0" w:rsidRPr="006E04D0" w:rsidRDefault="006E04D0" w:rsidP="006E04D0">
      <w:pPr>
        <w:tabs>
          <w:tab w:val="left" w:pos="567"/>
        </w:tabs>
        <w:spacing w:line="260" w:lineRule="exact"/>
        <w:rPr>
          <w:snapToGrid w:val="0"/>
          <w:sz w:val="22"/>
          <w:lang w:eastAsia="en-US"/>
        </w:rPr>
      </w:pPr>
    </w:p>
    <w:p w14:paraId="0D58B8E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6.</w:t>
      </w:r>
      <w:r w:rsidRPr="006E04D0">
        <w:rPr>
          <w:b/>
          <w:snapToGrid w:val="0"/>
          <w:sz w:val="22"/>
          <w:lang w:eastAsia="en-US"/>
        </w:rPr>
        <w:tab/>
      </w:r>
      <w:r w:rsidRPr="006E04D0">
        <w:rPr>
          <w:b/>
          <w:noProof/>
          <w:snapToGrid w:val="0"/>
          <w:sz w:val="22"/>
          <w:lang w:eastAsia="en-US"/>
        </w:rPr>
        <w:t>SPECIALUS ĮSPĖJIMAS, KAD VAISTINĮ PREPARATĄ BŪTINA LAIKYTI VAIKAMS NEPASTEBIMOJE IR  NEPASIEKIAMOJE VIETOJE</w:t>
      </w:r>
    </w:p>
    <w:p w14:paraId="1FBA60F5" w14:textId="77777777" w:rsidR="006E04D0" w:rsidRPr="006E04D0" w:rsidRDefault="006E04D0" w:rsidP="006E04D0">
      <w:pPr>
        <w:tabs>
          <w:tab w:val="left" w:pos="567"/>
        </w:tabs>
        <w:spacing w:line="260" w:lineRule="exact"/>
        <w:rPr>
          <w:snapToGrid w:val="0"/>
          <w:sz w:val="22"/>
          <w:lang w:eastAsia="en-US"/>
        </w:rPr>
      </w:pPr>
    </w:p>
    <w:p w14:paraId="4C264978" w14:textId="77777777" w:rsidR="006E04D0" w:rsidRPr="006E04D0" w:rsidRDefault="006E04D0" w:rsidP="006E04D0">
      <w:pPr>
        <w:rPr>
          <w:rFonts w:eastAsia="SimSun"/>
          <w:sz w:val="22"/>
          <w:szCs w:val="22"/>
          <w:lang w:val="x-none"/>
        </w:rPr>
      </w:pPr>
      <w:r w:rsidRPr="006E04D0">
        <w:rPr>
          <w:rFonts w:eastAsia="SimSun"/>
          <w:noProof/>
          <w:sz w:val="22"/>
          <w:szCs w:val="22"/>
          <w:lang w:val="x-none"/>
        </w:rPr>
        <w:t>Laikyti vaikams nepastebimoje ir nepasiekiamoje vietoje.</w:t>
      </w:r>
    </w:p>
    <w:p w14:paraId="73DD5419" w14:textId="77777777" w:rsidR="006E04D0" w:rsidRPr="006E04D0" w:rsidRDefault="006E04D0" w:rsidP="006E04D0">
      <w:pPr>
        <w:tabs>
          <w:tab w:val="left" w:pos="567"/>
        </w:tabs>
        <w:spacing w:line="260" w:lineRule="exact"/>
        <w:rPr>
          <w:snapToGrid w:val="0"/>
          <w:sz w:val="22"/>
          <w:lang w:eastAsia="en-US"/>
        </w:rPr>
      </w:pPr>
    </w:p>
    <w:p w14:paraId="0CF040F7" w14:textId="77777777" w:rsidR="006E04D0" w:rsidRPr="006E04D0" w:rsidRDefault="006E04D0" w:rsidP="006E04D0">
      <w:pPr>
        <w:tabs>
          <w:tab w:val="left" w:pos="567"/>
        </w:tabs>
        <w:spacing w:line="260" w:lineRule="exact"/>
        <w:rPr>
          <w:snapToGrid w:val="0"/>
          <w:sz w:val="22"/>
          <w:lang w:eastAsia="en-US"/>
        </w:rPr>
      </w:pPr>
    </w:p>
    <w:p w14:paraId="77F8FD3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7.</w:t>
      </w:r>
      <w:r w:rsidRPr="006E04D0">
        <w:rPr>
          <w:b/>
          <w:snapToGrid w:val="0"/>
          <w:sz w:val="22"/>
          <w:lang w:eastAsia="en-US"/>
        </w:rPr>
        <w:tab/>
      </w:r>
      <w:r w:rsidRPr="006E04D0">
        <w:rPr>
          <w:b/>
          <w:noProof/>
          <w:snapToGrid w:val="0"/>
          <w:sz w:val="22"/>
          <w:lang w:eastAsia="en-US"/>
        </w:rPr>
        <w:t>KITAS (-I) SPECIALUS (-ŪS) ĮSPĖJIMAS (-AI) (JEI REIKIA)</w:t>
      </w:r>
    </w:p>
    <w:p w14:paraId="26167395" w14:textId="77777777" w:rsidR="006E04D0" w:rsidRPr="006E04D0" w:rsidRDefault="006E04D0" w:rsidP="006E04D0">
      <w:pPr>
        <w:tabs>
          <w:tab w:val="left" w:pos="567"/>
        </w:tabs>
        <w:spacing w:line="260" w:lineRule="exact"/>
        <w:rPr>
          <w:snapToGrid w:val="0"/>
          <w:sz w:val="22"/>
          <w:lang w:eastAsia="en-US"/>
        </w:rPr>
      </w:pPr>
    </w:p>
    <w:p w14:paraId="465CDDE4" w14:textId="77777777" w:rsidR="006E04D0" w:rsidRPr="006E04D0" w:rsidRDefault="006E04D0" w:rsidP="006E04D0">
      <w:pPr>
        <w:tabs>
          <w:tab w:val="left" w:pos="567"/>
        </w:tabs>
        <w:spacing w:line="260" w:lineRule="exact"/>
        <w:rPr>
          <w:snapToGrid w:val="0"/>
          <w:sz w:val="22"/>
          <w:lang w:eastAsia="en-US"/>
        </w:rPr>
      </w:pPr>
    </w:p>
    <w:p w14:paraId="73B9479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8.</w:t>
      </w:r>
      <w:r w:rsidRPr="006E04D0">
        <w:rPr>
          <w:b/>
          <w:snapToGrid w:val="0"/>
          <w:sz w:val="22"/>
          <w:lang w:eastAsia="en-US"/>
        </w:rPr>
        <w:tab/>
      </w:r>
      <w:r w:rsidRPr="006E04D0">
        <w:rPr>
          <w:b/>
          <w:noProof/>
          <w:snapToGrid w:val="0"/>
          <w:sz w:val="22"/>
          <w:lang w:eastAsia="en-US"/>
        </w:rPr>
        <w:t>TINKAMUMO LAIKAS</w:t>
      </w:r>
    </w:p>
    <w:p w14:paraId="25FC9545" w14:textId="77777777" w:rsidR="006E04D0" w:rsidRPr="006E04D0" w:rsidRDefault="006E04D0" w:rsidP="006E04D0">
      <w:pPr>
        <w:tabs>
          <w:tab w:val="left" w:pos="567"/>
        </w:tabs>
        <w:spacing w:line="260" w:lineRule="exact"/>
        <w:rPr>
          <w:snapToGrid w:val="0"/>
          <w:sz w:val="22"/>
          <w:lang w:eastAsia="en-US"/>
        </w:rPr>
      </w:pPr>
    </w:p>
    <w:p w14:paraId="65F74611"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Tinka iki </w:t>
      </w:r>
    </w:p>
    <w:p w14:paraId="5A47D763" w14:textId="77777777" w:rsidR="006E04D0" w:rsidRPr="006E04D0" w:rsidRDefault="006E04D0" w:rsidP="006E04D0">
      <w:pPr>
        <w:tabs>
          <w:tab w:val="left" w:pos="567"/>
        </w:tabs>
        <w:spacing w:line="260" w:lineRule="exact"/>
        <w:rPr>
          <w:snapToGrid w:val="0"/>
          <w:sz w:val="22"/>
          <w:lang w:eastAsia="en-US"/>
        </w:rPr>
      </w:pPr>
    </w:p>
    <w:p w14:paraId="111EC94F" w14:textId="77777777" w:rsidR="006E04D0" w:rsidRPr="006E04D0" w:rsidRDefault="006E04D0" w:rsidP="006E04D0">
      <w:pPr>
        <w:tabs>
          <w:tab w:val="left" w:pos="567"/>
        </w:tabs>
        <w:spacing w:line="260" w:lineRule="exact"/>
        <w:rPr>
          <w:snapToGrid w:val="0"/>
          <w:sz w:val="22"/>
          <w:lang w:eastAsia="en-US"/>
        </w:rPr>
      </w:pPr>
    </w:p>
    <w:p w14:paraId="651D9518"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lang w:eastAsia="en-US"/>
        </w:rPr>
      </w:pPr>
      <w:r w:rsidRPr="006E04D0">
        <w:rPr>
          <w:b/>
          <w:snapToGrid w:val="0"/>
          <w:sz w:val="22"/>
          <w:lang w:eastAsia="en-US"/>
        </w:rPr>
        <w:t>9.</w:t>
      </w:r>
      <w:r w:rsidRPr="006E04D0">
        <w:rPr>
          <w:b/>
          <w:snapToGrid w:val="0"/>
          <w:sz w:val="22"/>
          <w:lang w:eastAsia="en-US"/>
        </w:rPr>
        <w:tab/>
      </w:r>
      <w:r w:rsidRPr="006E04D0">
        <w:rPr>
          <w:b/>
          <w:noProof/>
          <w:snapToGrid w:val="0"/>
          <w:sz w:val="22"/>
          <w:lang w:eastAsia="en-US"/>
        </w:rPr>
        <w:t>SPECIALIOS LAIKYMO SĄLYGOS</w:t>
      </w:r>
    </w:p>
    <w:p w14:paraId="3AED98CE" w14:textId="77777777" w:rsidR="006E04D0" w:rsidRPr="006E04D0" w:rsidRDefault="006E04D0" w:rsidP="006E04D0">
      <w:pPr>
        <w:tabs>
          <w:tab w:val="left" w:pos="567"/>
        </w:tabs>
        <w:spacing w:line="260" w:lineRule="exact"/>
        <w:rPr>
          <w:snapToGrid w:val="0"/>
          <w:sz w:val="22"/>
          <w:lang w:eastAsia="en-US"/>
        </w:rPr>
      </w:pPr>
    </w:p>
    <w:p w14:paraId="480BDD91"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lastRenderedPageBreak/>
        <w:t>Negalima užšaldyti.</w:t>
      </w:r>
    </w:p>
    <w:p w14:paraId="0A3FEF80" w14:textId="77777777" w:rsidR="006E04D0" w:rsidRPr="006E04D0" w:rsidRDefault="006E04D0" w:rsidP="006E04D0">
      <w:pPr>
        <w:tabs>
          <w:tab w:val="left" w:pos="567"/>
        </w:tabs>
        <w:spacing w:line="260" w:lineRule="exact"/>
        <w:rPr>
          <w:snapToGrid w:val="0"/>
          <w:sz w:val="22"/>
          <w:lang w:eastAsia="en-US"/>
        </w:rPr>
      </w:pPr>
    </w:p>
    <w:p w14:paraId="51D3C396" w14:textId="77777777" w:rsidR="006E04D0" w:rsidRPr="006E04D0" w:rsidRDefault="006E04D0" w:rsidP="006E04D0">
      <w:pPr>
        <w:tabs>
          <w:tab w:val="left" w:pos="567"/>
        </w:tabs>
        <w:spacing w:line="260" w:lineRule="exact"/>
        <w:rPr>
          <w:snapToGrid w:val="0"/>
          <w:sz w:val="22"/>
          <w:lang w:eastAsia="en-US"/>
        </w:rPr>
      </w:pPr>
    </w:p>
    <w:p w14:paraId="44033346"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10.</w:t>
      </w:r>
      <w:r w:rsidRPr="006E04D0">
        <w:rPr>
          <w:b/>
          <w:snapToGrid w:val="0"/>
          <w:sz w:val="22"/>
          <w:lang w:eastAsia="en-US"/>
        </w:rPr>
        <w:tab/>
      </w:r>
      <w:r w:rsidRPr="006E04D0">
        <w:rPr>
          <w:b/>
          <w:noProof/>
          <w:snapToGrid w:val="0"/>
          <w:sz w:val="22"/>
          <w:lang w:eastAsia="en-US"/>
        </w:rPr>
        <w:t>SPECIALIOS ATSARGUMO PRIEMONĖS DĖL NESUVARTOTO VAISTINIO PREPARATO AR JO ATLIEKŲ TVARKYMO (JEI REIKIA)</w:t>
      </w:r>
    </w:p>
    <w:p w14:paraId="49D2DFD8" w14:textId="77777777" w:rsidR="006E04D0" w:rsidRPr="006E04D0" w:rsidRDefault="006E04D0" w:rsidP="006E04D0">
      <w:pPr>
        <w:tabs>
          <w:tab w:val="left" w:pos="567"/>
        </w:tabs>
        <w:spacing w:line="260" w:lineRule="exact"/>
        <w:rPr>
          <w:snapToGrid w:val="0"/>
          <w:sz w:val="22"/>
          <w:lang w:eastAsia="en-US"/>
        </w:rPr>
      </w:pPr>
    </w:p>
    <w:p w14:paraId="39E22C06" w14:textId="77777777" w:rsidR="006E04D0" w:rsidRPr="006E04D0" w:rsidRDefault="006E04D0" w:rsidP="006E04D0">
      <w:pPr>
        <w:tabs>
          <w:tab w:val="left" w:pos="567"/>
        </w:tabs>
        <w:spacing w:line="260" w:lineRule="exact"/>
        <w:rPr>
          <w:snapToGrid w:val="0"/>
          <w:sz w:val="22"/>
          <w:lang w:eastAsia="en-US"/>
        </w:rPr>
      </w:pPr>
    </w:p>
    <w:p w14:paraId="34BFB1C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11.</w:t>
      </w:r>
      <w:r w:rsidRPr="006E04D0">
        <w:rPr>
          <w:b/>
          <w:snapToGrid w:val="0"/>
          <w:sz w:val="22"/>
          <w:lang w:eastAsia="en-US"/>
        </w:rPr>
        <w:tab/>
      </w:r>
      <w:r w:rsidRPr="006E04D0">
        <w:rPr>
          <w:b/>
          <w:caps/>
          <w:noProof/>
          <w:snapToGrid w:val="0"/>
          <w:sz w:val="22"/>
          <w:lang w:eastAsia="en-US"/>
        </w:rPr>
        <w:t xml:space="preserve"> REGISTRUOTOJO PAVADINIMAS IR ADRESAS</w:t>
      </w:r>
    </w:p>
    <w:p w14:paraId="39130F35" w14:textId="77777777" w:rsidR="006E04D0" w:rsidRPr="006E04D0" w:rsidRDefault="006E04D0" w:rsidP="006E04D0">
      <w:pPr>
        <w:tabs>
          <w:tab w:val="left" w:pos="567"/>
        </w:tabs>
        <w:spacing w:line="260" w:lineRule="exact"/>
        <w:rPr>
          <w:snapToGrid w:val="0"/>
          <w:sz w:val="22"/>
          <w:lang w:eastAsia="en-US"/>
        </w:rPr>
      </w:pPr>
    </w:p>
    <w:p w14:paraId="2B3B32C8"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AJ Vaccines A/S</w:t>
      </w:r>
    </w:p>
    <w:p w14:paraId="1917E3EC" w14:textId="77777777" w:rsidR="006E04D0" w:rsidRPr="006E04D0" w:rsidRDefault="006E04D0" w:rsidP="006E04D0">
      <w:pPr>
        <w:rPr>
          <w:rFonts w:eastAsia="SimSun"/>
          <w:noProof/>
          <w:sz w:val="22"/>
          <w:szCs w:val="22"/>
          <w:lang w:val="da-DK"/>
        </w:rPr>
      </w:pPr>
      <w:r w:rsidRPr="006E04D0">
        <w:rPr>
          <w:rFonts w:eastAsia="SimSun"/>
          <w:noProof/>
          <w:sz w:val="22"/>
          <w:szCs w:val="22"/>
          <w:lang w:val="x-none"/>
        </w:rPr>
        <w:t>Artillerivej</w:t>
      </w:r>
      <w:r w:rsidRPr="006E04D0">
        <w:rPr>
          <w:rFonts w:eastAsia="SimSun"/>
          <w:noProof/>
          <w:sz w:val="22"/>
          <w:szCs w:val="22"/>
          <w:lang w:val="da-DK"/>
        </w:rPr>
        <w:t xml:space="preserve"> 5</w:t>
      </w:r>
    </w:p>
    <w:p w14:paraId="448F903A"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DK-2300 Copenhagen S</w:t>
      </w:r>
    </w:p>
    <w:p w14:paraId="529CE373"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Danija</w:t>
      </w:r>
    </w:p>
    <w:p w14:paraId="67CE9F92" w14:textId="77777777" w:rsidR="006E04D0" w:rsidRPr="006E04D0" w:rsidRDefault="006E04D0" w:rsidP="006E04D0">
      <w:pPr>
        <w:tabs>
          <w:tab w:val="left" w:pos="567"/>
        </w:tabs>
        <w:spacing w:line="260" w:lineRule="exact"/>
        <w:rPr>
          <w:snapToGrid w:val="0"/>
          <w:sz w:val="22"/>
          <w:lang w:eastAsia="en-US"/>
        </w:rPr>
      </w:pPr>
    </w:p>
    <w:p w14:paraId="7CCC9A59" w14:textId="77777777" w:rsidR="006E04D0" w:rsidRPr="006E04D0" w:rsidRDefault="006E04D0" w:rsidP="006E04D0">
      <w:pPr>
        <w:tabs>
          <w:tab w:val="left" w:pos="567"/>
        </w:tabs>
        <w:spacing w:line="260" w:lineRule="exact"/>
        <w:rPr>
          <w:snapToGrid w:val="0"/>
          <w:sz w:val="22"/>
          <w:lang w:eastAsia="en-US"/>
        </w:rPr>
      </w:pPr>
    </w:p>
    <w:p w14:paraId="504A4144"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12.</w:t>
      </w:r>
      <w:r w:rsidRPr="006E04D0">
        <w:rPr>
          <w:b/>
          <w:snapToGrid w:val="0"/>
          <w:sz w:val="22"/>
          <w:lang w:eastAsia="en-US"/>
        </w:rPr>
        <w:tab/>
      </w:r>
      <w:r w:rsidRPr="006E04D0">
        <w:rPr>
          <w:b/>
          <w:noProof/>
          <w:snapToGrid w:val="0"/>
          <w:sz w:val="22"/>
          <w:lang w:eastAsia="en-US"/>
        </w:rPr>
        <w:t xml:space="preserve">REGISTRACIJOS PAŽYMĖJIMO NUMERIS </w:t>
      </w:r>
      <w:r w:rsidRPr="006E04D0">
        <w:rPr>
          <w:b/>
          <w:snapToGrid w:val="0"/>
          <w:sz w:val="22"/>
          <w:lang w:eastAsia="en-US"/>
        </w:rPr>
        <w:t xml:space="preserve"> </w:t>
      </w:r>
    </w:p>
    <w:p w14:paraId="4BB6AE23" w14:textId="77777777" w:rsidR="006E04D0" w:rsidRPr="006E04D0" w:rsidRDefault="006E04D0" w:rsidP="006E04D0">
      <w:pPr>
        <w:tabs>
          <w:tab w:val="left" w:pos="567"/>
        </w:tabs>
        <w:spacing w:line="260" w:lineRule="exact"/>
        <w:rPr>
          <w:snapToGrid w:val="0"/>
          <w:sz w:val="22"/>
          <w:lang w:eastAsia="en-US"/>
        </w:rPr>
      </w:pPr>
    </w:p>
    <w:p w14:paraId="3A4345CA"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LT/1/96/2510/002</w:t>
      </w:r>
    </w:p>
    <w:p w14:paraId="41D91E64" w14:textId="77777777" w:rsidR="006E04D0" w:rsidRPr="006E04D0" w:rsidRDefault="006E04D0" w:rsidP="006E04D0">
      <w:pPr>
        <w:tabs>
          <w:tab w:val="left" w:pos="567"/>
        </w:tabs>
        <w:spacing w:line="260" w:lineRule="exact"/>
        <w:rPr>
          <w:snapToGrid w:val="0"/>
          <w:sz w:val="22"/>
          <w:lang w:eastAsia="en-US"/>
        </w:rPr>
      </w:pPr>
    </w:p>
    <w:p w14:paraId="416FAB29" w14:textId="77777777" w:rsidR="006E04D0" w:rsidRPr="006E04D0" w:rsidRDefault="006E04D0" w:rsidP="006E04D0">
      <w:pPr>
        <w:tabs>
          <w:tab w:val="left" w:pos="567"/>
        </w:tabs>
        <w:spacing w:line="260" w:lineRule="exact"/>
        <w:rPr>
          <w:snapToGrid w:val="0"/>
          <w:sz w:val="22"/>
          <w:lang w:eastAsia="en-US"/>
        </w:rPr>
      </w:pPr>
    </w:p>
    <w:p w14:paraId="74060CA6"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13.</w:t>
      </w:r>
      <w:r w:rsidRPr="006E04D0">
        <w:rPr>
          <w:b/>
          <w:snapToGrid w:val="0"/>
          <w:sz w:val="22"/>
          <w:lang w:eastAsia="en-US"/>
        </w:rPr>
        <w:tab/>
      </w:r>
      <w:r w:rsidRPr="006E04D0">
        <w:rPr>
          <w:b/>
          <w:noProof/>
          <w:snapToGrid w:val="0"/>
          <w:sz w:val="22"/>
          <w:lang w:eastAsia="en-US"/>
        </w:rPr>
        <w:t xml:space="preserve">SERIJOS NUMERIS </w:t>
      </w:r>
    </w:p>
    <w:p w14:paraId="27202475" w14:textId="77777777" w:rsidR="006E04D0" w:rsidRPr="006E04D0" w:rsidRDefault="006E04D0" w:rsidP="006E04D0">
      <w:pPr>
        <w:tabs>
          <w:tab w:val="left" w:pos="567"/>
        </w:tabs>
        <w:spacing w:line="260" w:lineRule="exact"/>
        <w:rPr>
          <w:snapToGrid w:val="0"/>
          <w:sz w:val="22"/>
          <w:szCs w:val="20"/>
          <w:lang w:eastAsia="en-US"/>
        </w:rPr>
      </w:pPr>
    </w:p>
    <w:p w14:paraId="17236291"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Serija</w:t>
      </w:r>
    </w:p>
    <w:p w14:paraId="438901C8" w14:textId="77777777" w:rsidR="006E04D0" w:rsidRPr="006E04D0" w:rsidRDefault="006E04D0" w:rsidP="006E04D0">
      <w:pPr>
        <w:tabs>
          <w:tab w:val="left" w:pos="567"/>
        </w:tabs>
        <w:spacing w:line="260" w:lineRule="exact"/>
        <w:rPr>
          <w:snapToGrid w:val="0"/>
          <w:sz w:val="22"/>
          <w:szCs w:val="20"/>
          <w:lang w:eastAsia="en-US"/>
        </w:rPr>
      </w:pPr>
    </w:p>
    <w:p w14:paraId="7A163CD4" w14:textId="77777777" w:rsidR="006E04D0" w:rsidRPr="006E04D0" w:rsidRDefault="006E04D0" w:rsidP="006E04D0">
      <w:pPr>
        <w:tabs>
          <w:tab w:val="left" w:pos="567"/>
        </w:tabs>
        <w:spacing w:line="260" w:lineRule="exact"/>
        <w:rPr>
          <w:snapToGrid w:val="0"/>
          <w:sz w:val="22"/>
          <w:szCs w:val="20"/>
          <w:lang w:eastAsia="en-US"/>
        </w:rPr>
      </w:pPr>
    </w:p>
    <w:p w14:paraId="422895C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14.</w:t>
      </w:r>
      <w:r w:rsidRPr="006E04D0">
        <w:rPr>
          <w:b/>
          <w:snapToGrid w:val="0"/>
          <w:sz w:val="22"/>
          <w:lang w:eastAsia="en-US"/>
        </w:rPr>
        <w:tab/>
      </w:r>
      <w:r w:rsidRPr="006E04D0">
        <w:rPr>
          <w:b/>
          <w:noProof/>
          <w:snapToGrid w:val="0"/>
          <w:sz w:val="22"/>
          <w:lang w:eastAsia="en-US"/>
        </w:rPr>
        <w:t>PARDAVIMO (IŠDAVIMO) TVARKA</w:t>
      </w:r>
    </w:p>
    <w:p w14:paraId="2A073B21" w14:textId="77777777" w:rsidR="006E04D0" w:rsidRPr="006E04D0" w:rsidRDefault="006E04D0" w:rsidP="006E04D0">
      <w:pPr>
        <w:tabs>
          <w:tab w:val="left" w:pos="567"/>
        </w:tabs>
        <w:spacing w:line="260" w:lineRule="exact"/>
        <w:rPr>
          <w:snapToGrid w:val="0"/>
          <w:sz w:val="22"/>
          <w:lang w:eastAsia="en-US"/>
        </w:rPr>
      </w:pPr>
    </w:p>
    <w:p w14:paraId="7274252C"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Receptinis vaistas.</w:t>
      </w:r>
    </w:p>
    <w:p w14:paraId="6CC2EE0F" w14:textId="77777777" w:rsidR="006E04D0" w:rsidRPr="006E04D0" w:rsidRDefault="006E04D0" w:rsidP="006E04D0">
      <w:pPr>
        <w:tabs>
          <w:tab w:val="left" w:pos="567"/>
        </w:tabs>
        <w:spacing w:line="260" w:lineRule="exact"/>
        <w:rPr>
          <w:snapToGrid w:val="0"/>
          <w:sz w:val="22"/>
          <w:lang w:eastAsia="en-US"/>
        </w:rPr>
      </w:pPr>
    </w:p>
    <w:p w14:paraId="0D33B701" w14:textId="77777777" w:rsidR="006E04D0" w:rsidRPr="006E04D0" w:rsidRDefault="006E04D0" w:rsidP="006E04D0">
      <w:pPr>
        <w:tabs>
          <w:tab w:val="left" w:pos="567"/>
        </w:tabs>
        <w:spacing w:line="260" w:lineRule="exact"/>
        <w:rPr>
          <w:snapToGrid w:val="0"/>
          <w:sz w:val="22"/>
          <w:lang w:eastAsia="en-US"/>
        </w:rPr>
      </w:pPr>
    </w:p>
    <w:p w14:paraId="14005717" w14:textId="77777777" w:rsidR="006E04D0" w:rsidRPr="006E04D0" w:rsidRDefault="006E04D0" w:rsidP="006E04D0">
      <w:pPr>
        <w:pBdr>
          <w:top w:val="single" w:sz="4" w:space="2" w:color="auto"/>
          <w:left w:val="single" w:sz="4" w:space="4" w:color="auto"/>
          <w:bottom w:val="single" w:sz="4" w:space="1" w:color="auto"/>
          <w:right w:val="single" w:sz="4" w:space="4" w:color="auto"/>
        </w:pBdr>
        <w:tabs>
          <w:tab w:val="left" w:pos="567"/>
        </w:tabs>
        <w:outlineLvl w:val="0"/>
        <w:rPr>
          <w:snapToGrid w:val="0"/>
          <w:sz w:val="22"/>
          <w:lang w:eastAsia="en-US"/>
        </w:rPr>
      </w:pPr>
      <w:r w:rsidRPr="006E04D0">
        <w:rPr>
          <w:b/>
          <w:snapToGrid w:val="0"/>
          <w:sz w:val="22"/>
          <w:lang w:eastAsia="en-US"/>
        </w:rPr>
        <w:t>15.</w:t>
      </w:r>
      <w:r w:rsidRPr="006E04D0">
        <w:rPr>
          <w:b/>
          <w:snapToGrid w:val="0"/>
          <w:sz w:val="22"/>
          <w:lang w:eastAsia="en-US"/>
        </w:rPr>
        <w:tab/>
      </w:r>
      <w:r w:rsidRPr="006E04D0">
        <w:rPr>
          <w:b/>
          <w:noProof/>
          <w:snapToGrid w:val="0"/>
          <w:sz w:val="22"/>
          <w:lang w:eastAsia="en-US"/>
        </w:rPr>
        <w:t>VARTOJIMO INSTRUKCIJA</w:t>
      </w:r>
    </w:p>
    <w:p w14:paraId="6C19C9E5" w14:textId="77777777" w:rsidR="006E04D0" w:rsidRPr="006E04D0" w:rsidRDefault="006E04D0" w:rsidP="006E04D0">
      <w:pPr>
        <w:tabs>
          <w:tab w:val="left" w:pos="567"/>
        </w:tabs>
        <w:spacing w:line="260" w:lineRule="exact"/>
        <w:rPr>
          <w:snapToGrid w:val="0"/>
          <w:sz w:val="22"/>
          <w:lang w:eastAsia="en-US"/>
        </w:rPr>
      </w:pPr>
    </w:p>
    <w:p w14:paraId="34634D67" w14:textId="77777777" w:rsidR="006E04D0" w:rsidRPr="006E04D0" w:rsidRDefault="006E04D0" w:rsidP="006E04D0">
      <w:pPr>
        <w:tabs>
          <w:tab w:val="left" w:pos="567"/>
        </w:tabs>
        <w:spacing w:line="260" w:lineRule="exact"/>
        <w:rPr>
          <w:snapToGrid w:val="0"/>
          <w:sz w:val="22"/>
          <w:lang w:eastAsia="en-US"/>
        </w:rPr>
      </w:pPr>
    </w:p>
    <w:p w14:paraId="609D41F5" w14:textId="77777777" w:rsidR="006E04D0" w:rsidRPr="006E04D0" w:rsidRDefault="006E04D0" w:rsidP="006E04D0">
      <w:pPr>
        <w:pBdr>
          <w:top w:val="single" w:sz="4" w:space="1" w:color="auto"/>
          <w:left w:val="single" w:sz="4" w:space="4" w:color="auto"/>
          <w:bottom w:val="single" w:sz="4" w:space="0" w:color="auto"/>
          <w:right w:val="single" w:sz="4" w:space="4" w:color="auto"/>
        </w:pBdr>
        <w:tabs>
          <w:tab w:val="left" w:pos="567"/>
        </w:tabs>
        <w:rPr>
          <w:snapToGrid w:val="0"/>
          <w:color w:val="008000"/>
          <w:sz w:val="22"/>
          <w:lang w:eastAsia="en-US"/>
        </w:rPr>
      </w:pPr>
      <w:r w:rsidRPr="006E04D0">
        <w:rPr>
          <w:b/>
          <w:snapToGrid w:val="0"/>
          <w:sz w:val="22"/>
          <w:lang w:eastAsia="en-US"/>
        </w:rPr>
        <w:t>16.</w:t>
      </w:r>
      <w:r w:rsidRPr="006E04D0">
        <w:rPr>
          <w:b/>
          <w:snapToGrid w:val="0"/>
          <w:sz w:val="22"/>
          <w:lang w:eastAsia="en-US"/>
        </w:rPr>
        <w:tab/>
      </w:r>
      <w:r w:rsidRPr="006E04D0">
        <w:rPr>
          <w:b/>
          <w:noProof/>
          <w:snapToGrid w:val="0"/>
          <w:sz w:val="22"/>
          <w:lang w:eastAsia="en-US"/>
        </w:rPr>
        <w:t>INFORMACIJA BRAILIO RAŠTU</w:t>
      </w:r>
    </w:p>
    <w:p w14:paraId="0BF8302B" w14:textId="77777777" w:rsidR="006E04D0" w:rsidRPr="006E04D0" w:rsidRDefault="006E04D0" w:rsidP="006E04D0">
      <w:pPr>
        <w:tabs>
          <w:tab w:val="left" w:pos="567"/>
        </w:tabs>
        <w:spacing w:line="260" w:lineRule="exact"/>
        <w:rPr>
          <w:snapToGrid w:val="0"/>
          <w:sz w:val="22"/>
          <w:lang w:eastAsia="en-US"/>
        </w:rPr>
      </w:pPr>
    </w:p>
    <w:p w14:paraId="3C37D614" w14:textId="77777777" w:rsidR="006E04D0" w:rsidRPr="006E04D0" w:rsidRDefault="006E04D0" w:rsidP="006E04D0">
      <w:pPr>
        <w:tabs>
          <w:tab w:val="left" w:pos="567"/>
        </w:tabs>
        <w:spacing w:line="260" w:lineRule="exact"/>
        <w:rPr>
          <w:snapToGrid w:val="0"/>
          <w:sz w:val="22"/>
          <w:lang w:eastAsia="en-US"/>
        </w:rPr>
      </w:pPr>
    </w:p>
    <w:p w14:paraId="451C971B"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en-GB" w:eastAsia="en-US"/>
        </w:rPr>
      </w:pPr>
      <w:r w:rsidRPr="006E04D0">
        <w:rPr>
          <w:b/>
          <w:noProof/>
          <w:snapToGrid w:val="0"/>
          <w:sz w:val="22"/>
          <w:szCs w:val="20"/>
          <w:lang w:val="en-GB" w:eastAsia="en-US"/>
        </w:rPr>
        <w:t>17.</w:t>
      </w:r>
      <w:r w:rsidRPr="006E04D0">
        <w:rPr>
          <w:b/>
          <w:noProof/>
          <w:snapToGrid w:val="0"/>
          <w:sz w:val="22"/>
          <w:szCs w:val="20"/>
          <w:lang w:val="en-GB" w:eastAsia="en-US"/>
        </w:rPr>
        <w:tab/>
        <w:t>UNIKALUS IDENTIFIKATORIUS – 2D BRŪKŠNINIS KODAS</w:t>
      </w:r>
    </w:p>
    <w:p w14:paraId="74DDB87A" w14:textId="77777777" w:rsidR="006E04D0" w:rsidRPr="006E04D0" w:rsidRDefault="006E04D0" w:rsidP="006E04D0">
      <w:pPr>
        <w:tabs>
          <w:tab w:val="left" w:pos="567"/>
        </w:tabs>
        <w:spacing w:line="260" w:lineRule="exact"/>
        <w:rPr>
          <w:noProof/>
          <w:snapToGrid w:val="0"/>
          <w:sz w:val="22"/>
          <w:szCs w:val="20"/>
          <w:lang w:val="en-GB" w:eastAsia="en-US"/>
        </w:rPr>
      </w:pPr>
    </w:p>
    <w:p w14:paraId="78FB2012" w14:textId="65A1583A" w:rsidR="006E04D0" w:rsidRDefault="006E04D0" w:rsidP="006E04D0">
      <w:pPr>
        <w:tabs>
          <w:tab w:val="left" w:pos="567"/>
        </w:tabs>
        <w:spacing w:line="260" w:lineRule="exact"/>
        <w:rPr>
          <w:snapToGrid w:val="0"/>
          <w:sz w:val="22"/>
          <w:szCs w:val="20"/>
          <w:lang w:val="en-GB" w:eastAsia="en-US"/>
        </w:rPr>
      </w:pPr>
      <w:r w:rsidRPr="006E04D0">
        <w:rPr>
          <w:snapToGrid w:val="0"/>
          <w:sz w:val="22"/>
          <w:szCs w:val="20"/>
          <w:lang w:val="en-GB" w:eastAsia="en-US"/>
        </w:rPr>
        <w:t xml:space="preserve">2D </w:t>
      </w:r>
      <w:proofErr w:type="spellStart"/>
      <w:r w:rsidRPr="006E04D0">
        <w:rPr>
          <w:snapToGrid w:val="0"/>
          <w:sz w:val="22"/>
          <w:szCs w:val="20"/>
          <w:lang w:val="en-GB" w:eastAsia="en-US"/>
        </w:rPr>
        <w:t>brūkšninis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kodas</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su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nurodytu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unikaliu</w:t>
      </w:r>
      <w:proofErr w:type="spellEnd"/>
      <w:r w:rsidRPr="006E04D0">
        <w:rPr>
          <w:snapToGrid w:val="0"/>
          <w:sz w:val="22"/>
          <w:szCs w:val="20"/>
          <w:lang w:val="en-GB" w:eastAsia="en-US"/>
        </w:rPr>
        <w:t xml:space="preserve"> </w:t>
      </w:r>
      <w:proofErr w:type="spellStart"/>
      <w:r w:rsidRPr="006E04D0">
        <w:rPr>
          <w:snapToGrid w:val="0"/>
          <w:sz w:val="22"/>
          <w:szCs w:val="20"/>
          <w:lang w:val="en-GB" w:eastAsia="en-US"/>
        </w:rPr>
        <w:t>identifikatoriumi</w:t>
      </w:r>
      <w:proofErr w:type="spellEnd"/>
      <w:r w:rsidRPr="006E04D0">
        <w:rPr>
          <w:snapToGrid w:val="0"/>
          <w:sz w:val="22"/>
          <w:szCs w:val="20"/>
          <w:lang w:val="en-GB" w:eastAsia="en-US"/>
        </w:rPr>
        <w:t>.</w:t>
      </w:r>
    </w:p>
    <w:p w14:paraId="79C2A73F"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550A4734" w14:textId="77777777" w:rsidR="006E04D0" w:rsidRPr="006E04D0" w:rsidRDefault="006E04D0" w:rsidP="006E04D0">
      <w:pPr>
        <w:tabs>
          <w:tab w:val="left" w:pos="567"/>
        </w:tabs>
        <w:spacing w:line="260" w:lineRule="exact"/>
        <w:rPr>
          <w:noProof/>
          <w:snapToGrid w:val="0"/>
          <w:sz w:val="22"/>
          <w:szCs w:val="22"/>
          <w:shd w:val="clear" w:color="auto" w:fill="CCCCCC"/>
          <w:lang w:val="en-GB" w:eastAsia="en-US"/>
        </w:rPr>
      </w:pPr>
    </w:p>
    <w:p w14:paraId="065A68B1" w14:textId="77777777" w:rsidR="006E04D0" w:rsidRPr="006E04D0" w:rsidRDefault="006E04D0" w:rsidP="006E04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0"/>
          <w:lang w:val="en-GB" w:eastAsia="en-US"/>
        </w:rPr>
      </w:pPr>
      <w:r w:rsidRPr="006E04D0">
        <w:rPr>
          <w:b/>
          <w:noProof/>
          <w:snapToGrid w:val="0"/>
          <w:sz w:val="22"/>
          <w:szCs w:val="20"/>
          <w:lang w:val="en-GB" w:eastAsia="en-US"/>
        </w:rPr>
        <w:t>18.</w:t>
      </w:r>
      <w:r w:rsidRPr="006E04D0">
        <w:rPr>
          <w:b/>
          <w:noProof/>
          <w:snapToGrid w:val="0"/>
          <w:sz w:val="22"/>
          <w:szCs w:val="20"/>
          <w:lang w:val="en-GB" w:eastAsia="en-US"/>
        </w:rPr>
        <w:tab/>
        <w:t>UNIKALUS IDENTIFIKATORIUS – ŽMONĖMS SUPRANTAMI DUOMENYS</w:t>
      </w:r>
    </w:p>
    <w:p w14:paraId="556EF6C3" w14:textId="77777777" w:rsidR="006E04D0" w:rsidRPr="006E04D0" w:rsidRDefault="006E04D0" w:rsidP="006E04D0">
      <w:pPr>
        <w:tabs>
          <w:tab w:val="left" w:pos="567"/>
        </w:tabs>
        <w:spacing w:line="260" w:lineRule="exact"/>
        <w:rPr>
          <w:noProof/>
          <w:snapToGrid w:val="0"/>
          <w:sz w:val="22"/>
          <w:szCs w:val="20"/>
          <w:lang w:val="en-GB" w:eastAsia="en-US"/>
        </w:rPr>
      </w:pPr>
    </w:p>
    <w:p w14:paraId="1CFD73FA" w14:textId="77777777" w:rsidR="006E04D0" w:rsidRPr="006E04D0" w:rsidRDefault="006E04D0" w:rsidP="006E04D0">
      <w:pPr>
        <w:tabs>
          <w:tab w:val="left" w:pos="567"/>
        </w:tabs>
        <w:spacing w:line="260" w:lineRule="exact"/>
        <w:rPr>
          <w:snapToGrid w:val="0"/>
          <w:color w:val="008000"/>
          <w:sz w:val="22"/>
          <w:szCs w:val="22"/>
          <w:lang w:val="en-GB" w:eastAsia="en-US"/>
        </w:rPr>
      </w:pPr>
      <w:proofErr w:type="gramStart"/>
      <w:r w:rsidRPr="006E04D0">
        <w:rPr>
          <w:snapToGrid w:val="0"/>
          <w:sz w:val="22"/>
          <w:szCs w:val="20"/>
          <w:lang w:val="en-GB" w:eastAsia="en-US"/>
        </w:rPr>
        <w:t>PC{</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w:t>
      </w:r>
    </w:p>
    <w:p w14:paraId="42570F31" w14:textId="77777777" w:rsidR="006E04D0" w:rsidRPr="006E04D0" w:rsidRDefault="006E04D0" w:rsidP="006E04D0">
      <w:pPr>
        <w:tabs>
          <w:tab w:val="left" w:pos="567"/>
        </w:tabs>
        <w:spacing w:line="260" w:lineRule="exact"/>
        <w:rPr>
          <w:snapToGrid w:val="0"/>
          <w:sz w:val="22"/>
          <w:szCs w:val="22"/>
          <w:lang w:val="en-GB" w:eastAsia="en-US"/>
        </w:rPr>
      </w:pPr>
      <w:proofErr w:type="gramStart"/>
      <w:r w:rsidRPr="006E04D0">
        <w:rPr>
          <w:snapToGrid w:val="0"/>
          <w:sz w:val="22"/>
          <w:szCs w:val="20"/>
          <w:lang w:val="en-GB" w:eastAsia="en-US"/>
        </w:rPr>
        <w:t>SN{</w:t>
      </w:r>
      <w:proofErr w:type="spellStart"/>
      <w:proofErr w:type="gramEnd"/>
      <w:r w:rsidRPr="006E04D0">
        <w:rPr>
          <w:snapToGrid w:val="0"/>
          <w:sz w:val="22"/>
          <w:szCs w:val="20"/>
          <w:lang w:val="en-GB" w:eastAsia="en-US"/>
        </w:rPr>
        <w:t>numeris</w:t>
      </w:r>
      <w:proofErr w:type="spellEnd"/>
      <w:r w:rsidRPr="006E04D0">
        <w:rPr>
          <w:snapToGrid w:val="0"/>
          <w:sz w:val="22"/>
          <w:szCs w:val="20"/>
          <w:lang w:val="en-GB" w:eastAsia="en-US"/>
        </w:rPr>
        <w:t>}</w:t>
      </w:r>
    </w:p>
    <w:p w14:paraId="20EEAEAF" w14:textId="77777777" w:rsidR="006E04D0" w:rsidRPr="006E04D0" w:rsidRDefault="006E04D0" w:rsidP="006E04D0">
      <w:pPr>
        <w:tabs>
          <w:tab w:val="left" w:pos="567"/>
        </w:tabs>
        <w:spacing w:line="260" w:lineRule="exact"/>
        <w:rPr>
          <w:noProof/>
          <w:snapToGrid w:val="0"/>
          <w:vanish/>
          <w:sz w:val="22"/>
          <w:szCs w:val="22"/>
          <w:lang w:val="en-GB" w:eastAsia="en-US"/>
        </w:rPr>
      </w:pPr>
      <w:proofErr w:type="spellStart"/>
      <w:r w:rsidRPr="006E04D0">
        <w:rPr>
          <w:snapToGrid w:val="0"/>
          <w:sz w:val="22"/>
          <w:szCs w:val="20"/>
          <w:highlight w:val="lightGray"/>
          <w:lang w:val="en-GB" w:eastAsia="en-US"/>
        </w:rPr>
        <w:t>NNnumeris</w:t>
      </w:r>
      <w:proofErr w:type="spellEnd"/>
      <w:r w:rsidRPr="006E04D0">
        <w:rPr>
          <w:snapToGrid w:val="0"/>
          <w:sz w:val="22"/>
          <w:szCs w:val="20"/>
          <w:highlight w:val="lightGray"/>
          <w:lang w:val="en-GB" w:eastAsia="en-US"/>
        </w:rPr>
        <w:t>}</w:t>
      </w:r>
    </w:p>
    <w:p w14:paraId="7FB027EB" w14:textId="77777777" w:rsidR="006E04D0" w:rsidRPr="006E04D0" w:rsidRDefault="006E04D0" w:rsidP="006E04D0">
      <w:pPr>
        <w:rPr>
          <w:snapToGrid w:val="0"/>
          <w:sz w:val="22"/>
          <w:szCs w:val="20"/>
          <w:highlight w:val="lightGray"/>
          <w:shd w:val="clear" w:color="auto" w:fill="CCCCCC"/>
          <w:lang w:val="en-GB" w:eastAsia="en-US"/>
        </w:rPr>
      </w:pPr>
      <w:r w:rsidRPr="006E04D0">
        <w:rPr>
          <w:snapToGrid w:val="0"/>
          <w:sz w:val="22"/>
          <w:szCs w:val="20"/>
          <w:highlight w:val="lightGray"/>
          <w:shd w:val="clear" w:color="auto" w:fill="CCCCCC"/>
          <w:lang w:val="en-GB" w:eastAsia="en-US"/>
        </w:rPr>
        <w:br w:type="page"/>
      </w:r>
    </w:p>
    <w:p w14:paraId="08948E0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snapToGrid w:val="0"/>
          <w:sz w:val="22"/>
          <w:lang w:eastAsia="en-US"/>
        </w:rPr>
      </w:pPr>
      <w:r w:rsidRPr="006E04D0">
        <w:rPr>
          <w:b/>
          <w:noProof/>
          <w:snapToGrid w:val="0"/>
          <w:sz w:val="22"/>
          <w:lang w:eastAsia="en-US"/>
        </w:rPr>
        <w:lastRenderedPageBreak/>
        <w:t>MINIMALI INFORMACIJA ANT MAŽŲ VIDINIŲ PAKUOČIŲ</w:t>
      </w:r>
    </w:p>
    <w:p w14:paraId="461A4FE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snapToGrid w:val="0"/>
          <w:sz w:val="22"/>
          <w:lang w:eastAsia="en-US"/>
        </w:rPr>
      </w:pPr>
    </w:p>
    <w:p w14:paraId="7A78402F"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40"/>
        </w:tabs>
        <w:rPr>
          <w:b/>
          <w:bCs/>
          <w:sz w:val="22"/>
          <w:szCs w:val="22"/>
        </w:rPr>
      </w:pPr>
      <w:r w:rsidRPr="006E04D0">
        <w:rPr>
          <w:b/>
          <w:bCs/>
          <w:noProof/>
          <w:sz w:val="22"/>
          <w:szCs w:val="22"/>
        </w:rPr>
        <w:t>FLAKONAS MILTELIŲ</w:t>
      </w:r>
    </w:p>
    <w:p w14:paraId="72434129" w14:textId="4DCF0DD5" w:rsidR="006E04D0" w:rsidRDefault="006E04D0" w:rsidP="006E04D0">
      <w:pPr>
        <w:tabs>
          <w:tab w:val="left" w:pos="567"/>
        </w:tabs>
        <w:spacing w:line="260" w:lineRule="exact"/>
        <w:rPr>
          <w:snapToGrid w:val="0"/>
          <w:sz w:val="22"/>
          <w:lang w:eastAsia="en-US"/>
        </w:rPr>
      </w:pPr>
    </w:p>
    <w:p w14:paraId="1B529453" w14:textId="77777777" w:rsidR="00B125C6" w:rsidRPr="006E04D0" w:rsidRDefault="00B125C6" w:rsidP="006E04D0">
      <w:pPr>
        <w:tabs>
          <w:tab w:val="left" w:pos="567"/>
        </w:tabs>
        <w:spacing w:line="260" w:lineRule="exact"/>
        <w:rPr>
          <w:snapToGrid w:val="0"/>
          <w:sz w:val="22"/>
          <w:lang w:eastAsia="en-US"/>
        </w:rPr>
      </w:pPr>
    </w:p>
    <w:p w14:paraId="1927A5E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w:t>
      </w:r>
      <w:r w:rsidRPr="006E04D0">
        <w:rPr>
          <w:b/>
          <w:snapToGrid w:val="0"/>
          <w:sz w:val="22"/>
          <w:lang w:eastAsia="en-US"/>
        </w:rPr>
        <w:tab/>
      </w:r>
      <w:r w:rsidRPr="006E04D0">
        <w:rPr>
          <w:b/>
          <w:caps/>
          <w:noProof/>
          <w:snapToGrid w:val="0"/>
          <w:sz w:val="22"/>
          <w:lang w:eastAsia="en-US"/>
        </w:rPr>
        <w:t>Vaistinio preparato pavadinimas ir vartojimo būdas (-ai)</w:t>
      </w:r>
    </w:p>
    <w:p w14:paraId="21153B75" w14:textId="77777777" w:rsidR="006E04D0" w:rsidRPr="006E04D0" w:rsidRDefault="006E04D0" w:rsidP="006E04D0">
      <w:pPr>
        <w:tabs>
          <w:tab w:val="left" w:pos="567"/>
        </w:tabs>
        <w:spacing w:line="260" w:lineRule="exact"/>
        <w:rPr>
          <w:snapToGrid w:val="0"/>
          <w:sz w:val="22"/>
          <w:lang w:eastAsia="en-US"/>
        </w:rPr>
      </w:pPr>
    </w:p>
    <w:p w14:paraId="4696C07C" w14:textId="77777777" w:rsidR="006E04D0" w:rsidRPr="006E04D0" w:rsidRDefault="006E04D0" w:rsidP="006E04D0">
      <w:pPr>
        <w:autoSpaceDE w:val="0"/>
        <w:autoSpaceDN w:val="0"/>
        <w:adjustRightInd w:val="0"/>
        <w:rPr>
          <w:sz w:val="22"/>
          <w:szCs w:val="22"/>
          <w:lang w:val="it-IT"/>
        </w:rPr>
      </w:pPr>
      <w:r w:rsidRPr="006E04D0">
        <w:rPr>
          <w:sz w:val="22"/>
          <w:szCs w:val="22"/>
          <w:lang w:val="it-IT"/>
        </w:rPr>
        <w:t>BCG Vaccine AJV milteliai injekcinei suspensijai</w:t>
      </w:r>
    </w:p>
    <w:p w14:paraId="20632BBE" w14:textId="2391A5FE" w:rsidR="006E04D0" w:rsidRPr="006E04D0" w:rsidRDefault="0018789F" w:rsidP="006E04D0">
      <w:pPr>
        <w:rPr>
          <w:rFonts w:eastAsia="SimSun"/>
          <w:noProof/>
          <w:sz w:val="22"/>
          <w:szCs w:val="22"/>
          <w:lang w:val="x-none"/>
        </w:rPr>
      </w:pPr>
      <w:r>
        <w:rPr>
          <w:rFonts w:eastAsia="SimSun"/>
          <w:noProof/>
          <w:sz w:val="22"/>
          <w:szCs w:val="22"/>
        </w:rPr>
        <w:t>v</w:t>
      </w:r>
      <w:r w:rsidR="006E04D0" w:rsidRPr="006E04D0">
        <w:rPr>
          <w:rFonts w:eastAsia="SimSun"/>
          <w:noProof/>
          <w:sz w:val="22"/>
          <w:szCs w:val="22"/>
          <w:lang w:val="x-none"/>
        </w:rPr>
        <w:t xml:space="preserve">akcina nuo tuberkuliozės (BCG), liofilizuota </w:t>
      </w:r>
    </w:p>
    <w:p w14:paraId="1791D192" w14:textId="77777777" w:rsidR="006E04D0" w:rsidRPr="006E04D0" w:rsidRDefault="006E04D0" w:rsidP="006E04D0">
      <w:pPr>
        <w:rPr>
          <w:rFonts w:eastAsia="SimSun"/>
          <w:noProof/>
          <w:sz w:val="22"/>
          <w:szCs w:val="22"/>
          <w:lang w:val="it-IT"/>
        </w:rPr>
      </w:pPr>
      <w:r w:rsidRPr="006E04D0">
        <w:rPr>
          <w:rFonts w:eastAsia="SimSun"/>
          <w:noProof/>
          <w:sz w:val="22"/>
          <w:szCs w:val="22"/>
          <w:lang w:val="it-IT"/>
        </w:rPr>
        <w:t>Leisti į odą.</w:t>
      </w:r>
    </w:p>
    <w:p w14:paraId="502194B2" w14:textId="77777777" w:rsidR="006E04D0" w:rsidRPr="006E04D0" w:rsidRDefault="006E04D0" w:rsidP="006E04D0">
      <w:pPr>
        <w:rPr>
          <w:rFonts w:eastAsia="SimSun"/>
          <w:noProof/>
          <w:sz w:val="22"/>
          <w:szCs w:val="22"/>
          <w:lang w:val="x-none"/>
        </w:rPr>
      </w:pPr>
    </w:p>
    <w:p w14:paraId="33525585" w14:textId="77777777" w:rsidR="006E04D0" w:rsidRPr="006E04D0" w:rsidRDefault="006E04D0" w:rsidP="006E04D0">
      <w:pPr>
        <w:tabs>
          <w:tab w:val="left" w:pos="567"/>
        </w:tabs>
        <w:spacing w:line="260" w:lineRule="exact"/>
        <w:rPr>
          <w:snapToGrid w:val="0"/>
          <w:sz w:val="22"/>
          <w:lang w:eastAsia="en-US"/>
        </w:rPr>
      </w:pPr>
    </w:p>
    <w:p w14:paraId="78A79585"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2.</w:t>
      </w:r>
      <w:r w:rsidRPr="006E04D0">
        <w:rPr>
          <w:b/>
          <w:snapToGrid w:val="0"/>
          <w:sz w:val="22"/>
          <w:lang w:eastAsia="en-US"/>
        </w:rPr>
        <w:tab/>
      </w:r>
      <w:r w:rsidRPr="006E04D0">
        <w:rPr>
          <w:b/>
          <w:noProof/>
          <w:snapToGrid w:val="0"/>
          <w:sz w:val="22"/>
          <w:lang w:eastAsia="en-US"/>
        </w:rPr>
        <w:t>VARTOJIMO METODAS</w:t>
      </w:r>
    </w:p>
    <w:p w14:paraId="50201716" w14:textId="77777777" w:rsidR="006E04D0" w:rsidRPr="006E04D0" w:rsidRDefault="006E04D0" w:rsidP="006E04D0">
      <w:pPr>
        <w:tabs>
          <w:tab w:val="left" w:pos="567"/>
        </w:tabs>
        <w:spacing w:line="260" w:lineRule="exact"/>
        <w:rPr>
          <w:snapToGrid w:val="0"/>
          <w:sz w:val="22"/>
          <w:lang w:eastAsia="en-US"/>
        </w:rPr>
      </w:pPr>
    </w:p>
    <w:p w14:paraId="7A2285EC" w14:textId="77777777" w:rsidR="006E04D0" w:rsidRPr="006E04D0" w:rsidRDefault="006E04D0" w:rsidP="006E04D0">
      <w:pPr>
        <w:tabs>
          <w:tab w:val="left" w:pos="567"/>
        </w:tabs>
        <w:spacing w:line="260" w:lineRule="exact"/>
        <w:rPr>
          <w:snapToGrid w:val="0"/>
          <w:sz w:val="22"/>
          <w:lang w:eastAsia="en-US"/>
        </w:rPr>
      </w:pPr>
    </w:p>
    <w:p w14:paraId="1978B442"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3.</w:t>
      </w:r>
      <w:r w:rsidRPr="006E04D0">
        <w:rPr>
          <w:b/>
          <w:snapToGrid w:val="0"/>
          <w:sz w:val="22"/>
          <w:lang w:eastAsia="en-US"/>
        </w:rPr>
        <w:tab/>
      </w:r>
      <w:r w:rsidRPr="006E04D0">
        <w:rPr>
          <w:b/>
          <w:noProof/>
          <w:snapToGrid w:val="0"/>
          <w:sz w:val="22"/>
          <w:lang w:eastAsia="en-US"/>
        </w:rPr>
        <w:t>TINKAMUMO LAIKAS</w:t>
      </w:r>
    </w:p>
    <w:p w14:paraId="46A815D4" w14:textId="77777777" w:rsidR="006E04D0" w:rsidRPr="006E04D0" w:rsidRDefault="006E04D0" w:rsidP="006E04D0">
      <w:pPr>
        <w:tabs>
          <w:tab w:val="left" w:pos="567"/>
        </w:tabs>
        <w:spacing w:line="260" w:lineRule="exact"/>
        <w:rPr>
          <w:snapToGrid w:val="0"/>
          <w:sz w:val="22"/>
          <w:lang w:eastAsia="en-US"/>
        </w:rPr>
      </w:pPr>
    </w:p>
    <w:p w14:paraId="395A354A" w14:textId="77777777" w:rsidR="006E04D0" w:rsidRPr="006E04D0" w:rsidRDefault="006E04D0" w:rsidP="006E04D0">
      <w:pPr>
        <w:rPr>
          <w:rFonts w:eastAsia="SimSun"/>
          <w:sz w:val="22"/>
          <w:szCs w:val="22"/>
          <w:lang w:val="x-none"/>
        </w:rPr>
      </w:pPr>
      <w:r w:rsidRPr="006E04D0">
        <w:rPr>
          <w:rFonts w:eastAsia="SimSun"/>
          <w:noProof/>
          <w:sz w:val="22"/>
          <w:szCs w:val="22"/>
          <w:lang w:val="x-none"/>
        </w:rPr>
        <w:t xml:space="preserve">Tinka iki </w:t>
      </w:r>
    </w:p>
    <w:p w14:paraId="54BB3877" w14:textId="77777777" w:rsidR="006E04D0" w:rsidRPr="006E04D0" w:rsidRDefault="006E04D0" w:rsidP="006E04D0">
      <w:pPr>
        <w:tabs>
          <w:tab w:val="left" w:pos="567"/>
        </w:tabs>
        <w:spacing w:line="260" w:lineRule="exact"/>
        <w:rPr>
          <w:snapToGrid w:val="0"/>
          <w:sz w:val="22"/>
          <w:lang w:eastAsia="en-US"/>
        </w:rPr>
      </w:pPr>
    </w:p>
    <w:p w14:paraId="2D720C3E" w14:textId="77777777" w:rsidR="006E04D0" w:rsidRPr="006E04D0" w:rsidRDefault="006E04D0" w:rsidP="006E04D0">
      <w:pPr>
        <w:tabs>
          <w:tab w:val="left" w:pos="567"/>
        </w:tabs>
        <w:spacing w:line="260" w:lineRule="exact"/>
        <w:rPr>
          <w:snapToGrid w:val="0"/>
          <w:sz w:val="22"/>
          <w:lang w:eastAsia="en-US"/>
        </w:rPr>
      </w:pPr>
    </w:p>
    <w:p w14:paraId="0B4C664A" w14:textId="77777777" w:rsidR="006E04D0" w:rsidRPr="006E04D0" w:rsidRDefault="006E04D0" w:rsidP="006E04D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eastAsia="en-US"/>
        </w:rPr>
      </w:pPr>
      <w:r w:rsidRPr="006E04D0">
        <w:rPr>
          <w:b/>
          <w:snapToGrid w:val="0"/>
          <w:sz w:val="22"/>
          <w:lang w:eastAsia="en-US"/>
        </w:rPr>
        <w:t>4.</w:t>
      </w:r>
      <w:r w:rsidRPr="006E04D0">
        <w:rPr>
          <w:b/>
          <w:snapToGrid w:val="0"/>
          <w:sz w:val="22"/>
          <w:lang w:eastAsia="en-US"/>
        </w:rPr>
        <w:tab/>
      </w:r>
      <w:r w:rsidRPr="006E04D0">
        <w:rPr>
          <w:b/>
          <w:noProof/>
          <w:snapToGrid w:val="0"/>
          <w:sz w:val="22"/>
          <w:lang w:eastAsia="en-US"/>
        </w:rPr>
        <w:t xml:space="preserve">SERIJOS NUMERIS </w:t>
      </w:r>
    </w:p>
    <w:p w14:paraId="0CFCEE77" w14:textId="77777777" w:rsidR="006E04D0" w:rsidRPr="006E04D0" w:rsidRDefault="006E04D0" w:rsidP="006E04D0">
      <w:pPr>
        <w:tabs>
          <w:tab w:val="left" w:pos="567"/>
        </w:tabs>
        <w:spacing w:line="260" w:lineRule="exact"/>
        <w:rPr>
          <w:snapToGrid w:val="0"/>
          <w:sz w:val="22"/>
          <w:szCs w:val="20"/>
          <w:lang w:eastAsia="en-US"/>
        </w:rPr>
      </w:pPr>
    </w:p>
    <w:p w14:paraId="5E550CF1"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Serija</w:t>
      </w:r>
    </w:p>
    <w:p w14:paraId="7FDE5EDA" w14:textId="77777777" w:rsidR="006E04D0" w:rsidRPr="006E04D0" w:rsidRDefault="006E04D0" w:rsidP="006E04D0">
      <w:pPr>
        <w:tabs>
          <w:tab w:val="left" w:pos="567"/>
        </w:tabs>
        <w:spacing w:line="260" w:lineRule="exact"/>
        <w:rPr>
          <w:snapToGrid w:val="0"/>
          <w:sz w:val="22"/>
          <w:szCs w:val="20"/>
          <w:lang w:eastAsia="en-US"/>
        </w:rPr>
      </w:pPr>
    </w:p>
    <w:p w14:paraId="10E9C137" w14:textId="77777777" w:rsidR="006E04D0" w:rsidRPr="006E04D0" w:rsidRDefault="006E04D0" w:rsidP="006E04D0">
      <w:pPr>
        <w:tabs>
          <w:tab w:val="left" w:pos="567"/>
        </w:tabs>
        <w:spacing w:line="260" w:lineRule="exact"/>
        <w:rPr>
          <w:snapToGrid w:val="0"/>
          <w:sz w:val="22"/>
          <w:szCs w:val="20"/>
          <w:lang w:eastAsia="en-US"/>
        </w:rPr>
      </w:pPr>
    </w:p>
    <w:p w14:paraId="72A623BC"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5.</w:t>
      </w:r>
      <w:r w:rsidRPr="006E04D0">
        <w:rPr>
          <w:b/>
          <w:snapToGrid w:val="0"/>
          <w:sz w:val="22"/>
          <w:lang w:eastAsia="en-US"/>
        </w:rPr>
        <w:tab/>
      </w:r>
      <w:r w:rsidRPr="006E04D0">
        <w:rPr>
          <w:b/>
          <w:snapToGrid w:val="0"/>
          <w:sz w:val="22"/>
          <w:szCs w:val="20"/>
          <w:lang w:eastAsia="en-US"/>
        </w:rPr>
        <w:t>KIEKIS (MASĖ, TŪRIS ARBA VIENETAI)</w:t>
      </w:r>
    </w:p>
    <w:p w14:paraId="6AB5CB72" w14:textId="77777777" w:rsidR="006E04D0" w:rsidRPr="006E04D0" w:rsidRDefault="006E04D0" w:rsidP="006E04D0">
      <w:pPr>
        <w:tabs>
          <w:tab w:val="left" w:pos="567"/>
        </w:tabs>
        <w:spacing w:line="260" w:lineRule="exact"/>
        <w:rPr>
          <w:snapToGrid w:val="0"/>
          <w:sz w:val="22"/>
          <w:lang w:eastAsia="en-US"/>
        </w:rPr>
      </w:pPr>
    </w:p>
    <w:p w14:paraId="5B4AC0D5"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10 dozių po 0,1 ml </w:t>
      </w:r>
    </w:p>
    <w:p w14:paraId="5DD4A536"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arba </w:t>
      </w:r>
    </w:p>
    <w:p w14:paraId="41D2EFCB"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20 dozių po 0,05 ml </w:t>
      </w:r>
    </w:p>
    <w:p w14:paraId="54461D28" w14:textId="77777777" w:rsidR="006E04D0" w:rsidRPr="006E04D0" w:rsidRDefault="006E04D0" w:rsidP="006E04D0">
      <w:pPr>
        <w:tabs>
          <w:tab w:val="left" w:pos="567"/>
        </w:tabs>
        <w:spacing w:line="260" w:lineRule="exact"/>
        <w:rPr>
          <w:snapToGrid w:val="0"/>
          <w:sz w:val="22"/>
          <w:lang w:eastAsia="en-US"/>
        </w:rPr>
      </w:pPr>
    </w:p>
    <w:p w14:paraId="20D95C47" w14:textId="77777777" w:rsidR="006E04D0" w:rsidRPr="006E04D0" w:rsidRDefault="006E04D0" w:rsidP="006E04D0">
      <w:pPr>
        <w:tabs>
          <w:tab w:val="left" w:pos="567"/>
        </w:tabs>
        <w:spacing w:line="260" w:lineRule="exact"/>
        <w:rPr>
          <w:snapToGrid w:val="0"/>
          <w:sz w:val="22"/>
          <w:lang w:eastAsia="en-US"/>
        </w:rPr>
      </w:pPr>
    </w:p>
    <w:p w14:paraId="4DB5D3FA"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6.</w:t>
      </w:r>
      <w:r w:rsidRPr="006E04D0">
        <w:rPr>
          <w:b/>
          <w:snapToGrid w:val="0"/>
          <w:sz w:val="22"/>
          <w:lang w:eastAsia="en-US"/>
        </w:rPr>
        <w:tab/>
      </w:r>
      <w:r w:rsidRPr="006E04D0">
        <w:rPr>
          <w:b/>
          <w:snapToGrid w:val="0"/>
          <w:sz w:val="22"/>
          <w:szCs w:val="20"/>
          <w:lang w:eastAsia="en-US"/>
        </w:rPr>
        <w:t>KITA</w:t>
      </w:r>
    </w:p>
    <w:p w14:paraId="539202E6" w14:textId="77777777" w:rsidR="006E04D0" w:rsidRPr="006E04D0" w:rsidRDefault="006E04D0" w:rsidP="006E04D0">
      <w:pPr>
        <w:tabs>
          <w:tab w:val="left" w:pos="567"/>
        </w:tabs>
        <w:spacing w:line="260" w:lineRule="exact"/>
        <w:rPr>
          <w:snapToGrid w:val="0"/>
          <w:sz w:val="22"/>
          <w:lang w:eastAsia="en-US"/>
        </w:rPr>
      </w:pPr>
    </w:p>
    <w:p w14:paraId="23860CAB" w14:textId="77777777" w:rsidR="006E04D0" w:rsidRPr="006E04D0" w:rsidRDefault="006E04D0" w:rsidP="006E04D0">
      <w:pPr>
        <w:autoSpaceDE w:val="0"/>
        <w:autoSpaceDN w:val="0"/>
        <w:adjustRightInd w:val="0"/>
        <w:rPr>
          <w:sz w:val="22"/>
          <w:szCs w:val="22"/>
        </w:rPr>
      </w:pPr>
      <w:r w:rsidRPr="006E04D0">
        <w:rPr>
          <w:sz w:val="22"/>
          <w:szCs w:val="22"/>
        </w:rPr>
        <w:t>Laikyti šaldytuve.</w:t>
      </w:r>
    </w:p>
    <w:p w14:paraId="68A0D12A" w14:textId="77777777" w:rsidR="006E04D0" w:rsidRPr="006E04D0" w:rsidRDefault="006E04D0" w:rsidP="006E04D0">
      <w:pPr>
        <w:rPr>
          <w:rFonts w:eastAsia="SimSun"/>
          <w:iCs/>
          <w:color w:val="000000"/>
          <w:sz w:val="22"/>
          <w:szCs w:val="22"/>
        </w:rPr>
      </w:pPr>
      <w:r w:rsidRPr="006E04D0">
        <w:rPr>
          <w:rFonts w:eastAsia="SimSun"/>
          <w:iCs/>
          <w:color w:val="000000"/>
          <w:sz w:val="22"/>
          <w:szCs w:val="22"/>
          <w:lang w:eastAsia="en-US"/>
        </w:rPr>
        <w:t xml:space="preserve">Flakoną laikyti išorinėje dėžutėje, kad vaistas būtų apsaugotas </w:t>
      </w:r>
      <w:r w:rsidRPr="006E04D0">
        <w:rPr>
          <w:rFonts w:eastAsia="SimSun"/>
          <w:iCs/>
          <w:color w:val="000000"/>
          <w:sz w:val="22"/>
          <w:szCs w:val="22"/>
        </w:rPr>
        <w:t>nuo šviesos.</w:t>
      </w:r>
    </w:p>
    <w:p w14:paraId="7C851850" w14:textId="77777777" w:rsidR="006E04D0" w:rsidRPr="006E04D0" w:rsidRDefault="006E04D0" w:rsidP="006E04D0">
      <w:pPr>
        <w:rPr>
          <w:rFonts w:eastAsia="SimSun"/>
          <w:iCs/>
          <w:color w:val="000000"/>
          <w:sz w:val="22"/>
          <w:szCs w:val="22"/>
        </w:rPr>
      </w:pPr>
    </w:p>
    <w:p w14:paraId="1902B006" w14:textId="77777777" w:rsidR="006E04D0" w:rsidRPr="006E04D0" w:rsidRDefault="006E04D0" w:rsidP="006E04D0">
      <w:pPr>
        <w:rPr>
          <w:rFonts w:eastAsia="SimSun"/>
          <w:iCs/>
          <w:color w:val="000000"/>
          <w:sz w:val="22"/>
          <w:szCs w:val="22"/>
        </w:rPr>
      </w:pPr>
    </w:p>
    <w:p w14:paraId="17278C81" w14:textId="77777777" w:rsidR="006E04D0" w:rsidRPr="006E04D0" w:rsidRDefault="006E04D0" w:rsidP="006E04D0">
      <w:pPr>
        <w:rPr>
          <w:rFonts w:eastAsia="SimSun"/>
          <w:iCs/>
          <w:color w:val="000000"/>
          <w:sz w:val="22"/>
          <w:szCs w:val="22"/>
        </w:rPr>
      </w:pPr>
    </w:p>
    <w:p w14:paraId="6345FEC9"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snapToGrid w:val="0"/>
          <w:sz w:val="22"/>
          <w:lang w:eastAsia="en-US"/>
        </w:rPr>
      </w:pPr>
      <w:ins w:id="58" w:author="Asta Kalzanauskienė" w:date="2022-06-03T11:46:00Z">
        <w:r w:rsidRPr="006E04D0">
          <w:rPr>
            <w:sz w:val="22"/>
            <w:lang w:eastAsia="en-US"/>
          </w:rPr>
          <w:br w:type="page"/>
        </w:r>
      </w:ins>
      <w:r w:rsidRPr="006E04D0">
        <w:rPr>
          <w:b/>
          <w:noProof/>
          <w:snapToGrid w:val="0"/>
          <w:sz w:val="22"/>
          <w:lang w:eastAsia="en-US"/>
        </w:rPr>
        <w:lastRenderedPageBreak/>
        <w:t>MINIMALI INFORMACIJA ANT MAŽŲ VIDINIŲ PAKUOČIŲ</w:t>
      </w:r>
    </w:p>
    <w:p w14:paraId="0F4C61A1"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snapToGrid w:val="0"/>
          <w:sz w:val="22"/>
          <w:lang w:eastAsia="en-US"/>
        </w:rPr>
      </w:pPr>
    </w:p>
    <w:p w14:paraId="004A1397"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rPr>
          <w:b/>
          <w:bCs/>
          <w:snapToGrid w:val="0"/>
          <w:sz w:val="22"/>
          <w:lang w:eastAsia="en-US"/>
        </w:rPr>
      </w:pPr>
      <w:r w:rsidRPr="006E04D0">
        <w:rPr>
          <w:b/>
          <w:bCs/>
          <w:szCs w:val="20"/>
          <w:lang w:val="it-IT" w:eastAsia="en-US"/>
        </w:rPr>
        <w:t>FLAKONAS TIRPIKLIO</w:t>
      </w:r>
    </w:p>
    <w:p w14:paraId="34DE40E0" w14:textId="77777777" w:rsidR="006E04D0" w:rsidRPr="006E04D0" w:rsidRDefault="006E04D0" w:rsidP="006E04D0">
      <w:pPr>
        <w:tabs>
          <w:tab w:val="left" w:pos="567"/>
        </w:tabs>
        <w:spacing w:line="260" w:lineRule="exact"/>
        <w:rPr>
          <w:snapToGrid w:val="0"/>
          <w:sz w:val="22"/>
          <w:lang w:eastAsia="en-US"/>
        </w:rPr>
      </w:pPr>
    </w:p>
    <w:p w14:paraId="4D6BB3FB" w14:textId="77777777" w:rsidR="006E04D0" w:rsidRPr="006E04D0" w:rsidRDefault="006E04D0" w:rsidP="006E04D0">
      <w:pPr>
        <w:tabs>
          <w:tab w:val="left" w:pos="567"/>
        </w:tabs>
        <w:spacing w:line="260" w:lineRule="exact"/>
        <w:rPr>
          <w:snapToGrid w:val="0"/>
          <w:sz w:val="22"/>
          <w:lang w:eastAsia="en-US"/>
        </w:rPr>
      </w:pPr>
    </w:p>
    <w:p w14:paraId="37E48DE9"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1.</w:t>
      </w:r>
      <w:r w:rsidRPr="006E04D0">
        <w:rPr>
          <w:b/>
          <w:snapToGrid w:val="0"/>
          <w:sz w:val="22"/>
          <w:lang w:eastAsia="en-US"/>
        </w:rPr>
        <w:tab/>
      </w:r>
      <w:r w:rsidRPr="006E04D0">
        <w:rPr>
          <w:b/>
          <w:caps/>
          <w:noProof/>
          <w:snapToGrid w:val="0"/>
          <w:sz w:val="22"/>
          <w:lang w:eastAsia="en-US"/>
        </w:rPr>
        <w:t>Vaistinio preparato pavadinimas ir vartojimo būdas (-ai)</w:t>
      </w:r>
    </w:p>
    <w:p w14:paraId="5624E26F" w14:textId="77777777" w:rsidR="006E04D0" w:rsidRPr="006E04D0" w:rsidRDefault="006E04D0" w:rsidP="006E04D0">
      <w:pPr>
        <w:tabs>
          <w:tab w:val="left" w:pos="567"/>
        </w:tabs>
        <w:spacing w:line="260" w:lineRule="exact"/>
        <w:rPr>
          <w:snapToGrid w:val="0"/>
          <w:sz w:val="22"/>
          <w:lang w:eastAsia="en-US"/>
        </w:rPr>
      </w:pPr>
    </w:p>
    <w:p w14:paraId="600F9E67"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Tirpiklis BCG </w:t>
      </w:r>
      <w:r w:rsidRPr="006E04D0">
        <w:rPr>
          <w:rFonts w:eastAsia="SimSun"/>
          <w:noProof/>
          <w:sz w:val="22"/>
          <w:szCs w:val="22"/>
          <w:lang w:val="da-DK"/>
        </w:rPr>
        <w:t>V</w:t>
      </w:r>
      <w:r w:rsidRPr="006E04D0">
        <w:rPr>
          <w:rFonts w:eastAsia="SimSun"/>
          <w:noProof/>
          <w:sz w:val="22"/>
          <w:szCs w:val="22"/>
          <w:lang w:val="x-none"/>
        </w:rPr>
        <w:t xml:space="preserve">accine </w:t>
      </w:r>
      <w:r w:rsidRPr="006E04D0">
        <w:rPr>
          <w:rFonts w:eastAsia="SimSun"/>
          <w:noProof/>
          <w:sz w:val="22"/>
          <w:szCs w:val="22"/>
          <w:lang w:val="da-DK"/>
        </w:rPr>
        <w:t>AJV</w:t>
      </w:r>
    </w:p>
    <w:p w14:paraId="523CCCB4" w14:textId="625E71BF" w:rsidR="006E04D0" w:rsidRPr="006E04D0" w:rsidRDefault="0018789F" w:rsidP="006E04D0">
      <w:pPr>
        <w:rPr>
          <w:rFonts w:eastAsia="SimSun"/>
          <w:noProof/>
          <w:sz w:val="22"/>
          <w:szCs w:val="22"/>
          <w:lang w:val="x-none"/>
        </w:rPr>
      </w:pPr>
      <w:r>
        <w:rPr>
          <w:rFonts w:eastAsia="SimSun"/>
          <w:noProof/>
          <w:sz w:val="22"/>
          <w:szCs w:val="22"/>
        </w:rPr>
        <w:t>p</w:t>
      </w:r>
      <w:r w:rsidRPr="006E04D0">
        <w:rPr>
          <w:rFonts w:eastAsia="SimSun"/>
          <w:noProof/>
          <w:sz w:val="22"/>
          <w:szCs w:val="22"/>
          <w:lang w:val="x-none"/>
        </w:rPr>
        <w:t xml:space="preserve">raskiestas </w:t>
      </w:r>
      <w:r w:rsidR="006E04D0" w:rsidRPr="006E04D0">
        <w:rPr>
          <w:rFonts w:eastAsia="SimSun"/>
          <w:noProof/>
          <w:sz w:val="22"/>
          <w:szCs w:val="22"/>
          <w:lang w:val="x-none"/>
        </w:rPr>
        <w:t xml:space="preserve">Sauton </w:t>
      </w:r>
      <w:r w:rsidR="006E04D0" w:rsidRPr="006E04D0">
        <w:rPr>
          <w:rFonts w:eastAsia="SimSun"/>
          <w:noProof/>
          <w:sz w:val="22"/>
          <w:szCs w:val="22"/>
          <w:lang w:val="da-DK"/>
        </w:rPr>
        <w:t>AJV</w:t>
      </w:r>
    </w:p>
    <w:p w14:paraId="0185F5D4" w14:textId="77777777" w:rsidR="006E04D0" w:rsidRPr="006E04D0" w:rsidRDefault="006E04D0" w:rsidP="006E04D0">
      <w:pPr>
        <w:tabs>
          <w:tab w:val="left" w:pos="567"/>
        </w:tabs>
        <w:spacing w:line="260" w:lineRule="exact"/>
        <w:rPr>
          <w:snapToGrid w:val="0"/>
          <w:sz w:val="22"/>
          <w:lang w:eastAsia="en-US"/>
        </w:rPr>
      </w:pPr>
    </w:p>
    <w:p w14:paraId="0B3470BA" w14:textId="77777777" w:rsidR="006E04D0" w:rsidRPr="006E04D0" w:rsidRDefault="006E04D0" w:rsidP="006E04D0">
      <w:pPr>
        <w:tabs>
          <w:tab w:val="left" w:pos="567"/>
        </w:tabs>
        <w:spacing w:line="260" w:lineRule="exact"/>
        <w:rPr>
          <w:snapToGrid w:val="0"/>
          <w:sz w:val="22"/>
          <w:lang w:eastAsia="en-US"/>
        </w:rPr>
      </w:pPr>
    </w:p>
    <w:p w14:paraId="75D5579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2.</w:t>
      </w:r>
      <w:r w:rsidRPr="006E04D0">
        <w:rPr>
          <w:b/>
          <w:snapToGrid w:val="0"/>
          <w:sz w:val="22"/>
          <w:lang w:eastAsia="en-US"/>
        </w:rPr>
        <w:tab/>
      </w:r>
      <w:r w:rsidRPr="006E04D0">
        <w:rPr>
          <w:b/>
          <w:noProof/>
          <w:snapToGrid w:val="0"/>
          <w:sz w:val="22"/>
          <w:lang w:eastAsia="en-US"/>
        </w:rPr>
        <w:t>VARTOJIMO METODAS</w:t>
      </w:r>
    </w:p>
    <w:p w14:paraId="148D9D1A" w14:textId="77777777" w:rsidR="006E04D0" w:rsidRPr="006E04D0" w:rsidRDefault="006E04D0" w:rsidP="006E04D0">
      <w:pPr>
        <w:tabs>
          <w:tab w:val="left" w:pos="567"/>
        </w:tabs>
        <w:spacing w:line="260" w:lineRule="exact"/>
        <w:rPr>
          <w:snapToGrid w:val="0"/>
          <w:sz w:val="22"/>
          <w:lang w:eastAsia="en-US"/>
        </w:rPr>
      </w:pPr>
    </w:p>
    <w:p w14:paraId="17D09F87" w14:textId="77777777" w:rsidR="006E04D0" w:rsidRPr="006E04D0" w:rsidRDefault="006E04D0" w:rsidP="006E04D0">
      <w:pPr>
        <w:rPr>
          <w:rFonts w:eastAsia="SimSun"/>
          <w:noProof/>
          <w:sz w:val="22"/>
          <w:szCs w:val="22"/>
          <w:lang w:val="it-IT"/>
        </w:rPr>
      </w:pPr>
      <w:r w:rsidRPr="006E04D0">
        <w:rPr>
          <w:rFonts w:eastAsia="SimSun"/>
          <w:noProof/>
          <w:sz w:val="22"/>
          <w:szCs w:val="22"/>
          <w:lang w:val="it-IT"/>
        </w:rPr>
        <w:t>Milteliams tirpinti.</w:t>
      </w:r>
    </w:p>
    <w:p w14:paraId="3984B08C" w14:textId="77777777" w:rsidR="006E04D0" w:rsidRPr="006E04D0" w:rsidRDefault="006E04D0" w:rsidP="006E04D0">
      <w:pPr>
        <w:tabs>
          <w:tab w:val="left" w:pos="567"/>
        </w:tabs>
        <w:spacing w:line="260" w:lineRule="exact"/>
        <w:rPr>
          <w:snapToGrid w:val="0"/>
          <w:sz w:val="22"/>
          <w:lang w:eastAsia="en-US"/>
        </w:rPr>
      </w:pPr>
    </w:p>
    <w:p w14:paraId="3275AEAC" w14:textId="77777777" w:rsidR="006E04D0" w:rsidRPr="006E04D0" w:rsidRDefault="006E04D0" w:rsidP="006E04D0">
      <w:pPr>
        <w:tabs>
          <w:tab w:val="left" w:pos="567"/>
        </w:tabs>
        <w:spacing w:line="260" w:lineRule="exact"/>
        <w:rPr>
          <w:snapToGrid w:val="0"/>
          <w:sz w:val="22"/>
          <w:lang w:eastAsia="en-US"/>
        </w:rPr>
      </w:pPr>
    </w:p>
    <w:p w14:paraId="67BABEB8"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3.</w:t>
      </w:r>
      <w:r w:rsidRPr="006E04D0">
        <w:rPr>
          <w:b/>
          <w:snapToGrid w:val="0"/>
          <w:sz w:val="22"/>
          <w:lang w:eastAsia="en-US"/>
        </w:rPr>
        <w:tab/>
      </w:r>
      <w:r w:rsidRPr="006E04D0">
        <w:rPr>
          <w:b/>
          <w:noProof/>
          <w:snapToGrid w:val="0"/>
          <w:sz w:val="22"/>
          <w:lang w:eastAsia="en-US"/>
        </w:rPr>
        <w:t>TINKAMUMO LAIKAS</w:t>
      </w:r>
    </w:p>
    <w:p w14:paraId="02338891" w14:textId="77777777" w:rsidR="006E04D0" w:rsidRPr="006E04D0" w:rsidRDefault="006E04D0" w:rsidP="006E04D0">
      <w:pPr>
        <w:tabs>
          <w:tab w:val="left" w:pos="567"/>
        </w:tabs>
        <w:spacing w:line="260" w:lineRule="exact"/>
        <w:rPr>
          <w:snapToGrid w:val="0"/>
          <w:sz w:val="22"/>
          <w:lang w:eastAsia="en-US"/>
        </w:rPr>
      </w:pPr>
    </w:p>
    <w:p w14:paraId="0E0ACF7C"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 xml:space="preserve">Tinka iki </w:t>
      </w:r>
    </w:p>
    <w:p w14:paraId="4FC6935A" w14:textId="77777777" w:rsidR="006E04D0" w:rsidRPr="006E04D0" w:rsidRDefault="006E04D0" w:rsidP="006E04D0">
      <w:pPr>
        <w:tabs>
          <w:tab w:val="left" w:pos="567"/>
        </w:tabs>
        <w:spacing w:line="260" w:lineRule="exact"/>
        <w:rPr>
          <w:snapToGrid w:val="0"/>
          <w:sz w:val="22"/>
          <w:lang w:eastAsia="en-US"/>
        </w:rPr>
      </w:pPr>
    </w:p>
    <w:p w14:paraId="100FC33B" w14:textId="77777777" w:rsidR="006E04D0" w:rsidRPr="006E04D0" w:rsidRDefault="006E04D0" w:rsidP="006E04D0">
      <w:pPr>
        <w:tabs>
          <w:tab w:val="left" w:pos="567"/>
        </w:tabs>
        <w:spacing w:line="260" w:lineRule="exact"/>
        <w:rPr>
          <w:snapToGrid w:val="0"/>
          <w:sz w:val="22"/>
          <w:lang w:eastAsia="en-US"/>
        </w:rPr>
      </w:pPr>
    </w:p>
    <w:p w14:paraId="47C1789D" w14:textId="77777777" w:rsidR="006E04D0" w:rsidRPr="006E04D0" w:rsidRDefault="006E04D0" w:rsidP="006E04D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0"/>
          <w:lang w:eastAsia="en-US"/>
        </w:rPr>
      </w:pPr>
      <w:r w:rsidRPr="006E04D0">
        <w:rPr>
          <w:b/>
          <w:snapToGrid w:val="0"/>
          <w:sz w:val="22"/>
          <w:lang w:eastAsia="en-US"/>
        </w:rPr>
        <w:t>4.</w:t>
      </w:r>
      <w:r w:rsidRPr="006E04D0">
        <w:rPr>
          <w:b/>
          <w:snapToGrid w:val="0"/>
          <w:sz w:val="22"/>
          <w:lang w:eastAsia="en-US"/>
        </w:rPr>
        <w:tab/>
      </w:r>
      <w:r w:rsidRPr="006E04D0">
        <w:rPr>
          <w:b/>
          <w:noProof/>
          <w:snapToGrid w:val="0"/>
          <w:sz w:val="22"/>
          <w:lang w:eastAsia="en-US"/>
        </w:rPr>
        <w:t xml:space="preserve">SERIJOS NUMERIS </w:t>
      </w:r>
    </w:p>
    <w:p w14:paraId="643CF221" w14:textId="77777777" w:rsidR="006E04D0" w:rsidRPr="006E04D0" w:rsidRDefault="006E04D0" w:rsidP="006E04D0">
      <w:pPr>
        <w:tabs>
          <w:tab w:val="left" w:pos="567"/>
        </w:tabs>
        <w:spacing w:line="260" w:lineRule="exact"/>
        <w:rPr>
          <w:snapToGrid w:val="0"/>
          <w:sz w:val="22"/>
          <w:szCs w:val="20"/>
          <w:lang w:eastAsia="en-US"/>
        </w:rPr>
      </w:pPr>
    </w:p>
    <w:p w14:paraId="1121C6B0"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Serija</w:t>
      </w:r>
    </w:p>
    <w:p w14:paraId="57D01A97" w14:textId="77777777" w:rsidR="006E04D0" w:rsidRPr="006E04D0" w:rsidRDefault="006E04D0" w:rsidP="006E04D0">
      <w:pPr>
        <w:tabs>
          <w:tab w:val="left" w:pos="567"/>
        </w:tabs>
        <w:spacing w:line="260" w:lineRule="exact"/>
        <w:rPr>
          <w:snapToGrid w:val="0"/>
          <w:sz w:val="22"/>
          <w:szCs w:val="20"/>
          <w:lang w:eastAsia="en-US"/>
        </w:rPr>
      </w:pPr>
    </w:p>
    <w:p w14:paraId="6598E5B9" w14:textId="77777777" w:rsidR="006E04D0" w:rsidRPr="006E04D0" w:rsidRDefault="006E04D0" w:rsidP="006E04D0">
      <w:pPr>
        <w:tabs>
          <w:tab w:val="left" w:pos="567"/>
        </w:tabs>
        <w:spacing w:line="260" w:lineRule="exact"/>
        <w:rPr>
          <w:snapToGrid w:val="0"/>
          <w:sz w:val="22"/>
          <w:szCs w:val="20"/>
          <w:lang w:eastAsia="en-US"/>
        </w:rPr>
      </w:pPr>
    </w:p>
    <w:p w14:paraId="35B1E65D"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5.</w:t>
      </w:r>
      <w:r w:rsidRPr="006E04D0">
        <w:rPr>
          <w:b/>
          <w:snapToGrid w:val="0"/>
          <w:sz w:val="22"/>
          <w:lang w:eastAsia="en-US"/>
        </w:rPr>
        <w:tab/>
      </w:r>
      <w:r w:rsidRPr="006E04D0">
        <w:rPr>
          <w:b/>
          <w:snapToGrid w:val="0"/>
          <w:sz w:val="22"/>
          <w:szCs w:val="20"/>
          <w:lang w:eastAsia="en-US"/>
        </w:rPr>
        <w:t>KIEKIS (MASĖ, TŪRIS ARBA VIENETAI)</w:t>
      </w:r>
    </w:p>
    <w:p w14:paraId="04DF56CE" w14:textId="77777777" w:rsidR="006E04D0" w:rsidRPr="006E04D0" w:rsidRDefault="006E04D0" w:rsidP="006E04D0">
      <w:pPr>
        <w:tabs>
          <w:tab w:val="left" w:pos="567"/>
        </w:tabs>
        <w:spacing w:line="260" w:lineRule="exact"/>
        <w:rPr>
          <w:snapToGrid w:val="0"/>
          <w:sz w:val="22"/>
          <w:lang w:eastAsia="en-US"/>
        </w:rPr>
      </w:pPr>
    </w:p>
    <w:p w14:paraId="0711C839" w14:textId="77777777" w:rsidR="006E04D0" w:rsidRPr="006E04D0" w:rsidRDefault="006E04D0" w:rsidP="006E04D0">
      <w:pPr>
        <w:rPr>
          <w:rFonts w:eastAsia="SimSun"/>
          <w:noProof/>
          <w:sz w:val="22"/>
          <w:szCs w:val="22"/>
          <w:lang w:val="x-none"/>
        </w:rPr>
      </w:pPr>
      <w:r w:rsidRPr="006E04D0">
        <w:rPr>
          <w:rFonts w:eastAsia="SimSun"/>
          <w:noProof/>
          <w:sz w:val="22"/>
          <w:szCs w:val="22"/>
          <w:lang w:val="x-none"/>
        </w:rPr>
        <w:t>1 ml</w:t>
      </w:r>
    </w:p>
    <w:p w14:paraId="503AECB3" w14:textId="77777777" w:rsidR="006E04D0" w:rsidRPr="006E04D0" w:rsidRDefault="006E04D0" w:rsidP="006E04D0">
      <w:pPr>
        <w:tabs>
          <w:tab w:val="left" w:pos="567"/>
        </w:tabs>
        <w:spacing w:line="260" w:lineRule="exact"/>
        <w:rPr>
          <w:snapToGrid w:val="0"/>
          <w:sz w:val="22"/>
          <w:lang w:eastAsia="en-US"/>
        </w:rPr>
      </w:pPr>
    </w:p>
    <w:p w14:paraId="7F977F7E" w14:textId="77777777" w:rsidR="006E04D0" w:rsidRPr="006E04D0" w:rsidRDefault="006E04D0" w:rsidP="006E04D0">
      <w:pPr>
        <w:tabs>
          <w:tab w:val="left" w:pos="567"/>
        </w:tabs>
        <w:spacing w:line="260" w:lineRule="exact"/>
        <w:rPr>
          <w:snapToGrid w:val="0"/>
          <w:sz w:val="22"/>
          <w:lang w:eastAsia="en-US"/>
        </w:rPr>
      </w:pPr>
    </w:p>
    <w:p w14:paraId="7202F743" w14:textId="77777777" w:rsidR="006E04D0" w:rsidRPr="006E04D0" w:rsidRDefault="006E04D0" w:rsidP="006E04D0">
      <w:pPr>
        <w:pBdr>
          <w:top w:val="single" w:sz="4" w:space="1" w:color="auto"/>
          <w:left w:val="single" w:sz="4" w:space="4" w:color="auto"/>
          <w:bottom w:val="single" w:sz="4" w:space="1" w:color="auto"/>
          <w:right w:val="single" w:sz="4" w:space="4" w:color="auto"/>
        </w:pBdr>
        <w:tabs>
          <w:tab w:val="left" w:pos="567"/>
        </w:tabs>
        <w:outlineLvl w:val="0"/>
        <w:rPr>
          <w:b/>
          <w:snapToGrid w:val="0"/>
          <w:sz w:val="22"/>
          <w:lang w:eastAsia="en-US"/>
        </w:rPr>
      </w:pPr>
      <w:r w:rsidRPr="006E04D0">
        <w:rPr>
          <w:b/>
          <w:snapToGrid w:val="0"/>
          <w:sz w:val="22"/>
          <w:lang w:eastAsia="en-US"/>
        </w:rPr>
        <w:t>6.</w:t>
      </w:r>
      <w:r w:rsidRPr="006E04D0">
        <w:rPr>
          <w:b/>
          <w:snapToGrid w:val="0"/>
          <w:sz w:val="22"/>
          <w:lang w:eastAsia="en-US"/>
        </w:rPr>
        <w:tab/>
      </w:r>
      <w:r w:rsidRPr="006E04D0">
        <w:rPr>
          <w:b/>
          <w:snapToGrid w:val="0"/>
          <w:sz w:val="22"/>
          <w:szCs w:val="20"/>
          <w:lang w:eastAsia="en-US"/>
        </w:rPr>
        <w:t>KITA</w:t>
      </w:r>
    </w:p>
    <w:p w14:paraId="76D4B428" w14:textId="77777777" w:rsidR="006E04D0" w:rsidRPr="006E04D0" w:rsidRDefault="006E04D0" w:rsidP="006E04D0">
      <w:pPr>
        <w:tabs>
          <w:tab w:val="left" w:pos="567"/>
        </w:tabs>
        <w:spacing w:line="260" w:lineRule="exact"/>
        <w:rPr>
          <w:snapToGrid w:val="0"/>
          <w:sz w:val="22"/>
          <w:lang w:eastAsia="en-US"/>
        </w:rPr>
      </w:pPr>
    </w:p>
    <w:p w14:paraId="5910553F" w14:textId="77777777" w:rsidR="006E04D0" w:rsidRPr="006E04D0" w:rsidRDefault="006E04D0" w:rsidP="006E04D0">
      <w:pPr>
        <w:rPr>
          <w:rFonts w:eastAsia="SimSun"/>
          <w:sz w:val="22"/>
          <w:szCs w:val="22"/>
          <w:lang w:val="x-none"/>
        </w:rPr>
      </w:pPr>
      <w:r w:rsidRPr="006E04D0">
        <w:rPr>
          <w:rFonts w:eastAsia="SimSun"/>
          <w:noProof/>
          <w:sz w:val="22"/>
          <w:szCs w:val="22"/>
          <w:lang w:val="da-DK"/>
        </w:rPr>
        <w:t>Negalima užšaldyti.</w:t>
      </w:r>
    </w:p>
    <w:p w14:paraId="62A32F52" w14:textId="77777777" w:rsidR="006E04D0" w:rsidRPr="006E04D0" w:rsidRDefault="006E04D0" w:rsidP="006E04D0">
      <w:pPr>
        <w:tabs>
          <w:tab w:val="left" w:pos="567"/>
        </w:tabs>
        <w:spacing w:line="260" w:lineRule="exact"/>
        <w:outlineLvl w:val="0"/>
        <w:rPr>
          <w:snapToGrid w:val="0"/>
          <w:sz w:val="22"/>
          <w:szCs w:val="20"/>
          <w:lang w:eastAsia="en-US"/>
        </w:rPr>
      </w:pPr>
    </w:p>
    <w:p w14:paraId="0E7476A6" w14:textId="4A67866B" w:rsidR="00005C52" w:rsidRDefault="00005C52" w:rsidP="006E04D0">
      <w:pPr>
        <w:spacing w:after="160" w:line="259" w:lineRule="auto"/>
      </w:pPr>
    </w:p>
    <w:p w14:paraId="009CA0C0" w14:textId="7CA9CBA3" w:rsidR="00B125C6" w:rsidRDefault="00B125C6" w:rsidP="006E04D0">
      <w:pPr>
        <w:spacing w:after="160" w:line="259" w:lineRule="auto"/>
      </w:pPr>
    </w:p>
    <w:p w14:paraId="18F62BD2" w14:textId="555A499C" w:rsidR="00B125C6" w:rsidRDefault="00B125C6" w:rsidP="006E04D0">
      <w:pPr>
        <w:spacing w:after="160" w:line="259" w:lineRule="auto"/>
      </w:pPr>
    </w:p>
    <w:p w14:paraId="03C6D864" w14:textId="49DD6D03" w:rsidR="00B125C6" w:rsidRDefault="00B125C6" w:rsidP="006E04D0">
      <w:pPr>
        <w:spacing w:after="160" w:line="259" w:lineRule="auto"/>
      </w:pPr>
    </w:p>
    <w:p w14:paraId="4EABF8A9" w14:textId="67FDDDFE" w:rsidR="00B125C6" w:rsidRDefault="00B125C6" w:rsidP="006E04D0">
      <w:pPr>
        <w:spacing w:after="160" w:line="259" w:lineRule="auto"/>
      </w:pPr>
    </w:p>
    <w:p w14:paraId="113A494B" w14:textId="71629F2F" w:rsidR="00B125C6" w:rsidRDefault="00B125C6" w:rsidP="006E04D0">
      <w:pPr>
        <w:spacing w:after="160" w:line="259" w:lineRule="auto"/>
      </w:pPr>
    </w:p>
    <w:p w14:paraId="6F81B998" w14:textId="25658CC9" w:rsidR="00B125C6" w:rsidRDefault="00B125C6" w:rsidP="006E04D0">
      <w:pPr>
        <w:spacing w:after="160" w:line="259" w:lineRule="auto"/>
      </w:pPr>
    </w:p>
    <w:p w14:paraId="43D6CFEA" w14:textId="67529683" w:rsidR="00B125C6" w:rsidRDefault="00B125C6" w:rsidP="006E04D0">
      <w:pPr>
        <w:spacing w:after="160" w:line="259" w:lineRule="auto"/>
      </w:pPr>
    </w:p>
    <w:p w14:paraId="666513F4" w14:textId="7FB02FAE" w:rsidR="00B125C6" w:rsidRDefault="00B125C6" w:rsidP="006E04D0">
      <w:pPr>
        <w:spacing w:after="160" w:line="259" w:lineRule="auto"/>
      </w:pPr>
    </w:p>
    <w:p w14:paraId="0FA79F93" w14:textId="77777777" w:rsidR="00B125C6" w:rsidRPr="00B125C6" w:rsidRDefault="00B125C6" w:rsidP="00B125C6">
      <w:pPr>
        <w:spacing w:after="160" w:line="259" w:lineRule="auto"/>
      </w:pPr>
    </w:p>
    <w:p w14:paraId="2CA17D35" w14:textId="77777777" w:rsidR="00B125C6" w:rsidRPr="00B125C6" w:rsidRDefault="00B125C6" w:rsidP="00B125C6">
      <w:pPr>
        <w:spacing w:after="160" w:line="259" w:lineRule="auto"/>
      </w:pPr>
    </w:p>
    <w:p w14:paraId="4A4D1393" w14:textId="77777777" w:rsidR="00B125C6" w:rsidRPr="00B125C6" w:rsidRDefault="00B125C6" w:rsidP="00B125C6">
      <w:pPr>
        <w:spacing w:after="160" w:line="259" w:lineRule="auto"/>
        <w:rPr>
          <w:b/>
        </w:rPr>
      </w:pPr>
    </w:p>
    <w:p w14:paraId="09F4C686" w14:textId="77777777" w:rsidR="00B125C6" w:rsidRPr="00B125C6" w:rsidRDefault="00B125C6" w:rsidP="00B125C6">
      <w:pPr>
        <w:spacing w:after="160" w:line="259" w:lineRule="auto"/>
        <w:rPr>
          <w:b/>
        </w:rPr>
      </w:pPr>
    </w:p>
    <w:p w14:paraId="0E70A72C" w14:textId="77777777" w:rsidR="00B125C6" w:rsidRPr="00B125C6" w:rsidRDefault="00B125C6" w:rsidP="00B125C6">
      <w:pPr>
        <w:spacing w:after="160" w:line="259" w:lineRule="auto"/>
      </w:pPr>
    </w:p>
    <w:p w14:paraId="12CA0812" w14:textId="77777777" w:rsidR="00B125C6" w:rsidRPr="00B125C6" w:rsidRDefault="00B125C6" w:rsidP="00B125C6">
      <w:pPr>
        <w:spacing w:after="160" w:line="259" w:lineRule="auto"/>
      </w:pPr>
    </w:p>
    <w:p w14:paraId="278A1716" w14:textId="77777777" w:rsidR="00B125C6" w:rsidRPr="00B125C6" w:rsidRDefault="00B125C6" w:rsidP="00B125C6">
      <w:pPr>
        <w:spacing w:after="160" w:line="259" w:lineRule="auto"/>
        <w:rPr>
          <w:b/>
        </w:rPr>
      </w:pPr>
    </w:p>
    <w:p w14:paraId="77A46AA6" w14:textId="77777777" w:rsidR="00B125C6" w:rsidRPr="00B125C6" w:rsidRDefault="00B125C6" w:rsidP="00B125C6">
      <w:pPr>
        <w:spacing w:after="160" w:line="259" w:lineRule="auto"/>
        <w:rPr>
          <w:b/>
        </w:rPr>
      </w:pPr>
    </w:p>
    <w:p w14:paraId="4439D41A" w14:textId="77777777" w:rsidR="00807BF4" w:rsidRPr="00807BF4" w:rsidRDefault="00807BF4" w:rsidP="00807BF4">
      <w:pPr>
        <w:rPr>
          <w:lang w:eastAsia="en-US"/>
        </w:rPr>
      </w:pPr>
    </w:p>
    <w:p w14:paraId="798ACF92" w14:textId="77777777" w:rsidR="00807BF4" w:rsidRPr="00807BF4" w:rsidRDefault="00807BF4" w:rsidP="00807BF4">
      <w:pPr>
        <w:rPr>
          <w:lang w:eastAsia="en-US"/>
        </w:rPr>
      </w:pPr>
    </w:p>
    <w:p w14:paraId="5D4A03FB" w14:textId="77777777" w:rsidR="00807BF4" w:rsidRPr="00807BF4" w:rsidRDefault="00807BF4" w:rsidP="00807BF4">
      <w:pPr>
        <w:rPr>
          <w:lang w:eastAsia="en-US"/>
        </w:rPr>
      </w:pPr>
    </w:p>
    <w:p w14:paraId="7B879C68" w14:textId="77777777" w:rsidR="00807BF4" w:rsidRPr="00807BF4" w:rsidRDefault="00807BF4" w:rsidP="00807BF4">
      <w:pPr>
        <w:rPr>
          <w:lang w:eastAsia="en-US"/>
        </w:rPr>
      </w:pPr>
    </w:p>
    <w:p w14:paraId="1C883506" w14:textId="77777777" w:rsidR="00807BF4" w:rsidRPr="00807BF4" w:rsidRDefault="00807BF4" w:rsidP="00807BF4">
      <w:pPr>
        <w:tabs>
          <w:tab w:val="left" w:pos="567"/>
        </w:tabs>
        <w:ind w:left="567" w:hanging="567"/>
        <w:jc w:val="center"/>
        <w:outlineLvl w:val="0"/>
        <w:rPr>
          <w:b/>
          <w:caps/>
          <w:sz w:val="22"/>
          <w:szCs w:val="22"/>
          <w:lang w:eastAsia="en-US"/>
        </w:rPr>
      </w:pPr>
    </w:p>
    <w:p w14:paraId="3066E8BE" w14:textId="77777777" w:rsidR="00807BF4" w:rsidRPr="00807BF4" w:rsidRDefault="00807BF4" w:rsidP="00807BF4">
      <w:pPr>
        <w:tabs>
          <w:tab w:val="left" w:pos="567"/>
        </w:tabs>
        <w:ind w:left="567" w:hanging="567"/>
        <w:jc w:val="center"/>
        <w:outlineLvl w:val="0"/>
        <w:rPr>
          <w:b/>
          <w:caps/>
          <w:sz w:val="22"/>
          <w:szCs w:val="22"/>
          <w:lang w:eastAsia="en-US"/>
        </w:rPr>
      </w:pPr>
    </w:p>
    <w:p w14:paraId="76FB9863" w14:textId="77777777" w:rsidR="00807BF4" w:rsidRPr="00807BF4" w:rsidRDefault="00807BF4" w:rsidP="00807BF4">
      <w:pPr>
        <w:tabs>
          <w:tab w:val="left" w:pos="567"/>
        </w:tabs>
        <w:ind w:left="567" w:hanging="567"/>
        <w:jc w:val="center"/>
        <w:outlineLvl w:val="0"/>
        <w:rPr>
          <w:b/>
          <w:caps/>
          <w:sz w:val="22"/>
          <w:szCs w:val="22"/>
          <w:lang w:eastAsia="en-US"/>
        </w:rPr>
      </w:pPr>
    </w:p>
    <w:p w14:paraId="2D12063A" w14:textId="77777777" w:rsidR="00807BF4" w:rsidRPr="00807BF4" w:rsidRDefault="00807BF4" w:rsidP="00807BF4">
      <w:pPr>
        <w:tabs>
          <w:tab w:val="left" w:pos="567"/>
        </w:tabs>
        <w:ind w:left="567" w:hanging="567"/>
        <w:jc w:val="center"/>
        <w:outlineLvl w:val="0"/>
        <w:rPr>
          <w:b/>
          <w:caps/>
          <w:sz w:val="22"/>
          <w:szCs w:val="22"/>
          <w:lang w:eastAsia="en-US"/>
        </w:rPr>
      </w:pPr>
    </w:p>
    <w:p w14:paraId="2785A714" w14:textId="77777777" w:rsidR="00807BF4" w:rsidRPr="00807BF4" w:rsidRDefault="00807BF4" w:rsidP="00807BF4">
      <w:pPr>
        <w:tabs>
          <w:tab w:val="left" w:pos="567"/>
        </w:tabs>
        <w:ind w:left="567" w:hanging="567"/>
        <w:jc w:val="center"/>
        <w:outlineLvl w:val="0"/>
        <w:rPr>
          <w:b/>
          <w:caps/>
          <w:sz w:val="22"/>
          <w:szCs w:val="22"/>
          <w:lang w:eastAsia="en-US"/>
        </w:rPr>
      </w:pPr>
    </w:p>
    <w:p w14:paraId="4D677318" w14:textId="77777777" w:rsidR="00807BF4" w:rsidRPr="00807BF4" w:rsidRDefault="00807BF4" w:rsidP="00807BF4">
      <w:pPr>
        <w:tabs>
          <w:tab w:val="left" w:pos="567"/>
        </w:tabs>
        <w:ind w:left="567" w:hanging="567"/>
        <w:jc w:val="center"/>
        <w:outlineLvl w:val="0"/>
        <w:rPr>
          <w:b/>
          <w:caps/>
          <w:sz w:val="22"/>
          <w:szCs w:val="22"/>
          <w:lang w:eastAsia="en-US"/>
        </w:rPr>
      </w:pPr>
    </w:p>
    <w:p w14:paraId="14B74ED7" w14:textId="58A9D5E1" w:rsidR="00807BF4" w:rsidRDefault="00807BF4" w:rsidP="00807BF4">
      <w:pPr>
        <w:tabs>
          <w:tab w:val="left" w:pos="567"/>
        </w:tabs>
        <w:ind w:left="567" w:hanging="567"/>
        <w:jc w:val="center"/>
        <w:outlineLvl w:val="0"/>
        <w:rPr>
          <w:b/>
          <w:caps/>
          <w:sz w:val="22"/>
          <w:szCs w:val="22"/>
          <w:lang w:eastAsia="en-US"/>
        </w:rPr>
      </w:pPr>
    </w:p>
    <w:p w14:paraId="067EF2E1" w14:textId="474B3724" w:rsidR="00D042D0" w:rsidRDefault="00D042D0" w:rsidP="00807BF4">
      <w:pPr>
        <w:tabs>
          <w:tab w:val="left" w:pos="567"/>
        </w:tabs>
        <w:ind w:left="567" w:hanging="567"/>
        <w:jc w:val="center"/>
        <w:outlineLvl w:val="0"/>
        <w:rPr>
          <w:b/>
          <w:caps/>
          <w:sz w:val="22"/>
          <w:szCs w:val="22"/>
          <w:lang w:eastAsia="en-US"/>
        </w:rPr>
      </w:pPr>
    </w:p>
    <w:p w14:paraId="2B8F4588" w14:textId="3981F0C8" w:rsidR="00D042D0" w:rsidRDefault="00D042D0" w:rsidP="00807BF4">
      <w:pPr>
        <w:tabs>
          <w:tab w:val="left" w:pos="567"/>
        </w:tabs>
        <w:ind w:left="567" w:hanging="567"/>
        <w:jc w:val="center"/>
        <w:outlineLvl w:val="0"/>
        <w:rPr>
          <w:b/>
          <w:caps/>
          <w:sz w:val="22"/>
          <w:szCs w:val="22"/>
          <w:lang w:eastAsia="en-US"/>
        </w:rPr>
      </w:pPr>
    </w:p>
    <w:p w14:paraId="48FF03FE" w14:textId="3D719766" w:rsidR="00D042D0" w:rsidRDefault="00D042D0" w:rsidP="00807BF4">
      <w:pPr>
        <w:tabs>
          <w:tab w:val="left" w:pos="567"/>
        </w:tabs>
        <w:ind w:left="567" w:hanging="567"/>
        <w:jc w:val="center"/>
        <w:outlineLvl w:val="0"/>
        <w:rPr>
          <w:b/>
          <w:caps/>
          <w:sz w:val="22"/>
          <w:szCs w:val="22"/>
          <w:lang w:eastAsia="en-US"/>
        </w:rPr>
      </w:pPr>
    </w:p>
    <w:p w14:paraId="49CA08D5" w14:textId="4EC14542" w:rsidR="00D042D0" w:rsidRDefault="00D042D0" w:rsidP="00807BF4">
      <w:pPr>
        <w:tabs>
          <w:tab w:val="left" w:pos="567"/>
        </w:tabs>
        <w:ind w:left="567" w:hanging="567"/>
        <w:jc w:val="center"/>
        <w:outlineLvl w:val="0"/>
        <w:rPr>
          <w:b/>
          <w:caps/>
          <w:sz w:val="22"/>
          <w:szCs w:val="22"/>
          <w:lang w:eastAsia="en-US"/>
        </w:rPr>
      </w:pPr>
    </w:p>
    <w:p w14:paraId="678AE0F2" w14:textId="71C73C31" w:rsidR="00D042D0" w:rsidRDefault="00D042D0" w:rsidP="00807BF4">
      <w:pPr>
        <w:tabs>
          <w:tab w:val="left" w:pos="567"/>
        </w:tabs>
        <w:ind w:left="567" w:hanging="567"/>
        <w:jc w:val="center"/>
        <w:outlineLvl w:val="0"/>
        <w:rPr>
          <w:b/>
          <w:caps/>
          <w:sz w:val="22"/>
          <w:szCs w:val="22"/>
          <w:lang w:eastAsia="en-US"/>
        </w:rPr>
      </w:pPr>
    </w:p>
    <w:p w14:paraId="035D23A2" w14:textId="77777777" w:rsidR="00D042D0" w:rsidRPr="00807BF4" w:rsidRDefault="00D042D0" w:rsidP="00807BF4">
      <w:pPr>
        <w:tabs>
          <w:tab w:val="left" w:pos="567"/>
        </w:tabs>
        <w:ind w:left="567" w:hanging="567"/>
        <w:jc w:val="center"/>
        <w:outlineLvl w:val="0"/>
        <w:rPr>
          <w:b/>
          <w:caps/>
          <w:sz w:val="22"/>
          <w:szCs w:val="22"/>
          <w:lang w:eastAsia="en-US"/>
        </w:rPr>
      </w:pPr>
    </w:p>
    <w:p w14:paraId="57584FE4" w14:textId="77777777" w:rsidR="00807BF4" w:rsidRPr="00807BF4" w:rsidRDefault="00807BF4" w:rsidP="00807BF4">
      <w:pPr>
        <w:tabs>
          <w:tab w:val="left" w:pos="567"/>
        </w:tabs>
        <w:ind w:left="567" w:hanging="567"/>
        <w:jc w:val="center"/>
        <w:outlineLvl w:val="0"/>
        <w:rPr>
          <w:b/>
          <w:caps/>
          <w:sz w:val="22"/>
          <w:szCs w:val="22"/>
          <w:lang w:eastAsia="en-US"/>
        </w:rPr>
      </w:pPr>
      <w:r w:rsidRPr="00807BF4">
        <w:rPr>
          <w:b/>
          <w:caps/>
          <w:sz w:val="22"/>
          <w:szCs w:val="22"/>
          <w:lang w:eastAsia="en-US"/>
        </w:rPr>
        <w:t>b. PAKUOTĖS LAPELIS</w:t>
      </w:r>
    </w:p>
    <w:p w14:paraId="71FDCA19" w14:textId="77777777" w:rsidR="00807BF4" w:rsidRPr="00807BF4" w:rsidRDefault="00807BF4" w:rsidP="00807BF4">
      <w:pPr>
        <w:tabs>
          <w:tab w:val="left" w:pos="900"/>
        </w:tabs>
        <w:jc w:val="center"/>
        <w:rPr>
          <w:rFonts w:eastAsiaTheme="minorHAnsi"/>
          <w:b/>
          <w:noProof/>
          <w:sz w:val="22"/>
          <w:szCs w:val="22"/>
          <w:lang w:eastAsia="en-US"/>
        </w:rPr>
      </w:pPr>
      <w:r w:rsidRPr="00807BF4">
        <w:rPr>
          <w:rFonts w:eastAsiaTheme="minorHAnsi"/>
          <w:noProof/>
          <w:sz w:val="22"/>
          <w:szCs w:val="22"/>
          <w:lang w:eastAsia="en-US"/>
        </w:rPr>
        <w:br w:type="page"/>
      </w:r>
      <w:r w:rsidRPr="00807BF4">
        <w:rPr>
          <w:rFonts w:eastAsiaTheme="minorHAnsi"/>
          <w:b/>
          <w:noProof/>
          <w:sz w:val="22"/>
          <w:szCs w:val="22"/>
          <w:lang w:eastAsia="en-US"/>
        </w:rPr>
        <w:lastRenderedPageBreak/>
        <w:t>Pakuotės lapelis: informacija vartotojui</w:t>
      </w:r>
    </w:p>
    <w:p w14:paraId="303F0CFB" w14:textId="77777777" w:rsidR="00807BF4" w:rsidRPr="00807BF4" w:rsidRDefault="00807BF4" w:rsidP="00807BF4">
      <w:pPr>
        <w:jc w:val="center"/>
        <w:rPr>
          <w:b/>
          <w:bCs/>
          <w:sz w:val="22"/>
          <w:szCs w:val="22"/>
        </w:rPr>
      </w:pPr>
    </w:p>
    <w:p w14:paraId="7DE1C23C" w14:textId="2ED16234" w:rsidR="00807BF4" w:rsidRPr="00807BF4" w:rsidRDefault="00807BF4" w:rsidP="00807BF4">
      <w:pPr>
        <w:jc w:val="center"/>
        <w:rPr>
          <w:sz w:val="22"/>
          <w:lang w:eastAsia="en-US"/>
        </w:rPr>
      </w:pPr>
      <w:r w:rsidRPr="00807BF4">
        <w:rPr>
          <w:b/>
          <w:bCs/>
          <w:sz w:val="22"/>
          <w:szCs w:val="22"/>
        </w:rPr>
        <w:t xml:space="preserve">BCG </w:t>
      </w:r>
      <w:proofErr w:type="spellStart"/>
      <w:r w:rsidR="003D7901">
        <w:rPr>
          <w:b/>
          <w:bCs/>
          <w:sz w:val="22"/>
          <w:szCs w:val="22"/>
        </w:rPr>
        <w:t>V</w:t>
      </w:r>
      <w:r w:rsidR="003D7901" w:rsidRPr="00807BF4">
        <w:rPr>
          <w:b/>
          <w:bCs/>
          <w:sz w:val="22"/>
          <w:szCs w:val="22"/>
        </w:rPr>
        <w:t>accine</w:t>
      </w:r>
      <w:proofErr w:type="spellEnd"/>
      <w:r w:rsidR="003D7901" w:rsidRPr="00807BF4">
        <w:rPr>
          <w:b/>
          <w:bCs/>
          <w:sz w:val="22"/>
          <w:szCs w:val="22"/>
        </w:rPr>
        <w:t xml:space="preserve"> </w:t>
      </w:r>
      <w:r w:rsidR="003D7901">
        <w:rPr>
          <w:b/>
          <w:bCs/>
          <w:sz w:val="22"/>
          <w:szCs w:val="22"/>
        </w:rPr>
        <w:t>AJV</w:t>
      </w:r>
      <w:r w:rsidR="003D7901" w:rsidRPr="00807BF4">
        <w:rPr>
          <w:b/>
          <w:bCs/>
          <w:sz w:val="22"/>
          <w:szCs w:val="22"/>
        </w:rPr>
        <w:t xml:space="preserve"> </w:t>
      </w:r>
      <w:r w:rsidRPr="00807BF4">
        <w:rPr>
          <w:b/>
          <w:sz w:val="22"/>
          <w:szCs w:val="22"/>
        </w:rPr>
        <w:t>milteliai ir tirpiklis injekcinei suspensijai</w:t>
      </w:r>
    </w:p>
    <w:p w14:paraId="58E57BD2" w14:textId="255DE888" w:rsidR="00807BF4" w:rsidRPr="00807BF4" w:rsidRDefault="003D7901" w:rsidP="00807BF4">
      <w:pPr>
        <w:autoSpaceDE w:val="0"/>
        <w:autoSpaceDN w:val="0"/>
        <w:adjustRightInd w:val="0"/>
        <w:jc w:val="center"/>
        <w:rPr>
          <w:bCs/>
          <w:sz w:val="22"/>
          <w:szCs w:val="22"/>
        </w:rPr>
      </w:pPr>
      <w:r>
        <w:rPr>
          <w:bCs/>
          <w:sz w:val="22"/>
          <w:szCs w:val="22"/>
        </w:rPr>
        <w:t>v</w:t>
      </w:r>
      <w:r w:rsidRPr="00807BF4">
        <w:rPr>
          <w:bCs/>
          <w:sz w:val="22"/>
          <w:szCs w:val="22"/>
        </w:rPr>
        <w:t xml:space="preserve">akcina </w:t>
      </w:r>
      <w:r w:rsidR="00807BF4" w:rsidRPr="00807BF4">
        <w:rPr>
          <w:bCs/>
          <w:sz w:val="22"/>
          <w:szCs w:val="22"/>
        </w:rPr>
        <w:t>nuo tuberkuliozės (</w:t>
      </w:r>
      <w:proofErr w:type="spellStart"/>
      <w:r w:rsidR="00807BF4" w:rsidRPr="00807BF4">
        <w:rPr>
          <w:bCs/>
          <w:sz w:val="22"/>
          <w:szCs w:val="22"/>
        </w:rPr>
        <w:t>liofilizuota</w:t>
      </w:r>
      <w:proofErr w:type="spellEnd"/>
      <w:r w:rsidR="00807BF4" w:rsidRPr="00807BF4">
        <w:rPr>
          <w:bCs/>
          <w:sz w:val="22"/>
          <w:szCs w:val="22"/>
        </w:rPr>
        <w:t>)</w:t>
      </w:r>
    </w:p>
    <w:p w14:paraId="76CC0339" w14:textId="77777777" w:rsidR="00807BF4" w:rsidRPr="00807BF4" w:rsidRDefault="00807BF4" w:rsidP="00807BF4">
      <w:pPr>
        <w:autoSpaceDE w:val="0"/>
        <w:autoSpaceDN w:val="0"/>
        <w:adjustRightInd w:val="0"/>
        <w:jc w:val="center"/>
        <w:rPr>
          <w:bCs/>
          <w:sz w:val="22"/>
          <w:szCs w:val="22"/>
        </w:rPr>
      </w:pPr>
      <w:proofErr w:type="spellStart"/>
      <w:r w:rsidRPr="00807BF4">
        <w:rPr>
          <w:i/>
          <w:sz w:val="22"/>
          <w:szCs w:val="22"/>
          <w:lang w:eastAsia="en-US"/>
        </w:rPr>
        <w:t>Mycobacterium</w:t>
      </w:r>
      <w:proofErr w:type="spellEnd"/>
      <w:r w:rsidRPr="00807BF4">
        <w:rPr>
          <w:i/>
          <w:sz w:val="22"/>
          <w:szCs w:val="22"/>
          <w:lang w:eastAsia="en-US"/>
        </w:rPr>
        <w:t xml:space="preserve"> </w:t>
      </w:r>
      <w:proofErr w:type="spellStart"/>
      <w:r w:rsidRPr="00807BF4">
        <w:rPr>
          <w:i/>
          <w:sz w:val="22"/>
          <w:szCs w:val="22"/>
          <w:lang w:eastAsia="en-US"/>
        </w:rPr>
        <w:t>bovis</w:t>
      </w:r>
      <w:proofErr w:type="spellEnd"/>
      <w:r w:rsidRPr="00807BF4">
        <w:rPr>
          <w:sz w:val="22"/>
          <w:szCs w:val="22"/>
          <w:lang w:eastAsia="en-US"/>
        </w:rPr>
        <w:t xml:space="preserve"> BCG (</w:t>
      </w:r>
      <w:proofErr w:type="spellStart"/>
      <w:r w:rsidRPr="00807BF4">
        <w:rPr>
          <w:sz w:val="22"/>
          <w:szCs w:val="22"/>
          <w:lang w:eastAsia="en-US"/>
        </w:rPr>
        <w:t>Bacillus</w:t>
      </w:r>
      <w:proofErr w:type="spellEnd"/>
      <w:r w:rsidRPr="00807BF4">
        <w:rPr>
          <w:sz w:val="22"/>
          <w:szCs w:val="22"/>
          <w:lang w:eastAsia="en-US"/>
        </w:rPr>
        <w:t xml:space="preserve"> </w:t>
      </w:r>
      <w:proofErr w:type="spellStart"/>
      <w:r w:rsidRPr="00807BF4">
        <w:rPr>
          <w:sz w:val="22"/>
          <w:szCs w:val="22"/>
          <w:lang w:eastAsia="en-US"/>
        </w:rPr>
        <w:t>Calmette-Guerin</w:t>
      </w:r>
      <w:proofErr w:type="spellEnd"/>
      <w:r w:rsidRPr="00807BF4">
        <w:rPr>
          <w:sz w:val="22"/>
          <w:szCs w:val="22"/>
          <w:lang w:eastAsia="en-US"/>
        </w:rPr>
        <w:t xml:space="preserve">), daniškas kamienas 1331, gyvas, </w:t>
      </w:r>
      <w:proofErr w:type="spellStart"/>
      <w:r w:rsidRPr="00807BF4">
        <w:rPr>
          <w:sz w:val="22"/>
          <w:szCs w:val="22"/>
          <w:lang w:eastAsia="en-US"/>
        </w:rPr>
        <w:t>susilpnintas</w:t>
      </w:r>
      <w:proofErr w:type="spellEnd"/>
    </w:p>
    <w:p w14:paraId="0BA49D0B" w14:textId="77777777" w:rsidR="00807BF4" w:rsidRPr="00807BF4" w:rsidRDefault="00807BF4" w:rsidP="00807BF4">
      <w:pPr>
        <w:tabs>
          <w:tab w:val="left" w:pos="900"/>
        </w:tabs>
        <w:rPr>
          <w:rFonts w:eastAsia="Calibri"/>
          <w:noProof/>
          <w:sz w:val="22"/>
          <w:szCs w:val="22"/>
        </w:rPr>
      </w:pPr>
    </w:p>
    <w:p w14:paraId="039F4C7C" w14:textId="77777777" w:rsidR="003D7901" w:rsidRPr="003D7901" w:rsidRDefault="003D7901" w:rsidP="003D7901">
      <w:pPr>
        <w:rPr>
          <w:b/>
          <w:bCs/>
          <w:sz w:val="22"/>
          <w:szCs w:val="22"/>
        </w:rPr>
      </w:pPr>
      <w:r w:rsidRPr="003D7901">
        <w:rPr>
          <w:b/>
          <w:bCs/>
          <w:sz w:val="22"/>
          <w:szCs w:val="22"/>
        </w:rPr>
        <w:t>Atidžiai perskaitykite visą šį lapelį, prieš pradėdami skiepytis patys ar prieš skiepydami savo vaiką, nes jame pateikiama Jums svarbi informacija.</w:t>
      </w:r>
    </w:p>
    <w:p w14:paraId="1145DCE2" w14:textId="77777777" w:rsidR="003D7901" w:rsidRPr="003D7901" w:rsidRDefault="003D7901" w:rsidP="003D7901">
      <w:pPr>
        <w:numPr>
          <w:ilvl w:val="0"/>
          <w:numId w:val="12"/>
        </w:numPr>
        <w:ind w:left="567" w:hanging="567"/>
        <w:contextualSpacing/>
        <w:rPr>
          <w:sz w:val="22"/>
          <w:szCs w:val="22"/>
        </w:rPr>
      </w:pPr>
      <w:r w:rsidRPr="003D7901">
        <w:rPr>
          <w:sz w:val="22"/>
          <w:szCs w:val="22"/>
        </w:rPr>
        <w:t>Neišmeskite šio lapelio, nes vėl gali prireikti jį perskaityti.</w:t>
      </w:r>
    </w:p>
    <w:p w14:paraId="4037878B" w14:textId="77777777" w:rsidR="003D7901" w:rsidRPr="003D7901" w:rsidRDefault="003D7901" w:rsidP="003D7901">
      <w:pPr>
        <w:numPr>
          <w:ilvl w:val="0"/>
          <w:numId w:val="12"/>
        </w:numPr>
        <w:ind w:left="567" w:hanging="567"/>
        <w:contextualSpacing/>
        <w:rPr>
          <w:sz w:val="22"/>
          <w:szCs w:val="22"/>
        </w:rPr>
      </w:pPr>
      <w:r w:rsidRPr="003D7901">
        <w:rPr>
          <w:sz w:val="22"/>
          <w:szCs w:val="22"/>
        </w:rPr>
        <w:t>Jeigu kiltų daugiau klausimų, kreipkitės į gydytoją, vaistininką arba slaugytoją.</w:t>
      </w:r>
    </w:p>
    <w:p w14:paraId="2D57B73D" w14:textId="77777777" w:rsidR="003D7901" w:rsidRPr="003D7901" w:rsidRDefault="003D7901" w:rsidP="003D7901">
      <w:pPr>
        <w:numPr>
          <w:ilvl w:val="0"/>
          <w:numId w:val="12"/>
        </w:numPr>
        <w:ind w:left="567" w:hanging="567"/>
        <w:contextualSpacing/>
        <w:rPr>
          <w:sz w:val="22"/>
          <w:szCs w:val="22"/>
        </w:rPr>
      </w:pPr>
      <w:r w:rsidRPr="003D7901">
        <w:rPr>
          <w:sz w:val="22"/>
          <w:szCs w:val="22"/>
        </w:rPr>
        <w:t>Šis vaistas skirtas tik Jums</w:t>
      </w:r>
      <w:r w:rsidRPr="003D7901">
        <w:t xml:space="preserve"> </w:t>
      </w:r>
      <w:r w:rsidRPr="003D7901">
        <w:rPr>
          <w:sz w:val="22"/>
          <w:szCs w:val="22"/>
        </w:rPr>
        <w:t>ar Jūsų vaikui, todėl kitiems žmonėms jo duoti negalima</w:t>
      </w:r>
      <w:r w:rsidRPr="003D7901">
        <w:t xml:space="preserve">. </w:t>
      </w:r>
      <w:r w:rsidRPr="003D7901">
        <w:rPr>
          <w:sz w:val="22"/>
          <w:szCs w:val="22"/>
        </w:rPr>
        <w:t>Vaistas gali jiems pakenkti (net tiems, kurių ligos požymiai yra tokie patys kaip Jūsų).</w:t>
      </w:r>
    </w:p>
    <w:p w14:paraId="191D6D8A" w14:textId="77777777" w:rsidR="003D7901" w:rsidRPr="003D7901" w:rsidRDefault="003D7901" w:rsidP="003D7901">
      <w:pPr>
        <w:numPr>
          <w:ilvl w:val="0"/>
          <w:numId w:val="12"/>
        </w:numPr>
        <w:ind w:left="567" w:hanging="567"/>
        <w:contextualSpacing/>
        <w:rPr>
          <w:sz w:val="22"/>
          <w:szCs w:val="22"/>
        </w:rPr>
      </w:pPr>
      <w:r w:rsidRPr="003D7901">
        <w:rPr>
          <w:sz w:val="22"/>
          <w:szCs w:val="22"/>
        </w:rPr>
        <w:t>Jeigu Jums ar Jūsų vaikui pasireiškė šalutinis poveikis (net jeigu jis šiame lapelyje nenurodytas), kreipkitės į gydytoją arba slaugytoją. Žr. 4 skyrių.</w:t>
      </w:r>
    </w:p>
    <w:p w14:paraId="18FFFA76" w14:textId="77777777" w:rsidR="003D7901" w:rsidRPr="003D7901" w:rsidRDefault="003D7901" w:rsidP="003D7901">
      <w:pPr>
        <w:tabs>
          <w:tab w:val="left" w:pos="900"/>
        </w:tabs>
        <w:rPr>
          <w:rFonts w:eastAsia="Calibri"/>
          <w:noProof/>
          <w:sz w:val="22"/>
          <w:szCs w:val="22"/>
        </w:rPr>
      </w:pPr>
    </w:p>
    <w:p w14:paraId="2F38449B" w14:textId="77777777" w:rsidR="003D7901" w:rsidRPr="003D7901" w:rsidRDefault="003D7901" w:rsidP="003D7901">
      <w:pPr>
        <w:rPr>
          <w:b/>
          <w:bCs/>
          <w:sz w:val="22"/>
          <w:szCs w:val="22"/>
        </w:rPr>
      </w:pPr>
      <w:r w:rsidRPr="003D7901">
        <w:rPr>
          <w:b/>
          <w:bCs/>
          <w:sz w:val="22"/>
          <w:szCs w:val="22"/>
        </w:rPr>
        <w:t>Apie ką rašoma šiame lapelyje?</w:t>
      </w:r>
    </w:p>
    <w:p w14:paraId="1CACA994" w14:textId="77777777" w:rsidR="003D7901" w:rsidRPr="003D7901" w:rsidRDefault="003D7901" w:rsidP="003D7901">
      <w:pPr>
        <w:rPr>
          <w:bCs/>
          <w:sz w:val="22"/>
          <w:szCs w:val="22"/>
        </w:rPr>
      </w:pPr>
    </w:p>
    <w:p w14:paraId="26F2603E" w14:textId="77777777" w:rsidR="003D7901" w:rsidRPr="003D7901" w:rsidRDefault="003D7901" w:rsidP="003D7901">
      <w:pPr>
        <w:ind w:left="567" w:hanging="567"/>
        <w:rPr>
          <w:sz w:val="22"/>
          <w:szCs w:val="22"/>
        </w:rPr>
      </w:pPr>
      <w:r w:rsidRPr="003D7901">
        <w:rPr>
          <w:sz w:val="22"/>
          <w:szCs w:val="22"/>
        </w:rPr>
        <w:t>1.</w:t>
      </w:r>
      <w:r w:rsidRPr="003D7901">
        <w:rPr>
          <w:sz w:val="22"/>
          <w:szCs w:val="22"/>
        </w:rPr>
        <w:tab/>
        <w:t xml:space="preserve">Kas yra BCG </w:t>
      </w:r>
      <w:proofErr w:type="spellStart"/>
      <w:r w:rsidRPr="003D7901">
        <w:rPr>
          <w:sz w:val="22"/>
          <w:szCs w:val="22"/>
        </w:rPr>
        <w:t>Vaccine</w:t>
      </w:r>
      <w:proofErr w:type="spellEnd"/>
      <w:r w:rsidRPr="003D7901">
        <w:rPr>
          <w:sz w:val="22"/>
          <w:szCs w:val="22"/>
        </w:rPr>
        <w:t xml:space="preserve"> AJV ir kam ji vartojama</w:t>
      </w:r>
    </w:p>
    <w:p w14:paraId="3B62FD52" w14:textId="77777777" w:rsidR="003D7901" w:rsidRPr="003D7901" w:rsidRDefault="003D7901" w:rsidP="003D7901">
      <w:pPr>
        <w:ind w:left="567" w:hanging="567"/>
        <w:rPr>
          <w:sz w:val="22"/>
          <w:szCs w:val="22"/>
        </w:rPr>
      </w:pPr>
      <w:r w:rsidRPr="003D7901">
        <w:rPr>
          <w:sz w:val="22"/>
          <w:szCs w:val="22"/>
        </w:rPr>
        <w:t>2.</w:t>
      </w:r>
      <w:r w:rsidRPr="003D7901">
        <w:rPr>
          <w:sz w:val="22"/>
          <w:szCs w:val="22"/>
        </w:rPr>
        <w:tab/>
        <w:t xml:space="preserve">Kas žinotina prieš vartojant BCG </w:t>
      </w:r>
      <w:proofErr w:type="spellStart"/>
      <w:r w:rsidRPr="003D7901">
        <w:rPr>
          <w:sz w:val="22"/>
          <w:szCs w:val="22"/>
        </w:rPr>
        <w:t>Vaccine</w:t>
      </w:r>
      <w:proofErr w:type="spellEnd"/>
      <w:r w:rsidRPr="003D7901">
        <w:rPr>
          <w:sz w:val="22"/>
          <w:szCs w:val="22"/>
        </w:rPr>
        <w:t xml:space="preserve"> AJV</w:t>
      </w:r>
    </w:p>
    <w:p w14:paraId="5F9D019D" w14:textId="77777777" w:rsidR="003D7901" w:rsidRPr="003D7901" w:rsidRDefault="003D7901" w:rsidP="003D7901">
      <w:pPr>
        <w:ind w:left="567" w:hanging="567"/>
        <w:rPr>
          <w:sz w:val="22"/>
          <w:szCs w:val="22"/>
        </w:rPr>
      </w:pPr>
      <w:r w:rsidRPr="003D7901">
        <w:rPr>
          <w:sz w:val="22"/>
          <w:szCs w:val="22"/>
        </w:rPr>
        <w:t>3.</w:t>
      </w:r>
      <w:r w:rsidRPr="003D7901">
        <w:rPr>
          <w:sz w:val="22"/>
          <w:szCs w:val="22"/>
        </w:rPr>
        <w:tab/>
        <w:t xml:space="preserve">Kaip vartoti BCG </w:t>
      </w:r>
      <w:proofErr w:type="spellStart"/>
      <w:r w:rsidRPr="003D7901">
        <w:rPr>
          <w:sz w:val="22"/>
          <w:szCs w:val="22"/>
        </w:rPr>
        <w:t>Vaccine</w:t>
      </w:r>
      <w:proofErr w:type="spellEnd"/>
      <w:r w:rsidRPr="003D7901">
        <w:rPr>
          <w:sz w:val="22"/>
          <w:szCs w:val="22"/>
        </w:rPr>
        <w:t xml:space="preserve"> AJV</w:t>
      </w:r>
    </w:p>
    <w:p w14:paraId="2553C12C" w14:textId="77777777" w:rsidR="003D7901" w:rsidRPr="003D7901" w:rsidRDefault="003D7901" w:rsidP="003D7901">
      <w:pPr>
        <w:ind w:left="567" w:hanging="567"/>
        <w:rPr>
          <w:sz w:val="22"/>
          <w:szCs w:val="22"/>
        </w:rPr>
      </w:pPr>
      <w:r w:rsidRPr="003D7901">
        <w:rPr>
          <w:sz w:val="22"/>
          <w:szCs w:val="22"/>
        </w:rPr>
        <w:t>4.</w:t>
      </w:r>
      <w:r w:rsidRPr="003D7901">
        <w:rPr>
          <w:sz w:val="22"/>
          <w:szCs w:val="22"/>
        </w:rPr>
        <w:tab/>
        <w:t>Galimas šalutinis poveikis</w:t>
      </w:r>
    </w:p>
    <w:p w14:paraId="1926865C" w14:textId="77777777" w:rsidR="003D7901" w:rsidRPr="003D7901" w:rsidRDefault="003D7901" w:rsidP="003D7901">
      <w:pPr>
        <w:ind w:left="567" w:hanging="567"/>
        <w:rPr>
          <w:sz w:val="22"/>
          <w:szCs w:val="22"/>
        </w:rPr>
      </w:pPr>
      <w:r w:rsidRPr="003D7901">
        <w:rPr>
          <w:sz w:val="22"/>
          <w:szCs w:val="22"/>
        </w:rPr>
        <w:t>5.</w:t>
      </w:r>
      <w:r w:rsidRPr="003D7901">
        <w:rPr>
          <w:sz w:val="22"/>
          <w:szCs w:val="22"/>
        </w:rPr>
        <w:tab/>
        <w:t xml:space="preserve">Kaip laikyti BCG </w:t>
      </w:r>
      <w:proofErr w:type="spellStart"/>
      <w:r w:rsidRPr="003D7901">
        <w:rPr>
          <w:sz w:val="22"/>
          <w:szCs w:val="22"/>
        </w:rPr>
        <w:t>Vaccine</w:t>
      </w:r>
      <w:proofErr w:type="spellEnd"/>
      <w:r w:rsidRPr="003D7901">
        <w:rPr>
          <w:sz w:val="22"/>
          <w:szCs w:val="22"/>
        </w:rPr>
        <w:t xml:space="preserve"> AJV</w:t>
      </w:r>
    </w:p>
    <w:p w14:paraId="75FD34EF" w14:textId="77777777" w:rsidR="003D7901" w:rsidRPr="003D7901" w:rsidRDefault="003D7901" w:rsidP="003D7901">
      <w:pPr>
        <w:ind w:left="567" w:hanging="567"/>
        <w:rPr>
          <w:sz w:val="22"/>
          <w:szCs w:val="22"/>
        </w:rPr>
      </w:pPr>
      <w:r w:rsidRPr="003D7901">
        <w:rPr>
          <w:sz w:val="22"/>
          <w:szCs w:val="22"/>
        </w:rPr>
        <w:t>6.</w:t>
      </w:r>
      <w:r w:rsidRPr="003D7901">
        <w:rPr>
          <w:sz w:val="22"/>
          <w:szCs w:val="22"/>
        </w:rPr>
        <w:tab/>
        <w:t>Pakuotės turinys ir kita informacija</w:t>
      </w:r>
    </w:p>
    <w:p w14:paraId="503BDE74" w14:textId="77777777" w:rsidR="00807BF4" w:rsidRPr="00807BF4" w:rsidRDefault="00807BF4" w:rsidP="00807BF4">
      <w:pPr>
        <w:tabs>
          <w:tab w:val="left" w:pos="900"/>
        </w:tabs>
        <w:rPr>
          <w:rFonts w:eastAsia="Calibri"/>
          <w:b/>
          <w:noProof/>
          <w:sz w:val="22"/>
          <w:szCs w:val="22"/>
          <w:lang w:eastAsia="en-US"/>
        </w:rPr>
      </w:pPr>
    </w:p>
    <w:p w14:paraId="23D1E98D" w14:textId="77777777" w:rsidR="00807BF4" w:rsidRPr="00807BF4" w:rsidRDefault="00807BF4" w:rsidP="00807BF4">
      <w:pPr>
        <w:tabs>
          <w:tab w:val="left" w:pos="900"/>
        </w:tabs>
        <w:rPr>
          <w:rFonts w:eastAsia="Calibri"/>
          <w:noProof/>
          <w:sz w:val="22"/>
          <w:szCs w:val="22"/>
          <w:lang w:eastAsia="en-US"/>
        </w:rPr>
      </w:pPr>
    </w:p>
    <w:p w14:paraId="1C2B6016" w14:textId="77777777" w:rsidR="003D7901" w:rsidRPr="003D7901" w:rsidRDefault="003D7901" w:rsidP="003D7901">
      <w:pPr>
        <w:keepNext/>
        <w:tabs>
          <w:tab w:val="left" w:pos="567"/>
        </w:tabs>
        <w:ind w:left="567" w:hanging="567"/>
        <w:outlineLvl w:val="1"/>
        <w:rPr>
          <w:b/>
          <w:bCs/>
          <w:sz w:val="22"/>
          <w:szCs w:val="22"/>
        </w:rPr>
      </w:pPr>
      <w:r w:rsidRPr="003D7901">
        <w:rPr>
          <w:b/>
          <w:bCs/>
          <w:sz w:val="22"/>
          <w:szCs w:val="22"/>
        </w:rPr>
        <w:t>1.</w:t>
      </w:r>
      <w:r w:rsidRPr="003D7901">
        <w:rPr>
          <w:b/>
          <w:bCs/>
          <w:sz w:val="22"/>
          <w:szCs w:val="22"/>
        </w:rPr>
        <w:tab/>
        <w:t xml:space="preserve">Kas yra BCG </w:t>
      </w:r>
      <w:proofErr w:type="spellStart"/>
      <w:r w:rsidRPr="003D7901">
        <w:rPr>
          <w:b/>
          <w:bCs/>
          <w:sz w:val="22"/>
          <w:szCs w:val="22"/>
        </w:rPr>
        <w:t>Vaccine</w:t>
      </w:r>
      <w:proofErr w:type="spellEnd"/>
      <w:r w:rsidRPr="003D7901">
        <w:rPr>
          <w:b/>
          <w:bCs/>
          <w:sz w:val="22"/>
          <w:szCs w:val="22"/>
        </w:rPr>
        <w:t xml:space="preserve"> AJV ir kam ji vartojama</w:t>
      </w:r>
    </w:p>
    <w:p w14:paraId="4711EF21" w14:textId="77777777" w:rsidR="003D7901" w:rsidRPr="003D7901" w:rsidRDefault="003D7901" w:rsidP="003D7901">
      <w:pPr>
        <w:tabs>
          <w:tab w:val="left" w:pos="900"/>
        </w:tabs>
        <w:rPr>
          <w:rFonts w:eastAsia="Calibri"/>
          <w:noProof/>
          <w:sz w:val="22"/>
          <w:szCs w:val="22"/>
        </w:rPr>
      </w:pPr>
    </w:p>
    <w:p w14:paraId="160F953D" w14:textId="77777777" w:rsidR="003D7901" w:rsidRPr="003D7901" w:rsidRDefault="003D7901" w:rsidP="003D7901">
      <w:pPr>
        <w:rPr>
          <w:sz w:val="22"/>
          <w:szCs w:val="22"/>
        </w:rPr>
      </w:pPr>
      <w:r w:rsidRPr="003D7901">
        <w:rPr>
          <w:sz w:val="22"/>
          <w:szCs w:val="22"/>
        </w:rPr>
        <w:t xml:space="preserve">BCG </w:t>
      </w:r>
      <w:proofErr w:type="spellStart"/>
      <w:r w:rsidRPr="003D7901">
        <w:rPr>
          <w:sz w:val="22"/>
          <w:szCs w:val="22"/>
        </w:rPr>
        <w:t>Vaccine</w:t>
      </w:r>
      <w:proofErr w:type="spellEnd"/>
      <w:r w:rsidRPr="003D7901">
        <w:rPr>
          <w:sz w:val="22"/>
          <w:szCs w:val="22"/>
        </w:rPr>
        <w:t xml:space="preserve"> AJV yra gyvoji vakcina, pagaminta iš </w:t>
      </w:r>
      <w:proofErr w:type="spellStart"/>
      <w:r w:rsidRPr="003D7901">
        <w:rPr>
          <w:sz w:val="22"/>
          <w:szCs w:val="22"/>
        </w:rPr>
        <w:t>susilpninto</w:t>
      </w:r>
      <w:proofErr w:type="spellEnd"/>
      <w:r w:rsidRPr="003D7901">
        <w:rPr>
          <w:sz w:val="22"/>
          <w:szCs w:val="22"/>
        </w:rPr>
        <w:t xml:space="preserve"> </w:t>
      </w:r>
      <w:proofErr w:type="spellStart"/>
      <w:r w:rsidRPr="003D7901">
        <w:rPr>
          <w:i/>
          <w:sz w:val="22"/>
          <w:szCs w:val="22"/>
        </w:rPr>
        <w:t>Mycobacterium</w:t>
      </w:r>
      <w:proofErr w:type="spellEnd"/>
      <w:r w:rsidRPr="003D7901">
        <w:rPr>
          <w:i/>
          <w:sz w:val="22"/>
          <w:szCs w:val="22"/>
        </w:rPr>
        <w:t xml:space="preserve"> </w:t>
      </w:r>
      <w:proofErr w:type="spellStart"/>
      <w:r w:rsidRPr="003D7901">
        <w:rPr>
          <w:i/>
          <w:sz w:val="22"/>
          <w:szCs w:val="22"/>
        </w:rPr>
        <w:t>bovis</w:t>
      </w:r>
      <w:proofErr w:type="spellEnd"/>
      <w:r w:rsidRPr="003D7901">
        <w:rPr>
          <w:i/>
          <w:sz w:val="22"/>
          <w:szCs w:val="22"/>
        </w:rPr>
        <w:t xml:space="preserve"> </w:t>
      </w:r>
      <w:r w:rsidRPr="003D7901">
        <w:rPr>
          <w:sz w:val="22"/>
          <w:szCs w:val="22"/>
        </w:rPr>
        <w:t>(BCG) daniškojo kamieno 1331. Ši vakcina vartojama aktyviajai imunizacijai nuo tuberkuliozės.</w:t>
      </w:r>
    </w:p>
    <w:p w14:paraId="6EDD0D3D" w14:textId="77777777" w:rsidR="003D7901" w:rsidRPr="003D7901" w:rsidRDefault="003D7901" w:rsidP="003D7901">
      <w:pPr>
        <w:rPr>
          <w:sz w:val="22"/>
          <w:szCs w:val="22"/>
        </w:rPr>
      </w:pPr>
    </w:p>
    <w:p w14:paraId="3151D353" w14:textId="77777777" w:rsidR="003D7901" w:rsidRPr="003D7901" w:rsidRDefault="003D7901" w:rsidP="003D7901">
      <w:r w:rsidRPr="003D7901">
        <w:rPr>
          <w:sz w:val="22"/>
          <w:szCs w:val="22"/>
        </w:rPr>
        <w:t>Vakcina veikia, skatindama organizmą patį gaminti antikūnus (organizme susidarančius baltymus) prieš tuberkuliozės sukėlėjus, bet neužtikrina visiško imuniteto.</w:t>
      </w:r>
    </w:p>
    <w:p w14:paraId="2B24DBDD" w14:textId="77777777" w:rsidR="003D7901" w:rsidRPr="003D7901" w:rsidRDefault="003D7901" w:rsidP="003D7901">
      <w:pPr>
        <w:tabs>
          <w:tab w:val="left" w:pos="900"/>
        </w:tabs>
        <w:rPr>
          <w:rFonts w:eastAsia="Calibri"/>
          <w:noProof/>
          <w:sz w:val="22"/>
          <w:szCs w:val="22"/>
        </w:rPr>
      </w:pPr>
    </w:p>
    <w:p w14:paraId="4013766A" w14:textId="77777777" w:rsidR="003D7901" w:rsidRPr="003D7901" w:rsidRDefault="003D7901" w:rsidP="003D7901">
      <w:pPr>
        <w:tabs>
          <w:tab w:val="left" w:pos="900"/>
        </w:tabs>
        <w:rPr>
          <w:rFonts w:eastAsia="Calibri"/>
          <w:noProof/>
          <w:sz w:val="22"/>
          <w:szCs w:val="22"/>
        </w:rPr>
      </w:pPr>
    </w:p>
    <w:p w14:paraId="45B2A523" w14:textId="77777777" w:rsidR="003D7901" w:rsidRPr="003D7901" w:rsidRDefault="003D7901" w:rsidP="003D7901">
      <w:pPr>
        <w:keepNext/>
        <w:tabs>
          <w:tab w:val="left" w:pos="567"/>
        </w:tabs>
        <w:ind w:left="567" w:hanging="567"/>
        <w:outlineLvl w:val="1"/>
        <w:rPr>
          <w:b/>
          <w:bCs/>
          <w:sz w:val="22"/>
          <w:szCs w:val="22"/>
        </w:rPr>
      </w:pPr>
      <w:r w:rsidRPr="003D7901">
        <w:rPr>
          <w:b/>
          <w:bCs/>
          <w:sz w:val="22"/>
          <w:szCs w:val="22"/>
        </w:rPr>
        <w:t>2.</w:t>
      </w:r>
      <w:r w:rsidRPr="003D7901">
        <w:rPr>
          <w:b/>
          <w:bCs/>
          <w:sz w:val="22"/>
          <w:szCs w:val="22"/>
        </w:rPr>
        <w:tab/>
      </w:r>
      <w:r w:rsidRPr="003D7901">
        <w:rPr>
          <w:b/>
          <w:bCs/>
          <w:noProof/>
          <w:sz w:val="22"/>
          <w:szCs w:val="22"/>
        </w:rPr>
        <w:t xml:space="preserve">Kas </w:t>
      </w:r>
      <w:r w:rsidRPr="003D7901">
        <w:rPr>
          <w:b/>
          <w:bCs/>
          <w:sz w:val="22"/>
          <w:szCs w:val="22"/>
        </w:rPr>
        <w:t xml:space="preserve">žinota prieš vartojant BCG </w:t>
      </w:r>
      <w:proofErr w:type="spellStart"/>
      <w:r w:rsidRPr="003D7901">
        <w:rPr>
          <w:b/>
          <w:bCs/>
          <w:sz w:val="22"/>
          <w:szCs w:val="22"/>
        </w:rPr>
        <w:t>Vaccine</w:t>
      </w:r>
      <w:proofErr w:type="spellEnd"/>
      <w:r w:rsidRPr="003D7901">
        <w:rPr>
          <w:b/>
          <w:bCs/>
          <w:sz w:val="22"/>
          <w:szCs w:val="22"/>
        </w:rPr>
        <w:t xml:space="preserve"> AJV</w:t>
      </w:r>
    </w:p>
    <w:p w14:paraId="71760761" w14:textId="77777777" w:rsidR="003D7901" w:rsidRPr="003D7901" w:rsidRDefault="003D7901" w:rsidP="003D7901">
      <w:pPr>
        <w:tabs>
          <w:tab w:val="left" w:pos="900"/>
        </w:tabs>
        <w:rPr>
          <w:rFonts w:eastAsia="Calibri"/>
          <w:noProof/>
          <w:sz w:val="22"/>
          <w:szCs w:val="22"/>
        </w:rPr>
      </w:pPr>
    </w:p>
    <w:p w14:paraId="58060202" w14:textId="77777777" w:rsidR="003D7901" w:rsidRPr="003D7901" w:rsidRDefault="003D7901" w:rsidP="003D7901">
      <w:pPr>
        <w:rPr>
          <w:b/>
          <w:bCs/>
          <w:sz w:val="22"/>
          <w:szCs w:val="22"/>
        </w:rPr>
      </w:pPr>
      <w:r w:rsidRPr="003D7901">
        <w:rPr>
          <w:b/>
          <w:bCs/>
          <w:sz w:val="22"/>
          <w:szCs w:val="22"/>
        </w:rPr>
        <w:t xml:space="preserve">BCG </w:t>
      </w:r>
      <w:proofErr w:type="spellStart"/>
      <w:r w:rsidRPr="003D7901">
        <w:rPr>
          <w:b/>
          <w:bCs/>
          <w:sz w:val="22"/>
          <w:szCs w:val="22"/>
        </w:rPr>
        <w:t>Vaccine</w:t>
      </w:r>
      <w:proofErr w:type="spellEnd"/>
      <w:r w:rsidRPr="003D7901">
        <w:rPr>
          <w:b/>
          <w:bCs/>
          <w:sz w:val="22"/>
          <w:szCs w:val="22"/>
        </w:rPr>
        <w:t xml:space="preserve"> AJV</w:t>
      </w:r>
      <w:r w:rsidRPr="003D7901">
        <w:rPr>
          <w:b/>
          <w:bCs/>
          <w:noProof/>
          <w:sz w:val="22"/>
          <w:szCs w:val="22"/>
        </w:rPr>
        <w:t xml:space="preserve"> vartoti draudžiama</w:t>
      </w:r>
    </w:p>
    <w:p w14:paraId="7987E49C" w14:textId="77777777" w:rsidR="003D7901" w:rsidRPr="003D7901" w:rsidRDefault="003D7901" w:rsidP="003D7901">
      <w:pPr>
        <w:numPr>
          <w:ilvl w:val="0"/>
          <w:numId w:val="8"/>
        </w:numPr>
        <w:ind w:left="567" w:hanging="567"/>
        <w:contextualSpacing/>
        <w:rPr>
          <w:sz w:val="22"/>
          <w:szCs w:val="22"/>
        </w:rPr>
      </w:pPr>
      <w:r w:rsidRPr="003D7901">
        <w:rPr>
          <w:sz w:val="22"/>
          <w:szCs w:val="22"/>
        </w:rPr>
        <w:t>jeigu yra alergija veikliajai medžiagai arba bet kuriai pagalbinei šio vaisto medžiagai (jos išvardytos 6 skyriuje);</w:t>
      </w:r>
    </w:p>
    <w:p w14:paraId="6D5A255D" w14:textId="77777777" w:rsidR="003D7901" w:rsidRPr="003D7901" w:rsidRDefault="003D7901" w:rsidP="003D7901">
      <w:pPr>
        <w:numPr>
          <w:ilvl w:val="0"/>
          <w:numId w:val="8"/>
        </w:numPr>
        <w:ind w:left="567" w:hanging="567"/>
        <w:contextualSpacing/>
        <w:rPr>
          <w:sz w:val="22"/>
          <w:szCs w:val="22"/>
        </w:rPr>
      </w:pPr>
      <w:r w:rsidRPr="003D7901">
        <w:rPr>
          <w:sz w:val="22"/>
          <w:szCs w:val="22"/>
        </w:rPr>
        <w:t>jeigu turite susilpnėjusį atsparumą infekcijoms dėl imuninės sistemos ligos;</w:t>
      </w:r>
    </w:p>
    <w:p w14:paraId="365841D1" w14:textId="77777777" w:rsidR="003D7901" w:rsidRPr="003D7901" w:rsidRDefault="003D7901" w:rsidP="003D7901">
      <w:pPr>
        <w:numPr>
          <w:ilvl w:val="0"/>
          <w:numId w:val="8"/>
        </w:numPr>
        <w:ind w:left="567" w:hanging="567"/>
        <w:contextualSpacing/>
        <w:rPr>
          <w:sz w:val="22"/>
          <w:szCs w:val="22"/>
        </w:rPr>
      </w:pPr>
      <w:r w:rsidRPr="003D7901">
        <w:rPr>
          <w:sz w:val="22"/>
          <w:szCs w:val="22"/>
        </w:rPr>
        <w:t>jeigu yra skiriamas gydymas, slopinantis imuninę sistemą, pvz., gydymas kortikosteroidais arba radioterapija;</w:t>
      </w:r>
    </w:p>
    <w:p w14:paraId="72E1D174" w14:textId="77777777" w:rsidR="003D7901" w:rsidRPr="003D7901" w:rsidRDefault="003D7901" w:rsidP="003D7901">
      <w:pPr>
        <w:numPr>
          <w:ilvl w:val="0"/>
          <w:numId w:val="8"/>
        </w:numPr>
        <w:ind w:left="567" w:hanging="567"/>
        <w:contextualSpacing/>
        <w:rPr>
          <w:sz w:val="22"/>
          <w:szCs w:val="22"/>
        </w:rPr>
      </w:pPr>
      <w:r w:rsidRPr="003D7901">
        <w:rPr>
          <w:sz w:val="22"/>
          <w:szCs w:val="22"/>
        </w:rPr>
        <w:t>jeigu kūdikis iki gimimo arba per motinos pieną buvo paveiktas imuninę sistemą slopinančio gydymo (pvz., motinai skirtas gydymas vaistais, vadinamais TNF-α antagonistais);</w:t>
      </w:r>
    </w:p>
    <w:p w14:paraId="5C2D49DF" w14:textId="77777777" w:rsidR="003D7901" w:rsidRPr="003D7901" w:rsidRDefault="003D7901" w:rsidP="003D7901">
      <w:pPr>
        <w:numPr>
          <w:ilvl w:val="0"/>
          <w:numId w:val="8"/>
        </w:numPr>
        <w:spacing w:before="240"/>
        <w:ind w:left="567" w:hanging="567"/>
        <w:contextualSpacing/>
        <w:rPr>
          <w:sz w:val="22"/>
          <w:szCs w:val="22"/>
        </w:rPr>
      </w:pPr>
      <w:r w:rsidRPr="003D7901">
        <w:rPr>
          <w:sz w:val="22"/>
          <w:szCs w:val="22"/>
        </w:rPr>
        <w:t xml:space="preserve">jeigu sergate piktybinėmis ligomis (pvz., limfoma, leukemija ar </w:t>
      </w:r>
      <w:proofErr w:type="spellStart"/>
      <w:r w:rsidRPr="003D7901">
        <w:rPr>
          <w:sz w:val="22"/>
          <w:szCs w:val="22"/>
        </w:rPr>
        <w:t>Hodžkino</w:t>
      </w:r>
      <w:proofErr w:type="spellEnd"/>
      <w:r w:rsidRPr="003D7901">
        <w:rPr>
          <w:sz w:val="22"/>
          <w:szCs w:val="22"/>
        </w:rPr>
        <w:t xml:space="preserve"> liga);</w:t>
      </w:r>
    </w:p>
    <w:p w14:paraId="5077DE3B" w14:textId="77777777" w:rsidR="003D7901" w:rsidRPr="003D7901" w:rsidRDefault="003D7901" w:rsidP="003D7901">
      <w:pPr>
        <w:numPr>
          <w:ilvl w:val="0"/>
          <w:numId w:val="8"/>
        </w:numPr>
        <w:spacing w:before="240"/>
        <w:ind w:left="567" w:hanging="567"/>
        <w:contextualSpacing/>
        <w:rPr>
          <w:sz w:val="22"/>
          <w:szCs w:val="22"/>
        </w:rPr>
      </w:pPr>
      <w:r w:rsidRPr="003D7901">
        <w:rPr>
          <w:sz w:val="22"/>
          <w:szCs w:val="22"/>
        </w:rPr>
        <w:t>jeigu Jūsų imuninė sistema yra nusilpusi;</w:t>
      </w:r>
    </w:p>
    <w:p w14:paraId="21955EB1" w14:textId="77777777" w:rsidR="003D7901" w:rsidRPr="003D7901" w:rsidRDefault="003D7901" w:rsidP="003D7901">
      <w:pPr>
        <w:numPr>
          <w:ilvl w:val="0"/>
          <w:numId w:val="8"/>
        </w:numPr>
        <w:spacing w:before="240"/>
        <w:ind w:left="567" w:hanging="567"/>
        <w:contextualSpacing/>
        <w:rPr>
          <w:sz w:val="22"/>
          <w:szCs w:val="22"/>
        </w:rPr>
      </w:pPr>
      <w:r w:rsidRPr="003D7901">
        <w:rPr>
          <w:sz w:val="22"/>
          <w:szCs w:val="22"/>
        </w:rPr>
        <w:t>jeigu esate infekuotas ŽIV.</w:t>
      </w:r>
    </w:p>
    <w:p w14:paraId="7A5E7D4C" w14:textId="77777777" w:rsidR="003D7901" w:rsidRPr="003D7901" w:rsidRDefault="003D7901" w:rsidP="003D7901">
      <w:pPr>
        <w:spacing w:before="240"/>
        <w:contextualSpacing/>
        <w:rPr>
          <w:sz w:val="22"/>
          <w:szCs w:val="22"/>
        </w:rPr>
      </w:pPr>
    </w:p>
    <w:p w14:paraId="15F9B403" w14:textId="77777777" w:rsidR="003D7901" w:rsidRPr="003D7901" w:rsidRDefault="003D7901" w:rsidP="003D7901">
      <w:pPr>
        <w:spacing w:before="240"/>
        <w:contextualSpacing/>
        <w:rPr>
          <w:sz w:val="22"/>
          <w:szCs w:val="22"/>
        </w:rPr>
      </w:pPr>
      <w:r w:rsidRPr="003D7901">
        <w:rPr>
          <w:sz w:val="22"/>
          <w:szCs w:val="22"/>
        </w:rPr>
        <w:t>Jeigu sergate ūmine liga ir karščiuojate arba esant išplitusiai odos infekcinei ligai, skiepijimą būtina atidėti.</w:t>
      </w:r>
    </w:p>
    <w:p w14:paraId="1BB828EA" w14:textId="77777777" w:rsidR="00807BF4" w:rsidRPr="00807BF4" w:rsidRDefault="00807BF4" w:rsidP="00807BF4">
      <w:pPr>
        <w:autoSpaceDE w:val="0"/>
        <w:autoSpaceDN w:val="0"/>
        <w:adjustRightInd w:val="0"/>
        <w:ind w:left="720"/>
        <w:contextualSpacing/>
        <w:rPr>
          <w:sz w:val="22"/>
          <w:szCs w:val="22"/>
        </w:rPr>
      </w:pPr>
    </w:p>
    <w:p w14:paraId="2024434D" w14:textId="77777777" w:rsidR="000E631B" w:rsidRPr="000E631B" w:rsidRDefault="000E631B" w:rsidP="000E631B">
      <w:pPr>
        <w:keepNext/>
        <w:keepLines/>
        <w:spacing w:before="40"/>
        <w:outlineLvl w:val="3"/>
        <w:rPr>
          <w:b/>
          <w:bCs/>
          <w:sz w:val="22"/>
          <w:szCs w:val="22"/>
        </w:rPr>
      </w:pPr>
      <w:r w:rsidRPr="000E631B">
        <w:rPr>
          <w:b/>
          <w:bCs/>
          <w:sz w:val="22"/>
          <w:szCs w:val="22"/>
        </w:rPr>
        <w:t>Įspėjimai ir atsargumo priemonės</w:t>
      </w:r>
    </w:p>
    <w:p w14:paraId="2A36A1A3" w14:textId="77777777" w:rsidR="000E631B" w:rsidRPr="000E631B" w:rsidRDefault="000E631B" w:rsidP="000E631B">
      <w:pPr>
        <w:spacing w:after="120"/>
        <w:ind w:right="-2"/>
        <w:rPr>
          <w:sz w:val="22"/>
          <w:szCs w:val="22"/>
        </w:rPr>
      </w:pPr>
      <w:r w:rsidRPr="000E631B">
        <w:rPr>
          <w:noProof/>
          <w:sz w:val="22"/>
          <w:szCs w:val="22"/>
        </w:rPr>
        <w:t xml:space="preserve">Pasitarkite su gydytoju arba slaugytoju, prieš skiepydamiesi patys ar skiepydami savo vaiką </w:t>
      </w:r>
      <w:r w:rsidRPr="000E631B">
        <w:rPr>
          <w:sz w:val="22"/>
          <w:szCs w:val="22"/>
        </w:rPr>
        <w:t xml:space="preserve">BCG </w:t>
      </w:r>
      <w:proofErr w:type="spellStart"/>
      <w:r w:rsidRPr="000E631B">
        <w:rPr>
          <w:sz w:val="22"/>
          <w:szCs w:val="22"/>
        </w:rPr>
        <w:t>Vaccine</w:t>
      </w:r>
      <w:proofErr w:type="spellEnd"/>
      <w:r w:rsidRPr="000E631B">
        <w:rPr>
          <w:sz w:val="22"/>
          <w:szCs w:val="22"/>
        </w:rPr>
        <w:t xml:space="preserve"> AJV</w:t>
      </w:r>
      <w:r w:rsidRPr="000E631B">
        <w:rPr>
          <w:noProof/>
          <w:sz w:val="22"/>
          <w:szCs w:val="22"/>
        </w:rPr>
        <w:t>:</w:t>
      </w:r>
    </w:p>
    <w:p w14:paraId="0CE3BAB1" w14:textId="77777777" w:rsidR="000E631B" w:rsidRPr="000E631B" w:rsidRDefault="000E631B" w:rsidP="000E631B">
      <w:pPr>
        <w:numPr>
          <w:ilvl w:val="0"/>
          <w:numId w:val="9"/>
        </w:numPr>
        <w:ind w:left="567" w:hanging="567"/>
        <w:contextualSpacing/>
        <w:rPr>
          <w:sz w:val="22"/>
          <w:szCs w:val="22"/>
        </w:rPr>
      </w:pPr>
      <w:r w:rsidRPr="000E631B">
        <w:rPr>
          <w:sz w:val="22"/>
          <w:szCs w:val="22"/>
        </w:rPr>
        <w:t>jei Jums buvo atliktas odos mėginys tuberkuliozės infekcijai tirti ir mėginys buvo teigiamas;</w:t>
      </w:r>
    </w:p>
    <w:p w14:paraId="177DCEED" w14:textId="77777777" w:rsidR="000E631B" w:rsidRPr="000E631B" w:rsidRDefault="000E631B" w:rsidP="000E631B">
      <w:pPr>
        <w:numPr>
          <w:ilvl w:val="0"/>
          <w:numId w:val="9"/>
        </w:numPr>
        <w:ind w:left="567" w:hanging="567"/>
        <w:contextualSpacing/>
        <w:rPr>
          <w:sz w:val="22"/>
          <w:szCs w:val="22"/>
        </w:rPr>
      </w:pPr>
      <w:r w:rsidRPr="000E631B">
        <w:rPr>
          <w:sz w:val="22"/>
          <w:szCs w:val="22"/>
        </w:rPr>
        <w:t>jeigu skiriamas gydymas nuo tuberkuliozės.</w:t>
      </w:r>
    </w:p>
    <w:p w14:paraId="50781D88" w14:textId="77777777" w:rsidR="000E631B" w:rsidRPr="000E631B" w:rsidRDefault="000E631B" w:rsidP="000E631B">
      <w:pPr>
        <w:contextualSpacing/>
        <w:rPr>
          <w:sz w:val="22"/>
          <w:szCs w:val="22"/>
        </w:rPr>
      </w:pPr>
    </w:p>
    <w:p w14:paraId="2B11D688" w14:textId="77777777" w:rsidR="000E631B" w:rsidRPr="000E631B" w:rsidRDefault="000E631B" w:rsidP="000E631B">
      <w:pPr>
        <w:contextualSpacing/>
        <w:rPr>
          <w:sz w:val="22"/>
          <w:szCs w:val="22"/>
        </w:rPr>
      </w:pPr>
      <w:r w:rsidRPr="000E631B">
        <w:rPr>
          <w:sz w:val="22"/>
          <w:szCs w:val="22"/>
        </w:rPr>
        <w:t>Jeigu Jums yra egzema, skiepyti nedraudžiama, tačiau skiepijimo vieta turi nepažeista (be egzemos).</w:t>
      </w:r>
    </w:p>
    <w:p w14:paraId="665FD700" w14:textId="77777777" w:rsidR="000E631B" w:rsidRPr="000E631B" w:rsidRDefault="000E631B" w:rsidP="000E631B">
      <w:pPr>
        <w:rPr>
          <w:sz w:val="22"/>
          <w:szCs w:val="22"/>
        </w:rPr>
      </w:pPr>
    </w:p>
    <w:p w14:paraId="05C812AA" w14:textId="77777777" w:rsidR="000E631B" w:rsidRPr="000E631B" w:rsidRDefault="000E631B" w:rsidP="000E631B">
      <w:pPr>
        <w:ind w:left="567" w:hanging="567"/>
        <w:rPr>
          <w:b/>
          <w:bCs/>
          <w:noProof/>
          <w:sz w:val="22"/>
          <w:szCs w:val="22"/>
        </w:rPr>
      </w:pPr>
      <w:r w:rsidRPr="000E631B">
        <w:rPr>
          <w:b/>
          <w:bCs/>
          <w:noProof/>
          <w:sz w:val="22"/>
          <w:szCs w:val="22"/>
        </w:rPr>
        <w:t>Kiti vaistai ir BCG Vaccine AJV</w:t>
      </w:r>
    </w:p>
    <w:p w14:paraId="6780BA4E" w14:textId="77777777" w:rsidR="000E631B" w:rsidRPr="000E631B" w:rsidRDefault="000E631B" w:rsidP="000E631B">
      <w:pPr>
        <w:contextualSpacing/>
        <w:rPr>
          <w:sz w:val="22"/>
          <w:szCs w:val="22"/>
        </w:rPr>
      </w:pPr>
      <w:r w:rsidRPr="000E631B">
        <w:rPr>
          <w:sz w:val="22"/>
          <w:szCs w:val="22"/>
        </w:rPr>
        <w:t>Jeigu</w:t>
      </w:r>
      <w:r w:rsidRPr="000E631B">
        <w:t xml:space="preserve"> </w:t>
      </w:r>
      <w:r w:rsidRPr="000E631B">
        <w:rPr>
          <w:sz w:val="22"/>
          <w:szCs w:val="22"/>
        </w:rPr>
        <w:t>Jūs ar Jūsų vaikas vartojate ar neseniai vartojote kitų vaistų arba dėl to nesate tikri, apie tai pasakykite gydytojui arba vaistininkui.</w:t>
      </w:r>
    </w:p>
    <w:p w14:paraId="5078252A" w14:textId="77777777" w:rsidR="000E631B" w:rsidRPr="000E631B" w:rsidRDefault="000E631B" w:rsidP="000E631B">
      <w:pPr>
        <w:contextualSpacing/>
        <w:rPr>
          <w:sz w:val="22"/>
          <w:szCs w:val="22"/>
        </w:rPr>
      </w:pPr>
      <w:r w:rsidRPr="000E631B">
        <w:rPr>
          <w:sz w:val="22"/>
          <w:szCs w:val="22"/>
        </w:rPr>
        <w:t xml:space="preserve">Kitos vakcinos gali būti leidžiamos tuo pačiu metu, kaip ir BCG </w:t>
      </w:r>
      <w:proofErr w:type="spellStart"/>
      <w:r w:rsidRPr="000E631B">
        <w:rPr>
          <w:sz w:val="22"/>
          <w:szCs w:val="22"/>
        </w:rPr>
        <w:t>Vaccine</w:t>
      </w:r>
      <w:proofErr w:type="spellEnd"/>
      <w:r w:rsidRPr="000E631B">
        <w:rPr>
          <w:sz w:val="22"/>
          <w:szCs w:val="22"/>
        </w:rPr>
        <w:t xml:space="preserve"> AJV, tačiau į skirtingas kūno vietas.</w:t>
      </w:r>
    </w:p>
    <w:p w14:paraId="2C36AC80" w14:textId="77777777" w:rsidR="000E631B" w:rsidRPr="000E631B" w:rsidRDefault="000E631B" w:rsidP="000E631B">
      <w:pPr>
        <w:rPr>
          <w:sz w:val="22"/>
          <w:szCs w:val="22"/>
        </w:rPr>
      </w:pPr>
    </w:p>
    <w:p w14:paraId="48848816" w14:textId="77777777" w:rsidR="000E631B" w:rsidRPr="000E631B" w:rsidRDefault="000E631B" w:rsidP="000E631B">
      <w:pPr>
        <w:tabs>
          <w:tab w:val="left" w:pos="3504"/>
        </w:tabs>
        <w:rPr>
          <w:b/>
          <w:bCs/>
          <w:noProof/>
          <w:sz w:val="22"/>
          <w:szCs w:val="22"/>
        </w:rPr>
      </w:pPr>
      <w:r w:rsidRPr="000E631B">
        <w:rPr>
          <w:b/>
          <w:bCs/>
          <w:sz w:val="22"/>
          <w:szCs w:val="22"/>
        </w:rPr>
        <w:t>Nėštumas, žindymo laikotarpis ir vaisingumas</w:t>
      </w:r>
    </w:p>
    <w:p w14:paraId="1F6588D0" w14:textId="77777777" w:rsidR="000E631B" w:rsidRPr="000E631B" w:rsidRDefault="000E631B" w:rsidP="000E631B">
      <w:pPr>
        <w:tabs>
          <w:tab w:val="left" w:pos="3504"/>
        </w:tabs>
        <w:rPr>
          <w:sz w:val="22"/>
          <w:szCs w:val="22"/>
        </w:rPr>
      </w:pPr>
      <w:r w:rsidRPr="000E631B">
        <w:rPr>
          <w:sz w:val="22"/>
          <w:szCs w:val="22"/>
        </w:rPr>
        <w:t xml:space="preserve">Jeigu esate nėščia, žindote kūdikį, manote, kad galbūt esate nėščia, arba planuojate pastoti, tai prieš skiepydamasi BCG </w:t>
      </w:r>
      <w:proofErr w:type="spellStart"/>
      <w:r w:rsidRPr="000E631B">
        <w:rPr>
          <w:sz w:val="22"/>
          <w:szCs w:val="22"/>
        </w:rPr>
        <w:t>Vaccine</w:t>
      </w:r>
      <w:proofErr w:type="spellEnd"/>
      <w:r w:rsidRPr="000E631B">
        <w:rPr>
          <w:sz w:val="22"/>
          <w:szCs w:val="22"/>
        </w:rPr>
        <w:t xml:space="preserve"> AJV, pasitarkite su gydytoju.</w:t>
      </w:r>
    </w:p>
    <w:p w14:paraId="153E5EB8" w14:textId="77777777" w:rsidR="000E631B" w:rsidRPr="000E631B" w:rsidRDefault="000E631B" w:rsidP="000E631B">
      <w:pPr>
        <w:rPr>
          <w:sz w:val="22"/>
          <w:szCs w:val="22"/>
        </w:rPr>
      </w:pPr>
    </w:p>
    <w:p w14:paraId="14C47371" w14:textId="77777777" w:rsidR="000E631B" w:rsidRPr="000E631B" w:rsidRDefault="000E631B" w:rsidP="000E631B">
      <w:pPr>
        <w:rPr>
          <w:sz w:val="22"/>
          <w:szCs w:val="22"/>
        </w:rPr>
      </w:pPr>
      <w:r w:rsidRPr="000E631B">
        <w:rPr>
          <w:sz w:val="22"/>
          <w:szCs w:val="22"/>
        </w:rPr>
        <w:t xml:space="preserve">Nors BCG </w:t>
      </w:r>
      <w:proofErr w:type="spellStart"/>
      <w:r w:rsidRPr="000E631B">
        <w:rPr>
          <w:sz w:val="22"/>
          <w:szCs w:val="22"/>
        </w:rPr>
        <w:t>Vaccine</w:t>
      </w:r>
      <w:proofErr w:type="spellEnd"/>
      <w:r w:rsidRPr="000E631B">
        <w:rPr>
          <w:sz w:val="22"/>
          <w:szCs w:val="22"/>
        </w:rPr>
        <w:t xml:space="preserve"> AJV nesukėlė žalingo poveikio vaisiui ir žindomiems naujagimiams ar kūdikiams, skiepijimas nėštumo arba žindymo laikotarpiu nerekomenduojamas. </w:t>
      </w:r>
    </w:p>
    <w:p w14:paraId="4F8D6B2D" w14:textId="77777777" w:rsidR="000E631B" w:rsidRPr="000E631B" w:rsidRDefault="000E631B" w:rsidP="000E631B">
      <w:pPr>
        <w:rPr>
          <w:sz w:val="22"/>
          <w:szCs w:val="22"/>
        </w:rPr>
      </w:pPr>
      <w:r w:rsidRPr="000E631B">
        <w:rPr>
          <w:sz w:val="22"/>
          <w:szCs w:val="22"/>
        </w:rPr>
        <w:t>Tačiau rajonuose, kuriuose tuberkuliozinės infekcijos pavojus yra didelis, skiepijimas nėštumo arba žindymo metu gali būti naudingesnis nei galimas pavojus.</w:t>
      </w:r>
    </w:p>
    <w:p w14:paraId="7F556EDE" w14:textId="77777777" w:rsidR="000E631B" w:rsidRPr="000E631B" w:rsidRDefault="000E631B" w:rsidP="000E631B">
      <w:pPr>
        <w:spacing w:line="220" w:lineRule="exact"/>
        <w:rPr>
          <w:bCs/>
          <w:sz w:val="22"/>
          <w:szCs w:val="22"/>
        </w:rPr>
      </w:pPr>
    </w:p>
    <w:p w14:paraId="09F996B8" w14:textId="77777777" w:rsidR="000E631B" w:rsidRPr="000E631B" w:rsidRDefault="000E631B" w:rsidP="000E631B">
      <w:pPr>
        <w:ind w:left="567" w:hanging="567"/>
        <w:rPr>
          <w:b/>
          <w:bCs/>
          <w:noProof/>
          <w:sz w:val="22"/>
          <w:szCs w:val="22"/>
        </w:rPr>
      </w:pPr>
      <w:r w:rsidRPr="000E631B">
        <w:rPr>
          <w:b/>
          <w:bCs/>
          <w:noProof/>
          <w:sz w:val="22"/>
          <w:szCs w:val="22"/>
        </w:rPr>
        <w:t>Vairavimas ir mechanizmų valdymas</w:t>
      </w:r>
    </w:p>
    <w:p w14:paraId="4717D1A8" w14:textId="77777777" w:rsidR="000E631B" w:rsidRPr="000E631B" w:rsidRDefault="000E631B" w:rsidP="000E631B">
      <w:pPr>
        <w:rPr>
          <w:sz w:val="22"/>
          <w:szCs w:val="22"/>
        </w:rPr>
      </w:pPr>
      <w:r w:rsidRPr="000E631B">
        <w:rPr>
          <w:sz w:val="22"/>
          <w:szCs w:val="22"/>
        </w:rPr>
        <w:t xml:space="preserve">BCG </w:t>
      </w:r>
      <w:proofErr w:type="spellStart"/>
      <w:r w:rsidRPr="000E631B">
        <w:rPr>
          <w:sz w:val="22"/>
          <w:szCs w:val="22"/>
        </w:rPr>
        <w:t>Vaccine</w:t>
      </w:r>
      <w:proofErr w:type="spellEnd"/>
      <w:r w:rsidRPr="000E631B">
        <w:rPr>
          <w:sz w:val="22"/>
          <w:szCs w:val="22"/>
        </w:rPr>
        <w:t xml:space="preserve"> AJV neveikia gebėjimo vairuoti ar valdyti mechanizmus.</w:t>
      </w:r>
    </w:p>
    <w:p w14:paraId="77D2F870" w14:textId="77777777" w:rsidR="000E631B" w:rsidRPr="000E631B" w:rsidRDefault="000E631B" w:rsidP="000E631B">
      <w:pPr>
        <w:rPr>
          <w:sz w:val="22"/>
          <w:szCs w:val="22"/>
        </w:rPr>
      </w:pPr>
    </w:p>
    <w:p w14:paraId="7391DBCB" w14:textId="77777777" w:rsidR="000E631B" w:rsidRPr="000E631B" w:rsidRDefault="000E631B" w:rsidP="000E631B">
      <w:pPr>
        <w:rPr>
          <w:b/>
          <w:bCs/>
          <w:sz w:val="22"/>
          <w:szCs w:val="22"/>
        </w:rPr>
      </w:pPr>
      <w:r w:rsidRPr="000E631B">
        <w:rPr>
          <w:b/>
          <w:bCs/>
          <w:sz w:val="22"/>
          <w:szCs w:val="22"/>
        </w:rPr>
        <w:t xml:space="preserve">BCG </w:t>
      </w:r>
      <w:proofErr w:type="spellStart"/>
      <w:r w:rsidRPr="000E631B">
        <w:rPr>
          <w:b/>
          <w:bCs/>
          <w:sz w:val="22"/>
          <w:szCs w:val="22"/>
        </w:rPr>
        <w:t>Vaccine</w:t>
      </w:r>
      <w:proofErr w:type="spellEnd"/>
      <w:r w:rsidRPr="000E631B">
        <w:rPr>
          <w:b/>
          <w:bCs/>
          <w:sz w:val="22"/>
          <w:szCs w:val="22"/>
        </w:rPr>
        <w:t xml:space="preserve"> AJV sudėtyje yra natrio ir kalio</w:t>
      </w:r>
    </w:p>
    <w:p w14:paraId="3DA9E55F" w14:textId="77777777" w:rsidR="000E631B" w:rsidRPr="000E631B" w:rsidRDefault="000E631B" w:rsidP="000E631B">
      <w:pPr>
        <w:rPr>
          <w:sz w:val="22"/>
          <w:szCs w:val="22"/>
        </w:rPr>
      </w:pPr>
      <w:r w:rsidRPr="000E631B">
        <w:rPr>
          <w:sz w:val="22"/>
          <w:szCs w:val="22"/>
        </w:rPr>
        <w:t xml:space="preserve">BCG </w:t>
      </w:r>
      <w:proofErr w:type="spellStart"/>
      <w:r w:rsidRPr="000E631B">
        <w:rPr>
          <w:sz w:val="22"/>
          <w:szCs w:val="22"/>
        </w:rPr>
        <w:t>Vaccine</w:t>
      </w:r>
      <w:proofErr w:type="spellEnd"/>
      <w:r w:rsidRPr="000E631B">
        <w:rPr>
          <w:sz w:val="22"/>
          <w:szCs w:val="22"/>
        </w:rPr>
        <w:t xml:space="preserve"> AJV yra mažiau kaip 1 </w:t>
      </w:r>
      <w:proofErr w:type="spellStart"/>
      <w:r w:rsidRPr="000E631B">
        <w:rPr>
          <w:sz w:val="22"/>
          <w:szCs w:val="22"/>
        </w:rPr>
        <w:t>mmol</w:t>
      </w:r>
      <w:proofErr w:type="spellEnd"/>
      <w:r w:rsidRPr="000E631B">
        <w:rPr>
          <w:sz w:val="22"/>
          <w:szCs w:val="22"/>
        </w:rPr>
        <w:t xml:space="preserve"> (23 mg) natrio, t. y. jis beveik neturi reikšmės.</w:t>
      </w:r>
    </w:p>
    <w:p w14:paraId="39D13345" w14:textId="77777777" w:rsidR="000E631B" w:rsidRPr="000E631B" w:rsidRDefault="000E631B" w:rsidP="000E631B">
      <w:pPr>
        <w:rPr>
          <w:sz w:val="22"/>
          <w:szCs w:val="22"/>
        </w:rPr>
      </w:pPr>
      <w:r w:rsidRPr="000E631B">
        <w:rPr>
          <w:sz w:val="22"/>
          <w:szCs w:val="22"/>
        </w:rPr>
        <w:t xml:space="preserve">BCG </w:t>
      </w:r>
      <w:proofErr w:type="spellStart"/>
      <w:r w:rsidRPr="000E631B">
        <w:rPr>
          <w:sz w:val="22"/>
          <w:szCs w:val="22"/>
        </w:rPr>
        <w:t>Vaccine</w:t>
      </w:r>
      <w:proofErr w:type="spellEnd"/>
      <w:r w:rsidRPr="000E631B">
        <w:rPr>
          <w:sz w:val="22"/>
          <w:szCs w:val="22"/>
        </w:rPr>
        <w:t xml:space="preserve"> AJV yra mažiau kaip 1 </w:t>
      </w:r>
      <w:proofErr w:type="spellStart"/>
      <w:r w:rsidRPr="000E631B">
        <w:rPr>
          <w:sz w:val="22"/>
          <w:szCs w:val="22"/>
        </w:rPr>
        <w:t>mmol</w:t>
      </w:r>
      <w:proofErr w:type="spellEnd"/>
      <w:r w:rsidRPr="000E631B">
        <w:rPr>
          <w:sz w:val="22"/>
          <w:szCs w:val="22"/>
        </w:rPr>
        <w:t xml:space="preserve"> (39 mg) kalio, t. y. jis beveik neturi reikšmės.</w:t>
      </w:r>
    </w:p>
    <w:p w14:paraId="29A8BC07" w14:textId="77777777" w:rsidR="000E631B" w:rsidRPr="000E631B" w:rsidRDefault="000E631B" w:rsidP="000E631B">
      <w:pPr>
        <w:spacing w:line="220" w:lineRule="exact"/>
        <w:rPr>
          <w:bCs/>
          <w:sz w:val="22"/>
          <w:szCs w:val="22"/>
        </w:rPr>
      </w:pPr>
    </w:p>
    <w:p w14:paraId="494229D7" w14:textId="77777777" w:rsidR="000E631B" w:rsidRPr="000E631B" w:rsidRDefault="000E631B" w:rsidP="000E631B">
      <w:pPr>
        <w:keepNext/>
        <w:tabs>
          <w:tab w:val="left" w:pos="567"/>
        </w:tabs>
        <w:ind w:left="567" w:hanging="567"/>
        <w:outlineLvl w:val="1"/>
        <w:rPr>
          <w:bCs/>
          <w:sz w:val="22"/>
          <w:szCs w:val="22"/>
        </w:rPr>
      </w:pPr>
    </w:p>
    <w:p w14:paraId="0A4BFA05" w14:textId="77777777" w:rsidR="000E631B" w:rsidRPr="000E631B" w:rsidRDefault="000E631B" w:rsidP="000E631B">
      <w:pPr>
        <w:keepNext/>
        <w:tabs>
          <w:tab w:val="left" w:pos="567"/>
        </w:tabs>
        <w:ind w:left="567" w:hanging="567"/>
        <w:outlineLvl w:val="1"/>
        <w:rPr>
          <w:b/>
          <w:bCs/>
          <w:sz w:val="22"/>
          <w:szCs w:val="22"/>
        </w:rPr>
      </w:pPr>
      <w:r w:rsidRPr="000E631B">
        <w:rPr>
          <w:b/>
          <w:bCs/>
          <w:sz w:val="22"/>
          <w:szCs w:val="22"/>
        </w:rPr>
        <w:t>3.</w:t>
      </w:r>
      <w:r w:rsidRPr="000E631B">
        <w:rPr>
          <w:b/>
          <w:bCs/>
          <w:sz w:val="22"/>
          <w:szCs w:val="22"/>
        </w:rPr>
        <w:tab/>
        <w:t xml:space="preserve">Kaip vartoti BCG </w:t>
      </w:r>
      <w:proofErr w:type="spellStart"/>
      <w:r w:rsidRPr="000E631B">
        <w:rPr>
          <w:b/>
          <w:bCs/>
          <w:sz w:val="22"/>
          <w:szCs w:val="22"/>
        </w:rPr>
        <w:t>Vaccine</w:t>
      </w:r>
      <w:proofErr w:type="spellEnd"/>
      <w:r w:rsidRPr="000E631B">
        <w:rPr>
          <w:b/>
          <w:bCs/>
          <w:sz w:val="22"/>
          <w:szCs w:val="22"/>
        </w:rPr>
        <w:t xml:space="preserve"> AJV</w:t>
      </w:r>
    </w:p>
    <w:p w14:paraId="1FC34E49" w14:textId="77777777" w:rsidR="000E631B" w:rsidRPr="000E631B" w:rsidRDefault="000E631B" w:rsidP="000E631B">
      <w:pPr>
        <w:tabs>
          <w:tab w:val="left" w:pos="900"/>
        </w:tabs>
        <w:rPr>
          <w:rFonts w:eastAsia="Calibri"/>
          <w:noProof/>
          <w:sz w:val="22"/>
          <w:szCs w:val="22"/>
        </w:rPr>
      </w:pPr>
    </w:p>
    <w:p w14:paraId="229F1067" w14:textId="77777777" w:rsidR="000E631B" w:rsidRPr="000E631B" w:rsidRDefault="000E631B" w:rsidP="000E631B">
      <w:pPr>
        <w:rPr>
          <w:sz w:val="22"/>
          <w:szCs w:val="22"/>
        </w:rPr>
      </w:pPr>
      <w:r w:rsidRPr="000E631B">
        <w:rPr>
          <w:sz w:val="22"/>
          <w:szCs w:val="22"/>
        </w:rPr>
        <w:t>Gydytojas ar slaugytoja suleis vakciną į paviršinį odos sluoksnį.</w:t>
      </w:r>
      <w:r w:rsidRPr="000E631B">
        <w:rPr>
          <w:sz w:val="22"/>
          <w:szCs w:val="22"/>
        </w:rPr>
        <w:br/>
      </w:r>
    </w:p>
    <w:p w14:paraId="4B44F6A4" w14:textId="77777777" w:rsidR="000E631B" w:rsidRPr="000E631B" w:rsidRDefault="000E631B" w:rsidP="000E631B">
      <w:pPr>
        <w:rPr>
          <w:sz w:val="22"/>
          <w:szCs w:val="22"/>
        </w:rPr>
      </w:pPr>
      <w:r w:rsidRPr="000E631B">
        <w:rPr>
          <w:sz w:val="22"/>
          <w:szCs w:val="22"/>
        </w:rPr>
        <w:t>12 mėnesių ir vyresniems vaikams ir suaugusiesiems, įskaitant senyvus, rekomenduojama dozė yra 0,1</w:t>
      </w:r>
      <w:r w:rsidRPr="000E631B">
        <w:t> </w:t>
      </w:r>
      <w:r w:rsidRPr="000E631B">
        <w:rPr>
          <w:sz w:val="22"/>
          <w:szCs w:val="22"/>
        </w:rPr>
        <w:t>ml.</w:t>
      </w:r>
    </w:p>
    <w:p w14:paraId="2FB6C666" w14:textId="77777777" w:rsidR="000E631B" w:rsidRPr="000E631B" w:rsidRDefault="000E631B" w:rsidP="000E631B">
      <w:pPr>
        <w:rPr>
          <w:i/>
          <w:sz w:val="22"/>
          <w:szCs w:val="22"/>
        </w:rPr>
      </w:pPr>
    </w:p>
    <w:p w14:paraId="11E60236" w14:textId="77777777" w:rsidR="000E631B" w:rsidRPr="000E631B" w:rsidRDefault="000E631B" w:rsidP="000E631B">
      <w:pPr>
        <w:rPr>
          <w:sz w:val="22"/>
          <w:szCs w:val="22"/>
        </w:rPr>
      </w:pPr>
      <w:r w:rsidRPr="000E631B">
        <w:rPr>
          <w:sz w:val="22"/>
          <w:szCs w:val="22"/>
        </w:rPr>
        <w:t>Jaunesniems kaip 12 mėnesių kūdikiams rekomenduojama dozė yra 0,05</w:t>
      </w:r>
      <w:r w:rsidRPr="000E631B">
        <w:t> </w:t>
      </w:r>
      <w:r w:rsidRPr="000E631B">
        <w:rPr>
          <w:sz w:val="22"/>
          <w:szCs w:val="22"/>
        </w:rPr>
        <w:t>ml.</w:t>
      </w:r>
    </w:p>
    <w:p w14:paraId="3FEF8C36" w14:textId="77777777" w:rsidR="000E631B" w:rsidRPr="000E631B" w:rsidRDefault="000E631B" w:rsidP="000E631B">
      <w:pPr>
        <w:rPr>
          <w:sz w:val="22"/>
          <w:szCs w:val="22"/>
        </w:rPr>
      </w:pPr>
    </w:p>
    <w:p w14:paraId="63E2CF1A" w14:textId="77777777" w:rsidR="000E631B" w:rsidRPr="000E631B" w:rsidRDefault="000E631B" w:rsidP="000E631B">
      <w:pPr>
        <w:rPr>
          <w:sz w:val="22"/>
          <w:szCs w:val="22"/>
        </w:rPr>
      </w:pPr>
      <w:r w:rsidRPr="000E631B">
        <w:rPr>
          <w:sz w:val="22"/>
          <w:szCs w:val="22"/>
        </w:rPr>
        <w:t>Injekcijos vietą geriausia palikti neuždengtą, kad palengvėtų gijimas.</w:t>
      </w:r>
    </w:p>
    <w:p w14:paraId="0F301055" w14:textId="77777777" w:rsidR="000E631B" w:rsidRPr="000E631B" w:rsidRDefault="000E631B" w:rsidP="000E631B">
      <w:pPr>
        <w:rPr>
          <w:sz w:val="22"/>
          <w:szCs w:val="22"/>
        </w:rPr>
      </w:pPr>
    </w:p>
    <w:p w14:paraId="41EF5855" w14:textId="77777777" w:rsidR="000E631B" w:rsidRPr="000E631B" w:rsidRDefault="000E631B" w:rsidP="000E631B">
      <w:pPr>
        <w:rPr>
          <w:sz w:val="22"/>
          <w:szCs w:val="22"/>
        </w:rPr>
      </w:pPr>
      <w:r w:rsidRPr="000E631B">
        <w:rPr>
          <w:sz w:val="22"/>
          <w:szCs w:val="22"/>
        </w:rPr>
        <w:t xml:space="preserve">Prieš skiepijant BCG </w:t>
      </w:r>
      <w:proofErr w:type="spellStart"/>
      <w:r w:rsidRPr="000E631B">
        <w:rPr>
          <w:sz w:val="22"/>
          <w:szCs w:val="22"/>
        </w:rPr>
        <w:t>Vaccine</w:t>
      </w:r>
      <w:proofErr w:type="spellEnd"/>
      <w:r w:rsidRPr="000E631B">
        <w:rPr>
          <w:sz w:val="22"/>
          <w:szCs w:val="22"/>
        </w:rPr>
        <w:t xml:space="preserve"> AJV, kai kuriose šalyse rekomenduoja atlikti tuberkulino odos mėginį.</w:t>
      </w:r>
    </w:p>
    <w:p w14:paraId="161C8B59" w14:textId="77777777" w:rsidR="000E631B" w:rsidRPr="000E631B" w:rsidRDefault="000E631B" w:rsidP="000E631B">
      <w:pPr>
        <w:rPr>
          <w:sz w:val="22"/>
          <w:szCs w:val="22"/>
        </w:rPr>
      </w:pPr>
    </w:p>
    <w:p w14:paraId="601AA055" w14:textId="77777777" w:rsidR="000E631B" w:rsidRPr="000E631B" w:rsidRDefault="000E631B" w:rsidP="000E631B">
      <w:pPr>
        <w:rPr>
          <w:sz w:val="22"/>
          <w:szCs w:val="22"/>
        </w:rPr>
      </w:pPr>
      <w:r w:rsidRPr="000E631B">
        <w:rPr>
          <w:sz w:val="22"/>
          <w:szCs w:val="22"/>
        </w:rPr>
        <w:t>Jeigu kiltų daugiau klausimų dėl šio vaisto vartojimo, kreipkitės į gydytoją, vaistininką arba slaugytoją.</w:t>
      </w:r>
    </w:p>
    <w:p w14:paraId="7885D642" w14:textId="77777777" w:rsidR="000E631B" w:rsidRPr="000E631B" w:rsidRDefault="000E631B" w:rsidP="000E631B">
      <w:pPr>
        <w:keepNext/>
        <w:tabs>
          <w:tab w:val="left" w:pos="567"/>
        </w:tabs>
        <w:ind w:left="567" w:hanging="567"/>
        <w:outlineLvl w:val="1"/>
        <w:rPr>
          <w:bCs/>
          <w:sz w:val="22"/>
          <w:szCs w:val="22"/>
        </w:rPr>
      </w:pPr>
    </w:p>
    <w:p w14:paraId="4179AC12" w14:textId="77777777" w:rsidR="000E631B" w:rsidRPr="000E631B" w:rsidRDefault="000E631B" w:rsidP="000E631B">
      <w:pPr>
        <w:keepNext/>
        <w:tabs>
          <w:tab w:val="left" w:pos="567"/>
        </w:tabs>
        <w:ind w:left="567" w:hanging="567"/>
        <w:outlineLvl w:val="1"/>
        <w:rPr>
          <w:bCs/>
          <w:sz w:val="22"/>
          <w:szCs w:val="22"/>
        </w:rPr>
      </w:pPr>
    </w:p>
    <w:p w14:paraId="73CAFF62" w14:textId="77777777" w:rsidR="000E631B" w:rsidRPr="000E631B" w:rsidRDefault="000E631B" w:rsidP="000E631B">
      <w:pPr>
        <w:keepNext/>
        <w:tabs>
          <w:tab w:val="left" w:pos="567"/>
        </w:tabs>
        <w:ind w:left="567" w:hanging="567"/>
        <w:outlineLvl w:val="1"/>
        <w:rPr>
          <w:b/>
          <w:bCs/>
          <w:sz w:val="22"/>
          <w:szCs w:val="22"/>
        </w:rPr>
      </w:pPr>
      <w:r w:rsidRPr="000E631B">
        <w:rPr>
          <w:b/>
          <w:bCs/>
          <w:sz w:val="22"/>
          <w:szCs w:val="22"/>
        </w:rPr>
        <w:t>4.</w:t>
      </w:r>
      <w:r w:rsidRPr="000E631B">
        <w:rPr>
          <w:b/>
          <w:bCs/>
          <w:sz w:val="22"/>
          <w:szCs w:val="22"/>
        </w:rPr>
        <w:tab/>
        <w:t>Galimas šalutinis poveikis</w:t>
      </w:r>
    </w:p>
    <w:p w14:paraId="4DB4526E" w14:textId="77777777" w:rsidR="000E631B" w:rsidRPr="000E631B" w:rsidRDefault="000E631B" w:rsidP="000E631B">
      <w:pPr>
        <w:tabs>
          <w:tab w:val="left" w:pos="900"/>
        </w:tabs>
        <w:rPr>
          <w:rFonts w:eastAsia="Calibri"/>
          <w:noProof/>
          <w:sz w:val="22"/>
          <w:szCs w:val="22"/>
        </w:rPr>
      </w:pPr>
    </w:p>
    <w:p w14:paraId="19CB1B4F" w14:textId="77777777" w:rsidR="000E631B" w:rsidRPr="000E631B" w:rsidRDefault="000E631B" w:rsidP="000E631B">
      <w:pPr>
        <w:rPr>
          <w:sz w:val="22"/>
          <w:szCs w:val="22"/>
        </w:rPr>
      </w:pPr>
      <w:r w:rsidRPr="000E631B">
        <w:rPr>
          <w:sz w:val="22"/>
          <w:szCs w:val="22"/>
        </w:rPr>
        <w:t>Šis vaistas, kaip ir visi kiti, gali sukelti šalutinį poveikį, nors jis pasireiškia ne visiems žmonėms.</w:t>
      </w:r>
    </w:p>
    <w:p w14:paraId="1FE354E8" w14:textId="77777777" w:rsidR="000E631B" w:rsidRPr="000E631B" w:rsidRDefault="000E631B" w:rsidP="000E631B">
      <w:pPr>
        <w:rPr>
          <w:sz w:val="22"/>
          <w:szCs w:val="22"/>
        </w:rPr>
      </w:pPr>
    </w:p>
    <w:p w14:paraId="6F3D0C63" w14:textId="77777777" w:rsidR="000E631B" w:rsidRPr="000E631B" w:rsidRDefault="000E631B" w:rsidP="000E631B">
      <w:pPr>
        <w:rPr>
          <w:sz w:val="22"/>
          <w:szCs w:val="22"/>
        </w:rPr>
      </w:pPr>
      <w:r w:rsidRPr="000E631B">
        <w:rPr>
          <w:sz w:val="22"/>
          <w:szCs w:val="22"/>
        </w:rPr>
        <w:t xml:space="preserve">Retais atvejais (gali pasireikšti mažiau nei 1 iš 1000 žmonių) gali atsirasti sunkios alerginės reakcijos (tokios kaip veido ir kaklo paraudimas, veido, ryklės arba kaklo tinimas, odos išbėrimas, pasunkėjęs kvėpavimas ar </w:t>
      </w:r>
      <w:proofErr w:type="spellStart"/>
      <w:r w:rsidRPr="000E631B">
        <w:rPr>
          <w:sz w:val="22"/>
          <w:szCs w:val="22"/>
        </w:rPr>
        <w:t>kolapsas</w:t>
      </w:r>
      <w:proofErr w:type="spellEnd"/>
      <w:r w:rsidRPr="000E631B">
        <w:rPr>
          <w:sz w:val="22"/>
          <w:szCs w:val="22"/>
        </w:rPr>
        <w:t>).</w:t>
      </w:r>
    </w:p>
    <w:p w14:paraId="14113671" w14:textId="77777777" w:rsidR="000E631B" w:rsidRPr="000E631B" w:rsidRDefault="000E631B" w:rsidP="000E631B">
      <w:pPr>
        <w:rPr>
          <w:sz w:val="22"/>
          <w:szCs w:val="22"/>
        </w:rPr>
      </w:pPr>
    </w:p>
    <w:p w14:paraId="736245EB" w14:textId="77777777" w:rsidR="000E631B" w:rsidRPr="000E631B" w:rsidRDefault="000E631B" w:rsidP="000E631B">
      <w:pPr>
        <w:rPr>
          <w:sz w:val="22"/>
          <w:szCs w:val="22"/>
        </w:rPr>
      </w:pPr>
      <w:r w:rsidRPr="000E631B">
        <w:rPr>
          <w:sz w:val="22"/>
          <w:szCs w:val="22"/>
        </w:rPr>
        <w:t>Jei pastebėjote bet kurį iš minėtų simptomų, nedelsdami kreipkitės į gydytoją.</w:t>
      </w:r>
    </w:p>
    <w:p w14:paraId="1C214368" w14:textId="77777777" w:rsidR="000E631B" w:rsidRPr="000E631B" w:rsidRDefault="000E631B" w:rsidP="000E631B">
      <w:pPr>
        <w:rPr>
          <w:sz w:val="22"/>
          <w:szCs w:val="22"/>
        </w:rPr>
      </w:pPr>
    </w:p>
    <w:p w14:paraId="7AA53EAD" w14:textId="77777777" w:rsidR="000E631B" w:rsidRPr="000E631B" w:rsidRDefault="000E631B" w:rsidP="000E631B">
      <w:pPr>
        <w:rPr>
          <w:sz w:val="22"/>
          <w:szCs w:val="22"/>
        </w:rPr>
      </w:pPr>
      <w:r w:rsidRPr="000E631B">
        <w:rPr>
          <w:b/>
          <w:bCs/>
          <w:sz w:val="22"/>
          <w:szCs w:val="22"/>
        </w:rPr>
        <w:t>Kitas šalutinis poveikis</w:t>
      </w:r>
      <w:r w:rsidRPr="000E631B">
        <w:rPr>
          <w:sz w:val="22"/>
          <w:szCs w:val="22"/>
        </w:rPr>
        <w:br/>
      </w:r>
      <w:r w:rsidRPr="000E631B">
        <w:rPr>
          <w:b/>
          <w:bCs/>
          <w:noProof/>
          <w:snapToGrid w:val="0"/>
          <w:sz w:val="22"/>
          <w:szCs w:val="22"/>
        </w:rPr>
        <w:t>Nedažni šalutinio poveikio reiškiniai (gali pasireikšti rečiau kaip 1 iš 100 asmenų):</w:t>
      </w:r>
    </w:p>
    <w:p w14:paraId="306279A5" w14:textId="77777777" w:rsidR="000E631B" w:rsidRPr="000E631B" w:rsidRDefault="000E631B" w:rsidP="000E631B">
      <w:pPr>
        <w:numPr>
          <w:ilvl w:val="0"/>
          <w:numId w:val="11"/>
        </w:numPr>
        <w:ind w:left="567" w:hanging="567"/>
        <w:contextualSpacing/>
        <w:rPr>
          <w:sz w:val="22"/>
          <w:szCs w:val="22"/>
        </w:rPr>
      </w:pPr>
      <w:r w:rsidRPr="000E631B">
        <w:rPr>
          <w:sz w:val="22"/>
          <w:szCs w:val="22"/>
        </w:rPr>
        <w:t>Karščiavimas.</w:t>
      </w:r>
    </w:p>
    <w:p w14:paraId="4CE18017" w14:textId="77777777" w:rsidR="000E631B" w:rsidRPr="000E631B" w:rsidRDefault="000E631B" w:rsidP="000E631B">
      <w:pPr>
        <w:numPr>
          <w:ilvl w:val="0"/>
          <w:numId w:val="11"/>
        </w:numPr>
        <w:ind w:left="567" w:hanging="567"/>
        <w:contextualSpacing/>
        <w:rPr>
          <w:sz w:val="22"/>
          <w:szCs w:val="22"/>
        </w:rPr>
      </w:pPr>
      <w:r w:rsidRPr="000E631B">
        <w:rPr>
          <w:sz w:val="22"/>
          <w:szCs w:val="22"/>
        </w:rPr>
        <w:t>Limfmazgių padidėjimas pažastyje (daugiau nei 1</w:t>
      </w:r>
      <w:r w:rsidRPr="000E631B">
        <w:t> </w:t>
      </w:r>
      <w:r w:rsidRPr="000E631B">
        <w:rPr>
          <w:sz w:val="22"/>
          <w:szCs w:val="22"/>
        </w:rPr>
        <w:t>cm).</w:t>
      </w:r>
    </w:p>
    <w:p w14:paraId="01FBC156" w14:textId="77777777" w:rsidR="000E631B" w:rsidRPr="000E631B" w:rsidRDefault="000E631B" w:rsidP="000E631B">
      <w:pPr>
        <w:numPr>
          <w:ilvl w:val="0"/>
          <w:numId w:val="11"/>
        </w:numPr>
        <w:ind w:left="567" w:hanging="567"/>
        <w:contextualSpacing/>
        <w:rPr>
          <w:sz w:val="22"/>
          <w:szCs w:val="22"/>
        </w:rPr>
      </w:pPr>
      <w:r w:rsidRPr="000E631B">
        <w:rPr>
          <w:sz w:val="22"/>
          <w:szCs w:val="22"/>
        </w:rPr>
        <w:lastRenderedPageBreak/>
        <w:t>Pūlingas limfmazgių uždegimas (</w:t>
      </w:r>
      <w:proofErr w:type="spellStart"/>
      <w:r w:rsidRPr="000E631B">
        <w:rPr>
          <w:sz w:val="22"/>
          <w:szCs w:val="22"/>
        </w:rPr>
        <w:t>limfadenitas</w:t>
      </w:r>
      <w:proofErr w:type="spellEnd"/>
      <w:r w:rsidRPr="000E631B">
        <w:rPr>
          <w:sz w:val="22"/>
          <w:szCs w:val="22"/>
        </w:rPr>
        <w:t xml:space="preserve">). </w:t>
      </w:r>
    </w:p>
    <w:p w14:paraId="32349E97" w14:textId="77777777" w:rsidR="000E631B" w:rsidRPr="000E631B" w:rsidRDefault="000E631B" w:rsidP="000E631B">
      <w:pPr>
        <w:numPr>
          <w:ilvl w:val="0"/>
          <w:numId w:val="11"/>
        </w:numPr>
        <w:ind w:left="567" w:hanging="567"/>
        <w:contextualSpacing/>
        <w:rPr>
          <w:sz w:val="22"/>
          <w:szCs w:val="22"/>
        </w:rPr>
      </w:pPr>
      <w:r w:rsidRPr="000E631B">
        <w:rPr>
          <w:sz w:val="22"/>
          <w:szCs w:val="22"/>
        </w:rPr>
        <w:t>Injekcijos vietos išopėjimas.</w:t>
      </w:r>
    </w:p>
    <w:p w14:paraId="27B4CFFD" w14:textId="77777777" w:rsidR="000E631B" w:rsidRPr="000E631B" w:rsidRDefault="000E631B" w:rsidP="000E631B">
      <w:pPr>
        <w:numPr>
          <w:ilvl w:val="0"/>
          <w:numId w:val="11"/>
        </w:numPr>
        <w:ind w:left="567" w:hanging="567"/>
        <w:contextualSpacing/>
        <w:rPr>
          <w:sz w:val="22"/>
          <w:szCs w:val="22"/>
        </w:rPr>
      </w:pPr>
      <w:r w:rsidRPr="000E631B">
        <w:rPr>
          <w:sz w:val="22"/>
          <w:szCs w:val="22"/>
        </w:rPr>
        <w:t xml:space="preserve">Išskyros injekcijos vietoje. </w:t>
      </w:r>
    </w:p>
    <w:p w14:paraId="5E9BF22D" w14:textId="77777777" w:rsidR="000E631B" w:rsidRPr="000E631B" w:rsidRDefault="000E631B" w:rsidP="000E631B">
      <w:pPr>
        <w:numPr>
          <w:ilvl w:val="0"/>
          <w:numId w:val="11"/>
        </w:numPr>
        <w:ind w:left="567" w:hanging="567"/>
        <w:contextualSpacing/>
        <w:rPr>
          <w:sz w:val="22"/>
          <w:szCs w:val="22"/>
        </w:rPr>
      </w:pPr>
      <w:r w:rsidRPr="000E631B">
        <w:rPr>
          <w:sz w:val="22"/>
          <w:szCs w:val="22"/>
        </w:rPr>
        <w:t>Galvos skausmas.</w:t>
      </w:r>
    </w:p>
    <w:p w14:paraId="1FA69D50" w14:textId="77777777" w:rsidR="000E631B" w:rsidRPr="000E631B" w:rsidRDefault="000E631B" w:rsidP="000E631B">
      <w:pPr>
        <w:rPr>
          <w:sz w:val="22"/>
          <w:szCs w:val="22"/>
        </w:rPr>
      </w:pPr>
    </w:p>
    <w:p w14:paraId="55EDCE4B" w14:textId="77777777" w:rsidR="000E631B" w:rsidRPr="000E631B" w:rsidRDefault="000E631B" w:rsidP="000E631B">
      <w:pPr>
        <w:rPr>
          <w:sz w:val="22"/>
          <w:szCs w:val="22"/>
        </w:rPr>
      </w:pPr>
      <w:r w:rsidRPr="000E631B">
        <w:rPr>
          <w:b/>
          <w:bCs/>
          <w:noProof/>
          <w:snapToGrid w:val="0"/>
          <w:sz w:val="22"/>
          <w:szCs w:val="22"/>
        </w:rPr>
        <w:t>Reti šalutinio poveikio reiškiniai (gali pasireikšti rečiau kaip 1 iš 1 000 asmenų):</w:t>
      </w:r>
    </w:p>
    <w:p w14:paraId="1F0FF0FC" w14:textId="77777777" w:rsidR="000E631B" w:rsidRPr="000E631B" w:rsidRDefault="000E631B" w:rsidP="000E631B">
      <w:pPr>
        <w:numPr>
          <w:ilvl w:val="0"/>
          <w:numId w:val="11"/>
        </w:numPr>
        <w:ind w:left="567" w:hanging="567"/>
        <w:contextualSpacing/>
        <w:rPr>
          <w:sz w:val="22"/>
          <w:szCs w:val="22"/>
        </w:rPr>
      </w:pPr>
      <w:proofErr w:type="spellStart"/>
      <w:r w:rsidRPr="000E631B">
        <w:rPr>
          <w:sz w:val="22"/>
          <w:szCs w:val="22"/>
        </w:rPr>
        <w:t>Abscesas</w:t>
      </w:r>
      <w:proofErr w:type="spellEnd"/>
      <w:r w:rsidRPr="000E631B">
        <w:rPr>
          <w:sz w:val="22"/>
          <w:szCs w:val="22"/>
        </w:rPr>
        <w:t xml:space="preserve"> (pūlinys) skiepijimo vietoje.</w:t>
      </w:r>
    </w:p>
    <w:p w14:paraId="419CAFF0" w14:textId="77777777" w:rsidR="000E631B" w:rsidRPr="000E631B" w:rsidRDefault="000E631B" w:rsidP="000E631B">
      <w:pPr>
        <w:numPr>
          <w:ilvl w:val="0"/>
          <w:numId w:val="11"/>
        </w:numPr>
        <w:ind w:left="567" w:hanging="567"/>
        <w:contextualSpacing/>
        <w:rPr>
          <w:sz w:val="22"/>
          <w:szCs w:val="22"/>
        </w:rPr>
      </w:pPr>
      <w:r w:rsidRPr="000E631B">
        <w:rPr>
          <w:sz w:val="22"/>
          <w:szCs w:val="22"/>
        </w:rPr>
        <w:t xml:space="preserve">Kaulų infekcija dėl </w:t>
      </w:r>
      <w:proofErr w:type="spellStart"/>
      <w:r w:rsidRPr="000E631B">
        <w:rPr>
          <w:sz w:val="22"/>
          <w:szCs w:val="22"/>
        </w:rPr>
        <w:t>susilpnintų</w:t>
      </w:r>
      <w:proofErr w:type="spellEnd"/>
      <w:r w:rsidRPr="000E631B">
        <w:rPr>
          <w:sz w:val="22"/>
          <w:szCs w:val="22"/>
        </w:rPr>
        <w:t xml:space="preserve"> bakterijų, esančių vakcinoje (</w:t>
      </w:r>
      <w:proofErr w:type="spellStart"/>
      <w:r w:rsidRPr="000E631B">
        <w:rPr>
          <w:sz w:val="22"/>
          <w:szCs w:val="22"/>
        </w:rPr>
        <w:t>osteomielitas</w:t>
      </w:r>
      <w:proofErr w:type="spellEnd"/>
      <w:r w:rsidRPr="000E631B">
        <w:rPr>
          <w:sz w:val="22"/>
          <w:szCs w:val="22"/>
        </w:rPr>
        <w:t>).</w:t>
      </w:r>
    </w:p>
    <w:p w14:paraId="33167376" w14:textId="77777777" w:rsidR="000E631B" w:rsidRPr="000E631B" w:rsidRDefault="000E631B" w:rsidP="000E631B">
      <w:pPr>
        <w:rPr>
          <w:sz w:val="22"/>
          <w:szCs w:val="22"/>
        </w:rPr>
      </w:pPr>
    </w:p>
    <w:p w14:paraId="7F585792" w14:textId="77777777" w:rsidR="000E631B" w:rsidRPr="000E631B" w:rsidRDefault="000E631B" w:rsidP="000E631B">
      <w:pPr>
        <w:keepNext/>
        <w:keepLines/>
        <w:tabs>
          <w:tab w:val="left" w:pos="567"/>
        </w:tabs>
        <w:rPr>
          <w:rFonts w:eastAsia="Calibri"/>
          <w:b/>
          <w:bCs/>
          <w:sz w:val="22"/>
          <w:szCs w:val="22"/>
        </w:rPr>
      </w:pPr>
      <w:r w:rsidRPr="000E631B">
        <w:rPr>
          <w:rFonts w:eastAsia="Calibri"/>
          <w:b/>
          <w:bCs/>
          <w:sz w:val="22"/>
          <w:szCs w:val="22"/>
        </w:rPr>
        <w:t>Pranešimas apie šalutinį poveikį</w:t>
      </w:r>
    </w:p>
    <w:p w14:paraId="7B2476D8" w14:textId="77777777" w:rsidR="000E631B" w:rsidRPr="000E631B" w:rsidRDefault="000E631B" w:rsidP="000E631B">
      <w:pPr>
        <w:rPr>
          <w:sz w:val="22"/>
          <w:szCs w:val="22"/>
        </w:rPr>
      </w:pPr>
      <w:r w:rsidRPr="000E631B">
        <w:rPr>
          <w:rFonts w:eastAsia="Calibri"/>
          <w:sz w:val="22"/>
          <w:szCs w:val="22"/>
        </w:rPr>
        <w:t xml:space="preserve">Jeigu pasireiškė šalutinis poveikis, įskaitant šiame lapelyje nenurodytą, pasakykite gydytojui, vaistininkui arba slaugytojui. </w:t>
      </w:r>
      <w:r w:rsidRPr="000E631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0E631B">
          <w:rPr>
            <w:snapToGrid w:val="0"/>
            <w:color w:val="0000FF"/>
            <w:sz w:val="22"/>
            <w:u w:val="single"/>
          </w:rPr>
          <w:t>https://vapris.vvkt.lt/vvkt-web/public/nrv</w:t>
        </w:r>
      </w:hyperlink>
      <w:r w:rsidRPr="000E631B">
        <w:rPr>
          <w:snapToGrid w:val="0"/>
          <w:sz w:val="22"/>
        </w:rPr>
        <w:t xml:space="preserve"> arba užpildant Paciento pranešimo apie įtariamą nepageidaujamą reakciją (ĮNR) formą, kuri skelbiama </w:t>
      </w:r>
      <w:hyperlink r:id="rId10" w:history="1">
        <w:r w:rsidRPr="000E631B">
          <w:rPr>
            <w:snapToGrid w:val="0"/>
            <w:color w:val="0000FF"/>
            <w:sz w:val="22"/>
            <w:u w:val="single"/>
          </w:rPr>
          <w:t>https://www.vvkt.lt/index.php?4004286486</w:t>
        </w:r>
      </w:hyperlink>
      <w:r w:rsidRPr="000E631B">
        <w:rPr>
          <w:snapToGrid w:val="0"/>
          <w:sz w:val="22"/>
        </w:rPr>
        <w:t xml:space="preserve">, ir atsiunčiant elektroniniu paštu (adresu </w:t>
      </w:r>
      <w:hyperlink r:id="rId11" w:history="1">
        <w:r w:rsidRPr="000E631B">
          <w:rPr>
            <w:snapToGrid w:val="0"/>
            <w:color w:val="0000FF"/>
            <w:sz w:val="22"/>
            <w:u w:val="single"/>
          </w:rPr>
          <w:t>NepageidaujamaR@vvkt.lt</w:t>
        </w:r>
      </w:hyperlink>
      <w:r w:rsidRPr="000E631B">
        <w:rPr>
          <w:snapToGrid w:val="0"/>
          <w:sz w:val="22"/>
        </w:rPr>
        <w:t>) arba nemokamu telefonu 8 800 73 568.</w:t>
      </w:r>
    </w:p>
    <w:p w14:paraId="40F03195" w14:textId="77777777" w:rsidR="000E631B" w:rsidRPr="000E631B" w:rsidRDefault="000E631B" w:rsidP="000E631B">
      <w:pPr>
        <w:rPr>
          <w:rFonts w:eastAsia="Calibri"/>
          <w:sz w:val="22"/>
          <w:szCs w:val="22"/>
        </w:rPr>
      </w:pPr>
      <w:r w:rsidRPr="000E631B">
        <w:rPr>
          <w:rFonts w:eastAsia="Calibri"/>
          <w:sz w:val="22"/>
          <w:szCs w:val="22"/>
        </w:rPr>
        <w:t>Pranešdami apie šalutinį poveikį galite mums padėti gauti daugiau informacijos apie šio vaisto saugumą.</w:t>
      </w:r>
    </w:p>
    <w:p w14:paraId="056E4AF7" w14:textId="77777777" w:rsidR="00807BF4" w:rsidRPr="00807BF4" w:rsidRDefault="00807BF4" w:rsidP="00807BF4">
      <w:pPr>
        <w:autoSpaceDE w:val="0"/>
        <w:autoSpaceDN w:val="0"/>
        <w:adjustRightInd w:val="0"/>
        <w:rPr>
          <w:sz w:val="22"/>
          <w:szCs w:val="22"/>
        </w:rPr>
      </w:pPr>
    </w:p>
    <w:p w14:paraId="733E8D97" w14:textId="77777777" w:rsidR="00807BF4" w:rsidRPr="00807BF4" w:rsidRDefault="00807BF4" w:rsidP="00807BF4">
      <w:pPr>
        <w:autoSpaceDE w:val="0"/>
        <w:autoSpaceDN w:val="0"/>
        <w:adjustRightInd w:val="0"/>
        <w:rPr>
          <w:sz w:val="22"/>
          <w:szCs w:val="22"/>
        </w:rPr>
      </w:pPr>
    </w:p>
    <w:p w14:paraId="0D2CABEA" w14:textId="77777777" w:rsidR="000E631B" w:rsidRPr="000E631B" w:rsidRDefault="000E631B" w:rsidP="000E631B">
      <w:pPr>
        <w:keepNext/>
        <w:tabs>
          <w:tab w:val="left" w:pos="567"/>
        </w:tabs>
        <w:ind w:left="567" w:hanging="567"/>
        <w:outlineLvl w:val="1"/>
        <w:rPr>
          <w:b/>
          <w:bCs/>
          <w:sz w:val="22"/>
          <w:szCs w:val="22"/>
        </w:rPr>
      </w:pPr>
      <w:r w:rsidRPr="000E631B">
        <w:rPr>
          <w:b/>
          <w:bCs/>
          <w:sz w:val="22"/>
          <w:szCs w:val="22"/>
        </w:rPr>
        <w:t>5.</w:t>
      </w:r>
      <w:r w:rsidRPr="000E631B">
        <w:rPr>
          <w:b/>
          <w:bCs/>
          <w:sz w:val="22"/>
          <w:szCs w:val="22"/>
        </w:rPr>
        <w:tab/>
        <w:t xml:space="preserve">Kaip laikyti BCG </w:t>
      </w:r>
      <w:proofErr w:type="spellStart"/>
      <w:r w:rsidRPr="000E631B">
        <w:rPr>
          <w:b/>
          <w:bCs/>
          <w:sz w:val="22"/>
          <w:szCs w:val="22"/>
        </w:rPr>
        <w:t>Vaccine</w:t>
      </w:r>
      <w:proofErr w:type="spellEnd"/>
      <w:r w:rsidRPr="000E631B">
        <w:rPr>
          <w:b/>
          <w:bCs/>
          <w:sz w:val="22"/>
          <w:szCs w:val="22"/>
        </w:rPr>
        <w:t xml:space="preserve"> AJV</w:t>
      </w:r>
    </w:p>
    <w:p w14:paraId="05CBDF84" w14:textId="77777777" w:rsidR="000E631B" w:rsidRPr="000E631B" w:rsidRDefault="000E631B" w:rsidP="000E631B">
      <w:pPr>
        <w:tabs>
          <w:tab w:val="left" w:pos="900"/>
        </w:tabs>
        <w:rPr>
          <w:rFonts w:eastAsia="Calibri"/>
          <w:noProof/>
          <w:sz w:val="22"/>
          <w:szCs w:val="22"/>
        </w:rPr>
      </w:pPr>
    </w:p>
    <w:p w14:paraId="794A8492"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Šią vakciną laikykite vaikams nepastebimoje ir nepasiekiamoje vietoje.</w:t>
      </w:r>
    </w:p>
    <w:p w14:paraId="3ACCC907" w14:textId="77777777" w:rsidR="000E631B" w:rsidRPr="000E631B" w:rsidRDefault="000E631B" w:rsidP="000E631B">
      <w:pPr>
        <w:tabs>
          <w:tab w:val="left" w:pos="900"/>
        </w:tabs>
        <w:rPr>
          <w:rFonts w:eastAsia="Calibri"/>
          <w:noProof/>
          <w:sz w:val="22"/>
          <w:szCs w:val="22"/>
        </w:rPr>
      </w:pPr>
    </w:p>
    <w:p w14:paraId="5D48F246" w14:textId="77777777" w:rsidR="000E631B" w:rsidRPr="000E631B" w:rsidRDefault="000E631B" w:rsidP="000E631B">
      <w:pPr>
        <w:tabs>
          <w:tab w:val="left" w:pos="900"/>
        </w:tabs>
        <w:rPr>
          <w:rFonts w:eastAsia="Calibri"/>
          <w:b/>
          <w:bCs/>
          <w:noProof/>
          <w:sz w:val="22"/>
          <w:szCs w:val="22"/>
        </w:rPr>
      </w:pPr>
      <w:r w:rsidRPr="000E631B">
        <w:rPr>
          <w:rFonts w:eastAsia="Calibri"/>
          <w:noProof/>
          <w:sz w:val="22"/>
          <w:szCs w:val="22"/>
        </w:rPr>
        <w:t>Ant dėžutės ir flakono po „Tinka iki“ nurodytam tinkamumo laikui pasibaigus, šio vaisto vartoti negalima. Vaistas tinkamas vartoti iki paskutinės nurodyto mėnesio dienos.</w:t>
      </w:r>
    </w:p>
    <w:p w14:paraId="52835460" w14:textId="77777777" w:rsidR="000E631B" w:rsidRPr="000E631B" w:rsidRDefault="000E631B" w:rsidP="000E631B">
      <w:pPr>
        <w:tabs>
          <w:tab w:val="left" w:pos="900"/>
        </w:tabs>
        <w:rPr>
          <w:rFonts w:eastAsia="Calibri"/>
          <w:noProof/>
          <w:sz w:val="22"/>
          <w:szCs w:val="22"/>
        </w:rPr>
      </w:pPr>
    </w:p>
    <w:p w14:paraId="1348C4C3" w14:textId="77777777" w:rsidR="000E631B" w:rsidRPr="000E631B" w:rsidRDefault="000E631B" w:rsidP="000E631B">
      <w:pPr>
        <w:rPr>
          <w:sz w:val="22"/>
          <w:szCs w:val="22"/>
        </w:rPr>
      </w:pPr>
      <w:r w:rsidRPr="000E631B">
        <w:rPr>
          <w:sz w:val="22"/>
          <w:szCs w:val="22"/>
        </w:rPr>
        <w:t xml:space="preserve">Milteliai </w:t>
      </w:r>
    </w:p>
    <w:p w14:paraId="69B1372B" w14:textId="77777777" w:rsidR="000E631B" w:rsidRPr="000E631B" w:rsidRDefault="000E631B" w:rsidP="000E631B">
      <w:pPr>
        <w:rPr>
          <w:sz w:val="22"/>
          <w:szCs w:val="22"/>
        </w:rPr>
      </w:pPr>
      <w:r w:rsidRPr="000E631B">
        <w:rPr>
          <w:sz w:val="22"/>
          <w:szCs w:val="22"/>
        </w:rPr>
        <w:t>Laikyti šaldytuve (2 ºC – 8 ºC). Flakoną laikyti išorinėje dėžutėje, kad vaistas būtų apsaugotas nuo šviesos.</w:t>
      </w:r>
    </w:p>
    <w:p w14:paraId="4E9E4DA7" w14:textId="77777777" w:rsidR="000E631B" w:rsidRPr="000E631B" w:rsidRDefault="000E631B" w:rsidP="000E631B">
      <w:pPr>
        <w:rPr>
          <w:sz w:val="22"/>
          <w:szCs w:val="22"/>
        </w:rPr>
      </w:pPr>
    </w:p>
    <w:p w14:paraId="2A15E220" w14:textId="77777777" w:rsidR="000E631B" w:rsidRPr="000E631B" w:rsidRDefault="000E631B" w:rsidP="000E631B">
      <w:pPr>
        <w:rPr>
          <w:sz w:val="22"/>
          <w:szCs w:val="22"/>
        </w:rPr>
      </w:pPr>
      <w:r w:rsidRPr="000E631B">
        <w:rPr>
          <w:sz w:val="22"/>
          <w:szCs w:val="22"/>
        </w:rPr>
        <w:t xml:space="preserve">Tirpiklis </w:t>
      </w:r>
    </w:p>
    <w:p w14:paraId="2490B307" w14:textId="77777777" w:rsidR="000E631B" w:rsidRPr="000E631B" w:rsidRDefault="000E631B" w:rsidP="000E631B">
      <w:pPr>
        <w:rPr>
          <w:sz w:val="22"/>
          <w:szCs w:val="22"/>
        </w:rPr>
      </w:pPr>
      <w:r w:rsidRPr="000E631B">
        <w:rPr>
          <w:sz w:val="22"/>
          <w:szCs w:val="22"/>
        </w:rPr>
        <w:t>Negalima užšaldyti.</w:t>
      </w:r>
    </w:p>
    <w:p w14:paraId="5E30DF5E" w14:textId="77777777" w:rsidR="000E631B" w:rsidRPr="000E631B" w:rsidRDefault="000E631B" w:rsidP="000E631B">
      <w:pPr>
        <w:rPr>
          <w:sz w:val="22"/>
          <w:szCs w:val="22"/>
        </w:rPr>
      </w:pPr>
    </w:p>
    <w:p w14:paraId="13F61276" w14:textId="77777777" w:rsidR="000E631B" w:rsidRPr="000E631B" w:rsidRDefault="000E631B" w:rsidP="000E631B">
      <w:pPr>
        <w:rPr>
          <w:sz w:val="22"/>
          <w:szCs w:val="22"/>
        </w:rPr>
      </w:pPr>
      <w:r w:rsidRPr="000E631B">
        <w:rPr>
          <w:sz w:val="22"/>
          <w:szCs w:val="22"/>
        </w:rPr>
        <w:t xml:space="preserve">Paruošta vakcina </w:t>
      </w:r>
    </w:p>
    <w:p w14:paraId="622EEF43" w14:textId="77777777" w:rsidR="000E631B" w:rsidRPr="000E631B" w:rsidRDefault="000E631B" w:rsidP="000E631B">
      <w:pPr>
        <w:rPr>
          <w:sz w:val="22"/>
          <w:szCs w:val="22"/>
        </w:rPr>
      </w:pPr>
      <w:r w:rsidRPr="000E631B">
        <w:rPr>
          <w:sz w:val="22"/>
          <w:szCs w:val="22"/>
        </w:rPr>
        <w:t xml:space="preserve">Įrodyta, kad vakcina yra stabiliai gyvybinga 4 valandas po paruošimo. Mikrobiologiniu požiūriu, ištirpintą (paruoštą) vakciną reikia vartoti nedelsiant. Jei ji tuoj pat nevartojama, už laikymo trukmę ir sąlygas atsako gydantis gydytojas. </w:t>
      </w:r>
    </w:p>
    <w:p w14:paraId="3D9DD899" w14:textId="77777777" w:rsidR="000E631B" w:rsidRPr="000E631B" w:rsidRDefault="000E631B" w:rsidP="000E631B">
      <w:pPr>
        <w:rPr>
          <w:sz w:val="22"/>
          <w:szCs w:val="22"/>
        </w:rPr>
      </w:pPr>
    </w:p>
    <w:p w14:paraId="6B8B37B3" w14:textId="77777777" w:rsidR="000E631B" w:rsidRPr="000E631B" w:rsidRDefault="000E631B" w:rsidP="000E631B">
      <w:pPr>
        <w:rPr>
          <w:sz w:val="22"/>
          <w:szCs w:val="22"/>
        </w:rPr>
      </w:pPr>
      <w:r w:rsidRPr="000E631B">
        <w:rPr>
          <w:sz w:val="22"/>
          <w:szCs w:val="22"/>
        </w:rPr>
        <w:t>Vaistų negalima išmesti į kanalizaciją arba su buitinėmis atliekomis. Kaip išmesti nereikalingus vaistus, klauskite vaistininko. Šios priemonės padės apsaugoti aplinką.</w:t>
      </w:r>
    </w:p>
    <w:p w14:paraId="56E4D13A" w14:textId="77777777" w:rsidR="000E631B" w:rsidRPr="000E631B" w:rsidRDefault="000E631B" w:rsidP="000E631B">
      <w:pPr>
        <w:tabs>
          <w:tab w:val="left" w:pos="900"/>
        </w:tabs>
        <w:rPr>
          <w:rFonts w:eastAsia="Calibri"/>
          <w:noProof/>
          <w:sz w:val="22"/>
          <w:szCs w:val="22"/>
        </w:rPr>
      </w:pPr>
    </w:p>
    <w:p w14:paraId="233B7A02" w14:textId="77777777" w:rsidR="000E631B" w:rsidRPr="000E631B" w:rsidRDefault="000E631B" w:rsidP="000E631B">
      <w:pPr>
        <w:tabs>
          <w:tab w:val="left" w:pos="900"/>
        </w:tabs>
        <w:rPr>
          <w:rFonts w:eastAsia="Calibri"/>
          <w:noProof/>
          <w:sz w:val="22"/>
          <w:szCs w:val="22"/>
        </w:rPr>
      </w:pPr>
    </w:p>
    <w:p w14:paraId="3BC473B2" w14:textId="77777777" w:rsidR="000E631B" w:rsidRPr="000E631B" w:rsidRDefault="000E631B" w:rsidP="000E631B">
      <w:pPr>
        <w:keepNext/>
        <w:tabs>
          <w:tab w:val="left" w:pos="567"/>
        </w:tabs>
        <w:ind w:left="567" w:hanging="567"/>
        <w:outlineLvl w:val="1"/>
        <w:rPr>
          <w:b/>
          <w:bCs/>
          <w:sz w:val="22"/>
          <w:szCs w:val="22"/>
        </w:rPr>
      </w:pPr>
      <w:r w:rsidRPr="000E631B">
        <w:rPr>
          <w:b/>
          <w:bCs/>
          <w:sz w:val="22"/>
          <w:szCs w:val="22"/>
        </w:rPr>
        <w:t>6.</w:t>
      </w:r>
      <w:r w:rsidRPr="000E631B">
        <w:rPr>
          <w:b/>
          <w:bCs/>
          <w:sz w:val="22"/>
          <w:szCs w:val="22"/>
        </w:rPr>
        <w:tab/>
        <w:t>Pakuotės turinys ir kita informacija</w:t>
      </w:r>
    </w:p>
    <w:p w14:paraId="0113869D" w14:textId="79FA0503" w:rsidR="00807BF4" w:rsidRPr="00807BF4" w:rsidRDefault="00807BF4" w:rsidP="00807BF4">
      <w:pPr>
        <w:keepNext/>
        <w:tabs>
          <w:tab w:val="left" w:pos="567"/>
        </w:tabs>
        <w:ind w:left="567" w:hanging="567"/>
        <w:outlineLvl w:val="1"/>
        <w:rPr>
          <w:b/>
          <w:sz w:val="22"/>
          <w:szCs w:val="22"/>
          <w:lang w:eastAsia="en-US"/>
        </w:rPr>
      </w:pPr>
    </w:p>
    <w:p w14:paraId="69BBB827" w14:textId="77777777" w:rsidR="000E631B" w:rsidRPr="000E631B" w:rsidRDefault="000E631B" w:rsidP="000E631B">
      <w:pPr>
        <w:rPr>
          <w:sz w:val="22"/>
          <w:szCs w:val="22"/>
        </w:rPr>
      </w:pPr>
      <w:r w:rsidRPr="000E631B">
        <w:rPr>
          <w:b/>
          <w:bCs/>
          <w:sz w:val="22"/>
          <w:szCs w:val="22"/>
        </w:rPr>
        <w:t xml:space="preserve">BCG </w:t>
      </w:r>
      <w:proofErr w:type="spellStart"/>
      <w:r w:rsidRPr="000E631B">
        <w:rPr>
          <w:b/>
          <w:bCs/>
          <w:sz w:val="22"/>
          <w:szCs w:val="22"/>
        </w:rPr>
        <w:t>Vaccine</w:t>
      </w:r>
      <w:proofErr w:type="spellEnd"/>
      <w:r w:rsidRPr="000E631B">
        <w:rPr>
          <w:b/>
          <w:bCs/>
          <w:sz w:val="22"/>
          <w:szCs w:val="22"/>
        </w:rPr>
        <w:t xml:space="preserve"> AJV sudėtis</w:t>
      </w:r>
    </w:p>
    <w:p w14:paraId="61948CA1" w14:textId="77777777" w:rsidR="000E631B" w:rsidRPr="000E631B" w:rsidRDefault="000E631B" w:rsidP="000E631B">
      <w:pPr>
        <w:numPr>
          <w:ilvl w:val="0"/>
          <w:numId w:val="13"/>
        </w:numPr>
        <w:ind w:left="567" w:hanging="567"/>
        <w:rPr>
          <w:sz w:val="22"/>
          <w:szCs w:val="22"/>
        </w:rPr>
      </w:pPr>
      <w:r w:rsidRPr="000E631B">
        <w:rPr>
          <w:sz w:val="22"/>
          <w:szCs w:val="22"/>
        </w:rPr>
        <w:t>Veiklioji medžiaga yra</w:t>
      </w:r>
      <w:r w:rsidRPr="000E631B">
        <w:rPr>
          <w:i/>
          <w:sz w:val="22"/>
          <w:szCs w:val="22"/>
        </w:rPr>
        <w:t xml:space="preserve"> </w:t>
      </w:r>
      <w:proofErr w:type="spellStart"/>
      <w:r w:rsidRPr="000E631B">
        <w:rPr>
          <w:i/>
          <w:sz w:val="22"/>
          <w:szCs w:val="22"/>
        </w:rPr>
        <w:t>Mycobacterium</w:t>
      </w:r>
      <w:proofErr w:type="spellEnd"/>
      <w:r w:rsidRPr="000E631B">
        <w:rPr>
          <w:i/>
          <w:sz w:val="22"/>
          <w:szCs w:val="22"/>
        </w:rPr>
        <w:t xml:space="preserve"> </w:t>
      </w:r>
      <w:proofErr w:type="spellStart"/>
      <w:r w:rsidRPr="000E631B">
        <w:rPr>
          <w:i/>
          <w:sz w:val="22"/>
          <w:szCs w:val="22"/>
        </w:rPr>
        <w:t>bovis</w:t>
      </w:r>
      <w:proofErr w:type="spellEnd"/>
      <w:r w:rsidRPr="000E631B">
        <w:rPr>
          <w:sz w:val="22"/>
          <w:szCs w:val="22"/>
        </w:rPr>
        <w:t xml:space="preserve"> BCG (</w:t>
      </w:r>
      <w:proofErr w:type="spellStart"/>
      <w:r w:rsidRPr="000E631B">
        <w:rPr>
          <w:sz w:val="22"/>
          <w:szCs w:val="22"/>
        </w:rPr>
        <w:t>Bacillus</w:t>
      </w:r>
      <w:proofErr w:type="spellEnd"/>
      <w:r w:rsidRPr="000E631B">
        <w:rPr>
          <w:sz w:val="22"/>
          <w:szCs w:val="22"/>
        </w:rPr>
        <w:t xml:space="preserve"> </w:t>
      </w:r>
      <w:proofErr w:type="spellStart"/>
      <w:r w:rsidRPr="000E631B">
        <w:rPr>
          <w:sz w:val="22"/>
          <w:szCs w:val="22"/>
        </w:rPr>
        <w:t>Calmette-Guerin</w:t>
      </w:r>
      <w:proofErr w:type="spellEnd"/>
      <w:r w:rsidRPr="000E631B">
        <w:rPr>
          <w:sz w:val="22"/>
          <w:szCs w:val="22"/>
        </w:rPr>
        <w:t xml:space="preserve">) daniškojo kamieno 1331 (gyvo, </w:t>
      </w:r>
      <w:proofErr w:type="spellStart"/>
      <w:r w:rsidRPr="000E631B">
        <w:rPr>
          <w:sz w:val="22"/>
          <w:szCs w:val="22"/>
        </w:rPr>
        <w:t>susilpninto</w:t>
      </w:r>
      <w:proofErr w:type="spellEnd"/>
      <w:r w:rsidRPr="000E631B">
        <w:rPr>
          <w:sz w:val="22"/>
          <w:szCs w:val="22"/>
        </w:rPr>
        <w:t>) bakterijos. Ištirpinus pridėtame tirpiklyje, 1 ml paruoštos suspensijos yra 2</w:t>
      </w:r>
      <w:r w:rsidRPr="000E631B">
        <w:t> </w:t>
      </w:r>
      <w:r w:rsidRPr="000E631B">
        <w:rPr>
          <w:sz w:val="22"/>
          <w:szCs w:val="22"/>
        </w:rPr>
        <w:t>–</w:t>
      </w:r>
      <w:r w:rsidRPr="000E631B">
        <w:t> </w:t>
      </w:r>
      <w:r w:rsidRPr="000E631B">
        <w:rPr>
          <w:sz w:val="22"/>
          <w:szCs w:val="22"/>
        </w:rPr>
        <w:t>8</w:t>
      </w:r>
      <w:r w:rsidRPr="000E631B">
        <w:t> </w:t>
      </w:r>
      <w:r w:rsidRPr="000E631B">
        <w:rPr>
          <w:sz w:val="22"/>
          <w:szCs w:val="22"/>
        </w:rPr>
        <w:t xml:space="preserve">milijonai </w:t>
      </w:r>
      <w:proofErr w:type="spellStart"/>
      <w:r w:rsidRPr="000E631B">
        <w:rPr>
          <w:i/>
          <w:sz w:val="22"/>
          <w:szCs w:val="22"/>
        </w:rPr>
        <w:t>Mycobacterium</w:t>
      </w:r>
      <w:proofErr w:type="spellEnd"/>
      <w:r w:rsidRPr="000E631B">
        <w:rPr>
          <w:i/>
          <w:sz w:val="22"/>
          <w:szCs w:val="22"/>
        </w:rPr>
        <w:t xml:space="preserve"> </w:t>
      </w:r>
      <w:proofErr w:type="spellStart"/>
      <w:r w:rsidRPr="000E631B">
        <w:rPr>
          <w:i/>
          <w:sz w:val="22"/>
          <w:szCs w:val="22"/>
        </w:rPr>
        <w:t>bovis</w:t>
      </w:r>
      <w:proofErr w:type="spellEnd"/>
      <w:r w:rsidRPr="000E631B">
        <w:rPr>
          <w:sz w:val="22"/>
          <w:szCs w:val="22"/>
        </w:rPr>
        <w:t xml:space="preserve"> BCG (</w:t>
      </w:r>
      <w:proofErr w:type="spellStart"/>
      <w:r w:rsidRPr="000E631B">
        <w:rPr>
          <w:sz w:val="22"/>
          <w:szCs w:val="22"/>
        </w:rPr>
        <w:t>Bacillus</w:t>
      </w:r>
      <w:proofErr w:type="spellEnd"/>
      <w:r w:rsidRPr="000E631B">
        <w:rPr>
          <w:sz w:val="22"/>
          <w:szCs w:val="22"/>
        </w:rPr>
        <w:t xml:space="preserve"> </w:t>
      </w:r>
      <w:proofErr w:type="spellStart"/>
      <w:r w:rsidRPr="000E631B">
        <w:rPr>
          <w:sz w:val="22"/>
          <w:szCs w:val="22"/>
        </w:rPr>
        <w:t>Calmette-Guerin</w:t>
      </w:r>
      <w:proofErr w:type="spellEnd"/>
      <w:r w:rsidRPr="000E631B">
        <w:rPr>
          <w:sz w:val="22"/>
          <w:szCs w:val="22"/>
        </w:rPr>
        <w:t xml:space="preserve">) daniškojo kamieno 1331 (gyvo, </w:t>
      </w:r>
      <w:proofErr w:type="spellStart"/>
      <w:r w:rsidRPr="000E631B">
        <w:rPr>
          <w:sz w:val="22"/>
          <w:szCs w:val="22"/>
        </w:rPr>
        <w:t>susilpninto</w:t>
      </w:r>
      <w:proofErr w:type="spellEnd"/>
      <w:r w:rsidRPr="000E631B">
        <w:rPr>
          <w:sz w:val="22"/>
          <w:szCs w:val="22"/>
        </w:rPr>
        <w:t>) bakterijų.</w:t>
      </w:r>
    </w:p>
    <w:p w14:paraId="1AE3DBE0" w14:textId="77777777" w:rsidR="000E631B" w:rsidRPr="000E631B" w:rsidRDefault="000E631B" w:rsidP="000E631B">
      <w:pPr>
        <w:ind w:left="720"/>
        <w:rPr>
          <w:sz w:val="22"/>
          <w:szCs w:val="22"/>
        </w:rPr>
      </w:pPr>
    </w:p>
    <w:p w14:paraId="3276DC9E" w14:textId="77777777" w:rsidR="000E631B" w:rsidRPr="000E631B" w:rsidRDefault="000E631B" w:rsidP="000E631B">
      <w:pPr>
        <w:ind w:left="567"/>
        <w:rPr>
          <w:sz w:val="22"/>
          <w:szCs w:val="22"/>
        </w:rPr>
      </w:pPr>
      <w:r w:rsidRPr="000E631B">
        <w:rPr>
          <w:sz w:val="22"/>
          <w:szCs w:val="22"/>
        </w:rPr>
        <w:t>Kiekvienoje paruoštos</w:t>
      </w:r>
      <w:r w:rsidRPr="000E631B">
        <w:rPr>
          <w:sz w:val="22"/>
          <w:szCs w:val="22"/>
          <w:u w:val="single"/>
        </w:rPr>
        <w:t xml:space="preserve"> </w:t>
      </w:r>
      <w:r w:rsidRPr="000E631B">
        <w:rPr>
          <w:sz w:val="22"/>
          <w:szCs w:val="22"/>
        </w:rPr>
        <w:t>suspensijos vyresniems kaip 12</w:t>
      </w:r>
      <w:r w:rsidRPr="000E631B">
        <w:t> </w:t>
      </w:r>
      <w:r w:rsidRPr="000E631B">
        <w:rPr>
          <w:sz w:val="22"/>
          <w:szCs w:val="22"/>
        </w:rPr>
        <w:t>mėnesių amžiaus vaikams ir suaugusiesiems 0,1 ml dozėje yra 2</w:t>
      </w:r>
      <w:r w:rsidRPr="000E631B">
        <w:t> </w:t>
      </w:r>
      <w:r w:rsidRPr="000E631B">
        <w:rPr>
          <w:sz w:val="22"/>
          <w:szCs w:val="22"/>
        </w:rPr>
        <w:t>–</w:t>
      </w:r>
      <w:r w:rsidRPr="000E631B">
        <w:t> </w:t>
      </w:r>
      <w:r w:rsidRPr="000E631B">
        <w:rPr>
          <w:sz w:val="22"/>
          <w:szCs w:val="22"/>
        </w:rPr>
        <w:t>8</w:t>
      </w:r>
      <w:r w:rsidRPr="000E631B">
        <w:t> </w:t>
      </w:r>
      <w:r w:rsidRPr="000E631B">
        <w:rPr>
          <w:sz w:val="22"/>
          <w:szCs w:val="22"/>
        </w:rPr>
        <w:t>x</w:t>
      </w:r>
      <w:r w:rsidRPr="000E631B">
        <w:t> </w:t>
      </w:r>
      <w:r w:rsidRPr="000E631B">
        <w:rPr>
          <w:sz w:val="22"/>
          <w:szCs w:val="22"/>
        </w:rPr>
        <w:t>10</w:t>
      </w:r>
      <w:r w:rsidRPr="000E631B">
        <w:rPr>
          <w:sz w:val="22"/>
          <w:szCs w:val="22"/>
          <w:vertAlign w:val="superscript"/>
        </w:rPr>
        <w:t xml:space="preserve">5 </w:t>
      </w:r>
      <w:r w:rsidRPr="000E631B">
        <w:rPr>
          <w:sz w:val="22"/>
          <w:szCs w:val="22"/>
        </w:rPr>
        <w:t>kolonijas sudarančių vienetų (</w:t>
      </w:r>
      <w:proofErr w:type="spellStart"/>
      <w:r w:rsidRPr="000E631B">
        <w:rPr>
          <w:sz w:val="22"/>
          <w:szCs w:val="22"/>
        </w:rPr>
        <w:t>ksv</w:t>
      </w:r>
      <w:proofErr w:type="spellEnd"/>
      <w:r w:rsidRPr="000E631B">
        <w:rPr>
          <w:sz w:val="22"/>
          <w:szCs w:val="22"/>
        </w:rPr>
        <w:t>)</w:t>
      </w:r>
      <w:r w:rsidRPr="000E631B">
        <w:rPr>
          <w:i/>
          <w:sz w:val="22"/>
          <w:szCs w:val="22"/>
        </w:rPr>
        <w:t xml:space="preserve"> </w:t>
      </w:r>
      <w:proofErr w:type="spellStart"/>
      <w:r w:rsidRPr="000E631B">
        <w:rPr>
          <w:i/>
          <w:sz w:val="22"/>
          <w:szCs w:val="22"/>
        </w:rPr>
        <w:t>Mycobacterium</w:t>
      </w:r>
      <w:proofErr w:type="spellEnd"/>
      <w:r w:rsidRPr="000E631B">
        <w:rPr>
          <w:i/>
          <w:sz w:val="22"/>
          <w:szCs w:val="22"/>
        </w:rPr>
        <w:t xml:space="preserve"> </w:t>
      </w:r>
      <w:proofErr w:type="spellStart"/>
      <w:r w:rsidRPr="000E631B">
        <w:rPr>
          <w:i/>
          <w:sz w:val="22"/>
          <w:szCs w:val="22"/>
        </w:rPr>
        <w:t>bovis</w:t>
      </w:r>
      <w:proofErr w:type="spellEnd"/>
      <w:r w:rsidRPr="000E631B">
        <w:rPr>
          <w:sz w:val="22"/>
          <w:szCs w:val="22"/>
        </w:rPr>
        <w:t xml:space="preserve"> (BCG) daniškojo kamieno 1331 (gyvo, </w:t>
      </w:r>
      <w:proofErr w:type="spellStart"/>
      <w:r w:rsidRPr="000E631B">
        <w:rPr>
          <w:sz w:val="22"/>
          <w:szCs w:val="22"/>
        </w:rPr>
        <w:t>susilpninto</w:t>
      </w:r>
      <w:proofErr w:type="spellEnd"/>
      <w:r w:rsidRPr="000E631B">
        <w:rPr>
          <w:sz w:val="22"/>
          <w:szCs w:val="22"/>
        </w:rPr>
        <w:t>) bakterijų. Kiekvienoje paruoštos</w:t>
      </w:r>
      <w:r w:rsidRPr="000E631B">
        <w:rPr>
          <w:sz w:val="22"/>
          <w:szCs w:val="22"/>
          <w:u w:val="single"/>
        </w:rPr>
        <w:t xml:space="preserve"> </w:t>
      </w:r>
      <w:r w:rsidRPr="000E631B">
        <w:rPr>
          <w:sz w:val="22"/>
          <w:szCs w:val="22"/>
        </w:rPr>
        <w:t>suspensijos kūdikiams iki 12 mėnesių amžiaus 0,05 ml dozėje yra 1</w:t>
      </w:r>
      <w:r w:rsidRPr="000E631B">
        <w:t> </w:t>
      </w:r>
      <w:r w:rsidRPr="000E631B">
        <w:rPr>
          <w:sz w:val="22"/>
          <w:szCs w:val="22"/>
        </w:rPr>
        <w:t>–</w:t>
      </w:r>
      <w:r w:rsidRPr="000E631B">
        <w:t> </w:t>
      </w:r>
      <w:r w:rsidRPr="000E631B">
        <w:rPr>
          <w:sz w:val="22"/>
          <w:szCs w:val="22"/>
        </w:rPr>
        <w:t>4</w:t>
      </w:r>
      <w:r w:rsidRPr="000E631B">
        <w:t> </w:t>
      </w:r>
      <w:r w:rsidRPr="000E631B">
        <w:rPr>
          <w:sz w:val="22"/>
          <w:szCs w:val="22"/>
        </w:rPr>
        <w:t>x</w:t>
      </w:r>
      <w:r w:rsidRPr="000E631B">
        <w:t> </w:t>
      </w:r>
      <w:r w:rsidRPr="000E631B">
        <w:rPr>
          <w:sz w:val="22"/>
          <w:szCs w:val="22"/>
        </w:rPr>
        <w:t>10</w:t>
      </w:r>
      <w:r w:rsidRPr="000E631B">
        <w:rPr>
          <w:sz w:val="22"/>
          <w:szCs w:val="22"/>
          <w:vertAlign w:val="superscript"/>
        </w:rPr>
        <w:t xml:space="preserve">5 </w:t>
      </w:r>
      <w:r w:rsidRPr="000E631B">
        <w:rPr>
          <w:sz w:val="22"/>
          <w:szCs w:val="22"/>
        </w:rPr>
        <w:t xml:space="preserve">kolonijas </w:t>
      </w:r>
      <w:r w:rsidRPr="000E631B">
        <w:rPr>
          <w:sz w:val="22"/>
          <w:szCs w:val="22"/>
        </w:rPr>
        <w:lastRenderedPageBreak/>
        <w:t>sudarančių vienetų (</w:t>
      </w:r>
      <w:proofErr w:type="spellStart"/>
      <w:r w:rsidRPr="000E631B">
        <w:rPr>
          <w:sz w:val="22"/>
          <w:szCs w:val="22"/>
        </w:rPr>
        <w:t>ksv</w:t>
      </w:r>
      <w:proofErr w:type="spellEnd"/>
      <w:r w:rsidRPr="000E631B">
        <w:rPr>
          <w:sz w:val="22"/>
          <w:szCs w:val="22"/>
        </w:rPr>
        <w:t>)</w:t>
      </w:r>
      <w:r w:rsidRPr="000E631B">
        <w:rPr>
          <w:i/>
          <w:sz w:val="22"/>
          <w:szCs w:val="22"/>
        </w:rPr>
        <w:t xml:space="preserve"> </w:t>
      </w:r>
      <w:proofErr w:type="spellStart"/>
      <w:r w:rsidRPr="000E631B">
        <w:rPr>
          <w:i/>
          <w:sz w:val="22"/>
          <w:szCs w:val="22"/>
        </w:rPr>
        <w:t>Mycobacterium</w:t>
      </w:r>
      <w:proofErr w:type="spellEnd"/>
      <w:r w:rsidRPr="000E631B">
        <w:rPr>
          <w:i/>
          <w:sz w:val="22"/>
          <w:szCs w:val="22"/>
        </w:rPr>
        <w:t xml:space="preserve"> </w:t>
      </w:r>
      <w:proofErr w:type="spellStart"/>
      <w:r w:rsidRPr="000E631B">
        <w:rPr>
          <w:i/>
          <w:sz w:val="22"/>
          <w:szCs w:val="22"/>
        </w:rPr>
        <w:t>bovis</w:t>
      </w:r>
      <w:proofErr w:type="spellEnd"/>
      <w:r w:rsidRPr="000E631B">
        <w:rPr>
          <w:sz w:val="22"/>
          <w:szCs w:val="22"/>
        </w:rPr>
        <w:t xml:space="preserve"> (BCG) daniškojo kamieno 1331 (gyvo, </w:t>
      </w:r>
      <w:proofErr w:type="spellStart"/>
      <w:r w:rsidRPr="000E631B">
        <w:rPr>
          <w:sz w:val="22"/>
          <w:szCs w:val="22"/>
        </w:rPr>
        <w:t>susilpninto</w:t>
      </w:r>
      <w:proofErr w:type="spellEnd"/>
      <w:r w:rsidRPr="000E631B">
        <w:rPr>
          <w:sz w:val="22"/>
          <w:szCs w:val="22"/>
        </w:rPr>
        <w:t>) bakterijų.</w:t>
      </w:r>
    </w:p>
    <w:p w14:paraId="14FA74BD" w14:textId="77777777" w:rsidR="000E631B" w:rsidRPr="000E631B" w:rsidRDefault="000E631B" w:rsidP="000E631B">
      <w:pPr>
        <w:ind w:left="720"/>
        <w:rPr>
          <w:sz w:val="22"/>
          <w:szCs w:val="22"/>
        </w:rPr>
      </w:pPr>
    </w:p>
    <w:p w14:paraId="675D3A3E" w14:textId="77777777" w:rsidR="000E631B" w:rsidRPr="000E631B" w:rsidRDefault="000E631B" w:rsidP="000E631B">
      <w:pPr>
        <w:numPr>
          <w:ilvl w:val="0"/>
          <w:numId w:val="7"/>
        </w:numPr>
        <w:ind w:left="567" w:hanging="567"/>
        <w:rPr>
          <w:sz w:val="22"/>
          <w:szCs w:val="22"/>
        </w:rPr>
      </w:pPr>
      <w:r w:rsidRPr="000E631B">
        <w:rPr>
          <w:sz w:val="22"/>
          <w:szCs w:val="22"/>
        </w:rPr>
        <w:t>Pagalbinės medžiagos yra:</w:t>
      </w:r>
    </w:p>
    <w:p w14:paraId="7E905694" w14:textId="77777777" w:rsidR="000E631B" w:rsidRPr="000E631B" w:rsidRDefault="000E631B" w:rsidP="000E631B">
      <w:pPr>
        <w:numPr>
          <w:ilvl w:val="0"/>
          <w:numId w:val="14"/>
        </w:numPr>
        <w:contextualSpacing/>
        <w:rPr>
          <w:sz w:val="22"/>
          <w:szCs w:val="22"/>
        </w:rPr>
      </w:pPr>
      <w:r w:rsidRPr="000E631B">
        <w:rPr>
          <w:sz w:val="22"/>
          <w:szCs w:val="22"/>
        </w:rPr>
        <w:t xml:space="preserve">milteliuose: natrio </w:t>
      </w:r>
      <w:proofErr w:type="spellStart"/>
      <w:r w:rsidRPr="000E631B">
        <w:rPr>
          <w:sz w:val="22"/>
          <w:szCs w:val="22"/>
        </w:rPr>
        <w:t>gliutamatas</w:t>
      </w:r>
      <w:proofErr w:type="spellEnd"/>
      <w:r w:rsidRPr="000E631B">
        <w:rPr>
          <w:sz w:val="22"/>
          <w:szCs w:val="22"/>
        </w:rPr>
        <w:t>;</w:t>
      </w:r>
    </w:p>
    <w:p w14:paraId="025667DA" w14:textId="77777777" w:rsidR="000E631B" w:rsidRPr="000E631B" w:rsidRDefault="000E631B" w:rsidP="000E631B">
      <w:pPr>
        <w:numPr>
          <w:ilvl w:val="0"/>
          <w:numId w:val="14"/>
        </w:numPr>
        <w:contextualSpacing/>
        <w:rPr>
          <w:b/>
          <w:bCs/>
          <w:sz w:val="22"/>
          <w:szCs w:val="22"/>
        </w:rPr>
      </w:pPr>
      <w:r w:rsidRPr="000E631B">
        <w:rPr>
          <w:sz w:val="22"/>
          <w:szCs w:val="22"/>
        </w:rPr>
        <w:t xml:space="preserve">tirpiklyje: magnio sulfatas </w:t>
      </w:r>
      <w:proofErr w:type="spellStart"/>
      <w:r w:rsidRPr="000E631B">
        <w:rPr>
          <w:sz w:val="22"/>
          <w:szCs w:val="22"/>
        </w:rPr>
        <w:t>heptahidratas</w:t>
      </w:r>
      <w:proofErr w:type="spellEnd"/>
      <w:r w:rsidRPr="000E631B">
        <w:rPr>
          <w:sz w:val="22"/>
          <w:szCs w:val="22"/>
        </w:rPr>
        <w:t xml:space="preserve">, </w:t>
      </w:r>
      <w:proofErr w:type="spellStart"/>
      <w:r w:rsidRPr="000E631B">
        <w:rPr>
          <w:sz w:val="22"/>
          <w:szCs w:val="22"/>
        </w:rPr>
        <w:t>dikalio</w:t>
      </w:r>
      <w:proofErr w:type="spellEnd"/>
      <w:r w:rsidRPr="000E631B">
        <w:rPr>
          <w:sz w:val="22"/>
          <w:szCs w:val="22"/>
        </w:rPr>
        <w:t xml:space="preserve"> fosfatas, L-</w:t>
      </w:r>
      <w:proofErr w:type="spellStart"/>
      <w:r w:rsidRPr="000E631B">
        <w:rPr>
          <w:sz w:val="22"/>
          <w:szCs w:val="22"/>
        </w:rPr>
        <w:t>asparaginas</w:t>
      </w:r>
      <w:proofErr w:type="spellEnd"/>
      <w:r w:rsidRPr="000E631B">
        <w:rPr>
          <w:sz w:val="22"/>
          <w:szCs w:val="22"/>
        </w:rPr>
        <w:t xml:space="preserve"> </w:t>
      </w:r>
      <w:proofErr w:type="spellStart"/>
      <w:r w:rsidRPr="000E631B">
        <w:rPr>
          <w:sz w:val="22"/>
          <w:szCs w:val="22"/>
        </w:rPr>
        <w:t>monohidratas</w:t>
      </w:r>
      <w:proofErr w:type="spellEnd"/>
      <w:r w:rsidRPr="000E631B">
        <w:rPr>
          <w:sz w:val="22"/>
          <w:szCs w:val="22"/>
        </w:rPr>
        <w:t xml:space="preserve">, geležies (III)-amonio citratas, </w:t>
      </w:r>
      <w:proofErr w:type="spellStart"/>
      <w:r w:rsidRPr="000E631B">
        <w:rPr>
          <w:sz w:val="22"/>
          <w:szCs w:val="22"/>
        </w:rPr>
        <w:t>glicerolis</w:t>
      </w:r>
      <w:proofErr w:type="spellEnd"/>
      <w:r w:rsidRPr="000E631B">
        <w:rPr>
          <w:sz w:val="22"/>
          <w:szCs w:val="22"/>
        </w:rPr>
        <w:t xml:space="preserve"> (85%), citrinų rūgštis </w:t>
      </w:r>
      <w:proofErr w:type="spellStart"/>
      <w:r w:rsidRPr="000E631B">
        <w:rPr>
          <w:sz w:val="22"/>
          <w:szCs w:val="22"/>
        </w:rPr>
        <w:t>monohidratas</w:t>
      </w:r>
      <w:proofErr w:type="spellEnd"/>
      <w:r w:rsidRPr="000E631B">
        <w:rPr>
          <w:sz w:val="22"/>
          <w:szCs w:val="22"/>
        </w:rPr>
        <w:t>, injekcinis vanduo.</w:t>
      </w:r>
    </w:p>
    <w:p w14:paraId="47DAC1E1" w14:textId="77777777" w:rsidR="000E631B" w:rsidRPr="000E631B" w:rsidRDefault="000E631B" w:rsidP="000E631B">
      <w:pPr>
        <w:spacing w:line="220" w:lineRule="exact"/>
        <w:rPr>
          <w:sz w:val="22"/>
          <w:szCs w:val="22"/>
        </w:rPr>
      </w:pPr>
    </w:p>
    <w:p w14:paraId="0693D26F" w14:textId="77777777" w:rsidR="000E631B" w:rsidRPr="000E631B" w:rsidRDefault="000E631B" w:rsidP="000E631B">
      <w:pPr>
        <w:spacing w:line="220" w:lineRule="exact"/>
        <w:rPr>
          <w:b/>
          <w:bCs/>
          <w:sz w:val="22"/>
          <w:szCs w:val="22"/>
        </w:rPr>
      </w:pPr>
      <w:r w:rsidRPr="000E631B">
        <w:rPr>
          <w:b/>
          <w:bCs/>
          <w:sz w:val="22"/>
          <w:szCs w:val="22"/>
        </w:rPr>
        <w:t xml:space="preserve">BCG </w:t>
      </w:r>
      <w:proofErr w:type="spellStart"/>
      <w:r w:rsidRPr="000E631B">
        <w:rPr>
          <w:b/>
          <w:bCs/>
          <w:sz w:val="22"/>
          <w:szCs w:val="22"/>
        </w:rPr>
        <w:t>Vaccine</w:t>
      </w:r>
      <w:proofErr w:type="spellEnd"/>
      <w:r w:rsidRPr="000E631B">
        <w:rPr>
          <w:b/>
          <w:bCs/>
          <w:sz w:val="22"/>
          <w:szCs w:val="22"/>
        </w:rPr>
        <w:t xml:space="preserve"> AJV išvaizda ir kiekis pakuotėje</w:t>
      </w:r>
    </w:p>
    <w:p w14:paraId="6FFC8FEA" w14:textId="77777777" w:rsidR="000E631B" w:rsidRPr="000E631B" w:rsidRDefault="000E631B" w:rsidP="000E631B">
      <w:pPr>
        <w:spacing w:line="220" w:lineRule="exact"/>
        <w:rPr>
          <w:bCs/>
          <w:sz w:val="22"/>
          <w:szCs w:val="22"/>
        </w:rPr>
      </w:pPr>
    </w:p>
    <w:p w14:paraId="4729E890" w14:textId="77777777" w:rsidR="000E631B" w:rsidRPr="000E631B" w:rsidRDefault="000E631B" w:rsidP="000E631B">
      <w:pPr>
        <w:rPr>
          <w:sz w:val="22"/>
          <w:szCs w:val="22"/>
        </w:rPr>
      </w:pPr>
      <w:r w:rsidRPr="000E631B">
        <w:rPr>
          <w:sz w:val="22"/>
          <w:szCs w:val="22"/>
        </w:rPr>
        <w:t xml:space="preserve">Milteliai yra gintaro spalvos I tipo stiklo flakone, užkimštame </w:t>
      </w:r>
      <w:proofErr w:type="spellStart"/>
      <w:r w:rsidRPr="000E631B">
        <w:rPr>
          <w:sz w:val="22"/>
          <w:szCs w:val="22"/>
        </w:rPr>
        <w:t>bromobutilo</w:t>
      </w:r>
      <w:proofErr w:type="spellEnd"/>
      <w:r w:rsidRPr="000E631B">
        <w:rPr>
          <w:sz w:val="22"/>
          <w:szCs w:val="22"/>
        </w:rPr>
        <w:t xml:space="preserve"> gumos kamščiu ir aliuminio dangteliu.</w:t>
      </w:r>
    </w:p>
    <w:p w14:paraId="2DCBAD29" w14:textId="77777777" w:rsidR="000E631B" w:rsidRPr="000E631B" w:rsidRDefault="000E631B" w:rsidP="000E631B">
      <w:pPr>
        <w:rPr>
          <w:sz w:val="22"/>
          <w:szCs w:val="22"/>
        </w:rPr>
      </w:pPr>
      <w:r w:rsidRPr="000E631B">
        <w:rPr>
          <w:sz w:val="22"/>
          <w:szCs w:val="22"/>
        </w:rPr>
        <w:t xml:space="preserve">Tirpiklis - bespalviame I tipo stiklo flakone, užkimštame </w:t>
      </w:r>
      <w:proofErr w:type="spellStart"/>
      <w:r w:rsidRPr="000E631B">
        <w:rPr>
          <w:sz w:val="22"/>
          <w:szCs w:val="22"/>
        </w:rPr>
        <w:t>chlorobutilo</w:t>
      </w:r>
      <w:proofErr w:type="spellEnd"/>
      <w:r w:rsidRPr="000E631B">
        <w:rPr>
          <w:sz w:val="22"/>
          <w:szCs w:val="22"/>
        </w:rPr>
        <w:t xml:space="preserve"> gumos kamščiu ir aliuminio dangteliu.</w:t>
      </w:r>
    </w:p>
    <w:p w14:paraId="79BED75B" w14:textId="77777777" w:rsidR="000E631B" w:rsidRPr="000E631B" w:rsidRDefault="000E631B" w:rsidP="000E631B">
      <w:pPr>
        <w:rPr>
          <w:sz w:val="22"/>
          <w:szCs w:val="22"/>
        </w:rPr>
      </w:pPr>
    </w:p>
    <w:p w14:paraId="2958B99E" w14:textId="77777777" w:rsidR="000E631B" w:rsidRPr="000E631B" w:rsidRDefault="000E631B" w:rsidP="000E631B">
      <w:pPr>
        <w:rPr>
          <w:sz w:val="22"/>
          <w:szCs w:val="22"/>
        </w:rPr>
      </w:pPr>
      <w:r w:rsidRPr="000E631B">
        <w:rPr>
          <w:sz w:val="22"/>
          <w:szCs w:val="22"/>
        </w:rPr>
        <w:t>Pakuotės</w:t>
      </w:r>
    </w:p>
    <w:p w14:paraId="4BD5AA1B" w14:textId="77777777" w:rsidR="000E631B" w:rsidRPr="000E631B" w:rsidRDefault="000E631B" w:rsidP="000E631B">
      <w:pPr>
        <w:rPr>
          <w:sz w:val="22"/>
          <w:szCs w:val="22"/>
        </w:rPr>
      </w:pPr>
      <w:r w:rsidRPr="000E631B">
        <w:rPr>
          <w:sz w:val="22"/>
          <w:szCs w:val="22"/>
        </w:rPr>
        <w:t>1 flakonas miltelių + 1 flakonas tirpiklio (1 ml). Abu flakonai supakuoti į tą pačią kartono dėžutę.</w:t>
      </w:r>
    </w:p>
    <w:p w14:paraId="5EEBA121" w14:textId="77777777" w:rsidR="000E631B" w:rsidRPr="000E631B" w:rsidRDefault="000E631B" w:rsidP="000E631B">
      <w:pPr>
        <w:rPr>
          <w:sz w:val="22"/>
          <w:szCs w:val="22"/>
        </w:rPr>
      </w:pPr>
      <w:r w:rsidRPr="000E631B">
        <w:rPr>
          <w:sz w:val="22"/>
          <w:szCs w:val="22"/>
        </w:rPr>
        <w:t>10 flakonų miltelių + 10 flakonų tirpiklio (1 ml). Miltelių flakonai ir tirpiklio flakonai supakuoti dviejose skirtingose dėžutėse.</w:t>
      </w:r>
    </w:p>
    <w:p w14:paraId="1091483B" w14:textId="77777777" w:rsidR="000E631B" w:rsidRPr="000E631B" w:rsidRDefault="000E631B" w:rsidP="000E631B">
      <w:pPr>
        <w:rPr>
          <w:sz w:val="22"/>
          <w:szCs w:val="22"/>
        </w:rPr>
      </w:pPr>
      <w:r w:rsidRPr="000E631B">
        <w:rPr>
          <w:sz w:val="22"/>
          <w:szCs w:val="22"/>
        </w:rPr>
        <w:t>Viename paruoštos vakcinos flakone yra 1 ml suspensijos. Tai sudaro 10</w:t>
      </w:r>
      <w:r w:rsidRPr="000E631B">
        <w:t> </w:t>
      </w:r>
      <w:r w:rsidRPr="000E631B">
        <w:rPr>
          <w:sz w:val="22"/>
          <w:szCs w:val="22"/>
        </w:rPr>
        <w:t>dozių (po 0,1 ml) suaugusiesiems ir vyresniems kaip 12 mėnesių vaikams arba 20</w:t>
      </w:r>
      <w:r w:rsidRPr="000E631B">
        <w:t> </w:t>
      </w:r>
      <w:r w:rsidRPr="000E631B">
        <w:rPr>
          <w:sz w:val="22"/>
          <w:szCs w:val="22"/>
        </w:rPr>
        <w:t>dozių (po 0,05 ml) jaunesniems kaip 12 mėnesių vaikams.</w:t>
      </w:r>
    </w:p>
    <w:p w14:paraId="308CBFB9" w14:textId="77777777" w:rsidR="000E631B" w:rsidRPr="000E631B" w:rsidRDefault="000E631B" w:rsidP="000E631B">
      <w:pPr>
        <w:rPr>
          <w:sz w:val="22"/>
          <w:szCs w:val="22"/>
        </w:rPr>
      </w:pPr>
    </w:p>
    <w:p w14:paraId="22A3F034" w14:textId="77777777" w:rsidR="000E631B" w:rsidRPr="000E631B" w:rsidRDefault="000E631B" w:rsidP="000E631B">
      <w:pPr>
        <w:rPr>
          <w:sz w:val="22"/>
          <w:szCs w:val="22"/>
        </w:rPr>
      </w:pPr>
      <w:r w:rsidRPr="000E631B">
        <w:rPr>
          <w:sz w:val="22"/>
          <w:szCs w:val="22"/>
        </w:rPr>
        <w:t>Gali būti tiekiamos ne visų dydžių pakuotės.</w:t>
      </w:r>
    </w:p>
    <w:p w14:paraId="0642C61F" w14:textId="77777777" w:rsidR="000E631B" w:rsidRPr="000E631B" w:rsidRDefault="000E631B" w:rsidP="000E631B">
      <w:pPr>
        <w:spacing w:line="220" w:lineRule="exact"/>
        <w:rPr>
          <w:bCs/>
          <w:sz w:val="22"/>
          <w:szCs w:val="22"/>
        </w:rPr>
      </w:pPr>
    </w:p>
    <w:p w14:paraId="4AB754D3" w14:textId="77777777" w:rsidR="000E631B" w:rsidRPr="000E631B" w:rsidRDefault="000E631B" w:rsidP="000E631B">
      <w:pPr>
        <w:spacing w:line="220" w:lineRule="exact"/>
        <w:rPr>
          <w:b/>
          <w:bCs/>
          <w:sz w:val="22"/>
          <w:szCs w:val="22"/>
        </w:rPr>
      </w:pPr>
      <w:r w:rsidRPr="000E631B">
        <w:rPr>
          <w:b/>
          <w:bCs/>
          <w:sz w:val="22"/>
          <w:szCs w:val="22"/>
        </w:rPr>
        <w:t>Registruotojas ir gamintojas</w:t>
      </w:r>
    </w:p>
    <w:p w14:paraId="763DFA04" w14:textId="77777777" w:rsidR="000E631B" w:rsidRPr="000E631B" w:rsidRDefault="000E631B" w:rsidP="000E631B">
      <w:pPr>
        <w:tabs>
          <w:tab w:val="left" w:pos="900"/>
        </w:tabs>
        <w:rPr>
          <w:rFonts w:eastAsia="Calibri"/>
          <w:noProof/>
          <w:sz w:val="22"/>
          <w:szCs w:val="22"/>
        </w:rPr>
      </w:pPr>
    </w:p>
    <w:p w14:paraId="42AD63B7"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 xml:space="preserve">AJ Vaccines A/S, </w:t>
      </w:r>
    </w:p>
    <w:p w14:paraId="10D72B7D"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 xml:space="preserve">Artillerivej 5, </w:t>
      </w:r>
    </w:p>
    <w:p w14:paraId="29AC233E"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 xml:space="preserve">DK-2300 Copenhagen S, </w:t>
      </w:r>
    </w:p>
    <w:p w14:paraId="4BD0CA47"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Danija</w:t>
      </w:r>
    </w:p>
    <w:p w14:paraId="23ECEDF2"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Tel.: +45 7229 7000</w:t>
      </w:r>
    </w:p>
    <w:p w14:paraId="537122D2"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Faksas: +45 7229 7999</w:t>
      </w:r>
    </w:p>
    <w:p w14:paraId="3651BE30" w14:textId="77777777" w:rsidR="000E631B" w:rsidRPr="000E631B" w:rsidRDefault="000E631B" w:rsidP="000E631B">
      <w:pPr>
        <w:tabs>
          <w:tab w:val="left" w:pos="900"/>
        </w:tabs>
        <w:rPr>
          <w:rFonts w:eastAsia="Calibri"/>
          <w:noProof/>
          <w:sz w:val="22"/>
          <w:szCs w:val="22"/>
        </w:rPr>
      </w:pPr>
      <w:r w:rsidRPr="000E631B">
        <w:rPr>
          <w:rFonts w:eastAsia="Calibri"/>
          <w:noProof/>
          <w:sz w:val="22"/>
          <w:szCs w:val="22"/>
        </w:rPr>
        <w:t>El. paštas: info</w:t>
      </w:r>
      <w:hyperlink r:id="rId12" w:history="1">
        <w:r w:rsidRPr="000E631B">
          <w:rPr>
            <w:rFonts w:eastAsia="Calibri"/>
            <w:noProof/>
            <w:color w:val="0563C1"/>
            <w:sz w:val="22"/>
            <w:szCs w:val="22"/>
            <w:u w:val="single"/>
          </w:rPr>
          <w:t>@ajvaccines.com</w:t>
        </w:r>
      </w:hyperlink>
    </w:p>
    <w:p w14:paraId="1F9E7610" w14:textId="1DE249C8" w:rsidR="00807BF4" w:rsidRPr="00807BF4" w:rsidRDefault="00807BF4" w:rsidP="00807BF4">
      <w:pPr>
        <w:tabs>
          <w:tab w:val="left" w:pos="900"/>
        </w:tabs>
        <w:rPr>
          <w:rFonts w:eastAsia="Calibri"/>
          <w:noProof/>
          <w:sz w:val="22"/>
          <w:szCs w:val="22"/>
          <w:lang w:eastAsia="en-US"/>
        </w:rPr>
      </w:pPr>
    </w:p>
    <w:p w14:paraId="0842BE84" w14:textId="77777777" w:rsidR="00807BF4" w:rsidRPr="00807BF4" w:rsidRDefault="00807BF4" w:rsidP="00807BF4">
      <w:pPr>
        <w:tabs>
          <w:tab w:val="left" w:pos="900"/>
        </w:tabs>
        <w:rPr>
          <w:rFonts w:eastAsia="Calibri"/>
          <w:noProof/>
          <w:sz w:val="22"/>
          <w:szCs w:val="22"/>
          <w:lang w:eastAsia="en-US"/>
        </w:rPr>
      </w:pPr>
    </w:p>
    <w:p w14:paraId="039379B7" w14:textId="5C14B868" w:rsidR="00807BF4" w:rsidRPr="00807BF4" w:rsidRDefault="00807BF4" w:rsidP="00807BF4">
      <w:pPr>
        <w:tabs>
          <w:tab w:val="left" w:pos="900"/>
        </w:tabs>
        <w:rPr>
          <w:rFonts w:eastAsia="Calibri"/>
          <w:b/>
          <w:noProof/>
          <w:sz w:val="22"/>
          <w:szCs w:val="22"/>
          <w:lang w:eastAsia="en-US"/>
        </w:rPr>
      </w:pPr>
      <w:r w:rsidRPr="00807BF4">
        <w:rPr>
          <w:rFonts w:eastAsia="Calibri"/>
          <w:b/>
          <w:bCs/>
          <w:noProof/>
          <w:sz w:val="22"/>
          <w:szCs w:val="22"/>
          <w:lang w:eastAsia="en-US"/>
        </w:rPr>
        <w:t>Šis pakuotės lapelis</w:t>
      </w:r>
      <w:r w:rsidRPr="00807BF4">
        <w:rPr>
          <w:rFonts w:eastAsia="Calibri"/>
          <w:b/>
          <w:noProof/>
          <w:sz w:val="22"/>
          <w:szCs w:val="22"/>
          <w:lang w:eastAsia="en-US"/>
        </w:rPr>
        <w:t xml:space="preserve"> paskutinį kartą peržiūrėtas </w:t>
      </w:r>
      <w:r w:rsidR="000E631B">
        <w:rPr>
          <w:rFonts w:eastAsia="Calibri"/>
          <w:b/>
          <w:noProof/>
          <w:sz w:val="22"/>
          <w:szCs w:val="22"/>
          <w:lang w:eastAsia="en-US"/>
        </w:rPr>
        <w:t>2022-06-07</w:t>
      </w:r>
      <w:r w:rsidRPr="00807BF4">
        <w:rPr>
          <w:rFonts w:eastAsia="Calibri"/>
          <w:b/>
          <w:noProof/>
          <w:sz w:val="22"/>
          <w:szCs w:val="22"/>
          <w:lang w:eastAsia="en-US"/>
        </w:rPr>
        <w:t xml:space="preserve">.   </w:t>
      </w:r>
    </w:p>
    <w:p w14:paraId="4BB117F4" w14:textId="77777777" w:rsidR="00807BF4" w:rsidRPr="00807BF4" w:rsidRDefault="00807BF4" w:rsidP="00807BF4">
      <w:pPr>
        <w:rPr>
          <w:sz w:val="22"/>
          <w:szCs w:val="22"/>
          <w:lang w:eastAsia="en-US"/>
        </w:rPr>
      </w:pPr>
    </w:p>
    <w:p w14:paraId="63F0C780" w14:textId="77777777" w:rsidR="00807BF4" w:rsidRPr="00807BF4" w:rsidRDefault="00807BF4" w:rsidP="00807BF4">
      <w:pPr>
        <w:tabs>
          <w:tab w:val="left" w:pos="900"/>
        </w:tabs>
        <w:rPr>
          <w:rFonts w:eastAsia="Calibri"/>
          <w:noProof/>
          <w:sz w:val="22"/>
          <w:szCs w:val="22"/>
          <w:lang w:eastAsia="en-US"/>
        </w:rPr>
      </w:pPr>
    </w:p>
    <w:p w14:paraId="27226DDE" w14:textId="77777777" w:rsidR="00807BF4" w:rsidRPr="00807BF4" w:rsidRDefault="00807BF4" w:rsidP="00807BF4">
      <w:pPr>
        <w:tabs>
          <w:tab w:val="left" w:pos="900"/>
        </w:tabs>
        <w:rPr>
          <w:rFonts w:eastAsia="Calibri"/>
          <w:noProof/>
          <w:sz w:val="22"/>
          <w:szCs w:val="22"/>
          <w:lang w:eastAsia="en-US"/>
        </w:rPr>
      </w:pPr>
      <w:r w:rsidRPr="00807BF4">
        <w:rPr>
          <w:rFonts w:eastAsia="Calibri"/>
          <w:noProof/>
          <w:sz w:val="22"/>
          <w:szCs w:val="22"/>
          <w:lang w:eastAsia="en-US"/>
        </w:rPr>
        <w:t xml:space="preserve">Išsami informacija apie šį vaistą pateikiama Valstybinės vaistų kontrolės tarnybos prie Lietuvos Respublikos sveikatos apsaugos ministerijos tinklalapyje </w:t>
      </w:r>
      <w:hyperlink r:id="rId13" w:history="1">
        <w:r w:rsidRPr="00807BF4">
          <w:rPr>
            <w:rFonts w:eastAsia="Calibri"/>
            <w:noProof/>
            <w:color w:val="0000FF"/>
            <w:sz w:val="22"/>
            <w:szCs w:val="22"/>
            <w:u w:val="single"/>
            <w:lang w:eastAsia="en-US"/>
          </w:rPr>
          <w:t>http://www.vvkt.lt/</w:t>
        </w:r>
      </w:hyperlink>
    </w:p>
    <w:p w14:paraId="6EDD947E" w14:textId="77777777" w:rsidR="00807BF4" w:rsidRPr="00807BF4" w:rsidRDefault="00807BF4" w:rsidP="00807BF4">
      <w:pPr>
        <w:tabs>
          <w:tab w:val="left" w:pos="900"/>
        </w:tabs>
        <w:rPr>
          <w:rFonts w:eastAsia="Calibri"/>
          <w:noProof/>
          <w:sz w:val="22"/>
          <w:szCs w:val="22"/>
          <w:lang w:eastAsia="en-US"/>
        </w:rPr>
      </w:pPr>
    </w:p>
    <w:p w14:paraId="4596A47A" w14:textId="77777777" w:rsidR="00807BF4" w:rsidRPr="00807BF4" w:rsidRDefault="00807BF4" w:rsidP="00807BF4">
      <w:pPr>
        <w:numPr>
          <w:ilvl w:val="12"/>
          <w:numId w:val="0"/>
        </w:numPr>
        <w:ind w:right="-2"/>
        <w:rPr>
          <w:noProof/>
          <w:sz w:val="22"/>
          <w:szCs w:val="22"/>
          <w:lang w:eastAsia="en-US"/>
        </w:rPr>
      </w:pPr>
      <w:r w:rsidRPr="00807BF4">
        <w:rPr>
          <w:noProof/>
          <w:lang w:eastAsia="en-US"/>
        </w:rPr>
        <w:t>---------------------------------------------------------------------------------------------------------</w:t>
      </w:r>
    </w:p>
    <w:p w14:paraId="3F30BC27" w14:textId="77777777" w:rsidR="00807BF4" w:rsidRPr="00807BF4" w:rsidRDefault="00807BF4" w:rsidP="00807BF4">
      <w:pPr>
        <w:ind w:left="567" w:hanging="567"/>
        <w:rPr>
          <w:noProof/>
          <w:sz w:val="22"/>
          <w:szCs w:val="22"/>
          <w:lang w:eastAsia="en-US"/>
        </w:rPr>
      </w:pPr>
      <w:r w:rsidRPr="00807BF4">
        <w:rPr>
          <w:noProof/>
          <w:sz w:val="22"/>
          <w:szCs w:val="22"/>
          <w:lang w:eastAsia="en-US"/>
        </w:rPr>
        <w:t>Toliau pateikta informacija skirta tik sveikatos priežiūros specialistams.</w:t>
      </w:r>
    </w:p>
    <w:p w14:paraId="4BAF0A38" w14:textId="77777777" w:rsidR="00807BF4" w:rsidRPr="00807BF4" w:rsidRDefault="00807BF4" w:rsidP="00807BF4">
      <w:pPr>
        <w:ind w:left="567" w:hanging="567"/>
        <w:rPr>
          <w:b/>
          <w:noProof/>
          <w:sz w:val="22"/>
          <w:szCs w:val="22"/>
          <w:lang w:eastAsia="en-US"/>
        </w:rPr>
      </w:pPr>
    </w:p>
    <w:p w14:paraId="1527EF52" w14:textId="620875D1" w:rsidR="00807BF4" w:rsidRPr="00807BF4" w:rsidRDefault="00807BF4" w:rsidP="00807BF4">
      <w:pPr>
        <w:autoSpaceDE w:val="0"/>
        <w:autoSpaceDN w:val="0"/>
        <w:adjustRightInd w:val="0"/>
        <w:rPr>
          <w:sz w:val="22"/>
          <w:szCs w:val="22"/>
        </w:rPr>
      </w:pPr>
      <w:r w:rsidRPr="00807BF4">
        <w:rPr>
          <w:b/>
          <w:sz w:val="22"/>
          <w:szCs w:val="22"/>
          <w:lang w:eastAsia="en-US"/>
        </w:rPr>
        <w:t>Specialūs įspėjimai ir atsargumo priemonės</w:t>
      </w:r>
      <w:r w:rsidRPr="00807BF4">
        <w:rPr>
          <w:b/>
          <w:sz w:val="22"/>
          <w:szCs w:val="22"/>
          <w:lang w:eastAsia="en-US"/>
        </w:rPr>
        <w:br/>
      </w:r>
      <w:r w:rsidRPr="00807BF4">
        <w:rPr>
          <w:sz w:val="22"/>
          <w:szCs w:val="22"/>
          <w:lang w:eastAsia="en-US"/>
        </w:rPr>
        <w:t>Vakcina leidžiama išimtinai tik į odą.</w:t>
      </w:r>
      <w:r w:rsidRPr="00807BF4">
        <w:rPr>
          <w:sz w:val="22"/>
          <w:szCs w:val="22"/>
          <w:lang w:eastAsia="en-US"/>
        </w:rPr>
        <w:br/>
        <w:t xml:space="preserve">BCG </w:t>
      </w:r>
      <w:proofErr w:type="spellStart"/>
      <w:r w:rsidR="000E631B">
        <w:rPr>
          <w:sz w:val="22"/>
          <w:szCs w:val="22"/>
          <w:lang w:eastAsia="en-US"/>
        </w:rPr>
        <w:t>V</w:t>
      </w:r>
      <w:r w:rsidR="000E631B" w:rsidRPr="00807BF4">
        <w:rPr>
          <w:sz w:val="22"/>
          <w:szCs w:val="22"/>
          <w:lang w:eastAsia="en-US"/>
        </w:rPr>
        <w:t>accine</w:t>
      </w:r>
      <w:proofErr w:type="spellEnd"/>
      <w:r w:rsidR="000E631B" w:rsidRPr="00807BF4">
        <w:rPr>
          <w:sz w:val="22"/>
          <w:szCs w:val="22"/>
          <w:lang w:eastAsia="en-US"/>
        </w:rPr>
        <w:t xml:space="preserve"> </w:t>
      </w:r>
      <w:r w:rsidR="000E631B">
        <w:rPr>
          <w:sz w:val="22"/>
          <w:szCs w:val="22"/>
          <w:lang w:eastAsia="en-US"/>
        </w:rPr>
        <w:t>AJV</w:t>
      </w:r>
      <w:r w:rsidR="000E631B" w:rsidRPr="00807BF4">
        <w:rPr>
          <w:sz w:val="22"/>
          <w:szCs w:val="22"/>
          <w:lang w:eastAsia="en-US"/>
        </w:rPr>
        <w:t xml:space="preserve"> </w:t>
      </w:r>
      <w:r w:rsidRPr="00807BF4">
        <w:rPr>
          <w:sz w:val="22"/>
          <w:szCs w:val="22"/>
          <w:lang w:eastAsia="en-US"/>
        </w:rPr>
        <w:t>leidimas turi būti patikėtas darbuotojams, apmokytiems atlikti injekcijas į odą.</w:t>
      </w:r>
      <w:r w:rsidRPr="00807BF4">
        <w:rPr>
          <w:sz w:val="22"/>
          <w:szCs w:val="22"/>
          <w:lang w:eastAsia="en-US"/>
        </w:rPr>
        <w:br/>
      </w:r>
      <w:r w:rsidRPr="00807BF4">
        <w:rPr>
          <w:sz w:val="22"/>
          <w:szCs w:val="22"/>
        </w:rPr>
        <w:t xml:space="preserve">Per giliai atliktos injekcijos padidina </w:t>
      </w:r>
      <w:proofErr w:type="spellStart"/>
      <w:r w:rsidRPr="00807BF4">
        <w:rPr>
          <w:sz w:val="22"/>
          <w:szCs w:val="22"/>
        </w:rPr>
        <w:t>limfadenito</w:t>
      </w:r>
      <w:proofErr w:type="spellEnd"/>
      <w:r w:rsidRPr="00807BF4">
        <w:rPr>
          <w:sz w:val="22"/>
          <w:szCs w:val="22"/>
        </w:rPr>
        <w:t xml:space="preserve"> ir </w:t>
      </w:r>
      <w:proofErr w:type="spellStart"/>
      <w:r w:rsidRPr="00807BF4">
        <w:rPr>
          <w:sz w:val="22"/>
          <w:szCs w:val="22"/>
        </w:rPr>
        <w:t>absceso</w:t>
      </w:r>
      <w:proofErr w:type="spellEnd"/>
      <w:r w:rsidRPr="00807BF4">
        <w:rPr>
          <w:sz w:val="22"/>
          <w:szCs w:val="22"/>
        </w:rPr>
        <w:t xml:space="preserve"> susidarymo pavojų.</w:t>
      </w:r>
    </w:p>
    <w:p w14:paraId="3814E29F" w14:textId="77777777" w:rsidR="00807BF4" w:rsidRPr="00807BF4" w:rsidRDefault="00807BF4" w:rsidP="00807BF4">
      <w:pPr>
        <w:rPr>
          <w:sz w:val="22"/>
          <w:szCs w:val="22"/>
          <w:lang w:eastAsia="en-US"/>
        </w:rPr>
      </w:pPr>
    </w:p>
    <w:p w14:paraId="1446D2B1" w14:textId="77777777" w:rsidR="00807BF4" w:rsidRPr="00807BF4" w:rsidRDefault="00807BF4" w:rsidP="00807BF4">
      <w:pPr>
        <w:rPr>
          <w:sz w:val="22"/>
          <w:szCs w:val="22"/>
          <w:lang w:eastAsia="en-US"/>
        </w:rPr>
      </w:pPr>
      <w:r w:rsidRPr="00807BF4">
        <w:rPr>
          <w:sz w:val="22"/>
          <w:szCs w:val="22"/>
          <w:lang w:eastAsia="en-US"/>
        </w:rPr>
        <w:t>Asmenims, kuriems buvo teigiamas tuberkulino mėginys, vakcina yra nereikalinga. Tokiems asmenims vakcinos injekcija gali sukelti sunkią lokalią reakciją.</w:t>
      </w:r>
    </w:p>
    <w:p w14:paraId="7C0D9D79" w14:textId="77777777" w:rsidR="00807BF4" w:rsidRPr="00807BF4" w:rsidRDefault="00807BF4" w:rsidP="00807BF4">
      <w:pPr>
        <w:rPr>
          <w:sz w:val="22"/>
          <w:szCs w:val="22"/>
          <w:lang w:eastAsia="en-US"/>
        </w:rPr>
      </w:pPr>
      <w:r w:rsidRPr="00807BF4">
        <w:rPr>
          <w:sz w:val="22"/>
          <w:szCs w:val="22"/>
        </w:rPr>
        <w:t xml:space="preserve">Nors anafilaksinės reakcijos yra labai retos, </w:t>
      </w:r>
      <w:r w:rsidRPr="00807BF4">
        <w:rPr>
          <w:sz w:val="22"/>
          <w:szCs w:val="22"/>
          <w:lang w:eastAsia="en-US"/>
        </w:rPr>
        <w:t>priemonės joms gydyti skiepijimo metu visada turi būti prieinamos.</w:t>
      </w:r>
    </w:p>
    <w:p w14:paraId="315F2E9B" w14:textId="77777777" w:rsidR="00807BF4" w:rsidRPr="00807BF4" w:rsidRDefault="00807BF4" w:rsidP="00807BF4">
      <w:pPr>
        <w:autoSpaceDE w:val="0"/>
        <w:autoSpaceDN w:val="0"/>
        <w:adjustRightInd w:val="0"/>
        <w:rPr>
          <w:sz w:val="22"/>
          <w:szCs w:val="22"/>
        </w:rPr>
      </w:pPr>
    </w:p>
    <w:p w14:paraId="2B8BCFB2" w14:textId="77777777" w:rsidR="00807BF4" w:rsidRPr="00807BF4" w:rsidRDefault="00807BF4" w:rsidP="00807BF4">
      <w:pPr>
        <w:autoSpaceDE w:val="0"/>
        <w:autoSpaceDN w:val="0"/>
        <w:adjustRightInd w:val="0"/>
        <w:rPr>
          <w:sz w:val="22"/>
          <w:szCs w:val="22"/>
          <w:lang w:eastAsia="en-US"/>
        </w:rPr>
      </w:pPr>
      <w:r w:rsidRPr="00807BF4">
        <w:rPr>
          <w:sz w:val="22"/>
          <w:szCs w:val="22"/>
          <w:lang w:eastAsia="en-US"/>
        </w:rPr>
        <w:lastRenderedPageBreak/>
        <w:t xml:space="preserve">Skiepijimas į odą gali būti atliktas tuo pačiu metu kartu su </w:t>
      </w:r>
      <w:proofErr w:type="spellStart"/>
      <w:r w:rsidRPr="00807BF4">
        <w:rPr>
          <w:sz w:val="22"/>
          <w:szCs w:val="22"/>
          <w:lang w:eastAsia="en-US"/>
        </w:rPr>
        <w:t>inaktyvintomis</w:t>
      </w:r>
      <w:proofErr w:type="spellEnd"/>
      <w:r w:rsidRPr="00807BF4">
        <w:rPr>
          <w:sz w:val="22"/>
          <w:szCs w:val="22"/>
          <w:lang w:eastAsia="en-US"/>
        </w:rPr>
        <w:t xml:space="preserve"> arba gyvosiomis vakcinomis, įskaitant geriamąsias vakcinas nuo poliomielito ar tymų, kiaulytės ir raudonukės.</w:t>
      </w:r>
      <w:r w:rsidRPr="00807BF4">
        <w:rPr>
          <w:sz w:val="22"/>
          <w:szCs w:val="22"/>
          <w:lang w:eastAsia="en-US"/>
        </w:rPr>
        <w:br/>
        <w:t>Jei nebuvo vartota vienu metu, iki kitos gyvosios vakcinos vartojimo turi praeiti ne mažiau kaip keturios savaitės.</w:t>
      </w:r>
    </w:p>
    <w:p w14:paraId="2DAB9BE8" w14:textId="77777777" w:rsidR="00807BF4" w:rsidRPr="00807BF4" w:rsidRDefault="00807BF4" w:rsidP="00807BF4">
      <w:pPr>
        <w:rPr>
          <w:sz w:val="22"/>
          <w:szCs w:val="22"/>
          <w:lang w:eastAsia="en-US"/>
        </w:rPr>
      </w:pPr>
      <w:r w:rsidRPr="00807BF4">
        <w:rPr>
          <w:sz w:val="22"/>
          <w:szCs w:val="22"/>
          <w:lang w:eastAsia="en-US"/>
        </w:rPr>
        <w:t xml:space="preserve">Mažiausiai 3 mėnesius po skiepijimo BCG vakcina negalima skiepyti į tą pačią ranką dėl galimo sritinio </w:t>
      </w:r>
      <w:proofErr w:type="spellStart"/>
      <w:r w:rsidRPr="00807BF4">
        <w:rPr>
          <w:sz w:val="22"/>
          <w:szCs w:val="22"/>
          <w:lang w:eastAsia="en-US"/>
        </w:rPr>
        <w:t>limfadenito</w:t>
      </w:r>
      <w:proofErr w:type="spellEnd"/>
      <w:r w:rsidRPr="00807BF4">
        <w:rPr>
          <w:sz w:val="22"/>
          <w:szCs w:val="22"/>
          <w:lang w:eastAsia="en-US"/>
        </w:rPr>
        <w:t xml:space="preserve"> pavojaus.</w:t>
      </w:r>
    </w:p>
    <w:p w14:paraId="2B88EE9F" w14:textId="77777777" w:rsidR="00807BF4" w:rsidRPr="00807BF4" w:rsidRDefault="00807BF4" w:rsidP="00807BF4">
      <w:pPr>
        <w:rPr>
          <w:lang w:eastAsia="en-US"/>
        </w:rPr>
      </w:pPr>
    </w:p>
    <w:p w14:paraId="3F370D59" w14:textId="77777777" w:rsidR="00807BF4" w:rsidRPr="00807BF4" w:rsidRDefault="00807BF4" w:rsidP="00807BF4">
      <w:pPr>
        <w:rPr>
          <w:lang w:eastAsia="en-US"/>
        </w:rPr>
      </w:pPr>
      <w:r w:rsidRPr="00807BF4">
        <w:rPr>
          <w:sz w:val="22"/>
          <w:szCs w:val="22"/>
          <w:lang w:eastAsia="en-US"/>
        </w:rPr>
        <w:t>Nesuvartotą vaistinį preparatą ar atliekas reikia tvarkyti laikantis vietinių reikalavimų.</w:t>
      </w:r>
    </w:p>
    <w:p w14:paraId="3E07E307" w14:textId="77777777" w:rsidR="00807BF4" w:rsidRPr="00807BF4" w:rsidRDefault="00807BF4" w:rsidP="00807BF4">
      <w:pPr>
        <w:rPr>
          <w:sz w:val="22"/>
          <w:szCs w:val="22"/>
          <w:lang w:eastAsia="en-US"/>
        </w:rPr>
      </w:pPr>
    </w:p>
    <w:p w14:paraId="4F9D5943" w14:textId="77777777" w:rsidR="00807BF4" w:rsidRPr="00807BF4" w:rsidRDefault="00807BF4" w:rsidP="00807BF4">
      <w:pPr>
        <w:rPr>
          <w:i/>
          <w:sz w:val="22"/>
          <w:szCs w:val="22"/>
          <w:u w:val="single"/>
          <w:lang w:eastAsia="en-US"/>
        </w:rPr>
      </w:pPr>
      <w:r w:rsidRPr="00807BF4">
        <w:rPr>
          <w:i/>
          <w:sz w:val="22"/>
          <w:szCs w:val="22"/>
          <w:u w:val="single"/>
          <w:lang w:eastAsia="en-US"/>
        </w:rPr>
        <w:t>Tirpinimas</w:t>
      </w:r>
    </w:p>
    <w:p w14:paraId="62763162" w14:textId="77777777" w:rsidR="00807BF4" w:rsidRPr="00807BF4" w:rsidRDefault="00807BF4" w:rsidP="00807BF4">
      <w:pPr>
        <w:rPr>
          <w:sz w:val="22"/>
          <w:szCs w:val="22"/>
          <w:lang w:eastAsia="en-US"/>
        </w:rPr>
      </w:pPr>
      <w:r w:rsidRPr="00807BF4">
        <w:rPr>
          <w:sz w:val="22"/>
          <w:szCs w:val="22"/>
          <w:lang w:eastAsia="en-US"/>
        </w:rPr>
        <w:t xml:space="preserve">Guminis kamštis neturi būti valomas jokiais antiseptikais ar </w:t>
      </w:r>
      <w:proofErr w:type="spellStart"/>
      <w:r w:rsidRPr="00807BF4">
        <w:rPr>
          <w:sz w:val="22"/>
          <w:szCs w:val="22"/>
          <w:lang w:eastAsia="en-US"/>
        </w:rPr>
        <w:t>detergentais</w:t>
      </w:r>
      <w:proofErr w:type="spellEnd"/>
      <w:r w:rsidRPr="00807BF4">
        <w:rPr>
          <w:sz w:val="22"/>
          <w:szCs w:val="22"/>
          <w:lang w:eastAsia="en-US"/>
        </w:rPr>
        <w:t>. Jei guminiam kamščiui nuvalyti vartojamas alkoholis, tai prieš praduriant kamštį švirkšto adata, leidžiama jam išgaruoti.</w:t>
      </w:r>
    </w:p>
    <w:p w14:paraId="6B5178D5" w14:textId="77777777" w:rsidR="00807BF4" w:rsidRPr="00807BF4" w:rsidRDefault="00807BF4" w:rsidP="00807BF4">
      <w:pPr>
        <w:rPr>
          <w:sz w:val="22"/>
          <w:szCs w:val="22"/>
          <w:lang w:eastAsia="en-US"/>
        </w:rPr>
      </w:pPr>
    </w:p>
    <w:p w14:paraId="2F95635D" w14:textId="77777777" w:rsidR="00807BF4" w:rsidRPr="00807BF4" w:rsidRDefault="00807BF4" w:rsidP="00807BF4">
      <w:pPr>
        <w:rPr>
          <w:sz w:val="22"/>
          <w:szCs w:val="22"/>
          <w:lang w:eastAsia="en-US"/>
        </w:rPr>
      </w:pPr>
      <w:r w:rsidRPr="00807BF4">
        <w:rPr>
          <w:sz w:val="22"/>
          <w:szCs w:val="22"/>
          <w:lang w:eastAsia="en-US"/>
        </w:rPr>
        <w:t>Flakonai, kuriuose yra 2 – 8 x 10</w:t>
      </w:r>
      <w:r w:rsidRPr="00807BF4">
        <w:rPr>
          <w:sz w:val="22"/>
          <w:szCs w:val="22"/>
          <w:vertAlign w:val="superscript"/>
          <w:lang w:eastAsia="en-US"/>
        </w:rPr>
        <w:t xml:space="preserve">6 </w:t>
      </w:r>
      <w:r w:rsidRPr="00807BF4">
        <w:rPr>
          <w:sz w:val="22"/>
          <w:szCs w:val="22"/>
          <w:lang w:eastAsia="en-US"/>
        </w:rPr>
        <w:t>kolonijas sudarančių vienetų (</w:t>
      </w:r>
      <w:proofErr w:type="spellStart"/>
      <w:r w:rsidRPr="00807BF4">
        <w:rPr>
          <w:sz w:val="22"/>
          <w:szCs w:val="22"/>
          <w:lang w:eastAsia="en-US"/>
        </w:rPr>
        <w:t>ksv</w:t>
      </w:r>
      <w:proofErr w:type="spellEnd"/>
      <w:r w:rsidRPr="00807BF4">
        <w:rPr>
          <w:sz w:val="22"/>
          <w:szCs w:val="22"/>
          <w:lang w:eastAsia="en-US"/>
        </w:rPr>
        <w:t>) BCG</w:t>
      </w:r>
    </w:p>
    <w:p w14:paraId="5963069F" w14:textId="77777777" w:rsidR="00406D2E" w:rsidRPr="00406D2E" w:rsidRDefault="00406D2E" w:rsidP="00406D2E">
      <w:pPr>
        <w:rPr>
          <w:sz w:val="22"/>
          <w:szCs w:val="22"/>
        </w:rPr>
      </w:pPr>
      <w:r w:rsidRPr="00406D2E">
        <w:rPr>
          <w:sz w:val="22"/>
          <w:szCs w:val="22"/>
        </w:rPr>
        <w:t xml:space="preserve">Vakcinos suspensija paruošiama sušvirkštus į flakoną 1,0 ml tirpiklio (praskiesto </w:t>
      </w:r>
      <w:proofErr w:type="spellStart"/>
      <w:r w:rsidRPr="00406D2E">
        <w:rPr>
          <w:i/>
          <w:sz w:val="22"/>
          <w:szCs w:val="22"/>
        </w:rPr>
        <w:t>Sauton</w:t>
      </w:r>
      <w:proofErr w:type="spellEnd"/>
      <w:r w:rsidRPr="00406D2E">
        <w:rPr>
          <w:i/>
          <w:sz w:val="22"/>
          <w:szCs w:val="22"/>
        </w:rPr>
        <w:t xml:space="preserve"> AJV</w:t>
      </w:r>
      <w:r w:rsidRPr="00406D2E">
        <w:rPr>
          <w:sz w:val="22"/>
          <w:szCs w:val="22"/>
        </w:rPr>
        <w:t xml:space="preserve"> tirpalo) švirkštu, prie kurio pritvirtina ilga adata.</w:t>
      </w:r>
    </w:p>
    <w:p w14:paraId="6F45E0BF" w14:textId="77777777" w:rsidR="00807BF4" w:rsidRPr="00807BF4" w:rsidRDefault="00807BF4" w:rsidP="00807BF4">
      <w:pPr>
        <w:rPr>
          <w:sz w:val="22"/>
          <w:szCs w:val="22"/>
          <w:lang w:eastAsia="en-US"/>
        </w:rPr>
      </w:pPr>
      <w:r w:rsidRPr="00807BF4">
        <w:rPr>
          <w:sz w:val="22"/>
          <w:szCs w:val="22"/>
          <w:lang w:eastAsia="en-US"/>
        </w:rPr>
        <w:t xml:space="preserve">Atsargiai pasukiokite flakoną keletą kartų, kad </w:t>
      </w:r>
      <w:proofErr w:type="spellStart"/>
      <w:r w:rsidRPr="00807BF4">
        <w:rPr>
          <w:sz w:val="22"/>
          <w:szCs w:val="22"/>
          <w:lang w:eastAsia="en-US"/>
        </w:rPr>
        <w:t>liofilizuota</w:t>
      </w:r>
      <w:proofErr w:type="spellEnd"/>
      <w:r w:rsidRPr="00807BF4">
        <w:rPr>
          <w:sz w:val="22"/>
          <w:szCs w:val="22"/>
          <w:lang w:eastAsia="en-US"/>
        </w:rPr>
        <w:t xml:space="preserve"> BCG vakcina visiškai ištirptų.</w:t>
      </w:r>
    </w:p>
    <w:p w14:paraId="66CBE836" w14:textId="77777777" w:rsidR="00807BF4" w:rsidRPr="00807BF4" w:rsidRDefault="00807BF4" w:rsidP="00807BF4">
      <w:pPr>
        <w:rPr>
          <w:sz w:val="22"/>
          <w:szCs w:val="22"/>
          <w:lang w:eastAsia="en-US"/>
        </w:rPr>
      </w:pPr>
      <w:r w:rsidRPr="00807BF4">
        <w:rPr>
          <w:sz w:val="22"/>
          <w:szCs w:val="22"/>
          <w:lang w:eastAsia="en-US"/>
        </w:rPr>
        <w:t>NEPURTYKITE! Prieš įsiurbdami kiekvieną kitą vakcinos dozę, švelniai pasukiokite flakoną.</w:t>
      </w:r>
    </w:p>
    <w:p w14:paraId="37983DF4" w14:textId="77777777" w:rsidR="00807BF4" w:rsidRPr="00807BF4" w:rsidRDefault="00807BF4" w:rsidP="00807BF4">
      <w:pPr>
        <w:rPr>
          <w:sz w:val="22"/>
          <w:szCs w:val="22"/>
          <w:lang w:eastAsia="en-US"/>
        </w:rPr>
      </w:pPr>
      <w:r w:rsidRPr="00807BF4">
        <w:rPr>
          <w:sz w:val="22"/>
          <w:szCs w:val="22"/>
          <w:lang w:eastAsia="en-US"/>
        </w:rPr>
        <w:t>Siekiant išvengti mikrobiologinio užteršimo, vakcina turi būti suvartota nedelsiant.</w:t>
      </w:r>
    </w:p>
    <w:p w14:paraId="668D876A" w14:textId="77777777" w:rsidR="00807BF4" w:rsidRPr="00807BF4" w:rsidRDefault="00807BF4" w:rsidP="00807BF4">
      <w:pPr>
        <w:rPr>
          <w:sz w:val="22"/>
          <w:szCs w:val="22"/>
          <w:lang w:eastAsia="en-US"/>
        </w:rPr>
      </w:pPr>
      <w:r w:rsidRPr="00807BF4">
        <w:rPr>
          <w:sz w:val="22"/>
          <w:szCs w:val="22"/>
          <w:lang w:eastAsia="en-US"/>
        </w:rPr>
        <w:t>Įrodyta, kad vakcina yra stabiliai gyvybinga keturias valandas po paruošimo.</w:t>
      </w:r>
    </w:p>
    <w:p w14:paraId="5E90DC2D" w14:textId="77777777" w:rsidR="00807BF4" w:rsidRPr="00807BF4" w:rsidRDefault="00807BF4" w:rsidP="00807BF4"/>
    <w:p w14:paraId="765B8F0C" w14:textId="77777777" w:rsidR="00807BF4" w:rsidRPr="00807BF4" w:rsidRDefault="00807BF4" w:rsidP="00807BF4">
      <w:pPr>
        <w:autoSpaceDE w:val="0"/>
        <w:autoSpaceDN w:val="0"/>
        <w:adjustRightInd w:val="0"/>
        <w:rPr>
          <w:iCs/>
          <w:sz w:val="22"/>
          <w:szCs w:val="22"/>
          <w:u w:val="single"/>
        </w:rPr>
      </w:pPr>
      <w:r w:rsidRPr="00807BF4">
        <w:rPr>
          <w:iCs/>
          <w:sz w:val="22"/>
          <w:szCs w:val="22"/>
          <w:u w:val="single"/>
        </w:rPr>
        <w:t>Vartojimo metodas</w:t>
      </w:r>
    </w:p>
    <w:p w14:paraId="318BC45C" w14:textId="77777777" w:rsidR="00807BF4" w:rsidRPr="00807BF4" w:rsidRDefault="00807BF4" w:rsidP="00807BF4">
      <w:pPr>
        <w:autoSpaceDE w:val="0"/>
        <w:autoSpaceDN w:val="0"/>
        <w:adjustRightInd w:val="0"/>
        <w:rPr>
          <w:sz w:val="22"/>
          <w:szCs w:val="22"/>
        </w:rPr>
      </w:pPr>
      <w:r w:rsidRPr="00807BF4">
        <w:rPr>
          <w:sz w:val="22"/>
          <w:szCs w:val="22"/>
        </w:rPr>
        <w:t>Švirkšte vakcinos suspensija turi atrodyti homogeniška, truputį drumsta ir bespalvė.</w:t>
      </w:r>
    </w:p>
    <w:p w14:paraId="59F8C0C8" w14:textId="67B7B4F6" w:rsidR="00807BF4" w:rsidRPr="00807BF4" w:rsidRDefault="00807BF4" w:rsidP="00807BF4">
      <w:pPr>
        <w:autoSpaceDE w:val="0"/>
        <w:autoSpaceDN w:val="0"/>
        <w:adjustRightInd w:val="0"/>
        <w:rPr>
          <w:sz w:val="22"/>
          <w:szCs w:val="22"/>
        </w:rPr>
      </w:pPr>
      <w:r w:rsidRPr="00807BF4">
        <w:rPr>
          <w:sz w:val="22"/>
          <w:szCs w:val="22"/>
        </w:rPr>
        <w:t xml:space="preserve">BCG </w:t>
      </w:r>
      <w:proofErr w:type="spellStart"/>
      <w:r w:rsidR="000E631B">
        <w:rPr>
          <w:sz w:val="22"/>
          <w:szCs w:val="22"/>
        </w:rPr>
        <w:t>V</w:t>
      </w:r>
      <w:r w:rsidR="000E631B" w:rsidRPr="00807BF4">
        <w:rPr>
          <w:sz w:val="22"/>
          <w:szCs w:val="22"/>
        </w:rPr>
        <w:t>accine</w:t>
      </w:r>
      <w:proofErr w:type="spellEnd"/>
      <w:r w:rsidR="000E631B" w:rsidRPr="00807BF4">
        <w:rPr>
          <w:sz w:val="22"/>
          <w:szCs w:val="22"/>
        </w:rPr>
        <w:t xml:space="preserve"> </w:t>
      </w:r>
      <w:r w:rsidR="000E631B">
        <w:rPr>
          <w:sz w:val="22"/>
          <w:szCs w:val="22"/>
        </w:rPr>
        <w:t>AJV</w:t>
      </w:r>
      <w:r w:rsidR="000E631B" w:rsidRPr="00807BF4">
        <w:rPr>
          <w:sz w:val="22"/>
          <w:szCs w:val="22"/>
        </w:rPr>
        <w:t xml:space="preserve"> </w:t>
      </w:r>
      <w:r w:rsidRPr="00807BF4">
        <w:rPr>
          <w:sz w:val="22"/>
          <w:szCs w:val="22"/>
        </w:rPr>
        <w:t>leidžiama švirkštu, prie kurio pritvirtinta trumpa, nuožulniai nupjauta</w:t>
      </w:r>
    </w:p>
    <w:p w14:paraId="37089DCF" w14:textId="3D5F2084" w:rsidR="00807BF4" w:rsidRPr="00807BF4" w:rsidRDefault="00807BF4" w:rsidP="00807BF4">
      <w:pPr>
        <w:autoSpaceDE w:val="0"/>
        <w:autoSpaceDN w:val="0"/>
        <w:adjustRightInd w:val="0"/>
        <w:rPr>
          <w:sz w:val="22"/>
          <w:szCs w:val="22"/>
        </w:rPr>
      </w:pPr>
      <w:r w:rsidRPr="00807BF4">
        <w:rPr>
          <w:sz w:val="22"/>
          <w:szCs w:val="22"/>
        </w:rPr>
        <w:t xml:space="preserve">adata (25 arba 26 G dydžio). BCG </w:t>
      </w:r>
      <w:proofErr w:type="spellStart"/>
      <w:r w:rsidR="000E631B">
        <w:rPr>
          <w:sz w:val="22"/>
          <w:szCs w:val="22"/>
        </w:rPr>
        <w:t>V</w:t>
      </w:r>
      <w:r w:rsidR="000E631B" w:rsidRPr="00807BF4">
        <w:rPr>
          <w:sz w:val="22"/>
          <w:szCs w:val="22"/>
        </w:rPr>
        <w:t>accine</w:t>
      </w:r>
      <w:proofErr w:type="spellEnd"/>
      <w:r w:rsidR="000E631B" w:rsidRPr="00807BF4">
        <w:rPr>
          <w:sz w:val="22"/>
          <w:szCs w:val="22"/>
        </w:rPr>
        <w:t xml:space="preserve"> </w:t>
      </w:r>
      <w:r w:rsidR="000E631B">
        <w:rPr>
          <w:sz w:val="22"/>
          <w:szCs w:val="22"/>
        </w:rPr>
        <w:t>AJV</w:t>
      </w:r>
      <w:r w:rsidR="000E631B" w:rsidRPr="00807BF4">
        <w:rPr>
          <w:sz w:val="22"/>
          <w:szCs w:val="22"/>
        </w:rPr>
        <w:t xml:space="preserve"> </w:t>
      </w:r>
      <w:r w:rsidRPr="00807BF4">
        <w:rPr>
          <w:sz w:val="22"/>
          <w:szCs w:val="22"/>
        </w:rPr>
        <w:t>leidimas turi būti patikėtas personalui,</w:t>
      </w:r>
    </w:p>
    <w:p w14:paraId="609AF047" w14:textId="77777777" w:rsidR="00807BF4" w:rsidRPr="00807BF4" w:rsidRDefault="00807BF4" w:rsidP="00807BF4">
      <w:pPr>
        <w:autoSpaceDE w:val="0"/>
        <w:autoSpaceDN w:val="0"/>
        <w:adjustRightInd w:val="0"/>
        <w:rPr>
          <w:sz w:val="22"/>
          <w:szCs w:val="22"/>
        </w:rPr>
      </w:pPr>
      <w:r w:rsidRPr="00807BF4">
        <w:rPr>
          <w:sz w:val="22"/>
          <w:szCs w:val="22"/>
        </w:rPr>
        <w:t>apmokytam leisti vaistus į odą.</w:t>
      </w:r>
    </w:p>
    <w:p w14:paraId="3300CB14" w14:textId="77777777" w:rsidR="00807BF4" w:rsidRPr="00807BF4" w:rsidRDefault="00807BF4" w:rsidP="00807BF4">
      <w:pPr>
        <w:autoSpaceDE w:val="0"/>
        <w:autoSpaceDN w:val="0"/>
        <w:adjustRightInd w:val="0"/>
        <w:rPr>
          <w:sz w:val="22"/>
          <w:szCs w:val="22"/>
        </w:rPr>
      </w:pPr>
    </w:p>
    <w:p w14:paraId="407B9EB3" w14:textId="77777777" w:rsidR="00807BF4" w:rsidRPr="00807BF4" w:rsidRDefault="00807BF4" w:rsidP="00807BF4">
      <w:pPr>
        <w:autoSpaceDE w:val="0"/>
        <w:autoSpaceDN w:val="0"/>
        <w:adjustRightInd w:val="0"/>
        <w:rPr>
          <w:sz w:val="22"/>
          <w:szCs w:val="22"/>
        </w:rPr>
      </w:pPr>
      <w:r w:rsidRPr="00807BF4">
        <w:rPr>
          <w:sz w:val="22"/>
          <w:szCs w:val="22"/>
        </w:rPr>
        <w:t xml:space="preserve">Vakcinos leidimui nenaudoti </w:t>
      </w:r>
      <w:r w:rsidRPr="00807BF4">
        <w:rPr>
          <w:sz w:val="22"/>
          <w:szCs w:val="22"/>
          <w:lang w:eastAsia="en-US"/>
        </w:rPr>
        <w:t xml:space="preserve">neadatinių </w:t>
      </w:r>
      <w:proofErr w:type="spellStart"/>
      <w:r w:rsidRPr="00807BF4">
        <w:rPr>
          <w:sz w:val="22"/>
          <w:szCs w:val="22"/>
          <w:lang w:eastAsia="en-US"/>
        </w:rPr>
        <w:t>injektorių</w:t>
      </w:r>
      <w:proofErr w:type="spellEnd"/>
      <w:r w:rsidRPr="00807BF4">
        <w:rPr>
          <w:sz w:val="22"/>
          <w:szCs w:val="22"/>
          <w:lang w:eastAsia="en-US"/>
        </w:rPr>
        <w:t xml:space="preserve"> </w:t>
      </w:r>
      <w:r w:rsidRPr="00807BF4">
        <w:rPr>
          <w:sz w:val="22"/>
          <w:szCs w:val="22"/>
        </w:rPr>
        <w:t>arba daugkartinio dūrio įtaisų.</w:t>
      </w:r>
    </w:p>
    <w:p w14:paraId="61840A19" w14:textId="77777777" w:rsidR="00807BF4" w:rsidRPr="00807BF4" w:rsidRDefault="00807BF4" w:rsidP="00807BF4">
      <w:pPr>
        <w:autoSpaceDE w:val="0"/>
        <w:autoSpaceDN w:val="0"/>
        <w:adjustRightInd w:val="0"/>
        <w:rPr>
          <w:sz w:val="22"/>
          <w:szCs w:val="22"/>
        </w:rPr>
      </w:pPr>
      <w:r w:rsidRPr="00807BF4">
        <w:rPr>
          <w:sz w:val="22"/>
          <w:szCs w:val="22"/>
        </w:rPr>
        <w:t>Injekcijos vieta turi būti švari, sausa ir neužteršta antiseptikais.</w:t>
      </w:r>
    </w:p>
    <w:p w14:paraId="21844F74" w14:textId="77777777" w:rsidR="00807BF4" w:rsidRPr="00807BF4" w:rsidRDefault="00807BF4" w:rsidP="00807BF4">
      <w:pPr>
        <w:autoSpaceDE w:val="0"/>
        <w:autoSpaceDN w:val="0"/>
        <w:adjustRightInd w:val="0"/>
        <w:rPr>
          <w:sz w:val="22"/>
          <w:szCs w:val="22"/>
        </w:rPr>
      </w:pPr>
      <w:r w:rsidRPr="00807BF4">
        <w:rPr>
          <w:sz w:val="22"/>
          <w:szCs w:val="22"/>
        </w:rPr>
        <w:t>Jei odai nuvalyti vartojate alkoholį, prieš suleisdami vakciną, leiskite jam išgaruoti.</w:t>
      </w:r>
    </w:p>
    <w:p w14:paraId="6BE8DDF8" w14:textId="77777777" w:rsidR="00807BF4" w:rsidRPr="00807BF4" w:rsidRDefault="00807BF4" w:rsidP="00807BF4">
      <w:pPr>
        <w:autoSpaceDE w:val="0"/>
        <w:autoSpaceDN w:val="0"/>
        <w:adjustRightInd w:val="0"/>
        <w:rPr>
          <w:sz w:val="22"/>
          <w:szCs w:val="22"/>
        </w:rPr>
      </w:pPr>
      <w:r w:rsidRPr="00807BF4">
        <w:rPr>
          <w:sz w:val="22"/>
          <w:szCs w:val="22"/>
        </w:rPr>
        <w:t xml:space="preserve">Vakcina suleidžiama </w:t>
      </w:r>
      <w:r w:rsidRPr="00807BF4">
        <w:rPr>
          <w:sz w:val="22"/>
          <w:szCs w:val="22"/>
          <w:u w:val="single"/>
        </w:rPr>
        <w:t>į rankos odą</w:t>
      </w:r>
      <w:r w:rsidRPr="00807BF4">
        <w:rPr>
          <w:sz w:val="22"/>
          <w:szCs w:val="22"/>
        </w:rPr>
        <w:t>, žasto srityje taip, kaip nurodyta žemiau.</w:t>
      </w:r>
    </w:p>
    <w:p w14:paraId="5F986236" w14:textId="77777777" w:rsidR="00807BF4" w:rsidRPr="00807BF4" w:rsidRDefault="00807BF4" w:rsidP="00807BF4">
      <w:pPr>
        <w:tabs>
          <w:tab w:val="left" w:pos="902"/>
          <w:tab w:val="left" w:pos="993"/>
        </w:tabs>
        <w:rPr>
          <w:sz w:val="22"/>
          <w:szCs w:val="22"/>
        </w:rPr>
      </w:pPr>
      <w:r w:rsidRPr="00807BF4">
        <w:rPr>
          <w:sz w:val="22"/>
          <w:szCs w:val="22"/>
        </w:rPr>
        <w:t>-</w:t>
      </w:r>
      <w:r w:rsidRPr="00807BF4">
        <w:rPr>
          <w:sz w:val="22"/>
          <w:szCs w:val="22"/>
        </w:rPr>
        <w:tab/>
        <w:t>Oda įtempiama suėmus ją nykščiu ir smiliumi.</w:t>
      </w:r>
    </w:p>
    <w:p w14:paraId="73FC99D7" w14:textId="77777777" w:rsidR="00807BF4" w:rsidRPr="00807BF4" w:rsidRDefault="00807BF4" w:rsidP="00807BF4">
      <w:pPr>
        <w:tabs>
          <w:tab w:val="left" w:pos="900"/>
        </w:tabs>
        <w:autoSpaceDE w:val="0"/>
        <w:autoSpaceDN w:val="0"/>
        <w:adjustRightInd w:val="0"/>
        <w:rPr>
          <w:sz w:val="22"/>
          <w:szCs w:val="22"/>
        </w:rPr>
      </w:pPr>
      <w:r w:rsidRPr="00807BF4">
        <w:rPr>
          <w:lang w:eastAsia="en-US"/>
        </w:rPr>
        <w:t>-</w:t>
      </w:r>
      <w:r w:rsidRPr="00807BF4">
        <w:rPr>
          <w:lang w:eastAsia="en-US"/>
        </w:rPr>
        <w:tab/>
      </w:r>
      <w:r w:rsidRPr="00807BF4">
        <w:rPr>
          <w:sz w:val="22"/>
          <w:szCs w:val="22"/>
        </w:rPr>
        <w:t>Adata turi būti beveik lygiagreti odos paviršiui, duriama lėtai (nuožulniai nupjautu kampu aukštyn), apytikriai 2 mm į paviršinius odos sluoksnius. Dūrio metu adata turi būti matoma per epidermį.</w:t>
      </w:r>
    </w:p>
    <w:p w14:paraId="3CA6C059" w14:textId="77777777" w:rsidR="00807BF4" w:rsidRPr="00807BF4" w:rsidRDefault="00807BF4" w:rsidP="00807BF4">
      <w:pPr>
        <w:tabs>
          <w:tab w:val="left" w:pos="900"/>
        </w:tabs>
        <w:autoSpaceDE w:val="0"/>
        <w:autoSpaceDN w:val="0"/>
        <w:adjustRightInd w:val="0"/>
        <w:rPr>
          <w:sz w:val="22"/>
          <w:szCs w:val="22"/>
        </w:rPr>
      </w:pPr>
      <w:r w:rsidRPr="00807BF4">
        <w:rPr>
          <w:sz w:val="22"/>
          <w:szCs w:val="22"/>
        </w:rPr>
        <w:t>-</w:t>
      </w:r>
      <w:r w:rsidRPr="00807BF4">
        <w:rPr>
          <w:sz w:val="22"/>
          <w:szCs w:val="22"/>
        </w:rPr>
        <w:tab/>
        <w:t>Suleidžiama lėtai.</w:t>
      </w:r>
    </w:p>
    <w:p w14:paraId="642DD7E4" w14:textId="77777777" w:rsidR="00807BF4" w:rsidRPr="00807BF4" w:rsidRDefault="00807BF4" w:rsidP="00807BF4">
      <w:pPr>
        <w:tabs>
          <w:tab w:val="left" w:pos="900"/>
        </w:tabs>
        <w:autoSpaceDE w:val="0"/>
        <w:autoSpaceDN w:val="0"/>
        <w:adjustRightInd w:val="0"/>
        <w:rPr>
          <w:sz w:val="22"/>
          <w:szCs w:val="22"/>
        </w:rPr>
      </w:pPr>
      <w:r w:rsidRPr="00807BF4">
        <w:rPr>
          <w:sz w:val="22"/>
          <w:szCs w:val="22"/>
        </w:rPr>
        <w:t>-</w:t>
      </w:r>
      <w:r w:rsidRPr="00807BF4">
        <w:rPr>
          <w:sz w:val="22"/>
          <w:szCs w:val="22"/>
        </w:rPr>
        <w:tab/>
        <w:t>Jei atsirado balkšva pūslelė, vadinasi, injekcija atlikta teisingai.</w:t>
      </w:r>
    </w:p>
    <w:p w14:paraId="4DC0438F" w14:textId="77777777" w:rsidR="00807BF4" w:rsidRPr="00807BF4" w:rsidRDefault="00807BF4" w:rsidP="00807BF4">
      <w:pPr>
        <w:autoSpaceDE w:val="0"/>
        <w:autoSpaceDN w:val="0"/>
        <w:adjustRightInd w:val="0"/>
        <w:rPr>
          <w:sz w:val="22"/>
          <w:szCs w:val="22"/>
        </w:rPr>
      </w:pPr>
    </w:p>
    <w:p w14:paraId="63EC96D8" w14:textId="77777777" w:rsidR="00807BF4" w:rsidRPr="00807BF4" w:rsidRDefault="00807BF4" w:rsidP="00807BF4">
      <w:pPr>
        <w:autoSpaceDE w:val="0"/>
        <w:autoSpaceDN w:val="0"/>
        <w:adjustRightInd w:val="0"/>
        <w:rPr>
          <w:sz w:val="22"/>
          <w:szCs w:val="22"/>
        </w:rPr>
      </w:pPr>
      <w:r w:rsidRPr="00807BF4">
        <w:rPr>
          <w:sz w:val="22"/>
          <w:szCs w:val="22"/>
        </w:rPr>
        <w:t>Siekiant, kad injekcijos vieta geriau užgytų, geriausia ją palikti neuždengtą.</w:t>
      </w:r>
    </w:p>
    <w:p w14:paraId="0663CAC4" w14:textId="77777777" w:rsidR="00807BF4" w:rsidRPr="00807BF4" w:rsidRDefault="00807BF4" w:rsidP="00807BF4">
      <w:pPr>
        <w:autoSpaceDE w:val="0"/>
        <w:autoSpaceDN w:val="0"/>
        <w:adjustRightInd w:val="0"/>
        <w:rPr>
          <w:sz w:val="22"/>
          <w:szCs w:val="22"/>
        </w:rPr>
      </w:pPr>
    </w:p>
    <w:p w14:paraId="3D668311" w14:textId="77777777" w:rsidR="00807BF4" w:rsidRPr="00807BF4" w:rsidRDefault="00807BF4" w:rsidP="00807BF4">
      <w:pPr>
        <w:autoSpaceDE w:val="0"/>
        <w:autoSpaceDN w:val="0"/>
        <w:adjustRightInd w:val="0"/>
        <w:rPr>
          <w:lang w:eastAsia="en-US"/>
        </w:rPr>
      </w:pPr>
      <w:r w:rsidRPr="00807BF4">
        <w:rPr>
          <w:noProof/>
          <w:lang w:eastAsia="lt-LT"/>
        </w:rPr>
        <w:drawing>
          <wp:inline distT="0" distB="0" distL="0" distR="0" wp14:anchorId="3BDBF021" wp14:editId="7F97EAE4">
            <wp:extent cx="5648325" cy="2505075"/>
            <wp:effectExtent l="0" t="0" r="9525" b="9525"/>
            <wp:docPr id="1" name="Picture 5" descr="paveiksliu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veiksliuk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325" cy="2505075"/>
                    </a:xfrm>
                    <a:prstGeom prst="rect">
                      <a:avLst/>
                    </a:prstGeom>
                    <a:noFill/>
                    <a:ln>
                      <a:noFill/>
                    </a:ln>
                  </pic:spPr>
                </pic:pic>
              </a:graphicData>
            </a:graphic>
          </wp:inline>
        </w:drawing>
      </w:r>
    </w:p>
    <w:p w14:paraId="2FA57CE1" w14:textId="77777777" w:rsidR="00B125C6" w:rsidRDefault="00B125C6" w:rsidP="006E04D0">
      <w:pPr>
        <w:spacing w:after="160" w:line="259" w:lineRule="auto"/>
      </w:pPr>
      <w:bookmarkStart w:id="59" w:name="_GoBack"/>
      <w:bookmarkEnd w:id="59"/>
    </w:p>
    <w:sectPr w:rsidR="00B125C6" w:rsidSect="00D042D0">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8225F" w14:textId="77777777" w:rsidR="00793937" w:rsidRDefault="00793937">
      <w:r>
        <w:separator/>
      </w:r>
    </w:p>
  </w:endnote>
  <w:endnote w:type="continuationSeparator" w:id="0">
    <w:p w14:paraId="130BD70E" w14:textId="77777777" w:rsidR="00793937" w:rsidRDefault="00793937">
      <w:r>
        <w:continuationSeparator/>
      </w:r>
    </w:p>
  </w:endnote>
  <w:endnote w:type="continuationNotice" w:id="1">
    <w:p w14:paraId="3EB9FB00" w14:textId="77777777" w:rsidR="00793937" w:rsidRDefault="00793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3295" w14:textId="25E52E98" w:rsidR="00DA370B" w:rsidRDefault="00DA370B" w:rsidP="001D1CBA">
    <w:pPr>
      <w:pStyle w:val="Porat"/>
      <w:jc w:val="center"/>
    </w:pPr>
    <w:r>
      <w:fldChar w:fldCharType="begin"/>
    </w:r>
    <w:r>
      <w:instrText>PAGE \* MERGEFORMAT</w:instrText>
    </w:r>
    <w:r>
      <w:fldChar w:fldCharType="separate"/>
    </w:r>
    <w:r w:rsidR="007B0743" w:rsidRPr="007B0743">
      <w:rPr>
        <w:noProof/>
        <w:lang w:val="da-DK"/>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92182" w14:textId="77777777" w:rsidR="00793937" w:rsidRDefault="00793937">
      <w:r>
        <w:separator/>
      </w:r>
    </w:p>
  </w:footnote>
  <w:footnote w:type="continuationSeparator" w:id="0">
    <w:p w14:paraId="49D0194E" w14:textId="77777777" w:rsidR="00793937" w:rsidRDefault="00793937">
      <w:r>
        <w:continuationSeparator/>
      </w:r>
    </w:p>
  </w:footnote>
  <w:footnote w:type="continuationNotice" w:id="1">
    <w:p w14:paraId="5823D28F" w14:textId="77777777" w:rsidR="00793937" w:rsidRDefault="007939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0E4E25"/>
    <w:multiLevelType w:val="multilevel"/>
    <w:tmpl w:val="952A1438"/>
    <w:lvl w:ilvl="0">
      <w:start w:val="4"/>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73B0CFF"/>
    <w:multiLevelType w:val="hybridMultilevel"/>
    <w:tmpl w:val="F7AE64B6"/>
    <w:lvl w:ilvl="0" w:tplc="AE98AFF6">
      <w:start w:val="1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4D157C4"/>
    <w:multiLevelType w:val="hybridMultilevel"/>
    <w:tmpl w:val="7144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8490F"/>
    <w:multiLevelType w:val="hybridMultilevel"/>
    <w:tmpl w:val="30FC8826"/>
    <w:lvl w:ilvl="0" w:tplc="A3322EBA">
      <w:start w:val="12"/>
      <w:numFmt w:val="bullet"/>
      <w:lvlText w:val="-"/>
      <w:lvlJc w:val="left"/>
      <w:pPr>
        <w:ind w:left="927" w:hanging="360"/>
      </w:pPr>
      <w:rPr>
        <w:rFonts w:ascii="TimesNewRomanPSMT" w:eastAsia="Times New Roman" w:hAnsi="TimesNewRomanPSMT"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5" w15:restartNumberingAfterBreak="0">
    <w:nsid w:val="24550B39"/>
    <w:multiLevelType w:val="hybridMultilevel"/>
    <w:tmpl w:val="50D69A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6147DE"/>
    <w:multiLevelType w:val="hybridMultilevel"/>
    <w:tmpl w:val="9488B3C2"/>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12067B8"/>
    <w:multiLevelType w:val="hybridMultilevel"/>
    <w:tmpl w:val="8A5C560E"/>
    <w:lvl w:ilvl="0" w:tplc="0406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C45DE0"/>
    <w:multiLevelType w:val="hybridMultilevel"/>
    <w:tmpl w:val="50FC22B0"/>
    <w:lvl w:ilvl="0" w:tplc="040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49D2612"/>
    <w:multiLevelType w:val="hybridMultilevel"/>
    <w:tmpl w:val="89864DF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B046A"/>
    <w:multiLevelType w:val="hybridMultilevel"/>
    <w:tmpl w:val="0D92FA2E"/>
    <w:lvl w:ilvl="0" w:tplc="A3322EBA">
      <w:start w:val="12"/>
      <w:numFmt w:val="bullet"/>
      <w:lvlText w:val="-"/>
      <w:lvlJc w:val="left"/>
      <w:pPr>
        <w:ind w:left="720" w:hanging="360"/>
      </w:pPr>
      <w:rPr>
        <w:rFonts w:ascii="TimesNewRomanPSMT" w:eastAsia="Times New Roman" w:hAnsi="TimesNewRomanPSMT" w:hint="default"/>
      </w:rPr>
    </w:lvl>
    <w:lvl w:ilvl="1" w:tplc="A3322EBA">
      <w:start w:val="12"/>
      <w:numFmt w:val="bullet"/>
      <w:lvlText w:val="-"/>
      <w:lvlJc w:val="left"/>
      <w:pPr>
        <w:ind w:left="1440" w:hanging="360"/>
      </w:pPr>
      <w:rPr>
        <w:rFonts w:ascii="TimesNewRomanPSMT" w:eastAsia="Times New Roman" w:hAnsi="TimesNewRomanPSMT"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96204AE"/>
    <w:multiLevelType w:val="multilevel"/>
    <w:tmpl w:val="7C80BACC"/>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54242A8B"/>
    <w:multiLevelType w:val="hybridMultilevel"/>
    <w:tmpl w:val="012C732E"/>
    <w:lvl w:ilvl="0" w:tplc="A3322EBA">
      <w:start w:val="12"/>
      <w:numFmt w:val="bullet"/>
      <w:lvlText w:val="-"/>
      <w:lvlJc w:val="left"/>
      <w:pPr>
        <w:ind w:left="720" w:hanging="360"/>
      </w:pPr>
      <w:rPr>
        <w:rFonts w:ascii="TimesNewRomanPSMT" w:eastAsia="Times New Roman" w:hAnsi="TimesNewRomanPSMT"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C2C5BD9"/>
    <w:multiLevelType w:val="hybridMultilevel"/>
    <w:tmpl w:val="EA8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3"/>
  </w:num>
  <w:num w:numId="5">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bullet"/>
        <w:lvlText w:val=""/>
        <w:lvlJc w:val="left"/>
        <w:pPr>
          <w:ind w:left="360" w:hanging="360"/>
        </w:pPr>
        <w:rPr>
          <w:rFonts w:ascii="Symbol" w:hAnsi="Symbol" w:hint="default"/>
        </w:rPr>
      </w:lvl>
    </w:lvlOverride>
  </w:num>
  <w:num w:numId="7">
    <w:abstractNumId w:val="12"/>
  </w:num>
  <w:num w:numId="8">
    <w:abstractNumId w:val="3"/>
  </w:num>
  <w:num w:numId="9">
    <w:abstractNumId w:val="5"/>
  </w:num>
  <w:num w:numId="10">
    <w:abstractNumId w:val="10"/>
  </w:num>
  <w:num w:numId="11">
    <w:abstractNumId w:val="2"/>
  </w:num>
  <w:num w:numId="12">
    <w:abstractNumId w:val="7"/>
  </w:num>
  <w:num w:numId="13">
    <w:abstractNumId w:val="8"/>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a Kalzanauskienė">
    <w15:presenceInfo w15:providerId="AD" w15:userId="S-1-5-21-1559052877-700781669-1112101379-4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E6"/>
    <w:rsid w:val="00005C52"/>
    <w:rsid w:val="0006051A"/>
    <w:rsid w:val="000C35C7"/>
    <w:rsid w:val="000C765B"/>
    <w:rsid w:val="000D60DB"/>
    <w:rsid w:val="000E631B"/>
    <w:rsid w:val="001019B9"/>
    <w:rsid w:val="001033D1"/>
    <w:rsid w:val="00125BCD"/>
    <w:rsid w:val="0014725F"/>
    <w:rsid w:val="00181F04"/>
    <w:rsid w:val="0018789F"/>
    <w:rsid w:val="00197345"/>
    <w:rsid w:val="001B15FB"/>
    <w:rsid w:val="001D1CBA"/>
    <w:rsid w:val="00287755"/>
    <w:rsid w:val="002B699D"/>
    <w:rsid w:val="00313AEA"/>
    <w:rsid w:val="003622B4"/>
    <w:rsid w:val="00380B1D"/>
    <w:rsid w:val="003A7345"/>
    <w:rsid w:val="003D657C"/>
    <w:rsid w:val="003D7901"/>
    <w:rsid w:val="003F42F0"/>
    <w:rsid w:val="00406D2E"/>
    <w:rsid w:val="0041448C"/>
    <w:rsid w:val="0047793D"/>
    <w:rsid w:val="004B7650"/>
    <w:rsid w:val="004C32A0"/>
    <w:rsid w:val="004E2EF1"/>
    <w:rsid w:val="004E333A"/>
    <w:rsid w:val="005A0920"/>
    <w:rsid w:val="005A4C82"/>
    <w:rsid w:val="005A763C"/>
    <w:rsid w:val="005E0351"/>
    <w:rsid w:val="00642DFD"/>
    <w:rsid w:val="006A1F47"/>
    <w:rsid w:val="006E04D0"/>
    <w:rsid w:val="00707FC6"/>
    <w:rsid w:val="00724CE6"/>
    <w:rsid w:val="007260A1"/>
    <w:rsid w:val="00734F45"/>
    <w:rsid w:val="00743430"/>
    <w:rsid w:val="00764A23"/>
    <w:rsid w:val="00793937"/>
    <w:rsid w:val="007B0743"/>
    <w:rsid w:val="00807BF4"/>
    <w:rsid w:val="0083695B"/>
    <w:rsid w:val="00847377"/>
    <w:rsid w:val="00852952"/>
    <w:rsid w:val="008859C0"/>
    <w:rsid w:val="008B6F64"/>
    <w:rsid w:val="008C23D6"/>
    <w:rsid w:val="00952A40"/>
    <w:rsid w:val="009B2E6A"/>
    <w:rsid w:val="00A360DC"/>
    <w:rsid w:val="00AA3BAB"/>
    <w:rsid w:val="00AD180C"/>
    <w:rsid w:val="00AE6690"/>
    <w:rsid w:val="00B05A1B"/>
    <w:rsid w:val="00B125C6"/>
    <w:rsid w:val="00B306A4"/>
    <w:rsid w:val="00B60AE1"/>
    <w:rsid w:val="00B709C6"/>
    <w:rsid w:val="00BF2F7F"/>
    <w:rsid w:val="00C3171E"/>
    <w:rsid w:val="00C355BB"/>
    <w:rsid w:val="00C5376D"/>
    <w:rsid w:val="00C72F5B"/>
    <w:rsid w:val="00C80B5E"/>
    <w:rsid w:val="00CB3D5F"/>
    <w:rsid w:val="00CF5EE5"/>
    <w:rsid w:val="00D042D0"/>
    <w:rsid w:val="00DA370B"/>
    <w:rsid w:val="00DC7ED5"/>
    <w:rsid w:val="00E42EA5"/>
    <w:rsid w:val="00F607D6"/>
    <w:rsid w:val="00F95777"/>
    <w:rsid w:val="00FA31BE"/>
    <w:rsid w:val="00FC6AE2"/>
    <w:rsid w:val="00FE13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A80D"/>
  <w15:docId w15:val="{042C4E14-12E3-4ED8-8E08-7747D60E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FE139C"/>
    <w:pPr>
      <w:keepNext/>
      <w:keepLines/>
      <w:spacing w:before="240"/>
      <w:outlineLvl w:val="0"/>
    </w:pPr>
    <w:rPr>
      <w:rFonts w:ascii="Calibri Light" w:eastAsia="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FE139C"/>
    <w:pPr>
      <w:keepNext/>
      <w:keepLines/>
      <w:spacing w:before="40"/>
      <w:outlineLvl w:val="1"/>
    </w:pPr>
    <w:rPr>
      <w:rFonts w:ascii="Calibri Light" w:eastAsia="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FE139C"/>
    <w:pPr>
      <w:keepNext/>
      <w:keepLines/>
      <w:spacing w:before="40"/>
      <w:outlineLvl w:val="2"/>
    </w:pPr>
    <w:rPr>
      <w:rFonts w:ascii="Calibri Light" w:eastAsia="Calibri Light" w:hAnsi="Calibri Light"/>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Pr>
      <w:rFonts w:ascii="Times New Roman" w:hAnsi="Times New Roman" w:cs="Times New Roman" w:hint="default"/>
      <w:color w:val="0000FF"/>
      <w:u w:val="single"/>
    </w:rPr>
  </w:style>
  <w:style w:type="paragraph" w:customStyle="1" w:styleId="PI-1EMEASMCA">
    <w:name w:val="PI-1 EMEA_SMCA"/>
    <w:basedOn w:val="Antrat2"/>
    <w:uiPriority w:val="99"/>
    <w:rsid w:val="00FE139C"/>
    <w:pPr>
      <w:keepLines w:val="0"/>
      <w:tabs>
        <w:tab w:val="left" w:pos="567"/>
      </w:tabs>
      <w:spacing w:before="0"/>
      <w:ind w:left="567" w:hanging="567"/>
    </w:pPr>
    <w:rPr>
      <w:rFonts w:ascii="Times New Roman" w:eastAsia="Times New Roman" w:hAnsi="Times New Roman"/>
      <w:b/>
      <w:bCs/>
      <w:color w:val="auto"/>
      <w:sz w:val="22"/>
      <w:szCs w:val="22"/>
    </w:rPr>
  </w:style>
  <w:style w:type="paragraph" w:customStyle="1" w:styleId="PI-2EMEASMCA">
    <w:name w:val="PI-2 EMEA_SMCA"/>
    <w:basedOn w:val="Antrat3"/>
    <w:uiPriority w:val="99"/>
    <w:rsid w:val="00FE139C"/>
    <w:pPr>
      <w:numPr>
        <w:ilvl w:val="1"/>
      </w:numPr>
      <w:tabs>
        <w:tab w:val="num" w:pos="567"/>
      </w:tabs>
      <w:spacing w:before="0"/>
      <w:ind w:left="567" w:hanging="567"/>
    </w:pPr>
    <w:rPr>
      <w:rFonts w:ascii="Times New Roman" w:eastAsia="Times New Roman" w:hAnsi="Times New Roman"/>
      <w:b/>
      <w:bCs/>
      <w:color w:val="auto"/>
      <w:kern w:val="28"/>
      <w:sz w:val="22"/>
      <w:szCs w:val="22"/>
    </w:rPr>
  </w:style>
  <w:style w:type="character" w:customStyle="1" w:styleId="BTEMEASMCAChar">
    <w:name w:val="BT EMEA_SMCA Char"/>
    <w:link w:val="BTEMEASMCA"/>
    <w:uiPriority w:val="99"/>
    <w:rPr>
      <w:rFonts w:ascii="Times New Roman" w:hAnsi="Times New Roman"/>
      <w:noProof/>
      <w:lang w:val="lt-LT"/>
    </w:rPr>
  </w:style>
  <w:style w:type="paragraph" w:customStyle="1" w:styleId="BTEMEASMCA">
    <w:name w:val="BT EMEA_SMCA"/>
    <w:basedOn w:val="prastasis"/>
    <w:link w:val="BTEMEASMCAChar"/>
    <w:uiPriority w:val="99"/>
    <w:rsid w:val="00FE139C"/>
    <w:pPr>
      <w:tabs>
        <w:tab w:val="left" w:pos="900"/>
      </w:tabs>
    </w:pPr>
    <w:rPr>
      <w:rFonts w:eastAsia="Calibri"/>
      <w:noProof/>
      <w:sz w:val="22"/>
      <w:szCs w:val="22"/>
    </w:rPr>
  </w:style>
  <w:style w:type="paragraph" w:customStyle="1" w:styleId="Default">
    <w:name w:val="Default"/>
    <w:uiPriority w:val="99"/>
    <w:rsid w:val="00FE139C"/>
    <w:pPr>
      <w:spacing w:after="0" w:line="240" w:lineRule="auto"/>
    </w:pPr>
    <w:rPr>
      <w:rFonts w:ascii="Times New Roman" w:eastAsia="Times New Roman" w:hAnsi="Times New Roman"/>
      <w:color w:val="000000"/>
      <w:sz w:val="24"/>
      <w:szCs w:val="24"/>
      <w:lang w:val="lt-LT"/>
    </w:rPr>
  </w:style>
  <w:style w:type="character" w:customStyle="1" w:styleId="hps">
    <w:name w:val="hps"/>
    <w:basedOn w:val="Numatytasispastraiposriftas"/>
  </w:style>
  <w:style w:type="paragraph" w:customStyle="1" w:styleId="Farvetliste-fremhvningsfarve11">
    <w:name w:val="Farvet liste - fremhævningsfarve 11"/>
    <w:basedOn w:val="prastasis"/>
    <w:uiPriority w:val="34"/>
    <w:qFormat/>
    <w:pPr>
      <w:ind w:left="720"/>
      <w:contextualSpacing/>
    </w:pPr>
  </w:style>
  <w:style w:type="paragraph" w:customStyle="1" w:styleId="TTEMEASMCA">
    <w:name w:val="TT EMEA_SMCA"/>
    <w:basedOn w:val="Antrat1"/>
    <w:link w:val="TTEMEASMCAChar"/>
    <w:uiPriority w:val="99"/>
    <w:rsid w:val="00FE139C"/>
    <w:pPr>
      <w:keepNext w:val="0"/>
      <w:keepLines w:val="0"/>
      <w:tabs>
        <w:tab w:val="left" w:pos="567"/>
      </w:tabs>
      <w:spacing w:before="0"/>
      <w:ind w:left="567" w:hanging="567"/>
      <w:jc w:val="center"/>
    </w:pPr>
    <w:rPr>
      <w:rFonts w:ascii="Times New Roman" w:eastAsia="Times New Roman" w:hAnsi="Times New Roman"/>
      <w:b/>
      <w:bCs/>
      <w:caps/>
      <w:color w:val="auto"/>
      <w:sz w:val="22"/>
      <w:szCs w:val="22"/>
      <w:lang w:val="en-US"/>
    </w:rPr>
  </w:style>
  <w:style w:type="character" w:customStyle="1" w:styleId="TTEMEASMCAChar">
    <w:name w:val="TT EMEA_SMCA Char"/>
    <w:link w:val="TTEMEASMCA"/>
    <w:uiPriority w:val="99"/>
    <w:rPr>
      <w:rFonts w:ascii="Times New Roman" w:eastAsia="Times New Roman" w:hAnsi="Times New Roman"/>
      <w:b/>
      <w:bCs/>
      <w:caps/>
      <w:lang w:val="en-US"/>
    </w:rPr>
  </w:style>
  <w:style w:type="character" w:customStyle="1" w:styleId="Antrat2Diagrama">
    <w:name w:val="Antraštė 2 Diagrama"/>
    <w:basedOn w:val="Numatytasispastraiposriftas"/>
    <w:link w:val="Antrat2"/>
    <w:uiPriority w:val="9"/>
    <w:semiHidden/>
    <w:rPr>
      <w:rFonts w:ascii="Calibri Light" w:eastAsia="Calibri Light" w:hAnsi="Calibri Light"/>
      <w:color w:val="2E74B5"/>
      <w:sz w:val="26"/>
      <w:szCs w:val="26"/>
      <w:lang w:val="lt-LT"/>
    </w:rPr>
  </w:style>
  <w:style w:type="character" w:customStyle="1" w:styleId="Antrat3Diagrama">
    <w:name w:val="Antraštė 3 Diagrama"/>
    <w:basedOn w:val="Numatytasispastraiposriftas"/>
    <w:link w:val="Antrat3"/>
    <w:uiPriority w:val="9"/>
    <w:semiHidden/>
    <w:rPr>
      <w:rFonts w:ascii="Calibri Light" w:eastAsia="Calibri Light" w:hAnsi="Calibri Light"/>
      <w:color w:val="1F4D78"/>
      <w:sz w:val="24"/>
      <w:szCs w:val="24"/>
      <w:lang w:val="lt-LT"/>
    </w:rPr>
  </w:style>
  <w:style w:type="character" w:customStyle="1" w:styleId="Antrat1Diagrama">
    <w:name w:val="Antraštė 1 Diagrama"/>
    <w:basedOn w:val="Numatytasispastraiposriftas"/>
    <w:link w:val="Antrat1"/>
    <w:uiPriority w:val="9"/>
    <w:rPr>
      <w:rFonts w:ascii="Calibri Light" w:eastAsia="Calibri Light" w:hAnsi="Calibri Light"/>
      <w:color w:val="2E74B5"/>
      <w:sz w:val="32"/>
      <w:szCs w:val="32"/>
      <w:lang w:val="lt-LT"/>
    </w:rPr>
  </w:style>
  <w:style w:type="paragraph" w:styleId="Antrats">
    <w:name w:val="header"/>
    <w:basedOn w:val="prastasis"/>
    <w:link w:val="AntratsDiagrama"/>
    <w:uiPriority w:val="99"/>
    <w:unhideWhenUsed/>
    <w:pPr>
      <w:tabs>
        <w:tab w:val="center" w:pos="4513"/>
        <w:tab w:val="right" w:pos="9026"/>
      </w:tabs>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pPr>
      <w:tabs>
        <w:tab w:val="center" w:pos="4513"/>
        <w:tab w:val="right" w:pos="9026"/>
      </w:tabs>
    </w:p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sz w:val="18"/>
      <w:szCs w:val="18"/>
      <w:lang w:val="lt-LT"/>
    </w:rPr>
  </w:style>
  <w:style w:type="paragraph" w:customStyle="1" w:styleId="PI-1labEMEASMCA">
    <w:name w:val="PI-1_lab EMEA_SMCA"/>
    <w:basedOn w:val="prastasis"/>
    <w:link w:val="PI-1labEMEASMCAChar"/>
    <w:uiPriority w:val="99"/>
    <w:rsid w:val="00FE139C"/>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PI-1labEMEASMCAChar">
    <w:name w:val="PI-1_lab EMEA_SMCA Char"/>
    <w:link w:val="PI-1labEMEASMCA"/>
    <w:uiPriority w:val="99"/>
    <w:rPr>
      <w:rFonts w:ascii="Times New Roman" w:eastAsia="Times New Roman" w:hAnsi="Times New Roman"/>
      <w:b/>
      <w:bCs/>
      <w:noProof/>
      <w:lang w:val="lt-LT"/>
    </w:rPr>
  </w:style>
  <w:style w:type="paragraph" w:customStyle="1" w:styleId="BTAnIIEMEASMCA">
    <w:name w:val="BT(AnII) EMEA_SMCA"/>
    <w:basedOn w:val="Debesliotekstas"/>
    <w:uiPriority w:val="99"/>
    <w:rsid w:val="00FE139C"/>
    <w:pPr>
      <w:tabs>
        <w:tab w:val="left" w:pos="1701"/>
      </w:tabs>
      <w:ind w:left="1701" w:hanging="567"/>
    </w:pPr>
    <w:rPr>
      <w:rFonts w:ascii="Times New Roman" w:hAnsi="Times New Roman" w:cs="Tahoma"/>
      <w:b/>
      <w:bCs/>
      <w:sz w:val="22"/>
      <w:szCs w:val="22"/>
      <w:lang w:val="en-GB"/>
    </w:rPr>
  </w:style>
  <w:style w:type="paragraph" w:customStyle="1" w:styleId="BTuEMEASMCA">
    <w:name w:val="BT(u) EMEA_SMCA"/>
    <w:basedOn w:val="BTEMEASMCA"/>
    <w:uiPriority w:val="99"/>
    <w:rsid w:val="00FE139C"/>
    <w:rPr>
      <w:rFonts w:eastAsia="Times New Roman"/>
      <w:u w:val="single"/>
    </w:rPr>
  </w:style>
  <w:style w:type="paragraph" w:styleId="Pagrindinistekstas">
    <w:name w:val="Body Text"/>
    <w:basedOn w:val="prastasis"/>
    <w:link w:val="PagrindinistekstasDiagrama"/>
    <w:uiPriority w:val="99"/>
    <w:pPr>
      <w:spacing w:after="240" w:line="264" w:lineRule="auto"/>
    </w:pPr>
    <w:rPr>
      <w:lang w:val="en-GB"/>
    </w:rPr>
  </w:style>
  <w:style w:type="character" w:customStyle="1" w:styleId="PagrindinistekstasDiagrama">
    <w:name w:val="Pagrindinis tekstas Diagrama"/>
    <w:basedOn w:val="Numatytasispastraiposriftas"/>
    <w:link w:val="Pagrindinistekstas"/>
    <w:uiPriority w:val="99"/>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lt-LT"/>
    </w:rPr>
  </w:style>
  <w:style w:type="character" w:customStyle="1" w:styleId="Ulstomtale1">
    <w:name w:val="Uløst omtale1"/>
    <w:basedOn w:val="Numatytasispastraiposriftas"/>
    <w:uiPriority w:val="99"/>
    <w:semiHidden/>
    <w:unhideWhenUsed/>
    <w:rPr>
      <w:color w:val="605E5C"/>
      <w:shd w:val="clear" w:color="auto" w:fill="E1DFDD"/>
    </w:rPr>
  </w:style>
  <w:style w:type="character" w:styleId="Puslapioinaosnuoroda">
    <w:name w:val="footnote reference"/>
    <w:uiPriority w:val="99"/>
    <w:semiHidden/>
    <w:unhideWhenUsed/>
    <w:qFormat/>
    <w:rPr>
      <w:vertAlign w:val="superscript"/>
    </w:rPr>
  </w:style>
  <w:style w:type="character" w:styleId="Dokumentoinaosnumeris">
    <w:name w:val="endnote reference"/>
    <w:uiPriority w:val="99"/>
    <w:semiHidden/>
    <w:unhideWhenUsed/>
    <w:qFormat/>
    <w:rPr>
      <w:vertAlign w:val="superscript"/>
    </w:rPr>
  </w:style>
  <w:style w:type="paragraph" w:styleId="Pataisymai">
    <w:name w:val="Revision"/>
    <w:hidden/>
    <w:uiPriority w:val="99"/>
    <w:semiHidden/>
    <w:rsid w:val="00FE139C"/>
    <w:pPr>
      <w:spacing w:after="0" w:line="240" w:lineRule="auto"/>
    </w:pPr>
    <w:rPr>
      <w:rFonts w:ascii="Times New Roman" w:eastAsia="Times New Roman" w:hAnsi="Times New Roman"/>
      <w:sz w:val="24"/>
      <w:szCs w:val="24"/>
      <w:lang w:val="lt-LT"/>
    </w:rPr>
  </w:style>
  <w:style w:type="character" w:styleId="Eilutsnumeris">
    <w:name w:val="line number"/>
    <w:basedOn w:val="Numatytasispastraiposriftas"/>
    <w:uiPriority w:val="99"/>
    <w:semiHidden/>
    <w:unhideWhenUsed/>
    <w:rsid w:val="00D04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jvaccines.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4D468-92AF-4234-BE96-0497BA7C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22061</Words>
  <Characters>12575</Characters>
  <Application>Microsoft Office Word</Application>
  <DocSecurity>0</DocSecurity>
  <Lines>104</Lines>
  <Paragraphs>69</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AJ Vaccines A/S</Company>
  <LinksUpToDate>false</LinksUpToDate>
  <CharactersWithSpaces>34567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Katrine Czort (MICZ)</dc:creator>
  <cp:lastModifiedBy>Albina Burkauskaitė</cp:lastModifiedBy>
  <cp:revision>3</cp:revision>
  <dcterms:created xsi:type="dcterms:W3CDTF">2022-06-08T12:05:00Z</dcterms:created>
  <dcterms:modified xsi:type="dcterms:W3CDTF">2022-06-08T12:08:00Z</dcterms:modified>
</cp:coreProperties>
</file>