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AB" w:rsidRDefault="00E40AAB" w:rsidP="00E40AAB">
      <w:pPr>
        <w:spacing w:after="0" w:line="240" w:lineRule="auto"/>
        <w:ind w:left="567" w:hanging="567"/>
        <w:jc w:val="center"/>
        <w:rPr>
          <w:rFonts w:ascii="Times New Roman" w:eastAsia="Times New Roman" w:hAnsi="Times New Roman"/>
          <w:b/>
        </w:rPr>
      </w:pPr>
      <w:r>
        <w:rPr>
          <w:rFonts w:ascii="Times New Roman" w:eastAsia="Times New Roman" w:hAnsi="Times New Roman"/>
          <w:b/>
        </w:rPr>
        <w:t>Pakuotės lapelis: informacija vartotojui</w:t>
      </w:r>
    </w:p>
    <w:p w:rsidR="00E40AAB" w:rsidRDefault="00E40AAB" w:rsidP="00E40AAB">
      <w:pPr>
        <w:spacing w:after="0" w:line="240" w:lineRule="auto"/>
        <w:ind w:left="567" w:hanging="567"/>
        <w:jc w:val="center"/>
        <w:rPr>
          <w:rFonts w:ascii="Times New Roman" w:eastAsia="Times New Roman" w:hAnsi="Times New Roman"/>
          <w:b/>
        </w:rPr>
      </w:pPr>
    </w:p>
    <w:p w:rsidR="00E40AAB" w:rsidRDefault="00E40AAB" w:rsidP="00E40AAB">
      <w:pPr>
        <w:spacing w:after="0" w:line="240" w:lineRule="auto"/>
        <w:ind w:left="567" w:hanging="567"/>
        <w:jc w:val="center"/>
        <w:rPr>
          <w:rFonts w:ascii="Times New Roman" w:eastAsia="Times New Roman" w:hAnsi="Times New Roman"/>
          <w:b/>
        </w:rPr>
      </w:pPr>
      <w:proofErr w:type="spellStart"/>
      <w:r>
        <w:rPr>
          <w:rFonts w:ascii="Times New Roman" w:eastAsia="Times New Roman" w:hAnsi="Times New Roman"/>
          <w:b/>
        </w:rPr>
        <w:t>Tercef</w:t>
      </w:r>
      <w:proofErr w:type="spellEnd"/>
      <w:r>
        <w:rPr>
          <w:rFonts w:ascii="Times New Roman" w:eastAsia="Times New Roman" w:hAnsi="Times New Roman"/>
          <w:b/>
        </w:rPr>
        <w:t xml:space="preserve"> 1 g milteliai injekciniam ar infuziniam tirpalui</w:t>
      </w:r>
    </w:p>
    <w:p w:rsidR="00E40AAB" w:rsidRDefault="00E40AAB" w:rsidP="00E40AAB">
      <w:pPr>
        <w:spacing w:after="0" w:line="240" w:lineRule="auto"/>
        <w:ind w:left="567" w:hanging="567"/>
        <w:jc w:val="center"/>
        <w:rPr>
          <w:rFonts w:ascii="Times New Roman" w:eastAsia="Times New Roman" w:hAnsi="Times New Roman"/>
        </w:rPr>
      </w:pPr>
      <w:proofErr w:type="spellStart"/>
      <w:r>
        <w:rPr>
          <w:rFonts w:ascii="Times New Roman" w:eastAsia="Times New Roman" w:hAnsi="Times New Roman"/>
        </w:rPr>
        <w:t>Ceftriaksonas</w:t>
      </w:r>
      <w:proofErr w:type="spellEnd"/>
    </w:p>
    <w:p w:rsidR="00E40AAB" w:rsidRDefault="00E40AAB" w:rsidP="00E40AAB">
      <w:pPr>
        <w:spacing w:after="0" w:line="240" w:lineRule="auto"/>
        <w:ind w:left="567" w:hanging="567"/>
        <w:jc w:val="center"/>
        <w:rPr>
          <w:rFonts w:ascii="Times New Roman" w:eastAsia="Times New Roman" w:hAnsi="Times New Roman"/>
        </w:rPr>
      </w:pPr>
    </w:p>
    <w:p w:rsidR="00E40AAB" w:rsidRDefault="00E40AAB" w:rsidP="00E40AAB">
      <w:pPr>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rsidR="00E40AAB" w:rsidRDefault="00E40AAB" w:rsidP="00E40AAB">
      <w:pPr>
        <w:numPr>
          <w:ilvl w:val="0"/>
          <w:numId w:val="1"/>
        </w:numPr>
        <w:tabs>
          <w:tab w:val="left" w:pos="567"/>
        </w:tabs>
        <w:spacing w:after="0" w:line="240" w:lineRule="auto"/>
        <w:ind w:left="567" w:hanging="567"/>
        <w:contextualSpacing/>
        <w:rPr>
          <w:rFonts w:ascii="Times New Roman" w:eastAsia="Times New Roman" w:hAnsi="Times New Roman"/>
          <w:noProof/>
        </w:rPr>
      </w:pPr>
      <w:r>
        <w:rPr>
          <w:rFonts w:ascii="Times New Roman" w:eastAsia="Times New Roman" w:hAnsi="Times New Roman"/>
          <w:noProof/>
        </w:rPr>
        <w:t>Neišmeskite šio lapelio, nes vėl gali prireikti jį perskaityti.</w:t>
      </w:r>
    </w:p>
    <w:p w:rsidR="00E40AAB" w:rsidRDefault="00E40AAB" w:rsidP="00E40AAB">
      <w:pPr>
        <w:numPr>
          <w:ilvl w:val="0"/>
          <w:numId w:val="1"/>
        </w:numPr>
        <w:tabs>
          <w:tab w:val="left" w:pos="567"/>
        </w:tabs>
        <w:spacing w:after="0" w:line="240" w:lineRule="auto"/>
        <w:ind w:left="567" w:hanging="567"/>
        <w:contextualSpacing/>
        <w:rPr>
          <w:rFonts w:ascii="Times New Roman" w:eastAsia="Times New Roman" w:hAnsi="Times New Roman"/>
          <w:noProof/>
        </w:rPr>
      </w:pPr>
      <w:r>
        <w:rPr>
          <w:rFonts w:ascii="Times New Roman" w:eastAsia="Times New Roman" w:hAnsi="Times New Roman"/>
          <w:noProof/>
        </w:rPr>
        <w:t>Jeigu kiltų daugiau klausimų, kreipkitės į gydytoją, vaistininką arba slaugytoją.</w:t>
      </w:r>
    </w:p>
    <w:p w:rsidR="00E40AAB" w:rsidRDefault="00E40AAB" w:rsidP="00E40AAB">
      <w:pPr>
        <w:numPr>
          <w:ilvl w:val="0"/>
          <w:numId w:val="1"/>
        </w:numPr>
        <w:tabs>
          <w:tab w:val="left" w:pos="567"/>
        </w:tabs>
        <w:spacing w:after="0" w:line="240" w:lineRule="auto"/>
        <w:ind w:left="567" w:hanging="567"/>
        <w:contextualSpacing/>
        <w:rPr>
          <w:rFonts w:ascii="Times New Roman" w:eastAsia="Times New Roman" w:hAnsi="Times New Roman"/>
          <w:noProof/>
        </w:rPr>
      </w:pPr>
      <w:r>
        <w:rPr>
          <w:rFonts w:ascii="Times New Roman" w:eastAsia="Times New Roman" w:hAnsi="Times New Roman"/>
          <w:noProof/>
        </w:rPr>
        <w:t>Šis vaistas skirtas tik Jums, todėl kitiems žmonėms jo duoti negalima. Vaistas gali jiems pakenkti (net tiems, kurių ligos požymiai yra tokie patys kaip Jūsų).</w:t>
      </w:r>
    </w:p>
    <w:p w:rsidR="00E40AAB" w:rsidRDefault="00E40AAB" w:rsidP="00E40AAB">
      <w:pPr>
        <w:numPr>
          <w:ilvl w:val="0"/>
          <w:numId w:val="1"/>
        </w:numPr>
        <w:tabs>
          <w:tab w:val="left" w:pos="567"/>
        </w:tabs>
        <w:spacing w:after="0" w:line="240" w:lineRule="auto"/>
        <w:ind w:left="567" w:hanging="567"/>
        <w:contextualSpacing/>
        <w:rPr>
          <w:rFonts w:ascii="Times New Roman" w:eastAsia="Times New Roman" w:hAnsi="Times New Roman"/>
          <w:noProof/>
        </w:rPr>
      </w:pPr>
      <w:r>
        <w:rPr>
          <w:rFonts w:ascii="Times New Roman" w:eastAsia="Times New Roman" w:hAnsi="Times New Roman"/>
          <w:noProof/>
        </w:rPr>
        <w:t>Jeigu pasireiškė šalutinis poveikis (net jeigu jis šiame lapelyje nenurodytas) kreipkitės į gydytoją arba vaistininką. Žr. 4 skyrių.</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rPr>
          <w:rFonts w:ascii="Times New Roman" w:eastAsia="Times New Roman" w:hAnsi="Times New Roman"/>
          <w:b/>
          <w:bCs/>
        </w:rPr>
      </w:pPr>
      <w:r>
        <w:rPr>
          <w:rFonts w:ascii="Times New Roman" w:eastAsia="Times New Roman" w:hAnsi="Times New Roman"/>
          <w:b/>
          <w:bCs/>
        </w:rPr>
        <w:t>Apie ką rašome šiame lapelyje?</w:t>
      </w:r>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Tercef</w:t>
      </w:r>
      <w:proofErr w:type="spellEnd"/>
      <w:r>
        <w:rPr>
          <w:rFonts w:ascii="Times New Roman" w:eastAsia="Times New Roman" w:hAnsi="Times New Roman"/>
        </w:rPr>
        <w:t xml:space="preserve"> ir nuo ko jis vartojamas</w:t>
      </w:r>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Tercef</w:t>
      </w:r>
      <w:proofErr w:type="spellEnd"/>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Tercef</w:t>
      </w:r>
      <w:proofErr w:type="spellEnd"/>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Galimas šalutinis poveikis</w:t>
      </w:r>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Tercef</w:t>
      </w:r>
      <w:proofErr w:type="spellEnd"/>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Tercef</w:t>
      </w:r>
      <w:proofErr w:type="spellEnd"/>
      <w:r>
        <w:rPr>
          <w:rFonts w:ascii="Times New Roman" w:eastAsia="Times New Roman" w:hAnsi="Times New Roman"/>
          <w:b/>
        </w:rPr>
        <w:t xml:space="preserve"> ir kam jis vartojamas</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yra antibiotikas, skiriamas suaugusiesiems ir vaikams (įskaitant naujagimius). Jis veikia naikindamas infekciją sukeliančias bakterijas. Jis priklauso antibiotikų grupei, kuri vadinama </w:t>
      </w:r>
      <w:proofErr w:type="spellStart"/>
      <w:r>
        <w:rPr>
          <w:rFonts w:ascii="Times New Roman" w:eastAsia="Times New Roman" w:hAnsi="Times New Roman"/>
        </w:rPr>
        <w:t>cefalosporinais</w:t>
      </w:r>
      <w:proofErr w:type="spellEnd"/>
      <w:r>
        <w:rPr>
          <w:rFonts w:ascii="Times New Roman" w:eastAsia="Times New Roman" w:hAnsi="Times New Roman"/>
        </w:rPr>
        <w:t>.</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vartojamas gydymui jei yra: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smegenų infekcija (meningitas);</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plaučių infekcija;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vidurinės ausies infekcija;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pilvo ertmės ir pilvo sienos infekcija (peritonitas);</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šlapimo takų ir inkstų infekcija;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kaulų ir sąnarių infekcija;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odos ir minkštųjų audinių infekcija;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kraujo infekcija;</w:t>
      </w:r>
    </w:p>
    <w:p w:rsidR="00E40AAB" w:rsidRDefault="00E40AAB" w:rsidP="00E40AAB">
      <w:pPr>
        <w:numPr>
          <w:ilvl w:val="0"/>
          <w:numId w:val="2"/>
        </w:numPr>
        <w:spacing w:after="0" w:line="240" w:lineRule="auto"/>
        <w:ind w:left="567" w:hanging="567"/>
        <w:contextualSpacing/>
        <w:rPr>
          <w:rFonts w:ascii="Times New Roman" w:eastAsia="Times New Roman" w:hAnsi="Times New Roman"/>
        </w:rPr>
      </w:pPr>
      <w:r>
        <w:rPr>
          <w:rFonts w:ascii="Times New Roman" w:eastAsia="Times New Roman" w:hAnsi="Times New Roman"/>
        </w:rPr>
        <w:t>širdies infekcija.</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Vaistas gali būti skiriamas:</w:t>
      </w:r>
    </w:p>
    <w:p w:rsidR="00E40AAB" w:rsidRDefault="00E40AAB" w:rsidP="00E40AAB">
      <w:pPr>
        <w:numPr>
          <w:ilvl w:val="0"/>
          <w:numId w:val="3"/>
        </w:numPr>
        <w:spacing w:after="0" w:line="240" w:lineRule="auto"/>
        <w:ind w:left="567" w:hanging="567"/>
        <w:contextualSpacing/>
        <w:rPr>
          <w:rFonts w:ascii="Times New Roman" w:eastAsia="Times New Roman" w:hAnsi="Times New Roman"/>
        </w:rPr>
      </w:pPr>
      <w:r>
        <w:rPr>
          <w:rFonts w:ascii="Times New Roman" w:eastAsia="Times New Roman" w:hAnsi="Times New Roman"/>
        </w:rPr>
        <w:t>gydyti tam tikras lytiškai plintančias infekcijas (gonorėją ir sifilį);</w:t>
      </w:r>
    </w:p>
    <w:p w:rsidR="00E40AAB" w:rsidRDefault="00E40AAB" w:rsidP="00E40AAB">
      <w:pPr>
        <w:numPr>
          <w:ilvl w:val="0"/>
          <w:numId w:val="3"/>
        </w:numPr>
        <w:spacing w:after="0" w:line="240" w:lineRule="auto"/>
        <w:ind w:left="567" w:hanging="567"/>
        <w:contextualSpacing/>
        <w:rPr>
          <w:rFonts w:ascii="Times New Roman" w:eastAsia="Times New Roman" w:hAnsi="Times New Roman"/>
        </w:rPr>
      </w:pPr>
      <w:r>
        <w:rPr>
          <w:rFonts w:ascii="Times New Roman" w:eastAsia="Times New Roman" w:hAnsi="Times New Roman"/>
        </w:rPr>
        <w:t>gydyti pacientus, kuriems yra sumažėjęs baltųjų kraujo ląstelių skaičius (</w:t>
      </w:r>
      <w:proofErr w:type="spellStart"/>
      <w:r>
        <w:rPr>
          <w:rFonts w:ascii="Times New Roman" w:eastAsia="Times New Roman" w:hAnsi="Times New Roman"/>
        </w:rPr>
        <w:t>neutropenija</w:t>
      </w:r>
      <w:proofErr w:type="spellEnd"/>
      <w:r>
        <w:rPr>
          <w:rFonts w:ascii="Times New Roman" w:eastAsia="Times New Roman" w:hAnsi="Times New Roman"/>
        </w:rPr>
        <w:t>) ir kurie karščiuoja dėl bakterinės infekcijos;</w:t>
      </w:r>
    </w:p>
    <w:p w:rsidR="00E40AAB" w:rsidRDefault="00E40AAB" w:rsidP="00E40AAB">
      <w:pPr>
        <w:numPr>
          <w:ilvl w:val="0"/>
          <w:numId w:val="3"/>
        </w:numPr>
        <w:spacing w:after="0" w:line="240" w:lineRule="auto"/>
        <w:ind w:left="567" w:hanging="567"/>
        <w:contextualSpacing/>
        <w:rPr>
          <w:rFonts w:ascii="Times New Roman" w:eastAsia="Times New Roman" w:hAnsi="Times New Roman"/>
        </w:rPr>
      </w:pPr>
      <w:r>
        <w:rPr>
          <w:rFonts w:ascii="Times New Roman" w:eastAsia="Times New Roman" w:hAnsi="Times New Roman"/>
        </w:rPr>
        <w:t>gydyti krūtinės ląstos infekcijas lėtiniu bronchitu sergantiems suaugusiems žmonėms;</w:t>
      </w:r>
    </w:p>
    <w:p w:rsidR="00E40AAB" w:rsidRDefault="00E40AAB" w:rsidP="00E40AAB">
      <w:pPr>
        <w:numPr>
          <w:ilvl w:val="0"/>
          <w:numId w:val="3"/>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gydyti </w:t>
      </w:r>
      <w:proofErr w:type="spellStart"/>
      <w:r>
        <w:rPr>
          <w:rFonts w:ascii="Times New Roman" w:eastAsia="Times New Roman" w:hAnsi="Times New Roman"/>
        </w:rPr>
        <w:t>Laimo</w:t>
      </w:r>
      <w:proofErr w:type="spellEnd"/>
      <w:r>
        <w:rPr>
          <w:rFonts w:ascii="Times New Roman" w:eastAsia="Times New Roman" w:hAnsi="Times New Roman"/>
        </w:rPr>
        <w:t xml:space="preserve"> ligą (sukeltą erkės įkandimo) suaugusiems žmonėms ir vaikams, įskaitant naujagimius nuo 15 parų amžiaus;</w:t>
      </w:r>
    </w:p>
    <w:p w:rsidR="00E40AAB" w:rsidRDefault="00E40AAB" w:rsidP="00E40AAB">
      <w:pPr>
        <w:numPr>
          <w:ilvl w:val="0"/>
          <w:numId w:val="3"/>
        </w:numPr>
        <w:spacing w:after="0" w:line="240" w:lineRule="auto"/>
        <w:ind w:left="567" w:hanging="567"/>
        <w:contextualSpacing/>
        <w:rPr>
          <w:rFonts w:ascii="Times New Roman" w:eastAsia="Times New Roman" w:hAnsi="Times New Roman"/>
        </w:rPr>
      </w:pPr>
      <w:r>
        <w:rPr>
          <w:rFonts w:ascii="Times New Roman" w:eastAsia="Times New Roman" w:hAnsi="Times New Roman"/>
        </w:rPr>
        <w:t>siekiant išvengti infekcijos operacijos metu.</w:t>
      </w:r>
    </w:p>
    <w:p w:rsidR="00E40AAB" w:rsidRDefault="00E40AAB" w:rsidP="00E40AAB">
      <w:pPr>
        <w:spacing w:after="0" w:line="240" w:lineRule="auto"/>
        <w:contextualSpacing/>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2.</w:t>
      </w:r>
      <w:r>
        <w:rPr>
          <w:rFonts w:ascii="Times New Roman" w:eastAsia="Times New Roman" w:hAnsi="Times New Roman"/>
          <w:b/>
        </w:rPr>
        <w:tab/>
        <w:t xml:space="preserve">Kas žinotina prieš vartojant </w:t>
      </w:r>
      <w:proofErr w:type="spellStart"/>
      <w:r>
        <w:rPr>
          <w:rFonts w:ascii="Times New Roman" w:eastAsia="Times New Roman" w:hAnsi="Times New Roman"/>
          <w:b/>
        </w:rPr>
        <w:t>Tercef</w:t>
      </w:r>
      <w:proofErr w:type="spellEnd"/>
      <w:r>
        <w:rPr>
          <w:rFonts w:ascii="Times New Roman" w:eastAsia="Times New Roman" w:hAnsi="Times New Roman"/>
          <w:b/>
        </w:rPr>
        <w:t xml:space="preserve"> </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b/>
          <w:bCs/>
        </w:rPr>
        <w:t>Tercef</w:t>
      </w:r>
      <w:proofErr w:type="spellEnd"/>
      <w:r>
        <w:rPr>
          <w:rFonts w:ascii="Times New Roman" w:eastAsia="Times New Roman" w:hAnsi="Times New Roman"/>
          <w:b/>
          <w:bCs/>
        </w:rPr>
        <w:t xml:space="preserve"> miltelių injekciniam tirpalui vartoti negalima:</w:t>
      </w:r>
    </w:p>
    <w:p w:rsidR="00E40AAB" w:rsidRDefault="00E40AAB" w:rsidP="00E40AAB">
      <w:pPr>
        <w:numPr>
          <w:ilvl w:val="0"/>
          <w:numId w:val="4"/>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jeigu yra alergija </w:t>
      </w:r>
      <w:proofErr w:type="spellStart"/>
      <w:r>
        <w:rPr>
          <w:rFonts w:ascii="Times New Roman" w:eastAsia="Times New Roman" w:hAnsi="Times New Roman"/>
        </w:rPr>
        <w:t>ceftriaksonui</w:t>
      </w:r>
      <w:proofErr w:type="spellEnd"/>
      <w:r>
        <w:rPr>
          <w:rFonts w:ascii="Times New Roman" w:eastAsia="Times New Roman" w:hAnsi="Times New Roman"/>
        </w:rPr>
        <w:t xml:space="preserve"> arba bet kuriai kitai sudedamajai šio vaisto medžiagai (jos išvardytos 6 skyriuje);</w:t>
      </w:r>
    </w:p>
    <w:p w:rsidR="00E40AAB" w:rsidRDefault="00E40AAB" w:rsidP="00E40AAB">
      <w:pPr>
        <w:numPr>
          <w:ilvl w:val="0"/>
          <w:numId w:val="4"/>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lastRenderedPageBreak/>
        <w:t xml:space="preserve">jeigu esate patyrę staigią ar sunkią alerginę reakciją dėl penicilino ar panašių antibiotikų vartojimo (pvz., </w:t>
      </w:r>
      <w:proofErr w:type="spellStart"/>
      <w:r>
        <w:rPr>
          <w:rFonts w:ascii="Times New Roman" w:eastAsia="Times New Roman" w:hAnsi="Times New Roman"/>
        </w:rPr>
        <w:t>cefalosporinų</w:t>
      </w:r>
      <w:proofErr w:type="spellEnd"/>
      <w:r>
        <w:rPr>
          <w:rFonts w:ascii="Times New Roman" w:eastAsia="Times New Roman" w:hAnsi="Times New Roman"/>
        </w:rPr>
        <w:t xml:space="preserve">, </w:t>
      </w:r>
      <w:proofErr w:type="spellStart"/>
      <w:r>
        <w:rPr>
          <w:rFonts w:ascii="Times New Roman" w:eastAsia="Times New Roman" w:hAnsi="Times New Roman"/>
        </w:rPr>
        <w:t>karbapenemų</w:t>
      </w:r>
      <w:proofErr w:type="spellEnd"/>
      <w:r>
        <w:rPr>
          <w:rFonts w:ascii="Times New Roman" w:eastAsia="Times New Roman" w:hAnsi="Times New Roman"/>
        </w:rPr>
        <w:t xml:space="preserve"> ar </w:t>
      </w:r>
      <w:proofErr w:type="spellStart"/>
      <w:r>
        <w:rPr>
          <w:rFonts w:ascii="Times New Roman" w:eastAsia="Times New Roman" w:hAnsi="Times New Roman"/>
        </w:rPr>
        <w:t>monobaktamų</w:t>
      </w:r>
      <w:proofErr w:type="spellEnd"/>
      <w:r>
        <w:rPr>
          <w:rFonts w:ascii="Times New Roman" w:eastAsia="Times New Roman" w:hAnsi="Times New Roman"/>
        </w:rPr>
        <w:t>). Tai apima tokius simptomus: staigus gerklės ar veido patinimas, dėl kurio gali būti sunku kvėpuoti ar ryti, staigus plaštakų, pėdų ir kulkšnių patinimas ir greitai plintantis sunkus bėrimas;</w:t>
      </w:r>
    </w:p>
    <w:p w:rsidR="00E40AAB" w:rsidRDefault="00E40AAB" w:rsidP="00E40AAB">
      <w:pPr>
        <w:numPr>
          <w:ilvl w:val="0"/>
          <w:numId w:val="4"/>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esate alergiški </w:t>
      </w:r>
      <w:proofErr w:type="spellStart"/>
      <w:r>
        <w:rPr>
          <w:rFonts w:ascii="Times New Roman" w:eastAsia="Times New Roman" w:hAnsi="Times New Roman"/>
        </w:rPr>
        <w:t>lidokainui</w:t>
      </w:r>
      <w:proofErr w:type="spellEnd"/>
      <w:r>
        <w:rPr>
          <w:rFonts w:ascii="Times New Roman" w:eastAsia="Times New Roman" w:hAnsi="Times New Roman"/>
        </w:rPr>
        <w:t xml:space="preserve"> ir </w:t>
      </w:r>
      <w:proofErr w:type="spellStart"/>
      <w:r>
        <w:rPr>
          <w:rFonts w:ascii="Times New Roman" w:eastAsia="Times New Roman" w:hAnsi="Times New Roman"/>
        </w:rPr>
        <w:t>Tercef</w:t>
      </w:r>
      <w:proofErr w:type="spellEnd"/>
      <w:r>
        <w:rPr>
          <w:rFonts w:ascii="Times New Roman" w:eastAsia="Times New Roman" w:hAnsi="Times New Roman"/>
        </w:rPr>
        <w:t xml:space="preserve"> bus vartojamas kaip injekcija į raumenį.</w:t>
      </w:r>
    </w:p>
    <w:p w:rsidR="00E40AAB" w:rsidRDefault="00E40AAB" w:rsidP="00E40AAB">
      <w:pPr>
        <w:spacing w:after="0" w:line="240" w:lineRule="auto"/>
        <w:ind w:left="567" w:hanging="567"/>
        <w:rPr>
          <w:rFonts w:ascii="Times New Roman" w:eastAsia="Times New Roman" w:hAnsi="Times New Roman"/>
          <w:b/>
        </w:rPr>
      </w:pPr>
    </w:p>
    <w:p w:rsidR="00E40AAB" w:rsidRDefault="00E40AAB" w:rsidP="00E40AAB">
      <w:pPr>
        <w:numPr>
          <w:ilvl w:val="12"/>
          <w:numId w:val="0"/>
        </w:numPr>
        <w:spacing w:after="0" w:line="240" w:lineRule="auto"/>
        <w:ind w:left="567" w:hanging="567"/>
        <w:rPr>
          <w:rFonts w:ascii="Times New Roman" w:eastAsia="Times New Roman" w:hAnsi="Times New Roman"/>
          <w:b/>
          <w:bCs/>
        </w:rPr>
      </w:pPr>
      <w:proofErr w:type="spellStart"/>
      <w:r>
        <w:rPr>
          <w:rFonts w:ascii="Times New Roman" w:eastAsia="Times New Roman" w:hAnsi="Times New Roman"/>
          <w:b/>
          <w:bCs/>
        </w:rPr>
        <w:t>Tercef</w:t>
      </w:r>
      <w:proofErr w:type="spellEnd"/>
      <w:r>
        <w:rPr>
          <w:rFonts w:ascii="Times New Roman" w:eastAsia="Times New Roman" w:hAnsi="Times New Roman"/>
          <w:b/>
          <w:bCs/>
        </w:rPr>
        <w:t xml:space="preserve"> vartoti naujagimiams draudžiama, jei:</w:t>
      </w:r>
    </w:p>
    <w:p w:rsidR="00E40AAB" w:rsidRDefault="00E40AAB" w:rsidP="00E40AAB">
      <w:pPr>
        <w:numPr>
          <w:ilvl w:val="0"/>
          <w:numId w:val="5"/>
        </w:numPr>
        <w:spacing w:after="0" w:line="240" w:lineRule="auto"/>
        <w:ind w:left="567" w:hanging="567"/>
        <w:contextualSpacing/>
        <w:rPr>
          <w:rFonts w:ascii="Times New Roman" w:eastAsia="Times New Roman" w:hAnsi="Times New Roman"/>
          <w:sz w:val="24"/>
          <w:szCs w:val="20"/>
        </w:rPr>
      </w:pPr>
      <w:r>
        <w:rPr>
          <w:rFonts w:ascii="Times New Roman" w:eastAsia="Times New Roman" w:hAnsi="Times New Roman"/>
        </w:rPr>
        <w:t>naujagimis neišnešiotas;</w:t>
      </w:r>
    </w:p>
    <w:p w:rsidR="00E40AAB" w:rsidRDefault="00E40AAB" w:rsidP="00E40AAB">
      <w:pPr>
        <w:numPr>
          <w:ilvl w:val="0"/>
          <w:numId w:val="5"/>
        </w:numPr>
        <w:spacing w:after="0" w:line="240" w:lineRule="auto"/>
        <w:ind w:left="567" w:hanging="567"/>
        <w:contextualSpacing/>
        <w:rPr>
          <w:rFonts w:ascii="Times New Roman" w:eastAsia="Times New Roman" w:hAnsi="Times New Roman"/>
          <w:sz w:val="24"/>
          <w:szCs w:val="20"/>
        </w:rPr>
      </w:pPr>
      <w:r>
        <w:rPr>
          <w:rFonts w:ascii="Times New Roman" w:eastAsia="Times New Roman" w:hAnsi="Times New Roman"/>
        </w:rPr>
        <w:t>naujagimiui (iki 28 parų amžiaus) yra tam tikrų kraujo sistemos sutrikimų ar gelta (pageltusi oda ar akių odena (baltymas) arba jam į veną bus skiriamas kalcio turintis preparatas.</w:t>
      </w:r>
    </w:p>
    <w:p w:rsidR="00E40AAB" w:rsidRDefault="00E40AAB" w:rsidP="00E40AAB">
      <w:pPr>
        <w:spacing w:after="0" w:line="240" w:lineRule="auto"/>
        <w:ind w:left="567" w:hanging="567"/>
        <w:rPr>
          <w:rFonts w:ascii="Times New Roman" w:eastAsia="Times New Roman" w:hAnsi="Times New Roman"/>
          <w:b/>
        </w:rPr>
      </w:pPr>
    </w:p>
    <w:p w:rsidR="00E40AAB" w:rsidRDefault="00E40AAB" w:rsidP="00E40AAB">
      <w:pPr>
        <w:spacing w:after="0" w:line="240" w:lineRule="auto"/>
        <w:ind w:left="567" w:hanging="567"/>
        <w:rPr>
          <w:rFonts w:ascii="Times New Roman" w:eastAsia="Times New Roman" w:hAnsi="Times New Roman"/>
          <w:b/>
        </w:rPr>
      </w:pPr>
      <w:r>
        <w:rPr>
          <w:rFonts w:ascii="Times New Roman" w:eastAsia="Times New Roman" w:hAnsi="Times New Roman"/>
          <w:b/>
        </w:rPr>
        <w:t>Įspėjimai ir atsargumo priemonės:</w:t>
      </w: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 xml:space="preserve">Prieš pradėdami vartoti </w:t>
      </w:r>
      <w:proofErr w:type="spellStart"/>
      <w:r>
        <w:rPr>
          <w:rFonts w:ascii="Times New Roman" w:eastAsia="Times New Roman" w:hAnsi="Times New Roman"/>
        </w:rPr>
        <w:t>Tercef</w:t>
      </w:r>
      <w:proofErr w:type="spellEnd"/>
      <w:r>
        <w:rPr>
          <w:rFonts w:ascii="Times New Roman" w:eastAsia="Times New Roman" w:hAnsi="Times New Roman"/>
        </w:rPr>
        <w:t>, pasitarkite su gydytoju, vaistininku arba slaugytoju, jeigu:</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neseniai vartojote ar planuojate vartoti kalcio turinčių preparatų;</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neseniai po antibiotikų vartojimo viduriavote; jums buvo žarnų veiklos sutrikimų ar ligų, pvz., sirgote kolitu (žarnų uždegimu);</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yra sutrikusi kepenų ar inkstų veikla;</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Jūsų tulžies pūslėje ar inkstuose yra akmenų;</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sergate kitomis ligomis, pvz., hemolizine anemija (raudonųjų kraujo kūnelių sumažėjimas, dėl ko Jūsų oda gali šiek tiek pagelsti, atsirasti silpnumas ar dusulys);</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laikotės dietos, su mažu natrio kiekiu maiste;</w:t>
      </w:r>
    </w:p>
    <w:p w:rsidR="00E40AAB" w:rsidRDefault="00E40AAB" w:rsidP="00E40AAB">
      <w:pPr>
        <w:numPr>
          <w:ilvl w:val="0"/>
          <w:numId w:val="6"/>
        </w:numPr>
        <w:spacing w:after="0" w:line="240" w:lineRule="auto"/>
        <w:ind w:left="567" w:hanging="567"/>
        <w:contextualSpacing/>
        <w:rPr>
          <w:rFonts w:ascii="Times New Roman" w:eastAsia="Times New Roman" w:hAnsi="Times New Roman"/>
        </w:rPr>
      </w:pPr>
      <w:r>
        <w:rPr>
          <w:rFonts w:ascii="Times New Roman" w:eastAsia="Times New Roman" w:hAnsi="Times New Roman"/>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w:t>
      </w:r>
      <w:proofErr w:type="spellStart"/>
      <w:r>
        <w:rPr>
          <w:rFonts w:ascii="Times New Roman" w:eastAsia="Times New Roman" w:hAnsi="Times New Roman"/>
        </w:rPr>
        <w:t>eozinofilija</w:t>
      </w:r>
      <w:proofErr w:type="spellEnd"/>
      <w:r>
        <w:rPr>
          <w:rFonts w:ascii="Times New Roman" w:eastAsia="Times New Roman" w:hAnsi="Times New Roman"/>
        </w:rPr>
        <w:t>) ir padidėję limfmazgiai (sunkių odos reakcijų požymiai taip pat yra aprašyti 4 skyriuje „Galimas šalutinis poveikis“).</w:t>
      </w:r>
    </w:p>
    <w:p w:rsidR="00E40AAB" w:rsidRDefault="00E40AAB" w:rsidP="00E40AAB">
      <w:pPr>
        <w:spacing w:after="0" w:line="240" w:lineRule="auto"/>
        <w:ind w:left="567"/>
        <w:contextualSpacing/>
        <w:rPr>
          <w:rFonts w:ascii="Times New Roman" w:eastAsia="Times New Roman" w:hAnsi="Times New Roman"/>
        </w:rPr>
      </w:pPr>
    </w:p>
    <w:p w:rsidR="00E40AAB" w:rsidRDefault="00E40AAB" w:rsidP="00E40AAB">
      <w:pPr>
        <w:spacing w:after="0" w:line="240" w:lineRule="auto"/>
        <w:contextualSpacing/>
        <w:rPr>
          <w:rFonts w:ascii="Times New Roman" w:eastAsia="Times New Roman" w:hAnsi="Times New Roman"/>
        </w:rPr>
      </w:pPr>
      <w:r>
        <w:rPr>
          <w:rFonts w:ascii="Times New Roman" w:eastAsia="Times New Roman" w:hAnsi="Times New Roman"/>
          <w:b/>
          <w:bCs/>
        </w:rPr>
        <w:t xml:space="preserve">Jei reikia atlikti kraujo ar šlapimo tyrimą </w:t>
      </w:r>
    </w:p>
    <w:p w:rsidR="00E40AAB" w:rsidRDefault="00E40AAB" w:rsidP="00E40AAB">
      <w:pPr>
        <w:spacing w:after="0" w:line="240" w:lineRule="auto"/>
        <w:contextualSpacing/>
        <w:rPr>
          <w:rFonts w:ascii="Times New Roman" w:eastAsia="Times New Roman" w:hAnsi="Times New Roman"/>
          <w:lang w:val="en-US"/>
        </w:rPr>
      </w:pPr>
      <w:r>
        <w:rPr>
          <w:rFonts w:ascii="Times New Roman" w:eastAsia="Times New Roman" w:hAnsi="Times New Roman"/>
        </w:rPr>
        <w:t xml:space="preserve">Jei jums ilgą laiką skiriama </w:t>
      </w:r>
      <w:proofErr w:type="spellStart"/>
      <w:r>
        <w:rPr>
          <w:rFonts w:ascii="Times New Roman" w:eastAsia="Times New Roman" w:hAnsi="Times New Roman"/>
        </w:rPr>
        <w:t>Tercef</w:t>
      </w:r>
      <w:proofErr w:type="spellEnd"/>
      <w:r>
        <w:rPr>
          <w:rFonts w:ascii="Times New Roman" w:eastAsia="Times New Roman" w:hAnsi="Times New Roman"/>
        </w:rPr>
        <w:t xml:space="preserve">, reikia reguliariai atlikti kraujo tyrimus. </w:t>
      </w:r>
      <w:proofErr w:type="spellStart"/>
      <w:r>
        <w:rPr>
          <w:rFonts w:ascii="Times New Roman" w:eastAsia="Times New Roman" w:hAnsi="Times New Roman"/>
        </w:rPr>
        <w:t>Tercef</w:t>
      </w:r>
      <w:proofErr w:type="spellEnd"/>
      <w:r>
        <w:rPr>
          <w:rFonts w:ascii="Times New Roman" w:eastAsia="Times New Roman" w:hAnsi="Times New Roman"/>
        </w:rPr>
        <w:t xml:space="preserve"> gali keisti kai kurių gliukozės koncentracijos tyrimų šlapime ir kraujo tyrimo, vadinamo </w:t>
      </w:r>
      <w:proofErr w:type="spellStart"/>
      <w:r>
        <w:rPr>
          <w:rFonts w:ascii="Times New Roman" w:eastAsia="Times New Roman" w:hAnsi="Times New Roman"/>
        </w:rPr>
        <w:t>Kumbso</w:t>
      </w:r>
      <w:proofErr w:type="spellEnd"/>
      <w:r>
        <w:rPr>
          <w:rFonts w:ascii="Times New Roman" w:eastAsia="Times New Roman" w:hAnsi="Times New Roman"/>
        </w:rPr>
        <w:t xml:space="preserve"> mėginių, rezultatus. </w:t>
      </w:r>
      <w:proofErr w:type="spellStart"/>
      <w:r>
        <w:rPr>
          <w:rFonts w:ascii="Times New Roman" w:eastAsia="Times New Roman" w:hAnsi="Times New Roman"/>
          <w:lang w:val="en-US"/>
        </w:rPr>
        <w:t>Jei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jums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atliekami</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tyrimai</w:t>
      </w:r>
      <w:proofErr w:type="spellEnd"/>
      <w:r>
        <w:rPr>
          <w:rFonts w:ascii="Times New Roman" w:eastAsia="Times New Roman" w:hAnsi="Times New Roman"/>
          <w:lang w:val="en-US"/>
        </w:rPr>
        <w:t xml:space="preserve">: </w:t>
      </w:r>
    </w:p>
    <w:p w:rsidR="00E40AAB" w:rsidRDefault="00E40AAB" w:rsidP="00E40AAB">
      <w:pPr>
        <w:numPr>
          <w:ilvl w:val="0"/>
          <w:numId w:val="7"/>
        </w:numPr>
        <w:spacing w:after="0" w:line="240" w:lineRule="auto"/>
        <w:ind w:left="567" w:hanging="567"/>
        <w:contextualSpacing/>
        <w:rPr>
          <w:rFonts w:ascii="Times New Roman" w:eastAsia="Times New Roman" w:hAnsi="Times New Roman"/>
        </w:rPr>
      </w:pPr>
      <w:proofErr w:type="spellStart"/>
      <w:proofErr w:type="gramStart"/>
      <w:r>
        <w:rPr>
          <w:rFonts w:ascii="Times New Roman" w:eastAsia="Times New Roman" w:hAnsi="Times New Roman"/>
          <w:lang w:val="en-US"/>
        </w:rPr>
        <w:t>informuokite</w:t>
      </w:r>
      <w:proofErr w:type="spellEnd"/>
      <w:proofErr w:type="gramEnd"/>
      <w:r>
        <w:rPr>
          <w:rFonts w:ascii="Times New Roman" w:eastAsia="Times New Roman" w:hAnsi="Times New Roman"/>
          <w:lang w:val="en-US"/>
        </w:rPr>
        <w:t xml:space="preserve"> </w:t>
      </w:r>
      <w:proofErr w:type="spellStart"/>
      <w:r>
        <w:rPr>
          <w:rFonts w:ascii="Times New Roman" w:eastAsia="Times New Roman" w:hAnsi="Times New Roman"/>
          <w:lang w:val="en-US"/>
        </w:rPr>
        <w:t>mėginį</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imantį</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asmenį</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kad</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vartojote</w:t>
      </w:r>
      <w:proofErr w:type="spellEnd"/>
      <w:r>
        <w:rPr>
          <w:rFonts w:ascii="Times New Roman" w:eastAsia="Times New Roman" w:hAnsi="Times New Roman"/>
          <w:lang w:val="en-US"/>
        </w:rPr>
        <w:t xml:space="preserve"> </w:t>
      </w:r>
      <w:proofErr w:type="spellStart"/>
      <w:r>
        <w:rPr>
          <w:rFonts w:ascii="Times New Roman" w:eastAsia="Times New Roman" w:hAnsi="Times New Roman"/>
        </w:rPr>
        <w:t>Tercef</w:t>
      </w:r>
      <w:proofErr w:type="spellEnd"/>
      <w:r>
        <w:rPr>
          <w:rFonts w:ascii="Times New Roman" w:eastAsia="Times New Roman" w:hAnsi="Times New Roman"/>
          <w:lang w:val="en-US"/>
        </w:rPr>
        <w:t xml:space="preserve">. </w:t>
      </w:r>
    </w:p>
    <w:p w:rsidR="00E40AAB" w:rsidRDefault="00E40AAB" w:rsidP="00E40AAB">
      <w:pPr>
        <w:spacing w:after="0" w:line="240" w:lineRule="auto"/>
        <w:ind w:left="567" w:hanging="567"/>
        <w:rPr>
          <w:rFonts w:ascii="Times New Roman" w:eastAsia="Times New Roman" w:hAnsi="Times New Roman"/>
          <w:b/>
        </w:rPr>
      </w:pPr>
    </w:p>
    <w:p w:rsidR="00E40AAB" w:rsidRDefault="00E40AAB" w:rsidP="00E40AAB">
      <w:pPr>
        <w:spacing w:after="0" w:line="240" w:lineRule="auto"/>
        <w:ind w:left="567" w:hanging="567"/>
        <w:rPr>
          <w:rFonts w:ascii="Times New Roman" w:eastAsia="Times New Roman" w:hAnsi="Times New Roman"/>
          <w:b/>
        </w:rPr>
      </w:pPr>
      <w:r>
        <w:rPr>
          <w:rFonts w:ascii="Times New Roman" w:eastAsia="Times New Roman" w:hAnsi="Times New Roman"/>
          <w:b/>
        </w:rPr>
        <w:t>Vaikams</w:t>
      </w: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 xml:space="preserve">Prieš vaikui skiriant </w:t>
      </w:r>
      <w:proofErr w:type="spellStart"/>
      <w:r>
        <w:rPr>
          <w:rFonts w:ascii="Times New Roman" w:eastAsia="Times New Roman" w:hAnsi="Times New Roman"/>
        </w:rPr>
        <w:t>Tercef</w:t>
      </w:r>
      <w:proofErr w:type="spellEnd"/>
      <w:r>
        <w:rPr>
          <w:rFonts w:ascii="Times New Roman" w:eastAsia="Times New Roman" w:hAnsi="Times New Roman"/>
        </w:rPr>
        <w:t>, pasitarkite su gydytoju, vaistininku ar slaugytoja, jei:</w:t>
      </w:r>
    </w:p>
    <w:p w:rsidR="00E40AAB" w:rsidRDefault="00E40AAB" w:rsidP="00E40AAB">
      <w:pPr>
        <w:numPr>
          <w:ilvl w:val="0"/>
          <w:numId w:val="8"/>
        </w:numPr>
        <w:spacing w:after="0" w:line="240" w:lineRule="auto"/>
        <w:ind w:left="567" w:hanging="567"/>
        <w:contextualSpacing/>
        <w:rPr>
          <w:rFonts w:ascii="Times New Roman" w:eastAsia="Times New Roman" w:hAnsi="Times New Roman"/>
        </w:rPr>
      </w:pPr>
      <w:r>
        <w:rPr>
          <w:rFonts w:ascii="Times New Roman" w:eastAsia="Times New Roman" w:hAnsi="Times New Roman"/>
        </w:rPr>
        <w:t>jam ar jai neseniai į veną buvo skirtas ar bus skiriamas kalcio turintis preparatas.</w:t>
      </w:r>
    </w:p>
    <w:p w:rsidR="00E40AAB" w:rsidRDefault="00E40AAB" w:rsidP="00E40AAB">
      <w:pPr>
        <w:spacing w:after="0" w:line="240" w:lineRule="auto"/>
        <w:ind w:left="567"/>
        <w:contextualSpacing/>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b/>
        </w:rPr>
      </w:pPr>
      <w:r>
        <w:rPr>
          <w:rFonts w:ascii="Times New Roman" w:eastAsia="Times New Roman" w:hAnsi="Times New Roman"/>
          <w:b/>
        </w:rPr>
        <w:t xml:space="preserve">Kiti vaistai ir </w:t>
      </w:r>
      <w:proofErr w:type="spellStart"/>
      <w:r>
        <w:rPr>
          <w:rFonts w:ascii="Times New Roman" w:eastAsia="Times New Roman" w:hAnsi="Times New Roman"/>
          <w:b/>
        </w:rPr>
        <w:t>Tercef</w:t>
      </w:r>
      <w:proofErr w:type="spellEnd"/>
      <w:r>
        <w:rPr>
          <w:rFonts w:ascii="Times New Roman" w:eastAsia="Times New Roman" w:hAnsi="Times New Roman"/>
          <w:b/>
        </w:rPr>
        <w:t xml:space="preserve"> </w:t>
      </w:r>
    </w:p>
    <w:p w:rsidR="00E40AAB" w:rsidRDefault="00E40AAB" w:rsidP="00E40AAB">
      <w:pPr>
        <w:spacing w:after="0" w:line="240" w:lineRule="auto"/>
        <w:rPr>
          <w:rFonts w:ascii="Times New Roman" w:eastAsia="Times New Roman" w:hAnsi="Times New Roman"/>
          <w:iCs/>
        </w:rPr>
      </w:pPr>
      <w:r>
        <w:rPr>
          <w:rFonts w:ascii="Times New Roman" w:eastAsia="Times New Roman" w:hAnsi="Times New Roman"/>
          <w:iCs/>
        </w:rPr>
        <w:t>Jeigu vartojate ar neseniai vartojote kitų vaistų arba dėl to nesate tikri, apie tai pasakykite gydytojui arba vaistininkui.</w:t>
      </w:r>
    </w:p>
    <w:p w:rsidR="00E40AAB" w:rsidRDefault="00E40AAB" w:rsidP="00E40AAB">
      <w:pPr>
        <w:spacing w:after="0" w:line="240" w:lineRule="auto"/>
        <w:ind w:left="567" w:hanging="567"/>
        <w:rPr>
          <w:rFonts w:ascii="Times New Roman" w:eastAsia="Times New Roman" w:hAnsi="Times New Roman"/>
          <w:iCs/>
        </w:rPr>
      </w:pPr>
      <w:r>
        <w:rPr>
          <w:rFonts w:ascii="Times New Roman" w:eastAsia="Times New Roman" w:hAnsi="Times New Roman"/>
          <w:iCs/>
        </w:rPr>
        <w:t>Svarbiausia, informuokite gydytoją ar vaistininką, jei vartojate bet kuriuos iš šių preparatų:</w:t>
      </w:r>
    </w:p>
    <w:p w:rsidR="00E40AAB" w:rsidRDefault="00E40AAB" w:rsidP="00E40AAB">
      <w:pPr>
        <w:numPr>
          <w:ilvl w:val="0"/>
          <w:numId w:val="9"/>
        </w:numPr>
        <w:spacing w:after="0" w:line="240" w:lineRule="auto"/>
        <w:ind w:left="567" w:hanging="567"/>
        <w:contextualSpacing/>
        <w:rPr>
          <w:rFonts w:ascii="Times New Roman" w:eastAsia="Times New Roman" w:hAnsi="Times New Roman"/>
          <w:iCs/>
        </w:rPr>
      </w:pPr>
      <w:r>
        <w:rPr>
          <w:rFonts w:ascii="Times New Roman" w:eastAsia="Times New Roman" w:hAnsi="Times New Roman"/>
          <w:iCs/>
        </w:rPr>
        <w:t xml:space="preserve">antibiotikus, vadinamus </w:t>
      </w:r>
      <w:proofErr w:type="spellStart"/>
      <w:r>
        <w:rPr>
          <w:rFonts w:ascii="Times New Roman" w:eastAsia="Times New Roman" w:hAnsi="Times New Roman"/>
          <w:iCs/>
        </w:rPr>
        <w:t>aminoglikozidais</w:t>
      </w:r>
      <w:proofErr w:type="spellEnd"/>
      <w:r>
        <w:rPr>
          <w:rFonts w:ascii="Times New Roman" w:eastAsia="Times New Roman" w:hAnsi="Times New Roman"/>
          <w:iCs/>
        </w:rPr>
        <w:t>;</w:t>
      </w:r>
    </w:p>
    <w:p w:rsidR="00E40AAB" w:rsidRDefault="00E40AAB" w:rsidP="00E40AAB">
      <w:pPr>
        <w:numPr>
          <w:ilvl w:val="0"/>
          <w:numId w:val="9"/>
        </w:numPr>
        <w:spacing w:after="0" w:line="240" w:lineRule="auto"/>
        <w:ind w:left="567" w:hanging="567"/>
        <w:contextualSpacing/>
        <w:rPr>
          <w:rFonts w:ascii="Times New Roman" w:eastAsia="Times New Roman" w:hAnsi="Times New Roman"/>
          <w:iCs/>
        </w:rPr>
      </w:pPr>
      <w:r>
        <w:rPr>
          <w:rFonts w:ascii="Times New Roman" w:eastAsia="Times New Roman" w:hAnsi="Times New Roman"/>
          <w:iCs/>
        </w:rPr>
        <w:t xml:space="preserve">antibiotiką, vadinamą </w:t>
      </w:r>
      <w:proofErr w:type="spellStart"/>
      <w:r>
        <w:rPr>
          <w:rFonts w:ascii="Times New Roman" w:eastAsia="Times New Roman" w:hAnsi="Times New Roman"/>
          <w:iCs/>
        </w:rPr>
        <w:t>chloramfenikoliu</w:t>
      </w:r>
      <w:proofErr w:type="spellEnd"/>
      <w:r>
        <w:rPr>
          <w:rFonts w:ascii="Times New Roman" w:eastAsia="Times New Roman" w:hAnsi="Times New Roman"/>
          <w:iCs/>
        </w:rPr>
        <w:t xml:space="preserve"> (vartojamas gydant infekcijas, ypač akių).</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Nėštumas, žindymo laikotarpis ir vaisingumas</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Jei esate nėščia arba maitinate krūtimi, įtariate, kad pastojote arba planuojate pastoti, prieš vartodamos šį vaistą, pasitarkite su gydytoju.</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Gydytojas įvertins Jūsų gydymo </w:t>
      </w:r>
      <w:proofErr w:type="spellStart"/>
      <w:r>
        <w:rPr>
          <w:rFonts w:ascii="Times New Roman" w:eastAsia="Times New Roman" w:hAnsi="Times New Roman"/>
        </w:rPr>
        <w:t>Tercef</w:t>
      </w:r>
      <w:proofErr w:type="spellEnd"/>
      <w:r>
        <w:rPr>
          <w:rFonts w:ascii="Times New Roman" w:eastAsia="Times New Roman" w:hAnsi="Times New Roman"/>
        </w:rPr>
        <w:t xml:space="preserve"> naudą ir riziką kūdikiui.</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Vairavimas ir mechanizmų valdymas</w:t>
      </w:r>
    </w:p>
    <w:p w:rsidR="00E40AAB" w:rsidRDefault="00E40AAB" w:rsidP="00E40AAB">
      <w:pPr>
        <w:spacing w:after="0" w:line="240" w:lineRule="auto"/>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gali sukelti svaigimą. Jei jaučiatės apsvaigę, nevairuokite ir nenaudokite įrankių ar mechanizmų. Jei pasireiškia šie simptomai, pasitarkite su gydytoju.</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rPr>
          <w:rFonts w:ascii="Times New Roman" w:eastAsia="Times New Roman" w:hAnsi="Times New Roman"/>
          <w:b/>
        </w:rPr>
      </w:pPr>
      <w:proofErr w:type="spellStart"/>
      <w:r>
        <w:rPr>
          <w:rFonts w:ascii="Times New Roman" w:eastAsia="Times New Roman" w:hAnsi="Times New Roman"/>
          <w:b/>
        </w:rPr>
        <w:t>Tercef</w:t>
      </w:r>
      <w:proofErr w:type="spellEnd"/>
      <w:r>
        <w:rPr>
          <w:rFonts w:ascii="Times New Roman" w:eastAsia="Times New Roman" w:hAnsi="Times New Roman"/>
          <w:b/>
        </w:rPr>
        <w:t xml:space="preserve"> sudėtyje yra natrio</w:t>
      </w: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Į tai turi būti atsižvelgiama gydant pacientus, kuriems reguliuojamas suvartojamo natrio kiekis.</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3.</w:t>
      </w:r>
      <w:r>
        <w:rPr>
          <w:rFonts w:ascii="Times New Roman" w:eastAsia="Times New Roman" w:hAnsi="Times New Roman"/>
          <w:b/>
        </w:rPr>
        <w:tab/>
        <w:t xml:space="preserve">Kaip vartoti </w:t>
      </w:r>
      <w:proofErr w:type="spellStart"/>
      <w:r>
        <w:rPr>
          <w:rFonts w:ascii="Times New Roman" w:eastAsia="Times New Roman" w:hAnsi="Times New Roman"/>
          <w:b/>
        </w:rPr>
        <w:t>Tercef</w:t>
      </w:r>
      <w:proofErr w:type="spellEnd"/>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rPr>
          <w:rFonts w:ascii="Times New Roman" w:eastAsia="Times New Roman" w:hAnsi="Times New Roman"/>
          <w:iCs/>
        </w:rPr>
      </w:pPr>
      <w:r>
        <w:rPr>
          <w:rFonts w:ascii="Times New Roman" w:eastAsia="Times New Roman" w:hAnsi="Times New Roman"/>
          <w:iCs/>
        </w:rPr>
        <w:t>Visada vartokite šį vaistą tiksliai kaip nurodė gydytojas. Jeigu abejojate, kreipkitės į gydytoją, vaistininką arba slaugytoją.</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Jis gali būti skiriamas lašeline (infuzija į veną) arba injekcija tiesiogiai į veną ar raumenį. </w:t>
      </w:r>
      <w:proofErr w:type="spellStart"/>
      <w:r>
        <w:rPr>
          <w:rFonts w:ascii="Times New Roman" w:eastAsia="Times New Roman" w:hAnsi="Times New Roman"/>
        </w:rPr>
        <w:t>Tercef</w:t>
      </w:r>
      <w:proofErr w:type="spellEnd"/>
      <w:r>
        <w:rPr>
          <w:rFonts w:ascii="Times New Roman" w:eastAsia="Times New Roman" w:hAnsi="Times New Roman"/>
        </w:rPr>
        <w:t xml:space="preserve"> paruošia gydytojas, vaistininkas arba slaugytoja. Vaistas nėra maišomas ar skiriamas kartu su injekcijomis, kurių sudėtyje yra kalcio.</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Rekomenduojama dozė</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Gydytojas nustatys jums tinkamą </w:t>
      </w:r>
      <w:proofErr w:type="spellStart"/>
      <w:r>
        <w:rPr>
          <w:rFonts w:ascii="Times New Roman" w:eastAsia="Times New Roman" w:hAnsi="Times New Roman"/>
        </w:rPr>
        <w:t>Tercef</w:t>
      </w:r>
      <w:proofErr w:type="spellEnd"/>
      <w:r>
        <w:rPr>
          <w:rFonts w:ascii="Times New Roman" w:eastAsia="Times New Roman" w:hAnsi="Times New Roman"/>
        </w:rPr>
        <w:t xml:space="preserve"> dozę. Dozė priklauso nuo infekcijos sunkumo ir tipo; nuo to, ar vartojate kitų antibiotikų; nuo svorio ir amžiaus; nuo inkstų ir kepenų funkcijos. Dienų ar savaičių skaičius, kurį bus skiriamas </w:t>
      </w:r>
      <w:proofErr w:type="spellStart"/>
      <w:r>
        <w:rPr>
          <w:rFonts w:ascii="Times New Roman" w:eastAsia="Times New Roman" w:hAnsi="Times New Roman"/>
        </w:rPr>
        <w:t>Tercef</w:t>
      </w:r>
      <w:proofErr w:type="spellEnd"/>
      <w:r>
        <w:rPr>
          <w:rFonts w:ascii="Times New Roman" w:eastAsia="Times New Roman" w:hAnsi="Times New Roman"/>
        </w:rPr>
        <w:t>, priklauso nuo infekcijos, kuria sergate, rūšies.</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Suaugusieji, senyvo amžiaus žmonės ir 12-os metų amžiaus ar vyresni vaikai, sveriantys 50 kilogramų arba daugiau:</w:t>
      </w:r>
    </w:p>
    <w:p w:rsidR="00E40AAB" w:rsidRDefault="00E40AAB" w:rsidP="00E40AAB">
      <w:pPr>
        <w:numPr>
          <w:ilvl w:val="0"/>
          <w:numId w:val="10"/>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t>1–2 g per parą priklausomai nuo infekcijos sunkumo ir tipo. Jei sergate sunkia infekcija, gydytojas skirs didesnę dozę (iki 4 g kartą per parą). Jeigu Jūsų paros dozė yra didesnė nei 2 g, ją galima suvartoti kaip vieną dozę arba per du kartus.</w:t>
      </w:r>
    </w:p>
    <w:p w:rsidR="00E40AAB" w:rsidRDefault="00E40AAB" w:rsidP="00E40AAB">
      <w:pPr>
        <w:autoSpaceDE w:val="0"/>
        <w:autoSpaceDN w:val="0"/>
        <w:adjustRightInd w:val="0"/>
        <w:spacing w:after="0" w:line="240" w:lineRule="auto"/>
        <w:ind w:left="567"/>
        <w:contextualSpacing/>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Naujagimiai, kūdikiai ir vaikai (nuo 15-os parų iki 12-os metų amžiaus), sveriantys mažiau nei 50 kg:</w:t>
      </w:r>
    </w:p>
    <w:p w:rsidR="00E40AAB" w:rsidRDefault="00E40AAB" w:rsidP="00E40AAB">
      <w:pPr>
        <w:numPr>
          <w:ilvl w:val="0"/>
          <w:numId w:val="11"/>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50–80 mg </w:t>
      </w:r>
      <w:proofErr w:type="spellStart"/>
      <w:r>
        <w:rPr>
          <w:rFonts w:ascii="Times New Roman" w:eastAsia="Times New Roman" w:hAnsi="Times New Roman"/>
        </w:rPr>
        <w:t>Tercef</w:t>
      </w:r>
      <w:proofErr w:type="spellEnd"/>
      <w:r>
        <w:rPr>
          <w:rFonts w:ascii="Times New Roman" w:eastAsia="Times New Roman" w:hAnsi="Times New Roman"/>
        </w:rPr>
        <w:t xml:space="preserve">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w:t>
      </w:r>
    </w:p>
    <w:p w:rsidR="00E40AAB" w:rsidRDefault="00E40AAB" w:rsidP="00E40AAB">
      <w:pPr>
        <w:numPr>
          <w:ilvl w:val="0"/>
          <w:numId w:val="11"/>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t>50 kg ir daugiau sveriantiems vaikams turi būti skiriama įprastinė suaugusio žmogaus dozė.</w:t>
      </w:r>
    </w:p>
    <w:p w:rsidR="00E40AAB" w:rsidRDefault="00E40AAB" w:rsidP="00E40AAB">
      <w:pPr>
        <w:autoSpaceDE w:val="0"/>
        <w:autoSpaceDN w:val="0"/>
        <w:adjustRightInd w:val="0"/>
        <w:spacing w:after="0" w:line="240" w:lineRule="auto"/>
        <w:ind w:left="567"/>
        <w:contextualSpacing/>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Naujagimiai (0–14-os parų amžiaus):</w:t>
      </w:r>
    </w:p>
    <w:p w:rsidR="00E40AAB" w:rsidRDefault="00E40AAB" w:rsidP="00E40AAB">
      <w:pPr>
        <w:numPr>
          <w:ilvl w:val="0"/>
          <w:numId w:val="12"/>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20–50 mg </w:t>
      </w:r>
      <w:proofErr w:type="spellStart"/>
      <w:r>
        <w:rPr>
          <w:rFonts w:ascii="Times New Roman" w:eastAsia="Times New Roman" w:hAnsi="Times New Roman"/>
        </w:rPr>
        <w:t>Tercef</w:t>
      </w:r>
      <w:proofErr w:type="spellEnd"/>
      <w:r>
        <w:rPr>
          <w:rFonts w:ascii="Times New Roman" w:eastAsia="Times New Roman" w:hAnsi="Times New Roman"/>
        </w:rPr>
        <w:t xml:space="preserve"> kiekvienam kilogramui naujagimio kūno masės kartą per parą priklausomai nuo infekcijos sunkumo ir tipo.</w:t>
      </w:r>
    </w:p>
    <w:p w:rsidR="00E40AAB" w:rsidRDefault="00E40AAB" w:rsidP="00E40AAB">
      <w:pPr>
        <w:numPr>
          <w:ilvl w:val="0"/>
          <w:numId w:val="12"/>
        </w:numPr>
        <w:autoSpaceDE w:val="0"/>
        <w:autoSpaceDN w:val="0"/>
        <w:adjustRightInd w:val="0"/>
        <w:spacing w:after="0" w:line="240" w:lineRule="auto"/>
        <w:ind w:left="567" w:hanging="567"/>
        <w:contextualSpacing/>
        <w:rPr>
          <w:rFonts w:ascii="Times New Roman" w:eastAsia="Times New Roman" w:hAnsi="Times New Roman"/>
        </w:rPr>
      </w:pPr>
      <w:r>
        <w:rPr>
          <w:rFonts w:ascii="Times New Roman" w:eastAsia="Times New Roman" w:hAnsi="Times New Roman"/>
        </w:rPr>
        <w:t>Didžiausia paros dozė negali viršyti 50 mg kiekvienam kilogramui naujagimio kūno masės.</w:t>
      </w:r>
    </w:p>
    <w:p w:rsidR="00E40AAB" w:rsidRDefault="00E40AAB" w:rsidP="00E40AAB">
      <w:pPr>
        <w:autoSpaceDE w:val="0"/>
        <w:autoSpaceDN w:val="0"/>
        <w:adjustRightInd w:val="0"/>
        <w:spacing w:after="0" w:line="240" w:lineRule="auto"/>
        <w:ind w:left="567"/>
        <w:contextualSpacing/>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Asmenys, kuriems yra kepenų ir inkstų veiklos sutrikimų</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Jums gali būti skiriama kitokia nei rekomenduojama dozė. Jūsų gydytojas nuspręs, kokio kiekio </w:t>
      </w:r>
      <w:proofErr w:type="spellStart"/>
      <w:r>
        <w:rPr>
          <w:rFonts w:ascii="Times New Roman" w:eastAsia="Times New Roman" w:hAnsi="Times New Roman"/>
        </w:rPr>
        <w:t>Tercef</w:t>
      </w:r>
      <w:proofErr w:type="spellEnd"/>
      <w:r>
        <w:rPr>
          <w:rFonts w:ascii="Times New Roman" w:eastAsia="Times New Roman" w:hAnsi="Times New Roman"/>
        </w:rPr>
        <w:t xml:space="preserve"> reikia, ir atidžiai stebės gydymo procesą, tai priklauso nuo kepenų ir inkstų ligos sunkumo.</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Ką daryti pavartojus per didelę </w:t>
      </w:r>
      <w:proofErr w:type="spellStart"/>
      <w:r>
        <w:rPr>
          <w:rFonts w:ascii="Times New Roman" w:eastAsia="Times New Roman" w:hAnsi="Times New Roman"/>
          <w:b/>
        </w:rPr>
        <w:t>Tercef</w:t>
      </w:r>
      <w:proofErr w:type="spellEnd"/>
      <w:r>
        <w:rPr>
          <w:rFonts w:ascii="Times New Roman" w:eastAsia="Times New Roman" w:hAnsi="Times New Roman"/>
          <w:b/>
        </w:rPr>
        <w:t xml:space="preserve"> dozę?</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Jei dėl klaidos gavote didesnį vaisto kiekį, nei buvo išrašyta, iš karto susisiekite su gydytoju arba artimiausios ligoninės personalu.</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Pamiršus pavartoti </w:t>
      </w:r>
      <w:proofErr w:type="spellStart"/>
      <w:r>
        <w:rPr>
          <w:rFonts w:ascii="Times New Roman" w:eastAsia="Times New Roman" w:hAnsi="Times New Roman"/>
          <w:b/>
        </w:rPr>
        <w:t>Tercef</w:t>
      </w:r>
      <w:proofErr w:type="spellEnd"/>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Jei užmiršote sušvirkšti injekciją, padarykite tai kuo greičiau. Tačiau jei netrukus bus laikas kitai injekcijai, praleiskite injekciją, kurią užmiršote sušvirkšti. Nebandykite kompensuoti praleistos dozės vartodami dvigubą dozę (dviejų injekcijų tuo pačiu metu).</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Nustojus vartoti </w:t>
      </w:r>
      <w:proofErr w:type="spellStart"/>
      <w:r>
        <w:rPr>
          <w:rFonts w:ascii="Times New Roman" w:eastAsia="Times New Roman" w:hAnsi="Times New Roman"/>
          <w:b/>
        </w:rPr>
        <w:t>Tercef</w:t>
      </w:r>
      <w:proofErr w:type="spellEnd"/>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 xml:space="preserve">Nenutraukite gydymo </w:t>
      </w:r>
      <w:proofErr w:type="spellStart"/>
      <w:r>
        <w:rPr>
          <w:rFonts w:ascii="Times New Roman" w:eastAsia="Times New Roman" w:hAnsi="Times New Roman"/>
        </w:rPr>
        <w:t>Tercef</w:t>
      </w:r>
      <w:proofErr w:type="spellEnd"/>
      <w:r>
        <w:rPr>
          <w:rFonts w:ascii="Times New Roman" w:eastAsia="Times New Roman" w:hAnsi="Times New Roman"/>
        </w:rPr>
        <w:t xml:space="preserve"> tol, kol to nenurodys gydytojas. Jei turite daugiau klausimų dėl šio vaisto vartojimo, kreipkitės į gydytoją arba slaugytoją. </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caps/>
        </w:rPr>
        <w:t>4.</w:t>
      </w:r>
      <w:r>
        <w:rPr>
          <w:rFonts w:ascii="Times New Roman" w:eastAsia="Times New Roman" w:hAnsi="Times New Roman"/>
          <w:b/>
          <w:caps/>
        </w:rPr>
        <w:tab/>
      </w:r>
      <w:r>
        <w:rPr>
          <w:rFonts w:ascii="Times New Roman" w:eastAsia="Times New Roman" w:hAnsi="Times New Roman"/>
          <w:b/>
          <w:lang w:val="pt-BR"/>
        </w:rPr>
        <w:t>Galimas šalutinis poveikis</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Šis vaistas, kaip ir visi kiti, gali sukelti šalutinį poveikį, nors jis pasireiškia ne visiems žmonėms.</w:t>
      </w:r>
    </w:p>
    <w:p w:rsidR="00E40AAB" w:rsidRDefault="00E40AAB" w:rsidP="00E40AAB">
      <w:pPr>
        <w:spacing w:after="0" w:line="240" w:lineRule="auto"/>
        <w:jc w:val="both"/>
        <w:rPr>
          <w:rFonts w:ascii="Times New Roman" w:eastAsia="Times New Roman" w:hAnsi="Times New Roman"/>
        </w:rPr>
      </w:pPr>
      <w:r>
        <w:rPr>
          <w:rFonts w:ascii="Times New Roman" w:eastAsia="Times New Roman" w:hAnsi="Times New Roman"/>
        </w:rPr>
        <w:lastRenderedPageBreak/>
        <w:t>Vartojant šį vaistą gali pasireikšti toks šalutinis poveikis:</w:t>
      </w:r>
    </w:p>
    <w:p w:rsidR="00E40AAB" w:rsidRDefault="00E40AAB" w:rsidP="00E40AAB">
      <w:pPr>
        <w:spacing w:after="0" w:line="240" w:lineRule="auto"/>
        <w:jc w:val="both"/>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Sunkios alerginės reakcijos (nežinomas, negali būti apskaičiuotas pagal turimus duomenis) </w:t>
      </w:r>
    </w:p>
    <w:p w:rsidR="00E40AAB" w:rsidRDefault="00E40AAB" w:rsidP="00E40AAB">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Jei pasireiškė sunki alerginė reakcija, nedelsdami kreipkitės į gydytoją. </w:t>
      </w:r>
    </w:p>
    <w:p w:rsidR="00E40AAB" w:rsidRDefault="00E40AAB" w:rsidP="00E40AAB">
      <w:pPr>
        <w:autoSpaceDE w:val="0"/>
        <w:autoSpaceDN w:val="0"/>
        <w:adjustRightInd w:val="0"/>
        <w:spacing w:after="0" w:line="240" w:lineRule="auto"/>
        <w:rPr>
          <w:rFonts w:ascii="Times New Roman" w:hAnsi="Times New Roman"/>
          <w:color w:val="000000"/>
          <w:lang w:val="en-US"/>
        </w:rPr>
      </w:pPr>
      <w:r>
        <w:rPr>
          <w:rFonts w:ascii="Times New Roman" w:hAnsi="Times New Roman"/>
          <w:color w:val="000000"/>
          <w:lang w:val="en-US"/>
        </w:rPr>
        <w:t xml:space="preserve">Tai </w:t>
      </w:r>
      <w:proofErr w:type="spellStart"/>
      <w:r>
        <w:rPr>
          <w:rFonts w:ascii="Times New Roman" w:hAnsi="Times New Roman"/>
          <w:color w:val="000000"/>
          <w:lang w:val="en-US"/>
        </w:rPr>
        <w:t>apima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tokius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simptomus</w:t>
      </w:r>
      <w:proofErr w:type="spellEnd"/>
      <w:r>
        <w:rPr>
          <w:rFonts w:ascii="Times New Roman" w:hAnsi="Times New Roman"/>
          <w:color w:val="000000"/>
          <w:lang w:val="en-US"/>
        </w:rPr>
        <w:t xml:space="preserve">: </w:t>
      </w:r>
    </w:p>
    <w:p w:rsidR="00E40AAB" w:rsidRDefault="00E40AAB" w:rsidP="00E40AAB">
      <w:pPr>
        <w:numPr>
          <w:ilvl w:val="0"/>
          <w:numId w:val="13"/>
        </w:numPr>
        <w:autoSpaceDE w:val="0"/>
        <w:autoSpaceDN w:val="0"/>
        <w:adjustRightInd w:val="0"/>
        <w:spacing w:after="0" w:line="240" w:lineRule="auto"/>
        <w:ind w:left="567" w:hanging="567"/>
        <w:rPr>
          <w:rFonts w:ascii="Times New Roman" w:hAnsi="Times New Roman"/>
          <w:color w:val="000000"/>
          <w:lang w:val="en-US"/>
        </w:rPr>
      </w:pPr>
      <w:proofErr w:type="spellStart"/>
      <w:proofErr w:type="gramStart"/>
      <w:r>
        <w:rPr>
          <w:rFonts w:ascii="Times New Roman" w:hAnsi="Times New Roman"/>
          <w:color w:val="000000"/>
          <w:lang w:val="en-US"/>
        </w:rPr>
        <w:t>staigus</w:t>
      </w:r>
      <w:proofErr w:type="spellEnd"/>
      <w:proofErr w:type="gramEnd"/>
      <w:r>
        <w:rPr>
          <w:rFonts w:ascii="Times New Roman" w:hAnsi="Times New Roman"/>
          <w:color w:val="000000"/>
          <w:lang w:val="en-US"/>
        </w:rPr>
        <w:t xml:space="preserve"> </w:t>
      </w:r>
      <w:proofErr w:type="spellStart"/>
      <w:r>
        <w:rPr>
          <w:rFonts w:ascii="Times New Roman" w:hAnsi="Times New Roman"/>
          <w:color w:val="000000"/>
          <w:lang w:val="en-US"/>
        </w:rPr>
        <w:t>veido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gerklės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lūpų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burnos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patinimas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Dėl</w:t>
      </w:r>
      <w:proofErr w:type="spellEnd"/>
      <w:r>
        <w:rPr>
          <w:rFonts w:ascii="Times New Roman" w:hAnsi="Times New Roman"/>
          <w:color w:val="000000"/>
          <w:lang w:val="en-US"/>
        </w:rPr>
        <w:t xml:space="preserve"> to </w:t>
      </w:r>
      <w:proofErr w:type="spellStart"/>
      <w:r>
        <w:rPr>
          <w:rFonts w:ascii="Times New Roman" w:hAnsi="Times New Roman"/>
          <w:color w:val="000000"/>
          <w:lang w:val="en-US"/>
        </w:rPr>
        <w:t>gali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būti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sunku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kvėpuoti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ryti</w:t>
      </w:r>
      <w:proofErr w:type="spellEnd"/>
      <w:r>
        <w:rPr>
          <w:rFonts w:ascii="Times New Roman" w:hAnsi="Times New Roman"/>
          <w:color w:val="000000"/>
          <w:lang w:val="en-US"/>
        </w:rPr>
        <w:t xml:space="preserve">; </w:t>
      </w:r>
    </w:p>
    <w:p w:rsidR="00E40AAB" w:rsidRDefault="00E40AAB" w:rsidP="00E40AAB">
      <w:pPr>
        <w:numPr>
          <w:ilvl w:val="0"/>
          <w:numId w:val="13"/>
        </w:numPr>
        <w:autoSpaceDE w:val="0"/>
        <w:autoSpaceDN w:val="0"/>
        <w:adjustRightInd w:val="0"/>
        <w:spacing w:after="0" w:line="240" w:lineRule="auto"/>
        <w:ind w:left="567" w:hanging="567"/>
        <w:rPr>
          <w:rFonts w:ascii="Times New Roman" w:hAnsi="Times New Roman"/>
          <w:color w:val="000000"/>
          <w:lang w:val="en-US"/>
        </w:rPr>
      </w:pPr>
      <w:proofErr w:type="spellStart"/>
      <w:proofErr w:type="gramStart"/>
      <w:r>
        <w:rPr>
          <w:rFonts w:ascii="Times New Roman" w:hAnsi="Times New Roman"/>
          <w:color w:val="000000"/>
          <w:lang w:val="en-US"/>
        </w:rPr>
        <w:t>staigus</w:t>
      </w:r>
      <w:proofErr w:type="spellEnd"/>
      <w:proofErr w:type="gramEnd"/>
      <w:r>
        <w:rPr>
          <w:rFonts w:ascii="Times New Roman" w:hAnsi="Times New Roman"/>
          <w:color w:val="000000"/>
          <w:lang w:val="en-US"/>
        </w:rPr>
        <w:t xml:space="preserve"> </w:t>
      </w:r>
      <w:proofErr w:type="spellStart"/>
      <w:r>
        <w:rPr>
          <w:rFonts w:ascii="Times New Roman" w:hAnsi="Times New Roman"/>
          <w:color w:val="000000"/>
          <w:lang w:val="en-US"/>
        </w:rPr>
        <w:t>plaštakų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pėdų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kulkšnių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patinimas</w:t>
      </w:r>
      <w:proofErr w:type="spellEnd"/>
      <w:r>
        <w:rPr>
          <w:rFonts w:ascii="Times New Roman" w:hAnsi="Times New Roman"/>
          <w:color w:val="000000"/>
          <w:lang w:val="en-US"/>
        </w:rPr>
        <w:t xml:space="preserve">. </w:t>
      </w:r>
    </w:p>
    <w:p w:rsidR="00E40AAB" w:rsidRDefault="00E40AAB" w:rsidP="00E40AAB">
      <w:pPr>
        <w:autoSpaceDE w:val="0"/>
        <w:autoSpaceDN w:val="0"/>
        <w:adjustRightInd w:val="0"/>
        <w:spacing w:after="0" w:line="240" w:lineRule="auto"/>
        <w:ind w:left="567"/>
        <w:rPr>
          <w:rFonts w:ascii="Times New Roman" w:hAnsi="Times New Roman"/>
          <w:color w:val="000000"/>
          <w:lang w:val="en-US"/>
        </w:rPr>
      </w:pPr>
    </w:p>
    <w:p w:rsidR="00E40AAB" w:rsidRDefault="00E40AAB" w:rsidP="00E40AAB">
      <w:pPr>
        <w:autoSpaceDE w:val="0"/>
        <w:autoSpaceDN w:val="0"/>
        <w:adjustRightInd w:val="0"/>
        <w:spacing w:after="0" w:line="240" w:lineRule="auto"/>
        <w:rPr>
          <w:rFonts w:ascii="Times New Roman" w:hAnsi="Times New Roman"/>
          <w:color w:val="000000"/>
          <w:lang w:val="en-US"/>
        </w:rPr>
      </w:pPr>
      <w:proofErr w:type="spellStart"/>
      <w:r>
        <w:rPr>
          <w:rFonts w:ascii="Times New Roman" w:hAnsi="Times New Roman"/>
          <w:b/>
          <w:bCs/>
          <w:color w:val="000000"/>
          <w:lang w:val="en-US"/>
        </w:rPr>
        <w:t>Sunkūs</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odos</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bėrimai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nežinomas</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negali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būti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apskaičiuotas</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pagal</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turimus</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duomenis</w:t>
      </w:r>
      <w:proofErr w:type="spellEnd"/>
      <w:r>
        <w:rPr>
          <w:rFonts w:ascii="Times New Roman" w:hAnsi="Times New Roman"/>
          <w:b/>
          <w:bCs/>
          <w:color w:val="000000"/>
          <w:lang w:val="en-US"/>
        </w:rPr>
        <w:t xml:space="preserve">) </w:t>
      </w:r>
    </w:p>
    <w:p w:rsidR="00E40AAB" w:rsidRDefault="00E40AAB" w:rsidP="00E40AAB">
      <w:pPr>
        <w:autoSpaceDE w:val="0"/>
        <w:autoSpaceDN w:val="0"/>
        <w:adjustRightInd w:val="0"/>
        <w:spacing w:after="0" w:line="240" w:lineRule="auto"/>
        <w:rPr>
          <w:rFonts w:ascii="Times New Roman" w:hAnsi="Times New Roman"/>
          <w:color w:val="000000"/>
          <w:lang w:val="en-US"/>
        </w:rPr>
      </w:pPr>
      <w:proofErr w:type="spellStart"/>
      <w:r>
        <w:rPr>
          <w:rFonts w:ascii="Times New Roman" w:hAnsi="Times New Roman"/>
          <w:color w:val="000000"/>
          <w:lang w:val="en-US"/>
        </w:rPr>
        <w:t>Jei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pasireiškė</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sunkus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odos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išbėrimas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nedelsdami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kreipkitės</w:t>
      </w:r>
      <w:proofErr w:type="spellEnd"/>
      <w:r>
        <w:rPr>
          <w:rFonts w:ascii="Times New Roman" w:hAnsi="Times New Roman"/>
          <w:color w:val="000000"/>
          <w:lang w:val="en-US"/>
        </w:rPr>
        <w:t xml:space="preserve"> į </w:t>
      </w:r>
      <w:proofErr w:type="spellStart"/>
      <w:r>
        <w:rPr>
          <w:rFonts w:ascii="Times New Roman" w:hAnsi="Times New Roman"/>
          <w:color w:val="000000"/>
          <w:lang w:val="en-US"/>
        </w:rPr>
        <w:t>gydytoją</w:t>
      </w:r>
      <w:proofErr w:type="spellEnd"/>
      <w:r>
        <w:rPr>
          <w:rFonts w:ascii="Times New Roman" w:hAnsi="Times New Roman"/>
          <w:color w:val="000000"/>
          <w:lang w:val="en-US"/>
        </w:rPr>
        <w:t xml:space="preserve">: </w:t>
      </w:r>
    </w:p>
    <w:p w:rsidR="00E40AAB" w:rsidRDefault="00E40AAB" w:rsidP="00E40AAB">
      <w:pPr>
        <w:numPr>
          <w:ilvl w:val="0"/>
          <w:numId w:val="14"/>
        </w:numPr>
        <w:autoSpaceDE w:val="0"/>
        <w:autoSpaceDN w:val="0"/>
        <w:adjustRightInd w:val="0"/>
        <w:spacing w:after="0" w:line="240" w:lineRule="auto"/>
        <w:ind w:left="567" w:hanging="567"/>
        <w:rPr>
          <w:rFonts w:ascii="Times New Roman" w:hAnsi="Times New Roman"/>
          <w:color w:val="000000"/>
          <w:lang w:val="en-US"/>
        </w:rPr>
      </w:pPr>
      <w:proofErr w:type="gramStart"/>
      <w:r>
        <w:rPr>
          <w:rFonts w:ascii="Times New Roman" w:hAnsi="Times New Roman"/>
          <w:color w:val="000000"/>
          <w:lang w:val="en-US"/>
        </w:rPr>
        <w:t>tai</w:t>
      </w:r>
      <w:proofErr w:type="gramEnd"/>
      <w:r>
        <w:rPr>
          <w:rFonts w:ascii="Times New Roman" w:hAnsi="Times New Roman"/>
          <w:color w:val="000000"/>
          <w:lang w:val="en-US"/>
        </w:rPr>
        <w:t xml:space="preserve"> </w:t>
      </w:r>
      <w:proofErr w:type="spellStart"/>
      <w:r>
        <w:rPr>
          <w:rFonts w:ascii="Times New Roman" w:hAnsi="Times New Roman"/>
          <w:color w:val="000000"/>
          <w:lang w:val="en-US"/>
        </w:rPr>
        <w:t>apima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tokius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simptomus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greitai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plintantis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sunkus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bėrimas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odos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pūslių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formavimusi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arba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lupimusi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galimas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pūslių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formavimasis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burnoje</w:t>
      </w:r>
      <w:proofErr w:type="spellEnd"/>
      <w:r>
        <w:rPr>
          <w:rFonts w:ascii="Times New Roman" w:hAnsi="Times New Roman"/>
          <w:color w:val="000000"/>
          <w:lang w:val="en-US"/>
        </w:rPr>
        <w:t xml:space="preserve">. </w:t>
      </w:r>
    </w:p>
    <w:p w:rsidR="00E40AAB" w:rsidRDefault="00E40AAB" w:rsidP="00E40AAB">
      <w:pPr>
        <w:autoSpaceDE w:val="0"/>
        <w:autoSpaceDN w:val="0"/>
        <w:adjustRightInd w:val="0"/>
        <w:spacing w:after="0" w:line="240" w:lineRule="auto"/>
        <w:ind w:left="567" w:hanging="567"/>
        <w:rPr>
          <w:rFonts w:ascii="Times New Roman" w:hAnsi="Times New Roman"/>
          <w:color w:val="000000"/>
          <w:lang w:val="en-US"/>
        </w:rPr>
      </w:pPr>
    </w:p>
    <w:p w:rsidR="00E40AAB" w:rsidRDefault="00E40AAB" w:rsidP="00E40AAB">
      <w:pPr>
        <w:spacing w:after="0" w:line="240" w:lineRule="auto"/>
        <w:jc w:val="both"/>
        <w:rPr>
          <w:rFonts w:ascii="Times New Roman" w:eastAsia="Times New Roman" w:hAnsi="Times New Roman"/>
        </w:rPr>
      </w:pPr>
      <w:proofErr w:type="spellStart"/>
      <w:r>
        <w:rPr>
          <w:rFonts w:ascii="Times New Roman" w:hAnsi="Times New Roman"/>
          <w:lang w:val="en-US"/>
        </w:rPr>
        <w:t>Kiti</w:t>
      </w:r>
      <w:proofErr w:type="spellEnd"/>
      <w:r>
        <w:rPr>
          <w:rFonts w:ascii="Times New Roman" w:hAnsi="Times New Roman"/>
          <w:lang w:val="en-US"/>
        </w:rPr>
        <w:t xml:space="preserve"> </w:t>
      </w:r>
      <w:proofErr w:type="spellStart"/>
      <w:r>
        <w:rPr>
          <w:rFonts w:ascii="Times New Roman" w:hAnsi="Times New Roman"/>
          <w:lang w:val="en-US"/>
        </w:rPr>
        <w:t>galimi</w:t>
      </w:r>
      <w:proofErr w:type="spellEnd"/>
      <w:r>
        <w:rPr>
          <w:rFonts w:ascii="Times New Roman" w:hAnsi="Times New Roman"/>
          <w:lang w:val="en-US"/>
        </w:rPr>
        <w:t xml:space="preserve"> </w:t>
      </w:r>
      <w:proofErr w:type="spellStart"/>
      <w:r>
        <w:rPr>
          <w:rFonts w:ascii="Times New Roman" w:hAnsi="Times New Roman"/>
          <w:lang w:val="en-US"/>
        </w:rPr>
        <w:t>šalutiniai</w:t>
      </w:r>
      <w:proofErr w:type="spellEnd"/>
      <w:r>
        <w:rPr>
          <w:rFonts w:ascii="Times New Roman" w:hAnsi="Times New Roman"/>
          <w:lang w:val="en-US"/>
        </w:rPr>
        <w:t xml:space="preserve"> </w:t>
      </w:r>
      <w:proofErr w:type="spellStart"/>
      <w:r>
        <w:rPr>
          <w:rFonts w:ascii="Times New Roman" w:hAnsi="Times New Roman"/>
          <w:lang w:val="en-US"/>
        </w:rPr>
        <w:t>poveikiai</w:t>
      </w:r>
      <w:proofErr w:type="spellEnd"/>
      <w:r>
        <w:rPr>
          <w:rFonts w:ascii="Times New Roman" w:hAnsi="Times New Roman"/>
          <w:lang w:val="en-US"/>
        </w:rPr>
        <w:t xml:space="preserve">. </w:t>
      </w:r>
    </w:p>
    <w:p w:rsidR="00E40AAB" w:rsidRDefault="00E40AAB" w:rsidP="00E40AAB">
      <w:pPr>
        <w:spacing w:after="0" w:line="240" w:lineRule="auto"/>
        <w:jc w:val="both"/>
        <w:rPr>
          <w:rFonts w:ascii="Times New Roman" w:eastAsia="Times New Roman" w:hAnsi="Times New Roman"/>
        </w:rPr>
      </w:pPr>
    </w:p>
    <w:p w:rsidR="00E40AAB" w:rsidRDefault="00E40AAB" w:rsidP="00E40AAB">
      <w:pPr>
        <w:autoSpaceDE w:val="0"/>
        <w:autoSpaceDN w:val="0"/>
        <w:adjustRightInd w:val="0"/>
        <w:spacing w:after="0" w:line="240" w:lineRule="auto"/>
        <w:ind w:left="567" w:hanging="568"/>
        <w:rPr>
          <w:rFonts w:ascii="Times New Roman" w:hAnsi="Times New Roman"/>
          <w:color w:val="000000"/>
          <w:lang w:val="en-US"/>
        </w:rPr>
      </w:pPr>
      <w:proofErr w:type="spellStart"/>
      <w:r>
        <w:rPr>
          <w:rFonts w:ascii="Times New Roman" w:hAnsi="Times New Roman"/>
          <w:b/>
          <w:bCs/>
          <w:color w:val="000000"/>
          <w:lang w:val="en-US"/>
        </w:rPr>
        <w:t>Dažni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šalutinio</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poveikio</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atvejai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gali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pasireikšti</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mažiau</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nei</w:t>
      </w:r>
      <w:proofErr w:type="spellEnd"/>
      <w:r>
        <w:rPr>
          <w:rFonts w:ascii="Times New Roman" w:hAnsi="Times New Roman"/>
          <w:b/>
          <w:bCs/>
          <w:color w:val="000000"/>
          <w:lang w:val="en-US"/>
        </w:rPr>
        <w:t xml:space="preserve"> 1 </w:t>
      </w:r>
      <w:proofErr w:type="spellStart"/>
      <w:r>
        <w:rPr>
          <w:rFonts w:ascii="Times New Roman" w:hAnsi="Times New Roman"/>
          <w:b/>
          <w:bCs/>
          <w:color w:val="000000"/>
          <w:lang w:val="en-US"/>
        </w:rPr>
        <w:t>iš</w:t>
      </w:r>
      <w:proofErr w:type="spellEnd"/>
      <w:r>
        <w:rPr>
          <w:rFonts w:ascii="Times New Roman" w:hAnsi="Times New Roman"/>
          <w:b/>
          <w:bCs/>
          <w:color w:val="000000"/>
          <w:lang w:val="en-US"/>
        </w:rPr>
        <w:t xml:space="preserve"> 10 </w:t>
      </w:r>
      <w:proofErr w:type="spellStart"/>
      <w:r>
        <w:rPr>
          <w:rFonts w:ascii="Times New Roman" w:hAnsi="Times New Roman"/>
          <w:b/>
          <w:bCs/>
          <w:color w:val="000000"/>
          <w:lang w:val="en-US"/>
        </w:rPr>
        <w:t>pacientų</w:t>
      </w:r>
      <w:proofErr w:type="spellEnd"/>
      <w:r>
        <w:rPr>
          <w:rFonts w:ascii="Times New Roman" w:hAnsi="Times New Roman"/>
          <w:b/>
          <w:bCs/>
          <w:color w:val="000000"/>
          <w:lang w:val="en-US"/>
        </w:rPr>
        <w:t xml:space="preserve">): </w:t>
      </w:r>
    </w:p>
    <w:p w:rsidR="00E40AAB" w:rsidRDefault="00E40AAB" w:rsidP="00E40AAB">
      <w:pPr>
        <w:numPr>
          <w:ilvl w:val="0"/>
          <w:numId w:val="15"/>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baltųjų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ląstelių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pokyčiai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pvz</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leukocitų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skaičiaus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sumažėjimas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eozinofilų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skaičiaus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padidėjimas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trombocitų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pokyčiai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trombocitų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skaičiaus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sumažėjimas</w:t>
      </w:r>
      <w:proofErr w:type="spellEnd"/>
      <w:r>
        <w:rPr>
          <w:rFonts w:ascii="Times New Roman" w:hAnsi="Times New Roman"/>
          <w:color w:val="000000"/>
          <w:lang w:val="en-US"/>
        </w:rPr>
        <w:t xml:space="preserve">); </w:t>
      </w:r>
    </w:p>
    <w:p w:rsidR="00E40AAB" w:rsidRDefault="00E40AAB" w:rsidP="00E40AAB">
      <w:pPr>
        <w:numPr>
          <w:ilvl w:val="0"/>
          <w:numId w:val="15"/>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tuštinimasis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beformėmis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išmatomis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viduriavimas</w:t>
      </w:r>
      <w:proofErr w:type="spellEnd"/>
      <w:r>
        <w:rPr>
          <w:rFonts w:ascii="Times New Roman" w:hAnsi="Times New Roman"/>
          <w:color w:val="000000"/>
          <w:lang w:val="en-US"/>
        </w:rPr>
        <w:t xml:space="preserve">; </w:t>
      </w:r>
    </w:p>
    <w:p w:rsidR="00E40AAB" w:rsidRDefault="00E40AAB" w:rsidP="00E40AAB">
      <w:pPr>
        <w:numPr>
          <w:ilvl w:val="0"/>
          <w:numId w:val="15"/>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kraujo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tyrimų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kurie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rodo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kepenų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funkciją</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pokyčiai</w:t>
      </w:r>
      <w:proofErr w:type="spellEnd"/>
      <w:r>
        <w:rPr>
          <w:rFonts w:ascii="Times New Roman" w:hAnsi="Times New Roman"/>
          <w:color w:val="000000"/>
          <w:lang w:val="en-US"/>
        </w:rPr>
        <w:t xml:space="preserve">; </w:t>
      </w:r>
    </w:p>
    <w:p w:rsidR="00E40AAB" w:rsidRDefault="00E40AAB" w:rsidP="00E40AAB">
      <w:pPr>
        <w:numPr>
          <w:ilvl w:val="0"/>
          <w:numId w:val="15"/>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bėrimas. </w:t>
      </w:r>
    </w:p>
    <w:p w:rsidR="00E40AAB" w:rsidRDefault="00E40AAB" w:rsidP="00E40AAB">
      <w:pPr>
        <w:spacing w:after="0" w:line="240" w:lineRule="auto"/>
        <w:ind w:left="567"/>
        <w:contextualSpacing/>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Nedažni šalutinio poveikio atvejai (gali pasireikšti mažiau nei 1 iš 100 pacientų):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grybelinės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infekcijos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pvz</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pienligė</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baltųjų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ląstelių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skaičiaus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sumažėjimas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granuliocitopenija</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raudonųjų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ląstelių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skaičiaus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sumažėjimas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anemija</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proofErr w:type="gramStart"/>
      <w:r>
        <w:rPr>
          <w:rFonts w:ascii="Times New Roman" w:hAnsi="Times New Roman"/>
          <w:color w:val="000000"/>
          <w:lang w:val="en-US"/>
        </w:rPr>
        <w:t>kraujo</w:t>
      </w:r>
      <w:proofErr w:type="spellEnd"/>
      <w:proofErr w:type="gramEnd"/>
      <w:r>
        <w:rPr>
          <w:rFonts w:ascii="Times New Roman" w:hAnsi="Times New Roman"/>
          <w:color w:val="000000"/>
          <w:lang w:val="en-US"/>
        </w:rPr>
        <w:t xml:space="preserve"> </w:t>
      </w:r>
      <w:proofErr w:type="spellStart"/>
      <w:r>
        <w:rPr>
          <w:rFonts w:ascii="Times New Roman" w:hAnsi="Times New Roman"/>
          <w:color w:val="000000"/>
          <w:lang w:val="en-US"/>
        </w:rPr>
        <w:t>krešėjimo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sutrikimai</w:t>
      </w:r>
      <w:proofErr w:type="spellEnd"/>
      <w:r>
        <w:rPr>
          <w:rFonts w:ascii="Times New Roman" w:hAnsi="Times New Roman"/>
          <w:color w:val="000000"/>
          <w:lang w:val="en-US"/>
        </w:rPr>
        <w:t xml:space="preserve">. Tai </w:t>
      </w:r>
      <w:proofErr w:type="spellStart"/>
      <w:r>
        <w:rPr>
          <w:rFonts w:ascii="Times New Roman" w:hAnsi="Times New Roman"/>
          <w:color w:val="000000"/>
          <w:lang w:val="en-US"/>
        </w:rPr>
        <w:t>apima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tokius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simptomus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lengvai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atsirandančios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kraujosrūvos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sąnarių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skausmas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patinimas</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galvos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skausmas</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svaigimas</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bloga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savijauta</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niežulys</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skausmas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deginimo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jausmas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venoje</w:t>
      </w:r>
      <w:proofErr w:type="spellEnd"/>
      <w:r>
        <w:rPr>
          <w:rFonts w:ascii="Times New Roman" w:hAnsi="Times New Roman"/>
          <w:color w:val="000000"/>
          <w:lang w:val="en-US"/>
        </w:rPr>
        <w:t xml:space="preserve">, į </w:t>
      </w:r>
      <w:proofErr w:type="spellStart"/>
      <w:r>
        <w:rPr>
          <w:rFonts w:ascii="Times New Roman" w:hAnsi="Times New Roman"/>
          <w:color w:val="000000"/>
          <w:lang w:val="en-US"/>
        </w:rPr>
        <w:t>kurią</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buvo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skirta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Tercef</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skausmas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injekcijos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vietoje</w:t>
      </w:r>
      <w:proofErr w:type="spellEnd"/>
      <w:r>
        <w:rPr>
          <w:rFonts w:ascii="Times New Roman" w:hAnsi="Times New Roman"/>
          <w:color w:val="000000"/>
          <w:lang w:val="en-US"/>
        </w:rPr>
        <w:t xml:space="preserve">; </w:t>
      </w:r>
    </w:p>
    <w:p w:rsidR="00E40AAB" w:rsidRDefault="00E40AAB" w:rsidP="00E40AAB">
      <w:pPr>
        <w:numPr>
          <w:ilvl w:val="0"/>
          <w:numId w:val="16"/>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aukšta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kūno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temperatūra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karščiavimas</w:t>
      </w:r>
      <w:proofErr w:type="spellEnd"/>
      <w:r>
        <w:rPr>
          <w:rFonts w:ascii="Times New Roman" w:hAnsi="Times New Roman"/>
          <w:color w:val="000000"/>
          <w:lang w:val="en-US"/>
        </w:rPr>
        <w:t xml:space="preserve">); </w:t>
      </w:r>
    </w:p>
    <w:p w:rsidR="00E40AAB" w:rsidRDefault="00E40AAB" w:rsidP="00E40AAB">
      <w:pPr>
        <w:numPr>
          <w:ilvl w:val="0"/>
          <w:numId w:val="16"/>
        </w:numPr>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nenormalūs inkstų funkcijos tyrimų rezultatai (padidėjusi </w:t>
      </w:r>
      <w:proofErr w:type="spellStart"/>
      <w:r>
        <w:rPr>
          <w:rFonts w:ascii="Times New Roman" w:eastAsia="Times New Roman" w:hAnsi="Times New Roman"/>
        </w:rPr>
        <w:t>kreatinino</w:t>
      </w:r>
      <w:proofErr w:type="spellEnd"/>
      <w:r>
        <w:rPr>
          <w:rFonts w:ascii="Times New Roman" w:eastAsia="Times New Roman" w:hAnsi="Times New Roman"/>
        </w:rPr>
        <w:t xml:space="preserve"> koncentracija serume). </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Reti šalutinio poveikio atvejai (gali pasireikšti mažiau nei 1 iš 1 000 pacientų): </w:t>
      </w:r>
    </w:p>
    <w:p w:rsidR="00E40AAB" w:rsidRDefault="00E40AAB" w:rsidP="00E40AAB">
      <w:pPr>
        <w:numPr>
          <w:ilvl w:val="0"/>
          <w:numId w:val="17"/>
        </w:numPr>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t xml:space="preserve">storosios žarnos uždegimas. Tai apima tokius simptomus: viduriavimas, dažnai su kraujo ar gleivių priemaiša, pilvo skausmas ir karščiavimas; </w:t>
      </w:r>
    </w:p>
    <w:p w:rsidR="00E40AAB" w:rsidRDefault="00E40AAB" w:rsidP="00E40AAB">
      <w:pPr>
        <w:numPr>
          <w:ilvl w:val="0"/>
          <w:numId w:val="17"/>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sunkumas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kvėpuoti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bronchospazmas</w:t>
      </w:r>
      <w:proofErr w:type="spellEnd"/>
      <w:r>
        <w:rPr>
          <w:rFonts w:ascii="Times New Roman" w:hAnsi="Times New Roman"/>
          <w:color w:val="000000"/>
          <w:lang w:val="en-US"/>
        </w:rPr>
        <w:t xml:space="preserve">); </w:t>
      </w:r>
    </w:p>
    <w:p w:rsidR="00E40AAB" w:rsidRDefault="00E40AAB" w:rsidP="00E40AAB">
      <w:pPr>
        <w:numPr>
          <w:ilvl w:val="0"/>
          <w:numId w:val="17"/>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iškilęs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bėrimas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dilgėlinė</w:t>
      </w:r>
      <w:proofErr w:type="spellEnd"/>
      <w:r>
        <w:rPr>
          <w:rFonts w:ascii="Times New Roman" w:hAnsi="Times New Roman"/>
          <w:color w:val="000000"/>
          <w:lang w:val="en-US"/>
        </w:rPr>
        <w:t xml:space="preserve">), kuris </w:t>
      </w:r>
      <w:proofErr w:type="spellStart"/>
      <w:r>
        <w:rPr>
          <w:rFonts w:ascii="Times New Roman" w:hAnsi="Times New Roman"/>
          <w:color w:val="000000"/>
          <w:lang w:val="en-US"/>
        </w:rPr>
        <w:t>gali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dengti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didelį</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kūno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plotą</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niežėjimas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patinimas</w:t>
      </w:r>
      <w:proofErr w:type="spellEnd"/>
      <w:r>
        <w:rPr>
          <w:rFonts w:ascii="Times New Roman" w:hAnsi="Times New Roman"/>
          <w:color w:val="000000"/>
          <w:lang w:val="en-US"/>
        </w:rPr>
        <w:t xml:space="preserve">; </w:t>
      </w:r>
    </w:p>
    <w:p w:rsidR="00E40AAB" w:rsidRDefault="00E40AAB" w:rsidP="00E40AAB">
      <w:pPr>
        <w:numPr>
          <w:ilvl w:val="0"/>
          <w:numId w:val="17"/>
        </w:numPr>
        <w:autoSpaceDE w:val="0"/>
        <w:autoSpaceDN w:val="0"/>
        <w:adjustRightInd w:val="0"/>
        <w:spacing w:after="0" w:line="240" w:lineRule="auto"/>
        <w:ind w:left="567" w:hanging="567"/>
        <w:rPr>
          <w:rFonts w:ascii="Times New Roman" w:hAnsi="Times New Roman"/>
          <w:color w:val="000000"/>
          <w:lang w:val="en-US"/>
        </w:rPr>
      </w:pPr>
      <w:proofErr w:type="spellStart"/>
      <w:r>
        <w:rPr>
          <w:rFonts w:ascii="Times New Roman" w:hAnsi="Times New Roman"/>
          <w:color w:val="000000"/>
          <w:lang w:val="en-US"/>
        </w:rPr>
        <w:t>kraujas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gliukozė</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šlapime</w:t>
      </w:r>
      <w:proofErr w:type="spellEnd"/>
      <w:r>
        <w:rPr>
          <w:rFonts w:ascii="Times New Roman" w:hAnsi="Times New Roman"/>
          <w:color w:val="000000"/>
          <w:lang w:val="en-US"/>
        </w:rPr>
        <w:t xml:space="preserve">; </w:t>
      </w:r>
    </w:p>
    <w:p w:rsidR="00E40AAB" w:rsidRDefault="00E40AAB" w:rsidP="00E40AAB">
      <w:pPr>
        <w:numPr>
          <w:ilvl w:val="0"/>
          <w:numId w:val="17"/>
        </w:numPr>
        <w:autoSpaceDE w:val="0"/>
        <w:autoSpaceDN w:val="0"/>
        <w:adjustRightInd w:val="0"/>
        <w:spacing w:after="0" w:line="240" w:lineRule="auto"/>
        <w:ind w:left="567" w:hanging="567"/>
        <w:rPr>
          <w:rFonts w:ascii="Times New Roman" w:hAnsi="Times New Roman"/>
          <w:color w:val="000000"/>
          <w:lang w:val="en-US"/>
        </w:rPr>
      </w:pPr>
      <w:r>
        <w:rPr>
          <w:rFonts w:ascii="Times New Roman" w:hAnsi="Times New Roman"/>
          <w:color w:val="000000"/>
          <w:lang w:val="en-US"/>
        </w:rPr>
        <w:t>edema (</w:t>
      </w:r>
      <w:proofErr w:type="spellStart"/>
      <w:r>
        <w:rPr>
          <w:rFonts w:ascii="Times New Roman" w:hAnsi="Times New Roman"/>
          <w:color w:val="000000"/>
          <w:lang w:val="en-US"/>
        </w:rPr>
        <w:t>skysčių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susikaupimas</w:t>
      </w:r>
      <w:proofErr w:type="spellEnd"/>
      <w:r>
        <w:rPr>
          <w:rFonts w:ascii="Times New Roman" w:hAnsi="Times New Roman"/>
          <w:color w:val="000000"/>
          <w:lang w:val="en-US"/>
        </w:rPr>
        <w:t xml:space="preserve">); </w:t>
      </w:r>
    </w:p>
    <w:p w:rsidR="00E40AAB" w:rsidRDefault="00E40AAB" w:rsidP="00E40AAB">
      <w:pPr>
        <w:numPr>
          <w:ilvl w:val="0"/>
          <w:numId w:val="17"/>
        </w:numPr>
        <w:spacing w:after="0" w:line="240" w:lineRule="auto"/>
        <w:ind w:left="567" w:hanging="567"/>
        <w:contextualSpacing/>
        <w:rPr>
          <w:rFonts w:ascii="Times New Roman" w:eastAsia="Times New Roman" w:hAnsi="Times New Roman"/>
        </w:rPr>
      </w:pPr>
      <w:proofErr w:type="spellStart"/>
      <w:r>
        <w:rPr>
          <w:rFonts w:ascii="Times New Roman" w:eastAsia="Times New Roman" w:hAnsi="Times New Roman"/>
        </w:rPr>
        <w:t>šaltkrėtis</w:t>
      </w:r>
      <w:proofErr w:type="spellEnd"/>
      <w:r>
        <w:rPr>
          <w:rFonts w:ascii="Times New Roman" w:eastAsia="Times New Roman" w:hAnsi="Times New Roman"/>
        </w:rPr>
        <w:t xml:space="preserve">. </w:t>
      </w:r>
    </w:p>
    <w:p w:rsidR="00E40AAB" w:rsidRDefault="00E40AAB" w:rsidP="00E40AAB">
      <w:pPr>
        <w:autoSpaceDE w:val="0"/>
        <w:autoSpaceDN w:val="0"/>
        <w:adjustRightInd w:val="0"/>
        <w:spacing w:after="0" w:line="240" w:lineRule="auto"/>
        <w:ind w:left="567" w:hanging="567"/>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Nežinomi (negali būti apskaičiuotas pagal turimus duomenis)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t xml:space="preserve">antrinė infekcija, galinti nereaguoti į gydymą anksčiau paskirtu antibiotiku;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t xml:space="preserve">anemijos forma, kuriai esant yra raudonosios kraujo ląstelės (hemolizinė anemija);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t>didelis baltųjų kraujo ląstelių skaičiaus sumažėjimas (</w:t>
      </w:r>
      <w:proofErr w:type="spellStart"/>
      <w:r>
        <w:rPr>
          <w:rFonts w:ascii="Times New Roman" w:hAnsi="Times New Roman"/>
          <w:color w:val="000000"/>
        </w:rPr>
        <w:t>agranuliocitozė</w:t>
      </w:r>
      <w:proofErr w:type="spellEnd"/>
      <w:r>
        <w:rPr>
          <w:rFonts w:ascii="Times New Roman" w:hAnsi="Times New Roman"/>
          <w:color w:val="000000"/>
        </w:rPr>
        <w:t xml:space="preserve">); </w:t>
      </w:r>
    </w:p>
    <w:p w:rsidR="00E40AAB" w:rsidRDefault="00E40AAB" w:rsidP="00E40AAB">
      <w:pPr>
        <w:pageBreakBefore/>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lastRenderedPageBreak/>
        <w:t xml:space="preserve">traukuliai;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svaigimas (sukimosi pojūtis);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kasos uždegimas (pankreatitas). Tai apima tokius simptomus: stiprus pilvo skausmas, plintantis į nugarą;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burnos gleivinės uždegimas (stomatitas);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liežuvio uždegimas (glositas). Tai apima tokius simptomus: liežuvio patinimas, paraudimas ir skausmas;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tulžies pūslės veiklos sutrikimai, kurie gali sukelti skausmą ar blogą savijautą;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neurologinis sutrikimas, galintis atsirasti naujagimiams, kuriems pasireiškė sunki branduolių gelta (</w:t>
      </w:r>
      <w:proofErr w:type="spellStart"/>
      <w:r>
        <w:rPr>
          <w:rFonts w:ascii="Times New Roman" w:hAnsi="Times New Roman"/>
        </w:rPr>
        <w:t>kernicterus</w:t>
      </w:r>
      <w:proofErr w:type="spellEnd"/>
      <w:r>
        <w:rPr>
          <w:rFonts w:ascii="Times New Roman" w:hAnsi="Times New Roman"/>
        </w:rPr>
        <w:t xml:space="preserve">);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inkstų sutrikimai, kuriuos sukėlė kalcio </w:t>
      </w:r>
      <w:proofErr w:type="spellStart"/>
      <w:r>
        <w:rPr>
          <w:rFonts w:ascii="Times New Roman" w:hAnsi="Times New Roman"/>
        </w:rPr>
        <w:t>ceftriaksono</w:t>
      </w:r>
      <w:proofErr w:type="spellEnd"/>
      <w:r>
        <w:rPr>
          <w:rFonts w:ascii="Times New Roman" w:hAnsi="Times New Roman"/>
        </w:rPr>
        <w:t xml:space="preserve"> druskų nuosėdos. Gali būti jaučiamas skausmas šlapinantis ar sumažėjęs šlapimo kiekis;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klaidingai teigiamas </w:t>
      </w:r>
      <w:proofErr w:type="spellStart"/>
      <w:r>
        <w:rPr>
          <w:rFonts w:ascii="Times New Roman" w:hAnsi="Times New Roman"/>
        </w:rPr>
        <w:t>Kumbso</w:t>
      </w:r>
      <w:proofErr w:type="spellEnd"/>
      <w:r>
        <w:rPr>
          <w:rFonts w:ascii="Times New Roman" w:hAnsi="Times New Roman"/>
        </w:rPr>
        <w:t xml:space="preserve"> testo rezultatas (kai kuriems kraujo sutrikimams tirti naudojamas testas); </w:t>
      </w:r>
    </w:p>
    <w:p w:rsidR="00E40AAB" w:rsidRDefault="00E40AAB" w:rsidP="00E40AAB">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klaidingai teigiami </w:t>
      </w:r>
      <w:proofErr w:type="spellStart"/>
      <w:r>
        <w:rPr>
          <w:rFonts w:ascii="Times New Roman" w:hAnsi="Times New Roman"/>
        </w:rPr>
        <w:t>galaktozemijos</w:t>
      </w:r>
      <w:proofErr w:type="spellEnd"/>
      <w:r>
        <w:rPr>
          <w:rFonts w:ascii="Times New Roman" w:hAnsi="Times New Roman"/>
        </w:rPr>
        <w:t xml:space="preserve"> (per didelio angliavandenio </w:t>
      </w:r>
      <w:proofErr w:type="spellStart"/>
      <w:r>
        <w:rPr>
          <w:rFonts w:ascii="Times New Roman" w:hAnsi="Times New Roman"/>
        </w:rPr>
        <w:t>galaktozės</w:t>
      </w:r>
      <w:proofErr w:type="spellEnd"/>
      <w:r>
        <w:rPr>
          <w:rFonts w:ascii="Times New Roman" w:hAnsi="Times New Roman"/>
        </w:rPr>
        <w:t xml:space="preserve"> kiekio kraujyje susidarymo) tyrimo duomenys; </w:t>
      </w:r>
    </w:p>
    <w:p w:rsidR="00E40AAB" w:rsidRDefault="00E40AAB" w:rsidP="00E40AAB">
      <w:pPr>
        <w:numPr>
          <w:ilvl w:val="0"/>
          <w:numId w:val="18"/>
        </w:numPr>
        <w:spacing w:after="0" w:line="240" w:lineRule="auto"/>
        <w:ind w:left="567" w:hanging="567"/>
        <w:contextualSpacing/>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gali veikti kai kurių rūšių gliukozės kiekio kraujo serume nustatymo tyrimus – pasitarkite su gydytoju;</w:t>
      </w:r>
    </w:p>
    <w:p w:rsidR="00E40AAB" w:rsidRDefault="00E40AAB" w:rsidP="00E40AAB">
      <w:pPr>
        <w:numPr>
          <w:ilvl w:val="0"/>
          <w:numId w:val="18"/>
        </w:numPr>
        <w:spacing w:after="0" w:line="240" w:lineRule="auto"/>
        <w:ind w:left="567" w:hanging="567"/>
        <w:contextualSpacing/>
        <w:rPr>
          <w:rFonts w:ascii="Times New Roman" w:eastAsia="Times New Roman" w:hAnsi="Times New Roman"/>
        </w:rPr>
      </w:pPr>
      <w:r>
        <w:rPr>
          <w:rFonts w:ascii="Times New Roman" w:eastAsia="Times New Roman" w:hAnsi="Times New Roman"/>
        </w:rPr>
        <w:t>sunkios odos reakcijos.</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Jeigu pasireiškia sunki odos reakcija išbėrimas, tuojau pat pasakykite gydytojui.</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Jos požymiai gali būti:</w:t>
      </w:r>
    </w:p>
    <w:p w:rsidR="00E40AAB" w:rsidRDefault="00E40AAB" w:rsidP="00E40AAB">
      <w:pPr>
        <w:numPr>
          <w:ilvl w:val="0"/>
          <w:numId w:val="19"/>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greitai išsivystantis išbėrimas, pasireiškiantis pūslėmis ar odos lupimusi ir galimai pūslelėmis burnoje (</w:t>
      </w:r>
      <w:proofErr w:type="spellStart"/>
      <w:r>
        <w:rPr>
          <w:rFonts w:ascii="Times New Roman" w:eastAsia="Times New Roman" w:hAnsi="Times New Roman"/>
        </w:rPr>
        <w:t>Stevens-Johnson</w:t>
      </w:r>
      <w:proofErr w:type="spellEnd"/>
      <w:r>
        <w:rPr>
          <w:rFonts w:ascii="Times New Roman" w:eastAsia="Times New Roman" w:hAnsi="Times New Roman"/>
        </w:rPr>
        <w:t xml:space="preserve"> sindromas ir toksinė epidermio </w:t>
      </w:r>
      <w:proofErr w:type="spellStart"/>
      <w:r>
        <w:rPr>
          <w:rFonts w:ascii="Times New Roman" w:eastAsia="Times New Roman" w:hAnsi="Times New Roman"/>
        </w:rPr>
        <w:t>nekrolizė</w:t>
      </w:r>
      <w:proofErr w:type="spellEnd"/>
      <w:r>
        <w:rPr>
          <w:rFonts w:ascii="Times New Roman" w:eastAsia="Times New Roman" w:hAnsi="Times New Roman"/>
        </w:rPr>
        <w:t>, dar vadinamos SJS ir TEN).</w:t>
      </w:r>
    </w:p>
    <w:p w:rsidR="00E40AAB" w:rsidRDefault="00E40AAB" w:rsidP="00E40AAB">
      <w:pPr>
        <w:numPr>
          <w:ilvl w:val="0"/>
          <w:numId w:val="19"/>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Bet kurių iš šių simptomų derinys: plačiai išplitęs išbėrimas, aukšta kūno temperatūra, kepenų fermentų aktyvumo padidėjimas, nuokrypiai kraujo tyrime (</w:t>
      </w:r>
      <w:proofErr w:type="spellStart"/>
      <w:r>
        <w:rPr>
          <w:rFonts w:ascii="Times New Roman" w:eastAsia="Times New Roman" w:hAnsi="Times New Roman"/>
        </w:rPr>
        <w:t>eozinofilija</w:t>
      </w:r>
      <w:proofErr w:type="spellEnd"/>
      <w:r>
        <w:rPr>
          <w:rFonts w:ascii="Times New Roman" w:eastAsia="Times New Roman" w:hAnsi="Times New Roman"/>
        </w:rPr>
        <w:t xml:space="preserve">), padidėję limfmazgiai ir sureagavę kiti kūno organai (reakcija į vaistą su </w:t>
      </w:r>
      <w:proofErr w:type="spellStart"/>
      <w:r>
        <w:rPr>
          <w:rFonts w:ascii="Times New Roman" w:eastAsia="Times New Roman" w:hAnsi="Times New Roman"/>
        </w:rPr>
        <w:t>eozinofilija</w:t>
      </w:r>
      <w:proofErr w:type="spellEnd"/>
      <w:r>
        <w:rPr>
          <w:rFonts w:ascii="Times New Roman" w:eastAsia="Times New Roman" w:hAnsi="Times New Roman"/>
        </w:rPr>
        <w:t xml:space="preserve"> ir sisteminiais simptomais, taip pat vadinama DRESS arba padidėjusio jautrumo vaistui sindromas).</w:t>
      </w:r>
      <w:r>
        <w:t xml:space="preserve"> </w:t>
      </w:r>
    </w:p>
    <w:p w:rsidR="00E40AAB" w:rsidRDefault="00E40AAB" w:rsidP="00E40AAB">
      <w:pPr>
        <w:autoSpaceDE w:val="0"/>
        <w:autoSpaceDN w:val="0"/>
        <w:adjustRightInd w:val="0"/>
        <w:spacing w:after="0" w:line="240" w:lineRule="auto"/>
        <w:rPr>
          <w:ins w:id="0" w:author="VVKT_1" w:date="2019-06-20T12:14:00Z"/>
          <w:rFonts w:ascii="Times New Roman" w:eastAsia="Times New Roman" w:hAnsi="Times New Roman"/>
        </w:rPr>
      </w:pPr>
      <w:proofErr w:type="spellStart"/>
      <w:r>
        <w:rPr>
          <w:rFonts w:ascii="Times New Roman" w:eastAsia="Times New Roman" w:hAnsi="Times New Roman"/>
        </w:rPr>
        <w:t>Jarisch-Herxheimer</w:t>
      </w:r>
      <w:proofErr w:type="spellEnd"/>
      <w:r>
        <w:rPr>
          <w:rFonts w:ascii="Times New Roman" w:eastAsia="Times New Roman" w:hAnsi="Times New Roman"/>
        </w:rPr>
        <w:t xml:space="preserve"> reakcija, kuri sukelia karščiavimą, </w:t>
      </w:r>
      <w:proofErr w:type="spellStart"/>
      <w:r>
        <w:rPr>
          <w:rFonts w:ascii="Times New Roman" w:eastAsia="Times New Roman" w:hAnsi="Times New Roman"/>
        </w:rPr>
        <w:t>šaltkrėtį</w:t>
      </w:r>
      <w:proofErr w:type="spellEnd"/>
      <w:r>
        <w:rPr>
          <w:rFonts w:ascii="Times New Roman" w:eastAsia="Times New Roman" w:hAnsi="Times New Roman"/>
        </w:rPr>
        <w:t xml:space="preserve">, galvos skausmą, raumenų skausmą ir odos išbėrimą, kuri įprastai savaime praeina. Ji pasireiškia netrukus po spirochetų sukeltos infekcinės ligos, pvz., </w:t>
      </w:r>
      <w:proofErr w:type="spellStart"/>
      <w:r>
        <w:rPr>
          <w:rFonts w:ascii="Times New Roman" w:eastAsia="Times New Roman" w:hAnsi="Times New Roman"/>
        </w:rPr>
        <w:t>Laimo</w:t>
      </w:r>
      <w:proofErr w:type="spellEnd"/>
      <w:r>
        <w:rPr>
          <w:rFonts w:ascii="Times New Roman" w:eastAsia="Times New Roman" w:hAnsi="Times New Roman"/>
        </w:rPr>
        <w:t xml:space="preserve"> ligos, gydymo </w:t>
      </w:r>
      <w:proofErr w:type="spellStart"/>
      <w:r>
        <w:rPr>
          <w:rFonts w:ascii="Times New Roman" w:eastAsia="Times New Roman" w:hAnsi="Times New Roman"/>
        </w:rPr>
        <w:t>Tercef</w:t>
      </w:r>
      <w:proofErr w:type="spellEnd"/>
      <w:r>
        <w:rPr>
          <w:rFonts w:ascii="Times New Roman" w:eastAsia="Times New Roman" w:hAnsi="Times New Roman"/>
        </w:rPr>
        <w:t xml:space="preserve"> pradžios.</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Pranešimas apie šalutinį poveikį</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rFonts w:ascii="Times New Roman" w:eastAsia="Times New Roman" w:hAnsi="Times New Roman"/>
        </w:rPr>
        <w:t>NepageidaujamaR@vvkt.lt</w:t>
      </w:r>
      <w:proofErr w:type="spellEnd"/>
      <w:r>
        <w:rPr>
          <w:rFonts w:ascii="Times New Roman" w:eastAsia="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caps/>
        </w:rPr>
        <w:t>5.</w:t>
      </w:r>
      <w:r>
        <w:rPr>
          <w:rFonts w:ascii="Times New Roman" w:eastAsia="Times New Roman" w:hAnsi="Times New Roman"/>
          <w:b/>
          <w:caps/>
        </w:rPr>
        <w:tab/>
      </w:r>
      <w:r>
        <w:rPr>
          <w:rFonts w:ascii="Times New Roman" w:hAnsi="Times New Roman"/>
          <w:b/>
          <w:snapToGrid w:val="0"/>
        </w:rPr>
        <w:t xml:space="preserve">Kaip laikyti </w:t>
      </w:r>
      <w:proofErr w:type="spellStart"/>
      <w:r>
        <w:rPr>
          <w:rFonts w:ascii="Times New Roman" w:hAnsi="Times New Roman"/>
          <w:b/>
          <w:snapToGrid w:val="0"/>
        </w:rPr>
        <w:t>Tercef</w:t>
      </w:r>
      <w:proofErr w:type="spellEnd"/>
      <w:r>
        <w:rPr>
          <w:rFonts w:ascii="Times New Roman" w:eastAsia="Times New Roman" w:hAnsi="Times New Roman"/>
          <w:b/>
          <w:caps/>
        </w:rPr>
        <w:t xml:space="preserve"> </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Šį vaistą laikykite vaikams nepastebimoje ir nepasiekiamoje vietoje.</w:t>
      </w:r>
    </w:p>
    <w:p w:rsidR="00E40AAB" w:rsidRDefault="00E40AAB" w:rsidP="00E40AAB">
      <w:pPr>
        <w:spacing w:after="0" w:line="240" w:lineRule="auto"/>
        <w:ind w:right="-57"/>
        <w:rPr>
          <w:rFonts w:ascii="Times New Roman" w:eastAsia="Times New Roman" w:hAnsi="Times New Roman"/>
        </w:rPr>
      </w:pPr>
      <w:r>
        <w:rPr>
          <w:rFonts w:ascii="Times New Roman" w:eastAsia="Times New Roman" w:hAnsi="Times New Roman"/>
        </w:rPr>
        <w:t>Laikyti ne aukštesnėje kaip 25 ºC temperatūroje.</w:t>
      </w:r>
    </w:p>
    <w:p w:rsidR="00E40AAB" w:rsidRDefault="00E40AAB" w:rsidP="00E40AAB">
      <w:pPr>
        <w:spacing w:after="0" w:line="240" w:lineRule="auto"/>
        <w:ind w:right="-57"/>
        <w:rPr>
          <w:rFonts w:ascii="Times New Roman" w:eastAsia="Times New Roman" w:hAnsi="Times New Roman"/>
        </w:rPr>
      </w:pPr>
      <w:r>
        <w:rPr>
          <w:rFonts w:ascii="Times New Roman" w:eastAsia="Times New Roman" w:hAnsi="Times New Roman"/>
        </w:rPr>
        <w:t>Flakoną laikyti išorinėje dėžutėje, kad vaistas būtų apsaugotas nuo šviesos.</w:t>
      </w:r>
    </w:p>
    <w:p w:rsidR="00E40AAB" w:rsidRDefault="00E40AAB" w:rsidP="00E40AAB">
      <w:pPr>
        <w:tabs>
          <w:tab w:val="left" w:pos="567"/>
        </w:tabs>
        <w:spacing w:after="0" w:line="240" w:lineRule="auto"/>
        <w:jc w:val="both"/>
        <w:rPr>
          <w:rFonts w:ascii="Times New Roman" w:eastAsia="Times New Roman" w:hAnsi="Times New Roman"/>
        </w:rPr>
      </w:pPr>
      <w:r>
        <w:rPr>
          <w:rFonts w:ascii="Times New Roman" w:eastAsia="Times New Roman" w:hAnsi="Times New Roman"/>
        </w:rPr>
        <w:t>Paruošto tirpalo tinkamumo laikas, laikant šaldytuve (2 </w:t>
      </w:r>
      <w:r>
        <w:rPr>
          <w:rFonts w:ascii="Times New Roman" w:eastAsia="Times New Roman" w:hAnsi="Times New Roman"/>
        </w:rPr>
        <w:sym w:font="Symbol" w:char="F0B0"/>
      </w:r>
      <w:r>
        <w:rPr>
          <w:rFonts w:ascii="Times New Roman" w:eastAsia="Times New Roman" w:hAnsi="Times New Roman"/>
        </w:rPr>
        <w:t xml:space="preserve">C – 8 </w:t>
      </w:r>
      <w:r>
        <w:rPr>
          <w:rFonts w:ascii="Times New Roman" w:eastAsia="Times New Roman" w:hAnsi="Times New Roman"/>
        </w:rPr>
        <w:sym w:font="Symbol" w:char="F0B0"/>
      </w:r>
      <w:r>
        <w:rPr>
          <w:rFonts w:ascii="Times New Roman" w:eastAsia="Times New Roman" w:hAnsi="Times New Roman"/>
        </w:rPr>
        <w:t>C), yra 24 valandos.</w:t>
      </w: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Ant kartono dėžutės po „EXP</w:t>
      </w:r>
      <w:r>
        <w:rPr>
          <w:rFonts w:ascii="Times New Roman" w:eastAsia="Times New Roman" w:hAnsi="Times New Roman"/>
          <w:highlight w:val="lightGray"/>
        </w:rPr>
        <w:t>/Tinka iki</w:t>
      </w:r>
      <w:r>
        <w:rPr>
          <w:rFonts w:ascii="Times New Roman" w:eastAsia="Times New Roman" w:hAnsi="Times New Roman"/>
        </w:rPr>
        <w:t>“ ir ant buteliuko nurodytam tinkamumo laikui pasibaigus, šio vaisto vartoti negalima. Vaistas tinkamas vartoti iki paskutinės nurodyto mėnesio dienos.</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rPr>
          <w:rFonts w:ascii="Times New Roman" w:eastAsia="Times New Roman" w:hAnsi="Times New Roman"/>
        </w:rPr>
      </w:pPr>
    </w:p>
    <w:p w:rsidR="00E40AAB" w:rsidRDefault="00E40AAB" w:rsidP="00E40AAB">
      <w:pPr>
        <w:numPr>
          <w:ilvl w:val="12"/>
          <w:numId w:val="0"/>
        </w:numPr>
        <w:spacing w:after="0" w:line="240" w:lineRule="auto"/>
        <w:ind w:left="567" w:hanging="567"/>
        <w:outlineLvl w:val="0"/>
        <w:rPr>
          <w:rFonts w:ascii="Times New Roman" w:eastAsia="Times New Roman" w:hAnsi="Times New Roman"/>
          <w:b/>
        </w:rPr>
      </w:pPr>
      <w:r>
        <w:rPr>
          <w:rFonts w:ascii="Times New Roman" w:eastAsia="Times New Roman" w:hAnsi="Times New Roman"/>
          <w:b/>
        </w:rPr>
        <w:lastRenderedPageBreak/>
        <w:t>6.</w:t>
      </w:r>
      <w:r>
        <w:rPr>
          <w:rFonts w:ascii="Times New Roman" w:eastAsia="Times New Roman" w:hAnsi="Times New Roman"/>
        </w:rPr>
        <w:tab/>
      </w:r>
      <w:r>
        <w:rPr>
          <w:rFonts w:ascii="Times New Roman" w:eastAsia="Times New Roman" w:hAnsi="Times New Roman"/>
          <w:b/>
        </w:rPr>
        <w:t>Pakuotės turinys ir kita informacija</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rPr>
      </w:pPr>
      <w:proofErr w:type="spellStart"/>
      <w:r>
        <w:rPr>
          <w:rFonts w:ascii="Times New Roman" w:eastAsia="Times New Roman" w:hAnsi="Times New Roman"/>
          <w:b/>
        </w:rPr>
        <w:t>Tercef</w:t>
      </w:r>
      <w:proofErr w:type="spellEnd"/>
      <w:r>
        <w:rPr>
          <w:rFonts w:ascii="Times New Roman" w:eastAsia="Times New Roman" w:hAnsi="Times New Roman"/>
          <w:b/>
        </w:rPr>
        <w:t xml:space="preserve"> sudėtis</w:t>
      </w: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iCs/>
        </w:rPr>
        <w:t xml:space="preserve">Veiklioji medžiaga yra </w:t>
      </w:r>
      <w:proofErr w:type="spellStart"/>
      <w:r>
        <w:rPr>
          <w:rFonts w:ascii="Times New Roman" w:eastAsia="Times New Roman" w:hAnsi="Times New Roman"/>
          <w:iCs/>
        </w:rPr>
        <w:t>ceftriaksonas</w:t>
      </w:r>
      <w:proofErr w:type="spellEnd"/>
      <w:r>
        <w:rPr>
          <w:rFonts w:ascii="Times New Roman" w:eastAsia="Times New Roman" w:hAnsi="Times New Roman"/>
        </w:rPr>
        <w:t>. Viename buteliuke jo yra 1 g (</w:t>
      </w:r>
      <w:proofErr w:type="spellStart"/>
      <w:r>
        <w:rPr>
          <w:rFonts w:ascii="Times New Roman" w:eastAsia="Times New Roman" w:hAnsi="Times New Roman"/>
        </w:rPr>
        <w:t>ceftriaksono</w:t>
      </w:r>
      <w:proofErr w:type="spellEnd"/>
      <w:r>
        <w:rPr>
          <w:rFonts w:ascii="Times New Roman" w:eastAsia="Times New Roman" w:hAnsi="Times New Roman"/>
        </w:rPr>
        <w:t xml:space="preserve"> natrio druskos pavidalu).</w:t>
      </w: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iCs/>
        </w:rPr>
        <w:t>Pagalbinės medžiagos</w:t>
      </w:r>
      <w:r>
        <w:rPr>
          <w:rFonts w:ascii="Times New Roman" w:eastAsia="Times New Roman" w:hAnsi="Times New Roman"/>
        </w:rPr>
        <w:t>. Preparato sudėtyje pagalbinių medžiagų nėra.</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b/>
        </w:rPr>
      </w:pPr>
      <w:proofErr w:type="spellStart"/>
      <w:r>
        <w:rPr>
          <w:rFonts w:ascii="Times New Roman" w:eastAsia="Times New Roman" w:hAnsi="Times New Roman"/>
          <w:b/>
        </w:rPr>
        <w:t>Tercef</w:t>
      </w:r>
      <w:proofErr w:type="spellEnd"/>
      <w:r>
        <w:rPr>
          <w:rFonts w:ascii="Times New Roman" w:eastAsia="Times New Roman" w:hAnsi="Times New Roman"/>
          <w:b/>
        </w:rPr>
        <w:t xml:space="preserve"> išvaizda ir kiekis pakuotėje</w:t>
      </w:r>
    </w:p>
    <w:p w:rsidR="00E40AAB" w:rsidRDefault="00E40AAB" w:rsidP="00E40AAB">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yra baltos ar gelsvos spalvos milteliai.</w:t>
      </w:r>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Preparatas tiekiamas stiklo buteliukais, užkimštais </w:t>
      </w:r>
      <w:proofErr w:type="spellStart"/>
      <w:r>
        <w:rPr>
          <w:rFonts w:ascii="Times New Roman" w:eastAsia="Times New Roman" w:hAnsi="Times New Roman"/>
        </w:rPr>
        <w:t>chlorbutilo</w:t>
      </w:r>
      <w:proofErr w:type="spellEnd"/>
      <w:r>
        <w:rPr>
          <w:rFonts w:ascii="Times New Roman" w:eastAsia="Times New Roman" w:hAnsi="Times New Roman"/>
        </w:rPr>
        <w:t xml:space="preserve"> arba </w:t>
      </w:r>
      <w:proofErr w:type="spellStart"/>
      <w:r>
        <w:rPr>
          <w:rFonts w:ascii="Times New Roman" w:eastAsia="Times New Roman" w:hAnsi="Times New Roman"/>
        </w:rPr>
        <w:t>brombutilo</w:t>
      </w:r>
      <w:proofErr w:type="spellEnd"/>
      <w:r>
        <w:rPr>
          <w:rFonts w:ascii="Times New Roman" w:eastAsia="Times New Roman" w:hAnsi="Times New Roman"/>
        </w:rPr>
        <w:t xml:space="preserve"> kamščiu ir uždengtais aliuminio dangteliu. </w:t>
      </w:r>
    </w:p>
    <w:p w:rsidR="00E40AAB" w:rsidRDefault="00E40AAB" w:rsidP="00E40AAB">
      <w:pPr>
        <w:tabs>
          <w:tab w:val="left" w:pos="567"/>
        </w:tabs>
        <w:spacing w:after="0" w:line="240" w:lineRule="auto"/>
        <w:rPr>
          <w:rFonts w:ascii="Times New Roman" w:eastAsia="Times New Roman" w:hAnsi="Times New Roman"/>
        </w:rPr>
      </w:pPr>
      <w:r>
        <w:rPr>
          <w:rFonts w:ascii="Times New Roman" w:eastAsia="Times New Roman" w:hAnsi="Times New Roman"/>
        </w:rPr>
        <w:t>Kartono dėžutėje yra 5 buteliukai.</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ind w:left="567" w:hanging="567"/>
        <w:rPr>
          <w:rFonts w:ascii="Times New Roman" w:eastAsia="Times New Roman" w:hAnsi="Times New Roman"/>
          <w:b/>
          <w:bCs/>
        </w:rPr>
      </w:pPr>
      <w:r>
        <w:rPr>
          <w:rFonts w:ascii="Times New Roman" w:eastAsia="Times New Roman" w:hAnsi="Times New Roman"/>
          <w:b/>
          <w:bCs/>
        </w:rPr>
        <w:t xml:space="preserve">Registruotojas ir gamintojas </w:t>
      </w:r>
    </w:p>
    <w:p w:rsidR="00E40AAB" w:rsidRDefault="00E40AAB" w:rsidP="00E40AAB">
      <w:pPr>
        <w:spacing w:after="0" w:line="240" w:lineRule="auto"/>
        <w:rPr>
          <w:rFonts w:ascii="Times New Roman" w:eastAsia="Times New Roman" w:hAnsi="Times New Roman"/>
          <w:bCs/>
        </w:rPr>
      </w:pPr>
    </w:p>
    <w:p w:rsidR="00E40AAB" w:rsidRDefault="00E40AAB" w:rsidP="00E40AAB">
      <w:pPr>
        <w:spacing w:after="0" w:line="240" w:lineRule="auto"/>
        <w:rPr>
          <w:rFonts w:ascii="Times New Roman" w:eastAsia="Times New Roman" w:hAnsi="Times New Roman"/>
          <w:bCs/>
        </w:rPr>
      </w:pPr>
      <w:r>
        <w:rPr>
          <w:rFonts w:ascii="Times New Roman" w:eastAsia="Times New Roman" w:hAnsi="Times New Roman"/>
          <w:bCs/>
          <w:i/>
        </w:rPr>
        <w:t>Registruotojas</w:t>
      </w:r>
    </w:p>
    <w:p w:rsidR="00E40AAB" w:rsidRDefault="00E40AAB" w:rsidP="00E40AAB">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Actavis</w:t>
      </w:r>
      <w:proofErr w:type="spellEnd"/>
      <w:r>
        <w:rPr>
          <w:rFonts w:ascii="Times New Roman" w:eastAsia="Times New Roman" w:hAnsi="Times New Roman"/>
        </w:rPr>
        <w:t xml:space="preserve"> Group PTC </w:t>
      </w:r>
      <w:proofErr w:type="spellStart"/>
      <w:r>
        <w:rPr>
          <w:rFonts w:ascii="Times New Roman" w:eastAsia="Times New Roman" w:hAnsi="Times New Roman"/>
        </w:rPr>
        <w:t>ehf</w:t>
      </w:r>
      <w:proofErr w:type="spellEnd"/>
      <w:r>
        <w:rPr>
          <w:rFonts w:ascii="Times New Roman" w:eastAsia="Times New Roman" w:hAnsi="Times New Roman"/>
        </w:rPr>
        <w:t>.</w:t>
      </w:r>
    </w:p>
    <w:p w:rsidR="00E40AAB" w:rsidRDefault="00E40AAB" w:rsidP="00E40AAB">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Reykjavíkurvegi</w:t>
      </w:r>
      <w:proofErr w:type="spellEnd"/>
      <w:r>
        <w:rPr>
          <w:rFonts w:ascii="Times New Roman" w:eastAsia="Times New Roman" w:hAnsi="Times New Roman"/>
        </w:rPr>
        <w:t xml:space="preserve"> 76-78</w:t>
      </w:r>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220 </w:t>
      </w:r>
      <w:proofErr w:type="spellStart"/>
      <w:r>
        <w:rPr>
          <w:rFonts w:ascii="Times New Roman" w:eastAsia="Times New Roman" w:hAnsi="Times New Roman"/>
        </w:rPr>
        <w:t>Hafnarfjörður</w:t>
      </w:r>
      <w:proofErr w:type="spellEnd"/>
    </w:p>
    <w:p w:rsidR="00E40AAB" w:rsidRDefault="00E40AAB" w:rsidP="00E40AAB">
      <w:pPr>
        <w:spacing w:after="0" w:line="240" w:lineRule="auto"/>
        <w:ind w:left="567" w:hanging="567"/>
        <w:rPr>
          <w:rFonts w:ascii="Times New Roman" w:eastAsia="Times New Roman" w:hAnsi="Times New Roman"/>
        </w:rPr>
      </w:pPr>
      <w:r>
        <w:rPr>
          <w:rFonts w:ascii="Times New Roman" w:eastAsia="Times New Roman" w:hAnsi="Times New Roman"/>
        </w:rPr>
        <w:t>Islandija</w:t>
      </w:r>
    </w:p>
    <w:p w:rsidR="00E40AAB" w:rsidRDefault="00E40AAB" w:rsidP="00E40AAB">
      <w:pPr>
        <w:keepNext/>
        <w:spacing w:before="120" w:after="0" w:line="240" w:lineRule="auto"/>
        <w:ind w:left="567" w:hanging="567"/>
        <w:outlineLvl w:val="7"/>
        <w:rPr>
          <w:rFonts w:ascii="Times New Roman" w:eastAsia="Times New Roman" w:hAnsi="Times New Roman"/>
          <w:i/>
        </w:rPr>
      </w:pPr>
      <w:r>
        <w:rPr>
          <w:rFonts w:ascii="Times New Roman" w:eastAsia="Times New Roman" w:hAnsi="Times New Roman"/>
          <w:bCs/>
          <w:i/>
        </w:rPr>
        <w:t>Gamintojas</w:t>
      </w:r>
    </w:p>
    <w:p w:rsidR="00E40AAB" w:rsidRDefault="00E40AAB" w:rsidP="00E40AAB">
      <w:pPr>
        <w:spacing w:after="0" w:line="240" w:lineRule="auto"/>
        <w:rPr>
          <w:rFonts w:ascii="Times New Roman" w:eastAsia="Times New Roman" w:hAnsi="Times New Roman"/>
        </w:rPr>
      </w:pPr>
      <w:proofErr w:type="spellStart"/>
      <w:r>
        <w:rPr>
          <w:rFonts w:ascii="Times New Roman" w:eastAsia="Times New Roman" w:hAnsi="Times New Roman"/>
        </w:rPr>
        <w:t>Balkanpharma-Razgrad</w:t>
      </w:r>
      <w:proofErr w:type="spellEnd"/>
      <w:r>
        <w:rPr>
          <w:rFonts w:ascii="Times New Roman" w:eastAsia="Times New Roman" w:hAnsi="Times New Roman"/>
        </w:rPr>
        <w:t xml:space="preserve"> AD</w:t>
      </w: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 xml:space="preserve">68, </w:t>
      </w:r>
      <w:proofErr w:type="spellStart"/>
      <w:r>
        <w:rPr>
          <w:rFonts w:ascii="Times New Roman" w:eastAsia="Times New Roman" w:hAnsi="Times New Roman"/>
        </w:rPr>
        <w:t>Aprislko</w:t>
      </w:r>
      <w:proofErr w:type="spellEnd"/>
      <w:r>
        <w:rPr>
          <w:rFonts w:ascii="Times New Roman" w:eastAsia="Times New Roman" w:hAnsi="Times New Roman"/>
        </w:rPr>
        <w:t xml:space="preserve"> </w:t>
      </w:r>
      <w:proofErr w:type="spellStart"/>
      <w:r>
        <w:rPr>
          <w:rFonts w:ascii="Times New Roman" w:eastAsia="Times New Roman" w:hAnsi="Times New Roman"/>
        </w:rPr>
        <w:t>vastanie</w:t>
      </w:r>
      <w:proofErr w:type="spellEnd"/>
      <w:r>
        <w:rPr>
          <w:rFonts w:ascii="Times New Roman" w:eastAsia="Times New Roman" w:hAnsi="Times New Roman"/>
        </w:rPr>
        <w:t xml:space="preserve"> </w:t>
      </w:r>
      <w:proofErr w:type="spellStart"/>
      <w:r>
        <w:rPr>
          <w:rFonts w:ascii="Times New Roman" w:eastAsia="Times New Roman" w:hAnsi="Times New Roman"/>
        </w:rPr>
        <w:t>blvd</w:t>
      </w:r>
      <w:proofErr w:type="spellEnd"/>
      <w:r>
        <w:rPr>
          <w:rFonts w:ascii="Times New Roman" w:eastAsia="Times New Roman" w:hAnsi="Times New Roman"/>
        </w:rPr>
        <w:t>.</w:t>
      </w: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 xml:space="preserve">7200 </w:t>
      </w:r>
      <w:proofErr w:type="spellStart"/>
      <w:r>
        <w:rPr>
          <w:rFonts w:ascii="Times New Roman" w:eastAsia="Times New Roman" w:hAnsi="Times New Roman"/>
        </w:rPr>
        <w:t>Razgrad</w:t>
      </w:r>
      <w:proofErr w:type="spellEnd"/>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Bulgarija</w:t>
      </w:r>
    </w:p>
    <w:p w:rsidR="00E40AAB" w:rsidRDefault="00E40AAB" w:rsidP="00E40AAB">
      <w:pPr>
        <w:spacing w:after="0" w:line="240" w:lineRule="auto"/>
        <w:ind w:left="567" w:hanging="567"/>
        <w:rPr>
          <w:rFonts w:ascii="Times New Roman" w:eastAsia="Times New Roman" w:hAnsi="Times New Roman"/>
        </w:rPr>
      </w:pP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Jeigu apie šį vaistą norite sužinoti daugiau, kreipkitės į vietinį registruotojo atstovą.</w:t>
      </w:r>
    </w:p>
    <w:p w:rsidR="00E40AAB" w:rsidRDefault="00E40AAB" w:rsidP="00E40AAB">
      <w:pPr>
        <w:spacing w:after="0" w:line="240" w:lineRule="auto"/>
        <w:ind w:left="567" w:hanging="567"/>
        <w:rPr>
          <w:rFonts w:ascii="Times New Roman" w:eastAsia="Times New Roman" w:hAnsi="Times New Roman"/>
          <w:lang w:val="pt-BR"/>
        </w:rPr>
      </w:pPr>
      <w:r>
        <w:rPr>
          <w:rFonts w:ascii="Times New Roman" w:eastAsia="Times New Roman" w:hAnsi="Times New Roman"/>
          <w:lang w:val="pt-BR"/>
        </w:rPr>
        <w:t>UAB „Sicor Biotech“</w:t>
      </w:r>
    </w:p>
    <w:p w:rsidR="00E40AAB" w:rsidRDefault="00E40AAB" w:rsidP="00E40AAB">
      <w:pPr>
        <w:spacing w:after="0" w:line="240" w:lineRule="auto"/>
        <w:ind w:left="567" w:hanging="567"/>
        <w:rPr>
          <w:rFonts w:ascii="Times New Roman" w:eastAsia="Times New Roman" w:hAnsi="Times New Roman"/>
          <w:lang w:val="pt-BR"/>
        </w:rPr>
      </w:pPr>
      <w:r>
        <w:rPr>
          <w:rFonts w:ascii="Times New Roman" w:eastAsia="Times New Roman" w:hAnsi="Times New Roman"/>
          <w:lang w:val="pt-BR"/>
        </w:rPr>
        <w:t>Molėtų pl. 5</w:t>
      </w:r>
    </w:p>
    <w:p w:rsidR="00E40AAB" w:rsidRDefault="00E40AAB" w:rsidP="00E40AAB">
      <w:pPr>
        <w:spacing w:after="0" w:line="240" w:lineRule="auto"/>
        <w:ind w:left="567" w:hanging="567"/>
        <w:rPr>
          <w:rFonts w:ascii="Times New Roman" w:eastAsia="Times New Roman" w:hAnsi="Times New Roman"/>
          <w:lang w:val="pt-BR"/>
        </w:rPr>
      </w:pPr>
      <w:r>
        <w:rPr>
          <w:rFonts w:ascii="Times New Roman" w:eastAsia="Times New Roman" w:hAnsi="Times New Roman"/>
          <w:lang w:val="pt-BR"/>
        </w:rPr>
        <w:t>LT-08409 Vilnius</w:t>
      </w:r>
    </w:p>
    <w:p w:rsidR="00E40AAB" w:rsidRDefault="00E40AAB" w:rsidP="00E40AAB">
      <w:pPr>
        <w:spacing w:after="0" w:line="240" w:lineRule="auto"/>
        <w:ind w:left="567" w:hanging="567"/>
        <w:rPr>
          <w:rFonts w:ascii="Times New Roman" w:eastAsia="Times New Roman" w:hAnsi="Times New Roman"/>
          <w:lang w:val="pt-BR"/>
        </w:rPr>
      </w:pPr>
      <w:r>
        <w:rPr>
          <w:rFonts w:ascii="Times New Roman" w:eastAsia="Times New Roman" w:hAnsi="Times New Roman"/>
          <w:lang w:val="pt-BR"/>
        </w:rPr>
        <w:t>Tel.: +370 5 266 02 03</w:t>
      </w:r>
    </w:p>
    <w:p w:rsidR="00E40AAB" w:rsidRDefault="00E40AAB" w:rsidP="00E40AAB">
      <w:pPr>
        <w:spacing w:after="0" w:line="240" w:lineRule="auto"/>
        <w:rPr>
          <w:rFonts w:ascii="Times New Roman" w:eastAsia="Times New Roman" w:hAnsi="Times New Roman"/>
          <w:b/>
          <w:bCs/>
        </w:rPr>
      </w:pPr>
    </w:p>
    <w:p w:rsidR="00E40AAB" w:rsidRDefault="00E40AAB" w:rsidP="00E40AAB">
      <w:pPr>
        <w:spacing w:after="0" w:line="240" w:lineRule="auto"/>
        <w:rPr>
          <w:rFonts w:ascii="Times New Roman" w:eastAsia="Times New Roman" w:hAnsi="Times New Roman"/>
          <w:b/>
        </w:rPr>
      </w:pPr>
      <w:r>
        <w:rPr>
          <w:rFonts w:ascii="Times New Roman" w:eastAsia="Times New Roman" w:hAnsi="Times New Roman"/>
          <w:b/>
          <w:bCs/>
        </w:rPr>
        <w:t>Šis pakuotės lapelis</w:t>
      </w:r>
      <w:r>
        <w:rPr>
          <w:rFonts w:ascii="Times New Roman" w:eastAsia="Times New Roman" w:hAnsi="Times New Roman"/>
          <w:b/>
        </w:rPr>
        <w:t xml:space="preserve"> paskutinį kartą peržiūrėtas 2019-06-20.</w:t>
      </w:r>
    </w:p>
    <w:p w:rsidR="00E40AAB" w:rsidRDefault="00E40AAB" w:rsidP="00E40AAB">
      <w:pPr>
        <w:spacing w:after="0" w:line="240" w:lineRule="auto"/>
        <w:rPr>
          <w:rFonts w:ascii="Times New Roman" w:eastAsia="Times New Roman" w:hAnsi="Times New Roman"/>
        </w:rPr>
      </w:pP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Išsami informacija apie šį vaistą pateikiama Valstybinės vaistų kontrolės tarnybos prie Lietuvos Respublikos sveikatos apsaugos ministerijos tinklalapyje</w:t>
      </w:r>
      <w:r>
        <w:rPr>
          <w:rFonts w:ascii="Times New Roman" w:eastAsia="Times New Roman" w:hAnsi="Times New Roman"/>
          <w:i/>
        </w:rPr>
        <w:t xml:space="preserve"> </w:t>
      </w:r>
      <w:hyperlink r:id="rId5" w:history="1">
        <w:r>
          <w:rPr>
            <w:rStyle w:val="Hipersaitas"/>
            <w:rFonts w:ascii="Times New Roman" w:eastAsia="Times New Roman" w:hAnsi="Times New Roman"/>
          </w:rPr>
          <w:t>http://www.vvkt.lt/</w:t>
        </w:r>
      </w:hyperlink>
      <w:r>
        <w:rPr>
          <w:rFonts w:ascii="Times New Roman" w:eastAsia="Times New Roman" w:hAnsi="Times New Roman"/>
        </w:rPr>
        <w:t xml:space="preserve">. </w:t>
      </w:r>
    </w:p>
    <w:p w:rsidR="00E40AAB" w:rsidRDefault="00E40AAB" w:rsidP="00E40AAB">
      <w:pPr>
        <w:spacing w:after="0" w:line="240" w:lineRule="auto"/>
        <w:rPr>
          <w:rFonts w:ascii="Times New Roman" w:eastAsia="Times New Roman" w:hAnsi="Times New Roman"/>
        </w:rPr>
      </w:pPr>
      <w:r>
        <w:rPr>
          <w:rFonts w:ascii="Times New Roman" w:eastAsia="Times New Roman" w:hAnsi="Times New Roman"/>
        </w:rPr>
        <w:t>---------------------------------------------------------------------------------------------------------------</w:t>
      </w:r>
    </w:p>
    <w:p w:rsidR="00E40AAB" w:rsidRDefault="00E40AAB" w:rsidP="00E40AAB">
      <w:pPr>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b/>
          <w:bCs/>
        </w:rPr>
      </w:pPr>
      <w:r>
        <w:rPr>
          <w:rFonts w:ascii="Times New Roman" w:eastAsia="Times New Roman" w:hAnsi="Times New Roman"/>
          <w:b/>
          <w:bCs/>
        </w:rPr>
        <w:t>Toliau pateikta informacija skirta tik sveikatos priežiūros specialistams</w:t>
      </w:r>
    </w:p>
    <w:p w:rsidR="00E40AAB" w:rsidRDefault="00E40AAB" w:rsidP="00E40AAB">
      <w:pPr>
        <w:autoSpaceDE w:val="0"/>
        <w:autoSpaceDN w:val="0"/>
        <w:adjustRightInd w:val="0"/>
        <w:spacing w:after="0" w:line="240" w:lineRule="auto"/>
        <w:rPr>
          <w:rFonts w:ascii="Times New Roman" w:eastAsia="Times New Roman" w:hAnsi="Times New Roman"/>
          <w:b/>
          <w:bCs/>
        </w:rPr>
      </w:pPr>
    </w:p>
    <w:p w:rsidR="00E40AAB" w:rsidRDefault="00E40AAB" w:rsidP="00E40AAB">
      <w:pPr>
        <w:autoSpaceDE w:val="0"/>
        <w:autoSpaceDN w:val="0"/>
        <w:adjustRightInd w:val="0"/>
        <w:spacing w:after="0" w:line="240" w:lineRule="auto"/>
        <w:rPr>
          <w:rFonts w:ascii="Times New Roman" w:eastAsia="Times New Roman" w:hAnsi="Times New Roman"/>
          <w:b/>
          <w:bCs/>
        </w:rPr>
      </w:pPr>
      <w:proofErr w:type="spellStart"/>
      <w:r>
        <w:rPr>
          <w:rFonts w:ascii="Times New Roman" w:eastAsia="Times New Roman" w:hAnsi="Times New Roman"/>
          <w:b/>
          <w:bCs/>
        </w:rPr>
        <w:t>Tercef</w:t>
      </w:r>
      <w:proofErr w:type="spellEnd"/>
      <w:r>
        <w:rPr>
          <w:rFonts w:ascii="Times New Roman" w:eastAsia="Times New Roman" w:hAnsi="Times New Roman"/>
          <w:b/>
          <w:bCs/>
        </w:rPr>
        <w:t xml:space="preserve"> vartojimo metodas ir būdas</w:t>
      </w:r>
    </w:p>
    <w:p w:rsidR="00E40AAB" w:rsidRDefault="00E40AAB" w:rsidP="00E40AAB">
      <w:pPr>
        <w:autoSpaceDE w:val="0"/>
        <w:autoSpaceDN w:val="0"/>
        <w:adjustRightInd w:val="0"/>
        <w:spacing w:after="0" w:line="240" w:lineRule="auto"/>
        <w:rPr>
          <w:rFonts w:ascii="Times New Roman" w:eastAsia="Times New Roman" w:hAnsi="Times New Roman"/>
          <w:i/>
          <w:iCs/>
        </w:rPr>
      </w:pP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i/>
          <w:iCs/>
        </w:rPr>
        <w:t>Intraveninė infuzija</w:t>
      </w:r>
    </w:p>
    <w:p w:rsidR="00E40AAB" w:rsidRDefault="00E40AAB" w:rsidP="00E40AAB">
      <w:p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infuzinis tirpalas yra leidžiamas į veną trumpalaikės infuzijos būdu.</w:t>
      </w:r>
    </w:p>
    <w:p w:rsidR="00E40AAB" w:rsidRDefault="00E40AAB" w:rsidP="00E40AAB">
      <w:pPr>
        <w:autoSpaceDE w:val="0"/>
        <w:autoSpaceDN w:val="0"/>
        <w:adjustRightInd w:val="0"/>
        <w:spacing w:after="0" w:line="240" w:lineRule="auto"/>
        <w:rPr>
          <w:rFonts w:ascii="Times New Roman" w:eastAsia="Times New Roman" w:hAnsi="Times New Roman"/>
          <w:color w:val="000000"/>
        </w:rPr>
      </w:pPr>
      <w:proofErr w:type="spellStart"/>
      <w:r>
        <w:rPr>
          <w:rFonts w:ascii="Times New Roman" w:eastAsia="Times New Roman" w:hAnsi="Times New Roman"/>
        </w:rPr>
        <w:t>Tercef</w:t>
      </w:r>
      <w:proofErr w:type="spellEnd"/>
      <w:r>
        <w:rPr>
          <w:rFonts w:ascii="Times New Roman" w:eastAsia="Times New Roman" w:hAnsi="Times New Roman"/>
        </w:rPr>
        <w:t xml:space="preserve"> 1 g miltelius sukratant buteliuką ištirpinti 9,6 ml vieno iš toliau išvardytų tirpalų, kurių sudėtyje nėra kalcio: 0,9 % natrio chlorido, 0,45 % natrio chlorido ir 2,5% gliukozės, 5 % arba 10% gliukozės, 6% </w:t>
      </w:r>
      <w:proofErr w:type="spellStart"/>
      <w:r>
        <w:rPr>
          <w:rFonts w:ascii="Times New Roman" w:eastAsia="Times New Roman" w:hAnsi="Times New Roman"/>
        </w:rPr>
        <w:t>dekstrano</w:t>
      </w:r>
      <w:proofErr w:type="spellEnd"/>
      <w:r>
        <w:rPr>
          <w:rFonts w:ascii="Times New Roman" w:eastAsia="Times New Roman" w:hAnsi="Times New Roman"/>
        </w:rPr>
        <w:t xml:space="preserve">, ištirpinto 5% gliukozės, 6-10% </w:t>
      </w:r>
      <w:proofErr w:type="spellStart"/>
      <w:r>
        <w:rPr>
          <w:rFonts w:ascii="Times New Roman" w:eastAsia="Times New Roman" w:hAnsi="Times New Roman"/>
        </w:rPr>
        <w:t>hidroksietilkrakmolo</w:t>
      </w:r>
      <w:proofErr w:type="spellEnd"/>
      <w:r>
        <w:rPr>
          <w:rFonts w:ascii="Times New Roman" w:eastAsia="Times New Roman" w:hAnsi="Times New Roman"/>
        </w:rPr>
        <w:t xml:space="preserve"> infuziniame tirpale</w:t>
      </w:r>
      <w:r>
        <w:rPr>
          <w:rFonts w:ascii="Times New Roman" w:eastAsia="Times New Roman" w:hAnsi="Times New Roman"/>
          <w:color w:val="000000"/>
        </w:rPr>
        <w:t>.</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Kad </w:t>
      </w:r>
      <w:proofErr w:type="spellStart"/>
      <w:r>
        <w:rPr>
          <w:rFonts w:ascii="Times New Roman" w:eastAsia="Times New Roman" w:hAnsi="Times New Roman"/>
        </w:rPr>
        <w:t>ceftriaksonas</w:t>
      </w:r>
      <w:proofErr w:type="spellEnd"/>
      <w:r>
        <w:rPr>
          <w:rFonts w:ascii="Times New Roman" w:eastAsia="Times New Roman" w:hAnsi="Times New Roman"/>
        </w:rPr>
        <w:t xml:space="preserve"> visiškai ištirptų, tirpinimo metu flakoną reikia maždaug 60 sekundžių papurtyti.</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Paruoštas baltų ar gelsvų, kristalinių miltelių tirpalas infuzijai į veną ar raumenis yra šviesiai geltonos ar gintarinės spalvos.</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Paruoštą tirpalą reikia apžiūrėti. Galima vartoti tik skaidrų, be matomų dalelių, tirpalą.</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color w:val="000000"/>
        </w:rPr>
        <w:t xml:space="preserve">Viename ml paruošto injekcijų tirpalo yra veikliosios medžiagos kiekis, atitinkantis maždaug 100 mg </w:t>
      </w:r>
      <w:proofErr w:type="spellStart"/>
      <w:r>
        <w:rPr>
          <w:rFonts w:ascii="Times New Roman" w:eastAsia="Times New Roman" w:hAnsi="Times New Roman"/>
          <w:color w:val="000000"/>
        </w:rPr>
        <w:t>ceftriaksono</w:t>
      </w:r>
      <w:proofErr w:type="spellEnd"/>
      <w:r>
        <w:rPr>
          <w:rFonts w:ascii="Times New Roman" w:eastAsia="Times New Roman" w:hAnsi="Times New Roman"/>
          <w:color w:val="000000"/>
        </w:rPr>
        <w:t xml:space="preserve">. Iš flakono reikia išsiurbti visą tirpalą ir jį skiesti tinkamu </w:t>
      </w:r>
      <w:proofErr w:type="spellStart"/>
      <w:r>
        <w:rPr>
          <w:rFonts w:ascii="Times New Roman" w:eastAsia="Times New Roman" w:hAnsi="Times New Roman"/>
          <w:color w:val="000000"/>
        </w:rPr>
        <w:t>injekuoti</w:t>
      </w:r>
      <w:proofErr w:type="spellEnd"/>
      <w:r>
        <w:rPr>
          <w:rFonts w:ascii="Times New Roman" w:eastAsia="Times New Roman" w:hAnsi="Times New Roman"/>
          <w:color w:val="000000"/>
        </w:rPr>
        <w:t xml:space="preserve"> į veną skiedikliu iki pageidaujamos koncentracijos.</w:t>
      </w:r>
      <w:r>
        <w:rPr>
          <w:rFonts w:ascii="Times New Roman" w:eastAsia="Times New Roman" w:hAnsi="Times New Roman"/>
        </w:rPr>
        <w:t xml:space="preserve"> Be to, žr. skyrių “Cheminis nesuderinamumas”.</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lastRenderedPageBreak/>
        <w:t>Infuzijos trukmė turi būti ne trumpesnė kaip 30 minučių.</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Paruoštas vaistinis preparatas tinka vartoti tik vieną kartą, todėl likusį nesuvartotą tirpalą reikia išpilti.</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Kitokiems vartojimo būdams yra kitokio stiprumo </w:t>
      </w:r>
      <w:proofErr w:type="spellStart"/>
      <w:r>
        <w:rPr>
          <w:rFonts w:ascii="Times New Roman" w:eastAsia="Times New Roman" w:hAnsi="Times New Roman"/>
        </w:rPr>
        <w:t>Tercef</w:t>
      </w:r>
      <w:proofErr w:type="spellEnd"/>
      <w:r>
        <w:rPr>
          <w:rFonts w:ascii="Times New Roman" w:eastAsia="Times New Roman" w:hAnsi="Times New Roman"/>
        </w:rPr>
        <w:t xml:space="preserve"> preparatų.</w:t>
      </w:r>
    </w:p>
    <w:p w:rsidR="00E40AAB" w:rsidRDefault="00E40AAB" w:rsidP="00E40AAB">
      <w:pPr>
        <w:autoSpaceDE w:val="0"/>
        <w:autoSpaceDN w:val="0"/>
        <w:adjustRightInd w:val="0"/>
        <w:spacing w:after="0" w:line="240" w:lineRule="auto"/>
        <w:rPr>
          <w:rFonts w:ascii="Times New Roman" w:eastAsia="Times New Roman" w:hAnsi="Times New Roman"/>
          <w:u w:val="single"/>
        </w:rPr>
      </w:pPr>
    </w:p>
    <w:p w:rsidR="00E40AAB" w:rsidRDefault="00E40AAB" w:rsidP="00E40AAB">
      <w:pPr>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Maišymas su kitais tirpalais</w:t>
      </w:r>
    </w:p>
    <w:p w:rsidR="00E40AAB" w:rsidRDefault="00E40AAB" w:rsidP="00E40AAB">
      <w:p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Ceftriaksono</w:t>
      </w:r>
      <w:proofErr w:type="spellEnd"/>
      <w:r>
        <w:rPr>
          <w:rFonts w:ascii="Times New Roman" w:eastAsia="Times New Roman" w:hAnsi="Times New Roman"/>
        </w:rPr>
        <w:t xml:space="preserve"> tirpalų visada būtina vartoti atskirai nuo kitų infuzinių tirpalų.</w:t>
      </w: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Jokiomis aplinkybėmis </w:t>
      </w:r>
      <w:proofErr w:type="spellStart"/>
      <w:r>
        <w:rPr>
          <w:rFonts w:ascii="Times New Roman" w:eastAsia="Times New Roman" w:hAnsi="Times New Roman"/>
        </w:rPr>
        <w:t>ceftriaksono</w:t>
      </w:r>
      <w:proofErr w:type="spellEnd"/>
      <w:r>
        <w:rPr>
          <w:rFonts w:ascii="Times New Roman" w:eastAsia="Times New Roman" w:hAnsi="Times New Roman"/>
        </w:rPr>
        <w:t xml:space="preserve"> tirpalų negalima maišyti su tirpalais, kurių sudėtyje yra kalcio.</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Cheminis nesuderinamumas</w:t>
      </w:r>
    </w:p>
    <w:p w:rsidR="00E40AAB" w:rsidRDefault="00E40AAB" w:rsidP="00E40AAB">
      <w:p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Tercef</w:t>
      </w:r>
      <w:proofErr w:type="spellEnd"/>
      <w:r>
        <w:rPr>
          <w:rFonts w:ascii="Times New Roman" w:eastAsia="Times New Roman" w:hAnsi="Times New Roman"/>
        </w:rPr>
        <w:t xml:space="preserve"> tirpalą kategoriškai draudžiama maišyti su:</w:t>
      </w:r>
    </w:p>
    <w:p w:rsidR="00E40AAB" w:rsidRDefault="00E40AAB" w:rsidP="00E40AAB">
      <w:pPr>
        <w:numPr>
          <w:ilvl w:val="0"/>
          <w:numId w:val="20"/>
        </w:numPr>
        <w:autoSpaceDE w:val="0"/>
        <w:autoSpaceDN w:val="0"/>
        <w:adjustRightInd w:val="0"/>
        <w:spacing w:after="0" w:line="240" w:lineRule="auto"/>
        <w:ind w:left="567" w:hanging="567"/>
        <w:contextualSpacing/>
        <w:rPr>
          <w:rFonts w:ascii="Times New Roman" w:eastAsia="Times New Roman" w:hAnsi="Times New Roman"/>
          <w:sz w:val="24"/>
          <w:szCs w:val="20"/>
        </w:rPr>
      </w:pPr>
      <w:r>
        <w:rPr>
          <w:rFonts w:ascii="Times New Roman" w:eastAsia="Times New Roman" w:hAnsi="Times New Roman"/>
        </w:rPr>
        <w:t xml:space="preserve">kitais vaistiniais preparatais ar šiais tirpalais juos papildyti. </w:t>
      </w:r>
    </w:p>
    <w:p w:rsidR="00E40AAB" w:rsidRDefault="00E40AAB" w:rsidP="00E40AAB">
      <w:pPr>
        <w:numPr>
          <w:ilvl w:val="0"/>
          <w:numId w:val="20"/>
        </w:numPr>
        <w:autoSpaceDE w:val="0"/>
        <w:autoSpaceDN w:val="0"/>
        <w:adjustRightInd w:val="0"/>
        <w:spacing w:after="0" w:line="240" w:lineRule="auto"/>
        <w:ind w:left="567" w:hanging="567"/>
        <w:contextualSpacing/>
        <w:rPr>
          <w:rFonts w:ascii="Times New Roman" w:eastAsia="Times New Roman" w:hAnsi="Times New Roman"/>
          <w:sz w:val="24"/>
          <w:szCs w:val="20"/>
        </w:rPr>
      </w:pPr>
      <w:r>
        <w:rPr>
          <w:rFonts w:ascii="Times New Roman" w:eastAsia="Times New Roman" w:hAnsi="Times New Roman"/>
        </w:rPr>
        <w:t xml:space="preserve">flakone esančio </w:t>
      </w:r>
      <w:proofErr w:type="spellStart"/>
      <w:r>
        <w:rPr>
          <w:rFonts w:ascii="Times New Roman" w:eastAsia="Times New Roman" w:hAnsi="Times New Roman"/>
        </w:rPr>
        <w:t>ceftriaksono</w:t>
      </w:r>
      <w:proofErr w:type="spellEnd"/>
      <w:r>
        <w:rPr>
          <w:rFonts w:ascii="Times New Roman" w:eastAsia="Times New Roman" w:hAnsi="Times New Roman"/>
        </w:rPr>
        <w:t xml:space="preserve"> negalima tirpinti ar paruošto vartojimui į veną tirpalo skiesti tirpalais, kurių sudėtyje yra kalcio( pvz., </w:t>
      </w:r>
      <w:proofErr w:type="spellStart"/>
      <w:r>
        <w:rPr>
          <w:rFonts w:ascii="Times New Roman" w:eastAsia="Times New Roman" w:hAnsi="Times New Roman"/>
        </w:rPr>
        <w:t>Ringerio</w:t>
      </w:r>
      <w:proofErr w:type="spellEnd"/>
      <w:r>
        <w:rPr>
          <w:rFonts w:ascii="Times New Roman" w:eastAsia="Times New Roman" w:hAnsi="Times New Roman"/>
        </w:rPr>
        <w:t xml:space="preserve">, </w:t>
      </w:r>
      <w:proofErr w:type="spellStart"/>
      <w:r>
        <w:rPr>
          <w:rFonts w:ascii="Times New Roman" w:eastAsia="Times New Roman" w:hAnsi="Times New Roman"/>
        </w:rPr>
        <w:t>Hartmano</w:t>
      </w:r>
      <w:proofErr w:type="spellEnd"/>
      <w:r>
        <w:rPr>
          <w:rFonts w:ascii="Times New Roman" w:eastAsia="Times New Roman" w:hAnsi="Times New Roman"/>
        </w:rPr>
        <w:t xml:space="preserve"> tirpalais), nes gali susiformuoti nuosėdos. </w:t>
      </w:r>
    </w:p>
    <w:p w:rsidR="00E40AAB" w:rsidRDefault="00E40AAB" w:rsidP="00E40AAB">
      <w:pPr>
        <w:numPr>
          <w:ilvl w:val="0"/>
          <w:numId w:val="20"/>
        </w:numPr>
        <w:autoSpaceDE w:val="0"/>
        <w:autoSpaceDN w:val="0"/>
        <w:adjustRightInd w:val="0"/>
        <w:spacing w:after="0" w:line="240" w:lineRule="auto"/>
        <w:ind w:left="567" w:hanging="567"/>
        <w:contextualSpacing/>
        <w:rPr>
          <w:rFonts w:ascii="Times New Roman" w:eastAsia="Times New Roman" w:hAnsi="Times New Roman"/>
          <w:sz w:val="24"/>
          <w:szCs w:val="20"/>
        </w:rPr>
      </w:pPr>
      <w:proofErr w:type="spellStart"/>
      <w:r>
        <w:rPr>
          <w:rFonts w:ascii="Times New Roman" w:eastAsia="Times New Roman" w:hAnsi="Times New Roman"/>
        </w:rPr>
        <w:t>aminoglikozidais</w:t>
      </w:r>
      <w:proofErr w:type="spellEnd"/>
      <w:r>
        <w:rPr>
          <w:rFonts w:ascii="Times New Roman" w:eastAsia="Times New Roman" w:hAnsi="Times New Roman"/>
        </w:rPr>
        <w:t xml:space="preserve">, </w:t>
      </w:r>
      <w:proofErr w:type="spellStart"/>
      <w:r>
        <w:rPr>
          <w:rFonts w:ascii="Times New Roman" w:eastAsia="Times New Roman" w:hAnsi="Times New Roman"/>
        </w:rPr>
        <w:t>vankomicinu</w:t>
      </w:r>
      <w:proofErr w:type="spellEnd"/>
      <w:r>
        <w:rPr>
          <w:rFonts w:ascii="Times New Roman" w:eastAsia="Times New Roman" w:hAnsi="Times New Roman"/>
        </w:rPr>
        <w:t xml:space="preserve">, </w:t>
      </w:r>
      <w:proofErr w:type="spellStart"/>
      <w:r>
        <w:rPr>
          <w:rFonts w:ascii="Times New Roman" w:eastAsia="Times New Roman" w:hAnsi="Times New Roman"/>
        </w:rPr>
        <w:t>flukonazolu</w:t>
      </w:r>
      <w:proofErr w:type="spellEnd"/>
      <w:r>
        <w:rPr>
          <w:rFonts w:ascii="Times New Roman" w:eastAsia="Times New Roman" w:hAnsi="Times New Roman"/>
        </w:rPr>
        <w:t xml:space="preserve">, </w:t>
      </w:r>
      <w:proofErr w:type="spellStart"/>
      <w:r>
        <w:rPr>
          <w:rFonts w:ascii="Times New Roman" w:eastAsia="Times New Roman" w:hAnsi="Times New Roman"/>
        </w:rPr>
        <w:t>oksidinančiomis</w:t>
      </w:r>
      <w:proofErr w:type="spellEnd"/>
      <w:r>
        <w:rPr>
          <w:rFonts w:ascii="Times New Roman" w:eastAsia="Times New Roman" w:hAnsi="Times New Roman"/>
        </w:rPr>
        <w:t xml:space="preserve"> medžiagomis (jeigu jų vartojama kartu, reikia </w:t>
      </w:r>
      <w:proofErr w:type="spellStart"/>
      <w:r>
        <w:rPr>
          <w:rFonts w:ascii="Times New Roman" w:eastAsia="Times New Roman" w:hAnsi="Times New Roman"/>
        </w:rPr>
        <w:t>injekuoti</w:t>
      </w:r>
      <w:proofErr w:type="spellEnd"/>
      <w:r>
        <w:rPr>
          <w:rFonts w:ascii="Times New Roman" w:eastAsia="Times New Roman" w:hAnsi="Times New Roman"/>
        </w:rPr>
        <w:t xml:space="preserve"> skirtingais švirkštais).</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Be to, draudžiama </w:t>
      </w:r>
      <w:proofErr w:type="spellStart"/>
      <w:r>
        <w:rPr>
          <w:rFonts w:ascii="Times New Roman" w:eastAsia="Times New Roman" w:hAnsi="Times New Roman"/>
        </w:rPr>
        <w:t>Tercef</w:t>
      </w:r>
      <w:proofErr w:type="spellEnd"/>
      <w:r>
        <w:rPr>
          <w:rFonts w:ascii="Times New Roman" w:eastAsia="Times New Roman" w:hAnsi="Times New Roman"/>
        </w:rPr>
        <w:t xml:space="preserve"> maišyti su kitais vaistiniais preparatais.</w:t>
      </w:r>
    </w:p>
    <w:p w:rsidR="00E40AAB" w:rsidRDefault="00E40AAB" w:rsidP="00E40AAB">
      <w:pPr>
        <w:autoSpaceDE w:val="0"/>
        <w:autoSpaceDN w:val="0"/>
        <w:adjustRightInd w:val="0"/>
        <w:spacing w:after="0" w:line="240" w:lineRule="auto"/>
        <w:rPr>
          <w:rFonts w:ascii="Times New Roman" w:eastAsia="Times New Roman" w:hAnsi="Times New Roman"/>
        </w:rPr>
      </w:pPr>
    </w:p>
    <w:p w:rsidR="00E40AAB" w:rsidRDefault="00E40AAB" w:rsidP="00E40AAB">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Pastebėta, kad </w:t>
      </w:r>
      <w:proofErr w:type="spellStart"/>
      <w:r>
        <w:rPr>
          <w:rFonts w:ascii="Times New Roman" w:eastAsia="Times New Roman" w:hAnsi="Times New Roman"/>
        </w:rPr>
        <w:t>ceftriaksonas</w:t>
      </w:r>
      <w:proofErr w:type="spellEnd"/>
      <w:r>
        <w:rPr>
          <w:rFonts w:ascii="Times New Roman" w:eastAsia="Times New Roman" w:hAnsi="Times New Roman"/>
        </w:rPr>
        <w:t xml:space="preserve"> yra chemiškai nesuderinamas su </w:t>
      </w:r>
      <w:proofErr w:type="spellStart"/>
      <w:r>
        <w:rPr>
          <w:rFonts w:ascii="Times New Roman" w:eastAsia="Times New Roman" w:hAnsi="Times New Roman"/>
        </w:rPr>
        <w:t>amsakrinu</w:t>
      </w:r>
      <w:proofErr w:type="spellEnd"/>
      <w:r>
        <w:rPr>
          <w:rFonts w:ascii="Times New Roman" w:eastAsia="Times New Roman" w:hAnsi="Times New Roman"/>
        </w:rPr>
        <w:t xml:space="preserve"> (vaistu nuo navikų), </w:t>
      </w:r>
      <w:proofErr w:type="spellStart"/>
      <w:r>
        <w:rPr>
          <w:rFonts w:ascii="Times New Roman" w:eastAsia="Times New Roman" w:hAnsi="Times New Roman"/>
        </w:rPr>
        <w:t>vankomicinu</w:t>
      </w:r>
      <w:proofErr w:type="spellEnd"/>
      <w:r>
        <w:rPr>
          <w:rFonts w:ascii="Times New Roman" w:eastAsia="Times New Roman" w:hAnsi="Times New Roman"/>
        </w:rPr>
        <w:t xml:space="preserve"> (antibiotiku) ir </w:t>
      </w:r>
      <w:proofErr w:type="spellStart"/>
      <w:r>
        <w:rPr>
          <w:rFonts w:ascii="Times New Roman" w:eastAsia="Times New Roman" w:hAnsi="Times New Roman"/>
        </w:rPr>
        <w:t>flukonazolu</w:t>
      </w:r>
      <w:proofErr w:type="spellEnd"/>
      <w:r>
        <w:rPr>
          <w:rFonts w:ascii="Times New Roman" w:eastAsia="Times New Roman" w:hAnsi="Times New Roman"/>
        </w:rPr>
        <w:t xml:space="preserve"> (vaistu nuo grybelių).</w:t>
      </w:r>
    </w:p>
    <w:p w:rsidR="00E40AAB" w:rsidRDefault="00E40AAB" w:rsidP="00E40AAB">
      <w:pPr>
        <w:spacing w:after="0" w:line="240" w:lineRule="auto"/>
        <w:rPr>
          <w:rFonts w:ascii="Times New Roman" w:eastAsia="Times New Roman" w:hAnsi="Times New Roman"/>
        </w:rPr>
      </w:pPr>
    </w:p>
    <w:p w:rsidR="00E40AAB" w:rsidRDefault="00E40AAB" w:rsidP="00E40AAB">
      <w:pPr>
        <w:rPr>
          <w:rFonts w:ascii="Times New Roman" w:hAnsi="Times New Roman"/>
        </w:rPr>
      </w:pPr>
    </w:p>
    <w:p w:rsidR="00E40AAB" w:rsidRDefault="00E40AAB" w:rsidP="00E40AAB"/>
    <w:p w:rsidR="00AA1D8D" w:rsidRDefault="00AA1D8D">
      <w:bookmarkStart w:id="1" w:name="_GoBack"/>
      <w:bookmarkEnd w:id="1"/>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7FFE"/>
    <w:multiLevelType w:val="hybridMultilevel"/>
    <w:tmpl w:val="08CE37B0"/>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4832C1"/>
    <w:multiLevelType w:val="hybridMultilevel"/>
    <w:tmpl w:val="56489AFA"/>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717472"/>
    <w:multiLevelType w:val="hybridMultilevel"/>
    <w:tmpl w:val="27F083BC"/>
    <w:lvl w:ilvl="0" w:tplc="EDA4492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30E09F2"/>
    <w:multiLevelType w:val="hybridMultilevel"/>
    <w:tmpl w:val="8EF849CA"/>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594283"/>
    <w:multiLevelType w:val="hybridMultilevel"/>
    <w:tmpl w:val="B96CF7B8"/>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0F2AB4"/>
    <w:multiLevelType w:val="hybridMultilevel"/>
    <w:tmpl w:val="F9164E48"/>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7259D2"/>
    <w:multiLevelType w:val="hybridMultilevel"/>
    <w:tmpl w:val="3F82C2FC"/>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42063"/>
    <w:multiLevelType w:val="hybridMultilevel"/>
    <w:tmpl w:val="36CA5020"/>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757971"/>
    <w:multiLevelType w:val="hybridMultilevel"/>
    <w:tmpl w:val="82C2B670"/>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1C7C40"/>
    <w:multiLevelType w:val="hybridMultilevel"/>
    <w:tmpl w:val="EA045BAE"/>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AA05CA"/>
    <w:multiLevelType w:val="hybridMultilevel"/>
    <w:tmpl w:val="AD6EC160"/>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DB1A94"/>
    <w:multiLevelType w:val="hybridMultilevel"/>
    <w:tmpl w:val="B85E669E"/>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451C75"/>
    <w:multiLevelType w:val="hybridMultilevel"/>
    <w:tmpl w:val="DBACEA0C"/>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EF2003"/>
    <w:multiLevelType w:val="hybridMultilevel"/>
    <w:tmpl w:val="7E4A456C"/>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841CF2"/>
    <w:multiLevelType w:val="hybridMultilevel"/>
    <w:tmpl w:val="47B69502"/>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AD6857"/>
    <w:multiLevelType w:val="hybridMultilevel"/>
    <w:tmpl w:val="5628AA92"/>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7C2F9F"/>
    <w:multiLevelType w:val="hybridMultilevel"/>
    <w:tmpl w:val="483C8E84"/>
    <w:lvl w:ilvl="0" w:tplc="EDA4492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7B7002E"/>
    <w:multiLevelType w:val="hybridMultilevel"/>
    <w:tmpl w:val="0BC84EB0"/>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96035F8"/>
    <w:multiLevelType w:val="hybridMultilevel"/>
    <w:tmpl w:val="3B70C782"/>
    <w:lvl w:ilvl="0" w:tplc="EDA4492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F733FC2"/>
    <w:multiLevelType w:val="hybridMultilevel"/>
    <w:tmpl w:val="5286734E"/>
    <w:lvl w:ilvl="0" w:tplc="EDA449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7"/>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6"/>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4"/>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2"/>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AB"/>
    <w:rsid w:val="007D2E28"/>
    <w:rsid w:val="00AA1D8D"/>
    <w:rsid w:val="00E40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26B6D-6D1B-4498-92AC-E9790AF7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AA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40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11310</Words>
  <Characters>6448</Characters>
  <Application>Microsoft Office Word</Application>
  <DocSecurity>0</DocSecurity>
  <Lines>53</Lines>
  <Paragraphs>35</Paragraphs>
  <ScaleCrop>false</ScaleCrop>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2019-06-25T11:14:00Z</dcterms:created>
  <dcterms:modified xsi:type="dcterms:W3CDTF">2019-06-25T11:15:00Z</dcterms:modified>
</cp:coreProperties>
</file>