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484E4B" w14:textId="23D99DC4" w:rsidR="009B57EA" w:rsidRPr="009D5FC4" w:rsidRDefault="009B57EA" w:rsidP="009B57EA">
      <w:pPr>
        <w:pStyle w:val="Pagrindinistekstas"/>
        <w:spacing w:after="0"/>
        <w:rPr>
          <w:szCs w:val="22"/>
        </w:rPr>
      </w:pPr>
    </w:p>
    <w:p w14:paraId="60F051CF" w14:textId="77777777" w:rsidR="009B57EA" w:rsidRPr="009D5FC4" w:rsidRDefault="009B57EA" w:rsidP="009B57EA">
      <w:pPr>
        <w:pStyle w:val="Pagrindinistekstas"/>
        <w:spacing w:after="0"/>
        <w:rPr>
          <w:szCs w:val="22"/>
        </w:rPr>
      </w:pPr>
    </w:p>
    <w:p w14:paraId="7E7F65BC" w14:textId="77777777" w:rsidR="009B57EA" w:rsidRPr="009D5FC4" w:rsidRDefault="009B57EA" w:rsidP="009B57EA">
      <w:pPr>
        <w:pStyle w:val="Pagrindinistekstas"/>
        <w:spacing w:after="0"/>
        <w:rPr>
          <w:szCs w:val="22"/>
        </w:rPr>
      </w:pPr>
    </w:p>
    <w:p w14:paraId="786EE0F1" w14:textId="77777777" w:rsidR="009B57EA" w:rsidRPr="009D5FC4" w:rsidRDefault="009B57EA" w:rsidP="009B57EA">
      <w:pPr>
        <w:pStyle w:val="Pagrindinistekstas"/>
        <w:spacing w:after="0"/>
        <w:rPr>
          <w:szCs w:val="22"/>
        </w:rPr>
      </w:pPr>
    </w:p>
    <w:p w14:paraId="50B8834C" w14:textId="77777777" w:rsidR="009B57EA" w:rsidRPr="009D5FC4" w:rsidRDefault="009B57EA" w:rsidP="009B57EA">
      <w:pPr>
        <w:pStyle w:val="Pagrindinistekstas"/>
        <w:spacing w:after="0"/>
        <w:rPr>
          <w:szCs w:val="22"/>
        </w:rPr>
      </w:pPr>
    </w:p>
    <w:p w14:paraId="5191DD4A" w14:textId="77777777" w:rsidR="009B57EA" w:rsidRPr="009D5FC4" w:rsidRDefault="009B57EA" w:rsidP="009B57EA">
      <w:pPr>
        <w:pStyle w:val="Pagrindinistekstas"/>
        <w:spacing w:after="0"/>
        <w:rPr>
          <w:szCs w:val="22"/>
        </w:rPr>
      </w:pPr>
    </w:p>
    <w:p w14:paraId="63E34230" w14:textId="77777777" w:rsidR="009B57EA" w:rsidRPr="009D5FC4" w:rsidRDefault="009B57EA" w:rsidP="009B57EA">
      <w:pPr>
        <w:pStyle w:val="Pagrindinistekstas"/>
        <w:spacing w:after="0"/>
        <w:rPr>
          <w:szCs w:val="22"/>
        </w:rPr>
      </w:pPr>
    </w:p>
    <w:p w14:paraId="206F1144" w14:textId="77777777" w:rsidR="009B57EA" w:rsidRPr="009D5FC4" w:rsidRDefault="009B57EA" w:rsidP="009B57EA">
      <w:pPr>
        <w:pStyle w:val="Pagrindinistekstas"/>
        <w:spacing w:after="0"/>
        <w:rPr>
          <w:szCs w:val="22"/>
        </w:rPr>
      </w:pPr>
    </w:p>
    <w:p w14:paraId="5FF631C5" w14:textId="77777777" w:rsidR="009B57EA" w:rsidRPr="009D5FC4" w:rsidRDefault="009B57EA" w:rsidP="009B57EA">
      <w:pPr>
        <w:pStyle w:val="Pagrindinistekstas"/>
        <w:spacing w:after="0"/>
        <w:rPr>
          <w:szCs w:val="22"/>
        </w:rPr>
      </w:pPr>
    </w:p>
    <w:p w14:paraId="02E04B21" w14:textId="77777777" w:rsidR="009B57EA" w:rsidRPr="009D5FC4" w:rsidRDefault="009B57EA" w:rsidP="009B57EA">
      <w:pPr>
        <w:pStyle w:val="Pagrindinistekstas"/>
        <w:spacing w:after="0"/>
        <w:rPr>
          <w:szCs w:val="22"/>
        </w:rPr>
      </w:pPr>
    </w:p>
    <w:p w14:paraId="71AEEE6D" w14:textId="77777777" w:rsidR="009B57EA" w:rsidRPr="009D5FC4" w:rsidRDefault="009B57EA" w:rsidP="009B57EA">
      <w:pPr>
        <w:pStyle w:val="Pagrindinistekstas"/>
        <w:spacing w:after="0"/>
        <w:rPr>
          <w:szCs w:val="22"/>
        </w:rPr>
      </w:pPr>
    </w:p>
    <w:p w14:paraId="5EFDC9B4" w14:textId="77777777" w:rsidR="009B57EA" w:rsidRPr="009D5FC4" w:rsidRDefault="009B57EA" w:rsidP="009B57EA">
      <w:pPr>
        <w:pStyle w:val="Pagrindinistekstas"/>
        <w:spacing w:after="0"/>
        <w:rPr>
          <w:szCs w:val="22"/>
        </w:rPr>
      </w:pPr>
    </w:p>
    <w:p w14:paraId="492FE3C5" w14:textId="77777777" w:rsidR="009B57EA" w:rsidRPr="009D5FC4" w:rsidRDefault="009B57EA" w:rsidP="009B57EA">
      <w:pPr>
        <w:pStyle w:val="Pagrindinistekstas"/>
        <w:spacing w:after="0"/>
        <w:rPr>
          <w:szCs w:val="22"/>
        </w:rPr>
      </w:pPr>
    </w:p>
    <w:p w14:paraId="4D41CD30" w14:textId="77777777" w:rsidR="009B57EA" w:rsidRPr="009D5FC4" w:rsidRDefault="009B57EA" w:rsidP="009B57EA">
      <w:pPr>
        <w:pStyle w:val="Pagrindinistekstas"/>
        <w:spacing w:after="0"/>
        <w:rPr>
          <w:szCs w:val="22"/>
        </w:rPr>
      </w:pPr>
    </w:p>
    <w:p w14:paraId="7069955C" w14:textId="77777777" w:rsidR="009B57EA" w:rsidRPr="009D5FC4" w:rsidRDefault="009B57EA" w:rsidP="009B57EA">
      <w:pPr>
        <w:pStyle w:val="Pagrindinistekstas"/>
        <w:spacing w:after="0"/>
        <w:rPr>
          <w:szCs w:val="22"/>
        </w:rPr>
      </w:pPr>
    </w:p>
    <w:p w14:paraId="1D93CBFB" w14:textId="77777777" w:rsidR="009B57EA" w:rsidRPr="009D5FC4" w:rsidRDefault="009B57EA" w:rsidP="009B57EA">
      <w:pPr>
        <w:pStyle w:val="Pagrindinistekstas"/>
        <w:spacing w:after="0"/>
        <w:rPr>
          <w:szCs w:val="22"/>
        </w:rPr>
      </w:pPr>
    </w:p>
    <w:p w14:paraId="4A0522D7" w14:textId="77777777" w:rsidR="009B57EA" w:rsidRPr="009D5FC4" w:rsidRDefault="009B57EA" w:rsidP="009B57EA">
      <w:pPr>
        <w:pStyle w:val="Pagrindinistekstas"/>
        <w:spacing w:after="0"/>
        <w:rPr>
          <w:szCs w:val="22"/>
        </w:rPr>
      </w:pPr>
    </w:p>
    <w:p w14:paraId="421676F6" w14:textId="77777777" w:rsidR="009B57EA" w:rsidRPr="009D5FC4" w:rsidRDefault="009B57EA" w:rsidP="009B57EA">
      <w:pPr>
        <w:pStyle w:val="Pagrindinistekstas"/>
        <w:spacing w:after="0"/>
        <w:rPr>
          <w:szCs w:val="22"/>
        </w:rPr>
      </w:pPr>
    </w:p>
    <w:p w14:paraId="72DE8192" w14:textId="77777777" w:rsidR="009B57EA" w:rsidRPr="009D5FC4" w:rsidRDefault="009B57EA" w:rsidP="009B57EA">
      <w:pPr>
        <w:pStyle w:val="Pagrindinistekstas"/>
        <w:spacing w:after="0"/>
        <w:rPr>
          <w:szCs w:val="22"/>
        </w:rPr>
      </w:pPr>
    </w:p>
    <w:p w14:paraId="5D1DC5CF" w14:textId="77777777" w:rsidR="009B57EA" w:rsidRPr="009D5FC4" w:rsidRDefault="009B57EA" w:rsidP="009B57EA">
      <w:pPr>
        <w:pStyle w:val="Pagrindinistekstas"/>
        <w:spacing w:after="0"/>
        <w:rPr>
          <w:szCs w:val="22"/>
        </w:rPr>
      </w:pPr>
    </w:p>
    <w:p w14:paraId="5A3A7522" w14:textId="77777777" w:rsidR="009B57EA" w:rsidRPr="009D5FC4" w:rsidRDefault="009B57EA" w:rsidP="009B57EA">
      <w:pPr>
        <w:pStyle w:val="Pagrindinistekstas"/>
        <w:spacing w:after="0"/>
        <w:rPr>
          <w:szCs w:val="22"/>
        </w:rPr>
      </w:pPr>
    </w:p>
    <w:p w14:paraId="0FAC7884" w14:textId="77777777" w:rsidR="009B57EA" w:rsidRPr="009D5FC4" w:rsidRDefault="009B57EA" w:rsidP="009B57EA">
      <w:pPr>
        <w:pStyle w:val="Pagrindinistekstas"/>
        <w:spacing w:after="0"/>
        <w:rPr>
          <w:szCs w:val="22"/>
        </w:rPr>
      </w:pPr>
    </w:p>
    <w:p w14:paraId="6698074A" w14:textId="77777777" w:rsidR="009B57EA" w:rsidRPr="009D5FC4" w:rsidRDefault="009B57EA" w:rsidP="009B57EA">
      <w:pPr>
        <w:pStyle w:val="Pagrindinistekstas"/>
        <w:spacing w:after="0"/>
        <w:rPr>
          <w:szCs w:val="22"/>
        </w:rPr>
      </w:pPr>
    </w:p>
    <w:p w14:paraId="715C8995" w14:textId="77777777" w:rsidR="009B57EA" w:rsidRPr="009D5FC4" w:rsidRDefault="009B57EA" w:rsidP="009B57EA">
      <w:pPr>
        <w:pStyle w:val="Pavadinimas"/>
        <w:rPr>
          <w:szCs w:val="22"/>
        </w:rPr>
      </w:pPr>
      <w:r w:rsidRPr="009D5FC4">
        <w:rPr>
          <w:szCs w:val="22"/>
        </w:rPr>
        <w:t>I PRIEDAS</w:t>
      </w:r>
    </w:p>
    <w:p w14:paraId="061701F5" w14:textId="77777777" w:rsidR="009B57EA" w:rsidRPr="009D5FC4" w:rsidRDefault="009B57EA" w:rsidP="009B57EA">
      <w:pPr>
        <w:pStyle w:val="Pagrindinistekstas"/>
        <w:spacing w:after="0"/>
        <w:rPr>
          <w:szCs w:val="22"/>
        </w:rPr>
      </w:pPr>
    </w:p>
    <w:p w14:paraId="3BB2CBFA" w14:textId="77777777" w:rsidR="009B57EA" w:rsidRPr="009D5FC4" w:rsidRDefault="009B57EA" w:rsidP="009B57EA">
      <w:pPr>
        <w:pStyle w:val="Pavadinimas"/>
        <w:rPr>
          <w:szCs w:val="22"/>
        </w:rPr>
      </w:pPr>
      <w:r w:rsidRPr="009D5FC4">
        <w:rPr>
          <w:szCs w:val="22"/>
        </w:rPr>
        <w:t>PREPARATO CHARAKTERISTIKŲ SANTRAUKA</w:t>
      </w:r>
    </w:p>
    <w:p w14:paraId="55480398" w14:textId="77777777" w:rsidR="009B57EA" w:rsidRPr="009D5FC4" w:rsidRDefault="009B57EA" w:rsidP="009B57EA">
      <w:pPr>
        <w:pStyle w:val="Pagrindinistekstas"/>
        <w:spacing w:after="0"/>
        <w:rPr>
          <w:szCs w:val="22"/>
        </w:rPr>
      </w:pPr>
    </w:p>
    <w:p w14:paraId="46BECCE3" w14:textId="77777777" w:rsidR="009B57EA" w:rsidRPr="009D5FC4" w:rsidRDefault="009B57EA" w:rsidP="009B57EA">
      <w:pPr>
        <w:ind w:left="567" w:hanging="567"/>
        <w:rPr>
          <w:b/>
          <w:szCs w:val="22"/>
        </w:rPr>
      </w:pPr>
      <w:r w:rsidRPr="009D5FC4">
        <w:rPr>
          <w:szCs w:val="22"/>
        </w:rPr>
        <w:br w:type="page"/>
      </w:r>
      <w:r w:rsidRPr="009D5FC4">
        <w:rPr>
          <w:b/>
          <w:szCs w:val="22"/>
        </w:rPr>
        <w:lastRenderedPageBreak/>
        <w:t>1.</w:t>
      </w:r>
      <w:r w:rsidRPr="009D5FC4">
        <w:rPr>
          <w:b/>
          <w:szCs w:val="22"/>
        </w:rPr>
        <w:tab/>
      </w:r>
      <w:r w:rsidRPr="009D5FC4">
        <w:rPr>
          <w:b/>
          <w:caps/>
          <w:szCs w:val="22"/>
        </w:rPr>
        <w:t>VAISTINIO</w:t>
      </w:r>
      <w:r w:rsidRPr="009D5FC4">
        <w:rPr>
          <w:b/>
          <w:szCs w:val="22"/>
        </w:rPr>
        <w:t xml:space="preserve"> PREPARATO PAVADINIMAS</w:t>
      </w:r>
    </w:p>
    <w:p w14:paraId="20C7052C" w14:textId="77777777" w:rsidR="009B57EA" w:rsidRPr="009D5FC4" w:rsidRDefault="009B57EA" w:rsidP="009B57EA">
      <w:pPr>
        <w:ind w:left="567" w:hanging="567"/>
        <w:rPr>
          <w:szCs w:val="22"/>
        </w:rPr>
      </w:pPr>
    </w:p>
    <w:p w14:paraId="0E1E2142" w14:textId="77777777" w:rsidR="009B57EA" w:rsidRPr="009D5FC4" w:rsidRDefault="009B57EA" w:rsidP="009B57EA">
      <w:pPr>
        <w:rPr>
          <w:szCs w:val="22"/>
        </w:rPr>
      </w:pPr>
      <w:r w:rsidRPr="009D5FC4">
        <w:rPr>
          <w:bCs/>
          <w:iCs/>
          <w:szCs w:val="22"/>
        </w:rPr>
        <w:t>Nux vomica-Homaccord</w:t>
      </w:r>
      <w:r w:rsidRPr="009D5FC4">
        <w:rPr>
          <w:szCs w:val="22"/>
        </w:rPr>
        <w:t xml:space="preserve"> geriamieji lašai (tirpalas)</w:t>
      </w:r>
    </w:p>
    <w:p w14:paraId="34EEA443" w14:textId="77777777" w:rsidR="009B57EA" w:rsidRPr="009D5FC4" w:rsidRDefault="009B57EA" w:rsidP="009B57EA">
      <w:pPr>
        <w:ind w:left="567" w:hanging="567"/>
        <w:rPr>
          <w:szCs w:val="22"/>
        </w:rPr>
      </w:pPr>
    </w:p>
    <w:p w14:paraId="42207C86" w14:textId="77777777" w:rsidR="009B57EA" w:rsidRPr="009D5FC4" w:rsidRDefault="009B57EA" w:rsidP="009B57EA">
      <w:pPr>
        <w:ind w:left="567" w:hanging="567"/>
        <w:rPr>
          <w:szCs w:val="22"/>
        </w:rPr>
      </w:pPr>
    </w:p>
    <w:p w14:paraId="735606E1" w14:textId="77777777" w:rsidR="009B57EA" w:rsidRPr="009D5FC4" w:rsidRDefault="009B57EA" w:rsidP="009B57EA">
      <w:pPr>
        <w:ind w:left="567" w:hanging="567"/>
        <w:rPr>
          <w:b/>
          <w:caps/>
          <w:szCs w:val="22"/>
        </w:rPr>
      </w:pPr>
      <w:r w:rsidRPr="009D5FC4">
        <w:rPr>
          <w:b/>
          <w:caps/>
          <w:szCs w:val="22"/>
        </w:rPr>
        <w:t>2.</w:t>
      </w:r>
      <w:r w:rsidRPr="009D5FC4">
        <w:rPr>
          <w:b/>
          <w:caps/>
          <w:szCs w:val="22"/>
        </w:rPr>
        <w:tab/>
        <w:t>kokybinė ir kiekybinė sudėtis</w:t>
      </w:r>
    </w:p>
    <w:p w14:paraId="4652DCA6" w14:textId="77777777" w:rsidR="009B57EA" w:rsidRPr="009D5FC4" w:rsidRDefault="009B57EA" w:rsidP="009B57EA">
      <w:pPr>
        <w:ind w:left="567" w:hanging="567"/>
        <w:rPr>
          <w:szCs w:val="22"/>
        </w:rPr>
      </w:pPr>
      <w:r w:rsidRPr="009D5FC4">
        <w:rPr>
          <w:szCs w:val="22"/>
        </w:rPr>
        <w:tab/>
      </w:r>
    </w:p>
    <w:p w14:paraId="73E7B055" w14:textId="77777777" w:rsidR="009B57EA" w:rsidRPr="009D5FC4" w:rsidRDefault="009B57EA" w:rsidP="009B57EA">
      <w:pPr>
        <w:rPr>
          <w:szCs w:val="22"/>
        </w:rPr>
      </w:pPr>
      <w:smartTag w:uri="urn:schemas-microsoft-com:office:smarttags" w:element="metricconverter">
        <w:smartTagPr>
          <w:attr w:name="ProductID" w:val="100 g"/>
        </w:smartTagPr>
        <w:r w:rsidRPr="009D5FC4">
          <w:rPr>
            <w:iCs/>
            <w:szCs w:val="22"/>
          </w:rPr>
          <w:t>100 g</w:t>
        </w:r>
      </w:smartTag>
      <w:r w:rsidRPr="009D5FC4">
        <w:rPr>
          <w:iCs/>
          <w:szCs w:val="22"/>
        </w:rPr>
        <w:t xml:space="preserve"> (105 ml)</w:t>
      </w:r>
      <w:r w:rsidRPr="009D5FC4">
        <w:rPr>
          <w:szCs w:val="22"/>
        </w:rPr>
        <w:t xml:space="preserve"> </w:t>
      </w:r>
      <w:r w:rsidRPr="00554F43">
        <w:rPr>
          <w:szCs w:val="22"/>
        </w:rPr>
        <w:t>geriamųjų lašų</w:t>
      </w:r>
      <w:r w:rsidRPr="009D5FC4">
        <w:rPr>
          <w:iCs/>
          <w:szCs w:val="22"/>
        </w:rPr>
        <w:t xml:space="preserve"> yra ve</w:t>
      </w:r>
      <w:r w:rsidRPr="009D5FC4">
        <w:rPr>
          <w:szCs w:val="22"/>
        </w:rPr>
        <w:t>ikliųjų medžiagų:</w:t>
      </w:r>
    </w:p>
    <w:p w14:paraId="1A649987" w14:textId="77777777" w:rsidR="009B57EA" w:rsidRPr="009D5FC4" w:rsidRDefault="009B57EA" w:rsidP="009B57EA">
      <w:pPr>
        <w:rPr>
          <w:szCs w:val="22"/>
        </w:rPr>
      </w:pPr>
    </w:p>
    <w:p w14:paraId="20629235" w14:textId="2A07ADC3" w:rsidR="009B57EA" w:rsidRPr="009D5FC4" w:rsidRDefault="009B57EA" w:rsidP="009B57EA">
      <w:pPr>
        <w:rPr>
          <w:szCs w:val="22"/>
        </w:rPr>
      </w:pPr>
      <w:r w:rsidRPr="009D5FC4">
        <w:rPr>
          <w:szCs w:val="22"/>
        </w:rPr>
        <w:t>Strychnos nux-vomica</w:t>
      </w:r>
      <w:r w:rsidRPr="009D5FC4">
        <w:rPr>
          <w:szCs w:val="22"/>
        </w:rPr>
        <w:tab/>
      </w:r>
      <w:r w:rsidRPr="009D5FC4">
        <w:rPr>
          <w:szCs w:val="22"/>
        </w:rPr>
        <w:tab/>
        <w:t>D2</w:t>
      </w:r>
      <w:r w:rsidRPr="009D5FC4">
        <w:rPr>
          <w:szCs w:val="22"/>
        </w:rPr>
        <w:tab/>
      </w:r>
      <w:r w:rsidRPr="009D5FC4">
        <w:rPr>
          <w:szCs w:val="22"/>
        </w:rPr>
        <w:tab/>
      </w:r>
      <w:smartTag w:uri="urn:schemas-microsoft-com:office:smarttags" w:element="metricconverter">
        <w:smartTagPr>
          <w:attr w:name="ProductID" w:val="0,2 g"/>
        </w:smartTagPr>
        <w:r w:rsidRPr="009D5FC4">
          <w:rPr>
            <w:szCs w:val="22"/>
          </w:rPr>
          <w:t>0,2 g</w:t>
        </w:r>
      </w:smartTag>
      <w:r w:rsidRPr="009D5FC4">
        <w:rPr>
          <w:szCs w:val="22"/>
        </w:rPr>
        <w:t>;</w:t>
      </w:r>
      <w:r w:rsidRPr="009D5FC4">
        <w:rPr>
          <w:szCs w:val="22"/>
        </w:rPr>
        <w:br/>
        <w:t>Strychnos nux-vomica</w:t>
      </w:r>
      <w:r w:rsidRPr="009D5FC4">
        <w:rPr>
          <w:szCs w:val="22"/>
        </w:rPr>
        <w:tab/>
      </w:r>
      <w:r w:rsidRPr="009D5FC4">
        <w:rPr>
          <w:szCs w:val="22"/>
        </w:rPr>
        <w:tab/>
        <w:t>D10</w:t>
      </w:r>
      <w:r w:rsidRPr="009D5FC4">
        <w:rPr>
          <w:szCs w:val="22"/>
        </w:rPr>
        <w:tab/>
      </w:r>
      <w:r w:rsidRPr="009D5FC4">
        <w:rPr>
          <w:szCs w:val="22"/>
        </w:rPr>
        <w:tab/>
      </w:r>
      <w:smartTag w:uri="urn:schemas-microsoft-com:office:smarttags" w:element="metricconverter">
        <w:smartTagPr>
          <w:attr w:name="ProductID" w:val="0,2 g"/>
        </w:smartTagPr>
        <w:r w:rsidRPr="009D5FC4">
          <w:rPr>
            <w:szCs w:val="22"/>
          </w:rPr>
          <w:t>0,2 g</w:t>
        </w:r>
      </w:smartTag>
      <w:r w:rsidRPr="009D5FC4">
        <w:rPr>
          <w:szCs w:val="22"/>
        </w:rPr>
        <w:t>;</w:t>
      </w:r>
      <w:r w:rsidRPr="009D5FC4">
        <w:rPr>
          <w:szCs w:val="22"/>
        </w:rPr>
        <w:br/>
        <w:t>Strychnos nux-vomica</w:t>
      </w:r>
      <w:r w:rsidRPr="009D5FC4">
        <w:rPr>
          <w:szCs w:val="22"/>
        </w:rPr>
        <w:tab/>
      </w:r>
      <w:r w:rsidRPr="009D5FC4">
        <w:rPr>
          <w:szCs w:val="22"/>
        </w:rPr>
        <w:tab/>
        <w:t>D15</w:t>
      </w:r>
      <w:r w:rsidRPr="009D5FC4">
        <w:rPr>
          <w:szCs w:val="22"/>
        </w:rPr>
        <w:tab/>
      </w:r>
      <w:r w:rsidRPr="009D5FC4">
        <w:rPr>
          <w:szCs w:val="22"/>
        </w:rPr>
        <w:tab/>
      </w:r>
      <w:smartTag w:uri="urn:schemas-microsoft-com:office:smarttags" w:element="metricconverter">
        <w:smartTagPr>
          <w:attr w:name="ProductID" w:val="0,2 g"/>
        </w:smartTagPr>
        <w:r w:rsidRPr="009D5FC4">
          <w:rPr>
            <w:szCs w:val="22"/>
          </w:rPr>
          <w:t>0,2 g</w:t>
        </w:r>
      </w:smartTag>
      <w:r w:rsidRPr="009D5FC4">
        <w:rPr>
          <w:szCs w:val="22"/>
        </w:rPr>
        <w:t>;</w:t>
      </w:r>
      <w:r w:rsidRPr="009D5FC4">
        <w:rPr>
          <w:szCs w:val="22"/>
        </w:rPr>
        <w:br/>
        <w:t>Strychnos nux-vomica</w:t>
      </w:r>
      <w:r w:rsidRPr="009D5FC4">
        <w:rPr>
          <w:szCs w:val="22"/>
        </w:rPr>
        <w:tab/>
      </w:r>
      <w:r w:rsidRPr="009D5FC4">
        <w:rPr>
          <w:szCs w:val="22"/>
        </w:rPr>
        <w:tab/>
        <w:t>D30</w:t>
      </w:r>
      <w:r w:rsidRPr="009D5FC4">
        <w:rPr>
          <w:szCs w:val="22"/>
        </w:rPr>
        <w:tab/>
      </w:r>
      <w:r w:rsidRPr="009D5FC4">
        <w:rPr>
          <w:szCs w:val="22"/>
        </w:rPr>
        <w:tab/>
      </w:r>
      <w:smartTag w:uri="urn:schemas-microsoft-com:office:smarttags" w:element="metricconverter">
        <w:smartTagPr>
          <w:attr w:name="ProductID" w:val="0,2 g"/>
        </w:smartTagPr>
        <w:r w:rsidRPr="009D5FC4">
          <w:rPr>
            <w:szCs w:val="22"/>
          </w:rPr>
          <w:t>0,2 g</w:t>
        </w:r>
      </w:smartTag>
      <w:r w:rsidRPr="009D5FC4">
        <w:rPr>
          <w:szCs w:val="22"/>
        </w:rPr>
        <w:t>;</w:t>
      </w:r>
      <w:r w:rsidRPr="009D5FC4">
        <w:rPr>
          <w:szCs w:val="22"/>
        </w:rPr>
        <w:br/>
        <w:t>Strychnos nux-vomica</w:t>
      </w:r>
      <w:r w:rsidRPr="009D5FC4">
        <w:rPr>
          <w:szCs w:val="22"/>
        </w:rPr>
        <w:tab/>
      </w:r>
      <w:r w:rsidRPr="009D5FC4">
        <w:rPr>
          <w:szCs w:val="22"/>
        </w:rPr>
        <w:tab/>
        <w:t>D200</w:t>
      </w:r>
      <w:r w:rsidRPr="009D5FC4">
        <w:rPr>
          <w:szCs w:val="22"/>
        </w:rPr>
        <w:tab/>
      </w:r>
      <w:r w:rsidRPr="009D5FC4">
        <w:rPr>
          <w:szCs w:val="22"/>
        </w:rPr>
        <w:tab/>
      </w:r>
      <w:smartTag w:uri="urn:schemas-microsoft-com:office:smarttags" w:element="metricconverter">
        <w:smartTagPr>
          <w:attr w:name="ProductID" w:val="0,2 g"/>
        </w:smartTagPr>
        <w:r w:rsidRPr="009D5FC4">
          <w:rPr>
            <w:szCs w:val="22"/>
          </w:rPr>
          <w:t>0,2 g</w:t>
        </w:r>
      </w:smartTag>
      <w:r w:rsidRPr="009D5FC4">
        <w:rPr>
          <w:szCs w:val="22"/>
        </w:rPr>
        <w:t>;</w:t>
      </w:r>
      <w:r w:rsidRPr="009D5FC4">
        <w:rPr>
          <w:szCs w:val="22"/>
        </w:rPr>
        <w:br/>
        <w:t>Strychnos nux-vomica</w:t>
      </w:r>
      <w:r w:rsidRPr="009D5FC4">
        <w:rPr>
          <w:szCs w:val="22"/>
        </w:rPr>
        <w:tab/>
      </w:r>
      <w:r w:rsidRPr="009D5FC4">
        <w:rPr>
          <w:szCs w:val="22"/>
        </w:rPr>
        <w:tab/>
        <w:t>D1000</w:t>
      </w:r>
      <w:r w:rsidRPr="009D5FC4">
        <w:rPr>
          <w:szCs w:val="22"/>
        </w:rPr>
        <w:tab/>
      </w:r>
      <w:r w:rsidRPr="009D5FC4">
        <w:rPr>
          <w:szCs w:val="22"/>
        </w:rPr>
        <w:tab/>
      </w:r>
      <w:smartTag w:uri="urn:schemas-microsoft-com:office:smarttags" w:element="metricconverter">
        <w:smartTagPr>
          <w:attr w:name="ProductID" w:val="0,2 g"/>
        </w:smartTagPr>
        <w:r w:rsidRPr="009D5FC4">
          <w:rPr>
            <w:szCs w:val="22"/>
          </w:rPr>
          <w:t>0,2 g</w:t>
        </w:r>
      </w:smartTag>
      <w:r w:rsidRPr="009D5FC4">
        <w:rPr>
          <w:szCs w:val="22"/>
        </w:rPr>
        <w:t>;</w:t>
      </w:r>
      <w:r w:rsidRPr="009D5FC4">
        <w:rPr>
          <w:szCs w:val="22"/>
        </w:rPr>
        <w:br/>
        <w:t>Bryonia</w:t>
      </w:r>
      <w:r w:rsidRPr="009D5FC4">
        <w:rPr>
          <w:szCs w:val="22"/>
        </w:rPr>
        <w:tab/>
      </w:r>
      <w:r w:rsidRPr="009D5FC4">
        <w:rPr>
          <w:szCs w:val="22"/>
        </w:rPr>
        <w:tab/>
      </w:r>
      <w:r w:rsidRPr="009D5FC4">
        <w:rPr>
          <w:szCs w:val="22"/>
        </w:rPr>
        <w:tab/>
        <w:t>D2</w:t>
      </w:r>
      <w:r w:rsidRPr="009D5FC4">
        <w:rPr>
          <w:szCs w:val="22"/>
        </w:rPr>
        <w:tab/>
      </w:r>
      <w:r w:rsidRPr="009D5FC4">
        <w:rPr>
          <w:szCs w:val="22"/>
        </w:rPr>
        <w:tab/>
      </w:r>
      <w:smartTag w:uri="urn:schemas-microsoft-com:office:smarttags" w:element="metricconverter">
        <w:smartTagPr>
          <w:attr w:name="ProductID" w:val="0,2 g"/>
        </w:smartTagPr>
        <w:r w:rsidRPr="009D5FC4">
          <w:rPr>
            <w:szCs w:val="22"/>
          </w:rPr>
          <w:t>0,2 g</w:t>
        </w:r>
      </w:smartTag>
      <w:r w:rsidRPr="009D5FC4">
        <w:rPr>
          <w:szCs w:val="22"/>
        </w:rPr>
        <w:t>;</w:t>
      </w:r>
      <w:r w:rsidRPr="009D5FC4">
        <w:rPr>
          <w:szCs w:val="22"/>
        </w:rPr>
        <w:br/>
        <w:t>Bryonia</w:t>
      </w:r>
      <w:r w:rsidRPr="009D5FC4">
        <w:rPr>
          <w:szCs w:val="22"/>
        </w:rPr>
        <w:tab/>
      </w:r>
      <w:r w:rsidRPr="009D5FC4">
        <w:rPr>
          <w:szCs w:val="22"/>
        </w:rPr>
        <w:tab/>
      </w:r>
      <w:r w:rsidRPr="009D5FC4">
        <w:rPr>
          <w:szCs w:val="22"/>
        </w:rPr>
        <w:tab/>
        <w:t>D6</w:t>
      </w:r>
      <w:r w:rsidRPr="009D5FC4">
        <w:rPr>
          <w:szCs w:val="22"/>
        </w:rPr>
        <w:tab/>
      </w:r>
      <w:r w:rsidRPr="009D5FC4">
        <w:rPr>
          <w:szCs w:val="22"/>
        </w:rPr>
        <w:tab/>
      </w:r>
      <w:smartTag w:uri="urn:schemas-microsoft-com:office:smarttags" w:element="metricconverter">
        <w:smartTagPr>
          <w:attr w:name="ProductID" w:val="0,2 g"/>
        </w:smartTagPr>
        <w:r w:rsidRPr="009D5FC4">
          <w:rPr>
            <w:szCs w:val="22"/>
          </w:rPr>
          <w:t>0,2 g</w:t>
        </w:r>
      </w:smartTag>
      <w:r w:rsidRPr="009D5FC4">
        <w:rPr>
          <w:szCs w:val="22"/>
        </w:rPr>
        <w:t>;</w:t>
      </w:r>
      <w:r w:rsidRPr="009D5FC4">
        <w:rPr>
          <w:szCs w:val="22"/>
        </w:rPr>
        <w:br/>
        <w:t>Bryonia</w:t>
      </w:r>
      <w:r w:rsidRPr="009D5FC4">
        <w:rPr>
          <w:szCs w:val="22"/>
        </w:rPr>
        <w:tab/>
      </w:r>
      <w:r w:rsidRPr="009D5FC4">
        <w:rPr>
          <w:szCs w:val="22"/>
        </w:rPr>
        <w:tab/>
      </w:r>
      <w:r w:rsidRPr="009D5FC4">
        <w:rPr>
          <w:szCs w:val="22"/>
        </w:rPr>
        <w:tab/>
        <w:t>D10</w:t>
      </w:r>
      <w:r w:rsidRPr="009D5FC4">
        <w:rPr>
          <w:szCs w:val="22"/>
        </w:rPr>
        <w:tab/>
      </w:r>
      <w:r w:rsidRPr="009D5FC4">
        <w:rPr>
          <w:szCs w:val="22"/>
        </w:rPr>
        <w:tab/>
      </w:r>
      <w:smartTag w:uri="urn:schemas-microsoft-com:office:smarttags" w:element="metricconverter">
        <w:smartTagPr>
          <w:attr w:name="ProductID" w:val="0,2 g"/>
        </w:smartTagPr>
        <w:r w:rsidRPr="009D5FC4">
          <w:rPr>
            <w:szCs w:val="22"/>
          </w:rPr>
          <w:t>0,2 g</w:t>
        </w:r>
      </w:smartTag>
      <w:r w:rsidRPr="009D5FC4">
        <w:rPr>
          <w:szCs w:val="22"/>
        </w:rPr>
        <w:t>;</w:t>
      </w:r>
      <w:r w:rsidRPr="009D5FC4">
        <w:rPr>
          <w:szCs w:val="22"/>
        </w:rPr>
        <w:br/>
        <w:t>Bryonia</w:t>
      </w:r>
      <w:r w:rsidRPr="009D5FC4">
        <w:rPr>
          <w:szCs w:val="22"/>
        </w:rPr>
        <w:tab/>
      </w:r>
      <w:r w:rsidRPr="009D5FC4">
        <w:rPr>
          <w:szCs w:val="22"/>
        </w:rPr>
        <w:tab/>
      </w:r>
      <w:r w:rsidRPr="009D5FC4">
        <w:rPr>
          <w:szCs w:val="22"/>
        </w:rPr>
        <w:tab/>
        <w:t>D15</w:t>
      </w:r>
      <w:r w:rsidRPr="009D5FC4">
        <w:rPr>
          <w:szCs w:val="22"/>
        </w:rPr>
        <w:tab/>
      </w:r>
      <w:r w:rsidRPr="009D5FC4">
        <w:rPr>
          <w:szCs w:val="22"/>
        </w:rPr>
        <w:tab/>
      </w:r>
      <w:smartTag w:uri="urn:schemas-microsoft-com:office:smarttags" w:element="metricconverter">
        <w:smartTagPr>
          <w:attr w:name="ProductID" w:val="0,2 g"/>
        </w:smartTagPr>
        <w:r w:rsidRPr="009D5FC4">
          <w:rPr>
            <w:szCs w:val="22"/>
          </w:rPr>
          <w:t>0,2 g</w:t>
        </w:r>
      </w:smartTag>
      <w:r w:rsidRPr="009D5FC4">
        <w:rPr>
          <w:szCs w:val="22"/>
        </w:rPr>
        <w:t>;</w:t>
      </w:r>
      <w:r w:rsidRPr="009D5FC4">
        <w:rPr>
          <w:szCs w:val="22"/>
        </w:rPr>
        <w:br/>
        <w:t>Bryonia</w:t>
      </w:r>
      <w:r w:rsidRPr="009D5FC4">
        <w:rPr>
          <w:szCs w:val="22"/>
        </w:rPr>
        <w:tab/>
      </w:r>
      <w:r w:rsidRPr="009D5FC4">
        <w:rPr>
          <w:szCs w:val="22"/>
        </w:rPr>
        <w:tab/>
      </w:r>
      <w:r w:rsidRPr="009D5FC4">
        <w:rPr>
          <w:szCs w:val="22"/>
        </w:rPr>
        <w:tab/>
        <w:t>D30</w:t>
      </w:r>
      <w:r w:rsidRPr="009D5FC4">
        <w:rPr>
          <w:szCs w:val="22"/>
        </w:rPr>
        <w:tab/>
      </w:r>
      <w:r w:rsidRPr="009D5FC4">
        <w:rPr>
          <w:szCs w:val="22"/>
        </w:rPr>
        <w:tab/>
      </w:r>
      <w:smartTag w:uri="urn:schemas-microsoft-com:office:smarttags" w:element="metricconverter">
        <w:smartTagPr>
          <w:attr w:name="ProductID" w:val="0,2 g"/>
        </w:smartTagPr>
        <w:r w:rsidRPr="009D5FC4">
          <w:rPr>
            <w:szCs w:val="22"/>
          </w:rPr>
          <w:t>0,2 g</w:t>
        </w:r>
      </w:smartTag>
      <w:r w:rsidRPr="009D5FC4">
        <w:rPr>
          <w:szCs w:val="22"/>
        </w:rPr>
        <w:t>;</w:t>
      </w:r>
      <w:r w:rsidRPr="009D5FC4">
        <w:rPr>
          <w:szCs w:val="22"/>
        </w:rPr>
        <w:br/>
        <w:t>Bryonia</w:t>
      </w:r>
      <w:r w:rsidRPr="009D5FC4">
        <w:rPr>
          <w:szCs w:val="22"/>
        </w:rPr>
        <w:tab/>
      </w:r>
      <w:r w:rsidRPr="009D5FC4">
        <w:rPr>
          <w:szCs w:val="22"/>
        </w:rPr>
        <w:tab/>
      </w:r>
      <w:r w:rsidRPr="009D5FC4">
        <w:rPr>
          <w:szCs w:val="22"/>
        </w:rPr>
        <w:tab/>
        <w:t>D200</w:t>
      </w:r>
      <w:r w:rsidRPr="009D5FC4">
        <w:rPr>
          <w:szCs w:val="22"/>
        </w:rPr>
        <w:tab/>
      </w:r>
      <w:r w:rsidRPr="009D5FC4">
        <w:rPr>
          <w:szCs w:val="22"/>
        </w:rPr>
        <w:tab/>
      </w:r>
      <w:smartTag w:uri="urn:schemas-microsoft-com:office:smarttags" w:element="metricconverter">
        <w:smartTagPr>
          <w:attr w:name="ProductID" w:val="0,2 g"/>
        </w:smartTagPr>
        <w:r w:rsidRPr="009D5FC4">
          <w:rPr>
            <w:szCs w:val="22"/>
          </w:rPr>
          <w:t>0,2 g</w:t>
        </w:r>
      </w:smartTag>
      <w:r w:rsidRPr="009D5FC4">
        <w:rPr>
          <w:szCs w:val="22"/>
        </w:rPr>
        <w:t>;</w:t>
      </w:r>
      <w:r w:rsidRPr="009D5FC4">
        <w:rPr>
          <w:szCs w:val="22"/>
        </w:rPr>
        <w:br/>
        <w:t>Bryonia</w:t>
      </w:r>
      <w:r w:rsidRPr="009D5FC4">
        <w:rPr>
          <w:szCs w:val="22"/>
        </w:rPr>
        <w:tab/>
      </w:r>
      <w:r w:rsidRPr="009D5FC4">
        <w:rPr>
          <w:szCs w:val="22"/>
        </w:rPr>
        <w:tab/>
      </w:r>
      <w:r w:rsidRPr="009D5FC4">
        <w:rPr>
          <w:szCs w:val="22"/>
        </w:rPr>
        <w:tab/>
        <w:t>D1000</w:t>
      </w:r>
      <w:r w:rsidRPr="009D5FC4">
        <w:rPr>
          <w:szCs w:val="22"/>
        </w:rPr>
        <w:tab/>
      </w:r>
      <w:r w:rsidRPr="009D5FC4">
        <w:rPr>
          <w:szCs w:val="22"/>
        </w:rPr>
        <w:tab/>
      </w:r>
      <w:smartTag w:uri="urn:schemas-microsoft-com:office:smarttags" w:element="metricconverter">
        <w:smartTagPr>
          <w:attr w:name="ProductID" w:val="0,2 g"/>
        </w:smartTagPr>
        <w:r w:rsidRPr="009D5FC4">
          <w:rPr>
            <w:szCs w:val="22"/>
          </w:rPr>
          <w:t>0,2 g</w:t>
        </w:r>
      </w:smartTag>
      <w:r w:rsidRPr="009D5FC4">
        <w:rPr>
          <w:szCs w:val="22"/>
        </w:rPr>
        <w:t>;</w:t>
      </w:r>
      <w:r w:rsidRPr="009D5FC4">
        <w:rPr>
          <w:szCs w:val="22"/>
        </w:rPr>
        <w:br/>
        <w:t>Lycopodium clavatum</w:t>
      </w:r>
      <w:r w:rsidRPr="009D5FC4">
        <w:rPr>
          <w:szCs w:val="22"/>
        </w:rPr>
        <w:tab/>
      </w:r>
      <w:r w:rsidRPr="009D5FC4">
        <w:rPr>
          <w:szCs w:val="22"/>
        </w:rPr>
        <w:tab/>
        <w:t>D3</w:t>
      </w:r>
      <w:r w:rsidRPr="009D5FC4">
        <w:rPr>
          <w:szCs w:val="22"/>
        </w:rPr>
        <w:tab/>
      </w:r>
      <w:r w:rsidRPr="009D5FC4">
        <w:rPr>
          <w:szCs w:val="22"/>
        </w:rPr>
        <w:tab/>
      </w:r>
      <w:smartTag w:uri="urn:schemas-microsoft-com:office:smarttags" w:element="metricconverter">
        <w:smartTagPr>
          <w:attr w:name="ProductID" w:val="0,3 g"/>
        </w:smartTagPr>
        <w:r w:rsidRPr="009D5FC4">
          <w:rPr>
            <w:szCs w:val="22"/>
          </w:rPr>
          <w:t>0,3 g</w:t>
        </w:r>
      </w:smartTag>
      <w:r w:rsidRPr="009D5FC4">
        <w:rPr>
          <w:szCs w:val="22"/>
        </w:rPr>
        <w:t>;</w:t>
      </w:r>
      <w:r w:rsidRPr="009D5FC4">
        <w:rPr>
          <w:szCs w:val="22"/>
        </w:rPr>
        <w:br/>
        <w:t>Lycopodium clavatum</w:t>
      </w:r>
      <w:r w:rsidRPr="009D5FC4">
        <w:rPr>
          <w:szCs w:val="22"/>
        </w:rPr>
        <w:tab/>
      </w:r>
      <w:r w:rsidRPr="009D5FC4">
        <w:rPr>
          <w:szCs w:val="22"/>
        </w:rPr>
        <w:tab/>
        <w:t>D10</w:t>
      </w:r>
      <w:r w:rsidRPr="009D5FC4">
        <w:rPr>
          <w:szCs w:val="22"/>
        </w:rPr>
        <w:tab/>
      </w:r>
      <w:r w:rsidRPr="009D5FC4">
        <w:rPr>
          <w:szCs w:val="22"/>
        </w:rPr>
        <w:tab/>
      </w:r>
      <w:smartTag w:uri="urn:schemas-microsoft-com:office:smarttags" w:element="metricconverter">
        <w:smartTagPr>
          <w:attr w:name="ProductID" w:val="0,3 g"/>
        </w:smartTagPr>
        <w:r w:rsidRPr="009D5FC4">
          <w:rPr>
            <w:szCs w:val="22"/>
          </w:rPr>
          <w:t>0,3 g</w:t>
        </w:r>
      </w:smartTag>
      <w:r w:rsidRPr="009D5FC4">
        <w:rPr>
          <w:szCs w:val="22"/>
        </w:rPr>
        <w:t>;</w:t>
      </w:r>
      <w:r w:rsidRPr="009D5FC4">
        <w:rPr>
          <w:szCs w:val="22"/>
        </w:rPr>
        <w:br/>
        <w:t>Lycopodium clavatum</w:t>
      </w:r>
      <w:r w:rsidRPr="009D5FC4">
        <w:rPr>
          <w:szCs w:val="22"/>
        </w:rPr>
        <w:tab/>
      </w:r>
      <w:r w:rsidRPr="009D5FC4">
        <w:rPr>
          <w:szCs w:val="22"/>
        </w:rPr>
        <w:tab/>
        <w:t>D30</w:t>
      </w:r>
      <w:r w:rsidRPr="009D5FC4">
        <w:rPr>
          <w:szCs w:val="22"/>
        </w:rPr>
        <w:tab/>
      </w:r>
      <w:r w:rsidRPr="009D5FC4">
        <w:rPr>
          <w:szCs w:val="22"/>
        </w:rPr>
        <w:tab/>
      </w:r>
      <w:smartTag w:uri="urn:schemas-microsoft-com:office:smarttags" w:element="metricconverter">
        <w:smartTagPr>
          <w:attr w:name="ProductID" w:val="0,3 g"/>
        </w:smartTagPr>
        <w:r w:rsidRPr="009D5FC4">
          <w:rPr>
            <w:szCs w:val="22"/>
          </w:rPr>
          <w:t>0,3 g</w:t>
        </w:r>
      </w:smartTag>
      <w:r w:rsidRPr="009D5FC4">
        <w:rPr>
          <w:szCs w:val="22"/>
        </w:rPr>
        <w:t>;</w:t>
      </w:r>
      <w:r w:rsidRPr="009D5FC4">
        <w:rPr>
          <w:szCs w:val="22"/>
        </w:rPr>
        <w:br/>
        <w:t>Lycopodium clavatum</w:t>
      </w:r>
      <w:r w:rsidRPr="009D5FC4">
        <w:rPr>
          <w:szCs w:val="22"/>
        </w:rPr>
        <w:tab/>
      </w:r>
      <w:r w:rsidRPr="009D5FC4">
        <w:rPr>
          <w:szCs w:val="22"/>
        </w:rPr>
        <w:tab/>
        <w:t>D200</w:t>
      </w:r>
      <w:r w:rsidRPr="009D5FC4">
        <w:rPr>
          <w:szCs w:val="22"/>
        </w:rPr>
        <w:tab/>
      </w:r>
      <w:r w:rsidRPr="009D5FC4">
        <w:rPr>
          <w:szCs w:val="22"/>
        </w:rPr>
        <w:tab/>
      </w:r>
      <w:smartTag w:uri="urn:schemas-microsoft-com:office:smarttags" w:element="metricconverter">
        <w:smartTagPr>
          <w:attr w:name="ProductID" w:val="0,3 g"/>
        </w:smartTagPr>
        <w:r w:rsidRPr="009D5FC4">
          <w:rPr>
            <w:szCs w:val="22"/>
          </w:rPr>
          <w:t>0,3 g</w:t>
        </w:r>
      </w:smartTag>
      <w:r w:rsidRPr="009D5FC4">
        <w:rPr>
          <w:szCs w:val="22"/>
        </w:rPr>
        <w:t>;</w:t>
      </w:r>
      <w:r w:rsidRPr="009D5FC4">
        <w:rPr>
          <w:szCs w:val="22"/>
        </w:rPr>
        <w:br/>
        <w:t>Lycopodium clavatum</w:t>
      </w:r>
      <w:r w:rsidRPr="009D5FC4">
        <w:rPr>
          <w:szCs w:val="22"/>
        </w:rPr>
        <w:tab/>
      </w:r>
      <w:r w:rsidRPr="009D5FC4">
        <w:rPr>
          <w:szCs w:val="22"/>
        </w:rPr>
        <w:tab/>
        <w:t>D1000</w:t>
      </w:r>
      <w:r w:rsidRPr="009D5FC4">
        <w:rPr>
          <w:szCs w:val="22"/>
        </w:rPr>
        <w:tab/>
      </w:r>
      <w:r w:rsidRPr="009D5FC4">
        <w:rPr>
          <w:szCs w:val="22"/>
        </w:rPr>
        <w:tab/>
      </w:r>
      <w:smartTag w:uri="urn:schemas-microsoft-com:office:smarttags" w:element="metricconverter">
        <w:smartTagPr>
          <w:attr w:name="ProductID" w:val="0,3 g"/>
        </w:smartTagPr>
        <w:r w:rsidRPr="009D5FC4">
          <w:rPr>
            <w:szCs w:val="22"/>
          </w:rPr>
          <w:t>0,3 g</w:t>
        </w:r>
      </w:smartTag>
      <w:r w:rsidRPr="009D5FC4">
        <w:rPr>
          <w:szCs w:val="22"/>
        </w:rPr>
        <w:t>;</w:t>
      </w:r>
      <w:r w:rsidRPr="009D5FC4">
        <w:rPr>
          <w:szCs w:val="22"/>
        </w:rPr>
        <w:br/>
        <w:t>Citrullus colocynthis</w:t>
      </w:r>
      <w:r w:rsidRPr="009D5FC4">
        <w:rPr>
          <w:szCs w:val="22"/>
        </w:rPr>
        <w:tab/>
      </w:r>
      <w:r w:rsidRPr="009D5FC4">
        <w:rPr>
          <w:szCs w:val="22"/>
        </w:rPr>
        <w:tab/>
        <w:t>D3</w:t>
      </w:r>
      <w:r w:rsidRPr="009D5FC4">
        <w:rPr>
          <w:szCs w:val="22"/>
        </w:rPr>
        <w:tab/>
      </w:r>
      <w:r w:rsidRPr="009D5FC4">
        <w:rPr>
          <w:szCs w:val="22"/>
        </w:rPr>
        <w:tab/>
      </w:r>
      <w:smartTag w:uri="urn:schemas-microsoft-com:office:smarttags" w:element="metricconverter">
        <w:smartTagPr>
          <w:attr w:name="ProductID" w:val="0,3 g"/>
        </w:smartTagPr>
        <w:r w:rsidRPr="009D5FC4">
          <w:rPr>
            <w:szCs w:val="22"/>
          </w:rPr>
          <w:t>0,3 g</w:t>
        </w:r>
      </w:smartTag>
      <w:r w:rsidRPr="009D5FC4">
        <w:rPr>
          <w:szCs w:val="22"/>
        </w:rPr>
        <w:t>;</w:t>
      </w:r>
      <w:r w:rsidRPr="009D5FC4">
        <w:rPr>
          <w:szCs w:val="22"/>
        </w:rPr>
        <w:br/>
        <w:t>Citrullus colocynthis</w:t>
      </w:r>
      <w:r w:rsidRPr="009D5FC4">
        <w:rPr>
          <w:szCs w:val="22"/>
        </w:rPr>
        <w:tab/>
      </w:r>
      <w:r w:rsidRPr="009D5FC4">
        <w:rPr>
          <w:szCs w:val="22"/>
        </w:rPr>
        <w:tab/>
        <w:t>D10</w:t>
      </w:r>
      <w:r w:rsidRPr="009D5FC4">
        <w:rPr>
          <w:szCs w:val="22"/>
        </w:rPr>
        <w:tab/>
      </w:r>
      <w:r w:rsidRPr="009D5FC4">
        <w:rPr>
          <w:szCs w:val="22"/>
        </w:rPr>
        <w:tab/>
      </w:r>
      <w:smartTag w:uri="urn:schemas-microsoft-com:office:smarttags" w:element="metricconverter">
        <w:smartTagPr>
          <w:attr w:name="ProductID" w:val="0,3 g"/>
        </w:smartTagPr>
        <w:r w:rsidRPr="009D5FC4">
          <w:rPr>
            <w:szCs w:val="22"/>
          </w:rPr>
          <w:t>0,3 g</w:t>
        </w:r>
      </w:smartTag>
      <w:r w:rsidRPr="009D5FC4">
        <w:rPr>
          <w:szCs w:val="22"/>
        </w:rPr>
        <w:t>;</w:t>
      </w:r>
      <w:r w:rsidRPr="009D5FC4">
        <w:rPr>
          <w:szCs w:val="22"/>
        </w:rPr>
        <w:br/>
        <w:t>Citrullus colocynthis</w:t>
      </w:r>
      <w:r w:rsidRPr="009D5FC4">
        <w:rPr>
          <w:szCs w:val="22"/>
        </w:rPr>
        <w:tab/>
      </w:r>
      <w:r w:rsidRPr="009D5FC4">
        <w:rPr>
          <w:szCs w:val="22"/>
        </w:rPr>
        <w:tab/>
        <w:t>D30</w:t>
      </w:r>
      <w:r w:rsidRPr="009D5FC4">
        <w:rPr>
          <w:szCs w:val="22"/>
        </w:rPr>
        <w:tab/>
      </w:r>
      <w:r w:rsidRPr="009D5FC4">
        <w:rPr>
          <w:szCs w:val="22"/>
        </w:rPr>
        <w:tab/>
      </w:r>
      <w:smartTag w:uri="urn:schemas-microsoft-com:office:smarttags" w:element="metricconverter">
        <w:smartTagPr>
          <w:attr w:name="ProductID" w:val="0,3 g"/>
        </w:smartTagPr>
        <w:r w:rsidRPr="009D5FC4">
          <w:rPr>
            <w:szCs w:val="22"/>
          </w:rPr>
          <w:t>0,3 g</w:t>
        </w:r>
      </w:smartTag>
      <w:r w:rsidRPr="009D5FC4">
        <w:rPr>
          <w:szCs w:val="22"/>
        </w:rPr>
        <w:t>;</w:t>
      </w:r>
      <w:r w:rsidRPr="009D5FC4">
        <w:rPr>
          <w:szCs w:val="22"/>
        </w:rPr>
        <w:br/>
        <w:t>Citrullus colocynthis</w:t>
      </w:r>
      <w:r w:rsidRPr="009D5FC4">
        <w:rPr>
          <w:szCs w:val="22"/>
        </w:rPr>
        <w:tab/>
      </w:r>
      <w:r w:rsidRPr="009D5FC4">
        <w:rPr>
          <w:szCs w:val="22"/>
        </w:rPr>
        <w:tab/>
        <w:t>D200</w:t>
      </w:r>
      <w:r w:rsidRPr="009D5FC4">
        <w:rPr>
          <w:szCs w:val="22"/>
        </w:rPr>
        <w:tab/>
      </w:r>
      <w:r w:rsidRPr="009D5FC4">
        <w:rPr>
          <w:szCs w:val="22"/>
        </w:rPr>
        <w:tab/>
      </w:r>
      <w:smartTag w:uri="urn:schemas-microsoft-com:office:smarttags" w:element="metricconverter">
        <w:smartTagPr>
          <w:attr w:name="ProductID" w:val="0,3 g"/>
        </w:smartTagPr>
        <w:r w:rsidRPr="009D5FC4">
          <w:rPr>
            <w:szCs w:val="22"/>
          </w:rPr>
          <w:t>0,3 g</w:t>
        </w:r>
      </w:smartTag>
      <w:r w:rsidRPr="009D5FC4">
        <w:rPr>
          <w:szCs w:val="22"/>
        </w:rPr>
        <w:t>.</w:t>
      </w:r>
      <w:r w:rsidRPr="009D5FC4">
        <w:rPr>
          <w:szCs w:val="22"/>
        </w:rPr>
        <w:br/>
      </w:r>
    </w:p>
    <w:p w14:paraId="008FBDA5" w14:textId="2A57DA19" w:rsidR="009B57EA" w:rsidRPr="003A2C8F" w:rsidRDefault="009B57EA" w:rsidP="009B57EA">
      <w:pPr>
        <w:tabs>
          <w:tab w:val="left" w:pos="567"/>
        </w:tabs>
        <w:rPr>
          <w:szCs w:val="22"/>
        </w:rPr>
      </w:pPr>
      <w:r w:rsidRPr="00DF74D7">
        <w:rPr>
          <w:szCs w:val="22"/>
          <w:u w:val="single"/>
        </w:rPr>
        <w:t>Pagalbinė medžiaga</w:t>
      </w:r>
      <w:r>
        <w:rPr>
          <w:szCs w:val="22"/>
        </w:rPr>
        <w:t>,</w:t>
      </w:r>
      <w:r w:rsidRPr="0095132F">
        <w:rPr>
          <w:szCs w:val="22"/>
          <w:u w:val="single"/>
        </w:rPr>
        <w:t xml:space="preserve"> </w:t>
      </w:r>
      <w:r w:rsidRPr="005C67FD">
        <w:rPr>
          <w:szCs w:val="22"/>
          <w:u w:val="single"/>
        </w:rPr>
        <w:t>kurios poveikis žinomas</w:t>
      </w:r>
      <w:r w:rsidR="00970E35" w:rsidRPr="009D5FC4">
        <w:rPr>
          <w:szCs w:val="22"/>
        </w:rPr>
        <w:t>: 1 ml tirpalo (</w:t>
      </w:r>
      <w:r w:rsidR="00E13211" w:rsidRPr="00DC3FA3">
        <w:rPr>
          <w:szCs w:val="22"/>
        </w:rPr>
        <w:t>20</w:t>
      </w:r>
      <w:r w:rsidR="00970E35" w:rsidRPr="003A2C8F">
        <w:rPr>
          <w:szCs w:val="22"/>
        </w:rPr>
        <w:t xml:space="preserve"> </w:t>
      </w:r>
      <w:r w:rsidR="009A3B33" w:rsidRPr="003A2C8F">
        <w:rPr>
          <w:szCs w:val="22"/>
        </w:rPr>
        <w:t xml:space="preserve">geriamųjų </w:t>
      </w:r>
      <w:r w:rsidR="00970E35" w:rsidRPr="003A2C8F">
        <w:rPr>
          <w:szCs w:val="22"/>
        </w:rPr>
        <w:t xml:space="preserve">lašų) yra </w:t>
      </w:r>
      <w:r w:rsidR="00DC3FA3">
        <w:rPr>
          <w:szCs w:val="22"/>
        </w:rPr>
        <w:t>276 mg</w:t>
      </w:r>
      <w:r w:rsidR="00970E35" w:rsidRPr="003A2C8F">
        <w:rPr>
          <w:szCs w:val="22"/>
        </w:rPr>
        <w:t xml:space="preserve"> etanolio</w:t>
      </w:r>
      <w:r w:rsidR="00DC3FA3">
        <w:rPr>
          <w:szCs w:val="22"/>
        </w:rPr>
        <w:t xml:space="preserve"> </w:t>
      </w:r>
      <w:r w:rsidR="00DC3FA3" w:rsidRPr="00341630">
        <w:rPr>
          <w:color w:val="000000"/>
          <w:szCs w:val="22"/>
        </w:rPr>
        <w:t xml:space="preserve">(28 </w:t>
      </w:r>
      <w:r w:rsidR="00DC3FA3" w:rsidRPr="00341630">
        <w:rPr>
          <w:color w:val="000000"/>
          <w:szCs w:val="22"/>
        </w:rPr>
        <w:sym w:font="Symbol" w:char="F025"/>
      </w:r>
      <w:r w:rsidR="00DC3FA3" w:rsidRPr="00341630">
        <w:rPr>
          <w:color w:val="000000"/>
          <w:szCs w:val="22"/>
        </w:rPr>
        <w:t xml:space="preserve"> m/V)</w:t>
      </w:r>
      <w:r w:rsidRPr="003A2C8F">
        <w:rPr>
          <w:szCs w:val="22"/>
        </w:rPr>
        <w:t>.</w:t>
      </w:r>
    </w:p>
    <w:p w14:paraId="256B13DF" w14:textId="77777777" w:rsidR="009B57EA" w:rsidRPr="003A2C8F" w:rsidRDefault="009B57EA" w:rsidP="009B57EA">
      <w:pPr>
        <w:rPr>
          <w:szCs w:val="22"/>
        </w:rPr>
      </w:pPr>
      <w:r w:rsidRPr="003A2C8F">
        <w:rPr>
          <w:szCs w:val="22"/>
        </w:rPr>
        <w:t>Visos pagalbinės medžiagos išvardytos 6.1 skyriuje.</w:t>
      </w:r>
    </w:p>
    <w:p w14:paraId="17E61CF2" w14:textId="77777777" w:rsidR="009B57EA" w:rsidRPr="003A2C8F" w:rsidRDefault="009B57EA" w:rsidP="009B57EA">
      <w:pPr>
        <w:ind w:left="567" w:hanging="567"/>
        <w:rPr>
          <w:szCs w:val="22"/>
        </w:rPr>
      </w:pPr>
    </w:p>
    <w:p w14:paraId="71F1211A" w14:textId="77777777" w:rsidR="009B57EA" w:rsidRPr="003A2C8F" w:rsidRDefault="009B57EA" w:rsidP="009B57EA">
      <w:pPr>
        <w:ind w:left="567" w:hanging="567"/>
        <w:rPr>
          <w:szCs w:val="22"/>
        </w:rPr>
      </w:pPr>
    </w:p>
    <w:p w14:paraId="4A8FD8F2" w14:textId="77777777" w:rsidR="009B57EA" w:rsidRPr="003A2C8F" w:rsidRDefault="009B57EA" w:rsidP="009B57EA">
      <w:pPr>
        <w:ind w:left="567" w:hanging="567"/>
        <w:rPr>
          <w:b/>
          <w:caps/>
          <w:szCs w:val="22"/>
        </w:rPr>
      </w:pPr>
      <w:r w:rsidRPr="003A2C8F">
        <w:rPr>
          <w:b/>
          <w:caps/>
          <w:szCs w:val="22"/>
        </w:rPr>
        <w:t>3.</w:t>
      </w:r>
      <w:r w:rsidRPr="003A2C8F">
        <w:rPr>
          <w:b/>
          <w:caps/>
          <w:szCs w:val="22"/>
        </w:rPr>
        <w:tab/>
        <w:t>FARMACINĖ forma</w:t>
      </w:r>
    </w:p>
    <w:p w14:paraId="0B828CC4" w14:textId="77777777" w:rsidR="009B57EA" w:rsidRPr="003A2C8F" w:rsidRDefault="009B57EA" w:rsidP="009B57EA">
      <w:pPr>
        <w:ind w:left="567"/>
        <w:rPr>
          <w:szCs w:val="22"/>
        </w:rPr>
      </w:pPr>
    </w:p>
    <w:p w14:paraId="2A5EEE4E" w14:textId="77777777" w:rsidR="009B57EA" w:rsidRPr="003A2C8F" w:rsidRDefault="009B57EA" w:rsidP="009B57EA">
      <w:pPr>
        <w:rPr>
          <w:szCs w:val="22"/>
        </w:rPr>
      </w:pPr>
      <w:r w:rsidRPr="003A2C8F">
        <w:rPr>
          <w:szCs w:val="22"/>
        </w:rPr>
        <w:t>Geriamieji lašai (tirpalas).</w:t>
      </w:r>
    </w:p>
    <w:p w14:paraId="16E8FB88" w14:textId="77777777" w:rsidR="009B57EA" w:rsidRPr="003A2C8F" w:rsidRDefault="009B57EA" w:rsidP="009B57EA">
      <w:pPr>
        <w:ind w:left="567" w:hanging="567"/>
        <w:rPr>
          <w:szCs w:val="22"/>
        </w:rPr>
      </w:pPr>
      <w:r>
        <w:rPr>
          <w:bCs/>
          <w:iCs/>
          <w:szCs w:val="22"/>
        </w:rPr>
        <w:t>Geriamieji lašai</w:t>
      </w:r>
      <w:r w:rsidRPr="003A2C8F">
        <w:rPr>
          <w:bCs/>
          <w:iCs/>
          <w:szCs w:val="22"/>
        </w:rPr>
        <w:t xml:space="preserve"> yra skaidrus, bespalvis</w:t>
      </w:r>
      <w:r>
        <w:rPr>
          <w:bCs/>
          <w:iCs/>
          <w:szCs w:val="22"/>
        </w:rPr>
        <w:t xml:space="preserve"> skystis</w:t>
      </w:r>
      <w:r w:rsidRPr="003A2C8F">
        <w:rPr>
          <w:bCs/>
          <w:iCs/>
          <w:szCs w:val="22"/>
        </w:rPr>
        <w:t>.</w:t>
      </w:r>
    </w:p>
    <w:p w14:paraId="0306580B" w14:textId="77777777" w:rsidR="009B57EA" w:rsidRPr="003A2C8F" w:rsidRDefault="009B57EA" w:rsidP="009B57EA">
      <w:pPr>
        <w:ind w:left="567" w:hanging="567"/>
        <w:rPr>
          <w:szCs w:val="22"/>
        </w:rPr>
      </w:pPr>
    </w:p>
    <w:p w14:paraId="256C43FD" w14:textId="77777777" w:rsidR="009B57EA" w:rsidRPr="003A2C8F" w:rsidRDefault="009B57EA" w:rsidP="009B57EA">
      <w:pPr>
        <w:ind w:left="567" w:hanging="567"/>
        <w:rPr>
          <w:szCs w:val="22"/>
        </w:rPr>
      </w:pPr>
    </w:p>
    <w:p w14:paraId="4578F7E9" w14:textId="77777777" w:rsidR="009B57EA" w:rsidRPr="003A2C8F" w:rsidRDefault="009B57EA" w:rsidP="009B57EA">
      <w:pPr>
        <w:ind w:left="567" w:hanging="567"/>
        <w:rPr>
          <w:b/>
          <w:caps/>
          <w:szCs w:val="22"/>
        </w:rPr>
      </w:pPr>
      <w:r w:rsidRPr="003A2C8F">
        <w:rPr>
          <w:b/>
          <w:caps/>
          <w:szCs w:val="22"/>
        </w:rPr>
        <w:t>4.</w:t>
      </w:r>
      <w:r w:rsidRPr="003A2C8F">
        <w:rPr>
          <w:b/>
          <w:caps/>
          <w:szCs w:val="22"/>
        </w:rPr>
        <w:tab/>
        <w:t>klinikinĖ informacija</w:t>
      </w:r>
    </w:p>
    <w:p w14:paraId="4CCB7C90" w14:textId="77777777" w:rsidR="009B57EA" w:rsidRPr="003A2C8F" w:rsidRDefault="009B57EA" w:rsidP="009B57EA">
      <w:pPr>
        <w:ind w:left="567" w:hanging="567"/>
        <w:rPr>
          <w:szCs w:val="22"/>
        </w:rPr>
      </w:pPr>
    </w:p>
    <w:p w14:paraId="35766EC3" w14:textId="77777777" w:rsidR="009B57EA" w:rsidRPr="003A2C8F" w:rsidRDefault="009B57EA" w:rsidP="009B57EA">
      <w:pPr>
        <w:ind w:left="567" w:hanging="567"/>
        <w:rPr>
          <w:b/>
          <w:szCs w:val="22"/>
        </w:rPr>
      </w:pPr>
      <w:r w:rsidRPr="003A2C8F">
        <w:rPr>
          <w:b/>
          <w:szCs w:val="22"/>
        </w:rPr>
        <w:t>4.1</w:t>
      </w:r>
      <w:r w:rsidRPr="003A2C8F">
        <w:rPr>
          <w:b/>
          <w:szCs w:val="22"/>
        </w:rPr>
        <w:tab/>
        <w:t>Terapinės indikacijos</w:t>
      </w:r>
    </w:p>
    <w:p w14:paraId="1B840F80" w14:textId="77777777" w:rsidR="009B57EA" w:rsidRPr="003A2C8F" w:rsidRDefault="009B57EA" w:rsidP="009B57EA">
      <w:pPr>
        <w:pStyle w:val="Pagrindiniotekstotrauka"/>
        <w:ind w:left="0" w:firstLine="284"/>
        <w:rPr>
          <w:color w:val="000000"/>
          <w:szCs w:val="22"/>
          <w:lang w:val="lt-LT"/>
        </w:rPr>
      </w:pPr>
    </w:p>
    <w:p w14:paraId="3453611D" w14:textId="406B2927" w:rsidR="009B57EA" w:rsidRPr="003A2C8F" w:rsidRDefault="009B57EA" w:rsidP="009B57EA">
      <w:pPr>
        <w:rPr>
          <w:szCs w:val="22"/>
        </w:rPr>
      </w:pPr>
      <w:r w:rsidRPr="003A2C8F">
        <w:rPr>
          <w:szCs w:val="22"/>
        </w:rPr>
        <w:t xml:space="preserve">Lengvų skrandžio, žarnų ar kepenų funkcijos sutrikimų ir pilvo pūtimo gydymas. </w:t>
      </w:r>
      <w:r w:rsidR="00591AA1">
        <w:rPr>
          <w:szCs w:val="22"/>
        </w:rPr>
        <w:t xml:space="preserve"> </w:t>
      </w:r>
    </w:p>
    <w:p w14:paraId="7DC1778A" w14:textId="77777777" w:rsidR="009B57EA" w:rsidRPr="003A2C8F" w:rsidRDefault="009B57EA" w:rsidP="009B57EA">
      <w:pPr>
        <w:ind w:left="567" w:hanging="567"/>
        <w:rPr>
          <w:szCs w:val="22"/>
        </w:rPr>
      </w:pPr>
    </w:p>
    <w:p w14:paraId="0213D974" w14:textId="77777777" w:rsidR="009B57EA" w:rsidRPr="003A2C8F" w:rsidRDefault="009B57EA" w:rsidP="009B57EA">
      <w:pPr>
        <w:ind w:left="567" w:hanging="567"/>
        <w:rPr>
          <w:szCs w:val="22"/>
        </w:rPr>
      </w:pPr>
      <w:r w:rsidRPr="003A2C8F">
        <w:rPr>
          <w:szCs w:val="22"/>
        </w:rPr>
        <w:t>Indikacijos pagrįstos tik homeopatijos principais.</w:t>
      </w:r>
    </w:p>
    <w:p w14:paraId="4E89F568" w14:textId="77777777" w:rsidR="009B57EA" w:rsidRPr="003A2C8F" w:rsidRDefault="009B57EA" w:rsidP="009B57EA">
      <w:pPr>
        <w:ind w:left="567" w:hanging="567"/>
        <w:rPr>
          <w:szCs w:val="22"/>
        </w:rPr>
      </w:pPr>
    </w:p>
    <w:p w14:paraId="1D986E74" w14:textId="77777777" w:rsidR="009B57EA" w:rsidRPr="003A2C8F" w:rsidRDefault="009B57EA" w:rsidP="009B57EA">
      <w:pPr>
        <w:ind w:left="567" w:hanging="567"/>
        <w:rPr>
          <w:b/>
          <w:szCs w:val="22"/>
        </w:rPr>
      </w:pPr>
      <w:r w:rsidRPr="003A2C8F">
        <w:rPr>
          <w:b/>
          <w:szCs w:val="22"/>
        </w:rPr>
        <w:t>4.2</w:t>
      </w:r>
      <w:r w:rsidRPr="003A2C8F">
        <w:rPr>
          <w:b/>
          <w:szCs w:val="22"/>
        </w:rPr>
        <w:tab/>
        <w:t>Dozavimas ir vartojimo metodas</w:t>
      </w:r>
    </w:p>
    <w:p w14:paraId="7BD2102F" w14:textId="77777777" w:rsidR="009B57EA" w:rsidRPr="003A2C8F" w:rsidRDefault="009B57EA" w:rsidP="009B57EA">
      <w:pPr>
        <w:ind w:left="567" w:hanging="567"/>
        <w:rPr>
          <w:b/>
          <w:szCs w:val="22"/>
        </w:rPr>
      </w:pPr>
    </w:p>
    <w:p w14:paraId="44C3D62E" w14:textId="77777777" w:rsidR="009B57EA" w:rsidRPr="003A2C8F" w:rsidRDefault="009B57EA" w:rsidP="009B57EA">
      <w:pPr>
        <w:tabs>
          <w:tab w:val="left" w:pos="0"/>
        </w:tabs>
        <w:jc w:val="both"/>
        <w:rPr>
          <w:szCs w:val="22"/>
          <w:u w:val="single"/>
        </w:rPr>
      </w:pPr>
      <w:r w:rsidRPr="003A2C8F">
        <w:rPr>
          <w:szCs w:val="22"/>
          <w:u w:val="single"/>
        </w:rPr>
        <w:t>Dozavimas</w:t>
      </w:r>
    </w:p>
    <w:p w14:paraId="27FC8D56" w14:textId="77777777" w:rsidR="009B57EA" w:rsidRPr="003A2C8F" w:rsidRDefault="009B57EA" w:rsidP="009B57EA">
      <w:pPr>
        <w:rPr>
          <w:szCs w:val="22"/>
        </w:rPr>
      </w:pPr>
      <w:r w:rsidRPr="003A2C8F">
        <w:rPr>
          <w:color w:val="000000"/>
          <w:szCs w:val="22"/>
        </w:rPr>
        <w:t xml:space="preserve">Suaugusiems žmonėms ir vaikams </w:t>
      </w:r>
      <w:r w:rsidRPr="003A2C8F">
        <w:rPr>
          <w:szCs w:val="22"/>
        </w:rPr>
        <w:t>nuo</w:t>
      </w:r>
      <w:r w:rsidRPr="003A2C8F">
        <w:rPr>
          <w:color w:val="000000"/>
          <w:szCs w:val="22"/>
        </w:rPr>
        <w:t xml:space="preserve"> 12 metų</w:t>
      </w:r>
      <w:r w:rsidRPr="003A2C8F">
        <w:rPr>
          <w:szCs w:val="22"/>
        </w:rPr>
        <w:t xml:space="preserve">: </w:t>
      </w:r>
      <w:r w:rsidRPr="003A2C8F">
        <w:rPr>
          <w:color w:val="000000"/>
          <w:szCs w:val="22"/>
        </w:rPr>
        <w:t xml:space="preserve">paprastai reikia vartoti </w:t>
      </w:r>
      <w:r w:rsidRPr="003A2C8F">
        <w:rPr>
          <w:szCs w:val="22"/>
        </w:rPr>
        <w:t xml:space="preserve">po 10 geriamųjų lašų </w:t>
      </w:r>
    </w:p>
    <w:p w14:paraId="1EC6E1EE" w14:textId="77777777" w:rsidR="009B57EA" w:rsidRPr="003A2C8F" w:rsidRDefault="009B57EA" w:rsidP="009B57EA">
      <w:pPr>
        <w:rPr>
          <w:szCs w:val="22"/>
        </w:rPr>
      </w:pPr>
      <w:r w:rsidRPr="003A2C8F">
        <w:rPr>
          <w:szCs w:val="22"/>
        </w:rPr>
        <w:t>3 kartus per dieną. Ūminių sutrikimų atvejais – pradžioje (pirmas dvi valandas) po 10 geriamųjų lašų kas 15 min.</w:t>
      </w:r>
    </w:p>
    <w:p w14:paraId="4ED61817" w14:textId="77777777" w:rsidR="009B57EA" w:rsidRPr="003A2C8F" w:rsidRDefault="009B57EA" w:rsidP="009B57EA">
      <w:pPr>
        <w:rPr>
          <w:color w:val="000000"/>
          <w:szCs w:val="22"/>
        </w:rPr>
      </w:pPr>
    </w:p>
    <w:p w14:paraId="0666FFC7" w14:textId="77777777" w:rsidR="009B57EA" w:rsidRPr="003A2C8F" w:rsidRDefault="009B57EA" w:rsidP="009B57EA">
      <w:pPr>
        <w:rPr>
          <w:i/>
          <w:noProof/>
          <w:szCs w:val="22"/>
        </w:rPr>
      </w:pPr>
      <w:r w:rsidRPr="003A2C8F">
        <w:rPr>
          <w:i/>
          <w:noProof/>
          <w:szCs w:val="22"/>
        </w:rPr>
        <w:t>Vaikų populiacija</w:t>
      </w:r>
    </w:p>
    <w:p w14:paraId="386F2B78" w14:textId="77777777" w:rsidR="009B57EA" w:rsidRPr="003A2C8F" w:rsidRDefault="009B57EA" w:rsidP="009B57EA">
      <w:pPr>
        <w:rPr>
          <w:szCs w:val="22"/>
        </w:rPr>
      </w:pPr>
      <w:r w:rsidRPr="003A2C8F">
        <w:rPr>
          <w:color w:val="000000"/>
          <w:szCs w:val="22"/>
        </w:rPr>
        <w:t>2–5 metų vaikams</w:t>
      </w:r>
      <w:r w:rsidRPr="003A2C8F">
        <w:rPr>
          <w:szCs w:val="22"/>
        </w:rPr>
        <w:t>: vartoti po 5 geriamuosius lašus 3 kartus per dieną. Ūminių sutrikimų atvejais – pradžioje (pirmas dvi valandas) po 5 geriamuosius lašus kas 15 min.</w:t>
      </w:r>
    </w:p>
    <w:p w14:paraId="1BE35A96" w14:textId="77777777" w:rsidR="009B57EA" w:rsidRPr="003A2C8F" w:rsidRDefault="009B57EA" w:rsidP="009B57EA">
      <w:pPr>
        <w:rPr>
          <w:szCs w:val="22"/>
        </w:rPr>
      </w:pPr>
      <w:r w:rsidRPr="003A2C8F">
        <w:rPr>
          <w:szCs w:val="22"/>
        </w:rPr>
        <w:t>6–11 metų vaikams:</w:t>
      </w:r>
      <w:r w:rsidRPr="003A2C8F">
        <w:rPr>
          <w:color w:val="000000"/>
          <w:szCs w:val="22"/>
        </w:rPr>
        <w:t xml:space="preserve"> </w:t>
      </w:r>
      <w:r w:rsidRPr="003A2C8F">
        <w:rPr>
          <w:szCs w:val="22"/>
        </w:rPr>
        <w:t>vartoti</w:t>
      </w:r>
      <w:r w:rsidRPr="003A2C8F">
        <w:rPr>
          <w:color w:val="000000"/>
          <w:szCs w:val="22"/>
        </w:rPr>
        <w:t xml:space="preserve"> </w:t>
      </w:r>
      <w:r w:rsidRPr="003A2C8F">
        <w:rPr>
          <w:szCs w:val="22"/>
        </w:rPr>
        <w:t>po 7 geriamuosius lašus 3 kartus per dieną. Ūminių sutrikimų atvejais – pradžioje (pirmas dvi valandas) po 7 geriamuosius lašus kas 15 min.</w:t>
      </w:r>
    </w:p>
    <w:p w14:paraId="7C16E49C" w14:textId="77777777" w:rsidR="009B57EA" w:rsidRDefault="009B57EA" w:rsidP="009B57EA">
      <w:pPr>
        <w:ind w:left="567" w:hanging="567"/>
        <w:rPr>
          <w:szCs w:val="22"/>
        </w:rPr>
      </w:pPr>
    </w:p>
    <w:p w14:paraId="154D36C0" w14:textId="77777777" w:rsidR="009B57EA" w:rsidRPr="00B4024A" w:rsidRDefault="009B57EA" w:rsidP="009B57EA">
      <w:pPr>
        <w:ind w:left="567" w:hanging="567"/>
        <w:rPr>
          <w:i/>
          <w:szCs w:val="22"/>
        </w:rPr>
      </w:pPr>
      <w:r w:rsidRPr="00B4024A">
        <w:rPr>
          <w:i/>
          <w:szCs w:val="22"/>
        </w:rPr>
        <w:t>Jaunesni kaip 2 metų vaikai</w:t>
      </w:r>
    </w:p>
    <w:p w14:paraId="4E3A23D0" w14:textId="77777777" w:rsidR="009B57EA" w:rsidRPr="005A00E2" w:rsidRDefault="009B57EA" w:rsidP="009B57EA">
      <w:r w:rsidRPr="003A2C8F">
        <w:rPr>
          <w:bCs/>
          <w:iCs/>
          <w:szCs w:val="22"/>
        </w:rPr>
        <w:t>Nux vomica-Homaccord</w:t>
      </w:r>
      <w:r w:rsidRPr="003A2C8F">
        <w:t xml:space="preserve"> saugumas ir veiksmingumas jaunesniems nei 2 metų vaikams neištirti. Duomenų nėra.</w:t>
      </w:r>
    </w:p>
    <w:p w14:paraId="277CC804" w14:textId="77777777" w:rsidR="009B57EA" w:rsidRPr="009D5FC4" w:rsidRDefault="009B57EA" w:rsidP="009B57EA">
      <w:pPr>
        <w:ind w:left="567" w:hanging="567"/>
        <w:rPr>
          <w:szCs w:val="22"/>
        </w:rPr>
      </w:pPr>
    </w:p>
    <w:p w14:paraId="7912190B" w14:textId="77777777" w:rsidR="009B57EA" w:rsidRPr="003A2C8F" w:rsidRDefault="009B57EA" w:rsidP="009B57EA">
      <w:pPr>
        <w:tabs>
          <w:tab w:val="left" w:pos="720"/>
        </w:tabs>
        <w:rPr>
          <w:szCs w:val="22"/>
        </w:rPr>
      </w:pPr>
      <w:r w:rsidRPr="003A2C8F">
        <w:rPr>
          <w:szCs w:val="22"/>
        </w:rPr>
        <w:t>Ilgalaikį (kelių mėnesių) šio vaistinio preparato vartojimą turi prižiūrėti gydytojas.</w:t>
      </w:r>
    </w:p>
    <w:p w14:paraId="4657A1CC" w14:textId="77777777" w:rsidR="009B57EA" w:rsidRPr="003A2C8F" w:rsidRDefault="009B57EA" w:rsidP="009B57EA">
      <w:pPr>
        <w:ind w:left="567" w:hanging="567"/>
        <w:rPr>
          <w:szCs w:val="22"/>
        </w:rPr>
      </w:pPr>
    </w:p>
    <w:p w14:paraId="2AE6F10B" w14:textId="77777777" w:rsidR="009B57EA" w:rsidRPr="003A2C8F" w:rsidRDefault="009B57EA" w:rsidP="009B57EA">
      <w:pPr>
        <w:tabs>
          <w:tab w:val="left" w:pos="720"/>
        </w:tabs>
        <w:rPr>
          <w:szCs w:val="22"/>
          <w:u w:val="single"/>
        </w:rPr>
      </w:pPr>
      <w:r w:rsidRPr="003A2C8F">
        <w:rPr>
          <w:szCs w:val="22"/>
          <w:u w:val="single"/>
        </w:rPr>
        <w:t>Vartojimo metodas</w:t>
      </w:r>
    </w:p>
    <w:p w14:paraId="78B9F5FB" w14:textId="77777777" w:rsidR="009B57EA" w:rsidRPr="009D5FC4" w:rsidRDefault="009B57EA" w:rsidP="009B57EA">
      <w:pPr>
        <w:rPr>
          <w:szCs w:val="22"/>
        </w:rPr>
      </w:pPr>
      <w:r w:rsidRPr="003A2C8F">
        <w:rPr>
          <w:szCs w:val="22"/>
        </w:rPr>
        <w:t>Vartoti per burną. Vaikams geriamuosius lašus galima sumaišyti su nedideliu kiekiu vandens.</w:t>
      </w:r>
      <w:r w:rsidRPr="009D5FC4">
        <w:rPr>
          <w:szCs w:val="22"/>
        </w:rPr>
        <w:t xml:space="preserve"> </w:t>
      </w:r>
    </w:p>
    <w:p w14:paraId="111E86DD" w14:textId="77777777" w:rsidR="009B57EA" w:rsidRPr="009D5FC4" w:rsidRDefault="009B57EA" w:rsidP="009B57EA">
      <w:pPr>
        <w:ind w:left="567" w:hanging="567"/>
        <w:rPr>
          <w:szCs w:val="22"/>
        </w:rPr>
      </w:pPr>
    </w:p>
    <w:p w14:paraId="5B287652" w14:textId="77777777" w:rsidR="009B57EA" w:rsidRPr="009D5FC4" w:rsidRDefault="009B57EA" w:rsidP="009B57EA">
      <w:pPr>
        <w:ind w:left="567" w:hanging="567"/>
        <w:rPr>
          <w:b/>
          <w:szCs w:val="22"/>
        </w:rPr>
      </w:pPr>
      <w:r w:rsidRPr="009D5FC4">
        <w:rPr>
          <w:b/>
          <w:szCs w:val="22"/>
        </w:rPr>
        <w:t>4.3</w:t>
      </w:r>
      <w:r w:rsidRPr="009D5FC4">
        <w:rPr>
          <w:b/>
          <w:szCs w:val="22"/>
        </w:rPr>
        <w:tab/>
        <w:t>Kontraindikacijos</w:t>
      </w:r>
    </w:p>
    <w:p w14:paraId="3A4FFDCF" w14:textId="77777777" w:rsidR="009B57EA" w:rsidRPr="009D5FC4" w:rsidRDefault="009B57EA" w:rsidP="009B57EA">
      <w:pPr>
        <w:ind w:left="567" w:hanging="567"/>
        <w:rPr>
          <w:szCs w:val="22"/>
        </w:rPr>
      </w:pPr>
    </w:p>
    <w:p w14:paraId="29C8B5C2" w14:textId="77777777" w:rsidR="009B57EA" w:rsidRPr="00C36E73" w:rsidRDefault="009B57EA" w:rsidP="009B57EA">
      <w:pPr>
        <w:tabs>
          <w:tab w:val="left" w:pos="0"/>
        </w:tabs>
        <w:rPr>
          <w:color w:val="000000"/>
          <w:szCs w:val="22"/>
        </w:rPr>
      </w:pPr>
      <w:r w:rsidRPr="009D5FC4">
        <w:rPr>
          <w:color w:val="000000"/>
          <w:szCs w:val="22"/>
        </w:rPr>
        <w:t xml:space="preserve">Padidėjęs jautrumas veikliosioms medžiagoms </w:t>
      </w:r>
      <w:r w:rsidRPr="00C36E73">
        <w:rPr>
          <w:color w:val="000000"/>
          <w:szCs w:val="22"/>
        </w:rPr>
        <w:t>arba bet kuriai 6.1 skyriuje nurodytai pagalbinei medžiagai.</w:t>
      </w:r>
    </w:p>
    <w:p w14:paraId="13F198DD" w14:textId="77777777" w:rsidR="009B57EA" w:rsidRPr="009D5FC4" w:rsidRDefault="009B57EA" w:rsidP="009B57EA">
      <w:pPr>
        <w:ind w:left="567" w:hanging="567"/>
        <w:rPr>
          <w:szCs w:val="22"/>
        </w:rPr>
      </w:pPr>
    </w:p>
    <w:p w14:paraId="36821168" w14:textId="77777777" w:rsidR="009B57EA" w:rsidRPr="009D5FC4" w:rsidRDefault="009B57EA" w:rsidP="009B57EA">
      <w:pPr>
        <w:numPr>
          <w:ilvl w:val="1"/>
          <w:numId w:val="1"/>
        </w:numPr>
        <w:rPr>
          <w:b/>
          <w:szCs w:val="22"/>
        </w:rPr>
      </w:pPr>
      <w:r w:rsidRPr="009D5FC4">
        <w:rPr>
          <w:b/>
          <w:szCs w:val="22"/>
        </w:rPr>
        <w:t>Specialūs įspėjimai ir atsargumo priemonės</w:t>
      </w:r>
    </w:p>
    <w:p w14:paraId="36E28252" w14:textId="77777777" w:rsidR="009B57EA" w:rsidRPr="009D5FC4" w:rsidRDefault="009B57EA" w:rsidP="009B57EA">
      <w:pPr>
        <w:rPr>
          <w:b/>
          <w:szCs w:val="22"/>
        </w:rPr>
      </w:pPr>
    </w:p>
    <w:p w14:paraId="2E6CEFE3" w14:textId="70AFF74D" w:rsidR="00C40907" w:rsidRPr="009A4CE9" w:rsidRDefault="00C40907" w:rsidP="009A4CE9">
      <w:pPr>
        <w:tabs>
          <w:tab w:val="left" w:pos="567"/>
        </w:tabs>
        <w:ind w:right="-58"/>
      </w:pPr>
      <w:r w:rsidRPr="009A4CE9">
        <w:rPr>
          <w:color w:val="000000"/>
        </w:rPr>
        <w:t xml:space="preserve">Šio vaistinio preparato sudėtyje yra 35 tūrio </w:t>
      </w:r>
      <w:r w:rsidRPr="009A4CE9">
        <w:rPr>
          <w:color w:val="000000"/>
        </w:rPr>
        <w:sym w:font="Symbol" w:char="F025"/>
      </w:r>
      <w:r w:rsidRPr="009A4CE9">
        <w:rPr>
          <w:color w:val="000000"/>
        </w:rPr>
        <w:t xml:space="preserve"> etanolio (alkoholio), t. y. </w:t>
      </w:r>
      <w:r w:rsidR="00DC0ECE">
        <w:rPr>
          <w:color w:val="000000"/>
          <w:szCs w:val="22"/>
        </w:rPr>
        <w:t>1</w:t>
      </w:r>
      <w:r w:rsidR="00732F17">
        <w:rPr>
          <w:color w:val="000000"/>
          <w:szCs w:val="22"/>
        </w:rPr>
        <w:t>38</w:t>
      </w:r>
      <w:r w:rsidRPr="009A4CE9">
        <w:rPr>
          <w:color w:val="000000"/>
        </w:rPr>
        <w:t xml:space="preserve"> mg </w:t>
      </w:r>
      <w:r w:rsidRPr="00341630">
        <w:rPr>
          <w:color w:val="000000"/>
          <w:szCs w:val="22"/>
        </w:rPr>
        <w:t xml:space="preserve">alkoholio (etanolio) </w:t>
      </w:r>
      <w:r w:rsidR="00732F17">
        <w:rPr>
          <w:color w:val="000000"/>
          <w:szCs w:val="22"/>
        </w:rPr>
        <w:t>1</w:t>
      </w:r>
      <w:r w:rsidRPr="00BB20BF">
        <w:rPr>
          <w:color w:val="000000"/>
          <w:szCs w:val="22"/>
        </w:rPr>
        <w:t xml:space="preserve">0 lašų </w:t>
      </w:r>
      <w:r w:rsidRPr="005514F7">
        <w:rPr>
          <w:color w:val="000000"/>
          <w:szCs w:val="22"/>
        </w:rPr>
        <w:t>dozėje</w:t>
      </w:r>
      <w:r w:rsidRPr="00341630">
        <w:rPr>
          <w:color w:val="000000"/>
          <w:szCs w:val="22"/>
        </w:rPr>
        <w:t xml:space="preserve"> (28 </w:t>
      </w:r>
      <w:r w:rsidRPr="00341630">
        <w:rPr>
          <w:color w:val="000000"/>
          <w:szCs w:val="22"/>
        </w:rPr>
        <w:sym w:font="Symbol" w:char="F025"/>
      </w:r>
      <w:r w:rsidRPr="00341630">
        <w:rPr>
          <w:color w:val="000000"/>
          <w:szCs w:val="22"/>
        </w:rPr>
        <w:t xml:space="preserve"> m/V).</w:t>
      </w:r>
      <w:r w:rsidR="00E20544">
        <w:rPr>
          <w:color w:val="000000"/>
          <w:szCs w:val="22"/>
        </w:rPr>
        <w:t xml:space="preserve"> </w:t>
      </w:r>
      <w:r w:rsidRPr="00341630">
        <w:rPr>
          <w:szCs w:val="22"/>
        </w:rPr>
        <w:t xml:space="preserve">Toks </w:t>
      </w:r>
      <w:r w:rsidR="00732F17">
        <w:rPr>
          <w:szCs w:val="22"/>
        </w:rPr>
        <w:t>1</w:t>
      </w:r>
      <w:r w:rsidRPr="00BB20BF">
        <w:rPr>
          <w:szCs w:val="22"/>
        </w:rPr>
        <w:t xml:space="preserve">0 </w:t>
      </w:r>
      <w:r w:rsidRPr="005514F7">
        <w:rPr>
          <w:szCs w:val="22"/>
        </w:rPr>
        <w:t>lašų dozėje</w:t>
      </w:r>
      <w:r w:rsidRPr="00341630">
        <w:rPr>
          <w:szCs w:val="22"/>
        </w:rPr>
        <w:t xml:space="preserve"> esantis alkoholio kiekis </w:t>
      </w:r>
      <w:r w:rsidRPr="009A4CE9">
        <w:t xml:space="preserve">atitinka </w:t>
      </w:r>
      <w:r w:rsidRPr="00341630">
        <w:rPr>
          <w:szCs w:val="22"/>
        </w:rPr>
        <w:t xml:space="preserve">mažiau kaip </w:t>
      </w:r>
      <w:r w:rsidR="00732F17">
        <w:rPr>
          <w:szCs w:val="22"/>
        </w:rPr>
        <w:t>4</w:t>
      </w:r>
      <w:r w:rsidRPr="009A4CE9">
        <w:t xml:space="preserve"> ml alaus</w:t>
      </w:r>
      <w:r w:rsidRPr="00341630">
        <w:rPr>
          <w:szCs w:val="22"/>
        </w:rPr>
        <w:t xml:space="preserve"> ar </w:t>
      </w:r>
      <w:r w:rsidR="00732F17">
        <w:rPr>
          <w:szCs w:val="22"/>
        </w:rPr>
        <w:t>2</w:t>
      </w:r>
      <w:r w:rsidRPr="009A4CE9">
        <w:t xml:space="preserve"> ml vyno</w:t>
      </w:r>
      <w:r w:rsidRPr="00341630">
        <w:rPr>
          <w:szCs w:val="22"/>
        </w:rPr>
        <w:t>.</w:t>
      </w:r>
    </w:p>
    <w:p w14:paraId="243BAF0F" w14:textId="77777777" w:rsidR="00C40907" w:rsidRPr="00424BA0" w:rsidRDefault="00C40907" w:rsidP="00C40907">
      <w:pPr>
        <w:rPr>
          <w:szCs w:val="22"/>
        </w:rPr>
      </w:pPr>
      <w:r w:rsidRPr="00341630">
        <w:rPr>
          <w:szCs w:val="22"/>
        </w:rPr>
        <w:t>Mažas alkoholio kiekis, esantis šio vaist</w:t>
      </w:r>
      <w:r>
        <w:rPr>
          <w:szCs w:val="22"/>
        </w:rPr>
        <w:t>inio preparato</w:t>
      </w:r>
      <w:r w:rsidRPr="00341630">
        <w:rPr>
          <w:szCs w:val="22"/>
        </w:rPr>
        <w:t xml:space="preserve"> sudėtyje, </w:t>
      </w:r>
      <w:r w:rsidRPr="000F7B21">
        <w:rPr>
          <w:szCs w:val="22"/>
        </w:rPr>
        <w:t>nesukelia</w:t>
      </w:r>
      <w:r w:rsidRPr="00341630">
        <w:rPr>
          <w:szCs w:val="22"/>
        </w:rPr>
        <w:t xml:space="preserve"> pastebimo poveikio.</w:t>
      </w:r>
    </w:p>
    <w:p w14:paraId="5132DB10" w14:textId="16245636" w:rsidR="009B57EA" w:rsidRPr="003A2C8F" w:rsidRDefault="002461F9" w:rsidP="009B57EA">
      <w:pPr>
        <w:ind w:left="567" w:hanging="567"/>
        <w:rPr>
          <w:szCs w:val="22"/>
        </w:rPr>
      </w:pPr>
      <w:r>
        <w:rPr>
          <w:szCs w:val="22"/>
        </w:rPr>
        <w:t xml:space="preserve"> </w:t>
      </w:r>
    </w:p>
    <w:p w14:paraId="270ADBFE" w14:textId="77777777" w:rsidR="009B57EA" w:rsidRPr="003A2C8F" w:rsidRDefault="009B57EA" w:rsidP="009B57EA">
      <w:pPr>
        <w:ind w:left="567" w:hanging="567"/>
        <w:rPr>
          <w:b/>
          <w:szCs w:val="22"/>
        </w:rPr>
      </w:pPr>
      <w:r w:rsidRPr="003A2C8F">
        <w:rPr>
          <w:b/>
          <w:szCs w:val="22"/>
        </w:rPr>
        <w:t>4.5</w:t>
      </w:r>
      <w:r w:rsidRPr="003A2C8F">
        <w:rPr>
          <w:b/>
          <w:szCs w:val="22"/>
        </w:rPr>
        <w:tab/>
        <w:t>Sąveika su kitais vaistiniais preparatais ir kitokia sąveika</w:t>
      </w:r>
    </w:p>
    <w:p w14:paraId="66A65751" w14:textId="77777777" w:rsidR="009B57EA" w:rsidRPr="003A2C8F" w:rsidRDefault="009B57EA" w:rsidP="009B57EA">
      <w:pPr>
        <w:ind w:left="567" w:hanging="567"/>
        <w:rPr>
          <w:szCs w:val="22"/>
        </w:rPr>
      </w:pPr>
    </w:p>
    <w:p w14:paraId="3BBF6203" w14:textId="6E8C8321" w:rsidR="00E20F46" w:rsidRPr="00DF488C" w:rsidRDefault="00E20F46" w:rsidP="00E20F46">
      <w:pPr>
        <w:ind w:left="567" w:hanging="567"/>
        <w:rPr>
          <w:szCs w:val="22"/>
        </w:rPr>
      </w:pPr>
      <w:r>
        <w:rPr>
          <w:szCs w:val="22"/>
        </w:rPr>
        <w:t>Sąveikos tyrimų neatlikta.</w:t>
      </w:r>
    </w:p>
    <w:p w14:paraId="7D8A80F3" w14:textId="77777777" w:rsidR="009B57EA" w:rsidRPr="003A2C8F" w:rsidRDefault="009B57EA" w:rsidP="009B57EA">
      <w:pPr>
        <w:ind w:left="567" w:hanging="567"/>
        <w:rPr>
          <w:szCs w:val="22"/>
        </w:rPr>
      </w:pPr>
    </w:p>
    <w:p w14:paraId="4581F5B8" w14:textId="77777777" w:rsidR="009B57EA" w:rsidRPr="003A2C8F" w:rsidRDefault="009B57EA" w:rsidP="009B57EA">
      <w:pPr>
        <w:ind w:left="567" w:hanging="567"/>
        <w:rPr>
          <w:b/>
          <w:szCs w:val="22"/>
        </w:rPr>
      </w:pPr>
      <w:r w:rsidRPr="003A2C8F">
        <w:rPr>
          <w:b/>
          <w:szCs w:val="22"/>
        </w:rPr>
        <w:t>4.6</w:t>
      </w:r>
      <w:r w:rsidRPr="003A2C8F">
        <w:rPr>
          <w:b/>
          <w:szCs w:val="22"/>
        </w:rPr>
        <w:tab/>
        <w:t xml:space="preserve">Vaisingumas, </w:t>
      </w:r>
      <w:r w:rsidRPr="003A2C8F">
        <w:rPr>
          <w:b/>
          <w:bCs/>
          <w:szCs w:val="22"/>
        </w:rPr>
        <w:t>nėštumo ir žindymo laikotarpis</w:t>
      </w:r>
      <w:r w:rsidRPr="003A2C8F">
        <w:rPr>
          <w:szCs w:val="22"/>
        </w:rPr>
        <w:t xml:space="preserve"> </w:t>
      </w:r>
    </w:p>
    <w:p w14:paraId="25BC6F09" w14:textId="77777777" w:rsidR="009B57EA" w:rsidRPr="003A2C8F" w:rsidRDefault="009B57EA" w:rsidP="009B57EA">
      <w:pPr>
        <w:ind w:left="567" w:hanging="567"/>
        <w:rPr>
          <w:szCs w:val="22"/>
        </w:rPr>
      </w:pPr>
    </w:p>
    <w:p w14:paraId="48FC61EB" w14:textId="77777777" w:rsidR="009B57EA" w:rsidRPr="003A2C8F" w:rsidRDefault="009B57EA" w:rsidP="009B57EA">
      <w:pPr>
        <w:rPr>
          <w:color w:val="000000"/>
          <w:szCs w:val="22"/>
        </w:rPr>
      </w:pPr>
      <w:r w:rsidRPr="003A2C8F">
        <w:rPr>
          <w:color w:val="000000"/>
          <w:szCs w:val="22"/>
        </w:rPr>
        <w:t>Klinikinių duomenų apie vaistinio preparato vartojimą nėštumo ir žindymo laikotarpiu nėra.</w:t>
      </w:r>
    </w:p>
    <w:p w14:paraId="15455050" w14:textId="77777777" w:rsidR="009B57EA" w:rsidRPr="009D5FC4" w:rsidRDefault="009B57EA" w:rsidP="009B57EA">
      <w:pPr>
        <w:pStyle w:val="Pagrindinistekstas"/>
        <w:spacing w:after="0"/>
        <w:rPr>
          <w:color w:val="000000"/>
          <w:szCs w:val="22"/>
        </w:rPr>
      </w:pPr>
      <w:r w:rsidRPr="003A2C8F">
        <w:rPr>
          <w:color w:val="000000"/>
          <w:szCs w:val="22"/>
        </w:rPr>
        <w:t xml:space="preserve">Iki šiol pranešimų apie </w:t>
      </w:r>
      <w:r w:rsidRPr="003A2C8F">
        <w:rPr>
          <w:szCs w:val="22"/>
        </w:rPr>
        <w:t>nepageidaujamą</w:t>
      </w:r>
      <w:r w:rsidRPr="009D5FC4">
        <w:rPr>
          <w:color w:val="000000"/>
          <w:szCs w:val="22"/>
        </w:rPr>
        <w:t xml:space="preserve"> poveikį negauta.</w:t>
      </w:r>
    </w:p>
    <w:p w14:paraId="1F26BBAC" w14:textId="77777777" w:rsidR="009B57EA" w:rsidRPr="009D5FC4" w:rsidRDefault="009B57EA" w:rsidP="009B57EA">
      <w:pPr>
        <w:pStyle w:val="Pagrindinistekstas"/>
        <w:spacing w:after="0"/>
        <w:rPr>
          <w:szCs w:val="22"/>
        </w:rPr>
      </w:pPr>
    </w:p>
    <w:p w14:paraId="2BFA6836" w14:textId="77777777" w:rsidR="009B57EA" w:rsidRPr="009D5FC4" w:rsidRDefault="009B57EA" w:rsidP="009B57EA">
      <w:pPr>
        <w:ind w:left="567" w:hanging="567"/>
        <w:rPr>
          <w:b/>
          <w:szCs w:val="22"/>
        </w:rPr>
      </w:pPr>
      <w:r w:rsidRPr="009D5FC4">
        <w:rPr>
          <w:b/>
          <w:szCs w:val="22"/>
        </w:rPr>
        <w:t>4.7</w:t>
      </w:r>
      <w:r w:rsidRPr="009D5FC4">
        <w:rPr>
          <w:b/>
          <w:szCs w:val="22"/>
        </w:rPr>
        <w:tab/>
        <w:t>Poveikis gebėjimui vairuoti ir valdyti mechanizmus</w:t>
      </w:r>
    </w:p>
    <w:p w14:paraId="407CB855" w14:textId="77777777" w:rsidR="009B57EA" w:rsidRPr="009D5FC4" w:rsidRDefault="009B57EA" w:rsidP="009B57EA">
      <w:pPr>
        <w:ind w:left="567" w:hanging="567"/>
        <w:rPr>
          <w:szCs w:val="22"/>
        </w:rPr>
      </w:pPr>
    </w:p>
    <w:p w14:paraId="0BB8711F" w14:textId="2F1A81B4" w:rsidR="009B57EA" w:rsidRPr="009D5FC4" w:rsidRDefault="009B57EA" w:rsidP="009B57EA">
      <w:pPr>
        <w:tabs>
          <w:tab w:val="left" w:pos="709"/>
        </w:tabs>
        <w:rPr>
          <w:color w:val="000000"/>
          <w:szCs w:val="22"/>
        </w:rPr>
      </w:pPr>
      <w:r w:rsidRPr="009D5FC4">
        <w:rPr>
          <w:szCs w:val="22"/>
        </w:rPr>
        <w:t>Nux vomica-Homaccord</w:t>
      </w:r>
      <w:r w:rsidRPr="009A4CE9">
        <w:rPr>
          <w:b/>
        </w:rPr>
        <w:t xml:space="preserve"> </w:t>
      </w:r>
      <w:r w:rsidRPr="009D5FC4">
        <w:rPr>
          <w:color w:val="000000"/>
          <w:szCs w:val="22"/>
        </w:rPr>
        <w:t>gebėjimo vairuoti ir valdyti mechanizmus neveikia</w:t>
      </w:r>
      <w:r>
        <w:rPr>
          <w:color w:val="000000"/>
          <w:szCs w:val="22"/>
        </w:rPr>
        <w:t xml:space="preserve"> </w:t>
      </w:r>
      <w:r w:rsidRPr="00B34FA1">
        <w:rPr>
          <w:noProof/>
          <w:szCs w:val="24"/>
        </w:rPr>
        <w:t>arba veikia nereikšmingai</w:t>
      </w:r>
      <w:r w:rsidRPr="009D5FC4">
        <w:rPr>
          <w:color w:val="000000"/>
          <w:szCs w:val="22"/>
        </w:rPr>
        <w:t>.</w:t>
      </w:r>
    </w:p>
    <w:p w14:paraId="3DD85661" w14:textId="77777777" w:rsidR="009B57EA" w:rsidRPr="009D5FC4" w:rsidRDefault="009B57EA" w:rsidP="009B57EA">
      <w:pPr>
        <w:ind w:left="567" w:hanging="567"/>
        <w:rPr>
          <w:szCs w:val="22"/>
        </w:rPr>
      </w:pPr>
    </w:p>
    <w:p w14:paraId="2F768FD8" w14:textId="77777777" w:rsidR="009B57EA" w:rsidRPr="009D5FC4" w:rsidRDefault="009B57EA" w:rsidP="009B57EA">
      <w:pPr>
        <w:ind w:left="567" w:hanging="567"/>
        <w:rPr>
          <w:b/>
          <w:szCs w:val="22"/>
        </w:rPr>
      </w:pPr>
      <w:r w:rsidRPr="009D5FC4">
        <w:rPr>
          <w:b/>
          <w:szCs w:val="22"/>
        </w:rPr>
        <w:t>4.8</w:t>
      </w:r>
      <w:r w:rsidRPr="009D5FC4">
        <w:rPr>
          <w:b/>
          <w:szCs w:val="22"/>
        </w:rPr>
        <w:tab/>
        <w:t>Nepageidaujamas poveikis</w:t>
      </w:r>
    </w:p>
    <w:p w14:paraId="72792BAE" w14:textId="77777777" w:rsidR="009B57EA" w:rsidRDefault="009B57EA" w:rsidP="009B57EA">
      <w:pPr>
        <w:ind w:left="567" w:hanging="567"/>
        <w:rPr>
          <w:szCs w:val="22"/>
        </w:rPr>
      </w:pPr>
    </w:p>
    <w:p w14:paraId="2D8DA6BA" w14:textId="77777777" w:rsidR="009B57EA" w:rsidRPr="00B4024A" w:rsidRDefault="009B57EA" w:rsidP="009B57EA">
      <w:pPr>
        <w:rPr>
          <w:i/>
          <w:szCs w:val="22"/>
        </w:rPr>
      </w:pPr>
      <w:r w:rsidRPr="00B4024A">
        <w:rPr>
          <w:i/>
          <w:szCs w:val="22"/>
        </w:rPr>
        <w:t>Odos ir poodinio audinio sutrikimai</w:t>
      </w:r>
    </w:p>
    <w:p w14:paraId="2E41F26E" w14:textId="77777777" w:rsidR="009B57EA" w:rsidRPr="00CA1A52" w:rsidRDefault="009B57EA" w:rsidP="009B57EA">
      <w:pPr>
        <w:rPr>
          <w:szCs w:val="22"/>
        </w:rPr>
      </w:pPr>
      <w:r w:rsidRPr="00CA1A52">
        <w:rPr>
          <w:szCs w:val="22"/>
        </w:rPr>
        <w:t>Dažnis nežinomas</w:t>
      </w:r>
      <w:r>
        <w:rPr>
          <w:szCs w:val="22"/>
        </w:rPr>
        <w:t xml:space="preserve"> </w:t>
      </w:r>
      <w:r>
        <w:t>(negali būti apskaičiuotas pagal turimus duomenis)</w:t>
      </w:r>
      <w:r w:rsidRPr="00CA1A52">
        <w:rPr>
          <w:szCs w:val="22"/>
        </w:rPr>
        <w:t xml:space="preserve">. Laikinos odos </w:t>
      </w:r>
      <w:r w:rsidRPr="00E249B4">
        <w:rPr>
          <w:szCs w:val="22"/>
        </w:rPr>
        <w:t xml:space="preserve">reakcijos </w:t>
      </w:r>
      <w:r w:rsidRPr="00B4024A">
        <w:rPr>
          <w:szCs w:val="22"/>
        </w:rPr>
        <w:t>(</w:t>
      </w:r>
      <w:r w:rsidRPr="00E249B4">
        <w:rPr>
          <w:szCs w:val="22"/>
        </w:rPr>
        <w:t>išbėrimas</w:t>
      </w:r>
      <w:r w:rsidRPr="00CA1A52">
        <w:rPr>
          <w:szCs w:val="22"/>
        </w:rPr>
        <w:t xml:space="preserve">, niežėjimas). </w:t>
      </w:r>
    </w:p>
    <w:p w14:paraId="32FE3D07" w14:textId="77777777" w:rsidR="009B57EA" w:rsidRPr="00CA1A52" w:rsidRDefault="009B57EA" w:rsidP="009B57EA">
      <w:pPr>
        <w:rPr>
          <w:szCs w:val="22"/>
        </w:rPr>
      </w:pPr>
    </w:p>
    <w:p w14:paraId="5E7811EE" w14:textId="77777777" w:rsidR="009B57EA" w:rsidRPr="0034720A" w:rsidRDefault="009B57EA" w:rsidP="009B57EA">
      <w:pPr>
        <w:autoSpaceDE w:val="0"/>
        <w:autoSpaceDN w:val="0"/>
        <w:adjustRightInd w:val="0"/>
        <w:rPr>
          <w:szCs w:val="22"/>
          <w:u w:val="single"/>
        </w:rPr>
      </w:pPr>
      <w:r w:rsidRPr="0034720A">
        <w:rPr>
          <w:noProof/>
          <w:szCs w:val="22"/>
          <w:u w:val="single"/>
        </w:rPr>
        <w:t>Pranešimas apie įtariamas nepageidaujamas reakcijas</w:t>
      </w:r>
    </w:p>
    <w:p w14:paraId="2B20B5D3" w14:textId="1CF2D44C" w:rsidR="00832384" w:rsidRPr="000F02F8" w:rsidRDefault="009B57EA" w:rsidP="000F02F8">
      <w:pPr>
        <w:rPr>
          <w:noProof/>
          <w:szCs w:val="22"/>
        </w:rPr>
      </w:pPr>
      <w:r w:rsidRPr="0034720A">
        <w:rPr>
          <w:noProof/>
          <w:szCs w:val="22"/>
        </w:rPr>
        <w:t>Svarbu pranešti apie įtariamas nepageidaujamas reakcijas, pastebėtas po vaistinio preparato registracijos, nes tai leidžia nuolat stebėti vaistinio preparato naudos ir rizikos santykį.</w:t>
      </w:r>
      <w:r w:rsidRPr="0034720A">
        <w:rPr>
          <w:szCs w:val="22"/>
        </w:rPr>
        <w:t xml:space="preserve"> </w:t>
      </w:r>
      <w:r w:rsidR="00832384" w:rsidRPr="005D554B">
        <w:rPr>
          <w:noProof/>
          <w:snapToGrid w:val="0"/>
          <w:szCs w:val="24"/>
        </w:rPr>
        <w:t xml:space="preserve">Sveikatos priežiūros ar farmacijos specialistai turi pranešti apie bet kokias įtariamas nepageidaujamas reakcijas, tiesiogiai užpildę pranešimo formą internetu Tarnybos Vaistinių preparatų informacinėje sistemoje </w:t>
      </w:r>
      <w:hyperlink r:id="rId11" w:history="1">
        <w:r w:rsidR="00832384" w:rsidRPr="005D554B">
          <w:rPr>
            <w:noProof/>
            <w:snapToGrid w:val="0"/>
            <w:color w:val="0000FF"/>
            <w:szCs w:val="24"/>
            <w:u w:val="single"/>
          </w:rPr>
          <w:t>https://vapris.vvkt.lt/vvkt-web/public/nrvSpecialist</w:t>
        </w:r>
      </w:hyperlink>
      <w:r w:rsidR="00832384" w:rsidRPr="005D554B">
        <w:rPr>
          <w:noProof/>
          <w:snapToGrid w:val="0"/>
          <w:szCs w:val="24"/>
        </w:rPr>
        <w:t xml:space="preserve"> arba užpildę Sveikatos priežiūros ar farmacijos specialisto pranešimo apie įtariamą nepageidaujamą reakciją (ĮNR) formą, kuri skelbiama </w:t>
      </w:r>
      <w:hyperlink r:id="rId12" w:history="1">
        <w:r w:rsidR="00832384" w:rsidRPr="005D554B">
          <w:rPr>
            <w:noProof/>
            <w:snapToGrid w:val="0"/>
            <w:color w:val="0000FF"/>
            <w:szCs w:val="24"/>
            <w:u w:val="single"/>
          </w:rPr>
          <w:t>https://www.vvkt.lt/index.php?1399030386</w:t>
        </w:r>
      </w:hyperlink>
      <w:r w:rsidR="00832384" w:rsidRPr="005D554B">
        <w:rPr>
          <w:noProof/>
          <w:snapToGrid w:val="0"/>
          <w:szCs w:val="24"/>
        </w:rPr>
        <w:t xml:space="preserve">, ir atsiųsti elektroniniu paštu (adresu </w:t>
      </w:r>
      <w:r w:rsidR="00832384" w:rsidRPr="00AF1052">
        <w:rPr>
          <w:noProof/>
          <w:snapToGrid w:val="0"/>
          <w:szCs w:val="24"/>
          <w:u w:val="single"/>
        </w:rPr>
        <w:t>NepageidaujamaR@vvkt.lt</w:t>
      </w:r>
      <w:r w:rsidR="00832384" w:rsidRPr="005D554B">
        <w:rPr>
          <w:noProof/>
          <w:snapToGrid w:val="0"/>
          <w:szCs w:val="24"/>
        </w:rPr>
        <w:t>).</w:t>
      </w:r>
    </w:p>
    <w:p w14:paraId="2EEC0B1A" w14:textId="77777777" w:rsidR="009B57EA" w:rsidRPr="009D5FC4" w:rsidRDefault="009B57EA" w:rsidP="009B57EA">
      <w:pPr>
        <w:ind w:left="567" w:hanging="567"/>
        <w:rPr>
          <w:szCs w:val="22"/>
        </w:rPr>
      </w:pPr>
    </w:p>
    <w:p w14:paraId="3072BF69" w14:textId="77777777" w:rsidR="009B57EA" w:rsidRPr="009D5FC4" w:rsidRDefault="009B57EA" w:rsidP="009B57EA">
      <w:pPr>
        <w:ind w:left="567" w:hanging="567"/>
        <w:rPr>
          <w:b/>
          <w:szCs w:val="22"/>
        </w:rPr>
      </w:pPr>
      <w:r w:rsidRPr="009D5FC4">
        <w:rPr>
          <w:b/>
          <w:szCs w:val="22"/>
        </w:rPr>
        <w:t>4.9</w:t>
      </w:r>
      <w:r w:rsidRPr="009D5FC4">
        <w:rPr>
          <w:b/>
          <w:szCs w:val="22"/>
        </w:rPr>
        <w:tab/>
        <w:t>Perdozavimas</w:t>
      </w:r>
    </w:p>
    <w:p w14:paraId="3D25E641" w14:textId="77777777" w:rsidR="009B57EA" w:rsidRPr="009D5FC4" w:rsidRDefault="009B57EA" w:rsidP="009B57EA">
      <w:pPr>
        <w:ind w:left="567" w:hanging="567"/>
        <w:rPr>
          <w:szCs w:val="22"/>
        </w:rPr>
      </w:pPr>
    </w:p>
    <w:p w14:paraId="71FF0D8C" w14:textId="77777777" w:rsidR="009B57EA" w:rsidRPr="009D5FC4" w:rsidRDefault="009B57EA" w:rsidP="009B57EA">
      <w:pPr>
        <w:rPr>
          <w:szCs w:val="22"/>
        </w:rPr>
      </w:pPr>
      <w:r w:rsidRPr="009D5FC4">
        <w:rPr>
          <w:szCs w:val="22"/>
        </w:rPr>
        <w:t>Pranešimų apie perdozavimą negauta.</w:t>
      </w:r>
    </w:p>
    <w:p w14:paraId="60B7AE11" w14:textId="77777777" w:rsidR="009B57EA" w:rsidRPr="009D5FC4" w:rsidRDefault="009B57EA" w:rsidP="009B57EA">
      <w:pPr>
        <w:ind w:left="567" w:hanging="567"/>
        <w:rPr>
          <w:szCs w:val="22"/>
        </w:rPr>
      </w:pPr>
    </w:p>
    <w:p w14:paraId="019DA5E9" w14:textId="77777777" w:rsidR="009B57EA" w:rsidRPr="009D5FC4" w:rsidRDefault="009B57EA" w:rsidP="009B57EA">
      <w:pPr>
        <w:ind w:left="567" w:hanging="567"/>
        <w:rPr>
          <w:szCs w:val="22"/>
        </w:rPr>
      </w:pPr>
    </w:p>
    <w:p w14:paraId="17F2860F" w14:textId="77777777" w:rsidR="009B57EA" w:rsidRPr="009D5FC4" w:rsidRDefault="009B57EA" w:rsidP="009B57EA">
      <w:pPr>
        <w:ind w:left="567" w:hanging="567"/>
        <w:rPr>
          <w:b/>
          <w:caps/>
          <w:szCs w:val="22"/>
        </w:rPr>
      </w:pPr>
      <w:r w:rsidRPr="009D5FC4">
        <w:rPr>
          <w:b/>
          <w:caps/>
          <w:szCs w:val="22"/>
        </w:rPr>
        <w:t>5.</w:t>
      </w:r>
      <w:r w:rsidRPr="009D5FC4">
        <w:rPr>
          <w:b/>
          <w:caps/>
          <w:szCs w:val="22"/>
        </w:rPr>
        <w:tab/>
      </w:r>
      <w:r w:rsidRPr="009D5FC4">
        <w:rPr>
          <w:b/>
          <w:szCs w:val="22"/>
        </w:rPr>
        <w:t xml:space="preserve">FARMAKOLOGINĖS </w:t>
      </w:r>
      <w:r w:rsidRPr="009D5FC4">
        <w:rPr>
          <w:b/>
          <w:caps/>
          <w:szCs w:val="22"/>
        </w:rPr>
        <w:t>savybės</w:t>
      </w:r>
    </w:p>
    <w:p w14:paraId="4E0D9995" w14:textId="77777777" w:rsidR="009B57EA" w:rsidRPr="009D5FC4" w:rsidRDefault="009B57EA" w:rsidP="009B57EA">
      <w:pPr>
        <w:ind w:left="567" w:hanging="567"/>
        <w:rPr>
          <w:szCs w:val="22"/>
        </w:rPr>
      </w:pPr>
    </w:p>
    <w:p w14:paraId="7AC9CDF1" w14:textId="77777777" w:rsidR="009B57EA" w:rsidRPr="009D5FC4" w:rsidRDefault="009B57EA" w:rsidP="009B57EA">
      <w:pPr>
        <w:ind w:left="567" w:hanging="567"/>
        <w:rPr>
          <w:b/>
          <w:szCs w:val="22"/>
        </w:rPr>
      </w:pPr>
      <w:r w:rsidRPr="009D5FC4">
        <w:rPr>
          <w:b/>
          <w:szCs w:val="22"/>
        </w:rPr>
        <w:t>5.1</w:t>
      </w:r>
      <w:r w:rsidRPr="009D5FC4">
        <w:rPr>
          <w:b/>
          <w:szCs w:val="22"/>
        </w:rPr>
        <w:tab/>
        <w:t xml:space="preserve">Farmakodinaminės savybės </w:t>
      </w:r>
    </w:p>
    <w:p w14:paraId="2AEE92C9" w14:textId="77777777" w:rsidR="009B57EA" w:rsidRPr="009D5FC4" w:rsidRDefault="009B57EA" w:rsidP="009B57EA">
      <w:pPr>
        <w:ind w:left="567" w:hanging="567"/>
        <w:rPr>
          <w:szCs w:val="22"/>
        </w:rPr>
      </w:pPr>
    </w:p>
    <w:p w14:paraId="1D81E2CB" w14:textId="77777777" w:rsidR="009B57EA" w:rsidRPr="009D5FC4" w:rsidRDefault="009B57EA" w:rsidP="009B57EA">
      <w:pPr>
        <w:ind w:left="567" w:hanging="567"/>
        <w:rPr>
          <w:szCs w:val="22"/>
        </w:rPr>
      </w:pPr>
      <w:r w:rsidRPr="009D5FC4">
        <w:rPr>
          <w:szCs w:val="22"/>
        </w:rPr>
        <w:t>Duomenys nebūtini.</w:t>
      </w:r>
    </w:p>
    <w:p w14:paraId="1AE63AF3" w14:textId="77777777" w:rsidR="009B57EA" w:rsidRPr="009D5FC4" w:rsidRDefault="009B57EA" w:rsidP="009B57EA">
      <w:pPr>
        <w:ind w:left="567" w:hanging="567"/>
        <w:rPr>
          <w:szCs w:val="22"/>
        </w:rPr>
      </w:pPr>
    </w:p>
    <w:p w14:paraId="0D702E68" w14:textId="77777777" w:rsidR="009B57EA" w:rsidRPr="009D5FC4" w:rsidRDefault="009B57EA" w:rsidP="009B57EA">
      <w:pPr>
        <w:ind w:left="567" w:hanging="567"/>
        <w:rPr>
          <w:b/>
          <w:szCs w:val="22"/>
        </w:rPr>
      </w:pPr>
      <w:r w:rsidRPr="009D5FC4">
        <w:rPr>
          <w:b/>
          <w:szCs w:val="22"/>
        </w:rPr>
        <w:t>5.2</w:t>
      </w:r>
      <w:r w:rsidRPr="009D5FC4">
        <w:rPr>
          <w:b/>
          <w:szCs w:val="22"/>
        </w:rPr>
        <w:tab/>
        <w:t xml:space="preserve">Farmakokinetinės savybės </w:t>
      </w:r>
    </w:p>
    <w:p w14:paraId="23B1131D" w14:textId="77777777" w:rsidR="009B57EA" w:rsidRPr="009D5FC4" w:rsidRDefault="009B57EA" w:rsidP="009B57EA">
      <w:pPr>
        <w:ind w:left="567" w:hanging="567"/>
        <w:rPr>
          <w:szCs w:val="22"/>
        </w:rPr>
      </w:pPr>
    </w:p>
    <w:p w14:paraId="5B371660" w14:textId="77777777" w:rsidR="009B57EA" w:rsidRPr="009D5FC4" w:rsidRDefault="009B57EA" w:rsidP="009B57EA">
      <w:pPr>
        <w:ind w:left="567" w:hanging="567"/>
        <w:rPr>
          <w:szCs w:val="22"/>
        </w:rPr>
      </w:pPr>
      <w:r w:rsidRPr="009D5FC4">
        <w:rPr>
          <w:szCs w:val="22"/>
        </w:rPr>
        <w:t>Duomenys nebūtini.</w:t>
      </w:r>
    </w:p>
    <w:p w14:paraId="6B624EB8" w14:textId="77777777" w:rsidR="009B57EA" w:rsidRPr="009D5FC4" w:rsidRDefault="009B57EA" w:rsidP="009B57EA">
      <w:pPr>
        <w:ind w:left="567" w:hanging="567"/>
        <w:rPr>
          <w:szCs w:val="22"/>
        </w:rPr>
      </w:pPr>
    </w:p>
    <w:p w14:paraId="3572CDA0" w14:textId="77777777" w:rsidR="009B57EA" w:rsidRPr="009D5FC4" w:rsidRDefault="009B57EA" w:rsidP="009B57EA">
      <w:pPr>
        <w:ind w:left="567" w:hanging="567"/>
        <w:rPr>
          <w:b/>
          <w:szCs w:val="22"/>
        </w:rPr>
      </w:pPr>
      <w:r w:rsidRPr="009D5FC4">
        <w:rPr>
          <w:b/>
          <w:szCs w:val="22"/>
        </w:rPr>
        <w:t>5.3</w:t>
      </w:r>
      <w:r w:rsidRPr="009D5FC4">
        <w:rPr>
          <w:b/>
          <w:szCs w:val="22"/>
        </w:rPr>
        <w:tab/>
        <w:t>Ikiklinikinių saugumo tyrimų duomenys</w:t>
      </w:r>
    </w:p>
    <w:p w14:paraId="10473271" w14:textId="77777777" w:rsidR="009B57EA" w:rsidRPr="009D5FC4" w:rsidRDefault="009B57EA" w:rsidP="009B57EA">
      <w:pPr>
        <w:ind w:left="567" w:hanging="567"/>
        <w:rPr>
          <w:szCs w:val="22"/>
        </w:rPr>
      </w:pPr>
    </w:p>
    <w:p w14:paraId="1666DF30" w14:textId="77777777" w:rsidR="009B57EA" w:rsidRPr="009D5FC4" w:rsidRDefault="009B57EA" w:rsidP="009B57EA">
      <w:pPr>
        <w:ind w:left="567" w:hanging="567"/>
        <w:rPr>
          <w:szCs w:val="22"/>
        </w:rPr>
      </w:pPr>
      <w:r w:rsidRPr="009D5FC4">
        <w:rPr>
          <w:szCs w:val="22"/>
        </w:rPr>
        <w:t>Duomenys nebūtini.</w:t>
      </w:r>
    </w:p>
    <w:p w14:paraId="038CE884" w14:textId="77777777" w:rsidR="009B57EA" w:rsidRPr="009D5FC4" w:rsidRDefault="009B57EA" w:rsidP="009B57EA">
      <w:pPr>
        <w:ind w:left="567" w:hanging="567"/>
        <w:rPr>
          <w:szCs w:val="22"/>
        </w:rPr>
      </w:pPr>
    </w:p>
    <w:p w14:paraId="4FC0CCA5" w14:textId="77777777" w:rsidR="009B57EA" w:rsidRPr="009D5FC4" w:rsidRDefault="009B57EA" w:rsidP="009B57EA">
      <w:pPr>
        <w:ind w:left="567" w:hanging="567"/>
        <w:rPr>
          <w:szCs w:val="22"/>
        </w:rPr>
      </w:pPr>
    </w:p>
    <w:p w14:paraId="3277B4BA" w14:textId="77777777" w:rsidR="009B57EA" w:rsidRPr="009D5FC4" w:rsidRDefault="009B57EA" w:rsidP="009B57EA">
      <w:pPr>
        <w:ind w:left="567" w:hanging="567"/>
        <w:rPr>
          <w:b/>
          <w:caps/>
          <w:szCs w:val="22"/>
        </w:rPr>
      </w:pPr>
      <w:r w:rsidRPr="009D5FC4">
        <w:rPr>
          <w:b/>
          <w:caps/>
          <w:szCs w:val="22"/>
        </w:rPr>
        <w:t>6.</w:t>
      </w:r>
      <w:r w:rsidRPr="009D5FC4">
        <w:rPr>
          <w:b/>
          <w:caps/>
          <w:szCs w:val="22"/>
        </w:rPr>
        <w:tab/>
        <w:t>farmacinė informacija</w:t>
      </w:r>
    </w:p>
    <w:p w14:paraId="355D14CB" w14:textId="77777777" w:rsidR="009B57EA" w:rsidRPr="009D5FC4" w:rsidRDefault="009B57EA" w:rsidP="009B57EA">
      <w:pPr>
        <w:ind w:left="567" w:hanging="567"/>
        <w:rPr>
          <w:szCs w:val="22"/>
        </w:rPr>
      </w:pPr>
    </w:p>
    <w:p w14:paraId="4EF385B0" w14:textId="77777777" w:rsidR="009B57EA" w:rsidRPr="009D5FC4" w:rsidRDefault="009B57EA" w:rsidP="009B57EA">
      <w:pPr>
        <w:ind w:left="567" w:hanging="567"/>
        <w:rPr>
          <w:b/>
          <w:szCs w:val="22"/>
        </w:rPr>
      </w:pPr>
      <w:r w:rsidRPr="009D5FC4">
        <w:rPr>
          <w:b/>
          <w:szCs w:val="22"/>
        </w:rPr>
        <w:t>6.1</w:t>
      </w:r>
      <w:r w:rsidRPr="009D5FC4">
        <w:rPr>
          <w:b/>
          <w:szCs w:val="22"/>
        </w:rPr>
        <w:tab/>
        <w:t>Pagalbinių medžiagų sąrašas</w:t>
      </w:r>
    </w:p>
    <w:p w14:paraId="6F5C97E3" w14:textId="77777777" w:rsidR="009B57EA" w:rsidRPr="009D5FC4" w:rsidRDefault="009B57EA" w:rsidP="009B57EA">
      <w:pPr>
        <w:ind w:left="567" w:hanging="567"/>
        <w:rPr>
          <w:szCs w:val="22"/>
        </w:rPr>
      </w:pPr>
    </w:p>
    <w:p w14:paraId="4E3BCF55" w14:textId="77777777" w:rsidR="009B57EA" w:rsidRPr="009D5FC4" w:rsidRDefault="009B57EA" w:rsidP="009B57EA">
      <w:pPr>
        <w:pStyle w:val="Pagrindiniotekstotrauka"/>
        <w:ind w:left="0"/>
        <w:rPr>
          <w:szCs w:val="22"/>
          <w:lang w:val="lt-LT"/>
        </w:rPr>
      </w:pPr>
      <w:r w:rsidRPr="009D5FC4">
        <w:rPr>
          <w:szCs w:val="22"/>
          <w:lang w:val="pt-BR"/>
        </w:rPr>
        <w:t>Etanolis (96 %)</w:t>
      </w:r>
    </w:p>
    <w:p w14:paraId="678DD10F" w14:textId="77777777" w:rsidR="009B57EA" w:rsidRPr="009D5FC4" w:rsidRDefault="009B57EA" w:rsidP="009B57EA">
      <w:pPr>
        <w:pStyle w:val="Pagrindiniotekstotrauka"/>
        <w:ind w:left="0"/>
        <w:rPr>
          <w:szCs w:val="22"/>
          <w:lang w:val="lt-LT"/>
        </w:rPr>
      </w:pPr>
      <w:r w:rsidRPr="009D5FC4">
        <w:rPr>
          <w:szCs w:val="22"/>
          <w:lang w:val="lt-LT"/>
        </w:rPr>
        <w:t>Išgrynintas vanduo</w:t>
      </w:r>
    </w:p>
    <w:p w14:paraId="469A1CD7" w14:textId="77777777" w:rsidR="009B57EA" w:rsidRPr="009D5FC4" w:rsidRDefault="009B57EA" w:rsidP="009B57EA">
      <w:pPr>
        <w:pStyle w:val="Pagrindiniotekstotrauka"/>
        <w:ind w:left="0"/>
        <w:rPr>
          <w:szCs w:val="22"/>
          <w:lang w:val="lt-LT"/>
        </w:rPr>
      </w:pPr>
    </w:p>
    <w:p w14:paraId="21514FA1" w14:textId="77777777" w:rsidR="009B57EA" w:rsidRPr="009D5FC4" w:rsidRDefault="009B57EA" w:rsidP="009A4CE9">
      <w:pPr>
        <w:tabs>
          <w:tab w:val="left" w:pos="567"/>
        </w:tabs>
        <w:rPr>
          <w:b/>
          <w:szCs w:val="22"/>
        </w:rPr>
      </w:pPr>
      <w:r w:rsidRPr="009D5FC4">
        <w:rPr>
          <w:b/>
          <w:szCs w:val="22"/>
        </w:rPr>
        <w:t>6.2</w:t>
      </w:r>
      <w:r w:rsidRPr="009D5FC4">
        <w:rPr>
          <w:b/>
          <w:szCs w:val="22"/>
        </w:rPr>
        <w:tab/>
        <w:t>Nesuderinamumas</w:t>
      </w:r>
    </w:p>
    <w:p w14:paraId="4768A011" w14:textId="77777777" w:rsidR="009B57EA" w:rsidRPr="009D5FC4" w:rsidRDefault="009B57EA" w:rsidP="009B57EA">
      <w:pPr>
        <w:ind w:left="567"/>
        <w:rPr>
          <w:szCs w:val="22"/>
        </w:rPr>
      </w:pPr>
    </w:p>
    <w:p w14:paraId="13D17815" w14:textId="77777777" w:rsidR="009B57EA" w:rsidRPr="009D5FC4" w:rsidRDefault="009B57EA" w:rsidP="009B57EA">
      <w:pPr>
        <w:rPr>
          <w:szCs w:val="22"/>
        </w:rPr>
      </w:pPr>
      <w:r w:rsidRPr="009D5FC4">
        <w:rPr>
          <w:szCs w:val="22"/>
        </w:rPr>
        <w:t>Duomenys nebūtini.</w:t>
      </w:r>
    </w:p>
    <w:p w14:paraId="65F8712D" w14:textId="77777777" w:rsidR="009B57EA" w:rsidRPr="009D5FC4" w:rsidRDefault="009B57EA" w:rsidP="009B57EA">
      <w:pPr>
        <w:ind w:left="567"/>
        <w:rPr>
          <w:szCs w:val="22"/>
        </w:rPr>
      </w:pPr>
    </w:p>
    <w:p w14:paraId="071ACA5B" w14:textId="77777777" w:rsidR="009B57EA" w:rsidRPr="009D5FC4" w:rsidRDefault="009B57EA" w:rsidP="009A4CE9">
      <w:pPr>
        <w:tabs>
          <w:tab w:val="left" w:pos="567"/>
        </w:tabs>
        <w:rPr>
          <w:b/>
          <w:szCs w:val="22"/>
        </w:rPr>
      </w:pPr>
      <w:r w:rsidRPr="009D5FC4">
        <w:rPr>
          <w:b/>
          <w:szCs w:val="22"/>
        </w:rPr>
        <w:t>6.3</w:t>
      </w:r>
      <w:r w:rsidRPr="009D5FC4">
        <w:rPr>
          <w:b/>
          <w:szCs w:val="22"/>
        </w:rPr>
        <w:tab/>
        <w:t>Tinkamumo laikas</w:t>
      </w:r>
    </w:p>
    <w:p w14:paraId="29D1B3F7" w14:textId="77777777" w:rsidR="009B57EA" w:rsidRPr="009D5FC4" w:rsidRDefault="009B57EA" w:rsidP="009B57EA">
      <w:pPr>
        <w:ind w:left="567"/>
        <w:rPr>
          <w:szCs w:val="22"/>
        </w:rPr>
      </w:pPr>
    </w:p>
    <w:p w14:paraId="6CF1D954" w14:textId="77777777" w:rsidR="009B57EA" w:rsidRPr="009D5FC4" w:rsidRDefault="009B57EA" w:rsidP="009B57EA">
      <w:pPr>
        <w:rPr>
          <w:szCs w:val="22"/>
        </w:rPr>
      </w:pPr>
      <w:r w:rsidRPr="009D5FC4">
        <w:rPr>
          <w:szCs w:val="22"/>
        </w:rPr>
        <w:t>5 metai.</w:t>
      </w:r>
    </w:p>
    <w:p w14:paraId="152B5A1D" w14:textId="77777777" w:rsidR="009B57EA" w:rsidRPr="009D5FC4" w:rsidRDefault="009B57EA" w:rsidP="009B57EA">
      <w:pPr>
        <w:tabs>
          <w:tab w:val="left" w:pos="567"/>
        </w:tabs>
        <w:rPr>
          <w:szCs w:val="22"/>
        </w:rPr>
      </w:pPr>
      <w:r w:rsidRPr="009D5FC4">
        <w:rPr>
          <w:szCs w:val="22"/>
        </w:rPr>
        <w:t>Pirmą kartą atidarius buteliuką: 6 mėnesiai.</w:t>
      </w:r>
    </w:p>
    <w:p w14:paraId="3B2CC1E8" w14:textId="77777777" w:rsidR="009B57EA" w:rsidRPr="009D5FC4" w:rsidRDefault="009B57EA" w:rsidP="009B57EA">
      <w:pPr>
        <w:rPr>
          <w:szCs w:val="22"/>
        </w:rPr>
      </w:pPr>
    </w:p>
    <w:p w14:paraId="3F17C40A" w14:textId="77777777" w:rsidR="009B57EA" w:rsidRPr="009D5FC4" w:rsidRDefault="009B57EA" w:rsidP="009A4CE9">
      <w:pPr>
        <w:tabs>
          <w:tab w:val="left" w:pos="567"/>
        </w:tabs>
        <w:rPr>
          <w:b/>
          <w:szCs w:val="22"/>
        </w:rPr>
      </w:pPr>
      <w:r w:rsidRPr="009D5FC4">
        <w:rPr>
          <w:b/>
          <w:szCs w:val="22"/>
        </w:rPr>
        <w:t>6.4</w:t>
      </w:r>
      <w:r w:rsidRPr="009D5FC4">
        <w:rPr>
          <w:b/>
          <w:szCs w:val="22"/>
        </w:rPr>
        <w:tab/>
        <w:t>Specialios laikymo sąlygos</w:t>
      </w:r>
    </w:p>
    <w:p w14:paraId="0DC8768C" w14:textId="77777777" w:rsidR="009B57EA" w:rsidRPr="009D5FC4" w:rsidRDefault="009B57EA" w:rsidP="009B57EA">
      <w:pPr>
        <w:ind w:left="567"/>
        <w:rPr>
          <w:szCs w:val="22"/>
        </w:rPr>
      </w:pPr>
    </w:p>
    <w:p w14:paraId="5E789433" w14:textId="77777777" w:rsidR="009B57EA" w:rsidRPr="009D5FC4" w:rsidRDefault="009B57EA" w:rsidP="009B57EA">
      <w:pPr>
        <w:pStyle w:val="Pagrindiniotekstotrauka2"/>
        <w:ind w:left="0"/>
        <w:rPr>
          <w:color w:val="000000"/>
          <w:szCs w:val="22"/>
          <w:lang w:val="lt-LT"/>
        </w:rPr>
      </w:pPr>
      <w:r w:rsidRPr="009D5FC4">
        <w:rPr>
          <w:color w:val="000000"/>
          <w:szCs w:val="22"/>
          <w:lang w:val="lt-LT"/>
        </w:rPr>
        <w:t>Šiam vaistiniam preparatui specialių laikymo sąlygų nereikia.</w:t>
      </w:r>
    </w:p>
    <w:p w14:paraId="52DA6356" w14:textId="77777777" w:rsidR="009B57EA" w:rsidRPr="009D5FC4" w:rsidRDefault="009B57EA" w:rsidP="009B57EA">
      <w:pPr>
        <w:rPr>
          <w:color w:val="000000"/>
          <w:szCs w:val="22"/>
          <w:lang w:val="pt-BR"/>
        </w:rPr>
      </w:pPr>
    </w:p>
    <w:p w14:paraId="1F21A8EB" w14:textId="77777777" w:rsidR="009B57EA" w:rsidRPr="009D5FC4" w:rsidRDefault="009B57EA" w:rsidP="009A4CE9">
      <w:pPr>
        <w:tabs>
          <w:tab w:val="left" w:pos="567"/>
        </w:tabs>
        <w:rPr>
          <w:b/>
          <w:szCs w:val="22"/>
        </w:rPr>
      </w:pPr>
      <w:r w:rsidRPr="009D5FC4">
        <w:rPr>
          <w:b/>
          <w:szCs w:val="22"/>
        </w:rPr>
        <w:t>6.5</w:t>
      </w:r>
      <w:r w:rsidRPr="009D5FC4">
        <w:rPr>
          <w:b/>
          <w:szCs w:val="22"/>
        </w:rPr>
        <w:tab/>
      </w:r>
      <w:r w:rsidRPr="00C36E73">
        <w:rPr>
          <w:b/>
          <w:bCs/>
          <w:szCs w:val="22"/>
        </w:rPr>
        <w:t>Talpyklės pobūdis</w:t>
      </w:r>
      <w:r w:rsidRPr="00554F43">
        <w:rPr>
          <w:b/>
          <w:bCs/>
          <w:szCs w:val="22"/>
        </w:rPr>
        <w:t xml:space="preserve"> </w:t>
      </w:r>
      <w:r w:rsidRPr="009D5FC4">
        <w:rPr>
          <w:b/>
          <w:bCs/>
          <w:szCs w:val="22"/>
        </w:rPr>
        <w:t>ir jos</w:t>
      </w:r>
      <w:r w:rsidRPr="009D5FC4">
        <w:rPr>
          <w:szCs w:val="22"/>
        </w:rPr>
        <w:t xml:space="preserve"> </w:t>
      </w:r>
      <w:r w:rsidRPr="009D5FC4">
        <w:rPr>
          <w:b/>
          <w:szCs w:val="22"/>
        </w:rPr>
        <w:t>turinys</w:t>
      </w:r>
    </w:p>
    <w:p w14:paraId="695A0E91" w14:textId="77777777" w:rsidR="009B57EA" w:rsidRPr="009D5FC4" w:rsidRDefault="009B57EA" w:rsidP="009B57EA">
      <w:pPr>
        <w:rPr>
          <w:szCs w:val="22"/>
        </w:rPr>
      </w:pPr>
    </w:p>
    <w:p w14:paraId="3EEDD0A7" w14:textId="77777777" w:rsidR="009B57EA" w:rsidRPr="009D5FC4" w:rsidRDefault="009B57EA" w:rsidP="009B57EA">
      <w:pPr>
        <w:pStyle w:val="Pagrindinistekstas"/>
        <w:spacing w:after="0"/>
        <w:rPr>
          <w:szCs w:val="22"/>
        </w:rPr>
      </w:pPr>
      <w:r w:rsidRPr="009D5FC4">
        <w:rPr>
          <w:szCs w:val="22"/>
        </w:rPr>
        <w:t xml:space="preserve">Kartoninė dėžutė, kurioje yra rudas III tipo stiklo buteliukas su užsukamuoju polipropileno dangteliu ir mažo tankio polietileno </w:t>
      </w:r>
      <w:r w:rsidRPr="009D5FC4">
        <w:rPr>
          <w:color w:val="000000"/>
          <w:szCs w:val="22"/>
        </w:rPr>
        <w:t xml:space="preserve">aplikatoriumi su lašintuvu. </w:t>
      </w:r>
      <w:r w:rsidRPr="009D5FC4">
        <w:rPr>
          <w:szCs w:val="22"/>
        </w:rPr>
        <w:t xml:space="preserve">Buteliuke yra 30 ml </w:t>
      </w:r>
      <w:r>
        <w:rPr>
          <w:szCs w:val="22"/>
        </w:rPr>
        <w:t>geriamųjų lašų</w:t>
      </w:r>
      <w:r w:rsidRPr="009D5FC4">
        <w:rPr>
          <w:szCs w:val="22"/>
        </w:rPr>
        <w:t>.</w:t>
      </w:r>
    </w:p>
    <w:p w14:paraId="446A79CC" w14:textId="77777777" w:rsidR="009B57EA" w:rsidRPr="009D5FC4" w:rsidRDefault="009B57EA" w:rsidP="009B57EA">
      <w:pPr>
        <w:ind w:hanging="567"/>
        <w:rPr>
          <w:szCs w:val="22"/>
        </w:rPr>
      </w:pPr>
    </w:p>
    <w:p w14:paraId="43CF6CDD" w14:textId="77777777" w:rsidR="009B57EA" w:rsidRPr="009D5FC4" w:rsidRDefault="009B57EA" w:rsidP="009A4CE9">
      <w:pPr>
        <w:tabs>
          <w:tab w:val="left" w:pos="567"/>
        </w:tabs>
        <w:rPr>
          <w:b/>
          <w:szCs w:val="22"/>
        </w:rPr>
      </w:pPr>
      <w:r w:rsidRPr="009D5FC4">
        <w:rPr>
          <w:b/>
          <w:szCs w:val="22"/>
        </w:rPr>
        <w:t>6.6</w:t>
      </w:r>
      <w:r w:rsidRPr="009D5FC4">
        <w:rPr>
          <w:b/>
          <w:szCs w:val="22"/>
        </w:rPr>
        <w:tab/>
        <w:t>Specialūs reikalavimai atliekoms tvarkyti</w:t>
      </w:r>
    </w:p>
    <w:p w14:paraId="07902764" w14:textId="77777777" w:rsidR="009B57EA" w:rsidRPr="009D5FC4" w:rsidRDefault="009B57EA" w:rsidP="009B57EA">
      <w:pPr>
        <w:ind w:hanging="567"/>
        <w:rPr>
          <w:szCs w:val="22"/>
        </w:rPr>
      </w:pPr>
    </w:p>
    <w:p w14:paraId="4043D748" w14:textId="77777777" w:rsidR="009B57EA" w:rsidRPr="009D5FC4" w:rsidRDefault="009B57EA" w:rsidP="009B57EA">
      <w:pPr>
        <w:rPr>
          <w:color w:val="000000"/>
          <w:szCs w:val="22"/>
        </w:rPr>
      </w:pPr>
      <w:r w:rsidRPr="009D5FC4">
        <w:rPr>
          <w:color w:val="000000"/>
          <w:szCs w:val="22"/>
        </w:rPr>
        <w:t>Specialių reikalavimų nėra.</w:t>
      </w:r>
    </w:p>
    <w:p w14:paraId="60DEEB56" w14:textId="77777777" w:rsidR="002C0FD9" w:rsidRDefault="002C0FD9" w:rsidP="002C0FD9">
      <w:pPr>
        <w:ind w:left="567" w:hanging="567"/>
        <w:rPr>
          <w:noProof/>
          <w:snapToGrid w:val="0"/>
          <w:szCs w:val="24"/>
        </w:rPr>
      </w:pPr>
      <w:r w:rsidRPr="005D554B">
        <w:rPr>
          <w:noProof/>
          <w:snapToGrid w:val="0"/>
          <w:szCs w:val="24"/>
        </w:rPr>
        <w:t>Nesuvartotą vaistinį preparatą ar atliekas reikia tvarkyti laikantis vietinių reikalavimų.</w:t>
      </w:r>
    </w:p>
    <w:p w14:paraId="05A6C897" w14:textId="77777777" w:rsidR="009B57EA" w:rsidRPr="009D5FC4" w:rsidRDefault="009B57EA" w:rsidP="009B57EA">
      <w:pPr>
        <w:ind w:hanging="567"/>
        <w:rPr>
          <w:szCs w:val="22"/>
        </w:rPr>
      </w:pPr>
    </w:p>
    <w:p w14:paraId="6A69FDC1" w14:textId="77777777" w:rsidR="009B57EA" w:rsidRPr="009D5FC4" w:rsidRDefault="009B57EA" w:rsidP="009B57EA">
      <w:pPr>
        <w:ind w:hanging="567"/>
        <w:rPr>
          <w:szCs w:val="22"/>
        </w:rPr>
      </w:pPr>
    </w:p>
    <w:p w14:paraId="7F38B817" w14:textId="77777777" w:rsidR="009B57EA" w:rsidRPr="009D5FC4" w:rsidRDefault="009B57EA" w:rsidP="009A4CE9">
      <w:pPr>
        <w:tabs>
          <w:tab w:val="left" w:pos="567"/>
        </w:tabs>
        <w:rPr>
          <w:b/>
          <w:caps/>
          <w:szCs w:val="22"/>
          <w:lang w:val="de-DE"/>
        </w:rPr>
      </w:pPr>
      <w:r w:rsidRPr="009D5FC4">
        <w:rPr>
          <w:b/>
          <w:caps/>
          <w:szCs w:val="22"/>
          <w:lang w:val="de-DE"/>
        </w:rPr>
        <w:t>7.</w:t>
      </w:r>
      <w:r w:rsidRPr="009D5FC4">
        <w:rPr>
          <w:b/>
          <w:caps/>
          <w:szCs w:val="22"/>
          <w:lang w:val="de-DE"/>
        </w:rPr>
        <w:tab/>
      </w:r>
      <w:r w:rsidRPr="00624487">
        <w:rPr>
          <w:b/>
        </w:rPr>
        <w:t>REGISTRUOTOJAS</w:t>
      </w:r>
    </w:p>
    <w:p w14:paraId="3DFB4889" w14:textId="77777777" w:rsidR="009B57EA" w:rsidRPr="009D5FC4" w:rsidRDefault="009B57EA" w:rsidP="009B57EA">
      <w:pPr>
        <w:rPr>
          <w:szCs w:val="22"/>
          <w:lang w:val="de-DE"/>
        </w:rPr>
      </w:pPr>
    </w:p>
    <w:p w14:paraId="6C1A851C" w14:textId="77777777" w:rsidR="009B57EA" w:rsidRPr="009D5FC4" w:rsidRDefault="009B57EA" w:rsidP="009B57EA">
      <w:pPr>
        <w:pStyle w:val="Pagrindiniotekstotrauka"/>
        <w:ind w:left="0"/>
        <w:rPr>
          <w:szCs w:val="22"/>
          <w:lang w:val="de-DE"/>
        </w:rPr>
      </w:pPr>
      <w:r w:rsidRPr="009D5FC4">
        <w:rPr>
          <w:szCs w:val="22"/>
          <w:lang w:val="de-DE"/>
        </w:rPr>
        <w:t>Biologische Heilmittel Heel GmbH</w:t>
      </w:r>
    </w:p>
    <w:p w14:paraId="50717F1A" w14:textId="77777777" w:rsidR="009B57EA" w:rsidRPr="009D5FC4" w:rsidRDefault="009B57EA" w:rsidP="009B57EA">
      <w:pPr>
        <w:pStyle w:val="Pagrindiniotekstotrauka"/>
        <w:ind w:left="0"/>
        <w:rPr>
          <w:szCs w:val="22"/>
          <w:lang w:val="de-DE"/>
        </w:rPr>
      </w:pPr>
      <w:r w:rsidRPr="009D5FC4">
        <w:rPr>
          <w:szCs w:val="22"/>
          <w:lang w:val="de-DE"/>
        </w:rPr>
        <w:t>Dr.-Reckeweg-Straße 2-4</w:t>
      </w:r>
    </w:p>
    <w:p w14:paraId="2D25F312" w14:textId="77777777" w:rsidR="009B57EA" w:rsidRPr="009D5FC4" w:rsidRDefault="009B57EA" w:rsidP="009B57EA">
      <w:pPr>
        <w:pStyle w:val="Pagrindiniotekstotrauka"/>
        <w:ind w:left="0"/>
        <w:rPr>
          <w:szCs w:val="22"/>
          <w:lang w:val="de-DE"/>
        </w:rPr>
      </w:pPr>
      <w:r w:rsidRPr="009D5FC4">
        <w:rPr>
          <w:szCs w:val="22"/>
          <w:lang w:val="de-DE"/>
        </w:rPr>
        <w:t>76532 Baden-Baden</w:t>
      </w:r>
    </w:p>
    <w:p w14:paraId="23EABF39" w14:textId="77777777" w:rsidR="009B57EA" w:rsidRPr="009D5FC4" w:rsidRDefault="009B57EA" w:rsidP="009B57EA">
      <w:pPr>
        <w:rPr>
          <w:szCs w:val="22"/>
        </w:rPr>
      </w:pPr>
      <w:r w:rsidRPr="009D5FC4">
        <w:rPr>
          <w:szCs w:val="22"/>
        </w:rPr>
        <w:lastRenderedPageBreak/>
        <w:t>Vokietija</w:t>
      </w:r>
    </w:p>
    <w:p w14:paraId="7FB6C4B2" w14:textId="77777777" w:rsidR="009B57EA" w:rsidRPr="009D5FC4" w:rsidRDefault="009B57EA" w:rsidP="009B57EA">
      <w:pPr>
        <w:rPr>
          <w:color w:val="000000"/>
          <w:szCs w:val="22"/>
          <w:lang w:val="es-ES"/>
        </w:rPr>
      </w:pPr>
      <w:r w:rsidRPr="009D5FC4">
        <w:rPr>
          <w:color w:val="000000"/>
          <w:szCs w:val="22"/>
          <w:lang w:val="es-ES"/>
        </w:rPr>
        <w:t>Tel.       +49 7221 501 00</w:t>
      </w:r>
    </w:p>
    <w:p w14:paraId="21A4DC73" w14:textId="34BCFD46" w:rsidR="009B57EA" w:rsidRPr="009D5FC4" w:rsidRDefault="009B57EA" w:rsidP="009B57EA">
      <w:pPr>
        <w:rPr>
          <w:color w:val="000000"/>
          <w:szCs w:val="22"/>
          <w:lang w:val="es-ES"/>
        </w:rPr>
      </w:pPr>
      <w:r w:rsidRPr="009D5FC4">
        <w:rPr>
          <w:color w:val="000000"/>
          <w:szCs w:val="22"/>
          <w:lang w:val="es-ES"/>
        </w:rPr>
        <w:t>Faksas +49 7221 501 485</w:t>
      </w:r>
    </w:p>
    <w:p w14:paraId="4CA9DDF3" w14:textId="514D4823" w:rsidR="009B57EA" w:rsidRPr="009D5FC4" w:rsidRDefault="009B57EA" w:rsidP="009B57EA">
      <w:pPr>
        <w:pStyle w:val="Pagrindinistekstas"/>
        <w:spacing w:after="0"/>
        <w:rPr>
          <w:color w:val="000000"/>
          <w:szCs w:val="22"/>
          <w:lang w:val="es-ES"/>
        </w:rPr>
      </w:pPr>
      <w:r w:rsidRPr="009D5FC4">
        <w:rPr>
          <w:color w:val="000000"/>
          <w:szCs w:val="22"/>
          <w:lang w:val="es-ES"/>
        </w:rPr>
        <w:t xml:space="preserve">El. paštas </w:t>
      </w:r>
      <w:r w:rsidR="00297821" w:rsidRPr="00297821">
        <w:rPr>
          <w:rStyle w:val="Hipersaitas"/>
          <w:color w:val="000000"/>
          <w:szCs w:val="22"/>
          <w:lang w:val="es-ES"/>
        </w:rPr>
        <w:t>info@heel.</w:t>
      </w:r>
      <w:r w:rsidR="00297821">
        <w:rPr>
          <w:rStyle w:val="Hipersaitas"/>
          <w:color w:val="000000"/>
          <w:szCs w:val="22"/>
          <w:lang w:val="es-ES"/>
        </w:rPr>
        <w:t>com</w:t>
      </w:r>
    </w:p>
    <w:p w14:paraId="2BB499A2" w14:textId="77777777" w:rsidR="009B57EA" w:rsidRPr="009D5FC4" w:rsidRDefault="009B57EA" w:rsidP="009B57EA">
      <w:pPr>
        <w:ind w:hanging="567"/>
        <w:rPr>
          <w:szCs w:val="22"/>
          <w:lang w:val="es-ES"/>
        </w:rPr>
      </w:pPr>
    </w:p>
    <w:p w14:paraId="4A7693F9" w14:textId="77777777" w:rsidR="009B57EA" w:rsidRPr="009D5FC4" w:rsidRDefault="009B57EA" w:rsidP="009B57EA">
      <w:pPr>
        <w:ind w:hanging="567"/>
        <w:rPr>
          <w:szCs w:val="22"/>
        </w:rPr>
      </w:pPr>
    </w:p>
    <w:p w14:paraId="4217932B" w14:textId="77777777" w:rsidR="009B57EA" w:rsidRPr="009D5FC4" w:rsidRDefault="009B57EA" w:rsidP="009B57EA">
      <w:pPr>
        <w:ind w:left="567" w:hanging="567"/>
        <w:rPr>
          <w:b/>
          <w:caps/>
          <w:szCs w:val="22"/>
        </w:rPr>
      </w:pPr>
      <w:r w:rsidRPr="009D5FC4">
        <w:rPr>
          <w:b/>
          <w:caps/>
          <w:szCs w:val="22"/>
        </w:rPr>
        <w:t>8.</w:t>
      </w:r>
      <w:r w:rsidRPr="009D5FC4">
        <w:rPr>
          <w:b/>
          <w:caps/>
          <w:szCs w:val="22"/>
        </w:rPr>
        <w:tab/>
      </w:r>
      <w:r w:rsidRPr="000B2DBA">
        <w:rPr>
          <w:b/>
          <w:szCs w:val="22"/>
        </w:rPr>
        <w:t>REGISTRACIJOS</w:t>
      </w:r>
      <w:r w:rsidRPr="000B2DBA">
        <w:rPr>
          <w:b/>
          <w:caps/>
          <w:szCs w:val="22"/>
        </w:rPr>
        <w:t xml:space="preserve"> </w:t>
      </w:r>
      <w:r w:rsidRPr="00C36E73">
        <w:rPr>
          <w:b/>
          <w:caps/>
          <w:szCs w:val="22"/>
        </w:rPr>
        <w:t xml:space="preserve">PAŽYMĖJIMO </w:t>
      </w:r>
      <w:r w:rsidRPr="009D5FC4">
        <w:rPr>
          <w:b/>
          <w:caps/>
          <w:szCs w:val="22"/>
        </w:rPr>
        <w:t xml:space="preserve">numeris </w:t>
      </w:r>
    </w:p>
    <w:p w14:paraId="1D75BF0D" w14:textId="77777777" w:rsidR="009B57EA" w:rsidRPr="009D5FC4" w:rsidRDefault="009B57EA" w:rsidP="009B57EA">
      <w:pPr>
        <w:ind w:left="567" w:hanging="567"/>
        <w:rPr>
          <w:szCs w:val="22"/>
        </w:rPr>
      </w:pPr>
    </w:p>
    <w:p w14:paraId="492F14D0" w14:textId="77777777" w:rsidR="009B57EA" w:rsidRPr="009D5FC4" w:rsidRDefault="009B57EA" w:rsidP="009B57EA">
      <w:pPr>
        <w:jc w:val="both"/>
        <w:rPr>
          <w:szCs w:val="22"/>
        </w:rPr>
      </w:pPr>
      <w:r w:rsidRPr="009D5FC4">
        <w:rPr>
          <w:szCs w:val="22"/>
        </w:rPr>
        <w:t>LT/1/96/3094/001</w:t>
      </w:r>
    </w:p>
    <w:p w14:paraId="2E3E4728" w14:textId="77777777" w:rsidR="009B57EA" w:rsidRPr="009D5FC4" w:rsidRDefault="009B57EA" w:rsidP="009B57EA">
      <w:pPr>
        <w:jc w:val="both"/>
        <w:rPr>
          <w:szCs w:val="22"/>
        </w:rPr>
      </w:pPr>
    </w:p>
    <w:p w14:paraId="263C89F9" w14:textId="77777777" w:rsidR="009B57EA" w:rsidRPr="009D5FC4" w:rsidRDefault="009B57EA" w:rsidP="009B57EA">
      <w:pPr>
        <w:ind w:left="567" w:hanging="567"/>
        <w:rPr>
          <w:szCs w:val="22"/>
        </w:rPr>
      </w:pPr>
    </w:p>
    <w:p w14:paraId="7B85D106" w14:textId="77777777" w:rsidR="009B57EA" w:rsidRPr="009D5FC4" w:rsidRDefault="009B57EA" w:rsidP="009B57EA">
      <w:pPr>
        <w:tabs>
          <w:tab w:val="left" w:pos="567"/>
        </w:tabs>
        <w:rPr>
          <w:b/>
          <w:bCs/>
          <w:caps/>
          <w:szCs w:val="22"/>
        </w:rPr>
      </w:pPr>
      <w:r w:rsidRPr="009D5FC4">
        <w:rPr>
          <w:b/>
          <w:caps/>
          <w:szCs w:val="22"/>
        </w:rPr>
        <w:t>9.</w:t>
      </w:r>
      <w:r w:rsidRPr="009D5FC4">
        <w:rPr>
          <w:b/>
          <w:caps/>
          <w:szCs w:val="22"/>
        </w:rPr>
        <w:tab/>
      </w:r>
      <w:r w:rsidRPr="0058298B">
        <w:rPr>
          <w:b/>
          <w:szCs w:val="22"/>
        </w:rPr>
        <w:t>REGISTRAVIMO</w:t>
      </w:r>
      <w:r>
        <w:rPr>
          <w:b/>
          <w:szCs w:val="22"/>
        </w:rPr>
        <w:t xml:space="preserve"> </w:t>
      </w:r>
      <w:r w:rsidRPr="0058298B">
        <w:rPr>
          <w:b/>
          <w:szCs w:val="22"/>
        </w:rPr>
        <w:t>/ PERREGISTRAVIMO</w:t>
      </w:r>
      <w:r w:rsidRPr="0058298B">
        <w:rPr>
          <w:b/>
          <w:caps/>
          <w:szCs w:val="22"/>
        </w:rPr>
        <w:t xml:space="preserve"> </w:t>
      </w:r>
      <w:r w:rsidRPr="009D5FC4">
        <w:rPr>
          <w:b/>
          <w:szCs w:val="22"/>
        </w:rPr>
        <w:t>DATA</w:t>
      </w:r>
      <w:r w:rsidRPr="009D5FC4" w:rsidDel="00775A3F">
        <w:rPr>
          <w:b/>
          <w:bCs/>
          <w:caps/>
          <w:szCs w:val="22"/>
        </w:rPr>
        <w:t xml:space="preserve"> </w:t>
      </w:r>
    </w:p>
    <w:p w14:paraId="57B0BC87" w14:textId="77777777" w:rsidR="009B57EA" w:rsidRPr="009D5FC4" w:rsidRDefault="009B57EA" w:rsidP="009B57EA">
      <w:pPr>
        <w:ind w:left="567" w:hanging="567"/>
        <w:rPr>
          <w:szCs w:val="22"/>
        </w:rPr>
      </w:pPr>
    </w:p>
    <w:p w14:paraId="323D6FDE" w14:textId="77777777" w:rsidR="009B57EA" w:rsidRPr="00C36E73" w:rsidRDefault="009B57EA" w:rsidP="009B57EA">
      <w:pPr>
        <w:tabs>
          <w:tab w:val="left" w:pos="0"/>
        </w:tabs>
        <w:rPr>
          <w:color w:val="000000"/>
          <w:szCs w:val="22"/>
        </w:rPr>
      </w:pPr>
      <w:r w:rsidRPr="00342B00">
        <w:rPr>
          <w:noProof/>
          <w:szCs w:val="22"/>
        </w:rPr>
        <w:t>Registravimo data</w:t>
      </w:r>
      <w:r>
        <w:rPr>
          <w:noProof/>
          <w:szCs w:val="22"/>
        </w:rPr>
        <w:t xml:space="preserve"> </w:t>
      </w:r>
      <w:r w:rsidRPr="00C36E73">
        <w:rPr>
          <w:color w:val="000000"/>
          <w:szCs w:val="22"/>
        </w:rPr>
        <w:t>199</w:t>
      </w:r>
      <w:r>
        <w:rPr>
          <w:color w:val="000000"/>
          <w:szCs w:val="22"/>
        </w:rPr>
        <w:t>6</w:t>
      </w:r>
      <w:r w:rsidRPr="00C36E73">
        <w:rPr>
          <w:color w:val="000000"/>
          <w:szCs w:val="22"/>
        </w:rPr>
        <w:t xml:space="preserve"> m. s</w:t>
      </w:r>
      <w:r>
        <w:rPr>
          <w:color w:val="000000"/>
          <w:szCs w:val="22"/>
        </w:rPr>
        <w:t>palio</w:t>
      </w:r>
      <w:r w:rsidRPr="00C36E73">
        <w:rPr>
          <w:color w:val="000000"/>
          <w:szCs w:val="22"/>
        </w:rPr>
        <w:t xml:space="preserve"> </w:t>
      </w:r>
      <w:r>
        <w:rPr>
          <w:color w:val="000000"/>
          <w:szCs w:val="22"/>
        </w:rPr>
        <w:t>30</w:t>
      </w:r>
      <w:r w:rsidRPr="00C36E73">
        <w:rPr>
          <w:color w:val="000000"/>
          <w:szCs w:val="22"/>
        </w:rPr>
        <w:t xml:space="preserve"> d.</w:t>
      </w:r>
    </w:p>
    <w:p w14:paraId="79F975E8" w14:textId="77777777" w:rsidR="009B57EA" w:rsidRPr="00C36E73" w:rsidRDefault="009B57EA" w:rsidP="009B57EA">
      <w:pPr>
        <w:tabs>
          <w:tab w:val="left" w:pos="0"/>
        </w:tabs>
        <w:rPr>
          <w:iCs/>
          <w:color w:val="000000"/>
          <w:szCs w:val="22"/>
        </w:rPr>
      </w:pPr>
      <w:r w:rsidRPr="00342B00">
        <w:rPr>
          <w:noProof/>
          <w:szCs w:val="22"/>
        </w:rPr>
        <w:t>Paskutinio perregistravimo data</w:t>
      </w:r>
      <w:r>
        <w:rPr>
          <w:noProof/>
          <w:szCs w:val="22"/>
        </w:rPr>
        <w:t xml:space="preserve"> </w:t>
      </w:r>
      <w:r w:rsidRPr="00C36E73">
        <w:rPr>
          <w:iCs/>
          <w:color w:val="000000"/>
          <w:szCs w:val="22"/>
        </w:rPr>
        <w:t>201</w:t>
      </w:r>
      <w:r>
        <w:rPr>
          <w:iCs/>
          <w:color w:val="000000"/>
          <w:szCs w:val="22"/>
        </w:rPr>
        <w:t>2</w:t>
      </w:r>
      <w:r w:rsidRPr="00C36E73">
        <w:rPr>
          <w:iCs/>
          <w:color w:val="000000"/>
          <w:szCs w:val="22"/>
        </w:rPr>
        <w:t xml:space="preserve"> m. </w:t>
      </w:r>
      <w:r>
        <w:rPr>
          <w:iCs/>
          <w:color w:val="000000"/>
          <w:szCs w:val="22"/>
        </w:rPr>
        <w:t>spalio 12</w:t>
      </w:r>
      <w:r w:rsidRPr="00C36E73">
        <w:rPr>
          <w:iCs/>
          <w:color w:val="000000"/>
          <w:szCs w:val="22"/>
        </w:rPr>
        <w:t xml:space="preserve"> d.</w:t>
      </w:r>
    </w:p>
    <w:p w14:paraId="722D3273" w14:textId="77777777" w:rsidR="009B57EA" w:rsidRPr="009D5FC4" w:rsidRDefault="009B57EA" w:rsidP="009B57EA">
      <w:pPr>
        <w:ind w:left="567" w:hanging="567"/>
        <w:rPr>
          <w:szCs w:val="22"/>
        </w:rPr>
      </w:pPr>
    </w:p>
    <w:p w14:paraId="4AF558A4" w14:textId="77777777" w:rsidR="009B57EA" w:rsidRPr="009D5FC4" w:rsidRDefault="009B57EA" w:rsidP="009B57EA">
      <w:pPr>
        <w:ind w:left="567" w:hanging="567"/>
        <w:rPr>
          <w:szCs w:val="22"/>
        </w:rPr>
      </w:pPr>
    </w:p>
    <w:p w14:paraId="415676F3" w14:textId="77777777" w:rsidR="009B57EA" w:rsidRPr="009D5FC4" w:rsidRDefault="009B57EA" w:rsidP="009B57EA">
      <w:pPr>
        <w:ind w:left="567" w:hanging="567"/>
        <w:rPr>
          <w:b/>
          <w:caps/>
          <w:szCs w:val="22"/>
        </w:rPr>
      </w:pPr>
      <w:r w:rsidRPr="009D5FC4">
        <w:rPr>
          <w:b/>
          <w:caps/>
          <w:szCs w:val="22"/>
        </w:rPr>
        <w:t>10.</w:t>
      </w:r>
      <w:r w:rsidRPr="009D5FC4">
        <w:rPr>
          <w:b/>
          <w:caps/>
          <w:szCs w:val="22"/>
        </w:rPr>
        <w:tab/>
        <w:t>teksto peržiūros data</w:t>
      </w:r>
    </w:p>
    <w:p w14:paraId="2D1E2D48" w14:textId="77777777" w:rsidR="009B57EA" w:rsidRPr="009D5FC4" w:rsidRDefault="009B57EA" w:rsidP="009B57EA">
      <w:pPr>
        <w:ind w:left="567" w:hanging="567"/>
        <w:rPr>
          <w:szCs w:val="22"/>
        </w:rPr>
      </w:pPr>
    </w:p>
    <w:p w14:paraId="79BBF74C" w14:textId="1BDF759A" w:rsidR="009B57EA" w:rsidRPr="009D5FC4" w:rsidRDefault="000F02F8" w:rsidP="009B57EA">
      <w:pPr>
        <w:rPr>
          <w:szCs w:val="22"/>
        </w:rPr>
      </w:pPr>
      <w:r>
        <w:rPr>
          <w:szCs w:val="22"/>
        </w:rPr>
        <w:t>2022 m. gruodžio 16 d.</w:t>
      </w:r>
    </w:p>
    <w:p w14:paraId="3B0B1E23" w14:textId="77777777" w:rsidR="009B57EA" w:rsidRDefault="009B57EA" w:rsidP="009B57EA">
      <w:pPr>
        <w:rPr>
          <w:szCs w:val="22"/>
        </w:rPr>
      </w:pPr>
    </w:p>
    <w:p w14:paraId="3490048D" w14:textId="77777777" w:rsidR="009B57EA" w:rsidRPr="009D5FC4" w:rsidRDefault="009B57EA" w:rsidP="009B57EA">
      <w:pPr>
        <w:rPr>
          <w:szCs w:val="22"/>
        </w:rPr>
      </w:pPr>
    </w:p>
    <w:p w14:paraId="140B54EA" w14:textId="77777777" w:rsidR="009B57EA" w:rsidRPr="00635437" w:rsidRDefault="009B57EA" w:rsidP="009B57EA">
      <w:pPr>
        <w:pStyle w:val="Antrats"/>
        <w:tabs>
          <w:tab w:val="clear" w:pos="4153"/>
          <w:tab w:val="clear" w:pos="8306"/>
          <w:tab w:val="left" w:pos="567"/>
        </w:tabs>
        <w:rPr>
          <w:sz w:val="22"/>
          <w:szCs w:val="22"/>
          <w:lang w:val="lt-LT"/>
        </w:rPr>
      </w:pPr>
      <w:r>
        <w:rPr>
          <w:noProof/>
          <w:sz w:val="22"/>
          <w:szCs w:val="22"/>
          <w:lang w:val="lt-LT"/>
        </w:rPr>
        <w:t xml:space="preserve">Išsami informacija apie šį vaistinį preparatą pateikiama Valstybinės vaistų kontrolės tarnybos prie Lietuvos Respublikos sveikatos apsaugos ministerijos </w:t>
      </w:r>
      <w:r w:rsidRPr="000C7533">
        <w:rPr>
          <w:noProof/>
          <w:sz w:val="22"/>
          <w:szCs w:val="22"/>
          <w:lang w:val="lt-LT"/>
        </w:rPr>
        <w:t>tinklalapyje</w:t>
      </w:r>
      <w:r w:rsidRPr="000C7533">
        <w:rPr>
          <w:i/>
          <w:noProof/>
          <w:sz w:val="22"/>
          <w:szCs w:val="22"/>
          <w:lang w:val="lt-LT"/>
        </w:rPr>
        <w:t xml:space="preserve"> </w:t>
      </w:r>
      <w:hyperlink r:id="rId13" w:history="1">
        <w:r w:rsidRPr="00A04641">
          <w:rPr>
            <w:rStyle w:val="Hipersaitas"/>
            <w:noProof/>
            <w:sz w:val="22"/>
            <w:szCs w:val="22"/>
            <w:lang w:val="lt-LT"/>
          </w:rPr>
          <w:t>http://www.</w:t>
        </w:r>
        <w:r w:rsidRPr="00A04641">
          <w:rPr>
            <w:rStyle w:val="Hipersaitas"/>
            <w:sz w:val="22"/>
            <w:szCs w:val="22"/>
            <w:lang w:val="lt-LT"/>
          </w:rPr>
          <w:t>vvkt.lt</w:t>
        </w:r>
      </w:hyperlink>
    </w:p>
    <w:p w14:paraId="11C5579F" w14:textId="77777777" w:rsidR="009B57EA" w:rsidRPr="009D5FC4" w:rsidRDefault="009B57EA" w:rsidP="009B57EA">
      <w:pPr>
        <w:rPr>
          <w:szCs w:val="22"/>
        </w:rPr>
      </w:pPr>
    </w:p>
    <w:p w14:paraId="5ABF3498" w14:textId="77777777" w:rsidR="009B57EA" w:rsidRPr="009D5FC4" w:rsidRDefault="009B57EA" w:rsidP="009B57EA">
      <w:pPr>
        <w:pStyle w:val="Pagrindinistekstas"/>
        <w:spacing w:after="0"/>
        <w:rPr>
          <w:szCs w:val="22"/>
        </w:rPr>
      </w:pPr>
    </w:p>
    <w:p w14:paraId="74519025" w14:textId="77777777" w:rsidR="009B57EA" w:rsidRPr="009D5FC4" w:rsidRDefault="009B57EA" w:rsidP="009B57EA">
      <w:pPr>
        <w:pStyle w:val="Pagrindinistekstas"/>
        <w:spacing w:after="0"/>
        <w:rPr>
          <w:szCs w:val="22"/>
        </w:rPr>
      </w:pPr>
      <w:r w:rsidRPr="009D5FC4">
        <w:rPr>
          <w:szCs w:val="22"/>
        </w:rPr>
        <w:br w:type="page"/>
      </w:r>
    </w:p>
    <w:p w14:paraId="7813CEFA" w14:textId="77777777" w:rsidR="009B57EA" w:rsidRPr="009D5FC4" w:rsidRDefault="009B57EA" w:rsidP="009B57EA">
      <w:pPr>
        <w:pStyle w:val="Pavadinimas"/>
        <w:rPr>
          <w:szCs w:val="22"/>
        </w:rPr>
      </w:pPr>
    </w:p>
    <w:p w14:paraId="2AF8509F" w14:textId="77777777" w:rsidR="009B57EA" w:rsidRPr="009D5FC4" w:rsidRDefault="009B57EA" w:rsidP="009B57EA">
      <w:pPr>
        <w:pStyle w:val="Pavadinimas"/>
        <w:rPr>
          <w:szCs w:val="22"/>
        </w:rPr>
      </w:pPr>
    </w:p>
    <w:p w14:paraId="1339AAB9" w14:textId="77777777" w:rsidR="009B57EA" w:rsidRPr="009D5FC4" w:rsidRDefault="009B57EA" w:rsidP="009B57EA">
      <w:pPr>
        <w:pStyle w:val="Pavadinimas"/>
        <w:rPr>
          <w:szCs w:val="22"/>
        </w:rPr>
      </w:pPr>
    </w:p>
    <w:p w14:paraId="26572F36" w14:textId="77777777" w:rsidR="009B57EA" w:rsidRPr="009D5FC4" w:rsidRDefault="009B57EA" w:rsidP="009B57EA">
      <w:pPr>
        <w:pStyle w:val="Pavadinimas"/>
        <w:rPr>
          <w:szCs w:val="22"/>
        </w:rPr>
      </w:pPr>
    </w:p>
    <w:p w14:paraId="79BAE056" w14:textId="77777777" w:rsidR="009B57EA" w:rsidRPr="009D5FC4" w:rsidRDefault="009B57EA" w:rsidP="009B57EA">
      <w:pPr>
        <w:pStyle w:val="Pavadinimas"/>
        <w:rPr>
          <w:szCs w:val="22"/>
        </w:rPr>
      </w:pPr>
    </w:p>
    <w:p w14:paraId="113D4C84" w14:textId="77777777" w:rsidR="009B57EA" w:rsidRPr="009D5FC4" w:rsidRDefault="009B57EA" w:rsidP="009B57EA">
      <w:pPr>
        <w:pStyle w:val="Pavadinimas"/>
        <w:rPr>
          <w:szCs w:val="22"/>
        </w:rPr>
      </w:pPr>
    </w:p>
    <w:p w14:paraId="77AD0E6F" w14:textId="77777777" w:rsidR="009B57EA" w:rsidRPr="009D5FC4" w:rsidRDefault="009B57EA" w:rsidP="009B57EA">
      <w:pPr>
        <w:pStyle w:val="Pavadinimas"/>
        <w:rPr>
          <w:szCs w:val="22"/>
        </w:rPr>
      </w:pPr>
    </w:p>
    <w:p w14:paraId="450FB827" w14:textId="77777777" w:rsidR="009B57EA" w:rsidRPr="009D5FC4" w:rsidRDefault="009B57EA" w:rsidP="009B57EA">
      <w:pPr>
        <w:pStyle w:val="Pavadinimas"/>
        <w:rPr>
          <w:szCs w:val="22"/>
        </w:rPr>
      </w:pPr>
    </w:p>
    <w:p w14:paraId="07188584" w14:textId="77777777" w:rsidR="009B57EA" w:rsidRPr="009D5FC4" w:rsidRDefault="009B57EA" w:rsidP="009B57EA">
      <w:pPr>
        <w:pStyle w:val="Pavadinimas"/>
        <w:rPr>
          <w:szCs w:val="22"/>
        </w:rPr>
      </w:pPr>
    </w:p>
    <w:p w14:paraId="52C6C828" w14:textId="77777777" w:rsidR="009B57EA" w:rsidRPr="009D5FC4" w:rsidRDefault="009B57EA" w:rsidP="009B57EA">
      <w:pPr>
        <w:pStyle w:val="Pavadinimas"/>
        <w:rPr>
          <w:szCs w:val="22"/>
        </w:rPr>
      </w:pPr>
    </w:p>
    <w:p w14:paraId="2EF99101" w14:textId="77777777" w:rsidR="009B57EA" w:rsidRPr="009D5FC4" w:rsidRDefault="009B57EA" w:rsidP="009B57EA">
      <w:pPr>
        <w:pStyle w:val="Pavadinimas"/>
        <w:rPr>
          <w:szCs w:val="22"/>
        </w:rPr>
      </w:pPr>
    </w:p>
    <w:p w14:paraId="373CB179" w14:textId="77777777" w:rsidR="009B57EA" w:rsidRPr="009D5FC4" w:rsidRDefault="009B57EA" w:rsidP="009B57EA">
      <w:pPr>
        <w:pStyle w:val="Pavadinimas"/>
        <w:rPr>
          <w:szCs w:val="22"/>
        </w:rPr>
      </w:pPr>
    </w:p>
    <w:p w14:paraId="2E714E31" w14:textId="77777777" w:rsidR="009B57EA" w:rsidRPr="009D5FC4" w:rsidRDefault="009B57EA" w:rsidP="009B57EA">
      <w:pPr>
        <w:pStyle w:val="Pavadinimas"/>
        <w:rPr>
          <w:szCs w:val="22"/>
        </w:rPr>
      </w:pPr>
    </w:p>
    <w:p w14:paraId="4BD18278" w14:textId="77777777" w:rsidR="009B57EA" w:rsidRPr="009D5FC4" w:rsidRDefault="009B57EA" w:rsidP="009B57EA">
      <w:pPr>
        <w:pStyle w:val="Pavadinimas"/>
        <w:rPr>
          <w:szCs w:val="22"/>
        </w:rPr>
      </w:pPr>
    </w:p>
    <w:p w14:paraId="3F87192C" w14:textId="77777777" w:rsidR="009B57EA" w:rsidRPr="009D5FC4" w:rsidRDefault="009B57EA" w:rsidP="009B57EA">
      <w:pPr>
        <w:pStyle w:val="Pavadinimas"/>
        <w:rPr>
          <w:szCs w:val="22"/>
        </w:rPr>
      </w:pPr>
    </w:p>
    <w:p w14:paraId="3CDD962F" w14:textId="77777777" w:rsidR="009B57EA" w:rsidRPr="009D5FC4" w:rsidRDefault="009B57EA" w:rsidP="009B57EA">
      <w:pPr>
        <w:pStyle w:val="Pavadinimas"/>
        <w:rPr>
          <w:szCs w:val="22"/>
        </w:rPr>
      </w:pPr>
    </w:p>
    <w:p w14:paraId="1BD763D1" w14:textId="77777777" w:rsidR="009B57EA" w:rsidRPr="009D5FC4" w:rsidRDefault="009B57EA" w:rsidP="009B57EA">
      <w:pPr>
        <w:pStyle w:val="Pavadinimas"/>
        <w:rPr>
          <w:szCs w:val="22"/>
        </w:rPr>
      </w:pPr>
    </w:p>
    <w:p w14:paraId="311CFB21" w14:textId="77777777" w:rsidR="009B57EA" w:rsidRDefault="009B57EA" w:rsidP="009B57EA">
      <w:pPr>
        <w:pStyle w:val="Pavadinimas"/>
        <w:tabs>
          <w:tab w:val="left" w:pos="567"/>
        </w:tabs>
        <w:rPr>
          <w:szCs w:val="22"/>
        </w:rPr>
      </w:pPr>
    </w:p>
    <w:p w14:paraId="3FDAEF4A" w14:textId="77777777" w:rsidR="009B57EA" w:rsidRDefault="009B57EA" w:rsidP="009B57EA">
      <w:pPr>
        <w:pStyle w:val="Pavadinimas"/>
        <w:tabs>
          <w:tab w:val="left" w:pos="567"/>
        </w:tabs>
        <w:rPr>
          <w:szCs w:val="22"/>
        </w:rPr>
      </w:pPr>
    </w:p>
    <w:p w14:paraId="5A3D8283" w14:textId="77777777" w:rsidR="009B57EA" w:rsidRDefault="009B57EA" w:rsidP="009B57EA">
      <w:pPr>
        <w:pStyle w:val="Pavadinimas"/>
        <w:tabs>
          <w:tab w:val="left" w:pos="567"/>
        </w:tabs>
        <w:rPr>
          <w:szCs w:val="22"/>
        </w:rPr>
      </w:pPr>
    </w:p>
    <w:p w14:paraId="04C4D2F4" w14:textId="77777777" w:rsidR="009B57EA" w:rsidRDefault="009B57EA" w:rsidP="009B57EA">
      <w:pPr>
        <w:pStyle w:val="Pavadinimas"/>
        <w:tabs>
          <w:tab w:val="left" w:pos="567"/>
        </w:tabs>
        <w:rPr>
          <w:szCs w:val="22"/>
        </w:rPr>
      </w:pPr>
    </w:p>
    <w:p w14:paraId="0DDD9BAF" w14:textId="77777777" w:rsidR="009B57EA" w:rsidRPr="00554F43" w:rsidRDefault="009B57EA" w:rsidP="009B57EA">
      <w:pPr>
        <w:pStyle w:val="Pavadinimas"/>
        <w:tabs>
          <w:tab w:val="left" w:pos="567"/>
        </w:tabs>
        <w:rPr>
          <w:szCs w:val="22"/>
        </w:rPr>
      </w:pPr>
      <w:r w:rsidRPr="00554F43">
        <w:rPr>
          <w:szCs w:val="22"/>
        </w:rPr>
        <w:t>II PRIEDAS</w:t>
      </w:r>
    </w:p>
    <w:p w14:paraId="09AA2F2A" w14:textId="77777777" w:rsidR="009B57EA" w:rsidRPr="009D5FC4" w:rsidRDefault="009B57EA" w:rsidP="009B57EA">
      <w:pPr>
        <w:pStyle w:val="Pavadinimas"/>
        <w:jc w:val="left"/>
        <w:rPr>
          <w:szCs w:val="22"/>
        </w:rPr>
      </w:pPr>
    </w:p>
    <w:p w14:paraId="60E026A3" w14:textId="66AF56E1" w:rsidR="009B57EA" w:rsidRDefault="009B57EA" w:rsidP="009B57EA">
      <w:pPr>
        <w:pStyle w:val="Pavadinimas"/>
        <w:tabs>
          <w:tab w:val="left" w:pos="567"/>
        </w:tabs>
        <w:rPr>
          <w:szCs w:val="22"/>
        </w:rPr>
      </w:pPr>
      <w:r w:rsidRPr="00F70BED">
        <w:rPr>
          <w:szCs w:val="22"/>
        </w:rPr>
        <w:t>REGISTRACIJOS</w:t>
      </w:r>
      <w:r w:rsidRPr="00554F43">
        <w:rPr>
          <w:szCs w:val="22"/>
        </w:rPr>
        <w:t xml:space="preserve"> SĄLYGOS</w:t>
      </w:r>
    </w:p>
    <w:p w14:paraId="6FA4EFF2" w14:textId="77777777" w:rsidR="000F02F8" w:rsidRPr="00554F43" w:rsidRDefault="000F02F8" w:rsidP="009B57EA">
      <w:pPr>
        <w:pStyle w:val="Pavadinimas"/>
        <w:tabs>
          <w:tab w:val="left" w:pos="567"/>
        </w:tabs>
        <w:rPr>
          <w:szCs w:val="22"/>
        </w:rPr>
      </w:pPr>
    </w:p>
    <w:p w14:paraId="123726E4" w14:textId="77777777" w:rsidR="009B57EA" w:rsidRPr="00554F43" w:rsidRDefault="009B57EA" w:rsidP="009B57EA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68DBACFA" w14:textId="77777777" w:rsidR="009B57EA" w:rsidRPr="00554F43" w:rsidRDefault="009B57EA" w:rsidP="009B57EA">
      <w:pPr>
        <w:tabs>
          <w:tab w:val="left" w:pos="567"/>
        </w:tabs>
        <w:rPr>
          <w:b/>
          <w:bCs/>
          <w:szCs w:val="22"/>
        </w:rPr>
      </w:pPr>
      <w:r w:rsidRPr="00554F43">
        <w:rPr>
          <w:b/>
          <w:bCs/>
          <w:szCs w:val="22"/>
        </w:rPr>
        <w:t>A.</w:t>
      </w:r>
      <w:r w:rsidRPr="002C3DC3">
        <w:rPr>
          <w:b/>
          <w:szCs w:val="22"/>
        </w:rPr>
        <w:t xml:space="preserve"> </w:t>
      </w:r>
      <w:r>
        <w:rPr>
          <w:b/>
          <w:szCs w:val="22"/>
        </w:rPr>
        <w:t xml:space="preserve"> </w:t>
      </w:r>
      <w:r w:rsidRPr="005465AA">
        <w:rPr>
          <w:b/>
          <w:szCs w:val="22"/>
        </w:rPr>
        <w:t>GAMINTOJAS</w:t>
      </w:r>
      <w:r w:rsidRPr="00554F43">
        <w:rPr>
          <w:b/>
          <w:bCs/>
          <w:szCs w:val="22"/>
        </w:rPr>
        <w:t>, ATSAKINGAS UŽ SERIJŲ IŠLEIDIMĄ</w:t>
      </w:r>
    </w:p>
    <w:p w14:paraId="4E87DCD8" w14:textId="77777777" w:rsidR="009B57EA" w:rsidRPr="00554F43" w:rsidRDefault="009B57EA" w:rsidP="009B57EA">
      <w:pPr>
        <w:tabs>
          <w:tab w:val="left" w:pos="567"/>
        </w:tabs>
        <w:rPr>
          <w:b/>
          <w:bCs/>
          <w:szCs w:val="22"/>
        </w:rPr>
      </w:pPr>
    </w:p>
    <w:p w14:paraId="4D302522" w14:textId="77777777" w:rsidR="009B57EA" w:rsidRPr="00554F43" w:rsidRDefault="009B57EA" w:rsidP="009B57EA">
      <w:pPr>
        <w:tabs>
          <w:tab w:val="left" w:pos="567"/>
        </w:tabs>
        <w:rPr>
          <w:b/>
          <w:bCs/>
          <w:szCs w:val="22"/>
        </w:rPr>
      </w:pPr>
      <w:r w:rsidRPr="00554F43">
        <w:rPr>
          <w:b/>
          <w:bCs/>
          <w:szCs w:val="22"/>
        </w:rPr>
        <w:t xml:space="preserve">B. </w:t>
      </w:r>
      <w:r w:rsidRPr="00E6051E">
        <w:rPr>
          <w:b/>
          <w:szCs w:val="22"/>
        </w:rPr>
        <w:t xml:space="preserve"> </w:t>
      </w:r>
      <w:r w:rsidRPr="005465AA">
        <w:rPr>
          <w:b/>
          <w:szCs w:val="22"/>
        </w:rPr>
        <w:t>TIEKIMO IR VARTOJIMO SĄLYGOS AR APRIBOJIMAI</w:t>
      </w:r>
    </w:p>
    <w:p w14:paraId="4B0D5AF3" w14:textId="77777777" w:rsidR="009B57EA" w:rsidRPr="009D5FC4" w:rsidRDefault="009B57EA" w:rsidP="009B57EA">
      <w:pPr>
        <w:pStyle w:val="Pagrindinistekstas"/>
        <w:spacing w:after="0"/>
        <w:rPr>
          <w:b/>
          <w:bCs/>
          <w:color w:val="0000FF"/>
          <w:szCs w:val="22"/>
        </w:rPr>
      </w:pPr>
      <w:r w:rsidRPr="009D5FC4">
        <w:rPr>
          <w:szCs w:val="22"/>
        </w:rPr>
        <w:br w:type="page"/>
      </w:r>
    </w:p>
    <w:p w14:paraId="5A66EEB2" w14:textId="77777777" w:rsidR="009B57EA" w:rsidRPr="00554F43" w:rsidRDefault="009B57EA" w:rsidP="009B57EA">
      <w:pPr>
        <w:pStyle w:val="Pagrindinistekstas"/>
        <w:tabs>
          <w:tab w:val="left" w:pos="567"/>
        </w:tabs>
        <w:spacing w:after="0"/>
        <w:rPr>
          <w:b/>
          <w:color w:val="000000"/>
          <w:szCs w:val="22"/>
        </w:rPr>
      </w:pPr>
      <w:r w:rsidRPr="00554F43">
        <w:rPr>
          <w:b/>
          <w:color w:val="000000"/>
          <w:szCs w:val="22"/>
        </w:rPr>
        <w:lastRenderedPageBreak/>
        <w:t>A.</w:t>
      </w:r>
      <w:r w:rsidRPr="000278B9">
        <w:rPr>
          <w:b/>
          <w:color w:val="000000"/>
          <w:szCs w:val="22"/>
        </w:rPr>
        <w:t xml:space="preserve"> </w:t>
      </w:r>
      <w:r>
        <w:rPr>
          <w:b/>
          <w:color w:val="000000"/>
          <w:szCs w:val="22"/>
        </w:rPr>
        <w:t xml:space="preserve"> </w:t>
      </w:r>
      <w:r w:rsidRPr="00C36E73">
        <w:rPr>
          <w:b/>
          <w:color w:val="000000"/>
          <w:szCs w:val="22"/>
        </w:rPr>
        <w:t>GAMINTOJAS</w:t>
      </w:r>
      <w:r w:rsidRPr="00554F43">
        <w:rPr>
          <w:b/>
          <w:color w:val="000000"/>
          <w:szCs w:val="22"/>
        </w:rPr>
        <w:t>, ATSAKINGAS UŽ SERIJŲ IŠLEIDIMĄ</w:t>
      </w:r>
    </w:p>
    <w:p w14:paraId="39E01B60" w14:textId="77777777" w:rsidR="009B57EA" w:rsidRPr="00554F43" w:rsidRDefault="009B57EA" w:rsidP="009B57EA">
      <w:pPr>
        <w:pStyle w:val="Pagrindinistekstas"/>
        <w:tabs>
          <w:tab w:val="left" w:pos="567"/>
        </w:tabs>
        <w:spacing w:after="0"/>
        <w:rPr>
          <w:color w:val="0000FF"/>
          <w:szCs w:val="22"/>
        </w:rPr>
      </w:pPr>
    </w:p>
    <w:p w14:paraId="6586FD40" w14:textId="77777777" w:rsidR="009B57EA" w:rsidRPr="00554F43" w:rsidRDefault="009B57EA" w:rsidP="009B57EA">
      <w:pPr>
        <w:pStyle w:val="Pagrindinistekstas"/>
        <w:tabs>
          <w:tab w:val="left" w:pos="567"/>
        </w:tabs>
        <w:spacing w:after="0"/>
        <w:rPr>
          <w:color w:val="000000"/>
          <w:szCs w:val="22"/>
          <w:u w:val="single"/>
        </w:rPr>
      </w:pPr>
      <w:r w:rsidRPr="00554F43">
        <w:rPr>
          <w:color w:val="000000"/>
          <w:szCs w:val="22"/>
          <w:u w:val="single"/>
        </w:rPr>
        <w:t>Gamintojo, atsakingo už serijų išleidimą, pavadinimas ir adresas</w:t>
      </w:r>
    </w:p>
    <w:p w14:paraId="06AE761E" w14:textId="77777777" w:rsidR="009B57EA" w:rsidRPr="00554F43" w:rsidRDefault="009B57EA" w:rsidP="009B57EA">
      <w:pPr>
        <w:pStyle w:val="Pagrindinistekstas"/>
        <w:tabs>
          <w:tab w:val="left" w:pos="567"/>
        </w:tabs>
        <w:spacing w:after="0"/>
        <w:rPr>
          <w:color w:val="0000FF"/>
          <w:szCs w:val="22"/>
        </w:rPr>
      </w:pPr>
    </w:p>
    <w:p w14:paraId="6DF605A8" w14:textId="77777777" w:rsidR="009B57EA" w:rsidRPr="00554F43" w:rsidRDefault="009B57EA" w:rsidP="009B57EA">
      <w:pPr>
        <w:tabs>
          <w:tab w:val="left" w:pos="567"/>
          <w:tab w:val="left" w:pos="7513"/>
        </w:tabs>
        <w:rPr>
          <w:color w:val="000000"/>
          <w:szCs w:val="22"/>
          <w:lang w:val="de-DE"/>
        </w:rPr>
      </w:pPr>
      <w:r w:rsidRPr="00554F43">
        <w:rPr>
          <w:color w:val="000000"/>
          <w:szCs w:val="22"/>
          <w:lang w:val="de-DE"/>
        </w:rPr>
        <w:t>Biologische Heilmittel Heel GmbH</w:t>
      </w:r>
    </w:p>
    <w:p w14:paraId="1243F70B" w14:textId="77777777" w:rsidR="009B57EA" w:rsidRPr="00554F43" w:rsidRDefault="009B57EA" w:rsidP="009B57EA">
      <w:pPr>
        <w:tabs>
          <w:tab w:val="left" w:pos="567"/>
          <w:tab w:val="left" w:pos="7513"/>
        </w:tabs>
        <w:rPr>
          <w:color w:val="000000"/>
          <w:szCs w:val="22"/>
          <w:lang w:val="de-DE"/>
        </w:rPr>
      </w:pPr>
      <w:r w:rsidRPr="00554F43">
        <w:rPr>
          <w:color w:val="000000"/>
          <w:szCs w:val="22"/>
          <w:lang w:val="de-DE"/>
        </w:rPr>
        <w:t>Dr.-Reckeweg-Straße 2-4</w:t>
      </w:r>
    </w:p>
    <w:p w14:paraId="546921F5" w14:textId="77777777" w:rsidR="009B57EA" w:rsidRPr="00554F43" w:rsidRDefault="009B57EA" w:rsidP="009B57EA">
      <w:pPr>
        <w:tabs>
          <w:tab w:val="left" w:pos="567"/>
          <w:tab w:val="left" w:pos="7513"/>
        </w:tabs>
        <w:rPr>
          <w:color w:val="000000"/>
          <w:szCs w:val="22"/>
          <w:lang w:val="de-DE"/>
        </w:rPr>
      </w:pPr>
      <w:r w:rsidRPr="00554F43">
        <w:rPr>
          <w:color w:val="000000"/>
          <w:szCs w:val="22"/>
          <w:lang w:val="de-DE"/>
        </w:rPr>
        <w:t>76532 Baden-Baden</w:t>
      </w:r>
    </w:p>
    <w:p w14:paraId="6048A059" w14:textId="77777777" w:rsidR="009B57EA" w:rsidRPr="00554F43" w:rsidRDefault="009B57EA" w:rsidP="009B57EA">
      <w:pPr>
        <w:pStyle w:val="Pagrindinistekstas"/>
        <w:tabs>
          <w:tab w:val="left" w:pos="567"/>
        </w:tabs>
        <w:spacing w:after="0"/>
        <w:rPr>
          <w:color w:val="000000"/>
          <w:szCs w:val="22"/>
        </w:rPr>
      </w:pPr>
      <w:r w:rsidRPr="00554F43">
        <w:rPr>
          <w:color w:val="000000"/>
          <w:szCs w:val="22"/>
        </w:rPr>
        <w:t>Vokietija</w:t>
      </w:r>
    </w:p>
    <w:p w14:paraId="5D3C6932" w14:textId="77777777" w:rsidR="009B57EA" w:rsidRPr="00554F43" w:rsidRDefault="009B57EA" w:rsidP="009B57EA">
      <w:pPr>
        <w:pStyle w:val="Pagrindinistekstas"/>
        <w:tabs>
          <w:tab w:val="left" w:pos="567"/>
        </w:tabs>
        <w:spacing w:after="0"/>
        <w:rPr>
          <w:color w:val="0000FF"/>
          <w:szCs w:val="22"/>
        </w:rPr>
      </w:pPr>
    </w:p>
    <w:p w14:paraId="719C8E75" w14:textId="77777777" w:rsidR="009B57EA" w:rsidRPr="00436CC3" w:rsidRDefault="009B57EA" w:rsidP="009B57EA">
      <w:pPr>
        <w:pStyle w:val="Pagrindinistekstas"/>
        <w:tabs>
          <w:tab w:val="left" w:pos="567"/>
        </w:tabs>
        <w:spacing w:after="0"/>
        <w:rPr>
          <w:color w:val="0000FF"/>
          <w:szCs w:val="22"/>
          <w:lang w:val="de-DE"/>
        </w:rPr>
      </w:pPr>
    </w:p>
    <w:p w14:paraId="1E1222E8" w14:textId="77777777" w:rsidR="009B57EA" w:rsidRPr="00554F43" w:rsidRDefault="009B57EA" w:rsidP="009B57EA">
      <w:pPr>
        <w:pStyle w:val="Pagrindinistekstas"/>
        <w:tabs>
          <w:tab w:val="left" w:pos="567"/>
        </w:tabs>
        <w:spacing w:after="0"/>
        <w:rPr>
          <w:b/>
          <w:color w:val="000000"/>
          <w:szCs w:val="22"/>
        </w:rPr>
      </w:pPr>
      <w:r w:rsidRPr="00554F43">
        <w:rPr>
          <w:b/>
          <w:color w:val="000000"/>
          <w:szCs w:val="22"/>
        </w:rPr>
        <w:t xml:space="preserve">B. </w:t>
      </w:r>
      <w:r w:rsidRPr="00CD5FC2">
        <w:rPr>
          <w:b/>
          <w:szCs w:val="22"/>
        </w:rPr>
        <w:t xml:space="preserve"> </w:t>
      </w:r>
      <w:r w:rsidRPr="00C36E73">
        <w:rPr>
          <w:b/>
          <w:szCs w:val="22"/>
        </w:rPr>
        <w:t>TIEKIMO IR VARTOJIMO</w:t>
      </w:r>
      <w:r w:rsidRPr="00C36E73">
        <w:rPr>
          <w:szCs w:val="22"/>
        </w:rPr>
        <w:t xml:space="preserve"> </w:t>
      </w:r>
      <w:r w:rsidRPr="00C36E73">
        <w:rPr>
          <w:b/>
          <w:szCs w:val="22"/>
        </w:rPr>
        <w:t>SĄLYGOS AR APRIBOJIMAI</w:t>
      </w:r>
    </w:p>
    <w:p w14:paraId="38D1D042" w14:textId="77777777" w:rsidR="009B57EA" w:rsidRPr="00554F43" w:rsidRDefault="009B57EA" w:rsidP="009B57EA">
      <w:pPr>
        <w:pStyle w:val="Pagrindinistekstas"/>
        <w:tabs>
          <w:tab w:val="left" w:pos="567"/>
        </w:tabs>
        <w:spacing w:after="0"/>
        <w:rPr>
          <w:color w:val="0000FF"/>
          <w:szCs w:val="22"/>
        </w:rPr>
      </w:pPr>
    </w:p>
    <w:p w14:paraId="642F53BC" w14:textId="77777777" w:rsidR="009B57EA" w:rsidRPr="00554F43" w:rsidRDefault="009B57EA" w:rsidP="009B57EA">
      <w:pPr>
        <w:pStyle w:val="Pagrindinistekstas"/>
        <w:tabs>
          <w:tab w:val="left" w:pos="567"/>
        </w:tabs>
        <w:spacing w:after="0"/>
        <w:rPr>
          <w:color w:val="000000"/>
          <w:szCs w:val="22"/>
        </w:rPr>
      </w:pPr>
      <w:r w:rsidRPr="00554F43">
        <w:rPr>
          <w:color w:val="000000"/>
          <w:szCs w:val="22"/>
        </w:rPr>
        <w:t>Nereceptinis vaistinis preparatas.</w:t>
      </w:r>
    </w:p>
    <w:p w14:paraId="06AC3262" w14:textId="77777777" w:rsidR="009B57EA" w:rsidRPr="00554F43" w:rsidRDefault="009B57EA" w:rsidP="009B57EA">
      <w:pPr>
        <w:pStyle w:val="Pagrindinistekstas"/>
        <w:tabs>
          <w:tab w:val="left" w:pos="567"/>
        </w:tabs>
        <w:spacing w:after="0"/>
        <w:rPr>
          <w:color w:val="0000FF"/>
          <w:szCs w:val="22"/>
        </w:rPr>
      </w:pPr>
    </w:p>
    <w:p w14:paraId="1715A056" w14:textId="77777777" w:rsidR="009B57EA" w:rsidRPr="00554F43" w:rsidRDefault="009B57EA" w:rsidP="009B57EA">
      <w:pPr>
        <w:pStyle w:val="Pagrindinistekstas"/>
        <w:tabs>
          <w:tab w:val="left" w:pos="567"/>
        </w:tabs>
        <w:spacing w:after="0"/>
        <w:rPr>
          <w:color w:val="0000FF"/>
          <w:szCs w:val="22"/>
        </w:rPr>
      </w:pPr>
    </w:p>
    <w:p w14:paraId="33B4C8B4" w14:textId="77777777" w:rsidR="009B57EA" w:rsidRPr="00554F43" w:rsidRDefault="009B57EA" w:rsidP="009B57EA">
      <w:pPr>
        <w:pStyle w:val="Pagrindinistekstas"/>
        <w:tabs>
          <w:tab w:val="left" w:pos="567"/>
        </w:tabs>
        <w:spacing w:after="0"/>
        <w:rPr>
          <w:color w:val="0000FF"/>
          <w:szCs w:val="22"/>
        </w:rPr>
      </w:pPr>
    </w:p>
    <w:p w14:paraId="3984637A" w14:textId="77777777" w:rsidR="009B57EA" w:rsidRPr="00554F43" w:rsidRDefault="009B57EA" w:rsidP="009B57EA">
      <w:pPr>
        <w:pStyle w:val="Pagrindinistekstas"/>
        <w:tabs>
          <w:tab w:val="left" w:pos="567"/>
        </w:tabs>
        <w:spacing w:after="0"/>
        <w:rPr>
          <w:color w:val="0000FF"/>
          <w:szCs w:val="22"/>
        </w:rPr>
      </w:pPr>
    </w:p>
    <w:p w14:paraId="26E9211B" w14:textId="77777777" w:rsidR="009B57EA" w:rsidRPr="009D5FC4" w:rsidRDefault="009B57EA" w:rsidP="009B57EA">
      <w:pPr>
        <w:pStyle w:val="Pagrindinistekstas"/>
        <w:spacing w:after="0"/>
        <w:rPr>
          <w:color w:val="0000FF"/>
          <w:szCs w:val="22"/>
        </w:rPr>
      </w:pPr>
    </w:p>
    <w:p w14:paraId="58A7BDDB" w14:textId="77777777" w:rsidR="009B57EA" w:rsidRPr="009D5FC4" w:rsidRDefault="009B57EA" w:rsidP="009B57EA">
      <w:pPr>
        <w:pStyle w:val="Pagrindinistekstas"/>
        <w:spacing w:after="0"/>
        <w:rPr>
          <w:szCs w:val="22"/>
        </w:rPr>
      </w:pPr>
      <w:r w:rsidRPr="009D5FC4">
        <w:rPr>
          <w:b/>
          <w:bCs/>
          <w:szCs w:val="22"/>
        </w:rPr>
        <w:br w:type="page"/>
      </w:r>
    </w:p>
    <w:p w14:paraId="362B6B7A" w14:textId="77777777" w:rsidR="009B57EA" w:rsidRPr="009D5FC4" w:rsidRDefault="009B57EA" w:rsidP="009B57EA">
      <w:pPr>
        <w:pStyle w:val="Pagrindinistekstas"/>
        <w:spacing w:after="0"/>
        <w:rPr>
          <w:szCs w:val="22"/>
        </w:rPr>
      </w:pPr>
    </w:p>
    <w:p w14:paraId="3AC6F6E5" w14:textId="77777777" w:rsidR="009B57EA" w:rsidRPr="009D5FC4" w:rsidRDefault="009B57EA" w:rsidP="009B57EA">
      <w:pPr>
        <w:pStyle w:val="Pagrindinistekstas"/>
        <w:spacing w:after="0"/>
        <w:rPr>
          <w:szCs w:val="22"/>
        </w:rPr>
      </w:pPr>
    </w:p>
    <w:p w14:paraId="7DFA8548" w14:textId="77777777" w:rsidR="009B57EA" w:rsidRPr="009D5FC4" w:rsidRDefault="009B57EA" w:rsidP="009B57EA">
      <w:pPr>
        <w:pStyle w:val="Pagrindinistekstas"/>
        <w:spacing w:after="0"/>
        <w:rPr>
          <w:szCs w:val="22"/>
        </w:rPr>
      </w:pPr>
    </w:p>
    <w:p w14:paraId="0ED8100C" w14:textId="77777777" w:rsidR="009B57EA" w:rsidRPr="009D5FC4" w:rsidRDefault="009B57EA" w:rsidP="009B57EA">
      <w:pPr>
        <w:pStyle w:val="Pagrindinistekstas"/>
        <w:spacing w:after="0"/>
        <w:rPr>
          <w:szCs w:val="22"/>
        </w:rPr>
      </w:pPr>
    </w:p>
    <w:p w14:paraId="11EC5DA0" w14:textId="77777777" w:rsidR="009B57EA" w:rsidRPr="009D5FC4" w:rsidRDefault="009B57EA" w:rsidP="009B57EA">
      <w:pPr>
        <w:pStyle w:val="Pagrindinistekstas"/>
        <w:spacing w:after="0"/>
        <w:rPr>
          <w:szCs w:val="22"/>
        </w:rPr>
      </w:pPr>
    </w:p>
    <w:p w14:paraId="33D07E9E" w14:textId="77777777" w:rsidR="009B57EA" w:rsidRPr="009D5FC4" w:rsidRDefault="009B57EA" w:rsidP="009B57EA">
      <w:pPr>
        <w:pStyle w:val="Pagrindinistekstas"/>
        <w:spacing w:after="0"/>
        <w:rPr>
          <w:szCs w:val="22"/>
        </w:rPr>
      </w:pPr>
    </w:p>
    <w:p w14:paraId="609655C7" w14:textId="77777777" w:rsidR="009B57EA" w:rsidRPr="009D5FC4" w:rsidRDefault="009B57EA" w:rsidP="009B57EA">
      <w:pPr>
        <w:pStyle w:val="Pagrindinistekstas"/>
        <w:spacing w:after="0"/>
        <w:rPr>
          <w:szCs w:val="22"/>
        </w:rPr>
      </w:pPr>
    </w:p>
    <w:p w14:paraId="0265A018" w14:textId="77777777" w:rsidR="009B57EA" w:rsidRPr="009D5FC4" w:rsidRDefault="009B57EA" w:rsidP="009B57EA">
      <w:pPr>
        <w:pStyle w:val="Pagrindinistekstas"/>
        <w:spacing w:after="0"/>
        <w:rPr>
          <w:szCs w:val="22"/>
        </w:rPr>
      </w:pPr>
    </w:p>
    <w:p w14:paraId="0FBB624F" w14:textId="77777777" w:rsidR="009B57EA" w:rsidRPr="009D5FC4" w:rsidRDefault="009B57EA" w:rsidP="009B57EA">
      <w:pPr>
        <w:pStyle w:val="Pagrindinistekstas"/>
        <w:spacing w:after="0"/>
        <w:rPr>
          <w:szCs w:val="22"/>
        </w:rPr>
      </w:pPr>
    </w:p>
    <w:p w14:paraId="22B71CE9" w14:textId="77777777" w:rsidR="009B57EA" w:rsidRPr="009D5FC4" w:rsidRDefault="009B57EA" w:rsidP="009B57EA">
      <w:pPr>
        <w:pStyle w:val="Pagrindinistekstas"/>
        <w:spacing w:after="0"/>
        <w:rPr>
          <w:szCs w:val="22"/>
        </w:rPr>
      </w:pPr>
    </w:p>
    <w:p w14:paraId="65DCE791" w14:textId="77777777" w:rsidR="009B57EA" w:rsidRPr="009D5FC4" w:rsidRDefault="009B57EA" w:rsidP="009B57EA">
      <w:pPr>
        <w:pStyle w:val="Pagrindinistekstas"/>
        <w:spacing w:after="0"/>
        <w:rPr>
          <w:szCs w:val="22"/>
        </w:rPr>
      </w:pPr>
    </w:p>
    <w:p w14:paraId="66AC861B" w14:textId="77777777" w:rsidR="009B57EA" w:rsidRPr="009D5FC4" w:rsidRDefault="009B57EA" w:rsidP="009B57EA">
      <w:pPr>
        <w:pStyle w:val="Pagrindinistekstas"/>
        <w:spacing w:after="0"/>
        <w:rPr>
          <w:szCs w:val="22"/>
        </w:rPr>
      </w:pPr>
    </w:p>
    <w:p w14:paraId="03A1B140" w14:textId="77777777" w:rsidR="009B57EA" w:rsidRPr="009D5FC4" w:rsidRDefault="009B57EA" w:rsidP="009B57EA">
      <w:pPr>
        <w:pStyle w:val="Pagrindinistekstas"/>
        <w:spacing w:after="0"/>
        <w:rPr>
          <w:szCs w:val="22"/>
        </w:rPr>
      </w:pPr>
    </w:p>
    <w:p w14:paraId="6D1985E4" w14:textId="77777777" w:rsidR="009B57EA" w:rsidRPr="009D5FC4" w:rsidRDefault="009B57EA" w:rsidP="009B57EA">
      <w:pPr>
        <w:pStyle w:val="Pagrindinistekstas"/>
        <w:spacing w:after="0"/>
        <w:rPr>
          <w:szCs w:val="22"/>
        </w:rPr>
      </w:pPr>
    </w:p>
    <w:p w14:paraId="07326B07" w14:textId="77777777" w:rsidR="009B57EA" w:rsidRPr="009D5FC4" w:rsidRDefault="009B57EA" w:rsidP="009B57EA">
      <w:pPr>
        <w:pStyle w:val="Pagrindinistekstas"/>
        <w:spacing w:after="0"/>
        <w:rPr>
          <w:szCs w:val="22"/>
        </w:rPr>
      </w:pPr>
    </w:p>
    <w:p w14:paraId="34408DF0" w14:textId="77777777" w:rsidR="009B57EA" w:rsidRPr="009D5FC4" w:rsidRDefault="009B57EA" w:rsidP="009B57EA">
      <w:pPr>
        <w:pStyle w:val="Pagrindinistekstas"/>
        <w:spacing w:after="0"/>
        <w:rPr>
          <w:szCs w:val="22"/>
        </w:rPr>
      </w:pPr>
    </w:p>
    <w:p w14:paraId="2B91F1FA" w14:textId="77777777" w:rsidR="009B57EA" w:rsidRPr="009D5FC4" w:rsidRDefault="009B57EA" w:rsidP="009B57EA">
      <w:pPr>
        <w:pStyle w:val="Pagrindinistekstas"/>
        <w:spacing w:after="0"/>
        <w:rPr>
          <w:szCs w:val="22"/>
        </w:rPr>
      </w:pPr>
    </w:p>
    <w:p w14:paraId="18FCC9BB" w14:textId="77777777" w:rsidR="009B57EA" w:rsidRPr="009D5FC4" w:rsidRDefault="009B57EA" w:rsidP="009B57EA">
      <w:pPr>
        <w:pStyle w:val="Pagrindinistekstas"/>
        <w:spacing w:after="0"/>
        <w:rPr>
          <w:szCs w:val="22"/>
        </w:rPr>
      </w:pPr>
    </w:p>
    <w:p w14:paraId="34D3D078" w14:textId="77777777" w:rsidR="009B57EA" w:rsidRPr="009D5FC4" w:rsidRDefault="009B57EA" w:rsidP="009B57EA">
      <w:pPr>
        <w:pStyle w:val="Pagrindinistekstas"/>
        <w:spacing w:after="0"/>
        <w:rPr>
          <w:szCs w:val="22"/>
        </w:rPr>
      </w:pPr>
    </w:p>
    <w:p w14:paraId="3CF154A6" w14:textId="77777777" w:rsidR="009B57EA" w:rsidRPr="009D5FC4" w:rsidRDefault="009B57EA" w:rsidP="009B57EA">
      <w:pPr>
        <w:pStyle w:val="Pagrindinistekstas"/>
        <w:spacing w:after="0"/>
        <w:rPr>
          <w:szCs w:val="22"/>
        </w:rPr>
      </w:pPr>
    </w:p>
    <w:p w14:paraId="114941F8" w14:textId="77777777" w:rsidR="009B57EA" w:rsidRPr="009D5FC4" w:rsidRDefault="009B57EA" w:rsidP="009B57EA">
      <w:pPr>
        <w:pStyle w:val="Pagrindinistekstas"/>
        <w:spacing w:after="0"/>
        <w:rPr>
          <w:szCs w:val="22"/>
        </w:rPr>
      </w:pPr>
    </w:p>
    <w:p w14:paraId="42747C85" w14:textId="77777777" w:rsidR="009B57EA" w:rsidRPr="009D5FC4" w:rsidRDefault="009B57EA" w:rsidP="009B57EA">
      <w:pPr>
        <w:pStyle w:val="Pagrindinistekstas"/>
        <w:spacing w:after="0"/>
        <w:rPr>
          <w:szCs w:val="22"/>
        </w:rPr>
      </w:pPr>
    </w:p>
    <w:p w14:paraId="09D9C15A" w14:textId="77777777" w:rsidR="009B57EA" w:rsidRPr="009D5FC4" w:rsidRDefault="009B57EA" w:rsidP="009B57EA">
      <w:pPr>
        <w:pStyle w:val="Pavadinimas"/>
        <w:rPr>
          <w:szCs w:val="22"/>
        </w:rPr>
      </w:pPr>
      <w:r w:rsidRPr="009D5FC4">
        <w:rPr>
          <w:szCs w:val="22"/>
        </w:rPr>
        <w:t>III PRIEDAS</w:t>
      </w:r>
    </w:p>
    <w:p w14:paraId="01DB54AB" w14:textId="77777777" w:rsidR="009B57EA" w:rsidRPr="009D5FC4" w:rsidRDefault="009B57EA" w:rsidP="009B57EA">
      <w:pPr>
        <w:pStyle w:val="Pagrindinistekstas"/>
        <w:spacing w:after="0"/>
        <w:rPr>
          <w:szCs w:val="22"/>
        </w:rPr>
      </w:pPr>
    </w:p>
    <w:p w14:paraId="564BD5B9" w14:textId="77777777" w:rsidR="009B57EA" w:rsidRPr="009D5FC4" w:rsidRDefault="009B57EA" w:rsidP="009B57EA">
      <w:pPr>
        <w:pStyle w:val="Pagrindinistekstas"/>
        <w:spacing w:after="0"/>
        <w:jc w:val="center"/>
        <w:rPr>
          <w:b/>
          <w:szCs w:val="22"/>
        </w:rPr>
      </w:pPr>
      <w:r w:rsidRPr="009D5FC4">
        <w:rPr>
          <w:b/>
          <w:szCs w:val="22"/>
        </w:rPr>
        <w:t>ŽENKLINIMAS IR PAKUOTĖS LAPELIS</w:t>
      </w:r>
    </w:p>
    <w:p w14:paraId="3652FD7E" w14:textId="77777777" w:rsidR="009B57EA" w:rsidRPr="009D5FC4" w:rsidRDefault="009B57EA" w:rsidP="009B57EA">
      <w:pPr>
        <w:pStyle w:val="Pagrindinistekstas"/>
        <w:spacing w:after="0"/>
        <w:rPr>
          <w:szCs w:val="22"/>
        </w:rPr>
      </w:pPr>
      <w:r w:rsidRPr="009D5FC4">
        <w:rPr>
          <w:szCs w:val="22"/>
        </w:rPr>
        <w:br w:type="page"/>
      </w:r>
    </w:p>
    <w:p w14:paraId="28D388BE" w14:textId="77777777" w:rsidR="009B57EA" w:rsidRPr="009D5FC4" w:rsidRDefault="009B57EA" w:rsidP="009B57EA">
      <w:pPr>
        <w:pStyle w:val="Pagrindinistekstas"/>
        <w:spacing w:after="0"/>
        <w:rPr>
          <w:szCs w:val="22"/>
        </w:rPr>
      </w:pPr>
    </w:p>
    <w:p w14:paraId="56319CD1" w14:textId="77777777" w:rsidR="009B57EA" w:rsidRPr="009D5FC4" w:rsidRDefault="009B57EA" w:rsidP="009B57EA">
      <w:pPr>
        <w:pStyle w:val="Pagrindinistekstas"/>
        <w:spacing w:after="0"/>
        <w:rPr>
          <w:szCs w:val="22"/>
        </w:rPr>
      </w:pPr>
    </w:p>
    <w:p w14:paraId="4859D5D1" w14:textId="77777777" w:rsidR="009B57EA" w:rsidRPr="009D5FC4" w:rsidRDefault="009B57EA" w:rsidP="009B57EA">
      <w:pPr>
        <w:pStyle w:val="Pagrindinistekstas"/>
        <w:spacing w:after="0"/>
        <w:rPr>
          <w:szCs w:val="22"/>
        </w:rPr>
      </w:pPr>
    </w:p>
    <w:p w14:paraId="396C8F3D" w14:textId="77777777" w:rsidR="009B57EA" w:rsidRPr="009D5FC4" w:rsidRDefault="009B57EA" w:rsidP="009B57EA">
      <w:pPr>
        <w:pStyle w:val="Pagrindinistekstas"/>
        <w:spacing w:after="0"/>
        <w:rPr>
          <w:szCs w:val="22"/>
        </w:rPr>
      </w:pPr>
    </w:p>
    <w:p w14:paraId="14BFE89C" w14:textId="77777777" w:rsidR="009B57EA" w:rsidRPr="009D5FC4" w:rsidRDefault="009B57EA" w:rsidP="009B57EA">
      <w:pPr>
        <w:pStyle w:val="Pagrindinistekstas"/>
        <w:spacing w:after="0"/>
        <w:rPr>
          <w:szCs w:val="22"/>
        </w:rPr>
      </w:pPr>
    </w:p>
    <w:p w14:paraId="214B6D29" w14:textId="77777777" w:rsidR="009B57EA" w:rsidRPr="009D5FC4" w:rsidRDefault="009B57EA" w:rsidP="009B57EA">
      <w:pPr>
        <w:pStyle w:val="Pagrindinistekstas"/>
        <w:spacing w:after="0"/>
        <w:rPr>
          <w:szCs w:val="22"/>
        </w:rPr>
      </w:pPr>
    </w:p>
    <w:p w14:paraId="65A7721E" w14:textId="77777777" w:rsidR="009B57EA" w:rsidRPr="009D5FC4" w:rsidRDefault="009B57EA" w:rsidP="009B57EA">
      <w:pPr>
        <w:pStyle w:val="Pagrindinistekstas"/>
        <w:spacing w:after="0"/>
        <w:rPr>
          <w:szCs w:val="22"/>
        </w:rPr>
      </w:pPr>
    </w:p>
    <w:p w14:paraId="63D1D9E3" w14:textId="77777777" w:rsidR="009B57EA" w:rsidRPr="009D5FC4" w:rsidRDefault="009B57EA" w:rsidP="009B57EA">
      <w:pPr>
        <w:pStyle w:val="Pagrindinistekstas"/>
        <w:spacing w:after="0"/>
        <w:rPr>
          <w:szCs w:val="22"/>
        </w:rPr>
      </w:pPr>
    </w:p>
    <w:p w14:paraId="04A0D660" w14:textId="77777777" w:rsidR="009B57EA" w:rsidRPr="009D5FC4" w:rsidRDefault="009B57EA" w:rsidP="009B57EA">
      <w:pPr>
        <w:pStyle w:val="Pagrindinistekstas"/>
        <w:spacing w:after="0"/>
        <w:rPr>
          <w:szCs w:val="22"/>
        </w:rPr>
      </w:pPr>
    </w:p>
    <w:p w14:paraId="294CCC7C" w14:textId="77777777" w:rsidR="009B57EA" w:rsidRPr="009D5FC4" w:rsidRDefault="009B57EA" w:rsidP="009B57EA">
      <w:pPr>
        <w:pStyle w:val="Pagrindinistekstas"/>
        <w:spacing w:after="0"/>
        <w:rPr>
          <w:szCs w:val="22"/>
        </w:rPr>
      </w:pPr>
    </w:p>
    <w:p w14:paraId="024D7FF3" w14:textId="77777777" w:rsidR="009B57EA" w:rsidRPr="009D5FC4" w:rsidRDefault="009B57EA" w:rsidP="009B57EA">
      <w:pPr>
        <w:pStyle w:val="Pagrindinistekstas"/>
        <w:spacing w:after="0"/>
        <w:rPr>
          <w:szCs w:val="22"/>
        </w:rPr>
      </w:pPr>
    </w:p>
    <w:p w14:paraId="72324B04" w14:textId="77777777" w:rsidR="009B57EA" w:rsidRPr="009D5FC4" w:rsidRDefault="009B57EA" w:rsidP="009B57EA">
      <w:pPr>
        <w:pStyle w:val="Pagrindinistekstas"/>
        <w:spacing w:after="0"/>
        <w:rPr>
          <w:szCs w:val="22"/>
        </w:rPr>
      </w:pPr>
    </w:p>
    <w:p w14:paraId="0E74CC13" w14:textId="77777777" w:rsidR="009B57EA" w:rsidRPr="009D5FC4" w:rsidRDefault="009B57EA" w:rsidP="009B57EA">
      <w:pPr>
        <w:pStyle w:val="Pagrindinistekstas"/>
        <w:spacing w:after="0"/>
        <w:rPr>
          <w:szCs w:val="22"/>
        </w:rPr>
      </w:pPr>
    </w:p>
    <w:p w14:paraId="31C5A36F" w14:textId="77777777" w:rsidR="009B57EA" w:rsidRPr="009D5FC4" w:rsidRDefault="009B57EA" w:rsidP="009B57EA">
      <w:pPr>
        <w:pStyle w:val="Pagrindinistekstas"/>
        <w:spacing w:after="0"/>
        <w:rPr>
          <w:szCs w:val="22"/>
        </w:rPr>
      </w:pPr>
    </w:p>
    <w:p w14:paraId="061BAB73" w14:textId="77777777" w:rsidR="009B57EA" w:rsidRPr="009D5FC4" w:rsidRDefault="009B57EA" w:rsidP="009B57EA">
      <w:pPr>
        <w:pStyle w:val="Pagrindinistekstas"/>
        <w:spacing w:after="0"/>
        <w:rPr>
          <w:szCs w:val="22"/>
        </w:rPr>
      </w:pPr>
    </w:p>
    <w:p w14:paraId="6E8D113F" w14:textId="77777777" w:rsidR="009B57EA" w:rsidRPr="009D5FC4" w:rsidRDefault="009B57EA" w:rsidP="009B57EA">
      <w:pPr>
        <w:pStyle w:val="Pagrindinistekstas"/>
        <w:spacing w:after="0"/>
        <w:rPr>
          <w:szCs w:val="22"/>
        </w:rPr>
      </w:pPr>
    </w:p>
    <w:p w14:paraId="34DBA01D" w14:textId="77777777" w:rsidR="009B57EA" w:rsidRPr="009D5FC4" w:rsidRDefault="009B57EA" w:rsidP="009B57EA">
      <w:pPr>
        <w:pStyle w:val="Pagrindinistekstas"/>
        <w:spacing w:after="0"/>
        <w:rPr>
          <w:szCs w:val="22"/>
        </w:rPr>
      </w:pPr>
    </w:p>
    <w:p w14:paraId="689A46AF" w14:textId="77777777" w:rsidR="009B57EA" w:rsidRPr="009D5FC4" w:rsidRDefault="009B57EA" w:rsidP="009B57EA">
      <w:pPr>
        <w:pStyle w:val="Pagrindinistekstas"/>
        <w:spacing w:after="0"/>
        <w:rPr>
          <w:szCs w:val="22"/>
        </w:rPr>
      </w:pPr>
    </w:p>
    <w:p w14:paraId="019692BA" w14:textId="77777777" w:rsidR="009B57EA" w:rsidRPr="009D5FC4" w:rsidRDefault="009B57EA" w:rsidP="009B57EA">
      <w:pPr>
        <w:pStyle w:val="Pagrindinistekstas"/>
        <w:spacing w:after="0"/>
        <w:rPr>
          <w:szCs w:val="22"/>
        </w:rPr>
      </w:pPr>
    </w:p>
    <w:p w14:paraId="0887934F" w14:textId="77777777" w:rsidR="009B57EA" w:rsidRPr="009D5FC4" w:rsidRDefault="009B57EA" w:rsidP="009B57EA">
      <w:pPr>
        <w:pStyle w:val="Pagrindinistekstas"/>
        <w:spacing w:after="0"/>
        <w:rPr>
          <w:szCs w:val="22"/>
        </w:rPr>
      </w:pPr>
    </w:p>
    <w:p w14:paraId="542AF7D8" w14:textId="77777777" w:rsidR="009B57EA" w:rsidRPr="009D5FC4" w:rsidRDefault="009B57EA" w:rsidP="009B57EA">
      <w:pPr>
        <w:pStyle w:val="Pagrindinistekstas"/>
        <w:spacing w:after="0"/>
        <w:rPr>
          <w:szCs w:val="22"/>
        </w:rPr>
      </w:pPr>
    </w:p>
    <w:p w14:paraId="0F72FD04" w14:textId="77777777" w:rsidR="009B57EA" w:rsidRPr="009D5FC4" w:rsidRDefault="009B57EA" w:rsidP="009B57EA">
      <w:pPr>
        <w:pStyle w:val="Pagrindinistekstas"/>
        <w:spacing w:after="0"/>
        <w:rPr>
          <w:szCs w:val="22"/>
        </w:rPr>
      </w:pPr>
    </w:p>
    <w:p w14:paraId="49612EA9" w14:textId="77777777" w:rsidR="009B57EA" w:rsidRPr="009D5FC4" w:rsidRDefault="009B57EA" w:rsidP="009B57EA">
      <w:pPr>
        <w:pStyle w:val="Pavadinimas"/>
        <w:rPr>
          <w:szCs w:val="22"/>
        </w:rPr>
      </w:pPr>
      <w:r w:rsidRPr="009D5FC4">
        <w:rPr>
          <w:szCs w:val="22"/>
        </w:rPr>
        <w:t>A. ŽENKLINIMAS</w:t>
      </w:r>
    </w:p>
    <w:p w14:paraId="3047E9AE" w14:textId="77777777" w:rsidR="009B57EA" w:rsidRPr="009D5FC4" w:rsidRDefault="009B57EA" w:rsidP="009B57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caps/>
          <w:szCs w:val="22"/>
        </w:rPr>
      </w:pPr>
      <w:r w:rsidRPr="009D5FC4">
        <w:rPr>
          <w:szCs w:val="22"/>
        </w:rPr>
        <w:br w:type="page"/>
      </w:r>
      <w:r w:rsidRPr="004F751E">
        <w:rPr>
          <w:b/>
          <w:caps/>
          <w:szCs w:val="22"/>
        </w:rPr>
        <w:lastRenderedPageBreak/>
        <w:t xml:space="preserve">Informacija ant </w:t>
      </w:r>
      <w:r w:rsidRPr="004F751E">
        <w:rPr>
          <w:b/>
          <w:szCs w:val="22"/>
        </w:rPr>
        <w:t>IŠORINĖS</w:t>
      </w:r>
      <w:r w:rsidRPr="004F751E">
        <w:rPr>
          <w:szCs w:val="22"/>
        </w:rPr>
        <w:t xml:space="preserve"> </w:t>
      </w:r>
      <w:r w:rsidRPr="004F751E">
        <w:rPr>
          <w:b/>
          <w:caps/>
          <w:szCs w:val="22"/>
        </w:rPr>
        <w:t xml:space="preserve">pakuotės </w:t>
      </w:r>
    </w:p>
    <w:p w14:paraId="51DC7B59" w14:textId="77777777" w:rsidR="009B57EA" w:rsidRPr="009D5FC4" w:rsidRDefault="009B57EA" w:rsidP="009B57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szCs w:val="22"/>
        </w:rPr>
      </w:pPr>
    </w:p>
    <w:p w14:paraId="1274D595" w14:textId="77777777" w:rsidR="009B57EA" w:rsidRPr="009D5FC4" w:rsidRDefault="009B57EA" w:rsidP="009B57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/>
          <w:caps/>
          <w:szCs w:val="22"/>
        </w:rPr>
      </w:pPr>
      <w:r w:rsidRPr="009D5FC4">
        <w:rPr>
          <w:b/>
          <w:szCs w:val="22"/>
        </w:rPr>
        <w:t>KARTONINĖ DĖŽUTĖ</w:t>
      </w:r>
    </w:p>
    <w:p w14:paraId="27327D36" w14:textId="77777777" w:rsidR="009B57EA" w:rsidRPr="009D5FC4" w:rsidRDefault="009B57EA" w:rsidP="009B57EA">
      <w:pPr>
        <w:ind w:left="567" w:hanging="567"/>
        <w:rPr>
          <w:szCs w:val="22"/>
        </w:rPr>
      </w:pPr>
    </w:p>
    <w:p w14:paraId="56FA506A" w14:textId="77777777" w:rsidR="009B57EA" w:rsidRPr="009D5FC4" w:rsidRDefault="009B57EA" w:rsidP="009B57EA">
      <w:pPr>
        <w:ind w:left="567" w:hanging="567"/>
        <w:rPr>
          <w:szCs w:val="22"/>
        </w:rPr>
      </w:pPr>
    </w:p>
    <w:p w14:paraId="5BEBDD81" w14:textId="77777777" w:rsidR="009B57EA" w:rsidRPr="009D5FC4" w:rsidRDefault="009B57EA" w:rsidP="009B57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9D5FC4">
        <w:rPr>
          <w:b/>
          <w:caps/>
          <w:szCs w:val="22"/>
        </w:rPr>
        <w:t>1.</w:t>
      </w:r>
      <w:r w:rsidRPr="009D5FC4">
        <w:rPr>
          <w:b/>
          <w:caps/>
          <w:szCs w:val="22"/>
        </w:rPr>
        <w:tab/>
        <w:t>vaistinio preparato pavadinimas</w:t>
      </w:r>
    </w:p>
    <w:p w14:paraId="029D8664" w14:textId="77777777" w:rsidR="009B57EA" w:rsidRPr="009D5FC4" w:rsidRDefault="009B57EA" w:rsidP="009B57EA">
      <w:pPr>
        <w:ind w:left="567" w:hanging="567"/>
        <w:rPr>
          <w:szCs w:val="22"/>
        </w:rPr>
      </w:pPr>
    </w:p>
    <w:p w14:paraId="70396CB6" w14:textId="77777777" w:rsidR="009B57EA" w:rsidRPr="009D5FC4" w:rsidRDefault="009B57EA" w:rsidP="009B57EA">
      <w:pPr>
        <w:rPr>
          <w:szCs w:val="22"/>
        </w:rPr>
      </w:pPr>
      <w:r w:rsidRPr="009D5FC4">
        <w:rPr>
          <w:szCs w:val="22"/>
        </w:rPr>
        <w:t xml:space="preserve">Nux vomica-Homaccord </w:t>
      </w:r>
      <w:r w:rsidRPr="009D5FC4">
        <w:rPr>
          <w:bCs/>
          <w:iCs/>
          <w:szCs w:val="22"/>
        </w:rPr>
        <w:t>geriamieji la</w:t>
      </w:r>
      <w:r w:rsidRPr="009D5FC4">
        <w:rPr>
          <w:szCs w:val="22"/>
        </w:rPr>
        <w:t>šai (tirpalas)</w:t>
      </w:r>
    </w:p>
    <w:p w14:paraId="660C7FC6" w14:textId="77777777" w:rsidR="009B57EA" w:rsidRPr="009D5FC4" w:rsidRDefault="009B57EA" w:rsidP="009B57EA">
      <w:pPr>
        <w:ind w:left="567" w:hanging="567"/>
        <w:rPr>
          <w:szCs w:val="22"/>
        </w:rPr>
      </w:pPr>
    </w:p>
    <w:p w14:paraId="088EB0DD" w14:textId="77777777" w:rsidR="009B57EA" w:rsidRPr="009D5FC4" w:rsidRDefault="009B57EA" w:rsidP="009B57EA">
      <w:pPr>
        <w:ind w:left="567" w:hanging="567"/>
        <w:rPr>
          <w:szCs w:val="22"/>
        </w:rPr>
      </w:pPr>
      <w:r w:rsidRPr="009D5FC4">
        <w:rPr>
          <w:szCs w:val="22"/>
        </w:rPr>
        <w:t>Homeopatinis vaistinis preparatas</w:t>
      </w:r>
    </w:p>
    <w:p w14:paraId="6523D145" w14:textId="77777777" w:rsidR="009B57EA" w:rsidRPr="009D5FC4" w:rsidRDefault="009B57EA" w:rsidP="009B57EA">
      <w:pPr>
        <w:ind w:left="567" w:hanging="567"/>
        <w:rPr>
          <w:szCs w:val="22"/>
        </w:rPr>
      </w:pPr>
    </w:p>
    <w:p w14:paraId="2A202CBE" w14:textId="77777777" w:rsidR="009B57EA" w:rsidRPr="009D5FC4" w:rsidRDefault="009B57EA" w:rsidP="009B57EA">
      <w:pPr>
        <w:ind w:left="567" w:hanging="567"/>
        <w:rPr>
          <w:szCs w:val="22"/>
        </w:rPr>
      </w:pPr>
    </w:p>
    <w:p w14:paraId="2F614559" w14:textId="77777777" w:rsidR="009B57EA" w:rsidRPr="009D5FC4" w:rsidRDefault="009B57EA" w:rsidP="009B57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caps/>
          <w:szCs w:val="22"/>
        </w:rPr>
      </w:pPr>
      <w:r w:rsidRPr="009D5FC4">
        <w:rPr>
          <w:b/>
          <w:caps/>
          <w:szCs w:val="22"/>
        </w:rPr>
        <w:t>2.</w:t>
      </w:r>
      <w:r w:rsidRPr="009D5FC4">
        <w:rPr>
          <w:b/>
          <w:caps/>
          <w:szCs w:val="22"/>
        </w:rPr>
        <w:tab/>
      </w:r>
      <w:r w:rsidRPr="00554F43">
        <w:rPr>
          <w:b/>
          <w:caps/>
          <w:szCs w:val="22"/>
        </w:rPr>
        <w:t xml:space="preserve">veikliOJI </w:t>
      </w:r>
      <w:r w:rsidRPr="00C36E73">
        <w:rPr>
          <w:b/>
          <w:caps/>
          <w:szCs w:val="22"/>
        </w:rPr>
        <w:t xml:space="preserve">(-IOS) </w:t>
      </w:r>
      <w:r w:rsidRPr="00554F43">
        <w:rPr>
          <w:b/>
          <w:caps/>
          <w:szCs w:val="22"/>
        </w:rPr>
        <w:t xml:space="preserve">medžiagA </w:t>
      </w:r>
      <w:r w:rsidRPr="00C36E73">
        <w:rPr>
          <w:b/>
          <w:caps/>
          <w:szCs w:val="22"/>
        </w:rPr>
        <w:t>(-OS)</w:t>
      </w:r>
      <w:r>
        <w:rPr>
          <w:b/>
          <w:caps/>
          <w:szCs w:val="22"/>
        </w:rPr>
        <w:t xml:space="preserve"> </w:t>
      </w:r>
      <w:r w:rsidRPr="00554F43">
        <w:rPr>
          <w:b/>
          <w:caps/>
          <w:szCs w:val="22"/>
        </w:rPr>
        <w:t xml:space="preserve">ir JOS </w:t>
      </w:r>
      <w:r w:rsidRPr="00C36E73">
        <w:rPr>
          <w:b/>
          <w:caps/>
          <w:szCs w:val="22"/>
        </w:rPr>
        <w:t xml:space="preserve">(-Ų) </w:t>
      </w:r>
      <w:r w:rsidRPr="00554F43">
        <w:rPr>
          <w:b/>
          <w:caps/>
          <w:szCs w:val="22"/>
        </w:rPr>
        <w:t xml:space="preserve">kiekis </w:t>
      </w:r>
      <w:r w:rsidRPr="00C36E73">
        <w:rPr>
          <w:b/>
          <w:caps/>
          <w:szCs w:val="22"/>
        </w:rPr>
        <w:t>(-IAI)</w:t>
      </w:r>
      <w:r w:rsidRPr="009D5FC4">
        <w:rPr>
          <w:b/>
          <w:caps/>
          <w:szCs w:val="22"/>
        </w:rPr>
        <w:t xml:space="preserve"> </w:t>
      </w:r>
    </w:p>
    <w:p w14:paraId="41AE3662" w14:textId="77777777" w:rsidR="009B57EA" w:rsidRPr="009D5FC4" w:rsidRDefault="009B57EA" w:rsidP="009B57EA">
      <w:pPr>
        <w:ind w:left="567" w:hanging="567"/>
        <w:rPr>
          <w:caps/>
          <w:szCs w:val="22"/>
        </w:rPr>
      </w:pPr>
    </w:p>
    <w:p w14:paraId="53691947" w14:textId="77777777" w:rsidR="009B57EA" w:rsidRPr="009D5FC4" w:rsidRDefault="009B57EA" w:rsidP="009B57EA">
      <w:pPr>
        <w:rPr>
          <w:caps/>
          <w:szCs w:val="22"/>
        </w:rPr>
      </w:pPr>
      <w:smartTag w:uri="urn:schemas-microsoft-com:office:smarttags" w:element="metricconverter">
        <w:smartTagPr>
          <w:attr w:name="ProductID" w:val="100 g"/>
        </w:smartTagPr>
        <w:r w:rsidRPr="009D5FC4">
          <w:rPr>
            <w:szCs w:val="22"/>
          </w:rPr>
          <w:t>100 g</w:t>
        </w:r>
      </w:smartTag>
      <w:r w:rsidRPr="009D5FC4">
        <w:rPr>
          <w:szCs w:val="22"/>
        </w:rPr>
        <w:t xml:space="preserve"> (105 ml) </w:t>
      </w:r>
      <w:r>
        <w:rPr>
          <w:szCs w:val="22"/>
        </w:rPr>
        <w:t xml:space="preserve">geriamųjų lašų </w:t>
      </w:r>
      <w:r w:rsidRPr="009D5FC4">
        <w:rPr>
          <w:szCs w:val="22"/>
        </w:rPr>
        <w:t xml:space="preserve">yra veikliųjų medžiagų: Strychnos nux-vomica D2 </w:t>
      </w:r>
      <w:smartTag w:uri="urn:schemas-microsoft-com:office:smarttags" w:element="metricconverter">
        <w:smartTagPr>
          <w:attr w:name="ProductID" w:val="0,2 g"/>
        </w:smartTagPr>
        <w:r w:rsidRPr="009D5FC4">
          <w:rPr>
            <w:szCs w:val="22"/>
          </w:rPr>
          <w:t>0,2 g</w:t>
        </w:r>
      </w:smartTag>
      <w:r w:rsidRPr="009D5FC4">
        <w:rPr>
          <w:szCs w:val="22"/>
        </w:rPr>
        <w:t xml:space="preserve">, Strychnos nux-vomica D10 </w:t>
      </w:r>
      <w:smartTag w:uri="urn:schemas-microsoft-com:office:smarttags" w:element="metricconverter">
        <w:smartTagPr>
          <w:attr w:name="ProductID" w:val="0,2 g"/>
        </w:smartTagPr>
        <w:r w:rsidRPr="009D5FC4">
          <w:rPr>
            <w:szCs w:val="22"/>
          </w:rPr>
          <w:t>0,2 g</w:t>
        </w:r>
      </w:smartTag>
      <w:r w:rsidRPr="009D5FC4">
        <w:rPr>
          <w:szCs w:val="22"/>
        </w:rPr>
        <w:t xml:space="preserve">, Strychnos nux-vomica D15 </w:t>
      </w:r>
      <w:smartTag w:uri="urn:schemas-microsoft-com:office:smarttags" w:element="metricconverter">
        <w:smartTagPr>
          <w:attr w:name="ProductID" w:val="0,2 g"/>
        </w:smartTagPr>
        <w:r w:rsidRPr="009D5FC4">
          <w:rPr>
            <w:szCs w:val="22"/>
          </w:rPr>
          <w:t>0,2 g</w:t>
        </w:r>
      </w:smartTag>
      <w:r w:rsidRPr="009D5FC4">
        <w:rPr>
          <w:szCs w:val="22"/>
        </w:rPr>
        <w:t xml:space="preserve">, Strychnos nux-vomica D30 </w:t>
      </w:r>
      <w:smartTag w:uri="urn:schemas-microsoft-com:office:smarttags" w:element="metricconverter">
        <w:smartTagPr>
          <w:attr w:name="ProductID" w:val="0,2 g"/>
        </w:smartTagPr>
        <w:r w:rsidRPr="009D5FC4">
          <w:rPr>
            <w:szCs w:val="22"/>
          </w:rPr>
          <w:t>0,2 g</w:t>
        </w:r>
      </w:smartTag>
      <w:r w:rsidRPr="009D5FC4">
        <w:rPr>
          <w:szCs w:val="22"/>
        </w:rPr>
        <w:t xml:space="preserve">, Strychnos nux-vomica D200 </w:t>
      </w:r>
      <w:smartTag w:uri="urn:schemas-microsoft-com:office:smarttags" w:element="metricconverter">
        <w:smartTagPr>
          <w:attr w:name="ProductID" w:val="0,2 g"/>
        </w:smartTagPr>
        <w:r w:rsidRPr="009D5FC4">
          <w:rPr>
            <w:szCs w:val="22"/>
          </w:rPr>
          <w:t>0,2 g</w:t>
        </w:r>
      </w:smartTag>
      <w:r w:rsidRPr="009D5FC4">
        <w:rPr>
          <w:szCs w:val="22"/>
        </w:rPr>
        <w:t xml:space="preserve">, Strychnos nux-vomica D1000 </w:t>
      </w:r>
      <w:smartTag w:uri="urn:schemas-microsoft-com:office:smarttags" w:element="metricconverter">
        <w:smartTagPr>
          <w:attr w:name="ProductID" w:val="0,2 g"/>
        </w:smartTagPr>
        <w:r w:rsidRPr="009D5FC4">
          <w:rPr>
            <w:szCs w:val="22"/>
          </w:rPr>
          <w:t>0,2 g</w:t>
        </w:r>
      </w:smartTag>
      <w:r w:rsidRPr="009D5FC4">
        <w:rPr>
          <w:szCs w:val="22"/>
        </w:rPr>
        <w:t xml:space="preserve">, Bryonia D2 </w:t>
      </w:r>
      <w:smartTag w:uri="urn:schemas-microsoft-com:office:smarttags" w:element="metricconverter">
        <w:smartTagPr>
          <w:attr w:name="ProductID" w:val="0,2 g"/>
        </w:smartTagPr>
        <w:r w:rsidRPr="009D5FC4">
          <w:rPr>
            <w:szCs w:val="22"/>
          </w:rPr>
          <w:t>0,2 g</w:t>
        </w:r>
      </w:smartTag>
      <w:r w:rsidRPr="009D5FC4">
        <w:rPr>
          <w:szCs w:val="22"/>
        </w:rPr>
        <w:t xml:space="preserve">, Bryonia D6 </w:t>
      </w:r>
      <w:smartTag w:uri="urn:schemas-microsoft-com:office:smarttags" w:element="metricconverter">
        <w:smartTagPr>
          <w:attr w:name="ProductID" w:val="0,2 g"/>
        </w:smartTagPr>
        <w:r w:rsidRPr="009D5FC4">
          <w:rPr>
            <w:szCs w:val="22"/>
          </w:rPr>
          <w:t>0,2 g</w:t>
        </w:r>
      </w:smartTag>
      <w:r w:rsidRPr="009D5FC4">
        <w:rPr>
          <w:szCs w:val="22"/>
        </w:rPr>
        <w:t xml:space="preserve">, Bryonia D10 </w:t>
      </w:r>
      <w:smartTag w:uri="urn:schemas-microsoft-com:office:smarttags" w:element="metricconverter">
        <w:smartTagPr>
          <w:attr w:name="ProductID" w:val="0,2 g"/>
        </w:smartTagPr>
        <w:r w:rsidRPr="009D5FC4">
          <w:rPr>
            <w:szCs w:val="22"/>
          </w:rPr>
          <w:t>0,2 g</w:t>
        </w:r>
      </w:smartTag>
      <w:r w:rsidRPr="009D5FC4">
        <w:rPr>
          <w:szCs w:val="22"/>
        </w:rPr>
        <w:t xml:space="preserve">, Bryonia D15 </w:t>
      </w:r>
      <w:smartTag w:uri="urn:schemas-microsoft-com:office:smarttags" w:element="metricconverter">
        <w:smartTagPr>
          <w:attr w:name="ProductID" w:val="0,2 g"/>
        </w:smartTagPr>
        <w:r w:rsidRPr="009D5FC4">
          <w:rPr>
            <w:szCs w:val="22"/>
          </w:rPr>
          <w:t>0,2 g</w:t>
        </w:r>
      </w:smartTag>
      <w:r w:rsidRPr="009D5FC4">
        <w:rPr>
          <w:szCs w:val="22"/>
        </w:rPr>
        <w:t xml:space="preserve">, Bryonia D30 </w:t>
      </w:r>
      <w:smartTag w:uri="urn:schemas-microsoft-com:office:smarttags" w:element="metricconverter">
        <w:smartTagPr>
          <w:attr w:name="ProductID" w:val="0,2 g"/>
        </w:smartTagPr>
        <w:r w:rsidRPr="009D5FC4">
          <w:rPr>
            <w:szCs w:val="22"/>
          </w:rPr>
          <w:t>0,2 g</w:t>
        </w:r>
      </w:smartTag>
      <w:r w:rsidRPr="009D5FC4">
        <w:rPr>
          <w:szCs w:val="22"/>
        </w:rPr>
        <w:t xml:space="preserve">, Bryonia D200 </w:t>
      </w:r>
      <w:smartTag w:uri="urn:schemas-microsoft-com:office:smarttags" w:element="metricconverter">
        <w:smartTagPr>
          <w:attr w:name="ProductID" w:val="0,2 g"/>
        </w:smartTagPr>
        <w:r w:rsidRPr="009D5FC4">
          <w:rPr>
            <w:szCs w:val="22"/>
          </w:rPr>
          <w:t>0,2 g</w:t>
        </w:r>
      </w:smartTag>
      <w:r w:rsidRPr="009D5FC4">
        <w:rPr>
          <w:szCs w:val="22"/>
        </w:rPr>
        <w:t xml:space="preserve">, Bryonia D1000 </w:t>
      </w:r>
      <w:smartTag w:uri="urn:schemas-microsoft-com:office:smarttags" w:element="metricconverter">
        <w:smartTagPr>
          <w:attr w:name="ProductID" w:val="0,2 g"/>
        </w:smartTagPr>
        <w:r w:rsidRPr="009D5FC4">
          <w:rPr>
            <w:szCs w:val="22"/>
          </w:rPr>
          <w:t>0,2 g</w:t>
        </w:r>
      </w:smartTag>
      <w:r w:rsidRPr="009D5FC4">
        <w:rPr>
          <w:szCs w:val="22"/>
        </w:rPr>
        <w:t xml:space="preserve">, Lycopodium clavatum D3 </w:t>
      </w:r>
      <w:smartTag w:uri="urn:schemas-microsoft-com:office:smarttags" w:element="metricconverter">
        <w:smartTagPr>
          <w:attr w:name="ProductID" w:val="0,3 g"/>
        </w:smartTagPr>
        <w:r w:rsidRPr="009D5FC4">
          <w:rPr>
            <w:szCs w:val="22"/>
          </w:rPr>
          <w:t>0,3 g</w:t>
        </w:r>
      </w:smartTag>
      <w:r w:rsidRPr="009D5FC4">
        <w:rPr>
          <w:szCs w:val="22"/>
        </w:rPr>
        <w:t xml:space="preserve">, Lycopodium clavatum D10 </w:t>
      </w:r>
      <w:smartTag w:uri="urn:schemas-microsoft-com:office:smarttags" w:element="metricconverter">
        <w:smartTagPr>
          <w:attr w:name="ProductID" w:val="0,3 g"/>
        </w:smartTagPr>
        <w:r w:rsidRPr="009D5FC4">
          <w:rPr>
            <w:szCs w:val="22"/>
          </w:rPr>
          <w:t>0,3 g</w:t>
        </w:r>
      </w:smartTag>
      <w:r w:rsidRPr="009D5FC4">
        <w:rPr>
          <w:szCs w:val="22"/>
        </w:rPr>
        <w:t>, Lycopodium clavatum D30 0,3</w:t>
      </w:r>
      <w:r>
        <w:rPr>
          <w:szCs w:val="22"/>
        </w:rPr>
        <w:t xml:space="preserve"> </w:t>
      </w:r>
      <w:r w:rsidRPr="009D5FC4">
        <w:rPr>
          <w:szCs w:val="22"/>
        </w:rPr>
        <w:t xml:space="preserve">g, Lycopodium clavatum D200 </w:t>
      </w:r>
      <w:smartTag w:uri="urn:schemas-microsoft-com:office:smarttags" w:element="metricconverter">
        <w:smartTagPr>
          <w:attr w:name="ProductID" w:val="0,3 g"/>
        </w:smartTagPr>
        <w:r w:rsidRPr="009D5FC4">
          <w:rPr>
            <w:szCs w:val="22"/>
          </w:rPr>
          <w:t>0,3 g</w:t>
        </w:r>
      </w:smartTag>
      <w:r w:rsidRPr="009D5FC4">
        <w:rPr>
          <w:szCs w:val="22"/>
        </w:rPr>
        <w:t>, Lycopodium clavatum D1000 0,3g,</w:t>
      </w:r>
      <w:r>
        <w:rPr>
          <w:szCs w:val="22"/>
        </w:rPr>
        <w:t xml:space="preserve"> </w:t>
      </w:r>
      <w:r w:rsidRPr="009D5FC4">
        <w:rPr>
          <w:szCs w:val="22"/>
        </w:rPr>
        <w:t xml:space="preserve">Citrullus colocynthis D3 </w:t>
      </w:r>
      <w:r>
        <w:rPr>
          <w:szCs w:val="22"/>
        </w:rPr>
        <w:t xml:space="preserve">0,3 </w:t>
      </w:r>
      <w:r w:rsidRPr="009D5FC4">
        <w:rPr>
          <w:szCs w:val="22"/>
        </w:rPr>
        <w:t>g,</w:t>
      </w:r>
      <w:r>
        <w:rPr>
          <w:szCs w:val="22"/>
        </w:rPr>
        <w:t xml:space="preserve"> </w:t>
      </w:r>
      <w:r w:rsidRPr="009D5FC4">
        <w:rPr>
          <w:szCs w:val="22"/>
        </w:rPr>
        <w:t xml:space="preserve">Citrullus colocynthis D10 </w:t>
      </w:r>
      <w:smartTag w:uri="urn:schemas-microsoft-com:office:smarttags" w:element="metricconverter">
        <w:smartTagPr>
          <w:attr w:name="ProductID" w:val="0,3 g"/>
        </w:smartTagPr>
        <w:r w:rsidRPr="009D5FC4">
          <w:rPr>
            <w:szCs w:val="22"/>
          </w:rPr>
          <w:t>0,3 g</w:t>
        </w:r>
      </w:smartTag>
      <w:r w:rsidRPr="009D5FC4">
        <w:rPr>
          <w:szCs w:val="22"/>
        </w:rPr>
        <w:t xml:space="preserve">, Citrullus colocynthis D30 </w:t>
      </w:r>
      <w:smartTag w:uri="urn:schemas-microsoft-com:office:smarttags" w:element="metricconverter">
        <w:smartTagPr>
          <w:attr w:name="ProductID" w:val="0,3 g"/>
        </w:smartTagPr>
        <w:r w:rsidRPr="009D5FC4">
          <w:rPr>
            <w:szCs w:val="22"/>
          </w:rPr>
          <w:t>0,3 g</w:t>
        </w:r>
      </w:smartTag>
      <w:r w:rsidRPr="009D5FC4">
        <w:rPr>
          <w:szCs w:val="22"/>
        </w:rPr>
        <w:t>, Citrullus colocynthis D200 0,3 g.</w:t>
      </w:r>
    </w:p>
    <w:p w14:paraId="01FBA42B" w14:textId="77777777" w:rsidR="009B57EA" w:rsidRPr="009D5FC4" w:rsidRDefault="009B57EA" w:rsidP="009B57EA">
      <w:pPr>
        <w:rPr>
          <w:szCs w:val="22"/>
        </w:rPr>
      </w:pPr>
    </w:p>
    <w:p w14:paraId="2DD5C443" w14:textId="77777777" w:rsidR="009B57EA" w:rsidRPr="009D5FC4" w:rsidRDefault="009B57EA" w:rsidP="009B57EA">
      <w:pPr>
        <w:rPr>
          <w:szCs w:val="22"/>
        </w:rPr>
      </w:pPr>
    </w:p>
    <w:p w14:paraId="7CD7127C" w14:textId="77777777" w:rsidR="009B57EA" w:rsidRPr="009D5FC4" w:rsidRDefault="009B57EA" w:rsidP="009B57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9D5FC4">
        <w:rPr>
          <w:b/>
          <w:caps/>
          <w:szCs w:val="22"/>
        </w:rPr>
        <w:t>3.</w:t>
      </w:r>
      <w:r w:rsidRPr="009D5FC4">
        <w:rPr>
          <w:b/>
          <w:caps/>
          <w:szCs w:val="22"/>
        </w:rPr>
        <w:tab/>
        <w:t>pagalbinių medžiagų sąrašas</w:t>
      </w:r>
    </w:p>
    <w:p w14:paraId="61ED0F36" w14:textId="77777777" w:rsidR="009B57EA" w:rsidRPr="009D5FC4" w:rsidRDefault="009B57EA" w:rsidP="009B57EA">
      <w:pPr>
        <w:ind w:left="567" w:hanging="567"/>
        <w:rPr>
          <w:caps/>
          <w:szCs w:val="22"/>
        </w:rPr>
      </w:pPr>
    </w:p>
    <w:p w14:paraId="4ABE38D3" w14:textId="77777777" w:rsidR="004D0E48" w:rsidRPr="009D5FC4" w:rsidRDefault="004D0E48" w:rsidP="004D0E48">
      <w:pPr>
        <w:rPr>
          <w:i/>
          <w:color w:val="000000"/>
          <w:szCs w:val="22"/>
          <w:lang w:val="es-ES"/>
        </w:rPr>
      </w:pPr>
      <w:r w:rsidRPr="004D0E48">
        <w:rPr>
          <w:iCs/>
          <w:szCs w:val="22"/>
        </w:rPr>
        <w:t>Sudėtyje</w:t>
      </w:r>
      <w:r w:rsidRPr="004D0E48">
        <w:rPr>
          <w:color w:val="000000"/>
          <w:szCs w:val="22"/>
          <w:lang w:val="es-ES"/>
        </w:rPr>
        <w:t xml:space="preserve"> yra 35 % (V/V</w:t>
      </w:r>
      <w:r w:rsidRPr="004D0E48">
        <w:rPr>
          <w:color w:val="000000"/>
          <w:szCs w:val="22"/>
        </w:rPr>
        <w:t>) etanolio.</w:t>
      </w:r>
    </w:p>
    <w:p w14:paraId="2AFAB165" w14:textId="77777777" w:rsidR="009B57EA" w:rsidRPr="009D5FC4" w:rsidRDefault="009B57EA" w:rsidP="009B57EA">
      <w:pPr>
        <w:rPr>
          <w:szCs w:val="22"/>
          <w:lang w:val="es-ES"/>
        </w:rPr>
      </w:pPr>
    </w:p>
    <w:p w14:paraId="6E743659" w14:textId="77777777" w:rsidR="009B57EA" w:rsidRPr="009D5FC4" w:rsidRDefault="009B57EA" w:rsidP="009B57EA">
      <w:pPr>
        <w:ind w:left="567" w:hanging="567"/>
        <w:rPr>
          <w:caps/>
          <w:szCs w:val="22"/>
        </w:rPr>
      </w:pPr>
    </w:p>
    <w:p w14:paraId="7B55D92F" w14:textId="77777777" w:rsidR="009B57EA" w:rsidRPr="009D5FC4" w:rsidRDefault="009B57EA" w:rsidP="009B57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9D5FC4">
        <w:rPr>
          <w:b/>
          <w:caps/>
          <w:szCs w:val="22"/>
        </w:rPr>
        <w:t>4.</w:t>
      </w:r>
      <w:r w:rsidRPr="009D5FC4">
        <w:rPr>
          <w:b/>
          <w:caps/>
          <w:szCs w:val="22"/>
        </w:rPr>
        <w:tab/>
        <w:t>FARMACINĖ forma ir KIEKIS PAKUOTĖJE</w:t>
      </w:r>
    </w:p>
    <w:p w14:paraId="2779CCCC" w14:textId="77777777" w:rsidR="009B57EA" w:rsidRPr="009D5FC4" w:rsidRDefault="009B57EA" w:rsidP="009B57EA">
      <w:pPr>
        <w:ind w:left="567" w:hanging="567"/>
        <w:rPr>
          <w:szCs w:val="22"/>
        </w:rPr>
      </w:pPr>
    </w:p>
    <w:p w14:paraId="06B2772B" w14:textId="77777777" w:rsidR="009B57EA" w:rsidRPr="009D5FC4" w:rsidRDefault="009B57EA" w:rsidP="009B57EA">
      <w:pPr>
        <w:ind w:left="567" w:hanging="567"/>
        <w:rPr>
          <w:szCs w:val="22"/>
        </w:rPr>
      </w:pPr>
      <w:r w:rsidRPr="009D5FC4">
        <w:rPr>
          <w:szCs w:val="22"/>
        </w:rPr>
        <w:t xml:space="preserve">30 ml geriamųjų lašų </w:t>
      </w:r>
    </w:p>
    <w:p w14:paraId="079263EC" w14:textId="77777777" w:rsidR="009B57EA" w:rsidRPr="009D5FC4" w:rsidRDefault="009B57EA" w:rsidP="009B57EA">
      <w:pPr>
        <w:ind w:left="567" w:hanging="567"/>
        <w:rPr>
          <w:szCs w:val="22"/>
        </w:rPr>
      </w:pPr>
    </w:p>
    <w:p w14:paraId="16100A29" w14:textId="77777777" w:rsidR="009B57EA" w:rsidRPr="009D5FC4" w:rsidRDefault="009B57EA" w:rsidP="009B57EA">
      <w:pPr>
        <w:ind w:left="567" w:hanging="567"/>
        <w:rPr>
          <w:caps/>
          <w:szCs w:val="22"/>
        </w:rPr>
      </w:pPr>
    </w:p>
    <w:p w14:paraId="00628DEE" w14:textId="77777777" w:rsidR="009B57EA" w:rsidRPr="009D5FC4" w:rsidRDefault="009B57EA" w:rsidP="009B57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9D5FC4">
        <w:rPr>
          <w:b/>
          <w:caps/>
          <w:szCs w:val="22"/>
        </w:rPr>
        <w:t>5.</w:t>
      </w:r>
      <w:r w:rsidRPr="009D5FC4">
        <w:rPr>
          <w:b/>
          <w:caps/>
          <w:szCs w:val="22"/>
        </w:rPr>
        <w:tab/>
        <w:t>vartojimo METODAS IR būdas (-AI)</w:t>
      </w:r>
    </w:p>
    <w:p w14:paraId="5FEB9E6E" w14:textId="77777777" w:rsidR="009B57EA" w:rsidRPr="009D5FC4" w:rsidRDefault="009B57EA" w:rsidP="009B57EA">
      <w:pPr>
        <w:ind w:left="567" w:hanging="567"/>
        <w:rPr>
          <w:caps/>
          <w:szCs w:val="22"/>
        </w:rPr>
      </w:pPr>
    </w:p>
    <w:p w14:paraId="6D29B9ED" w14:textId="77777777" w:rsidR="009B57EA" w:rsidRPr="009D5FC4" w:rsidRDefault="009B57EA" w:rsidP="009B57EA">
      <w:pPr>
        <w:ind w:left="567" w:hanging="567"/>
        <w:rPr>
          <w:szCs w:val="22"/>
        </w:rPr>
      </w:pPr>
      <w:r w:rsidRPr="009D5FC4">
        <w:rPr>
          <w:szCs w:val="22"/>
        </w:rPr>
        <w:t>Vartoti per burną.</w:t>
      </w:r>
    </w:p>
    <w:p w14:paraId="74CEAAC3" w14:textId="77777777" w:rsidR="009B57EA" w:rsidRPr="009D5FC4" w:rsidRDefault="009B57EA" w:rsidP="009B57EA">
      <w:pPr>
        <w:ind w:left="567" w:hanging="567"/>
        <w:rPr>
          <w:szCs w:val="22"/>
        </w:rPr>
      </w:pPr>
      <w:r w:rsidRPr="009D5FC4">
        <w:rPr>
          <w:szCs w:val="22"/>
        </w:rPr>
        <w:t>Prieš vartojimą perskaitykite pakuotės lapelį.</w:t>
      </w:r>
      <w:r w:rsidRPr="009D5FC4" w:rsidDel="002A4396">
        <w:rPr>
          <w:szCs w:val="22"/>
        </w:rPr>
        <w:t xml:space="preserve"> </w:t>
      </w:r>
    </w:p>
    <w:p w14:paraId="3779E9CF" w14:textId="77777777" w:rsidR="009B57EA" w:rsidRPr="009D5FC4" w:rsidRDefault="009B57EA" w:rsidP="009B57EA">
      <w:pPr>
        <w:ind w:left="567" w:hanging="567"/>
        <w:rPr>
          <w:caps/>
          <w:szCs w:val="22"/>
        </w:rPr>
      </w:pPr>
    </w:p>
    <w:p w14:paraId="5B0B847D" w14:textId="77777777" w:rsidR="009B57EA" w:rsidRPr="009D5FC4" w:rsidRDefault="009B57EA" w:rsidP="009B57EA">
      <w:pPr>
        <w:ind w:left="567" w:hanging="567"/>
        <w:rPr>
          <w:caps/>
          <w:szCs w:val="22"/>
        </w:rPr>
      </w:pPr>
    </w:p>
    <w:p w14:paraId="63E68487" w14:textId="77777777" w:rsidR="009B57EA" w:rsidRPr="009D5FC4" w:rsidRDefault="009B57EA" w:rsidP="009B57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ind w:left="540" w:hanging="540"/>
        <w:outlineLvl w:val="0"/>
        <w:rPr>
          <w:b/>
          <w:caps/>
          <w:szCs w:val="22"/>
        </w:rPr>
      </w:pPr>
      <w:r w:rsidRPr="009D5FC4">
        <w:rPr>
          <w:b/>
          <w:caps/>
          <w:szCs w:val="22"/>
        </w:rPr>
        <w:t>6.</w:t>
      </w:r>
      <w:r w:rsidRPr="009D5FC4">
        <w:rPr>
          <w:b/>
          <w:caps/>
          <w:szCs w:val="22"/>
        </w:rPr>
        <w:tab/>
      </w:r>
      <w:r w:rsidRPr="00554F43">
        <w:rPr>
          <w:b/>
          <w:caps/>
          <w:szCs w:val="22"/>
        </w:rPr>
        <w:t>SPECIALUS Įspėjimas</w:t>
      </w:r>
      <w:r w:rsidRPr="00554F43">
        <w:rPr>
          <w:szCs w:val="22"/>
        </w:rPr>
        <w:t xml:space="preserve">, </w:t>
      </w:r>
      <w:r w:rsidRPr="00554F43">
        <w:rPr>
          <w:b/>
          <w:szCs w:val="22"/>
        </w:rPr>
        <w:t xml:space="preserve">KAD VAISTINĮ PREPARATĄ BŪTINA LAIKYTI </w:t>
      </w:r>
      <w:r w:rsidRPr="00554F43">
        <w:rPr>
          <w:b/>
          <w:caps/>
          <w:szCs w:val="22"/>
        </w:rPr>
        <w:t xml:space="preserve">vaikams nepastebimoje </w:t>
      </w:r>
      <w:r>
        <w:rPr>
          <w:b/>
          <w:caps/>
          <w:szCs w:val="22"/>
        </w:rPr>
        <w:t xml:space="preserve">IR </w:t>
      </w:r>
      <w:r w:rsidRPr="00554F43">
        <w:rPr>
          <w:b/>
          <w:caps/>
          <w:szCs w:val="22"/>
        </w:rPr>
        <w:t>nepasiekiamoje vietoje</w:t>
      </w:r>
    </w:p>
    <w:p w14:paraId="1D771612" w14:textId="77777777" w:rsidR="009B57EA" w:rsidRPr="009D5FC4" w:rsidRDefault="009B57EA" w:rsidP="009B57EA">
      <w:pPr>
        <w:ind w:left="567" w:hanging="567"/>
        <w:rPr>
          <w:szCs w:val="22"/>
        </w:rPr>
      </w:pPr>
    </w:p>
    <w:p w14:paraId="7C968102" w14:textId="77777777" w:rsidR="009B57EA" w:rsidRPr="00554F43" w:rsidRDefault="009B57EA" w:rsidP="009B57EA">
      <w:pPr>
        <w:tabs>
          <w:tab w:val="left" w:pos="567"/>
        </w:tabs>
        <w:outlineLvl w:val="0"/>
        <w:rPr>
          <w:szCs w:val="22"/>
        </w:rPr>
      </w:pPr>
      <w:r w:rsidRPr="00554F43">
        <w:rPr>
          <w:szCs w:val="22"/>
        </w:rPr>
        <w:t xml:space="preserve">Laikyti vaikams nepastebimoje </w:t>
      </w:r>
      <w:r>
        <w:rPr>
          <w:szCs w:val="22"/>
        </w:rPr>
        <w:t xml:space="preserve">ir </w:t>
      </w:r>
      <w:r w:rsidRPr="00554F43">
        <w:rPr>
          <w:szCs w:val="22"/>
        </w:rPr>
        <w:t>nepasiekiamoje vietoje.</w:t>
      </w:r>
    </w:p>
    <w:p w14:paraId="34E02D14" w14:textId="77777777" w:rsidR="009B57EA" w:rsidRPr="009D5FC4" w:rsidRDefault="009B57EA" w:rsidP="009B57EA">
      <w:pPr>
        <w:ind w:left="567" w:hanging="567"/>
        <w:outlineLvl w:val="0"/>
        <w:rPr>
          <w:szCs w:val="22"/>
        </w:rPr>
      </w:pPr>
    </w:p>
    <w:p w14:paraId="172E1BC7" w14:textId="77777777" w:rsidR="009B57EA" w:rsidRPr="009D5FC4" w:rsidRDefault="009B57EA" w:rsidP="009B57EA">
      <w:pPr>
        <w:ind w:left="567" w:hanging="567"/>
        <w:rPr>
          <w:szCs w:val="22"/>
        </w:rPr>
      </w:pPr>
    </w:p>
    <w:p w14:paraId="5EEC6E05" w14:textId="77777777" w:rsidR="009B57EA" w:rsidRPr="009D5FC4" w:rsidRDefault="009B57EA" w:rsidP="009B57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9D5FC4">
        <w:rPr>
          <w:b/>
          <w:caps/>
          <w:szCs w:val="22"/>
        </w:rPr>
        <w:t>7.</w:t>
      </w:r>
      <w:r w:rsidRPr="009D5FC4">
        <w:rPr>
          <w:b/>
          <w:caps/>
          <w:szCs w:val="22"/>
        </w:rPr>
        <w:tab/>
        <w:t xml:space="preserve">kitas </w:t>
      </w:r>
      <w:r w:rsidRPr="00554F43">
        <w:rPr>
          <w:b/>
          <w:caps/>
          <w:szCs w:val="22"/>
        </w:rPr>
        <w:t xml:space="preserve">(-I) </w:t>
      </w:r>
      <w:r w:rsidRPr="009D5FC4">
        <w:rPr>
          <w:b/>
          <w:caps/>
          <w:szCs w:val="22"/>
        </w:rPr>
        <w:t xml:space="preserve">specialus </w:t>
      </w:r>
      <w:r w:rsidRPr="00554F43">
        <w:rPr>
          <w:b/>
          <w:caps/>
          <w:szCs w:val="22"/>
        </w:rPr>
        <w:t xml:space="preserve">(-ŪS) </w:t>
      </w:r>
      <w:r w:rsidRPr="009D5FC4">
        <w:rPr>
          <w:b/>
          <w:caps/>
          <w:szCs w:val="22"/>
        </w:rPr>
        <w:t xml:space="preserve">Įspėjimas </w:t>
      </w:r>
      <w:r w:rsidRPr="00554F43">
        <w:rPr>
          <w:b/>
          <w:caps/>
          <w:szCs w:val="22"/>
        </w:rPr>
        <w:t xml:space="preserve">(-AI) </w:t>
      </w:r>
      <w:r w:rsidRPr="009D5FC4">
        <w:rPr>
          <w:b/>
          <w:caps/>
          <w:szCs w:val="22"/>
        </w:rPr>
        <w:t>(jei reikia)</w:t>
      </w:r>
    </w:p>
    <w:p w14:paraId="2F458FA8" w14:textId="77777777" w:rsidR="009B57EA" w:rsidRPr="009D5FC4" w:rsidRDefault="009B57EA" w:rsidP="009B57EA">
      <w:pPr>
        <w:ind w:left="567" w:hanging="567"/>
        <w:rPr>
          <w:caps/>
          <w:szCs w:val="22"/>
        </w:rPr>
      </w:pPr>
    </w:p>
    <w:p w14:paraId="37124714" w14:textId="77777777" w:rsidR="00CB5362" w:rsidRDefault="00CB5362" w:rsidP="009B57EA">
      <w:pPr>
        <w:ind w:left="567" w:hanging="567"/>
        <w:rPr>
          <w:caps/>
          <w:szCs w:val="22"/>
        </w:rPr>
      </w:pPr>
    </w:p>
    <w:p w14:paraId="7DBAA370" w14:textId="77777777" w:rsidR="005F0D5C" w:rsidRPr="009D5FC4" w:rsidRDefault="005F0D5C" w:rsidP="009B57EA">
      <w:pPr>
        <w:ind w:left="567" w:hanging="567"/>
        <w:rPr>
          <w:caps/>
          <w:szCs w:val="22"/>
        </w:rPr>
      </w:pPr>
    </w:p>
    <w:p w14:paraId="44D95FC8" w14:textId="77777777" w:rsidR="009B57EA" w:rsidRPr="009D5FC4" w:rsidRDefault="009B57EA" w:rsidP="009B57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9D5FC4">
        <w:rPr>
          <w:b/>
          <w:caps/>
          <w:szCs w:val="22"/>
        </w:rPr>
        <w:t>8.</w:t>
      </w:r>
      <w:r w:rsidRPr="009D5FC4">
        <w:rPr>
          <w:b/>
          <w:caps/>
          <w:szCs w:val="22"/>
        </w:rPr>
        <w:tab/>
        <w:t>tinkamumo laikas</w:t>
      </w:r>
    </w:p>
    <w:p w14:paraId="623C49E1" w14:textId="77777777" w:rsidR="009B57EA" w:rsidRPr="009D5FC4" w:rsidRDefault="009B57EA" w:rsidP="009B57EA">
      <w:pPr>
        <w:ind w:left="567" w:hanging="567"/>
        <w:rPr>
          <w:szCs w:val="22"/>
        </w:rPr>
      </w:pPr>
    </w:p>
    <w:p w14:paraId="3DEB2EDB" w14:textId="77777777" w:rsidR="009B57EA" w:rsidRPr="009D5FC4" w:rsidRDefault="009B57EA" w:rsidP="009B57EA">
      <w:pPr>
        <w:ind w:left="567" w:hanging="567"/>
        <w:outlineLvl w:val="0"/>
        <w:rPr>
          <w:szCs w:val="22"/>
        </w:rPr>
      </w:pPr>
      <w:r w:rsidRPr="009D5FC4">
        <w:rPr>
          <w:szCs w:val="22"/>
        </w:rPr>
        <w:t>Tinka iki {MMMM</w:t>
      </w:r>
      <w:r>
        <w:rPr>
          <w:szCs w:val="22"/>
        </w:rPr>
        <w:t xml:space="preserve"> </w:t>
      </w:r>
      <w:r w:rsidRPr="009D5FC4">
        <w:rPr>
          <w:szCs w:val="22"/>
        </w:rPr>
        <w:t>mm}</w:t>
      </w:r>
    </w:p>
    <w:p w14:paraId="0271538A" w14:textId="77777777" w:rsidR="009B57EA" w:rsidRPr="009D5FC4" w:rsidRDefault="009B57EA" w:rsidP="009B57EA">
      <w:pPr>
        <w:tabs>
          <w:tab w:val="left" w:pos="567"/>
        </w:tabs>
        <w:rPr>
          <w:szCs w:val="22"/>
        </w:rPr>
      </w:pPr>
      <w:r w:rsidRPr="009D5FC4">
        <w:rPr>
          <w:szCs w:val="22"/>
        </w:rPr>
        <w:t xml:space="preserve">Pirmą kartą atidarius buteliuką, </w:t>
      </w:r>
      <w:r w:rsidRPr="004F654D">
        <w:rPr>
          <w:szCs w:val="22"/>
        </w:rPr>
        <w:t>geriamųjų lašų</w:t>
      </w:r>
      <w:r w:rsidRPr="009D5FC4">
        <w:rPr>
          <w:szCs w:val="22"/>
        </w:rPr>
        <w:t xml:space="preserve"> tinkamumo laikas – 6 mėn.</w:t>
      </w:r>
    </w:p>
    <w:p w14:paraId="509E8FA7" w14:textId="77777777" w:rsidR="009B57EA" w:rsidRPr="009D5FC4" w:rsidRDefault="009B57EA" w:rsidP="009B57EA">
      <w:pPr>
        <w:ind w:left="567" w:hanging="567"/>
        <w:rPr>
          <w:szCs w:val="22"/>
        </w:rPr>
      </w:pPr>
    </w:p>
    <w:p w14:paraId="6DF9CE30" w14:textId="77777777" w:rsidR="009B57EA" w:rsidRPr="009D5FC4" w:rsidRDefault="009B57EA" w:rsidP="009B57EA">
      <w:pPr>
        <w:ind w:left="567" w:hanging="567"/>
        <w:rPr>
          <w:szCs w:val="22"/>
        </w:rPr>
      </w:pPr>
    </w:p>
    <w:p w14:paraId="2367F416" w14:textId="77777777" w:rsidR="009B57EA" w:rsidRPr="009D5FC4" w:rsidRDefault="009B57EA" w:rsidP="009B57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9D5FC4">
        <w:rPr>
          <w:b/>
          <w:caps/>
          <w:szCs w:val="22"/>
        </w:rPr>
        <w:lastRenderedPageBreak/>
        <w:t>9.</w:t>
      </w:r>
      <w:r w:rsidRPr="009D5FC4">
        <w:rPr>
          <w:b/>
          <w:caps/>
          <w:szCs w:val="22"/>
        </w:rPr>
        <w:tab/>
        <w:t>SPECIALIOS laikymo sąlygos</w:t>
      </w:r>
    </w:p>
    <w:p w14:paraId="660BB227" w14:textId="77777777" w:rsidR="009B57EA" w:rsidRPr="009D5FC4" w:rsidRDefault="009B57EA" w:rsidP="009B57EA">
      <w:pPr>
        <w:ind w:left="567" w:hanging="567"/>
        <w:rPr>
          <w:szCs w:val="22"/>
        </w:rPr>
      </w:pPr>
    </w:p>
    <w:p w14:paraId="69BE6AEA" w14:textId="77777777" w:rsidR="009B57EA" w:rsidRPr="009D5FC4" w:rsidRDefault="009B57EA" w:rsidP="009B57EA">
      <w:pPr>
        <w:ind w:left="567" w:hanging="567"/>
        <w:rPr>
          <w:szCs w:val="22"/>
        </w:rPr>
      </w:pPr>
    </w:p>
    <w:p w14:paraId="491890AA" w14:textId="77777777" w:rsidR="009B57EA" w:rsidRPr="009D5FC4" w:rsidRDefault="009B57EA" w:rsidP="009B57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9D5FC4">
        <w:rPr>
          <w:b/>
          <w:caps/>
          <w:szCs w:val="22"/>
        </w:rPr>
        <w:t>10.</w:t>
      </w:r>
      <w:r w:rsidRPr="009D5FC4">
        <w:rPr>
          <w:b/>
          <w:caps/>
          <w:szCs w:val="22"/>
        </w:rPr>
        <w:tab/>
        <w:t>specialios atsargumo priemonės DĖL NESUVARTOTO VAISTINIO PREPARATO AR JO ATLIEKŲ TVARKYMO</w:t>
      </w:r>
      <w:r w:rsidRPr="009D5FC4">
        <w:rPr>
          <w:caps/>
          <w:szCs w:val="22"/>
        </w:rPr>
        <w:t xml:space="preserve"> </w:t>
      </w:r>
      <w:r w:rsidRPr="009D5FC4">
        <w:rPr>
          <w:b/>
          <w:caps/>
          <w:szCs w:val="22"/>
        </w:rPr>
        <w:t>(jei reikia)</w:t>
      </w:r>
    </w:p>
    <w:p w14:paraId="4E7294B0" w14:textId="77777777" w:rsidR="009B57EA" w:rsidRPr="009D5FC4" w:rsidRDefault="009B57EA" w:rsidP="009B57EA">
      <w:pPr>
        <w:ind w:left="567" w:hanging="567"/>
        <w:rPr>
          <w:caps/>
          <w:szCs w:val="22"/>
        </w:rPr>
      </w:pPr>
    </w:p>
    <w:p w14:paraId="1CBEEFFE" w14:textId="77777777" w:rsidR="009B57EA" w:rsidRPr="009D5FC4" w:rsidRDefault="009B57EA" w:rsidP="009B57EA">
      <w:pPr>
        <w:ind w:left="567" w:hanging="567"/>
        <w:rPr>
          <w:caps/>
          <w:szCs w:val="22"/>
        </w:rPr>
      </w:pPr>
    </w:p>
    <w:p w14:paraId="6409A4C2" w14:textId="77777777" w:rsidR="009B57EA" w:rsidRPr="009D5FC4" w:rsidRDefault="009B57EA" w:rsidP="009B57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caps/>
          <w:szCs w:val="22"/>
        </w:rPr>
      </w:pPr>
      <w:r w:rsidRPr="009D5FC4">
        <w:rPr>
          <w:b/>
          <w:caps/>
          <w:szCs w:val="22"/>
        </w:rPr>
        <w:t>11.</w:t>
      </w:r>
      <w:r w:rsidRPr="009D5FC4">
        <w:rPr>
          <w:b/>
          <w:caps/>
          <w:szCs w:val="22"/>
        </w:rPr>
        <w:tab/>
      </w:r>
      <w:r w:rsidRPr="00551659">
        <w:rPr>
          <w:b/>
          <w:caps/>
          <w:noProof/>
          <w:szCs w:val="22"/>
        </w:rPr>
        <w:t>REGISTRUOTOJO</w:t>
      </w:r>
      <w:r w:rsidRPr="00554F43">
        <w:rPr>
          <w:b/>
          <w:caps/>
          <w:szCs w:val="22"/>
        </w:rPr>
        <w:t xml:space="preserve"> pavadinimas ir </w:t>
      </w:r>
      <w:r>
        <w:rPr>
          <w:b/>
          <w:caps/>
          <w:szCs w:val="22"/>
        </w:rPr>
        <w:t xml:space="preserve"> </w:t>
      </w:r>
      <w:r w:rsidRPr="00554F43">
        <w:rPr>
          <w:b/>
          <w:caps/>
          <w:szCs w:val="22"/>
        </w:rPr>
        <w:t>adresas</w:t>
      </w:r>
    </w:p>
    <w:p w14:paraId="61029D3C" w14:textId="77777777" w:rsidR="009B57EA" w:rsidRPr="009D5FC4" w:rsidRDefault="009B57EA" w:rsidP="009B57EA">
      <w:pPr>
        <w:ind w:left="567" w:hanging="567"/>
        <w:rPr>
          <w:caps/>
          <w:szCs w:val="22"/>
        </w:rPr>
      </w:pPr>
    </w:p>
    <w:p w14:paraId="3C57032E" w14:textId="77777777" w:rsidR="009B57EA" w:rsidRPr="009D5FC4" w:rsidRDefault="009B57EA" w:rsidP="009B57EA">
      <w:pPr>
        <w:jc w:val="both"/>
        <w:rPr>
          <w:szCs w:val="22"/>
          <w:lang w:val="de-DE"/>
        </w:rPr>
      </w:pPr>
      <w:r w:rsidRPr="009D5FC4">
        <w:rPr>
          <w:szCs w:val="22"/>
          <w:lang w:val="de-DE"/>
        </w:rPr>
        <w:t>Biologische Heilmittel Heel GmbH</w:t>
      </w:r>
      <w:r w:rsidRPr="009D5FC4">
        <w:rPr>
          <w:szCs w:val="22"/>
          <w:lang w:val="de-DE"/>
        </w:rPr>
        <w:tab/>
      </w:r>
      <w:r w:rsidRPr="009D5FC4">
        <w:rPr>
          <w:szCs w:val="22"/>
          <w:lang w:val="de-DE"/>
        </w:rPr>
        <w:tab/>
      </w:r>
      <w:r w:rsidRPr="009D5FC4">
        <w:rPr>
          <w:szCs w:val="22"/>
          <w:lang w:val="de-DE"/>
        </w:rPr>
        <w:tab/>
      </w:r>
    </w:p>
    <w:p w14:paraId="7121C344" w14:textId="77777777" w:rsidR="009B57EA" w:rsidRPr="009D5FC4" w:rsidRDefault="009B57EA" w:rsidP="009B57EA">
      <w:pPr>
        <w:jc w:val="both"/>
        <w:rPr>
          <w:szCs w:val="22"/>
          <w:lang w:val="de-DE"/>
        </w:rPr>
      </w:pPr>
      <w:r w:rsidRPr="009D5FC4">
        <w:rPr>
          <w:szCs w:val="22"/>
          <w:lang w:val="de-DE"/>
        </w:rPr>
        <w:t>Dr.-Reckeweg-Straße 2-4</w:t>
      </w:r>
      <w:r w:rsidRPr="009D5FC4">
        <w:rPr>
          <w:szCs w:val="22"/>
          <w:lang w:val="de-DE"/>
        </w:rPr>
        <w:tab/>
      </w:r>
      <w:r w:rsidRPr="009D5FC4">
        <w:rPr>
          <w:szCs w:val="22"/>
          <w:lang w:val="de-DE"/>
        </w:rPr>
        <w:tab/>
      </w:r>
      <w:r w:rsidRPr="009D5FC4">
        <w:rPr>
          <w:szCs w:val="22"/>
          <w:lang w:val="de-DE"/>
        </w:rPr>
        <w:tab/>
      </w:r>
      <w:r w:rsidRPr="009D5FC4">
        <w:rPr>
          <w:szCs w:val="22"/>
          <w:lang w:val="de-DE"/>
        </w:rPr>
        <w:tab/>
      </w:r>
      <w:r w:rsidRPr="009D5FC4">
        <w:rPr>
          <w:szCs w:val="22"/>
          <w:lang w:val="de-DE"/>
        </w:rPr>
        <w:tab/>
      </w:r>
    </w:p>
    <w:p w14:paraId="374CF373" w14:textId="77777777" w:rsidR="009B57EA" w:rsidRPr="009D5FC4" w:rsidRDefault="009B57EA" w:rsidP="009B57EA">
      <w:pPr>
        <w:jc w:val="both"/>
        <w:rPr>
          <w:szCs w:val="22"/>
          <w:lang w:val="de-DE"/>
        </w:rPr>
      </w:pPr>
      <w:r w:rsidRPr="009D5FC4">
        <w:rPr>
          <w:szCs w:val="22"/>
          <w:lang w:val="de-DE"/>
        </w:rPr>
        <w:t>76532 Baden-Baden</w:t>
      </w:r>
      <w:r w:rsidRPr="009D5FC4">
        <w:rPr>
          <w:szCs w:val="22"/>
          <w:lang w:val="de-DE"/>
        </w:rPr>
        <w:tab/>
      </w:r>
      <w:r w:rsidRPr="009D5FC4">
        <w:rPr>
          <w:szCs w:val="22"/>
          <w:lang w:val="de-DE"/>
        </w:rPr>
        <w:tab/>
      </w:r>
      <w:r w:rsidRPr="009D5FC4">
        <w:rPr>
          <w:szCs w:val="22"/>
          <w:lang w:val="de-DE"/>
        </w:rPr>
        <w:tab/>
      </w:r>
      <w:r w:rsidRPr="009D5FC4">
        <w:rPr>
          <w:szCs w:val="22"/>
          <w:lang w:val="de-DE"/>
        </w:rPr>
        <w:tab/>
      </w:r>
    </w:p>
    <w:p w14:paraId="1E246469" w14:textId="77777777" w:rsidR="009B57EA" w:rsidRPr="009D5FC4" w:rsidRDefault="009B57EA" w:rsidP="009B57EA">
      <w:pPr>
        <w:ind w:left="567" w:hanging="567"/>
        <w:rPr>
          <w:caps/>
          <w:szCs w:val="22"/>
        </w:rPr>
      </w:pPr>
      <w:r w:rsidRPr="009D5FC4">
        <w:rPr>
          <w:szCs w:val="22"/>
        </w:rPr>
        <w:t>Vokietija</w:t>
      </w:r>
      <w:r w:rsidRPr="009D5FC4">
        <w:rPr>
          <w:szCs w:val="22"/>
        </w:rPr>
        <w:tab/>
      </w:r>
      <w:r w:rsidRPr="009D5FC4">
        <w:rPr>
          <w:szCs w:val="22"/>
        </w:rPr>
        <w:tab/>
      </w:r>
      <w:r w:rsidRPr="009D5FC4">
        <w:rPr>
          <w:szCs w:val="22"/>
        </w:rPr>
        <w:tab/>
      </w:r>
    </w:p>
    <w:p w14:paraId="752CDD9E" w14:textId="77777777" w:rsidR="009B57EA" w:rsidRPr="009D5FC4" w:rsidRDefault="009B57EA" w:rsidP="009B57EA">
      <w:pPr>
        <w:ind w:left="567" w:hanging="567"/>
        <w:rPr>
          <w:caps/>
          <w:szCs w:val="22"/>
        </w:rPr>
      </w:pPr>
    </w:p>
    <w:p w14:paraId="553EEF8E" w14:textId="77777777" w:rsidR="009B57EA" w:rsidRPr="009D5FC4" w:rsidRDefault="009B57EA" w:rsidP="009B57EA">
      <w:pPr>
        <w:ind w:left="567" w:hanging="567"/>
        <w:rPr>
          <w:caps/>
          <w:szCs w:val="22"/>
        </w:rPr>
      </w:pPr>
    </w:p>
    <w:p w14:paraId="6A790FD9" w14:textId="77777777" w:rsidR="009B57EA" w:rsidRPr="009D5FC4" w:rsidRDefault="009B57EA" w:rsidP="009B57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9D5FC4">
        <w:rPr>
          <w:b/>
          <w:caps/>
          <w:szCs w:val="22"/>
        </w:rPr>
        <w:t>12.</w:t>
      </w:r>
      <w:r w:rsidRPr="009D5FC4">
        <w:rPr>
          <w:b/>
          <w:caps/>
          <w:szCs w:val="22"/>
        </w:rPr>
        <w:tab/>
      </w:r>
      <w:r w:rsidRPr="00E6372A">
        <w:rPr>
          <w:b/>
          <w:noProof/>
          <w:szCs w:val="22"/>
        </w:rPr>
        <w:t>REGISTRACIJOS</w:t>
      </w:r>
      <w:r w:rsidRPr="00074687">
        <w:rPr>
          <w:b/>
          <w:caps/>
          <w:szCs w:val="22"/>
        </w:rPr>
        <w:t xml:space="preserve"> PAŽYMĖJIMO </w:t>
      </w:r>
      <w:r w:rsidRPr="00554F43">
        <w:rPr>
          <w:b/>
          <w:caps/>
          <w:szCs w:val="22"/>
        </w:rPr>
        <w:t>numeris</w:t>
      </w:r>
      <w:r>
        <w:rPr>
          <w:b/>
          <w:caps/>
          <w:szCs w:val="22"/>
        </w:rPr>
        <w:t xml:space="preserve"> </w:t>
      </w:r>
      <w:r w:rsidRPr="0029726F">
        <w:rPr>
          <w:b/>
          <w:caps/>
          <w:szCs w:val="22"/>
        </w:rPr>
        <w:t>(-IAI)</w:t>
      </w:r>
    </w:p>
    <w:p w14:paraId="4161DBF0" w14:textId="77777777" w:rsidR="009B57EA" w:rsidRPr="009D5FC4" w:rsidRDefault="009B57EA" w:rsidP="009B57EA">
      <w:pPr>
        <w:ind w:left="567" w:hanging="567"/>
        <w:rPr>
          <w:szCs w:val="22"/>
        </w:rPr>
      </w:pPr>
    </w:p>
    <w:p w14:paraId="623F5370" w14:textId="77777777" w:rsidR="009B57EA" w:rsidRPr="009D5FC4" w:rsidRDefault="009B57EA" w:rsidP="009B57EA">
      <w:pPr>
        <w:jc w:val="both"/>
        <w:rPr>
          <w:szCs w:val="22"/>
        </w:rPr>
      </w:pPr>
      <w:r w:rsidRPr="009D5FC4">
        <w:rPr>
          <w:szCs w:val="22"/>
        </w:rPr>
        <w:t>LT/1/96/3094/001</w:t>
      </w:r>
    </w:p>
    <w:p w14:paraId="3270D3F1" w14:textId="77777777" w:rsidR="009B57EA" w:rsidRPr="009D5FC4" w:rsidRDefault="009B57EA" w:rsidP="009B57EA">
      <w:pPr>
        <w:ind w:left="567" w:hanging="567"/>
        <w:rPr>
          <w:szCs w:val="22"/>
        </w:rPr>
      </w:pPr>
    </w:p>
    <w:p w14:paraId="2D7F9FBD" w14:textId="77777777" w:rsidR="009B57EA" w:rsidRPr="009D5FC4" w:rsidRDefault="009B57EA" w:rsidP="009B57EA">
      <w:pPr>
        <w:ind w:left="567" w:hanging="567"/>
        <w:rPr>
          <w:szCs w:val="22"/>
        </w:rPr>
      </w:pPr>
    </w:p>
    <w:p w14:paraId="141FF1AD" w14:textId="77777777" w:rsidR="009B57EA" w:rsidRPr="009D5FC4" w:rsidRDefault="009B57EA" w:rsidP="009B57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9D5FC4">
        <w:rPr>
          <w:b/>
          <w:caps/>
          <w:szCs w:val="22"/>
        </w:rPr>
        <w:t>13.</w:t>
      </w:r>
      <w:r w:rsidRPr="009D5FC4">
        <w:rPr>
          <w:b/>
          <w:caps/>
          <w:szCs w:val="22"/>
        </w:rPr>
        <w:tab/>
        <w:t>serijos numeris</w:t>
      </w:r>
    </w:p>
    <w:p w14:paraId="28872F6C" w14:textId="77777777" w:rsidR="009B57EA" w:rsidRPr="009D5FC4" w:rsidRDefault="009B57EA" w:rsidP="009B57EA">
      <w:pPr>
        <w:ind w:left="567" w:hanging="567"/>
        <w:rPr>
          <w:szCs w:val="22"/>
        </w:rPr>
      </w:pPr>
    </w:p>
    <w:p w14:paraId="65331733" w14:textId="77777777" w:rsidR="009B57EA" w:rsidRPr="009D5FC4" w:rsidRDefault="009B57EA" w:rsidP="009B57EA">
      <w:pPr>
        <w:ind w:left="567" w:hanging="567"/>
        <w:rPr>
          <w:szCs w:val="22"/>
        </w:rPr>
      </w:pPr>
      <w:r w:rsidRPr="009D5FC4">
        <w:rPr>
          <w:szCs w:val="22"/>
        </w:rPr>
        <w:t xml:space="preserve">Serija </w:t>
      </w:r>
    </w:p>
    <w:p w14:paraId="740DFEFA" w14:textId="77777777" w:rsidR="009B57EA" w:rsidRDefault="009B57EA" w:rsidP="009B57EA">
      <w:pPr>
        <w:ind w:left="567" w:hanging="567"/>
        <w:rPr>
          <w:szCs w:val="22"/>
        </w:rPr>
      </w:pPr>
    </w:p>
    <w:p w14:paraId="57FBBBE6" w14:textId="77777777" w:rsidR="009B57EA" w:rsidRPr="009D5FC4" w:rsidRDefault="009B57EA" w:rsidP="009B57EA">
      <w:pPr>
        <w:ind w:left="567" w:hanging="567"/>
        <w:rPr>
          <w:szCs w:val="22"/>
        </w:rPr>
      </w:pPr>
    </w:p>
    <w:p w14:paraId="6F6442CA" w14:textId="77777777" w:rsidR="009B57EA" w:rsidRPr="009D5FC4" w:rsidRDefault="009B57EA" w:rsidP="009B57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9D5FC4">
        <w:rPr>
          <w:b/>
          <w:caps/>
          <w:szCs w:val="22"/>
        </w:rPr>
        <w:t>14.</w:t>
      </w:r>
      <w:r w:rsidRPr="009D5FC4">
        <w:rPr>
          <w:b/>
          <w:caps/>
          <w:szCs w:val="22"/>
        </w:rPr>
        <w:tab/>
        <w:t>PARDAVIMO (IŠDAVIMO) tvarka</w:t>
      </w:r>
    </w:p>
    <w:p w14:paraId="74633039" w14:textId="77777777" w:rsidR="009B57EA" w:rsidRPr="009D5FC4" w:rsidRDefault="009B57EA" w:rsidP="009B57EA">
      <w:pPr>
        <w:ind w:left="567" w:hanging="567"/>
        <w:rPr>
          <w:szCs w:val="22"/>
        </w:rPr>
      </w:pPr>
    </w:p>
    <w:p w14:paraId="1C3DE9D4" w14:textId="77777777" w:rsidR="009B57EA" w:rsidRPr="009D5FC4" w:rsidRDefault="009B57EA" w:rsidP="009B57EA">
      <w:pPr>
        <w:ind w:left="567" w:hanging="567"/>
        <w:rPr>
          <w:szCs w:val="22"/>
        </w:rPr>
      </w:pPr>
      <w:r w:rsidRPr="009D5FC4">
        <w:rPr>
          <w:szCs w:val="22"/>
        </w:rPr>
        <w:t>Nereceptinis vaist</w:t>
      </w:r>
      <w:r>
        <w:rPr>
          <w:szCs w:val="22"/>
        </w:rPr>
        <w:t>a</w:t>
      </w:r>
      <w:r w:rsidRPr="009D5FC4">
        <w:rPr>
          <w:szCs w:val="22"/>
        </w:rPr>
        <w:t>s.</w:t>
      </w:r>
    </w:p>
    <w:p w14:paraId="0E402BE2" w14:textId="77777777" w:rsidR="009B57EA" w:rsidRPr="009D5FC4" w:rsidRDefault="009B57EA" w:rsidP="009B57EA">
      <w:pPr>
        <w:ind w:left="567" w:hanging="567"/>
        <w:rPr>
          <w:szCs w:val="22"/>
        </w:rPr>
      </w:pPr>
    </w:p>
    <w:p w14:paraId="4EE0239D" w14:textId="77777777" w:rsidR="009B57EA" w:rsidRPr="009D5FC4" w:rsidRDefault="009B57EA" w:rsidP="009B57EA">
      <w:pPr>
        <w:ind w:left="567" w:hanging="567"/>
        <w:rPr>
          <w:szCs w:val="22"/>
        </w:rPr>
      </w:pPr>
    </w:p>
    <w:p w14:paraId="07C325D1" w14:textId="77777777" w:rsidR="009B57EA" w:rsidRPr="009D5FC4" w:rsidRDefault="009B57EA" w:rsidP="009B57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9D5FC4">
        <w:rPr>
          <w:b/>
          <w:caps/>
          <w:szCs w:val="22"/>
        </w:rPr>
        <w:t>15.</w:t>
      </w:r>
      <w:r w:rsidRPr="009D5FC4">
        <w:rPr>
          <w:b/>
          <w:caps/>
          <w:szCs w:val="22"/>
        </w:rPr>
        <w:tab/>
        <w:t>vartojimo instrukcijA</w:t>
      </w:r>
    </w:p>
    <w:p w14:paraId="648E65FE" w14:textId="77777777" w:rsidR="009B57EA" w:rsidRPr="009D5FC4" w:rsidRDefault="009B57EA" w:rsidP="009B57EA">
      <w:pPr>
        <w:ind w:right="-24"/>
        <w:rPr>
          <w:szCs w:val="22"/>
        </w:rPr>
      </w:pPr>
    </w:p>
    <w:p w14:paraId="45EB9B6A" w14:textId="77777777" w:rsidR="009B57EA" w:rsidRPr="009D5FC4" w:rsidRDefault="009B57EA" w:rsidP="009B57EA">
      <w:pPr>
        <w:rPr>
          <w:szCs w:val="22"/>
        </w:rPr>
      </w:pPr>
      <w:r w:rsidRPr="009D5FC4">
        <w:rPr>
          <w:szCs w:val="22"/>
        </w:rPr>
        <w:t xml:space="preserve">Lengvų skrandžio, žarnų ar kepenų funkcijos sutrikimų ir pilvo pūtimo gydymas. </w:t>
      </w:r>
    </w:p>
    <w:p w14:paraId="7AB5F8B0" w14:textId="77777777" w:rsidR="009B57EA" w:rsidRPr="009D5FC4" w:rsidRDefault="009B57EA" w:rsidP="009B57EA">
      <w:pPr>
        <w:ind w:left="567" w:hanging="567"/>
        <w:rPr>
          <w:szCs w:val="22"/>
        </w:rPr>
      </w:pPr>
      <w:r w:rsidRPr="009D5FC4">
        <w:rPr>
          <w:szCs w:val="22"/>
        </w:rPr>
        <w:t>Indikacijos pagrįstos tik homeopatijos principais.</w:t>
      </w:r>
    </w:p>
    <w:p w14:paraId="32126735" w14:textId="77777777" w:rsidR="009B57EA" w:rsidRPr="009D5FC4" w:rsidRDefault="009B57EA" w:rsidP="009B57EA">
      <w:pPr>
        <w:ind w:right="-24"/>
        <w:rPr>
          <w:szCs w:val="22"/>
        </w:rPr>
      </w:pPr>
    </w:p>
    <w:p w14:paraId="070E2C0E" w14:textId="77777777" w:rsidR="009B57EA" w:rsidRPr="009D5FC4" w:rsidRDefault="009B57EA" w:rsidP="009B57EA">
      <w:pPr>
        <w:pStyle w:val="Pagrindinistekstas3"/>
        <w:spacing w:after="0"/>
        <w:rPr>
          <w:sz w:val="22"/>
          <w:szCs w:val="22"/>
          <w:lang w:val="lt-LT"/>
        </w:rPr>
      </w:pPr>
      <w:r w:rsidRPr="009D5FC4">
        <w:rPr>
          <w:sz w:val="22"/>
          <w:szCs w:val="22"/>
        </w:rPr>
        <w:t>Dozavimas (</w:t>
      </w:r>
      <w:r w:rsidRPr="009D5FC4">
        <w:rPr>
          <w:sz w:val="22"/>
          <w:szCs w:val="22"/>
          <w:lang w:val="lt-LT"/>
        </w:rPr>
        <w:t>žiūrėti pakuotės lapelį).</w:t>
      </w:r>
    </w:p>
    <w:p w14:paraId="45BCD9B8" w14:textId="77777777" w:rsidR="009B57EA" w:rsidRPr="009D5FC4" w:rsidRDefault="009B57EA" w:rsidP="009B57EA">
      <w:pPr>
        <w:ind w:right="-24"/>
        <w:rPr>
          <w:szCs w:val="22"/>
        </w:rPr>
      </w:pPr>
    </w:p>
    <w:p w14:paraId="78F9505E" w14:textId="77777777" w:rsidR="009B57EA" w:rsidRPr="009D5FC4" w:rsidRDefault="009B57EA" w:rsidP="009B57EA">
      <w:pPr>
        <w:rPr>
          <w:szCs w:val="22"/>
        </w:rPr>
      </w:pPr>
    </w:p>
    <w:p w14:paraId="0F8D0EE7" w14:textId="77777777" w:rsidR="009B57EA" w:rsidRPr="009D5FC4" w:rsidRDefault="009B57EA" w:rsidP="009B57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9D5FC4">
        <w:rPr>
          <w:b/>
          <w:caps/>
          <w:szCs w:val="22"/>
        </w:rPr>
        <w:t>16.</w:t>
      </w:r>
      <w:r w:rsidRPr="009D5FC4">
        <w:rPr>
          <w:b/>
          <w:caps/>
          <w:szCs w:val="22"/>
        </w:rPr>
        <w:tab/>
        <w:t>INFORMACIJA BRAILIO RAŠTU</w:t>
      </w:r>
    </w:p>
    <w:p w14:paraId="318164FF" w14:textId="77777777" w:rsidR="009B57EA" w:rsidRPr="009D5FC4" w:rsidRDefault="009B57EA" w:rsidP="009B57EA">
      <w:pPr>
        <w:rPr>
          <w:szCs w:val="22"/>
        </w:rPr>
      </w:pPr>
    </w:p>
    <w:p w14:paraId="4C0C6380" w14:textId="77777777" w:rsidR="009B57EA" w:rsidRPr="0066448A" w:rsidRDefault="009B57EA" w:rsidP="009B57EA">
      <w:r w:rsidRPr="0066448A">
        <w:t>nux vomica-homaccord</w:t>
      </w:r>
    </w:p>
    <w:p w14:paraId="12520FAD" w14:textId="25D6F446" w:rsidR="009B57EA" w:rsidRDefault="009B57EA" w:rsidP="009B57EA"/>
    <w:p w14:paraId="4265DD69" w14:textId="77777777" w:rsidR="00073DBA" w:rsidRPr="0066448A" w:rsidRDefault="00073DBA" w:rsidP="009B57EA"/>
    <w:p w14:paraId="1B7579A8" w14:textId="2B3831B0" w:rsidR="00765A7C" w:rsidRPr="004D0E48" w:rsidRDefault="00765A7C" w:rsidP="00765A7C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line="260" w:lineRule="exact"/>
        <w:outlineLvl w:val="0"/>
        <w:rPr>
          <w:i/>
          <w:noProof/>
          <w:snapToGrid w:val="0"/>
          <w:szCs w:val="24"/>
        </w:rPr>
      </w:pPr>
      <w:r w:rsidRPr="004D0E48">
        <w:rPr>
          <w:b/>
          <w:noProof/>
          <w:snapToGrid w:val="0"/>
        </w:rPr>
        <w:t>17.</w:t>
      </w:r>
      <w:r w:rsidRPr="004D0E48">
        <w:rPr>
          <w:b/>
          <w:noProof/>
          <w:snapToGrid w:val="0"/>
        </w:rPr>
        <w:tab/>
        <w:t>UNIKALUS IDENTIFIKATORIUS – 2D BRŪKŠNINIS KODAS</w:t>
      </w:r>
    </w:p>
    <w:p w14:paraId="04C8F56E" w14:textId="77777777" w:rsidR="00765A7C" w:rsidRPr="004D0E48" w:rsidRDefault="00765A7C" w:rsidP="00765A7C">
      <w:pPr>
        <w:tabs>
          <w:tab w:val="left" w:pos="567"/>
        </w:tabs>
        <w:spacing w:line="260" w:lineRule="exact"/>
        <w:rPr>
          <w:noProof/>
          <w:snapToGrid w:val="0"/>
        </w:rPr>
      </w:pPr>
    </w:p>
    <w:p w14:paraId="2C7C36CF" w14:textId="77777777" w:rsidR="00765A7C" w:rsidRPr="004D0E48" w:rsidRDefault="00765A7C" w:rsidP="00765A7C">
      <w:pPr>
        <w:tabs>
          <w:tab w:val="left" w:pos="567"/>
        </w:tabs>
        <w:spacing w:line="260" w:lineRule="exact"/>
        <w:rPr>
          <w:snapToGrid w:val="0"/>
          <w:highlight w:val="lightGray"/>
        </w:rPr>
      </w:pPr>
      <w:r w:rsidRPr="004D0E48">
        <w:rPr>
          <w:snapToGrid w:val="0"/>
          <w:highlight w:val="lightGray"/>
        </w:rPr>
        <w:t xml:space="preserve">Duomenys nebūtini. </w:t>
      </w:r>
    </w:p>
    <w:p w14:paraId="344F5F5E" w14:textId="77777777" w:rsidR="00765A7C" w:rsidRPr="004D0E48" w:rsidRDefault="00765A7C" w:rsidP="00765A7C">
      <w:pPr>
        <w:tabs>
          <w:tab w:val="left" w:pos="567"/>
        </w:tabs>
        <w:spacing w:line="260" w:lineRule="exact"/>
        <w:rPr>
          <w:noProof/>
          <w:snapToGrid w:val="0"/>
        </w:rPr>
      </w:pPr>
    </w:p>
    <w:p w14:paraId="640A6D84" w14:textId="77777777" w:rsidR="00765A7C" w:rsidRPr="004D0E48" w:rsidRDefault="00765A7C" w:rsidP="00765A7C">
      <w:pPr>
        <w:tabs>
          <w:tab w:val="left" w:pos="567"/>
        </w:tabs>
        <w:spacing w:line="260" w:lineRule="exact"/>
        <w:rPr>
          <w:noProof/>
          <w:snapToGrid w:val="0"/>
        </w:rPr>
      </w:pPr>
    </w:p>
    <w:p w14:paraId="7F184F05" w14:textId="77777777" w:rsidR="00765A7C" w:rsidRPr="004D0E48" w:rsidRDefault="00765A7C" w:rsidP="00765A7C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line="260" w:lineRule="exact"/>
        <w:outlineLvl w:val="0"/>
        <w:rPr>
          <w:i/>
          <w:noProof/>
          <w:snapToGrid w:val="0"/>
        </w:rPr>
      </w:pPr>
      <w:r w:rsidRPr="004D0E48">
        <w:rPr>
          <w:b/>
          <w:noProof/>
          <w:snapToGrid w:val="0"/>
        </w:rPr>
        <w:t>18.</w:t>
      </w:r>
      <w:r w:rsidRPr="004D0E48">
        <w:rPr>
          <w:b/>
          <w:noProof/>
          <w:snapToGrid w:val="0"/>
        </w:rPr>
        <w:tab/>
        <w:t>UNIKALUS IDENTIFIKATORIUS – ŽMONĖMS SUPRANTAMI DUOMENYS</w:t>
      </w:r>
    </w:p>
    <w:p w14:paraId="629C6C80" w14:textId="77777777" w:rsidR="00765A7C" w:rsidRPr="004D0E48" w:rsidRDefault="00765A7C" w:rsidP="00765A7C">
      <w:pPr>
        <w:tabs>
          <w:tab w:val="left" w:pos="567"/>
        </w:tabs>
        <w:spacing w:line="260" w:lineRule="exact"/>
        <w:rPr>
          <w:noProof/>
          <w:snapToGrid w:val="0"/>
        </w:rPr>
      </w:pPr>
    </w:p>
    <w:p w14:paraId="25FB43BE" w14:textId="77777777" w:rsidR="00765A7C" w:rsidRPr="005D554B" w:rsidRDefault="00765A7C" w:rsidP="00765A7C">
      <w:pPr>
        <w:tabs>
          <w:tab w:val="left" w:pos="567"/>
        </w:tabs>
        <w:spacing w:line="260" w:lineRule="exact"/>
        <w:rPr>
          <w:noProof/>
          <w:snapToGrid w:val="0"/>
          <w:vanish/>
          <w:szCs w:val="22"/>
          <w:lang w:val="en-GB"/>
        </w:rPr>
      </w:pPr>
    </w:p>
    <w:p w14:paraId="33629050" w14:textId="77777777" w:rsidR="00765A7C" w:rsidRPr="00B27E98" w:rsidRDefault="00765A7C" w:rsidP="00765A7C">
      <w:pPr>
        <w:tabs>
          <w:tab w:val="left" w:pos="567"/>
        </w:tabs>
        <w:spacing w:line="260" w:lineRule="exact"/>
        <w:rPr>
          <w:noProof/>
          <w:snapToGrid w:val="0"/>
          <w:vanish/>
          <w:szCs w:val="22"/>
          <w:lang w:val="de-DE"/>
        </w:rPr>
      </w:pPr>
      <w:r w:rsidRPr="00B27E98">
        <w:rPr>
          <w:snapToGrid w:val="0"/>
          <w:highlight w:val="lightGray"/>
          <w:shd w:val="clear" w:color="auto" w:fill="CCCCCC"/>
          <w:lang w:val="de-DE"/>
        </w:rPr>
        <w:t>Duomenys nebūtini.</w:t>
      </w:r>
    </w:p>
    <w:p w14:paraId="6747210E" w14:textId="77777777" w:rsidR="00765A7C" w:rsidRPr="00B27E98" w:rsidRDefault="00765A7C" w:rsidP="00765A7C">
      <w:pPr>
        <w:tabs>
          <w:tab w:val="left" w:pos="567"/>
        </w:tabs>
        <w:spacing w:line="260" w:lineRule="exact"/>
        <w:rPr>
          <w:noProof/>
          <w:snapToGrid w:val="0"/>
          <w:vanish/>
          <w:szCs w:val="22"/>
          <w:lang w:val="de-DE"/>
        </w:rPr>
      </w:pPr>
    </w:p>
    <w:p w14:paraId="2ECC07AE" w14:textId="77777777" w:rsidR="00765A7C" w:rsidRPr="005D554B" w:rsidRDefault="00765A7C" w:rsidP="00765A7C">
      <w:pPr>
        <w:tabs>
          <w:tab w:val="left" w:pos="567"/>
        </w:tabs>
        <w:spacing w:line="260" w:lineRule="exact"/>
        <w:rPr>
          <w:snapToGrid w:val="0"/>
          <w:szCs w:val="24"/>
        </w:rPr>
      </w:pPr>
    </w:p>
    <w:p w14:paraId="5E986F58" w14:textId="77777777" w:rsidR="009B57EA" w:rsidRPr="009D5FC4" w:rsidRDefault="009B57EA" w:rsidP="009B57EA">
      <w:pPr>
        <w:rPr>
          <w:szCs w:val="22"/>
        </w:rPr>
      </w:pPr>
    </w:p>
    <w:p w14:paraId="18F47C94" w14:textId="77777777" w:rsidR="009B57EA" w:rsidRPr="009D5FC4" w:rsidRDefault="009B57EA" w:rsidP="009B57EA">
      <w:pPr>
        <w:rPr>
          <w:szCs w:val="22"/>
        </w:rPr>
      </w:pPr>
    </w:p>
    <w:p w14:paraId="765C0C09" w14:textId="77777777" w:rsidR="009B57EA" w:rsidRPr="009D5FC4" w:rsidRDefault="009B57EA" w:rsidP="009B57EA">
      <w:pPr>
        <w:ind w:left="567" w:hanging="567"/>
        <w:rPr>
          <w:szCs w:val="22"/>
        </w:rPr>
      </w:pPr>
    </w:p>
    <w:p w14:paraId="4446A00B" w14:textId="77777777" w:rsidR="009B57EA" w:rsidRPr="009D5FC4" w:rsidRDefault="009B57EA" w:rsidP="009B57EA">
      <w:pPr>
        <w:ind w:left="567" w:hanging="567"/>
        <w:rPr>
          <w:szCs w:val="22"/>
        </w:rPr>
      </w:pPr>
    </w:p>
    <w:p w14:paraId="647699B0" w14:textId="77777777" w:rsidR="009B57EA" w:rsidRPr="009D5FC4" w:rsidRDefault="009B57EA" w:rsidP="00073DBA">
      <w:pPr>
        <w:ind w:left="567" w:hanging="567"/>
        <w:rPr>
          <w:szCs w:val="22"/>
        </w:rPr>
      </w:pPr>
    </w:p>
    <w:p w14:paraId="304DDA27" w14:textId="77777777" w:rsidR="009B57EA" w:rsidRPr="009D5FC4" w:rsidRDefault="009B57EA" w:rsidP="009B57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caps/>
          <w:szCs w:val="22"/>
        </w:rPr>
      </w:pPr>
      <w:r w:rsidRPr="00F93206">
        <w:rPr>
          <w:b/>
          <w:caps/>
          <w:lang w:val="de-DE"/>
        </w:rPr>
        <w:t>Informacija ant VIDINĖS</w:t>
      </w:r>
      <w:r w:rsidRPr="00F93206">
        <w:rPr>
          <w:lang w:val="de-DE"/>
        </w:rPr>
        <w:t xml:space="preserve"> </w:t>
      </w:r>
      <w:r w:rsidRPr="00F93206">
        <w:rPr>
          <w:b/>
          <w:caps/>
          <w:lang w:val="de-DE"/>
        </w:rPr>
        <w:t xml:space="preserve">pakuotės </w:t>
      </w:r>
    </w:p>
    <w:p w14:paraId="35B6EA27" w14:textId="77777777" w:rsidR="009B57EA" w:rsidRPr="009D5FC4" w:rsidRDefault="009B57EA" w:rsidP="009B57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szCs w:val="22"/>
        </w:rPr>
      </w:pPr>
    </w:p>
    <w:p w14:paraId="4541A7CB" w14:textId="77777777" w:rsidR="009B57EA" w:rsidRPr="009D5FC4" w:rsidRDefault="009B57EA" w:rsidP="009B57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/>
          <w:caps/>
          <w:szCs w:val="22"/>
        </w:rPr>
      </w:pPr>
      <w:r w:rsidRPr="009D5FC4">
        <w:rPr>
          <w:b/>
          <w:szCs w:val="22"/>
        </w:rPr>
        <w:t>BUTELIUKO ETIKETĖ</w:t>
      </w:r>
    </w:p>
    <w:p w14:paraId="02CEF77C" w14:textId="77777777" w:rsidR="009B57EA" w:rsidRPr="009D5FC4" w:rsidRDefault="009B57EA" w:rsidP="009B57EA">
      <w:pPr>
        <w:ind w:left="567" w:hanging="567"/>
        <w:rPr>
          <w:szCs w:val="22"/>
        </w:rPr>
      </w:pPr>
    </w:p>
    <w:p w14:paraId="58F8F044" w14:textId="77777777" w:rsidR="009B57EA" w:rsidRPr="009D5FC4" w:rsidRDefault="009B57EA" w:rsidP="009B57EA">
      <w:pPr>
        <w:ind w:left="567" w:hanging="567"/>
        <w:rPr>
          <w:szCs w:val="22"/>
        </w:rPr>
      </w:pPr>
    </w:p>
    <w:p w14:paraId="61263E97" w14:textId="77777777" w:rsidR="009B57EA" w:rsidRPr="009D5FC4" w:rsidRDefault="009B57EA" w:rsidP="009B57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9D5FC4">
        <w:rPr>
          <w:b/>
          <w:caps/>
          <w:szCs w:val="22"/>
        </w:rPr>
        <w:t>1.</w:t>
      </w:r>
      <w:r w:rsidRPr="009D5FC4">
        <w:rPr>
          <w:b/>
          <w:caps/>
          <w:szCs w:val="22"/>
        </w:rPr>
        <w:tab/>
        <w:t>vaistinio preparato pavadinimas</w:t>
      </w:r>
    </w:p>
    <w:p w14:paraId="133C0831" w14:textId="77777777" w:rsidR="009B57EA" w:rsidRPr="009D5FC4" w:rsidRDefault="009B57EA" w:rsidP="009B57EA">
      <w:pPr>
        <w:ind w:left="567" w:hanging="567"/>
        <w:rPr>
          <w:szCs w:val="22"/>
        </w:rPr>
      </w:pPr>
    </w:p>
    <w:p w14:paraId="0112F168" w14:textId="77777777" w:rsidR="009B57EA" w:rsidRPr="009D5FC4" w:rsidRDefault="009B57EA" w:rsidP="009B57EA">
      <w:pPr>
        <w:rPr>
          <w:szCs w:val="22"/>
        </w:rPr>
      </w:pPr>
      <w:r w:rsidRPr="009D5FC4">
        <w:rPr>
          <w:szCs w:val="22"/>
        </w:rPr>
        <w:t xml:space="preserve">Nux vomica-Homaccord </w:t>
      </w:r>
      <w:r w:rsidRPr="009D5FC4">
        <w:rPr>
          <w:bCs/>
          <w:iCs/>
          <w:szCs w:val="22"/>
        </w:rPr>
        <w:t>geriamieji la</w:t>
      </w:r>
      <w:r w:rsidRPr="009D5FC4">
        <w:rPr>
          <w:szCs w:val="22"/>
        </w:rPr>
        <w:t>šai (tirpalas)</w:t>
      </w:r>
    </w:p>
    <w:p w14:paraId="4EC3DFB3" w14:textId="77777777" w:rsidR="009B57EA" w:rsidRPr="009D5FC4" w:rsidRDefault="009B57EA" w:rsidP="009B57EA">
      <w:pPr>
        <w:ind w:left="567" w:hanging="567"/>
        <w:rPr>
          <w:szCs w:val="22"/>
        </w:rPr>
      </w:pPr>
    </w:p>
    <w:p w14:paraId="4B69A35B" w14:textId="77777777" w:rsidR="009B57EA" w:rsidRPr="009D5FC4" w:rsidRDefault="009B57EA" w:rsidP="009B57EA">
      <w:pPr>
        <w:ind w:left="567" w:hanging="567"/>
        <w:rPr>
          <w:szCs w:val="22"/>
        </w:rPr>
      </w:pPr>
      <w:r w:rsidRPr="009D5FC4">
        <w:rPr>
          <w:szCs w:val="22"/>
        </w:rPr>
        <w:t>Homeopatinis vaistinis preparatas</w:t>
      </w:r>
    </w:p>
    <w:p w14:paraId="2EACAA62" w14:textId="77777777" w:rsidR="009B57EA" w:rsidRPr="009D5FC4" w:rsidRDefault="009B57EA" w:rsidP="009B57EA">
      <w:pPr>
        <w:ind w:left="567" w:hanging="567"/>
        <w:rPr>
          <w:szCs w:val="22"/>
        </w:rPr>
      </w:pPr>
    </w:p>
    <w:p w14:paraId="311140A7" w14:textId="77777777" w:rsidR="009B57EA" w:rsidRPr="009D5FC4" w:rsidRDefault="009B57EA" w:rsidP="009B57EA">
      <w:pPr>
        <w:ind w:left="567" w:hanging="567"/>
        <w:rPr>
          <w:szCs w:val="22"/>
        </w:rPr>
      </w:pPr>
    </w:p>
    <w:p w14:paraId="7DEA1258" w14:textId="77777777" w:rsidR="009B57EA" w:rsidRPr="009D5FC4" w:rsidRDefault="009B57EA" w:rsidP="009B57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caps/>
          <w:szCs w:val="22"/>
        </w:rPr>
      </w:pPr>
      <w:r w:rsidRPr="009D5FC4">
        <w:rPr>
          <w:b/>
          <w:caps/>
          <w:szCs w:val="22"/>
        </w:rPr>
        <w:t>2.</w:t>
      </w:r>
      <w:r w:rsidRPr="009D5FC4">
        <w:rPr>
          <w:b/>
          <w:caps/>
          <w:szCs w:val="22"/>
        </w:rPr>
        <w:tab/>
      </w:r>
      <w:r w:rsidRPr="00554F43">
        <w:rPr>
          <w:b/>
          <w:caps/>
          <w:szCs w:val="22"/>
        </w:rPr>
        <w:t xml:space="preserve">veikliOJI </w:t>
      </w:r>
      <w:r w:rsidRPr="00C36E73">
        <w:rPr>
          <w:b/>
          <w:caps/>
          <w:szCs w:val="22"/>
        </w:rPr>
        <w:t xml:space="preserve">(-IOS) </w:t>
      </w:r>
      <w:r w:rsidRPr="00554F43">
        <w:rPr>
          <w:b/>
          <w:caps/>
          <w:szCs w:val="22"/>
        </w:rPr>
        <w:t xml:space="preserve">medžiagA </w:t>
      </w:r>
      <w:r w:rsidRPr="00C36E73">
        <w:rPr>
          <w:b/>
          <w:caps/>
          <w:szCs w:val="22"/>
        </w:rPr>
        <w:t>(-OS</w:t>
      </w:r>
      <w:r>
        <w:rPr>
          <w:b/>
          <w:caps/>
          <w:szCs w:val="22"/>
        </w:rPr>
        <w:t>)</w:t>
      </w:r>
      <w:r w:rsidRPr="00554F43">
        <w:rPr>
          <w:b/>
          <w:caps/>
          <w:szCs w:val="22"/>
        </w:rPr>
        <w:t xml:space="preserve"> ir JOS </w:t>
      </w:r>
      <w:r w:rsidRPr="00C36E73">
        <w:rPr>
          <w:b/>
          <w:caps/>
          <w:szCs w:val="22"/>
        </w:rPr>
        <w:t>(-Ų</w:t>
      </w:r>
      <w:r>
        <w:rPr>
          <w:b/>
          <w:caps/>
          <w:szCs w:val="22"/>
        </w:rPr>
        <w:t>)</w:t>
      </w:r>
      <w:r w:rsidRPr="00554F43">
        <w:rPr>
          <w:b/>
          <w:caps/>
          <w:szCs w:val="22"/>
        </w:rPr>
        <w:t xml:space="preserve"> kiekis </w:t>
      </w:r>
      <w:r w:rsidRPr="00C36E73">
        <w:rPr>
          <w:b/>
          <w:caps/>
          <w:szCs w:val="22"/>
        </w:rPr>
        <w:t>(-IAI)</w:t>
      </w:r>
      <w:r w:rsidRPr="009D5FC4">
        <w:rPr>
          <w:b/>
          <w:caps/>
          <w:szCs w:val="22"/>
        </w:rPr>
        <w:t xml:space="preserve"> </w:t>
      </w:r>
    </w:p>
    <w:p w14:paraId="17CEA558" w14:textId="77777777" w:rsidR="009B57EA" w:rsidRPr="009D5FC4" w:rsidRDefault="009B57EA" w:rsidP="009B57EA">
      <w:pPr>
        <w:ind w:left="567" w:hanging="567"/>
        <w:rPr>
          <w:caps/>
          <w:szCs w:val="22"/>
        </w:rPr>
      </w:pPr>
    </w:p>
    <w:p w14:paraId="6DA9DFAE" w14:textId="77777777" w:rsidR="009B57EA" w:rsidRPr="009D5FC4" w:rsidRDefault="009B57EA" w:rsidP="009B57EA">
      <w:pPr>
        <w:rPr>
          <w:caps/>
          <w:szCs w:val="22"/>
        </w:rPr>
      </w:pPr>
      <w:smartTag w:uri="urn:schemas-microsoft-com:office:smarttags" w:element="metricconverter">
        <w:smartTagPr>
          <w:attr w:name="ProductID" w:val="100 g"/>
        </w:smartTagPr>
        <w:r w:rsidRPr="009D5FC4">
          <w:rPr>
            <w:szCs w:val="22"/>
          </w:rPr>
          <w:t>100 g</w:t>
        </w:r>
      </w:smartTag>
      <w:r w:rsidRPr="009D5FC4">
        <w:rPr>
          <w:szCs w:val="22"/>
        </w:rPr>
        <w:t xml:space="preserve"> (105 ml) </w:t>
      </w:r>
      <w:r>
        <w:rPr>
          <w:szCs w:val="22"/>
        </w:rPr>
        <w:t>geriamųjų lašų</w:t>
      </w:r>
      <w:r w:rsidRPr="009D5FC4">
        <w:rPr>
          <w:szCs w:val="22"/>
        </w:rPr>
        <w:t xml:space="preserve"> yra veikliųjų medžiagų: Strychnos nux-vomica D2 </w:t>
      </w:r>
      <w:smartTag w:uri="urn:schemas-microsoft-com:office:smarttags" w:element="metricconverter">
        <w:smartTagPr>
          <w:attr w:name="ProductID" w:val="0,2 g"/>
        </w:smartTagPr>
        <w:r w:rsidRPr="009D5FC4">
          <w:rPr>
            <w:szCs w:val="22"/>
          </w:rPr>
          <w:t>0,2 g</w:t>
        </w:r>
      </w:smartTag>
      <w:r w:rsidRPr="009D5FC4">
        <w:rPr>
          <w:szCs w:val="22"/>
        </w:rPr>
        <w:t xml:space="preserve">, Strychnos nux-vomica D10 </w:t>
      </w:r>
      <w:smartTag w:uri="urn:schemas-microsoft-com:office:smarttags" w:element="metricconverter">
        <w:smartTagPr>
          <w:attr w:name="ProductID" w:val="0,2 g"/>
        </w:smartTagPr>
        <w:r w:rsidRPr="009D5FC4">
          <w:rPr>
            <w:szCs w:val="22"/>
          </w:rPr>
          <w:t>0,2 g</w:t>
        </w:r>
      </w:smartTag>
      <w:r w:rsidRPr="009D5FC4">
        <w:rPr>
          <w:szCs w:val="22"/>
        </w:rPr>
        <w:t xml:space="preserve">, Strychnos nux-vomica D15 </w:t>
      </w:r>
      <w:smartTag w:uri="urn:schemas-microsoft-com:office:smarttags" w:element="metricconverter">
        <w:smartTagPr>
          <w:attr w:name="ProductID" w:val="0,2 g"/>
        </w:smartTagPr>
        <w:r w:rsidRPr="009D5FC4">
          <w:rPr>
            <w:szCs w:val="22"/>
          </w:rPr>
          <w:t>0,2 g</w:t>
        </w:r>
      </w:smartTag>
      <w:r w:rsidRPr="009D5FC4">
        <w:rPr>
          <w:szCs w:val="22"/>
        </w:rPr>
        <w:t xml:space="preserve">, Strychnos nux-vomica D30 </w:t>
      </w:r>
      <w:smartTag w:uri="urn:schemas-microsoft-com:office:smarttags" w:element="metricconverter">
        <w:smartTagPr>
          <w:attr w:name="ProductID" w:val="0,2 g"/>
        </w:smartTagPr>
        <w:r w:rsidRPr="009D5FC4">
          <w:rPr>
            <w:szCs w:val="22"/>
          </w:rPr>
          <w:t>0,2 g</w:t>
        </w:r>
      </w:smartTag>
      <w:r w:rsidRPr="009D5FC4">
        <w:rPr>
          <w:szCs w:val="22"/>
        </w:rPr>
        <w:t xml:space="preserve">, Strychnos nux-vomica D200 </w:t>
      </w:r>
      <w:smartTag w:uri="urn:schemas-microsoft-com:office:smarttags" w:element="metricconverter">
        <w:smartTagPr>
          <w:attr w:name="ProductID" w:val="0,2 g"/>
        </w:smartTagPr>
        <w:r w:rsidRPr="009D5FC4">
          <w:rPr>
            <w:szCs w:val="22"/>
          </w:rPr>
          <w:t>0,2 g</w:t>
        </w:r>
      </w:smartTag>
      <w:r w:rsidRPr="009D5FC4">
        <w:rPr>
          <w:szCs w:val="22"/>
        </w:rPr>
        <w:t xml:space="preserve">, Strychnos nux-vomica D1000 </w:t>
      </w:r>
      <w:smartTag w:uri="urn:schemas-microsoft-com:office:smarttags" w:element="metricconverter">
        <w:smartTagPr>
          <w:attr w:name="ProductID" w:val="0,2 g"/>
        </w:smartTagPr>
        <w:r w:rsidRPr="009D5FC4">
          <w:rPr>
            <w:szCs w:val="22"/>
          </w:rPr>
          <w:t>0,2 g</w:t>
        </w:r>
      </w:smartTag>
      <w:r w:rsidRPr="009D5FC4">
        <w:rPr>
          <w:szCs w:val="22"/>
        </w:rPr>
        <w:t xml:space="preserve">, Bryonia D2 </w:t>
      </w:r>
      <w:smartTag w:uri="urn:schemas-microsoft-com:office:smarttags" w:element="metricconverter">
        <w:smartTagPr>
          <w:attr w:name="ProductID" w:val="0,2 g"/>
        </w:smartTagPr>
        <w:r w:rsidRPr="009D5FC4">
          <w:rPr>
            <w:szCs w:val="22"/>
          </w:rPr>
          <w:t>0,2 g</w:t>
        </w:r>
      </w:smartTag>
      <w:r w:rsidRPr="009D5FC4">
        <w:rPr>
          <w:szCs w:val="22"/>
        </w:rPr>
        <w:t xml:space="preserve">, Bryonia D6 </w:t>
      </w:r>
      <w:smartTag w:uri="urn:schemas-microsoft-com:office:smarttags" w:element="metricconverter">
        <w:smartTagPr>
          <w:attr w:name="ProductID" w:val="0,2 g"/>
        </w:smartTagPr>
        <w:r w:rsidRPr="009D5FC4">
          <w:rPr>
            <w:szCs w:val="22"/>
          </w:rPr>
          <w:t>0,2 g</w:t>
        </w:r>
      </w:smartTag>
      <w:r w:rsidRPr="009D5FC4">
        <w:rPr>
          <w:szCs w:val="22"/>
        </w:rPr>
        <w:t xml:space="preserve">, Bryonia D10 </w:t>
      </w:r>
      <w:smartTag w:uri="urn:schemas-microsoft-com:office:smarttags" w:element="metricconverter">
        <w:smartTagPr>
          <w:attr w:name="ProductID" w:val="0,2 g"/>
        </w:smartTagPr>
        <w:r w:rsidRPr="009D5FC4">
          <w:rPr>
            <w:szCs w:val="22"/>
          </w:rPr>
          <w:t>0,2 g</w:t>
        </w:r>
      </w:smartTag>
      <w:r w:rsidRPr="009D5FC4">
        <w:rPr>
          <w:szCs w:val="22"/>
        </w:rPr>
        <w:t xml:space="preserve">, Bryonia D15 </w:t>
      </w:r>
      <w:smartTag w:uri="urn:schemas-microsoft-com:office:smarttags" w:element="metricconverter">
        <w:smartTagPr>
          <w:attr w:name="ProductID" w:val="0,2 g"/>
        </w:smartTagPr>
        <w:r w:rsidRPr="009D5FC4">
          <w:rPr>
            <w:szCs w:val="22"/>
          </w:rPr>
          <w:t>0,2 g</w:t>
        </w:r>
      </w:smartTag>
      <w:r w:rsidRPr="009D5FC4">
        <w:rPr>
          <w:szCs w:val="22"/>
        </w:rPr>
        <w:t xml:space="preserve">, Bryonia D30 </w:t>
      </w:r>
      <w:smartTag w:uri="urn:schemas-microsoft-com:office:smarttags" w:element="metricconverter">
        <w:smartTagPr>
          <w:attr w:name="ProductID" w:val="0,2 g"/>
        </w:smartTagPr>
        <w:r w:rsidRPr="009D5FC4">
          <w:rPr>
            <w:szCs w:val="22"/>
          </w:rPr>
          <w:t>0,2 g</w:t>
        </w:r>
      </w:smartTag>
      <w:r w:rsidRPr="009D5FC4">
        <w:rPr>
          <w:szCs w:val="22"/>
        </w:rPr>
        <w:t xml:space="preserve">, Bryonia D200 </w:t>
      </w:r>
      <w:smartTag w:uri="urn:schemas-microsoft-com:office:smarttags" w:element="metricconverter">
        <w:smartTagPr>
          <w:attr w:name="ProductID" w:val="0,2 g"/>
        </w:smartTagPr>
        <w:r w:rsidRPr="009D5FC4">
          <w:rPr>
            <w:szCs w:val="22"/>
          </w:rPr>
          <w:t>0,2 g</w:t>
        </w:r>
      </w:smartTag>
      <w:r w:rsidRPr="009D5FC4">
        <w:rPr>
          <w:szCs w:val="22"/>
        </w:rPr>
        <w:t xml:space="preserve">, Bryonia D1000 </w:t>
      </w:r>
      <w:smartTag w:uri="urn:schemas-microsoft-com:office:smarttags" w:element="metricconverter">
        <w:smartTagPr>
          <w:attr w:name="ProductID" w:val="0,2 g"/>
        </w:smartTagPr>
        <w:r w:rsidRPr="009D5FC4">
          <w:rPr>
            <w:szCs w:val="22"/>
          </w:rPr>
          <w:t>0,2 g</w:t>
        </w:r>
      </w:smartTag>
      <w:r w:rsidRPr="009D5FC4">
        <w:rPr>
          <w:szCs w:val="22"/>
        </w:rPr>
        <w:t xml:space="preserve">, Lycopodium clavatum D3 </w:t>
      </w:r>
      <w:smartTag w:uri="urn:schemas-microsoft-com:office:smarttags" w:element="metricconverter">
        <w:smartTagPr>
          <w:attr w:name="ProductID" w:val="0,3 g"/>
        </w:smartTagPr>
        <w:r w:rsidRPr="009D5FC4">
          <w:rPr>
            <w:szCs w:val="22"/>
          </w:rPr>
          <w:t>0,3 g</w:t>
        </w:r>
      </w:smartTag>
      <w:r w:rsidRPr="009D5FC4">
        <w:rPr>
          <w:szCs w:val="22"/>
        </w:rPr>
        <w:t xml:space="preserve">, Lycopodium clavatum D10 </w:t>
      </w:r>
      <w:smartTag w:uri="urn:schemas-microsoft-com:office:smarttags" w:element="metricconverter">
        <w:smartTagPr>
          <w:attr w:name="ProductID" w:val="0,3 g"/>
        </w:smartTagPr>
        <w:r w:rsidRPr="009D5FC4">
          <w:rPr>
            <w:szCs w:val="22"/>
          </w:rPr>
          <w:t>0,3 g</w:t>
        </w:r>
      </w:smartTag>
      <w:r w:rsidRPr="009D5FC4">
        <w:rPr>
          <w:szCs w:val="22"/>
        </w:rPr>
        <w:t xml:space="preserve">, Lycopodium clavatum D30 </w:t>
      </w:r>
      <w:smartTag w:uri="urn:schemas-microsoft-com:office:smarttags" w:element="metricconverter">
        <w:smartTagPr>
          <w:attr w:name="ProductID" w:val="0,3 g"/>
        </w:smartTagPr>
        <w:r w:rsidRPr="009D5FC4">
          <w:rPr>
            <w:szCs w:val="22"/>
          </w:rPr>
          <w:t>0,3 g</w:t>
        </w:r>
      </w:smartTag>
      <w:r w:rsidRPr="009D5FC4">
        <w:rPr>
          <w:szCs w:val="22"/>
        </w:rPr>
        <w:t xml:space="preserve">, Lycopodium clavatum D200 </w:t>
      </w:r>
      <w:smartTag w:uri="urn:schemas-microsoft-com:office:smarttags" w:element="metricconverter">
        <w:smartTagPr>
          <w:attr w:name="ProductID" w:val="0,3 g"/>
        </w:smartTagPr>
        <w:r w:rsidRPr="009D5FC4">
          <w:rPr>
            <w:szCs w:val="22"/>
          </w:rPr>
          <w:t>0,3 g</w:t>
        </w:r>
      </w:smartTag>
      <w:r w:rsidRPr="009D5FC4">
        <w:rPr>
          <w:szCs w:val="22"/>
        </w:rPr>
        <w:t xml:space="preserve">, Lycopodium clavatum D1000 </w:t>
      </w:r>
      <w:r>
        <w:rPr>
          <w:szCs w:val="22"/>
        </w:rPr>
        <w:t>0,3</w:t>
      </w:r>
      <w:r w:rsidRPr="009D5FC4">
        <w:rPr>
          <w:szCs w:val="22"/>
        </w:rPr>
        <w:t xml:space="preserve">g, Citrullus colocynthis D3 </w:t>
      </w:r>
      <w:smartTag w:uri="urn:schemas-microsoft-com:office:smarttags" w:element="metricconverter">
        <w:smartTagPr>
          <w:attr w:name="ProductID" w:val="0,3 g"/>
        </w:smartTagPr>
        <w:r w:rsidRPr="009D5FC4">
          <w:rPr>
            <w:szCs w:val="22"/>
          </w:rPr>
          <w:t>0,3 g</w:t>
        </w:r>
      </w:smartTag>
      <w:r w:rsidRPr="009D5FC4">
        <w:rPr>
          <w:szCs w:val="22"/>
        </w:rPr>
        <w:t xml:space="preserve">, Citrullus colocynthis D10 </w:t>
      </w:r>
      <w:smartTag w:uri="urn:schemas-microsoft-com:office:smarttags" w:element="metricconverter">
        <w:smartTagPr>
          <w:attr w:name="ProductID" w:val="0,3 g"/>
        </w:smartTagPr>
        <w:r w:rsidRPr="009D5FC4">
          <w:rPr>
            <w:szCs w:val="22"/>
          </w:rPr>
          <w:t>0,3 g</w:t>
        </w:r>
      </w:smartTag>
      <w:r w:rsidRPr="009D5FC4">
        <w:rPr>
          <w:szCs w:val="22"/>
        </w:rPr>
        <w:t xml:space="preserve">, Citrullus colocynthis D30 </w:t>
      </w:r>
      <w:smartTag w:uri="urn:schemas-microsoft-com:office:smarttags" w:element="metricconverter">
        <w:smartTagPr>
          <w:attr w:name="ProductID" w:val="0,3 g"/>
        </w:smartTagPr>
        <w:r w:rsidRPr="009D5FC4">
          <w:rPr>
            <w:szCs w:val="22"/>
          </w:rPr>
          <w:t>0,3 g</w:t>
        </w:r>
      </w:smartTag>
      <w:r w:rsidRPr="009D5FC4">
        <w:rPr>
          <w:szCs w:val="22"/>
        </w:rPr>
        <w:t xml:space="preserve">, Citrullus colocynthis D200 </w:t>
      </w:r>
      <w:smartTag w:uri="urn:schemas-microsoft-com:office:smarttags" w:element="metricconverter">
        <w:smartTagPr>
          <w:attr w:name="ProductID" w:val="0,3 g"/>
        </w:smartTagPr>
        <w:r w:rsidRPr="009D5FC4">
          <w:rPr>
            <w:szCs w:val="22"/>
          </w:rPr>
          <w:t>0,3 g</w:t>
        </w:r>
      </w:smartTag>
      <w:r w:rsidRPr="009D5FC4">
        <w:rPr>
          <w:szCs w:val="22"/>
        </w:rPr>
        <w:t>.</w:t>
      </w:r>
    </w:p>
    <w:p w14:paraId="28F717B0" w14:textId="77777777" w:rsidR="009B57EA" w:rsidRPr="009D5FC4" w:rsidRDefault="009B57EA" w:rsidP="009B57EA">
      <w:pPr>
        <w:rPr>
          <w:szCs w:val="22"/>
        </w:rPr>
      </w:pPr>
    </w:p>
    <w:p w14:paraId="2A548FFC" w14:textId="77777777" w:rsidR="009B57EA" w:rsidRPr="009D5FC4" w:rsidRDefault="009B57EA" w:rsidP="009B57EA">
      <w:pPr>
        <w:rPr>
          <w:szCs w:val="22"/>
        </w:rPr>
      </w:pPr>
    </w:p>
    <w:p w14:paraId="0924703F" w14:textId="77777777" w:rsidR="009B57EA" w:rsidRPr="009D5FC4" w:rsidRDefault="009B57EA" w:rsidP="009B57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9D5FC4">
        <w:rPr>
          <w:b/>
          <w:caps/>
          <w:szCs w:val="22"/>
        </w:rPr>
        <w:t>3.</w:t>
      </w:r>
      <w:r w:rsidRPr="009D5FC4">
        <w:rPr>
          <w:b/>
          <w:caps/>
          <w:szCs w:val="22"/>
        </w:rPr>
        <w:tab/>
        <w:t>pagalbinių medžiagų sąrašas</w:t>
      </w:r>
    </w:p>
    <w:p w14:paraId="55F2CF1E" w14:textId="77777777" w:rsidR="009B57EA" w:rsidRPr="009D5FC4" w:rsidRDefault="009B57EA" w:rsidP="009B57EA">
      <w:pPr>
        <w:ind w:left="567" w:hanging="567"/>
        <w:rPr>
          <w:caps/>
          <w:szCs w:val="22"/>
        </w:rPr>
      </w:pPr>
    </w:p>
    <w:p w14:paraId="0E1FBFD3" w14:textId="77777777" w:rsidR="00CB5362" w:rsidRPr="009D5FC4" w:rsidRDefault="00CB5362" w:rsidP="00CB5362">
      <w:pPr>
        <w:rPr>
          <w:i/>
          <w:color w:val="000000"/>
          <w:szCs w:val="22"/>
          <w:lang w:val="es-ES"/>
        </w:rPr>
      </w:pPr>
      <w:r w:rsidRPr="004D58CC">
        <w:rPr>
          <w:iCs/>
          <w:szCs w:val="22"/>
        </w:rPr>
        <w:t>Sudėtyje</w:t>
      </w:r>
      <w:r w:rsidRPr="004D58CC">
        <w:rPr>
          <w:color w:val="000000"/>
          <w:szCs w:val="22"/>
          <w:lang w:val="es-ES"/>
        </w:rPr>
        <w:t xml:space="preserve"> yra 35 % (V/V</w:t>
      </w:r>
      <w:r w:rsidRPr="004D58CC">
        <w:rPr>
          <w:color w:val="000000"/>
          <w:szCs w:val="22"/>
        </w:rPr>
        <w:t>) etanolio.</w:t>
      </w:r>
    </w:p>
    <w:p w14:paraId="3367FE8C" w14:textId="77777777" w:rsidR="009B57EA" w:rsidRPr="009D5FC4" w:rsidRDefault="009B57EA" w:rsidP="009B57EA">
      <w:pPr>
        <w:rPr>
          <w:szCs w:val="22"/>
          <w:lang w:val="es-ES"/>
        </w:rPr>
      </w:pPr>
    </w:p>
    <w:p w14:paraId="379D1B39" w14:textId="77777777" w:rsidR="009B57EA" w:rsidRPr="009D5FC4" w:rsidRDefault="009B57EA" w:rsidP="009B57EA">
      <w:pPr>
        <w:ind w:left="567" w:hanging="567"/>
        <w:rPr>
          <w:caps/>
          <w:szCs w:val="22"/>
        </w:rPr>
      </w:pPr>
    </w:p>
    <w:p w14:paraId="212A35CC" w14:textId="77777777" w:rsidR="009B57EA" w:rsidRPr="009D5FC4" w:rsidRDefault="009B57EA" w:rsidP="009B57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9D5FC4">
        <w:rPr>
          <w:b/>
          <w:caps/>
          <w:szCs w:val="22"/>
        </w:rPr>
        <w:t>4.</w:t>
      </w:r>
      <w:r w:rsidRPr="009D5FC4">
        <w:rPr>
          <w:b/>
          <w:caps/>
          <w:szCs w:val="22"/>
        </w:rPr>
        <w:tab/>
        <w:t>FARMACINĖ forma ir KIEKIS PAKUOTĖJE</w:t>
      </w:r>
    </w:p>
    <w:p w14:paraId="6B5E8FA6" w14:textId="77777777" w:rsidR="009B57EA" w:rsidRPr="009D5FC4" w:rsidRDefault="009B57EA" w:rsidP="009B57EA">
      <w:pPr>
        <w:ind w:left="567" w:hanging="567"/>
        <w:rPr>
          <w:szCs w:val="22"/>
        </w:rPr>
      </w:pPr>
    </w:p>
    <w:p w14:paraId="25B9CA84" w14:textId="77777777" w:rsidR="009B57EA" w:rsidRPr="009D5FC4" w:rsidRDefault="009B57EA" w:rsidP="009B57EA">
      <w:pPr>
        <w:ind w:left="567" w:hanging="567"/>
        <w:rPr>
          <w:szCs w:val="22"/>
        </w:rPr>
      </w:pPr>
      <w:r w:rsidRPr="009D5FC4">
        <w:rPr>
          <w:szCs w:val="22"/>
        </w:rPr>
        <w:t xml:space="preserve">30 ml geriamųjų lašų  </w:t>
      </w:r>
    </w:p>
    <w:p w14:paraId="639B037E" w14:textId="77777777" w:rsidR="009B57EA" w:rsidRPr="009D5FC4" w:rsidRDefault="009B57EA" w:rsidP="009B57EA">
      <w:pPr>
        <w:ind w:left="567" w:hanging="567"/>
        <w:rPr>
          <w:szCs w:val="22"/>
        </w:rPr>
      </w:pPr>
    </w:p>
    <w:p w14:paraId="4CE1D4EF" w14:textId="77777777" w:rsidR="009B57EA" w:rsidRPr="009D5FC4" w:rsidRDefault="009B57EA" w:rsidP="009B57EA">
      <w:pPr>
        <w:ind w:left="567" w:hanging="567"/>
        <w:rPr>
          <w:caps/>
          <w:szCs w:val="22"/>
        </w:rPr>
      </w:pPr>
    </w:p>
    <w:p w14:paraId="0EB2BEB4" w14:textId="77777777" w:rsidR="009B57EA" w:rsidRPr="009D5FC4" w:rsidRDefault="009B57EA" w:rsidP="009B57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9D5FC4">
        <w:rPr>
          <w:b/>
          <w:caps/>
          <w:szCs w:val="22"/>
        </w:rPr>
        <w:t>5.</w:t>
      </w:r>
      <w:r w:rsidRPr="009D5FC4">
        <w:rPr>
          <w:b/>
          <w:caps/>
          <w:szCs w:val="22"/>
        </w:rPr>
        <w:tab/>
        <w:t>vartojimo METODAS IR būdas (-AI)</w:t>
      </w:r>
    </w:p>
    <w:p w14:paraId="7A4AA5C0" w14:textId="77777777" w:rsidR="009B57EA" w:rsidRPr="009D5FC4" w:rsidRDefault="009B57EA" w:rsidP="009B57EA">
      <w:pPr>
        <w:ind w:left="567" w:hanging="567"/>
        <w:rPr>
          <w:caps/>
          <w:szCs w:val="22"/>
        </w:rPr>
      </w:pPr>
    </w:p>
    <w:p w14:paraId="1CC5B6F4" w14:textId="77777777" w:rsidR="009B57EA" w:rsidRPr="009D5FC4" w:rsidRDefault="009B57EA" w:rsidP="009B57EA">
      <w:pPr>
        <w:ind w:left="567" w:hanging="567"/>
        <w:rPr>
          <w:caps/>
          <w:szCs w:val="22"/>
        </w:rPr>
      </w:pPr>
    </w:p>
    <w:p w14:paraId="68088063" w14:textId="77777777" w:rsidR="009B57EA" w:rsidRDefault="009B57EA" w:rsidP="009B57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szCs w:val="22"/>
        </w:rPr>
      </w:pPr>
      <w:r w:rsidRPr="009D5FC4">
        <w:rPr>
          <w:b/>
          <w:caps/>
          <w:szCs w:val="22"/>
        </w:rPr>
        <w:t>6.</w:t>
      </w:r>
      <w:r w:rsidRPr="009D5FC4">
        <w:rPr>
          <w:b/>
          <w:caps/>
          <w:szCs w:val="22"/>
        </w:rPr>
        <w:tab/>
      </w:r>
      <w:r w:rsidRPr="00554F43">
        <w:rPr>
          <w:b/>
          <w:caps/>
          <w:szCs w:val="22"/>
        </w:rPr>
        <w:t>SPECIALUS Įspėjimas</w:t>
      </w:r>
      <w:r w:rsidRPr="00554F43">
        <w:rPr>
          <w:szCs w:val="22"/>
        </w:rPr>
        <w:t xml:space="preserve">, </w:t>
      </w:r>
      <w:r w:rsidRPr="00554F43">
        <w:rPr>
          <w:b/>
          <w:szCs w:val="22"/>
        </w:rPr>
        <w:t xml:space="preserve">KAD VAISTINĮ PREPARATĄ BŪTINA LAIKYTI </w:t>
      </w:r>
      <w:r>
        <w:rPr>
          <w:b/>
          <w:szCs w:val="22"/>
        </w:rPr>
        <w:t xml:space="preserve">  </w:t>
      </w:r>
    </w:p>
    <w:p w14:paraId="29323653" w14:textId="77777777" w:rsidR="009B57EA" w:rsidRPr="009D5FC4" w:rsidRDefault="009B57EA" w:rsidP="009B57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caps/>
          <w:szCs w:val="22"/>
        </w:rPr>
      </w:pPr>
      <w:r>
        <w:rPr>
          <w:b/>
          <w:szCs w:val="22"/>
        </w:rPr>
        <w:t xml:space="preserve">          </w:t>
      </w:r>
      <w:r w:rsidRPr="00554F43">
        <w:rPr>
          <w:b/>
          <w:caps/>
          <w:szCs w:val="22"/>
        </w:rPr>
        <w:t xml:space="preserve">vaikams nepastebimoje </w:t>
      </w:r>
      <w:r>
        <w:rPr>
          <w:b/>
          <w:caps/>
          <w:szCs w:val="22"/>
        </w:rPr>
        <w:t xml:space="preserve">IR </w:t>
      </w:r>
      <w:r w:rsidRPr="00554F43">
        <w:rPr>
          <w:b/>
          <w:caps/>
          <w:szCs w:val="22"/>
        </w:rPr>
        <w:t>nepasiekiamoje vietoje</w:t>
      </w:r>
    </w:p>
    <w:p w14:paraId="065AD843" w14:textId="77777777" w:rsidR="009B57EA" w:rsidRPr="009D5FC4" w:rsidRDefault="009B57EA" w:rsidP="009B57EA">
      <w:pPr>
        <w:ind w:left="567" w:hanging="567"/>
        <w:rPr>
          <w:szCs w:val="22"/>
        </w:rPr>
      </w:pPr>
    </w:p>
    <w:p w14:paraId="6627281A" w14:textId="77777777" w:rsidR="009B57EA" w:rsidRPr="00554F43" w:rsidRDefault="009B57EA" w:rsidP="009B57EA">
      <w:pPr>
        <w:tabs>
          <w:tab w:val="left" w:pos="567"/>
        </w:tabs>
        <w:outlineLvl w:val="0"/>
        <w:rPr>
          <w:szCs w:val="22"/>
        </w:rPr>
      </w:pPr>
      <w:r w:rsidRPr="00554F43">
        <w:rPr>
          <w:szCs w:val="22"/>
        </w:rPr>
        <w:t xml:space="preserve">Laikyti vaikams nepastebimoje </w:t>
      </w:r>
      <w:r>
        <w:rPr>
          <w:szCs w:val="22"/>
        </w:rPr>
        <w:t xml:space="preserve">ir </w:t>
      </w:r>
      <w:r w:rsidRPr="00554F43">
        <w:rPr>
          <w:szCs w:val="22"/>
        </w:rPr>
        <w:t>nepasiekiamoje vietoje.</w:t>
      </w:r>
    </w:p>
    <w:p w14:paraId="073A5C45" w14:textId="77777777" w:rsidR="009B57EA" w:rsidRPr="009D5FC4" w:rsidRDefault="009B57EA" w:rsidP="009B57EA">
      <w:pPr>
        <w:ind w:left="567" w:hanging="567"/>
        <w:outlineLvl w:val="0"/>
        <w:rPr>
          <w:szCs w:val="22"/>
        </w:rPr>
      </w:pPr>
    </w:p>
    <w:p w14:paraId="64F268FA" w14:textId="77777777" w:rsidR="009B57EA" w:rsidRPr="009D5FC4" w:rsidRDefault="009B57EA" w:rsidP="009B57EA">
      <w:pPr>
        <w:ind w:left="567" w:hanging="567"/>
        <w:rPr>
          <w:szCs w:val="22"/>
        </w:rPr>
      </w:pPr>
    </w:p>
    <w:p w14:paraId="42B23B93" w14:textId="77777777" w:rsidR="009B57EA" w:rsidRPr="009D5FC4" w:rsidRDefault="009B57EA" w:rsidP="009B57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9D5FC4">
        <w:rPr>
          <w:b/>
          <w:caps/>
          <w:szCs w:val="22"/>
        </w:rPr>
        <w:t>7.</w:t>
      </w:r>
      <w:r w:rsidRPr="009D5FC4">
        <w:rPr>
          <w:b/>
          <w:caps/>
          <w:szCs w:val="22"/>
        </w:rPr>
        <w:tab/>
        <w:t xml:space="preserve">kitas </w:t>
      </w:r>
      <w:r w:rsidRPr="00554F43">
        <w:rPr>
          <w:b/>
          <w:caps/>
          <w:szCs w:val="22"/>
        </w:rPr>
        <w:t xml:space="preserve">(-I) </w:t>
      </w:r>
      <w:r w:rsidRPr="009D5FC4">
        <w:rPr>
          <w:b/>
          <w:caps/>
          <w:szCs w:val="22"/>
        </w:rPr>
        <w:t xml:space="preserve">specialus </w:t>
      </w:r>
      <w:r w:rsidRPr="00554F43">
        <w:rPr>
          <w:b/>
          <w:caps/>
          <w:szCs w:val="22"/>
        </w:rPr>
        <w:t xml:space="preserve">(-ŪS) </w:t>
      </w:r>
      <w:r w:rsidRPr="009D5FC4">
        <w:rPr>
          <w:b/>
          <w:caps/>
          <w:szCs w:val="22"/>
        </w:rPr>
        <w:t xml:space="preserve">Įspėjimas </w:t>
      </w:r>
      <w:r w:rsidRPr="00554F43">
        <w:rPr>
          <w:b/>
          <w:caps/>
          <w:szCs w:val="22"/>
        </w:rPr>
        <w:t xml:space="preserve">(-AI) </w:t>
      </w:r>
      <w:r w:rsidRPr="009D5FC4">
        <w:rPr>
          <w:b/>
          <w:caps/>
          <w:szCs w:val="22"/>
        </w:rPr>
        <w:t>(jei reikia)</w:t>
      </w:r>
    </w:p>
    <w:p w14:paraId="4AA460CD" w14:textId="24CE516C" w:rsidR="009B57EA" w:rsidRDefault="009B57EA" w:rsidP="009B57EA">
      <w:pPr>
        <w:ind w:left="567" w:hanging="567"/>
        <w:rPr>
          <w:caps/>
          <w:szCs w:val="22"/>
        </w:rPr>
      </w:pPr>
    </w:p>
    <w:p w14:paraId="1F226F9E" w14:textId="77777777" w:rsidR="009B57EA" w:rsidRPr="009D5FC4" w:rsidRDefault="009B57EA" w:rsidP="009B57EA">
      <w:pPr>
        <w:ind w:left="567" w:hanging="567"/>
        <w:rPr>
          <w:caps/>
          <w:szCs w:val="22"/>
        </w:rPr>
      </w:pPr>
    </w:p>
    <w:p w14:paraId="0720BD65" w14:textId="77777777" w:rsidR="009B57EA" w:rsidRPr="009D5FC4" w:rsidRDefault="009B57EA" w:rsidP="009B57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9D5FC4">
        <w:rPr>
          <w:b/>
          <w:caps/>
          <w:szCs w:val="22"/>
        </w:rPr>
        <w:t>8.</w:t>
      </w:r>
      <w:r w:rsidRPr="009D5FC4">
        <w:rPr>
          <w:b/>
          <w:caps/>
          <w:szCs w:val="22"/>
        </w:rPr>
        <w:tab/>
        <w:t>tinkamumo laikas</w:t>
      </w:r>
    </w:p>
    <w:p w14:paraId="0E0E79A0" w14:textId="77777777" w:rsidR="009B57EA" w:rsidRPr="009D5FC4" w:rsidRDefault="009B57EA" w:rsidP="009B57EA">
      <w:pPr>
        <w:ind w:left="567" w:hanging="567"/>
        <w:rPr>
          <w:szCs w:val="22"/>
        </w:rPr>
      </w:pPr>
    </w:p>
    <w:p w14:paraId="5C5CAFDD" w14:textId="77777777" w:rsidR="009B57EA" w:rsidRPr="009D5FC4" w:rsidRDefault="009B57EA" w:rsidP="009B57EA">
      <w:pPr>
        <w:ind w:left="567" w:hanging="567"/>
        <w:outlineLvl w:val="0"/>
        <w:rPr>
          <w:szCs w:val="22"/>
        </w:rPr>
      </w:pPr>
      <w:r w:rsidRPr="009D5FC4">
        <w:rPr>
          <w:szCs w:val="22"/>
        </w:rPr>
        <w:t>Tinka iki {MMMM</w:t>
      </w:r>
      <w:r>
        <w:rPr>
          <w:szCs w:val="22"/>
        </w:rPr>
        <w:t xml:space="preserve"> </w:t>
      </w:r>
      <w:r w:rsidRPr="009D5FC4">
        <w:rPr>
          <w:szCs w:val="22"/>
        </w:rPr>
        <w:t>mm}</w:t>
      </w:r>
    </w:p>
    <w:p w14:paraId="6AD388B9" w14:textId="77777777" w:rsidR="009B57EA" w:rsidRPr="009D5FC4" w:rsidRDefault="009B57EA" w:rsidP="009B57EA">
      <w:pPr>
        <w:ind w:left="567" w:hanging="567"/>
        <w:rPr>
          <w:szCs w:val="22"/>
        </w:rPr>
      </w:pPr>
    </w:p>
    <w:p w14:paraId="5031206F" w14:textId="77777777" w:rsidR="009B57EA" w:rsidRPr="009D5FC4" w:rsidRDefault="009B57EA" w:rsidP="009B57EA">
      <w:pPr>
        <w:ind w:left="567" w:hanging="567"/>
        <w:rPr>
          <w:szCs w:val="22"/>
        </w:rPr>
      </w:pPr>
    </w:p>
    <w:p w14:paraId="07B62CA7" w14:textId="77777777" w:rsidR="009B57EA" w:rsidRPr="009D5FC4" w:rsidRDefault="009B57EA" w:rsidP="009B57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9D5FC4">
        <w:rPr>
          <w:b/>
          <w:caps/>
          <w:szCs w:val="22"/>
        </w:rPr>
        <w:t>9.</w:t>
      </w:r>
      <w:r w:rsidRPr="009D5FC4">
        <w:rPr>
          <w:b/>
          <w:caps/>
          <w:szCs w:val="22"/>
        </w:rPr>
        <w:tab/>
        <w:t>SPECIALIOS laikymo sąlygos</w:t>
      </w:r>
    </w:p>
    <w:p w14:paraId="72DBAC7A" w14:textId="77777777" w:rsidR="009B57EA" w:rsidRPr="009D5FC4" w:rsidRDefault="009B57EA" w:rsidP="009B57EA">
      <w:pPr>
        <w:ind w:left="567" w:hanging="567"/>
        <w:rPr>
          <w:szCs w:val="22"/>
        </w:rPr>
      </w:pPr>
    </w:p>
    <w:p w14:paraId="7074ABCB" w14:textId="77777777" w:rsidR="009B57EA" w:rsidRPr="009D5FC4" w:rsidRDefault="009B57EA" w:rsidP="009B57EA">
      <w:pPr>
        <w:ind w:left="567" w:hanging="567"/>
        <w:rPr>
          <w:szCs w:val="22"/>
        </w:rPr>
      </w:pPr>
    </w:p>
    <w:p w14:paraId="46EF851B" w14:textId="77777777" w:rsidR="009B57EA" w:rsidRPr="009D5FC4" w:rsidRDefault="009B57EA" w:rsidP="009B57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9D5FC4">
        <w:rPr>
          <w:b/>
          <w:caps/>
          <w:szCs w:val="22"/>
        </w:rPr>
        <w:lastRenderedPageBreak/>
        <w:t>10.</w:t>
      </w:r>
      <w:r w:rsidRPr="009D5FC4">
        <w:rPr>
          <w:b/>
          <w:caps/>
          <w:szCs w:val="22"/>
        </w:rPr>
        <w:tab/>
        <w:t>specialios atsargumo priemonės DĖL NESUVARTOTO VAISTINIO PREPARATO AR JO ATLIEKŲ TVARKYMO</w:t>
      </w:r>
      <w:r w:rsidRPr="009D5FC4">
        <w:rPr>
          <w:caps/>
          <w:szCs w:val="22"/>
        </w:rPr>
        <w:t xml:space="preserve"> </w:t>
      </w:r>
      <w:r w:rsidRPr="009D5FC4">
        <w:rPr>
          <w:b/>
          <w:caps/>
          <w:szCs w:val="22"/>
        </w:rPr>
        <w:t>(jei reikia)</w:t>
      </w:r>
    </w:p>
    <w:p w14:paraId="6DD2281C" w14:textId="77777777" w:rsidR="009B57EA" w:rsidRPr="009D5FC4" w:rsidRDefault="009B57EA" w:rsidP="009B57EA">
      <w:pPr>
        <w:ind w:left="567" w:hanging="567"/>
        <w:rPr>
          <w:caps/>
          <w:szCs w:val="22"/>
        </w:rPr>
      </w:pPr>
    </w:p>
    <w:p w14:paraId="3259A911" w14:textId="77777777" w:rsidR="009B57EA" w:rsidRPr="009D5FC4" w:rsidRDefault="009B57EA" w:rsidP="009B57EA">
      <w:pPr>
        <w:ind w:left="567" w:hanging="567"/>
        <w:rPr>
          <w:caps/>
          <w:szCs w:val="22"/>
        </w:rPr>
      </w:pPr>
    </w:p>
    <w:p w14:paraId="34B7C46C" w14:textId="77777777" w:rsidR="009B57EA" w:rsidRPr="009D5FC4" w:rsidRDefault="009B57EA" w:rsidP="009B57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caps/>
          <w:szCs w:val="22"/>
        </w:rPr>
      </w:pPr>
      <w:r w:rsidRPr="009D5FC4">
        <w:rPr>
          <w:b/>
          <w:caps/>
          <w:szCs w:val="22"/>
        </w:rPr>
        <w:t>11.</w:t>
      </w:r>
      <w:r w:rsidRPr="009D5FC4">
        <w:rPr>
          <w:b/>
          <w:caps/>
          <w:szCs w:val="22"/>
        </w:rPr>
        <w:tab/>
      </w:r>
      <w:r w:rsidRPr="00551659">
        <w:rPr>
          <w:b/>
          <w:caps/>
          <w:noProof/>
          <w:szCs w:val="22"/>
        </w:rPr>
        <w:t>REGISTRUOTOJO</w:t>
      </w:r>
      <w:r w:rsidRPr="00554F43">
        <w:rPr>
          <w:b/>
          <w:caps/>
          <w:szCs w:val="22"/>
        </w:rPr>
        <w:t xml:space="preserve"> pavadinimas ir adresas</w:t>
      </w:r>
    </w:p>
    <w:p w14:paraId="08F73582" w14:textId="77777777" w:rsidR="009B57EA" w:rsidRPr="009D5FC4" w:rsidRDefault="009B57EA" w:rsidP="009B57EA">
      <w:pPr>
        <w:ind w:left="567" w:hanging="567"/>
        <w:rPr>
          <w:caps/>
          <w:szCs w:val="22"/>
        </w:rPr>
      </w:pPr>
    </w:p>
    <w:p w14:paraId="0ECC80A4" w14:textId="77777777" w:rsidR="009B57EA" w:rsidRPr="009D5FC4" w:rsidRDefault="009B57EA" w:rsidP="009B57EA">
      <w:pPr>
        <w:jc w:val="both"/>
        <w:rPr>
          <w:szCs w:val="22"/>
          <w:lang w:val="de-DE"/>
        </w:rPr>
      </w:pPr>
      <w:r w:rsidRPr="009D5FC4">
        <w:rPr>
          <w:szCs w:val="22"/>
          <w:lang w:val="de-DE"/>
        </w:rPr>
        <w:t>Biologische Heilmittel Heel GmbH</w:t>
      </w:r>
      <w:r w:rsidRPr="009D5FC4">
        <w:rPr>
          <w:szCs w:val="22"/>
          <w:lang w:val="de-DE"/>
        </w:rPr>
        <w:tab/>
      </w:r>
      <w:r w:rsidRPr="009D5FC4">
        <w:rPr>
          <w:szCs w:val="22"/>
          <w:lang w:val="de-DE"/>
        </w:rPr>
        <w:tab/>
      </w:r>
      <w:r w:rsidRPr="009D5FC4">
        <w:rPr>
          <w:szCs w:val="22"/>
          <w:lang w:val="de-DE"/>
        </w:rPr>
        <w:tab/>
      </w:r>
    </w:p>
    <w:p w14:paraId="566FC0D5" w14:textId="77777777" w:rsidR="009B57EA" w:rsidRPr="009D5FC4" w:rsidRDefault="009B57EA" w:rsidP="009B57EA">
      <w:pPr>
        <w:jc w:val="both"/>
        <w:rPr>
          <w:szCs w:val="22"/>
          <w:lang w:val="de-DE"/>
        </w:rPr>
      </w:pPr>
      <w:r w:rsidRPr="009D5FC4">
        <w:rPr>
          <w:szCs w:val="22"/>
          <w:lang w:val="de-DE"/>
        </w:rPr>
        <w:t>Dr.-Reckeweg-Straße 2-4</w:t>
      </w:r>
      <w:r w:rsidRPr="009D5FC4">
        <w:rPr>
          <w:szCs w:val="22"/>
          <w:lang w:val="de-DE"/>
        </w:rPr>
        <w:tab/>
      </w:r>
      <w:r w:rsidRPr="009D5FC4">
        <w:rPr>
          <w:szCs w:val="22"/>
          <w:lang w:val="de-DE"/>
        </w:rPr>
        <w:tab/>
      </w:r>
      <w:r w:rsidRPr="009D5FC4">
        <w:rPr>
          <w:szCs w:val="22"/>
          <w:lang w:val="de-DE"/>
        </w:rPr>
        <w:tab/>
      </w:r>
      <w:r w:rsidRPr="009D5FC4">
        <w:rPr>
          <w:szCs w:val="22"/>
          <w:lang w:val="de-DE"/>
        </w:rPr>
        <w:tab/>
      </w:r>
      <w:r w:rsidRPr="009D5FC4">
        <w:rPr>
          <w:szCs w:val="22"/>
          <w:lang w:val="de-DE"/>
        </w:rPr>
        <w:tab/>
      </w:r>
    </w:p>
    <w:p w14:paraId="1845A07F" w14:textId="77777777" w:rsidR="009B57EA" w:rsidRPr="009D5FC4" w:rsidRDefault="009B57EA" w:rsidP="009B57EA">
      <w:pPr>
        <w:jc w:val="both"/>
        <w:rPr>
          <w:szCs w:val="22"/>
          <w:lang w:val="de-DE"/>
        </w:rPr>
      </w:pPr>
      <w:r w:rsidRPr="009D5FC4">
        <w:rPr>
          <w:szCs w:val="22"/>
          <w:lang w:val="de-DE"/>
        </w:rPr>
        <w:t>76532 Baden-Baden</w:t>
      </w:r>
      <w:r w:rsidRPr="009D5FC4">
        <w:rPr>
          <w:szCs w:val="22"/>
          <w:lang w:val="de-DE"/>
        </w:rPr>
        <w:tab/>
      </w:r>
      <w:r w:rsidRPr="009D5FC4">
        <w:rPr>
          <w:szCs w:val="22"/>
          <w:lang w:val="de-DE"/>
        </w:rPr>
        <w:tab/>
      </w:r>
      <w:r w:rsidRPr="009D5FC4">
        <w:rPr>
          <w:szCs w:val="22"/>
          <w:lang w:val="de-DE"/>
        </w:rPr>
        <w:tab/>
      </w:r>
      <w:r w:rsidRPr="009D5FC4">
        <w:rPr>
          <w:szCs w:val="22"/>
          <w:lang w:val="de-DE"/>
        </w:rPr>
        <w:tab/>
      </w:r>
    </w:p>
    <w:p w14:paraId="422AD7F1" w14:textId="77777777" w:rsidR="009B57EA" w:rsidRPr="009D5FC4" w:rsidRDefault="009B57EA" w:rsidP="009B57EA">
      <w:pPr>
        <w:ind w:left="567" w:hanging="567"/>
        <w:rPr>
          <w:caps/>
          <w:szCs w:val="22"/>
        </w:rPr>
      </w:pPr>
      <w:r w:rsidRPr="009D5FC4">
        <w:rPr>
          <w:szCs w:val="22"/>
        </w:rPr>
        <w:t>Vokietija</w:t>
      </w:r>
      <w:r w:rsidRPr="009D5FC4">
        <w:rPr>
          <w:szCs w:val="22"/>
        </w:rPr>
        <w:tab/>
      </w:r>
      <w:r w:rsidRPr="009D5FC4">
        <w:rPr>
          <w:szCs w:val="22"/>
        </w:rPr>
        <w:tab/>
      </w:r>
      <w:r w:rsidRPr="009D5FC4">
        <w:rPr>
          <w:szCs w:val="22"/>
        </w:rPr>
        <w:tab/>
      </w:r>
    </w:p>
    <w:p w14:paraId="00AB0E0C" w14:textId="77777777" w:rsidR="009B57EA" w:rsidRPr="009D5FC4" w:rsidRDefault="009B57EA" w:rsidP="009B57EA">
      <w:pPr>
        <w:ind w:left="567" w:hanging="567"/>
        <w:rPr>
          <w:caps/>
          <w:szCs w:val="22"/>
        </w:rPr>
      </w:pPr>
    </w:p>
    <w:p w14:paraId="3D469F80" w14:textId="77777777" w:rsidR="009B57EA" w:rsidRPr="009D5FC4" w:rsidRDefault="009B57EA" w:rsidP="009B57EA">
      <w:pPr>
        <w:ind w:left="567" w:hanging="567"/>
        <w:rPr>
          <w:caps/>
          <w:szCs w:val="22"/>
        </w:rPr>
      </w:pPr>
    </w:p>
    <w:p w14:paraId="5961D3BB" w14:textId="77777777" w:rsidR="009B57EA" w:rsidRPr="009D5FC4" w:rsidRDefault="009B57EA" w:rsidP="009B57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9D5FC4">
        <w:rPr>
          <w:b/>
          <w:caps/>
          <w:szCs w:val="22"/>
        </w:rPr>
        <w:t>12.</w:t>
      </w:r>
      <w:r w:rsidRPr="009D5FC4">
        <w:rPr>
          <w:b/>
          <w:caps/>
          <w:szCs w:val="22"/>
        </w:rPr>
        <w:tab/>
      </w:r>
      <w:r w:rsidRPr="00737A03">
        <w:rPr>
          <w:b/>
          <w:noProof/>
          <w:szCs w:val="22"/>
        </w:rPr>
        <w:t>REGISTRACIJOS</w:t>
      </w:r>
      <w:r w:rsidRPr="00737A03">
        <w:rPr>
          <w:b/>
          <w:caps/>
          <w:szCs w:val="22"/>
        </w:rPr>
        <w:t xml:space="preserve"> </w:t>
      </w:r>
      <w:r w:rsidRPr="006E2CBB">
        <w:rPr>
          <w:b/>
          <w:caps/>
          <w:szCs w:val="22"/>
        </w:rPr>
        <w:t>PAŽYMĖJIMO</w:t>
      </w:r>
      <w:r w:rsidRPr="00C36E73">
        <w:rPr>
          <w:b/>
          <w:caps/>
          <w:szCs w:val="22"/>
        </w:rPr>
        <w:t xml:space="preserve"> </w:t>
      </w:r>
      <w:r w:rsidRPr="009D5FC4">
        <w:rPr>
          <w:b/>
          <w:caps/>
          <w:szCs w:val="22"/>
        </w:rPr>
        <w:t>numeris</w:t>
      </w:r>
    </w:p>
    <w:p w14:paraId="19049742" w14:textId="77777777" w:rsidR="009B57EA" w:rsidRPr="009D5FC4" w:rsidRDefault="009B57EA" w:rsidP="009B57EA">
      <w:pPr>
        <w:ind w:left="567" w:hanging="567"/>
        <w:rPr>
          <w:szCs w:val="22"/>
        </w:rPr>
      </w:pPr>
    </w:p>
    <w:p w14:paraId="602B8F26" w14:textId="77777777" w:rsidR="009B57EA" w:rsidRPr="009D5FC4" w:rsidRDefault="009B57EA" w:rsidP="009B57EA">
      <w:pPr>
        <w:jc w:val="both"/>
        <w:rPr>
          <w:szCs w:val="22"/>
        </w:rPr>
      </w:pPr>
      <w:r w:rsidRPr="009D5FC4">
        <w:rPr>
          <w:szCs w:val="22"/>
        </w:rPr>
        <w:t>LT/1/96/3094/001</w:t>
      </w:r>
    </w:p>
    <w:p w14:paraId="021F8C49" w14:textId="77777777" w:rsidR="009B57EA" w:rsidRPr="009D5FC4" w:rsidRDefault="009B57EA" w:rsidP="009B57EA">
      <w:pPr>
        <w:ind w:left="567" w:hanging="567"/>
        <w:rPr>
          <w:szCs w:val="22"/>
        </w:rPr>
      </w:pPr>
    </w:p>
    <w:p w14:paraId="0F557A14" w14:textId="77777777" w:rsidR="009B57EA" w:rsidRPr="009D5FC4" w:rsidRDefault="009B57EA" w:rsidP="009B57EA">
      <w:pPr>
        <w:ind w:left="567" w:hanging="567"/>
        <w:rPr>
          <w:szCs w:val="22"/>
        </w:rPr>
      </w:pPr>
    </w:p>
    <w:p w14:paraId="5D391587" w14:textId="77777777" w:rsidR="009B57EA" w:rsidRPr="009D5FC4" w:rsidRDefault="009B57EA" w:rsidP="009B57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9D5FC4">
        <w:rPr>
          <w:b/>
          <w:caps/>
          <w:szCs w:val="22"/>
        </w:rPr>
        <w:t>13.</w:t>
      </w:r>
      <w:r w:rsidRPr="009D5FC4">
        <w:rPr>
          <w:b/>
          <w:caps/>
          <w:szCs w:val="22"/>
        </w:rPr>
        <w:tab/>
        <w:t>serijos numeris</w:t>
      </w:r>
    </w:p>
    <w:p w14:paraId="71FBB8BA" w14:textId="77777777" w:rsidR="009B57EA" w:rsidRPr="009D5FC4" w:rsidRDefault="009B57EA" w:rsidP="009B57EA">
      <w:pPr>
        <w:ind w:left="567" w:hanging="567"/>
        <w:rPr>
          <w:szCs w:val="22"/>
        </w:rPr>
      </w:pPr>
    </w:p>
    <w:p w14:paraId="60EAABDB" w14:textId="77777777" w:rsidR="009B57EA" w:rsidRPr="009D5FC4" w:rsidRDefault="009B57EA" w:rsidP="009B57EA">
      <w:pPr>
        <w:ind w:left="567" w:hanging="567"/>
        <w:rPr>
          <w:szCs w:val="22"/>
        </w:rPr>
      </w:pPr>
      <w:r w:rsidRPr="009D5FC4">
        <w:rPr>
          <w:szCs w:val="22"/>
        </w:rPr>
        <w:t xml:space="preserve">Serija </w:t>
      </w:r>
    </w:p>
    <w:p w14:paraId="25CFED2B" w14:textId="77777777" w:rsidR="009B57EA" w:rsidRDefault="009B57EA" w:rsidP="009B57EA">
      <w:pPr>
        <w:ind w:left="567" w:hanging="567"/>
        <w:rPr>
          <w:szCs w:val="22"/>
        </w:rPr>
      </w:pPr>
    </w:p>
    <w:p w14:paraId="34CA40B8" w14:textId="77777777" w:rsidR="009B57EA" w:rsidRPr="009D5FC4" w:rsidRDefault="009B57EA" w:rsidP="009B57EA">
      <w:pPr>
        <w:ind w:left="567" w:hanging="567"/>
        <w:rPr>
          <w:szCs w:val="22"/>
        </w:rPr>
      </w:pPr>
    </w:p>
    <w:p w14:paraId="4E21B23A" w14:textId="77777777" w:rsidR="009B57EA" w:rsidRPr="009D5FC4" w:rsidRDefault="009B57EA" w:rsidP="009B57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9D5FC4">
        <w:rPr>
          <w:b/>
          <w:caps/>
          <w:szCs w:val="22"/>
        </w:rPr>
        <w:t>14.</w:t>
      </w:r>
      <w:r w:rsidRPr="009D5FC4">
        <w:rPr>
          <w:b/>
          <w:caps/>
          <w:szCs w:val="22"/>
        </w:rPr>
        <w:tab/>
        <w:t>PARDAVIMO (IŠDAVIMO) tvarka</w:t>
      </w:r>
    </w:p>
    <w:p w14:paraId="7DBF3DAC" w14:textId="77777777" w:rsidR="009B57EA" w:rsidRPr="009D5FC4" w:rsidRDefault="009B57EA" w:rsidP="009B57EA">
      <w:pPr>
        <w:ind w:left="567" w:hanging="567"/>
        <w:rPr>
          <w:szCs w:val="22"/>
        </w:rPr>
      </w:pPr>
    </w:p>
    <w:p w14:paraId="2CADF130" w14:textId="77777777" w:rsidR="009B57EA" w:rsidRPr="009D5FC4" w:rsidRDefault="009B57EA" w:rsidP="009B57EA">
      <w:pPr>
        <w:ind w:left="567" w:hanging="567"/>
        <w:rPr>
          <w:szCs w:val="22"/>
        </w:rPr>
      </w:pPr>
    </w:p>
    <w:p w14:paraId="280A8219" w14:textId="77777777" w:rsidR="009B57EA" w:rsidRPr="009D5FC4" w:rsidRDefault="009B57EA" w:rsidP="009B57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9D5FC4">
        <w:rPr>
          <w:b/>
          <w:caps/>
          <w:szCs w:val="22"/>
        </w:rPr>
        <w:t>15.</w:t>
      </w:r>
      <w:r w:rsidRPr="009D5FC4">
        <w:rPr>
          <w:b/>
          <w:caps/>
          <w:szCs w:val="22"/>
        </w:rPr>
        <w:tab/>
        <w:t>vartojimo instrukcijA</w:t>
      </w:r>
    </w:p>
    <w:p w14:paraId="362DD3BF" w14:textId="77777777" w:rsidR="009B57EA" w:rsidRPr="009D5FC4" w:rsidRDefault="009B57EA" w:rsidP="009B57EA">
      <w:pPr>
        <w:ind w:right="-24"/>
        <w:rPr>
          <w:szCs w:val="22"/>
        </w:rPr>
      </w:pPr>
    </w:p>
    <w:p w14:paraId="172117FD" w14:textId="77777777" w:rsidR="009B57EA" w:rsidRPr="009D5FC4" w:rsidRDefault="009B57EA" w:rsidP="009B57EA">
      <w:pPr>
        <w:pStyle w:val="Pagrindinistekstas"/>
        <w:spacing w:after="0"/>
        <w:rPr>
          <w:szCs w:val="22"/>
        </w:rPr>
      </w:pPr>
      <w:r w:rsidRPr="009D5FC4">
        <w:rPr>
          <w:szCs w:val="22"/>
        </w:rPr>
        <w:t>Žiūrėti pakuotės lapelį.</w:t>
      </w:r>
    </w:p>
    <w:p w14:paraId="6BA1F0F7" w14:textId="77777777" w:rsidR="009B57EA" w:rsidRPr="009D5FC4" w:rsidRDefault="009B57EA" w:rsidP="009B57EA">
      <w:pPr>
        <w:rPr>
          <w:szCs w:val="22"/>
        </w:rPr>
      </w:pPr>
    </w:p>
    <w:p w14:paraId="3EA62C71" w14:textId="77777777" w:rsidR="009B57EA" w:rsidRPr="009D5FC4" w:rsidRDefault="009B57EA" w:rsidP="009B57EA">
      <w:pPr>
        <w:rPr>
          <w:szCs w:val="22"/>
        </w:rPr>
      </w:pPr>
    </w:p>
    <w:p w14:paraId="0803B682" w14:textId="77777777" w:rsidR="009B57EA" w:rsidRPr="009D5FC4" w:rsidRDefault="009B57EA" w:rsidP="009B57EA">
      <w:pPr>
        <w:rPr>
          <w:szCs w:val="22"/>
        </w:rPr>
      </w:pPr>
    </w:p>
    <w:p w14:paraId="117D4955" w14:textId="77777777" w:rsidR="009B57EA" w:rsidRPr="009D5FC4" w:rsidRDefault="009B57EA" w:rsidP="009B57EA">
      <w:pPr>
        <w:pStyle w:val="Pagrindinistekstas"/>
        <w:spacing w:after="0"/>
        <w:rPr>
          <w:szCs w:val="22"/>
        </w:rPr>
      </w:pPr>
    </w:p>
    <w:p w14:paraId="0E730CE3" w14:textId="77777777" w:rsidR="009B57EA" w:rsidRPr="009D5FC4" w:rsidRDefault="009B57EA" w:rsidP="009B57EA">
      <w:pPr>
        <w:pStyle w:val="Pagrindinistekstas"/>
        <w:spacing w:after="0"/>
        <w:rPr>
          <w:szCs w:val="22"/>
        </w:rPr>
      </w:pPr>
    </w:p>
    <w:p w14:paraId="6EC20D1F" w14:textId="77777777" w:rsidR="009B57EA" w:rsidRPr="009D5FC4" w:rsidRDefault="009B57EA" w:rsidP="009B57EA">
      <w:pPr>
        <w:pStyle w:val="Pagrindinistekstas"/>
        <w:spacing w:after="0"/>
        <w:rPr>
          <w:szCs w:val="22"/>
        </w:rPr>
      </w:pPr>
    </w:p>
    <w:p w14:paraId="257E41FE" w14:textId="77777777" w:rsidR="009B57EA" w:rsidRPr="009D5FC4" w:rsidRDefault="009B57EA" w:rsidP="009B57EA">
      <w:pPr>
        <w:pStyle w:val="Pagrindinistekstas"/>
        <w:spacing w:after="0"/>
        <w:rPr>
          <w:szCs w:val="22"/>
        </w:rPr>
      </w:pPr>
    </w:p>
    <w:p w14:paraId="77B67E1E" w14:textId="77777777" w:rsidR="009B57EA" w:rsidRPr="009D5FC4" w:rsidRDefault="009B57EA" w:rsidP="009B57EA">
      <w:pPr>
        <w:pStyle w:val="Pagrindinistekstas"/>
        <w:spacing w:after="0"/>
        <w:rPr>
          <w:szCs w:val="22"/>
        </w:rPr>
      </w:pPr>
    </w:p>
    <w:p w14:paraId="2F1144BA" w14:textId="77777777" w:rsidR="009B57EA" w:rsidRPr="009D5FC4" w:rsidRDefault="009B57EA" w:rsidP="009B57EA">
      <w:pPr>
        <w:pStyle w:val="Pagrindinistekstas"/>
        <w:spacing w:after="0"/>
        <w:rPr>
          <w:szCs w:val="22"/>
        </w:rPr>
      </w:pPr>
    </w:p>
    <w:p w14:paraId="448668EA" w14:textId="77777777" w:rsidR="009B57EA" w:rsidRPr="009D5FC4" w:rsidRDefault="009B57EA" w:rsidP="009B57EA">
      <w:pPr>
        <w:pStyle w:val="Pagrindinistekstas"/>
        <w:spacing w:after="0"/>
        <w:rPr>
          <w:szCs w:val="22"/>
        </w:rPr>
      </w:pPr>
    </w:p>
    <w:p w14:paraId="7373AE93" w14:textId="77777777" w:rsidR="009B57EA" w:rsidRPr="009D5FC4" w:rsidRDefault="009B57EA" w:rsidP="009B57EA">
      <w:pPr>
        <w:pStyle w:val="Pagrindinistekstas"/>
        <w:spacing w:after="0"/>
        <w:rPr>
          <w:szCs w:val="22"/>
        </w:rPr>
      </w:pPr>
    </w:p>
    <w:p w14:paraId="37FD27E0" w14:textId="77777777" w:rsidR="009B57EA" w:rsidRPr="009D5FC4" w:rsidRDefault="009B57EA" w:rsidP="009B57EA">
      <w:pPr>
        <w:pStyle w:val="Pagrindinistekstas"/>
        <w:spacing w:after="0"/>
        <w:rPr>
          <w:szCs w:val="22"/>
        </w:rPr>
      </w:pPr>
    </w:p>
    <w:p w14:paraId="05EF9A90" w14:textId="77777777" w:rsidR="009B57EA" w:rsidRPr="009D5FC4" w:rsidRDefault="009B57EA" w:rsidP="009B57EA">
      <w:pPr>
        <w:pStyle w:val="Pagrindinistekstas"/>
        <w:spacing w:after="0"/>
        <w:rPr>
          <w:szCs w:val="22"/>
        </w:rPr>
      </w:pPr>
    </w:p>
    <w:p w14:paraId="54094627" w14:textId="77777777" w:rsidR="009B57EA" w:rsidRPr="009D5FC4" w:rsidRDefault="009B57EA" w:rsidP="009B57EA">
      <w:pPr>
        <w:pStyle w:val="Pagrindinistekstas"/>
        <w:spacing w:after="0"/>
        <w:rPr>
          <w:szCs w:val="22"/>
        </w:rPr>
      </w:pPr>
    </w:p>
    <w:p w14:paraId="02D516B8" w14:textId="77777777" w:rsidR="009B57EA" w:rsidRPr="009D5FC4" w:rsidRDefault="009B57EA" w:rsidP="009B57EA">
      <w:pPr>
        <w:pStyle w:val="Pagrindinistekstas"/>
        <w:spacing w:after="0"/>
        <w:rPr>
          <w:szCs w:val="22"/>
        </w:rPr>
      </w:pPr>
    </w:p>
    <w:p w14:paraId="43D54E6F" w14:textId="77777777" w:rsidR="009B57EA" w:rsidRPr="009D5FC4" w:rsidRDefault="009B57EA" w:rsidP="009B57EA">
      <w:pPr>
        <w:pStyle w:val="Pagrindinistekstas"/>
        <w:spacing w:after="0"/>
        <w:rPr>
          <w:szCs w:val="22"/>
        </w:rPr>
      </w:pPr>
    </w:p>
    <w:p w14:paraId="692EDE01" w14:textId="77777777" w:rsidR="009B57EA" w:rsidRPr="009D5FC4" w:rsidRDefault="009B57EA" w:rsidP="009B57EA">
      <w:pPr>
        <w:pStyle w:val="Pagrindinistekstas"/>
        <w:spacing w:after="0"/>
        <w:rPr>
          <w:szCs w:val="22"/>
        </w:rPr>
      </w:pPr>
    </w:p>
    <w:p w14:paraId="4607A980" w14:textId="77777777" w:rsidR="009B57EA" w:rsidRPr="009D5FC4" w:rsidRDefault="009B57EA" w:rsidP="009B57EA">
      <w:pPr>
        <w:pStyle w:val="Pagrindinistekstas"/>
        <w:spacing w:after="0"/>
        <w:rPr>
          <w:szCs w:val="22"/>
        </w:rPr>
      </w:pPr>
    </w:p>
    <w:p w14:paraId="2EFE64E0" w14:textId="77777777" w:rsidR="009B57EA" w:rsidRPr="009D5FC4" w:rsidRDefault="009B57EA" w:rsidP="009B57EA">
      <w:pPr>
        <w:pStyle w:val="Pagrindinistekstas"/>
        <w:spacing w:after="0"/>
        <w:rPr>
          <w:szCs w:val="22"/>
        </w:rPr>
      </w:pPr>
    </w:p>
    <w:p w14:paraId="7070A2E3" w14:textId="77777777" w:rsidR="009B57EA" w:rsidRPr="009D5FC4" w:rsidRDefault="009B57EA" w:rsidP="009B57EA">
      <w:pPr>
        <w:pStyle w:val="Pagrindinistekstas"/>
        <w:spacing w:after="0"/>
        <w:rPr>
          <w:szCs w:val="22"/>
        </w:rPr>
      </w:pPr>
    </w:p>
    <w:p w14:paraId="2C25E38A" w14:textId="77777777" w:rsidR="009B57EA" w:rsidRPr="009D5FC4" w:rsidRDefault="009B57EA" w:rsidP="009B57EA">
      <w:pPr>
        <w:pStyle w:val="Pavadinimas"/>
        <w:rPr>
          <w:szCs w:val="22"/>
        </w:rPr>
      </w:pPr>
    </w:p>
    <w:p w14:paraId="4496EF63" w14:textId="77777777" w:rsidR="009B57EA" w:rsidRPr="009D5FC4" w:rsidRDefault="009B57EA" w:rsidP="009B57EA">
      <w:pPr>
        <w:pStyle w:val="Pavadinimas"/>
        <w:rPr>
          <w:szCs w:val="22"/>
        </w:rPr>
      </w:pPr>
    </w:p>
    <w:p w14:paraId="6D6A8307" w14:textId="77777777" w:rsidR="009B57EA" w:rsidRPr="009D5FC4" w:rsidRDefault="009B57EA" w:rsidP="009B57EA">
      <w:pPr>
        <w:pStyle w:val="Pavadinimas"/>
        <w:rPr>
          <w:szCs w:val="22"/>
        </w:rPr>
      </w:pPr>
    </w:p>
    <w:p w14:paraId="2A318A1F" w14:textId="77777777" w:rsidR="009B57EA" w:rsidRPr="009D5FC4" w:rsidRDefault="009B57EA" w:rsidP="009B57EA">
      <w:pPr>
        <w:pStyle w:val="Pavadinimas"/>
        <w:rPr>
          <w:szCs w:val="22"/>
        </w:rPr>
      </w:pPr>
    </w:p>
    <w:p w14:paraId="498C945D" w14:textId="77777777" w:rsidR="009B57EA" w:rsidRPr="009D5FC4" w:rsidRDefault="009B57EA" w:rsidP="009B57EA">
      <w:pPr>
        <w:pStyle w:val="Pavadinimas"/>
        <w:rPr>
          <w:szCs w:val="22"/>
        </w:rPr>
      </w:pPr>
    </w:p>
    <w:p w14:paraId="31248A1B" w14:textId="77777777" w:rsidR="009B57EA" w:rsidRPr="009D5FC4" w:rsidRDefault="009B57EA" w:rsidP="009B57EA">
      <w:pPr>
        <w:pStyle w:val="Pavadinimas"/>
        <w:rPr>
          <w:szCs w:val="22"/>
        </w:rPr>
      </w:pPr>
    </w:p>
    <w:p w14:paraId="61D2EAE0" w14:textId="77777777" w:rsidR="009B57EA" w:rsidRPr="009D5FC4" w:rsidRDefault="009B57EA" w:rsidP="009B57EA">
      <w:pPr>
        <w:pStyle w:val="Pavadinimas"/>
        <w:rPr>
          <w:szCs w:val="22"/>
        </w:rPr>
      </w:pPr>
    </w:p>
    <w:p w14:paraId="73896EA3" w14:textId="77777777" w:rsidR="009B57EA" w:rsidRPr="009D5FC4" w:rsidRDefault="009B57EA" w:rsidP="009B57EA">
      <w:pPr>
        <w:pStyle w:val="Pavadinimas"/>
        <w:rPr>
          <w:szCs w:val="22"/>
        </w:rPr>
      </w:pPr>
    </w:p>
    <w:p w14:paraId="7A664631" w14:textId="77777777" w:rsidR="009B57EA" w:rsidRPr="009D5FC4" w:rsidRDefault="009B57EA" w:rsidP="009B57EA">
      <w:pPr>
        <w:pStyle w:val="Pavadinimas"/>
        <w:rPr>
          <w:szCs w:val="22"/>
        </w:rPr>
      </w:pPr>
    </w:p>
    <w:p w14:paraId="409FC40E" w14:textId="77777777" w:rsidR="009B57EA" w:rsidRPr="009D5FC4" w:rsidRDefault="009B57EA" w:rsidP="009B57EA">
      <w:pPr>
        <w:pStyle w:val="Pavadinimas"/>
        <w:rPr>
          <w:szCs w:val="22"/>
        </w:rPr>
      </w:pPr>
    </w:p>
    <w:p w14:paraId="4C312979" w14:textId="77777777" w:rsidR="009B57EA" w:rsidRPr="009D5FC4" w:rsidRDefault="009B57EA" w:rsidP="009B57EA">
      <w:pPr>
        <w:pStyle w:val="Pavadinimas"/>
        <w:rPr>
          <w:szCs w:val="22"/>
        </w:rPr>
      </w:pPr>
    </w:p>
    <w:p w14:paraId="1510DF60" w14:textId="77777777" w:rsidR="009B57EA" w:rsidRPr="009D5FC4" w:rsidRDefault="009B57EA" w:rsidP="009B57EA">
      <w:pPr>
        <w:pStyle w:val="Pavadinimas"/>
        <w:rPr>
          <w:szCs w:val="22"/>
        </w:rPr>
      </w:pPr>
    </w:p>
    <w:p w14:paraId="4356263D" w14:textId="77777777" w:rsidR="009B57EA" w:rsidRPr="009D5FC4" w:rsidRDefault="009B57EA" w:rsidP="009B57EA">
      <w:pPr>
        <w:pStyle w:val="Pavadinimas"/>
        <w:rPr>
          <w:szCs w:val="22"/>
        </w:rPr>
      </w:pPr>
    </w:p>
    <w:p w14:paraId="5B05CD1F" w14:textId="77777777" w:rsidR="009B57EA" w:rsidRPr="009D5FC4" w:rsidRDefault="009B57EA" w:rsidP="009B57EA">
      <w:pPr>
        <w:pStyle w:val="Pavadinimas"/>
        <w:rPr>
          <w:szCs w:val="22"/>
        </w:rPr>
      </w:pPr>
    </w:p>
    <w:p w14:paraId="089B0BBC" w14:textId="77777777" w:rsidR="009B57EA" w:rsidRPr="009D5FC4" w:rsidRDefault="009B57EA" w:rsidP="009B57EA">
      <w:pPr>
        <w:pStyle w:val="Pavadinimas"/>
        <w:rPr>
          <w:szCs w:val="22"/>
        </w:rPr>
      </w:pPr>
    </w:p>
    <w:p w14:paraId="3F1DED3C" w14:textId="77777777" w:rsidR="009B57EA" w:rsidRPr="009D5FC4" w:rsidRDefault="009B57EA" w:rsidP="009B57EA">
      <w:pPr>
        <w:pStyle w:val="Pavadinimas"/>
        <w:rPr>
          <w:szCs w:val="22"/>
        </w:rPr>
      </w:pPr>
    </w:p>
    <w:p w14:paraId="7A22EAA3" w14:textId="77777777" w:rsidR="009B57EA" w:rsidRPr="009D5FC4" w:rsidRDefault="009B57EA" w:rsidP="009B57EA">
      <w:pPr>
        <w:pStyle w:val="Pavadinimas"/>
        <w:rPr>
          <w:szCs w:val="22"/>
        </w:rPr>
      </w:pPr>
    </w:p>
    <w:p w14:paraId="2890793C" w14:textId="77777777" w:rsidR="009B57EA" w:rsidRPr="009D5FC4" w:rsidRDefault="009B57EA" w:rsidP="009B57EA">
      <w:pPr>
        <w:pStyle w:val="Pavadinimas"/>
        <w:rPr>
          <w:szCs w:val="22"/>
        </w:rPr>
      </w:pPr>
    </w:p>
    <w:p w14:paraId="4987BCC0" w14:textId="77777777" w:rsidR="009B57EA" w:rsidRPr="009D5FC4" w:rsidRDefault="009B57EA" w:rsidP="009B57EA">
      <w:pPr>
        <w:pStyle w:val="Pavadinimas"/>
        <w:rPr>
          <w:szCs w:val="22"/>
        </w:rPr>
      </w:pPr>
    </w:p>
    <w:p w14:paraId="7760F64D" w14:textId="77777777" w:rsidR="009B57EA" w:rsidRPr="009D5FC4" w:rsidRDefault="009B57EA" w:rsidP="009B57EA">
      <w:pPr>
        <w:pStyle w:val="Pavadinimas"/>
        <w:rPr>
          <w:szCs w:val="22"/>
        </w:rPr>
      </w:pPr>
    </w:p>
    <w:p w14:paraId="5DD5DF08" w14:textId="77777777" w:rsidR="009B57EA" w:rsidRPr="009D5FC4" w:rsidRDefault="009B57EA" w:rsidP="009B57EA">
      <w:pPr>
        <w:pStyle w:val="Pavadinimas"/>
        <w:rPr>
          <w:szCs w:val="22"/>
        </w:rPr>
      </w:pPr>
    </w:p>
    <w:p w14:paraId="70DA27DF" w14:textId="77777777" w:rsidR="009B57EA" w:rsidRPr="009D5FC4" w:rsidRDefault="009B57EA" w:rsidP="009B57EA">
      <w:pPr>
        <w:pStyle w:val="Pavadinimas"/>
        <w:rPr>
          <w:szCs w:val="22"/>
        </w:rPr>
      </w:pPr>
    </w:p>
    <w:p w14:paraId="7C387A6A" w14:textId="77777777" w:rsidR="009B57EA" w:rsidRPr="009D5FC4" w:rsidRDefault="009B57EA" w:rsidP="009B57EA">
      <w:pPr>
        <w:pStyle w:val="Pavadinimas"/>
        <w:rPr>
          <w:szCs w:val="22"/>
        </w:rPr>
      </w:pPr>
    </w:p>
    <w:p w14:paraId="1DBD1DA2" w14:textId="77777777" w:rsidR="009B57EA" w:rsidRPr="009D5FC4" w:rsidRDefault="009B57EA" w:rsidP="009B57EA">
      <w:pPr>
        <w:pStyle w:val="Pavadinimas"/>
        <w:rPr>
          <w:szCs w:val="22"/>
        </w:rPr>
      </w:pPr>
    </w:p>
    <w:p w14:paraId="7B26A3B1" w14:textId="77777777" w:rsidR="009B57EA" w:rsidRPr="009D5FC4" w:rsidRDefault="009B57EA" w:rsidP="009B57EA">
      <w:pPr>
        <w:pStyle w:val="Pavadinimas"/>
        <w:rPr>
          <w:szCs w:val="22"/>
        </w:rPr>
      </w:pPr>
    </w:p>
    <w:p w14:paraId="1462C752" w14:textId="77777777" w:rsidR="009B57EA" w:rsidRPr="009D5FC4" w:rsidRDefault="009B57EA" w:rsidP="009B57EA">
      <w:pPr>
        <w:pStyle w:val="Pavadinimas"/>
        <w:rPr>
          <w:szCs w:val="22"/>
        </w:rPr>
      </w:pPr>
    </w:p>
    <w:p w14:paraId="2C855EBF" w14:textId="77777777" w:rsidR="009B57EA" w:rsidRPr="009D5FC4" w:rsidRDefault="009B57EA" w:rsidP="009B57EA">
      <w:pPr>
        <w:pStyle w:val="Pavadinimas"/>
        <w:rPr>
          <w:szCs w:val="22"/>
        </w:rPr>
      </w:pPr>
    </w:p>
    <w:p w14:paraId="13908395" w14:textId="77777777" w:rsidR="009B57EA" w:rsidRPr="009D5FC4" w:rsidRDefault="009B57EA" w:rsidP="009B57EA">
      <w:pPr>
        <w:pStyle w:val="Pavadinimas"/>
        <w:rPr>
          <w:szCs w:val="22"/>
        </w:rPr>
      </w:pPr>
    </w:p>
    <w:p w14:paraId="2A149577" w14:textId="77777777" w:rsidR="009B57EA" w:rsidRPr="009D5FC4" w:rsidRDefault="009B57EA" w:rsidP="009B57EA">
      <w:pPr>
        <w:pStyle w:val="Pavadinimas"/>
        <w:rPr>
          <w:szCs w:val="22"/>
        </w:rPr>
      </w:pPr>
    </w:p>
    <w:p w14:paraId="72B6C1C1" w14:textId="77777777" w:rsidR="009B57EA" w:rsidRPr="009D5FC4" w:rsidRDefault="009B57EA" w:rsidP="009B57EA">
      <w:pPr>
        <w:pStyle w:val="Pavadinimas"/>
        <w:rPr>
          <w:szCs w:val="22"/>
        </w:rPr>
      </w:pPr>
    </w:p>
    <w:p w14:paraId="68340CE9" w14:textId="77777777" w:rsidR="009B57EA" w:rsidRPr="009D5FC4" w:rsidRDefault="009B57EA" w:rsidP="009B57EA">
      <w:pPr>
        <w:pStyle w:val="Pavadinimas"/>
        <w:rPr>
          <w:szCs w:val="22"/>
        </w:rPr>
      </w:pPr>
    </w:p>
    <w:p w14:paraId="2FE033F7" w14:textId="77777777" w:rsidR="009B57EA" w:rsidRPr="009D5FC4" w:rsidRDefault="009B57EA" w:rsidP="009B57EA">
      <w:pPr>
        <w:pStyle w:val="Pavadinimas"/>
        <w:rPr>
          <w:szCs w:val="22"/>
        </w:rPr>
      </w:pPr>
      <w:r w:rsidRPr="009D5FC4">
        <w:rPr>
          <w:szCs w:val="22"/>
        </w:rPr>
        <w:t>B. PAKUOTĖS LAPELIS</w:t>
      </w:r>
    </w:p>
    <w:p w14:paraId="47366518" w14:textId="77777777" w:rsidR="009B57EA" w:rsidRPr="00C36E73" w:rsidRDefault="009B57EA" w:rsidP="009B57EA">
      <w:pPr>
        <w:tabs>
          <w:tab w:val="left" w:pos="567"/>
        </w:tabs>
        <w:jc w:val="center"/>
        <w:rPr>
          <w:b/>
          <w:i/>
          <w:iCs/>
          <w:szCs w:val="22"/>
        </w:rPr>
      </w:pPr>
      <w:r w:rsidRPr="009D5FC4">
        <w:rPr>
          <w:szCs w:val="22"/>
        </w:rPr>
        <w:br w:type="page"/>
      </w:r>
      <w:r w:rsidRPr="003E0EEE">
        <w:rPr>
          <w:b/>
          <w:iCs/>
          <w:szCs w:val="22"/>
        </w:rPr>
        <w:lastRenderedPageBreak/>
        <w:t xml:space="preserve"> </w:t>
      </w:r>
      <w:r w:rsidRPr="00C36E73">
        <w:rPr>
          <w:b/>
          <w:iCs/>
          <w:szCs w:val="22"/>
        </w:rPr>
        <w:t>Pakuotės lapelis: informacija vartotojui</w:t>
      </w:r>
    </w:p>
    <w:p w14:paraId="0CD125CF" w14:textId="77777777" w:rsidR="009B57EA" w:rsidRPr="009D5FC4" w:rsidRDefault="009B57EA" w:rsidP="009B57EA">
      <w:pPr>
        <w:pStyle w:val="Pagrindinistekstas"/>
        <w:spacing w:after="0"/>
        <w:jc w:val="center"/>
        <w:rPr>
          <w:b/>
          <w:bCs/>
          <w:szCs w:val="22"/>
        </w:rPr>
      </w:pPr>
    </w:p>
    <w:p w14:paraId="4EA432BE" w14:textId="77777777" w:rsidR="009B57EA" w:rsidRPr="009D5FC4" w:rsidRDefault="009B57EA" w:rsidP="009B57EA">
      <w:pPr>
        <w:pStyle w:val="Pagrindinistekstas"/>
        <w:spacing w:after="0"/>
        <w:jc w:val="center"/>
        <w:rPr>
          <w:b/>
          <w:szCs w:val="22"/>
        </w:rPr>
      </w:pPr>
      <w:r w:rsidRPr="009D5FC4">
        <w:rPr>
          <w:b/>
          <w:bCs/>
          <w:szCs w:val="22"/>
        </w:rPr>
        <w:t xml:space="preserve">Nux vomica-Homaccord </w:t>
      </w:r>
      <w:r w:rsidRPr="009D5FC4">
        <w:rPr>
          <w:b/>
          <w:szCs w:val="22"/>
        </w:rPr>
        <w:t>geriamieji lašai (tirpalas)</w:t>
      </w:r>
    </w:p>
    <w:p w14:paraId="0C3B73E0" w14:textId="77777777" w:rsidR="009B57EA" w:rsidRPr="009D5FC4" w:rsidRDefault="009B57EA" w:rsidP="009B57EA">
      <w:pPr>
        <w:pStyle w:val="Pagrindinistekstas"/>
        <w:spacing w:after="0"/>
        <w:jc w:val="center"/>
        <w:rPr>
          <w:szCs w:val="22"/>
        </w:rPr>
      </w:pPr>
    </w:p>
    <w:p w14:paraId="5FD90B79" w14:textId="77777777" w:rsidR="009B57EA" w:rsidRPr="009D5FC4" w:rsidRDefault="009B57EA" w:rsidP="009B57EA">
      <w:pPr>
        <w:pStyle w:val="Pagrindinistekstas"/>
        <w:spacing w:after="0"/>
        <w:jc w:val="center"/>
        <w:rPr>
          <w:color w:val="000000"/>
          <w:szCs w:val="22"/>
        </w:rPr>
      </w:pPr>
      <w:r w:rsidRPr="009D5FC4">
        <w:rPr>
          <w:color w:val="000000"/>
          <w:szCs w:val="22"/>
        </w:rPr>
        <w:t>Homeopatinis vaistinis preparatas</w:t>
      </w:r>
    </w:p>
    <w:p w14:paraId="249A1C84" w14:textId="77777777" w:rsidR="009B57EA" w:rsidRPr="009D5FC4" w:rsidRDefault="009B57EA" w:rsidP="009B57EA">
      <w:pPr>
        <w:pStyle w:val="Pagrindinistekstas"/>
        <w:spacing w:after="0"/>
        <w:jc w:val="center"/>
        <w:rPr>
          <w:szCs w:val="22"/>
        </w:rPr>
      </w:pPr>
    </w:p>
    <w:p w14:paraId="4744BB96" w14:textId="77777777" w:rsidR="009B57EA" w:rsidRPr="009D5FC4" w:rsidRDefault="009B57EA" w:rsidP="009B57EA">
      <w:pPr>
        <w:pStyle w:val="BTbEMEASMCA"/>
      </w:pPr>
      <w:r w:rsidRPr="009D5FC4">
        <w:t xml:space="preserve">Atidžiai perskaitykite visą šį lapelį, </w:t>
      </w:r>
      <w:r w:rsidRPr="00C36E73">
        <w:t>prieš pradėdami vartoti šį vaistą</w:t>
      </w:r>
      <w:r>
        <w:t>,</w:t>
      </w:r>
      <w:r w:rsidRPr="00554F43">
        <w:t xml:space="preserve"> </w:t>
      </w:r>
      <w:r w:rsidRPr="009D5FC4">
        <w:t>nes jame pateikiama Jums svarbi informacija.</w:t>
      </w:r>
    </w:p>
    <w:p w14:paraId="32DD35D8" w14:textId="77777777" w:rsidR="009B57EA" w:rsidRPr="00C36E73" w:rsidRDefault="009B57EA" w:rsidP="009B57EA">
      <w:pPr>
        <w:numPr>
          <w:ilvl w:val="12"/>
          <w:numId w:val="0"/>
        </w:numPr>
        <w:rPr>
          <w:szCs w:val="22"/>
        </w:rPr>
      </w:pPr>
      <w:r w:rsidRPr="00C36E73">
        <w:rPr>
          <w:szCs w:val="22"/>
        </w:rPr>
        <w:t>Visada vartokite šį vaistą tiksliai, kaip aprašyta šiame lapelyje arba kaip nurodė gydytojas arba vaistininkas.</w:t>
      </w:r>
    </w:p>
    <w:p w14:paraId="6B677CD4" w14:textId="77777777" w:rsidR="009B57EA" w:rsidRPr="009D5FC4" w:rsidRDefault="009B57EA" w:rsidP="009B57EA">
      <w:pPr>
        <w:pStyle w:val="BT-EMEASMCA"/>
        <w:tabs>
          <w:tab w:val="num" w:pos="720"/>
        </w:tabs>
        <w:ind w:hanging="363"/>
      </w:pPr>
      <w:r w:rsidRPr="009D5FC4">
        <w:t>Neišmeskite šio lapelio, nes vėl gali prireikti jį perskaityti.</w:t>
      </w:r>
    </w:p>
    <w:p w14:paraId="7C2CB74A" w14:textId="77777777" w:rsidR="009B57EA" w:rsidRPr="009D5FC4" w:rsidRDefault="009B57EA" w:rsidP="009B57EA">
      <w:pPr>
        <w:pStyle w:val="BT-EMEASMCA"/>
        <w:tabs>
          <w:tab w:val="num" w:pos="720"/>
        </w:tabs>
        <w:ind w:hanging="363"/>
      </w:pPr>
      <w:r w:rsidRPr="009D5FC4">
        <w:t>Jeigu norite sužinoti daugiau arba pasitarti, kreipkitės į vaistininką.</w:t>
      </w:r>
    </w:p>
    <w:p w14:paraId="5A808FD6" w14:textId="77777777" w:rsidR="009B57EA" w:rsidRPr="008402F2" w:rsidRDefault="009B57EA" w:rsidP="009B57EA">
      <w:pPr>
        <w:pStyle w:val="BT-EMEASMCA"/>
        <w:ind w:hanging="436"/>
      </w:pPr>
      <w:r w:rsidRPr="008402F2">
        <w:t>Jeigu pasireiškė šalutinis poveikis (net jeigu jis šiame lapelyje nenurodytas), kreipkitės į gydytoją arba vaistininką. Žr. 4 skyrių</w:t>
      </w:r>
      <w:r>
        <w:t>.</w:t>
      </w:r>
    </w:p>
    <w:p w14:paraId="111AEB9F" w14:textId="77777777" w:rsidR="009B57EA" w:rsidRPr="00417BC2" w:rsidRDefault="009B57EA" w:rsidP="009B57EA">
      <w:pPr>
        <w:pStyle w:val="BT-EMEASMCA"/>
        <w:ind w:hanging="436"/>
      </w:pPr>
      <w:r w:rsidRPr="00417BC2">
        <w:t xml:space="preserve">Jeigu per </w:t>
      </w:r>
      <w:r>
        <w:t>7 dienas</w:t>
      </w:r>
      <w:r w:rsidRPr="00417BC2">
        <w:t xml:space="preserve"> Jūsų savijauta nepagerėjo arba net pablogėjo, kreipkitės į gydytoją.</w:t>
      </w:r>
    </w:p>
    <w:p w14:paraId="50CDF54C" w14:textId="77777777" w:rsidR="009B57EA" w:rsidRPr="009D5FC4" w:rsidRDefault="009B57EA" w:rsidP="009B57EA">
      <w:pPr>
        <w:pStyle w:val="Pagrindinistekstas"/>
        <w:rPr>
          <w:b/>
          <w:szCs w:val="22"/>
        </w:rPr>
      </w:pPr>
    </w:p>
    <w:p w14:paraId="084849D7" w14:textId="77777777" w:rsidR="009B57EA" w:rsidRDefault="009B57EA" w:rsidP="009B57EA">
      <w:pPr>
        <w:pStyle w:val="Pagrindinistekstas"/>
        <w:spacing w:after="0"/>
        <w:rPr>
          <w:b/>
          <w:szCs w:val="22"/>
        </w:rPr>
      </w:pPr>
      <w:r w:rsidRPr="00C36E73">
        <w:rPr>
          <w:b/>
          <w:szCs w:val="22"/>
        </w:rPr>
        <w:t>Apie ką rašoma šiame lapelyje?</w:t>
      </w:r>
    </w:p>
    <w:p w14:paraId="58457FCA" w14:textId="77777777" w:rsidR="009B57EA" w:rsidRPr="009D5FC4" w:rsidRDefault="009B57EA" w:rsidP="009B57EA">
      <w:pPr>
        <w:pStyle w:val="Pagrindinistekstas"/>
        <w:spacing w:after="0"/>
        <w:rPr>
          <w:b/>
          <w:szCs w:val="22"/>
        </w:rPr>
      </w:pPr>
    </w:p>
    <w:p w14:paraId="7D445B8B" w14:textId="77777777" w:rsidR="009B57EA" w:rsidRPr="009D5FC4" w:rsidRDefault="009B57EA" w:rsidP="006A1FC1">
      <w:pPr>
        <w:pStyle w:val="Pagrindinistekstas"/>
        <w:tabs>
          <w:tab w:val="left" w:pos="567"/>
        </w:tabs>
        <w:spacing w:after="0"/>
        <w:rPr>
          <w:szCs w:val="22"/>
        </w:rPr>
      </w:pPr>
      <w:r w:rsidRPr="009D5FC4">
        <w:rPr>
          <w:szCs w:val="22"/>
        </w:rPr>
        <w:t>1.</w:t>
      </w:r>
      <w:r w:rsidRPr="009D5FC4">
        <w:rPr>
          <w:szCs w:val="22"/>
        </w:rPr>
        <w:tab/>
        <w:t xml:space="preserve">Kas yra </w:t>
      </w:r>
      <w:r w:rsidRPr="009D5FC4">
        <w:rPr>
          <w:bCs/>
          <w:iCs/>
          <w:szCs w:val="22"/>
        </w:rPr>
        <w:t>Nux vomica-Homaccord</w:t>
      </w:r>
      <w:r w:rsidRPr="009D5FC4">
        <w:rPr>
          <w:szCs w:val="22"/>
        </w:rPr>
        <w:t xml:space="preserve"> ir kam jis vartojamas</w:t>
      </w:r>
    </w:p>
    <w:p w14:paraId="4278EAAB" w14:textId="77777777" w:rsidR="009B57EA" w:rsidRPr="009D5FC4" w:rsidRDefault="009B57EA" w:rsidP="006A1FC1">
      <w:pPr>
        <w:pStyle w:val="Pagrindinistekstas"/>
        <w:tabs>
          <w:tab w:val="left" w:pos="567"/>
        </w:tabs>
        <w:spacing w:after="0"/>
        <w:rPr>
          <w:szCs w:val="22"/>
        </w:rPr>
      </w:pPr>
      <w:r w:rsidRPr="009D5FC4">
        <w:rPr>
          <w:szCs w:val="22"/>
        </w:rPr>
        <w:t>2.</w:t>
      </w:r>
      <w:r w:rsidRPr="009D5FC4">
        <w:rPr>
          <w:szCs w:val="22"/>
        </w:rPr>
        <w:tab/>
        <w:t xml:space="preserve">Kas žinotina prieš vartojant </w:t>
      </w:r>
      <w:r w:rsidRPr="009D5FC4">
        <w:rPr>
          <w:bCs/>
          <w:iCs/>
          <w:szCs w:val="22"/>
        </w:rPr>
        <w:t>Nux vomica-Homaccord</w:t>
      </w:r>
      <w:r w:rsidRPr="009D5FC4">
        <w:rPr>
          <w:b/>
          <w:bCs/>
          <w:i/>
          <w:iCs/>
          <w:color w:val="FF0000"/>
          <w:szCs w:val="22"/>
        </w:rPr>
        <w:t xml:space="preserve"> </w:t>
      </w:r>
    </w:p>
    <w:p w14:paraId="33CF6FAC" w14:textId="77777777" w:rsidR="009B57EA" w:rsidRPr="009D5FC4" w:rsidRDefault="009B57EA" w:rsidP="006A1FC1">
      <w:pPr>
        <w:pStyle w:val="Pagrindinistekstas"/>
        <w:tabs>
          <w:tab w:val="left" w:pos="567"/>
        </w:tabs>
        <w:spacing w:after="0"/>
        <w:rPr>
          <w:szCs w:val="22"/>
        </w:rPr>
      </w:pPr>
      <w:r w:rsidRPr="009D5FC4">
        <w:rPr>
          <w:szCs w:val="22"/>
        </w:rPr>
        <w:t>3.</w:t>
      </w:r>
      <w:r w:rsidRPr="009D5FC4">
        <w:rPr>
          <w:szCs w:val="22"/>
        </w:rPr>
        <w:tab/>
        <w:t xml:space="preserve">Kaip vartoti </w:t>
      </w:r>
      <w:r w:rsidRPr="009D5FC4">
        <w:rPr>
          <w:bCs/>
          <w:iCs/>
          <w:szCs w:val="22"/>
        </w:rPr>
        <w:t>Nux vomica-Homaccord</w:t>
      </w:r>
      <w:r w:rsidRPr="009D5FC4">
        <w:rPr>
          <w:b/>
          <w:bCs/>
          <w:i/>
          <w:iCs/>
          <w:color w:val="FF0000"/>
          <w:szCs w:val="22"/>
        </w:rPr>
        <w:t xml:space="preserve"> </w:t>
      </w:r>
      <w:r w:rsidRPr="009D5FC4">
        <w:rPr>
          <w:szCs w:val="22"/>
        </w:rPr>
        <w:t xml:space="preserve">    </w:t>
      </w:r>
    </w:p>
    <w:p w14:paraId="37FBF340" w14:textId="77777777" w:rsidR="009B57EA" w:rsidRPr="009D5FC4" w:rsidRDefault="009B57EA" w:rsidP="006A1FC1">
      <w:pPr>
        <w:pStyle w:val="Pagrindinistekstas"/>
        <w:tabs>
          <w:tab w:val="left" w:pos="567"/>
        </w:tabs>
        <w:spacing w:after="0"/>
        <w:rPr>
          <w:szCs w:val="22"/>
        </w:rPr>
      </w:pPr>
      <w:r w:rsidRPr="009D5FC4">
        <w:rPr>
          <w:szCs w:val="22"/>
        </w:rPr>
        <w:t>4.</w:t>
      </w:r>
      <w:r w:rsidRPr="009D5FC4">
        <w:rPr>
          <w:szCs w:val="22"/>
        </w:rPr>
        <w:tab/>
        <w:t>Galimas šalutinis poveikis</w:t>
      </w:r>
    </w:p>
    <w:p w14:paraId="57AFA8F4" w14:textId="77777777" w:rsidR="009B57EA" w:rsidRPr="009D5FC4" w:rsidRDefault="009B57EA" w:rsidP="006A1FC1">
      <w:pPr>
        <w:pStyle w:val="Pagrindinistekstas"/>
        <w:tabs>
          <w:tab w:val="left" w:pos="567"/>
        </w:tabs>
        <w:spacing w:after="0"/>
        <w:rPr>
          <w:szCs w:val="22"/>
        </w:rPr>
      </w:pPr>
      <w:r w:rsidRPr="009D5FC4">
        <w:rPr>
          <w:szCs w:val="22"/>
        </w:rPr>
        <w:t>5.</w:t>
      </w:r>
      <w:r w:rsidRPr="009D5FC4">
        <w:rPr>
          <w:szCs w:val="22"/>
        </w:rPr>
        <w:tab/>
        <w:t xml:space="preserve">Kaip laikyti </w:t>
      </w:r>
      <w:r w:rsidRPr="009D5FC4">
        <w:rPr>
          <w:bCs/>
          <w:iCs/>
          <w:szCs w:val="22"/>
        </w:rPr>
        <w:t>Nux vomica-Homaccord</w:t>
      </w:r>
      <w:r w:rsidRPr="009D5FC4">
        <w:rPr>
          <w:b/>
          <w:bCs/>
          <w:i/>
          <w:iCs/>
          <w:color w:val="FF0000"/>
          <w:szCs w:val="22"/>
        </w:rPr>
        <w:t xml:space="preserve"> </w:t>
      </w:r>
      <w:r w:rsidRPr="009D5FC4">
        <w:rPr>
          <w:szCs w:val="22"/>
        </w:rPr>
        <w:t xml:space="preserve">    </w:t>
      </w:r>
    </w:p>
    <w:p w14:paraId="08F17628" w14:textId="7DF2BC51" w:rsidR="009B57EA" w:rsidRPr="009D5FC4" w:rsidRDefault="009B57EA" w:rsidP="006A1FC1">
      <w:pPr>
        <w:pStyle w:val="Pagrindinistekstas"/>
        <w:tabs>
          <w:tab w:val="left" w:pos="567"/>
        </w:tabs>
        <w:spacing w:after="0"/>
        <w:rPr>
          <w:szCs w:val="22"/>
        </w:rPr>
      </w:pPr>
      <w:r w:rsidRPr="009D5FC4">
        <w:rPr>
          <w:szCs w:val="22"/>
        </w:rPr>
        <w:t xml:space="preserve">6.      </w:t>
      </w:r>
      <w:r>
        <w:rPr>
          <w:szCs w:val="22"/>
        </w:rPr>
        <w:t xml:space="preserve"> </w:t>
      </w:r>
      <w:r w:rsidRPr="00C36E73">
        <w:rPr>
          <w:szCs w:val="22"/>
        </w:rPr>
        <w:t>Pakuotės turinys ir</w:t>
      </w:r>
      <w:r w:rsidRPr="00554F43">
        <w:rPr>
          <w:szCs w:val="22"/>
        </w:rPr>
        <w:t xml:space="preserve"> </w:t>
      </w:r>
      <w:r>
        <w:rPr>
          <w:szCs w:val="22"/>
        </w:rPr>
        <w:t>k</w:t>
      </w:r>
      <w:r w:rsidRPr="00554F43">
        <w:rPr>
          <w:szCs w:val="22"/>
        </w:rPr>
        <w:t>ita</w:t>
      </w:r>
      <w:r w:rsidRPr="009D5FC4">
        <w:rPr>
          <w:szCs w:val="22"/>
        </w:rPr>
        <w:t xml:space="preserve"> informacija</w:t>
      </w:r>
    </w:p>
    <w:p w14:paraId="324E8405" w14:textId="77777777" w:rsidR="009B57EA" w:rsidRPr="009D5FC4" w:rsidRDefault="009B57EA" w:rsidP="009B57EA">
      <w:pPr>
        <w:pStyle w:val="Pagrindinistekstas"/>
        <w:spacing w:after="0"/>
        <w:rPr>
          <w:szCs w:val="22"/>
        </w:rPr>
      </w:pPr>
    </w:p>
    <w:p w14:paraId="092B8318" w14:textId="77777777" w:rsidR="009B57EA" w:rsidRPr="009D5FC4" w:rsidRDefault="009B57EA" w:rsidP="009B57EA">
      <w:pPr>
        <w:pStyle w:val="Pagrindinistekstas"/>
        <w:spacing w:after="0"/>
        <w:jc w:val="center"/>
        <w:rPr>
          <w:szCs w:val="22"/>
        </w:rPr>
      </w:pPr>
    </w:p>
    <w:p w14:paraId="6550E9F0" w14:textId="77777777" w:rsidR="009B57EA" w:rsidRPr="009D5FC4" w:rsidRDefault="009B57EA" w:rsidP="006116EA">
      <w:pPr>
        <w:pStyle w:val="Antrat2"/>
      </w:pPr>
      <w:r w:rsidRPr="009D5FC4">
        <w:t>1.</w:t>
      </w:r>
      <w:r w:rsidRPr="009D5FC4">
        <w:tab/>
      </w:r>
      <w:r w:rsidRPr="00704B87">
        <w:t xml:space="preserve"> </w:t>
      </w:r>
      <w:r w:rsidRPr="009D5FC4">
        <w:t xml:space="preserve">Kas yra </w:t>
      </w:r>
      <w:r w:rsidRPr="009D5FC4">
        <w:rPr>
          <w:bCs/>
          <w:iCs/>
        </w:rPr>
        <w:t>Nux vomica-Homaccord</w:t>
      </w:r>
      <w:r w:rsidRPr="009D5FC4">
        <w:t xml:space="preserve"> ir kam jis vartojamas</w:t>
      </w:r>
    </w:p>
    <w:p w14:paraId="6C2B7B32" w14:textId="77777777" w:rsidR="009B57EA" w:rsidRPr="009D5FC4" w:rsidRDefault="009B57EA" w:rsidP="009B57EA">
      <w:pPr>
        <w:pStyle w:val="Pagrindinistekstas"/>
        <w:spacing w:after="0"/>
        <w:rPr>
          <w:szCs w:val="22"/>
        </w:rPr>
      </w:pPr>
    </w:p>
    <w:p w14:paraId="5B22134A" w14:textId="77777777" w:rsidR="009B57EA" w:rsidRPr="009D5FC4" w:rsidRDefault="009B57EA" w:rsidP="009B57EA">
      <w:pPr>
        <w:pStyle w:val="Pagrindiniotekstotrauka"/>
        <w:ind w:left="0"/>
        <w:rPr>
          <w:b/>
          <w:bCs/>
          <w:color w:val="000000"/>
          <w:szCs w:val="22"/>
          <w:lang w:val="lt-LT"/>
        </w:rPr>
      </w:pPr>
      <w:r w:rsidRPr="009D5FC4">
        <w:rPr>
          <w:iCs/>
          <w:szCs w:val="22"/>
          <w:lang w:val="lt-LT"/>
        </w:rPr>
        <w:t>Nux vomica-Homaccord</w:t>
      </w:r>
      <w:r w:rsidRPr="009D5FC4">
        <w:rPr>
          <w:szCs w:val="22"/>
          <w:lang w:val="lt-LT"/>
        </w:rPr>
        <w:t xml:space="preserve"> yra </w:t>
      </w:r>
      <w:r w:rsidRPr="009B6FFE">
        <w:rPr>
          <w:szCs w:val="22"/>
          <w:lang w:val="lt-LT"/>
        </w:rPr>
        <w:t>homeopatinis vaistas</w:t>
      </w:r>
      <w:r w:rsidRPr="009D5FC4">
        <w:rPr>
          <w:szCs w:val="22"/>
          <w:lang w:val="lt-LT"/>
        </w:rPr>
        <w:t>, vartojamas lengviems skrandžio, žarnų ar kepenų funkcijos sutrikimams ir pilvo pūtimui gydyti.</w:t>
      </w:r>
    </w:p>
    <w:p w14:paraId="454AEDE7" w14:textId="77777777" w:rsidR="009B57EA" w:rsidRPr="009D5FC4" w:rsidRDefault="009B57EA" w:rsidP="009B57EA">
      <w:pPr>
        <w:rPr>
          <w:szCs w:val="22"/>
        </w:rPr>
      </w:pPr>
    </w:p>
    <w:p w14:paraId="66957F99" w14:textId="77777777" w:rsidR="009B57EA" w:rsidRPr="009D5FC4" w:rsidRDefault="009B57EA" w:rsidP="009B57EA">
      <w:pPr>
        <w:pStyle w:val="Pagrindinistekstas3"/>
        <w:spacing w:after="0"/>
        <w:rPr>
          <w:color w:val="000000"/>
          <w:sz w:val="22"/>
          <w:szCs w:val="22"/>
          <w:lang w:val="en-AU"/>
        </w:rPr>
      </w:pPr>
      <w:r w:rsidRPr="009D5FC4">
        <w:rPr>
          <w:color w:val="000000"/>
          <w:sz w:val="22"/>
          <w:szCs w:val="22"/>
          <w:lang w:val="en-AU"/>
        </w:rPr>
        <w:t>Indikacijos pagrįstos tik homeopatijos principais.</w:t>
      </w:r>
    </w:p>
    <w:p w14:paraId="104CF1C4" w14:textId="77777777" w:rsidR="009B57EA" w:rsidRPr="009D5FC4" w:rsidRDefault="009B57EA" w:rsidP="009B57EA">
      <w:pPr>
        <w:rPr>
          <w:szCs w:val="22"/>
          <w:lang w:val="en-AU"/>
        </w:rPr>
      </w:pPr>
    </w:p>
    <w:p w14:paraId="72E3B63B" w14:textId="77777777" w:rsidR="009B57EA" w:rsidRPr="00B34FA1" w:rsidRDefault="009B57EA" w:rsidP="009B57EA">
      <w:pPr>
        <w:numPr>
          <w:ilvl w:val="12"/>
          <w:numId w:val="0"/>
        </w:numPr>
        <w:ind w:right="-2"/>
        <w:rPr>
          <w:szCs w:val="24"/>
        </w:rPr>
      </w:pPr>
      <w:r w:rsidRPr="00B34FA1">
        <w:rPr>
          <w:noProof/>
          <w:szCs w:val="24"/>
        </w:rPr>
        <w:t xml:space="preserve">Jeigu per </w:t>
      </w:r>
      <w:r>
        <w:rPr>
          <w:noProof/>
          <w:szCs w:val="24"/>
        </w:rPr>
        <w:t xml:space="preserve">7 </w:t>
      </w:r>
      <w:r w:rsidRPr="00B34FA1">
        <w:rPr>
          <w:noProof/>
          <w:szCs w:val="24"/>
        </w:rPr>
        <w:t>dienas Jūsų savijauta nepagerėjo arba net pablogėjo, kreipkitės į gydytoją.</w:t>
      </w:r>
    </w:p>
    <w:p w14:paraId="24D2E0F5" w14:textId="77777777" w:rsidR="009B57EA" w:rsidRDefault="009B57EA" w:rsidP="009B57EA">
      <w:pPr>
        <w:pStyle w:val="Pagrindinistekstas"/>
        <w:spacing w:after="0"/>
        <w:rPr>
          <w:szCs w:val="22"/>
          <w:lang w:val="en-GB"/>
        </w:rPr>
      </w:pPr>
    </w:p>
    <w:p w14:paraId="490CE3A8" w14:textId="77777777" w:rsidR="009B57EA" w:rsidRPr="009D5FC4" w:rsidRDefault="009B57EA" w:rsidP="009B57EA">
      <w:pPr>
        <w:pStyle w:val="Pagrindinistekstas"/>
        <w:spacing w:after="0"/>
        <w:rPr>
          <w:szCs w:val="22"/>
          <w:lang w:val="en-GB"/>
        </w:rPr>
      </w:pPr>
    </w:p>
    <w:p w14:paraId="0E8676E8" w14:textId="77777777" w:rsidR="009B57EA" w:rsidRPr="009D5FC4" w:rsidRDefault="009B57EA" w:rsidP="006116EA">
      <w:pPr>
        <w:pStyle w:val="Antrat2"/>
      </w:pPr>
      <w:r w:rsidRPr="009D5FC4">
        <w:t>2.</w:t>
      </w:r>
      <w:r w:rsidRPr="009D5FC4">
        <w:tab/>
        <w:t xml:space="preserve">Kas žinotina prieš vartojant </w:t>
      </w:r>
      <w:r w:rsidRPr="009D5FC4">
        <w:rPr>
          <w:bCs/>
          <w:iCs/>
        </w:rPr>
        <w:t>Nux vomica-Homaccord</w:t>
      </w:r>
      <w:r w:rsidRPr="009D5FC4">
        <w:t xml:space="preserve"> </w:t>
      </w:r>
    </w:p>
    <w:p w14:paraId="578C51B6" w14:textId="77777777" w:rsidR="009B57EA" w:rsidRPr="009D5FC4" w:rsidRDefault="009B57EA" w:rsidP="009B57EA">
      <w:pPr>
        <w:pStyle w:val="Pagrindinistekstas"/>
        <w:spacing w:after="0"/>
        <w:rPr>
          <w:szCs w:val="22"/>
        </w:rPr>
      </w:pPr>
    </w:p>
    <w:p w14:paraId="3D278C22" w14:textId="2595FA92" w:rsidR="009B57EA" w:rsidRPr="009D5FC4" w:rsidRDefault="009B57EA" w:rsidP="009B57EA">
      <w:pPr>
        <w:rPr>
          <w:b/>
          <w:bCs/>
          <w:color w:val="000000"/>
          <w:szCs w:val="22"/>
        </w:rPr>
      </w:pPr>
      <w:r w:rsidRPr="009D5FC4">
        <w:rPr>
          <w:b/>
          <w:bCs/>
          <w:iCs/>
          <w:szCs w:val="22"/>
        </w:rPr>
        <w:t>Nux vomica-Homaccord</w:t>
      </w:r>
      <w:r w:rsidRPr="009D5FC4">
        <w:rPr>
          <w:b/>
          <w:bCs/>
          <w:i/>
          <w:iCs/>
          <w:color w:val="FF0000"/>
          <w:szCs w:val="22"/>
        </w:rPr>
        <w:t xml:space="preserve"> </w:t>
      </w:r>
      <w:r w:rsidRPr="009D5FC4">
        <w:rPr>
          <w:b/>
          <w:bCs/>
          <w:color w:val="000000"/>
          <w:szCs w:val="22"/>
        </w:rPr>
        <w:t xml:space="preserve">vartoti </w:t>
      </w:r>
      <w:r w:rsidR="006116EA">
        <w:rPr>
          <w:b/>
          <w:bCs/>
          <w:color w:val="000000"/>
          <w:szCs w:val="22"/>
        </w:rPr>
        <w:t>draudžiama</w:t>
      </w:r>
    </w:p>
    <w:p w14:paraId="3137C619" w14:textId="77777777" w:rsidR="009B57EA" w:rsidRPr="00C36E73" w:rsidRDefault="009B57EA" w:rsidP="009B57EA">
      <w:pPr>
        <w:pStyle w:val="Porat"/>
        <w:tabs>
          <w:tab w:val="clear" w:pos="4153"/>
          <w:tab w:val="clear" w:pos="8306"/>
        </w:tabs>
        <w:rPr>
          <w:szCs w:val="22"/>
        </w:rPr>
      </w:pPr>
      <w:r w:rsidRPr="00C36E73">
        <w:rPr>
          <w:szCs w:val="22"/>
        </w:rPr>
        <w:t>Jeigu yra</w:t>
      </w:r>
      <w:r w:rsidRPr="00C36E73">
        <w:rPr>
          <w:color w:val="0000FF"/>
          <w:szCs w:val="22"/>
        </w:rPr>
        <w:t xml:space="preserve"> </w:t>
      </w:r>
      <w:r w:rsidRPr="00C36E73">
        <w:rPr>
          <w:szCs w:val="22"/>
        </w:rPr>
        <w:t xml:space="preserve">alergija veikliosioms medžiagoms arba bet kuriai pagalbinei </w:t>
      </w:r>
      <w:r w:rsidRPr="00C36E73">
        <w:rPr>
          <w:iCs/>
          <w:szCs w:val="22"/>
        </w:rPr>
        <w:t xml:space="preserve">šio vaisto </w:t>
      </w:r>
      <w:r w:rsidRPr="00C36E73">
        <w:rPr>
          <w:szCs w:val="22"/>
        </w:rPr>
        <w:t>medžiagai (jos išvardytos 6 skyriuje).</w:t>
      </w:r>
    </w:p>
    <w:p w14:paraId="43B78D71" w14:textId="77777777" w:rsidR="009B57EA" w:rsidRDefault="009B57EA" w:rsidP="009B57EA">
      <w:pPr>
        <w:pStyle w:val="Pagrindinistekstas"/>
        <w:spacing w:after="0"/>
        <w:rPr>
          <w:b/>
          <w:highlight w:val="yellow"/>
        </w:rPr>
      </w:pPr>
    </w:p>
    <w:p w14:paraId="73B9F227" w14:textId="77777777" w:rsidR="009B57EA" w:rsidRPr="009703EF" w:rsidRDefault="009B57EA" w:rsidP="009B57EA">
      <w:pPr>
        <w:pStyle w:val="Antrat4"/>
        <w:rPr>
          <w:b/>
          <w:u w:val="none"/>
        </w:rPr>
      </w:pPr>
      <w:r w:rsidRPr="009703EF">
        <w:rPr>
          <w:b/>
          <w:u w:val="none"/>
        </w:rPr>
        <w:t xml:space="preserve">Įspėjimai ir atsargumo priemonės </w:t>
      </w:r>
    </w:p>
    <w:p w14:paraId="3F8BB4A9" w14:textId="77777777" w:rsidR="009B57EA" w:rsidRPr="00B34FA1" w:rsidRDefault="009B57EA" w:rsidP="009B57EA">
      <w:pPr>
        <w:numPr>
          <w:ilvl w:val="12"/>
          <w:numId w:val="0"/>
        </w:numPr>
        <w:ind w:right="-2"/>
        <w:rPr>
          <w:szCs w:val="24"/>
        </w:rPr>
      </w:pPr>
      <w:r w:rsidRPr="00B34FA1">
        <w:rPr>
          <w:noProof/>
          <w:szCs w:val="24"/>
        </w:rPr>
        <w:t>Pasitarkite su gydytoju arba</w:t>
      </w:r>
      <w:r>
        <w:rPr>
          <w:noProof/>
          <w:szCs w:val="24"/>
        </w:rPr>
        <w:t xml:space="preserve"> </w:t>
      </w:r>
      <w:r w:rsidRPr="00B34FA1">
        <w:rPr>
          <w:noProof/>
          <w:szCs w:val="24"/>
        </w:rPr>
        <w:t xml:space="preserve">vaistininku, prieš pradėdami vartoti </w:t>
      </w:r>
      <w:r w:rsidRPr="009D5FC4">
        <w:rPr>
          <w:bCs/>
          <w:iCs/>
          <w:szCs w:val="22"/>
        </w:rPr>
        <w:t>Nux vomica-Homaccord</w:t>
      </w:r>
      <w:r w:rsidRPr="00B34FA1">
        <w:rPr>
          <w:noProof/>
          <w:szCs w:val="24"/>
        </w:rPr>
        <w:t>.</w:t>
      </w:r>
    </w:p>
    <w:p w14:paraId="6D9E7FD9" w14:textId="77777777" w:rsidR="009B57EA" w:rsidRDefault="009B57EA" w:rsidP="009B57EA">
      <w:pPr>
        <w:pStyle w:val="Pagrindinistekstas"/>
        <w:spacing w:after="0"/>
        <w:rPr>
          <w:b/>
          <w:highlight w:val="yellow"/>
        </w:rPr>
      </w:pPr>
    </w:p>
    <w:p w14:paraId="749B9A78" w14:textId="77777777" w:rsidR="009B57EA" w:rsidRPr="009703EF" w:rsidRDefault="009B57EA" w:rsidP="009B57EA">
      <w:pPr>
        <w:pStyle w:val="Antrat4"/>
        <w:rPr>
          <w:b/>
          <w:u w:val="none"/>
        </w:rPr>
      </w:pPr>
      <w:r w:rsidRPr="009703EF">
        <w:rPr>
          <w:b/>
          <w:u w:val="none"/>
        </w:rPr>
        <w:t xml:space="preserve">Vaikams </w:t>
      </w:r>
    </w:p>
    <w:p w14:paraId="1081EA81" w14:textId="77777777" w:rsidR="009B57EA" w:rsidRPr="00601225" w:rsidRDefault="009B57EA" w:rsidP="009B57EA">
      <w:r w:rsidRPr="00E276A8">
        <w:rPr>
          <w:noProof/>
          <w:szCs w:val="24"/>
        </w:rPr>
        <w:t>Nux vomica-Homaccord</w:t>
      </w:r>
      <w:r w:rsidRPr="00E276A8">
        <w:t xml:space="preserve"> saugumas ir veiksmingumas jaunesniems nei 2 metų vaikams neištirti.</w:t>
      </w:r>
    </w:p>
    <w:p w14:paraId="630E028B" w14:textId="77777777" w:rsidR="009B57EA" w:rsidRPr="009D5FC4" w:rsidRDefault="009B57EA" w:rsidP="009B57EA">
      <w:pPr>
        <w:pStyle w:val="Pagrindinistekstas"/>
        <w:spacing w:after="0"/>
        <w:rPr>
          <w:szCs w:val="22"/>
        </w:rPr>
      </w:pPr>
    </w:p>
    <w:p w14:paraId="2B848ABB" w14:textId="77777777" w:rsidR="009B57EA" w:rsidRPr="00C36E73" w:rsidRDefault="009B57EA" w:rsidP="009B57EA">
      <w:pPr>
        <w:rPr>
          <w:szCs w:val="22"/>
        </w:rPr>
      </w:pPr>
      <w:r w:rsidRPr="00C36E73">
        <w:rPr>
          <w:b/>
          <w:szCs w:val="22"/>
        </w:rPr>
        <w:t xml:space="preserve">Kiti vaistai ir </w:t>
      </w:r>
      <w:r w:rsidRPr="00F14607">
        <w:rPr>
          <w:b/>
          <w:bCs/>
          <w:iCs/>
          <w:szCs w:val="22"/>
        </w:rPr>
        <w:t>Nux vomica</w:t>
      </w:r>
      <w:r w:rsidRPr="00F14607">
        <w:rPr>
          <w:b/>
          <w:iCs/>
          <w:szCs w:val="22"/>
        </w:rPr>
        <w:t>-</w:t>
      </w:r>
      <w:r w:rsidRPr="00C36E73">
        <w:rPr>
          <w:b/>
          <w:iCs/>
          <w:szCs w:val="22"/>
        </w:rPr>
        <w:t>Homaccord</w:t>
      </w:r>
    </w:p>
    <w:p w14:paraId="16CAE18E" w14:textId="77777777" w:rsidR="009B57EA" w:rsidRPr="00E77E1C" w:rsidRDefault="009B57EA" w:rsidP="009B57EA">
      <w:pPr>
        <w:tabs>
          <w:tab w:val="left" w:pos="567"/>
          <w:tab w:val="left" w:pos="900"/>
        </w:tabs>
        <w:rPr>
          <w:szCs w:val="22"/>
        </w:rPr>
      </w:pPr>
      <w:r w:rsidRPr="00E77E1C">
        <w:rPr>
          <w:szCs w:val="22"/>
        </w:rPr>
        <w:t>Sąveika su kitais vaistais nežinoma.</w:t>
      </w:r>
    </w:p>
    <w:p w14:paraId="003BD237" w14:textId="77777777" w:rsidR="009B57EA" w:rsidRPr="00554F43" w:rsidRDefault="009B57EA" w:rsidP="009B57EA">
      <w:pPr>
        <w:tabs>
          <w:tab w:val="left" w:pos="567"/>
          <w:tab w:val="left" w:pos="900"/>
        </w:tabs>
        <w:rPr>
          <w:szCs w:val="22"/>
        </w:rPr>
      </w:pPr>
      <w:r w:rsidRPr="00554F43">
        <w:rPr>
          <w:szCs w:val="22"/>
        </w:rPr>
        <w:t>Jeigu vartojate ar neseniai vartojote kitų vaistų</w:t>
      </w:r>
      <w:r>
        <w:rPr>
          <w:szCs w:val="22"/>
        </w:rPr>
        <w:t xml:space="preserve"> </w:t>
      </w:r>
      <w:r w:rsidRPr="00C36E73">
        <w:rPr>
          <w:szCs w:val="22"/>
        </w:rPr>
        <w:t>arba dėl to nesate tikri</w:t>
      </w:r>
      <w:r w:rsidRPr="00554F43">
        <w:rPr>
          <w:szCs w:val="22"/>
        </w:rPr>
        <w:t>,</w:t>
      </w:r>
      <w:r>
        <w:rPr>
          <w:szCs w:val="22"/>
        </w:rPr>
        <w:t xml:space="preserve"> </w:t>
      </w:r>
      <w:r w:rsidRPr="00C36E73">
        <w:rPr>
          <w:szCs w:val="22"/>
        </w:rPr>
        <w:t xml:space="preserve">apie tai </w:t>
      </w:r>
      <w:r w:rsidRPr="00554F43">
        <w:rPr>
          <w:szCs w:val="22"/>
        </w:rPr>
        <w:t>pasakykite gydytojui arba vaistininkui.</w:t>
      </w:r>
    </w:p>
    <w:p w14:paraId="11FC425A" w14:textId="77777777" w:rsidR="009B57EA" w:rsidRDefault="009B57EA" w:rsidP="009B57EA">
      <w:pPr>
        <w:pStyle w:val="BTEMEASMCA"/>
        <w:rPr>
          <w:sz w:val="22"/>
          <w:lang w:eastAsia="lt-LT"/>
        </w:rPr>
      </w:pPr>
    </w:p>
    <w:p w14:paraId="158A3D48" w14:textId="77777777" w:rsidR="009B57EA" w:rsidRPr="00FF2AD9" w:rsidRDefault="009B57EA" w:rsidP="009B57EA">
      <w:pPr>
        <w:rPr>
          <w:b/>
          <w:szCs w:val="22"/>
        </w:rPr>
      </w:pPr>
      <w:r w:rsidRPr="00F14607">
        <w:rPr>
          <w:b/>
          <w:bCs/>
          <w:iCs/>
          <w:szCs w:val="22"/>
        </w:rPr>
        <w:t>Nux vomica</w:t>
      </w:r>
      <w:r w:rsidRPr="00F14607">
        <w:rPr>
          <w:b/>
          <w:iCs/>
          <w:szCs w:val="22"/>
        </w:rPr>
        <w:t>-</w:t>
      </w:r>
      <w:r w:rsidRPr="00C36E73">
        <w:rPr>
          <w:b/>
          <w:iCs/>
          <w:szCs w:val="22"/>
        </w:rPr>
        <w:t>Homaccord</w:t>
      </w:r>
      <w:r w:rsidRPr="00FF2AD9">
        <w:rPr>
          <w:b/>
          <w:szCs w:val="22"/>
        </w:rPr>
        <w:t xml:space="preserve"> vartojimas su maistu ir gėrimais</w:t>
      </w:r>
    </w:p>
    <w:p w14:paraId="735DB90B" w14:textId="77777777" w:rsidR="009B57EA" w:rsidRPr="00B8524B" w:rsidRDefault="009B57EA" w:rsidP="009B57EA">
      <w:pPr>
        <w:pStyle w:val="Pagrindinistekstas"/>
        <w:tabs>
          <w:tab w:val="left" w:pos="567"/>
        </w:tabs>
        <w:spacing w:after="0"/>
        <w:rPr>
          <w:szCs w:val="22"/>
        </w:rPr>
      </w:pPr>
      <w:r w:rsidRPr="00B8524B">
        <w:rPr>
          <w:szCs w:val="22"/>
        </w:rPr>
        <w:t>Sąveikos</w:t>
      </w:r>
      <w:r w:rsidRPr="00B8524B">
        <w:rPr>
          <w:color w:val="0000FF"/>
          <w:szCs w:val="22"/>
        </w:rPr>
        <w:t xml:space="preserve"> </w:t>
      </w:r>
      <w:r w:rsidRPr="00B8524B">
        <w:rPr>
          <w:szCs w:val="22"/>
        </w:rPr>
        <w:t>nepastebėta.</w:t>
      </w:r>
    </w:p>
    <w:p w14:paraId="6D90CEBD" w14:textId="77777777" w:rsidR="009B57EA" w:rsidRPr="009D5FC4" w:rsidRDefault="009B57EA" w:rsidP="009B57EA">
      <w:pPr>
        <w:pStyle w:val="BTEMEASMCA"/>
        <w:rPr>
          <w:sz w:val="22"/>
          <w:lang w:eastAsia="lt-LT"/>
        </w:rPr>
      </w:pPr>
    </w:p>
    <w:p w14:paraId="675822B7" w14:textId="77777777" w:rsidR="009B57EA" w:rsidRPr="009D5FC4" w:rsidRDefault="009B57EA" w:rsidP="009B57EA">
      <w:pPr>
        <w:pStyle w:val="Antrat3"/>
        <w:rPr>
          <w:szCs w:val="22"/>
        </w:rPr>
      </w:pPr>
      <w:r w:rsidRPr="009D5FC4">
        <w:rPr>
          <w:szCs w:val="22"/>
        </w:rPr>
        <w:lastRenderedPageBreak/>
        <w:t>Nėštumas ir žindymo laikotarpis</w:t>
      </w:r>
    </w:p>
    <w:p w14:paraId="3B38C2A3" w14:textId="77777777" w:rsidR="009B57EA" w:rsidRDefault="009B57EA" w:rsidP="009B57EA">
      <w:pPr>
        <w:pStyle w:val="Pagrindinistekstas"/>
        <w:spacing w:after="0"/>
        <w:rPr>
          <w:noProof/>
          <w:szCs w:val="24"/>
        </w:rPr>
      </w:pPr>
      <w:r w:rsidRPr="00B34FA1">
        <w:rPr>
          <w:noProof/>
          <w:szCs w:val="24"/>
        </w:rPr>
        <w:t>Jeigu esate nėščia, žindote kūdikį, manote, kad galbūt esate nėščia</w:t>
      </w:r>
      <w:r w:rsidRPr="00B505EC">
        <w:rPr>
          <w:noProof/>
          <w:szCs w:val="24"/>
        </w:rPr>
        <w:t>,</w:t>
      </w:r>
      <w:r w:rsidRPr="00B34FA1">
        <w:rPr>
          <w:noProof/>
          <w:szCs w:val="24"/>
        </w:rPr>
        <w:t xml:space="preserve"> arba planuojate pastoti, tai prieš vartodama šį vaistą</w:t>
      </w:r>
      <w:r w:rsidRPr="00B505EC">
        <w:rPr>
          <w:noProof/>
          <w:szCs w:val="24"/>
        </w:rPr>
        <w:t>,</w:t>
      </w:r>
      <w:r w:rsidRPr="00B34FA1">
        <w:rPr>
          <w:noProof/>
          <w:szCs w:val="24"/>
        </w:rPr>
        <w:t xml:space="preserve"> pasitarkite su gydytoju</w:t>
      </w:r>
      <w:r>
        <w:rPr>
          <w:noProof/>
          <w:szCs w:val="24"/>
        </w:rPr>
        <w:t xml:space="preserve"> </w:t>
      </w:r>
      <w:r w:rsidRPr="00B34FA1">
        <w:rPr>
          <w:noProof/>
          <w:szCs w:val="24"/>
        </w:rPr>
        <w:t>arba</w:t>
      </w:r>
      <w:r>
        <w:rPr>
          <w:noProof/>
          <w:szCs w:val="24"/>
        </w:rPr>
        <w:t xml:space="preserve"> </w:t>
      </w:r>
      <w:r w:rsidRPr="00B34FA1">
        <w:rPr>
          <w:noProof/>
          <w:szCs w:val="24"/>
        </w:rPr>
        <w:t>vaistininku</w:t>
      </w:r>
      <w:r>
        <w:rPr>
          <w:noProof/>
          <w:szCs w:val="24"/>
        </w:rPr>
        <w:t>.</w:t>
      </w:r>
    </w:p>
    <w:p w14:paraId="0B8FC03C" w14:textId="77777777" w:rsidR="009B57EA" w:rsidRPr="009D5FC4" w:rsidRDefault="009B57EA" w:rsidP="009B57EA">
      <w:pPr>
        <w:pStyle w:val="Pagrindinistekstas"/>
        <w:spacing w:after="0"/>
        <w:rPr>
          <w:color w:val="FF0000"/>
          <w:szCs w:val="22"/>
        </w:rPr>
      </w:pPr>
      <w:r w:rsidRPr="009D5FC4">
        <w:rPr>
          <w:color w:val="000000"/>
          <w:szCs w:val="22"/>
        </w:rPr>
        <w:t xml:space="preserve"> </w:t>
      </w:r>
    </w:p>
    <w:p w14:paraId="24CE692F" w14:textId="77777777" w:rsidR="009B57EA" w:rsidRPr="00E249B4" w:rsidRDefault="009B57EA" w:rsidP="009B57EA">
      <w:pPr>
        <w:pStyle w:val="Antrat3"/>
        <w:rPr>
          <w:szCs w:val="22"/>
        </w:rPr>
      </w:pPr>
      <w:r w:rsidRPr="00E249B4">
        <w:rPr>
          <w:szCs w:val="22"/>
        </w:rPr>
        <w:t>Vairavimas ir mechanizmų valdymas</w:t>
      </w:r>
    </w:p>
    <w:p w14:paraId="1DA5EA12" w14:textId="77777777" w:rsidR="009B57EA" w:rsidRPr="009D5FC4" w:rsidRDefault="009B57EA" w:rsidP="009B57EA">
      <w:pPr>
        <w:tabs>
          <w:tab w:val="left" w:pos="709"/>
        </w:tabs>
        <w:rPr>
          <w:color w:val="000000"/>
          <w:szCs w:val="22"/>
        </w:rPr>
      </w:pPr>
      <w:r w:rsidRPr="00E249B4">
        <w:rPr>
          <w:iCs/>
          <w:szCs w:val="22"/>
        </w:rPr>
        <w:t>Nux vomica-Homaccord</w:t>
      </w:r>
      <w:r w:rsidRPr="00E249B4">
        <w:rPr>
          <w:b/>
          <w:bCs/>
          <w:i/>
          <w:iCs/>
          <w:color w:val="FF0000"/>
          <w:szCs w:val="22"/>
        </w:rPr>
        <w:t xml:space="preserve"> </w:t>
      </w:r>
      <w:r w:rsidRPr="00E249B4">
        <w:rPr>
          <w:color w:val="000000"/>
          <w:szCs w:val="22"/>
        </w:rPr>
        <w:t xml:space="preserve">gebėjimo vairuoti ir valdyti mechanizmus neveikia </w:t>
      </w:r>
      <w:r w:rsidRPr="00B4024A">
        <w:rPr>
          <w:noProof/>
          <w:szCs w:val="24"/>
        </w:rPr>
        <w:t>arba veikia nereikšmingai</w:t>
      </w:r>
      <w:r w:rsidRPr="00B4024A">
        <w:rPr>
          <w:color w:val="000000"/>
          <w:szCs w:val="22"/>
        </w:rPr>
        <w:t>.</w:t>
      </w:r>
    </w:p>
    <w:p w14:paraId="01117EA6" w14:textId="77777777" w:rsidR="009B57EA" w:rsidRPr="009D5FC4" w:rsidRDefault="009B57EA" w:rsidP="009B57EA">
      <w:pPr>
        <w:pStyle w:val="Pagrindinistekstas"/>
        <w:spacing w:after="0"/>
        <w:rPr>
          <w:color w:val="0000FF"/>
          <w:szCs w:val="22"/>
        </w:rPr>
      </w:pPr>
    </w:p>
    <w:p w14:paraId="17344C12" w14:textId="77777777" w:rsidR="009B57EA" w:rsidRPr="003C5146" w:rsidRDefault="009B57EA" w:rsidP="009B57EA">
      <w:pPr>
        <w:tabs>
          <w:tab w:val="left" w:pos="567"/>
          <w:tab w:val="left" w:pos="900"/>
        </w:tabs>
        <w:rPr>
          <w:szCs w:val="22"/>
        </w:rPr>
      </w:pPr>
      <w:r w:rsidRPr="003C5146">
        <w:rPr>
          <w:b/>
          <w:iCs/>
          <w:szCs w:val="22"/>
        </w:rPr>
        <w:t>Nux vomica-Homaccord</w:t>
      </w:r>
      <w:r w:rsidRPr="003C5146">
        <w:rPr>
          <w:b/>
          <w:bCs/>
          <w:i/>
          <w:iCs/>
          <w:color w:val="FF0000"/>
          <w:szCs w:val="22"/>
        </w:rPr>
        <w:t xml:space="preserve"> </w:t>
      </w:r>
      <w:r w:rsidRPr="003C5146">
        <w:rPr>
          <w:b/>
          <w:bCs/>
          <w:szCs w:val="22"/>
        </w:rPr>
        <w:t>sudėtyje yra etanolio</w:t>
      </w:r>
    </w:p>
    <w:p w14:paraId="19310696" w14:textId="5B4061C0" w:rsidR="00F14E13" w:rsidRPr="009A4CE9" w:rsidRDefault="00F14E13" w:rsidP="009A4CE9">
      <w:pPr>
        <w:tabs>
          <w:tab w:val="left" w:pos="567"/>
        </w:tabs>
        <w:ind w:right="-58"/>
      </w:pPr>
      <w:r w:rsidRPr="00341630">
        <w:rPr>
          <w:color w:val="000000"/>
          <w:szCs w:val="22"/>
        </w:rPr>
        <w:t xml:space="preserve">Šio </w:t>
      </w:r>
      <w:r w:rsidR="00970E35" w:rsidRPr="003C5146">
        <w:rPr>
          <w:color w:val="000000"/>
          <w:szCs w:val="22"/>
        </w:rPr>
        <w:t>vaisto</w:t>
      </w:r>
      <w:r>
        <w:rPr>
          <w:color w:val="000000"/>
          <w:szCs w:val="22"/>
        </w:rPr>
        <w:t xml:space="preserve"> </w:t>
      </w:r>
      <w:r w:rsidRPr="00341630">
        <w:rPr>
          <w:color w:val="000000"/>
          <w:szCs w:val="22"/>
        </w:rPr>
        <w:t xml:space="preserve">sudėtyje yra 35 tūrio </w:t>
      </w:r>
      <w:r w:rsidRPr="00341630">
        <w:rPr>
          <w:color w:val="000000"/>
          <w:szCs w:val="22"/>
        </w:rPr>
        <w:sym w:font="Symbol" w:char="F025"/>
      </w:r>
      <w:r w:rsidRPr="00341630">
        <w:rPr>
          <w:color w:val="000000"/>
          <w:szCs w:val="22"/>
        </w:rPr>
        <w:t xml:space="preserve"> </w:t>
      </w:r>
      <w:r>
        <w:rPr>
          <w:color w:val="000000"/>
          <w:szCs w:val="22"/>
        </w:rPr>
        <w:t>etanolio (</w:t>
      </w:r>
      <w:r w:rsidRPr="00341630">
        <w:rPr>
          <w:color w:val="000000"/>
          <w:szCs w:val="22"/>
        </w:rPr>
        <w:t xml:space="preserve">alkoholio), t. y. </w:t>
      </w:r>
      <w:r w:rsidR="00F94274">
        <w:rPr>
          <w:color w:val="000000"/>
          <w:szCs w:val="22"/>
        </w:rPr>
        <w:t>138</w:t>
      </w:r>
      <w:r w:rsidRPr="00341630">
        <w:rPr>
          <w:color w:val="000000"/>
          <w:szCs w:val="22"/>
        </w:rPr>
        <w:t xml:space="preserve"> mg alkoholio (etanolio) </w:t>
      </w:r>
      <w:r w:rsidR="00F94274">
        <w:rPr>
          <w:color w:val="000000"/>
          <w:szCs w:val="22"/>
        </w:rPr>
        <w:t>1</w:t>
      </w:r>
      <w:r w:rsidRPr="00341630">
        <w:rPr>
          <w:color w:val="000000"/>
          <w:szCs w:val="22"/>
        </w:rPr>
        <w:t xml:space="preserve">0 lašų </w:t>
      </w:r>
      <w:r w:rsidRPr="00FC58BD">
        <w:rPr>
          <w:color w:val="000000"/>
          <w:szCs w:val="22"/>
        </w:rPr>
        <w:t>dozėje</w:t>
      </w:r>
      <w:r w:rsidRPr="00341630">
        <w:rPr>
          <w:color w:val="000000"/>
          <w:szCs w:val="22"/>
        </w:rPr>
        <w:t xml:space="preserve"> (28 </w:t>
      </w:r>
      <w:r w:rsidRPr="00341630">
        <w:rPr>
          <w:color w:val="000000"/>
          <w:szCs w:val="22"/>
        </w:rPr>
        <w:sym w:font="Symbol" w:char="F025"/>
      </w:r>
      <w:r w:rsidRPr="00341630">
        <w:rPr>
          <w:color w:val="000000"/>
          <w:szCs w:val="22"/>
        </w:rPr>
        <w:t xml:space="preserve"> m/V).</w:t>
      </w:r>
      <w:r w:rsidR="0041797C">
        <w:rPr>
          <w:color w:val="000000"/>
          <w:szCs w:val="22"/>
        </w:rPr>
        <w:t xml:space="preserve"> </w:t>
      </w:r>
      <w:r w:rsidRPr="00341630">
        <w:rPr>
          <w:szCs w:val="22"/>
        </w:rPr>
        <w:t xml:space="preserve">Toks </w:t>
      </w:r>
      <w:r w:rsidR="00F94274">
        <w:rPr>
          <w:szCs w:val="22"/>
        </w:rPr>
        <w:t>1</w:t>
      </w:r>
      <w:r w:rsidRPr="00341630">
        <w:rPr>
          <w:szCs w:val="22"/>
        </w:rPr>
        <w:t xml:space="preserve">0 lašų </w:t>
      </w:r>
      <w:r w:rsidRPr="00FC58BD">
        <w:rPr>
          <w:szCs w:val="22"/>
        </w:rPr>
        <w:t>dozėje</w:t>
      </w:r>
      <w:r w:rsidRPr="00341630">
        <w:rPr>
          <w:szCs w:val="22"/>
        </w:rPr>
        <w:t xml:space="preserve"> esantis alkoholio kiekis </w:t>
      </w:r>
      <w:r w:rsidRPr="009A4CE9">
        <w:t xml:space="preserve">atitinka </w:t>
      </w:r>
      <w:r w:rsidRPr="00341630">
        <w:rPr>
          <w:szCs w:val="22"/>
        </w:rPr>
        <w:t xml:space="preserve">mažiau kaip </w:t>
      </w:r>
      <w:r w:rsidR="00365075">
        <w:rPr>
          <w:szCs w:val="22"/>
        </w:rPr>
        <w:t>4</w:t>
      </w:r>
      <w:r w:rsidRPr="009A4CE9">
        <w:t xml:space="preserve"> ml alaus</w:t>
      </w:r>
      <w:r w:rsidRPr="00341630">
        <w:rPr>
          <w:szCs w:val="22"/>
        </w:rPr>
        <w:t xml:space="preserve"> ar </w:t>
      </w:r>
      <w:r w:rsidR="00365075">
        <w:rPr>
          <w:szCs w:val="22"/>
        </w:rPr>
        <w:t>2</w:t>
      </w:r>
      <w:r w:rsidRPr="009A4CE9">
        <w:t xml:space="preserve"> ml vyno</w:t>
      </w:r>
      <w:r w:rsidRPr="00341630">
        <w:rPr>
          <w:szCs w:val="22"/>
        </w:rPr>
        <w:t>.</w:t>
      </w:r>
    </w:p>
    <w:p w14:paraId="616E2CBC" w14:textId="19E1E384" w:rsidR="009B57EA" w:rsidRPr="003C5146" w:rsidRDefault="00F14E13" w:rsidP="00F14E13">
      <w:pPr>
        <w:ind w:right="-58"/>
        <w:rPr>
          <w:color w:val="000000"/>
          <w:szCs w:val="22"/>
        </w:rPr>
      </w:pPr>
      <w:r w:rsidRPr="00341630">
        <w:rPr>
          <w:szCs w:val="22"/>
        </w:rPr>
        <w:t>Mažas alkoholio kiekis, esantis šio vaist</w:t>
      </w:r>
      <w:r>
        <w:rPr>
          <w:szCs w:val="22"/>
        </w:rPr>
        <w:t xml:space="preserve">o </w:t>
      </w:r>
      <w:r w:rsidRPr="00341630">
        <w:rPr>
          <w:szCs w:val="22"/>
        </w:rPr>
        <w:t xml:space="preserve">sudėtyje, </w:t>
      </w:r>
      <w:r>
        <w:rPr>
          <w:szCs w:val="22"/>
        </w:rPr>
        <w:t>nesukelia</w:t>
      </w:r>
      <w:r w:rsidRPr="00341630">
        <w:rPr>
          <w:szCs w:val="22"/>
        </w:rPr>
        <w:t xml:space="preserve"> pastebimo poveikio</w:t>
      </w:r>
      <w:r w:rsidR="00CB63B1">
        <w:rPr>
          <w:szCs w:val="22"/>
        </w:rPr>
        <w:t>.</w:t>
      </w:r>
    </w:p>
    <w:p w14:paraId="5AB70176" w14:textId="33B6F55E" w:rsidR="009B57EA" w:rsidRDefault="009B57EA" w:rsidP="009B57EA">
      <w:pPr>
        <w:ind w:right="-58"/>
        <w:rPr>
          <w:color w:val="000000"/>
          <w:szCs w:val="22"/>
        </w:rPr>
      </w:pPr>
    </w:p>
    <w:p w14:paraId="0CEFDD36" w14:textId="77777777" w:rsidR="005C7DA7" w:rsidRPr="003C5146" w:rsidRDefault="005C7DA7" w:rsidP="009B57EA">
      <w:pPr>
        <w:ind w:right="-58"/>
        <w:rPr>
          <w:color w:val="000000"/>
          <w:szCs w:val="22"/>
        </w:rPr>
      </w:pPr>
    </w:p>
    <w:p w14:paraId="39BFEB8D" w14:textId="77777777" w:rsidR="009B57EA" w:rsidRPr="003C5146" w:rsidRDefault="009B57EA" w:rsidP="006116EA">
      <w:pPr>
        <w:pStyle w:val="Antrat2"/>
        <w:rPr>
          <w:color w:val="000000"/>
        </w:rPr>
      </w:pPr>
      <w:r w:rsidRPr="003C5146">
        <w:t>3.</w:t>
      </w:r>
      <w:r w:rsidRPr="003C5146">
        <w:tab/>
        <w:t>Kaip vartoti Nux vomica-Homaccord</w:t>
      </w:r>
      <w:r w:rsidRPr="009A4CE9">
        <w:rPr>
          <w:i/>
          <w:color w:val="FF0000"/>
        </w:rPr>
        <w:t xml:space="preserve"> </w:t>
      </w:r>
      <w:r w:rsidRPr="003C5146">
        <w:t xml:space="preserve">    </w:t>
      </w:r>
    </w:p>
    <w:p w14:paraId="12BC5857" w14:textId="77777777" w:rsidR="009B57EA" w:rsidRPr="003C5146" w:rsidRDefault="009B57EA" w:rsidP="006116EA">
      <w:pPr>
        <w:pStyle w:val="Antrat2"/>
      </w:pPr>
      <w:r w:rsidRPr="003C5146">
        <w:t xml:space="preserve"> </w:t>
      </w:r>
    </w:p>
    <w:p w14:paraId="5E95CC75" w14:textId="77777777" w:rsidR="009B57EA" w:rsidRPr="003C5146" w:rsidRDefault="009B57EA" w:rsidP="009B57EA">
      <w:pPr>
        <w:pStyle w:val="Pagrindiniotekstotrauka"/>
        <w:ind w:left="0"/>
        <w:rPr>
          <w:szCs w:val="22"/>
          <w:lang w:val="lt-LT"/>
        </w:rPr>
      </w:pPr>
      <w:r w:rsidRPr="003C5146">
        <w:rPr>
          <w:szCs w:val="22"/>
          <w:lang w:val="lt-LT"/>
        </w:rPr>
        <w:t xml:space="preserve">Visada vartokite šį vaistą tiksliai, kaip aprašyta šiame lapelyje arba kaip nurodė gydytojas arba vaistininkas. </w:t>
      </w:r>
      <w:r w:rsidRPr="003C5146">
        <w:rPr>
          <w:color w:val="000000"/>
          <w:szCs w:val="22"/>
          <w:lang w:val="lt-LT"/>
        </w:rPr>
        <w:t xml:space="preserve">Jeigu abejojate, kreipkitės į </w:t>
      </w:r>
      <w:r w:rsidRPr="003C5146">
        <w:rPr>
          <w:szCs w:val="22"/>
          <w:lang w:val="lt-LT"/>
        </w:rPr>
        <w:t xml:space="preserve">gydytoją arba vaistininką. </w:t>
      </w:r>
    </w:p>
    <w:p w14:paraId="33D18FF4" w14:textId="77777777" w:rsidR="009B57EA" w:rsidRPr="003C5146" w:rsidRDefault="009B57EA" w:rsidP="009B57EA">
      <w:pPr>
        <w:rPr>
          <w:color w:val="000000"/>
          <w:szCs w:val="22"/>
        </w:rPr>
      </w:pPr>
    </w:p>
    <w:p w14:paraId="098C4941" w14:textId="77777777" w:rsidR="009B57EA" w:rsidRPr="003C5146" w:rsidRDefault="009B57EA" w:rsidP="009B57EA">
      <w:pPr>
        <w:pStyle w:val="Pagrindiniotekstotrauka"/>
        <w:tabs>
          <w:tab w:val="left" w:pos="567"/>
        </w:tabs>
        <w:ind w:left="0"/>
        <w:rPr>
          <w:szCs w:val="22"/>
          <w:lang w:val="lt-LT"/>
        </w:rPr>
      </w:pPr>
      <w:r w:rsidRPr="003C5146">
        <w:rPr>
          <w:szCs w:val="22"/>
          <w:u w:val="single"/>
          <w:lang w:val="lt-LT"/>
        </w:rPr>
        <w:t>Rekomenduojama dozė</w:t>
      </w:r>
    </w:p>
    <w:p w14:paraId="65E2EC45" w14:textId="77777777" w:rsidR="009B57EA" w:rsidRPr="003C5146" w:rsidRDefault="009B57EA" w:rsidP="009B57EA">
      <w:pPr>
        <w:rPr>
          <w:color w:val="000000"/>
          <w:szCs w:val="22"/>
        </w:rPr>
      </w:pPr>
    </w:p>
    <w:p w14:paraId="4D8F12F8" w14:textId="77777777" w:rsidR="009B57EA" w:rsidRPr="003C5146" w:rsidRDefault="009B57EA" w:rsidP="009B57EA">
      <w:pPr>
        <w:rPr>
          <w:szCs w:val="22"/>
        </w:rPr>
      </w:pPr>
      <w:r w:rsidRPr="003C5146">
        <w:rPr>
          <w:color w:val="000000"/>
          <w:szCs w:val="22"/>
        </w:rPr>
        <w:t xml:space="preserve">Suaugusiems žmonėms ir vaikams </w:t>
      </w:r>
      <w:r w:rsidRPr="003C5146">
        <w:rPr>
          <w:szCs w:val="22"/>
        </w:rPr>
        <w:t>nuo</w:t>
      </w:r>
      <w:r w:rsidRPr="003C5146">
        <w:rPr>
          <w:color w:val="000000"/>
          <w:szCs w:val="22"/>
        </w:rPr>
        <w:t xml:space="preserve"> 12 metų</w:t>
      </w:r>
      <w:r w:rsidRPr="003C5146">
        <w:rPr>
          <w:szCs w:val="22"/>
        </w:rPr>
        <w:t xml:space="preserve">: </w:t>
      </w:r>
      <w:r w:rsidRPr="003C5146">
        <w:rPr>
          <w:color w:val="000000"/>
          <w:szCs w:val="22"/>
        </w:rPr>
        <w:t xml:space="preserve">paprastai reikia vartoti </w:t>
      </w:r>
      <w:r w:rsidRPr="003C5146">
        <w:rPr>
          <w:szCs w:val="22"/>
        </w:rPr>
        <w:t xml:space="preserve">po 10 geriamųjų lašų </w:t>
      </w:r>
    </w:p>
    <w:p w14:paraId="04D79042" w14:textId="77777777" w:rsidR="009B57EA" w:rsidRPr="003C5146" w:rsidRDefault="009B57EA" w:rsidP="009B57EA">
      <w:pPr>
        <w:rPr>
          <w:szCs w:val="22"/>
        </w:rPr>
      </w:pPr>
      <w:r w:rsidRPr="003C5146">
        <w:rPr>
          <w:szCs w:val="22"/>
        </w:rPr>
        <w:t>3 kartus per dieną. Ūminių sutrikimų atvejais – pradžioje (pirmas dvi valandas) po 10 geriamųjų lašų kas 15 min.</w:t>
      </w:r>
    </w:p>
    <w:p w14:paraId="5CC5F77C" w14:textId="77777777" w:rsidR="009B57EA" w:rsidRPr="003C5146" w:rsidRDefault="009B57EA" w:rsidP="009B57EA">
      <w:pPr>
        <w:rPr>
          <w:szCs w:val="22"/>
        </w:rPr>
      </w:pPr>
      <w:r w:rsidRPr="003C5146">
        <w:rPr>
          <w:color w:val="000000"/>
          <w:szCs w:val="22"/>
        </w:rPr>
        <w:t>2–5 metų vaikams</w:t>
      </w:r>
      <w:r w:rsidRPr="003C5146">
        <w:rPr>
          <w:szCs w:val="22"/>
        </w:rPr>
        <w:t xml:space="preserve">: </w:t>
      </w:r>
      <w:r w:rsidRPr="003C5146">
        <w:rPr>
          <w:color w:val="000000"/>
          <w:szCs w:val="22"/>
        </w:rPr>
        <w:t xml:space="preserve">vartoti </w:t>
      </w:r>
      <w:r w:rsidRPr="003C5146">
        <w:rPr>
          <w:szCs w:val="22"/>
        </w:rPr>
        <w:t>po 5 geriamuosius lašus 3 kartus per dieną. Ūminių sutrikimų atvejais – pradžioje (pirmas dvi valandas) po 5 geriamuosius lašus kas 15 min.</w:t>
      </w:r>
    </w:p>
    <w:p w14:paraId="31B44323" w14:textId="77777777" w:rsidR="009B57EA" w:rsidRPr="003C5146" w:rsidRDefault="009B57EA" w:rsidP="009B57EA">
      <w:pPr>
        <w:rPr>
          <w:szCs w:val="22"/>
        </w:rPr>
      </w:pPr>
      <w:r w:rsidRPr="003C5146">
        <w:rPr>
          <w:szCs w:val="22"/>
        </w:rPr>
        <w:t>6–11 metų vaikams:</w:t>
      </w:r>
      <w:r w:rsidRPr="003C5146">
        <w:rPr>
          <w:color w:val="000000"/>
          <w:szCs w:val="22"/>
        </w:rPr>
        <w:t xml:space="preserve"> vartoti </w:t>
      </w:r>
      <w:r w:rsidRPr="003C5146">
        <w:rPr>
          <w:szCs w:val="22"/>
        </w:rPr>
        <w:t>po 7 geriamuosius lašus 3 kartus per dieną. Ūminių sutrikimų atvejais – pradžioje (pirmas dvi valandas) po 7 geriamuosius lašus kas 15 min.</w:t>
      </w:r>
    </w:p>
    <w:p w14:paraId="6B806F8D" w14:textId="403123D5" w:rsidR="009B57EA" w:rsidRPr="003C5146" w:rsidRDefault="009B57EA" w:rsidP="009B57EA">
      <w:pPr>
        <w:rPr>
          <w:szCs w:val="22"/>
        </w:rPr>
      </w:pPr>
      <w:r w:rsidRPr="003C5146">
        <w:rPr>
          <w:szCs w:val="22"/>
        </w:rPr>
        <w:t xml:space="preserve"> </w:t>
      </w:r>
    </w:p>
    <w:p w14:paraId="3E73F485" w14:textId="6B835621" w:rsidR="00CA7542" w:rsidRDefault="009B57EA" w:rsidP="009B57EA">
      <w:pPr>
        <w:tabs>
          <w:tab w:val="left" w:pos="720"/>
        </w:tabs>
        <w:rPr>
          <w:szCs w:val="22"/>
        </w:rPr>
      </w:pPr>
      <w:r w:rsidRPr="003C5146">
        <w:rPr>
          <w:szCs w:val="22"/>
        </w:rPr>
        <w:t>Ilgalaikį (kelių mėnesių) šio vaisto vartojimą turi prižiūrėti gydytojas.</w:t>
      </w:r>
    </w:p>
    <w:p w14:paraId="288C2A6C" w14:textId="77777777" w:rsidR="00FE35FF" w:rsidRDefault="00FE35FF" w:rsidP="009A4CE9">
      <w:pPr>
        <w:tabs>
          <w:tab w:val="left" w:pos="720"/>
        </w:tabs>
        <w:rPr>
          <w:szCs w:val="22"/>
        </w:rPr>
      </w:pPr>
    </w:p>
    <w:p w14:paraId="262CC763" w14:textId="77777777" w:rsidR="000F424F" w:rsidRDefault="000F424F" w:rsidP="000F424F">
      <w:pPr>
        <w:rPr>
          <w:b/>
          <w:szCs w:val="22"/>
        </w:rPr>
      </w:pPr>
      <w:r>
        <w:rPr>
          <w:b/>
          <w:szCs w:val="22"/>
        </w:rPr>
        <w:t>Vartojimas vaikams</w:t>
      </w:r>
    </w:p>
    <w:p w14:paraId="1EE9F736" w14:textId="77777777" w:rsidR="000F424F" w:rsidRDefault="000F424F" w:rsidP="000F424F">
      <w:pPr>
        <w:rPr>
          <w:szCs w:val="22"/>
        </w:rPr>
      </w:pPr>
      <w:r>
        <w:rPr>
          <w:szCs w:val="22"/>
        </w:rPr>
        <w:t xml:space="preserve">Vaikams geriamuosius lašus galima sumaišyti su nedideliu kiekiu vandens. </w:t>
      </w:r>
    </w:p>
    <w:p w14:paraId="0255FDAB" w14:textId="77777777" w:rsidR="00CA7542" w:rsidRPr="009D5FC4" w:rsidRDefault="00CA7542" w:rsidP="009A4CE9">
      <w:pPr>
        <w:tabs>
          <w:tab w:val="left" w:pos="720"/>
        </w:tabs>
        <w:rPr>
          <w:szCs w:val="22"/>
        </w:rPr>
      </w:pPr>
    </w:p>
    <w:p w14:paraId="765E5768" w14:textId="77777777" w:rsidR="009B57EA" w:rsidRPr="009D5FC4" w:rsidRDefault="009B57EA" w:rsidP="009B57EA">
      <w:pPr>
        <w:pStyle w:val="Antrat3"/>
        <w:rPr>
          <w:szCs w:val="22"/>
        </w:rPr>
      </w:pPr>
      <w:r w:rsidRPr="00C36E73">
        <w:rPr>
          <w:szCs w:val="22"/>
        </w:rPr>
        <w:t xml:space="preserve">Ką daryti </w:t>
      </w:r>
      <w:r>
        <w:rPr>
          <w:bCs/>
          <w:szCs w:val="22"/>
        </w:rPr>
        <w:t>p</w:t>
      </w:r>
      <w:r w:rsidRPr="009D5FC4">
        <w:rPr>
          <w:szCs w:val="22"/>
        </w:rPr>
        <w:t xml:space="preserve">avartojus per didelę </w:t>
      </w:r>
      <w:r w:rsidRPr="009D5FC4">
        <w:rPr>
          <w:iCs/>
          <w:szCs w:val="22"/>
        </w:rPr>
        <w:t>Nux vomica-Homaccord</w:t>
      </w:r>
      <w:r w:rsidRPr="009D5FC4">
        <w:rPr>
          <w:b w:val="0"/>
          <w:bCs/>
          <w:i/>
          <w:iCs/>
          <w:color w:val="FF0000"/>
          <w:szCs w:val="22"/>
        </w:rPr>
        <w:t xml:space="preserve"> </w:t>
      </w:r>
      <w:r w:rsidRPr="009D5FC4">
        <w:rPr>
          <w:szCs w:val="22"/>
        </w:rPr>
        <w:t>dozę</w:t>
      </w:r>
      <w:r>
        <w:rPr>
          <w:szCs w:val="22"/>
        </w:rPr>
        <w:t>?</w:t>
      </w:r>
    </w:p>
    <w:p w14:paraId="1C4C23E0" w14:textId="77777777" w:rsidR="009B57EA" w:rsidRPr="009D5FC4" w:rsidRDefault="009B57EA" w:rsidP="009B57EA">
      <w:pPr>
        <w:pStyle w:val="Pagrindinistekstas"/>
        <w:spacing w:after="0"/>
        <w:rPr>
          <w:color w:val="000000"/>
          <w:szCs w:val="22"/>
        </w:rPr>
      </w:pPr>
      <w:r w:rsidRPr="009D5FC4">
        <w:rPr>
          <w:color w:val="000000"/>
          <w:szCs w:val="22"/>
        </w:rPr>
        <w:t>Pranešimų apie perdozavimą negauta.</w:t>
      </w:r>
    </w:p>
    <w:p w14:paraId="3008FBDA" w14:textId="77777777" w:rsidR="009B57EA" w:rsidRPr="009D5FC4" w:rsidRDefault="009B57EA" w:rsidP="009B57EA">
      <w:pPr>
        <w:pStyle w:val="Pagrindinistekstas"/>
        <w:spacing w:after="0"/>
        <w:rPr>
          <w:color w:val="FF0000"/>
          <w:szCs w:val="22"/>
        </w:rPr>
      </w:pPr>
    </w:p>
    <w:p w14:paraId="63B2ABDE" w14:textId="77777777" w:rsidR="009B57EA" w:rsidRPr="009D5FC4" w:rsidRDefault="009B57EA" w:rsidP="009B57EA">
      <w:pPr>
        <w:pStyle w:val="Antrat3"/>
        <w:rPr>
          <w:szCs w:val="22"/>
        </w:rPr>
      </w:pPr>
      <w:r w:rsidRPr="009D5FC4">
        <w:rPr>
          <w:szCs w:val="22"/>
        </w:rPr>
        <w:t xml:space="preserve">Pamiršus pavartoti </w:t>
      </w:r>
      <w:r w:rsidRPr="009D5FC4">
        <w:rPr>
          <w:iCs/>
          <w:szCs w:val="22"/>
        </w:rPr>
        <w:t>Nux vomica-Homaccord</w:t>
      </w:r>
      <w:r w:rsidRPr="009D5FC4">
        <w:rPr>
          <w:b w:val="0"/>
          <w:bCs/>
          <w:i/>
          <w:iCs/>
          <w:color w:val="FF0000"/>
          <w:szCs w:val="22"/>
        </w:rPr>
        <w:t xml:space="preserve"> </w:t>
      </w:r>
    </w:p>
    <w:p w14:paraId="58783D09" w14:textId="77777777" w:rsidR="009B57EA" w:rsidRPr="009D5FC4" w:rsidRDefault="009B57EA" w:rsidP="009B57EA">
      <w:pPr>
        <w:pStyle w:val="Pagrindinistekstas"/>
        <w:spacing w:after="0"/>
        <w:rPr>
          <w:color w:val="000000"/>
          <w:szCs w:val="22"/>
        </w:rPr>
      </w:pPr>
      <w:r w:rsidRPr="009D5FC4">
        <w:rPr>
          <w:color w:val="000000"/>
          <w:szCs w:val="22"/>
        </w:rPr>
        <w:t>Negalima vartoti dvigubos dozės norint kompensuoti praleistą</w:t>
      </w:r>
      <w:r w:rsidRPr="009D5FC4">
        <w:rPr>
          <w:color w:val="0000FF"/>
          <w:szCs w:val="22"/>
        </w:rPr>
        <w:t xml:space="preserve"> </w:t>
      </w:r>
      <w:r w:rsidRPr="009D5FC4">
        <w:rPr>
          <w:color w:val="000000"/>
          <w:szCs w:val="22"/>
        </w:rPr>
        <w:t>dozę.</w:t>
      </w:r>
    </w:p>
    <w:p w14:paraId="17CA76DC" w14:textId="77777777" w:rsidR="009B57EA" w:rsidRPr="009D5FC4" w:rsidRDefault="009B57EA" w:rsidP="009B57EA">
      <w:pPr>
        <w:pStyle w:val="Pagrindinistekstas"/>
        <w:spacing w:after="0"/>
        <w:rPr>
          <w:szCs w:val="22"/>
        </w:rPr>
      </w:pPr>
    </w:p>
    <w:p w14:paraId="4D3EA1AD" w14:textId="77777777" w:rsidR="009B57EA" w:rsidRPr="009D5FC4" w:rsidRDefault="009B57EA" w:rsidP="009B57EA">
      <w:pPr>
        <w:pStyle w:val="Pagrindinistekstas"/>
        <w:spacing w:after="0"/>
        <w:rPr>
          <w:b/>
          <w:bCs/>
          <w:szCs w:val="22"/>
        </w:rPr>
      </w:pPr>
      <w:r w:rsidRPr="009D5FC4">
        <w:rPr>
          <w:b/>
          <w:bCs/>
          <w:szCs w:val="22"/>
        </w:rPr>
        <w:t xml:space="preserve">Nustojus vartoti </w:t>
      </w:r>
      <w:r w:rsidRPr="009D5FC4">
        <w:rPr>
          <w:b/>
          <w:bCs/>
          <w:iCs/>
          <w:szCs w:val="22"/>
        </w:rPr>
        <w:t>Nux vomica-Homaccord</w:t>
      </w:r>
      <w:r w:rsidRPr="009D5FC4">
        <w:rPr>
          <w:b/>
          <w:bCs/>
          <w:i/>
          <w:iCs/>
          <w:color w:val="FF0000"/>
          <w:szCs w:val="22"/>
        </w:rPr>
        <w:t xml:space="preserve"> </w:t>
      </w:r>
      <w:r w:rsidRPr="009D5FC4">
        <w:rPr>
          <w:i/>
          <w:iCs/>
          <w:szCs w:val="22"/>
        </w:rPr>
        <w:t xml:space="preserve"> </w:t>
      </w:r>
      <w:r w:rsidRPr="009D5FC4">
        <w:rPr>
          <w:szCs w:val="22"/>
        </w:rPr>
        <w:t xml:space="preserve"> </w:t>
      </w:r>
      <w:r w:rsidRPr="009D5FC4">
        <w:rPr>
          <w:i/>
          <w:iCs/>
          <w:szCs w:val="22"/>
        </w:rPr>
        <w:t xml:space="preserve">  </w:t>
      </w:r>
      <w:r w:rsidRPr="009D5FC4">
        <w:rPr>
          <w:szCs w:val="22"/>
        </w:rPr>
        <w:t xml:space="preserve"> </w:t>
      </w:r>
      <w:r w:rsidRPr="009D5FC4">
        <w:rPr>
          <w:i/>
          <w:iCs/>
          <w:szCs w:val="22"/>
        </w:rPr>
        <w:t xml:space="preserve"> </w:t>
      </w:r>
      <w:r w:rsidRPr="009D5FC4">
        <w:rPr>
          <w:szCs w:val="22"/>
        </w:rPr>
        <w:t xml:space="preserve"> </w:t>
      </w:r>
      <w:r w:rsidRPr="009D5FC4">
        <w:rPr>
          <w:i/>
          <w:iCs/>
          <w:szCs w:val="22"/>
        </w:rPr>
        <w:t xml:space="preserve"> </w:t>
      </w:r>
      <w:r w:rsidRPr="009D5FC4">
        <w:rPr>
          <w:szCs w:val="22"/>
        </w:rPr>
        <w:t xml:space="preserve"> </w:t>
      </w:r>
      <w:r w:rsidRPr="009D5FC4">
        <w:rPr>
          <w:i/>
          <w:iCs/>
          <w:szCs w:val="22"/>
        </w:rPr>
        <w:t xml:space="preserve">  </w:t>
      </w:r>
      <w:r w:rsidRPr="009D5FC4">
        <w:rPr>
          <w:szCs w:val="22"/>
        </w:rPr>
        <w:t xml:space="preserve"> </w:t>
      </w:r>
      <w:r w:rsidRPr="009D5FC4">
        <w:rPr>
          <w:i/>
          <w:iCs/>
          <w:szCs w:val="22"/>
        </w:rPr>
        <w:t xml:space="preserve"> </w:t>
      </w:r>
      <w:r w:rsidRPr="009D5FC4">
        <w:rPr>
          <w:szCs w:val="22"/>
        </w:rPr>
        <w:t xml:space="preserve"> </w:t>
      </w:r>
    </w:p>
    <w:p w14:paraId="76CD35D2" w14:textId="77777777" w:rsidR="009B57EA" w:rsidRPr="009D5FC4" w:rsidRDefault="009B57EA" w:rsidP="009B57EA">
      <w:pPr>
        <w:pStyle w:val="Pagrindinistekstas"/>
        <w:spacing w:after="0"/>
        <w:rPr>
          <w:szCs w:val="22"/>
        </w:rPr>
      </w:pPr>
      <w:r w:rsidRPr="009D5FC4">
        <w:rPr>
          <w:szCs w:val="22"/>
        </w:rPr>
        <w:t>Jeigu kiltų daugiau klausimų dėl šio vaisto vartojimo, kreipkitės į gydytoją arba vaistininką.</w:t>
      </w:r>
    </w:p>
    <w:p w14:paraId="3996C089" w14:textId="77777777" w:rsidR="009B57EA" w:rsidRPr="009D5FC4" w:rsidRDefault="009B57EA" w:rsidP="009B57EA">
      <w:pPr>
        <w:pStyle w:val="Pagrindinistekstas"/>
        <w:spacing w:after="0"/>
        <w:rPr>
          <w:szCs w:val="22"/>
        </w:rPr>
      </w:pPr>
    </w:p>
    <w:p w14:paraId="67651C5D" w14:textId="77777777" w:rsidR="009B57EA" w:rsidRPr="009D5FC4" w:rsidRDefault="009B57EA" w:rsidP="009B57EA">
      <w:pPr>
        <w:pStyle w:val="Pagrindinistekstas"/>
        <w:spacing w:after="0"/>
        <w:rPr>
          <w:szCs w:val="22"/>
        </w:rPr>
      </w:pPr>
    </w:p>
    <w:p w14:paraId="2CFDF866" w14:textId="77777777" w:rsidR="009B57EA" w:rsidRPr="009D5FC4" w:rsidRDefault="009B57EA" w:rsidP="006116EA">
      <w:pPr>
        <w:pStyle w:val="Antrat2"/>
        <w:rPr>
          <w:szCs w:val="22"/>
        </w:rPr>
      </w:pPr>
      <w:r w:rsidRPr="009D5FC4">
        <w:rPr>
          <w:szCs w:val="22"/>
        </w:rPr>
        <w:t>4.</w:t>
      </w:r>
      <w:r w:rsidRPr="009D5FC4">
        <w:rPr>
          <w:szCs w:val="22"/>
        </w:rPr>
        <w:tab/>
      </w:r>
      <w:r w:rsidRPr="00C36E73">
        <w:t>Galimas šalutinis poveikis</w:t>
      </w:r>
    </w:p>
    <w:p w14:paraId="262F2804" w14:textId="77777777" w:rsidR="009B57EA" w:rsidRPr="009D5FC4" w:rsidRDefault="009B57EA" w:rsidP="009B57EA">
      <w:pPr>
        <w:pStyle w:val="Pagrindinistekstas"/>
        <w:spacing w:after="0"/>
        <w:rPr>
          <w:szCs w:val="22"/>
        </w:rPr>
      </w:pPr>
    </w:p>
    <w:p w14:paraId="7A1ED573" w14:textId="77777777" w:rsidR="009B57EA" w:rsidRPr="00554F43" w:rsidRDefault="009B57EA" w:rsidP="009B57EA">
      <w:pPr>
        <w:tabs>
          <w:tab w:val="left" w:pos="567"/>
          <w:tab w:val="left" w:pos="900"/>
        </w:tabs>
        <w:rPr>
          <w:szCs w:val="22"/>
        </w:rPr>
      </w:pPr>
      <w:r w:rsidRPr="00C36E73">
        <w:rPr>
          <w:szCs w:val="22"/>
        </w:rPr>
        <w:t>Šis vaistas</w:t>
      </w:r>
      <w:r w:rsidRPr="00554F43">
        <w:rPr>
          <w:szCs w:val="22"/>
        </w:rPr>
        <w:t xml:space="preserve">, kaip ir </w:t>
      </w:r>
      <w:r>
        <w:rPr>
          <w:szCs w:val="22"/>
        </w:rPr>
        <w:t xml:space="preserve">visi </w:t>
      </w:r>
      <w:r w:rsidRPr="00554F43">
        <w:rPr>
          <w:szCs w:val="22"/>
        </w:rPr>
        <w:t>kiti, gali sukelti šalutinį poveikį, nors jis pasireiškia ne visiems žmonėms.</w:t>
      </w:r>
    </w:p>
    <w:p w14:paraId="0BEF9F3B" w14:textId="77777777" w:rsidR="009B57EA" w:rsidRDefault="009B57EA" w:rsidP="009B57EA">
      <w:pPr>
        <w:pStyle w:val="Pagrindinistekstas"/>
        <w:spacing w:after="0"/>
        <w:rPr>
          <w:szCs w:val="22"/>
        </w:rPr>
      </w:pPr>
    </w:p>
    <w:p w14:paraId="0F757095" w14:textId="161699F4" w:rsidR="00AB4443" w:rsidRPr="00AD0FA9" w:rsidRDefault="00AB4443" w:rsidP="009B57EA">
      <w:pPr>
        <w:pStyle w:val="Pagrindinistekstas"/>
        <w:spacing w:after="0"/>
        <w:rPr>
          <w:b/>
        </w:rPr>
      </w:pPr>
      <w:r w:rsidRPr="00761178">
        <w:rPr>
          <w:b/>
          <w:szCs w:val="22"/>
        </w:rPr>
        <w:t>Šalutinio poveikio reiškiniai, kurių dažnis</w:t>
      </w:r>
      <w:r w:rsidRPr="00AD0FA9">
        <w:rPr>
          <w:b/>
        </w:rPr>
        <w:t xml:space="preserve"> nežinomas (negali būti apskaičiuotas pagal turimus duomenis</w:t>
      </w:r>
      <w:r w:rsidRPr="00761178">
        <w:rPr>
          <w:b/>
          <w:szCs w:val="22"/>
        </w:rPr>
        <w:t>)</w:t>
      </w:r>
    </w:p>
    <w:p w14:paraId="0E64658B" w14:textId="46B100B8" w:rsidR="009B57EA" w:rsidRPr="00CD6D32" w:rsidRDefault="009B57EA" w:rsidP="009B57EA">
      <w:pPr>
        <w:pStyle w:val="Pagrindinistekstas"/>
        <w:spacing w:after="0"/>
        <w:rPr>
          <w:szCs w:val="22"/>
        </w:rPr>
      </w:pPr>
      <w:r w:rsidRPr="00B4024A">
        <w:rPr>
          <w:szCs w:val="22"/>
        </w:rPr>
        <w:t>Buvo pranešta apie laikinas odos reakcijas (išbėrimą, niežėjimą).</w:t>
      </w:r>
    </w:p>
    <w:p w14:paraId="3C98347B" w14:textId="77777777" w:rsidR="009B57EA" w:rsidRDefault="009B57EA" w:rsidP="009B57EA">
      <w:pPr>
        <w:rPr>
          <w:b/>
          <w:noProof/>
          <w:szCs w:val="22"/>
        </w:rPr>
      </w:pPr>
    </w:p>
    <w:p w14:paraId="362218E4" w14:textId="77777777" w:rsidR="009B57EA" w:rsidRPr="00C656BB" w:rsidRDefault="009B57EA" w:rsidP="009B57EA">
      <w:pPr>
        <w:rPr>
          <w:b/>
          <w:szCs w:val="22"/>
        </w:rPr>
      </w:pPr>
      <w:r w:rsidRPr="00C656BB">
        <w:rPr>
          <w:b/>
          <w:noProof/>
          <w:szCs w:val="22"/>
        </w:rPr>
        <w:t>Pranešimas apie šalutinį poveikį</w:t>
      </w:r>
    </w:p>
    <w:p w14:paraId="5521C43C" w14:textId="77777777" w:rsidR="009B57EA" w:rsidRPr="003B4FDE" w:rsidRDefault="009B57EA" w:rsidP="009B57EA">
      <w:pPr>
        <w:ind w:right="-449"/>
        <w:rPr>
          <w:noProof/>
          <w:szCs w:val="22"/>
        </w:rPr>
      </w:pPr>
      <w:r w:rsidRPr="003B4FDE">
        <w:rPr>
          <w:noProof/>
          <w:szCs w:val="22"/>
        </w:rPr>
        <w:t xml:space="preserve">Jeigu pasireiškė šalutinis poveikis, įskaitant šiame lapelyje nenurodytą, pasakykite gydytojui arba </w:t>
      </w:r>
    </w:p>
    <w:p w14:paraId="31F8B518" w14:textId="0058A680" w:rsidR="009B57EA" w:rsidRPr="0072464C" w:rsidRDefault="009B57EA" w:rsidP="00593785">
      <w:pPr>
        <w:ind w:right="-449"/>
        <w:rPr>
          <w:noProof/>
          <w:szCs w:val="22"/>
        </w:rPr>
      </w:pPr>
      <w:r w:rsidRPr="003B4FDE">
        <w:rPr>
          <w:noProof/>
          <w:szCs w:val="22"/>
        </w:rPr>
        <w:t>vaistininkui</w:t>
      </w:r>
      <w:r w:rsidRPr="003B4FDE">
        <w:rPr>
          <w:szCs w:val="22"/>
        </w:rPr>
        <w:t>.</w:t>
      </w:r>
      <w:r w:rsidRPr="003B4FDE">
        <w:rPr>
          <w:noProof/>
          <w:szCs w:val="22"/>
        </w:rPr>
        <w:t xml:space="preserve"> </w:t>
      </w:r>
      <w:r w:rsidR="005D1CD1" w:rsidRPr="005D554B">
        <w:rPr>
          <w:snapToGrid w:val="0"/>
        </w:rPr>
        <w:t xml:space="preserve">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hyperlink r:id="rId14" w:history="1">
        <w:r w:rsidR="005D1CD1" w:rsidRPr="00CD2D0D">
          <w:rPr>
            <w:rStyle w:val="Hipersaitas"/>
            <w:snapToGrid w:val="0"/>
          </w:rPr>
          <w:t>https://vapris.vvkt.lt/vvkt-web/public/nrv</w:t>
        </w:r>
      </w:hyperlink>
      <w:r w:rsidR="005D1CD1" w:rsidRPr="005D554B">
        <w:rPr>
          <w:snapToGrid w:val="0"/>
        </w:rPr>
        <w:t xml:space="preserve"> arba užpildant Paciento </w:t>
      </w:r>
      <w:r w:rsidR="005D1CD1" w:rsidRPr="005D554B">
        <w:rPr>
          <w:snapToGrid w:val="0"/>
        </w:rPr>
        <w:lastRenderedPageBreak/>
        <w:t xml:space="preserve">pranešimo apie įtariamą nepageidaujamą reakciją (ĮNR) formą, kuri skelbiama </w:t>
      </w:r>
      <w:hyperlink r:id="rId15" w:history="1">
        <w:r w:rsidR="005D1CD1" w:rsidRPr="005D554B">
          <w:rPr>
            <w:snapToGrid w:val="0"/>
            <w:color w:val="0000FF"/>
            <w:u w:val="single"/>
          </w:rPr>
          <w:t>https://www.vvkt.lt/index.php?4004286486</w:t>
        </w:r>
      </w:hyperlink>
      <w:r w:rsidR="005D1CD1" w:rsidRPr="005D554B">
        <w:rPr>
          <w:snapToGrid w:val="0"/>
        </w:rPr>
        <w:t xml:space="preserve">, ir atsiunčiant elektroniniu paštu (adresu </w:t>
      </w:r>
      <w:hyperlink r:id="rId16" w:history="1">
        <w:r w:rsidR="005D1CD1" w:rsidRPr="005D554B">
          <w:rPr>
            <w:snapToGrid w:val="0"/>
            <w:color w:val="0000FF"/>
            <w:u w:val="single"/>
          </w:rPr>
          <w:t>NepageidaujamaR@vvkt.lt</w:t>
        </w:r>
      </w:hyperlink>
      <w:r w:rsidR="005D1CD1" w:rsidRPr="005D554B">
        <w:rPr>
          <w:snapToGrid w:val="0"/>
        </w:rPr>
        <w:t>) arba nemokamu telefonu 8 800 73 568. Pranešdami apie šalutinį poveikį galite mums padėti gauti daugiau informacijos apie šio vaisto saugumą.</w:t>
      </w:r>
    </w:p>
    <w:p w14:paraId="2D48276C" w14:textId="77777777" w:rsidR="009B57EA" w:rsidRPr="009D5FC4" w:rsidRDefault="009B57EA" w:rsidP="009B57EA">
      <w:pPr>
        <w:pStyle w:val="Pagrindinistekstas"/>
        <w:spacing w:after="0"/>
        <w:rPr>
          <w:szCs w:val="22"/>
        </w:rPr>
      </w:pPr>
    </w:p>
    <w:p w14:paraId="441D1B92" w14:textId="77777777" w:rsidR="009B57EA" w:rsidRPr="009D5FC4" w:rsidRDefault="009B57EA" w:rsidP="009B57EA">
      <w:pPr>
        <w:pStyle w:val="Pagrindinistekstas"/>
        <w:spacing w:after="0"/>
        <w:rPr>
          <w:szCs w:val="22"/>
        </w:rPr>
      </w:pPr>
    </w:p>
    <w:p w14:paraId="2BB798DE" w14:textId="77777777" w:rsidR="009B57EA" w:rsidRPr="009D5FC4" w:rsidRDefault="009B57EA" w:rsidP="006116EA">
      <w:pPr>
        <w:pStyle w:val="Antrat2"/>
        <w:rPr>
          <w:color w:val="000000"/>
        </w:rPr>
      </w:pPr>
      <w:r w:rsidRPr="009D5FC4">
        <w:rPr>
          <w:color w:val="000000"/>
        </w:rPr>
        <w:t>5.</w:t>
      </w:r>
      <w:r w:rsidRPr="009D5FC4">
        <w:rPr>
          <w:color w:val="000000"/>
        </w:rPr>
        <w:tab/>
      </w:r>
      <w:r w:rsidRPr="009D5FC4">
        <w:t xml:space="preserve">Kaip laikyti </w:t>
      </w:r>
      <w:r w:rsidRPr="009D5FC4">
        <w:rPr>
          <w:bCs/>
          <w:iCs/>
        </w:rPr>
        <w:t>Nux vomica-Homaccord</w:t>
      </w:r>
      <w:r w:rsidRPr="00AD0FA9">
        <w:rPr>
          <w:i/>
          <w:color w:val="FF0000"/>
        </w:rPr>
        <w:t xml:space="preserve"> </w:t>
      </w:r>
      <w:r w:rsidRPr="009D5FC4">
        <w:t xml:space="preserve">    </w:t>
      </w:r>
      <w:r w:rsidRPr="009D5FC4">
        <w:rPr>
          <w:color w:val="000000"/>
        </w:rPr>
        <w:t xml:space="preserve"> </w:t>
      </w:r>
    </w:p>
    <w:p w14:paraId="3D70348C" w14:textId="77777777" w:rsidR="009B57EA" w:rsidRPr="009D5FC4" w:rsidRDefault="009B57EA" w:rsidP="009B57EA">
      <w:pPr>
        <w:pStyle w:val="Pagrindinistekstas"/>
        <w:spacing w:after="0"/>
        <w:rPr>
          <w:color w:val="000000"/>
          <w:szCs w:val="22"/>
        </w:rPr>
      </w:pPr>
    </w:p>
    <w:p w14:paraId="149CA5AB" w14:textId="77777777" w:rsidR="009B57EA" w:rsidRPr="009D5FC4" w:rsidRDefault="009B57EA" w:rsidP="009B57EA">
      <w:pPr>
        <w:pStyle w:val="Pagrindinistekstas"/>
        <w:spacing w:after="0"/>
        <w:rPr>
          <w:color w:val="000000"/>
          <w:szCs w:val="22"/>
        </w:rPr>
      </w:pPr>
      <w:r w:rsidRPr="00C36E73">
        <w:rPr>
          <w:szCs w:val="22"/>
        </w:rPr>
        <w:t xml:space="preserve">Šį vaistą laikykite </w:t>
      </w:r>
      <w:r w:rsidRPr="00C36E73">
        <w:rPr>
          <w:color w:val="000000"/>
          <w:szCs w:val="22"/>
        </w:rPr>
        <w:t>vaikams nepastebimoje ir nepasiekiamoje vietoje.</w:t>
      </w:r>
    </w:p>
    <w:p w14:paraId="588C5D8C" w14:textId="7E8DD8A8" w:rsidR="009B57EA" w:rsidRDefault="009B57EA" w:rsidP="009B57EA">
      <w:pPr>
        <w:tabs>
          <w:tab w:val="left" w:pos="567"/>
          <w:tab w:val="left" w:pos="900"/>
        </w:tabs>
        <w:rPr>
          <w:color w:val="000000"/>
          <w:szCs w:val="22"/>
        </w:rPr>
      </w:pPr>
      <w:r w:rsidRPr="009B4F96">
        <w:rPr>
          <w:color w:val="000000"/>
          <w:szCs w:val="22"/>
        </w:rPr>
        <w:t>Šiam vaistui specialių laikymo sąlygų nereikia.</w:t>
      </w:r>
    </w:p>
    <w:p w14:paraId="22BD94FA" w14:textId="77777777" w:rsidR="00B51666" w:rsidRPr="00AD0FA9" w:rsidRDefault="00B51666" w:rsidP="00AD0FA9">
      <w:pPr>
        <w:tabs>
          <w:tab w:val="left" w:pos="567"/>
          <w:tab w:val="left" w:pos="900"/>
        </w:tabs>
        <w:rPr>
          <w:color w:val="000000"/>
        </w:rPr>
      </w:pPr>
    </w:p>
    <w:p w14:paraId="075A1B99" w14:textId="77777777" w:rsidR="009B57EA" w:rsidRPr="009D5FC4" w:rsidRDefault="009B57EA" w:rsidP="009B57EA">
      <w:pPr>
        <w:pStyle w:val="Pagrindinistekstas"/>
        <w:spacing w:after="0"/>
        <w:rPr>
          <w:color w:val="000000"/>
          <w:szCs w:val="22"/>
        </w:rPr>
      </w:pPr>
      <w:r w:rsidRPr="009D5FC4">
        <w:rPr>
          <w:color w:val="000000"/>
          <w:szCs w:val="22"/>
        </w:rPr>
        <w:t xml:space="preserve">Ant dėžutės ir buteliuko etiketės po „Tinka iki“ nurodytam tinkamumo laikui pasibaigus, </w:t>
      </w:r>
      <w:r>
        <w:rPr>
          <w:iCs/>
          <w:szCs w:val="22"/>
        </w:rPr>
        <w:t>šio vaisto</w:t>
      </w:r>
    </w:p>
    <w:p w14:paraId="26E16E1D" w14:textId="77777777" w:rsidR="009B57EA" w:rsidRPr="009D5FC4" w:rsidRDefault="009B57EA" w:rsidP="009B57EA">
      <w:pPr>
        <w:pStyle w:val="Pagrindinistekstas"/>
        <w:spacing w:after="0"/>
        <w:rPr>
          <w:color w:val="000000"/>
          <w:szCs w:val="22"/>
        </w:rPr>
      </w:pPr>
      <w:r w:rsidRPr="009D5FC4">
        <w:rPr>
          <w:color w:val="000000"/>
          <w:szCs w:val="22"/>
        </w:rPr>
        <w:t>vartoti negalima.</w:t>
      </w:r>
      <w:r w:rsidRPr="009D5FC4">
        <w:rPr>
          <w:szCs w:val="22"/>
        </w:rPr>
        <w:t xml:space="preserve"> Vaistas tinka</w:t>
      </w:r>
      <w:r>
        <w:rPr>
          <w:szCs w:val="22"/>
        </w:rPr>
        <w:t>mas</w:t>
      </w:r>
      <w:r w:rsidRPr="009D5FC4">
        <w:rPr>
          <w:szCs w:val="22"/>
        </w:rPr>
        <w:t xml:space="preserve"> vartoti iki paskutinės nurodyto mėnesio dienos.</w:t>
      </w:r>
    </w:p>
    <w:p w14:paraId="314A047C" w14:textId="77777777" w:rsidR="009B57EA" w:rsidRPr="009D5FC4" w:rsidRDefault="009B57EA" w:rsidP="009B57EA">
      <w:pPr>
        <w:ind w:left="567" w:hanging="567"/>
        <w:outlineLvl w:val="0"/>
        <w:rPr>
          <w:szCs w:val="22"/>
        </w:rPr>
      </w:pPr>
      <w:r w:rsidRPr="009D5FC4">
        <w:rPr>
          <w:szCs w:val="22"/>
        </w:rPr>
        <w:t xml:space="preserve">Pirmą kartą atidarius buteliuką, </w:t>
      </w:r>
      <w:r>
        <w:rPr>
          <w:szCs w:val="22"/>
        </w:rPr>
        <w:t xml:space="preserve">geriamųjų lašų </w:t>
      </w:r>
      <w:r w:rsidRPr="009D5FC4">
        <w:rPr>
          <w:szCs w:val="22"/>
        </w:rPr>
        <w:t>tinkamumo laikas – 6 mėnesiai.</w:t>
      </w:r>
    </w:p>
    <w:p w14:paraId="7F9ADA7E" w14:textId="77777777" w:rsidR="009B57EA" w:rsidRPr="009D5FC4" w:rsidRDefault="009B57EA" w:rsidP="009B57EA">
      <w:pPr>
        <w:pStyle w:val="Pagrindinistekstas"/>
        <w:spacing w:after="0"/>
        <w:rPr>
          <w:color w:val="FF0000"/>
          <w:szCs w:val="22"/>
        </w:rPr>
      </w:pPr>
    </w:p>
    <w:p w14:paraId="774FCE70" w14:textId="77777777" w:rsidR="00593785" w:rsidRDefault="00593785" w:rsidP="00593785">
      <w:pPr>
        <w:pStyle w:val="Pagrindinistekstas"/>
        <w:spacing w:after="0"/>
        <w:rPr>
          <w:noProof/>
          <w:szCs w:val="24"/>
        </w:rPr>
      </w:pPr>
      <w:r w:rsidRPr="00B34FA1">
        <w:rPr>
          <w:noProof/>
          <w:szCs w:val="24"/>
        </w:rPr>
        <w:t>Vaistų n</w:t>
      </w:r>
      <w:r>
        <w:rPr>
          <w:noProof/>
          <w:szCs w:val="24"/>
        </w:rPr>
        <w:t>egalima išmesti į kanalizaciją arba su buitinėmis atliekomis</w:t>
      </w:r>
      <w:r w:rsidRPr="00B34FA1">
        <w:rPr>
          <w:noProof/>
          <w:szCs w:val="24"/>
        </w:rPr>
        <w:t>.</w:t>
      </w:r>
      <w:r w:rsidRPr="00B34FA1">
        <w:rPr>
          <w:szCs w:val="24"/>
        </w:rPr>
        <w:t xml:space="preserve"> </w:t>
      </w:r>
      <w:r w:rsidRPr="00B34FA1">
        <w:rPr>
          <w:noProof/>
          <w:szCs w:val="24"/>
        </w:rPr>
        <w:t>Kaip išmesti nereikalingus vaistus, klauskite vaistininko.</w:t>
      </w:r>
      <w:r w:rsidRPr="00B34FA1">
        <w:rPr>
          <w:szCs w:val="24"/>
        </w:rPr>
        <w:t xml:space="preserve"> </w:t>
      </w:r>
      <w:r w:rsidRPr="00B34FA1">
        <w:rPr>
          <w:noProof/>
          <w:szCs w:val="24"/>
        </w:rPr>
        <w:t>Šios priemonės padės apsaugoti aplinką</w:t>
      </w:r>
      <w:r>
        <w:rPr>
          <w:noProof/>
          <w:szCs w:val="24"/>
        </w:rPr>
        <w:t>.</w:t>
      </w:r>
    </w:p>
    <w:p w14:paraId="72BCFE9E" w14:textId="5F97BB2E" w:rsidR="009B57EA" w:rsidRDefault="009B57EA" w:rsidP="009B57EA">
      <w:pPr>
        <w:pStyle w:val="Pagrindinistekstas"/>
        <w:spacing w:after="0"/>
        <w:rPr>
          <w:color w:val="FF0000"/>
          <w:szCs w:val="22"/>
        </w:rPr>
      </w:pPr>
    </w:p>
    <w:p w14:paraId="5AF4C394" w14:textId="77777777" w:rsidR="00E977C4" w:rsidRPr="009D5FC4" w:rsidRDefault="00E977C4" w:rsidP="009B57EA">
      <w:pPr>
        <w:pStyle w:val="Pagrindinistekstas"/>
        <w:spacing w:after="0"/>
        <w:rPr>
          <w:color w:val="FF0000"/>
          <w:szCs w:val="22"/>
        </w:rPr>
      </w:pPr>
    </w:p>
    <w:p w14:paraId="5780F480" w14:textId="77777777" w:rsidR="009B57EA" w:rsidRPr="009D5FC4" w:rsidRDefault="009B57EA" w:rsidP="006116EA">
      <w:pPr>
        <w:pStyle w:val="Antrat2"/>
      </w:pPr>
      <w:r w:rsidRPr="009D5FC4">
        <w:t>6.</w:t>
      </w:r>
      <w:r w:rsidRPr="009D5FC4">
        <w:tab/>
      </w:r>
      <w:r w:rsidRPr="00C36E73">
        <w:t>Pakuotės turinys ir</w:t>
      </w:r>
      <w:r>
        <w:t xml:space="preserve"> </w:t>
      </w:r>
      <w:r w:rsidRPr="00C36E73">
        <w:t>kita informacija</w:t>
      </w:r>
    </w:p>
    <w:p w14:paraId="0930AB25" w14:textId="77777777" w:rsidR="009B57EA" w:rsidRPr="009D5FC4" w:rsidRDefault="009B57EA" w:rsidP="009B57EA">
      <w:pPr>
        <w:pStyle w:val="Pagrindinistekstas"/>
        <w:spacing w:after="0"/>
        <w:rPr>
          <w:szCs w:val="22"/>
        </w:rPr>
      </w:pPr>
    </w:p>
    <w:p w14:paraId="2B225959" w14:textId="77777777" w:rsidR="009B57EA" w:rsidRPr="009D5FC4" w:rsidRDefault="009B57EA" w:rsidP="009B57EA">
      <w:pPr>
        <w:pStyle w:val="Pagrindinistekstas"/>
        <w:spacing w:after="0"/>
        <w:rPr>
          <w:szCs w:val="22"/>
        </w:rPr>
      </w:pPr>
      <w:r w:rsidRPr="009D5FC4">
        <w:rPr>
          <w:b/>
          <w:bCs/>
          <w:iCs/>
          <w:szCs w:val="22"/>
        </w:rPr>
        <w:t>Nux vomica-Homaccord</w:t>
      </w:r>
      <w:r w:rsidRPr="009D5FC4">
        <w:rPr>
          <w:b/>
          <w:bCs/>
          <w:i/>
          <w:iCs/>
          <w:color w:val="FF0000"/>
          <w:szCs w:val="22"/>
        </w:rPr>
        <w:t xml:space="preserve"> </w:t>
      </w:r>
      <w:r w:rsidRPr="009D5FC4">
        <w:rPr>
          <w:b/>
          <w:bCs/>
          <w:color w:val="000000"/>
          <w:szCs w:val="22"/>
        </w:rPr>
        <w:t>sudėtis</w:t>
      </w:r>
    </w:p>
    <w:p w14:paraId="5FCA79EE" w14:textId="77777777" w:rsidR="009B57EA" w:rsidRPr="009D5FC4" w:rsidRDefault="009B57EA" w:rsidP="009B57EA">
      <w:pPr>
        <w:tabs>
          <w:tab w:val="left" w:pos="142"/>
        </w:tabs>
        <w:ind w:right="-2"/>
        <w:rPr>
          <w:szCs w:val="22"/>
        </w:rPr>
      </w:pPr>
      <w:r w:rsidRPr="009D5FC4">
        <w:rPr>
          <w:szCs w:val="22"/>
        </w:rPr>
        <w:t xml:space="preserve">-  </w:t>
      </w:r>
      <w:smartTag w:uri="urn:schemas-microsoft-com:office:smarttags" w:element="metricconverter">
        <w:smartTagPr>
          <w:attr w:name="ProductID" w:val="100 g"/>
        </w:smartTagPr>
        <w:r w:rsidRPr="009D5FC4">
          <w:rPr>
            <w:szCs w:val="22"/>
          </w:rPr>
          <w:t>100 g</w:t>
        </w:r>
      </w:smartTag>
      <w:r w:rsidRPr="009D5FC4">
        <w:rPr>
          <w:szCs w:val="22"/>
        </w:rPr>
        <w:t xml:space="preserve"> (105 ml) </w:t>
      </w:r>
      <w:r w:rsidRPr="00840F9E">
        <w:rPr>
          <w:szCs w:val="22"/>
        </w:rPr>
        <w:t>geriamųjų lašų</w:t>
      </w:r>
      <w:r>
        <w:rPr>
          <w:szCs w:val="22"/>
        </w:rPr>
        <w:t xml:space="preserve"> </w:t>
      </w:r>
      <w:r w:rsidRPr="009D5FC4">
        <w:rPr>
          <w:szCs w:val="22"/>
        </w:rPr>
        <w:t xml:space="preserve">yra </w:t>
      </w:r>
      <w:r w:rsidRPr="009D5FC4">
        <w:rPr>
          <w:color w:val="000000"/>
          <w:szCs w:val="22"/>
        </w:rPr>
        <w:t>veikliųjų medžiagų:</w:t>
      </w:r>
      <w:r w:rsidRPr="009D5FC4">
        <w:rPr>
          <w:color w:val="0000FF"/>
          <w:szCs w:val="22"/>
        </w:rPr>
        <w:t xml:space="preserve"> </w:t>
      </w:r>
      <w:r w:rsidRPr="009D5FC4">
        <w:rPr>
          <w:szCs w:val="22"/>
          <w:lang w:val="pl-PL"/>
        </w:rPr>
        <w:t xml:space="preserve">Strychnos nux-vomica D2 0,2 g, Strychnos nux-vomica D10 </w:t>
      </w:r>
      <w:smartTag w:uri="urn:schemas-microsoft-com:office:smarttags" w:element="metricconverter">
        <w:smartTagPr>
          <w:attr w:name="ProductID" w:val="0,2 g"/>
        </w:smartTagPr>
        <w:r w:rsidRPr="009D5FC4">
          <w:rPr>
            <w:szCs w:val="22"/>
            <w:lang w:val="pl-PL"/>
          </w:rPr>
          <w:t>0,2 g</w:t>
        </w:r>
      </w:smartTag>
      <w:r w:rsidRPr="009D5FC4">
        <w:rPr>
          <w:szCs w:val="22"/>
          <w:lang w:val="pl-PL"/>
        </w:rPr>
        <w:t xml:space="preserve">, Strychnos nux-vomica D15 </w:t>
      </w:r>
      <w:smartTag w:uri="urn:schemas-microsoft-com:office:smarttags" w:element="metricconverter">
        <w:smartTagPr>
          <w:attr w:name="ProductID" w:val="0,2 g"/>
        </w:smartTagPr>
        <w:r w:rsidRPr="009D5FC4">
          <w:rPr>
            <w:szCs w:val="22"/>
            <w:lang w:val="pl-PL"/>
          </w:rPr>
          <w:t>0,2 g</w:t>
        </w:r>
      </w:smartTag>
      <w:r w:rsidRPr="009D5FC4">
        <w:rPr>
          <w:szCs w:val="22"/>
          <w:lang w:val="pl-PL"/>
        </w:rPr>
        <w:t>, Strychnos nux</w:t>
      </w:r>
      <w:r>
        <w:rPr>
          <w:szCs w:val="22"/>
          <w:lang w:val="pl-PL"/>
        </w:rPr>
        <w:t>-</w:t>
      </w:r>
      <w:r w:rsidRPr="009D5FC4">
        <w:rPr>
          <w:szCs w:val="22"/>
          <w:lang w:val="pl-PL"/>
        </w:rPr>
        <w:t xml:space="preserve">vomica D30 0,2 g, Strychnos nux-vomica D200 </w:t>
      </w:r>
      <w:smartTag w:uri="urn:schemas-microsoft-com:office:smarttags" w:element="metricconverter">
        <w:smartTagPr>
          <w:attr w:name="ProductID" w:val="0,2 g"/>
        </w:smartTagPr>
        <w:r w:rsidRPr="009D5FC4">
          <w:rPr>
            <w:szCs w:val="22"/>
            <w:lang w:val="pl-PL"/>
          </w:rPr>
          <w:t>0,2 g</w:t>
        </w:r>
      </w:smartTag>
      <w:r w:rsidRPr="009D5FC4">
        <w:rPr>
          <w:szCs w:val="22"/>
          <w:lang w:val="pl-PL"/>
        </w:rPr>
        <w:t xml:space="preserve">, Strychnos nux-vomica D1000 </w:t>
      </w:r>
      <w:smartTag w:uri="urn:schemas-microsoft-com:office:smarttags" w:element="metricconverter">
        <w:smartTagPr>
          <w:attr w:name="ProductID" w:val="0,2 g"/>
        </w:smartTagPr>
        <w:r w:rsidRPr="009D5FC4">
          <w:rPr>
            <w:szCs w:val="22"/>
            <w:lang w:val="pl-PL"/>
          </w:rPr>
          <w:t>0,2 g</w:t>
        </w:r>
      </w:smartTag>
      <w:r w:rsidRPr="009D5FC4">
        <w:rPr>
          <w:szCs w:val="22"/>
          <w:lang w:val="pl-PL"/>
        </w:rPr>
        <w:t xml:space="preserve">, Bryonia D2 </w:t>
      </w:r>
      <w:smartTag w:uri="urn:schemas-microsoft-com:office:smarttags" w:element="metricconverter">
        <w:smartTagPr>
          <w:attr w:name="ProductID" w:val="0,2 g"/>
        </w:smartTagPr>
        <w:r w:rsidRPr="009D5FC4">
          <w:rPr>
            <w:szCs w:val="22"/>
            <w:lang w:val="pl-PL"/>
          </w:rPr>
          <w:t>0,2 g</w:t>
        </w:r>
      </w:smartTag>
      <w:r w:rsidRPr="009D5FC4">
        <w:rPr>
          <w:szCs w:val="22"/>
          <w:lang w:val="pl-PL"/>
        </w:rPr>
        <w:t xml:space="preserve">, Bryonia D6 </w:t>
      </w:r>
      <w:smartTag w:uri="urn:schemas-microsoft-com:office:smarttags" w:element="metricconverter">
        <w:smartTagPr>
          <w:attr w:name="ProductID" w:val="0,2 g"/>
        </w:smartTagPr>
        <w:r w:rsidRPr="009D5FC4">
          <w:rPr>
            <w:szCs w:val="22"/>
            <w:lang w:val="pl-PL"/>
          </w:rPr>
          <w:t>0,2 g</w:t>
        </w:r>
      </w:smartTag>
      <w:r w:rsidRPr="009D5FC4">
        <w:rPr>
          <w:szCs w:val="22"/>
          <w:lang w:val="pl-PL"/>
        </w:rPr>
        <w:t xml:space="preserve">, Bryonia D10 </w:t>
      </w:r>
      <w:smartTag w:uri="urn:schemas-microsoft-com:office:smarttags" w:element="metricconverter">
        <w:smartTagPr>
          <w:attr w:name="ProductID" w:val="0,2 g"/>
        </w:smartTagPr>
        <w:r w:rsidRPr="009D5FC4">
          <w:rPr>
            <w:szCs w:val="22"/>
            <w:lang w:val="pl-PL"/>
          </w:rPr>
          <w:t>0,2 g</w:t>
        </w:r>
      </w:smartTag>
      <w:r w:rsidRPr="009D5FC4">
        <w:rPr>
          <w:szCs w:val="22"/>
          <w:lang w:val="pl-PL"/>
        </w:rPr>
        <w:t xml:space="preserve">, Bryonia D15 </w:t>
      </w:r>
      <w:smartTag w:uri="urn:schemas-microsoft-com:office:smarttags" w:element="metricconverter">
        <w:smartTagPr>
          <w:attr w:name="ProductID" w:val="0,2 g"/>
        </w:smartTagPr>
        <w:r w:rsidRPr="009D5FC4">
          <w:rPr>
            <w:szCs w:val="22"/>
            <w:lang w:val="pl-PL"/>
          </w:rPr>
          <w:t>0,2 g</w:t>
        </w:r>
      </w:smartTag>
      <w:r w:rsidRPr="009D5FC4">
        <w:rPr>
          <w:szCs w:val="22"/>
          <w:lang w:val="pl-PL"/>
        </w:rPr>
        <w:t xml:space="preserve">, Bryonia D30 </w:t>
      </w:r>
      <w:smartTag w:uri="urn:schemas-microsoft-com:office:smarttags" w:element="metricconverter">
        <w:smartTagPr>
          <w:attr w:name="ProductID" w:val="0,2 g"/>
        </w:smartTagPr>
        <w:r w:rsidRPr="009D5FC4">
          <w:rPr>
            <w:szCs w:val="22"/>
            <w:lang w:val="pl-PL"/>
          </w:rPr>
          <w:t>0,2 g</w:t>
        </w:r>
      </w:smartTag>
      <w:r w:rsidRPr="009D5FC4">
        <w:rPr>
          <w:szCs w:val="22"/>
          <w:lang w:val="pl-PL"/>
        </w:rPr>
        <w:t xml:space="preserve">, Bryonia D200 0,2 g, Bryonia D1000 </w:t>
      </w:r>
      <w:smartTag w:uri="urn:schemas-microsoft-com:office:smarttags" w:element="metricconverter">
        <w:smartTagPr>
          <w:attr w:name="ProductID" w:val="0,2 g"/>
        </w:smartTagPr>
        <w:r w:rsidRPr="009D5FC4">
          <w:rPr>
            <w:szCs w:val="22"/>
            <w:lang w:val="pl-PL"/>
          </w:rPr>
          <w:t>0,2 g</w:t>
        </w:r>
      </w:smartTag>
      <w:r w:rsidRPr="009D5FC4">
        <w:rPr>
          <w:szCs w:val="22"/>
          <w:lang w:val="pl-PL"/>
        </w:rPr>
        <w:t xml:space="preserve">, Lycopodium clavatum D3 </w:t>
      </w:r>
      <w:smartTag w:uri="urn:schemas-microsoft-com:office:smarttags" w:element="metricconverter">
        <w:smartTagPr>
          <w:attr w:name="ProductID" w:val="0,3 g"/>
        </w:smartTagPr>
        <w:r w:rsidRPr="009D5FC4">
          <w:rPr>
            <w:szCs w:val="22"/>
            <w:lang w:val="pl-PL"/>
          </w:rPr>
          <w:t>0,3 g</w:t>
        </w:r>
      </w:smartTag>
      <w:r w:rsidRPr="009D5FC4">
        <w:rPr>
          <w:szCs w:val="22"/>
          <w:lang w:val="pl-PL"/>
        </w:rPr>
        <w:t xml:space="preserve">, Lycopodium clavatum D10 0,3 g, Lycopodium clavatum D30 </w:t>
      </w:r>
      <w:smartTag w:uri="urn:schemas-microsoft-com:office:smarttags" w:element="metricconverter">
        <w:smartTagPr>
          <w:attr w:name="ProductID" w:val="0,3 g"/>
        </w:smartTagPr>
        <w:r w:rsidRPr="009D5FC4">
          <w:rPr>
            <w:szCs w:val="22"/>
            <w:lang w:val="pl-PL"/>
          </w:rPr>
          <w:t>0,3 g</w:t>
        </w:r>
      </w:smartTag>
      <w:r w:rsidRPr="009D5FC4">
        <w:rPr>
          <w:szCs w:val="22"/>
          <w:lang w:val="pl-PL"/>
        </w:rPr>
        <w:t xml:space="preserve">, Lycopodium clavatum D200 </w:t>
      </w:r>
      <w:smartTag w:uri="urn:schemas-microsoft-com:office:smarttags" w:element="metricconverter">
        <w:smartTagPr>
          <w:attr w:name="ProductID" w:val="0,3 g"/>
        </w:smartTagPr>
        <w:r w:rsidRPr="009D5FC4">
          <w:rPr>
            <w:szCs w:val="22"/>
            <w:lang w:val="pl-PL"/>
          </w:rPr>
          <w:t>0,3 g</w:t>
        </w:r>
      </w:smartTag>
      <w:r>
        <w:rPr>
          <w:szCs w:val="22"/>
          <w:lang w:val="pl-PL"/>
        </w:rPr>
        <w:t xml:space="preserve">, Lycopodium </w:t>
      </w:r>
      <w:r w:rsidRPr="009D5FC4">
        <w:rPr>
          <w:szCs w:val="22"/>
          <w:lang w:val="pl-PL"/>
        </w:rPr>
        <w:t xml:space="preserve">clavatum D1000 0,3g, Citrullus colocynthis D3 </w:t>
      </w:r>
      <w:smartTag w:uri="urn:schemas-microsoft-com:office:smarttags" w:element="metricconverter">
        <w:smartTagPr>
          <w:attr w:name="ProductID" w:val="0,3 g"/>
        </w:smartTagPr>
        <w:r w:rsidRPr="009D5FC4">
          <w:rPr>
            <w:szCs w:val="22"/>
            <w:lang w:val="pl-PL"/>
          </w:rPr>
          <w:t>0,3 g</w:t>
        </w:r>
      </w:smartTag>
      <w:r w:rsidRPr="009D5FC4">
        <w:rPr>
          <w:szCs w:val="22"/>
          <w:lang w:val="pl-PL"/>
        </w:rPr>
        <w:t xml:space="preserve">, Citrullus colocynthis D10 </w:t>
      </w:r>
      <w:smartTag w:uri="urn:schemas-microsoft-com:office:smarttags" w:element="metricconverter">
        <w:smartTagPr>
          <w:attr w:name="ProductID" w:val="0,3 g"/>
        </w:smartTagPr>
        <w:r w:rsidRPr="009D5FC4">
          <w:rPr>
            <w:szCs w:val="22"/>
            <w:lang w:val="pl-PL"/>
          </w:rPr>
          <w:t>0,3 g</w:t>
        </w:r>
      </w:smartTag>
      <w:r w:rsidRPr="009D5FC4">
        <w:rPr>
          <w:szCs w:val="22"/>
          <w:lang w:val="pl-PL"/>
        </w:rPr>
        <w:t xml:space="preserve">, Citrullus colocynthis D30 </w:t>
      </w:r>
      <w:smartTag w:uri="urn:schemas-microsoft-com:office:smarttags" w:element="metricconverter">
        <w:smartTagPr>
          <w:attr w:name="ProductID" w:val="0,3 g"/>
        </w:smartTagPr>
        <w:r w:rsidRPr="009D5FC4">
          <w:rPr>
            <w:szCs w:val="22"/>
            <w:lang w:val="pl-PL"/>
          </w:rPr>
          <w:t>0,3 g</w:t>
        </w:r>
      </w:smartTag>
      <w:r w:rsidRPr="009D5FC4">
        <w:rPr>
          <w:szCs w:val="22"/>
          <w:lang w:val="pl-PL"/>
        </w:rPr>
        <w:t xml:space="preserve">, Citrullus colocynthis D200 </w:t>
      </w:r>
      <w:smartTag w:uri="urn:schemas-microsoft-com:office:smarttags" w:element="metricconverter">
        <w:smartTagPr>
          <w:attr w:name="ProductID" w:val="0,3 g"/>
        </w:smartTagPr>
        <w:r w:rsidRPr="009D5FC4">
          <w:rPr>
            <w:szCs w:val="22"/>
            <w:lang w:val="pl-PL"/>
          </w:rPr>
          <w:t>0,3 g</w:t>
        </w:r>
      </w:smartTag>
      <w:r w:rsidRPr="009D5FC4">
        <w:rPr>
          <w:szCs w:val="22"/>
          <w:lang w:val="pl-PL"/>
        </w:rPr>
        <w:t>.</w:t>
      </w:r>
    </w:p>
    <w:p w14:paraId="75B48E0D" w14:textId="77777777" w:rsidR="009B57EA" w:rsidRPr="009D5FC4" w:rsidRDefault="009B57EA" w:rsidP="009B57EA">
      <w:pPr>
        <w:pStyle w:val="Pagrindiniotekstotrauka"/>
        <w:ind w:left="0" w:right="-2"/>
        <w:rPr>
          <w:color w:val="000000"/>
          <w:szCs w:val="22"/>
          <w:lang w:val="lt-LT"/>
        </w:rPr>
      </w:pPr>
      <w:r w:rsidRPr="009D5FC4">
        <w:rPr>
          <w:color w:val="000000"/>
          <w:szCs w:val="22"/>
          <w:lang w:val="lt-LT"/>
        </w:rPr>
        <w:t xml:space="preserve">-  Pagalbinės medžiagos: etanolis </w:t>
      </w:r>
      <w:r w:rsidRPr="009D5FC4">
        <w:rPr>
          <w:szCs w:val="22"/>
          <w:lang w:val="pt-BR"/>
        </w:rPr>
        <w:t>(96 %)</w:t>
      </w:r>
      <w:r w:rsidRPr="009D5FC4">
        <w:rPr>
          <w:color w:val="000000"/>
          <w:szCs w:val="22"/>
          <w:lang w:val="lt-LT"/>
        </w:rPr>
        <w:t>, išgrynintas vanduo.</w:t>
      </w:r>
    </w:p>
    <w:p w14:paraId="2ABA8CD3" w14:textId="63F819F2" w:rsidR="009B57EA" w:rsidRPr="009D5FC4" w:rsidRDefault="009B57EA" w:rsidP="009B57EA">
      <w:pPr>
        <w:ind w:right="-2"/>
        <w:rPr>
          <w:szCs w:val="22"/>
        </w:rPr>
      </w:pPr>
      <w:r w:rsidRPr="009D5FC4">
        <w:rPr>
          <w:szCs w:val="22"/>
        </w:rPr>
        <w:t xml:space="preserve">1 ml tirpalo yra </w:t>
      </w:r>
      <w:r w:rsidR="00692CCE">
        <w:rPr>
          <w:szCs w:val="22"/>
        </w:rPr>
        <w:t>20</w:t>
      </w:r>
      <w:r w:rsidRPr="009D5FC4">
        <w:rPr>
          <w:szCs w:val="22"/>
        </w:rPr>
        <w:t xml:space="preserve"> </w:t>
      </w:r>
      <w:r w:rsidRPr="00B4024A">
        <w:rPr>
          <w:szCs w:val="22"/>
        </w:rPr>
        <w:t>geriamųjų</w:t>
      </w:r>
      <w:r w:rsidRPr="0089413F">
        <w:rPr>
          <w:szCs w:val="22"/>
        </w:rPr>
        <w:t xml:space="preserve"> lašų.</w:t>
      </w:r>
    </w:p>
    <w:p w14:paraId="51B9371E" w14:textId="77777777" w:rsidR="009B57EA" w:rsidRPr="009D5FC4" w:rsidRDefault="009B57EA" w:rsidP="009B57EA">
      <w:pPr>
        <w:pStyle w:val="Pagrindinistekstas"/>
        <w:spacing w:after="0"/>
        <w:rPr>
          <w:szCs w:val="22"/>
        </w:rPr>
      </w:pPr>
    </w:p>
    <w:p w14:paraId="49846A24" w14:textId="77777777" w:rsidR="009B57EA" w:rsidRPr="009D5FC4" w:rsidRDefault="009B57EA" w:rsidP="009B57EA">
      <w:pPr>
        <w:pStyle w:val="Pagrindinistekstas"/>
        <w:spacing w:after="0"/>
        <w:rPr>
          <w:color w:val="000000"/>
          <w:szCs w:val="22"/>
        </w:rPr>
      </w:pPr>
      <w:r w:rsidRPr="009D5FC4">
        <w:rPr>
          <w:b/>
          <w:bCs/>
          <w:iCs/>
          <w:szCs w:val="22"/>
        </w:rPr>
        <w:t>Nux vomica-Homaccord</w:t>
      </w:r>
      <w:r w:rsidRPr="009D5FC4">
        <w:rPr>
          <w:b/>
          <w:bCs/>
          <w:i/>
          <w:iCs/>
          <w:color w:val="FF0000"/>
          <w:szCs w:val="22"/>
        </w:rPr>
        <w:t xml:space="preserve"> </w:t>
      </w:r>
      <w:r w:rsidRPr="009D5FC4">
        <w:rPr>
          <w:b/>
          <w:bCs/>
          <w:color w:val="000000"/>
          <w:szCs w:val="22"/>
        </w:rPr>
        <w:t>išvaizda ir kiekis pakuotėje</w:t>
      </w:r>
    </w:p>
    <w:p w14:paraId="77E8C4A9" w14:textId="77777777" w:rsidR="009B57EA" w:rsidRPr="009D5FC4" w:rsidRDefault="009B57EA" w:rsidP="009B57EA">
      <w:pPr>
        <w:rPr>
          <w:szCs w:val="22"/>
        </w:rPr>
      </w:pPr>
      <w:r>
        <w:rPr>
          <w:iCs/>
          <w:szCs w:val="22"/>
        </w:rPr>
        <w:t xml:space="preserve">Geriamieji lašai </w:t>
      </w:r>
      <w:r w:rsidRPr="009D5FC4">
        <w:rPr>
          <w:szCs w:val="22"/>
        </w:rPr>
        <w:t xml:space="preserve">yra skaidrus, bespalvis </w:t>
      </w:r>
      <w:r>
        <w:rPr>
          <w:szCs w:val="22"/>
        </w:rPr>
        <w:t>skystis</w:t>
      </w:r>
      <w:r w:rsidRPr="009D5FC4">
        <w:rPr>
          <w:szCs w:val="22"/>
        </w:rPr>
        <w:t>.</w:t>
      </w:r>
    </w:p>
    <w:p w14:paraId="37CD8294" w14:textId="77777777" w:rsidR="009B57EA" w:rsidRPr="009D5FC4" w:rsidRDefault="009B57EA" w:rsidP="009B57EA">
      <w:pPr>
        <w:pStyle w:val="Pagrindinistekstas3"/>
        <w:tabs>
          <w:tab w:val="left" w:pos="567"/>
        </w:tabs>
        <w:spacing w:after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lang w:val="lt-LT"/>
        </w:rPr>
        <w:t xml:space="preserve">Kartono dėžutėje </w:t>
      </w:r>
      <w:r w:rsidRPr="009D5FC4">
        <w:rPr>
          <w:color w:val="000000"/>
          <w:sz w:val="22"/>
          <w:szCs w:val="22"/>
        </w:rPr>
        <w:t xml:space="preserve">yra buteliukas, </w:t>
      </w:r>
      <w:r w:rsidRPr="009D5FC4">
        <w:rPr>
          <w:sz w:val="22"/>
          <w:szCs w:val="22"/>
        </w:rPr>
        <w:t>užkimštas aplikatoriumi su lašintuvu ir užsuktas dangteliu</w:t>
      </w:r>
      <w:r w:rsidRPr="009D5FC4">
        <w:rPr>
          <w:color w:val="000000"/>
          <w:sz w:val="22"/>
          <w:szCs w:val="22"/>
        </w:rPr>
        <w:t>.</w:t>
      </w:r>
      <w:r w:rsidRPr="005324DF">
        <w:rPr>
          <w:szCs w:val="22"/>
        </w:rPr>
        <w:t xml:space="preserve"> </w:t>
      </w:r>
      <w:r w:rsidRPr="00B4024A">
        <w:rPr>
          <w:sz w:val="22"/>
          <w:szCs w:val="22"/>
        </w:rPr>
        <w:t xml:space="preserve">Buteliuke yra 30 ml </w:t>
      </w:r>
      <w:r>
        <w:rPr>
          <w:sz w:val="22"/>
          <w:szCs w:val="22"/>
          <w:lang w:val="lt-LT"/>
        </w:rPr>
        <w:t>geriamųjų lašų</w:t>
      </w:r>
      <w:r w:rsidRPr="00B4024A">
        <w:rPr>
          <w:sz w:val="22"/>
          <w:szCs w:val="22"/>
        </w:rPr>
        <w:t>.</w:t>
      </w:r>
    </w:p>
    <w:p w14:paraId="621732EB" w14:textId="77777777" w:rsidR="009B57EA" w:rsidRPr="009D5FC4" w:rsidRDefault="009B57EA" w:rsidP="009B57EA">
      <w:pPr>
        <w:pStyle w:val="Pagrindinistekstas"/>
        <w:spacing w:after="0"/>
        <w:rPr>
          <w:szCs w:val="22"/>
        </w:rPr>
      </w:pPr>
    </w:p>
    <w:p w14:paraId="2F094254" w14:textId="77777777" w:rsidR="009B57EA" w:rsidRPr="009D5FC4" w:rsidRDefault="009B57EA" w:rsidP="009B57EA">
      <w:pPr>
        <w:pStyle w:val="Pagrindinistekstas"/>
        <w:spacing w:after="0"/>
        <w:rPr>
          <w:szCs w:val="22"/>
        </w:rPr>
      </w:pPr>
      <w:r w:rsidRPr="00683BD6">
        <w:rPr>
          <w:b/>
          <w:szCs w:val="22"/>
        </w:rPr>
        <w:t>Registruotojas</w:t>
      </w:r>
      <w:r w:rsidRPr="009D5FC4">
        <w:rPr>
          <w:b/>
          <w:bCs/>
          <w:szCs w:val="22"/>
        </w:rPr>
        <w:t xml:space="preserve"> ir gamintojas</w:t>
      </w:r>
    </w:p>
    <w:p w14:paraId="11426C02" w14:textId="77777777" w:rsidR="009B57EA" w:rsidRPr="009D5FC4" w:rsidRDefault="009B57EA" w:rsidP="009B57EA">
      <w:pPr>
        <w:tabs>
          <w:tab w:val="left" w:pos="567"/>
        </w:tabs>
        <w:jc w:val="both"/>
        <w:rPr>
          <w:szCs w:val="22"/>
        </w:rPr>
      </w:pPr>
      <w:r w:rsidRPr="009D5FC4">
        <w:rPr>
          <w:szCs w:val="22"/>
        </w:rPr>
        <w:t>Biologische Heilmittel Heel GmbH</w:t>
      </w:r>
      <w:r w:rsidRPr="009D5FC4">
        <w:rPr>
          <w:szCs w:val="22"/>
        </w:rPr>
        <w:tab/>
      </w:r>
      <w:r w:rsidRPr="009D5FC4">
        <w:rPr>
          <w:szCs w:val="22"/>
        </w:rPr>
        <w:tab/>
      </w:r>
      <w:r w:rsidRPr="009D5FC4">
        <w:rPr>
          <w:szCs w:val="22"/>
        </w:rPr>
        <w:tab/>
      </w:r>
    </w:p>
    <w:p w14:paraId="3C3633E3" w14:textId="77777777" w:rsidR="009B57EA" w:rsidRPr="009D5FC4" w:rsidRDefault="009B57EA" w:rsidP="009B57EA">
      <w:pPr>
        <w:tabs>
          <w:tab w:val="left" w:pos="567"/>
        </w:tabs>
        <w:jc w:val="both"/>
        <w:rPr>
          <w:szCs w:val="22"/>
        </w:rPr>
      </w:pPr>
      <w:r w:rsidRPr="009D5FC4">
        <w:rPr>
          <w:szCs w:val="22"/>
        </w:rPr>
        <w:t>Dr.-Reckeweg-Straße 2-4</w:t>
      </w:r>
      <w:r w:rsidRPr="009D5FC4">
        <w:rPr>
          <w:szCs w:val="22"/>
        </w:rPr>
        <w:tab/>
      </w:r>
      <w:r w:rsidRPr="009D5FC4">
        <w:rPr>
          <w:szCs w:val="22"/>
        </w:rPr>
        <w:tab/>
      </w:r>
      <w:r w:rsidRPr="009D5FC4">
        <w:rPr>
          <w:szCs w:val="22"/>
        </w:rPr>
        <w:tab/>
      </w:r>
      <w:r w:rsidRPr="009D5FC4">
        <w:rPr>
          <w:szCs w:val="22"/>
        </w:rPr>
        <w:tab/>
      </w:r>
      <w:r w:rsidRPr="009D5FC4">
        <w:rPr>
          <w:szCs w:val="22"/>
        </w:rPr>
        <w:tab/>
      </w:r>
    </w:p>
    <w:p w14:paraId="067156EC" w14:textId="77777777" w:rsidR="009B57EA" w:rsidRPr="009D5FC4" w:rsidRDefault="009B57EA" w:rsidP="009B57EA">
      <w:pPr>
        <w:tabs>
          <w:tab w:val="left" w:pos="567"/>
        </w:tabs>
        <w:jc w:val="both"/>
        <w:rPr>
          <w:szCs w:val="22"/>
        </w:rPr>
      </w:pPr>
      <w:r w:rsidRPr="009D5FC4">
        <w:rPr>
          <w:szCs w:val="22"/>
        </w:rPr>
        <w:t>76532 Baden-Baden</w:t>
      </w:r>
      <w:r w:rsidRPr="009D5FC4">
        <w:rPr>
          <w:szCs w:val="22"/>
        </w:rPr>
        <w:tab/>
      </w:r>
      <w:r w:rsidRPr="009D5FC4">
        <w:rPr>
          <w:szCs w:val="22"/>
        </w:rPr>
        <w:tab/>
      </w:r>
      <w:r w:rsidRPr="009D5FC4">
        <w:rPr>
          <w:szCs w:val="22"/>
        </w:rPr>
        <w:tab/>
      </w:r>
      <w:r w:rsidRPr="009D5FC4">
        <w:rPr>
          <w:szCs w:val="22"/>
        </w:rPr>
        <w:tab/>
      </w:r>
      <w:r w:rsidRPr="009D5FC4">
        <w:rPr>
          <w:szCs w:val="22"/>
        </w:rPr>
        <w:tab/>
      </w:r>
    </w:p>
    <w:p w14:paraId="45204BD7" w14:textId="77777777" w:rsidR="009B57EA" w:rsidRPr="009D5FC4" w:rsidRDefault="009B57EA" w:rsidP="009B57EA">
      <w:pPr>
        <w:pStyle w:val="Pagrindinistekstas"/>
        <w:tabs>
          <w:tab w:val="left" w:pos="567"/>
        </w:tabs>
        <w:spacing w:after="0"/>
        <w:rPr>
          <w:szCs w:val="22"/>
        </w:rPr>
      </w:pPr>
      <w:r w:rsidRPr="009D5FC4">
        <w:rPr>
          <w:szCs w:val="22"/>
        </w:rPr>
        <w:t>Vokietija</w:t>
      </w:r>
    </w:p>
    <w:p w14:paraId="030A421D" w14:textId="77777777" w:rsidR="009B57EA" w:rsidRPr="009D5FC4" w:rsidRDefault="009B57EA" w:rsidP="009B57EA">
      <w:pPr>
        <w:tabs>
          <w:tab w:val="left" w:pos="567"/>
        </w:tabs>
        <w:rPr>
          <w:color w:val="000000"/>
          <w:szCs w:val="22"/>
        </w:rPr>
      </w:pPr>
      <w:r w:rsidRPr="009D5FC4">
        <w:rPr>
          <w:color w:val="000000"/>
          <w:szCs w:val="22"/>
        </w:rPr>
        <w:t>Tel.  +49 7221 501 00</w:t>
      </w:r>
    </w:p>
    <w:p w14:paraId="3B96FF31" w14:textId="77777777" w:rsidR="009B57EA" w:rsidRPr="009D5FC4" w:rsidRDefault="009B57EA" w:rsidP="009B57EA">
      <w:pPr>
        <w:tabs>
          <w:tab w:val="left" w:pos="567"/>
        </w:tabs>
        <w:rPr>
          <w:color w:val="000000"/>
          <w:szCs w:val="22"/>
        </w:rPr>
      </w:pPr>
      <w:r w:rsidRPr="009D5FC4">
        <w:rPr>
          <w:color w:val="000000"/>
          <w:szCs w:val="22"/>
        </w:rPr>
        <w:t>Faksas +49 7221 501 485</w:t>
      </w:r>
    </w:p>
    <w:p w14:paraId="2AC8DE89" w14:textId="40084184" w:rsidR="009B57EA" w:rsidRPr="009D5FC4" w:rsidRDefault="009B57EA" w:rsidP="009B57EA">
      <w:pPr>
        <w:pStyle w:val="Pagrindinistekstas"/>
        <w:tabs>
          <w:tab w:val="left" w:pos="567"/>
        </w:tabs>
        <w:spacing w:after="0"/>
        <w:rPr>
          <w:color w:val="000000"/>
          <w:szCs w:val="22"/>
        </w:rPr>
      </w:pPr>
      <w:r w:rsidRPr="009D5FC4">
        <w:rPr>
          <w:color w:val="000000"/>
          <w:szCs w:val="22"/>
        </w:rPr>
        <w:t xml:space="preserve">El. paštas  </w:t>
      </w:r>
      <w:r w:rsidR="002108E4" w:rsidRPr="009D5FC4">
        <w:rPr>
          <w:color w:val="000000"/>
          <w:szCs w:val="22"/>
          <w:u w:val="single"/>
        </w:rPr>
        <w:t>info@heel.</w:t>
      </w:r>
      <w:r w:rsidR="002108E4">
        <w:rPr>
          <w:color w:val="000000"/>
          <w:szCs w:val="22"/>
          <w:u w:val="single"/>
        </w:rPr>
        <w:t>com</w:t>
      </w:r>
    </w:p>
    <w:p w14:paraId="770DEF2E" w14:textId="77777777" w:rsidR="009B57EA" w:rsidRPr="009D5FC4" w:rsidRDefault="009B57EA" w:rsidP="009B57EA">
      <w:pPr>
        <w:pStyle w:val="Pagrindinistekstas"/>
        <w:tabs>
          <w:tab w:val="left" w:pos="567"/>
        </w:tabs>
        <w:spacing w:after="0"/>
        <w:rPr>
          <w:b/>
          <w:bCs/>
          <w:szCs w:val="22"/>
        </w:rPr>
      </w:pPr>
    </w:p>
    <w:p w14:paraId="6C9DA780" w14:textId="77777777" w:rsidR="009B57EA" w:rsidRPr="009D5FC4" w:rsidRDefault="009B57EA" w:rsidP="009B57EA">
      <w:pPr>
        <w:pStyle w:val="Pagrindinistekstas"/>
        <w:tabs>
          <w:tab w:val="left" w:pos="567"/>
        </w:tabs>
        <w:spacing w:after="0"/>
        <w:rPr>
          <w:b/>
          <w:bCs/>
          <w:szCs w:val="22"/>
        </w:rPr>
      </w:pPr>
      <w:r w:rsidRPr="009D5FC4">
        <w:rPr>
          <w:szCs w:val="22"/>
        </w:rPr>
        <w:t xml:space="preserve">Jeigu apie šį vaistą norite sužinoti daugiau, kreipkitės į vietinį </w:t>
      </w:r>
      <w:r w:rsidRPr="0081220F">
        <w:rPr>
          <w:noProof/>
          <w:szCs w:val="22"/>
        </w:rPr>
        <w:t>registruotojo</w:t>
      </w:r>
      <w:r w:rsidRPr="009D5FC4">
        <w:rPr>
          <w:szCs w:val="22"/>
        </w:rPr>
        <w:t xml:space="preserve"> atstovą.</w:t>
      </w:r>
    </w:p>
    <w:p w14:paraId="772FDA00" w14:textId="77777777" w:rsidR="009B57EA" w:rsidRPr="009D5FC4" w:rsidRDefault="009B57EA" w:rsidP="009B57EA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01CB1FA0" w14:textId="77777777" w:rsidR="009B57EA" w:rsidRPr="009D5FC4" w:rsidRDefault="009B57EA" w:rsidP="009B57EA">
      <w:pPr>
        <w:tabs>
          <w:tab w:val="left" w:pos="567"/>
        </w:tabs>
        <w:jc w:val="both"/>
        <w:rPr>
          <w:szCs w:val="22"/>
        </w:rPr>
      </w:pPr>
      <w:r w:rsidRPr="009D5FC4">
        <w:rPr>
          <w:szCs w:val="22"/>
        </w:rPr>
        <w:t>UAB „Farmahelis”</w:t>
      </w:r>
    </w:p>
    <w:p w14:paraId="6888E6B5" w14:textId="77777777" w:rsidR="009B57EA" w:rsidRPr="009D5FC4" w:rsidRDefault="009B57EA" w:rsidP="009B57EA">
      <w:pPr>
        <w:tabs>
          <w:tab w:val="left" w:pos="567"/>
        </w:tabs>
        <w:jc w:val="both"/>
        <w:rPr>
          <w:szCs w:val="22"/>
        </w:rPr>
      </w:pPr>
      <w:r w:rsidRPr="009D5FC4">
        <w:rPr>
          <w:szCs w:val="22"/>
        </w:rPr>
        <w:t>Partizanų g. 198-5</w:t>
      </w:r>
    </w:p>
    <w:p w14:paraId="6707A6B0" w14:textId="77777777" w:rsidR="009B57EA" w:rsidRPr="009D5FC4" w:rsidRDefault="009B57EA" w:rsidP="009B57EA">
      <w:pPr>
        <w:tabs>
          <w:tab w:val="left" w:pos="567"/>
        </w:tabs>
        <w:jc w:val="both"/>
        <w:rPr>
          <w:szCs w:val="22"/>
        </w:rPr>
      </w:pPr>
      <w:r w:rsidRPr="009D5FC4">
        <w:rPr>
          <w:szCs w:val="22"/>
        </w:rPr>
        <w:t>LT-50324 Kaunas</w:t>
      </w:r>
    </w:p>
    <w:p w14:paraId="2B92A53A" w14:textId="77777777" w:rsidR="009B57EA" w:rsidRPr="009D5FC4" w:rsidRDefault="009B57EA" w:rsidP="009B57EA">
      <w:pPr>
        <w:pStyle w:val="Pagrindinistekstas"/>
        <w:tabs>
          <w:tab w:val="left" w:pos="567"/>
        </w:tabs>
        <w:spacing w:after="0"/>
        <w:rPr>
          <w:color w:val="000000"/>
          <w:szCs w:val="22"/>
        </w:rPr>
      </w:pPr>
      <w:r w:rsidRPr="009D5FC4">
        <w:rPr>
          <w:szCs w:val="22"/>
        </w:rPr>
        <w:t>Tel., faksas +370</w:t>
      </w:r>
      <w:r w:rsidRPr="009D5FC4">
        <w:rPr>
          <w:color w:val="0000FF"/>
          <w:szCs w:val="22"/>
        </w:rPr>
        <w:t xml:space="preserve"> </w:t>
      </w:r>
      <w:r w:rsidRPr="009D5FC4">
        <w:rPr>
          <w:color w:val="000000"/>
          <w:szCs w:val="22"/>
        </w:rPr>
        <w:t>37 452 559</w:t>
      </w:r>
    </w:p>
    <w:p w14:paraId="33D95C24" w14:textId="77777777" w:rsidR="009B57EA" w:rsidRPr="009D5FC4" w:rsidRDefault="009B57EA" w:rsidP="009B57EA">
      <w:pPr>
        <w:tabs>
          <w:tab w:val="left" w:pos="567"/>
        </w:tabs>
        <w:jc w:val="both"/>
        <w:rPr>
          <w:color w:val="000000"/>
          <w:szCs w:val="22"/>
        </w:rPr>
      </w:pPr>
      <w:r w:rsidRPr="009D5FC4">
        <w:rPr>
          <w:color w:val="000000"/>
          <w:szCs w:val="22"/>
        </w:rPr>
        <w:t xml:space="preserve">El. paštas  </w:t>
      </w:r>
      <w:r w:rsidRPr="009D5FC4">
        <w:rPr>
          <w:szCs w:val="22"/>
        </w:rPr>
        <w:t xml:space="preserve"> </w:t>
      </w:r>
      <w:r w:rsidRPr="009D5FC4">
        <w:rPr>
          <w:color w:val="000000"/>
          <w:szCs w:val="22"/>
          <w:u w:val="single"/>
        </w:rPr>
        <w:t>info@heel.lt</w:t>
      </w:r>
    </w:p>
    <w:p w14:paraId="34B0A227" w14:textId="77777777" w:rsidR="009B57EA" w:rsidRPr="009D5FC4" w:rsidRDefault="009B57EA" w:rsidP="009B57EA">
      <w:pPr>
        <w:rPr>
          <w:szCs w:val="22"/>
        </w:rPr>
      </w:pPr>
    </w:p>
    <w:p w14:paraId="77497A2C" w14:textId="2A8B3E9F" w:rsidR="009B57EA" w:rsidRDefault="009B57EA" w:rsidP="009B57EA">
      <w:pPr>
        <w:pStyle w:val="BTbEMEASMCA"/>
      </w:pPr>
      <w:r w:rsidRPr="009D5FC4">
        <w:rPr>
          <w:bCs w:val="0"/>
          <w:color w:val="000000"/>
        </w:rPr>
        <w:t>Šis pakuotės lapelis</w:t>
      </w:r>
      <w:r w:rsidRPr="009D5FC4">
        <w:rPr>
          <w:color w:val="000000"/>
        </w:rPr>
        <w:t xml:space="preserve"> paskutinį kartą </w:t>
      </w:r>
      <w:r w:rsidRPr="002414DA">
        <w:t>peržiūrėtas</w:t>
      </w:r>
      <w:r>
        <w:t xml:space="preserve"> </w:t>
      </w:r>
      <w:r w:rsidR="000F02F8">
        <w:t>2022-12-16.</w:t>
      </w:r>
    </w:p>
    <w:p w14:paraId="3AEE291D" w14:textId="77777777" w:rsidR="000F02F8" w:rsidRPr="009D5FC4" w:rsidRDefault="000F02F8" w:rsidP="009B57EA">
      <w:pPr>
        <w:pStyle w:val="BTbEMEASMCA"/>
        <w:rPr>
          <w:color w:val="000000"/>
        </w:rPr>
      </w:pPr>
    </w:p>
    <w:p w14:paraId="1E7E14E9" w14:textId="65F4F321" w:rsidR="00CA0A9E" w:rsidRDefault="009B57EA">
      <w:pPr>
        <w:rPr>
          <w:rStyle w:val="Hipersaitas"/>
          <w:rFonts w:eastAsia="SimSun"/>
          <w:szCs w:val="22"/>
        </w:rPr>
      </w:pPr>
      <w:r w:rsidRPr="006B2255">
        <w:rPr>
          <w:szCs w:val="22"/>
        </w:rPr>
        <w:lastRenderedPageBreak/>
        <w:t>Išsami informacija apie šį vaistą pateikiama Valstybinės vaistų kontrolės tarnybos prie Lietuvos Respublikos sveikatos apsaugos ministerijos tinklalapyje</w:t>
      </w:r>
      <w:r w:rsidRPr="006B2255">
        <w:rPr>
          <w:i/>
          <w:szCs w:val="22"/>
        </w:rPr>
        <w:t xml:space="preserve"> </w:t>
      </w:r>
      <w:hyperlink r:id="rId17" w:history="1">
        <w:r w:rsidRPr="006B2255">
          <w:rPr>
            <w:rStyle w:val="Hipersaitas"/>
            <w:rFonts w:eastAsia="SimSun"/>
            <w:szCs w:val="22"/>
          </w:rPr>
          <w:t>http://www.vvkt.lt/</w:t>
        </w:r>
      </w:hyperlink>
      <w:r w:rsidRPr="006B2255">
        <w:rPr>
          <w:rStyle w:val="Hipersaitas"/>
          <w:rFonts w:eastAsia="SimSun"/>
          <w:szCs w:val="22"/>
        </w:rPr>
        <w:t>.</w:t>
      </w:r>
      <w:r>
        <w:rPr>
          <w:rStyle w:val="Hipersaitas"/>
          <w:rFonts w:eastAsia="SimSun"/>
          <w:szCs w:val="22"/>
        </w:rPr>
        <w:t xml:space="preserve">       </w:t>
      </w:r>
    </w:p>
    <w:p w14:paraId="01201395" w14:textId="469BDF65" w:rsidR="00CA0A9E" w:rsidRDefault="00CA0A9E">
      <w:pPr>
        <w:rPr>
          <w:rStyle w:val="Hipersaitas"/>
          <w:rFonts w:eastAsia="SimSun"/>
          <w:szCs w:val="22"/>
        </w:rPr>
      </w:pPr>
    </w:p>
    <w:p w14:paraId="64D5FC3C" w14:textId="77777777" w:rsidR="00CA0A9E" w:rsidRDefault="00CA0A9E">
      <w:pPr>
        <w:rPr>
          <w:rStyle w:val="Hipersaitas"/>
          <w:rFonts w:eastAsia="SimSun"/>
          <w:szCs w:val="22"/>
        </w:rPr>
      </w:pPr>
      <w:bookmarkStart w:id="0" w:name="_GoBack"/>
      <w:bookmarkEnd w:id="0"/>
    </w:p>
    <w:sectPr w:rsidR="00CA0A9E" w:rsidSect="0071009A">
      <w:footerReference w:type="even" r:id="rId18"/>
      <w:pgSz w:w="11906" w:h="16838"/>
      <w:pgMar w:top="1134" w:right="1418" w:bottom="1134" w:left="1418" w:header="567" w:footer="567" w:gutter="0"/>
      <w:cols w:space="1296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D3C72EA" w16cid:durableId="2746EFB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EB6979" w14:textId="77777777" w:rsidR="00406FF8" w:rsidRDefault="00406FF8" w:rsidP="00145E35">
      <w:r>
        <w:separator/>
      </w:r>
    </w:p>
  </w:endnote>
  <w:endnote w:type="continuationSeparator" w:id="0">
    <w:p w14:paraId="12B52514" w14:textId="77777777" w:rsidR="00406FF8" w:rsidRDefault="00406FF8" w:rsidP="00145E35">
      <w:r>
        <w:continuationSeparator/>
      </w:r>
    </w:p>
  </w:endnote>
  <w:endnote w:type="continuationNotice" w:id="1">
    <w:p w14:paraId="4F4C39BC" w14:textId="77777777" w:rsidR="00406FF8" w:rsidRDefault="00406F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AE4FCC" w14:textId="77777777" w:rsidR="0089413F" w:rsidRDefault="0089413F">
    <w:pPr>
      <w:pStyle w:val="Porat"/>
      <w:framePr w:wrap="around" w:vAnchor="text" w:hAnchor="margin" w:xAlign="center" w:y="1"/>
      <w:rPr>
        <w:del w:id="1" w:author="User" w:date="2022-12-15T12:06:00Z"/>
        <w:rStyle w:val="Puslapionumeris"/>
      </w:rPr>
    </w:pPr>
    <w:del w:id="2" w:author="User" w:date="2022-12-15T12:06:00Z">
      <w:r>
        <w:rPr>
          <w:rStyle w:val="Puslapionumeris"/>
        </w:rPr>
        <w:fldChar w:fldCharType="begin"/>
      </w:r>
      <w:r>
        <w:rPr>
          <w:rStyle w:val="Puslapionumeris"/>
        </w:rPr>
        <w:delInstrText xml:space="preserve">PAGE  </w:delInstrText>
      </w:r>
      <w:r>
        <w:rPr>
          <w:rStyle w:val="Puslapionumeris"/>
        </w:rPr>
        <w:fldChar w:fldCharType="separate"/>
      </w:r>
      <w:r>
        <w:rPr>
          <w:rStyle w:val="Puslapionumeris"/>
          <w:noProof/>
        </w:rPr>
        <w:delText>1</w:delText>
      </w:r>
      <w:r>
        <w:rPr>
          <w:rStyle w:val="Puslapionumeris"/>
        </w:rPr>
        <w:fldChar w:fldCharType="end"/>
      </w:r>
    </w:del>
  </w:p>
  <w:p w14:paraId="65378320" w14:textId="77777777" w:rsidR="00145E35" w:rsidRDefault="00145E35">
    <w:pPr>
      <w:pStyle w:val="Porat"/>
      <w:pPrChange w:id="3" w:author="User" w:date="2022-12-15T12:06:00Z">
        <w:pPr>
          <w:pStyle w:val="Porat"/>
          <w:ind w:right="360"/>
        </w:pPr>
      </w:pPrChange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0C758F" w14:textId="77777777" w:rsidR="00406FF8" w:rsidRDefault="00406FF8" w:rsidP="00145E35">
      <w:r>
        <w:separator/>
      </w:r>
    </w:p>
  </w:footnote>
  <w:footnote w:type="continuationSeparator" w:id="0">
    <w:p w14:paraId="6745E88D" w14:textId="77777777" w:rsidR="00406FF8" w:rsidRDefault="00406FF8" w:rsidP="00145E35">
      <w:r>
        <w:continuationSeparator/>
      </w:r>
    </w:p>
  </w:footnote>
  <w:footnote w:type="continuationNotice" w:id="1">
    <w:p w14:paraId="4D897AD4" w14:textId="77777777" w:rsidR="00406FF8" w:rsidRDefault="00406FF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2C56BB"/>
    <w:multiLevelType w:val="hybridMultilevel"/>
    <w:tmpl w:val="14AA0C7A"/>
    <w:lvl w:ilvl="0" w:tplc="D4FC641C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F02CEA"/>
    <w:multiLevelType w:val="hybridMultilevel"/>
    <w:tmpl w:val="728CD294"/>
    <w:lvl w:ilvl="0" w:tplc="0ECE56C8">
      <w:start w:val="1"/>
      <w:numFmt w:val="bullet"/>
      <w:lvlRestart w:val="0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3C12FC"/>
    <w:multiLevelType w:val="hybridMultilevel"/>
    <w:tmpl w:val="D9DC8F5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605743"/>
    <w:multiLevelType w:val="multilevel"/>
    <w:tmpl w:val="D03665EA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775C5DDE"/>
    <w:multiLevelType w:val="hybridMultilevel"/>
    <w:tmpl w:val="C6CC3E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587"/>
    <w:rsid w:val="00000144"/>
    <w:rsid w:val="00013016"/>
    <w:rsid w:val="00025822"/>
    <w:rsid w:val="00031C1D"/>
    <w:rsid w:val="00037166"/>
    <w:rsid w:val="00047606"/>
    <w:rsid w:val="000476B9"/>
    <w:rsid w:val="00052624"/>
    <w:rsid w:val="00054752"/>
    <w:rsid w:val="00055D47"/>
    <w:rsid w:val="00055F6E"/>
    <w:rsid w:val="00066E13"/>
    <w:rsid w:val="00073DBA"/>
    <w:rsid w:val="00073FBE"/>
    <w:rsid w:val="00075063"/>
    <w:rsid w:val="00075E48"/>
    <w:rsid w:val="00083561"/>
    <w:rsid w:val="00085E38"/>
    <w:rsid w:val="00090F7A"/>
    <w:rsid w:val="0009317E"/>
    <w:rsid w:val="00095FE9"/>
    <w:rsid w:val="000A4EC8"/>
    <w:rsid w:val="000B3867"/>
    <w:rsid w:val="000C1A9E"/>
    <w:rsid w:val="000C31C0"/>
    <w:rsid w:val="000C603B"/>
    <w:rsid w:val="000C772E"/>
    <w:rsid w:val="000D2B95"/>
    <w:rsid w:val="000D418D"/>
    <w:rsid w:val="000D5C48"/>
    <w:rsid w:val="000E0417"/>
    <w:rsid w:val="000E41BC"/>
    <w:rsid w:val="000E50A5"/>
    <w:rsid w:val="000F02F8"/>
    <w:rsid w:val="000F424F"/>
    <w:rsid w:val="000F4EAD"/>
    <w:rsid w:val="00100A1A"/>
    <w:rsid w:val="0010306D"/>
    <w:rsid w:val="00103E24"/>
    <w:rsid w:val="001121A8"/>
    <w:rsid w:val="00115B80"/>
    <w:rsid w:val="00124472"/>
    <w:rsid w:val="001345CA"/>
    <w:rsid w:val="001353FB"/>
    <w:rsid w:val="001355C7"/>
    <w:rsid w:val="00143704"/>
    <w:rsid w:val="00145E35"/>
    <w:rsid w:val="00154005"/>
    <w:rsid w:val="00154C09"/>
    <w:rsid w:val="0015537B"/>
    <w:rsid w:val="00163633"/>
    <w:rsid w:val="00163BD4"/>
    <w:rsid w:val="001721A8"/>
    <w:rsid w:val="00193517"/>
    <w:rsid w:val="0019488E"/>
    <w:rsid w:val="001950BB"/>
    <w:rsid w:val="00195707"/>
    <w:rsid w:val="001A4927"/>
    <w:rsid w:val="001A5796"/>
    <w:rsid w:val="001B052C"/>
    <w:rsid w:val="001B0EBE"/>
    <w:rsid w:val="001B1A85"/>
    <w:rsid w:val="001B334B"/>
    <w:rsid w:val="001C4339"/>
    <w:rsid w:val="001C4E2B"/>
    <w:rsid w:val="001C5003"/>
    <w:rsid w:val="001C7D10"/>
    <w:rsid w:val="001D76B7"/>
    <w:rsid w:val="001E1658"/>
    <w:rsid w:val="001E1EED"/>
    <w:rsid w:val="001E2851"/>
    <w:rsid w:val="001E5707"/>
    <w:rsid w:val="001E5F93"/>
    <w:rsid w:val="001F08AF"/>
    <w:rsid w:val="001F29D1"/>
    <w:rsid w:val="001F346B"/>
    <w:rsid w:val="001F5D6A"/>
    <w:rsid w:val="00203168"/>
    <w:rsid w:val="002108E4"/>
    <w:rsid w:val="00215B6C"/>
    <w:rsid w:val="00222CB9"/>
    <w:rsid w:val="00225701"/>
    <w:rsid w:val="00226196"/>
    <w:rsid w:val="002306F4"/>
    <w:rsid w:val="00244155"/>
    <w:rsid w:val="002461F9"/>
    <w:rsid w:val="0026504B"/>
    <w:rsid w:val="002801C4"/>
    <w:rsid w:val="00280724"/>
    <w:rsid w:val="00280A97"/>
    <w:rsid w:val="00286C84"/>
    <w:rsid w:val="00290009"/>
    <w:rsid w:val="0029043D"/>
    <w:rsid w:val="00295FCF"/>
    <w:rsid w:val="00297821"/>
    <w:rsid w:val="002A1C0E"/>
    <w:rsid w:val="002A3F89"/>
    <w:rsid w:val="002B03BC"/>
    <w:rsid w:val="002B5BE5"/>
    <w:rsid w:val="002C0FD9"/>
    <w:rsid w:val="002D1324"/>
    <w:rsid w:val="002D232E"/>
    <w:rsid w:val="002D6B17"/>
    <w:rsid w:val="002F2CE4"/>
    <w:rsid w:val="00302104"/>
    <w:rsid w:val="00313960"/>
    <w:rsid w:val="003156A2"/>
    <w:rsid w:val="003158FC"/>
    <w:rsid w:val="00322559"/>
    <w:rsid w:val="00325D32"/>
    <w:rsid w:val="00331885"/>
    <w:rsid w:val="003340C7"/>
    <w:rsid w:val="00337851"/>
    <w:rsid w:val="00341B10"/>
    <w:rsid w:val="00341EE8"/>
    <w:rsid w:val="0034305E"/>
    <w:rsid w:val="00345595"/>
    <w:rsid w:val="003542F7"/>
    <w:rsid w:val="00355A03"/>
    <w:rsid w:val="00365075"/>
    <w:rsid w:val="003704E1"/>
    <w:rsid w:val="00382462"/>
    <w:rsid w:val="00383A73"/>
    <w:rsid w:val="00383C4B"/>
    <w:rsid w:val="00384A6F"/>
    <w:rsid w:val="00386A7F"/>
    <w:rsid w:val="00387A7E"/>
    <w:rsid w:val="00392A98"/>
    <w:rsid w:val="00392D50"/>
    <w:rsid w:val="00395EC7"/>
    <w:rsid w:val="0039607D"/>
    <w:rsid w:val="003A2C8F"/>
    <w:rsid w:val="003B0A2B"/>
    <w:rsid w:val="003B61DB"/>
    <w:rsid w:val="003C5127"/>
    <w:rsid w:val="003C5146"/>
    <w:rsid w:val="003D051A"/>
    <w:rsid w:val="003D35B5"/>
    <w:rsid w:val="003E0209"/>
    <w:rsid w:val="003E0EEE"/>
    <w:rsid w:val="003E22FA"/>
    <w:rsid w:val="00406FF8"/>
    <w:rsid w:val="00407B5D"/>
    <w:rsid w:val="004160F3"/>
    <w:rsid w:val="00416BEA"/>
    <w:rsid w:val="0041797C"/>
    <w:rsid w:val="00436CC3"/>
    <w:rsid w:val="00437F79"/>
    <w:rsid w:val="00443044"/>
    <w:rsid w:val="00454197"/>
    <w:rsid w:val="00455333"/>
    <w:rsid w:val="00457638"/>
    <w:rsid w:val="00461402"/>
    <w:rsid w:val="00461525"/>
    <w:rsid w:val="00461892"/>
    <w:rsid w:val="00461E1F"/>
    <w:rsid w:val="0046510E"/>
    <w:rsid w:val="0046743F"/>
    <w:rsid w:val="00470BAB"/>
    <w:rsid w:val="00475B83"/>
    <w:rsid w:val="00480C5F"/>
    <w:rsid w:val="00481865"/>
    <w:rsid w:val="00483761"/>
    <w:rsid w:val="00497788"/>
    <w:rsid w:val="004A13B9"/>
    <w:rsid w:val="004B2CBB"/>
    <w:rsid w:val="004B39D4"/>
    <w:rsid w:val="004D01D6"/>
    <w:rsid w:val="004D0A59"/>
    <w:rsid w:val="004D0E48"/>
    <w:rsid w:val="004D58CC"/>
    <w:rsid w:val="004D77D9"/>
    <w:rsid w:val="004E3677"/>
    <w:rsid w:val="004F2845"/>
    <w:rsid w:val="004F3EA8"/>
    <w:rsid w:val="004F4912"/>
    <w:rsid w:val="004F654D"/>
    <w:rsid w:val="004F751E"/>
    <w:rsid w:val="00507340"/>
    <w:rsid w:val="0051166F"/>
    <w:rsid w:val="0051531C"/>
    <w:rsid w:val="0051679B"/>
    <w:rsid w:val="00522F64"/>
    <w:rsid w:val="005324DF"/>
    <w:rsid w:val="00533D94"/>
    <w:rsid w:val="005365EA"/>
    <w:rsid w:val="00541036"/>
    <w:rsid w:val="005413C2"/>
    <w:rsid w:val="0055605F"/>
    <w:rsid w:val="005601EE"/>
    <w:rsid w:val="00560FB9"/>
    <w:rsid w:val="005620EB"/>
    <w:rsid w:val="005674B4"/>
    <w:rsid w:val="00575030"/>
    <w:rsid w:val="0057633F"/>
    <w:rsid w:val="0058383A"/>
    <w:rsid w:val="00583E58"/>
    <w:rsid w:val="0058453B"/>
    <w:rsid w:val="005861BB"/>
    <w:rsid w:val="00586709"/>
    <w:rsid w:val="005905C3"/>
    <w:rsid w:val="00591AA1"/>
    <w:rsid w:val="00593785"/>
    <w:rsid w:val="005A2FEA"/>
    <w:rsid w:val="005A6B02"/>
    <w:rsid w:val="005B11F8"/>
    <w:rsid w:val="005B3640"/>
    <w:rsid w:val="005B64C2"/>
    <w:rsid w:val="005C182F"/>
    <w:rsid w:val="005C24D1"/>
    <w:rsid w:val="005C40AD"/>
    <w:rsid w:val="005C513A"/>
    <w:rsid w:val="005C623A"/>
    <w:rsid w:val="005C7DA7"/>
    <w:rsid w:val="005D1CD1"/>
    <w:rsid w:val="005E0D53"/>
    <w:rsid w:val="005E2B3E"/>
    <w:rsid w:val="005F0D5C"/>
    <w:rsid w:val="005F2846"/>
    <w:rsid w:val="00604F15"/>
    <w:rsid w:val="006056D9"/>
    <w:rsid w:val="0060740C"/>
    <w:rsid w:val="006116EA"/>
    <w:rsid w:val="00615D5E"/>
    <w:rsid w:val="006177CC"/>
    <w:rsid w:val="00617A9E"/>
    <w:rsid w:val="00622476"/>
    <w:rsid w:val="0062533F"/>
    <w:rsid w:val="00630439"/>
    <w:rsid w:val="0063135C"/>
    <w:rsid w:val="0063497F"/>
    <w:rsid w:val="00635437"/>
    <w:rsid w:val="00644842"/>
    <w:rsid w:val="00651DAB"/>
    <w:rsid w:val="006520C3"/>
    <w:rsid w:val="00660337"/>
    <w:rsid w:val="0066448A"/>
    <w:rsid w:val="00665C40"/>
    <w:rsid w:val="0067265C"/>
    <w:rsid w:val="0067450A"/>
    <w:rsid w:val="006748BB"/>
    <w:rsid w:val="00692CCE"/>
    <w:rsid w:val="00693A59"/>
    <w:rsid w:val="00696086"/>
    <w:rsid w:val="006960BA"/>
    <w:rsid w:val="006A1FC1"/>
    <w:rsid w:val="006B04A3"/>
    <w:rsid w:val="006B13B7"/>
    <w:rsid w:val="006B6587"/>
    <w:rsid w:val="006D01B6"/>
    <w:rsid w:val="006D28B1"/>
    <w:rsid w:val="006D4B98"/>
    <w:rsid w:val="006D5567"/>
    <w:rsid w:val="006E67A2"/>
    <w:rsid w:val="007043A5"/>
    <w:rsid w:val="00704B87"/>
    <w:rsid w:val="0070715C"/>
    <w:rsid w:val="0071009A"/>
    <w:rsid w:val="00712E86"/>
    <w:rsid w:val="00716705"/>
    <w:rsid w:val="00716E3B"/>
    <w:rsid w:val="00725E95"/>
    <w:rsid w:val="007268E1"/>
    <w:rsid w:val="00732F17"/>
    <w:rsid w:val="007351A3"/>
    <w:rsid w:val="007356BA"/>
    <w:rsid w:val="00747D47"/>
    <w:rsid w:val="00750203"/>
    <w:rsid w:val="00761122"/>
    <w:rsid w:val="00761178"/>
    <w:rsid w:val="00761D48"/>
    <w:rsid w:val="00761FC6"/>
    <w:rsid w:val="00762BDC"/>
    <w:rsid w:val="00764E59"/>
    <w:rsid w:val="00765A7C"/>
    <w:rsid w:val="00770BBF"/>
    <w:rsid w:val="00771237"/>
    <w:rsid w:val="00775191"/>
    <w:rsid w:val="00781E7F"/>
    <w:rsid w:val="00796C5A"/>
    <w:rsid w:val="007A668F"/>
    <w:rsid w:val="007A7B06"/>
    <w:rsid w:val="007A7F0E"/>
    <w:rsid w:val="007C23B9"/>
    <w:rsid w:val="007C3790"/>
    <w:rsid w:val="007C7AB6"/>
    <w:rsid w:val="007D22AF"/>
    <w:rsid w:val="007D6FCE"/>
    <w:rsid w:val="007E06F7"/>
    <w:rsid w:val="007E4603"/>
    <w:rsid w:val="007E56D4"/>
    <w:rsid w:val="007F73C5"/>
    <w:rsid w:val="008022DE"/>
    <w:rsid w:val="008041A4"/>
    <w:rsid w:val="00807628"/>
    <w:rsid w:val="00812327"/>
    <w:rsid w:val="00815F99"/>
    <w:rsid w:val="00817B11"/>
    <w:rsid w:val="008235AE"/>
    <w:rsid w:val="00826488"/>
    <w:rsid w:val="00827073"/>
    <w:rsid w:val="00832384"/>
    <w:rsid w:val="00834384"/>
    <w:rsid w:val="0083511B"/>
    <w:rsid w:val="008409B7"/>
    <w:rsid w:val="00856445"/>
    <w:rsid w:val="008574F3"/>
    <w:rsid w:val="00870E94"/>
    <w:rsid w:val="008778FE"/>
    <w:rsid w:val="008803EA"/>
    <w:rsid w:val="008829A0"/>
    <w:rsid w:val="0089413F"/>
    <w:rsid w:val="00896FFE"/>
    <w:rsid w:val="00897231"/>
    <w:rsid w:val="008B55DD"/>
    <w:rsid w:val="008C36F4"/>
    <w:rsid w:val="008C5501"/>
    <w:rsid w:val="008C6102"/>
    <w:rsid w:val="008C64F8"/>
    <w:rsid w:val="008D182B"/>
    <w:rsid w:val="008D1E1B"/>
    <w:rsid w:val="008D1E69"/>
    <w:rsid w:val="008D427A"/>
    <w:rsid w:val="008E7DB8"/>
    <w:rsid w:val="008F3B29"/>
    <w:rsid w:val="008F687C"/>
    <w:rsid w:val="00902BB8"/>
    <w:rsid w:val="00902BF1"/>
    <w:rsid w:val="009072A3"/>
    <w:rsid w:val="00907B72"/>
    <w:rsid w:val="009274A8"/>
    <w:rsid w:val="00933FF6"/>
    <w:rsid w:val="0093504F"/>
    <w:rsid w:val="009360D8"/>
    <w:rsid w:val="00936234"/>
    <w:rsid w:val="0093728B"/>
    <w:rsid w:val="00943960"/>
    <w:rsid w:val="00950CB3"/>
    <w:rsid w:val="009550C9"/>
    <w:rsid w:val="00963A9A"/>
    <w:rsid w:val="00964C91"/>
    <w:rsid w:val="00965BA4"/>
    <w:rsid w:val="00966238"/>
    <w:rsid w:val="009703EF"/>
    <w:rsid w:val="00970E35"/>
    <w:rsid w:val="00974A55"/>
    <w:rsid w:val="00976BE9"/>
    <w:rsid w:val="009817B4"/>
    <w:rsid w:val="0098433C"/>
    <w:rsid w:val="0099634F"/>
    <w:rsid w:val="009A3B33"/>
    <w:rsid w:val="009A4CE9"/>
    <w:rsid w:val="009B1EBB"/>
    <w:rsid w:val="009B57EA"/>
    <w:rsid w:val="009B6B4F"/>
    <w:rsid w:val="009B6C31"/>
    <w:rsid w:val="009B6FFE"/>
    <w:rsid w:val="009C3846"/>
    <w:rsid w:val="009C555A"/>
    <w:rsid w:val="009D5FC4"/>
    <w:rsid w:val="009E263E"/>
    <w:rsid w:val="009E487A"/>
    <w:rsid w:val="009F1201"/>
    <w:rsid w:val="009F3633"/>
    <w:rsid w:val="009F56E2"/>
    <w:rsid w:val="009F65F8"/>
    <w:rsid w:val="009F6898"/>
    <w:rsid w:val="009F69E3"/>
    <w:rsid w:val="00A0175D"/>
    <w:rsid w:val="00A02856"/>
    <w:rsid w:val="00A04641"/>
    <w:rsid w:val="00A24598"/>
    <w:rsid w:val="00A33989"/>
    <w:rsid w:val="00A37819"/>
    <w:rsid w:val="00A4481E"/>
    <w:rsid w:val="00A47844"/>
    <w:rsid w:val="00A52D38"/>
    <w:rsid w:val="00A64B3E"/>
    <w:rsid w:val="00A64D87"/>
    <w:rsid w:val="00A66086"/>
    <w:rsid w:val="00A71DEA"/>
    <w:rsid w:val="00A767CC"/>
    <w:rsid w:val="00A87832"/>
    <w:rsid w:val="00A936F7"/>
    <w:rsid w:val="00A951BE"/>
    <w:rsid w:val="00AA101B"/>
    <w:rsid w:val="00AB4443"/>
    <w:rsid w:val="00AB5E62"/>
    <w:rsid w:val="00AC440B"/>
    <w:rsid w:val="00AD0FA9"/>
    <w:rsid w:val="00AD1139"/>
    <w:rsid w:val="00AD3D6A"/>
    <w:rsid w:val="00AD5C5F"/>
    <w:rsid w:val="00AE585F"/>
    <w:rsid w:val="00AE5A14"/>
    <w:rsid w:val="00AE69C4"/>
    <w:rsid w:val="00AF1052"/>
    <w:rsid w:val="00AF1F04"/>
    <w:rsid w:val="00AF3F37"/>
    <w:rsid w:val="00AF6EA9"/>
    <w:rsid w:val="00B0021A"/>
    <w:rsid w:val="00B03FCB"/>
    <w:rsid w:val="00B12D16"/>
    <w:rsid w:val="00B162C1"/>
    <w:rsid w:val="00B25BE7"/>
    <w:rsid w:val="00B26699"/>
    <w:rsid w:val="00B4024A"/>
    <w:rsid w:val="00B46D64"/>
    <w:rsid w:val="00B51666"/>
    <w:rsid w:val="00B5380C"/>
    <w:rsid w:val="00B5483B"/>
    <w:rsid w:val="00B56DF3"/>
    <w:rsid w:val="00B575B2"/>
    <w:rsid w:val="00B747FE"/>
    <w:rsid w:val="00B77AF7"/>
    <w:rsid w:val="00B83DF7"/>
    <w:rsid w:val="00B87318"/>
    <w:rsid w:val="00B8770A"/>
    <w:rsid w:val="00B9038B"/>
    <w:rsid w:val="00B946C0"/>
    <w:rsid w:val="00B950BD"/>
    <w:rsid w:val="00BB567F"/>
    <w:rsid w:val="00BC2817"/>
    <w:rsid w:val="00BC2982"/>
    <w:rsid w:val="00BC3789"/>
    <w:rsid w:val="00BC550C"/>
    <w:rsid w:val="00BD2801"/>
    <w:rsid w:val="00BD3DE3"/>
    <w:rsid w:val="00BD5BF6"/>
    <w:rsid w:val="00BE15B0"/>
    <w:rsid w:val="00BE38C0"/>
    <w:rsid w:val="00BE67EE"/>
    <w:rsid w:val="00C00D5A"/>
    <w:rsid w:val="00C0429C"/>
    <w:rsid w:val="00C0630D"/>
    <w:rsid w:val="00C12CCB"/>
    <w:rsid w:val="00C24AEF"/>
    <w:rsid w:val="00C40907"/>
    <w:rsid w:val="00C477E4"/>
    <w:rsid w:val="00C542BA"/>
    <w:rsid w:val="00C60C17"/>
    <w:rsid w:val="00C71321"/>
    <w:rsid w:val="00C72B67"/>
    <w:rsid w:val="00C76897"/>
    <w:rsid w:val="00C775AB"/>
    <w:rsid w:val="00C77775"/>
    <w:rsid w:val="00C82E15"/>
    <w:rsid w:val="00C85B63"/>
    <w:rsid w:val="00C96494"/>
    <w:rsid w:val="00C9772A"/>
    <w:rsid w:val="00CA0A9E"/>
    <w:rsid w:val="00CA1A52"/>
    <w:rsid w:val="00CA7542"/>
    <w:rsid w:val="00CB055E"/>
    <w:rsid w:val="00CB5362"/>
    <w:rsid w:val="00CB63B1"/>
    <w:rsid w:val="00CD6D32"/>
    <w:rsid w:val="00CE2935"/>
    <w:rsid w:val="00CE38C3"/>
    <w:rsid w:val="00CF3A27"/>
    <w:rsid w:val="00D01076"/>
    <w:rsid w:val="00D022B6"/>
    <w:rsid w:val="00D14819"/>
    <w:rsid w:val="00D14F90"/>
    <w:rsid w:val="00D217A1"/>
    <w:rsid w:val="00D23D4A"/>
    <w:rsid w:val="00D31352"/>
    <w:rsid w:val="00D31585"/>
    <w:rsid w:val="00D34567"/>
    <w:rsid w:val="00D36518"/>
    <w:rsid w:val="00D43E93"/>
    <w:rsid w:val="00D5791F"/>
    <w:rsid w:val="00D80F0C"/>
    <w:rsid w:val="00D939E7"/>
    <w:rsid w:val="00D94A72"/>
    <w:rsid w:val="00D957E2"/>
    <w:rsid w:val="00DA5E69"/>
    <w:rsid w:val="00DC0ECE"/>
    <w:rsid w:val="00DC3FA3"/>
    <w:rsid w:val="00DC4EF1"/>
    <w:rsid w:val="00DC5142"/>
    <w:rsid w:val="00DC611A"/>
    <w:rsid w:val="00DC6BD1"/>
    <w:rsid w:val="00DC7BF6"/>
    <w:rsid w:val="00DD1359"/>
    <w:rsid w:val="00DD2308"/>
    <w:rsid w:val="00DD3347"/>
    <w:rsid w:val="00DD5E77"/>
    <w:rsid w:val="00DD654E"/>
    <w:rsid w:val="00DE32BC"/>
    <w:rsid w:val="00DF74D7"/>
    <w:rsid w:val="00E031B5"/>
    <w:rsid w:val="00E13211"/>
    <w:rsid w:val="00E20544"/>
    <w:rsid w:val="00E20F46"/>
    <w:rsid w:val="00E23B9D"/>
    <w:rsid w:val="00E24317"/>
    <w:rsid w:val="00E249B4"/>
    <w:rsid w:val="00E27075"/>
    <w:rsid w:val="00E276A8"/>
    <w:rsid w:val="00E27AA7"/>
    <w:rsid w:val="00E33B43"/>
    <w:rsid w:val="00E457A4"/>
    <w:rsid w:val="00E462E3"/>
    <w:rsid w:val="00E46D88"/>
    <w:rsid w:val="00E534F7"/>
    <w:rsid w:val="00E55EA5"/>
    <w:rsid w:val="00E56562"/>
    <w:rsid w:val="00E60C11"/>
    <w:rsid w:val="00E61993"/>
    <w:rsid w:val="00E708E6"/>
    <w:rsid w:val="00E70975"/>
    <w:rsid w:val="00E7606B"/>
    <w:rsid w:val="00E81CBD"/>
    <w:rsid w:val="00E83353"/>
    <w:rsid w:val="00E926C3"/>
    <w:rsid w:val="00E937B0"/>
    <w:rsid w:val="00E977C4"/>
    <w:rsid w:val="00EA1FAF"/>
    <w:rsid w:val="00EA449B"/>
    <w:rsid w:val="00EA5CD2"/>
    <w:rsid w:val="00EB27DF"/>
    <w:rsid w:val="00EB5B4F"/>
    <w:rsid w:val="00EB7C08"/>
    <w:rsid w:val="00EC0F46"/>
    <w:rsid w:val="00EC5F98"/>
    <w:rsid w:val="00EC7FDF"/>
    <w:rsid w:val="00ED01B9"/>
    <w:rsid w:val="00ED71D4"/>
    <w:rsid w:val="00ED7389"/>
    <w:rsid w:val="00EE795A"/>
    <w:rsid w:val="00EE7A87"/>
    <w:rsid w:val="00F040F6"/>
    <w:rsid w:val="00F06207"/>
    <w:rsid w:val="00F073EC"/>
    <w:rsid w:val="00F14607"/>
    <w:rsid w:val="00F14E13"/>
    <w:rsid w:val="00F15382"/>
    <w:rsid w:val="00F239A4"/>
    <w:rsid w:val="00F2447C"/>
    <w:rsid w:val="00F25E8D"/>
    <w:rsid w:val="00F26511"/>
    <w:rsid w:val="00F306A0"/>
    <w:rsid w:val="00F329C9"/>
    <w:rsid w:val="00F345D0"/>
    <w:rsid w:val="00F36856"/>
    <w:rsid w:val="00F36995"/>
    <w:rsid w:val="00F40566"/>
    <w:rsid w:val="00F43B2F"/>
    <w:rsid w:val="00F53B6A"/>
    <w:rsid w:val="00F54621"/>
    <w:rsid w:val="00F71A24"/>
    <w:rsid w:val="00F8106A"/>
    <w:rsid w:val="00F93206"/>
    <w:rsid w:val="00F94274"/>
    <w:rsid w:val="00FA39C6"/>
    <w:rsid w:val="00FB3B22"/>
    <w:rsid w:val="00FC2299"/>
    <w:rsid w:val="00FC2B48"/>
    <w:rsid w:val="00FC661F"/>
    <w:rsid w:val="00FD4F8D"/>
    <w:rsid w:val="00FD512F"/>
    <w:rsid w:val="00FD5BC1"/>
    <w:rsid w:val="00FE1B6C"/>
    <w:rsid w:val="00FE2F48"/>
    <w:rsid w:val="00FE35FF"/>
    <w:rsid w:val="00FE46AB"/>
    <w:rsid w:val="00FE76AE"/>
    <w:rsid w:val="00FF060A"/>
    <w:rsid w:val="00FF1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E5EA045"/>
  <w15:chartTrackingRefBased/>
  <w15:docId w15:val="{2939976F-1DBC-4A82-9AED-B5A7758C5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45E35"/>
    <w:pPr>
      <w:spacing w:after="0" w:line="240" w:lineRule="auto"/>
    </w:pPr>
    <w:rPr>
      <w:rFonts w:ascii="Times New Roman" w:eastAsia="Times New Roman" w:hAnsi="Times New Roman" w:cs="Times New Roman"/>
      <w:szCs w:val="20"/>
      <w:lang w:eastAsia="lt-LT"/>
    </w:rPr>
  </w:style>
  <w:style w:type="paragraph" w:styleId="Antrat1">
    <w:name w:val="heading 1"/>
    <w:basedOn w:val="prastasis"/>
    <w:next w:val="prastasis"/>
    <w:link w:val="Antrat1Diagrama"/>
    <w:autoRedefine/>
    <w:qFormat/>
    <w:rsid w:val="00145E35"/>
    <w:pPr>
      <w:keepNext/>
      <w:outlineLvl w:val="0"/>
    </w:pPr>
    <w:rPr>
      <w:bCs/>
      <w:lang w:val="de-DE"/>
    </w:rPr>
  </w:style>
  <w:style w:type="paragraph" w:styleId="Antrat2">
    <w:name w:val="heading 2"/>
    <w:basedOn w:val="prastasis"/>
    <w:next w:val="prastasis"/>
    <w:link w:val="Antrat2Diagrama"/>
    <w:autoRedefine/>
    <w:qFormat/>
    <w:rsid w:val="00145E35"/>
    <w:pPr>
      <w:keepNext/>
      <w:tabs>
        <w:tab w:val="left" w:pos="567"/>
      </w:tabs>
      <w:outlineLvl w:val="1"/>
    </w:pPr>
    <w:rPr>
      <w:b/>
    </w:rPr>
  </w:style>
  <w:style w:type="paragraph" w:styleId="Antrat3">
    <w:name w:val="heading 3"/>
    <w:basedOn w:val="prastasis"/>
    <w:next w:val="prastasis"/>
    <w:link w:val="Antrat3Diagrama"/>
    <w:autoRedefine/>
    <w:qFormat/>
    <w:rsid w:val="009B57EA"/>
    <w:pPr>
      <w:keepNext/>
      <w:outlineLvl w:val="2"/>
    </w:pPr>
    <w:rPr>
      <w:b/>
    </w:rPr>
  </w:style>
  <w:style w:type="paragraph" w:styleId="Antrat4">
    <w:name w:val="heading 4"/>
    <w:basedOn w:val="prastasis"/>
    <w:next w:val="prastasis"/>
    <w:link w:val="Antrat4Diagrama"/>
    <w:qFormat/>
    <w:rsid w:val="009B57EA"/>
    <w:pPr>
      <w:keepNext/>
      <w:jc w:val="both"/>
      <w:outlineLvl w:val="3"/>
    </w:pPr>
    <w:rPr>
      <w:u w:val="single"/>
    </w:rPr>
  </w:style>
  <w:style w:type="paragraph" w:styleId="Antrat5">
    <w:name w:val="heading 5"/>
    <w:basedOn w:val="prastasis"/>
    <w:next w:val="prastasis"/>
    <w:link w:val="Antrat5Diagrama"/>
    <w:qFormat/>
    <w:rsid w:val="00145E35"/>
    <w:pPr>
      <w:keepNext/>
      <w:ind w:left="567"/>
      <w:outlineLvl w:val="4"/>
    </w:pPr>
    <w:rPr>
      <w:i/>
      <w:iCs/>
    </w:rPr>
  </w:style>
  <w:style w:type="paragraph" w:styleId="Antrat6">
    <w:name w:val="heading 6"/>
    <w:basedOn w:val="prastasis"/>
    <w:next w:val="prastasis"/>
    <w:link w:val="Antrat6Diagrama"/>
    <w:qFormat/>
    <w:rsid w:val="00145E3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567" w:hanging="567"/>
      <w:outlineLvl w:val="5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rsid w:val="006116EA"/>
    <w:rPr>
      <w:rFonts w:ascii="Times New Roman" w:eastAsia="Times New Roman" w:hAnsi="Times New Roman" w:cs="Times New Roman"/>
      <w:b/>
      <w:szCs w:val="20"/>
      <w:lang w:eastAsia="lt-LT"/>
    </w:rPr>
  </w:style>
  <w:style w:type="character" w:customStyle="1" w:styleId="Antrat3Diagrama">
    <w:name w:val="Antraštė 3 Diagrama"/>
    <w:basedOn w:val="Numatytasispastraiposriftas"/>
    <w:link w:val="Antrat3"/>
    <w:rsid w:val="009B57EA"/>
    <w:rPr>
      <w:rFonts w:ascii="Times New Roman" w:eastAsia="Times New Roman" w:hAnsi="Times New Roman" w:cs="Times New Roman"/>
      <w:b/>
      <w:szCs w:val="20"/>
      <w:lang w:eastAsia="lt-LT"/>
    </w:rPr>
  </w:style>
  <w:style w:type="character" w:customStyle="1" w:styleId="Antrat4Diagrama">
    <w:name w:val="Antraštė 4 Diagrama"/>
    <w:basedOn w:val="Numatytasispastraiposriftas"/>
    <w:link w:val="Antrat4"/>
    <w:rsid w:val="009B57EA"/>
    <w:rPr>
      <w:rFonts w:ascii="Times New Roman" w:eastAsia="Times New Roman" w:hAnsi="Times New Roman" w:cs="Times New Roman"/>
      <w:szCs w:val="20"/>
      <w:u w:val="single"/>
      <w:lang w:eastAsia="lt-LT"/>
    </w:rPr>
  </w:style>
  <w:style w:type="paragraph" w:styleId="Pavadinimas">
    <w:name w:val="Title"/>
    <w:basedOn w:val="prastasis"/>
    <w:link w:val="PavadinimasDiagrama"/>
    <w:autoRedefine/>
    <w:qFormat/>
    <w:rsid w:val="009B57EA"/>
    <w:pPr>
      <w:jc w:val="center"/>
      <w:outlineLvl w:val="0"/>
    </w:pPr>
    <w:rPr>
      <w:b/>
      <w:kern w:val="28"/>
    </w:rPr>
  </w:style>
  <w:style w:type="character" w:customStyle="1" w:styleId="PavadinimasDiagrama">
    <w:name w:val="Pavadinimas Diagrama"/>
    <w:basedOn w:val="Numatytasispastraiposriftas"/>
    <w:link w:val="Pavadinimas"/>
    <w:rsid w:val="009B57EA"/>
    <w:rPr>
      <w:rFonts w:ascii="Times New Roman" w:eastAsia="Times New Roman" w:hAnsi="Times New Roman" w:cs="Times New Roman"/>
      <w:b/>
      <w:kern w:val="28"/>
      <w:szCs w:val="20"/>
      <w:lang w:eastAsia="lt-LT"/>
    </w:rPr>
  </w:style>
  <w:style w:type="paragraph" w:styleId="Pagrindinistekstas">
    <w:name w:val="Body Text"/>
    <w:basedOn w:val="prastasis"/>
    <w:link w:val="PagrindinistekstasDiagrama"/>
    <w:rsid w:val="009B57EA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9B57EA"/>
    <w:rPr>
      <w:rFonts w:ascii="Times New Roman" w:eastAsia="Times New Roman" w:hAnsi="Times New Roman" w:cs="Times New Roman"/>
      <w:szCs w:val="20"/>
      <w:lang w:eastAsia="lt-LT"/>
    </w:rPr>
  </w:style>
  <w:style w:type="paragraph" w:styleId="Porat">
    <w:name w:val="footer"/>
    <w:basedOn w:val="prastasis"/>
    <w:link w:val="PoratDiagrama"/>
    <w:uiPriority w:val="99"/>
    <w:rsid w:val="009B57EA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B57EA"/>
    <w:rPr>
      <w:rFonts w:ascii="Times New Roman" w:eastAsia="Times New Roman" w:hAnsi="Times New Roman" w:cs="Times New Roman"/>
      <w:szCs w:val="20"/>
      <w:lang w:eastAsia="lt-LT"/>
    </w:rPr>
  </w:style>
  <w:style w:type="character" w:styleId="Hipersaitas">
    <w:name w:val="Hyperlink"/>
    <w:rsid w:val="009B57EA"/>
    <w:rPr>
      <w:color w:val="0000FF"/>
      <w:u w:val="single"/>
    </w:rPr>
  </w:style>
  <w:style w:type="paragraph" w:styleId="Pagrindiniotekstotrauka2">
    <w:name w:val="Body Text Indent 2"/>
    <w:basedOn w:val="prastasis"/>
    <w:link w:val="Pagrindiniotekstotrauka2Diagrama"/>
    <w:rsid w:val="009B57EA"/>
    <w:pPr>
      <w:ind w:left="284"/>
    </w:pPr>
    <w:rPr>
      <w:lang w:val="en-AU"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9B57EA"/>
    <w:rPr>
      <w:rFonts w:ascii="Times New Roman" w:eastAsia="Times New Roman" w:hAnsi="Times New Roman" w:cs="Times New Roman"/>
      <w:szCs w:val="20"/>
      <w:lang w:val="en-AU"/>
    </w:rPr>
  </w:style>
  <w:style w:type="paragraph" w:styleId="Pagrindiniotekstotrauka">
    <w:name w:val="Body Text Indent"/>
    <w:basedOn w:val="prastasis"/>
    <w:link w:val="PagrindiniotekstotraukaDiagrama"/>
    <w:rsid w:val="009B57EA"/>
    <w:pPr>
      <w:ind w:left="709"/>
    </w:pPr>
    <w:rPr>
      <w:lang w:val="en-AU"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9B57EA"/>
    <w:rPr>
      <w:rFonts w:ascii="Times New Roman" w:eastAsia="Times New Roman" w:hAnsi="Times New Roman" w:cs="Times New Roman"/>
      <w:szCs w:val="20"/>
      <w:lang w:val="en-AU"/>
    </w:rPr>
  </w:style>
  <w:style w:type="paragraph" w:styleId="Pagrindinistekstas3">
    <w:name w:val="Body Text 3"/>
    <w:basedOn w:val="prastasis"/>
    <w:link w:val="Pagrindinistekstas3Diagrama"/>
    <w:uiPriority w:val="99"/>
    <w:rsid w:val="009B57EA"/>
    <w:pPr>
      <w:spacing w:after="120"/>
    </w:pPr>
    <w:rPr>
      <w:sz w:val="16"/>
      <w:szCs w:val="16"/>
      <w:lang w:val="x-none" w:eastAsia="x-none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9B57EA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BT-EMEASMCA">
    <w:name w:val="BT- EMEA_SMCA"/>
    <w:basedOn w:val="prastasis"/>
    <w:autoRedefine/>
    <w:rsid w:val="009B57EA"/>
    <w:pPr>
      <w:numPr>
        <w:numId w:val="2"/>
      </w:numPr>
      <w:tabs>
        <w:tab w:val="clear" w:pos="720"/>
      </w:tabs>
      <w:ind w:hanging="720"/>
    </w:pPr>
    <w:rPr>
      <w:szCs w:val="22"/>
      <w:lang w:eastAsia="en-US"/>
    </w:rPr>
  </w:style>
  <w:style w:type="paragraph" w:customStyle="1" w:styleId="BTEMEASMCA">
    <w:name w:val="BT EMEA_SMCA"/>
    <w:basedOn w:val="prastasis"/>
    <w:autoRedefine/>
    <w:rsid w:val="009B57EA"/>
    <w:rPr>
      <w:sz w:val="20"/>
      <w:szCs w:val="22"/>
      <w:lang w:eastAsia="en-US"/>
    </w:rPr>
  </w:style>
  <w:style w:type="paragraph" w:customStyle="1" w:styleId="BTbEMEASMCA">
    <w:name w:val="BT(b) EMEA_SMCA"/>
    <w:basedOn w:val="BTEMEASMCA"/>
    <w:autoRedefine/>
    <w:rsid w:val="009B57EA"/>
    <w:rPr>
      <w:b/>
      <w:bCs/>
      <w:sz w:val="22"/>
    </w:rPr>
  </w:style>
  <w:style w:type="paragraph" w:styleId="Debesliotekstas">
    <w:name w:val="Balloon Text"/>
    <w:basedOn w:val="prastasis"/>
    <w:link w:val="DebesliotekstasDiagrama"/>
    <w:semiHidden/>
    <w:unhideWhenUsed/>
    <w:rsid w:val="009B57E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9B57EA"/>
    <w:rPr>
      <w:rFonts w:ascii="Tahoma" w:eastAsia="Times New Roman" w:hAnsi="Tahoma" w:cs="Tahoma"/>
      <w:sz w:val="16"/>
      <w:szCs w:val="16"/>
      <w:lang w:eastAsia="lt-LT"/>
    </w:rPr>
  </w:style>
  <w:style w:type="paragraph" w:styleId="Antrats">
    <w:name w:val="header"/>
    <w:basedOn w:val="prastasis"/>
    <w:link w:val="AntratsDiagrama"/>
    <w:uiPriority w:val="99"/>
    <w:rsid w:val="009B57EA"/>
    <w:pPr>
      <w:tabs>
        <w:tab w:val="center" w:pos="4153"/>
        <w:tab w:val="right" w:pos="8306"/>
      </w:tabs>
    </w:pPr>
    <w:rPr>
      <w:sz w:val="24"/>
      <w:szCs w:val="24"/>
      <w:lang w:val="en-GB" w:eastAsia="x-non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9B57EA"/>
    <w:rPr>
      <w:rFonts w:ascii="Times New Roman" w:eastAsia="Times New Roman" w:hAnsi="Times New Roman" w:cs="Times New Roman"/>
      <w:sz w:val="24"/>
      <w:szCs w:val="24"/>
      <w:lang w:val="en-GB" w:eastAsia="x-non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832384"/>
    <w:rPr>
      <w:color w:val="605E5C"/>
      <w:shd w:val="clear" w:color="auto" w:fill="E1DFDD"/>
    </w:rPr>
  </w:style>
  <w:style w:type="character" w:customStyle="1" w:styleId="Antrat1Diagrama">
    <w:name w:val="Antraštė 1 Diagrama"/>
    <w:basedOn w:val="Numatytasispastraiposriftas"/>
    <w:link w:val="Antrat1"/>
    <w:rsid w:val="00145E35"/>
    <w:rPr>
      <w:rFonts w:ascii="Times New Roman" w:eastAsia="Times New Roman" w:hAnsi="Times New Roman" w:cs="Times New Roman"/>
      <w:bCs/>
      <w:szCs w:val="20"/>
      <w:lang w:val="de-DE" w:eastAsia="lt-LT"/>
    </w:rPr>
  </w:style>
  <w:style w:type="character" w:customStyle="1" w:styleId="Antrat5Diagrama">
    <w:name w:val="Antraštė 5 Diagrama"/>
    <w:basedOn w:val="Numatytasispastraiposriftas"/>
    <w:link w:val="Antrat5"/>
    <w:rsid w:val="00145E35"/>
    <w:rPr>
      <w:rFonts w:ascii="Times New Roman" w:eastAsia="Times New Roman" w:hAnsi="Times New Roman" w:cs="Times New Roman"/>
      <w:i/>
      <w:iCs/>
      <w:szCs w:val="20"/>
      <w:lang w:eastAsia="lt-LT"/>
    </w:rPr>
  </w:style>
  <w:style w:type="character" w:customStyle="1" w:styleId="Antrat6Diagrama">
    <w:name w:val="Antraštė 6 Diagrama"/>
    <w:basedOn w:val="Numatytasispastraiposriftas"/>
    <w:link w:val="Antrat6"/>
    <w:rsid w:val="00145E35"/>
    <w:rPr>
      <w:rFonts w:ascii="Times New Roman" w:eastAsia="Times New Roman" w:hAnsi="Times New Roman" w:cs="Times New Roman"/>
      <w:b/>
      <w:bCs/>
      <w:szCs w:val="20"/>
      <w:lang w:eastAsia="lt-LT"/>
    </w:rPr>
  </w:style>
  <w:style w:type="paragraph" w:styleId="Paantrat">
    <w:name w:val="Subtitle"/>
    <w:basedOn w:val="prastasis"/>
    <w:link w:val="PaantratDiagrama"/>
    <w:qFormat/>
    <w:rsid w:val="00145E35"/>
    <w:pPr>
      <w:autoSpaceDE w:val="0"/>
      <w:autoSpaceDN w:val="0"/>
      <w:adjustRightInd w:val="0"/>
      <w:jc w:val="center"/>
    </w:pPr>
    <w:rPr>
      <w:rFonts w:ascii="TimesNewRoman,Bold" w:hAnsi="TimesNewRoman,Bold"/>
      <w:b/>
      <w:color w:val="000000"/>
      <w:lang w:val="en-US"/>
    </w:rPr>
  </w:style>
  <w:style w:type="character" w:customStyle="1" w:styleId="PaantratDiagrama">
    <w:name w:val="Paantraštė Diagrama"/>
    <w:basedOn w:val="Numatytasispastraiposriftas"/>
    <w:link w:val="Paantrat"/>
    <w:rsid w:val="00145E35"/>
    <w:rPr>
      <w:rFonts w:ascii="TimesNewRoman,Bold" w:eastAsia="Times New Roman" w:hAnsi="TimesNewRoman,Bold" w:cs="Times New Roman"/>
      <w:b/>
      <w:color w:val="000000"/>
      <w:szCs w:val="20"/>
      <w:lang w:val="en-US" w:eastAsia="lt-LT"/>
    </w:rPr>
  </w:style>
  <w:style w:type="character" w:styleId="Puslapionumeris">
    <w:name w:val="page number"/>
    <w:basedOn w:val="Numatytasispastraiposriftas"/>
    <w:rsid w:val="00145E35"/>
  </w:style>
  <w:style w:type="character" w:styleId="Komentaronuoroda">
    <w:name w:val="annotation reference"/>
    <w:basedOn w:val="Numatytasispastraiposriftas"/>
    <w:unhideWhenUsed/>
    <w:rsid w:val="00145E3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145E35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145E35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45E3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45E35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Pataisymai">
    <w:name w:val="Revision"/>
    <w:hidden/>
    <w:uiPriority w:val="99"/>
    <w:semiHidden/>
    <w:rsid w:val="00145E35"/>
    <w:pPr>
      <w:spacing w:after="0" w:line="240" w:lineRule="auto"/>
    </w:pPr>
    <w:rPr>
      <w:rFonts w:ascii="Times New Roman" w:eastAsia="Times New Roman" w:hAnsi="Times New Roman" w:cs="Times New Roman"/>
      <w:szCs w:val="20"/>
      <w:lang w:eastAsia="lt-LT"/>
    </w:rPr>
  </w:style>
  <w:style w:type="paragraph" w:customStyle="1" w:styleId="Default">
    <w:name w:val="Default"/>
    <w:rsid w:val="0039607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8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ema.europa.eu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vvkt.lt/index.php?1399030386" TargetMode="External"/><Relationship Id="rId17" Type="http://schemas.openxmlformats.org/officeDocument/2006/relationships/hyperlink" Target="http://www.ema.europa.e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NepageidaujamaR@vvkt.lt" TargetMode="Externa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apris.vvkt.lt/vvkt-web/public/nrvSpecialist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vvkt.lt/index.php?4004286486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vapris.vvkt.lt/vvkt-web/public/nrv" TargetMode="External"/><Relationship Id="rId22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F7263745A05CE4E860FAB739329426C" ma:contentTypeVersion="0" ma:contentTypeDescription="Kurkite naują dokumentą." ma:contentTypeScope="" ma:versionID="855252992a945e3ebf5befc486baabb6">
  <xsd:schema xmlns:xsd="http://www.w3.org/2001/XMLSchema" xmlns:p="http://schemas.microsoft.com/office/2006/metadata/properties" targetNamespace="http://schemas.microsoft.com/office/2006/metadata/properties" ma:root="true" ma:fieldsID="3eca4f21543bbcc9831ffc6d9a7bfce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 ma:readOnly="true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4D36C2-45FD-4494-B77F-2CD94B0CF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AC2820-FEB7-4B8E-BDB7-8F1FA1AE42F6}">
  <ds:schemaRefs>
    <ds:schemaRef ds:uri="http://purl.org/dc/elements/1.1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5D16811A-B4B2-4749-BC4E-7D2664AED1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B60701E7-F56F-45A6-B433-4C031E0D6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18</Pages>
  <Words>11704</Words>
  <Characters>6672</Characters>
  <Application>Microsoft Office Word</Application>
  <DocSecurity>0</DocSecurity>
  <Lines>55</Lines>
  <Paragraphs>36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Albina Burkauskaitė</cp:lastModifiedBy>
  <cp:revision>3</cp:revision>
  <dcterms:created xsi:type="dcterms:W3CDTF">2022-12-19T09:44:00Z</dcterms:created>
  <dcterms:modified xsi:type="dcterms:W3CDTF">2022-12-19T09:46:00Z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0x0101001F7263745A05CE4E860FAB739329426C</vt:lpwstr>
  </property>
</Properties>
</file>