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EFBE89" w14:textId="77777777" w:rsidR="00256424" w:rsidRPr="004476A1" w:rsidRDefault="00256424" w:rsidP="00314380">
      <w:pPr>
        <w:adjustRightInd w:val="0"/>
        <w:jc w:val="both"/>
        <w:rPr>
          <w:rStyle w:val="Emfaz"/>
          <w:sz w:val="22"/>
          <w:szCs w:val="22"/>
        </w:rPr>
      </w:pPr>
    </w:p>
    <w:p w14:paraId="396D8B46" w14:textId="77777777" w:rsidR="00256424" w:rsidRPr="004476A1" w:rsidRDefault="00256424" w:rsidP="00314380">
      <w:pPr>
        <w:adjustRightInd w:val="0"/>
        <w:jc w:val="both"/>
        <w:rPr>
          <w:sz w:val="22"/>
          <w:szCs w:val="22"/>
        </w:rPr>
      </w:pPr>
    </w:p>
    <w:p w14:paraId="3A84DFC9" w14:textId="77777777" w:rsidR="00256424" w:rsidRPr="004476A1" w:rsidRDefault="00256424" w:rsidP="00314380">
      <w:pPr>
        <w:adjustRightInd w:val="0"/>
        <w:jc w:val="both"/>
        <w:rPr>
          <w:sz w:val="22"/>
          <w:szCs w:val="22"/>
        </w:rPr>
      </w:pPr>
    </w:p>
    <w:p w14:paraId="1689F651" w14:textId="77777777" w:rsidR="00256424" w:rsidRPr="004476A1" w:rsidRDefault="00256424" w:rsidP="00314380">
      <w:pPr>
        <w:adjustRightInd w:val="0"/>
        <w:jc w:val="both"/>
        <w:rPr>
          <w:sz w:val="22"/>
          <w:szCs w:val="22"/>
        </w:rPr>
      </w:pPr>
    </w:p>
    <w:p w14:paraId="45BB422A" w14:textId="77777777" w:rsidR="00256424" w:rsidRPr="004476A1" w:rsidRDefault="00256424" w:rsidP="00314380">
      <w:pPr>
        <w:adjustRightInd w:val="0"/>
        <w:jc w:val="both"/>
        <w:rPr>
          <w:sz w:val="22"/>
          <w:szCs w:val="22"/>
        </w:rPr>
      </w:pPr>
    </w:p>
    <w:p w14:paraId="3BE61CB3" w14:textId="77777777" w:rsidR="00256424" w:rsidRPr="004476A1" w:rsidRDefault="00256424" w:rsidP="00314380">
      <w:pPr>
        <w:adjustRightInd w:val="0"/>
        <w:jc w:val="both"/>
        <w:rPr>
          <w:sz w:val="22"/>
          <w:szCs w:val="22"/>
        </w:rPr>
      </w:pPr>
    </w:p>
    <w:p w14:paraId="05E7D7E5" w14:textId="77777777" w:rsidR="00256424" w:rsidRPr="004476A1" w:rsidRDefault="00256424" w:rsidP="00314380">
      <w:pPr>
        <w:adjustRightInd w:val="0"/>
        <w:jc w:val="both"/>
        <w:rPr>
          <w:sz w:val="22"/>
          <w:szCs w:val="22"/>
        </w:rPr>
      </w:pPr>
    </w:p>
    <w:p w14:paraId="2A523001" w14:textId="77777777" w:rsidR="00256424" w:rsidRPr="004476A1" w:rsidRDefault="00256424" w:rsidP="00314380">
      <w:pPr>
        <w:adjustRightInd w:val="0"/>
        <w:jc w:val="both"/>
        <w:rPr>
          <w:sz w:val="22"/>
          <w:szCs w:val="22"/>
        </w:rPr>
      </w:pPr>
    </w:p>
    <w:p w14:paraId="2E08589A" w14:textId="77777777" w:rsidR="00256424" w:rsidRPr="004476A1" w:rsidRDefault="00256424" w:rsidP="00314380">
      <w:pPr>
        <w:adjustRightInd w:val="0"/>
        <w:jc w:val="both"/>
        <w:rPr>
          <w:sz w:val="22"/>
          <w:szCs w:val="22"/>
        </w:rPr>
      </w:pPr>
    </w:p>
    <w:p w14:paraId="113BD54E" w14:textId="77777777" w:rsidR="00256424" w:rsidRPr="004476A1" w:rsidRDefault="00256424" w:rsidP="00314380">
      <w:pPr>
        <w:adjustRightInd w:val="0"/>
        <w:jc w:val="both"/>
        <w:rPr>
          <w:sz w:val="22"/>
          <w:szCs w:val="22"/>
        </w:rPr>
      </w:pPr>
    </w:p>
    <w:p w14:paraId="3F72BE25" w14:textId="77777777" w:rsidR="00256424" w:rsidRPr="004476A1" w:rsidRDefault="00256424" w:rsidP="00314380">
      <w:pPr>
        <w:adjustRightInd w:val="0"/>
        <w:jc w:val="both"/>
        <w:rPr>
          <w:sz w:val="22"/>
          <w:szCs w:val="22"/>
        </w:rPr>
      </w:pPr>
    </w:p>
    <w:p w14:paraId="2FF55CBF" w14:textId="77777777" w:rsidR="00256424" w:rsidRPr="004476A1" w:rsidRDefault="00256424" w:rsidP="00314380">
      <w:pPr>
        <w:adjustRightInd w:val="0"/>
        <w:jc w:val="both"/>
        <w:rPr>
          <w:sz w:val="22"/>
          <w:szCs w:val="22"/>
        </w:rPr>
      </w:pPr>
    </w:p>
    <w:p w14:paraId="72F3D3EA" w14:textId="77777777" w:rsidR="00256424" w:rsidRPr="004476A1" w:rsidRDefault="00256424" w:rsidP="00314380">
      <w:pPr>
        <w:adjustRightInd w:val="0"/>
        <w:jc w:val="both"/>
        <w:rPr>
          <w:sz w:val="22"/>
          <w:szCs w:val="22"/>
        </w:rPr>
      </w:pPr>
    </w:p>
    <w:p w14:paraId="0F15B19F" w14:textId="77777777" w:rsidR="00256424" w:rsidRPr="004476A1" w:rsidRDefault="00256424" w:rsidP="00314380">
      <w:pPr>
        <w:adjustRightInd w:val="0"/>
        <w:jc w:val="both"/>
        <w:rPr>
          <w:sz w:val="22"/>
          <w:szCs w:val="22"/>
        </w:rPr>
      </w:pPr>
    </w:p>
    <w:p w14:paraId="4E4BCCBE" w14:textId="77777777" w:rsidR="00256424" w:rsidRPr="004476A1" w:rsidRDefault="00256424" w:rsidP="00314380">
      <w:pPr>
        <w:adjustRightInd w:val="0"/>
        <w:jc w:val="both"/>
        <w:rPr>
          <w:sz w:val="22"/>
          <w:szCs w:val="22"/>
        </w:rPr>
      </w:pPr>
    </w:p>
    <w:p w14:paraId="4CFA86C4" w14:textId="77777777" w:rsidR="00256424" w:rsidRPr="004476A1" w:rsidRDefault="00256424" w:rsidP="00314380">
      <w:pPr>
        <w:adjustRightInd w:val="0"/>
        <w:jc w:val="both"/>
        <w:rPr>
          <w:sz w:val="22"/>
          <w:szCs w:val="22"/>
        </w:rPr>
      </w:pPr>
    </w:p>
    <w:p w14:paraId="4210DCB4" w14:textId="77777777" w:rsidR="00256424" w:rsidRPr="004476A1" w:rsidRDefault="00256424" w:rsidP="00314380">
      <w:pPr>
        <w:adjustRightInd w:val="0"/>
        <w:jc w:val="both"/>
        <w:rPr>
          <w:sz w:val="22"/>
          <w:szCs w:val="22"/>
        </w:rPr>
      </w:pPr>
    </w:p>
    <w:p w14:paraId="1BEFB484" w14:textId="77777777" w:rsidR="00256424" w:rsidRPr="004476A1" w:rsidRDefault="00256424" w:rsidP="00314380">
      <w:pPr>
        <w:adjustRightInd w:val="0"/>
        <w:jc w:val="both"/>
        <w:rPr>
          <w:sz w:val="22"/>
          <w:szCs w:val="22"/>
        </w:rPr>
      </w:pPr>
    </w:p>
    <w:p w14:paraId="55ECFE99" w14:textId="77777777" w:rsidR="00256424" w:rsidRPr="004476A1" w:rsidRDefault="00256424" w:rsidP="00314380">
      <w:pPr>
        <w:adjustRightInd w:val="0"/>
        <w:jc w:val="both"/>
        <w:rPr>
          <w:sz w:val="22"/>
          <w:szCs w:val="22"/>
        </w:rPr>
      </w:pPr>
    </w:p>
    <w:p w14:paraId="7FF01AD4" w14:textId="77777777" w:rsidR="00256424" w:rsidRPr="004476A1" w:rsidRDefault="00256424" w:rsidP="00314380">
      <w:pPr>
        <w:adjustRightInd w:val="0"/>
        <w:jc w:val="both"/>
        <w:rPr>
          <w:sz w:val="22"/>
          <w:szCs w:val="22"/>
        </w:rPr>
      </w:pPr>
    </w:p>
    <w:p w14:paraId="394242C2" w14:textId="77777777" w:rsidR="00256424" w:rsidRPr="004476A1" w:rsidRDefault="00256424" w:rsidP="00314380">
      <w:pPr>
        <w:adjustRightInd w:val="0"/>
        <w:jc w:val="both"/>
        <w:rPr>
          <w:sz w:val="22"/>
          <w:szCs w:val="22"/>
        </w:rPr>
      </w:pPr>
    </w:p>
    <w:p w14:paraId="3E07DD2D" w14:textId="77777777" w:rsidR="00256424" w:rsidRPr="004476A1" w:rsidRDefault="00256424" w:rsidP="00314380">
      <w:pPr>
        <w:adjustRightInd w:val="0"/>
        <w:jc w:val="both"/>
        <w:rPr>
          <w:sz w:val="22"/>
          <w:szCs w:val="22"/>
        </w:rPr>
      </w:pPr>
    </w:p>
    <w:p w14:paraId="4EBCD2E0" w14:textId="77777777" w:rsidR="00256424" w:rsidRPr="004476A1" w:rsidRDefault="00256424" w:rsidP="00314380">
      <w:pPr>
        <w:adjustRightInd w:val="0"/>
        <w:jc w:val="both"/>
        <w:rPr>
          <w:sz w:val="22"/>
          <w:szCs w:val="22"/>
        </w:rPr>
      </w:pPr>
    </w:p>
    <w:p w14:paraId="3CF2B8D0" w14:textId="77777777" w:rsidR="00256424" w:rsidRPr="004476A1" w:rsidRDefault="00256424" w:rsidP="00314380">
      <w:pPr>
        <w:adjustRightInd w:val="0"/>
        <w:jc w:val="center"/>
        <w:outlineLvl w:val="0"/>
        <w:rPr>
          <w:b/>
          <w:kern w:val="28"/>
          <w:sz w:val="22"/>
          <w:szCs w:val="22"/>
        </w:rPr>
      </w:pPr>
      <w:r w:rsidRPr="004476A1">
        <w:rPr>
          <w:b/>
          <w:kern w:val="28"/>
          <w:sz w:val="22"/>
          <w:szCs w:val="22"/>
        </w:rPr>
        <w:t>I PRIEDAS</w:t>
      </w:r>
    </w:p>
    <w:p w14:paraId="46A8CA72" w14:textId="77777777" w:rsidR="00256424" w:rsidRPr="004476A1" w:rsidRDefault="00256424" w:rsidP="00314380">
      <w:pPr>
        <w:adjustRightInd w:val="0"/>
        <w:jc w:val="both"/>
        <w:rPr>
          <w:sz w:val="22"/>
          <w:szCs w:val="22"/>
        </w:rPr>
      </w:pPr>
    </w:p>
    <w:p w14:paraId="546B4ACF" w14:textId="77777777" w:rsidR="00256424" w:rsidRPr="004476A1" w:rsidRDefault="00256424" w:rsidP="00C9064F">
      <w:pPr>
        <w:adjustRightInd w:val="0"/>
        <w:jc w:val="center"/>
        <w:outlineLvl w:val="0"/>
        <w:rPr>
          <w:b/>
          <w:kern w:val="28"/>
          <w:sz w:val="22"/>
          <w:szCs w:val="22"/>
        </w:rPr>
      </w:pPr>
      <w:r w:rsidRPr="004476A1">
        <w:rPr>
          <w:b/>
          <w:kern w:val="28"/>
          <w:sz w:val="22"/>
          <w:szCs w:val="22"/>
        </w:rPr>
        <w:t>PREPARATO CHARAKTERISTIKŲ SANTRAUKA</w:t>
      </w:r>
    </w:p>
    <w:p w14:paraId="3321C769" w14:textId="77777777" w:rsidR="00256424" w:rsidRPr="004476A1" w:rsidRDefault="00256424" w:rsidP="00C9064F">
      <w:pPr>
        <w:adjustRightInd w:val="0"/>
        <w:jc w:val="center"/>
        <w:outlineLvl w:val="0"/>
        <w:rPr>
          <w:b/>
          <w:kern w:val="28"/>
          <w:sz w:val="22"/>
          <w:szCs w:val="22"/>
        </w:rPr>
      </w:pPr>
      <w:r w:rsidRPr="004476A1">
        <w:rPr>
          <w:b/>
          <w:kern w:val="28"/>
          <w:sz w:val="22"/>
          <w:szCs w:val="22"/>
        </w:rPr>
        <w:br w:type="page"/>
      </w:r>
    </w:p>
    <w:p w14:paraId="31EBC350" w14:textId="77777777" w:rsidR="00256424" w:rsidRPr="004476A1" w:rsidRDefault="00256424" w:rsidP="00256424">
      <w:pPr>
        <w:widowControl w:val="0"/>
        <w:tabs>
          <w:tab w:val="left" w:pos="567"/>
        </w:tabs>
        <w:adjustRightInd w:val="0"/>
        <w:jc w:val="both"/>
        <w:rPr>
          <w:b/>
          <w:sz w:val="22"/>
          <w:szCs w:val="22"/>
        </w:rPr>
      </w:pPr>
      <w:r w:rsidRPr="004476A1">
        <w:rPr>
          <w:b/>
          <w:sz w:val="22"/>
          <w:szCs w:val="22"/>
        </w:rPr>
        <w:t>1.</w:t>
      </w:r>
      <w:r w:rsidRPr="004476A1">
        <w:rPr>
          <w:b/>
          <w:sz w:val="22"/>
          <w:szCs w:val="22"/>
        </w:rPr>
        <w:tab/>
        <w:t>VAISTINIO PREPARATO PAVADINIMAS</w:t>
      </w:r>
    </w:p>
    <w:p w14:paraId="3CB0A86F" w14:textId="77777777" w:rsidR="00256424" w:rsidRPr="004476A1" w:rsidRDefault="00256424" w:rsidP="00256424">
      <w:pPr>
        <w:widowControl w:val="0"/>
        <w:tabs>
          <w:tab w:val="left" w:pos="204"/>
        </w:tabs>
        <w:adjustRightInd w:val="0"/>
        <w:jc w:val="both"/>
        <w:rPr>
          <w:b/>
          <w:sz w:val="22"/>
          <w:szCs w:val="22"/>
        </w:rPr>
      </w:pPr>
    </w:p>
    <w:p w14:paraId="603A7207" w14:textId="77777777" w:rsidR="00256424" w:rsidRPr="004476A1" w:rsidRDefault="00256424" w:rsidP="00256424">
      <w:pPr>
        <w:widowControl w:val="0"/>
        <w:tabs>
          <w:tab w:val="left" w:pos="204"/>
        </w:tabs>
        <w:adjustRightInd w:val="0"/>
        <w:rPr>
          <w:sz w:val="22"/>
          <w:szCs w:val="22"/>
        </w:rPr>
      </w:pPr>
      <w:proofErr w:type="spellStart"/>
      <w:r w:rsidRPr="004476A1">
        <w:rPr>
          <w:sz w:val="22"/>
          <w:szCs w:val="22"/>
        </w:rPr>
        <w:t>Normelox</w:t>
      </w:r>
      <w:proofErr w:type="spellEnd"/>
      <w:r w:rsidRPr="004476A1">
        <w:rPr>
          <w:sz w:val="22"/>
          <w:szCs w:val="22"/>
        </w:rPr>
        <w:t xml:space="preserve"> 15 mg tabletės</w:t>
      </w:r>
    </w:p>
    <w:p w14:paraId="3D35703A" w14:textId="77777777" w:rsidR="00256424" w:rsidRPr="004476A1" w:rsidRDefault="00256424" w:rsidP="00256424">
      <w:pPr>
        <w:widowControl w:val="0"/>
        <w:tabs>
          <w:tab w:val="left" w:pos="204"/>
        </w:tabs>
        <w:adjustRightInd w:val="0"/>
        <w:rPr>
          <w:b/>
          <w:sz w:val="22"/>
          <w:szCs w:val="22"/>
        </w:rPr>
      </w:pPr>
    </w:p>
    <w:p w14:paraId="461F3A4F" w14:textId="77777777" w:rsidR="00256424" w:rsidRPr="004476A1" w:rsidRDefault="00256424" w:rsidP="00256424">
      <w:pPr>
        <w:widowControl w:val="0"/>
        <w:tabs>
          <w:tab w:val="left" w:pos="204"/>
        </w:tabs>
        <w:adjustRightInd w:val="0"/>
        <w:rPr>
          <w:b/>
          <w:sz w:val="22"/>
          <w:szCs w:val="22"/>
        </w:rPr>
      </w:pPr>
    </w:p>
    <w:p w14:paraId="370CCF5A" w14:textId="77777777" w:rsidR="00256424" w:rsidRPr="004476A1" w:rsidRDefault="00256424" w:rsidP="00256424">
      <w:pPr>
        <w:widowControl w:val="0"/>
        <w:tabs>
          <w:tab w:val="decimal" w:pos="158"/>
          <w:tab w:val="left" w:pos="567"/>
        </w:tabs>
        <w:adjustRightInd w:val="0"/>
        <w:rPr>
          <w:b/>
          <w:sz w:val="22"/>
          <w:szCs w:val="22"/>
        </w:rPr>
      </w:pPr>
      <w:r w:rsidRPr="004476A1">
        <w:rPr>
          <w:b/>
          <w:sz w:val="22"/>
          <w:szCs w:val="22"/>
        </w:rPr>
        <w:tab/>
        <w:t>2.</w:t>
      </w:r>
      <w:r w:rsidRPr="004476A1">
        <w:rPr>
          <w:b/>
          <w:sz w:val="22"/>
          <w:szCs w:val="22"/>
        </w:rPr>
        <w:tab/>
        <w:t>KOKYBINĖ IR KIEKYBINĖ SUDĖTIS</w:t>
      </w:r>
    </w:p>
    <w:p w14:paraId="017B83B2" w14:textId="77777777" w:rsidR="00256424" w:rsidRPr="004476A1" w:rsidRDefault="00256424" w:rsidP="00256424">
      <w:pPr>
        <w:widowControl w:val="0"/>
        <w:tabs>
          <w:tab w:val="decimal" w:pos="158"/>
          <w:tab w:val="left" w:pos="850"/>
        </w:tabs>
        <w:adjustRightInd w:val="0"/>
        <w:rPr>
          <w:b/>
          <w:sz w:val="22"/>
          <w:szCs w:val="22"/>
        </w:rPr>
      </w:pPr>
    </w:p>
    <w:p w14:paraId="7A77E887" w14:textId="77777777" w:rsidR="00256424" w:rsidRPr="004476A1" w:rsidRDefault="00256424" w:rsidP="00256424">
      <w:pPr>
        <w:widowControl w:val="0"/>
        <w:tabs>
          <w:tab w:val="left" w:pos="204"/>
        </w:tabs>
        <w:adjustRightInd w:val="0"/>
        <w:rPr>
          <w:sz w:val="22"/>
          <w:szCs w:val="22"/>
        </w:rPr>
      </w:pPr>
      <w:r w:rsidRPr="004476A1">
        <w:rPr>
          <w:sz w:val="22"/>
          <w:szCs w:val="22"/>
        </w:rPr>
        <w:t>Kiekvienoje tabletėje yra 15 mg meloksikamo.</w:t>
      </w:r>
    </w:p>
    <w:p w14:paraId="65206AF8" w14:textId="77777777" w:rsidR="00256424" w:rsidRPr="004476A1" w:rsidRDefault="00256424" w:rsidP="00256424">
      <w:pPr>
        <w:rPr>
          <w:sz w:val="22"/>
          <w:szCs w:val="22"/>
        </w:rPr>
      </w:pPr>
    </w:p>
    <w:p w14:paraId="27B48F13" w14:textId="77777777" w:rsidR="00256424" w:rsidRPr="004476A1" w:rsidRDefault="00256424" w:rsidP="00256424">
      <w:pPr>
        <w:rPr>
          <w:sz w:val="22"/>
          <w:szCs w:val="22"/>
        </w:rPr>
      </w:pPr>
      <w:r w:rsidRPr="004476A1">
        <w:rPr>
          <w:sz w:val="22"/>
          <w:szCs w:val="22"/>
        </w:rPr>
        <w:t xml:space="preserve">Pagalbinės medžiagos, kurių poveikis žinomas: </w:t>
      </w:r>
    </w:p>
    <w:p w14:paraId="54E1A3B8" w14:textId="77777777" w:rsidR="00256424" w:rsidRPr="004476A1" w:rsidRDefault="00256424" w:rsidP="00256424">
      <w:pPr>
        <w:rPr>
          <w:sz w:val="22"/>
          <w:szCs w:val="22"/>
        </w:rPr>
      </w:pPr>
      <w:r w:rsidRPr="004476A1">
        <w:rPr>
          <w:sz w:val="22"/>
          <w:szCs w:val="22"/>
        </w:rPr>
        <w:t>15 mg tabletėje yra 86 mg laktozės monohidrato ir 4,7 mg natrio.</w:t>
      </w:r>
    </w:p>
    <w:p w14:paraId="6F529F2F" w14:textId="77777777" w:rsidR="00256424" w:rsidRPr="004476A1" w:rsidRDefault="00256424" w:rsidP="00256424">
      <w:pPr>
        <w:tabs>
          <w:tab w:val="left" w:pos="567"/>
        </w:tabs>
        <w:adjustRightInd w:val="0"/>
        <w:rPr>
          <w:sz w:val="22"/>
          <w:szCs w:val="22"/>
        </w:rPr>
      </w:pPr>
      <w:r w:rsidRPr="004476A1">
        <w:rPr>
          <w:sz w:val="22"/>
          <w:szCs w:val="22"/>
        </w:rPr>
        <w:t>Visos pagalbinės medžiagos išvardytos 6.1 skyriuje.</w:t>
      </w:r>
    </w:p>
    <w:p w14:paraId="4FB1CA01" w14:textId="77777777" w:rsidR="00256424" w:rsidRPr="004476A1" w:rsidRDefault="00256424" w:rsidP="00256424">
      <w:pPr>
        <w:widowControl w:val="0"/>
        <w:tabs>
          <w:tab w:val="left" w:pos="204"/>
        </w:tabs>
        <w:adjustRightInd w:val="0"/>
        <w:rPr>
          <w:sz w:val="22"/>
          <w:szCs w:val="22"/>
        </w:rPr>
      </w:pPr>
    </w:p>
    <w:p w14:paraId="729F72FC" w14:textId="77777777" w:rsidR="00256424" w:rsidRPr="004476A1" w:rsidRDefault="00256424" w:rsidP="00256424">
      <w:pPr>
        <w:widowControl w:val="0"/>
        <w:tabs>
          <w:tab w:val="left" w:pos="204"/>
        </w:tabs>
        <w:adjustRightInd w:val="0"/>
        <w:rPr>
          <w:sz w:val="22"/>
          <w:szCs w:val="22"/>
        </w:rPr>
      </w:pPr>
    </w:p>
    <w:p w14:paraId="6A0B1997" w14:textId="77777777" w:rsidR="00256424" w:rsidRPr="004476A1" w:rsidRDefault="00256424" w:rsidP="00256424">
      <w:pPr>
        <w:widowControl w:val="0"/>
        <w:tabs>
          <w:tab w:val="decimal" w:pos="158"/>
          <w:tab w:val="left" w:pos="567"/>
        </w:tabs>
        <w:adjustRightInd w:val="0"/>
        <w:rPr>
          <w:b/>
          <w:sz w:val="22"/>
          <w:szCs w:val="22"/>
        </w:rPr>
      </w:pPr>
      <w:r w:rsidRPr="004476A1">
        <w:rPr>
          <w:b/>
          <w:sz w:val="22"/>
          <w:szCs w:val="22"/>
        </w:rPr>
        <w:tab/>
        <w:t>3.</w:t>
      </w:r>
      <w:r w:rsidRPr="004476A1">
        <w:rPr>
          <w:b/>
          <w:sz w:val="22"/>
          <w:szCs w:val="22"/>
        </w:rPr>
        <w:tab/>
        <w:t>FARMACINĖ</w:t>
      </w:r>
      <w:r w:rsidRPr="004476A1" w:rsidDel="00E92BD3">
        <w:rPr>
          <w:b/>
          <w:sz w:val="22"/>
          <w:szCs w:val="22"/>
        </w:rPr>
        <w:t xml:space="preserve"> </w:t>
      </w:r>
      <w:r w:rsidRPr="004476A1">
        <w:rPr>
          <w:b/>
          <w:sz w:val="22"/>
          <w:szCs w:val="22"/>
        </w:rPr>
        <w:t>FORMA</w:t>
      </w:r>
    </w:p>
    <w:p w14:paraId="46E1B35C" w14:textId="77777777" w:rsidR="00256424" w:rsidRPr="004476A1" w:rsidRDefault="00256424" w:rsidP="00256424">
      <w:pPr>
        <w:widowControl w:val="0"/>
        <w:tabs>
          <w:tab w:val="decimal" w:pos="158"/>
          <w:tab w:val="left" w:pos="850"/>
        </w:tabs>
        <w:adjustRightInd w:val="0"/>
        <w:rPr>
          <w:sz w:val="22"/>
          <w:szCs w:val="22"/>
        </w:rPr>
      </w:pPr>
    </w:p>
    <w:p w14:paraId="5BAAB3C7" w14:textId="77777777" w:rsidR="00256424" w:rsidRPr="004476A1" w:rsidRDefault="00256424" w:rsidP="00256424">
      <w:pPr>
        <w:widowControl w:val="0"/>
        <w:tabs>
          <w:tab w:val="left" w:pos="204"/>
        </w:tabs>
        <w:adjustRightInd w:val="0"/>
        <w:rPr>
          <w:sz w:val="22"/>
          <w:szCs w:val="22"/>
        </w:rPr>
      </w:pPr>
      <w:r w:rsidRPr="004476A1">
        <w:rPr>
          <w:sz w:val="22"/>
          <w:szCs w:val="22"/>
        </w:rPr>
        <w:t>Tabletė</w:t>
      </w:r>
    </w:p>
    <w:p w14:paraId="3EBFAD96" w14:textId="77777777" w:rsidR="00256424" w:rsidRPr="004476A1" w:rsidRDefault="00256424" w:rsidP="00256424">
      <w:pPr>
        <w:widowControl w:val="0"/>
        <w:tabs>
          <w:tab w:val="left" w:pos="204"/>
        </w:tabs>
        <w:adjustRightInd w:val="0"/>
        <w:rPr>
          <w:sz w:val="22"/>
          <w:szCs w:val="22"/>
        </w:rPr>
      </w:pPr>
      <w:r w:rsidRPr="004476A1">
        <w:rPr>
          <w:sz w:val="22"/>
          <w:szCs w:val="22"/>
        </w:rPr>
        <w:t xml:space="preserve">Gelsvos, apvalios, nuožulniais kraštais tabletės, kurių vienoje pusėje įspausta vagelė. </w:t>
      </w:r>
    </w:p>
    <w:p w14:paraId="5A733A98" w14:textId="1D4AAB2B" w:rsidR="00256424" w:rsidRPr="004476A1" w:rsidRDefault="00EB339A" w:rsidP="00256424">
      <w:pPr>
        <w:widowControl w:val="0"/>
        <w:tabs>
          <w:tab w:val="left" w:pos="204"/>
        </w:tabs>
        <w:adjustRightInd w:val="0"/>
        <w:rPr>
          <w:sz w:val="22"/>
          <w:szCs w:val="22"/>
        </w:rPr>
      </w:pPr>
      <w:r w:rsidRPr="004476A1">
        <w:rPr>
          <w:sz w:val="22"/>
          <w:szCs w:val="22"/>
        </w:rPr>
        <w:t xml:space="preserve">Tabletę galima </w:t>
      </w:r>
      <w:r w:rsidR="00256424" w:rsidRPr="004476A1">
        <w:rPr>
          <w:sz w:val="22"/>
          <w:szCs w:val="22"/>
        </w:rPr>
        <w:t xml:space="preserve"> padalyti į </w:t>
      </w:r>
      <w:r w:rsidRPr="004476A1">
        <w:rPr>
          <w:sz w:val="22"/>
          <w:szCs w:val="22"/>
        </w:rPr>
        <w:t xml:space="preserve">dvi </w:t>
      </w:r>
      <w:r w:rsidR="00256424" w:rsidRPr="004476A1">
        <w:rPr>
          <w:sz w:val="22"/>
          <w:szCs w:val="22"/>
        </w:rPr>
        <w:t>lygias dozes.</w:t>
      </w:r>
    </w:p>
    <w:p w14:paraId="119BB0AA" w14:textId="77777777" w:rsidR="00256424" w:rsidRPr="004476A1" w:rsidRDefault="00256424" w:rsidP="00256424">
      <w:pPr>
        <w:widowControl w:val="0"/>
        <w:tabs>
          <w:tab w:val="left" w:pos="204"/>
        </w:tabs>
        <w:adjustRightInd w:val="0"/>
        <w:rPr>
          <w:sz w:val="22"/>
          <w:szCs w:val="22"/>
        </w:rPr>
      </w:pPr>
    </w:p>
    <w:p w14:paraId="1CD51C43" w14:textId="77777777" w:rsidR="00256424" w:rsidRPr="004476A1" w:rsidRDefault="00256424" w:rsidP="00256424">
      <w:pPr>
        <w:widowControl w:val="0"/>
        <w:tabs>
          <w:tab w:val="left" w:pos="204"/>
        </w:tabs>
        <w:adjustRightInd w:val="0"/>
        <w:rPr>
          <w:sz w:val="22"/>
          <w:szCs w:val="22"/>
        </w:rPr>
      </w:pPr>
    </w:p>
    <w:p w14:paraId="36A9FA27" w14:textId="77777777" w:rsidR="00256424" w:rsidRPr="004476A1" w:rsidRDefault="00256424" w:rsidP="00256424">
      <w:pPr>
        <w:widowControl w:val="0"/>
        <w:tabs>
          <w:tab w:val="decimal" w:pos="158"/>
          <w:tab w:val="left" w:pos="567"/>
          <w:tab w:val="left" w:pos="850"/>
        </w:tabs>
        <w:adjustRightInd w:val="0"/>
        <w:rPr>
          <w:b/>
          <w:sz w:val="22"/>
          <w:szCs w:val="22"/>
        </w:rPr>
      </w:pPr>
      <w:r w:rsidRPr="004476A1">
        <w:rPr>
          <w:b/>
          <w:sz w:val="22"/>
          <w:szCs w:val="22"/>
        </w:rPr>
        <w:t>4.</w:t>
      </w:r>
      <w:r w:rsidRPr="004476A1">
        <w:rPr>
          <w:b/>
          <w:sz w:val="22"/>
          <w:szCs w:val="22"/>
        </w:rPr>
        <w:tab/>
      </w:r>
      <w:r w:rsidRPr="004476A1">
        <w:rPr>
          <w:b/>
          <w:color w:val="000000"/>
          <w:sz w:val="22"/>
          <w:szCs w:val="22"/>
        </w:rPr>
        <w:t>KLINIKINĖ INFORMACIJA</w:t>
      </w:r>
    </w:p>
    <w:p w14:paraId="31EE6C68" w14:textId="77777777" w:rsidR="00256424" w:rsidRPr="004476A1" w:rsidRDefault="00256424" w:rsidP="00256424">
      <w:pPr>
        <w:widowControl w:val="0"/>
        <w:tabs>
          <w:tab w:val="decimal" w:pos="158"/>
          <w:tab w:val="left" w:pos="850"/>
        </w:tabs>
        <w:adjustRightInd w:val="0"/>
        <w:rPr>
          <w:sz w:val="22"/>
          <w:szCs w:val="22"/>
        </w:rPr>
      </w:pPr>
    </w:p>
    <w:p w14:paraId="22C19B23" w14:textId="77777777" w:rsidR="00256424" w:rsidRPr="004476A1" w:rsidRDefault="00256424" w:rsidP="00256424">
      <w:pPr>
        <w:tabs>
          <w:tab w:val="left" w:pos="567"/>
        </w:tabs>
        <w:adjustRightInd w:val="0"/>
        <w:rPr>
          <w:b/>
          <w:sz w:val="22"/>
          <w:szCs w:val="22"/>
        </w:rPr>
      </w:pPr>
      <w:r w:rsidRPr="004476A1">
        <w:rPr>
          <w:b/>
          <w:sz w:val="22"/>
          <w:szCs w:val="22"/>
        </w:rPr>
        <w:t>4.1</w:t>
      </w:r>
      <w:r w:rsidRPr="004476A1">
        <w:rPr>
          <w:b/>
          <w:sz w:val="22"/>
          <w:szCs w:val="22"/>
        </w:rPr>
        <w:tab/>
        <w:t>Terapinės indikacijos</w:t>
      </w:r>
    </w:p>
    <w:p w14:paraId="786960E2" w14:textId="77777777" w:rsidR="00256424" w:rsidRPr="004476A1" w:rsidRDefault="00256424" w:rsidP="00256424">
      <w:pPr>
        <w:tabs>
          <w:tab w:val="left" w:pos="567"/>
        </w:tabs>
        <w:adjustRightInd w:val="0"/>
        <w:rPr>
          <w:sz w:val="22"/>
          <w:szCs w:val="22"/>
        </w:rPr>
      </w:pPr>
    </w:p>
    <w:p w14:paraId="7DB6AFC4" w14:textId="77777777" w:rsidR="00256424" w:rsidRPr="004476A1" w:rsidRDefault="00256424" w:rsidP="00256424">
      <w:pPr>
        <w:tabs>
          <w:tab w:val="left" w:pos="567"/>
        </w:tabs>
        <w:adjustRightInd w:val="0"/>
        <w:rPr>
          <w:sz w:val="22"/>
          <w:szCs w:val="22"/>
        </w:rPr>
      </w:pPr>
      <w:bookmarkStart w:id="0" w:name="OLE_LINK1"/>
      <w:r w:rsidRPr="004476A1">
        <w:rPr>
          <w:sz w:val="22"/>
          <w:szCs w:val="22"/>
        </w:rPr>
        <w:t xml:space="preserve">Trumpalaikis simptominis osteoartrito paūmėjimo gydymas. </w:t>
      </w:r>
    </w:p>
    <w:p w14:paraId="6481E12C" w14:textId="77777777" w:rsidR="00256424" w:rsidRPr="004476A1" w:rsidRDefault="00256424" w:rsidP="00256424">
      <w:pPr>
        <w:widowControl w:val="0"/>
        <w:tabs>
          <w:tab w:val="left" w:pos="861"/>
        </w:tabs>
        <w:adjustRightInd w:val="0"/>
        <w:rPr>
          <w:sz w:val="22"/>
          <w:szCs w:val="22"/>
        </w:rPr>
      </w:pPr>
      <w:r w:rsidRPr="004476A1">
        <w:rPr>
          <w:sz w:val="22"/>
          <w:szCs w:val="22"/>
        </w:rPr>
        <w:t>Simptominis reumatoidinio artrito ar ankilozinio spondilito gydymas.</w:t>
      </w:r>
    </w:p>
    <w:bookmarkEnd w:id="0"/>
    <w:p w14:paraId="65A82F45" w14:textId="77777777" w:rsidR="00256424" w:rsidRPr="004476A1" w:rsidRDefault="00256424" w:rsidP="00256424">
      <w:pPr>
        <w:widowControl w:val="0"/>
        <w:tabs>
          <w:tab w:val="left" w:pos="204"/>
        </w:tabs>
        <w:adjustRightInd w:val="0"/>
        <w:rPr>
          <w:sz w:val="22"/>
          <w:szCs w:val="22"/>
        </w:rPr>
      </w:pPr>
    </w:p>
    <w:p w14:paraId="002A658D" w14:textId="77777777" w:rsidR="00256424" w:rsidRPr="004476A1" w:rsidRDefault="00256424" w:rsidP="00C9064F">
      <w:pPr>
        <w:numPr>
          <w:ilvl w:val="1"/>
          <w:numId w:val="12"/>
        </w:numPr>
        <w:adjustRightInd w:val="0"/>
        <w:rPr>
          <w:b/>
          <w:sz w:val="22"/>
          <w:szCs w:val="22"/>
        </w:rPr>
      </w:pPr>
      <w:r w:rsidRPr="004476A1">
        <w:rPr>
          <w:b/>
          <w:sz w:val="22"/>
          <w:szCs w:val="22"/>
        </w:rPr>
        <w:t xml:space="preserve">Dozavimas ir vartojimo metodas </w:t>
      </w:r>
    </w:p>
    <w:p w14:paraId="758692E2" w14:textId="77777777" w:rsidR="00256424" w:rsidRPr="004476A1" w:rsidRDefault="00256424" w:rsidP="00256424">
      <w:pPr>
        <w:adjustRightInd w:val="0"/>
        <w:rPr>
          <w:b/>
          <w:sz w:val="22"/>
          <w:szCs w:val="22"/>
        </w:rPr>
      </w:pPr>
    </w:p>
    <w:p w14:paraId="46BDDEF0" w14:textId="77777777" w:rsidR="00256424" w:rsidRPr="004476A1" w:rsidRDefault="00256424" w:rsidP="00256424">
      <w:pPr>
        <w:adjustRightInd w:val="0"/>
        <w:rPr>
          <w:b/>
          <w:sz w:val="22"/>
          <w:szCs w:val="22"/>
        </w:rPr>
      </w:pPr>
      <w:r w:rsidRPr="004476A1">
        <w:rPr>
          <w:sz w:val="22"/>
          <w:szCs w:val="22"/>
          <w:u w:val="single"/>
        </w:rPr>
        <w:t>Dozavimas</w:t>
      </w:r>
    </w:p>
    <w:p w14:paraId="7D1E888E" w14:textId="77777777" w:rsidR="00256424" w:rsidRPr="004476A1" w:rsidRDefault="00256424" w:rsidP="00B21B10">
      <w:pPr>
        <w:widowControl w:val="0"/>
        <w:suppressAutoHyphens/>
        <w:rPr>
          <w:sz w:val="22"/>
          <w:szCs w:val="22"/>
        </w:rPr>
      </w:pPr>
      <w:r w:rsidRPr="004476A1">
        <w:rPr>
          <w:sz w:val="22"/>
          <w:szCs w:val="22"/>
        </w:rPr>
        <w:t>Nepageidaujamas poveikis gali sumažėti, vartojant mažiausią veiksmingą vaisto dozę trumpiausią laiką, būtiną simptomų kontrolei (žr. 4.4 skyrių).</w:t>
      </w:r>
    </w:p>
    <w:p w14:paraId="1769BAF5" w14:textId="77777777" w:rsidR="00256424" w:rsidRPr="004476A1" w:rsidRDefault="00256424" w:rsidP="00256424">
      <w:pPr>
        <w:tabs>
          <w:tab w:val="left" w:pos="567"/>
        </w:tabs>
        <w:adjustRightInd w:val="0"/>
        <w:rPr>
          <w:b/>
          <w:sz w:val="22"/>
          <w:szCs w:val="22"/>
        </w:rPr>
      </w:pPr>
    </w:p>
    <w:p w14:paraId="4E35F6C9" w14:textId="77777777" w:rsidR="00256424" w:rsidRPr="004476A1" w:rsidRDefault="00256424" w:rsidP="00B21B10">
      <w:pPr>
        <w:adjustRightInd w:val="0"/>
        <w:rPr>
          <w:sz w:val="22"/>
          <w:szCs w:val="22"/>
        </w:rPr>
      </w:pPr>
      <w:r w:rsidRPr="004476A1">
        <w:rPr>
          <w:sz w:val="22"/>
          <w:szCs w:val="22"/>
        </w:rPr>
        <w:t>Vaistas yra vartojamas per burną</w:t>
      </w:r>
    </w:p>
    <w:p w14:paraId="07495630" w14:textId="77777777" w:rsidR="00256424" w:rsidRPr="004476A1" w:rsidRDefault="00256424" w:rsidP="00256424">
      <w:pPr>
        <w:widowControl w:val="0"/>
        <w:tabs>
          <w:tab w:val="left" w:pos="204"/>
        </w:tabs>
        <w:adjustRightInd w:val="0"/>
        <w:rPr>
          <w:i/>
          <w:sz w:val="22"/>
          <w:szCs w:val="22"/>
        </w:rPr>
      </w:pPr>
      <w:r w:rsidRPr="004476A1">
        <w:rPr>
          <w:i/>
          <w:sz w:val="22"/>
          <w:szCs w:val="22"/>
        </w:rPr>
        <w:t xml:space="preserve">Suaugusiems pacientams </w:t>
      </w:r>
    </w:p>
    <w:p w14:paraId="237C28C2" w14:textId="77777777" w:rsidR="00256424" w:rsidRPr="004476A1" w:rsidRDefault="00256424" w:rsidP="00B21B10">
      <w:pPr>
        <w:keepNext/>
        <w:adjustRightInd w:val="0"/>
        <w:outlineLvl w:val="0"/>
        <w:rPr>
          <w:i/>
          <w:sz w:val="22"/>
          <w:szCs w:val="22"/>
        </w:rPr>
      </w:pPr>
      <w:r w:rsidRPr="004476A1">
        <w:rPr>
          <w:i/>
          <w:sz w:val="22"/>
          <w:szCs w:val="22"/>
        </w:rPr>
        <w:t>Trumpalaikis simptominis osteoartrito paūmėjimo gydymas</w:t>
      </w:r>
    </w:p>
    <w:p w14:paraId="6D347297" w14:textId="77777777" w:rsidR="00256424" w:rsidRPr="004476A1" w:rsidRDefault="00256424" w:rsidP="00256424">
      <w:pPr>
        <w:widowControl w:val="0"/>
        <w:tabs>
          <w:tab w:val="left" w:pos="204"/>
        </w:tabs>
        <w:adjustRightInd w:val="0"/>
        <w:rPr>
          <w:sz w:val="22"/>
          <w:szCs w:val="22"/>
        </w:rPr>
      </w:pPr>
      <w:r w:rsidRPr="004476A1">
        <w:rPr>
          <w:sz w:val="22"/>
          <w:szCs w:val="22"/>
        </w:rPr>
        <w:t>Dozavimas individualus, 7,5 mg kartą per parą. Jei reikia, nesant pagerėjimo, dozė gali būti didinama iki 15 mg kartą per parą. Vaistinį preparatą reikia nuryti užsigeriant skysčiu kartu su maistu.</w:t>
      </w:r>
    </w:p>
    <w:p w14:paraId="101CFC13" w14:textId="77777777" w:rsidR="00256424" w:rsidRPr="004476A1" w:rsidRDefault="00256424" w:rsidP="00B21B10">
      <w:pPr>
        <w:keepNext/>
        <w:adjustRightInd w:val="0"/>
        <w:outlineLvl w:val="0"/>
        <w:rPr>
          <w:i/>
          <w:sz w:val="22"/>
          <w:szCs w:val="22"/>
        </w:rPr>
      </w:pPr>
      <w:r w:rsidRPr="004476A1">
        <w:rPr>
          <w:i/>
          <w:sz w:val="22"/>
          <w:szCs w:val="22"/>
        </w:rPr>
        <w:t>Simptominis reumatoidinio artrito gydymas</w:t>
      </w:r>
      <w:r w:rsidRPr="004476A1" w:rsidDel="00A158C1">
        <w:rPr>
          <w:i/>
          <w:sz w:val="22"/>
          <w:szCs w:val="22"/>
        </w:rPr>
        <w:t xml:space="preserve"> </w:t>
      </w:r>
    </w:p>
    <w:p w14:paraId="42FF2A10" w14:textId="77777777" w:rsidR="00256424" w:rsidRPr="004476A1" w:rsidRDefault="00256424" w:rsidP="00256424">
      <w:pPr>
        <w:widowControl w:val="0"/>
        <w:tabs>
          <w:tab w:val="left" w:pos="204"/>
        </w:tabs>
        <w:adjustRightInd w:val="0"/>
        <w:rPr>
          <w:sz w:val="22"/>
          <w:szCs w:val="22"/>
        </w:rPr>
      </w:pPr>
      <w:r w:rsidRPr="004476A1">
        <w:rPr>
          <w:sz w:val="22"/>
          <w:szCs w:val="22"/>
        </w:rPr>
        <w:t xml:space="preserve">Pradinė dozė yra 15 mg kartą per parą, kurią galima mažinti iki 7,5 mg, priklausomai nuo gydymo rezultatų.  </w:t>
      </w:r>
    </w:p>
    <w:p w14:paraId="51FD7463" w14:textId="77777777" w:rsidR="00256424" w:rsidRPr="004476A1" w:rsidRDefault="00256424" w:rsidP="00B21B10">
      <w:pPr>
        <w:keepNext/>
        <w:adjustRightInd w:val="0"/>
        <w:outlineLvl w:val="0"/>
        <w:rPr>
          <w:i/>
          <w:sz w:val="22"/>
          <w:szCs w:val="22"/>
        </w:rPr>
      </w:pPr>
      <w:r w:rsidRPr="004476A1">
        <w:rPr>
          <w:i/>
          <w:sz w:val="22"/>
          <w:szCs w:val="22"/>
        </w:rPr>
        <w:t>Simptominis ankilozinio spondilito gydymas</w:t>
      </w:r>
    </w:p>
    <w:p w14:paraId="0366EC3C" w14:textId="77777777" w:rsidR="00256424" w:rsidRPr="004476A1" w:rsidRDefault="00256424" w:rsidP="00256424">
      <w:pPr>
        <w:widowControl w:val="0"/>
        <w:tabs>
          <w:tab w:val="left" w:pos="204"/>
        </w:tabs>
        <w:adjustRightInd w:val="0"/>
        <w:rPr>
          <w:sz w:val="22"/>
          <w:szCs w:val="22"/>
        </w:rPr>
      </w:pPr>
      <w:r w:rsidRPr="004476A1">
        <w:rPr>
          <w:sz w:val="22"/>
          <w:szCs w:val="22"/>
        </w:rPr>
        <w:t>Pradinė dozė yra 15 mg kartą per parą, kurią galima mažinti iki 7,5 mg, priklausomai nuo gydymo rezultatų.</w:t>
      </w:r>
    </w:p>
    <w:p w14:paraId="1E816D5A" w14:textId="77777777" w:rsidR="00256424" w:rsidRPr="004476A1" w:rsidRDefault="00256424" w:rsidP="00256424">
      <w:pPr>
        <w:widowControl w:val="0"/>
        <w:tabs>
          <w:tab w:val="left" w:pos="204"/>
        </w:tabs>
        <w:adjustRightInd w:val="0"/>
        <w:rPr>
          <w:sz w:val="22"/>
          <w:szCs w:val="22"/>
        </w:rPr>
      </w:pPr>
      <w:r w:rsidRPr="004476A1">
        <w:rPr>
          <w:sz w:val="22"/>
          <w:szCs w:val="22"/>
        </w:rPr>
        <w:t>Neturi būti viršijama 15 mg meloksikamo paros dozė.</w:t>
      </w:r>
    </w:p>
    <w:p w14:paraId="664CC7F8" w14:textId="77777777" w:rsidR="00256424" w:rsidRPr="004476A1" w:rsidRDefault="00256424" w:rsidP="00256424">
      <w:pPr>
        <w:tabs>
          <w:tab w:val="left" w:pos="1296"/>
        </w:tabs>
        <w:rPr>
          <w:sz w:val="22"/>
          <w:szCs w:val="22"/>
          <w:u w:val="single"/>
        </w:rPr>
      </w:pPr>
    </w:p>
    <w:p w14:paraId="2AA070BA" w14:textId="77777777" w:rsidR="00256424" w:rsidRPr="004476A1" w:rsidRDefault="00256424" w:rsidP="00256424">
      <w:pPr>
        <w:tabs>
          <w:tab w:val="left" w:pos="1296"/>
        </w:tabs>
        <w:rPr>
          <w:sz w:val="22"/>
          <w:szCs w:val="22"/>
        </w:rPr>
      </w:pPr>
      <w:r w:rsidRPr="004476A1">
        <w:rPr>
          <w:i/>
          <w:sz w:val="22"/>
          <w:szCs w:val="22"/>
        </w:rPr>
        <w:t>Senyviems pacientams ir pacientams, kuriems nepageidaujamų reakcijų rizika yra didesnė (žr. 5.2 skyrių“Farmakokinetinės savybės“)</w:t>
      </w:r>
    </w:p>
    <w:p w14:paraId="68115E2B" w14:textId="77777777" w:rsidR="00256424" w:rsidRPr="004476A1" w:rsidRDefault="00256424" w:rsidP="00256424">
      <w:pPr>
        <w:widowControl w:val="0"/>
        <w:tabs>
          <w:tab w:val="left" w:pos="204"/>
        </w:tabs>
        <w:adjustRightInd w:val="0"/>
        <w:rPr>
          <w:sz w:val="22"/>
          <w:szCs w:val="22"/>
        </w:rPr>
      </w:pPr>
    </w:p>
    <w:p w14:paraId="7D568636" w14:textId="77777777" w:rsidR="00256424" w:rsidRPr="004476A1" w:rsidRDefault="00256424" w:rsidP="00256424">
      <w:pPr>
        <w:widowControl w:val="0"/>
        <w:tabs>
          <w:tab w:val="left" w:pos="204"/>
        </w:tabs>
        <w:adjustRightInd w:val="0"/>
        <w:rPr>
          <w:sz w:val="22"/>
          <w:szCs w:val="22"/>
        </w:rPr>
      </w:pPr>
      <w:r w:rsidRPr="004476A1">
        <w:rPr>
          <w:sz w:val="22"/>
          <w:szCs w:val="22"/>
        </w:rPr>
        <w:t>Ilgalaikiam reumatoidinio artrito ir ankilozinio spondilito gydymui senyvo amžiaus pacientams rekomenduojama paros dozė yra 7,5 mg per parą. Pacientai, kuriems yra padidėjusi nepageidaujamų poveikių rizika, turi būti pradedami gydyti nuo 7,5 mg dozės per parą.( žr. 4.4 skyrių “Specialūs įspėjimai ir atsargumo priemonės”).</w:t>
      </w:r>
    </w:p>
    <w:p w14:paraId="7B67C9B6" w14:textId="77777777" w:rsidR="00256424" w:rsidRPr="004476A1" w:rsidRDefault="00256424" w:rsidP="00256424">
      <w:pPr>
        <w:widowControl w:val="0"/>
        <w:tabs>
          <w:tab w:val="left" w:pos="204"/>
        </w:tabs>
        <w:adjustRightInd w:val="0"/>
        <w:rPr>
          <w:sz w:val="22"/>
          <w:szCs w:val="22"/>
        </w:rPr>
      </w:pPr>
    </w:p>
    <w:p w14:paraId="57B2544F" w14:textId="77777777" w:rsidR="00256424" w:rsidRPr="004476A1" w:rsidRDefault="00256424" w:rsidP="00256424">
      <w:pPr>
        <w:tabs>
          <w:tab w:val="left" w:pos="1296"/>
        </w:tabs>
        <w:rPr>
          <w:sz w:val="22"/>
          <w:szCs w:val="22"/>
        </w:rPr>
      </w:pPr>
      <w:r w:rsidRPr="004476A1">
        <w:rPr>
          <w:sz w:val="22"/>
          <w:szCs w:val="22"/>
          <w:u w:val="single"/>
        </w:rPr>
        <w:t xml:space="preserve">Pacientams, kurių inkstų funkcija sutrikusi (žr. 5.2 skyrių </w:t>
      </w:r>
      <w:r w:rsidRPr="004476A1">
        <w:rPr>
          <w:i/>
          <w:sz w:val="22"/>
          <w:szCs w:val="22"/>
          <w:u w:val="single"/>
        </w:rPr>
        <w:t>“Farmakokinetinės savybės“</w:t>
      </w:r>
      <w:r w:rsidRPr="004476A1">
        <w:rPr>
          <w:sz w:val="22"/>
          <w:szCs w:val="22"/>
          <w:u w:val="single"/>
        </w:rPr>
        <w:t>)</w:t>
      </w:r>
    </w:p>
    <w:p w14:paraId="6F594B04" w14:textId="77777777" w:rsidR="00256424" w:rsidRPr="004476A1" w:rsidRDefault="00256424" w:rsidP="00B21B10">
      <w:pPr>
        <w:rPr>
          <w:sz w:val="22"/>
          <w:szCs w:val="22"/>
        </w:rPr>
      </w:pPr>
      <w:r w:rsidRPr="004476A1">
        <w:rPr>
          <w:sz w:val="22"/>
          <w:szCs w:val="22"/>
        </w:rPr>
        <w:lastRenderedPageBreak/>
        <w:t>Dializuojamiems pacientams, kuriems yra sunkus inkstų nepakankamumas, dozė neturi viršyti 7,5 mg per parą.(Apie vaisto vartojimą sunkiu inkstų nepakankamumu sergantiems nedializuojamiems pacientams žr. 4.3 skyrių „</w:t>
      </w:r>
      <w:r w:rsidRPr="004476A1">
        <w:rPr>
          <w:bCs/>
          <w:sz w:val="22"/>
          <w:szCs w:val="22"/>
        </w:rPr>
        <w:t>Kontraindikacijos”</w:t>
      </w:r>
      <w:r w:rsidRPr="004476A1">
        <w:rPr>
          <w:sz w:val="22"/>
          <w:szCs w:val="22"/>
        </w:rPr>
        <w:t>).</w:t>
      </w:r>
    </w:p>
    <w:p w14:paraId="4F9FBD02" w14:textId="77777777" w:rsidR="00256424" w:rsidRPr="004476A1" w:rsidRDefault="00256424" w:rsidP="00256424">
      <w:pPr>
        <w:widowControl w:val="0"/>
        <w:tabs>
          <w:tab w:val="left" w:pos="204"/>
        </w:tabs>
        <w:adjustRightInd w:val="0"/>
        <w:rPr>
          <w:sz w:val="22"/>
          <w:szCs w:val="22"/>
        </w:rPr>
      </w:pPr>
    </w:p>
    <w:p w14:paraId="3E22C693" w14:textId="77777777" w:rsidR="00256424" w:rsidRPr="004476A1" w:rsidRDefault="00256424" w:rsidP="00256424">
      <w:pPr>
        <w:widowControl w:val="0"/>
        <w:tabs>
          <w:tab w:val="left" w:pos="204"/>
        </w:tabs>
        <w:adjustRightInd w:val="0"/>
        <w:rPr>
          <w:i/>
          <w:sz w:val="22"/>
          <w:szCs w:val="22"/>
        </w:rPr>
      </w:pPr>
      <w:r w:rsidRPr="004476A1">
        <w:rPr>
          <w:sz w:val="22"/>
          <w:szCs w:val="22"/>
          <w:u w:val="single"/>
        </w:rPr>
        <w:t>Pacientams, kurių kepenų funkcija sutrikusi (žr. 5.2 skyrių:</w:t>
      </w:r>
      <w:r w:rsidRPr="004476A1">
        <w:rPr>
          <w:i/>
          <w:sz w:val="22"/>
          <w:szCs w:val="22"/>
          <w:u w:val="single"/>
        </w:rPr>
        <w:t>“Farmakokinetinės savybės“</w:t>
      </w:r>
      <w:r w:rsidRPr="004476A1">
        <w:rPr>
          <w:sz w:val="22"/>
          <w:szCs w:val="22"/>
          <w:u w:val="single"/>
        </w:rPr>
        <w:t>)</w:t>
      </w:r>
    </w:p>
    <w:p w14:paraId="5728CEDE" w14:textId="77777777" w:rsidR="00256424" w:rsidRPr="004476A1" w:rsidRDefault="00256424" w:rsidP="00256424">
      <w:pPr>
        <w:widowControl w:val="0"/>
        <w:tabs>
          <w:tab w:val="left" w:pos="204"/>
        </w:tabs>
        <w:adjustRightInd w:val="0"/>
        <w:rPr>
          <w:i/>
          <w:sz w:val="22"/>
          <w:szCs w:val="22"/>
        </w:rPr>
      </w:pPr>
      <w:r w:rsidRPr="004476A1">
        <w:rPr>
          <w:sz w:val="22"/>
          <w:szCs w:val="22"/>
        </w:rPr>
        <w:t xml:space="preserve">Nereikia koreguoti dozės gydant pacientus, kuriems yra lengvas ar vidutinio sunkumo kepenų pažeidimas. Pacientai, kuriems sunkus kepenų nepakankamumas, nebuvo tiriami. </w:t>
      </w:r>
    </w:p>
    <w:p w14:paraId="5394EFD7" w14:textId="77777777" w:rsidR="00256424" w:rsidRPr="004476A1" w:rsidRDefault="00256424" w:rsidP="00256424">
      <w:pPr>
        <w:widowControl w:val="0"/>
        <w:tabs>
          <w:tab w:val="left" w:pos="204"/>
        </w:tabs>
        <w:adjustRightInd w:val="0"/>
        <w:rPr>
          <w:i/>
          <w:sz w:val="22"/>
          <w:szCs w:val="22"/>
        </w:rPr>
      </w:pPr>
    </w:p>
    <w:p w14:paraId="13C1F91A" w14:textId="77777777" w:rsidR="00256424" w:rsidRPr="004476A1" w:rsidRDefault="00256424" w:rsidP="00256424">
      <w:pPr>
        <w:widowControl w:val="0"/>
        <w:tabs>
          <w:tab w:val="left" w:pos="426"/>
        </w:tabs>
        <w:adjustRightInd w:val="0"/>
        <w:rPr>
          <w:sz w:val="22"/>
          <w:szCs w:val="22"/>
          <w:u w:val="single"/>
        </w:rPr>
      </w:pPr>
      <w:r w:rsidRPr="004476A1">
        <w:rPr>
          <w:sz w:val="22"/>
          <w:szCs w:val="22"/>
          <w:u w:val="single"/>
        </w:rPr>
        <w:t>Vaikų populiacija</w:t>
      </w:r>
    </w:p>
    <w:p w14:paraId="137E26CD" w14:textId="77777777" w:rsidR="00256424" w:rsidRPr="004476A1" w:rsidRDefault="00256424" w:rsidP="00256424">
      <w:pPr>
        <w:widowControl w:val="0"/>
        <w:tabs>
          <w:tab w:val="left" w:pos="204"/>
        </w:tabs>
        <w:adjustRightInd w:val="0"/>
        <w:rPr>
          <w:sz w:val="22"/>
          <w:szCs w:val="22"/>
        </w:rPr>
      </w:pPr>
      <w:r w:rsidRPr="004476A1">
        <w:rPr>
          <w:sz w:val="22"/>
          <w:szCs w:val="22"/>
        </w:rPr>
        <w:t xml:space="preserve">Meloksikamo vartojimo saugumas ir efektyvumas gydant jaunesnius nei 15 metų amžiaus vaikus nebuvo tirtas. </w:t>
      </w:r>
    </w:p>
    <w:p w14:paraId="69A33D78" w14:textId="77777777" w:rsidR="00256424" w:rsidRPr="004476A1" w:rsidRDefault="00256424" w:rsidP="00256424">
      <w:pPr>
        <w:rPr>
          <w:b/>
          <w:sz w:val="22"/>
          <w:szCs w:val="22"/>
        </w:rPr>
      </w:pPr>
    </w:p>
    <w:p w14:paraId="367A0ADF" w14:textId="77777777" w:rsidR="00256424" w:rsidRPr="004476A1" w:rsidRDefault="00256424" w:rsidP="00256424">
      <w:pPr>
        <w:rPr>
          <w:sz w:val="22"/>
          <w:szCs w:val="22"/>
          <w:highlight w:val="yellow"/>
        </w:rPr>
      </w:pPr>
      <w:r w:rsidRPr="004476A1">
        <w:rPr>
          <w:sz w:val="22"/>
          <w:szCs w:val="22"/>
          <w:u w:val="single"/>
        </w:rPr>
        <w:t>Vartojimo metodas</w:t>
      </w:r>
    </w:p>
    <w:p w14:paraId="02FFE488" w14:textId="77777777" w:rsidR="00256424" w:rsidRPr="004476A1" w:rsidRDefault="00256424" w:rsidP="00B21B10">
      <w:pPr>
        <w:rPr>
          <w:sz w:val="22"/>
          <w:szCs w:val="22"/>
        </w:rPr>
      </w:pPr>
      <w:r w:rsidRPr="004476A1">
        <w:rPr>
          <w:sz w:val="22"/>
          <w:szCs w:val="22"/>
        </w:rPr>
        <w:t>Visą paros dozę reikia išgerti iš karto valgio metu, užgeriant pakankamu skysčio kiekiu.</w:t>
      </w:r>
    </w:p>
    <w:p w14:paraId="2DEEEEE1" w14:textId="77777777" w:rsidR="00256424" w:rsidRPr="004476A1" w:rsidRDefault="00256424" w:rsidP="00256424">
      <w:pPr>
        <w:widowControl w:val="0"/>
        <w:tabs>
          <w:tab w:val="left" w:pos="204"/>
        </w:tabs>
        <w:adjustRightInd w:val="0"/>
        <w:rPr>
          <w:sz w:val="22"/>
          <w:szCs w:val="22"/>
        </w:rPr>
      </w:pPr>
    </w:p>
    <w:p w14:paraId="424EED6E" w14:textId="77777777" w:rsidR="00256424" w:rsidRPr="004476A1" w:rsidRDefault="00256424" w:rsidP="00256424">
      <w:pPr>
        <w:tabs>
          <w:tab w:val="left" w:pos="567"/>
        </w:tabs>
        <w:adjustRightInd w:val="0"/>
        <w:rPr>
          <w:b/>
          <w:sz w:val="22"/>
          <w:szCs w:val="22"/>
        </w:rPr>
      </w:pPr>
      <w:r w:rsidRPr="004476A1">
        <w:rPr>
          <w:b/>
          <w:sz w:val="22"/>
          <w:szCs w:val="22"/>
        </w:rPr>
        <w:t>4.3</w:t>
      </w:r>
      <w:r w:rsidRPr="004476A1">
        <w:rPr>
          <w:b/>
          <w:sz w:val="22"/>
          <w:szCs w:val="22"/>
        </w:rPr>
        <w:tab/>
        <w:t>Kontraindikacijos</w:t>
      </w:r>
    </w:p>
    <w:p w14:paraId="68F76E93" w14:textId="77777777" w:rsidR="00256424" w:rsidRPr="004476A1" w:rsidRDefault="00256424" w:rsidP="00256424">
      <w:pPr>
        <w:widowControl w:val="0"/>
        <w:tabs>
          <w:tab w:val="left" w:pos="861"/>
        </w:tabs>
        <w:adjustRightInd w:val="0"/>
        <w:rPr>
          <w:sz w:val="22"/>
          <w:szCs w:val="22"/>
        </w:rPr>
      </w:pPr>
    </w:p>
    <w:p w14:paraId="7759E088" w14:textId="77777777" w:rsidR="00256424" w:rsidRPr="004476A1" w:rsidRDefault="00256424" w:rsidP="00256424">
      <w:pPr>
        <w:widowControl w:val="0"/>
        <w:tabs>
          <w:tab w:val="left" w:pos="426"/>
        </w:tabs>
        <w:adjustRightInd w:val="0"/>
        <w:rPr>
          <w:sz w:val="22"/>
          <w:szCs w:val="22"/>
        </w:rPr>
      </w:pPr>
      <w:r w:rsidRPr="004476A1">
        <w:rPr>
          <w:sz w:val="22"/>
          <w:szCs w:val="22"/>
        </w:rPr>
        <w:t>-</w:t>
      </w:r>
      <w:r w:rsidRPr="004476A1">
        <w:rPr>
          <w:sz w:val="22"/>
          <w:szCs w:val="22"/>
        </w:rPr>
        <w:tab/>
        <w:t>Padidėjęs jautrumas veikliajai arba bet kuriai 6.1 skyriuje nurodytai pagalbinei medžiagai.</w:t>
      </w:r>
    </w:p>
    <w:p w14:paraId="4E07A729" w14:textId="77777777" w:rsidR="00256424" w:rsidRPr="004476A1" w:rsidRDefault="00256424" w:rsidP="00256424">
      <w:pPr>
        <w:widowControl w:val="0"/>
        <w:tabs>
          <w:tab w:val="left" w:pos="426"/>
        </w:tabs>
        <w:autoSpaceDE w:val="0"/>
        <w:autoSpaceDN w:val="0"/>
        <w:adjustRightInd w:val="0"/>
        <w:rPr>
          <w:sz w:val="22"/>
          <w:szCs w:val="22"/>
        </w:rPr>
      </w:pPr>
      <w:r w:rsidRPr="004476A1">
        <w:rPr>
          <w:sz w:val="22"/>
          <w:szCs w:val="22"/>
        </w:rPr>
        <w:t>-</w:t>
      </w:r>
      <w:r w:rsidRPr="004476A1">
        <w:rPr>
          <w:sz w:val="22"/>
          <w:szCs w:val="22"/>
        </w:rPr>
        <w:tab/>
        <w:t>Padidėjusio jautrumo reakcijos (astma, rinitas, nosies polipai, angioneurozinis pabrinkimas ar dilgėlinė) vartojant kitus nesteroidinius vaistus nuo uždegimo, taip pat ir salicilo rūgšties darinių.</w:t>
      </w:r>
    </w:p>
    <w:p w14:paraId="16A49D26" w14:textId="77777777" w:rsidR="00256424" w:rsidRPr="004476A1" w:rsidRDefault="00256424" w:rsidP="00256424">
      <w:pPr>
        <w:widowControl w:val="0"/>
        <w:tabs>
          <w:tab w:val="left" w:pos="426"/>
        </w:tabs>
        <w:autoSpaceDE w:val="0"/>
        <w:autoSpaceDN w:val="0"/>
        <w:adjustRightInd w:val="0"/>
        <w:rPr>
          <w:sz w:val="22"/>
          <w:szCs w:val="22"/>
        </w:rPr>
      </w:pPr>
      <w:r w:rsidRPr="004476A1">
        <w:rPr>
          <w:sz w:val="22"/>
          <w:szCs w:val="22"/>
        </w:rPr>
        <w:t>-</w:t>
      </w:r>
      <w:r w:rsidRPr="004476A1">
        <w:rPr>
          <w:sz w:val="22"/>
          <w:szCs w:val="22"/>
        </w:rPr>
        <w:tab/>
        <w:t>Aktyvi pepsinė opa ar praeityje buvę besikartojančios pepsinės opos.</w:t>
      </w:r>
    </w:p>
    <w:p w14:paraId="442D78B2" w14:textId="77777777" w:rsidR="00256424" w:rsidRPr="004476A1" w:rsidRDefault="00256424" w:rsidP="00256424">
      <w:pPr>
        <w:widowControl w:val="0"/>
        <w:tabs>
          <w:tab w:val="left" w:pos="426"/>
        </w:tabs>
        <w:autoSpaceDE w:val="0"/>
        <w:autoSpaceDN w:val="0"/>
        <w:adjustRightInd w:val="0"/>
        <w:rPr>
          <w:sz w:val="22"/>
          <w:szCs w:val="22"/>
        </w:rPr>
      </w:pPr>
      <w:r w:rsidRPr="004476A1">
        <w:rPr>
          <w:sz w:val="22"/>
          <w:szCs w:val="22"/>
        </w:rPr>
        <w:t>-</w:t>
      </w:r>
      <w:r w:rsidRPr="004476A1">
        <w:rPr>
          <w:sz w:val="22"/>
          <w:szCs w:val="22"/>
        </w:rPr>
        <w:tab/>
        <w:t>Sunkus kepenų nepakankamumas.</w:t>
      </w:r>
    </w:p>
    <w:p w14:paraId="1F7C1FDB" w14:textId="77777777" w:rsidR="00256424" w:rsidRPr="004476A1" w:rsidRDefault="00256424" w:rsidP="00256424">
      <w:pPr>
        <w:widowControl w:val="0"/>
        <w:tabs>
          <w:tab w:val="left" w:pos="426"/>
        </w:tabs>
        <w:autoSpaceDE w:val="0"/>
        <w:autoSpaceDN w:val="0"/>
        <w:adjustRightInd w:val="0"/>
        <w:rPr>
          <w:sz w:val="22"/>
          <w:szCs w:val="22"/>
        </w:rPr>
      </w:pPr>
      <w:r w:rsidRPr="004476A1">
        <w:rPr>
          <w:sz w:val="22"/>
          <w:szCs w:val="22"/>
        </w:rPr>
        <w:t>-</w:t>
      </w:r>
      <w:r w:rsidRPr="004476A1">
        <w:rPr>
          <w:sz w:val="22"/>
          <w:szCs w:val="22"/>
        </w:rPr>
        <w:tab/>
        <w:t>Sunkus inkstų nepakankamumas, kuomet neatliekama dializė.</w:t>
      </w:r>
    </w:p>
    <w:p w14:paraId="77DECA34" w14:textId="77777777" w:rsidR="00256424" w:rsidRPr="004476A1" w:rsidRDefault="00256424" w:rsidP="00256424">
      <w:pPr>
        <w:widowControl w:val="0"/>
        <w:tabs>
          <w:tab w:val="left" w:pos="426"/>
        </w:tabs>
        <w:autoSpaceDE w:val="0"/>
        <w:autoSpaceDN w:val="0"/>
        <w:adjustRightInd w:val="0"/>
        <w:rPr>
          <w:sz w:val="22"/>
          <w:szCs w:val="22"/>
        </w:rPr>
      </w:pPr>
      <w:r w:rsidRPr="004476A1">
        <w:rPr>
          <w:sz w:val="22"/>
          <w:szCs w:val="22"/>
        </w:rPr>
        <w:t>-</w:t>
      </w:r>
      <w:r w:rsidRPr="004476A1">
        <w:rPr>
          <w:sz w:val="22"/>
          <w:szCs w:val="22"/>
        </w:rPr>
        <w:tab/>
        <w:t>Kraujavimas iš virškinimo trakto, kraujavimas į smegenis arba kitos būklės, kurių metu kraujuojama.</w:t>
      </w:r>
    </w:p>
    <w:p w14:paraId="39002F31" w14:textId="77777777" w:rsidR="00256424" w:rsidRPr="004476A1" w:rsidRDefault="00256424" w:rsidP="00256424">
      <w:pPr>
        <w:widowControl w:val="0"/>
        <w:tabs>
          <w:tab w:val="left" w:pos="426"/>
        </w:tabs>
        <w:autoSpaceDE w:val="0"/>
        <w:autoSpaceDN w:val="0"/>
        <w:adjustRightInd w:val="0"/>
        <w:rPr>
          <w:sz w:val="22"/>
          <w:szCs w:val="22"/>
        </w:rPr>
      </w:pPr>
      <w:r w:rsidRPr="004476A1">
        <w:rPr>
          <w:sz w:val="22"/>
          <w:szCs w:val="22"/>
        </w:rPr>
        <w:t>-</w:t>
      </w:r>
      <w:r w:rsidRPr="004476A1">
        <w:rPr>
          <w:sz w:val="22"/>
          <w:szCs w:val="22"/>
        </w:rPr>
        <w:tab/>
        <w:t>Sunkus širdies nepakankamumas.</w:t>
      </w:r>
    </w:p>
    <w:p w14:paraId="571F3FD8" w14:textId="77777777" w:rsidR="00256424" w:rsidRPr="004476A1" w:rsidRDefault="00256424" w:rsidP="00B21B10">
      <w:pPr>
        <w:numPr>
          <w:ilvl w:val="0"/>
          <w:numId w:val="5"/>
        </w:numPr>
        <w:rPr>
          <w:rFonts w:eastAsia="SimSun"/>
          <w:sz w:val="22"/>
          <w:szCs w:val="22"/>
        </w:rPr>
      </w:pPr>
      <w:r w:rsidRPr="004476A1">
        <w:rPr>
          <w:rFonts w:eastAsia="SimSun"/>
          <w:sz w:val="22"/>
          <w:szCs w:val="22"/>
        </w:rPr>
        <w:t>Nėštumo ir žindymo laikotarpis (žr. 4.6 skyrių).</w:t>
      </w:r>
    </w:p>
    <w:p w14:paraId="64E12186" w14:textId="77777777" w:rsidR="00256424" w:rsidRPr="004476A1" w:rsidRDefault="00256424" w:rsidP="00B21B10">
      <w:pPr>
        <w:numPr>
          <w:ilvl w:val="0"/>
          <w:numId w:val="5"/>
        </w:numPr>
        <w:rPr>
          <w:rFonts w:eastAsia="SimSun"/>
          <w:sz w:val="22"/>
          <w:szCs w:val="22"/>
        </w:rPr>
      </w:pPr>
      <w:r w:rsidRPr="004476A1">
        <w:rPr>
          <w:rFonts w:eastAsia="SimSun"/>
          <w:sz w:val="22"/>
          <w:szCs w:val="22"/>
        </w:rPr>
        <w:t>Jaunesniems kaip 15 metų vaikams ir paaugliams.</w:t>
      </w:r>
    </w:p>
    <w:p w14:paraId="2BD00CA3" w14:textId="77777777" w:rsidR="00256424" w:rsidRPr="004476A1" w:rsidRDefault="00256424" w:rsidP="00B21B10">
      <w:pPr>
        <w:numPr>
          <w:ilvl w:val="0"/>
          <w:numId w:val="5"/>
        </w:numPr>
        <w:rPr>
          <w:rFonts w:eastAsia="SimSun"/>
          <w:sz w:val="22"/>
          <w:szCs w:val="22"/>
        </w:rPr>
      </w:pPr>
      <w:r w:rsidRPr="004476A1">
        <w:rPr>
          <w:rFonts w:eastAsia="SimSun"/>
          <w:sz w:val="22"/>
          <w:szCs w:val="22"/>
        </w:rPr>
        <w:t>Yra aktyvi uždegiminė žarnų liga (Krono liga arba opinis kolitas).</w:t>
      </w:r>
    </w:p>
    <w:p w14:paraId="6781A5D3" w14:textId="77777777" w:rsidR="00256424" w:rsidRPr="004476A1" w:rsidRDefault="00256424" w:rsidP="00B21B10">
      <w:pPr>
        <w:numPr>
          <w:ilvl w:val="0"/>
          <w:numId w:val="5"/>
        </w:numPr>
        <w:rPr>
          <w:rFonts w:eastAsia="SimSun"/>
          <w:sz w:val="22"/>
          <w:szCs w:val="22"/>
        </w:rPr>
      </w:pPr>
      <w:r w:rsidRPr="004476A1">
        <w:rPr>
          <w:rFonts w:eastAsia="SimSun"/>
          <w:sz w:val="22"/>
          <w:szCs w:val="22"/>
        </w:rPr>
        <w:t>Kraujavimas iš virškinimo trakto arba skrandžio ar žarnų  prakiurimas, susijęs su ankstesniu gydymu nesteroidiniais vaistais nuo uždegimo (NVNU).</w:t>
      </w:r>
    </w:p>
    <w:p w14:paraId="73C37CF8" w14:textId="77777777" w:rsidR="00256424" w:rsidRPr="004476A1" w:rsidRDefault="00256424" w:rsidP="00B21B10">
      <w:pPr>
        <w:numPr>
          <w:ilvl w:val="0"/>
          <w:numId w:val="5"/>
        </w:numPr>
        <w:rPr>
          <w:rFonts w:eastAsia="SimSun"/>
          <w:sz w:val="22"/>
          <w:szCs w:val="22"/>
        </w:rPr>
      </w:pPr>
      <w:r w:rsidRPr="004476A1">
        <w:rPr>
          <w:rFonts w:eastAsia="SimSun"/>
          <w:sz w:val="22"/>
          <w:szCs w:val="22"/>
        </w:rPr>
        <w:t>Praeityje buvo pasikartojančių skrandžio ar dvylikapirštės žarnos opų du arba daugiau patvirtintų atskirų išopėjimo ar kraujavimo epizodų.</w:t>
      </w:r>
    </w:p>
    <w:p w14:paraId="2D9E36D2" w14:textId="77777777" w:rsidR="00256424" w:rsidRPr="004476A1" w:rsidRDefault="00256424" w:rsidP="00B21B10">
      <w:pPr>
        <w:numPr>
          <w:ilvl w:val="0"/>
          <w:numId w:val="5"/>
        </w:numPr>
        <w:rPr>
          <w:rFonts w:eastAsia="SimSun"/>
          <w:sz w:val="22"/>
          <w:szCs w:val="22"/>
        </w:rPr>
      </w:pPr>
      <w:r w:rsidRPr="004476A1">
        <w:rPr>
          <w:rFonts w:eastAsia="SimSun"/>
          <w:sz w:val="22"/>
          <w:szCs w:val="22"/>
        </w:rPr>
        <w:t>Skausmas, susijęs su implanto įsiuvimo į širdies vainikinę arteriją operacija</w:t>
      </w:r>
      <w:r w:rsidRPr="004476A1">
        <w:rPr>
          <w:rFonts w:eastAsia="SimSun"/>
          <w:b/>
          <w:sz w:val="22"/>
          <w:szCs w:val="22"/>
        </w:rPr>
        <w:t>.</w:t>
      </w:r>
    </w:p>
    <w:p w14:paraId="29A9F287" w14:textId="77777777" w:rsidR="00256424" w:rsidRPr="004476A1" w:rsidRDefault="00256424" w:rsidP="00256424">
      <w:pPr>
        <w:widowControl w:val="0"/>
        <w:tabs>
          <w:tab w:val="left" w:pos="204"/>
        </w:tabs>
        <w:adjustRightInd w:val="0"/>
        <w:rPr>
          <w:sz w:val="22"/>
          <w:szCs w:val="22"/>
        </w:rPr>
      </w:pPr>
    </w:p>
    <w:p w14:paraId="77C9EF85" w14:textId="77777777" w:rsidR="00256424" w:rsidRPr="004476A1" w:rsidRDefault="00256424" w:rsidP="00256424">
      <w:pPr>
        <w:tabs>
          <w:tab w:val="left" w:pos="567"/>
        </w:tabs>
        <w:adjustRightInd w:val="0"/>
        <w:rPr>
          <w:b/>
          <w:sz w:val="22"/>
          <w:szCs w:val="22"/>
        </w:rPr>
      </w:pPr>
      <w:r w:rsidRPr="004476A1">
        <w:rPr>
          <w:b/>
          <w:sz w:val="22"/>
          <w:szCs w:val="22"/>
        </w:rPr>
        <w:t>4.4</w:t>
      </w:r>
      <w:r w:rsidRPr="004476A1">
        <w:rPr>
          <w:b/>
          <w:sz w:val="22"/>
          <w:szCs w:val="22"/>
        </w:rPr>
        <w:tab/>
        <w:t>Specialūs įspėjimai ir atsargumo priemonės</w:t>
      </w:r>
    </w:p>
    <w:p w14:paraId="18F6B04A" w14:textId="77777777" w:rsidR="00256424" w:rsidRPr="004476A1" w:rsidRDefault="00256424" w:rsidP="00256424">
      <w:pPr>
        <w:tabs>
          <w:tab w:val="left" w:pos="0"/>
        </w:tabs>
        <w:adjustRightInd w:val="0"/>
        <w:rPr>
          <w:sz w:val="22"/>
          <w:szCs w:val="22"/>
        </w:rPr>
      </w:pPr>
    </w:p>
    <w:p w14:paraId="4AD5BACF" w14:textId="77777777" w:rsidR="00256424" w:rsidRPr="004476A1" w:rsidRDefault="00256424" w:rsidP="00B21B10">
      <w:pPr>
        <w:widowControl w:val="0"/>
        <w:tabs>
          <w:tab w:val="left" w:pos="986"/>
        </w:tabs>
        <w:autoSpaceDE w:val="0"/>
        <w:autoSpaceDN w:val="0"/>
        <w:adjustRightInd w:val="0"/>
        <w:rPr>
          <w:rFonts w:eastAsia="SimSun"/>
          <w:sz w:val="22"/>
          <w:szCs w:val="22"/>
        </w:rPr>
      </w:pPr>
      <w:r w:rsidRPr="004476A1">
        <w:rPr>
          <w:rFonts w:eastAsia="SimSun"/>
          <w:sz w:val="22"/>
          <w:szCs w:val="22"/>
        </w:rPr>
        <w:t>Atsargumo priemonės:</w:t>
      </w:r>
    </w:p>
    <w:p w14:paraId="046C6C52" w14:textId="77777777" w:rsidR="00256424" w:rsidRPr="004476A1" w:rsidRDefault="00256424" w:rsidP="00256424">
      <w:pPr>
        <w:rPr>
          <w:sz w:val="22"/>
          <w:szCs w:val="22"/>
        </w:rPr>
      </w:pPr>
      <w:r w:rsidRPr="004476A1">
        <w:rPr>
          <w:sz w:val="22"/>
          <w:szCs w:val="22"/>
        </w:rPr>
        <w:t>Nepageidaujamas poveikis gali sumažėti, vartojant mažiausią veiksmingą vaisto dozę trumpiausią laiką, būtiną simptomų kontrolei (žr. 4.2 skyrių ir žemiau aprašytą pavojų virškinimo traktui bei širdies ir kraujagyslių sistemai).</w:t>
      </w:r>
    </w:p>
    <w:p w14:paraId="4E844674" w14:textId="77777777" w:rsidR="00256424" w:rsidRPr="004476A1" w:rsidRDefault="00256424" w:rsidP="00256424">
      <w:pPr>
        <w:tabs>
          <w:tab w:val="left" w:pos="986"/>
        </w:tabs>
        <w:adjustRightInd w:val="0"/>
        <w:rPr>
          <w:sz w:val="22"/>
          <w:szCs w:val="22"/>
        </w:rPr>
      </w:pPr>
    </w:p>
    <w:p w14:paraId="438FA09D" w14:textId="77777777" w:rsidR="00256424" w:rsidRPr="004476A1" w:rsidRDefault="00256424" w:rsidP="00B21B10">
      <w:pPr>
        <w:widowControl w:val="0"/>
        <w:tabs>
          <w:tab w:val="left" w:pos="0"/>
          <w:tab w:val="left" w:pos="986"/>
        </w:tabs>
        <w:autoSpaceDE w:val="0"/>
        <w:autoSpaceDN w:val="0"/>
        <w:adjustRightInd w:val="0"/>
        <w:rPr>
          <w:rFonts w:eastAsia="SimSun"/>
          <w:sz w:val="22"/>
          <w:szCs w:val="22"/>
        </w:rPr>
      </w:pPr>
      <w:r w:rsidRPr="004476A1">
        <w:rPr>
          <w:rFonts w:eastAsia="SimSun"/>
          <w:sz w:val="22"/>
          <w:szCs w:val="22"/>
        </w:rPr>
        <w:t>Prieš vartojant meloksikamą būtina įsitikinti, kad praeityje buvę ezofagitas, gastritas ir (arba) opaligė yra visiškai išgydyti. Atkreiptinas dėmesys į galimą recidyvą kai meloksikamu gydomi pacientai, kurie praeityje sirgo tokio pobūdžio ligomis.</w:t>
      </w:r>
    </w:p>
    <w:p w14:paraId="78118405" w14:textId="77777777" w:rsidR="00256424" w:rsidRPr="004476A1" w:rsidRDefault="00256424" w:rsidP="00256424">
      <w:pPr>
        <w:tabs>
          <w:tab w:val="left" w:pos="0"/>
          <w:tab w:val="left" w:pos="986"/>
        </w:tabs>
        <w:adjustRightInd w:val="0"/>
        <w:rPr>
          <w:sz w:val="22"/>
          <w:szCs w:val="22"/>
        </w:rPr>
      </w:pPr>
    </w:p>
    <w:p w14:paraId="53029D9D" w14:textId="77777777" w:rsidR="00256424" w:rsidRPr="004476A1" w:rsidRDefault="00256424" w:rsidP="00B21B10">
      <w:pPr>
        <w:widowControl w:val="0"/>
        <w:tabs>
          <w:tab w:val="left" w:pos="0"/>
          <w:tab w:val="left" w:pos="986"/>
        </w:tabs>
        <w:autoSpaceDE w:val="0"/>
        <w:autoSpaceDN w:val="0"/>
        <w:adjustRightInd w:val="0"/>
        <w:rPr>
          <w:rFonts w:eastAsia="SimSun"/>
          <w:sz w:val="22"/>
          <w:szCs w:val="22"/>
        </w:rPr>
      </w:pPr>
      <w:r w:rsidRPr="004476A1">
        <w:rPr>
          <w:rFonts w:eastAsia="SimSun"/>
          <w:sz w:val="22"/>
          <w:szCs w:val="22"/>
        </w:rPr>
        <w:t>Pacientai, kuriems pasireiškia ar praeityje buvo virškinimo trakto sutrikimų, turi būti stebimi dėl virškinimo sutrikimų, ypač dėl kraujavimo iš virškinimo trakto. Jeigu atsiranda pepsinė opa arba pradeda kraujuoti į virškinimo traktą, vaistinio preparato vartojimą reikia nutraukti.</w:t>
      </w:r>
    </w:p>
    <w:p w14:paraId="26657C29" w14:textId="77777777" w:rsidR="00256424" w:rsidRPr="004476A1" w:rsidRDefault="00256424" w:rsidP="00256424">
      <w:pPr>
        <w:tabs>
          <w:tab w:val="left" w:pos="0"/>
          <w:tab w:val="left" w:pos="986"/>
        </w:tabs>
        <w:adjustRightInd w:val="0"/>
        <w:rPr>
          <w:sz w:val="22"/>
          <w:szCs w:val="22"/>
        </w:rPr>
      </w:pPr>
    </w:p>
    <w:p w14:paraId="1E58E87E" w14:textId="77777777" w:rsidR="00256424" w:rsidRPr="004476A1" w:rsidRDefault="00256424" w:rsidP="00B21B10">
      <w:pPr>
        <w:widowControl w:val="0"/>
        <w:tabs>
          <w:tab w:val="left" w:pos="0"/>
          <w:tab w:val="left" w:pos="986"/>
        </w:tabs>
        <w:autoSpaceDE w:val="0"/>
        <w:autoSpaceDN w:val="0"/>
        <w:adjustRightInd w:val="0"/>
        <w:rPr>
          <w:rFonts w:eastAsia="SimSun"/>
          <w:sz w:val="22"/>
          <w:szCs w:val="22"/>
        </w:rPr>
      </w:pPr>
      <w:r w:rsidRPr="004476A1">
        <w:rPr>
          <w:rFonts w:eastAsia="SimSun"/>
          <w:sz w:val="22"/>
          <w:szCs w:val="22"/>
        </w:rPr>
        <w:t>Kai kuriems vartojantiems meloksikamą, kaip ir vartojantiems kitus NVNU, nepriklausomai nuo to, ar praeityje jie sirgo virškinimo trakto ligomis, įvairiu gydymo laikotarpiu su įspėjamaisiais simptomais arba be jų pasireiškė kraujavimas iš virškinimo trakto ar išopėjimai ir perforacijos, kurie retais atvejais sukėlė mirtį. Paprastai kraujavimas iš virškinimo trakto ar išopėjimas bei perforacija sunkesnes pasėkmes sukelia vyresnio amžiaus pacientams.</w:t>
      </w:r>
    </w:p>
    <w:p w14:paraId="53DBFB12" w14:textId="77777777" w:rsidR="00256424" w:rsidRPr="004476A1" w:rsidRDefault="00256424" w:rsidP="00256424">
      <w:pPr>
        <w:tabs>
          <w:tab w:val="left" w:pos="0"/>
          <w:tab w:val="left" w:pos="986"/>
        </w:tabs>
        <w:adjustRightInd w:val="0"/>
        <w:rPr>
          <w:sz w:val="22"/>
          <w:szCs w:val="22"/>
        </w:rPr>
      </w:pPr>
    </w:p>
    <w:p w14:paraId="393BBE73" w14:textId="77777777" w:rsidR="00256424" w:rsidRPr="004476A1" w:rsidRDefault="00256424" w:rsidP="00B21B10">
      <w:pPr>
        <w:widowControl w:val="0"/>
        <w:tabs>
          <w:tab w:val="left" w:pos="0"/>
          <w:tab w:val="left" w:pos="986"/>
        </w:tabs>
        <w:autoSpaceDE w:val="0"/>
        <w:autoSpaceDN w:val="0"/>
        <w:adjustRightInd w:val="0"/>
        <w:rPr>
          <w:rFonts w:eastAsia="SimSun"/>
          <w:sz w:val="22"/>
          <w:szCs w:val="22"/>
        </w:rPr>
      </w:pPr>
      <w:r w:rsidRPr="004476A1">
        <w:rPr>
          <w:rFonts w:eastAsia="SimSun"/>
          <w:sz w:val="22"/>
          <w:szCs w:val="22"/>
        </w:rPr>
        <w:t xml:space="preserve">Kadangi piktnaudžiavimas alkoholiu didina riziką, kraujavimų iš virškinimo trakto dažnis yra </w:t>
      </w:r>
      <w:r w:rsidRPr="004476A1">
        <w:rPr>
          <w:rFonts w:eastAsia="SimSun"/>
          <w:sz w:val="22"/>
          <w:szCs w:val="22"/>
        </w:rPr>
        <w:lastRenderedPageBreak/>
        <w:t>didžiausias tarp asmenų, kurie piktnaudžiauja alkoholiu ir vartoja aspiriną arba ibuprofeną.</w:t>
      </w:r>
    </w:p>
    <w:p w14:paraId="4406249C" w14:textId="77777777" w:rsidR="00256424" w:rsidRPr="004476A1" w:rsidRDefault="00256424" w:rsidP="00B21B10">
      <w:pPr>
        <w:widowControl w:val="0"/>
        <w:tabs>
          <w:tab w:val="left" w:pos="0"/>
          <w:tab w:val="left" w:pos="986"/>
        </w:tabs>
        <w:autoSpaceDE w:val="0"/>
        <w:autoSpaceDN w:val="0"/>
        <w:adjustRightInd w:val="0"/>
        <w:rPr>
          <w:rFonts w:eastAsia="SimSun"/>
          <w:sz w:val="22"/>
          <w:szCs w:val="22"/>
        </w:rPr>
      </w:pPr>
      <w:r w:rsidRPr="004476A1">
        <w:rPr>
          <w:rFonts w:eastAsia="SimSun"/>
          <w:sz w:val="22"/>
          <w:szCs w:val="22"/>
        </w:rPr>
        <w:t>Vartojantiems meloksikamą pacientams kraujavimas iš virškinimo trakto ar virškinimo trakto opos atsiranda retai. Jei atsirastų kraujavimas iš virškinimo trakto ar virškinimo trakto opos vaistinio preparato vartojimą reikia nedelsiant nutraukti.</w:t>
      </w:r>
    </w:p>
    <w:p w14:paraId="3AB73E8D" w14:textId="77777777" w:rsidR="00256424" w:rsidRPr="004476A1" w:rsidRDefault="00256424" w:rsidP="00B21B10">
      <w:pPr>
        <w:widowControl w:val="0"/>
        <w:tabs>
          <w:tab w:val="left" w:pos="0"/>
          <w:tab w:val="left" w:pos="986"/>
        </w:tabs>
        <w:autoSpaceDE w:val="0"/>
        <w:autoSpaceDN w:val="0"/>
        <w:adjustRightInd w:val="0"/>
        <w:rPr>
          <w:rFonts w:eastAsia="SimSun"/>
          <w:sz w:val="22"/>
          <w:szCs w:val="22"/>
        </w:rPr>
      </w:pPr>
    </w:p>
    <w:p w14:paraId="22E784CF" w14:textId="77777777" w:rsidR="00256424" w:rsidRPr="004476A1" w:rsidRDefault="00256424" w:rsidP="00B21B10">
      <w:pPr>
        <w:rPr>
          <w:sz w:val="22"/>
          <w:szCs w:val="22"/>
        </w:rPr>
      </w:pPr>
      <w:r w:rsidRPr="004476A1">
        <w:rPr>
          <w:sz w:val="22"/>
          <w:szCs w:val="22"/>
        </w:rPr>
        <w:t xml:space="preserve">Pacientams, kurie yra sirgę virškinimo trakto opomis, ypač kurios komplikavosi kraujavimu ar perforacija, taip pat senyviems pacientams, didinant NVNU dozę padidėja kraujavimo iš virškinimo trakto, išopėjimo ir perforacijos pavojus. Reikia apsvarstyti ar nevertėtų kartu skirti virškinimo trakto gleivinę apsaugančius vaistinius preparatus (mizoprostolį ar protonų pompos inhibitorius) šiems pacientams, taip pat tiems pacientams, kuriems reikia kartu skirti ir mažas acetilsalicilo rūgšties dozes ar kitus vaistinius preparatus, kurie didina kraujavimo iš virškinimo trakto riziką. </w:t>
      </w:r>
    </w:p>
    <w:p w14:paraId="26DECE05" w14:textId="77777777" w:rsidR="00256424" w:rsidRPr="004476A1" w:rsidRDefault="00256424" w:rsidP="00256424">
      <w:pPr>
        <w:tabs>
          <w:tab w:val="left" w:pos="0"/>
          <w:tab w:val="left" w:pos="986"/>
        </w:tabs>
        <w:adjustRightInd w:val="0"/>
        <w:rPr>
          <w:sz w:val="22"/>
          <w:szCs w:val="22"/>
        </w:rPr>
      </w:pPr>
    </w:p>
    <w:p w14:paraId="4C9260F8" w14:textId="77777777" w:rsidR="00256424" w:rsidRPr="004476A1" w:rsidRDefault="00256424" w:rsidP="00B21B10">
      <w:pPr>
        <w:widowControl w:val="0"/>
        <w:tabs>
          <w:tab w:val="left" w:pos="0"/>
          <w:tab w:val="left" w:pos="986"/>
        </w:tabs>
        <w:autoSpaceDE w:val="0"/>
        <w:autoSpaceDN w:val="0"/>
        <w:adjustRightInd w:val="0"/>
        <w:rPr>
          <w:rFonts w:eastAsia="SimSun"/>
          <w:sz w:val="22"/>
          <w:szCs w:val="22"/>
        </w:rPr>
      </w:pPr>
      <w:r w:rsidRPr="004476A1">
        <w:rPr>
          <w:rFonts w:eastAsia="SimSun"/>
          <w:sz w:val="22"/>
          <w:szCs w:val="22"/>
        </w:rPr>
        <w:t>Meloksikamo vartojimas turi būti nutrauktas pasireiškus odos ir (arba) gleivinių šalutiniams poveikiams. Yra žinoma, kad sunkios odos reakcijos ir sunkios gyvybei grėsmingos padidėjusio jautrumo reakcijos  gali atsirasti vartojant NVNU, įskaitant ir oksikamus.</w:t>
      </w:r>
    </w:p>
    <w:p w14:paraId="269EEB0E" w14:textId="77777777" w:rsidR="00256424" w:rsidRPr="004476A1" w:rsidRDefault="00256424" w:rsidP="00B21B10">
      <w:pPr>
        <w:rPr>
          <w:sz w:val="22"/>
          <w:szCs w:val="22"/>
        </w:rPr>
      </w:pPr>
      <w:r w:rsidRPr="004476A1">
        <w:rPr>
          <w:sz w:val="22"/>
          <w:szCs w:val="22"/>
        </w:rPr>
        <w:t xml:space="preserve">Yra žinoma, kad gydant nesteroidiniais vaistais nuo uždegimo, tarp jų ir oksikamais, labai retai galimos sunkios odos reakcijos kurios gali būti netgi pavojingos gyvybei (Stivenso ir Džonsono sindromas, toksinė epidermio nekrolizė, angioedema, pūslinė odos reakcija (pvz., daugiaformė eritema, padidėjusio jautrumo šviesai reakcija) (žr. 4.8 skyrių). Didžiausias pavojus šioms reakcijoms išsivystyti yra pačioje gydymo pradžioje: jei šios reakcijos pasireiškia, tai dažniausiai per pirmąsias gydymo savaites. Jeigu pasireikštų bet koks odos bėrimas, gleivinės pažeidimas ar kitokie padidėjusio jautrumo požymiai, meloksikamo vartojimą reikia nedelsiant nutraukti Jei vartojant Normelox pacientui pasireiškė Stivenso ir Džonsono sindromas arba toksinė epidermio nekrolizė, jam Normelox daugiau niekada neturi būti skiriamas. </w:t>
      </w:r>
    </w:p>
    <w:p w14:paraId="39AC2D36" w14:textId="77777777" w:rsidR="00256424" w:rsidRPr="004476A1" w:rsidRDefault="00256424" w:rsidP="00256424">
      <w:pPr>
        <w:tabs>
          <w:tab w:val="left" w:pos="0"/>
          <w:tab w:val="left" w:pos="986"/>
        </w:tabs>
        <w:adjustRightInd w:val="0"/>
        <w:rPr>
          <w:sz w:val="22"/>
          <w:szCs w:val="22"/>
        </w:rPr>
      </w:pPr>
    </w:p>
    <w:p w14:paraId="1D4F4224" w14:textId="77777777" w:rsidR="00256424" w:rsidRPr="004476A1" w:rsidRDefault="00256424" w:rsidP="00B21B10">
      <w:pPr>
        <w:widowControl w:val="0"/>
        <w:tabs>
          <w:tab w:val="left" w:pos="0"/>
          <w:tab w:val="left" w:pos="986"/>
        </w:tabs>
        <w:autoSpaceDE w:val="0"/>
        <w:autoSpaceDN w:val="0"/>
        <w:adjustRightInd w:val="0"/>
        <w:rPr>
          <w:rFonts w:eastAsia="SimSun"/>
          <w:sz w:val="22"/>
          <w:szCs w:val="22"/>
        </w:rPr>
      </w:pPr>
      <w:r w:rsidRPr="004476A1">
        <w:rPr>
          <w:rFonts w:eastAsia="SimSun"/>
          <w:sz w:val="22"/>
          <w:szCs w:val="22"/>
        </w:rPr>
        <w:t>Retais atvejais NVNU gali būti intersticinio nefrito, glomerulonefrito, inkstų medulinės nekrozės ar nefrozinio sindromo priežastis.</w:t>
      </w:r>
    </w:p>
    <w:p w14:paraId="04A92A89" w14:textId="77777777" w:rsidR="00256424" w:rsidRPr="004476A1" w:rsidRDefault="00256424" w:rsidP="00256424">
      <w:pPr>
        <w:tabs>
          <w:tab w:val="left" w:pos="0"/>
          <w:tab w:val="left" w:pos="986"/>
        </w:tabs>
        <w:adjustRightInd w:val="0"/>
        <w:rPr>
          <w:sz w:val="22"/>
          <w:szCs w:val="22"/>
        </w:rPr>
      </w:pPr>
    </w:p>
    <w:p w14:paraId="68D179DF" w14:textId="77777777" w:rsidR="00256424" w:rsidRPr="004476A1" w:rsidRDefault="00256424" w:rsidP="00B21B10">
      <w:pPr>
        <w:widowControl w:val="0"/>
        <w:tabs>
          <w:tab w:val="left" w:pos="0"/>
        </w:tabs>
        <w:autoSpaceDE w:val="0"/>
        <w:autoSpaceDN w:val="0"/>
        <w:adjustRightInd w:val="0"/>
        <w:rPr>
          <w:rFonts w:eastAsia="SimSun"/>
          <w:sz w:val="22"/>
          <w:szCs w:val="22"/>
        </w:rPr>
      </w:pPr>
      <w:r w:rsidRPr="004476A1">
        <w:rPr>
          <w:rFonts w:eastAsia="SimSun"/>
          <w:sz w:val="22"/>
          <w:szCs w:val="22"/>
        </w:rPr>
        <w:t>Kaip ir vartojant daugumą kitų NVNU, kartais pasitaiko, kad padidėja transaminazių, bilirubino ar  pakinta kitų kepenų veiklos tyrimų rodmenys, taip pat padidėja kreatinino serume bei karbamido azoto kraujyje ir pakinta kitų laboratorinių tyrimų duomenys. Dauguma šių nukrypimų nuo normos buvo praeinantys ir nedideli. Jei bet koks tokio pobūdžio nukrypimas nuo normos pasirodytų esąs reikšmingas arba nepraeinantis, meloksikamo vartojimas turi būti nutrauktas ir atliekami atitinkami tyrimai.</w:t>
      </w:r>
    </w:p>
    <w:p w14:paraId="473D5161" w14:textId="77777777" w:rsidR="00256424" w:rsidRPr="004476A1" w:rsidRDefault="00256424" w:rsidP="00256424">
      <w:pPr>
        <w:tabs>
          <w:tab w:val="left" w:pos="0"/>
        </w:tabs>
        <w:adjustRightInd w:val="0"/>
        <w:rPr>
          <w:sz w:val="22"/>
          <w:szCs w:val="22"/>
        </w:rPr>
      </w:pPr>
    </w:p>
    <w:p w14:paraId="1667C943" w14:textId="77777777" w:rsidR="00256424" w:rsidRPr="004476A1" w:rsidRDefault="00256424" w:rsidP="00B21B10">
      <w:pPr>
        <w:widowControl w:val="0"/>
        <w:tabs>
          <w:tab w:val="left" w:pos="0"/>
          <w:tab w:val="left" w:pos="986"/>
        </w:tabs>
        <w:autoSpaceDE w:val="0"/>
        <w:autoSpaceDN w:val="0"/>
        <w:adjustRightInd w:val="0"/>
        <w:rPr>
          <w:rFonts w:eastAsia="SimSun"/>
          <w:sz w:val="22"/>
          <w:szCs w:val="22"/>
        </w:rPr>
      </w:pPr>
      <w:r w:rsidRPr="004476A1">
        <w:rPr>
          <w:rFonts w:eastAsia="SimSun"/>
          <w:sz w:val="22"/>
          <w:szCs w:val="22"/>
        </w:rPr>
        <w:t>Vartojant NVNU gali pasitaikyti natrio, kalio ir vandens retencija (sulaikymas) ir sutrikti natrį iš organizmo išskiriantis diuretikų poveikis ir dėl to gali pablogėti pacientų, sergančių širdies nepakankamumu ar hipertenzija, būklė.</w:t>
      </w:r>
    </w:p>
    <w:p w14:paraId="26A0CCB5" w14:textId="77777777" w:rsidR="00256424" w:rsidRPr="004476A1" w:rsidRDefault="00256424" w:rsidP="00256424">
      <w:pPr>
        <w:tabs>
          <w:tab w:val="left" w:pos="0"/>
          <w:tab w:val="left" w:pos="986"/>
        </w:tabs>
        <w:adjustRightInd w:val="0"/>
        <w:rPr>
          <w:sz w:val="22"/>
          <w:szCs w:val="22"/>
        </w:rPr>
      </w:pPr>
    </w:p>
    <w:p w14:paraId="01DA0C88" w14:textId="77777777" w:rsidR="00256424" w:rsidRPr="004476A1" w:rsidRDefault="00256424" w:rsidP="00B21B10">
      <w:pPr>
        <w:widowControl w:val="0"/>
        <w:tabs>
          <w:tab w:val="left" w:pos="0"/>
        </w:tabs>
        <w:autoSpaceDE w:val="0"/>
        <w:autoSpaceDN w:val="0"/>
        <w:adjustRightInd w:val="0"/>
        <w:rPr>
          <w:rFonts w:eastAsia="SimSun"/>
          <w:sz w:val="22"/>
          <w:szCs w:val="22"/>
        </w:rPr>
      </w:pPr>
      <w:r w:rsidRPr="004476A1">
        <w:rPr>
          <w:rFonts w:eastAsia="SimSun"/>
          <w:sz w:val="22"/>
          <w:szCs w:val="22"/>
        </w:rPr>
        <w:t>NVNU slopina inkstų prostaglandinų, palaikančių inkstų perfuziją, sintezę. Todėl pacientams, kurių inkstų kraujotaka ir cirkuliuojančio kraujo tūris yra sumažėję, NVNU vartojimas gali sukelti latentinio (užslėpto) inkstų nepakankamumo dekompensaciją. Tačiau inkstų funkcija normalizuojasi nutraukus gydymą. Ši rizika kyla visiems pagyvenusio amžiaus asmenims, taip pat pacientams, turintiems įgimtą širdies ydą, sergantiems kepenų ciroze, nefroziniu sindromu ar inkstų nepakankamumu bei pacientams gydomiems diuretikais, po didelių operacijų, sukėlusių hipovolemiją. Gydymo metu turi būti atidžiai stebimos šių pacientų diurezė ir inkstų funkcija.</w:t>
      </w:r>
    </w:p>
    <w:p w14:paraId="251F698A" w14:textId="77777777" w:rsidR="00256424" w:rsidRPr="004476A1" w:rsidRDefault="00256424" w:rsidP="00B21B10">
      <w:pPr>
        <w:widowControl w:val="0"/>
        <w:tabs>
          <w:tab w:val="left" w:pos="0"/>
        </w:tabs>
        <w:autoSpaceDE w:val="0"/>
        <w:autoSpaceDN w:val="0"/>
        <w:adjustRightInd w:val="0"/>
        <w:rPr>
          <w:rFonts w:eastAsia="SimSun"/>
          <w:sz w:val="22"/>
          <w:szCs w:val="22"/>
        </w:rPr>
      </w:pPr>
    </w:p>
    <w:p w14:paraId="4120AC73" w14:textId="77777777" w:rsidR="00256424" w:rsidRPr="004476A1" w:rsidRDefault="00256424" w:rsidP="00B21B10">
      <w:pPr>
        <w:widowControl w:val="0"/>
        <w:tabs>
          <w:tab w:val="left" w:pos="0"/>
        </w:tabs>
        <w:autoSpaceDE w:val="0"/>
        <w:autoSpaceDN w:val="0"/>
        <w:adjustRightInd w:val="0"/>
        <w:rPr>
          <w:rFonts w:eastAsia="SimSun"/>
          <w:sz w:val="22"/>
          <w:szCs w:val="22"/>
        </w:rPr>
      </w:pPr>
      <w:r w:rsidRPr="004476A1">
        <w:rPr>
          <w:rFonts w:eastAsia="SimSun"/>
          <w:sz w:val="22"/>
          <w:szCs w:val="22"/>
        </w:rPr>
        <w:t>Šalutinio poveikio reakcijos yra dažnai blogiau toleruojamos vyresnio amžiaus, nusilpusių ar išsekusių pacientų, kuriuos dėl šių priežasčių reikia atidžiai stebėti. Kaip ir kitų NVNU atveju, ypatingas dėmesys turi būti skiriamas vyresnio amžiaus pacientams, kuriems dažnai būna sutrikusios inkstų, kepenų ir širdies funkcijos.</w:t>
      </w:r>
    </w:p>
    <w:p w14:paraId="1D84960A" w14:textId="77777777" w:rsidR="00256424" w:rsidRPr="004476A1" w:rsidRDefault="00256424" w:rsidP="00B21B10">
      <w:pPr>
        <w:widowControl w:val="0"/>
        <w:tabs>
          <w:tab w:val="left" w:pos="0"/>
          <w:tab w:val="left" w:pos="986"/>
        </w:tabs>
        <w:autoSpaceDE w:val="0"/>
        <w:autoSpaceDN w:val="0"/>
        <w:adjustRightInd w:val="0"/>
        <w:rPr>
          <w:rFonts w:eastAsia="SimSun"/>
          <w:sz w:val="22"/>
          <w:szCs w:val="22"/>
        </w:rPr>
      </w:pPr>
    </w:p>
    <w:p w14:paraId="027CC472" w14:textId="77777777" w:rsidR="00256424" w:rsidRPr="004476A1" w:rsidRDefault="00256424" w:rsidP="00B21B10">
      <w:pPr>
        <w:widowControl w:val="0"/>
        <w:tabs>
          <w:tab w:val="left" w:pos="0"/>
          <w:tab w:val="left" w:pos="986"/>
        </w:tabs>
        <w:autoSpaceDE w:val="0"/>
        <w:autoSpaceDN w:val="0"/>
        <w:adjustRightInd w:val="0"/>
        <w:rPr>
          <w:rFonts w:eastAsia="SimSun"/>
          <w:sz w:val="22"/>
          <w:szCs w:val="22"/>
        </w:rPr>
      </w:pPr>
      <w:r w:rsidRPr="004476A1">
        <w:rPr>
          <w:rFonts w:eastAsia="SimSun"/>
          <w:sz w:val="22"/>
          <w:szCs w:val="22"/>
        </w:rPr>
        <w:t>Rekomenduojama maksimali paros dozė neturi būti viršijama nepasiekus terapinio poveikio, taip pat papildomai neturi būti skiriama kitų NVNU, įskaitant selektyvius COX-2 inhibitorius, nes tai gali padidinti toksiškumą, nors terapinė to nauda nėra įrodyta.</w:t>
      </w:r>
    </w:p>
    <w:p w14:paraId="0788EF7B" w14:textId="77777777" w:rsidR="00256424" w:rsidRPr="004476A1" w:rsidRDefault="00256424" w:rsidP="00B21B10">
      <w:pPr>
        <w:widowControl w:val="0"/>
        <w:tabs>
          <w:tab w:val="left" w:pos="0"/>
          <w:tab w:val="left" w:pos="986"/>
        </w:tabs>
        <w:autoSpaceDE w:val="0"/>
        <w:autoSpaceDN w:val="0"/>
        <w:adjustRightInd w:val="0"/>
        <w:rPr>
          <w:rFonts w:eastAsia="SimSun"/>
          <w:sz w:val="22"/>
          <w:szCs w:val="22"/>
        </w:rPr>
      </w:pPr>
    </w:p>
    <w:p w14:paraId="2B57FFA7" w14:textId="77777777" w:rsidR="00256424" w:rsidRPr="004476A1" w:rsidRDefault="00256424" w:rsidP="00B21B10">
      <w:pPr>
        <w:adjustRightInd w:val="0"/>
        <w:rPr>
          <w:sz w:val="22"/>
          <w:szCs w:val="22"/>
        </w:rPr>
      </w:pPr>
      <w:r w:rsidRPr="004476A1">
        <w:rPr>
          <w:sz w:val="22"/>
          <w:szCs w:val="22"/>
        </w:rPr>
        <w:t>Meloksikamas kaip ir kiti NVNU gali slėpti infekcinės ligos simptomus.</w:t>
      </w:r>
    </w:p>
    <w:p w14:paraId="69F77C74" w14:textId="77777777" w:rsidR="00256424" w:rsidRPr="004476A1" w:rsidRDefault="00256424" w:rsidP="00B21B10">
      <w:pPr>
        <w:adjustRightInd w:val="0"/>
        <w:rPr>
          <w:sz w:val="22"/>
          <w:szCs w:val="22"/>
        </w:rPr>
      </w:pPr>
    </w:p>
    <w:p w14:paraId="566E5414" w14:textId="77777777" w:rsidR="00256424" w:rsidRPr="004476A1" w:rsidRDefault="00256424" w:rsidP="00B21B10">
      <w:pPr>
        <w:adjustRightInd w:val="0"/>
        <w:rPr>
          <w:sz w:val="22"/>
          <w:szCs w:val="22"/>
        </w:rPr>
      </w:pPr>
      <w:r w:rsidRPr="004476A1">
        <w:rPr>
          <w:sz w:val="22"/>
          <w:szCs w:val="22"/>
        </w:rPr>
        <w:t>Naudojant meloksikamą, kaip ir kitus prostanglandinų sistenzę slopinančius vaistus, mažėja galimybės pastoti, todėl šis vaistas nerekomenduojamas moterims bandančioms pastoti. Moterims turinčioms sunkumų pastoti ar atliekančioms tyrimus vaisingumui tirti, šio vaistinio preparato skyrimas turėtų būti gerai apgalvotas.</w:t>
      </w:r>
    </w:p>
    <w:p w14:paraId="619C7501" w14:textId="77777777" w:rsidR="00256424" w:rsidRPr="004476A1" w:rsidRDefault="00256424" w:rsidP="00B21B10">
      <w:pPr>
        <w:adjustRightInd w:val="0"/>
        <w:rPr>
          <w:sz w:val="22"/>
          <w:szCs w:val="22"/>
        </w:rPr>
      </w:pPr>
      <w:r w:rsidRPr="004476A1">
        <w:rPr>
          <w:sz w:val="22"/>
          <w:szCs w:val="22"/>
        </w:rPr>
        <w:t xml:space="preserve">Ligonius, sergančius ar sirgusius bronchine astma, gydyti meloksikamu reikia atsargiai, kadangi tokiems žmonėms NVNU dažniau gali sukelti bronchų spazmą. </w:t>
      </w:r>
    </w:p>
    <w:p w14:paraId="4A419D3A" w14:textId="77777777" w:rsidR="00256424" w:rsidRPr="004476A1" w:rsidRDefault="00256424" w:rsidP="00B21B10">
      <w:pPr>
        <w:rPr>
          <w:sz w:val="22"/>
          <w:szCs w:val="22"/>
        </w:rPr>
      </w:pPr>
    </w:p>
    <w:p w14:paraId="52398932" w14:textId="77777777" w:rsidR="00256424" w:rsidRPr="004476A1" w:rsidRDefault="00256424" w:rsidP="00B21B10">
      <w:pPr>
        <w:rPr>
          <w:sz w:val="22"/>
          <w:szCs w:val="22"/>
        </w:rPr>
      </w:pPr>
      <w:r w:rsidRPr="004476A1">
        <w:rPr>
          <w:sz w:val="22"/>
          <w:szCs w:val="22"/>
        </w:rPr>
        <w:t>Reikia atsargiai skirti kartu meloksikamo pacientams, vartojantiems vaistinius preparatus (tokius kaip geriamieji gliukokortikoidai, antikoaguliantai (pvz.: varfarinas), selektyvūs serotonino atgalinio sugražinimo inhibitoriai ar trombocitų agregaciją slopinantys preparatai, pvz.: aspirinas), galinčius padidinti virškinamojo trakto išopėjimo ar kraujavimo pavojų (žr. 4.5 skyrių).</w:t>
      </w:r>
    </w:p>
    <w:p w14:paraId="045115D0" w14:textId="77777777" w:rsidR="00256424" w:rsidRPr="004476A1" w:rsidRDefault="00256424" w:rsidP="00B21B10">
      <w:pPr>
        <w:rPr>
          <w:sz w:val="22"/>
          <w:szCs w:val="22"/>
        </w:rPr>
      </w:pPr>
    </w:p>
    <w:p w14:paraId="35BE8D74" w14:textId="77777777" w:rsidR="00256424" w:rsidRPr="004476A1" w:rsidRDefault="00256424" w:rsidP="00256424">
      <w:pPr>
        <w:rPr>
          <w:sz w:val="22"/>
          <w:szCs w:val="22"/>
        </w:rPr>
      </w:pPr>
      <w:r w:rsidRPr="004476A1">
        <w:rPr>
          <w:sz w:val="22"/>
          <w:szCs w:val="22"/>
        </w:rPr>
        <w:t>Pacientus, kuriems yra skrandžio ir žarnyno sutrikimo požymių ar jų yra buvę praeityje (pvz., sirgusius opiniu kolitu, Krono liga) reikia atidžiai stebėti, ar neatsiranda virškinimo sutrikimų ir ypač kraujavimo iš virškinimo trakto.</w:t>
      </w:r>
    </w:p>
    <w:p w14:paraId="6A455A27" w14:textId="77777777" w:rsidR="00256424" w:rsidRPr="004476A1" w:rsidRDefault="00256424" w:rsidP="00256424">
      <w:pPr>
        <w:rPr>
          <w:sz w:val="22"/>
          <w:szCs w:val="22"/>
        </w:rPr>
      </w:pPr>
    </w:p>
    <w:p w14:paraId="01A08129" w14:textId="77777777" w:rsidR="00256424" w:rsidRPr="004476A1" w:rsidRDefault="00256424" w:rsidP="00256424">
      <w:pPr>
        <w:rPr>
          <w:i/>
          <w:sz w:val="22"/>
          <w:szCs w:val="22"/>
        </w:rPr>
      </w:pPr>
      <w:r w:rsidRPr="004476A1">
        <w:rPr>
          <w:i/>
          <w:sz w:val="22"/>
          <w:szCs w:val="22"/>
        </w:rPr>
        <w:t>Poveikis širdies kraujagyslėms bei galvos smegenų kraujagyslėms</w:t>
      </w:r>
    </w:p>
    <w:p w14:paraId="0587A018" w14:textId="77777777" w:rsidR="00256424" w:rsidRPr="004476A1" w:rsidRDefault="00256424" w:rsidP="00256424">
      <w:pPr>
        <w:rPr>
          <w:sz w:val="22"/>
          <w:szCs w:val="22"/>
        </w:rPr>
      </w:pPr>
      <w:r w:rsidRPr="004476A1">
        <w:rPr>
          <w:sz w:val="22"/>
          <w:szCs w:val="22"/>
        </w:rPr>
        <w:t>Pacientus, kuriems jau buvo padidėjęs kraujospūdis ir (arba) pasireiškę lengvi ar vidutinio sunkumo širdies nepakankamumo reiškiniai, gydymosi NVNU metu, reikia konsultuoti ir tinkamai stebėti dėl galimo skysčių susilaikymo ir edemos, susijusios su NVNU vartojimu.</w:t>
      </w:r>
    </w:p>
    <w:p w14:paraId="3F1573EA" w14:textId="77777777" w:rsidR="00256424" w:rsidRPr="004476A1" w:rsidRDefault="00256424" w:rsidP="00256424">
      <w:pPr>
        <w:rPr>
          <w:sz w:val="22"/>
          <w:szCs w:val="22"/>
        </w:rPr>
      </w:pPr>
    </w:p>
    <w:p w14:paraId="350CAA03" w14:textId="77777777" w:rsidR="00256424" w:rsidRPr="004476A1" w:rsidRDefault="00256424" w:rsidP="00256424">
      <w:pPr>
        <w:rPr>
          <w:sz w:val="22"/>
          <w:szCs w:val="22"/>
        </w:rPr>
      </w:pPr>
      <w:r w:rsidRPr="004476A1">
        <w:rPr>
          <w:sz w:val="22"/>
          <w:szCs w:val="22"/>
        </w:rPr>
        <w:t>Klinikiniai tyrimai ir epidemiologiniai duomenys patvirtina, kad kai kurių NVNU vartojimas (ypač didelėmis dozėmis ilgą laiką) gali būti susijęs su nedideliu arterijų trombozės reiškinių (pvz., miokardo infarkto arba insulto) rizikos padidėjimu. Duomenų, paneigiančių tokį meloksikamo  keliamą pavojų, nepakanka.</w:t>
      </w:r>
    </w:p>
    <w:p w14:paraId="41E3130D" w14:textId="77777777" w:rsidR="00256424" w:rsidRPr="004476A1" w:rsidRDefault="00256424" w:rsidP="00256424">
      <w:pPr>
        <w:rPr>
          <w:sz w:val="22"/>
          <w:szCs w:val="22"/>
        </w:rPr>
      </w:pPr>
    </w:p>
    <w:p w14:paraId="3F5EAB05" w14:textId="77777777" w:rsidR="00256424" w:rsidRPr="004476A1" w:rsidRDefault="00256424" w:rsidP="00256424">
      <w:pPr>
        <w:rPr>
          <w:sz w:val="22"/>
          <w:szCs w:val="22"/>
        </w:rPr>
      </w:pPr>
      <w:r w:rsidRPr="004476A1">
        <w:rPr>
          <w:sz w:val="22"/>
          <w:szCs w:val="22"/>
        </w:rPr>
        <w:t>Pacientus, kuriems yra negydytas padidėjęs kraujospūdis, stazinis širdies nepakankamumas, nustatyta išeminė širdies liga, periferinių arterijų liga ir (arba) galvos smegenų kraujagyslių liga, meloksikamu galima gydyti tik kruopščiai apsvarsčius. Panašiai apsvarstyti reikia prieš pradedant taikyti ilgalaikį gydymą pacientams, kurie turi širdies ir kraujagyslių sistemos ligų rizikos veiksnių, pavyzdžiui, padidėjusį kraujospūdį, hiperlipidemiją, serga cukriniu diabetu, rūko.</w:t>
      </w:r>
    </w:p>
    <w:p w14:paraId="2DD3BBBB" w14:textId="77777777" w:rsidR="00256424" w:rsidRPr="004476A1" w:rsidRDefault="00256424" w:rsidP="00B21B10">
      <w:pPr>
        <w:widowControl w:val="0"/>
        <w:tabs>
          <w:tab w:val="left" w:pos="0"/>
          <w:tab w:val="left" w:pos="986"/>
        </w:tabs>
        <w:autoSpaceDE w:val="0"/>
        <w:autoSpaceDN w:val="0"/>
        <w:adjustRightInd w:val="0"/>
        <w:rPr>
          <w:rFonts w:eastAsia="SimSun"/>
          <w:sz w:val="22"/>
          <w:szCs w:val="22"/>
        </w:rPr>
      </w:pPr>
    </w:p>
    <w:p w14:paraId="2ED5B167" w14:textId="77777777" w:rsidR="00256424" w:rsidRPr="004476A1" w:rsidRDefault="00256424" w:rsidP="00B21B10">
      <w:pPr>
        <w:widowControl w:val="0"/>
        <w:tabs>
          <w:tab w:val="left" w:pos="0"/>
          <w:tab w:val="left" w:pos="986"/>
        </w:tabs>
        <w:autoSpaceDE w:val="0"/>
        <w:autoSpaceDN w:val="0"/>
        <w:adjustRightInd w:val="0"/>
        <w:rPr>
          <w:rFonts w:eastAsia="SimSun"/>
          <w:sz w:val="22"/>
          <w:szCs w:val="22"/>
        </w:rPr>
      </w:pPr>
      <w:r w:rsidRPr="004476A1">
        <w:rPr>
          <w:rFonts w:eastAsia="SimSun"/>
          <w:sz w:val="22"/>
          <w:szCs w:val="22"/>
        </w:rPr>
        <w:t xml:space="preserve">Šio vaistinio preparato sudėtyje yra laktozės. Jo negalima vartoti pacientams, kuriems nustatytas retas paveldimas sutrikimas – </w:t>
      </w:r>
      <w:r w:rsidRPr="004476A1">
        <w:rPr>
          <w:rFonts w:eastAsia="SimSun"/>
          <w:i/>
          <w:sz w:val="22"/>
          <w:szCs w:val="22"/>
        </w:rPr>
        <w:t>Lapp</w:t>
      </w:r>
      <w:r w:rsidRPr="004476A1">
        <w:rPr>
          <w:rFonts w:eastAsia="SimSun"/>
          <w:sz w:val="22"/>
          <w:szCs w:val="22"/>
        </w:rPr>
        <w:t xml:space="preserve"> laktazės stygius arba gliukozės ir galaktozės malabsorbcija.</w:t>
      </w:r>
    </w:p>
    <w:p w14:paraId="5703864C" w14:textId="77777777" w:rsidR="00256424" w:rsidRPr="004476A1" w:rsidRDefault="00256424" w:rsidP="00B21B10">
      <w:pPr>
        <w:tabs>
          <w:tab w:val="left" w:pos="0"/>
          <w:tab w:val="left" w:pos="567"/>
        </w:tabs>
        <w:adjustRightInd w:val="0"/>
        <w:contextualSpacing/>
        <w:rPr>
          <w:sz w:val="22"/>
          <w:szCs w:val="22"/>
        </w:rPr>
      </w:pPr>
      <w:r w:rsidRPr="004476A1">
        <w:rPr>
          <w:sz w:val="22"/>
          <w:szCs w:val="22"/>
        </w:rPr>
        <w:t>Šio vaisto dozėje yra mažiau kaip 1 mmol (23 mg) natrio, t. y. jis beveik neturi reikšmės.</w:t>
      </w:r>
    </w:p>
    <w:p w14:paraId="3D43EF32" w14:textId="77777777" w:rsidR="00256424" w:rsidRPr="004476A1" w:rsidRDefault="00256424" w:rsidP="00256424">
      <w:pPr>
        <w:widowControl w:val="0"/>
        <w:tabs>
          <w:tab w:val="left" w:pos="204"/>
        </w:tabs>
        <w:adjustRightInd w:val="0"/>
        <w:rPr>
          <w:sz w:val="22"/>
          <w:szCs w:val="22"/>
        </w:rPr>
      </w:pPr>
    </w:p>
    <w:p w14:paraId="723C25FB" w14:textId="77777777" w:rsidR="00256424" w:rsidRPr="004476A1" w:rsidRDefault="00256424" w:rsidP="00256424">
      <w:pPr>
        <w:tabs>
          <w:tab w:val="left" w:pos="567"/>
        </w:tabs>
        <w:adjustRightInd w:val="0"/>
        <w:rPr>
          <w:b/>
          <w:sz w:val="22"/>
          <w:szCs w:val="22"/>
        </w:rPr>
      </w:pPr>
      <w:r w:rsidRPr="004476A1">
        <w:rPr>
          <w:b/>
          <w:sz w:val="22"/>
          <w:szCs w:val="22"/>
        </w:rPr>
        <w:t>4.5</w:t>
      </w:r>
      <w:r w:rsidRPr="004476A1">
        <w:rPr>
          <w:b/>
          <w:sz w:val="22"/>
          <w:szCs w:val="22"/>
        </w:rPr>
        <w:tab/>
        <w:t>Sąveika su kitais vaistiniais preparatais ir kitokia sąveika</w:t>
      </w:r>
    </w:p>
    <w:p w14:paraId="0889FFB4" w14:textId="77777777" w:rsidR="00256424" w:rsidRPr="004476A1" w:rsidRDefault="00256424" w:rsidP="00256424">
      <w:pPr>
        <w:widowControl w:val="0"/>
        <w:tabs>
          <w:tab w:val="left" w:pos="9325"/>
        </w:tabs>
        <w:adjustRightInd w:val="0"/>
        <w:rPr>
          <w:sz w:val="22"/>
          <w:szCs w:val="22"/>
        </w:rPr>
      </w:pPr>
    </w:p>
    <w:p w14:paraId="31235710" w14:textId="77777777" w:rsidR="00256424" w:rsidRPr="004476A1" w:rsidRDefault="00256424" w:rsidP="00256424">
      <w:pPr>
        <w:widowControl w:val="0"/>
        <w:tabs>
          <w:tab w:val="left" w:pos="9325"/>
        </w:tabs>
        <w:adjustRightInd w:val="0"/>
        <w:rPr>
          <w:b/>
          <w:i/>
          <w:sz w:val="22"/>
          <w:szCs w:val="22"/>
        </w:rPr>
      </w:pPr>
      <w:r w:rsidRPr="004476A1">
        <w:rPr>
          <w:i/>
          <w:sz w:val="22"/>
          <w:szCs w:val="22"/>
        </w:rPr>
        <w:t>Farmakodinaminės sąveikos</w:t>
      </w:r>
      <w:r w:rsidRPr="004476A1">
        <w:rPr>
          <w:b/>
          <w:i/>
          <w:sz w:val="22"/>
          <w:szCs w:val="22"/>
        </w:rPr>
        <w:t>:</w:t>
      </w:r>
    </w:p>
    <w:p w14:paraId="33CFBCE8" w14:textId="77777777" w:rsidR="00256424" w:rsidRPr="004476A1" w:rsidRDefault="00256424" w:rsidP="00256424">
      <w:pPr>
        <w:widowControl w:val="0"/>
        <w:tabs>
          <w:tab w:val="left" w:pos="204"/>
        </w:tabs>
        <w:adjustRightInd w:val="0"/>
        <w:rPr>
          <w:i/>
          <w:sz w:val="22"/>
          <w:szCs w:val="22"/>
        </w:rPr>
      </w:pPr>
      <w:r w:rsidRPr="004476A1">
        <w:rPr>
          <w:i/>
          <w:sz w:val="22"/>
          <w:szCs w:val="22"/>
        </w:rPr>
        <w:t xml:space="preserve">NVNU </w:t>
      </w:r>
    </w:p>
    <w:p w14:paraId="438EDDAF" w14:textId="77777777" w:rsidR="00256424" w:rsidRPr="004476A1" w:rsidRDefault="00256424" w:rsidP="00256424">
      <w:pPr>
        <w:widowControl w:val="0"/>
        <w:tabs>
          <w:tab w:val="left" w:pos="204"/>
        </w:tabs>
        <w:adjustRightInd w:val="0"/>
        <w:rPr>
          <w:sz w:val="22"/>
          <w:szCs w:val="22"/>
        </w:rPr>
      </w:pPr>
      <w:r w:rsidRPr="004476A1">
        <w:rPr>
          <w:sz w:val="22"/>
          <w:szCs w:val="22"/>
        </w:rPr>
        <w:t>Normelox neturi būti vartojamas kartu su acetilsalicilo rūgštimi ar kitais NVNU dėl padidėjusios kraujavimo bei virškinamojo trakto opų rizikos dėl vaistų sinergistinio veikimo.</w:t>
      </w:r>
    </w:p>
    <w:p w14:paraId="5ADB4E66" w14:textId="77777777" w:rsidR="00256424" w:rsidRPr="004476A1" w:rsidRDefault="00256424" w:rsidP="00256424">
      <w:pPr>
        <w:widowControl w:val="0"/>
        <w:tabs>
          <w:tab w:val="left" w:pos="204"/>
        </w:tabs>
        <w:adjustRightInd w:val="0"/>
        <w:rPr>
          <w:b/>
          <w:i/>
          <w:sz w:val="22"/>
          <w:szCs w:val="22"/>
        </w:rPr>
      </w:pPr>
    </w:p>
    <w:p w14:paraId="2A5B985E" w14:textId="77777777" w:rsidR="00256424" w:rsidRPr="004476A1" w:rsidRDefault="00256424" w:rsidP="00256424">
      <w:pPr>
        <w:widowControl w:val="0"/>
        <w:tabs>
          <w:tab w:val="left" w:pos="204"/>
        </w:tabs>
        <w:adjustRightInd w:val="0"/>
        <w:rPr>
          <w:i/>
          <w:sz w:val="22"/>
          <w:szCs w:val="22"/>
        </w:rPr>
      </w:pPr>
      <w:r w:rsidRPr="004476A1">
        <w:rPr>
          <w:i/>
          <w:sz w:val="22"/>
          <w:szCs w:val="22"/>
        </w:rPr>
        <w:t>Diuretikai</w:t>
      </w:r>
    </w:p>
    <w:p w14:paraId="16F1048D" w14:textId="77777777" w:rsidR="00256424" w:rsidRPr="004476A1" w:rsidRDefault="00256424" w:rsidP="00256424">
      <w:pPr>
        <w:widowControl w:val="0"/>
        <w:tabs>
          <w:tab w:val="left" w:pos="204"/>
        </w:tabs>
        <w:adjustRightInd w:val="0"/>
        <w:rPr>
          <w:sz w:val="22"/>
          <w:szCs w:val="22"/>
        </w:rPr>
      </w:pPr>
      <w:r w:rsidRPr="004476A1">
        <w:rPr>
          <w:sz w:val="22"/>
          <w:szCs w:val="22"/>
        </w:rPr>
        <w:t>Normelox ir diuretikai gali būti vartojami tik tuo atveju, jei paciento organizme yra pakankamas skysčių kiekis. Dehidratuotiems pacientams kyla ūmaus inkstų nepakankamumo rizika, todėl inkstų funkcija turi būti atidžiai tiriama</w:t>
      </w:r>
    </w:p>
    <w:p w14:paraId="374843C1" w14:textId="77777777" w:rsidR="00256424" w:rsidRPr="004476A1" w:rsidRDefault="00256424" w:rsidP="00256424">
      <w:pPr>
        <w:widowControl w:val="0"/>
        <w:tabs>
          <w:tab w:val="left" w:pos="204"/>
        </w:tabs>
        <w:adjustRightInd w:val="0"/>
        <w:rPr>
          <w:sz w:val="22"/>
          <w:szCs w:val="22"/>
        </w:rPr>
      </w:pPr>
      <w:r w:rsidRPr="004476A1">
        <w:rPr>
          <w:sz w:val="22"/>
          <w:szCs w:val="22"/>
        </w:rPr>
        <w:t>Furozemidą vartojant kartu su meloksikamu farmakodinaminės sąveikos stebėta nebuvo. Reikia  atkreipti dėmesį į įspėjimą dėl meloksikamo vartojimo kartu su diuretikais.</w:t>
      </w:r>
    </w:p>
    <w:p w14:paraId="6A5C153C" w14:textId="77777777" w:rsidR="00256424" w:rsidRPr="004476A1" w:rsidRDefault="00256424" w:rsidP="00256424">
      <w:pPr>
        <w:widowControl w:val="0"/>
        <w:tabs>
          <w:tab w:val="left" w:pos="204"/>
        </w:tabs>
        <w:adjustRightInd w:val="0"/>
        <w:rPr>
          <w:b/>
          <w:i/>
          <w:sz w:val="22"/>
          <w:szCs w:val="22"/>
        </w:rPr>
      </w:pPr>
    </w:p>
    <w:p w14:paraId="69A77BA1" w14:textId="77777777" w:rsidR="00256424" w:rsidRPr="004476A1" w:rsidRDefault="00256424" w:rsidP="00256424">
      <w:pPr>
        <w:widowControl w:val="0"/>
        <w:tabs>
          <w:tab w:val="left" w:pos="204"/>
        </w:tabs>
        <w:adjustRightInd w:val="0"/>
        <w:rPr>
          <w:sz w:val="22"/>
          <w:szCs w:val="22"/>
        </w:rPr>
      </w:pPr>
      <w:r w:rsidRPr="004476A1">
        <w:rPr>
          <w:i/>
          <w:sz w:val="22"/>
          <w:szCs w:val="22"/>
        </w:rPr>
        <w:t>Antikoaguliantai</w:t>
      </w:r>
    </w:p>
    <w:p w14:paraId="593ED1B6" w14:textId="77777777" w:rsidR="00256424" w:rsidRPr="004476A1" w:rsidRDefault="00256424" w:rsidP="00256424">
      <w:pPr>
        <w:widowControl w:val="0"/>
        <w:tabs>
          <w:tab w:val="left" w:pos="204"/>
        </w:tabs>
        <w:adjustRightInd w:val="0"/>
        <w:rPr>
          <w:sz w:val="22"/>
          <w:szCs w:val="22"/>
        </w:rPr>
      </w:pPr>
      <w:r w:rsidRPr="004476A1">
        <w:rPr>
          <w:sz w:val="22"/>
          <w:szCs w:val="22"/>
        </w:rPr>
        <w:t>Normelox neturi būti vartojamas su antikoaguliantais, dėl padidėjusios kraujavimo rizikos slopinant trombocitų funkciją bei skrandžio ir dvylikapirštės žarnos gleivinės pakenkimo pavojaus. Jei būtina kartu skirti antikoaguliantų, reikia atidžiai sekti kraujo krešėjimo rodiklius.</w:t>
      </w:r>
    </w:p>
    <w:p w14:paraId="5A00277B" w14:textId="77777777" w:rsidR="00256424" w:rsidRPr="004476A1" w:rsidRDefault="00256424" w:rsidP="00256424">
      <w:pPr>
        <w:widowControl w:val="0"/>
        <w:tabs>
          <w:tab w:val="left" w:pos="204"/>
        </w:tabs>
        <w:adjustRightInd w:val="0"/>
        <w:rPr>
          <w:sz w:val="22"/>
          <w:szCs w:val="22"/>
        </w:rPr>
      </w:pPr>
    </w:p>
    <w:p w14:paraId="52F776E5" w14:textId="77777777" w:rsidR="00256424" w:rsidRPr="004476A1" w:rsidRDefault="00256424" w:rsidP="00256424">
      <w:pPr>
        <w:widowControl w:val="0"/>
        <w:tabs>
          <w:tab w:val="left" w:pos="204"/>
        </w:tabs>
        <w:adjustRightInd w:val="0"/>
        <w:rPr>
          <w:i/>
          <w:sz w:val="22"/>
          <w:szCs w:val="22"/>
        </w:rPr>
      </w:pPr>
      <w:r w:rsidRPr="004476A1">
        <w:rPr>
          <w:i/>
          <w:sz w:val="22"/>
          <w:szCs w:val="22"/>
        </w:rPr>
        <w:t>Tromboliziniai ir trombocitų agregaciją slopinantys vaistiniai preparatai</w:t>
      </w:r>
    </w:p>
    <w:p w14:paraId="7A990787" w14:textId="77777777" w:rsidR="00256424" w:rsidRPr="004476A1" w:rsidRDefault="00256424" w:rsidP="00256424">
      <w:pPr>
        <w:widowControl w:val="0"/>
        <w:tabs>
          <w:tab w:val="left" w:pos="204"/>
        </w:tabs>
        <w:adjustRightInd w:val="0"/>
        <w:rPr>
          <w:sz w:val="22"/>
          <w:szCs w:val="22"/>
        </w:rPr>
      </w:pPr>
      <w:r w:rsidRPr="004476A1">
        <w:rPr>
          <w:sz w:val="22"/>
          <w:szCs w:val="22"/>
        </w:rPr>
        <w:lastRenderedPageBreak/>
        <w:t>Skiriant šiuos vaistinius preparatus kartu su Normelox, padidėja kraujavimo dėl trombocitų funkcijos slopinimo bei skrandžio ir dvylikapirštės žarnos gleivinės pažeidimo pavojus.</w:t>
      </w:r>
    </w:p>
    <w:p w14:paraId="5BC2CC2A" w14:textId="77777777" w:rsidR="00256424" w:rsidRPr="004476A1" w:rsidRDefault="00256424" w:rsidP="00256424">
      <w:pPr>
        <w:widowControl w:val="0"/>
        <w:tabs>
          <w:tab w:val="left" w:pos="204"/>
        </w:tabs>
        <w:adjustRightInd w:val="0"/>
        <w:rPr>
          <w:sz w:val="22"/>
          <w:szCs w:val="22"/>
        </w:rPr>
      </w:pPr>
    </w:p>
    <w:p w14:paraId="5B1F467E" w14:textId="77777777" w:rsidR="00256424" w:rsidRPr="004476A1" w:rsidRDefault="00256424" w:rsidP="00256424">
      <w:pPr>
        <w:widowControl w:val="0"/>
        <w:tabs>
          <w:tab w:val="left" w:pos="204"/>
        </w:tabs>
        <w:adjustRightInd w:val="0"/>
        <w:rPr>
          <w:sz w:val="22"/>
          <w:szCs w:val="22"/>
        </w:rPr>
      </w:pPr>
      <w:r w:rsidRPr="004476A1">
        <w:rPr>
          <w:i/>
          <w:sz w:val="22"/>
          <w:szCs w:val="22"/>
        </w:rPr>
        <w:t>AKF inhibitoriai ir angiotenzino II receptorių antagonistai</w:t>
      </w:r>
    </w:p>
    <w:p w14:paraId="59E02471" w14:textId="77777777" w:rsidR="00256424" w:rsidRPr="004476A1" w:rsidRDefault="00256424" w:rsidP="00256424">
      <w:pPr>
        <w:widowControl w:val="0"/>
        <w:tabs>
          <w:tab w:val="left" w:pos="204"/>
        </w:tabs>
        <w:adjustRightInd w:val="0"/>
        <w:rPr>
          <w:sz w:val="22"/>
          <w:szCs w:val="22"/>
        </w:rPr>
      </w:pPr>
      <w:r w:rsidRPr="004476A1">
        <w:rPr>
          <w:sz w:val="22"/>
          <w:szCs w:val="22"/>
        </w:rPr>
        <w:t>Visi NVNU ir angiotenzino II receptorių antagonistai turi sinergetinį poveikį mažinant glomerulų filtraciją, dėl ko gali pakenkti inkstų funkcijai. Skiriant kartu šiuos vaistinus preparatus vyresnio amžiaus ar daug skysčių netekusiems pacientams, padidėja ūmaus inkstų nepakankamumo pavojus dėl poveikio glomerulų filtracijai. Jei būtina kartu skirti šiuos vaistinus preparatus, nuo pat gydymo pradžios reikia atidžiai stebėti inkstų funkciją bei užtikrinti adekvatų skysčių gavimą..</w:t>
      </w:r>
    </w:p>
    <w:p w14:paraId="06E2E6A2" w14:textId="77777777" w:rsidR="00256424" w:rsidRPr="004476A1" w:rsidRDefault="00256424" w:rsidP="00256424">
      <w:pPr>
        <w:widowControl w:val="0"/>
        <w:tabs>
          <w:tab w:val="left" w:pos="204"/>
        </w:tabs>
        <w:adjustRightInd w:val="0"/>
        <w:rPr>
          <w:sz w:val="22"/>
          <w:szCs w:val="22"/>
        </w:rPr>
      </w:pPr>
      <w:r w:rsidRPr="004476A1">
        <w:rPr>
          <w:sz w:val="22"/>
          <w:szCs w:val="22"/>
        </w:rPr>
        <w:t>Derinant šiuos vaistinius preparatus gali sumažėti antihipertenzinis AKF inhibitorių ir angiotenzino II antagonistų poveikis dėl prostaglandinų, pasižyminčių kraujagysles plečiančiu poveikiu, slopinimo.</w:t>
      </w:r>
    </w:p>
    <w:p w14:paraId="49B697B0" w14:textId="77777777" w:rsidR="00256424" w:rsidRPr="004476A1" w:rsidRDefault="00256424" w:rsidP="00256424">
      <w:pPr>
        <w:widowControl w:val="0"/>
        <w:tabs>
          <w:tab w:val="left" w:pos="204"/>
        </w:tabs>
        <w:adjustRightInd w:val="0"/>
        <w:rPr>
          <w:b/>
          <w:i/>
          <w:sz w:val="22"/>
          <w:szCs w:val="22"/>
        </w:rPr>
      </w:pPr>
    </w:p>
    <w:p w14:paraId="7CE615AC" w14:textId="77777777" w:rsidR="00256424" w:rsidRPr="004476A1" w:rsidRDefault="00256424" w:rsidP="00256424">
      <w:pPr>
        <w:widowControl w:val="0"/>
        <w:tabs>
          <w:tab w:val="left" w:pos="204"/>
        </w:tabs>
        <w:adjustRightInd w:val="0"/>
        <w:rPr>
          <w:b/>
          <w:i/>
          <w:sz w:val="22"/>
          <w:szCs w:val="22"/>
        </w:rPr>
      </w:pPr>
      <w:r w:rsidRPr="004476A1">
        <w:rPr>
          <w:i/>
          <w:sz w:val="22"/>
          <w:szCs w:val="22"/>
        </w:rPr>
        <w:t>Kiti kraujospūdį mažinantys vaistai (pvz.: β adrenoblokatoriai)</w:t>
      </w:r>
    </w:p>
    <w:p w14:paraId="21DA666A" w14:textId="77777777" w:rsidR="00256424" w:rsidRPr="004476A1" w:rsidRDefault="00256424" w:rsidP="00256424">
      <w:pPr>
        <w:widowControl w:val="0"/>
        <w:tabs>
          <w:tab w:val="left" w:pos="204"/>
        </w:tabs>
        <w:adjustRightInd w:val="0"/>
        <w:rPr>
          <w:sz w:val="22"/>
          <w:szCs w:val="22"/>
        </w:rPr>
      </w:pPr>
      <w:r w:rsidRPr="004476A1">
        <w:rPr>
          <w:sz w:val="22"/>
          <w:szCs w:val="22"/>
        </w:rPr>
        <w:t>Gydymo eigoje susilpnėja antihipertenzinis β adrenoblokatorių poveikis dėl prostaglandinų, pasižyminčių kraujagysles plečiančiu poveikiu, slopinimo.</w:t>
      </w:r>
    </w:p>
    <w:p w14:paraId="5297BEF5" w14:textId="77777777" w:rsidR="00256424" w:rsidRPr="004476A1" w:rsidRDefault="00256424" w:rsidP="00256424">
      <w:pPr>
        <w:widowControl w:val="0"/>
        <w:tabs>
          <w:tab w:val="left" w:pos="204"/>
        </w:tabs>
        <w:adjustRightInd w:val="0"/>
        <w:rPr>
          <w:sz w:val="22"/>
          <w:szCs w:val="22"/>
        </w:rPr>
      </w:pPr>
    </w:p>
    <w:p w14:paraId="22859DAA" w14:textId="77777777" w:rsidR="00256424" w:rsidRPr="004476A1" w:rsidRDefault="00256424" w:rsidP="00256424">
      <w:pPr>
        <w:widowControl w:val="0"/>
        <w:tabs>
          <w:tab w:val="left" w:pos="204"/>
        </w:tabs>
        <w:adjustRightInd w:val="0"/>
        <w:rPr>
          <w:sz w:val="22"/>
          <w:szCs w:val="22"/>
        </w:rPr>
      </w:pPr>
      <w:r w:rsidRPr="004476A1">
        <w:rPr>
          <w:i/>
          <w:sz w:val="22"/>
          <w:szCs w:val="22"/>
        </w:rPr>
        <w:t>Ciklosporinas</w:t>
      </w:r>
    </w:p>
    <w:p w14:paraId="7AFE425E" w14:textId="77777777" w:rsidR="00256424" w:rsidRPr="004476A1" w:rsidRDefault="00256424" w:rsidP="00256424">
      <w:pPr>
        <w:widowControl w:val="0"/>
        <w:tabs>
          <w:tab w:val="left" w:pos="204"/>
        </w:tabs>
        <w:adjustRightInd w:val="0"/>
        <w:rPr>
          <w:sz w:val="22"/>
          <w:szCs w:val="22"/>
        </w:rPr>
      </w:pPr>
      <w:r w:rsidRPr="004476A1">
        <w:rPr>
          <w:sz w:val="22"/>
          <w:szCs w:val="22"/>
        </w:rPr>
        <w:t>Vartojant NVNU gali padidėti ciklosporinų nefrotoksiškumas dėl inkstų prostaglandinų  tarpininkaujamų poveikių. Kombinuoto gydymo metu turi būti tiriama inkstų funkcija.</w:t>
      </w:r>
    </w:p>
    <w:p w14:paraId="07451886" w14:textId="77777777" w:rsidR="00256424" w:rsidRPr="004476A1" w:rsidRDefault="00256424" w:rsidP="00256424">
      <w:pPr>
        <w:widowControl w:val="0"/>
        <w:tabs>
          <w:tab w:val="left" w:pos="204"/>
        </w:tabs>
        <w:adjustRightInd w:val="0"/>
        <w:rPr>
          <w:sz w:val="22"/>
          <w:szCs w:val="22"/>
        </w:rPr>
      </w:pPr>
    </w:p>
    <w:p w14:paraId="00CA7046" w14:textId="77777777" w:rsidR="00256424" w:rsidRPr="004476A1" w:rsidRDefault="00256424" w:rsidP="00256424">
      <w:pPr>
        <w:widowControl w:val="0"/>
        <w:tabs>
          <w:tab w:val="left" w:pos="204"/>
        </w:tabs>
        <w:adjustRightInd w:val="0"/>
        <w:rPr>
          <w:sz w:val="22"/>
          <w:szCs w:val="22"/>
        </w:rPr>
      </w:pPr>
      <w:r w:rsidRPr="004476A1">
        <w:rPr>
          <w:i/>
          <w:sz w:val="22"/>
          <w:szCs w:val="22"/>
        </w:rPr>
        <w:t>Farmakokinetinės sąveikos</w:t>
      </w:r>
      <w:r w:rsidRPr="004476A1">
        <w:rPr>
          <w:sz w:val="22"/>
          <w:szCs w:val="22"/>
        </w:rPr>
        <w:t xml:space="preserve"> (meloksikamo poveikis kitų vaistų farmakokinetikai)</w:t>
      </w:r>
    </w:p>
    <w:p w14:paraId="7141EB9E" w14:textId="77777777" w:rsidR="00256424" w:rsidRPr="004476A1" w:rsidRDefault="00256424" w:rsidP="00256424">
      <w:pPr>
        <w:widowControl w:val="0"/>
        <w:tabs>
          <w:tab w:val="left" w:pos="204"/>
        </w:tabs>
        <w:adjustRightInd w:val="0"/>
        <w:rPr>
          <w:sz w:val="22"/>
          <w:szCs w:val="22"/>
        </w:rPr>
      </w:pPr>
    </w:p>
    <w:p w14:paraId="08F90377" w14:textId="77777777" w:rsidR="00256424" w:rsidRPr="004476A1" w:rsidRDefault="00256424" w:rsidP="00256424">
      <w:pPr>
        <w:widowControl w:val="0"/>
        <w:tabs>
          <w:tab w:val="left" w:pos="204"/>
        </w:tabs>
        <w:adjustRightInd w:val="0"/>
        <w:rPr>
          <w:sz w:val="22"/>
          <w:szCs w:val="22"/>
        </w:rPr>
      </w:pPr>
      <w:r w:rsidRPr="004476A1">
        <w:rPr>
          <w:i/>
          <w:sz w:val="22"/>
          <w:szCs w:val="22"/>
        </w:rPr>
        <w:t>Litis</w:t>
      </w:r>
    </w:p>
    <w:p w14:paraId="54069D02" w14:textId="77777777" w:rsidR="00256424" w:rsidRPr="004476A1" w:rsidRDefault="00256424" w:rsidP="00256424">
      <w:pPr>
        <w:widowControl w:val="0"/>
        <w:tabs>
          <w:tab w:val="left" w:pos="204"/>
        </w:tabs>
        <w:adjustRightInd w:val="0"/>
        <w:rPr>
          <w:sz w:val="22"/>
          <w:szCs w:val="22"/>
        </w:rPr>
      </w:pPr>
      <w:r w:rsidRPr="004476A1">
        <w:rPr>
          <w:sz w:val="22"/>
          <w:szCs w:val="22"/>
        </w:rPr>
        <w:t>Būtina atidžiai stebėti pacientų, gydomų ličiu, pastarojo koncentraciją plazmoje, nes gydant NVNU preparatais gali padidėti ličio kiekis plazmoje.</w:t>
      </w:r>
    </w:p>
    <w:p w14:paraId="1CC23915" w14:textId="77777777" w:rsidR="00256424" w:rsidRPr="004476A1" w:rsidRDefault="00256424" w:rsidP="00256424">
      <w:pPr>
        <w:widowControl w:val="0"/>
        <w:tabs>
          <w:tab w:val="left" w:pos="204"/>
        </w:tabs>
        <w:adjustRightInd w:val="0"/>
        <w:rPr>
          <w:sz w:val="22"/>
          <w:szCs w:val="22"/>
          <w:u w:val="single"/>
        </w:rPr>
      </w:pPr>
    </w:p>
    <w:p w14:paraId="6214AEEC" w14:textId="77777777" w:rsidR="00256424" w:rsidRPr="004476A1" w:rsidRDefault="00256424" w:rsidP="00256424">
      <w:pPr>
        <w:widowControl w:val="0"/>
        <w:tabs>
          <w:tab w:val="left" w:pos="204"/>
        </w:tabs>
        <w:adjustRightInd w:val="0"/>
        <w:rPr>
          <w:sz w:val="22"/>
          <w:szCs w:val="22"/>
        </w:rPr>
      </w:pPr>
      <w:r w:rsidRPr="004476A1">
        <w:rPr>
          <w:i/>
          <w:sz w:val="22"/>
          <w:szCs w:val="22"/>
        </w:rPr>
        <w:t>Metotreksatas</w:t>
      </w:r>
    </w:p>
    <w:p w14:paraId="4E877AD6" w14:textId="77777777" w:rsidR="00256424" w:rsidRPr="004476A1" w:rsidRDefault="00256424" w:rsidP="00256424">
      <w:pPr>
        <w:widowControl w:val="0"/>
        <w:tabs>
          <w:tab w:val="left" w:pos="204"/>
        </w:tabs>
        <w:adjustRightInd w:val="0"/>
        <w:rPr>
          <w:sz w:val="22"/>
          <w:szCs w:val="22"/>
        </w:rPr>
      </w:pPr>
      <w:r w:rsidRPr="004476A1">
        <w:rPr>
          <w:sz w:val="22"/>
          <w:szCs w:val="22"/>
        </w:rPr>
        <w:t>NVNU gali sumažinti metotreksato sekreciją inkstų kanaliukuose taip padidindami metotreksato koncentraciją plazmoje. Dėl šios priežasties pacientų, vartojančių dideles metotreksato dozes, negalima gydyti NVNU.</w:t>
      </w:r>
    </w:p>
    <w:p w14:paraId="3E803B2F" w14:textId="77777777" w:rsidR="00256424" w:rsidRPr="004476A1" w:rsidRDefault="00256424" w:rsidP="00256424">
      <w:pPr>
        <w:widowControl w:val="0"/>
        <w:tabs>
          <w:tab w:val="left" w:pos="204"/>
        </w:tabs>
        <w:adjustRightInd w:val="0"/>
        <w:rPr>
          <w:sz w:val="22"/>
          <w:szCs w:val="22"/>
        </w:rPr>
      </w:pPr>
      <w:r w:rsidRPr="004476A1">
        <w:rPr>
          <w:sz w:val="22"/>
          <w:szCs w:val="22"/>
        </w:rPr>
        <w:t>Taip pat reikia turėti omenyje NVNU ir metotreksato sąveikas gydant pacientus mažomis metotreksato dozėmis, ypač pacientus, kurių inkstų funkcija yra sutrikusi. Kartu skiriant NVNU ir metotreksato, reikia tirti inkstų funkciją. Būtina laikytis atsargumo priemonių, NVNU ir metotreksatą vartojant 3 dienas, kada metotreksato koncentracija plazmoje gali padidėti ir sukelti didesnį toksinį poveikį.</w:t>
      </w:r>
    </w:p>
    <w:p w14:paraId="586B52F0" w14:textId="77777777" w:rsidR="00256424" w:rsidRPr="004476A1" w:rsidRDefault="00256424" w:rsidP="00256424">
      <w:pPr>
        <w:widowControl w:val="0"/>
        <w:tabs>
          <w:tab w:val="left" w:pos="204"/>
        </w:tabs>
        <w:adjustRightInd w:val="0"/>
        <w:rPr>
          <w:sz w:val="22"/>
          <w:szCs w:val="22"/>
        </w:rPr>
      </w:pPr>
      <w:r w:rsidRPr="004476A1">
        <w:rPr>
          <w:sz w:val="22"/>
          <w:szCs w:val="22"/>
        </w:rPr>
        <w:t>Kartu vartojant Normelox, metotreksato klirensas sumažėjo 9 proc. Reikia atsižvelgti į tai, kad toksinis metotreksato poveikis kraujui gali būti sustiprinamas vartojant NVNU.</w:t>
      </w:r>
    </w:p>
    <w:p w14:paraId="2859AB5D" w14:textId="77777777" w:rsidR="00256424" w:rsidRPr="004476A1" w:rsidRDefault="00256424" w:rsidP="00256424">
      <w:pPr>
        <w:widowControl w:val="0"/>
        <w:tabs>
          <w:tab w:val="left" w:pos="204"/>
        </w:tabs>
        <w:adjustRightInd w:val="0"/>
        <w:rPr>
          <w:sz w:val="22"/>
          <w:szCs w:val="22"/>
        </w:rPr>
      </w:pPr>
    </w:p>
    <w:p w14:paraId="130FD106" w14:textId="77777777" w:rsidR="00256424" w:rsidRPr="004476A1" w:rsidRDefault="00256424" w:rsidP="00256424">
      <w:pPr>
        <w:widowControl w:val="0"/>
        <w:tabs>
          <w:tab w:val="left" w:pos="204"/>
        </w:tabs>
        <w:adjustRightInd w:val="0"/>
        <w:rPr>
          <w:b/>
          <w:i/>
          <w:sz w:val="22"/>
          <w:szCs w:val="22"/>
        </w:rPr>
      </w:pPr>
      <w:r w:rsidRPr="004476A1">
        <w:rPr>
          <w:i/>
          <w:sz w:val="22"/>
          <w:szCs w:val="22"/>
        </w:rPr>
        <w:t>Digoksinas</w:t>
      </w:r>
    </w:p>
    <w:p w14:paraId="60D29C88" w14:textId="77777777" w:rsidR="00256424" w:rsidRPr="004476A1" w:rsidRDefault="00256424" w:rsidP="00256424">
      <w:pPr>
        <w:widowControl w:val="0"/>
        <w:tabs>
          <w:tab w:val="left" w:pos="204"/>
        </w:tabs>
        <w:adjustRightInd w:val="0"/>
        <w:rPr>
          <w:sz w:val="22"/>
          <w:szCs w:val="22"/>
        </w:rPr>
      </w:pPr>
      <w:r w:rsidRPr="004476A1">
        <w:rPr>
          <w:sz w:val="22"/>
          <w:szCs w:val="22"/>
        </w:rPr>
        <w:t>Kartu vartojant Normelox, digoksino pusinės eliminacijos laikas mažėjo 12 proc., tuo tarpu AUC, C</w:t>
      </w:r>
      <w:r w:rsidRPr="004476A1">
        <w:rPr>
          <w:sz w:val="22"/>
          <w:szCs w:val="22"/>
          <w:vertAlign w:val="subscript"/>
        </w:rPr>
        <w:t>max</w:t>
      </w:r>
      <w:r w:rsidRPr="004476A1">
        <w:rPr>
          <w:sz w:val="22"/>
          <w:szCs w:val="22"/>
        </w:rPr>
        <w:t xml:space="preserve"> ir C</w:t>
      </w:r>
      <w:r w:rsidRPr="004476A1">
        <w:rPr>
          <w:sz w:val="22"/>
          <w:szCs w:val="22"/>
          <w:vertAlign w:val="subscript"/>
        </w:rPr>
        <w:t>min</w:t>
      </w:r>
      <w:r w:rsidRPr="004476A1">
        <w:rPr>
          <w:sz w:val="22"/>
          <w:szCs w:val="22"/>
        </w:rPr>
        <w:t xml:space="preserve"> nekito.</w:t>
      </w:r>
    </w:p>
    <w:p w14:paraId="0ACC06F2" w14:textId="77777777" w:rsidR="00256424" w:rsidRPr="004476A1" w:rsidRDefault="00256424" w:rsidP="00256424">
      <w:pPr>
        <w:widowControl w:val="0"/>
        <w:tabs>
          <w:tab w:val="left" w:pos="204"/>
        </w:tabs>
        <w:adjustRightInd w:val="0"/>
        <w:rPr>
          <w:sz w:val="22"/>
          <w:szCs w:val="22"/>
        </w:rPr>
      </w:pPr>
    </w:p>
    <w:p w14:paraId="503316DA" w14:textId="77777777" w:rsidR="00256424" w:rsidRPr="004476A1" w:rsidRDefault="00256424" w:rsidP="00256424">
      <w:pPr>
        <w:widowControl w:val="0"/>
        <w:tabs>
          <w:tab w:val="left" w:pos="204"/>
        </w:tabs>
        <w:adjustRightInd w:val="0"/>
        <w:rPr>
          <w:b/>
          <w:i/>
          <w:sz w:val="22"/>
          <w:szCs w:val="22"/>
        </w:rPr>
      </w:pPr>
      <w:r w:rsidRPr="004476A1">
        <w:rPr>
          <w:i/>
          <w:sz w:val="22"/>
          <w:szCs w:val="22"/>
        </w:rPr>
        <w:t>Vaistiniai preparatai nuo diabeto</w:t>
      </w:r>
    </w:p>
    <w:p w14:paraId="53009817" w14:textId="77777777" w:rsidR="00256424" w:rsidRPr="004476A1" w:rsidRDefault="00256424" w:rsidP="00256424">
      <w:pPr>
        <w:widowControl w:val="0"/>
        <w:tabs>
          <w:tab w:val="left" w:pos="204"/>
        </w:tabs>
        <w:adjustRightInd w:val="0"/>
        <w:rPr>
          <w:sz w:val="22"/>
          <w:szCs w:val="22"/>
        </w:rPr>
      </w:pPr>
      <w:r w:rsidRPr="004476A1">
        <w:rPr>
          <w:sz w:val="22"/>
          <w:szCs w:val="22"/>
        </w:rPr>
        <w:t>Negalima atmesti Normelox sąveikos su geriamaisiais vaistiniais preparatais nuo diabeto.</w:t>
      </w:r>
    </w:p>
    <w:p w14:paraId="58D77D9A" w14:textId="77777777" w:rsidR="00256424" w:rsidRPr="004476A1" w:rsidRDefault="00256424" w:rsidP="00256424">
      <w:pPr>
        <w:widowControl w:val="0"/>
        <w:tabs>
          <w:tab w:val="left" w:pos="204"/>
        </w:tabs>
        <w:adjustRightInd w:val="0"/>
        <w:rPr>
          <w:sz w:val="22"/>
          <w:szCs w:val="22"/>
        </w:rPr>
      </w:pPr>
    </w:p>
    <w:p w14:paraId="5DFA4F37" w14:textId="77777777" w:rsidR="00256424" w:rsidRPr="004476A1" w:rsidRDefault="00256424" w:rsidP="00256424">
      <w:pPr>
        <w:widowControl w:val="0"/>
        <w:tabs>
          <w:tab w:val="left" w:pos="204"/>
        </w:tabs>
        <w:adjustRightInd w:val="0"/>
        <w:rPr>
          <w:b/>
          <w:i/>
          <w:sz w:val="22"/>
          <w:szCs w:val="22"/>
        </w:rPr>
      </w:pPr>
      <w:r w:rsidRPr="004476A1">
        <w:rPr>
          <w:i/>
          <w:sz w:val="22"/>
          <w:szCs w:val="22"/>
        </w:rPr>
        <w:t>CYP2C9 ir CYP3A substratai</w:t>
      </w:r>
    </w:p>
    <w:p w14:paraId="66BDDBC0" w14:textId="77777777" w:rsidR="00256424" w:rsidRPr="004476A1" w:rsidRDefault="00256424" w:rsidP="00256424">
      <w:pPr>
        <w:widowControl w:val="0"/>
        <w:tabs>
          <w:tab w:val="left" w:pos="204"/>
        </w:tabs>
        <w:adjustRightInd w:val="0"/>
        <w:rPr>
          <w:sz w:val="22"/>
          <w:szCs w:val="22"/>
        </w:rPr>
      </w:pPr>
      <w:r w:rsidRPr="004476A1">
        <w:rPr>
          <w:sz w:val="22"/>
          <w:szCs w:val="22"/>
        </w:rPr>
        <w:t xml:space="preserve">Meloksikamas, kaip stebėta, slopina CYP2C9 ir CYP3A </w:t>
      </w:r>
      <w:r w:rsidRPr="004476A1">
        <w:rPr>
          <w:i/>
          <w:sz w:val="22"/>
          <w:szCs w:val="22"/>
        </w:rPr>
        <w:t>in vitro.</w:t>
      </w:r>
      <w:r w:rsidRPr="004476A1">
        <w:rPr>
          <w:b/>
          <w:i/>
          <w:sz w:val="22"/>
          <w:szCs w:val="22"/>
        </w:rPr>
        <w:t xml:space="preserve"> </w:t>
      </w:r>
      <w:r w:rsidRPr="004476A1">
        <w:rPr>
          <w:sz w:val="22"/>
          <w:szCs w:val="22"/>
        </w:rPr>
        <w:t>Klinikinė to reikšmė nežinoma. Neatmestina farmakokinetinių sąveikų galimybė, kai meloksikamas vartojamas kartu su vaistais, apie kuriuos žinoma, kad jie yra CYP2C9 ir CYP3A4 substratai.</w:t>
      </w:r>
    </w:p>
    <w:p w14:paraId="1CA44EBC" w14:textId="77777777" w:rsidR="00256424" w:rsidRPr="004476A1" w:rsidRDefault="00256424" w:rsidP="00B21B10">
      <w:pPr>
        <w:adjustRightInd w:val="0"/>
        <w:rPr>
          <w:b/>
          <w:i/>
          <w:sz w:val="22"/>
          <w:szCs w:val="22"/>
        </w:rPr>
      </w:pPr>
    </w:p>
    <w:p w14:paraId="666D510B" w14:textId="77777777" w:rsidR="00256424" w:rsidRPr="004476A1" w:rsidRDefault="00256424" w:rsidP="00B21B10">
      <w:pPr>
        <w:adjustRightInd w:val="0"/>
        <w:rPr>
          <w:i/>
          <w:sz w:val="22"/>
          <w:szCs w:val="22"/>
        </w:rPr>
      </w:pPr>
      <w:r w:rsidRPr="004476A1">
        <w:rPr>
          <w:i/>
          <w:sz w:val="22"/>
          <w:szCs w:val="22"/>
        </w:rPr>
        <w:t>Gliukokortikoidai</w:t>
      </w:r>
    </w:p>
    <w:p w14:paraId="0ACB0F88" w14:textId="77777777" w:rsidR="00256424" w:rsidRPr="004476A1" w:rsidRDefault="00256424" w:rsidP="00B21B10">
      <w:pPr>
        <w:adjustRightInd w:val="0"/>
        <w:rPr>
          <w:b/>
          <w:i/>
          <w:sz w:val="22"/>
          <w:szCs w:val="22"/>
        </w:rPr>
      </w:pPr>
      <w:r w:rsidRPr="004476A1">
        <w:rPr>
          <w:sz w:val="22"/>
          <w:szCs w:val="22"/>
        </w:rPr>
        <w:t>Vartojant NVNU kartu su gliukokortikoidais būna didesnė nepageidaujamo poveikio virškinimo traktui rizika (išopėjimas ir kraujavimas). (Žr.: 4.4 skyrių)</w:t>
      </w:r>
    </w:p>
    <w:p w14:paraId="2B1F838A" w14:textId="77777777" w:rsidR="00256424" w:rsidRPr="004476A1" w:rsidRDefault="00256424" w:rsidP="00256424">
      <w:pPr>
        <w:widowControl w:val="0"/>
        <w:tabs>
          <w:tab w:val="left" w:pos="0"/>
          <w:tab w:val="left" w:pos="1513"/>
          <w:tab w:val="left" w:pos="2539"/>
        </w:tabs>
        <w:adjustRightInd w:val="0"/>
        <w:rPr>
          <w:sz w:val="22"/>
          <w:szCs w:val="22"/>
        </w:rPr>
      </w:pPr>
    </w:p>
    <w:p w14:paraId="73060246" w14:textId="77777777" w:rsidR="00256424" w:rsidRPr="004476A1" w:rsidRDefault="00256424" w:rsidP="00256424">
      <w:pPr>
        <w:widowControl w:val="0"/>
        <w:tabs>
          <w:tab w:val="left" w:pos="0"/>
          <w:tab w:val="left" w:pos="1513"/>
          <w:tab w:val="left" w:pos="2539"/>
        </w:tabs>
        <w:adjustRightInd w:val="0"/>
        <w:rPr>
          <w:b/>
          <w:i/>
          <w:sz w:val="22"/>
          <w:szCs w:val="22"/>
        </w:rPr>
      </w:pPr>
      <w:r w:rsidRPr="004476A1">
        <w:rPr>
          <w:i/>
          <w:sz w:val="22"/>
          <w:szCs w:val="22"/>
        </w:rPr>
        <w:t xml:space="preserve">SSRI </w:t>
      </w:r>
      <w:r w:rsidRPr="004476A1">
        <w:rPr>
          <w:b/>
          <w:i/>
          <w:sz w:val="22"/>
          <w:szCs w:val="22"/>
        </w:rPr>
        <w:t>(s</w:t>
      </w:r>
      <w:r w:rsidRPr="004476A1">
        <w:rPr>
          <w:sz w:val="22"/>
          <w:szCs w:val="22"/>
        </w:rPr>
        <w:t>elektyvus serotonino atgalinio sugražinimo inhibitoriai)</w:t>
      </w:r>
    </w:p>
    <w:p w14:paraId="489219A9" w14:textId="77777777" w:rsidR="00256424" w:rsidRPr="004476A1" w:rsidRDefault="00256424" w:rsidP="00256424">
      <w:pPr>
        <w:widowControl w:val="0"/>
        <w:tabs>
          <w:tab w:val="left" w:pos="0"/>
          <w:tab w:val="left" w:pos="1513"/>
          <w:tab w:val="left" w:pos="2539"/>
        </w:tabs>
        <w:adjustRightInd w:val="0"/>
        <w:rPr>
          <w:b/>
          <w:i/>
          <w:sz w:val="22"/>
          <w:szCs w:val="22"/>
        </w:rPr>
      </w:pPr>
      <w:r w:rsidRPr="004476A1">
        <w:rPr>
          <w:sz w:val="22"/>
          <w:szCs w:val="22"/>
        </w:rPr>
        <w:t>Didesnė kraujavimo iš virškinamojo trakto rizika.</w:t>
      </w:r>
    </w:p>
    <w:p w14:paraId="27EF4755" w14:textId="77777777" w:rsidR="00256424" w:rsidRPr="004476A1" w:rsidRDefault="00256424" w:rsidP="00256424">
      <w:pPr>
        <w:widowControl w:val="0"/>
        <w:tabs>
          <w:tab w:val="left" w:pos="204"/>
        </w:tabs>
        <w:adjustRightInd w:val="0"/>
        <w:rPr>
          <w:sz w:val="22"/>
          <w:szCs w:val="22"/>
        </w:rPr>
      </w:pPr>
    </w:p>
    <w:p w14:paraId="219040AD" w14:textId="77777777" w:rsidR="00256424" w:rsidRPr="004476A1" w:rsidRDefault="00256424" w:rsidP="00256424">
      <w:pPr>
        <w:widowControl w:val="0"/>
        <w:tabs>
          <w:tab w:val="left" w:pos="204"/>
        </w:tabs>
        <w:adjustRightInd w:val="0"/>
        <w:rPr>
          <w:i/>
          <w:sz w:val="22"/>
          <w:szCs w:val="22"/>
        </w:rPr>
      </w:pPr>
      <w:r w:rsidRPr="004476A1">
        <w:rPr>
          <w:i/>
          <w:sz w:val="22"/>
          <w:szCs w:val="22"/>
        </w:rPr>
        <w:t>Farmakokinetinės sąveikos (kitų vaistinių preparatų poveikis meloksikamo farmakokinetikai)</w:t>
      </w:r>
    </w:p>
    <w:p w14:paraId="360DFA8D" w14:textId="77777777" w:rsidR="00256424" w:rsidRPr="004476A1" w:rsidRDefault="00256424" w:rsidP="00256424">
      <w:pPr>
        <w:widowControl w:val="0"/>
        <w:tabs>
          <w:tab w:val="left" w:pos="204"/>
        </w:tabs>
        <w:adjustRightInd w:val="0"/>
        <w:rPr>
          <w:b/>
          <w:i/>
          <w:sz w:val="22"/>
          <w:szCs w:val="22"/>
        </w:rPr>
      </w:pPr>
    </w:p>
    <w:p w14:paraId="5151B48F" w14:textId="77777777" w:rsidR="00256424" w:rsidRPr="004476A1" w:rsidRDefault="00256424" w:rsidP="00256424">
      <w:pPr>
        <w:widowControl w:val="0"/>
        <w:tabs>
          <w:tab w:val="left" w:pos="204"/>
        </w:tabs>
        <w:adjustRightInd w:val="0"/>
        <w:rPr>
          <w:i/>
          <w:sz w:val="22"/>
          <w:szCs w:val="22"/>
        </w:rPr>
      </w:pPr>
      <w:r w:rsidRPr="004476A1">
        <w:rPr>
          <w:i/>
          <w:sz w:val="22"/>
          <w:szCs w:val="22"/>
        </w:rPr>
        <w:t>CYP2C9 ir CYP3A4 inhibitoriai (substratai)</w:t>
      </w:r>
    </w:p>
    <w:p w14:paraId="4688BAC6" w14:textId="77777777" w:rsidR="00256424" w:rsidRPr="004476A1" w:rsidRDefault="00256424" w:rsidP="00256424">
      <w:pPr>
        <w:widowControl w:val="0"/>
        <w:tabs>
          <w:tab w:val="left" w:pos="204"/>
        </w:tabs>
        <w:adjustRightInd w:val="0"/>
        <w:rPr>
          <w:sz w:val="22"/>
          <w:szCs w:val="22"/>
        </w:rPr>
      </w:pPr>
      <w:r w:rsidRPr="004476A1">
        <w:rPr>
          <w:sz w:val="22"/>
          <w:szCs w:val="22"/>
        </w:rPr>
        <w:t xml:space="preserve">Meloksikamas beveik visiškai eliminuojamas per kepenų metabolizmą, katalizuojamą CYP2C9, CYP3A4 ir kitų neidentifikuotų ne citochromų </w:t>
      </w:r>
      <w:r w:rsidRPr="004476A1">
        <w:rPr>
          <w:i/>
          <w:sz w:val="22"/>
          <w:szCs w:val="22"/>
        </w:rPr>
        <w:t xml:space="preserve">P450 </w:t>
      </w:r>
      <w:r w:rsidRPr="004476A1">
        <w:rPr>
          <w:sz w:val="22"/>
          <w:szCs w:val="22"/>
        </w:rPr>
        <w:t>fermento. Neatmestina farmakokinetinių sąveikų tikimybė, kai meloksikamas vartojamas kartu su vaistais, slopinančiais CYP2C9 ir (arba) CYP3A4 ar jų metabolizuojamais.</w:t>
      </w:r>
    </w:p>
    <w:p w14:paraId="06721C31" w14:textId="77777777" w:rsidR="00256424" w:rsidRPr="004476A1" w:rsidRDefault="00256424" w:rsidP="00256424">
      <w:pPr>
        <w:widowControl w:val="0"/>
        <w:tabs>
          <w:tab w:val="left" w:pos="204"/>
        </w:tabs>
        <w:adjustRightInd w:val="0"/>
        <w:rPr>
          <w:sz w:val="22"/>
          <w:szCs w:val="22"/>
        </w:rPr>
      </w:pPr>
    </w:p>
    <w:p w14:paraId="62B04A9B" w14:textId="77777777" w:rsidR="00256424" w:rsidRPr="004476A1" w:rsidRDefault="00256424" w:rsidP="00256424">
      <w:pPr>
        <w:widowControl w:val="0"/>
        <w:tabs>
          <w:tab w:val="left" w:pos="204"/>
        </w:tabs>
        <w:adjustRightInd w:val="0"/>
        <w:rPr>
          <w:b/>
          <w:i/>
          <w:sz w:val="22"/>
          <w:szCs w:val="22"/>
        </w:rPr>
      </w:pPr>
      <w:r w:rsidRPr="004476A1">
        <w:rPr>
          <w:i/>
          <w:sz w:val="22"/>
          <w:szCs w:val="22"/>
        </w:rPr>
        <w:t>Kolestiraminas</w:t>
      </w:r>
    </w:p>
    <w:p w14:paraId="202B0F1A" w14:textId="77777777" w:rsidR="00256424" w:rsidRPr="004476A1" w:rsidRDefault="00256424" w:rsidP="00256424">
      <w:pPr>
        <w:widowControl w:val="0"/>
        <w:tabs>
          <w:tab w:val="left" w:pos="204"/>
        </w:tabs>
        <w:adjustRightInd w:val="0"/>
        <w:rPr>
          <w:sz w:val="22"/>
          <w:szCs w:val="22"/>
        </w:rPr>
      </w:pPr>
      <w:r w:rsidRPr="004476A1">
        <w:rPr>
          <w:sz w:val="22"/>
          <w:szCs w:val="22"/>
        </w:rPr>
        <w:t>Kolestiraminas greitina meloksikamo eliminaciją pertraukdamas enterohepatinę cirkuliaciją, taip padidindamas meloksikamo klirensą 50 proc.</w:t>
      </w:r>
      <w:r w:rsidRPr="004476A1">
        <w:rPr>
          <w:i/>
          <w:sz w:val="22"/>
          <w:szCs w:val="22"/>
        </w:rPr>
        <w:t xml:space="preserve"> </w:t>
      </w:r>
      <w:r w:rsidRPr="004476A1">
        <w:rPr>
          <w:sz w:val="22"/>
          <w:szCs w:val="22"/>
        </w:rPr>
        <w:t>ir sutrumpindamas pusinės eliminacijos laiką iki 13± 3 val.</w:t>
      </w:r>
    </w:p>
    <w:p w14:paraId="2EEF166A" w14:textId="77777777" w:rsidR="00256424" w:rsidRPr="004476A1" w:rsidRDefault="00256424" w:rsidP="00256424">
      <w:pPr>
        <w:widowControl w:val="0"/>
        <w:tabs>
          <w:tab w:val="left" w:pos="4285"/>
          <w:tab w:val="decimal" w:pos="6445"/>
          <w:tab w:val="left" w:pos="6990"/>
        </w:tabs>
        <w:adjustRightInd w:val="0"/>
        <w:rPr>
          <w:b/>
          <w:sz w:val="22"/>
          <w:szCs w:val="22"/>
        </w:rPr>
      </w:pPr>
    </w:p>
    <w:p w14:paraId="253B9C4D" w14:textId="77777777" w:rsidR="00256424" w:rsidRPr="004476A1" w:rsidRDefault="00256424" w:rsidP="00256424">
      <w:pPr>
        <w:widowControl w:val="0"/>
        <w:tabs>
          <w:tab w:val="left" w:pos="-142"/>
        </w:tabs>
        <w:adjustRightInd w:val="0"/>
        <w:rPr>
          <w:b/>
          <w:i/>
          <w:sz w:val="22"/>
          <w:szCs w:val="22"/>
        </w:rPr>
      </w:pPr>
      <w:r w:rsidRPr="004476A1">
        <w:rPr>
          <w:i/>
          <w:sz w:val="22"/>
          <w:szCs w:val="22"/>
        </w:rPr>
        <w:t>Acetilsalicilo rūgštis</w:t>
      </w:r>
    </w:p>
    <w:p w14:paraId="7AE80DDC" w14:textId="77777777" w:rsidR="00256424" w:rsidRPr="004476A1" w:rsidRDefault="00256424" w:rsidP="00256424">
      <w:pPr>
        <w:widowControl w:val="0"/>
        <w:tabs>
          <w:tab w:val="left" w:pos="-142"/>
        </w:tabs>
        <w:adjustRightInd w:val="0"/>
        <w:rPr>
          <w:sz w:val="22"/>
          <w:szCs w:val="22"/>
        </w:rPr>
      </w:pPr>
      <w:r w:rsidRPr="004476A1">
        <w:rPr>
          <w:sz w:val="22"/>
          <w:szCs w:val="22"/>
        </w:rPr>
        <w:t>Kartu su acetilsalicilo rūgštimi vartojamo meloksikamo AUC padidėjo 18 proc. Skirtumas nebuvo reikšmingas. Galima farmakodinaminės sąveikos rizika.</w:t>
      </w:r>
    </w:p>
    <w:p w14:paraId="3368B399" w14:textId="77777777" w:rsidR="00256424" w:rsidRPr="004476A1" w:rsidRDefault="00256424" w:rsidP="00256424">
      <w:pPr>
        <w:widowControl w:val="0"/>
        <w:tabs>
          <w:tab w:val="left" w:pos="0"/>
          <w:tab w:val="left" w:pos="1513"/>
        </w:tabs>
        <w:adjustRightInd w:val="0"/>
        <w:rPr>
          <w:sz w:val="22"/>
          <w:szCs w:val="22"/>
        </w:rPr>
      </w:pPr>
    </w:p>
    <w:p w14:paraId="52BEC607" w14:textId="77777777" w:rsidR="00256424" w:rsidRPr="004476A1" w:rsidRDefault="00256424" w:rsidP="00256424">
      <w:pPr>
        <w:widowControl w:val="0"/>
        <w:tabs>
          <w:tab w:val="left" w:pos="0"/>
          <w:tab w:val="left" w:pos="1513"/>
          <w:tab w:val="left" w:pos="2539"/>
        </w:tabs>
        <w:adjustRightInd w:val="0"/>
        <w:rPr>
          <w:i/>
          <w:sz w:val="22"/>
          <w:szCs w:val="22"/>
        </w:rPr>
      </w:pPr>
      <w:r w:rsidRPr="004476A1">
        <w:rPr>
          <w:i/>
          <w:sz w:val="22"/>
          <w:szCs w:val="22"/>
        </w:rPr>
        <w:t>Cimetidinas</w:t>
      </w:r>
    </w:p>
    <w:p w14:paraId="7BBFE563" w14:textId="77777777" w:rsidR="00256424" w:rsidRPr="004476A1" w:rsidRDefault="00256424" w:rsidP="00256424">
      <w:pPr>
        <w:widowControl w:val="0"/>
        <w:tabs>
          <w:tab w:val="left" w:pos="0"/>
          <w:tab w:val="left" w:pos="1513"/>
          <w:tab w:val="left" w:pos="2539"/>
        </w:tabs>
        <w:adjustRightInd w:val="0"/>
        <w:rPr>
          <w:sz w:val="22"/>
          <w:szCs w:val="22"/>
        </w:rPr>
      </w:pPr>
      <w:r w:rsidRPr="004476A1">
        <w:rPr>
          <w:sz w:val="22"/>
          <w:szCs w:val="22"/>
        </w:rPr>
        <w:t>Kartu su cimetidinu vartojamo meloksikamo AUC padidėjo 16 proc.</w:t>
      </w:r>
    </w:p>
    <w:p w14:paraId="0BD007EC" w14:textId="77777777" w:rsidR="00256424" w:rsidRPr="004476A1" w:rsidRDefault="00256424" w:rsidP="00256424">
      <w:pPr>
        <w:widowControl w:val="0"/>
        <w:tabs>
          <w:tab w:val="left" w:pos="0"/>
          <w:tab w:val="left" w:pos="1513"/>
          <w:tab w:val="left" w:pos="2539"/>
        </w:tabs>
        <w:adjustRightInd w:val="0"/>
        <w:rPr>
          <w:sz w:val="22"/>
          <w:szCs w:val="22"/>
        </w:rPr>
      </w:pPr>
    </w:p>
    <w:p w14:paraId="46CC8D13" w14:textId="77777777" w:rsidR="00256424" w:rsidRPr="004476A1" w:rsidRDefault="00256424" w:rsidP="00256424">
      <w:pPr>
        <w:widowControl w:val="0"/>
        <w:tabs>
          <w:tab w:val="left" w:pos="0"/>
          <w:tab w:val="left" w:pos="1513"/>
          <w:tab w:val="left" w:pos="2539"/>
        </w:tabs>
        <w:adjustRightInd w:val="0"/>
        <w:rPr>
          <w:sz w:val="22"/>
          <w:szCs w:val="22"/>
        </w:rPr>
      </w:pPr>
      <w:r w:rsidRPr="004476A1">
        <w:rPr>
          <w:i/>
          <w:sz w:val="22"/>
          <w:szCs w:val="22"/>
        </w:rPr>
        <w:t>Skrandžio rūgštingumą mažinantys vaistiniai preparatai</w:t>
      </w:r>
    </w:p>
    <w:p w14:paraId="304CEF6A" w14:textId="77777777" w:rsidR="00256424" w:rsidRPr="004476A1" w:rsidRDefault="00256424" w:rsidP="00256424">
      <w:pPr>
        <w:widowControl w:val="0"/>
        <w:tabs>
          <w:tab w:val="left" w:pos="0"/>
          <w:tab w:val="left" w:pos="1513"/>
          <w:tab w:val="left" w:pos="2539"/>
        </w:tabs>
        <w:adjustRightInd w:val="0"/>
        <w:rPr>
          <w:sz w:val="22"/>
          <w:szCs w:val="22"/>
        </w:rPr>
      </w:pPr>
      <w:r w:rsidRPr="004476A1">
        <w:rPr>
          <w:sz w:val="22"/>
          <w:szCs w:val="22"/>
        </w:rPr>
        <w:t>Šių vaistinių  preparatų sąveikos  su Normelox stebėta nebuvo.</w:t>
      </w:r>
    </w:p>
    <w:p w14:paraId="1289835D" w14:textId="77777777" w:rsidR="00256424" w:rsidRPr="004476A1" w:rsidRDefault="00256424" w:rsidP="00256424">
      <w:pPr>
        <w:widowControl w:val="0"/>
        <w:tabs>
          <w:tab w:val="left" w:pos="0"/>
          <w:tab w:val="left" w:pos="1513"/>
          <w:tab w:val="left" w:pos="2539"/>
        </w:tabs>
        <w:adjustRightInd w:val="0"/>
        <w:rPr>
          <w:sz w:val="22"/>
          <w:szCs w:val="22"/>
        </w:rPr>
      </w:pPr>
    </w:p>
    <w:p w14:paraId="40812FB2" w14:textId="77777777" w:rsidR="00256424" w:rsidRPr="004476A1" w:rsidRDefault="00256424" w:rsidP="00B21B10">
      <w:pPr>
        <w:rPr>
          <w:sz w:val="22"/>
          <w:szCs w:val="22"/>
        </w:rPr>
      </w:pPr>
      <w:r w:rsidRPr="004476A1">
        <w:rPr>
          <w:i/>
          <w:sz w:val="22"/>
          <w:szCs w:val="22"/>
        </w:rPr>
        <w:t>Pentoksifilinas</w:t>
      </w:r>
    </w:p>
    <w:p w14:paraId="370FA03F" w14:textId="77777777" w:rsidR="00256424" w:rsidRPr="004476A1" w:rsidRDefault="00256424" w:rsidP="00B21B10">
      <w:pPr>
        <w:rPr>
          <w:sz w:val="22"/>
          <w:szCs w:val="22"/>
        </w:rPr>
      </w:pPr>
      <w:r w:rsidRPr="004476A1">
        <w:rPr>
          <w:sz w:val="22"/>
          <w:szCs w:val="22"/>
        </w:rPr>
        <w:t>Padidėja kraujavimo pavojus, todėl gydymo metu reikia  stebėti paciento būklę ir dažniau nustatyti kraujavimo laiką.</w:t>
      </w:r>
    </w:p>
    <w:p w14:paraId="6D836FE5" w14:textId="77777777" w:rsidR="00256424" w:rsidRPr="004476A1" w:rsidRDefault="00256424" w:rsidP="00B21B10">
      <w:pPr>
        <w:rPr>
          <w:sz w:val="22"/>
          <w:szCs w:val="22"/>
        </w:rPr>
      </w:pPr>
    </w:p>
    <w:p w14:paraId="66688A51" w14:textId="77777777" w:rsidR="00256424" w:rsidRPr="004476A1" w:rsidRDefault="00256424" w:rsidP="00B21B10">
      <w:pPr>
        <w:rPr>
          <w:sz w:val="22"/>
          <w:szCs w:val="22"/>
        </w:rPr>
      </w:pPr>
      <w:r w:rsidRPr="004476A1">
        <w:rPr>
          <w:i/>
          <w:sz w:val="22"/>
          <w:szCs w:val="22"/>
        </w:rPr>
        <w:t>Zidovudinas</w:t>
      </w:r>
    </w:p>
    <w:p w14:paraId="538F3571" w14:textId="77777777" w:rsidR="00256424" w:rsidRPr="004476A1" w:rsidRDefault="00256424" w:rsidP="00B21B10">
      <w:pPr>
        <w:rPr>
          <w:sz w:val="22"/>
          <w:szCs w:val="22"/>
        </w:rPr>
      </w:pPr>
      <w:r w:rsidRPr="004476A1">
        <w:rPr>
          <w:sz w:val="22"/>
          <w:szCs w:val="22"/>
        </w:rPr>
        <w:t>Dėl poveikio retikulocitams sustiprėja toksinis poveikis eritrocitams, todėl, praėjus savaitei po nesteroidinių vaistų nuo uždegimo vartojimo, galima sunki anemija. Pradėjus gydyti nesteroidiniais vaistais nuo uždegimo, po 1-2 savaičių būtina nustatyti visų kraujo ląstelių ir retikulocitų kiekį.</w:t>
      </w:r>
    </w:p>
    <w:p w14:paraId="38021F18" w14:textId="77777777" w:rsidR="00256424" w:rsidRPr="004476A1" w:rsidRDefault="00256424" w:rsidP="00B21B10">
      <w:pPr>
        <w:spacing w:before="120"/>
        <w:rPr>
          <w:i/>
          <w:sz w:val="22"/>
          <w:szCs w:val="22"/>
        </w:rPr>
      </w:pPr>
      <w:r w:rsidRPr="004476A1">
        <w:rPr>
          <w:i/>
          <w:sz w:val="22"/>
          <w:szCs w:val="22"/>
        </w:rPr>
        <w:t>Gimdos spiralė</w:t>
      </w:r>
    </w:p>
    <w:p w14:paraId="446FBCE7" w14:textId="77777777" w:rsidR="00256424" w:rsidRPr="004476A1" w:rsidRDefault="00256424" w:rsidP="00B21B10">
      <w:pPr>
        <w:rPr>
          <w:sz w:val="22"/>
          <w:szCs w:val="22"/>
        </w:rPr>
      </w:pPr>
      <w:r w:rsidRPr="004476A1">
        <w:rPr>
          <w:sz w:val="22"/>
          <w:szCs w:val="22"/>
        </w:rPr>
        <w:t xml:space="preserve">Pastebėta, kad NVNU mažina gimdos spiralės veiksmingumą. </w:t>
      </w:r>
    </w:p>
    <w:p w14:paraId="0DAEB3F3" w14:textId="77777777" w:rsidR="00256424" w:rsidRPr="004476A1" w:rsidRDefault="00256424" w:rsidP="00B21B10">
      <w:pPr>
        <w:rPr>
          <w:sz w:val="22"/>
          <w:szCs w:val="22"/>
        </w:rPr>
      </w:pPr>
      <w:r w:rsidRPr="004476A1">
        <w:rPr>
          <w:sz w:val="22"/>
          <w:szCs w:val="22"/>
        </w:rPr>
        <w:t>Nors anksčiau pastebėta, kad NVNU mažina gimdos spiralės veiksmingumą, tačiau būtinas tolesnis šių duomenų patvirtinimas.</w:t>
      </w:r>
    </w:p>
    <w:p w14:paraId="023A3671" w14:textId="77777777" w:rsidR="00256424" w:rsidRPr="004476A1" w:rsidRDefault="00256424" w:rsidP="00256424">
      <w:pPr>
        <w:tabs>
          <w:tab w:val="left" w:pos="567"/>
        </w:tabs>
        <w:adjustRightInd w:val="0"/>
        <w:rPr>
          <w:b/>
          <w:sz w:val="22"/>
          <w:szCs w:val="22"/>
        </w:rPr>
      </w:pPr>
    </w:p>
    <w:p w14:paraId="0E473344" w14:textId="77777777" w:rsidR="00256424" w:rsidRPr="004476A1" w:rsidRDefault="00256424" w:rsidP="00256424">
      <w:pPr>
        <w:tabs>
          <w:tab w:val="left" w:pos="567"/>
        </w:tabs>
        <w:adjustRightInd w:val="0"/>
        <w:rPr>
          <w:sz w:val="22"/>
          <w:szCs w:val="22"/>
        </w:rPr>
      </w:pPr>
      <w:r w:rsidRPr="004476A1">
        <w:rPr>
          <w:b/>
          <w:sz w:val="22"/>
          <w:szCs w:val="22"/>
        </w:rPr>
        <w:t>4.6</w:t>
      </w:r>
      <w:r w:rsidRPr="004476A1">
        <w:rPr>
          <w:b/>
          <w:sz w:val="22"/>
          <w:szCs w:val="22"/>
        </w:rPr>
        <w:tab/>
        <w:t>Vaisingumas, nėštumo ir žindymo laikotarpis</w:t>
      </w:r>
      <w:r w:rsidRPr="004476A1">
        <w:rPr>
          <w:sz w:val="22"/>
          <w:szCs w:val="22"/>
        </w:rPr>
        <w:t xml:space="preserve"> </w:t>
      </w:r>
    </w:p>
    <w:p w14:paraId="5C86839B" w14:textId="77777777" w:rsidR="00256424" w:rsidRPr="004476A1" w:rsidRDefault="00256424" w:rsidP="00256424">
      <w:pPr>
        <w:widowControl w:val="0"/>
        <w:tabs>
          <w:tab w:val="left" w:pos="0"/>
          <w:tab w:val="left" w:pos="1474"/>
          <w:tab w:val="left" w:pos="2284"/>
        </w:tabs>
        <w:adjustRightInd w:val="0"/>
        <w:rPr>
          <w:b/>
          <w:sz w:val="22"/>
          <w:szCs w:val="22"/>
        </w:rPr>
      </w:pPr>
    </w:p>
    <w:p w14:paraId="2F73C23A" w14:textId="77777777" w:rsidR="00256424" w:rsidRPr="004476A1" w:rsidRDefault="00256424" w:rsidP="00256424">
      <w:pPr>
        <w:widowControl w:val="0"/>
        <w:tabs>
          <w:tab w:val="left" w:pos="0"/>
          <w:tab w:val="left" w:pos="1513"/>
          <w:tab w:val="left" w:pos="2539"/>
        </w:tabs>
        <w:adjustRightInd w:val="0"/>
        <w:rPr>
          <w:i/>
          <w:sz w:val="22"/>
          <w:szCs w:val="22"/>
        </w:rPr>
      </w:pPr>
      <w:r w:rsidRPr="004476A1">
        <w:rPr>
          <w:i/>
          <w:sz w:val="22"/>
          <w:szCs w:val="22"/>
        </w:rPr>
        <w:t>Nėštumas</w:t>
      </w:r>
    </w:p>
    <w:p w14:paraId="06EEFAA6" w14:textId="77777777" w:rsidR="00256424" w:rsidRPr="004476A1" w:rsidRDefault="00256424" w:rsidP="00256424">
      <w:pPr>
        <w:tabs>
          <w:tab w:val="left" w:pos="567"/>
        </w:tabs>
        <w:rPr>
          <w:sz w:val="22"/>
          <w:szCs w:val="22"/>
        </w:rPr>
      </w:pPr>
      <w:r w:rsidRPr="004476A1">
        <w:rPr>
          <w:sz w:val="22"/>
          <w:szCs w:val="22"/>
        </w:rPr>
        <w:t>Nėščioms moterims Normelox vartoti draudžiama.</w:t>
      </w:r>
    </w:p>
    <w:p w14:paraId="19126209" w14:textId="77777777" w:rsidR="00256424" w:rsidRPr="004476A1" w:rsidRDefault="00256424" w:rsidP="00256424">
      <w:pPr>
        <w:tabs>
          <w:tab w:val="left" w:pos="567"/>
        </w:tabs>
        <w:rPr>
          <w:sz w:val="22"/>
          <w:szCs w:val="22"/>
        </w:rPr>
      </w:pPr>
    </w:p>
    <w:p w14:paraId="7147C1CB" w14:textId="77777777" w:rsidR="00256424" w:rsidRPr="004476A1" w:rsidRDefault="00256424" w:rsidP="00256424">
      <w:pPr>
        <w:tabs>
          <w:tab w:val="left" w:pos="567"/>
        </w:tabs>
        <w:rPr>
          <w:sz w:val="22"/>
          <w:szCs w:val="22"/>
        </w:rPr>
      </w:pPr>
      <w:r w:rsidRPr="004476A1">
        <w:rPr>
          <w:sz w:val="22"/>
          <w:szCs w:val="22"/>
        </w:rPr>
        <w:t xml:space="preserve">Užslopinus prostaglandinų sintezę, galimas nepageidaujamas poveikis nėštumo eigai ir (arba) embriono ir vaisiaus vystymuisi. Epidemiologinių tyrimų duomenimis, prostaglandinų sintezės inhibitorių vartojant nėštumo pradžioje, padidėja persileidimo ir vaisiaus širdies sklaidos trūkumų bei pilvo nesuaugimo rizika. Absoliuti širdies ir kraujagyslių sklaidos trūkumų rizika nuo </w:t>
      </w:r>
      <w:r w:rsidRPr="004476A1">
        <w:rPr>
          <w:sz w:val="22"/>
          <w:szCs w:val="22"/>
        </w:rPr>
        <w:sym w:font="Symbol" w:char="F03C"/>
      </w:r>
      <w:r w:rsidRPr="004476A1">
        <w:rPr>
          <w:sz w:val="22"/>
          <w:szCs w:val="22"/>
        </w:rPr>
        <w:t> 1</w:t>
      </w:r>
      <w:r w:rsidRPr="004476A1">
        <w:rPr>
          <w:sz w:val="22"/>
          <w:szCs w:val="22"/>
        </w:rPr>
        <w:sym w:font="Symbol" w:char="F025"/>
      </w:r>
      <w:r w:rsidRPr="004476A1">
        <w:rPr>
          <w:sz w:val="22"/>
          <w:szCs w:val="22"/>
        </w:rPr>
        <w:t xml:space="preserve"> padidėjo iki maždaug 1,5</w:t>
      </w:r>
      <w:r w:rsidRPr="004476A1">
        <w:rPr>
          <w:sz w:val="22"/>
          <w:szCs w:val="22"/>
        </w:rPr>
        <w:sym w:font="Symbol" w:char="F025"/>
      </w:r>
      <w:r w:rsidRPr="004476A1">
        <w:rPr>
          <w:sz w:val="22"/>
          <w:szCs w:val="22"/>
        </w:rPr>
        <w:t xml:space="preserve">. Manoma, jog rizika didėja priklausomai nuo dozės dydžio ir gydymo trukmės. Įrodyta, jog gyvūnams, vartojusiems prostaglandinų sintezės inhibitorių, padažnėjo persileidimas prieš implantaciją ir po jos bei embriono gaišimas. Be to, gyvūnų, prostaglandinų sintezės inhibitorių vartojusių organogenezės laikotarpiu, vaisiui dažniau atsirado įvairių, įskaitant širdies ir kraujagyslių, sklaidos trūkumų. </w:t>
      </w:r>
    </w:p>
    <w:p w14:paraId="68E2705F" w14:textId="77777777" w:rsidR="00256424" w:rsidRPr="004476A1" w:rsidRDefault="00256424" w:rsidP="00256424">
      <w:pPr>
        <w:widowControl w:val="0"/>
        <w:tabs>
          <w:tab w:val="left" w:pos="0"/>
          <w:tab w:val="left" w:pos="1513"/>
          <w:tab w:val="left" w:pos="2539"/>
        </w:tabs>
        <w:adjustRightInd w:val="0"/>
        <w:rPr>
          <w:i/>
          <w:sz w:val="22"/>
          <w:szCs w:val="22"/>
        </w:rPr>
      </w:pPr>
    </w:p>
    <w:p w14:paraId="51FDCE71" w14:textId="77777777" w:rsidR="00256424" w:rsidRPr="004476A1" w:rsidRDefault="00256424" w:rsidP="00256424">
      <w:pPr>
        <w:widowControl w:val="0"/>
        <w:tabs>
          <w:tab w:val="left" w:pos="0"/>
          <w:tab w:val="left" w:pos="1513"/>
          <w:tab w:val="left" w:pos="2539"/>
        </w:tabs>
        <w:adjustRightInd w:val="0"/>
        <w:rPr>
          <w:sz w:val="22"/>
          <w:szCs w:val="22"/>
        </w:rPr>
      </w:pPr>
      <w:r w:rsidRPr="004476A1">
        <w:rPr>
          <w:sz w:val="22"/>
          <w:szCs w:val="22"/>
        </w:rPr>
        <w:t>Skiriami paskutiniais trimis nėštumo mėnesiais visi prostaglandinų sintezės inhibitoriai gali sukelti:</w:t>
      </w:r>
    </w:p>
    <w:p w14:paraId="10E5AE67" w14:textId="77777777" w:rsidR="00256424" w:rsidRPr="004476A1" w:rsidRDefault="00256424" w:rsidP="00256424">
      <w:pPr>
        <w:widowControl w:val="0"/>
        <w:tabs>
          <w:tab w:val="left" w:pos="0"/>
          <w:tab w:val="left" w:pos="1513"/>
          <w:tab w:val="left" w:pos="2539"/>
        </w:tabs>
        <w:adjustRightInd w:val="0"/>
        <w:rPr>
          <w:sz w:val="22"/>
          <w:szCs w:val="22"/>
        </w:rPr>
      </w:pPr>
      <w:r w:rsidRPr="004476A1">
        <w:rPr>
          <w:sz w:val="22"/>
          <w:szCs w:val="22"/>
        </w:rPr>
        <w:t>Vaisiui:</w:t>
      </w:r>
    </w:p>
    <w:p w14:paraId="566067BA" w14:textId="77777777" w:rsidR="00256424" w:rsidRPr="004476A1" w:rsidRDefault="00256424" w:rsidP="00256424">
      <w:pPr>
        <w:widowControl w:val="0"/>
        <w:tabs>
          <w:tab w:val="left" w:pos="0"/>
          <w:tab w:val="left" w:pos="1513"/>
          <w:tab w:val="left" w:pos="2539"/>
        </w:tabs>
        <w:adjustRightInd w:val="0"/>
        <w:rPr>
          <w:sz w:val="22"/>
          <w:szCs w:val="22"/>
        </w:rPr>
      </w:pPr>
      <w:r w:rsidRPr="004476A1">
        <w:rPr>
          <w:sz w:val="22"/>
          <w:szCs w:val="22"/>
        </w:rPr>
        <w:t>- toksinį poveikį širdžiai ir plaučiams (plautinę hipertenziją, priešlaikinį arterinio latako užsivėrimą);</w:t>
      </w:r>
    </w:p>
    <w:p w14:paraId="4B784142" w14:textId="77777777" w:rsidR="00256424" w:rsidRPr="004476A1" w:rsidRDefault="00256424" w:rsidP="00256424">
      <w:pPr>
        <w:widowControl w:val="0"/>
        <w:tabs>
          <w:tab w:val="left" w:pos="0"/>
          <w:tab w:val="left" w:pos="1513"/>
          <w:tab w:val="left" w:pos="2539"/>
        </w:tabs>
        <w:adjustRightInd w:val="0"/>
        <w:rPr>
          <w:sz w:val="22"/>
          <w:szCs w:val="22"/>
        </w:rPr>
      </w:pPr>
      <w:r w:rsidRPr="004476A1">
        <w:rPr>
          <w:sz w:val="22"/>
          <w:szCs w:val="22"/>
        </w:rPr>
        <w:t>- inkstų veiklos sutrikimą, kuris gali progresuoti iki net iki inkstų veiklos nepakankamumo, kurio metu sumažėja vaisiaus vandenų.</w:t>
      </w:r>
    </w:p>
    <w:p w14:paraId="5F6C5006" w14:textId="77777777" w:rsidR="00256424" w:rsidRPr="004476A1" w:rsidRDefault="00256424" w:rsidP="00256424">
      <w:pPr>
        <w:widowControl w:val="0"/>
        <w:tabs>
          <w:tab w:val="left" w:pos="0"/>
          <w:tab w:val="left" w:pos="1513"/>
          <w:tab w:val="left" w:pos="2539"/>
        </w:tabs>
        <w:adjustRightInd w:val="0"/>
        <w:rPr>
          <w:sz w:val="22"/>
          <w:szCs w:val="22"/>
        </w:rPr>
      </w:pPr>
      <w:r w:rsidRPr="004476A1">
        <w:rPr>
          <w:sz w:val="22"/>
          <w:szCs w:val="22"/>
        </w:rPr>
        <w:t xml:space="preserve">Moteriai nėštumo pabaigoje: </w:t>
      </w:r>
    </w:p>
    <w:p w14:paraId="5946E838" w14:textId="77777777" w:rsidR="00256424" w:rsidRPr="004476A1" w:rsidRDefault="00256424" w:rsidP="00256424">
      <w:pPr>
        <w:widowControl w:val="0"/>
        <w:tabs>
          <w:tab w:val="left" w:pos="0"/>
          <w:tab w:val="left" w:pos="1513"/>
          <w:tab w:val="left" w:pos="2539"/>
        </w:tabs>
        <w:adjustRightInd w:val="0"/>
        <w:rPr>
          <w:sz w:val="22"/>
          <w:szCs w:val="22"/>
        </w:rPr>
      </w:pPr>
      <w:r w:rsidRPr="004476A1">
        <w:rPr>
          <w:sz w:val="22"/>
          <w:szCs w:val="22"/>
        </w:rPr>
        <w:lastRenderedPageBreak/>
        <w:t xml:space="preserve">- kraujavimo laiko pailgėjimą (dėl antiagregacinio poveikio, kurį sukelia net labai mažos dozės. </w:t>
      </w:r>
    </w:p>
    <w:p w14:paraId="104797B8" w14:textId="77777777" w:rsidR="00256424" w:rsidRPr="004476A1" w:rsidRDefault="00256424" w:rsidP="00256424">
      <w:pPr>
        <w:widowControl w:val="0"/>
        <w:tabs>
          <w:tab w:val="left" w:pos="0"/>
          <w:tab w:val="left" w:pos="1513"/>
          <w:tab w:val="left" w:pos="2539"/>
        </w:tabs>
        <w:adjustRightInd w:val="0"/>
        <w:rPr>
          <w:sz w:val="22"/>
          <w:szCs w:val="22"/>
        </w:rPr>
      </w:pPr>
      <w:r w:rsidRPr="004476A1">
        <w:rPr>
          <w:sz w:val="22"/>
          <w:szCs w:val="22"/>
        </w:rPr>
        <w:t>- gimdos susitraukimų slopinimą ( todėl gimdymas gali gali prasidėti vėliau ir trukti ilgiau).</w:t>
      </w:r>
    </w:p>
    <w:p w14:paraId="25942C7C" w14:textId="77777777" w:rsidR="00256424" w:rsidRPr="004476A1" w:rsidRDefault="00256424" w:rsidP="00256424">
      <w:pPr>
        <w:widowControl w:val="0"/>
        <w:tabs>
          <w:tab w:val="left" w:pos="0"/>
          <w:tab w:val="left" w:pos="1513"/>
        </w:tabs>
        <w:adjustRightInd w:val="0"/>
        <w:rPr>
          <w:sz w:val="22"/>
          <w:szCs w:val="22"/>
        </w:rPr>
      </w:pPr>
    </w:p>
    <w:p w14:paraId="407B6531" w14:textId="77777777" w:rsidR="00256424" w:rsidRPr="004476A1" w:rsidRDefault="00256424" w:rsidP="00256424">
      <w:pPr>
        <w:widowControl w:val="0"/>
        <w:tabs>
          <w:tab w:val="left" w:pos="0"/>
          <w:tab w:val="left" w:pos="1513"/>
          <w:tab w:val="left" w:pos="2539"/>
        </w:tabs>
        <w:adjustRightInd w:val="0"/>
        <w:rPr>
          <w:i/>
          <w:sz w:val="22"/>
          <w:szCs w:val="22"/>
        </w:rPr>
      </w:pPr>
      <w:r w:rsidRPr="004476A1">
        <w:rPr>
          <w:i/>
          <w:sz w:val="22"/>
          <w:szCs w:val="22"/>
        </w:rPr>
        <w:t>Žindymas</w:t>
      </w:r>
    </w:p>
    <w:p w14:paraId="58E5E1F7" w14:textId="77777777" w:rsidR="00256424" w:rsidRPr="004476A1" w:rsidRDefault="00256424" w:rsidP="00256424">
      <w:pPr>
        <w:widowControl w:val="0"/>
        <w:tabs>
          <w:tab w:val="left" w:pos="0"/>
          <w:tab w:val="left" w:pos="1513"/>
          <w:tab w:val="left" w:pos="2539"/>
        </w:tabs>
        <w:adjustRightInd w:val="0"/>
        <w:rPr>
          <w:sz w:val="22"/>
          <w:szCs w:val="22"/>
        </w:rPr>
      </w:pPr>
      <w:r w:rsidRPr="004476A1">
        <w:rPr>
          <w:sz w:val="22"/>
          <w:szCs w:val="22"/>
        </w:rPr>
        <w:t>Informacija apie tai, ar meloksikamas patenka į motinos pieną, yra nepakankama, kad būtų galima įvertinti riziką naujagimiui, todėl žindymo laikotarpiu meloksikamo vartoti negalima.</w:t>
      </w:r>
    </w:p>
    <w:p w14:paraId="061AA06B" w14:textId="77777777" w:rsidR="00256424" w:rsidRPr="004476A1" w:rsidRDefault="00256424" w:rsidP="00256424">
      <w:pPr>
        <w:widowControl w:val="0"/>
        <w:tabs>
          <w:tab w:val="left" w:pos="0"/>
          <w:tab w:val="left" w:pos="1513"/>
          <w:tab w:val="left" w:pos="2539"/>
        </w:tabs>
        <w:adjustRightInd w:val="0"/>
        <w:rPr>
          <w:sz w:val="22"/>
          <w:szCs w:val="22"/>
        </w:rPr>
      </w:pPr>
    </w:p>
    <w:p w14:paraId="4688DAA0" w14:textId="77777777" w:rsidR="00256424" w:rsidRPr="004476A1" w:rsidRDefault="00256424" w:rsidP="00256424">
      <w:pPr>
        <w:tabs>
          <w:tab w:val="left" w:pos="567"/>
        </w:tabs>
        <w:adjustRightInd w:val="0"/>
        <w:rPr>
          <w:b/>
          <w:sz w:val="22"/>
          <w:szCs w:val="22"/>
        </w:rPr>
      </w:pPr>
      <w:r w:rsidRPr="004476A1">
        <w:rPr>
          <w:b/>
          <w:sz w:val="22"/>
          <w:szCs w:val="22"/>
        </w:rPr>
        <w:t>4.7</w:t>
      </w:r>
      <w:r w:rsidRPr="004476A1">
        <w:rPr>
          <w:b/>
          <w:sz w:val="22"/>
          <w:szCs w:val="22"/>
        </w:rPr>
        <w:tab/>
        <w:t>Poveikis gebėjimui vairuoti ir valdyti mechanizmus</w:t>
      </w:r>
    </w:p>
    <w:p w14:paraId="0B37F6FB" w14:textId="77777777" w:rsidR="00256424" w:rsidRPr="004476A1" w:rsidRDefault="00256424" w:rsidP="00256424">
      <w:pPr>
        <w:widowControl w:val="0"/>
        <w:tabs>
          <w:tab w:val="left" w:pos="0"/>
          <w:tab w:val="decimal" w:pos="1491"/>
          <w:tab w:val="left" w:pos="2709"/>
        </w:tabs>
        <w:adjustRightInd w:val="0"/>
        <w:rPr>
          <w:b/>
          <w:sz w:val="22"/>
          <w:szCs w:val="22"/>
        </w:rPr>
      </w:pPr>
    </w:p>
    <w:p w14:paraId="7D0AC044" w14:textId="77777777" w:rsidR="00256424" w:rsidRPr="004476A1" w:rsidRDefault="00256424" w:rsidP="00256424">
      <w:pPr>
        <w:widowControl w:val="0"/>
        <w:tabs>
          <w:tab w:val="left" w:pos="0"/>
          <w:tab w:val="left" w:pos="1513"/>
        </w:tabs>
        <w:adjustRightInd w:val="0"/>
        <w:rPr>
          <w:sz w:val="22"/>
          <w:szCs w:val="22"/>
        </w:rPr>
      </w:pPr>
      <w:r w:rsidRPr="004476A1">
        <w:rPr>
          <w:sz w:val="22"/>
          <w:szCs w:val="22"/>
        </w:rPr>
        <w:t>Poveikis gebėjimui vairuoti ir valdyti mechanizmus netirtas. Remiantis vaisto farmakodinamika bei duomenimis apie nepageidaujamą poveikį, galima teigti  kad Normelox gebėjimo vairuoti ir valdyti mechanizmus neveikia arba veikia nereikšmingai Tačiau pasireiškus regos sutrikimams ar mieguistumui, svaigimui arba kitiems sisteminiams centrinės nervų sistemos sutrikimams yra negalima vairuoti ir valdyti mechanizmų.</w:t>
      </w:r>
    </w:p>
    <w:p w14:paraId="207EDCAD" w14:textId="77777777" w:rsidR="00256424" w:rsidRPr="004476A1" w:rsidRDefault="00256424" w:rsidP="00256424">
      <w:pPr>
        <w:widowControl w:val="0"/>
        <w:tabs>
          <w:tab w:val="left" w:pos="0"/>
          <w:tab w:val="left" w:pos="1513"/>
        </w:tabs>
        <w:adjustRightInd w:val="0"/>
        <w:rPr>
          <w:sz w:val="22"/>
          <w:szCs w:val="22"/>
        </w:rPr>
      </w:pPr>
    </w:p>
    <w:p w14:paraId="3DE4A8F2" w14:textId="77777777" w:rsidR="00256424" w:rsidRPr="004476A1" w:rsidRDefault="00256424" w:rsidP="00256424">
      <w:pPr>
        <w:tabs>
          <w:tab w:val="left" w:pos="567"/>
        </w:tabs>
        <w:adjustRightInd w:val="0"/>
        <w:rPr>
          <w:b/>
          <w:sz w:val="22"/>
          <w:szCs w:val="22"/>
        </w:rPr>
      </w:pPr>
      <w:r w:rsidRPr="004476A1">
        <w:rPr>
          <w:b/>
          <w:sz w:val="22"/>
          <w:szCs w:val="22"/>
        </w:rPr>
        <w:t>4.8</w:t>
      </w:r>
      <w:r w:rsidRPr="004476A1">
        <w:rPr>
          <w:b/>
          <w:sz w:val="22"/>
          <w:szCs w:val="22"/>
        </w:rPr>
        <w:tab/>
        <w:t>Nepageidaujamas poveikis</w:t>
      </w:r>
    </w:p>
    <w:p w14:paraId="08322C6D" w14:textId="77777777" w:rsidR="00256424" w:rsidRPr="004476A1" w:rsidRDefault="00256424" w:rsidP="00256424">
      <w:pPr>
        <w:rPr>
          <w:b/>
          <w:sz w:val="22"/>
          <w:szCs w:val="22"/>
        </w:rPr>
      </w:pPr>
    </w:p>
    <w:p w14:paraId="07DF0347" w14:textId="77777777" w:rsidR="00256424" w:rsidRPr="004476A1" w:rsidRDefault="00256424" w:rsidP="00256424">
      <w:pPr>
        <w:rPr>
          <w:sz w:val="22"/>
          <w:szCs w:val="22"/>
        </w:rPr>
      </w:pPr>
      <w:r w:rsidRPr="004476A1">
        <w:rPr>
          <w:sz w:val="22"/>
          <w:szCs w:val="22"/>
        </w:rPr>
        <w:t>Pastebėta, kad vartojant NVNU gali pasireikšti edema, padidėjęs kraujospūdis ir širdies nepakankamumas.</w:t>
      </w:r>
    </w:p>
    <w:p w14:paraId="118D7EAE" w14:textId="77777777" w:rsidR="00256424" w:rsidRPr="004476A1" w:rsidRDefault="00256424" w:rsidP="00256424">
      <w:pPr>
        <w:rPr>
          <w:sz w:val="22"/>
          <w:szCs w:val="22"/>
        </w:rPr>
      </w:pPr>
      <w:r w:rsidRPr="004476A1">
        <w:rPr>
          <w:sz w:val="22"/>
          <w:szCs w:val="22"/>
        </w:rPr>
        <w:t>Klinikiniai tyrimai ir epidemiologiniai duomenys patvirtina, kad kai kurių NVNU vartojimas (ypač didelėmis dozėmis ilgą laiką) gali būti susijęs su arterijų trombozės reiškinių (pvz., miokardo infarkto arba insulto) nedideliu rizikos padidėjimu (žr. 44 skyrių).</w:t>
      </w:r>
    </w:p>
    <w:p w14:paraId="7C41A26A" w14:textId="77777777" w:rsidR="00256424" w:rsidRPr="004476A1" w:rsidRDefault="00256424" w:rsidP="00256424">
      <w:pPr>
        <w:rPr>
          <w:sz w:val="22"/>
          <w:szCs w:val="22"/>
        </w:rPr>
      </w:pPr>
    </w:p>
    <w:p w14:paraId="7D00A81A" w14:textId="77777777" w:rsidR="00256424" w:rsidRPr="004476A1" w:rsidRDefault="00256424" w:rsidP="00256424">
      <w:pPr>
        <w:rPr>
          <w:spacing w:val="-2"/>
          <w:sz w:val="22"/>
          <w:szCs w:val="22"/>
        </w:rPr>
      </w:pPr>
      <w:r w:rsidRPr="004476A1">
        <w:rPr>
          <w:sz w:val="22"/>
          <w:szCs w:val="22"/>
        </w:rPr>
        <w:t>Nepageidaujamo poveikio dažnis apibūdinamas taip:</w:t>
      </w:r>
      <w:r w:rsidRPr="004476A1">
        <w:rPr>
          <w:spacing w:val="-2"/>
          <w:sz w:val="22"/>
          <w:szCs w:val="22"/>
        </w:rPr>
        <w:t xml:space="preserve"> labai dažnas ( ≥1/10), dažnas (nuo ≥1/100 iki &lt; 1/10), nedažnas (nuo ≥1/1000 iki &lt; 1/100), retas (nuo ≥1/ 10000 iki &lt; 1/1000), labai retas (&lt; 1/10000) ir nežinomas (negali būti apskaičiuotas pagal turimus duomenis).</w:t>
      </w:r>
    </w:p>
    <w:p w14:paraId="1D3DE75B" w14:textId="77777777" w:rsidR="00256424" w:rsidRPr="004476A1" w:rsidRDefault="00256424" w:rsidP="00256424">
      <w:pPr>
        <w:rPr>
          <w:b/>
          <w:sz w:val="22"/>
          <w:szCs w:val="22"/>
        </w:rPr>
      </w:pPr>
    </w:p>
    <w:p w14:paraId="6AE155EA" w14:textId="77777777" w:rsidR="00256424" w:rsidRPr="004476A1" w:rsidRDefault="00256424" w:rsidP="00256424">
      <w:pPr>
        <w:jc w:val="both"/>
        <w:rPr>
          <w:sz w:val="22"/>
          <w:szCs w:val="22"/>
        </w:rPr>
      </w:pPr>
      <w:r w:rsidRPr="004476A1">
        <w:rPr>
          <w:sz w:val="22"/>
          <w:szCs w:val="22"/>
        </w:rPr>
        <w:t xml:space="preserve">a) Dažniausi nepageidaujami poveikiai yra: </w:t>
      </w:r>
    </w:p>
    <w:p w14:paraId="61A9D343" w14:textId="77777777" w:rsidR="00256424" w:rsidRPr="004476A1" w:rsidRDefault="00256424" w:rsidP="00256424">
      <w:pPr>
        <w:rPr>
          <w:sz w:val="22"/>
          <w:szCs w:val="22"/>
        </w:rPr>
      </w:pPr>
      <w:r w:rsidRPr="004476A1">
        <w:rPr>
          <w:sz w:val="22"/>
          <w:szCs w:val="22"/>
        </w:rPr>
        <w:t xml:space="preserve">dispepsija (7 proc.), pykinimas (5 proc.), viduriavimas (4 proc.)  ir galvos skausmas (4proc.). </w:t>
      </w:r>
    </w:p>
    <w:p w14:paraId="4B1AA8DA" w14:textId="77777777" w:rsidR="00256424" w:rsidRPr="004476A1" w:rsidRDefault="00256424" w:rsidP="00256424">
      <w:pPr>
        <w:rPr>
          <w:sz w:val="22"/>
          <w:szCs w:val="22"/>
        </w:rPr>
      </w:pPr>
    </w:p>
    <w:p w14:paraId="58CC822B" w14:textId="77777777" w:rsidR="00256424" w:rsidRPr="004476A1" w:rsidRDefault="00256424" w:rsidP="00256424">
      <w:pPr>
        <w:rPr>
          <w:sz w:val="22"/>
          <w:szCs w:val="22"/>
        </w:rPr>
      </w:pPr>
      <w:r w:rsidRPr="004476A1">
        <w:rPr>
          <w:sz w:val="22"/>
          <w:szCs w:val="22"/>
        </w:rPr>
        <w:t>b) Nepageidaujamų poveikių sąrašas:</w:t>
      </w:r>
    </w:p>
    <w:p w14:paraId="38AA96B2" w14:textId="77777777" w:rsidR="00256424" w:rsidRPr="004476A1" w:rsidRDefault="00256424" w:rsidP="00256424">
      <w:pPr>
        <w:widowControl w:val="0"/>
        <w:tabs>
          <w:tab w:val="left" w:pos="2539"/>
        </w:tabs>
        <w:adjustRightInd w:val="0"/>
        <w:rPr>
          <w:sz w:val="22"/>
          <w:szCs w:val="22"/>
          <w:u w:val="single"/>
        </w:rPr>
      </w:pPr>
    </w:p>
    <w:p w14:paraId="0363F3CC" w14:textId="77777777" w:rsidR="00256424" w:rsidRPr="004476A1" w:rsidRDefault="00256424" w:rsidP="00256424">
      <w:pPr>
        <w:widowControl w:val="0"/>
        <w:tabs>
          <w:tab w:val="left" w:pos="2539"/>
        </w:tabs>
        <w:adjustRightInd w:val="0"/>
        <w:rPr>
          <w:sz w:val="22"/>
          <w:szCs w:val="22"/>
          <w:u w:val="single"/>
        </w:rPr>
      </w:pPr>
      <w:r w:rsidRPr="004476A1">
        <w:rPr>
          <w:sz w:val="22"/>
          <w:szCs w:val="22"/>
          <w:u w:val="single"/>
        </w:rPr>
        <w:t>Kraujo ir limfinės sistemos sutrikimai</w:t>
      </w:r>
    </w:p>
    <w:p w14:paraId="2C8C9760" w14:textId="77777777" w:rsidR="00256424" w:rsidRPr="004476A1" w:rsidRDefault="00256424" w:rsidP="00256424">
      <w:pPr>
        <w:widowControl w:val="0"/>
        <w:tabs>
          <w:tab w:val="left" w:pos="2539"/>
        </w:tabs>
        <w:adjustRightInd w:val="0"/>
        <w:rPr>
          <w:sz w:val="22"/>
          <w:szCs w:val="22"/>
        </w:rPr>
      </w:pPr>
      <w:r w:rsidRPr="004476A1">
        <w:rPr>
          <w:i/>
          <w:sz w:val="22"/>
          <w:szCs w:val="22"/>
        </w:rPr>
        <w:t>Dažni:</w:t>
      </w:r>
      <w:r w:rsidRPr="004476A1">
        <w:rPr>
          <w:sz w:val="22"/>
          <w:szCs w:val="22"/>
        </w:rPr>
        <w:t xml:space="preserve"> mažakraujystė.</w:t>
      </w:r>
    </w:p>
    <w:p w14:paraId="2898158B" w14:textId="77777777" w:rsidR="00256424" w:rsidRPr="004476A1" w:rsidRDefault="00256424" w:rsidP="00256424">
      <w:pPr>
        <w:widowControl w:val="0"/>
        <w:tabs>
          <w:tab w:val="left" w:pos="2539"/>
        </w:tabs>
        <w:adjustRightInd w:val="0"/>
        <w:rPr>
          <w:sz w:val="22"/>
          <w:szCs w:val="22"/>
        </w:rPr>
      </w:pPr>
      <w:r w:rsidRPr="004476A1">
        <w:rPr>
          <w:sz w:val="22"/>
          <w:szCs w:val="22"/>
        </w:rPr>
        <w:t>Nedažni: kiekybinės kraujo ląstelių sudėties pakitimai, pvz., leukocitopenija, trombocitopenija, agranuliocitozė (žr. c skyrių).</w:t>
      </w:r>
    </w:p>
    <w:p w14:paraId="6D7F3CE6" w14:textId="77777777" w:rsidR="00256424" w:rsidRPr="004476A1" w:rsidRDefault="00256424" w:rsidP="00256424">
      <w:pPr>
        <w:widowControl w:val="0"/>
        <w:tabs>
          <w:tab w:val="left" w:pos="2539"/>
        </w:tabs>
        <w:adjustRightInd w:val="0"/>
        <w:rPr>
          <w:sz w:val="22"/>
          <w:szCs w:val="22"/>
        </w:rPr>
      </w:pPr>
    </w:p>
    <w:p w14:paraId="455047BA" w14:textId="77777777" w:rsidR="00256424" w:rsidRPr="004476A1" w:rsidRDefault="00256424" w:rsidP="00256424">
      <w:pPr>
        <w:widowControl w:val="0"/>
        <w:tabs>
          <w:tab w:val="left" w:pos="2539"/>
        </w:tabs>
        <w:adjustRightInd w:val="0"/>
        <w:rPr>
          <w:sz w:val="22"/>
          <w:szCs w:val="22"/>
          <w:u w:val="single"/>
        </w:rPr>
      </w:pPr>
      <w:r w:rsidRPr="004476A1">
        <w:rPr>
          <w:sz w:val="22"/>
          <w:szCs w:val="22"/>
          <w:u w:val="single"/>
        </w:rPr>
        <w:t>Imuninės sistemos sutrikimai</w:t>
      </w:r>
    </w:p>
    <w:p w14:paraId="33DC944C" w14:textId="77777777" w:rsidR="00256424" w:rsidRPr="004476A1" w:rsidRDefault="00256424" w:rsidP="00256424">
      <w:pPr>
        <w:widowControl w:val="0"/>
        <w:tabs>
          <w:tab w:val="left" w:pos="2539"/>
        </w:tabs>
        <w:adjustRightInd w:val="0"/>
        <w:rPr>
          <w:sz w:val="22"/>
          <w:szCs w:val="22"/>
        </w:rPr>
      </w:pPr>
      <w:r w:rsidRPr="004476A1">
        <w:rPr>
          <w:i/>
          <w:sz w:val="22"/>
          <w:szCs w:val="22"/>
        </w:rPr>
        <w:t>Reti:</w:t>
      </w:r>
      <w:r w:rsidRPr="004476A1">
        <w:rPr>
          <w:sz w:val="22"/>
          <w:szCs w:val="22"/>
        </w:rPr>
        <w:t xml:space="preserve"> anafilaksinė ar į ją panaši reakcija.</w:t>
      </w:r>
    </w:p>
    <w:p w14:paraId="3031E667" w14:textId="77777777" w:rsidR="00256424" w:rsidRPr="004476A1" w:rsidRDefault="00256424" w:rsidP="00256424">
      <w:pPr>
        <w:widowControl w:val="0"/>
        <w:tabs>
          <w:tab w:val="left" w:pos="2539"/>
        </w:tabs>
        <w:adjustRightInd w:val="0"/>
        <w:rPr>
          <w:sz w:val="22"/>
          <w:szCs w:val="22"/>
        </w:rPr>
      </w:pPr>
    </w:p>
    <w:p w14:paraId="0560B924" w14:textId="77777777" w:rsidR="00256424" w:rsidRPr="004476A1" w:rsidRDefault="00256424" w:rsidP="00256424">
      <w:pPr>
        <w:widowControl w:val="0"/>
        <w:tabs>
          <w:tab w:val="left" w:pos="2539"/>
        </w:tabs>
        <w:adjustRightInd w:val="0"/>
        <w:rPr>
          <w:sz w:val="22"/>
          <w:szCs w:val="22"/>
          <w:u w:val="single"/>
        </w:rPr>
      </w:pPr>
      <w:r w:rsidRPr="004476A1">
        <w:rPr>
          <w:sz w:val="22"/>
          <w:szCs w:val="22"/>
          <w:u w:val="single"/>
        </w:rPr>
        <w:t>Psichikos sutrikimai</w:t>
      </w:r>
    </w:p>
    <w:p w14:paraId="6AAB44A3" w14:textId="77777777" w:rsidR="00256424" w:rsidRPr="004476A1" w:rsidRDefault="00256424" w:rsidP="00256424">
      <w:pPr>
        <w:widowControl w:val="0"/>
        <w:tabs>
          <w:tab w:val="left" w:pos="2539"/>
        </w:tabs>
        <w:adjustRightInd w:val="0"/>
        <w:rPr>
          <w:sz w:val="22"/>
          <w:szCs w:val="22"/>
        </w:rPr>
      </w:pPr>
      <w:r w:rsidRPr="004476A1">
        <w:rPr>
          <w:i/>
          <w:sz w:val="22"/>
          <w:szCs w:val="22"/>
        </w:rPr>
        <w:t>Reti:</w:t>
      </w:r>
      <w:r w:rsidRPr="004476A1">
        <w:rPr>
          <w:sz w:val="22"/>
          <w:szCs w:val="22"/>
        </w:rPr>
        <w:t xml:space="preserve"> nuotaikos sutrikimai, nemiga, košmariški sapnai.</w:t>
      </w:r>
    </w:p>
    <w:p w14:paraId="477501A6" w14:textId="77777777" w:rsidR="00256424" w:rsidRPr="004476A1" w:rsidRDefault="00256424" w:rsidP="00256424">
      <w:pPr>
        <w:widowControl w:val="0"/>
        <w:tabs>
          <w:tab w:val="left" w:pos="2539"/>
        </w:tabs>
        <w:adjustRightInd w:val="0"/>
        <w:rPr>
          <w:sz w:val="22"/>
          <w:szCs w:val="22"/>
        </w:rPr>
      </w:pPr>
    </w:p>
    <w:p w14:paraId="6ECD0E60" w14:textId="77777777" w:rsidR="00256424" w:rsidRPr="004476A1" w:rsidRDefault="00256424" w:rsidP="00256424">
      <w:pPr>
        <w:widowControl w:val="0"/>
        <w:tabs>
          <w:tab w:val="left" w:pos="2539"/>
        </w:tabs>
        <w:adjustRightInd w:val="0"/>
        <w:rPr>
          <w:sz w:val="22"/>
          <w:szCs w:val="22"/>
          <w:u w:val="single"/>
        </w:rPr>
      </w:pPr>
      <w:r w:rsidRPr="004476A1">
        <w:rPr>
          <w:sz w:val="22"/>
          <w:szCs w:val="22"/>
          <w:u w:val="single"/>
        </w:rPr>
        <w:t>Nervų sistemos sutrikimai</w:t>
      </w:r>
    </w:p>
    <w:p w14:paraId="4BAD673E" w14:textId="77777777" w:rsidR="00256424" w:rsidRPr="004476A1" w:rsidRDefault="00256424" w:rsidP="00256424">
      <w:pPr>
        <w:widowControl w:val="0"/>
        <w:tabs>
          <w:tab w:val="left" w:pos="2539"/>
        </w:tabs>
        <w:adjustRightInd w:val="0"/>
        <w:rPr>
          <w:sz w:val="22"/>
          <w:szCs w:val="22"/>
        </w:rPr>
      </w:pPr>
      <w:r w:rsidRPr="004476A1">
        <w:rPr>
          <w:i/>
          <w:sz w:val="22"/>
          <w:szCs w:val="22"/>
        </w:rPr>
        <w:t>Dažni:</w:t>
      </w:r>
      <w:r w:rsidRPr="004476A1">
        <w:rPr>
          <w:sz w:val="22"/>
          <w:szCs w:val="22"/>
        </w:rPr>
        <w:t xml:space="preserve"> apsvaigimas, galvos skausmas.</w:t>
      </w:r>
    </w:p>
    <w:p w14:paraId="565EA4CA" w14:textId="77777777" w:rsidR="00256424" w:rsidRPr="004476A1" w:rsidRDefault="00256424" w:rsidP="00256424">
      <w:pPr>
        <w:widowControl w:val="0"/>
        <w:tabs>
          <w:tab w:val="left" w:pos="2539"/>
        </w:tabs>
        <w:adjustRightInd w:val="0"/>
        <w:rPr>
          <w:sz w:val="22"/>
          <w:szCs w:val="22"/>
        </w:rPr>
      </w:pPr>
      <w:r w:rsidRPr="004476A1">
        <w:rPr>
          <w:i/>
          <w:sz w:val="22"/>
          <w:szCs w:val="22"/>
        </w:rPr>
        <w:t>Nedažni:</w:t>
      </w:r>
      <w:r w:rsidRPr="004476A1">
        <w:rPr>
          <w:sz w:val="22"/>
          <w:szCs w:val="22"/>
        </w:rPr>
        <w:t xml:space="preserve"> galvos svaigimas, spengimas ausyse, snaudulys.</w:t>
      </w:r>
    </w:p>
    <w:p w14:paraId="07E4CF79" w14:textId="77777777" w:rsidR="00256424" w:rsidRPr="004476A1" w:rsidRDefault="00256424" w:rsidP="00256424">
      <w:pPr>
        <w:widowControl w:val="0"/>
        <w:tabs>
          <w:tab w:val="left" w:pos="2539"/>
        </w:tabs>
        <w:adjustRightInd w:val="0"/>
        <w:rPr>
          <w:sz w:val="22"/>
          <w:szCs w:val="22"/>
        </w:rPr>
      </w:pPr>
      <w:r w:rsidRPr="004476A1">
        <w:rPr>
          <w:i/>
          <w:sz w:val="22"/>
          <w:szCs w:val="22"/>
        </w:rPr>
        <w:t>Reti:</w:t>
      </w:r>
      <w:r w:rsidRPr="004476A1">
        <w:rPr>
          <w:sz w:val="22"/>
          <w:szCs w:val="22"/>
        </w:rPr>
        <w:t xml:space="preserve"> sumišimas.</w:t>
      </w:r>
    </w:p>
    <w:p w14:paraId="6FF8129F" w14:textId="77777777" w:rsidR="00256424" w:rsidRPr="004476A1" w:rsidRDefault="00256424" w:rsidP="00256424">
      <w:pPr>
        <w:widowControl w:val="0"/>
        <w:tabs>
          <w:tab w:val="left" w:pos="2539"/>
        </w:tabs>
        <w:adjustRightInd w:val="0"/>
        <w:rPr>
          <w:sz w:val="22"/>
          <w:szCs w:val="22"/>
        </w:rPr>
      </w:pPr>
    </w:p>
    <w:p w14:paraId="1AEF4A69" w14:textId="77777777" w:rsidR="00256424" w:rsidRPr="004476A1" w:rsidRDefault="00256424" w:rsidP="00256424">
      <w:pPr>
        <w:widowControl w:val="0"/>
        <w:tabs>
          <w:tab w:val="left" w:pos="2539"/>
        </w:tabs>
        <w:adjustRightInd w:val="0"/>
        <w:rPr>
          <w:sz w:val="22"/>
          <w:szCs w:val="22"/>
          <w:u w:val="single"/>
        </w:rPr>
      </w:pPr>
      <w:r w:rsidRPr="004476A1">
        <w:rPr>
          <w:sz w:val="22"/>
          <w:szCs w:val="22"/>
          <w:u w:val="single"/>
        </w:rPr>
        <w:t>Akių sutrikimai</w:t>
      </w:r>
    </w:p>
    <w:p w14:paraId="6906604E" w14:textId="77777777" w:rsidR="00256424" w:rsidRPr="004476A1" w:rsidRDefault="00256424" w:rsidP="00256424">
      <w:pPr>
        <w:widowControl w:val="0"/>
        <w:tabs>
          <w:tab w:val="left" w:pos="2539"/>
        </w:tabs>
        <w:adjustRightInd w:val="0"/>
        <w:rPr>
          <w:sz w:val="22"/>
          <w:szCs w:val="22"/>
        </w:rPr>
      </w:pPr>
      <w:r w:rsidRPr="004476A1">
        <w:rPr>
          <w:i/>
          <w:sz w:val="22"/>
          <w:szCs w:val="22"/>
        </w:rPr>
        <w:t>Reti:</w:t>
      </w:r>
      <w:r w:rsidRPr="004476A1">
        <w:rPr>
          <w:sz w:val="22"/>
          <w:szCs w:val="22"/>
        </w:rPr>
        <w:t xml:space="preserve"> regėjimo sutrikimas, įskaitant matymą lyg per miglą.</w:t>
      </w:r>
    </w:p>
    <w:p w14:paraId="34A97916" w14:textId="77777777" w:rsidR="00256424" w:rsidRPr="004476A1" w:rsidRDefault="00256424" w:rsidP="00256424">
      <w:pPr>
        <w:widowControl w:val="0"/>
        <w:tabs>
          <w:tab w:val="left" w:pos="2539"/>
        </w:tabs>
        <w:adjustRightInd w:val="0"/>
        <w:rPr>
          <w:sz w:val="22"/>
          <w:szCs w:val="22"/>
        </w:rPr>
      </w:pPr>
    </w:p>
    <w:p w14:paraId="64971848" w14:textId="77777777" w:rsidR="00256424" w:rsidRPr="004476A1" w:rsidRDefault="00256424" w:rsidP="00256424">
      <w:pPr>
        <w:widowControl w:val="0"/>
        <w:tabs>
          <w:tab w:val="left" w:pos="2539"/>
        </w:tabs>
        <w:adjustRightInd w:val="0"/>
        <w:rPr>
          <w:sz w:val="22"/>
          <w:szCs w:val="22"/>
          <w:u w:val="single"/>
        </w:rPr>
      </w:pPr>
      <w:r w:rsidRPr="004476A1">
        <w:rPr>
          <w:sz w:val="22"/>
          <w:szCs w:val="22"/>
          <w:u w:val="single"/>
        </w:rPr>
        <w:t>Širdies sutrikimai</w:t>
      </w:r>
    </w:p>
    <w:p w14:paraId="138B7373" w14:textId="77777777" w:rsidR="00256424" w:rsidRPr="004476A1" w:rsidRDefault="00256424" w:rsidP="00256424">
      <w:pPr>
        <w:widowControl w:val="0"/>
        <w:tabs>
          <w:tab w:val="left" w:pos="2539"/>
        </w:tabs>
        <w:adjustRightInd w:val="0"/>
        <w:rPr>
          <w:sz w:val="22"/>
          <w:szCs w:val="22"/>
        </w:rPr>
      </w:pPr>
      <w:r w:rsidRPr="004476A1">
        <w:rPr>
          <w:i/>
          <w:sz w:val="22"/>
          <w:szCs w:val="22"/>
        </w:rPr>
        <w:t>Nedažni:</w:t>
      </w:r>
      <w:r w:rsidRPr="004476A1">
        <w:rPr>
          <w:sz w:val="22"/>
          <w:szCs w:val="22"/>
        </w:rPr>
        <w:t xml:space="preserve"> palpitacija, širdies nepakankamumas.</w:t>
      </w:r>
    </w:p>
    <w:p w14:paraId="67D8CED4" w14:textId="77777777" w:rsidR="00256424" w:rsidRPr="004476A1" w:rsidRDefault="00256424" w:rsidP="00256424">
      <w:pPr>
        <w:widowControl w:val="0"/>
        <w:tabs>
          <w:tab w:val="left" w:pos="2539"/>
        </w:tabs>
        <w:adjustRightInd w:val="0"/>
        <w:rPr>
          <w:sz w:val="22"/>
          <w:szCs w:val="22"/>
          <w:u w:val="single"/>
        </w:rPr>
      </w:pPr>
    </w:p>
    <w:p w14:paraId="038382DF" w14:textId="77777777" w:rsidR="00256424" w:rsidRPr="004476A1" w:rsidRDefault="00256424" w:rsidP="00256424">
      <w:pPr>
        <w:widowControl w:val="0"/>
        <w:tabs>
          <w:tab w:val="left" w:pos="2539"/>
        </w:tabs>
        <w:adjustRightInd w:val="0"/>
        <w:rPr>
          <w:sz w:val="22"/>
          <w:szCs w:val="22"/>
          <w:u w:val="single"/>
        </w:rPr>
      </w:pPr>
      <w:r w:rsidRPr="004476A1">
        <w:rPr>
          <w:sz w:val="22"/>
          <w:szCs w:val="22"/>
          <w:u w:val="single"/>
        </w:rPr>
        <w:t>Kraujagyslių sutrikimai</w:t>
      </w:r>
    </w:p>
    <w:p w14:paraId="67404F0B" w14:textId="77777777" w:rsidR="00256424" w:rsidRPr="004476A1" w:rsidRDefault="00256424" w:rsidP="00256424">
      <w:pPr>
        <w:widowControl w:val="0"/>
        <w:tabs>
          <w:tab w:val="left" w:pos="2539"/>
        </w:tabs>
        <w:adjustRightInd w:val="0"/>
        <w:rPr>
          <w:sz w:val="22"/>
          <w:szCs w:val="22"/>
        </w:rPr>
      </w:pPr>
      <w:r w:rsidRPr="004476A1">
        <w:rPr>
          <w:i/>
          <w:sz w:val="22"/>
          <w:szCs w:val="22"/>
        </w:rPr>
        <w:t>Nedažni</w:t>
      </w:r>
      <w:r w:rsidRPr="004476A1">
        <w:rPr>
          <w:sz w:val="22"/>
          <w:szCs w:val="22"/>
        </w:rPr>
        <w:t>: kraujospūdžio padidėjimas (žr. 4.4 skyrių), staigus kraujo priplūdimas į veidą.</w:t>
      </w:r>
    </w:p>
    <w:p w14:paraId="29255561" w14:textId="77777777" w:rsidR="00256424" w:rsidRPr="004476A1" w:rsidRDefault="00256424" w:rsidP="00256424">
      <w:pPr>
        <w:tabs>
          <w:tab w:val="left" w:pos="1296"/>
        </w:tabs>
        <w:rPr>
          <w:sz w:val="22"/>
          <w:szCs w:val="22"/>
          <w:u w:val="single"/>
        </w:rPr>
      </w:pPr>
    </w:p>
    <w:p w14:paraId="184931CC" w14:textId="77777777" w:rsidR="00256424" w:rsidRPr="004476A1" w:rsidRDefault="00256424" w:rsidP="00256424">
      <w:pPr>
        <w:tabs>
          <w:tab w:val="left" w:pos="1296"/>
        </w:tabs>
        <w:rPr>
          <w:sz w:val="22"/>
          <w:szCs w:val="22"/>
        </w:rPr>
      </w:pPr>
      <w:r w:rsidRPr="004476A1">
        <w:rPr>
          <w:sz w:val="22"/>
          <w:szCs w:val="22"/>
          <w:u w:val="single"/>
        </w:rPr>
        <w:lastRenderedPageBreak/>
        <w:t>Kvėpavimo, krūtinės ląstos ir tarpuplaučio sutrikimai</w:t>
      </w:r>
    </w:p>
    <w:p w14:paraId="4B08247E" w14:textId="77777777" w:rsidR="00256424" w:rsidRPr="004476A1" w:rsidRDefault="00256424" w:rsidP="00B21B10">
      <w:pPr>
        <w:rPr>
          <w:sz w:val="22"/>
          <w:szCs w:val="22"/>
        </w:rPr>
      </w:pPr>
      <w:r w:rsidRPr="004476A1">
        <w:rPr>
          <w:i/>
          <w:sz w:val="22"/>
          <w:szCs w:val="22"/>
        </w:rPr>
        <w:t>Reti:</w:t>
      </w:r>
      <w:r w:rsidRPr="004476A1">
        <w:rPr>
          <w:sz w:val="22"/>
          <w:szCs w:val="22"/>
        </w:rPr>
        <w:t xml:space="preserve"> astmos priepuolių atsiradimas kai kuriems ligoniams, alergiškiems acetilsalicilo rūgščiai ar kitiems nesteroidiniams vaistams nuo uždegimo.</w:t>
      </w:r>
    </w:p>
    <w:p w14:paraId="126CD742" w14:textId="77777777" w:rsidR="00256424" w:rsidRPr="004476A1" w:rsidRDefault="00256424" w:rsidP="00256424">
      <w:pPr>
        <w:tabs>
          <w:tab w:val="left" w:pos="1296"/>
        </w:tabs>
        <w:rPr>
          <w:sz w:val="22"/>
          <w:szCs w:val="22"/>
        </w:rPr>
      </w:pPr>
    </w:p>
    <w:p w14:paraId="748ABE83" w14:textId="77777777" w:rsidR="00256424" w:rsidRPr="004476A1" w:rsidRDefault="00256424" w:rsidP="00B21B10">
      <w:pPr>
        <w:spacing w:before="120"/>
        <w:rPr>
          <w:sz w:val="22"/>
          <w:szCs w:val="22"/>
        </w:rPr>
      </w:pPr>
      <w:r w:rsidRPr="004476A1">
        <w:rPr>
          <w:sz w:val="22"/>
          <w:szCs w:val="22"/>
          <w:u w:val="single"/>
        </w:rPr>
        <w:t>Virškinimo trakto sutrikimai</w:t>
      </w:r>
    </w:p>
    <w:p w14:paraId="09BBA8FF" w14:textId="77777777" w:rsidR="00256424" w:rsidRPr="004476A1" w:rsidRDefault="00256424" w:rsidP="00B21B10">
      <w:pPr>
        <w:rPr>
          <w:sz w:val="22"/>
          <w:szCs w:val="22"/>
        </w:rPr>
      </w:pPr>
      <w:r w:rsidRPr="004476A1">
        <w:rPr>
          <w:i/>
          <w:sz w:val="22"/>
          <w:szCs w:val="22"/>
        </w:rPr>
        <w:t xml:space="preserve">Dažni: </w:t>
      </w:r>
      <w:r w:rsidRPr="004476A1">
        <w:rPr>
          <w:sz w:val="22"/>
          <w:szCs w:val="22"/>
        </w:rPr>
        <w:t>blogas virškinimas, pykinimas, vėmimas, pilvo skausmas, vidurių užkietėjimas, gausus dujų išėjimas, viduriavimas.</w:t>
      </w:r>
    </w:p>
    <w:p w14:paraId="7F4EE66C" w14:textId="77777777" w:rsidR="00256424" w:rsidRPr="004476A1" w:rsidRDefault="00256424" w:rsidP="00B21B10">
      <w:pPr>
        <w:rPr>
          <w:sz w:val="22"/>
          <w:szCs w:val="22"/>
        </w:rPr>
      </w:pPr>
      <w:r w:rsidRPr="004476A1">
        <w:rPr>
          <w:i/>
          <w:sz w:val="22"/>
          <w:szCs w:val="22"/>
        </w:rPr>
        <w:t>Nedažni</w:t>
      </w:r>
      <w:r w:rsidRPr="004476A1">
        <w:rPr>
          <w:sz w:val="22"/>
          <w:szCs w:val="22"/>
        </w:rPr>
        <w:t>: kraujavimas iš virškinimo trakto, pepsinės opos, stomatitas, stemplės uždegimas.</w:t>
      </w:r>
    </w:p>
    <w:p w14:paraId="10EAA863" w14:textId="77777777" w:rsidR="00256424" w:rsidRPr="004476A1" w:rsidRDefault="00256424" w:rsidP="00B21B10">
      <w:pPr>
        <w:rPr>
          <w:sz w:val="22"/>
          <w:szCs w:val="22"/>
        </w:rPr>
      </w:pPr>
      <w:r w:rsidRPr="004476A1">
        <w:rPr>
          <w:i/>
          <w:sz w:val="22"/>
          <w:szCs w:val="22"/>
        </w:rPr>
        <w:t>Reti:.</w:t>
      </w:r>
      <w:r w:rsidRPr="004476A1">
        <w:rPr>
          <w:sz w:val="22"/>
          <w:szCs w:val="22"/>
        </w:rPr>
        <w:t xml:space="preserve"> virškinimo trakto perforacija, skrandžio, storosios žarnos uždegimas.</w:t>
      </w:r>
    </w:p>
    <w:p w14:paraId="154A87DA" w14:textId="77777777" w:rsidR="00256424" w:rsidRPr="004476A1" w:rsidRDefault="00256424" w:rsidP="00B21B10">
      <w:pPr>
        <w:spacing w:before="120"/>
        <w:rPr>
          <w:sz w:val="22"/>
          <w:szCs w:val="22"/>
        </w:rPr>
      </w:pPr>
      <w:r w:rsidRPr="004476A1">
        <w:rPr>
          <w:sz w:val="22"/>
          <w:szCs w:val="22"/>
        </w:rPr>
        <w:t>Kai kurie virškinimo trakto sutrikimai, t. y. pepsinės opos, perforacija ar kraujavimas iš virškinimo trakto, kurių gali atsirasti vartojant meloksikamo, kartais būna sunkūs, ypač pagyvenusiems žmonėms.</w:t>
      </w:r>
    </w:p>
    <w:p w14:paraId="674A7E46" w14:textId="77777777" w:rsidR="00256424" w:rsidRPr="004476A1" w:rsidRDefault="00256424" w:rsidP="00B21B10">
      <w:pPr>
        <w:spacing w:before="120"/>
        <w:rPr>
          <w:sz w:val="22"/>
          <w:szCs w:val="22"/>
          <w:u w:val="single"/>
        </w:rPr>
      </w:pPr>
      <w:r w:rsidRPr="004476A1">
        <w:rPr>
          <w:sz w:val="22"/>
          <w:szCs w:val="22"/>
          <w:u w:val="single"/>
        </w:rPr>
        <w:t>Kepenų ir tulžies sistemos sutrikimai</w:t>
      </w:r>
    </w:p>
    <w:p w14:paraId="2FDB3998" w14:textId="77777777" w:rsidR="00256424" w:rsidRPr="004476A1" w:rsidRDefault="00256424" w:rsidP="00B21B10">
      <w:pPr>
        <w:rPr>
          <w:sz w:val="22"/>
          <w:szCs w:val="22"/>
        </w:rPr>
      </w:pPr>
      <w:r w:rsidRPr="004476A1">
        <w:rPr>
          <w:i/>
          <w:sz w:val="22"/>
          <w:szCs w:val="22"/>
        </w:rPr>
        <w:t>Nedažni:</w:t>
      </w:r>
      <w:r w:rsidRPr="004476A1">
        <w:rPr>
          <w:sz w:val="22"/>
          <w:szCs w:val="22"/>
        </w:rPr>
        <w:t xml:space="preserve"> laikinai gali pakisti kepenų veiklos tyrimų rodmenys, pvz., padidėti serumo transaminazių aktyvumas ir bilirubino kiekis kraujyje.</w:t>
      </w:r>
    </w:p>
    <w:p w14:paraId="083D40DB" w14:textId="77777777" w:rsidR="00256424" w:rsidRPr="004476A1" w:rsidRDefault="00256424" w:rsidP="00B21B10">
      <w:pPr>
        <w:rPr>
          <w:sz w:val="22"/>
          <w:szCs w:val="22"/>
        </w:rPr>
      </w:pPr>
      <w:r w:rsidRPr="004476A1">
        <w:rPr>
          <w:i/>
          <w:sz w:val="22"/>
          <w:szCs w:val="22"/>
        </w:rPr>
        <w:t>Reti:</w:t>
      </w:r>
      <w:r w:rsidRPr="004476A1">
        <w:rPr>
          <w:sz w:val="22"/>
          <w:szCs w:val="22"/>
        </w:rPr>
        <w:t xml:space="preserve"> kepenų uždegimas.</w:t>
      </w:r>
    </w:p>
    <w:p w14:paraId="30EDD3B9" w14:textId="77777777" w:rsidR="00256424" w:rsidRPr="004476A1" w:rsidRDefault="00256424" w:rsidP="00B21B10">
      <w:pPr>
        <w:spacing w:before="120"/>
        <w:rPr>
          <w:sz w:val="22"/>
          <w:szCs w:val="22"/>
          <w:u w:val="single"/>
        </w:rPr>
      </w:pPr>
      <w:r w:rsidRPr="004476A1">
        <w:rPr>
          <w:sz w:val="22"/>
          <w:szCs w:val="22"/>
          <w:u w:val="single"/>
        </w:rPr>
        <w:t>Odos ir poodinio audinio sutrikimai</w:t>
      </w:r>
    </w:p>
    <w:p w14:paraId="2EE02298" w14:textId="77777777" w:rsidR="00256424" w:rsidRPr="004476A1" w:rsidRDefault="00256424" w:rsidP="00B21B10">
      <w:pPr>
        <w:rPr>
          <w:sz w:val="22"/>
          <w:szCs w:val="22"/>
        </w:rPr>
      </w:pPr>
      <w:r w:rsidRPr="004476A1">
        <w:rPr>
          <w:i/>
          <w:sz w:val="22"/>
          <w:szCs w:val="22"/>
        </w:rPr>
        <w:t xml:space="preserve">Dažni: </w:t>
      </w:r>
      <w:r w:rsidRPr="004476A1">
        <w:rPr>
          <w:sz w:val="22"/>
          <w:szCs w:val="22"/>
        </w:rPr>
        <w:t>niežulys, išbėrimas.</w:t>
      </w:r>
    </w:p>
    <w:p w14:paraId="679BF882" w14:textId="77777777" w:rsidR="00256424" w:rsidRPr="004476A1" w:rsidRDefault="00256424" w:rsidP="00B21B10">
      <w:pPr>
        <w:rPr>
          <w:sz w:val="22"/>
          <w:szCs w:val="22"/>
        </w:rPr>
      </w:pPr>
      <w:r w:rsidRPr="004476A1">
        <w:rPr>
          <w:i/>
          <w:sz w:val="22"/>
          <w:szCs w:val="22"/>
        </w:rPr>
        <w:t>Nedažni</w:t>
      </w:r>
      <w:r w:rsidRPr="004476A1">
        <w:rPr>
          <w:sz w:val="22"/>
          <w:szCs w:val="22"/>
        </w:rPr>
        <w:t>: dilgėlinė.</w:t>
      </w:r>
    </w:p>
    <w:p w14:paraId="65998484" w14:textId="77777777" w:rsidR="00256424" w:rsidRPr="004476A1" w:rsidRDefault="00256424" w:rsidP="00B21B10">
      <w:pPr>
        <w:rPr>
          <w:i/>
          <w:sz w:val="22"/>
          <w:szCs w:val="22"/>
        </w:rPr>
      </w:pPr>
      <w:r w:rsidRPr="004476A1">
        <w:rPr>
          <w:i/>
          <w:sz w:val="22"/>
          <w:szCs w:val="22"/>
        </w:rPr>
        <w:t>Reti:</w:t>
      </w:r>
      <w:r w:rsidRPr="004476A1">
        <w:rPr>
          <w:sz w:val="22"/>
          <w:szCs w:val="22"/>
        </w:rPr>
        <w:t xml:space="preserve"> sunkios odos reakcijos tokios kaip Stivenso ir Džonsono sindromas, toksinė epidermio nekrolizė, angioedema, pūslinė odos reakcija (pvz., daugiaformė eritema), padidėjusio jautrumo šviesai reakcija.</w:t>
      </w:r>
    </w:p>
    <w:p w14:paraId="4D7DAE5E" w14:textId="77777777" w:rsidR="00256424" w:rsidRPr="004476A1" w:rsidRDefault="00256424" w:rsidP="00B21B10">
      <w:pPr>
        <w:spacing w:before="120"/>
        <w:rPr>
          <w:sz w:val="22"/>
          <w:szCs w:val="22"/>
          <w:u w:val="single"/>
        </w:rPr>
      </w:pPr>
      <w:r w:rsidRPr="004476A1">
        <w:rPr>
          <w:sz w:val="22"/>
          <w:szCs w:val="22"/>
          <w:u w:val="single"/>
        </w:rPr>
        <w:t>Inkstų ir šlapimo takų sutrikimai</w:t>
      </w:r>
    </w:p>
    <w:p w14:paraId="699733FF" w14:textId="77777777" w:rsidR="00256424" w:rsidRPr="004476A1" w:rsidRDefault="00256424" w:rsidP="00B21B10">
      <w:pPr>
        <w:rPr>
          <w:sz w:val="22"/>
          <w:szCs w:val="22"/>
        </w:rPr>
      </w:pPr>
      <w:r w:rsidRPr="004476A1">
        <w:rPr>
          <w:i/>
          <w:sz w:val="22"/>
          <w:szCs w:val="22"/>
        </w:rPr>
        <w:t>Nedažni</w:t>
      </w:r>
      <w:r w:rsidRPr="004476A1">
        <w:rPr>
          <w:sz w:val="22"/>
          <w:szCs w:val="22"/>
        </w:rPr>
        <w:t>. inkstų veiklos tyrimų duomenų pokyčiai, pvz., padidėjęs kreatinino ar šlapalo kiekis kraujyje.</w:t>
      </w:r>
    </w:p>
    <w:p w14:paraId="68B2B465" w14:textId="77777777" w:rsidR="00256424" w:rsidRPr="004476A1" w:rsidRDefault="00256424" w:rsidP="00B21B10">
      <w:pPr>
        <w:rPr>
          <w:sz w:val="22"/>
          <w:szCs w:val="22"/>
        </w:rPr>
      </w:pPr>
      <w:r w:rsidRPr="004476A1">
        <w:rPr>
          <w:i/>
          <w:sz w:val="22"/>
          <w:szCs w:val="22"/>
        </w:rPr>
        <w:t xml:space="preserve">Reti: </w:t>
      </w:r>
      <w:r w:rsidRPr="004476A1">
        <w:rPr>
          <w:sz w:val="22"/>
          <w:szCs w:val="22"/>
        </w:rPr>
        <w:t>inkstų veiklos nepakankamumas (žr. 4.4 skyrių).</w:t>
      </w:r>
    </w:p>
    <w:p w14:paraId="2ABF8313" w14:textId="77777777" w:rsidR="00256424" w:rsidRPr="004476A1" w:rsidRDefault="00256424" w:rsidP="00B21B10">
      <w:pPr>
        <w:spacing w:before="120"/>
        <w:rPr>
          <w:sz w:val="22"/>
          <w:szCs w:val="22"/>
          <w:u w:val="single"/>
        </w:rPr>
      </w:pPr>
      <w:r w:rsidRPr="004476A1">
        <w:rPr>
          <w:sz w:val="22"/>
          <w:szCs w:val="22"/>
          <w:u w:val="single"/>
        </w:rPr>
        <w:t>Bendri sutrikimai ir vartojimo vietos pažeidimai</w:t>
      </w:r>
    </w:p>
    <w:p w14:paraId="10143776" w14:textId="77777777" w:rsidR="00256424" w:rsidRPr="004476A1" w:rsidRDefault="00256424" w:rsidP="00B21B10">
      <w:pPr>
        <w:rPr>
          <w:sz w:val="22"/>
          <w:szCs w:val="22"/>
          <w:u w:val="single"/>
        </w:rPr>
      </w:pPr>
      <w:r w:rsidRPr="004476A1">
        <w:rPr>
          <w:i/>
          <w:sz w:val="22"/>
          <w:szCs w:val="22"/>
        </w:rPr>
        <w:t>Nedažni:</w:t>
      </w:r>
      <w:r w:rsidRPr="004476A1">
        <w:rPr>
          <w:sz w:val="22"/>
          <w:szCs w:val="22"/>
        </w:rPr>
        <w:t xml:space="preserve"> Edema, įskaitant kojų edemą.</w:t>
      </w:r>
    </w:p>
    <w:p w14:paraId="72A06F3F" w14:textId="77777777" w:rsidR="00256424" w:rsidRPr="004476A1" w:rsidRDefault="00256424" w:rsidP="00B21B10">
      <w:pPr>
        <w:spacing w:before="120"/>
        <w:rPr>
          <w:sz w:val="22"/>
          <w:szCs w:val="22"/>
          <w:u w:val="single"/>
        </w:rPr>
      </w:pPr>
      <w:r w:rsidRPr="004476A1">
        <w:rPr>
          <w:sz w:val="22"/>
          <w:szCs w:val="22"/>
        </w:rPr>
        <w:t>c) Informacija, apibūdinanti sunkius individualius ir /ar dažnus nepageidaujamus reiškinius</w:t>
      </w:r>
    </w:p>
    <w:p w14:paraId="0FD8CBBC" w14:textId="77777777" w:rsidR="00256424" w:rsidRPr="004476A1" w:rsidRDefault="00256424" w:rsidP="00B21B10">
      <w:pPr>
        <w:spacing w:before="120"/>
        <w:rPr>
          <w:sz w:val="22"/>
          <w:szCs w:val="22"/>
        </w:rPr>
      </w:pPr>
      <w:r w:rsidRPr="004476A1">
        <w:rPr>
          <w:sz w:val="22"/>
          <w:szCs w:val="22"/>
        </w:rPr>
        <w:t>Pastebėta pavienių agranulocitozės atvejų pacientams, kurie meloksikamo vartojo kartu su kitais vaistiniais preparatais, galinčiais sukelti toksinį poveikį kaulų čiulpams (žr. 4.5 skyrių).</w:t>
      </w:r>
    </w:p>
    <w:p w14:paraId="0B0CAAEA" w14:textId="77777777" w:rsidR="00256424" w:rsidRPr="004476A1" w:rsidRDefault="00256424" w:rsidP="00256424">
      <w:pPr>
        <w:autoSpaceDE w:val="0"/>
        <w:autoSpaceDN w:val="0"/>
        <w:adjustRightInd w:val="0"/>
        <w:jc w:val="both"/>
        <w:rPr>
          <w:sz w:val="22"/>
          <w:szCs w:val="22"/>
          <w:u w:val="single"/>
        </w:rPr>
      </w:pPr>
    </w:p>
    <w:p w14:paraId="00058EA8" w14:textId="77777777" w:rsidR="00256424" w:rsidRPr="004476A1" w:rsidRDefault="00256424" w:rsidP="00256424">
      <w:pPr>
        <w:autoSpaceDE w:val="0"/>
        <w:autoSpaceDN w:val="0"/>
        <w:adjustRightInd w:val="0"/>
        <w:jc w:val="both"/>
        <w:rPr>
          <w:sz w:val="22"/>
          <w:szCs w:val="22"/>
          <w:u w:val="single"/>
        </w:rPr>
      </w:pPr>
      <w:r w:rsidRPr="004476A1">
        <w:rPr>
          <w:sz w:val="22"/>
          <w:szCs w:val="22"/>
          <w:u w:val="single"/>
        </w:rPr>
        <w:t>Pranešimas apie įtariamas nepageidaujamas reakcijas</w:t>
      </w:r>
    </w:p>
    <w:p w14:paraId="703E669F" w14:textId="77777777" w:rsidR="00256424" w:rsidRPr="004476A1" w:rsidRDefault="00256424" w:rsidP="00256424">
      <w:pPr>
        <w:tabs>
          <w:tab w:val="left" w:pos="567"/>
        </w:tabs>
        <w:adjustRightInd w:val="0"/>
        <w:rPr>
          <w:b/>
          <w:sz w:val="22"/>
          <w:szCs w:val="22"/>
        </w:rPr>
      </w:pPr>
      <w:r w:rsidRPr="004476A1">
        <w:rPr>
          <w:sz w:val="22"/>
          <w:szCs w:val="22"/>
        </w:rPr>
        <w:t>Svarbu pranešti apie įtariamas nepageidaujamas reakcijas, pastebėtas po vaistinio preparato pateikimo į rinką, nes tai leidžia nuolat stebėti vaistinio preparato naudos ir rizikos santykį. Sveikatos priežiūros specialistai turi pranešti apie bet kokias įtariamas nepageidaujamas reakcijas, užpildę interneto svetainėje http://</w:t>
      </w:r>
      <w:hyperlink r:id="rId8" w:history="1">
        <w:r w:rsidRPr="004476A1">
          <w:rPr>
            <w:color w:val="0000FF"/>
            <w:sz w:val="22"/>
            <w:szCs w:val="22"/>
            <w:u w:val="single"/>
          </w:rPr>
          <w:t>www.vvkt.lt</w:t>
        </w:r>
      </w:hyperlink>
      <w:r w:rsidRPr="004476A1">
        <w:rPr>
          <w:sz w:val="22"/>
          <w:szCs w:val="22"/>
        </w:rPr>
        <w:t xml:space="preserve">/ esančią formą, ir atsiųsti ją paštu Valstybinei vaistų kontrolės tarnybai prie Lietuvos Respublikos sveikatos apsaugos ministerijos, Žirmūnų g. 139A, LT 09120 Vilnius, faksu 8 800 20131 arba el. paštu </w:t>
      </w:r>
      <w:hyperlink r:id="rId9" w:history="1">
        <w:r w:rsidRPr="004476A1">
          <w:rPr>
            <w:color w:val="0000FF"/>
            <w:sz w:val="22"/>
            <w:szCs w:val="22"/>
            <w:u w:val="single"/>
          </w:rPr>
          <w:t>NepageidaujamaR@vvkt.lt</w:t>
        </w:r>
      </w:hyperlink>
      <w:r w:rsidRPr="004476A1">
        <w:rPr>
          <w:sz w:val="22"/>
          <w:szCs w:val="22"/>
        </w:rPr>
        <w:t>.</w:t>
      </w:r>
    </w:p>
    <w:p w14:paraId="24F3C652" w14:textId="77777777" w:rsidR="00256424" w:rsidRPr="004476A1" w:rsidRDefault="00256424" w:rsidP="00256424">
      <w:pPr>
        <w:tabs>
          <w:tab w:val="left" w:pos="567"/>
        </w:tabs>
        <w:adjustRightInd w:val="0"/>
        <w:rPr>
          <w:b/>
          <w:sz w:val="22"/>
          <w:szCs w:val="22"/>
        </w:rPr>
      </w:pPr>
    </w:p>
    <w:p w14:paraId="370BF010" w14:textId="77777777" w:rsidR="00256424" w:rsidRPr="004476A1" w:rsidRDefault="00256424" w:rsidP="00256424">
      <w:pPr>
        <w:tabs>
          <w:tab w:val="left" w:pos="567"/>
        </w:tabs>
        <w:adjustRightInd w:val="0"/>
        <w:rPr>
          <w:b/>
          <w:sz w:val="22"/>
          <w:szCs w:val="22"/>
        </w:rPr>
      </w:pPr>
      <w:r w:rsidRPr="004476A1">
        <w:rPr>
          <w:b/>
          <w:sz w:val="22"/>
          <w:szCs w:val="22"/>
        </w:rPr>
        <w:t>4.9</w:t>
      </w:r>
      <w:r w:rsidRPr="004476A1">
        <w:rPr>
          <w:b/>
          <w:sz w:val="22"/>
          <w:szCs w:val="22"/>
        </w:rPr>
        <w:tab/>
        <w:t>Perdozavimas</w:t>
      </w:r>
    </w:p>
    <w:p w14:paraId="60055919" w14:textId="77777777" w:rsidR="00256424" w:rsidRPr="004476A1" w:rsidRDefault="00256424" w:rsidP="00256424">
      <w:pPr>
        <w:widowControl w:val="0"/>
        <w:tabs>
          <w:tab w:val="left" w:pos="833"/>
        </w:tabs>
        <w:adjustRightInd w:val="0"/>
        <w:rPr>
          <w:b/>
          <w:sz w:val="22"/>
          <w:szCs w:val="22"/>
        </w:rPr>
      </w:pPr>
    </w:p>
    <w:p w14:paraId="4837F244" w14:textId="77777777" w:rsidR="00256424" w:rsidRPr="004476A1" w:rsidRDefault="00256424" w:rsidP="00256424">
      <w:pPr>
        <w:widowControl w:val="0"/>
        <w:tabs>
          <w:tab w:val="left" w:pos="204"/>
        </w:tabs>
        <w:adjustRightInd w:val="0"/>
        <w:rPr>
          <w:sz w:val="22"/>
          <w:szCs w:val="22"/>
        </w:rPr>
      </w:pPr>
      <w:r w:rsidRPr="004476A1">
        <w:rPr>
          <w:sz w:val="22"/>
          <w:szCs w:val="22"/>
        </w:rPr>
        <w:t xml:space="preserve">Sunkaus apsinuodijimo NVNU simptomai yra hipertenzija, ūminis inkstų veiklos nepakankamumas, kepenų veiklos sutrikimas, kvėpavimo slopinimas, koma, traukuliai, širdies ir kraujagyslių sistemos kolapsas bei širdies sustojimas, kraujavimas iš virškinamojo trakto bei padidėjusio jautrumo reakcijos, atsirandančios tiek pavartojus gydomąją, tiek per didelę dozę. </w:t>
      </w:r>
    </w:p>
    <w:p w14:paraId="255600E8" w14:textId="77777777" w:rsidR="00256424" w:rsidRPr="004476A1" w:rsidRDefault="00256424" w:rsidP="00256424">
      <w:pPr>
        <w:widowControl w:val="0"/>
        <w:tabs>
          <w:tab w:val="left" w:pos="204"/>
        </w:tabs>
        <w:adjustRightInd w:val="0"/>
        <w:rPr>
          <w:b/>
          <w:sz w:val="22"/>
          <w:szCs w:val="22"/>
        </w:rPr>
      </w:pPr>
      <w:r w:rsidRPr="004476A1">
        <w:rPr>
          <w:sz w:val="22"/>
          <w:szCs w:val="22"/>
        </w:rPr>
        <w:t>Perdozavimo atveju taikomas simptominis gydymas. Nėra specifinio priešnuodžio, tačiau meloksikamo eliminacija yra pagreitinama kolestiramino. Perdozavus rekomenduojama skrandžio evakuacija.</w:t>
      </w:r>
    </w:p>
    <w:p w14:paraId="6F6D94D4" w14:textId="77777777" w:rsidR="00256424" w:rsidRPr="004476A1" w:rsidRDefault="00256424" w:rsidP="00256424">
      <w:pPr>
        <w:widowControl w:val="0"/>
        <w:tabs>
          <w:tab w:val="left" w:pos="833"/>
        </w:tabs>
        <w:adjustRightInd w:val="0"/>
        <w:rPr>
          <w:b/>
          <w:sz w:val="22"/>
          <w:szCs w:val="22"/>
        </w:rPr>
      </w:pPr>
    </w:p>
    <w:p w14:paraId="59F36CF8" w14:textId="77777777" w:rsidR="00256424" w:rsidRPr="004476A1" w:rsidRDefault="00256424" w:rsidP="00256424">
      <w:pPr>
        <w:widowControl w:val="0"/>
        <w:tabs>
          <w:tab w:val="left" w:pos="833"/>
        </w:tabs>
        <w:adjustRightInd w:val="0"/>
        <w:rPr>
          <w:b/>
          <w:sz w:val="22"/>
          <w:szCs w:val="22"/>
        </w:rPr>
      </w:pPr>
    </w:p>
    <w:p w14:paraId="6AA84BEB" w14:textId="77777777" w:rsidR="00256424" w:rsidRPr="004476A1" w:rsidRDefault="00256424" w:rsidP="00256424">
      <w:pPr>
        <w:tabs>
          <w:tab w:val="left" w:pos="567"/>
        </w:tabs>
        <w:adjustRightInd w:val="0"/>
        <w:rPr>
          <w:b/>
          <w:sz w:val="22"/>
          <w:szCs w:val="22"/>
        </w:rPr>
      </w:pPr>
      <w:r w:rsidRPr="004476A1">
        <w:rPr>
          <w:b/>
          <w:sz w:val="22"/>
          <w:szCs w:val="22"/>
        </w:rPr>
        <w:t>5.</w:t>
      </w:r>
      <w:r w:rsidRPr="004476A1">
        <w:rPr>
          <w:b/>
          <w:sz w:val="22"/>
          <w:szCs w:val="22"/>
        </w:rPr>
        <w:tab/>
        <w:t>FARMAKOLOGINĖS SAVYBĖS</w:t>
      </w:r>
    </w:p>
    <w:p w14:paraId="557570CE" w14:textId="77777777" w:rsidR="00256424" w:rsidRPr="004476A1" w:rsidRDefault="00256424" w:rsidP="00256424">
      <w:pPr>
        <w:adjustRightInd w:val="0"/>
        <w:rPr>
          <w:sz w:val="22"/>
          <w:szCs w:val="22"/>
        </w:rPr>
      </w:pPr>
    </w:p>
    <w:p w14:paraId="15756109" w14:textId="77777777" w:rsidR="00256424" w:rsidRPr="004476A1" w:rsidRDefault="00256424" w:rsidP="00256424">
      <w:pPr>
        <w:tabs>
          <w:tab w:val="left" w:pos="567"/>
        </w:tabs>
        <w:adjustRightInd w:val="0"/>
        <w:rPr>
          <w:b/>
          <w:sz w:val="22"/>
          <w:szCs w:val="22"/>
        </w:rPr>
      </w:pPr>
      <w:r w:rsidRPr="004476A1">
        <w:rPr>
          <w:b/>
          <w:sz w:val="22"/>
          <w:szCs w:val="22"/>
        </w:rPr>
        <w:t>5.1</w:t>
      </w:r>
      <w:r w:rsidRPr="004476A1">
        <w:rPr>
          <w:b/>
          <w:sz w:val="22"/>
          <w:szCs w:val="22"/>
        </w:rPr>
        <w:tab/>
        <w:t>Farmakodinaminės savybės</w:t>
      </w:r>
    </w:p>
    <w:p w14:paraId="531853B6" w14:textId="77777777" w:rsidR="00256424" w:rsidRPr="004476A1" w:rsidRDefault="00256424" w:rsidP="00256424">
      <w:pPr>
        <w:adjustRightInd w:val="0"/>
        <w:rPr>
          <w:sz w:val="22"/>
          <w:szCs w:val="22"/>
        </w:rPr>
      </w:pPr>
    </w:p>
    <w:p w14:paraId="675044DB" w14:textId="77777777" w:rsidR="00256424" w:rsidRPr="004476A1" w:rsidRDefault="00256424" w:rsidP="00256424">
      <w:pPr>
        <w:adjustRightInd w:val="0"/>
        <w:rPr>
          <w:sz w:val="22"/>
          <w:szCs w:val="22"/>
        </w:rPr>
      </w:pPr>
      <w:r w:rsidRPr="004476A1">
        <w:rPr>
          <w:sz w:val="22"/>
          <w:szCs w:val="22"/>
        </w:rPr>
        <w:lastRenderedPageBreak/>
        <w:t>Farmakoterapinė grupė – Nesteroidiniai priešuždegiminiai ir priešreumatiniai vaistai.</w:t>
      </w:r>
    </w:p>
    <w:p w14:paraId="0D6E7A4D" w14:textId="77777777" w:rsidR="00256424" w:rsidRPr="004476A1" w:rsidRDefault="00256424" w:rsidP="00256424">
      <w:pPr>
        <w:adjustRightInd w:val="0"/>
        <w:rPr>
          <w:sz w:val="22"/>
          <w:szCs w:val="22"/>
        </w:rPr>
      </w:pPr>
      <w:r w:rsidRPr="004476A1">
        <w:rPr>
          <w:sz w:val="22"/>
          <w:szCs w:val="22"/>
        </w:rPr>
        <w:t>ATC kodas – M01AC06.</w:t>
      </w:r>
    </w:p>
    <w:p w14:paraId="62568F4C" w14:textId="77777777" w:rsidR="00256424" w:rsidRPr="004476A1" w:rsidRDefault="00256424" w:rsidP="00256424">
      <w:pPr>
        <w:widowControl w:val="0"/>
        <w:tabs>
          <w:tab w:val="left" w:pos="833"/>
        </w:tabs>
        <w:adjustRightInd w:val="0"/>
        <w:rPr>
          <w:b/>
          <w:sz w:val="22"/>
          <w:szCs w:val="22"/>
        </w:rPr>
      </w:pPr>
    </w:p>
    <w:p w14:paraId="2DC440B6" w14:textId="77777777" w:rsidR="00256424" w:rsidRPr="004476A1" w:rsidRDefault="00256424" w:rsidP="00256424">
      <w:pPr>
        <w:widowControl w:val="0"/>
        <w:tabs>
          <w:tab w:val="left" w:pos="204"/>
        </w:tabs>
        <w:adjustRightInd w:val="0"/>
        <w:rPr>
          <w:b/>
          <w:sz w:val="22"/>
          <w:szCs w:val="22"/>
        </w:rPr>
      </w:pPr>
      <w:r w:rsidRPr="004476A1">
        <w:rPr>
          <w:sz w:val="22"/>
          <w:szCs w:val="22"/>
        </w:rPr>
        <w:t xml:space="preserve">Veiklioji Normelox medžiaga yra meloksikamas – nesteroidinis preparatas nuo uždegimo., Meloksikamas pasižyminti uždegimą slopinančiu, skausmą malšinančiu ir temperatūrą mažinančiu poveikiu. Meloksikamas slopina uždegimo mediatorių prostaglandinų sintezę. </w:t>
      </w:r>
    </w:p>
    <w:p w14:paraId="5CF34162" w14:textId="77777777" w:rsidR="00256424" w:rsidRPr="004476A1" w:rsidRDefault="00256424" w:rsidP="00256424">
      <w:pPr>
        <w:tabs>
          <w:tab w:val="left" w:pos="567"/>
        </w:tabs>
        <w:adjustRightInd w:val="0"/>
        <w:rPr>
          <w:b/>
          <w:sz w:val="22"/>
          <w:szCs w:val="22"/>
        </w:rPr>
      </w:pPr>
    </w:p>
    <w:p w14:paraId="7B204070" w14:textId="77777777" w:rsidR="00256424" w:rsidRPr="004476A1" w:rsidRDefault="00256424" w:rsidP="00256424">
      <w:pPr>
        <w:tabs>
          <w:tab w:val="left" w:pos="567"/>
        </w:tabs>
        <w:adjustRightInd w:val="0"/>
        <w:rPr>
          <w:b/>
          <w:sz w:val="22"/>
          <w:szCs w:val="22"/>
        </w:rPr>
      </w:pPr>
      <w:r w:rsidRPr="004476A1">
        <w:rPr>
          <w:b/>
          <w:sz w:val="22"/>
          <w:szCs w:val="22"/>
        </w:rPr>
        <w:t>5.2</w:t>
      </w:r>
      <w:r w:rsidRPr="004476A1">
        <w:rPr>
          <w:b/>
          <w:sz w:val="22"/>
          <w:szCs w:val="22"/>
        </w:rPr>
        <w:tab/>
        <w:t>Farmakokinetinės savybės</w:t>
      </w:r>
    </w:p>
    <w:p w14:paraId="1F5501D9" w14:textId="77777777" w:rsidR="00256424" w:rsidRPr="004476A1" w:rsidRDefault="00256424" w:rsidP="00256424">
      <w:pPr>
        <w:tabs>
          <w:tab w:val="left" w:pos="0"/>
        </w:tabs>
        <w:adjustRightInd w:val="0"/>
        <w:rPr>
          <w:sz w:val="22"/>
          <w:szCs w:val="22"/>
        </w:rPr>
      </w:pPr>
    </w:p>
    <w:p w14:paraId="1B34B0BC" w14:textId="77777777" w:rsidR="00256424" w:rsidRPr="004476A1" w:rsidRDefault="00256424" w:rsidP="00B21B10">
      <w:pPr>
        <w:widowControl w:val="0"/>
        <w:tabs>
          <w:tab w:val="left" w:pos="0"/>
        </w:tabs>
        <w:autoSpaceDE w:val="0"/>
        <w:autoSpaceDN w:val="0"/>
        <w:adjustRightInd w:val="0"/>
        <w:rPr>
          <w:rFonts w:eastAsia="SimSun"/>
          <w:i/>
          <w:sz w:val="22"/>
          <w:szCs w:val="22"/>
        </w:rPr>
      </w:pPr>
      <w:r w:rsidRPr="004476A1">
        <w:rPr>
          <w:i/>
          <w:sz w:val="22"/>
          <w:szCs w:val="22"/>
        </w:rPr>
        <w:t>Absorbcija</w:t>
      </w:r>
    </w:p>
    <w:p w14:paraId="4F6CDA0A" w14:textId="77777777" w:rsidR="00256424" w:rsidRPr="004476A1" w:rsidRDefault="00256424" w:rsidP="00B21B10">
      <w:pPr>
        <w:widowControl w:val="0"/>
        <w:tabs>
          <w:tab w:val="left" w:pos="0"/>
        </w:tabs>
        <w:autoSpaceDE w:val="0"/>
        <w:autoSpaceDN w:val="0"/>
        <w:adjustRightInd w:val="0"/>
        <w:rPr>
          <w:rFonts w:eastAsia="SimSun"/>
          <w:sz w:val="22"/>
          <w:szCs w:val="22"/>
        </w:rPr>
      </w:pPr>
      <w:r w:rsidRPr="004476A1">
        <w:rPr>
          <w:rFonts w:eastAsia="SimSun"/>
          <w:sz w:val="22"/>
          <w:szCs w:val="22"/>
        </w:rPr>
        <w:t>Meloksikamas greitai absorbuojamas iš virškinimo trakto. Meloksikamo absorbcija išgėrus vaisto yra , apibūdinama biologiniu prieinamumu, kuris yra 89 % po pavartojimo per burną.</w:t>
      </w:r>
    </w:p>
    <w:p w14:paraId="1DF57EE3" w14:textId="77777777" w:rsidR="00256424" w:rsidRPr="004476A1" w:rsidRDefault="00256424" w:rsidP="00256424">
      <w:pPr>
        <w:tabs>
          <w:tab w:val="left" w:pos="0"/>
        </w:tabs>
        <w:adjustRightInd w:val="0"/>
        <w:rPr>
          <w:sz w:val="22"/>
          <w:szCs w:val="22"/>
        </w:rPr>
      </w:pPr>
    </w:p>
    <w:p w14:paraId="6E11885A" w14:textId="77777777" w:rsidR="00256424" w:rsidRPr="004476A1" w:rsidRDefault="00256424" w:rsidP="00B21B10">
      <w:pPr>
        <w:widowControl w:val="0"/>
        <w:tabs>
          <w:tab w:val="left" w:pos="0"/>
        </w:tabs>
        <w:autoSpaceDE w:val="0"/>
        <w:autoSpaceDN w:val="0"/>
        <w:adjustRightInd w:val="0"/>
        <w:rPr>
          <w:rFonts w:eastAsia="SimSun"/>
          <w:sz w:val="22"/>
          <w:szCs w:val="22"/>
        </w:rPr>
      </w:pPr>
      <w:r w:rsidRPr="004476A1">
        <w:rPr>
          <w:rFonts w:eastAsia="SimSun"/>
          <w:sz w:val="22"/>
          <w:szCs w:val="22"/>
        </w:rPr>
        <w:t>Vartojant 7,5 mg ir 15 mg dozėmis, koncentracijos plazmoje yra proporcingos dozėms: vidutiniškai nuo 0,4 iki 1,0 mg/l pavartojus 7,5 mg ir nuo 0,8 iki 2,0 mg/l pavartojus 15 mg, (C</w:t>
      </w:r>
      <w:r w:rsidRPr="004476A1">
        <w:rPr>
          <w:rFonts w:eastAsia="SimSun"/>
          <w:sz w:val="22"/>
          <w:szCs w:val="22"/>
          <w:vertAlign w:val="subscript"/>
        </w:rPr>
        <w:t>min</w:t>
      </w:r>
      <w:r w:rsidRPr="004476A1">
        <w:rPr>
          <w:rFonts w:eastAsia="SimSun"/>
          <w:sz w:val="22"/>
          <w:szCs w:val="22"/>
        </w:rPr>
        <w:t xml:space="preserve"> ir C</w:t>
      </w:r>
      <w:r w:rsidRPr="004476A1">
        <w:rPr>
          <w:rFonts w:eastAsia="SimSun"/>
          <w:sz w:val="22"/>
          <w:szCs w:val="22"/>
          <w:vertAlign w:val="subscript"/>
        </w:rPr>
        <w:t>max</w:t>
      </w:r>
      <w:r w:rsidRPr="004476A1">
        <w:rPr>
          <w:rFonts w:eastAsia="SimSun"/>
          <w:sz w:val="22"/>
          <w:szCs w:val="22"/>
        </w:rPr>
        <w:t xml:space="preserve"> esant stabiliai koncentracijai) </w:t>
      </w:r>
    </w:p>
    <w:p w14:paraId="31A8E63F" w14:textId="77777777" w:rsidR="00256424" w:rsidRPr="004476A1" w:rsidRDefault="00256424" w:rsidP="00256424">
      <w:pPr>
        <w:tabs>
          <w:tab w:val="left" w:pos="0"/>
        </w:tabs>
        <w:adjustRightInd w:val="0"/>
        <w:rPr>
          <w:sz w:val="22"/>
          <w:szCs w:val="22"/>
        </w:rPr>
      </w:pPr>
    </w:p>
    <w:p w14:paraId="3795DAF9" w14:textId="77777777" w:rsidR="00256424" w:rsidRPr="004476A1" w:rsidRDefault="00256424" w:rsidP="00B21B10">
      <w:pPr>
        <w:widowControl w:val="0"/>
        <w:tabs>
          <w:tab w:val="left" w:pos="0"/>
          <w:tab w:val="left" w:pos="1853"/>
        </w:tabs>
        <w:autoSpaceDE w:val="0"/>
        <w:autoSpaceDN w:val="0"/>
        <w:adjustRightInd w:val="0"/>
        <w:rPr>
          <w:rFonts w:eastAsia="SimSun"/>
          <w:sz w:val="22"/>
          <w:szCs w:val="22"/>
        </w:rPr>
      </w:pPr>
      <w:r w:rsidRPr="004476A1">
        <w:rPr>
          <w:rFonts w:eastAsia="SimSun"/>
          <w:i/>
          <w:sz w:val="22"/>
          <w:szCs w:val="22"/>
        </w:rPr>
        <w:t>Pasiskirstymas</w:t>
      </w:r>
    </w:p>
    <w:p w14:paraId="0AFE655E" w14:textId="77777777" w:rsidR="00256424" w:rsidRPr="004476A1" w:rsidRDefault="00256424" w:rsidP="00B21B10">
      <w:pPr>
        <w:widowControl w:val="0"/>
        <w:tabs>
          <w:tab w:val="left" w:pos="0"/>
        </w:tabs>
        <w:autoSpaceDE w:val="0"/>
        <w:autoSpaceDN w:val="0"/>
        <w:adjustRightInd w:val="0"/>
        <w:rPr>
          <w:rFonts w:eastAsia="SimSun"/>
          <w:sz w:val="22"/>
          <w:szCs w:val="22"/>
        </w:rPr>
      </w:pPr>
      <w:r w:rsidRPr="004476A1">
        <w:rPr>
          <w:rFonts w:eastAsia="SimSun"/>
          <w:sz w:val="22"/>
          <w:szCs w:val="22"/>
        </w:rPr>
        <w:t>Meloksikamas ir jo metabolitai intensyviai jungiasi su plazmos albuminais (99 proc.) Didelė meloksikamo koncentracija susidaro sinovijos skystyje, manoma veikimo vieta esant lėtinėms uždegiminėms artropatijoms. Pasiskirstymo tūris yra mažas, vidutiniškai 11litrų. Individualios variacijos yra apie 30-40 proc.</w:t>
      </w:r>
    </w:p>
    <w:p w14:paraId="5C8371A2" w14:textId="77777777" w:rsidR="00256424" w:rsidRPr="004476A1" w:rsidRDefault="00256424" w:rsidP="00B21B10">
      <w:pPr>
        <w:widowControl w:val="0"/>
        <w:tabs>
          <w:tab w:val="left" w:pos="0"/>
        </w:tabs>
        <w:autoSpaceDE w:val="0"/>
        <w:autoSpaceDN w:val="0"/>
        <w:adjustRightInd w:val="0"/>
        <w:rPr>
          <w:rFonts w:eastAsia="SimSun"/>
          <w:sz w:val="22"/>
          <w:szCs w:val="22"/>
        </w:rPr>
      </w:pPr>
    </w:p>
    <w:p w14:paraId="39AB2D51" w14:textId="77777777" w:rsidR="00256424" w:rsidRPr="004476A1" w:rsidRDefault="00256424" w:rsidP="00B21B10">
      <w:pPr>
        <w:widowControl w:val="0"/>
        <w:tabs>
          <w:tab w:val="left" w:pos="0"/>
        </w:tabs>
        <w:autoSpaceDE w:val="0"/>
        <w:autoSpaceDN w:val="0"/>
        <w:adjustRightInd w:val="0"/>
        <w:rPr>
          <w:rFonts w:eastAsia="SimSun"/>
          <w:i/>
          <w:sz w:val="22"/>
          <w:szCs w:val="22"/>
        </w:rPr>
      </w:pPr>
      <w:r w:rsidRPr="004476A1">
        <w:rPr>
          <w:rFonts w:eastAsia="SimSun"/>
          <w:i/>
          <w:sz w:val="22"/>
          <w:szCs w:val="22"/>
        </w:rPr>
        <w:t>Biotransformacija</w:t>
      </w:r>
    </w:p>
    <w:p w14:paraId="76F6519E" w14:textId="77777777" w:rsidR="00256424" w:rsidRPr="004476A1" w:rsidRDefault="00256424" w:rsidP="00B21B10">
      <w:pPr>
        <w:widowControl w:val="0"/>
        <w:tabs>
          <w:tab w:val="left" w:pos="0"/>
        </w:tabs>
        <w:autoSpaceDE w:val="0"/>
        <w:autoSpaceDN w:val="0"/>
        <w:adjustRightInd w:val="0"/>
        <w:rPr>
          <w:rFonts w:eastAsia="SimSun"/>
          <w:sz w:val="22"/>
          <w:szCs w:val="22"/>
        </w:rPr>
      </w:pPr>
      <w:r w:rsidRPr="004476A1">
        <w:rPr>
          <w:rFonts w:eastAsia="SimSun"/>
          <w:sz w:val="22"/>
          <w:szCs w:val="22"/>
        </w:rPr>
        <w:t>Meloksikamas yra intensyviai metabolizuojamas, daugiausiai metilo radikalo, prijungto prie tiazolilo žiedo oksidacijos būdu. Meloksikamas intensyviai metabolizuojamas kepenyse į 4 neaktyvius metabolitus, daugiausia veikiant citochromo P-450 (CYP) 2C9 izofermentui), minimaliai prisidedant CYP3A4 . Vaistinis preparatas ir jo metabolitai išskiriami su šlapimu ir išmatomis. Didelė dalis meloksikamo išskiriama su tulžimi ir pereina enterohepatinę recirkuliaciją.</w:t>
      </w:r>
    </w:p>
    <w:p w14:paraId="62A60864" w14:textId="77777777" w:rsidR="00256424" w:rsidRPr="004476A1" w:rsidRDefault="00256424" w:rsidP="00256424">
      <w:pPr>
        <w:tabs>
          <w:tab w:val="left" w:pos="0"/>
        </w:tabs>
        <w:adjustRightInd w:val="0"/>
        <w:rPr>
          <w:sz w:val="22"/>
          <w:szCs w:val="22"/>
        </w:rPr>
      </w:pPr>
    </w:p>
    <w:p w14:paraId="169CD70C" w14:textId="77777777" w:rsidR="00256424" w:rsidRPr="004476A1" w:rsidRDefault="00256424" w:rsidP="00B21B10">
      <w:pPr>
        <w:widowControl w:val="0"/>
        <w:tabs>
          <w:tab w:val="left" w:pos="0"/>
          <w:tab w:val="left" w:pos="1853"/>
        </w:tabs>
        <w:autoSpaceDE w:val="0"/>
        <w:autoSpaceDN w:val="0"/>
        <w:adjustRightInd w:val="0"/>
        <w:rPr>
          <w:rFonts w:eastAsia="SimSun"/>
          <w:i/>
          <w:sz w:val="22"/>
          <w:szCs w:val="22"/>
        </w:rPr>
      </w:pPr>
      <w:r w:rsidRPr="004476A1">
        <w:rPr>
          <w:rFonts w:eastAsia="SimSun"/>
          <w:i/>
          <w:sz w:val="22"/>
          <w:szCs w:val="22"/>
        </w:rPr>
        <w:t>Eliminacija</w:t>
      </w:r>
    </w:p>
    <w:p w14:paraId="19F29E5C" w14:textId="77777777" w:rsidR="00256424" w:rsidRPr="004476A1" w:rsidRDefault="00256424" w:rsidP="00B21B10">
      <w:pPr>
        <w:widowControl w:val="0"/>
        <w:tabs>
          <w:tab w:val="left" w:pos="0"/>
        </w:tabs>
        <w:autoSpaceDE w:val="0"/>
        <w:autoSpaceDN w:val="0"/>
        <w:adjustRightInd w:val="0"/>
        <w:rPr>
          <w:rFonts w:eastAsia="SimSun"/>
          <w:sz w:val="22"/>
          <w:szCs w:val="22"/>
        </w:rPr>
      </w:pPr>
      <w:r w:rsidRPr="004476A1">
        <w:rPr>
          <w:rFonts w:eastAsia="SimSun"/>
          <w:sz w:val="22"/>
          <w:szCs w:val="22"/>
        </w:rPr>
        <w:t>Iš organizmo meloksikamas išskiriamas daugiausiai metabolitų pavidalu. Jų kiekis šlapime ir išmatose būna vienodas. Nepakitusio preparato pavidalu su išmatomis eliminuojama mažiau nei 5</w:t>
      </w:r>
      <w:r w:rsidRPr="004476A1">
        <w:rPr>
          <w:rFonts w:eastAsia="SimSun"/>
          <w:sz w:val="22"/>
          <w:szCs w:val="22"/>
        </w:rPr>
        <w:sym w:font="Symbol" w:char="F025"/>
      </w:r>
      <w:r w:rsidRPr="004476A1">
        <w:rPr>
          <w:rFonts w:eastAsia="SimSun"/>
          <w:sz w:val="22"/>
          <w:szCs w:val="22"/>
        </w:rPr>
        <w:t xml:space="preserve"> dozės, su šlapimu </w:t>
      </w:r>
      <w:r w:rsidRPr="004476A1">
        <w:rPr>
          <w:rFonts w:eastAsia="SimSun"/>
          <w:sz w:val="22"/>
          <w:szCs w:val="22"/>
        </w:rPr>
        <w:sym w:font="Symbol" w:char="F02D"/>
      </w:r>
      <w:r w:rsidRPr="004476A1">
        <w:rPr>
          <w:rFonts w:eastAsia="SimSun"/>
          <w:sz w:val="22"/>
          <w:szCs w:val="22"/>
        </w:rPr>
        <w:t xml:space="preserve"> tik pėdsakai. Vidutinis pusinės eliminacijos laikas yra apie 20 valandų. </w:t>
      </w:r>
    </w:p>
    <w:p w14:paraId="0BB1EF57" w14:textId="77777777" w:rsidR="00256424" w:rsidRPr="004476A1" w:rsidRDefault="00256424" w:rsidP="00B21B10">
      <w:pPr>
        <w:widowControl w:val="0"/>
        <w:tabs>
          <w:tab w:val="left" w:pos="0"/>
        </w:tabs>
        <w:autoSpaceDE w:val="0"/>
        <w:autoSpaceDN w:val="0"/>
        <w:adjustRightInd w:val="0"/>
        <w:rPr>
          <w:rFonts w:eastAsia="SimSun"/>
          <w:sz w:val="22"/>
          <w:szCs w:val="22"/>
        </w:rPr>
      </w:pPr>
      <w:r w:rsidRPr="004476A1">
        <w:rPr>
          <w:rFonts w:eastAsia="SimSun"/>
          <w:sz w:val="22"/>
          <w:szCs w:val="22"/>
        </w:rPr>
        <w:t xml:space="preserve">Plazmos klirensas vidutiniškai yra 7-8 mI/mm. </w:t>
      </w:r>
    </w:p>
    <w:p w14:paraId="44378DC2" w14:textId="77777777" w:rsidR="00256424" w:rsidRPr="004476A1" w:rsidRDefault="00256424" w:rsidP="00B21B10">
      <w:pPr>
        <w:widowControl w:val="0"/>
        <w:tabs>
          <w:tab w:val="left" w:pos="0"/>
        </w:tabs>
        <w:autoSpaceDE w:val="0"/>
        <w:autoSpaceDN w:val="0"/>
        <w:adjustRightInd w:val="0"/>
        <w:rPr>
          <w:rFonts w:eastAsia="SimSun"/>
          <w:sz w:val="22"/>
          <w:szCs w:val="22"/>
        </w:rPr>
      </w:pPr>
    </w:p>
    <w:p w14:paraId="22462B50" w14:textId="77777777" w:rsidR="00256424" w:rsidRPr="004476A1" w:rsidRDefault="00256424" w:rsidP="00B21B10">
      <w:pPr>
        <w:widowControl w:val="0"/>
        <w:tabs>
          <w:tab w:val="left" w:pos="0"/>
        </w:tabs>
        <w:autoSpaceDE w:val="0"/>
        <w:autoSpaceDN w:val="0"/>
        <w:adjustRightInd w:val="0"/>
        <w:rPr>
          <w:rFonts w:eastAsia="SimSun"/>
          <w:sz w:val="22"/>
          <w:szCs w:val="22"/>
          <w:u w:val="single"/>
        </w:rPr>
      </w:pPr>
      <w:r w:rsidRPr="004476A1">
        <w:rPr>
          <w:rFonts w:eastAsia="SimSun"/>
          <w:sz w:val="22"/>
          <w:szCs w:val="22"/>
          <w:u w:val="single"/>
        </w:rPr>
        <w:t>Tiesinis / netiesinis pobūdis</w:t>
      </w:r>
    </w:p>
    <w:p w14:paraId="78F85BC0" w14:textId="77777777" w:rsidR="00256424" w:rsidRPr="004476A1" w:rsidRDefault="00256424" w:rsidP="00B21B10">
      <w:pPr>
        <w:widowControl w:val="0"/>
        <w:tabs>
          <w:tab w:val="left" w:pos="0"/>
        </w:tabs>
        <w:autoSpaceDE w:val="0"/>
        <w:autoSpaceDN w:val="0"/>
        <w:adjustRightInd w:val="0"/>
        <w:rPr>
          <w:rFonts w:eastAsia="SimSun"/>
          <w:sz w:val="22"/>
          <w:szCs w:val="22"/>
        </w:rPr>
      </w:pPr>
      <w:r w:rsidRPr="004476A1">
        <w:rPr>
          <w:rFonts w:eastAsia="SimSun"/>
          <w:sz w:val="22"/>
          <w:szCs w:val="22"/>
        </w:rPr>
        <w:t>Farmakokinetiniai meloksikamo parametrai 7,5 ir 30 mg dozių intervale yra linijiniai, o bioekvivalentiškumas įrodytas įvairių formulių atžvilgiu.</w:t>
      </w:r>
    </w:p>
    <w:p w14:paraId="6AE4BDB9" w14:textId="77777777" w:rsidR="00256424" w:rsidRPr="004476A1" w:rsidRDefault="00256424" w:rsidP="00256424">
      <w:pPr>
        <w:widowControl w:val="0"/>
        <w:tabs>
          <w:tab w:val="left" w:pos="1162"/>
        </w:tabs>
        <w:adjustRightInd w:val="0"/>
        <w:rPr>
          <w:b/>
          <w:sz w:val="22"/>
          <w:szCs w:val="22"/>
        </w:rPr>
      </w:pPr>
    </w:p>
    <w:p w14:paraId="644F4E7A" w14:textId="77777777" w:rsidR="00256424" w:rsidRPr="004476A1" w:rsidRDefault="00256424" w:rsidP="00256424">
      <w:pPr>
        <w:widowControl w:val="0"/>
        <w:tabs>
          <w:tab w:val="left" w:pos="1162"/>
        </w:tabs>
        <w:adjustRightInd w:val="0"/>
        <w:rPr>
          <w:b/>
          <w:sz w:val="22"/>
          <w:szCs w:val="22"/>
        </w:rPr>
      </w:pPr>
      <w:r w:rsidRPr="004476A1">
        <w:rPr>
          <w:b/>
          <w:sz w:val="22"/>
          <w:szCs w:val="22"/>
        </w:rPr>
        <w:t>5.3</w:t>
      </w:r>
      <w:r w:rsidRPr="004476A1">
        <w:rPr>
          <w:b/>
          <w:sz w:val="22"/>
          <w:szCs w:val="22"/>
        </w:rPr>
        <w:tab/>
        <w:t>Ikiklinikinių saugumo tyrimų duomenys</w:t>
      </w:r>
    </w:p>
    <w:p w14:paraId="51828A4B" w14:textId="77777777" w:rsidR="00256424" w:rsidRPr="004476A1" w:rsidRDefault="00256424" w:rsidP="00B21B10">
      <w:pPr>
        <w:rPr>
          <w:color w:val="000000"/>
          <w:sz w:val="22"/>
          <w:szCs w:val="22"/>
        </w:rPr>
      </w:pPr>
    </w:p>
    <w:p w14:paraId="18002F46" w14:textId="77777777" w:rsidR="00256424" w:rsidRPr="004476A1" w:rsidRDefault="00256424" w:rsidP="00256424">
      <w:pPr>
        <w:rPr>
          <w:sz w:val="22"/>
          <w:szCs w:val="22"/>
        </w:rPr>
      </w:pPr>
      <w:r w:rsidRPr="004476A1">
        <w:rPr>
          <w:sz w:val="22"/>
          <w:szCs w:val="22"/>
        </w:rPr>
        <w:t>Įprastų farmakologinio saugumo, kartotinių dozių toksiškumo, genotoksiškumo, galimo kancegoriškumo, toksinio poveikio reprodukcijai ir vystymuisi ikiklinikinių tyrimų duomenys specifinio pavojaus žmogui nerodo.</w:t>
      </w:r>
    </w:p>
    <w:p w14:paraId="5A22439B" w14:textId="77777777" w:rsidR="00256424" w:rsidRPr="004476A1" w:rsidRDefault="00256424" w:rsidP="00B21B10">
      <w:pPr>
        <w:rPr>
          <w:color w:val="000000"/>
          <w:sz w:val="22"/>
          <w:szCs w:val="22"/>
        </w:rPr>
      </w:pPr>
    </w:p>
    <w:p w14:paraId="6F886D78" w14:textId="77777777" w:rsidR="00256424" w:rsidRPr="004476A1" w:rsidRDefault="00256424" w:rsidP="00B21B10">
      <w:pPr>
        <w:rPr>
          <w:color w:val="000000"/>
          <w:sz w:val="22"/>
          <w:szCs w:val="22"/>
        </w:rPr>
      </w:pPr>
      <w:r w:rsidRPr="004476A1">
        <w:rPr>
          <w:color w:val="000000"/>
          <w:sz w:val="22"/>
          <w:szCs w:val="22"/>
        </w:rPr>
        <w:t xml:space="preserve">Ikiklinikinių saugumo tyrimų metu nustatytas toksinis meloksikamo poveikis yra toks pat, kaip kitų NVNU. Tyrimų su dviejų rūšių gyvūnais rezultatai rodo, kad ilgai vartojamos didelės meloksikamo dozės sukelia virškinimo trakto opas ir erozijas bei inkstų spenelių nekrozę. </w:t>
      </w:r>
    </w:p>
    <w:p w14:paraId="5FDC7E77" w14:textId="77777777" w:rsidR="00256424" w:rsidRPr="004476A1" w:rsidRDefault="00256424" w:rsidP="00B21B10">
      <w:pPr>
        <w:spacing w:before="120"/>
        <w:rPr>
          <w:color w:val="000000"/>
          <w:sz w:val="22"/>
          <w:szCs w:val="22"/>
        </w:rPr>
      </w:pPr>
      <w:r w:rsidRPr="004476A1">
        <w:rPr>
          <w:color w:val="000000"/>
          <w:sz w:val="22"/>
          <w:szCs w:val="22"/>
        </w:rPr>
        <w:t>Poveikio dauginimosi funkcijos tyrimų duomenimis, 1 mg/kg kūno svorio arba didesnė meloksikamo dozė sukelia toksinį poveikį žiurkių patelei, slopina kiaušialąstės brendimą bei kiaušinėlio implantaciją bei sukelia embriotoksinį poveikį (embriono rezorbcija).</w:t>
      </w:r>
    </w:p>
    <w:p w14:paraId="28EC8E66" w14:textId="77777777" w:rsidR="00256424" w:rsidRPr="004476A1" w:rsidRDefault="00256424" w:rsidP="00B21B10">
      <w:pPr>
        <w:rPr>
          <w:color w:val="000000"/>
          <w:sz w:val="22"/>
          <w:szCs w:val="22"/>
        </w:rPr>
      </w:pPr>
      <w:r w:rsidRPr="004476A1">
        <w:rPr>
          <w:color w:val="000000"/>
          <w:sz w:val="22"/>
          <w:szCs w:val="22"/>
        </w:rPr>
        <w:t xml:space="preserve">Toksinį poveikį sukelianti dozė (kg kūno svorio) yra 10 arba 5 kartus didesnė už žmogui, sveriančiam 75 kg, rekomenduojamą atitinkamai 7,5 – 15 mg gydomąją dozę. Fetotoksinis poveikis nėštumo  pabaigoje būdingas visiems prostaglandinų sintezės inhibitoriams. Tyrimų </w:t>
      </w:r>
      <w:r w:rsidRPr="004476A1">
        <w:rPr>
          <w:i/>
          <w:color w:val="000000"/>
          <w:sz w:val="22"/>
          <w:szCs w:val="22"/>
        </w:rPr>
        <w:t>in vivo</w:t>
      </w:r>
      <w:r w:rsidRPr="004476A1">
        <w:rPr>
          <w:color w:val="000000"/>
          <w:sz w:val="22"/>
          <w:szCs w:val="22"/>
        </w:rPr>
        <w:t xml:space="preserve"> ir </w:t>
      </w:r>
      <w:r w:rsidRPr="004476A1">
        <w:rPr>
          <w:i/>
          <w:color w:val="000000"/>
          <w:sz w:val="22"/>
          <w:szCs w:val="22"/>
        </w:rPr>
        <w:t>in vitro</w:t>
      </w:r>
      <w:r w:rsidRPr="004476A1">
        <w:rPr>
          <w:color w:val="000000"/>
          <w:sz w:val="22"/>
          <w:szCs w:val="22"/>
        </w:rPr>
        <w:t xml:space="preserve"> metu </w:t>
      </w:r>
      <w:r w:rsidRPr="004476A1">
        <w:rPr>
          <w:color w:val="000000"/>
          <w:sz w:val="22"/>
          <w:szCs w:val="22"/>
        </w:rPr>
        <w:lastRenderedPageBreak/>
        <w:t>mutageninio poveikio medikamentas nesukėlė. Žiurkėms ir pelėms, kurios vartojo daug didesnę negu terapinę meloksikamo dozę, kancerogeninio poveikio rizikos nenustatyta.</w:t>
      </w:r>
    </w:p>
    <w:p w14:paraId="161F9980" w14:textId="77777777" w:rsidR="00256424" w:rsidRPr="004476A1" w:rsidRDefault="00256424" w:rsidP="00256424">
      <w:pPr>
        <w:tabs>
          <w:tab w:val="left" w:pos="567"/>
        </w:tabs>
        <w:adjustRightInd w:val="0"/>
        <w:rPr>
          <w:b/>
          <w:color w:val="000000"/>
          <w:sz w:val="22"/>
          <w:szCs w:val="22"/>
        </w:rPr>
      </w:pPr>
    </w:p>
    <w:p w14:paraId="5550910D" w14:textId="77777777" w:rsidR="00256424" w:rsidRPr="004476A1" w:rsidRDefault="00256424" w:rsidP="00256424">
      <w:pPr>
        <w:widowControl w:val="0"/>
        <w:tabs>
          <w:tab w:val="left" w:pos="1162"/>
          <w:tab w:val="left" w:pos="1967"/>
        </w:tabs>
        <w:adjustRightInd w:val="0"/>
        <w:rPr>
          <w:sz w:val="22"/>
          <w:szCs w:val="22"/>
        </w:rPr>
      </w:pPr>
    </w:p>
    <w:p w14:paraId="0ED9797D" w14:textId="77777777" w:rsidR="00256424" w:rsidRPr="004476A1" w:rsidRDefault="00256424" w:rsidP="00256424">
      <w:pPr>
        <w:tabs>
          <w:tab w:val="left" w:pos="567"/>
        </w:tabs>
        <w:adjustRightInd w:val="0"/>
        <w:rPr>
          <w:b/>
          <w:sz w:val="22"/>
          <w:szCs w:val="22"/>
        </w:rPr>
      </w:pPr>
      <w:r w:rsidRPr="004476A1">
        <w:rPr>
          <w:b/>
          <w:sz w:val="22"/>
          <w:szCs w:val="22"/>
        </w:rPr>
        <w:t>6.</w:t>
      </w:r>
      <w:r w:rsidRPr="004476A1">
        <w:rPr>
          <w:b/>
          <w:sz w:val="22"/>
          <w:szCs w:val="22"/>
        </w:rPr>
        <w:tab/>
        <w:t>FARMACINĖ INFORMACIJA</w:t>
      </w:r>
    </w:p>
    <w:p w14:paraId="48167B1D" w14:textId="77777777" w:rsidR="00256424" w:rsidRPr="004476A1" w:rsidRDefault="00256424" w:rsidP="00256424">
      <w:pPr>
        <w:tabs>
          <w:tab w:val="left" w:pos="567"/>
        </w:tabs>
        <w:adjustRightInd w:val="0"/>
        <w:rPr>
          <w:b/>
          <w:sz w:val="22"/>
          <w:szCs w:val="22"/>
        </w:rPr>
      </w:pPr>
    </w:p>
    <w:p w14:paraId="217DE50C" w14:textId="77777777" w:rsidR="00256424" w:rsidRPr="004476A1" w:rsidRDefault="00256424" w:rsidP="00256424">
      <w:pPr>
        <w:tabs>
          <w:tab w:val="left" w:pos="567"/>
        </w:tabs>
        <w:adjustRightInd w:val="0"/>
        <w:rPr>
          <w:b/>
          <w:sz w:val="22"/>
          <w:szCs w:val="22"/>
        </w:rPr>
      </w:pPr>
      <w:r w:rsidRPr="004476A1">
        <w:rPr>
          <w:b/>
          <w:sz w:val="22"/>
          <w:szCs w:val="22"/>
        </w:rPr>
        <w:t>6.1</w:t>
      </w:r>
      <w:r w:rsidRPr="004476A1">
        <w:rPr>
          <w:b/>
          <w:sz w:val="22"/>
          <w:szCs w:val="22"/>
        </w:rPr>
        <w:tab/>
        <w:t xml:space="preserve">Pagalbinių medžiagų sąrašas </w:t>
      </w:r>
    </w:p>
    <w:p w14:paraId="75C8CB35" w14:textId="77777777" w:rsidR="00256424" w:rsidRPr="004476A1" w:rsidRDefault="00256424" w:rsidP="00256424">
      <w:pPr>
        <w:widowControl w:val="0"/>
        <w:tabs>
          <w:tab w:val="left" w:pos="1162"/>
          <w:tab w:val="left" w:pos="1967"/>
        </w:tabs>
        <w:adjustRightInd w:val="0"/>
        <w:rPr>
          <w:b/>
          <w:sz w:val="22"/>
          <w:szCs w:val="22"/>
        </w:rPr>
      </w:pPr>
    </w:p>
    <w:p w14:paraId="3328A5E4" w14:textId="77777777" w:rsidR="00256424" w:rsidRPr="004476A1" w:rsidRDefault="00256424" w:rsidP="00256424">
      <w:pPr>
        <w:widowControl w:val="0"/>
        <w:tabs>
          <w:tab w:val="left" w:pos="1162"/>
        </w:tabs>
        <w:adjustRightInd w:val="0"/>
        <w:rPr>
          <w:sz w:val="22"/>
          <w:szCs w:val="22"/>
        </w:rPr>
      </w:pPr>
      <w:r w:rsidRPr="004476A1">
        <w:rPr>
          <w:sz w:val="22"/>
          <w:szCs w:val="22"/>
        </w:rPr>
        <w:t>Kukurūzų krakmolas</w:t>
      </w:r>
    </w:p>
    <w:p w14:paraId="3970FC90" w14:textId="77777777" w:rsidR="00256424" w:rsidRPr="004476A1" w:rsidRDefault="00256424" w:rsidP="00256424">
      <w:pPr>
        <w:widowControl w:val="0"/>
        <w:tabs>
          <w:tab w:val="left" w:pos="1162"/>
        </w:tabs>
        <w:adjustRightInd w:val="0"/>
        <w:rPr>
          <w:sz w:val="22"/>
          <w:szCs w:val="22"/>
        </w:rPr>
      </w:pPr>
      <w:r w:rsidRPr="004476A1">
        <w:rPr>
          <w:sz w:val="22"/>
          <w:szCs w:val="22"/>
        </w:rPr>
        <w:t>Pregelifikuotas krakmolas</w:t>
      </w:r>
    </w:p>
    <w:p w14:paraId="3E95E6E5" w14:textId="77777777" w:rsidR="00256424" w:rsidRPr="004476A1" w:rsidRDefault="00256424" w:rsidP="00256424">
      <w:pPr>
        <w:widowControl w:val="0"/>
        <w:tabs>
          <w:tab w:val="left" w:pos="1162"/>
        </w:tabs>
        <w:adjustRightInd w:val="0"/>
        <w:rPr>
          <w:sz w:val="22"/>
          <w:szCs w:val="22"/>
        </w:rPr>
      </w:pPr>
      <w:r w:rsidRPr="004476A1">
        <w:rPr>
          <w:sz w:val="22"/>
          <w:szCs w:val="22"/>
        </w:rPr>
        <w:t>Koloidinis bevandenis silicio dioksidas</w:t>
      </w:r>
    </w:p>
    <w:p w14:paraId="17C7BD14" w14:textId="77777777" w:rsidR="00256424" w:rsidRPr="004476A1" w:rsidRDefault="00256424" w:rsidP="00256424">
      <w:pPr>
        <w:widowControl w:val="0"/>
        <w:tabs>
          <w:tab w:val="left" w:pos="1162"/>
        </w:tabs>
        <w:adjustRightInd w:val="0"/>
        <w:rPr>
          <w:sz w:val="22"/>
          <w:szCs w:val="22"/>
        </w:rPr>
      </w:pPr>
      <w:r w:rsidRPr="004476A1">
        <w:rPr>
          <w:sz w:val="22"/>
          <w:szCs w:val="22"/>
        </w:rPr>
        <w:t>Natrio citratas</w:t>
      </w:r>
    </w:p>
    <w:p w14:paraId="64AD7298" w14:textId="77777777" w:rsidR="00256424" w:rsidRPr="004476A1" w:rsidRDefault="00256424" w:rsidP="00256424">
      <w:pPr>
        <w:widowControl w:val="0"/>
        <w:tabs>
          <w:tab w:val="left" w:pos="1162"/>
        </w:tabs>
        <w:adjustRightInd w:val="0"/>
        <w:rPr>
          <w:sz w:val="22"/>
          <w:szCs w:val="22"/>
        </w:rPr>
      </w:pPr>
      <w:r w:rsidRPr="004476A1">
        <w:rPr>
          <w:sz w:val="22"/>
          <w:szCs w:val="22"/>
        </w:rPr>
        <w:t>Laktozė monohidratas</w:t>
      </w:r>
    </w:p>
    <w:p w14:paraId="6D121240" w14:textId="77777777" w:rsidR="00256424" w:rsidRPr="004476A1" w:rsidRDefault="00256424" w:rsidP="00256424">
      <w:pPr>
        <w:widowControl w:val="0"/>
        <w:tabs>
          <w:tab w:val="left" w:pos="1162"/>
        </w:tabs>
        <w:adjustRightInd w:val="0"/>
        <w:rPr>
          <w:sz w:val="22"/>
          <w:szCs w:val="22"/>
        </w:rPr>
      </w:pPr>
      <w:r w:rsidRPr="004476A1">
        <w:rPr>
          <w:sz w:val="22"/>
          <w:szCs w:val="22"/>
        </w:rPr>
        <w:t>Mikrokristalinė celiuliozė</w:t>
      </w:r>
    </w:p>
    <w:p w14:paraId="695303B4" w14:textId="77777777" w:rsidR="00256424" w:rsidRPr="004476A1" w:rsidRDefault="00256424" w:rsidP="00256424">
      <w:pPr>
        <w:widowControl w:val="0"/>
        <w:tabs>
          <w:tab w:val="left" w:pos="1162"/>
        </w:tabs>
        <w:adjustRightInd w:val="0"/>
        <w:rPr>
          <w:sz w:val="22"/>
          <w:szCs w:val="22"/>
        </w:rPr>
      </w:pPr>
      <w:r w:rsidRPr="004476A1">
        <w:rPr>
          <w:sz w:val="22"/>
          <w:szCs w:val="22"/>
        </w:rPr>
        <w:t>Magnio stearatas</w:t>
      </w:r>
    </w:p>
    <w:p w14:paraId="30C2044E" w14:textId="77777777" w:rsidR="00256424" w:rsidRPr="004476A1" w:rsidRDefault="00256424" w:rsidP="00256424">
      <w:pPr>
        <w:widowControl w:val="0"/>
        <w:tabs>
          <w:tab w:val="left" w:pos="1162"/>
        </w:tabs>
        <w:adjustRightInd w:val="0"/>
        <w:rPr>
          <w:sz w:val="22"/>
          <w:szCs w:val="22"/>
        </w:rPr>
      </w:pPr>
    </w:p>
    <w:p w14:paraId="1E2BFE1A" w14:textId="77777777" w:rsidR="00256424" w:rsidRPr="004476A1" w:rsidRDefault="00256424" w:rsidP="00256424">
      <w:pPr>
        <w:tabs>
          <w:tab w:val="left" w:pos="567"/>
        </w:tabs>
        <w:adjustRightInd w:val="0"/>
        <w:rPr>
          <w:b/>
          <w:sz w:val="22"/>
          <w:szCs w:val="22"/>
        </w:rPr>
      </w:pPr>
      <w:r w:rsidRPr="004476A1">
        <w:rPr>
          <w:b/>
          <w:sz w:val="22"/>
          <w:szCs w:val="22"/>
        </w:rPr>
        <w:t>6.2</w:t>
      </w:r>
      <w:r w:rsidRPr="004476A1">
        <w:rPr>
          <w:b/>
          <w:sz w:val="22"/>
          <w:szCs w:val="22"/>
        </w:rPr>
        <w:tab/>
        <w:t>Nesuderinamumas</w:t>
      </w:r>
    </w:p>
    <w:p w14:paraId="18BFF627" w14:textId="77777777" w:rsidR="00256424" w:rsidRPr="004476A1" w:rsidRDefault="00256424" w:rsidP="00256424">
      <w:pPr>
        <w:widowControl w:val="0"/>
        <w:tabs>
          <w:tab w:val="left" w:pos="0"/>
          <w:tab w:val="left" w:pos="1162"/>
        </w:tabs>
        <w:adjustRightInd w:val="0"/>
        <w:rPr>
          <w:b/>
          <w:sz w:val="22"/>
          <w:szCs w:val="22"/>
        </w:rPr>
      </w:pPr>
    </w:p>
    <w:p w14:paraId="1752ED51" w14:textId="77777777" w:rsidR="00256424" w:rsidRPr="004476A1" w:rsidRDefault="00256424" w:rsidP="00256424">
      <w:pPr>
        <w:tabs>
          <w:tab w:val="left" w:pos="567"/>
        </w:tabs>
        <w:adjustRightInd w:val="0"/>
        <w:rPr>
          <w:color w:val="000000"/>
          <w:sz w:val="22"/>
          <w:szCs w:val="22"/>
        </w:rPr>
      </w:pPr>
      <w:r w:rsidRPr="004476A1">
        <w:rPr>
          <w:color w:val="000000"/>
          <w:sz w:val="22"/>
          <w:szCs w:val="22"/>
        </w:rPr>
        <w:t>Duomenys nebūtini.</w:t>
      </w:r>
    </w:p>
    <w:p w14:paraId="63670A46" w14:textId="77777777" w:rsidR="00256424" w:rsidRPr="004476A1" w:rsidRDefault="00256424" w:rsidP="00256424">
      <w:pPr>
        <w:widowControl w:val="0"/>
        <w:tabs>
          <w:tab w:val="left" w:pos="0"/>
          <w:tab w:val="left" w:pos="1162"/>
        </w:tabs>
        <w:adjustRightInd w:val="0"/>
        <w:rPr>
          <w:sz w:val="22"/>
          <w:szCs w:val="22"/>
        </w:rPr>
      </w:pPr>
    </w:p>
    <w:p w14:paraId="03021512" w14:textId="77777777" w:rsidR="00256424" w:rsidRPr="004476A1" w:rsidRDefault="00256424" w:rsidP="00256424">
      <w:pPr>
        <w:tabs>
          <w:tab w:val="left" w:pos="567"/>
        </w:tabs>
        <w:adjustRightInd w:val="0"/>
        <w:rPr>
          <w:b/>
          <w:sz w:val="22"/>
          <w:szCs w:val="22"/>
        </w:rPr>
      </w:pPr>
      <w:r w:rsidRPr="004476A1">
        <w:rPr>
          <w:b/>
          <w:sz w:val="22"/>
          <w:szCs w:val="22"/>
        </w:rPr>
        <w:t>6.3</w:t>
      </w:r>
      <w:r w:rsidRPr="004476A1">
        <w:rPr>
          <w:b/>
          <w:sz w:val="22"/>
          <w:szCs w:val="22"/>
        </w:rPr>
        <w:tab/>
        <w:t>Tinkamumo laikas</w:t>
      </w:r>
    </w:p>
    <w:p w14:paraId="01EF0DC3" w14:textId="77777777" w:rsidR="00256424" w:rsidRPr="004476A1" w:rsidRDefault="00256424" w:rsidP="00256424">
      <w:pPr>
        <w:widowControl w:val="0"/>
        <w:tabs>
          <w:tab w:val="left" w:pos="0"/>
          <w:tab w:val="left" w:pos="1167"/>
        </w:tabs>
        <w:adjustRightInd w:val="0"/>
        <w:rPr>
          <w:b/>
          <w:sz w:val="22"/>
          <w:szCs w:val="22"/>
        </w:rPr>
      </w:pPr>
    </w:p>
    <w:p w14:paraId="4AEFAA7D" w14:textId="77777777" w:rsidR="00256424" w:rsidRPr="004476A1" w:rsidRDefault="00256424" w:rsidP="00256424">
      <w:pPr>
        <w:widowControl w:val="0"/>
        <w:tabs>
          <w:tab w:val="left" w:pos="0"/>
          <w:tab w:val="left" w:pos="1162"/>
        </w:tabs>
        <w:adjustRightInd w:val="0"/>
        <w:rPr>
          <w:sz w:val="22"/>
          <w:szCs w:val="22"/>
        </w:rPr>
      </w:pPr>
      <w:r w:rsidRPr="004476A1">
        <w:rPr>
          <w:sz w:val="22"/>
          <w:szCs w:val="22"/>
        </w:rPr>
        <w:t>3 metai.</w:t>
      </w:r>
    </w:p>
    <w:p w14:paraId="676C542C" w14:textId="77777777" w:rsidR="00256424" w:rsidRPr="004476A1" w:rsidRDefault="00256424" w:rsidP="00256424">
      <w:pPr>
        <w:widowControl w:val="0"/>
        <w:tabs>
          <w:tab w:val="left" w:pos="0"/>
          <w:tab w:val="left" w:pos="1162"/>
        </w:tabs>
        <w:adjustRightInd w:val="0"/>
        <w:rPr>
          <w:sz w:val="22"/>
          <w:szCs w:val="22"/>
        </w:rPr>
      </w:pPr>
    </w:p>
    <w:p w14:paraId="41E5FB38" w14:textId="77777777" w:rsidR="00256424" w:rsidRPr="004476A1" w:rsidRDefault="00256424" w:rsidP="00256424">
      <w:pPr>
        <w:tabs>
          <w:tab w:val="left" w:pos="567"/>
        </w:tabs>
        <w:adjustRightInd w:val="0"/>
        <w:rPr>
          <w:b/>
          <w:sz w:val="22"/>
          <w:szCs w:val="22"/>
        </w:rPr>
      </w:pPr>
      <w:r w:rsidRPr="004476A1">
        <w:rPr>
          <w:b/>
          <w:sz w:val="22"/>
          <w:szCs w:val="22"/>
        </w:rPr>
        <w:t>6.4</w:t>
      </w:r>
      <w:r w:rsidRPr="004476A1">
        <w:rPr>
          <w:b/>
          <w:sz w:val="22"/>
          <w:szCs w:val="22"/>
        </w:rPr>
        <w:tab/>
        <w:t>Specialios laikymo sąlygos</w:t>
      </w:r>
    </w:p>
    <w:p w14:paraId="2EE36804" w14:textId="77777777" w:rsidR="00256424" w:rsidRPr="004476A1" w:rsidRDefault="00256424" w:rsidP="00256424">
      <w:pPr>
        <w:widowControl w:val="0"/>
        <w:tabs>
          <w:tab w:val="left" w:pos="0"/>
          <w:tab w:val="left" w:pos="1162"/>
        </w:tabs>
        <w:adjustRightInd w:val="0"/>
        <w:jc w:val="both"/>
        <w:rPr>
          <w:b/>
          <w:sz w:val="22"/>
          <w:szCs w:val="22"/>
        </w:rPr>
      </w:pPr>
    </w:p>
    <w:p w14:paraId="651A1EAB" w14:textId="77777777" w:rsidR="00256424" w:rsidRPr="004476A1" w:rsidRDefault="00256424" w:rsidP="00256424">
      <w:pPr>
        <w:widowControl w:val="0"/>
        <w:tabs>
          <w:tab w:val="left" w:pos="204"/>
        </w:tabs>
        <w:adjustRightInd w:val="0"/>
        <w:rPr>
          <w:sz w:val="22"/>
          <w:szCs w:val="22"/>
        </w:rPr>
      </w:pPr>
      <w:r w:rsidRPr="004476A1">
        <w:rPr>
          <w:sz w:val="22"/>
          <w:szCs w:val="22"/>
        </w:rPr>
        <w:t>Laikyti ne aukštesnėje kaip 25 </w:t>
      </w:r>
      <w:r w:rsidRPr="004476A1">
        <w:rPr>
          <w:sz w:val="22"/>
          <w:szCs w:val="22"/>
          <w:vertAlign w:val="superscript"/>
        </w:rPr>
        <w:t>0</w:t>
      </w:r>
      <w:r w:rsidRPr="004476A1">
        <w:rPr>
          <w:sz w:val="22"/>
          <w:szCs w:val="22"/>
        </w:rPr>
        <w:t>C temperatūroje.</w:t>
      </w:r>
    </w:p>
    <w:p w14:paraId="36176F52" w14:textId="77777777" w:rsidR="00256424" w:rsidRPr="004476A1" w:rsidRDefault="00256424" w:rsidP="00256424">
      <w:pPr>
        <w:widowControl w:val="0"/>
        <w:tabs>
          <w:tab w:val="left" w:pos="204"/>
        </w:tabs>
        <w:adjustRightInd w:val="0"/>
        <w:rPr>
          <w:sz w:val="22"/>
          <w:szCs w:val="22"/>
        </w:rPr>
      </w:pPr>
      <w:r w:rsidRPr="004476A1">
        <w:rPr>
          <w:sz w:val="22"/>
          <w:szCs w:val="22"/>
        </w:rPr>
        <w:t>Laikyti gamintojo pakuotėje, kad vaistas būtų apsaugotas nuo drėgmės.</w:t>
      </w:r>
    </w:p>
    <w:p w14:paraId="3C167787" w14:textId="77777777" w:rsidR="00256424" w:rsidRPr="004476A1" w:rsidRDefault="00256424" w:rsidP="00256424">
      <w:pPr>
        <w:widowControl w:val="0"/>
        <w:tabs>
          <w:tab w:val="left" w:pos="0"/>
          <w:tab w:val="left" w:pos="1173"/>
        </w:tabs>
        <w:adjustRightInd w:val="0"/>
        <w:rPr>
          <w:sz w:val="22"/>
          <w:szCs w:val="22"/>
        </w:rPr>
      </w:pPr>
    </w:p>
    <w:p w14:paraId="44F44E9C" w14:textId="77777777" w:rsidR="00256424" w:rsidRPr="004476A1" w:rsidRDefault="00256424" w:rsidP="00256424">
      <w:pPr>
        <w:tabs>
          <w:tab w:val="left" w:pos="567"/>
        </w:tabs>
        <w:adjustRightInd w:val="0"/>
        <w:rPr>
          <w:b/>
          <w:sz w:val="22"/>
          <w:szCs w:val="22"/>
        </w:rPr>
      </w:pPr>
      <w:r w:rsidRPr="004476A1">
        <w:rPr>
          <w:b/>
          <w:sz w:val="22"/>
          <w:szCs w:val="22"/>
        </w:rPr>
        <w:t>6.5</w:t>
      </w:r>
      <w:r w:rsidRPr="004476A1">
        <w:rPr>
          <w:b/>
          <w:sz w:val="22"/>
          <w:szCs w:val="22"/>
        </w:rPr>
        <w:tab/>
        <w:t>Talpyklės pobūdis ir jos turinys</w:t>
      </w:r>
    </w:p>
    <w:p w14:paraId="6B7884F8" w14:textId="77777777" w:rsidR="00256424" w:rsidRPr="004476A1" w:rsidRDefault="00256424" w:rsidP="00256424">
      <w:pPr>
        <w:widowControl w:val="0"/>
        <w:tabs>
          <w:tab w:val="left" w:pos="0"/>
          <w:tab w:val="left" w:pos="1162"/>
        </w:tabs>
        <w:adjustRightInd w:val="0"/>
        <w:rPr>
          <w:b/>
          <w:sz w:val="22"/>
          <w:szCs w:val="22"/>
        </w:rPr>
      </w:pPr>
    </w:p>
    <w:p w14:paraId="0992172E" w14:textId="0B2B8EFA" w:rsidR="00256424" w:rsidRPr="004476A1" w:rsidRDefault="00256424" w:rsidP="00256424">
      <w:pPr>
        <w:widowControl w:val="0"/>
        <w:tabs>
          <w:tab w:val="left" w:pos="0"/>
          <w:tab w:val="left" w:pos="1173"/>
        </w:tabs>
        <w:adjustRightInd w:val="0"/>
        <w:rPr>
          <w:sz w:val="22"/>
          <w:szCs w:val="22"/>
        </w:rPr>
      </w:pPr>
      <w:r w:rsidRPr="004476A1">
        <w:rPr>
          <w:sz w:val="22"/>
          <w:szCs w:val="22"/>
        </w:rPr>
        <w:t xml:space="preserve">15 mg tabletės supakuotos lizdinėse plokštelėse (PVC/PVDC/Al) po 10 tablečių  </w:t>
      </w:r>
    </w:p>
    <w:p w14:paraId="44900791" w14:textId="77777777" w:rsidR="00256424" w:rsidRPr="004476A1" w:rsidRDefault="00256424" w:rsidP="00256424">
      <w:pPr>
        <w:widowControl w:val="0"/>
        <w:tabs>
          <w:tab w:val="left" w:pos="0"/>
          <w:tab w:val="left" w:pos="1173"/>
        </w:tabs>
        <w:adjustRightInd w:val="0"/>
        <w:rPr>
          <w:sz w:val="22"/>
          <w:szCs w:val="22"/>
        </w:rPr>
      </w:pPr>
      <w:r w:rsidRPr="004476A1">
        <w:rPr>
          <w:sz w:val="22"/>
          <w:szCs w:val="22"/>
        </w:rPr>
        <w:t>Pakuotės dydis – 20 ir 50 tablečių.</w:t>
      </w:r>
    </w:p>
    <w:p w14:paraId="647F26EE" w14:textId="77777777" w:rsidR="00256424" w:rsidRPr="004476A1" w:rsidRDefault="00256424" w:rsidP="00256424">
      <w:pPr>
        <w:widowControl w:val="0"/>
        <w:tabs>
          <w:tab w:val="left" w:pos="0"/>
          <w:tab w:val="left" w:pos="1173"/>
        </w:tabs>
        <w:adjustRightInd w:val="0"/>
        <w:rPr>
          <w:sz w:val="22"/>
          <w:szCs w:val="22"/>
        </w:rPr>
      </w:pPr>
      <w:r w:rsidRPr="004476A1">
        <w:rPr>
          <w:sz w:val="22"/>
          <w:szCs w:val="22"/>
        </w:rPr>
        <w:t>Gali būti tiekiamos ne visų dydžių pakuotės.</w:t>
      </w:r>
    </w:p>
    <w:p w14:paraId="7D056FD1" w14:textId="77777777" w:rsidR="00256424" w:rsidRPr="004476A1" w:rsidRDefault="00256424" w:rsidP="00256424">
      <w:pPr>
        <w:widowControl w:val="0"/>
        <w:tabs>
          <w:tab w:val="left" w:pos="0"/>
          <w:tab w:val="left" w:pos="1173"/>
        </w:tabs>
        <w:adjustRightInd w:val="0"/>
        <w:rPr>
          <w:sz w:val="22"/>
          <w:szCs w:val="22"/>
        </w:rPr>
      </w:pPr>
    </w:p>
    <w:p w14:paraId="549FB2B0" w14:textId="77777777" w:rsidR="00256424" w:rsidRPr="004476A1" w:rsidRDefault="00256424" w:rsidP="00256424">
      <w:pPr>
        <w:tabs>
          <w:tab w:val="left" w:pos="567"/>
        </w:tabs>
        <w:adjustRightInd w:val="0"/>
        <w:rPr>
          <w:b/>
          <w:sz w:val="22"/>
          <w:szCs w:val="22"/>
        </w:rPr>
      </w:pPr>
      <w:r w:rsidRPr="004476A1">
        <w:rPr>
          <w:b/>
          <w:sz w:val="22"/>
          <w:szCs w:val="22"/>
        </w:rPr>
        <w:t>6.6</w:t>
      </w:r>
      <w:r w:rsidRPr="004476A1">
        <w:rPr>
          <w:b/>
          <w:sz w:val="22"/>
          <w:szCs w:val="22"/>
        </w:rPr>
        <w:tab/>
        <w:t>Specialūs reikalavimai atliekoms tvarkyti</w:t>
      </w:r>
    </w:p>
    <w:p w14:paraId="0D96FD41" w14:textId="77777777" w:rsidR="00256424" w:rsidRPr="004476A1" w:rsidRDefault="00256424" w:rsidP="00256424">
      <w:pPr>
        <w:widowControl w:val="0"/>
        <w:tabs>
          <w:tab w:val="left" w:pos="0"/>
          <w:tab w:val="left" w:pos="1162"/>
        </w:tabs>
        <w:adjustRightInd w:val="0"/>
        <w:rPr>
          <w:b/>
          <w:sz w:val="22"/>
          <w:szCs w:val="22"/>
        </w:rPr>
      </w:pPr>
    </w:p>
    <w:p w14:paraId="747E6EFE" w14:textId="77777777" w:rsidR="00256424" w:rsidRPr="004476A1" w:rsidRDefault="00256424" w:rsidP="00256424">
      <w:pPr>
        <w:widowControl w:val="0"/>
        <w:tabs>
          <w:tab w:val="left" w:pos="0"/>
          <w:tab w:val="left" w:pos="1162"/>
        </w:tabs>
        <w:adjustRightInd w:val="0"/>
        <w:rPr>
          <w:sz w:val="22"/>
          <w:szCs w:val="22"/>
        </w:rPr>
      </w:pPr>
      <w:r w:rsidRPr="004476A1">
        <w:rPr>
          <w:sz w:val="22"/>
          <w:szCs w:val="22"/>
        </w:rPr>
        <w:t>Specialių reikalavimų nėra.</w:t>
      </w:r>
    </w:p>
    <w:p w14:paraId="3174F1F2" w14:textId="77777777" w:rsidR="00256424" w:rsidRPr="004476A1" w:rsidRDefault="00256424" w:rsidP="00256424">
      <w:pPr>
        <w:widowControl w:val="0"/>
        <w:tabs>
          <w:tab w:val="left" w:pos="1162"/>
        </w:tabs>
        <w:adjustRightInd w:val="0"/>
        <w:rPr>
          <w:sz w:val="22"/>
          <w:szCs w:val="22"/>
        </w:rPr>
      </w:pPr>
    </w:p>
    <w:p w14:paraId="6E72AB80" w14:textId="77777777" w:rsidR="00256424" w:rsidRPr="004476A1" w:rsidRDefault="00256424" w:rsidP="00256424">
      <w:pPr>
        <w:widowControl w:val="0"/>
        <w:tabs>
          <w:tab w:val="left" w:pos="1162"/>
        </w:tabs>
        <w:adjustRightInd w:val="0"/>
        <w:rPr>
          <w:sz w:val="22"/>
          <w:szCs w:val="22"/>
        </w:rPr>
      </w:pPr>
    </w:p>
    <w:p w14:paraId="402A3E7E" w14:textId="77777777" w:rsidR="00256424" w:rsidRPr="004476A1" w:rsidRDefault="00256424" w:rsidP="00256424">
      <w:pPr>
        <w:tabs>
          <w:tab w:val="left" w:pos="567"/>
        </w:tabs>
        <w:adjustRightInd w:val="0"/>
        <w:rPr>
          <w:b/>
          <w:sz w:val="22"/>
          <w:szCs w:val="22"/>
        </w:rPr>
      </w:pPr>
      <w:r w:rsidRPr="004476A1">
        <w:rPr>
          <w:b/>
          <w:sz w:val="22"/>
          <w:szCs w:val="22"/>
        </w:rPr>
        <w:t>7.</w:t>
      </w:r>
      <w:r w:rsidRPr="004476A1">
        <w:rPr>
          <w:b/>
          <w:sz w:val="22"/>
          <w:szCs w:val="22"/>
        </w:rPr>
        <w:tab/>
        <w:t>RINKODAROS TEISĖS TURĖTOJAS</w:t>
      </w:r>
    </w:p>
    <w:p w14:paraId="2FAC3E51" w14:textId="77777777" w:rsidR="00256424" w:rsidRPr="004476A1" w:rsidRDefault="00256424" w:rsidP="00256424">
      <w:pPr>
        <w:widowControl w:val="0"/>
        <w:tabs>
          <w:tab w:val="left" w:pos="1422"/>
        </w:tabs>
        <w:adjustRightInd w:val="0"/>
        <w:rPr>
          <w:sz w:val="22"/>
          <w:szCs w:val="22"/>
        </w:rPr>
      </w:pPr>
    </w:p>
    <w:p w14:paraId="7DDF7B65" w14:textId="77777777" w:rsidR="00256424" w:rsidRPr="004476A1" w:rsidRDefault="00256424" w:rsidP="00256424">
      <w:pPr>
        <w:widowControl w:val="0"/>
        <w:tabs>
          <w:tab w:val="left" w:pos="1422"/>
        </w:tabs>
        <w:adjustRightInd w:val="0"/>
        <w:rPr>
          <w:sz w:val="22"/>
          <w:szCs w:val="22"/>
        </w:rPr>
      </w:pPr>
      <w:r w:rsidRPr="004476A1">
        <w:rPr>
          <w:sz w:val="22"/>
          <w:szCs w:val="22"/>
        </w:rPr>
        <w:t>UAB Norameda, Meistrų 8a, Vilnius, Lietuva</w:t>
      </w:r>
    </w:p>
    <w:p w14:paraId="018DC6F5" w14:textId="77777777" w:rsidR="00256424" w:rsidRPr="004476A1" w:rsidRDefault="00256424" w:rsidP="00256424">
      <w:pPr>
        <w:widowControl w:val="0"/>
        <w:tabs>
          <w:tab w:val="left" w:pos="1422"/>
        </w:tabs>
        <w:adjustRightInd w:val="0"/>
        <w:rPr>
          <w:sz w:val="22"/>
          <w:szCs w:val="22"/>
        </w:rPr>
      </w:pPr>
    </w:p>
    <w:p w14:paraId="371662D2" w14:textId="77777777" w:rsidR="00256424" w:rsidRPr="004476A1" w:rsidRDefault="00256424" w:rsidP="00256424">
      <w:pPr>
        <w:widowControl w:val="0"/>
        <w:tabs>
          <w:tab w:val="left" w:pos="1422"/>
        </w:tabs>
        <w:adjustRightInd w:val="0"/>
        <w:rPr>
          <w:sz w:val="22"/>
          <w:szCs w:val="22"/>
        </w:rPr>
      </w:pPr>
    </w:p>
    <w:p w14:paraId="70D9E682" w14:textId="77777777" w:rsidR="00256424" w:rsidRPr="004476A1" w:rsidRDefault="00256424" w:rsidP="00256424">
      <w:pPr>
        <w:tabs>
          <w:tab w:val="left" w:pos="567"/>
        </w:tabs>
        <w:adjustRightInd w:val="0"/>
        <w:rPr>
          <w:b/>
          <w:sz w:val="22"/>
          <w:szCs w:val="22"/>
        </w:rPr>
      </w:pPr>
      <w:r w:rsidRPr="004476A1">
        <w:rPr>
          <w:b/>
          <w:sz w:val="22"/>
          <w:szCs w:val="22"/>
        </w:rPr>
        <w:t>8.</w:t>
      </w:r>
      <w:r w:rsidRPr="004476A1">
        <w:rPr>
          <w:b/>
          <w:sz w:val="22"/>
          <w:szCs w:val="22"/>
        </w:rPr>
        <w:tab/>
        <w:t>RINKODAROS TEISĖS NUMERIAI</w:t>
      </w:r>
    </w:p>
    <w:p w14:paraId="726CF4D2" w14:textId="77777777" w:rsidR="00256424" w:rsidRPr="004476A1" w:rsidRDefault="00256424" w:rsidP="00256424">
      <w:pPr>
        <w:tabs>
          <w:tab w:val="left" w:pos="567"/>
        </w:tabs>
        <w:adjustRightInd w:val="0"/>
        <w:rPr>
          <w:b/>
          <w:sz w:val="22"/>
          <w:szCs w:val="22"/>
        </w:rPr>
      </w:pPr>
    </w:p>
    <w:p w14:paraId="66D56A62" w14:textId="5089F345" w:rsidR="00256424" w:rsidRPr="004476A1" w:rsidRDefault="00256424" w:rsidP="00256424">
      <w:pPr>
        <w:widowControl w:val="0"/>
        <w:tabs>
          <w:tab w:val="left" w:pos="204"/>
        </w:tabs>
        <w:adjustRightInd w:val="0"/>
        <w:rPr>
          <w:sz w:val="22"/>
          <w:szCs w:val="22"/>
          <w:u w:val="single"/>
        </w:rPr>
      </w:pPr>
    </w:p>
    <w:p w14:paraId="245F12DC" w14:textId="77777777" w:rsidR="00256424" w:rsidRPr="004476A1" w:rsidRDefault="00256424" w:rsidP="00256424">
      <w:pPr>
        <w:widowControl w:val="0"/>
        <w:tabs>
          <w:tab w:val="left" w:pos="204"/>
        </w:tabs>
        <w:adjustRightInd w:val="0"/>
        <w:jc w:val="both"/>
        <w:rPr>
          <w:sz w:val="22"/>
          <w:szCs w:val="22"/>
        </w:rPr>
      </w:pPr>
      <w:r w:rsidRPr="004476A1">
        <w:rPr>
          <w:sz w:val="22"/>
          <w:szCs w:val="22"/>
        </w:rPr>
        <w:t>N20 – LT/1/07/0719/003</w:t>
      </w:r>
    </w:p>
    <w:p w14:paraId="6E6352EB" w14:textId="77777777" w:rsidR="00256424" w:rsidRPr="004476A1" w:rsidRDefault="00256424" w:rsidP="00256424">
      <w:pPr>
        <w:widowControl w:val="0"/>
        <w:tabs>
          <w:tab w:val="left" w:pos="204"/>
        </w:tabs>
        <w:adjustRightInd w:val="0"/>
        <w:jc w:val="both"/>
        <w:rPr>
          <w:sz w:val="22"/>
          <w:szCs w:val="22"/>
        </w:rPr>
      </w:pPr>
      <w:r w:rsidRPr="004476A1">
        <w:rPr>
          <w:sz w:val="22"/>
          <w:szCs w:val="22"/>
        </w:rPr>
        <w:t>N50 – LT/1/07/0719/004</w:t>
      </w:r>
    </w:p>
    <w:p w14:paraId="7370E8C5" w14:textId="77777777" w:rsidR="00256424" w:rsidRPr="004476A1" w:rsidRDefault="00256424" w:rsidP="00256424">
      <w:pPr>
        <w:tabs>
          <w:tab w:val="left" w:pos="567"/>
        </w:tabs>
        <w:adjustRightInd w:val="0"/>
        <w:rPr>
          <w:sz w:val="22"/>
          <w:szCs w:val="22"/>
        </w:rPr>
      </w:pPr>
    </w:p>
    <w:p w14:paraId="4D9EC0E1" w14:textId="77777777" w:rsidR="00256424" w:rsidRPr="004476A1" w:rsidRDefault="00256424" w:rsidP="00256424">
      <w:pPr>
        <w:tabs>
          <w:tab w:val="left" w:pos="567"/>
        </w:tabs>
        <w:adjustRightInd w:val="0"/>
        <w:rPr>
          <w:sz w:val="22"/>
          <w:szCs w:val="22"/>
        </w:rPr>
      </w:pPr>
    </w:p>
    <w:p w14:paraId="5E5A668E" w14:textId="77777777" w:rsidR="00256424" w:rsidRPr="004476A1" w:rsidRDefault="00256424" w:rsidP="00256424">
      <w:pPr>
        <w:tabs>
          <w:tab w:val="left" w:pos="567"/>
        </w:tabs>
        <w:adjustRightInd w:val="0"/>
        <w:rPr>
          <w:b/>
          <w:sz w:val="22"/>
          <w:szCs w:val="22"/>
        </w:rPr>
      </w:pPr>
      <w:r w:rsidRPr="004476A1">
        <w:rPr>
          <w:b/>
          <w:sz w:val="22"/>
          <w:szCs w:val="22"/>
        </w:rPr>
        <w:t>9.</w:t>
      </w:r>
      <w:r w:rsidRPr="004476A1">
        <w:rPr>
          <w:b/>
          <w:sz w:val="22"/>
          <w:szCs w:val="22"/>
        </w:rPr>
        <w:tab/>
        <w:t>RINKODAROS TEISĖS SUTEIKIMO/ ATNAUJINIMO DATA</w:t>
      </w:r>
    </w:p>
    <w:p w14:paraId="4D1D483A" w14:textId="77777777" w:rsidR="00256424" w:rsidRPr="004476A1" w:rsidRDefault="00256424" w:rsidP="00256424">
      <w:pPr>
        <w:tabs>
          <w:tab w:val="left" w:pos="567"/>
        </w:tabs>
        <w:adjustRightInd w:val="0"/>
        <w:rPr>
          <w:b/>
          <w:sz w:val="22"/>
          <w:szCs w:val="22"/>
        </w:rPr>
      </w:pPr>
    </w:p>
    <w:p w14:paraId="7768AF76" w14:textId="77777777" w:rsidR="00256424" w:rsidRPr="004476A1" w:rsidRDefault="00256424" w:rsidP="00256424">
      <w:pPr>
        <w:rPr>
          <w:sz w:val="22"/>
          <w:szCs w:val="22"/>
        </w:rPr>
      </w:pPr>
      <w:r w:rsidRPr="004476A1">
        <w:rPr>
          <w:sz w:val="22"/>
          <w:szCs w:val="22"/>
        </w:rPr>
        <w:t>Rinkodaros teisė pirmą kartą suteikta 2007 m. balandžio mėn. 26 d.</w:t>
      </w:r>
    </w:p>
    <w:p w14:paraId="06202C45" w14:textId="77777777" w:rsidR="00256424" w:rsidRPr="004476A1" w:rsidRDefault="00256424" w:rsidP="00256424">
      <w:pPr>
        <w:tabs>
          <w:tab w:val="left" w:pos="567"/>
        </w:tabs>
        <w:adjustRightInd w:val="0"/>
        <w:jc w:val="both"/>
        <w:rPr>
          <w:sz w:val="22"/>
          <w:szCs w:val="22"/>
          <w:lang w:val="it-IT"/>
        </w:rPr>
      </w:pPr>
      <w:r w:rsidRPr="004476A1">
        <w:rPr>
          <w:sz w:val="22"/>
          <w:szCs w:val="22"/>
        </w:rPr>
        <w:t>Rinkodaros teisė paskutinį kartą atnaujinta 2013 m. liepos mėn. 31 d.</w:t>
      </w:r>
    </w:p>
    <w:p w14:paraId="1B4F03D9" w14:textId="77777777" w:rsidR="00256424" w:rsidRPr="004476A1" w:rsidRDefault="00256424" w:rsidP="00256424">
      <w:pPr>
        <w:tabs>
          <w:tab w:val="left" w:pos="567"/>
        </w:tabs>
        <w:adjustRightInd w:val="0"/>
        <w:jc w:val="both"/>
        <w:rPr>
          <w:sz w:val="22"/>
          <w:szCs w:val="22"/>
        </w:rPr>
      </w:pPr>
    </w:p>
    <w:p w14:paraId="415358D3" w14:textId="77777777" w:rsidR="00256424" w:rsidRPr="004476A1" w:rsidRDefault="00256424" w:rsidP="00256424">
      <w:pPr>
        <w:tabs>
          <w:tab w:val="left" w:pos="567"/>
        </w:tabs>
        <w:adjustRightInd w:val="0"/>
        <w:jc w:val="both"/>
        <w:rPr>
          <w:b/>
          <w:sz w:val="22"/>
          <w:szCs w:val="22"/>
        </w:rPr>
      </w:pPr>
    </w:p>
    <w:p w14:paraId="35836AF3" w14:textId="77777777" w:rsidR="00256424" w:rsidRPr="004476A1" w:rsidRDefault="00256424" w:rsidP="00256424">
      <w:pPr>
        <w:tabs>
          <w:tab w:val="left" w:pos="567"/>
        </w:tabs>
        <w:adjustRightInd w:val="0"/>
        <w:jc w:val="both"/>
        <w:rPr>
          <w:b/>
          <w:sz w:val="22"/>
          <w:szCs w:val="22"/>
        </w:rPr>
      </w:pPr>
      <w:r w:rsidRPr="004476A1">
        <w:rPr>
          <w:b/>
          <w:sz w:val="22"/>
          <w:szCs w:val="22"/>
        </w:rPr>
        <w:t>10.</w:t>
      </w:r>
      <w:r w:rsidRPr="004476A1">
        <w:rPr>
          <w:b/>
          <w:sz w:val="22"/>
          <w:szCs w:val="22"/>
        </w:rPr>
        <w:tab/>
        <w:t>TEKSTO PERŽIŪROS DATA</w:t>
      </w:r>
    </w:p>
    <w:p w14:paraId="0DAAAD05" w14:textId="77777777" w:rsidR="00256424" w:rsidRPr="004476A1" w:rsidRDefault="00256424" w:rsidP="00256424">
      <w:pPr>
        <w:widowControl w:val="0"/>
        <w:tabs>
          <w:tab w:val="left" w:pos="0"/>
          <w:tab w:val="decimal" w:pos="1604"/>
          <w:tab w:val="left" w:pos="2222"/>
        </w:tabs>
        <w:adjustRightInd w:val="0"/>
        <w:jc w:val="both"/>
        <w:rPr>
          <w:sz w:val="22"/>
          <w:szCs w:val="22"/>
        </w:rPr>
      </w:pPr>
    </w:p>
    <w:p w14:paraId="67BC49E4" w14:textId="638B5ECB" w:rsidR="00256424" w:rsidRPr="004476A1" w:rsidRDefault="00301F1F" w:rsidP="00256424">
      <w:pPr>
        <w:widowControl w:val="0"/>
        <w:tabs>
          <w:tab w:val="left" w:pos="0"/>
          <w:tab w:val="decimal" w:pos="1604"/>
          <w:tab w:val="left" w:pos="2222"/>
        </w:tabs>
        <w:adjustRightInd w:val="0"/>
        <w:jc w:val="both"/>
        <w:rPr>
          <w:sz w:val="22"/>
          <w:szCs w:val="22"/>
        </w:rPr>
      </w:pPr>
      <w:r w:rsidRPr="004476A1">
        <w:rPr>
          <w:sz w:val="22"/>
          <w:szCs w:val="22"/>
        </w:rPr>
        <w:t>2014-07-21</w:t>
      </w:r>
    </w:p>
    <w:p w14:paraId="3D6BAF0F" w14:textId="77777777" w:rsidR="00256424" w:rsidRPr="004476A1" w:rsidRDefault="00256424" w:rsidP="00256424">
      <w:pPr>
        <w:widowControl w:val="0"/>
        <w:tabs>
          <w:tab w:val="left" w:pos="0"/>
          <w:tab w:val="decimal" w:pos="1604"/>
          <w:tab w:val="left" w:pos="2222"/>
        </w:tabs>
        <w:adjustRightInd w:val="0"/>
        <w:jc w:val="both"/>
        <w:rPr>
          <w:sz w:val="22"/>
          <w:szCs w:val="22"/>
        </w:rPr>
      </w:pPr>
    </w:p>
    <w:p w14:paraId="67279642" w14:textId="77777777" w:rsidR="00256424" w:rsidRPr="004476A1" w:rsidRDefault="00256424" w:rsidP="00256424">
      <w:pPr>
        <w:adjustRightInd w:val="0"/>
        <w:snapToGrid w:val="0"/>
        <w:rPr>
          <w:sz w:val="22"/>
          <w:szCs w:val="22"/>
        </w:rPr>
      </w:pPr>
      <w:r w:rsidRPr="004476A1">
        <w:rPr>
          <w:sz w:val="22"/>
          <w:szCs w:val="22"/>
        </w:rPr>
        <w:t>Išsami informacija apie šį vaistinį preparatą pateikiama Valstybinės vaistų kontrolės tarnybos prie Lietuvos Respublikos  sveikatos apsaugos ministerijos tinklalapyje</w:t>
      </w:r>
      <w:r w:rsidRPr="004476A1" w:rsidDel="005D2341">
        <w:rPr>
          <w:sz w:val="22"/>
          <w:szCs w:val="22"/>
        </w:rPr>
        <w:t xml:space="preserve"> </w:t>
      </w:r>
      <w:hyperlink r:id="rId10" w:history="1">
        <w:r w:rsidRPr="004476A1">
          <w:rPr>
            <w:color w:val="0000FF"/>
            <w:sz w:val="22"/>
            <w:szCs w:val="22"/>
            <w:u w:val="single"/>
          </w:rPr>
          <w:t>http://www.vvkt.lt/</w:t>
        </w:r>
      </w:hyperlink>
    </w:p>
    <w:p w14:paraId="74BC4A93" w14:textId="77777777" w:rsidR="00256424" w:rsidRPr="004476A1" w:rsidRDefault="00256424" w:rsidP="00256424">
      <w:pPr>
        <w:widowControl w:val="0"/>
        <w:tabs>
          <w:tab w:val="left" w:pos="0"/>
          <w:tab w:val="decimal" w:pos="1604"/>
          <w:tab w:val="left" w:pos="2222"/>
        </w:tabs>
        <w:adjustRightInd w:val="0"/>
        <w:jc w:val="both"/>
        <w:rPr>
          <w:sz w:val="22"/>
          <w:szCs w:val="22"/>
        </w:rPr>
      </w:pPr>
    </w:p>
    <w:p w14:paraId="7685D91E" w14:textId="77777777" w:rsidR="00256424" w:rsidRPr="004476A1" w:rsidRDefault="00256424" w:rsidP="00256424">
      <w:pPr>
        <w:widowControl w:val="0"/>
        <w:tabs>
          <w:tab w:val="left" w:pos="0"/>
          <w:tab w:val="left" w:pos="1298"/>
        </w:tabs>
        <w:adjustRightInd w:val="0"/>
        <w:jc w:val="both"/>
        <w:rPr>
          <w:sz w:val="22"/>
          <w:szCs w:val="22"/>
        </w:rPr>
      </w:pPr>
      <w:r w:rsidRPr="004476A1">
        <w:rPr>
          <w:sz w:val="22"/>
          <w:szCs w:val="22"/>
        </w:rPr>
        <w:br w:type="page"/>
      </w:r>
    </w:p>
    <w:p w14:paraId="07E74D83" w14:textId="77777777" w:rsidR="00256424" w:rsidRPr="004476A1" w:rsidRDefault="00256424" w:rsidP="00256424">
      <w:pPr>
        <w:widowControl w:val="0"/>
        <w:tabs>
          <w:tab w:val="left" w:pos="0"/>
          <w:tab w:val="left" w:pos="1298"/>
        </w:tabs>
        <w:adjustRightInd w:val="0"/>
        <w:jc w:val="both"/>
        <w:rPr>
          <w:sz w:val="22"/>
          <w:szCs w:val="22"/>
        </w:rPr>
      </w:pPr>
    </w:p>
    <w:p w14:paraId="4F954692" w14:textId="77777777" w:rsidR="00256424" w:rsidRPr="004476A1" w:rsidRDefault="00256424" w:rsidP="00B21B10">
      <w:pPr>
        <w:adjustRightInd w:val="0"/>
        <w:jc w:val="both"/>
        <w:rPr>
          <w:sz w:val="22"/>
          <w:szCs w:val="22"/>
        </w:rPr>
      </w:pPr>
    </w:p>
    <w:p w14:paraId="2CC140C8" w14:textId="77777777" w:rsidR="00256424" w:rsidRPr="004476A1" w:rsidRDefault="00256424" w:rsidP="00B21B10">
      <w:pPr>
        <w:adjustRightInd w:val="0"/>
        <w:jc w:val="both"/>
        <w:rPr>
          <w:sz w:val="22"/>
          <w:szCs w:val="22"/>
        </w:rPr>
      </w:pPr>
    </w:p>
    <w:p w14:paraId="0CDF0829" w14:textId="77777777" w:rsidR="00256424" w:rsidRPr="004476A1" w:rsidRDefault="00256424" w:rsidP="00B21B10">
      <w:pPr>
        <w:adjustRightInd w:val="0"/>
        <w:jc w:val="both"/>
        <w:rPr>
          <w:sz w:val="22"/>
          <w:szCs w:val="22"/>
        </w:rPr>
      </w:pPr>
    </w:p>
    <w:p w14:paraId="6348B5A7" w14:textId="77777777" w:rsidR="00256424" w:rsidRPr="004476A1" w:rsidRDefault="00256424" w:rsidP="00B21B10">
      <w:pPr>
        <w:adjustRightInd w:val="0"/>
        <w:jc w:val="both"/>
        <w:rPr>
          <w:sz w:val="22"/>
          <w:szCs w:val="22"/>
        </w:rPr>
      </w:pPr>
    </w:p>
    <w:p w14:paraId="776DC0AD" w14:textId="77777777" w:rsidR="00256424" w:rsidRPr="004476A1" w:rsidRDefault="00256424" w:rsidP="00B21B10">
      <w:pPr>
        <w:adjustRightInd w:val="0"/>
        <w:jc w:val="both"/>
        <w:rPr>
          <w:sz w:val="22"/>
          <w:szCs w:val="22"/>
        </w:rPr>
      </w:pPr>
    </w:p>
    <w:p w14:paraId="48859419" w14:textId="77777777" w:rsidR="00256424" w:rsidRPr="004476A1" w:rsidRDefault="00256424" w:rsidP="00B21B10">
      <w:pPr>
        <w:adjustRightInd w:val="0"/>
        <w:jc w:val="both"/>
        <w:rPr>
          <w:sz w:val="22"/>
          <w:szCs w:val="22"/>
        </w:rPr>
      </w:pPr>
    </w:p>
    <w:p w14:paraId="478F689C" w14:textId="77777777" w:rsidR="00256424" w:rsidRPr="004476A1" w:rsidRDefault="00256424" w:rsidP="00B21B10">
      <w:pPr>
        <w:adjustRightInd w:val="0"/>
        <w:jc w:val="both"/>
        <w:rPr>
          <w:sz w:val="22"/>
          <w:szCs w:val="22"/>
        </w:rPr>
      </w:pPr>
    </w:p>
    <w:p w14:paraId="63AD073B" w14:textId="77777777" w:rsidR="00256424" w:rsidRPr="004476A1" w:rsidRDefault="00256424" w:rsidP="00B21B10">
      <w:pPr>
        <w:adjustRightInd w:val="0"/>
        <w:jc w:val="both"/>
        <w:rPr>
          <w:sz w:val="22"/>
          <w:szCs w:val="22"/>
        </w:rPr>
      </w:pPr>
    </w:p>
    <w:p w14:paraId="7FFB451C" w14:textId="77777777" w:rsidR="00256424" w:rsidRPr="004476A1" w:rsidRDefault="00256424" w:rsidP="00B21B10">
      <w:pPr>
        <w:adjustRightInd w:val="0"/>
        <w:jc w:val="both"/>
        <w:rPr>
          <w:sz w:val="22"/>
          <w:szCs w:val="22"/>
        </w:rPr>
      </w:pPr>
    </w:p>
    <w:p w14:paraId="65974BD7" w14:textId="77777777" w:rsidR="00256424" w:rsidRPr="004476A1" w:rsidRDefault="00256424" w:rsidP="00B21B10">
      <w:pPr>
        <w:adjustRightInd w:val="0"/>
        <w:jc w:val="both"/>
        <w:rPr>
          <w:sz w:val="22"/>
          <w:szCs w:val="22"/>
        </w:rPr>
      </w:pPr>
    </w:p>
    <w:p w14:paraId="78455CEE" w14:textId="77777777" w:rsidR="00256424" w:rsidRPr="004476A1" w:rsidRDefault="00256424" w:rsidP="00B21B10">
      <w:pPr>
        <w:adjustRightInd w:val="0"/>
        <w:jc w:val="both"/>
        <w:rPr>
          <w:sz w:val="22"/>
          <w:szCs w:val="22"/>
        </w:rPr>
      </w:pPr>
    </w:p>
    <w:p w14:paraId="180B10E6" w14:textId="77777777" w:rsidR="00256424" w:rsidRPr="004476A1" w:rsidRDefault="00256424" w:rsidP="00B21B10">
      <w:pPr>
        <w:adjustRightInd w:val="0"/>
        <w:jc w:val="both"/>
        <w:rPr>
          <w:sz w:val="22"/>
          <w:szCs w:val="22"/>
        </w:rPr>
      </w:pPr>
    </w:p>
    <w:p w14:paraId="7B93F389" w14:textId="77777777" w:rsidR="00256424" w:rsidRPr="004476A1" w:rsidRDefault="00256424" w:rsidP="00B21B10">
      <w:pPr>
        <w:adjustRightInd w:val="0"/>
        <w:jc w:val="both"/>
        <w:rPr>
          <w:sz w:val="22"/>
          <w:szCs w:val="22"/>
        </w:rPr>
      </w:pPr>
    </w:p>
    <w:p w14:paraId="75F2C082" w14:textId="77777777" w:rsidR="00256424" w:rsidRPr="004476A1" w:rsidRDefault="00256424" w:rsidP="00B21B10">
      <w:pPr>
        <w:adjustRightInd w:val="0"/>
        <w:jc w:val="both"/>
        <w:rPr>
          <w:sz w:val="22"/>
          <w:szCs w:val="22"/>
        </w:rPr>
      </w:pPr>
    </w:p>
    <w:p w14:paraId="7CD0313C" w14:textId="77777777" w:rsidR="00256424" w:rsidRPr="004476A1" w:rsidRDefault="00256424" w:rsidP="00B21B10">
      <w:pPr>
        <w:adjustRightInd w:val="0"/>
        <w:jc w:val="both"/>
        <w:rPr>
          <w:sz w:val="22"/>
          <w:szCs w:val="22"/>
        </w:rPr>
      </w:pPr>
    </w:p>
    <w:p w14:paraId="59FDCE4B" w14:textId="77777777" w:rsidR="00256424" w:rsidRPr="004476A1" w:rsidRDefault="00256424" w:rsidP="00B21B10">
      <w:pPr>
        <w:adjustRightInd w:val="0"/>
        <w:jc w:val="both"/>
        <w:rPr>
          <w:sz w:val="22"/>
          <w:szCs w:val="22"/>
        </w:rPr>
      </w:pPr>
    </w:p>
    <w:p w14:paraId="78E00B0E" w14:textId="77777777" w:rsidR="00256424" w:rsidRPr="004476A1" w:rsidRDefault="00256424" w:rsidP="00B21B10">
      <w:pPr>
        <w:adjustRightInd w:val="0"/>
        <w:jc w:val="both"/>
        <w:rPr>
          <w:sz w:val="22"/>
          <w:szCs w:val="22"/>
        </w:rPr>
      </w:pPr>
    </w:p>
    <w:p w14:paraId="461502EF" w14:textId="77777777" w:rsidR="00256424" w:rsidRPr="004476A1" w:rsidRDefault="00256424" w:rsidP="00B21B10">
      <w:pPr>
        <w:adjustRightInd w:val="0"/>
        <w:jc w:val="both"/>
        <w:rPr>
          <w:sz w:val="22"/>
          <w:szCs w:val="22"/>
        </w:rPr>
      </w:pPr>
    </w:p>
    <w:p w14:paraId="2F1E6590" w14:textId="77777777" w:rsidR="00256424" w:rsidRPr="004476A1" w:rsidRDefault="00256424" w:rsidP="00B21B10">
      <w:pPr>
        <w:adjustRightInd w:val="0"/>
        <w:jc w:val="both"/>
        <w:rPr>
          <w:sz w:val="22"/>
          <w:szCs w:val="22"/>
        </w:rPr>
      </w:pPr>
    </w:p>
    <w:p w14:paraId="3C2B1DE1" w14:textId="77777777" w:rsidR="00256424" w:rsidRPr="004476A1" w:rsidRDefault="00256424" w:rsidP="00B21B10">
      <w:pPr>
        <w:adjustRightInd w:val="0"/>
        <w:jc w:val="both"/>
        <w:rPr>
          <w:sz w:val="22"/>
          <w:szCs w:val="22"/>
        </w:rPr>
      </w:pPr>
    </w:p>
    <w:p w14:paraId="5D260F09" w14:textId="77777777" w:rsidR="00256424" w:rsidRPr="004476A1" w:rsidRDefault="00256424" w:rsidP="00B21B10">
      <w:pPr>
        <w:adjustRightInd w:val="0"/>
        <w:jc w:val="both"/>
        <w:rPr>
          <w:sz w:val="22"/>
          <w:szCs w:val="22"/>
        </w:rPr>
      </w:pPr>
    </w:p>
    <w:p w14:paraId="181BC55B" w14:textId="77777777" w:rsidR="00256424" w:rsidRPr="004476A1" w:rsidRDefault="00256424" w:rsidP="00B21B10">
      <w:pPr>
        <w:adjustRightInd w:val="0"/>
        <w:jc w:val="center"/>
        <w:outlineLvl w:val="0"/>
        <w:rPr>
          <w:b/>
          <w:kern w:val="28"/>
          <w:sz w:val="22"/>
          <w:szCs w:val="22"/>
        </w:rPr>
      </w:pPr>
      <w:r w:rsidRPr="004476A1">
        <w:rPr>
          <w:b/>
          <w:kern w:val="28"/>
          <w:sz w:val="22"/>
          <w:szCs w:val="22"/>
        </w:rPr>
        <w:t>II PRIEDAS</w:t>
      </w:r>
    </w:p>
    <w:p w14:paraId="7C6EFBE9" w14:textId="77777777" w:rsidR="00256424" w:rsidRPr="004476A1" w:rsidRDefault="00256424" w:rsidP="00256424">
      <w:pPr>
        <w:jc w:val="center"/>
        <w:rPr>
          <w:b/>
          <w:sz w:val="22"/>
          <w:szCs w:val="22"/>
        </w:rPr>
      </w:pPr>
    </w:p>
    <w:p w14:paraId="48C32144" w14:textId="77777777" w:rsidR="00256424" w:rsidRPr="004476A1" w:rsidRDefault="00256424" w:rsidP="00256424">
      <w:pPr>
        <w:jc w:val="center"/>
        <w:rPr>
          <w:i/>
          <w:sz w:val="22"/>
          <w:szCs w:val="22"/>
        </w:rPr>
      </w:pPr>
      <w:r w:rsidRPr="004476A1">
        <w:rPr>
          <w:b/>
          <w:sz w:val="22"/>
          <w:szCs w:val="22"/>
        </w:rPr>
        <w:t>RINKODAROS SĄLYGOS</w:t>
      </w:r>
    </w:p>
    <w:p w14:paraId="00DFFEDB" w14:textId="77777777" w:rsidR="00256424" w:rsidRPr="004476A1" w:rsidRDefault="00256424" w:rsidP="00256424">
      <w:pPr>
        <w:rPr>
          <w:sz w:val="22"/>
          <w:szCs w:val="22"/>
        </w:rPr>
      </w:pPr>
    </w:p>
    <w:p w14:paraId="2C40C02C" w14:textId="77777777" w:rsidR="00256424" w:rsidRPr="004476A1" w:rsidRDefault="00256424" w:rsidP="00256424">
      <w:pPr>
        <w:tabs>
          <w:tab w:val="left" w:pos="1701"/>
        </w:tabs>
        <w:ind w:left="1701" w:right="567" w:hanging="567"/>
        <w:rPr>
          <w:b/>
          <w:sz w:val="22"/>
          <w:szCs w:val="22"/>
        </w:rPr>
      </w:pPr>
      <w:r w:rsidRPr="004476A1">
        <w:rPr>
          <w:b/>
          <w:sz w:val="22"/>
          <w:szCs w:val="22"/>
        </w:rPr>
        <w:t>A.</w:t>
      </w:r>
      <w:r w:rsidRPr="004476A1">
        <w:rPr>
          <w:b/>
          <w:sz w:val="22"/>
          <w:szCs w:val="22"/>
        </w:rPr>
        <w:tab/>
        <w:t>GAMINTOJAS (-AI), ATSAKINGAS (-I) UŽ SERIJŲ IŠLEIDIMĄ</w:t>
      </w:r>
    </w:p>
    <w:p w14:paraId="4B191CB2" w14:textId="77777777" w:rsidR="00256424" w:rsidRPr="004476A1" w:rsidRDefault="00256424" w:rsidP="00256424">
      <w:pPr>
        <w:tabs>
          <w:tab w:val="left" w:pos="1701"/>
        </w:tabs>
        <w:ind w:left="567" w:right="567" w:hanging="567"/>
        <w:rPr>
          <w:sz w:val="22"/>
          <w:szCs w:val="22"/>
        </w:rPr>
      </w:pPr>
    </w:p>
    <w:p w14:paraId="1D6EAD4C" w14:textId="77777777" w:rsidR="00256424" w:rsidRPr="004476A1" w:rsidRDefault="00256424" w:rsidP="00256424">
      <w:pPr>
        <w:tabs>
          <w:tab w:val="left" w:pos="1701"/>
        </w:tabs>
        <w:ind w:left="1701" w:right="567" w:hanging="567"/>
        <w:rPr>
          <w:b/>
          <w:sz w:val="22"/>
          <w:szCs w:val="22"/>
        </w:rPr>
      </w:pPr>
      <w:r w:rsidRPr="004476A1">
        <w:rPr>
          <w:b/>
          <w:sz w:val="22"/>
          <w:szCs w:val="22"/>
        </w:rPr>
        <w:t>B.</w:t>
      </w:r>
      <w:r w:rsidRPr="004476A1">
        <w:rPr>
          <w:b/>
          <w:sz w:val="22"/>
          <w:szCs w:val="22"/>
        </w:rPr>
        <w:tab/>
        <w:t>TIEKIMO IR VARTOJIMO SĄLYGOS AR APRIBOJIMAI</w:t>
      </w:r>
    </w:p>
    <w:p w14:paraId="39FB097D" w14:textId="77777777" w:rsidR="00256424" w:rsidRPr="004476A1" w:rsidRDefault="00256424" w:rsidP="00256424">
      <w:pPr>
        <w:tabs>
          <w:tab w:val="left" w:pos="1701"/>
        </w:tabs>
        <w:ind w:left="567" w:right="567" w:hanging="567"/>
        <w:rPr>
          <w:sz w:val="22"/>
          <w:szCs w:val="22"/>
        </w:rPr>
      </w:pPr>
    </w:p>
    <w:p w14:paraId="6EA7C1D2" w14:textId="77777777" w:rsidR="00256424" w:rsidRPr="004476A1" w:rsidRDefault="00256424" w:rsidP="00B21B10">
      <w:pPr>
        <w:adjustRightInd w:val="0"/>
        <w:jc w:val="both"/>
        <w:rPr>
          <w:b/>
          <w:sz w:val="22"/>
          <w:szCs w:val="22"/>
        </w:rPr>
      </w:pPr>
    </w:p>
    <w:p w14:paraId="34C38515" w14:textId="77777777" w:rsidR="00256424" w:rsidRPr="004476A1" w:rsidRDefault="00256424" w:rsidP="00256424">
      <w:pPr>
        <w:numPr>
          <w:ilvl w:val="0"/>
          <w:numId w:val="18"/>
        </w:numPr>
        <w:ind w:left="567" w:hanging="567"/>
        <w:rPr>
          <w:b/>
          <w:sz w:val="22"/>
          <w:szCs w:val="22"/>
        </w:rPr>
      </w:pPr>
      <w:r w:rsidRPr="004476A1">
        <w:rPr>
          <w:sz w:val="22"/>
          <w:szCs w:val="22"/>
        </w:rPr>
        <w:br w:type="page"/>
      </w:r>
      <w:r w:rsidRPr="004476A1">
        <w:rPr>
          <w:b/>
          <w:sz w:val="22"/>
          <w:szCs w:val="22"/>
        </w:rPr>
        <w:lastRenderedPageBreak/>
        <w:t>GAMINTOJAS (-AI), ATSAKINGAS (-I) UŽ SERIJŲ IŠLEIDIMĄ</w:t>
      </w:r>
    </w:p>
    <w:p w14:paraId="4BD550C4" w14:textId="77777777" w:rsidR="00256424" w:rsidRPr="004476A1" w:rsidRDefault="00256424" w:rsidP="00256424">
      <w:pPr>
        <w:rPr>
          <w:sz w:val="22"/>
          <w:szCs w:val="22"/>
        </w:rPr>
      </w:pPr>
    </w:p>
    <w:p w14:paraId="51885CBF" w14:textId="77777777" w:rsidR="00256424" w:rsidRPr="004476A1" w:rsidRDefault="00256424" w:rsidP="00256424">
      <w:pPr>
        <w:rPr>
          <w:sz w:val="22"/>
          <w:szCs w:val="22"/>
          <w:u w:val="single"/>
        </w:rPr>
      </w:pPr>
      <w:r w:rsidRPr="004476A1">
        <w:rPr>
          <w:sz w:val="22"/>
          <w:szCs w:val="22"/>
          <w:u w:val="single"/>
        </w:rPr>
        <w:t>Gamintojo, atsakingo už serijų išleidimą, pavadinimas ir adresas</w:t>
      </w:r>
    </w:p>
    <w:p w14:paraId="775AFAA7" w14:textId="77777777" w:rsidR="00256424" w:rsidRPr="004476A1" w:rsidRDefault="00256424" w:rsidP="00B21B10">
      <w:pPr>
        <w:adjustRightInd w:val="0"/>
        <w:jc w:val="both"/>
        <w:rPr>
          <w:sz w:val="22"/>
          <w:szCs w:val="22"/>
        </w:rPr>
      </w:pPr>
    </w:p>
    <w:p w14:paraId="784ECEC0" w14:textId="77777777" w:rsidR="00256424" w:rsidRPr="004476A1" w:rsidRDefault="00256424" w:rsidP="00256424">
      <w:pPr>
        <w:widowControl w:val="0"/>
        <w:tabs>
          <w:tab w:val="left" w:pos="1422"/>
        </w:tabs>
        <w:adjustRightInd w:val="0"/>
        <w:jc w:val="both"/>
        <w:rPr>
          <w:sz w:val="22"/>
          <w:szCs w:val="22"/>
        </w:rPr>
      </w:pPr>
      <w:r w:rsidRPr="004476A1">
        <w:rPr>
          <w:sz w:val="22"/>
          <w:szCs w:val="22"/>
        </w:rPr>
        <w:t>UAB Norameda, Meistrų 8a, Vilnius, Lietuva</w:t>
      </w:r>
    </w:p>
    <w:p w14:paraId="025EA626" w14:textId="77777777" w:rsidR="00EB339A" w:rsidRPr="004476A1" w:rsidRDefault="00EB339A" w:rsidP="00B21B10">
      <w:pPr>
        <w:rPr>
          <w:sz w:val="22"/>
          <w:szCs w:val="22"/>
          <w:lang w:val="en-GB"/>
        </w:rPr>
      </w:pPr>
    </w:p>
    <w:p w14:paraId="04189FCE" w14:textId="77777777" w:rsidR="00EB339A" w:rsidRPr="004476A1" w:rsidRDefault="00EB339A" w:rsidP="00EB339A">
      <w:pPr>
        <w:rPr>
          <w:sz w:val="22"/>
          <w:szCs w:val="22"/>
          <w:lang w:val="de-DE" w:eastAsia="de-DE"/>
        </w:rPr>
      </w:pPr>
      <w:proofErr w:type="spellStart"/>
      <w:r w:rsidRPr="004476A1">
        <w:rPr>
          <w:sz w:val="22"/>
          <w:szCs w:val="22"/>
          <w:lang w:val="en-GB" w:eastAsia="de-DE"/>
        </w:rPr>
        <w:t>ExtractumPharma</w:t>
      </w:r>
      <w:proofErr w:type="spellEnd"/>
      <w:r w:rsidRPr="004476A1">
        <w:rPr>
          <w:sz w:val="22"/>
          <w:szCs w:val="22"/>
          <w:lang w:val="en-GB" w:eastAsia="de-DE"/>
        </w:rPr>
        <w:t xml:space="preserve"> Co. Ltd., </w:t>
      </w:r>
      <w:r w:rsidRPr="004476A1">
        <w:rPr>
          <w:sz w:val="22"/>
          <w:szCs w:val="22"/>
          <w:lang w:val="de-DE" w:eastAsia="de-DE"/>
        </w:rPr>
        <w:t xml:space="preserve">6413 </w:t>
      </w:r>
      <w:proofErr w:type="spellStart"/>
      <w:r w:rsidRPr="004476A1">
        <w:rPr>
          <w:sz w:val="22"/>
          <w:szCs w:val="22"/>
          <w:lang w:val="de-DE" w:eastAsia="de-DE"/>
        </w:rPr>
        <w:t>Kunfehértó</w:t>
      </w:r>
      <w:proofErr w:type="spellEnd"/>
      <w:r w:rsidRPr="004476A1">
        <w:rPr>
          <w:sz w:val="22"/>
          <w:szCs w:val="22"/>
          <w:lang w:val="de-DE" w:eastAsia="de-DE"/>
        </w:rPr>
        <w:t xml:space="preserve">, IV. </w:t>
      </w:r>
      <w:proofErr w:type="spellStart"/>
      <w:r w:rsidR="004130CF" w:rsidRPr="004476A1">
        <w:rPr>
          <w:sz w:val="22"/>
          <w:szCs w:val="22"/>
          <w:lang w:val="de-DE" w:eastAsia="de-DE"/>
        </w:rPr>
        <w:t>k</w:t>
      </w:r>
      <w:r w:rsidRPr="004476A1">
        <w:rPr>
          <w:sz w:val="22"/>
          <w:szCs w:val="22"/>
          <w:lang w:val="de-DE" w:eastAsia="de-DE"/>
        </w:rPr>
        <w:t>örzet</w:t>
      </w:r>
      <w:proofErr w:type="spellEnd"/>
      <w:r w:rsidRPr="004476A1">
        <w:rPr>
          <w:sz w:val="22"/>
          <w:szCs w:val="22"/>
          <w:lang w:val="de-DE" w:eastAsia="de-DE"/>
        </w:rPr>
        <w:t xml:space="preserve"> 6., </w:t>
      </w:r>
      <w:proofErr w:type="spellStart"/>
      <w:r w:rsidRPr="004476A1">
        <w:rPr>
          <w:sz w:val="22"/>
          <w:szCs w:val="22"/>
          <w:lang w:val="de-DE" w:eastAsia="de-DE"/>
        </w:rPr>
        <w:t>Vengrija</w:t>
      </w:r>
      <w:proofErr w:type="spellEnd"/>
    </w:p>
    <w:p w14:paraId="3FB74475" w14:textId="77777777" w:rsidR="00EB339A" w:rsidRPr="004476A1" w:rsidRDefault="00EB339A" w:rsidP="00EB339A">
      <w:pPr>
        <w:rPr>
          <w:b/>
          <w:sz w:val="22"/>
          <w:szCs w:val="22"/>
          <w:lang w:val="en-GB" w:eastAsia="de-DE"/>
        </w:rPr>
      </w:pPr>
    </w:p>
    <w:p w14:paraId="74CA03D3" w14:textId="77777777" w:rsidR="00EB339A" w:rsidRPr="004476A1" w:rsidRDefault="00EB339A" w:rsidP="00256424">
      <w:pPr>
        <w:widowControl w:val="0"/>
        <w:tabs>
          <w:tab w:val="left" w:pos="1422"/>
        </w:tabs>
        <w:adjustRightInd w:val="0"/>
        <w:jc w:val="both"/>
        <w:rPr>
          <w:sz w:val="22"/>
          <w:szCs w:val="22"/>
        </w:rPr>
      </w:pPr>
    </w:p>
    <w:p w14:paraId="0501A393" w14:textId="77777777" w:rsidR="00256424" w:rsidRPr="004476A1" w:rsidRDefault="00256424" w:rsidP="00256424">
      <w:pPr>
        <w:adjustRightInd w:val="0"/>
        <w:jc w:val="both"/>
        <w:rPr>
          <w:sz w:val="22"/>
          <w:szCs w:val="22"/>
        </w:rPr>
      </w:pPr>
    </w:p>
    <w:p w14:paraId="2AED03DD" w14:textId="77777777" w:rsidR="00256424" w:rsidRPr="004476A1" w:rsidRDefault="00256424" w:rsidP="00B21B10">
      <w:pPr>
        <w:adjustRightInd w:val="0"/>
        <w:jc w:val="both"/>
        <w:rPr>
          <w:sz w:val="22"/>
          <w:szCs w:val="22"/>
        </w:rPr>
      </w:pPr>
    </w:p>
    <w:p w14:paraId="61B9F75F" w14:textId="77777777" w:rsidR="00256424" w:rsidRPr="004476A1" w:rsidRDefault="00256424" w:rsidP="00256424">
      <w:pPr>
        <w:ind w:left="567" w:hanging="567"/>
        <w:rPr>
          <w:sz w:val="22"/>
          <w:szCs w:val="22"/>
        </w:rPr>
      </w:pPr>
      <w:r w:rsidRPr="004476A1">
        <w:rPr>
          <w:b/>
          <w:sz w:val="22"/>
          <w:szCs w:val="22"/>
        </w:rPr>
        <w:t>B.</w:t>
      </w:r>
      <w:r w:rsidRPr="004476A1">
        <w:rPr>
          <w:b/>
          <w:sz w:val="22"/>
          <w:szCs w:val="22"/>
        </w:rPr>
        <w:tab/>
        <w:t>TIEKIMO IR VARTOJIMO SĄLYGOS AR APRIBOJIMAI</w:t>
      </w:r>
    </w:p>
    <w:p w14:paraId="3653D94B" w14:textId="77777777" w:rsidR="00256424" w:rsidRPr="004476A1" w:rsidRDefault="00256424" w:rsidP="00B21B10">
      <w:pPr>
        <w:adjustRightInd w:val="0"/>
        <w:jc w:val="both"/>
        <w:rPr>
          <w:sz w:val="22"/>
          <w:szCs w:val="22"/>
        </w:rPr>
      </w:pPr>
    </w:p>
    <w:p w14:paraId="49C3EDA9" w14:textId="77777777" w:rsidR="00256424" w:rsidRPr="004476A1" w:rsidRDefault="00256424" w:rsidP="00B21B10">
      <w:pPr>
        <w:adjustRightInd w:val="0"/>
        <w:jc w:val="both"/>
        <w:rPr>
          <w:sz w:val="22"/>
          <w:szCs w:val="22"/>
        </w:rPr>
      </w:pPr>
      <w:r w:rsidRPr="004476A1">
        <w:rPr>
          <w:sz w:val="22"/>
          <w:szCs w:val="22"/>
        </w:rPr>
        <w:t>Receptinis vaistinis preparatas.</w:t>
      </w:r>
    </w:p>
    <w:p w14:paraId="7C8136F2" w14:textId="77777777" w:rsidR="00256424" w:rsidRPr="004476A1" w:rsidRDefault="00256424" w:rsidP="00B21B10">
      <w:pPr>
        <w:adjustRightInd w:val="0"/>
        <w:jc w:val="both"/>
        <w:rPr>
          <w:sz w:val="22"/>
          <w:szCs w:val="22"/>
        </w:rPr>
      </w:pPr>
    </w:p>
    <w:p w14:paraId="0425D7DB" w14:textId="77777777" w:rsidR="00256424" w:rsidRPr="004476A1" w:rsidRDefault="00256424" w:rsidP="00B21B10">
      <w:pPr>
        <w:adjustRightInd w:val="0"/>
        <w:jc w:val="both"/>
        <w:rPr>
          <w:sz w:val="22"/>
          <w:szCs w:val="22"/>
        </w:rPr>
      </w:pPr>
    </w:p>
    <w:p w14:paraId="3AD69C70" w14:textId="77777777" w:rsidR="00256424" w:rsidRPr="004476A1" w:rsidRDefault="00256424" w:rsidP="00B21B10">
      <w:pPr>
        <w:adjustRightInd w:val="0"/>
        <w:jc w:val="both"/>
        <w:rPr>
          <w:sz w:val="22"/>
          <w:szCs w:val="22"/>
        </w:rPr>
      </w:pPr>
    </w:p>
    <w:p w14:paraId="563C5126" w14:textId="77777777" w:rsidR="00256424" w:rsidRPr="004476A1" w:rsidRDefault="00256424" w:rsidP="00B21B10">
      <w:pPr>
        <w:adjustRightInd w:val="0"/>
        <w:jc w:val="both"/>
        <w:rPr>
          <w:sz w:val="22"/>
          <w:szCs w:val="22"/>
        </w:rPr>
      </w:pPr>
    </w:p>
    <w:p w14:paraId="6301FE30" w14:textId="77777777" w:rsidR="00256424" w:rsidRPr="004476A1" w:rsidRDefault="00256424" w:rsidP="00B21B10">
      <w:pPr>
        <w:adjustRightInd w:val="0"/>
        <w:jc w:val="both"/>
        <w:rPr>
          <w:sz w:val="22"/>
          <w:szCs w:val="22"/>
        </w:rPr>
      </w:pPr>
    </w:p>
    <w:p w14:paraId="5E815A0B" w14:textId="77777777" w:rsidR="00256424" w:rsidRPr="004476A1" w:rsidRDefault="00256424" w:rsidP="00B21B10">
      <w:pPr>
        <w:adjustRightInd w:val="0"/>
        <w:jc w:val="both"/>
        <w:rPr>
          <w:sz w:val="22"/>
          <w:szCs w:val="22"/>
        </w:rPr>
      </w:pPr>
    </w:p>
    <w:p w14:paraId="23683356" w14:textId="77777777" w:rsidR="00256424" w:rsidRPr="004476A1" w:rsidRDefault="00256424" w:rsidP="00B21B10">
      <w:pPr>
        <w:adjustRightInd w:val="0"/>
        <w:jc w:val="both"/>
        <w:rPr>
          <w:sz w:val="22"/>
          <w:szCs w:val="22"/>
        </w:rPr>
      </w:pPr>
    </w:p>
    <w:p w14:paraId="6F862DD3" w14:textId="77777777" w:rsidR="00256424" w:rsidRPr="004476A1" w:rsidRDefault="00256424" w:rsidP="00B21B10">
      <w:pPr>
        <w:adjustRightInd w:val="0"/>
        <w:jc w:val="both"/>
        <w:rPr>
          <w:sz w:val="22"/>
          <w:szCs w:val="22"/>
        </w:rPr>
      </w:pPr>
      <w:r w:rsidRPr="004476A1">
        <w:rPr>
          <w:sz w:val="22"/>
          <w:szCs w:val="22"/>
        </w:rPr>
        <w:br w:type="page"/>
      </w:r>
    </w:p>
    <w:p w14:paraId="0998F1B7" w14:textId="77777777" w:rsidR="00256424" w:rsidRPr="004476A1" w:rsidRDefault="00256424" w:rsidP="00B21B10">
      <w:pPr>
        <w:adjustRightInd w:val="0"/>
        <w:jc w:val="both"/>
        <w:rPr>
          <w:sz w:val="22"/>
          <w:szCs w:val="22"/>
        </w:rPr>
      </w:pPr>
    </w:p>
    <w:p w14:paraId="4B7DA8E9" w14:textId="77777777" w:rsidR="00256424" w:rsidRPr="004476A1" w:rsidRDefault="00256424" w:rsidP="00B21B10">
      <w:pPr>
        <w:adjustRightInd w:val="0"/>
        <w:jc w:val="both"/>
        <w:rPr>
          <w:sz w:val="22"/>
          <w:szCs w:val="22"/>
        </w:rPr>
      </w:pPr>
    </w:p>
    <w:p w14:paraId="2EC5CBA9" w14:textId="77777777" w:rsidR="00256424" w:rsidRPr="004476A1" w:rsidRDefault="00256424" w:rsidP="00B21B10">
      <w:pPr>
        <w:adjustRightInd w:val="0"/>
        <w:jc w:val="both"/>
        <w:rPr>
          <w:sz w:val="22"/>
          <w:szCs w:val="22"/>
        </w:rPr>
      </w:pPr>
    </w:p>
    <w:p w14:paraId="7522E423" w14:textId="77777777" w:rsidR="00256424" w:rsidRPr="004476A1" w:rsidRDefault="00256424" w:rsidP="00B21B10">
      <w:pPr>
        <w:adjustRightInd w:val="0"/>
        <w:jc w:val="both"/>
        <w:rPr>
          <w:sz w:val="22"/>
          <w:szCs w:val="22"/>
        </w:rPr>
      </w:pPr>
    </w:p>
    <w:p w14:paraId="5697196F" w14:textId="77777777" w:rsidR="00256424" w:rsidRPr="004476A1" w:rsidRDefault="00256424" w:rsidP="00B21B10">
      <w:pPr>
        <w:adjustRightInd w:val="0"/>
        <w:jc w:val="both"/>
        <w:rPr>
          <w:sz w:val="22"/>
          <w:szCs w:val="22"/>
        </w:rPr>
      </w:pPr>
    </w:p>
    <w:p w14:paraId="7DB7A7F0" w14:textId="77777777" w:rsidR="00256424" w:rsidRPr="004476A1" w:rsidRDefault="00256424" w:rsidP="00B21B10">
      <w:pPr>
        <w:adjustRightInd w:val="0"/>
        <w:jc w:val="both"/>
        <w:rPr>
          <w:sz w:val="22"/>
          <w:szCs w:val="22"/>
        </w:rPr>
      </w:pPr>
    </w:p>
    <w:p w14:paraId="09B2A29E" w14:textId="77777777" w:rsidR="00256424" w:rsidRPr="004476A1" w:rsidRDefault="00256424" w:rsidP="00B21B10">
      <w:pPr>
        <w:adjustRightInd w:val="0"/>
        <w:jc w:val="both"/>
        <w:rPr>
          <w:sz w:val="22"/>
          <w:szCs w:val="22"/>
        </w:rPr>
      </w:pPr>
    </w:p>
    <w:p w14:paraId="251547C4" w14:textId="77777777" w:rsidR="00256424" w:rsidRPr="004476A1" w:rsidRDefault="00256424" w:rsidP="00B21B10">
      <w:pPr>
        <w:adjustRightInd w:val="0"/>
        <w:jc w:val="both"/>
        <w:rPr>
          <w:sz w:val="22"/>
          <w:szCs w:val="22"/>
        </w:rPr>
      </w:pPr>
    </w:p>
    <w:p w14:paraId="3C6EDECE" w14:textId="77777777" w:rsidR="00256424" w:rsidRPr="004476A1" w:rsidRDefault="00256424" w:rsidP="00B21B10">
      <w:pPr>
        <w:adjustRightInd w:val="0"/>
        <w:jc w:val="both"/>
        <w:rPr>
          <w:sz w:val="22"/>
          <w:szCs w:val="22"/>
        </w:rPr>
      </w:pPr>
    </w:p>
    <w:p w14:paraId="04664BF2" w14:textId="77777777" w:rsidR="00256424" w:rsidRPr="004476A1" w:rsidRDefault="00256424" w:rsidP="00B21B10">
      <w:pPr>
        <w:adjustRightInd w:val="0"/>
        <w:jc w:val="both"/>
        <w:rPr>
          <w:sz w:val="22"/>
          <w:szCs w:val="22"/>
        </w:rPr>
      </w:pPr>
    </w:p>
    <w:p w14:paraId="637C44D9" w14:textId="77777777" w:rsidR="00256424" w:rsidRPr="004476A1" w:rsidRDefault="00256424" w:rsidP="00B21B10">
      <w:pPr>
        <w:adjustRightInd w:val="0"/>
        <w:jc w:val="both"/>
        <w:rPr>
          <w:sz w:val="22"/>
          <w:szCs w:val="22"/>
        </w:rPr>
      </w:pPr>
    </w:p>
    <w:p w14:paraId="316A330B" w14:textId="77777777" w:rsidR="00256424" w:rsidRPr="004476A1" w:rsidRDefault="00256424" w:rsidP="00B21B10">
      <w:pPr>
        <w:adjustRightInd w:val="0"/>
        <w:jc w:val="both"/>
        <w:rPr>
          <w:sz w:val="22"/>
          <w:szCs w:val="22"/>
        </w:rPr>
      </w:pPr>
    </w:p>
    <w:p w14:paraId="5234EA49" w14:textId="77777777" w:rsidR="00256424" w:rsidRPr="004476A1" w:rsidRDefault="00256424" w:rsidP="00B21B10">
      <w:pPr>
        <w:adjustRightInd w:val="0"/>
        <w:jc w:val="both"/>
        <w:rPr>
          <w:sz w:val="22"/>
          <w:szCs w:val="22"/>
        </w:rPr>
      </w:pPr>
    </w:p>
    <w:p w14:paraId="530CE2B0" w14:textId="77777777" w:rsidR="00256424" w:rsidRPr="004476A1" w:rsidRDefault="00256424" w:rsidP="00B21B10">
      <w:pPr>
        <w:adjustRightInd w:val="0"/>
        <w:jc w:val="both"/>
        <w:rPr>
          <w:sz w:val="22"/>
          <w:szCs w:val="22"/>
        </w:rPr>
      </w:pPr>
    </w:p>
    <w:p w14:paraId="3061508E" w14:textId="77777777" w:rsidR="00256424" w:rsidRPr="004476A1" w:rsidRDefault="00256424" w:rsidP="00B21B10">
      <w:pPr>
        <w:adjustRightInd w:val="0"/>
        <w:jc w:val="both"/>
        <w:rPr>
          <w:sz w:val="22"/>
          <w:szCs w:val="22"/>
        </w:rPr>
      </w:pPr>
    </w:p>
    <w:p w14:paraId="205C3087" w14:textId="77777777" w:rsidR="00256424" w:rsidRPr="004476A1" w:rsidRDefault="00256424" w:rsidP="00B21B10">
      <w:pPr>
        <w:adjustRightInd w:val="0"/>
        <w:jc w:val="both"/>
        <w:rPr>
          <w:sz w:val="22"/>
          <w:szCs w:val="22"/>
        </w:rPr>
      </w:pPr>
    </w:p>
    <w:p w14:paraId="0BBE75D3" w14:textId="77777777" w:rsidR="00256424" w:rsidRPr="004476A1" w:rsidRDefault="00256424" w:rsidP="00B21B10">
      <w:pPr>
        <w:adjustRightInd w:val="0"/>
        <w:jc w:val="both"/>
        <w:rPr>
          <w:sz w:val="22"/>
          <w:szCs w:val="22"/>
        </w:rPr>
      </w:pPr>
    </w:p>
    <w:p w14:paraId="24BADDC5" w14:textId="77777777" w:rsidR="00256424" w:rsidRPr="004476A1" w:rsidRDefault="00256424" w:rsidP="00B21B10">
      <w:pPr>
        <w:adjustRightInd w:val="0"/>
        <w:jc w:val="both"/>
        <w:rPr>
          <w:sz w:val="22"/>
          <w:szCs w:val="22"/>
        </w:rPr>
      </w:pPr>
    </w:p>
    <w:p w14:paraId="2FDA984C" w14:textId="77777777" w:rsidR="00256424" w:rsidRPr="004476A1" w:rsidRDefault="00256424" w:rsidP="00B21B10">
      <w:pPr>
        <w:adjustRightInd w:val="0"/>
        <w:jc w:val="both"/>
        <w:rPr>
          <w:sz w:val="22"/>
          <w:szCs w:val="22"/>
        </w:rPr>
      </w:pPr>
    </w:p>
    <w:p w14:paraId="70116B41" w14:textId="77777777" w:rsidR="00256424" w:rsidRPr="004476A1" w:rsidRDefault="00256424" w:rsidP="00B21B10">
      <w:pPr>
        <w:adjustRightInd w:val="0"/>
        <w:jc w:val="both"/>
        <w:rPr>
          <w:sz w:val="22"/>
          <w:szCs w:val="22"/>
        </w:rPr>
      </w:pPr>
    </w:p>
    <w:p w14:paraId="674CA009" w14:textId="77777777" w:rsidR="00256424" w:rsidRPr="004476A1" w:rsidRDefault="00256424" w:rsidP="00B21B10">
      <w:pPr>
        <w:adjustRightInd w:val="0"/>
        <w:jc w:val="both"/>
        <w:rPr>
          <w:sz w:val="22"/>
          <w:szCs w:val="22"/>
        </w:rPr>
      </w:pPr>
    </w:p>
    <w:p w14:paraId="01A46A31" w14:textId="77777777" w:rsidR="00256424" w:rsidRPr="004476A1" w:rsidRDefault="00256424" w:rsidP="00B21B10">
      <w:pPr>
        <w:adjustRightInd w:val="0"/>
        <w:jc w:val="both"/>
        <w:rPr>
          <w:sz w:val="22"/>
          <w:szCs w:val="22"/>
        </w:rPr>
      </w:pPr>
    </w:p>
    <w:p w14:paraId="1B8A8304" w14:textId="77777777" w:rsidR="00256424" w:rsidRPr="004476A1" w:rsidRDefault="00256424" w:rsidP="00B21B10">
      <w:pPr>
        <w:adjustRightInd w:val="0"/>
        <w:jc w:val="center"/>
        <w:outlineLvl w:val="0"/>
        <w:rPr>
          <w:b/>
          <w:kern w:val="28"/>
          <w:sz w:val="22"/>
          <w:szCs w:val="22"/>
        </w:rPr>
      </w:pPr>
      <w:r w:rsidRPr="004476A1">
        <w:rPr>
          <w:b/>
          <w:kern w:val="28"/>
          <w:sz w:val="22"/>
          <w:szCs w:val="22"/>
        </w:rPr>
        <w:t>III PRIEDAS</w:t>
      </w:r>
    </w:p>
    <w:p w14:paraId="2BD0E02F" w14:textId="77777777" w:rsidR="00256424" w:rsidRPr="004476A1" w:rsidRDefault="00256424" w:rsidP="00B21B10">
      <w:pPr>
        <w:adjustRightInd w:val="0"/>
        <w:jc w:val="center"/>
        <w:outlineLvl w:val="0"/>
        <w:rPr>
          <w:b/>
          <w:kern w:val="28"/>
          <w:sz w:val="22"/>
          <w:szCs w:val="22"/>
        </w:rPr>
      </w:pPr>
    </w:p>
    <w:p w14:paraId="0735451B" w14:textId="77777777" w:rsidR="00256424" w:rsidRPr="004476A1" w:rsidRDefault="00256424" w:rsidP="00B21B10">
      <w:pPr>
        <w:adjustRightInd w:val="0"/>
        <w:jc w:val="center"/>
        <w:rPr>
          <w:b/>
          <w:sz w:val="22"/>
          <w:szCs w:val="22"/>
        </w:rPr>
      </w:pPr>
      <w:r w:rsidRPr="004476A1">
        <w:rPr>
          <w:b/>
          <w:sz w:val="22"/>
          <w:szCs w:val="22"/>
        </w:rPr>
        <w:t>ŽENKLINIMAS IR PAKUOTĖS LAPELIS</w:t>
      </w:r>
    </w:p>
    <w:p w14:paraId="21A8C65C" w14:textId="77777777" w:rsidR="00256424" w:rsidRPr="004476A1" w:rsidRDefault="00256424" w:rsidP="00B21B10">
      <w:pPr>
        <w:adjustRightInd w:val="0"/>
        <w:jc w:val="both"/>
        <w:rPr>
          <w:sz w:val="22"/>
          <w:szCs w:val="22"/>
        </w:rPr>
      </w:pPr>
      <w:r w:rsidRPr="004476A1">
        <w:rPr>
          <w:sz w:val="22"/>
          <w:szCs w:val="22"/>
        </w:rPr>
        <w:br w:type="page"/>
      </w:r>
    </w:p>
    <w:p w14:paraId="62CE7353" w14:textId="77777777" w:rsidR="00256424" w:rsidRPr="004476A1" w:rsidRDefault="00256424" w:rsidP="00B21B10">
      <w:pPr>
        <w:adjustRightInd w:val="0"/>
        <w:jc w:val="both"/>
        <w:rPr>
          <w:sz w:val="22"/>
          <w:szCs w:val="22"/>
        </w:rPr>
      </w:pPr>
    </w:p>
    <w:p w14:paraId="252B2CAE" w14:textId="77777777" w:rsidR="00256424" w:rsidRPr="004476A1" w:rsidRDefault="00256424" w:rsidP="00B21B10">
      <w:pPr>
        <w:adjustRightInd w:val="0"/>
        <w:jc w:val="both"/>
        <w:rPr>
          <w:sz w:val="22"/>
          <w:szCs w:val="22"/>
        </w:rPr>
      </w:pPr>
    </w:p>
    <w:p w14:paraId="045DD233" w14:textId="77777777" w:rsidR="00256424" w:rsidRPr="004476A1" w:rsidRDefault="00256424" w:rsidP="00B21B10">
      <w:pPr>
        <w:adjustRightInd w:val="0"/>
        <w:jc w:val="both"/>
        <w:rPr>
          <w:sz w:val="22"/>
          <w:szCs w:val="22"/>
        </w:rPr>
      </w:pPr>
    </w:p>
    <w:p w14:paraId="1E55B0D7" w14:textId="77777777" w:rsidR="00256424" w:rsidRPr="004476A1" w:rsidRDefault="00256424" w:rsidP="00B21B10">
      <w:pPr>
        <w:adjustRightInd w:val="0"/>
        <w:jc w:val="both"/>
        <w:rPr>
          <w:sz w:val="22"/>
          <w:szCs w:val="22"/>
        </w:rPr>
      </w:pPr>
    </w:p>
    <w:p w14:paraId="586DF86D" w14:textId="77777777" w:rsidR="00256424" w:rsidRPr="004476A1" w:rsidRDefault="00256424" w:rsidP="00B21B10">
      <w:pPr>
        <w:adjustRightInd w:val="0"/>
        <w:jc w:val="both"/>
        <w:rPr>
          <w:sz w:val="22"/>
          <w:szCs w:val="22"/>
        </w:rPr>
      </w:pPr>
    </w:p>
    <w:p w14:paraId="0DE06303" w14:textId="77777777" w:rsidR="00256424" w:rsidRPr="004476A1" w:rsidRDefault="00256424" w:rsidP="00B21B10">
      <w:pPr>
        <w:adjustRightInd w:val="0"/>
        <w:jc w:val="both"/>
        <w:rPr>
          <w:sz w:val="22"/>
          <w:szCs w:val="22"/>
        </w:rPr>
      </w:pPr>
    </w:p>
    <w:p w14:paraId="744335C4" w14:textId="77777777" w:rsidR="00256424" w:rsidRPr="004476A1" w:rsidRDefault="00256424" w:rsidP="00B21B10">
      <w:pPr>
        <w:adjustRightInd w:val="0"/>
        <w:jc w:val="both"/>
        <w:rPr>
          <w:sz w:val="22"/>
          <w:szCs w:val="22"/>
        </w:rPr>
      </w:pPr>
    </w:p>
    <w:p w14:paraId="51728B93" w14:textId="77777777" w:rsidR="00256424" w:rsidRPr="004476A1" w:rsidRDefault="00256424" w:rsidP="00B21B10">
      <w:pPr>
        <w:adjustRightInd w:val="0"/>
        <w:jc w:val="both"/>
        <w:rPr>
          <w:sz w:val="22"/>
          <w:szCs w:val="22"/>
        </w:rPr>
      </w:pPr>
    </w:p>
    <w:p w14:paraId="32616B7B" w14:textId="77777777" w:rsidR="00256424" w:rsidRPr="004476A1" w:rsidRDefault="00256424" w:rsidP="00B21B10">
      <w:pPr>
        <w:adjustRightInd w:val="0"/>
        <w:jc w:val="both"/>
        <w:rPr>
          <w:sz w:val="22"/>
          <w:szCs w:val="22"/>
        </w:rPr>
      </w:pPr>
    </w:p>
    <w:p w14:paraId="5E6528CB" w14:textId="77777777" w:rsidR="00256424" w:rsidRPr="004476A1" w:rsidRDefault="00256424" w:rsidP="00B21B10">
      <w:pPr>
        <w:adjustRightInd w:val="0"/>
        <w:jc w:val="both"/>
        <w:rPr>
          <w:sz w:val="22"/>
          <w:szCs w:val="22"/>
        </w:rPr>
      </w:pPr>
    </w:p>
    <w:p w14:paraId="69DAEF27" w14:textId="77777777" w:rsidR="00256424" w:rsidRPr="004476A1" w:rsidRDefault="00256424" w:rsidP="00B21B10">
      <w:pPr>
        <w:adjustRightInd w:val="0"/>
        <w:jc w:val="both"/>
        <w:rPr>
          <w:sz w:val="22"/>
          <w:szCs w:val="22"/>
        </w:rPr>
      </w:pPr>
    </w:p>
    <w:p w14:paraId="0F158B3B" w14:textId="77777777" w:rsidR="00256424" w:rsidRPr="004476A1" w:rsidRDefault="00256424" w:rsidP="00B21B10">
      <w:pPr>
        <w:adjustRightInd w:val="0"/>
        <w:jc w:val="both"/>
        <w:rPr>
          <w:sz w:val="22"/>
          <w:szCs w:val="22"/>
        </w:rPr>
      </w:pPr>
    </w:p>
    <w:p w14:paraId="488B04AA" w14:textId="77777777" w:rsidR="00256424" w:rsidRPr="004476A1" w:rsidRDefault="00256424" w:rsidP="00B21B10">
      <w:pPr>
        <w:adjustRightInd w:val="0"/>
        <w:jc w:val="both"/>
        <w:rPr>
          <w:sz w:val="22"/>
          <w:szCs w:val="22"/>
        </w:rPr>
      </w:pPr>
    </w:p>
    <w:p w14:paraId="183ECA5F" w14:textId="77777777" w:rsidR="00256424" w:rsidRPr="004476A1" w:rsidRDefault="00256424" w:rsidP="00B21B10">
      <w:pPr>
        <w:adjustRightInd w:val="0"/>
        <w:jc w:val="both"/>
        <w:rPr>
          <w:sz w:val="22"/>
          <w:szCs w:val="22"/>
        </w:rPr>
      </w:pPr>
    </w:p>
    <w:p w14:paraId="3BE66578" w14:textId="77777777" w:rsidR="00256424" w:rsidRPr="004476A1" w:rsidRDefault="00256424" w:rsidP="00B21B10">
      <w:pPr>
        <w:adjustRightInd w:val="0"/>
        <w:jc w:val="both"/>
        <w:rPr>
          <w:sz w:val="22"/>
          <w:szCs w:val="22"/>
        </w:rPr>
      </w:pPr>
    </w:p>
    <w:p w14:paraId="10CF86F6" w14:textId="77777777" w:rsidR="00256424" w:rsidRPr="004476A1" w:rsidRDefault="00256424" w:rsidP="00B21B10">
      <w:pPr>
        <w:adjustRightInd w:val="0"/>
        <w:jc w:val="both"/>
        <w:rPr>
          <w:sz w:val="22"/>
          <w:szCs w:val="22"/>
        </w:rPr>
      </w:pPr>
    </w:p>
    <w:p w14:paraId="04794118" w14:textId="77777777" w:rsidR="00256424" w:rsidRPr="004476A1" w:rsidRDefault="00256424" w:rsidP="00B21B10">
      <w:pPr>
        <w:adjustRightInd w:val="0"/>
        <w:jc w:val="both"/>
        <w:rPr>
          <w:sz w:val="22"/>
          <w:szCs w:val="22"/>
        </w:rPr>
      </w:pPr>
    </w:p>
    <w:p w14:paraId="3AC2F243" w14:textId="77777777" w:rsidR="00256424" w:rsidRPr="004476A1" w:rsidRDefault="00256424" w:rsidP="00B21B10">
      <w:pPr>
        <w:adjustRightInd w:val="0"/>
        <w:jc w:val="both"/>
        <w:rPr>
          <w:sz w:val="22"/>
          <w:szCs w:val="22"/>
        </w:rPr>
      </w:pPr>
    </w:p>
    <w:p w14:paraId="63D4C530" w14:textId="77777777" w:rsidR="00256424" w:rsidRPr="004476A1" w:rsidRDefault="00256424" w:rsidP="00B21B10">
      <w:pPr>
        <w:adjustRightInd w:val="0"/>
        <w:jc w:val="both"/>
        <w:rPr>
          <w:sz w:val="22"/>
          <w:szCs w:val="22"/>
        </w:rPr>
      </w:pPr>
    </w:p>
    <w:p w14:paraId="749D9BE6" w14:textId="77777777" w:rsidR="00256424" w:rsidRPr="004476A1" w:rsidRDefault="00256424" w:rsidP="00B21B10">
      <w:pPr>
        <w:adjustRightInd w:val="0"/>
        <w:jc w:val="both"/>
        <w:rPr>
          <w:sz w:val="22"/>
          <w:szCs w:val="22"/>
        </w:rPr>
      </w:pPr>
    </w:p>
    <w:p w14:paraId="5D72C21C" w14:textId="77777777" w:rsidR="00256424" w:rsidRPr="004476A1" w:rsidRDefault="00256424" w:rsidP="00B21B10">
      <w:pPr>
        <w:adjustRightInd w:val="0"/>
        <w:jc w:val="both"/>
        <w:rPr>
          <w:sz w:val="22"/>
          <w:szCs w:val="22"/>
        </w:rPr>
      </w:pPr>
    </w:p>
    <w:p w14:paraId="168D9A3F" w14:textId="77777777" w:rsidR="00256424" w:rsidRPr="004476A1" w:rsidRDefault="00256424" w:rsidP="00B21B10">
      <w:pPr>
        <w:adjustRightInd w:val="0"/>
        <w:jc w:val="both"/>
        <w:rPr>
          <w:sz w:val="22"/>
          <w:szCs w:val="22"/>
        </w:rPr>
      </w:pPr>
    </w:p>
    <w:p w14:paraId="51630FD8" w14:textId="77777777" w:rsidR="00256424" w:rsidRPr="004476A1" w:rsidRDefault="00256424" w:rsidP="00B21B10">
      <w:pPr>
        <w:adjustRightInd w:val="0"/>
        <w:jc w:val="center"/>
        <w:outlineLvl w:val="0"/>
        <w:rPr>
          <w:b/>
          <w:kern w:val="28"/>
          <w:sz w:val="22"/>
          <w:szCs w:val="22"/>
        </w:rPr>
      </w:pPr>
      <w:r w:rsidRPr="004476A1">
        <w:rPr>
          <w:b/>
          <w:kern w:val="28"/>
          <w:sz w:val="22"/>
          <w:szCs w:val="22"/>
        </w:rPr>
        <w:t>A. ŽENKLINIMAS</w:t>
      </w:r>
    </w:p>
    <w:p w14:paraId="6063AAB5" w14:textId="77777777" w:rsidR="00256424" w:rsidRPr="004476A1" w:rsidRDefault="00256424" w:rsidP="00B21B10">
      <w:pPr>
        <w:pBdr>
          <w:top w:val="single" w:sz="4" w:space="1" w:color="auto"/>
          <w:left w:val="single" w:sz="4" w:space="4" w:color="auto"/>
          <w:bottom w:val="single" w:sz="4" w:space="1" w:color="auto"/>
          <w:right w:val="single" w:sz="4" w:space="4" w:color="auto"/>
        </w:pBdr>
        <w:tabs>
          <w:tab w:val="left" w:pos="540"/>
        </w:tabs>
        <w:rPr>
          <w:b/>
          <w:sz w:val="22"/>
          <w:szCs w:val="22"/>
        </w:rPr>
      </w:pPr>
      <w:r w:rsidRPr="004476A1">
        <w:rPr>
          <w:b/>
          <w:sz w:val="22"/>
          <w:szCs w:val="22"/>
        </w:rPr>
        <w:br w:type="page"/>
      </w:r>
      <w:r w:rsidRPr="004476A1">
        <w:rPr>
          <w:b/>
          <w:sz w:val="22"/>
          <w:szCs w:val="22"/>
        </w:rPr>
        <w:lastRenderedPageBreak/>
        <w:t>INFORMACIJA ANT IŠORINĖS PAKUOTĖS</w:t>
      </w:r>
    </w:p>
    <w:p w14:paraId="6A98C867" w14:textId="77777777" w:rsidR="00256424" w:rsidRPr="004476A1" w:rsidRDefault="00256424" w:rsidP="00B21B10">
      <w:pPr>
        <w:pBdr>
          <w:top w:val="single" w:sz="4" w:space="1" w:color="auto"/>
          <w:left w:val="single" w:sz="4" w:space="4" w:color="auto"/>
          <w:bottom w:val="single" w:sz="4" w:space="1" w:color="auto"/>
          <w:right w:val="single" w:sz="4" w:space="4" w:color="auto"/>
        </w:pBdr>
        <w:tabs>
          <w:tab w:val="left" w:pos="540"/>
        </w:tabs>
        <w:rPr>
          <w:b/>
          <w:sz w:val="22"/>
          <w:szCs w:val="22"/>
        </w:rPr>
      </w:pPr>
    </w:p>
    <w:p w14:paraId="024D11C8" w14:textId="77777777" w:rsidR="00256424" w:rsidRPr="004476A1" w:rsidRDefault="00256424" w:rsidP="00B21B10">
      <w:pPr>
        <w:pBdr>
          <w:top w:val="single" w:sz="4" w:space="1" w:color="auto"/>
          <w:left w:val="single" w:sz="4" w:space="4" w:color="auto"/>
          <w:bottom w:val="single" w:sz="4" w:space="1" w:color="auto"/>
          <w:right w:val="single" w:sz="4" w:space="4" w:color="auto"/>
        </w:pBdr>
        <w:tabs>
          <w:tab w:val="left" w:pos="540"/>
        </w:tabs>
        <w:rPr>
          <w:b/>
          <w:sz w:val="22"/>
          <w:szCs w:val="22"/>
        </w:rPr>
      </w:pPr>
      <w:r w:rsidRPr="004476A1">
        <w:rPr>
          <w:b/>
          <w:sz w:val="22"/>
          <w:szCs w:val="22"/>
        </w:rPr>
        <w:t>KARTONO DĖŽUTĖ</w:t>
      </w:r>
    </w:p>
    <w:p w14:paraId="61AFCA85" w14:textId="77777777" w:rsidR="00256424" w:rsidRPr="004476A1" w:rsidRDefault="00256424" w:rsidP="00B21B10">
      <w:pPr>
        <w:widowControl w:val="0"/>
        <w:suppressAutoHyphens/>
        <w:rPr>
          <w:sz w:val="22"/>
          <w:szCs w:val="22"/>
        </w:rPr>
      </w:pPr>
    </w:p>
    <w:p w14:paraId="2FF9383F" w14:textId="77777777" w:rsidR="00256424" w:rsidRPr="004476A1" w:rsidRDefault="00256424" w:rsidP="00B21B10">
      <w:pPr>
        <w:widowControl w:val="0"/>
        <w:suppressAutoHyphens/>
        <w:rPr>
          <w:sz w:val="22"/>
          <w:szCs w:val="22"/>
        </w:rPr>
      </w:pPr>
    </w:p>
    <w:p w14:paraId="06EF90E6" w14:textId="77777777" w:rsidR="00256424" w:rsidRPr="004476A1" w:rsidRDefault="00256424" w:rsidP="00B21B10">
      <w:pPr>
        <w:pBdr>
          <w:top w:val="single" w:sz="4" w:space="1" w:color="auto"/>
          <w:left w:val="single" w:sz="4" w:space="4" w:color="auto"/>
          <w:bottom w:val="single" w:sz="4" w:space="1" w:color="auto"/>
          <w:right w:val="single" w:sz="4" w:space="4" w:color="auto"/>
        </w:pBdr>
        <w:tabs>
          <w:tab w:val="left" w:pos="540"/>
        </w:tabs>
        <w:rPr>
          <w:b/>
          <w:sz w:val="22"/>
          <w:szCs w:val="22"/>
        </w:rPr>
      </w:pPr>
      <w:r w:rsidRPr="004476A1">
        <w:rPr>
          <w:b/>
          <w:sz w:val="22"/>
          <w:szCs w:val="22"/>
        </w:rPr>
        <w:t>1.</w:t>
      </w:r>
      <w:r w:rsidRPr="004476A1">
        <w:rPr>
          <w:b/>
          <w:sz w:val="22"/>
          <w:szCs w:val="22"/>
        </w:rPr>
        <w:tab/>
        <w:t>VAISTINIO PREPARATO PAVADINIMAS</w:t>
      </w:r>
    </w:p>
    <w:p w14:paraId="2F966A06" w14:textId="77777777" w:rsidR="00256424" w:rsidRPr="004476A1" w:rsidRDefault="00256424" w:rsidP="00B21B10">
      <w:pPr>
        <w:widowControl w:val="0"/>
        <w:suppressAutoHyphens/>
        <w:rPr>
          <w:sz w:val="22"/>
          <w:szCs w:val="22"/>
        </w:rPr>
      </w:pPr>
    </w:p>
    <w:p w14:paraId="386E30F0" w14:textId="22482A43" w:rsidR="00256424" w:rsidRPr="004476A1" w:rsidRDefault="00256424" w:rsidP="00256424">
      <w:pPr>
        <w:tabs>
          <w:tab w:val="left" w:pos="567"/>
        </w:tabs>
        <w:adjustRightInd w:val="0"/>
        <w:jc w:val="both"/>
        <w:rPr>
          <w:sz w:val="22"/>
          <w:szCs w:val="22"/>
        </w:rPr>
      </w:pPr>
      <w:proofErr w:type="spellStart"/>
      <w:r w:rsidRPr="004476A1">
        <w:rPr>
          <w:sz w:val="22"/>
          <w:szCs w:val="22"/>
        </w:rPr>
        <w:t>Normelox</w:t>
      </w:r>
      <w:proofErr w:type="spellEnd"/>
      <w:r w:rsidRPr="004476A1">
        <w:rPr>
          <w:sz w:val="22"/>
          <w:szCs w:val="22"/>
        </w:rPr>
        <w:t xml:space="preserve"> 15 mg tabletės</w:t>
      </w:r>
    </w:p>
    <w:p w14:paraId="765828F9" w14:textId="77777777" w:rsidR="00256424" w:rsidRPr="004476A1" w:rsidRDefault="00256424" w:rsidP="00B21B10">
      <w:pPr>
        <w:widowControl w:val="0"/>
        <w:suppressAutoHyphens/>
        <w:rPr>
          <w:sz w:val="22"/>
          <w:szCs w:val="22"/>
        </w:rPr>
      </w:pPr>
      <w:r w:rsidRPr="004476A1">
        <w:rPr>
          <w:sz w:val="22"/>
          <w:szCs w:val="22"/>
        </w:rPr>
        <w:t>Meloksikamas</w:t>
      </w:r>
    </w:p>
    <w:p w14:paraId="2F28C4BB" w14:textId="77777777" w:rsidR="00256424" w:rsidRPr="004476A1" w:rsidRDefault="00256424" w:rsidP="00B21B10">
      <w:pPr>
        <w:widowControl w:val="0"/>
        <w:suppressAutoHyphens/>
        <w:rPr>
          <w:sz w:val="22"/>
          <w:szCs w:val="22"/>
        </w:rPr>
      </w:pPr>
    </w:p>
    <w:p w14:paraId="4A0FFF8B" w14:textId="77777777" w:rsidR="00256424" w:rsidRPr="004476A1" w:rsidRDefault="00256424" w:rsidP="00B21B10">
      <w:pPr>
        <w:widowControl w:val="0"/>
        <w:suppressAutoHyphens/>
        <w:rPr>
          <w:sz w:val="22"/>
          <w:szCs w:val="22"/>
        </w:rPr>
      </w:pPr>
    </w:p>
    <w:p w14:paraId="62CB4785" w14:textId="77777777" w:rsidR="00256424" w:rsidRPr="004476A1" w:rsidRDefault="00256424" w:rsidP="00B21B10">
      <w:pPr>
        <w:pBdr>
          <w:top w:val="single" w:sz="4" w:space="1" w:color="auto"/>
          <w:left w:val="single" w:sz="4" w:space="4" w:color="auto"/>
          <w:bottom w:val="single" w:sz="4" w:space="1" w:color="auto"/>
          <w:right w:val="single" w:sz="4" w:space="4" w:color="auto"/>
        </w:pBdr>
        <w:tabs>
          <w:tab w:val="left" w:pos="540"/>
        </w:tabs>
        <w:rPr>
          <w:b/>
          <w:sz w:val="22"/>
          <w:szCs w:val="22"/>
        </w:rPr>
      </w:pPr>
      <w:r w:rsidRPr="004476A1">
        <w:rPr>
          <w:b/>
          <w:sz w:val="22"/>
          <w:szCs w:val="22"/>
        </w:rPr>
        <w:t>2.</w:t>
      </w:r>
      <w:r w:rsidRPr="004476A1">
        <w:rPr>
          <w:b/>
          <w:sz w:val="22"/>
          <w:szCs w:val="22"/>
        </w:rPr>
        <w:tab/>
        <w:t>VEIKLIOJI MEDŽIAGA IR JOS KIEKIS</w:t>
      </w:r>
    </w:p>
    <w:p w14:paraId="2B8392DB" w14:textId="77777777" w:rsidR="00256424" w:rsidRPr="004476A1" w:rsidRDefault="00256424" w:rsidP="00B21B10">
      <w:pPr>
        <w:widowControl w:val="0"/>
        <w:suppressAutoHyphens/>
        <w:rPr>
          <w:sz w:val="22"/>
          <w:szCs w:val="22"/>
        </w:rPr>
      </w:pPr>
    </w:p>
    <w:p w14:paraId="71A5B7B8" w14:textId="77777777" w:rsidR="00256424" w:rsidRPr="004476A1" w:rsidRDefault="00256424" w:rsidP="00B21B10">
      <w:pPr>
        <w:widowControl w:val="0"/>
        <w:suppressAutoHyphens/>
        <w:rPr>
          <w:sz w:val="22"/>
          <w:szCs w:val="22"/>
        </w:rPr>
      </w:pPr>
      <w:r w:rsidRPr="004476A1">
        <w:rPr>
          <w:sz w:val="22"/>
          <w:szCs w:val="22"/>
        </w:rPr>
        <w:t>Kiekvienoje tabletėje yra 15 mg meloksikamo.</w:t>
      </w:r>
    </w:p>
    <w:p w14:paraId="7D85F7B7" w14:textId="77777777" w:rsidR="00256424" w:rsidRPr="004476A1" w:rsidRDefault="00256424" w:rsidP="00B21B10">
      <w:pPr>
        <w:widowControl w:val="0"/>
        <w:suppressAutoHyphens/>
        <w:rPr>
          <w:sz w:val="22"/>
          <w:szCs w:val="22"/>
        </w:rPr>
      </w:pPr>
    </w:p>
    <w:p w14:paraId="177D1AA6" w14:textId="77777777" w:rsidR="00256424" w:rsidRPr="004476A1" w:rsidRDefault="00256424" w:rsidP="00B21B10">
      <w:pPr>
        <w:widowControl w:val="0"/>
        <w:suppressAutoHyphens/>
        <w:rPr>
          <w:sz w:val="22"/>
          <w:szCs w:val="22"/>
        </w:rPr>
      </w:pPr>
    </w:p>
    <w:p w14:paraId="35740CD3" w14:textId="77777777" w:rsidR="00256424" w:rsidRPr="004476A1" w:rsidRDefault="00256424" w:rsidP="00B21B10">
      <w:pPr>
        <w:pBdr>
          <w:top w:val="single" w:sz="4" w:space="1" w:color="auto"/>
          <w:left w:val="single" w:sz="4" w:space="4" w:color="auto"/>
          <w:bottom w:val="single" w:sz="4" w:space="1" w:color="auto"/>
          <w:right w:val="single" w:sz="4" w:space="4" w:color="auto"/>
        </w:pBdr>
        <w:tabs>
          <w:tab w:val="left" w:pos="540"/>
        </w:tabs>
        <w:rPr>
          <w:b/>
          <w:sz w:val="22"/>
          <w:szCs w:val="22"/>
          <w:highlight w:val="lightGray"/>
        </w:rPr>
      </w:pPr>
      <w:r w:rsidRPr="004476A1">
        <w:rPr>
          <w:b/>
          <w:sz w:val="22"/>
          <w:szCs w:val="22"/>
        </w:rPr>
        <w:t>3.</w:t>
      </w:r>
      <w:r w:rsidRPr="004476A1">
        <w:rPr>
          <w:b/>
          <w:sz w:val="22"/>
          <w:szCs w:val="22"/>
        </w:rPr>
        <w:tab/>
        <w:t>PAGALBINIŲ MEDŽIAGŲ SĄRAŠAS</w:t>
      </w:r>
    </w:p>
    <w:p w14:paraId="401CCF2C" w14:textId="77777777" w:rsidR="00256424" w:rsidRPr="004476A1" w:rsidRDefault="00256424" w:rsidP="00B21B10">
      <w:pPr>
        <w:widowControl w:val="0"/>
        <w:suppressAutoHyphens/>
        <w:rPr>
          <w:sz w:val="22"/>
          <w:szCs w:val="22"/>
        </w:rPr>
      </w:pPr>
    </w:p>
    <w:p w14:paraId="2C44A0A1" w14:textId="77777777" w:rsidR="00256424" w:rsidRPr="004476A1" w:rsidRDefault="00256424" w:rsidP="00B21B10">
      <w:pPr>
        <w:widowControl w:val="0"/>
        <w:suppressAutoHyphens/>
        <w:rPr>
          <w:sz w:val="22"/>
          <w:szCs w:val="22"/>
        </w:rPr>
      </w:pPr>
      <w:r w:rsidRPr="004476A1">
        <w:rPr>
          <w:sz w:val="22"/>
          <w:szCs w:val="22"/>
        </w:rPr>
        <w:t>Sudėtyje yra laktozės monohidrato.</w:t>
      </w:r>
    </w:p>
    <w:p w14:paraId="5FD30B91" w14:textId="77777777" w:rsidR="00256424" w:rsidRPr="004476A1" w:rsidRDefault="00256424" w:rsidP="00B21B10">
      <w:pPr>
        <w:widowControl w:val="0"/>
        <w:suppressAutoHyphens/>
        <w:rPr>
          <w:sz w:val="22"/>
          <w:szCs w:val="22"/>
        </w:rPr>
      </w:pPr>
    </w:p>
    <w:p w14:paraId="3E6F93AA" w14:textId="77777777" w:rsidR="00256424" w:rsidRPr="004476A1" w:rsidRDefault="00256424" w:rsidP="00B21B10">
      <w:pPr>
        <w:widowControl w:val="0"/>
        <w:suppressAutoHyphens/>
        <w:rPr>
          <w:sz w:val="22"/>
          <w:szCs w:val="22"/>
        </w:rPr>
      </w:pPr>
    </w:p>
    <w:p w14:paraId="5980C05D" w14:textId="77777777" w:rsidR="00256424" w:rsidRPr="004476A1" w:rsidRDefault="00256424" w:rsidP="00B21B10">
      <w:pPr>
        <w:pBdr>
          <w:top w:val="single" w:sz="4" w:space="1" w:color="auto"/>
          <w:left w:val="single" w:sz="4" w:space="4" w:color="auto"/>
          <w:bottom w:val="single" w:sz="4" w:space="1" w:color="auto"/>
          <w:right w:val="single" w:sz="4" w:space="4" w:color="auto"/>
        </w:pBdr>
        <w:tabs>
          <w:tab w:val="left" w:pos="540"/>
        </w:tabs>
        <w:rPr>
          <w:b/>
          <w:sz w:val="22"/>
          <w:szCs w:val="22"/>
        </w:rPr>
      </w:pPr>
      <w:r w:rsidRPr="004476A1">
        <w:rPr>
          <w:b/>
          <w:sz w:val="22"/>
          <w:szCs w:val="22"/>
        </w:rPr>
        <w:t>4.</w:t>
      </w:r>
      <w:r w:rsidRPr="004476A1">
        <w:rPr>
          <w:b/>
          <w:sz w:val="22"/>
          <w:szCs w:val="22"/>
        </w:rPr>
        <w:tab/>
        <w:t>FARMACINĖ FORMA IR KIEKIS PAKUOTĖJE</w:t>
      </w:r>
    </w:p>
    <w:p w14:paraId="3B60A74C" w14:textId="77777777" w:rsidR="00256424" w:rsidRPr="004476A1" w:rsidRDefault="00256424" w:rsidP="00B21B10">
      <w:pPr>
        <w:widowControl w:val="0"/>
        <w:suppressAutoHyphens/>
        <w:rPr>
          <w:sz w:val="22"/>
          <w:szCs w:val="22"/>
        </w:rPr>
      </w:pPr>
    </w:p>
    <w:p w14:paraId="05FEDD96" w14:textId="77777777" w:rsidR="00256424" w:rsidRPr="004476A1" w:rsidRDefault="00256424" w:rsidP="00B21B10">
      <w:pPr>
        <w:adjustRightInd w:val="0"/>
        <w:jc w:val="both"/>
        <w:rPr>
          <w:sz w:val="22"/>
          <w:szCs w:val="22"/>
        </w:rPr>
      </w:pPr>
      <w:r w:rsidRPr="004476A1">
        <w:rPr>
          <w:sz w:val="22"/>
          <w:szCs w:val="22"/>
          <w:highlight w:val="lightGray"/>
        </w:rPr>
        <w:t>Tabletės</w:t>
      </w:r>
    </w:p>
    <w:p w14:paraId="1D878834" w14:textId="77777777" w:rsidR="00256424" w:rsidRPr="004476A1" w:rsidRDefault="00256424" w:rsidP="00B21B10">
      <w:pPr>
        <w:adjustRightInd w:val="0"/>
        <w:jc w:val="both"/>
        <w:rPr>
          <w:sz w:val="22"/>
          <w:szCs w:val="22"/>
        </w:rPr>
      </w:pPr>
      <w:r w:rsidRPr="004476A1">
        <w:rPr>
          <w:sz w:val="22"/>
          <w:szCs w:val="22"/>
        </w:rPr>
        <w:t>20 tablečių</w:t>
      </w:r>
    </w:p>
    <w:p w14:paraId="7380FC05" w14:textId="77777777" w:rsidR="00256424" w:rsidRPr="004476A1" w:rsidRDefault="00256424" w:rsidP="00B21B10">
      <w:pPr>
        <w:adjustRightInd w:val="0"/>
        <w:jc w:val="both"/>
        <w:rPr>
          <w:sz w:val="22"/>
          <w:szCs w:val="22"/>
        </w:rPr>
      </w:pPr>
      <w:r w:rsidRPr="004476A1">
        <w:rPr>
          <w:sz w:val="22"/>
          <w:szCs w:val="22"/>
          <w:highlight w:val="lightGray"/>
        </w:rPr>
        <w:t>50 tablečių</w:t>
      </w:r>
    </w:p>
    <w:p w14:paraId="36513072" w14:textId="77777777" w:rsidR="00256424" w:rsidRPr="004476A1" w:rsidRDefault="00256424" w:rsidP="00B21B10">
      <w:pPr>
        <w:widowControl w:val="0"/>
        <w:suppressAutoHyphens/>
        <w:rPr>
          <w:sz w:val="22"/>
          <w:szCs w:val="22"/>
        </w:rPr>
      </w:pPr>
    </w:p>
    <w:p w14:paraId="63BC5D27" w14:textId="77777777" w:rsidR="00256424" w:rsidRPr="004476A1" w:rsidRDefault="00256424" w:rsidP="00B21B10">
      <w:pPr>
        <w:widowControl w:val="0"/>
        <w:suppressAutoHyphens/>
        <w:rPr>
          <w:sz w:val="22"/>
          <w:szCs w:val="22"/>
        </w:rPr>
      </w:pPr>
    </w:p>
    <w:p w14:paraId="4C4E95E8" w14:textId="77777777" w:rsidR="00256424" w:rsidRPr="004476A1" w:rsidRDefault="00256424" w:rsidP="00B21B10">
      <w:pPr>
        <w:pBdr>
          <w:top w:val="single" w:sz="4" w:space="1" w:color="auto"/>
          <w:left w:val="single" w:sz="4" w:space="4" w:color="auto"/>
          <w:bottom w:val="single" w:sz="4" w:space="1" w:color="auto"/>
          <w:right w:val="single" w:sz="4" w:space="4" w:color="auto"/>
        </w:pBdr>
        <w:tabs>
          <w:tab w:val="left" w:pos="540"/>
        </w:tabs>
        <w:rPr>
          <w:b/>
          <w:sz w:val="22"/>
          <w:szCs w:val="22"/>
          <w:highlight w:val="lightGray"/>
        </w:rPr>
      </w:pPr>
      <w:r w:rsidRPr="004476A1">
        <w:rPr>
          <w:b/>
          <w:sz w:val="22"/>
          <w:szCs w:val="22"/>
        </w:rPr>
        <w:t>5.</w:t>
      </w:r>
      <w:r w:rsidRPr="004476A1">
        <w:rPr>
          <w:b/>
          <w:sz w:val="22"/>
          <w:szCs w:val="22"/>
        </w:rPr>
        <w:tab/>
        <w:t>VARTOJIMO METODAS IR BŪDAS (-AI)</w:t>
      </w:r>
    </w:p>
    <w:p w14:paraId="7DD9BEF8" w14:textId="77777777" w:rsidR="00256424" w:rsidRPr="004476A1" w:rsidRDefault="00256424" w:rsidP="00B21B10">
      <w:pPr>
        <w:widowControl w:val="0"/>
        <w:suppressAutoHyphens/>
        <w:rPr>
          <w:sz w:val="22"/>
          <w:szCs w:val="22"/>
        </w:rPr>
      </w:pPr>
    </w:p>
    <w:p w14:paraId="25801A32" w14:textId="77777777" w:rsidR="00256424" w:rsidRPr="004476A1" w:rsidRDefault="00256424" w:rsidP="00B21B10">
      <w:pPr>
        <w:widowControl w:val="0"/>
        <w:suppressAutoHyphens/>
        <w:rPr>
          <w:sz w:val="22"/>
          <w:szCs w:val="22"/>
        </w:rPr>
      </w:pPr>
      <w:r w:rsidRPr="004476A1">
        <w:rPr>
          <w:sz w:val="22"/>
          <w:szCs w:val="22"/>
        </w:rPr>
        <w:t>Vartoti per burną</w:t>
      </w:r>
    </w:p>
    <w:p w14:paraId="3E79AB6F" w14:textId="77777777" w:rsidR="00256424" w:rsidRPr="004476A1" w:rsidRDefault="00256424" w:rsidP="00B21B10">
      <w:pPr>
        <w:widowControl w:val="0"/>
        <w:suppressAutoHyphens/>
        <w:rPr>
          <w:sz w:val="22"/>
          <w:szCs w:val="22"/>
        </w:rPr>
      </w:pPr>
      <w:r w:rsidRPr="004476A1">
        <w:rPr>
          <w:sz w:val="22"/>
          <w:szCs w:val="22"/>
        </w:rPr>
        <w:t>Prieš vartojimą perskaitykite pakuotės lapelį.</w:t>
      </w:r>
    </w:p>
    <w:p w14:paraId="5CB28ECC" w14:textId="77777777" w:rsidR="00256424" w:rsidRPr="004476A1" w:rsidRDefault="00256424" w:rsidP="00B21B10">
      <w:pPr>
        <w:widowControl w:val="0"/>
        <w:suppressAutoHyphens/>
        <w:rPr>
          <w:sz w:val="22"/>
          <w:szCs w:val="22"/>
        </w:rPr>
      </w:pPr>
    </w:p>
    <w:p w14:paraId="491D2145" w14:textId="77777777" w:rsidR="00256424" w:rsidRPr="004476A1" w:rsidRDefault="00256424" w:rsidP="00B21B10">
      <w:pPr>
        <w:widowControl w:val="0"/>
        <w:suppressAutoHyphens/>
        <w:rPr>
          <w:sz w:val="22"/>
          <w:szCs w:val="22"/>
        </w:rPr>
      </w:pPr>
    </w:p>
    <w:p w14:paraId="7D9222E3" w14:textId="77777777" w:rsidR="00256424" w:rsidRPr="004476A1" w:rsidRDefault="00256424" w:rsidP="00B21B10">
      <w:pPr>
        <w:pBdr>
          <w:top w:val="single" w:sz="4" w:space="1" w:color="auto"/>
          <w:left w:val="single" w:sz="4" w:space="4" w:color="auto"/>
          <w:bottom w:val="single" w:sz="4" w:space="1" w:color="auto"/>
          <w:right w:val="single" w:sz="4" w:space="4" w:color="auto"/>
        </w:pBdr>
        <w:tabs>
          <w:tab w:val="left" w:pos="540"/>
        </w:tabs>
        <w:rPr>
          <w:b/>
          <w:sz w:val="22"/>
          <w:szCs w:val="22"/>
        </w:rPr>
      </w:pPr>
      <w:r w:rsidRPr="004476A1">
        <w:rPr>
          <w:b/>
          <w:sz w:val="22"/>
          <w:szCs w:val="22"/>
        </w:rPr>
        <w:t>6.</w:t>
      </w:r>
      <w:r w:rsidRPr="004476A1">
        <w:rPr>
          <w:b/>
          <w:sz w:val="22"/>
          <w:szCs w:val="22"/>
        </w:rPr>
        <w:tab/>
        <w:t>SPECIALUS ĮSPĖJIMAS, KAD VAISTINĮ PREPARATĄ BŪTINA LAIKYTI VAIKAMS NEPASTEBIMOJE  IR NEPASIEKIAMOJE VIETOJE</w:t>
      </w:r>
    </w:p>
    <w:p w14:paraId="6A5161F6" w14:textId="77777777" w:rsidR="00256424" w:rsidRPr="004476A1" w:rsidRDefault="00256424" w:rsidP="00B21B10">
      <w:pPr>
        <w:widowControl w:val="0"/>
        <w:suppressAutoHyphens/>
        <w:rPr>
          <w:sz w:val="22"/>
          <w:szCs w:val="22"/>
        </w:rPr>
      </w:pPr>
    </w:p>
    <w:p w14:paraId="4F28122D" w14:textId="77777777" w:rsidR="00256424" w:rsidRPr="004476A1" w:rsidRDefault="00256424" w:rsidP="00B21B10">
      <w:pPr>
        <w:widowControl w:val="0"/>
        <w:suppressAutoHyphens/>
        <w:rPr>
          <w:sz w:val="22"/>
          <w:szCs w:val="22"/>
        </w:rPr>
      </w:pPr>
      <w:r w:rsidRPr="004476A1">
        <w:rPr>
          <w:sz w:val="22"/>
          <w:szCs w:val="22"/>
        </w:rPr>
        <w:t>Laikyti vaikams nepastebimoje  ir nepasiekiamoje vietoje.</w:t>
      </w:r>
    </w:p>
    <w:p w14:paraId="4F4E3332" w14:textId="77777777" w:rsidR="00256424" w:rsidRPr="004476A1" w:rsidRDefault="00256424" w:rsidP="00B21B10">
      <w:pPr>
        <w:widowControl w:val="0"/>
        <w:suppressAutoHyphens/>
        <w:rPr>
          <w:sz w:val="22"/>
          <w:szCs w:val="22"/>
        </w:rPr>
      </w:pPr>
    </w:p>
    <w:p w14:paraId="060EDFC2" w14:textId="77777777" w:rsidR="00256424" w:rsidRPr="004476A1" w:rsidRDefault="00256424" w:rsidP="00B21B10">
      <w:pPr>
        <w:widowControl w:val="0"/>
        <w:suppressAutoHyphens/>
        <w:rPr>
          <w:sz w:val="22"/>
          <w:szCs w:val="22"/>
        </w:rPr>
      </w:pPr>
    </w:p>
    <w:p w14:paraId="03AAB9BF" w14:textId="77777777" w:rsidR="00256424" w:rsidRPr="004476A1" w:rsidRDefault="00256424" w:rsidP="00B21B10">
      <w:pPr>
        <w:pBdr>
          <w:top w:val="single" w:sz="4" w:space="1" w:color="auto"/>
          <w:left w:val="single" w:sz="4" w:space="4" w:color="auto"/>
          <w:bottom w:val="single" w:sz="4" w:space="1" w:color="auto"/>
          <w:right w:val="single" w:sz="4" w:space="4" w:color="auto"/>
        </w:pBdr>
        <w:tabs>
          <w:tab w:val="left" w:pos="540"/>
        </w:tabs>
        <w:rPr>
          <w:b/>
          <w:sz w:val="22"/>
          <w:szCs w:val="22"/>
          <w:highlight w:val="lightGray"/>
        </w:rPr>
      </w:pPr>
      <w:r w:rsidRPr="004476A1">
        <w:rPr>
          <w:b/>
          <w:sz w:val="22"/>
          <w:szCs w:val="22"/>
        </w:rPr>
        <w:t>7.</w:t>
      </w:r>
      <w:r w:rsidRPr="004476A1">
        <w:rPr>
          <w:b/>
          <w:sz w:val="22"/>
          <w:szCs w:val="22"/>
        </w:rPr>
        <w:tab/>
        <w:t>KITAS (-I) SPECIALUS (-ŪS) ĮSPĖJIMAS (-AI) (JEI REIKIA)</w:t>
      </w:r>
    </w:p>
    <w:p w14:paraId="47A48491" w14:textId="77777777" w:rsidR="00256424" w:rsidRPr="004476A1" w:rsidRDefault="00256424" w:rsidP="00B21B10">
      <w:pPr>
        <w:widowControl w:val="0"/>
        <w:suppressAutoHyphens/>
        <w:rPr>
          <w:sz w:val="22"/>
          <w:szCs w:val="22"/>
        </w:rPr>
      </w:pPr>
    </w:p>
    <w:p w14:paraId="0D7E80A7" w14:textId="77777777" w:rsidR="00256424" w:rsidRPr="004476A1" w:rsidRDefault="00256424" w:rsidP="00B21B10">
      <w:pPr>
        <w:widowControl w:val="0"/>
        <w:suppressAutoHyphens/>
        <w:rPr>
          <w:sz w:val="22"/>
          <w:szCs w:val="22"/>
        </w:rPr>
      </w:pPr>
    </w:p>
    <w:p w14:paraId="491A2F34" w14:textId="77777777" w:rsidR="00256424" w:rsidRPr="004476A1" w:rsidRDefault="00256424" w:rsidP="00B21B10">
      <w:pPr>
        <w:pBdr>
          <w:top w:val="single" w:sz="4" w:space="1" w:color="auto"/>
          <w:left w:val="single" w:sz="4" w:space="4" w:color="auto"/>
          <w:bottom w:val="single" w:sz="4" w:space="1" w:color="auto"/>
          <w:right w:val="single" w:sz="4" w:space="4" w:color="auto"/>
        </w:pBdr>
        <w:tabs>
          <w:tab w:val="left" w:pos="540"/>
        </w:tabs>
        <w:rPr>
          <w:b/>
          <w:sz w:val="22"/>
          <w:szCs w:val="22"/>
          <w:highlight w:val="lightGray"/>
        </w:rPr>
      </w:pPr>
      <w:r w:rsidRPr="004476A1">
        <w:rPr>
          <w:b/>
          <w:sz w:val="22"/>
          <w:szCs w:val="22"/>
        </w:rPr>
        <w:t>8.</w:t>
      </w:r>
      <w:r w:rsidRPr="004476A1">
        <w:rPr>
          <w:b/>
          <w:sz w:val="22"/>
          <w:szCs w:val="22"/>
        </w:rPr>
        <w:tab/>
        <w:t>TINKAMUMO LAIKAS</w:t>
      </w:r>
    </w:p>
    <w:p w14:paraId="0C91C200" w14:textId="77777777" w:rsidR="00256424" w:rsidRPr="004476A1" w:rsidRDefault="00256424" w:rsidP="00B21B10">
      <w:pPr>
        <w:widowControl w:val="0"/>
        <w:suppressAutoHyphens/>
        <w:rPr>
          <w:sz w:val="22"/>
          <w:szCs w:val="22"/>
        </w:rPr>
      </w:pPr>
    </w:p>
    <w:p w14:paraId="4ECC20E3" w14:textId="77777777" w:rsidR="00256424" w:rsidRPr="004476A1" w:rsidRDefault="00256424" w:rsidP="00B21B10">
      <w:pPr>
        <w:adjustRightInd w:val="0"/>
        <w:jc w:val="both"/>
        <w:rPr>
          <w:sz w:val="22"/>
          <w:szCs w:val="22"/>
        </w:rPr>
      </w:pPr>
      <w:r w:rsidRPr="004476A1">
        <w:rPr>
          <w:sz w:val="22"/>
          <w:szCs w:val="22"/>
        </w:rPr>
        <w:t>Tinka iki {mm/MMMM}</w:t>
      </w:r>
    </w:p>
    <w:p w14:paraId="081688B9" w14:textId="77777777" w:rsidR="00256424" w:rsidRPr="004476A1" w:rsidRDefault="00256424" w:rsidP="00B21B10">
      <w:pPr>
        <w:widowControl w:val="0"/>
        <w:suppressAutoHyphens/>
        <w:rPr>
          <w:sz w:val="22"/>
          <w:szCs w:val="22"/>
        </w:rPr>
      </w:pPr>
    </w:p>
    <w:p w14:paraId="6387D608" w14:textId="77777777" w:rsidR="00256424" w:rsidRPr="004476A1" w:rsidRDefault="00256424" w:rsidP="00B21B10">
      <w:pPr>
        <w:widowControl w:val="0"/>
        <w:suppressAutoHyphens/>
        <w:rPr>
          <w:sz w:val="22"/>
          <w:szCs w:val="22"/>
        </w:rPr>
      </w:pPr>
    </w:p>
    <w:p w14:paraId="6D2ACCEA" w14:textId="77777777" w:rsidR="00256424" w:rsidRPr="004476A1" w:rsidRDefault="00256424" w:rsidP="00B21B10">
      <w:pPr>
        <w:pBdr>
          <w:top w:val="single" w:sz="4" w:space="1" w:color="auto"/>
          <w:left w:val="single" w:sz="4" w:space="4" w:color="auto"/>
          <w:bottom w:val="single" w:sz="4" w:space="1" w:color="auto"/>
          <w:right w:val="single" w:sz="4" w:space="4" w:color="auto"/>
        </w:pBdr>
        <w:tabs>
          <w:tab w:val="left" w:pos="540"/>
        </w:tabs>
        <w:rPr>
          <w:b/>
          <w:sz w:val="22"/>
          <w:szCs w:val="22"/>
        </w:rPr>
      </w:pPr>
      <w:r w:rsidRPr="004476A1">
        <w:rPr>
          <w:b/>
          <w:sz w:val="22"/>
          <w:szCs w:val="22"/>
        </w:rPr>
        <w:t>9.</w:t>
      </w:r>
      <w:r w:rsidRPr="004476A1">
        <w:rPr>
          <w:b/>
          <w:sz w:val="22"/>
          <w:szCs w:val="22"/>
        </w:rPr>
        <w:tab/>
        <w:t>SPECIALIOS LAIKYMO SĄLYGOS</w:t>
      </w:r>
    </w:p>
    <w:p w14:paraId="1E042F4F" w14:textId="77777777" w:rsidR="00256424" w:rsidRPr="004476A1" w:rsidRDefault="00256424" w:rsidP="00B21B10">
      <w:pPr>
        <w:widowControl w:val="0"/>
        <w:suppressAutoHyphens/>
        <w:rPr>
          <w:sz w:val="22"/>
          <w:szCs w:val="22"/>
        </w:rPr>
      </w:pPr>
    </w:p>
    <w:p w14:paraId="2197BEBF" w14:textId="77777777" w:rsidR="00256424" w:rsidRPr="004476A1" w:rsidRDefault="00256424" w:rsidP="00B21B10">
      <w:pPr>
        <w:adjustRightInd w:val="0"/>
        <w:jc w:val="both"/>
        <w:rPr>
          <w:sz w:val="22"/>
          <w:szCs w:val="22"/>
        </w:rPr>
      </w:pPr>
      <w:r w:rsidRPr="004476A1">
        <w:rPr>
          <w:noProof/>
          <w:sz w:val="22"/>
          <w:szCs w:val="22"/>
        </w:rPr>
        <w:t>Laikyti ne aukštesnėje kaip 25 </w:t>
      </w:r>
      <w:r w:rsidRPr="004476A1">
        <w:rPr>
          <w:noProof/>
          <w:sz w:val="22"/>
          <w:szCs w:val="22"/>
        </w:rPr>
        <w:sym w:font="Symbol" w:char="F0B0"/>
      </w:r>
      <w:r w:rsidRPr="004476A1">
        <w:rPr>
          <w:noProof/>
          <w:sz w:val="22"/>
          <w:szCs w:val="22"/>
        </w:rPr>
        <w:t>C temperatūroje</w:t>
      </w:r>
      <w:r w:rsidRPr="004476A1">
        <w:rPr>
          <w:sz w:val="22"/>
          <w:szCs w:val="22"/>
        </w:rPr>
        <w:t>.</w:t>
      </w:r>
    </w:p>
    <w:p w14:paraId="557D5F15" w14:textId="77777777" w:rsidR="00256424" w:rsidRPr="004476A1" w:rsidRDefault="00256424" w:rsidP="00B21B10">
      <w:pPr>
        <w:widowControl w:val="0"/>
        <w:suppressAutoHyphens/>
        <w:rPr>
          <w:sz w:val="22"/>
          <w:szCs w:val="22"/>
        </w:rPr>
      </w:pPr>
      <w:r w:rsidRPr="004476A1">
        <w:rPr>
          <w:sz w:val="22"/>
          <w:szCs w:val="22"/>
        </w:rPr>
        <w:t>Laikyti gamintojo pakuotėje, kad preparatas būtų apsaugotas nuo drėgmės</w:t>
      </w:r>
    </w:p>
    <w:p w14:paraId="45B57D39" w14:textId="77777777" w:rsidR="00256424" w:rsidRPr="004476A1" w:rsidRDefault="00256424" w:rsidP="00B21B10">
      <w:pPr>
        <w:widowControl w:val="0"/>
        <w:suppressAutoHyphens/>
        <w:rPr>
          <w:sz w:val="22"/>
          <w:szCs w:val="22"/>
        </w:rPr>
      </w:pPr>
    </w:p>
    <w:p w14:paraId="5E91D051" w14:textId="77777777" w:rsidR="00256424" w:rsidRPr="004476A1" w:rsidRDefault="00256424" w:rsidP="00B21B10">
      <w:pPr>
        <w:widowControl w:val="0"/>
        <w:suppressAutoHyphens/>
        <w:rPr>
          <w:sz w:val="22"/>
          <w:szCs w:val="22"/>
        </w:rPr>
      </w:pPr>
    </w:p>
    <w:p w14:paraId="1AF1A0C0" w14:textId="77777777" w:rsidR="00256424" w:rsidRPr="004476A1" w:rsidRDefault="00256424" w:rsidP="00B21B10">
      <w:pPr>
        <w:pBdr>
          <w:top w:val="single" w:sz="4" w:space="1" w:color="auto"/>
          <w:left w:val="single" w:sz="4" w:space="4" w:color="auto"/>
          <w:bottom w:val="single" w:sz="4" w:space="1" w:color="auto"/>
          <w:right w:val="single" w:sz="4" w:space="4" w:color="auto"/>
        </w:pBdr>
        <w:tabs>
          <w:tab w:val="left" w:pos="540"/>
        </w:tabs>
        <w:rPr>
          <w:b/>
          <w:sz w:val="22"/>
          <w:szCs w:val="22"/>
        </w:rPr>
      </w:pPr>
      <w:r w:rsidRPr="004476A1">
        <w:rPr>
          <w:b/>
          <w:sz w:val="22"/>
          <w:szCs w:val="22"/>
        </w:rPr>
        <w:lastRenderedPageBreak/>
        <w:t>10.</w:t>
      </w:r>
      <w:r w:rsidRPr="004476A1">
        <w:rPr>
          <w:b/>
          <w:sz w:val="22"/>
          <w:szCs w:val="22"/>
        </w:rPr>
        <w:tab/>
        <w:t>SPECIALIOS ATSARGUMO PRIEMONĖS DĖL NESUVARTOTO VAISTINIO PREPARATO AR JO ATLIEKŲ TVARKYMO (JEI REIKIA)</w:t>
      </w:r>
    </w:p>
    <w:p w14:paraId="42B099C0" w14:textId="77777777" w:rsidR="00256424" w:rsidRPr="004476A1" w:rsidRDefault="00256424" w:rsidP="00B21B10">
      <w:pPr>
        <w:widowControl w:val="0"/>
        <w:suppressAutoHyphens/>
        <w:rPr>
          <w:sz w:val="22"/>
          <w:szCs w:val="22"/>
        </w:rPr>
      </w:pPr>
    </w:p>
    <w:p w14:paraId="0C0736D7" w14:textId="77777777" w:rsidR="00256424" w:rsidRPr="004476A1" w:rsidRDefault="00256424" w:rsidP="00B21B10">
      <w:pPr>
        <w:widowControl w:val="0"/>
        <w:suppressAutoHyphens/>
        <w:rPr>
          <w:sz w:val="22"/>
          <w:szCs w:val="22"/>
        </w:rPr>
      </w:pPr>
    </w:p>
    <w:p w14:paraId="0BCF92A7" w14:textId="77777777" w:rsidR="00256424" w:rsidRPr="004476A1" w:rsidRDefault="00256424" w:rsidP="00B21B10">
      <w:pPr>
        <w:pBdr>
          <w:top w:val="single" w:sz="4" w:space="1" w:color="auto"/>
          <w:left w:val="single" w:sz="4" w:space="4" w:color="auto"/>
          <w:bottom w:val="single" w:sz="4" w:space="1" w:color="auto"/>
          <w:right w:val="single" w:sz="4" w:space="4" w:color="auto"/>
        </w:pBdr>
        <w:tabs>
          <w:tab w:val="left" w:pos="540"/>
        </w:tabs>
        <w:rPr>
          <w:b/>
          <w:sz w:val="22"/>
          <w:szCs w:val="22"/>
        </w:rPr>
      </w:pPr>
      <w:r w:rsidRPr="004476A1">
        <w:rPr>
          <w:b/>
          <w:sz w:val="22"/>
          <w:szCs w:val="22"/>
        </w:rPr>
        <w:t>11.</w:t>
      </w:r>
      <w:r w:rsidRPr="004476A1">
        <w:rPr>
          <w:b/>
          <w:sz w:val="22"/>
          <w:szCs w:val="22"/>
        </w:rPr>
        <w:tab/>
        <w:t>RINKODAROS TEISĖS TURĖTOJO PAVADINIMAS IR ADRESAS</w:t>
      </w:r>
    </w:p>
    <w:p w14:paraId="3539BB27" w14:textId="77777777" w:rsidR="00256424" w:rsidRPr="004476A1" w:rsidRDefault="00256424" w:rsidP="00B21B10">
      <w:pPr>
        <w:widowControl w:val="0"/>
        <w:suppressAutoHyphens/>
        <w:rPr>
          <w:sz w:val="22"/>
          <w:szCs w:val="22"/>
        </w:rPr>
      </w:pPr>
    </w:p>
    <w:p w14:paraId="02CDA0A3" w14:textId="77777777" w:rsidR="00256424" w:rsidRPr="004476A1" w:rsidRDefault="00256424" w:rsidP="002564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adjustRightInd w:val="0"/>
        <w:jc w:val="both"/>
        <w:rPr>
          <w:spacing w:val="-3"/>
          <w:sz w:val="22"/>
          <w:szCs w:val="22"/>
        </w:rPr>
      </w:pPr>
      <w:r w:rsidRPr="004476A1">
        <w:rPr>
          <w:spacing w:val="-3"/>
          <w:sz w:val="22"/>
          <w:szCs w:val="22"/>
        </w:rPr>
        <w:t xml:space="preserve">UAB Norameda, </w:t>
      </w:r>
      <w:r w:rsidRPr="004476A1">
        <w:rPr>
          <w:sz w:val="22"/>
          <w:szCs w:val="22"/>
        </w:rPr>
        <w:t xml:space="preserve">Meistrų 8a, Vilnius, </w:t>
      </w:r>
      <w:r w:rsidRPr="004476A1">
        <w:rPr>
          <w:spacing w:val="-3"/>
          <w:sz w:val="22"/>
          <w:szCs w:val="22"/>
        </w:rPr>
        <w:t>Lietuva</w:t>
      </w:r>
    </w:p>
    <w:p w14:paraId="25983C0C" w14:textId="77777777" w:rsidR="00256424" w:rsidRPr="004476A1" w:rsidRDefault="00256424" w:rsidP="00B21B10">
      <w:pPr>
        <w:widowControl w:val="0"/>
        <w:suppressAutoHyphens/>
        <w:rPr>
          <w:sz w:val="22"/>
          <w:szCs w:val="22"/>
        </w:rPr>
      </w:pPr>
    </w:p>
    <w:p w14:paraId="5C445FFE" w14:textId="77777777" w:rsidR="00256424" w:rsidRPr="004476A1" w:rsidRDefault="00256424" w:rsidP="00B21B10">
      <w:pPr>
        <w:widowControl w:val="0"/>
        <w:suppressAutoHyphens/>
        <w:rPr>
          <w:sz w:val="22"/>
          <w:szCs w:val="22"/>
        </w:rPr>
      </w:pPr>
    </w:p>
    <w:p w14:paraId="462376A1" w14:textId="77777777" w:rsidR="00256424" w:rsidRPr="004476A1" w:rsidRDefault="00256424" w:rsidP="00B21B10">
      <w:pPr>
        <w:pBdr>
          <w:top w:val="single" w:sz="4" w:space="1" w:color="auto"/>
          <w:left w:val="single" w:sz="4" w:space="4" w:color="auto"/>
          <w:bottom w:val="single" w:sz="4" w:space="1" w:color="auto"/>
          <w:right w:val="single" w:sz="4" w:space="4" w:color="auto"/>
        </w:pBdr>
        <w:tabs>
          <w:tab w:val="left" w:pos="540"/>
        </w:tabs>
        <w:rPr>
          <w:b/>
          <w:sz w:val="22"/>
          <w:szCs w:val="22"/>
        </w:rPr>
      </w:pPr>
      <w:r w:rsidRPr="004476A1">
        <w:rPr>
          <w:b/>
          <w:sz w:val="22"/>
          <w:szCs w:val="22"/>
        </w:rPr>
        <w:t>12.</w:t>
      </w:r>
      <w:r w:rsidRPr="004476A1">
        <w:rPr>
          <w:b/>
          <w:sz w:val="22"/>
          <w:szCs w:val="22"/>
        </w:rPr>
        <w:tab/>
        <w:t xml:space="preserve">RINKODAROS PAŽYMĖJIMO NUMERIS </w:t>
      </w:r>
    </w:p>
    <w:p w14:paraId="598AD2C8" w14:textId="77777777" w:rsidR="00256424" w:rsidRPr="004476A1" w:rsidRDefault="00256424" w:rsidP="00B21B10">
      <w:pPr>
        <w:widowControl w:val="0"/>
        <w:suppressAutoHyphens/>
        <w:rPr>
          <w:sz w:val="22"/>
          <w:szCs w:val="22"/>
        </w:rPr>
      </w:pPr>
    </w:p>
    <w:p w14:paraId="3DC529C2" w14:textId="77777777" w:rsidR="00256424" w:rsidRPr="004476A1" w:rsidRDefault="00256424" w:rsidP="00256424">
      <w:pPr>
        <w:widowControl w:val="0"/>
        <w:tabs>
          <w:tab w:val="left" w:pos="204"/>
        </w:tabs>
        <w:adjustRightInd w:val="0"/>
        <w:jc w:val="both"/>
        <w:rPr>
          <w:sz w:val="22"/>
          <w:szCs w:val="22"/>
        </w:rPr>
      </w:pPr>
      <w:r w:rsidRPr="004476A1">
        <w:rPr>
          <w:sz w:val="22"/>
          <w:szCs w:val="22"/>
        </w:rPr>
        <w:t>N20 – LT/1/07/0719/003</w:t>
      </w:r>
    </w:p>
    <w:p w14:paraId="4FDFCEEB" w14:textId="77777777" w:rsidR="00256424" w:rsidRPr="004476A1" w:rsidRDefault="00256424" w:rsidP="00256424">
      <w:pPr>
        <w:widowControl w:val="0"/>
        <w:tabs>
          <w:tab w:val="left" w:pos="204"/>
        </w:tabs>
        <w:adjustRightInd w:val="0"/>
        <w:jc w:val="both"/>
        <w:rPr>
          <w:sz w:val="22"/>
          <w:szCs w:val="22"/>
        </w:rPr>
      </w:pPr>
      <w:r w:rsidRPr="004476A1">
        <w:rPr>
          <w:sz w:val="22"/>
          <w:szCs w:val="22"/>
        </w:rPr>
        <w:t>N50 – LT/1/07/0719/004</w:t>
      </w:r>
    </w:p>
    <w:p w14:paraId="5811E63C" w14:textId="77777777" w:rsidR="00256424" w:rsidRPr="004476A1" w:rsidRDefault="00256424" w:rsidP="00B21B10">
      <w:pPr>
        <w:widowControl w:val="0"/>
        <w:suppressAutoHyphens/>
        <w:rPr>
          <w:sz w:val="22"/>
          <w:szCs w:val="22"/>
        </w:rPr>
      </w:pPr>
    </w:p>
    <w:p w14:paraId="41BA75F8" w14:textId="77777777" w:rsidR="00256424" w:rsidRPr="004476A1" w:rsidRDefault="00256424" w:rsidP="00B21B10">
      <w:pPr>
        <w:widowControl w:val="0"/>
        <w:suppressAutoHyphens/>
        <w:rPr>
          <w:sz w:val="22"/>
          <w:szCs w:val="22"/>
        </w:rPr>
      </w:pPr>
    </w:p>
    <w:p w14:paraId="294C93B2" w14:textId="77777777" w:rsidR="00256424" w:rsidRPr="004476A1" w:rsidRDefault="00256424" w:rsidP="00B21B10">
      <w:pPr>
        <w:pBdr>
          <w:top w:val="single" w:sz="4" w:space="1" w:color="auto"/>
          <w:left w:val="single" w:sz="4" w:space="4" w:color="auto"/>
          <w:bottom w:val="single" w:sz="4" w:space="1" w:color="auto"/>
          <w:right w:val="single" w:sz="4" w:space="4" w:color="auto"/>
        </w:pBdr>
        <w:tabs>
          <w:tab w:val="left" w:pos="540"/>
        </w:tabs>
        <w:rPr>
          <w:b/>
          <w:sz w:val="22"/>
          <w:szCs w:val="22"/>
        </w:rPr>
      </w:pPr>
      <w:r w:rsidRPr="004476A1">
        <w:rPr>
          <w:b/>
          <w:sz w:val="22"/>
          <w:szCs w:val="22"/>
        </w:rPr>
        <w:t>13.</w:t>
      </w:r>
      <w:r w:rsidRPr="004476A1">
        <w:rPr>
          <w:b/>
          <w:sz w:val="22"/>
          <w:szCs w:val="22"/>
        </w:rPr>
        <w:tab/>
        <w:t>SERIJOS NUMERIS</w:t>
      </w:r>
    </w:p>
    <w:p w14:paraId="79CADD04" w14:textId="77777777" w:rsidR="00256424" w:rsidRPr="004476A1" w:rsidRDefault="00256424" w:rsidP="00B21B10">
      <w:pPr>
        <w:widowControl w:val="0"/>
        <w:suppressAutoHyphens/>
        <w:rPr>
          <w:sz w:val="22"/>
          <w:szCs w:val="22"/>
        </w:rPr>
      </w:pPr>
    </w:p>
    <w:p w14:paraId="768DDBFC" w14:textId="77777777" w:rsidR="00256424" w:rsidRPr="004476A1" w:rsidRDefault="00256424" w:rsidP="00B21B10">
      <w:pPr>
        <w:adjustRightInd w:val="0"/>
        <w:jc w:val="both"/>
        <w:rPr>
          <w:sz w:val="22"/>
          <w:szCs w:val="22"/>
        </w:rPr>
      </w:pPr>
      <w:r w:rsidRPr="004476A1">
        <w:rPr>
          <w:sz w:val="22"/>
          <w:szCs w:val="22"/>
        </w:rPr>
        <w:t>Serija</w:t>
      </w:r>
    </w:p>
    <w:p w14:paraId="3B3D445D" w14:textId="77777777" w:rsidR="00256424" w:rsidRPr="004476A1" w:rsidRDefault="00256424" w:rsidP="00B21B10">
      <w:pPr>
        <w:widowControl w:val="0"/>
        <w:suppressAutoHyphens/>
        <w:rPr>
          <w:sz w:val="22"/>
          <w:szCs w:val="22"/>
        </w:rPr>
      </w:pPr>
    </w:p>
    <w:p w14:paraId="38747A54" w14:textId="77777777" w:rsidR="00256424" w:rsidRPr="004476A1" w:rsidRDefault="00256424" w:rsidP="00B21B10">
      <w:pPr>
        <w:widowControl w:val="0"/>
        <w:suppressAutoHyphens/>
        <w:rPr>
          <w:sz w:val="22"/>
          <w:szCs w:val="22"/>
        </w:rPr>
      </w:pPr>
    </w:p>
    <w:p w14:paraId="6785BA7C" w14:textId="77777777" w:rsidR="00256424" w:rsidRPr="004476A1" w:rsidRDefault="00256424" w:rsidP="00B21B10">
      <w:pPr>
        <w:pBdr>
          <w:top w:val="single" w:sz="4" w:space="1" w:color="auto"/>
          <w:left w:val="single" w:sz="4" w:space="4" w:color="auto"/>
          <w:bottom w:val="single" w:sz="4" w:space="1" w:color="auto"/>
          <w:right w:val="single" w:sz="4" w:space="4" w:color="auto"/>
        </w:pBdr>
        <w:tabs>
          <w:tab w:val="left" w:pos="540"/>
        </w:tabs>
        <w:rPr>
          <w:b/>
          <w:sz w:val="22"/>
          <w:szCs w:val="22"/>
        </w:rPr>
      </w:pPr>
      <w:r w:rsidRPr="004476A1">
        <w:rPr>
          <w:b/>
          <w:sz w:val="22"/>
          <w:szCs w:val="22"/>
        </w:rPr>
        <w:t>14.</w:t>
      </w:r>
      <w:r w:rsidRPr="004476A1">
        <w:rPr>
          <w:b/>
          <w:sz w:val="22"/>
          <w:szCs w:val="22"/>
        </w:rPr>
        <w:tab/>
        <w:t>PARDAVIMO (IŠDAVIMO) TVARKA</w:t>
      </w:r>
    </w:p>
    <w:p w14:paraId="10501C50" w14:textId="77777777" w:rsidR="00256424" w:rsidRPr="004476A1" w:rsidRDefault="00256424" w:rsidP="00B21B10">
      <w:pPr>
        <w:widowControl w:val="0"/>
        <w:suppressAutoHyphens/>
        <w:rPr>
          <w:sz w:val="22"/>
          <w:szCs w:val="22"/>
        </w:rPr>
      </w:pPr>
    </w:p>
    <w:p w14:paraId="6C5AE6CD" w14:textId="77777777" w:rsidR="00256424" w:rsidRPr="004476A1" w:rsidRDefault="00256424" w:rsidP="00B21B10">
      <w:pPr>
        <w:widowControl w:val="0"/>
        <w:suppressAutoHyphens/>
        <w:rPr>
          <w:sz w:val="22"/>
          <w:szCs w:val="22"/>
        </w:rPr>
      </w:pPr>
      <w:r w:rsidRPr="004476A1">
        <w:rPr>
          <w:sz w:val="22"/>
          <w:szCs w:val="22"/>
        </w:rPr>
        <w:t>Receptinis vaistinis preparatas.</w:t>
      </w:r>
    </w:p>
    <w:p w14:paraId="76553A16" w14:textId="77777777" w:rsidR="00256424" w:rsidRPr="004476A1" w:rsidRDefault="00256424" w:rsidP="00B21B10">
      <w:pPr>
        <w:widowControl w:val="0"/>
        <w:suppressAutoHyphens/>
        <w:rPr>
          <w:sz w:val="22"/>
          <w:szCs w:val="22"/>
        </w:rPr>
      </w:pPr>
    </w:p>
    <w:p w14:paraId="3EA24252" w14:textId="77777777" w:rsidR="00256424" w:rsidRPr="004476A1" w:rsidRDefault="00256424" w:rsidP="00B21B10">
      <w:pPr>
        <w:widowControl w:val="0"/>
        <w:suppressAutoHyphens/>
        <w:rPr>
          <w:sz w:val="22"/>
          <w:szCs w:val="22"/>
        </w:rPr>
      </w:pPr>
    </w:p>
    <w:p w14:paraId="71D72604" w14:textId="77777777" w:rsidR="00256424" w:rsidRPr="004476A1" w:rsidRDefault="00256424" w:rsidP="00B21B10">
      <w:pPr>
        <w:pBdr>
          <w:top w:val="single" w:sz="4" w:space="1" w:color="auto"/>
          <w:left w:val="single" w:sz="4" w:space="4" w:color="auto"/>
          <w:bottom w:val="single" w:sz="4" w:space="1" w:color="auto"/>
          <w:right w:val="single" w:sz="4" w:space="4" w:color="auto"/>
        </w:pBdr>
        <w:tabs>
          <w:tab w:val="left" w:pos="540"/>
        </w:tabs>
        <w:rPr>
          <w:b/>
          <w:sz w:val="22"/>
          <w:szCs w:val="22"/>
        </w:rPr>
      </w:pPr>
      <w:r w:rsidRPr="004476A1">
        <w:rPr>
          <w:b/>
          <w:sz w:val="22"/>
          <w:szCs w:val="22"/>
        </w:rPr>
        <w:t>15.</w:t>
      </w:r>
      <w:r w:rsidRPr="004476A1">
        <w:rPr>
          <w:b/>
          <w:sz w:val="22"/>
          <w:szCs w:val="22"/>
        </w:rPr>
        <w:tab/>
        <w:t>VARTOJIMO INSTRUKCIJA</w:t>
      </w:r>
    </w:p>
    <w:p w14:paraId="65DA6CAC" w14:textId="77777777" w:rsidR="00256424" w:rsidRPr="004476A1" w:rsidRDefault="00256424" w:rsidP="00B21B10">
      <w:pPr>
        <w:widowControl w:val="0"/>
        <w:suppressAutoHyphens/>
        <w:rPr>
          <w:sz w:val="22"/>
          <w:szCs w:val="22"/>
        </w:rPr>
      </w:pPr>
    </w:p>
    <w:p w14:paraId="07880131" w14:textId="77777777" w:rsidR="00256424" w:rsidRPr="004476A1" w:rsidRDefault="00256424" w:rsidP="00B21B10">
      <w:pPr>
        <w:widowControl w:val="0"/>
        <w:suppressAutoHyphens/>
        <w:rPr>
          <w:sz w:val="22"/>
          <w:szCs w:val="22"/>
        </w:rPr>
      </w:pPr>
    </w:p>
    <w:p w14:paraId="07A26E33" w14:textId="77777777" w:rsidR="00256424" w:rsidRPr="004476A1" w:rsidRDefault="00256424" w:rsidP="00B21B10">
      <w:pPr>
        <w:pBdr>
          <w:top w:val="single" w:sz="4" w:space="1" w:color="auto"/>
          <w:left w:val="single" w:sz="4" w:space="4" w:color="auto"/>
          <w:bottom w:val="single" w:sz="4" w:space="1" w:color="auto"/>
          <w:right w:val="single" w:sz="4" w:space="4" w:color="auto"/>
        </w:pBdr>
        <w:tabs>
          <w:tab w:val="left" w:pos="540"/>
        </w:tabs>
        <w:rPr>
          <w:b/>
          <w:sz w:val="22"/>
          <w:szCs w:val="22"/>
        </w:rPr>
      </w:pPr>
      <w:r w:rsidRPr="004476A1">
        <w:rPr>
          <w:b/>
          <w:sz w:val="22"/>
          <w:szCs w:val="22"/>
        </w:rPr>
        <w:t>16.</w:t>
      </w:r>
      <w:r w:rsidRPr="004476A1">
        <w:rPr>
          <w:b/>
          <w:sz w:val="22"/>
          <w:szCs w:val="22"/>
        </w:rPr>
        <w:tab/>
        <w:t>INFORMACIJA BRAILIO RAŠTU</w:t>
      </w:r>
    </w:p>
    <w:p w14:paraId="7D6A533F" w14:textId="77777777" w:rsidR="00256424" w:rsidRPr="004476A1" w:rsidRDefault="00256424" w:rsidP="00B21B10">
      <w:pPr>
        <w:widowControl w:val="0"/>
        <w:suppressAutoHyphens/>
        <w:rPr>
          <w:sz w:val="22"/>
          <w:szCs w:val="22"/>
        </w:rPr>
      </w:pPr>
    </w:p>
    <w:p w14:paraId="730884FB" w14:textId="77777777" w:rsidR="00256424" w:rsidRPr="004476A1" w:rsidRDefault="00256424" w:rsidP="00B21B10">
      <w:pPr>
        <w:widowControl w:val="0"/>
        <w:suppressAutoHyphens/>
        <w:rPr>
          <w:sz w:val="22"/>
          <w:szCs w:val="22"/>
        </w:rPr>
      </w:pPr>
      <w:r w:rsidRPr="004476A1">
        <w:rPr>
          <w:sz w:val="22"/>
          <w:szCs w:val="22"/>
        </w:rPr>
        <w:t>Normelox 15 mg</w:t>
      </w:r>
    </w:p>
    <w:p w14:paraId="28E27D02" w14:textId="77777777" w:rsidR="00256424" w:rsidRPr="004476A1" w:rsidRDefault="00256424" w:rsidP="00B21B10">
      <w:pPr>
        <w:widowControl w:val="0"/>
        <w:suppressAutoHyphens/>
        <w:rPr>
          <w:sz w:val="22"/>
          <w:szCs w:val="22"/>
        </w:rPr>
      </w:pPr>
    </w:p>
    <w:p w14:paraId="13E277E4" w14:textId="77777777" w:rsidR="00256424" w:rsidRPr="004476A1" w:rsidRDefault="00256424" w:rsidP="00B21B10">
      <w:pPr>
        <w:widowControl w:val="0"/>
        <w:suppressAutoHyphens/>
        <w:rPr>
          <w:sz w:val="22"/>
          <w:szCs w:val="22"/>
        </w:rPr>
      </w:pPr>
      <w:r w:rsidRPr="004476A1">
        <w:rPr>
          <w:sz w:val="22"/>
          <w:szCs w:val="22"/>
        </w:rPr>
        <w:br w:type="page"/>
      </w:r>
    </w:p>
    <w:p w14:paraId="721E2836" w14:textId="77777777" w:rsidR="00256424" w:rsidRPr="004476A1" w:rsidRDefault="00256424" w:rsidP="00B21B10">
      <w:pPr>
        <w:pBdr>
          <w:top w:val="single" w:sz="4" w:space="1" w:color="auto"/>
          <w:left w:val="single" w:sz="4" w:space="4" w:color="auto"/>
          <w:bottom w:val="single" w:sz="4" w:space="1" w:color="auto"/>
          <w:right w:val="single" w:sz="4" w:space="4" w:color="auto"/>
        </w:pBdr>
        <w:tabs>
          <w:tab w:val="left" w:pos="540"/>
        </w:tabs>
        <w:rPr>
          <w:b/>
          <w:sz w:val="22"/>
          <w:szCs w:val="22"/>
        </w:rPr>
      </w:pPr>
      <w:r w:rsidRPr="004476A1">
        <w:rPr>
          <w:b/>
          <w:sz w:val="22"/>
          <w:szCs w:val="22"/>
        </w:rPr>
        <w:t xml:space="preserve">MINIMALI </w:t>
      </w:r>
      <w:r w:rsidRPr="004476A1">
        <w:rPr>
          <w:b/>
          <w:caps/>
          <w:sz w:val="22"/>
          <w:szCs w:val="22"/>
        </w:rPr>
        <w:t xml:space="preserve">informacija ant </w:t>
      </w:r>
      <w:r w:rsidRPr="004476A1">
        <w:rPr>
          <w:b/>
          <w:sz w:val="22"/>
          <w:szCs w:val="22"/>
        </w:rPr>
        <w:t>LIZDINIŲ PLOKŠTELIŲ ARBA DVISLUOKSNIŲ JUOSTELIŲ</w:t>
      </w:r>
    </w:p>
    <w:p w14:paraId="09F99D47" w14:textId="77777777" w:rsidR="00256424" w:rsidRPr="004476A1" w:rsidRDefault="00256424" w:rsidP="00B21B10">
      <w:pPr>
        <w:pBdr>
          <w:top w:val="single" w:sz="4" w:space="1" w:color="auto"/>
          <w:left w:val="single" w:sz="4" w:space="4" w:color="auto"/>
          <w:bottom w:val="single" w:sz="4" w:space="1" w:color="auto"/>
          <w:right w:val="single" w:sz="4" w:space="4" w:color="auto"/>
        </w:pBdr>
        <w:tabs>
          <w:tab w:val="left" w:pos="540"/>
        </w:tabs>
        <w:rPr>
          <w:b/>
          <w:sz w:val="22"/>
          <w:szCs w:val="22"/>
        </w:rPr>
      </w:pPr>
    </w:p>
    <w:p w14:paraId="4813516F" w14:textId="77777777" w:rsidR="00256424" w:rsidRPr="004476A1" w:rsidRDefault="00256424" w:rsidP="00B21B10">
      <w:pPr>
        <w:pBdr>
          <w:top w:val="single" w:sz="4" w:space="1" w:color="auto"/>
          <w:left w:val="single" w:sz="4" w:space="4" w:color="auto"/>
          <w:bottom w:val="single" w:sz="4" w:space="1" w:color="auto"/>
          <w:right w:val="single" w:sz="4" w:space="4" w:color="auto"/>
        </w:pBdr>
        <w:tabs>
          <w:tab w:val="left" w:pos="540"/>
        </w:tabs>
        <w:rPr>
          <w:b/>
          <w:sz w:val="22"/>
          <w:szCs w:val="22"/>
        </w:rPr>
      </w:pPr>
      <w:r w:rsidRPr="004476A1">
        <w:rPr>
          <w:b/>
          <w:sz w:val="22"/>
          <w:szCs w:val="22"/>
        </w:rPr>
        <w:t>LIZDINĖ PLOKŠTELĖ</w:t>
      </w:r>
    </w:p>
    <w:p w14:paraId="2827E259" w14:textId="77777777" w:rsidR="00256424" w:rsidRPr="004476A1" w:rsidRDefault="00256424" w:rsidP="00B21B10">
      <w:pPr>
        <w:widowControl w:val="0"/>
        <w:suppressAutoHyphens/>
        <w:rPr>
          <w:sz w:val="22"/>
          <w:szCs w:val="22"/>
        </w:rPr>
      </w:pPr>
    </w:p>
    <w:p w14:paraId="1D232DB3" w14:textId="77777777" w:rsidR="00256424" w:rsidRPr="004476A1" w:rsidRDefault="00256424" w:rsidP="00B21B10">
      <w:pPr>
        <w:widowControl w:val="0"/>
        <w:suppressAutoHyphens/>
        <w:rPr>
          <w:sz w:val="22"/>
          <w:szCs w:val="22"/>
        </w:rPr>
      </w:pPr>
    </w:p>
    <w:p w14:paraId="699CFCCC" w14:textId="77777777" w:rsidR="00256424" w:rsidRPr="004476A1" w:rsidRDefault="00256424" w:rsidP="00B21B10">
      <w:pPr>
        <w:pBdr>
          <w:top w:val="single" w:sz="4" w:space="1" w:color="auto"/>
          <w:left w:val="single" w:sz="4" w:space="4" w:color="auto"/>
          <w:bottom w:val="single" w:sz="4" w:space="1" w:color="auto"/>
          <w:right w:val="single" w:sz="4" w:space="4" w:color="auto"/>
        </w:pBdr>
        <w:tabs>
          <w:tab w:val="left" w:pos="540"/>
        </w:tabs>
        <w:rPr>
          <w:b/>
          <w:sz w:val="22"/>
          <w:szCs w:val="22"/>
        </w:rPr>
      </w:pPr>
      <w:r w:rsidRPr="004476A1">
        <w:rPr>
          <w:b/>
          <w:sz w:val="22"/>
          <w:szCs w:val="22"/>
        </w:rPr>
        <w:t>1.</w:t>
      </w:r>
      <w:r w:rsidRPr="004476A1">
        <w:rPr>
          <w:b/>
          <w:sz w:val="22"/>
          <w:szCs w:val="22"/>
        </w:rPr>
        <w:tab/>
        <w:t>VAISTINIO PREPARATO PAVADINIMAS</w:t>
      </w:r>
    </w:p>
    <w:p w14:paraId="469B16F8" w14:textId="77777777" w:rsidR="00256424" w:rsidRPr="004476A1" w:rsidRDefault="00256424" w:rsidP="00B21B10">
      <w:pPr>
        <w:widowControl w:val="0"/>
        <w:suppressAutoHyphens/>
        <w:rPr>
          <w:sz w:val="22"/>
          <w:szCs w:val="22"/>
        </w:rPr>
      </w:pPr>
    </w:p>
    <w:p w14:paraId="46CD0168" w14:textId="77777777" w:rsidR="00256424" w:rsidRPr="004476A1" w:rsidRDefault="00256424" w:rsidP="00256424">
      <w:pPr>
        <w:tabs>
          <w:tab w:val="left" w:pos="567"/>
        </w:tabs>
        <w:adjustRightInd w:val="0"/>
        <w:jc w:val="both"/>
        <w:rPr>
          <w:sz w:val="22"/>
          <w:szCs w:val="22"/>
        </w:rPr>
      </w:pPr>
      <w:r w:rsidRPr="004476A1">
        <w:rPr>
          <w:sz w:val="22"/>
          <w:szCs w:val="22"/>
        </w:rPr>
        <w:t>Normelox 15 mg tabletės</w:t>
      </w:r>
    </w:p>
    <w:p w14:paraId="41BBE067" w14:textId="77777777" w:rsidR="00256424" w:rsidRPr="004476A1" w:rsidRDefault="00256424" w:rsidP="00256424">
      <w:pPr>
        <w:adjustRightInd w:val="0"/>
        <w:jc w:val="both"/>
        <w:rPr>
          <w:sz w:val="22"/>
          <w:szCs w:val="22"/>
        </w:rPr>
      </w:pPr>
      <w:r w:rsidRPr="004476A1">
        <w:rPr>
          <w:sz w:val="22"/>
          <w:szCs w:val="22"/>
        </w:rPr>
        <w:t>Meloksikamas</w:t>
      </w:r>
    </w:p>
    <w:p w14:paraId="5F9C9F4A" w14:textId="77777777" w:rsidR="00256424" w:rsidRPr="004476A1" w:rsidRDefault="00256424" w:rsidP="00B21B10">
      <w:pPr>
        <w:widowControl w:val="0"/>
        <w:suppressAutoHyphens/>
        <w:rPr>
          <w:sz w:val="22"/>
          <w:szCs w:val="22"/>
        </w:rPr>
      </w:pPr>
    </w:p>
    <w:p w14:paraId="1697CBDA" w14:textId="77777777" w:rsidR="00256424" w:rsidRPr="004476A1" w:rsidRDefault="00256424" w:rsidP="00B21B10">
      <w:pPr>
        <w:widowControl w:val="0"/>
        <w:suppressAutoHyphens/>
        <w:rPr>
          <w:sz w:val="22"/>
          <w:szCs w:val="22"/>
        </w:rPr>
      </w:pPr>
    </w:p>
    <w:p w14:paraId="5874283C" w14:textId="77777777" w:rsidR="00256424" w:rsidRPr="004476A1" w:rsidRDefault="00256424" w:rsidP="00B21B10">
      <w:pPr>
        <w:pBdr>
          <w:top w:val="single" w:sz="4" w:space="1" w:color="auto"/>
          <w:left w:val="single" w:sz="4" w:space="4" w:color="auto"/>
          <w:bottom w:val="single" w:sz="4" w:space="1" w:color="auto"/>
          <w:right w:val="single" w:sz="4" w:space="4" w:color="auto"/>
        </w:pBdr>
        <w:tabs>
          <w:tab w:val="left" w:pos="540"/>
        </w:tabs>
        <w:rPr>
          <w:b/>
          <w:sz w:val="22"/>
          <w:szCs w:val="22"/>
        </w:rPr>
      </w:pPr>
      <w:r w:rsidRPr="004476A1">
        <w:rPr>
          <w:b/>
          <w:sz w:val="22"/>
          <w:szCs w:val="22"/>
        </w:rPr>
        <w:t>2.</w:t>
      </w:r>
      <w:r w:rsidRPr="004476A1">
        <w:rPr>
          <w:b/>
          <w:sz w:val="22"/>
          <w:szCs w:val="22"/>
        </w:rPr>
        <w:tab/>
        <w:t>RINKODAROS TEISĖS TURĖTOJO PAVADINIMAS</w:t>
      </w:r>
    </w:p>
    <w:p w14:paraId="7B386EEB" w14:textId="77777777" w:rsidR="00256424" w:rsidRPr="004476A1" w:rsidRDefault="00256424" w:rsidP="00B21B10">
      <w:pPr>
        <w:widowControl w:val="0"/>
        <w:suppressAutoHyphens/>
        <w:rPr>
          <w:sz w:val="22"/>
          <w:szCs w:val="22"/>
        </w:rPr>
      </w:pPr>
    </w:p>
    <w:p w14:paraId="3F042781" w14:textId="77777777" w:rsidR="00256424" w:rsidRPr="004476A1" w:rsidRDefault="00256424" w:rsidP="002564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adjustRightInd w:val="0"/>
        <w:jc w:val="both"/>
        <w:rPr>
          <w:spacing w:val="-3"/>
          <w:sz w:val="22"/>
          <w:szCs w:val="22"/>
        </w:rPr>
      </w:pPr>
      <w:r w:rsidRPr="004476A1">
        <w:rPr>
          <w:spacing w:val="-3"/>
          <w:sz w:val="22"/>
          <w:szCs w:val="22"/>
        </w:rPr>
        <w:t xml:space="preserve">UAB Norameda, </w:t>
      </w:r>
      <w:r w:rsidRPr="004476A1">
        <w:rPr>
          <w:sz w:val="22"/>
          <w:szCs w:val="22"/>
        </w:rPr>
        <w:t xml:space="preserve">Meistrų 8a, Vilnius, </w:t>
      </w:r>
      <w:r w:rsidRPr="004476A1">
        <w:rPr>
          <w:spacing w:val="-3"/>
          <w:sz w:val="22"/>
          <w:szCs w:val="22"/>
        </w:rPr>
        <w:t>Lietuva</w:t>
      </w:r>
    </w:p>
    <w:p w14:paraId="1D6C5CB4" w14:textId="77777777" w:rsidR="00256424" w:rsidRPr="004476A1" w:rsidRDefault="00256424" w:rsidP="00B21B10">
      <w:pPr>
        <w:widowControl w:val="0"/>
        <w:suppressAutoHyphens/>
        <w:rPr>
          <w:sz w:val="22"/>
          <w:szCs w:val="22"/>
        </w:rPr>
      </w:pPr>
    </w:p>
    <w:p w14:paraId="612D1AE3" w14:textId="77777777" w:rsidR="00256424" w:rsidRPr="004476A1" w:rsidRDefault="00256424" w:rsidP="00B21B10">
      <w:pPr>
        <w:widowControl w:val="0"/>
        <w:suppressAutoHyphens/>
        <w:rPr>
          <w:sz w:val="22"/>
          <w:szCs w:val="22"/>
        </w:rPr>
      </w:pPr>
    </w:p>
    <w:p w14:paraId="1A6D6AD5" w14:textId="77777777" w:rsidR="00256424" w:rsidRPr="004476A1" w:rsidRDefault="00256424" w:rsidP="00B21B10">
      <w:pPr>
        <w:pBdr>
          <w:top w:val="single" w:sz="4" w:space="1" w:color="auto"/>
          <w:left w:val="single" w:sz="4" w:space="4" w:color="auto"/>
          <w:bottom w:val="single" w:sz="4" w:space="1" w:color="auto"/>
          <w:right w:val="single" w:sz="4" w:space="4" w:color="auto"/>
        </w:pBdr>
        <w:tabs>
          <w:tab w:val="left" w:pos="540"/>
        </w:tabs>
        <w:rPr>
          <w:b/>
          <w:sz w:val="22"/>
          <w:szCs w:val="22"/>
        </w:rPr>
      </w:pPr>
      <w:r w:rsidRPr="004476A1">
        <w:rPr>
          <w:b/>
          <w:sz w:val="22"/>
          <w:szCs w:val="22"/>
        </w:rPr>
        <w:t>3.</w:t>
      </w:r>
      <w:r w:rsidRPr="004476A1">
        <w:rPr>
          <w:b/>
          <w:sz w:val="22"/>
          <w:szCs w:val="22"/>
        </w:rPr>
        <w:tab/>
        <w:t>TINKAMUMO LAIKAS</w:t>
      </w:r>
    </w:p>
    <w:p w14:paraId="72A82439" w14:textId="77777777" w:rsidR="00256424" w:rsidRPr="004476A1" w:rsidRDefault="00256424" w:rsidP="00B21B10">
      <w:pPr>
        <w:widowControl w:val="0"/>
        <w:suppressAutoHyphens/>
        <w:rPr>
          <w:sz w:val="22"/>
          <w:szCs w:val="22"/>
        </w:rPr>
      </w:pPr>
    </w:p>
    <w:p w14:paraId="37829D69" w14:textId="77777777" w:rsidR="00256424" w:rsidRPr="004476A1" w:rsidRDefault="00256424" w:rsidP="00B21B10">
      <w:pPr>
        <w:widowControl w:val="0"/>
        <w:suppressAutoHyphens/>
        <w:rPr>
          <w:sz w:val="22"/>
          <w:szCs w:val="22"/>
        </w:rPr>
      </w:pPr>
      <w:r w:rsidRPr="004476A1">
        <w:rPr>
          <w:sz w:val="22"/>
          <w:szCs w:val="22"/>
        </w:rPr>
        <w:t>Tinka iki {mm/MMMM}</w:t>
      </w:r>
    </w:p>
    <w:p w14:paraId="28DDA4FB" w14:textId="77777777" w:rsidR="00256424" w:rsidRPr="004476A1" w:rsidRDefault="00256424" w:rsidP="00B21B10">
      <w:pPr>
        <w:widowControl w:val="0"/>
        <w:suppressAutoHyphens/>
        <w:rPr>
          <w:sz w:val="22"/>
          <w:szCs w:val="22"/>
        </w:rPr>
      </w:pPr>
    </w:p>
    <w:p w14:paraId="5A0EF0DF" w14:textId="77777777" w:rsidR="00256424" w:rsidRPr="004476A1" w:rsidRDefault="00256424" w:rsidP="00B21B10">
      <w:pPr>
        <w:widowControl w:val="0"/>
        <w:suppressAutoHyphens/>
        <w:rPr>
          <w:sz w:val="22"/>
          <w:szCs w:val="22"/>
        </w:rPr>
      </w:pPr>
    </w:p>
    <w:p w14:paraId="0A3B83FD" w14:textId="77777777" w:rsidR="00256424" w:rsidRPr="004476A1" w:rsidRDefault="00256424" w:rsidP="00B21B10">
      <w:pPr>
        <w:pBdr>
          <w:top w:val="single" w:sz="4" w:space="1" w:color="auto"/>
          <w:left w:val="single" w:sz="4" w:space="4" w:color="auto"/>
          <w:bottom w:val="single" w:sz="4" w:space="1" w:color="auto"/>
          <w:right w:val="single" w:sz="4" w:space="4" w:color="auto"/>
        </w:pBdr>
        <w:tabs>
          <w:tab w:val="left" w:pos="540"/>
        </w:tabs>
        <w:rPr>
          <w:b/>
          <w:sz w:val="22"/>
          <w:szCs w:val="22"/>
        </w:rPr>
      </w:pPr>
      <w:r w:rsidRPr="004476A1">
        <w:rPr>
          <w:b/>
          <w:sz w:val="22"/>
          <w:szCs w:val="22"/>
        </w:rPr>
        <w:t>4.</w:t>
      </w:r>
      <w:r w:rsidRPr="004476A1">
        <w:rPr>
          <w:b/>
          <w:sz w:val="22"/>
          <w:szCs w:val="22"/>
        </w:rPr>
        <w:tab/>
        <w:t>SERIJOS NUMERIS</w:t>
      </w:r>
    </w:p>
    <w:p w14:paraId="284346BF" w14:textId="77777777" w:rsidR="00256424" w:rsidRPr="004476A1" w:rsidRDefault="00256424" w:rsidP="00B21B10">
      <w:pPr>
        <w:widowControl w:val="0"/>
        <w:suppressAutoHyphens/>
        <w:rPr>
          <w:sz w:val="22"/>
          <w:szCs w:val="22"/>
        </w:rPr>
      </w:pPr>
    </w:p>
    <w:p w14:paraId="37FDCBF4" w14:textId="77777777" w:rsidR="00256424" w:rsidRPr="004476A1" w:rsidRDefault="00256424" w:rsidP="00B21B10">
      <w:pPr>
        <w:widowControl w:val="0"/>
        <w:suppressAutoHyphens/>
        <w:rPr>
          <w:sz w:val="22"/>
          <w:szCs w:val="22"/>
        </w:rPr>
      </w:pPr>
      <w:r w:rsidRPr="004476A1">
        <w:rPr>
          <w:sz w:val="22"/>
          <w:szCs w:val="22"/>
        </w:rPr>
        <w:t>Serija</w:t>
      </w:r>
    </w:p>
    <w:p w14:paraId="1E861CD2" w14:textId="77777777" w:rsidR="00256424" w:rsidRPr="004476A1" w:rsidRDefault="00256424" w:rsidP="00B21B10">
      <w:pPr>
        <w:widowControl w:val="0"/>
        <w:suppressAutoHyphens/>
        <w:rPr>
          <w:sz w:val="22"/>
          <w:szCs w:val="22"/>
        </w:rPr>
      </w:pPr>
    </w:p>
    <w:p w14:paraId="1A0C5B37" w14:textId="77777777" w:rsidR="00256424" w:rsidRPr="004476A1" w:rsidRDefault="00256424" w:rsidP="00B21B10">
      <w:pPr>
        <w:widowControl w:val="0"/>
        <w:suppressAutoHyphens/>
        <w:rPr>
          <w:sz w:val="22"/>
          <w:szCs w:val="22"/>
        </w:rPr>
      </w:pPr>
    </w:p>
    <w:p w14:paraId="671405ED" w14:textId="77777777" w:rsidR="00256424" w:rsidRPr="004476A1" w:rsidRDefault="00256424" w:rsidP="00B21B10">
      <w:pPr>
        <w:pBdr>
          <w:top w:val="single" w:sz="4" w:space="1" w:color="auto"/>
          <w:left w:val="single" w:sz="4" w:space="4" w:color="auto"/>
          <w:bottom w:val="single" w:sz="4" w:space="1" w:color="auto"/>
          <w:right w:val="single" w:sz="4" w:space="4" w:color="auto"/>
        </w:pBdr>
        <w:tabs>
          <w:tab w:val="left" w:pos="540"/>
        </w:tabs>
        <w:rPr>
          <w:b/>
          <w:sz w:val="22"/>
          <w:szCs w:val="22"/>
        </w:rPr>
      </w:pPr>
      <w:r w:rsidRPr="004476A1">
        <w:rPr>
          <w:b/>
          <w:sz w:val="22"/>
          <w:szCs w:val="22"/>
        </w:rPr>
        <w:t>5.</w:t>
      </w:r>
      <w:r w:rsidRPr="004476A1">
        <w:rPr>
          <w:b/>
          <w:sz w:val="22"/>
          <w:szCs w:val="22"/>
        </w:rPr>
        <w:tab/>
        <w:t>KITA</w:t>
      </w:r>
    </w:p>
    <w:p w14:paraId="063430BD" w14:textId="77777777" w:rsidR="00256424" w:rsidRPr="004476A1" w:rsidRDefault="00256424" w:rsidP="00B21B10">
      <w:pPr>
        <w:widowControl w:val="0"/>
        <w:suppressAutoHyphens/>
        <w:rPr>
          <w:sz w:val="22"/>
          <w:szCs w:val="22"/>
        </w:rPr>
      </w:pPr>
    </w:p>
    <w:p w14:paraId="1B3E7BC2" w14:textId="77777777" w:rsidR="00256424" w:rsidRPr="004476A1" w:rsidRDefault="00256424" w:rsidP="00256424">
      <w:pPr>
        <w:adjustRightInd w:val="0"/>
        <w:jc w:val="both"/>
        <w:rPr>
          <w:sz w:val="22"/>
          <w:szCs w:val="22"/>
        </w:rPr>
      </w:pPr>
      <w:r w:rsidRPr="004476A1">
        <w:rPr>
          <w:sz w:val="22"/>
          <w:szCs w:val="22"/>
        </w:rPr>
        <w:br w:type="page"/>
      </w:r>
    </w:p>
    <w:p w14:paraId="471E84B0" w14:textId="77777777" w:rsidR="00256424" w:rsidRPr="004476A1" w:rsidRDefault="00256424" w:rsidP="00B21B10">
      <w:pPr>
        <w:adjustRightInd w:val="0"/>
        <w:jc w:val="both"/>
        <w:rPr>
          <w:sz w:val="22"/>
          <w:szCs w:val="22"/>
        </w:rPr>
      </w:pPr>
    </w:p>
    <w:p w14:paraId="78D52B27" w14:textId="77777777" w:rsidR="00256424" w:rsidRPr="004476A1" w:rsidRDefault="00256424" w:rsidP="00B21B10">
      <w:pPr>
        <w:adjustRightInd w:val="0"/>
        <w:jc w:val="both"/>
        <w:rPr>
          <w:sz w:val="22"/>
          <w:szCs w:val="22"/>
        </w:rPr>
      </w:pPr>
    </w:p>
    <w:p w14:paraId="24E5617E" w14:textId="77777777" w:rsidR="00256424" w:rsidRPr="004476A1" w:rsidRDefault="00256424" w:rsidP="00B21B10">
      <w:pPr>
        <w:adjustRightInd w:val="0"/>
        <w:jc w:val="both"/>
        <w:rPr>
          <w:sz w:val="22"/>
          <w:szCs w:val="22"/>
        </w:rPr>
      </w:pPr>
    </w:p>
    <w:p w14:paraId="0ED9EF06" w14:textId="77777777" w:rsidR="00256424" w:rsidRPr="004476A1" w:rsidRDefault="00256424" w:rsidP="00B21B10">
      <w:pPr>
        <w:adjustRightInd w:val="0"/>
        <w:jc w:val="both"/>
        <w:rPr>
          <w:sz w:val="22"/>
          <w:szCs w:val="22"/>
        </w:rPr>
      </w:pPr>
    </w:p>
    <w:p w14:paraId="59B38142" w14:textId="77777777" w:rsidR="00256424" w:rsidRPr="004476A1" w:rsidRDefault="00256424" w:rsidP="00B21B10">
      <w:pPr>
        <w:adjustRightInd w:val="0"/>
        <w:jc w:val="both"/>
        <w:rPr>
          <w:sz w:val="22"/>
          <w:szCs w:val="22"/>
        </w:rPr>
      </w:pPr>
    </w:p>
    <w:p w14:paraId="5672B723" w14:textId="77777777" w:rsidR="00256424" w:rsidRPr="004476A1" w:rsidRDefault="00256424" w:rsidP="00B21B10">
      <w:pPr>
        <w:adjustRightInd w:val="0"/>
        <w:jc w:val="both"/>
        <w:rPr>
          <w:sz w:val="22"/>
          <w:szCs w:val="22"/>
        </w:rPr>
      </w:pPr>
    </w:p>
    <w:p w14:paraId="09E8A4B7" w14:textId="77777777" w:rsidR="00256424" w:rsidRPr="004476A1" w:rsidRDefault="00256424" w:rsidP="00B21B10">
      <w:pPr>
        <w:adjustRightInd w:val="0"/>
        <w:jc w:val="both"/>
        <w:rPr>
          <w:sz w:val="22"/>
          <w:szCs w:val="22"/>
        </w:rPr>
      </w:pPr>
    </w:p>
    <w:p w14:paraId="3D03C2A5" w14:textId="77777777" w:rsidR="00256424" w:rsidRPr="004476A1" w:rsidRDefault="00256424" w:rsidP="00B21B10">
      <w:pPr>
        <w:adjustRightInd w:val="0"/>
        <w:jc w:val="both"/>
        <w:rPr>
          <w:sz w:val="22"/>
          <w:szCs w:val="22"/>
        </w:rPr>
      </w:pPr>
    </w:p>
    <w:p w14:paraId="544EF654" w14:textId="77777777" w:rsidR="00256424" w:rsidRPr="004476A1" w:rsidRDefault="00256424" w:rsidP="00B21B10">
      <w:pPr>
        <w:adjustRightInd w:val="0"/>
        <w:jc w:val="both"/>
        <w:rPr>
          <w:sz w:val="22"/>
          <w:szCs w:val="22"/>
        </w:rPr>
      </w:pPr>
    </w:p>
    <w:p w14:paraId="744CCBCE" w14:textId="77777777" w:rsidR="00256424" w:rsidRPr="004476A1" w:rsidRDefault="00256424" w:rsidP="00B21B10">
      <w:pPr>
        <w:adjustRightInd w:val="0"/>
        <w:jc w:val="both"/>
        <w:rPr>
          <w:sz w:val="22"/>
          <w:szCs w:val="22"/>
        </w:rPr>
      </w:pPr>
    </w:p>
    <w:p w14:paraId="41338F21" w14:textId="77777777" w:rsidR="00256424" w:rsidRPr="004476A1" w:rsidRDefault="00256424" w:rsidP="00B21B10">
      <w:pPr>
        <w:adjustRightInd w:val="0"/>
        <w:jc w:val="both"/>
        <w:rPr>
          <w:sz w:val="22"/>
          <w:szCs w:val="22"/>
        </w:rPr>
      </w:pPr>
    </w:p>
    <w:p w14:paraId="7206B10A" w14:textId="77777777" w:rsidR="00256424" w:rsidRPr="004476A1" w:rsidRDefault="00256424" w:rsidP="00B21B10">
      <w:pPr>
        <w:adjustRightInd w:val="0"/>
        <w:jc w:val="both"/>
        <w:rPr>
          <w:sz w:val="22"/>
          <w:szCs w:val="22"/>
        </w:rPr>
      </w:pPr>
    </w:p>
    <w:p w14:paraId="05C2B47D" w14:textId="77777777" w:rsidR="00256424" w:rsidRPr="004476A1" w:rsidRDefault="00256424" w:rsidP="00B21B10">
      <w:pPr>
        <w:adjustRightInd w:val="0"/>
        <w:jc w:val="both"/>
        <w:rPr>
          <w:sz w:val="22"/>
          <w:szCs w:val="22"/>
        </w:rPr>
      </w:pPr>
    </w:p>
    <w:p w14:paraId="1992C999" w14:textId="77777777" w:rsidR="00256424" w:rsidRPr="004476A1" w:rsidRDefault="00256424" w:rsidP="00B21B10">
      <w:pPr>
        <w:adjustRightInd w:val="0"/>
        <w:jc w:val="both"/>
        <w:rPr>
          <w:sz w:val="22"/>
          <w:szCs w:val="22"/>
        </w:rPr>
      </w:pPr>
    </w:p>
    <w:p w14:paraId="2F4CB02D" w14:textId="77777777" w:rsidR="00256424" w:rsidRPr="004476A1" w:rsidRDefault="00256424" w:rsidP="00B21B10">
      <w:pPr>
        <w:adjustRightInd w:val="0"/>
        <w:jc w:val="both"/>
        <w:rPr>
          <w:sz w:val="22"/>
          <w:szCs w:val="22"/>
        </w:rPr>
      </w:pPr>
    </w:p>
    <w:p w14:paraId="2C0F6DAA" w14:textId="77777777" w:rsidR="00256424" w:rsidRPr="004476A1" w:rsidRDefault="00256424" w:rsidP="00B21B10">
      <w:pPr>
        <w:adjustRightInd w:val="0"/>
        <w:jc w:val="both"/>
        <w:rPr>
          <w:sz w:val="22"/>
          <w:szCs w:val="22"/>
        </w:rPr>
      </w:pPr>
    </w:p>
    <w:p w14:paraId="66EED8E3" w14:textId="77777777" w:rsidR="00256424" w:rsidRPr="004476A1" w:rsidRDefault="00256424" w:rsidP="00B21B10">
      <w:pPr>
        <w:adjustRightInd w:val="0"/>
        <w:jc w:val="both"/>
        <w:rPr>
          <w:sz w:val="22"/>
          <w:szCs w:val="22"/>
        </w:rPr>
      </w:pPr>
    </w:p>
    <w:p w14:paraId="74037D44" w14:textId="77777777" w:rsidR="00256424" w:rsidRPr="004476A1" w:rsidRDefault="00256424" w:rsidP="00B21B10">
      <w:pPr>
        <w:adjustRightInd w:val="0"/>
        <w:jc w:val="both"/>
        <w:rPr>
          <w:sz w:val="22"/>
          <w:szCs w:val="22"/>
        </w:rPr>
      </w:pPr>
    </w:p>
    <w:p w14:paraId="44E97CC2" w14:textId="77777777" w:rsidR="00256424" w:rsidRPr="004476A1" w:rsidRDefault="00256424" w:rsidP="00B21B10">
      <w:pPr>
        <w:adjustRightInd w:val="0"/>
        <w:jc w:val="both"/>
        <w:rPr>
          <w:sz w:val="22"/>
          <w:szCs w:val="22"/>
        </w:rPr>
      </w:pPr>
    </w:p>
    <w:p w14:paraId="4C63FD69" w14:textId="77777777" w:rsidR="00256424" w:rsidRPr="004476A1" w:rsidRDefault="00256424" w:rsidP="00B21B10">
      <w:pPr>
        <w:adjustRightInd w:val="0"/>
        <w:jc w:val="both"/>
        <w:rPr>
          <w:sz w:val="22"/>
          <w:szCs w:val="22"/>
        </w:rPr>
      </w:pPr>
    </w:p>
    <w:p w14:paraId="32FD844E" w14:textId="77777777" w:rsidR="00256424" w:rsidRPr="004476A1" w:rsidRDefault="00256424" w:rsidP="00B21B10">
      <w:pPr>
        <w:adjustRightInd w:val="0"/>
        <w:jc w:val="both"/>
        <w:rPr>
          <w:sz w:val="22"/>
          <w:szCs w:val="22"/>
        </w:rPr>
      </w:pPr>
    </w:p>
    <w:p w14:paraId="42C97209" w14:textId="77777777" w:rsidR="00256424" w:rsidRPr="004476A1" w:rsidRDefault="00256424" w:rsidP="00B21B10">
      <w:pPr>
        <w:adjustRightInd w:val="0"/>
        <w:jc w:val="both"/>
        <w:rPr>
          <w:sz w:val="22"/>
          <w:szCs w:val="22"/>
        </w:rPr>
      </w:pPr>
    </w:p>
    <w:p w14:paraId="4528AAF8" w14:textId="77777777" w:rsidR="00256424" w:rsidRPr="004476A1" w:rsidRDefault="00256424" w:rsidP="00B21B10">
      <w:pPr>
        <w:adjustRightInd w:val="0"/>
        <w:jc w:val="center"/>
        <w:outlineLvl w:val="0"/>
        <w:rPr>
          <w:b/>
          <w:kern w:val="28"/>
          <w:sz w:val="22"/>
          <w:szCs w:val="22"/>
        </w:rPr>
      </w:pPr>
      <w:r w:rsidRPr="004476A1">
        <w:rPr>
          <w:b/>
          <w:kern w:val="28"/>
          <w:sz w:val="22"/>
          <w:szCs w:val="22"/>
        </w:rPr>
        <w:t>B. PAKUOTĖS LAPELIS</w:t>
      </w:r>
    </w:p>
    <w:p w14:paraId="4433D4EB" w14:textId="77777777" w:rsidR="00256424" w:rsidRPr="004476A1" w:rsidRDefault="00256424" w:rsidP="00256424">
      <w:pPr>
        <w:jc w:val="center"/>
        <w:outlineLvl w:val="0"/>
        <w:rPr>
          <w:b/>
          <w:sz w:val="22"/>
          <w:szCs w:val="22"/>
        </w:rPr>
      </w:pPr>
      <w:r w:rsidRPr="004476A1">
        <w:rPr>
          <w:sz w:val="22"/>
          <w:szCs w:val="22"/>
        </w:rPr>
        <w:br w:type="page"/>
      </w:r>
      <w:r w:rsidRPr="004476A1">
        <w:rPr>
          <w:b/>
          <w:sz w:val="22"/>
          <w:szCs w:val="22"/>
        </w:rPr>
        <w:lastRenderedPageBreak/>
        <w:t>Pakuotės lapelis: informacija vartotojui</w:t>
      </w:r>
    </w:p>
    <w:p w14:paraId="137C19A2" w14:textId="77777777" w:rsidR="00256424" w:rsidRPr="004476A1" w:rsidRDefault="00256424" w:rsidP="00B21B10">
      <w:pPr>
        <w:adjustRightInd w:val="0"/>
        <w:jc w:val="center"/>
        <w:rPr>
          <w:b/>
          <w:sz w:val="22"/>
          <w:szCs w:val="22"/>
        </w:rPr>
      </w:pPr>
    </w:p>
    <w:p w14:paraId="1AF022A9" w14:textId="77777777" w:rsidR="00256424" w:rsidRPr="004476A1" w:rsidRDefault="00256424" w:rsidP="00B21B10">
      <w:pPr>
        <w:adjustRightInd w:val="0"/>
        <w:jc w:val="center"/>
        <w:rPr>
          <w:b/>
          <w:sz w:val="22"/>
          <w:szCs w:val="22"/>
        </w:rPr>
      </w:pPr>
      <w:proofErr w:type="spellStart"/>
      <w:r w:rsidRPr="004476A1">
        <w:rPr>
          <w:b/>
          <w:sz w:val="22"/>
          <w:szCs w:val="22"/>
        </w:rPr>
        <w:t>Normelox</w:t>
      </w:r>
      <w:proofErr w:type="spellEnd"/>
      <w:r w:rsidRPr="004476A1">
        <w:rPr>
          <w:b/>
          <w:sz w:val="22"/>
          <w:szCs w:val="22"/>
        </w:rPr>
        <w:t xml:space="preserve"> 15 mg tabletės</w:t>
      </w:r>
    </w:p>
    <w:p w14:paraId="096E79D3" w14:textId="77777777" w:rsidR="00256424" w:rsidRPr="004476A1" w:rsidRDefault="00256424" w:rsidP="00B21B10">
      <w:pPr>
        <w:adjustRightInd w:val="0"/>
        <w:jc w:val="center"/>
        <w:rPr>
          <w:sz w:val="22"/>
          <w:szCs w:val="22"/>
        </w:rPr>
      </w:pPr>
      <w:r w:rsidRPr="004476A1">
        <w:rPr>
          <w:sz w:val="22"/>
          <w:szCs w:val="22"/>
        </w:rPr>
        <w:t>Meloksikamas</w:t>
      </w:r>
    </w:p>
    <w:p w14:paraId="6E44519E" w14:textId="77777777" w:rsidR="00256424" w:rsidRPr="004476A1" w:rsidRDefault="00256424" w:rsidP="00B21B10">
      <w:pPr>
        <w:adjustRightInd w:val="0"/>
        <w:jc w:val="center"/>
        <w:rPr>
          <w:sz w:val="22"/>
          <w:szCs w:val="22"/>
        </w:rPr>
      </w:pPr>
    </w:p>
    <w:p w14:paraId="4DFBFC8E" w14:textId="77777777" w:rsidR="00256424" w:rsidRPr="004476A1" w:rsidRDefault="00256424" w:rsidP="00256424">
      <w:pPr>
        <w:suppressAutoHyphens/>
        <w:jc w:val="both"/>
        <w:rPr>
          <w:sz w:val="22"/>
          <w:szCs w:val="22"/>
        </w:rPr>
      </w:pPr>
      <w:r w:rsidRPr="004476A1">
        <w:rPr>
          <w:b/>
          <w:sz w:val="22"/>
          <w:szCs w:val="22"/>
        </w:rPr>
        <w:t>Atidžiai perskaitykite visą šį lapelį, prieš pradėdami vartoti vaistą, nes jame pateikiama Jums svarbi informacija..</w:t>
      </w:r>
    </w:p>
    <w:p w14:paraId="5714ABA0" w14:textId="77777777" w:rsidR="00256424" w:rsidRPr="004476A1" w:rsidRDefault="00256424" w:rsidP="00256424">
      <w:pPr>
        <w:ind w:left="567" w:hanging="567"/>
        <w:rPr>
          <w:sz w:val="22"/>
          <w:szCs w:val="22"/>
        </w:rPr>
      </w:pPr>
      <w:r w:rsidRPr="004476A1">
        <w:rPr>
          <w:sz w:val="22"/>
          <w:szCs w:val="22"/>
        </w:rPr>
        <w:t>-</w:t>
      </w:r>
      <w:r w:rsidRPr="004476A1">
        <w:rPr>
          <w:sz w:val="22"/>
          <w:szCs w:val="22"/>
        </w:rPr>
        <w:tab/>
        <w:t>Neišmeskite šio lapelio, nes vėl gali prireikti jį perskaityti.</w:t>
      </w:r>
    </w:p>
    <w:p w14:paraId="4F09035F" w14:textId="77777777" w:rsidR="00256424" w:rsidRPr="004476A1" w:rsidRDefault="00256424" w:rsidP="00256424">
      <w:pPr>
        <w:ind w:left="567" w:hanging="567"/>
        <w:rPr>
          <w:sz w:val="22"/>
          <w:szCs w:val="22"/>
        </w:rPr>
      </w:pPr>
      <w:r w:rsidRPr="004476A1">
        <w:rPr>
          <w:sz w:val="22"/>
          <w:szCs w:val="22"/>
        </w:rPr>
        <w:t>-</w:t>
      </w:r>
      <w:r w:rsidRPr="004476A1">
        <w:rPr>
          <w:sz w:val="22"/>
          <w:szCs w:val="22"/>
        </w:rPr>
        <w:tab/>
        <w:t>Jeigu kiltų daugiau klausimų, kreipkitės į gydytoją arba vaistininką.</w:t>
      </w:r>
    </w:p>
    <w:p w14:paraId="27D34315" w14:textId="77777777" w:rsidR="00256424" w:rsidRPr="004476A1" w:rsidRDefault="00256424" w:rsidP="00256424">
      <w:pPr>
        <w:numPr>
          <w:ilvl w:val="0"/>
          <w:numId w:val="17"/>
        </w:numPr>
        <w:ind w:left="567" w:hanging="567"/>
        <w:rPr>
          <w:sz w:val="22"/>
          <w:szCs w:val="22"/>
        </w:rPr>
      </w:pPr>
      <w:r w:rsidRPr="004476A1">
        <w:rPr>
          <w:sz w:val="22"/>
          <w:szCs w:val="22"/>
        </w:rPr>
        <w:t>Šis vaistas skirtas tik Jums, todėl kitiems žmonėms jo duoti negalima. Vaistas gali jiems pakenkti (net tiems, kurių ligos požymiai yra tokie patys kaip Jūsų).</w:t>
      </w:r>
    </w:p>
    <w:p w14:paraId="6EC141DC" w14:textId="77777777" w:rsidR="00256424" w:rsidRPr="004476A1" w:rsidRDefault="00256424" w:rsidP="00256424">
      <w:pPr>
        <w:numPr>
          <w:ilvl w:val="0"/>
          <w:numId w:val="17"/>
        </w:numPr>
        <w:tabs>
          <w:tab w:val="left" w:pos="567"/>
        </w:tabs>
        <w:ind w:left="540" w:hanging="540"/>
        <w:rPr>
          <w:sz w:val="22"/>
          <w:szCs w:val="22"/>
        </w:rPr>
      </w:pPr>
      <w:r w:rsidRPr="004476A1">
        <w:rPr>
          <w:sz w:val="22"/>
          <w:szCs w:val="22"/>
        </w:rPr>
        <w:t>Jeigu pasireiškė šalutinis poveikis (net jeigu jis šiame lapelyje nenurodytas), kreipkitės į gydytoją arba vaistininką. Žr. 4 skyrių.</w:t>
      </w:r>
    </w:p>
    <w:p w14:paraId="07088ED6" w14:textId="77777777" w:rsidR="00256424" w:rsidRPr="004476A1" w:rsidRDefault="00256424" w:rsidP="00256424">
      <w:pPr>
        <w:tabs>
          <w:tab w:val="left" w:pos="567"/>
        </w:tabs>
        <w:adjustRightInd w:val="0"/>
        <w:jc w:val="both"/>
        <w:rPr>
          <w:b/>
          <w:sz w:val="22"/>
          <w:szCs w:val="22"/>
        </w:rPr>
      </w:pPr>
    </w:p>
    <w:p w14:paraId="6E5C493C" w14:textId="77777777" w:rsidR="00256424" w:rsidRPr="004476A1" w:rsidRDefault="00256424" w:rsidP="00256424">
      <w:pPr>
        <w:ind w:left="567" w:hanging="567"/>
        <w:rPr>
          <w:b/>
          <w:sz w:val="22"/>
          <w:szCs w:val="22"/>
        </w:rPr>
      </w:pPr>
      <w:r w:rsidRPr="004476A1">
        <w:rPr>
          <w:b/>
          <w:sz w:val="22"/>
          <w:szCs w:val="22"/>
        </w:rPr>
        <w:t>Apie ką rašoma šiame lapelyje?</w:t>
      </w:r>
    </w:p>
    <w:p w14:paraId="6572640D" w14:textId="77777777" w:rsidR="00256424" w:rsidRPr="004476A1" w:rsidRDefault="00256424" w:rsidP="00256424">
      <w:pPr>
        <w:tabs>
          <w:tab w:val="left" w:pos="567"/>
        </w:tabs>
        <w:adjustRightInd w:val="0"/>
        <w:jc w:val="both"/>
        <w:rPr>
          <w:sz w:val="22"/>
          <w:szCs w:val="22"/>
        </w:rPr>
      </w:pPr>
      <w:r w:rsidRPr="004476A1">
        <w:rPr>
          <w:sz w:val="22"/>
          <w:szCs w:val="22"/>
        </w:rPr>
        <w:t>1.</w:t>
      </w:r>
      <w:r w:rsidRPr="004476A1">
        <w:rPr>
          <w:sz w:val="22"/>
          <w:szCs w:val="22"/>
        </w:rPr>
        <w:tab/>
        <w:t>Kas yra Normelox ir nuo ko jis vartojamas</w:t>
      </w:r>
    </w:p>
    <w:p w14:paraId="70753E3B" w14:textId="77777777" w:rsidR="00256424" w:rsidRPr="004476A1" w:rsidRDefault="00256424" w:rsidP="00256424">
      <w:pPr>
        <w:tabs>
          <w:tab w:val="left" w:pos="567"/>
        </w:tabs>
        <w:adjustRightInd w:val="0"/>
        <w:jc w:val="both"/>
        <w:rPr>
          <w:sz w:val="22"/>
          <w:szCs w:val="22"/>
        </w:rPr>
      </w:pPr>
      <w:r w:rsidRPr="004476A1">
        <w:rPr>
          <w:sz w:val="22"/>
          <w:szCs w:val="22"/>
        </w:rPr>
        <w:t>2.</w:t>
      </w:r>
      <w:r w:rsidRPr="004476A1">
        <w:rPr>
          <w:sz w:val="22"/>
          <w:szCs w:val="22"/>
        </w:rPr>
        <w:tab/>
        <w:t>Kas žinotina prieš vartojant Normelox</w:t>
      </w:r>
    </w:p>
    <w:p w14:paraId="5CE152C5" w14:textId="77777777" w:rsidR="00256424" w:rsidRPr="004476A1" w:rsidRDefault="00256424" w:rsidP="00256424">
      <w:pPr>
        <w:tabs>
          <w:tab w:val="left" w:pos="567"/>
        </w:tabs>
        <w:adjustRightInd w:val="0"/>
        <w:jc w:val="both"/>
        <w:rPr>
          <w:sz w:val="22"/>
          <w:szCs w:val="22"/>
        </w:rPr>
      </w:pPr>
      <w:r w:rsidRPr="004476A1">
        <w:rPr>
          <w:sz w:val="22"/>
          <w:szCs w:val="22"/>
        </w:rPr>
        <w:t>3.</w:t>
      </w:r>
      <w:r w:rsidRPr="004476A1">
        <w:rPr>
          <w:sz w:val="22"/>
          <w:szCs w:val="22"/>
        </w:rPr>
        <w:tab/>
        <w:t>Kaip vartoti Normelox</w:t>
      </w:r>
    </w:p>
    <w:p w14:paraId="4B313ACA" w14:textId="77777777" w:rsidR="00256424" w:rsidRPr="004476A1" w:rsidRDefault="00256424" w:rsidP="00256424">
      <w:pPr>
        <w:tabs>
          <w:tab w:val="left" w:pos="567"/>
        </w:tabs>
        <w:adjustRightInd w:val="0"/>
        <w:jc w:val="both"/>
        <w:rPr>
          <w:sz w:val="22"/>
          <w:szCs w:val="22"/>
        </w:rPr>
      </w:pPr>
      <w:r w:rsidRPr="004476A1">
        <w:rPr>
          <w:sz w:val="22"/>
          <w:szCs w:val="22"/>
        </w:rPr>
        <w:t>4.</w:t>
      </w:r>
      <w:r w:rsidRPr="004476A1">
        <w:rPr>
          <w:sz w:val="22"/>
          <w:szCs w:val="22"/>
        </w:rPr>
        <w:tab/>
        <w:t>Galimas šalutinis poveikis</w:t>
      </w:r>
    </w:p>
    <w:p w14:paraId="3AA92E73" w14:textId="77777777" w:rsidR="00256424" w:rsidRPr="004476A1" w:rsidRDefault="00256424" w:rsidP="00256424">
      <w:pPr>
        <w:tabs>
          <w:tab w:val="left" w:pos="567"/>
        </w:tabs>
        <w:adjustRightInd w:val="0"/>
        <w:jc w:val="both"/>
        <w:rPr>
          <w:sz w:val="22"/>
          <w:szCs w:val="22"/>
        </w:rPr>
      </w:pPr>
      <w:r w:rsidRPr="004476A1">
        <w:rPr>
          <w:sz w:val="22"/>
          <w:szCs w:val="22"/>
        </w:rPr>
        <w:t>5.</w:t>
      </w:r>
      <w:r w:rsidRPr="004476A1">
        <w:rPr>
          <w:sz w:val="22"/>
          <w:szCs w:val="22"/>
        </w:rPr>
        <w:tab/>
        <w:t xml:space="preserve">Kaip laikyti Normelox </w:t>
      </w:r>
    </w:p>
    <w:p w14:paraId="0767CE2B" w14:textId="77777777" w:rsidR="00256424" w:rsidRPr="004476A1" w:rsidRDefault="00256424" w:rsidP="00256424">
      <w:pPr>
        <w:tabs>
          <w:tab w:val="left" w:pos="567"/>
        </w:tabs>
        <w:adjustRightInd w:val="0"/>
        <w:jc w:val="both"/>
        <w:rPr>
          <w:sz w:val="22"/>
          <w:szCs w:val="22"/>
        </w:rPr>
      </w:pPr>
      <w:r w:rsidRPr="004476A1">
        <w:rPr>
          <w:sz w:val="22"/>
          <w:szCs w:val="22"/>
        </w:rPr>
        <w:t>6.</w:t>
      </w:r>
      <w:r w:rsidRPr="004476A1">
        <w:rPr>
          <w:sz w:val="22"/>
          <w:szCs w:val="22"/>
        </w:rPr>
        <w:tab/>
        <w:t>Pakuotės turinys ir kita informacija</w:t>
      </w:r>
    </w:p>
    <w:p w14:paraId="345CF9AD" w14:textId="77777777" w:rsidR="00256424" w:rsidRPr="004476A1" w:rsidRDefault="00256424" w:rsidP="00256424">
      <w:pPr>
        <w:widowControl w:val="0"/>
        <w:tabs>
          <w:tab w:val="left" w:pos="7534"/>
        </w:tabs>
        <w:autoSpaceDE w:val="0"/>
        <w:autoSpaceDN w:val="0"/>
        <w:adjustRightInd w:val="0"/>
        <w:jc w:val="both"/>
        <w:rPr>
          <w:b/>
          <w:i/>
          <w:sz w:val="22"/>
          <w:szCs w:val="22"/>
        </w:rPr>
      </w:pPr>
    </w:p>
    <w:p w14:paraId="6DE32235" w14:textId="77777777" w:rsidR="00256424" w:rsidRPr="004476A1" w:rsidRDefault="00256424" w:rsidP="00256424">
      <w:pPr>
        <w:widowControl w:val="0"/>
        <w:tabs>
          <w:tab w:val="left" w:pos="816"/>
        </w:tabs>
        <w:autoSpaceDE w:val="0"/>
        <w:autoSpaceDN w:val="0"/>
        <w:adjustRightInd w:val="0"/>
        <w:rPr>
          <w:sz w:val="22"/>
          <w:szCs w:val="22"/>
        </w:rPr>
      </w:pPr>
    </w:p>
    <w:p w14:paraId="3DA44C95" w14:textId="77777777" w:rsidR="00256424" w:rsidRPr="004476A1" w:rsidRDefault="00256424" w:rsidP="00256424">
      <w:pPr>
        <w:tabs>
          <w:tab w:val="left" w:pos="567"/>
        </w:tabs>
        <w:adjustRightInd w:val="0"/>
        <w:rPr>
          <w:b/>
          <w:sz w:val="22"/>
          <w:szCs w:val="22"/>
        </w:rPr>
      </w:pPr>
      <w:r w:rsidRPr="004476A1">
        <w:rPr>
          <w:b/>
          <w:sz w:val="22"/>
          <w:szCs w:val="22"/>
        </w:rPr>
        <w:t>1.</w:t>
      </w:r>
      <w:r w:rsidRPr="004476A1">
        <w:rPr>
          <w:b/>
          <w:sz w:val="22"/>
          <w:szCs w:val="22"/>
        </w:rPr>
        <w:tab/>
        <w:t xml:space="preserve">Kas yra Normalox ir kam jis vartojamas </w:t>
      </w:r>
    </w:p>
    <w:p w14:paraId="631AB762" w14:textId="77777777" w:rsidR="00256424" w:rsidRPr="004476A1" w:rsidRDefault="00256424" w:rsidP="00256424">
      <w:pPr>
        <w:tabs>
          <w:tab w:val="left" w:pos="567"/>
        </w:tabs>
        <w:adjustRightInd w:val="0"/>
        <w:rPr>
          <w:sz w:val="22"/>
          <w:szCs w:val="22"/>
        </w:rPr>
      </w:pPr>
    </w:p>
    <w:p w14:paraId="12FA20D7" w14:textId="77777777" w:rsidR="00256424" w:rsidRPr="004476A1" w:rsidRDefault="00256424" w:rsidP="00256424">
      <w:pPr>
        <w:tabs>
          <w:tab w:val="left" w:pos="567"/>
        </w:tabs>
        <w:adjustRightInd w:val="0"/>
        <w:rPr>
          <w:sz w:val="22"/>
          <w:szCs w:val="22"/>
        </w:rPr>
      </w:pPr>
      <w:r w:rsidRPr="004476A1">
        <w:rPr>
          <w:sz w:val="22"/>
          <w:szCs w:val="22"/>
        </w:rPr>
        <w:t>Vaistas skiriamas  trumpalaikiam simptominiam osteoartrito paūmėjimo gydymui, simptominiam reumatoidinio artrito ar ankilozinio spondilito gydymui.</w:t>
      </w:r>
    </w:p>
    <w:p w14:paraId="20CAA3B6" w14:textId="77777777" w:rsidR="00256424" w:rsidRPr="004476A1" w:rsidRDefault="00256424" w:rsidP="00256424">
      <w:pPr>
        <w:tabs>
          <w:tab w:val="left" w:pos="567"/>
        </w:tabs>
        <w:adjustRightInd w:val="0"/>
        <w:rPr>
          <w:sz w:val="22"/>
          <w:szCs w:val="22"/>
        </w:rPr>
      </w:pPr>
    </w:p>
    <w:p w14:paraId="18F73B29" w14:textId="77777777" w:rsidR="00256424" w:rsidRPr="004476A1" w:rsidRDefault="00256424" w:rsidP="00256424">
      <w:pPr>
        <w:tabs>
          <w:tab w:val="left" w:pos="567"/>
        </w:tabs>
        <w:adjustRightInd w:val="0"/>
        <w:rPr>
          <w:sz w:val="22"/>
          <w:szCs w:val="22"/>
        </w:rPr>
      </w:pPr>
    </w:p>
    <w:p w14:paraId="5FA556A7" w14:textId="77777777" w:rsidR="00256424" w:rsidRPr="004476A1" w:rsidRDefault="00256424" w:rsidP="00256424">
      <w:pPr>
        <w:tabs>
          <w:tab w:val="left" w:pos="567"/>
        </w:tabs>
        <w:adjustRightInd w:val="0"/>
        <w:rPr>
          <w:b/>
          <w:sz w:val="22"/>
          <w:szCs w:val="22"/>
        </w:rPr>
      </w:pPr>
      <w:r w:rsidRPr="004476A1">
        <w:rPr>
          <w:b/>
          <w:sz w:val="22"/>
          <w:szCs w:val="22"/>
        </w:rPr>
        <w:t>2.</w:t>
      </w:r>
      <w:r w:rsidRPr="004476A1">
        <w:rPr>
          <w:b/>
          <w:sz w:val="22"/>
          <w:szCs w:val="22"/>
        </w:rPr>
        <w:tab/>
        <w:t>Kas žinotina prieš vartojant Normelox</w:t>
      </w:r>
    </w:p>
    <w:p w14:paraId="64FA3ECD" w14:textId="77777777" w:rsidR="00256424" w:rsidRPr="004476A1" w:rsidRDefault="00256424" w:rsidP="00256424">
      <w:pPr>
        <w:widowControl w:val="0"/>
        <w:tabs>
          <w:tab w:val="left" w:pos="844"/>
        </w:tabs>
        <w:autoSpaceDE w:val="0"/>
        <w:autoSpaceDN w:val="0"/>
        <w:adjustRightInd w:val="0"/>
        <w:rPr>
          <w:b/>
          <w:sz w:val="22"/>
          <w:szCs w:val="22"/>
        </w:rPr>
      </w:pPr>
    </w:p>
    <w:p w14:paraId="6F481B28" w14:textId="77777777" w:rsidR="00256424" w:rsidRPr="004476A1" w:rsidRDefault="00256424" w:rsidP="00256424">
      <w:pPr>
        <w:widowControl w:val="0"/>
        <w:tabs>
          <w:tab w:val="left" w:pos="816"/>
        </w:tabs>
        <w:autoSpaceDE w:val="0"/>
        <w:autoSpaceDN w:val="0"/>
        <w:adjustRightInd w:val="0"/>
        <w:rPr>
          <w:sz w:val="22"/>
          <w:szCs w:val="22"/>
        </w:rPr>
      </w:pPr>
      <w:r w:rsidRPr="004476A1">
        <w:rPr>
          <w:b/>
          <w:sz w:val="22"/>
          <w:szCs w:val="22"/>
        </w:rPr>
        <w:t>Normelox vartoti negalima:</w:t>
      </w:r>
      <w:r w:rsidRPr="004476A1">
        <w:rPr>
          <w:sz w:val="22"/>
          <w:szCs w:val="22"/>
        </w:rPr>
        <w:t xml:space="preserve"> </w:t>
      </w:r>
    </w:p>
    <w:p w14:paraId="3C46C1D2" w14:textId="77777777" w:rsidR="00256424" w:rsidRPr="004476A1" w:rsidRDefault="00256424" w:rsidP="00256424">
      <w:pPr>
        <w:widowControl w:val="0"/>
        <w:tabs>
          <w:tab w:val="left" w:pos="816"/>
        </w:tabs>
        <w:autoSpaceDE w:val="0"/>
        <w:autoSpaceDN w:val="0"/>
        <w:adjustRightInd w:val="0"/>
        <w:rPr>
          <w:sz w:val="22"/>
          <w:szCs w:val="22"/>
        </w:rPr>
      </w:pPr>
    </w:p>
    <w:p w14:paraId="01866B89" w14:textId="77777777" w:rsidR="00256424" w:rsidRPr="004476A1" w:rsidRDefault="00256424" w:rsidP="00256424">
      <w:pPr>
        <w:numPr>
          <w:ilvl w:val="12"/>
          <w:numId w:val="0"/>
        </w:numPr>
        <w:ind w:left="567" w:hanging="567"/>
        <w:rPr>
          <w:sz w:val="22"/>
          <w:szCs w:val="22"/>
        </w:rPr>
      </w:pPr>
      <w:r w:rsidRPr="004476A1">
        <w:rPr>
          <w:sz w:val="22"/>
          <w:szCs w:val="22"/>
        </w:rPr>
        <w:t>-</w:t>
      </w:r>
      <w:r w:rsidRPr="004476A1">
        <w:rPr>
          <w:sz w:val="22"/>
          <w:szCs w:val="22"/>
        </w:rPr>
        <w:tab/>
        <w:t>jeigu yra alergija veikliajai medžiagai arba bet kuriai pagalbinei šio vaisto medžiagai (jos išvardytos 6 skyriuje);</w:t>
      </w:r>
    </w:p>
    <w:p w14:paraId="1CD81CDF" w14:textId="77777777" w:rsidR="00256424" w:rsidRPr="004476A1" w:rsidRDefault="00256424" w:rsidP="00C9064F">
      <w:pPr>
        <w:widowControl w:val="0"/>
        <w:numPr>
          <w:ilvl w:val="0"/>
          <w:numId w:val="7"/>
        </w:numPr>
        <w:tabs>
          <w:tab w:val="left" w:pos="567"/>
          <w:tab w:val="left" w:pos="1003"/>
        </w:tabs>
        <w:autoSpaceDE w:val="0"/>
        <w:autoSpaceDN w:val="0"/>
        <w:adjustRightInd w:val="0"/>
        <w:rPr>
          <w:sz w:val="22"/>
          <w:szCs w:val="22"/>
        </w:rPr>
      </w:pPr>
      <w:r w:rsidRPr="004476A1">
        <w:rPr>
          <w:sz w:val="22"/>
          <w:szCs w:val="22"/>
        </w:rPr>
        <w:t xml:space="preserve">jeigu yra alergija panašaus poveikio vaistams, pvz., NVNU (nesteroidiniams vaistams nuo uždegimo), aspirinui; </w:t>
      </w:r>
    </w:p>
    <w:p w14:paraId="29D85009" w14:textId="77777777" w:rsidR="00256424" w:rsidRPr="004476A1" w:rsidRDefault="00256424" w:rsidP="00256424">
      <w:pPr>
        <w:widowControl w:val="0"/>
        <w:tabs>
          <w:tab w:val="left" w:pos="567"/>
          <w:tab w:val="left" w:pos="1026"/>
        </w:tabs>
        <w:autoSpaceDE w:val="0"/>
        <w:autoSpaceDN w:val="0"/>
        <w:adjustRightInd w:val="0"/>
        <w:rPr>
          <w:sz w:val="22"/>
          <w:szCs w:val="22"/>
        </w:rPr>
      </w:pPr>
      <w:r w:rsidRPr="004476A1">
        <w:rPr>
          <w:sz w:val="22"/>
          <w:szCs w:val="22"/>
        </w:rPr>
        <w:t>-</w:t>
      </w:r>
      <w:r w:rsidRPr="004476A1">
        <w:rPr>
          <w:sz w:val="22"/>
          <w:szCs w:val="22"/>
        </w:rPr>
        <w:tab/>
        <w:t>jeigu pavartojus nesteroidinių vaistų nuo uždegimo arba  acetilsalicilo rūgšties buvo pasireiškusi astma, sloga, atsiradę nosies polipai, odos ir(ar) gleivinės patinimas arba dilgėlinė;</w:t>
      </w:r>
    </w:p>
    <w:p w14:paraId="6A833103" w14:textId="77777777" w:rsidR="00256424" w:rsidRPr="004476A1" w:rsidRDefault="00256424" w:rsidP="00256424">
      <w:pPr>
        <w:widowControl w:val="0"/>
        <w:tabs>
          <w:tab w:val="left" w:pos="567"/>
          <w:tab w:val="left" w:pos="1026"/>
        </w:tabs>
        <w:autoSpaceDE w:val="0"/>
        <w:autoSpaceDN w:val="0"/>
        <w:adjustRightInd w:val="0"/>
        <w:rPr>
          <w:sz w:val="22"/>
          <w:szCs w:val="22"/>
        </w:rPr>
      </w:pPr>
      <w:r w:rsidRPr="004476A1">
        <w:rPr>
          <w:sz w:val="22"/>
          <w:szCs w:val="22"/>
        </w:rPr>
        <w:t>-</w:t>
      </w:r>
      <w:r w:rsidRPr="004476A1">
        <w:rPr>
          <w:sz w:val="22"/>
          <w:szCs w:val="22"/>
        </w:rPr>
        <w:tab/>
        <w:t>aktyvi pepsinė opa ar praeityje buvę besikartojančios pepsinės opos;</w:t>
      </w:r>
    </w:p>
    <w:p w14:paraId="45FC2A13" w14:textId="77777777" w:rsidR="00256424" w:rsidRPr="004476A1" w:rsidRDefault="00256424" w:rsidP="00256424">
      <w:pPr>
        <w:tabs>
          <w:tab w:val="left" w:pos="567"/>
        </w:tabs>
        <w:ind w:left="567" w:hanging="567"/>
        <w:rPr>
          <w:sz w:val="22"/>
          <w:szCs w:val="22"/>
        </w:rPr>
      </w:pPr>
      <w:r w:rsidRPr="004476A1">
        <w:rPr>
          <w:sz w:val="22"/>
          <w:szCs w:val="22"/>
        </w:rPr>
        <w:t>-</w:t>
      </w:r>
      <w:r w:rsidRPr="004476A1">
        <w:rPr>
          <w:sz w:val="22"/>
          <w:szCs w:val="22"/>
        </w:rPr>
        <w:tab/>
        <w:t>jeigu yra aktyvus arba pasikartojantis praeityje virškinimo trakto išopėjimas ir (ar) kraujavimas (du ar daugiau atskirų nustatyto išopėjimo ar kraujavimo epizodų);</w:t>
      </w:r>
    </w:p>
    <w:p w14:paraId="75E7054C" w14:textId="77777777" w:rsidR="00256424" w:rsidRPr="004476A1" w:rsidRDefault="00256424" w:rsidP="00256424">
      <w:pPr>
        <w:tabs>
          <w:tab w:val="left" w:pos="567"/>
        </w:tabs>
        <w:ind w:left="567" w:hanging="567"/>
        <w:rPr>
          <w:sz w:val="22"/>
          <w:szCs w:val="22"/>
        </w:rPr>
      </w:pPr>
      <w:r w:rsidRPr="004476A1">
        <w:rPr>
          <w:sz w:val="22"/>
          <w:szCs w:val="22"/>
        </w:rPr>
        <w:t>-</w:t>
      </w:r>
      <w:r w:rsidRPr="004476A1">
        <w:rPr>
          <w:sz w:val="22"/>
          <w:szCs w:val="22"/>
        </w:rPr>
        <w:tab/>
        <w:t>jeigu anksčiau buvo kraujavimas iš virškinimo trakto ar perforacija, susijusi su ankstesniu gydymu nesteroidiniais vaistais nuo uždegimo;</w:t>
      </w:r>
    </w:p>
    <w:p w14:paraId="3AC3321D" w14:textId="77777777" w:rsidR="00256424" w:rsidRPr="004476A1" w:rsidRDefault="00256424" w:rsidP="00C9064F">
      <w:pPr>
        <w:widowControl w:val="0"/>
        <w:numPr>
          <w:ilvl w:val="0"/>
          <w:numId w:val="7"/>
        </w:numPr>
        <w:tabs>
          <w:tab w:val="left" w:pos="567"/>
          <w:tab w:val="left" w:pos="1026"/>
        </w:tabs>
        <w:autoSpaceDE w:val="0"/>
        <w:autoSpaceDN w:val="0"/>
        <w:adjustRightInd w:val="0"/>
        <w:rPr>
          <w:sz w:val="22"/>
          <w:szCs w:val="22"/>
        </w:rPr>
      </w:pPr>
      <w:r w:rsidRPr="004476A1">
        <w:rPr>
          <w:sz w:val="22"/>
          <w:szCs w:val="22"/>
        </w:rPr>
        <w:t>jeigu yra sunkus kepenų funkcijos pakenkimas;</w:t>
      </w:r>
    </w:p>
    <w:p w14:paraId="6D6665F6" w14:textId="77777777" w:rsidR="00256424" w:rsidRPr="004476A1" w:rsidRDefault="00256424" w:rsidP="00B21B10">
      <w:pPr>
        <w:widowControl w:val="0"/>
        <w:numPr>
          <w:ilvl w:val="0"/>
          <w:numId w:val="7"/>
        </w:numPr>
        <w:tabs>
          <w:tab w:val="left" w:pos="567"/>
          <w:tab w:val="left" w:pos="1026"/>
        </w:tabs>
        <w:autoSpaceDE w:val="0"/>
        <w:autoSpaceDN w:val="0"/>
        <w:adjustRightInd w:val="0"/>
        <w:rPr>
          <w:sz w:val="22"/>
          <w:szCs w:val="22"/>
        </w:rPr>
      </w:pPr>
      <w:r w:rsidRPr="004476A1">
        <w:rPr>
          <w:sz w:val="22"/>
          <w:szCs w:val="22"/>
        </w:rPr>
        <w:t>jeigu yra sunkus inkstų nepakankamumas, kuomet neatliekama dializė;</w:t>
      </w:r>
    </w:p>
    <w:p w14:paraId="0C628FFF" w14:textId="77777777" w:rsidR="00256424" w:rsidRPr="004476A1" w:rsidRDefault="00256424" w:rsidP="00B21B10">
      <w:pPr>
        <w:widowControl w:val="0"/>
        <w:numPr>
          <w:ilvl w:val="0"/>
          <w:numId w:val="7"/>
        </w:numPr>
        <w:tabs>
          <w:tab w:val="left" w:pos="567"/>
          <w:tab w:val="left" w:pos="1026"/>
        </w:tabs>
        <w:autoSpaceDE w:val="0"/>
        <w:autoSpaceDN w:val="0"/>
        <w:adjustRightInd w:val="0"/>
        <w:rPr>
          <w:sz w:val="22"/>
          <w:szCs w:val="22"/>
        </w:rPr>
      </w:pPr>
      <w:r w:rsidRPr="004476A1">
        <w:rPr>
          <w:sz w:val="22"/>
          <w:szCs w:val="22"/>
        </w:rPr>
        <w:t>jeigu kraujavimas iš virškinimo trakto, kraujavimas į smegenis arba kitos būklės, kurių metu kraujuojama;</w:t>
      </w:r>
    </w:p>
    <w:p w14:paraId="3C3AE667" w14:textId="77777777" w:rsidR="00256424" w:rsidRPr="004476A1" w:rsidRDefault="00256424" w:rsidP="00B21B10">
      <w:pPr>
        <w:widowControl w:val="0"/>
        <w:numPr>
          <w:ilvl w:val="0"/>
          <w:numId w:val="7"/>
        </w:numPr>
        <w:tabs>
          <w:tab w:val="left" w:pos="567"/>
          <w:tab w:val="left" w:pos="1026"/>
        </w:tabs>
        <w:autoSpaceDE w:val="0"/>
        <w:autoSpaceDN w:val="0"/>
        <w:adjustRightInd w:val="0"/>
        <w:rPr>
          <w:sz w:val="22"/>
          <w:szCs w:val="22"/>
        </w:rPr>
      </w:pPr>
      <w:r w:rsidRPr="004476A1">
        <w:rPr>
          <w:sz w:val="22"/>
          <w:szCs w:val="22"/>
        </w:rPr>
        <w:t>jeigu  yra sunkus širdies nepakankamumas;</w:t>
      </w:r>
    </w:p>
    <w:p w14:paraId="3AA5E32C" w14:textId="77777777" w:rsidR="00256424" w:rsidRPr="004476A1" w:rsidRDefault="00256424" w:rsidP="00B21B10">
      <w:pPr>
        <w:widowControl w:val="0"/>
        <w:numPr>
          <w:ilvl w:val="0"/>
          <w:numId w:val="7"/>
        </w:numPr>
        <w:tabs>
          <w:tab w:val="left" w:pos="567"/>
          <w:tab w:val="left" w:pos="1026"/>
        </w:tabs>
        <w:autoSpaceDE w:val="0"/>
        <w:autoSpaceDN w:val="0"/>
        <w:adjustRightInd w:val="0"/>
        <w:rPr>
          <w:sz w:val="22"/>
          <w:szCs w:val="22"/>
        </w:rPr>
      </w:pPr>
      <w:r w:rsidRPr="004476A1">
        <w:rPr>
          <w:sz w:val="22"/>
          <w:szCs w:val="22"/>
        </w:rPr>
        <w:t xml:space="preserve">nėštumo  ir žindymo laikotarpis; </w:t>
      </w:r>
    </w:p>
    <w:p w14:paraId="0908DC17" w14:textId="77777777" w:rsidR="00256424" w:rsidRPr="004476A1" w:rsidRDefault="00256424" w:rsidP="00B21B10">
      <w:pPr>
        <w:widowControl w:val="0"/>
        <w:numPr>
          <w:ilvl w:val="0"/>
          <w:numId w:val="7"/>
        </w:numPr>
        <w:tabs>
          <w:tab w:val="left" w:pos="567"/>
          <w:tab w:val="left" w:pos="1026"/>
        </w:tabs>
        <w:autoSpaceDE w:val="0"/>
        <w:autoSpaceDN w:val="0"/>
        <w:adjustRightInd w:val="0"/>
        <w:rPr>
          <w:sz w:val="22"/>
          <w:szCs w:val="22"/>
        </w:rPr>
      </w:pPr>
      <w:r w:rsidRPr="004476A1">
        <w:rPr>
          <w:sz w:val="22"/>
          <w:szCs w:val="22"/>
        </w:rPr>
        <w:t>jaunesniems kaip15 metų vaikams ir paaugliams;</w:t>
      </w:r>
    </w:p>
    <w:p w14:paraId="33F00E50" w14:textId="77777777" w:rsidR="00256424" w:rsidRPr="004476A1" w:rsidRDefault="00256424" w:rsidP="00B21B10">
      <w:pPr>
        <w:widowControl w:val="0"/>
        <w:numPr>
          <w:ilvl w:val="0"/>
          <w:numId w:val="7"/>
        </w:numPr>
        <w:tabs>
          <w:tab w:val="left" w:pos="567"/>
          <w:tab w:val="left" w:pos="1026"/>
        </w:tabs>
        <w:autoSpaceDE w:val="0"/>
        <w:autoSpaceDN w:val="0"/>
        <w:adjustRightInd w:val="0"/>
        <w:rPr>
          <w:sz w:val="22"/>
          <w:szCs w:val="22"/>
        </w:rPr>
      </w:pPr>
      <w:r w:rsidRPr="004476A1">
        <w:rPr>
          <w:sz w:val="22"/>
          <w:szCs w:val="22"/>
        </w:rPr>
        <w:t>skausmas, susijęs su implanto įsiuvimo į širdies vainikinę arteriją operacija</w:t>
      </w:r>
      <w:r w:rsidRPr="004476A1">
        <w:rPr>
          <w:b/>
          <w:sz w:val="22"/>
          <w:szCs w:val="22"/>
        </w:rPr>
        <w:t>;</w:t>
      </w:r>
    </w:p>
    <w:p w14:paraId="1B61D022" w14:textId="77777777" w:rsidR="00256424" w:rsidRPr="004476A1" w:rsidRDefault="00256424" w:rsidP="00B21B10">
      <w:pPr>
        <w:widowControl w:val="0"/>
        <w:numPr>
          <w:ilvl w:val="0"/>
          <w:numId w:val="7"/>
        </w:numPr>
        <w:tabs>
          <w:tab w:val="left" w:pos="567"/>
          <w:tab w:val="left" w:pos="1026"/>
        </w:tabs>
        <w:autoSpaceDE w:val="0"/>
        <w:autoSpaceDN w:val="0"/>
        <w:adjustRightInd w:val="0"/>
        <w:rPr>
          <w:sz w:val="22"/>
          <w:szCs w:val="22"/>
        </w:rPr>
      </w:pPr>
      <w:r w:rsidRPr="004476A1">
        <w:rPr>
          <w:sz w:val="22"/>
          <w:szCs w:val="22"/>
        </w:rPr>
        <w:t>jei yra aktyvi uždegiminė žarnų liga (Krono liga arba opinis kolitas).</w:t>
      </w:r>
    </w:p>
    <w:p w14:paraId="127A5D41" w14:textId="77777777" w:rsidR="00256424" w:rsidRPr="004476A1" w:rsidRDefault="00256424" w:rsidP="00256424">
      <w:pPr>
        <w:rPr>
          <w:b/>
          <w:sz w:val="22"/>
          <w:szCs w:val="22"/>
        </w:rPr>
      </w:pPr>
    </w:p>
    <w:p w14:paraId="7B58433A" w14:textId="77777777" w:rsidR="00256424" w:rsidRPr="004476A1" w:rsidRDefault="00256424" w:rsidP="00256424">
      <w:pPr>
        <w:rPr>
          <w:b/>
          <w:sz w:val="22"/>
          <w:szCs w:val="22"/>
        </w:rPr>
      </w:pPr>
      <w:r w:rsidRPr="004476A1">
        <w:rPr>
          <w:b/>
          <w:sz w:val="22"/>
          <w:szCs w:val="22"/>
        </w:rPr>
        <w:t>Įspėjimai ir atsargumo priemonės:</w:t>
      </w:r>
    </w:p>
    <w:p w14:paraId="04180641" w14:textId="77777777" w:rsidR="00256424" w:rsidRPr="004476A1" w:rsidRDefault="00256424" w:rsidP="00256424">
      <w:pPr>
        <w:rPr>
          <w:b/>
          <w:sz w:val="22"/>
          <w:szCs w:val="22"/>
        </w:rPr>
      </w:pPr>
    </w:p>
    <w:p w14:paraId="28B49A98" w14:textId="77777777" w:rsidR="00256424" w:rsidRPr="004476A1" w:rsidRDefault="00256424" w:rsidP="00256424">
      <w:pPr>
        <w:rPr>
          <w:sz w:val="22"/>
          <w:szCs w:val="22"/>
        </w:rPr>
      </w:pPr>
      <w:r w:rsidRPr="004476A1">
        <w:rPr>
          <w:sz w:val="22"/>
          <w:szCs w:val="22"/>
        </w:rPr>
        <w:t>Pasitarkite su gydytoju  arba vaistininku prieš pradėdami vartoti Normelox.</w:t>
      </w:r>
    </w:p>
    <w:p w14:paraId="339B8ECA" w14:textId="77777777" w:rsidR="00256424" w:rsidRPr="004476A1" w:rsidRDefault="00256424" w:rsidP="00256424">
      <w:pPr>
        <w:rPr>
          <w:b/>
          <w:sz w:val="22"/>
          <w:szCs w:val="22"/>
        </w:rPr>
      </w:pPr>
    </w:p>
    <w:p w14:paraId="71C19F7D" w14:textId="77777777" w:rsidR="00256424" w:rsidRPr="004476A1" w:rsidRDefault="00256424" w:rsidP="00256424">
      <w:pPr>
        <w:tabs>
          <w:tab w:val="left" w:pos="567"/>
        </w:tabs>
        <w:adjustRightInd w:val="0"/>
        <w:rPr>
          <w:sz w:val="22"/>
          <w:szCs w:val="22"/>
        </w:rPr>
      </w:pPr>
      <w:r w:rsidRPr="004476A1">
        <w:rPr>
          <w:sz w:val="22"/>
          <w:szCs w:val="22"/>
        </w:rPr>
        <w:t>-</w:t>
      </w:r>
      <w:r w:rsidRPr="004476A1">
        <w:rPr>
          <w:sz w:val="22"/>
          <w:szCs w:val="22"/>
        </w:rPr>
        <w:tab/>
        <w:t>Jeigu sirgote virškinimo trakto liga arba vartojate kraują skystinančių preparatų (antikoaguliantų). Tokiems žmonėms meloksikamo, kaip ir kitokių nesteroidinių vaistų nuo uždegimo galima vartoti tik gydytojui prižiūrint. Jeigu atsiranda pepsinė opa arba pradeda kraujuoti į virškinimo traktą, preparato vartojimą būtina nedelsiant nutraukti.</w:t>
      </w:r>
    </w:p>
    <w:p w14:paraId="2C1082E3" w14:textId="77777777" w:rsidR="00256424" w:rsidRPr="004476A1" w:rsidRDefault="00256424" w:rsidP="00256424">
      <w:pPr>
        <w:tabs>
          <w:tab w:val="left" w:pos="567"/>
        </w:tabs>
        <w:adjustRightInd w:val="0"/>
        <w:rPr>
          <w:sz w:val="22"/>
          <w:szCs w:val="22"/>
        </w:rPr>
      </w:pPr>
      <w:r w:rsidRPr="004476A1">
        <w:rPr>
          <w:sz w:val="22"/>
          <w:szCs w:val="22"/>
        </w:rPr>
        <w:t>Gydant Normelox, kaip ir kitokiais nesteroidiniais vaistais nuo uždegimo bet kuriuo laikotarpiu galimas kraujavimas iš virškinimo trakto, jo išopėjimas ar prakiurimas, kuris gali būti mirtinas. Šių komplikacijų gali atsirasti ir be įspėjamųjų simptomų, ir kartu su jais. Jos galimos ir tiems žmonėms, kuriems sunkių virškinimo trakto reiškinių anksčiau nebuvo. Senyviems žmonėms minėtų komplikacijų padariniai paprastai būna sunkesni.</w:t>
      </w:r>
    </w:p>
    <w:p w14:paraId="1079F757" w14:textId="77777777" w:rsidR="00256424" w:rsidRPr="004476A1" w:rsidRDefault="00256424" w:rsidP="00256424">
      <w:pPr>
        <w:tabs>
          <w:tab w:val="left" w:pos="567"/>
        </w:tabs>
        <w:rPr>
          <w:sz w:val="22"/>
          <w:szCs w:val="22"/>
        </w:rPr>
      </w:pPr>
      <w:r w:rsidRPr="004476A1">
        <w:rPr>
          <w:sz w:val="22"/>
          <w:szCs w:val="22"/>
        </w:rPr>
        <w:t>-</w:t>
      </w:r>
      <w:r w:rsidRPr="004476A1">
        <w:rPr>
          <w:sz w:val="22"/>
          <w:szCs w:val="22"/>
        </w:rPr>
        <w:tab/>
        <w:t>Jeigu piktnaudžiaujate alkoholiu, kraujavimo iš virškinamojo trakto pavojus yra didesnis.</w:t>
      </w:r>
    </w:p>
    <w:p w14:paraId="321272EA" w14:textId="77777777" w:rsidR="00256424" w:rsidRPr="004476A1" w:rsidRDefault="00256424" w:rsidP="00256424">
      <w:pPr>
        <w:tabs>
          <w:tab w:val="left" w:pos="567"/>
        </w:tabs>
        <w:rPr>
          <w:sz w:val="22"/>
          <w:szCs w:val="22"/>
        </w:rPr>
      </w:pPr>
      <w:r w:rsidRPr="004476A1">
        <w:rPr>
          <w:sz w:val="22"/>
          <w:szCs w:val="22"/>
        </w:rPr>
        <w:t>-</w:t>
      </w:r>
      <w:r w:rsidRPr="004476A1">
        <w:rPr>
          <w:sz w:val="22"/>
          <w:szCs w:val="22"/>
        </w:rPr>
        <w:tab/>
        <w:t xml:space="preserve">Jeigu atsiranda odos išbėrimas, minkštųjų audinių (gleivinės) pažaida arba kitokie alergijos požymiai, vaisto  vartojimą reikia nutraukti, kadangi galima sunki alerginė reakcija. Su meloksikamo vartojimu labai retais atvejais buvo susijusios sunkios odos reakcijos, įskaitant, Stivenso-Džonsono sindromą ir toksinę epidermio nekrolizę. Daugeliu atvejų tokios reakcijos prasidėdavo per pirmąsias gydymo savaites. Reikia nutraukti Normelox vartojimą, vos pasireiškus pirmiesiems odos išbėrimo, gleivinės pažeidimo ar kitokiems padidėjusio jautrumo požymiams </w:t>
      </w:r>
    </w:p>
    <w:p w14:paraId="08CF383A" w14:textId="77777777" w:rsidR="00256424" w:rsidRPr="004476A1" w:rsidRDefault="00256424" w:rsidP="00256424">
      <w:pPr>
        <w:widowControl w:val="0"/>
        <w:tabs>
          <w:tab w:val="left" w:pos="567"/>
          <w:tab w:val="left" w:pos="1542"/>
        </w:tabs>
        <w:autoSpaceDE w:val="0"/>
        <w:autoSpaceDN w:val="0"/>
        <w:adjustRightInd w:val="0"/>
        <w:rPr>
          <w:sz w:val="22"/>
          <w:szCs w:val="22"/>
        </w:rPr>
      </w:pPr>
      <w:r w:rsidRPr="004476A1">
        <w:rPr>
          <w:sz w:val="22"/>
          <w:szCs w:val="22"/>
        </w:rPr>
        <w:t>-</w:t>
      </w:r>
      <w:r w:rsidRPr="004476A1">
        <w:rPr>
          <w:sz w:val="22"/>
          <w:szCs w:val="22"/>
        </w:rPr>
        <w:tab/>
        <w:t xml:space="preserve">Jeigu sergate kepenų, inkstų ar širdies ligomis (aukštas arterinis kraujospūdis ir (arba) širdies nepakankamumas) arba Jūsų organizme linkę susilaikyti skysčiai. </w:t>
      </w:r>
    </w:p>
    <w:p w14:paraId="10ACCBE9" w14:textId="77777777" w:rsidR="00256424" w:rsidRPr="004476A1" w:rsidRDefault="00256424" w:rsidP="00256424">
      <w:pPr>
        <w:numPr>
          <w:ilvl w:val="0"/>
          <w:numId w:val="17"/>
        </w:numPr>
        <w:tabs>
          <w:tab w:val="left" w:pos="1296"/>
        </w:tabs>
        <w:ind w:left="567" w:hanging="567"/>
        <w:rPr>
          <w:sz w:val="22"/>
          <w:szCs w:val="22"/>
        </w:rPr>
      </w:pPr>
      <w:r w:rsidRPr="004476A1">
        <w:rPr>
          <w:sz w:val="22"/>
          <w:szCs w:val="22"/>
        </w:rPr>
        <w:t>Jeigu Jūs tuo pačiu metu vartojate diuretikus ar mažai vartojate skysčių.</w:t>
      </w:r>
    </w:p>
    <w:p w14:paraId="50175E05" w14:textId="77777777" w:rsidR="00256424" w:rsidRPr="004476A1" w:rsidRDefault="00256424" w:rsidP="00256424">
      <w:pPr>
        <w:widowControl w:val="0"/>
        <w:tabs>
          <w:tab w:val="left" w:pos="567"/>
          <w:tab w:val="left" w:pos="1542"/>
        </w:tabs>
        <w:autoSpaceDE w:val="0"/>
        <w:autoSpaceDN w:val="0"/>
        <w:adjustRightInd w:val="0"/>
        <w:rPr>
          <w:sz w:val="22"/>
          <w:szCs w:val="22"/>
        </w:rPr>
      </w:pPr>
      <w:r w:rsidRPr="004476A1">
        <w:rPr>
          <w:sz w:val="22"/>
          <w:szCs w:val="22"/>
        </w:rPr>
        <w:t>-</w:t>
      </w:r>
      <w:r w:rsidRPr="004476A1">
        <w:rPr>
          <w:sz w:val="22"/>
          <w:szCs w:val="22"/>
        </w:rPr>
        <w:tab/>
        <w:t>Jeigu pakinta kepenų funkcijos tyrimų duomenys. Dažniausiai padidėjimas būna trumpalaikis ir, palyginti su norma, mažas. Jeigu pasireiškę pokyčiai yra ženklūs arba nepraeina, meloksikamo vartojimą reikia nutraukti ir atlikti reikiamus tyrimus</w:t>
      </w:r>
    </w:p>
    <w:p w14:paraId="2B7EBE62" w14:textId="77777777" w:rsidR="00256424" w:rsidRPr="004476A1" w:rsidRDefault="00256424" w:rsidP="00256424">
      <w:pPr>
        <w:widowControl w:val="0"/>
        <w:tabs>
          <w:tab w:val="left" w:pos="567"/>
          <w:tab w:val="left" w:pos="1542"/>
        </w:tabs>
        <w:autoSpaceDE w:val="0"/>
        <w:autoSpaceDN w:val="0"/>
        <w:adjustRightInd w:val="0"/>
        <w:rPr>
          <w:sz w:val="22"/>
          <w:szCs w:val="22"/>
        </w:rPr>
      </w:pPr>
      <w:r w:rsidRPr="004476A1">
        <w:rPr>
          <w:sz w:val="22"/>
          <w:szCs w:val="22"/>
        </w:rPr>
        <w:t>-</w:t>
      </w:r>
      <w:r w:rsidRPr="004476A1">
        <w:rPr>
          <w:sz w:val="22"/>
          <w:szCs w:val="22"/>
        </w:rPr>
        <w:tab/>
        <w:t>Jeigu esate vyresnio amžiaus, nusilpęs ar išsekęs, šalutinis vaisto poveikis pasireiškia dažniau, todėl Jums būtina atidi gydytojo priežiūra.</w:t>
      </w:r>
    </w:p>
    <w:p w14:paraId="385A83E7" w14:textId="77777777" w:rsidR="00256424" w:rsidRPr="004476A1" w:rsidRDefault="00256424" w:rsidP="00256424">
      <w:pPr>
        <w:tabs>
          <w:tab w:val="left" w:pos="567"/>
        </w:tabs>
        <w:rPr>
          <w:sz w:val="22"/>
          <w:szCs w:val="22"/>
        </w:rPr>
      </w:pPr>
    </w:p>
    <w:p w14:paraId="038307A5" w14:textId="77777777" w:rsidR="00256424" w:rsidRPr="004476A1" w:rsidRDefault="00256424" w:rsidP="00256424">
      <w:pPr>
        <w:tabs>
          <w:tab w:val="left" w:pos="567"/>
        </w:tabs>
        <w:adjustRightInd w:val="0"/>
        <w:rPr>
          <w:sz w:val="22"/>
          <w:szCs w:val="22"/>
        </w:rPr>
      </w:pPr>
      <w:r w:rsidRPr="004476A1">
        <w:rPr>
          <w:sz w:val="22"/>
          <w:szCs w:val="22"/>
        </w:rPr>
        <w:t>Vartojant nesteroidinius vaistus nuo uždegimo, organizme gali kauptis natrio, kalio ir vandens, sutrikti natrį iš organizmo išskiriantis diuretikų poveikis. Dėl to jautriems žmonėms gali prasidėti arba pasunkėti širdies nepakankamumas arba hipertenzija.</w:t>
      </w:r>
    </w:p>
    <w:p w14:paraId="54C8E66F" w14:textId="77777777" w:rsidR="00256424" w:rsidRPr="004476A1" w:rsidRDefault="00256424" w:rsidP="00256424">
      <w:pPr>
        <w:rPr>
          <w:sz w:val="22"/>
          <w:szCs w:val="22"/>
        </w:rPr>
      </w:pPr>
    </w:p>
    <w:p w14:paraId="3A3D1195" w14:textId="77777777" w:rsidR="00256424" w:rsidRPr="004476A1" w:rsidRDefault="00256424" w:rsidP="00256424">
      <w:pPr>
        <w:tabs>
          <w:tab w:val="left" w:pos="567"/>
        </w:tabs>
        <w:adjustRightInd w:val="0"/>
        <w:rPr>
          <w:sz w:val="22"/>
          <w:szCs w:val="22"/>
        </w:rPr>
      </w:pPr>
      <w:r w:rsidRPr="004476A1">
        <w:rPr>
          <w:sz w:val="22"/>
          <w:szCs w:val="22"/>
        </w:rPr>
        <w:t>Meloksikamas, kaip ir kiti nesteroidiniai vaistai nuo uždegimo, gali slėpti sergamos infekcinės ligos simptomus.</w:t>
      </w:r>
    </w:p>
    <w:p w14:paraId="53D85220" w14:textId="77777777" w:rsidR="00256424" w:rsidRPr="004476A1" w:rsidRDefault="00256424" w:rsidP="00256424">
      <w:pPr>
        <w:rPr>
          <w:sz w:val="22"/>
          <w:szCs w:val="22"/>
        </w:rPr>
      </w:pPr>
    </w:p>
    <w:p w14:paraId="2CD37D07" w14:textId="77777777" w:rsidR="00256424" w:rsidRPr="004476A1" w:rsidRDefault="00256424" w:rsidP="00B21B10">
      <w:pPr>
        <w:widowControl w:val="0"/>
        <w:tabs>
          <w:tab w:val="left" w:pos="567"/>
          <w:tab w:val="left" w:pos="1258"/>
          <w:tab w:val="num" w:pos="1560"/>
          <w:tab w:val="left" w:pos="1593"/>
        </w:tabs>
        <w:autoSpaceDE w:val="0"/>
        <w:autoSpaceDN w:val="0"/>
        <w:adjustRightInd w:val="0"/>
        <w:rPr>
          <w:sz w:val="22"/>
          <w:szCs w:val="22"/>
        </w:rPr>
      </w:pPr>
      <w:r w:rsidRPr="004476A1">
        <w:rPr>
          <w:sz w:val="22"/>
          <w:szCs w:val="22"/>
        </w:rPr>
        <w:t>Rekomenduojama maksimali paros dozė neturi būti viršijama nepasiekus terapinio poveikio, taip pat papildomai neturi būti skiriama kitų NVNU, nes tai gali padidinti toksiškumą</w:t>
      </w:r>
      <w:r w:rsidRPr="004476A1">
        <w:rPr>
          <w:sz w:val="22"/>
          <w:szCs w:val="22"/>
          <w:vertAlign w:val="subscript"/>
        </w:rPr>
        <w:t xml:space="preserve"> </w:t>
      </w:r>
      <w:r w:rsidRPr="004476A1">
        <w:rPr>
          <w:sz w:val="22"/>
          <w:szCs w:val="22"/>
        </w:rPr>
        <w:t>nors terapinė to nauda nėra įrodyta</w:t>
      </w:r>
      <w:r w:rsidRPr="004476A1">
        <w:rPr>
          <w:color w:val="99CC00"/>
          <w:sz w:val="22"/>
          <w:szCs w:val="22"/>
        </w:rPr>
        <w:t>.</w:t>
      </w:r>
    </w:p>
    <w:p w14:paraId="4870427E" w14:textId="77777777" w:rsidR="00256424" w:rsidRPr="004476A1" w:rsidRDefault="00256424" w:rsidP="00B21B10">
      <w:pPr>
        <w:widowControl w:val="0"/>
        <w:tabs>
          <w:tab w:val="left" w:pos="567"/>
          <w:tab w:val="left" w:pos="1258"/>
          <w:tab w:val="num" w:pos="1560"/>
          <w:tab w:val="left" w:pos="1593"/>
        </w:tabs>
        <w:autoSpaceDE w:val="0"/>
        <w:autoSpaceDN w:val="0"/>
        <w:adjustRightInd w:val="0"/>
        <w:rPr>
          <w:sz w:val="22"/>
          <w:szCs w:val="22"/>
        </w:rPr>
      </w:pPr>
    </w:p>
    <w:p w14:paraId="15B3CA85" w14:textId="77777777" w:rsidR="00256424" w:rsidRPr="004476A1" w:rsidRDefault="00256424" w:rsidP="00B21B10">
      <w:pPr>
        <w:widowControl w:val="0"/>
        <w:tabs>
          <w:tab w:val="left" w:pos="567"/>
          <w:tab w:val="left" w:pos="1258"/>
          <w:tab w:val="num" w:pos="1560"/>
          <w:tab w:val="left" w:pos="1593"/>
        </w:tabs>
        <w:autoSpaceDE w:val="0"/>
        <w:autoSpaceDN w:val="0"/>
        <w:adjustRightInd w:val="0"/>
        <w:rPr>
          <w:sz w:val="22"/>
          <w:szCs w:val="22"/>
        </w:rPr>
      </w:pPr>
      <w:r w:rsidRPr="004476A1">
        <w:rPr>
          <w:sz w:val="22"/>
          <w:szCs w:val="22"/>
        </w:rPr>
        <w:t>Meloksikamas, kaip ir kiti preparatai, slopinantys fermento ciklooksigenazės aktyvumą, vadinasi, ir prostaglandinų sintezę, gali trikdyti vaisingumą, todėl moterims, kurios planuoja nėštumą, šio vaistinio preparato vartoti nerekomenduojama. Toms moterims, kurios sunkiai pastoja, arba kurioms dėl nevaisingumo atliekami tyrimai, meloksikamo vartojimą reikia nutraukti.</w:t>
      </w:r>
    </w:p>
    <w:p w14:paraId="2D6D15A0" w14:textId="77777777" w:rsidR="00256424" w:rsidRPr="004476A1" w:rsidRDefault="00256424" w:rsidP="00B21B10">
      <w:pPr>
        <w:spacing w:before="120"/>
        <w:rPr>
          <w:i/>
          <w:sz w:val="22"/>
          <w:szCs w:val="22"/>
        </w:rPr>
      </w:pPr>
      <w:r w:rsidRPr="004476A1">
        <w:rPr>
          <w:i/>
          <w:sz w:val="22"/>
          <w:szCs w:val="22"/>
        </w:rPr>
        <w:t>Gimdos spiralė</w:t>
      </w:r>
    </w:p>
    <w:p w14:paraId="4CE375A3" w14:textId="77777777" w:rsidR="00256424" w:rsidRPr="004476A1" w:rsidRDefault="00256424" w:rsidP="00B21B10">
      <w:pPr>
        <w:rPr>
          <w:sz w:val="22"/>
          <w:szCs w:val="22"/>
        </w:rPr>
      </w:pPr>
      <w:r w:rsidRPr="004476A1">
        <w:rPr>
          <w:sz w:val="22"/>
          <w:szCs w:val="22"/>
        </w:rPr>
        <w:t xml:space="preserve">Pastebėta, kad NVNU mažina gimdos spiralės veiksmingumą. </w:t>
      </w:r>
    </w:p>
    <w:p w14:paraId="4D24D83D" w14:textId="77777777" w:rsidR="00256424" w:rsidRPr="004476A1" w:rsidRDefault="00256424" w:rsidP="00B21B10">
      <w:pPr>
        <w:rPr>
          <w:sz w:val="22"/>
          <w:szCs w:val="22"/>
        </w:rPr>
      </w:pPr>
      <w:r w:rsidRPr="004476A1">
        <w:rPr>
          <w:sz w:val="22"/>
          <w:szCs w:val="22"/>
        </w:rPr>
        <w:t>Nors anksčiau pastebėta, kad NVNU mažina gimdos spiralės veiksmingumą, tačiau būtinas tolesnis šių duomenų patvirtinimas.</w:t>
      </w:r>
    </w:p>
    <w:p w14:paraId="198876D3" w14:textId="77777777" w:rsidR="00256424" w:rsidRPr="004476A1" w:rsidRDefault="00256424" w:rsidP="00256424">
      <w:pPr>
        <w:rPr>
          <w:sz w:val="22"/>
          <w:szCs w:val="22"/>
        </w:rPr>
      </w:pPr>
    </w:p>
    <w:p w14:paraId="23434E40" w14:textId="77777777" w:rsidR="00256424" w:rsidRPr="004476A1" w:rsidRDefault="00256424" w:rsidP="00256424">
      <w:pPr>
        <w:rPr>
          <w:sz w:val="22"/>
          <w:szCs w:val="22"/>
        </w:rPr>
      </w:pPr>
      <w:r w:rsidRPr="004476A1">
        <w:rPr>
          <w:sz w:val="22"/>
          <w:szCs w:val="22"/>
        </w:rPr>
        <w:t>Tokie vaistai, kaip Normelox, gali būti susiję su nedideliu širdies priepuolio („miokardo infarkto“) ar insulto pavojaus padidėjimu. Bet koks pavojus yra labiau tikėtinas ilgą laiką vartojant vaistą didelėmis dozėmis. Neviršykite rekomenduotos dozės ar gydymo laiko.</w:t>
      </w:r>
    </w:p>
    <w:p w14:paraId="681DBFAB" w14:textId="77777777" w:rsidR="00256424" w:rsidRPr="004476A1" w:rsidRDefault="00256424" w:rsidP="00256424">
      <w:pPr>
        <w:rPr>
          <w:sz w:val="22"/>
          <w:szCs w:val="22"/>
        </w:rPr>
      </w:pPr>
    </w:p>
    <w:p w14:paraId="584EFBD4" w14:textId="77777777" w:rsidR="00256424" w:rsidRPr="004476A1" w:rsidRDefault="00256424" w:rsidP="00256424">
      <w:pPr>
        <w:rPr>
          <w:sz w:val="22"/>
          <w:szCs w:val="22"/>
        </w:rPr>
      </w:pPr>
      <w:r w:rsidRPr="004476A1">
        <w:rPr>
          <w:sz w:val="22"/>
          <w:szCs w:val="22"/>
        </w:rPr>
        <w:t>Jei Jūsų širdies veikla yra sutrikusi, patyrėte insultą arba galvojate, kad Jums galėtų grėsti šios būklės (pavyzdžiui, Jūsų kraujospūdis yra padidėjęs, sergate diabetu, turite daug cholesterolio arba rūkote), turite aptarti gydymą su savo gydytoju arba vaistininku.</w:t>
      </w:r>
    </w:p>
    <w:p w14:paraId="691FE5C1" w14:textId="77777777" w:rsidR="00256424" w:rsidRPr="004476A1" w:rsidRDefault="00256424" w:rsidP="00256424">
      <w:pPr>
        <w:rPr>
          <w:sz w:val="22"/>
          <w:szCs w:val="22"/>
        </w:rPr>
      </w:pPr>
    </w:p>
    <w:p w14:paraId="07BE12FB" w14:textId="77777777" w:rsidR="00256424" w:rsidRPr="004476A1" w:rsidRDefault="00256424" w:rsidP="00256424">
      <w:pPr>
        <w:rPr>
          <w:b/>
          <w:sz w:val="22"/>
          <w:szCs w:val="22"/>
        </w:rPr>
      </w:pPr>
      <w:r w:rsidRPr="004476A1">
        <w:rPr>
          <w:b/>
          <w:sz w:val="22"/>
          <w:szCs w:val="22"/>
        </w:rPr>
        <w:t xml:space="preserve">Vaikams ir paaugliams </w:t>
      </w:r>
    </w:p>
    <w:p w14:paraId="21EACFF2" w14:textId="77777777" w:rsidR="00256424" w:rsidRPr="004476A1" w:rsidRDefault="00256424" w:rsidP="00256424">
      <w:pPr>
        <w:rPr>
          <w:sz w:val="22"/>
          <w:szCs w:val="22"/>
        </w:rPr>
      </w:pPr>
      <w:r w:rsidRPr="004476A1">
        <w:rPr>
          <w:sz w:val="22"/>
          <w:szCs w:val="22"/>
        </w:rPr>
        <w:t>Normelox negalima vartoti vaikams ir paaugliams iki 15 metų</w:t>
      </w:r>
    </w:p>
    <w:p w14:paraId="4838498F" w14:textId="77777777" w:rsidR="00256424" w:rsidRPr="004476A1" w:rsidRDefault="00256424" w:rsidP="00256424">
      <w:pPr>
        <w:rPr>
          <w:b/>
          <w:sz w:val="22"/>
          <w:szCs w:val="22"/>
        </w:rPr>
      </w:pPr>
    </w:p>
    <w:p w14:paraId="326ADA34" w14:textId="77777777" w:rsidR="00256424" w:rsidRPr="004476A1" w:rsidRDefault="00256424" w:rsidP="00256424">
      <w:pPr>
        <w:numPr>
          <w:ilvl w:val="12"/>
          <w:numId w:val="0"/>
        </w:numPr>
        <w:ind w:right="-2"/>
        <w:rPr>
          <w:sz w:val="22"/>
          <w:szCs w:val="22"/>
        </w:rPr>
      </w:pPr>
      <w:r w:rsidRPr="004476A1">
        <w:rPr>
          <w:b/>
          <w:sz w:val="22"/>
          <w:szCs w:val="22"/>
        </w:rPr>
        <w:lastRenderedPageBreak/>
        <w:t>Kiti vaistai ir Normelox</w:t>
      </w:r>
    </w:p>
    <w:p w14:paraId="4841BBE8" w14:textId="77777777" w:rsidR="00256424" w:rsidRPr="004476A1" w:rsidRDefault="00256424" w:rsidP="00256424">
      <w:pPr>
        <w:rPr>
          <w:sz w:val="22"/>
          <w:szCs w:val="22"/>
        </w:rPr>
      </w:pPr>
      <w:r w:rsidRPr="004476A1">
        <w:rPr>
          <w:sz w:val="22"/>
          <w:szCs w:val="22"/>
        </w:rPr>
        <w:t>Jeigu vartojate ar neseniai vartojote kitų vaistų arba dėl to nesate tikri, apie tai pasakykite gydytojui arba vaistininkui. Labai svarbu gydytoją informuoti, jeigu vartojama toliau išvardytų vaistų:</w:t>
      </w:r>
    </w:p>
    <w:p w14:paraId="1CD283E8" w14:textId="77777777" w:rsidR="00256424" w:rsidRPr="004476A1" w:rsidRDefault="00256424" w:rsidP="00256424">
      <w:pPr>
        <w:tabs>
          <w:tab w:val="left" w:pos="426"/>
        </w:tabs>
        <w:ind w:left="426" w:hanging="426"/>
        <w:rPr>
          <w:sz w:val="22"/>
          <w:szCs w:val="22"/>
        </w:rPr>
      </w:pPr>
      <w:r w:rsidRPr="004476A1">
        <w:rPr>
          <w:sz w:val="22"/>
          <w:szCs w:val="22"/>
        </w:rPr>
        <w:t>-</w:t>
      </w:r>
      <w:r w:rsidRPr="004476A1">
        <w:rPr>
          <w:sz w:val="22"/>
          <w:szCs w:val="22"/>
        </w:rPr>
        <w:tab/>
        <w:t>nesteroidinių vaistų nuo uždegimo (NVNU), įskaitant salicilatus (pvz., aspiriną). Kartu su NVNU meloksikamo nevartoti dėl padidėjančio virškinamojo trakto išopėjimo ir kraujavimo pavojaus;</w:t>
      </w:r>
    </w:p>
    <w:p w14:paraId="531B1FD7" w14:textId="77777777" w:rsidR="00256424" w:rsidRPr="004476A1" w:rsidRDefault="00256424" w:rsidP="00256424">
      <w:pPr>
        <w:ind w:left="426" w:hanging="426"/>
        <w:rPr>
          <w:sz w:val="22"/>
          <w:szCs w:val="22"/>
        </w:rPr>
      </w:pPr>
      <w:r w:rsidRPr="004476A1">
        <w:rPr>
          <w:sz w:val="22"/>
          <w:szCs w:val="22"/>
        </w:rPr>
        <w:t>-</w:t>
      </w:r>
      <w:r w:rsidRPr="004476A1">
        <w:rPr>
          <w:sz w:val="22"/>
          <w:szCs w:val="22"/>
        </w:rPr>
        <w:tab/>
        <w:t>vaistų, saugančių nuo kraujo krešulių atsiradimo, pvz., heparino, varfarino;</w:t>
      </w:r>
    </w:p>
    <w:p w14:paraId="52A15CA9" w14:textId="77777777" w:rsidR="00256424" w:rsidRPr="004476A1" w:rsidRDefault="00256424" w:rsidP="00B21B10">
      <w:pPr>
        <w:widowControl w:val="0"/>
        <w:suppressAutoHyphens/>
        <w:rPr>
          <w:sz w:val="22"/>
          <w:szCs w:val="22"/>
        </w:rPr>
      </w:pPr>
      <w:r w:rsidRPr="004476A1">
        <w:rPr>
          <w:sz w:val="22"/>
          <w:szCs w:val="22"/>
        </w:rPr>
        <w:t>vaistų, tirpdančių kraujo krešulius (trombolizinių preparatų);</w:t>
      </w:r>
    </w:p>
    <w:p w14:paraId="136CAC45" w14:textId="77777777" w:rsidR="00256424" w:rsidRPr="004476A1" w:rsidRDefault="00256424" w:rsidP="00B21B10">
      <w:pPr>
        <w:widowControl w:val="0"/>
        <w:suppressAutoHyphens/>
        <w:rPr>
          <w:sz w:val="22"/>
          <w:szCs w:val="22"/>
        </w:rPr>
      </w:pPr>
      <w:r w:rsidRPr="004476A1">
        <w:rPr>
          <w:sz w:val="22"/>
          <w:szCs w:val="22"/>
        </w:rPr>
        <w:t>kraujospūdį mažinančių vaistų ((pvz.,beta adrenoblokatorių, angiotenziną konvertuojančio fermento inhibitorių, angiotenzino II antagonistų) ), kadangi meloksikamas gali silpninti jų poveikį;</w:t>
      </w:r>
    </w:p>
    <w:p w14:paraId="4B19839F" w14:textId="77777777" w:rsidR="00256424" w:rsidRPr="004476A1" w:rsidRDefault="00256424" w:rsidP="00B21B10">
      <w:pPr>
        <w:widowControl w:val="0"/>
        <w:suppressAutoHyphens/>
        <w:rPr>
          <w:sz w:val="22"/>
          <w:szCs w:val="22"/>
        </w:rPr>
      </w:pPr>
      <w:r w:rsidRPr="004476A1">
        <w:rPr>
          <w:sz w:val="22"/>
          <w:szCs w:val="22"/>
        </w:rPr>
        <w:t>diuretikų (šlapimo išskyrimą didinančių vaistų), kadangi tokiu atveju gydytojas gali sekti Jūsų inkstų veiklą;</w:t>
      </w:r>
    </w:p>
    <w:p w14:paraId="2CDB3937" w14:textId="77777777" w:rsidR="00256424" w:rsidRPr="004476A1" w:rsidRDefault="00256424" w:rsidP="00B21B10">
      <w:pPr>
        <w:widowControl w:val="0"/>
        <w:suppressAutoHyphens/>
        <w:rPr>
          <w:sz w:val="22"/>
          <w:szCs w:val="22"/>
        </w:rPr>
      </w:pPr>
      <w:r w:rsidRPr="004476A1">
        <w:rPr>
          <w:sz w:val="22"/>
          <w:szCs w:val="22"/>
        </w:rPr>
        <w:t>digoksino (vaisto širdies nepakankamumui gydyti);</w:t>
      </w:r>
    </w:p>
    <w:p w14:paraId="712EAD46" w14:textId="77777777" w:rsidR="00256424" w:rsidRPr="004476A1" w:rsidRDefault="00256424" w:rsidP="00B21B10">
      <w:pPr>
        <w:widowControl w:val="0"/>
        <w:suppressAutoHyphens/>
        <w:rPr>
          <w:sz w:val="22"/>
          <w:szCs w:val="22"/>
        </w:rPr>
      </w:pPr>
      <w:r w:rsidRPr="004476A1">
        <w:rPr>
          <w:sz w:val="22"/>
          <w:szCs w:val="22"/>
        </w:rPr>
        <w:t>ciklosporino (vaisto, vartojamo po organų persodinimo, nuo sunkių odos sutrikimų, reumatoidinio artrito ar nefrozinio sindromo);</w:t>
      </w:r>
    </w:p>
    <w:p w14:paraId="26BA3C69" w14:textId="77777777" w:rsidR="00256424" w:rsidRPr="004476A1" w:rsidRDefault="00256424" w:rsidP="00B21B10">
      <w:pPr>
        <w:widowControl w:val="0"/>
        <w:suppressAutoHyphens/>
        <w:rPr>
          <w:sz w:val="22"/>
          <w:szCs w:val="22"/>
        </w:rPr>
      </w:pPr>
      <w:r w:rsidRPr="004476A1">
        <w:rPr>
          <w:sz w:val="22"/>
          <w:szCs w:val="22"/>
        </w:rPr>
        <w:t>ličio (vaisto nuo psichikos sutrikimų);</w:t>
      </w:r>
    </w:p>
    <w:p w14:paraId="51AC43DD" w14:textId="77777777" w:rsidR="00256424" w:rsidRPr="004476A1" w:rsidRDefault="00256424" w:rsidP="00B21B10">
      <w:pPr>
        <w:widowControl w:val="0"/>
        <w:suppressAutoHyphens/>
        <w:rPr>
          <w:sz w:val="22"/>
          <w:szCs w:val="22"/>
        </w:rPr>
      </w:pPr>
      <w:r w:rsidRPr="004476A1">
        <w:rPr>
          <w:sz w:val="22"/>
          <w:szCs w:val="22"/>
        </w:rPr>
        <w:t>metotreksato (vaisto nuo navikų, sunkios nekontroliuojamos odos ligos bei aktyvaus reumatoidinio artrito);</w:t>
      </w:r>
    </w:p>
    <w:p w14:paraId="58B44635" w14:textId="77777777" w:rsidR="00256424" w:rsidRPr="004476A1" w:rsidRDefault="00256424" w:rsidP="00B21B10">
      <w:pPr>
        <w:widowControl w:val="0"/>
        <w:suppressAutoHyphens/>
        <w:rPr>
          <w:sz w:val="22"/>
          <w:szCs w:val="22"/>
        </w:rPr>
      </w:pPr>
      <w:r w:rsidRPr="004476A1">
        <w:rPr>
          <w:sz w:val="22"/>
          <w:szCs w:val="22"/>
        </w:rPr>
        <w:t>antidiabetinių vaistų (vaistų, mažinančių cukraus kiekį kraujyje;</w:t>
      </w:r>
    </w:p>
    <w:p w14:paraId="16F63FB0" w14:textId="77777777" w:rsidR="00256424" w:rsidRPr="004476A1" w:rsidRDefault="00256424" w:rsidP="00B21B10">
      <w:pPr>
        <w:widowControl w:val="0"/>
        <w:suppressAutoHyphens/>
        <w:rPr>
          <w:sz w:val="22"/>
          <w:szCs w:val="22"/>
        </w:rPr>
      </w:pPr>
      <w:r w:rsidRPr="004476A1">
        <w:rPr>
          <w:sz w:val="22"/>
          <w:szCs w:val="22"/>
        </w:rPr>
        <w:t>gliukokortikoidų,( dėl padidėjančio nepageidaujamo poveikio virškinamajam traktui);</w:t>
      </w:r>
    </w:p>
    <w:p w14:paraId="7FF61402" w14:textId="77777777" w:rsidR="00256424" w:rsidRPr="004476A1" w:rsidRDefault="00256424" w:rsidP="00B21B10">
      <w:pPr>
        <w:widowControl w:val="0"/>
        <w:suppressAutoHyphens/>
        <w:rPr>
          <w:sz w:val="22"/>
          <w:szCs w:val="22"/>
        </w:rPr>
      </w:pPr>
      <w:r w:rsidRPr="004476A1">
        <w:rPr>
          <w:sz w:val="22"/>
          <w:szCs w:val="22"/>
        </w:rPr>
        <w:t>selektyvių serotonino atgalinio sugražinimo inhibitorių (vaistų depresijai gydyti);</w:t>
      </w:r>
    </w:p>
    <w:p w14:paraId="1E6A7F19" w14:textId="77777777" w:rsidR="00256424" w:rsidRPr="004476A1" w:rsidRDefault="00256424" w:rsidP="00B21B10">
      <w:pPr>
        <w:widowControl w:val="0"/>
        <w:suppressAutoHyphens/>
        <w:rPr>
          <w:sz w:val="22"/>
          <w:szCs w:val="22"/>
        </w:rPr>
      </w:pPr>
      <w:r w:rsidRPr="004476A1">
        <w:rPr>
          <w:sz w:val="22"/>
          <w:szCs w:val="22"/>
        </w:rPr>
        <w:t>kolestiramino (vaisto, mažinančio cholesterolio kiekį organizme);</w:t>
      </w:r>
    </w:p>
    <w:p w14:paraId="769AAAFC" w14:textId="77777777" w:rsidR="00256424" w:rsidRPr="004476A1" w:rsidRDefault="00256424" w:rsidP="00B21B10">
      <w:pPr>
        <w:widowControl w:val="0"/>
        <w:suppressAutoHyphens/>
        <w:rPr>
          <w:sz w:val="22"/>
          <w:szCs w:val="22"/>
        </w:rPr>
      </w:pPr>
      <w:r w:rsidRPr="004476A1">
        <w:rPr>
          <w:sz w:val="22"/>
          <w:szCs w:val="22"/>
        </w:rPr>
        <w:t>gimdos spiralę, nes meloksikamas mažina jos veiksmingumą.</w:t>
      </w:r>
    </w:p>
    <w:p w14:paraId="269E7BA3" w14:textId="77777777" w:rsidR="00256424" w:rsidRPr="004476A1" w:rsidRDefault="00256424" w:rsidP="00256424">
      <w:pPr>
        <w:rPr>
          <w:sz w:val="22"/>
          <w:szCs w:val="22"/>
        </w:rPr>
      </w:pPr>
    </w:p>
    <w:p w14:paraId="28F9D9E2" w14:textId="77777777" w:rsidR="00256424" w:rsidRPr="004476A1" w:rsidRDefault="00256424" w:rsidP="00256424">
      <w:pPr>
        <w:rPr>
          <w:b/>
          <w:sz w:val="22"/>
          <w:szCs w:val="22"/>
        </w:rPr>
      </w:pPr>
      <w:r w:rsidRPr="004476A1">
        <w:rPr>
          <w:b/>
          <w:sz w:val="22"/>
          <w:szCs w:val="22"/>
        </w:rPr>
        <w:t xml:space="preserve">Normelox vartojimas su maistu ir gėrimais </w:t>
      </w:r>
    </w:p>
    <w:p w14:paraId="14287963" w14:textId="77777777" w:rsidR="00256424" w:rsidRPr="004476A1" w:rsidRDefault="00256424" w:rsidP="00B21B10">
      <w:pPr>
        <w:widowControl w:val="0"/>
        <w:tabs>
          <w:tab w:val="left" w:pos="567"/>
          <w:tab w:val="left" w:pos="1258"/>
          <w:tab w:val="num" w:pos="1560"/>
          <w:tab w:val="left" w:pos="1593"/>
        </w:tabs>
        <w:autoSpaceDE w:val="0"/>
        <w:autoSpaceDN w:val="0"/>
        <w:adjustRightInd w:val="0"/>
        <w:rPr>
          <w:bCs/>
          <w:sz w:val="22"/>
          <w:szCs w:val="22"/>
        </w:rPr>
      </w:pPr>
      <w:r w:rsidRPr="004476A1">
        <w:rPr>
          <w:sz w:val="22"/>
          <w:szCs w:val="22"/>
        </w:rPr>
        <w:t xml:space="preserve">Vaisto reikia gerti </w:t>
      </w:r>
      <w:r w:rsidRPr="004476A1">
        <w:rPr>
          <w:bCs/>
          <w:sz w:val="22"/>
          <w:szCs w:val="22"/>
        </w:rPr>
        <w:t>valgio metu.</w:t>
      </w:r>
    </w:p>
    <w:p w14:paraId="6FC58CF9" w14:textId="77777777" w:rsidR="00256424" w:rsidRPr="004476A1" w:rsidRDefault="00256424" w:rsidP="00B21B10">
      <w:pPr>
        <w:widowControl w:val="0"/>
        <w:tabs>
          <w:tab w:val="left" w:pos="567"/>
          <w:tab w:val="left" w:pos="1258"/>
          <w:tab w:val="num" w:pos="1560"/>
          <w:tab w:val="left" w:pos="1593"/>
        </w:tabs>
        <w:autoSpaceDE w:val="0"/>
        <w:autoSpaceDN w:val="0"/>
        <w:adjustRightInd w:val="0"/>
        <w:rPr>
          <w:sz w:val="22"/>
          <w:szCs w:val="22"/>
        </w:rPr>
      </w:pPr>
    </w:p>
    <w:p w14:paraId="08BE2DA3" w14:textId="77777777" w:rsidR="00256424" w:rsidRPr="004476A1" w:rsidRDefault="00256424" w:rsidP="00256424">
      <w:pPr>
        <w:ind w:left="567" w:hanging="567"/>
        <w:rPr>
          <w:b/>
          <w:sz w:val="22"/>
          <w:szCs w:val="22"/>
        </w:rPr>
      </w:pPr>
      <w:r w:rsidRPr="004476A1">
        <w:rPr>
          <w:b/>
          <w:sz w:val="22"/>
          <w:szCs w:val="22"/>
        </w:rPr>
        <w:t>Nėštumas, žindymo laikotarpis ir vaisingumas</w:t>
      </w:r>
    </w:p>
    <w:p w14:paraId="02E97F64" w14:textId="77777777" w:rsidR="00256424" w:rsidRPr="004476A1" w:rsidRDefault="00256424" w:rsidP="00256424">
      <w:pPr>
        <w:rPr>
          <w:sz w:val="22"/>
          <w:szCs w:val="22"/>
        </w:rPr>
      </w:pPr>
    </w:p>
    <w:p w14:paraId="52C8C325" w14:textId="77777777" w:rsidR="00256424" w:rsidRPr="004476A1" w:rsidRDefault="00256424" w:rsidP="00256424">
      <w:pPr>
        <w:rPr>
          <w:b/>
          <w:sz w:val="22"/>
          <w:szCs w:val="22"/>
        </w:rPr>
      </w:pPr>
      <w:r w:rsidRPr="004476A1">
        <w:rPr>
          <w:sz w:val="22"/>
          <w:szCs w:val="22"/>
        </w:rPr>
        <w:t>Jeigu esate nėščia, žindote kūdikį, manote, kad galbūt esate nėščia arba planuojate pastoti, tai prieš vartodama šį vaistą pasitarkite su gydytoju arba vaistininku.</w:t>
      </w:r>
    </w:p>
    <w:p w14:paraId="7AF33589" w14:textId="77777777" w:rsidR="00256424" w:rsidRPr="004476A1" w:rsidRDefault="00256424" w:rsidP="00256424">
      <w:pPr>
        <w:widowControl w:val="0"/>
        <w:tabs>
          <w:tab w:val="left" w:pos="890"/>
        </w:tabs>
        <w:autoSpaceDE w:val="0"/>
        <w:autoSpaceDN w:val="0"/>
        <w:adjustRightInd w:val="0"/>
        <w:rPr>
          <w:sz w:val="22"/>
          <w:szCs w:val="22"/>
        </w:rPr>
      </w:pPr>
      <w:r w:rsidRPr="004476A1">
        <w:rPr>
          <w:sz w:val="22"/>
          <w:szCs w:val="22"/>
        </w:rPr>
        <w:t>Nėščioms moterims Normelox vartoti draudžiama</w:t>
      </w:r>
      <w:r w:rsidRPr="004476A1" w:rsidDel="00DB51C6">
        <w:rPr>
          <w:sz w:val="22"/>
          <w:szCs w:val="22"/>
        </w:rPr>
        <w:t xml:space="preserve"> </w:t>
      </w:r>
    </w:p>
    <w:p w14:paraId="5F59CA78" w14:textId="77777777" w:rsidR="00256424" w:rsidRPr="004476A1" w:rsidRDefault="00256424" w:rsidP="00256424">
      <w:pPr>
        <w:widowControl w:val="0"/>
        <w:tabs>
          <w:tab w:val="left" w:pos="890"/>
        </w:tabs>
        <w:autoSpaceDE w:val="0"/>
        <w:autoSpaceDN w:val="0"/>
        <w:adjustRightInd w:val="0"/>
        <w:rPr>
          <w:sz w:val="22"/>
          <w:szCs w:val="22"/>
        </w:rPr>
      </w:pPr>
    </w:p>
    <w:p w14:paraId="12B9479F" w14:textId="77777777" w:rsidR="00256424" w:rsidRPr="004476A1" w:rsidRDefault="00256424" w:rsidP="00256424">
      <w:pPr>
        <w:widowControl w:val="0"/>
        <w:tabs>
          <w:tab w:val="left" w:pos="890"/>
        </w:tabs>
        <w:autoSpaceDE w:val="0"/>
        <w:autoSpaceDN w:val="0"/>
        <w:adjustRightInd w:val="0"/>
        <w:rPr>
          <w:sz w:val="22"/>
          <w:szCs w:val="22"/>
        </w:rPr>
      </w:pPr>
      <w:r w:rsidRPr="004476A1">
        <w:rPr>
          <w:sz w:val="22"/>
          <w:szCs w:val="22"/>
        </w:rPr>
        <w:t>Žindymo laikotarpiu Normelox vartoti negalima.</w:t>
      </w:r>
    </w:p>
    <w:p w14:paraId="68FD530F" w14:textId="77777777" w:rsidR="00256424" w:rsidRPr="004476A1" w:rsidRDefault="00256424" w:rsidP="00256424">
      <w:pPr>
        <w:tabs>
          <w:tab w:val="left" w:pos="567"/>
        </w:tabs>
        <w:adjustRightInd w:val="0"/>
        <w:rPr>
          <w:b/>
          <w:sz w:val="22"/>
          <w:szCs w:val="22"/>
        </w:rPr>
      </w:pPr>
    </w:p>
    <w:p w14:paraId="59685E68" w14:textId="77777777" w:rsidR="00256424" w:rsidRPr="004476A1" w:rsidRDefault="00256424" w:rsidP="00256424">
      <w:pPr>
        <w:tabs>
          <w:tab w:val="left" w:pos="567"/>
        </w:tabs>
        <w:adjustRightInd w:val="0"/>
        <w:rPr>
          <w:b/>
          <w:sz w:val="22"/>
          <w:szCs w:val="22"/>
        </w:rPr>
      </w:pPr>
      <w:r w:rsidRPr="004476A1">
        <w:rPr>
          <w:b/>
          <w:sz w:val="22"/>
          <w:szCs w:val="22"/>
        </w:rPr>
        <w:t>Vairavimas ir mechanizmų valdymas</w:t>
      </w:r>
    </w:p>
    <w:p w14:paraId="13FAB492" w14:textId="77777777" w:rsidR="00256424" w:rsidRPr="004476A1" w:rsidRDefault="00256424" w:rsidP="00256424">
      <w:pPr>
        <w:widowControl w:val="0"/>
        <w:tabs>
          <w:tab w:val="left" w:pos="890"/>
        </w:tabs>
        <w:autoSpaceDE w:val="0"/>
        <w:autoSpaceDN w:val="0"/>
        <w:adjustRightInd w:val="0"/>
        <w:rPr>
          <w:sz w:val="22"/>
          <w:szCs w:val="22"/>
        </w:rPr>
      </w:pPr>
      <w:r w:rsidRPr="004476A1">
        <w:rPr>
          <w:sz w:val="22"/>
          <w:szCs w:val="22"/>
        </w:rPr>
        <w:t>Nėra atlikta specialių tyrimų apie tokį poveiki. Tačiau kai atsiranda regos sutrikimų ar mieguistumas, svaigimas arba kitų</w:t>
      </w:r>
      <w:r w:rsidRPr="004476A1">
        <w:rPr>
          <w:sz w:val="22"/>
          <w:szCs w:val="22"/>
          <w:vertAlign w:val="subscript"/>
        </w:rPr>
        <w:t xml:space="preserve"> </w:t>
      </w:r>
      <w:r w:rsidRPr="004476A1">
        <w:rPr>
          <w:sz w:val="22"/>
          <w:szCs w:val="22"/>
        </w:rPr>
        <w:t>sisteminių centrinės nervų sistemos sutrikimų negalima vairuoti ir valdyti mechanizmų tol kol yra išvardinti sutrikimai.</w:t>
      </w:r>
    </w:p>
    <w:p w14:paraId="13EDF106" w14:textId="77777777" w:rsidR="00256424" w:rsidRPr="004476A1" w:rsidRDefault="00256424" w:rsidP="00256424">
      <w:pPr>
        <w:widowControl w:val="0"/>
        <w:tabs>
          <w:tab w:val="left" w:pos="890"/>
        </w:tabs>
        <w:autoSpaceDE w:val="0"/>
        <w:autoSpaceDN w:val="0"/>
        <w:adjustRightInd w:val="0"/>
        <w:rPr>
          <w:b/>
          <w:sz w:val="22"/>
          <w:szCs w:val="22"/>
        </w:rPr>
      </w:pPr>
    </w:p>
    <w:p w14:paraId="2A443E8F" w14:textId="77777777" w:rsidR="00256424" w:rsidRPr="004476A1" w:rsidRDefault="00256424" w:rsidP="00256424">
      <w:pPr>
        <w:rPr>
          <w:b/>
          <w:sz w:val="22"/>
          <w:szCs w:val="22"/>
        </w:rPr>
      </w:pPr>
      <w:r w:rsidRPr="004476A1">
        <w:rPr>
          <w:b/>
          <w:sz w:val="22"/>
          <w:szCs w:val="22"/>
        </w:rPr>
        <w:t>Normelox  sudėtyje yra pagalbinės medžiagos laktozės monohidrato ir natrio.</w:t>
      </w:r>
    </w:p>
    <w:p w14:paraId="1720C373" w14:textId="77777777" w:rsidR="00256424" w:rsidRPr="004476A1" w:rsidRDefault="00256424" w:rsidP="00256424">
      <w:pPr>
        <w:widowControl w:val="0"/>
        <w:tabs>
          <w:tab w:val="left" w:pos="890"/>
        </w:tabs>
        <w:autoSpaceDE w:val="0"/>
        <w:autoSpaceDN w:val="0"/>
        <w:adjustRightInd w:val="0"/>
        <w:rPr>
          <w:sz w:val="22"/>
          <w:szCs w:val="22"/>
        </w:rPr>
      </w:pPr>
      <w:r w:rsidRPr="004476A1">
        <w:rPr>
          <w:sz w:val="22"/>
          <w:szCs w:val="22"/>
        </w:rPr>
        <w:t>Jeigu gydytojas Jums yra sakęs, kad netoleruojate kokių nors angliavandenių, kreipkitės į jį prieš pradėdami vartoti šį vaistą.</w:t>
      </w:r>
    </w:p>
    <w:p w14:paraId="5EF6E1E6" w14:textId="77777777" w:rsidR="00256424" w:rsidRPr="004476A1" w:rsidRDefault="00256424" w:rsidP="00256424">
      <w:pPr>
        <w:tabs>
          <w:tab w:val="left" w:pos="0"/>
          <w:tab w:val="left" w:pos="567"/>
        </w:tabs>
        <w:adjustRightInd w:val="0"/>
        <w:rPr>
          <w:sz w:val="22"/>
          <w:szCs w:val="22"/>
        </w:rPr>
      </w:pPr>
      <w:r w:rsidRPr="004476A1">
        <w:rPr>
          <w:sz w:val="22"/>
          <w:szCs w:val="22"/>
        </w:rPr>
        <w:t>Šio vaisto dozėje yra mažiau kaip 1 mmol (23 mg) natrio, t. y. jis beveik neturi reikšmės.</w:t>
      </w:r>
    </w:p>
    <w:p w14:paraId="40452D90" w14:textId="77777777" w:rsidR="00256424" w:rsidRPr="004476A1" w:rsidRDefault="00256424" w:rsidP="00256424">
      <w:pPr>
        <w:tabs>
          <w:tab w:val="left" w:pos="0"/>
          <w:tab w:val="left" w:pos="567"/>
        </w:tabs>
        <w:adjustRightInd w:val="0"/>
        <w:rPr>
          <w:b/>
          <w:sz w:val="22"/>
          <w:szCs w:val="22"/>
        </w:rPr>
      </w:pPr>
    </w:p>
    <w:p w14:paraId="38F1D490" w14:textId="77777777" w:rsidR="00256424" w:rsidRPr="004476A1" w:rsidRDefault="00256424" w:rsidP="00256424">
      <w:pPr>
        <w:tabs>
          <w:tab w:val="left" w:pos="0"/>
          <w:tab w:val="left" w:pos="567"/>
        </w:tabs>
        <w:adjustRightInd w:val="0"/>
        <w:rPr>
          <w:b/>
          <w:sz w:val="22"/>
          <w:szCs w:val="22"/>
        </w:rPr>
      </w:pPr>
    </w:p>
    <w:p w14:paraId="30747DB1" w14:textId="77777777" w:rsidR="00256424" w:rsidRPr="004476A1" w:rsidRDefault="00256424" w:rsidP="00256424">
      <w:pPr>
        <w:tabs>
          <w:tab w:val="left" w:pos="567"/>
        </w:tabs>
        <w:adjustRightInd w:val="0"/>
        <w:rPr>
          <w:b/>
          <w:sz w:val="22"/>
          <w:szCs w:val="22"/>
        </w:rPr>
      </w:pPr>
      <w:r w:rsidRPr="004476A1">
        <w:rPr>
          <w:b/>
          <w:sz w:val="22"/>
          <w:szCs w:val="22"/>
        </w:rPr>
        <w:t>3.</w:t>
      </w:r>
      <w:r w:rsidRPr="004476A1">
        <w:rPr>
          <w:b/>
          <w:sz w:val="22"/>
          <w:szCs w:val="22"/>
        </w:rPr>
        <w:tab/>
        <w:t>Kaip vartoti Normelox</w:t>
      </w:r>
    </w:p>
    <w:p w14:paraId="0006BFEE" w14:textId="77777777" w:rsidR="00256424" w:rsidRPr="004476A1" w:rsidRDefault="00256424" w:rsidP="00256424">
      <w:pPr>
        <w:widowControl w:val="0"/>
        <w:tabs>
          <w:tab w:val="left" w:pos="861"/>
        </w:tabs>
        <w:adjustRightInd w:val="0"/>
        <w:rPr>
          <w:sz w:val="22"/>
          <w:szCs w:val="22"/>
        </w:rPr>
      </w:pPr>
    </w:p>
    <w:p w14:paraId="1DFDABA9" w14:textId="77777777" w:rsidR="00256424" w:rsidRPr="004476A1" w:rsidRDefault="00256424" w:rsidP="00256424">
      <w:pPr>
        <w:rPr>
          <w:sz w:val="22"/>
          <w:szCs w:val="22"/>
        </w:rPr>
      </w:pPr>
      <w:r w:rsidRPr="004476A1">
        <w:rPr>
          <w:sz w:val="22"/>
          <w:szCs w:val="22"/>
        </w:rPr>
        <w:t>Visada vartokite šį vaistą tiksliai, kaip nurodė gydytojas arba vaistininkas. Jeigu abejojate, kreipkitės į gydytoją arba vaistininką.</w:t>
      </w:r>
    </w:p>
    <w:p w14:paraId="27AF2D97" w14:textId="77777777" w:rsidR="00256424" w:rsidRPr="004476A1" w:rsidRDefault="00256424" w:rsidP="00256424">
      <w:pPr>
        <w:widowControl w:val="0"/>
        <w:tabs>
          <w:tab w:val="left" w:pos="861"/>
        </w:tabs>
        <w:adjustRightInd w:val="0"/>
        <w:rPr>
          <w:sz w:val="22"/>
          <w:szCs w:val="22"/>
        </w:rPr>
      </w:pPr>
    </w:p>
    <w:p w14:paraId="0674CE01" w14:textId="77777777" w:rsidR="00256424" w:rsidRPr="004476A1" w:rsidRDefault="00256424" w:rsidP="00256424">
      <w:pPr>
        <w:widowControl w:val="0"/>
        <w:tabs>
          <w:tab w:val="left" w:pos="204"/>
        </w:tabs>
        <w:adjustRightInd w:val="0"/>
        <w:rPr>
          <w:sz w:val="22"/>
          <w:szCs w:val="22"/>
        </w:rPr>
      </w:pPr>
      <w:r w:rsidRPr="004476A1">
        <w:rPr>
          <w:sz w:val="22"/>
          <w:szCs w:val="22"/>
        </w:rPr>
        <w:t xml:space="preserve">Rekomenduojamas dozavimas suaugusiems. </w:t>
      </w:r>
    </w:p>
    <w:p w14:paraId="4A0FAF2A" w14:textId="77777777" w:rsidR="00256424" w:rsidRPr="004476A1" w:rsidRDefault="00256424" w:rsidP="00256424">
      <w:pPr>
        <w:widowControl w:val="0"/>
        <w:tabs>
          <w:tab w:val="left" w:pos="204"/>
        </w:tabs>
        <w:adjustRightInd w:val="0"/>
        <w:rPr>
          <w:i/>
          <w:sz w:val="22"/>
          <w:szCs w:val="22"/>
        </w:rPr>
      </w:pPr>
      <w:r w:rsidRPr="004476A1">
        <w:rPr>
          <w:i/>
          <w:sz w:val="22"/>
          <w:szCs w:val="22"/>
        </w:rPr>
        <w:t>Trumpalaikis simptominis osteoartrito paūmėjimo gydymas</w:t>
      </w:r>
      <w:r w:rsidRPr="004476A1" w:rsidDel="001D78D7">
        <w:rPr>
          <w:i/>
          <w:sz w:val="22"/>
          <w:szCs w:val="22"/>
        </w:rPr>
        <w:t xml:space="preserve"> </w:t>
      </w:r>
    </w:p>
    <w:p w14:paraId="56BFBDF1" w14:textId="77777777" w:rsidR="00256424" w:rsidRPr="004476A1" w:rsidRDefault="00256424" w:rsidP="00256424">
      <w:pPr>
        <w:widowControl w:val="0"/>
        <w:tabs>
          <w:tab w:val="left" w:pos="204"/>
        </w:tabs>
        <w:adjustRightInd w:val="0"/>
        <w:rPr>
          <w:sz w:val="22"/>
          <w:szCs w:val="22"/>
        </w:rPr>
      </w:pPr>
      <w:r w:rsidRPr="004476A1">
        <w:rPr>
          <w:sz w:val="22"/>
          <w:szCs w:val="22"/>
        </w:rPr>
        <w:t>Dozavimas individualus, 7,5 mg kartą per parą. Jei reikia, nesant pagerėjimo, dozė gali būti didinama iki 15 mg kartą per parą. Vaistą reikia nuryti užsigeriant skysčiu kartu su maistu.</w:t>
      </w:r>
    </w:p>
    <w:p w14:paraId="14E69EAB" w14:textId="77777777" w:rsidR="00256424" w:rsidRPr="004476A1" w:rsidRDefault="00256424" w:rsidP="00B21B10">
      <w:pPr>
        <w:keepNext/>
        <w:adjustRightInd w:val="0"/>
        <w:outlineLvl w:val="0"/>
        <w:rPr>
          <w:i/>
          <w:sz w:val="22"/>
          <w:szCs w:val="22"/>
        </w:rPr>
      </w:pPr>
      <w:r w:rsidRPr="004476A1">
        <w:rPr>
          <w:i/>
          <w:sz w:val="22"/>
          <w:szCs w:val="22"/>
        </w:rPr>
        <w:t>Simptominis reumatoidinio artrito gydymas</w:t>
      </w:r>
    </w:p>
    <w:p w14:paraId="6E61D0F9" w14:textId="77777777" w:rsidR="00256424" w:rsidRPr="004476A1" w:rsidRDefault="00256424" w:rsidP="00256424">
      <w:pPr>
        <w:widowControl w:val="0"/>
        <w:tabs>
          <w:tab w:val="left" w:pos="204"/>
        </w:tabs>
        <w:adjustRightInd w:val="0"/>
        <w:rPr>
          <w:sz w:val="22"/>
          <w:szCs w:val="22"/>
        </w:rPr>
      </w:pPr>
      <w:r w:rsidRPr="004476A1">
        <w:rPr>
          <w:sz w:val="22"/>
          <w:szCs w:val="22"/>
        </w:rPr>
        <w:t xml:space="preserve">Pradinė dozė yra 15 mg kartą per parą, kurią galima mažinti iki 7,5 mg, priklausomai nuo gydymo rezultatų.  </w:t>
      </w:r>
    </w:p>
    <w:p w14:paraId="399ACBE8" w14:textId="77777777" w:rsidR="00256424" w:rsidRPr="004476A1" w:rsidRDefault="00256424" w:rsidP="00256424">
      <w:pPr>
        <w:widowControl w:val="0"/>
        <w:tabs>
          <w:tab w:val="left" w:pos="204"/>
        </w:tabs>
        <w:adjustRightInd w:val="0"/>
        <w:rPr>
          <w:sz w:val="22"/>
          <w:szCs w:val="22"/>
        </w:rPr>
      </w:pPr>
      <w:r w:rsidRPr="004476A1">
        <w:rPr>
          <w:i/>
          <w:sz w:val="22"/>
          <w:szCs w:val="22"/>
        </w:rPr>
        <w:lastRenderedPageBreak/>
        <w:t>Simptominis ankilozinio spondilito gydymas</w:t>
      </w:r>
      <w:r w:rsidRPr="004476A1" w:rsidDel="00CE246C">
        <w:rPr>
          <w:sz w:val="22"/>
          <w:szCs w:val="22"/>
        </w:rPr>
        <w:t xml:space="preserve"> </w:t>
      </w:r>
    </w:p>
    <w:p w14:paraId="028D490B" w14:textId="77777777" w:rsidR="00256424" w:rsidRPr="004476A1" w:rsidRDefault="00256424" w:rsidP="00256424">
      <w:pPr>
        <w:widowControl w:val="0"/>
        <w:tabs>
          <w:tab w:val="left" w:pos="204"/>
        </w:tabs>
        <w:adjustRightInd w:val="0"/>
        <w:rPr>
          <w:sz w:val="22"/>
          <w:szCs w:val="22"/>
        </w:rPr>
      </w:pPr>
      <w:r w:rsidRPr="004476A1">
        <w:rPr>
          <w:sz w:val="22"/>
          <w:szCs w:val="22"/>
        </w:rPr>
        <w:t>Pradinė dozė yra 15 mg kartą per parą, kurią galima mažinti iki 7,5 mg, priklausomai nuo gydymo rezultatų.</w:t>
      </w:r>
    </w:p>
    <w:p w14:paraId="0137E299" w14:textId="77777777" w:rsidR="00256424" w:rsidRPr="004476A1" w:rsidRDefault="00256424" w:rsidP="00256424">
      <w:pPr>
        <w:widowControl w:val="0"/>
        <w:tabs>
          <w:tab w:val="left" w:pos="204"/>
        </w:tabs>
        <w:adjustRightInd w:val="0"/>
        <w:rPr>
          <w:sz w:val="22"/>
          <w:szCs w:val="22"/>
        </w:rPr>
      </w:pPr>
    </w:p>
    <w:p w14:paraId="57FCB284" w14:textId="77777777" w:rsidR="00256424" w:rsidRPr="004476A1" w:rsidRDefault="00256424" w:rsidP="00256424">
      <w:pPr>
        <w:widowControl w:val="0"/>
        <w:tabs>
          <w:tab w:val="left" w:pos="204"/>
        </w:tabs>
        <w:adjustRightInd w:val="0"/>
        <w:rPr>
          <w:sz w:val="22"/>
          <w:szCs w:val="22"/>
        </w:rPr>
      </w:pPr>
      <w:r w:rsidRPr="004476A1">
        <w:rPr>
          <w:sz w:val="22"/>
          <w:szCs w:val="22"/>
        </w:rPr>
        <w:t>Neturi būti viršijama 15 mg meloksikamo paros dozė.</w:t>
      </w:r>
    </w:p>
    <w:p w14:paraId="145965DD" w14:textId="77777777" w:rsidR="00256424" w:rsidRPr="004476A1" w:rsidRDefault="00256424" w:rsidP="00256424">
      <w:pPr>
        <w:tabs>
          <w:tab w:val="left" w:pos="1296"/>
        </w:tabs>
        <w:rPr>
          <w:sz w:val="22"/>
          <w:szCs w:val="22"/>
          <w:u w:val="single"/>
        </w:rPr>
      </w:pPr>
    </w:p>
    <w:p w14:paraId="44A595F1" w14:textId="77777777" w:rsidR="00256424" w:rsidRPr="004476A1" w:rsidRDefault="00256424" w:rsidP="00256424">
      <w:pPr>
        <w:tabs>
          <w:tab w:val="left" w:pos="1296"/>
        </w:tabs>
        <w:rPr>
          <w:sz w:val="22"/>
          <w:szCs w:val="22"/>
        </w:rPr>
      </w:pPr>
      <w:r w:rsidRPr="004476A1">
        <w:rPr>
          <w:sz w:val="22"/>
          <w:szCs w:val="22"/>
          <w:u w:val="single"/>
        </w:rPr>
        <w:t xml:space="preserve">Senyviems pacientams ir pacientams, kuriems nepageidaujamų reakcijų rizika yra didesnė </w:t>
      </w:r>
    </w:p>
    <w:p w14:paraId="1F762368" w14:textId="77777777" w:rsidR="00256424" w:rsidRPr="004476A1" w:rsidRDefault="00256424" w:rsidP="00256424">
      <w:pPr>
        <w:widowControl w:val="0"/>
        <w:tabs>
          <w:tab w:val="left" w:pos="204"/>
        </w:tabs>
        <w:adjustRightInd w:val="0"/>
        <w:rPr>
          <w:sz w:val="22"/>
          <w:szCs w:val="22"/>
        </w:rPr>
      </w:pPr>
      <w:r w:rsidRPr="004476A1">
        <w:rPr>
          <w:sz w:val="22"/>
          <w:szCs w:val="22"/>
        </w:rPr>
        <w:t>Ilgalaikiam reumatoidinio artrito ir ankilozinio spondilito gydymui senyvo amžiaus pacientams rekomenduojama paros dozė yra 7,5 mg per parą. Pacientai, kuriems yra padidėjusi nepageidaujamų poveikių rizika, turi būti pradedami gydyti nuo 7,5 mg dozės per parą.</w:t>
      </w:r>
    </w:p>
    <w:p w14:paraId="123912FE" w14:textId="77777777" w:rsidR="00256424" w:rsidRPr="004476A1" w:rsidRDefault="00256424" w:rsidP="00256424">
      <w:pPr>
        <w:widowControl w:val="0"/>
        <w:tabs>
          <w:tab w:val="left" w:pos="204"/>
        </w:tabs>
        <w:adjustRightInd w:val="0"/>
        <w:rPr>
          <w:sz w:val="22"/>
          <w:szCs w:val="22"/>
        </w:rPr>
      </w:pPr>
    </w:p>
    <w:p w14:paraId="329A5551" w14:textId="77777777" w:rsidR="00256424" w:rsidRPr="004476A1" w:rsidRDefault="00256424" w:rsidP="00256424">
      <w:pPr>
        <w:tabs>
          <w:tab w:val="left" w:pos="1296"/>
        </w:tabs>
        <w:rPr>
          <w:sz w:val="22"/>
          <w:szCs w:val="22"/>
        </w:rPr>
      </w:pPr>
      <w:r w:rsidRPr="004476A1">
        <w:rPr>
          <w:sz w:val="22"/>
          <w:szCs w:val="22"/>
          <w:u w:val="single"/>
        </w:rPr>
        <w:t xml:space="preserve">Pacientams, kurių inkstų funkcija sutrikusi </w:t>
      </w:r>
    </w:p>
    <w:p w14:paraId="65C7E35C" w14:textId="77777777" w:rsidR="00256424" w:rsidRPr="004476A1" w:rsidRDefault="00256424" w:rsidP="00B21B10">
      <w:pPr>
        <w:rPr>
          <w:sz w:val="22"/>
          <w:szCs w:val="22"/>
        </w:rPr>
      </w:pPr>
      <w:r w:rsidRPr="004476A1">
        <w:rPr>
          <w:sz w:val="22"/>
          <w:szCs w:val="22"/>
        </w:rPr>
        <w:t>Dializuojamiems pacientams, kuriems yra sunkus inkstų nepakankamumas, dozė neturi viršyti 7,5 mg per parą.</w:t>
      </w:r>
    </w:p>
    <w:p w14:paraId="406A1F95" w14:textId="77777777" w:rsidR="00256424" w:rsidRPr="004476A1" w:rsidRDefault="00256424" w:rsidP="00256424">
      <w:pPr>
        <w:widowControl w:val="0"/>
        <w:tabs>
          <w:tab w:val="left" w:pos="204"/>
        </w:tabs>
        <w:adjustRightInd w:val="0"/>
        <w:rPr>
          <w:sz w:val="22"/>
          <w:szCs w:val="22"/>
          <w:u w:val="single"/>
        </w:rPr>
      </w:pPr>
      <w:r w:rsidRPr="004476A1">
        <w:rPr>
          <w:sz w:val="22"/>
          <w:szCs w:val="22"/>
          <w:u w:val="single"/>
        </w:rPr>
        <w:t xml:space="preserve">Pacientams, kurių kepenų funkcija sutrikusi </w:t>
      </w:r>
    </w:p>
    <w:p w14:paraId="424A64D4" w14:textId="77777777" w:rsidR="00256424" w:rsidRPr="004476A1" w:rsidRDefault="00256424" w:rsidP="00256424">
      <w:pPr>
        <w:widowControl w:val="0"/>
        <w:tabs>
          <w:tab w:val="left" w:pos="204"/>
        </w:tabs>
        <w:adjustRightInd w:val="0"/>
        <w:rPr>
          <w:i/>
          <w:sz w:val="22"/>
          <w:szCs w:val="22"/>
        </w:rPr>
      </w:pPr>
      <w:r w:rsidRPr="004476A1">
        <w:rPr>
          <w:sz w:val="22"/>
          <w:szCs w:val="22"/>
        </w:rPr>
        <w:t xml:space="preserve">Nereikia koreguoti dozės gydant pacientus, kuriems yra lengvas ar vidutinio sunkumo kepenų pažeidimas. Pacientai, kuriems sunkus kepenų nepakankamumas, nebuvo tiriami. </w:t>
      </w:r>
    </w:p>
    <w:p w14:paraId="3B0B00B8" w14:textId="77777777" w:rsidR="00256424" w:rsidRPr="004476A1" w:rsidRDefault="00256424" w:rsidP="00256424">
      <w:pPr>
        <w:widowControl w:val="0"/>
        <w:tabs>
          <w:tab w:val="left" w:pos="204"/>
        </w:tabs>
        <w:adjustRightInd w:val="0"/>
        <w:rPr>
          <w:i/>
          <w:sz w:val="22"/>
          <w:szCs w:val="22"/>
        </w:rPr>
      </w:pPr>
    </w:p>
    <w:p w14:paraId="3027554E" w14:textId="77777777" w:rsidR="00256424" w:rsidRPr="004476A1" w:rsidRDefault="00256424" w:rsidP="00B21B10">
      <w:pPr>
        <w:rPr>
          <w:sz w:val="22"/>
          <w:szCs w:val="22"/>
        </w:rPr>
      </w:pPr>
      <w:r w:rsidRPr="004476A1">
        <w:rPr>
          <w:sz w:val="22"/>
          <w:szCs w:val="22"/>
        </w:rPr>
        <w:t>Visą paros dozę reikia išgerti iš karto valgio metu, užgeriant pakankamu skysčio kiekiu.</w:t>
      </w:r>
    </w:p>
    <w:p w14:paraId="70006F98" w14:textId="77777777" w:rsidR="00256424" w:rsidRPr="004476A1" w:rsidRDefault="00256424" w:rsidP="00256424">
      <w:pPr>
        <w:widowControl w:val="0"/>
        <w:tabs>
          <w:tab w:val="left" w:pos="204"/>
        </w:tabs>
        <w:adjustRightInd w:val="0"/>
        <w:rPr>
          <w:b/>
          <w:sz w:val="22"/>
          <w:szCs w:val="22"/>
        </w:rPr>
      </w:pPr>
    </w:p>
    <w:p w14:paraId="5BC60763" w14:textId="77777777" w:rsidR="00256424" w:rsidRPr="004476A1" w:rsidRDefault="00256424" w:rsidP="00256424">
      <w:pPr>
        <w:widowControl w:val="0"/>
        <w:tabs>
          <w:tab w:val="left" w:pos="204"/>
        </w:tabs>
        <w:adjustRightInd w:val="0"/>
        <w:rPr>
          <w:sz w:val="22"/>
          <w:szCs w:val="22"/>
        </w:rPr>
      </w:pPr>
      <w:r w:rsidRPr="004476A1">
        <w:rPr>
          <w:b/>
          <w:sz w:val="22"/>
          <w:szCs w:val="22"/>
        </w:rPr>
        <w:t>Vartojimas vaikams ir paaugliams</w:t>
      </w:r>
    </w:p>
    <w:p w14:paraId="571653D4" w14:textId="77777777" w:rsidR="00256424" w:rsidRPr="004476A1" w:rsidRDefault="00256424" w:rsidP="00256424">
      <w:pPr>
        <w:widowControl w:val="0"/>
        <w:tabs>
          <w:tab w:val="left" w:pos="204"/>
        </w:tabs>
        <w:adjustRightInd w:val="0"/>
        <w:rPr>
          <w:sz w:val="22"/>
          <w:szCs w:val="22"/>
        </w:rPr>
      </w:pPr>
      <w:r w:rsidRPr="004476A1">
        <w:rPr>
          <w:sz w:val="22"/>
          <w:szCs w:val="22"/>
        </w:rPr>
        <w:t xml:space="preserve">Meloksikamo vartojimo saugumas ir efektyvumas gydant jaunesnius nei 15 metų amžiaus vaikus nebuvo tirtas, todėl Normelox vartoti negalima. </w:t>
      </w:r>
    </w:p>
    <w:p w14:paraId="0E9AD751" w14:textId="77777777" w:rsidR="00256424" w:rsidRPr="004476A1" w:rsidRDefault="00256424" w:rsidP="00256424">
      <w:pPr>
        <w:widowControl w:val="0"/>
        <w:tabs>
          <w:tab w:val="left" w:pos="204"/>
        </w:tabs>
        <w:adjustRightInd w:val="0"/>
        <w:rPr>
          <w:sz w:val="22"/>
          <w:szCs w:val="22"/>
        </w:rPr>
      </w:pPr>
    </w:p>
    <w:p w14:paraId="6542F618" w14:textId="77777777" w:rsidR="00256424" w:rsidRPr="004476A1" w:rsidRDefault="00256424" w:rsidP="00256424">
      <w:pPr>
        <w:tabs>
          <w:tab w:val="left" w:pos="0"/>
          <w:tab w:val="left" w:pos="567"/>
        </w:tabs>
        <w:adjustRightInd w:val="0"/>
        <w:rPr>
          <w:b/>
          <w:sz w:val="22"/>
          <w:szCs w:val="22"/>
        </w:rPr>
      </w:pPr>
      <w:r w:rsidRPr="004476A1">
        <w:rPr>
          <w:b/>
          <w:sz w:val="22"/>
          <w:szCs w:val="22"/>
        </w:rPr>
        <w:t>Ką daryti pavartojus per didelę Normelox dozę?</w:t>
      </w:r>
    </w:p>
    <w:p w14:paraId="54E7F559" w14:textId="77777777" w:rsidR="00256424" w:rsidRPr="004476A1" w:rsidRDefault="00256424" w:rsidP="00256424">
      <w:pPr>
        <w:widowControl w:val="0"/>
        <w:tabs>
          <w:tab w:val="left" w:pos="204"/>
        </w:tabs>
        <w:adjustRightInd w:val="0"/>
        <w:rPr>
          <w:b/>
          <w:sz w:val="22"/>
          <w:szCs w:val="22"/>
        </w:rPr>
      </w:pPr>
      <w:r w:rsidRPr="004476A1">
        <w:rPr>
          <w:sz w:val="22"/>
          <w:szCs w:val="22"/>
        </w:rPr>
        <w:t>Meloksikamo perdozavimas nebuvo aprašytas. Nėra specifinio priešnuodžio, tačiau meloksikamo eliminacija yra pagreitinama kolestiramino. Perdozavus būtina nedelsiant kreiptis į gydytoją.</w:t>
      </w:r>
    </w:p>
    <w:p w14:paraId="61BC301F" w14:textId="77777777" w:rsidR="00256424" w:rsidRPr="004476A1" w:rsidRDefault="00256424" w:rsidP="00256424">
      <w:pPr>
        <w:widowControl w:val="0"/>
        <w:tabs>
          <w:tab w:val="left" w:pos="890"/>
        </w:tabs>
        <w:autoSpaceDE w:val="0"/>
        <w:autoSpaceDN w:val="0"/>
        <w:adjustRightInd w:val="0"/>
        <w:rPr>
          <w:sz w:val="22"/>
          <w:szCs w:val="22"/>
        </w:rPr>
      </w:pPr>
    </w:p>
    <w:p w14:paraId="0B8EF878" w14:textId="77777777" w:rsidR="00256424" w:rsidRPr="004476A1" w:rsidRDefault="00256424" w:rsidP="00256424">
      <w:pPr>
        <w:rPr>
          <w:b/>
          <w:sz w:val="22"/>
          <w:szCs w:val="22"/>
        </w:rPr>
      </w:pPr>
      <w:r w:rsidRPr="004476A1">
        <w:rPr>
          <w:b/>
          <w:sz w:val="22"/>
          <w:szCs w:val="22"/>
        </w:rPr>
        <w:t>Pamiršus pavartoti Normelox</w:t>
      </w:r>
    </w:p>
    <w:p w14:paraId="06DED9F5" w14:textId="77777777" w:rsidR="00256424" w:rsidRPr="004476A1" w:rsidRDefault="00256424" w:rsidP="00256424">
      <w:pPr>
        <w:rPr>
          <w:sz w:val="22"/>
          <w:szCs w:val="22"/>
        </w:rPr>
      </w:pPr>
      <w:r w:rsidRPr="004476A1">
        <w:rPr>
          <w:sz w:val="22"/>
          <w:szCs w:val="22"/>
        </w:rPr>
        <w:t xml:space="preserve">Negalima vartoti dvigubos dozės norint kompensuoti praleistą tabletę. </w:t>
      </w:r>
    </w:p>
    <w:p w14:paraId="2E5C2E9F" w14:textId="77777777" w:rsidR="00256424" w:rsidRPr="004476A1" w:rsidRDefault="00256424" w:rsidP="00256424">
      <w:pPr>
        <w:widowControl w:val="0"/>
        <w:tabs>
          <w:tab w:val="left" w:pos="890"/>
        </w:tabs>
        <w:autoSpaceDE w:val="0"/>
        <w:autoSpaceDN w:val="0"/>
        <w:adjustRightInd w:val="0"/>
        <w:rPr>
          <w:sz w:val="22"/>
          <w:szCs w:val="22"/>
        </w:rPr>
      </w:pPr>
      <w:r w:rsidRPr="004476A1">
        <w:rPr>
          <w:sz w:val="22"/>
          <w:szCs w:val="22"/>
        </w:rPr>
        <w:t>Jeigu kiltų daugiau klausimų dėl šio vaisto vartojimo, kreipkitės į gydytoją arba vaistininką.</w:t>
      </w:r>
    </w:p>
    <w:p w14:paraId="21756075" w14:textId="77777777" w:rsidR="00256424" w:rsidRPr="004476A1" w:rsidRDefault="00256424" w:rsidP="00256424">
      <w:pPr>
        <w:widowControl w:val="0"/>
        <w:tabs>
          <w:tab w:val="left" w:pos="890"/>
        </w:tabs>
        <w:autoSpaceDE w:val="0"/>
        <w:autoSpaceDN w:val="0"/>
        <w:adjustRightInd w:val="0"/>
        <w:rPr>
          <w:sz w:val="22"/>
          <w:szCs w:val="22"/>
        </w:rPr>
      </w:pPr>
    </w:p>
    <w:p w14:paraId="2F02220D" w14:textId="77777777" w:rsidR="00256424" w:rsidRPr="004476A1" w:rsidRDefault="00256424" w:rsidP="00256424">
      <w:pPr>
        <w:widowControl w:val="0"/>
        <w:tabs>
          <w:tab w:val="left" w:pos="890"/>
        </w:tabs>
        <w:autoSpaceDE w:val="0"/>
        <w:autoSpaceDN w:val="0"/>
        <w:adjustRightInd w:val="0"/>
        <w:rPr>
          <w:sz w:val="22"/>
          <w:szCs w:val="22"/>
        </w:rPr>
      </w:pPr>
    </w:p>
    <w:p w14:paraId="7FE11360" w14:textId="77777777" w:rsidR="00256424" w:rsidRPr="004476A1" w:rsidRDefault="00256424" w:rsidP="00256424">
      <w:pPr>
        <w:numPr>
          <w:ilvl w:val="0"/>
          <w:numId w:val="14"/>
        </w:numPr>
        <w:tabs>
          <w:tab w:val="left" w:pos="567"/>
        </w:tabs>
        <w:adjustRightInd w:val="0"/>
        <w:ind w:hanging="930"/>
        <w:rPr>
          <w:b/>
          <w:sz w:val="22"/>
          <w:szCs w:val="22"/>
        </w:rPr>
      </w:pPr>
      <w:r w:rsidRPr="004476A1">
        <w:rPr>
          <w:b/>
          <w:sz w:val="22"/>
          <w:szCs w:val="22"/>
        </w:rPr>
        <w:t>Galimas šalutinis poveikis</w:t>
      </w:r>
    </w:p>
    <w:p w14:paraId="78B15517" w14:textId="77777777" w:rsidR="00256424" w:rsidRPr="004476A1" w:rsidRDefault="00256424" w:rsidP="00256424">
      <w:pPr>
        <w:tabs>
          <w:tab w:val="left" w:pos="567"/>
        </w:tabs>
        <w:adjustRightInd w:val="0"/>
        <w:ind w:left="360"/>
        <w:rPr>
          <w:b/>
          <w:sz w:val="22"/>
          <w:szCs w:val="22"/>
        </w:rPr>
      </w:pPr>
    </w:p>
    <w:p w14:paraId="461A4014" w14:textId="77777777" w:rsidR="00256424" w:rsidRPr="004476A1" w:rsidRDefault="00256424" w:rsidP="00256424">
      <w:pPr>
        <w:rPr>
          <w:sz w:val="22"/>
          <w:szCs w:val="22"/>
        </w:rPr>
      </w:pPr>
      <w:r w:rsidRPr="004476A1">
        <w:rPr>
          <w:sz w:val="22"/>
          <w:szCs w:val="22"/>
        </w:rPr>
        <w:t xml:space="preserve">Šis vaistas, kaip ir visi kiti, gali sukelti šalutinį poveikį, nors jis pasireiškia ne visiems žmonėms </w:t>
      </w:r>
    </w:p>
    <w:p w14:paraId="78190851" w14:textId="77777777" w:rsidR="00256424" w:rsidRPr="004476A1" w:rsidRDefault="00256424" w:rsidP="00256424">
      <w:pPr>
        <w:rPr>
          <w:sz w:val="22"/>
          <w:szCs w:val="22"/>
        </w:rPr>
      </w:pPr>
    </w:p>
    <w:p w14:paraId="73610F72" w14:textId="77777777" w:rsidR="00256424" w:rsidRPr="004476A1" w:rsidRDefault="00256424" w:rsidP="00256424">
      <w:pPr>
        <w:rPr>
          <w:sz w:val="22"/>
          <w:szCs w:val="22"/>
        </w:rPr>
      </w:pPr>
      <w:r w:rsidRPr="004476A1">
        <w:rPr>
          <w:sz w:val="22"/>
          <w:szCs w:val="22"/>
        </w:rPr>
        <w:t>Tokie vaistai, kaip Normelox, gali būti susiję su širdies priepuolio („miokardo infarkto“) ar insulto pavojaus nedideliu padidėjimu.</w:t>
      </w:r>
    </w:p>
    <w:p w14:paraId="6D9A8AB6" w14:textId="77777777" w:rsidR="00256424" w:rsidRPr="004476A1" w:rsidRDefault="00256424" w:rsidP="00256424">
      <w:pPr>
        <w:rPr>
          <w:sz w:val="22"/>
          <w:szCs w:val="22"/>
        </w:rPr>
      </w:pPr>
    </w:p>
    <w:p w14:paraId="5CC86386" w14:textId="77777777" w:rsidR="00256424" w:rsidRPr="004476A1" w:rsidRDefault="00256424" w:rsidP="00256424">
      <w:pPr>
        <w:rPr>
          <w:spacing w:val="-2"/>
          <w:sz w:val="22"/>
          <w:szCs w:val="22"/>
        </w:rPr>
      </w:pPr>
      <w:r w:rsidRPr="004476A1">
        <w:rPr>
          <w:sz w:val="22"/>
          <w:szCs w:val="22"/>
        </w:rPr>
        <w:t>Nepageidaujamo poveikio dažnis apibūdinamas taip:</w:t>
      </w:r>
      <w:r w:rsidRPr="004476A1">
        <w:rPr>
          <w:spacing w:val="-2"/>
          <w:sz w:val="22"/>
          <w:szCs w:val="22"/>
        </w:rPr>
        <w:t xml:space="preserve"> labai dažnas ( ≥1/10), dažnas (nuo ≥1/100 iki &lt; 1/10), nedažnas (nuo ≥1/1000 iki &lt; 1/100), retas (nuo ≥1/ 10000 iki &lt; 1/1000), labai retas (&lt; 1/10000) ir nežinomas (negali būti apskaičiuotas pagal turimus duomenis).</w:t>
      </w:r>
    </w:p>
    <w:p w14:paraId="0E9EEBD1" w14:textId="77777777" w:rsidR="00256424" w:rsidRPr="004476A1" w:rsidRDefault="00256424" w:rsidP="00256424">
      <w:pPr>
        <w:widowControl w:val="0"/>
        <w:tabs>
          <w:tab w:val="decimal" w:pos="1491"/>
          <w:tab w:val="left" w:pos="2709"/>
        </w:tabs>
        <w:adjustRightInd w:val="0"/>
        <w:rPr>
          <w:b/>
          <w:sz w:val="22"/>
          <w:szCs w:val="22"/>
        </w:rPr>
      </w:pPr>
    </w:p>
    <w:p w14:paraId="01C96621" w14:textId="77777777" w:rsidR="00256424" w:rsidRPr="004476A1" w:rsidRDefault="00256424" w:rsidP="00256424">
      <w:pPr>
        <w:widowControl w:val="0"/>
        <w:tabs>
          <w:tab w:val="left" w:pos="2539"/>
        </w:tabs>
        <w:adjustRightInd w:val="0"/>
        <w:rPr>
          <w:sz w:val="22"/>
          <w:szCs w:val="22"/>
        </w:rPr>
      </w:pPr>
      <w:r w:rsidRPr="004476A1">
        <w:rPr>
          <w:sz w:val="22"/>
          <w:szCs w:val="22"/>
        </w:rPr>
        <w:t>Dažniausi šalutiniai poveikiai yra dispepsija (7 proc.), pykinimas (5 proc.), viduriavimas (4 proc.)  ir galvos skausmas (4proc.).</w:t>
      </w:r>
    </w:p>
    <w:p w14:paraId="265FB21E" w14:textId="77777777" w:rsidR="00256424" w:rsidRPr="004476A1" w:rsidRDefault="00256424" w:rsidP="00256424">
      <w:pPr>
        <w:widowControl w:val="0"/>
        <w:tabs>
          <w:tab w:val="left" w:pos="2539"/>
        </w:tabs>
        <w:adjustRightInd w:val="0"/>
        <w:rPr>
          <w:sz w:val="22"/>
          <w:szCs w:val="22"/>
          <w:u w:val="single"/>
        </w:rPr>
      </w:pPr>
    </w:p>
    <w:p w14:paraId="4040F03C" w14:textId="77777777" w:rsidR="00256424" w:rsidRPr="004476A1" w:rsidRDefault="00256424" w:rsidP="00256424">
      <w:pPr>
        <w:widowControl w:val="0"/>
        <w:tabs>
          <w:tab w:val="left" w:pos="2539"/>
        </w:tabs>
        <w:adjustRightInd w:val="0"/>
        <w:rPr>
          <w:sz w:val="22"/>
          <w:szCs w:val="22"/>
          <w:u w:val="single"/>
        </w:rPr>
      </w:pPr>
      <w:r w:rsidRPr="004476A1">
        <w:rPr>
          <w:sz w:val="22"/>
          <w:szCs w:val="22"/>
          <w:u w:val="single"/>
        </w:rPr>
        <w:t>Kraujo ir limfinės sistemos sutrikimai</w:t>
      </w:r>
    </w:p>
    <w:p w14:paraId="164CF548" w14:textId="77777777" w:rsidR="00256424" w:rsidRPr="004476A1" w:rsidRDefault="00256424" w:rsidP="00256424">
      <w:pPr>
        <w:widowControl w:val="0"/>
        <w:tabs>
          <w:tab w:val="left" w:pos="2539"/>
        </w:tabs>
        <w:adjustRightInd w:val="0"/>
        <w:rPr>
          <w:sz w:val="22"/>
          <w:szCs w:val="22"/>
        </w:rPr>
      </w:pPr>
      <w:r w:rsidRPr="004476A1">
        <w:rPr>
          <w:i/>
          <w:sz w:val="22"/>
          <w:szCs w:val="22"/>
        </w:rPr>
        <w:t>Dažni:</w:t>
      </w:r>
      <w:r w:rsidRPr="004476A1">
        <w:rPr>
          <w:sz w:val="22"/>
          <w:szCs w:val="22"/>
        </w:rPr>
        <w:t xml:space="preserve"> mažakraujystė.</w:t>
      </w:r>
    </w:p>
    <w:p w14:paraId="216A8993" w14:textId="77777777" w:rsidR="00256424" w:rsidRPr="004476A1" w:rsidRDefault="00256424" w:rsidP="00256424">
      <w:pPr>
        <w:widowControl w:val="0"/>
        <w:tabs>
          <w:tab w:val="left" w:pos="2539"/>
        </w:tabs>
        <w:adjustRightInd w:val="0"/>
        <w:rPr>
          <w:sz w:val="22"/>
          <w:szCs w:val="22"/>
        </w:rPr>
      </w:pPr>
      <w:r w:rsidRPr="004476A1">
        <w:rPr>
          <w:sz w:val="22"/>
          <w:szCs w:val="22"/>
        </w:rPr>
        <w:t>Nedažni: leukocitopenija, trombocitopenija, agranuliocitozė..</w:t>
      </w:r>
    </w:p>
    <w:p w14:paraId="0F2C8BA5" w14:textId="77777777" w:rsidR="00256424" w:rsidRPr="004476A1" w:rsidRDefault="00256424" w:rsidP="00256424">
      <w:pPr>
        <w:widowControl w:val="0"/>
        <w:tabs>
          <w:tab w:val="left" w:pos="2539"/>
        </w:tabs>
        <w:adjustRightInd w:val="0"/>
        <w:rPr>
          <w:sz w:val="22"/>
          <w:szCs w:val="22"/>
        </w:rPr>
      </w:pPr>
    </w:p>
    <w:p w14:paraId="3AF5F81B" w14:textId="77777777" w:rsidR="00256424" w:rsidRPr="004476A1" w:rsidRDefault="00256424" w:rsidP="00256424">
      <w:pPr>
        <w:widowControl w:val="0"/>
        <w:tabs>
          <w:tab w:val="left" w:pos="2539"/>
        </w:tabs>
        <w:adjustRightInd w:val="0"/>
        <w:rPr>
          <w:sz w:val="22"/>
          <w:szCs w:val="22"/>
          <w:u w:val="single"/>
        </w:rPr>
      </w:pPr>
      <w:r w:rsidRPr="004476A1">
        <w:rPr>
          <w:sz w:val="22"/>
          <w:szCs w:val="22"/>
          <w:u w:val="single"/>
        </w:rPr>
        <w:t>Imuninės sistemos sutrikimai</w:t>
      </w:r>
    </w:p>
    <w:p w14:paraId="093C025F" w14:textId="77777777" w:rsidR="00256424" w:rsidRPr="004476A1" w:rsidRDefault="00256424" w:rsidP="00256424">
      <w:pPr>
        <w:widowControl w:val="0"/>
        <w:tabs>
          <w:tab w:val="left" w:pos="2539"/>
        </w:tabs>
        <w:adjustRightInd w:val="0"/>
        <w:rPr>
          <w:sz w:val="22"/>
          <w:szCs w:val="22"/>
        </w:rPr>
      </w:pPr>
      <w:r w:rsidRPr="004476A1">
        <w:rPr>
          <w:i/>
          <w:sz w:val="22"/>
          <w:szCs w:val="22"/>
        </w:rPr>
        <w:t>Reti:</w:t>
      </w:r>
      <w:r w:rsidRPr="004476A1">
        <w:rPr>
          <w:sz w:val="22"/>
          <w:szCs w:val="22"/>
        </w:rPr>
        <w:t xml:space="preserve"> anafilaksinė ar į ją panaši reakcija.</w:t>
      </w:r>
    </w:p>
    <w:p w14:paraId="5E33B2D4" w14:textId="77777777" w:rsidR="00256424" w:rsidRPr="004476A1" w:rsidRDefault="00256424" w:rsidP="00256424">
      <w:pPr>
        <w:widowControl w:val="0"/>
        <w:tabs>
          <w:tab w:val="left" w:pos="2539"/>
        </w:tabs>
        <w:adjustRightInd w:val="0"/>
        <w:rPr>
          <w:sz w:val="22"/>
          <w:szCs w:val="22"/>
        </w:rPr>
      </w:pPr>
    </w:p>
    <w:p w14:paraId="00605153" w14:textId="77777777" w:rsidR="00256424" w:rsidRPr="004476A1" w:rsidRDefault="00256424" w:rsidP="00256424">
      <w:pPr>
        <w:widowControl w:val="0"/>
        <w:tabs>
          <w:tab w:val="left" w:pos="2539"/>
        </w:tabs>
        <w:adjustRightInd w:val="0"/>
        <w:rPr>
          <w:sz w:val="22"/>
          <w:szCs w:val="22"/>
          <w:u w:val="single"/>
        </w:rPr>
      </w:pPr>
      <w:r w:rsidRPr="004476A1">
        <w:rPr>
          <w:sz w:val="22"/>
          <w:szCs w:val="22"/>
          <w:u w:val="single"/>
        </w:rPr>
        <w:t>Psichikos sutrikimai</w:t>
      </w:r>
    </w:p>
    <w:p w14:paraId="0A1C9C9F" w14:textId="77777777" w:rsidR="00256424" w:rsidRPr="004476A1" w:rsidRDefault="00256424" w:rsidP="00256424">
      <w:pPr>
        <w:widowControl w:val="0"/>
        <w:tabs>
          <w:tab w:val="left" w:pos="2539"/>
        </w:tabs>
        <w:adjustRightInd w:val="0"/>
        <w:rPr>
          <w:sz w:val="22"/>
          <w:szCs w:val="22"/>
        </w:rPr>
      </w:pPr>
      <w:r w:rsidRPr="004476A1">
        <w:rPr>
          <w:i/>
          <w:sz w:val="22"/>
          <w:szCs w:val="22"/>
        </w:rPr>
        <w:t>Reti:</w:t>
      </w:r>
      <w:r w:rsidRPr="004476A1">
        <w:rPr>
          <w:sz w:val="22"/>
          <w:szCs w:val="22"/>
        </w:rPr>
        <w:t xml:space="preserve"> nuotaikos sutrikimai, nemiga, košmariški sapnai.</w:t>
      </w:r>
    </w:p>
    <w:p w14:paraId="06B12D79" w14:textId="77777777" w:rsidR="00256424" w:rsidRPr="004476A1" w:rsidRDefault="00256424" w:rsidP="00256424">
      <w:pPr>
        <w:widowControl w:val="0"/>
        <w:tabs>
          <w:tab w:val="left" w:pos="2539"/>
        </w:tabs>
        <w:adjustRightInd w:val="0"/>
        <w:rPr>
          <w:sz w:val="22"/>
          <w:szCs w:val="22"/>
        </w:rPr>
      </w:pPr>
    </w:p>
    <w:p w14:paraId="562A352A" w14:textId="77777777" w:rsidR="00256424" w:rsidRPr="004476A1" w:rsidRDefault="00256424" w:rsidP="00256424">
      <w:pPr>
        <w:widowControl w:val="0"/>
        <w:tabs>
          <w:tab w:val="left" w:pos="2539"/>
        </w:tabs>
        <w:adjustRightInd w:val="0"/>
        <w:rPr>
          <w:sz w:val="22"/>
          <w:szCs w:val="22"/>
          <w:u w:val="single"/>
        </w:rPr>
      </w:pPr>
      <w:r w:rsidRPr="004476A1">
        <w:rPr>
          <w:sz w:val="22"/>
          <w:szCs w:val="22"/>
          <w:u w:val="single"/>
        </w:rPr>
        <w:lastRenderedPageBreak/>
        <w:t>Nervų sistemos sutrikimai</w:t>
      </w:r>
    </w:p>
    <w:p w14:paraId="2C468260" w14:textId="77777777" w:rsidR="00256424" w:rsidRPr="004476A1" w:rsidRDefault="00256424" w:rsidP="00256424">
      <w:pPr>
        <w:widowControl w:val="0"/>
        <w:tabs>
          <w:tab w:val="left" w:pos="2539"/>
        </w:tabs>
        <w:adjustRightInd w:val="0"/>
        <w:rPr>
          <w:sz w:val="22"/>
          <w:szCs w:val="22"/>
        </w:rPr>
      </w:pPr>
      <w:r w:rsidRPr="004476A1">
        <w:rPr>
          <w:i/>
          <w:sz w:val="22"/>
          <w:szCs w:val="22"/>
        </w:rPr>
        <w:t>Dažni:</w:t>
      </w:r>
      <w:r w:rsidRPr="004476A1">
        <w:rPr>
          <w:sz w:val="22"/>
          <w:szCs w:val="22"/>
        </w:rPr>
        <w:t xml:space="preserve"> apsvaigimas, galvos skausmas.</w:t>
      </w:r>
    </w:p>
    <w:p w14:paraId="280461F6" w14:textId="77777777" w:rsidR="00256424" w:rsidRPr="004476A1" w:rsidRDefault="00256424" w:rsidP="00256424">
      <w:pPr>
        <w:widowControl w:val="0"/>
        <w:tabs>
          <w:tab w:val="left" w:pos="2539"/>
        </w:tabs>
        <w:adjustRightInd w:val="0"/>
        <w:rPr>
          <w:sz w:val="22"/>
          <w:szCs w:val="22"/>
        </w:rPr>
      </w:pPr>
      <w:r w:rsidRPr="004476A1">
        <w:rPr>
          <w:i/>
          <w:sz w:val="22"/>
          <w:szCs w:val="22"/>
        </w:rPr>
        <w:t>Nedažni:</w:t>
      </w:r>
      <w:r w:rsidRPr="004476A1">
        <w:rPr>
          <w:sz w:val="22"/>
          <w:szCs w:val="22"/>
        </w:rPr>
        <w:t xml:space="preserve"> galvos svaigimas, spengimas ausyse, snaudulys.</w:t>
      </w:r>
    </w:p>
    <w:p w14:paraId="4B2EDFFA" w14:textId="77777777" w:rsidR="00256424" w:rsidRPr="004476A1" w:rsidRDefault="00256424" w:rsidP="00256424">
      <w:pPr>
        <w:widowControl w:val="0"/>
        <w:tabs>
          <w:tab w:val="left" w:pos="2539"/>
        </w:tabs>
        <w:adjustRightInd w:val="0"/>
        <w:rPr>
          <w:sz w:val="22"/>
          <w:szCs w:val="22"/>
        </w:rPr>
      </w:pPr>
      <w:r w:rsidRPr="004476A1">
        <w:rPr>
          <w:i/>
          <w:sz w:val="22"/>
          <w:szCs w:val="22"/>
        </w:rPr>
        <w:t>Reti:</w:t>
      </w:r>
      <w:r w:rsidRPr="004476A1">
        <w:rPr>
          <w:sz w:val="22"/>
          <w:szCs w:val="22"/>
        </w:rPr>
        <w:t xml:space="preserve"> sumišimas.</w:t>
      </w:r>
    </w:p>
    <w:p w14:paraId="605349D8" w14:textId="77777777" w:rsidR="00256424" w:rsidRPr="004476A1" w:rsidRDefault="00256424" w:rsidP="00256424">
      <w:pPr>
        <w:widowControl w:val="0"/>
        <w:tabs>
          <w:tab w:val="left" w:pos="2539"/>
        </w:tabs>
        <w:adjustRightInd w:val="0"/>
        <w:rPr>
          <w:sz w:val="22"/>
          <w:szCs w:val="22"/>
        </w:rPr>
      </w:pPr>
    </w:p>
    <w:p w14:paraId="7644BD01" w14:textId="77777777" w:rsidR="00256424" w:rsidRPr="004476A1" w:rsidRDefault="00256424" w:rsidP="00256424">
      <w:pPr>
        <w:widowControl w:val="0"/>
        <w:tabs>
          <w:tab w:val="left" w:pos="2539"/>
        </w:tabs>
        <w:adjustRightInd w:val="0"/>
        <w:rPr>
          <w:sz w:val="22"/>
          <w:szCs w:val="22"/>
          <w:u w:val="single"/>
        </w:rPr>
      </w:pPr>
      <w:r w:rsidRPr="004476A1">
        <w:rPr>
          <w:sz w:val="22"/>
          <w:szCs w:val="22"/>
          <w:u w:val="single"/>
        </w:rPr>
        <w:t>Akių sutrikimai</w:t>
      </w:r>
    </w:p>
    <w:p w14:paraId="4613D1E3" w14:textId="77777777" w:rsidR="00256424" w:rsidRPr="004476A1" w:rsidRDefault="00256424" w:rsidP="00256424">
      <w:pPr>
        <w:widowControl w:val="0"/>
        <w:tabs>
          <w:tab w:val="left" w:pos="2539"/>
        </w:tabs>
        <w:adjustRightInd w:val="0"/>
        <w:rPr>
          <w:sz w:val="22"/>
          <w:szCs w:val="22"/>
        </w:rPr>
      </w:pPr>
      <w:r w:rsidRPr="004476A1">
        <w:rPr>
          <w:i/>
          <w:sz w:val="22"/>
          <w:szCs w:val="22"/>
        </w:rPr>
        <w:t>Reti:</w:t>
      </w:r>
      <w:r w:rsidRPr="004476A1">
        <w:rPr>
          <w:sz w:val="22"/>
          <w:szCs w:val="22"/>
        </w:rPr>
        <w:t xml:space="preserve"> regėjimo sutrikimas, įskaitant matymą lyg per miglą.</w:t>
      </w:r>
    </w:p>
    <w:p w14:paraId="0167DB7E" w14:textId="77777777" w:rsidR="00256424" w:rsidRPr="004476A1" w:rsidRDefault="00256424" w:rsidP="00256424">
      <w:pPr>
        <w:widowControl w:val="0"/>
        <w:tabs>
          <w:tab w:val="left" w:pos="2539"/>
        </w:tabs>
        <w:adjustRightInd w:val="0"/>
        <w:rPr>
          <w:sz w:val="22"/>
          <w:szCs w:val="22"/>
        </w:rPr>
      </w:pPr>
    </w:p>
    <w:p w14:paraId="085C2514" w14:textId="77777777" w:rsidR="00256424" w:rsidRPr="004476A1" w:rsidRDefault="00256424" w:rsidP="00256424">
      <w:pPr>
        <w:widowControl w:val="0"/>
        <w:tabs>
          <w:tab w:val="left" w:pos="2539"/>
        </w:tabs>
        <w:adjustRightInd w:val="0"/>
        <w:rPr>
          <w:sz w:val="22"/>
          <w:szCs w:val="22"/>
          <w:u w:val="single"/>
        </w:rPr>
      </w:pPr>
      <w:r w:rsidRPr="004476A1">
        <w:rPr>
          <w:sz w:val="22"/>
          <w:szCs w:val="22"/>
          <w:u w:val="single"/>
        </w:rPr>
        <w:t>Širdies sutrikimai</w:t>
      </w:r>
    </w:p>
    <w:p w14:paraId="52071B80" w14:textId="77777777" w:rsidR="00256424" w:rsidRPr="004476A1" w:rsidRDefault="00256424" w:rsidP="00256424">
      <w:pPr>
        <w:widowControl w:val="0"/>
        <w:tabs>
          <w:tab w:val="left" w:pos="2539"/>
        </w:tabs>
        <w:adjustRightInd w:val="0"/>
        <w:rPr>
          <w:sz w:val="22"/>
          <w:szCs w:val="22"/>
        </w:rPr>
      </w:pPr>
      <w:r w:rsidRPr="004476A1">
        <w:rPr>
          <w:i/>
          <w:sz w:val="22"/>
          <w:szCs w:val="22"/>
        </w:rPr>
        <w:t>Nedažni:</w:t>
      </w:r>
      <w:r w:rsidRPr="004476A1">
        <w:rPr>
          <w:sz w:val="22"/>
          <w:szCs w:val="22"/>
        </w:rPr>
        <w:t xml:space="preserve"> palpitacija, širdies nepakankamumas.</w:t>
      </w:r>
    </w:p>
    <w:p w14:paraId="75B6DB6B" w14:textId="77777777" w:rsidR="00256424" w:rsidRPr="004476A1" w:rsidRDefault="00256424" w:rsidP="00256424">
      <w:pPr>
        <w:widowControl w:val="0"/>
        <w:tabs>
          <w:tab w:val="left" w:pos="2539"/>
        </w:tabs>
        <w:adjustRightInd w:val="0"/>
        <w:rPr>
          <w:sz w:val="22"/>
          <w:szCs w:val="22"/>
          <w:u w:val="single"/>
        </w:rPr>
      </w:pPr>
    </w:p>
    <w:p w14:paraId="030C9F32" w14:textId="77777777" w:rsidR="00256424" w:rsidRPr="004476A1" w:rsidRDefault="00256424" w:rsidP="00256424">
      <w:pPr>
        <w:widowControl w:val="0"/>
        <w:tabs>
          <w:tab w:val="left" w:pos="2539"/>
        </w:tabs>
        <w:adjustRightInd w:val="0"/>
        <w:rPr>
          <w:sz w:val="22"/>
          <w:szCs w:val="22"/>
          <w:u w:val="single"/>
        </w:rPr>
      </w:pPr>
      <w:r w:rsidRPr="004476A1">
        <w:rPr>
          <w:sz w:val="22"/>
          <w:szCs w:val="22"/>
          <w:u w:val="single"/>
        </w:rPr>
        <w:t>Kraujagyslių sutrikimai</w:t>
      </w:r>
    </w:p>
    <w:p w14:paraId="1643F671" w14:textId="77777777" w:rsidR="00256424" w:rsidRPr="004476A1" w:rsidRDefault="00256424" w:rsidP="00256424">
      <w:pPr>
        <w:widowControl w:val="0"/>
        <w:tabs>
          <w:tab w:val="left" w:pos="2539"/>
        </w:tabs>
        <w:adjustRightInd w:val="0"/>
        <w:rPr>
          <w:sz w:val="22"/>
          <w:szCs w:val="22"/>
        </w:rPr>
      </w:pPr>
      <w:r w:rsidRPr="004476A1">
        <w:rPr>
          <w:i/>
          <w:sz w:val="22"/>
          <w:szCs w:val="22"/>
        </w:rPr>
        <w:t>Nedažni</w:t>
      </w:r>
      <w:r w:rsidRPr="004476A1">
        <w:rPr>
          <w:sz w:val="22"/>
          <w:szCs w:val="22"/>
        </w:rPr>
        <w:t>: kraujospūdžio padidėjimas, staigus kraujo priplūdimas į veidą.</w:t>
      </w:r>
    </w:p>
    <w:p w14:paraId="48520626" w14:textId="77777777" w:rsidR="00256424" w:rsidRPr="004476A1" w:rsidRDefault="00256424" w:rsidP="00B21B10">
      <w:pPr>
        <w:spacing w:before="120"/>
        <w:rPr>
          <w:sz w:val="22"/>
          <w:szCs w:val="22"/>
        </w:rPr>
      </w:pPr>
      <w:r w:rsidRPr="004476A1">
        <w:rPr>
          <w:sz w:val="22"/>
          <w:szCs w:val="22"/>
          <w:u w:val="single"/>
        </w:rPr>
        <w:t>Kvėpavimo sistemos,</w:t>
      </w:r>
      <w:r w:rsidRPr="004476A1">
        <w:rPr>
          <w:b/>
          <w:bCs/>
          <w:sz w:val="22"/>
          <w:szCs w:val="22"/>
        </w:rPr>
        <w:t xml:space="preserve"> </w:t>
      </w:r>
      <w:r w:rsidRPr="004476A1">
        <w:rPr>
          <w:sz w:val="22"/>
          <w:szCs w:val="22"/>
          <w:u w:val="single"/>
        </w:rPr>
        <w:t xml:space="preserve">krūtinės ląstos ir </w:t>
      </w:r>
      <w:r w:rsidRPr="004476A1">
        <w:rPr>
          <w:bCs/>
          <w:sz w:val="22"/>
          <w:szCs w:val="22"/>
          <w:u w:val="single"/>
        </w:rPr>
        <w:t>tarpuplaučio</w:t>
      </w:r>
      <w:r w:rsidRPr="004476A1">
        <w:rPr>
          <w:sz w:val="22"/>
          <w:szCs w:val="22"/>
          <w:u w:val="single"/>
        </w:rPr>
        <w:t xml:space="preserve"> sutrikimai</w:t>
      </w:r>
    </w:p>
    <w:p w14:paraId="0DC2BA06" w14:textId="77777777" w:rsidR="00256424" w:rsidRPr="004476A1" w:rsidRDefault="00256424" w:rsidP="00B21B10">
      <w:pPr>
        <w:rPr>
          <w:sz w:val="22"/>
          <w:szCs w:val="22"/>
        </w:rPr>
      </w:pPr>
      <w:r w:rsidRPr="004476A1">
        <w:rPr>
          <w:i/>
          <w:sz w:val="22"/>
          <w:szCs w:val="22"/>
        </w:rPr>
        <w:t>Reti:</w:t>
      </w:r>
      <w:r w:rsidRPr="004476A1">
        <w:rPr>
          <w:sz w:val="22"/>
          <w:szCs w:val="22"/>
        </w:rPr>
        <w:t xml:space="preserve"> sstmos priepuolių atsiradimas kai kuriems ligoniams, alergiškiems acetilsalicilo rūgščiai ar kitiems nesteroidiniams vaistams nuo uždegimo.</w:t>
      </w:r>
    </w:p>
    <w:p w14:paraId="02671FF8" w14:textId="77777777" w:rsidR="00256424" w:rsidRPr="004476A1" w:rsidRDefault="00256424" w:rsidP="00B21B10">
      <w:pPr>
        <w:spacing w:before="120"/>
        <w:rPr>
          <w:sz w:val="22"/>
          <w:szCs w:val="22"/>
        </w:rPr>
      </w:pPr>
      <w:r w:rsidRPr="004476A1">
        <w:rPr>
          <w:sz w:val="22"/>
          <w:szCs w:val="22"/>
          <w:u w:val="single"/>
        </w:rPr>
        <w:t>Virškinimo trakto sutrikimai</w:t>
      </w:r>
    </w:p>
    <w:p w14:paraId="494231E1" w14:textId="77777777" w:rsidR="00256424" w:rsidRPr="004476A1" w:rsidRDefault="00256424" w:rsidP="00B21B10">
      <w:pPr>
        <w:rPr>
          <w:sz w:val="22"/>
          <w:szCs w:val="22"/>
        </w:rPr>
      </w:pPr>
      <w:r w:rsidRPr="004476A1">
        <w:rPr>
          <w:i/>
          <w:sz w:val="22"/>
          <w:szCs w:val="22"/>
        </w:rPr>
        <w:t xml:space="preserve">Dažni: </w:t>
      </w:r>
      <w:r w:rsidRPr="004476A1">
        <w:rPr>
          <w:sz w:val="22"/>
          <w:szCs w:val="22"/>
        </w:rPr>
        <w:t>blogas virškinimas, pykinimas, vėmimas, pilvo skausmas, vidurių užkietėjimas, gausus dujų išėjimas, viduriavimas.</w:t>
      </w:r>
    </w:p>
    <w:p w14:paraId="0B8054D8" w14:textId="77777777" w:rsidR="00256424" w:rsidRPr="004476A1" w:rsidRDefault="00256424" w:rsidP="00B21B10">
      <w:pPr>
        <w:rPr>
          <w:sz w:val="22"/>
          <w:szCs w:val="22"/>
        </w:rPr>
      </w:pPr>
      <w:r w:rsidRPr="004476A1">
        <w:rPr>
          <w:i/>
          <w:sz w:val="22"/>
          <w:szCs w:val="22"/>
        </w:rPr>
        <w:t>Nedažni</w:t>
      </w:r>
      <w:r w:rsidRPr="004476A1">
        <w:rPr>
          <w:sz w:val="22"/>
          <w:szCs w:val="22"/>
        </w:rPr>
        <w:t>: kraujavimas iš virškinimo trakto, pepsinės opos, stomatitas, stemplės uždegimas.</w:t>
      </w:r>
    </w:p>
    <w:p w14:paraId="55438D40" w14:textId="77777777" w:rsidR="00256424" w:rsidRPr="004476A1" w:rsidRDefault="00256424" w:rsidP="00B21B10">
      <w:pPr>
        <w:rPr>
          <w:sz w:val="22"/>
          <w:szCs w:val="22"/>
        </w:rPr>
      </w:pPr>
      <w:r w:rsidRPr="004476A1">
        <w:rPr>
          <w:i/>
          <w:sz w:val="22"/>
          <w:szCs w:val="22"/>
        </w:rPr>
        <w:t>Reti:.</w:t>
      </w:r>
      <w:r w:rsidRPr="004476A1">
        <w:rPr>
          <w:sz w:val="22"/>
          <w:szCs w:val="22"/>
        </w:rPr>
        <w:t xml:space="preserve"> virškinimo trakto perforacija, skrandžio, storosios žarnos uždegimas.</w:t>
      </w:r>
    </w:p>
    <w:p w14:paraId="1B8EC597" w14:textId="77777777" w:rsidR="00256424" w:rsidRPr="004476A1" w:rsidRDefault="00256424" w:rsidP="00B21B10">
      <w:pPr>
        <w:spacing w:before="120"/>
        <w:rPr>
          <w:sz w:val="22"/>
          <w:szCs w:val="22"/>
        </w:rPr>
      </w:pPr>
      <w:r w:rsidRPr="004476A1">
        <w:rPr>
          <w:sz w:val="22"/>
          <w:szCs w:val="22"/>
        </w:rPr>
        <w:t>Kai kurie virškinimo trakto sutrikimai, t. y. pepsinės opos, perforacija ar kraujavimas iš virškinimo trakto, kurių gali atsirasti vartojant meloksikamo, kartais būna sunkūs, ypač pagyvenusiems žmonėms.</w:t>
      </w:r>
    </w:p>
    <w:p w14:paraId="4F3EF690" w14:textId="77777777" w:rsidR="00256424" w:rsidRPr="004476A1" w:rsidRDefault="00256424" w:rsidP="00B21B10">
      <w:pPr>
        <w:spacing w:before="120"/>
        <w:rPr>
          <w:sz w:val="22"/>
          <w:szCs w:val="22"/>
          <w:u w:val="single"/>
        </w:rPr>
      </w:pPr>
      <w:r w:rsidRPr="004476A1">
        <w:rPr>
          <w:sz w:val="22"/>
          <w:szCs w:val="22"/>
          <w:u w:val="single"/>
        </w:rPr>
        <w:t>Kepenų ir tulžies sistemos sutrikimai</w:t>
      </w:r>
    </w:p>
    <w:p w14:paraId="3D85E1CE" w14:textId="77777777" w:rsidR="00256424" w:rsidRPr="004476A1" w:rsidRDefault="00256424" w:rsidP="00B21B10">
      <w:pPr>
        <w:rPr>
          <w:sz w:val="22"/>
          <w:szCs w:val="22"/>
        </w:rPr>
      </w:pPr>
      <w:r w:rsidRPr="004476A1">
        <w:rPr>
          <w:i/>
          <w:sz w:val="22"/>
          <w:szCs w:val="22"/>
        </w:rPr>
        <w:t>Nedažni:</w:t>
      </w:r>
      <w:r w:rsidRPr="004476A1">
        <w:rPr>
          <w:sz w:val="22"/>
          <w:szCs w:val="22"/>
        </w:rPr>
        <w:t xml:space="preserve"> laikinai gali pakisti kepenų veiklos tyrimų rodmenys, pvz., padidėti serumo transaminazių aktyvumas ir bilirubino kiekis kraujyje.</w:t>
      </w:r>
    </w:p>
    <w:p w14:paraId="54348077" w14:textId="77777777" w:rsidR="00256424" w:rsidRPr="004476A1" w:rsidRDefault="00256424" w:rsidP="00B21B10">
      <w:pPr>
        <w:rPr>
          <w:sz w:val="22"/>
          <w:szCs w:val="22"/>
        </w:rPr>
      </w:pPr>
      <w:r w:rsidRPr="004476A1">
        <w:rPr>
          <w:i/>
          <w:sz w:val="22"/>
          <w:szCs w:val="22"/>
        </w:rPr>
        <w:t>Reti:</w:t>
      </w:r>
      <w:r w:rsidRPr="004476A1">
        <w:rPr>
          <w:sz w:val="22"/>
          <w:szCs w:val="22"/>
        </w:rPr>
        <w:t xml:space="preserve"> kepenų uždegimas.</w:t>
      </w:r>
    </w:p>
    <w:p w14:paraId="7D312CE5" w14:textId="77777777" w:rsidR="00256424" w:rsidRPr="004476A1" w:rsidRDefault="00256424" w:rsidP="00B21B10">
      <w:pPr>
        <w:spacing w:before="120"/>
        <w:rPr>
          <w:sz w:val="22"/>
          <w:szCs w:val="22"/>
          <w:u w:val="single"/>
        </w:rPr>
      </w:pPr>
      <w:r w:rsidRPr="004476A1">
        <w:rPr>
          <w:sz w:val="22"/>
          <w:szCs w:val="22"/>
          <w:u w:val="single"/>
        </w:rPr>
        <w:t>Odos ir poodinio audinio sutrikimai</w:t>
      </w:r>
    </w:p>
    <w:p w14:paraId="62943AF6" w14:textId="77777777" w:rsidR="00256424" w:rsidRPr="004476A1" w:rsidRDefault="00256424" w:rsidP="00B21B10">
      <w:pPr>
        <w:rPr>
          <w:sz w:val="22"/>
          <w:szCs w:val="22"/>
        </w:rPr>
      </w:pPr>
      <w:r w:rsidRPr="004476A1">
        <w:rPr>
          <w:i/>
          <w:sz w:val="22"/>
          <w:szCs w:val="22"/>
        </w:rPr>
        <w:t xml:space="preserve">Dažni: </w:t>
      </w:r>
      <w:r w:rsidRPr="004476A1">
        <w:rPr>
          <w:sz w:val="22"/>
          <w:szCs w:val="22"/>
        </w:rPr>
        <w:t>niežulys, išbėrimas.</w:t>
      </w:r>
    </w:p>
    <w:p w14:paraId="6BA6CD40" w14:textId="77777777" w:rsidR="00256424" w:rsidRPr="004476A1" w:rsidRDefault="00256424" w:rsidP="00B21B10">
      <w:pPr>
        <w:rPr>
          <w:sz w:val="22"/>
          <w:szCs w:val="22"/>
        </w:rPr>
      </w:pPr>
      <w:r w:rsidRPr="004476A1">
        <w:rPr>
          <w:i/>
          <w:sz w:val="22"/>
          <w:szCs w:val="22"/>
        </w:rPr>
        <w:t>Nedažni</w:t>
      </w:r>
      <w:r w:rsidRPr="004476A1">
        <w:rPr>
          <w:sz w:val="22"/>
          <w:szCs w:val="22"/>
        </w:rPr>
        <w:t>: dilgėlinė.</w:t>
      </w:r>
    </w:p>
    <w:p w14:paraId="791D00F0" w14:textId="77777777" w:rsidR="00256424" w:rsidRPr="004476A1" w:rsidRDefault="00256424" w:rsidP="00B21B10">
      <w:pPr>
        <w:rPr>
          <w:i/>
          <w:sz w:val="22"/>
          <w:szCs w:val="22"/>
        </w:rPr>
      </w:pPr>
      <w:r w:rsidRPr="004476A1">
        <w:rPr>
          <w:i/>
          <w:sz w:val="22"/>
          <w:szCs w:val="22"/>
        </w:rPr>
        <w:t>Reti:</w:t>
      </w:r>
      <w:r w:rsidRPr="004476A1">
        <w:rPr>
          <w:sz w:val="22"/>
          <w:szCs w:val="22"/>
        </w:rPr>
        <w:t xml:space="preserve"> sunki gyvybei pavojinga orod reakcija:Stivenso ir Džonsono sindromas ir  toksinė epidermio nekrolizė,. ( žr. 2 skyrių)  angioedema, pūslinė odos reakcija (pvz., daugiaformė eritema), padidėjusio jautrumo šviesai reakcija.</w:t>
      </w:r>
    </w:p>
    <w:p w14:paraId="68B9FE95" w14:textId="77777777" w:rsidR="00256424" w:rsidRPr="004476A1" w:rsidRDefault="00256424" w:rsidP="00B21B10">
      <w:pPr>
        <w:spacing w:before="120"/>
        <w:rPr>
          <w:sz w:val="22"/>
          <w:szCs w:val="22"/>
          <w:u w:val="single"/>
        </w:rPr>
      </w:pPr>
      <w:r w:rsidRPr="004476A1">
        <w:rPr>
          <w:sz w:val="22"/>
          <w:szCs w:val="22"/>
          <w:u w:val="single"/>
        </w:rPr>
        <w:t>Inkstų ir šlapimo takų sutrikimai</w:t>
      </w:r>
    </w:p>
    <w:p w14:paraId="42687CA9" w14:textId="77777777" w:rsidR="00256424" w:rsidRPr="004476A1" w:rsidRDefault="00256424" w:rsidP="00B21B10">
      <w:pPr>
        <w:rPr>
          <w:sz w:val="22"/>
          <w:szCs w:val="22"/>
        </w:rPr>
      </w:pPr>
      <w:r w:rsidRPr="004476A1">
        <w:rPr>
          <w:i/>
          <w:sz w:val="22"/>
          <w:szCs w:val="22"/>
        </w:rPr>
        <w:t>Nedažni</w:t>
      </w:r>
      <w:r w:rsidRPr="004476A1">
        <w:rPr>
          <w:sz w:val="22"/>
          <w:szCs w:val="22"/>
        </w:rPr>
        <w:t>. inkstų veiklos tyrimų duomenų pokyčiai, pvz., padidėjęs kreatinino ar šlapalo kiekis kraujyje.</w:t>
      </w:r>
    </w:p>
    <w:p w14:paraId="3D8333C4" w14:textId="77777777" w:rsidR="00256424" w:rsidRPr="004476A1" w:rsidRDefault="00256424" w:rsidP="00B21B10">
      <w:pPr>
        <w:rPr>
          <w:sz w:val="22"/>
          <w:szCs w:val="22"/>
        </w:rPr>
      </w:pPr>
      <w:r w:rsidRPr="004476A1">
        <w:rPr>
          <w:i/>
          <w:sz w:val="22"/>
          <w:szCs w:val="22"/>
        </w:rPr>
        <w:t xml:space="preserve">Reti. </w:t>
      </w:r>
      <w:r w:rsidRPr="004476A1">
        <w:rPr>
          <w:sz w:val="22"/>
          <w:szCs w:val="22"/>
        </w:rPr>
        <w:t>inkstų veiklos nepakankamumas.</w:t>
      </w:r>
    </w:p>
    <w:p w14:paraId="6D65ADE8" w14:textId="77777777" w:rsidR="00256424" w:rsidRPr="004476A1" w:rsidRDefault="00256424" w:rsidP="00B21B10">
      <w:pPr>
        <w:spacing w:before="120"/>
        <w:rPr>
          <w:sz w:val="22"/>
          <w:szCs w:val="22"/>
          <w:u w:val="single"/>
        </w:rPr>
      </w:pPr>
      <w:r w:rsidRPr="004476A1">
        <w:rPr>
          <w:sz w:val="22"/>
          <w:szCs w:val="22"/>
          <w:u w:val="single"/>
        </w:rPr>
        <w:t>Bendri sutrikimai ir vartojimo vietos pažeidimai</w:t>
      </w:r>
    </w:p>
    <w:p w14:paraId="70CD96F6" w14:textId="77777777" w:rsidR="00256424" w:rsidRPr="004476A1" w:rsidRDefault="00256424" w:rsidP="00B21B10">
      <w:pPr>
        <w:rPr>
          <w:sz w:val="22"/>
          <w:szCs w:val="22"/>
          <w:u w:val="single"/>
        </w:rPr>
      </w:pPr>
      <w:r w:rsidRPr="004476A1">
        <w:rPr>
          <w:sz w:val="22"/>
          <w:szCs w:val="22"/>
        </w:rPr>
        <w:t>Nedažni: edema, įskaitant kojų edemą.</w:t>
      </w:r>
    </w:p>
    <w:p w14:paraId="1A255AF9" w14:textId="77777777" w:rsidR="00256424" w:rsidRPr="004476A1" w:rsidRDefault="00256424" w:rsidP="00B21B10">
      <w:pPr>
        <w:spacing w:before="120"/>
        <w:rPr>
          <w:sz w:val="22"/>
          <w:szCs w:val="22"/>
          <w:u w:val="single"/>
        </w:rPr>
      </w:pPr>
      <w:r w:rsidRPr="004476A1">
        <w:rPr>
          <w:sz w:val="22"/>
          <w:szCs w:val="22"/>
        </w:rPr>
        <w:t>Informacija, apibūdinanti sunkius individualius ir /ar dažnus nepageidaujamus reiškinius</w:t>
      </w:r>
    </w:p>
    <w:p w14:paraId="261FC2D3" w14:textId="77777777" w:rsidR="00256424" w:rsidRPr="004476A1" w:rsidRDefault="00256424" w:rsidP="00B21B10">
      <w:pPr>
        <w:spacing w:before="120"/>
        <w:rPr>
          <w:sz w:val="22"/>
          <w:szCs w:val="22"/>
        </w:rPr>
      </w:pPr>
      <w:r w:rsidRPr="004476A1">
        <w:rPr>
          <w:sz w:val="22"/>
          <w:szCs w:val="22"/>
        </w:rPr>
        <w:t>Pastebėta pavienių agranulocitozės atvejų pacientams, kurie meloksikamo vartojo kartu su kitais vaistais, galinčiais sukelti toksinį poveikį kaulų čiulpams.</w:t>
      </w:r>
    </w:p>
    <w:p w14:paraId="2B81CD41" w14:textId="77777777" w:rsidR="00256424" w:rsidRPr="004476A1" w:rsidRDefault="00256424" w:rsidP="00B21B10">
      <w:pPr>
        <w:tabs>
          <w:tab w:val="left" w:pos="1134"/>
          <w:tab w:val="left" w:pos="2835"/>
        </w:tabs>
        <w:adjustRightInd w:val="0"/>
        <w:rPr>
          <w:b/>
          <w:bCs/>
          <w:sz w:val="22"/>
          <w:szCs w:val="22"/>
        </w:rPr>
      </w:pPr>
    </w:p>
    <w:p w14:paraId="2DABFDB9" w14:textId="77777777" w:rsidR="00256424" w:rsidRPr="004476A1" w:rsidRDefault="00256424" w:rsidP="00256424">
      <w:pPr>
        <w:widowControl w:val="0"/>
        <w:tabs>
          <w:tab w:val="left" w:pos="204"/>
        </w:tabs>
        <w:adjustRightInd w:val="0"/>
        <w:rPr>
          <w:sz w:val="22"/>
          <w:szCs w:val="22"/>
        </w:rPr>
      </w:pPr>
      <w:r w:rsidRPr="004476A1">
        <w:rPr>
          <w:sz w:val="22"/>
          <w:szCs w:val="22"/>
        </w:rPr>
        <w:t>Jei vartojant atsiranda reikšmingas kepenų funkcijos rodiklių padidėjimas, skrandžio opa, kraujavimas iš virškinimo trakto ar gleivinių ir odos šalutinis poveikis, Normelox vartojimą reikia nutraukti.</w:t>
      </w:r>
    </w:p>
    <w:p w14:paraId="3A316425" w14:textId="77777777" w:rsidR="00256424" w:rsidRPr="004476A1" w:rsidRDefault="00256424" w:rsidP="00256424">
      <w:pPr>
        <w:widowControl w:val="0"/>
        <w:tabs>
          <w:tab w:val="left" w:pos="204"/>
        </w:tabs>
        <w:adjustRightInd w:val="0"/>
        <w:rPr>
          <w:sz w:val="22"/>
          <w:szCs w:val="22"/>
        </w:rPr>
      </w:pPr>
    </w:p>
    <w:p w14:paraId="13DBB34A" w14:textId="77777777" w:rsidR="00256424" w:rsidRPr="004476A1" w:rsidRDefault="00256424" w:rsidP="00256424">
      <w:pPr>
        <w:widowControl w:val="0"/>
        <w:tabs>
          <w:tab w:val="left" w:pos="878"/>
          <w:tab w:val="left" w:pos="1989"/>
          <w:tab w:val="left" w:pos="3707"/>
        </w:tabs>
        <w:autoSpaceDE w:val="0"/>
        <w:autoSpaceDN w:val="0"/>
        <w:adjustRightInd w:val="0"/>
        <w:rPr>
          <w:sz w:val="22"/>
          <w:szCs w:val="22"/>
        </w:rPr>
      </w:pPr>
      <w:r w:rsidRPr="004476A1">
        <w:rPr>
          <w:sz w:val="22"/>
          <w:szCs w:val="22"/>
        </w:rPr>
        <w:t>Senyvo amžiaus pacientams yra didesnė šalutinio poveikio rizika. Ši rizika didėja kartu esant inkstų, kepenų ar širdies nepakankamumui, dėl ko tokie pacientai turi būti atidžiai stebimi gydymo metu.</w:t>
      </w:r>
    </w:p>
    <w:p w14:paraId="6E79DB2C" w14:textId="77777777" w:rsidR="00256424" w:rsidRPr="004476A1" w:rsidRDefault="00256424" w:rsidP="00256424">
      <w:pPr>
        <w:widowControl w:val="0"/>
        <w:tabs>
          <w:tab w:val="left" w:pos="878"/>
          <w:tab w:val="left" w:pos="1989"/>
          <w:tab w:val="left" w:pos="3707"/>
        </w:tabs>
        <w:autoSpaceDE w:val="0"/>
        <w:autoSpaceDN w:val="0"/>
        <w:adjustRightInd w:val="0"/>
        <w:rPr>
          <w:sz w:val="22"/>
          <w:szCs w:val="22"/>
        </w:rPr>
      </w:pPr>
    </w:p>
    <w:p w14:paraId="53DA1727" w14:textId="77777777" w:rsidR="00256424" w:rsidRPr="004476A1" w:rsidRDefault="00256424" w:rsidP="00256424">
      <w:pPr>
        <w:rPr>
          <w:b/>
          <w:sz w:val="22"/>
          <w:szCs w:val="22"/>
        </w:rPr>
      </w:pPr>
      <w:r w:rsidRPr="004476A1">
        <w:rPr>
          <w:b/>
          <w:sz w:val="22"/>
          <w:szCs w:val="22"/>
        </w:rPr>
        <w:t>Pranešimas apie šalutinį poveikį</w:t>
      </w:r>
    </w:p>
    <w:p w14:paraId="70B709DB" w14:textId="77777777" w:rsidR="00256424" w:rsidRPr="004476A1" w:rsidRDefault="00256424" w:rsidP="00256424">
      <w:pPr>
        <w:ind w:right="-449"/>
        <w:rPr>
          <w:sz w:val="22"/>
          <w:szCs w:val="22"/>
        </w:rPr>
      </w:pPr>
      <w:r w:rsidRPr="004476A1">
        <w:rPr>
          <w:sz w:val="22"/>
          <w:szCs w:val="22"/>
        </w:rPr>
        <w:t xml:space="preserve">Jeigu pasireiškė šalutinis poveikis, įskaitant šiame lapelyje nenurodytą, pasakykite gydytojui arba vaistininkui. Apie šalutinį poveikį taip pat galite pranešti tiesiogiai, užpildę interneto svetainėje </w:t>
      </w:r>
      <w:hyperlink r:id="rId11" w:history="1">
        <w:r w:rsidRPr="004476A1">
          <w:rPr>
            <w:color w:val="0000FF"/>
            <w:sz w:val="22"/>
            <w:szCs w:val="22"/>
            <w:u w:val="single"/>
          </w:rPr>
          <w:t>www.vvkt.lt</w:t>
        </w:r>
      </w:hyperlink>
      <w:r w:rsidRPr="004476A1">
        <w:rPr>
          <w:sz w:val="22"/>
          <w:szCs w:val="22"/>
        </w:rPr>
        <w:t xml:space="preserve"> esančią formą, paštu Valstybinei vaistų kontrolės tarnybai prie Lietuvos Respublikos sveikatos </w:t>
      </w:r>
      <w:r w:rsidRPr="004476A1">
        <w:rPr>
          <w:sz w:val="22"/>
          <w:szCs w:val="22"/>
        </w:rPr>
        <w:lastRenderedPageBreak/>
        <w:t xml:space="preserve">apsaugos ministerijos, Žirmūnų g. 139A, LT 09120 Vilnius, tel: 8 800 73568, faksu 8 800 20131 arba el. paštu </w:t>
      </w:r>
      <w:hyperlink r:id="rId12" w:history="1">
        <w:r w:rsidRPr="004476A1">
          <w:rPr>
            <w:color w:val="0000FF"/>
            <w:sz w:val="22"/>
            <w:szCs w:val="22"/>
            <w:u w:val="single"/>
          </w:rPr>
          <w:t>NepageidaujamaR@vvkt.lt</w:t>
        </w:r>
      </w:hyperlink>
      <w:r w:rsidRPr="004476A1">
        <w:rPr>
          <w:sz w:val="22"/>
          <w:szCs w:val="22"/>
        </w:rPr>
        <w:t>. Pranešdami apie šalutinį poveikį galite mums padėti gauti daugiau informacijos apie šio vaisto saugumą.</w:t>
      </w:r>
    </w:p>
    <w:p w14:paraId="39021CD5" w14:textId="77777777" w:rsidR="00256424" w:rsidRPr="004476A1" w:rsidRDefault="00256424" w:rsidP="00256424">
      <w:pPr>
        <w:widowControl w:val="0"/>
        <w:tabs>
          <w:tab w:val="left" w:pos="878"/>
          <w:tab w:val="left" w:pos="1989"/>
          <w:tab w:val="left" w:pos="3707"/>
        </w:tabs>
        <w:autoSpaceDE w:val="0"/>
        <w:autoSpaceDN w:val="0"/>
        <w:adjustRightInd w:val="0"/>
        <w:rPr>
          <w:sz w:val="22"/>
          <w:szCs w:val="22"/>
        </w:rPr>
      </w:pPr>
    </w:p>
    <w:p w14:paraId="2118DE0A" w14:textId="77777777" w:rsidR="00256424" w:rsidRPr="004476A1" w:rsidRDefault="00256424" w:rsidP="00256424">
      <w:pPr>
        <w:widowControl w:val="0"/>
        <w:tabs>
          <w:tab w:val="left" w:pos="878"/>
          <w:tab w:val="left" w:pos="1989"/>
          <w:tab w:val="left" w:pos="3707"/>
        </w:tabs>
        <w:autoSpaceDE w:val="0"/>
        <w:autoSpaceDN w:val="0"/>
        <w:adjustRightInd w:val="0"/>
        <w:rPr>
          <w:sz w:val="22"/>
          <w:szCs w:val="22"/>
        </w:rPr>
      </w:pPr>
    </w:p>
    <w:p w14:paraId="520AE41F" w14:textId="77777777" w:rsidR="00256424" w:rsidRPr="004476A1" w:rsidRDefault="00256424" w:rsidP="00256424">
      <w:pPr>
        <w:tabs>
          <w:tab w:val="left" w:pos="567"/>
        </w:tabs>
        <w:adjustRightInd w:val="0"/>
        <w:rPr>
          <w:b/>
          <w:sz w:val="22"/>
          <w:szCs w:val="22"/>
        </w:rPr>
      </w:pPr>
      <w:r w:rsidRPr="004476A1">
        <w:rPr>
          <w:b/>
          <w:sz w:val="22"/>
          <w:szCs w:val="22"/>
        </w:rPr>
        <w:t>5.</w:t>
      </w:r>
      <w:r w:rsidRPr="004476A1">
        <w:rPr>
          <w:b/>
          <w:sz w:val="22"/>
          <w:szCs w:val="22"/>
        </w:rPr>
        <w:tab/>
        <w:t xml:space="preserve">Kaip laikyti Normelox </w:t>
      </w:r>
    </w:p>
    <w:p w14:paraId="06DE65D6" w14:textId="77777777" w:rsidR="00256424" w:rsidRPr="004476A1" w:rsidRDefault="00256424" w:rsidP="00256424">
      <w:pPr>
        <w:tabs>
          <w:tab w:val="left" w:pos="204"/>
        </w:tabs>
        <w:adjustRightInd w:val="0"/>
        <w:rPr>
          <w:b/>
          <w:sz w:val="22"/>
          <w:szCs w:val="22"/>
        </w:rPr>
      </w:pPr>
    </w:p>
    <w:p w14:paraId="1CF57DCA" w14:textId="77777777" w:rsidR="00256424" w:rsidRPr="004476A1" w:rsidRDefault="00256424" w:rsidP="00256424">
      <w:pPr>
        <w:numPr>
          <w:ilvl w:val="12"/>
          <w:numId w:val="0"/>
        </w:numPr>
        <w:ind w:right="-2"/>
        <w:rPr>
          <w:sz w:val="22"/>
          <w:szCs w:val="22"/>
        </w:rPr>
      </w:pPr>
      <w:r w:rsidRPr="004476A1">
        <w:rPr>
          <w:sz w:val="22"/>
          <w:szCs w:val="22"/>
        </w:rPr>
        <w:t>Šį vaistą laikykite vaikams nepastebimoje ir nepasiekiamoje vietoje.</w:t>
      </w:r>
    </w:p>
    <w:p w14:paraId="10E766F5" w14:textId="77777777" w:rsidR="00256424" w:rsidRPr="004476A1" w:rsidRDefault="00256424" w:rsidP="00B21B10">
      <w:pPr>
        <w:widowControl w:val="0"/>
        <w:tabs>
          <w:tab w:val="left" w:pos="204"/>
        </w:tabs>
        <w:autoSpaceDE w:val="0"/>
        <w:autoSpaceDN w:val="0"/>
        <w:adjustRightInd w:val="0"/>
        <w:rPr>
          <w:rFonts w:eastAsia="SimSun"/>
          <w:sz w:val="22"/>
          <w:szCs w:val="22"/>
        </w:rPr>
      </w:pPr>
    </w:p>
    <w:p w14:paraId="18657DCD" w14:textId="77777777" w:rsidR="00256424" w:rsidRPr="004476A1" w:rsidRDefault="00256424" w:rsidP="00B21B10">
      <w:pPr>
        <w:widowControl w:val="0"/>
        <w:tabs>
          <w:tab w:val="left" w:pos="204"/>
        </w:tabs>
        <w:autoSpaceDE w:val="0"/>
        <w:autoSpaceDN w:val="0"/>
        <w:adjustRightInd w:val="0"/>
        <w:rPr>
          <w:rFonts w:eastAsia="SimSun"/>
          <w:sz w:val="22"/>
          <w:szCs w:val="22"/>
        </w:rPr>
      </w:pPr>
      <w:r w:rsidRPr="004476A1">
        <w:rPr>
          <w:rFonts w:eastAsia="SimSun"/>
          <w:sz w:val="22"/>
          <w:szCs w:val="22"/>
        </w:rPr>
        <w:t xml:space="preserve">Laikyti ne aukštesnėje kaip 25 </w:t>
      </w:r>
      <w:r w:rsidRPr="004476A1">
        <w:rPr>
          <w:rFonts w:eastAsia="SimSun"/>
          <w:sz w:val="22"/>
          <w:szCs w:val="22"/>
          <w:vertAlign w:val="superscript"/>
        </w:rPr>
        <w:t>0</w:t>
      </w:r>
      <w:r w:rsidRPr="004476A1">
        <w:rPr>
          <w:rFonts w:eastAsia="SimSun"/>
          <w:sz w:val="22"/>
          <w:szCs w:val="22"/>
        </w:rPr>
        <w:t>C temperatūroje.</w:t>
      </w:r>
    </w:p>
    <w:p w14:paraId="0897EF2D" w14:textId="77777777" w:rsidR="00256424" w:rsidRPr="004476A1" w:rsidRDefault="00256424" w:rsidP="00B21B10">
      <w:pPr>
        <w:widowControl w:val="0"/>
        <w:tabs>
          <w:tab w:val="left" w:pos="204"/>
        </w:tabs>
        <w:autoSpaceDE w:val="0"/>
        <w:autoSpaceDN w:val="0"/>
        <w:adjustRightInd w:val="0"/>
        <w:rPr>
          <w:rFonts w:eastAsia="SimSun"/>
          <w:sz w:val="22"/>
          <w:szCs w:val="22"/>
        </w:rPr>
      </w:pPr>
      <w:r w:rsidRPr="004476A1">
        <w:rPr>
          <w:rFonts w:eastAsia="SimSun"/>
          <w:sz w:val="22"/>
          <w:szCs w:val="22"/>
        </w:rPr>
        <w:t>Laikyti gamintojo pakuotėje, kad vaistas būtų apsaugotas nuo drėgmės.</w:t>
      </w:r>
    </w:p>
    <w:p w14:paraId="47BF52AF" w14:textId="77777777" w:rsidR="00256424" w:rsidRPr="004476A1" w:rsidRDefault="00256424" w:rsidP="00256424">
      <w:pPr>
        <w:numPr>
          <w:ilvl w:val="12"/>
          <w:numId w:val="0"/>
        </w:numPr>
        <w:ind w:right="-2"/>
        <w:rPr>
          <w:sz w:val="22"/>
          <w:szCs w:val="22"/>
        </w:rPr>
      </w:pPr>
    </w:p>
    <w:p w14:paraId="11D3EC67" w14:textId="77777777" w:rsidR="00256424" w:rsidRPr="004476A1" w:rsidRDefault="00256424" w:rsidP="00256424">
      <w:pPr>
        <w:numPr>
          <w:ilvl w:val="12"/>
          <w:numId w:val="0"/>
        </w:numPr>
        <w:ind w:right="-2"/>
        <w:rPr>
          <w:sz w:val="22"/>
          <w:szCs w:val="22"/>
        </w:rPr>
      </w:pPr>
      <w:r w:rsidRPr="004476A1">
        <w:rPr>
          <w:sz w:val="22"/>
          <w:szCs w:val="22"/>
        </w:rPr>
        <w:t>Ant lizdinės plokštelės ir dėžutės po „Tinka iki“ nurodytam tinkamumo laikui pasibaigus, šio vaisto vartoti negalima. Vaistas tinkamas vartoti iki paskutinės nurodyto mėnesio dienos.</w:t>
      </w:r>
    </w:p>
    <w:p w14:paraId="0A20E351" w14:textId="77777777" w:rsidR="00256424" w:rsidRPr="004476A1" w:rsidRDefault="00256424" w:rsidP="00256424">
      <w:pPr>
        <w:numPr>
          <w:ilvl w:val="12"/>
          <w:numId w:val="0"/>
        </w:numPr>
        <w:ind w:right="-2"/>
        <w:rPr>
          <w:sz w:val="22"/>
          <w:szCs w:val="22"/>
        </w:rPr>
      </w:pPr>
    </w:p>
    <w:p w14:paraId="2ABD613C" w14:textId="77777777" w:rsidR="00256424" w:rsidRPr="004476A1" w:rsidRDefault="00256424" w:rsidP="00256424">
      <w:pPr>
        <w:numPr>
          <w:ilvl w:val="12"/>
          <w:numId w:val="0"/>
        </w:numPr>
        <w:ind w:right="-2"/>
        <w:rPr>
          <w:sz w:val="22"/>
          <w:szCs w:val="22"/>
        </w:rPr>
      </w:pPr>
      <w:r w:rsidRPr="004476A1">
        <w:rPr>
          <w:sz w:val="22"/>
          <w:szCs w:val="22"/>
        </w:rPr>
        <w:t>Vaistų negalima išmesti į kanalizaciją arba su buitinėmis atliekomis. Kaip išmesti nereikalingus vaistus, klauskite vaistininko. Šios priemonės padės apsaugoti aplinką.</w:t>
      </w:r>
    </w:p>
    <w:p w14:paraId="3E480739" w14:textId="77777777" w:rsidR="00256424" w:rsidRPr="004476A1" w:rsidRDefault="00256424" w:rsidP="00256424">
      <w:pPr>
        <w:tabs>
          <w:tab w:val="left" w:pos="204"/>
        </w:tabs>
        <w:adjustRightInd w:val="0"/>
        <w:rPr>
          <w:sz w:val="22"/>
          <w:szCs w:val="22"/>
        </w:rPr>
      </w:pPr>
    </w:p>
    <w:p w14:paraId="6C49FA09" w14:textId="77777777" w:rsidR="00256424" w:rsidRPr="004476A1" w:rsidRDefault="00256424" w:rsidP="00256424">
      <w:pPr>
        <w:tabs>
          <w:tab w:val="left" w:pos="204"/>
        </w:tabs>
        <w:adjustRightInd w:val="0"/>
        <w:rPr>
          <w:sz w:val="22"/>
          <w:szCs w:val="22"/>
        </w:rPr>
      </w:pPr>
    </w:p>
    <w:p w14:paraId="6D0A0D6C" w14:textId="77777777" w:rsidR="00256424" w:rsidRPr="004476A1" w:rsidRDefault="00256424" w:rsidP="00256424">
      <w:pPr>
        <w:numPr>
          <w:ilvl w:val="12"/>
          <w:numId w:val="0"/>
        </w:numPr>
        <w:ind w:left="567" w:right="-2" w:hanging="567"/>
        <w:rPr>
          <w:b/>
          <w:sz w:val="22"/>
          <w:szCs w:val="22"/>
        </w:rPr>
      </w:pPr>
      <w:r w:rsidRPr="004476A1">
        <w:rPr>
          <w:b/>
          <w:sz w:val="22"/>
          <w:szCs w:val="22"/>
        </w:rPr>
        <w:t>6.</w:t>
      </w:r>
      <w:r w:rsidRPr="004476A1">
        <w:rPr>
          <w:b/>
          <w:sz w:val="22"/>
          <w:szCs w:val="22"/>
        </w:rPr>
        <w:tab/>
        <w:t>Pakuotės turinys ir kita informacija</w:t>
      </w:r>
    </w:p>
    <w:p w14:paraId="35B1E6A4" w14:textId="77777777" w:rsidR="00256424" w:rsidRPr="004476A1" w:rsidRDefault="00256424" w:rsidP="00256424">
      <w:pPr>
        <w:numPr>
          <w:ilvl w:val="12"/>
          <w:numId w:val="0"/>
        </w:numPr>
        <w:ind w:right="-2"/>
        <w:rPr>
          <w:sz w:val="22"/>
          <w:szCs w:val="22"/>
        </w:rPr>
      </w:pPr>
    </w:p>
    <w:p w14:paraId="04E9E58B" w14:textId="77777777" w:rsidR="00256424" w:rsidRPr="004476A1" w:rsidRDefault="00256424" w:rsidP="00256424">
      <w:pPr>
        <w:numPr>
          <w:ilvl w:val="12"/>
          <w:numId w:val="0"/>
        </w:numPr>
        <w:ind w:right="-2"/>
        <w:rPr>
          <w:b/>
          <w:sz w:val="22"/>
          <w:szCs w:val="22"/>
        </w:rPr>
      </w:pPr>
      <w:r w:rsidRPr="004476A1">
        <w:rPr>
          <w:b/>
          <w:sz w:val="22"/>
          <w:szCs w:val="22"/>
        </w:rPr>
        <w:t>Normelox sudėtis</w:t>
      </w:r>
    </w:p>
    <w:p w14:paraId="1C17AF4F" w14:textId="77777777" w:rsidR="00256424" w:rsidRPr="004476A1" w:rsidRDefault="00256424" w:rsidP="00256424">
      <w:pPr>
        <w:widowControl w:val="0"/>
        <w:tabs>
          <w:tab w:val="left" w:pos="7534"/>
        </w:tabs>
        <w:autoSpaceDE w:val="0"/>
        <w:autoSpaceDN w:val="0"/>
        <w:adjustRightInd w:val="0"/>
        <w:ind w:left="567" w:hanging="283"/>
        <w:jc w:val="both"/>
        <w:rPr>
          <w:b/>
          <w:i/>
          <w:sz w:val="22"/>
          <w:szCs w:val="22"/>
        </w:rPr>
      </w:pPr>
    </w:p>
    <w:p w14:paraId="53AD2AD0" w14:textId="77777777" w:rsidR="00256424" w:rsidRPr="004476A1" w:rsidRDefault="00256424" w:rsidP="00B21B10">
      <w:pPr>
        <w:adjustRightInd w:val="0"/>
        <w:ind w:left="567" w:hanging="567"/>
        <w:rPr>
          <w:sz w:val="22"/>
          <w:szCs w:val="22"/>
        </w:rPr>
      </w:pPr>
      <w:r w:rsidRPr="004476A1">
        <w:rPr>
          <w:sz w:val="22"/>
          <w:szCs w:val="22"/>
        </w:rPr>
        <w:t>-</w:t>
      </w:r>
      <w:r w:rsidRPr="004476A1">
        <w:rPr>
          <w:sz w:val="22"/>
          <w:szCs w:val="22"/>
        </w:rPr>
        <w:tab/>
        <w:t>Veiklioji medžiaga yra meloksikamas. Kiekvienoje Normelox 7,5 mg tabletėje yra 7,5 mg meloksikamo. Kiekvienoje Normelox 15 mg tabletėje 15 mg meloksikamo.</w:t>
      </w:r>
    </w:p>
    <w:p w14:paraId="3550417C" w14:textId="77777777" w:rsidR="00256424" w:rsidRPr="004476A1" w:rsidRDefault="00256424" w:rsidP="00256424">
      <w:pPr>
        <w:tabs>
          <w:tab w:val="left" w:pos="426"/>
          <w:tab w:val="left" w:pos="567"/>
        </w:tabs>
        <w:adjustRightInd w:val="0"/>
        <w:ind w:left="567" w:hanging="567"/>
        <w:rPr>
          <w:sz w:val="22"/>
          <w:szCs w:val="22"/>
        </w:rPr>
      </w:pPr>
      <w:r w:rsidRPr="004476A1">
        <w:rPr>
          <w:sz w:val="22"/>
          <w:szCs w:val="22"/>
        </w:rPr>
        <w:t>-</w:t>
      </w:r>
      <w:r w:rsidRPr="004476A1">
        <w:rPr>
          <w:sz w:val="22"/>
          <w:szCs w:val="22"/>
        </w:rPr>
        <w:tab/>
        <w:t>Pagalbinės medžiagos yra kukurūzų krakmolas, pregelifikuotas krakmolas, koloidinis bevandenis silicio dioksidas, natrio citratas, laktozė monohidratas, mikrokristalinė celiuliozė, magnio stearatas.</w:t>
      </w:r>
    </w:p>
    <w:p w14:paraId="62ECF64E" w14:textId="77777777" w:rsidR="00256424" w:rsidRPr="004476A1" w:rsidRDefault="00256424" w:rsidP="00256424">
      <w:pPr>
        <w:tabs>
          <w:tab w:val="left" w:pos="426"/>
          <w:tab w:val="left" w:pos="567"/>
        </w:tabs>
        <w:adjustRightInd w:val="0"/>
        <w:rPr>
          <w:sz w:val="22"/>
          <w:szCs w:val="22"/>
        </w:rPr>
      </w:pPr>
    </w:p>
    <w:p w14:paraId="37B1FA62" w14:textId="77777777" w:rsidR="00256424" w:rsidRPr="004476A1" w:rsidRDefault="00256424" w:rsidP="00256424">
      <w:pPr>
        <w:tabs>
          <w:tab w:val="left" w:pos="426"/>
          <w:tab w:val="left" w:pos="567"/>
        </w:tabs>
        <w:adjustRightInd w:val="0"/>
        <w:rPr>
          <w:b/>
          <w:sz w:val="22"/>
          <w:szCs w:val="22"/>
        </w:rPr>
      </w:pPr>
      <w:r w:rsidRPr="004476A1">
        <w:rPr>
          <w:b/>
          <w:sz w:val="22"/>
          <w:szCs w:val="22"/>
        </w:rPr>
        <w:t>Normelox išvaizda ir kiekis pakuotėje</w:t>
      </w:r>
    </w:p>
    <w:p w14:paraId="41DF5898" w14:textId="77777777" w:rsidR="00256424" w:rsidRPr="004476A1" w:rsidRDefault="00256424" w:rsidP="00256424">
      <w:pPr>
        <w:tabs>
          <w:tab w:val="left" w:pos="426"/>
          <w:tab w:val="left" w:pos="567"/>
        </w:tabs>
        <w:adjustRightInd w:val="0"/>
        <w:rPr>
          <w:sz w:val="22"/>
          <w:szCs w:val="22"/>
        </w:rPr>
      </w:pPr>
    </w:p>
    <w:p w14:paraId="305694A3" w14:textId="35D73AF1" w:rsidR="00256424" w:rsidRPr="004476A1" w:rsidRDefault="00256424" w:rsidP="00256424">
      <w:pPr>
        <w:widowControl w:val="0"/>
        <w:tabs>
          <w:tab w:val="left" w:pos="204"/>
        </w:tabs>
        <w:adjustRightInd w:val="0"/>
        <w:rPr>
          <w:sz w:val="22"/>
          <w:szCs w:val="22"/>
        </w:rPr>
      </w:pPr>
      <w:r w:rsidRPr="004476A1">
        <w:rPr>
          <w:sz w:val="22"/>
          <w:szCs w:val="22"/>
        </w:rPr>
        <w:t xml:space="preserve">Normelox tabletės yra gelsvos spalvos, apvalios, nuožulniais kraštais, vienoje pusėje su vagele. </w:t>
      </w:r>
      <w:r w:rsidR="004130CF" w:rsidRPr="004476A1">
        <w:rPr>
          <w:sz w:val="22"/>
          <w:szCs w:val="22"/>
        </w:rPr>
        <w:t xml:space="preserve">Tabletę galima </w:t>
      </w:r>
      <w:r w:rsidRPr="004476A1">
        <w:rPr>
          <w:sz w:val="22"/>
          <w:szCs w:val="22"/>
        </w:rPr>
        <w:t xml:space="preserve">padalyti į </w:t>
      </w:r>
      <w:r w:rsidR="004130CF" w:rsidRPr="004476A1">
        <w:rPr>
          <w:sz w:val="22"/>
          <w:szCs w:val="22"/>
        </w:rPr>
        <w:t xml:space="preserve">dvi </w:t>
      </w:r>
      <w:r w:rsidRPr="004476A1">
        <w:rPr>
          <w:sz w:val="22"/>
          <w:szCs w:val="22"/>
        </w:rPr>
        <w:t>lygias dozes.</w:t>
      </w:r>
    </w:p>
    <w:p w14:paraId="04910DC1" w14:textId="77777777" w:rsidR="00256424" w:rsidRPr="004476A1" w:rsidRDefault="00256424" w:rsidP="00256424">
      <w:pPr>
        <w:tabs>
          <w:tab w:val="left" w:pos="567"/>
        </w:tabs>
        <w:adjustRightInd w:val="0"/>
        <w:rPr>
          <w:sz w:val="22"/>
          <w:szCs w:val="22"/>
        </w:rPr>
      </w:pPr>
    </w:p>
    <w:p w14:paraId="4BC9651A" w14:textId="77777777" w:rsidR="00256424" w:rsidRPr="004476A1" w:rsidRDefault="00256424" w:rsidP="00B21B10">
      <w:pPr>
        <w:widowControl w:val="0"/>
        <w:tabs>
          <w:tab w:val="left" w:pos="204"/>
        </w:tabs>
        <w:autoSpaceDE w:val="0"/>
        <w:autoSpaceDN w:val="0"/>
        <w:adjustRightInd w:val="0"/>
        <w:rPr>
          <w:rFonts w:eastAsia="SimSun"/>
          <w:sz w:val="22"/>
          <w:szCs w:val="22"/>
        </w:rPr>
      </w:pPr>
      <w:proofErr w:type="spellStart"/>
      <w:r w:rsidRPr="004476A1">
        <w:rPr>
          <w:rFonts w:eastAsia="SimSun"/>
          <w:sz w:val="22"/>
          <w:szCs w:val="22"/>
        </w:rPr>
        <w:t>Normelox</w:t>
      </w:r>
      <w:proofErr w:type="spellEnd"/>
      <w:r w:rsidRPr="004476A1">
        <w:rPr>
          <w:rFonts w:eastAsia="SimSun"/>
          <w:sz w:val="22"/>
          <w:szCs w:val="22"/>
        </w:rPr>
        <w:t xml:space="preserve"> tabletės yra tiekiamos supakuotos lizdinėse plokštelėse (PVC/PVDC/Al) po 10 tablečių. Pakuotėje yra 20 arba 50 tablečių.</w:t>
      </w:r>
    </w:p>
    <w:p w14:paraId="083874EF" w14:textId="77777777" w:rsidR="00256424" w:rsidRPr="004476A1" w:rsidRDefault="00256424" w:rsidP="00256424">
      <w:pPr>
        <w:tabs>
          <w:tab w:val="left" w:pos="567"/>
        </w:tabs>
        <w:adjustRightInd w:val="0"/>
        <w:rPr>
          <w:sz w:val="22"/>
          <w:szCs w:val="22"/>
        </w:rPr>
      </w:pPr>
      <w:r w:rsidRPr="004476A1">
        <w:rPr>
          <w:sz w:val="22"/>
          <w:szCs w:val="22"/>
        </w:rPr>
        <w:t>Gali būti tiekiamos ne visų dydžių pakuotės.</w:t>
      </w:r>
    </w:p>
    <w:p w14:paraId="78EAAA2C" w14:textId="77777777" w:rsidR="00256424" w:rsidRPr="004476A1" w:rsidRDefault="00256424" w:rsidP="00256424">
      <w:pPr>
        <w:tabs>
          <w:tab w:val="left" w:pos="567"/>
        </w:tabs>
        <w:adjustRightInd w:val="0"/>
        <w:rPr>
          <w:sz w:val="22"/>
          <w:szCs w:val="22"/>
        </w:rPr>
      </w:pPr>
    </w:p>
    <w:p w14:paraId="5D8F4069" w14:textId="77777777" w:rsidR="009B0F0B" w:rsidRPr="004476A1" w:rsidRDefault="00256424" w:rsidP="00B21B10">
      <w:pPr>
        <w:widowControl w:val="0"/>
        <w:tabs>
          <w:tab w:val="left" w:pos="1422"/>
        </w:tabs>
        <w:adjustRightInd w:val="0"/>
        <w:rPr>
          <w:b/>
          <w:sz w:val="22"/>
          <w:szCs w:val="22"/>
        </w:rPr>
      </w:pPr>
      <w:r w:rsidRPr="004476A1">
        <w:rPr>
          <w:b/>
          <w:sz w:val="22"/>
          <w:szCs w:val="22"/>
        </w:rPr>
        <w:t>Rinkodaros teisės turėtojas ir gamintojas</w:t>
      </w:r>
    </w:p>
    <w:p w14:paraId="5BA6E1AC" w14:textId="77777777" w:rsidR="009B0F0B" w:rsidRPr="004476A1" w:rsidRDefault="009B0F0B" w:rsidP="00B21B10">
      <w:pPr>
        <w:widowControl w:val="0"/>
        <w:tabs>
          <w:tab w:val="left" w:pos="1422"/>
        </w:tabs>
        <w:adjustRightInd w:val="0"/>
        <w:rPr>
          <w:b/>
          <w:i/>
          <w:sz w:val="22"/>
          <w:szCs w:val="22"/>
        </w:rPr>
      </w:pPr>
    </w:p>
    <w:p w14:paraId="2C2C620C" w14:textId="77777777" w:rsidR="009B0F0B" w:rsidRPr="004476A1" w:rsidRDefault="00C62791" w:rsidP="00256424">
      <w:pPr>
        <w:widowControl w:val="0"/>
        <w:tabs>
          <w:tab w:val="left" w:pos="1422"/>
        </w:tabs>
        <w:adjustRightInd w:val="0"/>
        <w:rPr>
          <w:bCs/>
          <w:i/>
          <w:sz w:val="22"/>
          <w:szCs w:val="22"/>
        </w:rPr>
      </w:pPr>
      <w:r w:rsidRPr="004476A1">
        <w:rPr>
          <w:bCs/>
          <w:i/>
          <w:sz w:val="22"/>
          <w:szCs w:val="22"/>
        </w:rPr>
        <w:t>Rinkodaros teisės turėtoja</w:t>
      </w:r>
      <w:r w:rsidR="009B0F0B" w:rsidRPr="004476A1">
        <w:rPr>
          <w:bCs/>
          <w:i/>
          <w:sz w:val="22"/>
          <w:szCs w:val="22"/>
        </w:rPr>
        <w:t>s</w:t>
      </w:r>
    </w:p>
    <w:p w14:paraId="3DBA22AD" w14:textId="77777777" w:rsidR="00256424" w:rsidRPr="004476A1" w:rsidRDefault="00256424" w:rsidP="00256424">
      <w:pPr>
        <w:widowControl w:val="0"/>
        <w:tabs>
          <w:tab w:val="left" w:pos="1422"/>
        </w:tabs>
        <w:adjustRightInd w:val="0"/>
        <w:rPr>
          <w:b/>
          <w:i/>
          <w:sz w:val="22"/>
          <w:szCs w:val="22"/>
        </w:rPr>
      </w:pPr>
      <w:r w:rsidRPr="004476A1">
        <w:rPr>
          <w:sz w:val="22"/>
          <w:szCs w:val="22"/>
        </w:rPr>
        <w:t xml:space="preserve">UAB </w:t>
      </w:r>
      <w:proofErr w:type="spellStart"/>
      <w:r w:rsidRPr="004476A1">
        <w:rPr>
          <w:sz w:val="22"/>
          <w:szCs w:val="22"/>
        </w:rPr>
        <w:t>Norameda</w:t>
      </w:r>
      <w:proofErr w:type="spellEnd"/>
    </w:p>
    <w:p w14:paraId="28D12928" w14:textId="77777777" w:rsidR="00256424" w:rsidRPr="004476A1" w:rsidRDefault="00256424" w:rsidP="00256424">
      <w:pPr>
        <w:widowControl w:val="0"/>
        <w:tabs>
          <w:tab w:val="left" w:pos="1422"/>
        </w:tabs>
        <w:adjustRightInd w:val="0"/>
        <w:rPr>
          <w:sz w:val="22"/>
          <w:szCs w:val="22"/>
        </w:rPr>
      </w:pPr>
      <w:r w:rsidRPr="004476A1">
        <w:rPr>
          <w:sz w:val="22"/>
          <w:szCs w:val="22"/>
        </w:rPr>
        <w:t>Meistrų 8a</w:t>
      </w:r>
    </w:p>
    <w:p w14:paraId="7B24A2FE" w14:textId="77777777" w:rsidR="00256424" w:rsidRPr="004476A1" w:rsidRDefault="00256424" w:rsidP="00256424">
      <w:pPr>
        <w:widowControl w:val="0"/>
        <w:tabs>
          <w:tab w:val="left" w:pos="1422"/>
        </w:tabs>
        <w:adjustRightInd w:val="0"/>
        <w:rPr>
          <w:sz w:val="22"/>
          <w:szCs w:val="22"/>
        </w:rPr>
      </w:pPr>
      <w:r w:rsidRPr="004476A1">
        <w:rPr>
          <w:sz w:val="22"/>
          <w:szCs w:val="22"/>
        </w:rPr>
        <w:t>Vilnius</w:t>
      </w:r>
    </w:p>
    <w:p w14:paraId="478DE4B5" w14:textId="77777777" w:rsidR="00256424" w:rsidRPr="004476A1" w:rsidRDefault="00256424" w:rsidP="00256424">
      <w:pPr>
        <w:widowControl w:val="0"/>
        <w:tabs>
          <w:tab w:val="left" w:pos="1422"/>
        </w:tabs>
        <w:adjustRightInd w:val="0"/>
        <w:rPr>
          <w:sz w:val="22"/>
          <w:szCs w:val="22"/>
        </w:rPr>
      </w:pPr>
      <w:r w:rsidRPr="004476A1">
        <w:rPr>
          <w:sz w:val="22"/>
          <w:szCs w:val="22"/>
        </w:rPr>
        <w:t>Lietuva</w:t>
      </w:r>
    </w:p>
    <w:p w14:paraId="298BC61A" w14:textId="77777777" w:rsidR="00C62791" w:rsidRPr="004476A1" w:rsidRDefault="00C62791" w:rsidP="00256424">
      <w:pPr>
        <w:tabs>
          <w:tab w:val="left" w:pos="204"/>
        </w:tabs>
        <w:adjustRightInd w:val="0"/>
        <w:rPr>
          <w:sz w:val="22"/>
          <w:szCs w:val="22"/>
        </w:rPr>
      </w:pPr>
    </w:p>
    <w:p w14:paraId="723B9ED2" w14:textId="77777777" w:rsidR="00256424" w:rsidRPr="004476A1" w:rsidRDefault="00C62791" w:rsidP="00256424">
      <w:pPr>
        <w:tabs>
          <w:tab w:val="left" w:pos="204"/>
        </w:tabs>
        <w:adjustRightInd w:val="0"/>
        <w:rPr>
          <w:i/>
          <w:sz w:val="22"/>
          <w:szCs w:val="22"/>
        </w:rPr>
      </w:pPr>
      <w:r w:rsidRPr="004476A1">
        <w:rPr>
          <w:i/>
          <w:sz w:val="22"/>
          <w:szCs w:val="22"/>
        </w:rPr>
        <w:t>Gamintojai</w:t>
      </w:r>
    </w:p>
    <w:p w14:paraId="7448D426" w14:textId="77777777" w:rsidR="00C62791" w:rsidRPr="004476A1" w:rsidRDefault="00C62791" w:rsidP="00C62791">
      <w:pPr>
        <w:widowControl w:val="0"/>
        <w:tabs>
          <w:tab w:val="left" w:pos="1422"/>
        </w:tabs>
        <w:adjustRightInd w:val="0"/>
        <w:rPr>
          <w:sz w:val="22"/>
          <w:szCs w:val="22"/>
        </w:rPr>
      </w:pPr>
      <w:r w:rsidRPr="004476A1">
        <w:rPr>
          <w:sz w:val="22"/>
          <w:szCs w:val="22"/>
        </w:rPr>
        <w:t xml:space="preserve">UAB </w:t>
      </w:r>
      <w:proofErr w:type="spellStart"/>
      <w:r w:rsidRPr="004476A1">
        <w:rPr>
          <w:sz w:val="22"/>
          <w:szCs w:val="22"/>
        </w:rPr>
        <w:t>Norameda</w:t>
      </w:r>
      <w:proofErr w:type="spellEnd"/>
    </w:p>
    <w:p w14:paraId="28FFAB5E" w14:textId="77777777" w:rsidR="00C62791" w:rsidRPr="004476A1" w:rsidRDefault="00C62791" w:rsidP="00C62791">
      <w:pPr>
        <w:widowControl w:val="0"/>
        <w:tabs>
          <w:tab w:val="left" w:pos="1422"/>
        </w:tabs>
        <w:adjustRightInd w:val="0"/>
        <w:rPr>
          <w:sz w:val="22"/>
          <w:szCs w:val="22"/>
        </w:rPr>
      </w:pPr>
      <w:r w:rsidRPr="004476A1">
        <w:rPr>
          <w:sz w:val="22"/>
          <w:szCs w:val="22"/>
        </w:rPr>
        <w:t>Meistrų 8a</w:t>
      </w:r>
    </w:p>
    <w:p w14:paraId="735E0ED6" w14:textId="77777777" w:rsidR="00C62791" w:rsidRPr="004476A1" w:rsidRDefault="00C62791" w:rsidP="00C62791">
      <w:pPr>
        <w:widowControl w:val="0"/>
        <w:tabs>
          <w:tab w:val="left" w:pos="1422"/>
        </w:tabs>
        <w:adjustRightInd w:val="0"/>
        <w:rPr>
          <w:sz w:val="22"/>
          <w:szCs w:val="22"/>
        </w:rPr>
      </w:pPr>
      <w:r w:rsidRPr="004476A1">
        <w:rPr>
          <w:sz w:val="22"/>
          <w:szCs w:val="22"/>
        </w:rPr>
        <w:t>Vilnius</w:t>
      </w:r>
    </w:p>
    <w:p w14:paraId="7A6C11D6" w14:textId="77777777" w:rsidR="004130CF" w:rsidRPr="004476A1" w:rsidRDefault="00C62791" w:rsidP="00C62791">
      <w:pPr>
        <w:tabs>
          <w:tab w:val="left" w:pos="204"/>
        </w:tabs>
        <w:adjustRightInd w:val="0"/>
        <w:rPr>
          <w:sz w:val="22"/>
          <w:szCs w:val="22"/>
        </w:rPr>
      </w:pPr>
      <w:r w:rsidRPr="004476A1">
        <w:rPr>
          <w:sz w:val="22"/>
          <w:szCs w:val="22"/>
        </w:rPr>
        <w:t xml:space="preserve">Lietuva </w:t>
      </w:r>
    </w:p>
    <w:p w14:paraId="1EF546BD" w14:textId="77777777" w:rsidR="004130CF" w:rsidRPr="004476A1" w:rsidRDefault="004130CF" w:rsidP="00C62791">
      <w:pPr>
        <w:tabs>
          <w:tab w:val="left" w:pos="204"/>
        </w:tabs>
        <w:adjustRightInd w:val="0"/>
        <w:rPr>
          <w:sz w:val="22"/>
          <w:szCs w:val="22"/>
        </w:rPr>
      </w:pPr>
    </w:p>
    <w:p w14:paraId="42A78E36" w14:textId="77777777" w:rsidR="00C62791" w:rsidRPr="004476A1" w:rsidRDefault="00C62791" w:rsidP="00C62791">
      <w:pPr>
        <w:tabs>
          <w:tab w:val="left" w:pos="204"/>
        </w:tabs>
        <w:adjustRightInd w:val="0"/>
        <w:rPr>
          <w:sz w:val="22"/>
          <w:szCs w:val="22"/>
        </w:rPr>
      </w:pPr>
      <w:r w:rsidRPr="004476A1">
        <w:rPr>
          <w:sz w:val="22"/>
          <w:szCs w:val="22"/>
        </w:rPr>
        <w:t>arba</w:t>
      </w:r>
    </w:p>
    <w:p w14:paraId="31078762" w14:textId="77777777" w:rsidR="00C62791" w:rsidRPr="004476A1" w:rsidRDefault="00C62791" w:rsidP="00C62791">
      <w:pPr>
        <w:tabs>
          <w:tab w:val="left" w:pos="204"/>
        </w:tabs>
        <w:adjustRightInd w:val="0"/>
        <w:rPr>
          <w:sz w:val="22"/>
          <w:szCs w:val="22"/>
        </w:rPr>
      </w:pPr>
    </w:p>
    <w:p w14:paraId="08E1854F" w14:textId="77777777" w:rsidR="00C62791" w:rsidRPr="004476A1" w:rsidRDefault="00C62791" w:rsidP="00256424">
      <w:pPr>
        <w:tabs>
          <w:tab w:val="left" w:pos="204"/>
        </w:tabs>
        <w:adjustRightInd w:val="0"/>
        <w:rPr>
          <w:sz w:val="22"/>
          <w:szCs w:val="22"/>
          <w:lang w:val="en-GB" w:eastAsia="de-DE"/>
        </w:rPr>
      </w:pPr>
      <w:proofErr w:type="spellStart"/>
      <w:r w:rsidRPr="004476A1">
        <w:rPr>
          <w:sz w:val="22"/>
          <w:szCs w:val="22"/>
          <w:lang w:val="en-GB" w:eastAsia="de-DE"/>
        </w:rPr>
        <w:t>ExtractumPharma</w:t>
      </w:r>
      <w:proofErr w:type="spellEnd"/>
      <w:r w:rsidRPr="004476A1">
        <w:rPr>
          <w:sz w:val="22"/>
          <w:szCs w:val="22"/>
          <w:lang w:val="en-GB" w:eastAsia="de-DE"/>
        </w:rPr>
        <w:t xml:space="preserve"> Co. Ltd.,</w:t>
      </w:r>
    </w:p>
    <w:p w14:paraId="4EC3DED9" w14:textId="77777777" w:rsidR="00C62791" w:rsidRPr="004476A1" w:rsidRDefault="00C62791" w:rsidP="00256424">
      <w:pPr>
        <w:tabs>
          <w:tab w:val="left" w:pos="204"/>
        </w:tabs>
        <w:adjustRightInd w:val="0"/>
        <w:rPr>
          <w:sz w:val="22"/>
          <w:szCs w:val="22"/>
          <w:lang w:val="de-DE" w:eastAsia="de-DE"/>
        </w:rPr>
      </w:pPr>
      <w:r w:rsidRPr="004476A1">
        <w:rPr>
          <w:sz w:val="22"/>
          <w:szCs w:val="22"/>
          <w:lang w:val="de-DE" w:eastAsia="de-DE"/>
        </w:rPr>
        <w:t xml:space="preserve">6413 </w:t>
      </w:r>
      <w:proofErr w:type="spellStart"/>
      <w:r w:rsidRPr="004476A1">
        <w:rPr>
          <w:sz w:val="22"/>
          <w:szCs w:val="22"/>
          <w:lang w:val="de-DE" w:eastAsia="de-DE"/>
        </w:rPr>
        <w:t>Kunfehértó</w:t>
      </w:r>
      <w:proofErr w:type="spellEnd"/>
      <w:r w:rsidRPr="004476A1">
        <w:rPr>
          <w:sz w:val="22"/>
          <w:szCs w:val="22"/>
          <w:lang w:val="de-DE" w:eastAsia="de-DE"/>
        </w:rPr>
        <w:t xml:space="preserve">, IV. </w:t>
      </w:r>
      <w:proofErr w:type="spellStart"/>
      <w:r w:rsidRPr="004476A1">
        <w:rPr>
          <w:sz w:val="22"/>
          <w:szCs w:val="22"/>
          <w:lang w:val="de-DE" w:eastAsia="de-DE"/>
        </w:rPr>
        <w:t>körzet</w:t>
      </w:r>
      <w:proofErr w:type="spellEnd"/>
      <w:r w:rsidRPr="004476A1">
        <w:rPr>
          <w:sz w:val="22"/>
          <w:szCs w:val="22"/>
          <w:lang w:val="de-DE" w:eastAsia="de-DE"/>
        </w:rPr>
        <w:t xml:space="preserve"> 6.</w:t>
      </w:r>
    </w:p>
    <w:p w14:paraId="4B48F8AF" w14:textId="77777777" w:rsidR="00256424" w:rsidRPr="004476A1" w:rsidRDefault="00C62791" w:rsidP="00256424">
      <w:pPr>
        <w:tabs>
          <w:tab w:val="left" w:pos="204"/>
        </w:tabs>
        <w:adjustRightInd w:val="0"/>
        <w:rPr>
          <w:sz w:val="22"/>
          <w:szCs w:val="22"/>
        </w:rPr>
      </w:pPr>
      <w:proofErr w:type="spellStart"/>
      <w:r w:rsidRPr="004476A1">
        <w:rPr>
          <w:sz w:val="22"/>
          <w:szCs w:val="22"/>
          <w:lang w:val="de-DE" w:eastAsia="de-DE"/>
        </w:rPr>
        <w:t>Vengrija</w:t>
      </w:r>
      <w:proofErr w:type="spellEnd"/>
    </w:p>
    <w:p w14:paraId="497920D9" w14:textId="77777777" w:rsidR="00C62791" w:rsidRPr="004476A1" w:rsidRDefault="00C62791" w:rsidP="00314380">
      <w:pPr>
        <w:numPr>
          <w:ilvl w:val="12"/>
          <w:numId w:val="0"/>
        </w:numPr>
        <w:ind w:right="-2"/>
        <w:rPr>
          <w:sz w:val="22"/>
          <w:szCs w:val="22"/>
        </w:rPr>
      </w:pPr>
    </w:p>
    <w:p w14:paraId="46EE056A" w14:textId="77777777" w:rsidR="00256424" w:rsidRPr="004476A1" w:rsidRDefault="00256424" w:rsidP="00256424">
      <w:pPr>
        <w:numPr>
          <w:ilvl w:val="12"/>
          <w:numId w:val="0"/>
        </w:numPr>
        <w:ind w:right="-2"/>
        <w:rPr>
          <w:sz w:val="22"/>
          <w:szCs w:val="22"/>
        </w:rPr>
      </w:pPr>
      <w:r w:rsidRPr="004476A1">
        <w:rPr>
          <w:sz w:val="22"/>
          <w:szCs w:val="22"/>
        </w:rPr>
        <w:t>Jeigu apie šį vaistą norite sužinoti daugiau, kreipkitės į vietinį rinkodaros teisės turėtojo atstovą:</w:t>
      </w:r>
    </w:p>
    <w:p w14:paraId="34529285" w14:textId="77777777" w:rsidR="00256424" w:rsidRPr="004476A1" w:rsidRDefault="00256424" w:rsidP="00314380">
      <w:pPr>
        <w:adjustRightInd w:val="0"/>
        <w:rPr>
          <w:sz w:val="22"/>
          <w:szCs w:val="22"/>
        </w:rPr>
      </w:pPr>
    </w:p>
    <w:tbl>
      <w:tblPr>
        <w:tblW w:w="4678" w:type="dxa"/>
        <w:tblLayout w:type="fixed"/>
        <w:tblLook w:val="0000" w:firstRow="0" w:lastRow="0" w:firstColumn="0" w:lastColumn="0" w:noHBand="0" w:noVBand="0"/>
      </w:tblPr>
      <w:tblGrid>
        <w:gridCol w:w="4678"/>
      </w:tblGrid>
      <w:tr w:rsidR="00256424" w:rsidRPr="004476A1" w14:paraId="1CA434F2" w14:textId="77777777" w:rsidTr="004524A6">
        <w:tc>
          <w:tcPr>
            <w:tcW w:w="4678" w:type="dxa"/>
          </w:tcPr>
          <w:p w14:paraId="5ECBB814" w14:textId="77777777" w:rsidR="00256424" w:rsidRPr="004476A1" w:rsidRDefault="00256424" w:rsidP="00314380">
            <w:pPr>
              <w:adjustRightInd w:val="0"/>
              <w:rPr>
                <w:sz w:val="22"/>
                <w:szCs w:val="22"/>
              </w:rPr>
            </w:pPr>
            <w:r w:rsidRPr="004476A1">
              <w:rPr>
                <w:sz w:val="22"/>
                <w:szCs w:val="22"/>
              </w:rPr>
              <w:t>UAB Norameda</w:t>
            </w:r>
          </w:p>
          <w:p w14:paraId="4861C735" w14:textId="77777777" w:rsidR="00256424" w:rsidRPr="004476A1" w:rsidRDefault="00256424" w:rsidP="00314380">
            <w:pPr>
              <w:adjustRightInd w:val="0"/>
              <w:rPr>
                <w:sz w:val="22"/>
                <w:szCs w:val="22"/>
              </w:rPr>
            </w:pPr>
            <w:r w:rsidRPr="004476A1">
              <w:rPr>
                <w:sz w:val="22"/>
                <w:szCs w:val="22"/>
              </w:rPr>
              <w:t>Meistrų 8a,</w:t>
            </w:r>
          </w:p>
          <w:p w14:paraId="6A242454" w14:textId="77777777" w:rsidR="00256424" w:rsidRPr="004476A1" w:rsidRDefault="00256424" w:rsidP="00314380">
            <w:pPr>
              <w:adjustRightInd w:val="0"/>
              <w:rPr>
                <w:sz w:val="22"/>
                <w:szCs w:val="22"/>
              </w:rPr>
            </w:pPr>
            <w:r w:rsidRPr="004476A1">
              <w:rPr>
                <w:sz w:val="22"/>
                <w:szCs w:val="22"/>
              </w:rPr>
              <w:t>Vilnius LT 02189</w:t>
            </w:r>
          </w:p>
          <w:p w14:paraId="07928FD3" w14:textId="77777777" w:rsidR="00256424" w:rsidRPr="004476A1" w:rsidRDefault="00256424" w:rsidP="00314380">
            <w:pPr>
              <w:adjustRightInd w:val="0"/>
              <w:rPr>
                <w:sz w:val="22"/>
                <w:szCs w:val="22"/>
              </w:rPr>
            </w:pPr>
            <w:r w:rsidRPr="004476A1">
              <w:rPr>
                <w:sz w:val="22"/>
                <w:szCs w:val="22"/>
              </w:rPr>
              <w:t>Tel. + 370 5 2306499</w:t>
            </w:r>
          </w:p>
        </w:tc>
      </w:tr>
    </w:tbl>
    <w:p w14:paraId="628FF098" w14:textId="77777777" w:rsidR="00256424" w:rsidRPr="004476A1" w:rsidRDefault="00256424" w:rsidP="00314380">
      <w:pPr>
        <w:adjustRightInd w:val="0"/>
        <w:rPr>
          <w:sz w:val="22"/>
          <w:szCs w:val="22"/>
        </w:rPr>
      </w:pPr>
    </w:p>
    <w:p w14:paraId="470DD867" w14:textId="77777777" w:rsidR="00256424" w:rsidRPr="004476A1" w:rsidRDefault="00256424" w:rsidP="00314380">
      <w:pPr>
        <w:adjustRightInd w:val="0"/>
        <w:rPr>
          <w:sz w:val="22"/>
          <w:szCs w:val="22"/>
        </w:rPr>
      </w:pPr>
    </w:p>
    <w:p w14:paraId="7933B172" w14:textId="74C07B2B" w:rsidR="00256424" w:rsidRPr="004476A1" w:rsidRDefault="00256424" w:rsidP="00256424">
      <w:pPr>
        <w:numPr>
          <w:ilvl w:val="12"/>
          <w:numId w:val="0"/>
        </w:numPr>
        <w:adjustRightInd w:val="0"/>
        <w:snapToGrid w:val="0"/>
        <w:ind w:right="-2"/>
        <w:outlineLvl w:val="0"/>
        <w:rPr>
          <w:sz w:val="22"/>
          <w:szCs w:val="22"/>
        </w:rPr>
      </w:pPr>
      <w:r w:rsidRPr="004476A1">
        <w:rPr>
          <w:b/>
          <w:sz w:val="22"/>
          <w:szCs w:val="22"/>
        </w:rPr>
        <w:t xml:space="preserve">Šis pakuotės lapelis paskutinį kartą peržiūrėtas </w:t>
      </w:r>
      <w:r w:rsidR="00301F1F" w:rsidRPr="004476A1">
        <w:rPr>
          <w:b/>
          <w:sz w:val="22"/>
          <w:szCs w:val="22"/>
        </w:rPr>
        <w:t>2014-07-21</w:t>
      </w:r>
    </w:p>
    <w:p w14:paraId="4F2B4DF0" w14:textId="77777777" w:rsidR="00256424" w:rsidRPr="004476A1" w:rsidRDefault="00256424" w:rsidP="00314380">
      <w:pPr>
        <w:widowControl w:val="0"/>
        <w:suppressAutoHyphens/>
        <w:rPr>
          <w:sz w:val="22"/>
          <w:szCs w:val="22"/>
        </w:rPr>
      </w:pPr>
    </w:p>
    <w:p w14:paraId="4B59BCD7" w14:textId="77777777" w:rsidR="00256424" w:rsidRPr="004476A1" w:rsidRDefault="00256424" w:rsidP="00314380">
      <w:pPr>
        <w:widowControl w:val="0"/>
        <w:suppressAutoHyphens/>
        <w:rPr>
          <w:sz w:val="22"/>
          <w:szCs w:val="22"/>
        </w:rPr>
      </w:pPr>
    </w:p>
    <w:p w14:paraId="4CAE56FA" w14:textId="77777777" w:rsidR="00256424" w:rsidRPr="004476A1" w:rsidRDefault="00256424" w:rsidP="00256424">
      <w:pPr>
        <w:widowControl w:val="0"/>
        <w:suppressAutoHyphens/>
        <w:rPr>
          <w:noProof/>
          <w:sz w:val="22"/>
          <w:szCs w:val="22"/>
          <w:lang w:eastAsia="en-US"/>
        </w:rPr>
      </w:pPr>
      <w:r w:rsidRPr="004476A1">
        <w:rPr>
          <w:sz w:val="22"/>
          <w:szCs w:val="22"/>
        </w:rPr>
        <w:t xml:space="preserve">Išsami informacija apie šį vaistą pateikiama Valstybinės vaistų kontrolės tarnybos prie Lietuvos Respublikos sveikatos apsaugos ministerijos tinklalapyje </w:t>
      </w:r>
      <w:hyperlink r:id="rId13" w:history="1">
        <w:r w:rsidRPr="004476A1">
          <w:rPr>
            <w:color w:val="0000FF"/>
            <w:sz w:val="22"/>
            <w:szCs w:val="22"/>
            <w:u w:val="single"/>
          </w:rPr>
          <w:t>http://www.vvkt.lt/</w:t>
        </w:r>
      </w:hyperlink>
    </w:p>
    <w:p w14:paraId="574B8A9D" w14:textId="77777777" w:rsidR="0060247B" w:rsidRPr="004476A1" w:rsidRDefault="0060247B" w:rsidP="00314380">
      <w:pPr>
        <w:rPr>
          <w:sz w:val="22"/>
          <w:szCs w:val="22"/>
        </w:rPr>
      </w:pPr>
      <w:bookmarkStart w:id="1" w:name="_GoBack"/>
      <w:bookmarkEnd w:id="1"/>
      <w:permStart w:id="144538368" w:edGrp="everyone"/>
      <w:permEnd w:id="144538368"/>
    </w:p>
    <w:sectPr w:rsidR="0060247B" w:rsidRPr="004476A1" w:rsidSect="004476A1">
      <w:footerReference w:type="even" r:id="rId14"/>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13DD68" w14:textId="77777777" w:rsidR="00246512" w:rsidRDefault="00246512" w:rsidP="00C9064F">
      <w:r>
        <w:separator/>
      </w:r>
    </w:p>
  </w:endnote>
  <w:endnote w:type="continuationSeparator" w:id="0">
    <w:p w14:paraId="7704CE4D" w14:textId="77777777" w:rsidR="00246512" w:rsidRDefault="00246512" w:rsidP="00C9064F">
      <w:r>
        <w:continuationSeparator/>
      </w:r>
    </w:p>
  </w:endnote>
  <w:endnote w:type="continuationNotice" w:id="1">
    <w:p w14:paraId="44FFB694" w14:textId="77777777" w:rsidR="00246512" w:rsidRDefault="002465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82B5BB" w14:textId="77777777" w:rsidR="007577E0" w:rsidRDefault="007577E0">
    <w:pPr>
      <w:pStyle w:val="Porat"/>
      <w:framePr w:wrap="around" w:vAnchor="text" w:hAnchor="margin" w:xAlign="right" w:y="1"/>
      <w:rPr>
        <w:del w:id="2" w:author="Owner" w:date="2014-07-31T20:06:00Z"/>
        <w:rStyle w:val="Puslapionumeris"/>
      </w:rPr>
    </w:pPr>
    <w:del w:id="3" w:author="Owner" w:date="2014-07-31T20:06:00Z">
      <w:r>
        <w:rPr>
          <w:rStyle w:val="Puslapionumeris"/>
        </w:rPr>
        <w:fldChar w:fldCharType="begin"/>
      </w:r>
      <w:r>
        <w:rPr>
          <w:rStyle w:val="Puslapionumeris"/>
        </w:rPr>
        <w:delInstrText xml:space="preserve">PAGE  </w:delInstrText>
      </w:r>
      <w:r>
        <w:rPr>
          <w:rStyle w:val="Puslapionumeris"/>
        </w:rPr>
        <w:fldChar w:fldCharType="separate"/>
      </w:r>
      <w:r>
        <w:rPr>
          <w:rStyle w:val="Puslapionumeris"/>
          <w:noProof/>
        </w:rPr>
        <w:delText>1</w:delText>
      </w:r>
      <w:r>
        <w:rPr>
          <w:rStyle w:val="Puslapionumeris"/>
        </w:rPr>
        <w:fldChar w:fldCharType="end"/>
      </w:r>
    </w:del>
  </w:p>
  <w:p w14:paraId="5A9C62AF" w14:textId="77777777" w:rsidR="00C9064F" w:rsidRDefault="00C9064F">
    <w:pPr>
      <w:pStyle w:val="Porat"/>
      <w:pPrChange w:id="4" w:author="Owner" w:date="2014-07-31T20:06:00Z">
        <w:pPr>
          <w:pStyle w:val="Porat"/>
          <w:ind w:right="360"/>
        </w:pPr>
      </w:pPrChan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755088" w14:textId="77777777" w:rsidR="00246512" w:rsidRDefault="00246512" w:rsidP="00C9064F">
      <w:r>
        <w:separator/>
      </w:r>
    </w:p>
  </w:footnote>
  <w:footnote w:type="continuationSeparator" w:id="0">
    <w:p w14:paraId="5E9B69A6" w14:textId="77777777" w:rsidR="00246512" w:rsidRDefault="00246512" w:rsidP="00C9064F">
      <w:r>
        <w:continuationSeparator/>
      </w:r>
    </w:p>
  </w:footnote>
  <w:footnote w:type="continuationNotice" w:id="1">
    <w:p w14:paraId="6E96CCF8" w14:textId="77777777" w:rsidR="00246512" w:rsidRDefault="0024651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7EA3A14"/>
    <w:multiLevelType w:val="multilevel"/>
    <w:tmpl w:val="23943FDC"/>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
    <w:nsid w:val="12E20AB3"/>
    <w:multiLevelType w:val="hybridMultilevel"/>
    <w:tmpl w:val="54443CB6"/>
    <w:lvl w:ilvl="0" w:tplc="FFFFFFFF">
      <w:start w:val="1"/>
      <w:numFmt w:val="bullet"/>
      <w:lvlText w:val=""/>
      <w:legacy w:legacy="1" w:legacySpace="0" w:legacyIndent="283"/>
      <w:lvlJc w:val="left"/>
      <w:pPr>
        <w:ind w:left="340" w:hanging="283"/>
      </w:pPr>
      <w:rPr>
        <w:rFonts w:ascii="Symbol" w:hAnsi="Symbol" w:hint="default"/>
      </w:rPr>
    </w:lvl>
    <w:lvl w:ilvl="1" w:tplc="04090003" w:tentative="1">
      <w:start w:val="1"/>
      <w:numFmt w:val="bullet"/>
      <w:lvlText w:val="o"/>
      <w:lvlJc w:val="left"/>
      <w:pPr>
        <w:tabs>
          <w:tab w:val="num" w:pos="1497"/>
        </w:tabs>
        <w:ind w:left="1497" w:hanging="360"/>
      </w:pPr>
      <w:rPr>
        <w:rFonts w:ascii="Courier New" w:hAnsi="Courier New" w:hint="default"/>
      </w:rPr>
    </w:lvl>
    <w:lvl w:ilvl="2" w:tplc="04090005" w:tentative="1">
      <w:start w:val="1"/>
      <w:numFmt w:val="bullet"/>
      <w:lvlText w:val=""/>
      <w:lvlJc w:val="left"/>
      <w:pPr>
        <w:tabs>
          <w:tab w:val="num" w:pos="2217"/>
        </w:tabs>
        <w:ind w:left="2217" w:hanging="360"/>
      </w:pPr>
      <w:rPr>
        <w:rFonts w:ascii="Wingdings" w:hAnsi="Wingdings" w:hint="default"/>
      </w:rPr>
    </w:lvl>
    <w:lvl w:ilvl="3" w:tplc="04090001" w:tentative="1">
      <w:start w:val="1"/>
      <w:numFmt w:val="bullet"/>
      <w:lvlText w:val=""/>
      <w:lvlJc w:val="left"/>
      <w:pPr>
        <w:tabs>
          <w:tab w:val="num" w:pos="2937"/>
        </w:tabs>
        <w:ind w:left="2937" w:hanging="360"/>
      </w:pPr>
      <w:rPr>
        <w:rFonts w:ascii="Symbol" w:hAnsi="Symbol" w:hint="default"/>
      </w:rPr>
    </w:lvl>
    <w:lvl w:ilvl="4" w:tplc="04090003" w:tentative="1">
      <w:start w:val="1"/>
      <w:numFmt w:val="bullet"/>
      <w:lvlText w:val="o"/>
      <w:lvlJc w:val="left"/>
      <w:pPr>
        <w:tabs>
          <w:tab w:val="num" w:pos="3657"/>
        </w:tabs>
        <w:ind w:left="3657" w:hanging="360"/>
      </w:pPr>
      <w:rPr>
        <w:rFonts w:ascii="Courier New" w:hAnsi="Courier New" w:hint="default"/>
      </w:rPr>
    </w:lvl>
    <w:lvl w:ilvl="5" w:tplc="04090005" w:tentative="1">
      <w:start w:val="1"/>
      <w:numFmt w:val="bullet"/>
      <w:lvlText w:val=""/>
      <w:lvlJc w:val="left"/>
      <w:pPr>
        <w:tabs>
          <w:tab w:val="num" w:pos="4377"/>
        </w:tabs>
        <w:ind w:left="4377" w:hanging="360"/>
      </w:pPr>
      <w:rPr>
        <w:rFonts w:ascii="Wingdings" w:hAnsi="Wingdings" w:hint="default"/>
      </w:rPr>
    </w:lvl>
    <w:lvl w:ilvl="6" w:tplc="04090001" w:tentative="1">
      <w:start w:val="1"/>
      <w:numFmt w:val="bullet"/>
      <w:lvlText w:val=""/>
      <w:lvlJc w:val="left"/>
      <w:pPr>
        <w:tabs>
          <w:tab w:val="num" w:pos="5097"/>
        </w:tabs>
        <w:ind w:left="5097" w:hanging="360"/>
      </w:pPr>
      <w:rPr>
        <w:rFonts w:ascii="Symbol" w:hAnsi="Symbol" w:hint="default"/>
      </w:rPr>
    </w:lvl>
    <w:lvl w:ilvl="7" w:tplc="04090003" w:tentative="1">
      <w:start w:val="1"/>
      <w:numFmt w:val="bullet"/>
      <w:lvlText w:val="o"/>
      <w:lvlJc w:val="left"/>
      <w:pPr>
        <w:tabs>
          <w:tab w:val="num" w:pos="5817"/>
        </w:tabs>
        <w:ind w:left="5817" w:hanging="360"/>
      </w:pPr>
      <w:rPr>
        <w:rFonts w:ascii="Courier New" w:hAnsi="Courier New" w:hint="default"/>
      </w:rPr>
    </w:lvl>
    <w:lvl w:ilvl="8" w:tplc="04090005" w:tentative="1">
      <w:start w:val="1"/>
      <w:numFmt w:val="bullet"/>
      <w:lvlText w:val=""/>
      <w:lvlJc w:val="left"/>
      <w:pPr>
        <w:tabs>
          <w:tab w:val="num" w:pos="6537"/>
        </w:tabs>
        <w:ind w:left="6537" w:hanging="360"/>
      </w:pPr>
      <w:rPr>
        <w:rFonts w:ascii="Wingdings" w:hAnsi="Wingdings" w:hint="default"/>
      </w:rPr>
    </w:lvl>
  </w:abstractNum>
  <w:abstractNum w:abstractNumId="3">
    <w:nsid w:val="145662AD"/>
    <w:multiLevelType w:val="hybridMultilevel"/>
    <w:tmpl w:val="92C4CBEE"/>
    <w:lvl w:ilvl="0" w:tplc="F9EEE94C">
      <w:start w:val="4"/>
      <w:numFmt w:val="decimal"/>
      <w:lvlText w:val="%1."/>
      <w:lvlJc w:val="left"/>
      <w:pPr>
        <w:tabs>
          <w:tab w:val="num" w:pos="930"/>
        </w:tabs>
        <w:ind w:left="930" w:hanging="57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4">
    <w:nsid w:val="158E2E62"/>
    <w:multiLevelType w:val="hybridMultilevel"/>
    <w:tmpl w:val="1ECA7E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77F7CE9"/>
    <w:multiLevelType w:val="hybridMultilevel"/>
    <w:tmpl w:val="B70E3670"/>
    <w:lvl w:ilvl="0" w:tplc="DBE4369A">
      <w:start w:val="6"/>
      <w:numFmt w:val="bullet"/>
      <w:lvlText w:val="-"/>
      <w:lvlJc w:val="left"/>
      <w:pPr>
        <w:tabs>
          <w:tab w:val="num" w:pos="720"/>
        </w:tabs>
        <w:ind w:left="720" w:hanging="72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nsid w:val="2A732FF8"/>
    <w:multiLevelType w:val="multilevel"/>
    <w:tmpl w:val="E5EE96A6"/>
    <w:lvl w:ilvl="0">
      <w:start w:val="1"/>
      <w:numFmt w:val="bullet"/>
      <w:lvlText w:val="-"/>
      <w:lvlJc w:val="left"/>
      <w:pPr>
        <w:tabs>
          <w:tab w:val="num" w:pos="360"/>
        </w:tabs>
        <w:ind w:left="340" w:hanging="340"/>
      </w:pPr>
      <w:rPr>
        <w:rFonts w:ascii="Times New Roman" w:hAnsi="Times New Roman"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3302027B"/>
    <w:multiLevelType w:val="hybridMultilevel"/>
    <w:tmpl w:val="35F8B874"/>
    <w:lvl w:ilvl="0" w:tplc="5A2CDDB6">
      <w:start w:val="1"/>
      <w:numFmt w:val="bullet"/>
      <w:lvlText w:val="-"/>
      <w:lvlJc w:val="left"/>
      <w:pPr>
        <w:tabs>
          <w:tab w:val="num" w:pos="284"/>
        </w:tabs>
        <w:ind w:left="567" w:hanging="567"/>
      </w:pPr>
      <w:rPr>
        <w:rFonts w:ascii="Times New Roman" w:hAnsi="Times New Roman" w:hint="default"/>
      </w:rPr>
    </w:lvl>
    <w:lvl w:ilvl="1" w:tplc="DBE4369A">
      <w:start w:val="6"/>
      <w:numFmt w:val="bullet"/>
      <w:lvlText w:val="-"/>
      <w:lvlJc w:val="left"/>
      <w:pPr>
        <w:tabs>
          <w:tab w:val="num" w:pos="1800"/>
        </w:tabs>
        <w:ind w:left="1800" w:hanging="720"/>
      </w:pPr>
      <w:rPr>
        <w:rFonts w:ascii="Times New Roman" w:eastAsia="Times New Roman" w:hAnsi="Times New Roman"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nsid w:val="375B5110"/>
    <w:multiLevelType w:val="hybridMultilevel"/>
    <w:tmpl w:val="8F2C27F8"/>
    <w:lvl w:ilvl="0" w:tplc="D7CE739C">
      <w:start w:val="1"/>
      <w:numFmt w:val="bullet"/>
      <w:lvlText w:val="-"/>
      <w:lvlJc w:val="left"/>
      <w:pPr>
        <w:tabs>
          <w:tab w:val="num" w:pos="567"/>
        </w:tabs>
        <w:ind w:left="567" w:hanging="567"/>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nsid w:val="3B393971"/>
    <w:multiLevelType w:val="hybridMultilevel"/>
    <w:tmpl w:val="C4BE4A30"/>
    <w:lvl w:ilvl="0" w:tplc="96887948">
      <w:start w:val="4"/>
      <w:numFmt w:val="bullet"/>
      <w:pStyle w:val="BT-EMEASMCA"/>
      <w:lvlText w:val="-"/>
      <w:lvlJc w:val="left"/>
      <w:pPr>
        <w:tabs>
          <w:tab w:val="num" w:pos="1371"/>
        </w:tabs>
        <w:ind w:left="1371" w:hanging="360"/>
      </w:pPr>
      <w:rPr>
        <w:rFonts w:ascii="Times New Roman" w:eastAsia="Times New Roman" w:hAnsi="Times New Roman" w:hint="default"/>
      </w:rPr>
    </w:lvl>
    <w:lvl w:ilvl="1" w:tplc="04090003" w:tentative="1">
      <w:start w:val="1"/>
      <w:numFmt w:val="bullet"/>
      <w:lvlText w:val="o"/>
      <w:lvlJc w:val="left"/>
      <w:pPr>
        <w:tabs>
          <w:tab w:val="num" w:pos="2091"/>
        </w:tabs>
        <w:ind w:left="2091" w:hanging="360"/>
      </w:pPr>
      <w:rPr>
        <w:rFonts w:ascii="Courier New" w:hAnsi="Courier New" w:hint="default"/>
      </w:rPr>
    </w:lvl>
    <w:lvl w:ilvl="2" w:tplc="04090005" w:tentative="1">
      <w:start w:val="1"/>
      <w:numFmt w:val="bullet"/>
      <w:lvlText w:val=""/>
      <w:lvlJc w:val="left"/>
      <w:pPr>
        <w:tabs>
          <w:tab w:val="num" w:pos="2811"/>
        </w:tabs>
        <w:ind w:left="2811" w:hanging="360"/>
      </w:pPr>
      <w:rPr>
        <w:rFonts w:ascii="Wingdings" w:hAnsi="Wingdings" w:hint="default"/>
      </w:rPr>
    </w:lvl>
    <w:lvl w:ilvl="3" w:tplc="04090001" w:tentative="1">
      <w:start w:val="1"/>
      <w:numFmt w:val="bullet"/>
      <w:lvlText w:val=""/>
      <w:lvlJc w:val="left"/>
      <w:pPr>
        <w:tabs>
          <w:tab w:val="num" w:pos="3531"/>
        </w:tabs>
        <w:ind w:left="3531" w:hanging="360"/>
      </w:pPr>
      <w:rPr>
        <w:rFonts w:ascii="Symbol" w:hAnsi="Symbol" w:hint="default"/>
      </w:rPr>
    </w:lvl>
    <w:lvl w:ilvl="4" w:tplc="04090003" w:tentative="1">
      <w:start w:val="1"/>
      <w:numFmt w:val="bullet"/>
      <w:lvlText w:val="o"/>
      <w:lvlJc w:val="left"/>
      <w:pPr>
        <w:tabs>
          <w:tab w:val="num" w:pos="4251"/>
        </w:tabs>
        <w:ind w:left="4251" w:hanging="360"/>
      </w:pPr>
      <w:rPr>
        <w:rFonts w:ascii="Courier New" w:hAnsi="Courier New" w:hint="default"/>
      </w:rPr>
    </w:lvl>
    <w:lvl w:ilvl="5" w:tplc="04090005" w:tentative="1">
      <w:start w:val="1"/>
      <w:numFmt w:val="bullet"/>
      <w:lvlText w:val=""/>
      <w:lvlJc w:val="left"/>
      <w:pPr>
        <w:tabs>
          <w:tab w:val="num" w:pos="4971"/>
        </w:tabs>
        <w:ind w:left="4971" w:hanging="360"/>
      </w:pPr>
      <w:rPr>
        <w:rFonts w:ascii="Wingdings" w:hAnsi="Wingdings" w:hint="default"/>
      </w:rPr>
    </w:lvl>
    <w:lvl w:ilvl="6" w:tplc="04090001" w:tentative="1">
      <w:start w:val="1"/>
      <w:numFmt w:val="bullet"/>
      <w:lvlText w:val=""/>
      <w:lvlJc w:val="left"/>
      <w:pPr>
        <w:tabs>
          <w:tab w:val="num" w:pos="5691"/>
        </w:tabs>
        <w:ind w:left="5691" w:hanging="360"/>
      </w:pPr>
      <w:rPr>
        <w:rFonts w:ascii="Symbol" w:hAnsi="Symbol" w:hint="default"/>
      </w:rPr>
    </w:lvl>
    <w:lvl w:ilvl="7" w:tplc="04090003" w:tentative="1">
      <w:start w:val="1"/>
      <w:numFmt w:val="bullet"/>
      <w:lvlText w:val="o"/>
      <w:lvlJc w:val="left"/>
      <w:pPr>
        <w:tabs>
          <w:tab w:val="num" w:pos="6411"/>
        </w:tabs>
        <w:ind w:left="6411" w:hanging="360"/>
      </w:pPr>
      <w:rPr>
        <w:rFonts w:ascii="Courier New" w:hAnsi="Courier New" w:hint="default"/>
      </w:rPr>
    </w:lvl>
    <w:lvl w:ilvl="8" w:tplc="04090005" w:tentative="1">
      <w:start w:val="1"/>
      <w:numFmt w:val="bullet"/>
      <w:lvlText w:val=""/>
      <w:lvlJc w:val="left"/>
      <w:pPr>
        <w:tabs>
          <w:tab w:val="num" w:pos="7131"/>
        </w:tabs>
        <w:ind w:left="7131" w:hanging="360"/>
      </w:pPr>
      <w:rPr>
        <w:rFonts w:ascii="Wingdings" w:hAnsi="Wingdings" w:hint="default"/>
      </w:rPr>
    </w:lvl>
  </w:abstractNum>
  <w:abstractNum w:abstractNumId="10">
    <w:nsid w:val="4D864DA4"/>
    <w:multiLevelType w:val="hybridMultilevel"/>
    <w:tmpl w:val="8C88E12E"/>
    <w:lvl w:ilvl="0" w:tplc="2BDE6B52">
      <w:start w:val="1"/>
      <w:numFmt w:val="bullet"/>
      <w:lvlText w:val="-"/>
      <w:lvlJc w:val="left"/>
      <w:pPr>
        <w:tabs>
          <w:tab w:val="num" w:pos="502"/>
        </w:tabs>
        <w:ind w:left="502" w:hanging="360"/>
      </w:pPr>
      <w:rPr>
        <w:rFonts w:ascii="Times New Roman" w:hAnsi="Times New Roman" w:hint="default"/>
        <w:color w:val="auto"/>
      </w:rPr>
    </w:lvl>
    <w:lvl w:ilvl="1" w:tplc="04090003">
      <w:start w:val="1"/>
      <w:numFmt w:val="bullet"/>
      <w:lvlText w:val="o"/>
      <w:lvlJc w:val="left"/>
      <w:pPr>
        <w:tabs>
          <w:tab w:val="num" w:pos="2625"/>
        </w:tabs>
        <w:ind w:left="2625" w:hanging="360"/>
      </w:pPr>
      <w:rPr>
        <w:rFonts w:ascii="Courier New" w:hAnsi="Courier New" w:hint="default"/>
      </w:rPr>
    </w:lvl>
    <w:lvl w:ilvl="2" w:tplc="04090005">
      <w:start w:val="1"/>
      <w:numFmt w:val="bullet"/>
      <w:lvlText w:val=""/>
      <w:lvlJc w:val="left"/>
      <w:pPr>
        <w:tabs>
          <w:tab w:val="num" w:pos="3345"/>
        </w:tabs>
        <w:ind w:left="3345" w:hanging="360"/>
      </w:pPr>
      <w:rPr>
        <w:rFonts w:ascii="Wingdings" w:hAnsi="Wingdings" w:hint="default"/>
      </w:rPr>
    </w:lvl>
    <w:lvl w:ilvl="3" w:tplc="04090001">
      <w:start w:val="1"/>
      <w:numFmt w:val="bullet"/>
      <w:lvlText w:val=""/>
      <w:lvlJc w:val="left"/>
      <w:pPr>
        <w:tabs>
          <w:tab w:val="num" w:pos="4065"/>
        </w:tabs>
        <w:ind w:left="4065" w:hanging="360"/>
      </w:pPr>
      <w:rPr>
        <w:rFonts w:ascii="Symbol" w:hAnsi="Symbol" w:hint="default"/>
      </w:rPr>
    </w:lvl>
    <w:lvl w:ilvl="4" w:tplc="04090003">
      <w:start w:val="1"/>
      <w:numFmt w:val="bullet"/>
      <w:lvlText w:val="o"/>
      <w:lvlJc w:val="left"/>
      <w:pPr>
        <w:tabs>
          <w:tab w:val="num" w:pos="4785"/>
        </w:tabs>
        <w:ind w:left="4785" w:hanging="360"/>
      </w:pPr>
      <w:rPr>
        <w:rFonts w:ascii="Courier New" w:hAnsi="Courier New" w:hint="default"/>
      </w:rPr>
    </w:lvl>
    <w:lvl w:ilvl="5" w:tplc="04090005">
      <w:start w:val="1"/>
      <w:numFmt w:val="bullet"/>
      <w:lvlText w:val=""/>
      <w:lvlJc w:val="left"/>
      <w:pPr>
        <w:tabs>
          <w:tab w:val="num" w:pos="5505"/>
        </w:tabs>
        <w:ind w:left="5505" w:hanging="360"/>
      </w:pPr>
      <w:rPr>
        <w:rFonts w:ascii="Wingdings" w:hAnsi="Wingdings" w:hint="default"/>
      </w:rPr>
    </w:lvl>
    <w:lvl w:ilvl="6" w:tplc="04090001">
      <w:start w:val="1"/>
      <w:numFmt w:val="bullet"/>
      <w:lvlText w:val=""/>
      <w:lvlJc w:val="left"/>
      <w:pPr>
        <w:tabs>
          <w:tab w:val="num" w:pos="6225"/>
        </w:tabs>
        <w:ind w:left="6225" w:hanging="360"/>
      </w:pPr>
      <w:rPr>
        <w:rFonts w:ascii="Symbol" w:hAnsi="Symbol" w:hint="default"/>
      </w:rPr>
    </w:lvl>
    <w:lvl w:ilvl="7" w:tplc="04090003">
      <w:start w:val="1"/>
      <w:numFmt w:val="bullet"/>
      <w:lvlText w:val="o"/>
      <w:lvlJc w:val="left"/>
      <w:pPr>
        <w:tabs>
          <w:tab w:val="num" w:pos="6945"/>
        </w:tabs>
        <w:ind w:left="6945" w:hanging="360"/>
      </w:pPr>
      <w:rPr>
        <w:rFonts w:ascii="Courier New" w:hAnsi="Courier New" w:hint="default"/>
      </w:rPr>
    </w:lvl>
    <w:lvl w:ilvl="8" w:tplc="04090005">
      <w:start w:val="1"/>
      <w:numFmt w:val="bullet"/>
      <w:lvlText w:val=""/>
      <w:lvlJc w:val="left"/>
      <w:pPr>
        <w:tabs>
          <w:tab w:val="num" w:pos="7665"/>
        </w:tabs>
        <w:ind w:left="7665" w:hanging="360"/>
      </w:pPr>
      <w:rPr>
        <w:rFonts w:ascii="Wingdings" w:hAnsi="Wingdings" w:hint="default"/>
      </w:rPr>
    </w:lvl>
  </w:abstractNum>
  <w:abstractNum w:abstractNumId="11">
    <w:nsid w:val="50DF5414"/>
    <w:multiLevelType w:val="hybridMultilevel"/>
    <w:tmpl w:val="FF920ABA"/>
    <w:lvl w:ilvl="0" w:tplc="2BDE6B52">
      <w:start w:val="1"/>
      <w:numFmt w:val="bullet"/>
      <w:lvlText w:val="-"/>
      <w:lvlJc w:val="left"/>
      <w:pPr>
        <w:tabs>
          <w:tab w:val="num" w:pos="1537"/>
        </w:tabs>
        <w:ind w:left="1537" w:hanging="360"/>
      </w:pPr>
      <w:rPr>
        <w:rFonts w:ascii="Times New Roman" w:hAnsi="Times New Roman" w:hint="default"/>
        <w:color w:val="auto"/>
      </w:rPr>
    </w:lvl>
    <w:lvl w:ilvl="1" w:tplc="04090003">
      <w:start w:val="1"/>
      <w:numFmt w:val="bullet"/>
      <w:lvlText w:val="o"/>
      <w:lvlJc w:val="left"/>
      <w:pPr>
        <w:tabs>
          <w:tab w:val="num" w:pos="2257"/>
        </w:tabs>
        <w:ind w:left="2257" w:hanging="360"/>
      </w:pPr>
      <w:rPr>
        <w:rFonts w:ascii="Courier New" w:hAnsi="Courier New" w:hint="default"/>
      </w:rPr>
    </w:lvl>
    <w:lvl w:ilvl="2" w:tplc="04090005">
      <w:start w:val="1"/>
      <w:numFmt w:val="bullet"/>
      <w:lvlText w:val=""/>
      <w:lvlJc w:val="left"/>
      <w:pPr>
        <w:tabs>
          <w:tab w:val="num" w:pos="2977"/>
        </w:tabs>
        <w:ind w:left="2977" w:hanging="360"/>
      </w:pPr>
      <w:rPr>
        <w:rFonts w:ascii="Wingdings" w:hAnsi="Wingdings" w:hint="default"/>
      </w:rPr>
    </w:lvl>
    <w:lvl w:ilvl="3" w:tplc="04090001">
      <w:start w:val="1"/>
      <w:numFmt w:val="bullet"/>
      <w:lvlText w:val=""/>
      <w:lvlJc w:val="left"/>
      <w:pPr>
        <w:tabs>
          <w:tab w:val="num" w:pos="3697"/>
        </w:tabs>
        <w:ind w:left="3697" w:hanging="360"/>
      </w:pPr>
      <w:rPr>
        <w:rFonts w:ascii="Symbol" w:hAnsi="Symbol" w:hint="default"/>
      </w:rPr>
    </w:lvl>
    <w:lvl w:ilvl="4" w:tplc="04090003">
      <w:start w:val="1"/>
      <w:numFmt w:val="bullet"/>
      <w:lvlText w:val="o"/>
      <w:lvlJc w:val="left"/>
      <w:pPr>
        <w:tabs>
          <w:tab w:val="num" w:pos="4417"/>
        </w:tabs>
        <w:ind w:left="4417" w:hanging="360"/>
      </w:pPr>
      <w:rPr>
        <w:rFonts w:ascii="Courier New" w:hAnsi="Courier New" w:hint="default"/>
      </w:rPr>
    </w:lvl>
    <w:lvl w:ilvl="5" w:tplc="04090005">
      <w:start w:val="1"/>
      <w:numFmt w:val="bullet"/>
      <w:lvlText w:val=""/>
      <w:lvlJc w:val="left"/>
      <w:pPr>
        <w:tabs>
          <w:tab w:val="num" w:pos="5137"/>
        </w:tabs>
        <w:ind w:left="5137" w:hanging="360"/>
      </w:pPr>
      <w:rPr>
        <w:rFonts w:ascii="Wingdings" w:hAnsi="Wingdings" w:hint="default"/>
      </w:rPr>
    </w:lvl>
    <w:lvl w:ilvl="6" w:tplc="04090001">
      <w:start w:val="1"/>
      <w:numFmt w:val="bullet"/>
      <w:lvlText w:val=""/>
      <w:lvlJc w:val="left"/>
      <w:pPr>
        <w:tabs>
          <w:tab w:val="num" w:pos="5857"/>
        </w:tabs>
        <w:ind w:left="5857" w:hanging="360"/>
      </w:pPr>
      <w:rPr>
        <w:rFonts w:ascii="Symbol" w:hAnsi="Symbol" w:hint="default"/>
      </w:rPr>
    </w:lvl>
    <w:lvl w:ilvl="7" w:tplc="04090003">
      <w:start w:val="1"/>
      <w:numFmt w:val="bullet"/>
      <w:lvlText w:val="o"/>
      <w:lvlJc w:val="left"/>
      <w:pPr>
        <w:tabs>
          <w:tab w:val="num" w:pos="6577"/>
        </w:tabs>
        <w:ind w:left="6577" w:hanging="360"/>
      </w:pPr>
      <w:rPr>
        <w:rFonts w:ascii="Courier New" w:hAnsi="Courier New" w:hint="default"/>
      </w:rPr>
    </w:lvl>
    <w:lvl w:ilvl="8" w:tplc="04090005">
      <w:start w:val="1"/>
      <w:numFmt w:val="bullet"/>
      <w:lvlText w:val=""/>
      <w:lvlJc w:val="left"/>
      <w:pPr>
        <w:tabs>
          <w:tab w:val="num" w:pos="7297"/>
        </w:tabs>
        <w:ind w:left="7297" w:hanging="360"/>
      </w:pPr>
      <w:rPr>
        <w:rFonts w:ascii="Wingdings" w:hAnsi="Wingdings" w:hint="default"/>
      </w:rPr>
    </w:lvl>
  </w:abstractNum>
  <w:abstractNum w:abstractNumId="12">
    <w:nsid w:val="565C4593"/>
    <w:multiLevelType w:val="hybridMultilevel"/>
    <w:tmpl w:val="D8B42E6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nsid w:val="616B186E"/>
    <w:multiLevelType w:val="hybridMultilevel"/>
    <w:tmpl w:val="CF64C414"/>
    <w:lvl w:ilvl="0" w:tplc="040C0005">
      <w:start w:val="1"/>
      <w:numFmt w:val="bullet"/>
      <w:lvlText w:val=""/>
      <w:lvlJc w:val="left"/>
      <w:pPr>
        <w:tabs>
          <w:tab w:val="num" w:pos="720"/>
        </w:tabs>
        <w:ind w:left="720" w:hanging="360"/>
      </w:pPr>
      <w:rPr>
        <w:rFonts w:ascii="Wingdings" w:hAnsi="Wingdings" w:hint="default"/>
      </w:rPr>
    </w:lvl>
    <w:lvl w:ilvl="1" w:tplc="040C0003">
      <w:start w:val="1"/>
      <w:numFmt w:val="decimal"/>
      <w:lvlText w:val="%2."/>
      <w:lvlJc w:val="left"/>
      <w:pPr>
        <w:tabs>
          <w:tab w:val="num" w:pos="1440"/>
        </w:tabs>
        <w:ind w:left="1440" w:hanging="360"/>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14">
    <w:nsid w:val="653C0517"/>
    <w:multiLevelType w:val="multilevel"/>
    <w:tmpl w:val="760E9BEE"/>
    <w:lvl w:ilvl="0">
      <w:start w:val="4"/>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6FBD7F05"/>
    <w:multiLevelType w:val="hybridMultilevel"/>
    <w:tmpl w:val="D520DCBC"/>
    <w:lvl w:ilvl="0" w:tplc="04270015">
      <w:start w:val="1"/>
      <w:numFmt w:val="upperLetter"/>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nsid w:val="70203DCE"/>
    <w:multiLevelType w:val="multilevel"/>
    <w:tmpl w:val="A746AB32"/>
    <w:lvl w:ilvl="0">
      <w:start w:val="5"/>
      <w:numFmt w:val="decimal"/>
      <w:lvlText w:val="%1"/>
      <w:lvlJc w:val="left"/>
      <w:pPr>
        <w:tabs>
          <w:tab w:val="num" w:pos="810"/>
        </w:tabs>
        <w:ind w:left="810" w:hanging="810"/>
      </w:pPr>
      <w:rPr>
        <w:rFonts w:cs="Times New Roman" w:hint="default"/>
      </w:rPr>
    </w:lvl>
    <w:lvl w:ilvl="1">
      <w:start w:val="3"/>
      <w:numFmt w:val="decimal"/>
      <w:lvlText w:val="%1.%2"/>
      <w:lvlJc w:val="left"/>
      <w:pPr>
        <w:tabs>
          <w:tab w:val="num" w:pos="1972"/>
        </w:tabs>
        <w:ind w:left="1972" w:hanging="810"/>
      </w:pPr>
      <w:rPr>
        <w:rFonts w:cs="Times New Roman" w:hint="default"/>
      </w:rPr>
    </w:lvl>
    <w:lvl w:ilvl="2">
      <w:start w:val="1"/>
      <w:numFmt w:val="decimal"/>
      <w:lvlText w:val="%1.%2.%3"/>
      <w:lvlJc w:val="left"/>
      <w:pPr>
        <w:tabs>
          <w:tab w:val="num" w:pos="3134"/>
        </w:tabs>
        <w:ind w:left="3134" w:hanging="810"/>
      </w:pPr>
      <w:rPr>
        <w:rFonts w:cs="Times New Roman" w:hint="default"/>
      </w:rPr>
    </w:lvl>
    <w:lvl w:ilvl="3">
      <w:start w:val="1"/>
      <w:numFmt w:val="decimal"/>
      <w:lvlText w:val="%1.%2.%3.%4"/>
      <w:lvlJc w:val="left"/>
      <w:pPr>
        <w:tabs>
          <w:tab w:val="num" w:pos="4296"/>
        </w:tabs>
        <w:ind w:left="4296" w:hanging="810"/>
      </w:pPr>
      <w:rPr>
        <w:rFonts w:cs="Times New Roman" w:hint="default"/>
      </w:rPr>
    </w:lvl>
    <w:lvl w:ilvl="4">
      <w:start w:val="1"/>
      <w:numFmt w:val="decimal"/>
      <w:lvlText w:val="%1.%2.%3.%4.%5"/>
      <w:lvlJc w:val="left"/>
      <w:pPr>
        <w:tabs>
          <w:tab w:val="num" w:pos="5728"/>
        </w:tabs>
        <w:ind w:left="5728" w:hanging="1080"/>
      </w:pPr>
      <w:rPr>
        <w:rFonts w:cs="Times New Roman" w:hint="default"/>
      </w:rPr>
    </w:lvl>
    <w:lvl w:ilvl="5">
      <w:start w:val="1"/>
      <w:numFmt w:val="decimal"/>
      <w:lvlText w:val="%1.%2.%3.%4.%5.%6"/>
      <w:lvlJc w:val="left"/>
      <w:pPr>
        <w:tabs>
          <w:tab w:val="num" w:pos="6890"/>
        </w:tabs>
        <w:ind w:left="6890" w:hanging="1080"/>
      </w:pPr>
      <w:rPr>
        <w:rFonts w:cs="Times New Roman" w:hint="default"/>
      </w:rPr>
    </w:lvl>
    <w:lvl w:ilvl="6">
      <w:start w:val="1"/>
      <w:numFmt w:val="decimal"/>
      <w:lvlText w:val="%1.%2.%3.%4.%5.%6.%7"/>
      <w:lvlJc w:val="left"/>
      <w:pPr>
        <w:tabs>
          <w:tab w:val="num" w:pos="8412"/>
        </w:tabs>
        <w:ind w:left="8412" w:hanging="1440"/>
      </w:pPr>
      <w:rPr>
        <w:rFonts w:cs="Times New Roman" w:hint="default"/>
      </w:rPr>
    </w:lvl>
    <w:lvl w:ilvl="7">
      <w:start w:val="1"/>
      <w:numFmt w:val="decimal"/>
      <w:lvlText w:val="%1.%2.%3.%4.%5.%6.%7.%8"/>
      <w:lvlJc w:val="left"/>
      <w:pPr>
        <w:tabs>
          <w:tab w:val="num" w:pos="9574"/>
        </w:tabs>
        <w:ind w:left="9574" w:hanging="1440"/>
      </w:pPr>
      <w:rPr>
        <w:rFonts w:cs="Times New Roman" w:hint="default"/>
      </w:rPr>
    </w:lvl>
    <w:lvl w:ilvl="8">
      <w:start w:val="1"/>
      <w:numFmt w:val="decimal"/>
      <w:lvlText w:val="%1.%2.%3.%4.%5.%6.%7.%8.%9"/>
      <w:lvlJc w:val="left"/>
      <w:pPr>
        <w:tabs>
          <w:tab w:val="num" w:pos="10736"/>
        </w:tabs>
        <w:ind w:left="10736" w:hanging="1440"/>
      </w:pPr>
      <w:rPr>
        <w:rFonts w:cs="Times New Roman" w:hint="default"/>
      </w:rPr>
    </w:lvl>
  </w:abstractNum>
  <w:abstractNum w:abstractNumId="17">
    <w:nsid w:val="77A9541D"/>
    <w:multiLevelType w:val="multilevel"/>
    <w:tmpl w:val="51CC7FD8"/>
    <w:lvl w:ilvl="0">
      <w:start w:val="4"/>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7E695599"/>
    <w:multiLevelType w:val="hybridMultilevel"/>
    <w:tmpl w:val="4894DE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8"/>
  </w:num>
  <w:num w:numId="3">
    <w:abstractNumId w:val="4"/>
  </w:num>
  <w:num w:numId="4">
    <w:abstractNumId w:val="14"/>
  </w:num>
  <w:num w:numId="5">
    <w:abstractNumId w:val="6"/>
  </w:num>
  <w:num w:numId="6">
    <w:abstractNumId w:val="17"/>
  </w:num>
  <w:num w:numId="7">
    <w:abstractNumId w:val="11"/>
  </w:num>
  <w:num w:numId="8">
    <w:abstractNumId w:val="10"/>
  </w:num>
  <w:num w:numId="9">
    <w:abstractNumId w:val="16"/>
  </w:num>
  <w:num w:numId="10">
    <w:abstractNumId w:val="5"/>
  </w:num>
  <w:num w:numId="11">
    <w:abstractNumId w:val="2"/>
  </w:num>
  <w:num w:numId="12">
    <w:abstractNumId w:val="1"/>
  </w:num>
  <w:num w:numId="13">
    <w:abstractNumId w:val="7"/>
  </w:num>
  <w:num w:numId="14">
    <w:abstractNumId w:val="3"/>
  </w:num>
  <w:num w:numId="1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0"/>
    <w:lvlOverride w:ilvl="0">
      <w:lvl w:ilvl="0">
        <w:start w:val="1"/>
        <w:numFmt w:val="bullet"/>
        <w:lvlText w:val="-"/>
        <w:legacy w:legacy="1" w:legacySpace="0" w:legacyIndent="360"/>
        <w:lvlJc w:val="left"/>
        <w:pPr>
          <w:ind w:left="360" w:hanging="360"/>
        </w:pPr>
      </w:lvl>
    </w:lvlOverride>
  </w:num>
  <w:num w:numId="18">
    <w:abstractNumId w:val="15"/>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1" w:cryptProviderType="rsaFull" w:cryptAlgorithmClass="hash" w:cryptAlgorithmType="typeAny" w:cryptAlgorithmSid="4" w:cryptSpinCount="100000" w:hash="zSk6+AWhey2txACQe97501LDxlI=" w:salt="7cSeJR9j1N+P5O4ujE8VSg=="/>
  <w:defaultTabStop w:val="1296"/>
  <w:hyphenationZone w:val="396"/>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96367"/>
    <w:rsid w:val="00014C9F"/>
    <w:rsid w:val="000179EE"/>
    <w:rsid w:val="0002545D"/>
    <w:rsid w:val="00034D49"/>
    <w:rsid w:val="00036636"/>
    <w:rsid w:val="00042919"/>
    <w:rsid w:val="00044E6C"/>
    <w:rsid w:val="0005038B"/>
    <w:rsid w:val="00050447"/>
    <w:rsid w:val="00051CBA"/>
    <w:rsid w:val="0005666C"/>
    <w:rsid w:val="00056A31"/>
    <w:rsid w:val="00074125"/>
    <w:rsid w:val="0009024D"/>
    <w:rsid w:val="00091FDB"/>
    <w:rsid w:val="000A2571"/>
    <w:rsid w:val="000B1E89"/>
    <w:rsid w:val="000C1E32"/>
    <w:rsid w:val="000E0196"/>
    <w:rsid w:val="000E3533"/>
    <w:rsid w:val="000E42CE"/>
    <w:rsid w:val="000E489A"/>
    <w:rsid w:val="000E5419"/>
    <w:rsid w:val="00101D73"/>
    <w:rsid w:val="00105819"/>
    <w:rsid w:val="00114D5F"/>
    <w:rsid w:val="0012009D"/>
    <w:rsid w:val="00140C94"/>
    <w:rsid w:val="00141FE4"/>
    <w:rsid w:val="00153901"/>
    <w:rsid w:val="00160318"/>
    <w:rsid w:val="00164978"/>
    <w:rsid w:val="00170122"/>
    <w:rsid w:val="001710DD"/>
    <w:rsid w:val="00177A46"/>
    <w:rsid w:val="00186C17"/>
    <w:rsid w:val="001A3DD5"/>
    <w:rsid w:val="001A6725"/>
    <w:rsid w:val="001B0F64"/>
    <w:rsid w:val="001B266A"/>
    <w:rsid w:val="001B28F3"/>
    <w:rsid w:val="001C5D5B"/>
    <w:rsid w:val="001D464B"/>
    <w:rsid w:val="001D78D7"/>
    <w:rsid w:val="001E02FB"/>
    <w:rsid w:val="001E22E8"/>
    <w:rsid w:val="001F0AF4"/>
    <w:rsid w:val="001F1B4F"/>
    <w:rsid w:val="001F2362"/>
    <w:rsid w:val="001F2984"/>
    <w:rsid w:val="001F6C91"/>
    <w:rsid w:val="0020063D"/>
    <w:rsid w:val="002024B2"/>
    <w:rsid w:val="00203268"/>
    <w:rsid w:val="00205310"/>
    <w:rsid w:val="002203F6"/>
    <w:rsid w:val="00227581"/>
    <w:rsid w:val="00234DBC"/>
    <w:rsid w:val="00236012"/>
    <w:rsid w:val="00244A73"/>
    <w:rsid w:val="0024613D"/>
    <w:rsid w:val="00246512"/>
    <w:rsid w:val="00253E18"/>
    <w:rsid w:val="00256424"/>
    <w:rsid w:val="00257C3A"/>
    <w:rsid w:val="0026724C"/>
    <w:rsid w:val="00283D68"/>
    <w:rsid w:val="00293FCF"/>
    <w:rsid w:val="002A5A67"/>
    <w:rsid w:val="002B3E2E"/>
    <w:rsid w:val="002C1C1B"/>
    <w:rsid w:val="002C6861"/>
    <w:rsid w:val="002C7A6C"/>
    <w:rsid w:val="002D3011"/>
    <w:rsid w:val="002E218D"/>
    <w:rsid w:val="002F0081"/>
    <w:rsid w:val="002F63F0"/>
    <w:rsid w:val="002F713A"/>
    <w:rsid w:val="002F75F1"/>
    <w:rsid w:val="00300547"/>
    <w:rsid w:val="00301F1F"/>
    <w:rsid w:val="00314380"/>
    <w:rsid w:val="00320451"/>
    <w:rsid w:val="00324AC8"/>
    <w:rsid w:val="003268D8"/>
    <w:rsid w:val="003321AE"/>
    <w:rsid w:val="003426FF"/>
    <w:rsid w:val="00350FD2"/>
    <w:rsid w:val="00352901"/>
    <w:rsid w:val="00354A80"/>
    <w:rsid w:val="00355595"/>
    <w:rsid w:val="00362BBB"/>
    <w:rsid w:val="00366037"/>
    <w:rsid w:val="00371E83"/>
    <w:rsid w:val="003740D6"/>
    <w:rsid w:val="003755AF"/>
    <w:rsid w:val="0038232E"/>
    <w:rsid w:val="003935AD"/>
    <w:rsid w:val="0039663C"/>
    <w:rsid w:val="003A17F7"/>
    <w:rsid w:val="003A226B"/>
    <w:rsid w:val="003A2B8A"/>
    <w:rsid w:val="003A6968"/>
    <w:rsid w:val="003B2E35"/>
    <w:rsid w:val="003B2E52"/>
    <w:rsid w:val="003B388C"/>
    <w:rsid w:val="003B3A8C"/>
    <w:rsid w:val="003C05B0"/>
    <w:rsid w:val="003E05E0"/>
    <w:rsid w:val="003F504B"/>
    <w:rsid w:val="00405F1A"/>
    <w:rsid w:val="004130CF"/>
    <w:rsid w:val="0041556E"/>
    <w:rsid w:val="0042021B"/>
    <w:rsid w:val="00431F14"/>
    <w:rsid w:val="00432743"/>
    <w:rsid w:val="00434EF8"/>
    <w:rsid w:val="004476A1"/>
    <w:rsid w:val="004524A6"/>
    <w:rsid w:val="00460814"/>
    <w:rsid w:val="00465B5A"/>
    <w:rsid w:val="00466B1F"/>
    <w:rsid w:val="004724C8"/>
    <w:rsid w:val="0047572C"/>
    <w:rsid w:val="004819DF"/>
    <w:rsid w:val="004B27F4"/>
    <w:rsid w:val="004C2277"/>
    <w:rsid w:val="004C2A28"/>
    <w:rsid w:val="004C2E42"/>
    <w:rsid w:val="004C40A0"/>
    <w:rsid w:val="004C78AC"/>
    <w:rsid w:val="004D4641"/>
    <w:rsid w:val="004E64EC"/>
    <w:rsid w:val="004F25A6"/>
    <w:rsid w:val="00503DB5"/>
    <w:rsid w:val="005049B4"/>
    <w:rsid w:val="005115CD"/>
    <w:rsid w:val="005157CD"/>
    <w:rsid w:val="00522624"/>
    <w:rsid w:val="005436A8"/>
    <w:rsid w:val="00546C03"/>
    <w:rsid w:val="0054706A"/>
    <w:rsid w:val="00555789"/>
    <w:rsid w:val="00561B26"/>
    <w:rsid w:val="005678E9"/>
    <w:rsid w:val="00573EF3"/>
    <w:rsid w:val="00587765"/>
    <w:rsid w:val="005A03C8"/>
    <w:rsid w:val="005A1CAE"/>
    <w:rsid w:val="005A599E"/>
    <w:rsid w:val="005A73C8"/>
    <w:rsid w:val="005B0A20"/>
    <w:rsid w:val="005B5B23"/>
    <w:rsid w:val="005C38A2"/>
    <w:rsid w:val="005C38D2"/>
    <w:rsid w:val="005C3EAB"/>
    <w:rsid w:val="005C52FE"/>
    <w:rsid w:val="005D2341"/>
    <w:rsid w:val="005E1459"/>
    <w:rsid w:val="005E6988"/>
    <w:rsid w:val="005F092E"/>
    <w:rsid w:val="006007F5"/>
    <w:rsid w:val="0060247B"/>
    <w:rsid w:val="00617B3F"/>
    <w:rsid w:val="006237DB"/>
    <w:rsid w:val="00631235"/>
    <w:rsid w:val="00636626"/>
    <w:rsid w:val="006406E2"/>
    <w:rsid w:val="00642BF4"/>
    <w:rsid w:val="00642EAC"/>
    <w:rsid w:val="00667834"/>
    <w:rsid w:val="00673578"/>
    <w:rsid w:val="006760D3"/>
    <w:rsid w:val="00684367"/>
    <w:rsid w:val="00685963"/>
    <w:rsid w:val="00691926"/>
    <w:rsid w:val="006976D3"/>
    <w:rsid w:val="006A4016"/>
    <w:rsid w:val="006A6F8C"/>
    <w:rsid w:val="006B2B32"/>
    <w:rsid w:val="006B758B"/>
    <w:rsid w:val="006C5881"/>
    <w:rsid w:val="006D417A"/>
    <w:rsid w:val="006F028E"/>
    <w:rsid w:val="00704A4B"/>
    <w:rsid w:val="0070597C"/>
    <w:rsid w:val="00716F0B"/>
    <w:rsid w:val="00723680"/>
    <w:rsid w:val="007257CC"/>
    <w:rsid w:val="00731A8B"/>
    <w:rsid w:val="007327B3"/>
    <w:rsid w:val="00735173"/>
    <w:rsid w:val="00740879"/>
    <w:rsid w:val="00743410"/>
    <w:rsid w:val="0075048E"/>
    <w:rsid w:val="007546D7"/>
    <w:rsid w:val="007577E0"/>
    <w:rsid w:val="00760B30"/>
    <w:rsid w:val="00770EF5"/>
    <w:rsid w:val="007715F9"/>
    <w:rsid w:val="00781A84"/>
    <w:rsid w:val="00781D21"/>
    <w:rsid w:val="007832CC"/>
    <w:rsid w:val="00785372"/>
    <w:rsid w:val="007946CE"/>
    <w:rsid w:val="007B2A54"/>
    <w:rsid w:val="007B6B3D"/>
    <w:rsid w:val="007D5500"/>
    <w:rsid w:val="007E32AD"/>
    <w:rsid w:val="007E4671"/>
    <w:rsid w:val="007E582C"/>
    <w:rsid w:val="007E58C0"/>
    <w:rsid w:val="007F03A2"/>
    <w:rsid w:val="007F603B"/>
    <w:rsid w:val="007F60EF"/>
    <w:rsid w:val="007F752C"/>
    <w:rsid w:val="008037BF"/>
    <w:rsid w:val="008054B7"/>
    <w:rsid w:val="00814F59"/>
    <w:rsid w:val="00837269"/>
    <w:rsid w:val="00852F27"/>
    <w:rsid w:val="00864109"/>
    <w:rsid w:val="00882B54"/>
    <w:rsid w:val="00884816"/>
    <w:rsid w:val="00896367"/>
    <w:rsid w:val="008A4BE9"/>
    <w:rsid w:val="008A52BF"/>
    <w:rsid w:val="008C4570"/>
    <w:rsid w:val="008D0232"/>
    <w:rsid w:val="008D41A4"/>
    <w:rsid w:val="008D693B"/>
    <w:rsid w:val="008D71D2"/>
    <w:rsid w:val="008E7CDF"/>
    <w:rsid w:val="008F0C56"/>
    <w:rsid w:val="008F5813"/>
    <w:rsid w:val="008F623E"/>
    <w:rsid w:val="008F7183"/>
    <w:rsid w:val="008F720D"/>
    <w:rsid w:val="00913412"/>
    <w:rsid w:val="00917FCA"/>
    <w:rsid w:val="0092186A"/>
    <w:rsid w:val="00921EE9"/>
    <w:rsid w:val="00925E08"/>
    <w:rsid w:val="009314B2"/>
    <w:rsid w:val="00931858"/>
    <w:rsid w:val="00931EDA"/>
    <w:rsid w:val="009360D4"/>
    <w:rsid w:val="00937A0B"/>
    <w:rsid w:val="00944772"/>
    <w:rsid w:val="009519D6"/>
    <w:rsid w:val="00951C52"/>
    <w:rsid w:val="00974F06"/>
    <w:rsid w:val="009825C8"/>
    <w:rsid w:val="0098779A"/>
    <w:rsid w:val="009917DB"/>
    <w:rsid w:val="00992468"/>
    <w:rsid w:val="009A30CC"/>
    <w:rsid w:val="009B0F0B"/>
    <w:rsid w:val="009B52F8"/>
    <w:rsid w:val="009B5AF5"/>
    <w:rsid w:val="009D4ED5"/>
    <w:rsid w:val="009E22A3"/>
    <w:rsid w:val="009F4365"/>
    <w:rsid w:val="00A04997"/>
    <w:rsid w:val="00A13FBE"/>
    <w:rsid w:val="00A158C1"/>
    <w:rsid w:val="00A174C8"/>
    <w:rsid w:val="00A22497"/>
    <w:rsid w:val="00A35604"/>
    <w:rsid w:val="00A408DC"/>
    <w:rsid w:val="00A46AD0"/>
    <w:rsid w:val="00A46AFC"/>
    <w:rsid w:val="00A6060E"/>
    <w:rsid w:val="00A72843"/>
    <w:rsid w:val="00A84CB6"/>
    <w:rsid w:val="00A90DB3"/>
    <w:rsid w:val="00A92F0A"/>
    <w:rsid w:val="00A934E6"/>
    <w:rsid w:val="00A96927"/>
    <w:rsid w:val="00AA040E"/>
    <w:rsid w:val="00AA0D82"/>
    <w:rsid w:val="00AA5FF2"/>
    <w:rsid w:val="00AC2C32"/>
    <w:rsid w:val="00AD3899"/>
    <w:rsid w:val="00AE0D1F"/>
    <w:rsid w:val="00AE275F"/>
    <w:rsid w:val="00AF2912"/>
    <w:rsid w:val="00B02904"/>
    <w:rsid w:val="00B11D08"/>
    <w:rsid w:val="00B21B10"/>
    <w:rsid w:val="00B22888"/>
    <w:rsid w:val="00B34FA1"/>
    <w:rsid w:val="00B35011"/>
    <w:rsid w:val="00B40296"/>
    <w:rsid w:val="00B41D72"/>
    <w:rsid w:val="00B43766"/>
    <w:rsid w:val="00B43A05"/>
    <w:rsid w:val="00B54DC8"/>
    <w:rsid w:val="00B578FC"/>
    <w:rsid w:val="00B60109"/>
    <w:rsid w:val="00B74D37"/>
    <w:rsid w:val="00B76B22"/>
    <w:rsid w:val="00B815E8"/>
    <w:rsid w:val="00B91785"/>
    <w:rsid w:val="00BA7E79"/>
    <w:rsid w:val="00BB06DE"/>
    <w:rsid w:val="00BB2111"/>
    <w:rsid w:val="00BB526E"/>
    <w:rsid w:val="00BC320E"/>
    <w:rsid w:val="00C00E80"/>
    <w:rsid w:val="00C05A10"/>
    <w:rsid w:val="00C1416A"/>
    <w:rsid w:val="00C21926"/>
    <w:rsid w:val="00C30722"/>
    <w:rsid w:val="00C31F6B"/>
    <w:rsid w:val="00C323A1"/>
    <w:rsid w:val="00C428D5"/>
    <w:rsid w:val="00C46D69"/>
    <w:rsid w:val="00C5208E"/>
    <w:rsid w:val="00C54D2E"/>
    <w:rsid w:val="00C57964"/>
    <w:rsid w:val="00C60777"/>
    <w:rsid w:val="00C62791"/>
    <w:rsid w:val="00C648D8"/>
    <w:rsid w:val="00C67021"/>
    <w:rsid w:val="00C74147"/>
    <w:rsid w:val="00C754BA"/>
    <w:rsid w:val="00C76763"/>
    <w:rsid w:val="00C77B5C"/>
    <w:rsid w:val="00C87B74"/>
    <w:rsid w:val="00C9064F"/>
    <w:rsid w:val="00C9079C"/>
    <w:rsid w:val="00C922A0"/>
    <w:rsid w:val="00CA5B8D"/>
    <w:rsid w:val="00CB30EB"/>
    <w:rsid w:val="00CC579C"/>
    <w:rsid w:val="00CC690E"/>
    <w:rsid w:val="00CD0866"/>
    <w:rsid w:val="00CD748E"/>
    <w:rsid w:val="00CD753A"/>
    <w:rsid w:val="00CE023A"/>
    <w:rsid w:val="00CE1772"/>
    <w:rsid w:val="00CE246C"/>
    <w:rsid w:val="00CF4A81"/>
    <w:rsid w:val="00D00717"/>
    <w:rsid w:val="00D146EA"/>
    <w:rsid w:val="00D16F67"/>
    <w:rsid w:val="00D17B23"/>
    <w:rsid w:val="00D42477"/>
    <w:rsid w:val="00D47146"/>
    <w:rsid w:val="00D47F5A"/>
    <w:rsid w:val="00D55BD6"/>
    <w:rsid w:val="00D56ED7"/>
    <w:rsid w:val="00D67D40"/>
    <w:rsid w:val="00D70978"/>
    <w:rsid w:val="00D759D8"/>
    <w:rsid w:val="00D831C2"/>
    <w:rsid w:val="00D9299F"/>
    <w:rsid w:val="00D970D4"/>
    <w:rsid w:val="00D971C4"/>
    <w:rsid w:val="00DA0383"/>
    <w:rsid w:val="00DB3C0F"/>
    <w:rsid w:val="00DB51C6"/>
    <w:rsid w:val="00DB5D2E"/>
    <w:rsid w:val="00DC6703"/>
    <w:rsid w:val="00DE5254"/>
    <w:rsid w:val="00DF4173"/>
    <w:rsid w:val="00DF6416"/>
    <w:rsid w:val="00DF6A39"/>
    <w:rsid w:val="00E14F7B"/>
    <w:rsid w:val="00E17E94"/>
    <w:rsid w:val="00E244F2"/>
    <w:rsid w:val="00E46C71"/>
    <w:rsid w:val="00E5111F"/>
    <w:rsid w:val="00E57420"/>
    <w:rsid w:val="00E6216A"/>
    <w:rsid w:val="00E72B68"/>
    <w:rsid w:val="00E765F5"/>
    <w:rsid w:val="00E76B2B"/>
    <w:rsid w:val="00E84D4D"/>
    <w:rsid w:val="00E914D8"/>
    <w:rsid w:val="00E92BD3"/>
    <w:rsid w:val="00E948BE"/>
    <w:rsid w:val="00EB339A"/>
    <w:rsid w:val="00EC2F72"/>
    <w:rsid w:val="00ED4304"/>
    <w:rsid w:val="00EE14E1"/>
    <w:rsid w:val="00EE566D"/>
    <w:rsid w:val="00F00E1F"/>
    <w:rsid w:val="00F03E77"/>
    <w:rsid w:val="00F0454A"/>
    <w:rsid w:val="00F07664"/>
    <w:rsid w:val="00F12CBB"/>
    <w:rsid w:val="00F14225"/>
    <w:rsid w:val="00F16BF9"/>
    <w:rsid w:val="00F17682"/>
    <w:rsid w:val="00F272B9"/>
    <w:rsid w:val="00F30444"/>
    <w:rsid w:val="00F3074C"/>
    <w:rsid w:val="00F343CD"/>
    <w:rsid w:val="00F34F55"/>
    <w:rsid w:val="00F4598D"/>
    <w:rsid w:val="00F46702"/>
    <w:rsid w:val="00F81FE7"/>
    <w:rsid w:val="00F86373"/>
    <w:rsid w:val="00FA263C"/>
    <w:rsid w:val="00FA38CC"/>
    <w:rsid w:val="00FA596A"/>
    <w:rsid w:val="00FB2FAD"/>
    <w:rsid w:val="00FB3C12"/>
    <w:rsid w:val="00FB47A2"/>
    <w:rsid w:val="00FC3134"/>
    <w:rsid w:val="00FD07CB"/>
    <w:rsid w:val="00FD0D68"/>
    <w:rsid w:val="00FD2CDF"/>
    <w:rsid w:val="00FD39C1"/>
    <w:rsid w:val="00FE5768"/>
    <w:rsid w:val="00FE6D72"/>
    <w:rsid w:val="00FF78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page number" w:uiPriority="99"/>
    <w:lsdException w:name="Title" w:uiPriority="99" w:qFormat="1"/>
    <w:lsdException w:name="Default Paragraph Font" w:uiPriority="1"/>
    <w:lsdException w:name="Body Text" w:uiPriority="99"/>
    <w:lsdException w:name="Body Text Indent" w:uiPriority="99"/>
    <w:lsdException w:name="Subtitle" w:qFormat="1"/>
    <w:lsdException w:name="Body Text 2" w:uiPriority="99"/>
    <w:lsdException w:name="Body Text Indent 2" w:uiPriority="99"/>
    <w:lsdException w:name="Hyperlink" w:uiPriority="99"/>
    <w:lsdException w:name="Strong" w:qFormat="1"/>
    <w:lsdException w:name="Emphasis" w:qFormat="1"/>
    <w:lsdException w:name="Document Map" w:uiPriority="99"/>
    <w:lsdException w:name="Plain Text"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99"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C9064F"/>
    <w:rPr>
      <w:sz w:val="24"/>
      <w:szCs w:val="24"/>
    </w:rPr>
  </w:style>
  <w:style w:type="paragraph" w:styleId="Antrat1">
    <w:name w:val="heading 1"/>
    <w:basedOn w:val="prastasis"/>
    <w:next w:val="prastasis"/>
    <w:link w:val="Antrat1Diagrama"/>
    <w:autoRedefine/>
    <w:uiPriority w:val="99"/>
    <w:qFormat/>
    <w:rsid w:val="00256424"/>
    <w:pPr>
      <w:keepNext/>
      <w:adjustRightInd w:val="0"/>
      <w:outlineLvl w:val="0"/>
    </w:pPr>
    <w:rPr>
      <w:i/>
      <w:sz w:val="22"/>
      <w:szCs w:val="22"/>
    </w:rPr>
  </w:style>
  <w:style w:type="paragraph" w:styleId="Antrat2">
    <w:name w:val="heading 2"/>
    <w:basedOn w:val="prastasis"/>
    <w:next w:val="prastasis"/>
    <w:link w:val="Antrat2Diagrama"/>
    <w:autoRedefine/>
    <w:uiPriority w:val="99"/>
    <w:qFormat/>
    <w:rsid w:val="00256424"/>
    <w:pPr>
      <w:keepNext/>
      <w:outlineLvl w:val="1"/>
    </w:pPr>
    <w:rPr>
      <w:rFonts w:ascii="Cambria" w:hAnsi="Cambria"/>
      <w:b/>
      <w:bCs/>
      <w:i/>
      <w:iCs/>
      <w:sz w:val="28"/>
      <w:szCs w:val="28"/>
    </w:rPr>
  </w:style>
  <w:style w:type="paragraph" w:styleId="Antrat3">
    <w:name w:val="heading 3"/>
    <w:basedOn w:val="prastasis"/>
    <w:next w:val="prastasis"/>
    <w:link w:val="Antrat3Diagrama"/>
    <w:autoRedefine/>
    <w:uiPriority w:val="99"/>
    <w:qFormat/>
    <w:rsid w:val="00256424"/>
    <w:pPr>
      <w:keepNext/>
      <w:outlineLvl w:val="2"/>
    </w:pPr>
    <w:rPr>
      <w:rFonts w:ascii="Cambria" w:hAnsi="Cambria"/>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C9064F"/>
    <w:rPr>
      <w:color w:val="55595C"/>
      <w:u w:val="single"/>
    </w:rPr>
  </w:style>
  <w:style w:type="paragraph" w:styleId="Antrats">
    <w:name w:val="header"/>
    <w:basedOn w:val="prastasis"/>
    <w:link w:val="AntratsDiagrama"/>
    <w:uiPriority w:val="99"/>
    <w:rsid w:val="00C9064F"/>
    <w:pPr>
      <w:tabs>
        <w:tab w:val="center" w:pos="4153"/>
        <w:tab w:val="right" w:pos="8306"/>
      </w:tabs>
    </w:pPr>
    <w:rPr>
      <w:sz w:val="20"/>
      <w:szCs w:val="20"/>
      <w:lang w:val="en-US" w:eastAsia="en-US"/>
    </w:rPr>
  </w:style>
  <w:style w:type="paragraph" w:customStyle="1" w:styleId="Paragraph">
    <w:name w:val="Paragraph"/>
    <w:rsid w:val="0060247B"/>
    <w:pPr>
      <w:spacing w:after="240"/>
    </w:pPr>
    <w:rPr>
      <w:sz w:val="24"/>
      <w:szCs w:val="24"/>
      <w:lang w:val="en-US" w:eastAsia="en-US"/>
    </w:rPr>
  </w:style>
  <w:style w:type="character" w:customStyle="1" w:styleId="Antrat1Diagrama">
    <w:name w:val="Antraštė 1 Diagrama"/>
    <w:link w:val="Antrat1"/>
    <w:uiPriority w:val="99"/>
    <w:rsid w:val="00256424"/>
    <w:rPr>
      <w:i/>
      <w:sz w:val="22"/>
      <w:szCs w:val="22"/>
    </w:rPr>
  </w:style>
  <w:style w:type="character" w:customStyle="1" w:styleId="Antrat2Diagrama">
    <w:name w:val="Antraštė 2 Diagrama"/>
    <w:link w:val="Antrat2"/>
    <w:uiPriority w:val="99"/>
    <w:rsid w:val="00256424"/>
    <w:rPr>
      <w:rFonts w:ascii="Cambria" w:hAnsi="Cambria"/>
      <w:b/>
      <w:bCs/>
      <w:i/>
      <w:iCs/>
      <w:sz w:val="28"/>
      <w:szCs w:val="28"/>
    </w:rPr>
  </w:style>
  <w:style w:type="character" w:customStyle="1" w:styleId="Antrat3Diagrama">
    <w:name w:val="Antraštė 3 Diagrama"/>
    <w:link w:val="Antrat3"/>
    <w:uiPriority w:val="99"/>
    <w:rsid w:val="00256424"/>
    <w:rPr>
      <w:rFonts w:ascii="Cambria" w:hAnsi="Cambria"/>
      <w:b/>
      <w:bCs/>
      <w:sz w:val="26"/>
      <w:szCs w:val="26"/>
    </w:rPr>
  </w:style>
  <w:style w:type="numbering" w:customStyle="1" w:styleId="NoList1">
    <w:name w:val="No List1"/>
    <w:next w:val="Sraonra"/>
    <w:uiPriority w:val="99"/>
    <w:semiHidden/>
    <w:unhideWhenUsed/>
    <w:rsid w:val="00256424"/>
  </w:style>
  <w:style w:type="paragraph" w:styleId="Pagrindinistekstas">
    <w:name w:val="Body Text"/>
    <w:basedOn w:val="prastasis"/>
    <w:link w:val="PagrindinistekstasDiagrama"/>
    <w:uiPriority w:val="99"/>
    <w:rsid w:val="00256424"/>
    <w:pPr>
      <w:spacing w:after="120"/>
    </w:pPr>
    <w:rPr>
      <w:sz w:val="20"/>
      <w:szCs w:val="20"/>
    </w:rPr>
  </w:style>
  <w:style w:type="character" w:customStyle="1" w:styleId="PagrindinistekstasDiagrama">
    <w:name w:val="Pagrindinis tekstas Diagrama"/>
    <w:basedOn w:val="Numatytasispastraiposriftas"/>
    <w:link w:val="Pagrindinistekstas"/>
    <w:uiPriority w:val="99"/>
    <w:rsid w:val="00256424"/>
  </w:style>
  <w:style w:type="paragraph" w:styleId="Porat">
    <w:name w:val="footer"/>
    <w:basedOn w:val="prastasis"/>
    <w:link w:val="PoratDiagrama"/>
    <w:uiPriority w:val="99"/>
    <w:rsid w:val="00256424"/>
    <w:pPr>
      <w:tabs>
        <w:tab w:val="center" w:pos="4153"/>
        <w:tab w:val="right" w:pos="8306"/>
      </w:tabs>
    </w:pPr>
    <w:rPr>
      <w:sz w:val="20"/>
      <w:szCs w:val="20"/>
    </w:rPr>
  </w:style>
  <w:style w:type="character" w:customStyle="1" w:styleId="PoratDiagrama">
    <w:name w:val="Poraštė Diagrama"/>
    <w:basedOn w:val="Numatytasispastraiposriftas"/>
    <w:link w:val="Porat"/>
    <w:uiPriority w:val="99"/>
    <w:rsid w:val="00256424"/>
  </w:style>
  <w:style w:type="character" w:styleId="Puslapionumeris">
    <w:name w:val="page number"/>
    <w:uiPriority w:val="99"/>
    <w:rsid w:val="00256424"/>
    <w:rPr>
      <w:rFonts w:cs="Times New Roman"/>
    </w:rPr>
  </w:style>
  <w:style w:type="paragraph" w:styleId="Pavadinimas">
    <w:name w:val="Title"/>
    <w:basedOn w:val="prastasis"/>
    <w:link w:val="PavadinimasDiagrama"/>
    <w:autoRedefine/>
    <w:uiPriority w:val="99"/>
    <w:qFormat/>
    <w:rsid w:val="00256424"/>
    <w:pPr>
      <w:adjustRightInd w:val="0"/>
      <w:jc w:val="center"/>
      <w:outlineLvl w:val="0"/>
    </w:pPr>
    <w:rPr>
      <w:b/>
      <w:bCs/>
      <w:kern w:val="28"/>
      <w:sz w:val="22"/>
      <w:szCs w:val="22"/>
    </w:rPr>
  </w:style>
  <w:style w:type="character" w:customStyle="1" w:styleId="PavadinimasDiagrama">
    <w:name w:val="Pavadinimas Diagrama"/>
    <w:link w:val="Pavadinimas"/>
    <w:uiPriority w:val="99"/>
    <w:rsid w:val="00256424"/>
    <w:rPr>
      <w:b/>
      <w:bCs/>
      <w:kern w:val="28"/>
      <w:sz w:val="22"/>
      <w:szCs w:val="22"/>
    </w:rPr>
  </w:style>
  <w:style w:type="paragraph" w:styleId="Pagrindiniotekstotrauka2">
    <w:name w:val="Body Text Indent 2"/>
    <w:basedOn w:val="prastasis"/>
    <w:link w:val="Pagrindiniotekstotrauka2Diagrama"/>
    <w:uiPriority w:val="99"/>
    <w:rsid w:val="00256424"/>
    <w:pPr>
      <w:spacing w:after="120" w:line="480" w:lineRule="auto"/>
      <w:ind w:left="283"/>
    </w:pPr>
    <w:rPr>
      <w:sz w:val="20"/>
      <w:szCs w:val="20"/>
    </w:rPr>
  </w:style>
  <w:style w:type="character" w:customStyle="1" w:styleId="Pagrindiniotekstotrauka2Diagrama">
    <w:name w:val="Pagrindinio teksto įtrauka 2 Diagrama"/>
    <w:basedOn w:val="Numatytasispastraiposriftas"/>
    <w:link w:val="Pagrindiniotekstotrauka2"/>
    <w:uiPriority w:val="99"/>
    <w:rsid w:val="00256424"/>
  </w:style>
  <w:style w:type="paragraph" w:styleId="Pagrindiniotekstotrauka">
    <w:name w:val="Body Text Indent"/>
    <w:basedOn w:val="prastasis"/>
    <w:link w:val="PagrindiniotekstotraukaDiagrama"/>
    <w:uiPriority w:val="99"/>
    <w:rsid w:val="00256424"/>
    <w:pPr>
      <w:spacing w:after="120"/>
      <w:ind w:left="283"/>
    </w:pPr>
    <w:rPr>
      <w:sz w:val="20"/>
      <w:szCs w:val="20"/>
    </w:rPr>
  </w:style>
  <w:style w:type="character" w:customStyle="1" w:styleId="PagrindiniotekstotraukaDiagrama">
    <w:name w:val="Pagrindinio teksto įtrauka Diagrama"/>
    <w:basedOn w:val="Numatytasispastraiposriftas"/>
    <w:link w:val="Pagrindiniotekstotrauka"/>
    <w:uiPriority w:val="99"/>
    <w:rsid w:val="00256424"/>
  </w:style>
  <w:style w:type="paragraph" w:styleId="Pagrindinistekstas2">
    <w:name w:val="Body Text 2"/>
    <w:basedOn w:val="prastasis"/>
    <w:link w:val="Pagrindinistekstas2Diagrama"/>
    <w:uiPriority w:val="99"/>
    <w:rsid w:val="00256424"/>
    <w:pPr>
      <w:spacing w:after="120" w:line="480" w:lineRule="auto"/>
    </w:pPr>
    <w:rPr>
      <w:sz w:val="20"/>
      <w:szCs w:val="20"/>
    </w:rPr>
  </w:style>
  <w:style w:type="character" w:customStyle="1" w:styleId="Pagrindinistekstas2Diagrama">
    <w:name w:val="Pagrindinis tekstas 2 Diagrama"/>
    <w:basedOn w:val="Numatytasispastraiposriftas"/>
    <w:link w:val="Pagrindinistekstas2"/>
    <w:uiPriority w:val="99"/>
    <w:rsid w:val="00256424"/>
  </w:style>
  <w:style w:type="paragraph" w:customStyle="1" w:styleId="TxBrp17">
    <w:name w:val="TxBr_p17"/>
    <w:basedOn w:val="prastasis"/>
    <w:uiPriority w:val="99"/>
    <w:rsid w:val="00256424"/>
    <w:pPr>
      <w:widowControl w:val="0"/>
      <w:tabs>
        <w:tab w:val="left" w:pos="986"/>
      </w:tabs>
      <w:autoSpaceDE w:val="0"/>
      <w:autoSpaceDN w:val="0"/>
      <w:spacing w:line="243" w:lineRule="atLeast"/>
      <w:ind w:left="279"/>
      <w:jc w:val="both"/>
    </w:pPr>
    <w:rPr>
      <w:rFonts w:eastAsia="SimSun"/>
      <w:lang w:val="en-US" w:eastAsia="en-US"/>
    </w:rPr>
  </w:style>
  <w:style w:type="paragraph" w:customStyle="1" w:styleId="TxBrp31">
    <w:name w:val="TxBr_p31"/>
    <w:basedOn w:val="prastasis"/>
    <w:uiPriority w:val="99"/>
    <w:rsid w:val="00256424"/>
    <w:pPr>
      <w:widowControl w:val="0"/>
      <w:tabs>
        <w:tab w:val="left" w:pos="1275"/>
      </w:tabs>
      <w:autoSpaceDE w:val="0"/>
      <w:autoSpaceDN w:val="0"/>
      <w:spacing w:line="232" w:lineRule="atLeast"/>
      <w:ind w:left="568"/>
      <w:jc w:val="both"/>
    </w:pPr>
    <w:rPr>
      <w:rFonts w:eastAsia="SimSun"/>
      <w:lang w:val="en-US" w:eastAsia="en-US"/>
    </w:rPr>
  </w:style>
  <w:style w:type="paragraph" w:customStyle="1" w:styleId="TxBrp32">
    <w:name w:val="TxBr_p32"/>
    <w:basedOn w:val="prastasis"/>
    <w:uiPriority w:val="99"/>
    <w:rsid w:val="00256424"/>
    <w:pPr>
      <w:widowControl w:val="0"/>
      <w:tabs>
        <w:tab w:val="left" w:pos="986"/>
        <w:tab w:val="left" w:pos="1275"/>
      </w:tabs>
      <w:autoSpaceDE w:val="0"/>
      <w:autoSpaceDN w:val="0"/>
      <w:spacing w:line="232" w:lineRule="atLeast"/>
      <w:ind w:left="1276" w:hanging="289"/>
      <w:jc w:val="both"/>
    </w:pPr>
    <w:rPr>
      <w:rFonts w:eastAsia="SimSun"/>
      <w:lang w:val="en-US" w:eastAsia="en-US"/>
    </w:rPr>
  </w:style>
  <w:style w:type="paragraph" w:customStyle="1" w:styleId="TxBrp33">
    <w:name w:val="TxBr_p33"/>
    <w:basedOn w:val="prastasis"/>
    <w:uiPriority w:val="99"/>
    <w:rsid w:val="00256424"/>
    <w:pPr>
      <w:widowControl w:val="0"/>
      <w:tabs>
        <w:tab w:val="left" w:pos="1275"/>
      </w:tabs>
      <w:autoSpaceDE w:val="0"/>
      <w:autoSpaceDN w:val="0"/>
      <w:spacing w:line="232" w:lineRule="atLeast"/>
      <w:ind w:left="568" w:hanging="1275"/>
      <w:jc w:val="both"/>
    </w:pPr>
    <w:rPr>
      <w:rFonts w:eastAsia="SimSun"/>
      <w:lang w:val="en-US" w:eastAsia="en-US"/>
    </w:rPr>
  </w:style>
  <w:style w:type="paragraph" w:customStyle="1" w:styleId="TxBrp14">
    <w:name w:val="TxBr_p14"/>
    <w:basedOn w:val="prastasis"/>
    <w:uiPriority w:val="99"/>
    <w:rsid w:val="00256424"/>
    <w:pPr>
      <w:widowControl w:val="0"/>
      <w:tabs>
        <w:tab w:val="left" w:pos="969"/>
      </w:tabs>
      <w:autoSpaceDE w:val="0"/>
      <w:autoSpaceDN w:val="0"/>
      <w:spacing w:line="238" w:lineRule="atLeast"/>
      <w:ind w:left="262"/>
      <w:jc w:val="both"/>
    </w:pPr>
    <w:rPr>
      <w:rFonts w:eastAsia="SimSun"/>
      <w:lang w:val="en-US" w:eastAsia="en-US"/>
    </w:rPr>
  </w:style>
  <w:style w:type="paragraph" w:customStyle="1" w:styleId="TxBrt21">
    <w:name w:val="TxBr_t21"/>
    <w:basedOn w:val="prastasis"/>
    <w:uiPriority w:val="99"/>
    <w:rsid w:val="00256424"/>
    <w:pPr>
      <w:widowControl w:val="0"/>
      <w:autoSpaceDE w:val="0"/>
      <w:autoSpaceDN w:val="0"/>
      <w:spacing w:line="240" w:lineRule="atLeast"/>
    </w:pPr>
    <w:rPr>
      <w:rFonts w:eastAsia="SimSun"/>
      <w:lang w:val="en-US" w:eastAsia="en-US"/>
    </w:rPr>
  </w:style>
  <w:style w:type="paragraph" w:customStyle="1" w:styleId="TxBrp22">
    <w:name w:val="TxBr_p22"/>
    <w:basedOn w:val="prastasis"/>
    <w:uiPriority w:val="99"/>
    <w:rsid w:val="00256424"/>
    <w:pPr>
      <w:widowControl w:val="0"/>
      <w:tabs>
        <w:tab w:val="left" w:pos="1009"/>
      </w:tabs>
      <w:autoSpaceDE w:val="0"/>
      <w:autoSpaceDN w:val="0"/>
      <w:spacing w:line="240" w:lineRule="atLeast"/>
      <w:ind w:left="1854" w:hanging="845"/>
      <w:jc w:val="both"/>
    </w:pPr>
    <w:rPr>
      <w:rFonts w:eastAsia="SimSun"/>
      <w:lang w:val="en-US" w:eastAsia="en-US"/>
    </w:rPr>
  </w:style>
  <w:style w:type="paragraph" w:customStyle="1" w:styleId="TxBrp24">
    <w:name w:val="TxBr_p24"/>
    <w:basedOn w:val="prastasis"/>
    <w:uiPriority w:val="99"/>
    <w:rsid w:val="00256424"/>
    <w:pPr>
      <w:widowControl w:val="0"/>
      <w:tabs>
        <w:tab w:val="left" w:pos="986"/>
      </w:tabs>
      <w:autoSpaceDE w:val="0"/>
      <w:autoSpaceDN w:val="0"/>
      <w:spacing w:line="243" w:lineRule="atLeast"/>
      <w:ind w:firstLine="987"/>
      <w:jc w:val="both"/>
    </w:pPr>
    <w:rPr>
      <w:rFonts w:eastAsia="SimSun"/>
      <w:lang w:val="en-US" w:eastAsia="en-US"/>
    </w:rPr>
  </w:style>
  <w:style w:type="paragraph" w:customStyle="1" w:styleId="TxBrp1">
    <w:name w:val="TxBr_p1"/>
    <w:basedOn w:val="prastasis"/>
    <w:uiPriority w:val="99"/>
    <w:rsid w:val="00256424"/>
    <w:pPr>
      <w:widowControl w:val="0"/>
      <w:tabs>
        <w:tab w:val="left" w:pos="204"/>
      </w:tabs>
      <w:autoSpaceDE w:val="0"/>
      <w:autoSpaceDN w:val="0"/>
      <w:adjustRightInd w:val="0"/>
      <w:spacing w:line="260" w:lineRule="atLeast"/>
    </w:pPr>
    <w:rPr>
      <w:rFonts w:eastAsia="SimSun"/>
      <w:lang w:val="en-US" w:eastAsia="en-US"/>
    </w:rPr>
  </w:style>
  <w:style w:type="paragraph" w:customStyle="1" w:styleId="BTEMEASMCA">
    <w:name w:val="BT EMEA_SMCA"/>
    <w:basedOn w:val="prastasis"/>
    <w:link w:val="BTEMEASMCAChar"/>
    <w:autoRedefine/>
    <w:uiPriority w:val="99"/>
    <w:rsid w:val="00256424"/>
    <w:pPr>
      <w:widowControl w:val="0"/>
      <w:suppressAutoHyphens/>
    </w:pPr>
    <w:rPr>
      <w:noProof/>
      <w:sz w:val="22"/>
      <w:szCs w:val="20"/>
      <w:lang w:eastAsia="en-US"/>
    </w:rPr>
  </w:style>
  <w:style w:type="character" w:customStyle="1" w:styleId="BTEMEASMCAChar">
    <w:name w:val="BT EMEA_SMCA Char"/>
    <w:link w:val="BTEMEASMCA"/>
    <w:uiPriority w:val="99"/>
    <w:locked/>
    <w:rsid w:val="00256424"/>
    <w:rPr>
      <w:noProof/>
      <w:sz w:val="22"/>
      <w:lang w:eastAsia="en-US"/>
    </w:rPr>
  </w:style>
  <w:style w:type="paragraph" w:styleId="Debesliotekstas">
    <w:name w:val="Balloon Text"/>
    <w:basedOn w:val="prastasis"/>
    <w:link w:val="DebesliotekstasDiagrama"/>
    <w:uiPriority w:val="99"/>
    <w:rsid w:val="00C9064F"/>
    <w:rPr>
      <w:sz w:val="2"/>
      <w:szCs w:val="20"/>
    </w:rPr>
  </w:style>
  <w:style w:type="character" w:customStyle="1" w:styleId="DebesliotekstasDiagrama">
    <w:name w:val="Debesėlio tekstas Diagrama"/>
    <w:link w:val="Debesliotekstas"/>
    <w:uiPriority w:val="99"/>
    <w:rsid w:val="00256424"/>
    <w:rPr>
      <w:sz w:val="2"/>
    </w:rPr>
  </w:style>
  <w:style w:type="paragraph" w:customStyle="1" w:styleId="PI-1labEMEASMCA">
    <w:name w:val="PI-1_lab EMEA_SMCA"/>
    <w:basedOn w:val="prastasis"/>
    <w:link w:val="PI-1labEMEASMCAChar"/>
    <w:autoRedefine/>
    <w:uiPriority w:val="99"/>
    <w:rsid w:val="00256424"/>
    <w:pPr>
      <w:pBdr>
        <w:top w:val="single" w:sz="4" w:space="1" w:color="auto"/>
        <w:left w:val="single" w:sz="4" w:space="4" w:color="auto"/>
        <w:bottom w:val="single" w:sz="4" w:space="1" w:color="auto"/>
        <w:right w:val="single" w:sz="4" w:space="4" w:color="auto"/>
      </w:pBdr>
      <w:tabs>
        <w:tab w:val="left" w:pos="540"/>
      </w:tabs>
    </w:pPr>
    <w:rPr>
      <w:b/>
      <w:noProof/>
      <w:sz w:val="22"/>
      <w:szCs w:val="20"/>
      <w:lang w:eastAsia="en-US"/>
    </w:rPr>
  </w:style>
  <w:style w:type="character" w:customStyle="1" w:styleId="PI-1labEMEASMCAChar">
    <w:name w:val="PI-1_lab EMEA_SMCA Char"/>
    <w:link w:val="PI-1labEMEASMCA"/>
    <w:uiPriority w:val="99"/>
    <w:locked/>
    <w:rsid w:val="00256424"/>
    <w:rPr>
      <w:b/>
      <w:noProof/>
      <w:sz w:val="22"/>
      <w:lang w:eastAsia="en-US"/>
    </w:rPr>
  </w:style>
  <w:style w:type="character" w:styleId="Komentaronuoroda">
    <w:name w:val="annotation reference"/>
    <w:uiPriority w:val="99"/>
    <w:rsid w:val="00256424"/>
    <w:rPr>
      <w:rFonts w:cs="Times New Roman"/>
      <w:sz w:val="16"/>
    </w:rPr>
  </w:style>
  <w:style w:type="paragraph" w:styleId="Komentarotekstas">
    <w:name w:val="annotation text"/>
    <w:basedOn w:val="prastasis"/>
    <w:link w:val="KomentarotekstasDiagrama"/>
    <w:uiPriority w:val="99"/>
    <w:rsid w:val="00256424"/>
    <w:rPr>
      <w:sz w:val="20"/>
      <w:szCs w:val="20"/>
    </w:rPr>
  </w:style>
  <w:style w:type="character" w:customStyle="1" w:styleId="KomentarotekstasDiagrama">
    <w:name w:val="Komentaro tekstas Diagrama"/>
    <w:basedOn w:val="Numatytasispastraiposriftas"/>
    <w:link w:val="Komentarotekstas"/>
    <w:uiPriority w:val="99"/>
    <w:rsid w:val="00256424"/>
  </w:style>
  <w:style w:type="paragraph" w:styleId="Komentarotema">
    <w:name w:val="annotation subject"/>
    <w:basedOn w:val="Komentarotekstas"/>
    <w:next w:val="Komentarotekstas"/>
    <w:link w:val="KomentarotemaDiagrama"/>
    <w:uiPriority w:val="99"/>
    <w:rsid w:val="00256424"/>
    <w:rPr>
      <w:b/>
      <w:bCs/>
    </w:rPr>
  </w:style>
  <w:style w:type="character" w:customStyle="1" w:styleId="KomentarotemaDiagrama">
    <w:name w:val="Komentaro tema Diagrama"/>
    <w:link w:val="Komentarotema"/>
    <w:uiPriority w:val="99"/>
    <w:rsid w:val="00256424"/>
    <w:rPr>
      <w:b/>
      <w:bCs/>
    </w:rPr>
  </w:style>
  <w:style w:type="paragraph" w:styleId="Paprastasistekstas">
    <w:name w:val="Plain Text"/>
    <w:basedOn w:val="prastasis"/>
    <w:link w:val="PaprastasistekstasDiagrama"/>
    <w:uiPriority w:val="99"/>
    <w:rsid w:val="00256424"/>
    <w:rPr>
      <w:rFonts w:ascii="Courier New" w:eastAsia="SimSun" w:hAnsi="Courier New"/>
      <w:sz w:val="20"/>
      <w:szCs w:val="20"/>
      <w:lang w:val="en-US" w:eastAsia="en-US"/>
    </w:rPr>
  </w:style>
  <w:style w:type="character" w:customStyle="1" w:styleId="PaprastasistekstasDiagrama">
    <w:name w:val="Paprastasis tekstas Diagrama"/>
    <w:link w:val="Paprastasistekstas"/>
    <w:uiPriority w:val="99"/>
    <w:rsid w:val="00256424"/>
    <w:rPr>
      <w:rFonts w:ascii="Courier New" w:eastAsia="SimSun" w:hAnsi="Courier New"/>
      <w:lang w:val="en-US" w:eastAsia="en-US"/>
    </w:rPr>
  </w:style>
  <w:style w:type="paragraph" w:styleId="Sraopastraipa">
    <w:name w:val="List Paragraph"/>
    <w:basedOn w:val="prastasis"/>
    <w:uiPriority w:val="99"/>
    <w:qFormat/>
    <w:rsid w:val="00256424"/>
    <w:pPr>
      <w:ind w:left="720"/>
      <w:contextualSpacing/>
    </w:pPr>
    <w:rPr>
      <w:sz w:val="22"/>
      <w:szCs w:val="20"/>
    </w:rPr>
  </w:style>
  <w:style w:type="paragraph" w:customStyle="1" w:styleId="BT-EMEASMCA">
    <w:name w:val="BT- EMEA_SMCA"/>
    <w:basedOn w:val="prastasis"/>
    <w:autoRedefine/>
    <w:uiPriority w:val="99"/>
    <w:rsid w:val="00256424"/>
    <w:pPr>
      <w:numPr>
        <w:numId w:val="16"/>
      </w:numPr>
      <w:tabs>
        <w:tab w:val="num" w:pos="567"/>
      </w:tabs>
      <w:ind w:left="567" w:hanging="567"/>
    </w:pPr>
    <w:rPr>
      <w:rFonts w:eastAsia="SimSun"/>
      <w:noProof/>
      <w:sz w:val="22"/>
      <w:szCs w:val="22"/>
      <w:lang w:eastAsia="zh-CN"/>
    </w:rPr>
  </w:style>
  <w:style w:type="paragraph" w:styleId="Pataisymai">
    <w:name w:val="Revision"/>
    <w:hidden/>
    <w:uiPriority w:val="99"/>
    <w:semiHidden/>
    <w:rsid w:val="00256424"/>
    <w:rPr>
      <w:sz w:val="22"/>
    </w:rPr>
  </w:style>
  <w:style w:type="paragraph" w:styleId="Dokumentostruktra">
    <w:name w:val="Document Map"/>
    <w:basedOn w:val="prastasis"/>
    <w:link w:val="DokumentostruktraDiagrama"/>
    <w:uiPriority w:val="99"/>
    <w:rsid w:val="00C9064F"/>
    <w:pPr>
      <w:shd w:val="clear" w:color="auto" w:fill="000080"/>
    </w:pPr>
    <w:rPr>
      <w:sz w:val="2"/>
      <w:szCs w:val="20"/>
    </w:rPr>
  </w:style>
  <w:style w:type="character" w:customStyle="1" w:styleId="DokumentostruktraDiagrama">
    <w:name w:val="Dokumento struktūra Diagrama"/>
    <w:link w:val="Dokumentostruktra"/>
    <w:uiPriority w:val="99"/>
    <w:rsid w:val="00256424"/>
    <w:rPr>
      <w:sz w:val="2"/>
      <w:shd w:val="clear" w:color="auto" w:fill="000080"/>
    </w:rPr>
  </w:style>
  <w:style w:type="character" w:customStyle="1" w:styleId="tw4winMark">
    <w:name w:val="tw4winMark"/>
    <w:uiPriority w:val="99"/>
    <w:rsid w:val="00256424"/>
    <w:rPr>
      <w:rFonts w:ascii="Courier New" w:hAnsi="Courier New"/>
      <w:vanish/>
      <w:color w:val="800080"/>
      <w:sz w:val="24"/>
      <w:vertAlign w:val="subscript"/>
    </w:rPr>
  </w:style>
  <w:style w:type="character" w:customStyle="1" w:styleId="hps">
    <w:name w:val="hps"/>
    <w:uiPriority w:val="99"/>
    <w:rsid w:val="00256424"/>
    <w:rPr>
      <w:rFonts w:cs="Times New Roman"/>
    </w:rPr>
  </w:style>
  <w:style w:type="character" w:customStyle="1" w:styleId="AntratsDiagrama">
    <w:name w:val="Antraštės Diagrama"/>
    <w:link w:val="Antrats"/>
    <w:uiPriority w:val="99"/>
    <w:rsid w:val="00256424"/>
    <w:rPr>
      <w:lang w:val="en-US" w:eastAsia="en-US"/>
    </w:rPr>
  </w:style>
  <w:style w:type="character" w:styleId="Emfaz">
    <w:name w:val="Emphasis"/>
    <w:qFormat/>
    <w:rsid w:val="0074341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page number" w:uiPriority="99"/>
    <w:lsdException w:name="Title" w:uiPriority="99" w:qFormat="1"/>
    <w:lsdException w:name="Default Paragraph Font" w:uiPriority="1"/>
    <w:lsdException w:name="Body Text" w:uiPriority="99"/>
    <w:lsdException w:name="Body Text Indent" w:uiPriority="99"/>
    <w:lsdException w:name="Subtitle" w:qFormat="1"/>
    <w:lsdException w:name="Body Text 2" w:uiPriority="99"/>
    <w:lsdException w:name="Body Text Indent 2" w:uiPriority="99"/>
    <w:lsdException w:name="Hyperlink" w:uiPriority="99"/>
    <w:lsdException w:name="Strong" w:qFormat="1"/>
    <w:lsdException w:name="Emphasis" w:qFormat="1"/>
    <w:lsdException w:name="Document Map" w:uiPriority="99"/>
    <w:lsdException w:name="Plain Text"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99"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C9064F"/>
    <w:rPr>
      <w:sz w:val="24"/>
      <w:szCs w:val="24"/>
    </w:rPr>
  </w:style>
  <w:style w:type="paragraph" w:styleId="Antrat1">
    <w:name w:val="heading 1"/>
    <w:basedOn w:val="prastasis"/>
    <w:next w:val="prastasis"/>
    <w:link w:val="Antrat1Diagrama"/>
    <w:autoRedefine/>
    <w:uiPriority w:val="99"/>
    <w:qFormat/>
    <w:rsid w:val="00256424"/>
    <w:pPr>
      <w:keepNext/>
      <w:adjustRightInd w:val="0"/>
      <w:outlineLvl w:val="0"/>
    </w:pPr>
    <w:rPr>
      <w:i/>
      <w:sz w:val="22"/>
      <w:szCs w:val="22"/>
    </w:rPr>
  </w:style>
  <w:style w:type="paragraph" w:styleId="Antrat2">
    <w:name w:val="heading 2"/>
    <w:basedOn w:val="prastasis"/>
    <w:next w:val="prastasis"/>
    <w:link w:val="Antrat2Diagrama"/>
    <w:autoRedefine/>
    <w:uiPriority w:val="99"/>
    <w:qFormat/>
    <w:rsid w:val="00256424"/>
    <w:pPr>
      <w:keepNext/>
      <w:outlineLvl w:val="1"/>
    </w:pPr>
    <w:rPr>
      <w:rFonts w:ascii="Cambria" w:hAnsi="Cambria"/>
      <w:b/>
      <w:bCs/>
      <w:i/>
      <w:iCs/>
      <w:sz w:val="28"/>
      <w:szCs w:val="28"/>
    </w:rPr>
  </w:style>
  <w:style w:type="paragraph" w:styleId="Antrat3">
    <w:name w:val="heading 3"/>
    <w:basedOn w:val="prastasis"/>
    <w:next w:val="prastasis"/>
    <w:link w:val="Antrat3Diagrama"/>
    <w:autoRedefine/>
    <w:uiPriority w:val="99"/>
    <w:qFormat/>
    <w:rsid w:val="00256424"/>
    <w:pPr>
      <w:keepNext/>
      <w:outlineLvl w:val="2"/>
    </w:pPr>
    <w:rPr>
      <w:rFonts w:ascii="Cambria" w:hAnsi="Cambria"/>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C9064F"/>
    <w:rPr>
      <w:color w:val="55595C"/>
      <w:u w:val="single"/>
    </w:rPr>
  </w:style>
  <w:style w:type="paragraph" w:styleId="Antrats">
    <w:name w:val="header"/>
    <w:basedOn w:val="prastasis"/>
    <w:link w:val="AntratsDiagrama"/>
    <w:uiPriority w:val="99"/>
    <w:rsid w:val="00C9064F"/>
    <w:pPr>
      <w:tabs>
        <w:tab w:val="center" w:pos="4153"/>
        <w:tab w:val="right" w:pos="8306"/>
      </w:tabs>
    </w:pPr>
    <w:rPr>
      <w:sz w:val="20"/>
      <w:szCs w:val="20"/>
      <w:lang w:val="en-US" w:eastAsia="en-US"/>
    </w:rPr>
  </w:style>
  <w:style w:type="paragraph" w:customStyle="1" w:styleId="Paragraph">
    <w:name w:val="Paragraph"/>
    <w:rsid w:val="0060247B"/>
    <w:pPr>
      <w:spacing w:after="240"/>
    </w:pPr>
    <w:rPr>
      <w:sz w:val="24"/>
      <w:szCs w:val="24"/>
      <w:lang w:val="en-US" w:eastAsia="en-US"/>
    </w:rPr>
  </w:style>
  <w:style w:type="character" w:customStyle="1" w:styleId="Antrat1Diagrama">
    <w:name w:val="Antraštė 1 Diagrama"/>
    <w:link w:val="Antrat1"/>
    <w:uiPriority w:val="99"/>
    <w:rsid w:val="00256424"/>
    <w:rPr>
      <w:i/>
      <w:sz w:val="22"/>
      <w:szCs w:val="22"/>
    </w:rPr>
  </w:style>
  <w:style w:type="character" w:customStyle="1" w:styleId="Antrat2Diagrama">
    <w:name w:val="Antraštė 2 Diagrama"/>
    <w:link w:val="Antrat2"/>
    <w:uiPriority w:val="99"/>
    <w:rsid w:val="00256424"/>
    <w:rPr>
      <w:rFonts w:ascii="Cambria" w:hAnsi="Cambria"/>
      <w:b/>
      <w:bCs/>
      <w:i/>
      <w:iCs/>
      <w:sz w:val="28"/>
      <w:szCs w:val="28"/>
    </w:rPr>
  </w:style>
  <w:style w:type="character" w:customStyle="1" w:styleId="Antrat3Diagrama">
    <w:name w:val="Antraštė 3 Diagrama"/>
    <w:link w:val="Antrat3"/>
    <w:uiPriority w:val="99"/>
    <w:rsid w:val="00256424"/>
    <w:rPr>
      <w:rFonts w:ascii="Cambria" w:hAnsi="Cambria"/>
      <w:b/>
      <w:bCs/>
      <w:sz w:val="26"/>
      <w:szCs w:val="26"/>
    </w:rPr>
  </w:style>
  <w:style w:type="numbering" w:customStyle="1" w:styleId="NoList1">
    <w:name w:val="No List1"/>
    <w:next w:val="Sraonra"/>
    <w:uiPriority w:val="99"/>
    <w:semiHidden/>
    <w:unhideWhenUsed/>
    <w:rsid w:val="00256424"/>
  </w:style>
  <w:style w:type="paragraph" w:styleId="Pagrindinistekstas">
    <w:name w:val="Body Text"/>
    <w:basedOn w:val="prastasis"/>
    <w:link w:val="PagrindinistekstasDiagrama"/>
    <w:uiPriority w:val="99"/>
    <w:rsid w:val="00256424"/>
    <w:pPr>
      <w:spacing w:after="120"/>
    </w:pPr>
    <w:rPr>
      <w:sz w:val="20"/>
      <w:szCs w:val="20"/>
    </w:rPr>
  </w:style>
  <w:style w:type="character" w:customStyle="1" w:styleId="PagrindinistekstasDiagrama">
    <w:name w:val="Pagrindinis tekstas Diagrama"/>
    <w:basedOn w:val="Numatytasispastraiposriftas"/>
    <w:link w:val="Pagrindinistekstas"/>
    <w:uiPriority w:val="99"/>
    <w:rsid w:val="00256424"/>
  </w:style>
  <w:style w:type="paragraph" w:styleId="Porat">
    <w:name w:val="footer"/>
    <w:basedOn w:val="prastasis"/>
    <w:link w:val="PoratDiagrama"/>
    <w:uiPriority w:val="99"/>
    <w:rsid w:val="00256424"/>
    <w:pPr>
      <w:tabs>
        <w:tab w:val="center" w:pos="4153"/>
        <w:tab w:val="right" w:pos="8306"/>
      </w:tabs>
    </w:pPr>
    <w:rPr>
      <w:sz w:val="20"/>
      <w:szCs w:val="20"/>
    </w:rPr>
  </w:style>
  <w:style w:type="character" w:customStyle="1" w:styleId="PoratDiagrama">
    <w:name w:val="Poraštė Diagrama"/>
    <w:basedOn w:val="Numatytasispastraiposriftas"/>
    <w:link w:val="Porat"/>
    <w:uiPriority w:val="99"/>
    <w:rsid w:val="00256424"/>
  </w:style>
  <w:style w:type="character" w:styleId="Puslapionumeris">
    <w:name w:val="page number"/>
    <w:uiPriority w:val="99"/>
    <w:rsid w:val="00256424"/>
    <w:rPr>
      <w:rFonts w:cs="Times New Roman"/>
    </w:rPr>
  </w:style>
  <w:style w:type="paragraph" w:styleId="Pavadinimas">
    <w:name w:val="Title"/>
    <w:basedOn w:val="prastasis"/>
    <w:link w:val="PavadinimasDiagrama"/>
    <w:autoRedefine/>
    <w:uiPriority w:val="99"/>
    <w:qFormat/>
    <w:rsid w:val="00256424"/>
    <w:pPr>
      <w:adjustRightInd w:val="0"/>
      <w:jc w:val="center"/>
      <w:outlineLvl w:val="0"/>
    </w:pPr>
    <w:rPr>
      <w:b/>
      <w:bCs/>
      <w:kern w:val="28"/>
      <w:sz w:val="22"/>
      <w:szCs w:val="22"/>
    </w:rPr>
  </w:style>
  <w:style w:type="character" w:customStyle="1" w:styleId="PavadinimasDiagrama">
    <w:name w:val="Pavadinimas Diagrama"/>
    <w:link w:val="Pavadinimas"/>
    <w:uiPriority w:val="99"/>
    <w:rsid w:val="00256424"/>
    <w:rPr>
      <w:b/>
      <w:bCs/>
      <w:kern w:val="28"/>
      <w:sz w:val="22"/>
      <w:szCs w:val="22"/>
    </w:rPr>
  </w:style>
  <w:style w:type="paragraph" w:styleId="Pagrindiniotekstotrauka2">
    <w:name w:val="Body Text Indent 2"/>
    <w:basedOn w:val="prastasis"/>
    <w:link w:val="Pagrindiniotekstotrauka2Diagrama"/>
    <w:uiPriority w:val="99"/>
    <w:rsid w:val="00256424"/>
    <w:pPr>
      <w:spacing w:after="120" w:line="480" w:lineRule="auto"/>
      <w:ind w:left="283"/>
    </w:pPr>
    <w:rPr>
      <w:sz w:val="20"/>
      <w:szCs w:val="20"/>
    </w:rPr>
  </w:style>
  <w:style w:type="character" w:customStyle="1" w:styleId="Pagrindiniotekstotrauka2Diagrama">
    <w:name w:val="Pagrindinio teksto įtrauka 2 Diagrama"/>
    <w:basedOn w:val="Numatytasispastraiposriftas"/>
    <w:link w:val="Pagrindiniotekstotrauka2"/>
    <w:uiPriority w:val="99"/>
    <w:rsid w:val="00256424"/>
  </w:style>
  <w:style w:type="paragraph" w:styleId="Pagrindiniotekstotrauka">
    <w:name w:val="Body Text Indent"/>
    <w:basedOn w:val="prastasis"/>
    <w:link w:val="PagrindiniotekstotraukaDiagrama"/>
    <w:uiPriority w:val="99"/>
    <w:rsid w:val="00256424"/>
    <w:pPr>
      <w:spacing w:after="120"/>
      <w:ind w:left="283"/>
    </w:pPr>
    <w:rPr>
      <w:sz w:val="20"/>
      <w:szCs w:val="20"/>
    </w:rPr>
  </w:style>
  <w:style w:type="character" w:customStyle="1" w:styleId="PagrindiniotekstotraukaDiagrama">
    <w:name w:val="Pagrindinio teksto įtrauka Diagrama"/>
    <w:basedOn w:val="Numatytasispastraiposriftas"/>
    <w:link w:val="Pagrindiniotekstotrauka"/>
    <w:uiPriority w:val="99"/>
    <w:rsid w:val="00256424"/>
  </w:style>
  <w:style w:type="paragraph" w:styleId="Pagrindinistekstas2">
    <w:name w:val="Body Text 2"/>
    <w:basedOn w:val="prastasis"/>
    <w:link w:val="Pagrindinistekstas2Diagrama"/>
    <w:uiPriority w:val="99"/>
    <w:rsid w:val="00256424"/>
    <w:pPr>
      <w:spacing w:after="120" w:line="480" w:lineRule="auto"/>
    </w:pPr>
    <w:rPr>
      <w:sz w:val="20"/>
      <w:szCs w:val="20"/>
    </w:rPr>
  </w:style>
  <w:style w:type="character" w:customStyle="1" w:styleId="Pagrindinistekstas2Diagrama">
    <w:name w:val="Pagrindinis tekstas 2 Diagrama"/>
    <w:basedOn w:val="Numatytasispastraiposriftas"/>
    <w:link w:val="Pagrindinistekstas2"/>
    <w:uiPriority w:val="99"/>
    <w:rsid w:val="00256424"/>
  </w:style>
  <w:style w:type="paragraph" w:customStyle="1" w:styleId="TxBrp17">
    <w:name w:val="TxBr_p17"/>
    <w:basedOn w:val="prastasis"/>
    <w:uiPriority w:val="99"/>
    <w:rsid w:val="00256424"/>
    <w:pPr>
      <w:widowControl w:val="0"/>
      <w:tabs>
        <w:tab w:val="left" w:pos="986"/>
      </w:tabs>
      <w:autoSpaceDE w:val="0"/>
      <w:autoSpaceDN w:val="0"/>
      <w:spacing w:line="243" w:lineRule="atLeast"/>
      <w:ind w:left="279"/>
      <w:jc w:val="both"/>
    </w:pPr>
    <w:rPr>
      <w:rFonts w:eastAsia="SimSun"/>
      <w:lang w:val="en-US" w:eastAsia="en-US"/>
    </w:rPr>
  </w:style>
  <w:style w:type="paragraph" w:customStyle="1" w:styleId="TxBrp31">
    <w:name w:val="TxBr_p31"/>
    <w:basedOn w:val="prastasis"/>
    <w:uiPriority w:val="99"/>
    <w:rsid w:val="00256424"/>
    <w:pPr>
      <w:widowControl w:val="0"/>
      <w:tabs>
        <w:tab w:val="left" w:pos="1275"/>
      </w:tabs>
      <w:autoSpaceDE w:val="0"/>
      <w:autoSpaceDN w:val="0"/>
      <w:spacing w:line="232" w:lineRule="atLeast"/>
      <w:ind w:left="568"/>
      <w:jc w:val="both"/>
    </w:pPr>
    <w:rPr>
      <w:rFonts w:eastAsia="SimSun"/>
      <w:lang w:val="en-US" w:eastAsia="en-US"/>
    </w:rPr>
  </w:style>
  <w:style w:type="paragraph" w:customStyle="1" w:styleId="TxBrp32">
    <w:name w:val="TxBr_p32"/>
    <w:basedOn w:val="prastasis"/>
    <w:uiPriority w:val="99"/>
    <w:rsid w:val="00256424"/>
    <w:pPr>
      <w:widowControl w:val="0"/>
      <w:tabs>
        <w:tab w:val="left" w:pos="986"/>
        <w:tab w:val="left" w:pos="1275"/>
      </w:tabs>
      <w:autoSpaceDE w:val="0"/>
      <w:autoSpaceDN w:val="0"/>
      <w:spacing w:line="232" w:lineRule="atLeast"/>
      <w:ind w:left="1276" w:hanging="289"/>
      <w:jc w:val="both"/>
    </w:pPr>
    <w:rPr>
      <w:rFonts w:eastAsia="SimSun"/>
      <w:lang w:val="en-US" w:eastAsia="en-US"/>
    </w:rPr>
  </w:style>
  <w:style w:type="paragraph" w:customStyle="1" w:styleId="TxBrp33">
    <w:name w:val="TxBr_p33"/>
    <w:basedOn w:val="prastasis"/>
    <w:uiPriority w:val="99"/>
    <w:rsid w:val="00256424"/>
    <w:pPr>
      <w:widowControl w:val="0"/>
      <w:tabs>
        <w:tab w:val="left" w:pos="1275"/>
      </w:tabs>
      <w:autoSpaceDE w:val="0"/>
      <w:autoSpaceDN w:val="0"/>
      <w:spacing w:line="232" w:lineRule="atLeast"/>
      <w:ind w:left="568" w:hanging="1275"/>
      <w:jc w:val="both"/>
    </w:pPr>
    <w:rPr>
      <w:rFonts w:eastAsia="SimSun"/>
      <w:lang w:val="en-US" w:eastAsia="en-US"/>
    </w:rPr>
  </w:style>
  <w:style w:type="paragraph" w:customStyle="1" w:styleId="TxBrp14">
    <w:name w:val="TxBr_p14"/>
    <w:basedOn w:val="prastasis"/>
    <w:uiPriority w:val="99"/>
    <w:rsid w:val="00256424"/>
    <w:pPr>
      <w:widowControl w:val="0"/>
      <w:tabs>
        <w:tab w:val="left" w:pos="969"/>
      </w:tabs>
      <w:autoSpaceDE w:val="0"/>
      <w:autoSpaceDN w:val="0"/>
      <w:spacing w:line="238" w:lineRule="atLeast"/>
      <w:ind w:left="262"/>
      <w:jc w:val="both"/>
    </w:pPr>
    <w:rPr>
      <w:rFonts w:eastAsia="SimSun"/>
      <w:lang w:val="en-US" w:eastAsia="en-US"/>
    </w:rPr>
  </w:style>
  <w:style w:type="paragraph" w:customStyle="1" w:styleId="TxBrt21">
    <w:name w:val="TxBr_t21"/>
    <w:basedOn w:val="prastasis"/>
    <w:uiPriority w:val="99"/>
    <w:rsid w:val="00256424"/>
    <w:pPr>
      <w:widowControl w:val="0"/>
      <w:autoSpaceDE w:val="0"/>
      <w:autoSpaceDN w:val="0"/>
      <w:spacing w:line="240" w:lineRule="atLeast"/>
    </w:pPr>
    <w:rPr>
      <w:rFonts w:eastAsia="SimSun"/>
      <w:lang w:val="en-US" w:eastAsia="en-US"/>
    </w:rPr>
  </w:style>
  <w:style w:type="paragraph" w:customStyle="1" w:styleId="TxBrp22">
    <w:name w:val="TxBr_p22"/>
    <w:basedOn w:val="prastasis"/>
    <w:uiPriority w:val="99"/>
    <w:rsid w:val="00256424"/>
    <w:pPr>
      <w:widowControl w:val="0"/>
      <w:tabs>
        <w:tab w:val="left" w:pos="1009"/>
      </w:tabs>
      <w:autoSpaceDE w:val="0"/>
      <w:autoSpaceDN w:val="0"/>
      <w:spacing w:line="240" w:lineRule="atLeast"/>
      <w:ind w:left="1854" w:hanging="845"/>
      <w:jc w:val="both"/>
    </w:pPr>
    <w:rPr>
      <w:rFonts w:eastAsia="SimSun"/>
      <w:lang w:val="en-US" w:eastAsia="en-US"/>
    </w:rPr>
  </w:style>
  <w:style w:type="paragraph" w:customStyle="1" w:styleId="TxBrp24">
    <w:name w:val="TxBr_p24"/>
    <w:basedOn w:val="prastasis"/>
    <w:uiPriority w:val="99"/>
    <w:rsid w:val="00256424"/>
    <w:pPr>
      <w:widowControl w:val="0"/>
      <w:tabs>
        <w:tab w:val="left" w:pos="986"/>
      </w:tabs>
      <w:autoSpaceDE w:val="0"/>
      <w:autoSpaceDN w:val="0"/>
      <w:spacing w:line="243" w:lineRule="atLeast"/>
      <w:ind w:firstLine="987"/>
      <w:jc w:val="both"/>
    </w:pPr>
    <w:rPr>
      <w:rFonts w:eastAsia="SimSun"/>
      <w:lang w:val="en-US" w:eastAsia="en-US"/>
    </w:rPr>
  </w:style>
  <w:style w:type="paragraph" w:customStyle="1" w:styleId="TxBrp1">
    <w:name w:val="TxBr_p1"/>
    <w:basedOn w:val="prastasis"/>
    <w:uiPriority w:val="99"/>
    <w:rsid w:val="00256424"/>
    <w:pPr>
      <w:widowControl w:val="0"/>
      <w:tabs>
        <w:tab w:val="left" w:pos="204"/>
      </w:tabs>
      <w:autoSpaceDE w:val="0"/>
      <w:autoSpaceDN w:val="0"/>
      <w:adjustRightInd w:val="0"/>
      <w:spacing w:line="260" w:lineRule="atLeast"/>
    </w:pPr>
    <w:rPr>
      <w:rFonts w:eastAsia="SimSun"/>
      <w:lang w:val="en-US" w:eastAsia="en-US"/>
    </w:rPr>
  </w:style>
  <w:style w:type="paragraph" w:customStyle="1" w:styleId="BTEMEASMCA">
    <w:name w:val="BT EMEA_SMCA"/>
    <w:basedOn w:val="prastasis"/>
    <w:link w:val="BTEMEASMCAChar"/>
    <w:autoRedefine/>
    <w:uiPriority w:val="99"/>
    <w:rsid w:val="00256424"/>
    <w:pPr>
      <w:widowControl w:val="0"/>
      <w:suppressAutoHyphens/>
    </w:pPr>
    <w:rPr>
      <w:noProof/>
      <w:sz w:val="22"/>
      <w:szCs w:val="20"/>
      <w:lang w:eastAsia="en-US"/>
    </w:rPr>
  </w:style>
  <w:style w:type="character" w:customStyle="1" w:styleId="BTEMEASMCAChar">
    <w:name w:val="BT EMEA_SMCA Char"/>
    <w:link w:val="BTEMEASMCA"/>
    <w:uiPriority w:val="99"/>
    <w:locked/>
    <w:rsid w:val="00256424"/>
    <w:rPr>
      <w:noProof/>
      <w:sz w:val="22"/>
      <w:lang w:eastAsia="en-US"/>
    </w:rPr>
  </w:style>
  <w:style w:type="paragraph" w:styleId="Debesliotekstas">
    <w:name w:val="Balloon Text"/>
    <w:basedOn w:val="prastasis"/>
    <w:link w:val="DebesliotekstasDiagrama"/>
    <w:uiPriority w:val="99"/>
    <w:rsid w:val="00C9064F"/>
    <w:rPr>
      <w:sz w:val="2"/>
      <w:szCs w:val="20"/>
    </w:rPr>
  </w:style>
  <w:style w:type="character" w:customStyle="1" w:styleId="DebesliotekstasDiagrama">
    <w:name w:val="Debesėlio tekstas Diagrama"/>
    <w:link w:val="Debesliotekstas"/>
    <w:uiPriority w:val="99"/>
    <w:rsid w:val="00256424"/>
    <w:rPr>
      <w:sz w:val="2"/>
    </w:rPr>
  </w:style>
  <w:style w:type="paragraph" w:customStyle="1" w:styleId="PI-1labEMEASMCA">
    <w:name w:val="PI-1_lab EMEA_SMCA"/>
    <w:basedOn w:val="prastasis"/>
    <w:link w:val="PI-1labEMEASMCAChar"/>
    <w:autoRedefine/>
    <w:uiPriority w:val="99"/>
    <w:rsid w:val="00256424"/>
    <w:pPr>
      <w:pBdr>
        <w:top w:val="single" w:sz="4" w:space="1" w:color="auto"/>
        <w:left w:val="single" w:sz="4" w:space="4" w:color="auto"/>
        <w:bottom w:val="single" w:sz="4" w:space="1" w:color="auto"/>
        <w:right w:val="single" w:sz="4" w:space="4" w:color="auto"/>
      </w:pBdr>
      <w:tabs>
        <w:tab w:val="left" w:pos="540"/>
      </w:tabs>
    </w:pPr>
    <w:rPr>
      <w:b/>
      <w:noProof/>
      <w:sz w:val="22"/>
      <w:szCs w:val="20"/>
      <w:lang w:eastAsia="en-US"/>
    </w:rPr>
  </w:style>
  <w:style w:type="character" w:customStyle="1" w:styleId="PI-1labEMEASMCAChar">
    <w:name w:val="PI-1_lab EMEA_SMCA Char"/>
    <w:link w:val="PI-1labEMEASMCA"/>
    <w:uiPriority w:val="99"/>
    <w:locked/>
    <w:rsid w:val="00256424"/>
    <w:rPr>
      <w:b/>
      <w:noProof/>
      <w:sz w:val="22"/>
      <w:lang w:eastAsia="en-US"/>
    </w:rPr>
  </w:style>
  <w:style w:type="character" w:styleId="Komentaronuoroda">
    <w:name w:val="annotation reference"/>
    <w:uiPriority w:val="99"/>
    <w:rsid w:val="00256424"/>
    <w:rPr>
      <w:rFonts w:cs="Times New Roman"/>
      <w:sz w:val="16"/>
    </w:rPr>
  </w:style>
  <w:style w:type="paragraph" w:styleId="Komentarotekstas">
    <w:name w:val="annotation text"/>
    <w:basedOn w:val="prastasis"/>
    <w:link w:val="KomentarotekstasDiagrama"/>
    <w:uiPriority w:val="99"/>
    <w:rsid w:val="00256424"/>
    <w:rPr>
      <w:sz w:val="20"/>
      <w:szCs w:val="20"/>
    </w:rPr>
  </w:style>
  <w:style w:type="character" w:customStyle="1" w:styleId="KomentarotekstasDiagrama">
    <w:name w:val="Komentaro tekstas Diagrama"/>
    <w:basedOn w:val="Numatytasispastraiposriftas"/>
    <w:link w:val="Komentarotekstas"/>
    <w:uiPriority w:val="99"/>
    <w:rsid w:val="00256424"/>
  </w:style>
  <w:style w:type="paragraph" w:styleId="Komentarotema">
    <w:name w:val="annotation subject"/>
    <w:basedOn w:val="Komentarotekstas"/>
    <w:next w:val="Komentarotekstas"/>
    <w:link w:val="KomentarotemaDiagrama"/>
    <w:uiPriority w:val="99"/>
    <w:rsid w:val="00256424"/>
    <w:rPr>
      <w:b/>
      <w:bCs/>
    </w:rPr>
  </w:style>
  <w:style w:type="character" w:customStyle="1" w:styleId="KomentarotemaDiagrama">
    <w:name w:val="Komentaro tema Diagrama"/>
    <w:link w:val="Komentarotema"/>
    <w:uiPriority w:val="99"/>
    <w:rsid w:val="00256424"/>
    <w:rPr>
      <w:b/>
      <w:bCs/>
    </w:rPr>
  </w:style>
  <w:style w:type="paragraph" w:styleId="Paprastasistekstas">
    <w:name w:val="Plain Text"/>
    <w:basedOn w:val="prastasis"/>
    <w:link w:val="PaprastasistekstasDiagrama"/>
    <w:uiPriority w:val="99"/>
    <w:rsid w:val="00256424"/>
    <w:rPr>
      <w:rFonts w:ascii="Courier New" w:eastAsia="SimSun" w:hAnsi="Courier New"/>
      <w:sz w:val="20"/>
      <w:szCs w:val="20"/>
      <w:lang w:val="en-US" w:eastAsia="en-US"/>
    </w:rPr>
  </w:style>
  <w:style w:type="character" w:customStyle="1" w:styleId="PaprastasistekstasDiagrama">
    <w:name w:val="Paprastasis tekstas Diagrama"/>
    <w:link w:val="Paprastasistekstas"/>
    <w:uiPriority w:val="99"/>
    <w:rsid w:val="00256424"/>
    <w:rPr>
      <w:rFonts w:ascii="Courier New" w:eastAsia="SimSun" w:hAnsi="Courier New"/>
      <w:lang w:val="en-US" w:eastAsia="en-US"/>
    </w:rPr>
  </w:style>
  <w:style w:type="paragraph" w:styleId="Sraopastraipa">
    <w:name w:val="List Paragraph"/>
    <w:basedOn w:val="prastasis"/>
    <w:uiPriority w:val="99"/>
    <w:qFormat/>
    <w:rsid w:val="00256424"/>
    <w:pPr>
      <w:ind w:left="720"/>
      <w:contextualSpacing/>
    </w:pPr>
    <w:rPr>
      <w:sz w:val="22"/>
      <w:szCs w:val="20"/>
    </w:rPr>
  </w:style>
  <w:style w:type="paragraph" w:customStyle="1" w:styleId="BT-EMEASMCA">
    <w:name w:val="BT- EMEA_SMCA"/>
    <w:basedOn w:val="prastasis"/>
    <w:autoRedefine/>
    <w:uiPriority w:val="99"/>
    <w:rsid w:val="00256424"/>
    <w:pPr>
      <w:numPr>
        <w:numId w:val="16"/>
      </w:numPr>
      <w:tabs>
        <w:tab w:val="num" w:pos="567"/>
      </w:tabs>
      <w:ind w:left="567" w:hanging="567"/>
    </w:pPr>
    <w:rPr>
      <w:rFonts w:eastAsia="SimSun"/>
      <w:noProof/>
      <w:sz w:val="22"/>
      <w:szCs w:val="22"/>
      <w:lang w:eastAsia="zh-CN"/>
    </w:rPr>
  </w:style>
  <w:style w:type="paragraph" w:styleId="Pataisymai">
    <w:name w:val="Revision"/>
    <w:hidden/>
    <w:uiPriority w:val="99"/>
    <w:semiHidden/>
    <w:rsid w:val="00256424"/>
    <w:rPr>
      <w:sz w:val="22"/>
    </w:rPr>
  </w:style>
  <w:style w:type="paragraph" w:styleId="Dokumentostruktra">
    <w:name w:val="Document Map"/>
    <w:basedOn w:val="prastasis"/>
    <w:link w:val="DokumentostruktraDiagrama"/>
    <w:uiPriority w:val="99"/>
    <w:rsid w:val="00C9064F"/>
    <w:pPr>
      <w:shd w:val="clear" w:color="auto" w:fill="000080"/>
    </w:pPr>
    <w:rPr>
      <w:sz w:val="2"/>
      <w:szCs w:val="20"/>
    </w:rPr>
  </w:style>
  <w:style w:type="character" w:customStyle="1" w:styleId="DokumentostruktraDiagrama">
    <w:name w:val="Dokumento struktūra Diagrama"/>
    <w:link w:val="Dokumentostruktra"/>
    <w:uiPriority w:val="99"/>
    <w:rsid w:val="00256424"/>
    <w:rPr>
      <w:sz w:val="2"/>
      <w:shd w:val="clear" w:color="auto" w:fill="000080"/>
    </w:rPr>
  </w:style>
  <w:style w:type="character" w:customStyle="1" w:styleId="tw4winMark">
    <w:name w:val="tw4winMark"/>
    <w:uiPriority w:val="99"/>
    <w:rsid w:val="00256424"/>
    <w:rPr>
      <w:rFonts w:ascii="Courier New" w:hAnsi="Courier New"/>
      <w:vanish/>
      <w:color w:val="800080"/>
      <w:sz w:val="24"/>
      <w:vertAlign w:val="subscript"/>
    </w:rPr>
  </w:style>
  <w:style w:type="character" w:customStyle="1" w:styleId="hps">
    <w:name w:val="hps"/>
    <w:uiPriority w:val="99"/>
    <w:rsid w:val="00256424"/>
    <w:rPr>
      <w:rFonts w:cs="Times New Roman"/>
    </w:rPr>
  </w:style>
  <w:style w:type="character" w:customStyle="1" w:styleId="AntratsDiagrama">
    <w:name w:val="Antraštės Diagrama"/>
    <w:link w:val="Antrats"/>
    <w:uiPriority w:val="99"/>
    <w:rsid w:val="00256424"/>
    <w:rPr>
      <w:lang w:val="en-US" w:eastAsia="en-US"/>
    </w:rPr>
  </w:style>
  <w:style w:type="character" w:styleId="Emfaz">
    <w:name w:val="Emphasis"/>
    <w:qFormat/>
    <w:rsid w:val="0074341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455788">
      <w:bodyDiv w:val="1"/>
      <w:marLeft w:val="0"/>
      <w:marRight w:val="0"/>
      <w:marTop w:val="0"/>
      <w:marBottom w:val="0"/>
      <w:divBdr>
        <w:top w:val="none" w:sz="0" w:space="0" w:color="auto"/>
        <w:left w:val="none" w:sz="0" w:space="0" w:color="auto"/>
        <w:bottom w:val="none" w:sz="0" w:space="0" w:color="auto"/>
        <w:right w:val="none" w:sz="0" w:space="0" w:color="auto"/>
      </w:divBdr>
      <w:divsChild>
        <w:div w:id="11193766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9663500">
      <w:bodyDiv w:val="1"/>
      <w:marLeft w:val="0"/>
      <w:marRight w:val="0"/>
      <w:marTop w:val="0"/>
      <w:marBottom w:val="0"/>
      <w:divBdr>
        <w:top w:val="none" w:sz="0" w:space="0" w:color="auto"/>
        <w:left w:val="none" w:sz="0" w:space="0" w:color="auto"/>
        <w:bottom w:val="none" w:sz="0" w:space="0" w:color="auto"/>
        <w:right w:val="none" w:sz="0" w:space="0" w:color="auto"/>
      </w:divBdr>
      <w:divsChild>
        <w:div w:id="186909714">
          <w:marLeft w:val="0"/>
          <w:marRight w:val="0"/>
          <w:marTop w:val="100"/>
          <w:marBottom w:val="100"/>
          <w:divBdr>
            <w:top w:val="none" w:sz="0" w:space="0" w:color="auto"/>
            <w:left w:val="none" w:sz="0" w:space="0" w:color="auto"/>
            <w:bottom w:val="none" w:sz="0" w:space="0" w:color="auto"/>
            <w:right w:val="none" w:sz="0" w:space="0" w:color="auto"/>
          </w:divBdr>
          <w:divsChild>
            <w:div w:id="1523209092">
              <w:marLeft w:val="0"/>
              <w:marRight w:val="0"/>
              <w:marTop w:val="0"/>
              <w:marBottom w:val="0"/>
              <w:divBdr>
                <w:top w:val="single" w:sz="48" w:space="0" w:color="FFFFFF"/>
                <w:left w:val="none" w:sz="0" w:space="0" w:color="auto"/>
                <w:bottom w:val="none" w:sz="0" w:space="0" w:color="auto"/>
                <w:right w:val="none" w:sz="0" w:space="0" w:color="auto"/>
              </w:divBdr>
            </w:div>
          </w:divsChild>
        </w:div>
      </w:divsChild>
    </w:div>
    <w:div w:id="1335568205">
      <w:bodyDiv w:val="1"/>
      <w:marLeft w:val="0"/>
      <w:marRight w:val="0"/>
      <w:marTop w:val="0"/>
      <w:marBottom w:val="0"/>
      <w:divBdr>
        <w:top w:val="none" w:sz="0" w:space="0" w:color="auto"/>
        <w:left w:val="none" w:sz="0" w:space="0" w:color="auto"/>
        <w:bottom w:val="none" w:sz="0" w:space="0" w:color="auto"/>
        <w:right w:val="none" w:sz="0" w:space="0" w:color="auto"/>
      </w:divBdr>
      <w:divsChild>
        <w:div w:id="2089840570">
          <w:marLeft w:val="0"/>
          <w:marRight w:val="0"/>
          <w:marTop w:val="0"/>
          <w:marBottom w:val="0"/>
          <w:divBdr>
            <w:top w:val="none" w:sz="0" w:space="0" w:color="auto"/>
            <w:left w:val="none" w:sz="0" w:space="0" w:color="auto"/>
            <w:bottom w:val="none" w:sz="0" w:space="0" w:color="auto"/>
            <w:right w:val="none" w:sz="0" w:space="0" w:color="auto"/>
          </w:divBdr>
        </w:div>
      </w:divsChild>
    </w:div>
    <w:div w:id="2002658277">
      <w:bodyDiv w:val="1"/>
      <w:marLeft w:val="0"/>
      <w:marRight w:val="0"/>
      <w:marTop w:val="0"/>
      <w:marBottom w:val="0"/>
      <w:divBdr>
        <w:top w:val="none" w:sz="0" w:space="0" w:color="auto"/>
        <w:left w:val="none" w:sz="0" w:space="0" w:color="auto"/>
        <w:bottom w:val="none" w:sz="0" w:space="0" w:color="auto"/>
        <w:right w:val="none" w:sz="0" w:space="0" w:color="auto"/>
      </w:divBdr>
      <w:divsChild>
        <w:div w:id="1259145129">
          <w:marLeft w:val="0"/>
          <w:marRight w:val="0"/>
          <w:marTop w:val="0"/>
          <w:marBottom w:val="0"/>
          <w:divBdr>
            <w:top w:val="none" w:sz="0" w:space="0" w:color="auto"/>
            <w:left w:val="none" w:sz="0" w:space="0" w:color="auto"/>
            <w:bottom w:val="none" w:sz="0" w:space="0" w:color="auto"/>
            <w:right w:val="none" w:sz="0" w:space="0" w:color="auto"/>
          </w:divBdr>
          <w:divsChild>
            <w:div w:id="328681582">
              <w:marLeft w:val="0"/>
              <w:marRight w:val="0"/>
              <w:marTop w:val="0"/>
              <w:marBottom w:val="0"/>
              <w:divBdr>
                <w:top w:val="none" w:sz="0" w:space="0" w:color="auto"/>
                <w:left w:val="none" w:sz="0" w:space="0" w:color="auto"/>
                <w:bottom w:val="none" w:sz="0" w:space="0" w:color="auto"/>
                <w:right w:val="none" w:sz="0" w:space="0" w:color="auto"/>
              </w:divBdr>
              <w:divsChild>
                <w:div w:id="990520023">
                  <w:marLeft w:val="0"/>
                  <w:marRight w:val="0"/>
                  <w:marTop w:val="0"/>
                  <w:marBottom w:val="0"/>
                  <w:divBdr>
                    <w:top w:val="single" w:sz="6" w:space="0" w:color="A79C50"/>
                    <w:left w:val="none" w:sz="0" w:space="0" w:color="auto"/>
                    <w:bottom w:val="none" w:sz="0" w:space="0" w:color="auto"/>
                    <w:right w:val="none" w:sz="0" w:space="0" w:color="auto"/>
                  </w:divBdr>
                  <w:divsChild>
                    <w:div w:id="1979532798">
                      <w:marLeft w:val="0"/>
                      <w:marRight w:val="0"/>
                      <w:marTop w:val="0"/>
                      <w:marBottom w:val="0"/>
                      <w:divBdr>
                        <w:top w:val="none" w:sz="0" w:space="0" w:color="auto"/>
                        <w:left w:val="none" w:sz="0" w:space="0" w:color="auto"/>
                        <w:bottom w:val="none" w:sz="0" w:space="0" w:color="auto"/>
                        <w:right w:val="none" w:sz="0" w:space="0" w:color="auto"/>
                      </w:divBdr>
                      <w:divsChild>
                        <w:div w:id="41754004">
                          <w:marLeft w:val="0"/>
                          <w:marRight w:val="0"/>
                          <w:marTop w:val="0"/>
                          <w:marBottom w:val="0"/>
                          <w:divBdr>
                            <w:top w:val="none" w:sz="0" w:space="0" w:color="auto"/>
                            <w:left w:val="none" w:sz="0" w:space="0" w:color="auto"/>
                            <w:bottom w:val="none" w:sz="0" w:space="0" w:color="auto"/>
                            <w:right w:val="none" w:sz="0" w:space="0" w:color="auto"/>
                          </w:divBdr>
                        </w:div>
                        <w:div w:id="593824634">
                          <w:marLeft w:val="0"/>
                          <w:marRight w:val="0"/>
                          <w:marTop w:val="0"/>
                          <w:marBottom w:val="0"/>
                          <w:divBdr>
                            <w:top w:val="none" w:sz="0" w:space="0" w:color="auto"/>
                            <w:left w:val="none" w:sz="0" w:space="0" w:color="auto"/>
                            <w:bottom w:val="none" w:sz="0" w:space="0" w:color="auto"/>
                            <w:right w:val="none" w:sz="0" w:space="0" w:color="auto"/>
                          </w:divBdr>
                        </w:div>
                        <w:div w:id="707410426">
                          <w:marLeft w:val="0"/>
                          <w:marRight w:val="0"/>
                          <w:marTop w:val="0"/>
                          <w:marBottom w:val="0"/>
                          <w:divBdr>
                            <w:top w:val="none" w:sz="0" w:space="0" w:color="auto"/>
                            <w:left w:val="none" w:sz="0" w:space="0" w:color="auto"/>
                            <w:bottom w:val="none" w:sz="0" w:space="0" w:color="auto"/>
                            <w:right w:val="none" w:sz="0" w:space="0" w:color="auto"/>
                          </w:divBdr>
                        </w:div>
                        <w:div w:id="933173671">
                          <w:marLeft w:val="0"/>
                          <w:marRight w:val="0"/>
                          <w:marTop w:val="0"/>
                          <w:marBottom w:val="0"/>
                          <w:divBdr>
                            <w:top w:val="none" w:sz="0" w:space="0" w:color="auto"/>
                            <w:left w:val="none" w:sz="0" w:space="0" w:color="auto"/>
                            <w:bottom w:val="none" w:sz="0" w:space="0" w:color="auto"/>
                            <w:right w:val="none" w:sz="0" w:space="0" w:color="auto"/>
                          </w:divBdr>
                        </w:div>
                        <w:div w:id="994382135">
                          <w:marLeft w:val="0"/>
                          <w:marRight w:val="0"/>
                          <w:marTop w:val="0"/>
                          <w:marBottom w:val="0"/>
                          <w:divBdr>
                            <w:top w:val="none" w:sz="0" w:space="0" w:color="auto"/>
                            <w:left w:val="none" w:sz="0" w:space="0" w:color="auto"/>
                            <w:bottom w:val="none" w:sz="0" w:space="0" w:color="auto"/>
                            <w:right w:val="none" w:sz="0" w:space="0" w:color="auto"/>
                          </w:divBdr>
                        </w:div>
                        <w:div w:id="1292444772">
                          <w:marLeft w:val="0"/>
                          <w:marRight w:val="0"/>
                          <w:marTop w:val="0"/>
                          <w:marBottom w:val="0"/>
                          <w:divBdr>
                            <w:top w:val="none" w:sz="0" w:space="0" w:color="auto"/>
                            <w:left w:val="none" w:sz="0" w:space="0" w:color="auto"/>
                            <w:bottom w:val="none" w:sz="0" w:space="0" w:color="auto"/>
                            <w:right w:val="none" w:sz="0" w:space="0" w:color="auto"/>
                          </w:divBdr>
                        </w:div>
                        <w:div w:id="138579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4134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vvkt.l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NepageidaujamaR@vvkt.l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5997</Words>
  <Characters>43089</Characters>
  <Application>Microsoft Office Word</Application>
  <DocSecurity>8</DocSecurity>
  <Lines>359</Lines>
  <Paragraphs>97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Gamintojas</vt:lpstr>
      <vt:lpstr>Gamintojas</vt:lpstr>
    </vt:vector>
  </TitlesOfParts>
  <Company>Norameda</Company>
  <LinksUpToDate>false</LinksUpToDate>
  <CharactersWithSpaces>48989</CharactersWithSpaces>
  <SharedDoc>false</SharedDoc>
  <HLinks>
    <vt:vector size="36" baseType="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Gamintojas</dc:title>
  <dc:creator>Vartotojas</dc:creator>
  <cp:lastModifiedBy>Albina Burkauskaitė</cp:lastModifiedBy>
  <cp:revision>3</cp:revision>
  <cp:lastPrinted>2013-08-09T16:09:00Z</cp:lastPrinted>
  <dcterms:created xsi:type="dcterms:W3CDTF">2014-08-18T11:29:00Z</dcterms:created>
  <dcterms:modified xsi:type="dcterms:W3CDTF">2014-08-18T11:29:00Z</dcterms:modified>
</cp:coreProperties>
</file>