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060ED" w14:textId="77777777" w:rsidR="002F4B39" w:rsidRPr="00F9654B" w:rsidRDefault="002F4B39" w:rsidP="007E06BF">
      <w:pPr>
        <w:tabs>
          <w:tab w:val="left" w:pos="567"/>
        </w:tabs>
        <w:spacing w:after="0" w:line="240" w:lineRule="auto"/>
        <w:rPr>
          <w:rFonts w:ascii="Times New Roman" w:hAnsi="Times New Roman"/>
          <w:lang w:val="lt-LT"/>
        </w:rPr>
      </w:pPr>
    </w:p>
    <w:p w14:paraId="19435970" w14:textId="77777777" w:rsidR="002F4B39" w:rsidRPr="00F9654B" w:rsidRDefault="002F4B39" w:rsidP="007E06BF">
      <w:pPr>
        <w:tabs>
          <w:tab w:val="left" w:pos="567"/>
        </w:tabs>
        <w:spacing w:after="0" w:line="240" w:lineRule="auto"/>
        <w:rPr>
          <w:rFonts w:ascii="Times New Roman" w:hAnsi="Times New Roman"/>
          <w:lang w:val="lt-LT"/>
        </w:rPr>
      </w:pPr>
    </w:p>
    <w:p w14:paraId="47CAE266" w14:textId="77777777" w:rsidR="002F4B39" w:rsidRPr="00F9654B" w:rsidRDefault="002F4B39" w:rsidP="007E06BF">
      <w:pPr>
        <w:tabs>
          <w:tab w:val="left" w:pos="567"/>
        </w:tabs>
        <w:spacing w:after="0" w:line="240" w:lineRule="auto"/>
        <w:rPr>
          <w:rFonts w:ascii="Times New Roman" w:hAnsi="Times New Roman"/>
          <w:lang w:val="lt-LT"/>
        </w:rPr>
      </w:pPr>
    </w:p>
    <w:p w14:paraId="4D5C2C2F" w14:textId="77777777" w:rsidR="002F4B39" w:rsidRPr="00F9654B" w:rsidRDefault="002F4B39" w:rsidP="00F9654B">
      <w:pPr>
        <w:tabs>
          <w:tab w:val="left" w:pos="567"/>
        </w:tabs>
        <w:spacing w:after="0" w:line="240" w:lineRule="auto"/>
        <w:rPr>
          <w:rFonts w:ascii="Times New Roman" w:hAnsi="Times New Roman"/>
          <w:lang w:val="lt-LT"/>
        </w:rPr>
      </w:pPr>
    </w:p>
    <w:p w14:paraId="6417EBB3" w14:textId="77777777" w:rsidR="002F4B39" w:rsidRPr="00F9654B" w:rsidRDefault="002F4B39" w:rsidP="00F9654B">
      <w:pPr>
        <w:tabs>
          <w:tab w:val="left" w:pos="567"/>
        </w:tabs>
        <w:spacing w:after="0" w:line="240" w:lineRule="auto"/>
        <w:rPr>
          <w:rFonts w:ascii="Times New Roman" w:hAnsi="Times New Roman"/>
          <w:lang w:val="lt-LT"/>
        </w:rPr>
      </w:pPr>
    </w:p>
    <w:p w14:paraId="04BA3010" w14:textId="77777777" w:rsidR="002F4B39" w:rsidRPr="00F9654B" w:rsidRDefault="002F4B39" w:rsidP="00F9654B">
      <w:pPr>
        <w:tabs>
          <w:tab w:val="left" w:pos="567"/>
        </w:tabs>
        <w:spacing w:after="0" w:line="240" w:lineRule="auto"/>
        <w:rPr>
          <w:rFonts w:ascii="Times New Roman" w:hAnsi="Times New Roman"/>
          <w:lang w:val="lt-LT"/>
        </w:rPr>
      </w:pPr>
    </w:p>
    <w:p w14:paraId="75D276DA" w14:textId="77777777" w:rsidR="002F4B39" w:rsidRPr="00F9654B" w:rsidRDefault="002F4B39" w:rsidP="00F9654B">
      <w:pPr>
        <w:tabs>
          <w:tab w:val="left" w:pos="567"/>
        </w:tabs>
        <w:spacing w:after="0" w:line="240" w:lineRule="auto"/>
        <w:rPr>
          <w:rFonts w:ascii="Times New Roman" w:hAnsi="Times New Roman"/>
          <w:lang w:val="lt-LT"/>
        </w:rPr>
      </w:pPr>
    </w:p>
    <w:p w14:paraId="26268D5F" w14:textId="77777777" w:rsidR="002F4B39" w:rsidRPr="00F9654B" w:rsidRDefault="002F4B39" w:rsidP="00F9654B">
      <w:pPr>
        <w:tabs>
          <w:tab w:val="left" w:pos="567"/>
        </w:tabs>
        <w:spacing w:after="0" w:line="240" w:lineRule="auto"/>
        <w:rPr>
          <w:rFonts w:ascii="Times New Roman" w:hAnsi="Times New Roman"/>
          <w:lang w:val="lt-LT"/>
        </w:rPr>
      </w:pPr>
    </w:p>
    <w:p w14:paraId="300A38E0" w14:textId="77777777" w:rsidR="002F4B39" w:rsidRPr="00F9654B" w:rsidRDefault="002F4B39" w:rsidP="00F9654B">
      <w:pPr>
        <w:tabs>
          <w:tab w:val="left" w:pos="567"/>
        </w:tabs>
        <w:spacing w:after="0" w:line="240" w:lineRule="auto"/>
        <w:rPr>
          <w:rFonts w:ascii="Times New Roman" w:hAnsi="Times New Roman"/>
          <w:lang w:val="lt-LT"/>
        </w:rPr>
      </w:pPr>
    </w:p>
    <w:p w14:paraId="1334A82B" w14:textId="77777777" w:rsidR="002F4B39" w:rsidRPr="00F9654B" w:rsidRDefault="002F4B39" w:rsidP="00F9654B">
      <w:pPr>
        <w:tabs>
          <w:tab w:val="left" w:pos="567"/>
        </w:tabs>
        <w:spacing w:after="0" w:line="240" w:lineRule="auto"/>
        <w:rPr>
          <w:rFonts w:ascii="Times New Roman" w:hAnsi="Times New Roman"/>
          <w:lang w:val="lt-LT"/>
        </w:rPr>
      </w:pPr>
    </w:p>
    <w:p w14:paraId="66243556" w14:textId="77777777" w:rsidR="002F4B39" w:rsidRPr="00F9654B" w:rsidRDefault="002F4B39" w:rsidP="00F9654B">
      <w:pPr>
        <w:tabs>
          <w:tab w:val="left" w:pos="567"/>
        </w:tabs>
        <w:spacing w:after="0" w:line="240" w:lineRule="auto"/>
        <w:rPr>
          <w:rFonts w:ascii="Times New Roman" w:hAnsi="Times New Roman"/>
          <w:lang w:val="lt-LT"/>
        </w:rPr>
      </w:pPr>
    </w:p>
    <w:p w14:paraId="161F1B88" w14:textId="77777777" w:rsidR="002F4B39" w:rsidRPr="00F9654B" w:rsidRDefault="002F4B39" w:rsidP="00F9654B">
      <w:pPr>
        <w:tabs>
          <w:tab w:val="left" w:pos="567"/>
        </w:tabs>
        <w:spacing w:after="0" w:line="240" w:lineRule="auto"/>
        <w:rPr>
          <w:rFonts w:ascii="Times New Roman" w:hAnsi="Times New Roman"/>
          <w:lang w:val="lt-LT"/>
        </w:rPr>
      </w:pPr>
    </w:p>
    <w:p w14:paraId="426FEA7A" w14:textId="77777777" w:rsidR="002F4B39" w:rsidRPr="00F9654B" w:rsidRDefault="002F4B39" w:rsidP="00F9654B">
      <w:pPr>
        <w:tabs>
          <w:tab w:val="left" w:pos="567"/>
        </w:tabs>
        <w:spacing w:after="0" w:line="240" w:lineRule="auto"/>
        <w:rPr>
          <w:rFonts w:ascii="Times New Roman" w:hAnsi="Times New Roman"/>
          <w:lang w:val="lt-LT"/>
        </w:rPr>
      </w:pPr>
    </w:p>
    <w:p w14:paraId="5A831B64" w14:textId="77777777" w:rsidR="002F4B39" w:rsidRPr="00F9654B" w:rsidRDefault="002F4B39" w:rsidP="00F9654B">
      <w:pPr>
        <w:tabs>
          <w:tab w:val="left" w:pos="567"/>
        </w:tabs>
        <w:spacing w:after="0" w:line="240" w:lineRule="auto"/>
        <w:rPr>
          <w:rFonts w:ascii="Times New Roman" w:hAnsi="Times New Roman"/>
          <w:lang w:val="lt-LT"/>
        </w:rPr>
      </w:pPr>
    </w:p>
    <w:p w14:paraId="72BEB9B2" w14:textId="77777777" w:rsidR="002F4B39" w:rsidRPr="00F9654B" w:rsidRDefault="002F4B39" w:rsidP="00F9654B">
      <w:pPr>
        <w:tabs>
          <w:tab w:val="left" w:pos="567"/>
        </w:tabs>
        <w:spacing w:after="0" w:line="240" w:lineRule="auto"/>
        <w:rPr>
          <w:rFonts w:ascii="Times New Roman" w:hAnsi="Times New Roman"/>
          <w:lang w:val="lt-LT"/>
        </w:rPr>
      </w:pPr>
    </w:p>
    <w:p w14:paraId="19E6D0DC" w14:textId="77777777" w:rsidR="002F4B39" w:rsidRPr="00F9654B" w:rsidRDefault="002F4B39" w:rsidP="00F9654B">
      <w:pPr>
        <w:tabs>
          <w:tab w:val="left" w:pos="567"/>
        </w:tabs>
        <w:spacing w:after="0" w:line="240" w:lineRule="auto"/>
        <w:rPr>
          <w:rFonts w:ascii="Times New Roman" w:hAnsi="Times New Roman"/>
          <w:lang w:val="lt-LT"/>
        </w:rPr>
      </w:pPr>
    </w:p>
    <w:p w14:paraId="46E750AD" w14:textId="77777777" w:rsidR="002F4B39" w:rsidRPr="00F9654B" w:rsidRDefault="002F4B39" w:rsidP="00F9654B">
      <w:pPr>
        <w:tabs>
          <w:tab w:val="left" w:pos="567"/>
        </w:tabs>
        <w:spacing w:after="0" w:line="240" w:lineRule="auto"/>
        <w:rPr>
          <w:rFonts w:ascii="Times New Roman" w:hAnsi="Times New Roman"/>
          <w:lang w:val="lt-LT"/>
        </w:rPr>
      </w:pPr>
    </w:p>
    <w:p w14:paraId="330EE500" w14:textId="77777777" w:rsidR="002F4B39" w:rsidRPr="00F9654B" w:rsidRDefault="002F4B39" w:rsidP="00F9654B">
      <w:pPr>
        <w:tabs>
          <w:tab w:val="left" w:pos="567"/>
        </w:tabs>
        <w:spacing w:after="0" w:line="240" w:lineRule="auto"/>
        <w:rPr>
          <w:rFonts w:ascii="Times New Roman" w:hAnsi="Times New Roman"/>
          <w:lang w:val="lt-LT"/>
        </w:rPr>
      </w:pPr>
    </w:p>
    <w:p w14:paraId="5D73F6E8" w14:textId="77777777" w:rsidR="002F4B39" w:rsidRPr="00F9654B" w:rsidRDefault="002F4B39" w:rsidP="00F9654B">
      <w:pPr>
        <w:tabs>
          <w:tab w:val="left" w:pos="567"/>
        </w:tabs>
        <w:spacing w:after="0" w:line="240" w:lineRule="auto"/>
        <w:rPr>
          <w:rFonts w:ascii="Times New Roman" w:hAnsi="Times New Roman"/>
          <w:lang w:val="lt-LT"/>
        </w:rPr>
      </w:pPr>
    </w:p>
    <w:p w14:paraId="44D40E2E" w14:textId="77777777" w:rsidR="002F4B39" w:rsidRPr="00F9654B" w:rsidRDefault="002F4B39" w:rsidP="00F9654B">
      <w:pPr>
        <w:tabs>
          <w:tab w:val="left" w:pos="567"/>
        </w:tabs>
        <w:spacing w:after="0" w:line="240" w:lineRule="auto"/>
        <w:rPr>
          <w:rFonts w:ascii="Times New Roman" w:hAnsi="Times New Roman"/>
          <w:lang w:val="lt-LT"/>
        </w:rPr>
      </w:pPr>
    </w:p>
    <w:p w14:paraId="1630C3C5" w14:textId="77777777" w:rsidR="002F4B39" w:rsidRPr="00F9654B" w:rsidRDefault="002F4B39" w:rsidP="00F9654B">
      <w:pPr>
        <w:tabs>
          <w:tab w:val="left" w:pos="567"/>
        </w:tabs>
        <w:spacing w:after="0" w:line="240" w:lineRule="auto"/>
        <w:rPr>
          <w:rFonts w:ascii="Times New Roman" w:hAnsi="Times New Roman"/>
          <w:lang w:val="lt-LT"/>
        </w:rPr>
      </w:pPr>
    </w:p>
    <w:p w14:paraId="67D313DD" w14:textId="77777777" w:rsidR="002F4B39" w:rsidRPr="00F9654B" w:rsidRDefault="002F4B39" w:rsidP="00F9654B">
      <w:pPr>
        <w:tabs>
          <w:tab w:val="left" w:pos="567"/>
        </w:tabs>
        <w:spacing w:after="0" w:line="240" w:lineRule="auto"/>
        <w:rPr>
          <w:rFonts w:ascii="Times New Roman" w:hAnsi="Times New Roman"/>
          <w:lang w:val="lt-LT"/>
        </w:rPr>
      </w:pPr>
    </w:p>
    <w:p w14:paraId="27ADE113" w14:textId="77777777" w:rsidR="002F4B39" w:rsidRPr="00F9654B" w:rsidRDefault="002F4B39" w:rsidP="00F9654B">
      <w:pPr>
        <w:tabs>
          <w:tab w:val="left" w:pos="567"/>
        </w:tabs>
        <w:spacing w:after="0" w:line="240" w:lineRule="auto"/>
        <w:rPr>
          <w:rFonts w:ascii="Times New Roman" w:hAnsi="Times New Roman"/>
          <w:lang w:val="lt-LT"/>
        </w:rPr>
      </w:pPr>
    </w:p>
    <w:p w14:paraId="54A05CEF"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I PRIEDAS</w:t>
      </w:r>
    </w:p>
    <w:p w14:paraId="271A1E28" w14:textId="77777777" w:rsidR="002F4B39" w:rsidRPr="00F9654B" w:rsidRDefault="002F4B39" w:rsidP="00F9654B">
      <w:pPr>
        <w:tabs>
          <w:tab w:val="left" w:pos="567"/>
        </w:tabs>
        <w:spacing w:after="0" w:line="240" w:lineRule="auto"/>
        <w:jc w:val="center"/>
        <w:rPr>
          <w:rFonts w:ascii="Times New Roman" w:hAnsi="Times New Roman"/>
          <w:b/>
          <w:lang w:val="lt-LT"/>
        </w:rPr>
      </w:pPr>
    </w:p>
    <w:p w14:paraId="3003BC80"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PREPARATO CHARAKTERISTIKŲ SANTRAUKA</w:t>
      </w:r>
    </w:p>
    <w:p w14:paraId="1A63376B"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br w:type="page"/>
      </w:r>
    </w:p>
    <w:p w14:paraId="6B51D132"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lastRenderedPageBreak/>
        <w:t>1.</w:t>
      </w:r>
      <w:r w:rsidRPr="00F9654B">
        <w:rPr>
          <w:rFonts w:ascii="Times New Roman" w:hAnsi="Times New Roman"/>
          <w:b/>
          <w:lang w:val="lt-LT"/>
        </w:rPr>
        <w:tab/>
        <w:t>VAISTINIO PREPARATO PAVADINIMAS</w:t>
      </w:r>
    </w:p>
    <w:p w14:paraId="3CD35663" w14:textId="77777777" w:rsidR="002F4B39" w:rsidRPr="00F9654B" w:rsidRDefault="002F4B39" w:rsidP="00F9654B">
      <w:pPr>
        <w:tabs>
          <w:tab w:val="left" w:pos="567"/>
        </w:tabs>
        <w:spacing w:after="0" w:line="240" w:lineRule="auto"/>
        <w:rPr>
          <w:rFonts w:ascii="Times New Roman" w:hAnsi="Times New Roman"/>
          <w:lang w:val="lt-LT"/>
        </w:rPr>
      </w:pPr>
    </w:p>
    <w:p w14:paraId="12A5EB1C"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 xml:space="preserve">Gemcitabine Kabi 40 mg/ml koncentratas infuziniam tirpalui </w:t>
      </w:r>
    </w:p>
    <w:p w14:paraId="02394E2B" w14:textId="77777777" w:rsidR="002F4B39" w:rsidRPr="00F9654B" w:rsidRDefault="002F4B39" w:rsidP="00F9654B">
      <w:pPr>
        <w:tabs>
          <w:tab w:val="left" w:pos="567"/>
        </w:tabs>
        <w:spacing w:after="0" w:line="240" w:lineRule="auto"/>
        <w:rPr>
          <w:rFonts w:ascii="Times New Roman" w:hAnsi="Times New Roman"/>
          <w:lang w:val="lt-LT"/>
        </w:rPr>
      </w:pPr>
    </w:p>
    <w:p w14:paraId="6B78758D" w14:textId="77777777" w:rsidR="002F4B39" w:rsidRPr="00F9654B" w:rsidRDefault="002F4B39" w:rsidP="00F9654B">
      <w:pPr>
        <w:tabs>
          <w:tab w:val="left" w:pos="567"/>
        </w:tabs>
        <w:spacing w:after="0" w:line="240" w:lineRule="auto"/>
        <w:rPr>
          <w:rFonts w:ascii="Times New Roman" w:hAnsi="Times New Roman"/>
          <w:lang w:val="lt-LT"/>
        </w:rPr>
      </w:pPr>
    </w:p>
    <w:p w14:paraId="07428955"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2.</w:t>
      </w:r>
      <w:r w:rsidRPr="00F9654B">
        <w:rPr>
          <w:rFonts w:ascii="Times New Roman" w:hAnsi="Times New Roman"/>
          <w:b/>
          <w:lang w:val="lt-LT"/>
        </w:rPr>
        <w:tab/>
        <w:t>KOKYBINĖ IR KIEKYBINĖ SUDĖTIS</w:t>
      </w:r>
    </w:p>
    <w:p w14:paraId="1E9B23AD" w14:textId="77777777" w:rsidR="002F4B39" w:rsidRPr="00F9654B" w:rsidRDefault="002F4B39" w:rsidP="00F9654B">
      <w:pPr>
        <w:tabs>
          <w:tab w:val="left" w:pos="567"/>
        </w:tabs>
        <w:spacing w:after="0" w:line="240" w:lineRule="auto"/>
        <w:rPr>
          <w:rFonts w:ascii="Times New Roman" w:hAnsi="Times New Roman"/>
          <w:lang w:val="lt-LT"/>
        </w:rPr>
      </w:pPr>
    </w:p>
    <w:p w14:paraId="40B45440"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Kiekviename koncentrato infuziniam tirpalui mililitre yra 40 mg gemcitabino (hidrochlorido pavidalu).</w:t>
      </w:r>
    </w:p>
    <w:p w14:paraId="61110220"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Kiekviename 5 ml flakone yra 200 mg gemcitabino (hidrochlorido pavidalu).</w:t>
      </w:r>
    </w:p>
    <w:p w14:paraId="648B6E8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Kiekviename 25</w:t>
      </w:r>
      <w:r w:rsidRPr="00FC00F1">
        <w:rPr>
          <w:rFonts w:ascii="Times New Roman" w:eastAsia="Times New Roman" w:hAnsi="Times New Roman" w:cs="Times New Roman"/>
          <w:lang w:val="lt-LT" w:eastAsia="lt-LT"/>
        </w:rPr>
        <w:t> </w:t>
      </w:r>
      <w:r w:rsidRPr="00F9654B">
        <w:rPr>
          <w:rFonts w:ascii="Times New Roman" w:hAnsi="Times New Roman"/>
          <w:lang w:val="lt-LT"/>
        </w:rPr>
        <w:t>ml flakone yra 1000 mg gemcitabino (hidrochlorido pavidalu).</w:t>
      </w:r>
    </w:p>
    <w:p w14:paraId="541BEFE8"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Kiekviename 50</w:t>
      </w:r>
      <w:r w:rsidRPr="00FC00F1">
        <w:rPr>
          <w:rFonts w:ascii="Times New Roman" w:eastAsia="Times New Roman" w:hAnsi="Times New Roman" w:cs="Times New Roman"/>
          <w:lang w:val="lt-LT" w:eastAsia="lt-LT"/>
        </w:rPr>
        <w:t> </w:t>
      </w:r>
      <w:r w:rsidRPr="00F9654B">
        <w:rPr>
          <w:rFonts w:ascii="Times New Roman" w:hAnsi="Times New Roman"/>
          <w:lang w:val="lt-LT"/>
        </w:rPr>
        <w:t>ml flakone yra 2000 mg gemcitabino (hidrochlorido pavidalu).</w:t>
      </w:r>
    </w:p>
    <w:p w14:paraId="4ECF8055" w14:textId="77777777" w:rsidR="002F4B39" w:rsidRPr="00F9654B" w:rsidRDefault="002F4B39" w:rsidP="00F9654B">
      <w:pPr>
        <w:tabs>
          <w:tab w:val="left" w:pos="567"/>
        </w:tabs>
        <w:spacing w:after="0" w:line="240" w:lineRule="auto"/>
        <w:rPr>
          <w:rFonts w:ascii="Times New Roman" w:hAnsi="Times New Roman"/>
          <w:u w:val="single"/>
          <w:lang w:val="lt-LT"/>
        </w:rPr>
      </w:pPr>
    </w:p>
    <w:p w14:paraId="097B09AF"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Pagalbinės medžiagos, kurių poveikis žinomas:</w:t>
      </w:r>
    </w:p>
    <w:p w14:paraId="502F3905"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Natrio yra 3,40</w:t>
      </w:r>
      <w:r w:rsidR="00C11C0D" w:rsidRPr="00FC00F1">
        <w:rPr>
          <w:rFonts w:ascii="Times New Roman" w:eastAsia="Times New Roman" w:hAnsi="Times New Roman" w:cs="Times New Roman"/>
          <w:lang w:val="lt-LT" w:eastAsia="lt-LT"/>
        </w:rPr>
        <w:noBreakHyphen/>
      </w:r>
      <w:r w:rsidRPr="00F9654B">
        <w:rPr>
          <w:rFonts w:ascii="Times New Roman" w:hAnsi="Times New Roman"/>
          <w:lang w:val="lt-LT"/>
        </w:rPr>
        <w:t>3,70 mg/ml (0,15</w:t>
      </w:r>
      <w:r w:rsidR="00C11C0D" w:rsidRPr="00FC00F1">
        <w:rPr>
          <w:rFonts w:ascii="Times New Roman" w:eastAsia="Times New Roman" w:hAnsi="Times New Roman" w:cs="Times New Roman"/>
          <w:lang w:val="lt-LT" w:eastAsia="lt-LT"/>
        </w:rPr>
        <w:noBreakHyphen/>
      </w:r>
      <w:r w:rsidRPr="00F9654B">
        <w:rPr>
          <w:rFonts w:ascii="Times New Roman" w:hAnsi="Times New Roman"/>
          <w:lang w:val="lt-LT"/>
        </w:rPr>
        <w:t>0,16 mmol/ml).</w:t>
      </w:r>
    </w:p>
    <w:p w14:paraId="3EAB425E"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Etanolio (96 %) – 421,0 mg/ml (42,1 % m/V)</w:t>
      </w:r>
    </w:p>
    <w:p w14:paraId="4B1DE9EA" w14:textId="77777777" w:rsidR="002F4B39" w:rsidRPr="00F9654B" w:rsidRDefault="002F4B39" w:rsidP="00F9654B">
      <w:pPr>
        <w:tabs>
          <w:tab w:val="left" w:pos="567"/>
        </w:tabs>
        <w:spacing w:after="0" w:line="240" w:lineRule="auto"/>
        <w:rPr>
          <w:rFonts w:ascii="Times New Roman" w:hAnsi="Times New Roman"/>
          <w:lang w:val="lt-LT"/>
        </w:rPr>
      </w:pPr>
    </w:p>
    <w:p w14:paraId="55A380B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Visos pagalbinės medžiagos išvardytos 6.1</w:t>
      </w:r>
      <w:r w:rsidRPr="00FC00F1">
        <w:rPr>
          <w:rFonts w:ascii="Times New Roman" w:eastAsia="Times New Roman" w:hAnsi="Times New Roman" w:cs="Times New Roman"/>
          <w:lang w:val="lt-LT" w:eastAsia="lt-LT"/>
        </w:rPr>
        <w:t> </w:t>
      </w:r>
      <w:r w:rsidRPr="00F9654B">
        <w:rPr>
          <w:rFonts w:ascii="Times New Roman" w:hAnsi="Times New Roman"/>
          <w:lang w:val="lt-LT"/>
        </w:rPr>
        <w:t>skyriuje.</w:t>
      </w:r>
    </w:p>
    <w:p w14:paraId="7C8DA3A0" w14:textId="77777777" w:rsidR="002F4B39" w:rsidRPr="00F9654B" w:rsidRDefault="002F4B39" w:rsidP="00F9654B">
      <w:pPr>
        <w:tabs>
          <w:tab w:val="left" w:pos="567"/>
        </w:tabs>
        <w:spacing w:after="0" w:line="240" w:lineRule="auto"/>
        <w:rPr>
          <w:rFonts w:ascii="Times New Roman" w:hAnsi="Times New Roman"/>
          <w:lang w:val="lt-LT"/>
        </w:rPr>
      </w:pPr>
    </w:p>
    <w:p w14:paraId="60CB2556" w14:textId="77777777" w:rsidR="002F4B39" w:rsidRPr="00F9654B" w:rsidRDefault="002F4B39" w:rsidP="00F9654B">
      <w:pPr>
        <w:tabs>
          <w:tab w:val="left" w:pos="567"/>
        </w:tabs>
        <w:spacing w:after="0" w:line="240" w:lineRule="auto"/>
        <w:rPr>
          <w:rFonts w:ascii="Times New Roman" w:hAnsi="Times New Roman"/>
          <w:lang w:val="lt-LT"/>
        </w:rPr>
      </w:pPr>
    </w:p>
    <w:p w14:paraId="6C6449F4"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3.</w:t>
      </w:r>
      <w:r w:rsidRPr="00F9654B">
        <w:rPr>
          <w:rFonts w:ascii="Times New Roman" w:hAnsi="Times New Roman"/>
          <w:b/>
          <w:lang w:val="lt-LT"/>
        </w:rPr>
        <w:tab/>
        <w:t xml:space="preserve">FARMACINĖ FORMA </w:t>
      </w:r>
    </w:p>
    <w:p w14:paraId="5E75FD31" w14:textId="77777777" w:rsidR="002F4B39" w:rsidRPr="00F9654B" w:rsidRDefault="002F4B39" w:rsidP="00F9654B">
      <w:pPr>
        <w:tabs>
          <w:tab w:val="left" w:pos="567"/>
        </w:tabs>
        <w:spacing w:after="0" w:line="240" w:lineRule="auto"/>
        <w:rPr>
          <w:rFonts w:ascii="Times New Roman" w:hAnsi="Times New Roman"/>
          <w:lang w:val="lt-LT"/>
        </w:rPr>
      </w:pPr>
    </w:p>
    <w:p w14:paraId="6F7F1BD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 xml:space="preserve">Koncentratas infuziniam tirpalui. </w:t>
      </w:r>
    </w:p>
    <w:p w14:paraId="7A5BD52D" w14:textId="77777777" w:rsidR="002F4B39" w:rsidRPr="00F9654B" w:rsidRDefault="002F4B39" w:rsidP="00F9654B">
      <w:pPr>
        <w:tabs>
          <w:tab w:val="left" w:pos="567"/>
        </w:tabs>
        <w:spacing w:after="0" w:line="240" w:lineRule="auto"/>
        <w:rPr>
          <w:rFonts w:ascii="Times New Roman" w:hAnsi="Times New Roman"/>
          <w:lang w:val="lt-LT"/>
        </w:rPr>
      </w:pPr>
    </w:p>
    <w:p w14:paraId="300E2A0B"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Tirpalas yra skaidrus, bespalvis arba šiek tiek gelsvas.</w:t>
      </w:r>
    </w:p>
    <w:p w14:paraId="2A6FA3DE" w14:textId="77777777" w:rsidR="002F4B39" w:rsidRPr="00F9654B" w:rsidRDefault="002F4B39" w:rsidP="00F9654B">
      <w:pPr>
        <w:tabs>
          <w:tab w:val="left" w:pos="567"/>
        </w:tabs>
        <w:spacing w:after="0" w:line="240" w:lineRule="auto"/>
        <w:rPr>
          <w:rFonts w:ascii="Times New Roman" w:hAnsi="Times New Roman"/>
          <w:lang w:val="lt-LT"/>
        </w:rPr>
      </w:pPr>
    </w:p>
    <w:p w14:paraId="17EE342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pH: 7,0</w:t>
      </w:r>
      <w:r w:rsidRPr="00FC00F1">
        <w:rPr>
          <w:rFonts w:ascii="Times New Roman" w:eastAsia="Times New Roman" w:hAnsi="Times New Roman" w:cs="Times New Roman"/>
          <w:lang w:val="lt-LT" w:eastAsia="lt-LT"/>
        </w:rPr>
        <w:t>–</w:t>
      </w:r>
      <w:r w:rsidRPr="00F9654B">
        <w:rPr>
          <w:rFonts w:ascii="Times New Roman" w:hAnsi="Times New Roman"/>
          <w:lang w:val="lt-LT"/>
        </w:rPr>
        <w:t>9,0.</w:t>
      </w:r>
    </w:p>
    <w:p w14:paraId="285347A2" w14:textId="77777777" w:rsidR="002F4B39" w:rsidRPr="00F9654B" w:rsidRDefault="002F4B39" w:rsidP="00F9654B">
      <w:pPr>
        <w:tabs>
          <w:tab w:val="left" w:pos="567"/>
        </w:tabs>
        <w:spacing w:after="0" w:line="240" w:lineRule="auto"/>
        <w:rPr>
          <w:rFonts w:ascii="Times New Roman" w:hAnsi="Times New Roman"/>
          <w:lang w:val="lt-LT"/>
        </w:rPr>
      </w:pPr>
    </w:p>
    <w:p w14:paraId="1DEFE3AD" w14:textId="77777777" w:rsidR="002F4B39" w:rsidRPr="00F9654B" w:rsidRDefault="002F4B39" w:rsidP="00F9654B">
      <w:pPr>
        <w:tabs>
          <w:tab w:val="left" w:pos="567"/>
        </w:tabs>
        <w:spacing w:after="0" w:line="240" w:lineRule="auto"/>
        <w:rPr>
          <w:rFonts w:ascii="Times New Roman" w:hAnsi="Times New Roman"/>
          <w:lang w:val="lt-LT"/>
        </w:rPr>
      </w:pPr>
    </w:p>
    <w:p w14:paraId="16FE24D0"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4.</w:t>
      </w:r>
      <w:r w:rsidRPr="00F9654B">
        <w:rPr>
          <w:rFonts w:ascii="Times New Roman" w:hAnsi="Times New Roman"/>
          <w:b/>
          <w:lang w:val="lt-LT"/>
        </w:rPr>
        <w:tab/>
        <w:t>KLINIKINĖ INFORMACIJA</w:t>
      </w:r>
    </w:p>
    <w:p w14:paraId="2ED7058C" w14:textId="77777777" w:rsidR="002F4B39" w:rsidRPr="00F9654B" w:rsidRDefault="002F4B39" w:rsidP="00F9654B">
      <w:pPr>
        <w:tabs>
          <w:tab w:val="left" w:pos="567"/>
        </w:tabs>
        <w:spacing w:after="0" w:line="240" w:lineRule="auto"/>
        <w:rPr>
          <w:rFonts w:ascii="Times New Roman" w:hAnsi="Times New Roman"/>
          <w:b/>
          <w:lang w:val="lt-LT"/>
        </w:rPr>
      </w:pPr>
    </w:p>
    <w:p w14:paraId="09FC985D"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4.1</w:t>
      </w:r>
      <w:r w:rsidRPr="00F9654B">
        <w:rPr>
          <w:rFonts w:ascii="Times New Roman" w:hAnsi="Times New Roman"/>
          <w:b/>
          <w:lang w:val="lt-LT"/>
        </w:rPr>
        <w:tab/>
        <w:t>Terapinės indikacijos</w:t>
      </w:r>
    </w:p>
    <w:p w14:paraId="3A6DECB8" w14:textId="77777777" w:rsidR="002F4B39" w:rsidRPr="00F9654B" w:rsidRDefault="002F4B39" w:rsidP="00F9654B">
      <w:pPr>
        <w:tabs>
          <w:tab w:val="left" w:pos="567"/>
        </w:tabs>
        <w:spacing w:after="0" w:line="240" w:lineRule="auto"/>
        <w:rPr>
          <w:rFonts w:ascii="Times New Roman" w:hAnsi="Times New Roman"/>
          <w:lang w:val="lt-LT"/>
        </w:rPr>
      </w:pPr>
    </w:p>
    <w:p w14:paraId="261F2CE1"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Lokaliai išplitusio arba metastazavusio šlapimo pūslės vėžio gydymas kartu su cisplatina.</w:t>
      </w:r>
    </w:p>
    <w:p w14:paraId="15098C02" w14:textId="77777777" w:rsidR="002F4B39" w:rsidRPr="00F9654B" w:rsidRDefault="002F4B39" w:rsidP="00F9654B">
      <w:pPr>
        <w:tabs>
          <w:tab w:val="left" w:pos="567"/>
        </w:tabs>
        <w:spacing w:after="0" w:line="240" w:lineRule="auto"/>
        <w:rPr>
          <w:rFonts w:ascii="Times New Roman" w:hAnsi="Times New Roman"/>
          <w:lang w:val="lt-LT"/>
        </w:rPr>
      </w:pPr>
    </w:p>
    <w:p w14:paraId="2A4CDB28"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Lokaliai išplitusios arba metastazavusios kasos adenokarcinomos gydymas.</w:t>
      </w:r>
    </w:p>
    <w:p w14:paraId="61804A5F" w14:textId="77777777" w:rsidR="002F4B39" w:rsidRPr="00F9654B" w:rsidRDefault="002F4B39" w:rsidP="00F9654B">
      <w:pPr>
        <w:tabs>
          <w:tab w:val="left" w:pos="567"/>
        </w:tabs>
        <w:spacing w:after="0" w:line="240" w:lineRule="auto"/>
        <w:rPr>
          <w:rFonts w:ascii="Times New Roman" w:hAnsi="Times New Roman"/>
          <w:lang w:val="lt-LT"/>
        </w:rPr>
      </w:pPr>
    </w:p>
    <w:p w14:paraId="11B20B3C"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Pirmaeilis lokaliai išplitusio arba metastazavusio nesmulkialąstelinio plaučių vėžio (NSLPV) gydymas kartu su cisplatina. Monoterapiją gemcitabinu galima taikyti senyviems pacientams arba pacientams, kurių funkcinė būklė įvertinta 2</w:t>
      </w:r>
      <w:r w:rsidR="0066311B" w:rsidRPr="00FC00F1">
        <w:rPr>
          <w:rFonts w:ascii="Times New Roman" w:eastAsia="Times New Roman" w:hAnsi="Times New Roman" w:cs="Times New Roman"/>
          <w:lang w:val="lt-LT" w:eastAsia="lt-LT"/>
        </w:rPr>
        <w:t> </w:t>
      </w:r>
      <w:r w:rsidRPr="00F9654B">
        <w:rPr>
          <w:rFonts w:ascii="Times New Roman" w:hAnsi="Times New Roman"/>
          <w:lang w:val="lt-LT"/>
        </w:rPr>
        <w:t xml:space="preserve">balais. </w:t>
      </w:r>
    </w:p>
    <w:p w14:paraId="7665C5C6" w14:textId="77777777" w:rsidR="002F4B39" w:rsidRPr="00F9654B" w:rsidRDefault="002F4B39" w:rsidP="00F9654B">
      <w:pPr>
        <w:tabs>
          <w:tab w:val="left" w:pos="567"/>
        </w:tabs>
        <w:spacing w:after="0" w:line="240" w:lineRule="auto"/>
        <w:rPr>
          <w:rFonts w:ascii="Times New Roman" w:hAnsi="Times New Roman"/>
          <w:lang w:val="lt-LT"/>
        </w:rPr>
      </w:pPr>
    </w:p>
    <w:p w14:paraId="396139FC"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Lokaliai išplitusios arba metastazavusios kiaušidžių karcinomos gydymas kartu su karboplatina pacientėms, kurioms liga recidyvavo ne anksčiau kaip po 6 mėnesių po pirmaeilio gydymo platinos preparatais.</w:t>
      </w:r>
    </w:p>
    <w:p w14:paraId="61FA5887" w14:textId="77777777" w:rsidR="002F4B39" w:rsidRPr="00F9654B" w:rsidRDefault="002F4B39" w:rsidP="00F9654B">
      <w:pPr>
        <w:tabs>
          <w:tab w:val="left" w:pos="567"/>
        </w:tabs>
        <w:spacing w:after="0" w:line="240" w:lineRule="auto"/>
        <w:rPr>
          <w:rFonts w:ascii="Times New Roman" w:hAnsi="Times New Roman"/>
          <w:u w:val="single"/>
          <w:lang w:val="lt-LT"/>
        </w:rPr>
      </w:pPr>
    </w:p>
    <w:p w14:paraId="5C232708"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Neoperuotino, lokaliai recidyvavusio arba metastazavusio krūties vėžio gydymas kartu su paklitakseliu pacientams, kuriems liga recidyvavo po adjuvantinės arba neoadjuvantinės chemoterapijos. Toks pacientas ankstesnės chemoterapijos metu turi būti gydytas antraciklinais, išskyrus atvejus, jeigu yra jų vartojimo kontraindikacijų.</w:t>
      </w:r>
    </w:p>
    <w:p w14:paraId="4B9D3EA3" w14:textId="77777777" w:rsidR="002F4B39" w:rsidRPr="00F9654B" w:rsidRDefault="002F4B39" w:rsidP="00F9654B">
      <w:pPr>
        <w:tabs>
          <w:tab w:val="left" w:pos="567"/>
        </w:tabs>
        <w:spacing w:after="0" w:line="240" w:lineRule="auto"/>
        <w:rPr>
          <w:rFonts w:ascii="Times New Roman" w:hAnsi="Times New Roman"/>
          <w:lang w:val="lt-LT"/>
        </w:rPr>
      </w:pPr>
    </w:p>
    <w:p w14:paraId="6A78E029"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4.2</w:t>
      </w:r>
      <w:r w:rsidRPr="00F9654B">
        <w:rPr>
          <w:rFonts w:ascii="Times New Roman" w:hAnsi="Times New Roman"/>
          <w:b/>
          <w:lang w:val="lt-LT"/>
        </w:rPr>
        <w:tab/>
        <w:t>Dozavimas ir vartojimo metodas</w:t>
      </w:r>
    </w:p>
    <w:p w14:paraId="3A3C62C8" w14:textId="77777777" w:rsidR="002F4B39" w:rsidRPr="00F9654B" w:rsidRDefault="002F4B39" w:rsidP="00F9654B">
      <w:pPr>
        <w:tabs>
          <w:tab w:val="left" w:pos="567"/>
        </w:tabs>
        <w:spacing w:after="0" w:line="240" w:lineRule="auto"/>
        <w:rPr>
          <w:rFonts w:ascii="Times New Roman" w:hAnsi="Times New Roman"/>
          <w:lang w:val="lt-LT"/>
        </w:rPr>
      </w:pPr>
    </w:p>
    <w:p w14:paraId="39A65CFC"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Gydymą gemcitabinu gali skirti tik gydytojas, turintis gydymo priešvėžiniais chemoterapiniais preparatais, patirties.</w:t>
      </w:r>
    </w:p>
    <w:p w14:paraId="3E4A1094" w14:textId="77777777" w:rsidR="002F4B39" w:rsidRPr="00F9654B" w:rsidRDefault="002F4B39" w:rsidP="00F9654B">
      <w:pPr>
        <w:tabs>
          <w:tab w:val="left" w:pos="567"/>
        </w:tabs>
        <w:spacing w:after="0" w:line="240" w:lineRule="auto"/>
        <w:rPr>
          <w:rFonts w:ascii="Times New Roman" w:hAnsi="Times New Roman"/>
          <w:lang w:val="lt-LT"/>
        </w:rPr>
      </w:pPr>
    </w:p>
    <w:p w14:paraId="3A6AE039" w14:textId="77777777" w:rsidR="002F4B39" w:rsidRPr="00F9654B" w:rsidRDefault="002F4B39" w:rsidP="00F9654B">
      <w:pPr>
        <w:tabs>
          <w:tab w:val="left" w:pos="567"/>
        </w:tabs>
        <w:spacing w:after="0" w:line="240" w:lineRule="auto"/>
        <w:rPr>
          <w:rFonts w:ascii="Times New Roman" w:hAnsi="Times New Roman"/>
          <w:u w:val="single"/>
          <w:lang w:val="lt-LT"/>
        </w:rPr>
      </w:pPr>
      <w:r w:rsidRPr="00F9654B">
        <w:rPr>
          <w:rFonts w:ascii="Times New Roman" w:hAnsi="Times New Roman"/>
          <w:u w:val="single"/>
          <w:lang w:val="lt-LT"/>
        </w:rPr>
        <w:t>Rekomenduojamas dozavimas</w:t>
      </w:r>
    </w:p>
    <w:p w14:paraId="3128B81C" w14:textId="77777777" w:rsidR="002F4B39" w:rsidRPr="00F9654B" w:rsidRDefault="002F4B39" w:rsidP="00F9654B">
      <w:pPr>
        <w:tabs>
          <w:tab w:val="left" w:pos="567"/>
        </w:tabs>
        <w:spacing w:after="0" w:line="240" w:lineRule="auto"/>
        <w:rPr>
          <w:rFonts w:ascii="Times New Roman" w:hAnsi="Times New Roman"/>
          <w:u w:val="single"/>
          <w:lang w:val="lt-LT"/>
        </w:rPr>
      </w:pPr>
    </w:p>
    <w:p w14:paraId="022BD601"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lastRenderedPageBreak/>
        <w:t>Kompleksinis šlapimo pūslės vėžio gydymas</w:t>
      </w:r>
    </w:p>
    <w:p w14:paraId="66BD90F2"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Rekomenduojama gemcitabino dozė yra 1000</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 xml:space="preserve">2 </w:t>
      </w:r>
      <w:r w:rsidRPr="00F9654B">
        <w:rPr>
          <w:rFonts w:ascii="Times New Roman" w:hAnsi="Times New Roman"/>
          <w:lang w:val="lt-LT"/>
        </w:rPr>
        <w:t>kūno paviršiaus ploto.</w:t>
      </w:r>
      <w:r w:rsidR="00C11C0D" w:rsidRPr="00F9654B">
        <w:rPr>
          <w:rFonts w:ascii="Times New Roman" w:hAnsi="Times New Roman"/>
          <w:vertAlign w:val="subscript"/>
          <w:lang w:val="lt-LT"/>
        </w:rPr>
        <w:t xml:space="preserve"> </w:t>
      </w:r>
      <w:r w:rsidRPr="00F9654B">
        <w:rPr>
          <w:rFonts w:ascii="Times New Roman" w:hAnsi="Times New Roman"/>
          <w:lang w:val="lt-LT"/>
        </w:rPr>
        <w:t>Ji į veną infuzuojama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Tokią dozę reikia lašinti pirmą, aštuntą ir penkioliktą kiekvieno 28</w:t>
      </w:r>
      <w:r w:rsidRPr="00FC00F1">
        <w:rPr>
          <w:rFonts w:ascii="Times New Roman" w:eastAsia="Times New Roman" w:hAnsi="Times New Roman" w:cs="Times New Roman"/>
          <w:lang w:val="lt-LT" w:eastAsia="lt-LT"/>
        </w:rPr>
        <w:t> </w:t>
      </w:r>
      <w:r w:rsidRPr="00F9654B">
        <w:rPr>
          <w:rFonts w:ascii="Times New Roman" w:hAnsi="Times New Roman"/>
          <w:lang w:val="lt-LT"/>
        </w:rPr>
        <w:t>parų trukmės gydymo ciklo dieną. 70 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cisplatinos dozę reikia lašinti arba pirmą 28</w:t>
      </w:r>
      <w:r w:rsidRPr="00FC00F1">
        <w:rPr>
          <w:rFonts w:ascii="Times New Roman" w:eastAsia="Times New Roman" w:hAnsi="Times New Roman" w:cs="Times New Roman"/>
          <w:lang w:val="lt-LT" w:eastAsia="lt-LT"/>
        </w:rPr>
        <w:t> </w:t>
      </w:r>
      <w:r w:rsidRPr="00F9654B">
        <w:rPr>
          <w:rFonts w:ascii="Times New Roman" w:hAnsi="Times New Roman"/>
          <w:lang w:val="lt-LT"/>
        </w:rPr>
        <w:t>parų gydymo ciklo dieną po gemcitabino infuzijos, arba antrą kiekvieno tokio ciklo dieną. Po to šį 4</w:t>
      </w:r>
      <w:r w:rsidRPr="00FC00F1">
        <w:rPr>
          <w:rFonts w:ascii="Times New Roman" w:eastAsia="Times New Roman" w:hAnsi="Times New Roman" w:cs="Times New Roman"/>
          <w:lang w:val="lt-LT" w:eastAsia="lt-LT"/>
        </w:rPr>
        <w:t> </w:t>
      </w:r>
      <w:r w:rsidRPr="00F9654B">
        <w:rPr>
          <w:rFonts w:ascii="Times New Roman" w:hAnsi="Times New Roman"/>
          <w:lang w:val="lt-LT"/>
        </w:rPr>
        <w:t>savaičių gydymo ciklą galima kartoti. Kiekvieno ciklo ir tolesnių ciklų metu dozę, atsižvelgiant į pasireiškusį toksinį poveikį, gali tekti mažinti.</w:t>
      </w:r>
    </w:p>
    <w:p w14:paraId="116E70AE" w14:textId="77777777" w:rsidR="002F4B39" w:rsidRPr="00F9654B" w:rsidRDefault="002F4B39" w:rsidP="00F9654B">
      <w:pPr>
        <w:tabs>
          <w:tab w:val="left" w:pos="567"/>
        </w:tabs>
        <w:spacing w:after="0" w:line="240" w:lineRule="auto"/>
        <w:rPr>
          <w:rFonts w:ascii="Times New Roman" w:hAnsi="Times New Roman"/>
          <w:lang w:val="lt-LT"/>
        </w:rPr>
      </w:pPr>
    </w:p>
    <w:p w14:paraId="54E588BE"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Kasos vėžys</w:t>
      </w:r>
    </w:p>
    <w:p w14:paraId="04BBD072"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Rekomenduojama gemcitabino dozė yra 1000</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Medikamento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lašinama į veną kartą per savaitę ne ilgiau kaip 7</w:t>
      </w:r>
      <w:r w:rsidRPr="00FC00F1">
        <w:rPr>
          <w:rFonts w:ascii="Times New Roman" w:eastAsia="Times New Roman" w:hAnsi="Times New Roman" w:cs="Times New Roman"/>
          <w:lang w:val="lt-LT" w:eastAsia="lt-LT"/>
        </w:rPr>
        <w:t> </w:t>
      </w:r>
      <w:r w:rsidRPr="00F9654B">
        <w:rPr>
          <w:rFonts w:ascii="Times New Roman" w:hAnsi="Times New Roman"/>
          <w:lang w:val="lt-LT"/>
        </w:rPr>
        <w:t>savaites, po to daroma savaitės pertrauka. Tolesnių gydymo ciklų metu kas 4</w:t>
      </w:r>
      <w:r w:rsidR="00C11C0D" w:rsidRPr="00FC00F1">
        <w:rPr>
          <w:rFonts w:ascii="Times New Roman" w:eastAsia="Times New Roman" w:hAnsi="Times New Roman" w:cs="Times New Roman"/>
          <w:lang w:val="lt-LT" w:eastAsia="lt-LT"/>
        </w:rPr>
        <w:t> </w:t>
      </w:r>
      <w:r w:rsidR="00C11C0D" w:rsidRPr="00F9654B">
        <w:rPr>
          <w:rFonts w:ascii="Times New Roman" w:hAnsi="Times New Roman"/>
          <w:lang w:val="lt-LT"/>
        </w:rPr>
        <w:t>savait</w:t>
      </w:r>
      <w:r w:rsidRPr="00F9654B">
        <w:rPr>
          <w:rFonts w:ascii="Times New Roman" w:hAnsi="Times New Roman"/>
          <w:lang w:val="lt-LT"/>
        </w:rPr>
        <w:t>es gemcitabino į veną lašinama kartą per savaitę 3</w:t>
      </w:r>
      <w:r w:rsidRPr="00FC00F1">
        <w:rPr>
          <w:rFonts w:ascii="Times New Roman" w:eastAsia="Times New Roman" w:hAnsi="Times New Roman" w:cs="Times New Roman"/>
          <w:lang w:val="lt-LT" w:eastAsia="lt-LT"/>
        </w:rPr>
        <w:t> </w:t>
      </w:r>
      <w:r w:rsidRPr="00F9654B">
        <w:rPr>
          <w:rFonts w:ascii="Times New Roman" w:hAnsi="Times New Roman"/>
          <w:lang w:val="lt-LT"/>
        </w:rPr>
        <w:t>savaites iš eilės.</w:t>
      </w:r>
    </w:p>
    <w:p w14:paraId="34385CB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Kiekvieno ciklo ir tolesnių ciklų metu dozę, atsižvelgiant į pasireiškusį toksinį poveikį, gali tekti mažinti.</w:t>
      </w:r>
    </w:p>
    <w:p w14:paraId="71498DE7" w14:textId="77777777" w:rsidR="002F4B39" w:rsidRPr="00F9654B" w:rsidRDefault="002F4B39" w:rsidP="00F9654B">
      <w:pPr>
        <w:tabs>
          <w:tab w:val="left" w:pos="567"/>
        </w:tabs>
        <w:spacing w:after="0" w:line="240" w:lineRule="auto"/>
        <w:rPr>
          <w:rFonts w:ascii="Times New Roman" w:hAnsi="Times New Roman"/>
          <w:lang w:val="lt-LT"/>
        </w:rPr>
      </w:pPr>
    </w:p>
    <w:p w14:paraId="2DD5C451"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Nesmulkialąstelinio plaučių vėžio monoterapija</w:t>
      </w:r>
    </w:p>
    <w:p w14:paraId="7CD91264"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 xml:space="preserve">Rekomenduojama gemcitabino dozė yra </w:t>
      </w:r>
      <w:r w:rsidRPr="00FC00F1">
        <w:rPr>
          <w:rFonts w:ascii="Times New Roman" w:eastAsia="Times New Roman" w:hAnsi="Times New Roman" w:cs="Times New Roman"/>
          <w:lang w:val="lt-LT" w:eastAsia="lt-LT"/>
        </w:rPr>
        <w:t>1000 </w:t>
      </w:r>
      <w:r w:rsidRPr="00F9654B">
        <w:rPr>
          <w:rFonts w:ascii="Times New Roman" w:hAnsi="Times New Roman"/>
          <w:lang w:val="lt-LT"/>
        </w:rPr>
        <w:t>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Ji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lašinama į veną kartą per savaitę 3</w:t>
      </w:r>
      <w:r w:rsidRPr="00FC00F1">
        <w:rPr>
          <w:rFonts w:ascii="Times New Roman" w:eastAsia="Times New Roman" w:hAnsi="Times New Roman" w:cs="Times New Roman"/>
          <w:lang w:val="lt-LT" w:eastAsia="lt-LT"/>
        </w:rPr>
        <w:t> </w:t>
      </w:r>
      <w:r w:rsidRPr="00F9654B">
        <w:rPr>
          <w:rFonts w:ascii="Times New Roman" w:hAnsi="Times New Roman"/>
          <w:lang w:val="lt-LT"/>
        </w:rPr>
        <w:t>savaites, po to daroma savaitės pertrauka. Po to šis 4</w:t>
      </w:r>
      <w:r w:rsidRPr="00FC00F1">
        <w:rPr>
          <w:rFonts w:ascii="Times New Roman" w:eastAsia="Times New Roman" w:hAnsi="Times New Roman" w:cs="Times New Roman"/>
          <w:lang w:val="lt-LT" w:eastAsia="lt-LT"/>
        </w:rPr>
        <w:t> </w:t>
      </w:r>
      <w:r w:rsidRPr="00F9654B">
        <w:rPr>
          <w:rFonts w:ascii="Times New Roman" w:hAnsi="Times New Roman"/>
          <w:lang w:val="lt-LT"/>
        </w:rPr>
        <w:t>savaičių gydymo ciklas pakartojamas. Kiekvieno ciklo ir tolesnių ciklų metu dozę, atsižvelgiant į pasireiškusį toksinį poveikį, gali tekti mažinti.</w:t>
      </w:r>
    </w:p>
    <w:p w14:paraId="2EA384A9" w14:textId="77777777" w:rsidR="002F4B39" w:rsidRPr="00F9654B" w:rsidRDefault="002F4B39" w:rsidP="00F9654B">
      <w:pPr>
        <w:tabs>
          <w:tab w:val="left" w:pos="567"/>
        </w:tabs>
        <w:spacing w:after="0" w:line="240" w:lineRule="auto"/>
        <w:rPr>
          <w:rFonts w:ascii="Times New Roman" w:hAnsi="Times New Roman"/>
          <w:lang w:val="lt-LT"/>
        </w:rPr>
      </w:pPr>
    </w:p>
    <w:p w14:paraId="52250476"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Nesmulkialąstelinio plaučių vėžio kompleksinis gydymas</w:t>
      </w:r>
    </w:p>
    <w:p w14:paraId="7128FE21"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Rekomenduojama gemcitabino dozė yra 1250</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 xml:space="preserve">2 </w:t>
      </w:r>
      <w:r w:rsidRPr="00F9654B">
        <w:rPr>
          <w:rFonts w:ascii="Times New Roman" w:hAnsi="Times New Roman"/>
          <w:lang w:val="lt-LT"/>
        </w:rPr>
        <w:t>kūno paviršiaus ploto.</w:t>
      </w:r>
      <w:r w:rsidR="00C11C0D" w:rsidRPr="00F9654B">
        <w:rPr>
          <w:rFonts w:ascii="Times New Roman" w:hAnsi="Times New Roman"/>
          <w:vertAlign w:val="subscript"/>
          <w:lang w:val="lt-LT"/>
        </w:rPr>
        <w:t xml:space="preserve"> </w:t>
      </w:r>
      <w:r w:rsidRPr="00F9654B">
        <w:rPr>
          <w:rFonts w:ascii="Times New Roman" w:hAnsi="Times New Roman"/>
          <w:lang w:val="lt-LT"/>
        </w:rPr>
        <w:t>Tokia dozė</w:t>
      </w:r>
      <w:r w:rsidR="00C11C0D" w:rsidRPr="00F9654B">
        <w:rPr>
          <w:rFonts w:ascii="Times New Roman" w:hAnsi="Times New Roman"/>
          <w:vertAlign w:val="superscript"/>
          <w:lang w:val="lt-LT"/>
        </w:rPr>
        <w:t xml:space="preserve"> </w:t>
      </w:r>
      <w:r w:rsidRPr="00F9654B">
        <w:rPr>
          <w:rFonts w:ascii="Times New Roman" w:hAnsi="Times New Roman"/>
          <w:lang w:val="lt-LT"/>
        </w:rPr>
        <w:t>į veną infuzuojama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Tokią dozę reikia lašinti pirmą ir aštuntą kiekvieno 21</w:t>
      </w:r>
      <w:r w:rsidRPr="00FC00F1">
        <w:rPr>
          <w:rFonts w:ascii="Times New Roman" w:eastAsia="Times New Roman" w:hAnsi="Times New Roman" w:cs="Times New Roman"/>
          <w:lang w:val="lt-LT" w:eastAsia="lt-LT"/>
        </w:rPr>
        <w:t> </w:t>
      </w:r>
      <w:r w:rsidRPr="00F9654B">
        <w:rPr>
          <w:rFonts w:ascii="Times New Roman" w:hAnsi="Times New Roman"/>
          <w:lang w:val="lt-LT"/>
        </w:rPr>
        <w:t>paros trukmės gydymo ciklo dieną. Kiekvieno ciklo ir tolesnių ciklų metu dozę, atsižvelgiant į pasireiškusį toksinį poveikį, gali tekti mažinti. 75</w:t>
      </w:r>
      <w:r w:rsidRPr="00FC00F1">
        <w:rPr>
          <w:rFonts w:ascii="Times New Roman" w:eastAsia="Times New Roman" w:hAnsi="Times New Roman" w:cs="Times New Roman"/>
          <w:lang w:val="lt-LT" w:eastAsia="lt-LT"/>
        </w:rPr>
        <w:sym w:font="Symbol" w:char="F02D"/>
      </w:r>
      <w:r w:rsidRPr="00F9654B">
        <w:rPr>
          <w:rFonts w:ascii="Times New Roman" w:hAnsi="Times New Roman"/>
          <w:lang w:val="lt-LT"/>
        </w:rPr>
        <w:t>100 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cisplatinos dozę reikia lašinti vieną kartą kas 3</w:t>
      </w:r>
      <w:r w:rsidRPr="00FC00F1">
        <w:rPr>
          <w:rFonts w:ascii="Times New Roman" w:eastAsia="Times New Roman" w:hAnsi="Times New Roman" w:cs="Times New Roman"/>
          <w:lang w:val="lt-LT" w:eastAsia="lt-LT"/>
        </w:rPr>
        <w:t> </w:t>
      </w:r>
      <w:r w:rsidRPr="00F9654B">
        <w:rPr>
          <w:rFonts w:ascii="Times New Roman" w:hAnsi="Times New Roman"/>
          <w:lang w:val="lt-LT"/>
        </w:rPr>
        <w:t>savaites.</w:t>
      </w:r>
    </w:p>
    <w:p w14:paraId="4CAA1AF8" w14:textId="77777777" w:rsidR="002F4B39" w:rsidRPr="00F9654B" w:rsidRDefault="002F4B39" w:rsidP="00F9654B">
      <w:pPr>
        <w:tabs>
          <w:tab w:val="left" w:pos="567"/>
        </w:tabs>
        <w:spacing w:after="0" w:line="240" w:lineRule="auto"/>
        <w:rPr>
          <w:rFonts w:ascii="Times New Roman" w:hAnsi="Times New Roman"/>
          <w:lang w:val="lt-LT"/>
        </w:rPr>
      </w:pPr>
    </w:p>
    <w:p w14:paraId="34D973FC"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Kompleksinis krūties vėžio gydymas</w:t>
      </w:r>
    </w:p>
    <w:p w14:paraId="154366DD"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Pirmą 21</w:t>
      </w:r>
      <w:r w:rsidRPr="00FC00F1">
        <w:rPr>
          <w:rFonts w:ascii="Times New Roman" w:eastAsia="Times New Roman" w:hAnsi="Times New Roman" w:cs="Times New Roman"/>
          <w:lang w:val="lt-LT" w:eastAsia="lt-LT"/>
        </w:rPr>
        <w:t> </w:t>
      </w:r>
      <w:r w:rsidRPr="00F9654B">
        <w:rPr>
          <w:rFonts w:ascii="Times New Roman" w:hAnsi="Times New Roman"/>
          <w:lang w:val="lt-LT"/>
        </w:rPr>
        <w:t>paros gydymo ciklo dieną į veną per maždaug 3 valandas sulašinama 175</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paklitakselio dozė, po to per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infuzuojama 1250</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gemcitabino dozė. </w:t>
      </w:r>
    </w:p>
    <w:p w14:paraId="55CDD75E"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Tokia pati gemcitabino dozė infuzuojama į veną per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ir aštuntą gydymo ciklo dieną.</w:t>
      </w:r>
    </w:p>
    <w:p w14:paraId="54CC1BFF"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Priklausomai nuo pacientams pasireiškusio toksinio poveikio, dozę galima mažinti arba esamo ciklo, arba tolesnių ciklų metu.</w:t>
      </w:r>
    </w:p>
    <w:p w14:paraId="355AE03A"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Prieš pradedant kompleksinį gydymą gemcitabinu ir paklitakseliu, paciento kraujyje absoliutus granulocitų skaičius turi būti ne mažesnis, kaip 1500 (x</w:t>
      </w:r>
      <w:r w:rsidRPr="00FC00F1">
        <w:rPr>
          <w:rFonts w:ascii="Times New Roman" w:eastAsia="Times New Roman" w:hAnsi="Times New Roman" w:cs="Times New Roman"/>
          <w:lang w:val="lt-LT" w:eastAsia="lt-LT"/>
        </w:rPr>
        <w:t> </w:t>
      </w:r>
      <w:r w:rsidRPr="00F9654B">
        <w:rPr>
          <w:rFonts w:ascii="Times New Roman" w:hAnsi="Times New Roman"/>
          <w:lang w:val="lt-LT"/>
        </w:rPr>
        <w:t>10</w:t>
      </w:r>
      <w:r w:rsidRPr="00F9654B">
        <w:rPr>
          <w:rFonts w:ascii="Times New Roman" w:hAnsi="Times New Roman"/>
          <w:vertAlign w:val="superscript"/>
          <w:lang w:val="lt-LT"/>
        </w:rPr>
        <w:t>6</w:t>
      </w:r>
      <w:r w:rsidRPr="00F9654B">
        <w:rPr>
          <w:rFonts w:ascii="Times New Roman" w:hAnsi="Times New Roman"/>
          <w:lang w:val="lt-LT"/>
        </w:rPr>
        <w:t xml:space="preserve">/l). </w:t>
      </w:r>
    </w:p>
    <w:p w14:paraId="7A58DBB2" w14:textId="77777777" w:rsidR="002F4B39" w:rsidRPr="00F9654B" w:rsidRDefault="002F4B39" w:rsidP="00F9654B">
      <w:pPr>
        <w:tabs>
          <w:tab w:val="left" w:pos="567"/>
        </w:tabs>
        <w:spacing w:after="0" w:line="240" w:lineRule="auto"/>
        <w:rPr>
          <w:rFonts w:ascii="Times New Roman" w:hAnsi="Times New Roman"/>
          <w:lang w:val="lt-LT"/>
        </w:rPr>
      </w:pPr>
    </w:p>
    <w:p w14:paraId="3DF13892"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Kompleksinis kiaušidžių vėžio gydymas</w:t>
      </w:r>
    </w:p>
    <w:p w14:paraId="6A140B15"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Rekomenduojama gydyti gemcitabinu ir kartu karboplatina taip, kaip nurodyta toliau.</w:t>
      </w:r>
    </w:p>
    <w:p w14:paraId="1DFA20DD"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Kiekvieno 21</w:t>
      </w:r>
      <w:r w:rsidRPr="00FC00F1">
        <w:rPr>
          <w:rFonts w:ascii="Times New Roman" w:eastAsia="Times New Roman" w:hAnsi="Times New Roman" w:cs="Times New Roman"/>
          <w:lang w:val="lt-LT" w:eastAsia="lt-LT"/>
        </w:rPr>
        <w:t> </w:t>
      </w:r>
      <w:r w:rsidRPr="00F9654B">
        <w:rPr>
          <w:rFonts w:ascii="Times New Roman" w:hAnsi="Times New Roman"/>
          <w:lang w:val="lt-LT"/>
        </w:rPr>
        <w:t>paros trukmės gydymo ciklo laikotarpiu 1</w:t>
      </w:r>
      <w:r w:rsidRPr="00FC00F1">
        <w:rPr>
          <w:rFonts w:ascii="Times New Roman" w:eastAsia="Times New Roman" w:hAnsi="Times New Roman" w:cs="Times New Roman"/>
          <w:lang w:val="lt-LT" w:eastAsia="lt-LT"/>
        </w:rPr>
        <w:t> </w:t>
      </w:r>
      <w:r w:rsidRPr="00F9654B">
        <w:rPr>
          <w:rFonts w:ascii="Times New Roman" w:hAnsi="Times New Roman"/>
          <w:lang w:val="lt-LT"/>
        </w:rPr>
        <w:t>ir 8</w:t>
      </w:r>
      <w:r w:rsidRPr="00FC00F1">
        <w:rPr>
          <w:rFonts w:ascii="Times New Roman" w:eastAsia="Times New Roman" w:hAnsi="Times New Roman" w:cs="Times New Roman"/>
          <w:lang w:val="lt-LT" w:eastAsia="lt-LT"/>
        </w:rPr>
        <w:t> </w:t>
      </w:r>
      <w:r w:rsidRPr="00F9654B">
        <w:rPr>
          <w:rFonts w:ascii="Times New Roman" w:hAnsi="Times New Roman"/>
          <w:lang w:val="lt-LT"/>
        </w:rPr>
        <w:t>ciklo dieną į veną 30</w:t>
      </w:r>
      <w:r w:rsidRPr="00FC00F1">
        <w:rPr>
          <w:rFonts w:ascii="Times New Roman" w:eastAsia="Times New Roman" w:hAnsi="Times New Roman" w:cs="Times New Roman"/>
          <w:lang w:val="lt-LT" w:eastAsia="lt-LT"/>
        </w:rPr>
        <w:t> </w:t>
      </w:r>
      <w:r w:rsidRPr="00F9654B">
        <w:rPr>
          <w:rFonts w:ascii="Times New Roman" w:hAnsi="Times New Roman"/>
          <w:lang w:val="lt-LT"/>
        </w:rPr>
        <w:t>minučių lašinama 1000</w:t>
      </w:r>
      <w:r w:rsidRPr="00FC00F1">
        <w:rPr>
          <w:rFonts w:ascii="Times New Roman" w:eastAsia="Times New Roman" w:hAnsi="Times New Roman" w:cs="Times New Roman"/>
          <w:lang w:val="lt-LT" w:eastAsia="lt-LT"/>
        </w:rPr>
        <w:t> </w:t>
      </w:r>
      <w:r w:rsidRPr="00F9654B">
        <w:rPr>
          <w:rFonts w:ascii="Times New Roman" w:hAnsi="Times New Roman"/>
          <w:lang w:val="lt-LT"/>
        </w:rPr>
        <w:t>mg/m</w:t>
      </w:r>
      <w:r w:rsidRPr="00F9654B">
        <w:rPr>
          <w:rFonts w:ascii="Times New Roman" w:hAnsi="Times New Roman"/>
          <w:vertAlign w:val="superscript"/>
          <w:lang w:val="lt-LT"/>
        </w:rPr>
        <w:t>2</w:t>
      </w:r>
      <w:r w:rsidRPr="00F9654B">
        <w:rPr>
          <w:rFonts w:ascii="Times New Roman" w:hAnsi="Times New Roman"/>
          <w:lang w:val="lt-LT"/>
        </w:rPr>
        <w:t xml:space="preserve"> kūno paviršiaus ploto gemcitabino dozė. Pirmą dieną po gemcitabino infuzijos, vartojama karboplatinos tiek, kad </w:t>
      </w:r>
      <w:r w:rsidRPr="00FC00F1">
        <w:rPr>
          <w:rFonts w:ascii="Times New Roman" w:eastAsia="Times New Roman" w:hAnsi="Times New Roman" w:cs="Times New Roman"/>
          <w:lang w:val="lt-LT" w:eastAsia="lt-LT"/>
        </w:rPr>
        <w:t>būtų pasiekta</w:t>
      </w:r>
      <w:r w:rsidRPr="00F9654B">
        <w:rPr>
          <w:rFonts w:ascii="Times New Roman" w:hAnsi="Times New Roman"/>
          <w:lang w:val="lt-LT"/>
        </w:rPr>
        <w:t xml:space="preserve"> lauko po koncentracijos ir laiko kreive (AUC) 4</w:t>
      </w:r>
      <w:r w:rsidRPr="00FC00F1">
        <w:rPr>
          <w:rFonts w:ascii="Times New Roman" w:eastAsia="Times New Roman" w:hAnsi="Times New Roman" w:cs="Times New Roman"/>
          <w:lang w:val="lt-LT" w:eastAsia="lt-LT"/>
        </w:rPr>
        <w:t> </w:t>
      </w:r>
      <w:r w:rsidRPr="00F9654B">
        <w:rPr>
          <w:rFonts w:ascii="Times New Roman" w:hAnsi="Times New Roman"/>
          <w:lang w:val="lt-LT"/>
        </w:rPr>
        <w:t>mg/ml • min reikšmę.</w:t>
      </w:r>
    </w:p>
    <w:p w14:paraId="1FCB77E8"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Priklausomai nuo pacientėms pasireiškusio toksinio poveikio, dozę galima mažinti arba esamo ciklo, arba tolesnių ciklų metu.</w:t>
      </w:r>
    </w:p>
    <w:p w14:paraId="5BC3CCE8" w14:textId="77777777" w:rsidR="002F4B39" w:rsidRPr="00F9654B" w:rsidRDefault="002F4B39" w:rsidP="00F9654B">
      <w:pPr>
        <w:tabs>
          <w:tab w:val="left" w:pos="567"/>
        </w:tabs>
        <w:spacing w:after="0" w:line="240" w:lineRule="auto"/>
        <w:rPr>
          <w:rFonts w:ascii="Times New Roman" w:hAnsi="Times New Roman"/>
          <w:lang w:val="lt-LT"/>
        </w:rPr>
      </w:pPr>
    </w:p>
    <w:p w14:paraId="0198C105" w14:textId="77777777" w:rsidR="002F4B39" w:rsidRPr="00F9654B" w:rsidRDefault="002F4B39" w:rsidP="00F9654B">
      <w:pPr>
        <w:tabs>
          <w:tab w:val="left" w:pos="567"/>
        </w:tabs>
        <w:spacing w:after="0" w:line="240" w:lineRule="auto"/>
        <w:rPr>
          <w:rFonts w:ascii="Times New Roman" w:hAnsi="Times New Roman"/>
          <w:u w:val="single"/>
          <w:lang w:val="lt-LT"/>
        </w:rPr>
      </w:pPr>
      <w:r w:rsidRPr="00F9654B">
        <w:rPr>
          <w:rFonts w:ascii="Times New Roman" w:hAnsi="Times New Roman"/>
          <w:u w:val="single"/>
          <w:lang w:val="lt-LT"/>
        </w:rPr>
        <w:t>Ligonio sekimas, dozės mažinimas arba didinimas, atsižvelgiant į toksinį poveikį</w:t>
      </w:r>
    </w:p>
    <w:p w14:paraId="5C317D09" w14:textId="77777777" w:rsidR="002F4B39" w:rsidRPr="00F9654B" w:rsidRDefault="002F4B39" w:rsidP="00F9654B">
      <w:pPr>
        <w:tabs>
          <w:tab w:val="left" w:pos="567"/>
        </w:tabs>
        <w:spacing w:after="0" w:line="240" w:lineRule="auto"/>
        <w:rPr>
          <w:rFonts w:ascii="Times New Roman" w:hAnsi="Times New Roman"/>
          <w:lang w:val="lt-LT"/>
        </w:rPr>
      </w:pPr>
    </w:p>
    <w:p w14:paraId="7196A027"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Dozavimo koregavimas, kai toksinis poveikis kraujodarai nepasireiškia</w:t>
      </w:r>
    </w:p>
    <w:p w14:paraId="3A8AF453"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 xml:space="preserve">Gemcitabinu gydomą ligonį gydytojas turi reguliariai apžiūrėti bei patikrinti jo kepenų ir inkstų veiklą, kad </w:t>
      </w:r>
      <w:r w:rsidRPr="00FC00F1">
        <w:rPr>
          <w:rFonts w:ascii="Times New Roman" w:eastAsia="Times New Roman" w:hAnsi="Times New Roman" w:cs="Times New Roman"/>
          <w:lang w:val="lt-LT" w:eastAsia="lt-LT"/>
        </w:rPr>
        <w:t>būtų nustatyta</w:t>
      </w:r>
      <w:r w:rsidRPr="00F9654B">
        <w:rPr>
          <w:rFonts w:ascii="Times New Roman" w:hAnsi="Times New Roman"/>
          <w:lang w:val="lt-LT"/>
        </w:rPr>
        <w:t>, ar toksinis poveikis atsiranda ne dėl poveikio kraujodarai. Priklausomai nuo pacientui pasireiškusio toksinio poveikio, dozę galima mažinti arba esamo ciklo, arba tolesnių ciklų metu. Paprastai, pasireiškus sunkiam (3</w:t>
      </w:r>
      <w:r w:rsidRPr="00FC00F1">
        <w:rPr>
          <w:rFonts w:ascii="Times New Roman" w:eastAsia="Times New Roman" w:hAnsi="Times New Roman" w:cs="Times New Roman"/>
          <w:lang w:val="lt-LT" w:eastAsia="lt-LT"/>
        </w:rPr>
        <w:t> </w:t>
      </w:r>
      <w:r w:rsidRPr="00F9654B">
        <w:rPr>
          <w:rFonts w:ascii="Times New Roman" w:hAnsi="Times New Roman"/>
          <w:lang w:val="lt-LT"/>
        </w:rPr>
        <w:t>ar 4</w:t>
      </w:r>
      <w:r w:rsidRPr="00FC00F1">
        <w:rPr>
          <w:rFonts w:ascii="Times New Roman" w:eastAsia="Times New Roman" w:hAnsi="Times New Roman" w:cs="Times New Roman"/>
          <w:lang w:val="lt-LT" w:eastAsia="lt-LT"/>
        </w:rPr>
        <w:t> </w:t>
      </w:r>
      <w:r w:rsidRPr="00F9654B">
        <w:rPr>
          <w:rFonts w:ascii="Times New Roman" w:hAnsi="Times New Roman"/>
          <w:lang w:val="lt-LT"/>
        </w:rPr>
        <w:t>laipsnio) toksiniam poveikiui (ne kraujodarai), išskyrus pykinimą ar vėmimą, gydymą gemcitabinu galima laikinai atidėti arba dozę sumažinti, tai priklauso nuo gydančio gydytojo sprendimo. Gydymą gemcitabinu galima atidėti iki tol, kol gydytojo nuomone, toksinis poveikis bus praėjęs.</w:t>
      </w:r>
    </w:p>
    <w:p w14:paraId="7FCBED3D"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lastRenderedPageBreak/>
        <w:t>Apie kompleksinį gydymą cisplatina, karboplatina ir paklitakseliu bei dozių mažinimą nurodoma Vaisto charakteristikų santraukoje.</w:t>
      </w:r>
    </w:p>
    <w:p w14:paraId="4D593C3D" w14:textId="77777777" w:rsidR="002F4B39" w:rsidRPr="00F9654B" w:rsidRDefault="002F4B39" w:rsidP="00F9654B">
      <w:pPr>
        <w:tabs>
          <w:tab w:val="left" w:pos="567"/>
        </w:tabs>
        <w:spacing w:after="0" w:line="240" w:lineRule="auto"/>
        <w:rPr>
          <w:rFonts w:ascii="Times New Roman" w:hAnsi="Times New Roman"/>
          <w:lang w:val="lt-LT"/>
        </w:rPr>
      </w:pPr>
    </w:p>
    <w:p w14:paraId="7368CC65" w14:textId="77777777" w:rsidR="002F4B39" w:rsidRPr="00F9654B" w:rsidRDefault="002F4B39" w:rsidP="00F9654B">
      <w:pPr>
        <w:tabs>
          <w:tab w:val="left" w:pos="567"/>
        </w:tabs>
        <w:spacing w:after="0" w:line="240" w:lineRule="auto"/>
        <w:rPr>
          <w:rFonts w:ascii="Times New Roman" w:hAnsi="Times New Roman"/>
          <w:i/>
          <w:u w:val="single"/>
          <w:lang w:val="lt-LT"/>
        </w:rPr>
      </w:pPr>
      <w:r w:rsidRPr="00F9654B">
        <w:rPr>
          <w:rFonts w:ascii="Times New Roman" w:hAnsi="Times New Roman"/>
          <w:i/>
          <w:u w:val="single"/>
          <w:lang w:val="lt-LT"/>
        </w:rPr>
        <w:t>Dozavimo keitimas, kai pasireiškia toksinis poveikis kraujodarai</w:t>
      </w:r>
    </w:p>
    <w:p w14:paraId="16762F89" w14:textId="77777777" w:rsidR="002F4B39" w:rsidRPr="00F9654B" w:rsidRDefault="002F4B39" w:rsidP="00F9654B">
      <w:pPr>
        <w:tabs>
          <w:tab w:val="left" w:pos="567"/>
        </w:tabs>
        <w:spacing w:after="0" w:line="240" w:lineRule="auto"/>
        <w:rPr>
          <w:rFonts w:ascii="Times New Roman" w:hAnsi="Times New Roman"/>
          <w:i/>
          <w:lang w:val="lt-LT"/>
        </w:rPr>
      </w:pPr>
      <w:r w:rsidRPr="00F9654B">
        <w:rPr>
          <w:rFonts w:ascii="Times New Roman" w:hAnsi="Times New Roman"/>
          <w:i/>
          <w:lang w:val="lt-LT"/>
        </w:rPr>
        <w:t>Gydymo ciklo pradžia</w:t>
      </w:r>
    </w:p>
    <w:p w14:paraId="4F0A6386"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 xml:space="preserve">Prieš kiekvieną infuziją būtina pamatuoti paciento trombocitų ir granulocitų kiekį. </w:t>
      </w:r>
    </w:p>
    <w:p w14:paraId="5C98F3D4"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Gydymo ciklą galima pradėti, jei absoliutus granulocitų skaičius yra ne mažesnis, kaip 1500 (x</w:t>
      </w:r>
      <w:r w:rsidRPr="00FC00F1">
        <w:rPr>
          <w:rFonts w:ascii="Times New Roman" w:eastAsia="Times New Roman" w:hAnsi="Times New Roman" w:cs="Times New Roman"/>
          <w:lang w:val="lt-LT" w:eastAsia="lt-LT"/>
        </w:rPr>
        <w:t> </w:t>
      </w:r>
      <w:r w:rsidRPr="00F9654B">
        <w:rPr>
          <w:rFonts w:ascii="Times New Roman" w:hAnsi="Times New Roman"/>
          <w:lang w:val="lt-LT"/>
        </w:rPr>
        <w:t>10</w:t>
      </w:r>
      <w:r w:rsidRPr="00F9654B">
        <w:rPr>
          <w:rFonts w:ascii="Times New Roman" w:hAnsi="Times New Roman"/>
          <w:vertAlign w:val="superscript"/>
          <w:lang w:val="lt-LT"/>
        </w:rPr>
        <w:t>6</w:t>
      </w:r>
      <w:r w:rsidRPr="00F9654B">
        <w:rPr>
          <w:rFonts w:ascii="Times New Roman" w:hAnsi="Times New Roman"/>
          <w:lang w:val="lt-LT"/>
        </w:rPr>
        <w:t xml:space="preserve">/l), o trombocitų </w:t>
      </w:r>
      <w:r w:rsidRPr="00F9654B">
        <w:rPr>
          <w:rFonts w:ascii="Times New Roman" w:hAnsi="Times New Roman"/>
          <w:lang w:val="lt-LT"/>
        </w:rPr>
        <w:sym w:font="Symbol" w:char="F02D"/>
      </w:r>
      <w:r w:rsidRPr="00F9654B">
        <w:rPr>
          <w:rFonts w:ascii="Times New Roman" w:hAnsi="Times New Roman"/>
          <w:lang w:val="lt-LT"/>
        </w:rPr>
        <w:t xml:space="preserve"> 100000 (x</w:t>
      </w:r>
      <w:r w:rsidRPr="00FC00F1">
        <w:rPr>
          <w:rFonts w:ascii="Times New Roman" w:eastAsia="Times New Roman" w:hAnsi="Times New Roman" w:cs="Times New Roman"/>
          <w:lang w:val="lt-LT" w:eastAsia="lt-LT"/>
        </w:rPr>
        <w:t> </w:t>
      </w:r>
      <w:r w:rsidRPr="00F9654B">
        <w:rPr>
          <w:rFonts w:ascii="Times New Roman" w:hAnsi="Times New Roman"/>
          <w:lang w:val="lt-LT"/>
        </w:rPr>
        <w:t>10</w:t>
      </w:r>
      <w:r w:rsidRPr="00F9654B">
        <w:rPr>
          <w:rFonts w:ascii="Times New Roman" w:hAnsi="Times New Roman"/>
          <w:vertAlign w:val="superscript"/>
          <w:lang w:val="lt-LT"/>
        </w:rPr>
        <w:t>6</w:t>
      </w:r>
      <w:r w:rsidRPr="00F9654B">
        <w:rPr>
          <w:rFonts w:ascii="Times New Roman" w:hAnsi="Times New Roman"/>
          <w:lang w:val="lt-LT"/>
        </w:rPr>
        <w:t>/l).</w:t>
      </w:r>
    </w:p>
    <w:p w14:paraId="72CEF849" w14:textId="77777777" w:rsidR="002F4B39" w:rsidRPr="00F9654B" w:rsidRDefault="002F4B39" w:rsidP="00F9654B">
      <w:pPr>
        <w:tabs>
          <w:tab w:val="left" w:pos="567"/>
        </w:tabs>
        <w:spacing w:after="0" w:line="240" w:lineRule="auto"/>
        <w:rPr>
          <w:rFonts w:ascii="Times New Roman" w:hAnsi="Times New Roman"/>
          <w:lang w:val="lt-LT"/>
        </w:rPr>
      </w:pPr>
    </w:p>
    <w:p w14:paraId="0917F46C" w14:textId="77777777" w:rsidR="002F4B39" w:rsidRPr="00F9654B" w:rsidRDefault="002F4B39" w:rsidP="00F9654B">
      <w:pPr>
        <w:tabs>
          <w:tab w:val="left" w:pos="567"/>
        </w:tabs>
        <w:spacing w:after="0" w:line="240" w:lineRule="auto"/>
        <w:rPr>
          <w:rFonts w:ascii="Times New Roman" w:hAnsi="Times New Roman"/>
          <w:i/>
          <w:lang w:val="lt-LT"/>
        </w:rPr>
      </w:pPr>
      <w:r w:rsidRPr="00F9654B">
        <w:rPr>
          <w:rFonts w:ascii="Times New Roman" w:hAnsi="Times New Roman"/>
          <w:i/>
          <w:lang w:val="lt-LT"/>
        </w:rPr>
        <w:t xml:space="preserve">Dozavimo keitimas gydymo ciklo metu </w:t>
      </w:r>
    </w:p>
    <w:p w14:paraId="770875EC" w14:textId="77777777" w:rsidR="002F4B39" w:rsidRPr="00F9654B" w:rsidRDefault="002F4B39" w:rsidP="00F9654B">
      <w:pPr>
        <w:tabs>
          <w:tab w:val="left" w:pos="567"/>
        </w:tabs>
        <w:spacing w:after="0" w:line="240" w:lineRule="auto"/>
        <w:rPr>
          <w:rFonts w:ascii="Times New Roman" w:hAnsi="Times New Roman"/>
          <w:lang w:val="lt-LT"/>
        </w:rPr>
      </w:pPr>
      <w:r w:rsidRPr="00F9654B">
        <w:rPr>
          <w:rFonts w:ascii="Times New Roman" w:hAnsi="Times New Roman"/>
          <w:lang w:val="lt-LT"/>
        </w:rPr>
        <w:t>Jei gemcitabino dozė koreguojama gydymo ciklo metu, reikia laikytis nuorodų, pateiktų lentelėse.</w:t>
      </w:r>
    </w:p>
    <w:p w14:paraId="1AA0E2C3" w14:textId="77777777" w:rsidR="002F4B39" w:rsidRPr="00F9654B" w:rsidRDefault="002F4B39" w:rsidP="00F9654B">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2F4B39" w:rsidRPr="00CC7077" w14:paraId="7FD79F79" w14:textId="77777777" w:rsidTr="00F9654B">
        <w:tc>
          <w:tcPr>
            <w:tcW w:w="9286" w:type="dxa"/>
            <w:gridSpan w:val="3"/>
          </w:tcPr>
          <w:p w14:paraId="2928086A"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 xml:space="preserve">Dozės keitimas gydymo vien gemcitabinu arba kartu su cisplatina ciklo metu šlapimo pūslės, NSLPV arba kasos vėžio atveju </w:t>
            </w:r>
          </w:p>
        </w:tc>
      </w:tr>
      <w:tr w:rsidR="002F4B39" w:rsidRPr="00FC00F1" w14:paraId="0383CAB0" w14:textId="77777777" w:rsidTr="00F9654B">
        <w:tc>
          <w:tcPr>
            <w:tcW w:w="3095" w:type="dxa"/>
          </w:tcPr>
          <w:p w14:paraId="0E0DE46A" w14:textId="77777777" w:rsidR="002F4B39" w:rsidRPr="00F9654B" w:rsidRDefault="002F4B39" w:rsidP="007E06BF">
            <w:pPr>
              <w:tabs>
                <w:tab w:val="left" w:pos="567"/>
              </w:tabs>
              <w:spacing w:after="0" w:line="240" w:lineRule="auto"/>
              <w:jc w:val="center"/>
              <w:rPr>
                <w:rFonts w:ascii="Times New Roman" w:hAnsi="Times New Roman"/>
                <w:lang w:val="lt-LT"/>
              </w:rPr>
            </w:pPr>
            <w:r w:rsidRPr="00F9654B">
              <w:rPr>
                <w:rFonts w:ascii="Times New Roman" w:hAnsi="Times New Roman"/>
                <w:b/>
                <w:lang w:val="lt-LT"/>
              </w:rPr>
              <w:t>Absoliutus granulocitų kiekis (x 10</w:t>
            </w:r>
            <w:r w:rsidRPr="00F9654B">
              <w:rPr>
                <w:rFonts w:ascii="Times New Roman" w:hAnsi="Times New Roman"/>
                <w:b/>
                <w:vertAlign w:val="superscript"/>
                <w:lang w:val="lt-LT"/>
              </w:rPr>
              <w:t>6</w:t>
            </w:r>
            <w:r w:rsidRPr="00F9654B">
              <w:rPr>
                <w:rFonts w:ascii="Times New Roman" w:hAnsi="Times New Roman"/>
                <w:b/>
                <w:lang w:val="lt-LT"/>
              </w:rPr>
              <w:t>/l)</w:t>
            </w:r>
          </w:p>
        </w:tc>
        <w:tc>
          <w:tcPr>
            <w:tcW w:w="3095" w:type="dxa"/>
          </w:tcPr>
          <w:p w14:paraId="460068EF"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Trombocitų kiekis</w:t>
            </w:r>
          </w:p>
          <w:p w14:paraId="18C67C08"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b/>
                <w:lang w:val="lt-LT"/>
              </w:rPr>
              <w:t>(x 10</w:t>
            </w:r>
            <w:r w:rsidRPr="00F9654B">
              <w:rPr>
                <w:rFonts w:ascii="Times New Roman" w:hAnsi="Times New Roman"/>
                <w:b/>
                <w:vertAlign w:val="superscript"/>
                <w:lang w:val="lt-LT"/>
              </w:rPr>
              <w:t>6</w:t>
            </w:r>
            <w:r w:rsidRPr="00F9654B">
              <w:rPr>
                <w:rFonts w:ascii="Times New Roman" w:hAnsi="Times New Roman"/>
                <w:b/>
                <w:lang w:val="lt-LT"/>
              </w:rPr>
              <w:t>/l)</w:t>
            </w:r>
          </w:p>
        </w:tc>
        <w:tc>
          <w:tcPr>
            <w:tcW w:w="3096" w:type="dxa"/>
          </w:tcPr>
          <w:p w14:paraId="11910544"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Standartinės gemcitabino dozės dalis (%)</w:t>
            </w:r>
          </w:p>
        </w:tc>
      </w:tr>
      <w:tr w:rsidR="002F4B39" w:rsidRPr="00FC00F1" w14:paraId="77D22E27" w14:textId="77777777" w:rsidTr="00F9654B">
        <w:tc>
          <w:tcPr>
            <w:tcW w:w="3095" w:type="dxa"/>
          </w:tcPr>
          <w:p w14:paraId="72037243"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&gt;1000 ir</w:t>
            </w:r>
          </w:p>
        </w:tc>
        <w:tc>
          <w:tcPr>
            <w:tcW w:w="3095" w:type="dxa"/>
          </w:tcPr>
          <w:p w14:paraId="09437A9D"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&gt;100000</w:t>
            </w:r>
          </w:p>
        </w:tc>
        <w:tc>
          <w:tcPr>
            <w:tcW w:w="3096" w:type="dxa"/>
          </w:tcPr>
          <w:p w14:paraId="7CC39FB0"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100</w:t>
            </w:r>
          </w:p>
        </w:tc>
      </w:tr>
      <w:tr w:rsidR="002F4B39" w:rsidRPr="00FC00F1" w14:paraId="18C130A1" w14:textId="77777777" w:rsidTr="00F9654B">
        <w:tc>
          <w:tcPr>
            <w:tcW w:w="3095" w:type="dxa"/>
          </w:tcPr>
          <w:p w14:paraId="55417AE3"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500</w:t>
            </w:r>
            <w:r w:rsidRPr="00FC00F1">
              <w:rPr>
                <w:rFonts w:ascii="Times New Roman" w:eastAsia="Times New Roman" w:hAnsi="Times New Roman" w:cs="Times New Roman"/>
                <w:lang w:val="lt-LT" w:eastAsia="lt-LT"/>
              </w:rPr>
              <w:t>–</w:t>
            </w:r>
            <w:r w:rsidRPr="00F9654B">
              <w:rPr>
                <w:rFonts w:ascii="Times New Roman" w:hAnsi="Times New Roman"/>
                <w:lang w:val="lt-LT"/>
              </w:rPr>
              <w:t>1000 arba</w:t>
            </w:r>
          </w:p>
        </w:tc>
        <w:tc>
          <w:tcPr>
            <w:tcW w:w="3095" w:type="dxa"/>
          </w:tcPr>
          <w:p w14:paraId="4C1445E2" w14:textId="77777777" w:rsidR="002F4B39" w:rsidRPr="00F9654B" w:rsidRDefault="002F4B39" w:rsidP="007E06BF">
            <w:pPr>
              <w:tabs>
                <w:tab w:val="left" w:pos="567"/>
              </w:tabs>
              <w:spacing w:after="0" w:line="240" w:lineRule="auto"/>
              <w:jc w:val="center"/>
              <w:rPr>
                <w:rFonts w:ascii="Times New Roman" w:hAnsi="Times New Roman"/>
                <w:lang w:val="lt-LT"/>
              </w:rPr>
            </w:pPr>
            <w:r w:rsidRPr="00F9654B">
              <w:rPr>
                <w:rFonts w:ascii="Times New Roman" w:hAnsi="Times New Roman"/>
                <w:lang w:val="lt-LT"/>
              </w:rPr>
              <w:t>50000</w:t>
            </w:r>
            <w:r w:rsidRPr="00FC00F1">
              <w:rPr>
                <w:rFonts w:ascii="Times New Roman" w:eastAsia="Times New Roman" w:hAnsi="Times New Roman" w:cs="Times New Roman"/>
                <w:lang w:val="lt-LT" w:eastAsia="lt-LT"/>
              </w:rPr>
              <w:sym w:font="Symbol" w:char="F02D"/>
            </w:r>
            <w:r w:rsidRPr="00F9654B">
              <w:rPr>
                <w:rFonts w:ascii="Times New Roman" w:hAnsi="Times New Roman"/>
                <w:lang w:val="lt-LT"/>
              </w:rPr>
              <w:t>100000</w:t>
            </w:r>
          </w:p>
        </w:tc>
        <w:tc>
          <w:tcPr>
            <w:tcW w:w="3096" w:type="dxa"/>
          </w:tcPr>
          <w:p w14:paraId="40C9CCC3"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75</w:t>
            </w:r>
          </w:p>
        </w:tc>
      </w:tr>
      <w:tr w:rsidR="002F4B39" w:rsidRPr="00FC00F1" w14:paraId="38E94C59" w14:textId="77777777" w:rsidTr="00F9654B">
        <w:tc>
          <w:tcPr>
            <w:tcW w:w="3095" w:type="dxa"/>
          </w:tcPr>
          <w:p w14:paraId="46735785"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&lt;500 arba</w:t>
            </w:r>
          </w:p>
        </w:tc>
        <w:tc>
          <w:tcPr>
            <w:tcW w:w="3095" w:type="dxa"/>
          </w:tcPr>
          <w:p w14:paraId="51F16AA6"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&lt;50000</w:t>
            </w:r>
          </w:p>
        </w:tc>
        <w:tc>
          <w:tcPr>
            <w:tcW w:w="3096" w:type="dxa"/>
          </w:tcPr>
          <w:p w14:paraId="35953A45"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Praleista dozė*</w:t>
            </w:r>
          </w:p>
        </w:tc>
      </w:tr>
    </w:tbl>
    <w:p w14:paraId="6922BFA8"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*Praleistos dozės negalima vėl pradėti vartoti gydymo ciklo laikotarpiu tol, kol absoliutus granulocitų kiekis taps mažiausiai 500 (x10</w:t>
      </w:r>
      <w:r w:rsidRPr="00F9654B">
        <w:rPr>
          <w:rFonts w:ascii="Times New Roman" w:hAnsi="Times New Roman"/>
          <w:vertAlign w:val="superscript"/>
          <w:lang w:val="lt-LT"/>
        </w:rPr>
        <w:t>6</w:t>
      </w:r>
      <w:r w:rsidRPr="00F9654B">
        <w:rPr>
          <w:rFonts w:ascii="Times New Roman" w:hAnsi="Times New Roman"/>
          <w:lang w:val="lt-LT"/>
        </w:rPr>
        <w:t>/l), o trombocitų– 50000 (x 10</w:t>
      </w:r>
      <w:r w:rsidRPr="00F9654B">
        <w:rPr>
          <w:rFonts w:ascii="Times New Roman" w:hAnsi="Times New Roman"/>
          <w:vertAlign w:val="superscript"/>
          <w:lang w:val="lt-LT"/>
        </w:rPr>
        <w:t>6</w:t>
      </w:r>
      <w:r w:rsidRPr="00F9654B">
        <w:rPr>
          <w:rFonts w:ascii="Times New Roman" w:hAnsi="Times New Roman"/>
          <w:lang w:val="lt-LT"/>
        </w:rPr>
        <w:t xml:space="preserve">/l). </w:t>
      </w:r>
    </w:p>
    <w:p w14:paraId="751F7B40" w14:textId="77777777" w:rsidR="002F4B39" w:rsidRPr="00F9654B" w:rsidRDefault="002F4B39" w:rsidP="00F9654B">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2F4B39" w:rsidRPr="00CC7077" w14:paraId="44D946BF" w14:textId="77777777" w:rsidTr="00F9654B">
        <w:tc>
          <w:tcPr>
            <w:tcW w:w="9286" w:type="dxa"/>
            <w:gridSpan w:val="3"/>
          </w:tcPr>
          <w:p w14:paraId="53C843AE" w14:textId="77777777" w:rsidR="002F4B39" w:rsidRPr="00F9654B" w:rsidRDefault="002F4B39" w:rsidP="00F9654B">
            <w:pPr>
              <w:tabs>
                <w:tab w:val="left" w:pos="567"/>
              </w:tabs>
              <w:spacing w:after="0" w:line="240" w:lineRule="auto"/>
              <w:rPr>
                <w:rFonts w:ascii="Times New Roman" w:hAnsi="Times New Roman"/>
                <w:b/>
                <w:lang w:val="lt-LT"/>
              </w:rPr>
            </w:pPr>
            <w:r w:rsidRPr="00F9654B">
              <w:rPr>
                <w:rFonts w:ascii="Times New Roman" w:hAnsi="Times New Roman"/>
                <w:b/>
                <w:lang w:val="lt-LT"/>
              </w:rPr>
              <w:t xml:space="preserve">Gemcitabino, vartojamo kartu su paklitakseliu, dozės keitimas krūties vėžio gydymo ciklo metu </w:t>
            </w:r>
          </w:p>
        </w:tc>
      </w:tr>
      <w:tr w:rsidR="002F4B39" w:rsidRPr="00FC00F1" w14:paraId="64B0E9AB" w14:textId="77777777" w:rsidTr="00F9654B">
        <w:tc>
          <w:tcPr>
            <w:tcW w:w="3095" w:type="dxa"/>
          </w:tcPr>
          <w:p w14:paraId="5E7BF3BD" w14:textId="77777777" w:rsidR="002F4B39" w:rsidRPr="00F9654B" w:rsidRDefault="002F4B39" w:rsidP="007E06BF">
            <w:pPr>
              <w:tabs>
                <w:tab w:val="left" w:pos="567"/>
              </w:tabs>
              <w:spacing w:after="0" w:line="240" w:lineRule="auto"/>
              <w:jc w:val="center"/>
              <w:rPr>
                <w:rFonts w:ascii="Times New Roman" w:hAnsi="Times New Roman"/>
                <w:lang w:val="lt-LT"/>
              </w:rPr>
            </w:pPr>
            <w:r w:rsidRPr="00F9654B">
              <w:rPr>
                <w:rFonts w:ascii="Times New Roman" w:hAnsi="Times New Roman"/>
                <w:b/>
                <w:lang w:val="lt-LT"/>
              </w:rPr>
              <w:t>Absoliutus granulocitų kiekis (x 10</w:t>
            </w:r>
            <w:r w:rsidRPr="00F9654B">
              <w:rPr>
                <w:rFonts w:ascii="Times New Roman" w:hAnsi="Times New Roman"/>
                <w:b/>
                <w:vertAlign w:val="superscript"/>
                <w:lang w:val="lt-LT"/>
              </w:rPr>
              <w:t>6</w:t>
            </w:r>
            <w:r w:rsidRPr="00F9654B">
              <w:rPr>
                <w:rFonts w:ascii="Times New Roman" w:hAnsi="Times New Roman"/>
                <w:b/>
                <w:lang w:val="lt-LT"/>
              </w:rPr>
              <w:t>/l)</w:t>
            </w:r>
          </w:p>
        </w:tc>
        <w:tc>
          <w:tcPr>
            <w:tcW w:w="3095" w:type="dxa"/>
          </w:tcPr>
          <w:p w14:paraId="54427825"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Trombocitų kiekis</w:t>
            </w:r>
          </w:p>
          <w:p w14:paraId="1507FF28"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b/>
                <w:lang w:val="lt-LT"/>
              </w:rPr>
              <w:t>(x 10</w:t>
            </w:r>
            <w:r w:rsidRPr="00F9654B">
              <w:rPr>
                <w:rFonts w:ascii="Times New Roman" w:hAnsi="Times New Roman"/>
                <w:b/>
                <w:vertAlign w:val="superscript"/>
                <w:lang w:val="lt-LT"/>
              </w:rPr>
              <w:t>6</w:t>
            </w:r>
            <w:r w:rsidRPr="00F9654B">
              <w:rPr>
                <w:rFonts w:ascii="Times New Roman" w:hAnsi="Times New Roman"/>
                <w:b/>
                <w:lang w:val="lt-LT"/>
              </w:rPr>
              <w:t>/l)</w:t>
            </w:r>
          </w:p>
        </w:tc>
        <w:tc>
          <w:tcPr>
            <w:tcW w:w="3096" w:type="dxa"/>
          </w:tcPr>
          <w:p w14:paraId="6ED46198" w14:textId="77777777" w:rsidR="002F4B39" w:rsidRPr="00F9654B" w:rsidRDefault="002F4B39" w:rsidP="00F9654B">
            <w:pPr>
              <w:tabs>
                <w:tab w:val="left" w:pos="567"/>
              </w:tabs>
              <w:spacing w:after="0" w:line="240" w:lineRule="auto"/>
              <w:jc w:val="center"/>
              <w:rPr>
                <w:rFonts w:ascii="Times New Roman" w:hAnsi="Times New Roman"/>
                <w:b/>
                <w:lang w:val="lt-LT"/>
              </w:rPr>
            </w:pPr>
            <w:r w:rsidRPr="00F9654B">
              <w:rPr>
                <w:rFonts w:ascii="Times New Roman" w:hAnsi="Times New Roman"/>
                <w:b/>
                <w:lang w:val="lt-LT"/>
              </w:rPr>
              <w:t>Standartinė gemcitabino dozės dalis (%)</w:t>
            </w:r>
          </w:p>
        </w:tc>
      </w:tr>
      <w:tr w:rsidR="002F4B39" w:rsidRPr="00FC00F1" w14:paraId="39726849" w14:textId="77777777" w:rsidTr="00F9654B">
        <w:tc>
          <w:tcPr>
            <w:tcW w:w="3095" w:type="dxa"/>
          </w:tcPr>
          <w:p w14:paraId="72014339"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≥1200 ir</w:t>
            </w:r>
          </w:p>
        </w:tc>
        <w:tc>
          <w:tcPr>
            <w:tcW w:w="3095" w:type="dxa"/>
          </w:tcPr>
          <w:p w14:paraId="357CD672"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&gt;75000</w:t>
            </w:r>
          </w:p>
        </w:tc>
        <w:tc>
          <w:tcPr>
            <w:tcW w:w="3096" w:type="dxa"/>
          </w:tcPr>
          <w:p w14:paraId="113BAD42"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100</w:t>
            </w:r>
          </w:p>
        </w:tc>
      </w:tr>
      <w:tr w:rsidR="002F4B39" w:rsidRPr="00FC00F1" w14:paraId="6805162E" w14:textId="77777777" w:rsidTr="00F9654B">
        <w:tc>
          <w:tcPr>
            <w:tcW w:w="3095" w:type="dxa"/>
          </w:tcPr>
          <w:p w14:paraId="751791E8"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1000</w:t>
            </w:r>
            <w:r w:rsidRPr="00FC00F1">
              <w:rPr>
                <w:rFonts w:ascii="Times New Roman" w:eastAsia="Times New Roman" w:hAnsi="Times New Roman" w:cs="Times New Roman"/>
                <w:lang w:val="lt-LT" w:eastAsia="lt-LT"/>
              </w:rPr>
              <w:sym w:font="Symbol" w:char="F02D"/>
            </w:r>
            <w:r w:rsidRPr="00FC00F1">
              <w:rPr>
                <w:rFonts w:ascii="Times New Roman" w:eastAsia="Times New Roman" w:hAnsi="Times New Roman" w:cs="Times New Roman"/>
                <w:lang w:val="lt-LT" w:eastAsia="lt-LT"/>
              </w:rPr>
              <w:t>&lt;</w:t>
            </w:r>
            <w:r w:rsidRPr="00F9654B">
              <w:rPr>
                <w:rFonts w:ascii="Times New Roman" w:hAnsi="Times New Roman"/>
                <w:lang w:val="lt-LT"/>
              </w:rPr>
              <w:t>1200 arba</w:t>
            </w:r>
          </w:p>
        </w:tc>
        <w:tc>
          <w:tcPr>
            <w:tcW w:w="3095" w:type="dxa"/>
          </w:tcPr>
          <w:p w14:paraId="244565DF" w14:textId="77777777" w:rsidR="002F4B39" w:rsidRPr="00F9654B" w:rsidRDefault="002F4B39" w:rsidP="007E06BF">
            <w:pPr>
              <w:tabs>
                <w:tab w:val="left" w:pos="567"/>
              </w:tabs>
              <w:spacing w:after="0" w:line="240" w:lineRule="auto"/>
              <w:jc w:val="center"/>
              <w:rPr>
                <w:rFonts w:ascii="Times New Roman" w:hAnsi="Times New Roman"/>
                <w:lang w:val="lt-LT"/>
              </w:rPr>
            </w:pPr>
            <w:r w:rsidRPr="00F9654B">
              <w:rPr>
                <w:rFonts w:ascii="Times New Roman" w:hAnsi="Times New Roman"/>
                <w:lang w:val="lt-LT"/>
              </w:rPr>
              <w:t>50000</w:t>
            </w:r>
            <w:r w:rsidRPr="00FC00F1">
              <w:rPr>
                <w:rFonts w:ascii="Times New Roman" w:eastAsia="Times New Roman" w:hAnsi="Times New Roman" w:cs="Times New Roman"/>
                <w:lang w:val="lt-LT" w:eastAsia="lt-LT"/>
              </w:rPr>
              <w:sym w:font="Symbol" w:char="F02D"/>
            </w:r>
            <w:r w:rsidRPr="00F9654B">
              <w:rPr>
                <w:rFonts w:ascii="Times New Roman" w:hAnsi="Times New Roman"/>
                <w:lang w:val="lt-LT"/>
              </w:rPr>
              <w:t>75000</w:t>
            </w:r>
          </w:p>
        </w:tc>
        <w:tc>
          <w:tcPr>
            <w:tcW w:w="3096" w:type="dxa"/>
          </w:tcPr>
          <w:p w14:paraId="1561E7C4"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75</w:t>
            </w:r>
          </w:p>
        </w:tc>
      </w:tr>
      <w:tr w:rsidR="002F4B39" w:rsidRPr="00FC00F1" w14:paraId="62AB856A" w14:textId="77777777" w:rsidTr="00F9654B">
        <w:tc>
          <w:tcPr>
            <w:tcW w:w="3095" w:type="dxa"/>
          </w:tcPr>
          <w:p w14:paraId="2630C398"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700</w:t>
            </w:r>
            <w:r w:rsidRPr="00FC00F1">
              <w:rPr>
                <w:rFonts w:ascii="Times New Roman" w:eastAsia="Times New Roman" w:hAnsi="Times New Roman" w:cs="Times New Roman"/>
                <w:lang w:val="lt-LT" w:eastAsia="lt-LT"/>
              </w:rPr>
              <w:sym w:font="Symbol" w:char="F02D"/>
            </w:r>
            <w:r w:rsidRPr="00FC00F1">
              <w:rPr>
                <w:rFonts w:ascii="Times New Roman" w:eastAsia="Times New Roman" w:hAnsi="Times New Roman" w:cs="Times New Roman"/>
                <w:lang w:val="lt-LT" w:eastAsia="lt-LT"/>
              </w:rPr>
              <w:t>&lt;</w:t>
            </w:r>
            <w:r w:rsidRPr="00F9654B">
              <w:rPr>
                <w:rFonts w:ascii="Times New Roman" w:hAnsi="Times New Roman"/>
                <w:lang w:val="lt-LT"/>
              </w:rPr>
              <w:t>1200 ir</w:t>
            </w:r>
          </w:p>
        </w:tc>
        <w:tc>
          <w:tcPr>
            <w:tcW w:w="3095" w:type="dxa"/>
          </w:tcPr>
          <w:p w14:paraId="37CC72BD"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≥50000</w:t>
            </w:r>
          </w:p>
        </w:tc>
        <w:tc>
          <w:tcPr>
            <w:tcW w:w="3096" w:type="dxa"/>
          </w:tcPr>
          <w:p w14:paraId="395A924E"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50</w:t>
            </w:r>
          </w:p>
        </w:tc>
      </w:tr>
      <w:tr w:rsidR="002F4B39" w:rsidRPr="00FC00F1" w14:paraId="7160A6BE" w14:textId="77777777" w:rsidTr="00F9654B">
        <w:tc>
          <w:tcPr>
            <w:tcW w:w="3095" w:type="dxa"/>
          </w:tcPr>
          <w:p w14:paraId="692A0D7F"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&lt;700 arba</w:t>
            </w:r>
          </w:p>
        </w:tc>
        <w:tc>
          <w:tcPr>
            <w:tcW w:w="3095" w:type="dxa"/>
          </w:tcPr>
          <w:p w14:paraId="0D54A0C0"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&lt;50000</w:t>
            </w:r>
          </w:p>
        </w:tc>
        <w:tc>
          <w:tcPr>
            <w:tcW w:w="3096" w:type="dxa"/>
          </w:tcPr>
          <w:p w14:paraId="02A7908A" w14:textId="77777777" w:rsidR="002F4B39" w:rsidRPr="00F9654B" w:rsidRDefault="002F4B39" w:rsidP="00F9654B">
            <w:pPr>
              <w:tabs>
                <w:tab w:val="left" w:pos="567"/>
              </w:tabs>
              <w:spacing w:after="0" w:line="240" w:lineRule="auto"/>
              <w:jc w:val="center"/>
              <w:rPr>
                <w:rFonts w:ascii="Times New Roman" w:hAnsi="Times New Roman"/>
                <w:lang w:val="lt-LT"/>
              </w:rPr>
            </w:pPr>
            <w:r w:rsidRPr="00F9654B">
              <w:rPr>
                <w:rFonts w:ascii="Times New Roman" w:hAnsi="Times New Roman"/>
                <w:lang w:val="lt-LT"/>
              </w:rPr>
              <w:t>Praleista dozė*</w:t>
            </w:r>
          </w:p>
        </w:tc>
      </w:tr>
    </w:tbl>
    <w:p w14:paraId="23E9B21A" w14:textId="77777777" w:rsidR="002F4B39" w:rsidRPr="00F9654B" w:rsidRDefault="002F4B39" w:rsidP="007E06BF">
      <w:pPr>
        <w:tabs>
          <w:tab w:val="left" w:pos="567"/>
        </w:tabs>
        <w:spacing w:after="0" w:line="240" w:lineRule="auto"/>
        <w:rPr>
          <w:rFonts w:ascii="Times New Roman" w:hAnsi="Times New Roman"/>
          <w:lang w:val="lt-LT"/>
        </w:rPr>
      </w:pPr>
      <w:r w:rsidRPr="00F9654B">
        <w:rPr>
          <w:rFonts w:ascii="Times New Roman" w:hAnsi="Times New Roman"/>
          <w:lang w:val="lt-LT"/>
        </w:rPr>
        <w:t>*Praleistos dozės negalima vėl pradėti vartoti gydymo ciklo laikotarpiu. Gydymą galima pradėti pirmą kito gydymo ciklo dieną, jeigu absoliutus granulocitų kiekis bus mažiausiai 1500 (x10</w:t>
      </w:r>
      <w:r w:rsidRPr="00F9654B">
        <w:rPr>
          <w:rFonts w:ascii="Times New Roman" w:hAnsi="Times New Roman"/>
          <w:vertAlign w:val="superscript"/>
          <w:lang w:val="lt-LT"/>
        </w:rPr>
        <w:t>6</w:t>
      </w:r>
      <w:r w:rsidRPr="00F9654B">
        <w:rPr>
          <w:rFonts w:ascii="Times New Roman" w:hAnsi="Times New Roman"/>
          <w:lang w:val="lt-LT"/>
        </w:rPr>
        <w:t xml:space="preserve">/l), o trombocitų </w:t>
      </w:r>
      <w:r w:rsidRPr="00F9654B">
        <w:rPr>
          <w:rFonts w:ascii="Times New Roman" w:hAnsi="Times New Roman"/>
          <w:lang w:val="lt-LT"/>
        </w:rPr>
        <w:sym w:font="Symbol" w:char="F02D"/>
      </w:r>
      <w:r w:rsidRPr="00F9654B">
        <w:rPr>
          <w:rFonts w:ascii="Times New Roman" w:hAnsi="Times New Roman"/>
          <w:lang w:val="lt-LT"/>
        </w:rPr>
        <w:t xml:space="preserve"> 100000 (x10</w:t>
      </w:r>
      <w:r w:rsidRPr="00F9654B">
        <w:rPr>
          <w:rFonts w:ascii="Times New Roman" w:hAnsi="Times New Roman"/>
          <w:vertAlign w:val="superscript"/>
          <w:lang w:val="lt-LT"/>
        </w:rPr>
        <w:t>6</w:t>
      </w:r>
      <w:r w:rsidRPr="00F9654B">
        <w:rPr>
          <w:rFonts w:ascii="Times New Roman" w:hAnsi="Times New Roman"/>
          <w:lang w:val="lt-LT"/>
        </w:rPr>
        <w:t>/l).</w:t>
      </w:r>
    </w:p>
    <w:p w14:paraId="57624937" w14:textId="77777777" w:rsidR="002F4B39" w:rsidRPr="00A55E18" w:rsidRDefault="002F4B39" w:rsidP="00F9654B">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2F4B39" w:rsidRPr="00CC7077" w14:paraId="369212FD" w14:textId="77777777" w:rsidTr="00A55E18">
        <w:tc>
          <w:tcPr>
            <w:tcW w:w="9286" w:type="dxa"/>
            <w:gridSpan w:val="3"/>
          </w:tcPr>
          <w:p w14:paraId="709F9E8A" w14:textId="77777777" w:rsidR="002F4B39" w:rsidRPr="00A55E18" w:rsidRDefault="002F4B39" w:rsidP="00F9654B">
            <w:pPr>
              <w:tabs>
                <w:tab w:val="left" w:pos="567"/>
              </w:tabs>
              <w:spacing w:after="0" w:line="240" w:lineRule="auto"/>
              <w:rPr>
                <w:rFonts w:ascii="Times New Roman" w:hAnsi="Times New Roman"/>
                <w:b/>
                <w:lang w:val="lt-LT"/>
              </w:rPr>
            </w:pPr>
            <w:r w:rsidRPr="00A55E18">
              <w:rPr>
                <w:rFonts w:ascii="Times New Roman" w:hAnsi="Times New Roman"/>
                <w:b/>
                <w:lang w:val="lt-LT"/>
              </w:rPr>
              <w:t xml:space="preserve">Gemcitabino, vartojamo kartu su karboplatina, dozės keitimas kiaušidžių vėžio gydymo ciklo metu </w:t>
            </w:r>
          </w:p>
        </w:tc>
      </w:tr>
      <w:tr w:rsidR="002F4B39" w:rsidRPr="00FC00F1" w14:paraId="416C13AD" w14:textId="77777777" w:rsidTr="00A55E18">
        <w:tc>
          <w:tcPr>
            <w:tcW w:w="3095" w:type="dxa"/>
          </w:tcPr>
          <w:p w14:paraId="1CEF3B52" w14:textId="77777777" w:rsidR="002F4B39" w:rsidRPr="00A55E18" w:rsidRDefault="002F4B39" w:rsidP="007E06BF">
            <w:pPr>
              <w:tabs>
                <w:tab w:val="left" w:pos="567"/>
              </w:tabs>
              <w:spacing w:after="0" w:line="240" w:lineRule="auto"/>
              <w:jc w:val="center"/>
              <w:rPr>
                <w:rFonts w:ascii="Times New Roman" w:hAnsi="Times New Roman"/>
                <w:lang w:val="lt-LT"/>
              </w:rPr>
            </w:pPr>
            <w:r w:rsidRPr="00A55E18">
              <w:rPr>
                <w:rFonts w:ascii="Times New Roman" w:hAnsi="Times New Roman"/>
                <w:b/>
                <w:lang w:val="lt-LT"/>
              </w:rPr>
              <w:t>Absoliutus granulocitų kiekis (x 10</w:t>
            </w:r>
            <w:r w:rsidRPr="00A55E18">
              <w:rPr>
                <w:rFonts w:ascii="Times New Roman" w:hAnsi="Times New Roman"/>
                <w:b/>
                <w:vertAlign w:val="superscript"/>
                <w:lang w:val="lt-LT"/>
              </w:rPr>
              <w:t>6</w:t>
            </w:r>
            <w:r w:rsidRPr="00A55E18">
              <w:rPr>
                <w:rFonts w:ascii="Times New Roman" w:hAnsi="Times New Roman"/>
                <w:b/>
                <w:lang w:val="lt-LT"/>
              </w:rPr>
              <w:t>/l)</w:t>
            </w:r>
          </w:p>
        </w:tc>
        <w:tc>
          <w:tcPr>
            <w:tcW w:w="3095" w:type="dxa"/>
          </w:tcPr>
          <w:p w14:paraId="20C3703D" w14:textId="77777777" w:rsidR="002F4B39" w:rsidRPr="00A55E18" w:rsidRDefault="002F4B39" w:rsidP="00F9654B">
            <w:pPr>
              <w:tabs>
                <w:tab w:val="left" w:pos="567"/>
              </w:tabs>
              <w:spacing w:after="0" w:line="240" w:lineRule="auto"/>
              <w:jc w:val="center"/>
              <w:rPr>
                <w:rFonts w:ascii="Times New Roman" w:hAnsi="Times New Roman"/>
                <w:b/>
                <w:lang w:val="lt-LT"/>
              </w:rPr>
            </w:pPr>
            <w:r w:rsidRPr="00A55E18">
              <w:rPr>
                <w:rFonts w:ascii="Times New Roman" w:hAnsi="Times New Roman"/>
                <w:b/>
                <w:lang w:val="lt-LT"/>
              </w:rPr>
              <w:t>Trombocitų kiekis</w:t>
            </w:r>
          </w:p>
          <w:p w14:paraId="04B59786" w14:textId="77777777" w:rsidR="002F4B39" w:rsidRPr="00A55E18" w:rsidRDefault="002F4B39" w:rsidP="00A55E18">
            <w:pPr>
              <w:tabs>
                <w:tab w:val="left" w:pos="567"/>
              </w:tabs>
              <w:spacing w:after="0" w:line="240" w:lineRule="auto"/>
              <w:jc w:val="center"/>
              <w:rPr>
                <w:rFonts w:ascii="Times New Roman" w:hAnsi="Times New Roman"/>
                <w:lang w:val="lt-LT"/>
              </w:rPr>
            </w:pPr>
            <w:r w:rsidRPr="00A55E18">
              <w:rPr>
                <w:rFonts w:ascii="Times New Roman" w:hAnsi="Times New Roman"/>
                <w:b/>
                <w:lang w:val="lt-LT"/>
              </w:rPr>
              <w:t>(x 10</w:t>
            </w:r>
            <w:r w:rsidRPr="00A55E18">
              <w:rPr>
                <w:rFonts w:ascii="Times New Roman" w:hAnsi="Times New Roman"/>
                <w:b/>
                <w:vertAlign w:val="superscript"/>
                <w:lang w:val="lt-LT"/>
              </w:rPr>
              <w:t>6</w:t>
            </w:r>
            <w:r w:rsidRPr="00A55E18">
              <w:rPr>
                <w:rFonts w:ascii="Times New Roman" w:hAnsi="Times New Roman"/>
                <w:b/>
                <w:lang w:val="lt-LT"/>
              </w:rPr>
              <w:t>/l)</w:t>
            </w:r>
          </w:p>
        </w:tc>
        <w:tc>
          <w:tcPr>
            <w:tcW w:w="3096" w:type="dxa"/>
          </w:tcPr>
          <w:p w14:paraId="4582AE78" w14:textId="77777777" w:rsidR="002F4B39" w:rsidRPr="00A55E18" w:rsidRDefault="002F4B39" w:rsidP="00A55E18">
            <w:pPr>
              <w:tabs>
                <w:tab w:val="left" w:pos="567"/>
              </w:tabs>
              <w:spacing w:after="0" w:line="240" w:lineRule="auto"/>
              <w:jc w:val="center"/>
              <w:rPr>
                <w:rFonts w:ascii="Times New Roman" w:hAnsi="Times New Roman"/>
                <w:b/>
                <w:lang w:val="lt-LT"/>
              </w:rPr>
            </w:pPr>
            <w:r w:rsidRPr="00A55E18">
              <w:rPr>
                <w:rFonts w:ascii="Times New Roman" w:hAnsi="Times New Roman"/>
                <w:b/>
                <w:lang w:val="lt-LT"/>
              </w:rPr>
              <w:t>Standartinė gemcitabino dozė (%)</w:t>
            </w:r>
          </w:p>
        </w:tc>
      </w:tr>
      <w:tr w:rsidR="002F4B39" w:rsidRPr="00FC00F1" w14:paraId="689FD7E8" w14:textId="77777777" w:rsidTr="00A55E18">
        <w:tc>
          <w:tcPr>
            <w:tcW w:w="3095" w:type="dxa"/>
          </w:tcPr>
          <w:p w14:paraId="6A3BA4C5" w14:textId="77777777" w:rsidR="002F4B39" w:rsidRPr="00A55E18" w:rsidRDefault="002F4B39" w:rsidP="007E06BF">
            <w:pPr>
              <w:tabs>
                <w:tab w:val="left" w:pos="567"/>
              </w:tabs>
              <w:spacing w:after="0" w:line="240" w:lineRule="auto"/>
              <w:rPr>
                <w:rFonts w:ascii="Times New Roman" w:hAnsi="Times New Roman"/>
                <w:lang w:val="lt-LT"/>
              </w:rPr>
            </w:pPr>
            <w:r w:rsidRPr="00A55E18">
              <w:rPr>
                <w:rFonts w:ascii="Times New Roman" w:hAnsi="Times New Roman"/>
                <w:lang w:val="lt-LT"/>
              </w:rPr>
              <w:t>&gt;1500 ir</w:t>
            </w:r>
          </w:p>
        </w:tc>
        <w:tc>
          <w:tcPr>
            <w:tcW w:w="3095" w:type="dxa"/>
          </w:tcPr>
          <w:p w14:paraId="0D2CFA01" w14:textId="77777777" w:rsidR="002F4B39" w:rsidRPr="00A55E18" w:rsidRDefault="002F4B39" w:rsidP="00F9654B">
            <w:pPr>
              <w:tabs>
                <w:tab w:val="left" w:pos="567"/>
              </w:tabs>
              <w:spacing w:after="0" w:line="240" w:lineRule="auto"/>
              <w:jc w:val="center"/>
              <w:rPr>
                <w:rFonts w:ascii="Times New Roman" w:hAnsi="Times New Roman"/>
                <w:lang w:val="lt-LT"/>
              </w:rPr>
            </w:pPr>
            <w:r w:rsidRPr="00A55E18">
              <w:rPr>
                <w:rFonts w:ascii="Times New Roman" w:hAnsi="Times New Roman"/>
                <w:lang w:val="lt-LT"/>
              </w:rPr>
              <w:t>≥100000</w:t>
            </w:r>
          </w:p>
        </w:tc>
        <w:tc>
          <w:tcPr>
            <w:tcW w:w="3096" w:type="dxa"/>
          </w:tcPr>
          <w:p w14:paraId="117FA313" w14:textId="77777777" w:rsidR="002F4B39" w:rsidRPr="00A55E18" w:rsidRDefault="002F4B39" w:rsidP="00A55E18">
            <w:pPr>
              <w:tabs>
                <w:tab w:val="left" w:pos="567"/>
              </w:tabs>
              <w:spacing w:after="0" w:line="240" w:lineRule="auto"/>
              <w:jc w:val="center"/>
              <w:rPr>
                <w:rFonts w:ascii="Times New Roman" w:hAnsi="Times New Roman"/>
                <w:lang w:val="lt-LT"/>
              </w:rPr>
            </w:pPr>
            <w:r w:rsidRPr="00A55E18">
              <w:rPr>
                <w:rFonts w:ascii="Times New Roman" w:hAnsi="Times New Roman"/>
                <w:lang w:val="lt-LT"/>
              </w:rPr>
              <w:t>100</w:t>
            </w:r>
          </w:p>
        </w:tc>
      </w:tr>
      <w:tr w:rsidR="002F4B39" w:rsidRPr="00FC00F1" w14:paraId="1F255AFF" w14:textId="77777777" w:rsidTr="00A55E18">
        <w:tc>
          <w:tcPr>
            <w:tcW w:w="3095" w:type="dxa"/>
          </w:tcPr>
          <w:p w14:paraId="572ACE79" w14:textId="77777777" w:rsidR="002F4B39" w:rsidRPr="00A55E18" w:rsidRDefault="002F4B39" w:rsidP="007E06BF">
            <w:pPr>
              <w:tabs>
                <w:tab w:val="left" w:pos="567"/>
              </w:tabs>
              <w:spacing w:after="0" w:line="240" w:lineRule="auto"/>
              <w:rPr>
                <w:rFonts w:ascii="Times New Roman" w:hAnsi="Times New Roman"/>
                <w:lang w:val="lt-LT"/>
              </w:rPr>
            </w:pPr>
            <w:r w:rsidRPr="00A55E18">
              <w:rPr>
                <w:rFonts w:ascii="Times New Roman" w:hAnsi="Times New Roman"/>
                <w:lang w:val="lt-LT"/>
              </w:rPr>
              <w:t>1000</w:t>
            </w:r>
            <w:r w:rsidRPr="00FC00F1">
              <w:rPr>
                <w:rFonts w:ascii="Times New Roman" w:eastAsia="Times New Roman" w:hAnsi="Times New Roman" w:cs="Times New Roman"/>
                <w:lang w:val="lt-LT" w:eastAsia="lt-LT"/>
              </w:rPr>
              <w:sym w:font="Symbol" w:char="F02D"/>
            </w:r>
            <w:r w:rsidRPr="00A55E18">
              <w:rPr>
                <w:rFonts w:ascii="Times New Roman" w:hAnsi="Times New Roman"/>
                <w:lang w:val="lt-LT"/>
              </w:rPr>
              <w:t>1500 arba</w:t>
            </w:r>
          </w:p>
        </w:tc>
        <w:tc>
          <w:tcPr>
            <w:tcW w:w="3095" w:type="dxa"/>
          </w:tcPr>
          <w:p w14:paraId="203FE714" w14:textId="77777777" w:rsidR="002F4B39" w:rsidRPr="00A55E18" w:rsidRDefault="002F4B39" w:rsidP="007E06BF">
            <w:pPr>
              <w:tabs>
                <w:tab w:val="left" w:pos="567"/>
              </w:tabs>
              <w:spacing w:after="0" w:line="240" w:lineRule="auto"/>
              <w:jc w:val="center"/>
              <w:rPr>
                <w:rFonts w:ascii="Times New Roman" w:hAnsi="Times New Roman"/>
                <w:lang w:val="lt-LT"/>
              </w:rPr>
            </w:pPr>
            <w:r w:rsidRPr="00A55E18">
              <w:rPr>
                <w:rFonts w:ascii="Times New Roman" w:hAnsi="Times New Roman"/>
                <w:lang w:val="lt-LT"/>
              </w:rPr>
              <w:t>75000</w:t>
            </w:r>
            <w:r w:rsidRPr="00FC00F1">
              <w:rPr>
                <w:rFonts w:ascii="Times New Roman" w:eastAsia="Times New Roman" w:hAnsi="Times New Roman" w:cs="Times New Roman"/>
                <w:lang w:val="lt-LT" w:eastAsia="lt-LT"/>
              </w:rPr>
              <w:sym w:font="Symbol" w:char="F02D"/>
            </w:r>
            <w:r w:rsidRPr="00A55E18">
              <w:rPr>
                <w:rFonts w:ascii="Times New Roman" w:hAnsi="Times New Roman"/>
                <w:lang w:val="lt-LT"/>
              </w:rPr>
              <w:t>100000</w:t>
            </w:r>
          </w:p>
        </w:tc>
        <w:tc>
          <w:tcPr>
            <w:tcW w:w="3096" w:type="dxa"/>
          </w:tcPr>
          <w:p w14:paraId="4E90AC0D" w14:textId="77777777" w:rsidR="002F4B39" w:rsidRPr="00A55E18" w:rsidRDefault="002F4B39" w:rsidP="00F9654B">
            <w:pPr>
              <w:tabs>
                <w:tab w:val="left" w:pos="567"/>
              </w:tabs>
              <w:spacing w:after="0" w:line="240" w:lineRule="auto"/>
              <w:jc w:val="center"/>
              <w:rPr>
                <w:rFonts w:ascii="Times New Roman" w:hAnsi="Times New Roman"/>
                <w:lang w:val="lt-LT"/>
              </w:rPr>
            </w:pPr>
            <w:r w:rsidRPr="00A55E18">
              <w:rPr>
                <w:rFonts w:ascii="Times New Roman" w:hAnsi="Times New Roman"/>
                <w:lang w:val="lt-LT"/>
              </w:rPr>
              <w:t>50</w:t>
            </w:r>
          </w:p>
        </w:tc>
      </w:tr>
      <w:tr w:rsidR="002F4B39" w:rsidRPr="00FC00F1" w14:paraId="468850E7" w14:textId="77777777" w:rsidTr="00A55E18">
        <w:tc>
          <w:tcPr>
            <w:tcW w:w="3095" w:type="dxa"/>
          </w:tcPr>
          <w:p w14:paraId="7720AE2B" w14:textId="77777777" w:rsidR="002F4B39" w:rsidRPr="00A55E18" w:rsidRDefault="002F4B39" w:rsidP="007E06BF">
            <w:pPr>
              <w:tabs>
                <w:tab w:val="left" w:pos="567"/>
              </w:tabs>
              <w:spacing w:after="0" w:line="240" w:lineRule="auto"/>
              <w:rPr>
                <w:rFonts w:ascii="Times New Roman" w:hAnsi="Times New Roman"/>
                <w:lang w:val="lt-LT"/>
              </w:rPr>
            </w:pPr>
            <w:r w:rsidRPr="00A55E18">
              <w:rPr>
                <w:rFonts w:ascii="Times New Roman" w:hAnsi="Times New Roman"/>
                <w:lang w:val="lt-LT"/>
              </w:rPr>
              <w:t>&lt;1000 arba</w:t>
            </w:r>
          </w:p>
        </w:tc>
        <w:tc>
          <w:tcPr>
            <w:tcW w:w="3095" w:type="dxa"/>
          </w:tcPr>
          <w:p w14:paraId="3BC6970A" w14:textId="77777777" w:rsidR="002F4B39" w:rsidRPr="00A55E18" w:rsidRDefault="002F4B39" w:rsidP="00F9654B">
            <w:pPr>
              <w:tabs>
                <w:tab w:val="left" w:pos="567"/>
              </w:tabs>
              <w:spacing w:after="0" w:line="240" w:lineRule="auto"/>
              <w:jc w:val="center"/>
              <w:rPr>
                <w:rFonts w:ascii="Times New Roman" w:hAnsi="Times New Roman"/>
                <w:lang w:val="lt-LT"/>
              </w:rPr>
            </w:pPr>
            <w:r w:rsidRPr="00A55E18">
              <w:rPr>
                <w:rFonts w:ascii="Times New Roman" w:hAnsi="Times New Roman"/>
                <w:lang w:val="lt-LT"/>
              </w:rPr>
              <w:t>&lt;75000</w:t>
            </w:r>
          </w:p>
        </w:tc>
        <w:tc>
          <w:tcPr>
            <w:tcW w:w="3096" w:type="dxa"/>
          </w:tcPr>
          <w:p w14:paraId="4C9D385E" w14:textId="77777777" w:rsidR="002F4B39" w:rsidRPr="00A55E18" w:rsidRDefault="002F4B39" w:rsidP="00A55E18">
            <w:pPr>
              <w:tabs>
                <w:tab w:val="left" w:pos="567"/>
              </w:tabs>
              <w:spacing w:after="0" w:line="240" w:lineRule="auto"/>
              <w:jc w:val="center"/>
              <w:rPr>
                <w:rFonts w:ascii="Times New Roman" w:hAnsi="Times New Roman"/>
                <w:lang w:val="lt-LT"/>
              </w:rPr>
            </w:pPr>
            <w:r w:rsidRPr="00A55E18">
              <w:rPr>
                <w:rFonts w:ascii="Times New Roman" w:hAnsi="Times New Roman"/>
                <w:lang w:val="lt-LT"/>
              </w:rPr>
              <w:t>Praleista dozė*</w:t>
            </w:r>
          </w:p>
        </w:tc>
      </w:tr>
    </w:tbl>
    <w:p w14:paraId="76949730" w14:textId="77777777" w:rsidR="002F4B39" w:rsidRPr="00A55E18" w:rsidRDefault="002F4B39" w:rsidP="007E06BF">
      <w:pPr>
        <w:tabs>
          <w:tab w:val="left" w:pos="567"/>
        </w:tabs>
        <w:spacing w:after="0" w:line="240" w:lineRule="auto"/>
        <w:rPr>
          <w:rFonts w:ascii="Times New Roman" w:hAnsi="Times New Roman"/>
          <w:lang w:val="lt-LT"/>
        </w:rPr>
      </w:pPr>
      <w:r w:rsidRPr="00A55E18">
        <w:rPr>
          <w:rFonts w:ascii="Times New Roman" w:hAnsi="Times New Roman"/>
          <w:lang w:val="lt-LT"/>
        </w:rPr>
        <w:t>* Praleistos dozės negalima vėl pradėti vartoti gydymo ciklo laikotarpiu. Gydymą galima pradėti pirmą kito gydymo ciklo dieną, jeigu absoliutus granulocitų kiekis bus mažiausiai 1500 (x10</w:t>
      </w:r>
      <w:r w:rsidRPr="00A55E18">
        <w:rPr>
          <w:rFonts w:ascii="Times New Roman" w:hAnsi="Times New Roman"/>
          <w:vertAlign w:val="superscript"/>
          <w:lang w:val="lt-LT"/>
        </w:rPr>
        <w:t>6</w:t>
      </w:r>
      <w:r w:rsidRPr="00A55E18">
        <w:rPr>
          <w:rFonts w:ascii="Times New Roman" w:hAnsi="Times New Roman"/>
          <w:lang w:val="lt-LT"/>
        </w:rPr>
        <w:t>/l), o trombocitų</w:t>
      </w:r>
      <w:r w:rsidRPr="00A55E18">
        <w:rPr>
          <w:rFonts w:ascii="Times New Roman" w:hAnsi="Times New Roman"/>
          <w:b/>
          <w:lang w:val="lt-LT"/>
        </w:rPr>
        <w:t xml:space="preserve"> </w:t>
      </w:r>
      <w:r w:rsidRPr="00A55E18">
        <w:rPr>
          <w:rFonts w:ascii="Times New Roman" w:hAnsi="Times New Roman"/>
          <w:lang w:val="lt-LT"/>
        </w:rPr>
        <w:sym w:font="Symbol" w:char="F02D"/>
      </w:r>
      <w:r w:rsidRPr="00A55E18">
        <w:rPr>
          <w:rFonts w:ascii="Times New Roman" w:hAnsi="Times New Roman"/>
          <w:lang w:val="lt-LT"/>
        </w:rPr>
        <w:t xml:space="preserve"> 100000 (</w:t>
      </w:r>
      <w:r w:rsidRPr="00FC00F1">
        <w:rPr>
          <w:rFonts w:ascii="Times New Roman" w:eastAsia="Times New Roman" w:hAnsi="Times New Roman" w:cs="Times New Roman"/>
          <w:lang w:val="lt-LT" w:eastAsia="lt-LT"/>
        </w:rPr>
        <w:t>x 10</w:t>
      </w:r>
      <w:r w:rsidRPr="00FC00F1">
        <w:rPr>
          <w:rFonts w:ascii="Times New Roman" w:eastAsia="Times New Roman" w:hAnsi="Times New Roman" w:cs="Times New Roman"/>
          <w:vertAlign w:val="superscript"/>
          <w:lang w:val="lt-LT" w:eastAsia="lt-LT"/>
        </w:rPr>
        <w:t>6</w:t>
      </w:r>
      <w:r w:rsidRPr="00A55E18">
        <w:rPr>
          <w:rFonts w:ascii="Times New Roman" w:hAnsi="Times New Roman"/>
          <w:lang w:val="lt-LT"/>
        </w:rPr>
        <w:t>/l).</w:t>
      </w:r>
    </w:p>
    <w:p w14:paraId="3D791482" w14:textId="77777777" w:rsidR="002F4B39" w:rsidRPr="00A55E18" w:rsidRDefault="002F4B39" w:rsidP="00F9654B">
      <w:pPr>
        <w:tabs>
          <w:tab w:val="left" w:pos="567"/>
        </w:tabs>
        <w:spacing w:after="0" w:line="240" w:lineRule="auto"/>
        <w:rPr>
          <w:rFonts w:ascii="Times New Roman" w:hAnsi="Times New Roman"/>
          <w:lang w:val="lt-LT"/>
        </w:rPr>
      </w:pPr>
    </w:p>
    <w:p w14:paraId="691493AB"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Dozės keitimas tolesnių gydymo ciklų metu (visų indikacijų atveju), pasireiškus toksiniam poveikiui į kraujodarą</w:t>
      </w:r>
    </w:p>
    <w:p w14:paraId="5571FC28"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Jei pasireiškia toliau nurodytas toksinis poveikis kraujodarai, pradinę gydymo ciklo gemcitabinu dozę reikia sumažinti iki 75 % pradinės ankstesnio gydymo ciklo dozės:</w:t>
      </w:r>
    </w:p>
    <w:p w14:paraId="10E38019"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absoliutus granulocitų skaičius &lt;500 x 10</w:t>
      </w:r>
      <w:r w:rsidRPr="00A55E18">
        <w:rPr>
          <w:rFonts w:ascii="Times New Roman" w:hAnsi="Times New Roman"/>
          <w:vertAlign w:val="superscript"/>
          <w:lang w:val="lt-LT"/>
        </w:rPr>
        <w:t>6</w:t>
      </w:r>
      <w:r w:rsidRPr="00A55E18">
        <w:rPr>
          <w:rFonts w:ascii="Times New Roman" w:hAnsi="Times New Roman"/>
          <w:lang w:val="lt-LT"/>
        </w:rPr>
        <w:t>/l išlieka ilgiau, kaip 5</w:t>
      </w:r>
      <w:r w:rsidR="0066311B" w:rsidRPr="00FC00F1">
        <w:rPr>
          <w:rFonts w:ascii="Times New Roman" w:eastAsia="Times New Roman" w:hAnsi="Times New Roman" w:cs="Times New Roman"/>
          <w:lang w:val="lt-LT" w:eastAsia="lt-LT"/>
        </w:rPr>
        <w:t> </w:t>
      </w:r>
      <w:r w:rsidRPr="00A55E18">
        <w:rPr>
          <w:rFonts w:ascii="Times New Roman" w:hAnsi="Times New Roman"/>
          <w:lang w:val="lt-LT"/>
        </w:rPr>
        <w:t>paras;</w:t>
      </w:r>
    </w:p>
    <w:p w14:paraId="02B5F256"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absoliutus granulocitų skaičius &lt;100 x 10</w:t>
      </w:r>
      <w:r w:rsidRPr="00A55E18">
        <w:rPr>
          <w:rFonts w:ascii="Times New Roman" w:hAnsi="Times New Roman"/>
          <w:vertAlign w:val="superscript"/>
          <w:lang w:val="lt-LT"/>
        </w:rPr>
        <w:t>6</w:t>
      </w:r>
      <w:r w:rsidRPr="00A55E18">
        <w:rPr>
          <w:rFonts w:ascii="Times New Roman" w:hAnsi="Times New Roman"/>
          <w:lang w:val="lt-LT"/>
        </w:rPr>
        <w:t>/l išlieka ilgiau, kaip 3</w:t>
      </w:r>
      <w:r w:rsidR="0066311B" w:rsidRPr="00FC00F1">
        <w:rPr>
          <w:rFonts w:ascii="Times New Roman" w:eastAsia="Times New Roman" w:hAnsi="Times New Roman" w:cs="Times New Roman"/>
          <w:lang w:val="lt-LT" w:eastAsia="lt-LT"/>
        </w:rPr>
        <w:t> </w:t>
      </w:r>
      <w:r w:rsidRPr="00A55E18">
        <w:rPr>
          <w:rFonts w:ascii="Times New Roman" w:hAnsi="Times New Roman"/>
          <w:lang w:val="lt-LT"/>
        </w:rPr>
        <w:t>paras;</w:t>
      </w:r>
    </w:p>
    <w:p w14:paraId="191E8A03"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atsiranda su karščiavimu susijusi neutropenija;</w:t>
      </w:r>
    </w:p>
    <w:p w14:paraId="43A1547B"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trombocitų kiekis &lt;25000 x 10</w:t>
      </w:r>
      <w:r w:rsidRPr="00A55E18">
        <w:rPr>
          <w:rFonts w:ascii="Times New Roman" w:hAnsi="Times New Roman"/>
          <w:vertAlign w:val="superscript"/>
          <w:lang w:val="lt-LT"/>
        </w:rPr>
        <w:t>6</w:t>
      </w:r>
      <w:r w:rsidRPr="00A55E18">
        <w:rPr>
          <w:rFonts w:ascii="Times New Roman" w:hAnsi="Times New Roman"/>
          <w:lang w:val="lt-LT"/>
        </w:rPr>
        <w:t>/l;</w:t>
      </w:r>
    </w:p>
    <w:p w14:paraId="1F32D6CA"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dėl toksinio poveikio kito gydymo ciklo pradžia uždelsta ilgiau kaip savaitę.</w:t>
      </w:r>
    </w:p>
    <w:p w14:paraId="7C66D0A1" w14:textId="77777777" w:rsidR="002F4B39" w:rsidRPr="00A55E18" w:rsidRDefault="002F4B39" w:rsidP="00A55E18">
      <w:pPr>
        <w:tabs>
          <w:tab w:val="left" w:pos="567"/>
        </w:tabs>
        <w:spacing w:after="0" w:line="240" w:lineRule="auto"/>
        <w:rPr>
          <w:rFonts w:ascii="Times New Roman" w:hAnsi="Times New Roman"/>
          <w:u w:val="single"/>
          <w:lang w:val="lt-LT"/>
        </w:rPr>
      </w:pPr>
    </w:p>
    <w:p w14:paraId="0F5EBB1C"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Viename mililitre Gemcitabine Kabi 40 mg/ml koncentrato infuziniam tirpalui yra 421</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mg</w:t>
      </w:r>
      <w:r w:rsidRPr="00A55E18">
        <w:rPr>
          <w:rFonts w:ascii="Times New Roman" w:hAnsi="Times New Roman"/>
          <w:lang w:val="lt-LT"/>
        </w:rPr>
        <w:t xml:space="preserve"> etanolio.</w:t>
      </w:r>
    </w:p>
    <w:p w14:paraId="403CD626"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lastRenderedPageBreak/>
        <w:t>Tai reikia turėti omenyje, gydant didelės rizikos grupės pacientus, sergančius kepenų ligomis arba epilepsija (žr. 4.4</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ių).</w:t>
      </w:r>
    </w:p>
    <w:p w14:paraId="78F03363" w14:textId="77777777" w:rsidR="002F4B39" w:rsidRPr="00A55E18" w:rsidRDefault="002F4B39" w:rsidP="00A55E18">
      <w:pPr>
        <w:tabs>
          <w:tab w:val="left" w:pos="567"/>
        </w:tabs>
        <w:spacing w:after="0" w:line="240" w:lineRule="auto"/>
        <w:rPr>
          <w:rFonts w:ascii="Times New Roman" w:hAnsi="Times New Roman"/>
          <w:u w:val="single"/>
          <w:lang w:val="lt-LT"/>
        </w:rPr>
      </w:pPr>
    </w:p>
    <w:p w14:paraId="31F05706"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Vartojimo metodas</w:t>
      </w:r>
    </w:p>
    <w:p w14:paraId="6C4756F8"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Gemcitabino infuzija yra gerai toleruojama, todėl jį galima infuzuoti ambulatorinėmis sąlygomis. Jei pasireiškia ekstravazacija, infuziją reikia nedelsiant nutraukti ir vėl infuzuoti į kitą veną. Po infuzijos ligonį reikia atidžiai sekti.</w:t>
      </w:r>
    </w:p>
    <w:p w14:paraId="07E0677A" w14:textId="77777777" w:rsidR="002F4B39" w:rsidRPr="00A55E18" w:rsidRDefault="002F4B39" w:rsidP="00A55E18">
      <w:pPr>
        <w:tabs>
          <w:tab w:val="left" w:pos="567"/>
        </w:tabs>
        <w:spacing w:after="0" w:line="240" w:lineRule="auto"/>
        <w:rPr>
          <w:rFonts w:ascii="Times New Roman" w:hAnsi="Times New Roman"/>
          <w:lang w:val="lt-LT"/>
        </w:rPr>
      </w:pPr>
    </w:p>
    <w:p w14:paraId="46EE5EB4"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Tolesnės medikamento paruošimo instrukcijos nurodytos 6.6</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 xml:space="preserve">iuje. </w:t>
      </w:r>
    </w:p>
    <w:p w14:paraId="41B3FFC0" w14:textId="77777777" w:rsidR="002F4B39" w:rsidRPr="00A55E18" w:rsidRDefault="002F4B39" w:rsidP="00A55E18">
      <w:pPr>
        <w:tabs>
          <w:tab w:val="left" w:pos="567"/>
        </w:tabs>
        <w:spacing w:after="0" w:line="240" w:lineRule="auto"/>
        <w:rPr>
          <w:rFonts w:ascii="Times New Roman" w:hAnsi="Times New Roman"/>
          <w:lang w:val="lt-LT"/>
        </w:rPr>
      </w:pPr>
    </w:p>
    <w:p w14:paraId="316732DB"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Specialiosios ligonių grupės</w:t>
      </w:r>
    </w:p>
    <w:p w14:paraId="5F16C7AF" w14:textId="77777777" w:rsidR="002F4B39" w:rsidRPr="00A55E18" w:rsidRDefault="002F4B39" w:rsidP="00A55E18">
      <w:pPr>
        <w:tabs>
          <w:tab w:val="left" w:pos="567"/>
        </w:tabs>
        <w:spacing w:after="0" w:line="240" w:lineRule="auto"/>
        <w:rPr>
          <w:rFonts w:ascii="Times New Roman" w:hAnsi="Times New Roman"/>
          <w:i/>
          <w:lang w:val="lt-LT"/>
        </w:rPr>
      </w:pPr>
    </w:p>
    <w:p w14:paraId="07F77366" w14:textId="77777777" w:rsidR="002F4B39" w:rsidRPr="00A55E18" w:rsidRDefault="00B875CA" w:rsidP="00A55E18">
      <w:pPr>
        <w:tabs>
          <w:tab w:val="left" w:pos="567"/>
        </w:tabs>
        <w:spacing w:after="0" w:line="240" w:lineRule="auto"/>
        <w:rPr>
          <w:rFonts w:ascii="Times New Roman" w:hAnsi="Times New Roman"/>
          <w:i/>
          <w:u w:val="single"/>
          <w:lang w:val="lt-LT"/>
        </w:rPr>
      </w:pPr>
      <w:r w:rsidRPr="00FC00F1">
        <w:rPr>
          <w:rFonts w:ascii="Times New Roman" w:eastAsia="Times New Roman" w:hAnsi="Times New Roman" w:cs="Times New Roman"/>
          <w:i/>
          <w:iCs/>
          <w:u w:val="single"/>
          <w:lang w:val="lt-LT" w:eastAsia="lt-LT"/>
        </w:rPr>
        <w:t xml:space="preserve">Pacientams, kurių </w:t>
      </w:r>
      <w:r w:rsidRPr="00FC00F1">
        <w:rPr>
          <w:rFonts w:ascii="Times New Roman" w:eastAsia="Times New Roman" w:hAnsi="Times New Roman" w:cs="Times New Roman"/>
          <w:i/>
          <w:u w:val="single"/>
          <w:lang w:val="lt-LT" w:eastAsia="lt-LT"/>
        </w:rPr>
        <w:t>k</w:t>
      </w:r>
      <w:r w:rsidR="002F4B39" w:rsidRPr="00FC00F1">
        <w:rPr>
          <w:rFonts w:ascii="Times New Roman" w:eastAsia="Times New Roman" w:hAnsi="Times New Roman" w:cs="Times New Roman"/>
          <w:i/>
          <w:u w:val="single"/>
          <w:lang w:val="lt-LT" w:eastAsia="lt-LT"/>
        </w:rPr>
        <w:t>epenų</w:t>
      </w:r>
      <w:r w:rsidR="002F4B39" w:rsidRPr="00A55E18">
        <w:rPr>
          <w:rFonts w:ascii="Times New Roman" w:hAnsi="Times New Roman"/>
          <w:i/>
          <w:u w:val="single"/>
          <w:lang w:val="lt-LT"/>
        </w:rPr>
        <w:t xml:space="preserve"> arba inkstų </w:t>
      </w:r>
      <w:r w:rsidR="002F4B39" w:rsidRPr="00FC00F1">
        <w:rPr>
          <w:rFonts w:ascii="Times New Roman" w:eastAsia="Times New Roman" w:hAnsi="Times New Roman" w:cs="Times New Roman"/>
          <w:i/>
          <w:u w:val="single"/>
          <w:lang w:val="lt-LT" w:eastAsia="lt-LT"/>
        </w:rPr>
        <w:t>funkcij</w:t>
      </w:r>
      <w:r w:rsidRPr="00FC00F1">
        <w:rPr>
          <w:rFonts w:ascii="Times New Roman" w:eastAsia="Times New Roman" w:hAnsi="Times New Roman" w:cs="Times New Roman"/>
          <w:i/>
          <w:u w:val="single"/>
          <w:lang w:val="lt-LT" w:eastAsia="lt-LT"/>
        </w:rPr>
        <w:t>a</w:t>
      </w:r>
      <w:r w:rsidR="002F4B39" w:rsidRPr="00FC00F1">
        <w:rPr>
          <w:rFonts w:ascii="Times New Roman" w:eastAsia="Times New Roman" w:hAnsi="Times New Roman" w:cs="Times New Roman"/>
          <w:i/>
          <w:u w:val="single"/>
          <w:lang w:val="lt-LT" w:eastAsia="lt-LT"/>
        </w:rPr>
        <w:t xml:space="preserve"> </w:t>
      </w:r>
      <w:r w:rsidRPr="00FC00F1">
        <w:rPr>
          <w:rFonts w:ascii="Times New Roman" w:eastAsia="Times New Roman" w:hAnsi="Times New Roman" w:cs="Times New Roman"/>
          <w:i/>
          <w:iCs/>
          <w:u w:val="single"/>
          <w:lang w:val="lt-LT" w:eastAsia="lt-LT"/>
        </w:rPr>
        <w:t>sutrikusi</w:t>
      </w:r>
    </w:p>
    <w:p w14:paraId="3B12B5F8"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Jei yra kepenų arba inkstų funkcijos sutrikimas, gemcitabino reikia vartoti atsargiai, kadangi klinikinių duomenų, kurie užtikrintų aiškias dozavimo rekomendacijas šiai ligonių grupei, nepakanka (žr. 4.4</w:t>
      </w:r>
      <w:r w:rsidR="00B875CA" w:rsidRPr="00FC00F1">
        <w:rPr>
          <w:rFonts w:ascii="Times New Roman" w:eastAsia="Times New Roman" w:hAnsi="Times New Roman" w:cs="Times New Roman"/>
          <w:lang w:val="lt-LT" w:eastAsia="lt-LT"/>
        </w:rPr>
        <w:t> </w:t>
      </w:r>
      <w:r w:rsidRPr="00A55E18">
        <w:rPr>
          <w:rFonts w:ascii="Times New Roman" w:hAnsi="Times New Roman"/>
          <w:lang w:val="lt-LT"/>
        </w:rPr>
        <w:t>ir 5.2</w:t>
      </w:r>
      <w:r w:rsidR="00B875CA" w:rsidRPr="00FC00F1">
        <w:rPr>
          <w:rFonts w:ascii="Times New Roman" w:eastAsia="Times New Roman" w:hAnsi="Times New Roman" w:cs="Times New Roman"/>
          <w:lang w:val="lt-LT" w:eastAsia="lt-LT"/>
        </w:rPr>
        <w:t> </w:t>
      </w:r>
      <w:r w:rsidRPr="00A55E18">
        <w:rPr>
          <w:rFonts w:ascii="Times New Roman" w:hAnsi="Times New Roman"/>
          <w:lang w:val="lt-LT"/>
        </w:rPr>
        <w:t>skyrius).</w:t>
      </w:r>
    </w:p>
    <w:p w14:paraId="57DBC17C" w14:textId="77777777" w:rsidR="002F4B39" w:rsidRPr="00A55E18" w:rsidRDefault="002F4B39" w:rsidP="00A55E18">
      <w:pPr>
        <w:tabs>
          <w:tab w:val="left" w:pos="567"/>
        </w:tabs>
        <w:spacing w:after="0" w:line="240" w:lineRule="auto"/>
        <w:rPr>
          <w:rFonts w:ascii="Times New Roman" w:hAnsi="Times New Roman"/>
          <w:lang w:val="lt-LT"/>
        </w:rPr>
      </w:pPr>
    </w:p>
    <w:p w14:paraId="249A9C72" w14:textId="77777777" w:rsidR="002F4B39" w:rsidRPr="00A55E18" w:rsidRDefault="002F4B39" w:rsidP="00A55E18">
      <w:pPr>
        <w:tabs>
          <w:tab w:val="left" w:pos="567"/>
        </w:tabs>
        <w:spacing w:after="0" w:line="240" w:lineRule="auto"/>
        <w:rPr>
          <w:rFonts w:ascii="Times New Roman" w:hAnsi="Times New Roman"/>
          <w:i/>
          <w:u w:val="single"/>
          <w:lang w:val="lt-LT"/>
        </w:rPr>
      </w:pPr>
      <w:r w:rsidRPr="00FC00F1">
        <w:rPr>
          <w:rFonts w:ascii="Times New Roman" w:eastAsia="Times New Roman" w:hAnsi="Times New Roman" w:cs="Times New Roman"/>
          <w:i/>
          <w:iCs/>
          <w:u w:val="single"/>
          <w:lang w:val="lt-LT" w:eastAsia="lt-LT"/>
        </w:rPr>
        <w:t xml:space="preserve">Senyviems žmonėms </w:t>
      </w:r>
      <w:r w:rsidRPr="00FC00F1">
        <w:rPr>
          <w:rFonts w:ascii="Times New Roman" w:eastAsia="Times New Roman" w:hAnsi="Times New Roman" w:cs="Times New Roman"/>
          <w:i/>
          <w:u w:val="single"/>
          <w:lang w:val="lt-LT" w:eastAsia="lt-LT"/>
        </w:rPr>
        <w:t>(</w:t>
      </w:r>
      <w:r w:rsidRPr="00FC00F1">
        <w:rPr>
          <w:rFonts w:ascii="Times New Roman" w:eastAsia="Times New Roman" w:hAnsi="Times New Roman" w:cs="Times New Roman"/>
          <w:i/>
          <w:iCs/>
          <w:u w:val="single"/>
          <w:lang w:val="lt-LT" w:eastAsia="lt-LT"/>
        </w:rPr>
        <w:t>&gt;</w:t>
      </w:r>
      <w:r w:rsidRPr="00A55E18">
        <w:rPr>
          <w:rFonts w:ascii="Times New Roman" w:hAnsi="Times New Roman"/>
          <w:i/>
          <w:u w:val="single"/>
          <w:lang w:val="lt-LT"/>
        </w:rPr>
        <w:t>65</w:t>
      </w:r>
      <w:r w:rsidRPr="00FC00F1">
        <w:rPr>
          <w:rFonts w:ascii="Times New Roman" w:eastAsia="Times New Roman" w:hAnsi="Times New Roman" w:cs="Times New Roman"/>
          <w:i/>
          <w:u w:val="single"/>
          <w:lang w:val="lt-LT" w:eastAsia="lt-LT"/>
        </w:rPr>
        <w:t> </w:t>
      </w:r>
      <w:r w:rsidRPr="00A55E18">
        <w:rPr>
          <w:rFonts w:ascii="Times New Roman" w:hAnsi="Times New Roman"/>
          <w:i/>
          <w:u w:val="single"/>
          <w:lang w:val="lt-LT"/>
        </w:rPr>
        <w:t>metų )</w:t>
      </w:r>
    </w:p>
    <w:p w14:paraId="5A70988E" w14:textId="77777777" w:rsidR="002F4B39" w:rsidRPr="00A55E18" w:rsidRDefault="002F4B39" w:rsidP="00A55E18">
      <w:pPr>
        <w:tabs>
          <w:tab w:val="left" w:pos="567"/>
        </w:tabs>
        <w:spacing w:after="0" w:line="240" w:lineRule="auto"/>
        <w:rPr>
          <w:rFonts w:ascii="Times New Roman" w:hAnsi="Times New Roman"/>
          <w:highlight w:val="yellow"/>
          <w:lang w:val="lt-LT"/>
        </w:rPr>
      </w:pPr>
      <w:r w:rsidRPr="00A55E18">
        <w:rPr>
          <w:rFonts w:ascii="Times New Roman" w:hAnsi="Times New Roman"/>
          <w:lang w:val="lt-LT"/>
        </w:rPr>
        <w:t>Vyresni kaip 65 metų pacientai gemcitabiną toleruoja gerai. Įrodymų, kuriais remiantis, reikia koreguoti jau nustatytas senyviems žmonėms dozes, nėra (žr. 5.2</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ių).</w:t>
      </w:r>
      <w:r w:rsidRPr="00A55E18">
        <w:rPr>
          <w:rFonts w:ascii="Times New Roman" w:hAnsi="Times New Roman"/>
          <w:highlight w:val="yellow"/>
          <w:lang w:val="lt-LT"/>
        </w:rPr>
        <w:t xml:space="preserve"> </w:t>
      </w:r>
    </w:p>
    <w:p w14:paraId="2C9962F1" w14:textId="77777777" w:rsidR="002F4B39" w:rsidRPr="00A55E18" w:rsidRDefault="002F4B39" w:rsidP="00A55E18">
      <w:pPr>
        <w:tabs>
          <w:tab w:val="left" w:pos="567"/>
        </w:tabs>
        <w:spacing w:after="0" w:line="240" w:lineRule="auto"/>
        <w:rPr>
          <w:rFonts w:ascii="Times New Roman" w:hAnsi="Times New Roman"/>
          <w:highlight w:val="yellow"/>
          <w:lang w:val="lt-LT"/>
        </w:rPr>
      </w:pPr>
    </w:p>
    <w:p w14:paraId="13758BD9" w14:textId="77777777" w:rsidR="00B875CA" w:rsidRPr="00FC00F1" w:rsidRDefault="00B875CA">
      <w:pPr>
        <w:tabs>
          <w:tab w:val="left" w:pos="567"/>
        </w:tabs>
        <w:spacing w:after="0" w:line="240" w:lineRule="auto"/>
        <w:rPr>
          <w:rFonts w:ascii="Times New Roman" w:eastAsia="Times New Roman" w:hAnsi="Times New Roman" w:cs="Times New Roman"/>
          <w:i/>
          <w:iCs/>
          <w:u w:val="single"/>
          <w:lang w:val="lt-LT" w:eastAsia="lt-LT"/>
        </w:rPr>
      </w:pPr>
      <w:r w:rsidRPr="00FC00F1">
        <w:rPr>
          <w:rFonts w:ascii="Times New Roman" w:eastAsia="Times New Roman" w:hAnsi="Times New Roman" w:cs="Times New Roman"/>
          <w:i/>
          <w:iCs/>
          <w:u w:val="single"/>
          <w:lang w:val="lt-LT" w:eastAsia="lt-LT"/>
        </w:rPr>
        <w:t xml:space="preserve">Vaikų populiacija </w:t>
      </w:r>
      <w:r w:rsidRPr="007E06BF">
        <w:rPr>
          <w:rFonts w:ascii="Times New Roman" w:eastAsia="Times New Roman" w:hAnsi="Times New Roman" w:cs="Times New Roman"/>
          <w:i/>
          <w:iCs/>
          <w:u w:val="single"/>
          <w:lang w:val="lt-LT" w:eastAsia="lt-LT"/>
        </w:rPr>
        <w:t>(&lt;18 metų)</w:t>
      </w:r>
    </w:p>
    <w:p w14:paraId="1F82C493" w14:textId="77777777" w:rsidR="002F4B39" w:rsidRPr="00A55E18" w:rsidRDefault="002F4B39" w:rsidP="007E06BF">
      <w:pPr>
        <w:tabs>
          <w:tab w:val="left" w:pos="567"/>
        </w:tabs>
        <w:spacing w:after="0" w:line="240" w:lineRule="auto"/>
        <w:rPr>
          <w:rFonts w:ascii="Times New Roman" w:hAnsi="Times New Roman"/>
          <w:lang w:val="lt-LT"/>
        </w:rPr>
      </w:pPr>
      <w:r w:rsidRPr="00A55E18">
        <w:rPr>
          <w:rFonts w:ascii="Times New Roman" w:hAnsi="Times New Roman"/>
          <w:lang w:val="lt-LT"/>
        </w:rPr>
        <w:t>Jaunesnius, kaip 18 metų vaikus gemcitabinu gydyti nerekomenduojama, kadangi nepakanka gemcitabino saugumo ir efektyvumo duomenų.</w:t>
      </w:r>
    </w:p>
    <w:p w14:paraId="76BBEC7A" w14:textId="77777777" w:rsidR="002F4B39" w:rsidRPr="00A55E18" w:rsidRDefault="002F4B39" w:rsidP="00F9654B">
      <w:pPr>
        <w:tabs>
          <w:tab w:val="left" w:pos="567"/>
        </w:tabs>
        <w:spacing w:after="0" w:line="240" w:lineRule="auto"/>
        <w:rPr>
          <w:rFonts w:ascii="Times New Roman" w:hAnsi="Times New Roman"/>
          <w:lang w:val="lt-LT"/>
        </w:rPr>
      </w:pPr>
    </w:p>
    <w:p w14:paraId="226C038D" w14:textId="77777777" w:rsidR="002F4B39" w:rsidRPr="00A55E18" w:rsidRDefault="002F4B39" w:rsidP="00A55E18">
      <w:pPr>
        <w:tabs>
          <w:tab w:val="left" w:pos="567"/>
        </w:tabs>
        <w:spacing w:after="0" w:line="240" w:lineRule="auto"/>
        <w:rPr>
          <w:rFonts w:ascii="Times New Roman" w:hAnsi="Times New Roman"/>
          <w:b/>
          <w:lang w:val="lt-LT"/>
        </w:rPr>
      </w:pPr>
      <w:r w:rsidRPr="00A55E18">
        <w:rPr>
          <w:rFonts w:ascii="Times New Roman" w:hAnsi="Times New Roman"/>
          <w:b/>
          <w:lang w:val="lt-LT"/>
        </w:rPr>
        <w:t>4.3</w:t>
      </w:r>
      <w:r w:rsidRPr="00A55E18">
        <w:rPr>
          <w:rFonts w:ascii="Times New Roman" w:hAnsi="Times New Roman"/>
          <w:b/>
          <w:lang w:val="lt-LT"/>
        </w:rPr>
        <w:tab/>
        <w:t>Kontraindikacijos</w:t>
      </w:r>
    </w:p>
    <w:p w14:paraId="24D0FC2F" w14:textId="77777777" w:rsidR="002F4B39" w:rsidRPr="00A55E18" w:rsidRDefault="002F4B39" w:rsidP="00A55E18">
      <w:pPr>
        <w:tabs>
          <w:tab w:val="left" w:pos="567"/>
        </w:tabs>
        <w:spacing w:after="0" w:line="240" w:lineRule="auto"/>
        <w:rPr>
          <w:rFonts w:ascii="Times New Roman" w:hAnsi="Times New Roman"/>
          <w:lang w:val="lt-LT"/>
        </w:rPr>
      </w:pPr>
    </w:p>
    <w:p w14:paraId="00676740"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 xml:space="preserve">Padidėjęs jautrumas veikliajai arba bet kuriai </w:t>
      </w:r>
      <w:r w:rsidR="00B875CA" w:rsidRPr="00FC00F1">
        <w:rPr>
          <w:rFonts w:ascii="Times New Roman" w:eastAsia="Times New Roman" w:hAnsi="Times New Roman" w:cs="Times New Roman"/>
          <w:lang w:val="lt-LT" w:eastAsia="lt-LT"/>
        </w:rPr>
        <w:t>6.1</w:t>
      </w:r>
      <w:r w:rsidR="00C11C0D" w:rsidRPr="00FC00F1">
        <w:rPr>
          <w:rFonts w:ascii="Times New Roman" w:eastAsia="Times New Roman" w:hAnsi="Times New Roman" w:cs="Times New Roman"/>
          <w:lang w:val="lt-LT" w:eastAsia="lt-LT"/>
        </w:rPr>
        <w:t> skyr</w:t>
      </w:r>
      <w:r w:rsidR="00B875CA" w:rsidRPr="00FC00F1">
        <w:rPr>
          <w:rFonts w:ascii="Times New Roman" w:eastAsia="Times New Roman" w:hAnsi="Times New Roman" w:cs="Times New Roman"/>
          <w:lang w:val="lt-LT" w:eastAsia="lt-LT"/>
        </w:rPr>
        <w:t xml:space="preserve">iuje nurodytai </w:t>
      </w:r>
      <w:r w:rsidR="00B875CA" w:rsidRPr="00A55E18">
        <w:rPr>
          <w:rFonts w:ascii="Times New Roman" w:hAnsi="Times New Roman"/>
          <w:lang w:val="lt-LT"/>
        </w:rPr>
        <w:t>pagalbinei medžiagai</w:t>
      </w:r>
      <w:r w:rsidRPr="00A55E18">
        <w:rPr>
          <w:rFonts w:ascii="Times New Roman" w:hAnsi="Times New Roman"/>
          <w:lang w:val="lt-LT"/>
        </w:rPr>
        <w:t>.</w:t>
      </w:r>
    </w:p>
    <w:p w14:paraId="19F0C35E"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w:t>
      </w:r>
      <w:r w:rsidRPr="00A55E18">
        <w:rPr>
          <w:rFonts w:ascii="Times New Roman" w:hAnsi="Times New Roman"/>
          <w:lang w:val="lt-LT"/>
        </w:rPr>
        <w:tab/>
        <w:t>Kūdikio maitinimas krūtimi (žr. 4.6</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ių).</w:t>
      </w:r>
    </w:p>
    <w:p w14:paraId="44839AB5" w14:textId="77777777" w:rsidR="002F4B39" w:rsidRPr="00A55E18" w:rsidRDefault="002F4B39" w:rsidP="00A55E18">
      <w:pPr>
        <w:tabs>
          <w:tab w:val="left" w:pos="567"/>
        </w:tabs>
        <w:spacing w:after="0" w:line="240" w:lineRule="auto"/>
        <w:rPr>
          <w:rFonts w:ascii="Times New Roman" w:hAnsi="Times New Roman"/>
          <w:lang w:val="lt-LT"/>
        </w:rPr>
      </w:pPr>
    </w:p>
    <w:p w14:paraId="07D2E463" w14:textId="77777777" w:rsidR="002F4B39" w:rsidRPr="00A55E18" w:rsidRDefault="002F4B39" w:rsidP="00A55E18">
      <w:pPr>
        <w:tabs>
          <w:tab w:val="left" w:pos="567"/>
        </w:tabs>
        <w:spacing w:after="0" w:line="240" w:lineRule="auto"/>
        <w:rPr>
          <w:rFonts w:ascii="Times New Roman" w:hAnsi="Times New Roman"/>
          <w:b/>
          <w:lang w:val="lt-LT"/>
        </w:rPr>
      </w:pPr>
      <w:r w:rsidRPr="00A55E18">
        <w:rPr>
          <w:rFonts w:ascii="Times New Roman" w:hAnsi="Times New Roman"/>
          <w:b/>
          <w:lang w:val="lt-LT"/>
        </w:rPr>
        <w:t>4.4</w:t>
      </w:r>
      <w:r w:rsidRPr="00A55E18">
        <w:rPr>
          <w:rFonts w:ascii="Times New Roman" w:hAnsi="Times New Roman"/>
          <w:b/>
          <w:lang w:val="lt-LT"/>
        </w:rPr>
        <w:tab/>
        <w:t>Specialūs įspėjimai ir atsargumo priemonės</w:t>
      </w:r>
    </w:p>
    <w:p w14:paraId="40904C5B" w14:textId="77777777" w:rsidR="002F4B39" w:rsidRPr="00A55E18" w:rsidRDefault="002F4B39" w:rsidP="00A55E18">
      <w:pPr>
        <w:tabs>
          <w:tab w:val="left" w:pos="567"/>
        </w:tabs>
        <w:spacing w:after="0" w:line="240" w:lineRule="auto"/>
        <w:rPr>
          <w:rFonts w:ascii="Times New Roman" w:hAnsi="Times New Roman"/>
          <w:lang w:val="lt-LT"/>
        </w:rPr>
      </w:pPr>
    </w:p>
    <w:p w14:paraId="7ACE2735"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Nustatyta, kad infuzijos laiko ilginimas bei dažnas dozės didinimas stiprina toksinį poveikį.</w:t>
      </w:r>
    </w:p>
    <w:p w14:paraId="51C30886" w14:textId="77777777" w:rsidR="002F4B39" w:rsidRPr="00A55E18" w:rsidRDefault="002F4B39" w:rsidP="00A55E18">
      <w:pPr>
        <w:tabs>
          <w:tab w:val="left" w:pos="567"/>
        </w:tabs>
        <w:spacing w:after="0" w:line="240" w:lineRule="auto"/>
        <w:rPr>
          <w:rFonts w:ascii="Times New Roman" w:hAnsi="Times New Roman"/>
          <w:u w:val="single"/>
          <w:lang w:val="lt-LT"/>
        </w:rPr>
      </w:pPr>
    </w:p>
    <w:p w14:paraId="422AE8A7"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Toksinis poveikis kraujodarai</w:t>
      </w:r>
    </w:p>
    <w:p w14:paraId="032C1EB2"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Gemcitabinas gali slopinti kaulų čiulpų funkciją, todėl pasireiškia leukopenija, trombocitopenija ir anemija.</w:t>
      </w:r>
    </w:p>
    <w:p w14:paraId="4EA245D7"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 xml:space="preserve">Gemcitabinu gydomiems ligoniams prieš kiekvienos dozės infuziją būtina įvertinti trombocitų, leukocitų ir granulocitų skaičių. </w:t>
      </w:r>
    </w:p>
    <w:p w14:paraId="425E2545"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Nustačius, kad medikamentas slopina kaulų čiulpus, reikia apsvarstyti gydymo sustabdymo arba keitimo galimybę (žr. 4.2</w:t>
      </w:r>
      <w:r w:rsidR="0066311B" w:rsidRPr="00FC00F1">
        <w:rPr>
          <w:rFonts w:ascii="Times New Roman" w:eastAsia="Times New Roman" w:hAnsi="Times New Roman" w:cs="Times New Roman"/>
          <w:lang w:val="lt-LT" w:eastAsia="lt-LT"/>
        </w:rPr>
        <w:t> skyrių</w:t>
      </w:r>
      <w:r w:rsidRPr="00A55E18">
        <w:rPr>
          <w:rFonts w:ascii="Times New Roman" w:hAnsi="Times New Roman"/>
          <w:lang w:val="lt-LT"/>
        </w:rPr>
        <w:t xml:space="preserve">). Vis dėlto kaulų čiulpų slopinimas išlieka neilgai ir paprastai tai nėra dozės mažinimo arba retais atvejais vaisto vartojimo nutraukimo priežastis. </w:t>
      </w:r>
    </w:p>
    <w:p w14:paraId="30C8A295"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 xml:space="preserve"> </w:t>
      </w:r>
    </w:p>
    <w:p w14:paraId="1C11F1CB"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 xml:space="preserve">Gydymą gemcitabinu sustabdžius, periferinio kraujo pokyčiai gali toliau blogėti. </w:t>
      </w:r>
    </w:p>
    <w:p w14:paraId="7775AD0B"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Ligonius, kurių kaulų čiulpų funkcija sutrikusi, pradėti gydyti reikia atsargiai. Gydant gemcitabinu (kaip ir kitokiais citotoksiniais preparatais) ir kartu kitais chemoterapiniais preparatais, reikia turėti omenyje kumuliacinio kaulų čiulpų slopinimo riziką.</w:t>
      </w:r>
    </w:p>
    <w:p w14:paraId="787C76F4" w14:textId="77777777" w:rsidR="002F4B39" w:rsidRPr="00A55E18" w:rsidRDefault="002F4B39" w:rsidP="00A55E18">
      <w:pPr>
        <w:tabs>
          <w:tab w:val="left" w:pos="567"/>
        </w:tabs>
        <w:spacing w:after="0" w:line="240" w:lineRule="auto"/>
        <w:rPr>
          <w:rFonts w:ascii="Times New Roman" w:hAnsi="Times New Roman"/>
          <w:lang w:val="lt-LT"/>
        </w:rPr>
      </w:pPr>
    </w:p>
    <w:p w14:paraId="59EC6780" w14:textId="77777777" w:rsidR="002F4B39" w:rsidRPr="00FC00F1" w:rsidRDefault="002F4B39">
      <w:pPr>
        <w:tabs>
          <w:tab w:val="left" w:pos="567"/>
        </w:tabs>
        <w:spacing w:after="0" w:line="240" w:lineRule="auto"/>
        <w:rPr>
          <w:rFonts w:ascii="Times New Roman" w:eastAsia="Times New Roman" w:hAnsi="Times New Roman" w:cs="Times New Roman"/>
          <w:iCs/>
          <w:u w:val="single"/>
          <w:lang w:val="lt-LT" w:eastAsia="lt-LT"/>
        </w:rPr>
      </w:pPr>
      <w:r w:rsidRPr="00A55E18">
        <w:rPr>
          <w:rFonts w:ascii="Times New Roman" w:hAnsi="Times New Roman"/>
          <w:u w:val="single"/>
          <w:lang w:val="lt-LT"/>
        </w:rPr>
        <w:t xml:space="preserve">Kepenų </w:t>
      </w:r>
      <w:r w:rsidR="00B875CA" w:rsidRPr="00FC00F1">
        <w:rPr>
          <w:rFonts w:ascii="Times New Roman" w:eastAsia="Times New Roman" w:hAnsi="Times New Roman" w:cs="Times New Roman"/>
          <w:iCs/>
          <w:u w:val="single"/>
          <w:lang w:val="lt-LT" w:eastAsia="lt-LT"/>
        </w:rPr>
        <w:t xml:space="preserve">ir inkstų </w:t>
      </w:r>
      <w:r w:rsidRPr="00A55E18">
        <w:rPr>
          <w:rFonts w:ascii="Times New Roman" w:hAnsi="Times New Roman"/>
          <w:u w:val="single"/>
          <w:lang w:val="lt-LT"/>
        </w:rPr>
        <w:t>funkcijos sutrikimas</w:t>
      </w:r>
    </w:p>
    <w:p w14:paraId="5D4B72E3" w14:textId="77777777" w:rsidR="00B875CA" w:rsidRPr="00FC00F1" w:rsidRDefault="00B875CA">
      <w:pPr>
        <w:tabs>
          <w:tab w:val="left" w:pos="567"/>
        </w:tabs>
        <w:spacing w:after="0" w:line="240" w:lineRule="auto"/>
        <w:rPr>
          <w:rFonts w:ascii="Times New Roman" w:eastAsia="Times New Roman" w:hAnsi="Times New Roman" w:cs="Times New Roman"/>
          <w:lang w:val="lt-LT" w:eastAsia="lt-LT"/>
        </w:rPr>
      </w:pPr>
      <w:r w:rsidRPr="00A55E18">
        <w:rPr>
          <w:rFonts w:ascii="Times New Roman" w:hAnsi="Times New Roman"/>
          <w:lang w:val="lt-LT"/>
        </w:rPr>
        <w:t xml:space="preserve">Pacientus, kuriems yra inkstų </w:t>
      </w:r>
      <w:r w:rsidR="001548F2" w:rsidRPr="00A55E18">
        <w:rPr>
          <w:rFonts w:ascii="Times New Roman" w:hAnsi="Times New Roman"/>
          <w:lang w:val="lt-LT"/>
        </w:rPr>
        <w:t xml:space="preserve">ar kepenų </w:t>
      </w:r>
      <w:r w:rsidRPr="00A55E18">
        <w:rPr>
          <w:rFonts w:ascii="Times New Roman" w:hAnsi="Times New Roman"/>
          <w:lang w:val="lt-LT"/>
        </w:rPr>
        <w:t xml:space="preserve">funkcijos sutrikimas, gemcitabinu reikia gydyti atsargiai, kadangi informacijos apie klinikinius tyrimus, kuriais remiantis tokiems ligoniams būtų galima pateikti aiškias dozavimo rekomendacijas, yra per mažai (žr. </w:t>
      </w:r>
      <w:r w:rsidRPr="00FC00F1">
        <w:rPr>
          <w:rFonts w:ascii="Times New Roman" w:eastAsia="Times New Roman" w:hAnsi="Times New Roman" w:cs="Times New Roman"/>
          <w:lang w:val="lt-LT" w:eastAsia="lt-LT"/>
        </w:rPr>
        <w:t>4.2</w:t>
      </w:r>
      <w:r w:rsidR="00C11C0D" w:rsidRPr="00FC00F1">
        <w:rPr>
          <w:rFonts w:ascii="Times New Roman" w:eastAsia="Times New Roman" w:hAnsi="Times New Roman" w:cs="Times New Roman"/>
          <w:lang w:val="lt-LT" w:eastAsia="lt-LT"/>
        </w:rPr>
        <w:t> skyr</w:t>
      </w:r>
      <w:r w:rsidRPr="00FC00F1">
        <w:rPr>
          <w:rFonts w:ascii="Times New Roman" w:eastAsia="Times New Roman" w:hAnsi="Times New Roman" w:cs="Times New Roman"/>
          <w:lang w:val="lt-LT" w:eastAsia="lt-LT"/>
        </w:rPr>
        <w:t>ių).</w:t>
      </w:r>
    </w:p>
    <w:p w14:paraId="3283630E" w14:textId="77777777" w:rsidR="00B875CA" w:rsidRPr="00A55E18" w:rsidRDefault="00B875CA" w:rsidP="00A55E18">
      <w:pPr>
        <w:tabs>
          <w:tab w:val="left" w:pos="567"/>
        </w:tabs>
        <w:spacing w:after="0" w:line="240" w:lineRule="auto"/>
        <w:rPr>
          <w:rFonts w:ascii="Times New Roman" w:hAnsi="Times New Roman"/>
          <w:lang w:val="lt-LT"/>
        </w:rPr>
      </w:pPr>
    </w:p>
    <w:p w14:paraId="757BDBD6"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Pacientams, kuriems yra metastazės kepenyse arba jie yra sirgę hepatitu, alkoholizmu ar kepenų ciroze, gemcitabino vartojimas gali sukelti kepenų funkcijos sutrikimo paūmėjimą.</w:t>
      </w:r>
    </w:p>
    <w:p w14:paraId="2BAD9316" w14:textId="77777777" w:rsidR="002F4B39" w:rsidRPr="00A55E18" w:rsidRDefault="002F4B39" w:rsidP="00A55E18">
      <w:pPr>
        <w:tabs>
          <w:tab w:val="left" w:pos="567"/>
        </w:tabs>
        <w:spacing w:after="0" w:line="240" w:lineRule="auto"/>
        <w:rPr>
          <w:rFonts w:ascii="Times New Roman" w:hAnsi="Times New Roman"/>
          <w:lang w:val="lt-LT"/>
        </w:rPr>
      </w:pPr>
    </w:p>
    <w:p w14:paraId="3CF06DA9" w14:textId="77777777" w:rsidR="002F4B39"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lastRenderedPageBreak/>
        <w:t>Reikia periodiškai daryti laboratorinius tyrimus inkstų ir kepenų funkcijoms vertinti (įskaitant ir virusologinius tyrimus).</w:t>
      </w:r>
    </w:p>
    <w:p w14:paraId="6EABCED9" w14:textId="77777777" w:rsidR="001548F2" w:rsidRPr="00A55E18" w:rsidRDefault="001548F2" w:rsidP="00A55E18">
      <w:pPr>
        <w:tabs>
          <w:tab w:val="left" w:pos="567"/>
        </w:tabs>
        <w:spacing w:after="0" w:line="240" w:lineRule="auto"/>
        <w:rPr>
          <w:rFonts w:ascii="Times New Roman" w:hAnsi="Times New Roman"/>
          <w:lang w:val="lt-LT"/>
        </w:rPr>
      </w:pPr>
    </w:p>
    <w:p w14:paraId="502B4E98"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Kartu taikomas spindulinis gydymas</w:t>
      </w:r>
    </w:p>
    <w:p w14:paraId="28730F7C"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Ligoniui taikomas spindulinis gydymas ir kartu vartojama gemcitabino arba tarp šių gydymo būdų daroma ≤7 parų pertrauka.</w:t>
      </w:r>
    </w:p>
    <w:p w14:paraId="6125E1F6"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Apie toksinį poveikį ir vartojimo rekomendacijas detaliau pateikta 4.5</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iuje.</w:t>
      </w:r>
      <w:r w:rsidR="00C11C0D" w:rsidRPr="00A55E18">
        <w:rPr>
          <w:rFonts w:ascii="Times New Roman" w:hAnsi="Times New Roman"/>
          <w:lang w:val="lt-LT"/>
        </w:rPr>
        <w:t xml:space="preserve"> </w:t>
      </w:r>
    </w:p>
    <w:p w14:paraId="055A7303" w14:textId="77777777" w:rsidR="002F4B39" w:rsidRPr="00A55E18" w:rsidRDefault="002F4B39" w:rsidP="00A55E18">
      <w:pPr>
        <w:tabs>
          <w:tab w:val="left" w:pos="567"/>
        </w:tabs>
        <w:spacing w:after="0" w:line="240" w:lineRule="auto"/>
        <w:rPr>
          <w:rFonts w:ascii="Times New Roman" w:hAnsi="Times New Roman"/>
          <w:lang w:val="lt-LT"/>
        </w:rPr>
      </w:pPr>
    </w:p>
    <w:p w14:paraId="79FAE8FE" w14:textId="77777777" w:rsidR="002F4B39" w:rsidRPr="00A55E18" w:rsidRDefault="002F4B39" w:rsidP="00A55E18">
      <w:pPr>
        <w:tabs>
          <w:tab w:val="left" w:pos="567"/>
        </w:tabs>
        <w:spacing w:after="0" w:line="240" w:lineRule="auto"/>
        <w:rPr>
          <w:rFonts w:ascii="Times New Roman" w:hAnsi="Times New Roman"/>
          <w:u w:val="single"/>
          <w:lang w:val="lt-LT"/>
        </w:rPr>
      </w:pPr>
      <w:r w:rsidRPr="00A55E18">
        <w:rPr>
          <w:rFonts w:ascii="Times New Roman" w:hAnsi="Times New Roman"/>
          <w:u w:val="single"/>
          <w:lang w:val="lt-LT"/>
        </w:rPr>
        <w:t>Gyva susilpninta vakcina</w:t>
      </w:r>
    </w:p>
    <w:p w14:paraId="29C94D3D" w14:textId="77777777" w:rsidR="002F4B39" w:rsidRPr="00A55E18" w:rsidRDefault="002F4B39" w:rsidP="00A55E18">
      <w:pPr>
        <w:tabs>
          <w:tab w:val="left" w:pos="567"/>
        </w:tabs>
        <w:spacing w:after="0" w:line="240" w:lineRule="auto"/>
        <w:rPr>
          <w:rFonts w:ascii="Times New Roman" w:hAnsi="Times New Roman"/>
          <w:lang w:val="lt-LT"/>
        </w:rPr>
      </w:pPr>
      <w:r w:rsidRPr="00A55E18">
        <w:rPr>
          <w:rFonts w:ascii="Times New Roman" w:hAnsi="Times New Roman"/>
          <w:lang w:val="lt-LT"/>
        </w:rPr>
        <w:t>Ligonius, gydomus gemcitabinu, skiepais nuo geltonosios karštinės ir kitokia gyva susilpninta vakcina skiepyti nerekomenduojama (žr. 4.5</w:t>
      </w:r>
      <w:r w:rsidR="00C11C0D" w:rsidRPr="00FC00F1">
        <w:rPr>
          <w:rFonts w:ascii="Times New Roman" w:eastAsia="Times New Roman" w:hAnsi="Times New Roman" w:cs="Times New Roman"/>
          <w:lang w:val="lt-LT" w:eastAsia="lt-LT"/>
        </w:rPr>
        <w:t> </w:t>
      </w:r>
      <w:r w:rsidR="00C11C0D" w:rsidRPr="00A55E18">
        <w:rPr>
          <w:rFonts w:ascii="Times New Roman" w:hAnsi="Times New Roman"/>
          <w:lang w:val="lt-LT"/>
        </w:rPr>
        <w:t>skyr</w:t>
      </w:r>
      <w:r w:rsidRPr="00A55E18">
        <w:rPr>
          <w:rFonts w:ascii="Times New Roman" w:hAnsi="Times New Roman"/>
          <w:lang w:val="lt-LT"/>
        </w:rPr>
        <w:t xml:space="preserve">ių). </w:t>
      </w:r>
    </w:p>
    <w:p w14:paraId="2AA4E578" w14:textId="77777777" w:rsidR="00B875CA" w:rsidRPr="007E06BF" w:rsidRDefault="00B875CA">
      <w:pPr>
        <w:tabs>
          <w:tab w:val="left" w:pos="567"/>
        </w:tabs>
        <w:spacing w:after="0" w:line="240" w:lineRule="auto"/>
        <w:rPr>
          <w:rFonts w:ascii="Times New Roman" w:eastAsia="Times New Roman" w:hAnsi="Times New Roman" w:cs="Times New Roman"/>
          <w:u w:val="single"/>
          <w:lang w:val="lt-LT" w:eastAsia="lt-LT"/>
        </w:rPr>
      </w:pPr>
    </w:p>
    <w:p w14:paraId="1303EAF0" w14:textId="77777777" w:rsidR="00A43CDF" w:rsidRPr="007E06BF" w:rsidRDefault="00A43CDF">
      <w:pPr>
        <w:tabs>
          <w:tab w:val="left" w:pos="567"/>
        </w:tabs>
        <w:spacing w:after="0" w:line="240" w:lineRule="auto"/>
        <w:rPr>
          <w:rFonts w:ascii="Times New Roman" w:eastAsia="Times New Roman" w:hAnsi="Times New Roman" w:cs="Times New Roman"/>
          <w:u w:val="single"/>
          <w:lang w:val="lt-LT" w:eastAsia="lt-LT"/>
        </w:rPr>
      </w:pPr>
      <w:r w:rsidRPr="007E06BF">
        <w:rPr>
          <w:rFonts w:ascii="Times New Roman" w:eastAsia="Times New Roman" w:hAnsi="Times New Roman" w:cs="Times New Roman"/>
          <w:u w:val="single"/>
          <w:lang w:val="lt-LT" w:eastAsia="lt-LT"/>
        </w:rPr>
        <w:t>Užpakalinės grįžtamos encefalopatijos sindromas (UGES)</w:t>
      </w:r>
    </w:p>
    <w:p w14:paraId="1858B176" w14:textId="77777777" w:rsidR="00A43CDF" w:rsidRPr="007E06BF" w:rsidRDefault="00A43CDF">
      <w:pPr>
        <w:tabs>
          <w:tab w:val="left" w:pos="567"/>
        </w:tabs>
        <w:spacing w:after="0" w:line="240" w:lineRule="auto"/>
        <w:rPr>
          <w:rFonts w:ascii="Times New Roman" w:eastAsia="Times New Roman" w:hAnsi="Times New Roman" w:cs="Times New Roman"/>
          <w:lang w:val="lt-LT" w:eastAsia="lt-LT"/>
        </w:rPr>
      </w:pPr>
      <w:r w:rsidRPr="007E06BF">
        <w:rPr>
          <w:rFonts w:ascii="Times New Roman" w:eastAsia="Times New Roman" w:hAnsi="Times New Roman" w:cs="Times New Roman"/>
          <w:lang w:val="lt-LT" w:eastAsia="lt-LT"/>
        </w:rPr>
        <w:t>Taip pat buvo gauta pranešimų, kad pacientams, gydomiems vienu gemcitabinu arba jo deriniu su chemoterapiniais vaistais, pasireiškė užpakalinės grįžtamos encefalopatijos sindromas (UGES). Daugumai gemcitabino vartojusių pacientų, kuriems pasireiškė UGES, pasireiškė ūminė hipertenzija ir traukuliai, tačiau gali pasireikšti ir kiti simptomai, tokie kaip galvos skausmas, letargija, sumišimas ir apakimas. Diagnozė patvirtinama magnetinio rezonanso tyrimu. Taikant teisingas palaikomąsias priemones, UGES paprastai buvo grįžtamas. Jei gydymo metu pasireiškia UGES, reikia visam laikui nutraukti gemcitabino vartojimą ir taikyti palaikomąsias priemones, įskaitant kraujospūdžio kontrolę ir traukulių gydymą.</w:t>
      </w:r>
    </w:p>
    <w:p w14:paraId="1D9CBF28" w14:textId="77777777" w:rsidR="004D4B85" w:rsidRPr="00CC7077" w:rsidRDefault="004D4B85" w:rsidP="004D4B85">
      <w:pPr>
        <w:tabs>
          <w:tab w:val="left" w:pos="567"/>
        </w:tabs>
        <w:spacing w:after="0" w:line="240" w:lineRule="auto"/>
        <w:rPr>
          <w:lang w:val="lt-LT"/>
        </w:rPr>
      </w:pPr>
    </w:p>
    <w:p w14:paraId="215E195B" w14:textId="77777777" w:rsidR="004D4B85" w:rsidRPr="00CC7077" w:rsidRDefault="002F4B39" w:rsidP="004D4B85">
      <w:pPr>
        <w:tabs>
          <w:tab w:val="left" w:pos="567"/>
        </w:tabs>
        <w:spacing w:after="0" w:line="240" w:lineRule="auto"/>
        <w:rPr>
          <w:u w:val="single"/>
          <w:lang w:val="lt-LT"/>
        </w:rPr>
      </w:pPr>
      <w:r w:rsidRPr="00A55E18">
        <w:rPr>
          <w:rFonts w:ascii="Times New Roman" w:hAnsi="Times New Roman"/>
          <w:u w:val="single"/>
          <w:lang w:val="lt-LT"/>
        </w:rPr>
        <w:t>Širdies ir kraujagyslių sistema</w:t>
      </w:r>
    </w:p>
    <w:p w14:paraId="31FF77E6" w14:textId="77777777" w:rsidR="002F4B39" w:rsidRPr="00FC00F1" w:rsidRDefault="002F4B39">
      <w:pPr>
        <w:tabs>
          <w:tab w:val="left" w:pos="567"/>
        </w:tabs>
        <w:spacing w:after="0" w:line="240" w:lineRule="auto"/>
        <w:rPr>
          <w:rFonts w:ascii="Times New Roman" w:eastAsia="Times New Roman" w:hAnsi="Times New Roman" w:cs="Times New Roman"/>
          <w:lang w:val="lt-LT" w:eastAsia="lt-LT"/>
        </w:rPr>
      </w:pPr>
      <w:r w:rsidRPr="00A55E18">
        <w:rPr>
          <w:rFonts w:ascii="Times New Roman" w:hAnsi="Times New Roman"/>
          <w:lang w:val="lt-LT"/>
        </w:rPr>
        <w:t xml:space="preserve">Pacientus, sergančius širdies ir kraujagyslių ligomis, gemcitabinu gydyti reikia labai atsargiai, nes kyla širdies ir (arba) kraujagyslių sutrikimo pavojus. </w:t>
      </w:r>
    </w:p>
    <w:p w14:paraId="30A7831B" w14:textId="77777777" w:rsidR="00B875CA" w:rsidRPr="00FC00F1" w:rsidRDefault="00B875CA">
      <w:pPr>
        <w:tabs>
          <w:tab w:val="left" w:pos="567"/>
        </w:tabs>
        <w:spacing w:after="0" w:line="240" w:lineRule="auto"/>
        <w:rPr>
          <w:rFonts w:ascii="Times New Roman" w:eastAsia="Times New Roman" w:hAnsi="Times New Roman" w:cs="Times New Roman"/>
          <w:lang w:val="lt-LT" w:eastAsia="lt-LT"/>
        </w:rPr>
      </w:pPr>
    </w:p>
    <w:p w14:paraId="255D6067" w14:textId="77777777" w:rsidR="00A43CDF" w:rsidRPr="007E06BF" w:rsidRDefault="00A43CDF">
      <w:pPr>
        <w:tabs>
          <w:tab w:val="left" w:pos="567"/>
        </w:tabs>
        <w:spacing w:after="0" w:line="240" w:lineRule="auto"/>
        <w:rPr>
          <w:rFonts w:ascii="Times New Roman" w:eastAsia="Times New Roman" w:hAnsi="Times New Roman" w:cs="Times New Roman"/>
          <w:u w:val="single"/>
          <w:lang w:val="lt-LT" w:eastAsia="lt-LT"/>
        </w:rPr>
      </w:pPr>
      <w:r w:rsidRPr="007E06BF">
        <w:rPr>
          <w:rFonts w:ascii="Times New Roman" w:eastAsia="Times New Roman" w:hAnsi="Times New Roman" w:cs="Times New Roman"/>
          <w:u w:val="single"/>
          <w:lang w:val="lt-LT" w:eastAsia="lt-LT"/>
        </w:rPr>
        <w:t>Kapiliarų pralaidumo sindromas (KPS)</w:t>
      </w:r>
    </w:p>
    <w:p w14:paraId="0A480EBC" w14:textId="77777777" w:rsidR="00A43CDF" w:rsidRPr="000C3ABB" w:rsidRDefault="00A43CDF" w:rsidP="00A55E18">
      <w:pPr>
        <w:tabs>
          <w:tab w:val="left" w:pos="567"/>
        </w:tabs>
        <w:spacing w:after="0" w:line="240" w:lineRule="auto"/>
        <w:rPr>
          <w:rFonts w:ascii="Times New Roman" w:hAnsi="Times New Roman"/>
          <w:lang w:val="lt-LT"/>
        </w:rPr>
      </w:pPr>
      <w:r w:rsidRPr="007E06BF">
        <w:rPr>
          <w:rFonts w:ascii="Times New Roman" w:eastAsia="Times New Roman" w:hAnsi="Times New Roman" w:cs="Times New Roman"/>
          <w:lang w:val="lt-LT" w:eastAsia="lt-LT"/>
        </w:rPr>
        <w:t>Buvo gauta pranešimų, kad pacientams, gydomiems vienu gemcitabinu arba jo deriniu su chemoterapiniais vaistais, pasireiškė kapiliarų pralaidumo sindromas (žr. 4.8</w:t>
      </w:r>
      <w:r w:rsidR="00C11C0D" w:rsidRPr="00FC00F1">
        <w:rPr>
          <w:rFonts w:ascii="Times New Roman" w:eastAsia="Times New Roman" w:hAnsi="Times New Roman" w:cs="Times New Roman"/>
          <w:lang w:val="lt-LT" w:eastAsia="lt-LT"/>
        </w:rPr>
        <w:t> skyr</w:t>
      </w:r>
      <w:r w:rsidRPr="007E06BF">
        <w:rPr>
          <w:rFonts w:ascii="Times New Roman" w:eastAsia="Times New Roman" w:hAnsi="Times New Roman" w:cs="Times New Roman"/>
          <w:lang w:val="lt-LT" w:eastAsia="lt-LT"/>
        </w:rPr>
        <w:t>ių). Anksti pastebėjus ir atitinkamai gydant, šį sindromą dažniausiai galima išgydyti, tačiau buvo pranešta ir apie mirtinus atvejus. Šiam sindromui būdingas sienelės tonuso išnykimas bei skysčių ir</w:t>
      </w:r>
      <w:r w:rsidR="00C11C0D" w:rsidRPr="00FC00F1">
        <w:rPr>
          <w:rFonts w:ascii="Times New Roman" w:eastAsia="Times New Roman" w:hAnsi="Times New Roman" w:cs="Times New Roman"/>
          <w:lang w:val="lt-LT" w:eastAsia="lt-LT"/>
        </w:rPr>
        <w:t xml:space="preserve"> </w:t>
      </w:r>
      <w:r w:rsidRPr="007E06BF">
        <w:rPr>
          <w:rFonts w:ascii="Times New Roman" w:eastAsia="Times New Roman" w:hAnsi="Times New Roman" w:cs="Times New Roman"/>
          <w:lang w:val="lt-LT" w:eastAsia="lt-LT"/>
        </w:rPr>
        <w:t>baltymų ištekėjimas iš kraujagyslių į ekstravaskulinį tarpą. Klinikiniai kapiliarų pralaidumo sindromo požymiai yra tokie, kaip generalizuota edema, svorio prieaugis, hipoalbuminemija, sunki hipotenzija, ūmus inkstų sutrikimas ir plaučių edema. Jei gydymo metu atsiranda kapiliarų pralaidumo sindromas, gydymą gemcitabinu reikia nutraukti ir imtis palaikomųjų gydymo priemonių. Kapiliarų pralaidumo sindromas gali pasireikšti vėlesniuose gydymo cikluose, ir literatūroje jis yra siejamas su suaugusiųjų kvėpavimo sutrikimo sindromu.</w:t>
      </w:r>
      <w:r w:rsidRPr="000C3ABB">
        <w:rPr>
          <w:rFonts w:ascii="Times New Roman" w:hAnsi="Times New Roman"/>
          <w:lang w:val="lt-LT"/>
        </w:rPr>
        <w:t xml:space="preserve"> </w:t>
      </w:r>
    </w:p>
    <w:p w14:paraId="096A086F" w14:textId="77777777" w:rsidR="00B875CA" w:rsidRPr="000C3ABB" w:rsidRDefault="00B875CA" w:rsidP="00A55E18">
      <w:pPr>
        <w:tabs>
          <w:tab w:val="left" w:pos="567"/>
        </w:tabs>
        <w:spacing w:after="0" w:line="240" w:lineRule="auto"/>
        <w:rPr>
          <w:rFonts w:ascii="Times New Roman" w:hAnsi="Times New Roman"/>
          <w:u w:val="single"/>
          <w:lang w:val="lt-LT"/>
        </w:rPr>
      </w:pPr>
    </w:p>
    <w:p w14:paraId="43D23E66" w14:textId="77777777" w:rsidR="002F4B39" w:rsidRPr="000C3ABB" w:rsidRDefault="002F4B39" w:rsidP="00A55E18">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 xml:space="preserve">Kvėpavimo sistema </w:t>
      </w:r>
    </w:p>
    <w:p w14:paraId="73B0B21B" w14:textId="77777777" w:rsidR="002F4B39" w:rsidRPr="000C3ABB" w:rsidRDefault="002F4B39" w:rsidP="00A55E18">
      <w:pPr>
        <w:tabs>
          <w:tab w:val="left" w:pos="567"/>
        </w:tabs>
        <w:spacing w:after="0" w:line="240" w:lineRule="auto"/>
        <w:rPr>
          <w:rFonts w:ascii="Times New Roman" w:hAnsi="Times New Roman"/>
          <w:lang w:val="lt-LT"/>
        </w:rPr>
      </w:pPr>
      <w:r w:rsidRPr="000C3ABB">
        <w:rPr>
          <w:rFonts w:ascii="Times New Roman" w:hAnsi="Times New Roman"/>
          <w:lang w:val="lt-LT"/>
        </w:rPr>
        <w:t xml:space="preserve">Yra pranešimų apie gemcitabino poveikį, kartais sunkų, plaučių funkcijai, pvz., pasireiškia plaučių edema, intersticinė pneumonija arba suaugusiųjų respiracinis sindromas. Jei toks poveikis pasireiškia, gemcitabino vartojimą būtina nutraukti. Anksti pradėtos taikyti palaikomosios pagalbinės priemonės gali pagerinti ligonio būklę. </w:t>
      </w:r>
    </w:p>
    <w:p w14:paraId="5CADBAF4" w14:textId="77777777" w:rsidR="002F4B39" w:rsidRPr="000C3ABB" w:rsidRDefault="002F4B39" w:rsidP="00A55E18">
      <w:pPr>
        <w:tabs>
          <w:tab w:val="left" w:pos="567"/>
        </w:tabs>
        <w:spacing w:after="0" w:line="240" w:lineRule="auto"/>
        <w:rPr>
          <w:rFonts w:ascii="Times New Roman" w:hAnsi="Times New Roman"/>
          <w:lang w:val="lt-LT"/>
        </w:rPr>
      </w:pPr>
    </w:p>
    <w:p w14:paraId="0FEA1A4E" w14:textId="77777777" w:rsidR="002F4B39" w:rsidRPr="000C3ABB" w:rsidRDefault="002F4B39" w:rsidP="00A55E18">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Inkstų funkcija</w:t>
      </w:r>
    </w:p>
    <w:p w14:paraId="22FFD8E3" w14:textId="77777777" w:rsidR="00DF4416" w:rsidRPr="00FC00F1" w:rsidRDefault="00DF4416">
      <w:pPr>
        <w:tabs>
          <w:tab w:val="left" w:pos="567"/>
        </w:tabs>
        <w:spacing w:after="0" w:line="240" w:lineRule="auto"/>
        <w:rPr>
          <w:rFonts w:ascii="Times New Roman" w:eastAsia="Times New Roman" w:hAnsi="Times New Roman" w:cs="Times New Roman"/>
          <w:i/>
          <w:iCs/>
          <w:u w:val="single"/>
          <w:lang w:val="lt-LT" w:eastAsia="lt-LT"/>
        </w:rPr>
      </w:pPr>
      <w:r w:rsidRPr="000C3ABB">
        <w:rPr>
          <w:rFonts w:ascii="Times New Roman" w:hAnsi="Times New Roman"/>
          <w:i/>
          <w:u w:val="single"/>
          <w:lang w:val="lt-LT"/>
        </w:rPr>
        <w:t>Hemolizinis ureminis sindromas</w:t>
      </w:r>
    </w:p>
    <w:p w14:paraId="4C3038EE" w14:textId="77777777" w:rsidR="002F4B39" w:rsidRPr="000C3ABB" w:rsidRDefault="00DF4416" w:rsidP="000C3ABB">
      <w:pPr>
        <w:tabs>
          <w:tab w:val="left" w:pos="567"/>
        </w:tabs>
        <w:spacing w:after="0" w:line="240" w:lineRule="auto"/>
        <w:rPr>
          <w:rFonts w:ascii="Times New Roman" w:hAnsi="Times New Roman"/>
          <w:lang w:val="lt-LT"/>
        </w:rPr>
      </w:pPr>
      <w:r w:rsidRPr="00FC00F1">
        <w:rPr>
          <w:rFonts w:ascii="Times New Roman" w:eastAsia="Times New Roman" w:hAnsi="Times New Roman" w:cs="Times New Roman"/>
          <w:lang w:val="lt-LT" w:eastAsia="lt-LT"/>
        </w:rPr>
        <w:t>Gauta pranešimų (</w:t>
      </w:r>
      <w:r w:rsidR="001548F2">
        <w:rPr>
          <w:rFonts w:ascii="Times New Roman" w:eastAsia="Times New Roman" w:hAnsi="Times New Roman" w:cs="Times New Roman"/>
          <w:lang w:val="lt-LT" w:eastAsia="lt-LT"/>
        </w:rPr>
        <w:t>poregistraciniai</w:t>
      </w:r>
      <w:r w:rsidRPr="00FC00F1">
        <w:rPr>
          <w:rFonts w:ascii="Times New Roman" w:eastAsia="Times New Roman" w:hAnsi="Times New Roman" w:cs="Times New Roman"/>
          <w:lang w:val="lt-LT" w:eastAsia="lt-LT"/>
        </w:rPr>
        <w:t xml:space="preserve"> duomenys),</w:t>
      </w:r>
      <w:r w:rsidRPr="000C3ABB">
        <w:rPr>
          <w:rFonts w:ascii="Times New Roman" w:hAnsi="Times New Roman"/>
          <w:lang w:val="lt-LT"/>
        </w:rPr>
        <w:t xml:space="preserve"> kad</w:t>
      </w:r>
      <w:r w:rsidR="002F4B39" w:rsidRPr="000C3ABB">
        <w:rPr>
          <w:rFonts w:ascii="Times New Roman" w:hAnsi="Times New Roman"/>
          <w:lang w:val="lt-LT"/>
        </w:rPr>
        <w:t xml:space="preserve"> retais atvejais</w:t>
      </w:r>
      <w:r w:rsidR="00B875CA" w:rsidRPr="000C3ABB">
        <w:rPr>
          <w:rFonts w:ascii="Times New Roman" w:hAnsi="Times New Roman"/>
          <w:lang w:val="lt-LT"/>
        </w:rPr>
        <w:t xml:space="preserve"> </w:t>
      </w:r>
      <w:r w:rsidR="002F4B39" w:rsidRPr="000C3ABB">
        <w:rPr>
          <w:rFonts w:ascii="Times New Roman" w:hAnsi="Times New Roman"/>
          <w:lang w:val="lt-LT"/>
        </w:rPr>
        <w:t xml:space="preserve">ligoniams, vartojantiems gemcitabino, pasireiškia hemolizinis ureminis sindromas (HUS), žr. </w:t>
      </w:r>
      <w:r w:rsidR="002F4B39" w:rsidRPr="00FC00F1">
        <w:rPr>
          <w:rFonts w:ascii="Times New Roman" w:eastAsia="Times New Roman" w:hAnsi="Times New Roman" w:cs="Times New Roman"/>
          <w:lang w:val="lt-LT" w:eastAsia="lt-LT"/>
        </w:rPr>
        <w:t>4.8</w:t>
      </w:r>
      <w:r w:rsidR="00C11C0D" w:rsidRPr="00FC00F1">
        <w:rPr>
          <w:rFonts w:ascii="Times New Roman" w:eastAsia="Times New Roman" w:hAnsi="Times New Roman" w:cs="Times New Roman"/>
          <w:lang w:val="lt-LT" w:eastAsia="lt-LT"/>
        </w:rPr>
        <w:t> skyr</w:t>
      </w:r>
      <w:r w:rsidR="002F4B39" w:rsidRPr="00FC00F1">
        <w:rPr>
          <w:rFonts w:ascii="Times New Roman" w:eastAsia="Times New Roman" w:hAnsi="Times New Roman" w:cs="Times New Roman"/>
          <w:lang w:val="lt-LT" w:eastAsia="lt-LT"/>
        </w:rPr>
        <w:t xml:space="preserve">ių. </w:t>
      </w:r>
      <w:r w:rsidRPr="00FC00F1">
        <w:rPr>
          <w:rFonts w:ascii="Times New Roman" w:eastAsia="Times New Roman" w:hAnsi="Times New Roman" w:cs="Times New Roman"/>
          <w:lang w:val="lt-LT" w:eastAsia="lt-LT"/>
        </w:rPr>
        <w:t>Hemolizinis ureminis sindromas (HUS) yra gyvybei pavojinga liga.</w:t>
      </w:r>
      <w:r w:rsidR="00B875CA" w:rsidRPr="000C3ABB">
        <w:rPr>
          <w:rFonts w:ascii="Times New Roman" w:hAnsi="Times New Roman"/>
          <w:lang w:val="lt-LT"/>
        </w:rPr>
        <w:t xml:space="preserve"> </w:t>
      </w:r>
      <w:r w:rsidR="002F4B39" w:rsidRPr="000C3ABB">
        <w:rPr>
          <w:rFonts w:ascii="Times New Roman" w:hAnsi="Times New Roman"/>
          <w:lang w:val="lt-LT"/>
        </w:rPr>
        <w:t>Pasireiškus pirmiesiems mikroangiopatinės hemolizinės anemijos požymiams, pvz., greitai mažėjantis hemoglobino kiekis ir kartu atsiradusi trombocitopenija, bilirubino ar kreatinino kiekio padidėjimas kraujo serume, šlapalo azoto arba laktatdehidrogenazės (LDH) kiekio didėjimas kraujyje, gemcitabino vartojimą būtina nutraukti. Net ir nutraukus gydymą, inkstų nepakankamumas gali išlikti, todėl gali prireikti gydyti dialize.</w:t>
      </w:r>
    </w:p>
    <w:p w14:paraId="7104F2B3" w14:textId="77777777" w:rsidR="002F4B39" w:rsidRPr="000C3ABB" w:rsidRDefault="002F4B39" w:rsidP="000C3ABB">
      <w:pPr>
        <w:tabs>
          <w:tab w:val="left" w:pos="567"/>
        </w:tabs>
        <w:spacing w:after="0" w:line="240" w:lineRule="auto"/>
        <w:rPr>
          <w:rFonts w:ascii="Times New Roman" w:hAnsi="Times New Roman"/>
          <w:lang w:val="lt-LT"/>
        </w:rPr>
      </w:pPr>
    </w:p>
    <w:p w14:paraId="65DFC0F9" w14:textId="77777777" w:rsidR="002F4B39" w:rsidRPr="000C3ABB" w:rsidRDefault="002F4B39" w:rsidP="000C3ABB">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Vaisingumas</w:t>
      </w:r>
    </w:p>
    <w:p w14:paraId="53FB0BB7"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Poveikio vaisingumui tyrimų metu pelių patinams gemcitabinas sukėlė hipospermatogenezę (žr. 5.3</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 xml:space="preserve">ių). Todėl gydymo gemcitabinu laikotarpiu ir 6 mėnesius po gydymo vyrams patariama </w:t>
      </w:r>
      <w:r w:rsidRPr="000C3ABB">
        <w:rPr>
          <w:rFonts w:ascii="Times New Roman" w:hAnsi="Times New Roman"/>
          <w:lang w:val="lt-LT"/>
        </w:rPr>
        <w:lastRenderedPageBreak/>
        <w:t>nepradėti kūdikio. Vyrams reikia patarti prieš gydymą užsišaldyti spermos, kadangi po gydymo jie gali tapti nevaisingi (žr. 4.6</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ių).</w:t>
      </w:r>
    </w:p>
    <w:p w14:paraId="60FD3D9A" w14:textId="77777777" w:rsidR="002F4B39" w:rsidRPr="000C3ABB" w:rsidRDefault="002F4B39" w:rsidP="000C3ABB">
      <w:pPr>
        <w:tabs>
          <w:tab w:val="left" w:pos="567"/>
        </w:tabs>
        <w:spacing w:after="0" w:line="240" w:lineRule="auto"/>
        <w:rPr>
          <w:rFonts w:ascii="Times New Roman" w:hAnsi="Times New Roman"/>
          <w:lang w:val="lt-LT"/>
        </w:rPr>
      </w:pPr>
    </w:p>
    <w:p w14:paraId="6E3119C7"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u w:val="single"/>
          <w:lang w:val="lt-LT"/>
        </w:rPr>
        <w:t>Natris</w:t>
      </w:r>
    </w:p>
    <w:p w14:paraId="6CB6E984"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Gemcitabine Kabi 40 mg/ml koncentrato infuziniam tirpalui yra 3,40</w:t>
      </w:r>
      <w:r w:rsidR="00C11C0D" w:rsidRPr="00FC00F1">
        <w:rPr>
          <w:rFonts w:ascii="Times New Roman" w:eastAsia="Times New Roman" w:hAnsi="Times New Roman" w:cs="Times New Roman"/>
          <w:lang w:val="lt-LT" w:eastAsia="lt-LT"/>
        </w:rPr>
        <w:noBreakHyphen/>
      </w:r>
      <w:r w:rsidRPr="000C3ABB">
        <w:rPr>
          <w:rFonts w:ascii="Times New Roman" w:hAnsi="Times New Roman"/>
          <w:lang w:val="lt-LT"/>
        </w:rPr>
        <w:t>3,70 mg/ml (0,15</w:t>
      </w:r>
      <w:r w:rsidR="00C11C0D" w:rsidRPr="00FC00F1">
        <w:rPr>
          <w:rFonts w:ascii="Times New Roman" w:eastAsia="Times New Roman" w:hAnsi="Times New Roman" w:cs="Times New Roman"/>
          <w:lang w:val="lt-LT" w:eastAsia="lt-LT"/>
        </w:rPr>
        <w:noBreakHyphen/>
      </w:r>
      <w:r w:rsidRPr="000C3ABB">
        <w:rPr>
          <w:rFonts w:ascii="Times New Roman" w:hAnsi="Times New Roman"/>
          <w:lang w:val="lt-LT"/>
        </w:rPr>
        <w:t xml:space="preserve">0,16 mmol/ml) natrio. </w:t>
      </w:r>
    </w:p>
    <w:p w14:paraId="40296178"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 xml:space="preserve">Į tai reikia atkreipti pacientų, kurių maiste ribojamas natrio kiekis, dėmesį. </w:t>
      </w:r>
    </w:p>
    <w:p w14:paraId="0E8CFD75" w14:textId="77777777" w:rsidR="002F4B39" w:rsidRPr="000C3ABB" w:rsidRDefault="002F4B39" w:rsidP="000C3ABB">
      <w:pPr>
        <w:tabs>
          <w:tab w:val="left" w:pos="567"/>
        </w:tabs>
        <w:spacing w:after="0" w:line="240" w:lineRule="auto"/>
        <w:rPr>
          <w:rFonts w:ascii="Times New Roman" w:hAnsi="Times New Roman"/>
          <w:lang w:val="lt-LT"/>
        </w:rPr>
      </w:pPr>
    </w:p>
    <w:p w14:paraId="51E42235"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u w:val="single"/>
          <w:lang w:val="lt-LT"/>
        </w:rPr>
        <w:t>Etanolis</w:t>
      </w:r>
    </w:p>
    <w:p w14:paraId="380127A4"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Gemcitabine Kabi 40 mg/ml koncentrato infuziniam tirpalui yra 42,1 % etanolio (alkoholio), tai atitinka 421 mg etanolio kiekį, esantį viename koncentrato mililitre:</w:t>
      </w:r>
    </w:p>
    <w:p w14:paraId="1F5A96FF" w14:textId="77777777" w:rsidR="002F4B39" w:rsidRPr="000C3ABB" w:rsidRDefault="002F4B39" w:rsidP="000C3ABB">
      <w:pPr>
        <w:numPr>
          <w:ilvl w:val="12"/>
          <w:numId w:val="0"/>
        </w:numPr>
        <w:tabs>
          <w:tab w:val="left" w:pos="567"/>
        </w:tabs>
        <w:spacing w:after="0" w:line="240" w:lineRule="auto"/>
        <w:rPr>
          <w:rFonts w:ascii="Times New Roman" w:hAnsi="Times New Roman"/>
          <w:lang w:val="lt-LT"/>
        </w:rPr>
      </w:pPr>
      <w:r w:rsidRPr="000C3ABB">
        <w:rPr>
          <w:rFonts w:ascii="Times New Roman" w:hAnsi="Times New Roman"/>
          <w:lang w:val="lt-LT"/>
        </w:rPr>
        <w:t>5</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ml</w:t>
      </w:r>
      <w:r w:rsidRPr="000C3ABB">
        <w:rPr>
          <w:rFonts w:ascii="Times New Roman" w:hAnsi="Times New Roman"/>
          <w:lang w:val="lt-LT"/>
        </w:rPr>
        <w:t xml:space="preserve"> flakone yra ne daugiau kaip 2,1</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g etanolio, atitinkančio 42</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ml</w:t>
      </w:r>
      <w:r w:rsidRPr="000C3ABB">
        <w:rPr>
          <w:rFonts w:ascii="Times New Roman" w:hAnsi="Times New Roman"/>
          <w:lang w:val="lt-LT"/>
        </w:rPr>
        <w:t xml:space="preserve"> alaus arba 18</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ml</w:t>
      </w:r>
      <w:r w:rsidRPr="000C3ABB">
        <w:rPr>
          <w:rFonts w:ascii="Times New Roman" w:hAnsi="Times New Roman"/>
          <w:lang w:val="lt-LT"/>
        </w:rPr>
        <w:t xml:space="preserve"> vyno.</w:t>
      </w:r>
    </w:p>
    <w:p w14:paraId="715F74FF" w14:textId="77777777" w:rsidR="002F4B39" w:rsidRPr="000C3ABB" w:rsidRDefault="002F4B39" w:rsidP="000C3ABB">
      <w:pPr>
        <w:numPr>
          <w:ilvl w:val="12"/>
          <w:numId w:val="0"/>
        </w:numPr>
        <w:tabs>
          <w:tab w:val="left" w:pos="567"/>
        </w:tabs>
        <w:spacing w:after="0" w:line="240" w:lineRule="auto"/>
        <w:rPr>
          <w:rFonts w:ascii="Times New Roman" w:hAnsi="Times New Roman"/>
          <w:lang w:val="lt-LT"/>
        </w:rPr>
      </w:pPr>
      <w:r w:rsidRPr="000C3ABB">
        <w:rPr>
          <w:rFonts w:ascii="Times New Roman" w:hAnsi="Times New Roman"/>
          <w:lang w:val="lt-LT"/>
        </w:rPr>
        <w:t>25 ml flakone yra ne daugiau, kaip 10,5</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g etanolio, atitinkančio 210</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ml</w:t>
      </w:r>
      <w:r w:rsidRPr="000C3ABB">
        <w:rPr>
          <w:rFonts w:ascii="Times New Roman" w:hAnsi="Times New Roman"/>
          <w:lang w:val="lt-LT"/>
        </w:rPr>
        <w:t xml:space="preserve"> alaus arba 88 ml vyno.</w:t>
      </w:r>
    </w:p>
    <w:p w14:paraId="76185BF6" w14:textId="77777777" w:rsidR="002F4B39" w:rsidRPr="000C3ABB" w:rsidRDefault="002F4B39" w:rsidP="000C3ABB">
      <w:pPr>
        <w:numPr>
          <w:ilvl w:val="12"/>
          <w:numId w:val="0"/>
        </w:numPr>
        <w:tabs>
          <w:tab w:val="left" w:pos="567"/>
        </w:tabs>
        <w:spacing w:after="0" w:line="240" w:lineRule="auto"/>
        <w:rPr>
          <w:rFonts w:ascii="Times New Roman" w:hAnsi="Times New Roman"/>
          <w:lang w:val="lt-LT"/>
        </w:rPr>
      </w:pPr>
      <w:r w:rsidRPr="000C3ABB">
        <w:rPr>
          <w:rFonts w:ascii="Times New Roman" w:hAnsi="Times New Roman"/>
          <w:lang w:val="lt-LT"/>
        </w:rPr>
        <w:t>50</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ml</w:t>
      </w:r>
      <w:r w:rsidRPr="000C3ABB">
        <w:rPr>
          <w:rFonts w:ascii="Times New Roman" w:hAnsi="Times New Roman"/>
          <w:lang w:val="lt-LT"/>
        </w:rPr>
        <w:t xml:space="preserve"> flakone yra ne daugiau, kaip 21,1</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g etanolio, atitinkančio 421 ml alaus arba 175 ml vyno.</w:t>
      </w:r>
    </w:p>
    <w:p w14:paraId="1F8CD9FD" w14:textId="77777777" w:rsidR="002F4B39" w:rsidRPr="000C3ABB" w:rsidRDefault="002F4B39" w:rsidP="000C3ABB">
      <w:pPr>
        <w:tabs>
          <w:tab w:val="left" w:pos="567"/>
        </w:tabs>
        <w:spacing w:after="0" w:line="240" w:lineRule="auto"/>
        <w:rPr>
          <w:rFonts w:ascii="Times New Roman" w:hAnsi="Times New Roman"/>
          <w:lang w:val="lt-LT"/>
        </w:rPr>
      </w:pPr>
    </w:p>
    <w:p w14:paraId="79938EDB"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Jei praskiedžiama netinkamai, gali pasireikšti susijusios su alkoholio poveikiu nepageidaujamos reakcijos. Be to, tai gali pakenkti pacientams, kenčiantiems nuo alkoholizmo bei didelės rizikos grupės pacientams, sergantiems kepenų liga ar epilepsija. Reikia atkreipti dėmesį į galimą poveikį centrinei nervų sistemai ir kitus efektus. Reikia atidžiai laikytis vaistinio preparato skiedimo instrukcijos (žr.6.6</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ių).</w:t>
      </w:r>
    </w:p>
    <w:p w14:paraId="2CDC607F" w14:textId="77777777" w:rsidR="002F4B39" w:rsidRPr="000C3ABB" w:rsidRDefault="002F4B39" w:rsidP="000C3ABB">
      <w:pPr>
        <w:tabs>
          <w:tab w:val="left" w:pos="567"/>
        </w:tabs>
        <w:spacing w:after="0" w:line="240" w:lineRule="auto"/>
        <w:rPr>
          <w:rFonts w:ascii="Times New Roman" w:hAnsi="Times New Roman"/>
          <w:lang w:val="lt-LT"/>
        </w:rPr>
      </w:pPr>
    </w:p>
    <w:p w14:paraId="1D6EA235"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t>4.5</w:t>
      </w:r>
      <w:r w:rsidRPr="000C3ABB">
        <w:rPr>
          <w:rFonts w:ascii="Times New Roman" w:hAnsi="Times New Roman"/>
          <w:b/>
          <w:lang w:val="lt-LT"/>
        </w:rPr>
        <w:tab/>
        <w:t>Sąveika su kitais vaistiniais preparatais ir kitokia sąveika</w:t>
      </w:r>
    </w:p>
    <w:p w14:paraId="38519C54" w14:textId="77777777" w:rsidR="002F4B39" w:rsidRPr="000C3ABB" w:rsidRDefault="002F4B39" w:rsidP="000C3ABB">
      <w:pPr>
        <w:tabs>
          <w:tab w:val="left" w:pos="567"/>
        </w:tabs>
        <w:spacing w:after="0" w:line="240" w:lineRule="auto"/>
        <w:rPr>
          <w:rFonts w:ascii="Times New Roman" w:hAnsi="Times New Roman"/>
          <w:lang w:val="lt-LT"/>
        </w:rPr>
      </w:pPr>
    </w:p>
    <w:p w14:paraId="2DE70A86"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Specifinių sąveikos tyrimų neatlikta (žr. 5.2</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ių).</w:t>
      </w:r>
    </w:p>
    <w:p w14:paraId="138B7F83" w14:textId="77777777" w:rsidR="002F4B39" w:rsidRPr="000C3ABB" w:rsidRDefault="002F4B39" w:rsidP="000C3ABB">
      <w:pPr>
        <w:tabs>
          <w:tab w:val="left" w:pos="567"/>
        </w:tabs>
        <w:spacing w:after="0" w:line="240" w:lineRule="auto"/>
        <w:rPr>
          <w:rFonts w:ascii="Times New Roman" w:hAnsi="Times New Roman"/>
          <w:i/>
          <w:u w:val="single"/>
          <w:lang w:val="lt-LT"/>
        </w:rPr>
      </w:pPr>
    </w:p>
    <w:p w14:paraId="69A78D58"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u w:val="single"/>
          <w:lang w:val="lt-LT"/>
        </w:rPr>
        <w:t>Radioterapija</w:t>
      </w:r>
    </w:p>
    <w:p w14:paraId="5BE6511E"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Lygiagreti: taikomas spindulinis gydymas ir kartu vartojama gemcitabino arba tarp šių gydymo būdų daroma ≤7 parų pertrauka</w:t>
      </w:r>
      <w:r w:rsidRPr="00FC00F1">
        <w:rPr>
          <w:rFonts w:ascii="Times New Roman" w:eastAsia="Times New Roman" w:hAnsi="Times New Roman" w:cs="Times New Roman"/>
          <w:lang w:val="lt-LT" w:eastAsia="lt-LT"/>
        </w:rPr>
        <w:t>).</w:t>
      </w:r>
      <w:r w:rsidR="00B875CA" w:rsidRPr="00FC00F1">
        <w:rPr>
          <w:rFonts w:ascii="Times New Roman" w:eastAsia="Times New Roman" w:hAnsi="Times New Roman" w:cs="Times New Roman"/>
          <w:lang w:val="lt-LT" w:eastAsia="lt-LT"/>
        </w:rPr>
        <w:t xml:space="preserve"> </w:t>
      </w:r>
      <w:r w:rsidRPr="000C3ABB">
        <w:rPr>
          <w:rFonts w:ascii="Times New Roman" w:hAnsi="Times New Roman"/>
          <w:lang w:val="lt-LT"/>
        </w:rPr>
        <w:t>Tokio kompleksinio gydymo toksinis poveikis priklauso nuo daugelio skirtingų faktorių, įskaitant gemcitabino dozę bei dozavimo dažnumą, spindulinės radiacijos dozę bei pasiruošimo spinduliniam gydymui pobūdį, švitinamų audinių tipą bei radiacijos apimtį. Ikiklinikiniai bei klinikiniai tyrimai parodė, kad gemcitabinas gali sukelti jautrumą radioaktyviems spinduliams.</w:t>
      </w:r>
      <w:r w:rsidR="00B875CA" w:rsidRPr="000C3ABB">
        <w:rPr>
          <w:rFonts w:ascii="Times New Roman" w:hAnsi="Times New Roman"/>
          <w:lang w:val="lt-LT"/>
        </w:rPr>
        <w:t xml:space="preserve"> </w:t>
      </w:r>
      <w:r w:rsidRPr="000C3ABB">
        <w:rPr>
          <w:rFonts w:ascii="Times New Roman" w:hAnsi="Times New Roman"/>
          <w:lang w:val="lt-LT"/>
        </w:rPr>
        <w:t>Vieno klinikinio tyrimo metu nesmulkialąsteliniu plaučių vėžiu sergantiems pacientams, kurių kiekvienam ne ilgiau, kaip 6</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savait</w:t>
      </w:r>
      <w:r w:rsidRPr="000C3ABB">
        <w:rPr>
          <w:rFonts w:ascii="Times New Roman" w:hAnsi="Times New Roman"/>
          <w:lang w:val="lt-LT"/>
        </w:rPr>
        <w:t>es iš eilės buvo lašinama ne didesnė, kaip 1000</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mg</w:t>
      </w:r>
      <w:r w:rsidRPr="000C3ABB">
        <w:rPr>
          <w:rFonts w:ascii="Times New Roman" w:hAnsi="Times New Roman"/>
          <w:lang w:val="lt-LT"/>
        </w:rPr>
        <w:t>/m</w:t>
      </w:r>
      <w:r w:rsidRPr="000C3ABB">
        <w:rPr>
          <w:rFonts w:ascii="Times New Roman" w:hAnsi="Times New Roman"/>
          <w:vertAlign w:val="superscript"/>
          <w:lang w:val="lt-LT"/>
        </w:rPr>
        <w:t>2</w:t>
      </w:r>
      <w:r w:rsidRPr="000C3ABB">
        <w:rPr>
          <w:rFonts w:ascii="Times New Roman" w:hAnsi="Times New Roman"/>
          <w:lang w:val="lt-LT"/>
        </w:rPr>
        <w:t xml:space="preserve"> kūno paviršiaus gemcitabino dozė ir kartu jų krūtinės ląsta buvo švitinama radioaktyviais spinduliais, pasireiškė sunkus toksinis poveikis, t.y. atsirado sunkus ir gyvybei pavojingas mukozitas (ypač ezofagitas ir pneumonitas), ypatingai ligoniams, kurie patyrė didelį plotą (spindulių paveikto ploto mediana buvo 4795 cm</w:t>
      </w:r>
      <w:r w:rsidRPr="000C3ABB">
        <w:rPr>
          <w:rFonts w:ascii="Times New Roman" w:hAnsi="Times New Roman"/>
          <w:vertAlign w:val="superscript"/>
          <w:lang w:val="lt-LT"/>
        </w:rPr>
        <w:t>3</w:t>
      </w:r>
      <w:r w:rsidRPr="000C3ABB">
        <w:rPr>
          <w:rFonts w:ascii="Times New Roman" w:hAnsi="Times New Roman"/>
          <w:lang w:val="lt-LT"/>
        </w:rPr>
        <w:t>) apimančią radioterapiją. Vėliau atlikti tyrimai parodė, kad kartu su radioterapija vartojant mažesnę gemcitabino dozę, toksinį poveikį galima iš anksto numatyti. II fazės tyrimo metu 6</w:t>
      </w:r>
      <w:r w:rsidR="00C11C0D" w:rsidRPr="00FC00F1">
        <w:rPr>
          <w:rFonts w:ascii="Times New Roman" w:eastAsia="Times New Roman" w:hAnsi="Times New Roman" w:cs="Times New Roman"/>
          <w:lang w:val="lt-LT" w:eastAsia="lt-LT"/>
        </w:rPr>
        <w:t> </w:t>
      </w:r>
      <w:r w:rsidRPr="000C3ABB">
        <w:rPr>
          <w:rFonts w:ascii="Times New Roman" w:hAnsi="Times New Roman"/>
          <w:lang w:val="lt-LT"/>
        </w:rPr>
        <w:t>savaites krūtinės ląsta buvo švitinama 66 Gy doze ir kartu ligoniai vartojo gemcitabino (600</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mg</w:t>
      </w:r>
      <w:r w:rsidRPr="000C3ABB">
        <w:rPr>
          <w:rFonts w:ascii="Times New Roman" w:hAnsi="Times New Roman"/>
          <w:lang w:val="lt-LT"/>
        </w:rPr>
        <w:t>/m</w:t>
      </w:r>
      <w:r w:rsidRPr="000C3ABB">
        <w:rPr>
          <w:rFonts w:ascii="Times New Roman" w:hAnsi="Times New Roman"/>
          <w:vertAlign w:val="superscript"/>
          <w:lang w:val="lt-LT"/>
        </w:rPr>
        <w:t>2</w:t>
      </w:r>
      <w:r w:rsidRPr="000C3ABB">
        <w:rPr>
          <w:rFonts w:ascii="Times New Roman" w:hAnsi="Times New Roman"/>
          <w:lang w:val="lt-LT"/>
        </w:rPr>
        <w:t xml:space="preserve"> kūno paviršiaus dozė infuzuota keturis kartus) bei cisplatinos (80</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mg</w:t>
      </w:r>
      <w:r w:rsidRPr="000C3ABB">
        <w:rPr>
          <w:rFonts w:ascii="Times New Roman" w:hAnsi="Times New Roman"/>
          <w:lang w:val="lt-LT"/>
        </w:rPr>
        <w:t>/m</w:t>
      </w:r>
      <w:r w:rsidRPr="000C3ABB">
        <w:rPr>
          <w:rFonts w:ascii="Times New Roman" w:hAnsi="Times New Roman"/>
          <w:vertAlign w:val="superscript"/>
          <w:lang w:val="lt-LT"/>
        </w:rPr>
        <w:t>2</w:t>
      </w:r>
      <w:r w:rsidRPr="000C3ABB">
        <w:rPr>
          <w:rFonts w:ascii="Times New Roman" w:hAnsi="Times New Roman"/>
          <w:lang w:val="lt-LT"/>
        </w:rPr>
        <w:t xml:space="preserve"> kūno paviršiaus dozė infuzuota 2 kartus). Vis dėlto optimalus ir saugus gemcitabino vartojimo kartu su terapine spindulių doze, dozavimo metodas sergant įvairių rūšių augliais iki šiol nenustatytas.</w:t>
      </w:r>
    </w:p>
    <w:p w14:paraId="2DC2D82C" w14:textId="77777777" w:rsidR="002F4B39" w:rsidRPr="000C3ABB" w:rsidRDefault="002F4B39" w:rsidP="000C3ABB">
      <w:pPr>
        <w:tabs>
          <w:tab w:val="left" w:pos="567"/>
        </w:tabs>
        <w:spacing w:after="0" w:line="240" w:lineRule="auto"/>
        <w:rPr>
          <w:rFonts w:ascii="Times New Roman" w:hAnsi="Times New Roman"/>
          <w:lang w:val="lt-LT"/>
        </w:rPr>
      </w:pPr>
    </w:p>
    <w:p w14:paraId="26EBD585"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 xml:space="preserve">Nelygiagreti: tarp vieno ir kito gydymo būdo daroma </w:t>
      </w:r>
      <w:r w:rsidRPr="000C3ABB">
        <w:rPr>
          <w:rFonts w:ascii="Times New Roman" w:hAnsi="Times New Roman"/>
          <w:lang w:val="lt-LT"/>
        </w:rPr>
        <w:sym w:font="Symbol" w:char="F03E"/>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7</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parų pertrauka.</w:t>
      </w:r>
    </w:p>
    <w:p w14:paraId="406B185F"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Esama informacija nerodo, kad pacientams, švytintiems radioaktyviais spinduliais, stiprėja toksinis gemcitabino, pavartoto daugiau kaip 7</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t xml:space="preserve">paras prieš arba po švitinimo, poveikis, išskyrus tuos atvejus, kai atsinaujina radiacijos sukeltas pažeidimas. Duomenys rodo, kad gemcitabiną galima pradėti vartoti po to, kai radiacijos sukeltas ūminis poveikis praėjo arba praėjus ne mažiau kaip savaitei po švitinimo. </w:t>
      </w:r>
    </w:p>
    <w:p w14:paraId="6792D22C" w14:textId="77777777" w:rsidR="002F4B39" w:rsidRPr="000C3ABB" w:rsidRDefault="002F4B39" w:rsidP="000C3ABB">
      <w:pPr>
        <w:tabs>
          <w:tab w:val="left" w:pos="567"/>
        </w:tabs>
        <w:spacing w:after="0" w:line="240" w:lineRule="auto"/>
        <w:rPr>
          <w:rFonts w:ascii="Times New Roman" w:hAnsi="Times New Roman"/>
          <w:lang w:val="lt-LT"/>
        </w:rPr>
      </w:pPr>
    </w:p>
    <w:p w14:paraId="0695BDC6"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 xml:space="preserve">Pastebėta, kad spindulinis gydymas sukėlė švitintų audinių pažeidimus (pvz., ezofagitą, kolitą ir pneumonitą), susijusius su abiem gydymo būdais, t.y. ir su lygiagrečiu ir su nelygiagrečiu gemcitabino vartojimo būdu. </w:t>
      </w:r>
    </w:p>
    <w:p w14:paraId="399E1BF6" w14:textId="77777777" w:rsidR="002F4B39" w:rsidRPr="000C3ABB" w:rsidRDefault="002F4B39" w:rsidP="000C3ABB">
      <w:pPr>
        <w:tabs>
          <w:tab w:val="left" w:pos="567"/>
        </w:tabs>
        <w:spacing w:after="0" w:line="240" w:lineRule="auto"/>
        <w:rPr>
          <w:rFonts w:ascii="Times New Roman" w:hAnsi="Times New Roman"/>
          <w:lang w:val="lt-LT"/>
        </w:rPr>
      </w:pPr>
    </w:p>
    <w:p w14:paraId="01A38DB4" w14:textId="77777777" w:rsidR="002F4B39" w:rsidRPr="000C3ABB" w:rsidRDefault="002F4B39" w:rsidP="000C3ABB">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Kita</w:t>
      </w:r>
    </w:p>
    <w:p w14:paraId="7A7FE3FD"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 xml:space="preserve">Žmonėms, kurių imuninė sistema yra prislopinta, gemcitabino vartojimo laikotarpiu draudžiama vakcinacija nuo geltonosios karštinės ir kitomis gyvomis susilpnintomis vakcinomis, nes kyla mirtinos sisteminės vakcininės ligos pavojus. </w:t>
      </w:r>
    </w:p>
    <w:p w14:paraId="175A6A8F" w14:textId="77777777" w:rsidR="002F4B39" w:rsidRPr="000C3ABB" w:rsidRDefault="002F4B39" w:rsidP="000C3ABB">
      <w:pPr>
        <w:tabs>
          <w:tab w:val="left" w:pos="567"/>
        </w:tabs>
        <w:spacing w:after="0" w:line="240" w:lineRule="auto"/>
        <w:rPr>
          <w:rFonts w:ascii="Times New Roman" w:hAnsi="Times New Roman"/>
          <w:lang w:val="lt-LT"/>
        </w:rPr>
      </w:pPr>
    </w:p>
    <w:p w14:paraId="02B6A288"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Šio vaistinio preparato sudėtyje esantis alkoholio kiekis gali keisti kitų medikamentų sukeliamus efektus.</w:t>
      </w:r>
    </w:p>
    <w:p w14:paraId="3385DFD3" w14:textId="77777777" w:rsidR="002F4B39" w:rsidRPr="000C3ABB" w:rsidRDefault="002F4B39" w:rsidP="000C3ABB">
      <w:pPr>
        <w:tabs>
          <w:tab w:val="left" w:pos="567"/>
        </w:tabs>
        <w:spacing w:after="0" w:line="240" w:lineRule="auto"/>
        <w:rPr>
          <w:rFonts w:ascii="Times New Roman" w:hAnsi="Times New Roman"/>
          <w:lang w:val="lt-LT"/>
        </w:rPr>
      </w:pPr>
    </w:p>
    <w:p w14:paraId="31E85FC5"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t>4.6</w:t>
      </w:r>
      <w:r w:rsidRPr="000C3ABB">
        <w:rPr>
          <w:rFonts w:ascii="Times New Roman" w:hAnsi="Times New Roman"/>
          <w:b/>
          <w:lang w:val="lt-LT"/>
        </w:rPr>
        <w:tab/>
        <w:t>Vaisingumas, nėštumo ir žindymo laikotarpis</w:t>
      </w:r>
    </w:p>
    <w:p w14:paraId="3AAEE94D" w14:textId="77777777" w:rsidR="002F4B39" w:rsidRPr="000C3ABB" w:rsidRDefault="002F4B39" w:rsidP="000C3ABB">
      <w:pPr>
        <w:tabs>
          <w:tab w:val="left" w:pos="567"/>
        </w:tabs>
        <w:spacing w:after="0" w:line="240" w:lineRule="auto"/>
        <w:rPr>
          <w:rFonts w:ascii="Times New Roman" w:hAnsi="Times New Roman"/>
          <w:lang w:val="lt-LT"/>
        </w:rPr>
      </w:pPr>
    </w:p>
    <w:p w14:paraId="6338F58E" w14:textId="77777777" w:rsidR="002F4B39" w:rsidRPr="000C3ABB" w:rsidRDefault="002F4B39" w:rsidP="000C3ABB">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Nėštumas</w:t>
      </w:r>
    </w:p>
    <w:p w14:paraId="1B312679"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Duomenų apie nėščių moterų gydymą gemcitabinu nėra. Tyrimai, atlikti su gyvūnais, parodė toksinį poveikį dauginimosi funkcijai (žr. 5.3</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 xml:space="preserve">ių). Atsižvelgiant į tyrimų su gyvūnais duomenis ir gemcitabino poveikio būdą, nėštumo periodu preparato galima vartoti tik neabejotinai būtinu atveju. Moteris </w:t>
      </w:r>
      <w:r w:rsidR="00B875CA" w:rsidRPr="00FC00F1">
        <w:rPr>
          <w:rFonts w:ascii="Times New Roman" w:eastAsia="Times New Roman" w:hAnsi="Times New Roman" w:cs="Times New Roman"/>
          <w:lang w:val="lt-LT" w:eastAsia="lt-LT"/>
        </w:rPr>
        <w:t>tur</w:t>
      </w:r>
      <w:r w:rsidR="001548F2">
        <w:rPr>
          <w:rFonts w:ascii="Times New Roman" w:eastAsia="Times New Roman" w:hAnsi="Times New Roman" w:cs="Times New Roman"/>
          <w:lang w:val="lt-LT" w:eastAsia="lt-LT"/>
        </w:rPr>
        <w:t>i</w:t>
      </w:r>
      <w:r w:rsidR="00B875CA" w:rsidRPr="00FC00F1">
        <w:rPr>
          <w:rFonts w:ascii="Times New Roman" w:eastAsia="Times New Roman" w:hAnsi="Times New Roman" w:cs="Times New Roman"/>
          <w:lang w:val="lt-LT" w:eastAsia="lt-LT"/>
        </w:rPr>
        <w:t xml:space="preserve"> būti įspėta</w:t>
      </w:r>
      <w:r w:rsidRPr="000C3ABB">
        <w:rPr>
          <w:rFonts w:ascii="Times New Roman" w:hAnsi="Times New Roman"/>
          <w:lang w:val="lt-LT"/>
        </w:rPr>
        <w:t>, kad gemcitabino vartojimo laikotarpiu vengtų pastoti. Jei vis tik moteris pastojo, ji turi nedelsiant kreiptis į gydytoją.</w:t>
      </w:r>
    </w:p>
    <w:p w14:paraId="479DBA49" w14:textId="77777777" w:rsidR="002F4B39" w:rsidRPr="000C3ABB" w:rsidRDefault="002F4B39" w:rsidP="000C3ABB">
      <w:pPr>
        <w:tabs>
          <w:tab w:val="left" w:pos="567"/>
        </w:tabs>
        <w:spacing w:after="0" w:line="240" w:lineRule="auto"/>
        <w:rPr>
          <w:rFonts w:ascii="Times New Roman" w:hAnsi="Times New Roman"/>
          <w:lang w:val="lt-LT"/>
        </w:rPr>
      </w:pPr>
    </w:p>
    <w:p w14:paraId="0900638E" w14:textId="77777777" w:rsidR="002F4B39" w:rsidRPr="00FC00F1" w:rsidRDefault="002F4B39">
      <w:pPr>
        <w:tabs>
          <w:tab w:val="left" w:pos="567"/>
        </w:tabs>
        <w:spacing w:after="0" w:line="240" w:lineRule="auto"/>
        <w:rPr>
          <w:rFonts w:ascii="Times New Roman" w:eastAsia="Times New Roman" w:hAnsi="Times New Roman" w:cs="Times New Roman"/>
          <w:iCs/>
          <w:u w:val="single"/>
          <w:lang w:val="lt-LT" w:eastAsia="lt-LT"/>
        </w:rPr>
      </w:pPr>
      <w:r w:rsidRPr="00FC00F1">
        <w:rPr>
          <w:rFonts w:ascii="Times New Roman" w:eastAsia="Times New Roman" w:hAnsi="Times New Roman" w:cs="Times New Roman"/>
          <w:iCs/>
          <w:u w:val="single"/>
          <w:lang w:val="lt-LT" w:eastAsia="lt-LT"/>
        </w:rPr>
        <w:t>Žindym</w:t>
      </w:r>
      <w:r w:rsidR="009A1318" w:rsidRPr="00FC00F1">
        <w:rPr>
          <w:rFonts w:ascii="Times New Roman" w:eastAsia="Times New Roman" w:hAnsi="Times New Roman" w:cs="Times New Roman"/>
          <w:iCs/>
          <w:u w:val="single"/>
          <w:lang w:val="lt-LT" w:eastAsia="lt-LT"/>
        </w:rPr>
        <w:t>as</w:t>
      </w:r>
    </w:p>
    <w:p w14:paraId="6EF7FAAD"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 xml:space="preserve">Nežinoma, ar gemcitabino išsiskiria į motinos pieną, todėl negalima atmesti šalutinio poveikio </w:t>
      </w:r>
    </w:p>
    <w:p w14:paraId="3A58B29D"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pasireiškimo kūdikiui. Gydymo gemcitabinu metu žindymą reikia nutraukti.</w:t>
      </w:r>
    </w:p>
    <w:p w14:paraId="77C8FCEF" w14:textId="77777777" w:rsidR="002F4B39" w:rsidRPr="000C3ABB" w:rsidRDefault="002F4B39" w:rsidP="000C3ABB">
      <w:pPr>
        <w:tabs>
          <w:tab w:val="left" w:pos="567"/>
        </w:tabs>
        <w:spacing w:after="0" w:line="240" w:lineRule="auto"/>
        <w:rPr>
          <w:rFonts w:ascii="Times New Roman" w:hAnsi="Times New Roman"/>
          <w:lang w:val="lt-LT"/>
        </w:rPr>
      </w:pPr>
    </w:p>
    <w:p w14:paraId="749C5D19" w14:textId="77777777" w:rsidR="002F4B39" w:rsidRPr="000C3ABB" w:rsidRDefault="002F4B39" w:rsidP="000C3ABB">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Vaisingumas</w:t>
      </w:r>
    </w:p>
    <w:p w14:paraId="2DAC8716"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Poveikio vaisingumui tyrimų metu pelių patinams gemcitabinas sukėlė hipospermatogenezę (žr. 5.3</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 xml:space="preserve">ių). Gemcitabinu gydomiems vyrams reikia patarti gydymo metu ir 6 mėnesius po jo nepradėti kūdikio. Vyrams reikia patarti prieš gydymą užsišaldyti spermos, kadangi po gydymo jie gali tapti nevaisingi. </w:t>
      </w:r>
    </w:p>
    <w:p w14:paraId="4EC72C56" w14:textId="77777777" w:rsidR="002F4B39" w:rsidRPr="000C3ABB" w:rsidRDefault="002F4B39" w:rsidP="000C3ABB">
      <w:pPr>
        <w:tabs>
          <w:tab w:val="left" w:pos="567"/>
        </w:tabs>
        <w:spacing w:after="0" w:line="240" w:lineRule="auto"/>
        <w:rPr>
          <w:rFonts w:ascii="Times New Roman" w:hAnsi="Times New Roman"/>
          <w:lang w:val="lt-LT"/>
        </w:rPr>
      </w:pPr>
    </w:p>
    <w:p w14:paraId="49FCB4CF"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t>4.7</w:t>
      </w:r>
      <w:r w:rsidRPr="000C3ABB">
        <w:rPr>
          <w:rFonts w:ascii="Times New Roman" w:hAnsi="Times New Roman"/>
          <w:b/>
          <w:lang w:val="lt-LT"/>
        </w:rPr>
        <w:tab/>
        <w:t>Poveikis gebėjimui vairuoti ir valdyti mechanizmus</w:t>
      </w:r>
    </w:p>
    <w:p w14:paraId="7EB153AB" w14:textId="77777777" w:rsidR="002F4B39" w:rsidRPr="000C3ABB" w:rsidRDefault="002F4B39" w:rsidP="000C3ABB">
      <w:pPr>
        <w:tabs>
          <w:tab w:val="left" w:pos="567"/>
        </w:tabs>
        <w:spacing w:after="0" w:line="240" w:lineRule="auto"/>
        <w:rPr>
          <w:rFonts w:ascii="Times New Roman" w:hAnsi="Times New Roman"/>
          <w:lang w:val="lt-LT"/>
        </w:rPr>
      </w:pPr>
    </w:p>
    <w:p w14:paraId="73E3CB97"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Poveikis gebėjimui vairuoti ir valdyti mechanizmus netirtas.</w:t>
      </w:r>
    </w:p>
    <w:p w14:paraId="05066575"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Tačiau yra pranešimų, kad gemcitabinas gali sukelti silpną arba vidutinio stiprumo mieguistumą, ypač kartu vartojant alkoholio. Alkoholio kiekis esantis šio vaistinio preparato sudėtyje gali silpninti gebėjimą vairuoti ir valdyti mechanizmus. Pacientus reikia įspėti, kad jie prieš vairavimą ar darbą su mechanizmais įsitikintų, kad nepasireiškia mieguistumas.</w:t>
      </w:r>
    </w:p>
    <w:p w14:paraId="616EE7E2" w14:textId="77777777" w:rsidR="002F4B39" w:rsidRPr="000C3ABB" w:rsidRDefault="002F4B39" w:rsidP="000C3ABB">
      <w:pPr>
        <w:tabs>
          <w:tab w:val="left" w:pos="567"/>
        </w:tabs>
        <w:spacing w:after="0" w:line="240" w:lineRule="auto"/>
        <w:rPr>
          <w:rFonts w:ascii="Times New Roman" w:hAnsi="Times New Roman"/>
          <w:lang w:val="lt-LT"/>
        </w:rPr>
      </w:pPr>
    </w:p>
    <w:p w14:paraId="76C2B3A6"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t>4.8</w:t>
      </w:r>
      <w:r w:rsidRPr="000C3ABB">
        <w:rPr>
          <w:rFonts w:ascii="Times New Roman" w:hAnsi="Times New Roman"/>
          <w:b/>
          <w:lang w:val="lt-LT"/>
        </w:rPr>
        <w:tab/>
        <w:t>Nepageidaujamas poveikis</w:t>
      </w:r>
    </w:p>
    <w:p w14:paraId="2672CC63" w14:textId="77777777" w:rsidR="002F4B39" w:rsidRPr="000C3ABB" w:rsidRDefault="002F4B39" w:rsidP="000C3ABB">
      <w:pPr>
        <w:tabs>
          <w:tab w:val="left" w:pos="567"/>
        </w:tabs>
        <w:spacing w:after="0" w:line="240" w:lineRule="auto"/>
        <w:rPr>
          <w:rFonts w:ascii="Times New Roman" w:hAnsi="Times New Roman"/>
          <w:lang w:val="lt-LT"/>
        </w:rPr>
      </w:pPr>
    </w:p>
    <w:p w14:paraId="1D17A6CB"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Pastebėta, kad dažniausiai apie 60 % pacientų gemcitabinas sukelia nepageidaujamą poveikį, įskaitant pykinimą su vėmimu arba be jo, kepenų transaminazių (AST/ALT) ir šarminės fosfatazės aktyvumo padidėjimą. Maždaug 50 % pacientų atsiranda proteinurija ir hematurija, 10</w:t>
      </w:r>
      <w:r w:rsidR="00C11C0D" w:rsidRPr="00FC00F1">
        <w:rPr>
          <w:rFonts w:ascii="Times New Roman" w:eastAsia="Times New Roman" w:hAnsi="Times New Roman" w:cs="Times New Roman"/>
          <w:lang w:val="lt-LT" w:eastAsia="lt-LT"/>
        </w:rPr>
        <w:noBreakHyphen/>
      </w:r>
      <w:r w:rsidRPr="000C3ABB">
        <w:rPr>
          <w:rFonts w:ascii="Times New Roman" w:hAnsi="Times New Roman"/>
          <w:lang w:val="lt-LT"/>
        </w:rPr>
        <w:t>40</w:t>
      </w:r>
      <w:r w:rsidR="00C11C0D" w:rsidRPr="00FC00F1">
        <w:rPr>
          <w:rFonts w:ascii="Times New Roman" w:eastAsia="Times New Roman" w:hAnsi="Times New Roman" w:cs="Times New Roman"/>
          <w:lang w:val="lt-LT" w:eastAsia="lt-LT"/>
        </w:rPr>
        <w:t> </w:t>
      </w:r>
      <w:r w:rsidRPr="000C3ABB">
        <w:rPr>
          <w:rFonts w:ascii="Times New Roman" w:hAnsi="Times New Roman"/>
          <w:lang w:val="lt-LT"/>
        </w:rPr>
        <w:t>% pacientų atsiranda dusulys (dažniausiai ligoniams, segantiems plaučių vėžiu), apie 25 % pacientų atsiranda alerginė odos reakcija, kuri 10 % pacientų yra susijusi su niežėjimu.</w:t>
      </w:r>
    </w:p>
    <w:p w14:paraId="2F666F65"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Nepageidaujamo poveikio atsiradimo dažnumas ir sunkumas priklauso nuo dozės, infuzijos greičio ir intervalų tarp dozių (žr. 4.4</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ių).</w:t>
      </w:r>
    </w:p>
    <w:p w14:paraId="07CC51A2" w14:textId="77777777" w:rsidR="002F4B39" w:rsidRPr="000C3ABB"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t>Dozę ribojančios nepageidaujamos reakcijos yra trombocitų, leukocitų ir granulocitų skaičiaus sumažėjimas (žr. 4.2</w:t>
      </w:r>
      <w:r w:rsidR="00C11C0D" w:rsidRPr="00FC00F1">
        <w:rPr>
          <w:rFonts w:ascii="Times New Roman" w:eastAsia="Times New Roman" w:hAnsi="Times New Roman" w:cs="Times New Roman"/>
          <w:lang w:val="lt-LT" w:eastAsia="lt-LT"/>
        </w:rPr>
        <w:t> </w:t>
      </w:r>
      <w:r w:rsidR="00C11C0D" w:rsidRPr="000C3ABB">
        <w:rPr>
          <w:rFonts w:ascii="Times New Roman" w:hAnsi="Times New Roman"/>
          <w:lang w:val="lt-LT"/>
        </w:rPr>
        <w:t>skyr</w:t>
      </w:r>
      <w:r w:rsidRPr="000C3ABB">
        <w:rPr>
          <w:rFonts w:ascii="Times New Roman" w:hAnsi="Times New Roman"/>
          <w:lang w:val="lt-LT"/>
        </w:rPr>
        <w:t>ių).</w:t>
      </w:r>
    </w:p>
    <w:p w14:paraId="44646275" w14:textId="77777777" w:rsidR="002F4B39" w:rsidRPr="000C3ABB" w:rsidRDefault="002F4B39" w:rsidP="000C3ABB">
      <w:pPr>
        <w:tabs>
          <w:tab w:val="left" w:pos="567"/>
        </w:tabs>
        <w:spacing w:after="0" w:line="240" w:lineRule="auto"/>
        <w:rPr>
          <w:rFonts w:ascii="Times New Roman" w:hAnsi="Times New Roman"/>
          <w:lang w:val="lt-LT"/>
        </w:rPr>
      </w:pPr>
    </w:p>
    <w:p w14:paraId="5A21FB98" w14:textId="77777777" w:rsidR="002F4B39" w:rsidRPr="000C3ABB" w:rsidRDefault="002F4B39" w:rsidP="00E3474E">
      <w:pPr>
        <w:tabs>
          <w:tab w:val="left" w:pos="567"/>
        </w:tabs>
        <w:spacing w:after="0" w:line="240" w:lineRule="auto"/>
        <w:rPr>
          <w:rFonts w:ascii="Times New Roman" w:hAnsi="Times New Roman"/>
          <w:u w:val="single"/>
          <w:lang w:val="lt-LT"/>
        </w:rPr>
      </w:pPr>
      <w:r w:rsidRPr="000C3ABB">
        <w:rPr>
          <w:rFonts w:ascii="Times New Roman" w:hAnsi="Times New Roman"/>
          <w:u w:val="single"/>
          <w:lang w:val="lt-LT"/>
        </w:rPr>
        <w:t>Klinikinio tyrimo duomenys</w:t>
      </w:r>
    </w:p>
    <w:p w14:paraId="64BDCEEF" w14:textId="77777777" w:rsidR="0066311B" w:rsidRPr="00E3474E" w:rsidRDefault="0066311B" w:rsidP="00E3474E">
      <w:pPr>
        <w:tabs>
          <w:tab w:val="left" w:pos="567"/>
        </w:tabs>
        <w:spacing w:after="0" w:line="240" w:lineRule="auto"/>
        <w:rPr>
          <w:rFonts w:ascii="Times New Roman" w:hAnsi="Times New Roman"/>
          <w:lang w:val="lt-LT"/>
        </w:rPr>
      </w:pPr>
      <w:r w:rsidRPr="00FC00F1">
        <w:rPr>
          <w:rFonts w:ascii="Times New Roman" w:eastAsia="Times New Roman" w:hAnsi="Times New Roman" w:cs="Times New Roman"/>
          <w:lang w:val="lt-LT" w:eastAsia="lt-LT"/>
        </w:rPr>
        <w:t>Nepageidaujamo poveikio</w:t>
      </w:r>
      <w:r w:rsidRPr="00E3474E">
        <w:rPr>
          <w:rFonts w:ascii="Times New Roman" w:hAnsi="Times New Roman"/>
          <w:lang w:val="lt-LT"/>
        </w:rPr>
        <w:t xml:space="preserve"> dažnis apibūdinamas taip: labai </w:t>
      </w:r>
      <w:r w:rsidRPr="00FC00F1">
        <w:rPr>
          <w:rFonts w:ascii="Times New Roman" w:eastAsia="Times New Roman" w:hAnsi="Times New Roman" w:cs="Times New Roman"/>
          <w:lang w:val="lt-LT" w:eastAsia="lt-LT"/>
        </w:rPr>
        <w:t>dažnas (≥ </w:t>
      </w:r>
      <w:r w:rsidRPr="00E3474E">
        <w:rPr>
          <w:rFonts w:ascii="Times New Roman" w:hAnsi="Times New Roman"/>
          <w:lang w:val="lt-LT"/>
        </w:rPr>
        <w:t xml:space="preserve">1/10), </w:t>
      </w:r>
      <w:r w:rsidRPr="00FC00F1">
        <w:rPr>
          <w:rFonts w:ascii="Times New Roman" w:eastAsia="Times New Roman" w:hAnsi="Times New Roman" w:cs="Times New Roman"/>
          <w:lang w:val="lt-LT" w:eastAsia="lt-LT"/>
        </w:rPr>
        <w:t>dažnas</w:t>
      </w:r>
      <w:r w:rsidRPr="00E3474E">
        <w:rPr>
          <w:rFonts w:ascii="Times New Roman" w:hAnsi="Times New Roman"/>
          <w:lang w:val="lt-LT"/>
        </w:rPr>
        <w:t xml:space="preserve"> (nuo </w:t>
      </w:r>
      <w:r w:rsidRPr="00FC00F1">
        <w:rPr>
          <w:rFonts w:ascii="Times New Roman" w:eastAsia="Times New Roman" w:hAnsi="Times New Roman" w:cs="Times New Roman"/>
          <w:lang w:val="lt-LT" w:eastAsia="lt-LT"/>
        </w:rPr>
        <w:t>≥ </w:t>
      </w:r>
      <w:r w:rsidRPr="00E3474E">
        <w:rPr>
          <w:rFonts w:ascii="Times New Roman" w:hAnsi="Times New Roman"/>
          <w:lang w:val="lt-LT"/>
        </w:rPr>
        <w:t>1/100 iki &lt;</w:t>
      </w:r>
      <w:r w:rsidRPr="00FC00F1">
        <w:rPr>
          <w:rFonts w:ascii="Times New Roman" w:eastAsia="Times New Roman" w:hAnsi="Times New Roman" w:cs="Times New Roman"/>
          <w:lang w:val="lt-LT" w:eastAsia="lt-LT"/>
        </w:rPr>
        <w:t> </w:t>
      </w:r>
      <w:r w:rsidRPr="00E3474E">
        <w:rPr>
          <w:rFonts w:ascii="Times New Roman" w:hAnsi="Times New Roman"/>
          <w:lang w:val="lt-LT"/>
        </w:rPr>
        <w:t xml:space="preserve">1/10), </w:t>
      </w:r>
      <w:r w:rsidRPr="00FC00F1">
        <w:rPr>
          <w:rFonts w:ascii="Times New Roman" w:eastAsia="Times New Roman" w:hAnsi="Times New Roman" w:cs="Times New Roman"/>
          <w:lang w:val="lt-LT" w:eastAsia="lt-LT"/>
        </w:rPr>
        <w:t>nedažnas</w:t>
      </w:r>
      <w:r w:rsidRPr="00E3474E">
        <w:rPr>
          <w:rFonts w:ascii="Times New Roman" w:hAnsi="Times New Roman"/>
          <w:lang w:val="lt-LT"/>
        </w:rPr>
        <w:t xml:space="preserve"> (nuo </w:t>
      </w:r>
      <w:r w:rsidRPr="00FC00F1">
        <w:rPr>
          <w:rFonts w:ascii="Times New Roman" w:eastAsia="Times New Roman" w:hAnsi="Times New Roman" w:cs="Times New Roman"/>
          <w:lang w:val="lt-LT" w:eastAsia="lt-LT"/>
        </w:rPr>
        <w:t>≥ </w:t>
      </w:r>
      <w:r w:rsidRPr="00E3474E">
        <w:rPr>
          <w:rFonts w:ascii="Times New Roman" w:hAnsi="Times New Roman"/>
          <w:lang w:val="lt-LT"/>
        </w:rPr>
        <w:t>1/</w:t>
      </w:r>
      <w:r w:rsidRPr="00FC00F1">
        <w:rPr>
          <w:rFonts w:ascii="Times New Roman" w:eastAsia="Times New Roman" w:hAnsi="Times New Roman" w:cs="Times New Roman"/>
          <w:lang w:val="lt-LT" w:eastAsia="lt-LT"/>
        </w:rPr>
        <w:t>1000</w:t>
      </w:r>
      <w:r w:rsidRPr="00E3474E">
        <w:rPr>
          <w:rFonts w:ascii="Times New Roman" w:hAnsi="Times New Roman"/>
          <w:lang w:val="lt-LT"/>
        </w:rPr>
        <w:t xml:space="preserve"> iki &lt;</w:t>
      </w:r>
      <w:r w:rsidRPr="00FC00F1">
        <w:rPr>
          <w:rFonts w:ascii="Times New Roman" w:eastAsia="Times New Roman" w:hAnsi="Times New Roman" w:cs="Times New Roman"/>
          <w:lang w:val="lt-LT" w:eastAsia="lt-LT"/>
        </w:rPr>
        <w:t> </w:t>
      </w:r>
      <w:r w:rsidRPr="00E3474E">
        <w:rPr>
          <w:rFonts w:ascii="Times New Roman" w:hAnsi="Times New Roman"/>
          <w:lang w:val="lt-LT"/>
        </w:rPr>
        <w:t xml:space="preserve">1/100), </w:t>
      </w:r>
      <w:r w:rsidRPr="00FC00F1">
        <w:rPr>
          <w:rFonts w:ascii="Times New Roman" w:eastAsia="Times New Roman" w:hAnsi="Times New Roman" w:cs="Times New Roman"/>
          <w:lang w:val="lt-LT" w:eastAsia="lt-LT"/>
        </w:rPr>
        <w:t>retas</w:t>
      </w:r>
      <w:r w:rsidRPr="00E3474E">
        <w:rPr>
          <w:rFonts w:ascii="Times New Roman" w:hAnsi="Times New Roman"/>
          <w:lang w:val="lt-LT"/>
        </w:rPr>
        <w:t xml:space="preserve"> (nuo </w:t>
      </w:r>
      <w:r w:rsidRPr="00FC00F1">
        <w:rPr>
          <w:rFonts w:ascii="Times New Roman" w:eastAsia="Times New Roman" w:hAnsi="Times New Roman" w:cs="Times New Roman"/>
          <w:lang w:val="lt-LT" w:eastAsia="lt-LT"/>
        </w:rPr>
        <w:t>≥ </w:t>
      </w:r>
      <w:r w:rsidRPr="00E3474E">
        <w:rPr>
          <w:rFonts w:ascii="Times New Roman" w:hAnsi="Times New Roman"/>
          <w:lang w:val="lt-LT"/>
        </w:rPr>
        <w:t>1/</w:t>
      </w:r>
      <w:r w:rsidRPr="00FC00F1">
        <w:rPr>
          <w:rFonts w:ascii="Times New Roman" w:eastAsia="Times New Roman" w:hAnsi="Times New Roman" w:cs="Times New Roman"/>
          <w:lang w:val="lt-LT" w:eastAsia="lt-LT"/>
        </w:rPr>
        <w:t>10</w:t>
      </w:r>
      <w:r w:rsidR="001548F2">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000</w:t>
      </w:r>
      <w:r w:rsidRPr="00E3474E">
        <w:rPr>
          <w:rFonts w:ascii="Times New Roman" w:hAnsi="Times New Roman"/>
          <w:lang w:val="lt-LT"/>
        </w:rPr>
        <w:t xml:space="preserve"> iki &lt;</w:t>
      </w:r>
      <w:r w:rsidRPr="00FC00F1">
        <w:rPr>
          <w:rFonts w:ascii="Times New Roman" w:eastAsia="Times New Roman" w:hAnsi="Times New Roman" w:cs="Times New Roman"/>
          <w:lang w:val="lt-LT" w:eastAsia="lt-LT"/>
        </w:rPr>
        <w:t> </w:t>
      </w:r>
      <w:r w:rsidRPr="00E3474E">
        <w:rPr>
          <w:rFonts w:ascii="Times New Roman" w:hAnsi="Times New Roman"/>
          <w:lang w:val="lt-LT"/>
        </w:rPr>
        <w:t xml:space="preserve">1/1000), labai </w:t>
      </w:r>
      <w:r w:rsidRPr="00FC00F1">
        <w:rPr>
          <w:rFonts w:ascii="Times New Roman" w:eastAsia="Times New Roman" w:hAnsi="Times New Roman" w:cs="Times New Roman"/>
          <w:lang w:val="lt-LT" w:eastAsia="lt-LT"/>
        </w:rPr>
        <w:t>retas (&lt; </w:t>
      </w:r>
      <w:r w:rsidRPr="00E3474E">
        <w:rPr>
          <w:rFonts w:ascii="Times New Roman" w:hAnsi="Times New Roman"/>
          <w:lang w:val="lt-LT"/>
        </w:rPr>
        <w:t>1/</w:t>
      </w:r>
      <w:r w:rsidRPr="00FC00F1">
        <w:rPr>
          <w:rFonts w:ascii="Times New Roman" w:eastAsia="Times New Roman" w:hAnsi="Times New Roman" w:cs="Times New Roman"/>
          <w:lang w:val="lt-LT" w:eastAsia="lt-LT"/>
        </w:rPr>
        <w:t>10</w:t>
      </w:r>
      <w:r w:rsidR="001548F2">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000).</w:t>
      </w:r>
    </w:p>
    <w:p w14:paraId="60B8830F" w14:textId="77777777" w:rsidR="002F4B39" w:rsidRPr="00E3474E" w:rsidRDefault="002F4B39" w:rsidP="00E3474E">
      <w:pPr>
        <w:tabs>
          <w:tab w:val="left" w:pos="567"/>
        </w:tabs>
        <w:spacing w:after="0" w:line="240" w:lineRule="auto"/>
        <w:rPr>
          <w:rFonts w:ascii="Times New Roman" w:hAnsi="Times New Roman"/>
          <w:lang w:val="lt-LT"/>
        </w:rPr>
      </w:pPr>
    </w:p>
    <w:p w14:paraId="2188C74B" w14:textId="77777777" w:rsidR="002F4B39" w:rsidRPr="00E3474E" w:rsidRDefault="002F4B39" w:rsidP="00E3474E">
      <w:pPr>
        <w:tabs>
          <w:tab w:val="left" w:pos="567"/>
        </w:tabs>
        <w:spacing w:after="0" w:line="240" w:lineRule="auto"/>
        <w:rPr>
          <w:rFonts w:ascii="Times New Roman" w:hAnsi="Times New Roman"/>
          <w:lang w:val="lt-LT"/>
        </w:rPr>
      </w:pPr>
      <w:r w:rsidRPr="00E3474E">
        <w:rPr>
          <w:rFonts w:ascii="Times New Roman" w:hAnsi="Times New Roman"/>
          <w:lang w:val="lt-LT"/>
        </w:rPr>
        <w:t>Toliau pateiktoje lentelėje nepageidaujamas poveikis bei jo dažnis nurodytas, atsižvelgiant į klinikinių tyrimų duomenis. Kiekvienoje dažnio grupėje nepageidaujamas poveikis išvardytas mažėjančio sunkumo tvarka.</w:t>
      </w:r>
    </w:p>
    <w:p w14:paraId="175250DB" w14:textId="77777777" w:rsidR="002F4B39" w:rsidRPr="00E3474E" w:rsidRDefault="002F4B39" w:rsidP="00E3474E">
      <w:pPr>
        <w:tabs>
          <w:tab w:val="left" w:pos="567"/>
        </w:tabs>
        <w:spacing w:after="0" w:line="240" w:lineRule="auto"/>
        <w:rPr>
          <w:rFonts w:ascii="Times New Roman" w:hAnsi="Times New Roman"/>
          <w:lang w:val="lt-LT"/>
        </w:rPr>
      </w:pPr>
    </w:p>
    <w:p w14:paraId="4BF49569" w14:textId="77777777" w:rsidR="002F4B39" w:rsidRPr="00E3474E" w:rsidRDefault="002F4B39" w:rsidP="00E3474E">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2F4B39" w:rsidRPr="00FC00F1" w14:paraId="394BBDCB" w14:textId="77777777" w:rsidTr="000C3ABB">
        <w:tc>
          <w:tcPr>
            <w:tcW w:w="2943" w:type="dxa"/>
          </w:tcPr>
          <w:p w14:paraId="0114AB4D" w14:textId="77777777" w:rsidR="002F4B39" w:rsidRPr="000C3ABB" w:rsidRDefault="002F4B39" w:rsidP="000C3ABB">
            <w:pPr>
              <w:tabs>
                <w:tab w:val="left" w:pos="567"/>
              </w:tabs>
              <w:spacing w:after="0" w:line="240" w:lineRule="auto"/>
              <w:jc w:val="center"/>
              <w:rPr>
                <w:rFonts w:ascii="Times New Roman" w:hAnsi="Times New Roman"/>
                <w:b/>
                <w:lang w:val="lt-LT"/>
              </w:rPr>
            </w:pPr>
            <w:r w:rsidRPr="000C3ABB">
              <w:rPr>
                <w:rFonts w:ascii="Times New Roman" w:hAnsi="Times New Roman"/>
                <w:b/>
                <w:lang w:val="lt-LT"/>
              </w:rPr>
              <w:t>Organų sistemų klasės</w:t>
            </w:r>
          </w:p>
        </w:tc>
        <w:tc>
          <w:tcPr>
            <w:tcW w:w="6343" w:type="dxa"/>
          </w:tcPr>
          <w:p w14:paraId="10FC4766" w14:textId="77777777" w:rsidR="002F4B39" w:rsidRPr="000C3ABB" w:rsidRDefault="002F4B39" w:rsidP="000C3ABB">
            <w:pPr>
              <w:tabs>
                <w:tab w:val="left" w:pos="567"/>
              </w:tabs>
              <w:spacing w:after="0" w:line="240" w:lineRule="auto"/>
              <w:jc w:val="center"/>
              <w:rPr>
                <w:rFonts w:ascii="Times New Roman" w:hAnsi="Times New Roman"/>
                <w:b/>
                <w:lang w:val="lt-LT"/>
              </w:rPr>
            </w:pPr>
            <w:r w:rsidRPr="000C3ABB">
              <w:rPr>
                <w:rFonts w:ascii="Times New Roman" w:hAnsi="Times New Roman"/>
                <w:b/>
                <w:lang w:val="lt-LT"/>
              </w:rPr>
              <w:t>Dažnio grupės</w:t>
            </w:r>
          </w:p>
        </w:tc>
      </w:tr>
      <w:tr w:rsidR="002F4B39" w:rsidRPr="00FC00F1" w14:paraId="7F4940BD" w14:textId="77777777" w:rsidTr="000C3ABB">
        <w:tc>
          <w:tcPr>
            <w:tcW w:w="2943" w:type="dxa"/>
          </w:tcPr>
          <w:p w14:paraId="29BCDA65" w14:textId="77777777" w:rsidR="002F4B39" w:rsidRPr="000C3ABB" w:rsidRDefault="002F4B39" w:rsidP="00E3474E">
            <w:pPr>
              <w:tabs>
                <w:tab w:val="left" w:pos="567"/>
              </w:tabs>
              <w:spacing w:after="0" w:line="240" w:lineRule="auto"/>
              <w:rPr>
                <w:rFonts w:ascii="Times New Roman" w:hAnsi="Times New Roman"/>
                <w:b/>
                <w:lang w:val="lt-LT"/>
              </w:rPr>
            </w:pPr>
            <w:r w:rsidRPr="000C3ABB">
              <w:rPr>
                <w:rFonts w:ascii="Times New Roman" w:hAnsi="Times New Roman"/>
                <w:b/>
                <w:lang w:val="lt-LT"/>
              </w:rPr>
              <w:t>Kraujo ir limfinės sistemos sutrikimai</w:t>
            </w:r>
          </w:p>
        </w:tc>
        <w:tc>
          <w:tcPr>
            <w:tcW w:w="6343" w:type="dxa"/>
          </w:tcPr>
          <w:p w14:paraId="4D1314FB"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Labai dažni</w:t>
            </w:r>
          </w:p>
          <w:p w14:paraId="7018B52D"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B875CA" w:rsidRPr="00FC00F1">
              <w:rPr>
                <w:rFonts w:ascii="Times New Roman" w:eastAsia="Times New Roman" w:hAnsi="Times New Roman" w:cs="Times New Roman"/>
                <w:lang w:val="lt-LT" w:eastAsia="lt-LT"/>
              </w:rPr>
              <w:t xml:space="preserve"> </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Leukopenija (neutropenija III laipsnio 19,3</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sym w:font="Symbol" w:char="F025"/>
            </w:r>
            <w:r w:rsidRPr="000C3ABB">
              <w:rPr>
                <w:rFonts w:ascii="Times New Roman" w:hAnsi="Times New Roman"/>
                <w:lang w:val="lt-LT"/>
              </w:rPr>
              <w:t xml:space="preserve"> pacientų, IV laipsnio </w:t>
            </w:r>
            <w:r w:rsidRPr="000C3ABB">
              <w:rPr>
                <w:rFonts w:ascii="Times New Roman" w:hAnsi="Times New Roman"/>
                <w:lang w:val="lt-LT"/>
              </w:rPr>
              <w:sym w:font="Symbol" w:char="F02D"/>
            </w:r>
            <w:r w:rsidRPr="000C3ABB">
              <w:rPr>
                <w:rFonts w:ascii="Times New Roman" w:hAnsi="Times New Roman"/>
                <w:lang w:val="lt-LT"/>
              </w:rPr>
              <w:t xml:space="preserve"> 6</w:t>
            </w:r>
            <w:r w:rsidR="0066311B" w:rsidRPr="00FC00F1">
              <w:rPr>
                <w:rFonts w:ascii="Times New Roman" w:eastAsia="Times New Roman" w:hAnsi="Times New Roman" w:cs="Times New Roman"/>
                <w:lang w:val="lt-LT" w:eastAsia="lt-LT"/>
              </w:rPr>
              <w:t> </w:t>
            </w:r>
            <w:r w:rsidRPr="000C3ABB">
              <w:rPr>
                <w:rFonts w:ascii="Times New Roman" w:hAnsi="Times New Roman"/>
                <w:lang w:val="lt-LT"/>
              </w:rPr>
              <w:sym w:font="Symbol" w:char="F025"/>
            </w:r>
            <w:r w:rsidRPr="000C3ABB">
              <w:rPr>
                <w:rFonts w:ascii="Times New Roman" w:hAnsi="Times New Roman"/>
                <w:lang w:val="lt-LT"/>
              </w:rPr>
              <w:t>).</w:t>
            </w:r>
          </w:p>
          <w:p w14:paraId="7EEB70EF" w14:textId="77777777" w:rsidR="002F4B39" w:rsidRPr="00B22CE4" w:rsidRDefault="002F4B39" w:rsidP="000C3ABB">
            <w:pPr>
              <w:tabs>
                <w:tab w:val="left" w:pos="567"/>
              </w:tabs>
              <w:spacing w:after="0" w:line="240" w:lineRule="auto"/>
              <w:rPr>
                <w:rFonts w:ascii="Times New Roman" w:hAnsi="Times New Roman"/>
                <w:lang w:val="lt-LT"/>
              </w:rPr>
            </w:pPr>
            <w:r w:rsidRPr="000C3ABB">
              <w:rPr>
                <w:rFonts w:ascii="Times New Roman" w:hAnsi="Times New Roman"/>
                <w:lang w:val="lt-LT"/>
              </w:rPr>
              <w:lastRenderedPageBreak/>
              <w:t xml:space="preserve">Kaulų čiulpų slopinimas paprastai būna nesunkus arba vidutinio sunkumo ir dažniausiai </w:t>
            </w:r>
            <w:r w:rsidRPr="00B22CE4">
              <w:rPr>
                <w:rFonts w:ascii="Times New Roman" w:hAnsi="Times New Roman"/>
                <w:lang w:val="lt-LT"/>
              </w:rPr>
              <w:t>paveikia granulocitų kiekį (žr. 4.2</w:t>
            </w:r>
            <w:r w:rsidR="0066311B" w:rsidRPr="00FC00F1">
              <w:rPr>
                <w:rFonts w:ascii="Times New Roman" w:eastAsia="Times New Roman" w:hAnsi="Times New Roman" w:cs="Times New Roman"/>
                <w:lang w:val="lt-LT" w:eastAsia="lt-LT"/>
              </w:rPr>
              <w:t> </w:t>
            </w:r>
            <w:r w:rsidR="00B875CA" w:rsidRPr="00FC00F1">
              <w:rPr>
                <w:rFonts w:ascii="Times New Roman" w:eastAsia="Times New Roman" w:hAnsi="Times New Roman" w:cs="Times New Roman"/>
                <w:lang w:val="lt-LT" w:eastAsia="lt-LT"/>
              </w:rPr>
              <w:t>ir 4.4</w:t>
            </w:r>
            <w:r w:rsidR="00C11C0D" w:rsidRPr="00FC00F1">
              <w:rPr>
                <w:rFonts w:ascii="Times New Roman" w:eastAsia="Times New Roman" w:hAnsi="Times New Roman" w:cs="Times New Roman"/>
                <w:lang w:val="lt-LT" w:eastAsia="lt-LT"/>
              </w:rPr>
              <w:t> skyr</w:t>
            </w:r>
            <w:r w:rsidRPr="00FC00F1">
              <w:rPr>
                <w:rFonts w:ascii="Times New Roman" w:eastAsia="Times New Roman" w:hAnsi="Times New Roman" w:cs="Times New Roman"/>
                <w:lang w:val="lt-LT" w:eastAsia="lt-LT"/>
              </w:rPr>
              <w:t>i</w:t>
            </w:r>
            <w:r w:rsidR="00B875CA" w:rsidRPr="00FC00F1">
              <w:rPr>
                <w:rFonts w:ascii="Times New Roman" w:eastAsia="Times New Roman" w:hAnsi="Times New Roman" w:cs="Times New Roman"/>
                <w:lang w:val="lt-LT" w:eastAsia="lt-LT"/>
              </w:rPr>
              <w:t>us</w:t>
            </w:r>
            <w:r w:rsidRPr="00B22CE4">
              <w:rPr>
                <w:rFonts w:ascii="Times New Roman" w:hAnsi="Times New Roman"/>
                <w:lang w:val="lt-LT"/>
              </w:rPr>
              <w:t xml:space="preserve">) </w:t>
            </w:r>
          </w:p>
          <w:p w14:paraId="29588F1D"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B22CE4">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Trombocitopenija</w:t>
            </w:r>
          </w:p>
          <w:p w14:paraId="457722FA"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Anemija</w:t>
            </w:r>
          </w:p>
          <w:p w14:paraId="0685A9B0" w14:textId="77777777" w:rsidR="002F4B39" w:rsidRPr="000C3ABB" w:rsidRDefault="002F4B39" w:rsidP="000C3ABB">
            <w:pPr>
              <w:tabs>
                <w:tab w:val="left" w:pos="567"/>
              </w:tabs>
              <w:spacing w:after="0" w:line="240" w:lineRule="auto"/>
              <w:rPr>
                <w:rFonts w:ascii="Times New Roman" w:hAnsi="Times New Roman"/>
                <w:lang w:val="lt-LT"/>
              </w:rPr>
            </w:pPr>
          </w:p>
          <w:p w14:paraId="50CB88BF"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Dažni</w:t>
            </w:r>
          </w:p>
          <w:p w14:paraId="2B49EFFD"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Febrilinė neutropenija</w:t>
            </w:r>
          </w:p>
          <w:p w14:paraId="4E888644" w14:textId="77777777" w:rsidR="002F4B39" w:rsidRPr="000C3ABB" w:rsidRDefault="002F4B39" w:rsidP="000C3ABB">
            <w:pPr>
              <w:tabs>
                <w:tab w:val="left" w:pos="567"/>
              </w:tabs>
              <w:spacing w:after="0" w:line="240" w:lineRule="auto"/>
              <w:rPr>
                <w:rFonts w:ascii="Times New Roman" w:hAnsi="Times New Roman"/>
                <w:lang w:val="lt-LT"/>
              </w:rPr>
            </w:pPr>
          </w:p>
          <w:p w14:paraId="6693B1DF"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Labai reti</w:t>
            </w:r>
          </w:p>
          <w:p w14:paraId="4B1BA9AD" w14:textId="77777777" w:rsidR="002F4B39" w:rsidRPr="00E3474E"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Trombocitozė</w:t>
            </w:r>
          </w:p>
        </w:tc>
      </w:tr>
      <w:tr w:rsidR="002F4B39" w:rsidRPr="00FC00F1" w14:paraId="7E7799F6" w14:textId="77777777" w:rsidTr="000C3ABB">
        <w:tc>
          <w:tcPr>
            <w:tcW w:w="2943" w:type="dxa"/>
          </w:tcPr>
          <w:p w14:paraId="38458C45"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lastRenderedPageBreak/>
              <w:t>Imuninės sistemos sutrikimai</w:t>
            </w:r>
          </w:p>
        </w:tc>
        <w:tc>
          <w:tcPr>
            <w:tcW w:w="6343" w:type="dxa"/>
          </w:tcPr>
          <w:p w14:paraId="5F230569"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Labai reti</w:t>
            </w:r>
          </w:p>
          <w:p w14:paraId="5D937EE2"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Anafilaktoidinė reakcija</w:t>
            </w:r>
          </w:p>
        </w:tc>
      </w:tr>
      <w:tr w:rsidR="002F4B39" w:rsidRPr="00FC00F1" w14:paraId="7128BB74" w14:textId="77777777" w:rsidTr="000C3ABB">
        <w:tc>
          <w:tcPr>
            <w:tcW w:w="2943" w:type="dxa"/>
          </w:tcPr>
          <w:p w14:paraId="4D5A67DB" w14:textId="77777777" w:rsidR="002F4B39" w:rsidRPr="000C3ABB" w:rsidRDefault="002F4B39" w:rsidP="000C3ABB">
            <w:pPr>
              <w:tabs>
                <w:tab w:val="left" w:pos="567"/>
              </w:tabs>
              <w:spacing w:after="0" w:line="240" w:lineRule="auto"/>
              <w:rPr>
                <w:rFonts w:ascii="Times New Roman" w:hAnsi="Times New Roman"/>
                <w:b/>
                <w:lang w:val="lt-LT"/>
              </w:rPr>
            </w:pPr>
            <w:r w:rsidRPr="000C3ABB">
              <w:rPr>
                <w:rFonts w:ascii="Times New Roman" w:hAnsi="Times New Roman"/>
                <w:b/>
                <w:lang w:val="lt-LT"/>
              </w:rPr>
              <w:t>Metabolizmo ir mitybos sutrikimai</w:t>
            </w:r>
          </w:p>
        </w:tc>
        <w:tc>
          <w:tcPr>
            <w:tcW w:w="6343" w:type="dxa"/>
          </w:tcPr>
          <w:p w14:paraId="204F0F35"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Dažni</w:t>
            </w:r>
          </w:p>
          <w:p w14:paraId="14072525"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Anoreksija</w:t>
            </w:r>
          </w:p>
        </w:tc>
      </w:tr>
      <w:tr w:rsidR="002F4B39" w:rsidRPr="00CC7077" w14:paraId="38A589BA" w14:textId="77777777" w:rsidTr="000C3ABB">
        <w:tc>
          <w:tcPr>
            <w:tcW w:w="2943" w:type="dxa"/>
          </w:tcPr>
          <w:p w14:paraId="42AC4820" w14:textId="77777777" w:rsidR="002F4B39" w:rsidRPr="00E3474E" w:rsidRDefault="002F4B39" w:rsidP="00E3474E">
            <w:pPr>
              <w:tabs>
                <w:tab w:val="left" w:pos="567"/>
              </w:tabs>
              <w:spacing w:after="0" w:line="240" w:lineRule="auto"/>
              <w:rPr>
                <w:rFonts w:ascii="Times New Roman" w:hAnsi="Times New Roman"/>
                <w:b/>
                <w:lang w:val="lt-LT"/>
              </w:rPr>
            </w:pPr>
            <w:r w:rsidRPr="00E3474E">
              <w:rPr>
                <w:rFonts w:ascii="Times New Roman" w:hAnsi="Times New Roman"/>
                <w:b/>
                <w:lang w:val="lt-LT"/>
              </w:rPr>
              <w:t>Nervų sistemos sutrikimai</w:t>
            </w:r>
          </w:p>
        </w:tc>
        <w:tc>
          <w:tcPr>
            <w:tcW w:w="6343" w:type="dxa"/>
          </w:tcPr>
          <w:p w14:paraId="6657DE8C"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Dažni</w:t>
            </w:r>
          </w:p>
          <w:p w14:paraId="5401826A"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Galvos skausmas</w:t>
            </w:r>
          </w:p>
          <w:p w14:paraId="58F50961"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Nemiga</w:t>
            </w:r>
          </w:p>
          <w:p w14:paraId="4B75A528" w14:textId="77777777" w:rsidR="002F4B39" w:rsidRPr="000C3ABB" w:rsidRDefault="002F4B39" w:rsidP="000C3ABB">
            <w:pPr>
              <w:tabs>
                <w:tab w:val="left" w:pos="567"/>
              </w:tabs>
              <w:spacing w:after="0" w:line="240" w:lineRule="auto"/>
              <w:ind w:left="459" w:hanging="459"/>
              <w:rPr>
                <w:rFonts w:ascii="Times New Roman" w:hAnsi="Times New Roman"/>
                <w:lang w:val="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Mieguistumas</w:t>
            </w:r>
          </w:p>
          <w:p w14:paraId="7B4DBDFA" w14:textId="77777777" w:rsidR="002F4B39" w:rsidRPr="000C3ABB" w:rsidRDefault="002F4B39" w:rsidP="000C3ABB">
            <w:pPr>
              <w:tabs>
                <w:tab w:val="left" w:pos="567"/>
              </w:tabs>
              <w:spacing w:after="0" w:line="240" w:lineRule="auto"/>
              <w:rPr>
                <w:rFonts w:ascii="Times New Roman" w:hAnsi="Times New Roman"/>
                <w:lang w:val="lt-LT"/>
              </w:rPr>
            </w:pPr>
          </w:p>
          <w:p w14:paraId="707E26D7" w14:textId="77777777" w:rsidR="002F4B39" w:rsidRPr="000C3ABB" w:rsidRDefault="002F4B39" w:rsidP="000C3ABB">
            <w:pPr>
              <w:tabs>
                <w:tab w:val="left" w:pos="567"/>
              </w:tabs>
              <w:spacing w:after="0" w:line="240" w:lineRule="auto"/>
              <w:rPr>
                <w:rFonts w:ascii="Times New Roman" w:hAnsi="Times New Roman"/>
                <w:i/>
                <w:lang w:val="lt-LT"/>
              </w:rPr>
            </w:pPr>
            <w:r w:rsidRPr="000C3ABB">
              <w:rPr>
                <w:rFonts w:ascii="Times New Roman" w:hAnsi="Times New Roman"/>
                <w:i/>
                <w:lang w:val="lt-LT"/>
              </w:rPr>
              <w:t>Nedažni</w:t>
            </w:r>
          </w:p>
          <w:p w14:paraId="32A4EC3C" w14:textId="77777777" w:rsidR="002F4B39" w:rsidRPr="00FC00F1" w:rsidRDefault="002F4B39" w:rsidP="007E06BF">
            <w:pPr>
              <w:tabs>
                <w:tab w:val="left" w:pos="567"/>
              </w:tabs>
              <w:spacing w:after="0" w:line="240" w:lineRule="auto"/>
              <w:ind w:left="459" w:hanging="459"/>
              <w:rPr>
                <w:rFonts w:ascii="Times New Roman" w:eastAsia="Times New Roman" w:hAnsi="Times New Roman" w:cs="Times New Roman"/>
                <w:lang w:val="lt-LT" w:eastAsia="lt-LT"/>
              </w:rPr>
            </w:pPr>
            <w:r w:rsidRPr="000C3ABB">
              <w:rPr>
                <w:rFonts w:ascii="Times New Roman" w:hAnsi="Times New Roman"/>
                <w:lang w:val="lt-LT"/>
              </w:rPr>
              <w:t>●</w:t>
            </w:r>
            <w:r w:rsidR="003061C0" w:rsidRPr="00FC00F1">
              <w:rPr>
                <w:rFonts w:ascii="Times New Roman" w:eastAsia="Times New Roman" w:hAnsi="Times New Roman" w:cs="Times New Roman"/>
                <w:lang w:val="lt-LT" w:eastAsia="lt-LT"/>
              </w:rPr>
              <w:tab/>
            </w:r>
            <w:r w:rsidRPr="000C3ABB">
              <w:rPr>
                <w:rFonts w:ascii="Times New Roman" w:hAnsi="Times New Roman"/>
                <w:lang w:val="lt-LT"/>
              </w:rPr>
              <w:t xml:space="preserve">Galvos smegenų kraujotakos sutrikimas </w:t>
            </w:r>
          </w:p>
          <w:p w14:paraId="7C078373" w14:textId="77777777" w:rsidR="003061C0" w:rsidRPr="000C3ABB" w:rsidRDefault="003061C0" w:rsidP="007E06BF">
            <w:pPr>
              <w:tabs>
                <w:tab w:val="left" w:pos="567"/>
              </w:tabs>
              <w:spacing w:after="0" w:line="240" w:lineRule="auto"/>
              <w:rPr>
                <w:rFonts w:ascii="Times New Roman" w:hAnsi="Times New Roman"/>
                <w:lang w:val="lt-LT"/>
              </w:rPr>
            </w:pPr>
          </w:p>
          <w:p w14:paraId="474AC1D2" w14:textId="77777777" w:rsidR="003061C0" w:rsidRPr="007E06BF" w:rsidRDefault="00A43CDF">
            <w:pPr>
              <w:tabs>
                <w:tab w:val="left" w:pos="1"/>
              </w:tabs>
              <w:spacing w:after="0" w:line="240" w:lineRule="auto"/>
              <w:rPr>
                <w:rFonts w:ascii="Times New Roman" w:eastAsia="Times New Roman" w:hAnsi="Times New Roman" w:cs="Times New Roman"/>
                <w:i/>
                <w:color w:val="000000"/>
                <w:lang w:val="lt-LT"/>
              </w:rPr>
            </w:pPr>
            <w:r w:rsidRPr="00E3474E">
              <w:rPr>
                <w:rFonts w:ascii="Times New Roman" w:hAnsi="Times New Roman"/>
                <w:i/>
                <w:color w:val="000000"/>
                <w:lang w:val="lt-LT"/>
              </w:rPr>
              <w:t xml:space="preserve">Labai </w:t>
            </w:r>
            <w:r w:rsidRPr="007E06BF">
              <w:rPr>
                <w:rFonts w:ascii="Times New Roman" w:eastAsia="Times New Roman" w:hAnsi="Times New Roman" w:cs="Times New Roman"/>
                <w:i/>
                <w:color w:val="000000"/>
                <w:lang w:val="lt-LT"/>
              </w:rPr>
              <w:t>reti</w:t>
            </w:r>
          </w:p>
          <w:p w14:paraId="19FA76A0" w14:textId="77777777" w:rsidR="003061C0" w:rsidRPr="00E3474E" w:rsidRDefault="003061C0" w:rsidP="00B22CE4">
            <w:pPr>
              <w:tabs>
                <w:tab w:val="left" w:pos="567"/>
              </w:tabs>
              <w:spacing w:after="0" w:line="240" w:lineRule="auto"/>
              <w:ind w:left="459" w:hanging="459"/>
              <w:rPr>
                <w:rFonts w:ascii="Times New Roman" w:hAnsi="Times New Roman"/>
                <w:lang w:val="lt-LT"/>
              </w:rPr>
            </w:pPr>
            <w:r w:rsidRPr="00FC00F1">
              <w:rPr>
                <w:rFonts w:ascii="Times New Roman" w:eastAsia="Times New Roman" w:hAnsi="Times New Roman" w:cs="Times New Roman"/>
                <w:lang w:val="lt-LT"/>
              </w:rPr>
              <w:t>●</w:t>
            </w:r>
            <w:r w:rsidRPr="00FC00F1">
              <w:rPr>
                <w:rFonts w:ascii="Times New Roman" w:eastAsia="Times New Roman" w:hAnsi="Times New Roman" w:cs="Times New Roman"/>
                <w:lang w:val="lt-LT"/>
              </w:rPr>
              <w:tab/>
            </w:r>
            <w:r w:rsidR="00A43CDF" w:rsidRPr="007E06BF">
              <w:rPr>
                <w:rFonts w:ascii="Times New Roman" w:eastAsia="Times New Roman" w:hAnsi="Times New Roman" w:cs="Times New Roman"/>
                <w:lang w:val="lt-LT"/>
              </w:rPr>
              <w:t>Užpakalinės grįžtamos encefalopatijos sindromas (žr 4.4</w:t>
            </w:r>
            <w:r w:rsidR="00C11C0D" w:rsidRPr="007E06BF">
              <w:rPr>
                <w:rFonts w:ascii="Times New Roman" w:eastAsia="Times New Roman" w:hAnsi="Times New Roman" w:cs="Times New Roman"/>
                <w:lang w:val="lt-LT"/>
              </w:rPr>
              <w:t> skyr</w:t>
            </w:r>
            <w:r w:rsidR="00A43CDF" w:rsidRPr="007E06BF">
              <w:rPr>
                <w:rFonts w:ascii="Times New Roman" w:eastAsia="Times New Roman" w:hAnsi="Times New Roman" w:cs="Times New Roman"/>
                <w:lang w:val="lt-LT"/>
              </w:rPr>
              <w:t>ių)</w:t>
            </w:r>
          </w:p>
        </w:tc>
      </w:tr>
      <w:tr w:rsidR="002F4B39" w:rsidRPr="00FC00F1" w14:paraId="1009E6B4" w14:textId="77777777" w:rsidTr="003B5C15">
        <w:tc>
          <w:tcPr>
            <w:tcW w:w="2943" w:type="dxa"/>
          </w:tcPr>
          <w:p w14:paraId="41A187DA"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Širdies sutrikimai</w:t>
            </w:r>
          </w:p>
        </w:tc>
        <w:tc>
          <w:tcPr>
            <w:tcW w:w="6343" w:type="dxa"/>
          </w:tcPr>
          <w:p w14:paraId="6CE58385"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Nedažni</w:t>
            </w:r>
          </w:p>
          <w:p w14:paraId="3BF3708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Aritmijos, daugiausiai supraventrikulinės kilmės</w:t>
            </w:r>
          </w:p>
          <w:p w14:paraId="05313547"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Širdies nepakankamumas</w:t>
            </w:r>
          </w:p>
          <w:p w14:paraId="4BD5A1C9" w14:textId="77777777" w:rsidR="002F4B39" w:rsidRPr="003B5C15" w:rsidRDefault="002F4B39" w:rsidP="003B5C15">
            <w:pPr>
              <w:tabs>
                <w:tab w:val="left" w:pos="567"/>
              </w:tabs>
              <w:spacing w:after="0" w:line="240" w:lineRule="auto"/>
              <w:rPr>
                <w:rFonts w:ascii="Times New Roman" w:hAnsi="Times New Roman"/>
                <w:lang w:val="lt-LT"/>
              </w:rPr>
            </w:pPr>
          </w:p>
          <w:p w14:paraId="5DAC7050"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3B5D942A" w14:textId="77777777" w:rsidR="002F4B39" w:rsidRPr="003B5C15" w:rsidRDefault="002F4B39" w:rsidP="003B5C15">
            <w:pPr>
              <w:tabs>
                <w:tab w:val="left" w:pos="567"/>
              </w:tabs>
              <w:spacing w:after="0" w:line="240" w:lineRule="auto"/>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Miokardo infarktas</w:t>
            </w:r>
          </w:p>
        </w:tc>
      </w:tr>
      <w:tr w:rsidR="002F4B39" w:rsidRPr="00CC7077" w14:paraId="6607BB9D" w14:textId="77777777" w:rsidTr="00B22CE4">
        <w:tc>
          <w:tcPr>
            <w:tcW w:w="2943" w:type="dxa"/>
          </w:tcPr>
          <w:p w14:paraId="66E439E4" w14:textId="77777777" w:rsidR="002F4B39" w:rsidRPr="00E3474E" w:rsidRDefault="002F4B39" w:rsidP="00B22CE4">
            <w:pPr>
              <w:tabs>
                <w:tab w:val="left" w:pos="567"/>
              </w:tabs>
              <w:spacing w:after="0" w:line="240" w:lineRule="auto"/>
              <w:rPr>
                <w:rFonts w:ascii="Times New Roman" w:hAnsi="Times New Roman"/>
                <w:b/>
                <w:lang w:val="lt-LT"/>
              </w:rPr>
            </w:pPr>
            <w:r w:rsidRPr="00E3474E">
              <w:rPr>
                <w:rFonts w:ascii="Times New Roman" w:hAnsi="Times New Roman"/>
                <w:b/>
                <w:lang w:val="lt-LT"/>
              </w:rPr>
              <w:t>Kraujagyslių sutrikimai</w:t>
            </w:r>
          </w:p>
        </w:tc>
        <w:tc>
          <w:tcPr>
            <w:tcW w:w="6343" w:type="dxa"/>
          </w:tcPr>
          <w:p w14:paraId="5C8DCA00" w14:textId="77777777" w:rsidR="002F4B39" w:rsidRPr="00B22CE4" w:rsidRDefault="002F4B39" w:rsidP="00B22CE4">
            <w:pPr>
              <w:tabs>
                <w:tab w:val="left" w:pos="567"/>
              </w:tabs>
              <w:spacing w:after="0" w:line="240" w:lineRule="auto"/>
              <w:rPr>
                <w:rFonts w:ascii="Times New Roman" w:hAnsi="Times New Roman"/>
                <w:i/>
                <w:lang w:val="lt-LT"/>
              </w:rPr>
            </w:pPr>
            <w:r w:rsidRPr="00B22CE4">
              <w:rPr>
                <w:rFonts w:ascii="Times New Roman" w:hAnsi="Times New Roman"/>
                <w:i/>
                <w:lang w:val="lt-LT"/>
              </w:rPr>
              <w:t>Reti</w:t>
            </w:r>
          </w:p>
          <w:p w14:paraId="468B4A9A" w14:textId="77777777" w:rsidR="002F4B39" w:rsidRPr="00B22CE4" w:rsidRDefault="002F4B39" w:rsidP="00B22CE4">
            <w:pPr>
              <w:tabs>
                <w:tab w:val="left" w:pos="567"/>
              </w:tabs>
              <w:spacing w:after="0" w:line="240" w:lineRule="auto"/>
              <w:ind w:left="459" w:hanging="459"/>
              <w:rPr>
                <w:rFonts w:ascii="Times New Roman" w:hAnsi="Times New Roman"/>
                <w:lang w:val="lt-LT"/>
              </w:rPr>
            </w:pPr>
            <w:r w:rsidRPr="00B22CE4">
              <w:rPr>
                <w:rFonts w:ascii="Times New Roman" w:hAnsi="Times New Roman"/>
                <w:lang w:val="lt-LT"/>
              </w:rPr>
              <w:t>●</w:t>
            </w:r>
            <w:r w:rsidR="003061C0" w:rsidRPr="00FC00F1">
              <w:rPr>
                <w:rFonts w:ascii="Times New Roman" w:eastAsia="Times New Roman" w:hAnsi="Times New Roman" w:cs="Times New Roman"/>
                <w:lang w:val="lt-LT" w:eastAsia="lt-LT"/>
              </w:rPr>
              <w:tab/>
            </w:r>
            <w:r w:rsidRPr="00B22CE4">
              <w:rPr>
                <w:rFonts w:ascii="Times New Roman" w:hAnsi="Times New Roman"/>
                <w:lang w:val="lt-LT"/>
              </w:rPr>
              <w:t>Periferinio vaskulito ir gangrenos klinikiniai reiškiniai</w:t>
            </w:r>
          </w:p>
          <w:p w14:paraId="68B9BF4C" w14:textId="77777777" w:rsidR="002F4B39" w:rsidRPr="00FC00F1" w:rsidRDefault="002F4B39">
            <w:pPr>
              <w:tabs>
                <w:tab w:val="left" w:pos="567"/>
              </w:tabs>
              <w:spacing w:after="0" w:line="240" w:lineRule="auto"/>
              <w:ind w:left="459" w:hanging="459"/>
              <w:rPr>
                <w:rFonts w:ascii="Times New Roman" w:eastAsia="Times New Roman" w:hAnsi="Times New Roman" w:cs="Times New Roman"/>
                <w:lang w:val="lt-LT" w:eastAsia="lt-LT"/>
              </w:rPr>
            </w:pPr>
            <w:r w:rsidRPr="00B22CE4">
              <w:rPr>
                <w:rFonts w:ascii="Times New Roman" w:hAnsi="Times New Roman"/>
                <w:lang w:val="lt-LT"/>
              </w:rPr>
              <w:t>●</w:t>
            </w:r>
            <w:r w:rsidR="003061C0" w:rsidRPr="00FC00F1">
              <w:rPr>
                <w:rFonts w:ascii="Times New Roman" w:eastAsia="Times New Roman" w:hAnsi="Times New Roman" w:cs="Times New Roman"/>
                <w:lang w:val="lt-LT" w:eastAsia="lt-LT"/>
              </w:rPr>
              <w:tab/>
            </w:r>
            <w:r w:rsidRPr="00B22CE4">
              <w:rPr>
                <w:rFonts w:ascii="Times New Roman" w:hAnsi="Times New Roman"/>
                <w:lang w:val="lt-LT"/>
              </w:rPr>
              <w:t>Hipotenzija</w:t>
            </w:r>
          </w:p>
          <w:p w14:paraId="38ECC025" w14:textId="77777777" w:rsidR="003061C0" w:rsidRPr="00B22CE4" w:rsidRDefault="003061C0" w:rsidP="007E06BF">
            <w:pPr>
              <w:tabs>
                <w:tab w:val="left" w:pos="567"/>
              </w:tabs>
              <w:spacing w:after="0" w:line="240" w:lineRule="auto"/>
              <w:rPr>
                <w:rFonts w:ascii="Times New Roman" w:hAnsi="Times New Roman"/>
                <w:lang w:val="lt-LT"/>
              </w:rPr>
            </w:pPr>
          </w:p>
          <w:p w14:paraId="6D9416BE" w14:textId="77777777" w:rsidR="003061C0" w:rsidRPr="007E06BF" w:rsidRDefault="00A43CDF">
            <w:pPr>
              <w:widowControl w:val="0"/>
              <w:spacing w:after="0" w:line="240" w:lineRule="auto"/>
              <w:rPr>
                <w:rFonts w:ascii="Times New Roman" w:eastAsia="Times New Roman" w:hAnsi="Times New Roman" w:cs="Times New Roman"/>
                <w:i/>
                <w:lang w:val="lt-LT"/>
              </w:rPr>
            </w:pPr>
            <w:r w:rsidRPr="00B22CE4">
              <w:rPr>
                <w:rFonts w:ascii="Times New Roman" w:hAnsi="Times New Roman"/>
                <w:i/>
                <w:lang w:val="lt-LT"/>
              </w:rPr>
              <w:t>Labai reti</w:t>
            </w:r>
          </w:p>
          <w:p w14:paraId="653965EA" w14:textId="77777777" w:rsidR="003061C0" w:rsidRPr="00B22CE4" w:rsidRDefault="003061C0" w:rsidP="00B22CE4">
            <w:pPr>
              <w:tabs>
                <w:tab w:val="left" w:pos="567"/>
              </w:tabs>
              <w:spacing w:after="0" w:line="240" w:lineRule="auto"/>
              <w:ind w:left="459" w:hanging="459"/>
              <w:rPr>
                <w:rFonts w:ascii="Times New Roman" w:hAnsi="Times New Roman"/>
                <w:lang w:val="lt-LT"/>
              </w:rPr>
            </w:pPr>
            <w:r w:rsidRPr="007E06BF">
              <w:rPr>
                <w:rFonts w:ascii="Times New Roman" w:eastAsia="Times New Roman" w:hAnsi="Times New Roman" w:cs="Times New Roman"/>
                <w:lang w:val="lt-LT"/>
              </w:rPr>
              <w:t>●</w:t>
            </w:r>
            <w:r w:rsidRPr="007E06BF">
              <w:rPr>
                <w:rFonts w:ascii="Times New Roman" w:eastAsia="Times New Roman" w:hAnsi="Times New Roman" w:cs="Times New Roman"/>
                <w:lang w:val="lt-LT"/>
              </w:rPr>
              <w:tab/>
            </w:r>
            <w:r w:rsidR="00A43CDF" w:rsidRPr="007E06BF">
              <w:rPr>
                <w:rFonts w:ascii="Times New Roman" w:eastAsia="Times New Roman" w:hAnsi="Times New Roman" w:cs="Times New Roman"/>
                <w:lang w:val="lt-LT"/>
              </w:rPr>
              <w:t>Padidėjusio kapiliarų pralaidumo sindromas (žr. 4.4</w:t>
            </w:r>
            <w:r w:rsidR="00C11C0D" w:rsidRPr="007E06BF">
              <w:rPr>
                <w:rFonts w:ascii="Times New Roman" w:eastAsia="Times New Roman" w:hAnsi="Times New Roman" w:cs="Times New Roman"/>
                <w:lang w:val="lt-LT"/>
              </w:rPr>
              <w:t> skyr</w:t>
            </w:r>
            <w:r w:rsidR="00A43CDF" w:rsidRPr="007E06BF">
              <w:rPr>
                <w:rFonts w:ascii="Times New Roman" w:eastAsia="Times New Roman" w:hAnsi="Times New Roman" w:cs="Times New Roman"/>
                <w:lang w:val="lt-LT"/>
              </w:rPr>
              <w:t>ių)</w:t>
            </w:r>
          </w:p>
        </w:tc>
      </w:tr>
      <w:tr w:rsidR="002F4B39" w:rsidRPr="00FC00F1" w14:paraId="7932886F" w14:textId="77777777" w:rsidTr="003B5C15">
        <w:tc>
          <w:tcPr>
            <w:tcW w:w="2943" w:type="dxa"/>
          </w:tcPr>
          <w:p w14:paraId="51B56EAB"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Kvėpavimo sistemos, krūtinės ląstos ir tarpuplaučio sutrikimai</w:t>
            </w:r>
          </w:p>
          <w:p w14:paraId="386380E5" w14:textId="77777777" w:rsidR="002F4B39" w:rsidRPr="003B5C15" w:rsidRDefault="002F4B39" w:rsidP="003B5C15">
            <w:pPr>
              <w:tabs>
                <w:tab w:val="left" w:pos="567"/>
              </w:tabs>
              <w:spacing w:after="0" w:line="240" w:lineRule="auto"/>
              <w:rPr>
                <w:rFonts w:ascii="Times New Roman" w:hAnsi="Times New Roman"/>
                <w:b/>
                <w:lang w:val="lt-LT"/>
              </w:rPr>
            </w:pPr>
          </w:p>
        </w:tc>
        <w:tc>
          <w:tcPr>
            <w:tcW w:w="6343" w:type="dxa"/>
          </w:tcPr>
          <w:p w14:paraId="5C54A4CF"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36438E50"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Dusulys (paprastai nesunki, be gydymo greitai praeina)</w:t>
            </w:r>
          </w:p>
          <w:p w14:paraId="58B7693B" w14:textId="77777777" w:rsidR="002F4B39" w:rsidRPr="003B5C15" w:rsidRDefault="002F4B39" w:rsidP="003B5C15">
            <w:pPr>
              <w:tabs>
                <w:tab w:val="left" w:pos="567"/>
              </w:tabs>
              <w:spacing w:after="0" w:line="240" w:lineRule="auto"/>
              <w:rPr>
                <w:rFonts w:ascii="Times New Roman" w:hAnsi="Times New Roman"/>
                <w:lang w:val="lt-LT"/>
              </w:rPr>
            </w:pPr>
          </w:p>
          <w:p w14:paraId="0F4CD1EE"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111E549B"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Kosulys</w:t>
            </w:r>
          </w:p>
          <w:p w14:paraId="53A07A2D"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Rinitas</w:t>
            </w:r>
          </w:p>
          <w:p w14:paraId="4E7BEF35" w14:textId="77777777" w:rsidR="002F4B39" w:rsidRPr="003B5C15" w:rsidRDefault="002F4B39" w:rsidP="003B5C15">
            <w:pPr>
              <w:tabs>
                <w:tab w:val="left" w:pos="567"/>
              </w:tabs>
              <w:spacing w:after="0" w:line="240" w:lineRule="auto"/>
              <w:rPr>
                <w:rFonts w:ascii="Times New Roman" w:hAnsi="Times New Roman"/>
                <w:lang w:val="lt-LT"/>
              </w:rPr>
            </w:pPr>
          </w:p>
          <w:p w14:paraId="03949C73"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Nedažni</w:t>
            </w:r>
          </w:p>
          <w:p w14:paraId="7742933C"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Intersticinis pneumonitas (žr.4.4</w:t>
            </w:r>
            <w:r w:rsidR="00C11C0D" w:rsidRPr="00FC00F1">
              <w:rPr>
                <w:rFonts w:ascii="Times New Roman" w:eastAsia="Times New Roman" w:hAnsi="Times New Roman" w:cs="Times New Roman"/>
                <w:lang w:val="lt-LT" w:eastAsia="lt-LT"/>
              </w:rPr>
              <w:t> </w:t>
            </w:r>
            <w:r w:rsidR="00C11C0D" w:rsidRPr="003B5C15">
              <w:rPr>
                <w:rFonts w:ascii="Times New Roman" w:hAnsi="Times New Roman"/>
                <w:lang w:val="lt-LT"/>
              </w:rPr>
              <w:t>skyr</w:t>
            </w:r>
            <w:r w:rsidRPr="003B5C15">
              <w:rPr>
                <w:rFonts w:ascii="Times New Roman" w:hAnsi="Times New Roman"/>
                <w:lang w:val="lt-LT"/>
              </w:rPr>
              <w:t>ių)</w:t>
            </w:r>
          </w:p>
          <w:p w14:paraId="50174C1F"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Bronchų spazmas (paprastai nesunkus ir laikinas, tačiau gali prireikti parenterinio gydymo)</w:t>
            </w:r>
          </w:p>
          <w:p w14:paraId="28D02DAF" w14:textId="77777777" w:rsidR="002F4B39" w:rsidRPr="003B5C15" w:rsidRDefault="002F4B39" w:rsidP="003B5C15">
            <w:pPr>
              <w:tabs>
                <w:tab w:val="left" w:pos="567"/>
              </w:tabs>
              <w:spacing w:after="0" w:line="240" w:lineRule="auto"/>
              <w:rPr>
                <w:rFonts w:ascii="Times New Roman" w:hAnsi="Times New Roman"/>
                <w:lang w:val="lt-LT"/>
              </w:rPr>
            </w:pPr>
          </w:p>
          <w:p w14:paraId="5575660B"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13D89B2D" w14:textId="77777777" w:rsidR="002F4B39" w:rsidRPr="003B5C15" w:rsidRDefault="002F4B39" w:rsidP="003B5C15">
            <w:pPr>
              <w:tabs>
                <w:tab w:val="left" w:pos="567"/>
              </w:tabs>
              <w:spacing w:after="0" w:line="240" w:lineRule="auto"/>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Plaučių edema</w:t>
            </w:r>
          </w:p>
          <w:p w14:paraId="77C5C564" w14:textId="77777777" w:rsidR="002F4B39" w:rsidRPr="003B5C15" w:rsidRDefault="002F4B39" w:rsidP="003B5C15">
            <w:pPr>
              <w:tabs>
                <w:tab w:val="left" w:pos="567"/>
              </w:tabs>
              <w:spacing w:after="0" w:line="240" w:lineRule="auto"/>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Suaugusiųjų respiracinis sindromas (žr. 4.4</w:t>
            </w:r>
            <w:r w:rsidR="00C11C0D" w:rsidRPr="00FC00F1">
              <w:rPr>
                <w:rFonts w:ascii="Times New Roman" w:eastAsia="Times New Roman" w:hAnsi="Times New Roman" w:cs="Times New Roman"/>
                <w:lang w:val="lt-LT" w:eastAsia="lt-LT"/>
              </w:rPr>
              <w:t> </w:t>
            </w:r>
            <w:r w:rsidR="00C11C0D" w:rsidRPr="003B5C15">
              <w:rPr>
                <w:rFonts w:ascii="Times New Roman" w:hAnsi="Times New Roman"/>
                <w:lang w:val="lt-LT"/>
              </w:rPr>
              <w:t>skyr</w:t>
            </w:r>
            <w:r w:rsidRPr="003B5C15">
              <w:rPr>
                <w:rFonts w:ascii="Times New Roman" w:hAnsi="Times New Roman"/>
                <w:lang w:val="lt-LT"/>
              </w:rPr>
              <w:t>ių)</w:t>
            </w:r>
          </w:p>
        </w:tc>
      </w:tr>
      <w:tr w:rsidR="002F4B39" w:rsidRPr="00FC00F1" w14:paraId="394998A9" w14:textId="77777777" w:rsidTr="003B5C15">
        <w:tc>
          <w:tcPr>
            <w:tcW w:w="2943" w:type="dxa"/>
          </w:tcPr>
          <w:p w14:paraId="22A8F4F3"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Virškinimo trakto sutrikimai</w:t>
            </w:r>
          </w:p>
        </w:tc>
        <w:tc>
          <w:tcPr>
            <w:tcW w:w="6343" w:type="dxa"/>
          </w:tcPr>
          <w:p w14:paraId="46C9D409"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47D83B3B" w14:textId="77777777" w:rsidR="002F4B39" w:rsidRPr="003B5C15" w:rsidRDefault="002F4B39" w:rsidP="003B5C15">
            <w:pPr>
              <w:tabs>
                <w:tab w:val="left" w:pos="567"/>
              </w:tabs>
              <w:spacing w:after="0" w:line="240" w:lineRule="auto"/>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Vėmimas</w:t>
            </w:r>
          </w:p>
          <w:p w14:paraId="4D6517BB" w14:textId="77777777" w:rsidR="002F4B39" w:rsidRPr="003B5C15" w:rsidRDefault="002F4B39" w:rsidP="003B5C15">
            <w:pPr>
              <w:tabs>
                <w:tab w:val="left" w:pos="567"/>
              </w:tabs>
              <w:spacing w:after="0" w:line="240" w:lineRule="auto"/>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Pykinimas</w:t>
            </w:r>
          </w:p>
          <w:p w14:paraId="3A4C3DD8" w14:textId="77777777" w:rsidR="002F4B39" w:rsidRPr="003B5C15" w:rsidRDefault="002F4B39" w:rsidP="003B5C15">
            <w:pPr>
              <w:tabs>
                <w:tab w:val="left" w:pos="567"/>
              </w:tabs>
              <w:spacing w:after="0" w:line="240" w:lineRule="auto"/>
              <w:rPr>
                <w:rFonts w:ascii="Times New Roman" w:hAnsi="Times New Roman"/>
                <w:lang w:val="lt-LT"/>
              </w:rPr>
            </w:pPr>
          </w:p>
          <w:p w14:paraId="19ED6A4D"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4413D5D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lastRenderedPageBreak/>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Viduriavimas</w:t>
            </w:r>
          </w:p>
          <w:p w14:paraId="47FFE9C8"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Stomatitas ir burnos gleivinės išopėjimas</w:t>
            </w:r>
          </w:p>
          <w:p w14:paraId="3FB8727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Obstipacijos</w:t>
            </w:r>
          </w:p>
          <w:p w14:paraId="220C7D7A" w14:textId="77777777" w:rsidR="002F4B39" w:rsidRPr="003B5C15" w:rsidRDefault="002F4B39" w:rsidP="003B5C15">
            <w:pPr>
              <w:tabs>
                <w:tab w:val="left" w:pos="567"/>
              </w:tabs>
              <w:spacing w:after="0" w:line="240" w:lineRule="auto"/>
              <w:rPr>
                <w:rFonts w:ascii="Times New Roman" w:hAnsi="Times New Roman"/>
                <w:lang w:val="lt-LT"/>
              </w:rPr>
            </w:pPr>
          </w:p>
          <w:p w14:paraId="54366BEA"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reti</w:t>
            </w:r>
          </w:p>
          <w:p w14:paraId="46D6CB7F"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Išeminis kolitas</w:t>
            </w:r>
          </w:p>
        </w:tc>
      </w:tr>
      <w:tr w:rsidR="002F4B39" w:rsidRPr="00FC00F1" w14:paraId="53D87164" w14:textId="77777777" w:rsidTr="003B5C15">
        <w:tc>
          <w:tcPr>
            <w:tcW w:w="2943" w:type="dxa"/>
          </w:tcPr>
          <w:p w14:paraId="577256D9"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lastRenderedPageBreak/>
              <w:t>Kepenų, tulžies pūslės ir latakų sutrikimai</w:t>
            </w:r>
          </w:p>
        </w:tc>
        <w:tc>
          <w:tcPr>
            <w:tcW w:w="6343" w:type="dxa"/>
          </w:tcPr>
          <w:p w14:paraId="587A994C"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7257E9F9"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Kepenų transaminazių (AST ir ALT) ir šarminės fosfatazės aktyvumo padidėjimas</w:t>
            </w:r>
          </w:p>
          <w:p w14:paraId="31B7EED8" w14:textId="77777777" w:rsidR="002F4B39" w:rsidRPr="003B5C15" w:rsidRDefault="002F4B39" w:rsidP="003B5C15">
            <w:pPr>
              <w:tabs>
                <w:tab w:val="left" w:pos="567"/>
              </w:tabs>
              <w:spacing w:after="0" w:line="240" w:lineRule="auto"/>
              <w:rPr>
                <w:rFonts w:ascii="Times New Roman" w:hAnsi="Times New Roman"/>
                <w:lang w:val="lt-LT"/>
              </w:rPr>
            </w:pPr>
          </w:p>
          <w:p w14:paraId="785291D5"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12B18F85"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Bilirubino kiekio padidėjimas</w:t>
            </w:r>
          </w:p>
          <w:p w14:paraId="40DB8D99" w14:textId="77777777" w:rsidR="002F4B39" w:rsidRPr="003B5C15" w:rsidRDefault="002F4B39" w:rsidP="003B5C15">
            <w:pPr>
              <w:tabs>
                <w:tab w:val="left" w:pos="567"/>
              </w:tabs>
              <w:spacing w:after="0" w:line="240" w:lineRule="auto"/>
              <w:rPr>
                <w:rFonts w:ascii="Times New Roman" w:hAnsi="Times New Roman"/>
                <w:lang w:val="lt-LT"/>
              </w:rPr>
            </w:pPr>
          </w:p>
          <w:p w14:paraId="41D40DD5"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Nedažni</w:t>
            </w:r>
          </w:p>
          <w:p w14:paraId="7F2389C1"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Sunkus toksinis poveikis kepenims, įskaitant kepenų nepakankamumą ir mirtį</w:t>
            </w:r>
          </w:p>
          <w:p w14:paraId="1168A81A" w14:textId="77777777" w:rsidR="002F4B39" w:rsidRPr="003B5C15" w:rsidRDefault="002F4B39" w:rsidP="003B5C15">
            <w:pPr>
              <w:tabs>
                <w:tab w:val="left" w:pos="567"/>
              </w:tabs>
              <w:spacing w:after="0" w:line="240" w:lineRule="auto"/>
              <w:rPr>
                <w:rFonts w:ascii="Times New Roman" w:hAnsi="Times New Roman"/>
                <w:lang w:val="lt-LT"/>
              </w:rPr>
            </w:pPr>
          </w:p>
          <w:p w14:paraId="7705B200"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308AB1EC"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 xml:space="preserve">● </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Padidėja gama gliutamiltransferazės (GGT) kiekis</w:t>
            </w:r>
          </w:p>
        </w:tc>
      </w:tr>
      <w:tr w:rsidR="002F4B39" w:rsidRPr="00FC00F1" w14:paraId="08267C41" w14:textId="77777777" w:rsidTr="003B5C15">
        <w:tc>
          <w:tcPr>
            <w:tcW w:w="2943" w:type="dxa"/>
          </w:tcPr>
          <w:p w14:paraId="3182EE2F"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Odos ir poodinio audinio sutrikimai</w:t>
            </w:r>
          </w:p>
        </w:tc>
        <w:tc>
          <w:tcPr>
            <w:tcW w:w="6343" w:type="dxa"/>
          </w:tcPr>
          <w:p w14:paraId="06F84749"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7DD3768F"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Alerginis odos išbėrimas, dažnai susijęs su niežėjimu</w:t>
            </w:r>
          </w:p>
          <w:p w14:paraId="3478513F"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Alopecija</w:t>
            </w:r>
          </w:p>
          <w:p w14:paraId="06D1BD20" w14:textId="77777777" w:rsidR="002F4B39" w:rsidRPr="003B5C15" w:rsidRDefault="002F4B39" w:rsidP="003B5C15">
            <w:pPr>
              <w:tabs>
                <w:tab w:val="left" w:pos="567"/>
              </w:tabs>
              <w:spacing w:after="0" w:line="240" w:lineRule="auto"/>
              <w:rPr>
                <w:rFonts w:ascii="Times New Roman" w:hAnsi="Times New Roman"/>
                <w:lang w:val="lt-LT"/>
              </w:rPr>
            </w:pPr>
          </w:p>
          <w:p w14:paraId="375122EE"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3EB5E80B"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Niežulys</w:t>
            </w:r>
          </w:p>
          <w:p w14:paraId="6393B0D5"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Prakaitavimas</w:t>
            </w:r>
          </w:p>
          <w:p w14:paraId="33F3B61E" w14:textId="77777777" w:rsidR="002F4B39" w:rsidRPr="003B5C15" w:rsidRDefault="002F4B39" w:rsidP="003B5C15">
            <w:pPr>
              <w:tabs>
                <w:tab w:val="left" w:pos="567"/>
              </w:tabs>
              <w:spacing w:after="0" w:line="240" w:lineRule="auto"/>
              <w:rPr>
                <w:rFonts w:ascii="Times New Roman" w:hAnsi="Times New Roman"/>
                <w:lang w:val="lt-LT"/>
              </w:rPr>
            </w:pPr>
          </w:p>
          <w:p w14:paraId="279E7577"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050D2489"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Sunkios odos reakcijos, įskaitant lupimąsi ir pūslinį išbėrimą</w:t>
            </w:r>
          </w:p>
          <w:p w14:paraId="643F4820"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Opėjimas</w:t>
            </w:r>
          </w:p>
          <w:p w14:paraId="6ABEE1D8"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Pūslių ir opų atsiradimas</w:t>
            </w:r>
          </w:p>
          <w:p w14:paraId="37EAFCB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Pleiskanojimas</w:t>
            </w:r>
          </w:p>
          <w:p w14:paraId="4CEE3C91" w14:textId="77777777" w:rsidR="002F4B39" w:rsidRPr="003B5C15" w:rsidRDefault="002F4B39" w:rsidP="003B5C15">
            <w:pPr>
              <w:tabs>
                <w:tab w:val="left" w:pos="567"/>
              </w:tabs>
              <w:spacing w:after="0" w:line="240" w:lineRule="auto"/>
              <w:rPr>
                <w:rFonts w:ascii="Times New Roman" w:hAnsi="Times New Roman"/>
                <w:lang w:val="lt-LT"/>
              </w:rPr>
            </w:pPr>
          </w:p>
          <w:p w14:paraId="6A966E13"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reti</w:t>
            </w:r>
          </w:p>
          <w:p w14:paraId="2809C238"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Toksinė epidermio nekrolizė</w:t>
            </w:r>
          </w:p>
          <w:p w14:paraId="196CA6B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Stivenso-Džonsono (</w:t>
            </w:r>
            <w:r w:rsidRPr="003B5C15">
              <w:rPr>
                <w:rFonts w:ascii="Times New Roman" w:hAnsi="Times New Roman"/>
                <w:i/>
                <w:lang w:val="lt-LT"/>
              </w:rPr>
              <w:t>Stevens-Johnson</w:t>
            </w:r>
            <w:r w:rsidRPr="003B5C15">
              <w:rPr>
                <w:rFonts w:ascii="Times New Roman" w:hAnsi="Times New Roman"/>
                <w:lang w:val="lt-LT"/>
              </w:rPr>
              <w:t>) sindromas</w:t>
            </w:r>
          </w:p>
          <w:p w14:paraId="7844F2E0" w14:textId="77777777" w:rsidR="002F4B39" w:rsidRPr="003B5C15" w:rsidRDefault="002F4B39" w:rsidP="003B5C15">
            <w:pPr>
              <w:tabs>
                <w:tab w:val="left" w:pos="567"/>
              </w:tabs>
              <w:spacing w:after="0" w:line="240" w:lineRule="auto"/>
              <w:rPr>
                <w:rFonts w:ascii="Times New Roman" w:hAnsi="Times New Roman"/>
                <w:lang w:val="lt-LT"/>
              </w:rPr>
            </w:pPr>
          </w:p>
        </w:tc>
      </w:tr>
      <w:tr w:rsidR="002F4B39" w:rsidRPr="00CC7077" w14:paraId="49ED672E" w14:textId="77777777" w:rsidTr="003B5C15">
        <w:tc>
          <w:tcPr>
            <w:tcW w:w="2943" w:type="dxa"/>
          </w:tcPr>
          <w:p w14:paraId="47798D46"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Raumenų, kaulų ir jungiamojo audinio sutrikimai</w:t>
            </w:r>
          </w:p>
        </w:tc>
        <w:tc>
          <w:tcPr>
            <w:tcW w:w="6343" w:type="dxa"/>
          </w:tcPr>
          <w:p w14:paraId="1D2D9118"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78241750"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Nugaros skausmas</w:t>
            </w:r>
          </w:p>
          <w:p w14:paraId="1B9F50D9"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Raumenų skausmas</w:t>
            </w:r>
          </w:p>
        </w:tc>
      </w:tr>
      <w:tr w:rsidR="002F4B39" w:rsidRPr="00FC00F1" w14:paraId="4D4B9F1E" w14:textId="77777777" w:rsidTr="003B5C15">
        <w:tc>
          <w:tcPr>
            <w:tcW w:w="2943" w:type="dxa"/>
          </w:tcPr>
          <w:p w14:paraId="339C1B17"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Inkstų ir šlapimo takų sutrikimai</w:t>
            </w:r>
          </w:p>
        </w:tc>
        <w:tc>
          <w:tcPr>
            <w:tcW w:w="6343" w:type="dxa"/>
          </w:tcPr>
          <w:p w14:paraId="06C810DC"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443B70AF"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Hematurija</w:t>
            </w:r>
          </w:p>
          <w:p w14:paraId="375EBC39"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Nesunki proteinurija</w:t>
            </w:r>
          </w:p>
          <w:p w14:paraId="48679798" w14:textId="77777777" w:rsidR="002F4B39" w:rsidRPr="003B5C15" w:rsidRDefault="002F4B39" w:rsidP="003B5C15">
            <w:pPr>
              <w:tabs>
                <w:tab w:val="left" w:pos="567"/>
              </w:tabs>
              <w:spacing w:after="0" w:line="240" w:lineRule="auto"/>
              <w:rPr>
                <w:rFonts w:ascii="Times New Roman" w:hAnsi="Times New Roman"/>
                <w:lang w:val="lt-LT"/>
              </w:rPr>
            </w:pPr>
          </w:p>
          <w:p w14:paraId="492F8799"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Nedažni</w:t>
            </w:r>
          </w:p>
          <w:p w14:paraId="3F71C935"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Inkstų nepakankamumas (žr.4.4</w:t>
            </w:r>
            <w:r w:rsidR="00C11C0D" w:rsidRPr="00FC00F1">
              <w:rPr>
                <w:rFonts w:ascii="Times New Roman" w:eastAsia="Times New Roman" w:hAnsi="Times New Roman" w:cs="Times New Roman"/>
                <w:lang w:val="lt-LT" w:eastAsia="lt-LT"/>
              </w:rPr>
              <w:t> </w:t>
            </w:r>
            <w:r w:rsidR="00C11C0D" w:rsidRPr="003B5C15">
              <w:rPr>
                <w:rFonts w:ascii="Times New Roman" w:hAnsi="Times New Roman"/>
                <w:lang w:val="lt-LT"/>
              </w:rPr>
              <w:t>skyr</w:t>
            </w:r>
            <w:r w:rsidRPr="003B5C15">
              <w:rPr>
                <w:rFonts w:ascii="Times New Roman" w:hAnsi="Times New Roman"/>
                <w:lang w:val="lt-LT"/>
              </w:rPr>
              <w:t>ių)</w:t>
            </w:r>
          </w:p>
          <w:p w14:paraId="0B40BAD1"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Hemolizinis ureminis sindromas (žr. 4.4</w:t>
            </w:r>
            <w:r w:rsidR="00C11C0D" w:rsidRPr="00FC00F1">
              <w:rPr>
                <w:rFonts w:ascii="Times New Roman" w:eastAsia="Times New Roman" w:hAnsi="Times New Roman" w:cs="Times New Roman"/>
                <w:lang w:val="lt-LT" w:eastAsia="lt-LT"/>
              </w:rPr>
              <w:t> </w:t>
            </w:r>
            <w:r w:rsidR="00C11C0D" w:rsidRPr="003B5C15">
              <w:rPr>
                <w:rFonts w:ascii="Times New Roman" w:hAnsi="Times New Roman"/>
                <w:lang w:val="lt-LT"/>
              </w:rPr>
              <w:t>skyr</w:t>
            </w:r>
            <w:r w:rsidRPr="003B5C15">
              <w:rPr>
                <w:rFonts w:ascii="Times New Roman" w:hAnsi="Times New Roman"/>
                <w:lang w:val="lt-LT"/>
              </w:rPr>
              <w:t>ių)</w:t>
            </w:r>
          </w:p>
        </w:tc>
      </w:tr>
      <w:tr w:rsidR="002F4B39" w:rsidRPr="00CC7077" w14:paraId="42792CEF" w14:textId="77777777" w:rsidTr="003B5C15">
        <w:tc>
          <w:tcPr>
            <w:tcW w:w="2943" w:type="dxa"/>
          </w:tcPr>
          <w:p w14:paraId="69242EC4"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t>Bendrieji sutrikimai ir vartojimo vietos pažeidimai</w:t>
            </w:r>
          </w:p>
          <w:p w14:paraId="2C23127C" w14:textId="77777777" w:rsidR="002F4B39" w:rsidRPr="003B5C15" w:rsidRDefault="002F4B39" w:rsidP="003B5C15">
            <w:pPr>
              <w:tabs>
                <w:tab w:val="left" w:pos="567"/>
              </w:tabs>
              <w:spacing w:after="0" w:line="240" w:lineRule="auto"/>
              <w:rPr>
                <w:rFonts w:ascii="Times New Roman" w:hAnsi="Times New Roman"/>
                <w:b/>
                <w:lang w:val="lt-LT"/>
              </w:rPr>
            </w:pPr>
          </w:p>
        </w:tc>
        <w:tc>
          <w:tcPr>
            <w:tcW w:w="6343" w:type="dxa"/>
          </w:tcPr>
          <w:p w14:paraId="5888ED7F"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Labai dažni</w:t>
            </w:r>
          </w:p>
          <w:p w14:paraId="180C01CC"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 xml:space="preserve">Į gripo panašūs simptomai </w:t>
            </w:r>
            <w:r w:rsidR="009A1318" w:rsidRPr="00FC00F1">
              <w:rPr>
                <w:rFonts w:ascii="Times New Roman" w:eastAsia="Times New Roman" w:hAnsi="Times New Roman" w:cs="Times New Roman"/>
                <w:lang w:val="lt-LT" w:eastAsia="lt-LT"/>
              </w:rPr>
              <w:t>–</w:t>
            </w:r>
            <w:r w:rsidR="009A1318" w:rsidRPr="003B5C15">
              <w:rPr>
                <w:rFonts w:ascii="Times New Roman" w:hAnsi="Times New Roman"/>
                <w:lang w:val="lt-LT"/>
              </w:rPr>
              <w:t xml:space="preserve"> </w:t>
            </w:r>
            <w:r w:rsidRPr="003B5C15">
              <w:rPr>
                <w:rFonts w:ascii="Times New Roman" w:hAnsi="Times New Roman"/>
                <w:lang w:val="lt-LT"/>
              </w:rPr>
              <w:t>dažniausiai pasireiškia karščiavimas, galvos skausmas, drebulys, raumenų skausmas, astenija, apetito nebuvimas. Be to, buvo pranešimų apie kosulio, rinito, negalavimo, prakaitavimo ir sunkaus užmigimo atvejus.</w:t>
            </w:r>
          </w:p>
          <w:p w14:paraId="1FADAEB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 xml:space="preserve">Edema, periferinė edema, įskaitant veido. Paprastai, nutraukus gydymą paburkimas praeina. </w:t>
            </w:r>
          </w:p>
          <w:p w14:paraId="6514D136" w14:textId="77777777" w:rsidR="002F4B39" w:rsidRPr="003B5C15" w:rsidRDefault="002F4B39" w:rsidP="003B5C15">
            <w:pPr>
              <w:tabs>
                <w:tab w:val="left" w:pos="567"/>
              </w:tabs>
              <w:spacing w:after="0" w:line="240" w:lineRule="auto"/>
              <w:rPr>
                <w:rFonts w:ascii="Times New Roman" w:hAnsi="Times New Roman"/>
                <w:lang w:val="lt-LT"/>
              </w:rPr>
            </w:pPr>
          </w:p>
          <w:p w14:paraId="6AAAF4EF"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Dažni</w:t>
            </w:r>
          </w:p>
          <w:p w14:paraId="3B835961"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lastRenderedPageBreak/>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Karščiavimas</w:t>
            </w:r>
          </w:p>
          <w:p w14:paraId="3908AEF0"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Astenija</w:t>
            </w:r>
          </w:p>
          <w:p w14:paraId="1D2BF8B8"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Šiurpulys</w:t>
            </w:r>
          </w:p>
          <w:p w14:paraId="3AF161EB" w14:textId="77777777" w:rsidR="002F4B39" w:rsidRPr="003B5C15" w:rsidRDefault="002F4B39" w:rsidP="003B5C15">
            <w:pPr>
              <w:tabs>
                <w:tab w:val="left" w:pos="567"/>
              </w:tabs>
              <w:spacing w:after="0" w:line="240" w:lineRule="auto"/>
              <w:rPr>
                <w:rFonts w:ascii="Times New Roman" w:hAnsi="Times New Roman"/>
                <w:lang w:val="lt-LT"/>
              </w:rPr>
            </w:pPr>
          </w:p>
          <w:p w14:paraId="59463B41"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765C0001"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 xml:space="preserve">Reakcija injekcijos vietoje – paprastai ji būna silpna </w:t>
            </w:r>
          </w:p>
        </w:tc>
      </w:tr>
      <w:tr w:rsidR="002F4B39" w:rsidRPr="00FC00F1" w14:paraId="0C36698A" w14:textId="77777777" w:rsidTr="003B5C15">
        <w:tc>
          <w:tcPr>
            <w:tcW w:w="2943" w:type="dxa"/>
          </w:tcPr>
          <w:p w14:paraId="3DBDAF5B" w14:textId="77777777" w:rsidR="002F4B39" w:rsidRPr="003B5C15" w:rsidRDefault="002F4B39" w:rsidP="003B5C15">
            <w:pPr>
              <w:tabs>
                <w:tab w:val="left" w:pos="567"/>
              </w:tabs>
              <w:spacing w:after="0" w:line="240" w:lineRule="auto"/>
              <w:rPr>
                <w:rFonts w:ascii="Times New Roman" w:hAnsi="Times New Roman"/>
                <w:b/>
                <w:lang w:val="lt-LT"/>
              </w:rPr>
            </w:pPr>
            <w:r w:rsidRPr="003B5C15">
              <w:rPr>
                <w:rFonts w:ascii="Times New Roman" w:hAnsi="Times New Roman"/>
                <w:b/>
                <w:lang w:val="lt-LT"/>
              </w:rPr>
              <w:lastRenderedPageBreak/>
              <w:t>Sužalojimai, apsinuodijimai ir procedūrų komplikacijos</w:t>
            </w:r>
          </w:p>
          <w:p w14:paraId="30FD0A6E" w14:textId="77777777" w:rsidR="002F4B39" w:rsidRPr="003B5C15" w:rsidRDefault="002F4B39" w:rsidP="003B5C15">
            <w:pPr>
              <w:tabs>
                <w:tab w:val="left" w:pos="567"/>
              </w:tabs>
              <w:spacing w:after="0" w:line="240" w:lineRule="auto"/>
              <w:rPr>
                <w:rFonts w:ascii="Times New Roman" w:hAnsi="Times New Roman"/>
                <w:lang w:val="lt-LT"/>
              </w:rPr>
            </w:pPr>
          </w:p>
        </w:tc>
        <w:tc>
          <w:tcPr>
            <w:tcW w:w="6343" w:type="dxa"/>
          </w:tcPr>
          <w:p w14:paraId="7685E5AA" w14:textId="77777777" w:rsidR="002F4B39" w:rsidRPr="003B5C15" w:rsidRDefault="002F4B39" w:rsidP="003B5C15">
            <w:pPr>
              <w:tabs>
                <w:tab w:val="left" w:pos="567"/>
              </w:tabs>
              <w:spacing w:after="0" w:line="240" w:lineRule="auto"/>
              <w:rPr>
                <w:rFonts w:ascii="Times New Roman" w:hAnsi="Times New Roman"/>
                <w:i/>
                <w:lang w:val="lt-LT"/>
              </w:rPr>
            </w:pPr>
            <w:r w:rsidRPr="003B5C15">
              <w:rPr>
                <w:rFonts w:ascii="Times New Roman" w:hAnsi="Times New Roman"/>
                <w:i/>
                <w:lang w:val="lt-LT"/>
              </w:rPr>
              <w:t>Reti</w:t>
            </w:r>
          </w:p>
          <w:p w14:paraId="09C8A472"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Spindulinio gydymo toksinis poveikis (žr. 4.5</w:t>
            </w:r>
            <w:r w:rsidR="00C11C0D" w:rsidRPr="00FC00F1">
              <w:rPr>
                <w:rFonts w:ascii="Times New Roman" w:eastAsia="Times New Roman" w:hAnsi="Times New Roman" w:cs="Times New Roman"/>
                <w:lang w:val="lt-LT" w:eastAsia="lt-LT"/>
              </w:rPr>
              <w:t> </w:t>
            </w:r>
            <w:r w:rsidR="00C11C0D" w:rsidRPr="003B5C15">
              <w:rPr>
                <w:rFonts w:ascii="Times New Roman" w:hAnsi="Times New Roman"/>
                <w:lang w:val="lt-LT"/>
              </w:rPr>
              <w:t>skyr</w:t>
            </w:r>
            <w:r w:rsidRPr="003B5C15">
              <w:rPr>
                <w:rFonts w:ascii="Times New Roman" w:hAnsi="Times New Roman"/>
                <w:lang w:val="lt-LT"/>
              </w:rPr>
              <w:t>ių)</w:t>
            </w:r>
          </w:p>
          <w:p w14:paraId="71595C4A" w14:textId="77777777" w:rsidR="002F4B39" w:rsidRPr="003B5C15" w:rsidRDefault="002F4B39" w:rsidP="003B5C15">
            <w:pPr>
              <w:tabs>
                <w:tab w:val="left" w:pos="567"/>
              </w:tabs>
              <w:spacing w:after="0" w:line="240" w:lineRule="auto"/>
              <w:ind w:left="459" w:hanging="459"/>
              <w:rPr>
                <w:rFonts w:ascii="Times New Roman" w:hAnsi="Times New Roman"/>
                <w:lang w:val="lt-LT"/>
              </w:rPr>
            </w:pPr>
            <w:r w:rsidRPr="003B5C15">
              <w:rPr>
                <w:rFonts w:ascii="Times New Roman" w:hAnsi="Times New Roman"/>
                <w:lang w:val="lt-LT"/>
              </w:rPr>
              <w:t>●</w:t>
            </w:r>
            <w:r w:rsidR="003061C0" w:rsidRPr="00FC00F1">
              <w:rPr>
                <w:rFonts w:ascii="Times New Roman" w:eastAsia="Times New Roman" w:hAnsi="Times New Roman" w:cs="Times New Roman"/>
                <w:lang w:val="lt-LT" w:eastAsia="lt-LT"/>
              </w:rPr>
              <w:tab/>
            </w:r>
            <w:r w:rsidRPr="003B5C15">
              <w:rPr>
                <w:rFonts w:ascii="Times New Roman" w:hAnsi="Times New Roman"/>
                <w:lang w:val="lt-LT"/>
              </w:rPr>
              <w:t>Radiacijos sukelto pažeidimo atsinaujinimas</w:t>
            </w:r>
          </w:p>
        </w:tc>
      </w:tr>
    </w:tbl>
    <w:p w14:paraId="1E7B80EB" w14:textId="77777777" w:rsidR="002F4B39" w:rsidRPr="00B22CE4" w:rsidRDefault="002F4B39" w:rsidP="00B22CE4">
      <w:pPr>
        <w:tabs>
          <w:tab w:val="left" w:pos="567"/>
        </w:tabs>
        <w:spacing w:after="0" w:line="240" w:lineRule="auto"/>
        <w:rPr>
          <w:rFonts w:ascii="Times New Roman" w:hAnsi="Times New Roman"/>
          <w:lang w:val="lt-LT"/>
        </w:rPr>
      </w:pPr>
    </w:p>
    <w:p w14:paraId="030D6A2D"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 xml:space="preserve">Kompleksinis krūties vėžio gydymas </w:t>
      </w:r>
    </w:p>
    <w:p w14:paraId="34AEF9A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Gemcitabino vartojant kartu su paklitakseliu, toliau išvardytas 3-iojo ir 4-ojo laipsnio</w:t>
      </w:r>
      <w:r w:rsidR="0066311B" w:rsidRPr="00FC00F1">
        <w:rPr>
          <w:rFonts w:ascii="Times New Roman" w:eastAsia="Times New Roman" w:hAnsi="Times New Roman" w:cs="Times New Roman"/>
          <w:lang w:val="lt-LT" w:eastAsia="lt-LT"/>
        </w:rPr>
        <w:t xml:space="preserve"> </w:t>
      </w:r>
      <w:r w:rsidRPr="00B22CE4">
        <w:rPr>
          <w:rFonts w:ascii="Times New Roman" w:hAnsi="Times New Roman"/>
          <w:lang w:val="lt-LT"/>
        </w:rPr>
        <w:t>poveikis, ypač neutropenija, pasireiškė dažniau, nei vartojant vien paklitakselio.</w:t>
      </w:r>
    </w:p>
    <w:p w14:paraId="37ACED3D" w14:textId="77777777" w:rsidR="002F4B39" w:rsidRPr="00B22CE4" w:rsidRDefault="002F4B39" w:rsidP="00B22CE4">
      <w:pPr>
        <w:tabs>
          <w:tab w:val="left" w:pos="567"/>
        </w:tabs>
        <w:spacing w:after="0" w:line="240" w:lineRule="auto"/>
        <w:ind w:hanging="27"/>
        <w:outlineLvl w:val="0"/>
        <w:rPr>
          <w:rFonts w:ascii="Times New Roman" w:hAnsi="Times New Roman"/>
          <w:lang w:val="lt-LT"/>
        </w:rPr>
      </w:pPr>
      <w:r w:rsidRPr="00B22CE4">
        <w:rPr>
          <w:rFonts w:ascii="Times New Roman" w:hAnsi="Times New Roman"/>
          <w:lang w:val="lt-LT"/>
        </w:rPr>
        <w:t xml:space="preserve">Minėtų nepageidaujamų reakcijų dažnio padidėjimas su infekcijos ar hemoragijos padažnėjimu nebuvo susijęs. Nuovargis ir su karščiavimu susijusi neutropenija dažniau pasireiškė gemcitabino vartojant kartu su paklitakseliu. Su anemija nesusijęs nuovargis paprastai išnyksta po pirmo gydymo kurso. </w:t>
      </w:r>
    </w:p>
    <w:p w14:paraId="00161F05" w14:textId="77777777" w:rsidR="002F4B39" w:rsidRPr="00B22CE4" w:rsidRDefault="002F4B39" w:rsidP="00B22CE4">
      <w:pPr>
        <w:tabs>
          <w:tab w:val="left" w:pos="567"/>
        </w:tabs>
        <w:spacing w:after="0" w:line="240" w:lineRule="auto"/>
        <w:rPr>
          <w:rFonts w:ascii="Times New Roman" w:hAnsi="Times New Roman"/>
          <w:u w:val="single"/>
          <w:lang w:val="lt-LT"/>
        </w:rPr>
      </w:pPr>
    </w:p>
    <w:p w14:paraId="6BB0BED5"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3 ir 4 laipsnio nepageidaujamo poveikio palyginimas</w:t>
      </w:r>
    </w:p>
    <w:p w14:paraId="7695DE2C"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 xml:space="preserve">vartojant vien gemcitabino arba jo kartu su paklitakseliu </w:t>
      </w:r>
    </w:p>
    <w:p w14:paraId="6E794215" w14:textId="77777777" w:rsidR="002F4B39" w:rsidRPr="00B22CE4" w:rsidRDefault="002F4B39" w:rsidP="00B22CE4">
      <w:pPr>
        <w:tabs>
          <w:tab w:val="left" w:pos="567"/>
        </w:tabs>
        <w:spacing w:after="0" w:line="240" w:lineRule="auto"/>
        <w:ind w:hanging="27"/>
        <w:jc w:val="center"/>
        <w:outlineLvl w:val="0"/>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2F4B39" w:rsidRPr="00FC00F1" w14:paraId="527A86D8" w14:textId="77777777" w:rsidTr="00B22CE4">
        <w:tc>
          <w:tcPr>
            <w:tcW w:w="2807" w:type="dxa"/>
          </w:tcPr>
          <w:p w14:paraId="3CE90276"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6479" w:type="dxa"/>
            <w:gridSpan w:val="4"/>
          </w:tcPr>
          <w:p w14:paraId="521032D2"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Pacientų skaičius (</w:t>
            </w:r>
            <w:r w:rsidRPr="00B22CE4">
              <w:rPr>
                <w:rFonts w:ascii="Times New Roman" w:hAnsi="Times New Roman"/>
                <w:b/>
                <w:lang w:val="lt-LT"/>
              </w:rPr>
              <w:sym w:font="Symbol" w:char="F025"/>
            </w:r>
            <w:r w:rsidRPr="00B22CE4">
              <w:rPr>
                <w:rFonts w:ascii="Times New Roman" w:hAnsi="Times New Roman"/>
                <w:b/>
                <w:lang w:val="lt-LT"/>
              </w:rPr>
              <w:t>)</w:t>
            </w:r>
          </w:p>
        </w:tc>
      </w:tr>
      <w:tr w:rsidR="002F4B39" w:rsidRPr="00FC00F1" w14:paraId="48604D8E" w14:textId="77777777" w:rsidTr="00B22CE4">
        <w:tc>
          <w:tcPr>
            <w:tcW w:w="2807" w:type="dxa"/>
          </w:tcPr>
          <w:p w14:paraId="4193DD2B" w14:textId="77777777" w:rsidR="002F4B39" w:rsidRPr="00B22CE4" w:rsidRDefault="002F4B39" w:rsidP="007E06BF">
            <w:pPr>
              <w:tabs>
                <w:tab w:val="left" w:pos="567"/>
              </w:tabs>
              <w:spacing w:after="0" w:line="240" w:lineRule="auto"/>
              <w:outlineLvl w:val="0"/>
              <w:rPr>
                <w:rFonts w:ascii="Times New Roman" w:hAnsi="Times New Roman"/>
                <w:lang w:val="lt-LT"/>
              </w:rPr>
            </w:pPr>
          </w:p>
        </w:tc>
        <w:tc>
          <w:tcPr>
            <w:tcW w:w="3240" w:type="dxa"/>
            <w:gridSpan w:val="2"/>
          </w:tcPr>
          <w:p w14:paraId="60988626" w14:textId="77777777" w:rsidR="002F4B39" w:rsidRPr="00B22CE4" w:rsidRDefault="002F4B39" w:rsidP="00F9654B">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Paklitakseliu gydomų ligonių grupė</w:t>
            </w:r>
          </w:p>
          <w:p w14:paraId="565F3D3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259)</w:t>
            </w:r>
          </w:p>
        </w:tc>
        <w:tc>
          <w:tcPr>
            <w:tcW w:w="3239" w:type="dxa"/>
            <w:gridSpan w:val="2"/>
          </w:tcPr>
          <w:p w14:paraId="1EBD3A68"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Gemcitabinu ir paklitakseliu gydomų ligonių grupė</w:t>
            </w:r>
          </w:p>
          <w:p w14:paraId="5C767B2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262)</w:t>
            </w:r>
          </w:p>
        </w:tc>
      </w:tr>
      <w:tr w:rsidR="002F4B39" w:rsidRPr="00FC00F1" w14:paraId="10E4C911" w14:textId="77777777" w:rsidTr="00B22CE4">
        <w:tc>
          <w:tcPr>
            <w:tcW w:w="2807" w:type="dxa"/>
          </w:tcPr>
          <w:p w14:paraId="318C231E" w14:textId="77777777" w:rsidR="002F4B39" w:rsidRPr="00B22CE4" w:rsidRDefault="002F4B39" w:rsidP="007E06BF">
            <w:pPr>
              <w:tabs>
                <w:tab w:val="left" w:pos="567"/>
              </w:tabs>
              <w:spacing w:after="0" w:line="240" w:lineRule="auto"/>
              <w:outlineLvl w:val="0"/>
              <w:rPr>
                <w:rFonts w:ascii="Times New Roman" w:hAnsi="Times New Roman"/>
                <w:b/>
                <w:lang w:val="lt-LT"/>
              </w:rPr>
            </w:pPr>
          </w:p>
        </w:tc>
        <w:tc>
          <w:tcPr>
            <w:tcW w:w="1620" w:type="dxa"/>
          </w:tcPr>
          <w:p w14:paraId="682C0A44" w14:textId="77777777" w:rsidR="002F4B39" w:rsidRPr="00B22CE4" w:rsidRDefault="002F4B39" w:rsidP="00F9654B">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7C92C0C5"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24FA3F40"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19" w:type="dxa"/>
          </w:tcPr>
          <w:p w14:paraId="2F59537E"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r>
      <w:tr w:rsidR="002F4B39" w:rsidRPr="00FC00F1" w14:paraId="2F39C4E9" w14:textId="77777777" w:rsidTr="00B22CE4">
        <w:tc>
          <w:tcPr>
            <w:tcW w:w="2807" w:type="dxa"/>
          </w:tcPr>
          <w:p w14:paraId="34023ECF"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Laboratorinių tyrimų duomenys</w:t>
            </w:r>
          </w:p>
        </w:tc>
        <w:tc>
          <w:tcPr>
            <w:tcW w:w="1620" w:type="dxa"/>
          </w:tcPr>
          <w:p w14:paraId="5530566D" w14:textId="77777777" w:rsidR="002F4B39" w:rsidRPr="00B22CE4" w:rsidRDefault="002F4B39" w:rsidP="00F9654B">
            <w:pPr>
              <w:tabs>
                <w:tab w:val="left" w:pos="567"/>
              </w:tabs>
              <w:spacing w:after="0" w:line="240" w:lineRule="auto"/>
              <w:outlineLvl w:val="0"/>
              <w:rPr>
                <w:rFonts w:ascii="Times New Roman" w:hAnsi="Times New Roman"/>
                <w:lang w:val="lt-LT"/>
              </w:rPr>
            </w:pPr>
          </w:p>
        </w:tc>
        <w:tc>
          <w:tcPr>
            <w:tcW w:w="1620" w:type="dxa"/>
          </w:tcPr>
          <w:p w14:paraId="3A707B86"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20" w:type="dxa"/>
          </w:tcPr>
          <w:p w14:paraId="083F9B0D"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19" w:type="dxa"/>
          </w:tcPr>
          <w:p w14:paraId="0B2BED42" w14:textId="77777777" w:rsidR="002F4B39" w:rsidRPr="00B22CE4" w:rsidRDefault="002F4B39" w:rsidP="00B22CE4">
            <w:pPr>
              <w:tabs>
                <w:tab w:val="left" w:pos="567"/>
              </w:tabs>
              <w:spacing w:after="0" w:line="240" w:lineRule="auto"/>
              <w:outlineLvl w:val="0"/>
              <w:rPr>
                <w:rFonts w:ascii="Times New Roman" w:hAnsi="Times New Roman"/>
                <w:lang w:val="lt-LT"/>
              </w:rPr>
            </w:pPr>
          </w:p>
        </w:tc>
      </w:tr>
      <w:tr w:rsidR="002F4B39" w:rsidRPr="00FC00F1" w14:paraId="05386DBF" w14:textId="77777777" w:rsidTr="00B22CE4">
        <w:tc>
          <w:tcPr>
            <w:tcW w:w="2807" w:type="dxa"/>
          </w:tcPr>
          <w:p w14:paraId="5643E081"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Anemija</w:t>
            </w:r>
          </w:p>
        </w:tc>
        <w:tc>
          <w:tcPr>
            <w:tcW w:w="1620" w:type="dxa"/>
          </w:tcPr>
          <w:p w14:paraId="0508A81B"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 (1,9)</w:t>
            </w:r>
          </w:p>
        </w:tc>
        <w:tc>
          <w:tcPr>
            <w:tcW w:w="1620" w:type="dxa"/>
          </w:tcPr>
          <w:p w14:paraId="3825D539"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c>
          <w:tcPr>
            <w:tcW w:w="1620" w:type="dxa"/>
          </w:tcPr>
          <w:p w14:paraId="1E71B524"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15 (5,7)</w:t>
            </w:r>
          </w:p>
        </w:tc>
        <w:tc>
          <w:tcPr>
            <w:tcW w:w="1619" w:type="dxa"/>
          </w:tcPr>
          <w:p w14:paraId="0B3ED9DB"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 (1,1)</w:t>
            </w:r>
          </w:p>
        </w:tc>
      </w:tr>
      <w:tr w:rsidR="002F4B39" w:rsidRPr="00FC00F1" w14:paraId="5C7F4B90" w14:textId="77777777" w:rsidTr="00B22CE4">
        <w:tc>
          <w:tcPr>
            <w:tcW w:w="2807" w:type="dxa"/>
          </w:tcPr>
          <w:p w14:paraId="60D6DAED"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Trombocitopenija</w:t>
            </w:r>
          </w:p>
        </w:tc>
        <w:tc>
          <w:tcPr>
            <w:tcW w:w="1620" w:type="dxa"/>
          </w:tcPr>
          <w:p w14:paraId="2D99AC30"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7B6F6B1A"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7C6CB11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14 (5,3)</w:t>
            </w:r>
          </w:p>
        </w:tc>
        <w:tc>
          <w:tcPr>
            <w:tcW w:w="1619" w:type="dxa"/>
          </w:tcPr>
          <w:p w14:paraId="70D2A7E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r>
      <w:tr w:rsidR="002F4B39" w:rsidRPr="00FC00F1" w14:paraId="6EF8947E" w14:textId="77777777" w:rsidTr="00B22CE4">
        <w:tc>
          <w:tcPr>
            <w:tcW w:w="2807" w:type="dxa"/>
          </w:tcPr>
          <w:p w14:paraId="1A82B1A6"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Neutropenija</w:t>
            </w:r>
          </w:p>
        </w:tc>
        <w:tc>
          <w:tcPr>
            <w:tcW w:w="1620" w:type="dxa"/>
          </w:tcPr>
          <w:p w14:paraId="22E5FB15"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11 (4,2)</w:t>
            </w:r>
          </w:p>
        </w:tc>
        <w:tc>
          <w:tcPr>
            <w:tcW w:w="1620" w:type="dxa"/>
          </w:tcPr>
          <w:p w14:paraId="6BDE1CE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17 (6,6)</w:t>
            </w:r>
            <w:r w:rsidRPr="00B22CE4">
              <w:rPr>
                <w:rFonts w:ascii="Times New Roman" w:hAnsi="Times New Roman"/>
                <w:vertAlign w:val="superscript"/>
                <w:lang w:val="lt-LT"/>
              </w:rPr>
              <w:sym w:font="Symbol" w:char="F02A"/>
            </w:r>
          </w:p>
        </w:tc>
        <w:tc>
          <w:tcPr>
            <w:tcW w:w="1620" w:type="dxa"/>
          </w:tcPr>
          <w:p w14:paraId="4308E18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82 (31,3)</w:t>
            </w:r>
          </w:p>
        </w:tc>
        <w:tc>
          <w:tcPr>
            <w:tcW w:w="1619" w:type="dxa"/>
          </w:tcPr>
          <w:p w14:paraId="46C0D6A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45 (17,2)</w:t>
            </w:r>
            <w:r w:rsidRPr="00B22CE4">
              <w:rPr>
                <w:rFonts w:ascii="Times New Roman" w:hAnsi="Times New Roman"/>
                <w:vertAlign w:val="superscript"/>
                <w:lang w:val="lt-LT"/>
              </w:rPr>
              <w:sym w:font="Symbol" w:char="F02A"/>
            </w:r>
          </w:p>
        </w:tc>
      </w:tr>
      <w:tr w:rsidR="002F4B39" w:rsidRPr="00FC00F1" w14:paraId="16151544" w14:textId="77777777" w:rsidTr="00B22CE4">
        <w:tc>
          <w:tcPr>
            <w:tcW w:w="2807" w:type="dxa"/>
          </w:tcPr>
          <w:p w14:paraId="5165AA52"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Ne laboratorinių tyrimų duomenys</w:t>
            </w:r>
          </w:p>
        </w:tc>
        <w:tc>
          <w:tcPr>
            <w:tcW w:w="1620" w:type="dxa"/>
          </w:tcPr>
          <w:p w14:paraId="4443F211"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p>
        </w:tc>
        <w:tc>
          <w:tcPr>
            <w:tcW w:w="1620" w:type="dxa"/>
          </w:tcPr>
          <w:p w14:paraId="7DAA4DB0"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c>
          <w:tcPr>
            <w:tcW w:w="1620" w:type="dxa"/>
          </w:tcPr>
          <w:p w14:paraId="09735F2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c>
          <w:tcPr>
            <w:tcW w:w="1619" w:type="dxa"/>
          </w:tcPr>
          <w:p w14:paraId="2A15817B"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r>
      <w:tr w:rsidR="002F4B39" w:rsidRPr="00FC00F1" w14:paraId="62AE1AB4" w14:textId="77777777" w:rsidTr="00B22CE4">
        <w:tc>
          <w:tcPr>
            <w:tcW w:w="2807" w:type="dxa"/>
          </w:tcPr>
          <w:p w14:paraId="41DD936A"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Su karščiavimu susijusi neutropenija</w:t>
            </w:r>
          </w:p>
        </w:tc>
        <w:tc>
          <w:tcPr>
            <w:tcW w:w="1620" w:type="dxa"/>
          </w:tcPr>
          <w:p w14:paraId="6C6D2ECF"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 (1,2)</w:t>
            </w:r>
          </w:p>
        </w:tc>
        <w:tc>
          <w:tcPr>
            <w:tcW w:w="1620" w:type="dxa"/>
          </w:tcPr>
          <w:p w14:paraId="33A9AB38"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0F1A4C1A"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12 (4,6)</w:t>
            </w:r>
          </w:p>
        </w:tc>
        <w:tc>
          <w:tcPr>
            <w:tcW w:w="1619" w:type="dxa"/>
          </w:tcPr>
          <w:p w14:paraId="7EE6433B"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r>
      <w:tr w:rsidR="002F4B39" w:rsidRPr="00FC00F1" w14:paraId="58455FB9" w14:textId="77777777" w:rsidTr="00B22CE4">
        <w:tc>
          <w:tcPr>
            <w:tcW w:w="2807" w:type="dxa"/>
          </w:tcPr>
          <w:p w14:paraId="4C43575D"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Nuovargis</w:t>
            </w:r>
          </w:p>
        </w:tc>
        <w:tc>
          <w:tcPr>
            <w:tcW w:w="1620" w:type="dxa"/>
          </w:tcPr>
          <w:p w14:paraId="4E7B5ACF"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 (1,2)</w:t>
            </w:r>
          </w:p>
        </w:tc>
        <w:tc>
          <w:tcPr>
            <w:tcW w:w="1620" w:type="dxa"/>
          </w:tcPr>
          <w:p w14:paraId="6D5790BC"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c>
          <w:tcPr>
            <w:tcW w:w="1620" w:type="dxa"/>
          </w:tcPr>
          <w:p w14:paraId="53587ED2"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15 (5,7)</w:t>
            </w:r>
          </w:p>
        </w:tc>
        <w:tc>
          <w:tcPr>
            <w:tcW w:w="1619" w:type="dxa"/>
          </w:tcPr>
          <w:p w14:paraId="0506285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(0,8)</w:t>
            </w:r>
          </w:p>
        </w:tc>
      </w:tr>
      <w:tr w:rsidR="002F4B39" w:rsidRPr="00FC00F1" w14:paraId="53A1FE3E" w14:textId="77777777" w:rsidTr="00B22CE4">
        <w:tc>
          <w:tcPr>
            <w:tcW w:w="2807" w:type="dxa"/>
          </w:tcPr>
          <w:p w14:paraId="7876342A"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Viduriavimas</w:t>
            </w:r>
          </w:p>
        </w:tc>
        <w:tc>
          <w:tcPr>
            <w:tcW w:w="1620" w:type="dxa"/>
          </w:tcPr>
          <w:p w14:paraId="69BC280A"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 (1,9)</w:t>
            </w:r>
          </w:p>
        </w:tc>
        <w:tc>
          <w:tcPr>
            <w:tcW w:w="1620" w:type="dxa"/>
          </w:tcPr>
          <w:p w14:paraId="7259005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5B6EFB58"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8 (3,1)</w:t>
            </w:r>
          </w:p>
        </w:tc>
        <w:tc>
          <w:tcPr>
            <w:tcW w:w="1619" w:type="dxa"/>
          </w:tcPr>
          <w:p w14:paraId="4BAD54FB"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r>
      <w:tr w:rsidR="002F4B39" w:rsidRPr="00FC00F1" w14:paraId="5133B279" w14:textId="77777777" w:rsidTr="00B22CE4">
        <w:tc>
          <w:tcPr>
            <w:tcW w:w="2807" w:type="dxa"/>
          </w:tcPr>
          <w:p w14:paraId="08A3814B"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Motorinė neuropatija</w:t>
            </w:r>
          </w:p>
        </w:tc>
        <w:tc>
          <w:tcPr>
            <w:tcW w:w="1620" w:type="dxa"/>
          </w:tcPr>
          <w:p w14:paraId="03A3DBE3"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(0,8)</w:t>
            </w:r>
          </w:p>
        </w:tc>
        <w:tc>
          <w:tcPr>
            <w:tcW w:w="1620" w:type="dxa"/>
          </w:tcPr>
          <w:p w14:paraId="40374B70"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2455D57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6 (2,3)</w:t>
            </w:r>
          </w:p>
        </w:tc>
        <w:tc>
          <w:tcPr>
            <w:tcW w:w="1619" w:type="dxa"/>
          </w:tcPr>
          <w:p w14:paraId="0BEAFE8A"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r>
      <w:tr w:rsidR="002F4B39" w:rsidRPr="00FC00F1" w14:paraId="2CD9FCE1" w14:textId="77777777" w:rsidTr="00B22CE4">
        <w:tc>
          <w:tcPr>
            <w:tcW w:w="2807" w:type="dxa"/>
          </w:tcPr>
          <w:p w14:paraId="4752AA97"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Sensorinė neuropatija</w:t>
            </w:r>
          </w:p>
        </w:tc>
        <w:tc>
          <w:tcPr>
            <w:tcW w:w="1620" w:type="dxa"/>
          </w:tcPr>
          <w:p w14:paraId="49674C81"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9 (3,5)</w:t>
            </w:r>
          </w:p>
        </w:tc>
        <w:tc>
          <w:tcPr>
            <w:tcW w:w="1620" w:type="dxa"/>
          </w:tcPr>
          <w:p w14:paraId="1AEECF0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5689E58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14 (5,3)</w:t>
            </w:r>
          </w:p>
        </w:tc>
        <w:tc>
          <w:tcPr>
            <w:tcW w:w="1619" w:type="dxa"/>
          </w:tcPr>
          <w:p w14:paraId="033895D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(0,4)</w:t>
            </w:r>
          </w:p>
        </w:tc>
      </w:tr>
      <w:tr w:rsidR="002F4B39" w:rsidRPr="00FC00F1" w14:paraId="0ACD0D3A" w14:textId="77777777" w:rsidTr="00B22CE4">
        <w:tc>
          <w:tcPr>
            <w:tcW w:w="9286" w:type="dxa"/>
            <w:gridSpan w:val="5"/>
          </w:tcPr>
          <w:p w14:paraId="41C7030E" w14:textId="77777777" w:rsidR="002F4B39" w:rsidRPr="00B22CE4" w:rsidRDefault="002F4B39" w:rsidP="007E06BF">
            <w:pPr>
              <w:tabs>
                <w:tab w:val="left" w:pos="567"/>
              </w:tabs>
              <w:spacing w:after="0" w:line="240" w:lineRule="auto"/>
              <w:outlineLvl w:val="0"/>
              <w:rPr>
                <w:rFonts w:ascii="Times New Roman" w:hAnsi="Times New Roman"/>
                <w:lang w:val="lt-LT"/>
              </w:rPr>
            </w:pPr>
            <w:r w:rsidRPr="00B22CE4">
              <w:rPr>
                <w:rFonts w:ascii="Times New Roman" w:hAnsi="Times New Roman"/>
                <w:vertAlign w:val="superscript"/>
                <w:lang w:val="lt-LT"/>
              </w:rPr>
              <w:sym w:font="Symbol" w:char="F02A"/>
            </w:r>
            <w:r w:rsidRPr="00B22CE4">
              <w:rPr>
                <w:rFonts w:ascii="Times New Roman" w:hAnsi="Times New Roman"/>
                <w:lang w:val="lt-LT"/>
              </w:rPr>
              <w:t>ilgiau negu 7</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paras trunkanti 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laipsnio neutropenija pasireiškė 12,6</w:t>
            </w:r>
            <w:r w:rsidRPr="00B22CE4">
              <w:rPr>
                <w:rFonts w:ascii="Times New Roman" w:hAnsi="Times New Roman"/>
                <w:lang w:val="lt-LT"/>
              </w:rPr>
              <w:sym w:font="Symbol" w:char="F025"/>
            </w:r>
            <w:r w:rsidRPr="00B22CE4">
              <w:rPr>
                <w:rFonts w:ascii="Times New Roman" w:hAnsi="Times New Roman"/>
                <w:lang w:val="lt-LT"/>
              </w:rPr>
              <w:t xml:space="preserve"> pacientų, gydytų gemcitabino ir paklitakselio deriniu, ir 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25"/>
            </w:r>
            <w:r w:rsidRPr="00B22CE4">
              <w:rPr>
                <w:rFonts w:ascii="Times New Roman" w:hAnsi="Times New Roman"/>
                <w:lang w:val="lt-LT"/>
              </w:rPr>
              <w:t xml:space="preserve"> pacientų, gydytų vien paklitakseliu</w:t>
            </w:r>
          </w:p>
        </w:tc>
      </w:tr>
    </w:tbl>
    <w:p w14:paraId="77811513" w14:textId="77777777" w:rsidR="002F4B39" w:rsidRPr="00B22CE4" w:rsidRDefault="002F4B39" w:rsidP="00B22CE4">
      <w:pPr>
        <w:tabs>
          <w:tab w:val="left" w:pos="567"/>
        </w:tabs>
        <w:spacing w:after="0" w:line="240" w:lineRule="auto"/>
        <w:rPr>
          <w:rFonts w:ascii="Times New Roman" w:hAnsi="Times New Roman"/>
          <w:lang w:val="lt-LT"/>
        </w:rPr>
      </w:pPr>
    </w:p>
    <w:p w14:paraId="2E128425"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Kompleksinis šlapimo pūslės vėžio gydymas</w:t>
      </w:r>
    </w:p>
    <w:p w14:paraId="17645E3A" w14:textId="77777777" w:rsidR="002F4B39" w:rsidRPr="00B22CE4" w:rsidRDefault="002F4B39" w:rsidP="00B22CE4">
      <w:pPr>
        <w:tabs>
          <w:tab w:val="left" w:pos="567"/>
        </w:tabs>
        <w:spacing w:after="0" w:line="240" w:lineRule="auto"/>
        <w:rPr>
          <w:rFonts w:ascii="Times New Roman" w:hAnsi="Times New Roman"/>
          <w:lang w:val="lt-LT"/>
        </w:rPr>
      </w:pPr>
    </w:p>
    <w:p w14:paraId="007FA84C"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3 ir 4 laipsnio nepageidaujamo poveikio palyginimas</w:t>
      </w:r>
    </w:p>
    <w:p w14:paraId="3C681B30"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 xml:space="preserve">vartojant MVAC arba gemcitabino kartu su cisplatina </w:t>
      </w:r>
    </w:p>
    <w:p w14:paraId="00E7E765" w14:textId="77777777" w:rsidR="002F4B39" w:rsidRPr="00B22CE4" w:rsidRDefault="002F4B39" w:rsidP="00B22CE4">
      <w:pPr>
        <w:tabs>
          <w:tab w:val="left" w:pos="567"/>
        </w:tabs>
        <w:spacing w:after="0" w:line="240" w:lineRule="auto"/>
        <w:ind w:hanging="27"/>
        <w:jc w:val="center"/>
        <w:outlineLvl w:val="0"/>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2F4B39" w:rsidRPr="00FC00F1" w14:paraId="63011F34" w14:textId="77777777" w:rsidTr="00B22CE4">
        <w:tc>
          <w:tcPr>
            <w:tcW w:w="2807" w:type="dxa"/>
          </w:tcPr>
          <w:p w14:paraId="5BA4BC4C"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6479" w:type="dxa"/>
            <w:gridSpan w:val="4"/>
          </w:tcPr>
          <w:p w14:paraId="59D888B3"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Pacientų skaičius (</w:t>
            </w:r>
            <w:r w:rsidRPr="00B22CE4">
              <w:rPr>
                <w:rFonts w:ascii="Times New Roman" w:hAnsi="Times New Roman"/>
                <w:b/>
                <w:lang w:val="lt-LT"/>
              </w:rPr>
              <w:sym w:font="Symbol" w:char="F025"/>
            </w:r>
            <w:r w:rsidRPr="00B22CE4">
              <w:rPr>
                <w:rFonts w:ascii="Times New Roman" w:hAnsi="Times New Roman"/>
                <w:b/>
                <w:lang w:val="lt-LT"/>
              </w:rPr>
              <w:t>)</w:t>
            </w:r>
          </w:p>
        </w:tc>
      </w:tr>
      <w:tr w:rsidR="002F4B39" w:rsidRPr="00FC00F1" w14:paraId="506AE71C" w14:textId="77777777" w:rsidTr="00B22CE4">
        <w:tc>
          <w:tcPr>
            <w:tcW w:w="2807" w:type="dxa"/>
          </w:tcPr>
          <w:p w14:paraId="3D170879" w14:textId="77777777" w:rsidR="002F4B39" w:rsidRPr="00B22CE4" w:rsidRDefault="002F4B39" w:rsidP="007E06BF">
            <w:pPr>
              <w:tabs>
                <w:tab w:val="left" w:pos="567"/>
              </w:tabs>
              <w:spacing w:after="0" w:line="240" w:lineRule="auto"/>
              <w:outlineLvl w:val="0"/>
              <w:rPr>
                <w:rFonts w:ascii="Times New Roman" w:hAnsi="Times New Roman"/>
                <w:lang w:val="lt-LT"/>
              </w:rPr>
            </w:pPr>
          </w:p>
        </w:tc>
        <w:tc>
          <w:tcPr>
            <w:tcW w:w="3240" w:type="dxa"/>
            <w:gridSpan w:val="2"/>
          </w:tcPr>
          <w:p w14:paraId="37ACEA17" w14:textId="77777777" w:rsidR="002F4B39" w:rsidRPr="00B22CE4" w:rsidRDefault="002F4B39" w:rsidP="00F9654B">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MVAC (metotreksatu, vinblastinu, doksorubicinu ir cisplatina) gydomų ligonių grupė</w:t>
            </w:r>
          </w:p>
          <w:p w14:paraId="7F9D4FEA"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198)</w:t>
            </w:r>
          </w:p>
        </w:tc>
        <w:tc>
          <w:tcPr>
            <w:tcW w:w="3239" w:type="dxa"/>
            <w:gridSpan w:val="2"/>
          </w:tcPr>
          <w:p w14:paraId="510FC2DC"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Gemcitabinu ir cisplatina gydomų ligonių grupė</w:t>
            </w:r>
          </w:p>
          <w:p w14:paraId="64B35FB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200)</w:t>
            </w:r>
          </w:p>
        </w:tc>
      </w:tr>
      <w:tr w:rsidR="002F4B39" w:rsidRPr="00FC00F1" w14:paraId="0BD03F07" w14:textId="77777777" w:rsidTr="00B22CE4">
        <w:tc>
          <w:tcPr>
            <w:tcW w:w="2807" w:type="dxa"/>
          </w:tcPr>
          <w:p w14:paraId="303106E6" w14:textId="77777777" w:rsidR="002F4B39" w:rsidRPr="00B22CE4" w:rsidRDefault="002F4B39" w:rsidP="007E06BF">
            <w:pPr>
              <w:tabs>
                <w:tab w:val="left" w:pos="567"/>
              </w:tabs>
              <w:spacing w:after="0" w:line="240" w:lineRule="auto"/>
              <w:outlineLvl w:val="0"/>
              <w:rPr>
                <w:rFonts w:ascii="Times New Roman" w:hAnsi="Times New Roman"/>
                <w:b/>
                <w:lang w:val="lt-LT"/>
              </w:rPr>
            </w:pPr>
          </w:p>
        </w:tc>
        <w:tc>
          <w:tcPr>
            <w:tcW w:w="1620" w:type="dxa"/>
          </w:tcPr>
          <w:p w14:paraId="63E26458" w14:textId="77777777" w:rsidR="002F4B39" w:rsidRPr="00B22CE4" w:rsidRDefault="002F4B39" w:rsidP="00F9654B">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7F30660C"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7EC7D1A4"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19" w:type="dxa"/>
          </w:tcPr>
          <w:p w14:paraId="52C28760"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r>
      <w:tr w:rsidR="002F4B39" w:rsidRPr="00FC00F1" w14:paraId="5E1D8712" w14:textId="77777777" w:rsidTr="00B22CE4">
        <w:tc>
          <w:tcPr>
            <w:tcW w:w="2807" w:type="dxa"/>
          </w:tcPr>
          <w:p w14:paraId="4F0E9827"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Laboratorinių tyrimų duomenys</w:t>
            </w:r>
          </w:p>
        </w:tc>
        <w:tc>
          <w:tcPr>
            <w:tcW w:w="1620" w:type="dxa"/>
          </w:tcPr>
          <w:p w14:paraId="7DEFFB3D" w14:textId="77777777" w:rsidR="002F4B39" w:rsidRPr="00B22CE4" w:rsidRDefault="002F4B39" w:rsidP="00F9654B">
            <w:pPr>
              <w:tabs>
                <w:tab w:val="left" w:pos="567"/>
              </w:tabs>
              <w:spacing w:after="0" w:line="240" w:lineRule="auto"/>
              <w:outlineLvl w:val="0"/>
              <w:rPr>
                <w:rFonts w:ascii="Times New Roman" w:hAnsi="Times New Roman"/>
                <w:lang w:val="lt-LT"/>
              </w:rPr>
            </w:pPr>
          </w:p>
        </w:tc>
        <w:tc>
          <w:tcPr>
            <w:tcW w:w="1620" w:type="dxa"/>
          </w:tcPr>
          <w:p w14:paraId="7A8642A6"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20" w:type="dxa"/>
          </w:tcPr>
          <w:p w14:paraId="0BB7E54D"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19" w:type="dxa"/>
          </w:tcPr>
          <w:p w14:paraId="28E46C5A" w14:textId="77777777" w:rsidR="002F4B39" w:rsidRPr="00B22CE4" w:rsidRDefault="002F4B39" w:rsidP="00B22CE4">
            <w:pPr>
              <w:tabs>
                <w:tab w:val="left" w:pos="567"/>
              </w:tabs>
              <w:spacing w:after="0" w:line="240" w:lineRule="auto"/>
              <w:outlineLvl w:val="0"/>
              <w:rPr>
                <w:rFonts w:ascii="Times New Roman" w:hAnsi="Times New Roman"/>
                <w:lang w:val="lt-LT"/>
              </w:rPr>
            </w:pPr>
          </w:p>
        </w:tc>
      </w:tr>
      <w:tr w:rsidR="002F4B39" w:rsidRPr="00FC00F1" w14:paraId="218BDB75" w14:textId="77777777" w:rsidTr="00B22CE4">
        <w:tc>
          <w:tcPr>
            <w:tcW w:w="2807" w:type="dxa"/>
          </w:tcPr>
          <w:p w14:paraId="2DD3973B"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Anemija</w:t>
            </w:r>
          </w:p>
        </w:tc>
        <w:tc>
          <w:tcPr>
            <w:tcW w:w="1620" w:type="dxa"/>
          </w:tcPr>
          <w:p w14:paraId="295D762C"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30 (16)</w:t>
            </w:r>
          </w:p>
        </w:tc>
        <w:tc>
          <w:tcPr>
            <w:tcW w:w="1620" w:type="dxa"/>
          </w:tcPr>
          <w:p w14:paraId="018B3142"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 (2)</w:t>
            </w:r>
          </w:p>
        </w:tc>
        <w:tc>
          <w:tcPr>
            <w:tcW w:w="1620" w:type="dxa"/>
          </w:tcPr>
          <w:p w14:paraId="53ED581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47 (24)</w:t>
            </w:r>
          </w:p>
        </w:tc>
        <w:tc>
          <w:tcPr>
            <w:tcW w:w="1619" w:type="dxa"/>
          </w:tcPr>
          <w:p w14:paraId="53593D2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7 (4)</w:t>
            </w:r>
          </w:p>
        </w:tc>
      </w:tr>
      <w:tr w:rsidR="002F4B39" w:rsidRPr="00FC00F1" w14:paraId="33834006" w14:textId="77777777" w:rsidTr="00B22CE4">
        <w:tc>
          <w:tcPr>
            <w:tcW w:w="2807" w:type="dxa"/>
          </w:tcPr>
          <w:p w14:paraId="0D6EECA0"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lastRenderedPageBreak/>
              <w:t>Trombocitopenija</w:t>
            </w:r>
          </w:p>
        </w:tc>
        <w:tc>
          <w:tcPr>
            <w:tcW w:w="1620" w:type="dxa"/>
          </w:tcPr>
          <w:p w14:paraId="737876C9"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15 (8)</w:t>
            </w:r>
          </w:p>
        </w:tc>
        <w:tc>
          <w:tcPr>
            <w:tcW w:w="1620" w:type="dxa"/>
          </w:tcPr>
          <w:p w14:paraId="6F71F3DA"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25 (13)</w:t>
            </w:r>
          </w:p>
        </w:tc>
        <w:tc>
          <w:tcPr>
            <w:tcW w:w="1620" w:type="dxa"/>
          </w:tcPr>
          <w:p w14:paraId="01A4F5B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57 (29)</w:t>
            </w:r>
          </w:p>
        </w:tc>
        <w:tc>
          <w:tcPr>
            <w:tcW w:w="1619" w:type="dxa"/>
          </w:tcPr>
          <w:p w14:paraId="30727F1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57 (29)</w:t>
            </w:r>
          </w:p>
        </w:tc>
      </w:tr>
      <w:tr w:rsidR="002F4B39" w:rsidRPr="00FC00F1" w14:paraId="657568A3" w14:textId="77777777" w:rsidTr="00B22CE4">
        <w:tc>
          <w:tcPr>
            <w:tcW w:w="2807" w:type="dxa"/>
          </w:tcPr>
          <w:p w14:paraId="4D3BE5E8"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Ne laboratorinių tyrimų duomenys</w:t>
            </w:r>
          </w:p>
        </w:tc>
        <w:tc>
          <w:tcPr>
            <w:tcW w:w="1620" w:type="dxa"/>
          </w:tcPr>
          <w:p w14:paraId="0DEFCE90" w14:textId="77777777" w:rsidR="002F4B39" w:rsidRPr="00B22CE4" w:rsidRDefault="002F4B39" w:rsidP="00F9654B">
            <w:pPr>
              <w:tabs>
                <w:tab w:val="left" w:pos="567"/>
              </w:tabs>
              <w:spacing w:after="0" w:line="240" w:lineRule="auto"/>
              <w:outlineLvl w:val="0"/>
              <w:rPr>
                <w:rFonts w:ascii="Times New Roman" w:hAnsi="Times New Roman"/>
                <w:lang w:val="lt-LT"/>
              </w:rPr>
            </w:pPr>
          </w:p>
        </w:tc>
        <w:tc>
          <w:tcPr>
            <w:tcW w:w="1620" w:type="dxa"/>
          </w:tcPr>
          <w:p w14:paraId="43D41ADE"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20" w:type="dxa"/>
          </w:tcPr>
          <w:p w14:paraId="3B178519"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19" w:type="dxa"/>
          </w:tcPr>
          <w:p w14:paraId="1059F0BE" w14:textId="77777777" w:rsidR="002F4B39" w:rsidRPr="00B22CE4" w:rsidRDefault="002F4B39" w:rsidP="00B22CE4">
            <w:pPr>
              <w:tabs>
                <w:tab w:val="left" w:pos="567"/>
              </w:tabs>
              <w:spacing w:after="0" w:line="240" w:lineRule="auto"/>
              <w:outlineLvl w:val="0"/>
              <w:rPr>
                <w:rFonts w:ascii="Times New Roman" w:hAnsi="Times New Roman"/>
                <w:lang w:val="lt-LT"/>
              </w:rPr>
            </w:pPr>
          </w:p>
        </w:tc>
      </w:tr>
      <w:tr w:rsidR="002F4B39" w:rsidRPr="00FC00F1" w14:paraId="3D9F7D8D" w14:textId="77777777" w:rsidTr="00B22CE4">
        <w:trPr>
          <w:trHeight w:val="275"/>
        </w:trPr>
        <w:tc>
          <w:tcPr>
            <w:tcW w:w="2807" w:type="dxa"/>
          </w:tcPr>
          <w:p w14:paraId="643C1738"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Pykinimas ir vėmimas</w:t>
            </w:r>
          </w:p>
        </w:tc>
        <w:tc>
          <w:tcPr>
            <w:tcW w:w="1620" w:type="dxa"/>
          </w:tcPr>
          <w:p w14:paraId="7053AFA9"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37 (19)</w:t>
            </w:r>
          </w:p>
        </w:tc>
        <w:tc>
          <w:tcPr>
            <w:tcW w:w="1620" w:type="dxa"/>
          </w:tcPr>
          <w:p w14:paraId="5586CAF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 (2)</w:t>
            </w:r>
          </w:p>
        </w:tc>
        <w:tc>
          <w:tcPr>
            <w:tcW w:w="1620" w:type="dxa"/>
          </w:tcPr>
          <w:p w14:paraId="2F249D20"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44 (22)</w:t>
            </w:r>
          </w:p>
        </w:tc>
        <w:tc>
          <w:tcPr>
            <w:tcW w:w="1619" w:type="dxa"/>
          </w:tcPr>
          <w:p w14:paraId="2AACAE1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 (0)</w:t>
            </w:r>
          </w:p>
        </w:tc>
      </w:tr>
      <w:tr w:rsidR="002F4B39" w:rsidRPr="00FC00F1" w14:paraId="7722EC8D" w14:textId="77777777" w:rsidTr="00B22CE4">
        <w:tc>
          <w:tcPr>
            <w:tcW w:w="2807" w:type="dxa"/>
          </w:tcPr>
          <w:p w14:paraId="2AA051DB"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Viduriavimas</w:t>
            </w:r>
          </w:p>
        </w:tc>
        <w:tc>
          <w:tcPr>
            <w:tcW w:w="1620" w:type="dxa"/>
          </w:tcPr>
          <w:p w14:paraId="63710AE9"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15 (8)</w:t>
            </w:r>
          </w:p>
        </w:tc>
        <w:tc>
          <w:tcPr>
            <w:tcW w:w="1620" w:type="dxa"/>
          </w:tcPr>
          <w:p w14:paraId="02BC6A02"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(1)</w:t>
            </w:r>
          </w:p>
        </w:tc>
        <w:tc>
          <w:tcPr>
            <w:tcW w:w="1620" w:type="dxa"/>
          </w:tcPr>
          <w:p w14:paraId="113B8EA5"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6 (3)</w:t>
            </w:r>
          </w:p>
        </w:tc>
        <w:tc>
          <w:tcPr>
            <w:tcW w:w="1619" w:type="dxa"/>
          </w:tcPr>
          <w:p w14:paraId="34DC0119"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 (0)</w:t>
            </w:r>
          </w:p>
        </w:tc>
      </w:tr>
      <w:tr w:rsidR="002F4B39" w:rsidRPr="00FC00F1" w14:paraId="7727D080" w14:textId="77777777" w:rsidTr="00B22CE4">
        <w:tc>
          <w:tcPr>
            <w:tcW w:w="2807" w:type="dxa"/>
          </w:tcPr>
          <w:p w14:paraId="11D9E093"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Infekcinė liga</w:t>
            </w:r>
          </w:p>
        </w:tc>
        <w:tc>
          <w:tcPr>
            <w:tcW w:w="1620" w:type="dxa"/>
          </w:tcPr>
          <w:p w14:paraId="6E892AE9"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19 (10)</w:t>
            </w:r>
          </w:p>
        </w:tc>
        <w:tc>
          <w:tcPr>
            <w:tcW w:w="1620" w:type="dxa"/>
          </w:tcPr>
          <w:p w14:paraId="1F401FB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10 (5)</w:t>
            </w:r>
          </w:p>
        </w:tc>
        <w:tc>
          <w:tcPr>
            <w:tcW w:w="1620" w:type="dxa"/>
          </w:tcPr>
          <w:p w14:paraId="7A0E4922"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 (2)</w:t>
            </w:r>
          </w:p>
        </w:tc>
        <w:tc>
          <w:tcPr>
            <w:tcW w:w="1619" w:type="dxa"/>
          </w:tcPr>
          <w:p w14:paraId="11189564"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(1)</w:t>
            </w:r>
          </w:p>
        </w:tc>
      </w:tr>
      <w:tr w:rsidR="002F4B39" w:rsidRPr="00FC00F1" w14:paraId="6C555A6D" w14:textId="77777777" w:rsidTr="00B22CE4">
        <w:tc>
          <w:tcPr>
            <w:tcW w:w="2807" w:type="dxa"/>
          </w:tcPr>
          <w:p w14:paraId="4D76C106"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Stomatitas</w:t>
            </w:r>
          </w:p>
        </w:tc>
        <w:tc>
          <w:tcPr>
            <w:tcW w:w="1620" w:type="dxa"/>
          </w:tcPr>
          <w:p w14:paraId="5FD7ED34"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34 (18)</w:t>
            </w:r>
          </w:p>
        </w:tc>
        <w:tc>
          <w:tcPr>
            <w:tcW w:w="1620" w:type="dxa"/>
          </w:tcPr>
          <w:p w14:paraId="79B3BE8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8 (4)</w:t>
            </w:r>
          </w:p>
        </w:tc>
        <w:tc>
          <w:tcPr>
            <w:tcW w:w="1620" w:type="dxa"/>
          </w:tcPr>
          <w:p w14:paraId="7FA21F2E"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(1)</w:t>
            </w:r>
          </w:p>
        </w:tc>
        <w:tc>
          <w:tcPr>
            <w:tcW w:w="1619" w:type="dxa"/>
          </w:tcPr>
          <w:p w14:paraId="0993209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 (0)</w:t>
            </w:r>
          </w:p>
        </w:tc>
      </w:tr>
    </w:tbl>
    <w:p w14:paraId="217AFC30" w14:textId="77777777" w:rsidR="002F4B39" w:rsidRPr="00B22CE4" w:rsidRDefault="002F4B39" w:rsidP="00B22CE4">
      <w:pPr>
        <w:tabs>
          <w:tab w:val="left" w:pos="567"/>
        </w:tabs>
        <w:spacing w:after="0" w:line="240" w:lineRule="auto"/>
        <w:rPr>
          <w:rFonts w:ascii="Times New Roman" w:hAnsi="Times New Roman"/>
          <w:lang w:val="lt-LT"/>
        </w:rPr>
      </w:pPr>
    </w:p>
    <w:p w14:paraId="06298932"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Kompleksinis kiaušidžių vėžio gydymas</w:t>
      </w:r>
    </w:p>
    <w:p w14:paraId="0280E8C8" w14:textId="77777777" w:rsidR="002F4B39" w:rsidRPr="00B22CE4" w:rsidRDefault="002F4B39" w:rsidP="00B22CE4">
      <w:pPr>
        <w:tabs>
          <w:tab w:val="left" w:pos="567"/>
        </w:tabs>
        <w:spacing w:after="0" w:line="240" w:lineRule="auto"/>
        <w:rPr>
          <w:rFonts w:ascii="Times New Roman" w:hAnsi="Times New Roman"/>
          <w:i/>
          <w:u w:val="single"/>
          <w:lang w:val="lt-LT"/>
        </w:rPr>
      </w:pPr>
    </w:p>
    <w:p w14:paraId="266EFB2D"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3 ir 4 laipsnio nepageidaujamo poveikio palyginimas</w:t>
      </w:r>
    </w:p>
    <w:p w14:paraId="0AA6C1DF" w14:textId="77777777" w:rsidR="002F4B39" w:rsidRPr="00B22CE4" w:rsidRDefault="002F4B39" w:rsidP="00B22CE4">
      <w:pPr>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 xml:space="preserve">vartojant karboplatinos arba gemcitabino kartu su karboplatina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1620"/>
        <w:gridCol w:w="1620"/>
        <w:gridCol w:w="1620"/>
        <w:gridCol w:w="1619"/>
      </w:tblGrid>
      <w:tr w:rsidR="002F4B39" w:rsidRPr="00FC00F1" w14:paraId="17E35D94" w14:textId="77777777" w:rsidTr="00B22CE4">
        <w:tc>
          <w:tcPr>
            <w:tcW w:w="2807" w:type="dxa"/>
          </w:tcPr>
          <w:p w14:paraId="3A684E4C"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6479" w:type="dxa"/>
            <w:gridSpan w:val="4"/>
          </w:tcPr>
          <w:p w14:paraId="4E907B9F"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Pacientų skaičius (</w:t>
            </w:r>
            <w:r w:rsidRPr="00B22CE4">
              <w:rPr>
                <w:rFonts w:ascii="Times New Roman" w:hAnsi="Times New Roman"/>
                <w:b/>
                <w:lang w:val="lt-LT"/>
              </w:rPr>
              <w:sym w:font="Symbol" w:char="F025"/>
            </w:r>
            <w:r w:rsidRPr="00B22CE4">
              <w:rPr>
                <w:rFonts w:ascii="Times New Roman" w:hAnsi="Times New Roman"/>
                <w:b/>
                <w:lang w:val="lt-LT"/>
              </w:rPr>
              <w:t>)</w:t>
            </w:r>
          </w:p>
        </w:tc>
      </w:tr>
      <w:tr w:rsidR="002F4B39" w:rsidRPr="00FC00F1" w14:paraId="5053F54B" w14:textId="77777777" w:rsidTr="00B22CE4">
        <w:tc>
          <w:tcPr>
            <w:tcW w:w="2807" w:type="dxa"/>
          </w:tcPr>
          <w:p w14:paraId="0889AFF1" w14:textId="77777777" w:rsidR="002F4B39" w:rsidRPr="00B22CE4" w:rsidRDefault="002F4B39" w:rsidP="007E06BF">
            <w:pPr>
              <w:tabs>
                <w:tab w:val="left" w:pos="567"/>
              </w:tabs>
              <w:spacing w:after="0" w:line="240" w:lineRule="auto"/>
              <w:outlineLvl w:val="0"/>
              <w:rPr>
                <w:rFonts w:ascii="Times New Roman" w:hAnsi="Times New Roman"/>
                <w:lang w:val="lt-LT"/>
              </w:rPr>
            </w:pPr>
          </w:p>
        </w:tc>
        <w:tc>
          <w:tcPr>
            <w:tcW w:w="3240" w:type="dxa"/>
            <w:gridSpan w:val="2"/>
          </w:tcPr>
          <w:p w14:paraId="252F545E" w14:textId="77777777" w:rsidR="002F4B39" w:rsidRPr="00B22CE4" w:rsidRDefault="002F4B39" w:rsidP="00F9654B">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Karboplatina gydomų ligonių grupė</w:t>
            </w:r>
          </w:p>
          <w:p w14:paraId="23C46D3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174)</w:t>
            </w:r>
          </w:p>
        </w:tc>
        <w:tc>
          <w:tcPr>
            <w:tcW w:w="3239" w:type="dxa"/>
            <w:gridSpan w:val="2"/>
          </w:tcPr>
          <w:p w14:paraId="419FCE39" w14:textId="77777777" w:rsidR="002F4B39" w:rsidRPr="00B22CE4" w:rsidRDefault="002F4B39" w:rsidP="00B22CE4">
            <w:pPr>
              <w:tabs>
                <w:tab w:val="left" w:pos="567"/>
              </w:tabs>
              <w:spacing w:after="0" w:line="240" w:lineRule="auto"/>
              <w:jc w:val="center"/>
              <w:outlineLvl w:val="0"/>
              <w:rPr>
                <w:rFonts w:ascii="Times New Roman" w:hAnsi="Times New Roman"/>
                <w:b/>
                <w:lang w:val="lt-LT"/>
              </w:rPr>
            </w:pPr>
            <w:r w:rsidRPr="00B22CE4">
              <w:rPr>
                <w:rFonts w:ascii="Times New Roman" w:hAnsi="Times New Roman"/>
                <w:b/>
                <w:lang w:val="lt-LT"/>
              </w:rPr>
              <w:t>Gemcitabinu ir karboplatina gydomų ligonių grupė</w:t>
            </w:r>
          </w:p>
          <w:p w14:paraId="2AB72D5C"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b/>
                <w:lang w:val="lt-LT"/>
              </w:rPr>
              <w:t>(n </w:t>
            </w:r>
            <w:r w:rsidRPr="00B22CE4">
              <w:rPr>
                <w:rFonts w:ascii="Times New Roman" w:hAnsi="Times New Roman"/>
                <w:b/>
                <w:lang w:val="lt-LT"/>
              </w:rPr>
              <w:sym w:font="Symbol" w:char="F03D"/>
            </w:r>
            <w:r w:rsidRPr="00B22CE4">
              <w:rPr>
                <w:rFonts w:ascii="Times New Roman" w:hAnsi="Times New Roman"/>
                <w:b/>
                <w:lang w:val="lt-LT"/>
              </w:rPr>
              <w:t> 175)</w:t>
            </w:r>
          </w:p>
        </w:tc>
      </w:tr>
      <w:tr w:rsidR="002F4B39" w:rsidRPr="00FC00F1" w14:paraId="7D424C6C" w14:textId="77777777" w:rsidTr="00B22CE4">
        <w:tc>
          <w:tcPr>
            <w:tcW w:w="2807" w:type="dxa"/>
          </w:tcPr>
          <w:p w14:paraId="3FF6140A" w14:textId="77777777" w:rsidR="002F4B39" w:rsidRPr="00B22CE4" w:rsidRDefault="002F4B39" w:rsidP="007E06BF">
            <w:pPr>
              <w:tabs>
                <w:tab w:val="left" w:pos="567"/>
              </w:tabs>
              <w:spacing w:after="0" w:line="240" w:lineRule="auto"/>
              <w:outlineLvl w:val="0"/>
              <w:rPr>
                <w:rFonts w:ascii="Times New Roman" w:hAnsi="Times New Roman"/>
                <w:b/>
                <w:lang w:val="lt-LT"/>
              </w:rPr>
            </w:pPr>
          </w:p>
        </w:tc>
        <w:tc>
          <w:tcPr>
            <w:tcW w:w="1620" w:type="dxa"/>
          </w:tcPr>
          <w:p w14:paraId="5E6B9CA5" w14:textId="77777777" w:rsidR="002F4B39" w:rsidRPr="00B22CE4" w:rsidRDefault="002F4B39" w:rsidP="00F9654B">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61655E0D"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20" w:type="dxa"/>
          </w:tcPr>
          <w:p w14:paraId="08D5F916"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3</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c>
          <w:tcPr>
            <w:tcW w:w="1619" w:type="dxa"/>
          </w:tcPr>
          <w:p w14:paraId="13C164BC" w14:textId="77777777" w:rsidR="002F4B39" w:rsidRPr="00B22CE4" w:rsidRDefault="002F4B39" w:rsidP="00B22CE4">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4</w:t>
            </w:r>
            <w:r w:rsidR="0066311B" w:rsidRPr="00FC00F1">
              <w:rPr>
                <w:rFonts w:ascii="Times New Roman" w:eastAsia="Times New Roman" w:hAnsi="Times New Roman" w:cs="Times New Roman"/>
                <w:b/>
                <w:lang w:val="lt-LT" w:eastAsia="lt-LT"/>
              </w:rPr>
              <w:t> </w:t>
            </w:r>
            <w:r w:rsidRPr="00B22CE4">
              <w:rPr>
                <w:rFonts w:ascii="Times New Roman" w:hAnsi="Times New Roman"/>
                <w:b/>
                <w:lang w:val="lt-LT"/>
              </w:rPr>
              <w:t>laipsnis</w:t>
            </w:r>
          </w:p>
        </w:tc>
      </w:tr>
      <w:tr w:rsidR="002F4B39" w:rsidRPr="00FC00F1" w14:paraId="16D110F9" w14:textId="77777777" w:rsidTr="00B22CE4">
        <w:tc>
          <w:tcPr>
            <w:tcW w:w="2807" w:type="dxa"/>
          </w:tcPr>
          <w:p w14:paraId="737ABA0D"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Laboratorinių tyrimų duomenys</w:t>
            </w:r>
          </w:p>
        </w:tc>
        <w:tc>
          <w:tcPr>
            <w:tcW w:w="1620" w:type="dxa"/>
          </w:tcPr>
          <w:p w14:paraId="46407770" w14:textId="77777777" w:rsidR="002F4B39" w:rsidRPr="00B22CE4" w:rsidRDefault="002F4B39" w:rsidP="00F9654B">
            <w:pPr>
              <w:tabs>
                <w:tab w:val="left" w:pos="567"/>
              </w:tabs>
              <w:spacing w:after="0" w:line="240" w:lineRule="auto"/>
              <w:outlineLvl w:val="0"/>
              <w:rPr>
                <w:rFonts w:ascii="Times New Roman" w:hAnsi="Times New Roman"/>
                <w:lang w:val="lt-LT"/>
              </w:rPr>
            </w:pPr>
          </w:p>
        </w:tc>
        <w:tc>
          <w:tcPr>
            <w:tcW w:w="1620" w:type="dxa"/>
          </w:tcPr>
          <w:p w14:paraId="3232E120"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20" w:type="dxa"/>
          </w:tcPr>
          <w:p w14:paraId="64F34F81"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19" w:type="dxa"/>
          </w:tcPr>
          <w:p w14:paraId="653E019F" w14:textId="77777777" w:rsidR="002F4B39" w:rsidRPr="00B22CE4" w:rsidRDefault="002F4B39" w:rsidP="00B22CE4">
            <w:pPr>
              <w:tabs>
                <w:tab w:val="left" w:pos="567"/>
              </w:tabs>
              <w:spacing w:after="0" w:line="240" w:lineRule="auto"/>
              <w:outlineLvl w:val="0"/>
              <w:rPr>
                <w:rFonts w:ascii="Times New Roman" w:hAnsi="Times New Roman"/>
                <w:lang w:val="lt-LT"/>
              </w:rPr>
            </w:pPr>
          </w:p>
        </w:tc>
      </w:tr>
      <w:tr w:rsidR="002F4B39" w:rsidRPr="00FC00F1" w14:paraId="5D589ED1" w14:textId="77777777" w:rsidTr="00B22CE4">
        <w:tc>
          <w:tcPr>
            <w:tcW w:w="2807" w:type="dxa"/>
          </w:tcPr>
          <w:p w14:paraId="6D84DC9F"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Anemija</w:t>
            </w:r>
          </w:p>
        </w:tc>
        <w:tc>
          <w:tcPr>
            <w:tcW w:w="1620" w:type="dxa"/>
          </w:tcPr>
          <w:p w14:paraId="1D10BA7F"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10 (5,7)</w:t>
            </w:r>
          </w:p>
        </w:tc>
        <w:tc>
          <w:tcPr>
            <w:tcW w:w="1620" w:type="dxa"/>
          </w:tcPr>
          <w:p w14:paraId="25CF61F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4 (2,3)</w:t>
            </w:r>
          </w:p>
        </w:tc>
        <w:tc>
          <w:tcPr>
            <w:tcW w:w="1620" w:type="dxa"/>
          </w:tcPr>
          <w:p w14:paraId="1FEF2E88"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39 (22,3)</w:t>
            </w:r>
          </w:p>
        </w:tc>
        <w:tc>
          <w:tcPr>
            <w:tcW w:w="1619" w:type="dxa"/>
          </w:tcPr>
          <w:p w14:paraId="35D8E868"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9 (5,1)</w:t>
            </w:r>
          </w:p>
        </w:tc>
      </w:tr>
      <w:tr w:rsidR="002F4B39" w:rsidRPr="00FC00F1" w14:paraId="5474BF26" w14:textId="77777777" w:rsidTr="00B22CE4">
        <w:tc>
          <w:tcPr>
            <w:tcW w:w="2807" w:type="dxa"/>
          </w:tcPr>
          <w:p w14:paraId="2BD1AB3E"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Trombocitopenija</w:t>
            </w:r>
          </w:p>
        </w:tc>
        <w:tc>
          <w:tcPr>
            <w:tcW w:w="1620" w:type="dxa"/>
          </w:tcPr>
          <w:p w14:paraId="25A331E8"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18 (10,3)</w:t>
            </w:r>
          </w:p>
        </w:tc>
        <w:tc>
          <w:tcPr>
            <w:tcW w:w="1620" w:type="dxa"/>
          </w:tcPr>
          <w:p w14:paraId="00BE5698"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(1,1)</w:t>
            </w:r>
          </w:p>
        </w:tc>
        <w:tc>
          <w:tcPr>
            <w:tcW w:w="1620" w:type="dxa"/>
          </w:tcPr>
          <w:p w14:paraId="210CB95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53 (30,3)</w:t>
            </w:r>
          </w:p>
        </w:tc>
        <w:tc>
          <w:tcPr>
            <w:tcW w:w="1619" w:type="dxa"/>
          </w:tcPr>
          <w:p w14:paraId="0030352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8 (,6)</w:t>
            </w:r>
          </w:p>
        </w:tc>
      </w:tr>
      <w:tr w:rsidR="002F4B39" w:rsidRPr="00FC00F1" w14:paraId="5449836C" w14:textId="77777777" w:rsidTr="00B22CE4">
        <w:tc>
          <w:tcPr>
            <w:tcW w:w="2807" w:type="dxa"/>
          </w:tcPr>
          <w:p w14:paraId="1DD5F50E"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Neutropenija</w:t>
            </w:r>
          </w:p>
        </w:tc>
        <w:tc>
          <w:tcPr>
            <w:tcW w:w="1620" w:type="dxa"/>
          </w:tcPr>
          <w:p w14:paraId="3426D4E8"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19 (10,9)</w:t>
            </w:r>
          </w:p>
        </w:tc>
        <w:tc>
          <w:tcPr>
            <w:tcW w:w="1620" w:type="dxa"/>
          </w:tcPr>
          <w:p w14:paraId="50C2924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(1,1)</w:t>
            </w:r>
          </w:p>
        </w:tc>
        <w:tc>
          <w:tcPr>
            <w:tcW w:w="1620" w:type="dxa"/>
          </w:tcPr>
          <w:p w14:paraId="5373CC38"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73 (41,7)</w:t>
            </w:r>
          </w:p>
        </w:tc>
        <w:tc>
          <w:tcPr>
            <w:tcW w:w="1619" w:type="dxa"/>
          </w:tcPr>
          <w:p w14:paraId="1C6E7349"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50 (28,6)</w:t>
            </w:r>
          </w:p>
        </w:tc>
      </w:tr>
      <w:tr w:rsidR="002F4B39" w:rsidRPr="00FC00F1" w14:paraId="71623148" w14:textId="77777777" w:rsidTr="00B22CE4">
        <w:tc>
          <w:tcPr>
            <w:tcW w:w="2807" w:type="dxa"/>
          </w:tcPr>
          <w:p w14:paraId="2343A027"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Leukopenija</w:t>
            </w:r>
          </w:p>
        </w:tc>
        <w:tc>
          <w:tcPr>
            <w:tcW w:w="1620" w:type="dxa"/>
          </w:tcPr>
          <w:p w14:paraId="7463AA71"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11 (6,3)</w:t>
            </w:r>
          </w:p>
        </w:tc>
        <w:tc>
          <w:tcPr>
            <w:tcW w:w="1620" w:type="dxa"/>
          </w:tcPr>
          <w:p w14:paraId="2E8EACAF"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(0,6)</w:t>
            </w:r>
          </w:p>
        </w:tc>
        <w:tc>
          <w:tcPr>
            <w:tcW w:w="1620" w:type="dxa"/>
          </w:tcPr>
          <w:p w14:paraId="3283845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84 (48,0)</w:t>
            </w:r>
          </w:p>
        </w:tc>
        <w:tc>
          <w:tcPr>
            <w:tcW w:w="1619" w:type="dxa"/>
          </w:tcPr>
          <w:p w14:paraId="7A783A5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9 (5,1)</w:t>
            </w:r>
          </w:p>
        </w:tc>
      </w:tr>
      <w:tr w:rsidR="002F4B39" w:rsidRPr="00FC00F1" w14:paraId="1EF5A64A" w14:textId="77777777" w:rsidTr="00B22CE4">
        <w:tc>
          <w:tcPr>
            <w:tcW w:w="2807" w:type="dxa"/>
          </w:tcPr>
          <w:p w14:paraId="5F097ABC" w14:textId="77777777" w:rsidR="002F4B39" w:rsidRPr="00B22CE4" w:rsidRDefault="002F4B39" w:rsidP="007E06BF">
            <w:pPr>
              <w:tabs>
                <w:tab w:val="left" w:pos="567"/>
              </w:tabs>
              <w:spacing w:after="0" w:line="240" w:lineRule="auto"/>
              <w:outlineLvl w:val="0"/>
              <w:rPr>
                <w:rFonts w:ascii="Times New Roman" w:hAnsi="Times New Roman"/>
                <w:b/>
                <w:lang w:val="lt-LT"/>
              </w:rPr>
            </w:pPr>
            <w:r w:rsidRPr="00B22CE4">
              <w:rPr>
                <w:rFonts w:ascii="Times New Roman" w:hAnsi="Times New Roman"/>
                <w:b/>
                <w:lang w:val="lt-LT"/>
              </w:rPr>
              <w:t>Ne laboratorinių tyrimų duomenys</w:t>
            </w:r>
          </w:p>
        </w:tc>
        <w:tc>
          <w:tcPr>
            <w:tcW w:w="1620" w:type="dxa"/>
          </w:tcPr>
          <w:p w14:paraId="09B66793" w14:textId="77777777" w:rsidR="002F4B39" w:rsidRPr="00B22CE4" w:rsidRDefault="002F4B39" w:rsidP="00F9654B">
            <w:pPr>
              <w:tabs>
                <w:tab w:val="left" w:pos="567"/>
              </w:tabs>
              <w:spacing w:after="0" w:line="240" w:lineRule="auto"/>
              <w:outlineLvl w:val="0"/>
              <w:rPr>
                <w:rFonts w:ascii="Times New Roman" w:hAnsi="Times New Roman"/>
                <w:lang w:val="lt-LT"/>
              </w:rPr>
            </w:pPr>
          </w:p>
        </w:tc>
        <w:tc>
          <w:tcPr>
            <w:tcW w:w="1620" w:type="dxa"/>
          </w:tcPr>
          <w:p w14:paraId="35B02DBF"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20" w:type="dxa"/>
          </w:tcPr>
          <w:p w14:paraId="42D7CCD5" w14:textId="77777777" w:rsidR="002F4B39" w:rsidRPr="00B22CE4" w:rsidRDefault="002F4B39" w:rsidP="00B22CE4">
            <w:pPr>
              <w:tabs>
                <w:tab w:val="left" w:pos="567"/>
              </w:tabs>
              <w:spacing w:after="0" w:line="240" w:lineRule="auto"/>
              <w:outlineLvl w:val="0"/>
              <w:rPr>
                <w:rFonts w:ascii="Times New Roman" w:hAnsi="Times New Roman"/>
                <w:lang w:val="lt-LT"/>
              </w:rPr>
            </w:pPr>
          </w:p>
        </w:tc>
        <w:tc>
          <w:tcPr>
            <w:tcW w:w="1619" w:type="dxa"/>
          </w:tcPr>
          <w:p w14:paraId="6BD9D60D" w14:textId="77777777" w:rsidR="002F4B39" w:rsidRPr="00B22CE4" w:rsidRDefault="002F4B39" w:rsidP="00B22CE4">
            <w:pPr>
              <w:tabs>
                <w:tab w:val="left" w:pos="567"/>
              </w:tabs>
              <w:spacing w:after="0" w:line="240" w:lineRule="auto"/>
              <w:outlineLvl w:val="0"/>
              <w:rPr>
                <w:rFonts w:ascii="Times New Roman" w:hAnsi="Times New Roman"/>
                <w:lang w:val="lt-LT"/>
              </w:rPr>
            </w:pPr>
          </w:p>
        </w:tc>
      </w:tr>
      <w:tr w:rsidR="002F4B39" w:rsidRPr="00FC00F1" w14:paraId="09DFD621" w14:textId="77777777" w:rsidTr="00B22CE4">
        <w:tc>
          <w:tcPr>
            <w:tcW w:w="2807" w:type="dxa"/>
          </w:tcPr>
          <w:p w14:paraId="50F91835"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Hemoragija</w:t>
            </w:r>
          </w:p>
        </w:tc>
        <w:tc>
          <w:tcPr>
            <w:tcW w:w="1620" w:type="dxa"/>
          </w:tcPr>
          <w:p w14:paraId="7F229359"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6C7BC55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634DF51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3 (1,8)</w:t>
            </w:r>
          </w:p>
        </w:tc>
        <w:tc>
          <w:tcPr>
            <w:tcW w:w="1619" w:type="dxa"/>
          </w:tcPr>
          <w:p w14:paraId="40BF6704"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(0,0)</w:t>
            </w:r>
          </w:p>
        </w:tc>
      </w:tr>
      <w:tr w:rsidR="002F4B39" w:rsidRPr="00FC00F1" w14:paraId="04EA01A2" w14:textId="77777777" w:rsidTr="00B22CE4">
        <w:tc>
          <w:tcPr>
            <w:tcW w:w="2807" w:type="dxa"/>
          </w:tcPr>
          <w:p w14:paraId="6B266303"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Su karščiavimu susijusi neutropenija</w:t>
            </w:r>
          </w:p>
        </w:tc>
        <w:tc>
          <w:tcPr>
            <w:tcW w:w="1620" w:type="dxa"/>
          </w:tcPr>
          <w:p w14:paraId="3AB15EAE"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418A04F7"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66ED43B5"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2 (1,1)</w:t>
            </w:r>
          </w:p>
          <w:p w14:paraId="374B57A3"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c>
          <w:tcPr>
            <w:tcW w:w="1619" w:type="dxa"/>
          </w:tcPr>
          <w:p w14:paraId="606DDCBB"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(0,0)</w:t>
            </w:r>
          </w:p>
          <w:p w14:paraId="71B9EDF0"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r>
      <w:tr w:rsidR="002F4B39" w:rsidRPr="00FC00F1" w14:paraId="654BD011" w14:textId="77777777" w:rsidTr="00B22CE4">
        <w:tc>
          <w:tcPr>
            <w:tcW w:w="2807" w:type="dxa"/>
          </w:tcPr>
          <w:p w14:paraId="204D57A1" w14:textId="77777777" w:rsidR="002F4B39" w:rsidRPr="00B22CE4" w:rsidRDefault="002F4B39" w:rsidP="007E06BF">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Infekcinė liga (neutropenija nepasireiškia)</w:t>
            </w:r>
          </w:p>
        </w:tc>
        <w:tc>
          <w:tcPr>
            <w:tcW w:w="1620" w:type="dxa"/>
          </w:tcPr>
          <w:p w14:paraId="522782AB" w14:textId="77777777" w:rsidR="002F4B39" w:rsidRPr="00B22CE4" w:rsidRDefault="002F4B39" w:rsidP="00F9654B">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50CCC964"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tc>
        <w:tc>
          <w:tcPr>
            <w:tcW w:w="1620" w:type="dxa"/>
          </w:tcPr>
          <w:p w14:paraId="5B56D10D"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0</w:t>
            </w:r>
          </w:p>
          <w:p w14:paraId="2C9EC3C1"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p>
        </w:tc>
        <w:tc>
          <w:tcPr>
            <w:tcW w:w="1619" w:type="dxa"/>
          </w:tcPr>
          <w:p w14:paraId="61C88965" w14:textId="77777777" w:rsidR="002F4B39" w:rsidRPr="00B22CE4" w:rsidRDefault="002F4B39" w:rsidP="00B22CE4">
            <w:pPr>
              <w:tabs>
                <w:tab w:val="left" w:pos="567"/>
              </w:tabs>
              <w:spacing w:after="0" w:line="240" w:lineRule="auto"/>
              <w:jc w:val="center"/>
              <w:outlineLvl w:val="0"/>
              <w:rPr>
                <w:rFonts w:ascii="Times New Roman" w:hAnsi="Times New Roman"/>
                <w:lang w:val="lt-LT"/>
              </w:rPr>
            </w:pPr>
            <w:r w:rsidRPr="00B22CE4">
              <w:rPr>
                <w:rFonts w:ascii="Times New Roman" w:hAnsi="Times New Roman"/>
                <w:lang w:val="lt-LT"/>
              </w:rPr>
              <w:t>1 (0,6)</w:t>
            </w:r>
          </w:p>
        </w:tc>
      </w:tr>
    </w:tbl>
    <w:p w14:paraId="2879F6F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Grupėse, kuriose ligoniai buvo gydomi kompleksiškai, sensorinės neuropatijos pasireiškė dažniau, palyginus su pacientais, gydomais vien tik karboplatina.</w:t>
      </w:r>
    </w:p>
    <w:p w14:paraId="6A052771" w14:textId="77777777" w:rsidR="003061C0" w:rsidRPr="00B22CE4" w:rsidRDefault="003061C0" w:rsidP="00B22CE4">
      <w:pPr>
        <w:tabs>
          <w:tab w:val="left" w:pos="567"/>
        </w:tabs>
        <w:spacing w:after="0" w:line="240" w:lineRule="auto"/>
        <w:rPr>
          <w:rFonts w:ascii="Times New Roman" w:hAnsi="Times New Roman"/>
          <w:lang w:val="lt-LT"/>
        </w:rPr>
      </w:pPr>
    </w:p>
    <w:p w14:paraId="62C70A97" w14:textId="77777777" w:rsidR="00C67B87" w:rsidRPr="00C67B87" w:rsidRDefault="00C67B8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C67B87">
        <w:rPr>
          <w:rFonts w:ascii="Times New Roman" w:eastAsia="Times New Roman" w:hAnsi="Times New Roman" w:cs="Times New Roman"/>
          <w:noProof/>
          <w:snapToGrid w:val="0"/>
          <w:szCs w:val="24"/>
          <w:u w:val="single"/>
          <w:lang w:val="lt-LT"/>
        </w:rPr>
        <w:t>Pranešimas apie įtariamas nepageidaujamas reakcijas</w:t>
      </w:r>
    </w:p>
    <w:p w14:paraId="08EE3C51" w14:textId="77777777" w:rsidR="00C67B87" w:rsidRPr="00C67B87" w:rsidRDefault="00C67B8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C67B87">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C67B87">
        <w:rPr>
          <w:rFonts w:ascii="Times New Roman" w:eastAsia="Times New Roman" w:hAnsi="Times New Roman" w:cs="Times New Roman"/>
          <w:snapToGrid w:val="0"/>
          <w:szCs w:val="24"/>
          <w:lang w:val="lt-LT"/>
        </w:rPr>
        <w:t xml:space="preserve"> </w:t>
      </w:r>
      <w:r w:rsidRPr="00C67B87">
        <w:rPr>
          <w:rFonts w:ascii="Times New Roman" w:eastAsia="Times New Roman" w:hAnsi="Times New Roman" w:cs="Times New Roman"/>
          <w:noProof/>
          <w:snapToGrid w:val="0"/>
          <w:szCs w:val="24"/>
          <w:lang w:val="lt-LT"/>
        </w:rPr>
        <w:t xml:space="preserve">Sveikatos priežiūros specialistai turi pranešti apie bet kokias įtariamas nepageidaujamas reakcijas, užpildę interneto svetainėje </w:t>
      </w:r>
      <w:hyperlink r:id="rId8" w:history="1">
        <w:r w:rsidRPr="00C67B87">
          <w:rPr>
            <w:rFonts w:ascii="Times New Roman" w:eastAsia="Times New Roman" w:hAnsi="Times New Roman" w:cs="Times New Roman"/>
            <w:noProof/>
            <w:snapToGrid w:val="0"/>
            <w:color w:val="0000FF"/>
            <w:szCs w:val="24"/>
            <w:u w:val="single"/>
            <w:lang w:val="lt-LT"/>
          </w:rPr>
          <w:t>http://www.vvkt.lt/</w:t>
        </w:r>
      </w:hyperlink>
      <w:r w:rsidRPr="00C67B87">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67B87">
          <w:rPr>
            <w:rFonts w:ascii="Times New Roman" w:eastAsia="SimSun" w:hAnsi="Times New Roman" w:cs="Times New Roman"/>
            <w:noProof/>
            <w:snapToGrid w:val="0"/>
            <w:color w:val="0000FF"/>
            <w:szCs w:val="24"/>
            <w:u w:val="single"/>
            <w:lang w:val="lt-LT"/>
          </w:rPr>
          <w:t>NepageidaujamaR@vvkt.lt</w:t>
        </w:r>
      </w:hyperlink>
      <w:r w:rsidRPr="00C67B87">
        <w:rPr>
          <w:rFonts w:ascii="Times New Roman" w:eastAsia="Times New Roman" w:hAnsi="Times New Roman" w:cs="Times New Roman"/>
          <w:noProof/>
          <w:snapToGrid w:val="0"/>
          <w:szCs w:val="24"/>
          <w:lang w:val="lt-LT"/>
        </w:rPr>
        <w:t>), per interneto svetainę (adresu http://www.vvkt.lt).</w:t>
      </w:r>
    </w:p>
    <w:p w14:paraId="368CB3C3" w14:textId="77777777" w:rsidR="003061C0" w:rsidRPr="007E06BF" w:rsidRDefault="003061C0" w:rsidP="007E06BF">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4ED90C7E"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4.9</w:t>
      </w:r>
      <w:r w:rsidRPr="00B22CE4">
        <w:rPr>
          <w:rFonts w:ascii="Times New Roman" w:hAnsi="Times New Roman"/>
          <w:b/>
          <w:lang w:val="lt-LT"/>
        </w:rPr>
        <w:tab/>
        <w:t>Perdozavimas</w:t>
      </w:r>
    </w:p>
    <w:p w14:paraId="77C110A4" w14:textId="77777777" w:rsidR="002F4B39" w:rsidRPr="00B22CE4" w:rsidRDefault="002F4B39" w:rsidP="00B22CE4">
      <w:pPr>
        <w:tabs>
          <w:tab w:val="left" w:pos="567"/>
        </w:tabs>
        <w:spacing w:after="0" w:line="240" w:lineRule="auto"/>
        <w:rPr>
          <w:rFonts w:ascii="Times New Roman" w:hAnsi="Times New Roman"/>
          <w:lang w:val="lt-LT"/>
        </w:rPr>
      </w:pPr>
    </w:p>
    <w:p w14:paraId="44A85FB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Perdozavus gemcitabino, priešnuodžio nėra. </w:t>
      </w:r>
    </w:p>
    <w:p w14:paraId="0A6D886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Kas antrą savaitę 30</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minučių buvo infuzuojama ne didesnė kaip 5700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/m</w:t>
      </w:r>
      <w:r w:rsidRPr="00B22CE4">
        <w:rPr>
          <w:rFonts w:ascii="Times New Roman" w:hAnsi="Times New Roman"/>
          <w:vertAlign w:val="superscript"/>
          <w:lang w:val="lt-LT"/>
        </w:rPr>
        <w:t xml:space="preserve">2 </w:t>
      </w:r>
      <w:r w:rsidRPr="00B22CE4">
        <w:rPr>
          <w:rFonts w:ascii="Times New Roman" w:hAnsi="Times New Roman"/>
          <w:lang w:val="lt-LT"/>
        </w:rPr>
        <w:t>kūno paviršiaus gemcitabino dozė, kurios sukeltas toksinis poveikis kliniškai buvo pripažintas. Jei įtariama, kad perdozuota, reikia nuolat sekti paciento kraujo ląstelių kiekį, prireikus, reikia pradėti palaikomąjį gydymą.</w:t>
      </w:r>
    </w:p>
    <w:p w14:paraId="271616AF" w14:textId="77777777" w:rsidR="002F4B39" w:rsidRPr="00B22CE4" w:rsidRDefault="002F4B39" w:rsidP="00B22CE4">
      <w:pPr>
        <w:tabs>
          <w:tab w:val="left" w:pos="567"/>
        </w:tabs>
        <w:spacing w:after="0" w:line="240" w:lineRule="auto"/>
        <w:rPr>
          <w:rFonts w:ascii="Times New Roman" w:hAnsi="Times New Roman"/>
          <w:lang w:val="lt-LT"/>
        </w:rPr>
      </w:pPr>
    </w:p>
    <w:p w14:paraId="1570ED73" w14:textId="77777777" w:rsidR="002F4B39" w:rsidRPr="00B22CE4" w:rsidRDefault="002F4B39" w:rsidP="00B22CE4">
      <w:pPr>
        <w:tabs>
          <w:tab w:val="left" w:pos="567"/>
        </w:tabs>
        <w:spacing w:after="0" w:line="240" w:lineRule="auto"/>
        <w:rPr>
          <w:rFonts w:ascii="Times New Roman" w:hAnsi="Times New Roman"/>
          <w:lang w:val="lt-LT"/>
        </w:rPr>
      </w:pPr>
    </w:p>
    <w:p w14:paraId="28521F42"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5.</w:t>
      </w:r>
      <w:r w:rsidRPr="00B22CE4">
        <w:rPr>
          <w:rFonts w:ascii="Times New Roman" w:hAnsi="Times New Roman"/>
          <w:b/>
          <w:lang w:val="lt-LT"/>
        </w:rPr>
        <w:tab/>
        <w:t>FARMAKOLOGINĖS SAVYBĖS</w:t>
      </w:r>
      <w:r w:rsidRPr="00B22CE4">
        <w:rPr>
          <w:rFonts w:ascii="Times New Roman" w:hAnsi="Times New Roman"/>
          <w:b/>
          <w:lang w:val="lt-LT"/>
        </w:rPr>
        <w:tab/>
      </w:r>
    </w:p>
    <w:p w14:paraId="7185EF94" w14:textId="77777777" w:rsidR="002F4B39" w:rsidRPr="00B22CE4" w:rsidRDefault="002F4B39" w:rsidP="00B22CE4">
      <w:pPr>
        <w:tabs>
          <w:tab w:val="left" w:pos="567"/>
        </w:tabs>
        <w:spacing w:after="0" w:line="240" w:lineRule="auto"/>
        <w:rPr>
          <w:rFonts w:ascii="Times New Roman" w:hAnsi="Times New Roman"/>
          <w:lang w:val="lt-LT"/>
        </w:rPr>
      </w:pPr>
    </w:p>
    <w:p w14:paraId="3A450158"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5.1</w:t>
      </w:r>
      <w:r w:rsidRPr="00B22CE4">
        <w:rPr>
          <w:rFonts w:ascii="Times New Roman" w:hAnsi="Times New Roman"/>
          <w:b/>
          <w:lang w:val="lt-LT"/>
        </w:rPr>
        <w:tab/>
        <w:t>Farmakodinaminės savybės</w:t>
      </w:r>
    </w:p>
    <w:p w14:paraId="04515B1F" w14:textId="77777777" w:rsidR="002F4B39" w:rsidRPr="00B22CE4" w:rsidRDefault="002F4B39" w:rsidP="00B22CE4">
      <w:pPr>
        <w:tabs>
          <w:tab w:val="left" w:pos="567"/>
        </w:tabs>
        <w:spacing w:after="0" w:line="240" w:lineRule="auto"/>
        <w:rPr>
          <w:rFonts w:ascii="Times New Roman" w:hAnsi="Times New Roman"/>
          <w:lang w:val="lt-LT"/>
        </w:rPr>
      </w:pPr>
    </w:p>
    <w:p w14:paraId="4021790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Farmakoterapinė grupė – pirimidino analogai, ATC kodas – L01BC05</w:t>
      </w:r>
      <w:r w:rsidR="00C67B87">
        <w:rPr>
          <w:rFonts w:ascii="Times New Roman" w:eastAsia="Times New Roman" w:hAnsi="Times New Roman" w:cs="Times New Roman"/>
          <w:lang w:val="lt-LT" w:eastAsia="lt-LT"/>
        </w:rPr>
        <w:t>.</w:t>
      </w:r>
    </w:p>
    <w:p w14:paraId="5F2D9175" w14:textId="77777777" w:rsidR="002F4B39" w:rsidRPr="00B22CE4" w:rsidRDefault="002F4B39" w:rsidP="00B22CE4">
      <w:pPr>
        <w:tabs>
          <w:tab w:val="left" w:pos="567"/>
        </w:tabs>
        <w:spacing w:after="0" w:line="240" w:lineRule="auto"/>
        <w:rPr>
          <w:rFonts w:ascii="Times New Roman" w:hAnsi="Times New Roman"/>
          <w:lang w:val="lt-LT"/>
        </w:rPr>
      </w:pPr>
    </w:p>
    <w:p w14:paraId="72321602"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Citotoksinis poveikis ląstelių kultūrai</w:t>
      </w:r>
    </w:p>
    <w:p w14:paraId="0683492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Gemcitabinas sukelia reikšmingą citotoksinį poveikį daugelio kultivuojamų pelių ir žmogaus navikų ląstelėms. Jis specifiškai veikia ląstelės ciklo fazę, pirmiausiai naikindamas tas ląsteles, kuriose sintezuojama DNR (S fazė), o susidarius tam tikrom sąlygom blokuoja ląstelių G</w:t>
      </w:r>
      <w:r w:rsidRPr="00B22CE4">
        <w:rPr>
          <w:rFonts w:ascii="Times New Roman" w:hAnsi="Times New Roman"/>
          <w:vertAlign w:val="subscript"/>
          <w:lang w:val="lt-LT"/>
        </w:rPr>
        <w:t>1</w:t>
      </w:r>
      <w:r w:rsidRPr="00B22CE4">
        <w:rPr>
          <w:rFonts w:ascii="Times New Roman" w:hAnsi="Times New Roman"/>
          <w:lang w:val="lt-LT"/>
        </w:rPr>
        <w:t xml:space="preserve"> fazės progresavimą į S fazę. </w:t>
      </w:r>
      <w:r w:rsidRPr="00B22CE4">
        <w:rPr>
          <w:rFonts w:ascii="Times New Roman" w:hAnsi="Times New Roman"/>
          <w:i/>
          <w:lang w:val="lt-LT"/>
        </w:rPr>
        <w:t>In vitro</w:t>
      </w:r>
      <w:r w:rsidRPr="00B22CE4">
        <w:rPr>
          <w:rFonts w:ascii="Times New Roman" w:hAnsi="Times New Roman"/>
          <w:lang w:val="lt-LT"/>
        </w:rPr>
        <w:t xml:space="preserve"> citotoksinis gemcitabino poveikis priklauso ir nuo koncentracijos, ir nuo poveikio trukmės.</w:t>
      </w:r>
    </w:p>
    <w:p w14:paraId="7599614F" w14:textId="77777777" w:rsidR="002F4B39" w:rsidRPr="00B22CE4" w:rsidRDefault="002F4B39" w:rsidP="00B22CE4">
      <w:pPr>
        <w:tabs>
          <w:tab w:val="left" w:pos="567"/>
        </w:tabs>
        <w:spacing w:after="0" w:line="240" w:lineRule="auto"/>
        <w:rPr>
          <w:rFonts w:ascii="Times New Roman" w:hAnsi="Times New Roman"/>
          <w:lang w:val="lt-LT"/>
        </w:rPr>
      </w:pPr>
    </w:p>
    <w:p w14:paraId="18370A3D"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 xml:space="preserve">Ikiklinikiniais tyrimais nustatytas antinavikinis poveikis </w:t>
      </w:r>
    </w:p>
    <w:p w14:paraId="1290876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Tyrimų su gyvūnų navikų modeliais metu antinavikinis preparato poveikis priklausė nuo vartojimo tvarkos. Nustatyta, kad gemcitabino vartojant kiekvieną dieną gyvūnų mirtingumas buvo didesnis, tačiau antinavikinis poveikis buvo minimalus. Jei gemcitabino vartojama kas 3</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arba 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paras, galima injekuoti dozes, kurios yra ne letalinės, tačiau sukelia reikšmingą priešnavikinį poveikį daugeliui pelių navikų.</w:t>
      </w:r>
    </w:p>
    <w:p w14:paraId="4DA81C17" w14:textId="77777777" w:rsidR="002F4B39" w:rsidRPr="00B22CE4" w:rsidRDefault="002F4B39" w:rsidP="00B22CE4">
      <w:pPr>
        <w:tabs>
          <w:tab w:val="left" w:pos="567"/>
        </w:tabs>
        <w:spacing w:after="0" w:line="240" w:lineRule="auto"/>
        <w:rPr>
          <w:rFonts w:ascii="Times New Roman" w:hAnsi="Times New Roman"/>
          <w:lang w:val="lt-LT"/>
        </w:rPr>
      </w:pPr>
    </w:p>
    <w:p w14:paraId="454A80BC"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Veikimo būdas</w:t>
      </w:r>
    </w:p>
    <w:p w14:paraId="5639991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Ląstelėje gemcitabinas (dFdC), kuris yra pirimidino antimetabolitas, veikiant nukleozido kinazei, metabolizuojamas į aktyvius difosfato (dFdCDP) ir trifosfato (dFdCTP) nukleozidus. Citotoksinis gemcitabino poveikis priklauso nuo dFdCDP ir dFdCTP nukleozidų sukelto DNR sintezės slopinimo. Pirmiausiai dFdCDP slopina ribonukleozido reduktazės, kuri turi išskirtinę savybę katalizuoti DNR sintezei būtino deoksinukleozido trifosfato (dCTP) gamybos reakcijas, aktyvumą. Kai dFdCDP šio fermento aktyvumą užslopina, sumažėja deoksinukleozido, ypač dCTP, kiekis. Antra, dFdCDP konkuruoja su dCTP dėl įsijungimo į RNR (saviveika).</w:t>
      </w:r>
    </w:p>
    <w:p w14:paraId="7AB2FDA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Panašiu būdu į RNR gali įsijungti ir mažas gemcitabino kiekis. Vadinasi, ląstelėje sumažėjus dCTP koncentracijai, skatinamas dFdCDP įjungimas į DNR. Gemcitabiną pašalinti ir ištaisyti DNR ilgėjimą DNR polimerazė </w:t>
      </w:r>
      <w:r w:rsidRPr="00B22CE4">
        <w:rPr>
          <w:rFonts w:ascii="Times New Roman" w:hAnsi="Times New Roman"/>
          <w:lang w:val="lt-LT"/>
        </w:rPr>
        <w:sym w:font="Symbol" w:char="F065"/>
      </w:r>
      <w:r w:rsidRPr="00B22CE4">
        <w:rPr>
          <w:rFonts w:ascii="Times New Roman" w:hAnsi="Times New Roman"/>
          <w:lang w:val="lt-LT"/>
        </w:rPr>
        <w:t xml:space="preserve"> (epsilon) iš esmės negali. Kai gemcitabinas įsijungia į grandinę, į ilgėjančią DNR grandinę įjungiamas vienas papildomas nukleotidas. Po šio papildymo iš esmės visiškai nuslopinama tolesnė DNR sintezė (slaptoji grandinės baigtis). Gemcitabinui įsijungus į DNR, prasideda programuota ląstelės žūtis (apoptozė).</w:t>
      </w:r>
      <w:r w:rsidR="00C11C0D" w:rsidRPr="00B22CE4">
        <w:rPr>
          <w:rFonts w:ascii="Times New Roman" w:hAnsi="Times New Roman"/>
          <w:lang w:val="lt-LT"/>
        </w:rPr>
        <w:t xml:space="preserve"> </w:t>
      </w:r>
    </w:p>
    <w:p w14:paraId="3FBA5BB1" w14:textId="77777777" w:rsidR="002F4B39" w:rsidRPr="00B22CE4" w:rsidRDefault="002F4B39" w:rsidP="00B22CE4">
      <w:pPr>
        <w:tabs>
          <w:tab w:val="left" w:pos="567"/>
        </w:tabs>
        <w:spacing w:after="0" w:line="240" w:lineRule="auto"/>
        <w:rPr>
          <w:rFonts w:ascii="Times New Roman" w:hAnsi="Times New Roman"/>
          <w:lang w:val="lt-LT"/>
        </w:rPr>
      </w:pPr>
    </w:p>
    <w:p w14:paraId="6B5C75BB"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Klinikinių tyrimų duomenys</w:t>
      </w:r>
    </w:p>
    <w:p w14:paraId="551D7E5E" w14:textId="77777777" w:rsidR="002F4B39" w:rsidRPr="00B22CE4" w:rsidRDefault="002F4B39" w:rsidP="00B22CE4">
      <w:pPr>
        <w:tabs>
          <w:tab w:val="left" w:pos="567"/>
        </w:tabs>
        <w:spacing w:after="0" w:line="240" w:lineRule="auto"/>
        <w:rPr>
          <w:rFonts w:ascii="Times New Roman" w:hAnsi="Times New Roman"/>
          <w:i/>
          <w:u w:val="single"/>
          <w:lang w:val="lt-LT"/>
        </w:rPr>
      </w:pPr>
    </w:p>
    <w:p w14:paraId="6785CAAA"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Šlapimo pūslės vėžys</w:t>
      </w:r>
    </w:p>
    <w:p w14:paraId="12BCD8E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Klinikiniai atsitiktinių imčių III fazių tyrimai su 405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pacientais, sergančiais išplitusiu arba metastazavusiu šlapimo pūslės tarpinių ląstelių vėžiu, parodė, kad skirtumo tarp dviejų gydymo metodų, t.y. gemcitabino kartu su cisplatina bei metotreksato, vinblastino, adriamicino ir cisplatinos (MVAC) nėra, atsižvelgiant į išgyvenamumo laiko medianą (atitinkamai 12,8</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ir 14,8</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mėnesius,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0,547), ligos progresavimo laiką (atitinkamai 7,4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ir 7,6</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mėnesiai, p = 0,842) ir atsako dažnumą (atitinkamai 49,4 % ir 45,7 %, p = 0,512). Vis dėlto, kompleksinis gydymas gemcitabinu ir cisplatina sukėlė mažesnį toksinį poveikį, palyginus su MVAC poveikiu.</w:t>
      </w:r>
    </w:p>
    <w:p w14:paraId="71D96357" w14:textId="77777777" w:rsidR="002F4B39" w:rsidRPr="00B22CE4" w:rsidRDefault="002F4B39" w:rsidP="00B22CE4">
      <w:pPr>
        <w:tabs>
          <w:tab w:val="left" w:pos="567"/>
        </w:tabs>
        <w:spacing w:after="0" w:line="240" w:lineRule="auto"/>
        <w:rPr>
          <w:rFonts w:ascii="Times New Roman" w:hAnsi="Times New Roman"/>
          <w:lang w:val="lt-LT"/>
        </w:rPr>
      </w:pPr>
    </w:p>
    <w:p w14:paraId="3BC4E981"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 xml:space="preserve">Kasos vėžys </w:t>
      </w:r>
    </w:p>
    <w:p w14:paraId="0C3EDF1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Klinikiniai atsitiktinių imčių III fazių tyrimai su 126</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pacientais, sergančiais išplitusiu arba metastazavusiu kasos vėžiu, parodė, kad gemcitabinas sukelia statistiškai patikimai geresnį klinikinį atsaką už 5-fluorouracilo sukeliamą poveikį (atitinkamai 23,8 % ir 4,8 </w:t>
      </w:r>
      <w:r w:rsidRPr="00FC00F1">
        <w:rPr>
          <w:rFonts w:ascii="Times New Roman" w:eastAsia="Times New Roman" w:hAnsi="Times New Roman" w:cs="Times New Roman"/>
          <w:lang w:val="lt-LT" w:eastAsia="lt-LT"/>
        </w:rPr>
        <w:t>%,</w:t>
      </w:r>
      <w:r w:rsidRPr="00B22CE4">
        <w:rPr>
          <w:rFonts w:ascii="Times New Roman" w:hAnsi="Times New Roman"/>
          <w:lang w:val="lt-LT"/>
        </w:rPr>
        <w:t xml:space="preserve"> p = 0,0022). Be to, gemcitabinas statistiškai patikimai prailgina laiką iki ligos progresavimo nuo 0,9 iki 2,3 mėnesių (</w:t>
      </w:r>
      <w:r w:rsidRPr="00B22CE4">
        <w:rPr>
          <w:rFonts w:ascii="Times New Roman" w:hAnsi="Times New Roman"/>
          <w:i/>
          <w:lang w:val="lt-LT"/>
        </w:rPr>
        <w:t>log-rank</w:t>
      </w:r>
      <w:r w:rsidRPr="00B22CE4">
        <w:rPr>
          <w:rFonts w:ascii="Times New Roman" w:hAnsi="Times New Roman"/>
          <w:lang w:val="lt-LT"/>
        </w:rPr>
        <w:t xml:space="preserve"> testas,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&lt;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0,0002) ir padidina išgyvenamumo medianą nuo 4,4 iki 5,7 mėnesių (</w:t>
      </w:r>
      <w:r w:rsidRPr="00B22CE4">
        <w:rPr>
          <w:rFonts w:ascii="Times New Roman" w:hAnsi="Times New Roman"/>
          <w:i/>
          <w:lang w:val="lt-LT"/>
        </w:rPr>
        <w:t>log-rank</w:t>
      </w:r>
      <w:r w:rsidRPr="00B22CE4">
        <w:rPr>
          <w:rFonts w:ascii="Times New Roman" w:hAnsi="Times New Roman"/>
          <w:lang w:val="lt-LT"/>
        </w:rPr>
        <w:t xml:space="preserve"> testas,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&lt;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0,0024), palyginus su 5-fluorouracilu gydytų ligonių duomenimis.</w:t>
      </w:r>
    </w:p>
    <w:p w14:paraId="63015E67" w14:textId="77777777" w:rsidR="002F4B39" w:rsidRPr="00B22CE4" w:rsidRDefault="002F4B39" w:rsidP="00B22CE4">
      <w:pPr>
        <w:tabs>
          <w:tab w:val="left" w:pos="567"/>
        </w:tabs>
        <w:spacing w:after="0" w:line="240" w:lineRule="auto"/>
        <w:rPr>
          <w:rFonts w:ascii="Times New Roman" w:hAnsi="Times New Roman"/>
          <w:lang w:val="lt-LT"/>
        </w:rPr>
      </w:pPr>
    </w:p>
    <w:p w14:paraId="468F8895"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Nesmulkialąstelinis plaučių vėžys</w:t>
      </w:r>
    </w:p>
    <w:p w14:paraId="0B779CF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Klinikiniai atsitiktinių imčių III fazių tyrimai su 522 pacientais, sergančiais neoperuotinu, lokaliai išplitusiu arba metastazavusiu NSLPV, parodė, kad gemcitabino vartojant kartu su cisplatina atsako dažnis pasireiškia statistiškai patikimiau, nei vartojant vien cisplatinos (atitinkamai 31 % ir 12</w:t>
      </w:r>
      <w:r w:rsidR="00C11C0D"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 xml:space="preserve">%, </w:t>
      </w:r>
      <w:r w:rsidRPr="00B22CE4">
        <w:rPr>
          <w:rFonts w:ascii="Times New Roman" w:hAnsi="Times New Roman"/>
          <w:lang w:val="lt-LT"/>
        </w:rPr>
        <w:t>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&lt;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0,0001). Pastebėta, kad pacientams, gydytiems gemcitabinu ir cisplatina, statistiškai patikimai prailgėjo laikas (nuo 3,7 mėnesių iki 5,6 mėnesių) iki ligos progresavimo (</w:t>
      </w:r>
      <w:r w:rsidRPr="00B22CE4">
        <w:rPr>
          <w:rFonts w:ascii="Times New Roman" w:hAnsi="Times New Roman"/>
          <w:i/>
          <w:lang w:val="lt-LT"/>
        </w:rPr>
        <w:t>log-rank</w:t>
      </w:r>
      <w:r w:rsidRPr="00B22CE4">
        <w:rPr>
          <w:rFonts w:ascii="Times New Roman" w:hAnsi="Times New Roman"/>
          <w:lang w:val="lt-LT"/>
        </w:rPr>
        <w:t xml:space="preserve"> testas,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&lt;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0,0012) ir padidėjo išgyvenamumo laiko mediana nuo 7,6</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mėnesių iki 9,1</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mėnesio (</w:t>
      </w:r>
      <w:r w:rsidRPr="00B22CE4">
        <w:rPr>
          <w:rFonts w:ascii="Times New Roman" w:hAnsi="Times New Roman"/>
          <w:i/>
          <w:lang w:val="lt-LT"/>
        </w:rPr>
        <w:t>log-rank</w:t>
      </w:r>
      <w:r w:rsidRPr="00B22CE4">
        <w:rPr>
          <w:rFonts w:ascii="Times New Roman" w:hAnsi="Times New Roman"/>
          <w:lang w:val="lt-LT"/>
        </w:rPr>
        <w:t xml:space="preserve"> testas p&lt; 0,004), palyginus su ligonių, gydytų vien cisplatina, duomenimis.</w:t>
      </w:r>
    </w:p>
    <w:p w14:paraId="06CC70B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lastRenderedPageBreak/>
        <w:t>Kito klinikinio atsitiktinių imčių III fazių tyrimo metu su135 pacientais, sergančiais IIIB arba IV NSLPV</w:t>
      </w:r>
      <w:r w:rsidRPr="00B22CE4" w:rsidDel="0058395B">
        <w:rPr>
          <w:rFonts w:ascii="Times New Roman" w:hAnsi="Times New Roman"/>
          <w:lang w:val="lt-LT"/>
        </w:rPr>
        <w:t xml:space="preserve"> </w:t>
      </w:r>
      <w:r w:rsidRPr="00B22CE4">
        <w:rPr>
          <w:rFonts w:ascii="Times New Roman" w:hAnsi="Times New Roman"/>
          <w:lang w:val="lt-LT"/>
        </w:rPr>
        <w:t>vėžio stadija, nustatyta, kad kartu vartojant gemcitabino ir cisplatinos, klinikinis atsakas būna statistiškai patikimai greitesnis už kartu vartojamų cisplatinos ir etopozido sukeliamą poveikį (atitinkamai 40,6 % ir 21,2 %, p =0,025). Be to, gemcitabinu ir cisplatina gydytiems ligoniams statistiškai patikimai prailgėjo laikas iki ligos progresavimo nuo 4,3</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iki 6,9</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mėnesių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0,014), palyginus su etopozidu ir cisplatina gydytų ligonių.</w:t>
      </w:r>
    </w:p>
    <w:p w14:paraId="6C0DDC6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Abiejų tyrimų metu gydymas buvo toleruojamas panašiai.</w:t>
      </w:r>
      <w:r w:rsidR="00C11C0D" w:rsidRPr="00B22CE4">
        <w:rPr>
          <w:rFonts w:ascii="Times New Roman" w:hAnsi="Times New Roman"/>
          <w:lang w:val="lt-LT"/>
        </w:rPr>
        <w:t xml:space="preserve"> </w:t>
      </w:r>
    </w:p>
    <w:p w14:paraId="6ACE0C4D" w14:textId="77777777" w:rsidR="002F4B39" w:rsidRPr="00B22CE4" w:rsidRDefault="002F4B39" w:rsidP="00B22CE4">
      <w:pPr>
        <w:tabs>
          <w:tab w:val="left" w:pos="567"/>
        </w:tabs>
        <w:spacing w:after="0" w:line="240" w:lineRule="auto"/>
        <w:rPr>
          <w:rFonts w:ascii="Times New Roman" w:hAnsi="Times New Roman"/>
          <w:b/>
          <w:lang w:val="lt-LT"/>
        </w:rPr>
      </w:pPr>
    </w:p>
    <w:p w14:paraId="7DBAC38E"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Kiaušidžių vėžys</w:t>
      </w:r>
    </w:p>
    <w:p w14:paraId="00ED19D9"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Atsitiktinių imčių III fazių tyrimais su 356</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pacientėmis, sergančiomis progresavusiu kiaušidžių epitelinio audinio vėžiu, kurio recidyvas pasireiškė praėjus mažiausiai 6 mėnesiams užbaigus gydymą platina, atsitiktinių imčių metodu buvo tiriamas gydymo poveikis gemcitabinu ir karboplatina (GCb) arba vien karboplatina (Cb). Pastebėta, kad pacientėms gydytoms GCb, statistiškai patikimai prailgėjo laikas (nuo 5,8</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iki 8,6</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mėnesių) iki ligos progresavimo (</w:t>
      </w:r>
      <w:r w:rsidRPr="00B22CE4">
        <w:rPr>
          <w:rFonts w:ascii="Times New Roman" w:hAnsi="Times New Roman"/>
          <w:i/>
          <w:lang w:val="lt-LT"/>
        </w:rPr>
        <w:t>log-rank</w:t>
      </w:r>
      <w:r w:rsidRPr="00B22CE4">
        <w:rPr>
          <w:rFonts w:ascii="Times New Roman" w:hAnsi="Times New Roman"/>
          <w:lang w:val="lt-LT"/>
        </w:rPr>
        <w:t xml:space="preserve"> testas,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0,0038), lyginant su gydytom vien Cb.</w:t>
      </w:r>
    </w:p>
    <w:p w14:paraId="230545A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Vartojusių GCb ligonių klinikinio atsako dažnis buvo 47,2</w:t>
      </w:r>
      <w:r w:rsidR="00C11C0D" w:rsidRPr="00FC00F1">
        <w:rPr>
          <w:rFonts w:ascii="Times New Roman" w:eastAsia="Times New Roman" w:hAnsi="Times New Roman" w:cs="Times New Roman"/>
          <w:lang w:val="lt-LT" w:eastAsia="lt-LT"/>
        </w:rPr>
        <w:t> </w:t>
      </w:r>
      <w:r w:rsidRPr="00B22CE4">
        <w:rPr>
          <w:rFonts w:ascii="Times New Roman" w:hAnsi="Times New Roman"/>
          <w:lang w:val="lt-LT"/>
        </w:rPr>
        <w:t>%, o vartojusių Cb – 30,9</w:t>
      </w:r>
      <w:r w:rsidR="00C11C0D" w:rsidRPr="00FC00F1">
        <w:rPr>
          <w:rFonts w:ascii="Times New Roman" w:eastAsia="Times New Roman" w:hAnsi="Times New Roman" w:cs="Times New Roman"/>
          <w:lang w:val="lt-LT" w:eastAsia="lt-LT"/>
        </w:rPr>
        <w:t> </w:t>
      </w:r>
      <w:r w:rsidRPr="00B22CE4">
        <w:rPr>
          <w:rFonts w:ascii="Times New Roman" w:hAnsi="Times New Roman"/>
          <w:lang w:val="lt-LT"/>
        </w:rPr>
        <w:t>%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0,0016), išgyvenamumo laiko mediana vartojusioms GCb padidėjo iki 18 mėnesių, o vartojusioms Cb – iki 17,3</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mėnesio. Šie skirtumai rodo, kad GCb gydymo metodas yra tinkamesnis.</w:t>
      </w:r>
    </w:p>
    <w:p w14:paraId="1C4E6E91" w14:textId="77777777" w:rsidR="002F4B39" w:rsidRPr="00B22CE4" w:rsidRDefault="002F4B39" w:rsidP="00B22CE4">
      <w:pPr>
        <w:tabs>
          <w:tab w:val="left" w:pos="567"/>
        </w:tabs>
        <w:spacing w:after="0" w:line="240" w:lineRule="auto"/>
        <w:rPr>
          <w:rFonts w:ascii="Times New Roman" w:hAnsi="Times New Roman"/>
          <w:b/>
          <w:lang w:val="lt-LT"/>
        </w:rPr>
      </w:pPr>
    </w:p>
    <w:p w14:paraId="07F46D8F" w14:textId="77777777" w:rsidR="002F4B39" w:rsidRPr="00B22CE4" w:rsidRDefault="002F4B39" w:rsidP="00B22CE4">
      <w:pPr>
        <w:tabs>
          <w:tab w:val="left" w:pos="567"/>
        </w:tabs>
        <w:spacing w:after="0" w:line="240" w:lineRule="auto"/>
        <w:rPr>
          <w:rFonts w:ascii="Times New Roman" w:hAnsi="Times New Roman"/>
          <w:i/>
          <w:u w:val="single"/>
          <w:lang w:val="lt-LT"/>
        </w:rPr>
      </w:pPr>
      <w:r w:rsidRPr="00B22CE4">
        <w:rPr>
          <w:rFonts w:ascii="Times New Roman" w:hAnsi="Times New Roman"/>
          <w:i/>
          <w:u w:val="single"/>
          <w:lang w:val="lt-LT"/>
        </w:rPr>
        <w:t>Krūties vėžys</w:t>
      </w:r>
    </w:p>
    <w:p w14:paraId="471BBD9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Atsitiktinių imčių III fazių tyrimais su 529</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pacientais, sergančiais neoperuotinu, lokaliai pasikartojusiu arba metastazavusiu krūties vėžiu, kurio recidyvas pasireiškė po adjuvantinės ar neoadjuvantinės chemoterapijos, nustatyta, kad vartojant gemcitabino kartu su paklitakseliu, statistiškai patikimai pailgėjo laikas iki ligos progresavimo nuo 3,98</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iki 6,14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mėnesių (</w:t>
      </w:r>
      <w:r w:rsidRPr="00B22CE4">
        <w:rPr>
          <w:rFonts w:ascii="Times New Roman" w:hAnsi="Times New Roman"/>
          <w:i/>
          <w:lang w:val="lt-LT"/>
        </w:rPr>
        <w:t>log-rank</w:t>
      </w:r>
      <w:r w:rsidRPr="00B22CE4">
        <w:rPr>
          <w:rFonts w:ascii="Times New Roman" w:hAnsi="Times New Roman"/>
          <w:lang w:val="lt-LT"/>
        </w:rPr>
        <w:t xml:space="preserve"> testas,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0,0002), palyginus su pacientais, gydytais vien paklitakseliu.</w:t>
      </w:r>
    </w:p>
    <w:p w14:paraId="0E45E3C7"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lang w:val="lt-LT"/>
        </w:rPr>
        <w:t>Po 377</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mirties atvejų nustatyta, kad bendras išgyvenamumas ligonių, vartojusių kartu gemcitabino ir paklitakselio buvo 18,6 mėnesių, lyginant su pacientų, vartojusių vien paklitakselio 15,8</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mėnesių išgyvenamumu (</w:t>
      </w:r>
      <w:r w:rsidRPr="00B22CE4">
        <w:rPr>
          <w:rFonts w:ascii="Times New Roman" w:hAnsi="Times New Roman"/>
          <w:i/>
          <w:lang w:val="lt-LT"/>
        </w:rPr>
        <w:t>log-rank</w:t>
      </w:r>
      <w:r w:rsidRPr="00B22CE4">
        <w:rPr>
          <w:rFonts w:ascii="Times New Roman" w:hAnsi="Times New Roman"/>
          <w:lang w:val="lt-LT"/>
        </w:rPr>
        <w:t xml:space="preserve"> testas, p=0,0489, HR 0,82), be to, bendras atsako dažnis, atitinkamai, buvo 41,4 % ir 26,2 % (p</w:t>
      </w:r>
      <w:r w:rsidR="0066311B"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0,0002).</w:t>
      </w:r>
      <w:r w:rsidR="00C11C0D" w:rsidRPr="00B22CE4">
        <w:rPr>
          <w:rFonts w:ascii="Times New Roman" w:hAnsi="Times New Roman"/>
          <w:lang w:val="lt-LT"/>
        </w:rPr>
        <w:t xml:space="preserve">  </w:t>
      </w:r>
    </w:p>
    <w:p w14:paraId="2A3FF9D9" w14:textId="77777777" w:rsidR="002F4B39" w:rsidRPr="00B22CE4" w:rsidRDefault="002F4B39" w:rsidP="00B22CE4">
      <w:pPr>
        <w:tabs>
          <w:tab w:val="left" w:pos="567"/>
        </w:tabs>
        <w:spacing w:after="0" w:line="240" w:lineRule="auto"/>
        <w:rPr>
          <w:rFonts w:ascii="Times New Roman" w:hAnsi="Times New Roman"/>
          <w:b/>
          <w:lang w:val="lt-LT"/>
        </w:rPr>
      </w:pPr>
    </w:p>
    <w:p w14:paraId="7360C847"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5.2</w:t>
      </w:r>
      <w:r w:rsidRPr="00B22CE4">
        <w:rPr>
          <w:rFonts w:ascii="Times New Roman" w:hAnsi="Times New Roman"/>
          <w:b/>
          <w:lang w:val="lt-LT"/>
        </w:rPr>
        <w:tab/>
        <w:t>Farmakokinetinės savybės</w:t>
      </w:r>
    </w:p>
    <w:p w14:paraId="62F052D0" w14:textId="77777777" w:rsidR="002F4B39" w:rsidRPr="00B22CE4" w:rsidRDefault="002F4B39" w:rsidP="00B22CE4">
      <w:pPr>
        <w:tabs>
          <w:tab w:val="left" w:pos="567"/>
        </w:tabs>
        <w:spacing w:after="0" w:line="240" w:lineRule="auto"/>
        <w:rPr>
          <w:rFonts w:ascii="Times New Roman" w:hAnsi="Times New Roman"/>
          <w:lang w:val="lt-LT"/>
        </w:rPr>
      </w:pPr>
    </w:p>
    <w:p w14:paraId="38A5DBB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Gemcitabino farmakokinetika buvo tiriama septynių studijų metu. Tyrimuose dalyvavo 29</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79</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metų 353</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pacientai: 121</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moteris ir 232</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vyrai. Apie 45 </w:t>
      </w:r>
      <w:r w:rsidRPr="00B22CE4">
        <w:rPr>
          <w:rFonts w:ascii="Times New Roman" w:hAnsi="Times New Roman"/>
          <w:lang w:val="lt-LT"/>
        </w:rPr>
        <w:sym w:font="Symbol" w:char="F025"/>
      </w:r>
      <w:r w:rsidRPr="00B22CE4">
        <w:rPr>
          <w:rFonts w:ascii="Times New Roman" w:hAnsi="Times New Roman"/>
          <w:lang w:val="lt-LT"/>
        </w:rPr>
        <w:t xml:space="preserve"> šių pacientų sirgo nesmulkialąsteliniu plaučių vėžiu, 35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25"/>
      </w:r>
      <w:r w:rsidRPr="00B22CE4">
        <w:rPr>
          <w:rFonts w:ascii="Times New Roman" w:hAnsi="Times New Roman"/>
          <w:lang w:val="lt-LT"/>
        </w:rPr>
        <w:t xml:space="preserve"> buvo nustatytas kasos vėžys. Per 0,4</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1,2</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valandų į veną sulašinta 500</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2592</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kūno paviršiaus ploto gemcitabino dozių. Po sulašinimo apskaičiuoti gemcitabino farmakokinetiniai parametrai, kurie aprašyti toliau.</w:t>
      </w:r>
    </w:p>
    <w:p w14:paraId="4DE9DEE1" w14:textId="77777777" w:rsidR="002F4B39" w:rsidRPr="00B22CE4" w:rsidRDefault="002F4B39" w:rsidP="00B22CE4">
      <w:pPr>
        <w:tabs>
          <w:tab w:val="left" w:pos="567"/>
        </w:tabs>
        <w:spacing w:after="0" w:line="240" w:lineRule="auto"/>
        <w:rPr>
          <w:rFonts w:ascii="Times New Roman" w:hAnsi="Times New Roman"/>
          <w:lang w:val="lt-LT"/>
        </w:rPr>
      </w:pPr>
    </w:p>
    <w:p w14:paraId="201845D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Didžiausia koncentracija kraujo plazmoje praėjus 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 po infuzijos buvo 3,2</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45,5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6D"/>
      </w:r>
      <w:r w:rsidRPr="00B22CE4">
        <w:rPr>
          <w:rFonts w:ascii="Times New Roman" w:hAnsi="Times New Roman"/>
          <w:lang w:val="lt-LT"/>
        </w:rPr>
        <w:t>g/ml. Per 30</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 į veną infuzavus 1000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kūno paviršiaus dozę, apie 30</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minučių po infuzijos, nepakitusio gemcitabino koncentracija kraujyje išlieka didesnė negu 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6D"/>
      </w:r>
      <w:r w:rsidRPr="00B22CE4">
        <w:rPr>
          <w:rFonts w:ascii="Times New Roman" w:hAnsi="Times New Roman"/>
          <w:lang w:val="lt-LT"/>
        </w:rPr>
        <w:t>g/ml, tolesnės valandos laikotarpiu ji išlieka didesnė negu 0,4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6D"/>
      </w:r>
      <w:r w:rsidRPr="00B22CE4">
        <w:rPr>
          <w:rFonts w:ascii="Times New Roman" w:hAnsi="Times New Roman"/>
          <w:lang w:val="lt-LT"/>
        </w:rPr>
        <w:t>g/ml.</w:t>
      </w:r>
    </w:p>
    <w:p w14:paraId="5E3B21DD" w14:textId="77777777" w:rsidR="002F4B39" w:rsidRPr="00B22CE4" w:rsidRDefault="002F4B39" w:rsidP="00B22CE4">
      <w:pPr>
        <w:tabs>
          <w:tab w:val="left" w:pos="567"/>
        </w:tabs>
        <w:spacing w:after="0" w:line="240" w:lineRule="auto"/>
        <w:rPr>
          <w:rFonts w:ascii="Times New Roman" w:hAnsi="Times New Roman"/>
          <w:lang w:val="lt-LT"/>
        </w:rPr>
      </w:pPr>
    </w:p>
    <w:p w14:paraId="1D8F0B4E"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Pasiskirstymas</w:t>
      </w:r>
    </w:p>
    <w:p w14:paraId="13B1780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Pasiskirstymo tūris centriniame skyriuje moterų ir vyrų organizme atitinkamai buvo 12,4 l/m</w:t>
      </w:r>
      <w:r w:rsidRPr="00B22CE4">
        <w:rPr>
          <w:rFonts w:ascii="Times New Roman" w:hAnsi="Times New Roman"/>
          <w:vertAlign w:val="superscript"/>
          <w:lang w:val="lt-LT"/>
        </w:rPr>
        <w:t>2</w:t>
      </w:r>
      <w:r w:rsidRPr="00B22CE4">
        <w:rPr>
          <w:rFonts w:ascii="Times New Roman" w:hAnsi="Times New Roman"/>
          <w:lang w:val="lt-LT"/>
        </w:rPr>
        <w:t xml:space="preserve"> ir 17,5 l/m</w:t>
      </w:r>
      <w:r w:rsidRPr="00B22CE4">
        <w:rPr>
          <w:rFonts w:ascii="Times New Roman" w:hAnsi="Times New Roman"/>
          <w:vertAlign w:val="superscript"/>
          <w:lang w:val="lt-LT"/>
        </w:rPr>
        <w:t>2</w:t>
      </w:r>
      <w:r w:rsidRPr="00B22CE4">
        <w:rPr>
          <w:rFonts w:ascii="Times New Roman" w:hAnsi="Times New Roman"/>
          <w:lang w:val="lt-LT"/>
        </w:rPr>
        <w:t xml:space="preserve"> (kintamumas atskirų žmonių organizme buvo 91,9 </w:t>
      </w:r>
      <w:r w:rsidRPr="00B22CE4">
        <w:rPr>
          <w:rFonts w:ascii="Times New Roman" w:hAnsi="Times New Roman"/>
          <w:lang w:val="lt-LT"/>
        </w:rPr>
        <w:sym w:font="Symbol" w:char="F025"/>
      </w:r>
      <w:r w:rsidRPr="00B22CE4">
        <w:rPr>
          <w:rFonts w:ascii="Times New Roman" w:hAnsi="Times New Roman"/>
          <w:lang w:val="lt-LT"/>
        </w:rPr>
        <w:t>)</w:t>
      </w:r>
    </w:p>
    <w:p w14:paraId="1A5612A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Pasiskirstymo tūris periferiniame skyriuje buvo 47,4</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Žmogaus lytis pasiskirstymo tūriui periferiniame skyriuje įtakos nedarė.</w:t>
      </w:r>
    </w:p>
    <w:p w14:paraId="7315C13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Jungimasis prie kraujo plazmos baltymų yra nereikšmingas.</w:t>
      </w:r>
    </w:p>
    <w:p w14:paraId="24A3530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Pusinės eliminacijos periodas: priklausomai nuo lyties ir amžiaus pusinės eliminacijos periodo trukmė yra 42</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94</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minutės. Laikantis rekomenduojamo dozavimo režimo, visas gemcitabinas turėtų būti visiškai eliminuotas per 5</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11</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valandų nuo infuzijos pradžios. Jei gemcitabino vartojama kartą per</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savait</w:t>
      </w:r>
      <w:r w:rsidRPr="00B22CE4">
        <w:rPr>
          <w:rFonts w:ascii="Times New Roman" w:hAnsi="Times New Roman"/>
          <w:lang w:val="lt-LT"/>
        </w:rPr>
        <w:t>ę, jis organizme nesikaupia.</w:t>
      </w:r>
    </w:p>
    <w:p w14:paraId="28B5C003" w14:textId="77777777" w:rsidR="002F4B39" w:rsidRPr="00B22CE4" w:rsidRDefault="002F4B39" w:rsidP="00B22CE4">
      <w:pPr>
        <w:tabs>
          <w:tab w:val="left" w:pos="567"/>
        </w:tabs>
        <w:spacing w:after="0" w:line="240" w:lineRule="auto"/>
        <w:rPr>
          <w:rFonts w:ascii="Times New Roman" w:hAnsi="Times New Roman"/>
          <w:lang w:val="lt-LT"/>
        </w:rPr>
      </w:pPr>
    </w:p>
    <w:p w14:paraId="5F9405F5"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Metabolizmas</w:t>
      </w:r>
    </w:p>
    <w:p w14:paraId="4CB58429"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Kepenyse, inkstuose, kraujyje ir kituose audiniuose gemcitabiną greitai metabolizuoja citidindeaminazė. </w:t>
      </w:r>
    </w:p>
    <w:p w14:paraId="6A9BF1E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lastRenderedPageBreak/>
        <w:t xml:space="preserve">Metabolizmo ląstelėse metu atsiranda gemcitabino monofosfato, difosfato ir trifosfato (atitinkamai dFdCMP, dFdCDP ir dFdCTP), iš kurių dFdCDP ir dFdCTP laikomi aktyviais. Šių ląstelėse atsirandančių metabolitų kraujo plazmoje ir šlapime nerasta. </w:t>
      </w:r>
    </w:p>
    <w:p w14:paraId="7B9C496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Svarbiausias metabolitas yra d</w:t>
      </w:r>
      <w:r w:rsidRPr="00B22CE4">
        <w:rPr>
          <w:rFonts w:ascii="Times New Roman" w:hAnsi="Times New Roman"/>
          <w:lang w:val="lt-LT"/>
        </w:rPr>
        <w:sym w:font="Symbol" w:char="F0A2"/>
      </w:r>
      <w:r w:rsidRPr="00B22CE4">
        <w:rPr>
          <w:rFonts w:ascii="Times New Roman" w:hAnsi="Times New Roman"/>
          <w:lang w:val="lt-LT"/>
        </w:rPr>
        <w:t>-deoksi-2</w:t>
      </w:r>
      <w:r w:rsidRPr="00B22CE4">
        <w:rPr>
          <w:rFonts w:ascii="Times New Roman" w:hAnsi="Times New Roman"/>
          <w:lang w:val="lt-LT"/>
        </w:rPr>
        <w:sym w:font="Symbol" w:char="F0A2"/>
      </w:r>
      <w:r w:rsidRPr="00B22CE4">
        <w:rPr>
          <w:rFonts w:ascii="Times New Roman" w:hAnsi="Times New Roman"/>
          <w:lang w:val="lt-LT"/>
        </w:rPr>
        <w:t>, 2</w:t>
      </w:r>
      <w:r w:rsidRPr="00B22CE4">
        <w:rPr>
          <w:rFonts w:ascii="Times New Roman" w:hAnsi="Times New Roman"/>
          <w:lang w:val="lt-LT"/>
        </w:rPr>
        <w:sym w:font="Symbol" w:char="F0A2"/>
      </w:r>
      <w:r w:rsidRPr="00B22CE4">
        <w:rPr>
          <w:rFonts w:ascii="Times New Roman" w:hAnsi="Times New Roman"/>
          <w:lang w:val="lt-LT"/>
        </w:rPr>
        <w:t>-difluorouridinas (dFdU) yra neaktyvus ir jo būna kraujyje ir šlapime.</w:t>
      </w:r>
    </w:p>
    <w:p w14:paraId="35B861B0" w14:textId="77777777" w:rsidR="002F4B39" w:rsidRPr="00B22CE4" w:rsidRDefault="002F4B39" w:rsidP="00B22CE4">
      <w:pPr>
        <w:tabs>
          <w:tab w:val="left" w:pos="567"/>
        </w:tabs>
        <w:spacing w:after="0" w:line="240" w:lineRule="auto"/>
        <w:rPr>
          <w:rFonts w:ascii="Times New Roman" w:hAnsi="Times New Roman"/>
          <w:lang w:val="lt-LT"/>
        </w:rPr>
      </w:pPr>
    </w:p>
    <w:p w14:paraId="7D886730"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Išsiskyrimas</w:t>
      </w:r>
    </w:p>
    <w:p w14:paraId="74EB9CD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Priklausomai nuo lyties ir amžiaus sisteminis klirensas yra 29,2</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92,2</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val./m</w:t>
      </w:r>
      <w:r w:rsidRPr="00B22CE4">
        <w:rPr>
          <w:rFonts w:ascii="Times New Roman" w:hAnsi="Times New Roman"/>
          <w:vertAlign w:val="superscript"/>
          <w:lang w:val="lt-LT"/>
        </w:rPr>
        <w:t>2</w:t>
      </w:r>
      <w:r w:rsidRPr="00B22CE4">
        <w:rPr>
          <w:rFonts w:ascii="Times New Roman" w:hAnsi="Times New Roman"/>
          <w:lang w:val="lt-LT"/>
        </w:rPr>
        <w:t xml:space="preserve"> (kintamumas atskirų žmonių organizme buvo 52,2</w:t>
      </w:r>
      <w:r w:rsidRPr="00B22CE4">
        <w:rPr>
          <w:rFonts w:ascii="Times New Roman" w:hAnsi="Times New Roman"/>
          <w:lang w:val="lt-LT"/>
        </w:rPr>
        <w:sym w:font="Symbol" w:char="F025"/>
      </w:r>
      <w:r w:rsidRPr="00B22CE4">
        <w:rPr>
          <w:rFonts w:ascii="Times New Roman" w:hAnsi="Times New Roman"/>
          <w:lang w:val="lt-LT"/>
        </w:rPr>
        <w:t>). Moterų organizme klirensas buvo maždaug 25</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25"/>
      </w:r>
      <w:r w:rsidRPr="00B22CE4">
        <w:rPr>
          <w:rFonts w:ascii="Times New Roman" w:hAnsi="Times New Roman"/>
          <w:lang w:val="lt-LT"/>
        </w:rPr>
        <w:t xml:space="preserve"> mažesnis negu vyrų. Klirensas, nors ir greitas, vyrų ir moterų organizme su amžiumi lėtėja. Vartojant rekomenduojamą gemcitabino 1000 mg/m</w:t>
      </w:r>
      <w:r w:rsidRPr="00B22CE4">
        <w:rPr>
          <w:rFonts w:ascii="Times New Roman" w:hAnsi="Times New Roman"/>
          <w:vertAlign w:val="superscript"/>
          <w:lang w:val="lt-LT"/>
        </w:rPr>
        <w:t>2</w:t>
      </w:r>
      <w:r w:rsidRPr="00B22CE4">
        <w:rPr>
          <w:rFonts w:ascii="Times New Roman" w:hAnsi="Times New Roman"/>
          <w:lang w:val="lt-LT"/>
        </w:rPr>
        <w:t xml:space="preserve"> kūno paviršiaus dozę, kuri sulašinama per 30</w:t>
      </w:r>
      <w:r w:rsidR="0066311B" w:rsidRPr="00FC00F1">
        <w:rPr>
          <w:rFonts w:ascii="Times New Roman" w:eastAsia="Times New Roman" w:hAnsi="Times New Roman" w:cs="Times New Roman"/>
          <w:lang w:val="lt-LT" w:eastAsia="lt-LT"/>
        </w:rPr>
        <w:t> </w:t>
      </w:r>
      <w:r w:rsidRPr="00B22CE4">
        <w:rPr>
          <w:rFonts w:ascii="Times New Roman" w:hAnsi="Times New Roman"/>
          <w:lang w:val="lt-LT"/>
        </w:rPr>
        <w:t>min., vyrams ir moterims dėl mažesnio klirenso gemcitabino dozės mažinti nebūtina.</w:t>
      </w:r>
    </w:p>
    <w:p w14:paraId="0DEDB10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Išsiskyrimas su šlapimu: mažiau negu 10</w:t>
      </w:r>
      <w:r w:rsidRPr="00B22CE4">
        <w:rPr>
          <w:rFonts w:ascii="Times New Roman" w:hAnsi="Times New Roman"/>
          <w:lang w:val="lt-LT"/>
        </w:rPr>
        <w:sym w:font="Symbol" w:char="F025"/>
      </w:r>
      <w:r w:rsidRPr="00B22CE4">
        <w:rPr>
          <w:rFonts w:ascii="Times New Roman" w:hAnsi="Times New Roman"/>
          <w:lang w:val="lt-LT"/>
        </w:rPr>
        <w:t xml:space="preserve"> dozės išsiskiria nepakitusio medikamento pavidalu.</w:t>
      </w:r>
    </w:p>
    <w:p w14:paraId="72AC9B20"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Inkstų klirensas – 2</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7</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val./m</w:t>
      </w:r>
      <w:r w:rsidRPr="00B22CE4">
        <w:rPr>
          <w:rFonts w:ascii="Times New Roman" w:hAnsi="Times New Roman"/>
          <w:vertAlign w:val="superscript"/>
          <w:lang w:val="lt-LT"/>
        </w:rPr>
        <w:t>2</w:t>
      </w:r>
      <w:r w:rsidRPr="00B22CE4">
        <w:rPr>
          <w:rFonts w:ascii="Times New Roman" w:hAnsi="Times New Roman"/>
          <w:lang w:val="lt-LT"/>
        </w:rPr>
        <w:t>.</w:t>
      </w:r>
    </w:p>
    <w:p w14:paraId="62C80F10" w14:textId="77777777" w:rsidR="002F4B39" w:rsidRPr="00B22CE4" w:rsidRDefault="002F4B39" w:rsidP="00B22CE4">
      <w:pPr>
        <w:tabs>
          <w:tab w:val="left" w:pos="567"/>
        </w:tabs>
        <w:spacing w:after="0" w:line="240" w:lineRule="auto"/>
        <w:rPr>
          <w:rFonts w:ascii="Times New Roman" w:hAnsi="Times New Roman"/>
          <w:lang w:val="lt-LT"/>
        </w:rPr>
      </w:pPr>
    </w:p>
    <w:p w14:paraId="2FF6BD2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Po gemcitabino pavartojimo per savaitę išsiskiria 92</w:t>
      </w:r>
      <w:r w:rsidR="009A1318" w:rsidRPr="00FC00F1">
        <w:rPr>
          <w:rFonts w:ascii="Times New Roman" w:eastAsia="Times New Roman" w:hAnsi="Times New Roman" w:cs="Times New Roman"/>
          <w:lang w:val="lt-LT" w:eastAsia="lt-LT"/>
        </w:rPr>
        <w:noBreakHyphen/>
      </w:r>
      <w:r w:rsidRPr="00B22CE4">
        <w:rPr>
          <w:rFonts w:ascii="Times New Roman" w:hAnsi="Times New Roman"/>
          <w:lang w:val="lt-LT"/>
        </w:rPr>
        <w:t>98</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25"/>
      </w:r>
      <w:r w:rsidRPr="00B22CE4">
        <w:rPr>
          <w:rFonts w:ascii="Times New Roman" w:hAnsi="Times New Roman"/>
          <w:lang w:val="lt-LT"/>
        </w:rPr>
        <w:t xml:space="preserve"> medikamento dozės: daugiausia šio kiekio, t.y. 99</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25"/>
      </w:r>
      <w:r w:rsidRPr="00B22CE4">
        <w:rPr>
          <w:rFonts w:ascii="Times New Roman" w:hAnsi="Times New Roman"/>
          <w:lang w:val="lt-LT"/>
        </w:rPr>
        <w:t xml:space="preserve"> yra dFdU, kuris išsiskiria su šlapimu ir 1</w:t>
      </w:r>
      <w:r w:rsidR="00FC00F1"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sym w:font="Symbol" w:char="F025"/>
      </w:r>
      <w:r w:rsidRPr="00FC00F1">
        <w:rPr>
          <w:rFonts w:ascii="Times New Roman" w:eastAsia="Times New Roman" w:hAnsi="Times New Roman" w:cs="Times New Roman"/>
          <w:lang w:val="lt-LT" w:eastAsia="lt-LT"/>
        </w:rPr>
        <w:t xml:space="preserve"> </w:t>
      </w:r>
      <w:r w:rsidR="009A1318" w:rsidRPr="00FC00F1">
        <w:rPr>
          <w:rFonts w:ascii="Times New Roman" w:eastAsia="Times New Roman" w:hAnsi="Times New Roman" w:cs="Times New Roman"/>
          <w:lang w:val="lt-LT" w:eastAsia="lt-LT"/>
        </w:rPr>
        <w:t>–</w:t>
      </w:r>
      <w:r w:rsidR="009A1318" w:rsidRPr="00B22CE4">
        <w:rPr>
          <w:rFonts w:ascii="Times New Roman" w:hAnsi="Times New Roman"/>
          <w:lang w:val="lt-LT"/>
        </w:rPr>
        <w:t xml:space="preserve"> </w:t>
      </w:r>
      <w:r w:rsidRPr="00B22CE4">
        <w:rPr>
          <w:rFonts w:ascii="Times New Roman" w:hAnsi="Times New Roman"/>
          <w:lang w:val="lt-LT"/>
        </w:rPr>
        <w:t>išsiskiria su išmatomis.</w:t>
      </w:r>
    </w:p>
    <w:p w14:paraId="27C2F03C" w14:textId="77777777" w:rsidR="002F4B39" w:rsidRPr="00B22CE4" w:rsidRDefault="002F4B39" w:rsidP="00B22CE4">
      <w:pPr>
        <w:tabs>
          <w:tab w:val="left" w:pos="567"/>
        </w:tabs>
        <w:spacing w:after="0" w:line="240" w:lineRule="auto"/>
        <w:rPr>
          <w:rFonts w:ascii="Times New Roman" w:hAnsi="Times New Roman"/>
          <w:lang w:val="lt-LT"/>
        </w:rPr>
      </w:pPr>
    </w:p>
    <w:p w14:paraId="7C8705AF"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dFdCTP kinetika</w:t>
      </w:r>
    </w:p>
    <w:p w14:paraId="62F20D3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Šio metabolito randama periferinio kraujo vienabranduolėse ląstelėse. Apie jose vykstančią kinetiką duomenys pateikti toliau.</w:t>
      </w:r>
    </w:p>
    <w:p w14:paraId="7AF321B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30 min. į veną infuzuojant 35</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350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kūno paviršiaus dozę, dFdCTP kiekis ląstelėje didėja proporcingai dozės dydžiui bei pusiausvyrinė koncentracija būna 0,4</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5</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6D"/>
      </w:r>
      <w:r w:rsidRPr="00B22CE4">
        <w:rPr>
          <w:rFonts w:ascii="Times New Roman" w:hAnsi="Times New Roman"/>
          <w:lang w:val="lt-LT"/>
        </w:rPr>
        <w:t>g/ml. Jei kraujo plazmoje gemcitabino koncentracija yra didesnė negu 5</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sym w:font="Symbol" w:char="F06D"/>
      </w:r>
      <w:r w:rsidRPr="00B22CE4">
        <w:rPr>
          <w:rFonts w:ascii="Times New Roman" w:hAnsi="Times New Roman"/>
          <w:lang w:val="lt-LT"/>
        </w:rPr>
        <w:t xml:space="preserve">g/ml, dFdCTP kiekis ląstelėse nebedidėja, vadinasi, jos šiuo metabolitu yra įsotintos. </w:t>
      </w:r>
    </w:p>
    <w:p w14:paraId="5C60948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Galutinis pusinės eliminacijos periodas yra</w:t>
      </w:r>
      <w:r w:rsidRPr="00B22CE4">
        <w:rPr>
          <w:rFonts w:ascii="Times New Roman" w:hAnsi="Times New Roman"/>
          <w:i/>
          <w:lang w:val="lt-LT"/>
        </w:rPr>
        <w:t xml:space="preserve"> </w:t>
      </w:r>
      <w:r w:rsidRPr="00B22CE4">
        <w:rPr>
          <w:rFonts w:ascii="Times New Roman" w:hAnsi="Times New Roman"/>
          <w:lang w:val="lt-LT"/>
        </w:rPr>
        <w:t>0,7</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12</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t>valandų.</w:t>
      </w:r>
    </w:p>
    <w:p w14:paraId="002E4055" w14:textId="77777777" w:rsidR="002F4B39" w:rsidRPr="00B22CE4" w:rsidRDefault="002F4B39" w:rsidP="00B22CE4">
      <w:pPr>
        <w:tabs>
          <w:tab w:val="left" w:pos="567"/>
        </w:tabs>
        <w:spacing w:after="0" w:line="240" w:lineRule="auto"/>
        <w:rPr>
          <w:rFonts w:ascii="Times New Roman" w:hAnsi="Times New Roman"/>
          <w:lang w:val="lt-LT"/>
        </w:rPr>
      </w:pPr>
    </w:p>
    <w:p w14:paraId="0966AF16"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dFdU kinetika</w:t>
      </w:r>
    </w:p>
    <w:p w14:paraId="435786E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Praėjus 3</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15 minučių po per 30 minučių į veną sulašintos 1000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kūno paviršiaus dozės, didžiausia koncentracija kraujo plazmoje būna 28</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 xml:space="preserve">52 </w:t>
      </w:r>
      <w:r w:rsidRPr="00B22CE4">
        <w:rPr>
          <w:rFonts w:ascii="Times New Roman" w:hAnsi="Times New Roman"/>
          <w:lang w:val="lt-LT"/>
        </w:rPr>
        <w:sym w:font="Symbol" w:char="F06D"/>
      </w:r>
      <w:r w:rsidRPr="00B22CE4">
        <w:rPr>
          <w:rFonts w:ascii="Times New Roman" w:hAnsi="Times New Roman"/>
          <w:lang w:val="lt-LT"/>
        </w:rPr>
        <w:t>g/ml.</w:t>
      </w:r>
    </w:p>
    <w:p w14:paraId="0FE03990"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Mažiausia koncentracija kraujo plazmoje lašinant kartą per savaitę būna 0,07</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 xml:space="preserve">1,12 </w:t>
      </w:r>
      <w:r w:rsidRPr="00B22CE4">
        <w:rPr>
          <w:rFonts w:ascii="Times New Roman" w:hAnsi="Times New Roman"/>
          <w:lang w:val="lt-LT"/>
        </w:rPr>
        <w:sym w:font="Symbol" w:char="F06D"/>
      </w:r>
      <w:r w:rsidRPr="00B22CE4">
        <w:rPr>
          <w:rFonts w:ascii="Times New Roman" w:hAnsi="Times New Roman"/>
          <w:lang w:val="lt-LT"/>
        </w:rPr>
        <w:t xml:space="preserve">g/ml., akivaizdaus kaupimosi nepastebėta. </w:t>
      </w:r>
    </w:p>
    <w:p w14:paraId="280CFD1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Trifazis koncentracijos mažėjimas kraujo plazmoje, priklausomai nuo laiko, vidutinės pusinės eliminacijos periodas galutinės fazės metu yra 65 valandos (33</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84 valandos).</w:t>
      </w:r>
    </w:p>
    <w:p w14:paraId="1556228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dFdU susidarymas iš pirminės medžiagos (gemcitabino): 91</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98 </w:t>
      </w:r>
      <w:r w:rsidRPr="00B22CE4">
        <w:rPr>
          <w:rFonts w:ascii="Times New Roman" w:hAnsi="Times New Roman"/>
          <w:lang w:val="lt-LT"/>
        </w:rPr>
        <w:sym w:font="Symbol" w:char="F025"/>
      </w:r>
      <w:r w:rsidRPr="00B22CE4">
        <w:rPr>
          <w:rFonts w:ascii="Times New Roman" w:hAnsi="Times New Roman"/>
          <w:lang w:val="lt-LT"/>
        </w:rPr>
        <w:t>.</w:t>
      </w:r>
    </w:p>
    <w:p w14:paraId="2477D10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Vidutinis pasiskirstymo tūris centriniame skyriuje: 18</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(11</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22</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w:t>
      </w:r>
    </w:p>
    <w:p w14:paraId="239B3C5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Vidutinis pasiskirstymo tūris, kai yra pusiausvyrinė koncentracija: 150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(96</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228</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m</w:t>
      </w:r>
      <w:r w:rsidRPr="00B22CE4">
        <w:rPr>
          <w:rFonts w:ascii="Times New Roman" w:hAnsi="Times New Roman"/>
          <w:vertAlign w:val="superscript"/>
          <w:lang w:val="lt-LT"/>
        </w:rPr>
        <w:t>2</w:t>
      </w:r>
      <w:r w:rsidRPr="00B22CE4">
        <w:rPr>
          <w:rFonts w:ascii="Times New Roman" w:hAnsi="Times New Roman"/>
          <w:lang w:val="lt-LT"/>
        </w:rPr>
        <w:t xml:space="preserve">). </w:t>
      </w:r>
    </w:p>
    <w:p w14:paraId="1567531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Pasiskirstymas audiniuose: platus.</w:t>
      </w:r>
    </w:p>
    <w:p w14:paraId="37EB5FA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Vidutinis tariamasis klirensas: 2,5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val./m</w:t>
      </w:r>
      <w:r w:rsidRPr="00B22CE4">
        <w:rPr>
          <w:rFonts w:ascii="Times New Roman" w:hAnsi="Times New Roman"/>
          <w:vertAlign w:val="superscript"/>
          <w:lang w:val="lt-LT"/>
        </w:rPr>
        <w:t>2</w:t>
      </w:r>
      <w:r w:rsidRPr="00B22CE4">
        <w:rPr>
          <w:rFonts w:ascii="Times New Roman" w:hAnsi="Times New Roman"/>
          <w:lang w:val="lt-LT"/>
        </w:rPr>
        <w:t xml:space="preserve"> (1</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4</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l/</w:t>
      </w:r>
      <w:r w:rsidRPr="00B22CE4">
        <w:rPr>
          <w:rFonts w:ascii="Times New Roman" w:hAnsi="Times New Roman"/>
          <w:lang w:val="lt-LT"/>
        </w:rPr>
        <w:t>val./m</w:t>
      </w:r>
      <w:r w:rsidRPr="00B22CE4">
        <w:rPr>
          <w:rFonts w:ascii="Times New Roman" w:hAnsi="Times New Roman"/>
          <w:vertAlign w:val="superscript"/>
          <w:lang w:val="lt-LT"/>
        </w:rPr>
        <w:t>2</w:t>
      </w:r>
      <w:r w:rsidRPr="00B22CE4">
        <w:rPr>
          <w:rFonts w:ascii="Times New Roman" w:hAnsi="Times New Roman"/>
          <w:lang w:val="lt-LT"/>
        </w:rPr>
        <w:t>).</w:t>
      </w:r>
    </w:p>
    <w:p w14:paraId="5BC0D89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Išsiskyrimas su šlapimu: išsiskiria visa dozė.</w:t>
      </w:r>
    </w:p>
    <w:p w14:paraId="1041F3AC" w14:textId="77777777" w:rsidR="002F4B39" w:rsidRPr="00B22CE4" w:rsidRDefault="002F4B39" w:rsidP="00B22CE4">
      <w:pPr>
        <w:tabs>
          <w:tab w:val="left" w:pos="567"/>
        </w:tabs>
        <w:spacing w:after="0" w:line="240" w:lineRule="auto"/>
        <w:rPr>
          <w:rFonts w:ascii="Times New Roman" w:hAnsi="Times New Roman"/>
          <w:lang w:val="lt-LT"/>
        </w:rPr>
      </w:pPr>
    </w:p>
    <w:p w14:paraId="4D2DC6A7"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Kompleksinis gydymas gemcitabinu ir paklitakseliu</w:t>
      </w:r>
    </w:p>
    <w:p w14:paraId="702AE53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Kompleksinis gydymas nedaro poveikio nei gemcitabino, nei paklitakselio farmakokinetikai.</w:t>
      </w:r>
    </w:p>
    <w:p w14:paraId="38A81BB7" w14:textId="77777777" w:rsidR="002F4B39" w:rsidRPr="00B22CE4" w:rsidRDefault="002F4B39" w:rsidP="00B22CE4">
      <w:pPr>
        <w:tabs>
          <w:tab w:val="left" w:pos="567"/>
        </w:tabs>
        <w:spacing w:after="0" w:line="240" w:lineRule="auto"/>
        <w:rPr>
          <w:rFonts w:ascii="Times New Roman" w:hAnsi="Times New Roman"/>
          <w:lang w:val="lt-LT"/>
        </w:rPr>
      </w:pPr>
    </w:p>
    <w:p w14:paraId="243BFFE4"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Kompleksinis gydymas gemcitabinu ir karboplatina</w:t>
      </w:r>
    </w:p>
    <w:p w14:paraId="2CD4A17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Kompleksinis gydymas nedaro poveikio gemcitabino farmakokinetikai.</w:t>
      </w:r>
    </w:p>
    <w:p w14:paraId="74428786" w14:textId="77777777" w:rsidR="002F4B39" w:rsidRPr="00B22CE4" w:rsidRDefault="002F4B39" w:rsidP="00B22CE4">
      <w:pPr>
        <w:tabs>
          <w:tab w:val="left" w:pos="567"/>
        </w:tabs>
        <w:spacing w:after="0" w:line="240" w:lineRule="auto"/>
        <w:rPr>
          <w:rFonts w:ascii="Times New Roman" w:hAnsi="Times New Roman"/>
          <w:lang w:val="lt-LT"/>
        </w:rPr>
      </w:pPr>
    </w:p>
    <w:p w14:paraId="37561C36"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Inkstų nepakankamumas</w:t>
      </w:r>
    </w:p>
    <w:p w14:paraId="7D85194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Nesunkus ir vidutinio sunkumo inkstų nepakankamumas (kai GFG yra 30</w:t>
      </w:r>
      <w:r w:rsidR="00C11C0D" w:rsidRPr="00FC00F1">
        <w:rPr>
          <w:rFonts w:ascii="Times New Roman" w:eastAsia="Times New Roman" w:hAnsi="Times New Roman" w:cs="Times New Roman"/>
          <w:lang w:val="lt-LT" w:eastAsia="lt-LT"/>
        </w:rPr>
        <w:noBreakHyphen/>
      </w:r>
      <w:r w:rsidRPr="00B22CE4">
        <w:rPr>
          <w:rFonts w:ascii="Times New Roman" w:hAnsi="Times New Roman"/>
          <w:lang w:val="lt-LT"/>
        </w:rPr>
        <w:t>80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/min.) nedaro esminės įtakos gemcitabino farmakokinetikai.</w:t>
      </w:r>
    </w:p>
    <w:p w14:paraId="7626EA6A" w14:textId="77777777" w:rsidR="002F4B39" w:rsidRPr="00B22CE4" w:rsidRDefault="002F4B39" w:rsidP="00B22CE4">
      <w:pPr>
        <w:tabs>
          <w:tab w:val="left" w:pos="567"/>
        </w:tabs>
        <w:spacing w:after="0" w:line="240" w:lineRule="auto"/>
        <w:rPr>
          <w:rFonts w:ascii="Times New Roman" w:hAnsi="Times New Roman"/>
          <w:lang w:val="lt-LT"/>
        </w:rPr>
      </w:pPr>
    </w:p>
    <w:p w14:paraId="4DFBE502"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5.3</w:t>
      </w:r>
      <w:r w:rsidRPr="00B22CE4">
        <w:rPr>
          <w:rFonts w:ascii="Times New Roman" w:hAnsi="Times New Roman"/>
          <w:b/>
          <w:lang w:val="lt-LT"/>
        </w:rPr>
        <w:tab/>
        <w:t xml:space="preserve">Ikiklinikinių saugumo tyrimų duomenys </w:t>
      </w:r>
    </w:p>
    <w:p w14:paraId="538D6B59" w14:textId="77777777" w:rsidR="002F4B39" w:rsidRPr="00B22CE4" w:rsidRDefault="002F4B39" w:rsidP="00B22CE4">
      <w:pPr>
        <w:tabs>
          <w:tab w:val="left" w:pos="567"/>
        </w:tabs>
        <w:spacing w:after="0" w:line="240" w:lineRule="auto"/>
        <w:rPr>
          <w:rFonts w:ascii="Times New Roman" w:hAnsi="Times New Roman"/>
          <w:lang w:val="lt-LT"/>
        </w:rPr>
      </w:pPr>
    </w:p>
    <w:p w14:paraId="735C053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Iki 6 mėnesių trukmės kartotinių dozių poveikio tyrimų metu reikšmingiausias poveikis, pasireiškęs pelėms ir šunims, buvo laikinas kraujodaros slopinimas. Šis pokytis buvo susijęs su dozės dydžiu ir dozavimo dažniu. </w:t>
      </w:r>
    </w:p>
    <w:p w14:paraId="2C408DDC" w14:textId="77777777" w:rsidR="002F4B39" w:rsidRPr="00B22CE4" w:rsidRDefault="002F4B39" w:rsidP="00B22CE4">
      <w:pPr>
        <w:tabs>
          <w:tab w:val="left" w:pos="567"/>
        </w:tabs>
        <w:spacing w:after="0" w:line="240" w:lineRule="auto"/>
        <w:rPr>
          <w:rFonts w:ascii="Times New Roman" w:hAnsi="Times New Roman"/>
          <w:lang w:val="lt-LT"/>
        </w:rPr>
      </w:pPr>
    </w:p>
    <w:p w14:paraId="438EEF0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Tyrimais atliktais </w:t>
      </w:r>
      <w:r w:rsidRPr="00B22CE4">
        <w:rPr>
          <w:rFonts w:ascii="Times New Roman" w:hAnsi="Times New Roman"/>
          <w:i/>
          <w:lang w:val="lt-LT"/>
        </w:rPr>
        <w:t>in vitro</w:t>
      </w:r>
      <w:r w:rsidRPr="00B22CE4">
        <w:rPr>
          <w:rFonts w:ascii="Times New Roman" w:hAnsi="Times New Roman"/>
          <w:lang w:val="lt-LT"/>
        </w:rPr>
        <w:t xml:space="preserve"> mutacijos testu ir </w:t>
      </w:r>
      <w:r w:rsidRPr="00B22CE4">
        <w:rPr>
          <w:rFonts w:ascii="Times New Roman" w:hAnsi="Times New Roman"/>
          <w:i/>
          <w:lang w:val="lt-LT"/>
        </w:rPr>
        <w:t>in vivo</w:t>
      </w:r>
      <w:r w:rsidRPr="00B22CE4">
        <w:rPr>
          <w:rFonts w:ascii="Times New Roman" w:hAnsi="Times New Roman"/>
          <w:lang w:val="lt-LT"/>
        </w:rPr>
        <w:t xml:space="preserve"> kaulų čiulpų mikrobranduolių testu nustatytas mutageninis gemcitabino poveikis. Ilgalaikių tyrimų, kuriais būtų nustatinėjama, ar gemcitabinas gali sukelti kancerogeninį poveikį, neatlikta.</w:t>
      </w:r>
    </w:p>
    <w:p w14:paraId="5D751C5C" w14:textId="77777777" w:rsidR="002F4B39" w:rsidRPr="00B22CE4" w:rsidRDefault="002F4B39" w:rsidP="00B22CE4">
      <w:pPr>
        <w:tabs>
          <w:tab w:val="left" w:pos="567"/>
        </w:tabs>
        <w:spacing w:after="0" w:line="240" w:lineRule="auto"/>
        <w:rPr>
          <w:rFonts w:ascii="Times New Roman" w:hAnsi="Times New Roman"/>
          <w:lang w:val="lt-LT"/>
        </w:rPr>
      </w:pPr>
    </w:p>
    <w:p w14:paraId="70CDEB6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Poveikio vaisingumui tyrimų metu pelių patinams gemcitabinas sukėlė laikiną hipospermatogenezę. Pelių patelių vaisingumui gemcitabinas poveikio nedarė.</w:t>
      </w:r>
    </w:p>
    <w:p w14:paraId="26CDDE63" w14:textId="77777777" w:rsidR="002F4B39" w:rsidRPr="00B22CE4" w:rsidRDefault="002F4B39" w:rsidP="00B22CE4">
      <w:pPr>
        <w:tabs>
          <w:tab w:val="left" w:pos="567"/>
        </w:tabs>
        <w:spacing w:after="0" w:line="240" w:lineRule="auto"/>
        <w:rPr>
          <w:rFonts w:ascii="Times New Roman" w:hAnsi="Times New Roman"/>
          <w:lang w:val="lt-LT"/>
        </w:rPr>
      </w:pPr>
    </w:p>
    <w:p w14:paraId="42D9468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Poveikio dauginimosi funkcijai tyrimų su gyvūnais metu gemcitabinas sukėlė įgimtus defektus bei kitokį poveikį embriono ar vaisiaus vystymuisi, vaikingumo eigai ar perinataliniam ir postnataliniam vystymuisi.</w:t>
      </w:r>
    </w:p>
    <w:p w14:paraId="24732BE4" w14:textId="77777777" w:rsidR="002F4B39" w:rsidRPr="00B22CE4" w:rsidRDefault="002F4B39" w:rsidP="00B22CE4">
      <w:pPr>
        <w:tabs>
          <w:tab w:val="left" w:pos="567"/>
        </w:tabs>
        <w:spacing w:after="0" w:line="240" w:lineRule="auto"/>
        <w:rPr>
          <w:rFonts w:ascii="Times New Roman" w:hAnsi="Times New Roman"/>
          <w:lang w:val="lt-LT"/>
        </w:rPr>
      </w:pPr>
    </w:p>
    <w:p w14:paraId="71679FEB" w14:textId="77777777" w:rsidR="002F4B39" w:rsidRPr="00B22CE4" w:rsidRDefault="002F4B39" w:rsidP="00B22CE4">
      <w:pPr>
        <w:tabs>
          <w:tab w:val="left" w:pos="567"/>
        </w:tabs>
        <w:spacing w:after="0" w:line="240" w:lineRule="auto"/>
        <w:rPr>
          <w:rFonts w:ascii="Times New Roman" w:hAnsi="Times New Roman"/>
          <w:lang w:val="lt-LT"/>
        </w:rPr>
      </w:pPr>
    </w:p>
    <w:p w14:paraId="2F6EEF43"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w:t>
      </w:r>
      <w:r w:rsidRPr="00B22CE4">
        <w:rPr>
          <w:rFonts w:ascii="Times New Roman" w:hAnsi="Times New Roman"/>
          <w:b/>
          <w:lang w:val="lt-LT"/>
        </w:rPr>
        <w:tab/>
        <w:t>FARMACINĖ INFORMACIJA</w:t>
      </w:r>
    </w:p>
    <w:p w14:paraId="4DDD9E9A" w14:textId="77777777" w:rsidR="002F4B39" w:rsidRPr="00B22CE4" w:rsidRDefault="002F4B39" w:rsidP="00B22CE4">
      <w:pPr>
        <w:tabs>
          <w:tab w:val="left" w:pos="567"/>
        </w:tabs>
        <w:spacing w:after="0" w:line="240" w:lineRule="auto"/>
        <w:rPr>
          <w:rFonts w:ascii="Times New Roman" w:hAnsi="Times New Roman"/>
          <w:lang w:val="lt-LT"/>
        </w:rPr>
      </w:pPr>
    </w:p>
    <w:p w14:paraId="4A1A5BCD"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6.1</w:t>
      </w:r>
      <w:r w:rsidRPr="00B22CE4">
        <w:rPr>
          <w:rFonts w:ascii="Times New Roman" w:hAnsi="Times New Roman"/>
          <w:b/>
          <w:lang w:val="lt-LT"/>
        </w:rPr>
        <w:tab/>
        <w:t>Pagalbinių medžiagų sąrašas</w:t>
      </w:r>
    </w:p>
    <w:p w14:paraId="7040A9DA" w14:textId="77777777" w:rsidR="002F4B39" w:rsidRPr="00B22CE4" w:rsidRDefault="002F4B39" w:rsidP="00B22CE4">
      <w:pPr>
        <w:tabs>
          <w:tab w:val="left" w:pos="567"/>
        </w:tabs>
        <w:spacing w:after="0" w:line="240" w:lineRule="auto"/>
        <w:rPr>
          <w:rFonts w:ascii="Times New Roman" w:hAnsi="Times New Roman"/>
          <w:lang w:val="lt-LT"/>
        </w:rPr>
      </w:pPr>
    </w:p>
    <w:p w14:paraId="7BC0FCF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Etanolis (96 %)</w:t>
      </w:r>
    </w:p>
    <w:p w14:paraId="35B66C39"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Natrio hidroksidas (E524) (sureguliuoti pH)</w:t>
      </w:r>
    </w:p>
    <w:p w14:paraId="3262995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Vandenilio chlorido rūgštis (E507) (sureguliuoti pH)</w:t>
      </w:r>
    </w:p>
    <w:p w14:paraId="0BA1F8F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Injekcinis vanduo</w:t>
      </w:r>
    </w:p>
    <w:p w14:paraId="5FD8414A" w14:textId="77777777" w:rsidR="002F4B39" w:rsidRPr="00B22CE4" w:rsidRDefault="002F4B39" w:rsidP="00B22CE4">
      <w:pPr>
        <w:tabs>
          <w:tab w:val="left" w:pos="567"/>
        </w:tabs>
        <w:spacing w:after="0" w:line="240" w:lineRule="auto"/>
        <w:rPr>
          <w:rFonts w:ascii="Times New Roman" w:hAnsi="Times New Roman"/>
          <w:lang w:val="lt-LT"/>
        </w:rPr>
      </w:pPr>
    </w:p>
    <w:p w14:paraId="064DAADF"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6.2</w:t>
      </w:r>
      <w:r w:rsidRPr="00B22CE4">
        <w:rPr>
          <w:rFonts w:ascii="Times New Roman" w:hAnsi="Times New Roman"/>
          <w:b/>
          <w:lang w:val="lt-LT"/>
        </w:rPr>
        <w:tab/>
        <w:t>Nesuderinamumas</w:t>
      </w:r>
    </w:p>
    <w:p w14:paraId="6CA0F192" w14:textId="77777777" w:rsidR="002F4B39" w:rsidRPr="00B22CE4" w:rsidRDefault="002F4B39" w:rsidP="00B22CE4">
      <w:pPr>
        <w:tabs>
          <w:tab w:val="left" w:pos="567"/>
        </w:tabs>
        <w:spacing w:after="0" w:line="240" w:lineRule="auto"/>
        <w:rPr>
          <w:rFonts w:ascii="Times New Roman" w:hAnsi="Times New Roman"/>
          <w:lang w:val="lt-LT"/>
        </w:rPr>
      </w:pPr>
    </w:p>
    <w:p w14:paraId="75604F9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Šio vaistinio preparato negalima maišyti su kitais, išskyrus nurodytus 6.6</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skyr</w:t>
      </w:r>
      <w:r w:rsidRPr="00B22CE4">
        <w:rPr>
          <w:rFonts w:ascii="Times New Roman" w:hAnsi="Times New Roman"/>
          <w:lang w:val="lt-LT"/>
        </w:rPr>
        <w:t>iuje.</w:t>
      </w:r>
    </w:p>
    <w:p w14:paraId="0ADA673E" w14:textId="77777777" w:rsidR="002F4B39" w:rsidRPr="00B22CE4" w:rsidRDefault="002F4B39" w:rsidP="00B22CE4">
      <w:pPr>
        <w:tabs>
          <w:tab w:val="left" w:pos="567"/>
        </w:tabs>
        <w:spacing w:after="0" w:line="240" w:lineRule="auto"/>
        <w:rPr>
          <w:rFonts w:ascii="Times New Roman" w:hAnsi="Times New Roman"/>
          <w:lang w:val="lt-LT"/>
        </w:rPr>
      </w:pPr>
    </w:p>
    <w:p w14:paraId="77B77416"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6.3</w:t>
      </w:r>
      <w:r w:rsidRPr="00B22CE4">
        <w:rPr>
          <w:rFonts w:ascii="Times New Roman" w:hAnsi="Times New Roman"/>
          <w:b/>
          <w:lang w:val="lt-LT"/>
        </w:rPr>
        <w:tab/>
        <w:t>Tinkamumo laikas</w:t>
      </w:r>
    </w:p>
    <w:p w14:paraId="53ED6388" w14:textId="77777777" w:rsidR="002F4B39" w:rsidRPr="00B22CE4" w:rsidRDefault="002F4B39" w:rsidP="00B22CE4">
      <w:pPr>
        <w:tabs>
          <w:tab w:val="left" w:pos="567"/>
        </w:tabs>
        <w:spacing w:after="0" w:line="240" w:lineRule="auto"/>
        <w:rPr>
          <w:rFonts w:ascii="Times New Roman" w:hAnsi="Times New Roman"/>
          <w:lang w:val="lt-LT"/>
        </w:rPr>
      </w:pPr>
    </w:p>
    <w:p w14:paraId="551035D7"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Neatidarytas flakonas</w:t>
      </w:r>
    </w:p>
    <w:p w14:paraId="69EE6659"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2 metai</w:t>
      </w:r>
    </w:p>
    <w:p w14:paraId="79D95E16" w14:textId="77777777" w:rsidR="002F4B39" w:rsidRPr="00B22CE4" w:rsidRDefault="002F4B39" w:rsidP="00B22CE4">
      <w:pPr>
        <w:tabs>
          <w:tab w:val="left" w:pos="567"/>
        </w:tabs>
        <w:spacing w:after="0" w:line="240" w:lineRule="auto"/>
        <w:rPr>
          <w:rFonts w:ascii="Times New Roman" w:hAnsi="Times New Roman"/>
          <w:lang w:val="lt-LT"/>
        </w:rPr>
      </w:pPr>
    </w:p>
    <w:p w14:paraId="22FB7891"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Po pirmojo atidarymo</w:t>
      </w:r>
    </w:p>
    <w:p w14:paraId="244D0ED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Cheminis ir fizinis vaistinio preparato, laikomo 25</w:t>
      </w:r>
      <w:r w:rsidR="00C11C0D" w:rsidRPr="00FC00F1">
        <w:rPr>
          <w:rFonts w:ascii="Times New Roman" w:eastAsia="Times New Roman" w:hAnsi="Times New Roman" w:cs="Times New Roman"/>
          <w:lang w:val="lt-LT" w:eastAsia="lt-LT"/>
        </w:rPr>
        <w:t> </w:t>
      </w:r>
      <w:r w:rsidRPr="00FC00F1">
        <w:rPr>
          <w:rFonts w:ascii="Times New Roman" w:eastAsia="Times New Roman" w:hAnsi="Times New Roman" w:cs="Times New Roman"/>
          <w:lang w:val="lt-LT" w:eastAsia="lt-LT"/>
        </w:rPr>
        <w:t>°</w:t>
      </w:r>
      <w:r w:rsidRPr="00B22CE4">
        <w:rPr>
          <w:rFonts w:ascii="Times New Roman" w:hAnsi="Times New Roman"/>
          <w:lang w:val="lt-LT"/>
        </w:rPr>
        <w:t xml:space="preserve">C temperatūroje, stabilumas išlieka 3 paras. </w:t>
      </w:r>
    </w:p>
    <w:p w14:paraId="3B3F48D7" w14:textId="77777777" w:rsidR="002F4B39" w:rsidRPr="00B22CE4" w:rsidRDefault="002F4B39" w:rsidP="00B22CE4">
      <w:pPr>
        <w:tabs>
          <w:tab w:val="left" w:pos="567"/>
        </w:tabs>
        <w:spacing w:after="0" w:line="240" w:lineRule="auto"/>
        <w:rPr>
          <w:rFonts w:ascii="Times New Roman" w:hAnsi="Times New Roman"/>
          <w:lang w:val="lt-LT"/>
        </w:rPr>
      </w:pPr>
    </w:p>
    <w:p w14:paraId="05DA27D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Mikrobiologiniu požiūriu pirmą kartą atidarytą flakoną 25</w:t>
      </w:r>
      <w:r w:rsidR="00C11C0D" w:rsidRPr="00FC00F1">
        <w:rPr>
          <w:rFonts w:ascii="Times New Roman" w:eastAsia="Times New Roman" w:hAnsi="Times New Roman" w:cs="Times New Roman"/>
          <w:lang w:val="lt-LT" w:eastAsia="lt-LT"/>
        </w:rPr>
        <w:t> </w:t>
      </w:r>
      <w:r w:rsidRPr="00B22CE4">
        <w:rPr>
          <w:rFonts w:ascii="Times New Roman" w:hAnsi="Times New Roman"/>
          <w:lang w:val="lt-LT"/>
        </w:rPr>
        <w:t>°C temperatūroje galima laikyti ne ilgiau, kaip 3 paras. Už kitokį infuzinio tirpalo laikymą ir būklę atsako medikas.</w:t>
      </w:r>
    </w:p>
    <w:p w14:paraId="1D3629E3" w14:textId="77777777" w:rsidR="002F4B39" w:rsidRPr="00B22CE4" w:rsidRDefault="002F4B39" w:rsidP="00B22CE4">
      <w:pPr>
        <w:tabs>
          <w:tab w:val="left" w:pos="567"/>
        </w:tabs>
        <w:spacing w:after="0" w:line="240" w:lineRule="auto"/>
        <w:rPr>
          <w:rFonts w:ascii="Times New Roman" w:hAnsi="Times New Roman"/>
          <w:lang w:val="lt-LT"/>
        </w:rPr>
      </w:pPr>
    </w:p>
    <w:p w14:paraId="41F19C57"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Tinkamumo laikas po praskiedimo (infuzinis tirpalas):</w:t>
      </w:r>
    </w:p>
    <w:p w14:paraId="6D079C4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Koncentrato, praskiesto 0,9</w:t>
      </w:r>
      <w:r w:rsidR="00C11C0D" w:rsidRPr="00FC00F1">
        <w:rPr>
          <w:rFonts w:ascii="Times New Roman" w:eastAsia="Times New Roman" w:hAnsi="Times New Roman" w:cs="Times New Roman"/>
          <w:lang w:val="lt-LT" w:eastAsia="lt-LT"/>
        </w:rPr>
        <w:t> </w:t>
      </w:r>
      <w:r w:rsidRPr="00B22CE4">
        <w:rPr>
          <w:rFonts w:ascii="Times New Roman" w:hAnsi="Times New Roman"/>
          <w:lang w:val="lt-LT"/>
        </w:rPr>
        <w:t>% m/V natrio chlorido tirpalu ir laikomo 2 </w:t>
      </w:r>
      <w:r w:rsidRPr="00B22CE4">
        <w:rPr>
          <w:rFonts w:ascii="Times New Roman" w:hAnsi="Times New Roman"/>
          <w:lang w:val="lt-LT"/>
        </w:rPr>
        <w:sym w:font="Symbol" w:char="F0B0"/>
      </w:r>
      <w:r w:rsidRPr="00B22CE4">
        <w:rPr>
          <w:rFonts w:ascii="Times New Roman" w:hAnsi="Times New Roman"/>
          <w:lang w:val="lt-LT"/>
        </w:rPr>
        <w:t>C – 8 </w:t>
      </w:r>
      <w:r w:rsidRPr="00B22CE4">
        <w:rPr>
          <w:rFonts w:ascii="Times New Roman" w:hAnsi="Times New Roman"/>
          <w:lang w:val="lt-LT"/>
        </w:rPr>
        <w:sym w:font="Symbol" w:char="F0B0"/>
      </w:r>
      <w:r w:rsidRPr="00B22CE4">
        <w:rPr>
          <w:rFonts w:ascii="Times New Roman" w:hAnsi="Times New Roman"/>
          <w:lang w:val="lt-LT"/>
        </w:rPr>
        <w:t>C temperatūroje arba 30° C temperatūroje, cheminis ir fizinis stabilumas išlieka 3 paras.</w:t>
      </w:r>
      <w:r w:rsidR="00C11C0D" w:rsidRPr="00B22CE4">
        <w:rPr>
          <w:rFonts w:ascii="Times New Roman" w:hAnsi="Times New Roman"/>
          <w:lang w:val="lt-LT"/>
        </w:rPr>
        <w:t xml:space="preserve"> </w:t>
      </w:r>
    </w:p>
    <w:p w14:paraId="580263F8" w14:textId="77777777" w:rsidR="002F4B39" w:rsidRPr="00B22CE4" w:rsidRDefault="002F4B39" w:rsidP="00B22CE4">
      <w:pPr>
        <w:tabs>
          <w:tab w:val="left" w:pos="567"/>
        </w:tabs>
        <w:spacing w:after="0" w:line="240" w:lineRule="auto"/>
        <w:rPr>
          <w:rFonts w:ascii="Times New Roman" w:hAnsi="Times New Roman"/>
          <w:lang w:val="lt-LT"/>
        </w:rPr>
      </w:pPr>
    </w:p>
    <w:p w14:paraId="6EC212C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Mikrobiologiniu požiūriu paruoštą tirpalą reikia infuzuoti nedelsiant. </w:t>
      </w:r>
    </w:p>
    <w:p w14:paraId="26568B5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Jei tuoj pat suvartoti negalima, už paruošto infuzuoti tirpalo laikymą ir sąlygas iki vartojimo atsako medikas, tačiau ilgiau negu 24 val. 2 </w:t>
      </w:r>
      <w:r w:rsidRPr="00B22CE4">
        <w:rPr>
          <w:rFonts w:ascii="Times New Roman" w:hAnsi="Times New Roman"/>
          <w:lang w:val="lt-LT"/>
        </w:rPr>
        <w:sym w:font="Symbol" w:char="F0B0"/>
      </w:r>
      <w:r w:rsidRPr="00B22CE4">
        <w:rPr>
          <w:rFonts w:ascii="Times New Roman" w:hAnsi="Times New Roman"/>
          <w:lang w:val="lt-LT"/>
        </w:rPr>
        <w:t>C – 8 </w:t>
      </w:r>
      <w:r w:rsidRPr="00B22CE4">
        <w:rPr>
          <w:rFonts w:ascii="Times New Roman" w:hAnsi="Times New Roman"/>
          <w:lang w:val="lt-LT"/>
        </w:rPr>
        <w:sym w:font="Symbol" w:char="F0B0"/>
      </w:r>
      <w:r w:rsidRPr="00B22CE4">
        <w:rPr>
          <w:rFonts w:ascii="Times New Roman" w:hAnsi="Times New Roman"/>
          <w:lang w:val="lt-LT"/>
        </w:rPr>
        <w:t>C temperatūroje laikyti negalima, nebent koncentratas būtų skiedžiamas kontroliuojamomis ir validuotomis aseptinėmis sąlygomis.</w:t>
      </w:r>
    </w:p>
    <w:p w14:paraId="612D8EC1" w14:textId="77777777" w:rsidR="002F4B39" w:rsidRPr="00B22CE4" w:rsidRDefault="002F4B39" w:rsidP="00B22CE4">
      <w:pPr>
        <w:tabs>
          <w:tab w:val="left" w:pos="567"/>
        </w:tabs>
        <w:spacing w:after="0" w:line="240" w:lineRule="auto"/>
        <w:rPr>
          <w:rFonts w:ascii="Times New Roman" w:hAnsi="Times New Roman"/>
          <w:lang w:val="lt-LT"/>
        </w:rPr>
      </w:pPr>
    </w:p>
    <w:p w14:paraId="2BCA7AC0"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6.4</w:t>
      </w:r>
      <w:r w:rsidRPr="00B22CE4">
        <w:rPr>
          <w:rFonts w:ascii="Times New Roman" w:hAnsi="Times New Roman"/>
          <w:b/>
          <w:lang w:val="lt-LT"/>
        </w:rPr>
        <w:tab/>
        <w:t xml:space="preserve"> Specialios laikymo sąlygos</w:t>
      </w:r>
    </w:p>
    <w:p w14:paraId="11D3DC2A" w14:textId="77777777" w:rsidR="002F4B39" w:rsidRPr="00B22CE4" w:rsidRDefault="002F4B39" w:rsidP="00B22CE4">
      <w:pPr>
        <w:tabs>
          <w:tab w:val="left" w:pos="567"/>
        </w:tabs>
        <w:spacing w:after="0" w:line="240" w:lineRule="auto"/>
        <w:rPr>
          <w:rFonts w:ascii="Times New Roman" w:hAnsi="Times New Roman"/>
          <w:lang w:val="lt-LT"/>
        </w:rPr>
      </w:pPr>
    </w:p>
    <w:p w14:paraId="07B1E48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Šiam vaistiniam preparatui specialių laikymo sąlygų nereikia.</w:t>
      </w:r>
    </w:p>
    <w:p w14:paraId="4E986AB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Pirmą kartą atidaryto ar praskiesto vaistinio preparato laikymo sąlygos pateikiamos 6.3</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skyr</w:t>
      </w:r>
      <w:r w:rsidRPr="00B22CE4">
        <w:rPr>
          <w:rFonts w:ascii="Times New Roman" w:hAnsi="Times New Roman"/>
          <w:lang w:val="lt-LT"/>
        </w:rPr>
        <w:t>iuje.</w:t>
      </w:r>
    </w:p>
    <w:p w14:paraId="4842518F" w14:textId="77777777" w:rsidR="002F4B39" w:rsidRPr="00B22CE4" w:rsidRDefault="002F4B39" w:rsidP="00B22CE4">
      <w:pPr>
        <w:tabs>
          <w:tab w:val="left" w:pos="567"/>
        </w:tabs>
        <w:spacing w:after="0" w:line="240" w:lineRule="auto"/>
        <w:rPr>
          <w:rFonts w:ascii="Times New Roman" w:hAnsi="Times New Roman"/>
          <w:lang w:val="lt-LT"/>
        </w:rPr>
      </w:pPr>
    </w:p>
    <w:p w14:paraId="333FB072"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6.5</w:t>
      </w:r>
      <w:r w:rsidRPr="00B22CE4">
        <w:rPr>
          <w:rFonts w:ascii="Times New Roman" w:hAnsi="Times New Roman"/>
          <w:b/>
          <w:lang w:val="lt-LT"/>
        </w:rPr>
        <w:tab/>
        <w:t>Talpyklės pobūdis ir jos turinys</w:t>
      </w:r>
    </w:p>
    <w:p w14:paraId="2D60C28F" w14:textId="77777777" w:rsidR="002F4B39" w:rsidRPr="00B22CE4" w:rsidRDefault="002F4B39" w:rsidP="00B22CE4">
      <w:pPr>
        <w:tabs>
          <w:tab w:val="left" w:pos="567"/>
        </w:tabs>
        <w:spacing w:after="0" w:line="240" w:lineRule="auto"/>
        <w:rPr>
          <w:rFonts w:ascii="Times New Roman" w:hAnsi="Times New Roman"/>
          <w:lang w:val="lt-LT"/>
        </w:rPr>
      </w:pPr>
    </w:p>
    <w:p w14:paraId="7414A3D0" w14:textId="77777777" w:rsidR="002F4B39" w:rsidRPr="00B22CE4" w:rsidRDefault="002F4B39" w:rsidP="00B22CE4">
      <w:pPr>
        <w:autoSpaceDE w:val="0"/>
        <w:autoSpaceDN w:val="0"/>
        <w:adjustRightInd w:val="0"/>
        <w:spacing w:after="0" w:line="240" w:lineRule="auto"/>
        <w:rPr>
          <w:rFonts w:ascii="Times New Roman" w:hAnsi="Times New Roman"/>
          <w:lang w:val="lt-LT"/>
        </w:rPr>
      </w:pPr>
      <w:r w:rsidRPr="00B22CE4">
        <w:rPr>
          <w:rFonts w:ascii="Times New Roman" w:hAnsi="Times New Roman"/>
          <w:lang w:val="lt-LT"/>
        </w:rPr>
        <w:t xml:space="preserve">Skaidraus, bespalvio, vamzdelinio I tipo stiklo flakonas, užkimštas 20 mm skersmens </w:t>
      </w:r>
      <w:r w:rsidRPr="00B22CE4">
        <w:rPr>
          <w:rFonts w:ascii="Times New Roman" w:hAnsi="Times New Roman"/>
          <w:i/>
          <w:lang w:val="lt-LT"/>
        </w:rPr>
        <w:t>flurotec</w:t>
      </w:r>
      <w:r w:rsidRPr="00B22CE4">
        <w:rPr>
          <w:rFonts w:ascii="Times New Roman" w:hAnsi="Times New Roman"/>
          <w:lang w:val="lt-LT"/>
        </w:rPr>
        <w:t xml:space="preserve"> gumos kamščiu, užspaustu žaliu (pakuotė 200 mg/5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mėlynu (pakuotė 1000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/25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ar geltonu (pakuotė 2000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/50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nuplėšiamu aliuminio polipropileno dangteliu.</w:t>
      </w:r>
    </w:p>
    <w:p w14:paraId="56DD67C9" w14:textId="77777777" w:rsidR="002F4B39" w:rsidRPr="00B22CE4" w:rsidRDefault="002F4B39" w:rsidP="00B22CE4">
      <w:pPr>
        <w:tabs>
          <w:tab w:val="left" w:pos="567"/>
        </w:tabs>
        <w:spacing w:after="0" w:line="240" w:lineRule="auto"/>
        <w:rPr>
          <w:rFonts w:ascii="Times New Roman" w:hAnsi="Times New Roman"/>
          <w:lang w:val="lt-LT"/>
        </w:rPr>
      </w:pPr>
    </w:p>
    <w:p w14:paraId="06E3625D" w14:textId="77777777" w:rsidR="002F4B39" w:rsidRPr="00B22CE4" w:rsidRDefault="002F4B39" w:rsidP="00B22CE4">
      <w:pPr>
        <w:tabs>
          <w:tab w:val="left" w:pos="567"/>
        </w:tabs>
        <w:spacing w:after="0" w:line="240" w:lineRule="auto"/>
        <w:rPr>
          <w:rFonts w:ascii="Times New Roman" w:hAnsi="Times New Roman"/>
          <w:i/>
          <w:lang w:val="lt-LT"/>
        </w:rPr>
      </w:pPr>
      <w:r w:rsidRPr="00B22CE4">
        <w:rPr>
          <w:rFonts w:ascii="Times New Roman" w:hAnsi="Times New Roman"/>
          <w:i/>
          <w:lang w:val="lt-LT"/>
        </w:rPr>
        <w:lastRenderedPageBreak/>
        <w:t>Pakuotės dydis</w:t>
      </w:r>
    </w:p>
    <w:p w14:paraId="5C41432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t>flakonas (200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w:t>
      </w:r>
    </w:p>
    <w:p w14:paraId="4EBB1AC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t>flakonas (1000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/25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xml:space="preserve">) </w:t>
      </w:r>
    </w:p>
    <w:p w14:paraId="7AFFCAD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w:t>
      </w:r>
      <w:r w:rsidR="00FC00F1" w:rsidRPr="00FC00F1">
        <w:rPr>
          <w:rFonts w:ascii="Times New Roman" w:eastAsia="Times New Roman" w:hAnsi="Times New Roman" w:cs="Times New Roman"/>
          <w:lang w:val="lt-LT" w:eastAsia="lt-LT"/>
        </w:rPr>
        <w:t> </w:t>
      </w:r>
      <w:r w:rsidRPr="00B22CE4">
        <w:rPr>
          <w:rFonts w:ascii="Times New Roman" w:hAnsi="Times New Roman"/>
          <w:lang w:val="lt-LT"/>
        </w:rPr>
        <w:t>flakonas (2000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/50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xml:space="preserve">) </w:t>
      </w:r>
    </w:p>
    <w:p w14:paraId="421585ED" w14:textId="77777777" w:rsidR="002F4B39" w:rsidRPr="00B22CE4" w:rsidRDefault="002F4B39" w:rsidP="00B22CE4">
      <w:pPr>
        <w:tabs>
          <w:tab w:val="left" w:pos="567"/>
        </w:tabs>
        <w:spacing w:after="0" w:line="240" w:lineRule="auto"/>
        <w:rPr>
          <w:rFonts w:ascii="Times New Roman" w:hAnsi="Times New Roman"/>
          <w:lang w:val="lt-LT"/>
        </w:rPr>
      </w:pPr>
    </w:p>
    <w:p w14:paraId="4EBFBD9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Gali būti tiekiamos ne visų dydžių pakuotės</w:t>
      </w:r>
    </w:p>
    <w:p w14:paraId="2CDA6583" w14:textId="77777777" w:rsidR="002F4B39" w:rsidRPr="00B22CE4" w:rsidRDefault="002F4B39" w:rsidP="00B22CE4">
      <w:pPr>
        <w:tabs>
          <w:tab w:val="left" w:pos="567"/>
        </w:tabs>
        <w:spacing w:after="0" w:line="240" w:lineRule="auto"/>
        <w:rPr>
          <w:rFonts w:ascii="Times New Roman" w:hAnsi="Times New Roman"/>
          <w:lang w:val="lt-LT"/>
        </w:rPr>
      </w:pPr>
    </w:p>
    <w:p w14:paraId="517529E1"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6.6</w:t>
      </w:r>
      <w:r w:rsidRPr="00B22CE4">
        <w:rPr>
          <w:rFonts w:ascii="Times New Roman" w:hAnsi="Times New Roman"/>
          <w:b/>
          <w:lang w:val="lt-LT"/>
        </w:rPr>
        <w:tab/>
        <w:t>Specialūs reikalavimai atliekoms tvarkyti ir vaistiniam preparatui ruošti</w:t>
      </w:r>
    </w:p>
    <w:p w14:paraId="16D48E08" w14:textId="77777777" w:rsidR="002F4B39" w:rsidRPr="00B22CE4" w:rsidRDefault="002F4B39" w:rsidP="00B22CE4">
      <w:pPr>
        <w:tabs>
          <w:tab w:val="left" w:pos="567"/>
        </w:tabs>
        <w:spacing w:after="0" w:line="240" w:lineRule="auto"/>
        <w:rPr>
          <w:rFonts w:ascii="Times New Roman" w:hAnsi="Times New Roman"/>
          <w:lang w:val="lt-LT"/>
        </w:rPr>
      </w:pPr>
    </w:p>
    <w:p w14:paraId="735994F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Prieš vartojimą Gemcitabine Kabi</w:t>
      </w:r>
      <w:r w:rsidR="00C11C0D" w:rsidRPr="00B22CE4">
        <w:rPr>
          <w:rFonts w:ascii="Times New Roman" w:hAnsi="Times New Roman"/>
          <w:lang w:val="lt-LT"/>
        </w:rPr>
        <w:t xml:space="preserve"> </w:t>
      </w:r>
      <w:r w:rsidRPr="00B22CE4">
        <w:rPr>
          <w:rFonts w:ascii="Times New Roman" w:hAnsi="Times New Roman"/>
          <w:lang w:val="lt-LT"/>
        </w:rPr>
        <w:t>40</w:t>
      </w:r>
      <w:r w:rsidR="00C11C0D" w:rsidRPr="00B22CE4">
        <w:rPr>
          <w:rFonts w:ascii="Times New Roman" w:hAnsi="Times New Roman"/>
          <w:lang w:val="lt-LT"/>
        </w:rPr>
        <w:t> mg</w:t>
      </w:r>
      <w:r w:rsidRPr="00B22CE4">
        <w:rPr>
          <w:rFonts w:ascii="Times New Roman" w:hAnsi="Times New Roman"/>
          <w:lang w:val="lt-LT"/>
        </w:rPr>
        <w:t>/ml koncentratą infuziniam tirpalui būtina praskiesti (žr. 4.2 ir 4.4</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skyr</w:t>
      </w:r>
      <w:r w:rsidRPr="00B22CE4">
        <w:rPr>
          <w:rFonts w:ascii="Times New Roman" w:hAnsi="Times New Roman"/>
          <w:lang w:val="lt-LT"/>
        </w:rPr>
        <w:t>ius). Siekiant išvengti kraujagyslės pažeidimo ir ekstravazacijos, rekomenduojama rinktis stambesnes venas.</w:t>
      </w:r>
    </w:p>
    <w:p w14:paraId="4EB462DB" w14:textId="77777777" w:rsidR="002F4B39" w:rsidRPr="00B22CE4" w:rsidRDefault="002F4B39" w:rsidP="00B22CE4">
      <w:pPr>
        <w:tabs>
          <w:tab w:val="left" w:pos="567"/>
        </w:tabs>
        <w:spacing w:after="0" w:line="240" w:lineRule="auto"/>
        <w:rPr>
          <w:rFonts w:ascii="Times New Roman" w:hAnsi="Times New Roman"/>
          <w:lang w:val="lt-LT"/>
        </w:rPr>
      </w:pPr>
    </w:p>
    <w:p w14:paraId="79413C1A" w14:textId="77777777" w:rsidR="002F4B39" w:rsidRPr="00B22CE4" w:rsidRDefault="002F4B39" w:rsidP="00B22CE4">
      <w:pPr>
        <w:tabs>
          <w:tab w:val="left" w:pos="567"/>
        </w:tabs>
        <w:spacing w:after="0" w:line="240" w:lineRule="auto"/>
        <w:rPr>
          <w:rFonts w:ascii="Times New Roman" w:hAnsi="Times New Roman"/>
          <w:b/>
          <w:i/>
          <w:lang w:val="lt-LT"/>
        </w:rPr>
      </w:pPr>
      <w:r w:rsidRPr="00B22CE4">
        <w:rPr>
          <w:rFonts w:ascii="Times New Roman" w:hAnsi="Times New Roman"/>
          <w:b/>
          <w:i/>
          <w:lang w:val="lt-LT"/>
        </w:rPr>
        <w:t>Ruošimas</w:t>
      </w:r>
    </w:p>
    <w:p w14:paraId="56ABBBC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Paprastai ruošiant ir naikinant citostatinius preparatus būtina laikytis saugumo ir atsargumo.</w:t>
      </w:r>
    </w:p>
    <w:p w14:paraId="154F0DA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Nėščioms personalo moterims ruošti preparatą draudžiama. Infuzinis tirpalas turi būti ruošiamas saugioje patalpoje, personalas privalo dėvėti apsauginius drabužius ir pirštines. Jei saugios patalpos nėra, turi būti papildomai naudojama veido kaukė ir apsauginiai akiniai. </w:t>
      </w:r>
    </w:p>
    <w:p w14:paraId="14CC2D3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Jei preparato patenka į akis, gali pasireikšti sunkus dirginimas. Akis reikia nedelsiant rūpestingai praplauti vandeniu. Jei dirginimas išlieka, reikia kreiptis į gydytoją. Tirpalui patekus ant odos, ją reikia kruopščiai nuplauti vandeniu.</w:t>
      </w:r>
    </w:p>
    <w:p w14:paraId="77EE82FE" w14:textId="77777777" w:rsidR="002F4B39" w:rsidRPr="00B22CE4" w:rsidRDefault="002F4B39" w:rsidP="00B22CE4">
      <w:pPr>
        <w:tabs>
          <w:tab w:val="left" w:pos="567"/>
        </w:tabs>
        <w:spacing w:after="0" w:line="240" w:lineRule="auto"/>
        <w:rPr>
          <w:rFonts w:ascii="Times New Roman" w:hAnsi="Times New Roman"/>
          <w:lang w:val="lt-LT"/>
        </w:rPr>
      </w:pPr>
    </w:p>
    <w:p w14:paraId="14245472" w14:textId="77777777" w:rsidR="002F4B39" w:rsidRPr="00B22CE4" w:rsidRDefault="002F4B39" w:rsidP="00B22CE4">
      <w:pPr>
        <w:tabs>
          <w:tab w:val="left" w:pos="567"/>
        </w:tabs>
        <w:spacing w:after="0" w:line="240" w:lineRule="auto"/>
        <w:rPr>
          <w:rFonts w:ascii="Times New Roman" w:hAnsi="Times New Roman"/>
          <w:b/>
          <w:i/>
          <w:u w:val="single"/>
          <w:lang w:val="lt-LT"/>
        </w:rPr>
      </w:pPr>
      <w:r w:rsidRPr="00B22CE4">
        <w:rPr>
          <w:rFonts w:ascii="Times New Roman" w:hAnsi="Times New Roman"/>
          <w:b/>
          <w:i/>
          <w:u w:val="single"/>
          <w:lang w:val="lt-LT"/>
        </w:rPr>
        <w:t>Praskiedimo instrukcija</w:t>
      </w:r>
    </w:p>
    <w:p w14:paraId="50C84AC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Patvirtintas tik vienintelis Gemcitabine Kabi 40 mg/ml koncentrato infuziniam tirpalui skiediklis, t.y. natrio chlorido 9 mg/ml (0,9</w:t>
      </w:r>
      <w:r w:rsidRPr="00B22CE4">
        <w:rPr>
          <w:rFonts w:ascii="Times New Roman" w:hAnsi="Times New Roman"/>
          <w:lang w:val="lt-LT"/>
        </w:rPr>
        <w:sym w:font="Symbol" w:char="F025"/>
      </w:r>
      <w:r w:rsidRPr="00B22CE4">
        <w:rPr>
          <w:rFonts w:ascii="Times New Roman" w:hAnsi="Times New Roman"/>
          <w:lang w:val="lt-LT"/>
        </w:rPr>
        <w:t xml:space="preserve">) injekcinis tirpalas (be konservantų). </w:t>
      </w:r>
    </w:p>
    <w:p w14:paraId="2EEA1C1F" w14:textId="77777777" w:rsidR="002F4B39" w:rsidRPr="00B22CE4" w:rsidRDefault="002F4B39" w:rsidP="00B22CE4">
      <w:pPr>
        <w:tabs>
          <w:tab w:val="left" w:pos="567"/>
        </w:tabs>
        <w:spacing w:after="0" w:line="240" w:lineRule="auto"/>
        <w:rPr>
          <w:rFonts w:ascii="Times New Roman" w:hAnsi="Times New Roman"/>
          <w:lang w:val="lt-LT"/>
        </w:rPr>
      </w:pPr>
    </w:p>
    <w:p w14:paraId="6645AAF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Siekiant išvengti nepageidaujamo poveikio, reikia griežtai laikytis toliau pateiktos praskiedimo instrukcijos.</w:t>
      </w:r>
      <w:r w:rsidR="00C11C0D" w:rsidRPr="00B22CE4">
        <w:rPr>
          <w:rFonts w:ascii="Times New Roman" w:hAnsi="Times New Roman"/>
          <w:lang w:val="lt-LT"/>
        </w:rPr>
        <w:t xml:space="preserve"> </w:t>
      </w:r>
    </w:p>
    <w:p w14:paraId="19BC1661" w14:textId="77777777" w:rsidR="002F4B39" w:rsidRPr="00B22CE4" w:rsidRDefault="002F4B39" w:rsidP="00B22CE4">
      <w:pPr>
        <w:tabs>
          <w:tab w:val="left" w:pos="567"/>
        </w:tabs>
        <w:spacing w:after="0" w:line="240" w:lineRule="auto"/>
        <w:rPr>
          <w:rFonts w:ascii="Times New Roman" w:hAnsi="Times New Roman"/>
          <w:lang w:val="lt-LT"/>
        </w:rPr>
      </w:pPr>
    </w:p>
    <w:p w14:paraId="5FB3428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w:t>
      </w:r>
      <w:r w:rsidRPr="00B22CE4">
        <w:rPr>
          <w:rFonts w:ascii="Times New Roman" w:hAnsi="Times New Roman"/>
          <w:lang w:val="lt-LT"/>
        </w:rPr>
        <w:tab/>
        <w:t xml:space="preserve">Skiedžiant Gemcitabine Kabi 40 mg/ml koncentratą infuziniam tirpalui, reikia laikytis aseptikos reikalavimų. </w:t>
      </w:r>
    </w:p>
    <w:p w14:paraId="7B0B42B3" w14:textId="77777777" w:rsidR="002F4B39" w:rsidRPr="00B22CE4" w:rsidRDefault="002F4B39" w:rsidP="00B22CE4">
      <w:pPr>
        <w:tabs>
          <w:tab w:val="left" w:pos="567"/>
        </w:tabs>
        <w:spacing w:after="0" w:line="240" w:lineRule="auto"/>
        <w:rPr>
          <w:rFonts w:ascii="Times New Roman" w:hAnsi="Times New Roman"/>
          <w:lang w:val="lt-LT"/>
        </w:rPr>
      </w:pPr>
    </w:p>
    <w:p w14:paraId="7A0AC62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2.</w:t>
      </w:r>
      <w:r w:rsidRPr="00B22CE4">
        <w:rPr>
          <w:rFonts w:ascii="Times New Roman" w:hAnsi="Times New Roman"/>
          <w:lang w:val="lt-LT"/>
        </w:rPr>
        <w:tab/>
        <w:t>Kiekvienam pacientui</w:t>
      </w:r>
      <w:r w:rsidRPr="00B22CE4">
        <w:rPr>
          <w:rFonts w:ascii="Times New Roman" w:hAnsi="Times New Roman"/>
          <w:b/>
          <w:lang w:val="lt-LT"/>
        </w:rPr>
        <w:t xml:space="preserve"> visą reikalingą </w:t>
      </w:r>
      <w:r w:rsidRPr="00B22CE4">
        <w:rPr>
          <w:rFonts w:ascii="Times New Roman" w:hAnsi="Times New Roman"/>
          <w:lang w:val="lt-LT"/>
        </w:rPr>
        <w:t xml:space="preserve">Gemcitabine Kabi 40 mg/ml koncentrato infuziniam tirpalui </w:t>
      </w:r>
      <w:r w:rsidRPr="00B22CE4">
        <w:rPr>
          <w:rFonts w:ascii="Times New Roman" w:hAnsi="Times New Roman"/>
          <w:b/>
          <w:lang w:val="lt-LT"/>
        </w:rPr>
        <w:t>kiekį reikia skiesti ne mažesniu, kaip 500</w:t>
      </w:r>
      <w:r w:rsidR="00C11C0D" w:rsidRPr="00FC00F1">
        <w:rPr>
          <w:rFonts w:ascii="Times New Roman" w:eastAsia="Times New Roman" w:hAnsi="Times New Roman" w:cs="Times New Roman"/>
          <w:b/>
          <w:lang w:val="lt-LT" w:eastAsia="lt-LT"/>
        </w:rPr>
        <w:t> </w:t>
      </w:r>
      <w:r w:rsidR="00C11C0D" w:rsidRPr="00B22CE4">
        <w:rPr>
          <w:rFonts w:ascii="Times New Roman" w:hAnsi="Times New Roman"/>
          <w:b/>
          <w:lang w:val="lt-LT"/>
        </w:rPr>
        <w:t>ml</w:t>
      </w:r>
      <w:r w:rsidRPr="00B22CE4">
        <w:rPr>
          <w:rFonts w:ascii="Times New Roman" w:hAnsi="Times New Roman"/>
          <w:b/>
          <w:lang w:val="lt-LT"/>
        </w:rPr>
        <w:t xml:space="preserve"> steriliu natrio chlorido 9 mg/ml (0,9</w:t>
      </w:r>
      <w:r w:rsidRPr="00B22CE4">
        <w:rPr>
          <w:rFonts w:ascii="Times New Roman" w:hAnsi="Times New Roman"/>
          <w:b/>
          <w:lang w:val="lt-LT"/>
        </w:rPr>
        <w:sym w:font="Symbol" w:char="F025"/>
      </w:r>
      <w:r w:rsidRPr="00B22CE4">
        <w:rPr>
          <w:rFonts w:ascii="Times New Roman" w:hAnsi="Times New Roman"/>
          <w:b/>
          <w:lang w:val="lt-LT"/>
        </w:rPr>
        <w:t>) injekcinio tirpalo (be konservantų) kiekiu ir jį per 30 minučių infuzuoti.</w:t>
      </w:r>
      <w:r w:rsidRPr="00B22CE4">
        <w:rPr>
          <w:rFonts w:ascii="Times New Roman" w:hAnsi="Times New Roman"/>
          <w:lang w:val="lt-LT"/>
        </w:rPr>
        <w:t xml:space="preserve"> Toliau skiesti galima tuo pačiu skiedikliu. Praskiestas tirpalas yra skaidrus, bespalvis arba šiek tiek gelsvas.</w:t>
      </w:r>
    </w:p>
    <w:p w14:paraId="0A61EE57" w14:textId="77777777" w:rsidR="002F4B39" w:rsidRPr="00B22CE4" w:rsidRDefault="002F4B39" w:rsidP="00B22CE4">
      <w:pPr>
        <w:tabs>
          <w:tab w:val="left" w:pos="567"/>
        </w:tabs>
        <w:spacing w:after="0" w:line="240" w:lineRule="auto"/>
        <w:rPr>
          <w:rFonts w:ascii="Times New Roman" w:hAnsi="Times New Roman"/>
          <w:lang w:val="lt-LT"/>
        </w:rPr>
      </w:pPr>
    </w:p>
    <w:p w14:paraId="6A013D6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3.</w:t>
      </w:r>
      <w:r w:rsidRPr="00B22CE4">
        <w:rPr>
          <w:rFonts w:ascii="Times New Roman" w:hAnsi="Times New Roman"/>
          <w:lang w:val="lt-LT"/>
        </w:rPr>
        <w:tab/>
        <w:t>Prieš vartojimą parenterinius vaistinius preparatus reikia apžiūrėti, ar juose nėra kietųjų dalelių, ar nepakitusi spalva. Jei pastebimos kietosios dalelės, vartoti negalima.</w:t>
      </w:r>
    </w:p>
    <w:p w14:paraId="4C9E2C74" w14:textId="77777777" w:rsidR="002F4B39" w:rsidRPr="00B22CE4" w:rsidRDefault="002F4B39" w:rsidP="00B22CE4">
      <w:pPr>
        <w:tabs>
          <w:tab w:val="left" w:pos="567"/>
        </w:tabs>
        <w:spacing w:after="0" w:line="240" w:lineRule="auto"/>
        <w:rPr>
          <w:rFonts w:ascii="Times New Roman" w:hAnsi="Times New Roman"/>
          <w:lang w:val="lt-LT"/>
        </w:rPr>
      </w:pPr>
    </w:p>
    <w:p w14:paraId="6B1C3E4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Nesuvartotą vaistinį preparatą ar atliekas reikia tvarkyti laikantis vietinių reikalavimų.</w:t>
      </w:r>
    </w:p>
    <w:p w14:paraId="358DDEFE" w14:textId="77777777" w:rsidR="002F4B39" w:rsidRPr="00B22CE4" w:rsidRDefault="002F4B39" w:rsidP="00B22CE4">
      <w:pPr>
        <w:tabs>
          <w:tab w:val="left" w:pos="567"/>
        </w:tabs>
        <w:spacing w:after="0" w:line="240" w:lineRule="auto"/>
        <w:rPr>
          <w:rFonts w:ascii="Times New Roman" w:hAnsi="Times New Roman"/>
          <w:lang w:val="lt-LT"/>
        </w:rPr>
      </w:pPr>
    </w:p>
    <w:p w14:paraId="1EB08EEA" w14:textId="77777777" w:rsidR="002F4B39" w:rsidRPr="00B22CE4" w:rsidRDefault="002F4B39" w:rsidP="00B22CE4">
      <w:pPr>
        <w:tabs>
          <w:tab w:val="left" w:pos="567"/>
        </w:tabs>
        <w:spacing w:after="0" w:line="240" w:lineRule="auto"/>
        <w:rPr>
          <w:rFonts w:ascii="Times New Roman" w:hAnsi="Times New Roman"/>
          <w:lang w:val="lt-LT"/>
        </w:rPr>
      </w:pPr>
    </w:p>
    <w:p w14:paraId="76677C46" w14:textId="77777777" w:rsidR="00C67B87" w:rsidRPr="00C67B87" w:rsidRDefault="00C67B87">
      <w:pPr>
        <w:keepNext/>
        <w:keepLines/>
        <w:tabs>
          <w:tab w:val="left" w:pos="567"/>
        </w:tabs>
        <w:spacing w:after="0" w:line="240" w:lineRule="auto"/>
        <w:outlineLvl w:val="2"/>
        <w:rPr>
          <w:rFonts w:ascii="Times New Roman" w:eastAsia="Times New Roman" w:hAnsi="Times New Roman" w:cs="Times New Roman"/>
          <w:b/>
          <w:bCs/>
          <w:snapToGrid w:val="0"/>
          <w:szCs w:val="26"/>
          <w:lang w:val="lt-LT"/>
        </w:rPr>
      </w:pPr>
      <w:r w:rsidRPr="00C67B87">
        <w:rPr>
          <w:rFonts w:ascii="Times New Roman" w:eastAsia="Times New Roman" w:hAnsi="Times New Roman" w:cs="Times New Roman"/>
          <w:b/>
          <w:bCs/>
          <w:snapToGrid w:val="0"/>
          <w:szCs w:val="26"/>
          <w:lang w:val="lt-LT"/>
        </w:rPr>
        <w:t>7.</w:t>
      </w:r>
      <w:r w:rsidRPr="00C67B87">
        <w:rPr>
          <w:rFonts w:ascii="Times New Roman" w:eastAsia="Times New Roman" w:hAnsi="Times New Roman" w:cs="Times New Roman"/>
          <w:b/>
          <w:bCs/>
          <w:snapToGrid w:val="0"/>
          <w:szCs w:val="26"/>
          <w:lang w:val="lt-LT"/>
        </w:rPr>
        <w:tab/>
        <w:t>REGISTRUOTOJAS</w:t>
      </w:r>
    </w:p>
    <w:p w14:paraId="7B177E64" w14:textId="77777777" w:rsidR="002F4B39" w:rsidRPr="00B22CE4" w:rsidRDefault="002F4B39" w:rsidP="00B22CE4">
      <w:pPr>
        <w:tabs>
          <w:tab w:val="left" w:pos="567"/>
        </w:tabs>
        <w:spacing w:after="0" w:line="240" w:lineRule="auto"/>
        <w:rPr>
          <w:rFonts w:ascii="Times New Roman" w:hAnsi="Times New Roman"/>
          <w:lang w:val="lt-LT"/>
        </w:rPr>
      </w:pPr>
    </w:p>
    <w:p w14:paraId="4F58B0F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Fresenius Kabi Oncology Plc.</w:t>
      </w:r>
    </w:p>
    <w:p w14:paraId="188B0B6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Lion Court, Farnham Road, Bordon</w:t>
      </w:r>
    </w:p>
    <w:p w14:paraId="2941C71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Hampshire, GU350NF</w:t>
      </w:r>
    </w:p>
    <w:p w14:paraId="5B8062B3"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Jungtinė Karalystė</w:t>
      </w:r>
    </w:p>
    <w:p w14:paraId="67574B96" w14:textId="77777777" w:rsidR="002F4B39" w:rsidRPr="00B22CE4" w:rsidRDefault="002F4B39" w:rsidP="00B22CE4">
      <w:pPr>
        <w:tabs>
          <w:tab w:val="left" w:pos="567"/>
        </w:tabs>
        <w:spacing w:after="0" w:line="240" w:lineRule="auto"/>
        <w:rPr>
          <w:rFonts w:ascii="Times New Roman" w:hAnsi="Times New Roman"/>
          <w:lang w:val="lt-LT"/>
        </w:rPr>
      </w:pPr>
    </w:p>
    <w:p w14:paraId="1AFB9C2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 </w:t>
      </w:r>
    </w:p>
    <w:p w14:paraId="41A3264A" w14:textId="77777777" w:rsidR="00C67B87" w:rsidRPr="00B22CE4" w:rsidRDefault="00C67B87" w:rsidP="00B22CE4">
      <w:pPr>
        <w:keepNext/>
        <w:keepLines/>
        <w:tabs>
          <w:tab w:val="left" w:pos="567"/>
        </w:tabs>
        <w:spacing w:after="0" w:line="240" w:lineRule="auto"/>
        <w:outlineLvl w:val="2"/>
        <w:rPr>
          <w:rFonts w:ascii="Times New Roman" w:hAnsi="Times New Roman"/>
          <w:b/>
          <w:lang w:val="lt-LT"/>
        </w:rPr>
      </w:pPr>
      <w:r w:rsidRPr="00B22CE4">
        <w:rPr>
          <w:rFonts w:ascii="Times New Roman" w:hAnsi="Times New Roman"/>
          <w:b/>
          <w:lang w:val="lt-LT"/>
        </w:rPr>
        <w:t>8.</w:t>
      </w:r>
      <w:r w:rsidRPr="00B22CE4">
        <w:rPr>
          <w:rFonts w:ascii="Times New Roman" w:hAnsi="Times New Roman"/>
          <w:b/>
          <w:lang w:val="lt-LT"/>
        </w:rPr>
        <w:tab/>
      </w:r>
      <w:r w:rsidRPr="00C67B87">
        <w:rPr>
          <w:rFonts w:ascii="Times New Roman" w:eastAsia="Times New Roman" w:hAnsi="Times New Roman" w:cs="Times New Roman"/>
          <w:b/>
          <w:bCs/>
          <w:snapToGrid w:val="0"/>
          <w:szCs w:val="26"/>
          <w:lang w:val="lt-LT"/>
        </w:rPr>
        <w:t>REGISTRACIJOS</w:t>
      </w:r>
      <w:r w:rsidRPr="00B22CE4">
        <w:rPr>
          <w:rFonts w:ascii="Times New Roman" w:hAnsi="Times New Roman"/>
          <w:b/>
          <w:lang w:val="lt-LT"/>
        </w:rPr>
        <w:t xml:space="preserve"> PAŽYMĖJIMO NUMERIS (-IAI)</w:t>
      </w:r>
      <w:r w:rsidRPr="00C67B87">
        <w:rPr>
          <w:rFonts w:ascii="Times New Roman" w:eastAsia="Times New Roman" w:hAnsi="Times New Roman" w:cs="Times New Roman"/>
          <w:b/>
          <w:bCs/>
          <w:snapToGrid w:val="0"/>
          <w:szCs w:val="26"/>
          <w:lang w:val="lt-LT"/>
        </w:rPr>
        <w:t xml:space="preserve"> </w:t>
      </w:r>
    </w:p>
    <w:p w14:paraId="2B00CAB6" w14:textId="77777777" w:rsidR="002F4B39" w:rsidRPr="00B22CE4" w:rsidRDefault="002F4B39" w:rsidP="00B22CE4">
      <w:pPr>
        <w:tabs>
          <w:tab w:val="left" w:pos="567"/>
        </w:tabs>
        <w:spacing w:after="0" w:line="240" w:lineRule="auto"/>
        <w:rPr>
          <w:rFonts w:ascii="Times New Roman" w:hAnsi="Times New Roman"/>
          <w:lang w:val="lt-LT"/>
        </w:rPr>
      </w:pPr>
    </w:p>
    <w:p w14:paraId="586D7C30"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5 ml – LT/1/13/3233/001</w:t>
      </w:r>
    </w:p>
    <w:p w14:paraId="7B420FA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25 ml – LT/1/13/3233/002</w:t>
      </w:r>
    </w:p>
    <w:p w14:paraId="305E9DA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50 ml – LT/1/13/3233/003</w:t>
      </w:r>
    </w:p>
    <w:p w14:paraId="38D30DC6" w14:textId="77777777" w:rsidR="002F4B39" w:rsidRPr="00B22CE4" w:rsidRDefault="002F4B39" w:rsidP="00B22CE4">
      <w:pPr>
        <w:tabs>
          <w:tab w:val="left" w:pos="567"/>
        </w:tabs>
        <w:spacing w:after="0" w:line="240" w:lineRule="auto"/>
        <w:rPr>
          <w:rFonts w:ascii="Times New Roman" w:hAnsi="Times New Roman"/>
          <w:lang w:val="lt-LT"/>
        </w:rPr>
      </w:pPr>
    </w:p>
    <w:p w14:paraId="13C4334F" w14:textId="77777777" w:rsidR="002F4B39" w:rsidRPr="00B22CE4" w:rsidRDefault="002F4B39" w:rsidP="00B22CE4">
      <w:pPr>
        <w:tabs>
          <w:tab w:val="left" w:pos="567"/>
        </w:tabs>
        <w:spacing w:after="0" w:line="240" w:lineRule="auto"/>
        <w:rPr>
          <w:rFonts w:ascii="Times New Roman" w:hAnsi="Times New Roman"/>
          <w:lang w:val="lt-LT"/>
        </w:rPr>
      </w:pPr>
    </w:p>
    <w:p w14:paraId="68F11106" w14:textId="77777777" w:rsidR="00C67B87" w:rsidRPr="00B22CE4" w:rsidRDefault="00C67B87" w:rsidP="00B22CE4">
      <w:pPr>
        <w:keepNext/>
        <w:keepLines/>
        <w:tabs>
          <w:tab w:val="left" w:pos="567"/>
        </w:tabs>
        <w:spacing w:after="0" w:line="240" w:lineRule="auto"/>
        <w:outlineLvl w:val="2"/>
        <w:rPr>
          <w:rFonts w:ascii="Times New Roman" w:hAnsi="Times New Roman"/>
          <w:b/>
          <w:lang w:val="lt-LT"/>
        </w:rPr>
      </w:pPr>
      <w:r w:rsidRPr="00B22CE4">
        <w:rPr>
          <w:rFonts w:ascii="Times New Roman" w:hAnsi="Times New Roman"/>
          <w:b/>
          <w:lang w:val="lt-LT"/>
        </w:rPr>
        <w:t>9.</w:t>
      </w:r>
      <w:r w:rsidRPr="00B22CE4">
        <w:rPr>
          <w:rFonts w:ascii="Times New Roman" w:hAnsi="Times New Roman"/>
          <w:b/>
          <w:lang w:val="lt-LT"/>
        </w:rPr>
        <w:tab/>
      </w:r>
      <w:r w:rsidRPr="00C67B87">
        <w:rPr>
          <w:rFonts w:ascii="Times New Roman" w:eastAsia="Times New Roman" w:hAnsi="Times New Roman" w:cs="Times New Roman"/>
          <w:b/>
          <w:bCs/>
          <w:snapToGrid w:val="0"/>
          <w:szCs w:val="26"/>
          <w:lang w:val="lt-LT"/>
        </w:rPr>
        <w:t>REGISTRAVIMO / PERREGISTRAVIMO</w:t>
      </w:r>
      <w:r w:rsidRPr="00B22CE4">
        <w:rPr>
          <w:rFonts w:ascii="Times New Roman" w:hAnsi="Times New Roman"/>
          <w:b/>
          <w:lang w:val="lt-LT"/>
        </w:rPr>
        <w:t xml:space="preserve"> DATA</w:t>
      </w:r>
    </w:p>
    <w:p w14:paraId="0326FD48" w14:textId="77777777" w:rsidR="002F4B39" w:rsidRPr="00B22CE4" w:rsidRDefault="002F4B39" w:rsidP="00B22CE4">
      <w:pPr>
        <w:tabs>
          <w:tab w:val="left" w:pos="567"/>
        </w:tabs>
        <w:spacing w:after="0" w:line="240" w:lineRule="auto"/>
        <w:rPr>
          <w:rFonts w:ascii="Times New Roman" w:hAnsi="Times New Roman"/>
          <w:lang w:val="lt-LT"/>
        </w:rPr>
      </w:pPr>
    </w:p>
    <w:p w14:paraId="09CF6E6E" w14:textId="77777777" w:rsidR="002F4B39" w:rsidRPr="00B22CE4" w:rsidRDefault="00C67B87" w:rsidP="00B22CE4">
      <w:pPr>
        <w:tabs>
          <w:tab w:val="left" w:pos="567"/>
        </w:tabs>
        <w:spacing w:after="0" w:line="240" w:lineRule="auto"/>
        <w:rPr>
          <w:rFonts w:ascii="Times New Roman" w:hAnsi="Times New Roman"/>
          <w:lang w:val="lt-LT"/>
        </w:rPr>
      </w:pPr>
      <w:r w:rsidRPr="00C67B87">
        <w:rPr>
          <w:rFonts w:ascii="Times New Roman" w:eastAsia="Times New Roman" w:hAnsi="Times New Roman" w:cs="Times New Roman"/>
          <w:lang w:val="lt-LT" w:eastAsia="lt-LT"/>
        </w:rPr>
        <w:t xml:space="preserve">Registravimo data </w:t>
      </w:r>
      <w:r w:rsidR="002F4B39" w:rsidRPr="00B22CE4">
        <w:rPr>
          <w:rFonts w:ascii="Times New Roman" w:hAnsi="Times New Roman"/>
          <w:lang w:val="lt-LT"/>
        </w:rPr>
        <w:t>2013</w:t>
      </w:r>
      <w:r w:rsidR="003061C0" w:rsidRPr="00FC00F1">
        <w:rPr>
          <w:rFonts w:ascii="Times New Roman" w:eastAsia="Times New Roman" w:hAnsi="Times New Roman" w:cs="Times New Roman"/>
          <w:lang w:val="lt-LT" w:eastAsia="lt-LT"/>
        </w:rPr>
        <w:t xml:space="preserve"> m. vasario mėn. </w:t>
      </w:r>
      <w:r w:rsidR="002F4B39" w:rsidRPr="00B22CE4">
        <w:rPr>
          <w:rFonts w:ascii="Times New Roman" w:hAnsi="Times New Roman"/>
          <w:lang w:val="lt-LT"/>
        </w:rPr>
        <w:t>28</w:t>
      </w:r>
      <w:r w:rsidR="003061C0" w:rsidRPr="00FC00F1">
        <w:rPr>
          <w:rFonts w:ascii="Times New Roman" w:eastAsia="Times New Roman" w:hAnsi="Times New Roman" w:cs="Times New Roman"/>
          <w:lang w:val="lt-LT" w:eastAsia="lt-LT"/>
        </w:rPr>
        <w:t> d.</w:t>
      </w:r>
    </w:p>
    <w:p w14:paraId="75CC1913" w14:textId="77777777" w:rsidR="002F4B39" w:rsidRPr="00B22CE4" w:rsidRDefault="002F4B39" w:rsidP="00B22CE4">
      <w:pPr>
        <w:tabs>
          <w:tab w:val="left" w:pos="567"/>
        </w:tabs>
        <w:spacing w:after="0" w:line="240" w:lineRule="auto"/>
        <w:rPr>
          <w:rFonts w:ascii="Times New Roman" w:hAnsi="Times New Roman"/>
          <w:lang w:val="lt-LT"/>
        </w:rPr>
      </w:pPr>
    </w:p>
    <w:p w14:paraId="31EAD7B1" w14:textId="77777777" w:rsidR="002F4B39" w:rsidRPr="00B22CE4" w:rsidRDefault="002F4B39" w:rsidP="00B22CE4">
      <w:pPr>
        <w:tabs>
          <w:tab w:val="left" w:pos="567"/>
        </w:tabs>
        <w:spacing w:after="0" w:line="240" w:lineRule="auto"/>
        <w:rPr>
          <w:rFonts w:ascii="Times New Roman" w:hAnsi="Times New Roman"/>
          <w:lang w:val="lt-LT"/>
        </w:rPr>
      </w:pPr>
    </w:p>
    <w:p w14:paraId="19617E4A"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10.</w:t>
      </w:r>
      <w:r w:rsidRPr="00B22CE4">
        <w:rPr>
          <w:rFonts w:ascii="Times New Roman" w:hAnsi="Times New Roman"/>
          <w:b/>
          <w:lang w:val="lt-LT"/>
        </w:rPr>
        <w:tab/>
        <w:t>TEKSTO PERŽIŪROS DATA</w:t>
      </w:r>
    </w:p>
    <w:p w14:paraId="4C36A051" w14:textId="77777777" w:rsidR="002F4B39" w:rsidRPr="00B22CE4" w:rsidRDefault="002F4B39" w:rsidP="00B22CE4">
      <w:pPr>
        <w:tabs>
          <w:tab w:val="left" w:pos="567"/>
        </w:tabs>
        <w:spacing w:after="0" w:line="240" w:lineRule="auto"/>
        <w:rPr>
          <w:rFonts w:ascii="Times New Roman" w:hAnsi="Times New Roman"/>
          <w:lang w:val="lt-LT"/>
        </w:rPr>
      </w:pPr>
    </w:p>
    <w:p w14:paraId="66B12F8C" w14:textId="77777777" w:rsidR="002F4B39" w:rsidRPr="00FC00F1" w:rsidRDefault="002F4B39">
      <w:pPr>
        <w:tabs>
          <w:tab w:val="left" w:pos="567"/>
        </w:tabs>
        <w:spacing w:after="0" w:line="240" w:lineRule="auto"/>
        <w:rPr>
          <w:rFonts w:ascii="Times New Roman" w:eastAsia="Times New Roman" w:hAnsi="Times New Roman" w:cs="Times New Roman"/>
          <w:lang w:val="lt-LT" w:eastAsia="lt-LT"/>
        </w:rPr>
      </w:pPr>
    </w:p>
    <w:p w14:paraId="69270D5B" w14:textId="001AB6D7" w:rsidR="00727EC4" w:rsidRDefault="00727EC4" w:rsidP="00B22CE4">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Pr>
          <w:rFonts w:ascii="Times New Roman" w:eastAsia="SimSun" w:hAnsi="Times New Roman" w:cs="Times New Roman"/>
          <w:noProof/>
          <w:lang w:val="lt-LT"/>
        </w:rPr>
        <w:t>2015 m. gruodžio 2 d.</w:t>
      </w:r>
    </w:p>
    <w:p w14:paraId="7DF3769F" w14:textId="77777777" w:rsidR="00727EC4" w:rsidRDefault="00727EC4" w:rsidP="00B22CE4">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3679EBD2" w14:textId="1A3853CC" w:rsidR="003061C0" w:rsidRPr="00B22CE4" w:rsidRDefault="003061C0" w:rsidP="00B22CE4">
      <w:pPr>
        <w:tabs>
          <w:tab w:val="left" w:pos="5954"/>
          <w:tab w:val="left" w:pos="6237"/>
          <w:tab w:val="left" w:pos="6663"/>
          <w:tab w:val="left" w:pos="6946"/>
        </w:tabs>
        <w:spacing w:after="0" w:line="240" w:lineRule="auto"/>
        <w:rPr>
          <w:rFonts w:ascii="Times New Roman" w:hAnsi="Times New Roman"/>
          <w:lang w:val="lt-LT"/>
        </w:rPr>
      </w:pPr>
      <w:r w:rsidRPr="00FC00F1">
        <w:rPr>
          <w:rFonts w:ascii="Times New Roman" w:eastAsia="SimSun" w:hAnsi="Times New Roman" w:cs="Times New Roman"/>
          <w:noProof/>
          <w:lang w:val="lt-LT"/>
        </w:rPr>
        <w:t>Išsami informacija apie šį vaistinį preparatą</w:t>
      </w:r>
      <w:r w:rsidRPr="00B22CE4">
        <w:rPr>
          <w:rFonts w:ascii="Times New Roman" w:hAnsi="Times New Roman"/>
          <w:lang w:val="lt-LT"/>
        </w:rPr>
        <w:t xml:space="preserve"> pateikiama Valstybinės vaistų kontrolės tarnybos prie Lietuvos Respublikos sveikatos apsaugos ministerijos </w:t>
      </w:r>
      <w:r w:rsidRPr="00FC00F1">
        <w:rPr>
          <w:rFonts w:ascii="Times New Roman" w:eastAsia="SimSun" w:hAnsi="Times New Roman" w:cs="Times New Roman"/>
          <w:noProof/>
          <w:lang w:val="lt-LT"/>
        </w:rPr>
        <w:t>tinklalapyje</w:t>
      </w:r>
      <w:r w:rsidRPr="00FC00F1">
        <w:rPr>
          <w:rFonts w:ascii="Times New Roman" w:eastAsia="SimSun" w:hAnsi="Times New Roman" w:cs="Times New Roman"/>
          <w:i/>
          <w:noProof/>
          <w:lang w:val="lt-LT"/>
        </w:rPr>
        <w:t xml:space="preserve"> </w:t>
      </w:r>
      <w:hyperlink r:id="rId10" w:history="1">
        <w:r w:rsidRPr="00FC00F1">
          <w:rPr>
            <w:rFonts w:ascii="Times New Roman" w:eastAsia="SimSun" w:hAnsi="Times New Roman" w:cs="Times New Roman"/>
            <w:noProof/>
            <w:color w:val="0000FF"/>
            <w:u w:val="single"/>
            <w:lang w:val="lt-LT"/>
          </w:rPr>
          <w:t>http://www.</w:t>
        </w:r>
        <w:r w:rsidRPr="00FC00F1">
          <w:rPr>
            <w:rFonts w:ascii="Times New Roman" w:eastAsia="SimSun" w:hAnsi="Times New Roman" w:cs="Times New Roman"/>
            <w:color w:val="0000FF"/>
            <w:u w:val="single"/>
            <w:lang w:val="lt-LT"/>
          </w:rPr>
          <w:t>vvkt.lt</w:t>
        </w:r>
      </w:hyperlink>
    </w:p>
    <w:p w14:paraId="7E58A895" w14:textId="77777777" w:rsidR="002F4B39" w:rsidRPr="00B22CE4" w:rsidRDefault="002F4B39" w:rsidP="00B22CE4">
      <w:pPr>
        <w:tabs>
          <w:tab w:val="left" w:pos="567"/>
        </w:tabs>
        <w:spacing w:after="0" w:line="240" w:lineRule="auto"/>
        <w:rPr>
          <w:rFonts w:ascii="Times New Roman" w:hAnsi="Times New Roman"/>
          <w:lang w:val="lt-LT"/>
        </w:rPr>
      </w:pPr>
    </w:p>
    <w:p w14:paraId="2A485F6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br w:type="page"/>
      </w:r>
    </w:p>
    <w:p w14:paraId="3580D540" w14:textId="77777777" w:rsidR="002F4B39" w:rsidRPr="00B22CE4" w:rsidRDefault="002F4B39" w:rsidP="00B22CE4">
      <w:pPr>
        <w:tabs>
          <w:tab w:val="left" w:pos="567"/>
        </w:tabs>
        <w:spacing w:after="0" w:line="240" w:lineRule="auto"/>
        <w:rPr>
          <w:rFonts w:ascii="Times New Roman" w:hAnsi="Times New Roman"/>
          <w:lang w:val="lt-LT"/>
        </w:rPr>
      </w:pPr>
    </w:p>
    <w:p w14:paraId="2A81C222" w14:textId="77777777" w:rsidR="002F4B39" w:rsidRPr="00B22CE4" w:rsidRDefault="002F4B39" w:rsidP="00B22CE4">
      <w:pPr>
        <w:tabs>
          <w:tab w:val="left" w:pos="567"/>
        </w:tabs>
        <w:spacing w:after="0" w:line="240" w:lineRule="auto"/>
        <w:rPr>
          <w:rFonts w:ascii="Times New Roman" w:hAnsi="Times New Roman"/>
          <w:lang w:val="lt-LT"/>
        </w:rPr>
      </w:pPr>
    </w:p>
    <w:p w14:paraId="4F014993" w14:textId="77777777" w:rsidR="002F4B39" w:rsidRPr="00B22CE4" w:rsidRDefault="002F4B39" w:rsidP="00B22CE4">
      <w:pPr>
        <w:tabs>
          <w:tab w:val="left" w:pos="567"/>
        </w:tabs>
        <w:spacing w:after="0" w:line="240" w:lineRule="auto"/>
        <w:rPr>
          <w:rFonts w:ascii="Times New Roman" w:hAnsi="Times New Roman"/>
          <w:lang w:val="lt-LT"/>
        </w:rPr>
      </w:pPr>
    </w:p>
    <w:p w14:paraId="7F706138" w14:textId="77777777" w:rsidR="002F4B39" w:rsidRPr="00B22CE4" w:rsidRDefault="002F4B39" w:rsidP="00B22CE4">
      <w:pPr>
        <w:tabs>
          <w:tab w:val="left" w:pos="567"/>
        </w:tabs>
        <w:spacing w:after="0" w:line="240" w:lineRule="auto"/>
        <w:rPr>
          <w:rFonts w:ascii="Times New Roman" w:hAnsi="Times New Roman"/>
          <w:lang w:val="lt-LT"/>
        </w:rPr>
      </w:pPr>
    </w:p>
    <w:p w14:paraId="154E92DD" w14:textId="77777777" w:rsidR="002F4B39" w:rsidRPr="00B22CE4" w:rsidRDefault="002F4B39" w:rsidP="00B22CE4">
      <w:pPr>
        <w:tabs>
          <w:tab w:val="left" w:pos="567"/>
        </w:tabs>
        <w:spacing w:after="0" w:line="240" w:lineRule="auto"/>
        <w:rPr>
          <w:rFonts w:ascii="Times New Roman" w:hAnsi="Times New Roman"/>
          <w:lang w:val="lt-LT"/>
        </w:rPr>
      </w:pPr>
    </w:p>
    <w:p w14:paraId="0264E2F5" w14:textId="77777777" w:rsidR="002F4B39" w:rsidRPr="00B22CE4" w:rsidRDefault="002F4B39" w:rsidP="00B22CE4">
      <w:pPr>
        <w:tabs>
          <w:tab w:val="left" w:pos="567"/>
        </w:tabs>
        <w:spacing w:after="0" w:line="240" w:lineRule="auto"/>
        <w:rPr>
          <w:rFonts w:ascii="Times New Roman" w:hAnsi="Times New Roman"/>
          <w:lang w:val="lt-LT"/>
        </w:rPr>
      </w:pPr>
    </w:p>
    <w:p w14:paraId="73638D18" w14:textId="77777777" w:rsidR="002F4B39" w:rsidRPr="00B22CE4" w:rsidRDefault="002F4B39" w:rsidP="00B22CE4">
      <w:pPr>
        <w:tabs>
          <w:tab w:val="left" w:pos="567"/>
        </w:tabs>
        <w:spacing w:after="0" w:line="240" w:lineRule="auto"/>
        <w:rPr>
          <w:rFonts w:ascii="Times New Roman" w:hAnsi="Times New Roman"/>
          <w:lang w:val="lt-LT"/>
        </w:rPr>
      </w:pPr>
    </w:p>
    <w:p w14:paraId="4D28C57C" w14:textId="77777777" w:rsidR="002F4B39" w:rsidRPr="00B22CE4" w:rsidRDefault="002F4B39" w:rsidP="00B22CE4">
      <w:pPr>
        <w:tabs>
          <w:tab w:val="left" w:pos="567"/>
        </w:tabs>
        <w:spacing w:after="0" w:line="240" w:lineRule="auto"/>
        <w:rPr>
          <w:rFonts w:ascii="Times New Roman" w:hAnsi="Times New Roman"/>
          <w:lang w:val="lt-LT"/>
        </w:rPr>
      </w:pPr>
    </w:p>
    <w:p w14:paraId="302D08E1" w14:textId="77777777" w:rsidR="002F4B39" w:rsidRPr="00B22CE4" w:rsidRDefault="002F4B39" w:rsidP="00B22CE4">
      <w:pPr>
        <w:tabs>
          <w:tab w:val="left" w:pos="567"/>
        </w:tabs>
        <w:spacing w:after="0" w:line="240" w:lineRule="auto"/>
        <w:rPr>
          <w:rFonts w:ascii="Times New Roman" w:hAnsi="Times New Roman"/>
          <w:lang w:val="lt-LT"/>
        </w:rPr>
      </w:pPr>
    </w:p>
    <w:p w14:paraId="4ABA699E" w14:textId="77777777" w:rsidR="002F4B39" w:rsidRPr="00B22CE4" w:rsidRDefault="002F4B39" w:rsidP="00B22CE4">
      <w:pPr>
        <w:tabs>
          <w:tab w:val="left" w:pos="567"/>
        </w:tabs>
        <w:spacing w:after="0" w:line="240" w:lineRule="auto"/>
        <w:rPr>
          <w:rFonts w:ascii="Times New Roman" w:hAnsi="Times New Roman"/>
          <w:lang w:val="lt-LT"/>
        </w:rPr>
      </w:pPr>
    </w:p>
    <w:p w14:paraId="6C72AFFB" w14:textId="77777777" w:rsidR="002F4B39" w:rsidRPr="00B22CE4" w:rsidRDefault="002F4B39" w:rsidP="00B22CE4">
      <w:pPr>
        <w:tabs>
          <w:tab w:val="left" w:pos="567"/>
        </w:tabs>
        <w:spacing w:after="0" w:line="240" w:lineRule="auto"/>
        <w:rPr>
          <w:rFonts w:ascii="Times New Roman" w:hAnsi="Times New Roman"/>
          <w:lang w:val="lt-LT"/>
        </w:rPr>
      </w:pPr>
    </w:p>
    <w:p w14:paraId="06D62B5F" w14:textId="77777777" w:rsidR="002F4B39" w:rsidRPr="00B22CE4" w:rsidRDefault="002F4B39" w:rsidP="00B22CE4">
      <w:pPr>
        <w:tabs>
          <w:tab w:val="left" w:pos="567"/>
        </w:tabs>
        <w:spacing w:after="0" w:line="240" w:lineRule="auto"/>
        <w:rPr>
          <w:rFonts w:ascii="Times New Roman" w:hAnsi="Times New Roman"/>
          <w:lang w:val="lt-LT"/>
        </w:rPr>
      </w:pPr>
    </w:p>
    <w:p w14:paraId="614A804D" w14:textId="77777777" w:rsidR="002F4B39" w:rsidRPr="00B22CE4" w:rsidRDefault="002F4B39" w:rsidP="00B22CE4">
      <w:pPr>
        <w:tabs>
          <w:tab w:val="left" w:pos="567"/>
        </w:tabs>
        <w:spacing w:after="0" w:line="240" w:lineRule="auto"/>
        <w:rPr>
          <w:rFonts w:ascii="Times New Roman" w:hAnsi="Times New Roman"/>
          <w:lang w:val="lt-LT"/>
        </w:rPr>
      </w:pPr>
    </w:p>
    <w:p w14:paraId="0228EAEF" w14:textId="77777777" w:rsidR="002F4B39" w:rsidRPr="00B22CE4" w:rsidRDefault="002F4B39" w:rsidP="00B22CE4">
      <w:pPr>
        <w:tabs>
          <w:tab w:val="left" w:pos="567"/>
        </w:tabs>
        <w:spacing w:after="0" w:line="240" w:lineRule="auto"/>
        <w:rPr>
          <w:rFonts w:ascii="Times New Roman" w:hAnsi="Times New Roman"/>
          <w:lang w:val="lt-LT"/>
        </w:rPr>
      </w:pPr>
    </w:p>
    <w:p w14:paraId="76C987F2" w14:textId="77777777" w:rsidR="002F4B39" w:rsidRPr="00B22CE4" w:rsidRDefault="002F4B39" w:rsidP="00B22CE4">
      <w:pPr>
        <w:tabs>
          <w:tab w:val="left" w:pos="567"/>
        </w:tabs>
        <w:spacing w:after="0" w:line="240" w:lineRule="auto"/>
        <w:rPr>
          <w:rFonts w:ascii="Times New Roman" w:hAnsi="Times New Roman"/>
          <w:lang w:val="lt-LT"/>
        </w:rPr>
      </w:pPr>
    </w:p>
    <w:p w14:paraId="2C7146CE" w14:textId="77777777" w:rsidR="002F4B39" w:rsidRPr="00B22CE4" w:rsidRDefault="002F4B39" w:rsidP="00B22CE4">
      <w:pPr>
        <w:tabs>
          <w:tab w:val="left" w:pos="567"/>
        </w:tabs>
        <w:spacing w:after="0" w:line="240" w:lineRule="auto"/>
        <w:rPr>
          <w:rFonts w:ascii="Times New Roman" w:hAnsi="Times New Roman"/>
          <w:lang w:val="lt-LT"/>
        </w:rPr>
      </w:pPr>
    </w:p>
    <w:p w14:paraId="10B60902" w14:textId="77777777" w:rsidR="002F4B39" w:rsidRPr="00B22CE4" w:rsidRDefault="002F4B39" w:rsidP="00B22CE4">
      <w:pPr>
        <w:tabs>
          <w:tab w:val="left" w:pos="567"/>
        </w:tabs>
        <w:spacing w:after="0" w:line="240" w:lineRule="auto"/>
        <w:rPr>
          <w:rFonts w:ascii="Times New Roman" w:hAnsi="Times New Roman"/>
          <w:lang w:val="lt-LT"/>
        </w:rPr>
      </w:pPr>
    </w:p>
    <w:p w14:paraId="32843FBC" w14:textId="77777777" w:rsidR="002F4B39" w:rsidRPr="00B22CE4" w:rsidRDefault="002F4B39" w:rsidP="00B22CE4">
      <w:pPr>
        <w:tabs>
          <w:tab w:val="left" w:pos="567"/>
        </w:tabs>
        <w:spacing w:after="0" w:line="240" w:lineRule="auto"/>
        <w:rPr>
          <w:rFonts w:ascii="Times New Roman" w:hAnsi="Times New Roman"/>
          <w:lang w:val="lt-LT"/>
        </w:rPr>
      </w:pPr>
    </w:p>
    <w:p w14:paraId="168DD702" w14:textId="77777777" w:rsidR="002F4B39" w:rsidRPr="00B22CE4" w:rsidRDefault="002F4B39" w:rsidP="00B22CE4">
      <w:pPr>
        <w:tabs>
          <w:tab w:val="left" w:pos="567"/>
        </w:tabs>
        <w:spacing w:after="0" w:line="240" w:lineRule="auto"/>
        <w:rPr>
          <w:rFonts w:ascii="Times New Roman" w:hAnsi="Times New Roman"/>
          <w:lang w:val="lt-LT"/>
        </w:rPr>
      </w:pPr>
    </w:p>
    <w:p w14:paraId="5A7E14AF" w14:textId="77777777" w:rsidR="002F4B39" w:rsidRPr="00B22CE4" w:rsidRDefault="002F4B39" w:rsidP="00B22CE4">
      <w:pPr>
        <w:tabs>
          <w:tab w:val="left" w:pos="567"/>
        </w:tabs>
        <w:spacing w:after="0" w:line="240" w:lineRule="auto"/>
        <w:rPr>
          <w:rFonts w:ascii="Times New Roman" w:hAnsi="Times New Roman"/>
          <w:lang w:val="lt-LT"/>
        </w:rPr>
      </w:pPr>
    </w:p>
    <w:p w14:paraId="31EC56D1" w14:textId="77777777" w:rsidR="002F4B39" w:rsidRPr="00B22CE4" w:rsidRDefault="002F4B39" w:rsidP="00B22CE4">
      <w:pPr>
        <w:tabs>
          <w:tab w:val="left" w:pos="567"/>
        </w:tabs>
        <w:spacing w:after="0" w:line="240" w:lineRule="auto"/>
        <w:rPr>
          <w:rFonts w:ascii="Times New Roman" w:hAnsi="Times New Roman"/>
          <w:lang w:val="lt-LT"/>
        </w:rPr>
      </w:pPr>
    </w:p>
    <w:p w14:paraId="52CB5037" w14:textId="77777777" w:rsidR="002F4B39" w:rsidRPr="00B22CE4" w:rsidRDefault="002F4B39" w:rsidP="00B22CE4">
      <w:pPr>
        <w:tabs>
          <w:tab w:val="left" w:pos="567"/>
        </w:tabs>
        <w:spacing w:after="0" w:line="240" w:lineRule="auto"/>
        <w:rPr>
          <w:rFonts w:ascii="Times New Roman" w:hAnsi="Times New Roman"/>
          <w:lang w:val="lt-LT"/>
        </w:rPr>
      </w:pPr>
    </w:p>
    <w:p w14:paraId="5CD121F9" w14:textId="77777777" w:rsidR="002F4B39" w:rsidRPr="00B22CE4" w:rsidRDefault="002F4B39" w:rsidP="00B22CE4">
      <w:pPr>
        <w:keepNext/>
        <w:tabs>
          <w:tab w:val="left" w:pos="567"/>
        </w:tabs>
        <w:spacing w:after="0" w:line="240" w:lineRule="auto"/>
        <w:ind w:left="567" w:hanging="567"/>
        <w:jc w:val="center"/>
        <w:outlineLvl w:val="0"/>
        <w:rPr>
          <w:rFonts w:ascii="Times New Roman" w:hAnsi="Times New Roman"/>
          <w:b/>
          <w:lang w:val="lt-LT"/>
        </w:rPr>
      </w:pPr>
    </w:p>
    <w:p w14:paraId="5E113F0C" w14:textId="77777777" w:rsidR="002F4B39" w:rsidRPr="00B22CE4" w:rsidRDefault="002F4B39" w:rsidP="00B22CE4">
      <w:pPr>
        <w:keepNext/>
        <w:tabs>
          <w:tab w:val="left" w:pos="567"/>
        </w:tabs>
        <w:spacing w:after="0" w:line="240" w:lineRule="auto"/>
        <w:ind w:left="567" w:hanging="567"/>
        <w:jc w:val="center"/>
        <w:outlineLvl w:val="0"/>
        <w:rPr>
          <w:rFonts w:ascii="Times New Roman" w:hAnsi="Times New Roman"/>
          <w:b/>
          <w:lang w:val="lt-LT"/>
        </w:rPr>
      </w:pPr>
      <w:r w:rsidRPr="00B22CE4">
        <w:rPr>
          <w:rFonts w:ascii="Times New Roman" w:hAnsi="Times New Roman"/>
          <w:b/>
          <w:lang w:val="lt-LT"/>
        </w:rPr>
        <w:t>II PRIEDAS</w:t>
      </w:r>
    </w:p>
    <w:p w14:paraId="56AC9749" w14:textId="77777777" w:rsidR="002F4B39" w:rsidRPr="00B22CE4" w:rsidRDefault="002F4B39" w:rsidP="007E06BF">
      <w:pPr>
        <w:tabs>
          <w:tab w:val="left" w:pos="567"/>
        </w:tabs>
        <w:spacing w:after="0" w:line="240" w:lineRule="auto"/>
        <w:rPr>
          <w:rFonts w:ascii="Times New Roman" w:hAnsi="Times New Roman"/>
          <w:lang w:val="lt-LT"/>
        </w:rPr>
      </w:pPr>
    </w:p>
    <w:p w14:paraId="3634A2E3" w14:textId="77777777" w:rsidR="002F4B39" w:rsidRPr="00B22CE4" w:rsidRDefault="00C67B87" w:rsidP="00B22CE4">
      <w:pPr>
        <w:tabs>
          <w:tab w:val="left" w:pos="567"/>
        </w:tabs>
        <w:spacing w:after="0" w:line="240" w:lineRule="auto"/>
        <w:jc w:val="center"/>
        <w:rPr>
          <w:rFonts w:ascii="Times New Roman" w:hAnsi="Times New Roman"/>
          <w:b/>
          <w:lang w:val="lt-LT"/>
        </w:rPr>
      </w:pPr>
      <w:r w:rsidRPr="00C67B87">
        <w:rPr>
          <w:rFonts w:ascii="Times New Roman" w:eastAsia="Times New Roman" w:hAnsi="Times New Roman" w:cs="Times New Roman"/>
          <w:b/>
          <w:lang w:val="lt-LT" w:eastAsia="lt-LT"/>
        </w:rPr>
        <w:t>REGISTRACIJOS</w:t>
      </w:r>
      <w:r w:rsidRPr="00B22CE4">
        <w:rPr>
          <w:rFonts w:ascii="Times New Roman" w:hAnsi="Times New Roman"/>
          <w:b/>
          <w:lang w:val="lt-LT"/>
        </w:rPr>
        <w:t xml:space="preserve"> </w:t>
      </w:r>
      <w:r w:rsidR="002F4B39" w:rsidRPr="00B22CE4">
        <w:rPr>
          <w:rFonts w:ascii="Times New Roman" w:hAnsi="Times New Roman"/>
          <w:b/>
          <w:lang w:val="lt-LT"/>
        </w:rPr>
        <w:t>SĄLYGOS</w:t>
      </w:r>
    </w:p>
    <w:p w14:paraId="1C59B05D" w14:textId="77777777" w:rsidR="002F4B39" w:rsidRPr="00B22CE4" w:rsidRDefault="002F4B39" w:rsidP="00B22CE4">
      <w:pPr>
        <w:keepNext/>
        <w:tabs>
          <w:tab w:val="left" w:pos="567"/>
        </w:tabs>
        <w:spacing w:after="0" w:line="240" w:lineRule="auto"/>
        <w:outlineLvl w:val="0"/>
        <w:rPr>
          <w:rFonts w:ascii="Times New Roman" w:hAnsi="Times New Roman"/>
          <w:b/>
          <w:lang w:val="lt-LT"/>
        </w:rPr>
      </w:pPr>
    </w:p>
    <w:p w14:paraId="37CFA7B8" w14:textId="77777777" w:rsidR="002F4B39" w:rsidRPr="00B22CE4" w:rsidRDefault="002F4B39" w:rsidP="00B22CE4">
      <w:pPr>
        <w:keepNext/>
        <w:tabs>
          <w:tab w:val="left" w:pos="567"/>
          <w:tab w:val="left" w:pos="900"/>
        </w:tabs>
        <w:spacing w:after="0" w:line="240" w:lineRule="auto"/>
        <w:ind w:left="900"/>
        <w:outlineLvl w:val="0"/>
        <w:rPr>
          <w:rFonts w:ascii="Times New Roman" w:hAnsi="Times New Roman"/>
          <w:b/>
          <w:lang w:val="lt-LT"/>
        </w:rPr>
      </w:pPr>
      <w:r w:rsidRPr="00B22CE4">
        <w:rPr>
          <w:rFonts w:ascii="Times New Roman" w:hAnsi="Times New Roman"/>
          <w:b/>
          <w:lang w:val="lt-LT"/>
        </w:rPr>
        <w:t>A.</w:t>
      </w:r>
      <w:r w:rsidRPr="00B22CE4">
        <w:rPr>
          <w:rFonts w:ascii="Times New Roman" w:hAnsi="Times New Roman"/>
          <w:b/>
          <w:lang w:val="lt-LT"/>
        </w:rPr>
        <w:tab/>
        <w:t>GAMINTOJAS (-AI), ATSAKINGAS (-I) UŽ SERIJŲ IŠLEIDIMĄ</w:t>
      </w:r>
    </w:p>
    <w:p w14:paraId="3461FFB5" w14:textId="77777777" w:rsidR="002F4B39" w:rsidRPr="00B22CE4" w:rsidRDefault="002F4B39" w:rsidP="00B22CE4">
      <w:pPr>
        <w:tabs>
          <w:tab w:val="left" w:pos="567"/>
          <w:tab w:val="left" w:pos="900"/>
        </w:tabs>
        <w:spacing w:after="0" w:line="240" w:lineRule="auto"/>
        <w:ind w:left="900"/>
        <w:rPr>
          <w:rFonts w:ascii="Times New Roman" w:hAnsi="Times New Roman"/>
          <w:b/>
          <w:lang w:val="lt-LT"/>
        </w:rPr>
      </w:pPr>
    </w:p>
    <w:p w14:paraId="2E9B8FA2" w14:textId="77777777" w:rsidR="002F4B39" w:rsidRPr="00B22CE4" w:rsidRDefault="002F4B39" w:rsidP="00B22CE4">
      <w:pPr>
        <w:keepNext/>
        <w:tabs>
          <w:tab w:val="left" w:pos="567"/>
          <w:tab w:val="left" w:pos="900"/>
        </w:tabs>
        <w:spacing w:after="0" w:line="240" w:lineRule="auto"/>
        <w:ind w:left="900"/>
        <w:outlineLvl w:val="0"/>
        <w:rPr>
          <w:rFonts w:ascii="Times New Roman" w:hAnsi="Times New Roman"/>
          <w:b/>
          <w:lang w:val="lt-LT"/>
        </w:rPr>
      </w:pPr>
      <w:r w:rsidRPr="00B22CE4">
        <w:rPr>
          <w:rFonts w:ascii="Times New Roman" w:hAnsi="Times New Roman"/>
          <w:b/>
          <w:lang w:val="lt-LT"/>
        </w:rPr>
        <w:t>B.</w:t>
      </w:r>
      <w:r w:rsidRPr="00B22CE4">
        <w:rPr>
          <w:rFonts w:ascii="Times New Roman" w:hAnsi="Times New Roman"/>
          <w:b/>
          <w:lang w:val="lt-LT"/>
        </w:rPr>
        <w:tab/>
        <w:t>TIEKIMO IR VARTOJIMO SĄLYGOS AR APRIBOJIMAI</w:t>
      </w:r>
    </w:p>
    <w:p w14:paraId="20E1FB44" w14:textId="77777777" w:rsidR="002F4B39" w:rsidRPr="00B22CE4" w:rsidRDefault="002F4B39" w:rsidP="00B22CE4">
      <w:pPr>
        <w:keepNext/>
        <w:tabs>
          <w:tab w:val="left" w:pos="567"/>
          <w:tab w:val="left" w:pos="900"/>
        </w:tabs>
        <w:spacing w:after="0" w:line="240" w:lineRule="auto"/>
        <w:ind w:left="900"/>
        <w:outlineLvl w:val="0"/>
        <w:rPr>
          <w:rFonts w:ascii="Times New Roman" w:hAnsi="Times New Roman"/>
          <w:b/>
          <w:lang w:val="lt-LT"/>
        </w:rPr>
      </w:pPr>
    </w:p>
    <w:p w14:paraId="18712923" w14:textId="77777777" w:rsidR="002F4B39" w:rsidRPr="00B22CE4" w:rsidRDefault="002F4B39" w:rsidP="00B22CE4">
      <w:pPr>
        <w:keepNext/>
        <w:tabs>
          <w:tab w:val="left" w:pos="567"/>
        </w:tabs>
        <w:spacing w:after="0" w:line="240" w:lineRule="auto"/>
        <w:ind w:left="567" w:hanging="567"/>
        <w:outlineLvl w:val="0"/>
        <w:rPr>
          <w:rFonts w:ascii="Times New Roman" w:hAnsi="Times New Roman"/>
          <w:b/>
          <w:lang w:val="lt-LT"/>
        </w:rPr>
      </w:pPr>
      <w:r w:rsidRPr="00B22CE4">
        <w:rPr>
          <w:rFonts w:ascii="Times New Roman" w:hAnsi="Times New Roman"/>
          <w:lang w:val="lt-LT"/>
        </w:rPr>
        <w:br w:type="page"/>
      </w:r>
      <w:r w:rsidRPr="00B22CE4">
        <w:rPr>
          <w:rFonts w:ascii="Times New Roman" w:hAnsi="Times New Roman"/>
          <w:b/>
          <w:lang w:val="lt-LT"/>
        </w:rPr>
        <w:lastRenderedPageBreak/>
        <w:t>A.</w:t>
      </w:r>
      <w:r w:rsidRPr="00B22CE4">
        <w:rPr>
          <w:rFonts w:ascii="Times New Roman" w:hAnsi="Times New Roman"/>
          <w:b/>
          <w:lang w:val="lt-LT"/>
        </w:rPr>
        <w:tab/>
        <w:t>GAMINTOJAS (-AI), ATSAKINGAS (-I) UŽ SERIJŲ IŠLEIDIMĄ</w:t>
      </w:r>
    </w:p>
    <w:p w14:paraId="4843D77D" w14:textId="77777777" w:rsidR="002F4B39" w:rsidRPr="00B22CE4" w:rsidRDefault="002F4B39" w:rsidP="00B22CE4">
      <w:pPr>
        <w:tabs>
          <w:tab w:val="left" w:pos="567"/>
        </w:tabs>
        <w:spacing w:after="0" w:line="240" w:lineRule="auto"/>
        <w:rPr>
          <w:rFonts w:ascii="Times New Roman" w:hAnsi="Times New Roman"/>
          <w:b/>
          <w:lang w:val="lt-LT"/>
        </w:rPr>
      </w:pPr>
    </w:p>
    <w:p w14:paraId="6DAEC3F4" w14:textId="77777777" w:rsidR="002F4B39" w:rsidRPr="00B22CE4" w:rsidRDefault="002F4B39" w:rsidP="00B22CE4">
      <w:pPr>
        <w:tabs>
          <w:tab w:val="left" w:pos="567"/>
        </w:tabs>
        <w:spacing w:after="0" w:line="240" w:lineRule="auto"/>
        <w:rPr>
          <w:rFonts w:ascii="Times New Roman" w:hAnsi="Times New Roman"/>
          <w:u w:val="single"/>
          <w:lang w:val="lt-LT"/>
        </w:rPr>
      </w:pPr>
      <w:r w:rsidRPr="00B22CE4">
        <w:rPr>
          <w:rFonts w:ascii="Times New Roman" w:hAnsi="Times New Roman"/>
          <w:u w:val="single"/>
          <w:lang w:val="lt-LT"/>
        </w:rPr>
        <w:t>Gamintojo (-ų), atsakingo (-ų) už serijų išleidimą, pavadinimas (-ai ) ir adresas (-ai)</w:t>
      </w:r>
    </w:p>
    <w:p w14:paraId="64A056E8" w14:textId="77777777" w:rsidR="002F4B39" w:rsidRPr="00B22CE4" w:rsidRDefault="002F4B39" w:rsidP="00B22CE4">
      <w:pPr>
        <w:tabs>
          <w:tab w:val="left" w:pos="567"/>
        </w:tabs>
        <w:spacing w:after="0" w:line="240" w:lineRule="auto"/>
        <w:rPr>
          <w:rFonts w:ascii="Times New Roman" w:hAnsi="Times New Roman"/>
          <w:lang w:val="lt-LT"/>
        </w:rPr>
      </w:pPr>
    </w:p>
    <w:p w14:paraId="7632F87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Fresenius Kabi Oncology Plc.</w:t>
      </w:r>
    </w:p>
    <w:p w14:paraId="1C71F20D"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Lion Court, Farnham Road, Bordon</w:t>
      </w:r>
    </w:p>
    <w:p w14:paraId="5A5F9EE2"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Hampshire, GU350NF</w:t>
      </w:r>
    </w:p>
    <w:p w14:paraId="215F2CD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Jungtinė Karalystė</w:t>
      </w:r>
    </w:p>
    <w:p w14:paraId="5B487E7C" w14:textId="77777777" w:rsidR="002F4B39" w:rsidRPr="00B22CE4" w:rsidRDefault="002F4B39" w:rsidP="00B22CE4">
      <w:pPr>
        <w:tabs>
          <w:tab w:val="left" w:pos="567"/>
        </w:tabs>
        <w:spacing w:after="0" w:line="240" w:lineRule="auto"/>
        <w:rPr>
          <w:rFonts w:ascii="Times New Roman" w:hAnsi="Times New Roman"/>
          <w:lang w:val="lt-LT"/>
        </w:rPr>
      </w:pPr>
    </w:p>
    <w:p w14:paraId="07294C58" w14:textId="77777777" w:rsidR="002F4B39" w:rsidRPr="00B22CE4" w:rsidRDefault="002F4B39" w:rsidP="00B22CE4">
      <w:pPr>
        <w:tabs>
          <w:tab w:val="left" w:pos="567"/>
        </w:tabs>
        <w:spacing w:after="0" w:line="240" w:lineRule="auto"/>
        <w:rPr>
          <w:rFonts w:ascii="Times New Roman" w:hAnsi="Times New Roman"/>
          <w:lang w:val="lt-LT"/>
        </w:rPr>
      </w:pPr>
    </w:p>
    <w:p w14:paraId="566271A8"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B.</w:t>
      </w:r>
      <w:r w:rsidRPr="00B22CE4">
        <w:rPr>
          <w:rFonts w:ascii="Times New Roman" w:hAnsi="Times New Roman"/>
          <w:b/>
          <w:lang w:val="lt-LT"/>
        </w:rPr>
        <w:tab/>
      </w:r>
      <w:bookmarkStart w:id="0" w:name="_Toc129243130"/>
      <w:bookmarkStart w:id="1" w:name="_Toc129243255"/>
      <w:r w:rsidRPr="00B22CE4">
        <w:rPr>
          <w:rFonts w:ascii="Times New Roman" w:hAnsi="Times New Roman"/>
          <w:b/>
          <w:lang w:val="lt-LT"/>
        </w:rPr>
        <w:t>TIEKIMO IR VARTOJIMO SĄLYGOS AR APRIBOJIMAI</w:t>
      </w:r>
      <w:bookmarkEnd w:id="0"/>
      <w:bookmarkEnd w:id="1"/>
    </w:p>
    <w:p w14:paraId="19AF21E2" w14:textId="77777777" w:rsidR="002F4B39" w:rsidRPr="00B22CE4" w:rsidRDefault="002F4B39" w:rsidP="00B22CE4">
      <w:pPr>
        <w:spacing w:after="0" w:line="240" w:lineRule="auto"/>
        <w:rPr>
          <w:rFonts w:ascii="Times New Roman" w:hAnsi="Times New Roman"/>
          <w:lang w:val="lt-LT"/>
        </w:rPr>
      </w:pPr>
    </w:p>
    <w:p w14:paraId="6EB3AB7F" w14:textId="77777777" w:rsidR="002F4B39" w:rsidRPr="00B22CE4" w:rsidRDefault="002F4B39" w:rsidP="00B22CE4">
      <w:pPr>
        <w:spacing w:after="0" w:line="240" w:lineRule="auto"/>
        <w:rPr>
          <w:rFonts w:ascii="Times New Roman" w:hAnsi="Times New Roman"/>
          <w:lang w:val="lt-LT"/>
        </w:rPr>
      </w:pPr>
      <w:r w:rsidRPr="00B22CE4">
        <w:rPr>
          <w:rFonts w:ascii="Times New Roman" w:hAnsi="Times New Roman"/>
          <w:lang w:val="lt-LT"/>
        </w:rPr>
        <w:t>Receptinis vaistinis preparatas</w:t>
      </w:r>
    </w:p>
    <w:p w14:paraId="7DC72384" w14:textId="77777777" w:rsidR="002F4B39" w:rsidRPr="00B22CE4" w:rsidRDefault="002F4B39" w:rsidP="00B22CE4">
      <w:pPr>
        <w:spacing w:after="0" w:line="240" w:lineRule="auto"/>
        <w:rPr>
          <w:rFonts w:ascii="Times New Roman" w:hAnsi="Times New Roman"/>
          <w:highlight w:val="yellow"/>
          <w:lang w:val="lt-LT"/>
        </w:rPr>
      </w:pPr>
    </w:p>
    <w:p w14:paraId="5BAA6CDF"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r w:rsidRPr="00B22CE4">
        <w:rPr>
          <w:rFonts w:ascii="Times New Roman" w:hAnsi="Times New Roman"/>
          <w:b/>
          <w:kern w:val="28"/>
          <w:lang w:val="lt-LT"/>
        </w:rPr>
        <w:br w:type="page"/>
      </w:r>
    </w:p>
    <w:p w14:paraId="341F92D6"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3A50DDD4"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B5AEFCC"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7AAE4085"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9EE1F3D"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F311073"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850C279"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7D418CB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6C07D35"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31903897"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4D7C6A3"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4EBFD2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C5BCC3C"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78B6F86E"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1E657D9D"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3690A802"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68A2280"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C5A772B"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159A9154"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5C5FBC9"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775937AA"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34B9794F"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A6F8B9D"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r w:rsidRPr="00B22CE4">
        <w:rPr>
          <w:rFonts w:ascii="Times New Roman" w:hAnsi="Times New Roman"/>
          <w:b/>
          <w:kern w:val="28"/>
          <w:lang w:val="lt-LT"/>
        </w:rPr>
        <w:t>III PRIEDAS</w:t>
      </w:r>
    </w:p>
    <w:p w14:paraId="344BDD8D"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D7F4A0E"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r w:rsidRPr="00B22CE4">
        <w:rPr>
          <w:rFonts w:ascii="Times New Roman" w:hAnsi="Times New Roman"/>
          <w:b/>
          <w:kern w:val="28"/>
          <w:lang w:val="lt-LT"/>
        </w:rPr>
        <w:t>ŽENKLINIMAS IR PAKUOTĖS LAPELIS</w:t>
      </w:r>
    </w:p>
    <w:p w14:paraId="7748E123" w14:textId="77777777" w:rsidR="002F4B39" w:rsidRPr="00B22CE4" w:rsidRDefault="002F4B39" w:rsidP="00B22CE4">
      <w:pPr>
        <w:tabs>
          <w:tab w:val="left" w:pos="567"/>
        </w:tabs>
        <w:spacing w:after="0" w:line="240" w:lineRule="auto"/>
        <w:jc w:val="center"/>
        <w:rPr>
          <w:rFonts w:ascii="Times New Roman" w:hAnsi="Times New Roman"/>
          <w:lang w:val="lt-LT"/>
        </w:rPr>
      </w:pPr>
    </w:p>
    <w:p w14:paraId="41F1E4B1" w14:textId="77777777" w:rsidR="003061C0" w:rsidRPr="00FC00F1" w:rsidRDefault="003061C0" w:rsidP="007E06BF">
      <w:pPr>
        <w:spacing w:after="0" w:line="240" w:lineRule="auto"/>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br w:type="page"/>
      </w:r>
    </w:p>
    <w:p w14:paraId="77DF2035"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5E37D27"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3450A39"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AA60A5E"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EE893EF"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1B802539"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1E20B6AE"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80CE2D0"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16628D7"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739B3CB"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BB35DF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B28CA2A"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36E0634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594D9992"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11095CC5"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2F38A62B"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2B4B86BB"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B7C75E0"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40C2BFDB"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A47183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478BFC8"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076258A4"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p>
    <w:p w14:paraId="62EF3E27" w14:textId="77777777" w:rsidR="002F4B39" w:rsidRPr="00B22CE4" w:rsidRDefault="002F4B39" w:rsidP="00B22CE4">
      <w:pPr>
        <w:tabs>
          <w:tab w:val="left" w:pos="567"/>
        </w:tabs>
        <w:spacing w:after="0" w:line="240" w:lineRule="auto"/>
        <w:jc w:val="center"/>
        <w:outlineLvl w:val="0"/>
        <w:rPr>
          <w:rFonts w:ascii="Times New Roman" w:hAnsi="Times New Roman"/>
          <w:b/>
          <w:kern w:val="28"/>
          <w:lang w:val="lt-LT"/>
        </w:rPr>
      </w:pPr>
      <w:r w:rsidRPr="00B22CE4">
        <w:rPr>
          <w:rFonts w:ascii="Times New Roman" w:hAnsi="Times New Roman"/>
          <w:b/>
          <w:kern w:val="28"/>
          <w:lang w:val="lt-LT"/>
        </w:rPr>
        <w:t>A. ŽENKLINIMAS</w:t>
      </w:r>
    </w:p>
    <w:p w14:paraId="0F304F50" w14:textId="77777777" w:rsidR="002F4B39" w:rsidRPr="00B22CE4" w:rsidRDefault="002F4B39" w:rsidP="007E06BF">
      <w:pPr>
        <w:tabs>
          <w:tab w:val="left" w:pos="567"/>
        </w:tabs>
        <w:spacing w:after="0" w:line="240" w:lineRule="auto"/>
        <w:rPr>
          <w:rFonts w:ascii="Times New Roman" w:hAnsi="Times New Roman"/>
          <w:lang w:val="lt-LT"/>
        </w:rPr>
      </w:pPr>
      <w:r w:rsidRPr="00B22CE4">
        <w:rPr>
          <w:rFonts w:ascii="Times New Roman" w:hAnsi="Times New Roman"/>
          <w:lang w:val="lt-LT"/>
        </w:rPr>
        <w:br w:type="page"/>
      </w:r>
    </w:p>
    <w:p w14:paraId="4B5F6E2D" w14:textId="77777777" w:rsidR="002F4B39" w:rsidRPr="00B22CE4" w:rsidRDefault="002F4B39" w:rsidP="007E06B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lang w:val="lt-LT"/>
        </w:rPr>
      </w:pPr>
      <w:r w:rsidRPr="00B22CE4">
        <w:rPr>
          <w:rFonts w:ascii="Times New Roman" w:hAnsi="Times New Roman"/>
          <w:b/>
          <w:caps/>
          <w:lang w:val="lt-LT"/>
        </w:rPr>
        <w:lastRenderedPageBreak/>
        <w:t xml:space="preserve">Informacija ant </w:t>
      </w:r>
      <w:r w:rsidRPr="00B22CE4">
        <w:rPr>
          <w:rFonts w:ascii="Times New Roman" w:hAnsi="Times New Roman"/>
          <w:b/>
          <w:lang w:val="lt-LT"/>
        </w:rPr>
        <w:t xml:space="preserve">IŠORINĖS </w:t>
      </w:r>
      <w:r w:rsidRPr="00B22CE4">
        <w:rPr>
          <w:rFonts w:ascii="Times New Roman" w:hAnsi="Times New Roman"/>
          <w:b/>
          <w:caps/>
          <w:lang w:val="lt-LT"/>
        </w:rPr>
        <w:t xml:space="preserve">pakuotės </w:t>
      </w:r>
    </w:p>
    <w:p w14:paraId="2712A471"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13B52B4"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B22CE4">
        <w:rPr>
          <w:rFonts w:ascii="Times New Roman" w:hAnsi="Times New Roman"/>
          <w:b/>
          <w:caps/>
          <w:lang w:val="lt-LT"/>
        </w:rPr>
        <w:t>KartonO dėžUTĖ (200 </w:t>
      </w:r>
      <w:r w:rsidRPr="00B22CE4">
        <w:rPr>
          <w:rFonts w:ascii="Times New Roman" w:hAnsi="Times New Roman"/>
          <w:b/>
          <w:lang w:val="lt-LT"/>
        </w:rPr>
        <w:t>mg</w:t>
      </w:r>
      <w:r w:rsidRPr="00B22CE4">
        <w:rPr>
          <w:rFonts w:ascii="Times New Roman" w:hAnsi="Times New Roman"/>
          <w:b/>
          <w:caps/>
          <w:lang w:val="lt-LT"/>
        </w:rPr>
        <w:t>/5</w:t>
      </w:r>
      <w:r w:rsidR="00C11C0D" w:rsidRPr="00FC00F1">
        <w:rPr>
          <w:rFonts w:ascii="Times New Roman" w:eastAsia="Times New Roman" w:hAnsi="Times New Roman" w:cs="Times New Roman"/>
          <w:b/>
          <w:caps/>
          <w:lang w:val="lt-LT" w:eastAsia="lt-LT"/>
        </w:rPr>
        <w:t> </w:t>
      </w:r>
      <w:r w:rsidR="00C11C0D" w:rsidRPr="00B22CE4">
        <w:rPr>
          <w:rFonts w:ascii="Times New Roman" w:hAnsi="Times New Roman"/>
          <w:b/>
          <w:lang w:val="lt-LT"/>
        </w:rPr>
        <w:t>ml</w:t>
      </w:r>
      <w:r w:rsidRPr="00B22CE4">
        <w:rPr>
          <w:rFonts w:ascii="Times New Roman" w:hAnsi="Times New Roman"/>
          <w:b/>
          <w:lang w:val="lt-LT"/>
        </w:rPr>
        <w:t>, 10</w:t>
      </w:r>
      <w:r w:rsidRPr="00B22CE4">
        <w:rPr>
          <w:rFonts w:ascii="Times New Roman" w:hAnsi="Times New Roman"/>
          <w:b/>
          <w:caps/>
          <w:lang w:val="lt-LT"/>
        </w:rPr>
        <w:t>00</w:t>
      </w:r>
      <w:r w:rsidR="00C11C0D" w:rsidRPr="00B22CE4">
        <w:rPr>
          <w:rFonts w:ascii="Times New Roman" w:hAnsi="Times New Roman"/>
          <w:b/>
          <w:caps/>
          <w:lang w:val="lt-LT"/>
        </w:rPr>
        <w:t xml:space="preserve"> </w:t>
      </w:r>
      <w:r w:rsidRPr="00B22CE4">
        <w:rPr>
          <w:rFonts w:ascii="Times New Roman" w:hAnsi="Times New Roman"/>
          <w:b/>
          <w:lang w:val="lt-LT"/>
        </w:rPr>
        <w:t>mg</w:t>
      </w:r>
      <w:r w:rsidRPr="00B22CE4">
        <w:rPr>
          <w:rFonts w:ascii="Times New Roman" w:hAnsi="Times New Roman"/>
          <w:b/>
          <w:caps/>
          <w:lang w:val="lt-LT"/>
        </w:rPr>
        <w:t>/25</w:t>
      </w:r>
      <w:r w:rsidR="00C11C0D" w:rsidRPr="00FC00F1">
        <w:rPr>
          <w:rFonts w:ascii="Times New Roman" w:eastAsia="Times New Roman" w:hAnsi="Times New Roman" w:cs="Times New Roman"/>
          <w:b/>
          <w:caps/>
          <w:lang w:val="lt-LT" w:eastAsia="lt-LT"/>
        </w:rPr>
        <w:t> </w:t>
      </w:r>
      <w:r w:rsidR="00C11C0D" w:rsidRPr="00B22CE4">
        <w:rPr>
          <w:rFonts w:ascii="Times New Roman" w:hAnsi="Times New Roman"/>
          <w:b/>
          <w:lang w:val="lt-LT"/>
        </w:rPr>
        <w:t>ml</w:t>
      </w:r>
      <w:r w:rsidRPr="00B22CE4">
        <w:rPr>
          <w:rFonts w:ascii="Times New Roman" w:hAnsi="Times New Roman"/>
          <w:b/>
          <w:lang w:val="lt-LT"/>
        </w:rPr>
        <w:t xml:space="preserve">, </w:t>
      </w:r>
      <w:r w:rsidRPr="00B22CE4">
        <w:rPr>
          <w:rFonts w:ascii="Times New Roman" w:hAnsi="Times New Roman"/>
          <w:b/>
          <w:caps/>
          <w:lang w:val="lt-LT"/>
        </w:rPr>
        <w:t>2000 </w:t>
      </w:r>
      <w:r w:rsidRPr="00B22CE4">
        <w:rPr>
          <w:rFonts w:ascii="Times New Roman" w:hAnsi="Times New Roman"/>
          <w:b/>
          <w:lang w:val="lt-LT"/>
        </w:rPr>
        <w:t>mg</w:t>
      </w:r>
      <w:r w:rsidRPr="00B22CE4">
        <w:rPr>
          <w:rFonts w:ascii="Times New Roman" w:hAnsi="Times New Roman"/>
          <w:b/>
          <w:caps/>
          <w:lang w:val="lt-LT"/>
        </w:rPr>
        <w:t>/50</w:t>
      </w:r>
      <w:r w:rsidR="00C11C0D" w:rsidRPr="00FC00F1">
        <w:rPr>
          <w:rFonts w:ascii="Times New Roman" w:eastAsia="Times New Roman" w:hAnsi="Times New Roman" w:cs="Times New Roman"/>
          <w:b/>
          <w:caps/>
          <w:lang w:val="lt-LT" w:eastAsia="lt-LT"/>
        </w:rPr>
        <w:t> </w:t>
      </w:r>
      <w:r w:rsidRPr="00B22CE4">
        <w:rPr>
          <w:rFonts w:ascii="Times New Roman" w:hAnsi="Times New Roman"/>
          <w:b/>
          <w:lang w:val="lt-LT"/>
        </w:rPr>
        <w:t>ml)</w:t>
      </w:r>
    </w:p>
    <w:p w14:paraId="2BE07A17"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5DB88EC2"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C49907B"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w:t>
      </w:r>
      <w:r w:rsidRPr="00B22CE4">
        <w:rPr>
          <w:rFonts w:ascii="Times New Roman" w:hAnsi="Times New Roman"/>
          <w:b/>
          <w:caps/>
          <w:lang w:val="lt-LT"/>
        </w:rPr>
        <w:tab/>
        <w:t>vaistinio preparato pavadinimas</w:t>
      </w:r>
    </w:p>
    <w:p w14:paraId="7D3876A7" w14:textId="77777777" w:rsidR="002F4B39" w:rsidRPr="00B22CE4" w:rsidRDefault="002F4B39" w:rsidP="00B22CE4">
      <w:pPr>
        <w:tabs>
          <w:tab w:val="left" w:pos="567"/>
        </w:tabs>
        <w:spacing w:after="0" w:line="240" w:lineRule="auto"/>
        <w:rPr>
          <w:rFonts w:ascii="Times New Roman" w:hAnsi="Times New Roman"/>
          <w:lang w:val="lt-LT"/>
        </w:rPr>
      </w:pPr>
    </w:p>
    <w:p w14:paraId="7A2CD8C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Gemcitabine Kabi 40 mg/ml koncentratas infuziniam tirpalui </w:t>
      </w:r>
    </w:p>
    <w:p w14:paraId="258645A8"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Gemcitabinum</w:t>
      </w:r>
    </w:p>
    <w:p w14:paraId="2B2B0A63"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2D3A2EF7"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2C2879A5"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2.</w:t>
      </w:r>
      <w:r w:rsidRPr="00B22CE4">
        <w:rPr>
          <w:rFonts w:ascii="Times New Roman" w:hAnsi="Times New Roman"/>
          <w:b/>
          <w:caps/>
          <w:lang w:val="lt-LT"/>
        </w:rPr>
        <w:tab/>
        <w:t xml:space="preserve">veikliOJI medžiagA ir JOS kiekis </w:t>
      </w:r>
    </w:p>
    <w:p w14:paraId="27CF8676" w14:textId="77777777" w:rsidR="002F4B39" w:rsidRPr="00B22CE4" w:rsidRDefault="002F4B39" w:rsidP="00B22CE4">
      <w:pPr>
        <w:tabs>
          <w:tab w:val="left" w:pos="567"/>
        </w:tabs>
        <w:spacing w:after="0" w:line="240" w:lineRule="auto"/>
        <w:rPr>
          <w:rFonts w:ascii="Times New Roman" w:hAnsi="Times New Roman"/>
          <w:lang w:val="lt-LT"/>
        </w:rPr>
      </w:pPr>
    </w:p>
    <w:p w14:paraId="5F661656"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xml:space="preserve"> yra gemcitabino hidrochlorido, atitinkančio 40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 xml:space="preserve"> gemcitabino.</w:t>
      </w:r>
    </w:p>
    <w:p w14:paraId="6A73C74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Kiekviename 5 ml flakone yra 200 mg gemcitabino (hidrochlorido pavidalu).</w:t>
      </w:r>
    </w:p>
    <w:p w14:paraId="76B17138" w14:textId="77777777" w:rsidR="002F4B39" w:rsidRPr="00B22CE4" w:rsidRDefault="002F4B39" w:rsidP="00B22CE4">
      <w:pPr>
        <w:tabs>
          <w:tab w:val="left" w:pos="567"/>
        </w:tabs>
        <w:spacing w:after="0" w:line="240" w:lineRule="auto"/>
        <w:rPr>
          <w:rFonts w:ascii="Times New Roman" w:hAnsi="Times New Roman"/>
          <w:highlight w:val="lightGray"/>
          <w:lang w:val="lt-LT"/>
        </w:rPr>
      </w:pPr>
      <w:r w:rsidRPr="00B22CE4">
        <w:rPr>
          <w:rFonts w:ascii="Times New Roman" w:hAnsi="Times New Roman"/>
          <w:highlight w:val="lightGray"/>
          <w:lang w:val="lt-LT"/>
        </w:rPr>
        <w:t>Kiekviename 25</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flakone yra 1000 mg gemcitabino (hidrochlorido pavidalu).</w:t>
      </w:r>
    </w:p>
    <w:p w14:paraId="10515D8B"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highlight w:val="lightGray"/>
          <w:lang w:val="lt-LT"/>
        </w:rPr>
        <w:t>Kiekviename 50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flakone yra 2000 mg gemcitabino (hidrochlorido pavidalu).</w:t>
      </w:r>
    </w:p>
    <w:p w14:paraId="1C7E5C10" w14:textId="77777777" w:rsidR="002F4B39" w:rsidRPr="00B22CE4" w:rsidRDefault="002F4B39" w:rsidP="00B22CE4">
      <w:pPr>
        <w:tabs>
          <w:tab w:val="left" w:pos="567"/>
        </w:tabs>
        <w:spacing w:after="0" w:line="240" w:lineRule="auto"/>
        <w:rPr>
          <w:rFonts w:ascii="Times New Roman" w:hAnsi="Times New Roman"/>
          <w:lang w:val="lt-LT"/>
        </w:rPr>
      </w:pPr>
    </w:p>
    <w:p w14:paraId="369E9EFD" w14:textId="77777777" w:rsidR="002F4B39" w:rsidRPr="00B22CE4" w:rsidRDefault="002F4B39" w:rsidP="00B22CE4">
      <w:pPr>
        <w:tabs>
          <w:tab w:val="left" w:pos="567"/>
        </w:tabs>
        <w:spacing w:after="0" w:line="240" w:lineRule="auto"/>
        <w:rPr>
          <w:rFonts w:ascii="Times New Roman" w:hAnsi="Times New Roman"/>
          <w:lang w:val="lt-LT"/>
        </w:rPr>
      </w:pPr>
    </w:p>
    <w:p w14:paraId="7E462D31"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3.</w:t>
      </w:r>
      <w:r w:rsidRPr="00B22CE4">
        <w:rPr>
          <w:rFonts w:ascii="Times New Roman" w:hAnsi="Times New Roman"/>
          <w:b/>
          <w:caps/>
          <w:lang w:val="lt-LT"/>
        </w:rPr>
        <w:tab/>
        <w:t>pagalbinių medžiagų sąrašas</w:t>
      </w:r>
    </w:p>
    <w:p w14:paraId="6540B679" w14:textId="77777777" w:rsidR="002F4B39" w:rsidRPr="00B22CE4" w:rsidRDefault="002F4B39" w:rsidP="00B22CE4">
      <w:pPr>
        <w:tabs>
          <w:tab w:val="left" w:pos="567"/>
        </w:tabs>
        <w:spacing w:after="0" w:line="240" w:lineRule="auto"/>
        <w:rPr>
          <w:rFonts w:ascii="Times New Roman" w:hAnsi="Times New Roman"/>
          <w:lang w:val="lt-LT"/>
        </w:rPr>
      </w:pPr>
    </w:p>
    <w:p w14:paraId="7EA51B9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Etanolis (96</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w:t>
      </w:r>
      <w:r w:rsidRPr="00B22CE4">
        <w:rPr>
          <w:rFonts w:ascii="Times New Roman" w:hAnsi="Times New Roman"/>
          <w:lang w:val="lt-LT"/>
        </w:rPr>
        <w:t>), natrio hidroksidas, vandenilio chlorido rūgštis, injekcinis vanduo.</w:t>
      </w:r>
    </w:p>
    <w:p w14:paraId="1F2075A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Daugiau informacijos pateikta pakuotės lapelyje.</w:t>
      </w:r>
    </w:p>
    <w:p w14:paraId="3B4F5792"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6DDF6131"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2DA076E2"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4.</w:t>
      </w:r>
      <w:r w:rsidRPr="00B22CE4">
        <w:rPr>
          <w:rFonts w:ascii="Times New Roman" w:hAnsi="Times New Roman"/>
          <w:b/>
          <w:caps/>
          <w:lang w:val="lt-LT"/>
        </w:rPr>
        <w:tab/>
        <w:t>FARMACINĖ forma ir KIEKIS PAKUOTĖJE</w:t>
      </w:r>
    </w:p>
    <w:p w14:paraId="7FFD8D18"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3D1ADF7C"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Koncentratas infuziniam tirpalui</w:t>
      </w:r>
    </w:p>
    <w:p w14:paraId="4AFC64F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1 flakonas</w:t>
      </w:r>
      <w:r w:rsidR="00C11C0D" w:rsidRPr="00B22CE4">
        <w:rPr>
          <w:rFonts w:ascii="Times New Roman" w:hAnsi="Times New Roman"/>
          <w:lang w:val="lt-LT"/>
        </w:rPr>
        <w:t xml:space="preserve"> </w:t>
      </w:r>
      <w:r w:rsidRPr="00B22CE4">
        <w:rPr>
          <w:rFonts w:ascii="Times New Roman" w:hAnsi="Times New Roman"/>
          <w:lang w:val="lt-LT"/>
        </w:rPr>
        <w:t>(200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/5 ml)</w:t>
      </w:r>
    </w:p>
    <w:p w14:paraId="4FBB7961" w14:textId="77777777" w:rsidR="002F4B39" w:rsidRPr="00B22CE4" w:rsidRDefault="002F4B39" w:rsidP="00B22CE4">
      <w:pPr>
        <w:tabs>
          <w:tab w:val="left" w:pos="567"/>
        </w:tabs>
        <w:spacing w:after="0" w:line="240" w:lineRule="auto"/>
        <w:rPr>
          <w:rFonts w:ascii="Times New Roman" w:hAnsi="Times New Roman"/>
          <w:highlight w:val="lightGray"/>
          <w:lang w:val="lt-LT"/>
        </w:rPr>
      </w:pPr>
      <w:r w:rsidRPr="00B22CE4">
        <w:rPr>
          <w:rFonts w:ascii="Times New Roman" w:hAnsi="Times New Roman"/>
          <w:highlight w:val="lightGray"/>
          <w:lang w:val="lt-LT"/>
        </w:rPr>
        <w:t>1 flakonas (1000 mg/25 ml)</w:t>
      </w:r>
    </w:p>
    <w:p w14:paraId="662C69E9"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highlight w:val="lightGray"/>
          <w:lang w:val="lt-LT"/>
        </w:rPr>
        <w:t>1 flakonas (2000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mg</w:t>
      </w:r>
      <w:r w:rsidRPr="00B22CE4">
        <w:rPr>
          <w:rFonts w:ascii="Times New Roman" w:hAnsi="Times New Roman"/>
          <w:highlight w:val="lightGray"/>
          <w:lang w:val="lt-LT"/>
        </w:rPr>
        <w:t>/50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lang w:val="lt-LT"/>
        </w:rPr>
        <w:t>)</w:t>
      </w:r>
    </w:p>
    <w:p w14:paraId="50E7EA28" w14:textId="77777777" w:rsidR="002F4B39" w:rsidRPr="00B22CE4" w:rsidRDefault="002F4B39" w:rsidP="00B22CE4">
      <w:pPr>
        <w:tabs>
          <w:tab w:val="left" w:pos="567"/>
        </w:tabs>
        <w:spacing w:after="0" w:line="240" w:lineRule="auto"/>
        <w:rPr>
          <w:rFonts w:ascii="Times New Roman" w:hAnsi="Times New Roman"/>
          <w:lang w:val="lt-LT"/>
        </w:rPr>
      </w:pPr>
    </w:p>
    <w:p w14:paraId="6C0EEA8D" w14:textId="77777777" w:rsidR="002F4B39" w:rsidRPr="00B22CE4" w:rsidRDefault="002F4B39" w:rsidP="00B22CE4">
      <w:pPr>
        <w:tabs>
          <w:tab w:val="left" w:pos="567"/>
        </w:tabs>
        <w:spacing w:after="0" w:line="240" w:lineRule="auto"/>
        <w:rPr>
          <w:rFonts w:ascii="Times New Roman" w:hAnsi="Times New Roman"/>
          <w:lang w:val="lt-LT"/>
        </w:rPr>
      </w:pPr>
    </w:p>
    <w:p w14:paraId="13492441" w14:textId="77777777" w:rsidR="002F4B39" w:rsidRPr="00B22CE4" w:rsidRDefault="002F4B39" w:rsidP="00B22CE4">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5.</w:t>
      </w:r>
      <w:r w:rsidRPr="00B22CE4">
        <w:rPr>
          <w:rFonts w:ascii="Times New Roman" w:hAnsi="Times New Roman"/>
          <w:b/>
          <w:caps/>
          <w:lang w:val="lt-LT"/>
        </w:rPr>
        <w:tab/>
        <w:t>vartojimo METODAS IR būdas (-AI)</w:t>
      </w:r>
    </w:p>
    <w:p w14:paraId="78007CFE"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45C822FF"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Prieš vartojimą būtina skiesti ne mažesniu, kaip 500</w:t>
      </w:r>
      <w:r w:rsidR="00C11C0D" w:rsidRPr="00FC00F1">
        <w:rPr>
          <w:rFonts w:ascii="Times New Roman" w:eastAsia="Times New Roman" w:hAnsi="Times New Roman" w:cs="Times New Roman"/>
          <w:b/>
          <w:lang w:val="lt-LT" w:eastAsia="lt-LT"/>
        </w:rPr>
        <w:t> </w:t>
      </w:r>
      <w:r w:rsidR="00C11C0D" w:rsidRPr="00B22CE4">
        <w:rPr>
          <w:rFonts w:ascii="Times New Roman" w:hAnsi="Times New Roman"/>
          <w:b/>
          <w:lang w:val="lt-LT"/>
        </w:rPr>
        <w:t>ml</w:t>
      </w:r>
      <w:r w:rsidRPr="00B22CE4">
        <w:rPr>
          <w:rFonts w:ascii="Times New Roman" w:hAnsi="Times New Roman"/>
          <w:b/>
          <w:lang w:val="lt-LT"/>
        </w:rPr>
        <w:t xml:space="preserve"> natrio chlorido 9 mg/ml injekcinio tirpalo kiekiu.</w:t>
      </w:r>
    </w:p>
    <w:p w14:paraId="29F35AE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Praskiedus leisti į veną.</w:t>
      </w:r>
    </w:p>
    <w:p w14:paraId="77F2B6E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Tik vienkartiniam vartojimui.</w:t>
      </w:r>
    </w:p>
    <w:p w14:paraId="355F2F68"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Prieš vartojimą perskaitykite pakuotės lapelį.</w:t>
      </w:r>
    </w:p>
    <w:p w14:paraId="1FAA75E2"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6979356B"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6A032D4C"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hAnsi="Times New Roman"/>
          <w:b/>
          <w:caps/>
          <w:lang w:val="lt-LT"/>
        </w:rPr>
      </w:pPr>
      <w:r w:rsidRPr="00B22CE4">
        <w:rPr>
          <w:rFonts w:ascii="Times New Roman" w:hAnsi="Times New Roman"/>
          <w:b/>
          <w:caps/>
          <w:lang w:val="lt-LT"/>
        </w:rPr>
        <w:t>6.</w:t>
      </w:r>
      <w:r w:rsidRPr="00B22CE4">
        <w:rPr>
          <w:rFonts w:ascii="Times New Roman" w:hAnsi="Times New Roman"/>
          <w:caps/>
          <w:lang w:val="lt-LT"/>
        </w:rPr>
        <w:tab/>
      </w:r>
      <w:r w:rsidRPr="00B22CE4">
        <w:rPr>
          <w:rFonts w:ascii="Times New Roman" w:hAnsi="Times New Roman"/>
          <w:b/>
          <w:caps/>
          <w:lang w:val="lt-LT"/>
        </w:rPr>
        <w:t>SPECIALUS Įspėjimas</w:t>
      </w:r>
      <w:r w:rsidRPr="00B22CE4">
        <w:rPr>
          <w:rFonts w:ascii="Times New Roman" w:hAnsi="Times New Roman"/>
          <w:b/>
          <w:lang w:val="lt-LT"/>
        </w:rPr>
        <w:t xml:space="preserve">, KAD VAISTINĮ PREPARATĄ BŪTINA LAIKYTI </w:t>
      </w:r>
      <w:r w:rsidRPr="00B22CE4">
        <w:rPr>
          <w:rFonts w:ascii="Times New Roman" w:hAnsi="Times New Roman"/>
          <w:b/>
          <w:caps/>
          <w:lang w:val="lt-LT"/>
        </w:rPr>
        <w:t>vaikams nepaSTEBIMOJE ir nepasIEKIAMOJE vietoje</w:t>
      </w:r>
    </w:p>
    <w:p w14:paraId="16EDBE3D"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39A7E6C7" w14:textId="77777777" w:rsidR="002F4B39" w:rsidRPr="00B22CE4" w:rsidRDefault="002F4B39" w:rsidP="00B22CE4">
      <w:pPr>
        <w:tabs>
          <w:tab w:val="left" w:pos="567"/>
        </w:tabs>
        <w:spacing w:after="0" w:line="240" w:lineRule="auto"/>
        <w:ind w:left="567" w:hanging="567"/>
        <w:outlineLvl w:val="0"/>
        <w:rPr>
          <w:rFonts w:ascii="Times New Roman" w:hAnsi="Times New Roman"/>
          <w:lang w:val="lt-LT"/>
        </w:rPr>
      </w:pPr>
      <w:r w:rsidRPr="00B22CE4">
        <w:rPr>
          <w:rFonts w:ascii="Times New Roman" w:hAnsi="Times New Roman"/>
          <w:lang w:val="lt-LT"/>
        </w:rPr>
        <w:t>Laikyti vaikams nepastebimoje ir nepasiekiamoje ir vietoje.</w:t>
      </w:r>
    </w:p>
    <w:p w14:paraId="794D381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226E5F84"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F532098"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7.</w:t>
      </w:r>
      <w:r w:rsidRPr="00B22CE4">
        <w:rPr>
          <w:rFonts w:ascii="Times New Roman" w:hAnsi="Times New Roman"/>
          <w:b/>
          <w:caps/>
          <w:lang w:val="lt-LT"/>
        </w:rPr>
        <w:tab/>
        <w:t>kitas (-I) specialus (-ŪS) Įspėjimas (-AI) (jei reikia)</w:t>
      </w:r>
    </w:p>
    <w:p w14:paraId="331658A9"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B542588"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Citotoksiškas.</w:t>
      </w:r>
    </w:p>
    <w:p w14:paraId="6630BFF3"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7740BCB1"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0993D654"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8.</w:t>
      </w:r>
      <w:r w:rsidRPr="00B22CE4">
        <w:rPr>
          <w:rFonts w:ascii="Times New Roman" w:hAnsi="Times New Roman"/>
          <w:b/>
          <w:caps/>
          <w:lang w:val="lt-LT"/>
        </w:rPr>
        <w:tab/>
        <w:t>tinkamumo laikas</w:t>
      </w:r>
    </w:p>
    <w:p w14:paraId="07920A18"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899E95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lastRenderedPageBreak/>
        <w:t>Tinka iki {mm.MMMM}</w:t>
      </w:r>
    </w:p>
    <w:p w14:paraId="1398EE3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Perskaitykite pakuotės lapelyje apie praskiesto preparato tinkamumo laiką.</w:t>
      </w:r>
    </w:p>
    <w:p w14:paraId="6CF8993C" w14:textId="77777777" w:rsidR="002F4B39" w:rsidRPr="00B22CE4" w:rsidRDefault="002F4B39" w:rsidP="00B22CE4">
      <w:pPr>
        <w:tabs>
          <w:tab w:val="left" w:pos="567"/>
        </w:tabs>
        <w:spacing w:after="0" w:line="240" w:lineRule="auto"/>
        <w:ind w:left="567" w:hanging="567"/>
        <w:outlineLvl w:val="0"/>
        <w:rPr>
          <w:rFonts w:ascii="Times New Roman" w:hAnsi="Times New Roman"/>
          <w:lang w:val="lt-LT"/>
        </w:rPr>
      </w:pPr>
    </w:p>
    <w:p w14:paraId="181B9566"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53F349B"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9.</w:t>
      </w:r>
      <w:r w:rsidRPr="00B22CE4">
        <w:rPr>
          <w:rFonts w:ascii="Times New Roman" w:hAnsi="Times New Roman"/>
          <w:b/>
          <w:caps/>
          <w:lang w:val="lt-LT"/>
        </w:rPr>
        <w:tab/>
        <w:t>SPECIALIOS laikymo sąlygos</w:t>
      </w:r>
    </w:p>
    <w:p w14:paraId="14D21440" w14:textId="77777777" w:rsidR="002F4B39" w:rsidRPr="00B22CE4" w:rsidRDefault="002F4B39" w:rsidP="00B22CE4">
      <w:pPr>
        <w:tabs>
          <w:tab w:val="left" w:pos="567"/>
        </w:tabs>
        <w:spacing w:after="0" w:line="240" w:lineRule="auto"/>
        <w:rPr>
          <w:rFonts w:ascii="Times New Roman" w:hAnsi="Times New Roman"/>
          <w:lang w:val="lt-LT"/>
        </w:rPr>
      </w:pPr>
    </w:p>
    <w:p w14:paraId="5A5F8B21" w14:textId="77777777" w:rsidR="002F4B39" w:rsidRPr="00B22CE4" w:rsidRDefault="002F4B39" w:rsidP="00B22CE4">
      <w:pPr>
        <w:tabs>
          <w:tab w:val="left" w:pos="567"/>
        </w:tabs>
        <w:spacing w:after="0" w:line="240" w:lineRule="auto"/>
        <w:rPr>
          <w:rFonts w:ascii="Times New Roman" w:hAnsi="Times New Roman"/>
          <w:lang w:val="lt-LT"/>
        </w:rPr>
      </w:pPr>
    </w:p>
    <w:p w14:paraId="1E694D74"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10.</w:t>
      </w:r>
      <w:r w:rsidRPr="00B22CE4">
        <w:rPr>
          <w:rFonts w:ascii="Times New Roman" w:hAnsi="Times New Roman"/>
          <w:b/>
          <w:caps/>
          <w:lang w:val="lt-LT"/>
        </w:rPr>
        <w:tab/>
        <w:t>specialios atsargumo priemonės DĖL NESUVARTOTO VAISTINIO PREPARATO AR JO ATLIEKŲ TVARKYMO (jei reikia)</w:t>
      </w:r>
    </w:p>
    <w:p w14:paraId="48CD1429"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7E8B4B7F"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Nesuvartotą turinį reikia tvarkyti laikantis vietinių reikalavimų citotoksiniams preparatams.</w:t>
      </w:r>
      <w:r w:rsidR="00C11C0D" w:rsidRPr="00B22CE4">
        <w:rPr>
          <w:rFonts w:ascii="Times New Roman" w:hAnsi="Times New Roman"/>
          <w:lang w:val="lt-LT"/>
        </w:rPr>
        <w:t xml:space="preserve"> </w:t>
      </w:r>
    </w:p>
    <w:p w14:paraId="40DC48D6"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5DE323C4"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6DDFF0DD" w14:textId="77777777" w:rsidR="00C67B87" w:rsidRPr="00C67B87" w:rsidRDefault="00C67B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sidRPr="00C67B87">
        <w:rPr>
          <w:rFonts w:ascii="Times New Roman" w:eastAsia="Times New Roman" w:hAnsi="Times New Roman" w:cs="Times New Roman"/>
          <w:b/>
          <w:snapToGrid w:val="0"/>
          <w:szCs w:val="24"/>
          <w:lang w:val="lt-LT"/>
        </w:rPr>
        <w:t>11.</w:t>
      </w:r>
      <w:r w:rsidRPr="00C67B87">
        <w:rPr>
          <w:rFonts w:ascii="Times New Roman" w:eastAsia="Times New Roman" w:hAnsi="Times New Roman" w:cs="Times New Roman"/>
          <w:b/>
          <w:snapToGrid w:val="0"/>
          <w:szCs w:val="24"/>
          <w:lang w:val="lt-LT"/>
        </w:rPr>
        <w:tab/>
      </w:r>
      <w:r w:rsidRPr="00C67B87">
        <w:rPr>
          <w:rFonts w:ascii="Times New Roman" w:eastAsia="Times New Roman" w:hAnsi="Times New Roman" w:cs="Times New Roman"/>
          <w:b/>
          <w:caps/>
          <w:noProof/>
          <w:snapToGrid w:val="0"/>
          <w:szCs w:val="24"/>
          <w:lang w:val="lt-LT"/>
        </w:rPr>
        <w:t>REGISTRUOTOJO PAVADINIMAS IR ADRESAS</w:t>
      </w:r>
    </w:p>
    <w:p w14:paraId="4328463F" w14:textId="77777777" w:rsidR="002F4B39" w:rsidRPr="00B22CE4" w:rsidRDefault="002F4B39" w:rsidP="007E06BF">
      <w:pPr>
        <w:tabs>
          <w:tab w:val="left" w:pos="567"/>
        </w:tabs>
        <w:spacing w:after="0" w:line="240" w:lineRule="auto"/>
        <w:rPr>
          <w:rFonts w:ascii="Times New Roman" w:hAnsi="Times New Roman"/>
          <w:lang w:val="lt-LT"/>
        </w:rPr>
      </w:pPr>
    </w:p>
    <w:p w14:paraId="7B1BB16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Fresenius Kabi Oncology Plc.</w:t>
      </w:r>
    </w:p>
    <w:p w14:paraId="7070D5EA"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Lion Court, Farnham Road, Bordon</w:t>
      </w:r>
    </w:p>
    <w:p w14:paraId="33CB5FA1"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Hampshire, GU350NF</w:t>
      </w:r>
    </w:p>
    <w:p w14:paraId="1C207370"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Jungtinė Karalystė</w:t>
      </w:r>
    </w:p>
    <w:p w14:paraId="23F96243"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313B5E43"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4D9BF37A" w14:textId="77777777" w:rsidR="00C67B87" w:rsidRPr="00B22CE4" w:rsidRDefault="00C67B87" w:rsidP="00B22C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lt-LT"/>
        </w:rPr>
      </w:pPr>
      <w:r w:rsidRPr="00B22CE4">
        <w:rPr>
          <w:rFonts w:ascii="Times New Roman" w:hAnsi="Times New Roman"/>
          <w:b/>
          <w:lang w:val="lt-LT"/>
        </w:rPr>
        <w:t>12.</w:t>
      </w:r>
      <w:r w:rsidRPr="00B22CE4">
        <w:rPr>
          <w:rFonts w:ascii="Times New Roman" w:hAnsi="Times New Roman"/>
          <w:b/>
          <w:lang w:val="lt-LT"/>
        </w:rPr>
        <w:tab/>
      </w:r>
      <w:r w:rsidRPr="00C67B87">
        <w:rPr>
          <w:rFonts w:ascii="Times New Roman" w:eastAsia="Times New Roman" w:hAnsi="Times New Roman" w:cs="Times New Roman"/>
          <w:b/>
          <w:noProof/>
          <w:snapToGrid w:val="0"/>
          <w:szCs w:val="24"/>
          <w:lang w:val="lt-LT"/>
        </w:rPr>
        <w:t>REGISTRACIJOS PAŽYMĖJIMO NUMERIS</w:t>
      </w:r>
      <w:r w:rsidRPr="00B22CE4">
        <w:rPr>
          <w:rFonts w:ascii="Times New Roman" w:hAnsi="Times New Roman"/>
          <w:b/>
          <w:lang w:val="lt-LT"/>
        </w:rPr>
        <w:t xml:space="preserve"> (-IAI)</w:t>
      </w:r>
      <w:r w:rsidRPr="00C67B87">
        <w:rPr>
          <w:rFonts w:ascii="Times New Roman" w:eastAsia="Times New Roman" w:hAnsi="Times New Roman" w:cs="Times New Roman"/>
          <w:b/>
          <w:snapToGrid w:val="0"/>
          <w:szCs w:val="24"/>
          <w:lang w:val="lt-LT"/>
        </w:rPr>
        <w:t xml:space="preserve"> </w:t>
      </w:r>
    </w:p>
    <w:p w14:paraId="72D85F91" w14:textId="77777777" w:rsidR="002F4B39" w:rsidRPr="00B22CE4" w:rsidRDefault="002F4B39" w:rsidP="007E06BF">
      <w:pPr>
        <w:tabs>
          <w:tab w:val="left" w:pos="567"/>
        </w:tabs>
        <w:spacing w:after="0" w:line="240" w:lineRule="auto"/>
        <w:ind w:left="567" w:hanging="567"/>
        <w:rPr>
          <w:rFonts w:ascii="Times New Roman" w:hAnsi="Times New Roman"/>
          <w:lang w:val="lt-LT"/>
        </w:rPr>
      </w:pPr>
    </w:p>
    <w:p w14:paraId="71D72C1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5 ml – LT/1/13/3233/001</w:t>
      </w:r>
    </w:p>
    <w:p w14:paraId="66C4713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25 ml – LT/1/13/3233/002</w:t>
      </w:r>
    </w:p>
    <w:p w14:paraId="1937F744"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50 ml – LT/1/13/3233/003</w:t>
      </w:r>
    </w:p>
    <w:p w14:paraId="1315AC98"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418B023C"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CE1886C"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13.</w:t>
      </w:r>
      <w:r w:rsidRPr="00B22CE4">
        <w:rPr>
          <w:rFonts w:ascii="Times New Roman" w:hAnsi="Times New Roman"/>
          <w:b/>
          <w:caps/>
          <w:lang w:val="lt-LT"/>
        </w:rPr>
        <w:tab/>
        <w:t>serijos numeris</w:t>
      </w:r>
    </w:p>
    <w:p w14:paraId="433B5BC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573D5C4D"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 xml:space="preserve">Serija </w:t>
      </w:r>
    </w:p>
    <w:p w14:paraId="680AE2D7"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4AD4F64"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7CB576B"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14.</w:t>
      </w:r>
      <w:r w:rsidRPr="00B22CE4">
        <w:rPr>
          <w:rFonts w:ascii="Times New Roman" w:hAnsi="Times New Roman"/>
          <w:b/>
          <w:caps/>
          <w:lang w:val="lt-LT"/>
        </w:rPr>
        <w:tab/>
        <w:t>PARDAVIMO (IŠDAVIMO) tvarka</w:t>
      </w:r>
    </w:p>
    <w:p w14:paraId="1EE55E2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605A573C"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Receptinis vaistinis preparatas</w:t>
      </w:r>
    </w:p>
    <w:p w14:paraId="04D17ACF"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360FACA"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6A81FBEF"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15.</w:t>
      </w:r>
      <w:r w:rsidRPr="00B22CE4">
        <w:rPr>
          <w:rFonts w:ascii="Times New Roman" w:hAnsi="Times New Roman"/>
          <w:b/>
          <w:caps/>
          <w:lang w:val="lt-LT"/>
        </w:rPr>
        <w:tab/>
        <w:t>vartojimo instrukcijA</w:t>
      </w:r>
    </w:p>
    <w:p w14:paraId="17AAF70A" w14:textId="77777777" w:rsidR="002F4B39" w:rsidRPr="00B22CE4" w:rsidRDefault="002F4B39" w:rsidP="00B22CE4">
      <w:pPr>
        <w:tabs>
          <w:tab w:val="left" w:pos="567"/>
        </w:tabs>
        <w:spacing w:after="0" w:line="240" w:lineRule="auto"/>
        <w:rPr>
          <w:rFonts w:ascii="Times New Roman" w:hAnsi="Times New Roman"/>
          <w:lang w:val="lt-LT"/>
        </w:rPr>
      </w:pPr>
    </w:p>
    <w:p w14:paraId="14D3EDBD" w14:textId="77777777" w:rsidR="002F4B39" w:rsidRPr="00B22CE4" w:rsidRDefault="002F4B39" w:rsidP="00B22CE4">
      <w:pPr>
        <w:tabs>
          <w:tab w:val="left" w:pos="567"/>
        </w:tabs>
        <w:spacing w:after="0" w:line="240" w:lineRule="auto"/>
        <w:rPr>
          <w:rFonts w:ascii="Times New Roman" w:hAnsi="Times New Roman"/>
          <w:lang w:val="lt-LT"/>
        </w:rPr>
      </w:pPr>
    </w:p>
    <w:p w14:paraId="21541A7E"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lang w:val="lt-LT"/>
        </w:rPr>
      </w:pPr>
      <w:r w:rsidRPr="00B22CE4">
        <w:rPr>
          <w:rFonts w:ascii="Times New Roman" w:hAnsi="Times New Roman"/>
          <w:b/>
          <w:lang w:val="lt-LT"/>
        </w:rPr>
        <w:t>16.</w:t>
      </w:r>
      <w:r w:rsidRPr="00B22CE4">
        <w:rPr>
          <w:rFonts w:ascii="Times New Roman" w:hAnsi="Times New Roman"/>
          <w:b/>
          <w:lang w:val="lt-LT"/>
        </w:rPr>
        <w:tab/>
        <w:t>INFORMACIJA BRAILIO RAŠTU</w:t>
      </w:r>
    </w:p>
    <w:p w14:paraId="32891B68" w14:textId="77777777" w:rsidR="002F4B39" w:rsidRPr="00B22CE4" w:rsidRDefault="002F4B39" w:rsidP="00B22CE4">
      <w:pPr>
        <w:spacing w:after="0" w:line="240" w:lineRule="auto"/>
        <w:rPr>
          <w:rFonts w:ascii="Times New Roman" w:hAnsi="Times New Roman"/>
          <w:lang w:val="lt-LT"/>
        </w:rPr>
      </w:pPr>
    </w:p>
    <w:p w14:paraId="50ED3122" w14:textId="77777777" w:rsidR="002F4B39" w:rsidRPr="00B22CE4" w:rsidRDefault="002F4B39" w:rsidP="00B22CE4">
      <w:pPr>
        <w:spacing w:after="0" w:line="240" w:lineRule="auto"/>
        <w:rPr>
          <w:rFonts w:ascii="Times New Roman" w:hAnsi="Times New Roman"/>
          <w:lang w:val="lt-LT"/>
        </w:rPr>
      </w:pPr>
      <w:r w:rsidRPr="00B22CE4">
        <w:rPr>
          <w:rFonts w:ascii="Times New Roman" w:hAnsi="Times New Roman"/>
          <w:highlight w:val="lightGray"/>
          <w:lang w:val="lt-LT"/>
        </w:rPr>
        <w:t>Priimtas pagrindimas informacijos Brailio raštu nepateikti.</w:t>
      </w:r>
    </w:p>
    <w:p w14:paraId="3682C2B7" w14:textId="77777777" w:rsidR="002F4B39" w:rsidRPr="00B22CE4" w:rsidRDefault="002F4B39" w:rsidP="00B22CE4">
      <w:pPr>
        <w:tabs>
          <w:tab w:val="left" w:pos="567"/>
        </w:tabs>
        <w:spacing w:after="0" w:line="240" w:lineRule="auto"/>
        <w:rPr>
          <w:rFonts w:ascii="Times New Roman" w:hAnsi="Times New Roman"/>
          <w:lang w:val="lt-LT"/>
        </w:rPr>
      </w:pPr>
    </w:p>
    <w:p w14:paraId="5174A66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br w:type="page"/>
      </w:r>
    </w:p>
    <w:p w14:paraId="03204836"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caps/>
          <w:lang w:val="lt-LT"/>
        </w:rPr>
      </w:pPr>
      <w:r w:rsidRPr="00B22CE4">
        <w:rPr>
          <w:rFonts w:ascii="Times New Roman" w:hAnsi="Times New Roman"/>
          <w:b/>
          <w:caps/>
          <w:lang w:val="lt-LT"/>
        </w:rPr>
        <w:lastRenderedPageBreak/>
        <w:t xml:space="preserve">MINIMALI Informacija ant MAŽŲ VIDINIŲ PAKUOČIŲ </w:t>
      </w:r>
    </w:p>
    <w:p w14:paraId="087EF917"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0A26A70D"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caps/>
          <w:lang w:val="lt-LT"/>
        </w:rPr>
      </w:pPr>
      <w:r w:rsidRPr="00B22CE4">
        <w:rPr>
          <w:rFonts w:ascii="Times New Roman" w:hAnsi="Times New Roman"/>
          <w:b/>
          <w:caps/>
          <w:lang w:val="lt-LT"/>
        </w:rPr>
        <w:t>FLAKONAS (200 </w:t>
      </w:r>
      <w:r w:rsidRPr="00B22CE4">
        <w:rPr>
          <w:rFonts w:ascii="Times New Roman" w:hAnsi="Times New Roman"/>
          <w:b/>
          <w:lang w:val="lt-LT"/>
        </w:rPr>
        <w:t>mg</w:t>
      </w:r>
      <w:r w:rsidRPr="00B22CE4">
        <w:rPr>
          <w:rFonts w:ascii="Times New Roman" w:hAnsi="Times New Roman"/>
          <w:b/>
          <w:caps/>
          <w:lang w:val="lt-LT"/>
        </w:rPr>
        <w:t>/5</w:t>
      </w:r>
      <w:r w:rsidR="00C11C0D" w:rsidRPr="00FC00F1">
        <w:rPr>
          <w:rFonts w:ascii="Times New Roman" w:eastAsia="Times New Roman" w:hAnsi="Times New Roman" w:cs="Times New Roman"/>
          <w:b/>
          <w:caps/>
          <w:lang w:val="lt-LT" w:eastAsia="lt-LT"/>
        </w:rPr>
        <w:t> </w:t>
      </w:r>
      <w:r w:rsidRPr="00B22CE4">
        <w:rPr>
          <w:rFonts w:ascii="Times New Roman" w:hAnsi="Times New Roman"/>
          <w:b/>
          <w:lang w:val="lt-LT"/>
        </w:rPr>
        <w:t>ml, 10</w:t>
      </w:r>
      <w:r w:rsidRPr="00B22CE4">
        <w:rPr>
          <w:rFonts w:ascii="Times New Roman" w:hAnsi="Times New Roman"/>
          <w:b/>
          <w:caps/>
          <w:lang w:val="lt-LT"/>
        </w:rPr>
        <w:t>00 </w:t>
      </w:r>
      <w:r w:rsidRPr="00B22CE4">
        <w:rPr>
          <w:rFonts w:ascii="Times New Roman" w:hAnsi="Times New Roman"/>
          <w:b/>
          <w:lang w:val="lt-LT"/>
        </w:rPr>
        <w:t>mg</w:t>
      </w:r>
      <w:r w:rsidRPr="00B22CE4">
        <w:rPr>
          <w:rFonts w:ascii="Times New Roman" w:hAnsi="Times New Roman"/>
          <w:b/>
          <w:caps/>
          <w:lang w:val="lt-LT"/>
        </w:rPr>
        <w:t>/25</w:t>
      </w:r>
      <w:r w:rsidR="00C11C0D" w:rsidRPr="00FC00F1">
        <w:rPr>
          <w:rFonts w:ascii="Times New Roman" w:eastAsia="Times New Roman" w:hAnsi="Times New Roman" w:cs="Times New Roman"/>
          <w:b/>
          <w:caps/>
          <w:lang w:val="lt-LT" w:eastAsia="lt-LT"/>
        </w:rPr>
        <w:t> </w:t>
      </w:r>
      <w:r w:rsidRPr="00B22CE4">
        <w:rPr>
          <w:rFonts w:ascii="Times New Roman" w:hAnsi="Times New Roman"/>
          <w:b/>
          <w:lang w:val="lt-LT"/>
        </w:rPr>
        <w:t xml:space="preserve">ml, </w:t>
      </w:r>
      <w:r w:rsidRPr="00B22CE4">
        <w:rPr>
          <w:rFonts w:ascii="Times New Roman" w:hAnsi="Times New Roman"/>
          <w:b/>
          <w:caps/>
          <w:lang w:val="lt-LT"/>
        </w:rPr>
        <w:t>2000 </w:t>
      </w:r>
      <w:r w:rsidRPr="00B22CE4">
        <w:rPr>
          <w:rFonts w:ascii="Times New Roman" w:hAnsi="Times New Roman"/>
          <w:b/>
          <w:lang w:val="lt-LT"/>
        </w:rPr>
        <w:t>mg</w:t>
      </w:r>
      <w:r w:rsidRPr="00B22CE4">
        <w:rPr>
          <w:rFonts w:ascii="Times New Roman" w:hAnsi="Times New Roman"/>
          <w:b/>
          <w:caps/>
          <w:lang w:val="lt-LT"/>
        </w:rPr>
        <w:t>/50</w:t>
      </w:r>
      <w:r w:rsidR="00C11C0D" w:rsidRPr="00FC00F1">
        <w:rPr>
          <w:rFonts w:ascii="Times New Roman" w:eastAsia="Times New Roman" w:hAnsi="Times New Roman" w:cs="Times New Roman"/>
          <w:b/>
          <w:caps/>
          <w:lang w:val="lt-LT" w:eastAsia="lt-LT"/>
        </w:rPr>
        <w:t> </w:t>
      </w:r>
      <w:r w:rsidRPr="00B22CE4">
        <w:rPr>
          <w:rFonts w:ascii="Times New Roman" w:hAnsi="Times New Roman"/>
          <w:b/>
          <w:lang w:val="lt-LT"/>
        </w:rPr>
        <w:t>ml)</w:t>
      </w:r>
    </w:p>
    <w:p w14:paraId="07E350F8"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36A5E79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15B2EA03"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1.</w:t>
      </w:r>
      <w:r w:rsidRPr="00B22CE4">
        <w:rPr>
          <w:rFonts w:ascii="Times New Roman" w:hAnsi="Times New Roman"/>
          <w:b/>
          <w:caps/>
          <w:lang w:val="lt-LT"/>
        </w:rPr>
        <w:tab/>
        <w:t>vaistinio preparato pavadinimas IR VARTOJIMO BŪDAS (-AI)</w:t>
      </w:r>
    </w:p>
    <w:p w14:paraId="0BC82EF0" w14:textId="77777777" w:rsidR="002F4B39" w:rsidRPr="00B22CE4" w:rsidRDefault="002F4B39" w:rsidP="00B22CE4">
      <w:pPr>
        <w:tabs>
          <w:tab w:val="left" w:pos="567"/>
        </w:tabs>
        <w:spacing w:after="0" w:line="240" w:lineRule="auto"/>
        <w:rPr>
          <w:rFonts w:ascii="Times New Roman" w:hAnsi="Times New Roman"/>
          <w:lang w:val="lt-LT"/>
        </w:rPr>
      </w:pPr>
    </w:p>
    <w:p w14:paraId="19BD695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 xml:space="preserve">Gemcitabine Kabi 40 mg/ml koncentratas infuziniam tirpalui </w:t>
      </w:r>
    </w:p>
    <w:p w14:paraId="127F9C6E"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Gemcitabinum</w:t>
      </w:r>
    </w:p>
    <w:p w14:paraId="44A0EFA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6D174670"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Praskiedus leisti į veną</w:t>
      </w:r>
    </w:p>
    <w:p w14:paraId="30F6364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08D9B9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03978AA4"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2.</w:t>
      </w:r>
      <w:r w:rsidRPr="00B22CE4">
        <w:rPr>
          <w:rFonts w:ascii="Times New Roman" w:hAnsi="Times New Roman"/>
          <w:b/>
          <w:caps/>
          <w:lang w:val="lt-LT"/>
        </w:rPr>
        <w:tab/>
        <w:t xml:space="preserve">vARTOJIMO METODAS </w:t>
      </w:r>
    </w:p>
    <w:p w14:paraId="67AE5678" w14:textId="77777777" w:rsidR="002F4B39" w:rsidRPr="00B22CE4" w:rsidRDefault="002F4B39" w:rsidP="00B22CE4">
      <w:pPr>
        <w:tabs>
          <w:tab w:val="left" w:pos="567"/>
        </w:tabs>
        <w:spacing w:after="0" w:line="240" w:lineRule="auto"/>
        <w:rPr>
          <w:rFonts w:ascii="Times New Roman" w:hAnsi="Times New Roman"/>
          <w:lang w:val="lt-LT"/>
        </w:rPr>
      </w:pPr>
    </w:p>
    <w:p w14:paraId="26382FD5"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Prieš vartojimą būtina skiesti ne mažesniu, kaip 500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xml:space="preserve"> natrio chlorido 9 mg/ml injekcinio tirpalo kiekiu. Prieš vartojimą perskaitykite pakuotės lapelį.</w:t>
      </w:r>
    </w:p>
    <w:p w14:paraId="548FC9FB" w14:textId="77777777" w:rsidR="002F4B39" w:rsidRPr="00B22CE4" w:rsidRDefault="002F4B39" w:rsidP="00B22CE4">
      <w:pPr>
        <w:tabs>
          <w:tab w:val="left" w:pos="567"/>
        </w:tabs>
        <w:spacing w:after="0" w:line="240" w:lineRule="auto"/>
        <w:rPr>
          <w:rFonts w:ascii="Times New Roman" w:hAnsi="Times New Roman"/>
          <w:lang w:val="lt-LT"/>
        </w:rPr>
      </w:pPr>
    </w:p>
    <w:p w14:paraId="2B448697" w14:textId="77777777" w:rsidR="002F4B39" w:rsidRPr="00B22CE4" w:rsidRDefault="002F4B39" w:rsidP="00B22CE4">
      <w:pPr>
        <w:tabs>
          <w:tab w:val="left" w:pos="567"/>
        </w:tabs>
        <w:spacing w:after="0" w:line="240" w:lineRule="auto"/>
        <w:rPr>
          <w:rFonts w:ascii="Times New Roman" w:hAnsi="Times New Roman"/>
          <w:lang w:val="lt-LT"/>
        </w:rPr>
      </w:pPr>
    </w:p>
    <w:p w14:paraId="7EEC119D"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3.</w:t>
      </w:r>
      <w:r w:rsidRPr="00B22CE4">
        <w:rPr>
          <w:rFonts w:ascii="Times New Roman" w:hAnsi="Times New Roman"/>
          <w:b/>
          <w:caps/>
          <w:lang w:val="lt-LT"/>
        </w:rPr>
        <w:tab/>
        <w:t>TINKAMUMO LAIKAS</w:t>
      </w:r>
    </w:p>
    <w:p w14:paraId="416CAE2B" w14:textId="77777777" w:rsidR="002F4B39" w:rsidRPr="00B22CE4" w:rsidRDefault="002F4B39" w:rsidP="00B22CE4">
      <w:pPr>
        <w:tabs>
          <w:tab w:val="left" w:pos="567"/>
        </w:tabs>
        <w:spacing w:after="0" w:line="240" w:lineRule="auto"/>
        <w:rPr>
          <w:rFonts w:ascii="Times New Roman" w:hAnsi="Times New Roman"/>
          <w:lang w:val="lt-LT"/>
        </w:rPr>
      </w:pPr>
    </w:p>
    <w:p w14:paraId="01628476"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Tinka iki {mm.MMMM}</w:t>
      </w:r>
    </w:p>
    <w:p w14:paraId="3B80585E"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45CADC26"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126C867C"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4.</w:t>
      </w:r>
      <w:r w:rsidRPr="00B22CE4">
        <w:rPr>
          <w:rFonts w:ascii="Times New Roman" w:hAnsi="Times New Roman"/>
          <w:b/>
          <w:caps/>
          <w:lang w:val="lt-LT"/>
        </w:rPr>
        <w:tab/>
        <w:t>SERIJOS NUMERIS</w:t>
      </w:r>
    </w:p>
    <w:p w14:paraId="686FED01"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28E434C7"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Serija:</w:t>
      </w:r>
    </w:p>
    <w:p w14:paraId="55C981F8"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2E8BF278"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49E1A43C"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caps/>
          <w:lang w:val="lt-LT"/>
        </w:rPr>
      </w:pPr>
      <w:r w:rsidRPr="00B22CE4">
        <w:rPr>
          <w:rFonts w:ascii="Times New Roman" w:hAnsi="Times New Roman"/>
          <w:b/>
          <w:caps/>
          <w:lang w:val="lt-LT"/>
        </w:rPr>
        <w:t>5.</w:t>
      </w:r>
      <w:r w:rsidRPr="00B22CE4">
        <w:rPr>
          <w:rFonts w:ascii="Times New Roman" w:hAnsi="Times New Roman"/>
          <w:b/>
          <w:caps/>
          <w:lang w:val="lt-LT"/>
        </w:rPr>
        <w:tab/>
        <w:t>KIEKIS (MASĖ, TŪRIS ARBA VIENETAI)</w:t>
      </w:r>
    </w:p>
    <w:p w14:paraId="706665F0"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2361A7B8"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r w:rsidRPr="00B22CE4">
        <w:rPr>
          <w:rFonts w:ascii="Times New Roman" w:hAnsi="Times New Roman"/>
          <w:caps/>
          <w:lang w:val="lt-LT"/>
        </w:rPr>
        <w:t>200</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mg</w:t>
      </w:r>
      <w:r w:rsidRPr="00B22CE4">
        <w:rPr>
          <w:rFonts w:ascii="Times New Roman" w:hAnsi="Times New Roman"/>
          <w:lang w:val="lt-LT"/>
        </w:rPr>
        <w:t>/5 ml (5</w:t>
      </w:r>
      <w:r w:rsidR="00C11C0D" w:rsidRPr="00FC00F1">
        <w:rPr>
          <w:rFonts w:ascii="Times New Roman" w:eastAsia="Times New Roman" w:hAnsi="Times New Roman" w:cs="Times New Roman"/>
          <w:lang w:val="lt-LT" w:eastAsia="lt-LT"/>
        </w:rPr>
        <w:t> </w:t>
      </w:r>
      <w:r w:rsidR="00C11C0D" w:rsidRPr="00B22CE4">
        <w:rPr>
          <w:rFonts w:ascii="Times New Roman" w:hAnsi="Times New Roman"/>
          <w:lang w:val="lt-LT"/>
        </w:rPr>
        <w:t>ml</w:t>
      </w:r>
      <w:r w:rsidRPr="00B22CE4">
        <w:rPr>
          <w:rFonts w:ascii="Times New Roman" w:hAnsi="Times New Roman"/>
          <w:lang w:val="lt-LT"/>
        </w:rPr>
        <w:t xml:space="preserve"> flakonas)</w:t>
      </w:r>
    </w:p>
    <w:p w14:paraId="746BF750" w14:textId="77777777" w:rsidR="002F4B39" w:rsidRPr="00B22CE4" w:rsidRDefault="002F4B39" w:rsidP="00B22CE4">
      <w:pPr>
        <w:tabs>
          <w:tab w:val="left" w:pos="567"/>
        </w:tabs>
        <w:spacing w:after="0" w:line="240" w:lineRule="auto"/>
        <w:ind w:left="567" w:hanging="567"/>
        <w:rPr>
          <w:rFonts w:ascii="Times New Roman" w:hAnsi="Times New Roman"/>
          <w:highlight w:val="lightGray"/>
          <w:lang w:val="lt-LT"/>
        </w:rPr>
      </w:pPr>
      <w:r w:rsidRPr="00B22CE4">
        <w:rPr>
          <w:rFonts w:ascii="Times New Roman" w:hAnsi="Times New Roman"/>
          <w:caps/>
          <w:highlight w:val="lightGray"/>
          <w:lang w:val="lt-LT"/>
        </w:rPr>
        <w:t>1000</w:t>
      </w:r>
      <w:r w:rsidR="00C11C0D" w:rsidRPr="00FC00F1">
        <w:rPr>
          <w:rFonts w:ascii="Times New Roman" w:eastAsia="Times New Roman" w:hAnsi="Times New Roman" w:cs="Times New Roman"/>
          <w:caps/>
          <w:highlight w:val="lightGray"/>
          <w:lang w:val="lt-LT" w:eastAsia="lt-LT"/>
        </w:rPr>
        <w:t> </w:t>
      </w:r>
      <w:r w:rsidR="0066311B" w:rsidRPr="00B22CE4">
        <w:rPr>
          <w:rFonts w:ascii="Times New Roman" w:hAnsi="Times New Roman"/>
          <w:highlight w:val="lightGray"/>
          <w:lang w:val="lt-LT"/>
        </w:rPr>
        <w:t>mg</w:t>
      </w:r>
      <w:r w:rsidRPr="00B22CE4">
        <w:rPr>
          <w:rFonts w:ascii="Times New Roman" w:hAnsi="Times New Roman"/>
          <w:highlight w:val="lightGray"/>
          <w:lang w:val="lt-LT"/>
        </w:rPr>
        <w:t>/25</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(25</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flakonas)</w:t>
      </w:r>
    </w:p>
    <w:p w14:paraId="6CFB9E1D"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highlight w:val="lightGray"/>
          <w:lang w:val="lt-LT"/>
        </w:rPr>
        <w:t>2000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mg</w:t>
      </w:r>
      <w:r w:rsidRPr="00B22CE4">
        <w:rPr>
          <w:rFonts w:ascii="Times New Roman" w:hAnsi="Times New Roman"/>
          <w:highlight w:val="lightGray"/>
          <w:lang w:val="lt-LT"/>
        </w:rPr>
        <w:t>/50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(50</w:t>
      </w:r>
      <w:r w:rsidR="00C11C0D" w:rsidRPr="00FC00F1">
        <w:rPr>
          <w:rFonts w:ascii="Times New Roman" w:eastAsia="Times New Roman" w:hAnsi="Times New Roman" w:cs="Times New Roman"/>
          <w:highlight w:val="lightGray"/>
          <w:lang w:val="lt-LT" w:eastAsia="lt-LT"/>
        </w:rPr>
        <w:t> </w:t>
      </w:r>
      <w:r w:rsidR="00C11C0D" w:rsidRPr="00B22CE4">
        <w:rPr>
          <w:rFonts w:ascii="Times New Roman" w:hAnsi="Times New Roman"/>
          <w:highlight w:val="lightGray"/>
          <w:lang w:val="lt-LT"/>
        </w:rPr>
        <w:t>ml</w:t>
      </w:r>
      <w:r w:rsidRPr="00B22CE4">
        <w:rPr>
          <w:rFonts w:ascii="Times New Roman" w:hAnsi="Times New Roman"/>
          <w:highlight w:val="lightGray"/>
          <w:lang w:val="lt-LT"/>
        </w:rPr>
        <w:t xml:space="preserve"> flakonas)</w:t>
      </w:r>
    </w:p>
    <w:p w14:paraId="0BEDA7AA"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3745D23D" w14:textId="77777777" w:rsidR="002F4B39" w:rsidRPr="00B22CE4" w:rsidRDefault="002F4B39" w:rsidP="00B22CE4">
      <w:pPr>
        <w:tabs>
          <w:tab w:val="left" w:pos="567"/>
        </w:tabs>
        <w:spacing w:after="0" w:line="240" w:lineRule="auto"/>
        <w:ind w:left="567" w:hanging="567"/>
        <w:rPr>
          <w:rFonts w:ascii="Times New Roman" w:hAnsi="Times New Roman"/>
          <w:caps/>
          <w:lang w:val="lt-LT"/>
        </w:rPr>
      </w:pPr>
    </w:p>
    <w:p w14:paraId="0C9F51D1" w14:textId="77777777" w:rsidR="002F4B39" w:rsidRPr="00B22CE4" w:rsidRDefault="002F4B39" w:rsidP="00B22CE4">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outlineLvl w:val="0"/>
        <w:rPr>
          <w:rFonts w:ascii="Times New Roman" w:hAnsi="Times New Roman"/>
          <w:b/>
          <w:caps/>
          <w:lang w:val="lt-LT"/>
        </w:rPr>
      </w:pPr>
      <w:r w:rsidRPr="00B22CE4">
        <w:rPr>
          <w:rFonts w:ascii="Times New Roman" w:hAnsi="Times New Roman"/>
          <w:b/>
          <w:caps/>
          <w:lang w:val="lt-LT"/>
        </w:rPr>
        <w:t>6.</w:t>
      </w:r>
      <w:r w:rsidRPr="00B22CE4">
        <w:rPr>
          <w:rFonts w:ascii="Times New Roman" w:hAnsi="Times New Roman"/>
          <w:b/>
          <w:caps/>
          <w:lang w:val="lt-LT"/>
        </w:rPr>
        <w:tab/>
        <w:t>KITA</w:t>
      </w:r>
    </w:p>
    <w:p w14:paraId="571288BB" w14:textId="77777777" w:rsidR="002F4B39" w:rsidRPr="00B22CE4" w:rsidRDefault="002F4B39" w:rsidP="00B22CE4">
      <w:pPr>
        <w:tabs>
          <w:tab w:val="left" w:pos="567"/>
        </w:tabs>
        <w:spacing w:after="0" w:line="240" w:lineRule="auto"/>
        <w:ind w:left="567" w:hanging="567"/>
        <w:rPr>
          <w:rFonts w:ascii="Times New Roman" w:hAnsi="Times New Roman"/>
          <w:lang w:val="lt-LT"/>
        </w:rPr>
      </w:pPr>
    </w:p>
    <w:p w14:paraId="7D14448C"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Citotoksiškas.</w:t>
      </w:r>
    </w:p>
    <w:p w14:paraId="0D96AE2A" w14:textId="77777777" w:rsidR="002F4B39" w:rsidRPr="00B22CE4" w:rsidRDefault="002F4B39" w:rsidP="00B22CE4">
      <w:pPr>
        <w:tabs>
          <w:tab w:val="left" w:pos="567"/>
        </w:tabs>
        <w:spacing w:after="0" w:line="240" w:lineRule="auto"/>
        <w:jc w:val="center"/>
        <w:rPr>
          <w:rFonts w:ascii="Times New Roman" w:hAnsi="Times New Roman"/>
          <w:lang w:val="lt-LT"/>
        </w:rPr>
      </w:pPr>
    </w:p>
    <w:p w14:paraId="68A44C1C" w14:textId="77777777" w:rsidR="002F4B39" w:rsidRPr="00B22CE4" w:rsidRDefault="002F4B39" w:rsidP="00B22CE4">
      <w:pPr>
        <w:tabs>
          <w:tab w:val="left" w:pos="567"/>
        </w:tabs>
        <w:spacing w:after="0" w:line="240" w:lineRule="auto"/>
        <w:jc w:val="center"/>
        <w:rPr>
          <w:rFonts w:ascii="Times New Roman" w:hAnsi="Times New Roman"/>
          <w:lang w:val="lt-LT"/>
        </w:rPr>
      </w:pPr>
    </w:p>
    <w:p w14:paraId="0208B9A0" w14:textId="77777777" w:rsidR="002F4B39" w:rsidRPr="00B22CE4" w:rsidRDefault="002F4B39" w:rsidP="00B22CE4">
      <w:pPr>
        <w:tabs>
          <w:tab w:val="left" w:pos="567"/>
        </w:tabs>
        <w:spacing w:after="0" w:line="240" w:lineRule="auto"/>
        <w:jc w:val="center"/>
        <w:rPr>
          <w:rFonts w:ascii="Times New Roman" w:hAnsi="Times New Roman"/>
          <w:lang w:val="lt-LT"/>
        </w:rPr>
      </w:pPr>
      <w:r w:rsidRPr="00B22CE4">
        <w:rPr>
          <w:rFonts w:ascii="Times New Roman" w:hAnsi="Times New Roman"/>
          <w:lang w:val="lt-LT"/>
        </w:rPr>
        <w:br w:type="page"/>
      </w:r>
    </w:p>
    <w:p w14:paraId="23C5CE5F" w14:textId="77777777" w:rsidR="002F4B39" w:rsidRPr="00B22CE4" w:rsidRDefault="002F4B39" w:rsidP="00B22CE4">
      <w:pPr>
        <w:tabs>
          <w:tab w:val="left" w:pos="567"/>
        </w:tabs>
        <w:spacing w:after="0" w:line="240" w:lineRule="auto"/>
        <w:jc w:val="center"/>
        <w:rPr>
          <w:rFonts w:ascii="Times New Roman" w:hAnsi="Times New Roman"/>
          <w:lang w:val="lt-LT"/>
        </w:rPr>
      </w:pPr>
    </w:p>
    <w:p w14:paraId="768AE289" w14:textId="77777777" w:rsidR="002F4B39" w:rsidRPr="00B22CE4" w:rsidRDefault="002F4B39" w:rsidP="00B22CE4">
      <w:pPr>
        <w:tabs>
          <w:tab w:val="left" w:pos="567"/>
        </w:tabs>
        <w:spacing w:after="0" w:line="240" w:lineRule="auto"/>
        <w:jc w:val="center"/>
        <w:rPr>
          <w:rFonts w:ascii="Times New Roman" w:hAnsi="Times New Roman"/>
          <w:lang w:val="lt-LT"/>
        </w:rPr>
      </w:pPr>
    </w:p>
    <w:p w14:paraId="49219250" w14:textId="77777777" w:rsidR="002F4B39" w:rsidRPr="00B22CE4" w:rsidRDefault="002F4B39" w:rsidP="00B22CE4">
      <w:pPr>
        <w:tabs>
          <w:tab w:val="left" w:pos="567"/>
        </w:tabs>
        <w:spacing w:after="0" w:line="240" w:lineRule="auto"/>
        <w:jc w:val="center"/>
        <w:rPr>
          <w:rFonts w:ascii="Times New Roman" w:hAnsi="Times New Roman"/>
          <w:lang w:val="lt-LT"/>
        </w:rPr>
      </w:pPr>
    </w:p>
    <w:p w14:paraId="27F6DA4F" w14:textId="77777777" w:rsidR="002F4B39" w:rsidRPr="00B22CE4" w:rsidRDefault="002F4B39" w:rsidP="00B22CE4">
      <w:pPr>
        <w:tabs>
          <w:tab w:val="left" w:pos="567"/>
        </w:tabs>
        <w:spacing w:after="0" w:line="240" w:lineRule="auto"/>
        <w:jc w:val="center"/>
        <w:rPr>
          <w:rFonts w:ascii="Times New Roman" w:hAnsi="Times New Roman"/>
          <w:lang w:val="lt-LT"/>
        </w:rPr>
      </w:pPr>
    </w:p>
    <w:p w14:paraId="4421DAF8" w14:textId="77777777" w:rsidR="002F4B39" w:rsidRPr="00B22CE4" w:rsidRDefault="002F4B39" w:rsidP="00B22CE4">
      <w:pPr>
        <w:tabs>
          <w:tab w:val="left" w:pos="567"/>
        </w:tabs>
        <w:spacing w:after="0" w:line="240" w:lineRule="auto"/>
        <w:jc w:val="center"/>
        <w:rPr>
          <w:rFonts w:ascii="Times New Roman" w:hAnsi="Times New Roman"/>
          <w:lang w:val="lt-LT"/>
        </w:rPr>
      </w:pPr>
    </w:p>
    <w:p w14:paraId="61DA46DD" w14:textId="77777777" w:rsidR="002F4B39" w:rsidRPr="00B22CE4" w:rsidRDefault="002F4B39" w:rsidP="00B22CE4">
      <w:pPr>
        <w:tabs>
          <w:tab w:val="left" w:pos="567"/>
        </w:tabs>
        <w:spacing w:after="0" w:line="240" w:lineRule="auto"/>
        <w:jc w:val="center"/>
        <w:rPr>
          <w:rFonts w:ascii="Times New Roman" w:hAnsi="Times New Roman"/>
          <w:lang w:val="lt-LT"/>
        </w:rPr>
      </w:pPr>
    </w:p>
    <w:p w14:paraId="0DDD8646" w14:textId="77777777" w:rsidR="002F4B39" w:rsidRPr="00B22CE4" w:rsidRDefault="002F4B39" w:rsidP="00B22CE4">
      <w:pPr>
        <w:tabs>
          <w:tab w:val="left" w:pos="567"/>
        </w:tabs>
        <w:spacing w:after="0" w:line="240" w:lineRule="auto"/>
        <w:jc w:val="center"/>
        <w:rPr>
          <w:rFonts w:ascii="Times New Roman" w:hAnsi="Times New Roman"/>
          <w:lang w:val="lt-LT"/>
        </w:rPr>
      </w:pPr>
    </w:p>
    <w:p w14:paraId="0674D3D2" w14:textId="77777777" w:rsidR="002F4B39" w:rsidRPr="00B22CE4" w:rsidRDefault="002F4B39" w:rsidP="00B22CE4">
      <w:pPr>
        <w:tabs>
          <w:tab w:val="left" w:pos="567"/>
        </w:tabs>
        <w:spacing w:after="0" w:line="240" w:lineRule="auto"/>
        <w:jc w:val="center"/>
        <w:rPr>
          <w:rFonts w:ascii="Times New Roman" w:hAnsi="Times New Roman"/>
          <w:lang w:val="lt-LT"/>
        </w:rPr>
      </w:pPr>
    </w:p>
    <w:p w14:paraId="4AEECF18" w14:textId="77777777" w:rsidR="002F4B39" w:rsidRPr="00B22CE4" w:rsidRDefault="002F4B39" w:rsidP="00B22CE4">
      <w:pPr>
        <w:tabs>
          <w:tab w:val="left" w:pos="567"/>
        </w:tabs>
        <w:spacing w:after="0" w:line="240" w:lineRule="auto"/>
        <w:jc w:val="center"/>
        <w:rPr>
          <w:rFonts w:ascii="Times New Roman" w:hAnsi="Times New Roman"/>
          <w:lang w:val="lt-LT"/>
        </w:rPr>
      </w:pPr>
    </w:p>
    <w:p w14:paraId="468BA136" w14:textId="77777777" w:rsidR="002F4B39" w:rsidRPr="00B22CE4" w:rsidRDefault="002F4B39" w:rsidP="00B22CE4">
      <w:pPr>
        <w:tabs>
          <w:tab w:val="left" w:pos="567"/>
        </w:tabs>
        <w:spacing w:after="0" w:line="240" w:lineRule="auto"/>
        <w:jc w:val="center"/>
        <w:rPr>
          <w:rFonts w:ascii="Times New Roman" w:hAnsi="Times New Roman"/>
          <w:lang w:val="lt-LT"/>
        </w:rPr>
      </w:pPr>
    </w:p>
    <w:p w14:paraId="75B4781E" w14:textId="77777777" w:rsidR="002F4B39" w:rsidRPr="00B22CE4" w:rsidRDefault="002F4B39" w:rsidP="00B22CE4">
      <w:pPr>
        <w:tabs>
          <w:tab w:val="left" w:pos="567"/>
        </w:tabs>
        <w:spacing w:after="0" w:line="240" w:lineRule="auto"/>
        <w:jc w:val="center"/>
        <w:rPr>
          <w:rFonts w:ascii="Times New Roman" w:hAnsi="Times New Roman"/>
          <w:lang w:val="lt-LT"/>
        </w:rPr>
      </w:pPr>
    </w:p>
    <w:p w14:paraId="27711F7F" w14:textId="77777777" w:rsidR="002F4B39" w:rsidRPr="00B22CE4" w:rsidRDefault="002F4B39" w:rsidP="00B22CE4">
      <w:pPr>
        <w:tabs>
          <w:tab w:val="left" w:pos="567"/>
        </w:tabs>
        <w:spacing w:after="0" w:line="240" w:lineRule="auto"/>
        <w:rPr>
          <w:rFonts w:ascii="Times New Roman" w:hAnsi="Times New Roman"/>
          <w:lang w:val="lt-LT"/>
        </w:rPr>
      </w:pPr>
    </w:p>
    <w:p w14:paraId="39D203B5" w14:textId="77777777" w:rsidR="002F4B39" w:rsidRPr="00B22CE4" w:rsidRDefault="002F4B39" w:rsidP="00B22CE4">
      <w:pPr>
        <w:tabs>
          <w:tab w:val="left" w:pos="567"/>
        </w:tabs>
        <w:spacing w:after="0" w:line="240" w:lineRule="auto"/>
        <w:rPr>
          <w:rFonts w:ascii="Times New Roman" w:hAnsi="Times New Roman"/>
          <w:lang w:val="lt-LT"/>
        </w:rPr>
      </w:pPr>
    </w:p>
    <w:p w14:paraId="48E515EA" w14:textId="77777777" w:rsidR="002F4B39" w:rsidRPr="00B22CE4" w:rsidRDefault="002F4B39" w:rsidP="00B22CE4">
      <w:pPr>
        <w:tabs>
          <w:tab w:val="left" w:pos="567"/>
        </w:tabs>
        <w:spacing w:after="0" w:line="240" w:lineRule="auto"/>
        <w:rPr>
          <w:rFonts w:ascii="Times New Roman" w:hAnsi="Times New Roman"/>
          <w:lang w:val="lt-LT"/>
        </w:rPr>
      </w:pPr>
    </w:p>
    <w:p w14:paraId="17867FB6" w14:textId="77777777" w:rsidR="002F4B39" w:rsidRPr="00B22CE4" w:rsidRDefault="002F4B39" w:rsidP="00B22CE4">
      <w:pPr>
        <w:tabs>
          <w:tab w:val="left" w:pos="567"/>
        </w:tabs>
        <w:spacing w:after="0" w:line="240" w:lineRule="auto"/>
        <w:rPr>
          <w:rFonts w:ascii="Times New Roman" w:hAnsi="Times New Roman"/>
          <w:lang w:val="lt-LT"/>
        </w:rPr>
      </w:pPr>
    </w:p>
    <w:p w14:paraId="1DDE2A75" w14:textId="77777777" w:rsidR="002F4B39" w:rsidRPr="00B22CE4" w:rsidRDefault="002F4B39" w:rsidP="00B22CE4">
      <w:pPr>
        <w:tabs>
          <w:tab w:val="left" w:pos="567"/>
        </w:tabs>
        <w:spacing w:after="0" w:line="240" w:lineRule="auto"/>
        <w:rPr>
          <w:rFonts w:ascii="Times New Roman" w:hAnsi="Times New Roman"/>
          <w:lang w:val="lt-LT"/>
        </w:rPr>
      </w:pPr>
    </w:p>
    <w:p w14:paraId="6F0F8CF6" w14:textId="77777777" w:rsidR="002F4B39" w:rsidRPr="00B22CE4" w:rsidRDefault="002F4B39" w:rsidP="00B22CE4">
      <w:pPr>
        <w:tabs>
          <w:tab w:val="left" w:pos="567"/>
        </w:tabs>
        <w:spacing w:after="0" w:line="240" w:lineRule="auto"/>
        <w:rPr>
          <w:rFonts w:ascii="Times New Roman" w:hAnsi="Times New Roman"/>
          <w:lang w:val="lt-LT"/>
        </w:rPr>
      </w:pPr>
    </w:p>
    <w:p w14:paraId="429FBDFE" w14:textId="77777777" w:rsidR="002F4B39" w:rsidRPr="00B22CE4" w:rsidRDefault="002F4B39" w:rsidP="00B22CE4">
      <w:pPr>
        <w:tabs>
          <w:tab w:val="left" w:pos="567"/>
        </w:tabs>
        <w:spacing w:after="0" w:line="240" w:lineRule="auto"/>
        <w:rPr>
          <w:rFonts w:ascii="Times New Roman" w:hAnsi="Times New Roman"/>
          <w:lang w:val="lt-LT"/>
        </w:rPr>
      </w:pPr>
    </w:p>
    <w:p w14:paraId="0548803C" w14:textId="77777777" w:rsidR="002F4B39" w:rsidRPr="00B22CE4" w:rsidRDefault="002F4B39" w:rsidP="00B22CE4">
      <w:pPr>
        <w:tabs>
          <w:tab w:val="left" w:pos="567"/>
        </w:tabs>
        <w:spacing w:after="0" w:line="240" w:lineRule="auto"/>
        <w:rPr>
          <w:rFonts w:ascii="Times New Roman" w:hAnsi="Times New Roman"/>
          <w:lang w:val="lt-LT"/>
        </w:rPr>
      </w:pPr>
    </w:p>
    <w:p w14:paraId="496C31CC" w14:textId="77777777" w:rsidR="002F4B39" w:rsidRPr="00B22CE4" w:rsidRDefault="002F4B39" w:rsidP="00B22CE4">
      <w:pPr>
        <w:tabs>
          <w:tab w:val="left" w:pos="567"/>
        </w:tabs>
        <w:spacing w:after="0" w:line="240" w:lineRule="auto"/>
        <w:rPr>
          <w:rFonts w:ascii="Times New Roman" w:hAnsi="Times New Roman"/>
          <w:lang w:val="lt-LT"/>
        </w:rPr>
      </w:pPr>
    </w:p>
    <w:p w14:paraId="56BF3B32" w14:textId="77777777" w:rsidR="002F4B39" w:rsidRPr="00B22CE4" w:rsidRDefault="002F4B39" w:rsidP="00B22CE4">
      <w:pPr>
        <w:tabs>
          <w:tab w:val="left" w:pos="567"/>
        </w:tabs>
        <w:spacing w:after="0" w:line="240" w:lineRule="auto"/>
        <w:rPr>
          <w:rFonts w:ascii="Times New Roman" w:hAnsi="Times New Roman"/>
          <w:lang w:val="lt-LT"/>
        </w:rPr>
      </w:pPr>
    </w:p>
    <w:p w14:paraId="014ED013" w14:textId="77777777" w:rsidR="002F4B39" w:rsidRPr="00B22CE4" w:rsidRDefault="002F4B39" w:rsidP="00B22CE4">
      <w:pPr>
        <w:tabs>
          <w:tab w:val="left" w:pos="567"/>
        </w:tabs>
        <w:spacing w:after="0" w:line="240" w:lineRule="auto"/>
        <w:rPr>
          <w:rFonts w:ascii="Times New Roman" w:hAnsi="Times New Roman"/>
          <w:lang w:val="lt-LT"/>
        </w:rPr>
      </w:pPr>
    </w:p>
    <w:p w14:paraId="47911363" w14:textId="77777777" w:rsidR="002F4B39" w:rsidRPr="00B22CE4" w:rsidRDefault="002F4B39" w:rsidP="00B22CE4">
      <w:pPr>
        <w:tabs>
          <w:tab w:val="left" w:pos="567"/>
        </w:tabs>
        <w:spacing w:after="0" w:line="240" w:lineRule="auto"/>
        <w:jc w:val="center"/>
        <w:rPr>
          <w:rFonts w:ascii="Times New Roman" w:hAnsi="Times New Roman"/>
          <w:b/>
          <w:lang w:val="lt-LT"/>
        </w:rPr>
      </w:pPr>
      <w:r w:rsidRPr="00B22CE4">
        <w:rPr>
          <w:rFonts w:ascii="Times New Roman" w:hAnsi="Times New Roman"/>
          <w:b/>
          <w:lang w:val="lt-LT"/>
        </w:rPr>
        <w:t>B. PAKUOTĖS LAPELIS</w:t>
      </w:r>
    </w:p>
    <w:p w14:paraId="23A1966F" w14:textId="77777777" w:rsidR="002F4B39" w:rsidRPr="00B22CE4" w:rsidRDefault="002F4B39" w:rsidP="00B22CE4">
      <w:pPr>
        <w:keepNext/>
        <w:tabs>
          <w:tab w:val="left" w:pos="567"/>
        </w:tabs>
        <w:spacing w:after="0" w:line="240" w:lineRule="auto"/>
        <w:jc w:val="center"/>
        <w:outlineLvl w:val="0"/>
        <w:rPr>
          <w:rFonts w:ascii="Times New Roman" w:hAnsi="Times New Roman"/>
          <w:b/>
          <w:lang w:val="lt-LT"/>
        </w:rPr>
      </w:pPr>
      <w:r w:rsidRPr="00B22CE4">
        <w:rPr>
          <w:rFonts w:ascii="Times New Roman" w:hAnsi="Times New Roman"/>
          <w:lang w:val="lt-LT"/>
        </w:rPr>
        <w:br w:type="page"/>
      </w:r>
      <w:r w:rsidRPr="00B22CE4">
        <w:rPr>
          <w:rFonts w:ascii="Times New Roman" w:hAnsi="Times New Roman"/>
          <w:b/>
          <w:lang w:val="lt-LT"/>
        </w:rPr>
        <w:lastRenderedPageBreak/>
        <w:t>Pakuotės lapelis: informacija vartotojui</w:t>
      </w:r>
    </w:p>
    <w:p w14:paraId="0914DA9F" w14:textId="77777777" w:rsidR="002F4B39" w:rsidRPr="00B22CE4" w:rsidRDefault="002F4B39" w:rsidP="007E06BF">
      <w:pPr>
        <w:tabs>
          <w:tab w:val="left" w:pos="567"/>
        </w:tabs>
        <w:spacing w:after="0" w:line="240" w:lineRule="auto"/>
        <w:rPr>
          <w:rFonts w:ascii="Times New Roman" w:hAnsi="Times New Roman"/>
          <w:lang w:val="lt-LT"/>
        </w:rPr>
      </w:pPr>
    </w:p>
    <w:p w14:paraId="0013C561" w14:textId="77777777" w:rsidR="002F4B39" w:rsidRPr="00B22CE4" w:rsidRDefault="002F4B39" w:rsidP="00B22CE4">
      <w:pPr>
        <w:tabs>
          <w:tab w:val="left" w:pos="567"/>
        </w:tabs>
        <w:spacing w:after="0" w:line="240" w:lineRule="auto"/>
        <w:jc w:val="center"/>
        <w:rPr>
          <w:rFonts w:ascii="Times New Roman" w:hAnsi="Times New Roman"/>
          <w:b/>
          <w:lang w:val="lt-LT"/>
        </w:rPr>
      </w:pPr>
      <w:r w:rsidRPr="00B22CE4">
        <w:rPr>
          <w:rFonts w:ascii="Times New Roman" w:hAnsi="Times New Roman"/>
          <w:b/>
          <w:lang w:val="lt-LT"/>
        </w:rPr>
        <w:t>Gemcitabine Kabi 40 mg/ml koncentratas infuziniam tirpalui</w:t>
      </w:r>
    </w:p>
    <w:p w14:paraId="1187D5E2" w14:textId="77777777" w:rsidR="002F4B39" w:rsidRPr="00B22CE4" w:rsidRDefault="002F4B39" w:rsidP="00B22CE4">
      <w:pPr>
        <w:tabs>
          <w:tab w:val="left" w:pos="567"/>
        </w:tabs>
        <w:spacing w:after="0" w:line="240" w:lineRule="auto"/>
        <w:jc w:val="center"/>
        <w:rPr>
          <w:rFonts w:ascii="Times New Roman" w:hAnsi="Times New Roman"/>
          <w:lang w:val="lt-LT"/>
        </w:rPr>
      </w:pPr>
      <w:r w:rsidRPr="00B22CE4">
        <w:rPr>
          <w:rFonts w:ascii="Times New Roman" w:hAnsi="Times New Roman"/>
          <w:lang w:val="lt-LT"/>
        </w:rPr>
        <w:t>Gemcitabinas</w:t>
      </w:r>
    </w:p>
    <w:p w14:paraId="2325090F" w14:textId="77777777" w:rsidR="002F4B39" w:rsidRPr="00B22CE4" w:rsidRDefault="002F4B39" w:rsidP="00B22CE4">
      <w:pPr>
        <w:tabs>
          <w:tab w:val="left" w:pos="567"/>
        </w:tabs>
        <w:spacing w:after="0" w:line="240" w:lineRule="auto"/>
        <w:rPr>
          <w:rFonts w:ascii="Times New Roman" w:hAnsi="Times New Roman"/>
          <w:lang w:val="lt-LT"/>
        </w:rPr>
      </w:pPr>
    </w:p>
    <w:p w14:paraId="5ED9504B"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Atidžiai perskaitykite visą šį lapelį, prieš pradedami vartoti vaistą, nes jame pateikiama Jums svarbi informacija.</w:t>
      </w:r>
    </w:p>
    <w:p w14:paraId="51EA3EB0"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w:t>
      </w:r>
      <w:r w:rsidRPr="00B22CE4">
        <w:rPr>
          <w:rFonts w:ascii="Times New Roman" w:hAnsi="Times New Roman"/>
          <w:lang w:val="lt-LT"/>
        </w:rPr>
        <w:tab/>
        <w:t>Neišmeskite šio lapelio, nes vėl gali prireikti jį perskaityti.</w:t>
      </w:r>
    </w:p>
    <w:p w14:paraId="2273BFEE" w14:textId="77777777" w:rsidR="002F4B39" w:rsidRPr="00B22CE4" w:rsidRDefault="002F4B39" w:rsidP="00B22CE4">
      <w:pPr>
        <w:tabs>
          <w:tab w:val="left" w:pos="567"/>
        </w:tabs>
        <w:spacing w:after="0" w:line="240" w:lineRule="auto"/>
        <w:rPr>
          <w:rFonts w:ascii="Times New Roman" w:hAnsi="Times New Roman"/>
          <w:lang w:val="lt-LT"/>
        </w:rPr>
      </w:pPr>
      <w:r w:rsidRPr="00B22CE4">
        <w:rPr>
          <w:rFonts w:ascii="Times New Roman" w:hAnsi="Times New Roman"/>
          <w:lang w:val="lt-LT"/>
        </w:rPr>
        <w:t>-</w:t>
      </w:r>
      <w:r w:rsidRPr="00B22CE4">
        <w:rPr>
          <w:rFonts w:ascii="Times New Roman" w:hAnsi="Times New Roman"/>
          <w:lang w:val="lt-LT"/>
        </w:rPr>
        <w:tab/>
        <w:t>Jeigu kiltų daugiau klausimų, kreipkitės į gydytoją, vaistininką arba slaugytoją.</w:t>
      </w:r>
    </w:p>
    <w:p w14:paraId="4D96C6B5" w14:textId="77777777" w:rsidR="002F4B39" w:rsidRPr="00B22CE4" w:rsidRDefault="002F4B39" w:rsidP="00B22CE4">
      <w:pPr>
        <w:tabs>
          <w:tab w:val="left" w:pos="567"/>
        </w:tabs>
        <w:spacing w:after="0" w:line="240" w:lineRule="auto"/>
        <w:ind w:left="567" w:hanging="567"/>
        <w:rPr>
          <w:rFonts w:ascii="Times New Roman" w:hAnsi="Times New Roman"/>
          <w:lang w:val="lt-LT"/>
        </w:rPr>
      </w:pPr>
      <w:r w:rsidRPr="00B22CE4">
        <w:rPr>
          <w:rFonts w:ascii="Times New Roman" w:hAnsi="Times New Roman"/>
          <w:lang w:val="lt-LT"/>
        </w:rPr>
        <w:t>-</w:t>
      </w:r>
      <w:r w:rsidRPr="00B22CE4">
        <w:rPr>
          <w:rFonts w:ascii="Times New Roman" w:hAnsi="Times New Roman"/>
          <w:lang w:val="lt-LT"/>
        </w:rPr>
        <w:tab/>
        <w:t>Jeigu pasireiškė šalutinis poveikis (net jeigu jis šiame lapelyje nenurodytas), kreipkitės į gydytoją, vaistininką arba slaugytoją.</w:t>
      </w:r>
      <w:r w:rsidR="003061C0" w:rsidRPr="00FC00F1">
        <w:rPr>
          <w:rFonts w:ascii="Times New Roman" w:eastAsia="Times New Roman" w:hAnsi="Times New Roman" w:cs="Times New Roman"/>
          <w:noProof/>
          <w:snapToGrid w:val="0"/>
          <w:lang w:val="lt-LT"/>
        </w:rPr>
        <w:t xml:space="preserve"> </w:t>
      </w:r>
      <w:r w:rsidR="003061C0" w:rsidRPr="00FC00F1">
        <w:rPr>
          <w:rFonts w:ascii="Times New Roman" w:eastAsia="Times New Roman" w:hAnsi="Times New Roman" w:cs="Times New Roman"/>
          <w:lang w:val="lt-LT" w:eastAsia="lt-LT"/>
        </w:rPr>
        <w:t>Žr. 4</w:t>
      </w:r>
      <w:r w:rsidR="00C11C0D" w:rsidRPr="00FC00F1">
        <w:rPr>
          <w:rFonts w:ascii="Times New Roman" w:eastAsia="Times New Roman" w:hAnsi="Times New Roman" w:cs="Times New Roman"/>
          <w:lang w:val="lt-LT" w:eastAsia="lt-LT"/>
        </w:rPr>
        <w:t> skyr</w:t>
      </w:r>
      <w:r w:rsidR="003061C0" w:rsidRPr="00FC00F1">
        <w:rPr>
          <w:rFonts w:ascii="Times New Roman" w:eastAsia="Times New Roman" w:hAnsi="Times New Roman" w:cs="Times New Roman"/>
          <w:lang w:val="lt-LT" w:eastAsia="lt-LT"/>
        </w:rPr>
        <w:t>ių.</w:t>
      </w:r>
    </w:p>
    <w:p w14:paraId="2C51DEE7" w14:textId="77777777" w:rsidR="002F4B39" w:rsidRPr="00B22CE4" w:rsidRDefault="002F4B39" w:rsidP="00B22CE4">
      <w:pPr>
        <w:tabs>
          <w:tab w:val="left" w:pos="567"/>
        </w:tabs>
        <w:spacing w:after="0" w:line="240" w:lineRule="auto"/>
        <w:rPr>
          <w:rFonts w:ascii="Times New Roman" w:hAnsi="Times New Roman"/>
          <w:lang w:val="lt-LT"/>
        </w:rPr>
      </w:pPr>
    </w:p>
    <w:p w14:paraId="5BE112E4" w14:textId="77777777" w:rsidR="002F4B39" w:rsidRPr="00B22CE4" w:rsidRDefault="002F4B39" w:rsidP="00B22CE4">
      <w:pPr>
        <w:tabs>
          <w:tab w:val="left" w:pos="567"/>
        </w:tabs>
        <w:spacing w:after="0" w:line="240" w:lineRule="auto"/>
        <w:rPr>
          <w:rFonts w:ascii="Times New Roman" w:hAnsi="Times New Roman"/>
          <w:lang w:val="lt-LT"/>
        </w:rPr>
      </w:pPr>
    </w:p>
    <w:p w14:paraId="649E9FE6" w14:textId="77777777" w:rsidR="002F4B39" w:rsidRPr="00B22CE4" w:rsidRDefault="002F4B39" w:rsidP="00B22CE4">
      <w:pPr>
        <w:tabs>
          <w:tab w:val="left" w:pos="567"/>
        </w:tabs>
        <w:spacing w:after="0" w:line="240" w:lineRule="auto"/>
        <w:rPr>
          <w:rFonts w:ascii="Times New Roman" w:hAnsi="Times New Roman"/>
          <w:b/>
          <w:lang w:val="lt-LT"/>
        </w:rPr>
      </w:pPr>
      <w:r w:rsidRPr="00B22CE4">
        <w:rPr>
          <w:rFonts w:ascii="Times New Roman" w:hAnsi="Times New Roman"/>
          <w:b/>
          <w:lang w:val="lt-LT"/>
        </w:rPr>
        <w:t>Apie ką rašoma šiame lapelyje</w:t>
      </w:r>
    </w:p>
    <w:p w14:paraId="34692A0D"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Kas yra Gemcitabine Kabi ir kam jis vartojamas</w:t>
      </w:r>
    </w:p>
    <w:p w14:paraId="417EF2FD"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Kas žinotina prieš vartojant Gemcitabine Kabi</w:t>
      </w:r>
    </w:p>
    <w:p w14:paraId="3E3CAB94"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Kaip vartoti Gemcitabine Kabi</w:t>
      </w:r>
    </w:p>
    <w:p w14:paraId="388F142C"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Galimas šalutinis poveikis</w:t>
      </w:r>
    </w:p>
    <w:p w14:paraId="6405B9CB"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Kaip laikyti Gemcitabine Kabi</w:t>
      </w:r>
    </w:p>
    <w:p w14:paraId="4AB58A78" w14:textId="77777777" w:rsidR="002F4B39" w:rsidRPr="00B22CE4" w:rsidRDefault="002F4B39" w:rsidP="00B22CE4">
      <w:pPr>
        <w:numPr>
          <w:ilvl w:val="0"/>
          <w:numId w:val="33"/>
        </w:numPr>
        <w:tabs>
          <w:tab w:val="num" w:pos="540"/>
          <w:tab w:val="left" w:pos="567"/>
        </w:tabs>
        <w:spacing w:after="0" w:line="240" w:lineRule="auto"/>
        <w:ind w:left="540"/>
        <w:rPr>
          <w:rFonts w:ascii="Times New Roman" w:hAnsi="Times New Roman"/>
          <w:lang w:val="lt-LT"/>
        </w:rPr>
      </w:pPr>
      <w:r w:rsidRPr="00B22CE4">
        <w:rPr>
          <w:rFonts w:ascii="Times New Roman" w:hAnsi="Times New Roman"/>
          <w:lang w:val="lt-LT"/>
        </w:rPr>
        <w:t>Pakuotės turinys ir kita informacija</w:t>
      </w:r>
    </w:p>
    <w:p w14:paraId="318E02C0" w14:textId="77777777" w:rsidR="002F4B39" w:rsidRPr="00B22CE4" w:rsidRDefault="002F4B39" w:rsidP="007E06BF">
      <w:pPr>
        <w:tabs>
          <w:tab w:val="left" w:pos="567"/>
        </w:tabs>
        <w:spacing w:after="0" w:line="240" w:lineRule="auto"/>
        <w:rPr>
          <w:rFonts w:ascii="Times New Roman" w:hAnsi="Times New Roman"/>
          <w:lang w:val="lt-LT"/>
        </w:rPr>
      </w:pPr>
    </w:p>
    <w:p w14:paraId="300C3B78" w14:textId="77777777" w:rsidR="002F4B39" w:rsidRPr="00B22CE4" w:rsidRDefault="002F4B39" w:rsidP="00B22CE4">
      <w:pPr>
        <w:tabs>
          <w:tab w:val="left" w:pos="567"/>
        </w:tabs>
        <w:spacing w:after="0" w:line="240" w:lineRule="auto"/>
        <w:rPr>
          <w:rFonts w:ascii="Times New Roman" w:hAnsi="Times New Roman"/>
          <w:lang w:val="lt-LT"/>
        </w:rPr>
      </w:pPr>
    </w:p>
    <w:p w14:paraId="60523B84" w14:textId="77777777" w:rsidR="002F4B39" w:rsidRPr="00603696" w:rsidRDefault="002F4B39" w:rsidP="00603696">
      <w:pPr>
        <w:tabs>
          <w:tab w:val="left" w:pos="567"/>
        </w:tabs>
        <w:spacing w:after="0" w:line="240" w:lineRule="auto"/>
        <w:ind w:left="360" w:hanging="360"/>
        <w:rPr>
          <w:b/>
        </w:rPr>
      </w:pPr>
      <w:r w:rsidRPr="00603696">
        <w:rPr>
          <w:rFonts w:ascii="Times New Roman" w:hAnsi="Times New Roman"/>
          <w:b/>
          <w:lang w:val="lt-LT"/>
        </w:rPr>
        <w:t>1.</w:t>
      </w:r>
      <w:r w:rsidRPr="00603696">
        <w:rPr>
          <w:rFonts w:ascii="Times New Roman" w:hAnsi="Times New Roman"/>
          <w:b/>
          <w:lang w:val="lt-LT"/>
        </w:rPr>
        <w:tab/>
      </w:r>
      <w:r w:rsidRPr="00603696">
        <w:rPr>
          <w:rFonts w:ascii="Times New Roman" w:hAnsi="Times New Roman"/>
          <w:b/>
          <w:lang w:val="lt-LT"/>
        </w:rPr>
        <w:tab/>
        <w:t>Kas yra Gemcitabine Kabi ir kam jis vartojamas</w:t>
      </w:r>
    </w:p>
    <w:p w14:paraId="4DC21763" w14:textId="77777777" w:rsidR="002F4B39" w:rsidRPr="00603696" w:rsidRDefault="002F4B39" w:rsidP="00603696">
      <w:pPr>
        <w:tabs>
          <w:tab w:val="left" w:pos="567"/>
        </w:tabs>
        <w:spacing w:after="0" w:line="240" w:lineRule="auto"/>
        <w:ind w:left="360"/>
      </w:pPr>
    </w:p>
    <w:p w14:paraId="2A08020A" w14:textId="77777777" w:rsidR="002F4B39" w:rsidRPr="00603696" w:rsidRDefault="002F4B39" w:rsidP="00603696">
      <w:pPr>
        <w:tabs>
          <w:tab w:val="left" w:pos="567"/>
        </w:tabs>
        <w:spacing w:after="0" w:line="240" w:lineRule="auto"/>
        <w:rPr>
          <w:rFonts w:ascii="Times New Roman" w:hAnsi="Times New Roman"/>
          <w:lang w:val="lt-LT"/>
        </w:rPr>
      </w:pPr>
      <w:r w:rsidRPr="00603696">
        <w:rPr>
          <w:rFonts w:ascii="Times New Roman" w:hAnsi="Times New Roman"/>
          <w:lang w:val="lt-LT"/>
        </w:rPr>
        <w:t>Gemcitabine Kabi 40 mg/ml koncentratas infuziniam tirpalui priklauso taip vadinamai citotoksikų (vaistų nuo vėžio) grupei. Šie medikamentai naikina besidauginančias ląsteles, įskaitant ir vėžio.</w:t>
      </w:r>
    </w:p>
    <w:p w14:paraId="104301A4" w14:textId="77777777" w:rsidR="002F4B39" w:rsidRPr="00603696" w:rsidRDefault="002F4B39" w:rsidP="00603696">
      <w:pPr>
        <w:tabs>
          <w:tab w:val="left" w:pos="567"/>
        </w:tabs>
        <w:spacing w:after="0" w:line="240" w:lineRule="auto"/>
      </w:pPr>
    </w:p>
    <w:p w14:paraId="75A2B968" w14:textId="77777777" w:rsidR="002F4B39" w:rsidRPr="00603696" w:rsidRDefault="002F4B39" w:rsidP="00603696">
      <w:pPr>
        <w:tabs>
          <w:tab w:val="left" w:pos="567"/>
        </w:tabs>
        <w:spacing w:after="0" w:line="240" w:lineRule="auto"/>
      </w:pPr>
      <w:r w:rsidRPr="00603696">
        <w:rPr>
          <w:rFonts w:ascii="Times New Roman" w:hAnsi="Times New Roman"/>
          <w:lang w:val="lt-LT"/>
        </w:rPr>
        <w:t xml:space="preserve">Galima vartoti vien gemcitabino arba jo kartu su kitais vaistais nuo vėžio. Tai priklauso nuo vėžio rūšies. Ar vaikams vartoti vaistą efektyvu ir saugu, nežinoma, nes duomenų nepakanka. </w:t>
      </w:r>
    </w:p>
    <w:p w14:paraId="7EAFB9E5" w14:textId="77777777" w:rsidR="002F4B39" w:rsidRPr="00603696" w:rsidRDefault="002F4B39" w:rsidP="00603696">
      <w:pPr>
        <w:tabs>
          <w:tab w:val="left" w:pos="567"/>
        </w:tabs>
        <w:spacing w:after="0" w:line="240" w:lineRule="auto"/>
        <w:rPr>
          <w:rFonts w:ascii="Times New Roman" w:hAnsi="Times New Roman"/>
          <w:lang w:val="lt-LT"/>
        </w:rPr>
      </w:pPr>
    </w:p>
    <w:p w14:paraId="367B94C8" w14:textId="77777777" w:rsidR="002F4B39" w:rsidRPr="00603696" w:rsidRDefault="002F4B39" w:rsidP="00603696">
      <w:pPr>
        <w:tabs>
          <w:tab w:val="left" w:pos="567"/>
        </w:tabs>
        <w:spacing w:after="0" w:line="240" w:lineRule="auto"/>
        <w:rPr>
          <w:rFonts w:ascii="Times New Roman" w:hAnsi="Times New Roman"/>
          <w:lang w:val="lt-LT"/>
        </w:rPr>
      </w:pPr>
      <w:r w:rsidRPr="00603696">
        <w:rPr>
          <w:rFonts w:ascii="Times New Roman" w:hAnsi="Times New Roman"/>
          <w:lang w:val="lt-LT"/>
        </w:rPr>
        <w:t>Gemcitabine Kabi vartojamas toliau išvardytais atvejais:</w:t>
      </w:r>
    </w:p>
    <w:p w14:paraId="3E07899C" w14:textId="77777777" w:rsidR="002F4B39" w:rsidRPr="00603696" w:rsidRDefault="002F4B39" w:rsidP="00603696">
      <w:pPr>
        <w:tabs>
          <w:tab w:val="left" w:pos="567"/>
        </w:tabs>
        <w:spacing w:after="0" w:line="240" w:lineRule="auto"/>
        <w:ind w:left="567" w:hanging="567"/>
      </w:pPr>
      <w:r w:rsidRPr="00603696">
        <w:rPr>
          <w:rFonts w:ascii="Times New Roman" w:hAnsi="Times New Roman"/>
          <w:lang w:val="lt-LT"/>
        </w:rPr>
        <w:t>-</w:t>
      </w:r>
      <w:r w:rsidRPr="00603696">
        <w:rPr>
          <w:rFonts w:ascii="Times New Roman" w:hAnsi="Times New Roman"/>
          <w:lang w:val="lt-LT"/>
        </w:rPr>
        <w:tab/>
        <w:t>nesmulkialąstelinio plaučių vėžio (NSLPV) gydymas vien gemcitabinu arba kartu su cisplatina;</w:t>
      </w:r>
    </w:p>
    <w:p w14:paraId="4236EE0E" w14:textId="77777777" w:rsidR="002F4B39" w:rsidRPr="00603696" w:rsidRDefault="002F4B39" w:rsidP="00603696">
      <w:pPr>
        <w:tabs>
          <w:tab w:val="left" w:pos="567"/>
        </w:tabs>
        <w:spacing w:after="0" w:line="240" w:lineRule="auto"/>
      </w:pPr>
      <w:r w:rsidRPr="00603696">
        <w:rPr>
          <w:rFonts w:ascii="Times New Roman" w:hAnsi="Times New Roman"/>
          <w:lang w:val="lt-LT"/>
        </w:rPr>
        <w:t>-</w:t>
      </w:r>
      <w:r w:rsidRPr="00603696">
        <w:rPr>
          <w:rFonts w:ascii="Times New Roman" w:hAnsi="Times New Roman"/>
          <w:lang w:val="lt-LT"/>
        </w:rPr>
        <w:tab/>
        <w:t>kasos vėžio gydymas;</w:t>
      </w:r>
    </w:p>
    <w:p w14:paraId="50575465" w14:textId="77777777" w:rsidR="002F4B39" w:rsidRPr="00603696" w:rsidRDefault="002F4B39" w:rsidP="00603696">
      <w:pPr>
        <w:tabs>
          <w:tab w:val="left" w:pos="567"/>
        </w:tabs>
        <w:spacing w:after="0" w:line="240" w:lineRule="auto"/>
      </w:pPr>
      <w:r w:rsidRPr="00603696">
        <w:rPr>
          <w:rFonts w:ascii="Times New Roman" w:hAnsi="Times New Roman"/>
          <w:lang w:val="lt-LT"/>
        </w:rPr>
        <w:t>-</w:t>
      </w:r>
      <w:r w:rsidRPr="00603696">
        <w:rPr>
          <w:rFonts w:ascii="Times New Roman" w:hAnsi="Times New Roman"/>
          <w:lang w:val="lt-LT"/>
        </w:rPr>
        <w:tab/>
        <w:t>krūties vėžio gydymas kartu su paklitakseliu;</w:t>
      </w:r>
    </w:p>
    <w:p w14:paraId="414D8134" w14:textId="77777777" w:rsidR="002F4B39" w:rsidRPr="00603696" w:rsidRDefault="002F4B39" w:rsidP="00603696">
      <w:pPr>
        <w:tabs>
          <w:tab w:val="left" w:pos="567"/>
        </w:tabs>
        <w:spacing w:after="0" w:line="240" w:lineRule="auto"/>
        <w:ind w:left="567" w:hanging="567"/>
      </w:pPr>
      <w:r w:rsidRPr="00603696">
        <w:rPr>
          <w:rFonts w:ascii="Times New Roman" w:hAnsi="Times New Roman"/>
          <w:lang w:val="lt-LT"/>
        </w:rPr>
        <w:t>-</w:t>
      </w:r>
      <w:r w:rsidRPr="00603696">
        <w:rPr>
          <w:rFonts w:ascii="Times New Roman" w:hAnsi="Times New Roman"/>
          <w:lang w:val="lt-LT"/>
        </w:rPr>
        <w:tab/>
        <w:t>kiaušidžių vėžio gydymas kartu su karboplatina;</w:t>
      </w:r>
    </w:p>
    <w:p w14:paraId="556291EA" w14:textId="77777777" w:rsidR="002F4B39" w:rsidRPr="00603696" w:rsidRDefault="002F4B39" w:rsidP="00603696">
      <w:pPr>
        <w:tabs>
          <w:tab w:val="left" w:pos="567"/>
        </w:tabs>
        <w:spacing w:after="0" w:line="240" w:lineRule="auto"/>
        <w:ind w:left="567" w:hanging="567"/>
      </w:pPr>
      <w:r w:rsidRPr="00603696">
        <w:rPr>
          <w:rFonts w:ascii="Times New Roman" w:hAnsi="Times New Roman"/>
          <w:lang w:val="lt-LT"/>
        </w:rPr>
        <w:t>-</w:t>
      </w:r>
      <w:r w:rsidRPr="00603696">
        <w:rPr>
          <w:rFonts w:ascii="Times New Roman" w:hAnsi="Times New Roman"/>
          <w:lang w:val="lt-LT"/>
        </w:rPr>
        <w:tab/>
        <w:t>šlapimo pūslės vėžio gydymas kartu su cisplatina.</w:t>
      </w:r>
    </w:p>
    <w:p w14:paraId="418498AC" w14:textId="77777777" w:rsidR="002F4B39" w:rsidRPr="00603696" w:rsidRDefault="002F4B39" w:rsidP="00603696">
      <w:pPr>
        <w:tabs>
          <w:tab w:val="left" w:pos="567"/>
        </w:tabs>
        <w:spacing w:after="0" w:line="240" w:lineRule="auto"/>
      </w:pPr>
    </w:p>
    <w:p w14:paraId="16E1D016" w14:textId="77777777" w:rsidR="002F4B39" w:rsidRPr="00603696" w:rsidRDefault="002F4B39" w:rsidP="00603696">
      <w:pPr>
        <w:tabs>
          <w:tab w:val="left" w:pos="567"/>
        </w:tabs>
        <w:spacing w:after="0" w:line="240" w:lineRule="auto"/>
        <w:ind w:left="360" w:hanging="360"/>
      </w:pPr>
    </w:p>
    <w:p w14:paraId="6FF8880C" w14:textId="77777777" w:rsidR="002F4B39" w:rsidRPr="00603696" w:rsidRDefault="002F4B39" w:rsidP="00603696">
      <w:pPr>
        <w:tabs>
          <w:tab w:val="left" w:pos="567"/>
        </w:tabs>
        <w:spacing w:after="0" w:line="240" w:lineRule="auto"/>
        <w:ind w:left="567" w:hanging="567"/>
        <w:rPr>
          <w:b/>
        </w:rPr>
      </w:pPr>
      <w:r w:rsidRPr="00603696">
        <w:rPr>
          <w:rFonts w:ascii="Times New Roman" w:hAnsi="Times New Roman"/>
          <w:b/>
          <w:lang w:val="lt-LT"/>
        </w:rPr>
        <w:t>2.</w:t>
      </w:r>
      <w:r w:rsidRPr="00603696">
        <w:rPr>
          <w:rFonts w:ascii="Times New Roman" w:hAnsi="Times New Roman"/>
          <w:b/>
          <w:lang w:val="lt-LT"/>
        </w:rPr>
        <w:tab/>
        <w:t>Kas žinotina prieš vartojant Gemcitabine Kabi</w:t>
      </w:r>
    </w:p>
    <w:p w14:paraId="2C882D12" w14:textId="77777777" w:rsidR="002F4B39" w:rsidRPr="00603696" w:rsidRDefault="002F4B39" w:rsidP="00603696">
      <w:pPr>
        <w:tabs>
          <w:tab w:val="left" w:pos="567"/>
        </w:tabs>
        <w:spacing w:after="0" w:line="240" w:lineRule="auto"/>
        <w:ind w:left="360"/>
      </w:pPr>
    </w:p>
    <w:p w14:paraId="7F35D6FD" w14:textId="77777777" w:rsidR="002F4B39" w:rsidRPr="00603696" w:rsidRDefault="002F4B39" w:rsidP="00603696">
      <w:pPr>
        <w:tabs>
          <w:tab w:val="left" w:pos="567"/>
        </w:tabs>
        <w:spacing w:after="0" w:line="240" w:lineRule="auto"/>
        <w:ind w:left="360" w:hanging="360"/>
        <w:rPr>
          <w:b/>
        </w:rPr>
      </w:pPr>
      <w:r w:rsidRPr="00603696">
        <w:rPr>
          <w:rFonts w:ascii="Times New Roman" w:hAnsi="Times New Roman"/>
          <w:b/>
          <w:lang w:val="lt-LT"/>
        </w:rPr>
        <w:t>Gemcitabine</w:t>
      </w:r>
      <w:r w:rsidRPr="00603696">
        <w:rPr>
          <w:rFonts w:ascii="Times New Roman" w:hAnsi="Times New Roman"/>
          <w:lang w:val="lt-LT"/>
        </w:rPr>
        <w:t xml:space="preserve"> </w:t>
      </w:r>
      <w:r w:rsidRPr="00603696">
        <w:rPr>
          <w:rFonts w:ascii="Times New Roman" w:hAnsi="Times New Roman"/>
          <w:b/>
          <w:lang w:val="lt-LT"/>
        </w:rPr>
        <w:t>Kabi</w:t>
      </w:r>
      <w:r w:rsidRPr="00603696">
        <w:rPr>
          <w:rFonts w:ascii="Times New Roman" w:hAnsi="Times New Roman"/>
          <w:lang w:val="lt-LT"/>
        </w:rPr>
        <w:t xml:space="preserve"> </w:t>
      </w:r>
      <w:r w:rsidRPr="00603696">
        <w:rPr>
          <w:rFonts w:ascii="Times New Roman" w:hAnsi="Times New Roman"/>
          <w:b/>
          <w:lang w:val="lt-LT"/>
        </w:rPr>
        <w:t>vartoti negalima:</w:t>
      </w:r>
    </w:p>
    <w:p w14:paraId="4F85A4BD" w14:textId="77777777" w:rsidR="002F4B39" w:rsidRPr="00603696" w:rsidRDefault="002F4B39" w:rsidP="00A45F66">
      <w:pPr>
        <w:tabs>
          <w:tab w:val="left" w:pos="0"/>
        </w:tabs>
        <w:spacing w:after="0" w:line="240" w:lineRule="auto"/>
        <w:ind w:left="567" w:hanging="567"/>
      </w:pPr>
      <w:r w:rsidRPr="00A45F66">
        <w:rPr>
          <w:rFonts w:ascii="Times New Roman" w:hAnsi="Times New Roman"/>
          <w:lang w:val="lt-LT"/>
        </w:rPr>
        <w:t>-</w:t>
      </w:r>
      <w:r w:rsidRPr="00A45F66">
        <w:rPr>
          <w:rFonts w:ascii="Times New Roman" w:hAnsi="Times New Roman"/>
          <w:lang w:val="lt-LT"/>
        </w:rPr>
        <w:tab/>
        <w:t>jeigu yra alergija gemcitabinui arba bet kuriai pagalbinei šio vaisto medžiagai (jos išvardytos 6</w:t>
      </w:r>
      <w:r w:rsidR="00C11C0D" w:rsidRPr="00FC00F1">
        <w:rPr>
          <w:rFonts w:ascii="Times New Roman" w:eastAsia="Times New Roman" w:hAnsi="Times New Roman" w:cs="Times New Roman"/>
          <w:lang w:val="lt-LT" w:eastAsia="lt-LT"/>
        </w:rPr>
        <w:t> </w:t>
      </w:r>
      <w:r w:rsidR="00C11C0D" w:rsidRPr="00A45F66">
        <w:rPr>
          <w:rFonts w:ascii="Times New Roman" w:hAnsi="Times New Roman"/>
          <w:lang w:val="lt-LT"/>
        </w:rPr>
        <w:t>skyr</w:t>
      </w:r>
      <w:r w:rsidRPr="00A45F66">
        <w:rPr>
          <w:rFonts w:ascii="Times New Roman" w:hAnsi="Times New Roman"/>
          <w:lang w:val="lt-LT"/>
        </w:rPr>
        <w:t>iuje);</w:t>
      </w:r>
    </w:p>
    <w:p w14:paraId="550DD82D" w14:textId="77777777" w:rsidR="002F4B39" w:rsidRPr="00603696" w:rsidRDefault="002F4B39" w:rsidP="00A45F66">
      <w:pPr>
        <w:tabs>
          <w:tab w:val="left" w:pos="0"/>
        </w:tabs>
        <w:spacing w:after="0" w:line="240" w:lineRule="auto"/>
        <w:ind w:left="567" w:hanging="567"/>
      </w:pPr>
      <w:r w:rsidRPr="00A45F66">
        <w:rPr>
          <w:rFonts w:ascii="Times New Roman" w:hAnsi="Times New Roman"/>
          <w:lang w:val="lt-LT"/>
        </w:rPr>
        <w:t>-</w:t>
      </w:r>
      <w:r w:rsidRPr="00A45F66">
        <w:rPr>
          <w:rFonts w:ascii="Times New Roman" w:hAnsi="Times New Roman"/>
          <w:lang w:val="lt-LT"/>
        </w:rPr>
        <w:tab/>
        <w:t>jei moteris maitina krūtimi.</w:t>
      </w:r>
    </w:p>
    <w:p w14:paraId="0F2B174F" w14:textId="77777777" w:rsidR="002F4B39" w:rsidRPr="00603696" w:rsidRDefault="002F4B39" w:rsidP="00A45F66">
      <w:pPr>
        <w:tabs>
          <w:tab w:val="left" w:pos="567"/>
        </w:tabs>
        <w:spacing w:after="0" w:line="240" w:lineRule="auto"/>
        <w:ind w:left="360"/>
      </w:pPr>
    </w:p>
    <w:p w14:paraId="0329E6D4" w14:textId="77777777" w:rsidR="002F4B39" w:rsidRPr="00A45F66" w:rsidRDefault="002F4B39" w:rsidP="00A45F66">
      <w:pPr>
        <w:tabs>
          <w:tab w:val="left" w:pos="567"/>
        </w:tabs>
        <w:spacing w:after="0" w:line="240" w:lineRule="auto"/>
        <w:rPr>
          <w:rFonts w:ascii="Times New Roman" w:hAnsi="Times New Roman"/>
          <w:b/>
          <w:lang w:val="lt-LT"/>
        </w:rPr>
      </w:pPr>
      <w:r w:rsidRPr="00A45F66">
        <w:rPr>
          <w:rFonts w:ascii="Times New Roman" w:hAnsi="Times New Roman"/>
          <w:b/>
          <w:lang w:val="lt-LT"/>
        </w:rPr>
        <w:t>Įspėjimai ir atsargumo priemonės:</w:t>
      </w:r>
    </w:p>
    <w:p w14:paraId="7988FE2C" w14:textId="77777777" w:rsidR="002F4B39" w:rsidRPr="00603696" w:rsidRDefault="002F4B39" w:rsidP="00A45F66">
      <w:pPr>
        <w:autoSpaceDE w:val="0"/>
        <w:autoSpaceDN w:val="0"/>
        <w:adjustRightInd w:val="0"/>
        <w:spacing w:after="0" w:line="240" w:lineRule="auto"/>
      </w:pPr>
      <w:r w:rsidRPr="00A45F66">
        <w:t xml:space="preserve">Siekiant </w:t>
      </w:r>
      <w:r w:rsidR="002F2F0B" w:rsidRPr="002F2F0B">
        <w:rPr>
          <w:rFonts w:ascii="Times New Roman" w:eastAsia="Times New Roman" w:hAnsi="Times New Roman" w:cs="Times New Roman"/>
          <w:color w:val="000000"/>
          <w:lang w:val="lt-LT" w:eastAsia="lt-LT"/>
        </w:rPr>
        <w:t xml:space="preserve">patikrinti, ar Jūsų inkstų ir kepenų veikla tinkama ir, ar galite vartoti vaistą, prieš pirmąją </w:t>
      </w:r>
      <w:r w:rsidR="00465B94">
        <w:rPr>
          <w:rFonts w:ascii="Times New Roman" w:eastAsia="Times New Roman" w:hAnsi="Times New Roman" w:cs="Times New Roman"/>
          <w:color w:val="000000"/>
          <w:lang w:val="lt-LT" w:eastAsia="lt-LT"/>
        </w:rPr>
        <w:t>vaisto</w:t>
      </w:r>
      <w:r w:rsidR="00465B94" w:rsidRPr="002F2F0B">
        <w:rPr>
          <w:rFonts w:ascii="Times New Roman" w:eastAsia="Times New Roman" w:hAnsi="Times New Roman" w:cs="Times New Roman"/>
          <w:color w:val="000000"/>
          <w:lang w:val="lt-LT" w:eastAsia="lt-LT"/>
        </w:rPr>
        <w:t xml:space="preserve"> </w:t>
      </w:r>
      <w:r w:rsidR="002F2F0B" w:rsidRPr="002F2F0B">
        <w:rPr>
          <w:rFonts w:ascii="Times New Roman" w:eastAsia="Times New Roman" w:hAnsi="Times New Roman" w:cs="Times New Roman"/>
          <w:color w:val="000000"/>
          <w:lang w:val="lt-LT" w:eastAsia="lt-LT"/>
        </w:rPr>
        <w:t>infuziją Jums paims kraujo mėginį. Prieš kiekvieną vaisto infuziją bus paimti Jūsų kraujo mėginiai ir</w:t>
      </w:r>
      <w:r w:rsidRPr="00102EB6">
        <w:rPr>
          <w:rFonts w:ascii="Times New Roman" w:eastAsia="Times New Roman" w:hAnsi="Times New Roman" w:cs="Times New Roman"/>
          <w:color w:val="000000"/>
          <w:lang w:val="lt-LT" w:eastAsia="lt-LT"/>
        </w:rPr>
        <w:t xml:space="preserve"> </w:t>
      </w:r>
      <w:r w:rsidR="009D3467" w:rsidRPr="00102EB6">
        <w:rPr>
          <w:rFonts w:ascii="Times New Roman" w:eastAsia="Times New Roman" w:hAnsi="Times New Roman" w:cs="Times New Roman"/>
          <w:color w:val="000000"/>
          <w:lang w:val="lt-LT" w:eastAsia="lt-LT"/>
        </w:rPr>
        <w:t>patikrinta</w:t>
      </w:r>
      <w:r w:rsidRPr="00102EB6">
        <w:rPr>
          <w:rFonts w:ascii="Times New Roman" w:eastAsia="Times New Roman" w:hAnsi="Times New Roman" w:cs="Times New Roman"/>
          <w:color w:val="000000"/>
          <w:lang w:val="lt-LT" w:eastAsia="lt-LT"/>
        </w:rPr>
        <w:t>, ar kraujo ląstelių yra pakankamai, kad galima būtų vartoti gemcitabiną.</w:t>
      </w:r>
      <w:r w:rsidR="009D3467" w:rsidRPr="00FC00F1">
        <w:rPr>
          <w:rFonts w:ascii="Times New Roman" w:eastAsia="Times New Roman" w:hAnsi="Times New Roman" w:cs="Times New Roman"/>
          <w:color w:val="000000"/>
          <w:lang w:val="lt-LT" w:eastAsia="lt-LT"/>
        </w:rPr>
        <w:t xml:space="preserve"> </w:t>
      </w:r>
      <w:r w:rsidRPr="00A45F66">
        <w:rPr>
          <w:rFonts w:ascii="Times New Roman" w:hAnsi="Times New Roman"/>
          <w:color w:val="000000"/>
          <w:lang w:val="lt-LT"/>
        </w:rPr>
        <w:t>Gydytojas</w:t>
      </w:r>
      <w:r w:rsidR="009D3467" w:rsidRPr="00FC00F1">
        <w:rPr>
          <w:rFonts w:ascii="Times New Roman" w:eastAsia="Times New Roman" w:hAnsi="Times New Roman" w:cs="Times New Roman"/>
          <w:color w:val="000000"/>
          <w:lang w:val="lt-LT" w:eastAsia="lt-LT"/>
        </w:rPr>
        <w:t>,</w:t>
      </w:r>
      <w:r w:rsidRPr="00A45F66">
        <w:rPr>
          <w:rFonts w:ascii="Times New Roman" w:hAnsi="Times New Roman"/>
          <w:color w:val="000000"/>
          <w:lang w:val="lt-LT"/>
        </w:rPr>
        <w:t xml:space="preserve"> atsižvelgdamas į Jūsų bendrą būklę ir kraujo ląstelių kiekį, ypač jei jis yra per mažas, gali nuspręsti pakeisti dozę ar atidėti gydymą.</w:t>
      </w:r>
      <w:r w:rsidR="009D3467" w:rsidRPr="00FC00F1">
        <w:rPr>
          <w:rFonts w:ascii="Times New Roman" w:eastAsia="Times New Roman" w:hAnsi="Times New Roman" w:cs="Times New Roman"/>
          <w:lang w:val="lt-LT" w:eastAsia="lt-LT"/>
        </w:rPr>
        <w:t xml:space="preserve"> </w:t>
      </w:r>
      <w:r w:rsidRPr="00FC00F1">
        <w:rPr>
          <w:rFonts w:ascii="Times New Roman" w:eastAsia="Times New Roman" w:hAnsi="Times New Roman" w:cs="Times New Roman"/>
          <w:lang w:val="lt-LT" w:eastAsia="lt-LT"/>
        </w:rPr>
        <w:t xml:space="preserve">Gydymo gemcitabinu laikotarpiu periodiškai </w:t>
      </w:r>
      <w:r w:rsidR="005D54D0" w:rsidRPr="00FC00F1">
        <w:rPr>
          <w:rFonts w:ascii="Times New Roman" w:eastAsia="Times New Roman" w:hAnsi="Times New Roman" w:cs="Times New Roman"/>
          <w:lang w:val="lt-LT" w:eastAsia="lt-LT"/>
        </w:rPr>
        <w:t xml:space="preserve">bus paimti Jūsų kraujo mėginiai ir </w:t>
      </w:r>
      <w:r w:rsidRPr="00FC00F1">
        <w:rPr>
          <w:rFonts w:ascii="Times New Roman" w:eastAsia="Times New Roman" w:hAnsi="Times New Roman" w:cs="Times New Roman"/>
          <w:lang w:val="lt-LT" w:eastAsia="lt-LT"/>
        </w:rPr>
        <w:t>tikrinama</w:t>
      </w:r>
      <w:r w:rsidR="005D54D0" w:rsidRPr="00FC00F1">
        <w:rPr>
          <w:rFonts w:ascii="Times New Roman" w:eastAsia="Times New Roman" w:hAnsi="Times New Roman" w:cs="Times New Roman"/>
          <w:lang w:val="lt-LT" w:eastAsia="lt-LT"/>
        </w:rPr>
        <w:t>, ar tinkamai veikia</w:t>
      </w:r>
      <w:r w:rsidRPr="00FC00F1">
        <w:rPr>
          <w:rFonts w:ascii="Times New Roman" w:eastAsia="Times New Roman" w:hAnsi="Times New Roman" w:cs="Times New Roman"/>
          <w:lang w:val="lt-LT" w:eastAsia="lt-LT"/>
        </w:rPr>
        <w:t xml:space="preserve"> Jūsų inkst</w:t>
      </w:r>
      <w:r w:rsidR="005D54D0" w:rsidRPr="00FC00F1">
        <w:rPr>
          <w:rFonts w:ascii="Times New Roman" w:eastAsia="Times New Roman" w:hAnsi="Times New Roman" w:cs="Times New Roman"/>
          <w:lang w:val="lt-LT" w:eastAsia="lt-LT"/>
        </w:rPr>
        <w:t>ų</w:t>
      </w:r>
      <w:r w:rsidRPr="00FC00F1">
        <w:rPr>
          <w:rFonts w:ascii="Times New Roman" w:eastAsia="Times New Roman" w:hAnsi="Times New Roman" w:cs="Times New Roman"/>
          <w:lang w:val="lt-LT" w:eastAsia="lt-LT"/>
        </w:rPr>
        <w:t xml:space="preserve"> ir kepen</w:t>
      </w:r>
      <w:r w:rsidR="005D54D0" w:rsidRPr="00FC00F1">
        <w:rPr>
          <w:rFonts w:ascii="Times New Roman" w:eastAsia="Times New Roman" w:hAnsi="Times New Roman" w:cs="Times New Roman"/>
          <w:lang w:val="lt-LT" w:eastAsia="lt-LT"/>
        </w:rPr>
        <w:t>ų veikla tinkama</w:t>
      </w:r>
      <w:r w:rsidRPr="00FC00F1">
        <w:rPr>
          <w:rFonts w:ascii="Times New Roman" w:eastAsia="Times New Roman" w:hAnsi="Times New Roman" w:cs="Times New Roman"/>
          <w:lang w:val="lt-LT" w:eastAsia="lt-LT"/>
        </w:rPr>
        <w:t>.</w:t>
      </w:r>
    </w:p>
    <w:p w14:paraId="178BCFCE" w14:textId="77777777" w:rsidR="003061C0" w:rsidRPr="00FC00F1" w:rsidRDefault="003061C0">
      <w:pPr>
        <w:autoSpaceDE w:val="0"/>
        <w:autoSpaceDN w:val="0"/>
        <w:adjustRightInd w:val="0"/>
        <w:spacing w:after="0" w:line="240" w:lineRule="auto"/>
        <w:rPr>
          <w:rFonts w:ascii="Times New Roman" w:eastAsia="Times New Roman" w:hAnsi="Times New Roman" w:cs="Times New Roman"/>
          <w:lang w:val="lt-LT" w:eastAsia="lt-LT"/>
        </w:rPr>
      </w:pPr>
    </w:p>
    <w:p w14:paraId="69AFD8F1" w14:textId="77777777" w:rsidR="0047767D" w:rsidRPr="00FC00F1" w:rsidRDefault="0047767D">
      <w:pPr>
        <w:autoSpaceDE w:val="0"/>
        <w:autoSpaceDN w:val="0"/>
        <w:adjustRightInd w:val="0"/>
        <w:spacing w:after="0" w:line="240" w:lineRule="auto"/>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 xml:space="preserve">Pasitarkite su gydytoju, vaistininku arba slaugytoju, prieš pradėdami vartoti </w:t>
      </w:r>
      <w:r w:rsidRPr="007E06BF">
        <w:rPr>
          <w:rFonts w:ascii="Times New Roman" w:eastAsia="Times New Roman" w:hAnsi="Times New Roman" w:cs="Times New Roman"/>
          <w:lang w:val="lt-LT" w:eastAsia="lt-LT"/>
        </w:rPr>
        <w:t>Gemcitabine Kabi</w:t>
      </w:r>
      <w:r w:rsidRPr="00FC00F1">
        <w:rPr>
          <w:rFonts w:ascii="Times New Roman" w:eastAsia="Times New Roman" w:hAnsi="Times New Roman" w:cs="Times New Roman"/>
          <w:lang w:val="lt-LT" w:eastAsia="lt-LT"/>
        </w:rPr>
        <w:t>:</w:t>
      </w:r>
    </w:p>
    <w:p w14:paraId="1A227DDB" w14:textId="77777777" w:rsidR="002F4B39"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 xml:space="preserve">jeigu </w:t>
      </w:r>
      <w:r w:rsidR="002F4B39" w:rsidRPr="00A45F66">
        <w:rPr>
          <w:rFonts w:ascii="Times New Roman" w:hAnsi="Times New Roman"/>
          <w:lang w:val="lt-LT"/>
        </w:rPr>
        <w:t>sergate arba anksčiau sirgote kepenų, širdies ar kraujagyslių ligomis</w:t>
      </w:r>
      <w:r w:rsidRPr="007E06BF">
        <w:rPr>
          <w:rFonts w:ascii="Times New Roman" w:eastAsia="Times New Roman" w:hAnsi="Times New Roman" w:cs="Times New Roman"/>
          <w:lang w:val="lt-LT" w:eastAsia="lt-LT"/>
        </w:rPr>
        <w:t xml:space="preserve"> arba turite problemų su inkstais, pasitarkite su gydytoju arba vaistininku, ar galite vartoti Gemcitabine Kabi</w:t>
      </w:r>
      <w:r w:rsidR="002F4B39" w:rsidRPr="00A45F66">
        <w:rPr>
          <w:rFonts w:ascii="Times New Roman" w:hAnsi="Times New Roman"/>
          <w:lang w:val="lt-LT"/>
        </w:rPr>
        <w:t>;</w:t>
      </w:r>
    </w:p>
    <w:p w14:paraId="3842E80A" w14:textId="77777777" w:rsidR="002F4B39"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lastRenderedPageBreak/>
        <w:t xml:space="preserve">jeigu </w:t>
      </w:r>
      <w:r w:rsidR="002F4B39" w:rsidRPr="00A45F66">
        <w:rPr>
          <w:rFonts w:ascii="Times New Roman" w:hAnsi="Times New Roman"/>
          <w:lang w:val="lt-LT"/>
        </w:rPr>
        <w:t>neseniai buvote gydytas arba dabar numatoma Jus gydyti radioaktyviais spinduliais</w:t>
      </w:r>
      <w:r w:rsidRPr="007E06BF">
        <w:rPr>
          <w:rFonts w:ascii="Times New Roman" w:eastAsia="Times New Roman" w:hAnsi="Times New Roman" w:cs="Times New Roman"/>
          <w:lang w:val="lt-LT" w:eastAsia="lt-LT"/>
        </w:rPr>
        <w:t>. Praneškite gydytojui, kadangi tai gali neigiamai veikti Gemcitabine Kabi veikimą</w:t>
      </w:r>
      <w:r w:rsidR="002F4B39" w:rsidRPr="007E06BF">
        <w:rPr>
          <w:rFonts w:ascii="Times New Roman" w:eastAsia="Times New Roman" w:hAnsi="Times New Roman" w:cs="Times New Roman"/>
          <w:lang w:val="lt-LT" w:eastAsia="lt-LT"/>
        </w:rPr>
        <w:t>;</w:t>
      </w:r>
    </w:p>
    <w:p w14:paraId="79CCAB49" w14:textId="77777777" w:rsidR="0047767D"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 xml:space="preserve">jeigu </w:t>
      </w:r>
      <w:r w:rsidR="002F4B39" w:rsidRPr="00A45F66">
        <w:rPr>
          <w:rFonts w:ascii="Times New Roman" w:hAnsi="Times New Roman"/>
          <w:lang w:val="lt-LT"/>
        </w:rPr>
        <w:t>neseniai buvote skiepytas</w:t>
      </w:r>
      <w:r w:rsidRPr="007E06BF">
        <w:rPr>
          <w:rFonts w:ascii="Times New Roman" w:eastAsia="Times New Roman" w:hAnsi="Times New Roman" w:cs="Times New Roman"/>
          <w:lang w:val="lt-LT" w:eastAsia="lt-LT"/>
        </w:rPr>
        <w:t xml:space="preserve">. Praneškite gydytojui, kadangi tai gali </w:t>
      </w:r>
      <w:r w:rsidR="009A1318" w:rsidRPr="007E06BF">
        <w:rPr>
          <w:rFonts w:ascii="Times New Roman" w:eastAsia="Times New Roman" w:hAnsi="Times New Roman" w:cs="Times New Roman"/>
          <w:lang w:val="lt-LT" w:eastAsia="lt-LT"/>
        </w:rPr>
        <w:t xml:space="preserve">daryti neigiamą įtaką </w:t>
      </w:r>
      <w:r w:rsidRPr="007E06BF">
        <w:rPr>
          <w:rFonts w:ascii="Times New Roman" w:eastAsia="Times New Roman" w:hAnsi="Times New Roman" w:cs="Times New Roman"/>
          <w:lang w:val="lt-LT" w:eastAsia="lt-LT"/>
        </w:rPr>
        <w:t>Gemcitabine Kabi veikim</w:t>
      </w:r>
      <w:r w:rsidR="009A1318" w:rsidRPr="007E06BF">
        <w:rPr>
          <w:rFonts w:ascii="Times New Roman" w:eastAsia="Times New Roman" w:hAnsi="Times New Roman" w:cs="Times New Roman"/>
          <w:lang w:val="lt-LT" w:eastAsia="lt-LT"/>
        </w:rPr>
        <w:t>ui</w:t>
      </w:r>
      <w:r w:rsidR="002F4B39" w:rsidRPr="007E06BF">
        <w:rPr>
          <w:rFonts w:ascii="Times New Roman" w:eastAsia="Times New Roman" w:hAnsi="Times New Roman" w:cs="Times New Roman"/>
          <w:lang w:val="lt-LT" w:eastAsia="lt-LT"/>
        </w:rPr>
        <w:t>;</w:t>
      </w:r>
      <w:r w:rsidRPr="007E06BF">
        <w:rPr>
          <w:rFonts w:ascii="Times New Roman" w:eastAsia="Times New Roman" w:hAnsi="Times New Roman" w:cs="Times New Roman"/>
          <w:lang w:val="lt-LT" w:eastAsia="lt-LT"/>
        </w:rPr>
        <w:t xml:space="preserve"> </w:t>
      </w:r>
    </w:p>
    <w:p w14:paraId="3BD3FFB0" w14:textId="77777777" w:rsidR="009A1318" w:rsidRPr="00FC00F1" w:rsidRDefault="009A1318">
      <w:pPr>
        <w:tabs>
          <w:tab w:val="left" w:pos="567"/>
        </w:tabs>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w:t>
      </w:r>
      <w:r w:rsidRPr="00FC00F1">
        <w:rPr>
          <w:rFonts w:ascii="Times New Roman" w:eastAsia="Times New Roman" w:hAnsi="Times New Roman" w:cs="Times New Roman"/>
          <w:lang w:val="lt-LT" w:eastAsia="lt-LT"/>
        </w:rPr>
        <w:tab/>
        <w:t>jeigu gydantis šiuo vaistu pasireiškia tokie simptomai kaip galvos skausmas kartu su konfūzija, priepuoliai (traukuliai) ar pakinta rega, nedelsdami susisiekite su gydytoju. Tai gali būti labai retai pasitaikantis nervų sistemos šalutinis poveikis – užpakalinės grįžtamos encefalopatijos sindromas;</w:t>
      </w:r>
    </w:p>
    <w:p w14:paraId="4F04D9A1" w14:textId="77777777" w:rsidR="002F4B39"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 xml:space="preserve">jeigu </w:t>
      </w:r>
      <w:r w:rsidR="002F4B39" w:rsidRPr="00A45F66">
        <w:rPr>
          <w:rFonts w:ascii="Times New Roman" w:hAnsi="Times New Roman"/>
          <w:lang w:val="lt-LT"/>
        </w:rPr>
        <w:t>pasireiškė dusulys, jaučiate didelį silpnumą, esate labai išblyškęs</w:t>
      </w:r>
      <w:r w:rsidRPr="007E06BF">
        <w:rPr>
          <w:rFonts w:ascii="Times New Roman" w:eastAsia="Times New Roman" w:hAnsi="Times New Roman" w:cs="Times New Roman"/>
          <w:lang w:val="lt-LT" w:eastAsia="lt-LT"/>
        </w:rPr>
        <w:t>. Praneškite gydytojui, kadangi tai gali neigiamai veikti Gemcitabine Kabi veikimą;</w:t>
      </w:r>
    </w:p>
    <w:p w14:paraId="081DD566" w14:textId="77777777" w:rsidR="002F4B39"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 xml:space="preserve">jeigu </w:t>
      </w:r>
      <w:r w:rsidR="002F4B39" w:rsidRPr="00A45F66">
        <w:rPr>
          <w:rFonts w:ascii="Times New Roman" w:hAnsi="Times New Roman"/>
          <w:lang w:val="lt-LT"/>
        </w:rPr>
        <w:t>sergate alkoholizmu, nes šio vaisto sudėtyje yra etanolio (alkoholio);</w:t>
      </w:r>
    </w:p>
    <w:p w14:paraId="7B9070B5" w14:textId="77777777" w:rsidR="002F4B39" w:rsidRPr="00A45F66" w:rsidRDefault="0047767D" w:rsidP="00A45F66">
      <w:pPr>
        <w:pStyle w:val="Sraopastraipa"/>
        <w:numPr>
          <w:ilvl w:val="0"/>
          <w:numId w:val="40"/>
        </w:numPr>
        <w:tabs>
          <w:tab w:val="left" w:pos="567"/>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 xml:space="preserve">jeigu </w:t>
      </w:r>
      <w:r w:rsidR="002F4B39" w:rsidRPr="00A45F66">
        <w:rPr>
          <w:rFonts w:ascii="Times New Roman" w:hAnsi="Times New Roman"/>
          <w:lang w:val="lt-LT"/>
        </w:rPr>
        <w:t>sergate epilepsija, nes šio vaisto sudėtyje yra etanolio (alkoholio).</w:t>
      </w:r>
    </w:p>
    <w:p w14:paraId="6F40DAF8" w14:textId="77777777" w:rsidR="002F4B39" w:rsidRPr="00A45F66" w:rsidRDefault="002F4B39" w:rsidP="007E06BF">
      <w:pPr>
        <w:tabs>
          <w:tab w:val="left" w:pos="567"/>
        </w:tabs>
        <w:spacing w:after="0" w:line="240" w:lineRule="auto"/>
        <w:rPr>
          <w:rFonts w:ascii="Times New Roman" w:hAnsi="Times New Roman"/>
          <w:b/>
          <w:lang w:val="lt-LT"/>
        </w:rPr>
      </w:pPr>
    </w:p>
    <w:p w14:paraId="261D48D1" w14:textId="77777777" w:rsidR="0047767D" w:rsidRPr="007E06BF" w:rsidRDefault="0047767D">
      <w:pPr>
        <w:autoSpaceDE w:val="0"/>
        <w:autoSpaceDN w:val="0"/>
        <w:adjustRightInd w:val="0"/>
        <w:spacing w:after="0" w:line="240" w:lineRule="auto"/>
        <w:rPr>
          <w:rFonts w:ascii="Times New Roman" w:eastAsia="Times New Roman" w:hAnsi="Times New Roman" w:cs="Times New Roman"/>
          <w:b/>
          <w:bCs/>
          <w:lang w:val="lt-LT"/>
        </w:rPr>
      </w:pPr>
      <w:r w:rsidRPr="007E06BF">
        <w:rPr>
          <w:rFonts w:ascii="Times New Roman" w:eastAsia="Times New Roman" w:hAnsi="Times New Roman" w:cs="Times New Roman"/>
          <w:b/>
          <w:bCs/>
          <w:lang w:val="lt-LT"/>
        </w:rPr>
        <w:t>Vaikams ir paaugliams</w:t>
      </w:r>
    </w:p>
    <w:p w14:paraId="4C7F42FB" w14:textId="77777777" w:rsidR="009A1318" w:rsidRPr="007E06BF" w:rsidRDefault="009A1318">
      <w:pPr>
        <w:autoSpaceDE w:val="0"/>
        <w:autoSpaceDN w:val="0"/>
        <w:adjustRightInd w:val="0"/>
        <w:spacing w:after="0" w:line="240" w:lineRule="auto"/>
        <w:rPr>
          <w:rFonts w:ascii="Times New Roman" w:eastAsia="Times New Roman" w:hAnsi="Times New Roman" w:cs="Times New Roman"/>
          <w:lang w:val="lt-LT"/>
        </w:rPr>
      </w:pPr>
      <w:r w:rsidRPr="007E06BF">
        <w:rPr>
          <w:rFonts w:ascii="Times New Roman" w:eastAsia="Times New Roman" w:hAnsi="Times New Roman" w:cs="Times New Roman"/>
          <w:lang w:val="lt-LT"/>
        </w:rPr>
        <w:t xml:space="preserve">Šio vaisto nerekomenduojama vartoti vaikams ir jaunesniems kaip 18 metų paaugliams, nes nepakanka saugumo ir veiksmingumo duomenų. </w:t>
      </w:r>
    </w:p>
    <w:p w14:paraId="493974D8" w14:textId="77777777" w:rsidR="002F4B39" w:rsidRPr="00A45F66" w:rsidRDefault="002F4B39" w:rsidP="007E06BF">
      <w:pPr>
        <w:tabs>
          <w:tab w:val="left" w:pos="567"/>
        </w:tabs>
        <w:spacing w:after="0" w:line="240" w:lineRule="auto"/>
        <w:rPr>
          <w:rFonts w:ascii="Times New Roman" w:hAnsi="Times New Roman"/>
          <w:b/>
          <w:lang w:val="lt-LT"/>
        </w:rPr>
      </w:pPr>
    </w:p>
    <w:p w14:paraId="3C445E42" w14:textId="77777777" w:rsidR="002F4B39" w:rsidRPr="00A45F66" w:rsidRDefault="002F4B39" w:rsidP="00A45F66">
      <w:pPr>
        <w:tabs>
          <w:tab w:val="left" w:pos="567"/>
        </w:tabs>
        <w:spacing w:after="0" w:line="240" w:lineRule="auto"/>
        <w:rPr>
          <w:rFonts w:ascii="Times New Roman" w:hAnsi="Times New Roman"/>
          <w:b/>
          <w:lang w:val="lt-LT"/>
        </w:rPr>
      </w:pPr>
      <w:r w:rsidRPr="00A45F66">
        <w:rPr>
          <w:rFonts w:ascii="Times New Roman" w:hAnsi="Times New Roman"/>
          <w:b/>
          <w:lang w:val="lt-LT"/>
        </w:rPr>
        <w:t>Kiti vaistai ir Gemcitabine Kabi 40 mg/ml koncentratas infuziniam tirpalui</w:t>
      </w:r>
    </w:p>
    <w:p w14:paraId="25E0D103" w14:textId="77777777" w:rsidR="002F4B39" w:rsidRPr="00A45F66" w:rsidRDefault="002F4B39" w:rsidP="007E06BF">
      <w:pPr>
        <w:tabs>
          <w:tab w:val="left" w:pos="567"/>
        </w:tabs>
        <w:spacing w:after="0" w:line="240" w:lineRule="auto"/>
        <w:rPr>
          <w:rFonts w:ascii="Times New Roman" w:hAnsi="Times New Roman"/>
          <w:lang w:val="lt-LT"/>
        </w:rPr>
      </w:pPr>
      <w:r w:rsidRPr="00A45F66">
        <w:rPr>
          <w:rFonts w:ascii="Times New Roman" w:hAnsi="Times New Roman"/>
          <w:lang w:val="lt-LT"/>
        </w:rPr>
        <w:t>Jeigu vartojate arba neseniai vartojote kitų vaistų, įskaitant vakcinaciją ir vaistus, įgyjamus be recepto, apie tai pasakykite gydytojui arba vaistininkui.</w:t>
      </w:r>
    </w:p>
    <w:p w14:paraId="3CBF1B0F" w14:textId="77777777" w:rsidR="009A1318" w:rsidRPr="00FC00F1" w:rsidRDefault="009A1318">
      <w:pPr>
        <w:tabs>
          <w:tab w:val="left" w:pos="567"/>
        </w:tabs>
        <w:spacing w:after="0" w:line="240" w:lineRule="auto"/>
        <w:rPr>
          <w:rFonts w:ascii="Times New Roman" w:eastAsia="Times New Roman" w:hAnsi="Times New Roman" w:cs="Times New Roman"/>
          <w:lang w:val="lt-LT" w:eastAsia="lt-LT"/>
        </w:rPr>
      </w:pPr>
    </w:p>
    <w:p w14:paraId="0A7DE66B" w14:textId="77777777" w:rsidR="002F4B39" w:rsidRPr="00A45F66" w:rsidRDefault="002F4B39" w:rsidP="007E06BF">
      <w:pPr>
        <w:tabs>
          <w:tab w:val="left" w:pos="567"/>
        </w:tabs>
        <w:spacing w:after="0" w:line="240" w:lineRule="auto"/>
        <w:rPr>
          <w:rFonts w:ascii="Times New Roman" w:hAnsi="Times New Roman"/>
          <w:lang w:val="lt-LT"/>
        </w:rPr>
      </w:pPr>
      <w:r w:rsidRPr="00A45F66">
        <w:rPr>
          <w:rFonts w:ascii="Times New Roman" w:hAnsi="Times New Roman"/>
          <w:lang w:val="lt-LT"/>
        </w:rPr>
        <w:t>Šio vaistinio preparato sudėtyje esantis alkoholio kiekis gali keisti kitų vaistų sukeliamus efektus.</w:t>
      </w:r>
    </w:p>
    <w:p w14:paraId="1AFD53CA" w14:textId="77777777" w:rsidR="002F4B39" w:rsidRPr="00A45F66" w:rsidRDefault="002F4B39" w:rsidP="00A45F66">
      <w:pPr>
        <w:tabs>
          <w:tab w:val="left" w:pos="567"/>
        </w:tabs>
        <w:spacing w:after="0" w:line="240" w:lineRule="auto"/>
        <w:rPr>
          <w:rFonts w:ascii="Times New Roman" w:hAnsi="Times New Roman"/>
          <w:lang w:val="lt-LT"/>
        </w:rPr>
      </w:pPr>
    </w:p>
    <w:p w14:paraId="038439B6" w14:textId="77777777" w:rsidR="002F4B39" w:rsidRPr="00A45F66" w:rsidRDefault="002F4B39" w:rsidP="00A45F66">
      <w:pPr>
        <w:tabs>
          <w:tab w:val="left" w:pos="567"/>
        </w:tabs>
        <w:spacing w:after="0" w:line="240" w:lineRule="auto"/>
        <w:rPr>
          <w:rFonts w:ascii="Times New Roman" w:hAnsi="Times New Roman"/>
          <w:b/>
          <w:lang w:val="lt-LT"/>
        </w:rPr>
      </w:pPr>
      <w:r w:rsidRPr="00A45F66">
        <w:rPr>
          <w:rFonts w:ascii="Times New Roman" w:hAnsi="Times New Roman"/>
          <w:b/>
          <w:lang w:val="lt-LT"/>
        </w:rPr>
        <w:t>Nėštumas, žindymo laikotarpis ir vaisingumas</w:t>
      </w:r>
    </w:p>
    <w:p w14:paraId="02A6BFFB" w14:textId="77777777" w:rsidR="0047767D" w:rsidRPr="007E06BF" w:rsidRDefault="0047767D">
      <w:pPr>
        <w:tabs>
          <w:tab w:val="left" w:pos="567"/>
        </w:tabs>
        <w:spacing w:after="0" w:line="240" w:lineRule="auto"/>
        <w:rPr>
          <w:rFonts w:ascii="Times New Roman" w:eastAsia="Times New Roman" w:hAnsi="Times New Roman" w:cs="Times New Roman"/>
          <w:b/>
          <w:lang w:val="lt-LT" w:eastAsia="lt-LT"/>
        </w:rPr>
      </w:pPr>
      <w:r w:rsidRPr="007E06BF">
        <w:rPr>
          <w:rFonts w:ascii="Times New Roman" w:eastAsia="Times New Roman" w:hAnsi="Times New Roman" w:cs="Times New Roman"/>
          <w:b/>
          <w:lang w:val="lt-LT" w:eastAsia="lt-LT"/>
        </w:rPr>
        <w:t>Nėštumas</w:t>
      </w:r>
    </w:p>
    <w:p w14:paraId="521FB0E3" w14:textId="77777777" w:rsidR="002F4B39" w:rsidRPr="00A45F66" w:rsidRDefault="002F4B39" w:rsidP="007E06BF">
      <w:pPr>
        <w:tabs>
          <w:tab w:val="left" w:pos="567"/>
        </w:tabs>
        <w:spacing w:after="0" w:line="240" w:lineRule="auto"/>
        <w:rPr>
          <w:rFonts w:ascii="Times New Roman" w:hAnsi="Times New Roman"/>
          <w:lang w:val="lt-LT"/>
        </w:rPr>
      </w:pPr>
      <w:r w:rsidRPr="00A45F66">
        <w:rPr>
          <w:rFonts w:ascii="Times New Roman" w:hAnsi="Times New Roman"/>
          <w:lang w:val="lt-LT"/>
        </w:rPr>
        <w:t>Jei esate nėščia, žindote kūdikį, manote, kad galbūt esate nėščia arba planuojate pastoti, tai prieš vartodama šį vaistą pasitarkite su gydytoju arba vaistininku.</w:t>
      </w:r>
      <w:r w:rsidR="0047767D" w:rsidRPr="00FC00F1">
        <w:rPr>
          <w:rFonts w:ascii="Times New Roman" w:eastAsia="Times New Roman" w:hAnsi="Times New Roman" w:cs="Times New Roman"/>
          <w:lang w:val="lt-LT" w:eastAsia="lt-LT"/>
        </w:rPr>
        <w:t xml:space="preserve"> </w:t>
      </w:r>
      <w:r w:rsidRPr="00A45F66">
        <w:rPr>
          <w:rFonts w:ascii="Times New Roman" w:hAnsi="Times New Roman"/>
          <w:lang w:val="lt-LT"/>
        </w:rPr>
        <w:t>Nėštumo laikotarpiu gemcitabino vartoti draudžiama. Jūsų gydytojas Jums paaiškins, kokį pavojų kelia gemcitabinas, jei jo vartojama nėštumo laikotarpiu.</w:t>
      </w:r>
      <w:r w:rsidR="00C11C0D" w:rsidRPr="00A45F66">
        <w:rPr>
          <w:rFonts w:ascii="Times New Roman" w:hAnsi="Times New Roman"/>
          <w:lang w:val="lt-LT"/>
        </w:rPr>
        <w:t xml:space="preserve"> </w:t>
      </w:r>
    </w:p>
    <w:p w14:paraId="24D1D0DB" w14:textId="77777777" w:rsidR="002F4B39" w:rsidRPr="00603696" w:rsidRDefault="002F4B39" w:rsidP="00A45F66">
      <w:pPr>
        <w:tabs>
          <w:tab w:val="left" w:pos="567"/>
        </w:tabs>
        <w:spacing w:after="0" w:line="240" w:lineRule="auto"/>
      </w:pPr>
    </w:p>
    <w:p w14:paraId="20462A9E" w14:textId="77777777" w:rsidR="0047767D" w:rsidRPr="007E06BF" w:rsidRDefault="0047767D">
      <w:pPr>
        <w:tabs>
          <w:tab w:val="left" w:pos="567"/>
        </w:tabs>
        <w:spacing w:after="0" w:line="240" w:lineRule="auto"/>
        <w:rPr>
          <w:rFonts w:ascii="Times New Roman" w:eastAsia="Times New Roman" w:hAnsi="Times New Roman" w:cs="Times New Roman"/>
          <w:b/>
          <w:lang w:val="lt-LT" w:eastAsia="lt-LT"/>
        </w:rPr>
      </w:pPr>
      <w:r w:rsidRPr="007E06BF">
        <w:rPr>
          <w:rFonts w:ascii="Times New Roman" w:eastAsia="Times New Roman" w:hAnsi="Times New Roman" w:cs="Times New Roman"/>
          <w:b/>
          <w:lang w:val="lt-LT" w:eastAsia="lt-LT"/>
        </w:rPr>
        <w:t>Žindymas</w:t>
      </w:r>
    </w:p>
    <w:p w14:paraId="3EDDA6B2" w14:textId="77777777" w:rsidR="0047767D" w:rsidRPr="00FC00F1" w:rsidRDefault="002F4B39">
      <w:pPr>
        <w:tabs>
          <w:tab w:val="left" w:pos="567"/>
        </w:tabs>
        <w:spacing w:after="0" w:line="240" w:lineRule="auto"/>
        <w:rPr>
          <w:rFonts w:ascii="Times New Roman" w:eastAsia="Times New Roman" w:hAnsi="Times New Roman" w:cs="Times New Roman"/>
          <w:lang w:val="lt-LT" w:eastAsia="lt-LT"/>
        </w:rPr>
      </w:pPr>
      <w:r w:rsidRPr="00A45F66">
        <w:rPr>
          <w:rFonts w:ascii="Times New Roman" w:hAnsi="Times New Roman"/>
          <w:lang w:val="lt-LT"/>
        </w:rPr>
        <w:t xml:space="preserve">Jei maitinate kūdikį krūtimi, pasakykite gydytojui. </w:t>
      </w:r>
    </w:p>
    <w:p w14:paraId="5850D673" w14:textId="77777777" w:rsidR="002F2F0B" w:rsidRDefault="002F4B39" w:rsidP="002F2F0B">
      <w:pPr>
        <w:tabs>
          <w:tab w:val="left" w:pos="567"/>
        </w:tabs>
        <w:spacing w:after="0" w:line="240" w:lineRule="auto"/>
      </w:pPr>
      <w:r w:rsidRPr="00A45F66">
        <w:rPr>
          <w:rFonts w:ascii="Times New Roman" w:hAnsi="Times New Roman"/>
          <w:lang w:val="lt-LT"/>
        </w:rPr>
        <w:t>Gemcitabino vartojimo laikotarpiu kūdikio maitinimą krūtimi būtina nutraukti.</w:t>
      </w:r>
    </w:p>
    <w:p w14:paraId="303FE72D" w14:textId="77777777" w:rsidR="0047767D" w:rsidRPr="00FC00F1" w:rsidRDefault="0047767D">
      <w:pPr>
        <w:tabs>
          <w:tab w:val="left" w:pos="567"/>
        </w:tabs>
        <w:spacing w:after="0" w:line="240" w:lineRule="auto"/>
        <w:rPr>
          <w:rFonts w:ascii="Times New Roman" w:eastAsia="Times New Roman" w:hAnsi="Times New Roman" w:cs="Times New Roman"/>
          <w:lang w:val="lt-LT" w:eastAsia="lt-LT"/>
        </w:rPr>
      </w:pPr>
    </w:p>
    <w:p w14:paraId="1E946452" w14:textId="77777777" w:rsidR="0047767D" w:rsidRPr="007E06BF" w:rsidRDefault="0047767D">
      <w:pPr>
        <w:tabs>
          <w:tab w:val="left" w:pos="567"/>
        </w:tabs>
        <w:spacing w:after="0" w:line="240" w:lineRule="auto"/>
        <w:rPr>
          <w:rFonts w:ascii="Times New Roman" w:eastAsia="Times New Roman" w:hAnsi="Times New Roman" w:cs="Times New Roman"/>
          <w:b/>
          <w:lang w:val="lt-LT" w:eastAsia="lt-LT"/>
        </w:rPr>
      </w:pPr>
      <w:r w:rsidRPr="007E06BF">
        <w:rPr>
          <w:rFonts w:ascii="Times New Roman" w:eastAsia="Times New Roman" w:hAnsi="Times New Roman" w:cs="Times New Roman"/>
          <w:b/>
          <w:lang w:val="lt-LT" w:eastAsia="lt-LT"/>
        </w:rPr>
        <w:t>Vaisingumas</w:t>
      </w:r>
    </w:p>
    <w:p w14:paraId="3DD94F64" w14:textId="77777777" w:rsidR="002F2F0B" w:rsidRDefault="0047767D" w:rsidP="002F2F0B">
      <w:pPr>
        <w:tabs>
          <w:tab w:val="left" w:pos="567"/>
        </w:tabs>
        <w:spacing w:after="0" w:line="240" w:lineRule="auto"/>
        <w:rPr>
          <w:rFonts w:ascii="Times New Roman" w:hAnsi="Times New Roman"/>
          <w:lang w:val="lt-LT"/>
        </w:rPr>
      </w:pPr>
      <w:r w:rsidRPr="00A45F66">
        <w:rPr>
          <w:rFonts w:ascii="Times New Roman" w:hAnsi="Times New Roman"/>
          <w:lang w:val="lt-LT"/>
        </w:rPr>
        <w:t>Gydymo gemcitabinu laikotarpiu ir 6 mėnesius po gydymo vyrams patariama nepradėti kūdikio. Jei gydymo gemcitabinu laikotarpiu arba praėjus 6 mėnesiams po gydymo, norite kūdikį pradėti, kreipkitės patarimo į gydytoją arba vaistininką.</w:t>
      </w:r>
      <w:r w:rsidR="00604444" w:rsidRPr="00FC00F1">
        <w:rPr>
          <w:rFonts w:ascii="Times New Roman" w:eastAsia="Times New Roman" w:hAnsi="Times New Roman" w:cs="Times New Roman"/>
          <w:lang w:val="lt-LT" w:eastAsia="lt-LT"/>
        </w:rPr>
        <w:t xml:space="preserve"> </w:t>
      </w:r>
      <w:r w:rsidRPr="00A45F66">
        <w:rPr>
          <w:rFonts w:ascii="Times New Roman" w:hAnsi="Times New Roman"/>
          <w:lang w:val="lt-LT"/>
        </w:rPr>
        <w:t>Prieš pradedant vartoti gemcitabiną, Jums turi būti patarta pasikonsultuoti dėl spermos atsargų išsaugojimo.</w:t>
      </w:r>
    </w:p>
    <w:p w14:paraId="54C7929B" w14:textId="77777777" w:rsidR="002F2F0B" w:rsidRDefault="002F2F0B" w:rsidP="002F2F0B">
      <w:pPr>
        <w:tabs>
          <w:tab w:val="left" w:pos="567"/>
        </w:tabs>
        <w:spacing w:after="0" w:line="240" w:lineRule="auto"/>
      </w:pPr>
    </w:p>
    <w:p w14:paraId="07503800" w14:textId="77777777" w:rsidR="002F4B39" w:rsidRPr="00A45F66" w:rsidRDefault="002F4B39" w:rsidP="00A45F66">
      <w:pPr>
        <w:tabs>
          <w:tab w:val="left" w:pos="567"/>
        </w:tabs>
        <w:spacing w:after="0" w:line="240" w:lineRule="auto"/>
        <w:rPr>
          <w:rFonts w:ascii="Times New Roman" w:hAnsi="Times New Roman"/>
          <w:b/>
          <w:lang w:val="lt-LT"/>
        </w:rPr>
      </w:pPr>
      <w:r w:rsidRPr="00A45F66">
        <w:rPr>
          <w:rFonts w:ascii="Times New Roman" w:hAnsi="Times New Roman"/>
          <w:b/>
          <w:lang w:val="lt-LT"/>
        </w:rPr>
        <w:t>Vairavimas ir mechanizmų valdymas</w:t>
      </w:r>
    </w:p>
    <w:p w14:paraId="2B811CDC" w14:textId="77777777" w:rsidR="002F4B39" w:rsidRPr="00A45F66"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Gemcitabine Kabi 40 mg/ml koncentratas infuziniam tirpalui gali sukelti mieguistumą, ypač kartu pavartojus alkoholio. Todėl gemcitabino vartojimo laikotarpiu nei vairuoti, nei valdyti mechanizmų negalima, kol neįsitikinote, kad medikamentas nesukelia mieguistumo.</w:t>
      </w:r>
      <w:r w:rsidR="00C11C0D" w:rsidRPr="00A45F66">
        <w:rPr>
          <w:rFonts w:ascii="Times New Roman" w:hAnsi="Times New Roman"/>
          <w:lang w:val="lt-LT"/>
        </w:rPr>
        <w:t xml:space="preserve"> </w:t>
      </w:r>
    </w:p>
    <w:p w14:paraId="133CFAFE" w14:textId="77777777" w:rsidR="002F4B39" w:rsidRPr="00A45F66" w:rsidRDefault="002F4B39" w:rsidP="00A45F66">
      <w:pPr>
        <w:tabs>
          <w:tab w:val="left" w:pos="567"/>
        </w:tabs>
        <w:spacing w:after="0" w:line="240" w:lineRule="auto"/>
        <w:rPr>
          <w:rFonts w:ascii="Times New Roman" w:hAnsi="Times New Roman"/>
          <w:lang w:val="lt-LT"/>
        </w:rPr>
      </w:pPr>
    </w:p>
    <w:p w14:paraId="2575984C" w14:textId="77777777" w:rsidR="002F4B39" w:rsidRPr="00A45F66"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Šio vaisto sudėtyje esantis alkoholio kiekis gali slopinti jūsų gebėjimą vairuoti ar darbą su mechanizmais.</w:t>
      </w:r>
    </w:p>
    <w:p w14:paraId="2B607407" w14:textId="77777777" w:rsidR="002F4B39" w:rsidRPr="00A45F66" w:rsidRDefault="002F4B39" w:rsidP="00A45F66">
      <w:pPr>
        <w:tabs>
          <w:tab w:val="left" w:pos="567"/>
        </w:tabs>
        <w:spacing w:after="0" w:line="240" w:lineRule="auto"/>
        <w:rPr>
          <w:rFonts w:ascii="Times New Roman" w:hAnsi="Times New Roman"/>
          <w:lang w:val="lt-LT"/>
        </w:rPr>
      </w:pPr>
    </w:p>
    <w:p w14:paraId="2E4FF0E8" w14:textId="77777777" w:rsidR="002F4B39" w:rsidRPr="00A45F66" w:rsidRDefault="002F4B39" w:rsidP="00A45F66">
      <w:pPr>
        <w:tabs>
          <w:tab w:val="left" w:pos="567"/>
        </w:tabs>
        <w:spacing w:after="0" w:line="240" w:lineRule="auto"/>
        <w:rPr>
          <w:rFonts w:ascii="Times New Roman" w:hAnsi="Times New Roman"/>
          <w:b/>
          <w:lang w:val="lt-LT"/>
        </w:rPr>
      </w:pPr>
      <w:r w:rsidRPr="00A45F66">
        <w:rPr>
          <w:rFonts w:ascii="Times New Roman" w:hAnsi="Times New Roman"/>
          <w:b/>
          <w:lang w:val="lt-LT"/>
        </w:rPr>
        <w:t>Svarbi informacija apie kai kurias pagalbines Gemcitabine Kabi 40 mg/ml koncentrato infuziniam tirpalui medžiagas</w:t>
      </w:r>
    </w:p>
    <w:p w14:paraId="4BD9CF3E" w14:textId="77777777" w:rsidR="00F710C5" w:rsidRPr="00A45F66"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Gemcitabine Kabi 40 mg/ml koncentrato infuziniam tirpalui sudėtyje yra 42,1 % etanolio (alkoholio), atitinkančio 421 mg etanolio, esančio 1 ml koncentrato, pvz</w:t>
      </w:r>
      <w:r w:rsidRPr="00FC00F1">
        <w:rPr>
          <w:rFonts w:ascii="Times New Roman" w:eastAsia="Times New Roman" w:hAnsi="Times New Roman" w:cs="Times New Roman"/>
          <w:lang w:val="lt-LT" w:eastAsia="lt-LT"/>
        </w:rPr>
        <w:t>.</w:t>
      </w:r>
      <w:r w:rsidR="00F710C5" w:rsidRPr="00FC00F1">
        <w:rPr>
          <w:rFonts w:ascii="Times New Roman" w:eastAsia="Times New Roman" w:hAnsi="Times New Roman" w:cs="Times New Roman"/>
          <w:lang w:val="lt-LT" w:eastAsia="lt-LT"/>
        </w:rPr>
        <w:t>:</w:t>
      </w:r>
    </w:p>
    <w:p w14:paraId="7DF06AFD" w14:textId="77777777" w:rsidR="002F4B39" w:rsidRPr="007E06BF" w:rsidRDefault="002F4B39" w:rsidP="007E06BF">
      <w:pPr>
        <w:pStyle w:val="Sraopastraipa"/>
        <w:numPr>
          <w:ilvl w:val="0"/>
          <w:numId w:val="34"/>
        </w:numPr>
        <w:tabs>
          <w:tab w:val="left" w:pos="0"/>
        </w:tabs>
        <w:spacing w:after="0" w:line="240" w:lineRule="auto"/>
        <w:ind w:left="567" w:hanging="567"/>
        <w:rPr>
          <w:rFonts w:ascii="Times New Roman" w:eastAsia="Times New Roman" w:hAnsi="Times New Roman" w:cs="Times New Roman"/>
          <w:lang w:val="lt-LT" w:eastAsia="lt-LT"/>
        </w:rPr>
      </w:pPr>
      <w:r w:rsidRPr="007E06BF">
        <w:rPr>
          <w:rFonts w:ascii="Times New Roman" w:eastAsia="Times New Roman" w:hAnsi="Times New Roman" w:cs="Times New Roman"/>
          <w:lang w:val="lt-LT" w:eastAsia="lt-LT"/>
        </w:rPr>
        <w:t>5</w:t>
      </w:r>
      <w:r w:rsidR="00C11C0D" w:rsidRPr="00FC00F1">
        <w:rPr>
          <w:rFonts w:ascii="Times New Roman" w:eastAsia="Times New Roman" w:hAnsi="Times New Roman" w:cs="Times New Roman"/>
          <w:lang w:val="lt-LT" w:eastAsia="lt-LT"/>
        </w:rPr>
        <w:t> ml</w:t>
      </w:r>
      <w:r w:rsidRPr="007E06BF">
        <w:rPr>
          <w:rFonts w:ascii="Times New Roman" w:eastAsia="Times New Roman" w:hAnsi="Times New Roman" w:cs="Times New Roman"/>
          <w:lang w:val="lt-LT" w:eastAsia="lt-LT"/>
        </w:rPr>
        <w:t xml:space="preserve"> flakone yra ne daugiau kaip 2,1</w:t>
      </w:r>
      <w:r w:rsidR="0066311B" w:rsidRPr="00FC00F1">
        <w:rPr>
          <w:rFonts w:ascii="Times New Roman" w:eastAsia="Times New Roman" w:hAnsi="Times New Roman" w:cs="Times New Roman"/>
          <w:lang w:val="lt-LT" w:eastAsia="lt-LT"/>
        </w:rPr>
        <w:t> </w:t>
      </w:r>
      <w:r w:rsidRPr="007E06BF">
        <w:rPr>
          <w:rFonts w:ascii="Times New Roman" w:eastAsia="Times New Roman" w:hAnsi="Times New Roman" w:cs="Times New Roman"/>
          <w:lang w:val="lt-LT" w:eastAsia="lt-LT"/>
        </w:rPr>
        <w:t>g etanolio, atitinkančio 42</w:t>
      </w:r>
      <w:r w:rsidR="00C11C0D" w:rsidRPr="00FC00F1">
        <w:rPr>
          <w:rFonts w:ascii="Times New Roman" w:eastAsia="Times New Roman" w:hAnsi="Times New Roman" w:cs="Times New Roman"/>
          <w:lang w:val="lt-LT" w:eastAsia="lt-LT"/>
        </w:rPr>
        <w:t> ml</w:t>
      </w:r>
      <w:r w:rsidRPr="007E06BF">
        <w:rPr>
          <w:rFonts w:ascii="Times New Roman" w:eastAsia="Times New Roman" w:hAnsi="Times New Roman" w:cs="Times New Roman"/>
          <w:lang w:val="lt-LT" w:eastAsia="lt-LT"/>
        </w:rPr>
        <w:t xml:space="preserve"> alaus arba 18</w:t>
      </w:r>
      <w:r w:rsidR="00C11C0D" w:rsidRPr="00FC00F1">
        <w:rPr>
          <w:rFonts w:ascii="Times New Roman" w:eastAsia="Times New Roman" w:hAnsi="Times New Roman" w:cs="Times New Roman"/>
          <w:lang w:val="lt-LT" w:eastAsia="lt-LT"/>
        </w:rPr>
        <w:t> ml</w:t>
      </w:r>
      <w:r w:rsidRPr="007E06BF">
        <w:rPr>
          <w:rFonts w:ascii="Times New Roman" w:eastAsia="Times New Roman" w:hAnsi="Times New Roman" w:cs="Times New Roman"/>
          <w:lang w:val="lt-LT" w:eastAsia="lt-LT"/>
        </w:rPr>
        <w:t xml:space="preserve"> vyno.</w:t>
      </w:r>
    </w:p>
    <w:p w14:paraId="0B457A94" w14:textId="77777777" w:rsidR="002F4B39" w:rsidRPr="00A45F66" w:rsidRDefault="002F4B39" w:rsidP="00A45F66">
      <w:pPr>
        <w:pStyle w:val="Sraopastraipa"/>
        <w:numPr>
          <w:ilvl w:val="0"/>
          <w:numId w:val="34"/>
        </w:numPr>
        <w:tabs>
          <w:tab w:val="left" w:pos="0"/>
        </w:tabs>
        <w:spacing w:after="0" w:line="240" w:lineRule="auto"/>
        <w:ind w:left="567" w:hanging="567"/>
        <w:rPr>
          <w:rFonts w:ascii="Times New Roman" w:hAnsi="Times New Roman"/>
          <w:lang w:val="lt-LT"/>
        </w:rPr>
      </w:pPr>
      <w:r w:rsidRPr="00A45F66">
        <w:rPr>
          <w:rFonts w:ascii="Times New Roman" w:hAnsi="Times New Roman"/>
          <w:lang w:val="lt-LT"/>
        </w:rPr>
        <w:t>25 ml flakone yra ne daugiau, kaip 10,5</w:t>
      </w:r>
      <w:r w:rsidR="0066311B" w:rsidRPr="00FC00F1">
        <w:rPr>
          <w:rFonts w:ascii="Times New Roman" w:eastAsia="Times New Roman" w:hAnsi="Times New Roman" w:cs="Times New Roman"/>
          <w:lang w:val="lt-LT" w:eastAsia="lt-LT"/>
        </w:rPr>
        <w:t> </w:t>
      </w:r>
      <w:r w:rsidRPr="00A45F66">
        <w:rPr>
          <w:rFonts w:ascii="Times New Roman" w:hAnsi="Times New Roman"/>
          <w:lang w:val="lt-LT"/>
        </w:rPr>
        <w:t>g etanolio, atitinkančio 210</w:t>
      </w:r>
      <w:r w:rsidR="00C11C0D" w:rsidRPr="00FC00F1">
        <w:rPr>
          <w:rFonts w:ascii="Times New Roman" w:eastAsia="Times New Roman" w:hAnsi="Times New Roman" w:cs="Times New Roman"/>
          <w:lang w:val="lt-LT" w:eastAsia="lt-LT"/>
        </w:rPr>
        <w:t> </w:t>
      </w:r>
      <w:r w:rsidR="00C11C0D" w:rsidRPr="00A45F66">
        <w:rPr>
          <w:rFonts w:ascii="Times New Roman" w:hAnsi="Times New Roman"/>
          <w:lang w:val="lt-LT"/>
        </w:rPr>
        <w:t>ml</w:t>
      </w:r>
      <w:r w:rsidRPr="00A45F66">
        <w:rPr>
          <w:rFonts w:ascii="Times New Roman" w:hAnsi="Times New Roman"/>
          <w:lang w:val="lt-LT"/>
        </w:rPr>
        <w:t xml:space="preserve"> alaus arba 88</w:t>
      </w:r>
      <w:r w:rsidR="00C11C0D" w:rsidRPr="00A45F66">
        <w:rPr>
          <w:rFonts w:ascii="Times New Roman" w:hAnsi="Times New Roman"/>
          <w:lang w:val="lt-LT"/>
        </w:rPr>
        <w:t> ml</w:t>
      </w:r>
      <w:r w:rsidRPr="00A45F66">
        <w:rPr>
          <w:rFonts w:ascii="Times New Roman" w:hAnsi="Times New Roman"/>
          <w:lang w:val="lt-LT"/>
        </w:rPr>
        <w:t xml:space="preserve"> vyno.</w:t>
      </w:r>
    </w:p>
    <w:p w14:paraId="037C2D40" w14:textId="77777777" w:rsidR="002F4B39" w:rsidRPr="00A45F66" w:rsidRDefault="002F4B39" w:rsidP="00A45F66">
      <w:pPr>
        <w:pStyle w:val="Sraopastraipa"/>
        <w:numPr>
          <w:ilvl w:val="0"/>
          <w:numId w:val="34"/>
        </w:numPr>
        <w:tabs>
          <w:tab w:val="left" w:pos="0"/>
        </w:tabs>
        <w:spacing w:after="0" w:line="240" w:lineRule="auto"/>
        <w:ind w:left="567" w:hanging="567"/>
        <w:rPr>
          <w:rFonts w:ascii="Times New Roman" w:hAnsi="Times New Roman"/>
          <w:lang w:val="lt-LT"/>
        </w:rPr>
      </w:pPr>
      <w:r w:rsidRPr="00A45F66">
        <w:rPr>
          <w:rFonts w:ascii="Times New Roman" w:hAnsi="Times New Roman"/>
          <w:lang w:val="lt-LT"/>
        </w:rPr>
        <w:t>50</w:t>
      </w:r>
      <w:r w:rsidR="00C11C0D" w:rsidRPr="00FC00F1">
        <w:rPr>
          <w:rFonts w:ascii="Times New Roman" w:eastAsia="Times New Roman" w:hAnsi="Times New Roman" w:cs="Times New Roman"/>
          <w:lang w:val="lt-LT" w:eastAsia="lt-LT"/>
        </w:rPr>
        <w:t> </w:t>
      </w:r>
      <w:r w:rsidR="00C11C0D" w:rsidRPr="00A45F66">
        <w:rPr>
          <w:rFonts w:ascii="Times New Roman" w:hAnsi="Times New Roman"/>
          <w:lang w:val="lt-LT"/>
        </w:rPr>
        <w:t>ml</w:t>
      </w:r>
      <w:r w:rsidRPr="00A45F66">
        <w:rPr>
          <w:rFonts w:ascii="Times New Roman" w:hAnsi="Times New Roman"/>
          <w:lang w:val="lt-LT"/>
        </w:rPr>
        <w:t xml:space="preserve"> flakone yra ne daugiau, kaip 21,1</w:t>
      </w:r>
      <w:r w:rsidR="0066311B" w:rsidRPr="00FC00F1">
        <w:rPr>
          <w:rFonts w:ascii="Times New Roman" w:eastAsia="Times New Roman" w:hAnsi="Times New Roman" w:cs="Times New Roman"/>
          <w:lang w:val="lt-LT" w:eastAsia="lt-LT"/>
        </w:rPr>
        <w:t> </w:t>
      </w:r>
      <w:r w:rsidRPr="00A45F66">
        <w:rPr>
          <w:rFonts w:ascii="Times New Roman" w:hAnsi="Times New Roman"/>
          <w:lang w:val="lt-LT"/>
        </w:rPr>
        <w:t>g etanolio, atitinkančio 421 ml alaus arba 175 ml vyno.</w:t>
      </w:r>
    </w:p>
    <w:p w14:paraId="4DE0AD8A" w14:textId="77777777" w:rsidR="002F4B39" w:rsidRPr="00A45F66" w:rsidRDefault="002F4B39" w:rsidP="007E06BF">
      <w:pPr>
        <w:numPr>
          <w:ilvl w:val="12"/>
          <w:numId w:val="0"/>
        </w:numPr>
        <w:tabs>
          <w:tab w:val="left" w:pos="567"/>
        </w:tabs>
        <w:spacing w:after="0" w:line="240" w:lineRule="auto"/>
        <w:rPr>
          <w:rFonts w:ascii="Times New Roman" w:hAnsi="Times New Roman"/>
          <w:lang w:val="lt-LT"/>
        </w:rPr>
      </w:pPr>
    </w:p>
    <w:p w14:paraId="3F6E774D" w14:textId="77777777" w:rsidR="002F4B39" w:rsidRPr="00A45F66" w:rsidRDefault="002F4B39" w:rsidP="00A45F66">
      <w:pPr>
        <w:numPr>
          <w:ilvl w:val="12"/>
          <w:numId w:val="0"/>
        </w:numPr>
        <w:tabs>
          <w:tab w:val="left" w:pos="567"/>
        </w:tabs>
        <w:spacing w:after="0" w:line="240" w:lineRule="auto"/>
        <w:rPr>
          <w:rFonts w:ascii="Times New Roman" w:hAnsi="Times New Roman"/>
          <w:lang w:val="lt-LT"/>
        </w:rPr>
      </w:pPr>
      <w:r w:rsidRPr="00A45F66">
        <w:rPr>
          <w:rFonts w:ascii="Times New Roman" w:hAnsi="Times New Roman"/>
          <w:lang w:val="lt-LT"/>
        </w:rPr>
        <w:lastRenderedPageBreak/>
        <w:t>Esantis vaisto sudėtyje etanolis gali pakenkti pacientams, sergantiems alkoholizmu.</w:t>
      </w:r>
    </w:p>
    <w:p w14:paraId="0BE39B98" w14:textId="77777777" w:rsidR="00F710C5" w:rsidRPr="00FC00F1" w:rsidRDefault="00F710C5">
      <w:pPr>
        <w:numPr>
          <w:ilvl w:val="12"/>
          <w:numId w:val="0"/>
        </w:numPr>
        <w:tabs>
          <w:tab w:val="left" w:pos="567"/>
        </w:tabs>
        <w:spacing w:after="0" w:line="240" w:lineRule="auto"/>
        <w:rPr>
          <w:rFonts w:ascii="Times New Roman" w:eastAsia="Times New Roman" w:hAnsi="Times New Roman" w:cs="Times New Roman"/>
          <w:lang w:val="lt-LT" w:eastAsia="lt-LT"/>
        </w:rPr>
      </w:pPr>
    </w:p>
    <w:p w14:paraId="35D4C8CC" w14:textId="77777777" w:rsidR="002F4B39" w:rsidRPr="00A45F66" w:rsidRDefault="002F4B39" w:rsidP="007E06BF">
      <w:pPr>
        <w:numPr>
          <w:ilvl w:val="12"/>
          <w:numId w:val="0"/>
        </w:numPr>
        <w:tabs>
          <w:tab w:val="left" w:pos="567"/>
        </w:tabs>
        <w:spacing w:after="0" w:line="240" w:lineRule="auto"/>
        <w:rPr>
          <w:rFonts w:ascii="Times New Roman" w:hAnsi="Times New Roman"/>
          <w:lang w:val="lt-LT"/>
        </w:rPr>
      </w:pPr>
      <w:r w:rsidRPr="00A45F66">
        <w:rPr>
          <w:rFonts w:ascii="Times New Roman" w:hAnsi="Times New Roman"/>
          <w:lang w:val="lt-LT"/>
        </w:rPr>
        <w:t>Apie tai reikia žinoti nėščioms moterims, vaikams bei didelės rizikos grupės pacientams, pvz., sergantiems epilepsija arba kepenų ligomis.</w:t>
      </w:r>
      <w:r w:rsidR="00C11C0D" w:rsidRPr="00A45F66">
        <w:rPr>
          <w:rFonts w:ascii="Times New Roman" w:hAnsi="Times New Roman"/>
          <w:lang w:val="lt-LT"/>
        </w:rPr>
        <w:t xml:space="preserve"> </w:t>
      </w:r>
    </w:p>
    <w:p w14:paraId="3F2804E3" w14:textId="77777777" w:rsidR="002F4B39" w:rsidRPr="00A45F66" w:rsidRDefault="002F4B39" w:rsidP="00A45F66">
      <w:pPr>
        <w:numPr>
          <w:ilvl w:val="12"/>
          <w:numId w:val="0"/>
        </w:numPr>
        <w:tabs>
          <w:tab w:val="left" w:pos="567"/>
        </w:tabs>
        <w:spacing w:after="0" w:line="240" w:lineRule="auto"/>
        <w:rPr>
          <w:rFonts w:ascii="Times New Roman" w:hAnsi="Times New Roman"/>
          <w:lang w:val="lt-LT"/>
        </w:rPr>
      </w:pPr>
    </w:p>
    <w:p w14:paraId="7D505CF1" w14:textId="77777777" w:rsidR="002F4B39" w:rsidRPr="00A45F66" w:rsidRDefault="002F4B39" w:rsidP="00A45F66">
      <w:pPr>
        <w:numPr>
          <w:ilvl w:val="12"/>
          <w:numId w:val="0"/>
        </w:numPr>
        <w:tabs>
          <w:tab w:val="left" w:pos="567"/>
        </w:tabs>
        <w:spacing w:after="0" w:line="240" w:lineRule="auto"/>
        <w:rPr>
          <w:rFonts w:ascii="Times New Roman" w:hAnsi="Times New Roman"/>
          <w:lang w:val="lt-LT"/>
        </w:rPr>
      </w:pPr>
      <w:r w:rsidRPr="00A45F66">
        <w:rPr>
          <w:rFonts w:ascii="Times New Roman" w:hAnsi="Times New Roman"/>
          <w:lang w:val="lt-LT"/>
        </w:rPr>
        <w:t>Šio vaistinio preparato sudėtyje esantis alkoholio kiekis gali keisti kitų vaistų sukeliamus efektus.</w:t>
      </w:r>
    </w:p>
    <w:p w14:paraId="0F0A79A6" w14:textId="77777777" w:rsidR="002F4B39" w:rsidRPr="00A45F66" w:rsidRDefault="002F4B39" w:rsidP="00A45F66">
      <w:pPr>
        <w:tabs>
          <w:tab w:val="left" w:pos="567"/>
        </w:tabs>
        <w:spacing w:after="0" w:line="240" w:lineRule="auto"/>
        <w:rPr>
          <w:rFonts w:ascii="Times New Roman" w:hAnsi="Times New Roman"/>
          <w:lang w:val="lt-LT"/>
        </w:rPr>
      </w:pPr>
    </w:p>
    <w:p w14:paraId="1FE97E98" w14:textId="77777777" w:rsidR="002F4B39" w:rsidRPr="00A45F66"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Šio vaisto sudėtyje esantis alkoholio kiekis gali slopinti jūsų gebėjimą vairuoti ar darbą su mechanizmais.</w:t>
      </w:r>
    </w:p>
    <w:p w14:paraId="5BAA43EA" w14:textId="77777777" w:rsidR="002F4B39" w:rsidRPr="00A45F66" w:rsidRDefault="002F4B39" w:rsidP="00A45F66">
      <w:pPr>
        <w:numPr>
          <w:ilvl w:val="12"/>
          <w:numId w:val="0"/>
        </w:numPr>
        <w:tabs>
          <w:tab w:val="left" w:pos="567"/>
        </w:tabs>
        <w:spacing w:after="0" w:line="240" w:lineRule="auto"/>
        <w:rPr>
          <w:rFonts w:ascii="Times New Roman" w:hAnsi="Times New Roman"/>
          <w:lang w:val="lt-LT"/>
        </w:rPr>
      </w:pPr>
    </w:p>
    <w:p w14:paraId="2DFC58C7" w14:textId="77777777" w:rsidR="002F4B39" w:rsidRPr="00A45F66" w:rsidRDefault="002F4B39" w:rsidP="007E06BF">
      <w:pPr>
        <w:numPr>
          <w:ilvl w:val="12"/>
          <w:numId w:val="0"/>
        </w:numPr>
        <w:tabs>
          <w:tab w:val="left" w:pos="567"/>
        </w:tabs>
        <w:spacing w:after="0" w:line="240" w:lineRule="auto"/>
        <w:rPr>
          <w:rFonts w:ascii="Times New Roman" w:hAnsi="Times New Roman"/>
          <w:lang w:val="lt-LT"/>
        </w:rPr>
      </w:pPr>
      <w:r w:rsidRPr="00A45F66">
        <w:rPr>
          <w:rFonts w:ascii="Times New Roman" w:hAnsi="Times New Roman"/>
          <w:lang w:val="lt-LT"/>
        </w:rPr>
        <w:t>Gemcitabine Kabi 40 mg/ml koncentrato infuziniam tirpalui sudėtyje yra 3,40</w:t>
      </w:r>
      <w:r w:rsidR="009A1318" w:rsidRPr="00FC00F1">
        <w:rPr>
          <w:rFonts w:ascii="Times New Roman" w:eastAsia="Times New Roman" w:hAnsi="Times New Roman" w:cs="Times New Roman"/>
          <w:lang w:val="lt-LT" w:eastAsia="lt-LT"/>
        </w:rPr>
        <w:noBreakHyphen/>
      </w:r>
      <w:r w:rsidRPr="00A45F66">
        <w:rPr>
          <w:rFonts w:ascii="Times New Roman" w:hAnsi="Times New Roman"/>
          <w:lang w:val="lt-LT"/>
        </w:rPr>
        <w:t>3,70 mg/ml (0,15</w:t>
      </w:r>
      <w:r w:rsidR="009A1318" w:rsidRPr="00FC00F1">
        <w:rPr>
          <w:rFonts w:ascii="Times New Roman" w:eastAsia="Times New Roman" w:hAnsi="Times New Roman" w:cs="Times New Roman"/>
          <w:lang w:val="lt-LT" w:eastAsia="lt-LT"/>
        </w:rPr>
        <w:noBreakHyphen/>
      </w:r>
      <w:r w:rsidRPr="00A45F66">
        <w:rPr>
          <w:rFonts w:ascii="Times New Roman" w:hAnsi="Times New Roman"/>
          <w:lang w:val="lt-LT"/>
        </w:rPr>
        <w:t>0,16 mmol/ml) natrio. Tai svarbu pacientams, kurių dietoje kontroliuojamas natrio kiekis.</w:t>
      </w:r>
    </w:p>
    <w:p w14:paraId="44E68BEE" w14:textId="77777777" w:rsidR="002F4B39" w:rsidRPr="00A45F66" w:rsidRDefault="002F4B39" w:rsidP="00A45F66">
      <w:pPr>
        <w:tabs>
          <w:tab w:val="left" w:pos="567"/>
        </w:tabs>
        <w:spacing w:after="0" w:line="240" w:lineRule="auto"/>
        <w:rPr>
          <w:rFonts w:ascii="Times New Roman" w:hAnsi="Times New Roman"/>
          <w:lang w:val="lt-LT"/>
        </w:rPr>
      </w:pPr>
    </w:p>
    <w:p w14:paraId="5B9307CB" w14:textId="77777777" w:rsidR="002F4B39" w:rsidRPr="00A45F66" w:rsidRDefault="002F4B39" w:rsidP="00A45F66">
      <w:pPr>
        <w:tabs>
          <w:tab w:val="left" w:pos="567"/>
        </w:tabs>
        <w:spacing w:after="0" w:line="240" w:lineRule="auto"/>
        <w:rPr>
          <w:rFonts w:ascii="Times New Roman" w:hAnsi="Times New Roman"/>
          <w:lang w:val="lt-LT"/>
        </w:rPr>
      </w:pPr>
    </w:p>
    <w:p w14:paraId="329EEAE3" w14:textId="77777777" w:rsidR="002F4B39" w:rsidRPr="00A45F66" w:rsidRDefault="002F4B39" w:rsidP="00A45F66">
      <w:pPr>
        <w:tabs>
          <w:tab w:val="left" w:pos="567"/>
        </w:tabs>
        <w:spacing w:after="0" w:line="240" w:lineRule="auto"/>
        <w:ind w:left="540" w:hanging="540"/>
        <w:rPr>
          <w:rFonts w:ascii="Times New Roman" w:hAnsi="Times New Roman"/>
          <w:b/>
          <w:lang w:val="lt-LT"/>
        </w:rPr>
      </w:pPr>
      <w:r w:rsidRPr="00A45F66">
        <w:rPr>
          <w:rFonts w:ascii="Times New Roman" w:hAnsi="Times New Roman"/>
          <w:b/>
          <w:lang w:val="lt-LT"/>
        </w:rPr>
        <w:t>3.</w:t>
      </w:r>
      <w:r w:rsidRPr="00A45F66">
        <w:rPr>
          <w:rFonts w:ascii="Times New Roman" w:hAnsi="Times New Roman"/>
          <w:b/>
          <w:lang w:val="lt-LT"/>
        </w:rPr>
        <w:tab/>
        <w:t>Kaip vartoti Gemcitabine Kabi</w:t>
      </w:r>
    </w:p>
    <w:p w14:paraId="15A5CEC6" w14:textId="77777777" w:rsidR="002F4B39" w:rsidRPr="00A45F66" w:rsidRDefault="002F4B39" w:rsidP="00A45F66">
      <w:pPr>
        <w:tabs>
          <w:tab w:val="left" w:pos="567"/>
        </w:tabs>
        <w:spacing w:after="0" w:line="240" w:lineRule="auto"/>
        <w:rPr>
          <w:rFonts w:ascii="Times New Roman" w:hAnsi="Times New Roman"/>
          <w:lang w:val="lt-LT"/>
        </w:rPr>
      </w:pPr>
    </w:p>
    <w:p w14:paraId="14FA4046" w14:textId="77777777" w:rsidR="002F4B39" w:rsidRPr="00603696" w:rsidRDefault="002F4B39" w:rsidP="00A45F66">
      <w:pPr>
        <w:tabs>
          <w:tab w:val="left" w:pos="567"/>
        </w:tabs>
        <w:autoSpaceDE w:val="0"/>
        <w:autoSpaceDN w:val="0"/>
        <w:adjustRightInd w:val="0"/>
        <w:spacing w:after="0" w:line="240" w:lineRule="auto"/>
      </w:pPr>
      <w:r w:rsidRPr="00A45F66">
        <w:rPr>
          <w:rFonts w:ascii="Times New Roman" w:hAnsi="Times New Roman"/>
          <w:color w:val="000000"/>
          <w:lang w:val="lt-LT"/>
        </w:rPr>
        <w:t>Įprastinė gemcitabino dozė yra 1000</w:t>
      </w:r>
      <w:r w:rsidR="009A1318" w:rsidRPr="00FC00F1">
        <w:rPr>
          <w:rFonts w:ascii="Times New Roman" w:eastAsia="Times New Roman" w:hAnsi="Times New Roman" w:cs="Times New Roman"/>
          <w:color w:val="000000"/>
          <w:lang w:val="lt-LT" w:eastAsia="lt-LT"/>
        </w:rPr>
        <w:noBreakHyphen/>
      </w:r>
      <w:r w:rsidRPr="00A45F66">
        <w:rPr>
          <w:rFonts w:ascii="Times New Roman" w:hAnsi="Times New Roman"/>
          <w:color w:val="000000"/>
          <w:lang w:val="lt-LT"/>
        </w:rPr>
        <w:t>1250</w:t>
      </w:r>
      <w:r w:rsidR="00C11C0D" w:rsidRPr="00FC00F1">
        <w:rPr>
          <w:rFonts w:ascii="Times New Roman" w:eastAsia="Times New Roman" w:hAnsi="Times New Roman" w:cs="Times New Roman"/>
          <w:color w:val="000000"/>
          <w:lang w:val="lt-LT" w:eastAsia="lt-LT"/>
        </w:rPr>
        <w:t> </w:t>
      </w:r>
      <w:r w:rsidR="00C11C0D" w:rsidRPr="00A45F66">
        <w:rPr>
          <w:rFonts w:ascii="Times New Roman" w:hAnsi="Times New Roman"/>
          <w:color w:val="000000"/>
          <w:lang w:val="lt-LT"/>
        </w:rPr>
        <w:t>mg</w:t>
      </w:r>
      <w:r w:rsidRPr="00A45F66">
        <w:rPr>
          <w:rFonts w:ascii="Times New Roman" w:hAnsi="Times New Roman"/>
          <w:color w:val="000000"/>
          <w:lang w:val="lt-LT"/>
        </w:rPr>
        <w:t xml:space="preserve"> kiekvienam Jūsų kūno paviršiaus ploto kvadratiniam metrui. Išmatavus Jūsų ūgį ir kūno svorį pagal gautus duomenis bus apskaičiuojamas Jūsų kūno paviršiaus plotas. Gydytojas panaudos šį kūno paviršiaus plotą teisingai vaisto dozei apskaičiuoti. Atsižvelgiant į Jūsų bendrą būklę ir kraujo ląstelių kiekį, gydytojas dozę gali mažinti arba gydymą atidėti.</w:t>
      </w:r>
    </w:p>
    <w:p w14:paraId="5F8075B3" w14:textId="77777777" w:rsidR="002F4B39" w:rsidRPr="00603696" w:rsidRDefault="002F4B39" w:rsidP="00A45F66">
      <w:pPr>
        <w:tabs>
          <w:tab w:val="left" w:pos="567"/>
        </w:tabs>
        <w:autoSpaceDE w:val="0"/>
        <w:autoSpaceDN w:val="0"/>
        <w:adjustRightInd w:val="0"/>
        <w:spacing w:after="0" w:line="240" w:lineRule="auto"/>
      </w:pPr>
    </w:p>
    <w:p w14:paraId="5E303DAD" w14:textId="77777777" w:rsidR="002F4B39" w:rsidRPr="00603696" w:rsidRDefault="002F4B39" w:rsidP="00A45F66">
      <w:pPr>
        <w:tabs>
          <w:tab w:val="left" w:pos="567"/>
        </w:tabs>
        <w:autoSpaceDE w:val="0"/>
        <w:autoSpaceDN w:val="0"/>
        <w:adjustRightInd w:val="0"/>
        <w:spacing w:after="0" w:line="240" w:lineRule="auto"/>
      </w:pPr>
      <w:r w:rsidRPr="00A45F66">
        <w:rPr>
          <w:rFonts w:ascii="Times New Roman" w:hAnsi="Times New Roman"/>
          <w:color w:val="000000"/>
          <w:lang w:val="lt-LT"/>
        </w:rPr>
        <w:t>Gemcitabino infuzijų dažnis priklauso nuo vėžio, kurį gydotės, rūšies.</w:t>
      </w:r>
    </w:p>
    <w:p w14:paraId="7BBAF407" w14:textId="77777777" w:rsidR="002F4B39" w:rsidRPr="00A45F66" w:rsidRDefault="002F4B39" w:rsidP="007E06BF">
      <w:pPr>
        <w:tabs>
          <w:tab w:val="left" w:pos="567"/>
        </w:tabs>
        <w:spacing w:after="0" w:line="240" w:lineRule="auto"/>
        <w:rPr>
          <w:rFonts w:ascii="Times New Roman" w:hAnsi="Times New Roman"/>
          <w:lang w:val="lt-LT"/>
        </w:rPr>
      </w:pPr>
      <w:r w:rsidRPr="00A45F66">
        <w:rPr>
          <w:rFonts w:ascii="Times New Roman" w:hAnsi="Times New Roman"/>
          <w:lang w:val="lt-LT"/>
        </w:rPr>
        <w:t>Prieš vartojimą gemcitabino koncentratą turi praskiesti ligoninės vaistininkas arba gydytojas.</w:t>
      </w:r>
    </w:p>
    <w:p w14:paraId="4E30BD1C" w14:textId="77777777" w:rsidR="002F4B39" w:rsidRPr="00A45F66" w:rsidRDefault="002F4B39" w:rsidP="00A45F66">
      <w:pPr>
        <w:tabs>
          <w:tab w:val="left" w:pos="567"/>
        </w:tabs>
        <w:spacing w:after="0" w:line="240" w:lineRule="auto"/>
        <w:rPr>
          <w:rFonts w:ascii="Times New Roman" w:hAnsi="Times New Roman"/>
          <w:lang w:val="lt-LT"/>
        </w:rPr>
      </w:pPr>
    </w:p>
    <w:p w14:paraId="3ED3ABB8" w14:textId="77777777" w:rsidR="002F4B39" w:rsidRPr="00A45F66"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Tik vaisto praskiedus, jo Jums bus infuzuojama į vieną iš venų. Infuzijos trukmė – 30</w:t>
      </w:r>
      <w:r w:rsidR="00C11C0D" w:rsidRPr="00FC00F1">
        <w:rPr>
          <w:rFonts w:ascii="Times New Roman" w:eastAsia="Times New Roman" w:hAnsi="Times New Roman" w:cs="Times New Roman"/>
          <w:lang w:val="lt-LT" w:eastAsia="lt-LT"/>
        </w:rPr>
        <w:t> </w:t>
      </w:r>
      <w:r w:rsidR="00C11C0D" w:rsidRPr="00A45F66">
        <w:rPr>
          <w:rFonts w:ascii="Times New Roman" w:hAnsi="Times New Roman"/>
          <w:lang w:val="lt-LT"/>
        </w:rPr>
        <w:t>min</w:t>
      </w:r>
      <w:r w:rsidRPr="00A45F66">
        <w:rPr>
          <w:rFonts w:ascii="Times New Roman" w:hAnsi="Times New Roman"/>
          <w:lang w:val="lt-LT"/>
        </w:rPr>
        <w:t>učių.</w:t>
      </w:r>
    </w:p>
    <w:p w14:paraId="596F95CC" w14:textId="77777777" w:rsidR="002F4B39" w:rsidRPr="00CE07C4" w:rsidRDefault="002F4B39" w:rsidP="00A45F66">
      <w:pPr>
        <w:tabs>
          <w:tab w:val="left" w:pos="567"/>
        </w:tabs>
        <w:spacing w:after="0" w:line="240" w:lineRule="auto"/>
        <w:rPr>
          <w:rFonts w:ascii="Times New Roman" w:hAnsi="Times New Roman"/>
          <w:lang w:val="lt-LT"/>
        </w:rPr>
      </w:pPr>
      <w:r w:rsidRPr="00A45F66">
        <w:rPr>
          <w:rFonts w:ascii="Times New Roman" w:hAnsi="Times New Roman"/>
          <w:lang w:val="lt-LT"/>
        </w:rPr>
        <w:t>Jei kiltų daugiau klausimų dėl šio vaisto vartojimo, kreipkitės į gydytoją</w:t>
      </w:r>
      <w:r w:rsidRPr="00FC00F1">
        <w:rPr>
          <w:rFonts w:ascii="Times New Roman" w:eastAsia="Times New Roman" w:hAnsi="Times New Roman" w:cs="Times New Roman"/>
          <w:lang w:val="lt-LT" w:eastAsia="lt-LT"/>
        </w:rPr>
        <w:t xml:space="preserve"> </w:t>
      </w:r>
      <w:r w:rsidR="00F710C5" w:rsidRPr="00FC00F1">
        <w:rPr>
          <w:rFonts w:ascii="Times New Roman" w:eastAsia="Times New Roman" w:hAnsi="Times New Roman" w:cs="Times New Roman"/>
          <w:lang w:val="lt-LT" w:eastAsia="lt-LT"/>
        </w:rPr>
        <w:t>arba</w:t>
      </w:r>
      <w:r w:rsidR="00F710C5" w:rsidRPr="00CE07C4">
        <w:rPr>
          <w:rFonts w:ascii="Times New Roman" w:hAnsi="Times New Roman"/>
          <w:lang w:val="lt-LT"/>
        </w:rPr>
        <w:t xml:space="preserve"> </w:t>
      </w:r>
      <w:r w:rsidRPr="00CE07C4">
        <w:rPr>
          <w:rFonts w:ascii="Times New Roman" w:hAnsi="Times New Roman"/>
          <w:lang w:val="lt-LT"/>
        </w:rPr>
        <w:t>vaistininką.</w:t>
      </w:r>
    </w:p>
    <w:p w14:paraId="28D298CA" w14:textId="77777777" w:rsidR="002F4B39" w:rsidRPr="00CE07C4" w:rsidRDefault="002F4B39" w:rsidP="00CE07C4">
      <w:pPr>
        <w:tabs>
          <w:tab w:val="left" w:pos="567"/>
        </w:tabs>
        <w:spacing w:after="0" w:line="240" w:lineRule="auto"/>
        <w:rPr>
          <w:rFonts w:ascii="Times New Roman" w:hAnsi="Times New Roman"/>
          <w:lang w:val="lt-LT"/>
        </w:rPr>
      </w:pPr>
    </w:p>
    <w:p w14:paraId="323C4384" w14:textId="77777777" w:rsidR="002F4B39" w:rsidRPr="00CE07C4" w:rsidRDefault="002F4B39" w:rsidP="00CE07C4">
      <w:pPr>
        <w:tabs>
          <w:tab w:val="left" w:pos="567"/>
        </w:tabs>
        <w:spacing w:after="0" w:line="240" w:lineRule="auto"/>
        <w:rPr>
          <w:rFonts w:ascii="Times New Roman" w:hAnsi="Times New Roman"/>
          <w:lang w:val="lt-LT"/>
        </w:rPr>
      </w:pPr>
    </w:p>
    <w:p w14:paraId="4CF6F964" w14:textId="77777777" w:rsidR="002F4B39" w:rsidRPr="00CE07C4" w:rsidRDefault="002F4B39" w:rsidP="00CE07C4">
      <w:pPr>
        <w:tabs>
          <w:tab w:val="left" w:pos="567"/>
        </w:tabs>
        <w:spacing w:after="0" w:line="240" w:lineRule="auto"/>
        <w:rPr>
          <w:rFonts w:ascii="Times New Roman" w:hAnsi="Times New Roman"/>
          <w:b/>
          <w:lang w:val="lt-LT"/>
        </w:rPr>
      </w:pPr>
      <w:r w:rsidRPr="00CE07C4">
        <w:rPr>
          <w:rFonts w:ascii="Times New Roman" w:hAnsi="Times New Roman"/>
          <w:b/>
          <w:lang w:val="lt-LT"/>
        </w:rPr>
        <w:t>4.</w:t>
      </w:r>
      <w:r w:rsidRPr="00CE07C4">
        <w:rPr>
          <w:rFonts w:ascii="Times New Roman" w:hAnsi="Times New Roman"/>
          <w:b/>
          <w:lang w:val="lt-LT"/>
        </w:rPr>
        <w:tab/>
        <w:t>Galimas šalutinis poveikis</w:t>
      </w:r>
    </w:p>
    <w:p w14:paraId="39CA5462" w14:textId="77777777" w:rsidR="002F4B39" w:rsidRPr="00CE07C4" w:rsidRDefault="002F4B39" w:rsidP="00CE07C4">
      <w:pPr>
        <w:tabs>
          <w:tab w:val="left" w:pos="567"/>
        </w:tabs>
        <w:spacing w:after="0" w:line="240" w:lineRule="auto"/>
        <w:rPr>
          <w:rFonts w:ascii="Times New Roman" w:hAnsi="Times New Roman"/>
          <w:lang w:val="lt-LT"/>
        </w:rPr>
      </w:pPr>
    </w:p>
    <w:p w14:paraId="22141263" w14:textId="77777777" w:rsidR="002F4B39" w:rsidRPr="00CE07C4" w:rsidRDefault="002F4B39" w:rsidP="00CE07C4">
      <w:pPr>
        <w:tabs>
          <w:tab w:val="left" w:pos="567"/>
        </w:tabs>
        <w:spacing w:after="0" w:line="240" w:lineRule="auto"/>
        <w:rPr>
          <w:rFonts w:ascii="Times New Roman" w:hAnsi="Times New Roman"/>
          <w:lang w:val="lt-LT"/>
        </w:rPr>
      </w:pPr>
      <w:r w:rsidRPr="00CE07C4">
        <w:rPr>
          <w:rFonts w:ascii="Times New Roman" w:hAnsi="Times New Roman"/>
          <w:lang w:val="lt-LT"/>
        </w:rPr>
        <w:t>Šis vaistas, kaip ir visi kiti, gali sukelti šalutinį poveikį, nors jis pasireiškia ne visiems žmonėms.</w:t>
      </w:r>
    </w:p>
    <w:p w14:paraId="7712312F" w14:textId="77777777" w:rsidR="00102EB6" w:rsidRDefault="00102EB6" w:rsidP="00CE07C4">
      <w:pPr>
        <w:tabs>
          <w:tab w:val="left" w:pos="567"/>
        </w:tabs>
        <w:spacing w:after="0" w:line="240" w:lineRule="auto"/>
        <w:rPr>
          <w:rFonts w:ascii="Times New Roman" w:hAnsi="Times New Roman"/>
          <w:b/>
          <w:lang w:val="lt-LT"/>
        </w:rPr>
      </w:pPr>
    </w:p>
    <w:p w14:paraId="0FF5D462" w14:textId="77777777" w:rsidR="00050FD5" w:rsidRPr="00CE07C4" w:rsidRDefault="00050FD5" w:rsidP="00CE07C4">
      <w:pPr>
        <w:tabs>
          <w:tab w:val="left" w:pos="567"/>
        </w:tabs>
        <w:spacing w:after="0" w:line="240" w:lineRule="auto"/>
        <w:rPr>
          <w:ins w:id="2" w:author=",," w:date="2015-12-03T08:04:00Z"/>
          <w:rFonts w:ascii="Times New Roman" w:hAnsi="Times New Roman"/>
          <w:b/>
          <w:lang w:val="lt-LT"/>
        </w:rPr>
      </w:pPr>
      <w:r w:rsidRPr="00050FD5">
        <w:rPr>
          <w:rFonts w:ascii="Times New Roman" w:hAnsi="Times New Roman"/>
          <w:b/>
          <w:lang w:val="lt-LT"/>
        </w:rPr>
        <w:t>Jeigu pasireiškė bet kuris toliau išvardytas poveikis, nedelsiant pasakykite gydytojui:</w:t>
      </w:r>
    </w:p>
    <w:p w14:paraId="64E17443" w14:textId="77777777" w:rsidR="002F4B39" w:rsidRPr="00CE07C4" w:rsidRDefault="00287740" w:rsidP="00CE07C4">
      <w:pPr>
        <w:numPr>
          <w:ilvl w:val="0"/>
          <w:numId w:val="39"/>
        </w:numPr>
        <w:spacing w:after="0" w:line="240" w:lineRule="auto"/>
        <w:ind w:left="567" w:hanging="567"/>
        <w:rPr>
          <w:rFonts w:ascii="Times New Roman" w:hAnsi="Times New Roman"/>
          <w:lang w:val="lt-LT"/>
        </w:rPr>
      </w:pPr>
      <w:r w:rsidRPr="00FC00F1">
        <w:rPr>
          <w:rFonts w:ascii="Times New Roman" w:eastAsia="Times New Roman" w:hAnsi="Times New Roman" w:cs="Times New Roman"/>
          <w:lang w:val="lt-LT" w:eastAsia="lt-LT"/>
        </w:rPr>
        <w:t>K</w:t>
      </w:r>
      <w:r w:rsidR="002F4B39" w:rsidRPr="00FC00F1">
        <w:rPr>
          <w:rFonts w:ascii="Times New Roman" w:eastAsia="Times New Roman" w:hAnsi="Times New Roman" w:cs="Times New Roman"/>
          <w:lang w:val="lt-LT" w:eastAsia="lt-LT"/>
        </w:rPr>
        <w:t>raujavimas</w:t>
      </w:r>
      <w:r w:rsidR="002F4B39" w:rsidRPr="00CE07C4">
        <w:rPr>
          <w:rFonts w:ascii="Times New Roman" w:hAnsi="Times New Roman"/>
          <w:lang w:val="lt-LT"/>
        </w:rPr>
        <w:t xml:space="preserve"> iš dantenų, nosies arba burnos, arba bet koks kraujavimas, kuris nesustoja, rausvas arba rožinis šlapimas, netikėtos mėlynės (kadangi Jūsų kraujo plokštelių (trombocitų) kiekis yra mažesnis už normalų, šie požymiai pasireiškia labai dažnai</w:t>
      </w:r>
      <w:r w:rsidRPr="00FC00F1">
        <w:rPr>
          <w:rFonts w:ascii="Times New Roman" w:eastAsia="Times New Roman" w:hAnsi="Times New Roman" w:cs="Times New Roman"/>
          <w:lang w:val="lt-LT" w:eastAsia="lt-LT"/>
        </w:rPr>
        <w:t>).</w:t>
      </w:r>
    </w:p>
    <w:p w14:paraId="3836252D" w14:textId="77777777" w:rsidR="00F710C5"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N</w:t>
      </w:r>
      <w:r w:rsidR="00F710C5" w:rsidRPr="00FC00F1">
        <w:rPr>
          <w:rFonts w:ascii="Times New Roman" w:eastAsia="Times New Roman" w:hAnsi="Times New Roman" w:cs="Times New Roman"/>
          <w:lang w:val="lt-LT" w:eastAsia="lt-LT"/>
        </w:rPr>
        <w:t>uovargis, silpnumas, atsiranda nesunkus dusulys arba blyškumas (kadangi Jūsų kraujyje yra mažesnis už normalų hemoglobino kiekis, šie simptomai pasireiškia labai dažnai)</w:t>
      </w:r>
      <w:r w:rsidRPr="00FC00F1">
        <w:rPr>
          <w:rFonts w:ascii="Times New Roman" w:eastAsia="Times New Roman" w:hAnsi="Times New Roman" w:cs="Times New Roman"/>
          <w:lang w:val="lt-LT" w:eastAsia="lt-LT"/>
        </w:rPr>
        <w:t>.</w:t>
      </w:r>
    </w:p>
    <w:p w14:paraId="103D0C56" w14:textId="77777777" w:rsidR="00F710C5"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A</w:t>
      </w:r>
      <w:r w:rsidR="00232DD4" w:rsidRPr="00FC00F1">
        <w:rPr>
          <w:rFonts w:ascii="Times New Roman" w:eastAsia="Times New Roman" w:hAnsi="Times New Roman" w:cs="Times New Roman"/>
          <w:lang w:val="lt-LT" w:eastAsia="lt-LT"/>
        </w:rPr>
        <w:t xml:space="preserve">lerginės reakcijos: </w:t>
      </w:r>
      <w:r w:rsidR="00F710C5" w:rsidRPr="00FC00F1">
        <w:rPr>
          <w:rFonts w:ascii="Times New Roman" w:eastAsia="Times New Roman" w:hAnsi="Times New Roman" w:cs="Times New Roman"/>
          <w:lang w:val="lt-LT" w:eastAsia="lt-LT"/>
        </w:rPr>
        <w:t>nesunkaus arba vidutinio sunkumo bėrimas (labai dažna</w:t>
      </w:r>
      <w:r w:rsidR="009A1318" w:rsidRPr="00FC00F1">
        <w:rPr>
          <w:rFonts w:ascii="Times New Roman" w:eastAsia="Times New Roman" w:hAnsi="Times New Roman" w:cs="Times New Roman"/>
          <w:lang w:val="lt-LT" w:eastAsia="lt-LT"/>
        </w:rPr>
        <w:t>i</w:t>
      </w:r>
      <w:r w:rsidR="00F710C5" w:rsidRPr="00FC00F1">
        <w:rPr>
          <w:rFonts w:ascii="Times New Roman" w:eastAsia="Times New Roman" w:hAnsi="Times New Roman" w:cs="Times New Roman"/>
          <w:lang w:val="lt-LT" w:eastAsia="lt-LT"/>
        </w:rPr>
        <w:t>), niežulys (dažna</w:t>
      </w:r>
      <w:r w:rsidR="009A1318" w:rsidRPr="00FC00F1">
        <w:rPr>
          <w:rFonts w:ascii="Times New Roman" w:eastAsia="Times New Roman" w:hAnsi="Times New Roman" w:cs="Times New Roman"/>
          <w:lang w:val="lt-LT" w:eastAsia="lt-LT"/>
        </w:rPr>
        <w:t>i</w:t>
      </w:r>
      <w:r w:rsidR="00F710C5" w:rsidRPr="00FC00F1">
        <w:rPr>
          <w:rFonts w:ascii="Times New Roman" w:eastAsia="Times New Roman" w:hAnsi="Times New Roman" w:cs="Times New Roman"/>
          <w:lang w:val="lt-LT" w:eastAsia="lt-LT"/>
        </w:rPr>
        <w:t xml:space="preserve">) arba karščiavimas (labai </w:t>
      </w:r>
      <w:r w:rsidR="00232DD4" w:rsidRPr="00FC00F1">
        <w:rPr>
          <w:rFonts w:ascii="Times New Roman" w:eastAsia="Times New Roman" w:hAnsi="Times New Roman" w:cs="Times New Roman"/>
          <w:lang w:val="lt-LT" w:eastAsia="lt-LT"/>
        </w:rPr>
        <w:t>dažna</w:t>
      </w:r>
      <w:r w:rsidR="009A1318" w:rsidRPr="00FC00F1">
        <w:rPr>
          <w:rFonts w:ascii="Times New Roman" w:eastAsia="Times New Roman" w:hAnsi="Times New Roman" w:cs="Times New Roman"/>
          <w:lang w:val="lt-LT" w:eastAsia="lt-LT"/>
        </w:rPr>
        <w:t>i</w:t>
      </w:r>
      <w:r w:rsidRPr="00FC00F1">
        <w:rPr>
          <w:rFonts w:ascii="Times New Roman" w:eastAsia="Times New Roman" w:hAnsi="Times New Roman" w:cs="Times New Roman"/>
          <w:lang w:val="lt-LT" w:eastAsia="lt-LT"/>
        </w:rPr>
        <w:t>).</w:t>
      </w:r>
    </w:p>
    <w:p w14:paraId="110F02AE" w14:textId="77777777" w:rsidR="00F710C5" w:rsidRPr="00FC00F1" w:rsidRDefault="00232DD4"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38° C arba didesnė kūno temperatūra, prakaitavimas</w:t>
      </w:r>
      <w:r w:rsidR="00F710C5" w:rsidRPr="00FC00F1">
        <w:rPr>
          <w:rFonts w:ascii="Times New Roman" w:eastAsia="Times New Roman" w:hAnsi="Times New Roman" w:cs="Times New Roman"/>
          <w:lang w:val="lt-LT" w:eastAsia="lt-LT"/>
        </w:rPr>
        <w:t xml:space="preserve"> arba </w:t>
      </w:r>
      <w:r w:rsidRPr="00FC00F1">
        <w:rPr>
          <w:rFonts w:ascii="Times New Roman" w:eastAsia="Times New Roman" w:hAnsi="Times New Roman" w:cs="Times New Roman"/>
          <w:lang w:val="lt-LT" w:eastAsia="lt-LT"/>
        </w:rPr>
        <w:t xml:space="preserve">kiti </w:t>
      </w:r>
      <w:r w:rsidR="00F710C5" w:rsidRPr="00FC00F1">
        <w:rPr>
          <w:rFonts w:ascii="Times New Roman" w:eastAsia="Times New Roman" w:hAnsi="Times New Roman" w:cs="Times New Roman"/>
          <w:lang w:val="lt-LT" w:eastAsia="lt-LT"/>
        </w:rPr>
        <w:t>infekcinė</w:t>
      </w:r>
      <w:r w:rsidRPr="00FC00F1">
        <w:rPr>
          <w:rFonts w:ascii="Times New Roman" w:eastAsia="Times New Roman" w:hAnsi="Times New Roman" w:cs="Times New Roman"/>
          <w:lang w:val="lt-LT" w:eastAsia="lt-LT"/>
        </w:rPr>
        <w:t>s</w:t>
      </w:r>
      <w:r w:rsidR="00F710C5" w:rsidRPr="00FC00F1">
        <w:rPr>
          <w:rFonts w:ascii="Times New Roman" w:eastAsia="Times New Roman" w:hAnsi="Times New Roman" w:cs="Times New Roman"/>
          <w:lang w:val="lt-LT" w:eastAsia="lt-LT"/>
        </w:rPr>
        <w:t xml:space="preserve"> lig</w:t>
      </w:r>
      <w:r w:rsidRPr="00FC00F1">
        <w:rPr>
          <w:rFonts w:ascii="Times New Roman" w:eastAsia="Times New Roman" w:hAnsi="Times New Roman" w:cs="Times New Roman"/>
          <w:lang w:val="lt-LT" w:eastAsia="lt-LT"/>
        </w:rPr>
        <w:t>os požymiai</w:t>
      </w:r>
      <w:r w:rsidR="00F710C5" w:rsidRPr="00FC00F1">
        <w:rPr>
          <w:rFonts w:ascii="Times New Roman" w:eastAsia="Times New Roman" w:hAnsi="Times New Roman" w:cs="Times New Roman"/>
          <w:lang w:val="lt-LT" w:eastAsia="lt-LT"/>
        </w:rPr>
        <w:t xml:space="preserve"> (dažna</w:t>
      </w:r>
      <w:r w:rsidR="009A1318" w:rsidRPr="00FC00F1">
        <w:rPr>
          <w:rFonts w:ascii="Times New Roman" w:eastAsia="Times New Roman" w:hAnsi="Times New Roman" w:cs="Times New Roman"/>
          <w:lang w:val="lt-LT" w:eastAsia="lt-LT"/>
        </w:rPr>
        <w:t>i</w:t>
      </w:r>
      <w:r w:rsidR="00F710C5" w:rsidRPr="00FC00F1">
        <w:rPr>
          <w:rFonts w:ascii="Times New Roman" w:eastAsia="Times New Roman" w:hAnsi="Times New Roman" w:cs="Times New Roman"/>
          <w:lang w:val="lt-LT" w:eastAsia="lt-LT"/>
        </w:rPr>
        <w:t xml:space="preserve">) (kadangi Jūsų kraujyje yra mažesnis už normalų baltųjų kraujo ląstelių kiekis, </w:t>
      </w:r>
      <w:r w:rsidRPr="00FC00F1">
        <w:rPr>
          <w:rFonts w:ascii="Times New Roman" w:eastAsia="Times New Roman" w:hAnsi="Times New Roman" w:cs="Times New Roman"/>
          <w:lang w:val="lt-LT" w:eastAsia="lt-LT"/>
        </w:rPr>
        <w:t>pasireiškiantis kartu su karščiavimu taip pat žinomu kaip febrilinė neutropenija</w:t>
      </w:r>
      <w:r w:rsidR="00F710C5" w:rsidRPr="00FC00F1">
        <w:rPr>
          <w:rFonts w:ascii="Times New Roman" w:eastAsia="Times New Roman" w:hAnsi="Times New Roman" w:cs="Times New Roman"/>
          <w:lang w:val="lt-LT" w:eastAsia="lt-LT"/>
        </w:rPr>
        <w:t>)</w:t>
      </w:r>
      <w:r w:rsidR="00287740" w:rsidRPr="00FC00F1">
        <w:rPr>
          <w:rFonts w:ascii="Times New Roman" w:eastAsia="Times New Roman" w:hAnsi="Times New Roman" w:cs="Times New Roman"/>
          <w:lang w:val="lt-LT" w:eastAsia="lt-LT"/>
        </w:rPr>
        <w:t>.</w:t>
      </w:r>
    </w:p>
    <w:p w14:paraId="07E692F9" w14:textId="77777777" w:rsidR="00232DD4"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B</w:t>
      </w:r>
      <w:r w:rsidR="00232DD4" w:rsidRPr="00FC00F1">
        <w:rPr>
          <w:rFonts w:ascii="Times New Roman" w:eastAsia="Times New Roman" w:hAnsi="Times New Roman" w:cs="Times New Roman"/>
          <w:lang w:val="lt-LT" w:eastAsia="lt-LT"/>
        </w:rPr>
        <w:t>urnos gleivinės skausmas, paraudimas, paburkimas arba</w:t>
      </w:r>
      <w:r w:rsidRPr="00FC00F1">
        <w:rPr>
          <w:rFonts w:ascii="Times New Roman" w:eastAsia="Times New Roman" w:hAnsi="Times New Roman" w:cs="Times New Roman"/>
          <w:lang w:val="lt-LT" w:eastAsia="lt-LT"/>
        </w:rPr>
        <w:t xml:space="preserve"> opėjimas (stomatitas) (dažnas).</w:t>
      </w:r>
    </w:p>
    <w:p w14:paraId="33A1120E" w14:textId="77777777" w:rsidR="00232DD4" w:rsidRPr="00FC00F1" w:rsidRDefault="00287740" w:rsidP="007E06BF">
      <w:pPr>
        <w:pStyle w:val="Sraopastraipa"/>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N</w:t>
      </w:r>
      <w:r w:rsidR="00F710C5" w:rsidRPr="007E06BF">
        <w:rPr>
          <w:rFonts w:ascii="Times New Roman" w:eastAsia="Times New Roman" w:hAnsi="Times New Roman" w:cs="Times New Roman"/>
          <w:lang w:val="lt-LT" w:eastAsia="lt-LT"/>
        </w:rPr>
        <w:t>ereguliarus širdies ritmas</w:t>
      </w:r>
      <w:r w:rsidR="00232DD4" w:rsidRPr="007E06BF">
        <w:rPr>
          <w:rFonts w:ascii="Times New Roman" w:eastAsia="Times New Roman" w:hAnsi="Times New Roman" w:cs="Times New Roman"/>
          <w:lang w:val="lt-LT" w:eastAsia="lt-LT"/>
        </w:rPr>
        <w:t xml:space="preserve"> (</w:t>
      </w:r>
      <w:r w:rsidR="00F710C5" w:rsidRPr="007E06BF">
        <w:rPr>
          <w:rFonts w:ascii="Times New Roman" w:eastAsia="Times New Roman" w:hAnsi="Times New Roman" w:cs="Times New Roman"/>
          <w:lang w:val="lt-LT" w:eastAsia="lt-LT"/>
        </w:rPr>
        <w:t>aritmija</w:t>
      </w:r>
      <w:r w:rsidR="00232DD4" w:rsidRPr="007E06BF">
        <w:rPr>
          <w:rFonts w:ascii="Times New Roman" w:eastAsia="Times New Roman" w:hAnsi="Times New Roman" w:cs="Times New Roman"/>
          <w:lang w:val="lt-LT" w:eastAsia="lt-LT"/>
        </w:rPr>
        <w:t>)</w:t>
      </w:r>
      <w:r w:rsidR="00F710C5" w:rsidRPr="007E06BF">
        <w:rPr>
          <w:rFonts w:ascii="Times New Roman" w:eastAsia="Times New Roman" w:hAnsi="Times New Roman" w:cs="Times New Roman"/>
          <w:lang w:val="lt-LT" w:eastAsia="lt-LT"/>
        </w:rPr>
        <w:t xml:space="preserve"> (nedažna</w:t>
      </w:r>
      <w:r w:rsidR="009A1318" w:rsidRPr="00FC00F1">
        <w:rPr>
          <w:rFonts w:ascii="Times New Roman" w:eastAsia="Times New Roman" w:hAnsi="Times New Roman" w:cs="Times New Roman"/>
          <w:lang w:val="lt-LT" w:eastAsia="lt-LT"/>
        </w:rPr>
        <w:t>i</w:t>
      </w:r>
      <w:r w:rsidR="00F710C5" w:rsidRPr="007E06BF">
        <w:rPr>
          <w:rFonts w:ascii="Times New Roman" w:eastAsia="Times New Roman" w:hAnsi="Times New Roman" w:cs="Times New Roman"/>
          <w:lang w:val="lt-LT" w:eastAsia="lt-LT"/>
        </w:rPr>
        <w:t>)</w:t>
      </w:r>
      <w:r w:rsidRPr="00FC00F1">
        <w:rPr>
          <w:rFonts w:ascii="Times New Roman" w:eastAsia="Times New Roman" w:hAnsi="Times New Roman" w:cs="Times New Roman"/>
          <w:lang w:val="lt-LT" w:eastAsia="lt-LT"/>
        </w:rPr>
        <w:t>.</w:t>
      </w:r>
    </w:p>
    <w:p w14:paraId="453E7462" w14:textId="77777777" w:rsidR="00287740"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Labai didelis nuovargis ir silpnumas, raudonė arba mažos taškinės kraujosruvos odoje (mėlynės), ūminis inkstų funkcijos nepakankamumas (išsiskiria mažai arba visiškai neišsiskiria šlapimas) ir infekcinės ligos požymiai (hemolizinis ureminis sindromas). Tai gali būti mirtina būklė (nedažnai).</w:t>
      </w:r>
    </w:p>
    <w:p w14:paraId="0803B084" w14:textId="77777777" w:rsidR="00232DD4" w:rsidRPr="00CE07C4" w:rsidRDefault="00287740" w:rsidP="00CE07C4">
      <w:pPr>
        <w:numPr>
          <w:ilvl w:val="0"/>
          <w:numId w:val="39"/>
        </w:numPr>
        <w:spacing w:after="0" w:line="240" w:lineRule="auto"/>
        <w:ind w:left="567" w:hanging="567"/>
        <w:rPr>
          <w:rFonts w:ascii="Times New Roman" w:hAnsi="Times New Roman"/>
          <w:lang w:val="lt-LT"/>
        </w:rPr>
      </w:pPr>
      <w:r w:rsidRPr="00FC00F1">
        <w:rPr>
          <w:rFonts w:ascii="Times New Roman" w:eastAsia="Times New Roman" w:hAnsi="Times New Roman" w:cs="Times New Roman"/>
          <w:lang w:val="lt-LT" w:eastAsia="lt-LT"/>
        </w:rPr>
        <w:t>D</w:t>
      </w:r>
      <w:r w:rsidR="002F4B39" w:rsidRPr="00FC00F1">
        <w:rPr>
          <w:rFonts w:ascii="Times New Roman" w:eastAsia="Times New Roman" w:hAnsi="Times New Roman" w:cs="Times New Roman"/>
          <w:lang w:val="lt-LT" w:eastAsia="lt-LT"/>
        </w:rPr>
        <w:t>usulys</w:t>
      </w:r>
      <w:r w:rsidR="002F4B39" w:rsidRPr="00CE07C4">
        <w:rPr>
          <w:rFonts w:ascii="Times New Roman" w:hAnsi="Times New Roman"/>
          <w:lang w:val="lt-LT"/>
        </w:rPr>
        <w:t xml:space="preserve"> (nesunkus dusulys labai dažnai pasireiškia tuoj po Gemcitabine Kabi 40 mg/ml koncentrato infuziniam tirpalui infuzijos ir greitai praeina, tačiau nedažnais arba retais atvejais tai gali būti sunkaus plaučių funkcijos sutrikimo požymis)</w:t>
      </w:r>
      <w:r w:rsidRPr="00CE07C4">
        <w:rPr>
          <w:rFonts w:ascii="Times New Roman" w:hAnsi="Times New Roman"/>
          <w:lang w:val="lt-LT"/>
        </w:rPr>
        <w:t>.</w:t>
      </w:r>
    </w:p>
    <w:p w14:paraId="1097746C" w14:textId="77777777" w:rsidR="00287740"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Sunkus krūtinės skausmas (miokardo infarktas) (retai).</w:t>
      </w:r>
    </w:p>
    <w:p w14:paraId="1D5A1D1E" w14:textId="77777777" w:rsidR="00287740"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 xml:space="preserve">Sunkus jautrumo padidėjimas ar alerginė reakcija su sunkiu odos bėrimu, įskaitant niežtintįjį odos paraudimą, plaštakų ir pėdų, kulkšnių, veido, lūpų, burnos ar gerklės patinimą (dėl kurio </w:t>
      </w:r>
      <w:r w:rsidRPr="00FC00F1">
        <w:rPr>
          <w:rFonts w:ascii="Times New Roman" w:eastAsia="Times New Roman" w:hAnsi="Times New Roman" w:cs="Times New Roman"/>
          <w:lang w:val="lt-LT" w:eastAsia="lt-LT"/>
        </w:rPr>
        <w:lastRenderedPageBreak/>
        <w:t>gali pasunkėti rijimas ar kvėpavimas), švokštimas, dažnas širdies plakimas ir pojūtis, kad tuoj pat apalpsite (anafilaksinė reakcija) (labai retai).</w:t>
      </w:r>
    </w:p>
    <w:p w14:paraId="251BBF1F" w14:textId="77777777" w:rsidR="00287740"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Generalizuotas patinimas, dusulys arba kūno masės padidėjimas, nes gali būti, kad Jums pasireiškė skysčių ištekėjimas iš smulkiųjų kraujagyslių į audinius (kapiliarų pralaidumo padidėjimo sindromas) (labai retai).</w:t>
      </w:r>
    </w:p>
    <w:p w14:paraId="347FDD15" w14:textId="77777777" w:rsidR="00287740" w:rsidRPr="00FC00F1" w:rsidRDefault="00287740" w:rsidP="007E06BF">
      <w:pPr>
        <w:numPr>
          <w:ilvl w:val="0"/>
          <w:numId w:val="39"/>
        </w:numPr>
        <w:spacing w:after="0" w:line="240" w:lineRule="auto"/>
        <w:ind w:left="567" w:hanging="567"/>
        <w:rPr>
          <w:rFonts w:ascii="Times New Roman" w:eastAsia="Times New Roman" w:hAnsi="Times New Roman" w:cs="Times New Roman"/>
          <w:lang w:val="lt-LT" w:eastAsia="lt-LT"/>
        </w:rPr>
      </w:pPr>
      <w:r w:rsidRPr="00FC00F1">
        <w:rPr>
          <w:rFonts w:ascii="Times New Roman" w:eastAsia="Times New Roman" w:hAnsi="Times New Roman" w:cs="Times New Roman"/>
          <w:lang w:val="lt-LT" w:eastAsia="lt-LT"/>
        </w:rPr>
        <w:t>Galvos skausmas su regėjimo pokyčiais, sumišimu, priepuoliais ar traukuliais (užpakalinės grįžtamosios encefalopatijos sindromas) (labai retai).</w:t>
      </w:r>
    </w:p>
    <w:p w14:paraId="285139C9" w14:textId="77777777" w:rsidR="00287740" w:rsidRPr="007E06BF" w:rsidRDefault="00287740" w:rsidP="007E06BF">
      <w:pPr>
        <w:pStyle w:val="Sraopastraipa"/>
        <w:numPr>
          <w:ilvl w:val="1"/>
          <w:numId w:val="39"/>
        </w:numPr>
        <w:tabs>
          <w:tab w:val="left" w:pos="567"/>
        </w:tabs>
        <w:spacing w:after="0" w:line="240" w:lineRule="auto"/>
        <w:ind w:left="567" w:hanging="567"/>
        <w:rPr>
          <w:rFonts w:ascii="Times New Roman" w:eastAsia="Times New Roman" w:hAnsi="Times New Roman" w:cs="Times New Roman"/>
          <w:lang w:val="lt-LT" w:eastAsia="lt-LT"/>
        </w:rPr>
      </w:pPr>
      <w:r w:rsidRPr="007E06BF">
        <w:rPr>
          <w:rFonts w:ascii="Times New Roman" w:eastAsia="Times New Roman" w:hAnsi="Times New Roman" w:cs="Times New Roman"/>
          <w:lang w:val="lt-LT" w:eastAsia="lt-LT"/>
        </w:rPr>
        <w:t xml:space="preserve">Sunkus </w:t>
      </w:r>
      <w:r w:rsidR="0059272F">
        <w:rPr>
          <w:rFonts w:ascii="Times New Roman" w:eastAsia="Times New Roman" w:hAnsi="Times New Roman" w:cs="Times New Roman"/>
          <w:lang w:val="lt-LT" w:eastAsia="lt-LT"/>
        </w:rPr>
        <w:t>iš</w:t>
      </w:r>
      <w:r w:rsidRPr="007E06BF">
        <w:rPr>
          <w:rFonts w:ascii="Times New Roman" w:eastAsia="Times New Roman" w:hAnsi="Times New Roman" w:cs="Times New Roman"/>
          <w:lang w:val="lt-LT" w:eastAsia="lt-LT"/>
        </w:rPr>
        <w:t>bėrimas, pasireiškiantis kartu su niežėjimu, odos pūslėmis ar lupimusi (</w:t>
      </w:r>
      <w:r w:rsidR="0059272F">
        <w:rPr>
          <w:rFonts w:ascii="Times New Roman" w:eastAsia="Times New Roman" w:hAnsi="Times New Roman" w:cs="Times New Roman"/>
          <w:lang w:val="lt-LT" w:eastAsia="lt-LT"/>
        </w:rPr>
        <w:t>Stivenso-Džonsono (</w:t>
      </w:r>
      <w:r w:rsidRPr="00102EB6">
        <w:rPr>
          <w:rFonts w:ascii="Times New Roman" w:eastAsia="Times New Roman" w:hAnsi="Times New Roman" w:cs="Times New Roman"/>
          <w:i/>
          <w:lang w:val="lt-LT" w:eastAsia="lt-LT"/>
        </w:rPr>
        <w:t>Stevens-Johnson</w:t>
      </w:r>
      <w:r w:rsidR="0059272F">
        <w:rPr>
          <w:rFonts w:ascii="Times New Roman" w:eastAsia="Times New Roman" w:hAnsi="Times New Roman" w:cs="Times New Roman"/>
          <w:i/>
          <w:lang w:val="lt-LT" w:eastAsia="lt-LT"/>
        </w:rPr>
        <w:t>)</w:t>
      </w:r>
      <w:r w:rsidRPr="007E06BF">
        <w:rPr>
          <w:rFonts w:ascii="Times New Roman" w:eastAsia="Times New Roman" w:hAnsi="Times New Roman" w:cs="Times New Roman"/>
          <w:lang w:val="lt-LT" w:eastAsia="lt-LT"/>
        </w:rPr>
        <w:t xml:space="preserve"> sindromas, toksinė epidermio nekrolizė) (labai retai).</w:t>
      </w:r>
    </w:p>
    <w:p w14:paraId="4F228E9D" w14:textId="77777777" w:rsidR="002F4B39" w:rsidRPr="00FC00F1" w:rsidRDefault="002F4B39">
      <w:pPr>
        <w:tabs>
          <w:tab w:val="left" w:pos="567"/>
        </w:tabs>
        <w:spacing w:after="0" w:line="240" w:lineRule="auto"/>
        <w:rPr>
          <w:rFonts w:ascii="Times New Roman" w:eastAsia="Times New Roman" w:hAnsi="Times New Roman" w:cs="Times New Roman"/>
          <w:lang w:val="lt-LT" w:eastAsia="lt-LT"/>
        </w:rPr>
      </w:pPr>
    </w:p>
    <w:p w14:paraId="7BC5F885" w14:textId="77777777" w:rsidR="002F4B39" w:rsidRPr="00D652F7" w:rsidRDefault="00232DD4" w:rsidP="007E06BF">
      <w:pPr>
        <w:tabs>
          <w:tab w:val="left" w:pos="567"/>
        </w:tabs>
        <w:spacing w:after="0" w:line="240" w:lineRule="auto"/>
        <w:rPr>
          <w:rFonts w:ascii="Times New Roman" w:hAnsi="Times New Roman"/>
          <w:b/>
          <w:lang w:val="lt-LT"/>
        </w:rPr>
      </w:pPr>
      <w:r w:rsidRPr="00FC00F1">
        <w:rPr>
          <w:rFonts w:ascii="Times New Roman" w:eastAsia="Times New Roman" w:hAnsi="Times New Roman" w:cs="Times New Roman"/>
          <w:b/>
          <w:lang w:val="lt-LT" w:eastAsia="lt-LT"/>
        </w:rPr>
        <w:t>Kiti vartojant</w:t>
      </w:r>
      <w:r w:rsidR="002F4B39" w:rsidRPr="00D652F7">
        <w:rPr>
          <w:rFonts w:ascii="Times New Roman" w:hAnsi="Times New Roman"/>
          <w:b/>
          <w:lang w:val="lt-LT"/>
        </w:rPr>
        <w:t xml:space="preserve"> Gemcitabine Kabi 40 mg/ml koncentrato infuziniam tirpalui </w:t>
      </w:r>
      <w:r w:rsidRPr="00FC00F1">
        <w:rPr>
          <w:rFonts w:ascii="Times New Roman" w:eastAsia="Times New Roman" w:hAnsi="Times New Roman" w:cs="Times New Roman"/>
          <w:b/>
          <w:lang w:val="lt-LT" w:eastAsia="lt-LT"/>
        </w:rPr>
        <w:t>pasireiškiantys šalutiniai poveikiai</w:t>
      </w:r>
    </w:p>
    <w:p w14:paraId="74DBFE33" w14:textId="77777777" w:rsidR="002F4B39" w:rsidRPr="00D652F7" w:rsidRDefault="002F4B39" w:rsidP="007E06BF">
      <w:pPr>
        <w:tabs>
          <w:tab w:val="left" w:pos="567"/>
        </w:tabs>
        <w:spacing w:after="0" w:line="240" w:lineRule="auto"/>
        <w:rPr>
          <w:rFonts w:ascii="Times New Roman" w:hAnsi="Times New Roman"/>
          <w:lang w:val="lt-LT"/>
        </w:rPr>
      </w:pPr>
    </w:p>
    <w:p w14:paraId="36B3DC58"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Labai dažni (gali pasireikšti daugiau kaip 1 iš 10 žmonių)</w:t>
      </w:r>
    </w:p>
    <w:p w14:paraId="2D18F283"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Sumažėjęs baltųjų kraujo ląstelių (leukocitų) kiekis.</w:t>
      </w:r>
    </w:p>
    <w:p w14:paraId="311C5D90"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Dusulys.</w:t>
      </w:r>
    </w:p>
    <w:p w14:paraId="283E2C37"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Vėmimas.</w:t>
      </w:r>
    </w:p>
    <w:p w14:paraId="7432F7B8"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Pykinimas.</w:t>
      </w:r>
    </w:p>
    <w:p w14:paraId="62564175"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Plaukų slinkimas.</w:t>
      </w:r>
    </w:p>
    <w:p w14:paraId="221A09D6"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Kepenų funkcijos rodmenų pokyčiai: nenormalūs kraujo tyrimų rezultatai.</w:t>
      </w:r>
    </w:p>
    <w:p w14:paraId="5BF81289"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 xml:space="preserve">Šlapime atsiranda kraujo. </w:t>
      </w:r>
    </w:p>
    <w:p w14:paraId="56EBE9A9"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Nenormalūs šlapimo tyrimo rezultatai: šlapime atsiranda baltymo.</w:t>
      </w:r>
    </w:p>
    <w:p w14:paraId="336FD4B5"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Į gripą panaši būklė, įskaitant karščiavimą.</w:t>
      </w:r>
    </w:p>
    <w:p w14:paraId="643FF533"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r>
      <w:r w:rsidR="003E5FE5" w:rsidRPr="00FC00F1">
        <w:rPr>
          <w:rFonts w:ascii="Times New Roman" w:eastAsia="Times New Roman" w:hAnsi="Times New Roman" w:cs="Times New Roman"/>
          <w:lang w:val="lt-LT" w:eastAsia="lt-LT"/>
        </w:rPr>
        <w:t>K</w:t>
      </w:r>
      <w:r w:rsidRPr="00FC00F1">
        <w:rPr>
          <w:rFonts w:ascii="Times New Roman" w:eastAsia="Times New Roman" w:hAnsi="Times New Roman" w:cs="Times New Roman"/>
          <w:lang w:val="lt-LT" w:eastAsia="lt-LT"/>
        </w:rPr>
        <w:t>ulkšnių</w:t>
      </w:r>
      <w:r w:rsidRPr="00D652F7">
        <w:rPr>
          <w:rFonts w:ascii="Times New Roman" w:hAnsi="Times New Roman"/>
          <w:lang w:val="lt-LT"/>
        </w:rPr>
        <w:t>, pirštų, pėdų, veido paburkimas</w:t>
      </w:r>
      <w:r w:rsidR="003E5FE5" w:rsidRPr="00FC00F1">
        <w:rPr>
          <w:rFonts w:ascii="Times New Roman" w:eastAsia="Times New Roman" w:hAnsi="Times New Roman" w:cs="Times New Roman"/>
          <w:lang w:val="lt-LT" w:eastAsia="lt-LT"/>
        </w:rPr>
        <w:t xml:space="preserve"> (edema</w:t>
      </w:r>
      <w:r w:rsidRPr="00D652F7">
        <w:rPr>
          <w:rFonts w:ascii="Times New Roman" w:hAnsi="Times New Roman"/>
          <w:lang w:val="lt-LT"/>
        </w:rPr>
        <w:t>).</w:t>
      </w:r>
    </w:p>
    <w:p w14:paraId="04AE9061" w14:textId="77777777" w:rsidR="002F4B39" w:rsidRPr="00D652F7" w:rsidRDefault="002F4B39" w:rsidP="00D652F7">
      <w:pPr>
        <w:tabs>
          <w:tab w:val="left" w:pos="567"/>
        </w:tabs>
        <w:spacing w:after="0" w:line="240" w:lineRule="auto"/>
        <w:rPr>
          <w:rFonts w:ascii="Times New Roman" w:hAnsi="Times New Roman"/>
          <w:lang w:val="lt-LT"/>
        </w:rPr>
      </w:pPr>
    </w:p>
    <w:p w14:paraId="37E58D77"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 xml:space="preserve">Dažni (gali pasireikšti </w:t>
      </w:r>
      <w:r w:rsidR="0059272F">
        <w:rPr>
          <w:rFonts w:ascii="Times New Roman" w:hAnsi="Times New Roman"/>
          <w:b/>
          <w:lang w:val="lt-LT"/>
        </w:rPr>
        <w:t>mažiau</w:t>
      </w:r>
      <w:r w:rsidRPr="00D652F7">
        <w:rPr>
          <w:rFonts w:ascii="Times New Roman" w:hAnsi="Times New Roman"/>
          <w:b/>
          <w:lang w:val="lt-LT"/>
        </w:rPr>
        <w:t xml:space="preserve"> kaip 1 žmogui iš 10)</w:t>
      </w:r>
    </w:p>
    <w:p w14:paraId="7C70D8DB"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r>
      <w:r w:rsidR="003E5FE5" w:rsidRPr="00FC00F1">
        <w:rPr>
          <w:rFonts w:ascii="Times New Roman" w:eastAsia="Times New Roman" w:hAnsi="Times New Roman" w:cs="Times New Roman"/>
          <w:lang w:val="lt-LT" w:eastAsia="lt-LT"/>
        </w:rPr>
        <w:t>A</w:t>
      </w:r>
      <w:r w:rsidRPr="00FC00F1">
        <w:rPr>
          <w:rFonts w:ascii="Times New Roman" w:eastAsia="Times New Roman" w:hAnsi="Times New Roman" w:cs="Times New Roman"/>
          <w:lang w:val="lt-LT" w:eastAsia="lt-LT"/>
        </w:rPr>
        <w:t>petito</w:t>
      </w:r>
      <w:r w:rsidRPr="00D652F7">
        <w:rPr>
          <w:rFonts w:ascii="Times New Roman" w:hAnsi="Times New Roman"/>
          <w:lang w:val="lt-LT"/>
        </w:rPr>
        <w:t xml:space="preserve"> nebuvimas</w:t>
      </w:r>
      <w:r w:rsidR="003E5FE5" w:rsidRPr="00FC00F1">
        <w:rPr>
          <w:rFonts w:ascii="Times New Roman" w:eastAsia="Times New Roman" w:hAnsi="Times New Roman" w:cs="Times New Roman"/>
          <w:lang w:val="lt-LT" w:eastAsia="lt-LT"/>
        </w:rPr>
        <w:t xml:space="preserve"> (anoreksija</w:t>
      </w:r>
      <w:r w:rsidRPr="00D652F7">
        <w:rPr>
          <w:rFonts w:ascii="Times New Roman" w:hAnsi="Times New Roman"/>
          <w:lang w:val="lt-LT"/>
        </w:rPr>
        <w:t>).</w:t>
      </w:r>
    </w:p>
    <w:p w14:paraId="103C4678"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Galvos skausmas.</w:t>
      </w:r>
    </w:p>
    <w:p w14:paraId="73681546"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Nemiga.</w:t>
      </w:r>
    </w:p>
    <w:p w14:paraId="7B051AA8"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Mieguistumas.</w:t>
      </w:r>
    </w:p>
    <w:p w14:paraId="0DDCA588"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Kosulys.</w:t>
      </w:r>
    </w:p>
    <w:p w14:paraId="64C707AE"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Sekreto tekėjimas iš nosies.</w:t>
      </w:r>
    </w:p>
    <w:p w14:paraId="427E7DAB"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Vidurių užkietėjimas.</w:t>
      </w:r>
    </w:p>
    <w:p w14:paraId="09A7F2B3"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Viduriavimas.</w:t>
      </w:r>
    </w:p>
    <w:p w14:paraId="0B166DE2"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Niežulys.</w:t>
      </w:r>
    </w:p>
    <w:p w14:paraId="76823B0F"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Prakaitavimas.</w:t>
      </w:r>
    </w:p>
    <w:p w14:paraId="7D20A4FB"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Raumenų skausmas.</w:t>
      </w:r>
    </w:p>
    <w:p w14:paraId="68663F2C"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Nugaros skausmas.</w:t>
      </w:r>
    </w:p>
    <w:p w14:paraId="35925CEB"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Karščiavimas.</w:t>
      </w:r>
    </w:p>
    <w:p w14:paraId="4B03665B"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Silpnumas.</w:t>
      </w:r>
    </w:p>
    <w:p w14:paraId="5C7A99BB"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Drebulys.</w:t>
      </w:r>
    </w:p>
    <w:p w14:paraId="6668919E" w14:textId="77777777" w:rsidR="002F4B39" w:rsidRPr="00D652F7" w:rsidRDefault="002F4B39" w:rsidP="00D652F7">
      <w:pPr>
        <w:tabs>
          <w:tab w:val="left" w:pos="567"/>
        </w:tabs>
        <w:spacing w:after="0" w:line="240" w:lineRule="auto"/>
        <w:rPr>
          <w:rFonts w:ascii="Times New Roman" w:hAnsi="Times New Roman"/>
          <w:lang w:val="lt-LT"/>
        </w:rPr>
      </w:pPr>
    </w:p>
    <w:p w14:paraId="54A74FCF"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 xml:space="preserve">Nedažni (gali pasireikšti </w:t>
      </w:r>
      <w:r w:rsidR="0059272F">
        <w:rPr>
          <w:rFonts w:ascii="Times New Roman" w:hAnsi="Times New Roman"/>
          <w:b/>
          <w:lang w:val="lt-LT"/>
        </w:rPr>
        <w:t>mažiau</w:t>
      </w:r>
      <w:r w:rsidRPr="00D652F7">
        <w:rPr>
          <w:rFonts w:ascii="Times New Roman" w:hAnsi="Times New Roman"/>
          <w:b/>
          <w:lang w:val="lt-LT"/>
        </w:rPr>
        <w:t xml:space="preserve"> kaip 1 žmogui iš 100)</w:t>
      </w:r>
    </w:p>
    <w:p w14:paraId="31ADAA3E"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r>
      <w:r w:rsidR="003E5FE5" w:rsidRPr="00FC00F1">
        <w:rPr>
          <w:rFonts w:ascii="Times New Roman" w:eastAsia="Times New Roman" w:hAnsi="Times New Roman" w:cs="Times New Roman"/>
          <w:lang w:val="lt-LT" w:eastAsia="lt-LT"/>
        </w:rPr>
        <w:t>P</w:t>
      </w:r>
      <w:r w:rsidRPr="00FC00F1">
        <w:rPr>
          <w:rFonts w:ascii="Times New Roman" w:eastAsia="Times New Roman" w:hAnsi="Times New Roman" w:cs="Times New Roman"/>
          <w:lang w:val="lt-LT" w:eastAsia="lt-LT"/>
        </w:rPr>
        <w:t>laučių</w:t>
      </w:r>
      <w:r w:rsidRPr="00D652F7">
        <w:rPr>
          <w:rFonts w:ascii="Times New Roman" w:hAnsi="Times New Roman"/>
          <w:lang w:val="lt-LT"/>
        </w:rPr>
        <w:t xml:space="preserve"> alveolių surandėjimas</w:t>
      </w:r>
      <w:r w:rsidR="003E5FE5" w:rsidRPr="00FC00F1">
        <w:rPr>
          <w:rFonts w:ascii="Times New Roman" w:eastAsia="Times New Roman" w:hAnsi="Times New Roman" w:cs="Times New Roman"/>
          <w:lang w:val="lt-LT" w:eastAsia="lt-LT"/>
        </w:rPr>
        <w:t xml:space="preserve"> (intersticinis pneumonitas</w:t>
      </w:r>
      <w:r w:rsidRPr="00D652F7">
        <w:rPr>
          <w:rFonts w:ascii="Times New Roman" w:hAnsi="Times New Roman"/>
          <w:lang w:val="lt-LT"/>
        </w:rPr>
        <w:t>).</w:t>
      </w:r>
    </w:p>
    <w:p w14:paraId="6E68D188"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Švokštimas (kvėpavimo takų spazmas).</w:t>
      </w:r>
    </w:p>
    <w:p w14:paraId="463B3369"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r>
      <w:r w:rsidR="003E5FE5" w:rsidRPr="00FC00F1">
        <w:rPr>
          <w:rFonts w:ascii="Times New Roman" w:eastAsia="Times New Roman" w:hAnsi="Times New Roman" w:cs="Times New Roman"/>
          <w:lang w:val="lt-LT" w:eastAsia="lt-LT"/>
        </w:rPr>
        <w:t>Randai plaučiuose (n</w:t>
      </w:r>
      <w:r w:rsidRPr="00FC00F1">
        <w:rPr>
          <w:rFonts w:ascii="Times New Roman" w:eastAsia="Times New Roman" w:hAnsi="Times New Roman" w:cs="Times New Roman"/>
          <w:lang w:val="lt-LT" w:eastAsia="lt-LT"/>
        </w:rPr>
        <w:t>enormalūs</w:t>
      </w:r>
      <w:r w:rsidRPr="00D652F7">
        <w:rPr>
          <w:rFonts w:ascii="Times New Roman" w:hAnsi="Times New Roman"/>
          <w:lang w:val="lt-LT"/>
        </w:rPr>
        <w:t xml:space="preserve"> krūtinės ląstos tyrimo rentgenu duomenys</w:t>
      </w:r>
      <w:r w:rsidR="003E5FE5" w:rsidRPr="00FC00F1">
        <w:rPr>
          <w:rFonts w:ascii="Times New Roman" w:eastAsia="Times New Roman" w:hAnsi="Times New Roman" w:cs="Times New Roman"/>
          <w:lang w:val="lt-LT" w:eastAsia="lt-LT"/>
        </w:rPr>
        <w:t>).</w:t>
      </w:r>
      <w:r w:rsidRPr="00FC00F1">
        <w:rPr>
          <w:rFonts w:ascii="Times New Roman" w:eastAsia="Times New Roman" w:hAnsi="Times New Roman" w:cs="Times New Roman"/>
          <w:lang w:val="lt-LT" w:eastAsia="lt-LT"/>
        </w:rPr>
        <w:t>.</w:t>
      </w:r>
    </w:p>
    <w:p w14:paraId="68301749"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Širdies nepakankamumas.</w:t>
      </w:r>
    </w:p>
    <w:p w14:paraId="17FA4B0D" w14:textId="77777777" w:rsidR="002F4B39"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Inkstų nepakankamumas.</w:t>
      </w:r>
    </w:p>
    <w:p w14:paraId="781DEB0A"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Sunkus kepenų pažeidimas, įskaitant kepenų nepakankamumą.</w:t>
      </w:r>
    </w:p>
    <w:p w14:paraId="2ECEDD1D"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sym w:font="Symbol" w:char="F0B7"/>
      </w:r>
      <w:r w:rsidRPr="00D652F7">
        <w:rPr>
          <w:rFonts w:ascii="Times New Roman" w:hAnsi="Times New Roman"/>
          <w:lang w:val="lt-LT"/>
        </w:rPr>
        <w:tab/>
        <w:t>Insultas.</w:t>
      </w:r>
    </w:p>
    <w:p w14:paraId="51056C63" w14:textId="77777777" w:rsidR="002F4B39" w:rsidRPr="00D652F7" w:rsidRDefault="002F4B39" w:rsidP="007E06BF">
      <w:pPr>
        <w:tabs>
          <w:tab w:val="left" w:pos="567"/>
        </w:tabs>
        <w:spacing w:after="0" w:line="240" w:lineRule="auto"/>
        <w:rPr>
          <w:rFonts w:ascii="Times New Roman" w:hAnsi="Times New Roman"/>
          <w:lang w:val="lt-LT"/>
        </w:rPr>
      </w:pPr>
    </w:p>
    <w:p w14:paraId="581BFD69"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b/>
          <w:lang w:val="lt-LT"/>
        </w:rPr>
      </w:pPr>
      <w:r w:rsidRPr="00D652F7">
        <w:rPr>
          <w:rFonts w:ascii="Times New Roman" w:hAnsi="Times New Roman"/>
          <w:b/>
          <w:lang w:val="lt-LT"/>
        </w:rPr>
        <w:t xml:space="preserve">Reti (gali pasireikšti </w:t>
      </w:r>
      <w:r w:rsidR="0059272F">
        <w:rPr>
          <w:rFonts w:ascii="Times New Roman" w:hAnsi="Times New Roman"/>
          <w:b/>
          <w:lang w:val="lt-LT"/>
        </w:rPr>
        <w:t>mažiau</w:t>
      </w:r>
      <w:r w:rsidRPr="00D652F7">
        <w:rPr>
          <w:rFonts w:ascii="Times New Roman" w:hAnsi="Times New Roman"/>
          <w:b/>
          <w:lang w:val="lt-LT"/>
        </w:rPr>
        <w:t xml:space="preserve"> kaip 1 žmogui iš 1000)</w:t>
      </w:r>
    </w:p>
    <w:p w14:paraId="44D5911E"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t>Sumažėjęs kraujo</w:t>
      </w:r>
      <w:r w:rsidR="0059272F">
        <w:rPr>
          <w:rFonts w:ascii="Times New Roman" w:hAnsi="Times New Roman"/>
          <w:lang w:val="lt-LT"/>
        </w:rPr>
        <w:t>spūdis</w:t>
      </w:r>
      <w:r w:rsidRPr="00D652F7">
        <w:rPr>
          <w:rFonts w:ascii="Times New Roman" w:hAnsi="Times New Roman"/>
          <w:lang w:val="lt-LT"/>
        </w:rPr>
        <w:t>.</w:t>
      </w:r>
    </w:p>
    <w:p w14:paraId="502CFBEC"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t>Odos pleiskanojimas, pūslių atsiradimas, opėjimas.</w:t>
      </w:r>
    </w:p>
    <w:p w14:paraId="68C96646" w14:textId="77777777" w:rsidR="003E5FE5" w:rsidRPr="007E06BF" w:rsidRDefault="003E5FE5" w:rsidP="007E06BF">
      <w:pPr>
        <w:pStyle w:val="Sraopastraipa"/>
        <w:numPr>
          <w:ilvl w:val="0"/>
          <w:numId w:val="37"/>
        </w:numPr>
        <w:tabs>
          <w:tab w:val="left" w:pos="0"/>
        </w:tabs>
        <w:spacing w:after="0" w:line="240" w:lineRule="auto"/>
        <w:ind w:left="567" w:hanging="567"/>
        <w:rPr>
          <w:rFonts w:ascii="Times New Roman" w:hAnsi="Times New Roman" w:cs="Times New Roman"/>
          <w:lang w:val="lt-LT" w:eastAsia="lt-LT"/>
        </w:rPr>
      </w:pPr>
      <w:r w:rsidRPr="007E06BF">
        <w:rPr>
          <w:rFonts w:ascii="Times New Roman" w:hAnsi="Times New Roman" w:cs="Times New Roman"/>
          <w:lang w:val="lt-LT" w:eastAsia="lt-LT"/>
        </w:rPr>
        <w:t>Odos lupimasis arba sunkus odos pūslėtumas.</w:t>
      </w:r>
    </w:p>
    <w:p w14:paraId="11656798"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lastRenderedPageBreak/>
        <w:t>Reakcija injekcijos vietoje.</w:t>
      </w:r>
    </w:p>
    <w:p w14:paraId="7A43F5BA" w14:textId="77777777" w:rsidR="003E5FE5" w:rsidRPr="00D652F7" w:rsidRDefault="003E5FE5"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eastAsia="lt-LT"/>
        </w:rPr>
        <w:t>Sunkus</w:t>
      </w:r>
      <w:r w:rsidRPr="00D652F7">
        <w:rPr>
          <w:rFonts w:ascii="Times New Roman" w:hAnsi="Times New Roman"/>
          <w:lang w:val="lt-LT"/>
        </w:rPr>
        <w:t xml:space="preserve"> plaučių </w:t>
      </w:r>
      <w:r w:rsidRPr="007E06BF">
        <w:rPr>
          <w:rFonts w:ascii="Times New Roman" w:eastAsia="Times New Roman" w:hAnsi="Times New Roman" w:cs="Times New Roman"/>
          <w:lang w:val="lt-LT" w:eastAsia="lt-LT"/>
        </w:rPr>
        <w:t>uždegimas, sukeliantis</w:t>
      </w:r>
      <w:r w:rsidRPr="00D652F7">
        <w:rPr>
          <w:rFonts w:ascii="Times New Roman" w:hAnsi="Times New Roman"/>
          <w:lang w:val="lt-LT"/>
        </w:rPr>
        <w:t xml:space="preserve"> kvėpavimo </w:t>
      </w:r>
      <w:r w:rsidRPr="007E06BF">
        <w:rPr>
          <w:rFonts w:ascii="Times New Roman" w:eastAsia="Times New Roman" w:hAnsi="Times New Roman" w:cs="Times New Roman"/>
          <w:lang w:val="lt-LT" w:eastAsia="lt-LT"/>
        </w:rPr>
        <w:t>nepakankamumą (suaugusiųjų kvėpavimo distreso sindromas</w:t>
      </w:r>
      <w:r w:rsidRPr="00D652F7">
        <w:rPr>
          <w:rFonts w:ascii="Times New Roman" w:hAnsi="Times New Roman"/>
          <w:lang w:val="lt-LT"/>
        </w:rPr>
        <w:t>).</w:t>
      </w:r>
    </w:p>
    <w:p w14:paraId="1C36D3AA" w14:textId="77777777" w:rsidR="003E5FE5" w:rsidRPr="00D652F7" w:rsidRDefault="003E5FE5"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7E06BF">
        <w:rPr>
          <w:rFonts w:ascii="Times New Roman" w:eastAsia="Times New Roman" w:hAnsi="Times New Roman" w:cs="Times New Roman"/>
          <w:lang w:val="lt-LT"/>
        </w:rPr>
        <w:t>Odos bėrimas,</w:t>
      </w:r>
      <w:r w:rsidRPr="00D652F7">
        <w:rPr>
          <w:rFonts w:ascii="Times New Roman" w:hAnsi="Times New Roman"/>
          <w:lang w:val="lt-LT"/>
        </w:rPr>
        <w:t xml:space="preserve"> panašus į </w:t>
      </w:r>
      <w:r w:rsidRPr="007E06BF">
        <w:rPr>
          <w:rFonts w:ascii="Times New Roman" w:eastAsia="Times New Roman" w:hAnsi="Times New Roman" w:cs="Times New Roman"/>
          <w:lang w:val="lt-LT"/>
        </w:rPr>
        <w:t>stiprų</w:t>
      </w:r>
      <w:r w:rsidRPr="00D652F7">
        <w:rPr>
          <w:rFonts w:ascii="Times New Roman" w:hAnsi="Times New Roman"/>
          <w:lang w:val="lt-LT"/>
        </w:rPr>
        <w:t xml:space="preserve"> nudegimą </w:t>
      </w:r>
      <w:r w:rsidRPr="007E06BF">
        <w:rPr>
          <w:rFonts w:ascii="Times New Roman" w:eastAsia="Times New Roman" w:hAnsi="Times New Roman" w:cs="Times New Roman"/>
          <w:lang w:val="lt-LT"/>
        </w:rPr>
        <w:t xml:space="preserve">nuo </w:t>
      </w:r>
      <w:r w:rsidRPr="00D652F7">
        <w:rPr>
          <w:rFonts w:ascii="Times New Roman" w:hAnsi="Times New Roman"/>
          <w:lang w:val="lt-LT"/>
        </w:rPr>
        <w:t>saulės</w:t>
      </w:r>
      <w:r w:rsidRPr="007E06BF">
        <w:rPr>
          <w:rFonts w:ascii="Times New Roman" w:eastAsia="Times New Roman" w:hAnsi="Times New Roman" w:cs="Times New Roman"/>
          <w:lang w:val="lt-LT"/>
        </w:rPr>
        <w:t>, galintis</w:t>
      </w:r>
      <w:r w:rsidRPr="00D652F7">
        <w:rPr>
          <w:rFonts w:ascii="Times New Roman" w:hAnsi="Times New Roman"/>
          <w:lang w:val="lt-LT"/>
        </w:rPr>
        <w:t xml:space="preserve"> pasireikšti </w:t>
      </w:r>
      <w:r w:rsidRPr="007E06BF">
        <w:rPr>
          <w:rFonts w:ascii="Times New Roman" w:eastAsia="Times New Roman" w:hAnsi="Times New Roman" w:cs="Times New Roman"/>
          <w:lang w:val="lt-LT"/>
        </w:rPr>
        <w:t>ant anksčiau radioaktyviaisiais spinduliais gydytos</w:t>
      </w:r>
      <w:r w:rsidRPr="00D652F7">
        <w:rPr>
          <w:rFonts w:ascii="Times New Roman" w:hAnsi="Times New Roman"/>
          <w:lang w:val="lt-LT"/>
        </w:rPr>
        <w:t xml:space="preserve"> odos </w:t>
      </w:r>
      <w:r w:rsidRPr="007E06BF">
        <w:rPr>
          <w:rFonts w:ascii="Times New Roman" w:eastAsia="Times New Roman" w:hAnsi="Times New Roman" w:cs="Times New Roman"/>
          <w:lang w:val="lt-LT"/>
        </w:rPr>
        <w:t>ploto (grįžtamasis radiacijos sukeltos pažaidos atsinaujinimas).</w:t>
      </w:r>
    </w:p>
    <w:p w14:paraId="7E62D43B"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t>Skysčio kaupimasis plaučiuose.</w:t>
      </w:r>
    </w:p>
    <w:p w14:paraId="3074D378" w14:textId="77777777" w:rsidR="003E5FE5" w:rsidRPr="007E06BF" w:rsidRDefault="003E5FE5" w:rsidP="007E06BF">
      <w:pPr>
        <w:pStyle w:val="Sraopastraipa"/>
        <w:numPr>
          <w:ilvl w:val="0"/>
          <w:numId w:val="37"/>
        </w:numPr>
        <w:tabs>
          <w:tab w:val="left" w:pos="0"/>
        </w:tabs>
        <w:spacing w:after="0" w:line="240" w:lineRule="auto"/>
        <w:ind w:left="567" w:hanging="567"/>
        <w:rPr>
          <w:rFonts w:ascii="Times New Roman" w:eastAsia="Times New Roman" w:hAnsi="Times New Roman" w:cs="Times New Roman"/>
          <w:lang w:val="lt-LT"/>
        </w:rPr>
      </w:pPr>
      <w:r w:rsidRPr="007E06BF">
        <w:rPr>
          <w:rFonts w:ascii="Times New Roman" w:eastAsia="Times New Roman" w:hAnsi="Times New Roman" w:cs="Times New Roman"/>
          <w:lang w:val="lt-LT"/>
        </w:rPr>
        <w:t>Plaučių oro maišelių randėjimas, susijęs su gydymu radioaktyviaisiais spinduliais (toksinis radiacijos poveikis).</w:t>
      </w:r>
    </w:p>
    <w:p w14:paraId="0CE17C23" w14:textId="77777777" w:rsidR="002F4B39" w:rsidRPr="00D652F7" w:rsidRDefault="002F4B39" w:rsidP="00D652F7">
      <w:pPr>
        <w:pStyle w:val="Sraopastraipa"/>
        <w:numPr>
          <w:ilvl w:val="0"/>
          <w:numId w:val="37"/>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t>Rankų arba kojų pirštų gangrena.</w:t>
      </w:r>
    </w:p>
    <w:p w14:paraId="41640083" w14:textId="77777777" w:rsidR="003E5FE5" w:rsidRPr="007E06BF" w:rsidRDefault="003E5FE5" w:rsidP="007E06BF">
      <w:pPr>
        <w:pStyle w:val="Sraopastraipa"/>
        <w:numPr>
          <w:ilvl w:val="0"/>
          <w:numId w:val="37"/>
        </w:numPr>
        <w:tabs>
          <w:tab w:val="left" w:pos="0"/>
        </w:tabs>
        <w:spacing w:after="0" w:line="240" w:lineRule="auto"/>
        <w:ind w:left="567" w:hanging="567"/>
        <w:rPr>
          <w:rFonts w:ascii="Times New Roman" w:hAnsi="Times New Roman" w:cs="Times New Roman"/>
          <w:lang w:val="lt-LT" w:eastAsia="lt-LT"/>
        </w:rPr>
      </w:pPr>
      <w:r w:rsidRPr="007E06BF">
        <w:rPr>
          <w:rFonts w:ascii="Times New Roman" w:hAnsi="Times New Roman" w:cs="Times New Roman"/>
          <w:lang w:val="lt-LT" w:eastAsia="lt-LT"/>
        </w:rPr>
        <w:t>Kraujagyslių uždegimas (periferinis vaskulitas).</w:t>
      </w:r>
    </w:p>
    <w:p w14:paraId="34748B77" w14:textId="77777777" w:rsidR="002F4B39" w:rsidRPr="00D652F7" w:rsidRDefault="002F4B39" w:rsidP="007E06BF">
      <w:pPr>
        <w:tabs>
          <w:tab w:val="left" w:pos="567"/>
        </w:tabs>
        <w:spacing w:after="0" w:line="240" w:lineRule="auto"/>
        <w:rPr>
          <w:rFonts w:ascii="Times New Roman" w:hAnsi="Times New Roman"/>
          <w:b/>
          <w:lang w:val="lt-LT"/>
        </w:rPr>
      </w:pPr>
    </w:p>
    <w:p w14:paraId="761720F4" w14:textId="77777777" w:rsidR="002F4B39" w:rsidRPr="00D652F7" w:rsidRDefault="002F4B39" w:rsidP="007E06BF">
      <w:pPr>
        <w:tabs>
          <w:tab w:val="left" w:pos="567"/>
        </w:tabs>
        <w:spacing w:after="0" w:line="240" w:lineRule="auto"/>
        <w:rPr>
          <w:rFonts w:ascii="Times New Roman" w:hAnsi="Times New Roman"/>
          <w:b/>
          <w:lang w:val="lt-LT"/>
        </w:rPr>
      </w:pPr>
      <w:r w:rsidRPr="00D652F7">
        <w:rPr>
          <w:rFonts w:ascii="Times New Roman" w:hAnsi="Times New Roman"/>
          <w:b/>
          <w:lang w:val="lt-LT"/>
        </w:rPr>
        <w:t xml:space="preserve">Labai reti (gali pasireikšti </w:t>
      </w:r>
      <w:r w:rsidR="0059272F">
        <w:rPr>
          <w:rFonts w:ascii="Times New Roman" w:hAnsi="Times New Roman"/>
          <w:b/>
          <w:lang w:val="lt-LT"/>
        </w:rPr>
        <w:t>mažiau</w:t>
      </w:r>
      <w:r w:rsidRPr="00D652F7">
        <w:rPr>
          <w:rFonts w:ascii="Times New Roman" w:hAnsi="Times New Roman"/>
          <w:b/>
          <w:lang w:val="lt-LT"/>
        </w:rPr>
        <w:t xml:space="preserve"> kaip 1 iš 10</w:t>
      </w:r>
      <w:r w:rsidR="0059272F">
        <w:rPr>
          <w:rFonts w:ascii="Times New Roman" w:hAnsi="Times New Roman"/>
          <w:b/>
          <w:lang w:val="lt-LT"/>
        </w:rPr>
        <w:t> </w:t>
      </w:r>
      <w:r w:rsidRPr="00D652F7">
        <w:rPr>
          <w:rFonts w:ascii="Times New Roman" w:hAnsi="Times New Roman"/>
          <w:b/>
          <w:lang w:val="lt-LT"/>
        </w:rPr>
        <w:t>000 žmonių)</w:t>
      </w:r>
    </w:p>
    <w:p w14:paraId="705830D7" w14:textId="77777777" w:rsidR="002F4B39" w:rsidRPr="00D652F7" w:rsidRDefault="002F4B39" w:rsidP="00D652F7">
      <w:pPr>
        <w:pStyle w:val="Sraopastraipa"/>
        <w:numPr>
          <w:ilvl w:val="0"/>
          <w:numId w:val="38"/>
        </w:numPr>
        <w:tabs>
          <w:tab w:val="left" w:pos="0"/>
        </w:tabs>
        <w:spacing w:after="0" w:line="240" w:lineRule="auto"/>
        <w:ind w:left="567" w:hanging="567"/>
        <w:rPr>
          <w:rFonts w:ascii="Times New Roman" w:hAnsi="Times New Roman"/>
          <w:lang w:val="lt-LT"/>
        </w:rPr>
      </w:pPr>
      <w:r w:rsidRPr="00D652F7">
        <w:rPr>
          <w:rFonts w:ascii="Times New Roman" w:hAnsi="Times New Roman"/>
          <w:lang w:val="lt-LT"/>
        </w:rPr>
        <w:t>Padidėjęs kraujo plokštelių kiekis.</w:t>
      </w:r>
    </w:p>
    <w:p w14:paraId="0256A038" w14:textId="77777777" w:rsidR="003E5FE5" w:rsidRPr="00D652F7" w:rsidRDefault="003E5FE5" w:rsidP="00D652F7">
      <w:pPr>
        <w:numPr>
          <w:ilvl w:val="0"/>
          <w:numId w:val="38"/>
        </w:numPr>
        <w:tabs>
          <w:tab w:val="left" w:pos="0"/>
        </w:tabs>
        <w:autoSpaceDE w:val="0"/>
        <w:autoSpaceDN w:val="0"/>
        <w:adjustRightInd w:val="0"/>
        <w:spacing w:after="0" w:line="240" w:lineRule="auto"/>
        <w:ind w:left="567" w:hanging="567"/>
        <w:rPr>
          <w:rFonts w:ascii="Times New Roman" w:hAnsi="Times New Roman"/>
          <w:lang w:val="lt-LT"/>
        </w:rPr>
      </w:pPr>
      <w:r w:rsidRPr="00FC00F1">
        <w:rPr>
          <w:rFonts w:ascii="Times New Roman" w:eastAsia="Times New Roman" w:hAnsi="Times New Roman" w:cs="Times New Roman"/>
          <w:lang w:val="lt-LT" w:eastAsia="lt-LT"/>
        </w:rPr>
        <w:t>Storosios</w:t>
      </w:r>
      <w:r w:rsidRPr="00D652F7">
        <w:rPr>
          <w:rFonts w:ascii="Times New Roman" w:hAnsi="Times New Roman"/>
          <w:lang w:val="lt-LT"/>
        </w:rPr>
        <w:t xml:space="preserve"> žarnos gleivinės uždegimas</w:t>
      </w:r>
      <w:r w:rsidRPr="00FC00F1">
        <w:rPr>
          <w:rFonts w:ascii="Times New Roman" w:eastAsia="Times New Roman" w:hAnsi="Times New Roman" w:cs="Times New Roman"/>
          <w:lang w:val="lt-LT" w:eastAsia="lt-LT"/>
        </w:rPr>
        <w:t>, pasireiškęs dėl sumažėjusio aprūpinimo krauju (išeminis kolitas</w:t>
      </w:r>
      <w:r w:rsidRPr="00D652F7">
        <w:rPr>
          <w:rFonts w:ascii="Times New Roman" w:hAnsi="Times New Roman"/>
          <w:lang w:val="lt-LT"/>
        </w:rPr>
        <w:t>).</w:t>
      </w:r>
    </w:p>
    <w:p w14:paraId="504D3E6A" w14:textId="77777777" w:rsidR="003E5FE5" w:rsidRPr="00D652F7" w:rsidRDefault="003E5FE5" w:rsidP="00D652F7">
      <w:pPr>
        <w:numPr>
          <w:ilvl w:val="0"/>
          <w:numId w:val="38"/>
        </w:numPr>
        <w:tabs>
          <w:tab w:val="left" w:pos="0"/>
        </w:tabs>
        <w:autoSpaceDE w:val="0"/>
        <w:autoSpaceDN w:val="0"/>
        <w:adjustRightInd w:val="0"/>
        <w:spacing w:after="0" w:line="240" w:lineRule="auto"/>
        <w:ind w:left="567" w:hanging="567"/>
        <w:rPr>
          <w:rFonts w:ascii="Times New Roman" w:hAnsi="Times New Roman"/>
          <w:lang w:val="lt-LT"/>
        </w:rPr>
      </w:pPr>
      <w:r w:rsidRPr="00FC00F1">
        <w:rPr>
          <w:rFonts w:ascii="Times New Roman" w:eastAsia="Times New Roman" w:hAnsi="Times New Roman" w:cs="Times New Roman"/>
          <w:lang w:val="lt-LT" w:eastAsia="lt-LT"/>
        </w:rPr>
        <w:t>Kraujo tyrimo metu nustatyta maža hemoglobino koncentracija (anemija), mažas baltųjų kraujo ląstelių kiekis ir mažas kraujo plokštelių kiekis.</w:t>
      </w:r>
      <w:r w:rsidRPr="00D652F7">
        <w:rPr>
          <w:rFonts w:ascii="Times New Roman" w:hAnsi="Times New Roman"/>
          <w:lang w:val="lt-LT"/>
        </w:rPr>
        <w:t xml:space="preserve"> </w:t>
      </w:r>
    </w:p>
    <w:p w14:paraId="3E603995" w14:textId="77777777" w:rsidR="002F4B39" w:rsidRPr="00D652F7" w:rsidRDefault="002F4B39" w:rsidP="00D652F7">
      <w:pPr>
        <w:tabs>
          <w:tab w:val="left" w:pos="567"/>
        </w:tabs>
        <w:spacing w:after="0" w:line="240" w:lineRule="auto"/>
        <w:rPr>
          <w:rFonts w:ascii="Times New Roman" w:hAnsi="Times New Roman"/>
          <w:lang w:val="lt-LT"/>
        </w:rPr>
      </w:pPr>
    </w:p>
    <w:p w14:paraId="0C8DE824" w14:textId="77777777" w:rsidR="003E5FE5" w:rsidRPr="00D652F7" w:rsidRDefault="002F4B39" w:rsidP="007E06BF">
      <w:pPr>
        <w:tabs>
          <w:tab w:val="left" w:pos="567"/>
        </w:tabs>
        <w:spacing w:after="0" w:line="240" w:lineRule="auto"/>
        <w:rPr>
          <w:rFonts w:ascii="Times New Roman" w:hAnsi="Times New Roman"/>
          <w:lang w:val="lt-LT"/>
        </w:rPr>
      </w:pPr>
      <w:r w:rsidRPr="00D652F7">
        <w:rPr>
          <w:rFonts w:ascii="Times New Roman" w:hAnsi="Times New Roman"/>
          <w:lang w:val="lt-LT"/>
        </w:rPr>
        <w:t xml:space="preserve">Jums gali pasireikšti bet kuris iš minėtų simptomų ar būklių. Jei Jūs pajutote bet kurio iš minėtų simptomų pradžią, privalote nedelsiant kreiptis į gydytoją. </w:t>
      </w:r>
    </w:p>
    <w:p w14:paraId="3B0F6CD8" w14:textId="77777777" w:rsidR="003E5FE5" w:rsidRPr="00D652F7" w:rsidRDefault="003E5FE5" w:rsidP="007E06BF">
      <w:pPr>
        <w:tabs>
          <w:tab w:val="left" w:pos="567"/>
        </w:tabs>
        <w:spacing w:after="0" w:line="240" w:lineRule="auto"/>
        <w:rPr>
          <w:rFonts w:ascii="Times New Roman" w:hAnsi="Times New Roman"/>
          <w:lang w:val="lt-LT"/>
        </w:rPr>
      </w:pPr>
    </w:p>
    <w:p w14:paraId="59CF640C" w14:textId="77777777" w:rsidR="002F4B39" w:rsidRPr="00FC00F1" w:rsidRDefault="002F4B39">
      <w:pPr>
        <w:tabs>
          <w:tab w:val="left" w:pos="567"/>
        </w:tabs>
        <w:spacing w:after="0" w:line="240" w:lineRule="auto"/>
        <w:rPr>
          <w:rFonts w:ascii="Times New Roman" w:eastAsia="Times New Roman" w:hAnsi="Times New Roman" w:cs="Times New Roman"/>
          <w:lang w:val="lt-LT" w:eastAsia="lt-LT"/>
        </w:rPr>
      </w:pPr>
      <w:r w:rsidRPr="00D652F7">
        <w:rPr>
          <w:rFonts w:ascii="Times New Roman" w:hAnsi="Times New Roman"/>
          <w:lang w:val="lt-LT"/>
        </w:rPr>
        <w:t>Jei Jums kelia rūpestį bet kuris šalutinis poveikis, pasitarkite su gydytoju.</w:t>
      </w:r>
    </w:p>
    <w:p w14:paraId="043E0870" w14:textId="77777777" w:rsidR="002F4B39" w:rsidRPr="00FC00F1" w:rsidRDefault="002F4B39">
      <w:pPr>
        <w:tabs>
          <w:tab w:val="left" w:pos="567"/>
        </w:tabs>
        <w:spacing w:after="0" w:line="240" w:lineRule="auto"/>
        <w:rPr>
          <w:rFonts w:ascii="Times New Roman" w:eastAsia="Times New Roman" w:hAnsi="Times New Roman" w:cs="Times New Roman"/>
          <w:lang w:val="lt-LT" w:eastAsia="lt-LT"/>
        </w:rPr>
      </w:pPr>
    </w:p>
    <w:p w14:paraId="5AD66FA0" w14:textId="77777777" w:rsidR="003E5FE5" w:rsidRPr="00FC00F1" w:rsidRDefault="003E5FE5">
      <w:pPr>
        <w:tabs>
          <w:tab w:val="left" w:pos="567"/>
        </w:tabs>
        <w:spacing w:after="0" w:line="240" w:lineRule="auto"/>
        <w:rPr>
          <w:rFonts w:ascii="Times New Roman" w:eastAsia="Times New Roman" w:hAnsi="Times New Roman" w:cs="Times New Roman"/>
          <w:b/>
          <w:snapToGrid w:val="0"/>
          <w:lang w:val="lt-LT"/>
        </w:rPr>
      </w:pPr>
      <w:r w:rsidRPr="00FC00F1">
        <w:rPr>
          <w:rFonts w:ascii="Times New Roman" w:eastAsia="Times New Roman" w:hAnsi="Times New Roman" w:cs="Times New Roman"/>
          <w:b/>
          <w:noProof/>
          <w:snapToGrid w:val="0"/>
          <w:lang w:val="lt-LT"/>
        </w:rPr>
        <w:t>Pranešimas apie šalutinį poveikį</w:t>
      </w:r>
    </w:p>
    <w:p w14:paraId="6F853D24" w14:textId="77777777" w:rsidR="00C67B87" w:rsidRPr="00C67B87" w:rsidRDefault="003E5FE5" w:rsidP="007E06BF">
      <w:pPr>
        <w:spacing w:after="0"/>
        <w:ind w:right="-449"/>
        <w:rPr>
          <w:rFonts w:ascii="Times New Roman" w:eastAsia="Times New Roman" w:hAnsi="Times New Roman" w:cs="Times New Roman"/>
          <w:noProof/>
          <w:snapToGrid w:val="0"/>
          <w:szCs w:val="24"/>
          <w:lang w:val="lt-LT"/>
        </w:rPr>
      </w:pPr>
      <w:r w:rsidRPr="00FC00F1">
        <w:rPr>
          <w:rFonts w:ascii="Times New Roman" w:eastAsia="Times New Roman" w:hAnsi="Times New Roman" w:cs="Times New Roman"/>
          <w:noProof/>
          <w:snapToGrid w:val="0"/>
          <w:lang w:val="lt-LT"/>
        </w:rPr>
        <w:t xml:space="preserve">Jeigu pasireiškė šalutinis poveikis, įskaitant šiame lapelyje nenurodytą, pasakykite gydytojui, vaistininkui arba </w:t>
      </w:r>
      <w:r w:rsidRPr="00FC00F1">
        <w:rPr>
          <w:rFonts w:ascii="Times New Roman" w:eastAsia="Times New Roman" w:hAnsi="Times New Roman" w:cs="Times New Roman"/>
          <w:snapToGrid w:val="0"/>
          <w:lang w:val="lt-LT"/>
        </w:rPr>
        <w:t>slaugytojui</w:t>
      </w:r>
      <w:r w:rsidRPr="0059272F">
        <w:rPr>
          <w:rFonts w:ascii="Times New Roman" w:eastAsia="Times New Roman" w:hAnsi="Times New Roman" w:cs="Times New Roman"/>
          <w:snapToGrid w:val="0"/>
          <w:lang w:val="lt-LT"/>
        </w:rPr>
        <w:t>.</w:t>
      </w:r>
      <w:r w:rsidRPr="0059272F">
        <w:rPr>
          <w:rFonts w:ascii="Times New Roman" w:eastAsia="Times New Roman" w:hAnsi="Times New Roman" w:cs="Times New Roman"/>
          <w:noProof/>
          <w:snapToGrid w:val="0"/>
          <w:lang w:val="lt-LT"/>
        </w:rPr>
        <w:t xml:space="preserve"> </w:t>
      </w:r>
      <w:r w:rsidR="0059272F" w:rsidRPr="00050FD5">
        <w:rPr>
          <w:rFonts w:ascii="Times New Roman" w:hAnsi="Times New Roman" w:cs="Times New Roman"/>
          <w:lang w:val="lt-LT"/>
        </w:rPr>
        <w:t>Apie šalutinį poveikį taip pat galite pranešti Valstybinei vaistų kontrolės tarnybai prie Lietuvos Respublikos sveikatos apsaugos ministerijos nemokamu t</w:t>
      </w:r>
      <w:r w:rsidR="0059272F" w:rsidRPr="00050FD5">
        <w:rPr>
          <w:rFonts w:ascii="Times New Roman" w:hAnsi="Times New Roman" w:cs="Times New Roman"/>
          <w:lang w:val="lt-LT" w:eastAsia="zh-CN"/>
        </w:rPr>
        <w:t>elefonu 8 800 73568</w:t>
      </w:r>
      <w:r w:rsidR="0059272F" w:rsidRPr="00050FD5">
        <w:rPr>
          <w:rFonts w:ascii="Times New Roman" w:hAnsi="Times New Roman" w:cs="Times New Roman"/>
          <w:lang w:val="lt-LT"/>
        </w:rPr>
        <w:t xml:space="preserve"> arba užpildyti interneto svetainėje </w:t>
      </w:r>
      <w:hyperlink r:id="rId11" w:history="1">
        <w:r w:rsidR="0059272F" w:rsidRPr="00050FD5">
          <w:rPr>
            <w:rStyle w:val="Hipersaitas"/>
            <w:rFonts w:ascii="Times New Roman" w:eastAsia="SimSun" w:hAnsi="Times New Roman"/>
            <w:lang w:val="lt-LT"/>
          </w:rPr>
          <w:t>www.vvkt.lt</w:t>
        </w:r>
      </w:hyperlink>
      <w:r w:rsidR="0059272F" w:rsidRPr="00050FD5">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0059272F" w:rsidRPr="00050FD5">
        <w:rPr>
          <w:rFonts w:ascii="Times New Roman" w:hAnsi="Times New Roman" w:cs="Times New Roman"/>
          <w:lang w:val="lt-LT" w:eastAsia="zh-CN"/>
        </w:rPr>
        <w:t xml:space="preserve">nemokamu </w:t>
      </w:r>
      <w:r w:rsidR="0059272F" w:rsidRPr="00050FD5">
        <w:rPr>
          <w:rFonts w:ascii="Times New Roman" w:hAnsi="Times New Roman" w:cs="Times New Roman"/>
          <w:lang w:val="lt-LT"/>
        </w:rPr>
        <w:t>fakso numeriu 8 800 20131</w:t>
      </w:r>
      <w:r w:rsidR="0059272F" w:rsidRPr="00050FD5">
        <w:rPr>
          <w:rFonts w:ascii="Times New Roman" w:hAnsi="Times New Roman" w:cs="Times New Roman"/>
          <w:lang w:val="lt-LT" w:eastAsia="zh-CN"/>
        </w:rPr>
        <w:t xml:space="preserve">, </w:t>
      </w:r>
      <w:r w:rsidR="0059272F" w:rsidRPr="00050FD5">
        <w:rPr>
          <w:rFonts w:ascii="Times New Roman" w:hAnsi="Times New Roman" w:cs="Times New Roman"/>
          <w:lang w:val="lt-LT"/>
        </w:rPr>
        <w:t xml:space="preserve">el. paštu </w:t>
      </w:r>
      <w:hyperlink r:id="rId12" w:history="1">
        <w:r w:rsidR="0059272F" w:rsidRPr="00050FD5">
          <w:rPr>
            <w:rStyle w:val="Hipersaitas"/>
            <w:rFonts w:ascii="Times New Roman" w:eastAsia="SimSun" w:hAnsi="Times New Roman"/>
            <w:lang w:val="lt-LT"/>
          </w:rPr>
          <w:t>NepageidaujamaR@vvkt.lt</w:t>
        </w:r>
      </w:hyperlink>
      <w:r w:rsidR="0059272F" w:rsidRPr="00050FD5">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0059272F" w:rsidRPr="00050FD5">
          <w:rPr>
            <w:rStyle w:val="Hipersaitas"/>
            <w:rFonts w:ascii="Times New Roman" w:eastAsia="SimSun" w:hAnsi="Times New Roman"/>
            <w:lang w:val="lt-LT"/>
          </w:rPr>
          <w:t>http://www.vvkt.lt</w:t>
        </w:r>
      </w:hyperlink>
      <w:r w:rsidR="0059272F" w:rsidRPr="00050FD5">
        <w:rPr>
          <w:rFonts w:ascii="Times New Roman" w:hAnsi="Times New Roman" w:cs="Times New Roman"/>
          <w:lang w:val="lt-LT"/>
        </w:rPr>
        <w:t>). Pranešdami apie šalutinį poveikį galite mums padėti gauti daugiau informacijos apie šio vaisto saugumą.</w:t>
      </w:r>
    </w:p>
    <w:p w14:paraId="65877D1F" w14:textId="77777777" w:rsidR="002F4B39" w:rsidRPr="00D652F7" w:rsidRDefault="002F4B39" w:rsidP="007E06BF">
      <w:pPr>
        <w:tabs>
          <w:tab w:val="left" w:pos="567"/>
        </w:tabs>
        <w:spacing w:after="0" w:line="240" w:lineRule="auto"/>
        <w:rPr>
          <w:rFonts w:ascii="Times New Roman" w:hAnsi="Times New Roman"/>
          <w:lang w:val="lt-LT"/>
        </w:rPr>
      </w:pPr>
    </w:p>
    <w:p w14:paraId="19D7EF99" w14:textId="77777777" w:rsidR="002F4B39" w:rsidRPr="00D652F7" w:rsidRDefault="002F4B39" w:rsidP="007E06BF">
      <w:pPr>
        <w:tabs>
          <w:tab w:val="left" w:pos="567"/>
        </w:tabs>
        <w:spacing w:after="0" w:line="240" w:lineRule="auto"/>
        <w:rPr>
          <w:rFonts w:ascii="Times New Roman" w:hAnsi="Times New Roman"/>
          <w:lang w:val="lt-LT"/>
        </w:rPr>
      </w:pPr>
    </w:p>
    <w:p w14:paraId="0C0F7230"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5.</w:t>
      </w:r>
      <w:r w:rsidRPr="00D652F7">
        <w:rPr>
          <w:rFonts w:ascii="Times New Roman" w:hAnsi="Times New Roman"/>
          <w:b/>
          <w:lang w:val="lt-LT"/>
        </w:rPr>
        <w:tab/>
        <w:t>Kaip laikyti Gemcitabine Kabi</w:t>
      </w:r>
    </w:p>
    <w:p w14:paraId="479C585B" w14:textId="77777777" w:rsidR="002F4B39" w:rsidRPr="00D652F7" w:rsidRDefault="002F4B39" w:rsidP="00D652F7">
      <w:pPr>
        <w:tabs>
          <w:tab w:val="left" w:pos="567"/>
        </w:tabs>
        <w:spacing w:after="0" w:line="240" w:lineRule="auto"/>
        <w:rPr>
          <w:rFonts w:ascii="Times New Roman" w:hAnsi="Times New Roman"/>
          <w:lang w:val="lt-LT"/>
        </w:rPr>
      </w:pPr>
    </w:p>
    <w:p w14:paraId="53F66862" w14:textId="77777777" w:rsidR="002F4B39" w:rsidRPr="00D652F7" w:rsidRDefault="002F4B39" w:rsidP="00D652F7">
      <w:pPr>
        <w:numPr>
          <w:ilvl w:val="12"/>
          <w:numId w:val="0"/>
        </w:numPr>
        <w:spacing w:after="0" w:line="240" w:lineRule="auto"/>
        <w:ind w:right="-2"/>
        <w:rPr>
          <w:rFonts w:ascii="Times New Roman" w:hAnsi="Times New Roman"/>
          <w:lang w:val="lt-LT"/>
        </w:rPr>
      </w:pPr>
      <w:r w:rsidRPr="00D652F7">
        <w:rPr>
          <w:rFonts w:ascii="Times New Roman" w:hAnsi="Times New Roman"/>
          <w:lang w:val="lt-LT"/>
        </w:rPr>
        <w:t>Šį vaistą laikykite vaikams nepastebimoje ir nepasiekiamoje vietoje.</w:t>
      </w:r>
    </w:p>
    <w:p w14:paraId="2F0F62D3" w14:textId="77777777" w:rsidR="002F4B39" w:rsidRPr="00D652F7" w:rsidRDefault="002F4B39" w:rsidP="00D652F7">
      <w:pPr>
        <w:tabs>
          <w:tab w:val="left" w:pos="567"/>
        </w:tabs>
        <w:spacing w:after="0" w:line="240" w:lineRule="auto"/>
        <w:rPr>
          <w:rFonts w:ascii="Times New Roman" w:hAnsi="Times New Roman"/>
          <w:lang w:val="lt-LT"/>
        </w:rPr>
      </w:pPr>
    </w:p>
    <w:p w14:paraId="7C4F0FB7"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Ant flakono arba dėžutės po „Tinka iki“ nurodytam tinkamumo laikui pasibaigus, šio vaisto vartoti negalima. Vaistas tinkamas vartoti iki paskutinės nurodyto mėnesio dienos.</w:t>
      </w:r>
    </w:p>
    <w:p w14:paraId="001AE23C" w14:textId="77777777" w:rsidR="002F4B39" w:rsidRPr="00D652F7" w:rsidRDefault="002F4B39" w:rsidP="00D652F7">
      <w:pPr>
        <w:tabs>
          <w:tab w:val="left" w:pos="567"/>
        </w:tabs>
        <w:spacing w:after="0" w:line="240" w:lineRule="auto"/>
        <w:rPr>
          <w:rFonts w:ascii="Times New Roman" w:hAnsi="Times New Roman"/>
          <w:lang w:val="lt-LT"/>
        </w:rPr>
      </w:pPr>
    </w:p>
    <w:p w14:paraId="2265C9ED"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Šiam vaistiniam preparatui specialių laikymo sąlygų nereikia.</w:t>
      </w:r>
    </w:p>
    <w:p w14:paraId="3600506F" w14:textId="77777777" w:rsidR="002F4B39" w:rsidRPr="00D652F7" w:rsidRDefault="002F4B39" w:rsidP="00D652F7">
      <w:pPr>
        <w:tabs>
          <w:tab w:val="left" w:pos="567"/>
        </w:tabs>
        <w:spacing w:after="0" w:line="240" w:lineRule="auto"/>
        <w:rPr>
          <w:rFonts w:ascii="Times New Roman" w:hAnsi="Times New Roman"/>
          <w:lang w:val="lt-LT"/>
        </w:rPr>
      </w:pPr>
    </w:p>
    <w:p w14:paraId="451A7130" w14:textId="77777777" w:rsidR="002F4B39" w:rsidRPr="00603696" w:rsidRDefault="002F4B39" w:rsidP="00D652F7">
      <w:pPr>
        <w:tabs>
          <w:tab w:val="left" w:pos="567"/>
        </w:tabs>
        <w:spacing w:after="0" w:line="240" w:lineRule="auto"/>
        <w:rPr>
          <w:u w:val="single"/>
        </w:rPr>
      </w:pPr>
      <w:r w:rsidRPr="00D652F7">
        <w:rPr>
          <w:rFonts w:ascii="Times New Roman" w:hAnsi="Times New Roman"/>
          <w:u w:val="single"/>
          <w:lang w:val="lt-LT"/>
        </w:rPr>
        <w:t>Tinkamumo laikas po praskiedimo (infuzinis tirpalas):</w:t>
      </w:r>
    </w:p>
    <w:p w14:paraId="2275277D" w14:textId="77777777" w:rsidR="002F4B39" w:rsidRPr="00603696" w:rsidRDefault="002F4B39" w:rsidP="00D652F7">
      <w:pPr>
        <w:tabs>
          <w:tab w:val="left" w:pos="567"/>
        </w:tabs>
        <w:spacing w:after="0" w:line="240" w:lineRule="auto"/>
      </w:pPr>
      <w:r w:rsidRPr="00D652F7">
        <w:rPr>
          <w:rFonts w:ascii="Times New Roman" w:hAnsi="Times New Roman"/>
          <w:lang w:val="lt-LT"/>
        </w:rPr>
        <w:t>Koncentrato, praskiesto 0,9 % m/V natrio chlorido tirpalu ir laikomo 2 </w:t>
      </w:r>
      <w:r w:rsidRPr="00D652F7">
        <w:rPr>
          <w:rFonts w:ascii="Times New Roman" w:hAnsi="Times New Roman"/>
          <w:lang w:val="lt-LT"/>
        </w:rPr>
        <w:sym w:font="Symbol" w:char="F0B0"/>
      </w:r>
      <w:r w:rsidRPr="00D652F7">
        <w:rPr>
          <w:rFonts w:ascii="Times New Roman" w:hAnsi="Times New Roman"/>
          <w:lang w:val="lt-LT"/>
        </w:rPr>
        <w:t>C – 8 </w:t>
      </w:r>
      <w:r w:rsidRPr="00D652F7">
        <w:rPr>
          <w:rFonts w:ascii="Times New Roman" w:hAnsi="Times New Roman"/>
          <w:lang w:val="lt-LT"/>
        </w:rPr>
        <w:sym w:font="Symbol" w:char="F0B0"/>
      </w:r>
      <w:r w:rsidRPr="00D652F7">
        <w:rPr>
          <w:rFonts w:ascii="Times New Roman" w:hAnsi="Times New Roman"/>
          <w:lang w:val="lt-LT"/>
        </w:rPr>
        <w:t>C temperatūroje arba 30° C temperatūroje, cheminis ir fizinis stabilumas išlieka 3 paras.</w:t>
      </w:r>
    </w:p>
    <w:p w14:paraId="0378B337" w14:textId="77777777" w:rsidR="002F4B39" w:rsidRPr="00603696" w:rsidRDefault="002F4B39" w:rsidP="00D652F7">
      <w:pPr>
        <w:tabs>
          <w:tab w:val="left" w:pos="567"/>
        </w:tabs>
        <w:spacing w:after="0" w:line="240" w:lineRule="auto"/>
      </w:pPr>
    </w:p>
    <w:p w14:paraId="487FFF6D" w14:textId="77777777" w:rsidR="002F4B39" w:rsidRPr="00603696" w:rsidRDefault="002F4B39" w:rsidP="00D652F7">
      <w:pPr>
        <w:tabs>
          <w:tab w:val="left" w:pos="567"/>
        </w:tabs>
        <w:spacing w:after="0" w:line="240" w:lineRule="auto"/>
      </w:pPr>
      <w:r w:rsidRPr="00D652F7">
        <w:rPr>
          <w:rFonts w:ascii="Times New Roman" w:hAnsi="Times New Roman"/>
          <w:lang w:val="lt-LT"/>
        </w:rPr>
        <w:t xml:space="preserve">Mikrobiologiniu požiūriu paruoštą tirpalą reikia infuzuoti nedelsiant. </w:t>
      </w:r>
    </w:p>
    <w:p w14:paraId="7176C625"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Jei tuoj pat suvartoti negalima, už paruošto infuzuoti tirpalo laikymą ir sąlygas iki vartojimo atsako medikas, tačiau ilgiau negu 24 val. 2 </w:t>
      </w:r>
      <w:r w:rsidRPr="00D652F7">
        <w:rPr>
          <w:rFonts w:ascii="Times New Roman" w:hAnsi="Times New Roman"/>
          <w:lang w:val="lt-LT"/>
        </w:rPr>
        <w:sym w:font="Symbol" w:char="F0B0"/>
      </w:r>
      <w:r w:rsidRPr="00D652F7">
        <w:rPr>
          <w:rFonts w:ascii="Times New Roman" w:hAnsi="Times New Roman"/>
          <w:lang w:val="lt-LT"/>
        </w:rPr>
        <w:t>C – 8 </w:t>
      </w:r>
      <w:r w:rsidRPr="00D652F7">
        <w:rPr>
          <w:rFonts w:ascii="Times New Roman" w:hAnsi="Times New Roman"/>
          <w:lang w:val="lt-LT"/>
        </w:rPr>
        <w:sym w:font="Symbol" w:char="F0B0"/>
      </w:r>
      <w:r w:rsidRPr="00D652F7">
        <w:rPr>
          <w:rFonts w:ascii="Times New Roman" w:hAnsi="Times New Roman"/>
          <w:lang w:val="lt-LT"/>
        </w:rPr>
        <w:t>C temperatūroje laikyti negalima, nebent koncentratas būtų skiedžiamas kontroliuojamomis ir validuotomis aseptinėmis sąlygomis.</w:t>
      </w:r>
    </w:p>
    <w:p w14:paraId="749C7991" w14:textId="77777777" w:rsidR="002F4B39" w:rsidRPr="00D652F7" w:rsidRDefault="002F4B39" w:rsidP="00D652F7">
      <w:pPr>
        <w:tabs>
          <w:tab w:val="left" w:pos="567"/>
        </w:tabs>
        <w:spacing w:after="0" w:line="240" w:lineRule="auto"/>
        <w:rPr>
          <w:rFonts w:ascii="Times New Roman" w:hAnsi="Times New Roman"/>
          <w:lang w:val="lt-LT"/>
        </w:rPr>
      </w:pPr>
    </w:p>
    <w:p w14:paraId="31F0A0E5"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Šis vaistas skirtas tik vienkartiniam vartojimui. Nesuvartotą turinį reikia sunaikinti.</w:t>
      </w:r>
    </w:p>
    <w:p w14:paraId="77593659" w14:textId="77777777" w:rsidR="002F4B39" w:rsidRPr="00603696" w:rsidRDefault="002F4B39" w:rsidP="00D652F7">
      <w:pPr>
        <w:tabs>
          <w:tab w:val="left" w:pos="567"/>
        </w:tabs>
        <w:spacing w:after="0" w:line="240" w:lineRule="auto"/>
      </w:pPr>
      <w:r w:rsidRPr="00D652F7">
        <w:rPr>
          <w:rFonts w:ascii="Times New Roman" w:hAnsi="Times New Roman"/>
          <w:lang w:val="lt-LT"/>
        </w:rPr>
        <w:lastRenderedPageBreak/>
        <w:t>Jei tirpalo spalva pakito arba jame yra matomų dalelių, jį reikia sunaikinti.</w:t>
      </w:r>
    </w:p>
    <w:p w14:paraId="3486E746" w14:textId="77777777" w:rsidR="002F4B39" w:rsidRPr="00603696" w:rsidRDefault="002F4B39" w:rsidP="00D652F7">
      <w:pPr>
        <w:tabs>
          <w:tab w:val="left" w:pos="567"/>
        </w:tabs>
        <w:spacing w:after="0" w:line="240" w:lineRule="auto"/>
      </w:pPr>
    </w:p>
    <w:p w14:paraId="3663347C"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Vaistų negalima išmesti į kanalizaciją arba su buitinėmis atliekomis. Kaip išmesti nereikalingus vaistus, klauskite vaistininko. Šios priemonės padės apsaugoti aplinką.</w:t>
      </w:r>
    </w:p>
    <w:p w14:paraId="16E13A89" w14:textId="77777777" w:rsidR="002F4B39" w:rsidRPr="00D652F7" w:rsidRDefault="002F4B39" w:rsidP="00D652F7">
      <w:pPr>
        <w:tabs>
          <w:tab w:val="left" w:pos="567"/>
        </w:tabs>
        <w:spacing w:after="0" w:line="240" w:lineRule="auto"/>
        <w:rPr>
          <w:rFonts w:ascii="Times New Roman" w:hAnsi="Times New Roman"/>
          <w:lang w:val="lt-LT"/>
        </w:rPr>
      </w:pPr>
    </w:p>
    <w:p w14:paraId="598F6A2B" w14:textId="77777777" w:rsidR="002F4B39" w:rsidRPr="00D652F7" w:rsidRDefault="002F4B39" w:rsidP="00D652F7">
      <w:pPr>
        <w:tabs>
          <w:tab w:val="left" w:pos="567"/>
        </w:tabs>
        <w:spacing w:after="0" w:line="240" w:lineRule="auto"/>
        <w:rPr>
          <w:rFonts w:ascii="Times New Roman" w:hAnsi="Times New Roman"/>
          <w:lang w:val="lt-LT"/>
        </w:rPr>
      </w:pPr>
    </w:p>
    <w:p w14:paraId="6DE8C9A3"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6.</w:t>
      </w:r>
      <w:r w:rsidRPr="00D652F7">
        <w:rPr>
          <w:rFonts w:ascii="Times New Roman" w:hAnsi="Times New Roman"/>
          <w:b/>
          <w:lang w:val="lt-LT"/>
        </w:rPr>
        <w:tab/>
        <w:t>Pakuotės turinys ir kita informacija</w:t>
      </w:r>
    </w:p>
    <w:p w14:paraId="168C6023" w14:textId="77777777" w:rsidR="002F4B39" w:rsidRPr="00D652F7" w:rsidRDefault="002F4B39" w:rsidP="00D652F7">
      <w:pPr>
        <w:tabs>
          <w:tab w:val="left" w:pos="567"/>
        </w:tabs>
        <w:spacing w:after="0" w:line="240" w:lineRule="auto"/>
        <w:rPr>
          <w:rFonts w:ascii="Times New Roman" w:hAnsi="Times New Roman"/>
          <w:lang w:val="lt-LT"/>
        </w:rPr>
      </w:pPr>
    </w:p>
    <w:p w14:paraId="2250E42D"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Gemcitabine Kabi sudėtis</w:t>
      </w:r>
    </w:p>
    <w:p w14:paraId="144E5470" w14:textId="77777777" w:rsidR="002F4B39" w:rsidRPr="00D652F7" w:rsidRDefault="002F4B39" w:rsidP="00D652F7">
      <w:pPr>
        <w:tabs>
          <w:tab w:val="left" w:pos="567"/>
        </w:tabs>
        <w:spacing w:after="0" w:line="240" w:lineRule="auto"/>
        <w:rPr>
          <w:rFonts w:ascii="Times New Roman" w:hAnsi="Times New Roman"/>
          <w:lang w:val="lt-LT"/>
        </w:rPr>
      </w:pPr>
    </w:p>
    <w:p w14:paraId="1C0A081C"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w:t>
      </w:r>
      <w:r w:rsidRPr="00D652F7">
        <w:rPr>
          <w:rFonts w:ascii="Times New Roman" w:hAnsi="Times New Roman"/>
          <w:lang w:val="lt-LT"/>
        </w:rPr>
        <w:tab/>
        <w:t xml:space="preserve">Veiklioji medžiaga yra gemcitabinas (hidrochlorido pavidalu). </w:t>
      </w:r>
    </w:p>
    <w:p w14:paraId="47E5CF39"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Kiekviename koncentrato infuziniam tirpalui mililitre yra 40</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mg</w:t>
      </w:r>
      <w:r w:rsidRPr="00D652F7">
        <w:rPr>
          <w:rFonts w:ascii="Times New Roman" w:hAnsi="Times New Roman"/>
          <w:lang w:val="lt-LT"/>
        </w:rPr>
        <w:t xml:space="preserve"> gemcitabino (hidrochlorido pavidalu).</w:t>
      </w:r>
    </w:p>
    <w:p w14:paraId="564B8842"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Kiekviename 5 ml flakone yra 200 mg gemcitabino (hidrochlorido pavidalu).</w:t>
      </w:r>
    </w:p>
    <w:p w14:paraId="2AB741EA"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Kiekviename 25</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ml</w:t>
      </w:r>
      <w:r w:rsidRPr="00D652F7">
        <w:rPr>
          <w:rFonts w:ascii="Times New Roman" w:hAnsi="Times New Roman"/>
          <w:lang w:val="lt-LT"/>
        </w:rPr>
        <w:t xml:space="preserve"> flakone yra 1000 mg gemcitabino (hidrochlorido pavidalu).</w:t>
      </w:r>
    </w:p>
    <w:p w14:paraId="53688419" w14:textId="77777777" w:rsidR="002F4B39" w:rsidRPr="00D652F7" w:rsidRDefault="002F4B39" w:rsidP="00D652F7">
      <w:pPr>
        <w:tabs>
          <w:tab w:val="left" w:pos="567"/>
        </w:tabs>
        <w:spacing w:after="0" w:line="240" w:lineRule="auto"/>
        <w:rPr>
          <w:rFonts w:ascii="Times New Roman" w:hAnsi="Times New Roman"/>
          <w:lang w:val="lt-LT"/>
        </w:rPr>
      </w:pPr>
      <w:r w:rsidRPr="00D652F7">
        <w:rPr>
          <w:rFonts w:ascii="Times New Roman" w:hAnsi="Times New Roman"/>
          <w:lang w:val="lt-LT"/>
        </w:rPr>
        <w:t>Kiekviename 50</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ml</w:t>
      </w:r>
      <w:r w:rsidRPr="00D652F7">
        <w:rPr>
          <w:rFonts w:ascii="Times New Roman" w:hAnsi="Times New Roman"/>
          <w:lang w:val="lt-LT"/>
        </w:rPr>
        <w:t xml:space="preserve"> flakone yra 2000 mg gemcitabino (hidrochlorido pavidalu).</w:t>
      </w:r>
    </w:p>
    <w:p w14:paraId="6BA0A7F8" w14:textId="77777777" w:rsidR="002F4B39" w:rsidRPr="00603696" w:rsidRDefault="002F4B39" w:rsidP="00D652F7">
      <w:pPr>
        <w:tabs>
          <w:tab w:val="left" w:pos="567"/>
        </w:tabs>
        <w:spacing w:after="0" w:line="240" w:lineRule="auto"/>
      </w:pPr>
      <w:r w:rsidRPr="00D652F7">
        <w:rPr>
          <w:rFonts w:ascii="Times New Roman" w:hAnsi="Times New Roman"/>
          <w:lang w:val="lt-LT"/>
        </w:rPr>
        <w:t>-</w:t>
      </w:r>
      <w:r w:rsidRPr="00D652F7">
        <w:rPr>
          <w:rFonts w:ascii="Times New Roman" w:hAnsi="Times New Roman"/>
          <w:lang w:val="lt-LT"/>
        </w:rPr>
        <w:tab/>
        <w:t>Pagalbinės medžiagos yra etanolis (96</w:t>
      </w:r>
      <w:r w:rsidR="00C11C0D" w:rsidRPr="00FC00F1">
        <w:rPr>
          <w:rFonts w:ascii="Times New Roman" w:eastAsia="Times New Roman" w:hAnsi="Times New Roman" w:cs="Times New Roman"/>
          <w:lang w:val="lt-LT" w:eastAsia="lt-LT"/>
        </w:rPr>
        <w:t> </w:t>
      </w:r>
      <w:r w:rsidRPr="00D652F7">
        <w:rPr>
          <w:rFonts w:ascii="Times New Roman" w:hAnsi="Times New Roman"/>
          <w:lang w:val="lt-LT"/>
        </w:rPr>
        <w:t>%), natrio hidroksidas (E524) (pH sureguliuoti),</w:t>
      </w:r>
    </w:p>
    <w:p w14:paraId="0D58BCB9" w14:textId="77777777" w:rsidR="002F4B39" w:rsidRPr="00603696" w:rsidRDefault="002F4B39" w:rsidP="00D652F7">
      <w:pPr>
        <w:tabs>
          <w:tab w:val="left" w:pos="567"/>
        </w:tabs>
        <w:spacing w:after="0" w:line="240" w:lineRule="auto"/>
      </w:pPr>
      <w:r w:rsidRPr="00D652F7">
        <w:rPr>
          <w:rFonts w:ascii="Times New Roman" w:hAnsi="Times New Roman"/>
          <w:lang w:val="lt-LT"/>
        </w:rPr>
        <w:t>vandenilio chlorido rūgštis (E507) (pH sureguliuoti), injekcinis vanduo.</w:t>
      </w:r>
    </w:p>
    <w:p w14:paraId="204CC0C7" w14:textId="77777777" w:rsidR="002F4B39" w:rsidRPr="00D652F7" w:rsidRDefault="002F4B39" w:rsidP="00D652F7">
      <w:pPr>
        <w:tabs>
          <w:tab w:val="left" w:pos="567"/>
        </w:tabs>
        <w:spacing w:after="0" w:line="240" w:lineRule="auto"/>
        <w:ind w:left="567" w:hanging="567"/>
        <w:rPr>
          <w:rFonts w:ascii="Times New Roman" w:hAnsi="Times New Roman"/>
          <w:lang w:val="lt-LT"/>
        </w:rPr>
      </w:pPr>
    </w:p>
    <w:p w14:paraId="3B8C5548" w14:textId="77777777" w:rsidR="002F4B39" w:rsidRPr="00D652F7" w:rsidRDefault="002F4B39" w:rsidP="00D652F7">
      <w:pPr>
        <w:tabs>
          <w:tab w:val="left" w:pos="567"/>
        </w:tabs>
        <w:spacing w:after="0" w:line="240" w:lineRule="auto"/>
        <w:ind w:left="567" w:hanging="567"/>
        <w:rPr>
          <w:rFonts w:ascii="Times New Roman" w:hAnsi="Times New Roman"/>
          <w:lang w:val="lt-LT"/>
        </w:rPr>
      </w:pPr>
      <w:r w:rsidRPr="00D652F7">
        <w:rPr>
          <w:rFonts w:ascii="Times New Roman" w:hAnsi="Times New Roman"/>
          <w:b/>
          <w:lang w:val="lt-LT"/>
        </w:rPr>
        <w:t>Gemcitabine Kabi išvaizda ir kiekis pakuotėje</w:t>
      </w:r>
    </w:p>
    <w:p w14:paraId="11B06D79" w14:textId="77777777" w:rsidR="002F4B39" w:rsidRPr="00D652F7" w:rsidRDefault="002F4B39" w:rsidP="00D652F7">
      <w:pPr>
        <w:tabs>
          <w:tab w:val="left" w:pos="567"/>
        </w:tabs>
        <w:spacing w:after="0" w:line="240" w:lineRule="auto"/>
        <w:ind w:left="567" w:hanging="567"/>
        <w:rPr>
          <w:rFonts w:ascii="Times New Roman" w:hAnsi="Times New Roman"/>
          <w:lang w:val="lt-LT"/>
        </w:rPr>
      </w:pPr>
      <w:r w:rsidRPr="00D652F7">
        <w:rPr>
          <w:rFonts w:ascii="Times New Roman" w:hAnsi="Times New Roman"/>
          <w:lang w:val="lt-LT"/>
        </w:rPr>
        <w:t>Šis vaistinis preparatas yra koncentratas infuziniam tirpalui.</w:t>
      </w:r>
    </w:p>
    <w:p w14:paraId="386464EB"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Gemcitabine Kabi koncentratas infuziniam tirpalui yra skaidrus, bespalvis arba šiek tiek gelsvas tirpalas.</w:t>
      </w:r>
    </w:p>
    <w:p w14:paraId="7E805A6B" w14:textId="77777777" w:rsidR="002F4B39" w:rsidRPr="00D652F7" w:rsidRDefault="002F4B39" w:rsidP="00D652F7">
      <w:pPr>
        <w:tabs>
          <w:tab w:val="left" w:pos="567"/>
        </w:tabs>
        <w:spacing w:after="0" w:line="240" w:lineRule="auto"/>
        <w:ind w:left="567" w:hanging="567"/>
        <w:rPr>
          <w:rFonts w:ascii="Times New Roman" w:hAnsi="Times New Roman"/>
          <w:lang w:val="lt-LT"/>
        </w:rPr>
      </w:pPr>
    </w:p>
    <w:p w14:paraId="1D19ACEA" w14:textId="77777777" w:rsidR="002F4B39" w:rsidRPr="00D652F7" w:rsidRDefault="002F4B39" w:rsidP="00D652F7">
      <w:pPr>
        <w:tabs>
          <w:tab w:val="left" w:pos="567"/>
        </w:tabs>
        <w:spacing w:after="0" w:line="240" w:lineRule="auto"/>
        <w:ind w:left="567" w:hanging="567"/>
        <w:rPr>
          <w:rFonts w:ascii="Times New Roman" w:hAnsi="Times New Roman"/>
          <w:lang w:val="lt-LT"/>
        </w:rPr>
      </w:pPr>
      <w:r w:rsidRPr="00D652F7">
        <w:rPr>
          <w:rFonts w:ascii="Times New Roman" w:hAnsi="Times New Roman"/>
          <w:lang w:val="lt-LT"/>
        </w:rPr>
        <w:t>Kiekvienoje pakuotėje yra vienas 5</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ml</w:t>
      </w:r>
      <w:r w:rsidRPr="00D652F7">
        <w:rPr>
          <w:rFonts w:ascii="Times New Roman" w:hAnsi="Times New Roman"/>
          <w:lang w:val="lt-LT"/>
        </w:rPr>
        <w:t>, 25</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ml</w:t>
      </w:r>
      <w:r w:rsidRPr="00D652F7">
        <w:rPr>
          <w:rFonts w:ascii="Times New Roman" w:hAnsi="Times New Roman"/>
          <w:lang w:val="lt-LT"/>
        </w:rPr>
        <w:t xml:space="preserve"> arba 50</w:t>
      </w:r>
      <w:r w:rsidR="00C11C0D" w:rsidRPr="00FC00F1">
        <w:rPr>
          <w:rFonts w:ascii="Times New Roman" w:eastAsia="Times New Roman" w:hAnsi="Times New Roman" w:cs="Times New Roman"/>
          <w:lang w:val="lt-LT" w:eastAsia="lt-LT"/>
        </w:rPr>
        <w:t> </w:t>
      </w:r>
      <w:r w:rsidR="00C11C0D" w:rsidRPr="00D652F7">
        <w:rPr>
          <w:rFonts w:ascii="Times New Roman" w:hAnsi="Times New Roman"/>
          <w:lang w:val="lt-LT"/>
        </w:rPr>
        <w:t>ml</w:t>
      </w:r>
      <w:r w:rsidRPr="00D652F7">
        <w:rPr>
          <w:rFonts w:ascii="Times New Roman" w:hAnsi="Times New Roman"/>
          <w:lang w:val="lt-LT"/>
        </w:rPr>
        <w:t xml:space="preserve"> tirpalo flakonas. </w:t>
      </w:r>
    </w:p>
    <w:p w14:paraId="7D0B522A" w14:textId="77777777" w:rsidR="002F4B39" w:rsidRPr="00D652F7" w:rsidRDefault="002F4B39" w:rsidP="00D652F7">
      <w:pPr>
        <w:numPr>
          <w:ilvl w:val="12"/>
          <w:numId w:val="0"/>
        </w:numPr>
        <w:tabs>
          <w:tab w:val="left" w:pos="567"/>
        </w:tabs>
        <w:spacing w:after="0" w:line="240" w:lineRule="auto"/>
        <w:ind w:right="-2"/>
        <w:rPr>
          <w:rFonts w:ascii="Times New Roman" w:hAnsi="Times New Roman"/>
          <w:lang w:val="lt-LT"/>
        </w:rPr>
      </w:pPr>
    </w:p>
    <w:p w14:paraId="365C0833" w14:textId="77777777" w:rsidR="002F4B39" w:rsidRPr="00D652F7" w:rsidRDefault="002F4B39" w:rsidP="00D652F7">
      <w:pPr>
        <w:numPr>
          <w:ilvl w:val="12"/>
          <w:numId w:val="0"/>
        </w:numPr>
        <w:tabs>
          <w:tab w:val="left" w:pos="567"/>
        </w:tabs>
        <w:spacing w:after="0" w:line="240" w:lineRule="auto"/>
        <w:ind w:right="-2"/>
        <w:rPr>
          <w:rFonts w:ascii="Times New Roman" w:hAnsi="Times New Roman"/>
          <w:lang w:val="lt-LT"/>
        </w:rPr>
      </w:pPr>
      <w:r w:rsidRPr="00D652F7">
        <w:rPr>
          <w:rFonts w:ascii="Times New Roman" w:hAnsi="Times New Roman"/>
          <w:lang w:val="lt-LT"/>
        </w:rPr>
        <w:t>Gali būti tiekiamos ne visų dydžių pakuotės.</w:t>
      </w:r>
    </w:p>
    <w:p w14:paraId="03B35895" w14:textId="77777777" w:rsidR="002F4B39" w:rsidRPr="00D652F7" w:rsidRDefault="002F4B39" w:rsidP="00D652F7">
      <w:pPr>
        <w:tabs>
          <w:tab w:val="left" w:pos="567"/>
        </w:tabs>
        <w:spacing w:after="0" w:line="240" w:lineRule="auto"/>
        <w:rPr>
          <w:rFonts w:ascii="Times New Roman" w:hAnsi="Times New Roman"/>
          <w:lang w:val="lt-LT"/>
        </w:rPr>
      </w:pPr>
    </w:p>
    <w:p w14:paraId="125A0D9F" w14:textId="77777777" w:rsidR="00C67B87" w:rsidRPr="00D652F7" w:rsidRDefault="00C67B87" w:rsidP="00D652F7">
      <w:pPr>
        <w:tabs>
          <w:tab w:val="left" w:pos="567"/>
        </w:tabs>
        <w:spacing w:after="0" w:line="240" w:lineRule="auto"/>
        <w:rPr>
          <w:rFonts w:ascii="Times New Roman" w:hAnsi="Times New Roman"/>
          <w:b/>
          <w:lang w:val="lt-LT"/>
        </w:rPr>
      </w:pPr>
      <w:r w:rsidRPr="00C67B87">
        <w:rPr>
          <w:rFonts w:ascii="Times New Roman" w:eastAsia="Times New Roman" w:hAnsi="Times New Roman" w:cs="Times New Roman"/>
          <w:b/>
          <w:bCs/>
          <w:lang w:val="lt-LT" w:eastAsia="lt-LT"/>
        </w:rPr>
        <w:t>Registruotojas</w:t>
      </w:r>
      <w:r w:rsidRPr="00D652F7">
        <w:rPr>
          <w:rFonts w:ascii="Times New Roman" w:hAnsi="Times New Roman"/>
          <w:b/>
          <w:lang w:val="lt-LT"/>
        </w:rPr>
        <w:t xml:space="preserve"> ir gamintojas</w:t>
      </w:r>
    </w:p>
    <w:p w14:paraId="23C936CC" w14:textId="77777777" w:rsidR="002F4B39" w:rsidRPr="00D652F7" w:rsidRDefault="002F4B39" w:rsidP="00D652F7">
      <w:pPr>
        <w:tabs>
          <w:tab w:val="left" w:pos="567"/>
        </w:tabs>
        <w:spacing w:after="0" w:line="240" w:lineRule="auto"/>
        <w:rPr>
          <w:rFonts w:ascii="Times New Roman" w:hAnsi="Times New Roman"/>
          <w:b/>
          <w:lang w:val="lt-LT"/>
        </w:rPr>
      </w:pPr>
    </w:p>
    <w:p w14:paraId="79480620" w14:textId="77777777" w:rsidR="002F4B39" w:rsidRPr="00603696" w:rsidRDefault="002F4B39" w:rsidP="00D652F7">
      <w:pPr>
        <w:tabs>
          <w:tab w:val="left" w:pos="567"/>
        </w:tabs>
        <w:spacing w:after="0" w:line="240" w:lineRule="auto"/>
      </w:pPr>
      <w:r w:rsidRPr="00D652F7">
        <w:rPr>
          <w:rFonts w:ascii="Times New Roman" w:hAnsi="Times New Roman"/>
          <w:lang w:val="lt-LT"/>
        </w:rPr>
        <w:t>Fresenius Kabi Oncology Plc.</w:t>
      </w:r>
    </w:p>
    <w:p w14:paraId="5B1FE78B" w14:textId="77777777" w:rsidR="002F4B39" w:rsidRPr="00603696" w:rsidRDefault="002F4B39" w:rsidP="00D652F7">
      <w:pPr>
        <w:tabs>
          <w:tab w:val="left" w:pos="567"/>
        </w:tabs>
        <w:spacing w:after="0" w:line="240" w:lineRule="auto"/>
      </w:pPr>
      <w:r w:rsidRPr="00D652F7">
        <w:rPr>
          <w:rFonts w:ascii="Times New Roman" w:hAnsi="Times New Roman"/>
          <w:lang w:val="lt-LT"/>
        </w:rPr>
        <w:t>Lion Court, Farnham Road, Bordon</w:t>
      </w:r>
    </w:p>
    <w:p w14:paraId="7202AB51" w14:textId="77777777" w:rsidR="002F4B39" w:rsidRPr="00603696" w:rsidRDefault="002F4B39" w:rsidP="00D652F7">
      <w:pPr>
        <w:tabs>
          <w:tab w:val="left" w:pos="567"/>
        </w:tabs>
        <w:spacing w:after="0" w:line="240" w:lineRule="auto"/>
      </w:pPr>
      <w:r w:rsidRPr="00D652F7">
        <w:rPr>
          <w:rFonts w:ascii="Times New Roman" w:hAnsi="Times New Roman"/>
          <w:lang w:val="lt-LT"/>
        </w:rPr>
        <w:t>Hampshire, GU350NF</w:t>
      </w:r>
    </w:p>
    <w:p w14:paraId="6B732AE0" w14:textId="77777777" w:rsidR="002F4B39" w:rsidRPr="00603696" w:rsidRDefault="002F4B39" w:rsidP="00D652F7">
      <w:pPr>
        <w:tabs>
          <w:tab w:val="left" w:pos="567"/>
        </w:tabs>
        <w:spacing w:after="0" w:line="240" w:lineRule="auto"/>
      </w:pPr>
      <w:r w:rsidRPr="00D652F7">
        <w:rPr>
          <w:rFonts w:ascii="Times New Roman" w:hAnsi="Times New Roman"/>
          <w:lang w:val="lt-LT"/>
        </w:rPr>
        <w:t>Jungtinė Karalystė</w:t>
      </w:r>
    </w:p>
    <w:p w14:paraId="3C40B54F" w14:textId="77777777" w:rsidR="002F4B39" w:rsidRPr="00603696" w:rsidRDefault="002F4B39" w:rsidP="00D652F7">
      <w:pPr>
        <w:tabs>
          <w:tab w:val="left" w:pos="567"/>
        </w:tabs>
        <w:spacing w:after="0" w:line="240" w:lineRule="auto"/>
      </w:pPr>
    </w:p>
    <w:p w14:paraId="19785AC3" w14:textId="77777777" w:rsidR="00C67B87" w:rsidRPr="00D652F7" w:rsidRDefault="00C67B87" w:rsidP="00D652F7">
      <w:pPr>
        <w:tabs>
          <w:tab w:val="left" w:pos="567"/>
        </w:tabs>
        <w:spacing w:after="0" w:line="240" w:lineRule="auto"/>
        <w:rPr>
          <w:rFonts w:ascii="Times New Roman" w:hAnsi="Times New Roman"/>
          <w:lang w:val="lt-LT"/>
        </w:rPr>
      </w:pPr>
      <w:r w:rsidRPr="00D652F7">
        <w:rPr>
          <w:rFonts w:ascii="Times New Roman" w:hAnsi="Times New Roman"/>
          <w:lang w:val="lt-LT"/>
        </w:rPr>
        <w:t xml:space="preserve">Jeigu apie šį vaistą norite sužinoti daugiau, kreipkitės į vietinį </w:t>
      </w:r>
      <w:r w:rsidRPr="00C67B87">
        <w:rPr>
          <w:rFonts w:ascii="Times New Roman" w:eastAsia="Times New Roman" w:hAnsi="Times New Roman" w:cs="Times New Roman"/>
          <w:lang w:val="lt-LT" w:eastAsia="lt-LT"/>
        </w:rPr>
        <w:t>registruotojo</w:t>
      </w:r>
      <w:r w:rsidRPr="00D652F7">
        <w:rPr>
          <w:rFonts w:ascii="Times New Roman" w:hAnsi="Times New Roman"/>
          <w:lang w:val="lt-LT"/>
        </w:rPr>
        <w:t xml:space="preserve"> atstovą</w:t>
      </w:r>
      <w:r w:rsidRPr="00C67B87">
        <w:rPr>
          <w:rFonts w:ascii="Times New Roman" w:eastAsia="Times New Roman" w:hAnsi="Times New Roman" w:cs="Times New Roman"/>
          <w:lang w:val="lt-LT" w:eastAsia="lt-LT"/>
        </w:rPr>
        <w:t>.</w:t>
      </w:r>
    </w:p>
    <w:p w14:paraId="393EB41F" w14:textId="77777777" w:rsidR="002F4B39" w:rsidRPr="00D652F7" w:rsidRDefault="002F4B39" w:rsidP="00D652F7">
      <w:pPr>
        <w:tabs>
          <w:tab w:val="left" w:pos="567"/>
        </w:tabs>
        <w:spacing w:after="0" w:line="240" w:lineRule="auto"/>
        <w:rPr>
          <w:rFonts w:ascii="Times New Roman" w:hAnsi="Times New Roman"/>
          <w:lang w:val="lt-LT"/>
        </w:rPr>
      </w:pPr>
    </w:p>
    <w:p w14:paraId="3590D577"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"Fresenius Kabi Polska" ribotos atsakomybės bendrovės Baltijos atstovybė</w:t>
      </w:r>
    </w:p>
    <w:p w14:paraId="105A05A8"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 xml:space="preserve">Olimpiečių g. 1A-22, LT-09200, Vilnius </w:t>
      </w:r>
    </w:p>
    <w:p w14:paraId="6897C62F"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Lietuva</w:t>
      </w:r>
    </w:p>
    <w:p w14:paraId="219AF635"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Tel. +370 52609169</w:t>
      </w:r>
    </w:p>
    <w:p w14:paraId="50E40FC4"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Faksas</w:t>
      </w:r>
      <w:r w:rsidR="00C11C0D" w:rsidRPr="00D652F7">
        <w:rPr>
          <w:rFonts w:ascii="Times New Roman" w:hAnsi="Times New Roman"/>
          <w:lang w:val="lt-LT"/>
        </w:rPr>
        <w:t xml:space="preserve"> </w:t>
      </w:r>
      <w:r w:rsidRPr="00D652F7">
        <w:rPr>
          <w:rFonts w:ascii="Times New Roman" w:hAnsi="Times New Roman"/>
          <w:lang w:val="lt-LT"/>
        </w:rPr>
        <w:t>+370 526 08 696</w:t>
      </w:r>
    </w:p>
    <w:p w14:paraId="583DBB1A" w14:textId="77777777" w:rsidR="002F4B39" w:rsidRPr="00D652F7" w:rsidRDefault="002F4B39" w:rsidP="00D652F7">
      <w:pPr>
        <w:tabs>
          <w:tab w:val="left" w:pos="567"/>
          <w:tab w:val="left" w:pos="4695"/>
        </w:tabs>
        <w:spacing w:after="0" w:line="240" w:lineRule="auto"/>
        <w:ind w:left="20" w:right="360"/>
        <w:rPr>
          <w:rFonts w:ascii="Times New Roman" w:hAnsi="Times New Roman"/>
          <w:lang w:val="lt-LT"/>
        </w:rPr>
      </w:pPr>
    </w:p>
    <w:p w14:paraId="533FB9AC" w14:textId="77777777" w:rsidR="00C67B87" w:rsidRPr="00D652F7" w:rsidRDefault="00C67B87" w:rsidP="00D652F7">
      <w:pPr>
        <w:tabs>
          <w:tab w:val="left" w:pos="567"/>
          <w:tab w:val="left" w:pos="4695"/>
        </w:tabs>
        <w:spacing w:after="0" w:line="240" w:lineRule="auto"/>
        <w:ind w:left="20" w:right="360"/>
        <w:rPr>
          <w:rFonts w:ascii="Times New Roman" w:hAnsi="Times New Roman"/>
          <w:b/>
          <w:lang w:val="lt-LT"/>
        </w:rPr>
      </w:pPr>
      <w:r w:rsidRPr="00C67B87">
        <w:rPr>
          <w:rFonts w:ascii="Times New Roman" w:eastAsia="Times New Roman" w:hAnsi="Times New Roman" w:cs="Times New Roman"/>
          <w:b/>
          <w:lang w:val="lt-LT" w:eastAsia="lt-LT"/>
        </w:rPr>
        <w:t>Šis vaistas</w:t>
      </w:r>
      <w:r w:rsidRPr="00D652F7">
        <w:rPr>
          <w:rFonts w:ascii="Times New Roman" w:hAnsi="Times New Roman"/>
          <w:b/>
          <w:lang w:val="lt-LT"/>
        </w:rPr>
        <w:t xml:space="preserve"> EEE valstybėse narėse </w:t>
      </w:r>
      <w:r w:rsidRPr="00C67B87">
        <w:rPr>
          <w:rFonts w:ascii="Times New Roman" w:eastAsia="Times New Roman" w:hAnsi="Times New Roman" w:cs="Times New Roman"/>
          <w:b/>
          <w:lang w:val="lt-LT" w:eastAsia="lt-LT"/>
        </w:rPr>
        <w:t>registruotas</w:t>
      </w:r>
      <w:r w:rsidRPr="00D652F7">
        <w:rPr>
          <w:rFonts w:ascii="Times New Roman" w:hAnsi="Times New Roman"/>
          <w:b/>
          <w:lang w:val="lt-LT"/>
        </w:rPr>
        <w:t xml:space="preserve"> tokiais pavadinimais: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7449"/>
      </w:tblGrid>
      <w:tr w:rsidR="002F4B39" w:rsidRPr="00FC00F1" w14:paraId="3E0F49D9" w14:textId="77777777" w:rsidTr="00D652F7">
        <w:trPr>
          <w:cantSplit/>
          <w:trHeight w:val="39"/>
        </w:trPr>
        <w:tc>
          <w:tcPr>
            <w:tcW w:w="989" w:type="pct"/>
          </w:tcPr>
          <w:p w14:paraId="4EC2E489" w14:textId="77777777" w:rsidR="002F4B39" w:rsidRPr="00D652F7" w:rsidRDefault="002F4B39" w:rsidP="00D652F7">
            <w:pPr>
              <w:spacing w:after="0" w:line="240" w:lineRule="auto"/>
            </w:pPr>
            <w:r w:rsidRPr="00D652F7">
              <w:rPr>
                <w:rFonts w:ascii="Times New Roman" w:hAnsi="Times New Roman"/>
                <w:lang w:val="lt-LT"/>
              </w:rPr>
              <w:t>Austrija</w:t>
            </w:r>
          </w:p>
        </w:tc>
        <w:tc>
          <w:tcPr>
            <w:tcW w:w="4011" w:type="pct"/>
          </w:tcPr>
          <w:p w14:paraId="25C62893" w14:textId="77777777" w:rsidR="002F4B39" w:rsidRPr="00D652F7" w:rsidRDefault="002F4B39" w:rsidP="00D652F7">
            <w:pPr>
              <w:spacing w:after="0" w:line="240" w:lineRule="auto"/>
            </w:pPr>
            <w:r w:rsidRPr="00D652F7">
              <w:rPr>
                <w:rFonts w:ascii="Times New Roman" w:hAnsi="Times New Roman"/>
                <w:lang w:val="lt-LT"/>
              </w:rPr>
              <w:t>Gemcitabine Kabi 40 mg/ml Konzentrat zur Herstellung einer Infusionslösung</w:t>
            </w:r>
          </w:p>
        </w:tc>
      </w:tr>
      <w:tr w:rsidR="002F4B39" w:rsidRPr="00FC00F1" w14:paraId="56E57500" w14:textId="77777777" w:rsidTr="00D652F7">
        <w:trPr>
          <w:cantSplit/>
          <w:trHeight w:val="39"/>
        </w:trPr>
        <w:tc>
          <w:tcPr>
            <w:tcW w:w="989" w:type="pct"/>
          </w:tcPr>
          <w:p w14:paraId="6B90D761" w14:textId="77777777" w:rsidR="002F4B39" w:rsidRPr="00D652F7" w:rsidRDefault="002F4B39" w:rsidP="00D652F7">
            <w:pPr>
              <w:spacing w:after="0" w:line="240" w:lineRule="auto"/>
            </w:pPr>
            <w:r w:rsidRPr="00D652F7">
              <w:rPr>
                <w:rFonts w:ascii="Times New Roman" w:hAnsi="Times New Roman"/>
                <w:lang w:val="lt-LT"/>
              </w:rPr>
              <w:t>Belgija</w:t>
            </w:r>
          </w:p>
        </w:tc>
        <w:tc>
          <w:tcPr>
            <w:tcW w:w="4011" w:type="pct"/>
          </w:tcPr>
          <w:p w14:paraId="2EA3A45E" w14:textId="77777777" w:rsidR="002F4B39" w:rsidRPr="00D652F7" w:rsidRDefault="002F4B39" w:rsidP="00D652F7">
            <w:pPr>
              <w:spacing w:after="0" w:line="240" w:lineRule="auto"/>
              <w:rPr>
                <w:u w:val="single"/>
              </w:rPr>
            </w:pPr>
            <w:r w:rsidRPr="00D652F7">
              <w:rPr>
                <w:rFonts w:ascii="Times New Roman" w:hAnsi="Times New Roman"/>
                <w:lang w:val="lt-LT"/>
              </w:rPr>
              <w:t>Gemcitabine Fresenius Kabi 40 mg/ml concentraat voor oplossing voor infusie</w:t>
            </w:r>
          </w:p>
        </w:tc>
      </w:tr>
      <w:tr w:rsidR="002F4B39" w:rsidRPr="00FC00F1" w14:paraId="69AECEFC" w14:textId="77777777" w:rsidTr="00D652F7">
        <w:trPr>
          <w:cantSplit/>
          <w:trHeight w:val="39"/>
        </w:trPr>
        <w:tc>
          <w:tcPr>
            <w:tcW w:w="989" w:type="pct"/>
          </w:tcPr>
          <w:p w14:paraId="3BC66C73" w14:textId="77777777" w:rsidR="002F4B39" w:rsidRPr="00D652F7" w:rsidRDefault="002F4B39" w:rsidP="00D652F7">
            <w:pPr>
              <w:spacing w:after="0" w:line="240" w:lineRule="auto"/>
            </w:pPr>
            <w:r w:rsidRPr="00D652F7">
              <w:rPr>
                <w:rFonts w:ascii="Times New Roman" w:hAnsi="Times New Roman"/>
                <w:lang w:val="lt-LT"/>
              </w:rPr>
              <w:t xml:space="preserve">Bulgarija </w:t>
            </w:r>
          </w:p>
        </w:tc>
        <w:tc>
          <w:tcPr>
            <w:tcW w:w="4011" w:type="pct"/>
          </w:tcPr>
          <w:p w14:paraId="463B3D63" w14:textId="77777777" w:rsidR="002F4B39" w:rsidRPr="00D652F7" w:rsidRDefault="002F4B39" w:rsidP="00D652F7">
            <w:pPr>
              <w:spacing w:after="0" w:line="240" w:lineRule="auto"/>
            </w:pPr>
            <w:r w:rsidRPr="00D652F7">
              <w:rPr>
                <w:rFonts w:ascii="Times New Roman" w:hAnsi="Times New Roman"/>
                <w:lang w:val="lt-LT"/>
              </w:rPr>
              <w:t>Gemcitabine Kabi 40 mg/ml концентрат за инфузионен разтвор</w:t>
            </w:r>
          </w:p>
        </w:tc>
      </w:tr>
      <w:tr w:rsidR="002F4B39" w:rsidRPr="00FC00F1" w14:paraId="29B55D36" w14:textId="77777777" w:rsidTr="00D652F7">
        <w:trPr>
          <w:cantSplit/>
          <w:trHeight w:val="39"/>
        </w:trPr>
        <w:tc>
          <w:tcPr>
            <w:tcW w:w="989" w:type="pct"/>
          </w:tcPr>
          <w:p w14:paraId="72479972" w14:textId="77777777" w:rsidR="002F4B39" w:rsidRPr="00D652F7" w:rsidRDefault="002F4B39" w:rsidP="00D652F7">
            <w:pPr>
              <w:spacing w:after="0" w:line="240" w:lineRule="auto"/>
            </w:pPr>
            <w:r w:rsidRPr="00D652F7">
              <w:rPr>
                <w:rFonts w:ascii="Times New Roman" w:hAnsi="Times New Roman"/>
                <w:lang w:val="lt-LT"/>
              </w:rPr>
              <w:t>Kipras</w:t>
            </w:r>
          </w:p>
        </w:tc>
        <w:tc>
          <w:tcPr>
            <w:tcW w:w="4011" w:type="pct"/>
          </w:tcPr>
          <w:p w14:paraId="3FD6ACF1" w14:textId="77777777" w:rsidR="002F4B39" w:rsidRPr="00D652F7" w:rsidRDefault="002F4B39" w:rsidP="00D652F7">
            <w:pPr>
              <w:spacing w:after="0" w:line="240" w:lineRule="auto"/>
            </w:pPr>
            <w:r w:rsidRPr="00D652F7">
              <w:rPr>
                <w:rFonts w:ascii="Times New Roman" w:hAnsi="Times New Roman"/>
                <w:lang w:val="lt-LT"/>
              </w:rPr>
              <w:t>Gemcitabine Kabi 40 mg/ml πυκνό διάλυμα για παρασκευή διαλύματος προς έγχυση</w:t>
            </w:r>
          </w:p>
        </w:tc>
      </w:tr>
      <w:tr w:rsidR="002F4B39" w:rsidRPr="00FC00F1" w14:paraId="640DE088" w14:textId="77777777" w:rsidTr="00D652F7">
        <w:trPr>
          <w:cantSplit/>
          <w:trHeight w:val="34"/>
        </w:trPr>
        <w:tc>
          <w:tcPr>
            <w:tcW w:w="989" w:type="pct"/>
          </w:tcPr>
          <w:p w14:paraId="2DC5BB48" w14:textId="77777777" w:rsidR="002F4B39" w:rsidRPr="00D652F7" w:rsidRDefault="002F4B39" w:rsidP="00D652F7">
            <w:pPr>
              <w:spacing w:after="0" w:line="240" w:lineRule="auto"/>
            </w:pPr>
            <w:r w:rsidRPr="00D652F7">
              <w:rPr>
                <w:rFonts w:ascii="Times New Roman" w:hAnsi="Times New Roman"/>
                <w:lang w:val="lt-LT"/>
              </w:rPr>
              <w:t>Čekija</w:t>
            </w:r>
          </w:p>
        </w:tc>
        <w:tc>
          <w:tcPr>
            <w:tcW w:w="4011" w:type="pct"/>
          </w:tcPr>
          <w:p w14:paraId="15AE8AC2" w14:textId="77777777" w:rsidR="002F4B39" w:rsidRPr="00D652F7" w:rsidRDefault="002F4B39" w:rsidP="00D652F7">
            <w:pPr>
              <w:spacing w:after="0" w:line="240" w:lineRule="auto"/>
            </w:pPr>
            <w:r w:rsidRPr="00D652F7">
              <w:rPr>
                <w:rFonts w:ascii="Times New Roman" w:hAnsi="Times New Roman"/>
                <w:lang w:val="lt-LT"/>
              </w:rPr>
              <w:t>Gemcitabine Kabi 40 mg/ml</w:t>
            </w:r>
            <w:r w:rsidR="00C11C0D" w:rsidRPr="00D652F7">
              <w:rPr>
                <w:rFonts w:ascii="Times New Roman" w:hAnsi="Times New Roman"/>
                <w:lang w:val="lt-LT"/>
              </w:rPr>
              <w:t xml:space="preserve"> </w:t>
            </w:r>
            <w:r w:rsidRPr="00D652F7">
              <w:rPr>
                <w:rFonts w:ascii="Times New Roman" w:hAnsi="Times New Roman"/>
                <w:lang w:val="lt-LT"/>
              </w:rPr>
              <w:t>koncentrát pro infuzní roztok</w:t>
            </w:r>
          </w:p>
        </w:tc>
      </w:tr>
      <w:tr w:rsidR="002F4B39" w:rsidRPr="00FC00F1" w14:paraId="7F425F4A" w14:textId="77777777" w:rsidTr="00D652F7">
        <w:trPr>
          <w:cantSplit/>
          <w:trHeight w:val="34"/>
        </w:trPr>
        <w:tc>
          <w:tcPr>
            <w:tcW w:w="989" w:type="pct"/>
          </w:tcPr>
          <w:p w14:paraId="036BBA1F" w14:textId="77777777" w:rsidR="002F4B39" w:rsidRPr="00D652F7" w:rsidRDefault="002F4B39" w:rsidP="00D652F7">
            <w:pPr>
              <w:spacing w:after="0" w:line="240" w:lineRule="auto"/>
            </w:pPr>
            <w:r w:rsidRPr="00D652F7">
              <w:rPr>
                <w:rFonts w:ascii="Times New Roman" w:hAnsi="Times New Roman"/>
                <w:lang w:val="lt-LT"/>
              </w:rPr>
              <w:t>Vokietija</w:t>
            </w:r>
          </w:p>
        </w:tc>
        <w:tc>
          <w:tcPr>
            <w:tcW w:w="4011" w:type="pct"/>
          </w:tcPr>
          <w:p w14:paraId="56CFDC46" w14:textId="77777777" w:rsidR="002F4B39" w:rsidRPr="00D652F7" w:rsidRDefault="002F4B39" w:rsidP="00D652F7">
            <w:pPr>
              <w:spacing w:after="0" w:line="240" w:lineRule="auto"/>
            </w:pPr>
            <w:r w:rsidRPr="00D652F7">
              <w:rPr>
                <w:rFonts w:ascii="Times New Roman" w:hAnsi="Times New Roman"/>
                <w:lang w:val="lt-LT"/>
              </w:rPr>
              <w:t>Gemcitabine Kabi 40 mg/ml Konzentrat zur Herstellung einer Infusionslösung</w:t>
            </w:r>
          </w:p>
        </w:tc>
      </w:tr>
      <w:tr w:rsidR="002F4B39" w:rsidRPr="00FC00F1" w14:paraId="16629FC9" w14:textId="77777777" w:rsidTr="00D652F7">
        <w:trPr>
          <w:cantSplit/>
          <w:trHeight w:val="34"/>
        </w:trPr>
        <w:tc>
          <w:tcPr>
            <w:tcW w:w="989" w:type="pct"/>
          </w:tcPr>
          <w:p w14:paraId="304E8F5F" w14:textId="77777777" w:rsidR="002F4B39" w:rsidRPr="00D652F7" w:rsidRDefault="002F4B39" w:rsidP="00D652F7">
            <w:pPr>
              <w:spacing w:after="0" w:line="240" w:lineRule="auto"/>
            </w:pPr>
            <w:r w:rsidRPr="00D652F7">
              <w:rPr>
                <w:rFonts w:ascii="Times New Roman" w:hAnsi="Times New Roman"/>
                <w:lang w:val="lt-LT"/>
              </w:rPr>
              <w:t>Danija</w:t>
            </w:r>
          </w:p>
        </w:tc>
        <w:tc>
          <w:tcPr>
            <w:tcW w:w="4011" w:type="pct"/>
          </w:tcPr>
          <w:p w14:paraId="50DF0228" w14:textId="77777777" w:rsidR="002F4B39" w:rsidRPr="00D652F7" w:rsidRDefault="002F4B39" w:rsidP="00D652F7">
            <w:pPr>
              <w:spacing w:after="0" w:line="240" w:lineRule="auto"/>
            </w:pPr>
            <w:r w:rsidRPr="00D652F7">
              <w:rPr>
                <w:rFonts w:ascii="Times New Roman" w:hAnsi="Times New Roman"/>
                <w:lang w:val="lt-LT"/>
              </w:rPr>
              <w:t>Gemkabi</w:t>
            </w:r>
          </w:p>
        </w:tc>
      </w:tr>
      <w:tr w:rsidR="002F4B39" w:rsidRPr="00FC00F1" w14:paraId="2F1D63C1" w14:textId="77777777" w:rsidTr="00D652F7">
        <w:trPr>
          <w:cantSplit/>
          <w:trHeight w:val="34"/>
        </w:trPr>
        <w:tc>
          <w:tcPr>
            <w:tcW w:w="989" w:type="pct"/>
          </w:tcPr>
          <w:p w14:paraId="6098A108" w14:textId="77777777" w:rsidR="002F4B39" w:rsidRPr="00D652F7" w:rsidRDefault="002F4B39" w:rsidP="00D652F7">
            <w:pPr>
              <w:spacing w:after="0" w:line="240" w:lineRule="auto"/>
            </w:pPr>
            <w:r w:rsidRPr="00D652F7">
              <w:rPr>
                <w:rFonts w:ascii="Times New Roman" w:hAnsi="Times New Roman"/>
                <w:lang w:val="lt-LT"/>
              </w:rPr>
              <w:t>Estija</w:t>
            </w:r>
          </w:p>
        </w:tc>
        <w:tc>
          <w:tcPr>
            <w:tcW w:w="4011" w:type="pct"/>
          </w:tcPr>
          <w:p w14:paraId="5A66A6E4" w14:textId="77777777" w:rsidR="002F4B39" w:rsidRPr="00D652F7" w:rsidRDefault="002F4B39" w:rsidP="00D652F7">
            <w:pPr>
              <w:spacing w:after="0" w:line="240" w:lineRule="auto"/>
            </w:pPr>
            <w:r w:rsidRPr="00D652F7">
              <w:rPr>
                <w:rFonts w:ascii="Times New Roman" w:hAnsi="Times New Roman"/>
                <w:lang w:val="lt-LT"/>
              </w:rPr>
              <w:t xml:space="preserve">Gemcitabine Kabi 40 mg/ml </w:t>
            </w:r>
          </w:p>
        </w:tc>
      </w:tr>
      <w:tr w:rsidR="002F4B39" w:rsidRPr="00FC00F1" w14:paraId="413DDF2C" w14:textId="77777777" w:rsidTr="00D652F7">
        <w:trPr>
          <w:cantSplit/>
          <w:trHeight w:val="34"/>
        </w:trPr>
        <w:tc>
          <w:tcPr>
            <w:tcW w:w="989" w:type="pct"/>
          </w:tcPr>
          <w:p w14:paraId="15889E4F" w14:textId="77777777" w:rsidR="002F4B39" w:rsidRPr="00D652F7" w:rsidRDefault="002F4B39" w:rsidP="00D652F7">
            <w:pPr>
              <w:spacing w:after="0" w:line="240" w:lineRule="auto"/>
            </w:pPr>
            <w:r w:rsidRPr="00D652F7">
              <w:rPr>
                <w:rFonts w:ascii="Times New Roman" w:hAnsi="Times New Roman"/>
                <w:lang w:val="lt-LT"/>
              </w:rPr>
              <w:t>Graikija</w:t>
            </w:r>
          </w:p>
        </w:tc>
        <w:tc>
          <w:tcPr>
            <w:tcW w:w="4011" w:type="pct"/>
          </w:tcPr>
          <w:p w14:paraId="352E0335" w14:textId="77777777" w:rsidR="002F4B39" w:rsidRPr="00D652F7" w:rsidRDefault="002F4B39" w:rsidP="00D652F7">
            <w:pPr>
              <w:spacing w:after="0" w:line="240" w:lineRule="auto"/>
            </w:pPr>
            <w:r w:rsidRPr="00D652F7">
              <w:rPr>
                <w:rFonts w:ascii="Times New Roman" w:hAnsi="Times New Roman"/>
                <w:lang w:val="lt-LT"/>
              </w:rPr>
              <w:t>Gemcitabine Kabi 40 mg/ml πυκνό διάλυμα για παρασκευή διαλύματος προς έγχυση</w:t>
            </w:r>
          </w:p>
        </w:tc>
      </w:tr>
      <w:tr w:rsidR="002F4B39" w:rsidRPr="00FC00F1" w14:paraId="6E2D2E4F" w14:textId="77777777" w:rsidTr="00D652F7">
        <w:trPr>
          <w:cantSplit/>
          <w:trHeight w:val="34"/>
        </w:trPr>
        <w:tc>
          <w:tcPr>
            <w:tcW w:w="989" w:type="pct"/>
          </w:tcPr>
          <w:p w14:paraId="7DA7696E" w14:textId="77777777" w:rsidR="002F4B39" w:rsidRPr="00D652F7" w:rsidRDefault="002F4B39" w:rsidP="00D652F7">
            <w:pPr>
              <w:spacing w:after="0" w:line="240" w:lineRule="auto"/>
            </w:pPr>
            <w:r w:rsidRPr="00D652F7">
              <w:rPr>
                <w:rFonts w:ascii="Times New Roman" w:hAnsi="Times New Roman"/>
                <w:lang w:val="lt-LT"/>
              </w:rPr>
              <w:t>Ispanija</w:t>
            </w:r>
          </w:p>
        </w:tc>
        <w:tc>
          <w:tcPr>
            <w:tcW w:w="4011" w:type="pct"/>
          </w:tcPr>
          <w:p w14:paraId="1A84A7FC" w14:textId="77777777" w:rsidR="002F4B39" w:rsidRPr="00D652F7" w:rsidRDefault="002F4B39" w:rsidP="00D652F7">
            <w:pPr>
              <w:spacing w:after="0" w:line="240" w:lineRule="auto"/>
            </w:pPr>
            <w:r w:rsidRPr="00D652F7">
              <w:rPr>
                <w:rFonts w:ascii="Times New Roman" w:hAnsi="Times New Roman"/>
                <w:lang w:val="lt-LT"/>
              </w:rPr>
              <w:t>Gemcitabina Kabi 40 mg/ml concentrado para solución para perfusión EFG</w:t>
            </w:r>
          </w:p>
        </w:tc>
      </w:tr>
      <w:tr w:rsidR="002F4B39" w:rsidRPr="00FC00F1" w14:paraId="2F7EB6B7" w14:textId="77777777" w:rsidTr="00D652F7">
        <w:trPr>
          <w:cantSplit/>
          <w:trHeight w:val="34"/>
        </w:trPr>
        <w:tc>
          <w:tcPr>
            <w:tcW w:w="989" w:type="pct"/>
          </w:tcPr>
          <w:p w14:paraId="56567CA4" w14:textId="77777777" w:rsidR="002F4B39" w:rsidRPr="00D652F7" w:rsidRDefault="002F4B39" w:rsidP="00D652F7">
            <w:pPr>
              <w:spacing w:after="0" w:line="240" w:lineRule="auto"/>
            </w:pPr>
            <w:r w:rsidRPr="00D652F7">
              <w:rPr>
                <w:rFonts w:ascii="Times New Roman" w:hAnsi="Times New Roman"/>
                <w:lang w:val="lt-LT"/>
              </w:rPr>
              <w:lastRenderedPageBreak/>
              <w:t>Suomija</w:t>
            </w:r>
          </w:p>
        </w:tc>
        <w:tc>
          <w:tcPr>
            <w:tcW w:w="4011" w:type="pct"/>
          </w:tcPr>
          <w:p w14:paraId="4EF887CE" w14:textId="77777777" w:rsidR="002F4B39" w:rsidRPr="00D652F7" w:rsidRDefault="002F4B39" w:rsidP="00D652F7">
            <w:pPr>
              <w:spacing w:after="0" w:line="240" w:lineRule="auto"/>
            </w:pPr>
            <w:r w:rsidRPr="00D652F7">
              <w:rPr>
                <w:rFonts w:ascii="Times New Roman" w:hAnsi="Times New Roman"/>
                <w:lang w:val="lt-LT"/>
              </w:rPr>
              <w:t xml:space="preserve">Gemcitabin Fresenius Kabi 40mg/ml infuusiokonsentraatti, liuosta varten </w:t>
            </w:r>
          </w:p>
        </w:tc>
      </w:tr>
      <w:tr w:rsidR="002F4B39" w:rsidRPr="00FC00F1" w14:paraId="758B02E6" w14:textId="77777777" w:rsidTr="00D652F7">
        <w:trPr>
          <w:cantSplit/>
          <w:trHeight w:val="34"/>
        </w:trPr>
        <w:tc>
          <w:tcPr>
            <w:tcW w:w="989" w:type="pct"/>
          </w:tcPr>
          <w:p w14:paraId="2B344BE5" w14:textId="77777777" w:rsidR="002F4B39" w:rsidRPr="00D652F7" w:rsidRDefault="002F4B39" w:rsidP="00D652F7">
            <w:pPr>
              <w:spacing w:after="0" w:line="240" w:lineRule="auto"/>
            </w:pPr>
            <w:r w:rsidRPr="00D652F7">
              <w:rPr>
                <w:rFonts w:ascii="Times New Roman" w:hAnsi="Times New Roman"/>
                <w:lang w:val="lt-LT"/>
              </w:rPr>
              <w:t>Prancūzija</w:t>
            </w:r>
          </w:p>
        </w:tc>
        <w:tc>
          <w:tcPr>
            <w:tcW w:w="4011" w:type="pct"/>
          </w:tcPr>
          <w:p w14:paraId="105059A0" w14:textId="77777777" w:rsidR="002F4B39" w:rsidRPr="00D652F7" w:rsidRDefault="002F4B39" w:rsidP="00D652F7">
            <w:pPr>
              <w:spacing w:after="0" w:line="240" w:lineRule="auto"/>
            </w:pPr>
            <w:r w:rsidRPr="00D652F7">
              <w:rPr>
                <w:rFonts w:ascii="Times New Roman" w:hAnsi="Times New Roman"/>
                <w:lang w:val="lt-LT"/>
              </w:rPr>
              <w:t>Gemcitabine Kabi 40 mg/ml solution à diluer pour perfusion</w:t>
            </w:r>
          </w:p>
        </w:tc>
      </w:tr>
      <w:tr w:rsidR="002F4B39" w:rsidRPr="00FC00F1" w14:paraId="2611993D" w14:textId="77777777" w:rsidTr="00D652F7">
        <w:trPr>
          <w:cantSplit/>
          <w:trHeight w:val="34"/>
        </w:trPr>
        <w:tc>
          <w:tcPr>
            <w:tcW w:w="989" w:type="pct"/>
          </w:tcPr>
          <w:p w14:paraId="70FB1F19" w14:textId="77777777" w:rsidR="002F4B39" w:rsidRPr="00D652F7" w:rsidRDefault="002F4B39" w:rsidP="00D652F7">
            <w:pPr>
              <w:spacing w:after="0" w:line="240" w:lineRule="auto"/>
            </w:pPr>
            <w:r w:rsidRPr="00D652F7">
              <w:rPr>
                <w:rFonts w:ascii="Times New Roman" w:hAnsi="Times New Roman"/>
                <w:lang w:val="lt-LT"/>
              </w:rPr>
              <w:t>Vengrija</w:t>
            </w:r>
          </w:p>
        </w:tc>
        <w:tc>
          <w:tcPr>
            <w:tcW w:w="4011" w:type="pct"/>
          </w:tcPr>
          <w:p w14:paraId="6CE4F17F" w14:textId="77777777" w:rsidR="002F4B39" w:rsidRPr="00D652F7" w:rsidRDefault="002F4B39" w:rsidP="00D652F7">
            <w:pPr>
              <w:spacing w:after="0" w:line="240" w:lineRule="auto"/>
            </w:pPr>
            <w:r w:rsidRPr="00D652F7">
              <w:rPr>
                <w:rFonts w:ascii="Times New Roman" w:hAnsi="Times New Roman"/>
                <w:lang w:val="lt-LT"/>
              </w:rPr>
              <w:t>Gemcitabin Kabi 40 mg/ml koncentrátum oldatos infúzióhoz</w:t>
            </w:r>
          </w:p>
        </w:tc>
      </w:tr>
      <w:tr w:rsidR="002F4B39" w:rsidRPr="00FC00F1" w14:paraId="15ACD2BD" w14:textId="77777777" w:rsidTr="00D652F7">
        <w:trPr>
          <w:cantSplit/>
          <w:trHeight w:val="34"/>
        </w:trPr>
        <w:tc>
          <w:tcPr>
            <w:tcW w:w="989" w:type="pct"/>
          </w:tcPr>
          <w:p w14:paraId="0C3075A1" w14:textId="77777777" w:rsidR="002F4B39" w:rsidRPr="00D652F7" w:rsidRDefault="002F4B39" w:rsidP="00D652F7">
            <w:pPr>
              <w:spacing w:after="0" w:line="240" w:lineRule="auto"/>
            </w:pPr>
            <w:r w:rsidRPr="00D652F7">
              <w:rPr>
                <w:rFonts w:ascii="Times New Roman" w:hAnsi="Times New Roman"/>
                <w:lang w:val="lt-LT"/>
              </w:rPr>
              <w:t>Airija</w:t>
            </w:r>
          </w:p>
        </w:tc>
        <w:tc>
          <w:tcPr>
            <w:tcW w:w="4011" w:type="pct"/>
          </w:tcPr>
          <w:p w14:paraId="3A1D6B5E" w14:textId="77777777" w:rsidR="002F4B39" w:rsidRPr="00D652F7" w:rsidRDefault="002F4B39" w:rsidP="00D652F7">
            <w:pPr>
              <w:spacing w:after="0" w:line="240" w:lineRule="auto"/>
            </w:pPr>
            <w:r w:rsidRPr="00D652F7">
              <w:rPr>
                <w:rFonts w:ascii="Times New Roman" w:hAnsi="Times New Roman"/>
                <w:lang w:val="lt-LT"/>
              </w:rPr>
              <w:t>Gemcitabine 40 mg/ml concentrate for solution for infusion</w:t>
            </w:r>
          </w:p>
        </w:tc>
      </w:tr>
      <w:tr w:rsidR="002F4B39" w:rsidRPr="00FC00F1" w14:paraId="5FB198AE" w14:textId="77777777" w:rsidTr="00D652F7">
        <w:trPr>
          <w:cantSplit/>
          <w:trHeight w:val="34"/>
        </w:trPr>
        <w:tc>
          <w:tcPr>
            <w:tcW w:w="989" w:type="pct"/>
          </w:tcPr>
          <w:p w14:paraId="221D4B1E" w14:textId="77777777" w:rsidR="002F4B39" w:rsidRPr="00D652F7" w:rsidRDefault="002F4B39" w:rsidP="00D652F7">
            <w:pPr>
              <w:spacing w:after="0" w:line="240" w:lineRule="auto"/>
            </w:pPr>
            <w:r w:rsidRPr="00D652F7">
              <w:rPr>
                <w:rFonts w:ascii="Times New Roman" w:hAnsi="Times New Roman"/>
                <w:lang w:val="lt-LT"/>
              </w:rPr>
              <w:t>Islandija</w:t>
            </w:r>
          </w:p>
        </w:tc>
        <w:tc>
          <w:tcPr>
            <w:tcW w:w="4011" w:type="pct"/>
          </w:tcPr>
          <w:p w14:paraId="58D7890D" w14:textId="77777777" w:rsidR="002F4B39" w:rsidRPr="00D652F7" w:rsidRDefault="002F4B39" w:rsidP="00D652F7">
            <w:pPr>
              <w:spacing w:after="0" w:line="240" w:lineRule="auto"/>
            </w:pPr>
            <w:r w:rsidRPr="00D652F7">
              <w:rPr>
                <w:rFonts w:ascii="Times New Roman" w:hAnsi="Times New Roman"/>
                <w:lang w:val="lt-LT"/>
              </w:rPr>
              <w:t>Gemcitabine Fresenius Kabi</w:t>
            </w:r>
          </w:p>
        </w:tc>
      </w:tr>
      <w:tr w:rsidR="002F4B39" w:rsidRPr="00FC00F1" w14:paraId="615F56AC" w14:textId="77777777" w:rsidTr="00D652F7">
        <w:trPr>
          <w:cantSplit/>
          <w:trHeight w:val="34"/>
        </w:trPr>
        <w:tc>
          <w:tcPr>
            <w:tcW w:w="989" w:type="pct"/>
          </w:tcPr>
          <w:p w14:paraId="3B3B26B3" w14:textId="77777777" w:rsidR="002F4B39" w:rsidRPr="00D652F7" w:rsidRDefault="002F4B39" w:rsidP="00D652F7">
            <w:pPr>
              <w:spacing w:after="0" w:line="240" w:lineRule="auto"/>
            </w:pPr>
            <w:r w:rsidRPr="00D652F7">
              <w:rPr>
                <w:rFonts w:ascii="Times New Roman" w:hAnsi="Times New Roman"/>
                <w:lang w:val="lt-LT"/>
              </w:rPr>
              <w:t>Italija</w:t>
            </w:r>
          </w:p>
        </w:tc>
        <w:tc>
          <w:tcPr>
            <w:tcW w:w="4011" w:type="pct"/>
          </w:tcPr>
          <w:p w14:paraId="6748728C" w14:textId="77777777" w:rsidR="002F4B39" w:rsidRPr="00D652F7" w:rsidRDefault="002F4B39" w:rsidP="00D652F7">
            <w:pPr>
              <w:spacing w:after="0" w:line="240" w:lineRule="auto"/>
              <w:rPr>
                <w:rFonts w:ascii="Times New Roman" w:hAnsi="Times New Roman"/>
                <w:color w:val="000000"/>
                <w:lang w:val="lt-LT"/>
              </w:rPr>
            </w:pPr>
            <w:r w:rsidRPr="00D652F7">
              <w:rPr>
                <w:rFonts w:ascii="Times New Roman" w:hAnsi="Times New Roman"/>
                <w:lang w:val="lt-LT"/>
              </w:rPr>
              <w:t xml:space="preserve"> </w:t>
            </w:r>
            <w:r w:rsidRPr="00D652F7">
              <w:rPr>
                <w:rFonts w:ascii="Times New Roman" w:hAnsi="Times New Roman"/>
                <w:color w:val="000000"/>
                <w:lang w:val="lt-LT"/>
              </w:rPr>
              <w:t xml:space="preserve">Gemcitabina Fresenius 40 mg/ml concentrato per soluzione per infusione </w:t>
            </w:r>
          </w:p>
        </w:tc>
      </w:tr>
      <w:tr w:rsidR="002F4B39" w:rsidRPr="00FC00F1" w14:paraId="56F28DFB" w14:textId="77777777" w:rsidTr="00D652F7">
        <w:trPr>
          <w:cantSplit/>
          <w:trHeight w:val="34"/>
        </w:trPr>
        <w:tc>
          <w:tcPr>
            <w:tcW w:w="989" w:type="pct"/>
          </w:tcPr>
          <w:p w14:paraId="218D0151" w14:textId="77777777" w:rsidR="002F4B39" w:rsidRPr="00D652F7" w:rsidRDefault="002F4B39" w:rsidP="00D652F7">
            <w:pPr>
              <w:spacing w:after="0" w:line="240" w:lineRule="auto"/>
            </w:pPr>
            <w:r w:rsidRPr="00D652F7">
              <w:rPr>
                <w:rFonts w:ascii="Times New Roman" w:hAnsi="Times New Roman"/>
                <w:lang w:val="lt-LT"/>
              </w:rPr>
              <w:t>Latvija</w:t>
            </w:r>
          </w:p>
        </w:tc>
        <w:tc>
          <w:tcPr>
            <w:tcW w:w="4011" w:type="pct"/>
          </w:tcPr>
          <w:p w14:paraId="39784B6E"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 xml:space="preserve">Gemcitabine Kabi 40 mg/ml koncentrāts infūziju šķīduma pagatavošanai </w:t>
            </w:r>
          </w:p>
        </w:tc>
      </w:tr>
      <w:tr w:rsidR="002F4B39" w:rsidRPr="00FC00F1" w14:paraId="2200C928" w14:textId="77777777" w:rsidTr="00D652F7">
        <w:trPr>
          <w:cantSplit/>
          <w:trHeight w:val="34"/>
        </w:trPr>
        <w:tc>
          <w:tcPr>
            <w:tcW w:w="989" w:type="pct"/>
          </w:tcPr>
          <w:p w14:paraId="323DB9EA" w14:textId="77777777" w:rsidR="002F4B39" w:rsidRPr="00D652F7" w:rsidRDefault="002F4B39" w:rsidP="00D652F7">
            <w:pPr>
              <w:spacing w:after="0" w:line="240" w:lineRule="auto"/>
            </w:pPr>
            <w:r w:rsidRPr="00D652F7">
              <w:rPr>
                <w:rFonts w:ascii="Times New Roman" w:hAnsi="Times New Roman"/>
                <w:lang w:val="lt-LT"/>
              </w:rPr>
              <w:t>Lietuva</w:t>
            </w:r>
          </w:p>
        </w:tc>
        <w:tc>
          <w:tcPr>
            <w:tcW w:w="4011" w:type="pct"/>
          </w:tcPr>
          <w:p w14:paraId="051216C9" w14:textId="77777777" w:rsidR="002F4B39" w:rsidRPr="00D652F7" w:rsidRDefault="002F4B39" w:rsidP="00D652F7">
            <w:pPr>
              <w:spacing w:after="0" w:line="240" w:lineRule="auto"/>
              <w:rPr>
                <w:rFonts w:ascii="Times New Roman" w:hAnsi="Times New Roman"/>
                <w:lang w:val="lt-LT"/>
              </w:rPr>
            </w:pPr>
            <w:r w:rsidRPr="00D652F7">
              <w:rPr>
                <w:rFonts w:ascii="Times New Roman" w:hAnsi="Times New Roman"/>
                <w:lang w:val="lt-LT"/>
              </w:rPr>
              <w:t xml:space="preserve">Gemcitabine Kabi 40 mg/ml koncentratas infuziniam tirpalui </w:t>
            </w:r>
          </w:p>
        </w:tc>
      </w:tr>
      <w:tr w:rsidR="002F4B39" w:rsidRPr="00FC00F1" w14:paraId="2C8AD236" w14:textId="77777777" w:rsidTr="00D652F7">
        <w:trPr>
          <w:cantSplit/>
          <w:trHeight w:val="34"/>
        </w:trPr>
        <w:tc>
          <w:tcPr>
            <w:tcW w:w="989" w:type="pct"/>
          </w:tcPr>
          <w:p w14:paraId="1331B67C" w14:textId="77777777" w:rsidR="002F4B39" w:rsidRPr="00D652F7" w:rsidRDefault="002F4B39" w:rsidP="00D652F7">
            <w:pPr>
              <w:spacing w:after="0" w:line="240" w:lineRule="auto"/>
            </w:pPr>
            <w:r w:rsidRPr="00D652F7">
              <w:rPr>
                <w:rFonts w:ascii="Times New Roman" w:hAnsi="Times New Roman"/>
                <w:lang w:val="lt-LT"/>
              </w:rPr>
              <w:t>Liuksemburgas</w:t>
            </w:r>
          </w:p>
        </w:tc>
        <w:tc>
          <w:tcPr>
            <w:tcW w:w="4011" w:type="pct"/>
          </w:tcPr>
          <w:p w14:paraId="75327A4D" w14:textId="77777777" w:rsidR="002F4B39" w:rsidRPr="00D652F7" w:rsidRDefault="002F4B39" w:rsidP="00D652F7">
            <w:pPr>
              <w:spacing w:after="0" w:line="240" w:lineRule="auto"/>
            </w:pPr>
            <w:r w:rsidRPr="00D652F7">
              <w:rPr>
                <w:rFonts w:ascii="Times New Roman" w:hAnsi="Times New Roman"/>
                <w:lang w:val="lt-LT"/>
              </w:rPr>
              <w:t>Gemcitabine Kabi 40 mg/ml Konzentrat zur Herstellung einer Infusionslösung</w:t>
            </w:r>
          </w:p>
        </w:tc>
      </w:tr>
      <w:tr w:rsidR="002F4B39" w:rsidRPr="00FC00F1" w14:paraId="6BE4D94A" w14:textId="77777777" w:rsidTr="00D652F7">
        <w:trPr>
          <w:cantSplit/>
          <w:trHeight w:val="34"/>
        </w:trPr>
        <w:tc>
          <w:tcPr>
            <w:tcW w:w="989" w:type="pct"/>
          </w:tcPr>
          <w:p w14:paraId="64AF2D5E" w14:textId="77777777" w:rsidR="002F4B39" w:rsidRPr="00D652F7" w:rsidRDefault="002F4B39" w:rsidP="00D652F7">
            <w:pPr>
              <w:spacing w:after="0" w:line="240" w:lineRule="auto"/>
            </w:pPr>
            <w:r w:rsidRPr="00D652F7">
              <w:rPr>
                <w:rFonts w:ascii="Times New Roman" w:hAnsi="Times New Roman"/>
                <w:lang w:val="lt-LT"/>
              </w:rPr>
              <w:t>Malta</w:t>
            </w:r>
          </w:p>
        </w:tc>
        <w:tc>
          <w:tcPr>
            <w:tcW w:w="4011" w:type="pct"/>
          </w:tcPr>
          <w:p w14:paraId="2F6C617E" w14:textId="77777777" w:rsidR="002F4B39" w:rsidRPr="00D652F7" w:rsidRDefault="002F4B39" w:rsidP="00D652F7">
            <w:pPr>
              <w:spacing w:after="0" w:line="240" w:lineRule="auto"/>
            </w:pPr>
            <w:r w:rsidRPr="00D652F7">
              <w:rPr>
                <w:rFonts w:ascii="Times New Roman" w:hAnsi="Times New Roman"/>
                <w:lang w:val="lt-LT"/>
              </w:rPr>
              <w:t>Gemcitabine 40 mg/ml concentrate for solution for infusion</w:t>
            </w:r>
          </w:p>
        </w:tc>
      </w:tr>
      <w:tr w:rsidR="002F4B39" w:rsidRPr="00FC00F1" w14:paraId="36ACC9E9" w14:textId="77777777" w:rsidTr="00D652F7">
        <w:trPr>
          <w:cantSplit/>
          <w:trHeight w:val="34"/>
        </w:trPr>
        <w:tc>
          <w:tcPr>
            <w:tcW w:w="989" w:type="pct"/>
          </w:tcPr>
          <w:p w14:paraId="4570E6C4" w14:textId="77777777" w:rsidR="002F4B39" w:rsidRPr="00D652F7" w:rsidRDefault="002F4B39" w:rsidP="00D652F7">
            <w:pPr>
              <w:spacing w:after="0" w:line="240" w:lineRule="auto"/>
            </w:pPr>
            <w:r w:rsidRPr="00D652F7">
              <w:rPr>
                <w:rFonts w:ascii="Times New Roman" w:hAnsi="Times New Roman"/>
                <w:lang w:val="lt-LT"/>
              </w:rPr>
              <w:t>Nyderlandai</w:t>
            </w:r>
          </w:p>
        </w:tc>
        <w:tc>
          <w:tcPr>
            <w:tcW w:w="4011" w:type="pct"/>
          </w:tcPr>
          <w:p w14:paraId="1751C2D9" w14:textId="77777777" w:rsidR="002F4B39" w:rsidRPr="00D652F7" w:rsidRDefault="002F4B39" w:rsidP="00D652F7">
            <w:pPr>
              <w:spacing w:after="0" w:line="240" w:lineRule="auto"/>
            </w:pPr>
            <w:r w:rsidRPr="00D652F7">
              <w:rPr>
                <w:rFonts w:ascii="Times New Roman" w:hAnsi="Times New Roman"/>
                <w:lang w:val="lt-LT"/>
              </w:rPr>
              <w:t>Gemcitabinee Fresenius Kabi 40 mg/ml concentraat voor oplossing voor infusie</w:t>
            </w:r>
          </w:p>
        </w:tc>
      </w:tr>
      <w:tr w:rsidR="002F4B39" w:rsidRPr="00FC00F1" w14:paraId="0CDE1F05" w14:textId="77777777" w:rsidTr="00D652F7">
        <w:trPr>
          <w:cantSplit/>
          <w:trHeight w:val="34"/>
        </w:trPr>
        <w:tc>
          <w:tcPr>
            <w:tcW w:w="989" w:type="pct"/>
          </w:tcPr>
          <w:p w14:paraId="1DCAC9A3" w14:textId="77777777" w:rsidR="002F4B39" w:rsidRPr="00D652F7" w:rsidRDefault="002F4B39" w:rsidP="00D652F7">
            <w:pPr>
              <w:spacing w:after="0" w:line="240" w:lineRule="auto"/>
            </w:pPr>
            <w:r w:rsidRPr="00D652F7">
              <w:rPr>
                <w:rFonts w:ascii="Times New Roman" w:hAnsi="Times New Roman"/>
                <w:lang w:val="lt-LT"/>
              </w:rPr>
              <w:t>Norvegija</w:t>
            </w:r>
          </w:p>
        </w:tc>
        <w:tc>
          <w:tcPr>
            <w:tcW w:w="4011" w:type="pct"/>
          </w:tcPr>
          <w:p w14:paraId="07A62B77" w14:textId="77777777" w:rsidR="002F4B39" w:rsidRPr="00D652F7" w:rsidRDefault="002F4B39" w:rsidP="00D652F7">
            <w:pPr>
              <w:spacing w:after="0" w:line="240" w:lineRule="auto"/>
            </w:pPr>
            <w:r w:rsidRPr="00D652F7">
              <w:rPr>
                <w:rFonts w:ascii="Times New Roman" w:hAnsi="Times New Roman"/>
                <w:lang w:val="lt-LT"/>
              </w:rPr>
              <w:t xml:space="preserve">Gemkabi 40 mg/ml konsentrat til infusjonsvæske </w:t>
            </w:r>
          </w:p>
        </w:tc>
      </w:tr>
      <w:tr w:rsidR="002F4B39" w:rsidRPr="00FC00F1" w14:paraId="5D24129D" w14:textId="77777777" w:rsidTr="00D652F7">
        <w:trPr>
          <w:cantSplit/>
          <w:trHeight w:val="34"/>
        </w:trPr>
        <w:tc>
          <w:tcPr>
            <w:tcW w:w="989" w:type="pct"/>
          </w:tcPr>
          <w:p w14:paraId="4058AB6E" w14:textId="77777777" w:rsidR="002F4B39" w:rsidRPr="00D652F7" w:rsidRDefault="002F4B39" w:rsidP="00D652F7">
            <w:pPr>
              <w:spacing w:after="0" w:line="240" w:lineRule="auto"/>
            </w:pPr>
            <w:r w:rsidRPr="00D652F7">
              <w:rPr>
                <w:rFonts w:ascii="Times New Roman" w:hAnsi="Times New Roman"/>
                <w:lang w:val="lt-LT"/>
              </w:rPr>
              <w:t>Lenkija</w:t>
            </w:r>
          </w:p>
        </w:tc>
        <w:tc>
          <w:tcPr>
            <w:tcW w:w="4011" w:type="pct"/>
          </w:tcPr>
          <w:p w14:paraId="24B55FAC" w14:textId="77777777" w:rsidR="002F4B39" w:rsidRPr="00D652F7" w:rsidRDefault="002F4B39" w:rsidP="00D652F7">
            <w:pPr>
              <w:spacing w:after="0" w:line="240" w:lineRule="auto"/>
            </w:pPr>
            <w:r w:rsidRPr="00D652F7">
              <w:rPr>
                <w:rFonts w:ascii="Times New Roman" w:hAnsi="Times New Roman"/>
                <w:lang w:val="lt-LT"/>
              </w:rPr>
              <w:t xml:space="preserve">Gemcitabine Kabi </w:t>
            </w:r>
          </w:p>
        </w:tc>
      </w:tr>
      <w:tr w:rsidR="002F4B39" w:rsidRPr="00FC00F1" w14:paraId="0569E702" w14:textId="77777777" w:rsidTr="00D652F7">
        <w:trPr>
          <w:cantSplit/>
          <w:trHeight w:val="34"/>
        </w:trPr>
        <w:tc>
          <w:tcPr>
            <w:tcW w:w="989" w:type="pct"/>
          </w:tcPr>
          <w:p w14:paraId="4BEAF5AA" w14:textId="77777777" w:rsidR="002F4B39" w:rsidRPr="00D652F7" w:rsidRDefault="002F4B39" w:rsidP="00D652F7">
            <w:pPr>
              <w:spacing w:after="0" w:line="240" w:lineRule="auto"/>
              <w:rPr>
                <w:color w:val="000000"/>
              </w:rPr>
            </w:pPr>
            <w:r w:rsidRPr="00D652F7">
              <w:rPr>
                <w:rFonts w:ascii="Times New Roman" w:hAnsi="Times New Roman"/>
                <w:color w:val="000000"/>
                <w:lang w:val="lt-LT"/>
              </w:rPr>
              <w:t>Portugalija</w:t>
            </w:r>
          </w:p>
        </w:tc>
        <w:tc>
          <w:tcPr>
            <w:tcW w:w="4011" w:type="pct"/>
          </w:tcPr>
          <w:p w14:paraId="0FDF526D" w14:textId="77777777" w:rsidR="002F4B39" w:rsidRPr="00D652F7" w:rsidRDefault="002F4B39" w:rsidP="00D652F7">
            <w:pPr>
              <w:spacing w:after="0" w:line="240" w:lineRule="auto"/>
              <w:rPr>
                <w:color w:val="000000"/>
              </w:rPr>
            </w:pPr>
            <w:r w:rsidRPr="00D652F7">
              <w:rPr>
                <w:rFonts w:ascii="Times New Roman" w:hAnsi="Times New Roman"/>
                <w:color w:val="000000"/>
                <w:lang w:val="lt-LT"/>
              </w:rPr>
              <w:t>Gemcitabina Kabi</w:t>
            </w:r>
          </w:p>
        </w:tc>
      </w:tr>
      <w:tr w:rsidR="002F4B39" w:rsidRPr="00FC00F1" w14:paraId="681988E8" w14:textId="77777777" w:rsidTr="00D652F7">
        <w:trPr>
          <w:cantSplit/>
          <w:trHeight w:val="34"/>
        </w:trPr>
        <w:tc>
          <w:tcPr>
            <w:tcW w:w="989" w:type="pct"/>
          </w:tcPr>
          <w:p w14:paraId="4ACFEF2C" w14:textId="77777777" w:rsidR="002F4B39" w:rsidRPr="00D652F7" w:rsidRDefault="002F4B39" w:rsidP="00D652F7">
            <w:pPr>
              <w:spacing w:after="0" w:line="240" w:lineRule="auto"/>
            </w:pPr>
            <w:r w:rsidRPr="00D652F7">
              <w:rPr>
                <w:rFonts w:ascii="Times New Roman" w:hAnsi="Times New Roman"/>
                <w:lang w:val="lt-LT"/>
              </w:rPr>
              <w:t>Rumunija</w:t>
            </w:r>
          </w:p>
        </w:tc>
        <w:tc>
          <w:tcPr>
            <w:tcW w:w="4011" w:type="pct"/>
          </w:tcPr>
          <w:p w14:paraId="261754B6" w14:textId="77777777" w:rsidR="002F4B39" w:rsidRPr="00D652F7" w:rsidRDefault="002F4B39" w:rsidP="00D652F7">
            <w:pPr>
              <w:spacing w:after="0" w:line="240" w:lineRule="auto"/>
            </w:pPr>
            <w:r w:rsidRPr="00D652F7">
              <w:rPr>
                <w:rFonts w:ascii="Times New Roman" w:hAnsi="Times New Roman"/>
                <w:lang w:val="lt-LT"/>
              </w:rPr>
              <w:t>Gemcitabina Kabi 40 mg/ml concentrat pentru soluţie perfuzabilă</w:t>
            </w:r>
          </w:p>
        </w:tc>
      </w:tr>
      <w:tr w:rsidR="002F4B39" w:rsidRPr="00FC00F1" w14:paraId="5F16BE2F" w14:textId="77777777" w:rsidTr="00D652F7">
        <w:trPr>
          <w:cantSplit/>
          <w:trHeight w:val="34"/>
        </w:trPr>
        <w:tc>
          <w:tcPr>
            <w:tcW w:w="989" w:type="pct"/>
          </w:tcPr>
          <w:p w14:paraId="36A60E5D" w14:textId="77777777" w:rsidR="002F4B39" w:rsidRPr="00D652F7" w:rsidRDefault="002F4B39" w:rsidP="00D652F7">
            <w:pPr>
              <w:spacing w:after="0" w:line="240" w:lineRule="auto"/>
            </w:pPr>
            <w:r w:rsidRPr="00D652F7">
              <w:rPr>
                <w:rFonts w:ascii="Times New Roman" w:hAnsi="Times New Roman"/>
                <w:lang w:val="lt-LT"/>
              </w:rPr>
              <w:t>Švedija</w:t>
            </w:r>
          </w:p>
        </w:tc>
        <w:tc>
          <w:tcPr>
            <w:tcW w:w="4011" w:type="pct"/>
          </w:tcPr>
          <w:p w14:paraId="1B81D6B6" w14:textId="77777777" w:rsidR="002F4B39" w:rsidRPr="00D652F7" w:rsidRDefault="002F4B39" w:rsidP="00D652F7">
            <w:pPr>
              <w:spacing w:after="0" w:line="240" w:lineRule="auto"/>
            </w:pPr>
            <w:r w:rsidRPr="00D652F7">
              <w:rPr>
                <w:rFonts w:ascii="Times New Roman" w:hAnsi="Times New Roman"/>
                <w:lang w:val="lt-LT"/>
              </w:rPr>
              <w:t xml:space="preserve">Gemcitabin Fresenius Kabi 40 mg/ml koncentrat till infusionsvätska, lösning </w:t>
            </w:r>
          </w:p>
        </w:tc>
      </w:tr>
      <w:tr w:rsidR="002F4B39" w:rsidRPr="00FC00F1" w14:paraId="0591236B" w14:textId="77777777" w:rsidTr="00D652F7">
        <w:trPr>
          <w:cantSplit/>
          <w:trHeight w:val="34"/>
        </w:trPr>
        <w:tc>
          <w:tcPr>
            <w:tcW w:w="989" w:type="pct"/>
          </w:tcPr>
          <w:p w14:paraId="068B0884" w14:textId="77777777" w:rsidR="002F4B39" w:rsidRPr="00D652F7" w:rsidRDefault="002F4B39" w:rsidP="00D652F7">
            <w:pPr>
              <w:spacing w:after="0" w:line="240" w:lineRule="auto"/>
            </w:pPr>
            <w:r w:rsidRPr="00D652F7">
              <w:rPr>
                <w:rFonts w:ascii="Times New Roman" w:hAnsi="Times New Roman"/>
                <w:lang w:val="lt-LT"/>
              </w:rPr>
              <w:t>Slovėnija</w:t>
            </w:r>
          </w:p>
        </w:tc>
        <w:tc>
          <w:tcPr>
            <w:tcW w:w="4011" w:type="pct"/>
          </w:tcPr>
          <w:p w14:paraId="1ED25199" w14:textId="77777777" w:rsidR="002F4B39" w:rsidRPr="00D652F7" w:rsidRDefault="002F4B39" w:rsidP="00D652F7">
            <w:pPr>
              <w:spacing w:after="0" w:line="240" w:lineRule="auto"/>
            </w:pPr>
            <w:r w:rsidRPr="00D652F7">
              <w:rPr>
                <w:rFonts w:ascii="Times New Roman" w:hAnsi="Times New Roman"/>
                <w:lang w:val="lt-LT"/>
              </w:rPr>
              <w:t>Gemcitabin Kabi 40 mg/ml koncentrat za raztopino za infundiranje</w:t>
            </w:r>
          </w:p>
        </w:tc>
      </w:tr>
      <w:tr w:rsidR="002F4B39" w:rsidRPr="00FC00F1" w14:paraId="3B5083AF" w14:textId="77777777" w:rsidTr="00D652F7">
        <w:trPr>
          <w:cantSplit/>
          <w:trHeight w:val="34"/>
        </w:trPr>
        <w:tc>
          <w:tcPr>
            <w:tcW w:w="989" w:type="pct"/>
          </w:tcPr>
          <w:p w14:paraId="2C086244" w14:textId="77777777" w:rsidR="002F4B39" w:rsidRPr="00D652F7" w:rsidRDefault="002F4B39" w:rsidP="00D652F7">
            <w:pPr>
              <w:spacing w:after="0" w:line="240" w:lineRule="auto"/>
            </w:pPr>
            <w:r w:rsidRPr="00D652F7">
              <w:rPr>
                <w:rFonts w:ascii="Times New Roman" w:hAnsi="Times New Roman"/>
                <w:lang w:val="lt-LT"/>
              </w:rPr>
              <w:t>Slovakija</w:t>
            </w:r>
          </w:p>
        </w:tc>
        <w:tc>
          <w:tcPr>
            <w:tcW w:w="4011" w:type="pct"/>
          </w:tcPr>
          <w:p w14:paraId="58AE8C7D" w14:textId="77777777" w:rsidR="002F4B39" w:rsidRPr="00D652F7" w:rsidRDefault="002F4B39" w:rsidP="00D652F7">
            <w:pPr>
              <w:spacing w:after="0" w:line="240" w:lineRule="auto"/>
            </w:pPr>
            <w:r w:rsidRPr="00D652F7">
              <w:rPr>
                <w:rFonts w:ascii="Times New Roman" w:hAnsi="Times New Roman"/>
                <w:lang w:val="lt-LT"/>
              </w:rPr>
              <w:t>Gemcitabine Kabi 40 mg/ml, infúzny koncentrát</w:t>
            </w:r>
          </w:p>
        </w:tc>
      </w:tr>
      <w:tr w:rsidR="002F4B39" w:rsidRPr="00FC00F1" w14:paraId="5A4E83BB" w14:textId="77777777" w:rsidTr="00D652F7">
        <w:trPr>
          <w:cantSplit/>
          <w:trHeight w:val="34"/>
        </w:trPr>
        <w:tc>
          <w:tcPr>
            <w:tcW w:w="989" w:type="pct"/>
          </w:tcPr>
          <w:p w14:paraId="1AD8961C" w14:textId="77777777" w:rsidR="002F4B39" w:rsidRPr="00D652F7" w:rsidRDefault="002F4B39" w:rsidP="00D652F7">
            <w:pPr>
              <w:spacing w:after="0" w:line="240" w:lineRule="auto"/>
            </w:pPr>
            <w:r w:rsidRPr="00D652F7">
              <w:rPr>
                <w:rFonts w:ascii="Times New Roman" w:hAnsi="Times New Roman"/>
                <w:lang w:val="lt-LT"/>
              </w:rPr>
              <w:t>Jungtinė Karalystė</w:t>
            </w:r>
          </w:p>
        </w:tc>
        <w:tc>
          <w:tcPr>
            <w:tcW w:w="4011" w:type="pct"/>
          </w:tcPr>
          <w:p w14:paraId="0203793B" w14:textId="77777777" w:rsidR="002F4B39" w:rsidRPr="00D652F7" w:rsidRDefault="002F4B39" w:rsidP="00D652F7">
            <w:pPr>
              <w:spacing w:after="0" w:line="240" w:lineRule="auto"/>
            </w:pPr>
            <w:r w:rsidRPr="00D652F7">
              <w:rPr>
                <w:rFonts w:ascii="Times New Roman" w:hAnsi="Times New Roman"/>
                <w:lang w:val="lt-LT"/>
              </w:rPr>
              <w:t>Gemcitabine 40 mg/ml concentrate for solution for infusion</w:t>
            </w:r>
          </w:p>
        </w:tc>
      </w:tr>
    </w:tbl>
    <w:p w14:paraId="112078BA" w14:textId="77777777" w:rsidR="002F4B39" w:rsidRPr="00D652F7" w:rsidRDefault="002F4B39" w:rsidP="007E06BF">
      <w:pPr>
        <w:tabs>
          <w:tab w:val="left" w:pos="567"/>
        </w:tabs>
        <w:spacing w:after="0" w:line="240" w:lineRule="auto"/>
        <w:rPr>
          <w:rFonts w:ascii="Times New Roman" w:hAnsi="Times New Roman"/>
          <w:lang w:val="lt-LT"/>
        </w:rPr>
      </w:pPr>
    </w:p>
    <w:p w14:paraId="25C42F3E" w14:textId="77777777" w:rsidR="002F4B39" w:rsidRPr="00D652F7" w:rsidRDefault="002F4B39" w:rsidP="00D652F7">
      <w:pPr>
        <w:tabs>
          <w:tab w:val="left" w:pos="567"/>
        </w:tabs>
        <w:spacing w:after="0" w:line="240" w:lineRule="auto"/>
        <w:rPr>
          <w:rFonts w:ascii="Times New Roman" w:hAnsi="Times New Roman"/>
          <w:lang w:val="lt-LT"/>
        </w:rPr>
      </w:pPr>
    </w:p>
    <w:p w14:paraId="725535C9" w14:textId="1BE4FA00" w:rsidR="002F4B39" w:rsidRPr="00603696" w:rsidRDefault="002F4B39" w:rsidP="00D652F7">
      <w:pPr>
        <w:tabs>
          <w:tab w:val="left" w:pos="567"/>
        </w:tabs>
        <w:spacing w:after="0" w:line="240" w:lineRule="auto"/>
        <w:rPr>
          <w:b/>
        </w:rPr>
      </w:pPr>
      <w:r w:rsidRPr="00D652F7">
        <w:rPr>
          <w:rFonts w:ascii="Times New Roman" w:hAnsi="Times New Roman"/>
          <w:b/>
          <w:lang w:val="lt-LT"/>
        </w:rPr>
        <w:t xml:space="preserve">Šis pakuotės lapelis paskutinį kartą peržiūrėtas </w:t>
      </w:r>
      <w:r w:rsidR="00727EC4">
        <w:rPr>
          <w:rFonts w:ascii="Times New Roman" w:hAnsi="Times New Roman"/>
          <w:b/>
          <w:lang w:val="lt-LT"/>
        </w:rPr>
        <w:t>2015-12-02</w:t>
      </w:r>
    </w:p>
    <w:p w14:paraId="49FD5F2C" w14:textId="77777777" w:rsidR="002F4B39" w:rsidRPr="00D652F7" w:rsidRDefault="002F4B39" w:rsidP="00D652F7">
      <w:pPr>
        <w:tabs>
          <w:tab w:val="left" w:pos="567"/>
        </w:tabs>
        <w:spacing w:after="0" w:line="240" w:lineRule="auto"/>
        <w:rPr>
          <w:rFonts w:ascii="Times New Roman" w:hAnsi="Times New Roman"/>
          <w:lang w:val="lt-LT"/>
        </w:rPr>
      </w:pPr>
    </w:p>
    <w:p w14:paraId="1838FE44" w14:textId="77777777" w:rsidR="002F4B39" w:rsidRPr="00D652F7" w:rsidRDefault="002F4B39" w:rsidP="00D652F7">
      <w:pPr>
        <w:tabs>
          <w:tab w:val="left" w:pos="567"/>
        </w:tabs>
        <w:spacing w:after="0" w:line="240" w:lineRule="auto"/>
        <w:rPr>
          <w:rFonts w:ascii="Times New Roman" w:hAnsi="Times New Roman"/>
          <w:lang w:val="lt-LT"/>
        </w:rPr>
      </w:pPr>
    </w:p>
    <w:p w14:paraId="5D7F4407" w14:textId="77777777" w:rsidR="00C67B87" w:rsidRPr="00603696" w:rsidRDefault="00C67B87" w:rsidP="00D652F7">
      <w:pPr>
        <w:numPr>
          <w:ilvl w:val="12"/>
          <w:numId w:val="0"/>
        </w:numPr>
        <w:tabs>
          <w:tab w:val="left" w:pos="567"/>
        </w:tabs>
        <w:spacing w:after="0" w:line="240" w:lineRule="auto"/>
        <w:ind w:right="-2"/>
      </w:pPr>
      <w:r w:rsidRPr="00C67B87">
        <w:rPr>
          <w:rFonts w:ascii="Times New Roman" w:eastAsia="Times New Roman" w:hAnsi="Times New Roman" w:cs="Times New Roman"/>
          <w:snapToGrid w:val="0"/>
          <w:szCs w:val="20"/>
          <w:lang w:val="lt-LT"/>
        </w:rPr>
        <w:t xml:space="preserve">Išsami informacija apie šį </w:t>
      </w:r>
      <w:r w:rsidRPr="00C67B87">
        <w:rPr>
          <w:rFonts w:ascii="Times New Roman" w:eastAsia="Times New Roman" w:hAnsi="Times New Roman" w:cs="Times New Roman"/>
          <w:snapToGrid w:val="0"/>
          <w:szCs w:val="24"/>
          <w:lang w:val="lt-LT"/>
        </w:rPr>
        <w:t>vaistą</w:t>
      </w:r>
      <w:r w:rsidRPr="00D652F7">
        <w:rPr>
          <w:rFonts w:ascii="Times New Roman" w:hAnsi="Times New Roman"/>
          <w:lang w:val="lt-LT"/>
        </w:rPr>
        <w:t xml:space="preserve"> pateikiama Valstybinės vaistų kontrolės tarnybos prie Lietuvos Respublikos sveikatos apsaugos ministerijos </w:t>
      </w:r>
      <w:r w:rsidRPr="00C67B87">
        <w:rPr>
          <w:rFonts w:ascii="Times New Roman" w:eastAsia="Times New Roman" w:hAnsi="Times New Roman" w:cs="Times New Roman"/>
          <w:snapToGrid w:val="0"/>
          <w:szCs w:val="20"/>
          <w:lang w:val="lt-LT"/>
        </w:rPr>
        <w:t>tinklalapyje</w:t>
      </w:r>
      <w:r w:rsidRPr="00C67B87">
        <w:rPr>
          <w:rFonts w:ascii="Times New Roman" w:eastAsia="Times New Roman" w:hAnsi="Times New Roman" w:cs="Times New Roman"/>
          <w:i/>
          <w:snapToGrid w:val="0"/>
          <w:szCs w:val="24"/>
          <w:lang w:val="lt-LT"/>
        </w:rPr>
        <w:t xml:space="preserve"> </w:t>
      </w:r>
      <w:hyperlink r:id="rId14" w:history="1">
        <w:r w:rsidRPr="00C67B87">
          <w:rPr>
            <w:rFonts w:ascii="Times New Roman" w:eastAsia="SimSun" w:hAnsi="Times New Roman" w:cs="Times New Roman"/>
            <w:snapToGrid w:val="0"/>
            <w:color w:val="0000FF"/>
            <w:szCs w:val="20"/>
            <w:u w:val="single"/>
            <w:lang w:val="lt-LT"/>
          </w:rPr>
          <w:t>http://www.vvkt.lt/</w:t>
        </w:r>
      </w:hyperlink>
      <w:r w:rsidRPr="00C67B87">
        <w:rPr>
          <w:rFonts w:ascii="Times New Roman" w:eastAsia="Times New Roman" w:hAnsi="Times New Roman" w:cs="Times New Roman"/>
          <w:snapToGrid w:val="0"/>
          <w:szCs w:val="20"/>
          <w:lang w:val="lt-LT"/>
        </w:rPr>
        <w:t>.</w:t>
      </w:r>
    </w:p>
    <w:p w14:paraId="7661ABC3" w14:textId="77777777" w:rsidR="002F4B39" w:rsidRPr="00D652F7" w:rsidRDefault="002F4B39" w:rsidP="007E06BF">
      <w:pPr>
        <w:pBdr>
          <w:bottom w:val="dashed" w:sz="4" w:space="1" w:color="auto"/>
        </w:pBdr>
        <w:tabs>
          <w:tab w:val="left" w:pos="567"/>
        </w:tabs>
        <w:spacing w:after="0" w:line="240" w:lineRule="auto"/>
        <w:rPr>
          <w:rFonts w:ascii="Times New Roman" w:hAnsi="Times New Roman"/>
          <w:lang w:val="lt-LT"/>
        </w:rPr>
      </w:pPr>
    </w:p>
    <w:p w14:paraId="1C075546" w14:textId="77777777" w:rsidR="002F4B39" w:rsidRPr="00D652F7" w:rsidRDefault="002F4B39" w:rsidP="00D652F7">
      <w:pPr>
        <w:tabs>
          <w:tab w:val="left" w:pos="567"/>
        </w:tabs>
        <w:spacing w:after="0" w:line="240" w:lineRule="auto"/>
        <w:rPr>
          <w:rFonts w:ascii="Times New Roman" w:hAnsi="Times New Roman"/>
          <w:lang w:val="lt-LT"/>
        </w:rPr>
      </w:pPr>
    </w:p>
    <w:p w14:paraId="605F149A" w14:textId="77777777" w:rsidR="002F4B39" w:rsidRPr="00D652F7" w:rsidRDefault="002F4B39" w:rsidP="00D652F7">
      <w:pPr>
        <w:tabs>
          <w:tab w:val="left" w:pos="567"/>
        </w:tabs>
        <w:spacing w:after="0" w:line="240" w:lineRule="auto"/>
        <w:rPr>
          <w:rFonts w:ascii="Times New Roman" w:hAnsi="Times New Roman"/>
          <w:b/>
          <w:lang w:val="lt-LT"/>
        </w:rPr>
      </w:pPr>
      <w:r w:rsidRPr="00D652F7">
        <w:rPr>
          <w:rFonts w:ascii="Times New Roman" w:hAnsi="Times New Roman"/>
          <w:b/>
          <w:lang w:val="lt-LT"/>
        </w:rPr>
        <w:t>Toliau pateikta informacija skirta tik sveikatos priežiūros specialistams</w:t>
      </w:r>
    </w:p>
    <w:p w14:paraId="3AA63E4C" w14:textId="77777777" w:rsidR="002F4B39" w:rsidRPr="00D652F7" w:rsidRDefault="002F4B39" w:rsidP="00D652F7">
      <w:pPr>
        <w:tabs>
          <w:tab w:val="left" w:pos="567"/>
        </w:tabs>
        <w:spacing w:after="0" w:line="240" w:lineRule="auto"/>
        <w:jc w:val="center"/>
        <w:rPr>
          <w:rFonts w:ascii="Times New Roman" w:hAnsi="Times New Roman"/>
          <w:b/>
          <w:lang w:val="lt-LT"/>
        </w:rPr>
      </w:pPr>
    </w:p>
    <w:p w14:paraId="16B0C819" w14:textId="77777777" w:rsidR="002F4B39" w:rsidRPr="00DF4F2A" w:rsidRDefault="002F4B39" w:rsidP="00DF4F2A">
      <w:pPr>
        <w:tabs>
          <w:tab w:val="left" w:pos="567"/>
        </w:tabs>
        <w:spacing w:after="0" w:line="240" w:lineRule="auto"/>
        <w:jc w:val="center"/>
        <w:rPr>
          <w:rFonts w:ascii="Times New Roman" w:hAnsi="Times New Roman"/>
          <w:b/>
          <w:lang w:val="lt-LT"/>
        </w:rPr>
      </w:pPr>
      <w:r w:rsidRPr="00DF4F2A">
        <w:rPr>
          <w:rFonts w:ascii="Times New Roman" w:hAnsi="Times New Roman"/>
          <w:b/>
          <w:lang w:val="lt-LT"/>
        </w:rPr>
        <w:t>Vartojimo instrukcija</w:t>
      </w:r>
    </w:p>
    <w:p w14:paraId="16F91C6F" w14:textId="77777777" w:rsidR="002F4B39" w:rsidRPr="00DF4F2A" w:rsidRDefault="002F4B39" w:rsidP="00DF4F2A">
      <w:pPr>
        <w:tabs>
          <w:tab w:val="left" w:pos="567"/>
        </w:tabs>
        <w:spacing w:after="0" w:line="240" w:lineRule="auto"/>
        <w:jc w:val="center"/>
        <w:rPr>
          <w:rFonts w:ascii="Times New Roman" w:hAnsi="Times New Roman"/>
          <w:b/>
          <w:lang w:val="lt-LT"/>
        </w:rPr>
      </w:pPr>
    </w:p>
    <w:p w14:paraId="6DC48E63" w14:textId="77777777" w:rsidR="002F4B39" w:rsidRPr="00DF4F2A" w:rsidRDefault="002F4B39" w:rsidP="00DF4F2A">
      <w:pPr>
        <w:tabs>
          <w:tab w:val="left" w:pos="567"/>
        </w:tabs>
        <w:spacing w:after="0" w:line="240" w:lineRule="auto"/>
        <w:jc w:val="center"/>
        <w:rPr>
          <w:rFonts w:ascii="Times New Roman" w:hAnsi="Times New Roman"/>
          <w:lang w:val="lt-LT"/>
        </w:rPr>
      </w:pPr>
      <w:r w:rsidRPr="00DF4F2A">
        <w:rPr>
          <w:rFonts w:ascii="Times New Roman" w:hAnsi="Times New Roman"/>
          <w:lang w:val="lt-LT"/>
        </w:rPr>
        <w:t>Citotoksiškas</w:t>
      </w:r>
    </w:p>
    <w:p w14:paraId="2897516B" w14:textId="77777777" w:rsidR="002F4B39" w:rsidRPr="00603696" w:rsidRDefault="002F4B39" w:rsidP="00DF4F2A">
      <w:pPr>
        <w:tabs>
          <w:tab w:val="left" w:pos="567"/>
        </w:tabs>
        <w:spacing w:after="0" w:line="240" w:lineRule="auto"/>
        <w:rPr>
          <w:i/>
        </w:rPr>
      </w:pPr>
    </w:p>
    <w:p w14:paraId="501B4D9D" w14:textId="77777777" w:rsidR="002F4B39" w:rsidRPr="00603696" w:rsidRDefault="002F4B39" w:rsidP="00DF4F2A">
      <w:pPr>
        <w:tabs>
          <w:tab w:val="left" w:pos="567"/>
        </w:tabs>
        <w:spacing w:after="0" w:line="240" w:lineRule="auto"/>
        <w:rPr>
          <w:b/>
          <w:i/>
        </w:rPr>
      </w:pPr>
      <w:r w:rsidRPr="00DF4F2A">
        <w:rPr>
          <w:rFonts w:ascii="Times New Roman" w:hAnsi="Times New Roman"/>
          <w:b/>
          <w:i/>
          <w:lang w:val="lt-LT"/>
        </w:rPr>
        <w:t>Ruošimas</w:t>
      </w:r>
    </w:p>
    <w:p w14:paraId="427D4E69"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Paprastai ruošiant ir naikinant citostatinius preparatus būtina laikytis saugumo ir atsargumo.</w:t>
      </w:r>
    </w:p>
    <w:p w14:paraId="5C35EBD5"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 xml:space="preserve">Nėščioms personalo moterims ruošti preparatą draudžiama. Infuzinis tirpalas turi būti ruošiamas saugioje patalpoje, personalas privalo dėvėti apsauginius drabužius ir pirštines. Jei saugios patalpos nėra, turi būti papildomai naudojama veido kaukė ir apsauginiai akiniai. </w:t>
      </w:r>
    </w:p>
    <w:p w14:paraId="1BA5347B"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Jei preparato patenka į akis, gali pasireikšti sunkus dirginimas. Akis reikia nedelsiant rūpestingai praplauti vandeniu. Jei dirginimas išlieka, reikia kreiptis į gydytoją. Tirpalui patekus ant odos, ją reikia kruopščiai nuplauti vandeniu.</w:t>
      </w:r>
    </w:p>
    <w:p w14:paraId="2BDB0DF4" w14:textId="77777777" w:rsidR="002F4B39" w:rsidRPr="00603696" w:rsidRDefault="002F4B39" w:rsidP="00DF4F2A">
      <w:pPr>
        <w:tabs>
          <w:tab w:val="left" w:pos="567"/>
        </w:tabs>
        <w:spacing w:after="0" w:line="240" w:lineRule="auto"/>
      </w:pPr>
    </w:p>
    <w:p w14:paraId="0DB3171F" w14:textId="77777777" w:rsidR="002F4B39" w:rsidRPr="00603696" w:rsidRDefault="002F4B39" w:rsidP="00DF4F2A">
      <w:pPr>
        <w:tabs>
          <w:tab w:val="left" w:pos="567"/>
        </w:tabs>
        <w:spacing w:after="0" w:line="240" w:lineRule="auto"/>
        <w:rPr>
          <w:b/>
          <w:i/>
        </w:rPr>
      </w:pPr>
      <w:r w:rsidRPr="00DF4F2A">
        <w:rPr>
          <w:rFonts w:ascii="Times New Roman" w:hAnsi="Times New Roman"/>
          <w:b/>
          <w:i/>
          <w:lang w:val="lt-LT"/>
        </w:rPr>
        <w:t>Praskiedimo instrukcija</w:t>
      </w:r>
    </w:p>
    <w:p w14:paraId="2A8AACB2"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Siekiant išvengti nepageidaujamo poveikio, reikia griežtai laikytis toliau pateiktos praskiedimo instrukcijos.</w:t>
      </w:r>
      <w:r w:rsidR="00C11C0D" w:rsidRPr="00DF4F2A">
        <w:rPr>
          <w:rFonts w:ascii="Times New Roman" w:hAnsi="Times New Roman"/>
          <w:lang w:val="lt-LT"/>
        </w:rPr>
        <w:t xml:space="preserve"> </w:t>
      </w:r>
    </w:p>
    <w:p w14:paraId="250FF77E"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Patvirtintas tik vienintelis Gemcitabine Kabi 40 mg/ml koncentrato infuziniam tirpalui skiediklis, t.y. natrio chlorido 9 mg/ml (0,9</w:t>
      </w:r>
      <w:r w:rsidRPr="00DF4F2A">
        <w:rPr>
          <w:rFonts w:ascii="Times New Roman" w:hAnsi="Times New Roman"/>
          <w:lang w:val="lt-LT"/>
        </w:rPr>
        <w:sym w:font="Symbol" w:char="F025"/>
      </w:r>
      <w:r w:rsidRPr="00DF4F2A">
        <w:rPr>
          <w:rFonts w:ascii="Times New Roman" w:hAnsi="Times New Roman"/>
          <w:lang w:val="lt-LT"/>
        </w:rPr>
        <w:t xml:space="preserve">) injekcinis tirpalas (be konservantų). </w:t>
      </w:r>
    </w:p>
    <w:p w14:paraId="7096538B" w14:textId="77777777" w:rsidR="002F4B39" w:rsidRPr="00DF4F2A" w:rsidRDefault="002F4B39" w:rsidP="00DF4F2A">
      <w:pPr>
        <w:tabs>
          <w:tab w:val="left" w:pos="567"/>
        </w:tabs>
        <w:spacing w:after="0" w:line="240" w:lineRule="auto"/>
        <w:rPr>
          <w:rFonts w:ascii="Times New Roman" w:hAnsi="Times New Roman"/>
          <w:lang w:val="lt-LT"/>
        </w:rPr>
      </w:pPr>
    </w:p>
    <w:p w14:paraId="520FF33B" w14:textId="77777777" w:rsidR="002F4B39" w:rsidRPr="00DF4F2A" w:rsidRDefault="002F4B39" w:rsidP="00DF4F2A">
      <w:pPr>
        <w:tabs>
          <w:tab w:val="left" w:pos="567"/>
        </w:tabs>
        <w:spacing w:after="0" w:line="240" w:lineRule="auto"/>
        <w:ind w:left="567" w:hanging="567"/>
        <w:rPr>
          <w:rFonts w:ascii="Times New Roman" w:hAnsi="Times New Roman"/>
          <w:lang w:val="lt-LT"/>
        </w:rPr>
      </w:pPr>
      <w:r w:rsidRPr="00DF4F2A">
        <w:rPr>
          <w:rFonts w:ascii="Times New Roman" w:hAnsi="Times New Roman"/>
          <w:lang w:val="lt-LT"/>
        </w:rPr>
        <w:t>1.</w:t>
      </w:r>
      <w:r w:rsidRPr="00DF4F2A">
        <w:rPr>
          <w:rFonts w:ascii="Times New Roman" w:hAnsi="Times New Roman"/>
          <w:lang w:val="lt-LT"/>
        </w:rPr>
        <w:tab/>
        <w:t>Skiedžiant gemcitabino koncentratą infuziniam intraveniniam tirpalui, reikia laikytis aseptikos reikalavimų.</w:t>
      </w:r>
    </w:p>
    <w:p w14:paraId="48F30276" w14:textId="77777777" w:rsidR="002F4B39" w:rsidRPr="00DF4F2A" w:rsidRDefault="002F4B39" w:rsidP="00DF4F2A">
      <w:pPr>
        <w:tabs>
          <w:tab w:val="left" w:pos="567"/>
        </w:tabs>
        <w:spacing w:after="0" w:line="240" w:lineRule="auto"/>
        <w:rPr>
          <w:rFonts w:ascii="Times New Roman" w:hAnsi="Times New Roman"/>
          <w:lang w:val="lt-LT"/>
        </w:rPr>
      </w:pPr>
    </w:p>
    <w:p w14:paraId="2DB25584" w14:textId="77777777" w:rsidR="002F4B39" w:rsidRPr="00DF4F2A" w:rsidRDefault="002F4B39" w:rsidP="00DF4F2A">
      <w:pPr>
        <w:tabs>
          <w:tab w:val="left" w:pos="567"/>
        </w:tabs>
        <w:spacing w:after="0" w:line="240" w:lineRule="auto"/>
        <w:ind w:left="567" w:hanging="567"/>
        <w:rPr>
          <w:rFonts w:ascii="Times New Roman" w:hAnsi="Times New Roman"/>
          <w:lang w:val="lt-LT"/>
        </w:rPr>
      </w:pPr>
      <w:r w:rsidRPr="00DF4F2A">
        <w:rPr>
          <w:rFonts w:ascii="Times New Roman" w:hAnsi="Times New Roman"/>
          <w:lang w:val="lt-LT"/>
        </w:rPr>
        <w:t>2.</w:t>
      </w:r>
      <w:r w:rsidRPr="00DF4F2A">
        <w:rPr>
          <w:rFonts w:ascii="Times New Roman" w:hAnsi="Times New Roman"/>
          <w:lang w:val="lt-LT"/>
        </w:rPr>
        <w:tab/>
        <w:t xml:space="preserve">Kiekvienam pacientui </w:t>
      </w:r>
      <w:r w:rsidRPr="00DF4F2A">
        <w:rPr>
          <w:rFonts w:ascii="Times New Roman" w:hAnsi="Times New Roman"/>
          <w:b/>
          <w:lang w:val="lt-LT"/>
        </w:rPr>
        <w:t>visą reikalingą</w:t>
      </w:r>
      <w:r w:rsidRPr="00DF4F2A">
        <w:rPr>
          <w:rFonts w:ascii="Times New Roman" w:hAnsi="Times New Roman"/>
          <w:lang w:val="lt-LT"/>
        </w:rPr>
        <w:t xml:space="preserve"> Gemcitabine Kabi 40 mg/ml koncentrato infuziniam tirpalui kiekį reikia skiesti </w:t>
      </w:r>
      <w:r w:rsidRPr="00DF4F2A">
        <w:rPr>
          <w:rFonts w:ascii="Times New Roman" w:hAnsi="Times New Roman"/>
          <w:b/>
          <w:lang w:val="lt-LT"/>
        </w:rPr>
        <w:t>ne mažesniu, kaip 500</w:t>
      </w:r>
      <w:r w:rsidR="00C11C0D" w:rsidRPr="00FC00F1">
        <w:rPr>
          <w:rFonts w:ascii="Times New Roman" w:eastAsia="Times New Roman" w:hAnsi="Times New Roman" w:cs="Times New Roman"/>
          <w:b/>
          <w:lang w:val="lt-LT" w:eastAsia="lt-LT"/>
        </w:rPr>
        <w:t> </w:t>
      </w:r>
      <w:r w:rsidR="00C11C0D" w:rsidRPr="00DF4F2A">
        <w:rPr>
          <w:rFonts w:ascii="Times New Roman" w:hAnsi="Times New Roman"/>
          <w:b/>
          <w:lang w:val="lt-LT"/>
        </w:rPr>
        <w:t>ml</w:t>
      </w:r>
      <w:r w:rsidRPr="00DF4F2A">
        <w:rPr>
          <w:rFonts w:ascii="Times New Roman" w:hAnsi="Times New Roman"/>
          <w:b/>
          <w:lang w:val="lt-LT"/>
        </w:rPr>
        <w:t xml:space="preserve"> steriliu natrio chlorido 9 mg/ml (0,9</w:t>
      </w:r>
      <w:r w:rsidRPr="00DF4F2A">
        <w:rPr>
          <w:rFonts w:ascii="Times New Roman" w:hAnsi="Times New Roman"/>
          <w:b/>
          <w:lang w:val="lt-LT"/>
        </w:rPr>
        <w:sym w:font="Symbol" w:char="F025"/>
      </w:r>
      <w:r w:rsidRPr="00DF4F2A">
        <w:rPr>
          <w:rFonts w:ascii="Times New Roman" w:hAnsi="Times New Roman"/>
          <w:b/>
          <w:lang w:val="lt-LT"/>
        </w:rPr>
        <w:t xml:space="preserve">) </w:t>
      </w:r>
      <w:r w:rsidRPr="00DF4F2A">
        <w:rPr>
          <w:rFonts w:ascii="Times New Roman" w:hAnsi="Times New Roman"/>
          <w:b/>
          <w:lang w:val="lt-LT"/>
        </w:rPr>
        <w:lastRenderedPageBreak/>
        <w:t>injekcinio tirpalo (be konservantų) kiekiu ir jį per 30</w:t>
      </w:r>
      <w:r w:rsidR="00C11C0D" w:rsidRPr="00FC00F1">
        <w:rPr>
          <w:rFonts w:ascii="Times New Roman" w:eastAsia="Times New Roman" w:hAnsi="Times New Roman" w:cs="Times New Roman"/>
          <w:b/>
          <w:lang w:val="lt-LT" w:eastAsia="lt-LT"/>
        </w:rPr>
        <w:t> </w:t>
      </w:r>
      <w:r w:rsidR="00C11C0D" w:rsidRPr="00DF4F2A">
        <w:rPr>
          <w:rFonts w:ascii="Times New Roman" w:hAnsi="Times New Roman"/>
          <w:b/>
          <w:lang w:val="lt-LT"/>
        </w:rPr>
        <w:t>min</w:t>
      </w:r>
      <w:r w:rsidRPr="00DF4F2A">
        <w:rPr>
          <w:rFonts w:ascii="Times New Roman" w:hAnsi="Times New Roman"/>
          <w:b/>
          <w:lang w:val="lt-LT"/>
        </w:rPr>
        <w:t>učių infuzuoti.</w:t>
      </w:r>
      <w:r w:rsidRPr="00DF4F2A">
        <w:rPr>
          <w:rFonts w:ascii="Times New Roman" w:hAnsi="Times New Roman"/>
          <w:lang w:val="lt-LT"/>
        </w:rPr>
        <w:t xml:space="preserve"> Toliau skiesti galima tuo pačiu skiedikliu. Praskiestas tirpalas yra skaidrus, bespalvis arba šiek tiek gelsvas.</w:t>
      </w:r>
    </w:p>
    <w:p w14:paraId="2D876AF7" w14:textId="77777777" w:rsidR="002F4B39" w:rsidRPr="00DF4F2A" w:rsidRDefault="002F4B39" w:rsidP="00DF4F2A">
      <w:pPr>
        <w:tabs>
          <w:tab w:val="left" w:pos="567"/>
        </w:tabs>
        <w:spacing w:after="0" w:line="240" w:lineRule="auto"/>
        <w:rPr>
          <w:rFonts w:ascii="Times New Roman" w:hAnsi="Times New Roman"/>
          <w:lang w:val="lt-LT"/>
        </w:rPr>
      </w:pPr>
    </w:p>
    <w:p w14:paraId="3F1F608B" w14:textId="77777777" w:rsidR="002F4B39" w:rsidRPr="00DF4F2A" w:rsidRDefault="002F4B39" w:rsidP="00DF4F2A">
      <w:pPr>
        <w:tabs>
          <w:tab w:val="left" w:pos="567"/>
        </w:tabs>
        <w:spacing w:after="0" w:line="240" w:lineRule="auto"/>
        <w:ind w:left="567" w:hanging="567"/>
        <w:rPr>
          <w:rFonts w:ascii="Times New Roman" w:hAnsi="Times New Roman"/>
          <w:lang w:val="lt-LT"/>
        </w:rPr>
      </w:pPr>
      <w:r w:rsidRPr="00DF4F2A">
        <w:rPr>
          <w:rFonts w:ascii="Times New Roman" w:hAnsi="Times New Roman"/>
          <w:lang w:val="lt-LT"/>
        </w:rPr>
        <w:t>3.</w:t>
      </w:r>
      <w:r w:rsidRPr="00DF4F2A">
        <w:rPr>
          <w:rFonts w:ascii="Times New Roman" w:hAnsi="Times New Roman"/>
          <w:lang w:val="lt-LT"/>
        </w:rPr>
        <w:tab/>
        <w:t>Prieš vartojimą parenterinius vaistinius preparatus reikia apžiūrėti, ar juose nėra kietųjų dalelių, ar nepakitusi spalva. Jei pastebimos kietosios dalelės, vartoti negalima.</w:t>
      </w:r>
    </w:p>
    <w:p w14:paraId="31C79408" w14:textId="77777777" w:rsidR="002F4B39" w:rsidRPr="00DF4F2A" w:rsidRDefault="002F4B39" w:rsidP="00DF4F2A">
      <w:pPr>
        <w:tabs>
          <w:tab w:val="left" w:pos="567"/>
        </w:tabs>
        <w:spacing w:after="0" w:line="240" w:lineRule="auto"/>
        <w:rPr>
          <w:rFonts w:ascii="Times New Roman" w:hAnsi="Times New Roman"/>
          <w:lang w:val="lt-LT"/>
        </w:rPr>
      </w:pPr>
    </w:p>
    <w:p w14:paraId="5086C116"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Nesuvartotą vaistinį preparatą ar atliekas reikia tvarkyti laikantis vietinių reikalavimų.</w:t>
      </w:r>
    </w:p>
    <w:p w14:paraId="5CAA3C16" w14:textId="77777777" w:rsidR="002F4B39" w:rsidRPr="00603696" w:rsidRDefault="002F4B39" w:rsidP="00DF4F2A">
      <w:pPr>
        <w:tabs>
          <w:tab w:val="left" w:pos="567"/>
        </w:tabs>
        <w:spacing w:after="0" w:line="240" w:lineRule="auto"/>
      </w:pPr>
    </w:p>
    <w:p w14:paraId="09D002B2" w14:textId="77777777" w:rsidR="002F4B39" w:rsidRPr="00603696" w:rsidRDefault="002F4B39" w:rsidP="00DF4F2A">
      <w:pPr>
        <w:tabs>
          <w:tab w:val="left" w:pos="567"/>
        </w:tabs>
        <w:spacing w:after="0" w:line="240" w:lineRule="auto"/>
        <w:rPr>
          <w:b/>
          <w:i/>
        </w:rPr>
      </w:pPr>
      <w:r w:rsidRPr="00DF4F2A">
        <w:rPr>
          <w:rFonts w:ascii="Times New Roman" w:hAnsi="Times New Roman"/>
          <w:b/>
          <w:i/>
          <w:lang w:val="lt-LT"/>
        </w:rPr>
        <w:t>Laikymo sąlygos</w:t>
      </w:r>
    </w:p>
    <w:p w14:paraId="0C040CF5" w14:textId="77777777" w:rsidR="002F4B39" w:rsidRPr="00603696" w:rsidRDefault="002F4B39" w:rsidP="00DF4F2A">
      <w:pPr>
        <w:tabs>
          <w:tab w:val="left" w:pos="567"/>
        </w:tabs>
        <w:spacing w:after="0" w:line="240" w:lineRule="auto"/>
      </w:pPr>
    </w:p>
    <w:p w14:paraId="1271BF84" w14:textId="77777777" w:rsidR="002F4B39" w:rsidRPr="00603696" w:rsidRDefault="002F4B39" w:rsidP="00DF4F2A">
      <w:pPr>
        <w:tabs>
          <w:tab w:val="left" w:pos="567"/>
        </w:tabs>
        <w:spacing w:after="0" w:line="240" w:lineRule="auto"/>
        <w:rPr>
          <w:u w:val="single"/>
        </w:rPr>
      </w:pPr>
      <w:r w:rsidRPr="00DF4F2A">
        <w:rPr>
          <w:rFonts w:ascii="Times New Roman" w:hAnsi="Times New Roman"/>
          <w:u w:val="single"/>
          <w:lang w:val="lt-LT"/>
        </w:rPr>
        <w:t>Tinkamumo laikas po praskiedimo</w:t>
      </w:r>
    </w:p>
    <w:p w14:paraId="30CCDA62" w14:textId="77777777" w:rsidR="002F4B39" w:rsidRPr="00603696" w:rsidRDefault="002F4B39" w:rsidP="00DF4F2A">
      <w:pPr>
        <w:tabs>
          <w:tab w:val="left" w:pos="567"/>
        </w:tabs>
        <w:spacing w:after="0" w:line="240" w:lineRule="auto"/>
      </w:pPr>
      <w:r w:rsidRPr="00DF4F2A">
        <w:rPr>
          <w:rFonts w:ascii="Times New Roman" w:hAnsi="Times New Roman"/>
          <w:lang w:val="lt-LT"/>
        </w:rPr>
        <w:t>Koncentrato, praskiesto 0,9 % natrio chlorido tirpalu ir laikomo 2 </w:t>
      </w:r>
      <w:r w:rsidRPr="00DF4F2A">
        <w:rPr>
          <w:rFonts w:ascii="Times New Roman" w:hAnsi="Times New Roman"/>
          <w:lang w:val="lt-LT"/>
        </w:rPr>
        <w:sym w:font="Symbol" w:char="F0B0"/>
      </w:r>
      <w:r w:rsidRPr="00DF4F2A">
        <w:rPr>
          <w:rFonts w:ascii="Times New Roman" w:hAnsi="Times New Roman"/>
          <w:lang w:val="lt-LT"/>
        </w:rPr>
        <w:t>C – 8 </w:t>
      </w:r>
      <w:r w:rsidRPr="00DF4F2A">
        <w:rPr>
          <w:rFonts w:ascii="Times New Roman" w:hAnsi="Times New Roman"/>
          <w:lang w:val="lt-LT"/>
        </w:rPr>
        <w:sym w:font="Symbol" w:char="F0B0"/>
      </w:r>
      <w:r w:rsidRPr="00DF4F2A">
        <w:rPr>
          <w:rFonts w:ascii="Times New Roman" w:hAnsi="Times New Roman"/>
          <w:lang w:val="lt-LT"/>
        </w:rPr>
        <w:t>C temperatūroje arba 30° C temperatūroje, cheminis ir fizinis stabilumas išlieka 3 paras.</w:t>
      </w:r>
      <w:r w:rsidR="00C11C0D" w:rsidRPr="00DF4F2A">
        <w:rPr>
          <w:rFonts w:ascii="Times New Roman" w:hAnsi="Times New Roman"/>
          <w:lang w:val="lt-LT"/>
        </w:rPr>
        <w:t xml:space="preserve"> </w:t>
      </w:r>
    </w:p>
    <w:p w14:paraId="3DE2BA9E" w14:textId="77777777" w:rsidR="002F4B39" w:rsidRPr="00603696" w:rsidRDefault="002F4B39" w:rsidP="00DF4F2A">
      <w:pPr>
        <w:tabs>
          <w:tab w:val="left" w:pos="567"/>
        </w:tabs>
        <w:spacing w:after="0" w:line="240" w:lineRule="auto"/>
      </w:pPr>
    </w:p>
    <w:p w14:paraId="3E1E1125" w14:textId="77777777" w:rsidR="002F4B39" w:rsidRPr="00603696" w:rsidRDefault="002F4B39" w:rsidP="00DF4F2A">
      <w:pPr>
        <w:tabs>
          <w:tab w:val="left" w:pos="567"/>
        </w:tabs>
        <w:spacing w:after="0" w:line="240" w:lineRule="auto"/>
      </w:pPr>
      <w:r w:rsidRPr="00DF4F2A">
        <w:rPr>
          <w:rFonts w:ascii="Times New Roman" w:hAnsi="Times New Roman"/>
          <w:lang w:val="lt-LT"/>
        </w:rPr>
        <w:t xml:space="preserve">Mikrobiologiniu požiūriu paruoštą tirpalą reikia infuzuoti nedelsiant. </w:t>
      </w:r>
    </w:p>
    <w:p w14:paraId="228498CD" w14:textId="77777777" w:rsidR="002F4B39" w:rsidRPr="00DF4F2A" w:rsidRDefault="002F4B39" w:rsidP="00DF4F2A">
      <w:pPr>
        <w:tabs>
          <w:tab w:val="left" w:pos="567"/>
        </w:tabs>
        <w:spacing w:after="0" w:line="240" w:lineRule="auto"/>
        <w:rPr>
          <w:rFonts w:ascii="Times New Roman" w:hAnsi="Times New Roman"/>
          <w:lang w:val="lt-LT"/>
        </w:rPr>
      </w:pPr>
      <w:r w:rsidRPr="00DF4F2A">
        <w:rPr>
          <w:rFonts w:ascii="Times New Roman" w:hAnsi="Times New Roman"/>
          <w:lang w:val="lt-LT"/>
        </w:rPr>
        <w:t>Jei tuoj pat suvartoti negalima, už paruošto infuzuoti tirpalo laikymą ir sąlygas iki vartojimo atsako medikas, tačiau ilgiau negu 24 val. 2 </w:t>
      </w:r>
      <w:r w:rsidRPr="00DF4F2A">
        <w:rPr>
          <w:rFonts w:ascii="Times New Roman" w:hAnsi="Times New Roman"/>
          <w:lang w:val="lt-LT"/>
        </w:rPr>
        <w:sym w:font="Symbol" w:char="F0B0"/>
      </w:r>
      <w:r w:rsidRPr="00DF4F2A">
        <w:rPr>
          <w:rFonts w:ascii="Times New Roman" w:hAnsi="Times New Roman"/>
          <w:lang w:val="lt-LT"/>
        </w:rPr>
        <w:t>C – 8 </w:t>
      </w:r>
      <w:r w:rsidRPr="00DF4F2A">
        <w:rPr>
          <w:rFonts w:ascii="Times New Roman" w:hAnsi="Times New Roman"/>
          <w:lang w:val="lt-LT"/>
        </w:rPr>
        <w:sym w:font="Symbol" w:char="F0B0"/>
      </w:r>
      <w:r w:rsidRPr="00DF4F2A">
        <w:rPr>
          <w:rFonts w:ascii="Times New Roman" w:hAnsi="Times New Roman"/>
          <w:lang w:val="lt-LT"/>
        </w:rPr>
        <w:t>C temperatūroje laikyti negalima, nebent koncentratas būtų skiedžiamas kontroliuojamomis ir validuotomis aseptinėmis sąlygomis.</w:t>
      </w:r>
    </w:p>
    <w:p w14:paraId="53E6BA93" w14:textId="77777777" w:rsidR="002F4B39" w:rsidRPr="00DF4F2A" w:rsidRDefault="002F4B39" w:rsidP="00DF4F2A">
      <w:pPr>
        <w:tabs>
          <w:tab w:val="left" w:pos="567"/>
        </w:tabs>
        <w:spacing w:after="0" w:line="240" w:lineRule="auto"/>
        <w:rPr>
          <w:rFonts w:ascii="Times New Roman" w:hAnsi="Times New Roman"/>
          <w:lang w:val="lt-LT"/>
        </w:rPr>
      </w:pPr>
    </w:p>
    <w:p w14:paraId="55908BE4" w14:textId="77777777" w:rsidR="004F0EC9" w:rsidRPr="00DF4F2A" w:rsidRDefault="004F0EC9" w:rsidP="00DF4F2A">
      <w:pPr>
        <w:spacing w:after="0" w:line="240" w:lineRule="auto"/>
        <w:rPr>
          <w:rFonts w:ascii="Times New Roman" w:hAnsi="Times New Roman"/>
          <w:lang w:val="lt-LT"/>
        </w:rPr>
      </w:pPr>
      <w:bookmarkStart w:id="3" w:name="_GoBack"/>
      <w:bookmarkEnd w:id="3"/>
      <w:permStart w:id="1432558642" w:edGrp="everyone"/>
      <w:permEnd w:id="1432558642"/>
    </w:p>
    <w:sectPr w:rsidR="004F0EC9" w:rsidRPr="00DF4F2A" w:rsidSect="002F4B39">
      <w:headerReference w:type="even" r:id="rId15"/>
      <w:headerReference w:type="default" r:id="rId16"/>
      <w:footerReference w:type="even" r:id="rId17"/>
      <w:footerReference w:type="default" r:id="rId18"/>
      <w:pgSz w:w="11906" w:h="16838" w:code="9"/>
      <w:pgMar w:top="1134" w:right="1418" w:bottom="1134" w:left="1418" w:header="737" w:footer="737" w:gutter="0"/>
      <w:paperSrc w:first="4"/>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49B4A" w14:textId="77777777" w:rsidR="00DA2B28" w:rsidRDefault="00DA2B28" w:rsidP="00050FD5">
      <w:pPr>
        <w:spacing w:after="0" w:line="240" w:lineRule="auto"/>
      </w:pPr>
      <w:r>
        <w:separator/>
      </w:r>
    </w:p>
  </w:endnote>
  <w:endnote w:type="continuationSeparator" w:id="0">
    <w:p w14:paraId="26CEC3DE" w14:textId="77777777" w:rsidR="00DA2B28" w:rsidRDefault="00DA2B28" w:rsidP="00050FD5">
      <w:pPr>
        <w:spacing w:after="0" w:line="240" w:lineRule="auto"/>
      </w:pPr>
      <w:r>
        <w:continuationSeparator/>
      </w:r>
    </w:p>
  </w:endnote>
  <w:endnote w:type="continuationNotice" w:id="1">
    <w:p w14:paraId="6A52BFBE" w14:textId="77777777" w:rsidR="00DA2B28" w:rsidRDefault="00DA2B28" w:rsidP="0005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DF0F" w14:textId="77777777" w:rsidR="00102EB6" w:rsidRDefault="00102EB6" w:rsidP="002F4B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574BCA" w14:textId="77777777" w:rsidR="00102EB6" w:rsidRDefault="00102EB6" w:rsidP="002F4B3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839A" w14:textId="77777777" w:rsidR="00102EB6" w:rsidRPr="00F9654B" w:rsidRDefault="00102EB6" w:rsidP="002F4B39">
    <w:pPr>
      <w:pStyle w:val="Porat"/>
      <w:framePr w:wrap="around" w:vAnchor="text" w:hAnchor="margin" w:xAlign="right" w:y="1"/>
      <w:rPr>
        <w:rStyle w:val="Puslapionumeris"/>
      </w:rPr>
    </w:pPr>
    <w:r w:rsidRPr="00F9654B">
      <w:rPr>
        <w:rStyle w:val="Puslapionumeris"/>
      </w:rPr>
      <w:fldChar w:fldCharType="begin"/>
    </w:r>
    <w:r w:rsidRPr="000063F4">
      <w:rPr>
        <w:rStyle w:val="Puslapionumeris"/>
      </w:rPr>
      <w:instrText xml:space="preserve">PAGE  </w:instrText>
    </w:r>
    <w:r w:rsidRPr="00F9654B">
      <w:rPr>
        <w:rStyle w:val="Puslapionumeris"/>
      </w:rPr>
      <w:fldChar w:fldCharType="separate"/>
    </w:r>
    <w:r w:rsidR="00CC7077">
      <w:rPr>
        <w:rStyle w:val="Puslapionumeris"/>
        <w:noProof/>
      </w:rPr>
      <w:t>34</w:t>
    </w:r>
    <w:r w:rsidRPr="00F9654B">
      <w:rPr>
        <w:rStyle w:val="Puslapionumeris"/>
      </w:rPr>
      <w:fldChar w:fldCharType="end"/>
    </w:r>
  </w:p>
  <w:p w14:paraId="7340835C" w14:textId="77777777" w:rsidR="00102EB6" w:rsidRDefault="00102EB6" w:rsidP="002F4B3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49FA9" w14:textId="77777777" w:rsidR="00DA2B28" w:rsidRDefault="00DA2B28" w:rsidP="00050FD5">
      <w:pPr>
        <w:spacing w:after="0" w:line="240" w:lineRule="auto"/>
      </w:pPr>
      <w:r>
        <w:separator/>
      </w:r>
    </w:p>
  </w:footnote>
  <w:footnote w:type="continuationSeparator" w:id="0">
    <w:p w14:paraId="39F708C8" w14:textId="77777777" w:rsidR="00DA2B28" w:rsidRDefault="00DA2B28" w:rsidP="00050FD5">
      <w:pPr>
        <w:spacing w:after="0" w:line="240" w:lineRule="auto"/>
      </w:pPr>
      <w:r>
        <w:continuationSeparator/>
      </w:r>
    </w:p>
  </w:footnote>
  <w:footnote w:type="continuationNotice" w:id="1">
    <w:p w14:paraId="2F1F3E2D" w14:textId="77777777" w:rsidR="00DA2B28" w:rsidRDefault="00DA2B28" w:rsidP="00050F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398A6" w14:textId="77777777" w:rsidR="00102EB6" w:rsidRDefault="00102EB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1313E496" w14:textId="77777777" w:rsidR="00102EB6" w:rsidRDefault="00102EB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51EB6" w14:textId="77777777" w:rsidR="00102EB6" w:rsidRDefault="00102EB6">
    <w:pPr>
      <w:pStyle w:val="Antrats"/>
      <w:framePr w:wrap="around" w:vAnchor="text" w:hAnchor="margin" w:xAlign="right" w:y="1"/>
      <w:rPr>
        <w:rStyle w:val="Puslapionumeris"/>
      </w:rPr>
    </w:pPr>
  </w:p>
  <w:p w14:paraId="4648299F" w14:textId="77777777" w:rsidR="00102EB6" w:rsidRDefault="00102EB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903"/>
    <w:multiLevelType w:val="hybridMultilevel"/>
    <w:tmpl w:val="DF6246D2"/>
    <w:lvl w:ilvl="0" w:tplc="800CC858">
      <w:start w:val="2002"/>
      <w:numFmt w:val="bullet"/>
      <w:lvlText w:val="-"/>
      <w:lvlJc w:val="left"/>
      <w:pPr>
        <w:tabs>
          <w:tab w:val="num" w:pos="920"/>
        </w:tabs>
        <w:ind w:left="920" w:hanging="5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7237CA7"/>
    <w:multiLevelType w:val="hybridMultilevel"/>
    <w:tmpl w:val="0F3E07E6"/>
    <w:lvl w:ilvl="0" w:tplc="0427000F">
      <w:start w:val="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12AC7903"/>
    <w:multiLevelType w:val="singleLevel"/>
    <w:tmpl w:val="79FC2470"/>
    <w:lvl w:ilvl="0">
      <w:start w:val="5"/>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4">
    <w:nsid w:val="16B677E0"/>
    <w:multiLevelType w:val="hybridMultilevel"/>
    <w:tmpl w:val="BF84DB38"/>
    <w:lvl w:ilvl="0" w:tplc="76D40B88">
      <w:start w:val="2"/>
      <w:numFmt w:val="decimal"/>
      <w:lvlText w:val="%1."/>
      <w:lvlJc w:val="left"/>
      <w:pPr>
        <w:tabs>
          <w:tab w:val="num" w:pos="885"/>
        </w:tabs>
        <w:ind w:left="885" w:hanging="52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177170BF"/>
    <w:multiLevelType w:val="hybridMultilevel"/>
    <w:tmpl w:val="FBFA68D2"/>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192F5995"/>
    <w:multiLevelType w:val="hybridMultilevel"/>
    <w:tmpl w:val="830CC0C4"/>
    <w:lvl w:ilvl="0" w:tplc="48D6BECA">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2746974"/>
    <w:multiLevelType w:val="hybridMultilevel"/>
    <w:tmpl w:val="011CCFC4"/>
    <w:lvl w:ilvl="0" w:tplc="452AB2C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B614DE"/>
    <w:multiLevelType w:val="hybridMultilevel"/>
    <w:tmpl w:val="F11EC5E2"/>
    <w:lvl w:ilvl="0" w:tplc="04270001">
      <w:start w:val="1"/>
      <w:numFmt w:val="bullet"/>
      <w:lvlText w:val=""/>
      <w:lvlJc w:val="left"/>
      <w:pPr>
        <w:ind w:left="720" w:hanging="360"/>
      </w:pPr>
      <w:rPr>
        <w:rFonts w:ascii="Symbol" w:hAnsi="Symbol" w:hint="default"/>
      </w:rPr>
    </w:lvl>
    <w:lvl w:ilvl="1" w:tplc="0CC09B7A">
      <w:start w:val="50"/>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5E0993"/>
    <w:multiLevelType w:val="hybridMultilevel"/>
    <w:tmpl w:val="8DA69BD6"/>
    <w:lvl w:ilvl="0" w:tplc="1F72C17E">
      <w:start w:val="1"/>
      <w:numFmt w:val="decimal"/>
      <w:lvlText w:val="%1."/>
      <w:lvlJc w:val="left"/>
      <w:pPr>
        <w:tabs>
          <w:tab w:val="num" w:pos="915"/>
        </w:tabs>
        <w:ind w:left="915" w:hanging="555"/>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2C654F3C"/>
    <w:multiLevelType w:val="singleLevel"/>
    <w:tmpl w:val="FF784F9A"/>
    <w:lvl w:ilvl="0">
      <w:start w:val="1"/>
      <w:numFmt w:val="decimal"/>
      <w:lvlText w:val="5.%1. "/>
      <w:legacy w:legacy="1" w:legacySpace="0" w:legacyIndent="283"/>
      <w:lvlJc w:val="left"/>
      <w:pPr>
        <w:ind w:left="283" w:hanging="283"/>
      </w:pPr>
      <w:rPr>
        <w:rFonts w:ascii="TimesLT" w:hAnsi="TimesLT" w:cs="Times New Roman" w:hint="default"/>
        <w:b/>
        <w:i w:val="0"/>
        <w:sz w:val="24"/>
        <w:u w:val="none"/>
      </w:rPr>
    </w:lvl>
  </w:abstractNum>
  <w:abstractNum w:abstractNumId="11">
    <w:nsid w:val="36261036"/>
    <w:multiLevelType w:val="hybridMultilevel"/>
    <w:tmpl w:val="0F882666"/>
    <w:lvl w:ilvl="0" w:tplc="43E87DB6">
      <w:start w:val="50"/>
      <w:numFmt w:val="bullet"/>
      <w:lvlText w:val=""/>
      <w:lvlJc w:val="left"/>
      <w:pPr>
        <w:ind w:left="930" w:hanging="57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660D09"/>
    <w:multiLevelType w:val="hybridMultilevel"/>
    <w:tmpl w:val="920090FA"/>
    <w:lvl w:ilvl="0" w:tplc="9BA6C616">
      <w:start w:val="9"/>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3C821874"/>
    <w:multiLevelType w:val="multilevel"/>
    <w:tmpl w:val="C46AA390"/>
    <w:lvl w:ilvl="0">
      <w:start w:val="4"/>
      <w:numFmt w:val="decimal"/>
      <w:lvlText w:val="%1"/>
      <w:lvlJc w:val="left"/>
      <w:pPr>
        <w:tabs>
          <w:tab w:val="num" w:pos="570"/>
        </w:tabs>
        <w:ind w:left="570" w:hanging="570"/>
      </w:pPr>
      <w:rPr>
        <w:rFonts w:cs="Times New Roman" w:hint="default"/>
      </w:rPr>
    </w:lvl>
    <w:lvl w:ilvl="1">
      <w:start w:val="9"/>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D6D3EDA"/>
    <w:multiLevelType w:val="hybridMultilevel"/>
    <w:tmpl w:val="BFE43E74"/>
    <w:lvl w:ilvl="0" w:tplc="A5A2DBEC">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AD4D75"/>
    <w:multiLevelType w:val="singleLevel"/>
    <w:tmpl w:val="828CBE1E"/>
    <w:lvl w:ilvl="0">
      <w:start w:val="8"/>
      <w:numFmt w:val="decimal"/>
      <w:lvlText w:val="4.%1. "/>
      <w:legacy w:legacy="1" w:legacySpace="0" w:legacyIndent="283"/>
      <w:lvlJc w:val="left"/>
      <w:pPr>
        <w:ind w:left="283" w:hanging="283"/>
      </w:pPr>
      <w:rPr>
        <w:rFonts w:ascii="TimesLT" w:hAnsi="TimesLT" w:cs="Times New Roman" w:hint="default"/>
        <w:b/>
        <w:i w:val="0"/>
        <w:sz w:val="24"/>
        <w:u w:val="none"/>
      </w:rPr>
    </w:lvl>
  </w:abstractNum>
  <w:abstractNum w:abstractNumId="16">
    <w:nsid w:val="3DFA616B"/>
    <w:multiLevelType w:val="hybridMultilevel"/>
    <w:tmpl w:val="5B52D0E6"/>
    <w:lvl w:ilvl="0" w:tplc="452AB2C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A160E4"/>
    <w:multiLevelType w:val="singleLevel"/>
    <w:tmpl w:val="569652F4"/>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18">
    <w:nsid w:val="44D43D45"/>
    <w:multiLevelType w:val="hybridMultilevel"/>
    <w:tmpl w:val="01B6FEE8"/>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nsid w:val="462425A4"/>
    <w:multiLevelType w:val="hybridMultilevel"/>
    <w:tmpl w:val="5B8A4C38"/>
    <w:lvl w:ilvl="0" w:tplc="0427000F">
      <w:start w:val="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nsid w:val="4B873E4F"/>
    <w:multiLevelType w:val="hybridMultilevel"/>
    <w:tmpl w:val="AA4EF916"/>
    <w:lvl w:ilvl="0" w:tplc="04270001">
      <w:start w:val="5"/>
      <w:numFmt w:val="bullet"/>
      <w:lvlText w:val=""/>
      <w:lvlJc w:val="left"/>
      <w:pPr>
        <w:tabs>
          <w:tab w:val="num" w:pos="720"/>
        </w:tabs>
        <w:ind w:left="720" w:hanging="360"/>
      </w:pPr>
      <w:rPr>
        <w:rFonts w:ascii="Symbol" w:eastAsia="Times New Roman"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D04657C"/>
    <w:multiLevelType w:val="multilevel"/>
    <w:tmpl w:val="2888383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E7242D4"/>
    <w:multiLevelType w:val="hybridMultilevel"/>
    <w:tmpl w:val="BF4C6FB6"/>
    <w:lvl w:ilvl="0" w:tplc="CB3A0820">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51AB4751"/>
    <w:multiLevelType w:val="hybridMultilevel"/>
    <w:tmpl w:val="F9422374"/>
    <w:lvl w:ilvl="0" w:tplc="9BA6C616">
      <w:start w:val="7"/>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55AE4992"/>
    <w:multiLevelType w:val="hybridMultilevel"/>
    <w:tmpl w:val="A7BC4BEA"/>
    <w:lvl w:ilvl="0" w:tplc="95E88E90">
      <w:start w:val="6"/>
      <w:numFmt w:val="bullet"/>
      <w:lvlText w:val="-"/>
      <w:lvlJc w:val="left"/>
      <w:pPr>
        <w:tabs>
          <w:tab w:val="num" w:pos="567"/>
        </w:tabs>
        <w:ind w:left="567" w:hanging="567"/>
      </w:pPr>
      <w:rPr>
        <w:rFonts w:ascii="Times New Roman" w:eastAsia="Times New Roman" w:hAnsi="Times New Roman"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58404E96"/>
    <w:multiLevelType w:val="hybridMultilevel"/>
    <w:tmpl w:val="10365BA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nsid w:val="59DA4D67"/>
    <w:multiLevelType w:val="hybridMultilevel"/>
    <w:tmpl w:val="F2FA152C"/>
    <w:lvl w:ilvl="0" w:tplc="AA5CFEB4">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172BCC"/>
    <w:multiLevelType w:val="hybridMultilevel"/>
    <w:tmpl w:val="DD803AE8"/>
    <w:lvl w:ilvl="0" w:tplc="CB3A0820">
      <w:start w:val="1"/>
      <w:numFmt w:val="decimal"/>
      <w:lvlText w:val="%1."/>
      <w:lvlJc w:val="left"/>
      <w:pPr>
        <w:tabs>
          <w:tab w:val="num" w:pos="930"/>
        </w:tabs>
        <w:ind w:left="930" w:hanging="57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5CE50584"/>
    <w:multiLevelType w:val="hybridMultilevel"/>
    <w:tmpl w:val="BB1EFA94"/>
    <w:lvl w:ilvl="0" w:tplc="9BA6C616">
      <w:start w:val="8"/>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nsid w:val="5FD2554A"/>
    <w:multiLevelType w:val="hybridMultilevel"/>
    <w:tmpl w:val="5BF6642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757E6E"/>
    <w:multiLevelType w:val="hybridMultilevel"/>
    <w:tmpl w:val="18D4F222"/>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1">
    <w:nsid w:val="6B1D77F5"/>
    <w:multiLevelType w:val="hybridMultilevel"/>
    <w:tmpl w:val="8FEA86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C111C0"/>
    <w:multiLevelType w:val="multilevel"/>
    <w:tmpl w:val="6F125E8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nsid w:val="6CDB6114"/>
    <w:multiLevelType w:val="hybridMultilevel"/>
    <w:tmpl w:val="34F296D6"/>
    <w:lvl w:ilvl="0" w:tplc="08E0CC1E">
      <w:start w:val="1"/>
      <w:numFmt w:val="decimal"/>
      <w:lvlText w:val="%1."/>
      <w:lvlJc w:val="left"/>
      <w:pPr>
        <w:tabs>
          <w:tab w:val="num" w:pos="720"/>
        </w:tabs>
        <w:ind w:left="720" w:hanging="360"/>
      </w:pPr>
      <w:rPr>
        <w:rFonts w:cs="Times New Roman" w:hint="default"/>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nsid w:val="6FA5630C"/>
    <w:multiLevelType w:val="hybridMultilevel"/>
    <w:tmpl w:val="20420C2C"/>
    <w:lvl w:ilvl="0" w:tplc="ADDAEE7E">
      <w:numFmt w:val="bullet"/>
      <w:lvlText w:val="•"/>
      <w:lvlJc w:val="left"/>
      <w:pPr>
        <w:ind w:left="720" w:hanging="360"/>
      </w:pPr>
      <w:rPr>
        <w:rFonts w:ascii="Times New Roman" w:eastAsia="Times New Roman" w:hAnsi="Times New Roman" w:hint="default"/>
        <w:b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07A4BA7"/>
    <w:multiLevelType w:val="hybridMultilevel"/>
    <w:tmpl w:val="13CA90E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C873E2"/>
    <w:multiLevelType w:val="singleLevel"/>
    <w:tmpl w:val="FF0E56CE"/>
    <w:lvl w:ilvl="0">
      <w:start w:val="2"/>
      <w:numFmt w:val="decimal"/>
      <w:lvlText w:val="%1. "/>
      <w:legacy w:legacy="1" w:legacySpace="0" w:legacyIndent="283"/>
      <w:lvlJc w:val="left"/>
      <w:pPr>
        <w:ind w:left="283" w:hanging="283"/>
      </w:pPr>
      <w:rPr>
        <w:rFonts w:ascii="TimesLT" w:hAnsi="TimesLT" w:cs="Times New Roman" w:hint="default"/>
        <w:b/>
        <w:i w:val="0"/>
        <w:sz w:val="24"/>
        <w:u w:val="none"/>
      </w:rPr>
    </w:lvl>
  </w:abstractNum>
  <w:abstractNum w:abstractNumId="37">
    <w:nsid w:val="74843134"/>
    <w:multiLevelType w:val="hybridMultilevel"/>
    <w:tmpl w:val="994EC0C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7B4640"/>
    <w:multiLevelType w:val="hybridMultilevel"/>
    <w:tmpl w:val="A7B67388"/>
    <w:lvl w:ilvl="0" w:tplc="10D2979A">
      <w:start w:val="4"/>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DA723D"/>
    <w:multiLevelType w:val="hybridMultilevel"/>
    <w:tmpl w:val="F322250E"/>
    <w:lvl w:ilvl="0" w:tplc="CB3A0820">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36"/>
  </w:num>
  <w:num w:numId="2">
    <w:abstractNumId w:val="17"/>
  </w:num>
  <w:num w:numId="3">
    <w:abstractNumId w:val="15"/>
  </w:num>
  <w:num w:numId="4">
    <w:abstractNumId w:val="3"/>
  </w:num>
  <w:num w:numId="5">
    <w:abstractNumId w:val="10"/>
  </w:num>
  <w:num w:numId="6">
    <w:abstractNumId w:val="21"/>
  </w:num>
  <w:num w:numId="7">
    <w:abstractNumId w:val="32"/>
  </w:num>
  <w:num w:numId="8">
    <w:abstractNumId w:val="6"/>
  </w:num>
  <w:num w:numId="9">
    <w:abstractNumId w:val="4"/>
  </w:num>
  <w:num w:numId="10">
    <w:abstractNumId w:val="0"/>
  </w:num>
  <w:num w:numId="11">
    <w:abstractNumId w:val="20"/>
  </w:num>
  <w:num w:numId="12">
    <w:abstractNumId w:val="33"/>
  </w:num>
  <w:num w:numId="13">
    <w:abstractNumId w:val="30"/>
  </w:num>
  <w:num w:numId="14">
    <w:abstractNumId w:val="19"/>
  </w:num>
  <w:num w:numId="15">
    <w:abstractNumId w:val="18"/>
  </w:num>
  <w:num w:numId="16">
    <w:abstractNumId w:val="28"/>
  </w:num>
  <w:num w:numId="17">
    <w:abstractNumId w:val="12"/>
  </w:num>
  <w:num w:numId="18">
    <w:abstractNumId w:val="39"/>
  </w:num>
  <w:num w:numId="19">
    <w:abstractNumId w:val="27"/>
  </w:num>
  <w:num w:numId="20">
    <w:abstractNumId w:val="22"/>
  </w:num>
  <w:num w:numId="21">
    <w:abstractNumId w:val="2"/>
  </w:num>
  <w:num w:numId="22">
    <w:abstractNumId w:val="40"/>
  </w:num>
  <w:num w:numId="23">
    <w:abstractNumId w:val="7"/>
  </w:num>
  <w:num w:numId="24">
    <w:abstractNumId w:val="16"/>
  </w:num>
  <w:num w:numId="25">
    <w:abstractNumId w:val="23"/>
  </w:num>
  <w:num w:numId="26">
    <w:abstractNumId w:val="13"/>
  </w:num>
  <w:num w:numId="27">
    <w:abstractNumId w:val="5"/>
  </w:num>
  <w:num w:numId="28">
    <w:abstractNumId w:val="1"/>
  </w:num>
  <w:num w:numId="29">
    <w:abstractNumId w:val="24"/>
  </w:num>
  <w:num w:numId="30">
    <w:abstractNumId w:val="14"/>
  </w:num>
  <w:num w:numId="31">
    <w:abstractNumId w:val="34"/>
  </w:num>
  <w:num w:numId="32">
    <w:abstractNumId w:val="25"/>
  </w:num>
  <w:num w:numId="33">
    <w:abstractNumId w:val="9"/>
  </w:num>
  <w:num w:numId="34">
    <w:abstractNumId w:val="29"/>
  </w:num>
  <w:num w:numId="35">
    <w:abstractNumId w:val="26"/>
  </w:num>
  <w:num w:numId="36">
    <w:abstractNumId w:val="38"/>
  </w:num>
  <w:num w:numId="37">
    <w:abstractNumId w:val="35"/>
  </w:num>
  <w:num w:numId="38">
    <w:abstractNumId w:val="31"/>
  </w:num>
  <w:num w:numId="39">
    <w:abstractNumId w:val="8"/>
  </w:num>
  <w:num w:numId="40">
    <w:abstractNumId w:val="37"/>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uHEkHteq0susWsM6AtTULcDS+U=" w:salt="VskUlH1GlAbV0oo/yesJp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39"/>
    <w:rsid w:val="00050FD5"/>
    <w:rsid w:val="00097CCF"/>
    <w:rsid w:val="000C3ABB"/>
    <w:rsid w:val="000F13C0"/>
    <w:rsid w:val="00102EB6"/>
    <w:rsid w:val="001548F2"/>
    <w:rsid w:val="00197406"/>
    <w:rsid w:val="001D5F92"/>
    <w:rsid w:val="00220ED2"/>
    <w:rsid w:val="00231FC0"/>
    <w:rsid w:val="00232DD4"/>
    <w:rsid w:val="00280771"/>
    <w:rsid w:val="00287740"/>
    <w:rsid w:val="002D71EC"/>
    <w:rsid w:val="002F2F0B"/>
    <w:rsid w:val="002F4B39"/>
    <w:rsid w:val="003061C0"/>
    <w:rsid w:val="003317C7"/>
    <w:rsid w:val="00364C8F"/>
    <w:rsid w:val="003760CE"/>
    <w:rsid w:val="003B5C15"/>
    <w:rsid w:val="003B5C51"/>
    <w:rsid w:val="003E5FE5"/>
    <w:rsid w:val="00465B94"/>
    <w:rsid w:val="0047767D"/>
    <w:rsid w:val="004C6283"/>
    <w:rsid w:val="004D4B85"/>
    <w:rsid w:val="004F0EC9"/>
    <w:rsid w:val="00586DA9"/>
    <w:rsid w:val="0059272F"/>
    <w:rsid w:val="00596E6E"/>
    <w:rsid w:val="005D54D0"/>
    <w:rsid w:val="00603696"/>
    <w:rsid w:val="00604444"/>
    <w:rsid w:val="0066311B"/>
    <w:rsid w:val="006C3F8F"/>
    <w:rsid w:val="00727EC4"/>
    <w:rsid w:val="007A40F7"/>
    <w:rsid w:val="007E06BF"/>
    <w:rsid w:val="00890168"/>
    <w:rsid w:val="009A1318"/>
    <w:rsid w:val="009D3467"/>
    <w:rsid w:val="00A43CDF"/>
    <w:rsid w:val="00A45F66"/>
    <w:rsid w:val="00A55E18"/>
    <w:rsid w:val="00AF50CD"/>
    <w:rsid w:val="00B17DDE"/>
    <w:rsid w:val="00B22CE4"/>
    <w:rsid w:val="00B55313"/>
    <w:rsid w:val="00B875CA"/>
    <w:rsid w:val="00C11C0D"/>
    <w:rsid w:val="00C67B87"/>
    <w:rsid w:val="00C96539"/>
    <w:rsid w:val="00CC7077"/>
    <w:rsid w:val="00CE07C4"/>
    <w:rsid w:val="00D652F7"/>
    <w:rsid w:val="00DA2B28"/>
    <w:rsid w:val="00DF4416"/>
    <w:rsid w:val="00DF4F2A"/>
    <w:rsid w:val="00E3474E"/>
    <w:rsid w:val="00F710C5"/>
    <w:rsid w:val="00F9654B"/>
    <w:rsid w:val="00FC00F1"/>
    <w:rsid w:val="00FE7E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06BF"/>
  </w:style>
  <w:style w:type="paragraph" w:styleId="Antrat1">
    <w:name w:val="heading 1"/>
    <w:basedOn w:val="prastasis"/>
    <w:next w:val="prastasis"/>
    <w:link w:val="Antrat1Diagrama"/>
    <w:uiPriority w:val="99"/>
    <w:qFormat/>
    <w:rsid w:val="007E06BF"/>
    <w:pPr>
      <w:keepNext/>
      <w:spacing w:after="0" w:line="240" w:lineRule="auto"/>
      <w:outlineLvl w:val="0"/>
    </w:pPr>
    <w:rPr>
      <w:rFonts w:ascii="Times New Roman" w:eastAsia="Times New Roman" w:hAnsi="Times New Roman" w:cs="Times New Roman"/>
      <w:sz w:val="24"/>
      <w:szCs w:val="20"/>
      <w:lang w:val="lt-LT" w:eastAsia="lt-LT"/>
    </w:rPr>
  </w:style>
  <w:style w:type="paragraph" w:styleId="Antrat2">
    <w:name w:val="heading 2"/>
    <w:basedOn w:val="prastasis"/>
    <w:next w:val="prastasis"/>
    <w:link w:val="Antrat2Diagrama"/>
    <w:uiPriority w:val="99"/>
    <w:qFormat/>
    <w:rsid w:val="007E06BF"/>
    <w:pPr>
      <w:keepNext/>
      <w:spacing w:after="0" w:line="360" w:lineRule="auto"/>
      <w:outlineLvl w:val="1"/>
    </w:pPr>
    <w:rPr>
      <w:rFonts w:ascii="Times New Roman" w:eastAsia="Times New Roman" w:hAnsi="Times New Roman" w:cs="Times New Roman"/>
      <w:b/>
      <w:sz w:val="24"/>
      <w:szCs w:val="20"/>
      <w:lang w:val="lt-LT" w:eastAsia="lt-LT"/>
    </w:rPr>
  </w:style>
  <w:style w:type="paragraph" w:styleId="Antrat3">
    <w:name w:val="heading 3"/>
    <w:basedOn w:val="prastasis"/>
    <w:next w:val="prastasis"/>
    <w:link w:val="Antrat3Diagrama"/>
    <w:uiPriority w:val="99"/>
    <w:qFormat/>
    <w:rsid w:val="007E06BF"/>
    <w:pPr>
      <w:keepNext/>
      <w:spacing w:after="0" w:line="240" w:lineRule="auto"/>
      <w:outlineLvl w:val="2"/>
    </w:pPr>
    <w:rPr>
      <w:rFonts w:ascii="Times New Roman" w:eastAsia="Times New Roman" w:hAnsi="Times New Roman" w:cs="Times New Roman"/>
      <w:b/>
      <w:i/>
      <w:sz w:val="24"/>
      <w:szCs w:val="20"/>
      <w:lang w:val="lt-LT" w:eastAsia="lt-LT"/>
    </w:rPr>
  </w:style>
  <w:style w:type="paragraph" w:styleId="Antrat4">
    <w:name w:val="heading 4"/>
    <w:basedOn w:val="prastasis"/>
    <w:next w:val="prastasis"/>
    <w:link w:val="Antrat4Diagrama"/>
    <w:uiPriority w:val="9"/>
    <w:semiHidden/>
    <w:unhideWhenUsed/>
    <w:qFormat/>
    <w:rsid w:val="004776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F4B39"/>
    <w:rPr>
      <w:rFonts w:ascii="Times New Roman" w:eastAsia="Times New Roman" w:hAnsi="Times New Roman" w:cs="Times New Roman"/>
      <w:sz w:val="24"/>
      <w:szCs w:val="20"/>
      <w:lang w:val="lt-LT" w:eastAsia="lt-LT"/>
    </w:rPr>
  </w:style>
  <w:style w:type="character" w:customStyle="1" w:styleId="Antrat2Diagrama">
    <w:name w:val="Antraštė 2 Diagrama"/>
    <w:basedOn w:val="Numatytasispastraiposriftas"/>
    <w:link w:val="Antrat2"/>
    <w:uiPriority w:val="99"/>
    <w:rsid w:val="002F4B39"/>
    <w:rPr>
      <w:rFonts w:ascii="Times New Roman" w:eastAsia="Times New Roman" w:hAnsi="Times New Roman" w:cs="Times New Roman"/>
      <w:b/>
      <w:sz w:val="24"/>
      <w:szCs w:val="20"/>
      <w:lang w:val="lt-LT" w:eastAsia="lt-LT"/>
    </w:rPr>
  </w:style>
  <w:style w:type="character" w:customStyle="1" w:styleId="Antrat3Diagrama">
    <w:name w:val="Antraštė 3 Diagrama"/>
    <w:basedOn w:val="Numatytasispastraiposriftas"/>
    <w:link w:val="Antrat3"/>
    <w:uiPriority w:val="99"/>
    <w:rsid w:val="002F4B39"/>
    <w:rPr>
      <w:rFonts w:ascii="Times New Roman" w:eastAsia="Times New Roman" w:hAnsi="Times New Roman" w:cs="Times New Roman"/>
      <w:b/>
      <w:i/>
      <w:sz w:val="24"/>
      <w:szCs w:val="20"/>
      <w:lang w:val="lt-LT" w:eastAsia="lt-LT"/>
    </w:rPr>
  </w:style>
  <w:style w:type="numbering" w:customStyle="1" w:styleId="NoList1">
    <w:name w:val="No List1"/>
    <w:next w:val="Sraonra"/>
    <w:uiPriority w:val="99"/>
    <w:semiHidden/>
    <w:unhideWhenUsed/>
    <w:rsid w:val="002F4B39"/>
  </w:style>
  <w:style w:type="paragraph" w:styleId="Pagrindinistekstas">
    <w:name w:val="Body Text"/>
    <w:basedOn w:val="prastasis"/>
    <w:link w:val="PagrindinistekstasDiagrama"/>
    <w:uiPriority w:val="99"/>
    <w:rsid w:val="007E06BF"/>
    <w:pPr>
      <w:spacing w:after="0" w:line="36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2F4B39"/>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7E06BF"/>
    <w:pPr>
      <w:spacing w:after="0" w:line="360" w:lineRule="auto"/>
    </w:pPr>
    <w:rPr>
      <w:rFonts w:ascii="Times New Roman" w:eastAsia="Times New Roman" w:hAnsi="Times New Roman" w:cs="Times New Roman"/>
      <w:i/>
      <w:sz w:val="24"/>
      <w:szCs w:val="20"/>
      <w:lang w:val="lt-LT" w:eastAsia="lt-LT"/>
    </w:rPr>
  </w:style>
  <w:style w:type="character" w:customStyle="1" w:styleId="Pagrindinistekstas2Diagrama">
    <w:name w:val="Pagrindinis tekstas 2 Diagrama"/>
    <w:basedOn w:val="Numatytasispastraiposriftas"/>
    <w:link w:val="Pagrindinistekstas2"/>
    <w:uiPriority w:val="99"/>
    <w:rsid w:val="002F4B39"/>
    <w:rPr>
      <w:rFonts w:ascii="Times New Roman" w:eastAsia="Times New Roman" w:hAnsi="Times New Roman" w:cs="Times New Roman"/>
      <w:i/>
      <w:sz w:val="24"/>
      <w:szCs w:val="20"/>
      <w:lang w:val="lt-LT" w:eastAsia="lt-LT"/>
    </w:rPr>
  </w:style>
  <w:style w:type="paragraph" w:styleId="Antrats">
    <w:name w:val="header"/>
    <w:basedOn w:val="prastasis"/>
    <w:link w:val="AntratsDiagrama"/>
    <w:uiPriority w:val="99"/>
    <w:rsid w:val="007E06BF"/>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2F4B39"/>
    <w:rPr>
      <w:rFonts w:ascii="Times New Roman" w:eastAsia="Times New Roman" w:hAnsi="Times New Roman" w:cs="Times New Roman"/>
      <w:sz w:val="24"/>
      <w:szCs w:val="20"/>
      <w:lang w:val="lt-LT" w:eastAsia="lt-LT"/>
    </w:rPr>
  </w:style>
  <w:style w:type="character" w:styleId="Puslapionumeris">
    <w:name w:val="page number"/>
    <w:uiPriority w:val="99"/>
    <w:rsid w:val="002F4B39"/>
    <w:rPr>
      <w:rFonts w:cs="Times New Roman"/>
    </w:rPr>
  </w:style>
  <w:style w:type="paragraph" w:styleId="Pagrindiniotekstotrauka">
    <w:name w:val="Body Text Indent"/>
    <w:basedOn w:val="prastasis"/>
    <w:link w:val="PagrindiniotekstotraukaDiagrama"/>
    <w:uiPriority w:val="99"/>
    <w:rsid w:val="007E06BF"/>
    <w:pPr>
      <w:spacing w:after="120" w:line="240" w:lineRule="auto"/>
      <w:ind w:left="283"/>
    </w:pPr>
    <w:rPr>
      <w:rFonts w:ascii="Times New Roman" w:eastAsia="Times New Roman" w:hAnsi="Times New Roman" w:cs="Times New Roman"/>
      <w:sz w:val="24"/>
      <w:szCs w:val="20"/>
      <w:lang w:val="lt-LT" w:eastAsia="lt-LT"/>
    </w:rPr>
  </w:style>
  <w:style w:type="character" w:customStyle="1" w:styleId="PagrindiniotekstotraukaDiagrama">
    <w:name w:val="Pagrindinio teksto įtrauka Diagrama"/>
    <w:basedOn w:val="Numatytasispastraiposriftas"/>
    <w:link w:val="Pagrindiniotekstotrauka"/>
    <w:uiPriority w:val="99"/>
    <w:rsid w:val="002F4B39"/>
    <w:rPr>
      <w:rFonts w:ascii="Times New Roman" w:eastAsia="Times New Roman" w:hAnsi="Times New Roman" w:cs="Times New Roman"/>
      <w:sz w:val="24"/>
      <w:szCs w:val="20"/>
      <w:lang w:val="lt-LT" w:eastAsia="lt-LT"/>
    </w:rPr>
  </w:style>
  <w:style w:type="paragraph" w:styleId="Pavadinimas">
    <w:name w:val="Title"/>
    <w:basedOn w:val="prastasis"/>
    <w:link w:val="PavadinimasDiagrama"/>
    <w:autoRedefine/>
    <w:uiPriority w:val="99"/>
    <w:qFormat/>
    <w:rsid w:val="007E06BF"/>
    <w:pPr>
      <w:tabs>
        <w:tab w:val="left" w:pos="567"/>
      </w:tabs>
      <w:spacing w:after="0" w:line="240" w:lineRule="auto"/>
      <w:jc w:val="center"/>
      <w:outlineLvl w:val="0"/>
    </w:pPr>
    <w:rPr>
      <w:rFonts w:ascii="Calibri" w:eastAsia="Calibri" w:hAnsi="Calibri" w:cs="Times New Roman"/>
      <w:b/>
      <w:kern w:val="28"/>
      <w:lang w:val="lt-LT" w:eastAsia="lt-LT"/>
    </w:rPr>
  </w:style>
  <w:style w:type="character" w:customStyle="1" w:styleId="PavadinimasDiagrama">
    <w:name w:val="Pavadinimas Diagrama"/>
    <w:basedOn w:val="Numatytasispastraiposriftas"/>
    <w:link w:val="Pavadinimas"/>
    <w:uiPriority w:val="99"/>
    <w:rsid w:val="002F4B39"/>
    <w:rPr>
      <w:rFonts w:ascii="Calibri" w:eastAsia="Calibri" w:hAnsi="Calibri" w:cs="Times New Roman"/>
      <w:b/>
      <w:kern w:val="28"/>
      <w:lang w:val="lt-LT" w:eastAsia="lt-LT"/>
    </w:rPr>
  </w:style>
  <w:style w:type="paragraph" w:customStyle="1" w:styleId="BTEMEASMCAChar">
    <w:name w:val="BT EMEA_SMCA Char"/>
    <w:basedOn w:val="prastasis"/>
    <w:link w:val="BTEMEASMCACharChar"/>
    <w:autoRedefine/>
    <w:uiPriority w:val="99"/>
    <w:rsid w:val="007E06BF"/>
    <w:pPr>
      <w:spacing w:after="0" w:line="240" w:lineRule="auto"/>
    </w:pPr>
    <w:rPr>
      <w:rFonts w:ascii="Times New Roman" w:eastAsia="Calibri" w:hAnsi="Times New Roman" w:cs="Times New Roman"/>
      <w:noProof/>
      <w:sz w:val="20"/>
      <w:szCs w:val="20"/>
      <w:lang w:val="lt-LT" w:eastAsia="lt-LT"/>
    </w:rPr>
  </w:style>
  <w:style w:type="character" w:customStyle="1" w:styleId="BTEMEASMCACharChar">
    <w:name w:val="BT EMEA_SMCA Char Char"/>
    <w:link w:val="BTEMEASMCAChar"/>
    <w:uiPriority w:val="99"/>
    <w:locked/>
    <w:rsid w:val="002F4B39"/>
    <w:rPr>
      <w:rFonts w:ascii="Times New Roman" w:eastAsia="Calibri" w:hAnsi="Times New Roman" w:cs="Times New Roman"/>
      <w:noProof/>
      <w:sz w:val="20"/>
      <w:szCs w:val="20"/>
      <w:lang w:val="lt-LT" w:eastAsia="lt-LT"/>
    </w:rPr>
  </w:style>
  <w:style w:type="table" w:styleId="Lentelstinklelis">
    <w:name w:val="Table Grid"/>
    <w:basedOn w:val="prastojilentel"/>
    <w:uiPriority w:val="99"/>
    <w:rsid w:val="002F4B3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uiPriority w:val="99"/>
    <w:locked/>
    <w:rsid w:val="002F4B39"/>
    <w:rPr>
      <w:rFonts w:ascii="Times New Roman" w:hAnsi="Times New Roman"/>
      <w:sz w:val="20"/>
      <w:lang w:eastAsia="lt-LT"/>
    </w:rPr>
  </w:style>
  <w:style w:type="paragraph" w:styleId="Pagrindiniotekstotrauka2">
    <w:name w:val="Body Text Indent 2"/>
    <w:basedOn w:val="prastasis"/>
    <w:link w:val="Pagrindiniotekstotrauka2Diagrama"/>
    <w:uiPriority w:val="99"/>
    <w:rsid w:val="007E06BF"/>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2F4B39"/>
    <w:rPr>
      <w:rFonts w:ascii="Times New Roman" w:eastAsia="Calibri" w:hAnsi="Times New Roman" w:cs="Times New Roman"/>
      <w:sz w:val="20"/>
      <w:szCs w:val="20"/>
      <w:lang w:val="lt-LT" w:eastAsia="lt-LT"/>
    </w:rPr>
  </w:style>
  <w:style w:type="character" w:customStyle="1" w:styleId="BodyText3Char">
    <w:name w:val="Body Text 3 Char"/>
    <w:uiPriority w:val="99"/>
    <w:locked/>
    <w:rsid w:val="002F4B39"/>
    <w:rPr>
      <w:rFonts w:ascii="Times New Roman" w:hAnsi="Times New Roman"/>
      <w:sz w:val="16"/>
      <w:lang w:eastAsia="lt-LT"/>
    </w:rPr>
  </w:style>
  <w:style w:type="paragraph" w:styleId="Pagrindinistekstas3">
    <w:name w:val="Body Text 3"/>
    <w:basedOn w:val="prastasis"/>
    <w:link w:val="Pagrindinistekstas3Diagrama"/>
    <w:uiPriority w:val="99"/>
    <w:rsid w:val="007E06BF"/>
    <w:pPr>
      <w:spacing w:after="120" w:line="240" w:lineRule="auto"/>
    </w:pPr>
    <w:rPr>
      <w:rFonts w:ascii="Times New Roman" w:eastAsia="Calibri" w:hAnsi="Times New Roman" w:cs="Times New Roman"/>
      <w:sz w:val="16"/>
      <w:szCs w:val="20"/>
      <w:lang w:val="lt-LT" w:eastAsia="lt-LT"/>
    </w:rPr>
  </w:style>
  <w:style w:type="character" w:customStyle="1" w:styleId="Pagrindinistekstas3Diagrama">
    <w:name w:val="Pagrindinis tekstas 3 Diagrama"/>
    <w:basedOn w:val="Numatytasispastraiposriftas"/>
    <w:link w:val="Pagrindinistekstas3"/>
    <w:uiPriority w:val="99"/>
    <w:rsid w:val="002F4B39"/>
    <w:rPr>
      <w:rFonts w:ascii="Times New Roman" w:eastAsia="Calibri" w:hAnsi="Times New Roman" w:cs="Times New Roman"/>
      <w:sz w:val="16"/>
      <w:szCs w:val="20"/>
      <w:lang w:val="lt-LT" w:eastAsia="lt-LT"/>
    </w:rPr>
  </w:style>
  <w:style w:type="character" w:customStyle="1" w:styleId="FooterChar">
    <w:name w:val="Footer Char"/>
    <w:uiPriority w:val="99"/>
    <w:locked/>
    <w:rsid w:val="002F4B39"/>
    <w:rPr>
      <w:rFonts w:ascii="Helvetica" w:hAnsi="Helvetica"/>
      <w:sz w:val="20"/>
      <w:lang w:val="cs-CZ"/>
    </w:rPr>
  </w:style>
  <w:style w:type="paragraph" w:styleId="Porat">
    <w:name w:val="footer"/>
    <w:basedOn w:val="prastasis"/>
    <w:link w:val="PoratDiagrama"/>
    <w:uiPriority w:val="99"/>
    <w:rsid w:val="007E06BF"/>
    <w:pPr>
      <w:tabs>
        <w:tab w:val="left" w:pos="567"/>
        <w:tab w:val="center" w:pos="4536"/>
        <w:tab w:val="center" w:pos="8930"/>
      </w:tabs>
      <w:spacing w:after="0" w:line="240" w:lineRule="auto"/>
    </w:pPr>
    <w:rPr>
      <w:rFonts w:ascii="Helvetica" w:eastAsia="Calibri" w:hAnsi="Helvetica" w:cs="Times New Roman"/>
      <w:sz w:val="20"/>
      <w:szCs w:val="20"/>
      <w:lang w:val="cs-CZ" w:eastAsia="lt-LT"/>
    </w:rPr>
  </w:style>
  <w:style w:type="character" w:customStyle="1" w:styleId="PoratDiagrama">
    <w:name w:val="Poraštė Diagrama"/>
    <w:basedOn w:val="Numatytasispastraiposriftas"/>
    <w:link w:val="Porat"/>
    <w:uiPriority w:val="99"/>
    <w:rsid w:val="002F4B39"/>
    <w:rPr>
      <w:rFonts w:ascii="Helvetica" w:eastAsia="Calibri" w:hAnsi="Helvetica" w:cs="Times New Roman"/>
      <w:sz w:val="20"/>
      <w:szCs w:val="20"/>
      <w:lang w:val="cs-CZ" w:eastAsia="lt-LT"/>
    </w:rPr>
  </w:style>
  <w:style w:type="character" w:styleId="Hipersaitas">
    <w:name w:val="Hyperlink"/>
    <w:uiPriority w:val="99"/>
    <w:rsid w:val="002F4B39"/>
    <w:rPr>
      <w:rFonts w:cs="Times New Roman"/>
      <w:color w:val="0000FF"/>
      <w:u w:val="single"/>
    </w:rPr>
  </w:style>
  <w:style w:type="paragraph" w:customStyle="1" w:styleId="BTEMEASMCA">
    <w:name w:val="BT EMEA_SMCA"/>
    <w:basedOn w:val="prastasis"/>
    <w:autoRedefine/>
    <w:uiPriority w:val="99"/>
    <w:rsid w:val="007E06BF"/>
    <w:pPr>
      <w:spacing w:after="0" w:line="240" w:lineRule="auto"/>
    </w:pPr>
    <w:rPr>
      <w:rFonts w:ascii="Times New Roman" w:eastAsia="Times New Roman" w:hAnsi="Times New Roman" w:cs="Times New Roman"/>
      <w:noProof/>
      <w:lang w:val="lt-LT"/>
    </w:rPr>
  </w:style>
  <w:style w:type="character" w:customStyle="1" w:styleId="BalloonTextChar">
    <w:name w:val="Balloon Text Char"/>
    <w:uiPriority w:val="99"/>
    <w:semiHidden/>
    <w:locked/>
    <w:rsid w:val="002F4B39"/>
    <w:rPr>
      <w:rFonts w:ascii="Tahoma" w:hAnsi="Tahoma"/>
      <w:sz w:val="16"/>
      <w:lang w:eastAsia="lt-LT"/>
    </w:rPr>
  </w:style>
  <w:style w:type="paragraph" w:styleId="Debesliotekstas">
    <w:name w:val="Balloon Text"/>
    <w:basedOn w:val="prastasis"/>
    <w:link w:val="DebesliotekstasDiagrama"/>
    <w:uiPriority w:val="99"/>
    <w:semiHidden/>
    <w:rsid w:val="007E06BF"/>
    <w:pPr>
      <w:spacing w:after="0" w:line="240" w:lineRule="auto"/>
    </w:pPr>
    <w:rPr>
      <w:rFonts w:ascii="Tahoma" w:eastAsia="Calibri" w:hAnsi="Tahoma" w:cs="Times New Roman"/>
      <w:sz w:val="16"/>
      <w:szCs w:val="20"/>
      <w:lang w:val="lt-LT" w:eastAsia="lt-LT"/>
    </w:rPr>
  </w:style>
  <w:style w:type="character" w:customStyle="1" w:styleId="DebesliotekstasDiagrama">
    <w:name w:val="Debesėlio tekstas Diagrama"/>
    <w:basedOn w:val="Numatytasispastraiposriftas"/>
    <w:link w:val="Debesliotekstas"/>
    <w:uiPriority w:val="99"/>
    <w:semiHidden/>
    <w:rsid w:val="002F4B39"/>
    <w:rPr>
      <w:rFonts w:ascii="Tahoma" w:eastAsia="Calibri" w:hAnsi="Tahoma" w:cs="Times New Roman"/>
      <w:sz w:val="16"/>
      <w:szCs w:val="20"/>
      <w:lang w:val="lt-LT" w:eastAsia="lt-LT"/>
    </w:rPr>
  </w:style>
  <w:style w:type="paragraph" w:customStyle="1" w:styleId="Default">
    <w:name w:val="Default"/>
    <w:rsid w:val="002F4B3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ommentTextChar">
    <w:name w:val="Comment Text Char"/>
    <w:uiPriority w:val="99"/>
    <w:semiHidden/>
    <w:locked/>
    <w:rsid w:val="002F4B39"/>
    <w:rPr>
      <w:rFonts w:ascii="Times New Roman" w:hAnsi="Times New Roman"/>
      <w:sz w:val="20"/>
      <w:lang w:eastAsia="lt-LT"/>
    </w:rPr>
  </w:style>
  <w:style w:type="paragraph" w:styleId="Komentarotekstas">
    <w:name w:val="annotation text"/>
    <w:basedOn w:val="prastasis"/>
    <w:link w:val="KomentarotekstasDiagrama"/>
    <w:uiPriority w:val="99"/>
    <w:semiHidden/>
    <w:rsid w:val="007E06BF"/>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2F4B39"/>
    <w:rPr>
      <w:rFonts w:ascii="Times New Roman" w:eastAsia="Calibri" w:hAnsi="Times New Roman" w:cs="Times New Roman"/>
      <w:sz w:val="20"/>
      <w:szCs w:val="20"/>
      <w:lang w:val="lt-LT" w:eastAsia="lt-LT"/>
    </w:rPr>
  </w:style>
  <w:style w:type="character" w:customStyle="1" w:styleId="CommentSubjectChar">
    <w:name w:val="Comment Subject Char"/>
    <w:uiPriority w:val="99"/>
    <w:semiHidden/>
    <w:locked/>
    <w:rsid w:val="002F4B39"/>
    <w:rPr>
      <w:rFonts w:ascii="Times New Roman" w:hAnsi="Times New Roman"/>
      <w:b/>
      <w:sz w:val="20"/>
      <w:lang w:eastAsia="lt-LT"/>
    </w:rPr>
  </w:style>
  <w:style w:type="paragraph" w:styleId="Komentarotema">
    <w:name w:val="annotation subject"/>
    <w:basedOn w:val="Komentarotekstas"/>
    <w:next w:val="Komentarotekstas"/>
    <w:link w:val="KomentarotemaDiagrama"/>
    <w:uiPriority w:val="99"/>
    <w:semiHidden/>
    <w:rsid w:val="002F4B39"/>
    <w:rPr>
      <w:b/>
    </w:rPr>
  </w:style>
  <w:style w:type="character" w:customStyle="1" w:styleId="KomentarotemaDiagrama">
    <w:name w:val="Komentaro tema Diagrama"/>
    <w:basedOn w:val="KomentarotekstasDiagrama"/>
    <w:link w:val="Komentarotema"/>
    <w:uiPriority w:val="99"/>
    <w:semiHidden/>
    <w:rsid w:val="002F4B39"/>
    <w:rPr>
      <w:rFonts w:ascii="Times New Roman" w:eastAsia="Calibri" w:hAnsi="Times New Roman" w:cs="Times New Roman"/>
      <w:b/>
      <w:sz w:val="20"/>
      <w:szCs w:val="20"/>
      <w:lang w:val="lt-LT" w:eastAsia="lt-LT"/>
    </w:rPr>
  </w:style>
  <w:style w:type="paragraph" w:customStyle="1" w:styleId="PI-2EMEASMCA">
    <w:name w:val="PI-2 EMEA_SMCA"/>
    <w:basedOn w:val="Antrat3"/>
    <w:autoRedefine/>
    <w:uiPriority w:val="99"/>
    <w:rsid w:val="002F4B39"/>
    <w:pPr>
      <w:keepLines/>
      <w:tabs>
        <w:tab w:val="left" w:pos="567"/>
      </w:tabs>
      <w:ind w:left="567" w:hanging="567"/>
    </w:pPr>
    <w:rPr>
      <w:i w:val="0"/>
      <w:kern w:val="28"/>
      <w:sz w:val="22"/>
      <w:szCs w:val="22"/>
      <w:lang w:eastAsia="en-US"/>
    </w:rPr>
  </w:style>
  <w:style w:type="paragraph" w:customStyle="1" w:styleId="PI-1labEMEASMCA">
    <w:name w:val="PI-1_lab EMEA_SMCA"/>
    <w:basedOn w:val="prastasis"/>
    <w:link w:val="PI-1labEMEASMCAChar"/>
    <w:autoRedefine/>
    <w:uiPriority w:val="99"/>
    <w:rsid w:val="007E06B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2F4B39"/>
    <w:rPr>
      <w:rFonts w:ascii="Times New Roman" w:eastAsia="Calibri" w:hAnsi="Times New Roman" w:cs="Times New Roman"/>
      <w:b/>
      <w:noProof/>
      <w:sz w:val="20"/>
      <w:szCs w:val="20"/>
      <w:lang w:val="lt-LT" w:eastAsia="lt-LT"/>
    </w:rPr>
  </w:style>
  <w:style w:type="paragraph" w:styleId="Dokumentostruktra">
    <w:name w:val="Document Map"/>
    <w:basedOn w:val="prastasis"/>
    <w:link w:val="DokumentostruktraDiagrama"/>
    <w:uiPriority w:val="99"/>
    <w:semiHidden/>
    <w:rsid w:val="007E06BF"/>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uiPriority w:val="99"/>
    <w:semiHidden/>
    <w:rsid w:val="002F4B39"/>
    <w:rPr>
      <w:rFonts w:ascii="Tahoma" w:eastAsia="Times New Roman" w:hAnsi="Tahoma" w:cs="Tahoma"/>
      <w:sz w:val="20"/>
      <w:szCs w:val="20"/>
      <w:shd w:val="clear" w:color="auto" w:fill="000080"/>
      <w:lang w:val="lt-LT" w:eastAsia="lt-LT"/>
    </w:rPr>
  </w:style>
  <w:style w:type="character" w:styleId="Komentaronuoroda">
    <w:name w:val="annotation reference"/>
    <w:uiPriority w:val="99"/>
    <w:semiHidden/>
    <w:rsid w:val="002F4B39"/>
    <w:rPr>
      <w:rFonts w:cs="Times New Roman"/>
      <w:sz w:val="16"/>
    </w:rPr>
  </w:style>
  <w:style w:type="character" w:customStyle="1" w:styleId="Antrat4Diagrama">
    <w:name w:val="Antraštė 4 Diagrama"/>
    <w:basedOn w:val="Numatytasispastraiposriftas"/>
    <w:link w:val="Antrat4"/>
    <w:uiPriority w:val="9"/>
    <w:semiHidden/>
    <w:rsid w:val="0047767D"/>
    <w:rPr>
      <w:rFonts w:asciiTheme="majorHAnsi" w:eastAsiaTheme="majorEastAsia" w:hAnsiTheme="majorHAnsi" w:cstheme="majorBidi"/>
      <w:b/>
      <w:bCs/>
      <w:i/>
      <w:iCs/>
      <w:color w:val="4F81BD" w:themeColor="accent1"/>
    </w:rPr>
  </w:style>
  <w:style w:type="paragraph" w:styleId="Pataisymai">
    <w:name w:val="Revision"/>
    <w:hidden/>
    <w:uiPriority w:val="99"/>
    <w:semiHidden/>
    <w:rsid w:val="0047767D"/>
    <w:pPr>
      <w:spacing w:after="0" w:line="240" w:lineRule="auto"/>
    </w:pPr>
  </w:style>
  <w:style w:type="paragraph" w:styleId="Sraopastraipa">
    <w:name w:val="List Paragraph"/>
    <w:basedOn w:val="prastasis"/>
    <w:uiPriority w:val="34"/>
    <w:qFormat/>
    <w:rsid w:val="00F710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E06BF"/>
  </w:style>
  <w:style w:type="paragraph" w:styleId="Antrat1">
    <w:name w:val="heading 1"/>
    <w:basedOn w:val="prastasis"/>
    <w:next w:val="prastasis"/>
    <w:link w:val="Antrat1Diagrama"/>
    <w:uiPriority w:val="99"/>
    <w:qFormat/>
    <w:rsid w:val="007E06BF"/>
    <w:pPr>
      <w:keepNext/>
      <w:spacing w:after="0" w:line="240" w:lineRule="auto"/>
      <w:outlineLvl w:val="0"/>
    </w:pPr>
    <w:rPr>
      <w:rFonts w:ascii="Times New Roman" w:eastAsia="Times New Roman" w:hAnsi="Times New Roman" w:cs="Times New Roman"/>
      <w:sz w:val="24"/>
      <w:szCs w:val="20"/>
      <w:lang w:val="lt-LT" w:eastAsia="lt-LT"/>
    </w:rPr>
  </w:style>
  <w:style w:type="paragraph" w:styleId="Antrat2">
    <w:name w:val="heading 2"/>
    <w:basedOn w:val="prastasis"/>
    <w:next w:val="prastasis"/>
    <w:link w:val="Antrat2Diagrama"/>
    <w:uiPriority w:val="99"/>
    <w:qFormat/>
    <w:rsid w:val="007E06BF"/>
    <w:pPr>
      <w:keepNext/>
      <w:spacing w:after="0" w:line="360" w:lineRule="auto"/>
      <w:outlineLvl w:val="1"/>
    </w:pPr>
    <w:rPr>
      <w:rFonts w:ascii="Times New Roman" w:eastAsia="Times New Roman" w:hAnsi="Times New Roman" w:cs="Times New Roman"/>
      <w:b/>
      <w:sz w:val="24"/>
      <w:szCs w:val="20"/>
      <w:lang w:val="lt-LT" w:eastAsia="lt-LT"/>
    </w:rPr>
  </w:style>
  <w:style w:type="paragraph" w:styleId="Antrat3">
    <w:name w:val="heading 3"/>
    <w:basedOn w:val="prastasis"/>
    <w:next w:val="prastasis"/>
    <w:link w:val="Antrat3Diagrama"/>
    <w:uiPriority w:val="99"/>
    <w:qFormat/>
    <w:rsid w:val="007E06BF"/>
    <w:pPr>
      <w:keepNext/>
      <w:spacing w:after="0" w:line="240" w:lineRule="auto"/>
      <w:outlineLvl w:val="2"/>
    </w:pPr>
    <w:rPr>
      <w:rFonts w:ascii="Times New Roman" w:eastAsia="Times New Roman" w:hAnsi="Times New Roman" w:cs="Times New Roman"/>
      <w:b/>
      <w:i/>
      <w:sz w:val="24"/>
      <w:szCs w:val="20"/>
      <w:lang w:val="lt-LT" w:eastAsia="lt-LT"/>
    </w:rPr>
  </w:style>
  <w:style w:type="paragraph" w:styleId="Antrat4">
    <w:name w:val="heading 4"/>
    <w:basedOn w:val="prastasis"/>
    <w:next w:val="prastasis"/>
    <w:link w:val="Antrat4Diagrama"/>
    <w:uiPriority w:val="9"/>
    <w:semiHidden/>
    <w:unhideWhenUsed/>
    <w:qFormat/>
    <w:rsid w:val="004776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F4B39"/>
    <w:rPr>
      <w:rFonts w:ascii="Times New Roman" w:eastAsia="Times New Roman" w:hAnsi="Times New Roman" w:cs="Times New Roman"/>
      <w:sz w:val="24"/>
      <w:szCs w:val="20"/>
      <w:lang w:val="lt-LT" w:eastAsia="lt-LT"/>
    </w:rPr>
  </w:style>
  <w:style w:type="character" w:customStyle="1" w:styleId="Antrat2Diagrama">
    <w:name w:val="Antraštė 2 Diagrama"/>
    <w:basedOn w:val="Numatytasispastraiposriftas"/>
    <w:link w:val="Antrat2"/>
    <w:uiPriority w:val="99"/>
    <w:rsid w:val="002F4B39"/>
    <w:rPr>
      <w:rFonts w:ascii="Times New Roman" w:eastAsia="Times New Roman" w:hAnsi="Times New Roman" w:cs="Times New Roman"/>
      <w:b/>
      <w:sz w:val="24"/>
      <w:szCs w:val="20"/>
      <w:lang w:val="lt-LT" w:eastAsia="lt-LT"/>
    </w:rPr>
  </w:style>
  <w:style w:type="character" w:customStyle="1" w:styleId="Antrat3Diagrama">
    <w:name w:val="Antraštė 3 Diagrama"/>
    <w:basedOn w:val="Numatytasispastraiposriftas"/>
    <w:link w:val="Antrat3"/>
    <w:uiPriority w:val="99"/>
    <w:rsid w:val="002F4B39"/>
    <w:rPr>
      <w:rFonts w:ascii="Times New Roman" w:eastAsia="Times New Roman" w:hAnsi="Times New Roman" w:cs="Times New Roman"/>
      <w:b/>
      <w:i/>
      <w:sz w:val="24"/>
      <w:szCs w:val="20"/>
      <w:lang w:val="lt-LT" w:eastAsia="lt-LT"/>
    </w:rPr>
  </w:style>
  <w:style w:type="numbering" w:customStyle="1" w:styleId="NoList1">
    <w:name w:val="No List1"/>
    <w:next w:val="Sraonra"/>
    <w:uiPriority w:val="99"/>
    <w:semiHidden/>
    <w:unhideWhenUsed/>
    <w:rsid w:val="002F4B39"/>
  </w:style>
  <w:style w:type="paragraph" w:styleId="Pagrindinistekstas">
    <w:name w:val="Body Text"/>
    <w:basedOn w:val="prastasis"/>
    <w:link w:val="PagrindinistekstasDiagrama"/>
    <w:uiPriority w:val="99"/>
    <w:rsid w:val="007E06BF"/>
    <w:pPr>
      <w:spacing w:after="0" w:line="36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2F4B39"/>
    <w:rPr>
      <w:rFonts w:ascii="Times New Roman" w:eastAsia="Times New Roman" w:hAnsi="Times New Roman" w:cs="Times New Roman"/>
      <w:sz w:val="24"/>
      <w:szCs w:val="20"/>
      <w:lang w:val="lt-LT" w:eastAsia="lt-LT"/>
    </w:rPr>
  </w:style>
  <w:style w:type="paragraph" w:styleId="Pagrindinistekstas2">
    <w:name w:val="Body Text 2"/>
    <w:basedOn w:val="prastasis"/>
    <w:link w:val="Pagrindinistekstas2Diagrama"/>
    <w:uiPriority w:val="99"/>
    <w:rsid w:val="007E06BF"/>
    <w:pPr>
      <w:spacing w:after="0" w:line="360" w:lineRule="auto"/>
    </w:pPr>
    <w:rPr>
      <w:rFonts w:ascii="Times New Roman" w:eastAsia="Times New Roman" w:hAnsi="Times New Roman" w:cs="Times New Roman"/>
      <w:i/>
      <w:sz w:val="24"/>
      <w:szCs w:val="20"/>
      <w:lang w:val="lt-LT" w:eastAsia="lt-LT"/>
    </w:rPr>
  </w:style>
  <w:style w:type="character" w:customStyle="1" w:styleId="Pagrindinistekstas2Diagrama">
    <w:name w:val="Pagrindinis tekstas 2 Diagrama"/>
    <w:basedOn w:val="Numatytasispastraiposriftas"/>
    <w:link w:val="Pagrindinistekstas2"/>
    <w:uiPriority w:val="99"/>
    <w:rsid w:val="002F4B39"/>
    <w:rPr>
      <w:rFonts w:ascii="Times New Roman" w:eastAsia="Times New Roman" w:hAnsi="Times New Roman" w:cs="Times New Roman"/>
      <w:i/>
      <w:sz w:val="24"/>
      <w:szCs w:val="20"/>
      <w:lang w:val="lt-LT" w:eastAsia="lt-LT"/>
    </w:rPr>
  </w:style>
  <w:style w:type="paragraph" w:styleId="Antrats">
    <w:name w:val="header"/>
    <w:basedOn w:val="prastasis"/>
    <w:link w:val="AntratsDiagrama"/>
    <w:uiPriority w:val="99"/>
    <w:rsid w:val="007E06BF"/>
    <w:pPr>
      <w:tabs>
        <w:tab w:val="center" w:pos="4153"/>
        <w:tab w:val="right" w:pos="8306"/>
      </w:tabs>
      <w:spacing w:after="0" w:line="240" w:lineRule="auto"/>
    </w:pPr>
    <w:rPr>
      <w:rFonts w:ascii="Times New Roman" w:eastAsia="Times New Roman" w:hAnsi="Times New Roman" w:cs="Times New Roman"/>
      <w:sz w:val="24"/>
      <w:szCs w:val="20"/>
      <w:lang w:val="lt-LT" w:eastAsia="lt-LT"/>
    </w:rPr>
  </w:style>
  <w:style w:type="character" w:customStyle="1" w:styleId="AntratsDiagrama">
    <w:name w:val="Antraštės Diagrama"/>
    <w:basedOn w:val="Numatytasispastraiposriftas"/>
    <w:link w:val="Antrats"/>
    <w:uiPriority w:val="99"/>
    <w:rsid w:val="002F4B39"/>
    <w:rPr>
      <w:rFonts w:ascii="Times New Roman" w:eastAsia="Times New Roman" w:hAnsi="Times New Roman" w:cs="Times New Roman"/>
      <w:sz w:val="24"/>
      <w:szCs w:val="20"/>
      <w:lang w:val="lt-LT" w:eastAsia="lt-LT"/>
    </w:rPr>
  </w:style>
  <w:style w:type="character" w:styleId="Puslapionumeris">
    <w:name w:val="page number"/>
    <w:uiPriority w:val="99"/>
    <w:rsid w:val="002F4B39"/>
    <w:rPr>
      <w:rFonts w:cs="Times New Roman"/>
    </w:rPr>
  </w:style>
  <w:style w:type="paragraph" w:styleId="Pagrindiniotekstotrauka">
    <w:name w:val="Body Text Indent"/>
    <w:basedOn w:val="prastasis"/>
    <w:link w:val="PagrindiniotekstotraukaDiagrama"/>
    <w:uiPriority w:val="99"/>
    <w:rsid w:val="007E06BF"/>
    <w:pPr>
      <w:spacing w:after="120" w:line="240" w:lineRule="auto"/>
      <w:ind w:left="283"/>
    </w:pPr>
    <w:rPr>
      <w:rFonts w:ascii="Times New Roman" w:eastAsia="Times New Roman" w:hAnsi="Times New Roman" w:cs="Times New Roman"/>
      <w:sz w:val="24"/>
      <w:szCs w:val="20"/>
      <w:lang w:val="lt-LT" w:eastAsia="lt-LT"/>
    </w:rPr>
  </w:style>
  <w:style w:type="character" w:customStyle="1" w:styleId="PagrindiniotekstotraukaDiagrama">
    <w:name w:val="Pagrindinio teksto įtrauka Diagrama"/>
    <w:basedOn w:val="Numatytasispastraiposriftas"/>
    <w:link w:val="Pagrindiniotekstotrauka"/>
    <w:uiPriority w:val="99"/>
    <w:rsid w:val="002F4B39"/>
    <w:rPr>
      <w:rFonts w:ascii="Times New Roman" w:eastAsia="Times New Roman" w:hAnsi="Times New Roman" w:cs="Times New Roman"/>
      <w:sz w:val="24"/>
      <w:szCs w:val="20"/>
      <w:lang w:val="lt-LT" w:eastAsia="lt-LT"/>
    </w:rPr>
  </w:style>
  <w:style w:type="paragraph" w:styleId="Pavadinimas">
    <w:name w:val="Title"/>
    <w:basedOn w:val="prastasis"/>
    <w:link w:val="PavadinimasDiagrama"/>
    <w:autoRedefine/>
    <w:uiPriority w:val="99"/>
    <w:qFormat/>
    <w:rsid w:val="007E06BF"/>
    <w:pPr>
      <w:tabs>
        <w:tab w:val="left" w:pos="567"/>
      </w:tabs>
      <w:spacing w:after="0" w:line="240" w:lineRule="auto"/>
      <w:jc w:val="center"/>
      <w:outlineLvl w:val="0"/>
    </w:pPr>
    <w:rPr>
      <w:rFonts w:ascii="Calibri" w:eastAsia="Calibri" w:hAnsi="Calibri" w:cs="Times New Roman"/>
      <w:b/>
      <w:kern w:val="28"/>
      <w:lang w:val="lt-LT" w:eastAsia="lt-LT"/>
    </w:rPr>
  </w:style>
  <w:style w:type="character" w:customStyle="1" w:styleId="PavadinimasDiagrama">
    <w:name w:val="Pavadinimas Diagrama"/>
    <w:basedOn w:val="Numatytasispastraiposriftas"/>
    <w:link w:val="Pavadinimas"/>
    <w:uiPriority w:val="99"/>
    <w:rsid w:val="002F4B39"/>
    <w:rPr>
      <w:rFonts w:ascii="Calibri" w:eastAsia="Calibri" w:hAnsi="Calibri" w:cs="Times New Roman"/>
      <w:b/>
      <w:kern w:val="28"/>
      <w:lang w:val="lt-LT" w:eastAsia="lt-LT"/>
    </w:rPr>
  </w:style>
  <w:style w:type="paragraph" w:customStyle="1" w:styleId="BTEMEASMCAChar">
    <w:name w:val="BT EMEA_SMCA Char"/>
    <w:basedOn w:val="prastasis"/>
    <w:link w:val="BTEMEASMCACharChar"/>
    <w:autoRedefine/>
    <w:uiPriority w:val="99"/>
    <w:rsid w:val="007E06BF"/>
    <w:pPr>
      <w:spacing w:after="0" w:line="240" w:lineRule="auto"/>
    </w:pPr>
    <w:rPr>
      <w:rFonts w:ascii="Times New Roman" w:eastAsia="Calibri" w:hAnsi="Times New Roman" w:cs="Times New Roman"/>
      <w:noProof/>
      <w:sz w:val="20"/>
      <w:szCs w:val="20"/>
      <w:lang w:val="lt-LT" w:eastAsia="lt-LT"/>
    </w:rPr>
  </w:style>
  <w:style w:type="character" w:customStyle="1" w:styleId="BTEMEASMCACharChar">
    <w:name w:val="BT EMEA_SMCA Char Char"/>
    <w:link w:val="BTEMEASMCAChar"/>
    <w:uiPriority w:val="99"/>
    <w:locked/>
    <w:rsid w:val="002F4B39"/>
    <w:rPr>
      <w:rFonts w:ascii="Times New Roman" w:eastAsia="Calibri" w:hAnsi="Times New Roman" w:cs="Times New Roman"/>
      <w:noProof/>
      <w:sz w:val="20"/>
      <w:szCs w:val="20"/>
      <w:lang w:val="lt-LT" w:eastAsia="lt-LT"/>
    </w:rPr>
  </w:style>
  <w:style w:type="table" w:styleId="Lentelstinklelis">
    <w:name w:val="Table Grid"/>
    <w:basedOn w:val="prastojilentel"/>
    <w:uiPriority w:val="99"/>
    <w:rsid w:val="002F4B3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uiPriority w:val="99"/>
    <w:locked/>
    <w:rsid w:val="002F4B39"/>
    <w:rPr>
      <w:rFonts w:ascii="Times New Roman" w:hAnsi="Times New Roman"/>
      <w:sz w:val="20"/>
      <w:lang w:eastAsia="lt-LT"/>
    </w:rPr>
  </w:style>
  <w:style w:type="paragraph" w:styleId="Pagrindiniotekstotrauka2">
    <w:name w:val="Body Text Indent 2"/>
    <w:basedOn w:val="prastasis"/>
    <w:link w:val="Pagrindiniotekstotrauka2Diagrama"/>
    <w:uiPriority w:val="99"/>
    <w:rsid w:val="007E06BF"/>
    <w:pPr>
      <w:spacing w:after="120" w:line="480" w:lineRule="auto"/>
      <w:ind w:left="283"/>
    </w:pPr>
    <w:rPr>
      <w:rFonts w:ascii="Times New Roman" w:eastAsia="Calibri"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2F4B39"/>
    <w:rPr>
      <w:rFonts w:ascii="Times New Roman" w:eastAsia="Calibri" w:hAnsi="Times New Roman" w:cs="Times New Roman"/>
      <w:sz w:val="20"/>
      <w:szCs w:val="20"/>
      <w:lang w:val="lt-LT" w:eastAsia="lt-LT"/>
    </w:rPr>
  </w:style>
  <w:style w:type="character" w:customStyle="1" w:styleId="BodyText3Char">
    <w:name w:val="Body Text 3 Char"/>
    <w:uiPriority w:val="99"/>
    <w:locked/>
    <w:rsid w:val="002F4B39"/>
    <w:rPr>
      <w:rFonts w:ascii="Times New Roman" w:hAnsi="Times New Roman"/>
      <w:sz w:val="16"/>
      <w:lang w:eastAsia="lt-LT"/>
    </w:rPr>
  </w:style>
  <w:style w:type="paragraph" w:styleId="Pagrindinistekstas3">
    <w:name w:val="Body Text 3"/>
    <w:basedOn w:val="prastasis"/>
    <w:link w:val="Pagrindinistekstas3Diagrama"/>
    <w:uiPriority w:val="99"/>
    <w:rsid w:val="007E06BF"/>
    <w:pPr>
      <w:spacing w:after="120" w:line="240" w:lineRule="auto"/>
    </w:pPr>
    <w:rPr>
      <w:rFonts w:ascii="Times New Roman" w:eastAsia="Calibri" w:hAnsi="Times New Roman" w:cs="Times New Roman"/>
      <w:sz w:val="16"/>
      <w:szCs w:val="20"/>
      <w:lang w:val="lt-LT" w:eastAsia="lt-LT"/>
    </w:rPr>
  </w:style>
  <w:style w:type="character" w:customStyle="1" w:styleId="Pagrindinistekstas3Diagrama">
    <w:name w:val="Pagrindinis tekstas 3 Diagrama"/>
    <w:basedOn w:val="Numatytasispastraiposriftas"/>
    <w:link w:val="Pagrindinistekstas3"/>
    <w:uiPriority w:val="99"/>
    <w:rsid w:val="002F4B39"/>
    <w:rPr>
      <w:rFonts w:ascii="Times New Roman" w:eastAsia="Calibri" w:hAnsi="Times New Roman" w:cs="Times New Roman"/>
      <w:sz w:val="16"/>
      <w:szCs w:val="20"/>
      <w:lang w:val="lt-LT" w:eastAsia="lt-LT"/>
    </w:rPr>
  </w:style>
  <w:style w:type="character" w:customStyle="1" w:styleId="FooterChar">
    <w:name w:val="Footer Char"/>
    <w:uiPriority w:val="99"/>
    <w:locked/>
    <w:rsid w:val="002F4B39"/>
    <w:rPr>
      <w:rFonts w:ascii="Helvetica" w:hAnsi="Helvetica"/>
      <w:sz w:val="20"/>
      <w:lang w:val="cs-CZ"/>
    </w:rPr>
  </w:style>
  <w:style w:type="paragraph" w:styleId="Porat">
    <w:name w:val="footer"/>
    <w:basedOn w:val="prastasis"/>
    <w:link w:val="PoratDiagrama"/>
    <w:uiPriority w:val="99"/>
    <w:rsid w:val="007E06BF"/>
    <w:pPr>
      <w:tabs>
        <w:tab w:val="left" w:pos="567"/>
        <w:tab w:val="center" w:pos="4536"/>
        <w:tab w:val="center" w:pos="8930"/>
      </w:tabs>
      <w:spacing w:after="0" w:line="240" w:lineRule="auto"/>
    </w:pPr>
    <w:rPr>
      <w:rFonts w:ascii="Helvetica" w:eastAsia="Calibri" w:hAnsi="Helvetica" w:cs="Times New Roman"/>
      <w:sz w:val="20"/>
      <w:szCs w:val="20"/>
      <w:lang w:val="cs-CZ" w:eastAsia="lt-LT"/>
    </w:rPr>
  </w:style>
  <w:style w:type="character" w:customStyle="1" w:styleId="PoratDiagrama">
    <w:name w:val="Poraštė Diagrama"/>
    <w:basedOn w:val="Numatytasispastraiposriftas"/>
    <w:link w:val="Porat"/>
    <w:uiPriority w:val="99"/>
    <w:rsid w:val="002F4B39"/>
    <w:rPr>
      <w:rFonts w:ascii="Helvetica" w:eastAsia="Calibri" w:hAnsi="Helvetica" w:cs="Times New Roman"/>
      <w:sz w:val="20"/>
      <w:szCs w:val="20"/>
      <w:lang w:val="cs-CZ" w:eastAsia="lt-LT"/>
    </w:rPr>
  </w:style>
  <w:style w:type="character" w:styleId="Hipersaitas">
    <w:name w:val="Hyperlink"/>
    <w:uiPriority w:val="99"/>
    <w:rsid w:val="002F4B39"/>
    <w:rPr>
      <w:rFonts w:cs="Times New Roman"/>
      <w:color w:val="0000FF"/>
      <w:u w:val="single"/>
    </w:rPr>
  </w:style>
  <w:style w:type="paragraph" w:customStyle="1" w:styleId="BTEMEASMCA">
    <w:name w:val="BT EMEA_SMCA"/>
    <w:basedOn w:val="prastasis"/>
    <w:autoRedefine/>
    <w:uiPriority w:val="99"/>
    <w:rsid w:val="007E06BF"/>
    <w:pPr>
      <w:spacing w:after="0" w:line="240" w:lineRule="auto"/>
    </w:pPr>
    <w:rPr>
      <w:rFonts w:ascii="Times New Roman" w:eastAsia="Times New Roman" w:hAnsi="Times New Roman" w:cs="Times New Roman"/>
      <w:noProof/>
      <w:lang w:val="lt-LT"/>
    </w:rPr>
  </w:style>
  <w:style w:type="character" w:customStyle="1" w:styleId="BalloonTextChar">
    <w:name w:val="Balloon Text Char"/>
    <w:uiPriority w:val="99"/>
    <w:semiHidden/>
    <w:locked/>
    <w:rsid w:val="002F4B39"/>
    <w:rPr>
      <w:rFonts w:ascii="Tahoma" w:hAnsi="Tahoma"/>
      <w:sz w:val="16"/>
      <w:lang w:eastAsia="lt-LT"/>
    </w:rPr>
  </w:style>
  <w:style w:type="paragraph" w:styleId="Debesliotekstas">
    <w:name w:val="Balloon Text"/>
    <w:basedOn w:val="prastasis"/>
    <w:link w:val="DebesliotekstasDiagrama"/>
    <w:uiPriority w:val="99"/>
    <w:semiHidden/>
    <w:rsid w:val="007E06BF"/>
    <w:pPr>
      <w:spacing w:after="0" w:line="240" w:lineRule="auto"/>
    </w:pPr>
    <w:rPr>
      <w:rFonts w:ascii="Tahoma" w:eastAsia="Calibri" w:hAnsi="Tahoma" w:cs="Times New Roman"/>
      <w:sz w:val="16"/>
      <w:szCs w:val="20"/>
      <w:lang w:val="lt-LT" w:eastAsia="lt-LT"/>
    </w:rPr>
  </w:style>
  <w:style w:type="character" w:customStyle="1" w:styleId="DebesliotekstasDiagrama">
    <w:name w:val="Debesėlio tekstas Diagrama"/>
    <w:basedOn w:val="Numatytasispastraiposriftas"/>
    <w:link w:val="Debesliotekstas"/>
    <w:uiPriority w:val="99"/>
    <w:semiHidden/>
    <w:rsid w:val="002F4B39"/>
    <w:rPr>
      <w:rFonts w:ascii="Tahoma" w:eastAsia="Calibri" w:hAnsi="Tahoma" w:cs="Times New Roman"/>
      <w:sz w:val="16"/>
      <w:szCs w:val="20"/>
      <w:lang w:val="lt-LT" w:eastAsia="lt-LT"/>
    </w:rPr>
  </w:style>
  <w:style w:type="paragraph" w:customStyle="1" w:styleId="Default">
    <w:name w:val="Default"/>
    <w:rsid w:val="002F4B3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ommentTextChar">
    <w:name w:val="Comment Text Char"/>
    <w:uiPriority w:val="99"/>
    <w:semiHidden/>
    <w:locked/>
    <w:rsid w:val="002F4B39"/>
    <w:rPr>
      <w:rFonts w:ascii="Times New Roman" w:hAnsi="Times New Roman"/>
      <w:sz w:val="20"/>
      <w:lang w:eastAsia="lt-LT"/>
    </w:rPr>
  </w:style>
  <w:style w:type="paragraph" w:styleId="Komentarotekstas">
    <w:name w:val="annotation text"/>
    <w:basedOn w:val="prastasis"/>
    <w:link w:val="KomentarotekstasDiagrama"/>
    <w:uiPriority w:val="99"/>
    <w:semiHidden/>
    <w:rsid w:val="007E06BF"/>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2F4B39"/>
    <w:rPr>
      <w:rFonts w:ascii="Times New Roman" w:eastAsia="Calibri" w:hAnsi="Times New Roman" w:cs="Times New Roman"/>
      <w:sz w:val="20"/>
      <w:szCs w:val="20"/>
      <w:lang w:val="lt-LT" w:eastAsia="lt-LT"/>
    </w:rPr>
  </w:style>
  <w:style w:type="character" w:customStyle="1" w:styleId="CommentSubjectChar">
    <w:name w:val="Comment Subject Char"/>
    <w:uiPriority w:val="99"/>
    <w:semiHidden/>
    <w:locked/>
    <w:rsid w:val="002F4B39"/>
    <w:rPr>
      <w:rFonts w:ascii="Times New Roman" w:hAnsi="Times New Roman"/>
      <w:b/>
      <w:sz w:val="20"/>
      <w:lang w:eastAsia="lt-LT"/>
    </w:rPr>
  </w:style>
  <w:style w:type="paragraph" w:styleId="Komentarotema">
    <w:name w:val="annotation subject"/>
    <w:basedOn w:val="Komentarotekstas"/>
    <w:next w:val="Komentarotekstas"/>
    <w:link w:val="KomentarotemaDiagrama"/>
    <w:uiPriority w:val="99"/>
    <w:semiHidden/>
    <w:rsid w:val="002F4B39"/>
    <w:rPr>
      <w:b/>
    </w:rPr>
  </w:style>
  <w:style w:type="character" w:customStyle="1" w:styleId="KomentarotemaDiagrama">
    <w:name w:val="Komentaro tema Diagrama"/>
    <w:basedOn w:val="KomentarotekstasDiagrama"/>
    <w:link w:val="Komentarotema"/>
    <w:uiPriority w:val="99"/>
    <w:semiHidden/>
    <w:rsid w:val="002F4B39"/>
    <w:rPr>
      <w:rFonts w:ascii="Times New Roman" w:eastAsia="Calibri" w:hAnsi="Times New Roman" w:cs="Times New Roman"/>
      <w:b/>
      <w:sz w:val="20"/>
      <w:szCs w:val="20"/>
      <w:lang w:val="lt-LT" w:eastAsia="lt-LT"/>
    </w:rPr>
  </w:style>
  <w:style w:type="paragraph" w:customStyle="1" w:styleId="PI-2EMEASMCA">
    <w:name w:val="PI-2 EMEA_SMCA"/>
    <w:basedOn w:val="Antrat3"/>
    <w:autoRedefine/>
    <w:uiPriority w:val="99"/>
    <w:rsid w:val="002F4B39"/>
    <w:pPr>
      <w:keepLines/>
      <w:tabs>
        <w:tab w:val="left" w:pos="567"/>
      </w:tabs>
      <w:ind w:left="567" w:hanging="567"/>
    </w:pPr>
    <w:rPr>
      <w:i w:val="0"/>
      <w:kern w:val="28"/>
      <w:sz w:val="22"/>
      <w:szCs w:val="22"/>
      <w:lang w:eastAsia="en-US"/>
    </w:rPr>
  </w:style>
  <w:style w:type="paragraph" w:customStyle="1" w:styleId="PI-1labEMEASMCA">
    <w:name w:val="PI-1_lab EMEA_SMCA"/>
    <w:basedOn w:val="prastasis"/>
    <w:link w:val="PI-1labEMEASMCAChar"/>
    <w:autoRedefine/>
    <w:uiPriority w:val="99"/>
    <w:rsid w:val="007E06B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character" w:customStyle="1" w:styleId="PI-1labEMEASMCAChar">
    <w:name w:val="PI-1_lab EMEA_SMCA Char"/>
    <w:link w:val="PI-1labEMEASMCA"/>
    <w:uiPriority w:val="99"/>
    <w:locked/>
    <w:rsid w:val="002F4B39"/>
    <w:rPr>
      <w:rFonts w:ascii="Times New Roman" w:eastAsia="Calibri" w:hAnsi="Times New Roman" w:cs="Times New Roman"/>
      <w:b/>
      <w:noProof/>
      <w:sz w:val="20"/>
      <w:szCs w:val="20"/>
      <w:lang w:val="lt-LT" w:eastAsia="lt-LT"/>
    </w:rPr>
  </w:style>
  <w:style w:type="paragraph" w:styleId="Dokumentostruktra">
    <w:name w:val="Document Map"/>
    <w:basedOn w:val="prastasis"/>
    <w:link w:val="DokumentostruktraDiagrama"/>
    <w:uiPriority w:val="99"/>
    <w:semiHidden/>
    <w:rsid w:val="007E06BF"/>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uiPriority w:val="99"/>
    <w:semiHidden/>
    <w:rsid w:val="002F4B39"/>
    <w:rPr>
      <w:rFonts w:ascii="Tahoma" w:eastAsia="Times New Roman" w:hAnsi="Tahoma" w:cs="Tahoma"/>
      <w:sz w:val="20"/>
      <w:szCs w:val="20"/>
      <w:shd w:val="clear" w:color="auto" w:fill="000080"/>
      <w:lang w:val="lt-LT" w:eastAsia="lt-LT"/>
    </w:rPr>
  </w:style>
  <w:style w:type="character" w:styleId="Komentaronuoroda">
    <w:name w:val="annotation reference"/>
    <w:uiPriority w:val="99"/>
    <w:semiHidden/>
    <w:rsid w:val="002F4B39"/>
    <w:rPr>
      <w:rFonts w:cs="Times New Roman"/>
      <w:sz w:val="16"/>
    </w:rPr>
  </w:style>
  <w:style w:type="character" w:customStyle="1" w:styleId="Antrat4Diagrama">
    <w:name w:val="Antraštė 4 Diagrama"/>
    <w:basedOn w:val="Numatytasispastraiposriftas"/>
    <w:link w:val="Antrat4"/>
    <w:uiPriority w:val="9"/>
    <w:semiHidden/>
    <w:rsid w:val="0047767D"/>
    <w:rPr>
      <w:rFonts w:asciiTheme="majorHAnsi" w:eastAsiaTheme="majorEastAsia" w:hAnsiTheme="majorHAnsi" w:cstheme="majorBidi"/>
      <w:b/>
      <w:bCs/>
      <w:i/>
      <w:iCs/>
      <w:color w:val="4F81BD" w:themeColor="accent1"/>
    </w:rPr>
  </w:style>
  <w:style w:type="paragraph" w:styleId="Pataisymai">
    <w:name w:val="Revision"/>
    <w:hidden/>
    <w:uiPriority w:val="99"/>
    <w:semiHidden/>
    <w:rsid w:val="0047767D"/>
    <w:pPr>
      <w:spacing w:after="0" w:line="240" w:lineRule="auto"/>
    </w:pPr>
  </w:style>
  <w:style w:type="paragraph" w:styleId="Sraopastraipa">
    <w:name w:val="List Paragraph"/>
    <w:basedOn w:val="prastasis"/>
    <w:uiPriority w:val="34"/>
    <w:qFormat/>
    <w:rsid w:val="00F71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20"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44430</Words>
  <Characters>25326</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150708</dc:creator>
  <cp:lastModifiedBy>Albina Burkauskaitė</cp:lastModifiedBy>
  <cp:revision>3</cp:revision>
  <dcterms:created xsi:type="dcterms:W3CDTF">2015-12-03T09:59:00Z</dcterms:created>
  <dcterms:modified xsi:type="dcterms:W3CDTF">2015-12-03T09:59:00Z</dcterms:modified>
</cp:coreProperties>
</file>