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rPr>
          <w:sz w:val="22"/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TTEMEASMCA"/>
        <w:rPr>
          <w:szCs w:val="22"/>
          <w:lang w:val="lt-LT"/>
        </w:rPr>
      </w:pPr>
      <w:r w:rsidRPr="00E417FC">
        <w:rPr>
          <w:szCs w:val="22"/>
          <w:lang w:val="lt-LT"/>
        </w:rPr>
        <w:t>I PRIEDAS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TTEMEASMCA"/>
        <w:rPr>
          <w:szCs w:val="22"/>
          <w:lang w:val="lt-LT"/>
        </w:rPr>
      </w:pPr>
      <w:r w:rsidRPr="00E417FC">
        <w:rPr>
          <w:szCs w:val="22"/>
          <w:lang w:val="lt-LT"/>
        </w:rPr>
        <w:t>PREPARATO CHARAKTERISTIKŲ SANTRAUKA</w:t>
      </w: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br w:type="page"/>
      </w:r>
      <w:r w:rsidRPr="00E417FC">
        <w:rPr>
          <w:szCs w:val="22"/>
        </w:rPr>
        <w:lastRenderedPageBreak/>
        <w:t>1.</w:t>
      </w:r>
      <w:r w:rsidRPr="00E417FC">
        <w:rPr>
          <w:szCs w:val="22"/>
        </w:rPr>
        <w:tab/>
        <w:t>VAISTINIO PREPARATO PAVADINIMAS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346C70" w:rsidRPr="00E417FC" w:rsidRDefault="00E968AB" w:rsidP="00346C70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="00346C70" w:rsidRPr="00E417FC">
        <w:rPr>
          <w:szCs w:val="22"/>
        </w:rPr>
        <w:t xml:space="preserve"> </w:t>
      </w:r>
      <w:r w:rsidR="00910FDB" w:rsidRPr="00E417FC">
        <w:rPr>
          <w:szCs w:val="22"/>
        </w:rPr>
        <w:t>10 mg/g</w:t>
      </w:r>
      <w:r w:rsidR="00346C70" w:rsidRPr="00E417FC">
        <w:rPr>
          <w:szCs w:val="22"/>
        </w:rPr>
        <w:t xml:space="preserve"> gelis 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1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2.</w:t>
      </w:r>
      <w:r w:rsidRPr="00E417FC">
        <w:rPr>
          <w:szCs w:val="22"/>
        </w:rPr>
        <w:tab/>
        <w:t>KOKYBINĖ IR KIEKYBINĖ SUDĖTIS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346C70" w:rsidRPr="00E417FC" w:rsidRDefault="00346C70" w:rsidP="00346C70">
      <w:pPr>
        <w:pStyle w:val="BTEMEASMCA"/>
        <w:rPr>
          <w:szCs w:val="22"/>
        </w:rPr>
      </w:pPr>
      <w:r w:rsidRPr="00E417FC">
        <w:rPr>
          <w:szCs w:val="22"/>
        </w:rPr>
        <w:t>1</w:t>
      </w:r>
      <w:r w:rsidR="009C5189" w:rsidRPr="00E417FC">
        <w:rPr>
          <w:szCs w:val="22"/>
        </w:rPr>
        <w:t> </w:t>
      </w:r>
      <w:r w:rsidRPr="00E417FC">
        <w:rPr>
          <w:szCs w:val="22"/>
        </w:rPr>
        <w:t>g gelio yra</w:t>
      </w:r>
      <w:r w:rsidR="00B37719" w:rsidRPr="00E417FC">
        <w:rPr>
          <w:szCs w:val="22"/>
        </w:rPr>
        <w:t xml:space="preserve"> </w:t>
      </w:r>
      <w:r w:rsidR="003D33FE" w:rsidRPr="00E417FC">
        <w:rPr>
          <w:szCs w:val="22"/>
        </w:rPr>
        <w:t>10</w:t>
      </w:r>
      <w:r w:rsidR="001812FA" w:rsidRPr="00E417FC">
        <w:rPr>
          <w:szCs w:val="22"/>
        </w:rPr>
        <w:t> </w:t>
      </w:r>
      <w:r w:rsidR="003D33FE" w:rsidRPr="00E417FC">
        <w:rPr>
          <w:szCs w:val="22"/>
        </w:rPr>
        <w:t>m</w:t>
      </w:r>
      <w:r w:rsidR="00B37719" w:rsidRPr="00E417FC">
        <w:rPr>
          <w:szCs w:val="22"/>
        </w:rPr>
        <w:t xml:space="preserve">g </w:t>
      </w:r>
      <w:proofErr w:type="spellStart"/>
      <w:r w:rsidRPr="00E417FC">
        <w:rPr>
          <w:szCs w:val="22"/>
        </w:rPr>
        <w:t>aescino</w:t>
      </w:r>
      <w:proofErr w:type="spellEnd"/>
      <w:r w:rsidR="00B37719" w:rsidRPr="00E417FC">
        <w:rPr>
          <w:szCs w:val="22"/>
        </w:rPr>
        <w:t>.</w:t>
      </w:r>
      <w:r w:rsidRPr="00E417FC">
        <w:rPr>
          <w:szCs w:val="22"/>
        </w:rPr>
        <w:t xml:space="preserve"> </w:t>
      </w:r>
    </w:p>
    <w:p w:rsidR="00346C70" w:rsidRPr="00E417FC" w:rsidRDefault="00346C70" w:rsidP="00346C70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Visos pagalbinės medžiagos išvardytos 6.1 skyriuje.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1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3.</w:t>
      </w:r>
      <w:r w:rsidRPr="00E417FC">
        <w:rPr>
          <w:szCs w:val="22"/>
        </w:rPr>
        <w:tab/>
        <w:t>FARMACINĖ FORMA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346C70" w:rsidRPr="00E417FC" w:rsidRDefault="00346C70" w:rsidP="00346C70">
      <w:pPr>
        <w:pStyle w:val="BTEMEASMCA"/>
        <w:rPr>
          <w:szCs w:val="22"/>
        </w:rPr>
      </w:pPr>
      <w:r w:rsidRPr="00E417FC">
        <w:rPr>
          <w:szCs w:val="22"/>
        </w:rPr>
        <w:t>Gelis.</w:t>
      </w:r>
    </w:p>
    <w:p w:rsidR="00346C70" w:rsidRPr="00E417FC" w:rsidRDefault="00346C70" w:rsidP="00346C70">
      <w:pPr>
        <w:pStyle w:val="BTEMEASMCA"/>
        <w:rPr>
          <w:szCs w:val="22"/>
        </w:rPr>
      </w:pPr>
      <w:r w:rsidRPr="00E417FC">
        <w:rPr>
          <w:szCs w:val="22"/>
        </w:rPr>
        <w:t xml:space="preserve">Skaidrus, bespalvis ar </w:t>
      </w:r>
      <w:r w:rsidR="009D3E94">
        <w:rPr>
          <w:szCs w:val="22"/>
        </w:rPr>
        <w:t>šiek tiek gelsvas</w:t>
      </w:r>
      <w:r w:rsidRPr="00E417FC">
        <w:rPr>
          <w:szCs w:val="22"/>
        </w:rPr>
        <w:t xml:space="preserve"> gelis.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1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4.</w:t>
      </w:r>
      <w:r w:rsidRPr="00E417FC">
        <w:rPr>
          <w:szCs w:val="22"/>
        </w:rPr>
        <w:tab/>
        <w:t>KLINIKINĖ INFORMACIJA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2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4.1</w:t>
      </w:r>
      <w:r w:rsidRPr="00E417FC">
        <w:rPr>
          <w:szCs w:val="22"/>
        </w:rPr>
        <w:tab/>
        <w:t>Terapinės indikacijos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346C70" w:rsidRPr="00E417FC" w:rsidRDefault="003E395C" w:rsidP="00346C70">
      <w:pPr>
        <w:pStyle w:val="BTEMEASMCA"/>
        <w:rPr>
          <w:szCs w:val="22"/>
        </w:rPr>
      </w:pPr>
      <w:r>
        <w:rPr>
          <w:szCs w:val="22"/>
        </w:rPr>
        <w:t>Lėtinio venų nepakankamumo simptomų lengvinimas.</w:t>
      </w:r>
      <w:r w:rsidR="00346C70" w:rsidRPr="00E417FC">
        <w:rPr>
          <w:szCs w:val="22"/>
        </w:rPr>
        <w:t xml:space="preserve"> 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2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4.2</w:t>
      </w:r>
      <w:r w:rsidRPr="00E417FC">
        <w:rPr>
          <w:szCs w:val="22"/>
        </w:rPr>
        <w:tab/>
        <w:t>Dozavimas ir vartojimo metodas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9B0421" w:rsidRPr="00E417FC" w:rsidRDefault="009B0421" w:rsidP="009B0421">
      <w:pPr>
        <w:pStyle w:val="BTEMEASMCA"/>
        <w:rPr>
          <w:szCs w:val="22"/>
          <w:u w:val="single"/>
        </w:rPr>
      </w:pPr>
      <w:r w:rsidRPr="00E417FC">
        <w:rPr>
          <w:szCs w:val="22"/>
          <w:u w:val="single"/>
        </w:rPr>
        <w:t>Dozavimas</w:t>
      </w:r>
    </w:p>
    <w:p w:rsidR="009B0421" w:rsidRPr="00E417FC" w:rsidRDefault="009B0421" w:rsidP="009B0421">
      <w:pPr>
        <w:pStyle w:val="BTEMEASMCA"/>
        <w:rPr>
          <w:i/>
          <w:szCs w:val="22"/>
        </w:rPr>
      </w:pPr>
      <w:r w:rsidRPr="00E417FC">
        <w:rPr>
          <w:i/>
          <w:szCs w:val="22"/>
        </w:rPr>
        <w:t>Suaugusieji ir senyvi pacientai</w:t>
      </w:r>
    </w:p>
    <w:p w:rsidR="003E395C" w:rsidRDefault="003E395C" w:rsidP="009B0421">
      <w:pPr>
        <w:pStyle w:val="BTEMEASMCA"/>
        <w:rPr>
          <w:rStyle w:val="hps"/>
          <w:color w:val="222222"/>
          <w:szCs w:val="22"/>
        </w:rPr>
      </w:pPr>
      <w:r w:rsidRPr="00CE43B6">
        <w:t>Gelį reikia vartoti 1-3 kartus per parą.</w:t>
      </w:r>
    </w:p>
    <w:p w:rsidR="009B0421" w:rsidRPr="00E417FC" w:rsidRDefault="001812FA" w:rsidP="009B0421">
      <w:pPr>
        <w:pStyle w:val="BTEMEASMCA"/>
        <w:rPr>
          <w:szCs w:val="22"/>
        </w:rPr>
      </w:pPr>
      <w:r w:rsidRPr="00E417FC">
        <w:rPr>
          <w:rStyle w:val="hps"/>
          <w:color w:val="222222"/>
          <w:szCs w:val="22"/>
        </w:rPr>
        <w:t>Jei, vartojant vaistinį preparatą,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simptomai išlieka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ilgiau nei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2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savaites,</w:t>
      </w:r>
      <w:r w:rsidRPr="00E417FC">
        <w:rPr>
          <w:color w:val="222222"/>
          <w:szCs w:val="22"/>
        </w:rPr>
        <w:t xml:space="preserve"> </w:t>
      </w:r>
      <w:r w:rsidR="00C436BE">
        <w:rPr>
          <w:color w:val="222222"/>
          <w:szCs w:val="22"/>
        </w:rPr>
        <w:t>būtina konsultuotis</w:t>
      </w:r>
      <w:r w:rsidRPr="00E417FC">
        <w:rPr>
          <w:rStyle w:val="hps"/>
          <w:color w:val="222222"/>
          <w:szCs w:val="22"/>
        </w:rPr>
        <w:t xml:space="preserve"> su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gydytoju arba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kvalifikuotu sveikatos</w:t>
      </w:r>
      <w:r w:rsidRPr="00E417FC">
        <w:rPr>
          <w:color w:val="222222"/>
          <w:szCs w:val="22"/>
        </w:rPr>
        <w:t xml:space="preserve"> </w:t>
      </w:r>
      <w:r w:rsidRPr="00E417FC">
        <w:rPr>
          <w:rStyle w:val="hps"/>
          <w:color w:val="222222"/>
          <w:szCs w:val="22"/>
        </w:rPr>
        <w:t>priežiūros specialistu.</w:t>
      </w:r>
    </w:p>
    <w:p w:rsidR="009E7653" w:rsidRPr="00E417FC" w:rsidRDefault="009E7653" w:rsidP="009B0421">
      <w:pPr>
        <w:pStyle w:val="BTEMEASMCA"/>
        <w:rPr>
          <w:szCs w:val="22"/>
        </w:rPr>
      </w:pPr>
    </w:p>
    <w:p w:rsidR="009B0421" w:rsidRPr="00E417FC" w:rsidRDefault="009B0421" w:rsidP="009B0421">
      <w:pPr>
        <w:pStyle w:val="BTEMEASMCA"/>
        <w:rPr>
          <w:i/>
          <w:szCs w:val="22"/>
        </w:rPr>
      </w:pPr>
      <w:r w:rsidRPr="00E417FC">
        <w:rPr>
          <w:i/>
          <w:szCs w:val="22"/>
        </w:rPr>
        <w:t>Vaikų populiacija</w:t>
      </w:r>
    </w:p>
    <w:p w:rsidR="009B0421" w:rsidRPr="00E417FC" w:rsidRDefault="009B0421" w:rsidP="009B0421">
      <w:pPr>
        <w:pStyle w:val="BTEMEASMCA"/>
        <w:rPr>
          <w:szCs w:val="22"/>
        </w:rPr>
      </w:pPr>
      <w:r w:rsidRPr="00E417FC">
        <w:rPr>
          <w:szCs w:val="22"/>
        </w:rPr>
        <w:t xml:space="preserve">Duomenų apie tinkamą </w:t>
      </w:r>
      <w:proofErr w:type="spellStart"/>
      <w:r w:rsidR="00910FDB"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gelio vartojimą vaikams ir paaugliams iki 18 metų nėra.</w:t>
      </w:r>
      <w:r w:rsidR="00180FDE" w:rsidRPr="00E417FC">
        <w:rPr>
          <w:szCs w:val="22"/>
        </w:rPr>
        <w:t xml:space="preserve"> Vartoti nerekomenduojama.</w:t>
      </w:r>
    </w:p>
    <w:p w:rsidR="009B0421" w:rsidRPr="00E417FC" w:rsidRDefault="009B0421" w:rsidP="009B0421">
      <w:pPr>
        <w:pStyle w:val="BTEMEASMCA"/>
        <w:rPr>
          <w:szCs w:val="22"/>
          <w:u w:val="single"/>
        </w:rPr>
      </w:pPr>
    </w:p>
    <w:p w:rsidR="009B0421" w:rsidRPr="00E417FC" w:rsidRDefault="009B0421" w:rsidP="009B0421">
      <w:pPr>
        <w:pStyle w:val="BTEMEASMCA"/>
        <w:rPr>
          <w:szCs w:val="22"/>
          <w:u w:val="single"/>
        </w:rPr>
      </w:pPr>
      <w:r w:rsidRPr="00E417FC">
        <w:rPr>
          <w:szCs w:val="22"/>
          <w:u w:val="single"/>
        </w:rPr>
        <w:t>Vartojimo metodas</w:t>
      </w:r>
    </w:p>
    <w:p w:rsidR="009B0421" w:rsidRPr="00E417FC" w:rsidRDefault="009B0421" w:rsidP="009B0421">
      <w:pPr>
        <w:pStyle w:val="BTEMEASMCA"/>
        <w:rPr>
          <w:szCs w:val="22"/>
        </w:rPr>
      </w:pPr>
      <w:r w:rsidRPr="00E417FC">
        <w:rPr>
          <w:szCs w:val="22"/>
        </w:rPr>
        <w:lastRenderedPageBreak/>
        <w:t>Vartoti ant odos.</w:t>
      </w:r>
    </w:p>
    <w:p w:rsidR="009B0421" w:rsidRPr="00E417FC" w:rsidRDefault="009B0421" w:rsidP="009B0421">
      <w:pPr>
        <w:pStyle w:val="BTEMEASMCA"/>
        <w:rPr>
          <w:szCs w:val="22"/>
        </w:rPr>
      </w:pPr>
      <w:r w:rsidRPr="00E417FC">
        <w:rPr>
          <w:szCs w:val="22"/>
        </w:rPr>
        <w:t>Tepti gelį vienodu plonu sluoksniu ant skausmingo ir patinusio ploto bei gretimų sričių, įtrinti nereikia.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2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4.3</w:t>
      </w:r>
      <w:r w:rsidRPr="00E417FC">
        <w:rPr>
          <w:szCs w:val="22"/>
        </w:rPr>
        <w:tab/>
        <w:t>Kontraindikacijos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180FDE" w:rsidRPr="00E417FC" w:rsidRDefault="00086AE4" w:rsidP="00FD2ADE">
      <w:pPr>
        <w:pStyle w:val="BTEMEASMCA"/>
        <w:tabs>
          <w:tab w:val="left" w:pos="900"/>
        </w:tabs>
        <w:rPr>
          <w:color w:val="000000"/>
          <w:szCs w:val="22"/>
        </w:rPr>
      </w:pPr>
      <w:r w:rsidRPr="00E417FC">
        <w:rPr>
          <w:szCs w:val="22"/>
        </w:rPr>
        <w:t xml:space="preserve">Padidėjęs jautrumas veikliajai </w:t>
      </w:r>
      <w:r w:rsidRPr="00E417FC">
        <w:rPr>
          <w:color w:val="000000"/>
          <w:szCs w:val="22"/>
        </w:rPr>
        <w:t xml:space="preserve">arba bet kuriai 6.1 skyriuje nurodytai pagalbinei medžiagai. </w:t>
      </w:r>
    </w:p>
    <w:p w:rsidR="00FD2ADE" w:rsidRPr="00E417FC" w:rsidRDefault="00910FDB" w:rsidP="00FD2ADE">
      <w:pPr>
        <w:pStyle w:val="BTEMEASMCA"/>
        <w:tabs>
          <w:tab w:val="left" w:pos="900"/>
        </w:tabs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="00086AE4" w:rsidRPr="00E417FC">
        <w:rPr>
          <w:szCs w:val="22"/>
        </w:rPr>
        <w:t xml:space="preserve"> </w:t>
      </w:r>
      <w:r w:rsidR="00086AE4" w:rsidRPr="00E417FC">
        <w:rPr>
          <w:color w:val="000000"/>
          <w:szCs w:val="22"/>
        </w:rPr>
        <w:t>geliu negalima tepti atvirų žaizdų, egzem</w:t>
      </w:r>
      <w:r w:rsidR="00043008">
        <w:rPr>
          <w:color w:val="000000"/>
          <w:szCs w:val="22"/>
        </w:rPr>
        <w:t>os</w:t>
      </w:r>
      <w:r w:rsidR="00086AE4" w:rsidRPr="00E417FC">
        <w:rPr>
          <w:color w:val="000000"/>
          <w:szCs w:val="22"/>
        </w:rPr>
        <w:t xml:space="preserve"> pažeisto </w:t>
      </w:r>
      <w:r w:rsidR="009C5189" w:rsidRPr="00E417FC">
        <w:rPr>
          <w:color w:val="000000"/>
          <w:szCs w:val="22"/>
        </w:rPr>
        <w:t>odos ploto arba gleivin</w:t>
      </w:r>
      <w:r w:rsidR="00043008">
        <w:rPr>
          <w:color w:val="000000"/>
          <w:szCs w:val="22"/>
        </w:rPr>
        <w:t>ės</w:t>
      </w:r>
      <w:r w:rsidR="009C5189" w:rsidRPr="00E417FC">
        <w:rPr>
          <w:color w:val="000000"/>
          <w:szCs w:val="22"/>
        </w:rPr>
        <w:t xml:space="preserve"> (pvz.</w:t>
      </w:r>
      <w:r w:rsidR="00086AE4" w:rsidRPr="00E417FC">
        <w:rPr>
          <w:color w:val="000000"/>
          <w:szCs w:val="22"/>
        </w:rPr>
        <w:t xml:space="preserve"> burnos, lyties organų, išangės ir kt.).</w:t>
      </w:r>
    </w:p>
    <w:p w:rsidR="00FD2ADE" w:rsidRPr="00E417FC" w:rsidRDefault="00FD2ADE" w:rsidP="00FD2ADE">
      <w:pPr>
        <w:pStyle w:val="BTEMEASMCA"/>
        <w:tabs>
          <w:tab w:val="left" w:pos="900"/>
        </w:tabs>
        <w:rPr>
          <w:szCs w:val="22"/>
        </w:rPr>
      </w:pPr>
    </w:p>
    <w:p w:rsidR="00FD2ADE" w:rsidRPr="00E417FC" w:rsidRDefault="00FD2ADE" w:rsidP="00FD2ADE">
      <w:pPr>
        <w:pStyle w:val="PI-2EMEASMCA"/>
        <w:tabs>
          <w:tab w:val="left" w:pos="900"/>
        </w:tabs>
        <w:rPr>
          <w:szCs w:val="22"/>
        </w:rPr>
      </w:pPr>
      <w:r w:rsidRPr="00E417FC">
        <w:rPr>
          <w:szCs w:val="22"/>
        </w:rPr>
        <w:t>4.4</w:t>
      </w:r>
      <w:r w:rsidRPr="00E417FC">
        <w:rPr>
          <w:szCs w:val="22"/>
        </w:rPr>
        <w:tab/>
        <w:t>Specialūs įspėjimai ir atsargumo priemonės</w:t>
      </w:r>
    </w:p>
    <w:p w:rsidR="00FD2ADE" w:rsidRPr="00E417FC" w:rsidRDefault="00FD2ADE" w:rsidP="00FD2ADE">
      <w:pPr>
        <w:pStyle w:val="Pagrindinistekstas"/>
        <w:tabs>
          <w:tab w:val="left" w:pos="900"/>
        </w:tabs>
        <w:spacing w:after="0"/>
        <w:rPr>
          <w:sz w:val="22"/>
          <w:szCs w:val="22"/>
        </w:rPr>
      </w:pPr>
    </w:p>
    <w:p w:rsidR="003A20E0" w:rsidRPr="00E417FC" w:rsidRDefault="003A20E0" w:rsidP="003A20E0">
      <w:pPr>
        <w:pStyle w:val="BTEMEASMCA"/>
        <w:rPr>
          <w:szCs w:val="22"/>
        </w:rPr>
      </w:pPr>
      <w:r w:rsidRPr="00E417FC">
        <w:rPr>
          <w:szCs w:val="22"/>
        </w:rPr>
        <w:t>Saugoti, kad vaist</w:t>
      </w:r>
      <w:r w:rsidR="00043008">
        <w:rPr>
          <w:szCs w:val="22"/>
        </w:rPr>
        <w:t>inio preparato</w:t>
      </w:r>
      <w:r w:rsidRPr="00E417FC">
        <w:rPr>
          <w:szCs w:val="22"/>
        </w:rPr>
        <w:t xml:space="preserve"> nepatektų į akis. Tinka tik </w:t>
      </w:r>
      <w:r w:rsidR="00043008">
        <w:rPr>
          <w:szCs w:val="22"/>
        </w:rPr>
        <w:t>lokaliam</w:t>
      </w:r>
      <w:r w:rsidRPr="00E417FC">
        <w:rPr>
          <w:szCs w:val="22"/>
        </w:rPr>
        <w:t xml:space="preserve"> vartojimui.</w:t>
      </w:r>
    </w:p>
    <w:p w:rsidR="003A20E0" w:rsidRPr="00E417FC" w:rsidRDefault="003A20E0" w:rsidP="003A20E0">
      <w:pPr>
        <w:pStyle w:val="BTEMEASMCA"/>
        <w:rPr>
          <w:szCs w:val="22"/>
        </w:rPr>
      </w:pPr>
      <w:r w:rsidRPr="00E417FC">
        <w:rPr>
          <w:szCs w:val="22"/>
        </w:rPr>
        <w:t>Vaist</w:t>
      </w:r>
      <w:r w:rsidR="00043008">
        <w:rPr>
          <w:szCs w:val="22"/>
        </w:rPr>
        <w:t>inio preparato</w:t>
      </w:r>
      <w:r w:rsidRPr="00E417FC">
        <w:rPr>
          <w:szCs w:val="22"/>
        </w:rPr>
        <w:t xml:space="preserve"> vartojimas </w:t>
      </w:r>
      <w:r w:rsidR="00043008">
        <w:rPr>
          <w:szCs w:val="22"/>
        </w:rPr>
        <w:t>lokaliam</w:t>
      </w:r>
      <w:r w:rsidRPr="00E417FC">
        <w:rPr>
          <w:szCs w:val="22"/>
        </w:rPr>
        <w:t xml:space="preserve"> gydymui, ypač ilgesnį laiką, gali sukelti padidėjusio jautrumo </w:t>
      </w:r>
      <w:r w:rsidR="003E395C">
        <w:rPr>
          <w:szCs w:val="22"/>
        </w:rPr>
        <w:t>reakcijas.</w:t>
      </w:r>
    </w:p>
    <w:p w:rsidR="003A20E0" w:rsidRPr="00E417FC" w:rsidRDefault="003A20E0" w:rsidP="003A20E0">
      <w:pPr>
        <w:pStyle w:val="BTEMEASMCA"/>
        <w:rPr>
          <w:szCs w:val="22"/>
        </w:rPr>
      </w:pPr>
    </w:p>
    <w:p w:rsidR="003A20E0" w:rsidRPr="00E417FC" w:rsidRDefault="003A20E0" w:rsidP="003A20E0">
      <w:pPr>
        <w:pStyle w:val="BTEMEASMCA"/>
        <w:rPr>
          <w:szCs w:val="22"/>
        </w:rPr>
      </w:pPr>
      <w:r w:rsidRPr="00E417FC">
        <w:rPr>
          <w:szCs w:val="22"/>
        </w:rPr>
        <w:t>Vaist</w:t>
      </w:r>
      <w:r w:rsidR="009E23C1">
        <w:rPr>
          <w:szCs w:val="22"/>
        </w:rPr>
        <w:t>inio preparato</w:t>
      </w:r>
      <w:r w:rsidRPr="00E417FC">
        <w:rPr>
          <w:szCs w:val="22"/>
        </w:rPr>
        <w:t xml:space="preserve"> atsargiai reikia vartoti esant odos uždegimo, </w:t>
      </w:r>
      <w:proofErr w:type="spellStart"/>
      <w:r w:rsidRPr="00E417FC">
        <w:rPr>
          <w:szCs w:val="22"/>
        </w:rPr>
        <w:t>tromboflebito</w:t>
      </w:r>
      <w:proofErr w:type="spellEnd"/>
      <w:r w:rsidRPr="00E417FC">
        <w:rPr>
          <w:szCs w:val="22"/>
        </w:rPr>
        <w:t xml:space="preserve"> arba pood</w:t>
      </w:r>
      <w:r w:rsidR="009E23C1">
        <w:rPr>
          <w:szCs w:val="22"/>
        </w:rPr>
        <w:t>žio</w:t>
      </w:r>
      <w:r w:rsidRPr="00E417FC">
        <w:rPr>
          <w:szCs w:val="22"/>
        </w:rPr>
        <w:t xml:space="preserve"> sustandėjimo požymių</w:t>
      </w:r>
      <w:r w:rsidR="009E23C1">
        <w:rPr>
          <w:szCs w:val="22"/>
        </w:rPr>
        <w:t xml:space="preserve"> ar</w:t>
      </w:r>
      <w:r w:rsidRPr="00E417FC">
        <w:rPr>
          <w:szCs w:val="22"/>
        </w:rPr>
        <w:t xml:space="preserve"> op</w:t>
      </w:r>
      <w:r w:rsidR="009E23C1">
        <w:rPr>
          <w:szCs w:val="22"/>
        </w:rPr>
        <w:t>ų</w:t>
      </w:r>
      <w:r w:rsidRPr="00E417FC">
        <w:rPr>
          <w:szCs w:val="22"/>
        </w:rPr>
        <w:t>, staiga patinus vienai arba abiem kojoms, esant širdies arba inkstų nepakankamumui.</w:t>
      </w:r>
    </w:p>
    <w:p w:rsidR="003A20E0" w:rsidRPr="00E417FC" w:rsidRDefault="003A20E0" w:rsidP="003A20E0">
      <w:pPr>
        <w:pStyle w:val="BTEMEASMCA"/>
        <w:rPr>
          <w:szCs w:val="22"/>
        </w:rPr>
      </w:pPr>
      <w:r w:rsidRPr="00E417FC">
        <w:rPr>
          <w:szCs w:val="22"/>
        </w:rPr>
        <w:t xml:space="preserve">Preparato negalima vartoti </w:t>
      </w:r>
      <w:r w:rsidR="003E395C">
        <w:rPr>
          <w:szCs w:val="22"/>
        </w:rPr>
        <w:t>ant pažeistos odos ir odos aplink akis ar gleivinę</w:t>
      </w:r>
      <w:r w:rsidRPr="00E417FC">
        <w:rPr>
          <w:szCs w:val="22"/>
        </w:rPr>
        <w:t>.</w:t>
      </w:r>
    </w:p>
    <w:p w:rsidR="003A20E0" w:rsidRPr="00E417FC" w:rsidRDefault="003A20E0" w:rsidP="003A20E0">
      <w:pPr>
        <w:pStyle w:val="BTEMEASMCA"/>
        <w:rPr>
          <w:i/>
          <w:szCs w:val="22"/>
        </w:rPr>
      </w:pPr>
    </w:p>
    <w:p w:rsidR="003A20E0" w:rsidRPr="00E417FC" w:rsidRDefault="003A20E0" w:rsidP="003A20E0">
      <w:pPr>
        <w:pStyle w:val="BTEMEASMCA"/>
        <w:rPr>
          <w:i/>
          <w:szCs w:val="22"/>
        </w:rPr>
      </w:pPr>
      <w:r w:rsidRPr="00E417FC">
        <w:rPr>
          <w:i/>
          <w:szCs w:val="22"/>
        </w:rPr>
        <w:t>Vaikų populiacija</w:t>
      </w:r>
    </w:p>
    <w:p w:rsidR="00FD2ADE" w:rsidRPr="00E417FC" w:rsidRDefault="003A20E0" w:rsidP="003A20E0">
      <w:pPr>
        <w:pStyle w:val="BTEMEASMCA"/>
        <w:rPr>
          <w:szCs w:val="22"/>
        </w:rPr>
      </w:pPr>
      <w:r w:rsidRPr="00E417FC">
        <w:rPr>
          <w:szCs w:val="22"/>
        </w:rPr>
        <w:t xml:space="preserve">Duomenų apie tinkamą </w:t>
      </w:r>
      <w:proofErr w:type="spellStart"/>
      <w:r w:rsidR="00910FDB"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gelio vartojimą vaikams ir paaugliams iki 18 metų nėra.</w:t>
      </w:r>
      <w:r w:rsidR="00FD2ADE" w:rsidRPr="00E417FC">
        <w:rPr>
          <w:szCs w:val="22"/>
        </w:rPr>
        <w:t xml:space="preserve"> </w:t>
      </w:r>
      <w:r w:rsidR="00180FDE" w:rsidRPr="00E417FC">
        <w:rPr>
          <w:szCs w:val="22"/>
        </w:rPr>
        <w:t>Vartoti nerekomenduojama.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4.5</w:t>
      </w:r>
      <w:r w:rsidRPr="00E417FC">
        <w:rPr>
          <w:szCs w:val="22"/>
        </w:rPr>
        <w:tab/>
        <w:t>Sąveika su kitais vaistiniais preparatais ir kitokia sąveika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E41181" w:rsidP="00FD2ADE">
      <w:pPr>
        <w:pStyle w:val="BTEMEASMCA"/>
        <w:rPr>
          <w:szCs w:val="22"/>
        </w:rPr>
      </w:pPr>
      <w:r>
        <w:rPr>
          <w:noProof/>
          <w:szCs w:val="22"/>
        </w:rPr>
        <w:t>Sąveikos tyrimų neatlikta</w:t>
      </w:r>
      <w:r w:rsidR="00240493" w:rsidRPr="00E417FC">
        <w:rPr>
          <w:szCs w:val="22"/>
        </w:rPr>
        <w:t>.</w:t>
      </w:r>
      <w:r w:rsidR="00FD2ADE" w:rsidRPr="00E417FC">
        <w:rPr>
          <w:szCs w:val="22"/>
        </w:rPr>
        <w:t xml:space="preserve"> 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lastRenderedPageBreak/>
        <w:t>4.6</w:t>
      </w:r>
      <w:r w:rsidRPr="00E417FC">
        <w:rPr>
          <w:szCs w:val="22"/>
        </w:rPr>
        <w:tab/>
        <w:t>Vaisingumas, nėštumo ir žindymo laikotarpis</w:t>
      </w:r>
    </w:p>
    <w:p w:rsidR="00FD2ADE" w:rsidRPr="00E417FC" w:rsidRDefault="00FD2ADE" w:rsidP="00FD2ADE">
      <w:pPr>
        <w:pStyle w:val="Pagrindinistekstas"/>
        <w:spacing w:after="0"/>
        <w:rPr>
          <w:i/>
          <w:sz w:val="22"/>
          <w:szCs w:val="22"/>
        </w:rPr>
      </w:pPr>
    </w:p>
    <w:p w:rsidR="002B4572" w:rsidRPr="00E417FC" w:rsidRDefault="002B4572" w:rsidP="002B4572">
      <w:pPr>
        <w:pStyle w:val="BTEMEASMCA"/>
        <w:rPr>
          <w:i/>
          <w:szCs w:val="22"/>
        </w:rPr>
      </w:pPr>
      <w:r w:rsidRPr="00E417FC">
        <w:rPr>
          <w:i/>
          <w:szCs w:val="22"/>
        </w:rPr>
        <w:t>Nėštumas</w:t>
      </w:r>
    </w:p>
    <w:p w:rsidR="002B4572" w:rsidRPr="00E417FC" w:rsidRDefault="002B4572" w:rsidP="002B4572">
      <w:pPr>
        <w:pStyle w:val="BTEMEASMCA"/>
        <w:rPr>
          <w:szCs w:val="22"/>
        </w:rPr>
      </w:pPr>
      <w:r w:rsidRPr="00E417FC">
        <w:rPr>
          <w:szCs w:val="22"/>
        </w:rPr>
        <w:t xml:space="preserve">Duomenų apie </w:t>
      </w: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 xml:space="preserve"> vartojimą nėštumo laikotarpiu nėra.</w:t>
      </w:r>
    </w:p>
    <w:p w:rsidR="002B4572" w:rsidRPr="00E417FC" w:rsidRDefault="008170BC" w:rsidP="002B4572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="002B4572" w:rsidRPr="00E417FC">
        <w:rPr>
          <w:szCs w:val="22"/>
        </w:rPr>
        <w:t xml:space="preserve"> gelio vartoti nėštumo laikotarpiu nerekomenduojama.</w:t>
      </w:r>
    </w:p>
    <w:p w:rsidR="002B4572" w:rsidRPr="00E417FC" w:rsidRDefault="002B4572" w:rsidP="002B4572">
      <w:pPr>
        <w:pStyle w:val="BTEMEASMCA"/>
        <w:rPr>
          <w:szCs w:val="22"/>
        </w:rPr>
      </w:pPr>
    </w:p>
    <w:p w:rsidR="002B4572" w:rsidRPr="00E417FC" w:rsidRDefault="002B4572" w:rsidP="002B4572">
      <w:pPr>
        <w:pStyle w:val="BTEMEASMCA"/>
        <w:rPr>
          <w:i/>
          <w:szCs w:val="22"/>
        </w:rPr>
      </w:pPr>
      <w:r w:rsidRPr="00E417FC">
        <w:rPr>
          <w:i/>
          <w:szCs w:val="22"/>
        </w:rPr>
        <w:t>Žindymas</w:t>
      </w:r>
    </w:p>
    <w:p w:rsidR="002B4572" w:rsidRPr="00E417FC" w:rsidRDefault="002B4572" w:rsidP="002B4572">
      <w:pPr>
        <w:pStyle w:val="BTEMEASMCA"/>
        <w:rPr>
          <w:szCs w:val="22"/>
        </w:rPr>
      </w:pPr>
      <w:r w:rsidRPr="00E417FC">
        <w:rPr>
          <w:szCs w:val="22"/>
        </w:rPr>
        <w:t xml:space="preserve">Ar </w:t>
      </w: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 xml:space="preserve"> arba jo metabolitų patenka į žindyvės pieną, duomenų nėra.</w:t>
      </w:r>
    </w:p>
    <w:p w:rsidR="002B4572" w:rsidRPr="00E417FC" w:rsidRDefault="002B4572" w:rsidP="002B4572">
      <w:pPr>
        <w:pStyle w:val="BTEMEASMCA"/>
        <w:rPr>
          <w:szCs w:val="22"/>
        </w:rPr>
      </w:pPr>
      <w:r w:rsidRPr="00E417FC">
        <w:rPr>
          <w:szCs w:val="22"/>
        </w:rPr>
        <w:t>Negalima paneigti poveikio naujagimiui arba kūdikiui rizikos.</w:t>
      </w:r>
    </w:p>
    <w:p w:rsidR="002B4572" w:rsidRPr="00E417FC" w:rsidRDefault="00CD388F" w:rsidP="002B4572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="005B58C8" w:rsidRPr="00E417FC">
        <w:rPr>
          <w:szCs w:val="22"/>
        </w:rPr>
        <w:t xml:space="preserve"> </w:t>
      </w:r>
      <w:r w:rsidR="002B4572" w:rsidRPr="00E417FC">
        <w:rPr>
          <w:szCs w:val="22"/>
        </w:rPr>
        <w:t>gelio žindymo laikotarpiu vartoti negalima.</w:t>
      </w:r>
    </w:p>
    <w:p w:rsidR="002B4572" w:rsidRPr="00E417FC" w:rsidRDefault="002B4572" w:rsidP="002B4572">
      <w:pPr>
        <w:pStyle w:val="BTEMEASMCA"/>
        <w:rPr>
          <w:szCs w:val="22"/>
        </w:rPr>
      </w:pPr>
    </w:p>
    <w:p w:rsidR="002B4572" w:rsidRPr="00E417FC" w:rsidRDefault="002B4572" w:rsidP="002B4572">
      <w:pPr>
        <w:pStyle w:val="BTEMEASMCA"/>
        <w:rPr>
          <w:i/>
          <w:szCs w:val="22"/>
        </w:rPr>
      </w:pPr>
      <w:r w:rsidRPr="00E417FC">
        <w:rPr>
          <w:i/>
          <w:szCs w:val="22"/>
        </w:rPr>
        <w:t>Vaisingumas</w:t>
      </w:r>
    </w:p>
    <w:p w:rsidR="002B4572" w:rsidRPr="00E417FC" w:rsidRDefault="002B4572" w:rsidP="002B4572">
      <w:pPr>
        <w:pStyle w:val="BTEMEASMCA"/>
        <w:rPr>
          <w:szCs w:val="22"/>
        </w:rPr>
      </w:pPr>
      <w:r w:rsidRPr="00E417FC">
        <w:rPr>
          <w:szCs w:val="22"/>
        </w:rPr>
        <w:t>Apie poveikį vaisingumui duomenų nėra.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4.7</w:t>
      </w:r>
      <w:r w:rsidRPr="00E417FC">
        <w:rPr>
          <w:szCs w:val="22"/>
        </w:rPr>
        <w:tab/>
        <w:t>Poveikis gebėjimui vairuoti ir valdyti mechanizmus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037B94" w:rsidP="00FD2ADE">
      <w:pPr>
        <w:pStyle w:val="BTEMEASMCA"/>
        <w:rPr>
          <w:szCs w:val="22"/>
        </w:rPr>
      </w:pPr>
      <w:proofErr w:type="spellStart"/>
      <w:r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Pr="00E417FC">
        <w:rPr>
          <w:szCs w:val="22"/>
          <w:lang w:eastAsia="lt-LT"/>
        </w:rPr>
        <w:t>gebėjimo vairuoti ir valdyti mechanizmus neveikia.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4.8</w:t>
      </w:r>
      <w:r w:rsidRPr="00E417FC">
        <w:rPr>
          <w:szCs w:val="22"/>
        </w:rPr>
        <w:tab/>
        <w:t>Nepageidaujamas poveikis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180FDE" w:rsidRPr="00E417FC" w:rsidRDefault="00180FDE" w:rsidP="004A7C7C">
      <w:pPr>
        <w:pStyle w:val="BTEMEASMCA"/>
        <w:rPr>
          <w:szCs w:val="22"/>
        </w:rPr>
      </w:pPr>
      <w:r w:rsidRPr="00E417FC">
        <w:rPr>
          <w:szCs w:val="22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:rsidR="00180FDE" w:rsidRPr="00E417FC" w:rsidRDefault="00180FDE" w:rsidP="004A7C7C">
      <w:pPr>
        <w:pStyle w:val="BTEMEASMCA"/>
        <w:rPr>
          <w:szCs w:val="22"/>
        </w:rPr>
      </w:pPr>
    </w:p>
    <w:p w:rsidR="004A7C7C" w:rsidRPr="00E417FC" w:rsidRDefault="004A7C7C" w:rsidP="004A7C7C">
      <w:pPr>
        <w:pStyle w:val="BTEMEASMCA"/>
        <w:rPr>
          <w:szCs w:val="22"/>
        </w:rPr>
      </w:pPr>
      <w:r w:rsidRPr="00E417FC">
        <w:rPr>
          <w:szCs w:val="22"/>
        </w:rPr>
        <w:t>Pranešama apie odos padidėjusio jautrumo reakcijas (</w:t>
      </w:r>
      <w:proofErr w:type="spellStart"/>
      <w:r w:rsidRPr="00E417FC">
        <w:rPr>
          <w:szCs w:val="22"/>
        </w:rPr>
        <w:t>egzantema</w:t>
      </w:r>
      <w:proofErr w:type="spellEnd"/>
      <w:r w:rsidRPr="00E417FC">
        <w:rPr>
          <w:szCs w:val="22"/>
        </w:rPr>
        <w:t>, odos išbėrimas arba dilgėlinė, niežulys ir paraudimas).</w:t>
      </w:r>
    </w:p>
    <w:p w:rsidR="00FD2ADE" w:rsidRPr="00E417FC" w:rsidRDefault="004A7C7C" w:rsidP="004A7C7C">
      <w:pPr>
        <w:pStyle w:val="BTEMEASMCA"/>
        <w:rPr>
          <w:szCs w:val="22"/>
        </w:rPr>
      </w:pPr>
      <w:r w:rsidRPr="00E417FC">
        <w:rPr>
          <w:szCs w:val="22"/>
        </w:rPr>
        <w:t>Jų dažnis nežinomas.</w:t>
      </w:r>
      <w:r w:rsidR="00FD2ADE" w:rsidRPr="00E417FC">
        <w:rPr>
          <w:szCs w:val="22"/>
        </w:rPr>
        <w:t xml:space="preserve"> </w:t>
      </w:r>
    </w:p>
    <w:p w:rsidR="00180FDE" w:rsidRPr="00E417FC" w:rsidRDefault="00180FDE" w:rsidP="004A7C7C">
      <w:pPr>
        <w:pStyle w:val="BTEMEASMCA"/>
        <w:rPr>
          <w:szCs w:val="22"/>
        </w:rPr>
      </w:pPr>
    </w:p>
    <w:p w:rsidR="00180FDE" w:rsidRPr="00E417FC" w:rsidRDefault="00180FDE" w:rsidP="00180FD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lt-LT"/>
        </w:rPr>
      </w:pPr>
      <w:r w:rsidRPr="00E417FC">
        <w:rPr>
          <w:noProof/>
          <w:sz w:val="22"/>
          <w:szCs w:val="22"/>
          <w:u w:val="single"/>
          <w:lang w:val="lt-LT"/>
        </w:rPr>
        <w:t>Pranešimas apie įtariamas nepageidaujamas reakcijas</w:t>
      </w:r>
    </w:p>
    <w:p w:rsidR="00180FDE" w:rsidRPr="00E417FC" w:rsidRDefault="00180FDE" w:rsidP="00180FDE">
      <w:pPr>
        <w:pStyle w:val="BTEMEASMCA"/>
        <w:rPr>
          <w:szCs w:val="22"/>
        </w:rPr>
      </w:pPr>
      <w:r w:rsidRPr="00E417FC">
        <w:rPr>
          <w:noProof/>
          <w:szCs w:val="22"/>
        </w:rPr>
        <w:t xml:space="preserve">Svarbu pranešti apie įtariamas nepageidaujamas reakcijas, pastebėtas po vaistinio preparato </w:t>
      </w:r>
      <w:r w:rsidRPr="00E417FC">
        <w:rPr>
          <w:noProof/>
          <w:szCs w:val="22"/>
        </w:rPr>
        <w:lastRenderedPageBreak/>
        <w:t>pateikimo į rinką, nes tai leidžia nuolat stebėti vaistinio preparato naudos ir rizikos santykį.</w:t>
      </w:r>
      <w:r w:rsidRPr="00E417FC">
        <w:rPr>
          <w:szCs w:val="22"/>
        </w:rPr>
        <w:t xml:space="preserve"> </w:t>
      </w:r>
      <w:r w:rsidRPr="00E417FC">
        <w:rPr>
          <w:noProof/>
          <w:szCs w:val="22"/>
        </w:rPr>
        <w:t>Sveikatos priežiūros specialistai turi pranešti apie bet kokias įtariamas nepageidaujamas reakcijas, užpildę interneto svetainėje http://</w:t>
      </w:r>
      <w:hyperlink r:id="rId10" w:history="1">
        <w:r w:rsidRPr="00E417FC">
          <w:rPr>
            <w:rStyle w:val="Hipersaitas"/>
            <w:noProof/>
            <w:szCs w:val="22"/>
          </w:rPr>
          <w:t>www.vvkt.lt</w:t>
        </w:r>
      </w:hyperlink>
      <w:r w:rsidRPr="00E417FC">
        <w:rPr>
          <w:noProof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1" w:history="1">
        <w:r w:rsidRPr="00E417FC">
          <w:rPr>
            <w:rStyle w:val="Hipersaitas"/>
            <w:noProof/>
            <w:szCs w:val="22"/>
          </w:rPr>
          <w:t>NepageidaujamaR@vvkt.lt</w:t>
        </w:r>
      </w:hyperlink>
      <w:r w:rsidRPr="00E417FC">
        <w:rPr>
          <w:noProof/>
          <w:szCs w:val="22"/>
        </w:rPr>
        <w:t>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4.9</w:t>
      </w:r>
      <w:r w:rsidRPr="00E417FC">
        <w:rPr>
          <w:szCs w:val="22"/>
        </w:rPr>
        <w:tab/>
        <w:t>Perdozavimas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4A7C7C" w:rsidP="00FD2ADE">
      <w:pPr>
        <w:pStyle w:val="BTEMEASMCA"/>
        <w:rPr>
          <w:szCs w:val="22"/>
        </w:rPr>
      </w:pPr>
      <w:r w:rsidRPr="00E417FC">
        <w:rPr>
          <w:szCs w:val="22"/>
        </w:rPr>
        <w:t xml:space="preserve">Perdozavimo </w:t>
      </w:r>
      <w:r w:rsidR="00C63606">
        <w:rPr>
          <w:szCs w:val="22"/>
        </w:rPr>
        <w:t>atvejų nebuvo.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t>5.</w:t>
      </w:r>
      <w:r w:rsidRPr="00E417FC">
        <w:rPr>
          <w:szCs w:val="22"/>
        </w:rPr>
        <w:tab/>
        <w:t>FARMAKOLOGINĖS SAVYBĖS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5.1</w:t>
      </w:r>
      <w:r w:rsidRPr="00E417FC">
        <w:rPr>
          <w:szCs w:val="22"/>
        </w:rPr>
        <w:tab/>
      </w:r>
      <w:proofErr w:type="spellStart"/>
      <w:r w:rsidRPr="00E417FC">
        <w:rPr>
          <w:szCs w:val="22"/>
        </w:rPr>
        <w:t>Farmakodinaminės</w:t>
      </w:r>
      <w:proofErr w:type="spellEnd"/>
      <w:r w:rsidRPr="00E417FC">
        <w:rPr>
          <w:szCs w:val="22"/>
        </w:rPr>
        <w:t xml:space="preserve"> savybė</w:t>
      </w:r>
      <w:bookmarkStart w:id="0" w:name="_GoBack"/>
      <w:bookmarkEnd w:id="0"/>
      <w:r w:rsidRPr="00E417FC">
        <w:rPr>
          <w:szCs w:val="22"/>
        </w:rPr>
        <w:t>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1350DB" w:rsidRPr="00E417FC" w:rsidRDefault="001350DB" w:rsidP="001350DB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Farmakoter</w:t>
      </w:r>
      <w:r w:rsidR="009C5189" w:rsidRPr="00E417FC">
        <w:rPr>
          <w:szCs w:val="22"/>
        </w:rPr>
        <w:t>apinė</w:t>
      </w:r>
      <w:proofErr w:type="spellEnd"/>
      <w:r w:rsidR="009C5189" w:rsidRPr="00E417FC">
        <w:rPr>
          <w:szCs w:val="22"/>
        </w:rPr>
        <w:t xml:space="preserve"> grupė - </w:t>
      </w:r>
      <w:proofErr w:type="spellStart"/>
      <w:r w:rsidRPr="00E417FC">
        <w:rPr>
          <w:szCs w:val="22"/>
        </w:rPr>
        <w:t>vazoprotektoriai</w:t>
      </w:r>
      <w:proofErr w:type="spellEnd"/>
      <w:r w:rsidRPr="00E417FC">
        <w:rPr>
          <w:szCs w:val="22"/>
        </w:rPr>
        <w:t>; ATC kodas: C05CX.</w:t>
      </w:r>
    </w:p>
    <w:p w:rsidR="001350DB" w:rsidRPr="00E417FC" w:rsidRDefault="001350DB" w:rsidP="001350DB">
      <w:pPr>
        <w:pStyle w:val="BTEMEASMCA"/>
        <w:rPr>
          <w:szCs w:val="22"/>
        </w:rPr>
      </w:pPr>
    </w:p>
    <w:p w:rsidR="001350DB" w:rsidRPr="00E417FC" w:rsidRDefault="001350DB" w:rsidP="001350DB">
      <w:pPr>
        <w:pStyle w:val="BTEMEASMCA"/>
        <w:rPr>
          <w:szCs w:val="22"/>
          <w:u w:val="single"/>
        </w:rPr>
      </w:pPr>
      <w:proofErr w:type="spellStart"/>
      <w:r w:rsidRPr="00E417FC">
        <w:rPr>
          <w:szCs w:val="22"/>
          <w:u w:val="single"/>
        </w:rPr>
        <w:t>Farmakodinaminis</w:t>
      </w:r>
      <w:proofErr w:type="spellEnd"/>
      <w:r w:rsidRPr="00E417FC">
        <w:rPr>
          <w:szCs w:val="22"/>
          <w:u w:val="single"/>
        </w:rPr>
        <w:t xml:space="preserve"> poveikis</w:t>
      </w:r>
    </w:p>
    <w:p w:rsidR="001350DB" w:rsidRPr="00E417FC" w:rsidRDefault="001350DB" w:rsidP="001350DB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 xml:space="preserve"> poveikio vieta yra kraujagyslių sienelė. Jis didina venų sienelių tonusą, kapiliarų reaktyvumą ramybės </w:t>
      </w:r>
      <w:r w:rsidR="00882BAE">
        <w:rPr>
          <w:szCs w:val="22"/>
        </w:rPr>
        <w:t>būklės metu</w:t>
      </w:r>
      <w:r w:rsidRPr="00E417FC">
        <w:rPr>
          <w:szCs w:val="22"/>
        </w:rPr>
        <w:t>, skatina kraujotaką maitinančiuose kapiliaruose ir mažina limfinių kapiliarų padidėjus</w:t>
      </w:r>
      <w:r w:rsidR="00882BAE">
        <w:rPr>
          <w:szCs w:val="22"/>
        </w:rPr>
        <w:t xml:space="preserve">į </w:t>
      </w:r>
      <w:r w:rsidRPr="00E417FC">
        <w:rPr>
          <w:szCs w:val="22"/>
        </w:rPr>
        <w:t>tonus</w:t>
      </w:r>
      <w:r w:rsidR="00882BAE">
        <w:rPr>
          <w:szCs w:val="22"/>
        </w:rPr>
        <w:t>ą</w:t>
      </w:r>
      <w:r w:rsidRPr="00E417FC">
        <w:rPr>
          <w:szCs w:val="22"/>
        </w:rPr>
        <w:t>.</w:t>
      </w:r>
    </w:p>
    <w:p w:rsidR="001350DB" w:rsidRPr="00E417FC" w:rsidRDefault="001350DB" w:rsidP="001350DB">
      <w:pPr>
        <w:pStyle w:val="BTEMEASMCA"/>
        <w:rPr>
          <w:szCs w:val="22"/>
        </w:rPr>
      </w:pPr>
      <w:r w:rsidRPr="00E417FC">
        <w:rPr>
          <w:szCs w:val="22"/>
        </w:rPr>
        <w:t xml:space="preserve">Daugelis </w:t>
      </w:r>
      <w:proofErr w:type="spellStart"/>
      <w:r w:rsidRPr="00E417FC">
        <w:rPr>
          <w:szCs w:val="22"/>
        </w:rPr>
        <w:t>ikiklinikinių</w:t>
      </w:r>
      <w:proofErr w:type="spellEnd"/>
      <w:r w:rsidRPr="00E417FC">
        <w:rPr>
          <w:szCs w:val="22"/>
        </w:rPr>
        <w:t xml:space="preserve"> tyrimų parodė, kad </w:t>
      </w:r>
      <w:proofErr w:type="spellStart"/>
      <w:r w:rsidRPr="00E417FC">
        <w:rPr>
          <w:szCs w:val="22"/>
        </w:rPr>
        <w:t>aescinas</w:t>
      </w:r>
      <w:proofErr w:type="spellEnd"/>
      <w:r w:rsidRPr="00E417FC">
        <w:rPr>
          <w:szCs w:val="22"/>
        </w:rPr>
        <w:t xml:space="preserve"> pasižymi </w:t>
      </w:r>
      <w:proofErr w:type="spellStart"/>
      <w:r w:rsidRPr="00E417FC">
        <w:rPr>
          <w:szCs w:val="22"/>
        </w:rPr>
        <w:t>priešedeminėmis</w:t>
      </w:r>
      <w:proofErr w:type="spellEnd"/>
      <w:r w:rsidRPr="00E417FC">
        <w:rPr>
          <w:szCs w:val="22"/>
        </w:rPr>
        <w:t xml:space="preserve">, priešuždegiminėmis, venų tonusą didinančiomis savybėmis, kurios gali </w:t>
      </w:r>
      <w:r w:rsidR="00882BAE">
        <w:rPr>
          <w:szCs w:val="22"/>
        </w:rPr>
        <w:t xml:space="preserve">sąlygoti </w:t>
      </w:r>
      <w:r w:rsidRPr="00E417FC">
        <w:rPr>
          <w:szCs w:val="22"/>
        </w:rPr>
        <w:t xml:space="preserve">kraujagyslių </w:t>
      </w:r>
      <w:r w:rsidR="00882BAE">
        <w:rPr>
          <w:szCs w:val="22"/>
        </w:rPr>
        <w:t xml:space="preserve">sienelės </w:t>
      </w:r>
      <w:r w:rsidRPr="00E417FC">
        <w:rPr>
          <w:szCs w:val="22"/>
        </w:rPr>
        <w:t>laidum</w:t>
      </w:r>
      <w:r w:rsidR="00882BAE">
        <w:rPr>
          <w:szCs w:val="22"/>
        </w:rPr>
        <w:t>o sumažėjimą</w:t>
      </w:r>
      <w:r w:rsidRPr="00E417FC">
        <w:rPr>
          <w:szCs w:val="22"/>
        </w:rPr>
        <w:t>.</w:t>
      </w:r>
    </w:p>
    <w:p w:rsidR="001350DB" w:rsidRPr="00E417FC" w:rsidRDefault="001350DB" w:rsidP="001350DB">
      <w:pPr>
        <w:pStyle w:val="BTEMEASMCA"/>
        <w:rPr>
          <w:szCs w:val="22"/>
        </w:rPr>
      </w:pPr>
    </w:p>
    <w:p w:rsidR="001350DB" w:rsidRPr="00E417FC" w:rsidRDefault="001350DB" w:rsidP="001350DB">
      <w:pPr>
        <w:pStyle w:val="BTEMEASMCA"/>
        <w:rPr>
          <w:szCs w:val="22"/>
          <w:u w:val="single"/>
        </w:rPr>
      </w:pPr>
      <w:r w:rsidRPr="00E417FC">
        <w:rPr>
          <w:szCs w:val="22"/>
          <w:u w:val="single"/>
        </w:rPr>
        <w:t>Veikimo mechanizmas</w:t>
      </w:r>
    </w:p>
    <w:p w:rsidR="001350DB" w:rsidRPr="00E417FC" w:rsidRDefault="001350DB" w:rsidP="001350DB">
      <w:pPr>
        <w:pStyle w:val="BTEMEASMCA"/>
        <w:rPr>
          <w:szCs w:val="22"/>
        </w:rPr>
      </w:pPr>
      <w:r w:rsidRPr="00E417FC">
        <w:rPr>
          <w:szCs w:val="22"/>
        </w:rPr>
        <w:t xml:space="preserve">Padidėjus kraujagyslių </w:t>
      </w:r>
      <w:r w:rsidR="00882BAE">
        <w:rPr>
          <w:szCs w:val="22"/>
        </w:rPr>
        <w:t xml:space="preserve">sienelių </w:t>
      </w:r>
      <w:r w:rsidRPr="00E417FC">
        <w:rPr>
          <w:szCs w:val="22"/>
        </w:rPr>
        <w:t xml:space="preserve">laidumui dėl uždegimo, </w:t>
      </w:r>
      <w:proofErr w:type="spellStart"/>
      <w:r w:rsidRPr="00E417FC">
        <w:rPr>
          <w:szCs w:val="22"/>
        </w:rPr>
        <w:t>aescinas</w:t>
      </w:r>
      <w:proofErr w:type="spellEnd"/>
      <w:r w:rsidRPr="00E417FC">
        <w:rPr>
          <w:szCs w:val="22"/>
        </w:rPr>
        <w:t xml:space="preserve"> slopina </w:t>
      </w:r>
      <w:proofErr w:type="spellStart"/>
      <w:r w:rsidRPr="00E417FC">
        <w:rPr>
          <w:szCs w:val="22"/>
        </w:rPr>
        <w:t>eksudaciją</w:t>
      </w:r>
      <w:proofErr w:type="spellEnd"/>
      <w:r w:rsidR="00882BAE">
        <w:rPr>
          <w:szCs w:val="22"/>
        </w:rPr>
        <w:t>,</w:t>
      </w:r>
      <w:r w:rsidRPr="00E417FC">
        <w:rPr>
          <w:szCs w:val="22"/>
        </w:rPr>
        <w:t xml:space="preserve"> mažindamas skysčių patekimą į audinius ir greitinda</w:t>
      </w:r>
      <w:r w:rsidRPr="00E417FC">
        <w:rPr>
          <w:szCs w:val="22"/>
        </w:rPr>
        <w:lastRenderedPageBreak/>
        <w:t xml:space="preserve">mas jų nutekėjimą iš patinimo vietos. Veikimo mechanizmas pagrįstas poveikiu pažeistų kapiliarų </w:t>
      </w:r>
      <w:r w:rsidR="00882BAE">
        <w:rPr>
          <w:szCs w:val="22"/>
        </w:rPr>
        <w:t xml:space="preserve">sienelės </w:t>
      </w:r>
      <w:r w:rsidRPr="00E417FC">
        <w:rPr>
          <w:szCs w:val="22"/>
        </w:rPr>
        <w:t xml:space="preserve">poroms. Be to, </w:t>
      </w:r>
      <w:proofErr w:type="spellStart"/>
      <w:r w:rsidRPr="00E417FC">
        <w:rPr>
          <w:szCs w:val="22"/>
        </w:rPr>
        <w:t>aescinas</w:t>
      </w:r>
      <w:proofErr w:type="spellEnd"/>
      <w:r w:rsidRPr="00E417FC">
        <w:rPr>
          <w:szCs w:val="22"/>
        </w:rPr>
        <w:t xml:space="preserve"> didina kapiliarų pasipriešinimą, slopina edemos susidarymą ir gerina </w:t>
      </w:r>
      <w:proofErr w:type="spellStart"/>
      <w:r w:rsidRPr="00E417FC">
        <w:rPr>
          <w:szCs w:val="22"/>
        </w:rPr>
        <w:t>mikrocirkuliaciją</w:t>
      </w:r>
      <w:proofErr w:type="spellEnd"/>
      <w:r w:rsidRPr="00E417FC">
        <w:rPr>
          <w:szCs w:val="22"/>
        </w:rPr>
        <w:t>.</w:t>
      </w:r>
    </w:p>
    <w:p w:rsidR="00FD2ADE" w:rsidRPr="00E417FC" w:rsidRDefault="001350DB" w:rsidP="001350DB">
      <w:pPr>
        <w:pStyle w:val="BTEMEASMCA"/>
        <w:rPr>
          <w:szCs w:val="22"/>
        </w:rPr>
      </w:pPr>
      <w:r w:rsidRPr="00E417FC">
        <w:rPr>
          <w:szCs w:val="22"/>
        </w:rPr>
        <w:t xml:space="preserve">Nors veikimo mechanizmas išaiškintas </w:t>
      </w:r>
      <w:r w:rsidR="00882BAE">
        <w:rPr>
          <w:szCs w:val="22"/>
        </w:rPr>
        <w:t>nevisiškai</w:t>
      </w:r>
      <w:r w:rsidRPr="00E417FC">
        <w:rPr>
          <w:szCs w:val="22"/>
        </w:rPr>
        <w:t xml:space="preserve">, </w:t>
      </w: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 xml:space="preserve"> </w:t>
      </w:r>
      <w:proofErr w:type="spellStart"/>
      <w:r w:rsidRPr="00E417FC">
        <w:rPr>
          <w:szCs w:val="22"/>
        </w:rPr>
        <w:t>patinimus</w:t>
      </w:r>
      <w:proofErr w:type="spellEnd"/>
      <w:r w:rsidRPr="00E417FC">
        <w:rPr>
          <w:szCs w:val="22"/>
        </w:rPr>
        <w:t xml:space="preserve"> mažinančios ir venų tonusą veikiančios savybės iš dalies </w:t>
      </w:r>
      <w:r w:rsidR="008E3678">
        <w:rPr>
          <w:szCs w:val="22"/>
        </w:rPr>
        <w:t xml:space="preserve">lemia </w:t>
      </w:r>
      <w:r w:rsidRPr="00E417FC">
        <w:rPr>
          <w:szCs w:val="22"/>
        </w:rPr>
        <w:t>hipoksijos slopinim</w:t>
      </w:r>
      <w:r w:rsidR="008E3678">
        <w:rPr>
          <w:szCs w:val="22"/>
        </w:rPr>
        <w:t>ą</w:t>
      </w:r>
      <w:r w:rsidRPr="00E417FC">
        <w:rPr>
          <w:szCs w:val="22"/>
        </w:rPr>
        <w:t xml:space="preserve"> ir dėl to ATF kiekio mažėjim</w:t>
      </w:r>
      <w:r w:rsidR="008E3678">
        <w:rPr>
          <w:szCs w:val="22"/>
        </w:rPr>
        <w:t>ą</w:t>
      </w:r>
      <w:r w:rsidRPr="00E417FC">
        <w:rPr>
          <w:szCs w:val="22"/>
        </w:rPr>
        <w:t xml:space="preserve"> </w:t>
      </w:r>
      <w:proofErr w:type="spellStart"/>
      <w:r w:rsidRPr="00E417FC">
        <w:rPr>
          <w:szCs w:val="22"/>
        </w:rPr>
        <w:t>endotelio</w:t>
      </w:r>
      <w:proofErr w:type="spellEnd"/>
      <w:r w:rsidRPr="00E417FC">
        <w:rPr>
          <w:szCs w:val="22"/>
        </w:rPr>
        <w:t xml:space="preserve"> ląstelėse. Tai mažina </w:t>
      </w:r>
      <w:proofErr w:type="spellStart"/>
      <w:r w:rsidRPr="00E417FC">
        <w:rPr>
          <w:szCs w:val="22"/>
        </w:rPr>
        <w:t>vazoaktyviųjų</w:t>
      </w:r>
      <w:proofErr w:type="spellEnd"/>
      <w:r w:rsidRPr="00E417FC">
        <w:rPr>
          <w:szCs w:val="22"/>
        </w:rPr>
        <w:t xml:space="preserve"> mediatorių </w:t>
      </w:r>
      <w:r w:rsidR="00CF37A7">
        <w:rPr>
          <w:szCs w:val="22"/>
        </w:rPr>
        <w:t>išsiskyrimą</w:t>
      </w:r>
      <w:r w:rsidR="00CF37A7" w:rsidRPr="00E417FC">
        <w:rPr>
          <w:szCs w:val="22"/>
        </w:rPr>
        <w:t xml:space="preserve"> </w:t>
      </w:r>
      <w:r w:rsidRPr="00E417FC">
        <w:rPr>
          <w:szCs w:val="22"/>
        </w:rPr>
        <w:t xml:space="preserve">ir veikia </w:t>
      </w:r>
      <w:proofErr w:type="spellStart"/>
      <w:r w:rsidRPr="00E417FC">
        <w:rPr>
          <w:szCs w:val="22"/>
        </w:rPr>
        <w:t>neutrofilų</w:t>
      </w:r>
      <w:proofErr w:type="spellEnd"/>
      <w:r w:rsidRPr="00E417FC">
        <w:rPr>
          <w:szCs w:val="22"/>
        </w:rPr>
        <w:t xml:space="preserve"> </w:t>
      </w:r>
      <w:proofErr w:type="spellStart"/>
      <w:r w:rsidRPr="00E417FC">
        <w:rPr>
          <w:szCs w:val="22"/>
        </w:rPr>
        <w:t>chemotaksį</w:t>
      </w:r>
      <w:proofErr w:type="spellEnd"/>
      <w:r w:rsidRPr="00E417FC">
        <w:rPr>
          <w:szCs w:val="22"/>
        </w:rPr>
        <w:t xml:space="preserve"> </w:t>
      </w:r>
      <w:r w:rsidR="008E3678">
        <w:rPr>
          <w:szCs w:val="22"/>
        </w:rPr>
        <w:t>bei</w:t>
      </w:r>
      <w:r w:rsidRPr="00E417FC">
        <w:rPr>
          <w:szCs w:val="22"/>
        </w:rPr>
        <w:t xml:space="preserve"> aktyvinimą.</w:t>
      </w:r>
    </w:p>
    <w:p w:rsidR="001350DB" w:rsidRPr="00E417FC" w:rsidRDefault="001350DB" w:rsidP="001350DB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5.2</w:t>
      </w:r>
      <w:r w:rsidRPr="00E417FC">
        <w:rPr>
          <w:szCs w:val="22"/>
        </w:rPr>
        <w:tab/>
      </w:r>
      <w:proofErr w:type="spellStart"/>
      <w:r w:rsidRPr="00E417FC">
        <w:rPr>
          <w:szCs w:val="22"/>
        </w:rPr>
        <w:t>Farmakokinetinės</w:t>
      </w:r>
      <w:proofErr w:type="spellEnd"/>
      <w:r w:rsidRPr="00E417FC">
        <w:rPr>
          <w:szCs w:val="22"/>
        </w:rPr>
        <w:t xml:space="preserve"> savybės</w:t>
      </w:r>
    </w:p>
    <w:p w:rsidR="00FD2ADE" w:rsidRPr="00E417FC" w:rsidRDefault="00FD2ADE" w:rsidP="00FD2ADE">
      <w:pPr>
        <w:pStyle w:val="Pagrindinistekstas"/>
        <w:spacing w:after="0"/>
        <w:rPr>
          <w:sz w:val="22"/>
          <w:szCs w:val="22"/>
        </w:rPr>
      </w:pPr>
    </w:p>
    <w:p w:rsidR="00E27B65" w:rsidRPr="00E417FC" w:rsidRDefault="00E27B65" w:rsidP="00E27B65">
      <w:pPr>
        <w:pStyle w:val="BTEMEASMCA"/>
        <w:rPr>
          <w:szCs w:val="22"/>
          <w:u w:val="single"/>
        </w:rPr>
      </w:pPr>
      <w:r w:rsidRPr="00E417FC">
        <w:rPr>
          <w:szCs w:val="22"/>
          <w:u w:val="single"/>
        </w:rPr>
        <w:t>Absorbcija</w:t>
      </w:r>
    </w:p>
    <w:p w:rsidR="00E27B65" w:rsidRPr="00E417FC" w:rsidRDefault="00E27B65" w:rsidP="00E27B65">
      <w:pPr>
        <w:pStyle w:val="BTEMEASMCA"/>
        <w:rPr>
          <w:szCs w:val="22"/>
        </w:rPr>
      </w:pPr>
      <w:r w:rsidRPr="00E417FC">
        <w:rPr>
          <w:szCs w:val="22"/>
        </w:rPr>
        <w:t xml:space="preserve">Tyrimais su eksperimentiniais gyvūnais ir žmogaus odos </w:t>
      </w:r>
      <w:proofErr w:type="spellStart"/>
      <w:r w:rsidRPr="00E417FC">
        <w:rPr>
          <w:szCs w:val="22"/>
        </w:rPr>
        <w:t>eksplantais</w:t>
      </w:r>
      <w:proofErr w:type="spellEnd"/>
      <w:r w:rsidRPr="00E417FC">
        <w:rPr>
          <w:szCs w:val="22"/>
        </w:rPr>
        <w:t xml:space="preserve"> buvo nustatyta, kad </w:t>
      </w:r>
      <w:proofErr w:type="spellStart"/>
      <w:r w:rsidR="00CD388F" w:rsidRPr="00E417FC">
        <w:rPr>
          <w:szCs w:val="22"/>
        </w:rPr>
        <w:t>Bellave</w:t>
      </w:r>
      <w:proofErr w:type="spellEnd"/>
      <w:r w:rsidRPr="00E417FC">
        <w:rPr>
          <w:szCs w:val="22"/>
        </w:rPr>
        <w:t xml:space="preserve"> gelis absorbuojamas odoje ir poodiniame audinyje nesusidarant reikšmingai sisteminei ekspozicijai.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5.3</w:t>
      </w:r>
      <w:r w:rsidRPr="00E417FC">
        <w:rPr>
          <w:szCs w:val="22"/>
        </w:rPr>
        <w:tab/>
      </w:r>
      <w:proofErr w:type="spellStart"/>
      <w:r w:rsidRPr="00E417FC">
        <w:rPr>
          <w:szCs w:val="22"/>
        </w:rPr>
        <w:t>Ikiklinikinių</w:t>
      </w:r>
      <w:proofErr w:type="spellEnd"/>
      <w:r w:rsidRPr="00E417FC">
        <w:rPr>
          <w:szCs w:val="22"/>
        </w:rPr>
        <w:t xml:space="preserve"> saugumo tyrimų duomenys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5701D8" w:rsidRDefault="005701D8" w:rsidP="00E84A42">
      <w:pPr>
        <w:pStyle w:val="Pagrindinistekstas"/>
        <w:spacing w:after="0"/>
        <w:rPr>
          <w:sz w:val="22"/>
          <w:szCs w:val="22"/>
        </w:rPr>
      </w:pPr>
      <w:r w:rsidRPr="00080E2C">
        <w:rPr>
          <w:noProof/>
          <w:sz w:val="22"/>
          <w:szCs w:val="22"/>
        </w:rPr>
        <w:t>Ūmaus toksiškumo tyrimai su žiurkėmis, naudojant aesciną lokaliai (iki 1,428</w:t>
      </w:r>
      <w:r w:rsidRPr="00080E2C">
        <w:rPr>
          <w:sz w:val="22"/>
          <w:szCs w:val="22"/>
        </w:rPr>
        <w:t xml:space="preserve"> g gelio/kg), neparodė </w:t>
      </w:r>
      <w:proofErr w:type="spellStart"/>
      <w:r w:rsidRPr="00080E2C">
        <w:rPr>
          <w:sz w:val="22"/>
          <w:szCs w:val="22"/>
        </w:rPr>
        <w:t>toks</w:t>
      </w:r>
      <w:r w:rsidR="00080E2C" w:rsidRPr="00080E2C">
        <w:rPr>
          <w:sz w:val="22"/>
          <w:szCs w:val="22"/>
        </w:rPr>
        <w:t>i</w:t>
      </w:r>
      <w:r w:rsidRPr="00080E2C">
        <w:rPr>
          <w:sz w:val="22"/>
          <w:szCs w:val="22"/>
        </w:rPr>
        <w:t>škumo</w:t>
      </w:r>
      <w:proofErr w:type="spellEnd"/>
      <w:r w:rsidRPr="00080E2C">
        <w:rPr>
          <w:sz w:val="22"/>
          <w:szCs w:val="22"/>
        </w:rPr>
        <w:t>, kurį būtų galima nustatyti ir dėl to DL</w:t>
      </w:r>
      <w:r w:rsidRPr="00080E2C">
        <w:rPr>
          <w:sz w:val="22"/>
          <w:szCs w:val="22"/>
          <w:vertAlign w:val="subscript"/>
        </w:rPr>
        <w:t xml:space="preserve">50 </w:t>
      </w:r>
      <w:r w:rsidRPr="00080E2C">
        <w:rPr>
          <w:sz w:val="22"/>
          <w:szCs w:val="22"/>
        </w:rPr>
        <w:t xml:space="preserve"> negali būti apibrėžtas.</w:t>
      </w:r>
    </w:p>
    <w:p w:rsidR="00FD2ADE" w:rsidRPr="00E417FC" w:rsidRDefault="00687663" w:rsidP="00E84A42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Lokalaus toleravimo</w:t>
      </w:r>
      <w:r w:rsidR="00E84A42" w:rsidRPr="00E417FC">
        <w:rPr>
          <w:sz w:val="22"/>
          <w:szCs w:val="22"/>
        </w:rPr>
        <w:t xml:space="preserve"> tyrimai rodo, kad </w:t>
      </w:r>
      <w:proofErr w:type="spellStart"/>
      <w:r w:rsidR="00CD388F" w:rsidRPr="00E417FC">
        <w:rPr>
          <w:sz w:val="22"/>
          <w:szCs w:val="22"/>
        </w:rPr>
        <w:t>Bellaven</w:t>
      </w:r>
      <w:proofErr w:type="spellEnd"/>
      <w:r w:rsidR="00E84A42" w:rsidRPr="00E417FC">
        <w:rPr>
          <w:sz w:val="22"/>
          <w:szCs w:val="22"/>
        </w:rPr>
        <w:t xml:space="preserve"> gelis, esant nepažeistai gyvūnų odai, po </w:t>
      </w:r>
      <w:r w:rsidR="00574581">
        <w:rPr>
          <w:sz w:val="22"/>
          <w:szCs w:val="22"/>
        </w:rPr>
        <w:t>vienkartinio</w:t>
      </w:r>
      <w:r w:rsidR="00E84A42" w:rsidRPr="00E417FC">
        <w:rPr>
          <w:sz w:val="22"/>
          <w:szCs w:val="22"/>
        </w:rPr>
        <w:t xml:space="preserve"> arba </w:t>
      </w:r>
      <w:r w:rsidR="00574581">
        <w:rPr>
          <w:sz w:val="22"/>
          <w:szCs w:val="22"/>
        </w:rPr>
        <w:t>pa</w:t>
      </w:r>
      <w:r w:rsidR="00E84A42" w:rsidRPr="00E417FC">
        <w:rPr>
          <w:sz w:val="22"/>
          <w:szCs w:val="22"/>
        </w:rPr>
        <w:t xml:space="preserve">kartotino vartojimo </w:t>
      </w:r>
      <w:r w:rsidR="005701D8">
        <w:rPr>
          <w:sz w:val="22"/>
          <w:szCs w:val="22"/>
        </w:rPr>
        <w:t xml:space="preserve">nepageidaujamų </w:t>
      </w:r>
      <w:r w:rsidR="00E84A42" w:rsidRPr="00E417FC">
        <w:rPr>
          <w:sz w:val="22"/>
          <w:szCs w:val="22"/>
        </w:rPr>
        <w:t>reakcijų ir sensibilizacijos nesukėlė.</w:t>
      </w:r>
    </w:p>
    <w:p w:rsidR="00FD2ADE" w:rsidRDefault="00FD2ADE" w:rsidP="00FD2ADE">
      <w:pPr>
        <w:pStyle w:val="BTEMEASMCA"/>
        <w:rPr>
          <w:szCs w:val="22"/>
        </w:rPr>
      </w:pPr>
    </w:p>
    <w:p w:rsidR="00AA46BF" w:rsidRDefault="00CF37A7" w:rsidP="00FD2ADE">
      <w:pPr>
        <w:pStyle w:val="BTEMEASMCA"/>
        <w:rPr>
          <w:noProof/>
          <w:szCs w:val="22"/>
        </w:rPr>
      </w:pPr>
      <w:r w:rsidRPr="00E417FC">
        <w:rPr>
          <w:noProof/>
          <w:szCs w:val="22"/>
        </w:rPr>
        <w:t>Toksinio poveikio reprodukcijai, genotoksiškumo, galimo kancerogeniškumo ikiklinikini</w:t>
      </w:r>
      <w:r>
        <w:rPr>
          <w:noProof/>
          <w:szCs w:val="22"/>
        </w:rPr>
        <w:t>ų</w:t>
      </w:r>
      <w:r w:rsidRPr="00E417FC">
        <w:rPr>
          <w:noProof/>
          <w:szCs w:val="22"/>
        </w:rPr>
        <w:t xml:space="preserve"> tyrim</w:t>
      </w:r>
      <w:r>
        <w:rPr>
          <w:noProof/>
          <w:szCs w:val="22"/>
        </w:rPr>
        <w:t>ų</w:t>
      </w:r>
      <w:r w:rsidRPr="00E417FC">
        <w:rPr>
          <w:noProof/>
          <w:szCs w:val="22"/>
        </w:rPr>
        <w:t xml:space="preserve"> neatlikt</w:t>
      </w:r>
      <w:r>
        <w:rPr>
          <w:noProof/>
          <w:szCs w:val="22"/>
        </w:rPr>
        <w:t>a</w:t>
      </w:r>
      <w:r w:rsidRPr="00E417FC">
        <w:rPr>
          <w:noProof/>
          <w:szCs w:val="22"/>
        </w:rPr>
        <w:t>.</w:t>
      </w:r>
    </w:p>
    <w:p w:rsidR="00CF37A7" w:rsidRDefault="00CF37A7" w:rsidP="00FD2ADE">
      <w:pPr>
        <w:pStyle w:val="BTEMEASMCA"/>
        <w:rPr>
          <w:szCs w:val="22"/>
        </w:rPr>
      </w:pPr>
    </w:p>
    <w:p w:rsidR="00D35FB2" w:rsidRPr="00E417FC" w:rsidRDefault="00D35FB2" w:rsidP="00FD2ADE">
      <w:pPr>
        <w:pStyle w:val="BTEMEASMCA"/>
        <w:numPr>
          <w:ins w:id="1" w:author="mockiene" w:date="2014-06-06T09:10:00Z"/>
        </w:numPr>
        <w:rPr>
          <w:szCs w:val="22"/>
        </w:rPr>
      </w:pP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lastRenderedPageBreak/>
        <w:t>6.</w:t>
      </w:r>
      <w:r w:rsidRPr="00E417FC">
        <w:rPr>
          <w:szCs w:val="22"/>
        </w:rPr>
        <w:tab/>
        <w:t>FARMACINĖ INFORMACIJA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6.1</w:t>
      </w:r>
      <w:r w:rsidRPr="00E417FC">
        <w:rPr>
          <w:szCs w:val="22"/>
        </w:rPr>
        <w:tab/>
        <w:t>Pagalbinių medžiagų sąrašas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9904B5" w:rsidRPr="00E417FC" w:rsidRDefault="009904B5" w:rsidP="009904B5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Fosfatidilcholinas</w:t>
      </w:r>
      <w:proofErr w:type="spellEnd"/>
    </w:p>
    <w:p w:rsidR="009904B5" w:rsidRPr="00E417FC" w:rsidRDefault="009904B5" w:rsidP="009904B5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Karbomeras</w:t>
      </w:r>
      <w:proofErr w:type="spellEnd"/>
      <w:r w:rsidRPr="00E417FC">
        <w:rPr>
          <w:szCs w:val="22"/>
        </w:rPr>
        <w:t xml:space="preserve"> </w:t>
      </w:r>
    </w:p>
    <w:p w:rsidR="009904B5" w:rsidRPr="00E417FC" w:rsidRDefault="009904B5" w:rsidP="009904B5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Glicerolis</w:t>
      </w:r>
      <w:proofErr w:type="spellEnd"/>
    </w:p>
    <w:p w:rsidR="009904B5" w:rsidRPr="00E417FC" w:rsidRDefault="009904B5" w:rsidP="009904B5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Makrogolio</w:t>
      </w:r>
      <w:proofErr w:type="spellEnd"/>
      <w:r w:rsidRPr="00E417FC">
        <w:rPr>
          <w:szCs w:val="22"/>
        </w:rPr>
        <w:t xml:space="preserve"> 6 </w:t>
      </w:r>
      <w:proofErr w:type="spellStart"/>
      <w:r w:rsidRPr="00E417FC">
        <w:rPr>
          <w:szCs w:val="22"/>
        </w:rPr>
        <w:t>glicerolio</w:t>
      </w:r>
      <w:proofErr w:type="spellEnd"/>
      <w:r w:rsidRPr="00E417FC">
        <w:rPr>
          <w:szCs w:val="22"/>
        </w:rPr>
        <w:t xml:space="preserve"> </w:t>
      </w:r>
      <w:proofErr w:type="spellStart"/>
      <w:r w:rsidRPr="00E417FC">
        <w:rPr>
          <w:szCs w:val="22"/>
        </w:rPr>
        <w:t>kaprilokapratas</w:t>
      </w:r>
      <w:proofErr w:type="spellEnd"/>
    </w:p>
    <w:p w:rsidR="009904B5" w:rsidRPr="00E417FC" w:rsidRDefault="009904B5" w:rsidP="009904B5">
      <w:pPr>
        <w:pStyle w:val="BTEMEASMCA"/>
        <w:rPr>
          <w:szCs w:val="22"/>
        </w:rPr>
      </w:pPr>
      <w:r w:rsidRPr="00E417FC">
        <w:rPr>
          <w:szCs w:val="22"/>
        </w:rPr>
        <w:t>Etanolis</w:t>
      </w:r>
      <w:r w:rsidR="00B37719" w:rsidRPr="00E417FC">
        <w:rPr>
          <w:szCs w:val="22"/>
        </w:rPr>
        <w:t xml:space="preserve"> (96 %)</w:t>
      </w:r>
    </w:p>
    <w:p w:rsidR="009904B5" w:rsidRPr="00E417FC" w:rsidRDefault="009904B5" w:rsidP="009904B5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Levand</w:t>
      </w:r>
      <w:r w:rsidR="00DD386E" w:rsidRPr="00E417FC">
        <w:rPr>
          <w:szCs w:val="22"/>
        </w:rPr>
        <w:t>in</w:t>
      </w:r>
      <w:r w:rsidRPr="00E417FC">
        <w:rPr>
          <w:szCs w:val="22"/>
        </w:rPr>
        <w:t>ų</w:t>
      </w:r>
      <w:proofErr w:type="spellEnd"/>
      <w:r w:rsidRPr="00E417FC">
        <w:rPr>
          <w:szCs w:val="22"/>
        </w:rPr>
        <w:t xml:space="preserve"> </w:t>
      </w:r>
      <w:r w:rsidR="00BE027F" w:rsidRPr="00E417FC">
        <w:rPr>
          <w:szCs w:val="22"/>
        </w:rPr>
        <w:t>kvap</w:t>
      </w:r>
      <w:r w:rsidR="00B37719" w:rsidRPr="00E417FC">
        <w:rPr>
          <w:szCs w:val="22"/>
        </w:rPr>
        <w:t>o medžiaga</w:t>
      </w:r>
    </w:p>
    <w:p w:rsidR="009904B5" w:rsidRPr="00E417FC" w:rsidRDefault="009904B5" w:rsidP="009904B5">
      <w:pPr>
        <w:pStyle w:val="BTEMEASMCA"/>
        <w:rPr>
          <w:szCs w:val="22"/>
        </w:rPr>
      </w:pPr>
      <w:r w:rsidRPr="00E417FC">
        <w:rPr>
          <w:szCs w:val="22"/>
        </w:rPr>
        <w:t xml:space="preserve">Apelsinų žiedų </w:t>
      </w:r>
      <w:r w:rsidR="00BE027F" w:rsidRPr="00E417FC">
        <w:rPr>
          <w:szCs w:val="22"/>
        </w:rPr>
        <w:t>kvap</w:t>
      </w:r>
      <w:r w:rsidR="00B37719" w:rsidRPr="00E417FC">
        <w:rPr>
          <w:szCs w:val="22"/>
        </w:rPr>
        <w:t>o medžiaga</w:t>
      </w:r>
      <w:r w:rsidR="00842798" w:rsidRPr="00E417FC">
        <w:rPr>
          <w:szCs w:val="22"/>
        </w:rPr>
        <w:t xml:space="preserve"> (</w:t>
      </w:r>
      <w:proofErr w:type="spellStart"/>
      <w:r w:rsidR="00842798" w:rsidRPr="00E417FC">
        <w:rPr>
          <w:szCs w:val="22"/>
        </w:rPr>
        <w:t>Neroli</w:t>
      </w:r>
      <w:proofErr w:type="spellEnd"/>
      <w:r w:rsidR="00842798" w:rsidRPr="00E417FC">
        <w:rPr>
          <w:szCs w:val="22"/>
        </w:rPr>
        <w:t xml:space="preserve">) </w:t>
      </w:r>
    </w:p>
    <w:p w:rsidR="009904B5" w:rsidRPr="00E417FC" w:rsidRDefault="009904B5" w:rsidP="009904B5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Trietanolaminas</w:t>
      </w:r>
      <w:proofErr w:type="spellEnd"/>
    </w:p>
    <w:p w:rsidR="00FD2ADE" w:rsidRPr="00E417FC" w:rsidRDefault="009904B5" w:rsidP="009904B5">
      <w:pPr>
        <w:pStyle w:val="BTEMEASMCA"/>
        <w:rPr>
          <w:szCs w:val="22"/>
        </w:rPr>
      </w:pPr>
      <w:r w:rsidRPr="00E417FC">
        <w:rPr>
          <w:szCs w:val="22"/>
        </w:rPr>
        <w:t>Išgrynintas vanduo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6.2</w:t>
      </w:r>
      <w:r w:rsidRPr="00E417FC">
        <w:rPr>
          <w:szCs w:val="22"/>
        </w:rPr>
        <w:tab/>
        <w:t>Nesuderinamumas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  <w:r w:rsidRPr="00E417FC">
        <w:rPr>
          <w:szCs w:val="22"/>
        </w:rPr>
        <w:t>Duomenys nebūtini.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6.3</w:t>
      </w:r>
      <w:r w:rsidRPr="00E417FC">
        <w:rPr>
          <w:szCs w:val="22"/>
        </w:rPr>
        <w:tab/>
        <w:t>Tinkamumo laikas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CD683E" w:rsidP="00FD2ADE">
      <w:pPr>
        <w:pStyle w:val="BTEMEASMCA"/>
        <w:rPr>
          <w:szCs w:val="22"/>
        </w:rPr>
      </w:pPr>
      <w:r w:rsidRPr="00E417FC">
        <w:rPr>
          <w:szCs w:val="22"/>
        </w:rPr>
        <w:t>2</w:t>
      </w:r>
      <w:r w:rsidR="00FD2ADE" w:rsidRPr="00E417FC">
        <w:rPr>
          <w:szCs w:val="22"/>
        </w:rPr>
        <w:t xml:space="preserve"> metai.</w:t>
      </w:r>
    </w:p>
    <w:p w:rsidR="00683083" w:rsidRPr="00E417FC" w:rsidRDefault="00683083" w:rsidP="00FD2ADE">
      <w:pPr>
        <w:pStyle w:val="BTEMEASMCA"/>
        <w:rPr>
          <w:szCs w:val="22"/>
        </w:rPr>
      </w:pPr>
      <w:r w:rsidRPr="00E417FC">
        <w:rPr>
          <w:szCs w:val="22"/>
        </w:rPr>
        <w:t>Pirmą kartą atidarius tūbelę, tinkamumo laikas – 1 mėnuo.</w:t>
      </w:r>
    </w:p>
    <w:p w:rsidR="00683083" w:rsidRPr="00E417FC" w:rsidRDefault="00683083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6.4</w:t>
      </w:r>
      <w:r w:rsidRPr="00E417FC">
        <w:rPr>
          <w:szCs w:val="22"/>
        </w:rPr>
        <w:tab/>
        <w:t>Specialios laikymo sąlygos</w:t>
      </w:r>
    </w:p>
    <w:p w:rsidR="00FD2ADE" w:rsidRPr="00E417FC" w:rsidRDefault="00FD2ADE" w:rsidP="00FD2ADE">
      <w:pPr>
        <w:pStyle w:val="Pagrindinistekstas"/>
        <w:spacing w:after="0"/>
        <w:rPr>
          <w:sz w:val="22"/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  <w:r w:rsidRPr="00E417FC">
        <w:rPr>
          <w:szCs w:val="22"/>
        </w:rPr>
        <w:t>Šiam vaistiniam preparatui specialių laikymo sąlygų nereikia.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6.5</w:t>
      </w:r>
      <w:r w:rsidRPr="00E417FC">
        <w:rPr>
          <w:szCs w:val="22"/>
        </w:rPr>
        <w:tab/>
      </w:r>
      <w:proofErr w:type="spellStart"/>
      <w:r w:rsidRPr="00E417FC">
        <w:rPr>
          <w:szCs w:val="22"/>
        </w:rPr>
        <w:t>Talpyklės</w:t>
      </w:r>
      <w:proofErr w:type="spellEnd"/>
      <w:r w:rsidRPr="00E417FC">
        <w:rPr>
          <w:szCs w:val="22"/>
        </w:rPr>
        <w:t xml:space="preserve"> pobūdis ir jos turinys</w:t>
      </w:r>
    </w:p>
    <w:p w:rsidR="00CD683E" w:rsidRPr="00E417FC" w:rsidRDefault="00CD683E" w:rsidP="00CD683E">
      <w:pPr>
        <w:pStyle w:val="BTEMEASMCA"/>
        <w:rPr>
          <w:szCs w:val="22"/>
        </w:rPr>
      </w:pPr>
    </w:p>
    <w:p w:rsidR="00CD683E" w:rsidRPr="00E417FC" w:rsidRDefault="00CD683E" w:rsidP="00CD683E">
      <w:pPr>
        <w:pStyle w:val="BTEMEASMCA"/>
        <w:rPr>
          <w:szCs w:val="22"/>
        </w:rPr>
      </w:pPr>
      <w:r w:rsidRPr="00E417FC">
        <w:rPr>
          <w:szCs w:val="22"/>
        </w:rPr>
        <w:t xml:space="preserve">Suspaudžiama aliuminio tūbelė, kurios vidinis paviršius padengtas </w:t>
      </w:r>
      <w:proofErr w:type="spellStart"/>
      <w:r w:rsidRPr="00E417FC">
        <w:rPr>
          <w:szCs w:val="22"/>
        </w:rPr>
        <w:t>epoksifenolio</w:t>
      </w:r>
      <w:proofErr w:type="spellEnd"/>
      <w:r w:rsidRPr="00E417FC">
        <w:rPr>
          <w:szCs w:val="22"/>
        </w:rPr>
        <w:t xml:space="preserve"> laku, </w:t>
      </w:r>
      <w:r w:rsidR="00574581">
        <w:rPr>
          <w:szCs w:val="22"/>
        </w:rPr>
        <w:t>užsukta</w:t>
      </w:r>
      <w:r w:rsidR="005C4887">
        <w:rPr>
          <w:szCs w:val="22"/>
        </w:rPr>
        <w:t xml:space="preserve"> </w:t>
      </w:r>
      <w:r w:rsidRPr="00E417FC">
        <w:rPr>
          <w:szCs w:val="22"/>
        </w:rPr>
        <w:t>polipropileno dangteliu.</w:t>
      </w:r>
    </w:p>
    <w:p w:rsidR="00CD683E" w:rsidRPr="00E417FC" w:rsidRDefault="00CD683E" w:rsidP="00CD683E">
      <w:pPr>
        <w:pStyle w:val="BTEMEASMCA"/>
        <w:rPr>
          <w:szCs w:val="22"/>
        </w:rPr>
      </w:pPr>
    </w:p>
    <w:p w:rsidR="00CD683E" w:rsidRPr="00E417FC" w:rsidRDefault="00CD683E" w:rsidP="00CD683E">
      <w:pPr>
        <w:pStyle w:val="BTEMEASMCA"/>
        <w:rPr>
          <w:szCs w:val="22"/>
        </w:rPr>
      </w:pPr>
      <w:r w:rsidRPr="00E417FC">
        <w:rPr>
          <w:szCs w:val="22"/>
        </w:rPr>
        <w:t>Tūbelė</w:t>
      </w:r>
      <w:r w:rsidR="00574581">
        <w:rPr>
          <w:szCs w:val="22"/>
        </w:rPr>
        <w:t>, kurioje yra</w:t>
      </w:r>
      <w:r w:rsidRPr="00E417FC">
        <w:rPr>
          <w:szCs w:val="22"/>
        </w:rPr>
        <w:t xml:space="preserve"> 20</w:t>
      </w:r>
      <w:r w:rsidR="00AF5528" w:rsidRPr="00E417FC">
        <w:rPr>
          <w:szCs w:val="22"/>
        </w:rPr>
        <w:t> </w:t>
      </w:r>
      <w:r w:rsidRPr="00E417FC">
        <w:rPr>
          <w:szCs w:val="22"/>
        </w:rPr>
        <w:t>g, 30</w:t>
      </w:r>
      <w:r w:rsidR="00AF5528" w:rsidRPr="00E417FC">
        <w:rPr>
          <w:szCs w:val="22"/>
        </w:rPr>
        <w:t> </w:t>
      </w:r>
      <w:r w:rsidRPr="00E417FC">
        <w:rPr>
          <w:szCs w:val="22"/>
        </w:rPr>
        <w:t>g, 50</w:t>
      </w:r>
      <w:r w:rsidR="00AF5528" w:rsidRPr="00E417FC">
        <w:rPr>
          <w:szCs w:val="22"/>
        </w:rPr>
        <w:t> </w:t>
      </w:r>
      <w:r w:rsidRPr="00E417FC">
        <w:rPr>
          <w:szCs w:val="22"/>
        </w:rPr>
        <w:t>g arba 100</w:t>
      </w:r>
      <w:r w:rsidR="00AF5528" w:rsidRPr="00E417FC">
        <w:rPr>
          <w:szCs w:val="22"/>
        </w:rPr>
        <w:t> </w:t>
      </w:r>
      <w:r w:rsidRPr="00E417FC">
        <w:rPr>
          <w:szCs w:val="22"/>
        </w:rPr>
        <w:t>g gelio.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  <w:r w:rsidRPr="00E417FC">
        <w:rPr>
          <w:szCs w:val="22"/>
        </w:rPr>
        <w:t>Gali būti tiekiamos ne visų dydžių pakuotės.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2EMEASMCA"/>
        <w:rPr>
          <w:szCs w:val="22"/>
        </w:rPr>
      </w:pPr>
      <w:r w:rsidRPr="00E417FC">
        <w:rPr>
          <w:szCs w:val="22"/>
        </w:rPr>
        <w:t>6.6</w:t>
      </w:r>
      <w:r w:rsidRPr="00E417FC">
        <w:rPr>
          <w:szCs w:val="22"/>
        </w:rPr>
        <w:tab/>
        <w:t xml:space="preserve">Specialūs reikalavimai atliekoms tvarkyti 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  <w:r w:rsidRPr="00E417FC">
        <w:rPr>
          <w:szCs w:val="22"/>
        </w:rPr>
        <w:t>Specialių reikalavimų nėra.</w:t>
      </w:r>
    </w:p>
    <w:p w:rsidR="00FD2ADE" w:rsidRPr="00E417FC" w:rsidRDefault="00342144" w:rsidP="00FD2ADE">
      <w:pPr>
        <w:pStyle w:val="BTEMEASMCA"/>
        <w:rPr>
          <w:szCs w:val="22"/>
        </w:rPr>
      </w:pPr>
      <w:r w:rsidRPr="00E417FC">
        <w:rPr>
          <w:color w:val="000000"/>
          <w:szCs w:val="22"/>
        </w:rPr>
        <w:lastRenderedPageBreak/>
        <w:t>Nesuvartotą vaistinį preparatą ar atliekas reikia tvarkyti laikantis vietinių reikalavimų.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342144" w:rsidRPr="00E417FC" w:rsidRDefault="00342144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t>7.</w:t>
      </w:r>
      <w:r w:rsidRPr="00E417FC">
        <w:rPr>
          <w:szCs w:val="22"/>
        </w:rPr>
        <w:tab/>
        <w:t>RINKODAROS TEISĖS TURĖTOJAS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342144" w:rsidRPr="00E417FC" w:rsidRDefault="00342144" w:rsidP="00342144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A. Menarini </w:t>
      </w:r>
      <w:proofErr w:type="spellStart"/>
      <w:r w:rsidRPr="00E417FC">
        <w:rPr>
          <w:sz w:val="22"/>
          <w:szCs w:val="22"/>
          <w:lang w:val="lt-LT"/>
        </w:rPr>
        <w:t>I</w:t>
      </w:r>
      <w:r w:rsidR="00457682" w:rsidRPr="00E417FC">
        <w:rPr>
          <w:sz w:val="22"/>
          <w:szCs w:val="22"/>
          <w:lang w:val="lt-LT"/>
        </w:rPr>
        <w:t>ndustrie</w:t>
      </w:r>
      <w:proofErr w:type="spellEnd"/>
      <w:r w:rsidR="00457682" w:rsidRPr="00E417FC">
        <w:rPr>
          <w:sz w:val="22"/>
          <w:szCs w:val="22"/>
          <w:lang w:val="lt-LT"/>
        </w:rPr>
        <w:t xml:space="preserve"> </w:t>
      </w:r>
      <w:proofErr w:type="spellStart"/>
      <w:r w:rsidR="00457682" w:rsidRPr="00E417FC">
        <w:rPr>
          <w:sz w:val="22"/>
          <w:szCs w:val="22"/>
          <w:lang w:val="lt-LT"/>
        </w:rPr>
        <w:t>Farmaceutiche</w:t>
      </w:r>
      <w:proofErr w:type="spellEnd"/>
      <w:r w:rsidR="00457682" w:rsidRPr="00E417FC">
        <w:rPr>
          <w:sz w:val="22"/>
          <w:szCs w:val="22"/>
          <w:lang w:val="lt-LT"/>
        </w:rPr>
        <w:t xml:space="preserve"> </w:t>
      </w:r>
      <w:proofErr w:type="spellStart"/>
      <w:r w:rsidR="00457682" w:rsidRPr="00E417FC">
        <w:rPr>
          <w:sz w:val="22"/>
          <w:szCs w:val="22"/>
          <w:lang w:val="lt-LT"/>
        </w:rPr>
        <w:t>Riunite</w:t>
      </w:r>
      <w:proofErr w:type="spellEnd"/>
      <w:r w:rsidR="00457682" w:rsidRPr="00E417FC">
        <w:rPr>
          <w:sz w:val="22"/>
          <w:szCs w:val="22"/>
          <w:lang w:val="lt-LT"/>
        </w:rPr>
        <w:t> </w:t>
      </w:r>
      <w:proofErr w:type="spellStart"/>
      <w:r w:rsidR="001F7890" w:rsidRPr="00E417FC">
        <w:rPr>
          <w:sz w:val="22"/>
          <w:szCs w:val="22"/>
          <w:lang w:val="lt-LT"/>
        </w:rPr>
        <w:t>S</w:t>
      </w:r>
      <w:r w:rsidRPr="00E417FC">
        <w:rPr>
          <w:sz w:val="22"/>
          <w:szCs w:val="22"/>
          <w:lang w:val="lt-LT"/>
        </w:rPr>
        <w:t>.r.l</w:t>
      </w:r>
      <w:proofErr w:type="spellEnd"/>
      <w:r w:rsidRPr="00E417FC">
        <w:rPr>
          <w:sz w:val="22"/>
          <w:szCs w:val="22"/>
          <w:lang w:val="lt-LT"/>
        </w:rPr>
        <w:t>.</w:t>
      </w:r>
    </w:p>
    <w:p w:rsidR="00342144" w:rsidRPr="00E417FC" w:rsidRDefault="00F7260C" w:rsidP="00342144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Via Sette Santi 3</w:t>
      </w:r>
    </w:p>
    <w:p w:rsidR="00B37719" w:rsidRPr="00E417FC" w:rsidRDefault="00342144" w:rsidP="00342144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50131</w:t>
      </w:r>
      <w:r w:rsidR="00A63370" w:rsidRPr="00E417FC">
        <w:rPr>
          <w:sz w:val="22"/>
          <w:szCs w:val="22"/>
          <w:lang w:val="it-IT"/>
        </w:rPr>
        <w:t xml:space="preserve"> </w:t>
      </w:r>
      <w:r w:rsidRPr="00E417FC">
        <w:rPr>
          <w:sz w:val="22"/>
          <w:szCs w:val="22"/>
          <w:lang w:val="it-IT"/>
        </w:rPr>
        <w:t>Florence</w:t>
      </w:r>
    </w:p>
    <w:p w:rsidR="00FD2ADE" w:rsidRPr="00E417FC" w:rsidRDefault="00342144" w:rsidP="00342144">
      <w:pPr>
        <w:rPr>
          <w:snapToGrid w:val="0"/>
          <w:sz w:val="22"/>
          <w:szCs w:val="22"/>
          <w:lang w:val="lt-LT"/>
        </w:rPr>
      </w:pPr>
      <w:r w:rsidRPr="00E417FC">
        <w:rPr>
          <w:sz w:val="22"/>
          <w:szCs w:val="22"/>
          <w:lang w:val="it-IT"/>
        </w:rPr>
        <w:t>Italija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t>8.</w:t>
      </w:r>
      <w:r w:rsidRPr="00E417FC">
        <w:rPr>
          <w:szCs w:val="22"/>
        </w:rPr>
        <w:tab/>
        <w:t>RINKODAROS TEISĖS NUMERIS (-IAI)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D46993" w:rsidRPr="00E417FC" w:rsidRDefault="00D35FB2" w:rsidP="00D46993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>
        <w:rPr>
          <w:noProof/>
          <w:sz w:val="22"/>
          <w:szCs w:val="22"/>
          <w:lang w:val="lt-LT" w:eastAsia="en-US"/>
        </w:rPr>
        <w:t>20 g – LT/1/14/3593/001</w:t>
      </w: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>
        <w:rPr>
          <w:noProof/>
          <w:sz w:val="22"/>
          <w:szCs w:val="22"/>
          <w:lang w:val="lt-LT" w:eastAsia="en-US"/>
        </w:rPr>
        <w:t>30 g – LT/1/14/3593/002</w:t>
      </w: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>
        <w:rPr>
          <w:noProof/>
          <w:sz w:val="22"/>
          <w:szCs w:val="22"/>
          <w:lang w:val="lt-LT" w:eastAsia="en-US"/>
        </w:rPr>
        <w:t>50 g – LT/1/14/3593/003</w:t>
      </w: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>
        <w:rPr>
          <w:noProof/>
          <w:sz w:val="22"/>
          <w:szCs w:val="22"/>
          <w:lang w:val="lt-LT" w:eastAsia="en-US"/>
        </w:rPr>
        <w:t>100 g – LT/1/14/3593/004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t>9.</w:t>
      </w:r>
      <w:r w:rsidRPr="00E417FC">
        <w:rPr>
          <w:szCs w:val="22"/>
        </w:rPr>
        <w:tab/>
        <w:t>RINKODAROS TEISĖS SUTEIKIMO / ATNAUJINIMO DATA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D35FB2" w:rsidRDefault="00D35FB2" w:rsidP="00D35FB2">
      <w:pPr>
        <w:tabs>
          <w:tab w:val="left" w:pos="1296"/>
        </w:tabs>
        <w:rPr>
          <w:lang w:val="lt-LT"/>
        </w:rPr>
      </w:pPr>
      <w:r>
        <w:rPr>
          <w:lang w:val="lt-LT"/>
        </w:rPr>
        <w:t>Rinkodaros teisė pirmą kartą suteikta 2014 m. birželio mėn. 19 d.</w:t>
      </w:r>
    </w:p>
    <w:p w:rsidR="00D568AC" w:rsidRPr="00E417FC" w:rsidRDefault="00D568AC" w:rsidP="00FD2ADE">
      <w:pPr>
        <w:pStyle w:val="BTEMEASMCA"/>
        <w:rPr>
          <w:szCs w:val="22"/>
        </w:rPr>
      </w:pPr>
    </w:p>
    <w:p w:rsidR="0032285F" w:rsidRPr="00E417FC" w:rsidRDefault="0032285F" w:rsidP="00FD2ADE">
      <w:pPr>
        <w:pStyle w:val="BTEMEASMCA"/>
        <w:rPr>
          <w:szCs w:val="22"/>
        </w:rPr>
      </w:pPr>
    </w:p>
    <w:p w:rsidR="00FD2ADE" w:rsidRPr="00E417FC" w:rsidRDefault="00FD2ADE" w:rsidP="00FD2ADE">
      <w:pPr>
        <w:pStyle w:val="PI-1EMEASMCA"/>
        <w:rPr>
          <w:szCs w:val="22"/>
        </w:rPr>
      </w:pPr>
      <w:r w:rsidRPr="00E417FC">
        <w:rPr>
          <w:szCs w:val="22"/>
        </w:rPr>
        <w:t>10.</w:t>
      </w:r>
      <w:r w:rsidRPr="00E417FC">
        <w:rPr>
          <w:szCs w:val="22"/>
        </w:rPr>
        <w:tab/>
        <w:t>TEKSTO PERŽIŪROS DATA</w:t>
      </w:r>
    </w:p>
    <w:p w:rsidR="00FD2ADE" w:rsidRPr="00E417FC" w:rsidRDefault="00FD2ADE" w:rsidP="00FD2ADE">
      <w:pPr>
        <w:pStyle w:val="BTEMEASMCA"/>
        <w:rPr>
          <w:szCs w:val="22"/>
        </w:rPr>
      </w:pPr>
    </w:p>
    <w:p w:rsidR="00D35FB2" w:rsidRDefault="00D35FB2" w:rsidP="00D35FB2">
      <w:pPr>
        <w:tabs>
          <w:tab w:val="left" w:pos="1296"/>
        </w:tabs>
        <w:rPr>
          <w:lang w:val="lt-LT"/>
        </w:rPr>
      </w:pPr>
      <w:r>
        <w:rPr>
          <w:lang w:val="lt-LT"/>
        </w:rPr>
        <w:t>2014 m. birželio mėn. 19 d.</w:t>
      </w:r>
    </w:p>
    <w:p w:rsidR="0032285F" w:rsidRPr="00E417FC" w:rsidRDefault="0032285F" w:rsidP="00FD2ADE">
      <w:pPr>
        <w:pStyle w:val="Pagrindinistekstas"/>
        <w:spacing w:after="0"/>
        <w:rPr>
          <w:sz w:val="22"/>
          <w:szCs w:val="22"/>
        </w:rPr>
      </w:pPr>
    </w:p>
    <w:p w:rsidR="00FD2ADE" w:rsidRPr="00E417FC" w:rsidRDefault="00FD2ADE" w:rsidP="00FD2ADE">
      <w:pPr>
        <w:pStyle w:val="Pagrindinistekstas"/>
        <w:spacing w:after="0"/>
        <w:rPr>
          <w:sz w:val="22"/>
          <w:szCs w:val="22"/>
        </w:rPr>
      </w:pPr>
    </w:p>
    <w:p w:rsidR="00B37719" w:rsidRPr="00E417FC" w:rsidRDefault="00B37719" w:rsidP="00B3771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E417FC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E417FC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E417F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E417F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B37719" w:rsidRPr="00E417FC" w:rsidRDefault="00B37719" w:rsidP="00B3771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:rsidR="00DF6090" w:rsidRPr="00E417FC" w:rsidRDefault="00DF6090" w:rsidP="00FD2ADE">
      <w:pPr>
        <w:pStyle w:val="BTEMEASMCA"/>
        <w:rPr>
          <w:color w:val="000000"/>
          <w:szCs w:val="22"/>
        </w:rPr>
      </w:pPr>
    </w:p>
    <w:p w:rsidR="00DF6090" w:rsidRPr="00E417FC" w:rsidRDefault="009274E8" w:rsidP="00FD2ADE">
      <w:pPr>
        <w:pStyle w:val="BTEMEASMCA"/>
        <w:rPr>
          <w:color w:val="000000"/>
          <w:szCs w:val="22"/>
        </w:rPr>
      </w:pPr>
      <w:r w:rsidRPr="00E417FC">
        <w:rPr>
          <w:color w:val="000000"/>
          <w:szCs w:val="22"/>
        </w:rPr>
        <w:br w:type="page"/>
      </w:r>
    </w:p>
    <w:p w:rsidR="00DF6090" w:rsidRPr="00E417FC" w:rsidRDefault="00DF6090" w:rsidP="00FD2ADE">
      <w:pPr>
        <w:pStyle w:val="BTEMEASMCA"/>
        <w:rPr>
          <w:color w:val="000000"/>
          <w:szCs w:val="22"/>
        </w:rPr>
      </w:pPr>
    </w:p>
    <w:p w:rsidR="00DF6090" w:rsidRPr="00E417FC" w:rsidRDefault="00DF6090" w:rsidP="00FD2ADE">
      <w:pPr>
        <w:pStyle w:val="BTEMEASMCA"/>
        <w:rPr>
          <w:color w:val="000000"/>
          <w:szCs w:val="22"/>
        </w:rPr>
      </w:pPr>
    </w:p>
    <w:p w:rsidR="00DF6090" w:rsidRPr="00E417FC" w:rsidRDefault="00DF6090" w:rsidP="00FD2ADE">
      <w:pPr>
        <w:pStyle w:val="BTEMEASMCA"/>
        <w:rPr>
          <w:color w:val="000000"/>
          <w:szCs w:val="22"/>
        </w:rPr>
      </w:pPr>
    </w:p>
    <w:p w:rsidR="00DF6090" w:rsidRPr="00E417FC" w:rsidRDefault="00DF6090" w:rsidP="00FD2ADE">
      <w:pPr>
        <w:pStyle w:val="BTEMEASMCA"/>
        <w:rPr>
          <w:color w:val="000000"/>
          <w:szCs w:val="22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  <w:r w:rsidRPr="00E417FC">
        <w:rPr>
          <w:szCs w:val="22"/>
          <w:lang w:val="lt-LT"/>
        </w:rPr>
        <w:t>II PRIEDAS</w:t>
      </w: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  <w:r w:rsidRPr="00E417FC">
        <w:rPr>
          <w:szCs w:val="22"/>
          <w:lang w:val="lt-LT"/>
        </w:rPr>
        <w:t>RINKODAROS SĄLYGOS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AnIIEMEASMCA"/>
        <w:rPr>
          <w:szCs w:val="22"/>
          <w:lang w:val="lt-LT"/>
        </w:rPr>
      </w:pPr>
      <w:r w:rsidRPr="00E417FC">
        <w:rPr>
          <w:szCs w:val="22"/>
          <w:lang w:val="lt-LT"/>
        </w:rPr>
        <w:t>A.</w:t>
      </w:r>
      <w:r w:rsidRPr="00E417FC">
        <w:rPr>
          <w:szCs w:val="22"/>
          <w:lang w:val="lt-LT"/>
        </w:rPr>
        <w:tab/>
        <w:t>GAMINTOJAS (-AI), ATSAKINGAS (-I) UŽ SERIJŲ IŠLEIDIMĄ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AnIIEMEASMCA"/>
        <w:rPr>
          <w:szCs w:val="22"/>
          <w:lang w:val="lt-LT"/>
        </w:rPr>
      </w:pPr>
      <w:r w:rsidRPr="00E417FC">
        <w:rPr>
          <w:szCs w:val="22"/>
          <w:lang w:val="lt-LT"/>
        </w:rPr>
        <w:t>B.</w:t>
      </w:r>
      <w:r w:rsidRPr="00E417FC">
        <w:rPr>
          <w:szCs w:val="22"/>
          <w:lang w:val="lt-LT"/>
        </w:rPr>
        <w:tab/>
        <w:t>TIEKIMO IR VARTOJIMO SĄLYGOS AR APRIBOJIMAI</w:t>
      </w:r>
    </w:p>
    <w:p w:rsidR="00DF6090" w:rsidRPr="00E417FC" w:rsidRDefault="00DF6090" w:rsidP="00DF6090">
      <w:pPr>
        <w:pStyle w:val="BTAnIIEMEASMCA"/>
        <w:rPr>
          <w:szCs w:val="22"/>
          <w:lang w:val="lt-LT"/>
        </w:rPr>
      </w:pPr>
    </w:p>
    <w:p w:rsidR="00DF6090" w:rsidRPr="00E417FC" w:rsidRDefault="00DF6090" w:rsidP="00DF6090">
      <w:pPr>
        <w:pStyle w:val="Pagrindinistekstas"/>
        <w:spacing w:after="0"/>
        <w:rPr>
          <w:b/>
          <w:sz w:val="22"/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br w:type="page"/>
      </w:r>
      <w:r w:rsidRPr="00E417FC">
        <w:rPr>
          <w:szCs w:val="22"/>
        </w:rPr>
        <w:lastRenderedPageBreak/>
        <w:t>A.</w:t>
      </w:r>
      <w:r w:rsidRPr="00E417FC">
        <w:rPr>
          <w:szCs w:val="22"/>
        </w:rPr>
        <w:tab/>
        <w:t>GAMINTOJAS (-AI), ATSAKINGAS (-I) UŽ SERIJŲ IŠLEIDIMĄ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uEMEASMCA"/>
        <w:rPr>
          <w:szCs w:val="22"/>
        </w:rPr>
      </w:pPr>
      <w:r w:rsidRPr="00E417FC">
        <w:rPr>
          <w:szCs w:val="22"/>
        </w:rPr>
        <w:t>Gamintoj</w:t>
      </w:r>
      <w:r w:rsidR="00B37719" w:rsidRPr="00E417FC">
        <w:rPr>
          <w:szCs w:val="22"/>
        </w:rPr>
        <w:t>o</w:t>
      </w:r>
      <w:r w:rsidRPr="00E417FC">
        <w:rPr>
          <w:szCs w:val="22"/>
        </w:rPr>
        <w:t>, atsaking</w:t>
      </w:r>
      <w:r w:rsidR="00B37719" w:rsidRPr="00E417FC">
        <w:rPr>
          <w:szCs w:val="22"/>
        </w:rPr>
        <w:t>o</w:t>
      </w:r>
      <w:r w:rsidRPr="00E417FC">
        <w:rPr>
          <w:szCs w:val="22"/>
        </w:rPr>
        <w:t xml:space="preserve"> už serijų išleidimą, pavadinima</w:t>
      </w:r>
      <w:r w:rsidR="00B37719" w:rsidRPr="00E417FC">
        <w:rPr>
          <w:szCs w:val="22"/>
        </w:rPr>
        <w:t>s</w:t>
      </w:r>
      <w:r w:rsidRPr="00E417FC">
        <w:rPr>
          <w:szCs w:val="22"/>
        </w:rPr>
        <w:t xml:space="preserve"> ir adresa</w:t>
      </w:r>
      <w:r w:rsidR="00B37719" w:rsidRPr="00E417FC">
        <w:rPr>
          <w:szCs w:val="22"/>
        </w:rPr>
        <w:t>s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rPr>
          <w:sz w:val="22"/>
          <w:szCs w:val="22"/>
        </w:rPr>
      </w:pPr>
      <w:proofErr w:type="spellStart"/>
      <w:r w:rsidRPr="00E417FC">
        <w:rPr>
          <w:sz w:val="22"/>
          <w:szCs w:val="22"/>
        </w:rPr>
        <w:t>A.Menarini</w:t>
      </w:r>
      <w:proofErr w:type="spellEnd"/>
      <w:r w:rsidRPr="00E417FC">
        <w:rPr>
          <w:sz w:val="22"/>
          <w:szCs w:val="22"/>
        </w:rPr>
        <w:t xml:space="preserve"> Manufacturing Logistics and Services </w:t>
      </w:r>
      <w:proofErr w:type="spellStart"/>
      <w:r w:rsidRPr="00E417FC">
        <w:rPr>
          <w:sz w:val="22"/>
          <w:szCs w:val="22"/>
        </w:rPr>
        <w:t>S.r.l</w:t>
      </w:r>
      <w:proofErr w:type="spellEnd"/>
      <w:r w:rsidRPr="00E417FC">
        <w:rPr>
          <w:sz w:val="22"/>
          <w:szCs w:val="22"/>
        </w:rPr>
        <w:t>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Via Sette Santi 3</w:t>
      </w:r>
    </w:p>
    <w:p w:rsidR="00B37719" w:rsidRPr="00E417FC" w:rsidRDefault="00DF6090" w:rsidP="00DF6090">
      <w:pPr>
        <w:pStyle w:val="Pagrindinistekstas"/>
        <w:spacing w:after="0"/>
        <w:rPr>
          <w:sz w:val="22"/>
          <w:szCs w:val="22"/>
        </w:rPr>
      </w:pPr>
      <w:r w:rsidRPr="00E417FC">
        <w:rPr>
          <w:sz w:val="22"/>
          <w:szCs w:val="22"/>
        </w:rPr>
        <w:t xml:space="preserve">50131 </w:t>
      </w:r>
      <w:proofErr w:type="spellStart"/>
      <w:r w:rsidRPr="00E417FC">
        <w:rPr>
          <w:sz w:val="22"/>
          <w:szCs w:val="22"/>
        </w:rPr>
        <w:t>Florence</w:t>
      </w:r>
      <w:proofErr w:type="spellEnd"/>
    </w:p>
    <w:p w:rsidR="00DF6090" w:rsidRPr="00E417FC" w:rsidRDefault="00DF6090" w:rsidP="00DF6090">
      <w:pPr>
        <w:pStyle w:val="Pagrindinistekstas"/>
        <w:spacing w:after="0"/>
        <w:rPr>
          <w:sz w:val="22"/>
          <w:szCs w:val="22"/>
        </w:rPr>
      </w:pPr>
      <w:r w:rsidRPr="00E417FC">
        <w:rPr>
          <w:sz w:val="22"/>
          <w:szCs w:val="22"/>
        </w:rPr>
        <w:t>Italija</w:t>
      </w:r>
    </w:p>
    <w:p w:rsidR="00DF6090" w:rsidRPr="00E417FC" w:rsidRDefault="00DF6090" w:rsidP="00DF6090">
      <w:pPr>
        <w:pStyle w:val="Pagrindinistekstas"/>
        <w:spacing w:after="0"/>
        <w:rPr>
          <w:sz w:val="22"/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2EMEASMCA"/>
        <w:rPr>
          <w:szCs w:val="22"/>
        </w:rPr>
      </w:pPr>
      <w:r w:rsidRPr="00E417FC">
        <w:rPr>
          <w:szCs w:val="22"/>
        </w:rPr>
        <w:t>B.</w:t>
      </w:r>
      <w:r w:rsidRPr="00E417FC">
        <w:rPr>
          <w:szCs w:val="22"/>
        </w:rPr>
        <w:tab/>
        <w:t>TIEKIMO IR VARTOJIMO SĄLYGOS AR APRIBOJIMAI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Nereceptinis vaistinis preparatas.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783AC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FD2ADE">
      <w:pPr>
        <w:pStyle w:val="BTEMEASMCA"/>
        <w:rPr>
          <w:color w:val="0000FF"/>
          <w:szCs w:val="22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</w:p>
    <w:p w:rsidR="00DF6090" w:rsidRPr="00E417FC" w:rsidRDefault="00DF6090" w:rsidP="00DF6090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</w:pPr>
      <w:r w:rsidRPr="00E417FC"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  <w:t>A. ŽENKLINIMAS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br w:type="page"/>
      </w: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lastRenderedPageBreak/>
        <w:t>INFORMACIJA ANT IŠORINĖS PAKUOTĖS</w:t>
      </w: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KARTONO DĖŽUTĖ</w:t>
      </w:r>
    </w:p>
    <w:p w:rsidR="00DF6090" w:rsidRDefault="00DF6090" w:rsidP="00DF6090">
      <w:pPr>
        <w:rPr>
          <w:sz w:val="22"/>
          <w:szCs w:val="22"/>
          <w:lang w:val="lt-LT"/>
        </w:rPr>
      </w:pPr>
    </w:p>
    <w:p w:rsidR="00D35FB2" w:rsidRPr="00E417FC" w:rsidRDefault="00D35FB2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1.</w:t>
      </w:r>
      <w:r w:rsidRPr="00E417FC">
        <w:rPr>
          <w:b/>
          <w:sz w:val="22"/>
          <w:szCs w:val="22"/>
          <w:lang w:val="lt-LT"/>
        </w:rPr>
        <w:tab/>
      </w:r>
      <w:r w:rsidRPr="00E417FC">
        <w:rPr>
          <w:b/>
          <w:caps/>
          <w:sz w:val="22"/>
          <w:szCs w:val="22"/>
          <w:lang w:val="lt-LT"/>
        </w:rPr>
        <w:t>VAISTINIO</w:t>
      </w:r>
      <w:r w:rsidRPr="00E417FC">
        <w:rPr>
          <w:b/>
          <w:sz w:val="22"/>
          <w:szCs w:val="22"/>
          <w:lang w:val="lt-LT"/>
        </w:rPr>
        <w:t xml:space="preserve"> PREPARATO PAVADINIMAS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proofErr w:type="spellStart"/>
      <w:r w:rsidRPr="00E417FC">
        <w:rPr>
          <w:sz w:val="22"/>
          <w:szCs w:val="22"/>
          <w:lang w:val="lt-LT"/>
        </w:rPr>
        <w:t>Bellaven</w:t>
      </w:r>
      <w:proofErr w:type="spellEnd"/>
      <w:r w:rsidRPr="00E417FC">
        <w:rPr>
          <w:sz w:val="22"/>
          <w:szCs w:val="22"/>
          <w:lang w:val="lt-LT"/>
        </w:rPr>
        <w:t xml:space="preserve"> 10</w:t>
      </w:r>
      <w:r w:rsidR="00B37719" w:rsidRPr="00E417FC">
        <w:rPr>
          <w:sz w:val="22"/>
          <w:szCs w:val="22"/>
          <w:lang w:val="lt-LT"/>
        </w:rPr>
        <w:t> </w:t>
      </w:r>
      <w:r w:rsidRPr="00E417FC">
        <w:rPr>
          <w:sz w:val="22"/>
          <w:szCs w:val="22"/>
          <w:lang w:val="lt-LT"/>
        </w:rPr>
        <w:t>mg/g gelis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proofErr w:type="spellStart"/>
      <w:r w:rsidRPr="00E417FC">
        <w:rPr>
          <w:sz w:val="22"/>
          <w:szCs w:val="22"/>
          <w:lang w:val="lt-LT"/>
        </w:rPr>
        <w:t>Aescinas</w:t>
      </w:r>
      <w:proofErr w:type="spellEnd"/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2.</w:t>
      </w:r>
      <w:r w:rsidRPr="00E417FC">
        <w:rPr>
          <w:b/>
          <w:sz w:val="22"/>
          <w:szCs w:val="22"/>
          <w:lang w:val="lt-LT"/>
        </w:rPr>
        <w:tab/>
        <w:t>VEIKLIOJI (-IOS) MEDŽIAGA (-OS) IR JOS (-Ų) KIEKIS (-IAI)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70D06">
      <w:pPr>
        <w:pStyle w:val="BT-EMEASMCA"/>
        <w:numPr>
          <w:ilvl w:val="0"/>
          <w:numId w:val="0"/>
        </w:numPr>
        <w:rPr>
          <w:szCs w:val="22"/>
        </w:rPr>
      </w:pPr>
      <w:r w:rsidRPr="00E417FC">
        <w:rPr>
          <w:szCs w:val="22"/>
        </w:rPr>
        <w:t>1</w:t>
      </w:r>
      <w:r w:rsidR="00B37719" w:rsidRPr="00E417FC">
        <w:rPr>
          <w:szCs w:val="22"/>
        </w:rPr>
        <w:t> </w:t>
      </w:r>
      <w:r w:rsidRPr="00E417FC">
        <w:rPr>
          <w:szCs w:val="22"/>
        </w:rPr>
        <w:t xml:space="preserve">g gelio yra </w:t>
      </w:r>
      <w:r w:rsidR="003D33FE" w:rsidRPr="00E417FC">
        <w:rPr>
          <w:szCs w:val="22"/>
        </w:rPr>
        <w:t>10</w:t>
      </w:r>
      <w:r w:rsidR="009274E8" w:rsidRPr="00E417FC">
        <w:rPr>
          <w:szCs w:val="22"/>
        </w:rPr>
        <w:t> </w:t>
      </w:r>
      <w:r w:rsidR="003D33FE" w:rsidRPr="00E417FC">
        <w:rPr>
          <w:szCs w:val="22"/>
        </w:rPr>
        <w:t>m</w:t>
      </w:r>
      <w:r w:rsidRPr="00E417FC">
        <w:rPr>
          <w:szCs w:val="22"/>
        </w:rPr>
        <w:t xml:space="preserve">g </w:t>
      </w: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>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3.</w:t>
      </w:r>
      <w:r w:rsidRPr="00E417FC">
        <w:rPr>
          <w:b/>
          <w:sz w:val="22"/>
          <w:szCs w:val="22"/>
          <w:lang w:val="lt-LT"/>
        </w:rPr>
        <w:tab/>
        <w:t>PAGALBINIŲ MEDŽIAGŲ SĄRAŠAS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Pagalbinės medžiagos: </w:t>
      </w:r>
      <w:proofErr w:type="spellStart"/>
      <w:r w:rsidRPr="00E417FC">
        <w:rPr>
          <w:sz w:val="22"/>
          <w:szCs w:val="22"/>
          <w:lang w:val="lt-LT"/>
        </w:rPr>
        <w:t>fosfatidilcholinas</w:t>
      </w:r>
      <w:proofErr w:type="spellEnd"/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karbomeras</w:t>
      </w:r>
      <w:proofErr w:type="spellEnd"/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glicerolis</w:t>
      </w:r>
      <w:proofErr w:type="spellEnd"/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makrogolio</w:t>
      </w:r>
      <w:proofErr w:type="spellEnd"/>
      <w:r w:rsidRPr="00E417FC">
        <w:rPr>
          <w:sz w:val="22"/>
          <w:szCs w:val="22"/>
          <w:lang w:val="lt-LT"/>
        </w:rPr>
        <w:t xml:space="preserve"> 6 </w:t>
      </w:r>
      <w:proofErr w:type="spellStart"/>
      <w:r w:rsidRPr="00E417FC">
        <w:rPr>
          <w:sz w:val="22"/>
          <w:szCs w:val="22"/>
          <w:lang w:val="lt-LT"/>
        </w:rPr>
        <w:t>glicerolio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proofErr w:type="spellStart"/>
      <w:r w:rsidRPr="00E417FC">
        <w:rPr>
          <w:sz w:val="22"/>
          <w:szCs w:val="22"/>
          <w:lang w:val="lt-LT"/>
        </w:rPr>
        <w:t>kaprilokapratas</w:t>
      </w:r>
      <w:proofErr w:type="spellEnd"/>
      <w:r w:rsidRPr="00E417FC">
        <w:rPr>
          <w:sz w:val="22"/>
          <w:szCs w:val="22"/>
          <w:lang w:val="lt-LT"/>
        </w:rPr>
        <w:t>, etanolis</w:t>
      </w:r>
      <w:r w:rsidR="003F22BC" w:rsidRPr="00E417FC">
        <w:rPr>
          <w:sz w:val="22"/>
          <w:szCs w:val="22"/>
          <w:lang w:val="lt-LT"/>
        </w:rPr>
        <w:t xml:space="preserve"> (96 %)</w:t>
      </w:r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levandinų</w:t>
      </w:r>
      <w:proofErr w:type="spellEnd"/>
      <w:r w:rsidRPr="00E417FC">
        <w:rPr>
          <w:sz w:val="22"/>
          <w:szCs w:val="22"/>
          <w:lang w:val="lt-LT"/>
        </w:rPr>
        <w:t xml:space="preserve"> kvap</w:t>
      </w:r>
      <w:r w:rsidR="003F22BC" w:rsidRPr="00E417FC">
        <w:rPr>
          <w:sz w:val="22"/>
          <w:szCs w:val="22"/>
          <w:lang w:val="lt-LT"/>
        </w:rPr>
        <w:t>o medžiaga</w:t>
      </w:r>
      <w:r w:rsidRPr="00E417FC">
        <w:rPr>
          <w:sz w:val="22"/>
          <w:szCs w:val="22"/>
          <w:lang w:val="lt-LT"/>
        </w:rPr>
        <w:t>, apelsinų žiedų kvap</w:t>
      </w:r>
      <w:r w:rsidR="003F22BC" w:rsidRPr="00E417FC">
        <w:rPr>
          <w:sz w:val="22"/>
          <w:szCs w:val="22"/>
          <w:lang w:val="lt-LT"/>
        </w:rPr>
        <w:t>o medžiaga</w:t>
      </w:r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trietanolaminas</w:t>
      </w:r>
      <w:proofErr w:type="spellEnd"/>
      <w:r w:rsidRPr="00E417FC">
        <w:rPr>
          <w:sz w:val="22"/>
          <w:szCs w:val="22"/>
          <w:lang w:val="lt-LT"/>
        </w:rPr>
        <w:t>, išgrynintas vanduo.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4.</w:t>
      </w:r>
      <w:r w:rsidRPr="00E417FC">
        <w:rPr>
          <w:b/>
          <w:sz w:val="22"/>
          <w:szCs w:val="22"/>
          <w:lang w:val="lt-LT"/>
        </w:rPr>
        <w:tab/>
        <w:t>FARMACINĖ FORMA IR KIEKIS PAKUOTĖJE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20</w:t>
      </w:r>
      <w:r w:rsidR="00B37719" w:rsidRPr="00E417FC">
        <w:rPr>
          <w:sz w:val="22"/>
          <w:szCs w:val="22"/>
          <w:lang w:val="lt-LT"/>
        </w:rPr>
        <w:t> </w:t>
      </w:r>
      <w:r w:rsidRPr="00E417FC">
        <w:rPr>
          <w:sz w:val="22"/>
          <w:szCs w:val="22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highlight w:val="lightGray"/>
          <w:lang w:val="lt-LT"/>
        </w:rPr>
      </w:pPr>
      <w:r w:rsidRPr="00E417FC">
        <w:rPr>
          <w:sz w:val="22"/>
          <w:szCs w:val="22"/>
          <w:highlight w:val="lightGray"/>
          <w:lang w:val="lt-LT"/>
        </w:rPr>
        <w:t>30</w:t>
      </w:r>
      <w:r w:rsidR="00B37719" w:rsidRPr="00E417FC">
        <w:rPr>
          <w:sz w:val="22"/>
          <w:szCs w:val="22"/>
          <w:highlight w:val="lightGray"/>
          <w:lang w:val="lt-LT"/>
        </w:rPr>
        <w:t> </w:t>
      </w:r>
      <w:r w:rsidRPr="00E417FC">
        <w:rPr>
          <w:sz w:val="22"/>
          <w:szCs w:val="22"/>
          <w:highlight w:val="lightGray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highlight w:val="lightGray"/>
          <w:lang w:val="lt-LT"/>
        </w:rPr>
      </w:pPr>
      <w:r w:rsidRPr="00E417FC">
        <w:rPr>
          <w:sz w:val="22"/>
          <w:szCs w:val="22"/>
          <w:highlight w:val="lightGray"/>
          <w:lang w:val="lt-LT"/>
        </w:rPr>
        <w:t>50</w:t>
      </w:r>
      <w:r w:rsidR="00B37719" w:rsidRPr="00E417FC">
        <w:rPr>
          <w:sz w:val="22"/>
          <w:szCs w:val="22"/>
          <w:highlight w:val="lightGray"/>
          <w:lang w:val="lt-LT"/>
        </w:rPr>
        <w:t> </w:t>
      </w:r>
      <w:r w:rsidRPr="00E417FC">
        <w:rPr>
          <w:sz w:val="22"/>
          <w:szCs w:val="22"/>
          <w:highlight w:val="lightGray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highlight w:val="lightGray"/>
          <w:lang w:val="lt-LT"/>
        </w:rPr>
        <w:t>100</w:t>
      </w:r>
      <w:r w:rsidR="00B37719" w:rsidRPr="00E417FC">
        <w:rPr>
          <w:sz w:val="22"/>
          <w:szCs w:val="22"/>
          <w:highlight w:val="lightGray"/>
          <w:lang w:val="lt-LT"/>
        </w:rPr>
        <w:t xml:space="preserve"> </w:t>
      </w:r>
      <w:r w:rsidRPr="00E417FC">
        <w:rPr>
          <w:sz w:val="22"/>
          <w:szCs w:val="22"/>
          <w:highlight w:val="lightGray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5.</w:t>
      </w:r>
      <w:r w:rsidRPr="00E417FC">
        <w:rPr>
          <w:b/>
          <w:sz w:val="22"/>
          <w:szCs w:val="22"/>
          <w:lang w:val="lt-LT"/>
        </w:rPr>
        <w:tab/>
        <w:t>VARTOJIMO METODAS IR BŪDAS (-AI)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Vartoti ant odos.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Prieš vartojimą perskaitykite pakuotės lapelį.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6.</w:t>
      </w:r>
      <w:r w:rsidRPr="00E417FC">
        <w:rPr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Laikyti vaikams nepastebimoje ir nepasiekiamoje vietoje.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7.</w:t>
      </w:r>
      <w:r w:rsidRPr="00E417FC">
        <w:rPr>
          <w:b/>
          <w:sz w:val="22"/>
          <w:szCs w:val="22"/>
          <w:lang w:val="lt-LT"/>
        </w:rPr>
        <w:tab/>
        <w:t>KITAS (-I) SPECIALUS (-ŪS) ĮSPĖJIMAS (-AI) (JEI REIKIA)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8.</w:t>
      </w:r>
      <w:r w:rsidRPr="00E417FC">
        <w:rPr>
          <w:b/>
          <w:sz w:val="22"/>
          <w:szCs w:val="22"/>
          <w:lang w:val="lt-LT"/>
        </w:rPr>
        <w:tab/>
        <w:t>TINKAMUMO LAIKAS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Tinka iki {mm/MMMM}</w:t>
      </w:r>
    </w:p>
    <w:p w:rsidR="00DF6090" w:rsidRPr="00E417FC" w:rsidRDefault="00240A3C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Pirmą kartą atidarius tūbelę, tinkamumo laikas – 1 mėnuo.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240A3C" w:rsidRPr="00E417FC" w:rsidRDefault="00240A3C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9.</w:t>
      </w:r>
      <w:r w:rsidRPr="00E417FC">
        <w:rPr>
          <w:b/>
          <w:sz w:val="22"/>
          <w:szCs w:val="22"/>
          <w:lang w:val="lt-LT"/>
        </w:rPr>
        <w:tab/>
        <w:t>SPECIALIOS LAIKYMO SĄLYGOS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10.</w:t>
      </w:r>
      <w:r w:rsidRPr="00E417FC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11.</w:t>
      </w:r>
      <w:r w:rsidRPr="00E417FC">
        <w:rPr>
          <w:b/>
          <w:sz w:val="22"/>
          <w:szCs w:val="22"/>
          <w:lang w:val="lt-LT"/>
        </w:rPr>
        <w:tab/>
      </w:r>
      <w:r w:rsidRPr="00E417FC">
        <w:rPr>
          <w:b/>
          <w:caps/>
          <w:sz w:val="22"/>
          <w:szCs w:val="22"/>
          <w:lang w:val="lt-LT"/>
        </w:rPr>
        <w:t>rINKODARos TEISĖS turėtojo PAVADINIMAS IR ADRESAS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A. Menarini </w:t>
      </w:r>
      <w:proofErr w:type="spellStart"/>
      <w:r w:rsidRPr="00E417FC">
        <w:rPr>
          <w:sz w:val="22"/>
          <w:szCs w:val="22"/>
          <w:lang w:val="lt-LT"/>
        </w:rPr>
        <w:t>Industrie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proofErr w:type="spellStart"/>
      <w:r w:rsidRPr="00E417FC">
        <w:rPr>
          <w:sz w:val="22"/>
          <w:szCs w:val="22"/>
          <w:lang w:val="lt-LT"/>
        </w:rPr>
        <w:t>Farmaceutiche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proofErr w:type="spellStart"/>
      <w:r w:rsidRPr="00E417FC">
        <w:rPr>
          <w:sz w:val="22"/>
          <w:szCs w:val="22"/>
          <w:lang w:val="lt-LT"/>
        </w:rPr>
        <w:t>Riunite</w:t>
      </w:r>
      <w:proofErr w:type="spellEnd"/>
      <w:r w:rsidRPr="00E417FC">
        <w:rPr>
          <w:sz w:val="22"/>
          <w:szCs w:val="22"/>
          <w:lang w:val="lt-LT"/>
        </w:rPr>
        <w:t> </w:t>
      </w:r>
      <w:proofErr w:type="spellStart"/>
      <w:r w:rsidRPr="00E417FC">
        <w:rPr>
          <w:sz w:val="22"/>
          <w:szCs w:val="22"/>
          <w:lang w:val="lt-LT"/>
        </w:rPr>
        <w:t>S.r.l</w:t>
      </w:r>
      <w:proofErr w:type="spellEnd"/>
      <w:r w:rsidRPr="00E417FC">
        <w:rPr>
          <w:sz w:val="22"/>
          <w:szCs w:val="22"/>
          <w:lang w:val="lt-LT"/>
        </w:rPr>
        <w:t>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Via Sette Santi, 3</w:t>
      </w:r>
    </w:p>
    <w:p w:rsidR="00B37719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50131 Florence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Italija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lastRenderedPageBreak/>
        <w:t>12.</w:t>
      </w:r>
      <w:r w:rsidRPr="00E417FC">
        <w:rPr>
          <w:b/>
          <w:sz w:val="22"/>
          <w:szCs w:val="22"/>
          <w:lang w:val="lt-LT"/>
        </w:rPr>
        <w:tab/>
        <w:t xml:space="preserve">RINKODAROS </w:t>
      </w:r>
      <w:r w:rsidR="00E417FC">
        <w:rPr>
          <w:b/>
          <w:sz w:val="22"/>
          <w:szCs w:val="22"/>
          <w:lang w:val="lt-LT"/>
        </w:rPr>
        <w:t>PAŽYMĖJIMO</w:t>
      </w:r>
      <w:r w:rsidR="00E417FC" w:rsidRPr="00E417FC">
        <w:rPr>
          <w:b/>
          <w:sz w:val="22"/>
          <w:szCs w:val="22"/>
          <w:lang w:val="lt-LT"/>
        </w:rPr>
        <w:t xml:space="preserve"> </w:t>
      </w:r>
      <w:r w:rsidRPr="00E417FC">
        <w:rPr>
          <w:b/>
          <w:sz w:val="22"/>
          <w:szCs w:val="22"/>
          <w:lang w:val="lt-LT"/>
        </w:rPr>
        <w:t xml:space="preserve">NUMERIS (-IAI) 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>
        <w:rPr>
          <w:noProof/>
          <w:sz w:val="22"/>
          <w:szCs w:val="22"/>
          <w:lang w:val="lt-LT" w:eastAsia="en-US"/>
        </w:rPr>
        <w:t>20 g – LT/1/14/3593/001</w:t>
      </w:r>
    </w:p>
    <w:p w:rsidR="00D35FB2" w:rsidRPr="00D35FB2" w:rsidRDefault="00D35FB2" w:rsidP="00D35FB2">
      <w:pPr>
        <w:tabs>
          <w:tab w:val="left" w:pos="540"/>
        </w:tabs>
        <w:rPr>
          <w:noProof/>
          <w:sz w:val="22"/>
          <w:szCs w:val="22"/>
          <w:highlight w:val="lightGray"/>
          <w:lang w:val="lt-LT" w:eastAsia="en-US"/>
        </w:rPr>
      </w:pPr>
      <w:r w:rsidRPr="00D35FB2">
        <w:rPr>
          <w:noProof/>
          <w:sz w:val="22"/>
          <w:szCs w:val="22"/>
          <w:highlight w:val="lightGray"/>
          <w:lang w:val="lt-LT" w:eastAsia="en-US"/>
        </w:rPr>
        <w:t>30 g – LT/1/14/3593/002</w:t>
      </w:r>
    </w:p>
    <w:p w:rsidR="00D35FB2" w:rsidRPr="00D35FB2" w:rsidRDefault="00D35FB2" w:rsidP="00D35FB2">
      <w:pPr>
        <w:tabs>
          <w:tab w:val="left" w:pos="540"/>
        </w:tabs>
        <w:rPr>
          <w:noProof/>
          <w:sz w:val="22"/>
          <w:szCs w:val="22"/>
          <w:highlight w:val="lightGray"/>
          <w:lang w:val="lt-LT" w:eastAsia="en-US"/>
        </w:rPr>
      </w:pPr>
      <w:r w:rsidRPr="00D35FB2">
        <w:rPr>
          <w:noProof/>
          <w:sz w:val="22"/>
          <w:szCs w:val="22"/>
          <w:highlight w:val="lightGray"/>
          <w:lang w:val="lt-LT" w:eastAsia="en-US"/>
        </w:rPr>
        <w:t>50 g – LT/1/14/3593/003</w:t>
      </w: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 w:rsidRPr="00D35FB2">
        <w:rPr>
          <w:noProof/>
          <w:sz w:val="22"/>
          <w:szCs w:val="22"/>
          <w:highlight w:val="lightGray"/>
          <w:lang w:val="lt-LT" w:eastAsia="en-US"/>
        </w:rPr>
        <w:t>100 g – LT/1/14/3593/004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13.</w:t>
      </w:r>
      <w:r w:rsidRPr="00E417FC">
        <w:rPr>
          <w:b/>
          <w:sz w:val="22"/>
          <w:szCs w:val="22"/>
          <w:lang w:val="lt-LT"/>
        </w:rPr>
        <w:tab/>
        <w:t xml:space="preserve">SERIJOS NUMERIS 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Serija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14.</w:t>
      </w:r>
      <w:r w:rsidRPr="00E417FC">
        <w:rPr>
          <w:b/>
          <w:sz w:val="22"/>
          <w:szCs w:val="22"/>
          <w:lang w:val="lt-LT"/>
        </w:rPr>
        <w:tab/>
        <w:t>PARDAVIMO (IŠDAVIMO) TVARKA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Nereceptinis vaistinis preparatas.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15.</w:t>
      </w:r>
      <w:r w:rsidRPr="00E417FC">
        <w:rPr>
          <w:b/>
          <w:sz w:val="22"/>
          <w:szCs w:val="22"/>
          <w:lang w:val="lt-LT"/>
        </w:rPr>
        <w:tab/>
        <w:t>VARTOJIMO INSTRUKCIJA</w:t>
      </w:r>
    </w:p>
    <w:p w:rsidR="00DF6090" w:rsidRPr="00E417FC" w:rsidRDefault="00DF6090" w:rsidP="00DF6090">
      <w:pPr>
        <w:pStyle w:val="BTEMEASMCA"/>
        <w:rPr>
          <w:snapToGrid w:val="0"/>
          <w:szCs w:val="22"/>
        </w:rPr>
      </w:pPr>
    </w:p>
    <w:p w:rsidR="008D54FB" w:rsidRPr="00E417FC" w:rsidRDefault="00037B94" w:rsidP="00E16A59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Pr="00E417FC">
        <w:rPr>
          <w:snapToGrid w:val="0"/>
          <w:szCs w:val="22"/>
        </w:rPr>
        <w:t>yra vartojamas</w:t>
      </w:r>
      <w:r>
        <w:rPr>
          <w:snapToGrid w:val="0"/>
          <w:szCs w:val="22"/>
        </w:rPr>
        <w:t xml:space="preserve"> </w:t>
      </w:r>
      <w:r w:rsidRPr="00E417FC">
        <w:rPr>
          <w:snapToGrid w:val="0"/>
          <w:szCs w:val="22"/>
        </w:rPr>
        <w:t>kojų sunkumo ir nuovargio simptomų, dėl nežym</w:t>
      </w:r>
      <w:r>
        <w:rPr>
          <w:snapToGrid w:val="0"/>
          <w:szCs w:val="22"/>
        </w:rPr>
        <w:t>aus</w:t>
      </w:r>
      <w:r w:rsidRPr="00E417FC">
        <w:rPr>
          <w:snapToGrid w:val="0"/>
          <w:szCs w:val="22"/>
        </w:rPr>
        <w:t xml:space="preserve"> venų kraujotakos sutrikimo lengvinimui</w:t>
      </w:r>
      <w:r>
        <w:rPr>
          <w:snapToGrid w:val="0"/>
          <w:szCs w:val="22"/>
        </w:rPr>
        <w:t>.</w:t>
      </w:r>
    </w:p>
    <w:p w:rsidR="00DF6090" w:rsidRPr="00E417FC" w:rsidRDefault="00DF6090" w:rsidP="00080E2C">
      <w:pPr>
        <w:tabs>
          <w:tab w:val="left" w:pos="360"/>
        </w:tabs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Varto</w:t>
      </w:r>
      <w:r w:rsidR="008D54FB" w:rsidRPr="00E417FC">
        <w:rPr>
          <w:sz w:val="22"/>
          <w:szCs w:val="22"/>
          <w:lang w:val="lt-LT"/>
        </w:rPr>
        <w:t>ti</w:t>
      </w:r>
      <w:r w:rsidRPr="00E417FC">
        <w:rPr>
          <w:sz w:val="22"/>
          <w:szCs w:val="22"/>
          <w:lang w:val="lt-LT"/>
        </w:rPr>
        <w:t xml:space="preserve"> 1-3 kartus per parą.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Gelį reikia tepti plonu sluoksniu ant odos skausmingame arba patinusiame plote tolygiai paskirstant, kol jis susigers, taip pat ant odos apie pažeidimo vietą. Gelio įtrinti nereikia.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C753CF" w:rsidP="00DF609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</w:t>
      </w:r>
      <w:r w:rsidR="00DF6090" w:rsidRPr="00E417FC">
        <w:rPr>
          <w:sz w:val="22"/>
          <w:szCs w:val="22"/>
          <w:lang w:val="lt-LT"/>
        </w:rPr>
        <w:t>aikams ir jaunesniems kaip 18 metų paaugliams</w:t>
      </w:r>
      <w:r>
        <w:rPr>
          <w:sz w:val="22"/>
          <w:szCs w:val="22"/>
          <w:lang w:val="lt-LT"/>
        </w:rPr>
        <w:t xml:space="preserve"> vartoti negalima</w:t>
      </w:r>
      <w:r w:rsidR="00DF6090" w:rsidRPr="00E417FC">
        <w:rPr>
          <w:sz w:val="22"/>
          <w:szCs w:val="22"/>
          <w:lang w:val="lt-LT"/>
        </w:rPr>
        <w:t>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16.</w:t>
      </w:r>
      <w:r w:rsidRPr="00E417FC">
        <w:rPr>
          <w:b/>
          <w:sz w:val="22"/>
          <w:szCs w:val="22"/>
          <w:lang w:val="lt-LT"/>
        </w:rPr>
        <w:tab/>
        <w:t>INFORMACIJA BRAILIO RAŠTU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proofErr w:type="spellStart"/>
      <w:r w:rsidRPr="00E417FC">
        <w:rPr>
          <w:sz w:val="22"/>
          <w:szCs w:val="22"/>
          <w:lang w:val="lt-LT"/>
        </w:rPr>
        <w:t>Bellaven</w:t>
      </w:r>
      <w:proofErr w:type="spellEnd"/>
    </w:p>
    <w:p w:rsidR="00DF6090" w:rsidRPr="00E417FC" w:rsidRDefault="00DF6090" w:rsidP="00DF6090">
      <w:pPr>
        <w:suppressLineNumbers/>
        <w:rPr>
          <w:color w:val="008000"/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br w:type="page"/>
      </w:r>
      <w:r w:rsidRPr="00E417FC">
        <w:rPr>
          <w:b/>
          <w:sz w:val="22"/>
          <w:szCs w:val="22"/>
          <w:lang w:val="lt-LT"/>
        </w:rPr>
        <w:lastRenderedPageBreak/>
        <w:t>INFORMACIJA ANT IŠORINĖS PAKUOTĖS</w:t>
      </w: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TŪBELĖ</w:t>
      </w:r>
    </w:p>
    <w:p w:rsidR="00DF6090" w:rsidRDefault="00DF6090" w:rsidP="00DF6090">
      <w:pPr>
        <w:rPr>
          <w:sz w:val="22"/>
          <w:szCs w:val="22"/>
          <w:lang w:val="lt-LT"/>
        </w:rPr>
      </w:pPr>
    </w:p>
    <w:p w:rsidR="00D35FB2" w:rsidRPr="00E417FC" w:rsidRDefault="00D35FB2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1.</w:t>
      </w:r>
      <w:r w:rsidRPr="00E417FC">
        <w:rPr>
          <w:b/>
          <w:sz w:val="22"/>
          <w:szCs w:val="22"/>
          <w:lang w:val="lt-LT"/>
        </w:rPr>
        <w:tab/>
      </w:r>
      <w:r w:rsidRPr="00E417FC">
        <w:rPr>
          <w:b/>
          <w:caps/>
          <w:sz w:val="22"/>
          <w:szCs w:val="22"/>
          <w:lang w:val="lt-LT"/>
        </w:rPr>
        <w:t>VAISTINIO</w:t>
      </w:r>
      <w:r w:rsidRPr="00E417FC">
        <w:rPr>
          <w:b/>
          <w:sz w:val="22"/>
          <w:szCs w:val="22"/>
          <w:lang w:val="lt-LT"/>
        </w:rPr>
        <w:t xml:space="preserve"> PREPARATO PAVADINIMAS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proofErr w:type="spellStart"/>
      <w:r w:rsidRPr="00E417FC">
        <w:rPr>
          <w:sz w:val="22"/>
          <w:szCs w:val="22"/>
          <w:lang w:val="lt-LT"/>
        </w:rPr>
        <w:t>Bellaven</w:t>
      </w:r>
      <w:proofErr w:type="spellEnd"/>
      <w:r w:rsidRPr="00E417FC">
        <w:rPr>
          <w:sz w:val="22"/>
          <w:szCs w:val="22"/>
          <w:lang w:val="lt-LT"/>
        </w:rPr>
        <w:t xml:space="preserve"> 10</w:t>
      </w:r>
      <w:r w:rsidR="00B37719" w:rsidRPr="00E417FC">
        <w:rPr>
          <w:sz w:val="22"/>
          <w:szCs w:val="22"/>
          <w:lang w:val="lt-LT"/>
        </w:rPr>
        <w:t> </w:t>
      </w:r>
      <w:r w:rsidRPr="00E417FC">
        <w:rPr>
          <w:sz w:val="22"/>
          <w:szCs w:val="22"/>
          <w:lang w:val="lt-LT"/>
        </w:rPr>
        <w:t>mg/g gelis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proofErr w:type="spellStart"/>
      <w:r w:rsidRPr="00E417FC">
        <w:rPr>
          <w:sz w:val="22"/>
          <w:szCs w:val="22"/>
          <w:lang w:val="lt-LT"/>
        </w:rPr>
        <w:t>Aescinas</w:t>
      </w:r>
      <w:proofErr w:type="spellEnd"/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2.</w:t>
      </w:r>
      <w:r w:rsidRPr="00E417FC">
        <w:rPr>
          <w:b/>
          <w:sz w:val="22"/>
          <w:szCs w:val="22"/>
          <w:lang w:val="lt-LT"/>
        </w:rPr>
        <w:tab/>
        <w:t>VEIKLIOJI (-IOS) MEDŽIAGA (-OS) IR JOS (-Ų) KIEKIS (-IAI)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70D06">
      <w:pPr>
        <w:pStyle w:val="BT-EMEASMCA"/>
        <w:numPr>
          <w:ilvl w:val="0"/>
          <w:numId w:val="0"/>
        </w:numPr>
        <w:rPr>
          <w:szCs w:val="22"/>
        </w:rPr>
      </w:pPr>
      <w:r w:rsidRPr="00E417FC">
        <w:rPr>
          <w:szCs w:val="22"/>
        </w:rPr>
        <w:t>1</w:t>
      </w:r>
      <w:r w:rsidR="00B37719" w:rsidRPr="00E417FC">
        <w:rPr>
          <w:szCs w:val="22"/>
        </w:rPr>
        <w:t> </w:t>
      </w:r>
      <w:r w:rsidRPr="00E417FC">
        <w:rPr>
          <w:szCs w:val="22"/>
        </w:rPr>
        <w:t xml:space="preserve">g gelio yra </w:t>
      </w:r>
      <w:r w:rsidR="003D33FE" w:rsidRPr="00E417FC">
        <w:rPr>
          <w:szCs w:val="22"/>
        </w:rPr>
        <w:t>10</w:t>
      </w:r>
      <w:r w:rsidR="00E8773E" w:rsidRPr="00E417FC">
        <w:rPr>
          <w:szCs w:val="22"/>
        </w:rPr>
        <w:t> </w:t>
      </w:r>
      <w:r w:rsidR="003D33FE" w:rsidRPr="00E417FC">
        <w:rPr>
          <w:szCs w:val="22"/>
        </w:rPr>
        <w:t>m</w:t>
      </w:r>
      <w:r w:rsidRPr="00E417FC">
        <w:rPr>
          <w:szCs w:val="22"/>
        </w:rPr>
        <w:t xml:space="preserve">g </w:t>
      </w: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>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3.</w:t>
      </w:r>
      <w:r w:rsidRPr="00E417FC">
        <w:rPr>
          <w:b/>
          <w:sz w:val="22"/>
          <w:szCs w:val="22"/>
          <w:lang w:val="lt-LT"/>
        </w:rPr>
        <w:tab/>
        <w:t>PAGALBINIŲ MEDŽIAGŲ SĄRAŠAS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Pagalbinės medžiagos: </w:t>
      </w:r>
      <w:proofErr w:type="spellStart"/>
      <w:r w:rsidRPr="00E417FC">
        <w:rPr>
          <w:sz w:val="22"/>
          <w:szCs w:val="22"/>
          <w:lang w:val="lt-LT"/>
        </w:rPr>
        <w:t>fosfatidilcholinas</w:t>
      </w:r>
      <w:proofErr w:type="spellEnd"/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karbomeras</w:t>
      </w:r>
      <w:proofErr w:type="spellEnd"/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glicerolis</w:t>
      </w:r>
      <w:proofErr w:type="spellEnd"/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makrogolio</w:t>
      </w:r>
      <w:proofErr w:type="spellEnd"/>
      <w:r w:rsidRPr="00E417FC">
        <w:rPr>
          <w:sz w:val="22"/>
          <w:szCs w:val="22"/>
          <w:lang w:val="lt-LT"/>
        </w:rPr>
        <w:t xml:space="preserve"> 6 </w:t>
      </w:r>
      <w:proofErr w:type="spellStart"/>
      <w:r w:rsidRPr="00E417FC">
        <w:rPr>
          <w:sz w:val="22"/>
          <w:szCs w:val="22"/>
          <w:lang w:val="lt-LT"/>
        </w:rPr>
        <w:t>glicerolio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proofErr w:type="spellStart"/>
      <w:r w:rsidRPr="00E417FC">
        <w:rPr>
          <w:sz w:val="22"/>
          <w:szCs w:val="22"/>
          <w:lang w:val="lt-LT"/>
        </w:rPr>
        <w:t>kaprilokapratas</w:t>
      </w:r>
      <w:proofErr w:type="spellEnd"/>
      <w:r w:rsidRPr="00E417FC">
        <w:rPr>
          <w:sz w:val="22"/>
          <w:szCs w:val="22"/>
          <w:lang w:val="lt-LT"/>
        </w:rPr>
        <w:t>, etanolis</w:t>
      </w:r>
      <w:r w:rsidR="003F22BC" w:rsidRPr="00E417FC">
        <w:rPr>
          <w:sz w:val="22"/>
          <w:szCs w:val="22"/>
          <w:lang w:val="lt-LT"/>
        </w:rPr>
        <w:t xml:space="preserve"> (96 %)</w:t>
      </w:r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levandinų</w:t>
      </w:r>
      <w:proofErr w:type="spellEnd"/>
      <w:r w:rsidRPr="00E417FC">
        <w:rPr>
          <w:sz w:val="22"/>
          <w:szCs w:val="22"/>
          <w:lang w:val="lt-LT"/>
        </w:rPr>
        <w:t xml:space="preserve"> kvap</w:t>
      </w:r>
      <w:r w:rsidR="003F22BC" w:rsidRPr="00E417FC">
        <w:rPr>
          <w:sz w:val="22"/>
          <w:szCs w:val="22"/>
          <w:lang w:val="lt-LT"/>
        </w:rPr>
        <w:t>o medžiaga</w:t>
      </w:r>
      <w:r w:rsidRPr="00E417FC">
        <w:rPr>
          <w:sz w:val="22"/>
          <w:szCs w:val="22"/>
          <w:lang w:val="lt-LT"/>
        </w:rPr>
        <w:t>, apelsinų žiedų kvap</w:t>
      </w:r>
      <w:r w:rsidR="003F22BC" w:rsidRPr="00E417FC">
        <w:rPr>
          <w:sz w:val="22"/>
          <w:szCs w:val="22"/>
          <w:lang w:val="lt-LT"/>
        </w:rPr>
        <w:t>o medžiaga</w:t>
      </w:r>
      <w:r w:rsidRPr="00E417FC">
        <w:rPr>
          <w:sz w:val="22"/>
          <w:szCs w:val="22"/>
          <w:lang w:val="lt-LT"/>
        </w:rPr>
        <w:t xml:space="preserve">, </w:t>
      </w:r>
      <w:proofErr w:type="spellStart"/>
      <w:r w:rsidRPr="00E417FC">
        <w:rPr>
          <w:sz w:val="22"/>
          <w:szCs w:val="22"/>
          <w:lang w:val="lt-LT"/>
        </w:rPr>
        <w:t>trietanolaminas</w:t>
      </w:r>
      <w:proofErr w:type="spellEnd"/>
      <w:r w:rsidRPr="00E417FC">
        <w:rPr>
          <w:sz w:val="22"/>
          <w:szCs w:val="22"/>
          <w:lang w:val="lt-LT"/>
        </w:rPr>
        <w:t>, išgrynintas vanduo.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4.</w:t>
      </w:r>
      <w:r w:rsidRPr="00E417FC">
        <w:rPr>
          <w:b/>
          <w:sz w:val="22"/>
          <w:szCs w:val="22"/>
          <w:lang w:val="lt-LT"/>
        </w:rPr>
        <w:tab/>
        <w:t>FARMACINĖ FORMA IR KIEKIS PAKUOTĖJE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20</w:t>
      </w:r>
      <w:r w:rsidR="00B37719" w:rsidRPr="00E417FC">
        <w:rPr>
          <w:sz w:val="22"/>
          <w:szCs w:val="22"/>
          <w:lang w:val="lt-LT"/>
        </w:rPr>
        <w:t> </w:t>
      </w:r>
      <w:r w:rsidRPr="00E417FC">
        <w:rPr>
          <w:sz w:val="22"/>
          <w:szCs w:val="22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highlight w:val="lightGray"/>
          <w:lang w:val="lt-LT"/>
        </w:rPr>
      </w:pPr>
      <w:r w:rsidRPr="00E417FC">
        <w:rPr>
          <w:sz w:val="22"/>
          <w:szCs w:val="22"/>
          <w:highlight w:val="lightGray"/>
          <w:lang w:val="lt-LT"/>
        </w:rPr>
        <w:t>30</w:t>
      </w:r>
      <w:r w:rsidR="00B37719" w:rsidRPr="00E417FC">
        <w:rPr>
          <w:sz w:val="22"/>
          <w:szCs w:val="22"/>
          <w:highlight w:val="lightGray"/>
          <w:lang w:val="lt-LT"/>
        </w:rPr>
        <w:t> </w:t>
      </w:r>
      <w:r w:rsidRPr="00E417FC">
        <w:rPr>
          <w:sz w:val="22"/>
          <w:szCs w:val="22"/>
          <w:highlight w:val="lightGray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highlight w:val="lightGray"/>
          <w:lang w:val="lt-LT"/>
        </w:rPr>
      </w:pPr>
      <w:r w:rsidRPr="00E417FC">
        <w:rPr>
          <w:sz w:val="22"/>
          <w:szCs w:val="22"/>
          <w:highlight w:val="lightGray"/>
          <w:lang w:val="lt-LT"/>
        </w:rPr>
        <w:t>50</w:t>
      </w:r>
      <w:r w:rsidR="00B37719" w:rsidRPr="00E417FC">
        <w:rPr>
          <w:sz w:val="22"/>
          <w:szCs w:val="22"/>
          <w:highlight w:val="lightGray"/>
          <w:lang w:val="lt-LT"/>
        </w:rPr>
        <w:t> </w:t>
      </w:r>
      <w:r w:rsidRPr="00E417FC">
        <w:rPr>
          <w:sz w:val="22"/>
          <w:szCs w:val="22"/>
          <w:highlight w:val="lightGray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highlight w:val="lightGray"/>
          <w:lang w:val="lt-LT"/>
        </w:rPr>
        <w:t>100</w:t>
      </w:r>
      <w:r w:rsidR="00B37719" w:rsidRPr="00E417FC">
        <w:rPr>
          <w:sz w:val="22"/>
          <w:szCs w:val="22"/>
          <w:highlight w:val="lightGray"/>
          <w:lang w:val="lt-LT"/>
        </w:rPr>
        <w:t> </w:t>
      </w:r>
      <w:r w:rsidRPr="00E417FC">
        <w:rPr>
          <w:sz w:val="22"/>
          <w:szCs w:val="22"/>
          <w:highlight w:val="lightGray"/>
          <w:lang w:val="lt-LT"/>
        </w:rPr>
        <w:t>g gelio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5.</w:t>
      </w:r>
      <w:r w:rsidRPr="00E417FC">
        <w:rPr>
          <w:b/>
          <w:sz w:val="22"/>
          <w:szCs w:val="22"/>
          <w:lang w:val="lt-LT"/>
        </w:rPr>
        <w:tab/>
        <w:t>VARTOJIMO METODAS IR BŪDAS (-AI)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Vartoti ant odos.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Prieš vartojimą perskaitykite pakuotės lapelį.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6.</w:t>
      </w:r>
      <w:r w:rsidRPr="00E417FC">
        <w:rPr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Laikyti vaikams nepastebimoje ir nepasiekiamoje vietoje.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7.</w:t>
      </w:r>
      <w:r w:rsidRPr="00E417FC">
        <w:rPr>
          <w:b/>
          <w:sz w:val="22"/>
          <w:szCs w:val="22"/>
          <w:lang w:val="lt-LT"/>
        </w:rPr>
        <w:tab/>
        <w:t>KITAS (-I) SPECIALUS (-ŪS) ĮSPĖJIMAS (-AI) (JEI REIKIA)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8.</w:t>
      </w:r>
      <w:r w:rsidRPr="00E417FC">
        <w:rPr>
          <w:b/>
          <w:sz w:val="22"/>
          <w:szCs w:val="22"/>
          <w:lang w:val="lt-LT"/>
        </w:rPr>
        <w:tab/>
        <w:t>TINKAMUMO LAIKAS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3F22BC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Tinka iki</w:t>
      </w:r>
      <w:r w:rsidR="00DF6090" w:rsidRPr="00E417FC">
        <w:rPr>
          <w:sz w:val="22"/>
          <w:szCs w:val="22"/>
          <w:lang w:val="lt-LT"/>
        </w:rPr>
        <w:t xml:space="preserve"> {mm/MMMM}</w:t>
      </w:r>
    </w:p>
    <w:p w:rsidR="00DF6090" w:rsidRPr="00E417FC" w:rsidRDefault="00194E33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Pirmą kartą atidarius tūbelę, tinkamumo laikas – 1 mėnuo.</w:t>
      </w:r>
    </w:p>
    <w:p w:rsidR="00DF7319" w:rsidRPr="00E417FC" w:rsidRDefault="00DF7319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9.</w:t>
      </w:r>
      <w:r w:rsidRPr="00E417FC">
        <w:rPr>
          <w:b/>
          <w:sz w:val="22"/>
          <w:szCs w:val="22"/>
          <w:lang w:val="lt-LT"/>
        </w:rPr>
        <w:tab/>
        <w:t>SPECIALIOS LAIKYMO SĄLYGOS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10.</w:t>
      </w:r>
      <w:r w:rsidRPr="00E417FC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11.</w:t>
      </w:r>
      <w:r w:rsidRPr="00E417FC">
        <w:rPr>
          <w:b/>
          <w:sz w:val="22"/>
          <w:szCs w:val="22"/>
          <w:lang w:val="lt-LT"/>
        </w:rPr>
        <w:tab/>
      </w:r>
      <w:r w:rsidRPr="00E417FC">
        <w:rPr>
          <w:b/>
          <w:caps/>
          <w:sz w:val="22"/>
          <w:szCs w:val="22"/>
          <w:lang w:val="lt-LT"/>
        </w:rPr>
        <w:t>rINKODARos TEISĖS turėtojo PAVADINIMAS IR ADRESAS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A. Menarini </w:t>
      </w:r>
      <w:proofErr w:type="spellStart"/>
      <w:r w:rsidRPr="00E417FC">
        <w:rPr>
          <w:sz w:val="22"/>
          <w:szCs w:val="22"/>
          <w:lang w:val="lt-LT"/>
        </w:rPr>
        <w:t>Industrie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proofErr w:type="spellStart"/>
      <w:r w:rsidRPr="00E417FC">
        <w:rPr>
          <w:sz w:val="22"/>
          <w:szCs w:val="22"/>
          <w:lang w:val="lt-LT"/>
        </w:rPr>
        <w:t>Farmaceutiche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proofErr w:type="spellStart"/>
      <w:r w:rsidRPr="00E417FC">
        <w:rPr>
          <w:sz w:val="22"/>
          <w:szCs w:val="22"/>
          <w:lang w:val="lt-LT"/>
        </w:rPr>
        <w:t>Riunite</w:t>
      </w:r>
      <w:proofErr w:type="spellEnd"/>
      <w:r w:rsidRPr="00E417FC">
        <w:rPr>
          <w:sz w:val="22"/>
          <w:szCs w:val="22"/>
          <w:lang w:val="lt-LT"/>
        </w:rPr>
        <w:t> </w:t>
      </w:r>
      <w:proofErr w:type="spellStart"/>
      <w:r w:rsidRPr="00E417FC">
        <w:rPr>
          <w:sz w:val="22"/>
          <w:szCs w:val="22"/>
          <w:lang w:val="lt-LT"/>
        </w:rPr>
        <w:t>S.r.l</w:t>
      </w:r>
      <w:proofErr w:type="spellEnd"/>
      <w:r w:rsidRPr="00E417FC">
        <w:rPr>
          <w:sz w:val="22"/>
          <w:szCs w:val="22"/>
          <w:lang w:val="lt-LT"/>
        </w:rPr>
        <w:t>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Via Sette Santi, 3</w:t>
      </w:r>
    </w:p>
    <w:p w:rsidR="00842798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50131 Florence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Italija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lastRenderedPageBreak/>
        <w:t>12.</w:t>
      </w:r>
      <w:r w:rsidRPr="00E417FC">
        <w:rPr>
          <w:b/>
          <w:sz w:val="22"/>
          <w:szCs w:val="22"/>
          <w:lang w:val="lt-LT"/>
        </w:rPr>
        <w:tab/>
        <w:t xml:space="preserve">RINKODAROS </w:t>
      </w:r>
      <w:r w:rsidR="00E417FC">
        <w:rPr>
          <w:b/>
          <w:sz w:val="22"/>
          <w:szCs w:val="22"/>
          <w:lang w:val="lt-LT"/>
        </w:rPr>
        <w:t>PAŽYMĖJIMO</w:t>
      </w:r>
      <w:r w:rsidR="00E417FC" w:rsidRPr="00E417FC">
        <w:rPr>
          <w:b/>
          <w:sz w:val="22"/>
          <w:szCs w:val="22"/>
          <w:lang w:val="lt-LT"/>
        </w:rPr>
        <w:t xml:space="preserve"> </w:t>
      </w:r>
      <w:r w:rsidRPr="00E417FC">
        <w:rPr>
          <w:b/>
          <w:sz w:val="22"/>
          <w:szCs w:val="22"/>
          <w:lang w:val="lt-LT"/>
        </w:rPr>
        <w:t xml:space="preserve">NUMERIS (-IAI) 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>
        <w:rPr>
          <w:noProof/>
          <w:sz w:val="22"/>
          <w:szCs w:val="22"/>
          <w:lang w:val="lt-LT" w:eastAsia="en-US"/>
        </w:rPr>
        <w:t>20 g – LT/1/14/3593/001</w:t>
      </w:r>
    </w:p>
    <w:p w:rsidR="00D35FB2" w:rsidRPr="00D35FB2" w:rsidRDefault="00D35FB2" w:rsidP="00D35FB2">
      <w:pPr>
        <w:tabs>
          <w:tab w:val="left" w:pos="540"/>
        </w:tabs>
        <w:rPr>
          <w:noProof/>
          <w:sz w:val="22"/>
          <w:szCs w:val="22"/>
          <w:highlight w:val="lightGray"/>
          <w:lang w:val="lt-LT" w:eastAsia="en-US"/>
        </w:rPr>
      </w:pPr>
      <w:r w:rsidRPr="00D35FB2">
        <w:rPr>
          <w:noProof/>
          <w:sz w:val="22"/>
          <w:szCs w:val="22"/>
          <w:highlight w:val="lightGray"/>
          <w:lang w:val="lt-LT" w:eastAsia="en-US"/>
        </w:rPr>
        <w:t>30 g – LT/1/14/3593/002</w:t>
      </w:r>
    </w:p>
    <w:p w:rsidR="00D35FB2" w:rsidRPr="00D35FB2" w:rsidRDefault="00D35FB2" w:rsidP="00D35FB2">
      <w:pPr>
        <w:tabs>
          <w:tab w:val="left" w:pos="540"/>
        </w:tabs>
        <w:rPr>
          <w:noProof/>
          <w:sz w:val="22"/>
          <w:szCs w:val="22"/>
          <w:highlight w:val="lightGray"/>
          <w:lang w:val="lt-LT" w:eastAsia="en-US"/>
        </w:rPr>
      </w:pPr>
      <w:r w:rsidRPr="00D35FB2">
        <w:rPr>
          <w:noProof/>
          <w:sz w:val="22"/>
          <w:szCs w:val="22"/>
          <w:highlight w:val="lightGray"/>
          <w:lang w:val="lt-LT" w:eastAsia="en-US"/>
        </w:rPr>
        <w:t>50 g – LT/1/14/3593/003</w:t>
      </w:r>
    </w:p>
    <w:p w:rsidR="00D35FB2" w:rsidRPr="00E417FC" w:rsidRDefault="00D35FB2" w:rsidP="00D35FB2">
      <w:pPr>
        <w:tabs>
          <w:tab w:val="left" w:pos="540"/>
        </w:tabs>
        <w:rPr>
          <w:noProof/>
          <w:sz w:val="22"/>
          <w:szCs w:val="22"/>
          <w:lang w:val="lt-LT" w:eastAsia="en-US"/>
        </w:rPr>
      </w:pPr>
      <w:r w:rsidRPr="00D35FB2">
        <w:rPr>
          <w:noProof/>
          <w:sz w:val="22"/>
          <w:szCs w:val="22"/>
          <w:highlight w:val="lightGray"/>
          <w:lang w:val="lt-LT" w:eastAsia="en-US"/>
        </w:rPr>
        <w:t>100 g – LT/1/14/3593/004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13.</w:t>
      </w:r>
      <w:r w:rsidRPr="00E417FC">
        <w:rPr>
          <w:b/>
          <w:sz w:val="22"/>
          <w:szCs w:val="22"/>
          <w:lang w:val="lt-LT"/>
        </w:rPr>
        <w:tab/>
        <w:t xml:space="preserve">SERIJOS NUMERIS 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3F22BC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Serija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14.</w:t>
      </w:r>
      <w:r w:rsidRPr="00E417FC">
        <w:rPr>
          <w:b/>
          <w:sz w:val="22"/>
          <w:szCs w:val="22"/>
          <w:lang w:val="lt-LT"/>
        </w:rPr>
        <w:tab/>
        <w:t>PARDAVIMO (IŠDAVIMO) TVARKA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Nereceptinis vaistinis preparatas.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15.</w:t>
      </w:r>
      <w:r w:rsidRPr="00E417FC">
        <w:rPr>
          <w:b/>
          <w:sz w:val="22"/>
          <w:szCs w:val="22"/>
          <w:lang w:val="lt-LT"/>
        </w:rPr>
        <w:tab/>
        <w:t>VARTOJIMO INSTRUKCIJA</w:t>
      </w:r>
    </w:p>
    <w:p w:rsidR="00DF6090" w:rsidRPr="00E417FC" w:rsidRDefault="00DF6090" w:rsidP="00DF6090">
      <w:pPr>
        <w:pStyle w:val="BTEMEASMCA"/>
        <w:rPr>
          <w:snapToGrid w:val="0"/>
          <w:szCs w:val="22"/>
        </w:rPr>
      </w:pPr>
    </w:p>
    <w:p w:rsidR="00037B94" w:rsidRDefault="00037B94" w:rsidP="00DF6090">
      <w:pPr>
        <w:rPr>
          <w:snapToGrid w:val="0"/>
          <w:sz w:val="22"/>
          <w:szCs w:val="22"/>
          <w:lang w:val="lt-LT"/>
        </w:rPr>
      </w:pPr>
      <w:proofErr w:type="spellStart"/>
      <w:r w:rsidRPr="00080E2C">
        <w:rPr>
          <w:sz w:val="22"/>
          <w:szCs w:val="22"/>
          <w:lang w:val="lt-LT"/>
        </w:rPr>
        <w:t>Bellaven</w:t>
      </w:r>
      <w:proofErr w:type="spellEnd"/>
      <w:r w:rsidRPr="00080E2C">
        <w:rPr>
          <w:sz w:val="22"/>
          <w:szCs w:val="22"/>
          <w:lang w:val="lt-LT"/>
        </w:rPr>
        <w:t xml:space="preserve"> </w:t>
      </w:r>
      <w:r w:rsidRPr="00080E2C">
        <w:rPr>
          <w:snapToGrid w:val="0"/>
          <w:sz w:val="22"/>
          <w:szCs w:val="22"/>
          <w:lang w:val="lt-LT"/>
        </w:rPr>
        <w:t xml:space="preserve">yra vartojamas kojų sunkumo ir nuovargio simptomų, dėl nežymaus venų kraujotakos sutrikimo lengvinimui </w:t>
      </w:r>
      <w:r w:rsidR="00BF6D6C">
        <w:rPr>
          <w:snapToGrid w:val="0"/>
          <w:sz w:val="22"/>
          <w:szCs w:val="22"/>
          <w:lang w:val="lt-LT"/>
        </w:rPr>
        <w:t>.</w:t>
      </w:r>
    </w:p>
    <w:p w:rsidR="00DF6090" w:rsidRPr="00037B94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Varto</w:t>
      </w:r>
      <w:r w:rsidR="008D54FB" w:rsidRPr="00E417FC">
        <w:rPr>
          <w:sz w:val="22"/>
          <w:szCs w:val="22"/>
          <w:lang w:val="lt-LT"/>
        </w:rPr>
        <w:t>ti</w:t>
      </w:r>
      <w:r w:rsidRPr="00E417FC">
        <w:rPr>
          <w:sz w:val="22"/>
          <w:szCs w:val="22"/>
          <w:lang w:val="lt-LT"/>
        </w:rPr>
        <w:t xml:space="preserve"> 1-3 kartus per parą.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Gelį reikia tepti plonu sluoksniu ant odos skausmingame arba patinusiame plote tolygiai paskirstant, kol jis susigers, taip pat ant odos apie pažeidimo vietą. Gelio įtrinti nereikia.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E16A59" w:rsidP="00DF609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</w:t>
      </w:r>
      <w:r w:rsidRPr="00E417FC">
        <w:rPr>
          <w:sz w:val="22"/>
          <w:szCs w:val="22"/>
          <w:lang w:val="lt-LT"/>
        </w:rPr>
        <w:t>aikams ir jaunesniems kaip 18 metų paaugliams</w:t>
      </w:r>
      <w:r>
        <w:rPr>
          <w:sz w:val="22"/>
          <w:szCs w:val="22"/>
          <w:lang w:val="lt-LT"/>
        </w:rPr>
        <w:t xml:space="preserve"> vartoti negalima</w:t>
      </w:r>
      <w:r w:rsidRPr="00E417FC">
        <w:rPr>
          <w:sz w:val="22"/>
          <w:szCs w:val="22"/>
          <w:lang w:val="lt-LT"/>
        </w:rPr>
        <w:t>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194E33" w:rsidP="00DF6090">
      <w:pPr>
        <w:pStyle w:val="TTEMEASMCA"/>
        <w:jc w:val="left"/>
        <w:rPr>
          <w:szCs w:val="22"/>
          <w:lang w:val="lt-LT"/>
        </w:rPr>
      </w:pPr>
      <w:r w:rsidRPr="00E417FC">
        <w:rPr>
          <w:szCs w:val="22"/>
          <w:lang w:val="lt-LT"/>
        </w:rPr>
        <w:br w:type="page"/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</w:p>
    <w:p w:rsidR="00DF6090" w:rsidRPr="00E417FC" w:rsidRDefault="00DF6090" w:rsidP="00DF6090">
      <w:pPr>
        <w:pStyle w:val="TTEMEASMCA"/>
        <w:rPr>
          <w:szCs w:val="22"/>
          <w:lang w:val="lt-LT"/>
        </w:rPr>
      </w:pPr>
      <w:r w:rsidRPr="00E417FC">
        <w:rPr>
          <w:szCs w:val="22"/>
          <w:lang w:val="lt-LT"/>
        </w:rPr>
        <w:t>B. PAKUOTĖS LAPELIS</w:t>
      </w:r>
    </w:p>
    <w:p w:rsidR="00DF6090" w:rsidRPr="00E417FC" w:rsidRDefault="00DF6090" w:rsidP="00DF6090">
      <w:pPr>
        <w:pStyle w:val="TTEMEASMCA"/>
        <w:rPr>
          <w:caps w:val="0"/>
          <w:szCs w:val="22"/>
          <w:lang w:val="lt-LT"/>
        </w:rPr>
      </w:pPr>
      <w:r w:rsidRPr="00E417FC">
        <w:rPr>
          <w:szCs w:val="22"/>
          <w:lang w:val="lt-LT"/>
        </w:rPr>
        <w:br w:type="page"/>
      </w:r>
      <w:r w:rsidRPr="00E417FC">
        <w:rPr>
          <w:szCs w:val="22"/>
          <w:lang w:val="lt-LT"/>
        </w:rPr>
        <w:lastRenderedPageBreak/>
        <w:t>P</w:t>
      </w:r>
      <w:r w:rsidRPr="00E417FC">
        <w:rPr>
          <w:caps w:val="0"/>
          <w:szCs w:val="22"/>
          <w:lang w:val="lt-LT"/>
        </w:rPr>
        <w:t>akuotės lapelis</w:t>
      </w:r>
      <w:r w:rsidRPr="00E417FC">
        <w:rPr>
          <w:szCs w:val="22"/>
          <w:lang w:val="lt-LT"/>
        </w:rPr>
        <w:t xml:space="preserve">: </w:t>
      </w:r>
      <w:r w:rsidRPr="00E417FC">
        <w:rPr>
          <w:caps w:val="0"/>
          <w:szCs w:val="22"/>
          <w:lang w:val="lt-LT"/>
        </w:rPr>
        <w:t>informacija vartotojui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be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10</w:t>
      </w:r>
      <w:r w:rsidR="00842798" w:rsidRPr="00E417FC">
        <w:rPr>
          <w:szCs w:val="22"/>
        </w:rPr>
        <w:t> </w:t>
      </w:r>
      <w:r w:rsidRPr="00E417FC">
        <w:rPr>
          <w:szCs w:val="22"/>
        </w:rPr>
        <w:t>mg/g gelis</w:t>
      </w:r>
    </w:p>
    <w:p w:rsidR="00DF6090" w:rsidRPr="00E417FC" w:rsidRDefault="00DF6090" w:rsidP="00DF6090">
      <w:pPr>
        <w:pStyle w:val="BTeEMEASMCA"/>
        <w:rPr>
          <w:szCs w:val="22"/>
        </w:rPr>
      </w:pPr>
      <w:proofErr w:type="spellStart"/>
      <w:r w:rsidRPr="00E417FC">
        <w:rPr>
          <w:szCs w:val="22"/>
        </w:rPr>
        <w:t>Aescinas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lt-LT"/>
        </w:rPr>
      </w:pPr>
      <w:r w:rsidRPr="00E417FC">
        <w:rPr>
          <w:b/>
          <w:bCs/>
          <w:color w:val="000000"/>
          <w:sz w:val="22"/>
          <w:szCs w:val="22"/>
          <w:lang w:val="lt-LT"/>
        </w:rPr>
        <w:t>Atidžiai perskaitykite visą šį lapelį, prieš pradėdami vartoti šį vaistą, nes jame pateikiama</w:t>
      </w:r>
    </w:p>
    <w:p w:rsidR="00DF6090" w:rsidRPr="00E417FC" w:rsidRDefault="00DF6090" w:rsidP="00DF609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lt-LT"/>
        </w:rPr>
      </w:pPr>
      <w:r w:rsidRPr="00E417FC">
        <w:rPr>
          <w:b/>
          <w:bCs/>
          <w:color w:val="000000"/>
          <w:sz w:val="22"/>
          <w:szCs w:val="22"/>
          <w:lang w:val="lt-LT"/>
        </w:rPr>
        <w:t>Jums svarbi informacija.</w:t>
      </w:r>
    </w:p>
    <w:p w:rsidR="00DF6090" w:rsidRPr="00E417FC" w:rsidRDefault="00DF6090" w:rsidP="00DF6090">
      <w:pPr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 w:rsidRPr="00E417FC">
        <w:rPr>
          <w:color w:val="000000"/>
          <w:sz w:val="22"/>
          <w:szCs w:val="22"/>
          <w:lang w:val="lt-LT"/>
        </w:rPr>
        <w:t>Visada vartokite šį vaistą tiksliai kaip aprašyta šiame lapelyje arba kaip nurodė gydytojas</w:t>
      </w:r>
      <w:r w:rsidR="00842798" w:rsidRPr="00E417FC">
        <w:rPr>
          <w:color w:val="000000"/>
          <w:sz w:val="22"/>
          <w:szCs w:val="22"/>
          <w:lang w:val="lt-LT"/>
        </w:rPr>
        <w:t xml:space="preserve"> </w:t>
      </w:r>
      <w:r w:rsidRPr="00E417FC">
        <w:rPr>
          <w:color w:val="000000"/>
          <w:sz w:val="22"/>
          <w:szCs w:val="22"/>
          <w:lang w:val="lt-LT"/>
        </w:rPr>
        <w:t>arba vaistininkas.</w:t>
      </w:r>
    </w:p>
    <w:p w:rsidR="00DF6090" w:rsidRPr="00E417FC" w:rsidRDefault="00DF6090" w:rsidP="00E8524E">
      <w:pPr>
        <w:pStyle w:val="BT-EMEASMCA"/>
        <w:rPr>
          <w:szCs w:val="22"/>
        </w:rPr>
      </w:pPr>
      <w:r w:rsidRPr="00E417FC">
        <w:rPr>
          <w:szCs w:val="22"/>
        </w:rPr>
        <w:t>Neišmeskite šio lapelio, nes vėl gali prireikti jį perskaityti.</w:t>
      </w:r>
    </w:p>
    <w:p w:rsidR="00DF6090" w:rsidRPr="00E417FC" w:rsidRDefault="00DF6090" w:rsidP="00E8524E">
      <w:pPr>
        <w:pStyle w:val="BT-EMEASMCA"/>
        <w:rPr>
          <w:szCs w:val="22"/>
        </w:rPr>
      </w:pPr>
      <w:r w:rsidRPr="00E417FC">
        <w:rPr>
          <w:szCs w:val="22"/>
        </w:rPr>
        <w:t>Jeigu norite sužinoti daugiau arba pasitarti, kreipkitės į vaistininką.</w:t>
      </w:r>
    </w:p>
    <w:p w:rsidR="00DF6090" w:rsidRPr="00E417FC" w:rsidRDefault="00DF6090" w:rsidP="00E8524E">
      <w:pPr>
        <w:pStyle w:val="BT-EMEASMCA"/>
        <w:rPr>
          <w:szCs w:val="22"/>
        </w:rPr>
      </w:pPr>
      <w:r w:rsidRPr="00E417FC">
        <w:rPr>
          <w:szCs w:val="22"/>
        </w:rPr>
        <w:t>Jeigu pasireiškė šalutinis poveikis (net jeigu jis šiame lapelyje nenurodytas), kreipkitės į gydytoją arba vaistininką.</w:t>
      </w:r>
      <w:r w:rsidR="003F22BC" w:rsidRPr="00E417FC">
        <w:rPr>
          <w:szCs w:val="22"/>
        </w:rPr>
        <w:t xml:space="preserve"> </w:t>
      </w:r>
      <w:r w:rsidR="003F22BC" w:rsidRPr="00E417FC">
        <w:rPr>
          <w:noProof/>
          <w:szCs w:val="22"/>
        </w:rPr>
        <w:t>Žr. 4 skyrių.</w:t>
      </w:r>
    </w:p>
    <w:p w:rsidR="00DF6090" w:rsidRPr="00E417FC" w:rsidRDefault="00DF6090" w:rsidP="00D70D06">
      <w:pPr>
        <w:pStyle w:val="BT-EMEASMCA"/>
        <w:rPr>
          <w:szCs w:val="22"/>
        </w:rPr>
      </w:pPr>
      <w:r w:rsidRPr="00E417FC">
        <w:rPr>
          <w:szCs w:val="22"/>
        </w:rPr>
        <w:t xml:space="preserve">Jeigu </w:t>
      </w:r>
      <w:r w:rsidR="000256D3" w:rsidRPr="00E417FC">
        <w:rPr>
          <w:szCs w:val="22"/>
        </w:rPr>
        <w:t>per dvi savaites</w:t>
      </w:r>
      <w:r w:rsidRPr="00E417FC">
        <w:rPr>
          <w:szCs w:val="22"/>
        </w:rPr>
        <w:t xml:space="preserve"> </w:t>
      </w:r>
      <w:r w:rsidR="000256D3" w:rsidRPr="00E417FC">
        <w:rPr>
          <w:szCs w:val="22"/>
        </w:rPr>
        <w:t>kojų sunkumo simptomus</w:t>
      </w:r>
      <w:r w:rsidR="00194E33" w:rsidRPr="00E417FC">
        <w:rPr>
          <w:szCs w:val="22"/>
        </w:rPr>
        <w:t xml:space="preserve"> dėl nežymaus venų kraujotakos sutrikimo</w:t>
      </w:r>
      <w:r w:rsidR="000256D3" w:rsidRPr="00E417FC">
        <w:rPr>
          <w:szCs w:val="22"/>
        </w:rPr>
        <w:t xml:space="preserve">, </w:t>
      </w:r>
      <w:r w:rsidRPr="00E417FC">
        <w:rPr>
          <w:szCs w:val="22"/>
        </w:rPr>
        <w:t>Jūsų savijauta nepagerėjo arba net pablogėjo, kreipkitės į gydytoją.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bEMEASMCA"/>
        <w:rPr>
          <w:szCs w:val="22"/>
        </w:rPr>
      </w:pPr>
      <w:r w:rsidRPr="00E417FC">
        <w:rPr>
          <w:szCs w:val="22"/>
        </w:rPr>
        <w:t>Apie ką rašoma šiame lapelyje?</w:t>
      </w:r>
    </w:p>
    <w:p w:rsidR="00DF6090" w:rsidRPr="00E417FC" w:rsidRDefault="00DF6090" w:rsidP="00DF6090">
      <w:pPr>
        <w:pStyle w:val="BTb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1.</w:t>
      </w:r>
      <w:r w:rsidRPr="00E417FC">
        <w:rPr>
          <w:szCs w:val="22"/>
        </w:rPr>
        <w:tab/>
        <w:t xml:space="preserve">Kas yra </w:t>
      </w: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ir kam jis vartojamas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2.</w:t>
      </w:r>
      <w:r w:rsidRPr="00E417FC">
        <w:rPr>
          <w:szCs w:val="22"/>
        </w:rPr>
        <w:tab/>
        <w:t xml:space="preserve">Kas žinotina prieš vartojant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3.</w:t>
      </w:r>
      <w:r w:rsidRPr="00E417FC">
        <w:rPr>
          <w:szCs w:val="22"/>
        </w:rPr>
        <w:tab/>
        <w:t xml:space="preserve">Kaip vartoti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4.</w:t>
      </w:r>
      <w:r w:rsidRPr="00E417FC">
        <w:rPr>
          <w:szCs w:val="22"/>
        </w:rPr>
        <w:tab/>
        <w:t>Galimas šalutinis poveikis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5.</w:t>
      </w:r>
      <w:r w:rsidRPr="00E417FC">
        <w:rPr>
          <w:szCs w:val="22"/>
        </w:rPr>
        <w:tab/>
        <w:t xml:space="preserve">Kaip laikyti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6.</w:t>
      </w:r>
      <w:r w:rsidRPr="00E417FC">
        <w:rPr>
          <w:szCs w:val="22"/>
        </w:rPr>
        <w:tab/>
        <w:t>Pakuotės turinys ir kita informacija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>1.</w:t>
      </w:r>
      <w:r w:rsidRPr="00E417FC">
        <w:rPr>
          <w:szCs w:val="22"/>
        </w:rPr>
        <w:tab/>
        <w:t xml:space="preserve">Kas yra </w:t>
      </w: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ir kam jis vartojamas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tabs>
          <w:tab w:val="left" w:pos="540"/>
        </w:tabs>
        <w:rPr>
          <w:noProof/>
          <w:snapToGrid w:val="0"/>
          <w:sz w:val="22"/>
          <w:szCs w:val="22"/>
          <w:lang w:val="lt-LT"/>
        </w:rPr>
      </w:pPr>
      <w:proofErr w:type="spellStart"/>
      <w:r w:rsidRPr="00E417FC">
        <w:rPr>
          <w:sz w:val="22"/>
          <w:szCs w:val="22"/>
          <w:lang w:val="lt-LT"/>
        </w:rPr>
        <w:lastRenderedPageBreak/>
        <w:t>Bellaven</w:t>
      </w:r>
      <w:proofErr w:type="spellEnd"/>
      <w:r w:rsidRPr="00E417FC">
        <w:rPr>
          <w:sz w:val="22"/>
          <w:szCs w:val="22"/>
          <w:lang w:val="lt-LT"/>
        </w:rPr>
        <w:t xml:space="preserve"> </w:t>
      </w:r>
      <w:r w:rsidRPr="00E417FC">
        <w:rPr>
          <w:noProof/>
          <w:snapToGrid w:val="0"/>
          <w:sz w:val="22"/>
          <w:szCs w:val="22"/>
          <w:lang w:val="lt-LT"/>
        </w:rPr>
        <w:t>yra gelis, skirtas tepti ant odos. Jo veiklioji medžiaga yra aescinas.</w:t>
      </w:r>
    </w:p>
    <w:p w:rsidR="00DF6090" w:rsidRPr="00E417FC" w:rsidRDefault="00DF6090" w:rsidP="00DF6090">
      <w:pPr>
        <w:tabs>
          <w:tab w:val="left" w:pos="540"/>
        </w:tabs>
        <w:rPr>
          <w:noProof/>
          <w:snapToGrid w:val="0"/>
          <w:sz w:val="22"/>
          <w:szCs w:val="22"/>
          <w:lang w:val="lt-LT"/>
        </w:rPr>
      </w:pPr>
    </w:p>
    <w:p w:rsidR="000256D3" w:rsidRPr="00E417FC" w:rsidRDefault="00DF6090" w:rsidP="00080E2C">
      <w:pPr>
        <w:pStyle w:val="BTEMEASMCA"/>
        <w:rPr>
          <w:snapToGrid w:val="0"/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Pr="00E417FC">
        <w:rPr>
          <w:snapToGrid w:val="0"/>
          <w:szCs w:val="22"/>
        </w:rPr>
        <w:t>yra vartojamas</w:t>
      </w:r>
      <w:r w:rsidR="00D056C2">
        <w:rPr>
          <w:snapToGrid w:val="0"/>
          <w:szCs w:val="22"/>
        </w:rPr>
        <w:t xml:space="preserve"> </w:t>
      </w:r>
      <w:r w:rsidR="000256D3" w:rsidRPr="00E417FC">
        <w:rPr>
          <w:snapToGrid w:val="0"/>
          <w:szCs w:val="22"/>
        </w:rPr>
        <w:t>kojų sunkumo ir nuovargio simptomų, dėl nežym</w:t>
      </w:r>
      <w:r w:rsidR="00D056C2">
        <w:rPr>
          <w:snapToGrid w:val="0"/>
          <w:szCs w:val="22"/>
        </w:rPr>
        <w:t>aus</w:t>
      </w:r>
      <w:r w:rsidR="000256D3" w:rsidRPr="00E417FC">
        <w:rPr>
          <w:snapToGrid w:val="0"/>
          <w:szCs w:val="22"/>
        </w:rPr>
        <w:t xml:space="preserve"> venų kraujotakos sutrikimo lengvinimui</w:t>
      </w:r>
      <w:r w:rsidR="00D056C2">
        <w:rPr>
          <w:snapToGrid w:val="0"/>
          <w:szCs w:val="22"/>
        </w:rPr>
        <w:t>.</w:t>
      </w:r>
      <w:r w:rsidR="000256D3" w:rsidRPr="00E417FC">
        <w:rPr>
          <w:snapToGrid w:val="0"/>
          <w:szCs w:val="22"/>
        </w:rPr>
        <w:t xml:space="preserve"> 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Jeigu, gydant simptomus susijusius su nežymiais kraujotakos sutrikimais venose, per 2 savaites Jūsų savijauta nepagerėjo arba net pablogėjo</w:t>
      </w:r>
      <w:r w:rsidRPr="00E417FC" w:rsidDel="00476C32">
        <w:rPr>
          <w:szCs w:val="22"/>
        </w:rPr>
        <w:t xml:space="preserve"> </w:t>
      </w:r>
      <w:r w:rsidRPr="00E417FC">
        <w:rPr>
          <w:szCs w:val="22"/>
        </w:rPr>
        <w:t>pasitarkite su gydytoju.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>2.</w:t>
      </w:r>
      <w:r w:rsidRPr="00E417FC">
        <w:rPr>
          <w:szCs w:val="22"/>
        </w:rPr>
        <w:tab/>
        <w:t xml:space="preserve">Kas žinotina prieš vartojant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3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vartoti negalima:</w:t>
      </w:r>
    </w:p>
    <w:p w:rsidR="00DF6090" w:rsidRPr="00E417FC" w:rsidRDefault="00DF6090" w:rsidP="00DF6090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E417FC">
        <w:rPr>
          <w:rFonts w:ascii="Times New Roman" w:hAnsi="Times New Roman"/>
          <w:lang w:eastAsia="lt-LT"/>
        </w:rPr>
        <w:t xml:space="preserve">jeigu yra alergija </w:t>
      </w:r>
      <w:proofErr w:type="spellStart"/>
      <w:r w:rsidRPr="00E417FC">
        <w:rPr>
          <w:rFonts w:ascii="Times New Roman" w:hAnsi="Times New Roman"/>
          <w:lang w:eastAsia="lt-LT"/>
        </w:rPr>
        <w:t>aescinui</w:t>
      </w:r>
      <w:proofErr w:type="spellEnd"/>
      <w:r w:rsidRPr="00E417FC">
        <w:rPr>
          <w:rFonts w:ascii="Times New Roman" w:hAnsi="Times New Roman"/>
          <w:lang w:eastAsia="lt-LT"/>
        </w:rPr>
        <w:t xml:space="preserve"> </w:t>
      </w:r>
      <w:r w:rsidRPr="00E417FC">
        <w:rPr>
          <w:rFonts w:ascii="Times New Roman" w:hAnsi="Times New Roman"/>
          <w:color w:val="000000"/>
        </w:rPr>
        <w:t>arba bet kuriai pagalbinei šio vaisto medžiagai (jos išvardytos 6 skyriuje);</w:t>
      </w:r>
    </w:p>
    <w:p w:rsidR="00DF6090" w:rsidRPr="00E417FC" w:rsidRDefault="00DF6090" w:rsidP="00E8524E">
      <w:pPr>
        <w:pStyle w:val="BT-EMEASMCA"/>
        <w:rPr>
          <w:szCs w:val="22"/>
        </w:rPr>
      </w:pPr>
      <w:r w:rsidRPr="00E417FC">
        <w:rPr>
          <w:szCs w:val="22"/>
        </w:rPr>
        <w:t>atviroms žaizdoms, egzemos (odos uždegimo su išbėrimais ir niežuliu) pažeistoms odos vietoms arba gleivin</w:t>
      </w:r>
      <w:r w:rsidR="00EC4685">
        <w:rPr>
          <w:szCs w:val="22"/>
        </w:rPr>
        <w:t>ei</w:t>
      </w:r>
      <w:r w:rsidRPr="00E417FC">
        <w:rPr>
          <w:szCs w:val="22"/>
        </w:rPr>
        <w:t xml:space="preserve"> (burnos, lyties organų, išangės ir kt.) tepti.</w:t>
      </w:r>
    </w:p>
    <w:p w:rsidR="00DF6090" w:rsidRPr="00E417FC" w:rsidRDefault="00DF6090" w:rsidP="00D35FB2">
      <w:pPr>
        <w:pStyle w:val="BT-EMEASMCA"/>
        <w:numPr>
          <w:ilvl w:val="0"/>
          <w:numId w:val="0"/>
        </w:numPr>
        <w:ind w:left="420"/>
        <w:rPr>
          <w:szCs w:val="22"/>
        </w:rPr>
      </w:pPr>
    </w:p>
    <w:p w:rsidR="00DF6090" w:rsidRPr="00E417FC" w:rsidRDefault="00DF6090" w:rsidP="00DF6090">
      <w:pPr>
        <w:pStyle w:val="PI-3EMEASMCA"/>
        <w:rPr>
          <w:szCs w:val="22"/>
        </w:rPr>
      </w:pPr>
      <w:r w:rsidRPr="00E417FC">
        <w:rPr>
          <w:noProof/>
          <w:szCs w:val="22"/>
        </w:rPr>
        <w:t>Įspėjimai ir atsargumo priemonės</w:t>
      </w:r>
    </w:p>
    <w:p w:rsidR="00DF6090" w:rsidRPr="00E417FC" w:rsidRDefault="00DF6090" w:rsidP="00DF6090">
      <w:pPr>
        <w:tabs>
          <w:tab w:val="left" w:pos="360"/>
        </w:tabs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 w:rsidRPr="00E417FC">
        <w:rPr>
          <w:color w:val="000000"/>
          <w:sz w:val="22"/>
          <w:szCs w:val="22"/>
          <w:lang w:val="lt-LT"/>
        </w:rPr>
        <w:t>-</w:t>
      </w:r>
      <w:r w:rsidRPr="00E417FC">
        <w:rPr>
          <w:color w:val="000000"/>
          <w:sz w:val="22"/>
          <w:szCs w:val="22"/>
          <w:lang w:val="lt-LT"/>
        </w:rPr>
        <w:tab/>
        <w:t xml:space="preserve">Pasitarkite su gydytoju arba vaistininku prieš pradėdami vartoti </w:t>
      </w:r>
      <w:proofErr w:type="spellStart"/>
      <w:r w:rsidRPr="00504CE7">
        <w:rPr>
          <w:sz w:val="22"/>
          <w:szCs w:val="22"/>
          <w:lang w:val="lt-LT"/>
        </w:rPr>
        <w:t>Bellaven</w:t>
      </w:r>
      <w:proofErr w:type="spellEnd"/>
      <w:r w:rsidRPr="00E417FC">
        <w:rPr>
          <w:color w:val="000000"/>
          <w:sz w:val="22"/>
          <w:szCs w:val="22"/>
          <w:lang w:val="lt-LT"/>
        </w:rPr>
        <w:t>.</w:t>
      </w:r>
    </w:p>
    <w:p w:rsidR="00DF6090" w:rsidRPr="00E417FC" w:rsidRDefault="00DF6090" w:rsidP="00DF6090">
      <w:pPr>
        <w:tabs>
          <w:tab w:val="left" w:pos="360"/>
        </w:tabs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 w:rsidRPr="00E417FC">
        <w:rPr>
          <w:color w:val="000000"/>
          <w:sz w:val="22"/>
          <w:szCs w:val="22"/>
          <w:lang w:val="lt-LT"/>
        </w:rPr>
        <w:t>-</w:t>
      </w:r>
      <w:r w:rsidRPr="00E417FC">
        <w:rPr>
          <w:color w:val="000000"/>
          <w:sz w:val="22"/>
          <w:szCs w:val="22"/>
          <w:lang w:val="lt-LT"/>
        </w:rPr>
        <w:tab/>
        <w:t>Saugokitės, kad vaisto nepatektų į akis.</w:t>
      </w:r>
    </w:p>
    <w:p w:rsidR="00DF6090" w:rsidRPr="00E417FC" w:rsidRDefault="00DF6090" w:rsidP="00DF6090">
      <w:pPr>
        <w:tabs>
          <w:tab w:val="left" w:pos="360"/>
        </w:tabs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 w:rsidRPr="00E417FC">
        <w:rPr>
          <w:color w:val="000000"/>
          <w:sz w:val="22"/>
          <w:szCs w:val="22"/>
          <w:lang w:val="lt-LT"/>
        </w:rPr>
        <w:t>-</w:t>
      </w:r>
      <w:r w:rsidRPr="00E417FC">
        <w:rPr>
          <w:color w:val="000000"/>
          <w:sz w:val="22"/>
          <w:szCs w:val="22"/>
          <w:lang w:val="lt-LT"/>
        </w:rPr>
        <w:tab/>
        <w:t xml:space="preserve">Tinka </w:t>
      </w:r>
      <w:r w:rsidR="00EC4685">
        <w:rPr>
          <w:color w:val="000000"/>
          <w:sz w:val="22"/>
          <w:szCs w:val="22"/>
          <w:lang w:val="lt-LT"/>
        </w:rPr>
        <w:t xml:space="preserve">vartoti </w:t>
      </w:r>
      <w:r w:rsidRPr="00E417FC">
        <w:rPr>
          <w:color w:val="000000"/>
          <w:sz w:val="22"/>
          <w:szCs w:val="22"/>
          <w:lang w:val="lt-LT"/>
        </w:rPr>
        <w:t>tik iš</w:t>
      </w:r>
      <w:r w:rsidR="00EC4685">
        <w:rPr>
          <w:color w:val="000000"/>
          <w:sz w:val="22"/>
          <w:szCs w:val="22"/>
          <w:lang w:val="lt-LT"/>
        </w:rPr>
        <w:t xml:space="preserve"> išorės</w:t>
      </w:r>
      <w:r w:rsidRPr="00E417FC">
        <w:rPr>
          <w:color w:val="000000"/>
          <w:sz w:val="22"/>
          <w:szCs w:val="22"/>
          <w:lang w:val="lt-LT"/>
        </w:rPr>
        <w:t>.</w:t>
      </w:r>
    </w:p>
    <w:p w:rsidR="00DF6090" w:rsidRPr="00E417FC" w:rsidRDefault="00DF6090" w:rsidP="00DF6090">
      <w:pPr>
        <w:pStyle w:val="BTEMEASMCA"/>
        <w:ind w:left="360" w:hanging="360"/>
        <w:rPr>
          <w:szCs w:val="22"/>
        </w:rPr>
      </w:pPr>
      <w:r w:rsidRPr="00E417FC">
        <w:rPr>
          <w:szCs w:val="22"/>
        </w:rPr>
        <w:t>-</w:t>
      </w:r>
      <w:r w:rsidRPr="00E417FC">
        <w:rPr>
          <w:szCs w:val="22"/>
        </w:rPr>
        <w:tab/>
        <w:t xml:space="preserve">Vietinio poveikio vaistų vartojimas, ypač ilgesnį laiką, gali sukelti padidėjusio jautrumo </w:t>
      </w:r>
      <w:r w:rsidR="00EC4685">
        <w:rPr>
          <w:szCs w:val="22"/>
        </w:rPr>
        <w:t>reakcijų</w:t>
      </w:r>
      <w:r w:rsidRPr="00E417FC">
        <w:rPr>
          <w:szCs w:val="22"/>
        </w:rPr>
        <w:t xml:space="preserve"> (alerginių reakcijų). Jeigu taip atsitiktų, nutraukite vaisto vartojimą ir kreipkitės į gydytoją.</w:t>
      </w:r>
    </w:p>
    <w:p w:rsidR="00DF6090" w:rsidRPr="00E417FC" w:rsidRDefault="00DF6090" w:rsidP="00DF6090">
      <w:pPr>
        <w:pStyle w:val="BTEMEASMCA"/>
        <w:ind w:left="360" w:hanging="360"/>
        <w:rPr>
          <w:szCs w:val="22"/>
        </w:rPr>
      </w:pPr>
      <w:r w:rsidRPr="00E417FC">
        <w:rPr>
          <w:szCs w:val="22"/>
        </w:rPr>
        <w:t>-</w:t>
      </w:r>
      <w:r w:rsidRPr="00E417FC">
        <w:rPr>
          <w:szCs w:val="22"/>
        </w:rPr>
        <w:tab/>
        <w:t>Pasitarkite su gydytoju, jeigu yra odos uždegimas, venų uždegimas (</w:t>
      </w:r>
      <w:proofErr w:type="spellStart"/>
      <w:r w:rsidRPr="00E417FC">
        <w:rPr>
          <w:szCs w:val="22"/>
        </w:rPr>
        <w:t>tromboflebitas</w:t>
      </w:r>
      <w:proofErr w:type="spellEnd"/>
      <w:r w:rsidRPr="00E417FC">
        <w:rPr>
          <w:szCs w:val="22"/>
        </w:rPr>
        <w:t>)</w:t>
      </w:r>
      <w:r w:rsidR="00850416">
        <w:rPr>
          <w:szCs w:val="22"/>
        </w:rPr>
        <w:t xml:space="preserve">, </w:t>
      </w:r>
      <w:r w:rsidR="00504CE7">
        <w:rPr>
          <w:szCs w:val="22"/>
        </w:rPr>
        <w:t>poodžio sustandėjimas</w:t>
      </w:r>
      <w:r w:rsidRPr="00E417FC">
        <w:rPr>
          <w:szCs w:val="22"/>
        </w:rPr>
        <w:t>, stiprus skausmas, op</w:t>
      </w:r>
      <w:r w:rsidR="00850416">
        <w:rPr>
          <w:szCs w:val="22"/>
        </w:rPr>
        <w:t>ų</w:t>
      </w:r>
      <w:r w:rsidRPr="00E417FC">
        <w:rPr>
          <w:szCs w:val="22"/>
        </w:rPr>
        <w:t xml:space="preserve">, </w:t>
      </w:r>
      <w:r w:rsidR="00850416">
        <w:rPr>
          <w:szCs w:val="22"/>
        </w:rPr>
        <w:t xml:space="preserve">jeigu </w:t>
      </w:r>
      <w:r w:rsidRPr="00E417FC">
        <w:rPr>
          <w:szCs w:val="22"/>
        </w:rPr>
        <w:t xml:space="preserve">staiga patino viena </w:t>
      </w:r>
      <w:r w:rsidRPr="00E417FC">
        <w:rPr>
          <w:szCs w:val="22"/>
        </w:rPr>
        <w:lastRenderedPageBreak/>
        <w:t>arba abi kojos</w:t>
      </w:r>
      <w:r w:rsidR="00850416">
        <w:rPr>
          <w:szCs w:val="22"/>
        </w:rPr>
        <w:t xml:space="preserve"> arba yra </w:t>
      </w:r>
      <w:r w:rsidRPr="00E417FC">
        <w:rPr>
          <w:szCs w:val="22"/>
        </w:rPr>
        <w:t>širdies arba inkstų nepakankamum</w:t>
      </w:r>
      <w:r w:rsidR="00850416">
        <w:rPr>
          <w:szCs w:val="22"/>
        </w:rPr>
        <w:t>as</w:t>
      </w:r>
      <w:r w:rsidRPr="00E417FC">
        <w:rPr>
          <w:szCs w:val="22"/>
        </w:rPr>
        <w:t>.</w:t>
      </w:r>
    </w:p>
    <w:p w:rsidR="00DF6090" w:rsidRDefault="00DF6090" w:rsidP="00DF6090">
      <w:pPr>
        <w:ind w:left="567"/>
        <w:rPr>
          <w:sz w:val="22"/>
          <w:szCs w:val="22"/>
          <w:lang w:val="lt-LT"/>
        </w:rPr>
      </w:pPr>
    </w:p>
    <w:p w:rsidR="00504CE7" w:rsidRPr="00E417FC" w:rsidRDefault="00504CE7" w:rsidP="00DF6090">
      <w:pPr>
        <w:ind w:left="567"/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b/>
          <w:sz w:val="22"/>
          <w:szCs w:val="22"/>
          <w:lang w:val="lt-LT"/>
        </w:rPr>
      </w:pPr>
      <w:r w:rsidRPr="00E417FC">
        <w:rPr>
          <w:b/>
          <w:sz w:val="22"/>
          <w:szCs w:val="22"/>
          <w:lang w:val="lt-LT"/>
        </w:rPr>
        <w:t>Vaikams ir paaugliams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 xml:space="preserve">Šio vaisto </w:t>
      </w:r>
      <w:r w:rsidR="00FD254F" w:rsidRPr="00E417FC">
        <w:rPr>
          <w:szCs w:val="22"/>
        </w:rPr>
        <w:t xml:space="preserve">nerekomenduojama </w:t>
      </w:r>
      <w:r w:rsidRPr="00E417FC">
        <w:rPr>
          <w:szCs w:val="22"/>
        </w:rPr>
        <w:t xml:space="preserve">vartoti vaikams ir jaunesniems kaip 18 metų paaugliams, nes jo </w:t>
      </w:r>
      <w:r w:rsidR="00EC4685">
        <w:rPr>
          <w:szCs w:val="22"/>
        </w:rPr>
        <w:t xml:space="preserve">saugumas ir </w:t>
      </w:r>
      <w:r w:rsidRPr="00E417FC">
        <w:rPr>
          <w:szCs w:val="22"/>
        </w:rPr>
        <w:t>veiksmingumas vaikams neištirt</w:t>
      </w:r>
      <w:r w:rsidR="00EC4685">
        <w:rPr>
          <w:szCs w:val="22"/>
        </w:rPr>
        <w:t>i</w:t>
      </w:r>
      <w:r w:rsidRPr="00E417FC">
        <w:rPr>
          <w:szCs w:val="22"/>
        </w:rPr>
        <w:t>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3EMEASMCA"/>
        <w:rPr>
          <w:szCs w:val="22"/>
        </w:rPr>
      </w:pPr>
      <w:r w:rsidRPr="00E417FC">
        <w:rPr>
          <w:szCs w:val="22"/>
        </w:rPr>
        <w:t xml:space="preserve">Kiti vaistai ir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autoSpaceDE w:val="0"/>
        <w:autoSpaceDN w:val="0"/>
        <w:adjustRightInd w:val="0"/>
        <w:rPr>
          <w:snapToGrid w:val="0"/>
          <w:sz w:val="22"/>
          <w:szCs w:val="22"/>
          <w:lang w:val="lt-LT"/>
        </w:rPr>
      </w:pPr>
      <w:r w:rsidRPr="00E417FC">
        <w:rPr>
          <w:snapToGrid w:val="0"/>
          <w:sz w:val="22"/>
          <w:szCs w:val="22"/>
          <w:lang w:val="lt-LT"/>
        </w:rPr>
        <w:t>Iki šiol pranešimų apie sąveiką su kitais vaistais negauta.</w:t>
      </w:r>
    </w:p>
    <w:p w:rsidR="00DF6090" w:rsidRPr="00E417FC" w:rsidRDefault="00DF6090" w:rsidP="00DF6090">
      <w:pPr>
        <w:autoSpaceDE w:val="0"/>
        <w:autoSpaceDN w:val="0"/>
        <w:adjustRightInd w:val="0"/>
        <w:rPr>
          <w:snapToGrid w:val="0"/>
          <w:sz w:val="22"/>
          <w:szCs w:val="22"/>
          <w:lang w:val="lt-LT"/>
        </w:rPr>
      </w:pPr>
    </w:p>
    <w:p w:rsidR="00DF6090" w:rsidRPr="00E417FC" w:rsidRDefault="00DF6090" w:rsidP="00DF6090">
      <w:pPr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Jeigu vartojate ar neseniai vartojote kitų vaistų arba dėl to nesate tikri, apie tai pasakykite vaistininkui.</w:t>
      </w:r>
      <w:r w:rsidR="008B21BA">
        <w:rPr>
          <w:sz w:val="22"/>
          <w:szCs w:val="22"/>
          <w:lang w:val="lt-LT"/>
        </w:rPr>
        <w:t xml:space="preserve"> 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Antrat4"/>
        <w:jc w:val="left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vartojimas su maistu, gėrimais ir alkoholiu</w:t>
      </w:r>
    </w:p>
    <w:p w:rsidR="00DF6090" w:rsidRPr="00E417FC" w:rsidRDefault="0033438A" w:rsidP="00DF6090">
      <w:pPr>
        <w:pStyle w:val="BTEMEASMCA"/>
        <w:rPr>
          <w:szCs w:val="22"/>
        </w:rPr>
      </w:pPr>
      <w:r w:rsidRPr="004E32AA">
        <w:t>Specialių reikalavimų nėra.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Antrat4"/>
        <w:jc w:val="left"/>
        <w:rPr>
          <w:szCs w:val="22"/>
        </w:rPr>
      </w:pPr>
      <w:r w:rsidRPr="00E417FC">
        <w:rPr>
          <w:szCs w:val="22"/>
        </w:rPr>
        <w:t>Nėštumas</w:t>
      </w:r>
      <w:r w:rsidRPr="00E417FC">
        <w:rPr>
          <w:b w:val="0"/>
          <w:szCs w:val="22"/>
        </w:rPr>
        <w:t xml:space="preserve"> </w:t>
      </w:r>
      <w:r w:rsidRPr="00E417FC">
        <w:rPr>
          <w:szCs w:val="22"/>
        </w:rPr>
        <w:t>ir žindymo laikotarpis</w:t>
      </w:r>
    </w:p>
    <w:p w:rsidR="00DF6090" w:rsidRPr="00E417FC" w:rsidRDefault="00DF6090" w:rsidP="00DF6090">
      <w:pPr>
        <w:rPr>
          <w:noProof/>
          <w:sz w:val="22"/>
          <w:szCs w:val="22"/>
          <w:lang w:val="lt-LT"/>
        </w:rPr>
      </w:pPr>
      <w:r w:rsidRPr="00E417FC">
        <w:rPr>
          <w:noProof/>
          <w:sz w:val="22"/>
          <w:szCs w:val="22"/>
          <w:lang w:val="lt-LT"/>
        </w:rPr>
        <w:t>Jeigu esate nėščia, žindote kūdikį, manote, kad galbūt esate nėščia</w:t>
      </w:r>
      <w:r w:rsidR="00EC4685">
        <w:rPr>
          <w:noProof/>
          <w:sz w:val="22"/>
          <w:szCs w:val="22"/>
          <w:lang w:val="lt-LT"/>
        </w:rPr>
        <w:t>,</w:t>
      </w:r>
      <w:r w:rsidRPr="00E417FC">
        <w:rPr>
          <w:noProof/>
          <w:sz w:val="22"/>
          <w:szCs w:val="22"/>
          <w:lang w:val="lt-LT"/>
        </w:rPr>
        <w:t xml:space="preserve"> arba planuojate pastoti, tai prieš vartodama šį vaistą pasitarkite su gydytoju arba vaistininku.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color w:val="000000"/>
          <w:szCs w:val="22"/>
        </w:rPr>
        <w:t>Nėštumo ir žindymo laikotarpiu šio vaisto vartoti nerekomenduojama.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Vaisingumui poveikis nežinomas.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2EMEASMCA"/>
        <w:rPr>
          <w:szCs w:val="22"/>
        </w:rPr>
      </w:pPr>
      <w:r w:rsidRPr="00E417FC">
        <w:rPr>
          <w:szCs w:val="22"/>
        </w:rPr>
        <w:t>Vairavimas ir mechanizmų valdymas</w:t>
      </w:r>
    </w:p>
    <w:p w:rsidR="00DF6090" w:rsidRPr="00E417FC" w:rsidRDefault="00037B94" w:rsidP="00DF6090">
      <w:pPr>
        <w:pStyle w:val="BTEMEASMCA"/>
        <w:rPr>
          <w:szCs w:val="22"/>
        </w:rPr>
      </w:pPr>
      <w:proofErr w:type="spellStart"/>
      <w:r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="00DF6090" w:rsidRPr="00E417FC">
        <w:rPr>
          <w:szCs w:val="22"/>
          <w:lang w:eastAsia="lt-LT"/>
        </w:rPr>
        <w:t>gebėjimo vairuoti ir valdyti mechanizmus neveikia.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>3.</w:t>
      </w:r>
      <w:r w:rsidRPr="00E417FC">
        <w:rPr>
          <w:szCs w:val="22"/>
        </w:rPr>
        <w:tab/>
        <w:t xml:space="preserve">Kaip vartoti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color w:val="000000"/>
          <w:szCs w:val="22"/>
        </w:rPr>
        <w:t>Visada vartokite šį vaistą tiksliai kaip aprašyta šiame lapelyje arba kaip nurodė vaistininkas. Jeigu abejojate, kreipkitės į vaistininką.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Gelį reikia tepti plonu sluoksniu ant odos skausmingame arba patinusiame plote tolygiai paskirstant, kol jis susigers, taip pat ant odos apie </w:t>
      </w:r>
      <w:r w:rsidRPr="00E417FC">
        <w:rPr>
          <w:sz w:val="22"/>
          <w:szCs w:val="22"/>
          <w:lang w:val="lt-LT"/>
        </w:rPr>
        <w:lastRenderedPageBreak/>
        <w:t>pažeidimo vietą. Gelio įtrinti nereikia.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Vartokite 1-3 kartus per parą. </w:t>
      </w:r>
    </w:p>
    <w:p w:rsidR="00DF6090" w:rsidRPr="00E417FC" w:rsidRDefault="00DF6090" w:rsidP="00DF6090">
      <w:pPr>
        <w:tabs>
          <w:tab w:val="left" w:pos="540"/>
        </w:tabs>
        <w:rPr>
          <w:noProof/>
          <w:sz w:val="22"/>
          <w:szCs w:val="22"/>
          <w:lang w:val="lt-LT"/>
        </w:rPr>
      </w:pPr>
    </w:p>
    <w:p w:rsidR="00DF6090" w:rsidRPr="00E417FC" w:rsidRDefault="00DF6090" w:rsidP="00DF6090">
      <w:pP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E417FC">
        <w:rPr>
          <w:b/>
          <w:noProof/>
          <w:sz w:val="22"/>
          <w:szCs w:val="22"/>
          <w:lang w:val="lt-LT"/>
        </w:rPr>
        <w:t>Gydymo trukmė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napToGrid w:val="0"/>
          <w:szCs w:val="22"/>
        </w:rPr>
        <w:t>Jeigu s</w:t>
      </w:r>
      <w:r w:rsidRPr="00E417FC">
        <w:rPr>
          <w:szCs w:val="22"/>
        </w:rPr>
        <w:t>imptomai, susiję su nežymiais kraujotakos sutrikimais venose</w:t>
      </w:r>
      <w:r w:rsidRPr="00E417FC">
        <w:rPr>
          <w:snapToGrid w:val="0"/>
          <w:szCs w:val="22"/>
        </w:rPr>
        <w:t xml:space="preserve"> (ko</w:t>
      </w:r>
      <w:r w:rsidRPr="00E417FC">
        <w:rPr>
          <w:szCs w:val="22"/>
        </w:rPr>
        <w:t>jų nuovargis arba išsikraipiusios ir (arba) patinusios venos) išlieka ilgiau kaip 2 savaites vartojant vaisto, pasitarkite su gydytoju.</w:t>
      </w:r>
    </w:p>
    <w:p w:rsidR="00DF6090" w:rsidRPr="00E417FC" w:rsidRDefault="00DF6090" w:rsidP="00DF6090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 xml:space="preserve">Ką daryti </w:t>
      </w:r>
      <w:r w:rsidRPr="00E417FC">
        <w:rPr>
          <w:noProof/>
          <w:szCs w:val="22"/>
        </w:rPr>
        <w:t xml:space="preserve">pavartojus per didelę </w:t>
      </w: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Pr="00E417FC">
        <w:rPr>
          <w:noProof/>
          <w:szCs w:val="22"/>
        </w:rPr>
        <w:t>dozę?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napToGrid w:val="0"/>
          <w:szCs w:val="22"/>
        </w:rPr>
        <w:t xml:space="preserve">Jeigu atsitiktinai prarijote </w:t>
      </w: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Pr="00E417FC">
        <w:rPr>
          <w:snapToGrid w:val="0"/>
          <w:szCs w:val="22"/>
        </w:rPr>
        <w:t>gelio, kreipkitės į artimiausią ligoninę.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 xml:space="preserve">Pamiršus pavartoti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jc w:val="both"/>
        <w:rPr>
          <w:sz w:val="22"/>
          <w:szCs w:val="22"/>
          <w:lang w:val="it-IT"/>
        </w:rPr>
      </w:pPr>
      <w:r w:rsidRPr="00E417FC">
        <w:rPr>
          <w:noProof/>
          <w:sz w:val="22"/>
          <w:szCs w:val="22"/>
          <w:lang w:val="it-IT"/>
        </w:rPr>
        <w:t>Negalima vartoti dvigubos dozės norint kompensuoti praleistą dozę.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 xml:space="preserve">Nustojus vartoti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bCs/>
          <w:color w:val="000000"/>
          <w:szCs w:val="22"/>
        </w:rPr>
        <w:t>Pranešimų apie nepageidauj</w:t>
      </w:r>
      <w:r w:rsidR="00842798" w:rsidRPr="00E417FC">
        <w:rPr>
          <w:bCs/>
          <w:color w:val="000000"/>
          <w:szCs w:val="22"/>
        </w:rPr>
        <w:t>a</w:t>
      </w:r>
      <w:r w:rsidRPr="00E417FC">
        <w:rPr>
          <w:bCs/>
          <w:color w:val="000000"/>
          <w:szCs w:val="22"/>
        </w:rPr>
        <w:t xml:space="preserve">mą poveikį nutraukus </w:t>
      </w: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</w:t>
      </w:r>
      <w:r w:rsidRPr="00E417FC">
        <w:rPr>
          <w:bCs/>
          <w:color w:val="000000"/>
          <w:szCs w:val="22"/>
        </w:rPr>
        <w:t>vartojimą negauta.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Jeigu kiltų daugiau klausimų dėl šio vaisto vartojimo, kreipkitės į gydytoją arba vaistininką.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>4.</w:t>
      </w:r>
      <w:r w:rsidRPr="00E417FC">
        <w:rPr>
          <w:szCs w:val="22"/>
        </w:rPr>
        <w:tab/>
        <w:t>Galimas šalutinis poveikis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ind w:left="567" w:hanging="567"/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 xml:space="preserve">Šis vaistas, </w:t>
      </w:r>
      <w:r w:rsidR="00842798" w:rsidRPr="00E417FC">
        <w:rPr>
          <w:sz w:val="22"/>
          <w:szCs w:val="22"/>
          <w:lang w:val="lt-LT"/>
        </w:rPr>
        <w:t>k</w:t>
      </w:r>
      <w:r w:rsidRPr="00E417FC">
        <w:rPr>
          <w:sz w:val="22"/>
          <w:szCs w:val="22"/>
          <w:lang w:val="lt-LT"/>
        </w:rPr>
        <w:t xml:space="preserve">aip ir visi kiti, gali sukelti šalutinį poveikį, nors jis pasireiškia ne visiems </w:t>
      </w:r>
    </w:p>
    <w:p w:rsidR="00DF6090" w:rsidRPr="00E417FC" w:rsidRDefault="00DF6090" w:rsidP="00DF6090">
      <w:pPr>
        <w:ind w:left="567" w:hanging="567"/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žmonėms.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Gauta pranešimų apie odos padidėjusio jautrumo reakcijas (</w:t>
      </w:r>
      <w:proofErr w:type="spellStart"/>
      <w:r w:rsidRPr="00E417FC">
        <w:rPr>
          <w:sz w:val="22"/>
          <w:szCs w:val="22"/>
          <w:lang w:val="lt-LT"/>
        </w:rPr>
        <w:t>egzantem</w:t>
      </w:r>
      <w:r w:rsidR="00901257">
        <w:rPr>
          <w:sz w:val="22"/>
          <w:szCs w:val="22"/>
          <w:lang w:val="lt-LT"/>
        </w:rPr>
        <w:t>ą</w:t>
      </w:r>
      <w:proofErr w:type="spellEnd"/>
      <w:r w:rsidRPr="00E417FC">
        <w:rPr>
          <w:sz w:val="22"/>
          <w:szCs w:val="22"/>
          <w:lang w:val="lt-LT"/>
        </w:rPr>
        <w:t>, odos išbėrimą arba dilgėlinę, niežulį ir paraudimą). Šių šalutinių poveikių dažnis nežinomas.</w:t>
      </w:r>
    </w:p>
    <w:p w:rsidR="00DF6090" w:rsidRPr="00E417FC" w:rsidRDefault="00DF6090" w:rsidP="00842798">
      <w:pPr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</w:p>
    <w:p w:rsidR="00FD254F" w:rsidRPr="00E417FC" w:rsidRDefault="00FD254F" w:rsidP="00FD254F">
      <w:pPr>
        <w:rPr>
          <w:b/>
          <w:sz w:val="22"/>
          <w:szCs w:val="22"/>
          <w:lang w:val="lt-LT"/>
        </w:rPr>
      </w:pPr>
      <w:r w:rsidRPr="00E417FC">
        <w:rPr>
          <w:b/>
          <w:noProof/>
          <w:sz w:val="22"/>
          <w:szCs w:val="22"/>
          <w:lang w:val="lt-LT"/>
        </w:rPr>
        <w:t>Pranešimas apie šalutinį poveikį</w:t>
      </w:r>
    </w:p>
    <w:p w:rsidR="00FD254F" w:rsidRPr="00E417FC" w:rsidRDefault="00FD254F" w:rsidP="00FD254F">
      <w:pPr>
        <w:autoSpaceDE w:val="0"/>
        <w:autoSpaceDN w:val="0"/>
        <w:adjustRightInd w:val="0"/>
        <w:rPr>
          <w:noProof/>
          <w:sz w:val="22"/>
          <w:szCs w:val="22"/>
          <w:lang w:val="lt-LT"/>
        </w:rPr>
      </w:pPr>
      <w:r w:rsidRPr="00E417FC">
        <w:rPr>
          <w:noProof/>
          <w:sz w:val="22"/>
          <w:szCs w:val="22"/>
          <w:lang w:val="lt-LT"/>
        </w:rPr>
        <w:t xml:space="preserve">Jeigu pasireiškė šalutinis poveikis, įskaitant šiame lapelyje nenurodytą, pasakykite gydytojui arba </w:t>
      </w:r>
      <w:r w:rsidRPr="00E417FC">
        <w:rPr>
          <w:sz w:val="22"/>
          <w:szCs w:val="22"/>
          <w:lang w:val="lt-LT"/>
        </w:rPr>
        <w:t>.</w:t>
      </w:r>
      <w:r w:rsidRPr="00E417FC">
        <w:rPr>
          <w:noProof/>
          <w:sz w:val="22"/>
          <w:szCs w:val="22"/>
          <w:lang w:val="lt-LT"/>
        </w:rPr>
        <w:t xml:space="preserve"> Apie šalutinį poveikį taip pat galite pranešti tiesiogiai, užpildę interneto </w:t>
      </w:r>
      <w:r w:rsidRPr="00E417FC">
        <w:rPr>
          <w:noProof/>
          <w:sz w:val="22"/>
          <w:szCs w:val="22"/>
          <w:lang w:val="lt-LT"/>
        </w:rPr>
        <w:lastRenderedPageBreak/>
        <w:t xml:space="preserve">svetainėje </w:t>
      </w:r>
      <w:hyperlink r:id="rId13" w:history="1">
        <w:r w:rsidRPr="00E417FC">
          <w:rPr>
            <w:rStyle w:val="Hipersaitas"/>
            <w:noProof/>
            <w:sz w:val="22"/>
            <w:szCs w:val="22"/>
            <w:lang w:val="lt-LT"/>
          </w:rPr>
          <w:t>www.vvkt.lt</w:t>
        </w:r>
      </w:hyperlink>
      <w:r w:rsidRPr="00E417FC">
        <w:rPr>
          <w:noProof/>
          <w:sz w:val="22"/>
          <w:szCs w:val="22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 w:rsidRPr="00E417FC">
        <w:rPr>
          <w:rFonts w:eastAsia="Calibri"/>
          <w:noProof/>
          <w:sz w:val="22"/>
          <w:szCs w:val="22"/>
          <w:lang w:val="lt-LT" w:eastAsia="zh-CN"/>
        </w:rPr>
        <w:t xml:space="preserve">el: 8 800 73568, </w:t>
      </w:r>
      <w:r w:rsidRPr="00E417FC">
        <w:rPr>
          <w:noProof/>
          <w:sz w:val="22"/>
          <w:szCs w:val="22"/>
          <w:lang w:val="lt-LT"/>
        </w:rPr>
        <w:t xml:space="preserve">faksu 8 800 20131 arba el. paštu </w:t>
      </w:r>
      <w:hyperlink r:id="rId14" w:history="1">
        <w:r w:rsidRPr="00E417FC">
          <w:rPr>
            <w:rStyle w:val="Hipersaitas"/>
            <w:noProof/>
            <w:sz w:val="22"/>
            <w:szCs w:val="22"/>
            <w:lang w:val="lt-LT"/>
          </w:rPr>
          <w:t>NepageidaujamaR@vvkt.lt</w:t>
        </w:r>
      </w:hyperlink>
      <w:r w:rsidRPr="00E417FC">
        <w:rPr>
          <w:noProof/>
          <w:sz w:val="22"/>
          <w:szCs w:val="22"/>
          <w:lang w:val="lt-LT"/>
        </w:rPr>
        <w:t>. Pranešdami apie šalutinį poveikį galite mums padėti gauti daugiau informacijos apie šio vaisto saugumą.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>5.</w:t>
      </w:r>
      <w:r w:rsidRPr="00E417FC">
        <w:rPr>
          <w:szCs w:val="22"/>
        </w:rPr>
        <w:tab/>
        <w:t xml:space="preserve">Kaip laikyti </w:t>
      </w:r>
      <w:proofErr w:type="spellStart"/>
      <w:r w:rsidRPr="00E417FC">
        <w:rPr>
          <w:szCs w:val="22"/>
        </w:rPr>
        <w:t>Bellaven</w:t>
      </w:r>
      <w:proofErr w:type="spellEnd"/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842798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Šį vaistą laikykite</w:t>
      </w:r>
      <w:r w:rsidR="00DF6090" w:rsidRPr="00E417FC">
        <w:rPr>
          <w:sz w:val="22"/>
          <w:szCs w:val="22"/>
          <w:lang w:val="lt-LT"/>
        </w:rPr>
        <w:t xml:space="preserve"> vaikams nepastebimoje ir nepasiekiamoje vietoje.</w:t>
      </w:r>
    </w:p>
    <w:p w:rsidR="00DF6090" w:rsidRPr="00E417FC" w:rsidRDefault="00DF6090" w:rsidP="00DF6090">
      <w:pPr>
        <w:tabs>
          <w:tab w:val="left" w:pos="540"/>
        </w:tabs>
        <w:rPr>
          <w:noProof/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Ant tūbelės ir dėžutės po „Tinka iki“ nurodytam tinkamumo laikui pasibaigus, šio vaisto vartoti negalima. Vaistas tinka</w:t>
      </w:r>
      <w:r w:rsidR="00D709C4" w:rsidRPr="00E417FC">
        <w:rPr>
          <w:sz w:val="22"/>
          <w:szCs w:val="22"/>
          <w:lang w:val="lt-LT"/>
        </w:rPr>
        <w:t>mas</w:t>
      </w:r>
      <w:r w:rsidRPr="00E417FC">
        <w:rPr>
          <w:sz w:val="22"/>
          <w:szCs w:val="22"/>
          <w:lang w:val="lt-LT"/>
        </w:rPr>
        <w:t xml:space="preserve"> vartoti iki paskutinės nurodyto mėnesio dienos.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Šiam vaist</w:t>
      </w:r>
      <w:r w:rsidR="00842798" w:rsidRPr="00E417FC">
        <w:rPr>
          <w:sz w:val="22"/>
          <w:szCs w:val="22"/>
          <w:lang w:val="lt-LT"/>
        </w:rPr>
        <w:t>ui</w:t>
      </w:r>
      <w:r w:rsidRPr="00E417FC">
        <w:rPr>
          <w:sz w:val="22"/>
          <w:szCs w:val="22"/>
          <w:lang w:val="lt-LT"/>
        </w:rPr>
        <w:t xml:space="preserve"> specialių laikymo sąlygų nereikia.</w:t>
      </w:r>
    </w:p>
    <w:p w:rsidR="00DF6090" w:rsidRPr="00E417FC" w:rsidRDefault="009D0D41" w:rsidP="00DF6090">
      <w:pPr>
        <w:rPr>
          <w:sz w:val="22"/>
          <w:szCs w:val="22"/>
          <w:lang w:val="lt-LT"/>
        </w:rPr>
      </w:pPr>
      <w:r w:rsidRPr="00E417FC">
        <w:rPr>
          <w:sz w:val="22"/>
          <w:szCs w:val="22"/>
          <w:lang w:val="lt-LT"/>
        </w:rPr>
        <w:t>Pirmą kartą atidarius tūbelę, tinkamumo laikas – 1 mėnuo.</w:t>
      </w:r>
    </w:p>
    <w:p w:rsidR="009D0D41" w:rsidRPr="00E417FC" w:rsidRDefault="009D0D41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 w:rsidRPr="00E417FC">
        <w:rPr>
          <w:color w:val="000000"/>
          <w:sz w:val="22"/>
          <w:szCs w:val="22"/>
          <w:lang w:val="lt-LT"/>
        </w:rPr>
        <w:t>Vaistų negalima išmesti į kanalizaciją arba su buitinėmis atliekomis. Kaip išmesti nereikalingus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color w:val="000000"/>
          <w:szCs w:val="22"/>
        </w:rPr>
        <w:t>vaistus, klauskite vaistininko. Šios priemonės padės apsaugoti aplinką.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1EMEASMCA"/>
        <w:rPr>
          <w:szCs w:val="22"/>
        </w:rPr>
      </w:pPr>
      <w:r w:rsidRPr="00E417FC">
        <w:rPr>
          <w:szCs w:val="22"/>
        </w:rPr>
        <w:t>6.</w:t>
      </w:r>
      <w:r w:rsidRPr="00E417FC">
        <w:rPr>
          <w:szCs w:val="22"/>
        </w:rPr>
        <w:tab/>
        <w:t>Pakuotės turinys ir kita informacija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3EMEASMCA"/>
        <w:rPr>
          <w:szCs w:val="22"/>
        </w:rPr>
      </w:pPr>
      <w:proofErr w:type="spellStart"/>
      <w:r w:rsidRPr="00E417FC">
        <w:rPr>
          <w:szCs w:val="22"/>
        </w:rPr>
        <w:t>Bellaven</w:t>
      </w:r>
      <w:proofErr w:type="spellEnd"/>
      <w:r w:rsidRPr="00E417FC">
        <w:rPr>
          <w:szCs w:val="22"/>
        </w:rPr>
        <w:t xml:space="preserve"> sudėtis</w:t>
      </w:r>
    </w:p>
    <w:p w:rsidR="00DF6090" w:rsidRPr="00E417FC" w:rsidRDefault="00DF6090" w:rsidP="00E8524E">
      <w:pPr>
        <w:pStyle w:val="BT-EMEASMCA"/>
        <w:rPr>
          <w:szCs w:val="22"/>
        </w:rPr>
      </w:pPr>
      <w:r w:rsidRPr="00E417FC">
        <w:rPr>
          <w:szCs w:val="22"/>
        </w:rPr>
        <w:t xml:space="preserve">Veiklioji medžiaga yra </w:t>
      </w:r>
      <w:proofErr w:type="spellStart"/>
      <w:r w:rsidRPr="00E417FC">
        <w:rPr>
          <w:szCs w:val="22"/>
        </w:rPr>
        <w:t>aescinas</w:t>
      </w:r>
      <w:proofErr w:type="spellEnd"/>
      <w:r w:rsidRPr="00E417FC">
        <w:rPr>
          <w:szCs w:val="22"/>
        </w:rPr>
        <w:t xml:space="preserve">. 1 g gelio yra </w:t>
      </w:r>
      <w:r w:rsidR="003D33FE" w:rsidRPr="00E417FC">
        <w:rPr>
          <w:szCs w:val="22"/>
        </w:rPr>
        <w:t>10</w:t>
      </w:r>
      <w:r w:rsidR="00740310" w:rsidRPr="00E417FC">
        <w:rPr>
          <w:szCs w:val="22"/>
        </w:rPr>
        <w:t> </w:t>
      </w:r>
      <w:r w:rsidR="003D33FE" w:rsidRPr="00E417FC">
        <w:rPr>
          <w:szCs w:val="22"/>
        </w:rPr>
        <w:t>m</w:t>
      </w:r>
      <w:r w:rsidRPr="00E417FC">
        <w:rPr>
          <w:szCs w:val="22"/>
        </w:rPr>
        <w:t xml:space="preserve">g </w:t>
      </w:r>
      <w:proofErr w:type="spellStart"/>
      <w:r w:rsidRPr="00E417FC">
        <w:rPr>
          <w:szCs w:val="22"/>
        </w:rPr>
        <w:t>aescino</w:t>
      </w:r>
      <w:proofErr w:type="spellEnd"/>
      <w:r w:rsidRPr="00E417FC">
        <w:rPr>
          <w:szCs w:val="22"/>
        </w:rPr>
        <w:t>.</w:t>
      </w:r>
    </w:p>
    <w:p w:rsidR="00DF6090" w:rsidRPr="00E417FC" w:rsidRDefault="00DF6090" w:rsidP="00E8524E">
      <w:pPr>
        <w:pStyle w:val="BT-EMEASMCA"/>
        <w:ind w:left="0" w:firstLine="0"/>
        <w:rPr>
          <w:szCs w:val="22"/>
        </w:rPr>
      </w:pPr>
      <w:r w:rsidRPr="00E417FC">
        <w:rPr>
          <w:szCs w:val="22"/>
          <w:lang w:eastAsia="lt-LT"/>
        </w:rPr>
        <w:t xml:space="preserve">Pagalbinės medžiagos yra: </w:t>
      </w:r>
      <w:proofErr w:type="spellStart"/>
      <w:r w:rsidRPr="00E417FC">
        <w:rPr>
          <w:szCs w:val="22"/>
          <w:lang w:eastAsia="lt-LT"/>
        </w:rPr>
        <w:t>f</w:t>
      </w:r>
      <w:r w:rsidRPr="00E417FC">
        <w:rPr>
          <w:szCs w:val="22"/>
        </w:rPr>
        <w:t>osfatidilcholinas</w:t>
      </w:r>
      <w:proofErr w:type="spellEnd"/>
      <w:r w:rsidRPr="00E417FC">
        <w:rPr>
          <w:szCs w:val="22"/>
        </w:rPr>
        <w:t xml:space="preserve">, </w:t>
      </w:r>
      <w:proofErr w:type="spellStart"/>
      <w:r w:rsidRPr="00E417FC">
        <w:rPr>
          <w:szCs w:val="22"/>
        </w:rPr>
        <w:t>karbomeras</w:t>
      </w:r>
      <w:proofErr w:type="spellEnd"/>
      <w:r w:rsidRPr="00E417FC">
        <w:rPr>
          <w:szCs w:val="22"/>
        </w:rPr>
        <w:t xml:space="preserve">, </w:t>
      </w:r>
      <w:proofErr w:type="spellStart"/>
      <w:r w:rsidRPr="00E417FC">
        <w:rPr>
          <w:szCs w:val="22"/>
        </w:rPr>
        <w:t>glicerolis</w:t>
      </w:r>
      <w:proofErr w:type="spellEnd"/>
      <w:r w:rsidRPr="00E417FC">
        <w:rPr>
          <w:szCs w:val="22"/>
        </w:rPr>
        <w:t xml:space="preserve">, </w:t>
      </w:r>
      <w:proofErr w:type="spellStart"/>
      <w:r w:rsidRPr="00E417FC">
        <w:rPr>
          <w:szCs w:val="22"/>
        </w:rPr>
        <w:t>makrogolio</w:t>
      </w:r>
      <w:proofErr w:type="spellEnd"/>
      <w:r w:rsidRPr="00E417FC">
        <w:rPr>
          <w:szCs w:val="22"/>
        </w:rPr>
        <w:t xml:space="preserve"> 6 </w:t>
      </w:r>
      <w:proofErr w:type="spellStart"/>
      <w:r w:rsidRPr="00E417FC">
        <w:rPr>
          <w:szCs w:val="22"/>
        </w:rPr>
        <w:t>glicerolio</w:t>
      </w:r>
      <w:proofErr w:type="spellEnd"/>
      <w:r w:rsidRPr="00E417FC">
        <w:rPr>
          <w:szCs w:val="22"/>
        </w:rPr>
        <w:t xml:space="preserve"> </w:t>
      </w:r>
      <w:proofErr w:type="spellStart"/>
      <w:r w:rsidRPr="00E417FC">
        <w:rPr>
          <w:szCs w:val="22"/>
        </w:rPr>
        <w:t>kaprilokapratas</w:t>
      </w:r>
      <w:proofErr w:type="spellEnd"/>
      <w:r w:rsidRPr="00E417FC">
        <w:rPr>
          <w:szCs w:val="22"/>
        </w:rPr>
        <w:t>, etanolis</w:t>
      </w:r>
      <w:r w:rsidR="00E8524E" w:rsidRPr="00E417FC">
        <w:rPr>
          <w:szCs w:val="22"/>
        </w:rPr>
        <w:t xml:space="preserve"> (96 %)</w:t>
      </w:r>
      <w:r w:rsidRPr="00E417FC">
        <w:rPr>
          <w:szCs w:val="22"/>
        </w:rPr>
        <w:t xml:space="preserve">, </w:t>
      </w:r>
      <w:proofErr w:type="spellStart"/>
      <w:r w:rsidRPr="00E417FC">
        <w:rPr>
          <w:szCs w:val="22"/>
        </w:rPr>
        <w:t>levandinų</w:t>
      </w:r>
      <w:proofErr w:type="spellEnd"/>
      <w:r w:rsidRPr="00E417FC">
        <w:rPr>
          <w:szCs w:val="22"/>
        </w:rPr>
        <w:t xml:space="preserve"> kvap</w:t>
      </w:r>
      <w:r w:rsidR="00E8524E" w:rsidRPr="00E417FC">
        <w:rPr>
          <w:szCs w:val="22"/>
        </w:rPr>
        <w:t>o medžiaga</w:t>
      </w:r>
      <w:r w:rsidRPr="00E417FC">
        <w:rPr>
          <w:szCs w:val="22"/>
        </w:rPr>
        <w:t xml:space="preserve">, apelsinų </w:t>
      </w:r>
      <w:r w:rsidRPr="00E417FC">
        <w:rPr>
          <w:szCs w:val="22"/>
        </w:rPr>
        <w:lastRenderedPageBreak/>
        <w:t>žiedų kvap</w:t>
      </w:r>
      <w:r w:rsidR="00E8524E" w:rsidRPr="00E417FC">
        <w:rPr>
          <w:szCs w:val="22"/>
        </w:rPr>
        <w:t>o medžiaga</w:t>
      </w:r>
      <w:r w:rsidRPr="00E417FC">
        <w:rPr>
          <w:szCs w:val="22"/>
        </w:rPr>
        <w:t xml:space="preserve">, </w:t>
      </w:r>
      <w:proofErr w:type="spellStart"/>
      <w:r w:rsidRPr="00E417FC">
        <w:rPr>
          <w:szCs w:val="22"/>
        </w:rPr>
        <w:t>trietanolaminas</w:t>
      </w:r>
      <w:proofErr w:type="spellEnd"/>
      <w:r w:rsidRPr="00E417FC">
        <w:rPr>
          <w:szCs w:val="22"/>
        </w:rPr>
        <w:t>, išgrynintas vanduo.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7523FA" w:rsidRDefault="00DF6090" w:rsidP="00DF6090">
      <w:pPr>
        <w:tabs>
          <w:tab w:val="left" w:pos="540"/>
        </w:tabs>
        <w:rPr>
          <w:b/>
          <w:noProof/>
          <w:sz w:val="22"/>
          <w:szCs w:val="22"/>
          <w:lang w:val="lt-LT"/>
        </w:rPr>
      </w:pPr>
      <w:proofErr w:type="spellStart"/>
      <w:r w:rsidRPr="007523FA">
        <w:rPr>
          <w:b/>
          <w:sz w:val="22"/>
          <w:szCs w:val="22"/>
          <w:lang w:val="lt-LT"/>
        </w:rPr>
        <w:t>Bellaven</w:t>
      </w:r>
      <w:proofErr w:type="spellEnd"/>
      <w:r w:rsidRPr="007523FA">
        <w:rPr>
          <w:sz w:val="22"/>
          <w:szCs w:val="22"/>
          <w:lang w:val="lt-LT"/>
        </w:rPr>
        <w:t xml:space="preserve"> </w:t>
      </w:r>
      <w:r w:rsidRPr="007523FA">
        <w:rPr>
          <w:b/>
          <w:noProof/>
          <w:sz w:val="22"/>
          <w:szCs w:val="22"/>
          <w:lang w:val="lt-LT"/>
        </w:rPr>
        <w:t>išvaizda ir kiekis pakuotėje</w:t>
      </w:r>
    </w:p>
    <w:p w:rsidR="00DF6090" w:rsidRPr="007523FA" w:rsidRDefault="00901257" w:rsidP="00DF6090">
      <w:pPr>
        <w:rPr>
          <w:sz w:val="22"/>
          <w:szCs w:val="22"/>
          <w:lang w:val="lt-LT"/>
        </w:rPr>
      </w:pPr>
      <w:proofErr w:type="spellStart"/>
      <w:r w:rsidRPr="007523FA">
        <w:rPr>
          <w:sz w:val="22"/>
          <w:szCs w:val="22"/>
          <w:lang w:val="lt-LT"/>
        </w:rPr>
        <w:t>Bellaven</w:t>
      </w:r>
      <w:proofErr w:type="spellEnd"/>
      <w:r w:rsidRPr="007523FA">
        <w:rPr>
          <w:sz w:val="22"/>
          <w:szCs w:val="22"/>
          <w:lang w:val="lt-LT"/>
        </w:rPr>
        <w:t xml:space="preserve"> </w:t>
      </w:r>
      <w:r w:rsidR="00DF6090" w:rsidRPr="007523FA">
        <w:rPr>
          <w:sz w:val="22"/>
          <w:szCs w:val="22"/>
          <w:lang w:val="lt-LT"/>
        </w:rPr>
        <w:t xml:space="preserve">yra skaidrus, bespalvis ar </w:t>
      </w:r>
      <w:r w:rsidRPr="007523FA">
        <w:rPr>
          <w:sz w:val="22"/>
          <w:szCs w:val="22"/>
          <w:lang w:val="lt-LT"/>
        </w:rPr>
        <w:t xml:space="preserve">šiek tiek </w:t>
      </w:r>
      <w:r w:rsidR="00DF6090" w:rsidRPr="007523FA">
        <w:rPr>
          <w:sz w:val="22"/>
          <w:szCs w:val="22"/>
          <w:lang w:val="lt-LT"/>
        </w:rPr>
        <w:t>gelsv</w:t>
      </w:r>
      <w:r w:rsidRPr="007523FA">
        <w:rPr>
          <w:sz w:val="22"/>
          <w:szCs w:val="22"/>
          <w:lang w:val="lt-LT"/>
        </w:rPr>
        <w:t>as</w:t>
      </w:r>
      <w:r w:rsidR="00DF6090" w:rsidRPr="007523FA">
        <w:rPr>
          <w:sz w:val="22"/>
          <w:szCs w:val="22"/>
          <w:lang w:val="lt-LT"/>
        </w:rPr>
        <w:t xml:space="preserve"> gelis. </w:t>
      </w:r>
    </w:p>
    <w:p w:rsidR="00DF6090" w:rsidRPr="00E417FC" w:rsidRDefault="00DF6090" w:rsidP="00DF6090">
      <w:pPr>
        <w:ind w:left="567" w:hanging="567"/>
        <w:rPr>
          <w:sz w:val="22"/>
          <w:szCs w:val="22"/>
          <w:lang w:val="lt-LT"/>
        </w:rPr>
      </w:pPr>
      <w:r w:rsidRPr="007523FA">
        <w:rPr>
          <w:sz w:val="22"/>
          <w:szCs w:val="22"/>
          <w:lang w:val="lt-LT"/>
        </w:rPr>
        <w:t>Pakuotėje yra 20 g, 30 g, 50 g arba 100 g gelio</w:t>
      </w:r>
      <w:r w:rsidR="00901257" w:rsidRPr="007523FA">
        <w:rPr>
          <w:sz w:val="22"/>
          <w:szCs w:val="22"/>
          <w:lang w:val="lt-LT"/>
        </w:rPr>
        <w:t xml:space="preserve"> tūbelė</w:t>
      </w:r>
      <w:r w:rsidRPr="007523FA">
        <w:rPr>
          <w:sz w:val="22"/>
          <w:szCs w:val="22"/>
          <w:lang w:val="lt-LT"/>
        </w:rPr>
        <w:t>.</w:t>
      </w:r>
    </w:p>
    <w:p w:rsidR="00DF6090" w:rsidRPr="00E417FC" w:rsidRDefault="00DF6090" w:rsidP="00DF6090">
      <w:pPr>
        <w:rPr>
          <w:sz w:val="22"/>
          <w:szCs w:val="22"/>
          <w:lang w:val="lt-LT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noProof/>
          <w:snapToGrid w:val="0"/>
          <w:szCs w:val="22"/>
        </w:rPr>
        <w:t>Gali būti tiekiamos ne visų dydžių pakuotės.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PI-3EMEASMCA"/>
        <w:rPr>
          <w:szCs w:val="22"/>
        </w:rPr>
      </w:pPr>
      <w:r w:rsidRPr="00E417FC">
        <w:rPr>
          <w:szCs w:val="22"/>
        </w:rPr>
        <w:t xml:space="preserve">Rinkodaros teisės turėtojas 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A. Menarini Industrie Farmaceutiche Riunite S.r.l.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Via Sette Santi 3</w:t>
      </w:r>
    </w:p>
    <w:p w:rsidR="00DF6090" w:rsidRPr="00E417FC" w:rsidRDefault="00DF6090" w:rsidP="00DF6090">
      <w:pPr>
        <w:rPr>
          <w:snapToGrid w:val="0"/>
          <w:sz w:val="22"/>
          <w:szCs w:val="22"/>
          <w:lang w:val="lt-LT"/>
        </w:rPr>
      </w:pPr>
      <w:r w:rsidRPr="00E417FC">
        <w:rPr>
          <w:sz w:val="22"/>
          <w:szCs w:val="22"/>
          <w:lang w:val="it-IT"/>
        </w:rPr>
        <w:t>50131 Florence, Italija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b/>
          <w:szCs w:val="22"/>
        </w:rPr>
      </w:pPr>
      <w:r w:rsidRPr="00E417FC">
        <w:rPr>
          <w:b/>
          <w:szCs w:val="22"/>
        </w:rPr>
        <w:t>Gamintojas</w:t>
      </w:r>
    </w:p>
    <w:p w:rsidR="00DF6090" w:rsidRPr="00E417FC" w:rsidRDefault="00DF6090" w:rsidP="00DF6090">
      <w:pPr>
        <w:rPr>
          <w:sz w:val="22"/>
          <w:szCs w:val="22"/>
        </w:rPr>
      </w:pPr>
      <w:proofErr w:type="spellStart"/>
      <w:r w:rsidRPr="00E417FC">
        <w:rPr>
          <w:sz w:val="22"/>
          <w:szCs w:val="22"/>
        </w:rPr>
        <w:t>A.Menarini</w:t>
      </w:r>
      <w:proofErr w:type="spellEnd"/>
      <w:r w:rsidRPr="00E417FC">
        <w:rPr>
          <w:sz w:val="22"/>
          <w:szCs w:val="22"/>
        </w:rPr>
        <w:t xml:space="preserve"> Manufacturing Logistics and Services </w:t>
      </w:r>
      <w:proofErr w:type="spellStart"/>
      <w:r w:rsidRPr="00E417FC">
        <w:rPr>
          <w:sz w:val="22"/>
          <w:szCs w:val="22"/>
        </w:rPr>
        <w:t>S.r.l</w:t>
      </w:r>
      <w:proofErr w:type="spellEnd"/>
      <w:r w:rsidRPr="00E417FC">
        <w:rPr>
          <w:sz w:val="22"/>
          <w:szCs w:val="22"/>
        </w:rPr>
        <w:t>.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Via Sette Santi 3</w:t>
      </w:r>
    </w:p>
    <w:p w:rsidR="00DF6090" w:rsidRPr="00E417FC" w:rsidRDefault="00DF6090" w:rsidP="00DF6090">
      <w:pPr>
        <w:rPr>
          <w:sz w:val="22"/>
          <w:szCs w:val="22"/>
          <w:lang w:val="it-IT"/>
        </w:rPr>
      </w:pPr>
      <w:r w:rsidRPr="00E417FC">
        <w:rPr>
          <w:sz w:val="22"/>
          <w:szCs w:val="22"/>
          <w:lang w:val="it-IT"/>
        </w:rPr>
        <w:t>50131 Florence, Italija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Jeigu apie šį vaistą norite sužinoti daugiau, kreipkitės į vietinį rinkodaros teisės turėtojo atstovą.</w:t>
      </w: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UAB „BERLIN CHEMIE MENARINI BALTIC“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 xml:space="preserve">Jasinskio g. 16a, </w:t>
      </w:r>
      <w:r w:rsidR="000A107A" w:rsidRPr="00E417FC">
        <w:rPr>
          <w:szCs w:val="22"/>
        </w:rPr>
        <w:t xml:space="preserve">03163 </w:t>
      </w:r>
      <w:r w:rsidRPr="00E417FC">
        <w:rPr>
          <w:szCs w:val="22"/>
        </w:rPr>
        <w:t xml:space="preserve">Vilnius </w:t>
      </w:r>
    </w:p>
    <w:p w:rsidR="00DF6090" w:rsidRPr="00E417FC" w:rsidRDefault="00DF6090" w:rsidP="00DF6090">
      <w:pPr>
        <w:pStyle w:val="BTEMEASMCA"/>
        <w:rPr>
          <w:szCs w:val="22"/>
        </w:rPr>
      </w:pPr>
      <w:r w:rsidRPr="00E417FC">
        <w:rPr>
          <w:szCs w:val="22"/>
        </w:rPr>
        <w:t>Tel. + 370 5 269 19 47</w:t>
      </w:r>
    </w:p>
    <w:p w:rsidR="00DF6090" w:rsidRPr="00E417FC" w:rsidRDefault="00DF6090" w:rsidP="00DF6090">
      <w:pPr>
        <w:pStyle w:val="BTEMEASMCA"/>
        <w:rPr>
          <w:szCs w:val="22"/>
        </w:rPr>
      </w:pPr>
      <w:proofErr w:type="spellStart"/>
      <w:r w:rsidRPr="00E417FC">
        <w:rPr>
          <w:szCs w:val="22"/>
        </w:rPr>
        <w:t>El.paštas</w:t>
      </w:r>
      <w:proofErr w:type="spellEnd"/>
      <w:r w:rsidRPr="00E417FC">
        <w:rPr>
          <w:szCs w:val="22"/>
        </w:rPr>
        <w:t xml:space="preserve"> </w:t>
      </w:r>
      <w:hyperlink r:id="rId15" w:history="1">
        <w:r w:rsidRPr="00E417FC">
          <w:rPr>
            <w:rStyle w:val="Hipersaitas"/>
            <w:szCs w:val="22"/>
          </w:rPr>
          <w:t>lt@berlin-chemie.com</w:t>
        </w:r>
      </w:hyperlink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EMEASMCA"/>
        <w:rPr>
          <w:szCs w:val="22"/>
        </w:rPr>
      </w:pPr>
    </w:p>
    <w:p w:rsidR="00DF6090" w:rsidRPr="00E417FC" w:rsidRDefault="00DF6090" w:rsidP="00DF6090">
      <w:pPr>
        <w:pStyle w:val="BTbEMEASMCA"/>
        <w:rPr>
          <w:szCs w:val="22"/>
        </w:rPr>
      </w:pPr>
      <w:r w:rsidRPr="00E417FC">
        <w:rPr>
          <w:szCs w:val="22"/>
        </w:rPr>
        <w:t>Šis pakuotės lapelis paskutin</w:t>
      </w:r>
      <w:r w:rsidR="00D35FB2">
        <w:rPr>
          <w:szCs w:val="22"/>
        </w:rPr>
        <w:t>į kartą peržiūrėtas 2014-06-19</w:t>
      </w:r>
    </w:p>
    <w:p w:rsidR="00DF6090" w:rsidRDefault="00DF6090" w:rsidP="00DF6090">
      <w:pPr>
        <w:rPr>
          <w:sz w:val="22"/>
          <w:szCs w:val="22"/>
          <w:lang w:val="lt-LT"/>
        </w:rPr>
      </w:pPr>
    </w:p>
    <w:p w:rsidR="00D35FB2" w:rsidRPr="00E417FC" w:rsidRDefault="00D35FB2" w:rsidP="00DF6090">
      <w:pPr>
        <w:rPr>
          <w:sz w:val="22"/>
          <w:szCs w:val="22"/>
          <w:lang w:val="lt-LT"/>
        </w:rPr>
      </w:pPr>
    </w:p>
    <w:p w:rsidR="00DF6090" w:rsidRPr="00783ACC" w:rsidRDefault="00842798" w:rsidP="00386D7B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bookmarkStart w:id="2" w:name="OLE_LINK2"/>
      <w:bookmarkStart w:id="3" w:name="OLE_LINK3"/>
      <w:r w:rsidRPr="00E417FC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417FC">
        <w:rPr>
          <w:i/>
          <w:sz w:val="22"/>
          <w:szCs w:val="22"/>
          <w:lang w:val="lt-LT"/>
        </w:rPr>
        <w:t xml:space="preserve"> </w:t>
      </w:r>
      <w:hyperlink r:id="rId16" w:history="1">
        <w:r w:rsidRPr="00E417FC">
          <w:rPr>
            <w:rStyle w:val="Hipersaitas"/>
            <w:sz w:val="22"/>
            <w:szCs w:val="22"/>
            <w:lang w:val="lt-LT"/>
          </w:rPr>
          <w:t>http://www.vvkt.lt/</w:t>
        </w:r>
      </w:hyperlink>
      <w:r w:rsidRPr="00E417FC">
        <w:rPr>
          <w:sz w:val="22"/>
          <w:szCs w:val="22"/>
          <w:lang w:val="lt-LT"/>
        </w:rPr>
        <w:t>.</w:t>
      </w:r>
      <w:bookmarkEnd w:id="2"/>
      <w:bookmarkEnd w:id="3"/>
    </w:p>
    <w:sectPr w:rsidR="00DF6090" w:rsidRPr="00783ACC"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CC" w:rsidRDefault="00DF5CCC">
      <w:r>
        <w:separator/>
      </w:r>
    </w:p>
  </w:endnote>
  <w:endnote w:type="continuationSeparator" w:id="0">
    <w:p w:rsidR="00DF5CCC" w:rsidRDefault="00D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6C" w:rsidRPr="0062379A" w:rsidRDefault="00BF6D6C">
    <w:pPr>
      <w:pStyle w:val="Porat"/>
      <w:framePr w:wrap="auto" w:vAnchor="text" w:hAnchor="margin" w:xAlign="right" w:y="1"/>
      <w:rPr>
        <w:rStyle w:val="Puslapionumeris"/>
        <w:sz w:val="22"/>
        <w:szCs w:val="22"/>
      </w:rPr>
    </w:pPr>
    <w:r w:rsidRPr="0062379A">
      <w:rPr>
        <w:rStyle w:val="Puslapionumeris"/>
        <w:sz w:val="22"/>
        <w:szCs w:val="22"/>
      </w:rPr>
      <w:fldChar w:fldCharType="begin"/>
    </w:r>
    <w:r w:rsidRPr="0062379A">
      <w:rPr>
        <w:rStyle w:val="Puslapionumeris"/>
        <w:sz w:val="22"/>
        <w:szCs w:val="22"/>
      </w:rPr>
      <w:instrText xml:space="preserve">PAGE  </w:instrText>
    </w:r>
    <w:r w:rsidRPr="0062379A">
      <w:rPr>
        <w:rStyle w:val="Puslapionumeris"/>
        <w:sz w:val="22"/>
        <w:szCs w:val="22"/>
      </w:rPr>
      <w:fldChar w:fldCharType="separate"/>
    </w:r>
    <w:r w:rsidR="00FE443F">
      <w:rPr>
        <w:rStyle w:val="Puslapionumeris"/>
        <w:noProof/>
        <w:sz w:val="22"/>
        <w:szCs w:val="22"/>
      </w:rPr>
      <w:t>6</w:t>
    </w:r>
    <w:r w:rsidRPr="0062379A">
      <w:rPr>
        <w:rStyle w:val="Puslapionumeris"/>
        <w:sz w:val="22"/>
        <w:szCs w:val="22"/>
      </w:rPr>
      <w:fldChar w:fldCharType="end"/>
    </w:r>
  </w:p>
  <w:p w:rsidR="00BF6D6C" w:rsidRDefault="00BF6D6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CC" w:rsidRDefault="00DF5CCC">
      <w:r>
        <w:separator/>
      </w:r>
    </w:p>
  </w:footnote>
  <w:footnote w:type="continuationSeparator" w:id="0">
    <w:p w:rsidR="00DF5CCC" w:rsidRDefault="00DF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0023F"/>
    <w:multiLevelType w:val="singleLevel"/>
    <w:tmpl w:val="31AE6210"/>
    <w:lvl w:ilvl="0">
      <w:numFmt w:val="bullet"/>
      <w:pStyle w:val="BT-EMEASMCA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">
    <w:nsid w:val="4FF35E86"/>
    <w:multiLevelType w:val="hybridMultilevel"/>
    <w:tmpl w:val="58BA4470"/>
    <w:lvl w:ilvl="0" w:tplc="A9EE81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375BDC"/>
    <w:multiLevelType w:val="hybridMultilevel"/>
    <w:tmpl w:val="852084C0"/>
    <w:lvl w:ilvl="0" w:tplc="E6E232E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E63DCC"/>
    <w:multiLevelType w:val="hybridMultilevel"/>
    <w:tmpl w:val="0C58D0FE"/>
    <w:lvl w:ilvl="0" w:tplc="E6E232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5aIrIq+JbHvf/gAg1hhXSdpYOgkiJKaSmBvAd7xFKhlCeWXa6/+ZOq88YUqL1GgV23Z1/ksoaHkLV7zUzljGg==" w:salt="Hx4jfsD9+HyNTZ2zg1+l5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DE"/>
    <w:rsid w:val="000256D3"/>
    <w:rsid w:val="00037B94"/>
    <w:rsid w:val="00043008"/>
    <w:rsid w:val="00050997"/>
    <w:rsid w:val="00060E0B"/>
    <w:rsid w:val="00080E2C"/>
    <w:rsid w:val="00086AE4"/>
    <w:rsid w:val="00093C4D"/>
    <w:rsid w:val="000975CA"/>
    <w:rsid w:val="000A107A"/>
    <w:rsid w:val="0011397E"/>
    <w:rsid w:val="001350DB"/>
    <w:rsid w:val="00180FDE"/>
    <w:rsid w:val="001812FA"/>
    <w:rsid w:val="00194E33"/>
    <w:rsid w:val="001D22F7"/>
    <w:rsid w:val="001F7890"/>
    <w:rsid w:val="00206D53"/>
    <w:rsid w:val="00211AFA"/>
    <w:rsid w:val="00217B1E"/>
    <w:rsid w:val="002214BD"/>
    <w:rsid w:val="00240493"/>
    <w:rsid w:val="00240A3C"/>
    <w:rsid w:val="00272284"/>
    <w:rsid w:val="002B4572"/>
    <w:rsid w:val="002E4F22"/>
    <w:rsid w:val="0032285F"/>
    <w:rsid w:val="0033438A"/>
    <w:rsid w:val="00341DC4"/>
    <w:rsid w:val="00342144"/>
    <w:rsid w:val="00346C70"/>
    <w:rsid w:val="00386D7B"/>
    <w:rsid w:val="003A20E0"/>
    <w:rsid w:val="003D067F"/>
    <w:rsid w:val="003D33FE"/>
    <w:rsid w:val="003E395C"/>
    <w:rsid w:val="003F22BC"/>
    <w:rsid w:val="0041405D"/>
    <w:rsid w:val="00457682"/>
    <w:rsid w:val="004758D5"/>
    <w:rsid w:val="004A0E3F"/>
    <w:rsid w:val="004A7C7C"/>
    <w:rsid w:val="004B2D15"/>
    <w:rsid w:val="004B61CE"/>
    <w:rsid w:val="00504CE7"/>
    <w:rsid w:val="00524589"/>
    <w:rsid w:val="00524F6E"/>
    <w:rsid w:val="00563ED5"/>
    <w:rsid w:val="005701D8"/>
    <w:rsid w:val="00574581"/>
    <w:rsid w:val="005775E1"/>
    <w:rsid w:val="005909DB"/>
    <w:rsid w:val="00593A72"/>
    <w:rsid w:val="005B24E5"/>
    <w:rsid w:val="005B58C8"/>
    <w:rsid w:val="005C4887"/>
    <w:rsid w:val="00650D67"/>
    <w:rsid w:val="00662A3A"/>
    <w:rsid w:val="00683083"/>
    <w:rsid w:val="00687663"/>
    <w:rsid w:val="006B0E86"/>
    <w:rsid w:val="006C091B"/>
    <w:rsid w:val="00720B58"/>
    <w:rsid w:val="00722D92"/>
    <w:rsid w:val="00740310"/>
    <w:rsid w:val="007523FA"/>
    <w:rsid w:val="00752AF9"/>
    <w:rsid w:val="00767D1D"/>
    <w:rsid w:val="00783ACC"/>
    <w:rsid w:val="00786D25"/>
    <w:rsid w:val="007C5D14"/>
    <w:rsid w:val="0080011D"/>
    <w:rsid w:val="008072B7"/>
    <w:rsid w:val="00815018"/>
    <w:rsid w:val="008170BC"/>
    <w:rsid w:val="00842798"/>
    <w:rsid w:val="00850416"/>
    <w:rsid w:val="00854ABC"/>
    <w:rsid w:val="00882BAE"/>
    <w:rsid w:val="008A50CB"/>
    <w:rsid w:val="008B21BA"/>
    <w:rsid w:val="008D54FB"/>
    <w:rsid w:val="008E3678"/>
    <w:rsid w:val="00901257"/>
    <w:rsid w:val="00910FDB"/>
    <w:rsid w:val="009274E8"/>
    <w:rsid w:val="00945D9E"/>
    <w:rsid w:val="00950C75"/>
    <w:rsid w:val="009904B5"/>
    <w:rsid w:val="009936F3"/>
    <w:rsid w:val="009B0421"/>
    <w:rsid w:val="009C39EB"/>
    <w:rsid w:val="009C5189"/>
    <w:rsid w:val="009D0D41"/>
    <w:rsid w:val="009D3E94"/>
    <w:rsid w:val="009E23C1"/>
    <w:rsid w:val="009E7653"/>
    <w:rsid w:val="00A01847"/>
    <w:rsid w:val="00A256F4"/>
    <w:rsid w:val="00A63370"/>
    <w:rsid w:val="00A64420"/>
    <w:rsid w:val="00A878C3"/>
    <w:rsid w:val="00AA46BF"/>
    <w:rsid w:val="00AF5528"/>
    <w:rsid w:val="00B37719"/>
    <w:rsid w:val="00B45677"/>
    <w:rsid w:val="00BD0104"/>
    <w:rsid w:val="00BD3ADD"/>
    <w:rsid w:val="00BE027F"/>
    <w:rsid w:val="00BF6D6C"/>
    <w:rsid w:val="00C012B9"/>
    <w:rsid w:val="00C436BE"/>
    <w:rsid w:val="00C63606"/>
    <w:rsid w:val="00C66FEA"/>
    <w:rsid w:val="00C74667"/>
    <w:rsid w:val="00C753CF"/>
    <w:rsid w:val="00C76A58"/>
    <w:rsid w:val="00CA0BE1"/>
    <w:rsid w:val="00CB1E2A"/>
    <w:rsid w:val="00CD388F"/>
    <w:rsid w:val="00CD683E"/>
    <w:rsid w:val="00CE43B6"/>
    <w:rsid w:val="00CF37A7"/>
    <w:rsid w:val="00D01D1D"/>
    <w:rsid w:val="00D056C2"/>
    <w:rsid w:val="00D30E6E"/>
    <w:rsid w:val="00D35FB2"/>
    <w:rsid w:val="00D43ACC"/>
    <w:rsid w:val="00D46993"/>
    <w:rsid w:val="00D4701B"/>
    <w:rsid w:val="00D535F8"/>
    <w:rsid w:val="00D568AC"/>
    <w:rsid w:val="00D709C4"/>
    <w:rsid w:val="00D70D06"/>
    <w:rsid w:val="00D970BD"/>
    <w:rsid w:val="00DA6903"/>
    <w:rsid w:val="00DB6B28"/>
    <w:rsid w:val="00DC2AAE"/>
    <w:rsid w:val="00DD386E"/>
    <w:rsid w:val="00DD79F8"/>
    <w:rsid w:val="00DF5CCC"/>
    <w:rsid w:val="00DF6090"/>
    <w:rsid w:val="00DF7319"/>
    <w:rsid w:val="00E04739"/>
    <w:rsid w:val="00E16A59"/>
    <w:rsid w:val="00E27B65"/>
    <w:rsid w:val="00E41181"/>
    <w:rsid w:val="00E417FC"/>
    <w:rsid w:val="00E64501"/>
    <w:rsid w:val="00E65852"/>
    <w:rsid w:val="00E84A42"/>
    <w:rsid w:val="00E8524E"/>
    <w:rsid w:val="00E8773E"/>
    <w:rsid w:val="00E968AB"/>
    <w:rsid w:val="00EC4685"/>
    <w:rsid w:val="00F10106"/>
    <w:rsid w:val="00F65C11"/>
    <w:rsid w:val="00F7260C"/>
    <w:rsid w:val="00F72D43"/>
    <w:rsid w:val="00F93B8E"/>
    <w:rsid w:val="00FD254F"/>
    <w:rsid w:val="00FD2ADE"/>
    <w:rsid w:val="00FD3164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66D004-5B51-418F-BCCB-22D4C5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2ADE"/>
    <w:rPr>
      <w:lang w:val="en-GB"/>
    </w:rPr>
  </w:style>
  <w:style w:type="paragraph" w:styleId="Antrat1">
    <w:name w:val="heading 1"/>
    <w:basedOn w:val="prastasis"/>
    <w:next w:val="prastasis"/>
    <w:qFormat/>
    <w:rsid w:val="00FD2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FD2A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D2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D2ADE"/>
    <w:pPr>
      <w:keepNext/>
      <w:jc w:val="both"/>
      <w:outlineLvl w:val="3"/>
    </w:pPr>
    <w:rPr>
      <w:b/>
      <w:sz w:val="22"/>
      <w:lang w:val="lt-LT"/>
    </w:rPr>
  </w:style>
  <w:style w:type="paragraph" w:styleId="Antrat5">
    <w:name w:val="heading 5"/>
    <w:basedOn w:val="prastasis"/>
    <w:next w:val="prastasis"/>
    <w:qFormat/>
    <w:rsid w:val="00FD2ADE"/>
    <w:pPr>
      <w:keepNext/>
      <w:jc w:val="both"/>
      <w:outlineLvl w:val="4"/>
    </w:pPr>
    <w:rPr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locked/>
    <w:rsid w:val="00FD2ADE"/>
    <w:rPr>
      <w:rFonts w:ascii="Arial" w:hAnsi="Arial" w:cs="Arial"/>
      <w:b/>
      <w:bCs/>
      <w:i/>
      <w:iCs/>
      <w:sz w:val="28"/>
      <w:szCs w:val="28"/>
      <w:lang w:val="en-GB" w:eastAsia="lt-LT" w:bidi="ar-SA"/>
    </w:rPr>
  </w:style>
  <w:style w:type="paragraph" w:customStyle="1" w:styleId="BT-EMEASMCA">
    <w:name w:val="BT- EMEA_SMCA"/>
    <w:basedOn w:val="BTEMEASMCA"/>
    <w:autoRedefine/>
    <w:rsid w:val="00E8524E"/>
    <w:pPr>
      <w:numPr>
        <w:numId w:val="1"/>
      </w:numPr>
      <w:tabs>
        <w:tab w:val="clear" w:pos="420"/>
        <w:tab w:val="clear" w:pos="540"/>
        <w:tab w:val="clear" w:pos="2127"/>
        <w:tab w:val="clear" w:pos="2977"/>
        <w:tab w:val="left" w:pos="567"/>
      </w:tabs>
      <w:ind w:hanging="420"/>
    </w:pPr>
  </w:style>
  <w:style w:type="paragraph" w:customStyle="1" w:styleId="BTEMEASMCA">
    <w:name w:val="BT EMEA_SMCA"/>
    <w:basedOn w:val="prastasis"/>
    <w:link w:val="BTEMEASMCAChar"/>
    <w:autoRedefine/>
    <w:rsid w:val="00FD2ADE"/>
    <w:pPr>
      <w:tabs>
        <w:tab w:val="left" w:pos="540"/>
        <w:tab w:val="left" w:pos="2127"/>
        <w:tab w:val="left" w:pos="2977"/>
      </w:tabs>
    </w:pPr>
    <w:rPr>
      <w:sz w:val="22"/>
      <w:lang w:val="lt-LT" w:eastAsia="en-US"/>
    </w:rPr>
  </w:style>
  <w:style w:type="character" w:customStyle="1" w:styleId="BTEMEASMCAChar">
    <w:name w:val="BT EMEA_SMCA Char"/>
    <w:link w:val="BTEMEASMCA"/>
    <w:locked/>
    <w:rsid w:val="00FD2ADE"/>
    <w:rPr>
      <w:sz w:val="22"/>
      <w:lang w:val="lt-LT" w:eastAsia="en-US" w:bidi="ar-SA"/>
    </w:rPr>
  </w:style>
  <w:style w:type="paragraph" w:customStyle="1" w:styleId="TTEMEASMCA">
    <w:name w:val="TT EMEA_SMCA"/>
    <w:basedOn w:val="Antrat1"/>
    <w:autoRedefine/>
    <w:rsid w:val="00FD2ADE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0"/>
      <w:lang w:val="en-US" w:eastAsia="en-US"/>
    </w:rPr>
  </w:style>
  <w:style w:type="paragraph" w:customStyle="1" w:styleId="PI-1EMEASMCA">
    <w:name w:val="PI-1 EMEA_SMCA"/>
    <w:basedOn w:val="Antrat2"/>
    <w:autoRedefine/>
    <w:rsid w:val="00FD2ADE"/>
    <w:pPr>
      <w:tabs>
        <w:tab w:val="left" w:pos="567"/>
      </w:tabs>
      <w:spacing w:before="0" w:after="0"/>
    </w:pPr>
    <w:rPr>
      <w:rFonts w:ascii="Times New Roman" w:hAnsi="Times New Roman" w:cs="Times New Roman"/>
      <w:bCs w:val="0"/>
      <w:i w:val="0"/>
      <w:iCs w:val="0"/>
      <w:sz w:val="22"/>
      <w:szCs w:val="20"/>
      <w:lang w:val="lt-LT" w:eastAsia="en-US"/>
    </w:rPr>
  </w:style>
  <w:style w:type="paragraph" w:customStyle="1" w:styleId="PI-2EMEASMCA">
    <w:name w:val="PI-2 EMEA_SMCA"/>
    <w:basedOn w:val="Antrat3"/>
    <w:autoRedefine/>
    <w:rsid w:val="00FD2AD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0"/>
      <w:lang w:val="lt-LT" w:eastAsia="en-US"/>
    </w:rPr>
  </w:style>
  <w:style w:type="paragraph" w:styleId="Pagrindinistekstas">
    <w:name w:val="Body Text"/>
    <w:basedOn w:val="prastasis"/>
    <w:link w:val="PagrindinistekstasDiagrama"/>
    <w:rsid w:val="00FD2ADE"/>
    <w:pPr>
      <w:spacing w:after="120"/>
    </w:pPr>
    <w:rPr>
      <w:sz w:val="24"/>
      <w:lang w:val="lt-LT" w:eastAsia="en-US"/>
    </w:rPr>
  </w:style>
  <w:style w:type="character" w:customStyle="1" w:styleId="PagrindinistekstasDiagrama">
    <w:name w:val="Pagrindinis tekstas Diagrama"/>
    <w:link w:val="Pagrindinistekstas"/>
    <w:locked/>
    <w:rsid w:val="00FD2ADE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FD2ADE"/>
    <w:pPr>
      <w:jc w:val="center"/>
    </w:pPr>
    <w:rPr>
      <w:b/>
      <w:sz w:val="22"/>
      <w:lang w:eastAsia="en-US"/>
    </w:rPr>
  </w:style>
  <w:style w:type="character" w:styleId="Hipersaitas">
    <w:name w:val="Hyperlink"/>
    <w:rsid w:val="00FD2ADE"/>
    <w:rPr>
      <w:color w:val="0000FF"/>
      <w:u w:val="single"/>
    </w:rPr>
  </w:style>
  <w:style w:type="paragraph" w:customStyle="1" w:styleId="BTAnIIEMEASMCA">
    <w:name w:val="BT(AnII) EMEA_SMCA"/>
    <w:basedOn w:val="Debesliotekstas"/>
    <w:autoRedefine/>
    <w:rsid w:val="00FD2ADE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0"/>
      <w:lang w:eastAsia="en-US"/>
    </w:rPr>
  </w:style>
  <w:style w:type="paragraph" w:styleId="Debesliotekstas">
    <w:name w:val="Balloon Text"/>
    <w:basedOn w:val="prastasis"/>
    <w:semiHidden/>
    <w:rsid w:val="00FD2ADE"/>
    <w:rPr>
      <w:rFonts w:ascii="Tahoma" w:hAnsi="Tahoma" w:cs="Tahoma"/>
      <w:sz w:val="16"/>
      <w:szCs w:val="16"/>
    </w:rPr>
  </w:style>
  <w:style w:type="paragraph" w:customStyle="1" w:styleId="BTuEMEASMCA">
    <w:name w:val="BT(u) EMEA_SMCA"/>
    <w:basedOn w:val="BTEMEASMCA"/>
    <w:autoRedefine/>
    <w:rsid w:val="00FD2ADE"/>
    <w:rPr>
      <w:u w:val="single"/>
    </w:rPr>
  </w:style>
  <w:style w:type="paragraph" w:customStyle="1" w:styleId="PI-1labEMEASMCA">
    <w:name w:val="PI-1_lab EMEA_SMCA"/>
    <w:basedOn w:val="prastasis"/>
    <w:autoRedefine/>
    <w:rsid w:val="00FD2A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sz w:val="22"/>
      <w:lang w:eastAsia="en-US"/>
    </w:rPr>
  </w:style>
  <w:style w:type="paragraph" w:customStyle="1" w:styleId="BTbeEMEASMCA">
    <w:name w:val="BT(be) EMEA_SMCA"/>
    <w:basedOn w:val="BTEMEASMCA"/>
    <w:autoRedefine/>
    <w:rsid w:val="00FD2ADE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FD2ADE"/>
    <w:pPr>
      <w:jc w:val="center"/>
    </w:pPr>
  </w:style>
  <w:style w:type="paragraph" w:customStyle="1" w:styleId="BTbEMEASMCA">
    <w:name w:val="BT(b) EMEA_SMCA"/>
    <w:basedOn w:val="BTEMEASMCA"/>
    <w:autoRedefine/>
    <w:rsid w:val="00FD2ADE"/>
    <w:rPr>
      <w:b/>
    </w:rPr>
  </w:style>
  <w:style w:type="paragraph" w:customStyle="1" w:styleId="PI-3EMEASMCA">
    <w:name w:val="PI-3 EMEA_SMCA"/>
    <w:basedOn w:val="prastasis"/>
    <w:autoRedefine/>
    <w:rsid w:val="00FD2ADE"/>
    <w:pPr>
      <w:spacing w:line="220" w:lineRule="exact"/>
    </w:pPr>
    <w:rPr>
      <w:b/>
      <w:sz w:val="22"/>
      <w:lang w:val="lt-LT" w:eastAsia="en-US"/>
    </w:rPr>
  </w:style>
  <w:style w:type="character" w:customStyle="1" w:styleId="BT-EMEASMCAChar">
    <w:name w:val="BT- EMEA_SMCA Char"/>
    <w:rsid w:val="00FD2ADE"/>
    <w:rPr>
      <w:noProof/>
    </w:rPr>
  </w:style>
  <w:style w:type="character" w:styleId="Puslapionumeris">
    <w:name w:val="page number"/>
    <w:basedOn w:val="Numatytasispastraiposriftas"/>
    <w:rsid w:val="00FD2ADE"/>
  </w:style>
  <w:style w:type="paragraph" w:styleId="Porat">
    <w:name w:val="footer"/>
    <w:basedOn w:val="prastasis"/>
    <w:link w:val="PoratDiagrama"/>
    <w:rsid w:val="00FD2ADE"/>
    <w:pPr>
      <w:tabs>
        <w:tab w:val="center" w:pos="4153"/>
        <w:tab w:val="right" w:pos="8306"/>
      </w:tabs>
    </w:pPr>
    <w:rPr>
      <w:sz w:val="24"/>
      <w:lang w:val="lt-LT" w:eastAsia="en-US"/>
    </w:rPr>
  </w:style>
  <w:style w:type="character" w:customStyle="1" w:styleId="hps">
    <w:name w:val="hps"/>
    <w:basedOn w:val="Numatytasispastraiposriftas"/>
    <w:rsid w:val="00FD2ADE"/>
  </w:style>
  <w:style w:type="character" w:customStyle="1" w:styleId="hpsatn">
    <w:name w:val="hps atn"/>
    <w:basedOn w:val="Numatytasispastraiposriftas"/>
    <w:rsid w:val="00FD2ADE"/>
  </w:style>
  <w:style w:type="paragraph" w:styleId="Komentarotekstas">
    <w:name w:val="annotation text"/>
    <w:basedOn w:val="prastasis"/>
    <w:link w:val="KomentarotekstasDiagrama"/>
    <w:semiHidden/>
    <w:unhideWhenUsed/>
    <w:rsid w:val="00FD2ADE"/>
  </w:style>
  <w:style w:type="character" w:customStyle="1" w:styleId="KomentarotekstasDiagrama">
    <w:name w:val="Komentaro tekstas Diagrama"/>
    <w:link w:val="Komentarotekstas"/>
    <w:semiHidden/>
    <w:rsid w:val="00FD2ADE"/>
    <w:rPr>
      <w:lang w:val="en-GB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2ADE"/>
    <w:rPr>
      <w:b/>
      <w:bCs/>
    </w:rPr>
  </w:style>
  <w:style w:type="character" w:customStyle="1" w:styleId="KomentarotemaDiagrama">
    <w:name w:val="Komentaro tema Diagrama"/>
    <w:link w:val="Komentarotema"/>
    <w:semiHidden/>
    <w:rsid w:val="00FD2ADE"/>
    <w:rPr>
      <w:b/>
      <w:bCs/>
      <w:lang w:val="en-GB" w:eastAsia="lt-LT" w:bidi="ar-SA"/>
    </w:rPr>
  </w:style>
  <w:style w:type="paragraph" w:styleId="Antrats">
    <w:name w:val="header"/>
    <w:basedOn w:val="prastasis"/>
    <w:rsid w:val="00FD2ADE"/>
    <w:pPr>
      <w:tabs>
        <w:tab w:val="center" w:pos="4819"/>
        <w:tab w:val="right" w:pos="9638"/>
      </w:tabs>
    </w:pPr>
  </w:style>
  <w:style w:type="character" w:customStyle="1" w:styleId="Antrat3Diagrama">
    <w:name w:val="Antraštė 3 Diagrama"/>
    <w:link w:val="Antrat3"/>
    <w:locked/>
    <w:rsid w:val="00346C70"/>
    <w:rPr>
      <w:rFonts w:ascii="Arial" w:hAnsi="Arial" w:cs="Arial"/>
      <w:b/>
      <w:bCs/>
      <w:sz w:val="26"/>
      <w:szCs w:val="26"/>
      <w:lang w:val="en-GB" w:eastAsia="lt-LT" w:bidi="ar-SA"/>
    </w:rPr>
  </w:style>
  <w:style w:type="character" w:customStyle="1" w:styleId="PoratDiagrama">
    <w:name w:val="Poraštė Diagrama"/>
    <w:link w:val="Porat"/>
    <w:locked/>
    <w:rsid w:val="00E84A42"/>
    <w:rPr>
      <w:sz w:val="24"/>
      <w:lang w:val="lt-LT" w:eastAsia="en-US" w:bidi="ar-SA"/>
    </w:rPr>
  </w:style>
  <w:style w:type="paragraph" w:customStyle="1" w:styleId="ListParagraph1">
    <w:name w:val="List Paragraph1"/>
    <w:basedOn w:val="prastasis"/>
    <w:qFormat/>
    <w:rsid w:val="00DF60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en-US"/>
    </w:rPr>
  </w:style>
  <w:style w:type="paragraph" w:styleId="Paprastasistekstas">
    <w:name w:val="Plain Text"/>
    <w:basedOn w:val="prastasis"/>
    <w:rsid w:val="00B37719"/>
    <w:rPr>
      <w:rFonts w:ascii="Courier New" w:eastAsia="SimSun" w:hAnsi="Courier New"/>
      <w:lang w:val="en-US" w:eastAsia="en-US"/>
    </w:rPr>
  </w:style>
  <w:style w:type="character" w:styleId="Komentaronuoroda">
    <w:name w:val="annotation reference"/>
    <w:semiHidden/>
    <w:rsid w:val="003F22BC"/>
    <w:rPr>
      <w:sz w:val="16"/>
      <w:szCs w:val="16"/>
    </w:rPr>
  </w:style>
  <w:style w:type="character" w:customStyle="1" w:styleId="Antrat4Diagrama">
    <w:name w:val="Antraštė 4 Diagrama"/>
    <w:link w:val="Antrat4"/>
    <w:rsid w:val="00180FDE"/>
    <w:rPr>
      <w:b/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mailto:lt@berlin-chemie.com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B95EAD8-B51B-45FF-AB43-3B934C657190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3D1C3A-1E6D-4841-8247-08A62E24A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647FB-F998-4469-A380-D0927B7ED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11971</Words>
  <Characters>6825</Characters>
  <Application>Microsoft Office Word</Application>
  <DocSecurity>8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BCMB</Company>
  <LinksUpToDate>false</LinksUpToDate>
  <CharactersWithSpaces>18759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458857</vt:i4>
      </vt:variant>
      <vt:variant>
        <vt:i4>15</vt:i4>
      </vt:variant>
      <vt:variant>
        <vt:i4>0</vt:i4>
      </vt:variant>
      <vt:variant>
        <vt:i4>5</vt:i4>
      </vt:variant>
      <vt:variant>
        <vt:lpwstr>mailto:lt@berlin-chemie.com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mockiene</dc:creator>
  <cp:lastModifiedBy>Birutė Valkauskaitė</cp:lastModifiedBy>
  <cp:revision>3</cp:revision>
  <dcterms:created xsi:type="dcterms:W3CDTF">2014-06-20T06:03:00Z</dcterms:created>
  <dcterms:modified xsi:type="dcterms:W3CDTF">2014-06-20T06:03:00Z</dcterms:modified>
</cp:coreProperties>
</file>