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C894E0" w14:textId="77777777" w:rsidR="00481A1C" w:rsidRDefault="00481A1C" w:rsidP="002D3F88">
      <w:pPr>
        <w:rPr>
          <w:noProof/>
        </w:rPr>
      </w:pPr>
    </w:p>
    <w:p w14:paraId="44044E62" w14:textId="77777777" w:rsidR="00481A1C" w:rsidRDefault="00481A1C" w:rsidP="002D3F88">
      <w:pPr>
        <w:rPr>
          <w:noProof/>
        </w:rPr>
      </w:pPr>
    </w:p>
    <w:p w14:paraId="743FECDA" w14:textId="77777777" w:rsidR="00481A1C" w:rsidRDefault="00481A1C" w:rsidP="002D3F88">
      <w:pPr>
        <w:rPr>
          <w:noProof/>
        </w:rPr>
      </w:pPr>
    </w:p>
    <w:p w14:paraId="536E4C93" w14:textId="77777777" w:rsidR="00481A1C" w:rsidRDefault="00481A1C" w:rsidP="002D3F88">
      <w:pPr>
        <w:rPr>
          <w:noProof/>
        </w:rPr>
      </w:pPr>
    </w:p>
    <w:p w14:paraId="497C741A" w14:textId="77777777" w:rsidR="00481A1C" w:rsidRDefault="00481A1C" w:rsidP="002D3F88">
      <w:pPr>
        <w:rPr>
          <w:noProof/>
        </w:rPr>
      </w:pPr>
    </w:p>
    <w:p w14:paraId="467ED4F9" w14:textId="77777777" w:rsidR="00481A1C" w:rsidRDefault="00481A1C" w:rsidP="002D3F88">
      <w:pPr>
        <w:rPr>
          <w:noProof/>
        </w:rPr>
      </w:pPr>
    </w:p>
    <w:p w14:paraId="0ABD31E5" w14:textId="77777777" w:rsidR="00481A1C" w:rsidRDefault="00481A1C" w:rsidP="002D3F88">
      <w:pPr>
        <w:rPr>
          <w:noProof/>
        </w:rPr>
      </w:pPr>
    </w:p>
    <w:p w14:paraId="172FE514" w14:textId="77777777" w:rsidR="00481A1C" w:rsidRDefault="00481A1C" w:rsidP="002D3F88">
      <w:pPr>
        <w:rPr>
          <w:noProof/>
        </w:rPr>
      </w:pPr>
    </w:p>
    <w:p w14:paraId="2373DD4D" w14:textId="77777777" w:rsidR="00481A1C" w:rsidRDefault="00481A1C" w:rsidP="002D3F88">
      <w:pPr>
        <w:rPr>
          <w:noProof/>
        </w:rPr>
      </w:pPr>
    </w:p>
    <w:p w14:paraId="2EFD8CD2" w14:textId="77777777" w:rsidR="00481A1C" w:rsidRDefault="00481A1C" w:rsidP="002D3F88">
      <w:pPr>
        <w:rPr>
          <w:noProof/>
        </w:rPr>
      </w:pPr>
    </w:p>
    <w:p w14:paraId="50101075" w14:textId="77777777" w:rsidR="00481A1C" w:rsidRDefault="00481A1C" w:rsidP="002D3F88">
      <w:pPr>
        <w:rPr>
          <w:noProof/>
        </w:rPr>
      </w:pPr>
    </w:p>
    <w:p w14:paraId="13542CE0" w14:textId="77777777" w:rsidR="00481A1C" w:rsidRDefault="00481A1C" w:rsidP="002D3F88">
      <w:pPr>
        <w:rPr>
          <w:noProof/>
        </w:rPr>
      </w:pPr>
    </w:p>
    <w:p w14:paraId="1F4A5515" w14:textId="77777777" w:rsidR="00481A1C" w:rsidRDefault="00481A1C" w:rsidP="002D3F88">
      <w:pPr>
        <w:rPr>
          <w:noProof/>
        </w:rPr>
      </w:pPr>
    </w:p>
    <w:p w14:paraId="01AED9F4" w14:textId="77777777" w:rsidR="00481A1C" w:rsidRDefault="00481A1C" w:rsidP="002D3F88">
      <w:pPr>
        <w:rPr>
          <w:noProof/>
        </w:rPr>
      </w:pPr>
    </w:p>
    <w:p w14:paraId="2BEC1885" w14:textId="77777777" w:rsidR="00481A1C" w:rsidRDefault="00481A1C" w:rsidP="002D3F88">
      <w:pPr>
        <w:rPr>
          <w:noProof/>
        </w:rPr>
      </w:pPr>
    </w:p>
    <w:p w14:paraId="1B75669C" w14:textId="77777777" w:rsidR="00481A1C" w:rsidRDefault="00481A1C" w:rsidP="002D3F88">
      <w:pPr>
        <w:rPr>
          <w:noProof/>
        </w:rPr>
      </w:pPr>
    </w:p>
    <w:p w14:paraId="01EE334F" w14:textId="77777777" w:rsidR="00481A1C" w:rsidRDefault="00481A1C" w:rsidP="002D3F88">
      <w:pPr>
        <w:rPr>
          <w:noProof/>
        </w:rPr>
      </w:pPr>
    </w:p>
    <w:p w14:paraId="2A331FDD" w14:textId="77777777" w:rsidR="00481A1C" w:rsidRDefault="00481A1C" w:rsidP="002D3F88">
      <w:pPr>
        <w:rPr>
          <w:noProof/>
        </w:rPr>
      </w:pPr>
    </w:p>
    <w:p w14:paraId="065A23AE" w14:textId="77777777" w:rsidR="00481A1C" w:rsidRDefault="00481A1C" w:rsidP="002D3F88">
      <w:pPr>
        <w:rPr>
          <w:noProof/>
        </w:rPr>
      </w:pPr>
    </w:p>
    <w:p w14:paraId="4B176BC7" w14:textId="77777777" w:rsidR="00481A1C" w:rsidRDefault="00481A1C" w:rsidP="002D3F88">
      <w:pPr>
        <w:rPr>
          <w:noProof/>
        </w:rPr>
      </w:pPr>
    </w:p>
    <w:p w14:paraId="5C8E9984" w14:textId="77777777" w:rsidR="00481A1C" w:rsidRDefault="00481A1C" w:rsidP="002D3F88">
      <w:pPr>
        <w:rPr>
          <w:noProof/>
        </w:rPr>
      </w:pPr>
    </w:p>
    <w:p w14:paraId="65A45031" w14:textId="77777777" w:rsidR="00481A1C" w:rsidRDefault="00481A1C" w:rsidP="002D3F88">
      <w:pPr>
        <w:rPr>
          <w:noProof/>
        </w:rPr>
      </w:pPr>
    </w:p>
    <w:p w14:paraId="6BA54F93" w14:textId="77777777" w:rsidR="00481A1C" w:rsidRDefault="00481A1C" w:rsidP="002D3F88">
      <w:pPr>
        <w:rPr>
          <w:noProof/>
        </w:rPr>
      </w:pPr>
    </w:p>
    <w:p w14:paraId="3FEAAA32" w14:textId="77777777" w:rsidR="0067781D" w:rsidRPr="004D171E" w:rsidRDefault="0067781D" w:rsidP="0067781D">
      <w:pPr>
        <w:pStyle w:val="Antrat2"/>
        <w:jc w:val="center"/>
        <w:rPr>
          <w:rFonts w:ascii="Times New Roman" w:hAnsi="Times New Roman"/>
          <w:bCs w:val="0"/>
          <w:i/>
          <w:iCs w:val="0"/>
          <w:szCs w:val="24"/>
          <w:lang w:val="lt-LT"/>
        </w:rPr>
      </w:pPr>
      <w:r w:rsidRPr="004D171E">
        <w:rPr>
          <w:rFonts w:ascii="Times New Roman" w:hAnsi="Times New Roman"/>
        </w:rPr>
        <w:t>I PRIEDAS</w:t>
      </w:r>
    </w:p>
    <w:p w14:paraId="28901A4E" w14:textId="77777777" w:rsidR="0067781D" w:rsidRPr="004D171E" w:rsidRDefault="0067781D" w:rsidP="0067781D">
      <w:pPr>
        <w:keepNext/>
        <w:keepLines/>
        <w:tabs>
          <w:tab w:val="clear" w:pos="567"/>
          <w:tab w:val="left" w:pos="-1440"/>
          <w:tab w:val="left" w:pos="-720"/>
        </w:tabs>
        <w:jc w:val="center"/>
        <w:rPr>
          <w:noProof/>
          <w:szCs w:val="22"/>
        </w:rPr>
      </w:pPr>
    </w:p>
    <w:p w14:paraId="3B4DE985" w14:textId="77777777" w:rsidR="0067781D" w:rsidRPr="004D171E" w:rsidRDefault="0067781D" w:rsidP="0067781D">
      <w:pPr>
        <w:pStyle w:val="Antrat1"/>
        <w:keepNext/>
        <w:keepLines/>
        <w:rPr>
          <w:szCs w:val="22"/>
        </w:rPr>
      </w:pPr>
      <w:r w:rsidRPr="004D171E">
        <w:rPr>
          <w:bCs/>
          <w:szCs w:val="22"/>
          <w:lang w:val="lt-LT"/>
        </w:rPr>
        <w:t>PREPARATO CHARAKTERISTIKŲ SANTRAUKA</w:t>
      </w:r>
    </w:p>
    <w:p w14:paraId="37045C39" w14:textId="77777777" w:rsidR="0067781D" w:rsidRPr="008941A8" w:rsidRDefault="0067781D" w:rsidP="0067781D">
      <w:pPr>
        <w:pStyle w:val="Antrat2"/>
        <w:keepNext/>
        <w:pageBreakBefore/>
        <w:tabs>
          <w:tab w:val="clear" w:pos="1134"/>
        </w:tabs>
        <w:ind w:left="567" w:hanging="567"/>
        <w:rPr>
          <w:rFonts w:ascii="Times New Roman" w:hAnsi="Times New Roman"/>
          <w:szCs w:val="22"/>
          <w:lang w:val="es-ES"/>
        </w:rPr>
      </w:pPr>
      <w:r w:rsidRPr="008941A8">
        <w:rPr>
          <w:rFonts w:ascii="Times New Roman" w:hAnsi="Times New Roman"/>
          <w:szCs w:val="22"/>
          <w:lang w:val="lt-LT"/>
        </w:rPr>
        <w:lastRenderedPageBreak/>
        <w:t>1.</w:t>
      </w:r>
      <w:r w:rsidRPr="008941A8">
        <w:rPr>
          <w:rFonts w:ascii="Times New Roman" w:hAnsi="Times New Roman"/>
          <w:szCs w:val="22"/>
          <w:lang w:val="lt-LT"/>
        </w:rPr>
        <w:tab/>
        <w:t>VAISTINIO PREPARATO PAVADINIMAS</w:t>
      </w:r>
    </w:p>
    <w:p w14:paraId="3D52C66E" w14:textId="77777777" w:rsidR="00481A1C" w:rsidRPr="002D3F88" w:rsidRDefault="00481A1C" w:rsidP="002D3F88">
      <w:pPr>
        <w:rPr>
          <w:lang w:val="lt-LT"/>
        </w:rPr>
      </w:pPr>
    </w:p>
    <w:p w14:paraId="2B934DFE" w14:textId="77777777" w:rsidR="0067781D" w:rsidRPr="008941A8" w:rsidRDefault="0067781D" w:rsidP="0067781D">
      <w:pPr>
        <w:autoSpaceDE w:val="0"/>
        <w:autoSpaceDN w:val="0"/>
        <w:adjustRightInd w:val="0"/>
        <w:jc w:val="both"/>
        <w:rPr>
          <w:szCs w:val="22"/>
          <w:lang w:val="es-ES"/>
        </w:rPr>
      </w:pPr>
      <w:r w:rsidRPr="008941A8">
        <w:rPr>
          <w:noProof/>
          <w:szCs w:val="22"/>
          <w:lang w:val="lt-LT"/>
        </w:rPr>
        <w:t xml:space="preserve">Frondava 1 mg/g </w:t>
      </w:r>
      <w:r w:rsidR="00AC0B78">
        <w:rPr>
          <w:noProof/>
          <w:szCs w:val="22"/>
          <w:lang w:val="lt-LT"/>
        </w:rPr>
        <w:t>tepalas</w:t>
      </w:r>
    </w:p>
    <w:p w14:paraId="4D23CF8E" w14:textId="77777777" w:rsidR="0067781D" w:rsidRPr="008941A8" w:rsidRDefault="0067781D" w:rsidP="0067781D">
      <w:pPr>
        <w:autoSpaceDE w:val="0"/>
        <w:autoSpaceDN w:val="0"/>
        <w:adjustRightInd w:val="0"/>
        <w:jc w:val="both"/>
        <w:rPr>
          <w:szCs w:val="22"/>
          <w:lang w:val="es-ES"/>
        </w:rPr>
      </w:pPr>
    </w:p>
    <w:p w14:paraId="71DE62F5" w14:textId="77777777" w:rsidR="0067781D" w:rsidRPr="008941A8" w:rsidRDefault="0067781D" w:rsidP="0067781D">
      <w:pPr>
        <w:autoSpaceDE w:val="0"/>
        <w:autoSpaceDN w:val="0"/>
        <w:adjustRightInd w:val="0"/>
        <w:jc w:val="both"/>
        <w:rPr>
          <w:szCs w:val="22"/>
          <w:lang w:val="es-ES"/>
        </w:rPr>
      </w:pPr>
    </w:p>
    <w:p w14:paraId="7B87522D" w14:textId="77777777" w:rsidR="0067781D" w:rsidRPr="008941A8" w:rsidRDefault="0067781D" w:rsidP="0067781D">
      <w:pPr>
        <w:pStyle w:val="Antrat2"/>
        <w:keepNext/>
        <w:tabs>
          <w:tab w:val="clear" w:pos="1134"/>
        </w:tabs>
        <w:rPr>
          <w:rFonts w:ascii="Times New Roman" w:hAnsi="Times New Roman"/>
          <w:szCs w:val="22"/>
          <w:lang w:val="es-ES"/>
        </w:rPr>
      </w:pPr>
      <w:r w:rsidRPr="008941A8">
        <w:rPr>
          <w:rFonts w:ascii="Times New Roman" w:hAnsi="Times New Roman"/>
          <w:szCs w:val="22"/>
          <w:lang w:val="lt-LT"/>
        </w:rPr>
        <w:t>2.</w:t>
      </w:r>
      <w:r w:rsidRPr="008941A8">
        <w:rPr>
          <w:rFonts w:ascii="Times New Roman" w:hAnsi="Times New Roman"/>
          <w:szCs w:val="22"/>
          <w:lang w:val="lt-LT"/>
        </w:rPr>
        <w:tab/>
        <w:t>KOKYBINĖ IR KIEKYBINĖ SUDĖTIS</w:t>
      </w:r>
    </w:p>
    <w:p w14:paraId="11688E3F" w14:textId="77777777" w:rsidR="00481A1C" w:rsidRPr="002D3F88" w:rsidRDefault="00481A1C" w:rsidP="002D3F88">
      <w:pPr>
        <w:rPr>
          <w:lang w:val="lt-LT"/>
        </w:rPr>
      </w:pPr>
    </w:p>
    <w:p w14:paraId="7325D123" w14:textId="23FA8E50" w:rsidR="0067781D" w:rsidRPr="008941A8" w:rsidRDefault="0067781D" w:rsidP="0067781D">
      <w:pPr>
        <w:tabs>
          <w:tab w:val="clear" w:pos="567"/>
        </w:tabs>
        <w:rPr>
          <w:szCs w:val="22"/>
          <w:lang w:val="es-ES"/>
        </w:rPr>
      </w:pPr>
      <w:r w:rsidRPr="008941A8">
        <w:rPr>
          <w:bCs/>
          <w:noProof/>
          <w:szCs w:val="22"/>
          <w:lang w:val="lt-LT"/>
        </w:rPr>
        <w:t xml:space="preserve">Viename </w:t>
      </w:r>
      <w:r w:rsidR="00786965">
        <w:rPr>
          <w:bCs/>
          <w:noProof/>
          <w:szCs w:val="22"/>
          <w:lang w:val="lt-LT"/>
        </w:rPr>
        <w:t>tepalo</w:t>
      </w:r>
      <w:r w:rsidRPr="008941A8">
        <w:rPr>
          <w:bCs/>
          <w:noProof/>
          <w:szCs w:val="22"/>
          <w:lang w:val="lt-LT"/>
        </w:rPr>
        <w:t xml:space="preserve"> grame yra 1 mg mometazono furoato (0,1 % mometazono furoato).</w:t>
      </w:r>
    </w:p>
    <w:p w14:paraId="0CD52C25" w14:textId="77777777" w:rsidR="0067781D" w:rsidRPr="008941A8" w:rsidRDefault="0067781D" w:rsidP="0067781D">
      <w:pPr>
        <w:tabs>
          <w:tab w:val="clear" w:pos="567"/>
        </w:tabs>
        <w:rPr>
          <w:szCs w:val="22"/>
          <w:lang w:val="es-ES"/>
        </w:rPr>
      </w:pPr>
    </w:p>
    <w:p w14:paraId="690B47CD" w14:textId="77777777" w:rsidR="0067781D" w:rsidRPr="008941A8" w:rsidRDefault="0067781D" w:rsidP="0067781D">
      <w:pPr>
        <w:keepNext/>
        <w:tabs>
          <w:tab w:val="clear" w:pos="567"/>
        </w:tabs>
        <w:rPr>
          <w:szCs w:val="22"/>
          <w:u w:val="single"/>
          <w:lang w:val="es-ES"/>
        </w:rPr>
      </w:pPr>
      <w:r w:rsidRPr="008941A8">
        <w:rPr>
          <w:bCs/>
          <w:noProof/>
          <w:szCs w:val="22"/>
          <w:u w:val="single"/>
          <w:lang w:val="lt-LT"/>
        </w:rPr>
        <w:t xml:space="preserve">Pagalbinė medžiaga, kurios poveikis žinomas: </w:t>
      </w:r>
    </w:p>
    <w:p w14:paraId="70CE84CC" w14:textId="30C1ED61" w:rsidR="0067781D" w:rsidRPr="008941A8" w:rsidRDefault="007170E5" w:rsidP="0067781D">
      <w:pPr>
        <w:tabs>
          <w:tab w:val="clear" w:pos="567"/>
        </w:tabs>
        <w:rPr>
          <w:szCs w:val="22"/>
          <w:lang w:val="es-ES"/>
        </w:rPr>
      </w:pPr>
      <w:r>
        <w:rPr>
          <w:bCs/>
          <w:noProof/>
          <w:szCs w:val="22"/>
          <w:lang w:val="lt-LT"/>
        </w:rPr>
        <w:t>25,00</w:t>
      </w:r>
      <w:r w:rsidR="0067781D" w:rsidRPr="008941A8">
        <w:rPr>
          <w:bCs/>
          <w:noProof/>
          <w:szCs w:val="22"/>
          <w:lang w:val="lt-LT"/>
        </w:rPr>
        <w:t> </w:t>
      </w:r>
      <w:r w:rsidR="0067781D" w:rsidRPr="00F07B8D">
        <w:rPr>
          <w:bCs/>
          <w:noProof/>
          <w:szCs w:val="22"/>
          <w:lang w:val="lt-LT"/>
        </w:rPr>
        <w:t>mg propilenglikolio mono</w:t>
      </w:r>
      <w:r w:rsidR="00F07B8D" w:rsidRPr="00F07B8D">
        <w:rPr>
          <w:bCs/>
          <w:noProof/>
          <w:szCs w:val="22"/>
          <w:lang w:val="lt-LT"/>
        </w:rPr>
        <w:t>palmitoste</w:t>
      </w:r>
      <w:r w:rsidR="00E82461">
        <w:rPr>
          <w:bCs/>
          <w:noProof/>
          <w:szCs w:val="22"/>
          <w:lang w:val="lt-LT"/>
        </w:rPr>
        <w:t>a</w:t>
      </w:r>
      <w:r w:rsidR="00F07B8D" w:rsidRPr="00F07B8D">
        <w:rPr>
          <w:bCs/>
          <w:noProof/>
          <w:szCs w:val="22"/>
          <w:lang w:val="lt-LT"/>
        </w:rPr>
        <w:t>rato</w:t>
      </w:r>
      <w:r w:rsidR="0067781D" w:rsidRPr="00F07B8D">
        <w:rPr>
          <w:bCs/>
          <w:noProof/>
          <w:szCs w:val="22"/>
          <w:lang w:val="lt-LT"/>
        </w:rPr>
        <w:t xml:space="preserve"> </w:t>
      </w:r>
      <w:r w:rsidRPr="00F07B8D">
        <w:rPr>
          <w:bCs/>
          <w:noProof/>
          <w:szCs w:val="22"/>
          <w:lang w:val="lt-LT"/>
        </w:rPr>
        <w:t>ir</w:t>
      </w:r>
      <w:r>
        <w:rPr>
          <w:bCs/>
          <w:noProof/>
          <w:szCs w:val="22"/>
          <w:lang w:val="lt-LT"/>
        </w:rPr>
        <w:t xml:space="preserve"> 50,00</w:t>
      </w:r>
      <w:r w:rsidR="005C7FD5">
        <w:rPr>
          <w:bCs/>
          <w:noProof/>
          <w:szCs w:val="22"/>
          <w:lang w:val="lt-LT"/>
        </w:rPr>
        <w:t> </w:t>
      </w:r>
      <w:r w:rsidR="00786965">
        <w:rPr>
          <w:bCs/>
          <w:noProof/>
          <w:szCs w:val="22"/>
          <w:lang w:val="lt-LT"/>
        </w:rPr>
        <w:t xml:space="preserve">mg </w:t>
      </w:r>
      <w:r w:rsidR="00734008" w:rsidRPr="00734008">
        <w:rPr>
          <w:rStyle w:val="Emfaz"/>
          <w:i w:val="0"/>
        </w:rPr>
        <w:t>cetostearilo alkoholi</w:t>
      </w:r>
      <w:r>
        <w:rPr>
          <w:rStyle w:val="Emfaz"/>
          <w:i w:val="0"/>
        </w:rPr>
        <w:t>o</w:t>
      </w:r>
      <w:r w:rsidR="00734008" w:rsidRPr="00734008">
        <w:rPr>
          <w:rStyle w:val="Emfaz"/>
          <w:i w:val="0"/>
        </w:rPr>
        <w:t xml:space="preserve"> </w:t>
      </w:r>
      <w:r w:rsidR="00CF0F5B">
        <w:rPr>
          <w:rStyle w:val="Emfaz"/>
          <w:i w:val="0"/>
        </w:rPr>
        <w:t>A tipo</w:t>
      </w:r>
      <w:r w:rsidR="00CF0F5B" w:rsidRPr="00734008">
        <w:rPr>
          <w:rStyle w:val="Emfaz"/>
          <w:i w:val="0"/>
        </w:rPr>
        <w:t xml:space="preserve"> </w:t>
      </w:r>
      <w:r w:rsidR="00734008" w:rsidRPr="00734008">
        <w:rPr>
          <w:rStyle w:val="Emfaz"/>
          <w:i w:val="0"/>
        </w:rPr>
        <w:t>emulsikli</w:t>
      </w:r>
      <w:r>
        <w:rPr>
          <w:rStyle w:val="Emfaz"/>
          <w:i w:val="0"/>
        </w:rPr>
        <w:t>o</w:t>
      </w:r>
      <w:r w:rsidR="0067781D" w:rsidRPr="008941A8">
        <w:rPr>
          <w:bCs/>
          <w:noProof/>
          <w:szCs w:val="22"/>
          <w:lang w:val="lt-LT"/>
        </w:rPr>
        <w:t>.</w:t>
      </w:r>
    </w:p>
    <w:p w14:paraId="3DC97394" w14:textId="77777777" w:rsidR="0067781D" w:rsidRPr="008941A8" w:rsidRDefault="0067781D" w:rsidP="0067781D">
      <w:pPr>
        <w:tabs>
          <w:tab w:val="clear" w:pos="567"/>
        </w:tabs>
        <w:rPr>
          <w:szCs w:val="22"/>
          <w:lang w:val="es-ES"/>
        </w:rPr>
      </w:pPr>
    </w:p>
    <w:p w14:paraId="7463DD23" w14:textId="77777777" w:rsidR="0067781D" w:rsidRPr="008941A8" w:rsidRDefault="0067781D" w:rsidP="0067781D">
      <w:pPr>
        <w:tabs>
          <w:tab w:val="clear" w:pos="567"/>
        </w:tabs>
        <w:rPr>
          <w:szCs w:val="22"/>
          <w:lang w:val="es-ES"/>
        </w:rPr>
      </w:pPr>
      <w:r w:rsidRPr="008941A8">
        <w:rPr>
          <w:bCs/>
          <w:noProof/>
          <w:szCs w:val="22"/>
          <w:lang w:val="lt-LT"/>
        </w:rPr>
        <w:t>Visos pagalbinės medžiagos išvardytos 6.1 skyriuje.</w:t>
      </w:r>
    </w:p>
    <w:p w14:paraId="362788E4" w14:textId="77777777" w:rsidR="0067781D" w:rsidRPr="008941A8" w:rsidRDefault="0067781D" w:rsidP="0067781D">
      <w:pPr>
        <w:tabs>
          <w:tab w:val="clear" w:pos="567"/>
        </w:tabs>
        <w:rPr>
          <w:szCs w:val="22"/>
          <w:lang w:val="es-ES"/>
        </w:rPr>
      </w:pPr>
    </w:p>
    <w:p w14:paraId="25BB725D" w14:textId="77777777" w:rsidR="0067781D" w:rsidRPr="008941A8" w:rsidRDefault="0067781D" w:rsidP="0067781D">
      <w:pPr>
        <w:tabs>
          <w:tab w:val="clear" w:pos="567"/>
        </w:tabs>
        <w:rPr>
          <w:szCs w:val="22"/>
          <w:lang w:val="es-ES"/>
        </w:rPr>
      </w:pPr>
    </w:p>
    <w:p w14:paraId="231F23F7" w14:textId="77777777" w:rsidR="0067781D" w:rsidRPr="008941A8" w:rsidRDefault="0067781D" w:rsidP="0067781D">
      <w:pPr>
        <w:pStyle w:val="Antrat2"/>
        <w:keepNext/>
        <w:tabs>
          <w:tab w:val="clear" w:pos="1134"/>
        </w:tabs>
        <w:rPr>
          <w:rFonts w:ascii="Times New Roman" w:hAnsi="Times New Roman"/>
          <w:caps/>
          <w:szCs w:val="22"/>
          <w:lang w:val="es-ES"/>
        </w:rPr>
      </w:pPr>
      <w:r w:rsidRPr="008941A8">
        <w:rPr>
          <w:rFonts w:ascii="Times New Roman" w:hAnsi="Times New Roman"/>
          <w:szCs w:val="22"/>
          <w:lang w:val="lt-LT"/>
        </w:rPr>
        <w:t>3.</w:t>
      </w:r>
      <w:r w:rsidRPr="008941A8">
        <w:rPr>
          <w:rFonts w:ascii="Times New Roman" w:hAnsi="Times New Roman"/>
          <w:szCs w:val="22"/>
          <w:lang w:val="lt-LT"/>
        </w:rPr>
        <w:tab/>
        <w:t>FARMACINĖ FORMA</w:t>
      </w:r>
    </w:p>
    <w:p w14:paraId="7CB38DD3" w14:textId="77777777" w:rsidR="00481A1C" w:rsidRPr="002D3F88" w:rsidRDefault="00481A1C" w:rsidP="002D3F88">
      <w:pPr>
        <w:rPr>
          <w:lang w:val="lt-LT"/>
        </w:rPr>
      </w:pPr>
    </w:p>
    <w:p w14:paraId="0F54C25B" w14:textId="77777777" w:rsidR="0067781D" w:rsidRPr="008941A8" w:rsidRDefault="00672C81" w:rsidP="0067781D">
      <w:pPr>
        <w:autoSpaceDE w:val="0"/>
        <w:autoSpaceDN w:val="0"/>
        <w:adjustRightInd w:val="0"/>
        <w:jc w:val="both"/>
        <w:rPr>
          <w:noProof/>
          <w:szCs w:val="22"/>
          <w:lang w:val="es-ES"/>
        </w:rPr>
      </w:pPr>
      <w:r>
        <w:rPr>
          <w:noProof/>
          <w:szCs w:val="22"/>
          <w:lang w:val="lt-LT"/>
        </w:rPr>
        <w:t>Tepalas</w:t>
      </w:r>
    </w:p>
    <w:p w14:paraId="35430034" w14:textId="77777777" w:rsidR="0067781D" w:rsidRPr="008941A8" w:rsidRDefault="0067781D" w:rsidP="0067781D">
      <w:pPr>
        <w:autoSpaceDE w:val="0"/>
        <w:autoSpaceDN w:val="0"/>
        <w:adjustRightInd w:val="0"/>
        <w:jc w:val="both"/>
        <w:rPr>
          <w:noProof/>
          <w:szCs w:val="22"/>
          <w:lang w:val="es-ES"/>
        </w:rPr>
      </w:pPr>
      <w:r w:rsidRPr="008941A8">
        <w:rPr>
          <w:noProof/>
          <w:szCs w:val="22"/>
          <w:lang w:val="lt-LT"/>
        </w:rPr>
        <w:t>Bal</w:t>
      </w:r>
      <w:r w:rsidR="002C7B6D">
        <w:rPr>
          <w:noProof/>
          <w:szCs w:val="22"/>
          <w:lang w:val="lt-LT"/>
        </w:rPr>
        <w:t>kšvas, skaidrus tepalas.</w:t>
      </w:r>
    </w:p>
    <w:p w14:paraId="666BA0AE" w14:textId="77777777" w:rsidR="0067781D" w:rsidRPr="008941A8" w:rsidRDefault="0067781D" w:rsidP="0067781D">
      <w:pPr>
        <w:tabs>
          <w:tab w:val="clear" w:pos="567"/>
          <w:tab w:val="left" w:pos="7413"/>
        </w:tabs>
        <w:rPr>
          <w:noProof/>
          <w:szCs w:val="22"/>
          <w:lang w:val="es-ES"/>
        </w:rPr>
      </w:pPr>
    </w:p>
    <w:p w14:paraId="4A003297" w14:textId="77777777" w:rsidR="0067781D" w:rsidRPr="008941A8" w:rsidRDefault="0067781D" w:rsidP="0067781D">
      <w:pPr>
        <w:tabs>
          <w:tab w:val="clear" w:pos="567"/>
        </w:tabs>
        <w:rPr>
          <w:noProof/>
          <w:szCs w:val="22"/>
          <w:lang w:val="es-ES"/>
        </w:rPr>
      </w:pPr>
    </w:p>
    <w:p w14:paraId="04A19C9B" w14:textId="77777777" w:rsidR="0067781D" w:rsidRPr="008941A8" w:rsidRDefault="0067781D" w:rsidP="0067781D">
      <w:pPr>
        <w:pStyle w:val="Antrat2"/>
        <w:keepNext/>
        <w:tabs>
          <w:tab w:val="clear" w:pos="1134"/>
        </w:tabs>
        <w:rPr>
          <w:rFonts w:ascii="Times New Roman" w:hAnsi="Times New Roman"/>
          <w:szCs w:val="22"/>
          <w:lang w:val="es-ES"/>
        </w:rPr>
      </w:pPr>
      <w:r w:rsidRPr="008941A8">
        <w:rPr>
          <w:rFonts w:ascii="Times New Roman" w:hAnsi="Times New Roman"/>
          <w:szCs w:val="22"/>
          <w:lang w:val="lt-LT"/>
        </w:rPr>
        <w:t>4.</w:t>
      </w:r>
      <w:r w:rsidRPr="008941A8">
        <w:rPr>
          <w:rFonts w:ascii="Times New Roman" w:hAnsi="Times New Roman"/>
          <w:szCs w:val="22"/>
          <w:lang w:val="lt-LT"/>
        </w:rPr>
        <w:tab/>
        <w:t>KLINIKINĖ INFORMACIJA</w:t>
      </w:r>
    </w:p>
    <w:p w14:paraId="4701A04E" w14:textId="77777777" w:rsidR="00481A1C" w:rsidRPr="002D3F88" w:rsidRDefault="00481A1C" w:rsidP="002D3F88">
      <w:pPr>
        <w:rPr>
          <w:lang w:val="lt-LT"/>
        </w:rPr>
      </w:pPr>
    </w:p>
    <w:p w14:paraId="246F9A71" w14:textId="77777777" w:rsidR="0067781D" w:rsidRPr="008941A8" w:rsidRDefault="0067781D" w:rsidP="0067781D">
      <w:pPr>
        <w:pStyle w:val="Antrat3"/>
        <w:keepNext/>
        <w:rPr>
          <w:szCs w:val="22"/>
          <w:lang w:val="es-ES"/>
        </w:rPr>
      </w:pPr>
      <w:r w:rsidRPr="008941A8">
        <w:rPr>
          <w:bCs/>
          <w:szCs w:val="22"/>
          <w:lang w:val="lt-LT"/>
        </w:rPr>
        <w:t>4.1</w:t>
      </w:r>
      <w:r w:rsidRPr="008941A8">
        <w:rPr>
          <w:bCs/>
          <w:szCs w:val="22"/>
          <w:lang w:val="lt-LT"/>
        </w:rPr>
        <w:tab/>
        <w:t>Terapinės indikacijos</w:t>
      </w:r>
    </w:p>
    <w:p w14:paraId="6884AD2D" w14:textId="77777777" w:rsidR="00481A1C" w:rsidRPr="002D3F88" w:rsidRDefault="00481A1C" w:rsidP="002D3F88">
      <w:pPr>
        <w:rPr>
          <w:lang w:val="lt-LT"/>
        </w:rPr>
      </w:pPr>
    </w:p>
    <w:p w14:paraId="44F4862B" w14:textId="77777777" w:rsidR="0067781D" w:rsidRDefault="0067781D" w:rsidP="0067781D">
      <w:pPr>
        <w:rPr>
          <w:noProof/>
          <w:szCs w:val="22"/>
          <w:lang w:val="lt-LT"/>
        </w:rPr>
      </w:pPr>
      <w:r w:rsidRPr="008941A8">
        <w:rPr>
          <w:noProof/>
          <w:szCs w:val="22"/>
          <w:lang w:val="lt-LT"/>
        </w:rPr>
        <w:t xml:space="preserve">Frondava </w:t>
      </w:r>
      <w:r w:rsidR="00F10C01">
        <w:rPr>
          <w:noProof/>
          <w:szCs w:val="22"/>
          <w:lang w:val="lt-LT"/>
        </w:rPr>
        <w:t>skirtas</w:t>
      </w:r>
      <w:r w:rsidR="00F10C01" w:rsidRPr="008941A8">
        <w:rPr>
          <w:noProof/>
          <w:szCs w:val="22"/>
          <w:lang w:val="lt-LT"/>
        </w:rPr>
        <w:t xml:space="preserve"> </w:t>
      </w:r>
      <w:r w:rsidRPr="008941A8">
        <w:rPr>
          <w:noProof/>
          <w:szCs w:val="22"/>
          <w:lang w:val="lt-LT"/>
        </w:rPr>
        <w:t>uždegiminių odos ligų, kurios reaguoja į vietinio poveikio gydymą kortikosteroidais, pvz., atopinio dermatito ir psoriazės (išskyrus išplitusią plokštelinę psoriazę), simptominiam gydymui.</w:t>
      </w:r>
    </w:p>
    <w:p w14:paraId="73CBEBE5" w14:textId="77777777" w:rsidR="008C2B9D" w:rsidRPr="008941A8" w:rsidRDefault="008C2B9D" w:rsidP="0067781D">
      <w:pPr>
        <w:rPr>
          <w:szCs w:val="22"/>
          <w:lang w:val="es-ES"/>
        </w:rPr>
      </w:pPr>
    </w:p>
    <w:p w14:paraId="7125ACF2" w14:textId="77777777" w:rsidR="0067781D" w:rsidRDefault="005179A2" w:rsidP="0067781D">
      <w:pPr>
        <w:tabs>
          <w:tab w:val="clear" w:pos="567"/>
        </w:tabs>
        <w:rPr>
          <w:rStyle w:val="hps"/>
          <w:lang w:val="lt-LT"/>
        </w:rPr>
      </w:pPr>
      <w:r>
        <w:rPr>
          <w:rStyle w:val="hps"/>
          <w:lang w:val="lt-LT"/>
        </w:rPr>
        <w:t xml:space="preserve">Frondava </w:t>
      </w:r>
      <w:r w:rsidR="00954E75">
        <w:rPr>
          <w:rStyle w:val="hps"/>
          <w:lang w:val="lt-LT"/>
        </w:rPr>
        <w:t>geriausiai tinka</w:t>
      </w:r>
      <w:r w:rsidR="00954E75">
        <w:rPr>
          <w:lang w:val="lt-LT"/>
        </w:rPr>
        <w:t xml:space="preserve"> </w:t>
      </w:r>
      <w:r w:rsidRPr="0084545A">
        <w:rPr>
          <w:lang w:val="lt-LT"/>
        </w:rPr>
        <w:t xml:space="preserve">labai </w:t>
      </w:r>
      <w:r w:rsidRPr="0084545A">
        <w:rPr>
          <w:rStyle w:val="hps"/>
          <w:lang w:val="lt-LT"/>
        </w:rPr>
        <w:t>sausos</w:t>
      </w:r>
      <w:r w:rsidRPr="0084545A">
        <w:rPr>
          <w:lang w:val="lt-LT"/>
        </w:rPr>
        <w:t xml:space="preserve">, žvynuotos </w:t>
      </w:r>
      <w:r w:rsidRPr="0084545A">
        <w:rPr>
          <w:rStyle w:val="hps"/>
          <w:lang w:val="lt-LT"/>
        </w:rPr>
        <w:t xml:space="preserve">ir </w:t>
      </w:r>
      <w:r w:rsidR="00E12237" w:rsidRPr="0084545A">
        <w:rPr>
          <w:rStyle w:val="hps"/>
          <w:lang w:val="lt-LT"/>
        </w:rPr>
        <w:t>suskilinėjusios</w:t>
      </w:r>
      <w:r w:rsidRPr="0084545A">
        <w:rPr>
          <w:lang w:val="lt-LT"/>
        </w:rPr>
        <w:t xml:space="preserve"> </w:t>
      </w:r>
      <w:r w:rsidRPr="0084545A">
        <w:rPr>
          <w:rStyle w:val="hps"/>
          <w:lang w:val="lt-LT"/>
        </w:rPr>
        <w:t>odos</w:t>
      </w:r>
      <w:r w:rsidR="00E12237" w:rsidRPr="0084545A">
        <w:rPr>
          <w:rStyle w:val="hps"/>
          <w:lang w:val="lt-LT"/>
        </w:rPr>
        <w:t xml:space="preserve"> gydymui</w:t>
      </w:r>
      <w:r w:rsidR="00734008" w:rsidRPr="00734008">
        <w:rPr>
          <w:lang w:val="lt-LT"/>
        </w:rPr>
        <w:t>, kai yra skir</w:t>
      </w:r>
      <w:r w:rsidR="00954E75">
        <w:rPr>
          <w:lang w:val="lt-LT"/>
        </w:rPr>
        <w:t>tinas</w:t>
      </w:r>
      <w:r w:rsidRPr="0084545A">
        <w:rPr>
          <w:lang w:val="lt-LT"/>
        </w:rPr>
        <w:t xml:space="preserve"> </w:t>
      </w:r>
      <w:r w:rsidR="00734008" w:rsidRPr="00734008">
        <w:rPr>
          <w:rStyle w:val="hps"/>
          <w:lang w:val="lt-LT"/>
        </w:rPr>
        <w:t xml:space="preserve">vietinio </w:t>
      </w:r>
      <w:r w:rsidR="00F10C01">
        <w:rPr>
          <w:rStyle w:val="hps"/>
          <w:lang w:val="lt-LT"/>
        </w:rPr>
        <w:t>poveikio</w:t>
      </w:r>
      <w:r w:rsidR="00F10C01" w:rsidRPr="0084545A">
        <w:rPr>
          <w:lang w:val="lt-LT"/>
        </w:rPr>
        <w:t xml:space="preserve"> </w:t>
      </w:r>
      <w:r w:rsidRPr="0084545A">
        <w:rPr>
          <w:rStyle w:val="hps"/>
          <w:lang w:val="lt-LT"/>
        </w:rPr>
        <w:t>mometazono</w:t>
      </w:r>
      <w:r w:rsidRPr="0084545A">
        <w:rPr>
          <w:lang w:val="lt-LT"/>
        </w:rPr>
        <w:t xml:space="preserve"> </w:t>
      </w:r>
      <w:r w:rsidR="00F10C01">
        <w:rPr>
          <w:lang w:val="lt-LT"/>
        </w:rPr>
        <w:t xml:space="preserve">vaistinis </w:t>
      </w:r>
      <w:r w:rsidRPr="0084545A">
        <w:rPr>
          <w:rStyle w:val="hps"/>
          <w:lang w:val="lt-LT"/>
        </w:rPr>
        <w:t>preparata</w:t>
      </w:r>
      <w:r w:rsidR="00E12237" w:rsidRPr="0084545A">
        <w:rPr>
          <w:rStyle w:val="hps"/>
          <w:lang w:val="lt-LT"/>
        </w:rPr>
        <w:t>s</w:t>
      </w:r>
      <w:r w:rsidRPr="0084545A">
        <w:rPr>
          <w:rStyle w:val="hps"/>
          <w:lang w:val="lt-LT"/>
        </w:rPr>
        <w:t>.</w:t>
      </w:r>
    </w:p>
    <w:p w14:paraId="4D68AA63" w14:textId="77777777" w:rsidR="00D779A7" w:rsidRPr="008941A8" w:rsidRDefault="00D779A7" w:rsidP="0067781D">
      <w:pPr>
        <w:tabs>
          <w:tab w:val="clear" w:pos="567"/>
        </w:tabs>
        <w:rPr>
          <w:noProof/>
          <w:szCs w:val="22"/>
          <w:lang w:val="es-ES"/>
        </w:rPr>
      </w:pPr>
    </w:p>
    <w:p w14:paraId="435D7626" w14:textId="77777777" w:rsidR="0067781D" w:rsidRPr="008941A8" w:rsidRDefault="0067781D" w:rsidP="0067781D">
      <w:pPr>
        <w:pStyle w:val="Antrat3"/>
        <w:keepNext/>
        <w:rPr>
          <w:szCs w:val="22"/>
          <w:lang w:val="pt-PT"/>
        </w:rPr>
      </w:pPr>
      <w:r w:rsidRPr="008941A8">
        <w:rPr>
          <w:bCs/>
          <w:szCs w:val="22"/>
          <w:lang w:val="lt-LT"/>
        </w:rPr>
        <w:t>4.2</w:t>
      </w:r>
      <w:r w:rsidRPr="008941A8">
        <w:rPr>
          <w:bCs/>
          <w:szCs w:val="22"/>
          <w:lang w:val="lt-LT"/>
        </w:rPr>
        <w:tab/>
        <w:t>Dozavimas ir vartojimo metodas</w:t>
      </w:r>
    </w:p>
    <w:p w14:paraId="738A7601" w14:textId="77777777" w:rsidR="0067781D" w:rsidRPr="008941A8" w:rsidRDefault="0067781D" w:rsidP="0067781D">
      <w:pPr>
        <w:tabs>
          <w:tab w:val="clear" w:pos="567"/>
        </w:tabs>
        <w:rPr>
          <w:szCs w:val="22"/>
          <w:u w:val="single"/>
          <w:lang w:val="pt-PT"/>
        </w:rPr>
      </w:pPr>
    </w:p>
    <w:p w14:paraId="21DDFB47" w14:textId="4C135B63" w:rsidR="00481A1C" w:rsidRPr="002D3F88" w:rsidRDefault="00481A1C" w:rsidP="002D3F88">
      <w:pPr>
        <w:rPr>
          <w:u w:val="single"/>
          <w:lang w:val="pt-PT"/>
        </w:rPr>
      </w:pPr>
      <w:r w:rsidRPr="002D3F88">
        <w:rPr>
          <w:u w:val="single"/>
          <w:lang w:val="lt-LT"/>
        </w:rPr>
        <w:t>Suaugusiesiems (įskaitant senyvo amžiaus pacientus)</w:t>
      </w:r>
      <w:r w:rsidR="00811233">
        <w:rPr>
          <w:u w:val="single"/>
          <w:lang w:val="lt-LT"/>
        </w:rPr>
        <w:t>, paaugliams</w:t>
      </w:r>
      <w:r w:rsidRPr="002D3F88">
        <w:rPr>
          <w:u w:val="single"/>
          <w:lang w:val="lt-LT"/>
        </w:rPr>
        <w:t xml:space="preserve"> ir 6 metų </w:t>
      </w:r>
      <w:r w:rsidR="00811233">
        <w:rPr>
          <w:u w:val="single"/>
          <w:lang w:val="lt-LT"/>
        </w:rPr>
        <w:t>bei</w:t>
      </w:r>
      <w:r w:rsidRPr="002D3F88">
        <w:rPr>
          <w:u w:val="single"/>
          <w:lang w:val="lt-LT"/>
        </w:rPr>
        <w:t xml:space="preserve"> vyresniems vaikams</w:t>
      </w:r>
    </w:p>
    <w:p w14:paraId="5BFD9075" w14:textId="1DA5B344" w:rsidR="0067781D" w:rsidRPr="008941A8" w:rsidRDefault="00401CFA" w:rsidP="0067781D">
      <w:pPr>
        <w:tabs>
          <w:tab w:val="clear" w:pos="567"/>
        </w:tabs>
        <w:rPr>
          <w:szCs w:val="22"/>
          <w:lang w:val="pt-PT"/>
        </w:rPr>
      </w:pPr>
      <w:r>
        <w:rPr>
          <w:noProof/>
          <w:szCs w:val="22"/>
          <w:lang w:val="lt-LT"/>
        </w:rPr>
        <w:t xml:space="preserve">Planas </w:t>
      </w:r>
      <w:r w:rsidR="0067781D" w:rsidRPr="008941A8">
        <w:rPr>
          <w:noProof/>
          <w:szCs w:val="22"/>
          <w:lang w:val="lt-LT"/>
        </w:rPr>
        <w:t xml:space="preserve">Frondava </w:t>
      </w:r>
      <w:r>
        <w:rPr>
          <w:noProof/>
          <w:szCs w:val="22"/>
          <w:lang w:val="lt-LT"/>
        </w:rPr>
        <w:t xml:space="preserve">sluoksnis </w:t>
      </w:r>
      <w:r w:rsidR="0067781D" w:rsidRPr="008941A8">
        <w:rPr>
          <w:noProof/>
          <w:szCs w:val="22"/>
          <w:lang w:val="lt-LT"/>
        </w:rPr>
        <w:t>turi būti tep</w:t>
      </w:r>
      <w:r w:rsidR="00201DFF">
        <w:rPr>
          <w:noProof/>
          <w:szCs w:val="22"/>
          <w:lang w:val="lt-LT"/>
        </w:rPr>
        <w:t>amas ant pažeistos odos srities</w:t>
      </w:r>
      <w:r w:rsidR="0067781D" w:rsidRPr="008941A8">
        <w:rPr>
          <w:noProof/>
          <w:szCs w:val="22"/>
          <w:lang w:val="lt-LT"/>
        </w:rPr>
        <w:t xml:space="preserve"> kartą per parą.</w:t>
      </w:r>
    </w:p>
    <w:p w14:paraId="299BC527" w14:textId="77777777" w:rsidR="00213433" w:rsidRDefault="00213433" w:rsidP="0067781D">
      <w:pPr>
        <w:tabs>
          <w:tab w:val="clear" w:pos="567"/>
        </w:tabs>
        <w:rPr>
          <w:szCs w:val="22"/>
          <w:lang w:val="lt-LT"/>
        </w:rPr>
      </w:pPr>
    </w:p>
    <w:p w14:paraId="57E72B2E" w14:textId="78DB0A6C" w:rsidR="0067781D" w:rsidRPr="008941A8" w:rsidRDefault="0067781D" w:rsidP="0067781D">
      <w:pPr>
        <w:tabs>
          <w:tab w:val="clear" w:pos="567"/>
        </w:tabs>
        <w:rPr>
          <w:szCs w:val="22"/>
          <w:lang w:val="pt-PT"/>
        </w:rPr>
      </w:pPr>
      <w:r w:rsidRPr="008941A8">
        <w:rPr>
          <w:szCs w:val="22"/>
          <w:lang w:val="lt-LT"/>
        </w:rPr>
        <w:t>Stiprių vietinio veikimo kortikosteroidų negalima tepti ant veido, išskyrus ypatingus atvejus, atidžiai stebint gydytojui.</w:t>
      </w:r>
    </w:p>
    <w:p w14:paraId="5A705E86" w14:textId="77777777" w:rsidR="0067781D" w:rsidRPr="008941A8" w:rsidRDefault="0067781D" w:rsidP="0067781D">
      <w:pPr>
        <w:tabs>
          <w:tab w:val="clear" w:pos="567"/>
        </w:tabs>
        <w:rPr>
          <w:szCs w:val="22"/>
          <w:lang w:val="pt-PT"/>
        </w:rPr>
      </w:pPr>
    </w:p>
    <w:p w14:paraId="23E71A37" w14:textId="062BBF75" w:rsidR="00D83C96" w:rsidRDefault="0067781D" w:rsidP="0067781D">
      <w:pPr>
        <w:tabs>
          <w:tab w:val="clear" w:pos="567"/>
        </w:tabs>
        <w:rPr>
          <w:noProof/>
          <w:szCs w:val="22"/>
          <w:lang w:val="lt-LT"/>
        </w:rPr>
      </w:pPr>
      <w:r w:rsidRPr="008941A8">
        <w:rPr>
          <w:noProof/>
          <w:szCs w:val="22"/>
          <w:lang w:val="lt-LT"/>
        </w:rPr>
        <w:t>Frondava negalima vartoti ilgą laiką (ilgiau kaip 3 savaites) arba tepti didelį plotą (daugiau kaip 20 % kūno paviršiaus ploto</w:t>
      </w:r>
      <w:r w:rsidR="000D71E8">
        <w:rPr>
          <w:noProof/>
          <w:szCs w:val="22"/>
          <w:lang w:val="lt-LT"/>
        </w:rPr>
        <w:t xml:space="preserve"> arba </w:t>
      </w:r>
      <w:r w:rsidR="000D71E8">
        <w:rPr>
          <w:rStyle w:val="hps"/>
          <w:lang w:val="lt-LT"/>
        </w:rPr>
        <w:t>daugiau kaip 10</w:t>
      </w:r>
      <w:r w:rsidR="00BD3C37">
        <w:rPr>
          <w:rStyle w:val="hps"/>
          <w:lang w:val="lt-LT"/>
        </w:rPr>
        <w:t> </w:t>
      </w:r>
      <w:r w:rsidR="000D71E8">
        <w:rPr>
          <w:rStyle w:val="shorttext"/>
          <w:lang w:val="lt-LT"/>
        </w:rPr>
        <w:t xml:space="preserve">% </w:t>
      </w:r>
      <w:r w:rsidR="000D71E8">
        <w:rPr>
          <w:rStyle w:val="hps"/>
          <w:lang w:val="lt-LT"/>
        </w:rPr>
        <w:t>vaikams</w:t>
      </w:r>
      <w:r w:rsidR="000D71E8">
        <w:rPr>
          <w:rStyle w:val="shorttext"/>
          <w:lang w:val="lt-LT"/>
        </w:rPr>
        <w:t xml:space="preserve"> </w:t>
      </w:r>
      <w:r w:rsidR="000D71E8">
        <w:rPr>
          <w:rStyle w:val="hps"/>
          <w:lang w:val="lt-LT"/>
        </w:rPr>
        <w:t>virš</w:t>
      </w:r>
      <w:r w:rsidR="000D71E8">
        <w:rPr>
          <w:rStyle w:val="shorttext"/>
          <w:lang w:val="lt-LT"/>
        </w:rPr>
        <w:t xml:space="preserve"> </w:t>
      </w:r>
      <w:r w:rsidR="000D71E8">
        <w:rPr>
          <w:rStyle w:val="hps"/>
          <w:lang w:val="lt-LT"/>
        </w:rPr>
        <w:t>6 metų</w:t>
      </w:r>
      <w:r w:rsidRPr="008941A8">
        <w:rPr>
          <w:noProof/>
          <w:szCs w:val="22"/>
          <w:lang w:val="lt-LT"/>
        </w:rPr>
        <w:t>).</w:t>
      </w:r>
    </w:p>
    <w:p w14:paraId="73E57A28" w14:textId="77777777" w:rsidR="00D83C96" w:rsidRDefault="0067781D" w:rsidP="0067781D">
      <w:pPr>
        <w:tabs>
          <w:tab w:val="clear" w:pos="567"/>
        </w:tabs>
        <w:rPr>
          <w:noProof/>
          <w:szCs w:val="22"/>
          <w:lang w:val="lt-LT"/>
        </w:rPr>
      </w:pPr>
      <w:r w:rsidRPr="008941A8">
        <w:rPr>
          <w:noProof/>
          <w:szCs w:val="22"/>
          <w:lang w:val="lt-LT"/>
        </w:rPr>
        <w:t xml:space="preserve">Negalima tepti po nelaidžiais tvarsčiais arba odos </w:t>
      </w:r>
      <w:r w:rsidR="00A7745C">
        <w:rPr>
          <w:noProof/>
          <w:szCs w:val="22"/>
          <w:lang w:val="lt-LT"/>
        </w:rPr>
        <w:t>raukšlių</w:t>
      </w:r>
      <w:r w:rsidRPr="008941A8">
        <w:rPr>
          <w:noProof/>
          <w:szCs w:val="22"/>
          <w:lang w:val="lt-LT"/>
        </w:rPr>
        <w:t xml:space="preserve"> vietose</w:t>
      </w:r>
      <w:r w:rsidR="00D83C96" w:rsidRPr="008941A8">
        <w:rPr>
          <w:noProof/>
          <w:szCs w:val="22"/>
          <w:lang w:val="lt-LT"/>
        </w:rPr>
        <w:t>.</w:t>
      </w:r>
    </w:p>
    <w:p w14:paraId="458C49FD" w14:textId="575CA679" w:rsidR="0067781D" w:rsidRPr="008941A8" w:rsidRDefault="0067781D" w:rsidP="0067781D">
      <w:pPr>
        <w:tabs>
          <w:tab w:val="clear" w:pos="567"/>
        </w:tabs>
        <w:rPr>
          <w:bCs/>
          <w:iCs/>
          <w:szCs w:val="22"/>
          <w:lang w:val="lt-LT"/>
        </w:rPr>
      </w:pPr>
      <w:r w:rsidRPr="008941A8">
        <w:rPr>
          <w:noProof/>
          <w:szCs w:val="22"/>
          <w:lang w:val="lt-LT"/>
        </w:rPr>
        <w:t>Jei juntamas klinikinis pagerėjimas, dažnai patariama vartoti silpnesnį kortikosteroidą.</w:t>
      </w:r>
    </w:p>
    <w:p w14:paraId="31FF59AF" w14:textId="77777777" w:rsidR="0067781D" w:rsidRPr="008941A8" w:rsidRDefault="0067781D" w:rsidP="0067781D">
      <w:pPr>
        <w:tabs>
          <w:tab w:val="clear" w:pos="567"/>
        </w:tabs>
        <w:rPr>
          <w:szCs w:val="22"/>
          <w:lang w:val="lt-LT"/>
        </w:rPr>
      </w:pPr>
    </w:p>
    <w:p w14:paraId="2C206232" w14:textId="77777777" w:rsidR="00481A1C" w:rsidRPr="002D3F88" w:rsidRDefault="00481A1C" w:rsidP="002D3F88">
      <w:pPr>
        <w:rPr>
          <w:u w:val="single"/>
          <w:lang w:val="lt-LT"/>
        </w:rPr>
      </w:pPr>
      <w:r w:rsidRPr="002D3F88">
        <w:rPr>
          <w:u w:val="single"/>
          <w:lang w:val="lt-LT"/>
        </w:rPr>
        <w:t>Jaunesni kaip 6 metų vaikai</w:t>
      </w:r>
    </w:p>
    <w:p w14:paraId="7163E6E9" w14:textId="77777777" w:rsidR="0067781D" w:rsidRDefault="0084545A" w:rsidP="0067781D">
      <w:pPr>
        <w:tabs>
          <w:tab w:val="clear" w:pos="567"/>
        </w:tabs>
        <w:rPr>
          <w:noProof/>
          <w:szCs w:val="22"/>
          <w:lang w:val="lt-LT"/>
        </w:rPr>
      </w:pPr>
      <w:r>
        <w:rPr>
          <w:rStyle w:val="hps"/>
          <w:lang w:val="lt-LT"/>
        </w:rPr>
        <w:lastRenderedPageBreak/>
        <w:t>Frondava</w:t>
      </w:r>
      <w:r w:rsidR="007819B4">
        <w:rPr>
          <w:lang w:val="lt-LT"/>
        </w:rPr>
        <w:t xml:space="preserve"> </w:t>
      </w:r>
      <w:r w:rsidR="007819B4">
        <w:rPr>
          <w:rStyle w:val="hps"/>
          <w:lang w:val="lt-LT"/>
        </w:rPr>
        <w:t>yra</w:t>
      </w:r>
      <w:r w:rsidR="007819B4">
        <w:rPr>
          <w:lang w:val="lt-LT"/>
        </w:rPr>
        <w:t xml:space="preserve"> </w:t>
      </w:r>
      <w:r w:rsidR="007819B4">
        <w:rPr>
          <w:rStyle w:val="hps"/>
          <w:lang w:val="lt-LT"/>
        </w:rPr>
        <w:t>stiprus</w:t>
      </w:r>
      <w:r w:rsidR="007819B4">
        <w:rPr>
          <w:lang w:val="lt-LT"/>
        </w:rPr>
        <w:t xml:space="preserve"> </w:t>
      </w:r>
      <w:r w:rsidR="007819B4">
        <w:rPr>
          <w:rStyle w:val="hps"/>
          <w:lang w:val="lt-LT"/>
        </w:rPr>
        <w:t>III</w:t>
      </w:r>
      <w:r w:rsidR="007819B4">
        <w:rPr>
          <w:lang w:val="lt-LT"/>
        </w:rPr>
        <w:t xml:space="preserve"> </w:t>
      </w:r>
      <w:r w:rsidR="00FE6A85">
        <w:rPr>
          <w:lang w:val="lt-LT"/>
        </w:rPr>
        <w:t xml:space="preserve">grupės </w:t>
      </w:r>
      <w:r w:rsidR="007819B4">
        <w:rPr>
          <w:rStyle w:val="hps"/>
          <w:lang w:val="lt-LT"/>
        </w:rPr>
        <w:t>gliukokortikoi</w:t>
      </w:r>
      <w:r w:rsidR="00FE6A85">
        <w:rPr>
          <w:rStyle w:val="hps"/>
          <w:lang w:val="lt-LT"/>
        </w:rPr>
        <w:t>das</w:t>
      </w:r>
      <w:r w:rsidR="007819B4">
        <w:rPr>
          <w:lang w:val="lt-LT"/>
        </w:rPr>
        <w:t xml:space="preserve">. </w:t>
      </w:r>
      <w:r w:rsidR="00FE6A85">
        <w:rPr>
          <w:rStyle w:val="hps"/>
          <w:lang w:val="lt-LT"/>
        </w:rPr>
        <w:t>Ner</w:t>
      </w:r>
      <w:r w:rsidR="007819B4">
        <w:rPr>
          <w:rStyle w:val="hps"/>
          <w:lang w:val="lt-LT"/>
        </w:rPr>
        <w:t>ekomenduojama</w:t>
      </w:r>
      <w:r w:rsidR="007819B4">
        <w:rPr>
          <w:lang w:val="lt-LT"/>
        </w:rPr>
        <w:t xml:space="preserve"> </w:t>
      </w:r>
      <w:r w:rsidR="007819B4">
        <w:rPr>
          <w:rStyle w:val="hps"/>
          <w:lang w:val="lt-LT"/>
        </w:rPr>
        <w:t>vartoti jaunesniems kaip</w:t>
      </w:r>
      <w:r w:rsidR="007819B4">
        <w:rPr>
          <w:lang w:val="lt-LT"/>
        </w:rPr>
        <w:t xml:space="preserve"> </w:t>
      </w:r>
      <w:r w:rsidR="007819B4">
        <w:rPr>
          <w:rStyle w:val="hps"/>
          <w:lang w:val="lt-LT"/>
        </w:rPr>
        <w:t>6 metų</w:t>
      </w:r>
      <w:r w:rsidR="00216356">
        <w:rPr>
          <w:rStyle w:val="hps"/>
          <w:lang w:val="lt-LT"/>
        </w:rPr>
        <w:t xml:space="preserve"> vaikams</w:t>
      </w:r>
      <w:r w:rsidR="007819B4">
        <w:rPr>
          <w:lang w:val="lt-LT"/>
        </w:rPr>
        <w:t xml:space="preserve">, nes nepakanka </w:t>
      </w:r>
      <w:r w:rsidR="007819B4">
        <w:rPr>
          <w:rStyle w:val="hps"/>
          <w:lang w:val="lt-LT"/>
        </w:rPr>
        <w:t>duomenų apie saugumą</w:t>
      </w:r>
      <w:r w:rsidR="007819B4">
        <w:rPr>
          <w:lang w:val="lt-LT"/>
        </w:rPr>
        <w:t>.</w:t>
      </w:r>
    </w:p>
    <w:p w14:paraId="209E752D" w14:textId="77777777" w:rsidR="007819B4" w:rsidRDefault="007819B4" w:rsidP="0067781D">
      <w:pPr>
        <w:tabs>
          <w:tab w:val="clear" w:pos="567"/>
        </w:tabs>
        <w:rPr>
          <w:noProof/>
          <w:szCs w:val="22"/>
          <w:lang w:val="lt-LT"/>
        </w:rPr>
      </w:pPr>
    </w:p>
    <w:p w14:paraId="7A0214FD" w14:textId="186B47ED" w:rsidR="00980E6D" w:rsidRDefault="007819B4">
      <w:pPr>
        <w:tabs>
          <w:tab w:val="clear" w:pos="567"/>
          <w:tab w:val="left" w:pos="2040"/>
        </w:tabs>
        <w:rPr>
          <w:noProof/>
          <w:szCs w:val="22"/>
          <w:lang w:val="lt-LT"/>
        </w:rPr>
      </w:pPr>
      <w:r>
        <w:rPr>
          <w:noProof/>
          <w:szCs w:val="22"/>
          <w:lang w:val="lt-LT"/>
        </w:rPr>
        <w:t>Vartoti ant odos.</w:t>
      </w:r>
    </w:p>
    <w:p w14:paraId="3CEC1F5A" w14:textId="77777777" w:rsidR="00980E6D" w:rsidRDefault="00980E6D">
      <w:pPr>
        <w:tabs>
          <w:tab w:val="clear" w:pos="567"/>
          <w:tab w:val="left" w:pos="2040"/>
        </w:tabs>
        <w:rPr>
          <w:noProof/>
          <w:szCs w:val="22"/>
          <w:lang w:val="lt-LT"/>
        </w:rPr>
      </w:pPr>
    </w:p>
    <w:p w14:paraId="497B99D5" w14:textId="77777777" w:rsidR="0067781D" w:rsidRPr="008941A8" w:rsidRDefault="0067781D" w:rsidP="0067781D">
      <w:pPr>
        <w:pStyle w:val="Antrat3"/>
        <w:keepNext/>
        <w:rPr>
          <w:noProof/>
          <w:szCs w:val="22"/>
          <w:lang w:val="lt-LT"/>
        </w:rPr>
      </w:pPr>
      <w:r w:rsidRPr="008941A8">
        <w:rPr>
          <w:bCs/>
          <w:noProof/>
          <w:szCs w:val="22"/>
          <w:lang w:val="lt-LT"/>
        </w:rPr>
        <w:t>4.3</w:t>
      </w:r>
      <w:r w:rsidRPr="008941A8">
        <w:rPr>
          <w:bCs/>
          <w:noProof/>
          <w:szCs w:val="22"/>
          <w:lang w:val="lt-LT"/>
        </w:rPr>
        <w:tab/>
        <w:t>Kontraindikacijos</w:t>
      </w:r>
    </w:p>
    <w:p w14:paraId="25C96DED" w14:textId="77777777" w:rsidR="00481A1C" w:rsidRDefault="00481A1C" w:rsidP="002D3F88">
      <w:pPr>
        <w:rPr>
          <w:lang w:val="lt-LT"/>
        </w:rPr>
      </w:pPr>
    </w:p>
    <w:p w14:paraId="3B8AE601" w14:textId="77777777" w:rsidR="0067781D" w:rsidRPr="008941A8" w:rsidRDefault="0067781D" w:rsidP="0067781D">
      <w:pPr>
        <w:tabs>
          <w:tab w:val="clear" w:pos="567"/>
        </w:tabs>
        <w:rPr>
          <w:noProof/>
          <w:szCs w:val="22"/>
          <w:lang w:val="lt-LT"/>
        </w:rPr>
      </w:pPr>
      <w:r w:rsidRPr="008941A8">
        <w:rPr>
          <w:noProof/>
          <w:szCs w:val="22"/>
          <w:lang w:val="lt-LT"/>
        </w:rPr>
        <w:t>Frondava kontraindikuojamas pacientams, kuriems yra:</w:t>
      </w:r>
    </w:p>
    <w:p w14:paraId="5AA68416" w14:textId="77777777" w:rsidR="0067781D" w:rsidRPr="008941A8" w:rsidRDefault="0067781D" w:rsidP="0067781D">
      <w:pPr>
        <w:pStyle w:val="Sraassuenkleliais"/>
        <w:ind w:hanging="567"/>
        <w:rPr>
          <w:szCs w:val="22"/>
          <w:lang w:val="lt-LT"/>
        </w:rPr>
      </w:pPr>
      <w:r w:rsidRPr="008941A8">
        <w:rPr>
          <w:szCs w:val="22"/>
          <w:lang w:val="lt-LT"/>
        </w:rPr>
        <w:t>•</w:t>
      </w:r>
      <w:r w:rsidRPr="008941A8">
        <w:rPr>
          <w:szCs w:val="22"/>
          <w:lang w:val="lt-LT"/>
        </w:rPr>
        <w:tab/>
        <w:t>padidėjęs jautrumas veikliajai medžiagai, kitiems kortikosteroidams arba bet kuriai 6.1 skyriuje nurodytai pagalbinei medžiagai;</w:t>
      </w:r>
    </w:p>
    <w:p w14:paraId="41262406" w14:textId="77777777" w:rsidR="0067781D" w:rsidRPr="008941A8" w:rsidRDefault="0067781D" w:rsidP="0067781D">
      <w:pPr>
        <w:pStyle w:val="Sraassuenkleliais"/>
        <w:ind w:hanging="567"/>
        <w:rPr>
          <w:szCs w:val="22"/>
          <w:lang w:val="lt-LT"/>
        </w:rPr>
      </w:pPr>
      <w:r w:rsidRPr="008941A8">
        <w:rPr>
          <w:szCs w:val="22"/>
          <w:lang w:val="lt-LT"/>
        </w:rPr>
        <w:t>•</w:t>
      </w:r>
      <w:r w:rsidRPr="008941A8">
        <w:rPr>
          <w:szCs w:val="22"/>
          <w:lang w:val="lt-LT"/>
        </w:rPr>
        <w:tab/>
        <w:t>veido rožiniai spuogai;</w:t>
      </w:r>
    </w:p>
    <w:p w14:paraId="6F40C076" w14:textId="77777777" w:rsidR="0067781D" w:rsidRPr="008941A8" w:rsidRDefault="0067781D" w:rsidP="0067781D">
      <w:pPr>
        <w:pStyle w:val="Sraassuenkleliais"/>
        <w:ind w:hanging="567"/>
        <w:rPr>
          <w:szCs w:val="22"/>
          <w:lang w:val="lt-LT"/>
        </w:rPr>
      </w:pPr>
      <w:r w:rsidRPr="008941A8">
        <w:rPr>
          <w:szCs w:val="22"/>
          <w:lang w:val="lt-LT"/>
        </w:rPr>
        <w:t>•</w:t>
      </w:r>
      <w:r w:rsidRPr="008941A8">
        <w:rPr>
          <w:szCs w:val="22"/>
          <w:lang w:val="lt-LT"/>
        </w:rPr>
        <w:tab/>
        <w:t>paprastieji spuogai;</w:t>
      </w:r>
    </w:p>
    <w:p w14:paraId="2224573F" w14:textId="77777777" w:rsidR="0067781D" w:rsidRPr="008941A8" w:rsidRDefault="0067781D" w:rsidP="0067781D">
      <w:pPr>
        <w:pStyle w:val="Sraassuenkleliais"/>
        <w:ind w:hanging="567"/>
        <w:rPr>
          <w:szCs w:val="22"/>
          <w:lang w:val="pt-PT"/>
        </w:rPr>
      </w:pPr>
      <w:r w:rsidRPr="008941A8">
        <w:rPr>
          <w:szCs w:val="22"/>
          <w:lang w:val="lt-LT"/>
        </w:rPr>
        <w:t>•</w:t>
      </w:r>
      <w:r w:rsidRPr="008941A8">
        <w:rPr>
          <w:szCs w:val="22"/>
          <w:lang w:val="lt-LT"/>
        </w:rPr>
        <w:tab/>
        <w:t>perioralinis dermatitas;</w:t>
      </w:r>
    </w:p>
    <w:p w14:paraId="6733C069" w14:textId="77777777" w:rsidR="0067781D" w:rsidRPr="008941A8" w:rsidRDefault="0067781D" w:rsidP="0067781D">
      <w:pPr>
        <w:pStyle w:val="Sraassuenkleliais"/>
        <w:ind w:hanging="567"/>
        <w:rPr>
          <w:szCs w:val="22"/>
          <w:lang w:val="pt-PT"/>
        </w:rPr>
      </w:pPr>
      <w:r w:rsidRPr="008941A8">
        <w:rPr>
          <w:szCs w:val="22"/>
          <w:lang w:val="lt-LT"/>
        </w:rPr>
        <w:t>•</w:t>
      </w:r>
      <w:r w:rsidRPr="008941A8">
        <w:rPr>
          <w:szCs w:val="22"/>
          <w:lang w:val="lt-LT"/>
        </w:rPr>
        <w:tab/>
        <w:t>perianalinės srities ir lytinių organų niežėjimas;</w:t>
      </w:r>
    </w:p>
    <w:p w14:paraId="476962A5" w14:textId="77777777" w:rsidR="0067781D" w:rsidRPr="008941A8" w:rsidRDefault="0067781D" w:rsidP="0067781D">
      <w:pPr>
        <w:pStyle w:val="Sraassuenkleliais"/>
        <w:ind w:hanging="567"/>
        <w:rPr>
          <w:szCs w:val="22"/>
          <w:lang w:val="pt-PT"/>
        </w:rPr>
      </w:pPr>
      <w:r w:rsidRPr="008941A8">
        <w:rPr>
          <w:szCs w:val="22"/>
          <w:lang w:val="lt-LT"/>
        </w:rPr>
        <w:t>•</w:t>
      </w:r>
      <w:r w:rsidRPr="008941A8">
        <w:rPr>
          <w:szCs w:val="22"/>
          <w:lang w:val="lt-LT"/>
        </w:rPr>
        <w:tab/>
        <w:t>išbėrimas nuo sauskelnių;</w:t>
      </w:r>
    </w:p>
    <w:p w14:paraId="30FA405D" w14:textId="77777777" w:rsidR="0067781D" w:rsidRPr="008941A8" w:rsidRDefault="0067781D" w:rsidP="0067781D">
      <w:pPr>
        <w:pStyle w:val="Sraassuenkleliais"/>
        <w:ind w:hanging="567"/>
        <w:rPr>
          <w:szCs w:val="22"/>
          <w:lang w:val="pt-PT"/>
        </w:rPr>
      </w:pPr>
      <w:r w:rsidRPr="008941A8">
        <w:rPr>
          <w:szCs w:val="22"/>
          <w:lang w:val="lt-LT"/>
        </w:rPr>
        <w:t>•</w:t>
      </w:r>
      <w:r w:rsidRPr="008941A8">
        <w:rPr>
          <w:szCs w:val="22"/>
          <w:lang w:val="lt-LT"/>
        </w:rPr>
        <w:tab/>
        <w:t>bakterinės (pvz., impetiga), virusinės (pvz., paprastoji pūslelinė, juostinė pūslelinė, vėjaraupiai) ir grybelinės (pvz., mieliagrybiai arba dermatofitai) infekcijos;</w:t>
      </w:r>
    </w:p>
    <w:p w14:paraId="0B840342" w14:textId="77777777" w:rsidR="0067781D" w:rsidRPr="008941A8" w:rsidRDefault="0067781D" w:rsidP="00DE5E78">
      <w:pPr>
        <w:pStyle w:val="Sraassuenkleliais"/>
        <w:ind w:left="0" w:hanging="567"/>
        <w:rPr>
          <w:szCs w:val="22"/>
          <w:lang w:val="lt-LT"/>
        </w:rPr>
      </w:pPr>
      <w:r w:rsidRPr="008941A8">
        <w:rPr>
          <w:szCs w:val="22"/>
          <w:lang w:val="lt-LT"/>
        </w:rPr>
        <w:tab/>
        <w:t>•</w:t>
      </w:r>
      <w:r w:rsidRPr="008941A8">
        <w:rPr>
          <w:szCs w:val="22"/>
          <w:lang w:val="lt-LT"/>
        </w:rPr>
        <w:tab/>
        <w:t>tuberkuliozė;</w:t>
      </w:r>
    </w:p>
    <w:p w14:paraId="627DBBCA" w14:textId="77777777" w:rsidR="0067781D" w:rsidRPr="008941A8" w:rsidRDefault="0067781D" w:rsidP="0067781D">
      <w:pPr>
        <w:pStyle w:val="Sraassuenkleliais"/>
        <w:ind w:hanging="567"/>
        <w:rPr>
          <w:szCs w:val="22"/>
          <w:lang w:val="lt-LT"/>
        </w:rPr>
      </w:pPr>
      <w:r w:rsidRPr="008941A8">
        <w:rPr>
          <w:szCs w:val="22"/>
          <w:lang w:val="lt-LT"/>
        </w:rPr>
        <w:t>•</w:t>
      </w:r>
      <w:r w:rsidRPr="008941A8">
        <w:rPr>
          <w:szCs w:val="22"/>
          <w:lang w:val="lt-LT"/>
        </w:rPr>
        <w:tab/>
        <w:t>sifilis;</w:t>
      </w:r>
    </w:p>
    <w:p w14:paraId="0C9A12CC" w14:textId="77777777" w:rsidR="0067781D" w:rsidRPr="008941A8" w:rsidRDefault="0067781D" w:rsidP="0067781D">
      <w:pPr>
        <w:pStyle w:val="Sraassuenkleliais"/>
        <w:ind w:hanging="567"/>
        <w:rPr>
          <w:szCs w:val="22"/>
          <w:lang w:val="lt-LT"/>
        </w:rPr>
      </w:pPr>
      <w:r w:rsidRPr="008941A8">
        <w:rPr>
          <w:szCs w:val="22"/>
          <w:lang w:val="lt-LT"/>
        </w:rPr>
        <w:t>•</w:t>
      </w:r>
      <w:r w:rsidRPr="008941A8">
        <w:rPr>
          <w:szCs w:val="22"/>
          <w:lang w:val="lt-LT"/>
        </w:rPr>
        <w:tab/>
        <w:t>reakcijos po skiepijimo</w:t>
      </w:r>
      <w:r w:rsidR="0058653A">
        <w:rPr>
          <w:szCs w:val="22"/>
          <w:lang w:val="lt-LT"/>
        </w:rPr>
        <w:t>.</w:t>
      </w:r>
    </w:p>
    <w:p w14:paraId="0DCFCA7E" w14:textId="77777777" w:rsidR="00064F5F" w:rsidRDefault="00064F5F" w:rsidP="0067781D">
      <w:pPr>
        <w:pStyle w:val="Sraassuenkleliais"/>
        <w:ind w:hanging="567"/>
        <w:rPr>
          <w:szCs w:val="22"/>
          <w:lang w:val="lt-LT"/>
        </w:rPr>
      </w:pPr>
    </w:p>
    <w:p w14:paraId="779807F5" w14:textId="77777777" w:rsidR="00064F5F" w:rsidRDefault="00064F5F" w:rsidP="0067781D">
      <w:pPr>
        <w:pStyle w:val="Sraassuenkleliais"/>
        <w:ind w:hanging="567"/>
        <w:rPr>
          <w:szCs w:val="22"/>
          <w:lang w:val="lt-LT"/>
        </w:rPr>
      </w:pPr>
      <w:r w:rsidRPr="006838A7">
        <w:rPr>
          <w:szCs w:val="22"/>
          <w:lang w:val="lt-LT"/>
        </w:rPr>
        <w:t>Frondava vartojimas ant akių vokų yra kontraindikuojamas.</w:t>
      </w:r>
    </w:p>
    <w:p w14:paraId="1E762716" w14:textId="77777777" w:rsidR="00064F5F" w:rsidRDefault="00064F5F" w:rsidP="0067781D">
      <w:pPr>
        <w:pStyle w:val="Sraassuenkleliais"/>
        <w:ind w:hanging="567"/>
        <w:rPr>
          <w:rStyle w:val="hps"/>
          <w:lang w:val="lt-LT"/>
        </w:rPr>
      </w:pPr>
    </w:p>
    <w:p w14:paraId="35C62BD1" w14:textId="77777777" w:rsidR="00064F5F" w:rsidRPr="008941A8" w:rsidRDefault="00064F5F" w:rsidP="0067781D">
      <w:pPr>
        <w:pStyle w:val="Sraassuenkleliais"/>
        <w:ind w:hanging="567"/>
        <w:rPr>
          <w:szCs w:val="22"/>
          <w:lang w:val="lt-LT"/>
        </w:rPr>
      </w:pPr>
      <w:r>
        <w:rPr>
          <w:rStyle w:val="hps"/>
          <w:lang w:val="lt-LT"/>
        </w:rPr>
        <w:t>Frondava</w:t>
      </w:r>
      <w:r>
        <w:rPr>
          <w:lang w:val="lt-LT"/>
        </w:rPr>
        <w:t xml:space="preserve"> </w:t>
      </w:r>
      <w:r>
        <w:rPr>
          <w:rStyle w:val="hps"/>
          <w:lang w:val="lt-LT"/>
        </w:rPr>
        <w:t>negalima</w:t>
      </w:r>
      <w:r>
        <w:rPr>
          <w:lang w:val="lt-LT"/>
        </w:rPr>
        <w:t xml:space="preserve"> </w:t>
      </w:r>
      <w:r>
        <w:rPr>
          <w:rStyle w:val="hps"/>
          <w:lang w:val="lt-LT"/>
        </w:rPr>
        <w:t>vartoti vaikams</w:t>
      </w:r>
      <w:r>
        <w:rPr>
          <w:lang w:val="lt-LT"/>
        </w:rPr>
        <w:t xml:space="preserve"> </w:t>
      </w:r>
      <w:r>
        <w:rPr>
          <w:rStyle w:val="hps"/>
          <w:lang w:val="lt-LT"/>
        </w:rPr>
        <w:t>iki 6 metų</w:t>
      </w:r>
      <w:r>
        <w:rPr>
          <w:lang w:val="lt-LT"/>
        </w:rPr>
        <w:t xml:space="preserve"> </w:t>
      </w:r>
      <w:r>
        <w:rPr>
          <w:rStyle w:val="hps"/>
          <w:lang w:val="lt-LT"/>
        </w:rPr>
        <w:t>amžiaus</w:t>
      </w:r>
      <w:r w:rsidRPr="006838A7">
        <w:rPr>
          <w:lang w:val="lt-LT"/>
        </w:rPr>
        <w:t xml:space="preserve">, </w:t>
      </w:r>
      <w:r w:rsidRPr="006838A7">
        <w:rPr>
          <w:rStyle w:val="hps"/>
          <w:lang w:val="lt-LT"/>
        </w:rPr>
        <w:t>nes nepakanka</w:t>
      </w:r>
      <w:r w:rsidRPr="006838A7">
        <w:rPr>
          <w:lang w:val="lt-LT"/>
        </w:rPr>
        <w:t xml:space="preserve"> </w:t>
      </w:r>
      <w:r w:rsidRPr="006838A7">
        <w:rPr>
          <w:rStyle w:val="hps"/>
          <w:lang w:val="lt-LT"/>
        </w:rPr>
        <w:t>klinikinės patirties</w:t>
      </w:r>
      <w:r w:rsidRPr="006838A7">
        <w:rPr>
          <w:lang w:val="lt-LT"/>
        </w:rPr>
        <w:t>.</w:t>
      </w:r>
    </w:p>
    <w:p w14:paraId="0E8BCCF1" w14:textId="77777777" w:rsidR="0067781D" w:rsidRPr="008941A8" w:rsidRDefault="0067781D" w:rsidP="0067781D">
      <w:pPr>
        <w:tabs>
          <w:tab w:val="clear" w:pos="567"/>
        </w:tabs>
        <w:rPr>
          <w:noProof/>
          <w:szCs w:val="22"/>
          <w:lang w:val="lt-LT"/>
        </w:rPr>
      </w:pPr>
    </w:p>
    <w:p w14:paraId="2441EF20" w14:textId="77777777" w:rsidR="0067781D" w:rsidRPr="008941A8" w:rsidRDefault="0067781D" w:rsidP="0067781D">
      <w:pPr>
        <w:pStyle w:val="Antrat3"/>
        <w:keepNext/>
        <w:rPr>
          <w:noProof/>
          <w:szCs w:val="22"/>
          <w:lang w:val="lt-LT"/>
        </w:rPr>
      </w:pPr>
      <w:r w:rsidRPr="008941A8">
        <w:rPr>
          <w:bCs/>
          <w:noProof/>
          <w:szCs w:val="22"/>
          <w:lang w:val="lt-LT"/>
        </w:rPr>
        <w:t>4.4</w:t>
      </w:r>
      <w:r w:rsidRPr="008941A8">
        <w:rPr>
          <w:bCs/>
          <w:noProof/>
          <w:szCs w:val="22"/>
          <w:lang w:val="lt-LT"/>
        </w:rPr>
        <w:tab/>
        <w:t>Specialūs įspėjimai ir atsargumo priemonės</w:t>
      </w:r>
    </w:p>
    <w:p w14:paraId="107F7399" w14:textId="77777777" w:rsidR="00481A1C" w:rsidRDefault="00481A1C" w:rsidP="002D3F88">
      <w:pPr>
        <w:rPr>
          <w:noProof/>
          <w:lang w:val="lt-LT"/>
        </w:rPr>
      </w:pPr>
    </w:p>
    <w:p w14:paraId="04826750" w14:textId="66B30C03" w:rsidR="0067781D" w:rsidRDefault="0067781D" w:rsidP="0067781D">
      <w:pPr>
        <w:rPr>
          <w:noProof/>
          <w:szCs w:val="22"/>
          <w:lang w:val="lt-LT"/>
        </w:rPr>
      </w:pPr>
      <w:r w:rsidRPr="008941A8">
        <w:rPr>
          <w:noProof/>
          <w:szCs w:val="22"/>
          <w:lang w:val="lt-LT"/>
        </w:rPr>
        <w:t>Frondava negalima tepti ant akių vokų ir reikia vengti patekimo į akis.</w:t>
      </w:r>
    </w:p>
    <w:p w14:paraId="19C21A6B" w14:textId="77777777" w:rsidR="00A52466" w:rsidRDefault="00A52466" w:rsidP="0067781D">
      <w:pPr>
        <w:rPr>
          <w:noProof/>
          <w:szCs w:val="22"/>
          <w:lang w:val="lt-LT"/>
        </w:rPr>
      </w:pPr>
    </w:p>
    <w:p w14:paraId="467C30BF" w14:textId="77777777" w:rsidR="00A52466" w:rsidRPr="008941A8" w:rsidRDefault="00A52466" w:rsidP="0067781D">
      <w:pPr>
        <w:rPr>
          <w:noProof/>
          <w:szCs w:val="22"/>
          <w:lang w:val="lt-LT"/>
        </w:rPr>
      </w:pPr>
      <w:r>
        <w:rPr>
          <w:rStyle w:val="hps"/>
          <w:lang w:val="lt-LT"/>
        </w:rPr>
        <w:t>Frondava</w:t>
      </w:r>
      <w:r>
        <w:rPr>
          <w:lang w:val="lt-LT"/>
        </w:rPr>
        <w:t xml:space="preserve"> </w:t>
      </w:r>
      <w:r>
        <w:rPr>
          <w:rStyle w:val="hps"/>
          <w:lang w:val="lt-LT"/>
        </w:rPr>
        <w:t>netur</w:t>
      </w:r>
      <w:r w:rsidR="00A7745C">
        <w:rPr>
          <w:rStyle w:val="hps"/>
          <w:lang w:val="lt-LT"/>
        </w:rPr>
        <w:t>i</w:t>
      </w:r>
      <w:r>
        <w:rPr>
          <w:lang w:val="lt-LT"/>
        </w:rPr>
        <w:t xml:space="preserve"> </w:t>
      </w:r>
      <w:r>
        <w:rPr>
          <w:rStyle w:val="hps"/>
          <w:lang w:val="lt-LT"/>
        </w:rPr>
        <w:t>būti tepamas</w:t>
      </w:r>
      <w:r>
        <w:rPr>
          <w:lang w:val="lt-LT"/>
        </w:rPr>
        <w:t xml:space="preserve"> </w:t>
      </w:r>
      <w:r>
        <w:rPr>
          <w:rStyle w:val="hps"/>
          <w:lang w:val="lt-LT"/>
        </w:rPr>
        <w:t>ant pažeistos odos</w:t>
      </w:r>
      <w:r>
        <w:rPr>
          <w:lang w:val="lt-LT"/>
        </w:rPr>
        <w:t xml:space="preserve"> </w:t>
      </w:r>
      <w:r>
        <w:rPr>
          <w:rStyle w:val="hps"/>
          <w:lang w:val="lt-LT"/>
        </w:rPr>
        <w:t>ir gleivinių</w:t>
      </w:r>
      <w:r>
        <w:rPr>
          <w:lang w:val="lt-LT"/>
        </w:rPr>
        <w:t>.</w:t>
      </w:r>
    </w:p>
    <w:p w14:paraId="2566D9DE" w14:textId="77777777" w:rsidR="00DE5E78" w:rsidRDefault="00DE5E78" w:rsidP="0067781D">
      <w:pPr>
        <w:rPr>
          <w:lang w:val="lt-LT"/>
        </w:rPr>
      </w:pPr>
    </w:p>
    <w:p w14:paraId="75C0E240" w14:textId="77777777" w:rsidR="0067781D" w:rsidRPr="008941A8" w:rsidRDefault="00734008" w:rsidP="0067781D">
      <w:pPr>
        <w:rPr>
          <w:noProof/>
          <w:szCs w:val="22"/>
          <w:lang w:val="lt-LT"/>
        </w:rPr>
      </w:pPr>
      <w:r w:rsidRPr="00734008">
        <w:rPr>
          <w:lang w:val="lt-LT"/>
        </w:rPr>
        <w:t>P</w:t>
      </w:r>
      <w:r w:rsidR="00EB6225" w:rsidRPr="006838A7">
        <w:rPr>
          <w:rStyle w:val="hps"/>
          <w:lang w:val="lt-LT"/>
        </w:rPr>
        <w:t>acientams,</w:t>
      </w:r>
      <w:r w:rsidR="00EB6225">
        <w:rPr>
          <w:lang w:val="lt-LT"/>
        </w:rPr>
        <w:t xml:space="preserve"> </w:t>
      </w:r>
      <w:r w:rsidR="00EB6225">
        <w:rPr>
          <w:rStyle w:val="hps"/>
          <w:lang w:val="lt-LT"/>
        </w:rPr>
        <w:t>kuriems yra padidėjęs jautrumas</w:t>
      </w:r>
      <w:r w:rsidR="00EB6225">
        <w:rPr>
          <w:lang w:val="lt-LT"/>
        </w:rPr>
        <w:t xml:space="preserve"> </w:t>
      </w:r>
      <w:r w:rsidR="00EB6225">
        <w:rPr>
          <w:rStyle w:val="hps"/>
          <w:lang w:val="lt-LT"/>
        </w:rPr>
        <w:t>bet kuriems kitiems</w:t>
      </w:r>
      <w:r w:rsidR="00EB6225">
        <w:rPr>
          <w:lang w:val="lt-LT"/>
        </w:rPr>
        <w:t xml:space="preserve"> </w:t>
      </w:r>
      <w:r w:rsidR="00EB6225">
        <w:rPr>
          <w:rStyle w:val="hps"/>
          <w:lang w:val="lt-LT"/>
        </w:rPr>
        <w:t>kortikosteroidams</w:t>
      </w:r>
      <w:r w:rsidR="006838A7">
        <w:rPr>
          <w:rStyle w:val="hps"/>
          <w:lang w:val="lt-LT"/>
        </w:rPr>
        <w:t xml:space="preserve"> reikia būti atsargiems</w:t>
      </w:r>
      <w:r w:rsidR="00EB6225">
        <w:rPr>
          <w:lang w:val="lt-LT"/>
        </w:rPr>
        <w:t xml:space="preserve">. </w:t>
      </w:r>
      <w:r w:rsidR="0067781D" w:rsidRPr="008941A8">
        <w:rPr>
          <w:noProof/>
          <w:szCs w:val="22"/>
          <w:lang w:val="lt-LT"/>
        </w:rPr>
        <w:t>Jei naudojant Frondava atsiranda sudirginimas arba įjautrinimas, gydymą reikia nutraukti ir pradėti atitinkamą gydymą.</w:t>
      </w:r>
    </w:p>
    <w:p w14:paraId="03B4B1D5" w14:textId="77777777" w:rsidR="0067781D" w:rsidRPr="008941A8" w:rsidRDefault="0067781D" w:rsidP="0067781D">
      <w:pPr>
        <w:rPr>
          <w:noProof/>
          <w:szCs w:val="22"/>
          <w:lang w:val="lt-LT"/>
        </w:rPr>
      </w:pPr>
    </w:p>
    <w:p w14:paraId="4616E02A" w14:textId="77777777" w:rsidR="0067781D" w:rsidRPr="008941A8" w:rsidRDefault="0067781D" w:rsidP="0067781D">
      <w:pPr>
        <w:rPr>
          <w:noProof/>
          <w:szCs w:val="22"/>
          <w:lang w:val="lt-LT"/>
        </w:rPr>
      </w:pPr>
      <w:r w:rsidRPr="008941A8">
        <w:rPr>
          <w:noProof/>
          <w:szCs w:val="22"/>
          <w:lang w:val="lt-LT"/>
        </w:rPr>
        <w:t>Jei atsirastų infekcija, reikia pradėti gydymą atitinkama priešgrybeline arba priešbakterine medžiaga</w:t>
      </w:r>
      <w:r w:rsidR="006838A7">
        <w:rPr>
          <w:noProof/>
          <w:szCs w:val="22"/>
          <w:lang w:val="lt-LT"/>
        </w:rPr>
        <w:t>.</w:t>
      </w:r>
      <w:r w:rsidRPr="008941A8">
        <w:rPr>
          <w:noProof/>
          <w:szCs w:val="22"/>
          <w:lang w:val="lt-LT"/>
        </w:rPr>
        <w:t xml:space="preserve"> </w:t>
      </w:r>
      <w:r w:rsidR="006838A7">
        <w:rPr>
          <w:noProof/>
          <w:szCs w:val="22"/>
          <w:lang w:val="lt-LT"/>
        </w:rPr>
        <w:t>J</w:t>
      </w:r>
      <w:r w:rsidRPr="008941A8">
        <w:rPr>
          <w:noProof/>
          <w:szCs w:val="22"/>
          <w:lang w:val="lt-LT"/>
        </w:rPr>
        <w:t>ei palankaus atsako nesulaukiama iškart, reikia apsvarstyti, ar nenutraukti kortikosteroido vartojimo, kol infekcija bus tinkamai kontroliuojama.</w:t>
      </w:r>
    </w:p>
    <w:p w14:paraId="76A29667" w14:textId="77777777" w:rsidR="0067781D" w:rsidRPr="008941A8" w:rsidRDefault="0067781D" w:rsidP="0067781D">
      <w:pPr>
        <w:rPr>
          <w:noProof/>
          <w:szCs w:val="22"/>
          <w:lang w:val="lt-LT"/>
        </w:rPr>
      </w:pPr>
    </w:p>
    <w:p w14:paraId="5670E3E1" w14:textId="77777777" w:rsidR="0067781D" w:rsidRPr="008941A8" w:rsidRDefault="003B7C14" w:rsidP="0067781D">
      <w:pPr>
        <w:rPr>
          <w:noProof/>
          <w:szCs w:val="22"/>
          <w:lang w:val="lt-LT"/>
        </w:rPr>
      </w:pPr>
      <w:r>
        <w:rPr>
          <w:rStyle w:val="hps"/>
          <w:lang w:val="lt-LT"/>
        </w:rPr>
        <w:t>Vietinis ir sisteminis</w:t>
      </w:r>
      <w:r>
        <w:rPr>
          <w:lang w:val="lt-LT"/>
        </w:rPr>
        <w:t xml:space="preserve"> </w:t>
      </w:r>
      <w:r>
        <w:rPr>
          <w:rStyle w:val="hps"/>
          <w:lang w:val="lt-LT"/>
        </w:rPr>
        <w:t>toksiškumas</w:t>
      </w:r>
      <w:r>
        <w:rPr>
          <w:lang w:val="lt-LT"/>
        </w:rPr>
        <w:t xml:space="preserve"> </w:t>
      </w:r>
      <w:r w:rsidR="006838A7">
        <w:rPr>
          <w:rStyle w:val="hps"/>
          <w:lang w:val="lt-LT"/>
        </w:rPr>
        <w:t>dažnai pasitaiko</w:t>
      </w:r>
      <w:r>
        <w:rPr>
          <w:lang w:val="lt-LT"/>
        </w:rPr>
        <w:t xml:space="preserve"> </w:t>
      </w:r>
      <w:r>
        <w:rPr>
          <w:rStyle w:val="hps"/>
          <w:lang w:val="lt-LT"/>
        </w:rPr>
        <w:t>ypač po</w:t>
      </w:r>
      <w:r>
        <w:rPr>
          <w:lang w:val="lt-LT"/>
        </w:rPr>
        <w:t xml:space="preserve"> </w:t>
      </w:r>
      <w:r>
        <w:rPr>
          <w:rStyle w:val="hps"/>
          <w:lang w:val="lt-LT"/>
        </w:rPr>
        <w:t>ilgalaikio vartojimo</w:t>
      </w:r>
      <w:r>
        <w:rPr>
          <w:lang w:val="lt-LT"/>
        </w:rPr>
        <w:t xml:space="preserve"> </w:t>
      </w:r>
      <w:r>
        <w:rPr>
          <w:rStyle w:val="hps"/>
          <w:lang w:val="lt-LT"/>
        </w:rPr>
        <w:t>ant di</w:t>
      </w:r>
      <w:r w:rsidR="00602021">
        <w:rPr>
          <w:rStyle w:val="hps"/>
          <w:lang w:val="lt-LT"/>
        </w:rPr>
        <w:t>d</w:t>
      </w:r>
      <w:r>
        <w:rPr>
          <w:rStyle w:val="hps"/>
          <w:lang w:val="lt-LT"/>
        </w:rPr>
        <w:t>elių</w:t>
      </w:r>
      <w:r>
        <w:rPr>
          <w:lang w:val="lt-LT"/>
        </w:rPr>
        <w:t xml:space="preserve"> </w:t>
      </w:r>
      <w:r>
        <w:rPr>
          <w:rStyle w:val="hps"/>
          <w:lang w:val="lt-LT"/>
        </w:rPr>
        <w:t>pažeistos odos plotų</w:t>
      </w:r>
      <w:r w:rsidRPr="006838A7">
        <w:rPr>
          <w:lang w:val="lt-LT"/>
        </w:rPr>
        <w:t xml:space="preserve">, </w:t>
      </w:r>
      <w:r w:rsidR="00734008" w:rsidRPr="00734008">
        <w:rPr>
          <w:rStyle w:val="hps"/>
          <w:lang w:val="lt-LT"/>
        </w:rPr>
        <w:t>sulinkimų</w:t>
      </w:r>
      <w:r w:rsidRPr="006838A7">
        <w:rPr>
          <w:lang w:val="lt-LT"/>
        </w:rPr>
        <w:t xml:space="preserve"> </w:t>
      </w:r>
      <w:r w:rsidRPr="006838A7">
        <w:rPr>
          <w:rStyle w:val="hps"/>
          <w:lang w:val="lt-LT"/>
        </w:rPr>
        <w:t>ir</w:t>
      </w:r>
      <w:r w:rsidRPr="006838A7">
        <w:rPr>
          <w:lang w:val="lt-LT"/>
        </w:rPr>
        <w:t xml:space="preserve"> </w:t>
      </w:r>
      <w:r w:rsidRPr="006838A7">
        <w:rPr>
          <w:rStyle w:val="hps"/>
          <w:lang w:val="lt-LT"/>
        </w:rPr>
        <w:t>okliuzij</w:t>
      </w:r>
      <w:r w:rsidR="00734008" w:rsidRPr="00734008">
        <w:rPr>
          <w:rStyle w:val="hps"/>
          <w:lang w:val="lt-LT"/>
        </w:rPr>
        <w:t>ų</w:t>
      </w:r>
      <w:r w:rsidRPr="006838A7">
        <w:rPr>
          <w:lang w:val="lt-LT"/>
        </w:rPr>
        <w:t>.</w:t>
      </w:r>
      <w:r>
        <w:rPr>
          <w:lang w:val="lt-LT"/>
        </w:rPr>
        <w:t xml:space="preserve"> </w:t>
      </w:r>
      <w:r w:rsidR="0067781D" w:rsidRPr="008941A8">
        <w:rPr>
          <w:noProof/>
          <w:szCs w:val="22"/>
          <w:lang w:val="lt-LT"/>
        </w:rPr>
        <w:t>Reikia būti atsargiems gydant didelius kūno plotus ir reikia vengti ilgalaikio gydymo visiems pacientams, nepaisant amžiaus</w:t>
      </w:r>
      <w:r>
        <w:rPr>
          <w:noProof/>
          <w:szCs w:val="22"/>
          <w:lang w:val="lt-LT"/>
        </w:rPr>
        <w:t>.</w:t>
      </w:r>
    </w:p>
    <w:p w14:paraId="43E30F52" w14:textId="77777777" w:rsidR="00094FFD" w:rsidRDefault="00094FFD" w:rsidP="0067781D">
      <w:pPr>
        <w:rPr>
          <w:noProof/>
          <w:szCs w:val="22"/>
          <w:lang w:val="lt-LT"/>
        </w:rPr>
      </w:pPr>
    </w:p>
    <w:p w14:paraId="78CF9BCC" w14:textId="77777777" w:rsidR="0067781D" w:rsidRPr="008941A8" w:rsidRDefault="0067781D" w:rsidP="0067781D">
      <w:pPr>
        <w:rPr>
          <w:noProof/>
          <w:szCs w:val="22"/>
          <w:lang w:val="lt-LT"/>
        </w:rPr>
      </w:pPr>
      <w:r w:rsidRPr="008941A8">
        <w:rPr>
          <w:noProof/>
          <w:szCs w:val="22"/>
          <w:lang w:val="lt-LT"/>
        </w:rPr>
        <w:t xml:space="preserve">Vietinio veikimo kortikosteroidai gali būti pavojingi gydant psoriazę dėl keleto priežasčių, įskaitant reakciją, atkrytį atsiradus toleravimui, išplitusios pustulinės psoriazės ir vietinio ar sisteminio toksiškumo atsiradimo dėl pablogėjusios odos </w:t>
      </w:r>
      <w:r w:rsidRPr="008941A8">
        <w:rPr>
          <w:noProof/>
          <w:szCs w:val="22"/>
          <w:lang w:val="lt-LT"/>
        </w:rPr>
        <w:lastRenderedPageBreak/>
        <w:t>barjerinės funkcijos riziką. Jei naudojama psoriazei gydyti, svarbu atidžiai stebėti pacientą.</w:t>
      </w:r>
    </w:p>
    <w:p w14:paraId="4F98C73C" w14:textId="77777777" w:rsidR="0067781D" w:rsidRPr="008941A8" w:rsidRDefault="0067781D" w:rsidP="0067781D">
      <w:pPr>
        <w:rPr>
          <w:noProof/>
          <w:szCs w:val="22"/>
          <w:lang w:val="lt-LT"/>
        </w:rPr>
      </w:pPr>
    </w:p>
    <w:p w14:paraId="332038D1" w14:textId="77777777" w:rsidR="0067781D" w:rsidRPr="008941A8" w:rsidRDefault="0067781D" w:rsidP="0067781D">
      <w:pPr>
        <w:rPr>
          <w:noProof/>
          <w:szCs w:val="22"/>
          <w:lang w:val="lt-LT"/>
        </w:rPr>
      </w:pPr>
      <w:r w:rsidRPr="008941A8">
        <w:rPr>
          <w:noProof/>
          <w:szCs w:val="22"/>
          <w:lang w:val="lt-LT"/>
        </w:rPr>
        <w:t>Kaip ir visų stiprių vietinio veikimo kortikosteroidų atveju venkite staigiai nutraukti gydymą. Kai nutraukiamas ilgalaikis vietinis gydymas stipriais kortikosteroidais, gali atsirasti reakcijos reiškinys dermatito pavidalu – stiprus paraudimas, gėlimas ir deginimas. Nuo to galima apsisaugoti lėtai mažinant gydymą, pvz., tęsiant jį protarpiais ir tik po to nutraukiant.</w:t>
      </w:r>
    </w:p>
    <w:p w14:paraId="7630729A" w14:textId="77777777" w:rsidR="0067781D" w:rsidRDefault="0067781D" w:rsidP="0067781D">
      <w:pPr>
        <w:rPr>
          <w:noProof/>
          <w:szCs w:val="22"/>
          <w:lang w:val="lt-LT"/>
        </w:rPr>
      </w:pPr>
    </w:p>
    <w:p w14:paraId="3BA9857E" w14:textId="77777777" w:rsidR="004C12DE" w:rsidRPr="006838A7" w:rsidRDefault="00734008" w:rsidP="0067781D">
      <w:pPr>
        <w:rPr>
          <w:noProof/>
          <w:szCs w:val="22"/>
          <w:lang w:val="lt-LT"/>
        </w:rPr>
      </w:pPr>
      <w:r w:rsidRPr="00734008">
        <w:rPr>
          <w:rStyle w:val="hps"/>
          <w:lang w:val="lt-LT"/>
        </w:rPr>
        <w:t>Dėl sisteminės absorbcijos, po vietinio vartojimo kai kuriems pacientams gali atsirasti h</w:t>
      </w:r>
      <w:r w:rsidR="004C12DE" w:rsidRPr="006838A7">
        <w:rPr>
          <w:rStyle w:val="hps"/>
          <w:lang w:val="lt-LT"/>
        </w:rPr>
        <w:t>iperglikemija ir</w:t>
      </w:r>
      <w:r w:rsidR="004C12DE" w:rsidRPr="006838A7">
        <w:rPr>
          <w:lang w:val="lt-LT"/>
        </w:rPr>
        <w:t xml:space="preserve"> </w:t>
      </w:r>
      <w:r w:rsidR="004C12DE" w:rsidRPr="006838A7">
        <w:rPr>
          <w:rStyle w:val="hps"/>
          <w:lang w:val="lt-LT"/>
        </w:rPr>
        <w:t>gliukozurija</w:t>
      </w:r>
      <w:r w:rsidR="004C12DE" w:rsidRPr="006838A7">
        <w:rPr>
          <w:lang w:val="lt-LT"/>
        </w:rPr>
        <w:t>.</w:t>
      </w:r>
    </w:p>
    <w:p w14:paraId="7172FCE0" w14:textId="77777777" w:rsidR="00094FFD" w:rsidRDefault="00094FFD" w:rsidP="0067781D">
      <w:pPr>
        <w:rPr>
          <w:noProof/>
          <w:szCs w:val="22"/>
          <w:lang w:val="lt-LT"/>
        </w:rPr>
      </w:pPr>
    </w:p>
    <w:p w14:paraId="635C0FDD" w14:textId="77777777" w:rsidR="0067781D" w:rsidRPr="008941A8" w:rsidRDefault="0067781D" w:rsidP="0067781D">
      <w:pPr>
        <w:rPr>
          <w:noProof/>
          <w:szCs w:val="22"/>
          <w:lang w:val="lt-LT"/>
        </w:rPr>
      </w:pPr>
      <w:r w:rsidRPr="008941A8">
        <w:rPr>
          <w:noProof/>
          <w:szCs w:val="22"/>
          <w:lang w:val="lt-LT"/>
        </w:rPr>
        <w:t>Kortikosteroidai gali pakeisti kai kurių pakitimų išvaizdą ir tampa sunku tinkamai nustatyti diagnozę, be to, gali sulėtinti gijimą.</w:t>
      </w:r>
    </w:p>
    <w:p w14:paraId="5DD9801A" w14:textId="77777777" w:rsidR="0067781D" w:rsidRPr="008941A8" w:rsidRDefault="0067781D" w:rsidP="0067781D">
      <w:pPr>
        <w:rPr>
          <w:noProof/>
          <w:szCs w:val="22"/>
          <w:lang w:val="lt-LT"/>
        </w:rPr>
      </w:pPr>
    </w:p>
    <w:p w14:paraId="7C145815" w14:textId="77777777" w:rsidR="0067781D" w:rsidRPr="008941A8" w:rsidRDefault="0067781D" w:rsidP="0067781D">
      <w:pPr>
        <w:rPr>
          <w:noProof/>
          <w:szCs w:val="22"/>
          <w:lang w:val="lt-LT"/>
        </w:rPr>
      </w:pPr>
      <w:r w:rsidRPr="008941A8">
        <w:rPr>
          <w:noProof/>
          <w:szCs w:val="22"/>
          <w:lang w:val="lt-LT"/>
        </w:rPr>
        <w:t xml:space="preserve">Frondava sudėtyje </w:t>
      </w:r>
      <w:r w:rsidRPr="008B1B22">
        <w:rPr>
          <w:noProof/>
          <w:szCs w:val="22"/>
          <w:lang w:val="lt-LT"/>
        </w:rPr>
        <w:t>yra propilenglikolio mono</w:t>
      </w:r>
      <w:r w:rsidR="008B1B22" w:rsidRPr="008B1B22">
        <w:rPr>
          <w:noProof/>
          <w:szCs w:val="22"/>
          <w:lang w:val="lt-LT"/>
        </w:rPr>
        <w:t>palmitino ste</w:t>
      </w:r>
      <w:r w:rsidR="008333B4">
        <w:rPr>
          <w:noProof/>
          <w:szCs w:val="22"/>
          <w:lang w:val="lt-LT"/>
        </w:rPr>
        <w:t>a</w:t>
      </w:r>
      <w:r w:rsidR="008B1B22" w:rsidRPr="008B1B22">
        <w:rPr>
          <w:noProof/>
          <w:szCs w:val="22"/>
          <w:lang w:val="lt-LT"/>
        </w:rPr>
        <w:t>rato</w:t>
      </w:r>
      <w:r w:rsidRPr="008941A8">
        <w:rPr>
          <w:noProof/>
          <w:szCs w:val="22"/>
          <w:lang w:val="lt-LT"/>
        </w:rPr>
        <w:t xml:space="preserve"> kuris gali sukelti odos sudirginimą</w:t>
      </w:r>
      <w:r w:rsidR="004C12DE">
        <w:rPr>
          <w:noProof/>
          <w:szCs w:val="22"/>
          <w:lang w:val="lt-LT"/>
        </w:rPr>
        <w:t xml:space="preserve">, bei </w:t>
      </w:r>
    </w:p>
    <w:p w14:paraId="33841A63" w14:textId="77777777" w:rsidR="00980E6D" w:rsidRDefault="004C12DE">
      <w:pPr>
        <w:tabs>
          <w:tab w:val="left" w:pos="6504"/>
        </w:tabs>
        <w:rPr>
          <w:noProof/>
          <w:szCs w:val="22"/>
          <w:lang w:val="lt-LT"/>
        </w:rPr>
      </w:pPr>
      <w:r w:rsidRPr="004C12DE">
        <w:rPr>
          <w:noProof/>
          <w:szCs w:val="22"/>
          <w:lang w:val="lt-LT"/>
        </w:rPr>
        <w:t>cetostearilo alkoholi</w:t>
      </w:r>
      <w:r>
        <w:rPr>
          <w:noProof/>
          <w:szCs w:val="22"/>
          <w:lang w:val="lt-LT"/>
        </w:rPr>
        <w:t>o, kuris gali sukel</w:t>
      </w:r>
      <w:r w:rsidRPr="000F2094">
        <w:rPr>
          <w:noProof/>
          <w:szCs w:val="22"/>
          <w:lang w:val="lt-LT"/>
        </w:rPr>
        <w:t>ti vietines odos rekcijas (pvz. kontaktinis dermatitas).</w:t>
      </w:r>
    </w:p>
    <w:p w14:paraId="6DF50C12" w14:textId="77777777" w:rsidR="004C12DE" w:rsidRPr="008941A8" w:rsidRDefault="004C12DE" w:rsidP="0067781D">
      <w:pPr>
        <w:rPr>
          <w:noProof/>
          <w:szCs w:val="22"/>
          <w:lang w:val="lt-LT"/>
        </w:rPr>
      </w:pPr>
    </w:p>
    <w:p w14:paraId="6CDD1303" w14:textId="77777777" w:rsidR="0067781D" w:rsidRPr="008941A8" w:rsidRDefault="0067781D" w:rsidP="0067781D">
      <w:pPr>
        <w:pStyle w:val="Antrat3"/>
        <w:keepNext/>
        <w:rPr>
          <w:noProof/>
          <w:szCs w:val="22"/>
          <w:lang w:val="pt-PT"/>
        </w:rPr>
      </w:pPr>
      <w:r w:rsidRPr="008941A8">
        <w:rPr>
          <w:bCs/>
          <w:noProof/>
          <w:szCs w:val="22"/>
          <w:lang w:val="lt-LT"/>
        </w:rPr>
        <w:t>4.5</w:t>
      </w:r>
      <w:r w:rsidRPr="008941A8">
        <w:rPr>
          <w:bCs/>
          <w:noProof/>
          <w:szCs w:val="22"/>
          <w:lang w:val="lt-LT"/>
        </w:rPr>
        <w:tab/>
        <w:t>Sąveika su kitais vaistiniais preparatais ir kitokia sąveika</w:t>
      </w:r>
    </w:p>
    <w:p w14:paraId="782F3952" w14:textId="77777777" w:rsidR="00481A1C" w:rsidRDefault="00481A1C" w:rsidP="002D3F88">
      <w:pPr>
        <w:rPr>
          <w:lang w:val="pt-PT"/>
        </w:rPr>
      </w:pPr>
    </w:p>
    <w:p w14:paraId="46B6F9E5" w14:textId="77777777" w:rsidR="0067781D" w:rsidRPr="008941A8" w:rsidRDefault="0067781D" w:rsidP="0067781D">
      <w:pPr>
        <w:rPr>
          <w:noProof/>
          <w:szCs w:val="22"/>
          <w:lang w:val="pt-PT"/>
        </w:rPr>
      </w:pPr>
      <w:r w:rsidRPr="008941A8">
        <w:rPr>
          <w:noProof/>
          <w:szCs w:val="22"/>
          <w:lang w:val="lt-LT"/>
        </w:rPr>
        <w:t>Sąveikos tyrimų neatlikta.</w:t>
      </w:r>
    </w:p>
    <w:p w14:paraId="749DB0D0" w14:textId="77777777" w:rsidR="0067781D" w:rsidRPr="008941A8" w:rsidRDefault="0067781D" w:rsidP="0067781D">
      <w:pPr>
        <w:rPr>
          <w:noProof/>
          <w:szCs w:val="22"/>
          <w:lang w:val="pt-PT"/>
        </w:rPr>
      </w:pPr>
    </w:p>
    <w:p w14:paraId="6095079C" w14:textId="77777777" w:rsidR="0067781D" w:rsidRPr="008941A8" w:rsidRDefault="0067781D" w:rsidP="0067781D">
      <w:pPr>
        <w:pStyle w:val="Antrat3"/>
        <w:keepNext/>
        <w:rPr>
          <w:noProof/>
          <w:szCs w:val="22"/>
          <w:lang w:val="pt-PT"/>
        </w:rPr>
      </w:pPr>
      <w:r w:rsidRPr="008941A8">
        <w:rPr>
          <w:bCs/>
          <w:noProof/>
          <w:szCs w:val="22"/>
          <w:lang w:val="lt-LT"/>
        </w:rPr>
        <w:t>4.6</w:t>
      </w:r>
      <w:r w:rsidRPr="008941A8">
        <w:rPr>
          <w:bCs/>
          <w:noProof/>
          <w:szCs w:val="22"/>
          <w:lang w:val="lt-LT"/>
        </w:rPr>
        <w:tab/>
        <w:t>Vaisingumas, nėštumo ir žindymo laikotarpis</w:t>
      </w:r>
    </w:p>
    <w:p w14:paraId="5051C2D0" w14:textId="77777777" w:rsidR="00481A1C" w:rsidRPr="002D3F88" w:rsidRDefault="00481A1C" w:rsidP="002D3F88">
      <w:pPr>
        <w:rPr>
          <w:lang w:val="lt-LT"/>
        </w:rPr>
      </w:pPr>
    </w:p>
    <w:p w14:paraId="6BAB88EA" w14:textId="77777777" w:rsidR="00524746" w:rsidRPr="008941A8" w:rsidRDefault="00524746" w:rsidP="00524746">
      <w:pPr>
        <w:keepNext/>
        <w:tabs>
          <w:tab w:val="clear" w:pos="567"/>
        </w:tabs>
        <w:rPr>
          <w:noProof/>
          <w:szCs w:val="22"/>
          <w:u w:val="single"/>
          <w:lang w:val="lt-LT"/>
        </w:rPr>
      </w:pPr>
      <w:r w:rsidRPr="008941A8">
        <w:rPr>
          <w:noProof/>
          <w:szCs w:val="22"/>
          <w:u w:val="single"/>
          <w:lang w:val="lt-LT"/>
        </w:rPr>
        <w:t>Vaisingumas</w:t>
      </w:r>
    </w:p>
    <w:p w14:paraId="2EB073AB" w14:textId="77777777" w:rsidR="00524746" w:rsidRPr="008941A8" w:rsidRDefault="00524746" w:rsidP="00524746">
      <w:pPr>
        <w:tabs>
          <w:tab w:val="clear" w:pos="567"/>
        </w:tabs>
        <w:rPr>
          <w:noProof/>
          <w:szCs w:val="22"/>
          <w:lang w:val="lt-LT"/>
        </w:rPr>
      </w:pPr>
      <w:r w:rsidRPr="008941A8">
        <w:rPr>
          <w:noProof/>
          <w:szCs w:val="22"/>
          <w:lang w:val="lt-LT"/>
        </w:rPr>
        <w:t>Poveikis nežinomas.</w:t>
      </w:r>
    </w:p>
    <w:p w14:paraId="425227EF" w14:textId="77777777" w:rsidR="00481A1C" w:rsidRDefault="00481A1C" w:rsidP="002D3F88">
      <w:pPr>
        <w:rPr>
          <w:lang w:val="lt-LT"/>
        </w:rPr>
      </w:pPr>
    </w:p>
    <w:p w14:paraId="64D2DA3B" w14:textId="77777777" w:rsidR="0067781D" w:rsidRPr="008941A8" w:rsidRDefault="0067781D" w:rsidP="0067781D">
      <w:pPr>
        <w:keepNext/>
        <w:tabs>
          <w:tab w:val="clear" w:pos="567"/>
        </w:tabs>
        <w:rPr>
          <w:noProof/>
          <w:szCs w:val="22"/>
          <w:u w:val="single"/>
          <w:lang w:val="it-IT"/>
        </w:rPr>
      </w:pPr>
      <w:r w:rsidRPr="008941A8">
        <w:rPr>
          <w:noProof/>
          <w:szCs w:val="22"/>
          <w:u w:val="single"/>
          <w:lang w:val="lt-LT"/>
        </w:rPr>
        <w:t>Nėštumas</w:t>
      </w:r>
    </w:p>
    <w:p w14:paraId="080B048B" w14:textId="77777777" w:rsidR="0067781D" w:rsidRDefault="0067781D" w:rsidP="0067781D">
      <w:pPr>
        <w:tabs>
          <w:tab w:val="clear" w:pos="567"/>
        </w:tabs>
        <w:rPr>
          <w:noProof/>
          <w:szCs w:val="22"/>
          <w:lang w:val="lt-LT"/>
        </w:rPr>
      </w:pPr>
      <w:r w:rsidRPr="008941A8">
        <w:rPr>
          <w:noProof/>
          <w:szCs w:val="22"/>
          <w:lang w:val="lt-LT"/>
        </w:rPr>
        <w:t xml:space="preserve">Kortikosteroidai pereina per placentą. </w:t>
      </w:r>
      <w:r w:rsidR="001D544A" w:rsidRPr="008941A8">
        <w:rPr>
          <w:noProof/>
          <w:szCs w:val="22"/>
          <w:lang w:val="lt-LT"/>
        </w:rPr>
        <w:t>Duomenų apie vietinio veikimo mometazono vartojimą nėštumo metu nepakanka.</w:t>
      </w:r>
      <w:r w:rsidRPr="008941A8">
        <w:rPr>
          <w:noProof/>
          <w:szCs w:val="22"/>
          <w:lang w:val="lt-LT"/>
        </w:rPr>
        <w:t>Yra aprašytas poveikis vaisiui ir naujagimiui po sisteminio didelės kortikosteroidų dozės vartojimo (augimo gimdoje sulėtėjimas, antinksčių žievės slopinimas, vilko gomurys).</w:t>
      </w:r>
    </w:p>
    <w:p w14:paraId="29BA0CAF" w14:textId="77777777" w:rsidR="001D544A" w:rsidRDefault="001D544A" w:rsidP="0067781D">
      <w:pPr>
        <w:tabs>
          <w:tab w:val="clear" w:pos="567"/>
        </w:tabs>
        <w:rPr>
          <w:noProof/>
          <w:szCs w:val="22"/>
          <w:lang w:val="lt-LT"/>
        </w:rPr>
      </w:pPr>
    </w:p>
    <w:p w14:paraId="6185544A" w14:textId="77777777" w:rsidR="001D544A" w:rsidRPr="008941A8" w:rsidRDefault="001D544A" w:rsidP="001D544A">
      <w:pPr>
        <w:tabs>
          <w:tab w:val="clear" w:pos="567"/>
        </w:tabs>
        <w:rPr>
          <w:noProof/>
          <w:szCs w:val="22"/>
          <w:lang w:val="lt-LT"/>
        </w:rPr>
      </w:pPr>
      <w:r w:rsidRPr="008941A8">
        <w:rPr>
          <w:noProof/>
          <w:szCs w:val="22"/>
          <w:lang w:val="lt-LT"/>
        </w:rPr>
        <w:t>Tyrimai su gyvūnais parodė toksinį poveikį reprodukcijai ir teratogeniškumą (žr. 5.3 skyrių). Galima rizika žmonėms nežinoma.</w:t>
      </w:r>
    </w:p>
    <w:p w14:paraId="52FF75FF" w14:textId="77777777" w:rsidR="0067781D" w:rsidRPr="008941A8" w:rsidRDefault="0067781D" w:rsidP="0067781D">
      <w:pPr>
        <w:tabs>
          <w:tab w:val="clear" w:pos="567"/>
        </w:tabs>
        <w:rPr>
          <w:noProof/>
          <w:szCs w:val="22"/>
          <w:lang w:val="lt-LT"/>
        </w:rPr>
      </w:pPr>
    </w:p>
    <w:p w14:paraId="2D5E8CAF" w14:textId="77777777" w:rsidR="0067781D" w:rsidRPr="008941A8" w:rsidRDefault="0067781D" w:rsidP="0067781D">
      <w:pPr>
        <w:tabs>
          <w:tab w:val="clear" w:pos="567"/>
        </w:tabs>
        <w:rPr>
          <w:noProof/>
          <w:szCs w:val="22"/>
          <w:lang w:val="lt-LT"/>
        </w:rPr>
      </w:pPr>
      <w:r w:rsidRPr="008941A8">
        <w:rPr>
          <w:noProof/>
          <w:szCs w:val="22"/>
          <w:lang w:val="lt-LT"/>
        </w:rPr>
        <w:t>Nors sisteminis mometazono poveikis ribotas, nėštumo metu Frondava reikia vartoti tik stropiai išnagrinėjus naudos ir rizikos įvertinimą.</w:t>
      </w:r>
    </w:p>
    <w:p w14:paraId="1F47CF45" w14:textId="77777777" w:rsidR="0067781D" w:rsidRPr="008941A8" w:rsidRDefault="0067781D" w:rsidP="0067781D">
      <w:pPr>
        <w:tabs>
          <w:tab w:val="clear" w:pos="567"/>
        </w:tabs>
        <w:rPr>
          <w:noProof/>
          <w:szCs w:val="22"/>
          <w:lang w:val="lt-LT"/>
        </w:rPr>
      </w:pPr>
    </w:p>
    <w:p w14:paraId="20E75EAA" w14:textId="77777777" w:rsidR="0067781D" w:rsidRPr="008941A8" w:rsidRDefault="0067781D" w:rsidP="0067781D">
      <w:pPr>
        <w:keepNext/>
        <w:tabs>
          <w:tab w:val="clear" w:pos="567"/>
        </w:tabs>
        <w:rPr>
          <w:noProof/>
          <w:szCs w:val="22"/>
          <w:u w:val="single"/>
          <w:lang w:val="lt-LT"/>
        </w:rPr>
      </w:pPr>
      <w:r w:rsidRPr="008941A8">
        <w:rPr>
          <w:noProof/>
          <w:szCs w:val="22"/>
          <w:u w:val="single"/>
          <w:lang w:val="lt-LT"/>
        </w:rPr>
        <w:t>Žindymas</w:t>
      </w:r>
    </w:p>
    <w:p w14:paraId="67275601" w14:textId="77777777" w:rsidR="0067781D" w:rsidRPr="008941A8" w:rsidRDefault="0067781D" w:rsidP="0067781D">
      <w:pPr>
        <w:tabs>
          <w:tab w:val="clear" w:pos="567"/>
        </w:tabs>
        <w:rPr>
          <w:noProof/>
          <w:szCs w:val="22"/>
          <w:lang w:val="lt-LT"/>
        </w:rPr>
      </w:pPr>
      <w:r w:rsidRPr="008941A8">
        <w:rPr>
          <w:noProof/>
          <w:szCs w:val="22"/>
          <w:lang w:val="lt-LT"/>
        </w:rPr>
        <w:t>Nežinoma, ar mometazono furoato išsiskiria į motinos pieną. Frondava turi būti skiriamas žindyvėms tik stropiai išnagrinėjus naudos ir rizikos įvertinimą. Žindymo laikotarpiu Frondava negalima tepti krūtų srityje.</w:t>
      </w:r>
    </w:p>
    <w:p w14:paraId="121980F1" w14:textId="77777777" w:rsidR="0067781D" w:rsidRPr="008941A8" w:rsidRDefault="0067781D" w:rsidP="0067781D">
      <w:pPr>
        <w:tabs>
          <w:tab w:val="clear" w:pos="567"/>
        </w:tabs>
        <w:rPr>
          <w:noProof/>
          <w:szCs w:val="22"/>
          <w:lang w:val="lt-LT"/>
        </w:rPr>
      </w:pPr>
    </w:p>
    <w:p w14:paraId="7774536C" w14:textId="77777777" w:rsidR="0067781D" w:rsidRPr="008941A8" w:rsidRDefault="0067781D" w:rsidP="0067781D">
      <w:pPr>
        <w:pStyle w:val="Antrat3"/>
        <w:keepNext/>
        <w:rPr>
          <w:noProof/>
          <w:szCs w:val="22"/>
          <w:lang w:val="lt-LT"/>
        </w:rPr>
      </w:pPr>
      <w:r w:rsidRPr="00D92E66">
        <w:rPr>
          <w:bCs/>
          <w:noProof/>
          <w:szCs w:val="22"/>
          <w:lang w:val="lt-LT"/>
        </w:rPr>
        <w:t>4.7</w:t>
      </w:r>
      <w:r w:rsidRPr="00D92E66">
        <w:rPr>
          <w:bCs/>
          <w:noProof/>
          <w:szCs w:val="22"/>
          <w:lang w:val="lt-LT"/>
        </w:rPr>
        <w:tab/>
        <w:t>Poveikis gebėjimui vairuoti ir valdyti mechanizmus</w:t>
      </w:r>
    </w:p>
    <w:p w14:paraId="44B14714" w14:textId="77777777" w:rsidR="00481A1C" w:rsidRDefault="00481A1C" w:rsidP="002D3F88">
      <w:pPr>
        <w:rPr>
          <w:lang w:val="lt-LT"/>
        </w:rPr>
      </w:pPr>
    </w:p>
    <w:p w14:paraId="60009305" w14:textId="77777777" w:rsidR="0067781D" w:rsidRPr="008941A8" w:rsidRDefault="0067781D" w:rsidP="0067781D">
      <w:pPr>
        <w:tabs>
          <w:tab w:val="clear" w:pos="567"/>
        </w:tabs>
        <w:rPr>
          <w:noProof/>
          <w:szCs w:val="22"/>
          <w:lang w:val="lt-LT"/>
        </w:rPr>
      </w:pPr>
      <w:r w:rsidRPr="008941A8">
        <w:rPr>
          <w:noProof/>
          <w:szCs w:val="22"/>
          <w:lang w:val="lt-LT"/>
        </w:rPr>
        <w:t>Frondava gebėjimo vairuoti ir valdyti mechanizmus neveikia arba veikia nereikšmingai.</w:t>
      </w:r>
    </w:p>
    <w:p w14:paraId="11150EF8" w14:textId="77777777" w:rsidR="0067781D" w:rsidRPr="008941A8" w:rsidRDefault="0067781D" w:rsidP="0067781D">
      <w:pPr>
        <w:tabs>
          <w:tab w:val="clear" w:pos="567"/>
        </w:tabs>
        <w:rPr>
          <w:noProof/>
          <w:szCs w:val="22"/>
          <w:lang w:val="lt-LT"/>
        </w:rPr>
      </w:pPr>
    </w:p>
    <w:p w14:paraId="6FEC0600" w14:textId="77777777" w:rsidR="0067781D" w:rsidRPr="008941A8" w:rsidRDefault="0067781D" w:rsidP="0067781D">
      <w:pPr>
        <w:pStyle w:val="Antrat3"/>
        <w:keepNext/>
        <w:rPr>
          <w:noProof/>
          <w:szCs w:val="22"/>
          <w:lang w:val="lt-LT"/>
        </w:rPr>
      </w:pPr>
      <w:r w:rsidRPr="00FA54BC">
        <w:rPr>
          <w:bCs/>
          <w:noProof/>
          <w:szCs w:val="22"/>
          <w:lang w:val="lt-LT"/>
        </w:rPr>
        <w:t>4.8</w:t>
      </w:r>
      <w:r w:rsidRPr="00FA54BC">
        <w:rPr>
          <w:bCs/>
          <w:noProof/>
          <w:szCs w:val="22"/>
          <w:lang w:val="lt-LT"/>
        </w:rPr>
        <w:tab/>
        <w:t>Nepageidaujamas poveikis</w:t>
      </w:r>
      <w:r w:rsidRPr="008941A8">
        <w:rPr>
          <w:b w:val="0"/>
          <w:noProof/>
          <w:szCs w:val="22"/>
          <w:lang w:val="lt-LT"/>
        </w:rPr>
        <w:t xml:space="preserve"> </w:t>
      </w:r>
    </w:p>
    <w:p w14:paraId="4CAF19E5" w14:textId="77777777" w:rsidR="00481A1C" w:rsidRDefault="00481A1C" w:rsidP="002D3F88">
      <w:pPr>
        <w:rPr>
          <w:lang w:val="lt-LT"/>
        </w:rPr>
      </w:pPr>
    </w:p>
    <w:p w14:paraId="7481559B" w14:textId="7DE0C2C7" w:rsidR="0067781D" w:rsidRPr="008941A8" w:rsidRDefault="0067781D" w:rsidP="0067781D">
      <w:pPr>
        <w:rPr>
          <w:noProof/>
          <w:szCs w:val="22"/>
          <w:lang w:val="lt-LT"/>
        </w:rPr>
      </w:pPr>
      <w:r w:rsidRPr="008941A8">
        <w:rPr>
          <w:noProof/>
          <w:szCs w:val="22"/>
          <w:lang w:val="lt-LT"/>
        </w:rPr>
        <w:t xml:space="preserve">1 lentelėje mažėjančio dažnio tvarka išvardyti nepageidaujami reiškiniai pagal MedDRA organų </w:t>
      </w:r>
      <w:r w:rsidR="00BD3C37" w:rsidRPr="008941A8">
        <w:rPr>
          <w:noProof/>
          <w:szCs w:val="22"/>
          <w:lang w:val="lt-LT"/>
        </w:rPr>
        <w:t xml:space="preserve">sistemų </w:t>
      </w:r>
      <w:r w:rsidRPr="008941A8">
        <w:rPr>
          <w:noProof/>
          <w:szCs w:val="22"/>
          <w:lang w:val="lt-LT"/>
        </w:rPr>
        <w:t>klases:</w:t>
      </w:r>
    </w:p>
    <w:p w14:paraId="20BE1F56" w14:textId="77777777" w:rsidR="0067781D" w:rsidRPr="008941A8" w:rsidRDefault="0067781D" w:rsidP="0067781D">
      <w:pPr>
        <w:pStyle w:val="Sraassuenkleliais"/>
        <w:ind w:left="567" w:hanging="567"/>
        <w:rPr>
          <w:noProof/>
          <w:szCs w:val="22"/>
          <w:lang w:val="lt-LT"/>
        </w:rPr>
      </w:pPr>
      <w:r w:rsidRPr="008941A8">
        <w:rPr>
          <w:noProof/>
          <w:szCs w:val="22"/>
          <w:lang w:val="lt-LT"/>
        </w:rPr>
        <w:t>•</w:t>
      </w:r>
      <w:r w:rsidRPr="008941A8">
        <w:rPr>
          <w:noProof/>
          <w:szCs w:val="22"/>
          <w:lang w:val="lt-LT"/>
        </w:rPr>
        <w:tab/>
        <w:t>Labai dažni (≥1/10)</w:t>
      </w:r>
    </w:p>
    <w:p w14:paraId="38C4DBD1" w14:textId="77777777" w:rsidR="0067781D" w:rsidRPr="008941A8" w:rsidRDefault="0067781D" w:rsidP="0067781D">
      <w:pPr>
        <w:pStyle w:val="Sraassuenkleliais"/>
        <w:ind w:left="567" w:hanging="567"/>
        <w:rPr>
          <w:noProof/>
          <w:szCs w:val="22"/>
          <w:lang w:val="lt-LT"/>
        </w:rPr>
      </w:pPr>
      <w:r w:rsidRPr="008941A8">
        <w:rPr>
          <w:noProof/>
          <w:szCs w:val="22"/>
          <w:lang w:val="lt-LT"/>
        </w:rPr>
        <w:t>•</w:t>
      </w:r>
      <w:r w:rsidRPr="008941A8">
        <w:rPr>
          <w:noProof/>
          <w:szCs w:val="22"/>
          <w:lang w:val="lt-LT"/>
        </w:rPr>
        <w:tab/>
        <w:t>Dažni (nuo ≥1/100 iki &lt;1/10)</w:t>
      </w:r>
    </w:p>
    <w:p w14:paraId="7331B5E4" w14:textId="77777777" w:rsidR="0067781D" w:rsidRPr="008941A8" w:rsidRDefault="0067781D" w:rsidP="0067781D">
      <w:pPr>
        <w:pStyle w:val="Sraassuenkleliais"/>
        <w:ind w:left="567" w:hanging="567"/>
        <w:rPr>
          <w:noProof/>
          <w:szCs w:val="22"/>
          <w:lang w:val="it-IT"/>
        </w:rPr>
      </w:pPr>
      <w:r w:rsidRPr="008941A8">
        <w:rPr>
          <w:noProof/>
          <w:szCs w:val="22"/>
          <w:lang w:val="lt-LT"/>
        </w:rPr>
        <w:t>•</w:t>
      </w:r>
      <w:r w:rsidRPr="008941A8">
        <w:rPr>
          <w:noProof/>
          <w:szCs w:val="22"/>
          <w:lang w:val="lt-LT"/>
        </w:rPr>
        <w:tab/>
        <w:t>Nedažni (nuo ≥1/1 000 iki &lt;1/100)</w:t>
      </w:r>
    </w:p>
    <w:p w14:paraId="551BEB48" w14:textId="77777777" w:rsidR="0067781D" w:rsidRPr="008941A8" w:rsidRDefault="0067781D" w:rsidP="0067781D">
      <w:pPr>
        <w:pStyle w:val="Sraassuenkleliais"/>
        <w:ind w:left="567" w:hanging="567"/>
        <w:rPr>
          <w:noProof/>
          <w:szCs w:val="22"/>
          <w:lang w:val="it-IT"/>
        </w:rPr>
      </w:pPr>
      <w:r w:rsidRPr="008941A8">
        <w:rPr>
          <w:noProof/>
          <w:szCs w:val="22"/>
          <w:lang w:val="lt-LT"/>
        </w:rPr>
        <w:t>•</w:t>
      </w:r>
      <w:r w:rsidRPr="008941A8">
        <w:rPr>
          <w:noProof/>
          <w:szCs w:val="22"/>
          <w:lang w:val="lt-LT"/>
        </w:rPr>
        <w:tab/>
        <w:t>Reti (nuo ≥1/10 000 iki &lt;1/1 000)</w:t>
      </w:r>
    </w:p>
    <w:p w14:paraId="2B1E01F3" w14:textId="77777777" w:rsidR="0067781D" w:rsidRPr="008941A8" w:rsidRDefault="0067781D" w:rsidP="0067781D">
      <w:pPr>
        <w:pStyle w:val="Sraassuenkleliais"/>
        <w:ind w:left="567" w:hanging="567"/>
        <w:rPr>
          <w:noProof/>
          <w:szCs w:val="22"/>
          <w:lang w:val="pt-PT"/>
        </w:rPr>
      </w:pPr>
      <w:r w:rsidRPr="008941A8">
        <w:rPr>
          <w:noProof/>
          <w:szCs w:val="22"/>
          <w:lang w:val="lt-LT"/>
        </w:rPr>
        <w:t>•</w:t>
      </w:r>
      <w:r w:rsidRPr="008941A8">
        <w:rPr>
          <w:noProof/>
          <w:szCs w:val="22"/>
          <w:lang w:val="lt-LT"/>
        </w:rPr>
        <w:tab/>
        <w:t>Labai reti (&lt;1/10 000)</w:t>
      </w:r>
    </w:p>
    <w:p w14:paraId="393D841F" w14:textId="77777777" w:rsidR="0067781D" w:rsidRPr="008941A8" w:rsidRDefault="0067781D" w:rsidP="0067781D">
      <w:pPr>
        <w:pStyle w:val="Sraassuenkleliais"/>
        <w:ind w:left="567" w:hanging="567"/>
        <w:rPr>
          <w:noProof/>
          <w:szCs w:val="22"/>
          <w:lang w:val="pt-PT"/>
        </w:rPr>
      </w:pPr>
      <w:r w:rsidRPr="008941A8">
        <w:rPr>
          <w:noProof/>
          <w:szCs w:val="22"/>
          <w:lang w:val="lt-LT"/>
        </w:rPr>
        <w:t>•</w:t>
      </w:r>
      <w:r w:rsidRPr="008941A8">
        <w:rPr>
          <w:noProof/>
          <w:szCs w:val="22"/>
          <w:lang w:val="lt-LT"/>
        </w:rPr>
        <w:tab/>
        <w:t>Dažnis nežinomas (negali būti įvertintas pagal turimus duomenis)</w:t>
      </w:r>
    </w:p>
    <w:p w14:paraId="08025FA0" w14:textId="77777777" w:rsidR="0067781D" w:rsidRPr="008941A8" w:rsidRDefault="0067781D" w:rsidP="0067781D">
      <w:pPr>
        <w:rPr>
          <w:noProof/>
          <w:szCs w:val="22"/>
          <w:lang w:val="pt-PT"/>
        </w:rPr>
      </w:pPr>
    </w:p>
    <w:p w14:paraId="5E1B1FBE" w14:textId="77777777" w:rsidR="0067781D" w:rsidRPr="008941A8" w:rsidRDefault="0067781D" w:rsidP="0067781D">
      <w:pPr>
        <w:rPr>
          <w:noProof/>
          <w:szCs w:val="22"/>
          <w:lang w:val="pt-PT"/>
        </w:rPr>
      </w:pPr>
      <w:r w:rsidRPr="008941A8">
        <w:rPr>
          <w:noProof/>
          <w:szCs w:val="22"/>
          <w:lang w:val="lt-LT"/>
        </w:rPr>
        <w:t>Yra žinoma apie šį su gydymu išoriniu kortikosteroidu susijusį nepageidaujamą poveikį:</w:t>
      </w:r>
    </w:p>
    <w:p w14:paraId="519D92B7" w14:textId="77777777" w:rsidR="0067781D" w:rsidRPr="008941A8" w:rsidRDefault="0067781D" w:rsidP="0067781D">
      <w:pPr>
        <w:rPr>
          <w:noProof/>
          <w:szCs w:val="22"/>
          <w:lang w:val="pt-PT"/>
        </w:rPr>
      </w:pPr>
    </w:p>
    <w:p w14:paraId="25125664" w14:textId="77777777" w:rsidR="0067781D" w:rsidRPr="009E1B38" w:rsidRDefault="00734008" w:rsidP="0067781D">
      <w:pPr>
        <w:rPr>
          <w:b/>
          <w:noProof/>
          <w:szCs w:val="22"/>
          <w:lang w:val="pt-PT"/>
        </w:rPr>
      </w:pPr>
      <w:r w:rsidRPr="00734008">
        <w:rPr>
          <w:b/>
          <w:noProof/>
          <w:szCs w:val="22"/>
          <w:lang w:val="lt-LT"/>
        </w:rPr>
        <w:t>1 lentelė. Su gydymu susiję nepageidaujami reiškiniai pagal organizmo sistemą ir dažnį</w:t>
      </w:r>
    </w:p>
    <w:p w14:paraId="4B8900FC" w14:textId="77777777" w:rsidR="0067781D" w:rsidRPr="002D3F88" w:rsidRDefault="0067781D" w:rsidP="0055360E">
      <w:pPr>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9"/>
        <w:gridCol w:w="4630"/>
      </w:tblGrid>
      <w:tr w:rsidR="0067781D" w:rsidRPr="008941A8" w14:paraId="75043D9F" w14:textId="77777777" w:rsidTr="005179A2">
        <w:tc>
          <w:tcPr>
            <w:tcW w:w="8459" w:type="dxa"/>
            <w:gridSpan w:val="2"/>
          </w:tcPr>
          <w:p w14:paraId="61F7A866" w14:textId="77777777" w:rsidR="0067781D" w:rsidRPr="008941A8" w:rsidRDefault="0067781D" w:rsidP="005179A2">
            <w:pPr>
              <w:autoSpaceDE w:val="0"/>
              <w:autoSpaceDN w:val="0"/>
              <w:adjustRightInd w:val="0"/>
              <w:rPr>
                <w:b/>
                <w:bCs/>
                <w:szCs w:val="22"/>
              </w:rPr>
            </w:pPr>
            <w:r w:rsidRPr="008941A8">
              <w:rPr>
                <w:b/>
                <w:bCs/>
                <w:szCs w:val="22"/>
                <w:lang w:val="lt-LT"/>
              </w:rPr>
              <w:t xml:space="preserve">Infekcijos ir infestacijos </w:t>
            </w:r>
          </w:p>
        </w:tc>
      </w:tr>
      <w:tr w:rsidR="0067781D" w:rsidRPr="008941A8" w14:paraId="300A4CC4" w14:textId="77777777" w:rsidTr="005179A2">
        <w:tc>
          <w:tcPr>
            <w:tcW w:w="3829" w:type="dxa"/>
          </w:tcPr>
          <w:p w14:paraId="3EBD0488" w14:textId="77777777" w:rsidR="0067781D" w:rsidRPr="008941A8" w:rsidRDefault="0067781D" w:rsidP="005179A2">
            <w:pPr>
              <w:autoSpaceDE w:val="0"/>
              <w:autoSpaceDN w:val="0"/>
              <w:adjustRightInd w:val="0"/>
              <w:rPr>
                <w:szCs w:val="22"/>
              </w:rPr>
            </w:pPr>
            <w:r w:rsidRPr="008941A8">
              <w:rPr>
                <w:szCs w:val="22"/>
                <w:lang w:val="lt-LT"/>
              </w:rPr>
              <w:t>Nedažni</w:t>
            </w:r>
          </w:p>
        </w:tc>
        <w:tc>
          <w:tcPr>
            <w:tcW w:w="4630" w:type="dxa"/>
          </w:tcPr>
          <w:p w14:paraId="7463B456" w14:textId="77777777" w:rsidR="0067781D" w:rsidRPr="008941A8" w:rsidRDefault="0067781D" w:rsidP="005179A2">
            <w:pPr>
              <w:autoSpaceDE w:val="0"/>
              <w:autoSpaceDN w:val="0"/>
              <w:adjustRightInd w:val="0"/>
              <w:rPr>
                <w:szCs w:val="22"/>
              </w:rPr>
            </w:pPr>
            <w:r w:rsidRPr="008941A8">
              <w:rPr>
                <w:szCs w:val="22"/>
                <w:lang w:val="lt-LT"/>
              </w:rPr>
              <w:t>Antrinė infekcija</w:t>
            </w:r>
            <w:ins w:id="0" w:author="Indre" w:date="2015-05-27T14:33:00Z">
              <w:r w:rsidR="002D462A">
                <w:rPr>
                  <w:szCs w:val="22"/>
                  <w:lang w:val="lt-LT"/>
                </w:rPr>
                <w:t>.</w:t>
              </w:r>
            </w:ins>
          </w:p>
        </w:tc>
      </w:tr>
      <w:tr w:rsidR="0067781D" w:rsidRPr="008941A8" w14:paraId="4FDEC301" w14:textId="77777777" w:rsidTr="005179A2">
        <w:tc>
          <w:tcPr>
            <w:tcW w:w="3829" w:type="dxa"/>
          </w:tcPr>
          <w:p w14:paraId="162FC90E" w14:textId="77777777" w:rsidR="0067781D" w:rsidRPr="008941A8" w:rsidRDefault="0067781D" w:rsidP="005179A2">
            <w:pPr>
              <w:autoSpaceDE w:val="0"/>
              <w:autoSpaceDN w:val="0"/>
              <w:adjustRightInd w:val="0"/>
              <w:rPr>
                <w:szCs w:val="22"/>
              </w:rPr>
            </w:pPr>
            <w:r w:rsidRPr="008941A8">
              <w:rPr>
                <w:b/>
                <w:bCs/>
                <w:szCs w:val="22"/>
                <w:lang w:val="lt-LT"/>
              </w:rPr>
              <w:t>Kraujagyslių sutrikimai</w:t>
            </w:r>
          </w:p>
        </w:tc>
        <w:tc>
          <w:tcPr>
            <w:tcW w:w="4630" w:type="dxa"/>
          </w:tcPr>
          <w:p w14:paraId="4240ED5C" w14:textId="77777777" w:rsidR="0067781D" w:rsidRPr="008941A8" w:rsidRDefault="0067781D" w:rsidP="005179A2">
            <w:pPr>
              <w:autoSpaceDE w:val="0"/>
              <w:autoSpaceDN w:val="0"/>
              <w:adjustRightInd w:val="0"/>
              <w:rPr>
                <w:szCs w:val="22"/>
              </w:rPr>
            </w:pPr>
          </w:p>
        </w:tc>
      </w:tr>
      <w:tr w:rsidR="0067781D" w:rsidRPr="008941A8" w14:paraId="60A87328" w14:textId="77777777" w:rsidTr="005179A2">
        <w:tc>
          <w:tcPr>
            <w:tcW w:w="3829" w:type="dxa"/>
          </w:tcPr>
          <w:p w14:paraId="2FEBDC60" w14:textId="77777777" w:rsidR="0067781D" w:rsidRPr="008941A8" w:rsidRDefault="0067781D" w:rsidP="005179A2">
            <w:pPr>
              <w:autoSpaceDE w:val="0"/>
              <w:autoSpaceDN w:val="0"/>
              <w:adjustRightInd w:val="0"/>
              <w:rPr>
                <w:b/>
                <w:bCs/>
                <w:szCs w:val="22"/>
              </w:rPr>
            </w:pPr>
            <w:r w:rsidRPr="008941A8">
              <w:rPr>
                <w:szCs w:val="22"/>
                <w:lang w:val="lt-LT"/>
              </w:rPr>
              <w:t>Labai reti</w:t>
            </w:r>
          </w:p>
        </w:tc>
        <w:tc>
          <w:tcPr>
            <w:tcW w:w="4630" w:type="dxa"/>
          </w:tcPr>
          <w:p w14:paraId="06720EA5" w14:textId="77777777" w:rsidR="0067781D" w:rsidRPr="008941A8" w:rsidRDefault="0067781D" w:rsidP="005179A2">
            <w:pPr>
              <w:autoSpaceDE w:val="0"/>
              <w:autoSpaceDN w:val="0"/>
              <w:adjustRightInd w:val="0"/>
              <w:rPr>
                <w:szCs w:val="22"/>
              </w:rPr>
            </w:pPr>
            <w:r w:rsidRPr="008941A8">
              <w:rPr>
                <w:szCs w:val="22"/>
                <w:lang w:val="lt-LT"/>
              </w:rPr>
              <w:t>Telangiektazijos</w:t>
            </w:r>
            <w:ins w:id="1" w:author="Indre" w:date="2015-05-27T14:33:00Z">
              <w:r w:rsidR="002D462A">
                <w:rPr>
                  <w:szCs w:val="22"/>
                  <w:lang w:val="lt-LT"/>
                </w:rPr>
                <w:t>.</w:t>
              </w:r>
            </w:ins>
          </w:p>
        </w:tc>
      </w:tr>
      <w:tr w:rsidR="0067781D" w:rsidRPr="008941A8" w14:paraId="4D4EF89C" w14:textId="77777777" w:rsidTr="005179A2">
        <w:tc>
          <w:tcPr>
            <w:tcW w:w="8459" w:type="dxa"/>
            <w:gridSpan w:val="2"/>
          </w:tcPr>
          <w:p w14:paraId="3956AD9B" w14:textId="77777777" w:rsidR="0067781D" w:rsidRPr="008941A8" w:rsidRDefault="0067781D" w:rsidP="005179A2">
            <w:pPr>
              <w:autoSpaceDE w:val="0"/>
              <w:autoSpaceDN w:val="0"/>
              <w:adjustRightInd w:val="0"/>
              <w:rPr>
                <w:szCs w:val="22"/>
                <w:lang w:val="es-ES"/>
              </w:rPr>
            </w:pPr>
            <w:r w:rsidRPr="008941A8">
              <w:rPr>
                <w:b/>
                <w:bCs/>
                <w:szCs w:val="22"/>
                <w:lang w:val="lt-LT"/>
              </w:rPr>
              <w:t>Odos ir poodinio audinio sutrikimai</w:t>
            </w:r>
          </w:p>
        </w:tc>
      </w:tr>
      <w:tr w:rsidR="0067781D" w:rsidRPr="008941A8" w14:paraId="38EB7C5E" w14:textId="77777777" w:rsidTr="005179A2">
        <w:tc>
          <w:tcPr>
            <w:tcW w:w="3829" w:type="dxa"/>
          </w:tcPr>
          <w:p w14:paraId="69A468B0" w14:textId="77777777" w:rsidR="0067781D" w:rsidRPr="008941A8" w:rsidRDefault="0067781D" w:rsidP="005179A2">
            <w:pPr>
              <w:autoSpaceDE w:val="0"/>
              <w:autoSpaceDN w:val="0"/>
              <w:adjustRightInd w:val="0"/>
              <w:rPr>
                <w:b/>
                <w:bCs/>
                <w:szCs w:val="22"/>
              </w:rPr>
            </w:pPr>
            <w:r w:rsidRPr="008941A8">
              <w:rPr>
                <w:szCs w:val="22"/>
                <w:lang w:val="lt-LT"/>
              </w:rPr>
              <w:t>Dažni</w:t>
            </w:r>
          </w:p>
        </w:tc>
        <w:tc>
          <w:tcPr>
            <w:tcW w:w="4630" w:type="dxa"/>
          </w:tcPr>
          <w:p w14:paraId="635116FB" w14:textId="77777777" w:rsidR="0067781D" w:rsidRPr="008941A8" w:rsidRDefault="0067781D" w:rsidP="005179A2">
            <w:pPr>
              <w:autoSpaceDE w:val="0"/>
              <w:autoSpaceDN w:val="0"/>
              <w:adjustRightInd w:val="0"/>
              <w:rPr>
                <w:szCs w:val="22"/>
              </w:rPr>
            </w:pPr>
            <w:r w:rsidRPr="008941A8">
              <w:rPr>
                <w:szCs w:val="22"/>
                <w:lang w:val="lt-LT"/>
              </w:rPr>
              <w:t>Nuo nedidelio iki vidutinio stiprumo deginimo pojūčiai tepimo vietoje, dilgčiojimas ar gėlimas, niežėjimas, bakterinės infekcijos, parestezija, furunkuliozė ir vietinė odos atrofija</w:t>
            </w:r>
            <w:ins w:id="2" w:author="Indre" w:date="2015-05-27T14:33:00Z">
              <w:r w:rsidR="002D462A">
                <w:rPr>
                  <w:szCs w:val="22"/>
                  <w:lang w:val="lt-LT"/>
                </w:rPr>
                <w:t>.</w:t>
              </w:r>
            </w:ins>
          </w:p>
        </w:tc>
      </w:tr>
      <w:tr w:rsidR="0067781D" w:rsidRPr="008941A8" w14:paraId="655BE896" w14:textId="77777777" w:rsidTr="005179A2">
        <w:tc>
          <w:tcPr>
            <w:tcW w:w="3829" w:type="dxa"/>
          </w:tcPr>
          <w:p w14:paraId="3D0EEC2E" w14:textId="77777777" w:rsidR="0067781D" w:rsidRPr="008941A8" w:rsidRDefault="0067781D" w:rsidP="005179A2">
            <w:pPr>
              <w:autoSpaceDE w:val="0"/>
              <w:autoSpaceDN w:val="0"/>
              <w:adjustRightInd w:val="0"/>
              <w:rPr>
                <w:szCs w:val="22"/>
              </w:rPr>
            </w:pPr>
            <w:r w:rsidRPr="008941A8">
              <w:rPr>
                <w:szCs w:val="22"/>
                <w:lang w:val="lt-LT"/>
              </w:rPr>
              <w:t>Nedažni</w:t>
            </w:r>
          </w:p>
        </w:tc>
        <w:tc>
          <w:tcPr>
            <w:tcW w:w="4630" w:type="dxa"/>
          </w:tcPr>
          <w:p w14:paraId="008765E0" w14:textId="77777777" w:rsidR="0067781D" w:rsidRPr="008941A8" w:rsidRDefault="0067781D" w:rsidP="005179A2">
            <w:pPr>
              <w:autoSpaceDE w:val="0"/>
              <w:autoSpaceDN w:val="0"/>
              <w:adjustRightInd w:val="0"/>
              <w:rPr>
                <w:szCs w:val="22"/>
              </w:rPr>
            </w:pPr>
            <w:r w:rsidRPr="008941A8">
              <w:rPr>
                <w:szCs w:val="22"/>
                <w:lang w:val="lt-LT"/>
              </w:rPr>
              <w:t>Strijos, sudirginimas, hipertrichozė, hipopigmentacija, perioralinis dermatitas, odos suminkštėjimas</w:t>
            </w:r>
            <w:r w:rsidR="00734008" w:rsidRPr="001D3780">
              <w:rPr>
                <w:szCs w:val="22"/>
                <w:lang w:val="lt-LT"/>
              </w:rPr>
              <w:t xml:space="preserve">, </w:t>
            </w:r>
            <w:r w:rsidR="00734008" w:rsidRPr="001D3780">
              <w:rPr>
                <w:rStyle w:val="hps"/>
                <w:lang w:val="lt-LT"/>
              </w:rPr>
              <w:t>alerginis kontaktinis dermatitas</w:t>
            </w:r>
            <w:r w:rsidR="004B7160" w:rsidRPr="001D3780">
              <w:rPr>
                <w:szCs w:val="22"/>
                <w:lang w:val="lt-LT"/>
              </w:rPr>
              <w:t>,</w:t>
            </w:r>
            <w:r w:rsidR="004B7160">
              <w:rPr>
                <w:szCs w:val="22"/>
                <w:lang w:val="lt-LT"/>
              </w:rPr>
              <w:t xml:space="preserve"> </w:t>
            </w:r>
            <w:r w:rsidRPr="008941A8">
              <w:rPr>
                <w:szCs w:val="22"/>
                <w:lang w:val="lt-LT"/>
              </w:rPr>
              <w:t>papulinis rožinius spuogus primenantis dermatitas (veido odos), spuogus primenančios reakcijos, kapiliarų trapumas (ekchimozės), miliarija, sausmė, įjautrinimas (dėl mometazono), folikulitas</w:t>
            </w:r>
            <w:ins w:id="3" w:author="Indre" w:date="2015-05-27T14:33:00Z">
              <w:r w:rsidR="002D462A">
                <w:rPr>
                  <w:szCs w:val="22"/>
                  <w:lang w:val="lt-LT"/>
                </w:rPr>
                <w:t>.</w:t>
              </w:r>
            </w:ins>
          </w:p>
        </w:tc>
      </w:tr>
    </w:tbl>
    <w:p w14:paraId="11F6B4C3" w14:textId="77777777" w:rsidR="0067781D" w:rsidRPr="008941A8" w:rsidRDefault="0067781D" w:rsidP="0067781D">
      <w:pPr>
        <w:rPr>
          <w:noProof/>
          <w:szCs w:val="22"/>
        </w:rPr>
      </w:pPr>
    </w:p>
    <w:p w14:paraId="40815BDB" w14:textId="77777777" w:rsidR="0067781D" w:rsidRPr="008941A8" w:rsidRDefault="0067781D" w:rsidP="0067781D">
      <w:pPr>
        <w:rPr>
          <w:noProof/>
          <w:szCs w:val="22"/>
          <w:lang w:val="lt-LT"/>
        </w:rPr>
      </w:pPr>
      <w:r w:rsidRPr="008941A8">
        <w:rPr>
          <w:noProof/>
          <w:szCs w:val="22"/>
          <w:lang w:val="lt-LT"/>
        </w:rPr>
        <w:t xml:space="preserve">Dažnai vartojant, gydant dideles sritis arba ilgą laikotarpį, taip pat tepant odos </w:t>
      </w:r>
      <w:r w:rsidR="00A7745C">
        <w:rPr>
          <w:noProof/>
          <w:szCs w:val="22"/>
          <w:lang w:val="lt-LT"/>
        </w:rPr>
        <w:t xml:space="preserve">raukšlių </w:t>
      </w:r>
      <w:r w:rsidRPr="008941A8">
        <w:rPr>
          <w:noProof/>
          <w:szCs w:val="22"/>
          <w:lang w:val="lt-LT"/>
        </w:rPr>
        <w:t>vietose arba uždengiant nelaidžiais tvarsčiais padidėja sisteminio poveikio ir vietinio nepageidaujamo poveikio rizika. Atskirais kitų kortikosteroidų vartojimo (retais) atvejais yra pasitaikę hipopigmentacijos arba hiperpigmentacijos, todėl ji galima ir vartojant Frondava.</w:t>
      </w:r>
    </w:p>
    <w:p w14:paraId="3DADB12F" w14:textId="77777777" w:rsidR="009E1B38" w:rsidRDefault="009E1B38" w:rsidP="0067781D">
      <w:pPr>
        <w:rPr>
          <w:noProof/>
          <w:szCs w:val="22"/>
          <w:lang w:val="lt-LT"/>
        </w:rPr>
      </w:pPr>
    </w:p>
    <w:p w14:paraId="4B731CA2" w14:textId="77777777" w:rsidR="0067781D" w:rsidRPr="008941A8" w:rsidRDefault="0067781D" w:rsidP="0067781D">
      <w:pPr>
        <w:rPr>
          <w:noProof/>
          <w:szCs w:val="22"/>
          <w:lang w:val="lt-LT"/>
        </w:rPr>
      </w:pPr>
      <w:r w:rsidRPr="008941A8">
        <w:rPr>
          <w:noProof/>
          <w:szCs w:val="22"/>
          <w:lang w:val="lt-LT"/>
        </w:rPr>
        <w:t>Tas šalutinis poveikis, kuris yra pasitaikęs vartojant sisteminius kortikosteroidus (įskaitant antinksčių slopinimą), taip pat gali pasireikšti kai kuriems žmonėms vartojant vietinio poveikio kortikosteroidus.</w:t>
      </w:r>
    </w:p>
    <w:p w14:paraId="1A1E5469" w14:textId="77777777" w:rsidR="0067781D" w:rsidRPr="008941A8" w:rsidRDefault="0067781D" w:rsidP="0067781D">
      <w:pPr>
        <w:rPr>
          <w:noProof/>
          <w:szCs w:val="22"/>
          <w:lang w:val="lt-LT"/>
        </w:rPr>
      </w:pPr>
    </w:p>
    <w:p w14:paraId="189906A8" w14:textId="77777777" w:rsidR="0067781D" w:rsidRPr="008941A8" w:rsidRDefault="0067781D" w:rsidP="0067781D">
      <w:pPr>
        <w:rPr>
          <w:noProof/>
          <w:szCs w:val="22"/>
          <w:lang w:val="lt-LT"/>
        </w:rPr>
      </w:pPr>
      <w:r w:rsidRPr="008941A8">
        <w:rPr>
          <w:noProof/>
          <w:szCs w:val="22"/>
          <w:lang w:val="lt-LT"/>
        </w:rPr>
        <w:t>Pacientai vaikai gali būti labiau linkę į pogumburio-hipofizio-antinksčių (HPA) ašies slopinimą ir Kušingo sindromą, juos gydant vietinio veikimo kortikosteroidais, nei suaugusieji dėl didesnio jų odos paviršiaus ploto ir kūno masės santykio. Ilgalaikis gydymas kortikosteroidais gali kenkti vaikų augimui ir vystymuisi.</w:t>
      </w:r>
    </w:p>
    <w:p w14:paraId="41A10B96" w14:textId="77777777" w:rsidR="009E1B38" w:rsidRDefault="009E1B38" w:rsidP="0067781D">
      <w:pPr>
        <w:rPr>
          <w:noProof/>
          <w:szCs w:val="22"/>
          <w:lang w:val="lt-LT"/>
        </w:rPr>
      </w:pPr>
    </w:p>
    <w:p w14:paraId="5A4647F1" w14:textId="77777777" w:rsidR="0067781D" w:rsidRPr="008941A8" w:rsidRDefault="0067781D" w:rsidP="0067781D">
      <w:pPr>
        <w:rPr>
          <w:noProof/>
          <w:szCs w:val="22"/>
          <w:lang w:val="lt-LT"/>
        </w:rPr>
      </w:pPr>
      <w:r w:rsidRPr="008941A8">
        <w:rPr>
          <w:noProof/>
          <w:szCs w:val="22"/>
          <w:lang w:val="lt-LT"/>
        </w:rPr>
        <w:t>Vaikams pacientams, vartojantiems vietinio veikimo kortikosteroidų, yra pasitaikę kaukolės vidaus hipertenzijos atvejų. Kaukolės vidaus hipertenzija pasireiškia kaip momens išsipūtimas, galvos skausmas ir abipusė papiloedema.</w:t>
      </w:r>
    </w:p>
    <w:p w14:paraId="5542C935" w14:textId="77777777" w:rsidR="0067781D" w:rsidRPr="008941A8" w:rsidRDefault="0067781D" w:rsidP="0067781D">
      <w:pPr>
        <w:rPr>
          <w:noProof/>
          <w:szCs w:val="22"/>
          <w:lang w:val="lt-LT"/>
        </w:rPr>
      </w:pPr>
    </w:p>
    <w:p w14:paraId="7E2DDC3A" w14:textId="77777777" w:rsidR="0067781D" w:rsidRPr="008941A8" w:rsidRDefault="0067781D" w:rsidP="0067781D">
      <w:pPr>
        <w:autoSpaceDE w:val="0"/>
        <w:autoSpaceDN w:val="0"/>
        <w:adjustRightInd w:val="0"/>
        <w:jc w:val="both"/>
        <w:rPr>
          <w:szCs w:val="22"/>
          <w:u w:val="single"/>
          <w:lang w:val="lt-LT"/>
        </w:rPr>
      </w:pPr>
      <w:r w:rsidRPr="008941A8">
        <w:rPr>
          <w:noProof/>
          <w:szCs w:val="22"/>
          <w:u w:val="single"/>
          <w:lang w:val="lt-LT"/>
        </w:rPr>
        <w:t>Pranešimas apie įtariamas nepageidaujamas reakcijas</w:t>
      </w:r>
    </w:p>
    <w:p w14:paraId="4066A571" w14:textId="77777777" w:rsidR="0067781D" w:rsidRPr="008941A8" w:rsidRDefault="0067781D" w:rsidP="0067781D">
      <w:pPr>
        <w:autoSpaceDE w:val="0"/>
        <w:autoSpaceDN w:val="0"/>
        <w:adjustRightInd w:val="0"/>
        <w:rPr>
          <w:noProof/>
          <w:szCs w:val="22"/>
          <w:lang w:val="lt-LT"/>
        </w:rPr>
      </w:pPr>
      <w:r w:rsidRPr="008941A8">
        <w:rPr>
          <w:noProof/>
          <w:szCs w:val="22"/>
          <w:lang w:val="lt-LT"/>
        </w:rPr>
        <w:t>Svarbu pranešti apie įtariamas nepageidaujamas reakcijas, pastebėtas po vaistinio preparato pateikimo į rinką, nes tai leidžia nuolat stebėti vaistinio preparato naudos ir rizikos santykį.</w:t>
      </w:r>
      <w:r w:rsidRPr="008941A8">
        <w:rPr>
          <w:szCs w:val="22"/>
          <w:lang w:val="lt-LT"/>
        </w:rPr>
        <w:t xml:space="preserve"> </w:t>
      </w:r>
      <w:r w:rsidRPr="008941A8">
        <w:rPr>
          <w:noProof/>
          <w:szCs w:val="22"/>
          <w:lang w:val="lt-LT"/>
        </w:rPr>
        <w:t>Sveikatos priežiūros specialistai turi pranešti apie bet kokias įtariamas nepageidaujamas reakcijas, užpildę interneto svetainėje http://</w:t>
      </w:r>
      <w:hyperlink r:id="rId8" w:history="1">
        <w:r w:rsidRPr="008941A8">
          <w:rPr>
            <w:rStyle w:val="Hipersaitas"/>
            <w:rFonts w:eastAsia="SimSun"/>
            <w:noProof/>
            <w:szCs w:val="22"/>
            <w:lang w:val="lt-LT"/>
          </w:rPr>
          <w:t>www.vvkt.lt</w:t>
        </w:r>
      </w:hyperlink>
      <w:r w:rsidRPr="008941A8">
        <w:rPr>
          <w:noProof/>
          <w:szCs w:val="22"/>
          <w:lang w:val="lt-LT"/>
        </w:rPr>
        <w:t xml:space="preserve">/ esančią formą, ir atsiųsti ją paštu Valstybinei vaistų kontrolės tarnybai prie Lietuvos Respublikos sveikatos apsaugos ministerijos, Žirmūnų g. 139A, LT 09120 Vilnius, faksu 8 800 20131 arba el. paštu </w:t>
      </w:r>
      <w:hyperlink r:id="rId9" w:history="1">
        <w:r w:rsidRPr="008941A8">
          <w:rPr>
            <w:rStyle w:val="Hipersaitas"/>
            <w:rFonts w:eastAsia="SimSun"/>
            <w:noProof/>
            <w:szCs w:val="22"/>
            <w:lang w:val="lt-LT"/>
          </w:rPr>
          <w:t>NepageidaujamaR@vvkt.lt</w:t>
        </w:r>
      </w:hyperlink>
      <w:r w:rsidRPr="008941A8">
        <w:rPr>
          <w:noProof/>
          <w:szCs w:val="22"/>
          <w:lang w:val="lt-LT"/>
        </w:rPr>
        <w:t>.</w:t>
      </w:r>
    </w:p>
    <w:p w14:paraId="3CE5AA01" w14:textId="77777777" w:rsidR="0067781D" w:rsidRPr="008941A8" w:rsidRDefault="0067781D" w:rsidP="0067781D">
      <w:pPr>
        <w:rPr>
          <w:noProof/>
          <w:szCs w:val="22"/>
          <w:lang w:val="lt-LT"/>
        </w:rPr>
      </w:pPr>
    </w:p>
    <w:p w14:paraId="51B7CCEB" w14:textId="77777777" w:rsidR="0067781D" w:rsidRPr="008941A8" w:rsidRDefault="0067781D" w:rsidP="0067781D">
      <w:pPr>
        <w:pStyle w:val="Antrat3"/>
        <w:keepNext/>
        <w:rPr>
          <w:noProof/>
          <w:szCs w:val="22"/>
          <w:lang w:val="lt-LT"/>
        </w:rPr>
      </w:pPr>
      <w:r w:rsidRPr="008941A8">
        <w:rPr>
          <w:bCs/>
          <w:noProof/>
          <w:szCs w:val="22"/>
          <w:lang w:val="lt-LT"/>
        </w:rPr>
        <w:t>4.9</w:t>
      </w:r>
      <w:r w:rsidRPr="008941A8">
        <w:rPr>
          <w:bCs/>
          <w:noProof/>
          <w:szCs w:val="22"/>
          <w:lang w:val="lt-LT"/>
        </w:rPr>
        <w:tab/>
        <w:t>Perdozavimas</w:t>
      </w:r>
    </w:p>
    <w:p w14:paraId="133D2412" w14:textId="77777777" w:rsidR="00481A1C" w:rsidRDefault="00481A1C" w:rsidP="002D3F88">
      <w:pPr>
        <w:rPr>
          <w:lang w:val="lt-LT"/>
        </w:rPr>
      </w:pPr>
    </w:p>
    <w:p w14:paraId="2B9D9211" w14:textId="77777777" w:rsidR="0067781D" w:rsidRPr="008941A8" w:rsidRDefault="0067781D" w:rsidP="0067781D">
      <w:pPr>
        <w:rPr>
          <w:noProof/>
          <w:szCs w:val="22"/>
          <w:lang w:val="lt-LT"/>
        </w:rPr>
      </w:pPr>
      <w:r w:rsidRPr="008941A8">
        <w:rPr>
          <w:noProof/>
          <w:szCs w:val="22"/>
          <w:lang w:val="lt-LT"/>
        </w:rPr>
        <w:t>Pernelyg ilgalaikis vietinio veikimo kortikosteroidų vartojimas gali nuslopinti HPA ašies funkciją ir sukelti antrinį antinksčių žievės nepakankamumą. Jei pasireiškia HPA ašies slopinimas, reikia sumažinti tepimų dažnį arba gydymą nutraukti imantis šiomis aplinkybėmis būtinų atsargumo priemonių.</w:t>
      </w:r>
    </w:p>
    <w:p w14:paraId="56F9739C" w14:textId="77777777" w:rsidR="0067781D" w:rsidRPr="008941A8" w:rsidRDefault="0067781D" w:rsidP="0067781D">
      <w:pPr>
        <w:rPr>
          <w:noProof/>
          <w:szCs w:val="22"/>
          <w:lang w:val="lt-LT"/>
        </w:rPr>
      </w:pPr>
    </w:p>
    <w:p w14:paraId="3AD514EB" w14:textId="77777777" w:rsidR="0067781D" w:rsidRPr="008941A8" w:rsidRDefault="0067781D" w:rsidP="0067781D">
      <w:pPr>
        <w:rPr>
          <w:noProof/>
          <w:szCs w:val="22"/>
          <w:lang w:val="lt-LT"/>
        </w:rPr>
      </w:pPr>
    </w:p>
    <w:p w14:paraId="1B904EC5" w14:textId="77777777" w:rsidR="0067781D" w:rsidRPr="008941A8" w:rsidRDefault="0067781D" w:rsidP="0067781D">
      <w:pPr>
        <w:pStyle w:val="Antrat2"/>
        <w:keepNext/>
        <w:tabs>
          <w:tab w:val="clear" w:pos="1134"/>
        </w:tabs>
        <w:rPr>
          <w:rFonts w:ascii="Times New Roman" w:hAnsi="Times New Roman"/>
          <w:noProof/>
          <w:szCs w:val="22"/>
          <w:lang w:val="lt-LT"/>
        </w:rPr>
      </w:pPr>
      <w:r w:rsidRPr="008941A8">
        <w:rPr>
          <w:rFonts w:ascii="Times New Roman" w:hAnsi="Times New Roman"/>
          <w:noProof/>
          <w:szCs w:val="22"/>
          <w:lang w:val="lt-LT"/>
        </w:rPr>
        <w:t>5.</w:t>
      </w:r>
      <w:r w:rsidRPr="008941A8">
        <w:rPr>
          <w:rFonts w:ascii="Times New Roman" w:hAnsi="Times New Roman"/>
          <w:noProof/>
          <w:szCs w:val="22"/>
          <w:lang w:val="lt-LT"/>
        </w:rPr>
        <w:tab/>
        <w:t>FARMAKOLOGINĖS SAVYBĖS</w:t>
      </w:r>
    </w:p>
    <w:p w14:paraId="0A2A956A" w14:textId="77777777" w:rsidR="00481A1C" w:rsidRPr="002D3F88" w:rsidRDefault="00481A1C" w:rsidP="002D3F88"/>
    <w:p w14:paraId="1EB2BFAD" w14:textId="77777777" w:rsidR="0067781D" w:rsidRPr="008941A8" w:rsidRDefault="0067781D" w:rsidP="0067781D">
      <w:pPr>
        <w:pStyle w:val="Antrat3"/>
        <w:keepNext/>
        <w:rPr>
          <w:noProof/>
          <w:szCs w:val="22"/>
          <w:lang w:val="lt-LT"/>
        </w:rPr>
      </w:pPr>
      <w:r w:rsidRPr="008941A8">
        <w:rPr>
          <w:bCs/>
          <w:noProof/>
          <w:szCs w:val="22"/>
          <w:lang w:val="lt-LT"/>
        </w:rPr>
        <w:t xml:space="preserve">5.1 </w:t>
      </w:r>
      <w:r w:rsidRPr="008941A8">
        <w:rPr>
          <w:bCs/>
          <w:noProof/>
          <w:szCs w:val="22"/>
          <w:lang w:val="lt-LT"/>
        </w:rPr>
        <w:tab/>
        <w:t>Farmakodinaminės savybės</w:t>
      </w:r>
    </w:p>
    <w:p w14:paraId="4A702437" w14:textId="77777777" w:rsidR="00481A1C" w:rsidRDefault="00481A1C" w:rsidP="002D3F88">
      <w:pPr>
        <w:rPr>
          <w:lang w:val="lt-LT"/>
        </w:rPr>
      </w:pPr>
    </w:p>
    <w:p w14:paraId="4B2A400D" w14:textId="77777777" w:rsidR="0067781D" w:rsidRPr="008941A8" w:rsidRDefault="0067781D" w:rsidP="0067781D">
      <w:pPr>
        <w:rPr>
          <w:noProof/>
          <w:szCs w:val="22"/>
          <w:lang w:val="lt-LT"/>
        </w:rPr>
      </w:pPr>
      <w:r w:rsidRPr="008941A8">
        <w:rPr>
          <w:noProof/>
          <w:szCs w:val="22"/>
          <w:lang w:val="lt-LT"/>
        </w:rPr>
        <w:t>Farmakoterapinė grupė – kortiko</w:t>
      </w:r>
      <w:r w:rsidR="001D3780">
        <w:rPr>
          <w:noProof/>
          <w:szCs w:val="22"/>
          <w:lang w:val="lt-LT"/>
        </w:rPr>
        <w:t>steroidai, stiprūs (III grupė)</w:t>
      </w:r>
      <w:r w:rsidR="00AA4785">
        <w:rPr>
          <w:noProof/>
          <w:szCs w:val="22"/>
          <w:lang w:val="lt-LT"/>
        </w:rPr>
        <w:t xml:space="preserve">, </w:t>
      </w:r>
      <w:r w:rsidRPr="008941A8">
        <w:rPr>
          <w:noProof/>
          <w:szCs w:val="22"/>
          <w:lang w:val="lt-LT"/>
        </w:rPr>
        <w:t>ATC kodas – D07AC13.</w:t>
      </w:r>
    </w:p>
    <w:p w14:paraId="2EE8060B" w14:textId="77777777" w:rsidR="0067781D" w:rsidRPr="008941A8" w:rsidRDefault="0067781D" w:rsidP="0067781D">
      <w:pPr>
        <w:rPr>
          <w:noProof/>
          <w:szCs w:val="22"/>
          <w:lang w:val="lt-LT"/>
        </w:rPr>
      </w:pPr>
    </w:p>
    <w:p w14:paraId="163CAD3D" w14:textId="77777777" w:rsidR="0067781D" w:rsidRPr="008941A8" w:rsidRDefault="0067781D" w:rsidP="0067781D">
      <w:pPr>
        <w:rPr>
          <w:noProof/>
          <w:szCs w:val="22"/>
          <w:lang w:val="lt-LT"/>
        </w:rPr>
      </w:pPr>
      <w:r w:rsidRPr="008941A8">
        <w:rPr>
          <w:noProof/>
          <w:szCs w:val="22"/>
          <w:lang w:val="lt-LT"/>
        </w:rPr>
        <w:t>Frondava yra stiprus gliukokortikoidas, III grupė.</w:t>
      </w:r>
    </w:p>
    <w:p w14:paraId="30CEBD73" w14:textId="77777777" w:rsidR="0067781D" w:rsidRPr="008941A8" w:rsidRDefault="0067781D" w:rsidP="0067781D">
      <w:pPr>
        <w:rPr>
          <w:noProof/>
          <w:szCs w:val="22"/>
          <w:lang w:val="lt-LT"/>
        </w:rPr>
      </w:pPr>
    </w:p>
    <w:p w14:paraId="0646B8C7" w14:textId="77777777" w:rsidR="0067781D" w:rsidRPr="008941A8" w:rsidRDefault="0067781D" w:rsidP="0067781D">
      <w:pPr>
        <w:rPr>
          <w:noProof/>
          <w:szCs w:val="22"/>
          <w:lang w:val="lt-LT"/>
        </w:rPr>
      </w:pPr>
      <w:r w:rsidRPr="008941A8">
        <w:rPr>
          <w:noProof/>
          <w:szCs w:val="22"/>
          <w:lang w:val="lt-LT"/>
        </w:rPr>
        <w:t>Veiklioji medžiaga mometazono furoatas yra sintetinis nefloruotas gliukokortikoidas su furoato esteriu 17-oje pozicijoje.</w:t>
      </w:r>
    </w:p>
    <w:p w14:paraId="622B4F28" w14:textId="77777777" w:rsidR="0067781D" w:rsidRPr="008941A8" w:rsidRDefault="0067781D" w:rsidP="0067781D">
      <w:pPr>
        <w:rPr>
          <w:noProof/>
          <w:szCs w:val="22"/>
          <w:lang w:val="lt-LT"/>
        </w:rPr>
      </w:pPr>
    </w:p>
    <w:p w14:paraId="32889975" w14:textId="77777777" w:rsidR="0067781D" w:rsidRPr="008941A8" w:rsidRDefault="0067781D" w:rsidP="0067781D">
      <w:pPr>
        <w:rPr>
          <w:noProof/>
          <w:szCs w:val="22"/>
          <w:lang w:val="lt-LT"/>
        </w:rPr>
      </w:pPr>
      <w:r w:rsidRPr="008941A8">
        <w:rPr>
          <w:noProof/>
          <w:szCs w:val="22"/>
          <w:lang w:val="lt-LT"/>
        </w:rPr>
        <w:t>Kaip ir kiti išorinio vartojimo gliukokortikoidai, standartiniuose prognozavimo modeliuose su gyvūnais mometazono furoatas pasižymi stipriu priešuždegiminiu poveikiu ir stipriu psoriazę slopinančiu poveikiu.</w:t>
      </w:r>
    </w:p>
    <w:p w14:paraId="3D73F4DF" w14:textId="77777777" w:rsidR="00481A1C" w:rsidRPr="002D3F88" w:rsidRDefault="00481A1C" w:rsidP="002D3F88">
      <w:pPr>
        <w:rPr>
          <w:lang w:val="lt-LT"/>
        </w:rPr>
      </w:pPr>
    </w:p>
    <w:p w14:paraId="2485E0E9" w14:textId="258F6E13" w:rsidR="00481A1C" w:rsidRDefault="00481A1C" w:rsidP="002D3F88">
      <w:pPr>
        <w:rPr>
          <w:rStyle w:val="hps"/>
          <w:lang w:val="lt-LT"/>
        </w:rPr>
      </w:pPr>
      <w:r w:rsidRPr="00BA1831">
        <w:rPr>
          <w:lang w:val="lt-LT"/>
        </w:rPr>
        <w:t>Parodyta, jog vartojant ant normalios odos, Frondava</w:t>
      </w:r>
      <w:r w:rsidR="00734008" w:rsidRPr="00A52D59">
        <w:rPr>
          <w:lang w:val="lt-LT"/>
        </w:rPr>
        <w:t xml:space="preserve"> </w:t>
      </w:r>
      <w:r w:rsidRPr="00BA1831">
        <w:rPr>
          <w:lang w:val="lt-LT"/>
        </w:rPr>
        <w:t>turi</w:t>
      </w:r>
      <w:r w:rsidR="00734008" w:rsidRPr="00A52D59">
        <w:rPr>
          <w:lang w:val="lt-LT"/>
        </w:rPr>
        <w:t xml:space="preserve"> </w:t>
      </w:r>
      <w:r w:rsidRPr="00BA1831">
        <w:rPr>
          <w:lang w:val="lt-LT"/>
        </w:rPr>
        <w:t>tokį patį</w:t>
      </w:r>
      <w:r w:rsidR="00734008" w:rsidRPr="00A52D59">
        <w:rPr>
          <w:lang w:val="lt-LT"/>
        </w:rPr>
        <w:t xml:space="preserve"> </w:t>
      </w:r>
      <w:r w:rsidRPr="00BA1831">
        <w:rPr>
          <w:lang w:val="lt-LT"/>
        </w:rPr>
        <w:t>farmakodinaminį</w:t>
      </w:r>
      <w:r w:rsidR="00734008" w:rsidRPr="00A52D59">
        <w:rPr>
          <w:lang w:val="lt-LT"/>
        </w:rPr>
        <w:t xml:space="preserve"> </w:t>
      </w:r>
      <w:r w:rsidRPr="00BA1831">
        <w:rPr>
          <w:lang w:val="lt-LT"/>
        </w:rPr>
        <w:t>(</w:t>
      </w:r>
      <w:r w:rsidR="009E1B38" w:rsidRPr="00A52D59">
        <w:rPr>
          <w:lang w:val="lt-LT"/>
        </w:rPr>
        <w:t>kraujagyslių susiaurėjimas</w:t>
      </w:r>
      <w:r w:rsidR="00734008" w:rsidRPr="00A52D59">
        <w:rPr>
          <w:lang w:val="lt-LT"/>
        </w:rPr>
        <w:t xml:space="preserve">) </w:t>
      </w:r>
      <w:r w:rsidRPr="00BA1831">
        <w:rPr>
          <w:lang w:val="lt-LT"/>
        </w:rPr>
        <w:t>atsako</w:t>
      </w:r>
      <w:r w:rsidR="00734008" w:rsidRPr="00A52D59">
        <w:rPr>
          <w:lang w:val="lt-LT"/>
        </w:rPr>
        <w:t xml:space="preserve"> </w:t>
      </w:r>
      <w:r w:rsidRPr="00BA1831">
        <w:rPr>
          <w:lang w:val="lt-LT"/>
        </w:rPr>
        <w:t>profilį</w:t>
      </w:r>
      <w:r w:rsidR="009E1B38" w:rsidRPr="00A52D59">
        <w:rPr>
          <w:lang w:val="lt-LT"/>
        </w:rPr>
        <w:t xml:space="preserve">, kaip ir </w:t>
      </w:r>
      <w:r w:rsidRPr="00BA1831">
        <w:rPr>
          <w:lang w:val="lt-LT"/>
        </w:rPr>
        <w:t>referencinis</w:t>
      </w:r>
      <w:r w:rsidR="00734008" w:rsidRPr="00A52D59">
        <w:rPr>
          <w:lang w:val="lt-LT"/>
        </w:rPr>
        <w:t xml:space="preserve"> </w:t>
      </w:r>
      <w:r w:rsidRPr="00BA1831">
        <w:rPr>
          <w:lang w:val="lt-LT"/>
        </w:rPr>
        <w:t>tepalo</w:t>
      </w:r>
      <w:r w:rsidR="00734008" w:rsidRPr="00A52D59">
        <w:rPr>
          <w:lang w:val="lt-LT"/>
        </w:rPr>
        <w:t xml:space="preserve"> </w:t>
      </w:r>
      <w:r w:rsidRPr="00BA1831">
        <w:rPr>
          <w:lang w:val="lt-LT"/>
        </w:rPr>
        <w:t xml:space="preserve">produktas, </w:t>
      </w:r>
      <w:r w:rsidR="009E1B38" w:rsidRPr="00A52D59">
        <w:rPr>
          <w:lang w:val="lt-LT"/>
        </w:rPr>
        <w:t>kurio</w:t>
      </w:r>
      <w:r w:rsidR="00734008" w:rsidRPr="00A52D59">
        <w:rPr>
          <w:lang w:val="lt-LT"/>
        </w:rPr>
        <w:t xml:space="preserve"> sudėtyje yra </w:t>
      </w:r>
      <w:r w:rsidRPr="00BA1831">
        <w:rPr>
          <w:lang w:val="lt-LT"/>
        </w:rPr>
        <w:t>1 mg/g</w:t>
      </w:r>
      <w:r w:rsidR="00734008" w:rsidRPr="00A52D59">
        <w:rPr>
          <w:lang w:val="lt-LT"/>
        </w:rPr>
        <w:t xml:space="preserve"> </w:t>
      </w:r>
      <w:r w:rsidRPr="00BA1831">
        <w:rPr>
          <w:lang w:val="lt-LT"/>
        </w:rPr>
        <w:t>mometazono</w:t>
      </w:r>
      <w:r w:rsidR="00734008" w:rsidRPr="00A52D59">
        <w:rPr>
          <w:lang w:val="lt-LT"/>
        </w:rPr>
        <w:t xml:space="preserve"> </w:t>
      </w:r>
      <w:r w:rsidRPr="00BA1831">
        <w:rPr>
          <w:lang w:val="lt-LT"/>
        </w:rPr>
        <w:t>furoato</w:t>
      </w:r>
      <w:r w:rsidR="00734008" w:rsidRPr="00A52D59">
        <w:rPr>
          <w:lang w:val="lt-LT"/>
        </w:rPr>
        <w:t xml:space="preserve">. </w:t>
      </w:r>
      <w:r w:rsidR="009E1B38" w:rsidRPr="00A52D59">
        <w:rPr>
          <w:lang w:val="lt-LT"/>
        </w:rPr>
        <w:t>Apskaičiuotas</w:t>
      </w:r>
      <w:r w:rsidR="00734008" w:rsidRPr="00A52D59">
        <w:rPr>
          <w:lang w:val="lt-LT"/>
        </w:rPr>
        <w:t xml:space="preserve"> </w:t>
      </w:r>
      <w:r w:rsidRPr="002D3F88">
        <w:t>pagal Frondava ir referencinio produkto AUC</w:t>
      </w:r>
      <w:r w:rsidR="00734008" w:rsidRPr="00A52D59">
        <w:rPr>
          <w:lang w:val="lt-LT"/>
        </w:rPr>
        <w:t xml:space="preserve"> </w:t>
      </w:r>
      <w:r w:rsidRPr="002D3F88">
        <w:t>santykį</w:t>
      </w:r>
      <w:r w:rsidR="00734008" w:rsidRPr="00A52D59">
        <w:rPr>
          <w:lang w:val="lt-LT"/>
        </w:rPr>
        <w:t xml:space="preserve"> </w:t>
      </w:r>
      <w:r w:rsidRPr="002D3F88">
        <w:t>vazokonstriktoriaus</w:t>
      </w:r>
      <w:r w:rsidR="00734008" w:rsidRPr="00A52D59">
        <w:rPr>
          <w:lang w:val="lt-LT"/>
        </w:rPr>
        <w:t xml:space="preserve"> </w:t>
      </w:r>
      <w:r w:rsidRPr="002D3F88">
        <w:t>tyrimas</w:t>
      </w:r>
      <w:r w:rsidR="00734008" w:rsidRPr="00A52D59">
        <w:rPr>
          <w:lang w:val="lt-LT"/>
        </w:rPr>
        <w:t xml:space="preserve"> </w:t>
      </w:r>
      <w:r w:rsidRPr="002D3F88">
        <w:t>buvo</w:t>
      </w:r>
      <w:r w:rsidR="00734008" w:rsidRPr="00A52D59">
        <w:rPr>
          <w:lang w:val="lt-LT"/>
        </w:rPr>
        <w:t xml:space="preserve"> </w:t>
      </w:r>
      <w:r w:rsidRPr="002D3F88">
        <w:t>101,5 </w:t>
      </w:r>
      <w:r w:rsidR="00734008" w:rsidRPr="00A52D59">
        <w:rPr>
          <w:lang w:val="lt-LT"/>
        </w:rPr>
        <w:t>%.</w:t>
      </w:r>
    </w:p>
    <w:p w14:paraId="3F121293" w14:textId="77777777" w:rsidR="00481A1C" w:rsidRDefault="00481A1C" w:rsidP="002D3F88">
      <w:pPr>
        <w:rPr>
          <w:rStyle w:val="hps"/>
          <w:lang w:val="lt-LT"/>
        </w:rPr>
      </w:pPr>
    </w:p>
    <w:p w14:paraId="335F79A1" w14:textId="77777777" w:rsidR="00481A1C" w:rsidRPr="002D3F88" w:rsidRDefault="00734008" w:rsidP="002D3F88">
      <w:pPr>
        <w:rPr>
          <w:lang w:val="lt-LT"/>
        </w:rPr>
      </w:pPr>
      <w:r w:rsidRPr="00906A9F">
        <w:rPr>
          <w:rStyle w:val="hps"/>
          <w:lang w:val="lt-LT"/>
        </w:rPr>
        <w:t>Mometazono</w:t>
      </w:r>
      <w:r w:rsidRPr="00906A9F">
        <w:rPr>
          <w:lang w:val="lt-LT"/>
        </w:rPr>
        <w:t xml:space="preserve"> </w:t>
      </w:r>
      <w:r w:rsidRPr="00906A9F">
        <w:rPr>
          <w:rStyle w:val="hps"/>
          <w:lang w:val="lt-LT"/>
        </w:rPr>
        <w:t>furoato</w:t>
      </w:r>
      <w:r w:rsidRPr="00906A9F">
        <w:rPr>
          <w:lang w:val="lt-LT"/>
        </w:rPr>
        <w:t xml:space="preserve"> terapinis </w:t>
      </w:r>
      <w:r w:rsidRPr="00906A9F">
        <w:rPr>
          <w:rStyle w:val="hps"/>
          <w:lang w:val="lt-LT"/>
        </w:rPr>
        <w:t>indeksas</w:t>
      </w:r>
      <w:r w:rsidRPr="00906A9F">
        <w:rPr>
          <w:lang w:val="lt-LT"/>
        </w:rPr>
        <w:t xml:space="preserve"> </w:t>
      </w:r>
      <w:r w:rsidRPr="00906A9F">
        <w:rPr>
          <w:rStyle w:val="hps"/>
          <w:lang w:val="lt-LT"/>
        </w:rPr>
        <w:t>(</w:t>
      </w:r>
      <w:r w:rsidRPr="00906A9F">
        <w:rPr>
          <w:lang w:val="lt-LT"/>
        </w:rPr>
        <w:t xml:space="preserve">santykis tarp </w:t>
      </w:r>
      <w:r w:rsidRPr="00906A9F">
        <w:rPr>
          <w:rStyle w:val="hps"/>
          <w:lang w:val="lt-LT"/>
        </w:rPr>
        <w:t>norimo ir nepageidaujamų</w:t>
      </w:r>
      <w:r w:rsidRPr="00906A9F">
        <w:rPr>
          <w:lang w:val="lt-LT"/>
        </w:rPr>
        <w:t xml:space="preserve"> </w:t>
      </w:r>
      <w:r w:rsidRPr="00906A9F">
        <w:rPr>
          <w:rStyle w:val="hps"/>
          <w:lang w:val="lt-LT"/>
        </w:rPr>
        <w:t>poveikių</w:t>
      </w:r>
      <w:r w:rsidRPr="00906A9F">
        <w:rPr>
          <w:lang w:val="lt-LT"/>
        </w:rPr>
        <w:t>)</w:t>
      </w:r>
      <w:r w:rsidR="00D859EE" w:rsidRPr="00906A9F">
        <w:rPr>
          <w:lang w:val="lt-LT"/>
        </w:rPr>
        <w:t>,</w:t>
      </w:r>
      <w:r w:rsidR="00D859EE" w:rsidRPr="00906A9F">
        <w:rPr>
          <w:rStyle w:val="hps"/>
          <w:lang w:val="lt-LT"/>
        </w:rPr>
        <w:t xml:space="preserve"> kuris buvo nustatytas iš susijusios literatūros, rodo</w:t>
      </w:r>
      <w:r w:rsidR="00D859EE" w:rsidRPr="00906A9F">
        <w:rPr>
          <w:lang w:val="lt-LT"/>
        </w:rPr>
        <w:t>, jog</w:t>
      </w:r>
      <w:r w:rsidRPr="00906A9F">
        <w:rPr>
          <w:lang w:val="lt-LT"/>
        </w:rPr>
        <w:t xml:space="preserve"> </w:t>
      </w:r>
      <w:r w:rsidRPr="00906A9F">
        <w:rPr>
          <w:rStyle w:val="hps"/>
          <w:lang w:val="lt-LT"/>
        </w:rPr>
        <w:t>mometazon</w:t>
      </w:r>
      <w:r w:rsidR="00D859EE" w:rsidRPr="00906A9F">
        <w:rPr>
          <w:rStyle w:val="hps"/>
          <w:lang w:val="lt-LT"/>
        </w:rPr>
        <w:t>as</w:t>
      </w:r>
      <w:r w:rsidRPr="00906A9F">
        <w:rPr>
          <w:lang w:val="lt-LT"/>
        </w:rPr>
        <w:t xml:space="preserve"> </w:t>
      </w:r>
      <w:r w:rsidRPr="00906A9F">
        <w:rPr>
          <w:rStyle w:val="hps"/>
          <w:lang w:val="lt-LT"/>
        </w:rPr>
        <w:t>priklauso</w:t>
      </w:r>
      <w:r w:rsidRPr="00906A9F">
        <w:rPr>
          <w:lang w:val="lt-LT"/>
        </w:rPr>
        <w:t xml:space="preserve"> </w:t>
      </w:r>
      <w:r w:rsidRPr="00906A9F">
        <w:rPr>
          <w:rStyle w:val="hps"/>
          <w:lang w:val="lt-LT"/>
        </w:rPr>
        <w:t>vieti</w:t>
      </w:r>
      <w:r w:rsidR="00FC088D" w:rsidRPr="00906A9F">
        <w:rPr>
          <w:rStyle w:val="hps"/>
          <w:lang w:val="lt-LT"/>
        </w:rPr>
        <w:t>nio veikimo</w:t>
      </w:r>
      <w:r w:rsidRPr="00906A9F">
        <w:rPr>
          <w:lang w:val="lt-LT"/>
        </w:rPr>
        <w:t xml:space="preserve"> </w:t>
      </w:r>
      <w:r w:rsidRPr="00906A9F">
        <w:rPr>
          <w:rStyle w:val="hps"/>
          <w:lang w:val="lt-LT"/>
        </w:rPr>
        <w:t>gliukokortikoidų</w:t>
      </w:r>
      <w:r w:rsidRPr="00906A9F">
        <w:rPr>
          <w:lang w:val="lt-LT"/>
        </w:rPr>
        <w:t xml:space="preserve"> </w:t>
      </w:r>
      <w:r w:rsidRPr="00906A9F">
        <w:rPr>
          <w:rStyle w:val="hps"/>
          <w:lang w:val="lt-LT"/>
        </w:rPr>
        <w:t>kategorij</w:t>
      </w:r>
      <w:r w:rsidR="00FC088D" w:rsidRPr="00906A9F">
        <w:rPr>
          <w:rStyle w:val="hps"/>
          <w:lang w:val="lt-LT"/>
        </w:rPr>
        <w:t>ai</w:t>
      </w:r>
      <w:r w:rsidRPr="00906A9F">
        <w:rPr>
          <w:lang w:val="lt-LT"/>
        </w:rPr>
        <w:t xml:space="preserve">, kurioje </w:t>
      </w:r>
      <w:r w:rsidRPr="00906A9F">
        <w:rPr>
          <w:rStyle w:val="hps"/>
          <w:lang w:val="lt-LT"/>
        </w:rPr>
        <w:t>norim</w:t>
      </w:r>
      <w:r w:rsidR="00FC088D" w:rsidRPr="00906A9F">
        <w:rPr>
          <w:rStyle w:val="hps"/>
          <w:lang w:val="lt-LT"/>
        </w:rPr>
        <w:t>as</w:t>
      </w:r>
      <w:r w:rsidRPr="00906A9F">
        <w:rPr>
          <w:lang w:val="lt-LT"/>
        </w:rPr>
        <w:t xml:space="preserve"> </w:t>
      </w:r>
      <w:r w:rsidRPr="00906A9F">
        <w:rPr>
          <w:rStyle w:val="hps"/>
          <w:lang w:val="lt-LT"/>
        </w:rPr>
        <w:t>poveikis</w:t>
      </w:r>
      <w:r w:rsidRPr="00906A9F">
        <w:rPr>
          <w:lang w:val="lt-LT"/>
        </w:rPr>
        <w:t xml:space="preserve"> </w:t>
      </w:r>
      <w:r w:rsidRPr="00906A9F">
        <w:rPr>
          <w:rStyle w:val="hps"/>
          <w:lang w:val="lt-LT"/>
        </w:rPr>
        <w:t>aiškiai virš</w:t>
      </w:r>
      <w:r w:rsidR="00FC088D" w:rsidRPr="00906A9F">
        <w:rPr>
          <w:rStyle w:val="hps"/>
          <w:lang w:val="lt-LT"/>
        </w:rPr>
        <w:t>ija</w:t>
      </w:r>
      <w:r w:rsidRPr="00906A9F">
        <w:rPr>
          <w:lang w:val="lt-LT"/>
        </w:rPr>
        <w:t xml:space="preserve"> </w:t>
      </w:r>
      <w:r w:rsidRPr="00906A9F">
        <w:rPr>
          <w:rStyle w:val="hps"/>
          <w:lang w:val="lt-LT"/>
        </w:rPr>
        <w:t>nepageidaujamą poveikį</w:t>
      </w:r>
      <w:r w:rsidRPr="00906A9F">
        <w:rPr>
          <w:lang w:val="lt-LT"/>
        </w:rPr>
        <w:t>.</w:t>
      </w:r>
    </w:p>
    <w:p w14:paraId="70C9E25D" w14:textId="77777777" w:rsidR="00481A1C" w:rsidRPr="002D3F88" w:rsidRDefault="00481A1C" w:rsidP="002D3F88">
      <w:pPr>
        <w:rPr>
          <w:lang w:val="lt-LT"/>
        </w:rPr>
      </w:pPr>
    </w:p>
    <w:p w14:paraId="0BFDF190" w14:textId="5142B425" w:rsidR="0067781D" w:rsidRPr="008941A8" w:rsidRDefault="0067781D" w:rsidP="0067781D">
      <w:pPr>
        <w:rPr>
          <w:noProof/>
          <w:szCs w:val="22"/>
          <w:lang w:val="lt-LT"/>
        </w:rPr>
      </w:pPr>
      <w:r w:rsidRPr="008941A8">
        <w:rPr>
          <w:noProof/>
          <w:szCs w:val="22"/>
          <w:lang w:val="lt-LT"/>
        </w:rPr>
        <w:t>Atliekant krotono aliejaus tyrimą su pelėmis, mometazon</w:t>
      </w:r>
      <w:r w:rsidR="007C5FC1">
        <w:rPr>
          <w:noProof/>
          <w:szCs w:val="22"/>
          <w:lang w:val="lt-LT"/>
        </w:rPr>
        <w:t>as</w:t>
      </w:r>
      <w:r w:rsidRPr="008941A8">
        <w:rPr>
          <w:noProof/>
          <w:szCs w:val="22"/>
          <w:lang w:val="lt-LT"/>
        </w:rPr>
        <w:t xml:space="preserve"> (ED50 = 0,2 </w:t>
      </w:r>
      <w:r w:rsidR="00F209CE" w:rsidRPr="00D6592C">
        <w:t>μ</w:t>
      </w:r>
      <w:r w:rsidRPr="008941A8">
        <w:rPr>
          <w:noProof/>
          <w:szCs w:val="22"/>
          <w:lang w:val="lt-LT"/>
        </w:rPr>
        <w:t xml:space="preserve">kg/ausiai) buvo vienodo stiprumo su betametazono valeratu po vieno užtepimo ir maždaug 8 </w:t>
      </w:r>
      <w:r w:rsidRPr="008941A8">
        <w:rPr>
          <w:noProof/>
          <w:szCs w:val="22"/>
          <w:lang w:val="lt-LT"/>
        </w:rPr>
        <w:lastRenderedPageBreak/>
        <w:t>kartus stipresnis po penkių užtepimų (ED50 = 0,002 </w:t>
      </w:r>
      <w:r w:rsidR="00F209CE" w:rsidRPr="00D6592C">
        <w:t>μ</w:t>
      </w:r>
      <w:r w:rsidRPr="008941A8">
        <w:rPr>
          <w:noProof/>
          <w:szCs w:val="22"/>
          <w:lang w:val="lt-LT"/>
        </w:rPr>
        <w:t>kg/ausiai per dieną, palyginti su 0,014 </w:t>
      </w:r>
      <w:r w:rsidR="00F209CE" w:rsidRPr="00D6592C">
        <w:t>μ</w:t>
      </w:r>
      <w:r w:rsidRPr="008941A8">
        <w:rPr>
          <w:noProof/>
          <w:szCs w:val="22"/>
          <w:lang w:val="lt-LT"/>
        </w:rPr>
        <w:t>kg/ausiai per dieną).</w:t>
      </w:r>
    </w:p>
    <w:p w14:paraId="2828EAD2" w14:textId="77777777" w:rsidR="0067781D" w:rsidRPr="008941A8" w:rsidRDefault="0067781D" w:rsidP="0067781D">
      <w:pPr>
        <w:rPr>
          <w:noProof/>
          <w:szCs w:val="22"/>
          <w:lang w:val="lt-LT"/>
        </w:rPr>
      </w:pPr>
    </w:p>
    <w:p w14:paraId="44C53508" w14:textId="77777777" w:rsidR="0067781D" w:rsidRPr="008941A8" w:rsidRDefault="0067781D" w:rsidP="0067781D">
      <w:pPr>
        <w:rPr>
          <w:noProof/>
          <w:szCs w:val="22"/>
          <w:lang w:val="lt-LT"/>
        </w:rPr>
      </w:pPr>
      <w:r w:rsidRPr="008941A8">
        <w:rPr>
          <w:noProof/>
          <w:szCs w:val="22"/>
          <w:lang w:val="lt-LT"/>
        </w:rPr>
        <w:t xml:space="preserve">Jūros kiaulytėms po 14 užtepimų mometazono furoatas buvo maždaug dvigubai stipresnis už betametazono valeratą slopinant </w:t>
      </w:r>
      <w:r w:rsidRPr="008941A8">
        <w:rPr>
          <w:i/>
          <w:noProof/>
          <w:szCs w:val="22"/>
          <w:lang w:val="lt-LT"/>
        </w:rPr>
        <w:t>M.ovalis</w:t>
      </w:r>
      <w:r w:rsidRPr="008941A8">
        <w:rPr>
          <w:noProof/>
          <w:szCs w:val="22"/>
          <w:lang w:val="lt-LT"/>
        </w:rPr>
        <w:t xml:space="preserve"> sukeltą epiderminę akantozę (t. y. psoriazę slopinantis poveikis).</w:t>
      </w:r>
    </w:p>
    <w:p w14:paraId="5C905D54" w14:textId="77777777" w:rsidR="0067781D" w:rsidRPr="002D3F88" w:rsidRDefault="0067781D" w:rsidP="00A52D59">
      <w:pPr>
        <w:rPr>
          <w:lang w:val="lt-LT"/>
        </w:rPr>
      </w:pPr>
    </w:p>
    <w:p w14:paraId="29594F29" w14:textId="77777777" w:rsidR="0067781D" w:rsidRPr="008941A8" w:rsidRDefault="0067781D" w:rsidP="0067781D">
      <w:pPr>
        <w:pStyle w:val="Antrat3"/>
        <w:keepNext/>
        <w:rPr>
          <w:noProof/>
          <w:szCs w:val="22"/>
          <w:lang w:val="lt-LT"/>
        </w:rPr>
      </w:pPr>
      <w:r w:rsidRPr="008941A8">
        <w:rPr>
          <w:bCs/>
          <w:noProof/>
          <w:szCs w:val="22"/>
          <w:lang w:val="lt-LT"/>
        </w:rPr>
        <w:t>5.2</w:t>
      </w:r>
      <w:r w:rsidRPr="008941A8">
        <w:rPr>
          <w:bCs/>
          <w:noProof/>
          <w:szCs w:val="22"/>
          <w:lang w:val="lt-LT"/>
        </w:rPr>
        <w:tab/>
        <w:t>Farmakokinetinės savybės</w:t>
      </w:r>
    </w:p>
    <w:p w14:paraId="623EA418" w14:textId="77777777" w:rsidR="0067781D" w:rsidRPr="008941A8" w:rsidRDefault="0067781D" w:rsidP="0067781D">
      <w:pPr>
        <w:rPr>
          <w:noProof/>
          <w:szCs w:val="22"/>
          <w:lang w:val="lt-LT"/>
        </w:rPr>
      </w:pPr>
    </w:p>
    <w:p w14:paraId="182A2282" w14:textId="77777777" w:rsidR="0067781D" w:rsidRPr="008941A8" w:rsidRDefault="0067781D" w:rsidP="0067781D">
      <w:pPr>
        <w:rPr>
          <w:bCs/>
          <w:iCs/>
          <w:szCs w:val="22"/>
          <w:lang w:val="lt-LT"/>
        </w:rPr>
      </w:pPr>
      <w:r w:rsidRPr="008941A8">
        <w:rPr>
          <w:bCs/>
          <w:iCs/>
          <w:szCs w:val="22"/>
          <w:lang w:val="lt-LT"/>
        </w:rPr>
        <w:t xml:space="preserve">Perkutaninės absorbcijos tyrimų rezultatai parodė, kad sisteminė absorbcija po kitų preparatų, kurių sudėtyje yra 0,1 % mometazono furoato, vietinio vartojimo yra minimali. Rezultatai rodo, kad per 8 valandas per sveiką odą sugeriama </w:t>
      </w:r>
      <w:r w:rsidR="00C55EED">
        <w:rPr>
          <w:bCs/>
          <w:iCs/>
          <w:szCs w:val="22"/>
          <w:lang w:val="lt-LT"/>
        </w:rPr>
        <w:t>apie</w:t>
      </w:r>
      <w:r w:rsidRPr="008941A8">
        <w:rPr>
          <w:bCs/>
          <w:iCs/>
          <w:szCs w:val="22"/>
          <w:lang w:val="lt-LT"/>
        </w:rPr>
        <w:t xml:space="preserve"> </w:t>
      </w:r>
      <w:r w:rsidR="00C27A68">
        <w:rPr>
          <w:bCs/>
          <w:iCs/>
          <w:szCs w:val="22"/>
          <w:lang w:val="lt-LT"/>
        </w:rPr>
        <w:t>0,7</w:t>
      </w:r>
      <w:r w:rsidRPr="008941A8">
        <w:rPr>
          <w:bCs/>
          <w:iCs/>
          <w:szCs w:val="22"/>
          <w:lang w:val="lt-LT"/>
        </w:rPr>
        <w:t> % veikliosios medžiagos (nenaudojant nelaidžių tvarsčių).</w:t>
      </w:r>
    </w:p>
    <w:p w14:paraId="237A9D62" w14:textId="77777777" w:rsidR="0067781D" w:rsidRPr="008941A8" w:rsidRDefault="0067781D" w:rsidP="0067781D">
      <w:pPr>
        <w:rPr>
          <w:bCs/>
          <w:iCs/>
          <w:szCs w:val="22"/>
          <w:lang w:val="lt-LT"/>
        </w:rPr>
      </w:pPr>
    </w:p>
    <w:p w14:paraId="31F48F5F" w14:textId="77777777" w:rsidR="0067781D" w:rsidRPr="008941A8" w:rsidRDefault="0067781D" w:rsidP="0067781D">
      <w:pPr>
        <w:rPr>
          <w:bCs/>
          <w:iCs/>
          <w:szCs w:val="22"/>
          <w:lang w:val="lt-LT"/>
        </w:rPr>
      </w:pPr>
      <w:r w:rsidRPr="008941A8">
        <w:rPr>
          <w:bCs/>
          <w:iCs/>
          <w:szCs w:val="22"/>
          <w:lang w:val="lt-LT"/>
        </w:rPr>
        <w:t>Metabolitų nebuvo įmanoma charakterizuoti dėl mažo plazmoje ir išskyrose esančio kiekio.</w:t>
      </w:r>
    </w:p>
    <w:p w14:paraId="0E2CF007" w14:textId="77777777" w:rsidR="0067781D" w:rsidRPr="008941A8" w:rsidRDefault="0067781D" w:rsidP="0067781D">
      <w:pPr>
        <w:rPr>
          <w:bCs/>
          <w:i/>
          <w:iCs/>
          <w:noProof/>
          <w:szCs w:val="22"/>
          <w:lang w:val="lt-LT"/>
        </w:rPr>
      </w:pPr>
    </w:p>
    <w:p w14:paraId="6D00FF14" w14:textId="77777777" w:rsidR="0067781D" w:rsidRPr="008941A8" w:rsidRDefault="0067781D" w:rsidP="0067781D">
      <w:pPr>
        <w:pStyle w:val="Antrat3"/>
        <w:keepNext/>
        <w:rPr>
          <w:noProof/>
          <w:szCs w:val="22"/>
          <w:lang w:val="lt-LT"/>
        </w:rPr>
      </w:pPr>
      <w:r w:rsidRPr="008941A8">
        <w:rPr>
          <w:bCs/>
          <w:noProof/>
          <w:szCs w:val="22"/>
          <w:lang w:val="lt-LT"/>
        </w:rPr>
        <w:t>5.3</w:t>
      </w:r>
      <w:r w:rsidRPr="008941A8">
        <w:rPr>
          <w:bCs/>
          <w:noProof/>
          <w:szCs w:val="22"/>
          <w:lang w:val="lt-LT"/>
        </w:rPr>
        <w:tab/>
        <w:t>Ikiklinikinių saugumo tyrimų duomenys</w:t>
      </w:r>
    </w:p>
    <w:p w14:paraId="5A46877E" w14:textId="77777777" w:rsidR="00481A1C" w:rsidRDefault="00481A1C" w:rsidP="002D3F88">
      <w:pPr>
        <w:rPr>
          <w:lang w:val="lt-LT"/>
        </w:rPr>
      </w:pPr>
    </w:p>
    <w:p w14:paraId="5EC8D5E5" w14:textId="77777777" w:rsidR="0067781D" w:rsidRDefault="00734008" w:rsidP="0067781D">
      <w:pPr>
        <w:rPr>
          <w:szCs w:val="22"/>
          <w:u w:val="single"/>
          <w:lang w:val="lt-LT"/>
        </w:rPr>
      </w:pPr>
      <w:r w:rsidRPr="00734008">
        <w:rPr>
          <w:szCs w:val="22"/>
          <w:u w:val="single"/>
          <w:lang w:val="lt-LT"/>
        </w:rPr>
        <w:t>Ūmus toksiškumas</w:t>
      </w:r>
    </w:p>
    <w:tbl>
      <w:tblPr>
        <w:tblStyle w:val="Lentelstinklelis"/>
        <w:tblW w:w="0" w:type="auto"/>
        <w:tblLook w:val="04A0" w:firstRow="1" w:lastRow="0" w:firstColumn="1" w:lastColumn="0" w:noHBand="0" w:noVBand="1"/>
      </w:tblPr>
      <w:tblGrid>
        <w:gridCol w:w="3095"/>
        <w:gridCol w:w="3096"/>
        <w:gridCol w:w="3096"/>
      </w:tblGrid>
      <w:tr w:rsidR="00C27A68" w:rsidRPr="00F209CE" w14:paraId="6C733F25" w14:textId="77777777" w:rsidTr="00C27A68">
        <w:tc>
          <w:tcPr>
            <w:tcW w:w="3095" w:type="dxa"/>
          </w:tcPr>
          <w:p w14:paraId="59C2AC53" w14:textId="77777777" w:rsidR="00C27A68" w:rsidRPr="002D3F88" w:rsidRDefault="00481A1C" w:rsidP="0067781D">
            <w:pPr>
              <w:rPr>
                <w:b/>
                <w:lang w:val="lt-LT"/>
              </w:rPr>
            </w:pPr>
            <w:r w:rsidRPr="002D3F88">
              <w:rPr>
                <w:b/>
                <w:lang w:val="lt-LT"/>
              </w:rPr>
              <w:t>Gyvūnų rūšis</w:t>
            </w:r>
          </w:p>
        </w:tc>
        <w:tc>
          <w:tcPr>
            <w:tcW w:w="3096" w:type="dxa"/>
          </w:tcPr>
          <w:p w14:paraId="1C59C8D7" w14:textId="77777777" w:rsidR="00C27A68" w:rsidRPr="002D3F88" w:rsidRDefault="00481A1C" w:rsidP="0067781D">
            <w:pPr>
              <w:rPr>
                <w:b/>
                <w:lang w:val="lt-LT"/>
              </w:rPr>
            </w:pPr>
            <w:r w:rsidRPr="002D3F88">
              <w:rPr>
                <w:b/>
                <w:lang w:val="lt-LT"/>
              </w:rPr>
              <w:t>Vartojimo metodas</w:t>
            </w:r>
          </w:p>
        </w:tc>
        <w:tc>
          <w:tcPr>
            <w:tcW w:w="3096" w:type="dxa"/>
          </w:tcPr>
          <w:p w14:paraId="3B7AAE08" w14:textId="77777777" w:rsidR="00C27A68" w:rsidRPr="002D3F88" w:rsidRDefault="00481A1C" w:rsidP="0067781D">
            <w:pPr>
              <w:rPr>
                <w:b/>
                <w:lang w:val="en-US"/>
              </w:rPr>
            </w:pPr>
            <w:r w:rsidRPr="002D3F88">
              <w:rPr>
                <w:b/>
                <w:lang w:val="lt-LT"/>
              </w:rPr>
              <w:t>ED</w:t>
            </w:r>
            <w:r w:rsidRPr="002D3F88">
              <w:rPr>
                <w:b/>
                <w:vertAlign w:val="subscript"/>
                <w:lang w:val="en-US"/>
              </w:rPr>
              <w:t>50</w:t>
            </w:r>
            <w:r w:rsidRPr="002D3F88">
              <w:rPr>
                <w:b/>
                <w:lang w:val="en-US"/>
              </w:rPr>
              <w:t xml:space="preserve"> (mg/kg)</w:t>
            </w:r>
          </w:p>
        </w:tc>
      </w:tr>
      <w:tr w:rsidR="00C27A68" w:rsidRPr="00F209CE" w14:paraId="480D17DA" w14:textId="77777777" w:rsidTr="00C27A68">
        <w:tc>
          <w:tcPr>
            <w:tcW w:w="3095" w:type="dxa"/>
          </w:tcPr>
          <w:p w14:paraId="1C4A7145" w14:textId="77777777" w:rsidR="00C27A68" w:rsidRPr="002D3F88" w:rsidRDefault="00481A1C" w:rsidP="0067781D">
            <w:pPr>
              <w:rPr>
                <w:lang w:val="lt-LT"/>
              </w:rPr>
            </w:pPr>
            <w:r w:rsidRPr="002D3F88">
              <w:rPr>
                <w:lang w:val="lt-LT"/>
              </w:rPr>
              <w:t>Pelė</w:t>
            </w:r>
          </w:p>
        </w:tc>
        <w:tc>
          <w:tcPr>
            <w:tcW w:w="3096" w:type="dxa"/>
          </w:tcPr>
          <w:p w14:paraId="6EE81D3C" w14:textId="77777777" w:rsidR="00C27A68" w:rsidRPr="002D3F88" w:rsidRDefault="00481A1C" w:rsidP="0067781D">
            <w:pPr>
              <w:rPr>
                <w:lang w:val="lt-LT"/>
              </w:rPr>
            </w:pPr>
            <w:r w:rsidRPr="002D3F88">
              <w:rPr>
                <w:lang w:val="lt-LT"/>
              </w:rPr>
              <w:t>poodinis</w:t>
            </w:r>
          </w:p>
        </w:tc>
        <w:tc>
          <w:tcPr>
            <w:tcW w:w="3096" w:type="dxa"/>
          </w:tcPr>
          <w:p w14:paraId="59B67757" w14:textId="77777777" w:rsidR="00C27A68" w:rsidRPr="002D3F88" w:rsidRDefault="00481A1C" w:rsidP="0067781D">
            <w:pPr>
              <w:rPr>
                <w:lang w:val="en-US"/>
              </w:rPr>
            </w:pPr>
            <w:r w:rsidRPr="002D3F88">
              <w:rPr>
                <w:lang w:val="en-US"/>
              </w:rPr>
              <w:t>200-2000</w:t>
            </w:r>
          </w:p>
        </w:tc>
      </w:tr>
      <w:tr w:rsidR="00C27A68" w:rsidRPr="00F209CE" w14:paraId="2A3FFF4C" w14:textId="77777777" w:rsidTr="00C27A68">
        <w:tc>
          <w:tcPr>
            <w:tcW w:w="3095" w:type="dxa"/>
          </w:tcPr>
          <w:p w14:paraId="3958D878" w14:textId="77777777" w:rsidR="00C27A68" w:rsidRPr="002D3F88" w:rsidRDefault="00481A1C" w:rsidP="0067781D">
            <w:pPr>
              <w:rPr>
                <w:lang w:val="lt-LT"/>
              </w:rPr>
            </w:pPr>
            <w:r w:rsidRPr="002D3F88">
              <w:rPr>
                <w:lang w:val="lt-LT"/>
              </w:rPr>
              <w:t>Žiurkė</w:t>
            </w:r>
          </w:p>
        </w:tc>
        <w:tc>
          <w:tcPr>
            <w:tcW w:w="3096" w:type="dxa"/>
          </w:tcPr>
          <w:p w14:paraId="20753801" w14:textId="77777777" w:rsidR="00C27A68" w:rsidRPr="002D3F88" w:rsidRDefault="00481A1C" w:rsidP="0067781D">
            <w:pPr>
              <w:rPr>
                <w:lang w:val="lt-LT"/>
              </w:rPr>
            </w:pPr>
            <w:r w:rsidRPr="002D3F88">
              <w:rPr>
                <w:lang w:val="lt-LT"/>
              </w:rPr>
              <w:t>poodinis</w:t>
            </w:r>
          </w:p>
        </w:tc>
        <w:tc>
          <w:tcPr>
            <w:tcW w:w="3096" w:type="dxa"/>
          </w:tcPr>
          <w:p w14:paraId="4BF251FC" w14:textId="77777777" w:rsidR="00C27A68" w:rsidRPr="002D3F88" w:rsidRDefault="00481A1C" w:rsidP="0067781D">
            <w:pPr>
              <w:rPr>
                <w:lang w:val="lt-LT"/>
              </w:rPr>
            </w:pPr>
            <w:r w:rsidRPr="002D3F88">
              <w:rPr>
                <w:lang w:val="lt-LT"/>
              </w:rPr>
              <w:t>200</w:t>
            </w:r>
          </w:p>
        </w:tc>
      </w:tr>
      <w:tr w:rsidR="00C27A68" w:rsidRPr="00F209CE" w14:paraId="53B0FBC8" w14:textId="77777777" w:rsidTr="00C27A68">
        <w:tc>
          <w:tcPr>
            <w:tcW w:w="3095" w:type="dxa"/>
          </w:tcPr>
          <w:p w14:paraId="7431DCC6" w14:textId="77777777" w:rsidR="00C27A68" w:rsidRPr="002D3F88" w:rsidRDefault="00481A1C" w:rsidP="0067781D">
            <w:pPr>
              <w:rPr>
                <w:lang w:val="lt-LT"/>
              </w:rPr>
            </w:pPr>
            <w:r w:rsidRPr="002D3F88">
              <w:rPr>
                <w:lang w:val="lt-LT"/>
              </w:rPr>
              <w:t>Šuo</w:t>
            </w:r>
          </w:p>
        </w:tc>
        <w:tc>
          <w:tcPr>
            <w:tcW w:w="3096" w:type="dxa"/>
          </w:tcPr>
          <w:p w14:paraId="37EF93C9" w14:textId="77777777" w:rsidR="00C27A68" w:rsidRPr="002D3F88" w:rsidRDefault="00481A1C" w:rsidP="0067781D">
            <w:pPr>
              <w:rPr>
                <w:lang w:val="lt-LT"/>
              </w:rPr>
            </w:pPr>
            <w:r w:rsidRPr="002D3F88">
              <w:rPr>
                <w:lang w:val="lt-LT"/>
              </w:rPr>
              <w:t>poodinis</w:t>
            </w:r>
          </w:p>
        </w:tc>
        <w:tc>
          <w:tcPr>
            <w:tcW w:w="3096" w:type="dxa"/>
          </w:tcPr>
          <w:p w14:paraId="7D056999" w14:textId="77777777" w:rsidR="00C27A68" w:rsidRPr="002D3F88" w:rsidRDefault="00481A1C" w:rsidP="0067781D">
            <w:pPr>
              <w:rPr>
                <w:lang w:val="lt-LT"/>
              </w:rPr>
            </w:pPr>
            <w:r w:rsidRPr="002D3F88">
              <w:rPr>
                <w:lang w:val="lt-LT"/>
              </w:rPr>
              <w:t>&gt;200</w:t>
            </w:r>
          </w:p>
        </w:tc>
      </w:tr>
      <w:tr w:rsidR="00C27A68" w:rsidRPr="00F209CE" w14:paraId="55313D96" w14:textId="77777777" w:rsidTr="00C27A68">
        <w:tc>
          <w:tcPr>
            <w:tcW w:w="3095" w:type="dxa"/>
          </w:tcPr>
          <w:p w14:paraId="47B80265" w14:textId="77777777" w:rsidR="00C27A68" w:rsidRPr="002D3F88" w:rsidRDefault="00481A1C" w:rsidP="0067781D">
            <w:pPr>
              <w:rPr>
                <w:lang w:val="lt-LT"/>
              </w:rPr>
            </w:pPr>
            <w:r w:rsidRPr="002D3F88">
              <w:rPr>
                <w:lang w:val="lt-LT"/>
              </w:rPr>
              <w:t>Pelė</w:t>
            </w:r>
          </w:p>
        </w:tc>
        <w:tc>
          <w:tcPr>
            <w:tcW w:w="3096" w:type="dxa"/>
          </w:tcPr>
          <w:p w14:paraId="7940B541" w14:textId="77777777" w:rsidR="00C27A68" w:rsidRPr="002D3F88" w:rsidRDefault="00481A1C" w:rsidP="0067781D">
            <w:pPr>
              <w:rPr>
                <w:lang w:val="lt-LT"/>
              </w:rPr>
            </w:pPr>
            <w:r w:rsidRPr="002D3F88">
              <w:rPr>
                <w:lang w:val="lt-LT"/>
              </w:rPr>
              <w:t>per burną</w:t>
            </w:r>
          </w:p>
        </w:tc>
        <w:tc>
          <w:tcPr>
            <w:tcW w:w="3096" w:type="dxa"/>
          </w:tcPr>
          <w:p w14:paraId="42767347" w14:textId="77777777" w:rsidR="00C27A68" w:rsidRPr="002D3F88" w:rsidRDefault="00481A1C" w:rsidP="0067781D">
            <w:pPr>
              <w:rPr>
                <w:lang w:val="lt-LT"/>
              </w:rPr>
            </w:pPr>
            <w:r w:rsidRPr="002D3F88">
              <w:rPr>
                <w:lang w:val="lt-LT"/>
              </w:rPr>
              <w:t>&gt;2000</w:t>
            </w:r>
          </w:p>
        </w:tc>
      </w:tr>
      <w:tr w:rsidR="00C27A68" w:rsidRPr="00F209CE" w14:paraId="265B706C" w14:textId="77777777" w:rsidTr="00C27A68">
        <w:tc>
          <w:tcPr>
            <w:tcW w:w="3095" w:type="dxa"/>
          </w:tcPr>
          <w:p w14:paraId="5D1498AE" w14:textId="77777777" w:rsidR="00C27A68" w:rsidRPr="002D3F88" w:rsidRDefault="00481A1C" w:rsidP="0067781D">
            <w:pPr>
              <w:rPr>
                <w:lang w:val="lt-LT"/>
              </w:rPr>
            </w:pPr>
            <w:r w:rsidRPr="002D3F88">
              <w:rPr>
                <w:lang w:val="lt-LT"/>
              </w:rPr>
              <w:t>Žiurkė</w:t>
            </w:r>
          </w:p>
        </w:tc>
        <w:tc>
          <w:tcPr>
            <w:tcW w:w="3096" w:type="dxa"/>
          </w:tcPr>
          <w:p w14:paraId="7A322858" w14:textId="77777777" w:rsidR="00C27A68" w:rsidRPr="002D3F88" w:rsidRDefault="00481A1C" w:rsidP="0067781D">
            <w:pPr>
              <w:rPr>
                <w:lang w:val="lt-LT"/>
              </w:rPr>
            </w:pPr>
            <w:r w:rsidRPr="002D3F88">
              <w:rPr>
                <w:lang w:val="lt-LT"/>
              </w:rPr>
              <w:t>per burną</w:t>
            </w:r>
          </w:p>
        </w:tc>
        <w:tc>
          <w:tcPr>
            <w:tcW w:w="3096" w:type="dxa"/>
          </w:tcPr>
          <w:p w14:paraId="7142AFB4" w14:textId="77777777" w:rsidR="00C27A68" w:rsidRPr="002D3F88" w:rsidRDefault="00481A1C" w:rsidP="0067781D">
            <w:pPr>
              <w:rPr>
                <w:lang w:val="lt-LT"/>
              </w:rPr>
            </w:pPr>
            <w:r w:rsidRPr="002D3F88">
              <w:rPr>
                <w:lang w:val="lt-LT"/>
              </w:rPr>
              <w:t>&gt;2000</w:t>
            </w:r>
          </w:p>
        </w:tc>
      </w:tr>
    </w:tbl>
    <w:p w14:paraId="1CF4A598" w14:textId="77777777" w:rsidR="00C27A68" w:rsidRDefault="00C27A68" w:rsidP="0067781D">
      <w:pPr>
        <w:rPr>
          <w:szCs w:val="22"/>
          <w:u w:val="single"/>
          <w:lang w:val="lt-LT"/>
        </w:rPr>
      </w:pPr>
    </w:p>
    <w:p w14:paraId="70818132" w14:textId="77777777" w:rsidR="002406DB" w:rsidRPr="008924B4" w:rsidRDefault="00734008" w:rsidP="0067781D">
      <w:pPr>
        <w:rPr>
          <w:szCs w:val="22"/>
          <w:u w:val="single"/>
          <w:lang w:val="lt-LT"/>
        </w:rPr>
      </w:pPr>
      <w:r w:rsidRPr="00734008">
        <w:rPr>
          <w:rStyle w:val="hps"/>
          <w:u w:val="single"/>
          <w:lang w:val="lt-LT"/>
        </w:rPr>
        <w:t>Lėtinis</w:t>
      </w:r>
      <w:r w:rsidRPr="00734008">
        <w:rPr>
          <w:u w:val="single"/>
          <w:lang w:val="lt-LT"/>
        </w:rPr>
        <w:t xml:space="preserve"> </w:t>
      </w:r>
      <w:r w:rsidRPr="00734008">
        <w:rPr>
          <w:rStyle w:val="hps"/>
          <w:u w:val="single"/>
          <w:lang w:val="lt-LT"/>
        </w:rPr>
        <w:t>toksiškumas</w:t>
      </w:r>
      <w:r w:rsidR="002406DB">
        <w:rPr>
          <w:lang w:val="lt-LT"/>
        </w:rPr>
        <w:br/>
      </w:r>
      <w:r w:rsidR="00C67162">
        <w:rPr>
          <w:rStyle w:val="hps"/>
          <w:lang w:val="lt-LT"/>
        </w:rPr>
        <w:t>Įvairiuo</w:t>
      </w:r>
      <w:r w:rsidR="002406DB">
        <w:rPr>
          <w:rStyle w:val="hps"/>
          <w:lang w:val="lt-LT"/>
        </w:rPr>
        <w:t>se</w:t>
      </w:r>
      <w:r w:rsidR="002406DB">
        <w:rPr>
          <w:lang w:val="lt-LT"/>
        </w:rPr>
        <w:t xml:space="preserve"> </w:t>
      </w:r>
      <w:r w:rsidR="002406DB">
        <w:rPr>
          <w:rStyle w:val="hps"/>
          <w:lang w:val="lt-LT"/>
        </w:rPr>
        <w:t>toksiškumo tyrimuose</w:t>
      </w:r>
      <w:r w:rsidR="0017201F">
        <w:rPr>
          <w:rStyle w:val="hps"/>
          <w:lang w:val="lt-LT"/>
        </w:rPr>
        <w:t xml:space="preserve"> (lėtinio naudojimo)</w:t>
      </w:r>
      <w:r w:rsidR="0017201F">
        <w:rPr>
          <w:lang w:val="lt-LT"/>
        </w:rPr>
        <w:t>, kurių metu</w:t>
      </w:r>
      <w:r w:rsidR="002406DB">
        <w:rPr>
          <w:lang w:val="lt-LT"/>
        </w:rPr>
        <w:t xml:space="preserve"> </w:t>
      </w:r>
      <w:r w:rsidR="002406DB">
        <w:rPr>
          <w:rStyle w:val="hps"/>
          <w:lang w:val="lt-LT"/>
        </w:rPr>
        <w:t>pernelyg</w:t>
      </w:r>
      <w:r w:rsidR="002406DB">
        <w:rPr>
          <w:lang w:val="lt-LT"/>
        </w:rPr>
        <w:t xml:space="preserve"> </w:t>
      </w:r>
      <w:r w:rsidR="0017201F">
        <w:rPr>
          <w:lang w:val="lt-LT"/>
        </w:rPr>
        <w:t>dideli veikliosios medžiagos kie</w:t>
      </w:r>
      <w:r w:rsidR="002B0673">
        <w:rPr>
          <w:lang w:val="lt-LT"/>
        </w:rPr>
        <w:t>kiai</w:t>
      </w:r>
      <w:r w:rsidR="002406DB">
        <w:rPr>
          <w:lang w:val="lt-LT"/>
        </w:rPr>
        <w:t xml:space="preserve"> </w:t>
      </w:r>
      <w:r w:rsidR="002406DB">
        <w:rPr>
          <w:rStyle w:val="hps"/>
          <w:lang w:val="lt-LT"/>
        </w:rPr>
        <w:t>(670</w:t>
      </w:r>
      <w:r w:rsidR="002406DB">
        <w:rPr>
          <w:lang w:val="lt-LT"/>
        </w:rPr>
        <w:t xml:space="preserve"> </w:t>
      </w:r>
      <w:r w:rsidR="002406DB">
        <w:rPr>
          <w:rStyle w:val="hps"/>
          <w:lang w:val="lt-LT"/>
        </w:rPr>
        <w:t>terapinė</w:t>
      </w:r>
      <w:r w:rsidR="0017201F">
        <w:rPr>
          <w:rStyle w:val="hps"/>
          <w:lang w:val="lt-LT"/>
        </w:rPr>
        <w:t>s</w:t>
      </w:r>
      <w:r w:rsidR="002406DB">
        <w:rPr>
          <w:lang w:val="lt-LT"/>
        </w:rPr>
        <w:t xml:space="preserve"> </w:t>
      </w:r>
      <w:r w:rsidR="002406DB">
        <w:rPr>
          <w:rStyle w:val="hps"/>
          <w:lang w:val="lt-LT"/>
        </w:rPr>
        <w:t>dozė</w:t>
      </w:r>
      <w:r w:rsidR="0017201F">
        <w:rPr>
          <w:rStyle w:val="hps"/>
          <w:lang w:val="lt-LT"/>
        </w:rPr>
        <w:t>s</w:t>
      </w:r>
      <w:r w:rsidR="002406DB">
        <w:rPr>
          <w:rStyle w:val="hps"/>
          <w:lang w:val="lt-LT"/>
        </w:rPr>
        <w:t>)</w:t>
      </w:r>
      <w:r w:rsidR="002406DB">
        <w:rPr>
          <w:lang w:val="lt-LT"/>
        </w:rPr>
        <w:t xml:space="preserve"> </w:t>
      </w:r>
      <w:r w:rsidR="002406DB">
        <w:rPr>
          <w:rStyle w:val="hps"/>
          <w:lang w:val="lt-LT"/>
        </w:rPr>
        <w:t>buvo</w:t>
      </w:r>
      <w:r w:rsidR="0017201F">
        <w:rPr>
          <w:rStyle w:val="hps"/>
          <w:lang w:val="lt-LT"/>
        </w:rPr>
        <w:t xml:space="preserve"> taikomi</w:t>
      </w:r>
      <w:r w:rsidR="002406DB">
        <w:rPr>
          <w:lang w:val="lt-LT"/>
        </w:rPr>
        <w:t xml:space="preserve"> </w:t>
      </w:r>
      <w:r w:rsidR="002406DB">
        <w:rPr>
          <w:rStyle w:val="hps"/>
          <w:lang w:val="lt-LT"/>
        </w:rPr>
        <w:t>6 mėnesius</w:t>
      </w:r>
      <w:r w:rsidR="002406DB">
        <w:rPr>
          <w:lang w:val="lt-LT"/>
        </w:rPr>
        <w:t xml:space="preserve">, </w:t>
      </w:r>
      <w:r w:rsidR="004B5907">
        <w:rPr>
          <w:lang w:val="lt-LT"/>
        </w:rPr>
        <w:t xml:space="preserve">buvo pastebėti </w:t>
      </w:r>
      <w:r w:rsidR="0017201F">
        <w:rPr>
          <w:lang w:val="lt-LT"/>
        </w:rPr>
        <w:t xml:space="preserve">tik </w:t>
      </w:r>
      <w:r w:rsidR="002406DB">
        <w:rPr>
          <w:rStyle w:val="hps"/>
          <w:lang w:val="lt-LT"/>
        </w:rPr>
        <w:t>kortikosteroid</w:t>
      </w:r>
      <w:r w:rsidR="0017201F">
        <w:rPr>
          <w:rStyle w:val="hps"/>
          <w:lang w:val="lt-LT"/>
        </w:rPr>
        <w:t>ų</w:t>
      </w:r>
      <w:r w:rsidR="002406DB">
        <w:rPr>
          <w:lang w:val="lt-LT"/>
        </w:rPr>
        <w:t xml:space="preserve"> </w:t>
      </w:r>
      <w:r w:rsidR="002406DB">
        <w:rPr>
          <w:rStyle w:val="hps"/>
          <w:lang w:val="lt-LT"/>
        </w:rPr>
        <w:t>perdozavim</w:t>
      </w:r>
      <w:r w:rsidR="0017201F">
        <w:rPr>
          <w:rStyle w:val="hps"/>
          <w:lang w:val="lt-LT"/>
        </w:rPr>
        <w:t>ui būdingi</w:t>
      </w:r>
      <w:r w:rsidR="002406DB">
        <w:rPr>
          <w:lang w:val="lt-LT"/>
        </w:rPr>
        <w:t xml:space="preserve"> </w:t>
      </w:r>
      <w:r w:rsidR="002406DB">
        <w:rPr>
          <w:rStyle w:val="hps"/>
          <w:lang w:val="lt-LT"/>
        </w:rPr>
        <w:t>simptoma</w:t>
      </w:r>
      <w:r w:rsidR="004B5907">
        <w:rPr>
          <w:rStyle w:val="hps"/>
          <w:lang w:val="lt-LT"/>
        </w:rPr>
        <w:t>i</w:t>
      </w:r>
      <w:r w:rsidR="002406DB">
        <w:rPr>
          <w:rStyle w:val="hps"/>
          <w:lang w:val="lt-LT"/>
        </w:rPr>
        <w:t>:</w:t>
      </w:r>
      <w:r w:rsidR="002406DB">
        <w:rPr>
          <w:lang w:val="lt-LT"/>
        </w:rPr>
        <w:t xml:space="preserve"> </w:t>
      </w:r>
      <w:r w:rsidR="0017201F">
        <w:rPr>
          <w:rStyle w:val="hps"/>
          <w:lang w:val="lt-LT"/>
        </w:rPr>
        <w:t>sumažėjęs svorio priaugimas</w:t>
      </w:r>
      <w:r w:rsidR="002406DB">
        <w:rPr>
          <w:lang w:val="lt-LT"/>
        </w:rPr>
        <w:t xml:space="preserve">; </w:t>
      </w:r>
      <w:r w:rsidR="002406DB">
        <w:rPr>
          <w:rStyle w:val="hps"/>
          <w:lang w:val="lt-LT"/>
        </w:rPr>
        <w:t>raumenų</w:t>
      </w:r>
      <w:r w:rsidR="002406DB">
        <w:rPr>
          <w:lang w:val="lt-LT"/>
        </w:rPr>
        <w:t xml:space="preserve"> </w:t>
      </w:r>
      <w:r w:rsidR="002406DB">
        <w:rPr>
          <w:rStyle w:val="hps"/>
          <w:lang w:val="lt-LT"/>
        </w:rPr>
        <w:t>atrofija</w:t>
      </w:r>
      <w:r w:rsidR="002406DB">
        <w:rPr>
          <w:lang w:val="lt-LT"/>
        </w:rPr>
        <w:t xml:space="preserve">; </w:t>
      </w:r>
      <w:r w:rsidR="002406DB">
        <w:rPr>
          <w:rStyle w:val="hps"/>
          <w:lang w:val="lt-LT"/>
        </w:rPr>
        <w:t>išsipūtę</w:t>
      </w:r>
      <w:r w:rsidR="0017201F">
        <w:rPr>
          <w:rStyle w:val="hps"/>
          <w:lang w:val="lt-LT"/>
        </w:rPr>
        <w:t>s</w:t>
      </w:r>
      <w:r w:rsidR="002406DB">
        <w:rPr>
          <w:lang w:val="lt-LT"/>
        </w:rPr>
        <w:t xml:space="preserve"> </w:t>
      </w:r>
      <w:r w:rsidR="002406DB">
        <w:rPr>
          <w:rStyle w:val="hps"/>
          <w:lang w:val="lt-LT"/>
        </w:rPr>
        <w:t>pilv</w:t>
      </w:r>
      <w:r w:rsidR="0017201F">
        <w:rPr>
          <w:rStyle w:val="hps"/>
          <w:lang w:val="lt-LT"/>
        </w:rPr>
        <w:t>as</w:t>
      </w:r>
      <w:r w:rsidR="002406DB">
        <w:rPr>
          <w:lang w:val="lt-LT"/>
        </w:rPr>
        <w:t xml:space="preserve">; </w:t>
      </w:r>
      <w:r w:rsidR="002406DB">
        <w:rPr>
          <w:rStyle w:val="hps"/>
          <w:lang w:val="lt-LT"/>
        </w:rPr>
        <w:t>limfocitų ir</w:t>
      </w:r>
      <w:r w:rsidR="002406DB">
        <w:rPr>
          <w:lang w:val="lt-LT"/>
        </w:rPr>
        <w:t xml:space="preserve"> </w:t>
      </w:r>
      <w:r w:rsidR="00E67155" w:rsidRPr="00E67155">
        <w:rPr>
          <w:rStyle w:val="hps"/>
          <w:lang w:val="lt-LT"/>
        </w:rPr>
        <w:t xml:space="preserve">eozinofilinių granulocitų </w:t>
      </w:r>
      <w:r w:rsidR="00E67155">
        <w:rPr>
          <w:rStyle w:val="hps"/>
          <w:lang w:val="lt-LT"/>
        </w:rPr>
        <w:t>sumažėjimas, bei</w:t>
      </w:r>
      <w:r w:rsidR="00E67155" w:rsidRPr="00E67155">
        <w:t xml:space="preserve"> </w:t>
      </w:r>
      <w:r w:rsidR="00E67155" w:rsidRPr="00E67155">
        <w:rPr>
          <w:rStyle w:val="hps"/>
          <w:lang w:val="lt-LT"/>
        </w:rPr>
        <w:t>neutrofilinių leukocitų</w:t>
      </w:r>
      <w:r w:rsidR="002406DB">
        <w:rPr>
          <w:lang w:val="lt-LT"/>
        </w:rPr>
        <w:t xml:space="preserve"> </w:t>
      </w:r>
      <w:r w:rsidR="002406DB">
        <w:rPr>
          <w:rStyle w:val="hps"/>
          <w:lang w:val="lt-LT"/>
        </w:rPr>
        <w:t>padidėjim</w:t>
      </w:r>
      <w:r w:rsidR="00E67155">
        <w:rPr>
          <w:rStyle w:val="hps"/>
          <w:lang w:val="lt-LT"/>
        </w:rPr>
        <w:t>as</w:t>
      </w:r>
      <w:r w:rsidR="001454EF">
        <w:rPr>
          <w:lang w:val="lt-LT"/>
        </w:rPr>
        <w:t>;</w:t>
      </w:r>
      <w:r w:rsidR="002406DB">
        <w:rPr>
          <w:lang w:val="lt-LT"/>
        </w:rPr>
        <w:t xml:space="preserve"> </w:t>
      </w:r>
      <w:r w:rsidR="001454EF">
        <w:rPr>
          <w:rStyle w:val="hps"/>
          <w:lang w:val="lt-LT"/>
        </w:rPr>
        <w:t xml:space="preserve">transaminazių, cholesterolio ir trigliceridų kiekio padidėjimas serume </w:t>
      </w:r>
      <w:r w:rsidR="002406DB">
        <w:rPr>
          <w:rStyle w:val="hps"/>
          <w:lang w:val="lt-LT"/>
        </w:rPr>
        <w:t>(</w:t>
      </w:r>
      <w:r w:rsidR="002406DB" w:rsidRPr="008924B4">
        <w:rPr>
          <w:szCs w:val="22"/>
          <w:lang w:val="lt-LT"/>
        </w:rPr>
        <w:t xml:space="preserve">SGPT </w:t>
      </w:r>
      <w:r w:rsidR="002406DB" w:rsidRPr="008924B4">
        <w:rPr>
          <w:rStyle w:val="hps"/>
          <w:szCs w:val="22"/>
          <w:lang w:val="lt-LT"/>
        </w:rPr>
        <w:t>ir</w:t>
      </w:r>
      <w:r w:rsidR="002406DB" w:rsidRPr="008924B4">
        <w:rPr>
          <w:szCs w:val="22"/>
          <w:lang w:val="lt-LT"/>
        </w:rPr>
        <w:t xml:space="preserve"> </w:t>
      </w:r>
      <w:r w:rsidR="002406DB" w:rsidRPr="008924B4">
        <w:rPr>
          <w:rStyle w:val="hps"/>
          <w:szCs w:val="22"/>
          <w:lang w:val="lt-LT"/>
        </w:rPr>
        <w:t>SGOT</w:t>
      </w:r>
      <w:r w:rsidR="002406DB" w:rsidRPr="008924B4">
        <w:rPr>
          <w:szCs w:val="22"/>
          <w:lang w:val="lt-LT"/>
        </w:rPr>
        <w:t xml:space="preserve">; </w:t>
      </w:r>
      <w:r w:rsidR="001454EF">
        <w:rPr>
          <w:rStyle w:val="hps"/>
          <w:szCs w:val="22"/>
          <w:lang w:val="lt-LT"/>
        </w:rPr>
        <w:t>lipid</w:t>
      </w:r>
      <w:r w:rsidR="002406DB" w:rsidRPr="008924B4">
        <w:rPr>
          <w:rStyle w:val="hps"/>
          <w:szCs w:val="22"/>
          <w:lang w:val="lt-LT"/>
        </w:rPr>
        <w:t>emi</w:t>
      </w:r>
      <w:r w:rsidR="001454EF">
        <w:rPr>
          <w:rStyle w:val="hps"/>
          <w:szCs w:val="22"/>
          <w:lang w:val="lt-LT"/>
        </w:rPr>
        <w:t>j</w:t>
      </w:r>
      <w:r w:rsidR="002406DB" w:rsidRPr="008924B4">
        <w:rPr>
          <w:rStyle w:val="hps"/>
          <w:szCs w:val="22"/>
          <w:lang w:val="lt-LT"/>
        </w:rPr>
        <w:t>a</w:t>
      </w:r>
      <w:r w:rsidR="002406DB" w:rsidRPr="008924B4">
        <w:rPr>
          <w:szCs w:val="22"/>
          <w:lang w:val="lt-LT"/>
        </w:rPr>
        <w:t xml:space="preserve">; </w:t>
      </w:r>
      <w:r w:rsidR="002406DB" w:rsidRPr="008924B4">
        <w:rPr>
          <w:rStyle w:val="hps"/>
          <w:szCs w:val="22"/>
          <w:lang w:val="lt-LT"/>
        </w:rPr>
        <w:t>organų</w:t>
      </w:r>
      <w:r w:rsidR="002406DB" w:rsidRPr="008924B4">
        <w:rPr>
          <w:szCs w:val="22"/>
          <w:lang w:val="lt-LT"/>
        </w:rPr>
        <w:t xml:space="preserve"> </w:t>
      </w:r>
      <w:r w:rsidR="002406DB" w:rsidRPr="008924B4">
        <w:rPr>
          <w:rStyle w:val="hps"/>
          <w:szCs w:val="22"/>
          <w:lang w:val="lt-LT"/>
        </w:rPr>
        <w:t>pokyčiai (blužnies</w:t>
      </w:r>
      <w:r w:rsidR="002406DB" w:rsidRPr="008924B4">
        <w:rPr>
          <w:szCs w:val="22"/>
          <w:lang w:val="lt-LT"/>
        </w:rPr>
        <w:t xml:space="preserve"> </w:t>
      </w:r>
      <w:r w:rsidR="002406DB" w:rsidRPr="008924B4">
        <w:rPr>
          <w:rStyle w:val="hps"/>
          <w:szCs w:val="22"/>
          <w:lang w:val="lt-LT"/>
        </w:rPr>
        <w:t>ir</w:t>
      </w:r>
      <w:r w:rsidR="002406DB" w:rsidRPr="008924B4">
        <w:rPr>
          <w:szCs w:val="22"/>
          <w:lang w:val="lt-LT"/>
        </w:rPr>
        <w:t xml:space="preserve"> </w:t>
      </w:r>
      <w:r w:rsidR="002406DB" w:rsidRPr="008924B4">
        <w:rPr>
          <w:rStyle w:val="hps"/>
          <w:szCs w:val="22"/>
          <w:lang w:val="lt-LT"/>
        </w:rPr>
        <w:t>užkrūčio liauko</w:t>
      </w:r>
      <w:r w:rsidR="001454EF">
        <w:rPr>
          <w:rStyle w:val="hps"/>
          <w:szCs w:val="22"/>
          <w:lang w:val="lt-LT"/>
        </w:rPr>
        <w:t>s atrofija</w:t>
      </w:r>
      <w:r w:rsidR="001454EF">
        <w:rPr>
          <w:szCs w:val="22"/>
          <w:lang w:val="lt-LT"/>
        </w:rPr>
        <w:t>, vietinė</w:t>
      </w:r>
      <w:r w:rsidR="002406DB" w:rsidRPr="008924B4">
        <w:rPr>
          <w:szCs w:val="22"/>
          <w:lang w:val="lt-LT"/>
        </w:rPr>
        <w:t xml:space="preserve"> </w:t>
      </w:r>
      <w:r w:rsidR="002406DB" w:rsidRPr="008924B4">
        <w:rPr>
          <w:rStyle w:val="hps"/>
          <w:szCs w:val="22"/>
          <w:lang w:val="lt-LT"/>
        </w:rPr>
        <w:t>odos atrofija</w:t>
      </w:r>
      <w:r w:rsidR="002406DB" w:rsidRPr="008924B4">
        <w:rPr>
          <w:szCs w:val="22"/>
          <w:lang w:val="lt-LT"/>
        </w:rPr>
        <w:t xml:space="preserve">, </w:t>
      </w:r>
      <w:r w:rsidR="002406DB" w:rsidRPr="008924B4">
        <w:rPr>
          <w:rStyle w:val="hps"/>
          <w:szCs w:val="22"/>
          <w:lang w:val="lt-LT"/>
        </w:rPr>
        <w:t>padidėja</w:t>
      </w:r>
      <w:r w:rsidR="002406DB" w:rsidRPr="008924B4">
        <w:rPr>
          <w:szCs w:val="22"/>
          <w:lang w:val="lt-LT"/>
        </w:rPr>
        <w:t xml:space="preserve"> </w:t>
      </w:r>
      <w:r w:rsidR="002406DB" w:rsidRPr="008924B4">
        <w:rPr>
          <w:rStyle w:val="hps"/>
          <w:szCs w:val="22"/>
          <w:lang w:val="lt-LT"/>
        </w:rPr>
        <w:t>kepenų ir inkstų</w:t>
      </w:r>
      <w:r w:rsidR="002406DB" w:rsidRPr="008924B4">
        <w:rPr>
          <w:szCs w:val="22"/>
          <w:lang w:val="lt-LT"/>
        </w:rPr>
        <w:t xml:space="preserve"> </w:t>
      </w:r>
      <w:r w:rsidR="002406DB" w:rsidRPr="008924B4">
        <w:rPr>
          <w:rStyle w:val="hps"/>
          <w:szCs w:val="22"/>
          <w:lang w:val="lt-LT"/>
        </w:rPr>
        <w:t>svori</w:t>
      </w:r>
      <w:r w:rsidR="001454EF">
        <w:rPr>
          <w:rStyle w:val="hps"/>
          <w:szCs w:val="22"/>
          <w:lang w:val="lt-LT"/>
        </w:rPr>
        <w:t>s</w:t>
      </w:r>
      <w:r w:rsidR="002406DB" w:rsidRPr="008924B4">
        <w:rPr>
          <w:szCs w:val="22"/>
          <w:lang w:val="lt-LT"/>
        </w:rPr>
        <w:t xml:space="preserve"> </w:t>
      </w:r>
      <w:r w:rsidR="002406DB" w:rsidRPr="008924B4">
        <w:rPr>
          <w:rStyle w:val="hps"/>
          <w:szCs w:val="22"/>
          <w:lang w:val="lt-LT"/>
        </w:rPr>
        <w:t>ir sumaž</w:t>
      </w:r>
      <w:r w:rsidR="001454EF">
        <w:rPr>
          <w:rStyle w:val="hps"/>
          <w:szCs w:val="22"/>
          <w:lang w:val="lt-LT"/>
        </w:rPr>
        <w:t>ėjusi</w:t>
      </w:r>
      <w:r w:rsidR="002406DB" w:rsidRPr="008924B4">
        <w:rPr>
          <w:szCs w:val="22"/>
          <w:lang w:val="lt-LT"/>
        </w:rPr>
        <w:t xml:space="preserve"> </w:t>
      </w:r>
      <w:r w:rsidR="002406DB" w:rsidRPr="008924B4">
        <w:rPr>
          <w:rStyle w:val="hps"/>
          <w:szCs w:val="22"/>
          <w:lang w:val="lt-LT"/>
        </w:rPr>
        <w:t>osteogenezė</w:t>
      </w:r>
      <w:r w:rsidR="002406DB" w:rsidRPr="008924B4">
        <w:rPr>
          <w:szCs w:val="22"/>
          <w:lang w:val="lt-LT"/>
        </w:rPr>
        <w:t>).</w:t>
      </w:r>
    </w:p>
    <w:p w14:paraId="33465838" w14:textId="77777777" w:rsidR="002406DB" w:rsidRDefault="009A7E75" w:rsidP="002406DB">
      <w:pPr>
        <w:tabs>
          <w:tab w:val="clear" w:pos="567"/>
        </w:tabs>
        <w:rPr>
          <w:sz w:val="24"/>
          <w:szCs w:val="24"/>
          <w:lang w:val="lt-LT"/>
        </w:rPr>
      </w:pPr>
      <w:r>
        <w:rPr>
          <w:szCs w:val="22"/>
          <w:lang w:val="lt-LT"/>
        </w:rPr>
        <w:t>Šie pokyčiai papra</w:t>
      </w:r>
      <w:r w:rsidR="00F25BC7">
        <w:rPr>
          <w:szCs w:val="22"/>
          <w:lang w:val="lt-LT"/>
        </w:rPr>
        <w:t xml:space="preserve">stai buvo ryškesni </w:t>
      </w:r>
      <w:r w:rsidR="00734008" w:rsidRPr="00734008">
        <w:rPr>
          <w:szCs w:val="22"/>
          <w:lang w:val="lt-LT"/>
        </w:rPr>
        <w:t>ir d</w:t>
      </w:r>
      <w:r w:rsidR="008924B4">
        <w:rPr>
          <w:szCs w:val="22"/>
          <w:lang w:val="lt-LT"/>
        </w:rPr>
        <w:t>ažnesni gyvūnams</w:t>
      </w:r>
      <w:r w:rsidR="00734008" w:rsidRPr="00734008">
        <w:rPr>
          <w:szCs w:val="22"/>
          <w:lang w:val="lt-LT"/>
        </w:rPr>
        <w:t>, kurie</w:t>
      </w:r>
      <w:r>
        <w:rPr>
          <w:szCs w:val="22"/>
          <w:lang w:val="lt-LT"/>
        </w:rPr>
        <w:t>ms</w:t>
      </w:r>
      <w:r w:rsidR="00734008" w:rsidRPr="00734008">
        <w:rPr>
          <w:szCs w:val="22"/>
          <w:lang w:val="lt-LT"/>
        </w:rPr>
        <w:t xml:space="preserve"> buvo </w:t>
      </w:r>
      <w:r w:rsidR="008924B4">
        <w:rPr>
          <w:szCs w:val="22"/>
          <w:lang w:val="lt-LT"/>
        </w:rPr>
        <w:t>d</w:t>
      </w:r>
      <w:r>
        <w:rPr>
          <w:szCs w:val="22"/>
          <w:lang w:val="lt-LT"/>
        </w:rPr>
        <w:t>uodama</w:t>
      </w:r>
      <w:r w:rsidR="008924B4">
        <w:rPr>
          <w:szCs w:val="22"/>
          <w:lang w:val="lt-LT"/>
        </w:rPr>
        <w:t xml:space="preserve"> palyginamo</w:t>
      </w:r>
      <w:r>
        <w:rPr>
          <w:szCs w:val="22"/>
          <w:lang w:val="lt-LT"/>
        </w:rPr>
        <w:t>ji medžiaga, betametazono valeratas</w:t>
      </w:r>
      <w:r w:rsidR="00734008" w:rsidRPr="00734008">
        <w:rPr>
          <w:szCs w:val="22"/>
          <w:lang w:val="lt-LT"/>
        </w:rPr>
        <w:t>. Nei</w:t>
      </w:r>
      <w:r w:rsidR="008924B4">
        <w:rPr>
          <w:szCs w:val="22"/>
          <w:lang w:val="lt-LT"/>
        </w:rPr>
        <w:t xml:space="preserve"> viena</w:t>
      </w:r>
      <w:r w:rsidR="00F25BC7">
        <w:rPr>
          <w:szCs w:val="22"/>
          <w:lang w:val="lt-LT"/>
        </w:rPr>
        <w:t>s iš šių dviejų medžiagų neparodė neįprasto sisteminio poveikio</w:t>
      </w:r>
      <w:r w:rsidR="00734008" w:rsidRPr="00734008">
        <w:rPr>
          <w:szCs w:val="22"/>
          <w:lang w:val="lt-LT"/>
        </w:rPr>
        <w:t>.</w:t>
      </w:r>
    </w:p>
    <w:p w14:paraId="2CB33C54" w14:textId="77777777" w:rsidR="005C3039" w:rsidRDefault="005C3039" w:rsidP="002406DB">
      <w:pPr>
        <w:tabs>
          <w:tab w:val="clear" w:pos="567"/>
        </w:tabs>
        <w:rPr>
          <w:sz w:val="24"/>
          <w:szCs w:val="24"/>
          <w:lang w:val="lt-LT"/>
        </w:rPr>
      </w:pPr>
    </w:p>
    <w:p w14:paraId="731E3023" w14:textId="77777777" w:rsidR="005C3039" w:rsidRDefault="00734008" w:rsidP="002406DB">
      <w:pPr>
        <w:tabs>
          <w:tab w:val="clear" w:pos="567"/>
        </w:tabs>
        <w:rPr>
          <w:sz w:val="24"/>
          <w:szCs w:val="24"/>
          <w:lang w:val="lt-LT"/>
        </w:rPr>
      </w:pPr>
      <w:r w:rsidRPr="00734008">
        <w:rPr>
          <w:rStyle w:val="hps"/>
          <w:u w:val="single"/>
          <w:lang w:val="lt-LT"/>
        </w:rPr>
        <w:t>Genotoksiškum</w:t>
      </w:r>
      <w:r w:rsidR="008B43F7">
        <w:rPr>
          <w:rStyle w:val="hps"/>
          <w:u w:val="single"/>
          <w:lang w:val="lt-LT"/>
        </w:rPr>
        <w:t>as</w:t>
      </w:r>
      <w:r w:rsidR="005C3039">
        <w:rPr>
          <w:lang w:val="lt-LT"/>
        </w:rPr>
        <w:br/>
      </w:r>
      <w:r w:rsidR="008B43F7">
        <w:rPr>
          <w:rStyle w:val="hps"/>
          <w:lang w:val="lt-LT"/>
        </w:rPr>
        <w:t>G</w:t>
      </w:r>
      <w:r w:rsidR="005C3039">
        <w:rPr>
          <w:rStyle w:val="hps"/>
          <w:lang w:val="lt-LT"/>
        </w:rPr>
        <w:t>enų</w:t>
      </w:r>
      <w:r w:rsidR="005C3039">
        <w:rPr>
          <w:lang w:val="lt-LT"/>
        </w:rPr>
        <w:t xml:space="preserve"> </w:t>
      </w:r>
      <w:r w:rsidR="005C3039">
        <w:rPr>
          <w:rStyle w:val="hps"/>
          <w:lang w:val="lt-LT"/>
        </w:rPr>
        <w:t>mutacijų</w:t>
      </w:r>
      <w:r w:rsidR="005C3039">
        <w:rPr>
          <w:lang w:val="lt-LT"/>
        </w:rPr>
        <w:t xml:space="preserve"> </w:t>
      </w:r>
      <w:r w:rsidR="00A649E3">
        <w:rPr>
          <w:lang w:val="lt-LT"/>
        </w:rPr>
        <w:t>testai</w:t>
      </w:r>
      <w:r w:rsidR="008B43F7">
        <w:rPr>
          <w:lang w:val="lt-LT"/>
        </w:rPr>
        <w:t xml:space="preserve"> </w:t>
      </w:r>
      <w:r w:rsidR="005C3039">
        <w:rPr>
          <w:rStyle w:val="hps"/>
          <w:lang w:val="lt-LT"/>
        </w:rPr>
        <w:t>buvo neigiami.</w:t>
      </w:r>
      <w:r w:rsidR="005C3039">
        <w:rPr>
          <w:lang w:val="lt-LT"/>
        </w:rPr>
        <w:t xml:space="preserve"> </w:t>
      </w:r>
      <w:r w:rsidR="005C3039">
        <w:rPr>
          <w:rStyle w:val="hps"/>
          <w:lang w:val="lt-LT"/>
        </w:rPr>
        <w:t>Tačiau</w:t>
      </w:r>
      <w:r w:rsidR="005C3039">
        <w:rPr>
          <w:lang w:val="lt-LT"/>
        </w:rPr>
        <w:t xml:space="preserve"> </w:t>
      </w:r>
      <w:r w:rsidR="005C3039">
        <w:rPr>
          <w:rStyle w:val="hps"/>
          <w:lang w:val="lt-LT"/>
        </w:rPr>
        <w:t>mometazon</w:t>
      </w:r>
      <w:r w:rsidR="00F16B81">
        <w:rPr>
          <w:rStyle w:val="hps"/>
          <w:lang w:val="lt-LT"/>
        </w:rPr>
        <w:t>as</w:t>
      </w:r>
      <w:r w:rsidR="005C3039">
        <w:rPr>
          <w:lang w:val="lt-LT"/>
        </w:rPr>
        <w:t xml:space="preserve"> </w:t>
      </w:r>
      <w:r w:rsidR="005C3039">
        <w:rPr>
          <w:rStyle w:val="hps"/>
          <w:lang w:val="lt-LT"/>
        </w:rPr>
        <w:t>sukel</w:t>
      </w:r>
      <w:r w:rsidR="00F16B81">
        <w:rPr>
          <w:rStyle w:val="hps"/>
          <w:lang w:val="lt-LT"/>
        </w:rPr>
        <w:t>ia</w:t>
      </w:r>
      <w:r w:rsidR="005C3039">
        <w:rPr>
          <w:lang w:val="lt-LT"/>
        </w:rPr>
        <w:t xml:space="preserve"> </w:t>
      </w:r>
      <w:r w:rsidR="005C3039">
        <w:rPr>
          <w:rStyle w:val="hps"/>
          <w:lang w:val="lt-LT"/>
        </w:rPr>
        <w:t>chromosomų</w:t>
      </w:r>
      <w:r w:rsidR="005C3039">
        <w:rPr>
          <w:lang w:val="lt-LT"/>
        </w:rPr>
        <w:t xml:space="preserve"> </w:t>
      </w:r>
      <w:r w:rsidR="005C3039">
        <w:rPr>
          <w:rStyle w:val="hps"/>
          <w:lang w:val="lt-LT"/>
        </w:rPr>
        <w:t>mutacij</w:t>
      </w:r>
      <w:r w:rsidR="00F16B81">
        <w:rPr>
          <w:rStyle w:val="hps"/>
          <w:lang w:val="lt-LT"/>
        </w:rPr>
        <w:t>as</w:t>
      </w:r>
      <w:r w:rsidR="005C3039">
        <w:rPr>
          <w:lang w:val="lt-LT"/>
        </w:rPr>
        <w:t xml:space="preserve"> </w:t>
      </w:r>
      <w:r w:rsidRPr="00734008">
        <w:rPr>
          <w:rStyle w:val="hps"/>
          <w:i/>
          <w:lang w:val="lt-LT"/>
        </w:rPr>
        <w:t>in vitro</w:t>
      </w:r>
      <w:r w:rsidR="00F16B81">
        <w:rPr>
          <w:lang w:val="lt-LT"/>
        </w:rPr>
        <w:t xml:space="preserve"> </w:t>
      </w:r>
      <w:r w:rsidR="005C3039">
        <w:rPr>
          <w:lang w:val="lt-LT"/>
        </w:rPr>
        <w:t xml:space="preserve">tik </w:t>
      </w:r>
      <w:r w:rsidR="005C3039">
        <w:rPr>
          <w:rStyle w:val="hps"/>
          <w:lang w:val="lt-LT"/>
        </w:rPr>
        <w:t>ląstel</w:t>
      </w:r>
      <w:r w:rsidR="00F16B81">
        <w:rPr>
          <w:rStyle w:val="hps"/>
          <w:lang w:val="lt-LT"/>
        </w:rPr>
        <w:t>ėms</w:t>
      </w:r>
      <w:r w:rsidR="005C3039">
        <w:rPr>
          <w:lang w:val="lt-LT"/>
        </w:rPr>
        <w:t xml:space="preserve"> </w:t>
      </w:r>
      <w:r w:rsidR="005C3039">
        <w:rPr>
          <w:rStyle w:val="hps"/>
          <w:lang w:val="lt-LT"/>
        </w:rPr>
        <w:t>toksišk</w:t>
      </w:r>
      <w:r w:rsidR="00F16B81">
        <w:rPr>
          <w:rStyle w:val="hps"/>
          <w:lang w:val="lt-LT"/>
        </w:rPr>
        <w:t>omis</w:t>
      </w:r>
      <w:r w:rsidR="005C3039">
        <w:rPr>
          <w:lang w:val="lt-LT"/>
        </w:rPr>
        <w:t xml:space="preserve"> </w:t>
      </w:r>
      <w:r w:rsidR="005C3039">
        <w:rPr>
          <w:rStyle w:val="hps"/>
          <w:lang w:val="lt-LT"/>
        </w:rPr>
        <w:t>koncentracij</w:t>
      </w:r>
      <w:r w:rsidR="00F16B81">
        <w:rPr>
          <w:rStyle w:val="hps"/>
          <w:lang w:val="lt-LT"/>
        </w:rPr>
        <w:t>omis</w:t>
      </w:r>
      <w:r w:rsidR="005C3039">
        <w:rPr>
          <w:lang w:val="lt-LT"/>
        </w:rPr>
        <w:t xml:space="preserve">. </w:t>
      </w:r>
      <w:r w:rsidR="005C3039">
        <w:rPr>
          <w:rStyle w:val="hps"/>
          <w:lang w:val="lt-LT"/>
        </w:rPr>
        <w:t>Panašus poveikis</w:t>
      </w:r>
      <w:r w:rsidR="005C3039">
        <w:rPr>
          <w:lang w:val="lt-LT"/>
        </w:rPr>
        <w:t xml:space="preserve"> </w:t>
      </w:r>
      <w:r w:rsidR="005C3039">
        <w:rPr>
          <w:rStyle w:val="hps"/>
          <w:lang w:val="lt-LT"/>
        </w:rPr>
        <w:t>nebuvo</w:t>
      </w:r>
      <w:r w:rsidR="005C3039">
        <w:rPr>
          <w:lang w:val="lt-LT"/>
        </w:rPr>
        <w:t xml:space="preserve"> </w:t>
      </w:r>
      <w:r w:rsidR="005C3039">
        <w:rPr>
          <w:rStyle w:val="hps"/>
          <w:lang w:val="lt-LT"/>
        </w:rPr>
        <w:t>pastebėtas</w:t>
      </w:r>
      <w:r w:rsidR="005C3039">
        <w:rPr>
          <w:lang w:val="lt-LT"/>
        </w:rPr>
        <w:t xml:space="preserve"> </w:t>
      </w:r>
      <w:r w:rsidR="006179DE">
        <w:rPr>
          <w:lang w:val="lt-LT"/>
        </w:rPr>
        <w:t xml:space="preserve">atliekant </w:t>
      </w:r>
      <w:r w:rsidR="005C3039">
        <w:rPr>
          <w:rStyle w:val="hps"/>
          <w:lang w:val="lt-LT"/>
        </w:rPr>
        <w:t>išsami</w:t>
      </w:r>
      <w:r w:rsidR="00F16B81">
        <w:rPr>
          <w:rStyle w:val="hps"/>
          <w:lang w:val="lt-LT"/>
        </w:rPr>
        <w:t>us</w:t>
      </w:r>
      <w:r w:rsidR="005C3039">
        <w:rPr>
          <w:lang w:val="lt-LT"/>
        </w:rPr>
        <w:t xml:space="preserve"> </w:t>
      </w:r>
      <w:r w:rsidRPr="00734008">
        <w:rPr>
          <w:rStyle w:val="hps"/>
          <w:i/>
          <w:lang w:val="lt-LT"/>
        </w:rPr>
        <w:t>in-</w:t>
      </w:r>
      <w:r w:rsidRPr="00734008">
        <w:rPr>
          <w:i/>
          <w:lang w:val="lt-LT"/>
        </w:rPr>
        <w:t>vivo</w:t>
      </w:r>
      <w:r w:rsidR="005C3039">
        <w:rPr>
          <w:lang w:val="lt-LT"/>
        </w:rPr>
        <w:t xml:space="preserve"> </w:t>
      </w:r>
      <w:r w:rsidR="00F16B81">
        <w:rPr>
          <w:rStyle w:val="hps"/>
          <w:lang w:val="lt-LT"/>
        </w:rPr>
        <w:t>tyrimus</w:t>
      </w:r>
      <w:r w:rsidR="005C3039">
        <w:rPr>
          <w:lang w:val="lt-LT"/>
        </w:rPr>
        <w:t xml:space="preserve">, todėl </w:t>
      </w:r>
      <w:r w:rsidR="005C3039">
        <w:rPr>
          <w:rStyle w:val="hps"/>
          <w:lang w:val="lt-LT"/>
        </w:rPr>
        <w:t>mutageninė</w:t>
      </w:r>
      <w:r w:rsidR="00F16B81">
        <w:rPr>
          <w:rStyle w:val="hps"/>
          <w:lang w:val="lt-LT"/>
        </w:rPr>
        <w:t xml:space="preserve"> </w:t>
      </w:r>
      <w:r w:rsidR="005C3039">
        <w:rPr>
          <w:rStyle w:val="hps"/>
          <w:lang w:val="lt-LT"/>
        </w:rPr>
        <w:t>rizika gali</w:t>
      </w:r>
      <w:r w:rsidR="005C3039">
        <w:rPr>
          <w:lang w:val="lt-LT"/>
        </w:rPr>
        <w:t xml:space="preserve"> </w:t>
      </w:r>
      <w:r w:rsidR="005C3039">
        <w:rPr>
          <w:rStyle w:val="hps"/>
          <w:lang w:val="lt-LT"/>
        </w:rPr>
        <w:t xml:space="preserve">būti </w:t>
      </w:r>
      <w:r w:rsidR="00F16B81">
        <w:rPr>
          <w:rStyle w:val="hps"/>
          <w:lang w:val="lt-LT"/>
        </w:rPr>
        <w:t xml:space="preserve">pakankamai tiksliai </w:t>
      </w:r>
      <w:r w:rsidR="005C3039">
        <w:rPr>
          <w:rStyle w:val="hps"/>
          <w:lang w:val="lt-LT"/>
        </w:rPr>
        <w:t>atmesta</w:t>
      </w:r>
      <w:r w:rsidR="005C3039">
        <w:rPr>
          <w:lang w:val="lt-LT"/>
        </w:rPr>
        <w:t>.</w:t>
      </w:r>
    </w:p>
    <w:p w14:paraId="6829B5CF" w14:textId="77777777" w:rsidR="005C3039" w:rsidRDefault="005C3039" w:rsidP="002406DB">
      <w:pPr>
        <w:tabs>
          <w:tab w:val="clear" w:pos="567"/>
        </w:tabs>
        <w:rPr>
          <w:sz w:val="24"/>
          <w:szCs w:val="24"/>
          <w:lang w:val="lt-LT"/>
        </w:rPr>
      </w:pPr>
    </w:p>
    <w:p w14:paraId="2330B339" w14:textId="77777777" w:rsidR="005C3039" w:rsidRDefault="00734008" w:rsidP="002406DB">
      <w:pPr>
        <w:tabs>
          <w:tab w:val="clear" w:pos="567"/>
        </w:tabs>
        <w:rPr>
          <w:lang w:val="lt-LT"/>
        </w:rPr>
      </w:pPr>
      <w:r w:rsidRPr="00734008">
        <w:rPr>
          <w:rStyle w:val="hps"/>
          <w:u w:val="single"/>
          <w:lang w:val="lt-LT"/>
        </w:rPr>
        <w:t>Kancerogeni</w:t>
      </w:r>
      <w:r w:rsidR="00187D07">
        <w:rPr>
          <w:rStyle w:val="hps"/>
          <w:u w:val="single"/>
          <w:lang w:val="lt-LT"/>
        </w:rPr>
        <w:t>škumas</w:t>
      </w:r>
      <w:r w:rsidRPr="00734008">
        <w:rPr>
          <w:rStyle w:val="hps"/>
        </w:rPr>
        <w:br/>
      </w:r>
      <w:r w:rsidR="005C3039">
        <w:rPr>
          <w:rStyle w:val="hps"/>
          <w:lang w:val="lt-LT"/>
        </w:rPr>
        <w:t xml:space="preserve">Ilgalaikiai </w:t>
      </w:r>
      <w:r w:rsidR="00187D07">
        <w:rPr>
          <w:rStyle w:val="hps"/>
          <w:lang w:val="lt-LT"/>
        </w:rPr>
        <w:t xml:space="preserve">mometazono furoato </w:t>
      </w:r>
      <w:r w:rsidR="005C3039">
        <w:rPr>
          <w:rStyle w:val="hps"/>
          <w:lang w:val="lt-LT"/>
        </w:rPr>
        <w:t>kancerogeniškumo</w:t>
      </w:r>
      <w:r w:rsidR="005C3039">
        <w:rPr>
          <w:lang w:val="lt-LT"/>
        </w:rPr>
        <w:t xml:space="preserve"> </w:t>
      </w:r>
      <w:r w:rsidR="005C3039">
        <w:rPr>
          <w:rStyle w:val="hps"/>
          <w:lang w:val="lt-LT"/>
        </w:rPr>
        <w:t>tyrimai</w:t>
      </w:r>
      <w:r w:rsidR="005C3039">
        <w:rPr>
          <w:lang w:val="lt-LT"/>
        </w:rPr>
        <w:t xml:space="preserve"> </w:t>
      </w:r>
      <w:r w:rsidR="004F5BF1">
        <w:rPr>
          <w:rStyle w:val="hps"/>
          <w:lang w:val="lt-LT"/>
        </w:rPr>
        <w:t>žiurkėms</w:t>
      </w:r>
      <w:r w:rsidR="004F5BF1">
        <w:rPr>
          <w:lang w:val="lt-LT"/>
        </w:rPr>
        <w:t xml:space="preserve"> </w:t>
      </w:r>
      <w:r w:rsidR="004F5BF1">
        <w:rPr>
          <w:rStyle w:val="hps"/>
          <w:lang w:val="lt-LT"/>
        </w:rPr>
        <w:t>(</w:t>
      </w:r>
      <w:r w:rsidR="004F5BF1">
        <w:rPr>
          <w:lang w:val="lt-LT"/>
        </w:rPr>
        <w:t xml:space="preserve">2 metai) </w:t>
      </w:r>
      <w:r w:rsidR="004F5BF1">
        <w:rPr>
          <w:rStyle w:val="hps"/>
          <w:lang w:val="lt-LT"/>
        </w:rPr>
        <w:t>ir</w:t>
      </w:r>
      <w:r w:rsidR="004F5BF1">
        <w:rPr>
          <w:lang w:val="lt-LT"/>
        </w:rPr>
        <w:t xml:space="preserve"> </w:t>
      </w:r>
      <w:r w:rsidR="004F5BF1">
        <w:rPr>
          <w:rStyle w:val="hps"/>
          <w:lang w:val="lt-LT"/>
        </w:rPr>
        <w:t>pelėms (</w:t>
      </w:r>
      <w:r w:rsidR="004F5BF1">
        <w:rPr>
          <w:lang w:val="lt-LT"/>
        </w:rPr>
        <w:t xml:space="preserve">19 </w:t>
      </w:r>
      <w:r w:rsidR="004F5BF1">
        <w:rPr>
          <w:rStyle w:val="hps"/>
          <w:lang w:val="lt-LT"/>
        </w:rPr>
        <w:t>mėnesių).</w:t>
      </w:r>
      <w:r w:rsidR="004F5BF1">
        <w:rPr>
          <w:lang w:val="lt-LT"/>
        </w:rPr>
        <w:t xml:space="preserve"> buvo atlikti </w:t>
      </w:r>
      <w:r w:rsidR="005C3039">
        <w:rPr>
          <w:rStyle w:val="hps"/>
          <w:lang w:val="lt-LT"/>
        </w:rPr>
        <w:t>įkvėp</w:t>
      </w:r>
      <w:r w:rsidR="004F5BF1">
        <w:rPr>
          <w:rStyle w:val="hps"/>
          <w:lang w:val="lt-LT"/>
        </w:rPr>
        <w:t xml:space="preserve">iant. </w:t>
      </w:r>
      <w:r w:rsidR="005C3039">
        <w:rPr>
          <w:rStyle w:val="hps"/>
          <w:lang w:val="lt-LT"/>
        </w:rPr>
        <w:t>N</w:t>
      </w:r>
      <w:r w:rsidR="00C441F9">
        <w:rPr>
          <w:rStyle w:val="hps"/>
          <w:lang w:val="lt-LT"/>
        </w:rPr>
        <w:t>ebuvo pastebėta</w:t>
      </w:r>
      <w:r w:rsidR="005C3039">
        <w:rPr>
          <w:lang w:val="lt-LT"/>
        </w:rPr>
        <w:t xml:space="preserve"> </w:t>
      </w:r>
      <w:r w:rsidR="00690617">
        <w:rPr>
          <w:rStyle w:val="hps"/>
          <w:lang w:val="lt-LT"/>
        </w:rPr>
        <w:t xml:space="preserve">statistiškai reikšmingo </w:t>
      </w:r>
      <w:r w:rsidR="005C3039">
        <w:rPr>
          <w:rStyle w:val="hps"/>
          <w:lang w:val="lt-LT"/>
        </w:rPr>
        <w:t>auglių</w:t>
      </w:r>
      <w:r w:rsidR="005C3039">
        <w:rPr>
          <w:lang w:val="lt-LT"/>
        </w:rPr>
        <w:t xml:space="preserve"> </w:t>
      </w:r>
      <w:r w:rsidR="005C3039">
        <w:rPr>
          <w:rStyle w:val="hps"/>
          <w:lang w:val="lt-LT"/>
        </w:rPr>
        <w:t>incident</w:t>
      </w:r>
      <w:r w:rsidR="00C441F9">
        <w:rPr>
          <w:rStyle w:val="hps"/>
          <w:lang w:val="lt-LT"/>
        </w:rPr>
        <w:t>ų padidėjimo</w:t>
      </w:r>
      <w:r w:rsidR="005C3039">
        <w:rPr>
          <w:lang w:val="lt-LT"/>
        </w:rPr>
        <w:t xml:space="preserve"> </w:t>
      </w:r>
      <w:r w:rsidR="00C441F9">
        <w:rPr>
          <w:rStyle w:val="hps"/>
          <w:lang w:val="lt-LT"/>
        </w:rPr>
        <w:t>dozėse</w:t>
      </w:r>
      <w:r w:rsidR="005C3039">
        <w:rPr>
          <w:lang w:val="lt-LT"/>
        </w:rPr>
        <w:t xml:space="preserve"> </w:t>
      </w:r>
      <w:r w:rsidR="005C3039">
        <w:rPr>
          <w:rStyle w:val="hps"/>
          <w:lang w:val="lt-LT"/>
        </w:rPr>
        <w:t>iki</w:t>
      </w:r>
      <w:r w:rsidR="005C3039">
        <w:rPr>
          <w:lang w:val="lt-LT"/>
        </w:rPr>
        <w:t xml:space="preserve"> </w:t>
      </w:r>
      <w:r w:rsidR="005C3039">
        <w:rPr>
          <w:rStyle w:val="hps"/>
          <w:lang w:val="lt-LT"/>
        </w:rPr>
        <w:t>67</w:t>
      </w:r>
      <w:r w:rsidR="005C3039">
        <w:rPr>
          <w:lang w:val="lt-LT"/>
        </w:rPr>
        <w:t xml:space="preserve"> </w:t>
      </w:r>
      <w:r w:rsidR="005C3039">
        <w:rPr>
          <w:rStyle w:val="hps"/>
          <w:lang w:val="lt-LT"/>
        </w:rPr>
        <w:t>mcg/kg</w:t>
      </w:r>
      <w:r w:rsidR="005C3039">
        <w:rPr>
          <w:lang w:val="lt-LT"/>
        </w:rPr>
        <w:t xml:space="preserve"> </w:t>
      </w:r>
      <w:r w:rsidR="005C3039">
        <w:rPr>
          <w:rStyle w:val="hps"/>
          <w:lang w:val="lt-LT"/>
        </w:rPr>
        <w:t>žiurkėms ar</w:t>
      </w:r>
      <w:r w:rsidR="005C3039">
        <w:rPr>
          <w:lang w:val="lt-LT"/>
        </w:rPr>
        <w:t xml:space="preserve"> </w:t>
      </w:r>
      <w:r w:rsidR="005C3039">
        <w:rPr>
          <w:rStyle w:val="hps"/>
          <w:lang w:val="lt-LT"/>
        </w:rPr>
        <w:t>160</w:t>
      </w:r>
      <w:r w:rsidR="005C3039">
        <w:rPr>
          <w:lang w:val="lt-LT"/>
        </w:rPr>
        <w:t xml:space="preserve"> </w:t>
      </w:r>
      <w:r w:rsidR="000A2AEF">
        <w:rPr>
          <w:rStyle w:val="hps"/>
          <w:lang w:val="lt-LT"/>
        </w:rPr>
        <w:t>mcg</w:t>
      </w:r>
      <w:r w:rsidR="005C3039">
        <w:rPr>
          <w:rStyle w:val="hps"/>
          <w:lang w:val="lt-LT"/>
        </w:rPr>
        <w:t>/kg</w:t>
      </w:r>
      <w:r w:rsidR="005C3039">
        <w:rPr>
          <w:lang w:val="lt-LT"/>
        </w:rPr>
        <w:t xml:space="preserve"> </w:t>
      </w:r>
      <w:r w:rsidR="005C3039">
        <w:rPr>
          <w:rStyle w:val="hps"/>
          <w:lang w:val="lt-LT"/>
        </w:rPr>
        <w:t>pelėms</w:t>
      </w:r>
      <w:r w:rsidR="005C3039">
        <w:rPr>
          <w:lang w:val="lt-LT"/>
        </w:rPr>
        <w:t>.</w:t>
      </w:r>
    </w:p>
    <w:p w14:paraId="1E585033" w14:textId="77777777" w:rsidR="005C3039" w:rsidRDefault="005C3039" w:rsidP="002406DB">
      <w:pPr>
        <w:tabs>
          <w:tab w:val="clear" w:pos="567"/>
        </w:tabs>
        <w:rPr>
          <w:lang w:val="lt-LT"/>
        </w:rPr>
      </w:pPr>
    </w:p>
    <w:p w14:paraId="3D097ABC" w14:textId="034E2906" w:rsidR="0087119C" w:rsidRPr="001E37BA" w:rsidRDefault="0055360E" w:rsidP="0087119C">
      <w:pPr>
        <w:pStyle w:val="SmPC-Text"/>
        <w:keepNext/>
        <w:rPr>
          <w:u w:val="single"/>
          <w:lang w:eastAsia="en-US"/>
        </w:rPr>
      </w:pPr>
      <w:r>
        <w:rPr>
          <w:u w:val="single"/>
          <w:lang w:eastAsia="en-US"/>
        </w:rPr>
        <w:t>Toksinis poveikis</w:t>
      </w:r>
      <w:r w:rsidRPr="0055360E">
        <w:rPr>
          <w:u w:val="single"/>
          <w:lang w:eastAsia="en-US"/>
        </w:rPr>
        <w:t xml:space="preserve"> dauginimosi funkcijai</w:t>
      </w:r>
    </w:p>
    <w:p w14:paraId="2FB65FB4" w14:textId="03E24283" w:rsidR="0087119C" w:rsidRDefault="001E37BA" w:rsidP="0087119C">
      <w:pPr>
        <w:pStyle w:val="SmPC-Text"/>
        <w:rPr>
          <w:rStyle w:val="hps"/>
          <w:lang w:val="lt-LT"/>
        </w:rPr>
      </w:pPr>
      <w:r>
        <w:rPr>
          <w:rStyle w:val="hps"/>
          <w:lang w:val="lt-LT"/>
        </w:rPr>
        <w:t>Mometazono</w:t>
      </w:r>
      <w:r>
        <w:rPr>
          <w:lang w:val="lt-LT"/>
        </w:rPr>
        <w:t xml:space="preserve"> </w:t>
      </w:r>
      <w:r>
        <w:rPr>
          <w:rStyle w:val="hps"/>
          <w:lang w:val="lt-LT"/>
        </w:rPr>
        <w:t>furoato</w:t>
      </w:r>
      <w:r>
        <w:rPr>
          <w:lang w:val="lt-LT"/>
        </w:rPr>
        <w:t xml:space="preserve"> </w:t>
      </w:r>
      <w:r>
        <w:rPr>
          <w:rStyle w:val="hps"/>
          <w:lang w:val="lt-LT"/>
        </w:rPr>
        <w:t>poveikio</w:t>
      </w:r>
      <w:r>
        <w:rPr>
          <w:lang w:val="lt-LT"/>
        </w:rPr>
        <w:t xml:space="preserve"> </w:t>
      </w:r>
      <w:r w:rsidR="00BF2BEC">
        <w:rPr>
          <w:lang w:val="lt-LT"/>
        </w:rPr>
        <w:t xml:space="preserve">triušių </w:t>
      </w:r>
      <w:r w:rsidR="00013154">
        <w:rPr>
          <w:rStyle w:val="hps"/>
          <w:lang w:val="lt-LT"/>
        </w:rPr>
        <w:t xml:space="preserve">embriono vystymuisi </w:t>
      </w:r>
      <w:r w:rsidR="006627F7">
        <w:rPr>
          <w:rStyle w:val="hps"/>
          <w:lang w:val="lt-LT"/>
        </w:rPr>
        <w:t xml:space="preserve">tyrimai </w:t>
      </w:r>
      <w:r w:rsidR="00013154">
        <w:rPr>
          <w:rStyle w:val="hps"/>
          <w:lang w:val="lt-LT"/>
        </w:rPr>
        <w:t>su gyvūnais</w:t>
      </w:r>
      <w:r w:rsidR="00013154">
        <w:rPr>
          <w:lang w:val="lt-LT"/>
        </w:rPr>
        <w:t xml:space="preserve"> </w:t>
      </w:r>
      <w:r w:rsidR="00734008" w:rsidRPr="006179DE">
        <w:rPr>
          <w:lang w:val="lt-LT"/>
        </w:rPr>
        <w:t xml:space="preserve">parodė </w:t>
      </w:r>
      <w:r w:rsidR="006179DE">
        <w:rPr>
          <w:rStyle w:val="hps"/>
          <w:lang w:val="lt-LT"/>
        </w:rPr>
        <w:t xml:space="preserve">sumažėjusį </w:t>
      </w:r>
      <w:r w:rsidR="00734008" w:rsidRPr="006179DE">
        <w:rPr>
          <w:rStyle w:val="hps"/>
          <w:lang w:val="lt-LT"/>
        </w:rPr>
        <w:t>kūno svorį</w:t>
      </w:r>
      <w:r w:rsidR="00734008" w:rsidRPr="006179DE">
        <w:rPr>
          <w:lang w:val="lt-LT"/>
        </w:rPr>
        <w:t xml:space="preserve"> </w:t>
      </w:r>
      <w:r w:rsidR="00734008" w:rsidRPr="006179DE">
        <w:rPr>
          <w:rStyle w:val="hps"/>
          <w:lang w:val="lt-LT"/>
        </w:rPr>
        <w:t>nuo</w:t>
      </w:r>
      <w:r w:rsidR="00734008" w:rsidRPr="006179DE">
        <w:rPr>
          <w:lang w:val="lt-LT"/>
        </w:rPr>
        <w:t xml:space="preserve"> </w:t>
      </w:r>
      <w:r w:rsidR="00734008" w:rsidRPr="006179DE">
        <w:rPr>
          <w:rStyle w:val="hps"/>
          <w:lang w:val="lt-LT"/>
        </w:rPr>
        <w:t>0,15</w:t>
      </w:r>
      <w:r w:rsidR="00060AD0">
        <w:rPr>
          <w:rStyle w:val="hps"/>
          <w:lang w:val="lt-LT"/>
        </w:rPr>
        <w:t> </w:t>
      </w:r>
      <w:r w:rsidR="00734008" w:rsidRPr="006179DE">
        <w:rPr>
          <w:rStyle w:val="hps"/>
          <w:lang w:val="lt-LT"/>
        </w:rPr>
        <w:t>mg/kg/BWT</w:t>
      </w:r>
      <w:r w:rsidR="006179DE">
        <w:rPr>
          <w:rStyle w:val="hps"/>
          <w:lang w:val="lt-LT"/>
        </w:rPr>
        <w:t xml:space="preserve"> į</w:t>
      </w:r>
      <w:r w:rsidR="00734008" w:rsidRPr="006179DE">
        <w:rPr>
          <w:lang w:val="lt-LT"/>
        </w:rPr>
        <w:t xml:space="preserve"> </w:t>
      </w:r>
      <w:r w:rsidR="00734008" w:rsidRPr="006179DE">
        <w:rPr>
          <w:rStyle w:val="hps"/>
          <w:lang w:val="lt-LT"/>
        </w:rPr>
        <w:t>viršų.</w:t>
      </w:r>
    </w:p>
    <w:p w14:paraId="02825B54" w14:textId="77777777" w:rsidR="001E37BA" w:rsidRPr="00D6592C" w:rsidRDefault="001E37BA" w:rsidP="0087119C">
      <w:pPr>
        <w:pStyle w:val="SmPC-Text"/>
        <w:rPr>
          <w:lang w:eastAsia="en-US"/>
        </w:rPr>
      </w:pPr>
    </w:p>
    <w:p w14:paraId="5DF65E4F" w14:textId="0746C6E2" w:rsidR="0087119C" w:rsidRDefault="00F51F34" w:rsidP="0087119C">
      <w:pPr>
        <w:pStyle w:val="SmPC-Text"/>
        <w:rPr>
          <w:lang w:val="lt-LT"/>
        </w:rPr>
      </w:pPr>
      <w:r>
        <w:rPr>
          <w:rStyle w:val="hps"/>
          <w:lang w:val="lt-LT"/>
        </w:rPr>
        <w:t>Po</w:t>
      </w:r>
      <w:r>
        <w:rPr>
          <w:lang w:val="lt-LT"/>
        </w:rPr>
        <w:t xml:space="preserve"> </w:t>
      </w:r>
      <w:r w:rsidR="008565A2">
        <w:rPr>
          <w:rStyle w:val="hps"/>
          <w:lang w:val="lt-LT"/>
        </w:rPr>
        <w:t>vieti</w:t>
      </w:r>
      <w:r w:rsidR="00BB42BB">
        <w:rPr>
          <w:rStyle w:val="hps"/>
          <w:lang w:val="lt-LT"/>
        </w:rPr>
        <w:t>nio triušių</w:t>
      </w:r>
      <w:r w:rsidR="008565A2">
        <w:rPr>
          <w:rStyle w:val="hps"/>
          <w:lang w:val="lt-LT"/>
        </w:rPr>
        <w:t xml:space="preserve"> </w:t>
      </w:r>
      <w:r>
        <w:rPr>
          <w:rStyle w:val="hps"/>
          <w:lang w:val="lt-LT"/>
        </w:rPr>
        <w:t>gydy</w:t>
      </w:r>
      <w:r w:rsidR="00BB42BB">
        <w:rPr>
          <w:rStyle w:val="hps"/>
          <w:lang w:val="lt-LT"/>
        </w:rPr>
        <w:t>mo</w:t>
      </w:r>
      <w:r w:rsidR="00BB42BB">
        <w:rPr>
          <w:lang w:val="lt-LT"/>
        </w:rPr>
        <w:t>,</w:t>
      </w:r>
      <w:r>
        <w:rPr>
          <w:lang w:val="lt-LT"/>
        </w:rPr>
        <w:t xml:space="preserve"> </w:t>
      </w:r>
      <w:r>
        <w:rPr>
          <w:rStyle w:val="hps"/>
          <w:lang w:val="lt-LT"/>
        </w:rPr>
        <w:t>palikuoni</w:t>
      </w:r>
      <w:r w:rsidR="00BB42BB">
        <w:rPr>
          <w:rStyle w:val="hps"/>
          <w:lang w:val="lt-LT"/>
        </w:rPr>
        <w:t xml:space="preserve">ms pasireiškė </w:t>
      </w:r>
      <w:r>
        <w:rPr>
          <w:rStyle w:val="hps"/>
          <w:lang w:val="lt-LT"/>
        </w:rPr>
        <w:t>įvairių tipų</w:t>
      </w:r>
      <w:r>
        <w:rPr>
          <w:lang w:val="lt-LT"/>
        </w:rPr>
        <w:t xml:space="preserve"> </w:t>
      </w:r>
      <w:r>
        <w:rPr>
          <w:rStyle w:val="hps"/>
          <w:lang w:val="lt-LT"/>
        </w:rPr>
        <w:t>apsigimimų</w:t>
      </w:r>
      <w:r w:rsidR="00BB42BB">
        <w:rPr>
          <w:lang w:val="lt-LT"/>
        </w:rPr>
        <w:t>, pvz.</w:t>
      </w:r>
      <w:r>
        <w:rPr>
          <w:lang w:val="lt-LT"/>
        </w:rPr>
        <w:t xml:space="preserve"> </w:t>
      </w:r>
      <w:r w:rsidR="00E2340B">
        <w:rPr>
          <w:rStyle w:val="hps"/>
          <w:lang w:val="lt-LT"/>
        </w:rPr>
        <w:t>kreivo</w:t>
      </w:r>
      <w:r>
        <w:rPr>
          <w:rStyle w:val="hps"/>
          <w:lang w:val="lt-LT"/>
        </w:rPr>
        <w:t>s</w:t>
      </w:r>
      <w:r>
        <w:rPr>
          <w:lang w:val="lt-LT"/>
        </w:rPr>
        <w:t xml:space="preserve"> </w:t>
      </w:r>
      <w:r>
        <w:rPr>
          <w:rStyle w:val="hps"/>
          <w:lang w:val="lt-LT"/>
        </w:rPr>
        <w:t>priekin</w:t>
      </w:r>
      <w:r w:rsidR="00BB42BB">
        <w:rPr>
          <w:rStyle w:val="hps"/>
          <w:lang w:val="lt-LT"/>
        </w:rPr>
        <w:t>ės</w:t>
      </w:r>
      <w:r>
        <w:rPr>
          <w:lang w:val="lt-LT"/>
        </w:rPr>
        <w:t xml:space="preserve"> </w:t>
      </w:r>
      <w:r>
        <w:rPr>
          <w:rStyle w:val="hps"/>
          <w:lang w:val="lt-LT"/>
        </w:rPr>
        <w:t>leten</w:t>
      </w:r>
      <w:r w:rsidR="00BB42BB">
        <w:rPr>
          <w:rStyle w:val="hps"/>
          <w:lang w:val="lt-LT"/>
        </w:rPr>
        <w:t>os</w:t>
      </w:r>
      <w:r>
        <w:rPr>
          <w:lang w:val="lt-LT"/>
        </w:rPr>
        <w:t xml:space="preserve">, </w:t>
      </w:r>
      <w:r>
        <w:rPr>
          <w:rStyle w:val="hps"/>
          <w:lang w:val="lt-LT"/>
        </w:rPr>
        <w:t>vilko gomurys</w:t>
      </w:r>
      <w:r>
        <w:rPr>
          <w:lang w:val="lt-LT"/>
        </w:rPr>
        <w:t xml:space="preserve">, </w:t>
      </w:r>
      <w:r>
        <w:rPr>
          <w:rStyle w:val="hps"/>
          <w:lang w:val="lt-LT"/>
        </w:rPr>
        <w:t>tulžies pūslės</w:t>
      </w:r>
      <w:r>
        <w:rPr>
          <w:lang w:val="lt-LT"/>
        </w:rPr>
        <w:t xml:space="preserve"> </w:t>
      </w:r>
      <w:r>
        <w:rPr>
          <w:rStyle w:val="hps"/>
          <w:lang w:val="lt-LT"/>
        </w:rPr>
        <w:t>agene</w:t>
      </w:r>
      <w:r w:rsidR="00BB42BB">
        <w:rPr>
          <w:rStyle w:val="hps"/>
          <w:lang w:val="lt-LT"/>
        </w:rPr>
        <w:t>zė</w:t>
      </w:r>
      <w:r>
        <w:rPr>
          <w:lang w:val="lt-LT"/>
        </w:rPr>
        <w:t xml:space="preserve"> </w:t>
      </w:r>
      <w:r>
        <w:rPr>
          <w:rStyle w:val="hps"/>
          <w:lang w:val="lt-LT"/>
        </w:rPr>
        <w:t>ir</w:t>
      </w:r>
      <w:r>
        <w:rPr>
          <w:lang w:val="lt-LT"/>
        </w:rPr>
        <w:t xml:space="preserve"> </w:t>
      </w:r>
      <w:r>
        <w:rPr>
          <w:rStyle w:val="hps"/>
          <w:lang w:val="lt-LT"/>
        </w:rPr>
        <w:t>bambos išvarž</w:t>
      </w:r>
      <w:r w:rsidR="005350A8">
        <w:rPr>
          <w:rStyle w:val="hps"/>
          <w:lang w:val="lt-LT"/>
        </w:rPr>
        <w:t>a</w:t>
      </w:r>
      <w:r>
        <w:rPr>
          <w:lang w:val="lt-LT"/>
        </w:rPr>
        <w:t xml:space="preserve">. </w:t>
      </w:r>
      <w:r>
        <w:rPr>
          <w:rStyle w:val="hps"/>
          <w:lang w:val="lt-LT"/>
        </w:rPr>
        <w:t>Žiurkėms</w:t>
      </w:r>
      <w:r>
        <w:rPr>
          <w:lang w:val="lt-LT"/>
        </w:rPr>
        <w:t xml:space="preserve"> </w:t>
      </w:r>
      <w:r>
        <w:rPr>
          <w:rStyle w:val="hps"/>
          <w:lang w:val="lt-LT"/>
        </w:rPr>
        <w:t>buvo pastebėtas</w:t>
      </w:r>
      <w:r>
        <w:rPr>
          <w:lang w:val="lt-LT"/>
        </w:rPr>
        <w:t xml:space="preserve"> </w:t>
      </w:r>
      <w:r>
        <w:rPr>
          <w:rStyle w:val="hps"/>
          <w:lang w:val="lt-LT"/>
        </w:rPr>
        <w:t>embrioletalinis</w:t>
      </w:r>
      <w:r>
        <w:rPr>
          <w:lang w:val="lt-LT"/>
        </w:rPr>
        <w:t xml:space="preserve"> </w:t>
      </w:r>
      <w:r>
        <w:rPr>
          <w:rStyle w:val="hps"/>
          <w:lang w:val="lt-LT"/>
        </w:rPr>
        <w:t>poveikis nuo</w:t>
      </w:r>
      <w:r>
        <w:rPr>
          <w:lang w:val="lt-LT"/>
        </w:rPr>
        <w:t xml:space="preserve"> </w:t>
      </w:r>
      <w:r>
        <w:rPr>
          <w:rStyle w:val="hps"/>
          <w:lang w:val="lt-LT"/>
        </w:rPr>
        <w:t>7,5</w:t>
      </w:r>
      <w:r w:rsidR="00060AD0">
        <w:rPr>
          <w:lang w:val="lt-LT"/>
        </w:rPr>
        <w:t> </w:t>
      </w:r>
      <w:r w:rsidR="00E2340B" w:rsidRPr="00D6592C">
        <w:rPr>
          <w:lang w:eastAsia="en-US"/>
        </w:rPr>
        <w:t>μg</w:t>
      </w:r>
      <w:r>
        <w:rPr>
          <w:rStyle w:val="hps"/>
          <w:lang w:val="lt-LT"/>
        </w:rPr>
        <w:t>/</w:t>
      </w:r>
      <w:r w:rsidR="00E2340B">
        <w:rPr>
          <w:rStyle w:val="hps"/>
          <w:lang w:val="lt-LT"/>
        </w:rPr>
        <w:t>kg</w:t>
      </w:r>
      <w:r>
        <w:rPr>
          <w:rStyle w:val="hps"/>
          <w:lang w:val="lt-LT"/>
        </w:rPr>
        <w:t>/BWT</w:t>
      </w:r>
      <w:r>
        <w:rPr>
          <w:lang w:val="lt-LT"/>
        </w:rPr>
        <w:t xml:space="preserve"> </w:t>
      </w:r>
      <w:r>
        <w:rPr>
          <w:rStyle w:val="hps"/>
          <w:lang w:val="lt-LT"/>
        </w:rPr>
        <w:t>(</w:t>
      </w:r>
      <w:r>
        <w:rPr>
          <w:lang w:val="lt-LT"/>
        </w:rPr>
        <w:t xml:space="preserve">injekcija po oda) </w:t>
      </w:r>
      <w:r>
        <w:rPr>
          <w:rStyle w:val="hps"/>
          <w:lang w:val="lt-LT"/>
        </w:rPr>
        <w:t>ir prast</w:t>
      </w:r>
      <w:r w:rsidR="00E2340B">
        <w:rPr>
          <w:rStyle w:val="hps"/>
          <w:lang w:val="lt-LT"/>
        </w:rPr>
        <w:t>as vystymąsis nuo</w:t>
      </w:r>
      <w:r>
        <w:rPr>
          <w:lang w:val="lt-LT"/>
        </w:rPr>
        <w:t xml:space="preserve"> </w:t>
      </w:r>
      <w:r>
        <w:rPr>
          <w:rStyle w:val="hps"/>
          <w:lang w:val="lt-LT"/>
        </w:rPr>
        <w:t>0,3</w:t>
      </w:r>
      <w:r w:rsidR="00060AD0">
        <w:rPr>
          <w:rStyle w:val="hps"/>
          <w:lang w:val="lt-LT"/>
        </w:rPr>
        <w:t> </w:t>
      </w:r>
      <w:r>
        <w:rPr>
          <w:rStyle w:val="hps"/>
          <w:lang w:val="lt-LT"/>
        </w:rPr>
        <w:t>mg</w:t>
      </w:r>
      <w:r w:rsidR="00E2340B">
        <w:rPr>
          <w:rStyle w:val="hps"/>
          <w:lang w:val="lt-LT"/>
        </w:rPr>
        <w:t>/</w:t>
      </w:r>
      <w:r>
        <w:rPr>
          <w:rStyle w:val="hps"/>
          <w:lang w:val="lt-LT"/>
        </w:rPr>
        <w:t>kg/</w:t>
      </w:r>
      <w:r>
        <w:rPr>
          <w:lang w:val="lt-LT"/>
        </w:rPr>
        <w:t xml:space="preserve"> </w:t>
      </w:r>
      <w:r>
        <w:rPr>
          <w:rStyle w:val="hps"/>
          <w:lang w:val="lt-LT"/>
        </w:rPr>
        <w:t>BWT</w:t>
      </w:r>
      <w:r>
        <w:rPr>
          <w:lang w:val="lt-LT"/>
        </w:rPr>
        <w:t xml:space="preserve"> </w:t>
      </w:r>
      <w:r>
        <w:rPr>
          <w:rStyle w:val="hps"/>
          <w:lang w:val="lt-LT"/>
        </w:rPr>
        <w:t>(</w:t>
      </w:r>
      <w:r w:rsidR="00E2340B">
        <w:rPr>
          <w:lang w:val="lt-LT"/>
        </w:rPr>
        <w:t>vietinio veikimo)</w:t>
      </w:r>
      <w:r>
        <w:rPr>
          <w:lang w:val="lt-LT"/>
        </w:rPr>
        <w:t xml:space="preserve"> </w:t>
      </w:r>
      <w:r>
        <w:rPr>
          <w:rStyle w:val="hps"/>
          <w:lang w:val="lt-LT"/>
        </w:rPr>
        <w:t>(</w:t>
      </w:r>
      <w:r w:rsidR="00E2340B">
        <w:rPr>
          <w:rStyle w:val="hps"/>
          <w:lang w:val="lt-LT"/>
        </w:rPr>
        <w:t>kūno svorio sumažėjimas</w:t>
      </w:r>
      <w:r>
        <w:rPr>
          <w:rStyle w:val="hps"/>
          <w:lang w:val="lt-LT"/>
        </w:rPr>
        <w:t>, uždelst</w:t>
      </w:r>
      <w:r w:rsidR="00E2340B">
        <w:rPr>
          <w:rStyle w:val="hps"/>
          <w:lang w:val="lt-LT"/>
        </w:rPr>
        <w:t>as</w:t>
      </w:r>
      <w:r>
        <w:rPr>
          <w:lang w:val="lt-LT"/>
        </w:rPr>
        <w:t xml:space="preserve"> </w:t>
      </w:r>
      <w:r>
        <w:rPr>
          <w:rStyle w:val="hps"/>
          <w:lang w:val="lt-LT"/>
        </w:rPr>
        <w:t>kaulėjimas</w:t>
      </w:r>
      <w:r>
        <w:rPr>
          <w:lang w:val="lt-LT"/>
        </w:rPr>
        <w:t xml:space="preserve">) ir </w:t>
      </w:r>
      <w:r w:rsidR="00DD1D3B">
        <w:rPr>
          <w:lang w:val="lt-LT"/>
        </w:rPr>
        <w:t xml:space="preserve">su </w:t>
      </w:r>
      <w:r>
        <w:rPr>
          <w:rStyle w:val="hps"/>
          <w:lang w:val="lt-LT"/>
        </w:rPr>
        <w:t>medžiaga susij</w:t>
      </w:r>
      <w:r w:rsidR="00DD1D3B">
        <w:rPr>
          <w:rStyle w:val="hps"/>
          <w:lang w:val="lt-LT"/>
        </w:rPr>
        <w:t>ęs</w:t>
      </w:r>
      <w:r>
        <w:rPr>
          <w:lang w:val="lt-LT"/>
        </w:rPr>
        <w:t xml:space="preserve"> </w:t>
      </w:r>
      <w:r>
        <w:rPr>
          <w:rStyle w:val="hps"/>
          <w:lang w:val="lt-LT"/>
        </w:rPr>
        <w:t>bambos</w:t>
      </w:r>
      <w:r>
        <w:rPr>
          <w:lang w:val="lt-LT"/>
        </w:rPr>
        <w:t xml:space="preserve"> </w:t>
      </w:r>
      <w:r>
        <w:rPr>
          <w:rStyle w:val="hps"/>
          <w:lang w:val="lt-LT"/>
        </w:rPr>
        <w:t>išvaržos</w:t>
      </w:r>
      <w:r>
        <w:rPr>
          <w:lang w:val="lt-LT"/>
        </w:rPr>
        <w:t xml:space="preserve"> </w:t>
      </w:r>
      <w:r w:rsidR="00DD1D3B">
        <w:rPr>
          <w:lang w:val="lt-LT"/>
        </w:rPr>
        <w:t>padidėjim</w:t>
      </w:r>
      <w:r w:rsidR="00494E10">
        <w:rPr>
          <w:lang w:val="lt-LT"/>
        </w:rPr>
        <w:t>as</w:t>
      </w:r>
      <w:r w:rsidR="007B343C">
        <w:rPr>
          <w:lang w:val="lt-LT"/>
        </w:rPr>
        <w:t>.</w:t>
      </w:r>
      <w:r>
        <w:rPr>
          <w:lang w:val="lt-LT"/>
        </w:rPr>
        <w:t xml:space="preserve"> </w:t>
      </w:r>
      <w:r>
        <w:rPr>
          <w:rStyle w:val="hps"/>
          <w:lang w:val="lt-LT"/>
        </w:rPr>
        <w:t>Kai</w:t>
      </w:r>
      <w:r>
        <w:rPr>
          <w:lang w:val="lt-LT"/>
        </w:rPr>
        <w:t xml:space="preserve"> </w:t>
      </w:r>
      <w:r w:rsidR="0062669B">
        <w:rPr>
          <w:lang w:val="lt-LT"/>
        </w:rPr>
        <w:t xml:space="preserve">motinos vartojo </w:t>
      </w:r>
      <w:r w:rsidR="0062669B">
        <w:rPr>
          <w:rStyle w:val="hps"/>
          <w:lang w:val="lt-LT"/>
        </w:rPr>
        <w:t xml:space="preserve">vaistinį preparatą </w:t>
      </w:r>
      <w:r>
        <w:rPr>
          <w:rStyle w:val="hps"/>
          <w:lang w:val="lt-LT"/>
        </w:rPr>
        <w:t>arti</w:t>
      </w:r>
      <w:r>
        <w:rPr>
          <w:lang w:val="lt-LT"/>
        </w:rPr>
        <w:t xml:space="preserve"> </w:t>
      </w:r>
      <w:r w:rsidR="00187DD8">
        <w:rPr>
          <w:rStyle w:val="hps"/>
          <w:lang w:val="lt-LT"/>
        </w:rPr>
        <w:t>gimdymo</w:t>
      </w:r>
      <w:r>
        <w:rPr>
          <w:rStyle w:val="hps"/>
          <w:lang w:val="lt-LT"/>
        </w:rPr>
        <w:t xml:space="preserve"> dat</w:t>
      </w:r>
      <w:r w:rsidR="0062669B">
        <w:rPr>
          <w:rStyle w:val="hps"/>
          <w:lang w:val="lt-LT"/>
        </w:rPr>
        <w:t>os</w:t>
      </w:r>
      <w:r>
        <w:rPr>
          <w:lang w:val="lt-LT"/>
        </w:rPr>
        <w:t>,</w:t>
      </w:r>
      <w:r w:rsidR="00187DD8">
        <w:rPr>
          <w:lang w:val="lt-LT"/>
        </w:rPr>
        <w:t xml:space="preserve"> buvo pastebėti</w:t>
      </w:r>
      <w:r>
        <w:rPr>
          <w:lang w:val="lt-LT"/>
        </w:rPr>
        <w:t xml:space="preserve"> </w:t>
      </w:r>
      <w:r w:rsidR="0062669B">
        <w:rPr>
          <w:lang w:val="lt-LT"/>
        </w:rPr>
        <w:t>užsitęsę</w:t>
      </w:r>
      <w:r w:rsidR="00187DD8">
        <w:rPr>
          <w:lang w:val="lt-LT"/>
        </w:rPr>
        <w:t xml:space="preserve"> sąrėmiai ir sunkūs gimdymai.</w:t>
      </w:r>
    </w:p>
    <w:p w14:paraId="4F8CF0C4" w14:textId="77777777" w:rsidR="00F51F34" w:rsidRDefault="00F51F34" w:rsidP="0087119C">
      <w:pPr>
        <w:pStyle w:val="SmPC-Text"/>
        <w:rPr>
          <w:lang w:eastAsia="en-US"/>
        </w:rPr>
      </w:pPr>
    </w:p>
    <w:p w14:paraId="6CFD678B" w14:textId="77777777" w:rsidR="008759EC" w:rsidRPr="00D6592C" w:rsidRDefault="008759EC" w:rsidP="0087119C">
      <w:pPr>
        <w:pStyle w:val="SmPC-Text"/>
        <w:rPr>
          <w:lang w:eastAsia="en-US"/>
        </w:rPr>
      </w:pPr>
      <w:r>
        <w:rPr>
          <w:lang w:eastAsia="en-US"/>
        </w:rPr>
        <w:t>Mometazono furoatas neturi poveikio žiurkių vaisingumui.</w:t>
      </w:r>
    </w:p>
    <w:p w14:paraId="507A1F41" w14:textId="77777777" w:rsidR="0087119C" w:rsidRPr="00D6592C" w:rsidRDefault="0087119C" w:rsidP="0087119C">
      <w:pPr>
        <w:pStyle w:val="SmPC-Text"/>
        <w:rPr>
          <w:lang w:eastAsia="en-US"/>
        </w:rPr>
      </w:pPr>
    </w:p>
    <w:p w14:paraId="780DDFD8" w14:textId="77777777" w:rsidR="002406DB" w:rsidRPr="008941A8" w:rsidRDefault="002406DB" w:rsidP="0067781D">
      <w:pPr>
        <w:rPr>
          <w:noProof/>
          <w:szCs w:val="22"/>
          <w:lang w:val="lt-LT"/>
        </w:rPr>
      </w:pPr>
    </w:p>
    <w:p w14:paraId="47515C80" w14:textId="77777777" w:rsidR="0067781D" w:rsidRPr="008941A8" w:rsidRDefault="0067781D" w:rsidP="0067781D">
      <w:pPr>
        <w:pStyle w:val="Antrat2"/>
        <w:keepNext/>
        <w:tabs>
          <w:tab w:val="clear" w:pos="1134"/>
        </w:tabs>
        <w:rPr>
          <w:rFonts w:ascii="Times New Roman" w:hAnsi="Times New Roman"/>
          <w:noProof/>
          <w:szCs w:val="22"/>
          <w:lang w:val="lt-LT"/>
        </w:rPr>
      </w:pPr>
      <w:r w:rsidRPr="008941A8">
        <w:rPr>
          <w:rFonts w:ascii="Times New Roman" w:hAnsi="Times New Roman"/>
          <w:noProof/>
          <w:szCs w:val="22"/>
          <w:lang w:val="lt-LT"/>
        </w:rPr>
        <w:t>6.</w:t>
      </w:r>
      <w:r w:rsidRPr="008941A8">
        <w:rPr>
          <w:rFonts w:ascii="Times New Roman" w:hAnsi="Times New Roman"/>
          <w:noProof/>
          <w:szCs w:val="22"/>
          <w:lang w:val="lt-LT"/>
        </w:rPr>
        <w:tab/>
        <w:t>FARMACINĖ INFORMACIJA</w:t>
      </w:r>
    </w:p>
    <w:p w14:paraId="17567E3B" w14:textId="77777777" w:rsidR="00481A1C" w:rsidRDefault="00481A1C" w:rsidP="002D3F88">
      <w:pPr>
        <w:rPr>
          <w:lang w:val="lt-LT"/>
        </w:rPr>
      </w:pPr>
    </w:p>
    <w:p w14:paraId="6C356E34" w14:textId="77777777" w:rsidR="0067781D" w:rsidRPr="008941A8" w:rsidRDefault="0067781D" w:rsidP="0067781D">
      <w:pPr>
        <w:pStyle w:val="Antrat3"/>
        <w:keepNext/>
        <w:rPr>
          <w:noProof/>
          <w:szCs w:val="22"/>
          <w:lang w:val="lt-LT"/>
        </w:rPr>
      </w:pPr>
      <w:r w:rsidRPr="008941A8">
        <w:rPr>
          <w:bCs/>
          <w:noProof/>
          <w:szCs w:val="22"/>
          <w:lang w:val="lt-LT"/>
        </w:rPr>
        <w:t>6.1</w:t>
      </w:r>
      <w:r w:rsidRPr="008941A8">
        <w:rPr>
          <w:bCs/>
          <w:noProof/>
          <w:szCs w:val="22"/>
          <w:lang w:val="lt-LT"/>
        </w:rPr>
        <w:tab/>
        <w:t>Pagalbinių medžiagų sąrašas</w:t>
      </w:r>
    </w:p>
    <w:p w14:paraId="58D1B9C0" w14:textId="77777777" w:rsidR="00481A1C" w:rsidRDefault="00481A1C" w:rsidP="002D3F88">
      <w:pPr>
        <w:rPr>
          <w:lang w:val="lt-LT"/>
        </w:rPr>
      </w:pPr>
    </w:p>
    <w:p w14:paraId="00CFD425" w14:textId="77777777" w:rsidR="005B5413" w:rsidRDefault="00CF0F5B" w:rsidP="0067781D">
      <w:pPr>
        <w:rPr>
          <w:szCs w:val="22"/>
          <w:lang w:val="lt-LT"/>
        </w:rPr>
      </w:pPr>
      <w:r>
        <w:rPr>
          <w:szCs w:val="22"/>
          <w:lang w:val="lt-LT"/>
        </w:rPr>
        <w:t>Minkštasis baltas</w:t>
      </w:r>
      <w:r w:rsidR="005B5413">
        <w:rPr>
          <w:szCs w:val="22"/>
          <w:lang w:val="lt-LT"/>
        </w:rPr>
        <w:t xml:space="preserve"> parafinas</w:t>
      </w:r>
    </w:p>
    <w:p w14:paraId="400A374E" w14:textId="77777777" w:rsidR="0067781D" w:rsidRDefault="0067781D" w:rsidP="0067781D">
      <w:pPr>
        <w:rPr>
          <w:szCs w:val="22"/>
          <w:lang w:val="lt-LT"/>
        </w:rPr>
      </w:pPr>
      <w:r w:rsidRPr="008941A8">
        <w:rPr>
          <w:szCs w:val="22"/>
          <w:lang w:val="lt-LT"/>
        </w:rPr>
        <w:t>Skystasis parafinas</w:t>
      </w:r>
    </w:p>
    <w:p w14:paraId="62F87716" w14:textId="004B01C0" w:rsidR="00841817" w:rsidRPr="00494E10" w:rsidRDefault="00494E10" w:rsidP="0067781D">
      <w:pPr>
        <w:rPr>
          <w:szCs w:val="22"/>
          <w:lang w:val="lt-LT"/>
        </w:rPr>
      </w:pPr>
      <w:r>
        <w:rPr>
          <w:bCs/>
          <w:szCs w:val="22"/>
        </w:rPr>
        <w:t>H</w:t>
      </w:r>
      <w:r w:rsidRPr="00494E10">
        <w:rPr>
          <w:bCs/>
          <w:szCs w:val="22"/>
        </w:rPr>
        <w:t>eksilenglikolis</w:t>
      </w:r>
    </w:p>
    <w:p w14:paraId="70FD84CB" w14:textId="77777777" w:rsidR="00841817" w:rsidRDefault="00BB669D" w:rsidP="0067781D">
      <w:pPr>
        <w:rPr>
          <w:rStyle w:val="hps"/>
          <w:lang w:val="lt-LT"/>
        </w:rPr>
      </w:pPr>
      <w:r>
        <w:rPr>
          <w:rStyle w:val="Emfaz"/>
          <w:i w:val="0"/>
        </w:rPr>
        <w:t>C</w:t>
      </w:r>
      <w:r w:rsidRPr="007170E5">
        <w:rPr>
          <w:rStyle w:val="Emfaz"/>
          <w:i w:val="0"/>
        </w:rPr>
        <w:t>etostearilo alkoholi</w:t>
      </w:r>
      <w:r>
        <w:rPr>
          <w:rStyle w:val="Emfaz"/>
          <w:i w:val="0"/>
        </w:rPr>
        <w:t>o</w:t>
      </w:r>
      <w:r w:rsidRPr="007170E5">
        <w:rPr>
          <w:rStyle w:val="Emfaz"/>
          <w:i w:val="0"/>
        </w:rPr>
        <w:t xml:space="preserve"> </w:t>
      </w:r>
      <w:r w:rsidR="00CF0F5B">
        <w:rPr>
          <w:lang w:val="lt-LT"/>
        </w:rPr>
        <w:t>A tipo</w:t>
      </w:r>
      <w:r w:rsidR="00CF0F5B" w:rsidRPr="007170E5">
        <w:rPr>
          <w:rStyle w:val="Emfaz"/>
          <w:i w:val="0"/>
        </w:rPr>
        <w:t xml:space="preserve"> </w:t>
      </w:r>
      <w:r w:rsidRPr="007170E5">
        <w:rPr>
          <w:rStyle w:val="Emfaz"/>
          <w:i w:val="0"/>
        </w:rPr>
        <w:t>emulsikli</w:t>
      </w:r>
      <w:r>
        <w:rPr>
          <w:rStyle w:val="Emfaz"/>
          <w:i w:val="0"/>
        </w:rPr>
        <w:t xml:space="preserve">s </w:t>
      </w:r>
      <w:r w:rsidR="00841817">
        <w:rPr>
          <w:rStyle w:val="hps"/>
          <w:lang w:val="lt-LT"/>
        </w:rPr>
        <w:t>(</w:t>
      </w:r>
      <w:r>
        <w:rPr>
          <w:rStyle w:val="hps"/>
          <w:lang w:val="lt-LT"/>
        </w:rPr>
        <w:t>sudėtyje yra</w:t>
      </w:r>
      <w:r w:rsidR="00841817">
        <w:rPr>
          <w:lang w:val="lt-LT"/>
        </w:rPr>
        <w:t xml:space="preserve"> </w:t>
      </w:r>
      <w:r w:rsidR="00841817">
        <w:rPr>
          <w:rStyle w:val="hps"/>
          <w:lang w:val="lt-LT"/>
        </w:rPr>
        <w:t>dinatrio</w:t>
      </w:r>
      <w:r>
        <w:rPr>
          <w:lang w:val="lt-LT"/>
        </w:rPr>
        <w:t xml:space="preserve"> (</w:t>
      </w:r>
      <w:r w:rsidR="00841817">
        <w:rPr>
          <w:rStyle w:val="hps"/>
          <w:lang w:val="lt-LT"/>
        </w:rPr>
        <w:t>kalio</w:t>
      </w:r>
      <w:r>
        <w:rPr>
          <w:rStyle w:val="hps"/>
          <w:lang w:val="lt-LT"/>
        </w:rPr>
        <w:t>)</w:t>
      </w:r>
      <w:r w:rsidR="00841817">
        <w:rPr>
          <w:lang w:val="lt-LT"/>
        </w:rPr>
        <w:t xml:space="preserve"> </w:t>
      </w:r>
      <w:r w:rsidR="00841817">
        <w:rPr>
          <w:rStyle w:val="hps"/>
          <w:lang w:val="lt-LT"/>
        </w:rPr>
        <w:t>vandenilio fosfat</w:t>
      </w:r>
      <w:r>
        <w:rPr>
          <w:rStyle w:val="hps"/>
          <w:lang w:val="lt-LT"/>
        </w:rPr>
        <w:t>o</w:t>
      </w:r>
      <w:r w:rsidR="00841817">
        <w:rPr>
          <w:lang w:val="lt-LT"/>
        </w:rPr>
        <w:t xml:space="preserve"> </w:t>
      </w:r>
      <w:r>
        <w:rPr>
          <w:rStyle w:val="hps"/>
          <w:lang w:val="lt-LT"/>
        </w:rPr>
        <w:t>pH reguliacijai</w:t>
      </w:r>
      <w:r w:rsidR="00841817">
        <w:rPr>
          <w:rStyle w:val="hps"/>
          <w:lang w:val="lt-LT"/>
        </w:rPr>
        <w:t>)</w:t>
      </w:r>
    </w:p>
    <w:p w14:paraId="48DC5EF9" w14:textId="77777777" w:rsidR="00172835" w:rsidRDefault="002224B5" w:rsidP="0067781D">
      <w:pPr>
        <w:rPr>
          <w:szCs w:val="22"/>
          <w:lang w:val="lt-LT"/>
        </w:rPr>
      </w:pPr>
      <w:r>
        <w:rPr>
          <w:szCs w:val="22"/>
          <w:lang w:val="lt-LT"/>
        </w:rPr>
        <w:t>Propilenglikolio mono</w:t>
      </w:r>
      <w:r w:rsidR="00734008" w:rsidRPr="00734008">
        <w:rPr>
          <w:szCs w:val="22"/>
          <w:lang w:val="lt-LT"/>
        </w:rPr>
        <w:t>palmitoste</w:t>
      </w:r>
      <w:r w:rsidR="00E82461">
        <w:rPr>
          <w:szCs w:val="22"/>
          <w:lang w:val="lt-LT"/>
        </w:rPr>
        <w:t>a</w:t>
      </w:r>
      <w:r w:rsidR="00172835" w:rsidRPr="00240251">
        <w:rPr>
          <w:szCs w:val="22"/>
          <w:lang w:val="lt-LT"/>
        </w:rPr>
        <w:t>ratas</w:t>
      </w:r>
    </w:p>
    <w:p w14:paraId="493460C8" w14:textId="77777777" w:rsidR="00172835" w:rsidRDefault="00172835" w:rsidP="0067781D">
      <w:pPr>
        <w:rPr>
          <w:rStyle w:val="hps"/>
          <w:lang w:val="lt-LT"/>
        </w:rPr>
      </w:pPr>
      <w:r>
        <w:rPr>
          <w:rStyle w:val="hps"/>
          <w:lang w:val="lt-LT"/>
        </w:rPr>
        <w:t>Baltasis</w:t>
      </w:r>
      <w:r>
        <w:rPr>
          <w:rStyle w:val="shorttext"/>
          <w:lang w:val="lt-LT"/>
        </w:rPr>
        <w:t xml:space="preserve"> </w:t>
      </w:r>
      <w:r>
        <w:rPr>
          <w:rStyle w:val="hps"/>
          <w:lang w:val="lt-LT"/>
        </w:rPr>
        <w:t>vaškas</w:t>
      </w:r>
    </w:p>
    <w:p w14:paraId="7971A8D4" w14:textId="77777777" w:rsidR="00172835" w:rsidRPr="00172835" w:rsidRDefault="00172835" w:rsidP="0067781D">
      <w:pPr>
        <w:rPr>
          <w:b/>
          <w:szCs w:val="22"/>
          <w:lang w:val="lt-LT"/>
        </w:rPr>
      </w:pPr>
      <w:r>
        <w:rPr>
          <w:rStyle w:val="hps"/>
          <w:lang w:val="lt-LT"/>
        </w:rPr>
        <w:t>Išgrynintas vanduo</w:t>
      </w:r>
    </w:p>
    <w:p w14:paraId="1866B47F" w14:textId="77777777" w:rsidR="0067781D" w:rsidRPr="008941A8" w:rsidRDefault="0067781D" w:rsidP="0067781D">
      <w:pPr>
        <w:rPr>
          <w:szCs w:val="22"/>
          <w:lang w:val="pt-PT"/>
        </w:rPr>
      </w:pPr>
      <w:r w:rsidRPr="008941A8">
        <w:rPr>
          <w:szCs w:val="22"/>
          <w:lang w:val="lt-LT"/>
        </w:rPr>
        <w:t>Bevandenė citrinų rūgštis</w:t>
      </w:r>
    </w:p>
    <w:p w14:paraId="372719C5" w14:textId="77777777" w:rsidR="0067781D" w:rsidRPr="008941A8" w:rsidRDefault="0067781D" w:rsidP="0067781D">
      <w:pPr>
        <w:rPr>
          <w:szCs w:val="22"/>
          <w:lang w:val="pt-PT"/>
        </w:rPr>
      </w:pPr>
      <w:r w:rsidRPr="008941A8">
        <w:rPr>
          <w:szCs w:val="22"/>
          <w:lang w:val="lt-LT"/>
        </w:rPr>
        <w:t>Natrio citratas</w:t>
      </w:r>
    </w:p>
    <w:p w14:paraId="721465CB" w14:textId="77777777" w:rsidR="0067781D" w:rsidRPr="008941A8" w:rsidRDefault="0067781D" w:rsidP="0067781D">
      <w:pPr>
        <w:rPr>
          <w:noProof/>
          <w:szCs w:val="22"/>
          <w:lang w:val="pt-PT"/>
        </w:rPr>
      </w:pPr>
    </w:p>
    <w:p w14:paraId="139204AD" w14:textId="77777777" w:rsidR="0067781D" w:rsidRPr="008941A8" w:rsidRDefault="0067781D" w:rsidP="0067781D">
      <w:pPr>
        <w:pStyle w:val="Antrat3"/>
        <w:keepNext/>
        <w:rPr>
          <w:noProof/>
          <w:szCs w:val="22"/>
          <w:lang w:val="pt-PT"/>
        </w:rPr>
      </w:pPr>
      <w:r w:rsidRPr="008941A8">
        <w:rPr>
          <w:bCs/>
          <w:noProof/>
          <w:szCs w:val="22"/>
          <w:lang w:val="lt-LT"/>
        </w:rPr>
        <w:t>6.2</w:t>
      </w:r>
      <w:r w:rsidRPr="008941A8">
        <w:rPr>
          <w:bCs/>
          <w:noProof/>
          <w:szCs w:val="22"/>
          <w:lang w:val="lt-LT"/>
        </w:rPr>
        <w:tab/>
        <w:t>Nesuderinamumas</w:t>
      </w:r>
    </w:p>
    <w:p w14:paraId="63CA11ED" w14:textId="77777777" w:rsidR="00481A1C" w:rsidRPr="002D3F88" w:rsidRDefault="00481A1C" w:rsidP="002D3F88">
      <w:pPr>
        <w:rPr>
          <w:lang w:val="lt-LT"/>
        </w:rPr>
      </w:pPr>
    </w:p>
    <w:p w14:paraId="5A1E89F6" w14:textId="41486E45" w:rsidR="0067781D" w:rsidRDefault="00AE601F" w:rsidP="0067781D">
      <w:pPr>
        <w:rPr>
          <w:rStyle w:val="hps"/>
          <w:lang w:val="lt-LT"/>
        </w:rPr>
      </w:pPr>
      <w:r w:rsidRPr="00CD7318">
        <w:rPr>
          <w:rStyle w:val="hps"/>
          <w:lang w:val="lt-LT"/>
        </w:rPr>
        <w:t>Gydant</w:t>
      </w:r>
      <w:r w:rsidRPr="00CD7318">
        <w:rPr>
          <w:lang w:val="lt-LT"/>
        </w:rPr>
        <w:t xml:space="preserve"> </w:t>
      </w:r>
      <w:r w:rsidRPr="00CD7318">
        <w:rPr>
          <w:rStyle w:val="hps"/>
          <w:lang w:val="lt-LT"/>
        </w:rPr>
        <w:t>genitalijų</w:t>
      </w:r>
      <w:r w:rsidRPr="00CD7318">
        <w:rPr>
          <w:lang w:val="lt-LT"/>
        </w:rPr>
        <w:t xml:space="preserve"> </w:t>
      </w:r>
      <w:r w:rsidRPr="00CD7318">
        <w:rPr>
          <w:rStyle w:val="hps"/>
          <w:lang w:val="lt-LT"/>
        </w:rPr>
        <w:t>ar</w:t>
      </w:r>
      <w:r w:rsidRPr="00CD7318">
        <w:rPr>
          <w:lang w:val="lt-LT"/>
        </w:rPr>
        <w:t xml:space="preserve"> </w:t>
      </w:r>
      <w:r w:rsidRPr="00CD7318">
        <w:rPr>
          <w:rStyle w:val="hps"/>
          <w:lang w:val="lt-LT"/>
        </w:rPr>
        <w:t>išangės sritis</w:t>
      </w:r>
      <w:r w:rsidRPr="00CD7318">
        <w:rPr>
          <w:lang w:val="lt-LT"/>
        </w:rPr>
        <w:t xml:space="preserve"> </w:t>
      </w:r>
      <w:r w:rsidRPr="00CD7318">
        <w:rPr>
          <w:rStyle w:val="hps"/>
          <w:lang w:val="lt-LT"/>
        </w:rPr>
        <w:t>Frondava</w:t>
      </w:r>
      <w:r w:rsidRPr="00CD7318">
        <w:rPr>
          <w:lang w:val="lt-LT"/>
        </w:rPr>
        <w:t xml:space="preserve">, </w:t>
      </w:r>
      <w:r w:rsidR="00734008" w:rsidRPr="00734008">
        <w:rPr>
          <w:rStyle w:val="hps"/>
          <w:lang w:val="lt-LT"/>
        </w:rPr>
        <w:t xml:space="preserve">sudedamosios dalys kaip </w:t>
      </w:r>
      <w:r w:rsidRPr="00CD7318">
        <w:rPr>
          <w:rStyle w:val="hps"/>
          <w:lang w:val="lt-LT"/>
        </w:rPr>
        <w:t>minkštas</w:t>
      </w:r>
      <w:r w:rsidR="00CF0F5B">
        <w:rPr>
          <w:rStyle w:val="hps"/>
          <w:lang w:val="lt-LT"/>
        </w:rPr>
        <w:t>is baltas</w:t>
      </w:r>
      <w:r w:rsidRPr="00CD7318">
        <w:rPr>
          <w:lang w:val="lt-LT"/>
        </w:rPr>
        <w:t xml:space="preserve"> </w:t>
      </w:r>
      <w:r w:rsidRPr="00CD7318">
        <w:rPr>
          <w:rStyle w:val="hps"/>
          <w:lang w:val="lt-LT"/>
        </w:rPr>
        <w:t>parafinas</w:t>
      </w:r>
      <w:r w:rsidRPr="00CD7318">
        <w:rPr>
          <w:lang w:val="lt-LT"/>
        </w:rPr>
        <w:t xml:space="preserve"> </w:t>
      </w:r>
      <w:r w:rsidRPr="00CD7318">
        <w:rPr>
          <w:rStyle w:val="hps"/>
          <w:lang w:val="lt-LT"/>
        </w:rPr>
        <w:t>ir</w:t>
      </w:r>
      <w:r w:rsidRPr="00CD7318">
        <w:rPr>
          <w:lang w:val="lt-LT"/>
        </w:rPr>
        <w:t xml:space="preserve"> </w:t>
      </w:r>
      <w:r w:rsidRPr="00CD7318">
        <w:rPr>
          <w:rStyle w:val="hps"/>
          <w:lang w:val="lt-LT"/>
        </w:rPr>
        <w:t>skystasis parafinas</w:t>
      </w:r>
      <w:r w:rsidR="00CB1BB7">
        <w:rPr>
          <w:lang w:val="lt-LT"/>
        </w:rPr>
        <w:t xml:space="preserve">, jeigu vartojama tuo pačiu metu, </w:t>
      </w:r>
      <w:r w:rsidRPr="00CD7318">
        <w:rPr>
          <w:rStyle w:val="hps"/>
          <w:lang w:val="lt-LT"/>
        </w:rPr>
        <w:t xml:space="preserve">gali </w:t>
      </w:r>
      <w:r w:rsidR="00734008" w:rsidRPr="00734008">
        <w:rPr>
          <w:rStyle w:val="hps"/>
          <w:lang w:val="lt-LT"/>
        </w:rPr>
        <w:t>sumažinti</w:t>
      </w:r>
      <w:r w:rsidRPr="00CD7318">
        <w:rPr>
          <w:lang w:val="lt-LT"/>
        </w:rPr>
        <w:t xml:space="preserve"> </w:t>
      </w:r>
      <w:r w:rsidRPr="00CD7318">
        <w:rPr>
          <w:rStyle w:val="hps"/>
          <w:lang w:val="lt-LT"/>
        </w:rPr>
        <w:t>latekso produktų</w:t>
      </w:r>
      <w:r w:rsidR="00734008" w:rsidRPr="00734008">
        <w:rPr>
          <w:lang w:val="lt-LT"/>
        </w:rPr>
        <w:t xml:space="preserve"> funkciją</w:t>
      </w:r>
      <w:r w:rsidRPr="00CD7318">
        <w:rPr>
          <w:rStyle w:val="hps"/>
          <w:lang w:val="lt-LT"/>
        </w:rPr>
        <w:t xml:space="preserve"> (</w:t>
      </w:r>
      <w:r w:rsidRPr="00CD7318">
        <w:rPr>
          <w:lang w:val="lt-LT"/>
        </w:rPr>
        <w:t>pvz</w:t>
      </w:r>
      <w:r w:rsidR="00734008" w:rsidRPr="00734008">
        <w:rPr>
          <w:lang w:val="lt-LT"/>
        </w:rPr>
        <w:t>.</w:t>
      </w:r>
      <w:r w:rsidRPr="00CD7318">
        <w:rPr>
          <w:lang w:val="lt-LT"/>
        </w:rPr>
        <w:t xml:space="preserve"> </w:t>
      </w:r>
      <w:r w:rsidRPr="00CD7318">
        <w:rPr>
          <w:rStyle w:val="hps"/>
          <w:lang w:val="lt-LT"/>
        </w:rPr>
        <w:t>prezervatyvai</w:t>
      </w:r>
      <w:r w:rsidRPr="00CD7318">
        <w:rPr>
          <w:lang w:val="lt-LT"/>
        </w:rPr>
        <w:t xml:space="preserve">, </w:t>
      </w:r>
      <w:r w:rsidRPr="00CD7318">
        <w:rPr>
          <w:rStyle w:val="hps"/>
          <w:lang w:val="lt-LT"/>
        </w:rPr>
        <w:t>diafragmos</w:t>
      </w:r>
      <w:r w:rsidRPr="00CD7318">
        <w:rPr>
          <w:lang w:val="lt-LT"/>
        </w:rPr>
        <w:t>)</w:t>
      </w:r>
      <w:r w:rsidRPr="00CD7318">
        <w:rPr>
          <w:rStyle w:val="hps"/>
          <w:lang w:val="lt-LT"/>
        </w:rPr>
        <w:t xml:space="preserve"> ir</w:t>
      </w:r>
      <w:r w:rsidRPr="00CD7318">
        <w:rPr>
          <w:lang w:val="lt-LT"/>
        </w:rPr>
        <w:t xml:space="preserve"> </w:t>
      </w:r>
      <w:r w:rsidRPr="00CD7318">
        <w:rPr>
          <w:rStyle w:val="hps"/>
          <w:lang w:val="lt-LT"/>
        </w:rPr>
        <w:t>taip</w:t>
      </w:r>
      <w:r w:rsidRPr="00CD7318">
        <w:rPr>
          <w:lang w:val="lt-LT"/>
        </w:rPr>
        <w:t xml:space="preserve"> </w:t>
      </w:r>
      <w:r w:rsidRPr="00CD7318">
        <w:rPr>
          <w:rStyle w:val="hps"/>
          <w:lang w:val="lt-LT"/>
        </w:rPr>
        <w:t>gali</w:t>
      </w:r>
      <w:r w:rsidRPr="00CD7318">
        <w:rPr>
          <w:lang w:val="lt-LT"/>
        </w:rPr>
        <w:t xml:space="preserve"> </w:t>
      </w:r>
      <w:r w:rsidRPr="00CD7318">
        <w:rPr>
          <w:rStyle w:val="hps"/>
          <w:lang w:val="lt-LT"/>
        </w:rPr>
        <w:t>pakenkti</w:t>
      </w:r>
      <w:r w:rsidRPr="00CD7318">
        <w:rPr>
          <w:lang w:val="lt-LT"/>
        </w:rPr>
        <w:t xml:space="preserve"> </w:t>
      </w:r>
      <w:r w:rsidRPr="00CD7318">
        <w:rPr>
          <w:rStyle w:val="hps"/>
          <w:lang w:val="lt-LT"/>
        </w:rPr>
        <w:t>šių produktų</w:t>
      </w:r>
      <w:r w:rsidRPr="00CD7318">
        <w:rPr>
          <w:lang w:val="lt-LT"/>
        </w:rPr>
        <w:t xml:space="preserve"> </w:t>
      </w:r>
      <w:r w:rsidR="00734008" w:rsidRPr="00734008">
        <w:rPr>
          <w:rStyle w:val="hps"/>
          <w:lang w:val="lt-LT"/>
        </w:rPr>
        <w:t>saugumui.</w:t>
      </w:r>
    </w:p>
    <w:p w14:paraId="609F8C8A" w14:textId="77777777" w:rsidR="00E22209" w:rsidRPr="008941A8" w:rsidRDefault="00E22209" w:rsidP="0067781D">
      <w:pPr>
        <w:rPr>
          <w:noProof/>
          <w:szCs w:val="22"/>
          <w:lang w:val="pt-PT"/>
        </w:rPr>
      </w:pPr>
    </w:p>
    <w:p w14:paraId="63DF72BB" w14:textId="77777777" w:rsidR="0067781D" w:rsidRPr="008941A8" w:rsidRDefault="0067781D" w:rsidP="0067781D">
      <w:pPr>
        <w:pStyle w:val="Antrat3"/>
        <w:keepNext/>
        <w:rPr>
          <w:noProof/>
          <w:szCs w:val="22"/>
          <w:lang w:val="pt-PT"/>
        </w:rPr>
      </w:pPr>
      <w:r w:rsidRPr="008941A8">
        <w:rPr>
          <w:bCs/>
          <w:noProof/>
          <w:szCs w:val="22"/>
          <w:lang w:val="lt-LT"/>
        </w:rPr>
        <w:t>6.3</w:t>
      </w:r>
      <w:r w:rsidRPr="008941A8">
        <w:rPr>
          <w:bCs/>
          <w:noProof/>
          <w:szCs w:val="22"/>
          <w:lang w:val="lt-LT"/>
        </w:rPr>
        <w:tab/>
        <w:t>Tinkamumo laikas</w:t>
      </w:r>
    </w:p>
    <w:p w14:paraId="0E415FA8" w14:textId="77777777" w:rsidR="00481A1C" w:rsidRPr="002D3F88" w:rsidRDefault="00481A1C" w:rsidP="002D3F88"/>
    <w:p w14:paraId="7CFF5CD6" w14:textId="77777777" w:rsidR="0067781D" w:rsidRPr="008941A8" w:rsidRDefault="0067781D" w:rsidP="0067781D">
      <w:pPr>
        <w:rPr>
          <w:szCs w:val="22"/>
          <w:lang w:val="pt-PT"/>
        </w:rPr>
      </w:pPr>
      <w:r w:rsidRPr="008941A8">
        <w:rPr>
          <w:szCs w:val="22"/>
          <w:lang w:val="lt-LT"/>
        </w:rPr>
        <w:t>2 metai</w:t>
      </w:r>
    </w:p>
    <w:p w14:paraId="6B996F68" w14:textId="77777777" w:rsidR="0067781D" w:rsidRPr="008941A8" w:rsidRDefault="0067781D" w:rsidP="0067781D">
      <w:pPr>
        <w:rPr>
          <w:szCs w:val="22"/>
          <w:lang w:val="pt-PT"/>
        </w:rPr>
      </w:pPr>
      <w:r w:rsidRPr="008941A8">
        <w:rPr>
          <w:szCs w:val="22"/>
          <w:lang w:val="lt-LT"/>
        </w:rPr>
        <w:t xml:space="preserve">Po pirmojo atidarymo: </w:t>
      </w:r>
      <w:r w:rsidR="00AE601F">
        <w:rPr>
          <w:szCs w:val="22"/>
          <w:lang w:val="lt-LT"/>
        </w:rPr>
        <w:t>6</w:t>
      </w:r>
      <w:r w:rsidRPr="008941A8">
        <w:rPr>
          <w:szCs w:val="22"/>
          <w:lang w:val="lt-LT"/>
        </w:rPr>
        <w:t xml:space="preserve"> mėnesiai</w:t>
      </w:r>
    </w:p>
    <w:p w14:paraId="7853D7BF" w14:textId="77777777" w:rsidR="0067781D" w:rsidRPr="008941A8" w:rsidRDefault="0067781D" w:rsidP="0067781D">
      <w:pPr>
        <w:rPr>
          <w:noProof/>
          <w:szCs w:val="22"/>
          <w:lang w:val="pt-PT"/>
        </w:rPr>
      </w:pPr>
    </w:p>
    <w:p w14:paraId="4388BB0A" w14:textId="77777777" w:rsidR="0067781D" w:rsidRPr="008941A8" w:rsidRDefault="0067781D" w:rsidP="0067781D">
      <w:pPr>
        <w:pStyle w:val="Antrat3"/>
        <w:keepNext/>
        <w:rPr>
          <w:noProof/>
          <w:szCs w:val="22"/>
          <w:lang w:val="pt-PT"/>
        </w:rPr>
      </w:pPr>
      <w:r w:rsidRPr="008941A8">
        <w:rPr>
          <w:bCs/>
          <w:noProof/>
          <w:szCs w:val="22"/>
          <w:lang w:val="lt-LT"/>
        </w:rPr>
        <w:t>6.4</w:t>
      </w:r>
      <w:r w:rsidRPr="008941A8">
        <w:rPr>
          <w:bCs/>
          <w:noProof/>
          <w:szCs w:val="22"/>
          <w:lang w:val="lt-LT"/>
        </w:rPr>
        <w:tab/>
        <w:t>Specialios laikymo sąlygos</w:t>
      </w:r>
    </w:p>
    <w:p w14:paraId="6F7C43D3" w14:textId="77777777" w:rsidR="00481A1C" w:rsidRPr="002D3F88" w:rsidRDefault="00481A1C" w:rsidP="002D3F88"/>
    <w:p w14:paraId="0D42E3A7" w14:textId="77777777" w:rsidR="00481A1C" w:rsidRPr="002D3F88" w:rsidRDefault="00481A1C" w:rsidP="002D3F88">
      <w:pPr>
        <w:rPr>
          <w:lang w:val="lt-LT"/>
        </w:rPr>
      </w:pPr>
      <w:r w:rsidRPr="002D3F88">
        <w:t>Šiam vaistiniam preparatui</w:t>
      </w:r>
      <w:r w:rsidR="00B2330D" w:rsidRPr="00A52D59">
        <w:rPr>
          <w:lang w:val="lt-LT"/>
        </w:rPr>
        <w:t xml:space="preserve"> </w:t>
      </w:r>
      <w:r w:rsidRPr="002D3F88">
        <w:t>specialių laikymo sąlygų nereikia</w:t>
      </w:r>
      <w:r w:rsidR="00B2330D" w:rsidRPr="00A52D59">
        <w:rPr>
          <w:lang w:val="lt-LT"/>
        </w:rPr>
        <w:t>.</w:t>
      </w:r>
    </w:p>
    <w:p w14:paraId="5A2423A8" w14:textId="77777777" w:rsidR="0067781D" w:rsidRPr="008941A8" w:rsidRDefault="0067781D" w:rsidP="0067781D">
      <w:pPr>
        <w:rPr>
          <w:noProof/>
          <w:szCs w:val="22"/>
          <w:lang w:val="pt-PT"/>
        </w:rPr>
      </w:pPr>
    </w:p>
    <w:p w14:paraId="3778C165" w14:textId="77777777" w:rsidR="0067781D" w:rsidRPr="008941A8" w:rsidRDefault="0067781D" w:rsidP="0067781D">
      <w:pPr>
        <w:pStyle w:val="Antrat3"/>
        <w:keepNext/>
        <w:rPr>
          <w:noProof/>
          <w:szCs w:val="22"/>
          <w:lang w:val="pt-PT"/>
        </w:rPr>
      </w:pPr>
      <w:r w:rsidRPr="008941A8">
        <w:rPr>
          <w:bCs/>
          <w:noProof/>
          <w:szCs w:val="22"/>
          <w:lang w:val="lt-LT"/>
        </w:rPr>
        <w:t>6.5</w:t>
      </w:r>
      <w:r w:rsidRPr="008941A8">
        <w:rPr>
          <w:bCs/>
          <w:noProof/>
          <w:szCs w:val="22"/>
          <w:lang w:val="lt-LT"/>
        </w:rPr>
        <w:tab/>
        <w:t>Talpyklės pobūdis ir jos turinys</w:t>
      </w:r>
    </w:p>
    <w:p w14:paraId="2E9FFF9B" w14:textId="77777777" w:rsidR="00481A1C" w:rsidRPr="002D3F88" w:rsidRDefault="00481A1C" w:rsidP="002D3F88">
      <w:pPr>
        <w:rPr>
          <w:lang w:val="lt-LT"/>
        </w:rPr>
      </w:pPr>
    </w:p>
    <w:p w14:paraId="4B1DB4D3" w14:textId="77777777" w:rsidR="0067781D" w:rsidRPr="008941A8" w:rsidRDefault="00173584" w:rsidP="0067781D">
      <w:pPr>
        <w:rPr>
          <w:noProof/>
          <w:szCs w:val="22"/>
          <w:lang w:val="lt-LT"/>
        </w:rPr>
      </w:pPr>
      <w:r>
        <w:rPr>
          <w:noProof/>
          <w:szCs w:val="22"/>
          <w:lang w:val="lt-LT"/>
        </w:rPr>
        <w:lastRenderedPageBreak/>
        <w:t>Tepalas</w:t>
      </w:r>
      <w:r w:rsidR="0067781D" w:rsidRPr="008941A8">
        <w:rPr>
          <w:noProof/>
          <w:szCs w:val="22"/>
          <w:lang w:val="lt-LT"/>
        </w:rPr>
        <w:t xml:space="preserve"> yra supilta</w:t>
      </w:r>
      <w:r>
        <w:rPr>
          <w:noProof/>
          <w:szCs w:val="22"/>
          <w:lang w:val="lt-LT"/>
        </w:rPr>
        <w:t>s</w:t>
      </w:r>
      <w:r w:rsidR="0067781D" w:rsidRPr="008941A8">
        <w:rPr>
          <w:noProof/>
          <w:szCs w:val="22"/>
          <w:lang w:val="lt-LT"/>
        </w:rPr>
        <w:t xml:space="preserve"> į </w:t>
      </w:r>
      <w:r>
        <w:rPr>
          <w:noProof/>
          <w:szCs w:val="22"/>
          <w:lang w:val="lt-LT"/>
        </w:rPr>
        <w:t>aliuminio</w:t>
      </w:r>
      <w:r w:rsidRPr="008941A8">
        <w:rPr>
          <w:noProof/>
          <w:szCs w:val="22"/>
          <w:lang w:val="lt-LT"/>
        </w:rPr>
        <w:t xml:space="preserve"> </w:t>
      </w:r>
      <w:r>
        <w:rPr>
          <w:noProof/>
          <w:szCs w:val="22"/>
          <w:lang w:val="lt-LT"/>
        </w:rPr>
        <w:t>tūbeles</w:t>
      </w:r>
      <w:r w:rsidRPr="008941A8">
        <w:rPr>
          <w:noProof/>
          <w:szCs w:val="22"/>
          <w:lang w:val="lt-LT"/>
        </w:rPr>
        <w:t xml:space="preserve"> </w:t>
      </w:r>
      <w:r w:rsidR="0067781D" w:rsidRPr="008941A8">
        <w:rPr>
          <w:noProof/>
          <w:szCs w:val="22"/>
          <w:lang w:val="lt-LT"/>
        </w:rPr>
        <w:t xml:space="preserve">su baltu užsukamuoju </w:t>
      </w:r>
      <w:r>
        <w:rPr>
          <w:rStyle w:val="hps"/>
          <w:lang w:val="lt-LT"/>
        </w:rPr>
        <w:t>didelio tankio</w:t>
      </w:r>
      <w:r>
        <w:rPr>
          <w:rStyle w:val="shorttext"/>
          <w:lang w:val="lt-LT"/>
        </w:rPr>
        <w:t xml:space="preserve"> </w:t>
      </w:r>
      <w:r>
        <w:rPr>
          <w:rStyle w:val="hps"/>
          <w:lang w:val="lt-LT"/>
        </w:rPr>
        <w:t>polietileno</w:t>
      </w:r>
      <w:r>
        <w:rPr>
          <w:rStyle w:val="shorttext"/>
          <w:lang w:val="lt-LT"/>
        </w:rPr>
        <w:t xml:space="preserve"> </w:t>
      </w:r>
      <w:r w:rsidR="0067781D" w:rsidRPr="008941A8">
        <w:rPr>
          <w:noProof/>
          <w:szCs w:val="22"/>
          <w:lang w:val="lt-LT"/>
        </w:rPr>
        <w:t xml:space="preserve">dangteliu </w:t>
      </w:r>
      <w:r w:rsidR="00F76EB5">
        <w:rPr>
          <w:noProof/>
          <w:szCs w:val="22"/>
          <w:lang w:val="lt-LT"/>
        </w:rPr>
        <w:t xml:space="preserve">ir supakuotas į </w:t>
      </w:r>
      <w:r w:rsidR="0067781D" w:rsidRPr="008941A8">
        <w:rPr>
          <w:noProof/>
          <w:szCs w:val="22"/>
          <w:lang w:val="lt-LT"/>
        </w:rPr>
        <w:t>kartono dėžut</w:t>
      </w:r>
      <w:r w:rsidR="00F76EB5">
        <w:rPr>
          <w:noProof/>
          <w:szCs w:val="22"/>
          <w:lang w:val="lt-LT"/>
        </w:rPr>
        <w:t>ę</w:t>
      </w:r>
      <w:r w:rsidR="0067781D" w:rsidRPr="008941A8">
        <w:rPr>
          <w:noProof/>
          <w:szCs w:val="22"/>
          <w:lang w:val="lt-LT"/>
        </w:rPr>
        <w:t>. Vien</w:t>
      </w:r>
      <w:r w:rsidR="00435A7A">
        <w:rPr>
          <w:noProof/>
          <w:szCs w:val="22"/>
          <w:lang w:val="lt-LT"/>
        </w:rPr>
        <w:t>os tūbelės</w:t>
      </w:r>
      <w:r w:rsidR="0067781D" w:rsidRPr="008941A8">
        <w:rPr>
          <w:noProof/>
          <w:szCs w:val="22"/>
          <w:lang w:val="lt-LT"/>
        </w:rPr>
        <w:t xml:space="preserve"> dėžutė.</w:t>
      </w:r>
    </w:p>
    <w:p w14:paraId="4DAEE27C" w14:textId="77777777" w:rsidR="00435A7A" w:rsidRDefault="00435A7A" w:rsidP="0067781D">
      <w:pPr>
        <w:rPr>
          <w:noProof/>
          <w:szCs w:val="22"/>
          <w:lang w:val="lt-LT"/>
        </w:rPr>
      </w:pPr>
    </w:p>
    <w:p w14:paraId="49339519" w14:textId="77777777" w:rsidR="00173584" w:rsidRDefault="0067781D" w:rsidP="0067781D">
      <w:pPr>
        <w:rPr>
          <w:noProof/>
          <w:szCs w:val="22"/>
          <w:lang w:val="lt-LT"/>
        </w:rPr>
      </w:pPr>
      <w:r w:rsidRPr="008941A8">
        <w:rPr>
          <w:noProof/>
          <w:szCs w:val="22"/>
          <w:lang w:val="lt-LT"/>
        </w:rPr>
        <w:t>Pakuotės dydžiai:</w:t>
      </w:r>
    </w:p>
    <w:p w14:paraId="5AEBC90E" w14:textId="77777777" w:rsidR="0067781D" w:rsidRPr="008941A8" w:rsidRDefault="00173584" w:rsidP="0067781D">
      <w:pPr>
        <w:rPr>
          <w:noProof/>
          <w:szCs w:val="22"/>
          <w:lang w:val="lt-LT"/>
        </w:rPr>
      </w:pPr>
      <w:r>
        <w:rPr>
          <w:noProof/>
          <w:szCs w:val="22"/>
          <w:lang w:val="lt-LT"/>
        </w:rPr>
        <w:t>Tūbelės, kuriose yra</w:t>
      </w:r>
      <w:r w:rsidR="0067781D" w:rsidRPr="008941A8">
        <w:rPr>
          <w:noProof/>
          <w:szCs w:val="22"/>
          <w:lang w:val="lt-LT"/>
        </w:rPr>
        <w:t xml:space="preserve"> </w:t>
      </w:r>
      <w:r w:rsidR="00435A7A">
        <w:rPr>
          <w:noProof/>
          <w:szCs w:val="22"/>
          <w:lang w:val="en-US"/>
        </w:rPr>
        <w:t>1</w:t>
      </w:r>
      <w:r w:rsidRPr="008941A8">
        <w:rPr>
          <w:noProof/>
          <w:szCs w:val="22"/>
          <w:lang w:val="lt-LT"/>
        </w:rPr>
        <w:t>0 g</w:t>
      </w:r>
      <w:r>
        <w:rPr>
          <w:noProof/>
          <w:szCs w:val="22"/>
          <w:lang w:val="lt-LT"/>
        </w:rPr>
        <w:t xml:space="preserve">, </w:t>
      </w:r>
      <w:r>
        <w:rPr>
          <w:noProof/>
          <w:szCs w:val="22"/>
          <w:lang w:val="en-US"/>
        </w:rPr>
        <w:t>15</w:t>
      </w:r>
      <w:r w:rsidRPr="008941A8">
        <w:rPr>
          <w:noProof/>
          <w:szCs w:val="22"/>
          <w:lang w:val="lt-LT"/>
        </w:rPr>
        <w:t> g</w:t>
      </w:r>
      <w:r>
        <w:rPr>
          <w:noProof/>
          <w:szCs w:val="22"/>
          <w:lang w:val="lt-LT"/>
        </w:rPr>
        <w:t xml:space="preserve">, </w:t>
      </w:r>
      <w:r w:rsidRPr="008941A8">
        <w:rPr>
          <w:noProof/>
          <w:szCs w:val="22"/>
          <w:lang w:val="lt-LT"/>
        </w:rPr>
        <w:t>20 g</w:t>
      </w:r>
      <w:r>
        <w:rPr>
          <w:noProof/>
          <w:szCs w:val="22"/>
          <w:lang w:val="lt-LT"/>
        </w:rPr>
        <w:t>, 25</w:t>
      </w:r>
      <w:r w:rsidRPr="008941A8">
        <w:rPr>
          <w:noProof/>
          <w:szCs w:val="22"/>
          <w:lang w:val="lt-LT"/>
        </w:rPr>
        <w:t> g</w:t>
      </w:r>
      <w:r>
        <w:rPr>
          <w:noProof/>
          <w:szCs w:val="22"/>
          <w:lang w:val="lt-LT"/>
        </w:rPr>
        <w:t>, 3</w:t>
      </w:r>
      <w:r w:rsidRPr="008941A8">
        <w:rPr>
          <w:noProof/>
          <w:szCs w:val="22"/>
          <w:lang w:val="lt-LT"/>
        </w:rPr>
        <w:t>0 g</w:t>
      </w:r>
      <w:r>
        <w:rPr>
          <w:noProof/>
          <w:szCs w:val="22"/>
          <w:lang w:val="lt-LT"/>
        </w:rPr>
        <w:t>, 35</w:t>
      </w:r>
      <w:r w:rsidRPr="008941A8">
        <w:rPr>
          <w:noProof/>
          <w:szCs w:val="22"/>
          <w:lang w:val="lt-LT"/>
        </w:rPr>
        <w:t> g</w:t>
      </w:r>
      <w:r>
        <w:rPr>
          <w:noProof/>
          <w:szCs w:val="22"/>
          <w:lang w:val="lt-LT"/>
        </w:rPr>
        <w:t>, 5</w:t>
      </w:r>
      <w:r w:rsidRPr="008941A8">
        <w:rPr>
          <w:noProof/>
          <w:szCs w:val="22"/>
          <w:lang w:val="lt-LT"/>
        </w:rPr>
        <w:t>0 g</w:t>
      </w:r>
      <w:r w:rsidR="008B1450">
        <w:rPr>
          <w:noProof/>
          <w:szCs w:val="22"/>
          <w:lang w:val="lt-LT"/>
        </w:rPr>
        <w:t>,</w:t>
      </w:r>
      <w:r w:rsidRPr="008941A8">
        <w:rPr>
          <w:noProof/>
          <w:szCs w:val="22"/>
          <w:lang w:val="lt-LT"/>
        </w:rPr>
        <w:t xml:space="preserve"> </w:t>
      </w:r>
      <w:r>
        <w:rPr>
          <w:noProof/>
          <w:szCs w:val="22"/>
          <w:lang w:val="lt-LT"/>
        </w:rPr>
        <w:t>6</w:t>
      </w:r>
      <w:r w:rsidR="0067781D" w:rsidRPr="008941A8">
        <w:rPr>
          <w:noProof/>
          <w:szCs w:val="22"/>
          <w:lang w:val="lt-LT"/>
        </w:rPr>
        <w:t xml:space="preserve">0 g, </w:t>
      </w:r>
      <w:r>
        <w:rPr>
          <w:noProof/>
          <w:szCs w:val="22"/>
          <w:lang w:val="lt-LT"/>
        </w:rPr>
        <w:t>7</w:t>
      </w:r>
      <w:r w:rsidR="0067781D" w:rsidRPr="008941A8">
        <w:rPr>
          <w:noProof/>
          <w:szCs w:val="22"/>
          <w:lang w:val="lt-LT"/>
        </w:rPr>
        <w:t>0 g</w:t>
      </w:r>
      <w:r w:rsidR="00435A7A">
        <w:rPr>
          <w:noProof/>
          <w:szCs w:val="22"/>
          <w:lang w:val="lt-LT"/>
        </w:rPr>
        <w:t>, 9</w:t>
      </w:r>
      <w:r w:rsidR="00435A7A" w:rsidRPr="008941A8">
        <w:rPr>
          <w:noProof/>
          <w:szCs w:val="22"/>
          <w:lang w:val="lt-LT"/>
        </w:rPr>
        <w:t>0 g</w:t>
      </w:r>
      <w:r w:rsidR="0067781D" w:rsidRPr="008941A8">
        <w:rPr>
          <w:noProof/>
          <w:szCs w:val="22"/>
          <w:lang w:val="lt-LT"/>
        </w:rPr>
        <w:t xml:space="preserve"> ir </w:t>
      </w:r>
      <w:r w:rsidR="00435A7A">
        <w:rPr>
          <w:noProof/>
          <w:szCs w:val="22"/>
          <w:lang w:val="lt-LT"/>
        </w:rPr>
        <w:t>10</w:t>
      </w:r>
      <w:r w:rsidR="0067781D" w:rsidRPr="008941A8">
        <w:rPr>
          <w:noProof/>
          <w:szCs w:val="22"/>
          <w:lang w:val="lt-LT"/>
        </w:rPr>
        <w:t>0 g</w:t>
      </w:r>
      <w:r>
        <w:rPr>
          <w:noProof/>
          <w:szCs w:val="22"/>
          <w:lang w:val="lt-LT"/>
        </w:rPr>
        <w:t xml:space="preserve"> tepalo.</w:t>
      </w:r>
    </w:p>
    <w:p w14:paraId="228D0A49" w14:textId="77777777" w:rsidR="0067781D" w:rsidRPr="008941A8" w:rsidRDefault="0067781D" w:rsidP="0067781D">
      <w:pPr>
        <w:rPr>
          <w:noProof/>
          <w:szCs w:val="22"/>
          <w:lang w:val="lt-LT"/>
        </w:rPr>
      </w:pPr>
      <w:r w:rsidRPr="008941A8">
        <w:rPr>
          <w:noProof/>
          <w:szCs w:val="22"/>
          <w:lang w:val="lt-LT"/>
        </w:rPr>
        <w:t>Gali būti tiekiamos ne visų dydžių pakuotės.</w:t>
      </w:r>
    </w:p>
    <w:p w14:paraId="17D05116" w14:textId="77777777" w:rsidR="0067781D" w:rsidRPr="008941A8" w:rsidRDefault="0067781D" w:rsidP="0067781D">
      <w:pPr>
        <w:rPr>
          <w:noProof/>
          <w:szCs w:val="22"/>
          <w:lang w:val="lt-LT"/>
        </w:rPr>
      </w:pPr>
    </w:p>
    <w:p w14:paraId="2DC3862B" w14:textId="77777777" w:rsidR="0067781D" w:rsidRPr="008941A8" w:rsidRDefault="0067781D" w:rsidP="0067781D">
      <w:pPr>
        <w:pStyle w:val="Antrat3"/>
        <w:keepNext/>
        <w:rPr>
          <w:noProof/>
          <w:szCs w:val="22"/>
          <w:lang w:val="lt-LT"/>
        </w:rPr>
      </w:pPr>
      <w:bookmarkStart w:id="4" w:name="OLE_LINK1"/>
      <w:r w:rsidRPr="008941A8">
        <w:rPr>
          <w:bCs/>
          <w:noProof/>
          <w:szCs w:val="22"/>
          <w:lang w:val="lt-LT"/>
        </w:rPr>
        <w:t>6.6</w:t>
      </w:r>
      <w:r w:rsidRPr="008941A8">
        <w:rPr>
          <w:bCs/>
          <w:noProof/>
          <w:szCs w:val="22"/>
          <w:lang w:val="lt-LT"/>
        </w:rPr>
        <w:tab/>
        <w:t>Specialūs reikalavimai atliekoms tvarkyti</w:t>
      </w:r>
    </w:p>
    <w:p w14:paraId="40FEFCE8" w14:textId="77777777" w:rsidR="00481A1C" w:rsidRDefault="00481A1C" w:rsidP="002D3F88">
      <w:pPr>
        <w:rPr>
          <w:lang w:val="lt-LT"/>
        </w:rPr>
      </w:pPr>
    </w:p>
    <w:bookmarkEnd w:id="4"/>
    <w:p w14:paraId="11392F98" w14:textId="77777777" w:rsidR="0067781D" w:rsidRPr="008941A8" w:rsidRDefault="0067781D" w:rsidP="0067781D">
      <w:pPr>
        <w:rPr>
          <w:noProof/>
          <w:szCs w:val="22"/>
          <w:lang w:val="lt-LT"/>
        </w:rPr>
      </w:pPr>
      <w:r w:rsidRPr="008941A8">
        <w:rPr>
          <w:noProof/>
          <w:szCs w:val="22"/>
          <w:lang w:val="lt-LT"/>
        </w:rPr>
        <w:t>Specialių reikalavimų nėra.</w:t>
      </w:r>
    </w:p>
    <w:p w14:paraId="59E38F7E" w14:textId="77777777" w:rsidR="0067781D" w:rsidRPr="008941A8" w:rsidRDefault="0067781D" w:rsidP="0067781D">
      <w:pPr>
        <w:rPr>
          <w:noProof/>
          <w:szCs w:val="22"/>
          <w:lang w:val="lt-LT"/>
        </w:rPr>
      </w:pPr>
    </w:p>
    <w:p w14:paraId="0A04B43C" w14:textId="77777777" w:rsidR="0067781D" w:rsidRPr="008941A8" w:rsidRDefault="0067781D" w:rsidP="0067781D">
      <w:pPr>
        <w:rPr>
          <w:noProof/>
          <w:szCs w:val="22"/>
          <w:lang w:val="lt-LT"/>
        </w:rPr>
      </w:pPr>
    </w:p>
    <w:p w14:paraId="71832501" w14:textId="77777777" w:rsidR="0067781D" w:rsidRPr="008941A8" w:rsidRDefault="0067781D" w:rsidP="0067781D">
      <w:pPr>
        <w:pStyle w:val="Antrat2"/>
        <w:keepNext/>
        <w:tabs>
          <w:tab w:val="clear" w:pos="1134"/>
        </w:tabs>
        <w:rPr>
          <w:rFonts w:ascii="Times New Roman" w:hAnsi="Times New Roman"/>
          <w:noProof/>
          <w:szCs w:val="22"/>
          <w:lang w:val="lt-LT"/>
        </w:rPr>
      </w:pPr>
      <w:r w:rsidRPr="008941A8">
        <w:rPr>
          <w:rFonts w:ascii="Times New Roman" w:hAnsi="Times New Roman"/>
          <w:noProof/>
          <w:szCs w:val="22"/>
          <w:lang w:val="lt-LT"/>
        </w:rPr>
        <w:t>7.</w:t>
      </w:r>
      <w:r w:rsidRPr="008941A8">
        <w:rPr>
          <w:rFonts w:ascii="Times New Roman" w:hAnsi="Times New Roman"/>
          <w:noProof/>
          <w:szCs w:val="22"/>
          <w:lang w:val="lt-LT"/>
        </w:rPr>
        <w:tab/>
        <w:t>RINKODAROS TEISĖS TURĖTOJAS</w:t>
      </w:r>
    </w:p>
    <w:p w14:paraId="4F2F94F1" w14:textId="77777777" w:rsidR="00481A1C" w:rsidRDefault="00481A1C" w:rsidP="002D3F88">
      <w:pPr>
        <w:rPr>
          <w:lang w:val="lt-LT"/>
        </w:rPr>
      </w:pPr>
    </w:p>
    <w:p w14:paraId="6F71CBDF" w14:textId="77777777" w:rsidR="0067781D" w:rsidRPr="008941A8" w:rsidRDefault="0067781D" w:rsidP="0067781D">
      <w:pPr>
        <w:rPr>
          <w:szCs w:val="22"/>
          <w:lang w:val="lt-LT"/>
        </w:rPr>
      </w:pPr>
      <w:r w:rsidRPr="008941A8">
        <w:rPr>
          <w:szCs w:val="22"/>
          <w:lang w:val="es-ES"/>
        </w:rPr>
        <w:t>Almirall Hermal GmbH</w:t>
      </w:r>
      <w:r w:rsidRPr="008941A8">
        <w:rPr>
          <w:szCs w:val="22"/>
          <w:lang w:val="es-ES"/>
        </w:rPr>
        <w:br/>
      </w:r>
      <w:r w:rsidRPr="008941A8">
        <w:rPr>
          <w:szCs w:val="22"/>
          <w:lang w:val="lt-LT"/>
        </w:rPr>
        <w:t>Scholtzstraße 3</w:t>
      </w:r>
    </w:p>
    <w:p w14:paraId="7BA7208C" w14:textId="77777777" w:rsidR="0067781D" w:rsidRPr="008941A8" w:rsidRDefault="0067781D" w:rsidP="0067781D">
      <w:pPr>
        <w:rPr>
          <w:szCs w:val="22"/>
          <w:lang w:val="lt-LT"/>
        </w:rPr>
      </w:pPr>
      <w:r w:rsidRPr="008941A8">
        <w:rPr>
          <w:szCs w:val="22"/>
          <w:lang w:val="lt-LT"/>
        </w:rPr>
        <w:t>21465 Reinbek</w:t>
      </w:r>
    </w:p>
    <w:p w14:paraId="5598827C" w14:textId="77777777" w:rsidR="0067781D" w:rsidRPr="008941A8" w:rsidRDefault="0067781D" w:rsidP="0067781D">
      <w:pPr>
        <w:rPr>
          <w:szCs w:val="22"/>
          <w:lang w:val="lt-LT"/>
        </w:rPr>
      </w:pPr>
      <w:r w:rsidRPr="008941A8">
        <w:rPr>
          <w:szCs w:val="22"/>
          <w:lang w:val="lt-LT"/>
        </w:rPr>
        <w:t>Vokietija</w:t>
      </w:r>
    </w:p>
    <w:p w14:paraId="56D2B0FA" w14:textId="77777777" w:rsidR="0067781D" w:rsidRPr="008941A8" w:rsidRDefault="0067781D" w:rsidP="0067781D">
      <w:pPr>
        <w:rPr>
          <w:noProof/>
          <w:szCs w:val="22"/>
          <w:lang w:val="lt-LT"/>
        </w:rPr>
      </w:pPr>
    </w:p>
    <w:p w14:paraId="6BDC502B" w14:textId="77777777" w:rsidR="0067781D" w:rsidRPr="008941A8" w:rsidRDefault="0067781D" w:rsidP="0067781D">
      <w:pPr>
        <w:rPr>
          <w:noProof/>
          <w:szCs w:val="22"/>
          <w:lang w:val="lt-LT"/>
        </w:rPr>
      </w:pPr>
    </w:p>
    <w:p w14:paraId="7DFC6A4B" w14:textId="77777777" w:rsidR="0067781D" w:rsidRPr="008941A8" w:rsidRDefault="0067781D" w:rsidP="0067781D">
      <w:pPr>
        <w:pStyle w:val="Antrat2"/>
        <w:keepNext/>
        <w:tabs>
          <w:tab w:val="clear" w:pos="1134"/>
        </w:tabs>
        <w:rPr>
          <w:rFonts w:ascii="Times New Roman" w:hAnsi="Times New Roman"/>
          <w:noProof/>
          <w:szCs w:val="22"/>
          <w:lang w:val="lt-LT"/>
        </w:rPr>
      </w:pPr>
      <w:r w:rsidRPr="008941A8">
        <w:rPr>
          <w:rFonts w:ascii="Times New Roman" w:hAnsi="Times New Roman"/>
          <w:noProof/>
          <w:szCs w:val="22"/>
          <w:lang w:val="lt-LT"/>
        </w:rPr>
        <w:t>8.</w:t>
      </w:r>
      <w:r w:rsidRPr="008941A8">
        <w:rPr>
          <w:rFonts w:ascii="Times New Roman" w:hAnsi="Times New Roman"/>
          <w:noProof/>
          <w:szCs w:val="22"/>
          <w:lang w:val="lt-LT"/>
        </w:rPr>
        <w:tab/>
        <w:t xml:space="preserve">RINKODAROS PAŽYMĖJIMO NUMERIS (-IAI) </w:t>
      </w:r>
    </w:p>
    <w:p w14:paraId="5786B602" w14:textId="77777777" w:rsidR="0067781D" w:rsidRPr="008941A8" w:rsidRDefault="0067781D" w:rsidP="0067781D">
      <w:pPr>
        <w:rPr>
          <w:noProof/>
          <w:szCs w:val="22"/>
          <w:lang w:val="lt-LT"/>
        </w:rPr>
      </w:pPr>
    </w:p>
    <w:p w14:paraId="660140D1" w14:textId="76E077C0" w:rsidR="0067781D" w:rsidRDefault="003B1509" w:rsidP="0067781D">
      <w:pPr>
        <w:rPr>
          <w:noProof/>
          <w:szCs w:val="22"/>
          <w:lang w:val="lt-LT"/>
        </w:rPr>
      </w:pPr>
      <w:r>
        <w:rPr>
          <w:noProof/>
          <w:szCs w:val="22"/>
          <w:lang w:val="lt-LT"/>
        </w:rPr>
        <w:t>10 g – LT/1/15/3739/001</w:t>
      </w:r>
    </w:p>
    <w:p w14:paraId="32174BA4" w14:textId="41D273F6" w:rsidR="003B1509" w:rsidRDefault="003B1509" w:rsidP="003B1509">
      <w:pPr>
        <w:rPr>
          <w:noProof/>
          <w:szCs w:val="22"/>
          <w:lang w:val="lt-LT"/>
        </w:rPr>
      </w:pPr>
      <w:r>
        <w:rPr>
          <w:noProof/>
          <w:szCs w:val="22"/>
          <w:lang w:val="lt-LT"/>
        </w:rPr>
        <w:t>15 g – LT/1/15/3739/002</w:t>
      </w:r>
    </w:p>
    <w:p w14:paraId="42BDA1C7" w14:textId="09EB308D" w:rsidR="003B1509" w:rsidRDefault="003B1509" w:rsidP="003B1509">
      <w:pPr>
        <w:rPr>
          <w:noProof/>
          <w:szCs w:val="22"/>
          <w:lang w:val="lt-LT"/>
        </w:rPr>
      </w:pPr>
      <w:r>
        <w:rPr>
          <w:noProof/>
          <w:szCs w:val="22"/>
          <w:lang w:val="lt-LT"/>
        </w:rPr>
        <w:t>20 g – LT/1/15/3739/003</w:t>
      </w:r>
    </w:p>
    <w:p w14:paraId="7FF428E7" w14:textId="46C166B1" w:rsidR="003B1509" w:rsidRDefault="003B1509" w:rsidP="003B1509">
      <w:pPr>
        <w:rPr>
          <w:noProof/>
          <w:szCs w:val="22"/>
          <w:lang w:val="lt-LT"/>
        </w:rPr>
      </w:pPr>
      <w:r>
        <w:rPr>
          <w:noProof/>
          <w:szCs w:val="22"/>
          <w:lang w:val="lt-LT"/>
        </w:rPr>
        <w:t>25 g – LT/1/15/3739/004</w:t>
      </w:r>
    </w:p>
    <w:p w14:paraId="54D22F69" w14:textId="3631B96B" w:rsidR="003B1509" w:rsidRDefault="003B1509" w:rsidP="003B1509">
      <w:pPr>
        <w:rPr>
          <w:noProof/>
          <w:szCs w:val="22"/>
          <w:lang w:val="lt-LT"/>
        </w:rPr>
      </w:pPr>
      <w:r>
        <w:rPr>
          <w:noProof/>
          <w:szCs w:val="22"/>
          <w:lang w:val="lt-LT"/>
        </w:rPr>
        <w:t>30 g – LT/1/15/3739/005</w:t>
      </w:r>
    </w:p>
    <w:p w14:paraId="1E71B4F9" w14:textId="5C18CB20" w:rsidR="003B1509" w:rsidRDefault="003B1509" w:rsidP="003B1509">
      <w:pPr>
        <w:rPr>
          <w:noProof/>
          <w:szCs w:val="22"/>
          <w:lang w:val="lt-LT"/>
        </w:rPr>
      </w:pPr>
      <w:r>
        <w:rPr>
          <w:noProof/>
          <w:szCs w:val="22"/>
          <w:lang w:val="lt-LT"/>
        </w:rPr>
        <w:t>35 g – LT/1/15/3739/006</w:t>
      </w:r>
    </w:p>
    <w:p w14:paraId="0B388888" w14:textId="54530811" w:rsidR="003B1509" w:rsidRDefault="003B1509" w:rsidP="003B1509">
      <w:pPr>
        <w:rPr>
          <w:noProof/>
          <w:szCs w:val="22"/>
          <w:lang w:val="lt-LT"/>
        </w:rPr>
      </w:pPr>
      <w:r>
        <w:rPr>
          <w:noProof/>
          <w:szCs w:val="22"/>
          <w:lang w:val="lt-LT"/>
        </w:rPr>
        <w:t>50 g – LT/1/15/3739/007</w:t>
      </w:r>
    </w:p>
    <w:p w14:paraId="12DA753E" w14:textId="23E2CEBC" w:rsidR="003B1509" w:rsidRDefault="003B1509" w:rsidP="003B1509">
      <w:pPr>
        <w:rPr>
          <w:noProof/>
          <w:szCs w:val="22"/>
          <w:lang w:val="lt-LT"/>
        </w:rPr>
      </w:pPr>
      <w:r>
        <w:rPr>
          <w:noProof/>
          <w:szCs w:val="22"/>
          <w:lang w:val="lt-LT"/>
        </w:rPr>
        <w:t>60 g – LT/1/15/3739/008</w:t>
      </w:r>
    </w:p>
    <w:p w14:paraId="61D088F7" w14:textId="5F133DCD" w:rsidR="003B1509" w:rsidRDefault="003B1509" w:rsidP="003B1509">
      <w:pPr>
        <w:rPr>
          <w:noProof/>
          <w:szCs w:val="22"/>
          <w:lang w:val="lt-LT"/>
        </w:rPr>
      </w:pPr>
      <w:r>
        <w:rPr>
          <w:noProof/>
          <w:szCs w:val="22"/>
          <w:lang w:val="lt-LT"/>
        </w:rPr>
        <w:t>70 g – LT/1/15/3739/009</w:t>
      </w:r>
    </w:p>
    <w:p w14:paraId="18234379" w14:textId="74CF8CBD" w:rsidR="003B1509" w:rsidRDefault="003B1509" w:rsidP="003B1509">
      <w:pPr>
        <w:rPr>
          <w:noProof/>
          <w:szCs w:val="22"/>
          <w:lang w:val="lt-LT"/>
        </w:rPr>
      </w:pPr>
      <w:r>
        <w:rPr>
          <w:noProof/>
          <w:szCs w:val="22"/>
          <w:lang w:val="lt-LT"/>
        </w:rPr>
        <w:t>90 g – LT/1/15/3739/010</w:t>
      </w:r>
    </w:p>
    <w:p w14:paraId="1BE04756" w14:textId="66050FD9" w:rsidR="003B1509" w:rsidRDefault="003B1509" w:rsidP="003B1509">
      <w:pPr>
        <w:rPr>
          <w:noProof/>
          <w:szCs w:val="22"/>
          <w:lang w:val="lt-LT"/>
        </w:rPr>
      </w:pPr>
      <w:r>
        <w:rPr>
          <w:noProof/>
          <w:szCs w:val="22"/>
          <w:lang w:val="lt-LT"/>
        </w:rPr>
        <w:t>100 g – LT/1/15/3739/011</w:t>
      </w:r>
    </w:p>
    <w:p w14:paraId="7E35F40C" w14:textId="77777777" w:rsidR="003B1509" w:rsidRPr="008941A8" w:rsidRDefault="003B1509" w:rsidP="0067781D">
      <w:pPr>
        <w:rPr>
          <w:noProof/>
          <w:szCs w:val="22"/>
          <w:lang w:val="lt-LT"/>
        </w:rPr>
      </w:pPr>
    </w:p>
    <w:p w14:paraId="592086D0" w14:textId="77777777" w:rsidR="0067781D" w:rsidRPr="008941A8" w:rsidRDefault="0067781D" w:rsidP="0067781D">
      <w:pPr>
        <w:rPr>
          <w:noProof/>
          <w:szCs w:val="22"/>
          <w:lang w:val="lt-LT"/>
        </w:rPr>
      </w:pPr>
    </w:p>
    <w:p w14:paraId="4FE0C130" w14:textId="77777777" w:rsidR="0067781D" w:rsidRPr="008941A8" w:rsidRDefault="0067781D" w:rsidP="0067781D">
      <w:pPr>
        <w:pStyle w:val="Antrat2"/>
        <w:keepNext/>
        <w:tabs>
          <w:tab w:val="clear" w:pos="1134"/>
        </w:tabs>
        <w:rPr>
          <w:rFonts w:ascii="Times New Roman" w:hAnsi="Times New Roman"/>
          <w:noProof/>
          <w:szCs w:val="22"/>
          <w:lang w:val="lt-LT"/>
        </w:rPr>
      </w:pPr>
      <w:r w:rsidRPr="008941A8">
        <w:rPr>
          <w:rFonts w:ascii="Times New Roman" w:hAnsi="Times New Roman"/>
          <w:noProof/>
          <w:szCs w:val="22"/>
          <w:lang w:val="lt-LT"/>
        </w:rPr>
        <w:t>9.</w:t>
      </w:r>
      <w:r w:rsidRPr="008941A8">
        <w:rPr>
          <w:rFonts w:ascii="Times New Roman" w:hAnsi="Times New Roman"/>
          <w:noProof/>
          <w:szCs w:val="22"/>
          <w:lang w:val="lt-LT"/>
        </w:rPr>
        <w:tab/>
        <w:t>RINKODAROS TEISĖS SUTEIKIMO / ATNAUJINIMO DATA</w:t>
      </w:r>
    </w:p>
    <w:p w14:paraId="7C60304A" w14:textId="77777777" w:rsidR="0067781D" w:rsidRPr="008941A8" w:rsidRDefault="0067781D" w:rsidP="0067781D">
      <w:pPr>
        <w:rPr>
          <w:noProof/>
          <w:szCs w:val="22"/>
          <w:lang w:val="lt-LT"/>
        </w:rPr>
      </w:pPr>
    </w:p>
    <w:p w14:paraId="11298FA1" w14:textId="52E01C7F" w:rsidR="0067781D" w:rsidRDefault="00916CC6" w:rsidP="0067781D">
      <w:pPr>
        <w:rPr>
          <w:noProof/>
          <w:szCs w:val="22"/>
          <w:lang w:val="lt-LT"/>
        </w:rPr>
      </w:pPr>
      <w:r w:rsidRPr="00916CC6">
        <w:rPr>
          <w:noProof/>
          <w:szCs w:val="22"/>
          <w:lang w:val="lt-LT"/>
        </w:rPr>
        <w:t>Rinkoda</w:t>
      </w:r>
      <w:r>
        <w:rPr>
          <w:noProof/>
          <w:szCs w:val="22"/>
          <w:lang w:val="lt-LT"/>
        </w:rPr>
        <w:t xml:space="preserve">ros teisė pirmą kartą suteikta </w:t>
      </w:r>
      <w:r w:rsidR="003B1509">
        <w:rPr>
          <w:noProof/>
          <w:szCs w:val="22"/>
          <w:lang w:val="lt-LT"/>
        </w:rPr>
        <w:t>2015 m. birželio mėn. 16 d.</w:t>
      </w:r>
    </w:p>
    <w:p w14:paraId="0277DA00" w14:textId="77777777" w:rsidR="00916CC6" w:rsidRDefault="00916CC6" w:rsidP="0067781D">
      <w:pPr>
        <w:rPr>
          <w:noProof/>
          <w:szCs w:val="22"/>
          <w:lang w:val="lt-LT"/>
        </w:rPr>
      </w:pPr>
    </w:p>
    <w:p w14:paraId="4AF2E28E" w14:textId="77777777" w:rsidR="00916CC6" w:rsidRPr="008941A8" w:rsidRDefault="00916CC6" w:rsidP="0067781D">
      <w:pPr>
        <w:rPr>
          <w:noProof/>
          <w:szCs w:val="22"/>
          <w:lang w:val="lt-LT"/>
        </w:rPr>
      </w:pPr>
    </w:p>
    <w:p w14:paraId="62EA3009" w14:textId="77777777" w:rsidR="0067781D" w:rsidRPr="008941A8" w:rsidRDefault="0067781D" w:rsidP="0067781D">
      <w:pPr>
        <w:pStyle w:val="Antrat2"/>
        <w:keepNext/>
        <w:tabs>
          <w:tab w:val="clear" w:pos="1134"/>
        </w:tabs>
        <w:rPr>
          <w:rFonts w:ascii="Times New Roman" w:hAnsi="Times New Roman"/>
          <w:noProof/>
          <w:szCs w:val="22"/>
          <w:lang w:val="lt-LT"/>
        </w:rPr>
      </w:pPr>
      <w:r w:rsidRPr="008941A8">
        <w:rPr>
          <w:rFonts w:ascii="Times New Roman" w:hAnsi="Times New Roman"/>
          <w:noProof/>
          <w:szCs w:val="22"/>
          <w:lang w:val="lt-LT"/>
        </w:rPr>
        <w:t>10.</w:t>
      </w:r>
      <w:r w:rsidRPr="008941A8">
        <w:rPr>
          <w:rFonts w:ascii="Times New Roman" w:hAnsi="Times New Roman"/>
          <w:noProof/>
          <w:szCs w:val="22"/>
          <w:lang w:val="lt-LT"/>
        </w:rPr>
        <w:tab/>
        <w:t>TEKSTO PERŽIŪROS DATA</w:t>
      </w:r>
    </w:p>
    <w:p w14:paraId="4D41C0EE" w14:textId="77777777" w:rsidR="0067781D" w:rsidRPr="008941A8" w:rsidRDefault="0067781D" w:rsidP="0067781D">
      <w:pPr>
        <w:rPr>
          <w:noProof/>
          <w:szCs w:val="22"/>
          <w:lang w:val="lt-LT"/>
        </w:rPr>
      </w:pPr>
    </w:p>
    <w:p w14:paraId="6E93475F" w14:textId="1A87503D" w:rsidR="0067781D" w:rsidRDefault="003B1509" w:rsidP="0067781D">
      <w:pPr>
        <w:rPr>
          <w:noProof/>
          <w:szCs w:val="22"/>
          <w:lang w:val="lt-LT"/>
        </w:rPr>
      </w:pPr>
      <w:r>
        <w:rPr>
          <w:noProof/>
          <w:szCs w:val="22"/>
          <w:lang w:val="lt-LT"/>
        </w:rPr>
        <w:t>2015 m. birželio mėn. 16 d.</w:t>
      </w:r>
    </w:p>
    <w:p w14:paraId="541DF0A0" w14:textId="77777777" w:rsidR="003B1509" w:rsidRPr="008941A8" w:rsidRDefault="003B1509" w:rsidP="0067781D">
      <w:pPr>
        <w:rPr>
          <w:noProof/>
          <w:szCs w:val="22"/>
          <w:lang w:val="lt-LT"/>
        </w:rPr>
      </w:pPr>
    </w:p>
    <w:p w14:paraId="2325EA58" w14:textId="77777777" w:rsidR="0067781D" w:rsidRPr="008941A8" w:rsidRDefault="0067781D" w:rsidP="0067781D">
      <w:pPr>
        <w:rPr>
          <w:noProof/>
          <w:szCs w:val="22"/>
          <w:lang w:val="lt-LT"/>
        </w:rPr>
      </w:pPr>
    </w:p>
    <w:p w14:paraId="009BFBED" w14:textId="77777777" w:rsidR="0067781D" w:rsidRPr="008941A8" w:rsidRDefault="0067781D" w:rsidP="0067781D">
      <w:pPr>
        <w:tabs>
          <w:tab w:val="clear" w:pos="567"/>
          <w:tab w:val="left" w:pos="5954"/>
          <w:tab w:val="left" w:pos="6237"/>
          <w:tab w:val="left" w:pos="6663"/>
          <w:tab w:val="left" w:pos="6946"/>
        </w:tabs>
        <w:rPr>
          <w:noProof/>
          <w:snapToGrid w:val="0"/>
          <w:szCs w:val="22"/>
          <w:lang w:val="lt-LT"/>
        </w:rPr>
      </w:pPr>
      <w:r w:rsidRPr="008941A8">
        <w:rPr>
          <w:rFonts w:eastAsia="SimSun"/>
          <w:noProof/>
          <w:szCs w:val="22"/>
          <w:lang w:val="lt-LT"/>
        </w:rPr>
        <w:t>Išsami informacija apie šį vaistinį preparatą pateikiama Valstybinės vaistų kontrolės tarnybos prie Lietuvos Respublikos sveikatos apsaugos ministerijos tinklalapyje</w:t>
      </w:r>
      <w:r w:rsidRPr="008941A8">
        <w:rPr>
          <w:rFonts w:eastAsia="SimSun"/>
          <w:i/>
          <w:noProof/>
          <w:szCs w:val="22"/>
          <w:lang w:val="lt-LT"/>
        </w:rPr>
        <w:t xml:space="preserve"> </w:t>
      </w:r>
      <w:hyperlink r:id="rId10" w:history="1">
        <w:r w:rsidRPr="008941A8">
          <w:rPr>
            <w:rFonts w:eastAsia="SimSun"/>
            <w:noProof/>
            <w:color w:val="0000FF"/>
            <w:szCs w:val="22"/>
            <w:u w:val="single"/>
            <w:lang w:val="lt-LT"/>
          </w:rPr>
          <w:t>http://www.</w:t>
        </w:r>
        <w:r w:rsidRPr="008941A8">
          <w:rPr>
            <w:rFonts w:eastAsia="SimSun"/>
            <w:color w:val="0000FF"/>
            <w:szCs w:val="22"/>
            <w:u w:val="single"/>
            <w:lang w:val="lt-LT"/>
          </w:rPr>
          <w:t>vvkt.lt</w:t>
        </w:r>
      </w:hyperlink>
    </w:p>
    <w:p w14:paraId="7B1C7149" w14:textId="77777777" w:rsidR="0067781D" w:rsidRPr="008941A8" w:rsidRDefault="0067781D" w:rsidP="0067781D">
      <w:pPr>
        <w:spacing w:line="260" w:lineRule="exact"/>
        <w:rPr>
          <w:noProof/>
          <w:snapToGrid w:val="0"/>
          <w:szCs w:val="22"/>
          <w:lang w:val="lt-LT"/>
        </w:rPr>
      </w:pPr>
    </w:p>
    <w:p w14:paraId="0D32F496" w14:textId="77777777" w:rsidR="0067781D" w:rsidRPr="008941A8" w:rsidRDefault="0067781D" w:rsidP="0067781D">
      <w:pPr>
        <w:spacing w:line="260" w:lineRule="exact"/>
        <w:rPr>
          <w:noProof/>
          <w:snapToGrid w:val="0"/>
          <w:szCs w:val="22"/>
          <w:lang w:val="lt-LT"/>
        </w:rPr>
      </w:pPr>
    </w:p>
    <w:p w14:paraId="76DDCF44" w14:textId="77777777" w:rsidR="008B1450" w:rsidRDefault="008B1450" w:rsidP="0067781D">
      <w:pPr>
        <w:spacing w:line="260" w:lineRule="exact"/>
        <w:rPr>
          <w:noProof/>
          <w:snapToGrid w:val="0"/>
          <w:szCs w:val="22"/>
          <w:lang w:val="lt-LT"/>
        </w:rPr>
      </w:pPr>
      <w:r>
        <w:rPr>
          <w:noProof/>
          <w:snapToGrid w:val="0"/>
          <w:szCs w:val="22"/>
          <w:lang w:val="lt-LT"/>
        </w:rPr>
        <w:br w:type="page"/>
      </w:r>
    </w:p>
    <w:p w14:paraId="36656D6C" w14:textId="77777777" w:rsidR="0067781D" w:rsidRPr="008941A8" w:rsidRDefault="0067781D" w:rsidP="0067781D">
      <w:pPr>
        <w:spacing w:line="260" w:lineRule="exact"/>
        <w:rPr>
          <w:noProof/>
          <w:snapToGrid w:val="0"/>
          <w:szCs w:val="22"/>
          <w:lang w:val="lt-LT"/>
        </w:rPr>
      </w:pPr>
    </w:p>
    <w:p w14:paraId="6C239CAD" w14:textId="77777777" w:rsidR="0067781D" w:rsidRPr="008941A8" w:rsidRDefault="0067781D" w:rsidP="0067781D">
      <w:pPr>
        <w:spacing w:line="260" w:lineRule="exact"/>
        <w:rPr>
          <w:noProof/>
          <w:snapToGrid w:val="0"/>
          <w:szCs w:val="22"/>
          <w:lang w:val="lt-LT"/>
        </w:rPr>
      </w:pPr>
    </w:p>
    <w:p w14:paraId="2D3E8DE3" w14:textId="77777777" w:rsidR="0067781D" w:rsidRPr="004B194F" w:rsidRDefault="0067781D" w:rsidP="0067781D">
      <w:pPr>
        <w:spacing w:line="260" w:lineRule="exact"/>
        <w:rPr>
          <w:noProof/>
          <w:snapToGrid w:val="0"/>
          <w:szCs w:val="24"/>
          <w:lang w:val="lt-LT"/>
        </w:rPr>
      </w:pPr>
    </w:p>
    <w:p w14:paraId="53D60CD0" w14:textId="77777777" w:rsidR="0067781D" w:rsidRPr="004B194F" w:rsidRDefault="0067781D" w:rsidP="0067781D">
      <w:pPr>
        <w:spacing w:line="260" w:lineRule="exact"/>
        <w:rPr>
          <w:noProof/>
          <w:snapToGrid w:val="0"/>
          <w:szCs w:val="24"/>
          <w:lang w:val="lt-LT"/>
        </w:rPr>
      </w:pPr>
    </w:p>
    <w:p w14:paraId="55B66F1D" w14:textId="77777777" w:rsidR="0067781D" w:rsidRPr="004B194F" w:rsidRDefault="0067781D" w:rsidP="0067781D">
      <w:pPr>
        <w:spacing w:line="260" w:lineRule="exact"/>
        <w:rPr>
          <w:noProof/>
          <w:snapToGrid w:val="0"/>
          <w:szCs w:val="24"/>
          <w:lang w:val="lt-LT"/>
        </w:rPr>
      </w:pPr>
    </w:p>
    <w:p w14:paraId="52D1866C" w14:textId="77777777" w:rsidR="0067781D" w:rsidRPr="004B194F" w:rsidRDefault="0067781D" w:rsidP="0067781D">
      <w:pPr>
        <w:spacing w:line="260" w:lineRule="exact"/>
        <w:rPr>
          <w:noProof/>
          <w:snapToGrid w:val="0"/>
          <w:szCs w:val="24"/>
          <w:lang w:val="lt-LT"/>
        </w:rPr>
      </w:pPr>
    </w:p>
    <w:p w14:paraId="4B1EC3BC" w14:textId="77777777" w:rsidR="0067781D" w:rsidRPr="004B194F" w:rsidRDefault="0067781D" w:rsidP="0067781D">
      <w:pPr>
        <w:spacing w:line="260" w:lineRule="exact"/>
        <w:rPr>
          <w:noProof/>
          <w:snapToGrid w:val="0"/>
          <w:szCs w:val="24"/>
          <w:lang w:val="lt-LT"/>
        </w:rPr>
      </w:pPr>
    </w:p>
    <w:p w14:paraId="7647EFB7" w14:textId="77777777" w:rsidR="0067781D" w:rsidRPr="004B194F" w:rsidRDefault="0067781D" w:rsidP="0067781D">
      <w:pPr>
        <w:spacing w:line="260" w:lineRule="exact"/>
        <w:rPr>
          <w:noProof/>
          <w:snapToGrid w:val="0"/>
          <w:szCs w:val="24"/>
          <w:lang w:val="lt-LT"/>
        </w:rPr>
      </w:pPr>
    </w:p>
    <w:p w14:paraId="40C43950" w14:textId="77777777" w:rsidR="0067781D" w:rsidRPr="004B194F" w:rsidRDefault="0067781D" w:rsidP="0067781D">
      <w:pPr>
        <w:spacing w:line="260" w:lineRule="exact"/>
        <w:rPr>
          <w:noProof/>
          <w:snapToGrid w:val="0"/>
          <w:szCs w:val="24"/>
          <w:lang w:val="lt-LT"/>
        </w:rPr>
      </w:pPr>
    </w:p>
    <w:p w14:paraId="42D79964" w14:textId="77777777" w:rsidR="0067781D" w:rsidRPr="004B194F" w:rsidRDefault="0067781D" w:rsidP="0067781D">
      <w:pPr>
        <w:spacing w:line="260" w:lineRule="exact"/>
        <w:rPr>
          <w:noProof/>
          <w:snapToGrid w:val="0"/>
          <w:szCs w:val="24"/>
          <w:lang w:val="lt-LT"/>
        </w:rPr>
      </w:pPr>
    </w:p>
    <w:p w14:paraId="6424574F" w14:textId="77777777" w:rsidR="0067781D" w:rsidRPr="004B194F" w:rsidRDefault="0067781D" w:rsidP="0067781D">
      <w:pPr>
        <w:spacing w:line="260" w:lineRule="exact"/>
        <w:rPr>
          <w:noProof/>
          <w:snapToGrid w:val="0"/>
          <w:szCs w:val="24"/>
          <w:lang w:val="lt-LT"/>
        </w:rPr>
      </w:pPr>
    </w:p>
    <w:p w14:paraId="61366490" w14:textId="77777777" w:rsidR="0067781D" w:rsidRPr="004B194F" w:rsidRDefault="0067781D" w:rsidP="0067781D">
      <w:pPr>
        <w:spacing w:line="260" w:lineRule="exact"/>
        <w:rPr>
          <w:noProof/>
          <w:snapToGrid w:val="0"/>
          <w:szCs w:val="24"/>
          <w:lang w:val="lt-LT"/>
        </w:rPr>
      </w:pPr>
    </w:p>
    <w:p w14:paraId="7EBCD39B" w14:textId="77777777" w:rsidR="0067781D" w:rsidRPr="004B194F" w:rsidRDefault="0067781D" w:rsidP="0067781D">
      <w:pPr>
        <w:spacing w:line="260" w:lineRule="exact"/>
        <w:rPr>
          <w:noProof/>
          <w:snapToGrid w:val="0"/>
          <w:szCs w:val="24"/>
          <w:lang w:val="lt-LT"/>
        </w:rPr>
      </w:pPr>
    </w:p>
    <w:p w14:paraId="2D0EE5B5" w14:textId="77777777" w:rsidR="0067781D" w:rsidRPr="004B194F" w:rsidRDefault="0067781D" w:rsidP="0067781D">
      <w:pPr>
        <w:spacing w:line="260" w:lineRule="exact"/>
        <w:rPr>
          <w:noProof/>
          <w:snapToGrid w:val="0"/>
          <w:szCs w:val="24"/>
          <w:lang w:val="lt-LT"/>
        </w:rPr>
      </w:pPr>
    </w:p>
    <w:p w14:paraId="2F8F2918" w14:textId="77777777" w:rsidR="0067781D" w:rsidRPr="004B194F" w:rsidRDefault="0067781D" w:rsidP="0067781D">
      <w:pPr>
        <w:spacing w:line="260" w:lineRule="exact"/>
        <w:rPr>
          <w:noProof/>
          <w:snapToGrid w:val="0"/>
          <w:szCs w:val="24"/>
          <w:lang w:val="lt-LT"/>
        </w:rPr>
      </w:pPr>
    </w:p>
    <w:p w14:paraId="22285D7B" w14:textId="77777777" w:rsidR="0067781D" w:rsidRPr="004B194F" w:rsidRDefault="0067781D" w:rsidP="0067781D">
      <w:pPr>
        <w:spacing w:line="260" w:lineRule="exact"/>
        <w:rPr>
          <w:noProof/>
          <w:snapToGrid w:val="0"/>
          <w:szCs w:val="24"/>
          <w:lang w:val="lt-LT"/>
        </w:rPr>
      </w:pPr>
    </w:p>
    <w:p w14:paraId="0196F069" w14:textId="77777777" w:rsidR="0067781D" w:rsidRPr="004B194F" w:rsidRDefault="0067781D" w:rsidP="0067781D">
      <w:pPr>
        <w:spacing w:line="260" w:lineRule="exact"/>
        <w:rPr>
          <w:noProof/>
          <w:snapToGrid w:val="0"/>
          <w:szCs w:val="24"/>
          <w:lang w:val="lt-LT"/>
        </w:rPr>
      </w:pPr>
    </w:p>
    <w:p w14:paraId="5EC91976" w14:textId="77777777" w:rsidR="0067781D" w:rsidRDefault="0067781D" w:rsidP="0067781D">
      <w:pPr>
        <w:spacing w:line="260" w:lineRule="exact"/>
        <w:jc w:val="center"/>
        <w:rPr>
          <w:b/>
          <w:snapToGrid w:val="0"/>
          <w:lang w:val="lt-LT"/>
        </w:rPr>
      </w:pPr>
    </w:p>
    <w:p w14:paraId="63E2B515" w14:textId="77777777" w:rsidR="0067781D" w:rsidRDefault="0067781D" w:rsidP="0067781D">
      <w:pPr>
        <w:spacing w:line="260" w:lineRule="exact"/>
        <w:jc w:val="center"/>
        <w:rPr>
          <w:b/>
          <w:snapToGrid w:val="0"/>
          <w:lang w:val="lt-LT"/>
        </w:rPr>
      </w:pPr>
    </w:p>
    <w:p w14:paraId="0B49D214" w14:textId="77777777" w:rsidR="0067781D" w:rsidRDefault="0067781D" w:rsidP="0067781D">
      <w:pPr>
        <w:spacing w:line="260" w:lineRule="exact"/>
        <w:jc w:val="center"/>
        <w:rPr>
          <w:b/>
          <w:snapToGrid w:val="0"/>
          <w:lang w:val="lt-LT"/>
        </w:rPr>
      </w:pPr>
    </w:p>
    <w:p w14:paraId="2A0D0EE0" w14:textId="77777777" w:rsidR="0067781D" w:rsidRDefault="0067781D" w:rsidP="0067781D">
      <w:pPr>
        <w:spacing w:line="260" w:lineRule="exact"/>
        <w:jc w:val="center"/>
        <w:rPr>
          <w:b/>
          <w:snapToGrid w:val="0"/>
          <w:lang w:val="lt-LT"/>
        </w:rPr>
      </w:pPr>
    </w:p>
    <w:p w14:paraId="52007766" w14:textId="77777777" w:rsidR="0067781D" w:rsidRDefault="0067781D" w:rsidP="0067781D">
      <w:pPr>
        <w:spacing w:line="260" w:lineRule="exact"/>
        <w:jc w:val="center"/>
        <w:rPr>
          <w:b/>
          <w:snapToGrid w:val="0"/>
          <w:lang w:val="lt-LT"/>
        </w:rPr>
      </w:pPr>
    </w:p>
    <w:p w14:paraId="76F15D97" w14:textId="77777777" w:rsidR="0067781D" w:rsidRDefault="0067781D" w:rsidP="0067781D">
      <w:pPr>
        <w:spacing w:line="260" w:lineRule="exact"/>
        <w:jc w:val="center"/>
        <w:rPr>
          <w:b/>
          <w:snapToGrid w:val="0"/>
          <w:lang w:val="lt-LT"/>
        </w:rPr>
      </w:pPr>
    </w:p>
    <w:p w14:paraId="24A06C62" w14:textId="77777777" w:rsidR="0067781D" w:rsidRPr="004B194F" w:rsidRDefault="0067781D" w:rsidP="0067781D">
      <w:pPr>
        <w:spacing w:line="260" w:lineRule="exact"/>
        <w:jc w:val="center"/>
        <w:rPr>
          <w:b/>
          <w:snapToGrid w:val="0"/>
          <w:lang w:val="lt-LT"/>
        </w:rPr>
      </w:pPr>
      <w:r w:rsidRPr="004B194F">
        <w:rPr>
          <w:b/>
          <w:snapToGrid w:val="0"/>
          <w:lang w:val="lt-LT"/>
        </w:rPr>
        <w:t>II PRIEDAS</w:t>
      </w:r>
    </w:p>
    <w:p w14:paraId="396AAF43" w14:textId="77777777" w:rsidR="0067781D" w:rsidRPr="004B194F" w:rsidRDefault="0067781D" w:rsidP="0067781D">
      <w:pPr>
        <w:spacing w:line="260" w:lineRule="exact"/>
        <w:ind w:left="1701" w:right="1416" w:hanging="567"/>
        <w:rPr>
          <w:snapToGrid w:val="0"/>
          <w:lang w:val="lt-LT"/>
        </w:rPr>
      </w:pPr>
    </w:p>
    <w:p w14:paraId="4CD27801" w14:textId="77777777" w:rsidR="0067781D" w:rsidRPr="004B194F" w:rsidRDefault="0067781D" w:rsidP="0067781D">
      <w:pPr>
        <w:spacing w:line="260" w:lineRule="exact"/>
        <w:jc w:val="center"/>
        <w:rPr>
          <w:i/>
          <w:snapToGrid w:val="0"/>
          <w:lang w:val="lt-LT"/>
        </w:rPr>
      </w:pPr>
      <w:r w:rsidRPr="004B194F">
        <w:rPr>
          <w:b/>
          <w:snapToGrid w:val="0"/>
          <w:lang w:val="lt-LT"/>
        </w:rPr>
        <w:t>RINKODAROS SĄLYGOS</w:t>
      </w:r>
    </w:p>
    <w:p w14:paraId="41528FF6" w14:textId="77777777" w:rsidR="0067781D" w:rsidRPr="004B194F" w:rsidRDefault="0067781D" w:rsidP="0067781D">
      <w:pPr>
        <w:spacing w:line="260" w:lineRule="exact"/>
        <w:rPr>
          <w:snapToGrid w:val="0"/>
          <w:lang w:val="lt-LT"/>
        </w:rPr>
      </w:pPr>
    </w:p>
    <w:p w14:paraId="1769A2CB" w14:textId="77777777" w:rsidR="0067781D" w:rsidRPr="004B194F" w:rsidRDefault="0067781D" w:rsidP="0067781D">
      <w:pPr>
        <w:tabs>
          <w:tab w:val="clear" w:pos="567"/>
          <w:tab w:val="left" w:pos="1701"/>
        </w:tabs>
        <w:spacing w:line="260" w:lineRule="exact"/>
        <w:ind w:left="1701" w:right="567" w:hanging="567"/>
        <w:rPr>
          <w:b/>
          <w:noProof/>
          <w:snapToGrid w:val="0"/>
          <w:szCs w:val="24"/>
          <w:lang w:val="lt-LT"/>
        </w:rPr>
      </w:pPr>
      <w:r w:rsidRPr="004B194F">
        <w:rPr>
          <w:b/>
          <w:noProof/>
          <w:snapToGrid w:val="0"/>
          <w:szCs w:val="24"/>
          <w:lang w:val="lt-LT"/>
        </w:rPr>
        <w:t>A.</w:t>
      </w:r>
      <w:r w:rsidRPr="004B194F">
        <w:rPr>
          <w:b/>
          <w:noProof/>
          <w:snapToGrid w:val="0"/>
          <w:szCs w:val="24"/>
          <w:lang w:val="lt-LT"/>
        </w:rPr>
        <w:tab/>
        <w:t>GAMINTOJAS (-AI), ATSAKINGAS (-I) UŽ SERIJŲ IŠLEIDIMĄ</w:t>
      </w:r>
    </w:p>
    <w:p w14:paraId="4A96F1BB" w14:textId="77777777" w:rsidR="0067781D" w:rsidRPr="004B194F" w:rsidRDefault="0067781D" w:rsidP="0067781D">
      <w:pPr>
        <w:tabs>
          <w:tab w:val="clear" w:pos="567"/>
          <w:tab w:val="left" w:pos="1701"/>
        </w:tabs>
        <w:spacing w:line="260" w:lineRule="exact"/>
        <w:ind w:left="567" w:right="567" w:hanging="567"/>
        <w:rPr>
          <w:noProof/>
          <w:snapToGrid w:val="0"/>
          <w:szCs w:val="24"/>
          <w:lang w:val="lt-LT"/>
        </w:rPr>
      </w:pPr>
    </w:p>
    <w:p w14:paraId="1BC45E50" w14:textId="77777777" w:rsidR="0067781D" w:rsidRPr="004B194F" w:rsidRDefault="0067781D" w:rsidP="0067781D">
      <w:pPr>
        <w:tabs>
          <w:tab w:val="clear" w:pos="567"/>
          <w:tab w:val="left" w:pos="1701"/>
        </w:tabs>
        <w:spacing w:line="260" w:lineRule="exact"/>
        <w:ind w:left="1701" w:right="567" w:hanging="567"/>
        <w:rPr>
          <w:b/>
          <w:snapToGrid w:val="0"/>
          <w:lang w:val="lt-LT"/>
        </w:rPr>
      </w:pPr>
      <w:r w:rsidRPr="004B194F">
        <w:rPr>
          <w:b/>
          <w:snapToGrid w:val="0"/>
          <w:lang w:val="lt-LT"/>
        </w:rPr>
        <w:t>B.</w:t>
      </w:r>
      <w:r w:rsidRPr="004B194F">
        <w:rPr>
          <w:b/>
          <w:snapToGrid w:val="0"/>
          <w:lang w:val="lt-LT"/>
        </w:rPr>
        <w:tab/>
        <w:t>TIEKIMO IR VARTOJIMO SĄLYGOS AR APRIBOJIMAI</w:t>
      </w:r>
    </w:p>
    <w:p w14:paraId="5762F28F" w14:textId="77777777" w:rsidR="0067781D" w:rsidRPr="004B194F" w:rsidRDefault="0067781D" w:rsidP="0067781D">
      <w:pPr>
        <w:tabs>
          <w:tab w:val="clear" w:pos="567"/>
          <w:tab w:val="left" w:pos="1701"/>
        </w:tabs>
        <w:spacing w:line="260" w:lineRule="exact"/>
        <w:ind w:left="567" w:right="567" w:hanging="567"/>
        <w:rPr>
          <w:snapToGrid w:val="0"/>
          <w:lang w:val="lt-LT"/>
        </w:rPr>
      </w:pPr>
    </w:p>
    <w:p w14:paraId="0A004D71" w14:textId="77777777" w:rsidR="0067781D" w:rsidRPr="004B194F" w:rsidRDefault="0067781D" w:rsidP="0067781D">
      <w:pPr>
        <w:spacing w:line="260" w:lineRule="exact"/>
        <w:ind w:left="567" w:hanging="567"/>
        <w:rPr>
          <w:snapToGrid w:val="0"/>
          <w:lang w:val="lt-LT"/>
        </w:rPr>
      </w:pPr>
    </w:p>
    <w:p w14:paraId="48A79455" w14:textId="77777777" w:rsidR="0067781D" w:rsidRPr="004B194F" w:rsidRDefault="0067781D" w:rsidP="0067781D">
      <w:pPr>
        <w:spacing w:line="260" w:lineRule="exact"/>
        <w:ind w:right="-1"/>
        <w:rPr>
          <w:snapToGrid w:val="0"/>
          <w:lang w:val="lt-LT"/>
        </w:rPr>
      </w:pPr>
    </w:p>
    <w:p w14:paraId="5FF26821" w14:textId="77777777" w:rsidR="0067781D" w:rsidRPr="004B194F" w:rsidRDefault="0067781D" w:rsidP="0067781D">
      <w:pPr>
        <w:spacing w:line="260" w:lineRule="exact"/>
        <w:ind w:left="567" w:hanging="567"/>
        <w:rPr>
          <w:b/>
          <w:snapToGrid w:val="0"/>
          <w:szCs w:val="24"/>
          <w:lang w:val="lt-LT"/>
        </w:rPr>
      </w:pPr>
      <w:r w:rsidRPr="004B194F">
        <w:rPr>
          <w:snapToGrid w:val="0"/>
          <w:lang w:val="lt-LT"/>
        </w:rPr>
        <w:br w:type="page"/>
      </w:r>
      <w:r w:rsidRPr="004B194F">
        <w:rPr>
          <w:b/>
          <w:snapToGrid w:val="0"/>
          <w:lang w:val="lt-LT"/>
        </w:rPr>
        <w:lastRenderedPageBreak/>
        <w:t>A.</w:t>
      </w:r>
      <w:r w:rsidRPr="004B194F">
        <w:rPr>
          <w:b/>
          <w:snapToGrid w:val="0"/>
          <w:szCs w:val="24"/>
          <w:lang w:val="lt-LT"/>
        </w:rPr>
        <w:tab/>
      </w:r>
      <w:r w:rsidRPr="004B194F">
        <w:rPr>
          <w:b/>
          <w:snapToGrid w:val="0"/>
          <w:lang w:val="lt-LT"/>
        </w:rPr>
        <w:t>GAMINTOJAS (-AI), ATSAKINGAS (-I) UŽ SERIJŲ IŠLEIDIMĄ</w:t>
      </w:r>
    </w:p>
    <w:p w14:paraId="71919F5D" w14:textId="77777777" w:rsidR="0067781D" w:rsidRPr="004B194F" w:rsidRDefault="0067781D" w:rsidP="0067781D">
      <w:pPr>
        <w:spacing w:line="260" w:lineRule="exact"/>
        <w:rPr>
          <w:snapToGrid w:val="0"/>
          <w:szCs w:val="24"/>
          <w:lang w:val="lt-LT"/>
        </w:rPr>
      </w:pPr>
    </w:p>
    <w:p w14:paraId="7A9BA9C5" w14:textId="77777777" w:rsidR="0067781D" w:rsidRPr="004B194F" w:rsidRDefault="0067781D" w:rsidP="0067781D">
      <w:pPr>
        <w:jc w:val="both"/>
        <w:rPr>
          <w:snapToGrid w:val="0"/>
          <w:szCs w:val="24"/>
          <w:lang w:val="lt-LT"/>
        </w:rPr>
      </w:pPr>
      <w:r w:rsidRPr="004B194F">
        <w:rPr>
          <w:noProof/>
          <w:snapToGrid w:val="0"/>
          <w:szCs w:val="24"/>
          <w:u w:val="single"/>
          <w:lang w:val="lt-LT"/>
        </w:rPr>
        <w:t>Gamintojo (-ų), atsakingo (-ų) už serijų išleidimą, pavadinimas (-ai) ir adresas (-ai)</w:t>
      </w:r>
    </w:p>
    <w:p w14:paraId="40CCD57D" w14:textId="77777777" w:rsidR="0067781D" w:rsidRPr="004B194F" w:rsidRDefault="0067781D" w:rsidP="0067781D">
      <w:pPr>
        <w:spacing w:line="260" w:lineRule="exact"/>
        <w:rPr>
          <w:snapToGrid w:val="0"/>
          <w:szCs w:val="24"/>
          <w:lang w:val="lt-LT"/>
        </w:rPr>
      </w:pPr>
    </w:p>
    <w:p w14:paraId="0D26FE0C" w14:textId="77777777" w:rsidR="0067781D" w:rsidRPr="004B194F" w:rsidRDefault="0067781D" w:rsidP="0067781D">
      <w:pPr>
        <w:spacing w:line="260" w:lineRule="exact"/>
        <w:rPr>
          <w:snapToGrid w:val="0"/>
          <w:szCs w:val="24"/>
          <w:lang w:val="lt-LT"/>
        </w:rPr>
      </w:pPr>
      <w:r w:rsidRPr="00B9487F">
        <w:rPr>
          <w:szCs w:val="22"/>
          <w:lang w:eastAsia="nl-NL"/>
        </w:rPr>
        <w:t>Almirall Hermal GmbH</w:t>
      </w:r>
      <w:r w:rsidRPr="00B9487F">
        <w:rPr>
          <w:szCs w:val="22"/>
          <w:lang w:eastAsia="nl-NL"/>
        </w:rPr>
        <w:br/>
        <w:t>Scholtzstraße 3</w:t>
      </w:r>
      <w:r w:rsidRPr="00B9487F">
        <w:rPr>
          <w:szCs w:val="22"/>
          <w:lang w:eastAsia="nl-NL"/>
        </w:rPr>
        <w:br/>
        <w:t>21465 Reinbek</w:t>
      </w:r>
      <w:r w:rsidRPr="00B9487F">
        <w:rPr>
          <w:szCs w:val="22"/>
          <w:lang w:eastAsia="nl-NL"/>
        </w:rPr>
        <w:br/>
      </w:r>
      <w:r>
        <w:rPr>
          <w:szCs w:val="22"/>
          <w:lang w:eastAsia="nl-NL"/>
        </w:rPr>
        <w:t>Vokietija</w:t>
      </w:r>
    </w:p>
    <w:p w14:paraId="2BECB979" w14:textId="77777777" w:rsidR="0067781D" w:rsidRPr="004B194F" w:rsidRDefault="0067781D" w:rsidP="0067781D">
      <w:pPr>
        <w:spacing w:line="260" w:lineRule="exact"/>
        <w:rPr>
          <w:snapToGrid w:val="0"/>
          <w:szCs w:val="24"/>
          <w:lang w:val="lt-LT"/>
        </w:rPr>
      </w:pPr>
    </w:p>
    <w:p w14:paraId="339429C1" w14:textId="77777777" w:rsidR="0067781D" w:rsidRPr="004B194F" w:rsidRDefault="0067781D" w:rsidP="0067781D">
      <w:pPr>
        <w:spacing w:line="260" w:lineRule="exact"/>
        <w:rPr>
          <w:snapToGrid w:val="0"/>
          <w:szCs w:val="24"/>
          <w:lang w:val="lt-LT"/>
        </w:rPr>
      </w:pPr>
    </w:p>
    <w:p w14:paraId="56129FF0" w14:textId="77777777" w:rsidR="0067781D" w:rsidRPr="004B194F" w:rsidRDefault="0067781D" w:rsidP="0067781D">
      <w:pPr>
        <w:ind w:left="567" w:hanging="567"/>
        <w:rPr>
          <w:snapToGrid w:val="0"/>
          <w:szCs w:val="24"/>
          <w:lang w:val="lt-LT"/>
        </w:rPr>
      </w:pPr>
      <w:r w:rsidRPr="004B194F">
        <w:rPr>
          <w:b/>
          <w:noProof/>
          <w:snapToGrid w:val="0"/>
          <w:szCs w:val="24"/>
          <w:lang w:val="lt-LT"/>
        </w:rPr>
        <w:t>B.</w:t>
      </w:r>
      <w:r w:rsidRPr="004B194F">
        <w:rPr>
          <w:b/>
          <w:snapToGrid w:val="0"/>
          <w:szCs w:val="24"/>
          <w:lang w:val="lt-LT"/>
        </w:rPr>
        <w:tab/>
      </w:r>
      <w:r w:rsidRPr="004B194F">
        <w:rPr>
          <w:b/>
          <w:noProof/>
          <w:snapToGrid w:val="0"/>
          <w:szCs w:val="24"/>
          <w:lang w:val="lt-LT"/>
        </w:rPr>
        <w:t>TIEKIMO IR VARTOJIMO SĄLYGOS AR APRIBOJIMAI</w:t>
      </w:r>
    </w:p>
    <w:p w14:paraId="238E9753" w14:textId="77777777" w:rsidR="0067781D" w:rsidRPr="004B194F" w:rsidRDefault="0067781D" w:rsidP="0067781D">
      <w:pPr>
        <w:spacing w:line="260" w:lineRule="exact"/>
        <w:rPr>
          <w:snapToGrid w:val="0"/>
          <w:szCs w:val="24"/>
          <w:lang w:val="lt-LT"/>
        </w:rPr>
      </w:pPr>
    </w:p>
    <w:p w14:paraId="30501C87" w14:textId="77777777" w:rsidR="0067781D" w:rsidRPr="004B194F" w:rsidRDefault="008B1450" w:rsidP="0067781D">
      <w:pPr>
        <w:spacing w:line="260" w:lineRule="exact"/>
        <w:rPr>
          <w:snapToGrid w:val="0"/>
          <w:szCs w:val="24"/>
          <w:lang w:val="lt-LT"/>
        </w:rPr>
      </w:pPr>
      <w:r w:rsidRPr="008B1450">
        <w:rPr>
          <w:snapToGrid w:val="0"/>
          <w:szCs w:val="24"/>
          <w:lang w:val="lt-LT"/>
        </w:rPr>
        <w:t>Receptinis vaistinis preparatas.</w:t>
      </w:r>
    </w:p>
    <w:p w14:paraId="0C632490" w14:textId="77777777" w:rsidR="0067781D" w:rsidRPr="004B194F" w:rsidRDefault="0067781D" w:rsidP="0067781D">
      <w:pPr>
        <w:spacing w:line="260" w:lineRule="exact"/>
        <w:rPr>
          <w:snapToGrid w:val="0"/>
          <w:szCs w:val="24"/>
          <w:lang w:val="lt-LT"/>
        </w:rPr>
      </w:pPr>
    </w:p>
    <w:p w14:paraId="527E60A8" w14:textId="77777777" w:rsidR="0067781D" w:rsidRPr="00153901" w:rsidRDefault="0067781D" w:rsidP="0067781D">
      <w:pPr>
        <w:rPr>
          <w:b/>
          <w:lang w:val="lt-LT"/>
        </w:rPr>
      </w:pPr>
      <w:r>
        <w:rPr>
          <w:b/>
          <w:lang w:val="lt-LT"/>
        </w:rPr>
        <w:br w:type="page"/>
      </w:r>
    </w:p>
    <w:p w14:paraId="554EFDA6" w14:textId="77777777" w:rsidR="0067781D" w:rsidRPr="00153901" w:rsidRDefault="0067781D" w:rsidP="0067781D">
      <w:pPr>
        <w:rPr>
          <w:lang w:val="lt-LT"/>
        </w:rPr>
      </w:pPr>
    </w:p>
    <w:p w14:paraId="5265A35E" w14:textId="77777777" w:rsidR="0067781D" w:rsidRPr="00153901" w:rsidRDefault="0067781D" w:rsidP="0067781D">
      <w:pPr>
        <w:rPr>
          <w:lang w:val="lt-LT"/>
        </w:rPr>
      </w:pPr>
    </w:p>
    <w:p w14:paraId="203933BA" w14:textId="77777777" w:rsidR="0067781D" w:rsidRPr="00153901" w:rsidRDefault="0067781D" w:rsidP="0067781D">
      <w:pPr>
        <w:rPr>
          <w:lang w:val="lt-LT"/>
        </w:rPr>
      </w:pPr>
    </w:p>
    <w:p w14:paraId="4D823399" w14:textId="77777777" w:rsidR="0067781D" w:rsidRPr="00153901" w:rsidRDefault="0067781D" w:rsidP="0067781D">
      <w:pPr>
        <w:rPr>
          <w:lang w:val="lt-LT"/>
        </w:rPr>
      </w:pPr>
    </w:p>
    <w:p w14:paraId="170243EF" w14:textId="77777777" w:rsidR="0067781D" w:rsidRPr="00153901" w:rsidRDefault="0067781D" w:rsidP="0067781D">
      <w:pPr>
        <w:rPr>
          <w:lang w:val="lt-LT"/>
        </w:rPr>
      </w:pPr>
    </w:p>
    <w:p w14:paraId="4CF4E903" w14:textId="77777777" w:rsidR="0067781D" w:rsidRPr="00153901" w:rsidRDefault="0067781D" w:rsidP="0067781D">
      <w:pPr>
        <w:rPr>
          <w:lang w:val="lt-LT"/>
        </w:rPr>
      </w:pPr>
    </w:p>
    <w:p w14:paraId="6A9BF2FA" w14:textId="77777777" w:rsidR="0067781D" w:rsidRPr="00153901" w:rsidRDefault="0067781D" w:rsidP="0067781D">
      <w:pPr>
        <w:rPr>
          <w:lang w:val="lt-LT"/>
        </w:rPr>
      </w:pPr>
    </w:p>
    <w:p w14:paraId="7BC54752" w14:textId="77777777" w:rsidR="0067781D" w:rsidRPr="00153901" w:rsidRDefault="0067781D" w:rsidP="0067781D">
      <w:pPr>
        <w:rPr>
          <w:lang w:val="lt-LT"/>
        </w:rPr>
      </w:pPr>
    </w:p>
    <w:p w14:paraId="5A4E0136" w14:textId="77777777" w:rsidR="0067781D" w:rsidRPr="00153901" w:rsidRDefault="0067781D" w:rsidP="0067781D">
      <w:pPr>
        <w:rPr>
          <w:lang w:val="lt-LT"/>
        </w:rPr>
      </w:pPr>
    </w:p>
    <w:p w14:paraId="7D914829" w14:textId="77777777" w:rsidR="0067781D" w:rsidRPr="00153901" w:rsidRDefault="0067781D" w:rsidP="0067781D">
      <w:pPr>
        <w:rPr>
          <w:lang w:val="lt-LT"/>
        </w:rPr>
      </w:pPr>
    </w:p>
    <w:p w14:paraId="498A3B0A" w14:textId="77777777" w:rsidR="0067781D" w:rsidRPr="00153901" w:rsidRDefault="0067781D" w:rsidP="0067781D">
      <w:pPr>
        <w:rPr>
          <w:lang w:val="lt-LT"/>
        </w:rPr>
      </w:pPr>
    </w:p>
    <w:p w14:paraId="5707C912" w14:textId="77777777" w:rsidR="0067781D" w:rsidRPr="00153901" w:rsidRDefault="0067781D" w:rsidP="0067781D">
      <w:pPr>
        <w:rPr>
          <w:lang w:val="lt-LT"/>
        </w:rPr>
      </w:pPr>
    </w:p>
    <w:p w14:paraId="60B99A98" w14:textId="77777777" w:rsidR="0067781D" w:rsidRPr="00153901" w:rsidRDefault="0067781D" w:rsidP="0067781D">
      <w:pPr>
        <w:rPr>
          <w:lang w:val="lt-LT"/>
        </w:rPr>
      </w:pPr>
    </w:p>
    <w:p w14:paraId="4B6C9801" w14:textId="77777777" w:rsidR="0067781D" w:rsidRPr="00153901" w:rsidRDefault="0067781D" w:rsidP="0067781D">
      <w:pPr>
        <w:rPr>
          <w:lang w:val="lt-LT"/>
        </w:rPr>
      </w:pPr>
    </w:p>
    <w:p w14:paraId="20102F96" w14:textId="77777777" w:rsidR="0067781D" w:rsidRPr="00153901" w:rsidRDefault="0067781D" w:rsidP="0067781D">
      <w:pPr>
        <w:rPr>
          <w:lang w:val="lt-LT"/>
        </w:rPr>
      </w:pPr>
    </w:p>
    <w:p w14:paraId="27FE6370" w14:textId="77777777" w:rsidR="0067781D" w:rsidRPr="00153901" w:rsidRDefault="0067781D" w:rsidP="0067781D">
      <w:pPr>
        <w:rPr>
          <w:lang w:val="lt-LT"/>
        </w:rPr>
      </w:pPr>
    </w:p>
    <w:p w14:paraId="65398046" w14:textId="77777777" w:rsidR="0067781D" w:rsidRPr="00153901" w:rsidRDefault="0067781D" w:rsidP="0067781D">
      <w:pPr>
        <w:rPr>
          <w:lang w:val="lt-LT"/>
        </w:rPr>
      </w:pPr>
    </w:p>
    <w:p w14:paraId="69FAED4C" w14:textId="77777777" w:rsidR="0067781D" w:rsidRPr="00153901" w:rsidRDefault="0067781D" w:rsidP="0067781D">
      <w:pPr>
        <w:rPr>
          <w:lang w:val="lt-LT"/>
        </w:rPr>
      </w:pPr>
    </w:p>
    <w:p w14:paraId="5A6E5DB7" w14:textId="77777777" w:rsidR="0067781D" w:rsidRPr="00153901" w:rsidRDefault="0067781D" w:rsidP="0067781D">
      <w:pPr>
        <w:rPr>
          <w:lang w:val="lt-LT"/>
        </w:rPr>
      </w:pPr>
    </w:p>
    <w:p w14:paraId="570E1EE7" w14:textId="77777777" w:rsidR="0067781D" w:rsidRPr="00153901" w:rsidRDefault="0067781D" w:rsidP="0067781D">
      <w:pPr>
        <w:rPr>
          <w:lang w:val="lt-LT"/>
        </w:rPr>
      </w:pPr>
    </w:p>
    <w:p w14:paraId="53C4738F" w14:textId="77777777" w:rsidR="0067781D" w:rsidRPr="00153901" w:rsidRDefault="0067781D" w:rsidP="0067781D">
      <w:pPr>
        <w:rPr>
          <w:lang w:val="lt-LT"/>
        </w:rPr>
      </w:pPr>
    </w:p>
    <w:p w14:paraId="32922784" w14:textId="77777777" w:rsidR="0067781D" w:rsidRDefault="0067781D" w:rsidP="0067781D">
      <w:pPr>
        <w:rPr>
          <w:lang w:val="lt-LT"/>
        </w:rPr>
      </w:pPr>
    </w:p>
    <w:p w14:paraId="2C02C261" w14:textId="77777777" w:rsidR="0067781D" w:rsidRPr="00153901" w:rsidRDefault="0067781D" w:rsidP="0067781D">
      <w:pPr>
        <w:rPr>
          <w:lang w:val="lt-LT"/>
        </w:rPr>
      </w:pPr>
    </w:p>
    <w:p w14:paraId="00E7CB66" w14:textId="77777777" w:rsidR="0067781D" w:rsidRPr="00153901" w:rsidRDefault="0067781D" w:rsidP="0067781D">
      <w:pPr>
        <w:pStyle w:val="Antrat2"/>
        <w:jc w:val="center"/>
        <w:rPr>
          <w:rFonts w:ascii="Times New Roman" w:hAnsi="Times New Roman"/>
          <w:i/>
          <w:iCs w:val="0"/>
          <w:szCs w:val="22"/>
          <w:lang w:val="lt-LT"/>
        </w:rPr>
      </w:pPr>
      <w:r w:rsidRPr="00153901">
        <w:rPr>
          <w:rFonts w:ascii="Times New Roman" w:hAnsi="Times New Roman"/>
          <w:szCs w:val="22"/>
          <w:lang w:val="lt-LT"/>
        </w:rPr>
        <w:t>III PRIEDAS</w:t>
      </w:r>
    </w:p>
    <w:p w14:paraId="5772B875" w14:textId="77777777" w:rsidR="0067781D" w:rsidRPr="00153901" w:rsidRDefault="0067781D" w:rsidP="0067781D">
      <w:pPr>
        <w:rPr>
          <w:lang w:val="lt-LT"/>
        </w:rPr>
      </w:pPr>
    </w:p>
    <w:p w14:paraId="671B4761" w14:textId="77777777" w:rsidR="0067781D" w:rsidRPr="00153901" w:rsidRDefault="0067781D" w:rsidP="0067781D">
      <w:pPr>
        <w:pStyle w:val="Antrat2"/>
        <w:jc w:val="center"/>
        <w:rPr>
          <w:rFonts w:ascii="Times New Roman" w:hAnsi="Times New Roman"/>
          <w:i/>
          <w:iCs w:val="0"/>
          <w:szCs w:val="22"/>
          <w:lang w:val="lt-LT"/>
        </w:rPr>
      </w:pPr>
      <w:r w:rsidRPr="00153901">
        <w:rPr>
          <w:rFonts w:ascii="Times New Roman" w:hAnsi="Times New Roman"/>
          <w:szCs w:val="22"/>
          <w:lang w:val="lt-LT"/>
        </w:rPr>
        <w:t>ŽENKLINIMAS IR PAKUOTĖS LAPELIS</w:t>
      </w:r>
    </w:p>
    <w:p w14:paraId="1C8E489B" w14:textId="77777777" w:rsidR="0067781D" w:rsidRPr="00B803E7" w:rsidRDefault="0067781D" w:rsidP="0067781D">
      <w:pPr>
        <w:keepNext/>
        <w:keepLines/>
        <w:tabs>
          <w:tab w:val="clear" w:pos="567"/>
        </w:tabs>
        <w:jc w:val="center"/>
        <w:rPr>
          <w:noProof/>
          <w:szCs w:val="22"/>
        </w:rPr>
      </w:pPr>
      <w:r w:rsidRPr="00153901">
        <w:rPr>
          <w:lang w:val="lt-LT"/>
        </w:rPr>
        <w:br w:type="page"/>
      </w:r>
    </w:p>
    <w:p w14:paraId="19841929" w14:textId="77777777" w:rsidR="00481A1C" w:rsidRDefault="00481A1C" w:rsidP="002D3F88">
      <w:pPr>
        <w:rPr>
          <w:noProof/>
        </w:rPr>
      </w:pPr>
    </w:p>
    <w:p w14:paraId="7BC5EBDE" w14:textId="77777777" w:rsidR="00481A1C" w:rsidRDefault="00481A1C" w:rsidP="002D3F88">
      <w:pPr>
        <w:rPr>
          <w:noProof/>
        </w:rPr>
      </w:pPr>
    </w:p>
    <w:p w14:paraId="72F6A9C4" w14:textId="77777777" w:rsidR="00481A1C" w:rsidRDefault="00481A1C" w:rsidP="002D3F88">
      <w:pPr>
        <w:rPr>
          <w:noProof/>
        </w:rPr>
      </w:pPr>
    </w:p>
    <w:p w14:paraId="7BDBC9CC" w14:textId="77777777" w:rsidR="00481A1C" w:rsidRDefault="00481A1C" w:rsidP="002D3F88">
      <w:pPr>
        <w:rPr>
          <w:noProof/>
        </w:rPr>
      </w:pPr>
    </w:p>
    <w:p w14:paraId="39D99238" w14:textId="77777777" w:rsidR="00481A1C" w:rsidRDefault="00481A1C" w:rsidP="002D3F88">
      <w:pPr>
        <w:rPr>
          <w:noProof/>
        </w:rPr>
      </w:pPr>
    </w:p>
    <w:p w14:paraId="6ACB329A" w14:textId="77777777" w:rsidR="00481A1C" w:rsidRDefault="00481A1C" w:rsidP="002D3F88">
      <w:pPr>
        <w:rPr>
          <w:noProof/>
        </w:rPr>
      </w:pPr>
    </w:p>
    <w:p w14:paraId="106129FF" w14:textId="77777777" w:rsidR="00481A1C" w:rsidRPr="002D3F88" w:rsidRDefault="00481A1C" w:rsidP="002D3F88"/>
    <w:p w14:paraId="7A94CC69" w14:textId="77777777" w:rsidR="00481A1C" w:rsidRPr="002D3F88" w:rsidRDefault="00481A1C" w:rsidP="002D3F88"/>
    <w:p w14:paraId="3972E1DD" w14:textId="77777777" w:rsidR="00481A1C" w:rsidRPr="002D3F88" w:rsidRDefault="00481A1C" w:rsidP="002D3F88"/>
    <w:p w14:paraId="074FAFBC" w14:textId="77777777" w:rsidR="00481A1C" w:rsidRPr="002D3F88" w:rsidRDefault="00481A1C" w:rsidP="002D3F88"/>
    <w:p w14:paraId="1715679C" w14:textId="77777777" w:rsidR="00481A1C" w:rsidRPr="002D3F88" w:rsidRDefault="00481A1C" w:rsidP="002D3F88"/>
    <w:p w14:paraId="2B349ADF" w14:textId="77777777" w:rsidR="00481A1C" w:rsidRPr="002D3F88" w:rsidRDefault="00481A1C" w:rsidP="002D3F88"/>
    <w:p w14:paraId="1C2636A1" w14:textId="77777777" w:rsidR="00481A1C" w:rsidRPr="002D3F88" w:rsidRDefault="00481A1C" w:rsidP="002D3F88"/>
    <w:p w14:paraId="010A7B42" w14:textId="77777777" w:rsidR="00481A1C" w:rsidRPr="002D3F88" w:rsidRDefault="00481A1C" w:rsidP="002D3F88"/>
    <w:p w14:paraId="0A27525F" w14:textId="77777777" w:rsidR="00481A1C" w:rsidRPr="002D3F88" w:rsidRDefault="00481A1C" w:rsidP="002D3F88"/>
    <w:p w14:paraId="218FAD41" w14:textId="77777777" w:rsidR="00481A1C" w:rsidRPr="002D3F88" w:rsidRDefault="00481A1C" w:rsidP="002D3F88"/>
    <w:p w14:paraId="1FF65212" w14:textId="77777777" w:rsidR="00481A1C" w:rsidRPr="002D3F88" w:rsidRDefault="00481A1C" w:rsidP="002D3F88"/>
    <w:p w14:paraId="47B74841" w14:textId="77777777" w:rsidR="00481A1C" w:rsidRPr="002D3F88" w:rsidRDefault="00481A1C" w:rsidP="002D3F88"/>
    <w:p w14:paraId="5D5BC149" w14:textId="77777777" w:rsidR="00481A1C" w:rsidRPr="002D3F88" w:rsidRDefault="00481A1C" w:rsidP="002D3F88"/>
    <w:p w14:paraId="2413039C" w14:textId="77777777" w:rsidR="00481A1C" w:rsidRPr="002D3F88" w:rsidRDefault="00481A1C" w:rsidP="002D3F88"/>
    <w:p w14:paraId="087E3557" w14:textId="77777777" w:rsidR="00481A1C" w:rsidRPr="002D3F88" w:rsidRDefault="00481A1C" w:rsidP="002D3F88"/>
    <w:p w14:paraId="6CD110E3" w14:textId="77777777" w:rsidR="00481A1C" w:rsidRPr="002D3F88" w:rsidRDefault="00481A1C" w:rsidP="002D3F88"/>
    <w:p w14:paraId="2B81BCD7" w14:textId="77777777" w:rsidR="00481A1C" w:rsidRPr="002D3F88" w:rsidRDefault="00481A1C" w:rsidP="002D3F88"/>
    <w:p w14:paraId="2B365EFF" w14:textId="77777777" w:rsidR="0067781D" w:rsidRPr="007366BE" w:rsidRDefault="0067781D" w:rsidP="0067781D">
      <w:pPr>
        <w:keepNext/>
        <w:keepLines/>
        <w:tabs>
          <w:tab w:val="clear" w:pos="567"/>
          <w:tab w:val="left" w:pos="-1440"/>
          <w:tab w:val="left" w:pos="-720"/>
        </w:tabs>
        <w:jc w:val="center"/>
        <w:rPr>
          <w:b/>
          <w:noProof/>
          <w:szCs w:val="22"/>
        </w:rPr>
      </w:pPr>
      <w:r w:rsidRPr="007366BE">
        <w:rPr>
          <w:b/>
          <w:bCs/>
          <w:noProof/>
          <w:szCs w:val="22"/>
          <w:lang w:val="lt-LT"/>
        </w:rPr>
        <w:t>A. ŽENKLINIMAS</w:t>
      </w:r>
    </w:p>
    <w:p w14:paraId="5FE71CC6" w14:textId="77777777" w:rsidR="0067781D" w:rsidRPr="007366BE" w:rsidRDefault="0067781D" w:rsidP="0067781D">
      <w:pPr>
        <w:tabs>
          <w:tab w:val="clear" w:pos="567"/>
          <w:tab w:val="left" w:pos="-1440"/>
          <w:tab w:val="left" w:pos="-720"/>
        </w:tabs>
        <w:jc w:val="center"/>
        <w:rPr>
          <w:noProof/>
          <w:szCs w:val="22"/>
        </w:rPr>
      </w:pPr>
    </w:p>
    <w:p w14:paraId="4047C45A" w14:textId="77777777" w:rsidR="0067781D" w:rsidRPr="007366BE" w:rsidRDefault="0067781D" w:rsidP="0067781D">
      <w:pPr>
        <w:pStyle w:val="Antrat1"/>
        <w:keepNext/>
        <w:pageBreakBefore/>
        <w:pBdr>
          <w:top w:val="single" w:sz="4" w:space="1" w:color="auto"/>
          <w:left w:val="single" w:sz="4" w:space="1" w:color="auto"/>
          <w:bottom w:val="single" w:sz="4" w:space="1" w:color="auto"/>
          <w:right w:val="single" w:sz="4" w:space="1" w:color="auto"/>
        </w:pBdr>
        <w:jc w:val="left"/>
        <w:rPr>
          <w:noProof/>
          <w:szCs w:val="22"/>
        </w:rPr>
      </w:pPr>
      <w:r w:rsidRPr="007366BE">
        <w:rPr>
          <w:bCs/>
          <w:noProof/>
          <w:szCs w:val="22"/>
          <w:lang w:val="lt-LT"/>
        </w:rPr>
        <w:lastRenderedPageBreak/>
        <w:t xml:space="preserve">INFORMACIJA ANT IŠORINĖS PAKUOTĖS </w:t>
      </w:r>
    </w:p>
    <w:p w14:paraId="1C44842B" w14:textId="77777777" w:rsidR="0067781D" w:rsidRPr="007366BE" w:rsidRDefault="0067781D" w:rsidP="0067781D">
      <w:pPr>
        <w:keepNext/>
        <w:pBdr>
          <w:top w:val="single" w:sz="4" w:space="1" w:color="auto"/>
          <w:left w:val="single" w:sz="4" w:space="1" w:color="auto"/>
          <w:bottom w:val="single" w:sz="4" w:space="1" w:color="auto"/>
          <w:right w:val="single" w:sz="4" w:space="1" w:color="auto"/>
        </w:pBdr>
        <w:ind w:left="567" w:hanging="567"/>
        <w:rPr>
          <w:noProof/>
          <w:szCs w:val="22"/>
        </w:rPr>
      </w:pPr>
    </w:p>
    <w:p w14:paraId="0B8F2670" w14:textId="77777777" w:rsidR="0067781D" w:rsidRPr="007366BE" w:rsidRDefault="0067781D" w:rsidP="0067781D">
      <w:pPr>
        <w:keepNext/>
        <w:pBdr>
          <w:top w:val="single" w:sz="4" w:space="1" w:color="auto"/>
          <w:left w:val="single" w:sz="4" w:space="1" w:color="auto"/>
          <w:bottom w:val="single" w:sz="4" w:space="1" w:color="auto"/>
          <w:right w:val="single" w:sz="4" w:space="1" w:color="auto"/>
        </w:pBdr>
        <w:rPr>
          <w:b/>
          <w:bCs/>
          <w:noProof/>
          <w:szCs w:val="22"/>
        </w:rPr>
      </w:pPr>
      <w:r w:rsidRPr="007366BE">
        <w:rPr>
          <w:b/>
          <w:bCs/>
          <w:noProof/>
          <w:szCs w:val="22"/>
          <w:lang w:val="lt-LT"/>
        </w:rPr>
        <w:t xml:space="preserve">Kartono dėžutė, pakuočių dydžiai: </w:t>
      </w:r>
      <w:r w:rsidR="006663CE">
        <w:rPr>
          <w:b/>
          <w:bCs/>
          <w:noProof/>
          <w:szCs w:val="22"/>
          <w:lang w:val="lt-LT"/>
        </w:rPr>
        <w:t>10</w:t>
      </w:r>
      <w:r w:rsidRPr="007366BE">
        <w:rPr>
          <w:b/>
          <w:bCs/>
          <w:noProof/>
          <w:szCs w:val="22"/>
          <w:lang w:val="lt-LT"/>
        </w:rPr>
        <w:t xml:space="preserve"> g, </w:t>
      </w:r>
      <w:r w:rsidR="006663CE">
        <w:rPr>
          <w:b/>
          <w:bCs/>
          <w:noProof/>
          <w:szCs w:val="22"/>
          <w:lang w:val="lt-LT"/>
        </w:rPr>
        <w:t>15</w:t>
      </w:r>
      <w:r w:rsidR="006663CE" w:rsidRPr="007366BE">
        <w:rPr>
          <w:b/>
          <w:bCs/>
          <w:noProof/>
          <w:szCs w:val="22"/>
          <w:lang w:val="lt-LT"/>
        </w:rPr>
        <w:t> g</w:t>
      </w:r>
      <w:r w:rsidR="006663CE">
        <w:rPr>
          <w:b/>
          <w:bCs/>
          <w:noProof/>
          <w:szCs w:val="22"/>
          <w:lang w:val="lt-LT"/>
        </w:rPr>
        <w:t xml:space="preserve">, </w:t>
      </w:r>
      <w:r w:rsidR="006663CE" w:rsidRPr="007366BE">
        <w:rPr>
          <w:b/>
          <w:bCs/>
          <w:noProof/>
          <w:szCs w:val="22"/>
          <w:lang w:val="lt-LT"/>
        </w:rPr>
        <w:t>20 g</w:t>
      </w:r>
      <w:r w:rsidR="006663CE">
        <w:rPr>
          <w:b/>
          <w:bCs/>
          <w:noProof/>
          <w:szCs w:val="22"/>
          <w:lang w:val="lt-LT"/>
        </w:rPr>
        <w:t>, 25</w:t>
      </w:r>
      <w:r w:rsidR="006663CE" w:rsidRPr="007366BE">
        <w:rPr>
          <w:b/>
          <w:bCs/>
          <w:noProof/>
          <w:szCs w:val="22"/>
          <w:lang w:val="lt-LT"/>
        </w:rPr>
        <w:t> g</w:t>
      </w:r>
      <w:r w:rsidR="006663CE">
        <w:rPr>
          <w:b/>
          <w:bCs/>
          <w:noProof/>
          <w:szCs w:val="22"/>
          <w:lang w:val="lt-LT"/>
        </w:rPr>
        <w:t>, 3</w:t>
      </w:r>
      <w:r w:rsidR="006663CE" w:rsidRPr="007366BE">
        <w:rPr>
          <w:b/>
          <w:bCs/>
          <w:noProof/>
          <w:szCs w:val="22"/>
          <w:lang w:val="lt-LT"/>
        </w:rPr>
        <w:t>0 g</w:t>
      </w:r>
      <w:r w:rsidR="006663CE">
        <w:rPr>
          <w:b/>
          <w:bCs/>
          <w:noProof/>
          <w:szCs w:val="22"/>
          <w:lang w:val="lt-LT"/>
        </w:rPr>
        <w:t>, 35</w:t>
      </w:r>
      <w:r w:rsidR="006663CE" w:rsidRPr="007366BE">
        <w:rPr>
          <w:b/>
          <w:bCs/>
          <w:noProof/>
          <w:szCs w:val="22"/>
          <w:lang w:val="lt-LT"/>
        </w:rPr>
        <w:t> g</w:t>
      </w:r>
      <w:r w:rsidR="006663CE">
        <w:rPr>
          <w:b/>
          <w:bCs/>
          <w:noProof/>
          <w:szCs w:val="22"/>
          <w:lang w:val="lt-LT"/>
        </w:rPr>
        <w:t>, 50</w:t>
      </w:r>
      <w:r w:rsidR="006663CE" w:rsidRPr="007366BE">
        <w:rPr>
          <w:b/>
          <w:bCs/>
          <w:noProof/>
          <w:szCs w:val="22"/>
          <w:lang w:val="lt-LT"/>
        </w:rPr>
        <w:t xml:space="preserve"> g </w:t>
      </w:r>
      <w:r w:rsidR="006663CE">
        <w:rPr>
          <w:b/>
          <w:bCs/>
          <w:noProof/>
          <w:szCs w:val="22"/>
          <w:lang w:val="lt-LT"/>
        </w:rPr>
        <w:t>6</w:t>
      </w:r>
      <w:r w:rsidRPr="007366BE">
        <w:rPr>
          <w:b/>
          <w:bCs/>
          <w:noProof/>
          <w:szCs w:val="22"/>
          <w:lang w:val="lt-LT"/>
        </w:rPr>
        <w:t xml:space="preserve">0 g, </w:t>
      </w:r>
      <w:r w:rsidR="006663CE">
        <w:rPr>
          <w:b/>
          <w:bCs/>
          <w:noProof/>
          <w:szCs w:val="22"/>
          <w:lang w:val="lt-LT"/>
        </w:rPr>
        <w:t>7</w:t>
      </w:r>
      <w:r w:rsidRPr="007366BE">
        <w:rPr>
          <w:b/>
          <w:bCs/>
          <w:noProof/>
          <w:szCs w:val="22"/>
          <w:lang w:val="lt-LT"/>
        </w:rPr>
        <w:t xml:space="preserve">0 g, </w:t>
      </w:r>
      <w:r w:rsidR="006663CE">
        <w:rPr>
          <w:b/>
          <w:bCs/>
          <w:noProof/>
          <w:szCs w:val="22"/>
          <w:lang w:val="lt-LT"/>
        </w:rPr>
        <w:t>9</w:t>
      </w:r>
      <w:r w:rsidRPr="007366BE">
        <w:rPr>
          <w:b/>
          <w:bCs/>
          <w:noProof/>
          <w:szCs w:val="22"/>
          <w:lang w:val="lt-LT"/>
        </w:rPr>
        <w:t>0 g</w:t>
      </w:r>
      <w:r w:rsidR="006663CE">
        <w:rPr>
          <w:b/>
          <w:bCs/>
          <w:noProof/>
          <w:szCs w:val="22"/>
          <w:lang w:val="lt-LT"/>
        </w:rPr>
        <w:t>, 100</w:t>
      </w:r>
      <w:r w:rsidR="006663CE" w:rsidRPr="006663CE">
        <w:rPr>
          <w:b/>
          <w:bCs/>
          <w:noProof/>
          <w:szCs w:val="22"/>
          <w:lang w:val="lt-LT"/>
        </w:rPr>
        <w:t xml:space="preserve"> </w:t>
      </w:r>
      <w:r w:rsidR="006663CE" w:rsidRPr="007366BE">
        <w:rPr>
          <w:b/>
          <w:bCs/>
          <w:noProof/>
          <w:szCs w:val="22"/>
          <w:lang w:val="lt-LT"/>
        </w:rPr>
        <w:t> g</w:t>
      </w:r>
    </w:p>
    <w:p w14:paraId="0DC24EBD" w14:textId="77777777" w:rsidR="00481A1C" w:rsidRDefault="00481A1C" w:rsidP="002D3F88">
      <w:pPr>
        <w:rPr>
          <w:noProof/>
        </w:rPr>
      </w:pPr>
    </w:p>
    <w:p w14:paraId="7253570A" w14:textId="77777777" w:rsidR="00481A1C" w:rsidRDefault="00481A1C" w:rsidP="002D3F88">
      <w:pPr>
        <w:rPr>
          <w:noProof/>
        </w:rPr>
      </w:pPr>
    </w:p>
    <w:p w14:paraId="023F052F" w14:textId="77777777" w:rsidR="0067781D" w:rsidRPr="007366BE" w:rsidRDefault="0067781D" w:rsidP="0067781D">
      <w:pPr>
        <w:pStyle w:val="Antrat2"/>
        <w:keepNext/>
        <w:pBdr>
          <w:top w:val="single" w:sz="4" w:space="1" w:color="auto"/>
          <w:left w:val="single" w:sz="4" w:space="4" w:color="auto"/>
          <w:bottom w:val="single" w:sz="4" w:space="1" w:color="auto"/>
          <w:right w:val="single" w:sz="4" w:space="4" w:color="auto"/>
        </w:pBdr>
        <w:tabs>
          <w:tab w:val="clear" w:pos="1134"/>
          <w:tab w:val="left" w:pos="540"/>
        </w:tabs>
        <w:ind w:left="567" w:hanging="567"/>
        <w:rPr>
          <w:rFonts w:ascii="Times New Roman" w:hAnsi="Times New Roman"/>
          <w:noProof/>
          <w:szCs w:val="22"/>
          <w:lang w:val="pt-PT"/>
        </w:rPr>
      </w:pPr>
      <w:r w:rsidRPr="007366BE">
        <w:rPr>
          <w:rFonts w:ascii="Times New Roman" w:hAnsi="Times New Roman"/>
          <w:noProof/>
          <w:szCs w:val="22"/>
          <w:lang w:val="lt-LT"/>
        </w:rPr>
        <w:t>1.</w:t>
      </w:r>
      <w:r w:rsidRPr="007366BE">
        <w:rPr>
          <w:rFonts w:ascii="Times New Roman" w:hAnsi="Times New Roman"/>
          <w:noProof/>
          <w:szCs w:val="22"/>
          <w:lang w:val="lt-LT"/>
        </w:rPr>
        <w:tab/>
        <w:t>VAISTINIO PREPARATO PAVADINIMAS</w:t>
      </w:r>
    </w:p>
    <w:p w14:paraId="46B69AF0" w14:textId="77777777" w:rsidR="00481A1C" w:rsidRPr="007C1BBA" w:rsidRDefault="00481A1C" w:rsidP="007C1BBA">
      <w:pPr>
        <w:rPr>
          <w:lang w:val="lt-LT"/>
        </w:rPr>
      </w:pPr>
    </w:p>
    <w:p w14:paraId="5D62FAA6" w14:textId="0B7A05C9" w:rsidR="002D3F88" w:rsidRDefault="0067781D" w:rsidP="007C1BBA">
      <w:pPr>
        <w:tabs>
          <w:tab w:val="clear" w:pos="567"/>
          <w:tab w:val="left" w:pos="3613"/>
        </w:tabs>
        <w:rPr>
          <w:noProof/>
          <w:szCs w:val="22"/>
          <w:lang w:val="pt-PT"/>
        </w:rPr>
      </w:pPr>
      <w:r>
        <w:rPr>
          <w:noProof/>
          <w:szCs w:val="22"/>
          <w:lang w:val="lt-LT"/>
        </w:rPr>
        <w:t>Frondava</w:t>
      </w:r>
      <w:r w:rsidRPr="007366BE">
        <w:rPr>
          <w:noProof/>
          <w:szCs w:val="22"/>
          <w:lang w:val="lt-LT"/>
        </w:rPr>
        <w:t xml:space="preserve"> 1 mg/g </w:t>
      </w:r>
      <w:r w:rsidR="006663CE">
        <w:rPr>
          <w:noProof/>
          <w:szCs w:val="22"/>
          <w:lang w:val="lt-LT"/>
        </w:rPr>
        <w:t xml:space="preserve"> te</w:t>
      </w:r>
      <w:r w:rsidR="006663CE">
        <w:rPr>
          <w:noProof/>
          <w:szCs w:val="22"/>
          <w:lang w:val="pt-PT"/>
        </w:rPr>
        <w:t>palas</w:t>
      </w:r>
    </w:p>
    <w:p w14:paraId="6D321868" w14:textId="3936AC4A" w:rsidR="00481A1C" w:rsidRPr="007C1BBA" w:rsidRDefault="00734008" w:rsidP="007C1BBA">
      <w:pPr>
        <w:tabs>
          <w:tab w:val="clear" w:pos="567"/>
          <w:tab w:val="left" w:pos="3613"/>
        </w:tabs>
        <w:rPr>
          <w:i/>
          <w:lang w:val="pt-PT"/>
        </w:rPr>
      </w:pPr>
      <w:r w:rsidRPr="00734008">
        <w:rPr>
          <w:i/>
          <w:noProof/>
        </w:rPr>
        <w:t>Mometasoni furoas</w:t>
      </w:r>
    </w:p>
    <w:p w14:paraId="35DF2E71" w14:textId="77777777" w:rsidR="00CD5B6B" w:rsidRPr="00916CC6" w:rsidRDefault="00CD5B6B" w:rsidP="00CD5B6B">
      <w:pPr>
        <w:tabs>
          <w:tab w:val="clear" w:pos="567"/>
          <w:tab w:val="left" w:pos="3969"/>
        </w:tabs>
        <w:rPr>
          <w:szCs w:val="22"/>
          <w:lang w:val="en-US"/>
        </w:rPr>
      </w:pPr>
      <w:r w:rsidRPr="00EE03ED">
        <w:rPr>
          <w:szCs w:val="22"/>
          <w:lang w:val="lt-LT"/>
        </w:rPr>
        <w:t>Suaugusiesiems ir 6 metų bei vyresniems vaikams</w:t>
      </w:r>
    </w:p>
    <w:p w14:paraId="4E0564D0" w14:textId="77777777" w:rsidR="0067781D" w:rsidRPr="007C1BBA" w:rsidRDefault="0067781D" w:rsidP="0067781D">
      <w:pPr>
        <w:rPr>
          <w:lang w:val="pt-PT"/>
        </w:rPr>
      </w:pPr>
    </w:p>
    <w:p w14:paraId="3FF96F81" w14:textId="77777777" w:rsidR="0067781D" w:rsidRPr="007366BE" w:rsidRDefault="0067781D" w:rsidP="0067781D">
      <w:pPr>
        <w:rPr>
          <w:noProof/>
          <w:szCs w:val="22"/>
          <w:lang w:val="pt-PT"/>
        </w:rPr>
      </w:pPr>
    </w:p>
    <w:p w14:paraId="5F378FF0" w14:textId="77777777" w:rsidR="0067781D" w:rsidRPr="007366BE" w:rsidRDefault="0067781D" w:rsidP="0067781D">
      <w:pPr>
        <w:pStyle w:val="Antrat2"/>
        <w:keepNext/>
        <w:pBdr>
          <w:top w:val="single" w:sz="4" w:space="1" w:color="auto"/>
          <w:left w:val="single" w:sz="4" w:space="4" w:color="auto"/>
          <w:bottom w:val="single" w:sz="4" w:space="1" w:color="auto"/>
          <w:right w:val="single" w:sz="4" w:space="4" w:color="auto"/>
        </w:pBdr>
        <w:tabs>
          <w:tab w:val="clear" w:pos="1134"/>
          <w:tab w:val="left" w:pos="540"/>
        </w:tabs>
        <w:ind w:left="567" w:hanging="567"/>
        <w:rPr>
          <w:rFonts w:ascii="Times New Roman" w:hAnsi="Times New Roman"/>
          <w:noProof/>
          <w:szCs w:val="22"/>
          <w:lang w:val="lt-LT"/>
        </w:rPr>
      </w:pPr>
      <w:r w:rsidRPr="007366BE">
        <w:rPr>
          <w:rFonts w:ascii="Times New Roman" w:hAnsi="Times New Roman"/>
          <w:noProof/>
          <w:szCs w:val="22"/>
          <w:lang w:val="lt-LT"/>
        </w:rPr>
        <w:t>2.</w:t>
      </w:r>
      <w:r w:rsidRPr="007366BE">
        <w:rPr>
          <w:rFonts w:ascii="Times New Roman" w:hAnsi="Times New Roman"/>
          <w:noProof/>
          <w:szCs w:val="22"/>
          <w:lang w:val="lt-LT"/>
        </w:rPr>
        <w:tab/>
        <w:t>VEIKLIOJI (-IOS) MEDŽIAGA (-OS) IR JOS (-Ų) KIEKIS (-IAI)</w:t>
      </w:r>
    </w:p>
    <w:p w14:paraId="7199CF7D" w14:textId="77777777" w:rsidR="00481A1C" w:rsidRDefault="00481A1C" w:rsidP="007C1BBA">
      <w:pPr>
        <w:rPr>
          <w:noProof/>
          <w:lang w:val="pt-PT"/>
        </w:rPr>
      </w:pPr>
    </w:p>
    <w:p w14:paraId="34B9DE6E" w14:textId="420CBF2B" w:rsidR="0067781D" w:rsidRPr="007366BE" w:rsidRDefault="0067781D" w:rsidP="0067781D">
      <w:pPr>
        <w:rPr>
          <w:noProof/>
          <w:szCs w:val="22"/>
          <w:lang w:val="pt-PT"/>
        </w:rPr>
      </w:pPr>
      <w:bookmarkStart w:id="5" w:name="_GoBack"/>
      <w:r w:rsidRPr="007366BE">
        <w:rPr>
          <w:noProof/>
          <w:szCs w:val="22"/>
          <w:lang w:val="lt-LT"/>
        </w:rPr>
        <w:t>1 g </w:t>
      </w:r>
      <w:r w:rsidR="00CF1D38">
        <w:rPr>
          <w:noProof/>
          <w:szCs w:val="22"/>
          <w:lang w:val="lt-LT"/>
        </w:rPr>
        <w:t>tepalo</w:t>
      </w:r>
      <w:r w:rsidRPr="007366BE">
        <w:rPr>
          <w:noProof/>
          <w:szCs w:val="22"/>
          <w:lang w:val="lt-LT"/>
        </w:rPr>
        <w:t xml:space="preserve"> yra </w:t>
      </w:r>
      <w:bookmarkEnd w:id="5"/>
      <w:r w:rsidRPr="007366BE">
        <w:rPr>
          <w:noProof/>
          <w:szCs w:val="22"/>
          <w:lang w:val="lt-LT"/>
        </w:rPr>
        <w:t>1 mg mometazono furoato (0,1 % mometazono furoato).</w:t>
      </w:r>
    </w:p>
    <w:p w14:paraId="5996EAB7" w14:textId="77777777" w:rsidR="0067781D" w:rsidRPr="007366BE" w:rsidRDefault="0067781D" w:rsidP="0067781D">
      <w:pPr>
        <w:rPr>
          <w:noProof/>
          <w:szCs w:val="22"/>
          <w:lang w:val="pt-PT"/>
        </w:rPr>
      </w:pPr>
    </w:p>
    <w:p w14:paraId="0DB756A2" w14:textId="77777777" w:rsidR="0067781D" w:rsidRPr="007366BE" w:rsidRDefault="0067781D" w:rsidP="0067781D">
      <w:pPr>
        <w:rPr>
          <w:noProof/>
          <w:szCs w:val="22"/>
          <w:lang w:val="pt-PT"/>
        </w:rPr>
      </w:pPr>
    </w:p>
    <w:p w14:paraId="4D834AC2" w14:textId="77777777" w:rsidR="0067781D" w:rsidRPr="007366BE" w:rsidRDefault="0067781D" w:rsidP="0067781D">
      <w:pPr>
        <w:pStyle w:val="Antrat2"/>
        <w:keepNext/>
        <w:pBdr>
          <w:top w:val="single" w:sz="4" w:space="1" w:color="auto"/>
          <w:left w:val="single" w:sz="4" w:space="4" w:color="auto"/>
          <w:bottom w:val="single" w:sz="4" w:space="1" w:color="auto"/>
          <w:right w:val="single" w:sz="4" w:space="4" w:color="auto"/>
        </w:pBdr>
        <w:tabs>
          <w:tab w:val="clear" w:pos="1134"/>
          <w:tab w:val="left" w:pos="540"/>
        </w:tabs>
        <w:ind w:left="567" w:hanging="567"/>
        <w:rPr>
          <w:rFonts w:ascii="Times New Roman" w:hAnsi="Times New Roman"/>
          <w:noProof/>
          <w:szCs w:val="22"/>
          <w:lang w:val="lt-LT"/>
        </w:rPr>
      </w:pPr>
      <w:r w:rsidRPr="007366BE">
        <w:rPr>
          <w:rFonts w:ascii="Times New Roman" w:hAnsi="Times New Roman"/>
          <w:noProof/>
          <w:szCs w:val="22"/>
          <w:lang w:val="lt-LT"/>
        </w:rPr>
        <w:t>3.</w:t>
      </w:r>
      <w:r w:rsidRPr="007366BE">
        <w:rPr>
          <w:rFonts w:ascii="Times New Roman" w:hAnsi="Times New Roman"/>
          <w:noProof/>
          <w:szCs w:val="22"/>
          <w:lang w:val="lt-LT"/>
        </w:rPr>
        <w:tab/>
        <w:t>PAGALBINIŲ MEDŽIAGŲ SĄRAŠAS</w:t>
      </w:r>
    </w:p>
    <w:p w14:paraId="40D7E060" w14:textId="77777777" w:rsidR="00481A1C" w:rsidRDefault="00481A1C" w:rsidP="007C1BBA">
      <w:pPr>
        <w:rPr>
          <w:noProof/>
          <w:lang w:val="pt-PT"/>
        </w:rPr>
      </w:pPr>
    </w:p>
    <w:p w14:paraId="34C78BEE" w14:textId="54F35A22" w:rsidR="00CF1D38" w:rsidRPr="00060AD0" w:rsidRDefault="00481A1C" w:rsidP="00CF1D38">
      <w:pPr>
        <w:pStyle w:val="smpc-text0"/>
        <w:spacing w:before="0" w:beforeAutospacing="0" w:after="0" w:afterAutospacing="0"/>
        <w:rPr>
          <w:color w:val="000000"/>
          <w:sz w:val="22"/>
          <w:szCs w:val="22"/>
          <w:lang w:val="lv-LV"/>
        </w:rPr>
      </w:pPr>
      <w:r w:rsidRPr="007C1BBA">
        <w:rPr>
          <w:rStyle w:val="Emfaz"/>
          <w:sz w:val="22"/>
          <w:lang w:val="lv-LV"/>
        </w:rPr>
        <w:t xml:space="preserve">Vaselinum album, Paraffinum liquidum, </w:t>
      </w:r>
      <w:r w:rsidRPr="002D3F88">
        <w:rPr>
          <w:i/>
          <w:sz w:val="22"/>
          <w:szCs w:val="22"/>
        </w:rPr>
        <w:t>Hexylenglycolum</w:t>
      </w:r>
      <w:r w:rsidR="00734008" w:rsidRPr="00060AD0">
        <w:rPr>
          <w:rStyle w:val="Emfaz"/>
          <w:sz w:val="22"/>
          <w:szCs w:val="22"/>
          <w:lang w:val="lv-LV"/>
        </w:rPr>
        <w:t>, Alcohol cetylicus et stearylic</w:t>
      </w:r>
      <w:r w:rsidR="00447D2F">
        <w:rPr>
          <w:rStyle w:val="Emfaz"/>
          <w:sz w:val="22"/>
          <w:szCs w:val="22"/>
          <w:lang w:val="lv-LV"/>
        </w:rPr>
        <w:t>u</w:t>
      </w:r>
      <w:r w:rsidR="00734008" w:rsidRPr="00060AD0">
        <w:rPr>
          <w:rStyle w:val="Emfaz"/>
          <w:sz w:val="22"/>
          <w:szCs w:val="22"/>
          <w:lang w:val="lv-LV"/>
        </w:rPr>
        <w:t>s emulsificans</w:t>
      </w:r>
      <w:r w:rsidR="009139B4" w:rsidRPr="00060AD0">
        <w:rPr>
          <w:rStyle w:val="Emfaz"/>
          <w:sz w:val="22"/>
          <w:szCs w:val="22"/>
          <w:lang w:val="lv-LV"/>
        </w:rPr>
        <w:t xml:space="preserve"> </w:t>
      </w:r>
      <w:r w:rsidR="00734008" w:rsidRPr="00060AD0">
        <w:rPr>
          <w:rStyle w:val="Emfaz"/>
          <w:sz w:val="22"/>
          <w:szCs w:val="22"/>
          <w:lang w:val="lv-LV"/>
        </w:rPr>
        <w:t>(</w:t>
      </w:r>
      <w:r w:rsidR="00447D2F">
        <w:rPr>
          <w:rStyle w:val="Emfaz"/>
          <w:sz w:val="22"/>
          <w:szCs w:val="22"/>
          <w:lang w:val="lv-LV"/>
        </w:rPr>
        <w:t xml:space="preserve">typum A, </w:t>
      </w:r>
      <w:r w:rsidR="00734008" w:rsidRPr="00060AD0">
        <w:rPr>
          <w:rStyle w:val="Emfaz"/>
          <w:sz w:val="22"/>
          <w:szCs w:val="22"/>
          <w:lang w:val="lv-LV"/>
        </w:rPr>
        <w:t xml:space="preserve">cont. dinatrii/kalii hydrogenophosphas ad pH), </w:t>
      </w:r>
      <w:r w:rsidR="00734008" w:rsidRPr="00060AD0">
        <w:rPr>
          <w:rStyle w:val="Emfaz"/>
          <w:sz w:val="22"/>
          <w:szCs w:val="22"/>
        </w:rPr>
        <w:t>Propylenglycoli</w:t>
      </w:r>
      <w:r w:rsidR="00734008" w:rsidRPr="00060AD0">
        <w:rPr>
          <w:color w:val="000000"/>
          <w:sz w:val="22"/>
          <w:szCs w:val="22"/>
          <w:lang w:val="en-GB"/>
        </w:rPr>
        <w:t xml:space="preserve"> </w:t>
      </w:r>
      <w:r w:rsidR="00734008" w:rsidRPr="00060AD0">
        <w:rPr>
          <w:rStyle w:val="Emfaz"/>
          <w:sz w:val="22"/>
          <w:szCs w:val="22"/>
        </w:rPr>
        <w:t>monopalmitostearas</w:t>
      </w:r>
      <w:r w:rsidR="00CF1D38" w:rsidRPr="00060AD0">
        <w:rPr>
          <w:rStyle w:val="Emfaz"/>
          <w:sz w:val="22"/>
          <w:szCs w:val="22"/>
        </w:rPr>
        <w:t xml:space="preserve">, </w:t>
      </w:r>
      <w:r w:rsidR="00734008" w:rsidRPr="00060AD0">
        <w:rPr>
          <w:rStyle w:val="Emfaz"/>
          <w:sz w:val="22"/>
          <w:szCs w:val="22"/>
          <w:lang w:val="lv-LV"/>
        </w:rPr>
        <w:t>Cera alba, Aqua purificata, Acidum citricum anhydricum, Natrii citras</w:t>
      </w:r>
      <w:r w:rsidR="00734008" w:rsidRPr="00060AD0">
        <w:rPr>
          <w:color w:val="000000"/>
          <w:sz w:val="22"/>
          <w:szCs w:val="22"/>
          <w:lang w:val="lv-LV"/>
        </w:rPr>
        <w:t>.</w:t>
      </w:r>
    </w:p>
    <w:p w14:paraId="6650071F" w14:textId="77777777" w:rsidR="004F6908" w:rsidRDefault="004F6908" w:rsidP="0067781D">
      <w:pPr>
        <w:rPr>
          <w:noProof/>
          <w:szCs w:val="22"/>
          <w:lang w:val="pt-PT"/>
        </w:rPr>
      </w:pPr>
    </w:p>
    <w:p w14:paraId="272E0C0D" w14:textId="5F822EE0" w:rsidR="0067781D" w:rsidRPr="00A14911" w:rsidRDefault="00A14911" w:rsidP="0067781D">
      <w:pPr>
        <w:rPr>
          <w:noProof/>
          <w:szCs w:val="22"/>
          <w:lang w:val="lt-LT"/>
        </w:rPr>
      </w:pPr>
      <w:r w:rsidRPr="003200A2">
        <w:rPr>
          <w:noProof/>
          <w:szCs w:val="22"/>
          <w:lang w:val="pt-PT"/>
        </w:rPr>
        <w:t>Sud</w:t>
      </w:r>
      <w:r w:rsidR="007D4D23">
        <w:rPr>
          <w:noProof/>
          <w:szCs w:val="22"/>
          <w:lang w:val="lt-LT"/>
        </w:rPr>
        <w:t>ėtyje yra propilenglikolio mono</w:t>
      </w:r>
      <w:r w:rsidRPr="003200A2">
        <w:rPr>
          <w:noProof/>
          <w:szCs w:val="22"/>
          <w:lang w:val="lt-LT"/>
        </w:rPr>
        <w:t>palmit</w:t>
      </w:r>
      <w:r w:rsidR="00734008" w:rsidRPr="00734008">
        <w:rPr>
          <w:noProof/>
          <w:szCs w:val="22"/>
          <w:lang w:val="lt-LT"/>
        </w:rPr>
        <w:t>o</w:t>
      </w:r>
      <w:r w:rsidR="00BC03CF">
        <w:rPr>
          <w:noProof/>
          <w:szCs w:val="22"/>
          <w:lang w:val="lt-LT"/>
        </w:rPr>
        <w:t xml:space="preserve"> </w:t>
      </w:r>
      <w:r w:rsidRPr="003200A2">
        <w:rPr>
          <w:noProof/>
          <w:szCs w:val="22"/>
          <w:lang w:val="lt-LT"/>
        </w:rPr>
        <w:t>ste</w:t>
      </w:r>
      <w:r w:rsidR="007D4D23">
        <w:rPr>
          <w:noProof/>
          <w:szCs w:val="22"/>
          <w:lang w:val="lt-LT"/>
        </w:rPr>
        <w:t>a</w:t>
      </w:r>
      <w:r w:rsidR="00734008" w:rsidRPr="00734008">
        <w:rPr>
          <w:noProof/>
          <w:szCs w:val="22"/>
          <w:lang w:val="lt-LT"/>
        </w:rPr>
        <w:t>rato ir cetosterolio alkoholio. Daugiau informacijos pateikta pakuotės lapelyje.</w:t>
      </w:r>
    </w:p>
    <w:p w14:paraId="2C9115C2" w14:textId="77777777" w:rsidR="0067781D" w:rsidRDefault="0067781D" w:rsidP="0067781D">
      <w:pPr>
        <w:rPr>
          <w:noProof/>
          <w:szCs w:val="22"/>
          <w:lang w:val="pt-PT"/>
        </w:rPr>
      </w:pPr>
    </w:p>
    <w:p w14:paraId="54FC6E72" w14:textId="77777777" w:rsidR="00916CC6" w:rsidRPr="007366BE" w:rsidRDefault="00916CC6" w:rsidP="0067781D">
      <w:pPr>
        <w:rPr>
          <w:noProof/>
          <w:szCs w:val="22"/>
          <w:lang w:val="pt-PT"/>
        </w:rPr>
      </w:pPr>
    </w:p>
    <w:p w14:paraId="7325E361" w14:textId="77777777" w:rsidR="0067781D" w:rsidRPr="007366BE" w:rsidRDefault="0067781D" w:rsidP="0067781D">
      <w:pPr>
        <w:pStyle w:val="Antrat2"/>
        <w:keepNext/>
        <w:pBdr>
          <w:top w:val="single" w:sz="4" w:space="1" w:color="auto"/>
          <w:left w:val="single" w:sz="4" w:space="4" w:color="auto"/>
          <w:bottom w:val="single" w:sz="4" w:space="1" w:color="auto"/>
          <w:right w:val="single" w:sz="4" w:space="4" w:color="auto"/>
        </w:pBdr>
        <w:tabs>
          <w:tab w:val="clear" w:pos="1134"/>
          <w:tab w:val="left" w:pos="540"/>
        </w:tabs>
        <w:ind w:left="567" w:hanging="567"/>
        <w:rPr>
          <w:rFonts w:ascii="Times New Roman" w:hAnsi="Times New Roman"/>
          <w:noProof/>
          <w:szCs w:val="22"/>
          <w:lang w:val="lt-LT"/>
        </w:rPr>
      </w:pPr>
      <w:r w:rsidRPr="007366BE">
        <w:rPr>
          <w:rFonts w:ascii="Times New Roman" w:hAnsi="Times New Roman"/>
          <w:noProof/>
          <w:szCs w:val="22"/>
          <w:lang w:val="lt-LT"/>
        </w:rPr>
        <w:t>4.</w:t>
      </w:r>
      <w:r w:rsidRPr="007366BE">
        <w:rPr>
          <w:rFonts w:ascii="Times New Roman" w:hAnsi="Times New Roman"/>
          <w:noProof/>
          <w:szCs w:val="22"/>
          <w:lang w:val="lt-LT"/>
        </w:rPr>
        <w:tab/>
        <w:t>FARMACINĖ FORMA IR KIEKIS PAKUOTĖJE</w:t>
      </w:r>
    </w:p>
    <w:p w14:paraId="0F90E386" w14:textId="77777777" w:rsidR="00481A1C" w:rsidRDefault="00481A1C" w:rsidP="007C1BBA">
      <w:pPr>
        <w:rPr>
          <w:noProof/>
          <w:lang w:val="pt-PT"/>
        </w:rPr>
      </w:pPr>
    </w:p>
    <w:p w14:paraId="447532B8" w14:textId="77777777" w:rsidR="0067781D" w:rsidRPr="007366BE" w:rsidRDefault="00CF1D38" w:rsidP="0067781D">
      <w:pPr>
        <w:rPr>
          <w:noProof/>
          <w:szCs w:val="22"/>
          <w:lang w:val="pt-PT"/>
        </w:rPr>
      </w:pPr>
      <w:r>
        <w:rPr>
          <w:noProof/>
          <w:szCs w:val="22"/>
          <w:lang w:val="lt-LT"/>
        </w:rPr>
        <w:t>Tepalas</w:t>
      </w:r>
    </w:p>
    <w:p w14:paraId="5F2788AB" w14:textId="77777777" w:rsidR="0067781D" w:rsidRPr="007366BE" w:rsidRDefault="0067781D" w:rsidP="0067781D">
      <w:pPr>
        <w:rPr>
          <w:noProof/>
          <w:szCs w:val="22"/>
          <w:lang w:val="pt-PT"/>
        </w:rPr>
      </w:pPr>
    </w:p>
    <w:p w14:paraId="0AB3016F" w14:textId="77777777" w:rsidR="0067781D" w:rsidRDefault="00DB6602" w:rsidP="0067781D">
      <w:pPr>
        <w:shd w:val="clear" w:color="auto" w:fill="FFFFFF"/>
        <w:rPr>
          <w:noProof/>
          <w:szCs w:val="22"/>
          <w:lang w:val="lt-LT"/>
        </w:rPr>
      </w:pPr>
      <w:r>
        <w:rPr>
          <w:noProof/>
          <w:szCs w:val="22"/>
          <w:lang w:val="lt-LT"/>
        </w:rPr>
        <w:t>1</w:t>
      </w:r>
      <w:r w:rsidR="0067781D" w:rsidRPr="007366BE">
        <w:rPr>
          <w:noProof/>
          <w:szCs w:val="22"/>
          <w:lang w:val="lt-LT"/>
        </w:rPr>
        <w:t>0 g</w:t>
      </w:r>
    </w:p>
    <w:p w14:paraId="104AB5BA" w14:textId="77777777" w:rsidR="00CF1D38" w:rsidRPr="000C0555" w:rsidRDefault="00DB6602" w:rsidP="00CF1D38">
      <w:pPr>
        <w:shd w:val="clear" w:color="auto" w:fill="FFFFFF"/>
        <w:rPr>
          <w:noProof/>
          <w:szCs w:val="22"/>
          <w:highlight w:val="lightGray"/>
          <w:lang w:val="pt-PT"/>
        </w:rPr>
      </w:pPr>
      <w:r w:rsidRPr="000C0555">
        <w:rPr>
          <w:noProof/>
          <w:szCs w:val="22"/>
          <w:highlight w:val="lightGray"/>
          <w:lang w:val="lt-LT"/>
        </w:rPr>
        <w:t>15</w:t>
      </w:r>
      <w:r w:rsidR="00CF1D38" w:rsidRPr="000C0555">
        <w:rPr>
          <w:noProof/>
          <w:szCs w:val="22"/>
          <w:highlight w:val="lightGray"/>
          <w:lang w:val="lt-LT"/>
        </w:rPr>
        <w:t> g</w:t>
      </w:r>
    </w:p>
    <w:p w14:paraId="1D2A4F1A" w14:textId="77777777" w:rsidR="00CF1D38" w:rsidRPr="000C0555" w:rsidRDefault="00CF1D38" w:rsidP="00CF1D38">
      <w:pPr>
        <w:shd w:val="clear" w:color="auto" w:fill="FFFFFF"/>
        <w:rPr>
          <w:noProof/>
          <w:szCs w:val="22"/>
          <w:highlight w:val="lightGray"/>
          <w:lang w:val="pt-PT"/>
        </w:rPr>
      </w:pPr>
      <w:r w:rsidRPr="000C0555">
        <w:rPr>
          <w:noProof/>
          <w:szCs w:val="22"/>
          <w:highlight w:val="lightGray"/>
          <w:lang w:val="lt-LT"/>
        </w:rPr>
        <w:t>20 g</w:t>
      </w:r>
    </w:p>
    <w:p w14:paraId="7B296A90" w14:textId="77777777" w:rsidR="00D53AA4" w:rsidRDefault="00DB6602" w:rsidP="00D53AA4">
      <w:pPr>
        <w:shd w:val="clear" w:color="auto" w:fill="FFFFFF"/>
        <w:rPr>
          <w:noProof/>
          <w:szCs w:val="22"/>
          <w:highlight w:val="lightGray"/>
          <w:lang w:val="lt-LT"/>
        </w:rPr>
      </w:pPr>
      <w:r w:rsidRPr="000C0555">
        <w:rPr>
          <w:noProof/>
          <w:szCs w:val="22"/>
          <w:highlight w:val="lightGray"/>
          <w:lang w:val="lt-LT"/>
        </w:rPr>
        <w:t>25</w:t>
      </w:r>
      <w:r w:rsidR="00CF1D38" w:rsidRPr="000C0555">
        <w:rPr>
          <w:noProof/>
          <w:szCs w:val="22"/>
          <w:highlight w:val="lightGray"/>
          <w:lang w:val="lt-LT"/>
        </w:rPr>
        <w:t> g</w:t>
      </w:r>
    </w:p>
    <w:p w14:paraId="7EEA1982" w14:textId="77777777" w:rsidR="000C0555" w:rsidRDefault="00DB6602" w:rsidP="00D53AA4">
      <w:pPr>
        <w:shd w:val="clear" w:color="auto" w:fill="FFFFFF"/>
        <w:rPr>
          <w:noProof/>
          <w:szCs w:val="22"/>
          <w:lang w:val="lt-LT"/>
        </w:rPr>
      </w:pPr>
      <w:r w:rsidRPr="000C0555">
        <w:rPr>
          <w:noProof/>
          <w:szCs w:val="22"/>
          <w:highlight w:val="lightGray"/>
          <w:lang w:val="lt-LT"/>
        </w:rPr>
        <w:t>3</w:t>
      </w:r>
      <w:r w:rsidR="00CF1D38" w:rsidRPr="000C0555">
        <w:rPr>
          <w:noProof/>
          <w:szCs w:val="22"/>
          <w:highlight w:val="lightGray"/>
          <w:lang w:val="lt-LT"/>
        </w:rPr>
        <w:t>0 g</w:t>
      </w:r>
    </w:p>
    <w:p w14:paraId="75E19286" w14:textId="77777777" w:rsidR="0067781D" w:rsidRPr="00EB08D3" w:rsidRDefault="0067781D" w:rsidP="0067781D">
      <w:pPr>
        <w:rPr>
          <w:noProof/>
          <w:szCs w:val="22"/>
          <w:highlight w:val="lightGray"/>
          <w:lang w:val="pt-PT"/>
        </w:rPr>
      </w:pPr>
      <w:r w:rsidRPr="00EB08D3">
        <w:rPr>
          <w:noProof/>
          <w:szCs w:val="22"/>
          <w:highlight w:val="lightGray"/>
          <w:shd w:val="clear" w:color="auto" w:fill="CCCCCC"/>
          <w:lang w:val="lt-LT"/>
        </w:rPr>
        <w:t>3</w:t>
      </w:r>
      <w:r w:rsidR="00DB6602">
        <w:rPr>
          <w:noProof/>
          <w:szCs w:val="22"/>
          <w:highlight w:val="lightGray"/>
          <w:shd w:val="clear" w:color="auto" w:fill="CCCCCC"/>
          <w:lang w:val="lt-LT"/>
        </w:rPr>
        <w:t>5</w:t>
      </w:r>
      <w:r w:rsidRPr="00EB08D3">
        <w:rPr>
          <w:noProof/>
          <w:szCs w:val="22"/>
          <w:highlight w:val="lightGray"/>
          <w:lang w:val="lt-LT"/>
        </w:rPr>
        <w:t> </w:t>
      </w:r>
      <w:r w:rsidRPr="00EB08D3">
        <w:rPr>
          <w:noProof/>
          <w:szCs w:val="22"/>
          <w:highlight w:val="lightGray"/>
          <w:shd w:val="clear" w:color="auto" w:fill="CCCCCC"/>
          <w:lang w:val="lt-LT"/>
        </w:rPr>
        <w:t>g</w:t>
      </w:r>
    </w:p>
    <w:p w14:paraId="69BF1A16" w14:textId="77777777" w:rsidR="0067781D" w:rsidRPr="00EB08D3" w:rsidRDefault="0067781D" w:rsidP="0067781D">
      <w:pPr>
        <w:rPr>
          <w:noProof/>
          <w:szCs w:val="22"/>
          <w:highlight w:val="lightGray"/>
          <w:lang w:val="pt-PT"/>
        </w:rPr>
      </w:pPr>
      <w:r w:rsidRPr="00EB08D3">
        <w:rPr>
          <w:noProof/>
          <w:szCs w:val="22"/>
          <w:highlight w:val="lightGray"/>
          <w:shd w:val="clear" w:color="auto" w:fill="CCCCCC"/>
          <w:lang w:val="lt-LT"/>
        </w:rPr>
        <w:t>50</w:t>
      </w:r>
      <w:r w:rsidRPr="00EB08D3">
        <w:rPr>
          <w:noProof/>
          <w:szCs w:val="22"/>
          <w:highlight w:val="lightGray"/>
          <w:lang w:val="lt-LT"/>
        </w:rPr>
        <w:t> </w:t>
      </w:r>
      <w:r w:rsidRPr="00EB08D3">
        <w:rPr>
          <w:noProof/>
          <w:szCs w:val="22"/>
          <w:highlight w:val="lightGray"/>
          <w:shd w:val="clear" w:color="auto" w:fill="CCCCCC"/>
          <w:lang w:val="lt-LT"/>
        </w:rPr>
        <w:t>g</w:t>
      </w:r>
    </w:p>
    <w:p w14:paraId="63589E20" w14:textId="77777777" w:rsidR="00DB6602" w:rsidRDefault="0067781D" w:rsidP="00DB6602">
      <w:pPr>
        <w:rPr>
          <w:noProof/>
          <w:szCs w:val="22"/>
          <w:highlight w:val="lightGray"/>
          <w:shd w:val="clear" w:color="auto" w:fill="CCCCCC"/>
          <w:lang w:val="lt-LT"/>
        </w:rPr>
      </w:pPr>
      <w:r w:rsidRPr="00EB08D3">
        <w:rPr>
          <w:noProof/>
          <w:szCs w:val="22"/>
          <w:highlight w:val="lightGray"/>
          <w:shd w:val="clear" w:color="auto" w:fill="CCCCCC"/>
          <w:lang w:val="lt-LT"/>
        </w:rPr>
        <w:t>60</w:t>
      </w:r>
      <w:r w:rsidRPr="00EB08D3">
        <w:rPr>
          <w:noProof/>
          <w:szCs w:val="22"/>
          <w:highlight w:val="lightGray"/>
          <w:lang w:val="lt-LT"/>
        </w:rPr>
        <w:t> </w:t>
      </w:r>
      <w:r w:rsidRPr="00EB08D3">
        <w:rPr>
          <w:noProof/>
          <w:szCs w:val="22"/>
          <w:highlight w:val="lightGray"/>
          <w:shd w:val="clear" w:color="auto" w:fill="CCCCCC"/>
          <w:lang w:val="lt-LT"/>
        </w:rPr>
        <w:t>g</w:t>
      </w:r>
    </w:p>
    <w:p w14:paraId="59B70D30" w14:textId="77777777" w:rsidR="00DB6602" w:rsidRDefault="00DB6602" w:rsidP="00DB6602">
      <w:pPr>
        <w:rPr>
          <w:noProof/>
          <w:szCs w:val="22"/>
          <w:shd w:val="clear" w:color="auto" w:fill="CCCCCC"/>
          <w:lang w:val="lt-LT"/>
        </w:rPr>
      </w:pPr>
      <w:r>
        <w:rPr>
          <w:noProof/>
          <w:szCs w:val="22"/>
          <w:highlight w:val="lightGray"/>
          <w:shd w:val="clear" w:color="auto" w:fill="CCCCCC"/>
          <w:lang w:val="lt-LT"/>
        </w:rPr>
        <w:t>7</w:t>
      </w:r>
      <w:r w:rsidRPr="00EB08D3">
        <w:rPr>
          <w:noProof/>
          <w:szCs w:val="22"/>
          <w:highlight w:val="lightGray"/>
          <w:shd w:val="clear" w:color="auto" w:fill="CCCCCC"/>
          <w:lang w:val="lt-LT"/>
        </w:rPr>
        <w:t>0</w:t>
      </w:r>
      <w:r w:rsidRPr="00EB08D3">
        <w:rPr>
          <w:noProof/>
          <w:szCs w:val="22"/>
          <w:highlight w:val="lightGray"/>
          <w:lang w:val="lt-LT"/>
        </w:rPr>
        <w:t> </w:t>
      </w:r>
      <w:r w:rsidRPr="00EB08D3">
        <w:rPr>
          <w:noProof/>
          <w:szCs w:val="22"/>
          <w:highlight w:val="lightGray"/>
          <w:shd w:val="clear" w:color="auto" w:fill="CCCCCC"/>
          <w:lang w:val="lt-LT"/>
        </w:rPr>
        <w:t>g</w:t>
      </w:r>
    </w:p>
    <w:p w14:paraId="5E81C2ED" w14:textId="77777777" w:rsidR="00DB6602" w:rsidRPr="007366BE" w:rsidRDefault="00DB6602" w:rsidP="00DB6602">
      <w:pPr>
        <w:rPr>
          <w:noProof/>
          <w:szCs w:val="22"/>
          <w:lang w:val="pt-PT"/>
        </w:rPr>
      </w:pPr>
      <w:r>
        <w:rPr>
          <w:noProof/>
          <w:szCs w:val="22"/>
          <w:highlight w:val="lightGray"/>
          <w:shd w:val="clear" w:color="auto" w:fill="CCCCCC"/>
          <w:lang w:val="lt-LT"/>
        </w:rPr>
        <w:t>9</w:t>
      </w:r>
      <w:r w:rsidRPr="00EB08D3">
        <w:rPr>
          <w:noProof/>
          <w:szCs w:val="22"/>
          <w:highlight w:val="lightGray"/>
          <w:shd w:val="clear" w:color="auto" w:fill="CCCCCC"/>
          <w:lang w:val="lt-LT"/>
        </w:rPr>
        <w:t>0</w:t>
      </w:r>
      <w:r w:rsidRPr="00EB08D3">
        <w:rPr>
          <w:noProof/>
          <w:szCs w:val="22"/>
          <w:highlight w:val="lightGray"/>
          <w:lang w:val="lt-LT"/>
        </w:rPr>
        <w:t> </w:t>
      </w:r>
      <w:r w:rsidRPr="00EB08D3">
        <w:rPr>
          <w:noProof/>
          <w:szCs w:val="22"/>
          <w:highlight w:val="lightGray"/>
          <w:shd w:val="clear" w:color="auto" w:fill="CCCCCC"/>
          <w:lang w:val="lt-LT"/>
        </w:rPr>
        <w:t>g</w:t>
      </w:r>
    </w:p>
    <w:p w14:paraId="331FEBCB" w14:textId="77777777" w:rsidR="00DB6602" w:rsidRPr="007366BE" w:rsidRDefault="00DB6602" w:rsidP="00DB6602">
      <w:pPr>
        <w:rPr>
          <w:noProof/>
          <w:szCs w:val="22"/>
          <w:lang w:val="pt-PT"/>
        </w:rPr>
      </w:pPr>
      <w:r>
        <w:rPr>
          <w:noProof/>
          <w:szCs w:val="22"/>
          <w:highlight w:val="lightGray"/>
          <w:shd w:val="clear" w:color="auto" w:fill="CCCCCC"/>
          <w:lang w:val="lt-LT"/>
        </w:rPr>
        <w:t>10</w:t>
      </w:r>
      <w:r w:rsidRPr="00EB08D3">
        <w:rPr>
          <w:noProof/>
          <w:szCs w:val="22"/>
          <w:highlight w:val="lightGray"/>
          <w:shd w:val="clear" w:color="auto" w:fill="CCCCCC"/>
          <w:lang w:val="lt-LT"/>
        </w:rPr>
        <w:t>0</w:t>
      </w:r>
      <w:r w:rsidRPr="00EB08D3">
        <w:rPr>
          <w:noProof/>
          <w:szCs w:val="22"/>
          <w:highlight w:val="lightGray"/>
          <w:lang w:val="lt-LT"/>
        </w:rPr>
        <w:t> </w:t>
      </w:r>
      <w:r w:rsidRPr="00EB08D3">
        <w:rPr>
          <w:noProof/>
          <w:szCs w:val="22"/>
          <w:highlight w:val="lightGray"/>
          <w:shd w:val="clear" w:color="auto" w:fill="CCCCCC"/>
          <w:lang w:val="lt-LT"/>
        </w:rPr>
        <w:t>g</w:t>
      </w:r>
    </w:p>
    <w:p w14:paraId="6AA5A196" w14:textId="77777777" w:rsidR="0067781D" w:rsidRPr="007366BE" w:rsidRDefault="0067781D" w:rsidP="0067781D">
      <w:pPr>
        <w:rPr>
          <w:noProof/>
          <w:szCs w:val="22"/>
          <w:lang w:val="pt-PT"/>
        </w:rPr>
      </w:pPr>
    </w:p>
    <w:p w14:paraId="6F34E556" w14:textId="77777777" w:rsidR="0067781D" w:rsidRPr="007366BE" w:rsidRDefault="0067781D" w:rsidP="0067781D">
      <w:pPr>
        <w:rPr>
          <w:noProof/>
          <w:szCs w:val="22"/>
          <w:lang w:val="pt-PT"/>
        </w:rPr>
      </w:pPr>
    </w:p>
    <w:p w14:paraId="5B4EF905" w14:textId="77777777" w:rsidR="0067781D" w:rsidRPr="007366BE" w:rsidRDefault="0067781D" w:rsidP="0067781D">
      <w:pPr>
        <w:pStyle w:val="Antrat2"/>
        <w:keepNext/>
        <w:pBdr>
          <w:top w:val="single" w:sz="4" w:space="1" w:color="auto"/>
          <w:left w:val="single" w:sz="4" w:space="4" w:color="auto"/>
          <w:bottom w:val="single" w:sz="4" w:space="1" w:color="auto"/>
          <w:right w:val="single" w:sz="4" w:space="4" w:color="auto"/>
        </w:pBdr>
        <w:tabs>
          <w:tab w:val="clear" w:pos="1134"/>
          <w:tab w:val="left" w:pos="540"/>
        </w:tabs>
        <w:ind w:left="567" w:hanging="567"/>
        <w:rPr>
          <w:rFonts w:ascii="Times New Roman" w:hAnsi="Times New Roman"/>
          <w:noProof/>
          <w:szCs w:val="22"/>
          <w:lang w:val="pt-PT"/>
        </w:rPr>
      </w:pPr>
      <w:r w:rsidRPr="007366BE">
        <w:rPr>
          <w:rFonts w:ascii="Times New Roman" w:hAnsi="Times New Roman"/>
          <w:noProof/>
          <w:szCs w:val="22"/>
          <w:lang w:val="lt-LT"/>
        </w:rPr>
        <w:t>5.</w:t>
      </w:r>
      <w:r w:rsidRPr="007366BE">
        <w:rPr>
          <w:rFonts w:ascii="Times New Roman" w:hAnsi="Times New Roman"/>
          <w:noProof/>
          <w:szCs w:val="22"/>
          <w:lang w:val="lt-LT"/>
        </w:rPr>
        <w:tab/>
        <w:t>VARTOJIMO METODAS IR BŪDAS (-AI)</w:t>
      </w:r>
    </w:p>
    <w:p w14:paraId="7FB41A7E" w14:textId="77777777" w:rsidR="00481A1C" w:rsidRPr="007C1BBA" w:rsidRDefault="00481A1C" w:rsidP="007C1BBA">
      <w:pPr>
        <w:rPr>
          <w:lang w:val="lt-LT"/>
        </w:rPr>
      </w:pPr>
    </w:p>
    <w:p w14:paraId="3B694045" w14:textId="77777777" w:rsidR="0067781D" w:rsidRPr="007366BE" w:rsidRDefault="0067781D" w:rsidP="0067781D">
      <w:pPr>
        <w:rPr>
          <w:noProof/>
          <w:szCs w:val="22"/>
          <w:lang w:val="pt-PT"/>
        </w:rPr>
      </w:pPr>
      <w:r w:rsidRPr="007366BE">
        <w:rPr>
          <w:noProof/>
          <w:szCs w:val="22"/>
          <w:lang w:val="lt-LT"/>
        </w:rPr>
        <w:lastRenderedPageBreak/>
        <w:t>Vartoti ant odos.</w:t>
      </w:r>
    </w:p>
    <w:p w14:paraId="7DB644EA" w14:textId="77777777" w:rsidR="0067781D" w:rsidRPr="007366BE" w:rsidRDefault="0067781D" w:rsidP="0067781D">
      <w:pPr>
        <w:rPr>
          <w:noProof/>
          <w:szCs w:val="22"/>
          <w:lang w:val="pt-PT"/>
        </w:rPr>
      </w:pPr>
      <w:r w:rsidRPr="007366BE">
        <w:rPr>
          <w:noProof/>
          <w:szCs w:val="22"/>
          <w:lang w:val="lt-LT"/>
        </w:rPr>
        <w:t>Prieš vartojimą perskaitykite pakuotės lapelį.</w:t>
      </w:r>
    </w:p>
    <w:p w14:paraId="547ECA28" w14:textId="77777777" w:rsidR="0067781D" w:rsidRPr="007366BE" w:rsidRDefault="0067781D" w:rsidP="0067781D">
      <w:pPr>
        <w:rPr>
          <w:noProof/>
          <w:szCs w:val="22"/>
          <w:lang w:val="pt-PT"/>
        </w:rPr>
      </w:pPr>
    </w:p>
    <w:p w14:paraId="1F1E31D5" w14:textId="77777777" w:rsidR="0067781D" w:rsidRPr="007C1BBA" w:rsidRDefault="0067781D" w:rsidP="0067781D">
      <w:pPr>
        <w:rPr>
          <w:lang w:val="lt-LT"/>
        </w:rPr>
      </w:pPr>
    </w:p>
    <w:p w14:paraId="646A6EED" w14:textId="77777777" w:rsidR="0067781D" w:rsidRPr="007366BE" w:rsidRDefault="0067781D" w:rsidP="0067781D">
      <w:pPr>
        <w:pStyle w:val="Antrat2"/>
        <w:keepNext/>
        <w:pBdr>
          <w:top w:val="single" w:sz="4" w:space="1" w:color="auto"/>
          <w:left w:val="single" w:sz="4" w:space="4" w:color="auto"/>
          <w:bottom w:val="single" w:sz="4" w:space="1" w:color="auto"/>
          <w:right w:val="single" w:sz="4" w:space="4" w:color="auto"/>
        </w:pBdr>
        <w:tabs>
          <w:tab w:val="clear" w:pos="1134"/>
          <w:tab w:val="left" w:pos="540"/>
        </w:tabs>
        <w:ind w:left="567" w:hanging="567"/>
        <w:rPr>
          <w:rFonts w:ascii="Times New Roman" w:hAnsi="Times New Roman"/>
          <w:noProof/>
          <w:szCs w:val="22"/>
          <w:lang w:val="lt-LT"/>
        </w:rPr>
      </w:pPr>
      <w:r w:rsidRPr="007366BE">
        <w:rPr>
          <w:rFonts w:ascii="Times New Roman" w:hAnsi="Times New Roman"/>
          <w:noProof/>
          <w:szCs w:val="22"/>
          <w:lang w:val="lt-LT"/>
        </w:rPr>
        <w:t>6.</w:t>
      </w:r>
      <w:r w:rsidRPr="007366BE">
        <w:rPr>
          <w:rFonts w:ascii="Times New Roman" w:hAnsi="Times New Roman"/>
          <w:noProof/>
          <w:szCs w:val="22"/>
          <w:lang w:val="lt-LT"/>
        </w:rPr>
        <w:tab/>
        <w:t>SPECIALUS ĮSPĖJIMAS, KAD VAISTINĮ PREPARATĄ BŪTINA LAIKYTI VAIKAMS NEPASTEBIMOJE IR NEPASIEKIAMOJE VIETOJE</w:t>
      </w:r>
    </w:p>
    <w:p w14:paraId="622E5CED" w14:textId="77777777" w:rsidR="00481A1C" w:rsidRPr="007C1BBA" w:rsidRDefault="00481A1C" w:rsidP="007C1BBA">
      <w:pPr>
        <w:rPr>
          <w:lang w:val="lt-LT"/>
        </w:rPr>
      </w:pPr>
    </w:p>
    <w:p w14:paraId="27AFE058" w14:textId="77777777" w:rsidR="0067781D" w:rsidRPr="007366BE" w:rsidRDefault="0067781D" w:rsidP="0067781D">
      <w:pPr>
        <w:rPr>
          <w:noProof/>
          <w:szCs w:val="22"/>
          <w:lang w:val="pt-PT"/>
        </w:rPr>
      </w:pPr>
      <w:r w:rsidRPr="007366BE">
        <w:rPr>
          <w:noProof/>
          <w:szCs w:val="22"/>
          <w:lang w:val="lt-LT"/>
        </w:rPr>
        <w:t>Laikyti vaikams nepastebimoje ir nepasiekiamoje vietoje.</w:t>
      </w:r>
    </w:p>
    <w:p w14:paraId="213E4731" w14:textId="77777777" w:rsidR="0067781D" w:rsidRPr="007366BE" w:rsidRDefault="0067781D" w:rsidP="0067781D">
      <w:pPr>
        <w:rPr>
          <w:noProof/>
          <w:szCs w:val="22"/>
          <w:lang w:val="pt-PT"/>
        </w:rPr>
      </w:pPr>
    </w:p>
    <w:p w14:paraId="6D3DF79E" w14:textId="77777777" w:rsidR="0067781D" w:rsidRPr="007366BE" w:rsidRDefault="0067781D" w:rsidP="0067781D">
      <w:pPr>
        <w:rPr>
          <w:noProof/>
          <w:szCs w:val="22"/>
          <w:lang w:val="pt-PT"/>
        </w:rPr>
      </w:pPr>
    </w:p>
    <w:p w14:paraId="7D5159E9" w14:textId="77777777" w:rsidR="0067781D" w:rsidRPr="007366BE" w:rsidRDefault="0067781D" w:rsidP="0067781D">
      <w:pPr>
        <w:pStyle w:val="Antrat2"/>
        <w:keepNext/>
        <w:pBdr>
          <w:top w:val="single" w:sz="4" w:space="1" w:color="auto"/>
          <w:left w:val="single" w:sz="4" w:space="4" w:color="auto"/>
          <w:bottom w:val="single" w:sz="4" w:space="1" w:color="auto"/>
          <w:right w:val="single" w:sz="4" w:space="4" w:color="auto"/>
        </w:pBdr>
        <w:tabs>
          <w:tab w:val="clear" w:pos="1134"/>
          <w:tab w:val="left" w:pos="540"/>
        </w:tabs>
        <w:ind w:left="567" w:hanging="567"/>
        <w:rPr>
          <w:rFonts w:ascii="Times New Roman" w:hAnsi="Times New Roman"/>
          <w:noProof/>
          <w:szCs w:val="22"/>
          <w:lang w:val="pt-PT"/>
        </w:rPr>
      </w:pPr>
      <w:r w:rsidRPr="007366BE">
        <w:rPr>
          <w:rFonts w:ascii="Times New Roman" w:hAnsi="Times New Roman"/>
          <w:noProof/>
          <w:szCs w:val="22"/>
          <w:lang w:val="lt-LT"/>
        </w:rPr>
        <w:t>7.</w:t>
      </w:r>
      <w:r w:rsidRPr="007366BE">
        <w:rPr>
          <w:rFonts w:ascii="Times New Roman" w:hAnsi="Times New Roman"/>
          <w:noProof/>
          <w:szCs w:val="22"/>
          <w:lang w:val="lt-LT"/>
        </w:rPr>
        <w:tab/>
        <w:t>KITAS (-I) SPECIALUS (-ŪS) ĮSPĖJIMAS (-AI) (JEI REIKIA)</w:t>
      </w:r>
    </w:p>
    <w:p w14:paraId="34F3470A" w14:textId="77777777" w:rsidR="00481A1C" w:rsidRPr="007C1BBA" w:rsidRDefault="00481A1C" w:rsidP="007C1BBA">
      <w:pPr>
        <w:rPr>
          <w:lang w:val="lt-LT"/>
        </w:rPr>
      </w:pPr>
    </w:p>
    <w:p w14:paraId="73F92D29" w14:textId="77777777" w:rsidR="0067781D" w:rsidRPr="007366BE" w:rsidRDefault="0067781D" w:rsidP="0067781D">
      <w:pPr>
        <w:rPr>
          <w:noProof/>
          <w:szCs w:val="22"/>
          <w:lang w:val="pt-PT"/>
        </w:rPr>
      </w:pPr>
      <w:r>
        <w:rPr>
          <w:noProof/>
          <w:szCs w:val="22"/>
          <w:lang w:val="lt-LT"/>
        </w:rPr>
        <w:t>Vartoti</w:t>
      </w:r>
      <w:r w:rsidRPr="007366BE">
        <w:rPr>
          <w:noProof/>
          <w:szCs w:val="22"/>
          <w:lang w:val="lt-LT"/>
        </w:rPr>
        <w:t xml:space="preserve"> tik išoriškai</w:t>
      </w:r>
      <w:r>
        <w:rPr>
          <w:noProof/>
          <w:szCs w:val="22"/>
          <w:lang w:val="lt-LT"/>
        </w:rPr>
        <w:t>.</w:t>
      </w:r>
    </w:p>
    <w:p w14:paraId="5F8E8058" w14:textId="77777777" w:rsidR="0067781D" w:rsidRPr="007366BE" w:rsidRDefault="0067781D" w:rsidP="0067781D">
      <w:pPr>
        <w:rPr>
          <w:noProof/>
          <w:szCs w:val="22"/>
          <w:lang w:val="pt-PT"/>
        </w:rPr>
      </w:pPr>
      <w:r w:rsidRPr="007366BE">
        <w:rPr>
          <w:noProof/>
          <w:szCs w:val="22"/>
          <w:lang w:val="lt-LT"/>
        </w:rPr>
        <w:t>Vengti patekimo ant akių vokų ir į akis!</w:t>
      </w:r>
    </w:p>
    <w:p w14:paraId="78DE9139" w14:textId="77777777" w:rsidR="0067781D" w:rsidRPr="007366BE" w:rsidRDefault="0067781D" w:rsidP="0067781D">
      <w:pPr>
        <w:rPr>
          <w:noProof/>
          <w:szCs w:val="22"/>
          <w:lang w:val="pt-PT"/>
        </w:rPr>
      </w:pPr>
    </w:p>
    <w:p w14:paraId="0D762F12" w14:textId="77777777" w:rsidR="0067781D" w:rsidRPr="007366BE" w:rsidRDefault="0067781D" w:rsidP="0067781D">
      <w:pPr>
        <w:rPr>
          <w:noProof/>
          <w:szCs w:val="22"/>
          <w:lang w:val="pt-PT"/>
        </w:rPr>
      </w:pPr>
    </w:p>
    <w:p w14:paraId="09F886A8" w14:textId="77777777" w:rsidR="0067781D" w:rsidRPr="007366BE" w:rsidRDefault="0067781D" w:rsidP="0067781D">
      <w:pPr>
        <w:pStyle w:val="Antrat2"/>
        <w:keepNext/>
        <w:pBdr>
          <w:top w:val="single" w:sz="4" w:space="1" w:color="auto"/>
          <w:left w:val="single" w:sz="4" w:space="4" w:color="auto"/>
          <w:bottom w:val="single" w:sz="4" w:space="1" w:color="auto"/>
          <w:right w:val="single" w:sz="4" w:space="4" w:color="auto"/>
        </w:pBdr>
        <w:tabs>
          <w:tab w:val="clear" w:pos="1134"/>
          <w:tab w:val="left" w:pos="540"/>
        </w:tabs>
        <w:ind w:left="567" w:hanging="567"/>
        <w:rPr>
          <w:rFonts w:ascii="Times New Roman" w:hAnsi="Times New Roman"/>
          <w:noProof/>
          <w:szCs w:val="22"/>
          <w:lang w:val="pt-PT"/>
        </w:rPr>
      </w:pPr>
      <w:r w:rsidRPr="007366BE">
        <w:rPr>
          <w:rFonts w:ascii="Times New Roman" w:hAnsi="Times New Roman"/>
          <w:noProof/>
          <w:szCs w:val="22"/>
          <w:lang w:val="lt-LT"/>
        </w:rPr>
        <w:t>8.</w:t>
      </w:r>
      <w:r w:rsidRPr="007366BE">
        <w:rPr>
          <w:rFonts w:ascii="Times New Roman" w:hAnsi="Times New Roman"/>
          <w:noProof/>
          <w:szCs w:val="22"/>
          <w:lang w:val="lt-LT"/>
        </w:rPr>
        <w:tab/>
        <w:t>TINKAMUMO LAIKAS</w:t>
      </w:r>
    </w:p>
    <w:p w14:paraId="1E528897" w14:textId="77777777" w:rsidR="00481A1C" w:rsidRPr="007C1BBA" w:rsidRDefault="00481A1C" w:rsidP="007C1BBA">
      <w:pPr>
        <w:rPr>
          <w:lang w:val="lt-LT"/>
        </w:rPr>
      </w:pPr>
    </w:p>
    <w:p w14:paraId="5F4ECD1D" w14:textId="77777777" w:rsidR="0067781D" w:rsidRPr="007366BE" w:rsidRDefault="0067781D" w:rsidP="0067781D">
      <w:pPr>
        <w:rPr>
          <w:noProof/>
          <w:szCs w:val="22"/>
          <w:lang w:val="pt-PT"/>
        </w:rPr>
      </w:pPr>
      <w:r w:rsidRPr="007366BE">
        <w:rPr>
          <w:noProof/>
          <w:szCs w:val="22"/>
          <w:lang w:val="lt-LT"/>
        </w:rPr>
        <w:t>Tinka iki</w:t>
      </w:r>
      <w:r>
        <w:rPr>
          <w:noProof/>
          <w:szCs w:val="22"/>
          <w:lang w:val="lt-LT"/>
        </w:rPr>
        <w:t>: {mm.MMMM}</w:t>
      </w:r>
    </w:p>
    <w:p w14:paraId="75B8D41E" w14:textId="77777777" w:rsidR="0067781D" w:rsidRPr="007366BE" w:rsidRDefault="009139B4" w:rsidP="0067781D">
      <w:pPr>
        <w:rPr>
          <w:noProof/>
          <w:szCs w:val="22"/>
          <w:lang w:val="pt-PT"/>
        </w:rPr>
      </w:pPr>
      <w:r>
        <w:rPr>
          <w:noProof/>
          <w:szCs w:val="22"/>
          <w:lang w:val="lt-LT"/>
        </w:rPr>
        <w:t>Tūbelę</w:t>
      </w:r>
      <w:r w:rsidRPr="007366BE">
        <w:rPr>
          <w:noProof/>
          <w:szCs w:val="22"/>
          <w:lang w:val="lt-LT"/>
        </w:rPr>
        <w:t xml:space="preserve"> </w:t>
      </w:r>
      <w:r w:rsidR="0067781D" w:rsidRPr="007366BE">
        <w:rPr>
          <w:noProof/>
          <w:szCs w:val="22"/>
          <w:lang w:val="lt-LT"/>
        </w:rPr>
        <w:t xml:space="preserve">išmesti praėjus </w:t>
      </w:r>
      <w:r w:rsidR="0044406E">
        <w:rPr>
          <w:noProof/>
          <w:szCs w:val="22"/>
          <w:lang w:val="lt-LT"/>
        </w:rPr>
        <w:t>6</w:t>
      </w:r>
      <w:r w:rsidR="0067781D" w:rsidRPr="007366BE">
        <w:rPr>
          <w:noProof/>
          <w:szCs w:val="22"/>
          <w:lang w:val="lt-LT"/>
        </w:rPr>
        <w:t xml:space="preserve"> mėnesiams po pirmojo atidarymo.</w:t>
      </w:r>
    </w:p>
    <w:p w14:paraId="4EAE7EC1" w14:textId="77777777" w:rsidR="0067781D" w:rsidRPr="007366BE" w:rsidRDefault="0067781D" w:rsidP="0067781D">
      <w:pPr>
        <w:rPr>
          <w:noProof/>
          <w:szCs w:val="22"/>
          <w:lang w:val="pt-PT"/>
        </w:rPr>
      </w:pPr>
    </w:p>
    <w:p w14:paraId="174195B2" w14:textId="77777777" w:rsidR="0067781D" w:rsidRPr="007366BE" w:rsidRDefault="0067781D" w:rsidP="0067781D">
      <w:pPr>
        <w:rPr>
          <w:noProof/>
          <w:szCs w:val="22"/>
          <w:lang w:val="pt-PT"/>
        </w:rPr>
      </w:pPr>
    </w:p>
    <w:p w14:paraId="4A189080" w14:textId="77777777" w:rsidR="0067781D" w:rsidRPr="007366BE" w:rsidRDefault="0067781D" w:rsidP="0067781D">
      <w:pPr>
        <w:pStyle w:val="Antrat2"/>
        <w:keepNext/>
        <w:pBdr>
          <w:top w:val="single" w:sz="4" w:space="1" w:color="auto"/>
          <w:left w:val="single" w:sz="4" w:space="4" w:color="auto"/>
          <w:bottom w:val="single" w:sz="4" w:space="1" w:color="auto"/>
          <w:right w:val="single" w:sz="4" w:space="4" w:color="auto"/>
        </w:pBdr>
        <w:tabs>
          <w:tab w:val="clear" w:pos="1134"/>
          <w:tab w:val="left" w:pos="540"/>
        </w:tabs>
        <w:ind w:left="567" w:hanging="567"/>
        <w:rPr>
          <w:rFonts w:ascii="Times New Roman" w:hAnsi="Times New Roman"/>
          <w:noProof/>
          <w:szCs w:val="22"/>
          <w:lang w:val="pt-PT"/>
        </w:rPr>
      </w:pPr>
      <w:r w:rsidRPr="007366BE">
        <w:rPr>
          <w:rFonts w:ascii="Times New Roman" w:hAnsi="Times New Roman"/>
          <w:noProof/>
          <w:szCs w:val="22"/>
          <w:lang w:val="lt-LT"/>
        </w:rPr>
        <w:t>9.</w:t>
      </w:r>
      <w:r w:rsidRPr="007366BE">
        <w:rPr>
          <w:rFonts w:ascii="Times New Roman" w:hAnsi="Times New Roman"/>
          <w:noProof/>
          <w:szCs w:val="22"/>
          <w:lang w:val="lt-LT"/>
        </w:rPr>
        <w:tab/>
        <w:t>SPECIALIOS LAIKYMO SĄLYGOS</w:t>
      </w:r>
    </w:p>
    <w:p w14:paraId="2B6C593D" w14:textId="77777777" w:rsidR="00481A1C" w:rsidRPr="007C1BBA" w:rsidRDefault="00481A1C" w:rsidP="007C1BBA">
      <w:pPr>
        <w:rPr>
          <w:lang w:val="lt-LT"/>
        </w:rPr>
      </w:pPr>
    </w:p>
    <w:p w14:paraId="76A851B9" w14:textId="77777777" w:rsidR="0067781D" w:rsidRPr="007366BE" w:rsidRDefault="0067781D" w:rsidP="0067781D">
      <w:pPr>
        <w:rPr>
          <w:noProof/>
          <w:szCs w:val="22"/>
          <w:lang w:val="pt-PT"/>
        </w:rPr>
      </w:pPr>
    </w:p>
    <w:p w14:paraId="32541ADF" w14:textId="77777777" w:rsidR="0067781D" w:rsidRPr="007366BE" w:rsidRDefault="0067781D" w:rsidP="0067781D">
      <w:pPr>
        <w:pStyle w:val="Antrat2"/>
        <w:pBdr>
          <w:top w:val="single" w:sz="4" w:space="1" w:color="auto"/>
          <w:left w:val="single" w:sz="4" w:space="4" w:color="auto"/>
          <w:bottom w:val="single" w:sz="4" w:space="1" w:color="auto"/>
          <w:right w:val="single" w:sz="4" w:space="4" w:color="auto"/>
        </w:pBdr>
        <w:tabs>
          <w:tab w:val="clear" w:pos="1134"/>
          <w:tab w:val="left" w:pos="540"/>
        </w:tabs>
        <w:ind w:left="567" w:hanging="567"/>
        <w:rPr>
          <w:rFonts w:ascii="Times New Roman" w:hAnsi="Times New Roman"/>
          <w:noProof/>
          <w:szCs w:val="22"/>
          <w:lang w:val="pt-PT"/>
        </w:rPr>
      </w:pPr>
      <w:r w:rsidRPr="007366BE">
        <w:rPr>
          <w:rFonts w:ascii="Times New Roman" w:hAnsi="Times New Roman"/>
          <w:noProof/>
          <w:szCs w:val="22"/>
          <w:lang w:val="lt-LT"/>
        </w:rPr>
        <w:t>10.</w:t>
      </w:r>
      <w:r w:rsidRPr="007366BE">
        <w:rPr>
          <w:rFonts w:ascii="Times New Roman" w:hAnsi="Times New Roman"/>
          <w:noProof/>
          <w:szCs w:val="22"/>
          <w:lang w:val="lt-LT"/>
        </w:rPr>
        <w:tab/>
        <w:t>SPECIALIOS ATSARGUMO PRIEMONĖS DĖL NESUVARTOTO VAISTINIO PREPARATO AR JO ATLIEKŲ TVARKYMO (JEI REIKIA)</w:t>
      </w:r>
    </w:p>
    <w:p w14:paraId="5F97AFCE" w14:textId="77777777" w:rsidR="0067781D" w:rsidRPr="007366BE" w:rsidRDefault="0067781D" w:rsidP="0067781D">
      <w:pPr>
        <w:rPr>
          <w:noProof/>
          <w:szCs w:val="22"/>
          <w:lang w:val="pt-PT"/>
        </w:rPr>
      </w:pPr>
    </w:p>
    <w:p w14:paraId="59406706" w14:textId="77777777" w:rsidR="0067781D" w:rsidRPr="007366BE" w:rsidRDefault="0067781D" w:rsidP="0067781D">
      <w:pPr>
        <w:rPr>
          <w:noProof/>
          <w:szCs w:val="22"/>
          <w:lang w:val="pt-PT"/>
        </w:rPr>
      </w:pPr>
    </w:p>
    <w:p w14:paraId="16BD2E52" w14:textId="77777777" w:rsidR="0067781D" w:rsidRPr="007366BE" w:rsidRDefault="0067781D" w:rsidP="0067781D">
      <w:pPr>
        <w:pStyle w:val="Antrat2"/>
        <w:keepNext/>
        <w:pBdr>
          <w:top w:val="single" w:sz="4" w:space="1" w:color="auto"/>
          <w:left w:val="single" w:sz="4" w:space="4" w:color="auto"/>
          <w:bottom w:val="single" w:sz="4" w:space="1" w:color="auto"/>
          <w:right w:val="single" w:sz="4" w:space="4" w:color="auto"/>
        </w:pBdr>
        <w:tabs>
          <w:tab w:val="clear" w:pos="1134"/>
          <w:tab w:val="left" w:pos="540"/>
        </w:tabs>
        <w:ind w:left="567" w:hanging="567"/>
        <w:rPr>
          <w:rFonts w:ascii="Times New Roman" w:hAnsi="Times New Roman"/>
          <w:noProof/>
          <w:szCs w:val="22"/>
          <w:lang w:val="pt-PT"/>
        </w:rPr>
      </w:pPr>
      <w:r w:rsidRPr="007366BE">
        <w:rPr>
          <w:rFonts w:ascii="Times New Roman" w:hAnsi="Times New Roman"/>
          <w:noProof/>
          <w:szCs w:val="22"/>
          <w:lang w:val="lt-LT"/>
        </w:rPr>
        <w:t>11.</w:t>
      </w:r>
      <w:r w:rsidRPr="007366BE">
        <w:rPr>
          <w:rFonts w:ascii="Times New Roman" w:hAnsi="Times New Roman"/>
          <w:noProof/>
          <w:szCs w:val="22"/>
          <w:lang w:val="lt-LT"/>
        </w:rPr>
        <w:tab/>
        <w:t>RINKODAROS TEISĖS TURĖTOJO PAVADINIMAS IR ADRESAS</w:t>
      </w:r>
    </w:p>
    <w:p w14:paraId="72A6AACC" w14:textId="77777777" w:rsidR="00481A1C" w:rsidRPr="007C1BBA" w:rsidRDefault="00481A1C" w:rsidP="007C1BBA">
      <w:pPr>
        <w:rPr>
          <w:lang w:val="lt-LT"/>
        </w:rPr>
      </w:pPr>
    </w:p>
    <w:p w14:paraId="7EF337FC" w14:textId="77777777" w:rsidR="0067781D" w:rsidRPr="007366BE" w:rsidRDefault="0067781D" w:rsidP="0067781D">
      <w:pPr>
        <w:rPr>
          <w:szCs w:val="22"/>
          <w:lang w:val="pt-PT"/>
        </w:rPr>
      </w:pPr>
      <w:r w:rsidRPr="007366BE">
        <w:rPr>
          <w:szCs w:val="22"/>
          <w:lang w:val="lt-LT"/>
        </w:rPr>
        <w:t>Almirall Hermal GmbH</w:t>
      </w:r>
    </w:p>
    <w:p w14:paraId="53B7C3B2" w14:textId="77777777" w:rsidR="0067781D" w:rsidRPr="007366BE" w:rsidRDefault="0067781D" w:rsidP="0067781D">
      <w:pPr>
        <w:rPr>
          <w:szCs w:val="22"/>
          <w:lang w:val="pt-PT"/>
        </w:rPr>
      </w:pPr>
      <w:r w:rsidRPr="007366BE">
        <w:rPr>
          <w:szCs w:val="22"/>
          <w:lang w:val="lt-LT"/>
        </w:rPr>
        <w:t>Scholtzstraße 3</w:t>
      </w:r>
    </w:p>
    <w:p w14:paraId="4BDB54F6" w14:textId="77777777" w:rsidR="0067781D" w:rsidRPr="007366BE" w:rsidRDefault="0067781D" w:rsidP="0067781D">
      <w:pPr>
        <w:rPr>
          <w:szCs w:val="22"/>
          <w:lang w:val="pt-PT"/>
        </w:rPr>
      </w:pPr>
      <w:r w:rsidRPr="007366BE">
        <w:rPr>
          <w:szCs w:val="22"/>
          <w:lang w:val="lt-LT"/>
        </w:rPr>
        <w:t>21465 Reinbek</w:t>
      </w:r>
    </w:p>
    <w:p w14:paraId="38573E47" w14:textId="77777777" w:rsidR="0067781D" w:rsidRPr="007366BE" w:rsidRDefault="0067781D" w:rsidP="0067781D">
      <w:pPr>
        <w:rPr>
          <w:szCs w:val="22"/>
          <w:lang w:val="pt-PT"/>
        </w:rPr>
      </w:pPr>
      <w:r w:rsidRPr="007366BE">
        <w:rPr>
          <w:szCs w:val="22"/>
          <w:lang w:val="lt-LT"/>
        </w:rPr>
        <w:t>Vokietija</w:t>
      </w:r>
    </w:p>
    <w:p w14:paraId="05FD0CA1" w14:textId="77777777" w:rsidR="0067781D" w:rsidRPr="007366BE" w:rsidRDefault="0067781D" w:rsidP="0067781D">
      <w:pPr>
        <w:rPr>
          <w:noProof/>
          <w:szCs w:val="22"/>
          <w:lang w:val="pt-PT"/>
        </w:rPr>
      </w:pPr>
    </w:p>
    <w:p w14:paraId="57DA2001" w14:textId="77777777" w:rsidR="0067781D" w:rsidRPr="007366BE" w:rsidRDefault="0067781D" w:rsidP="0067781D">
      <w:pPr>
        <w:rPr>
          <w:noProof/>
          <w:szCs w:val="22"/>
          <w:lang w:val="pt-PT"/>
        </w:rPr>
      </w:pPr>
    </w:p>
    <w:p w14:paraId="660AA3F2" w14:textId="77777777" w:rsidR="0067781D" w:rsidRPr="007366BE" w:rsidRDefault="0067781D" w:rsidP="0067781D">
      <w:pPr>
        <w:pStyle w:val="Antrat2"/>
        <w:keepNext/>
        <w:pBdr>
          <w:top w:val="single" w:sz="4" w:space="1" w:color="auto"/>
          <w:left w:val="single" w:sz="4" w:space="4" w:color="auto"/>
          <w:bottom w:val="single" w:sz="4" w:space="1" w:color="auto"/>
          <w:right w:val="single" w:sz="4" w:space="4" w:color="auto"/>
        </w:pBdr>
        <w:tabs>
          <w:tab w:val="clear" w:pos="1134"/>
          <w:tab w:val="left" w:pos="540"/>
        </w:tabs>
        <w:ind w:left="567" w:hanging="567"/>
        <w:rPr>
          <w:rFonts w:ascii="Times New Roman" w:hAnsi="Times New Roman"/>
          <w:noProof/>
          <w:szCs w:val="22"/>
          <w:lang w:val="pt-PT"/>
        </w:rPr>
      </w:pPr>
      <w:r w:rsidRPr="007366BE">
        <w:rPr>
          <w:rFonts w:ascii="Times New Roman" w:hAnsi="Times New Roman"/>
          <w:noProof/>
          <w:szCs w:val="22"/>
          <w:lang w:val="lt-LT"/>
        </w:rPr>
        <w:t>12.</w:t>
      </w:r>
      <w:r w:rsidRPr="007366BE">
        <w:rPr>
          <w:rFonts w:ascii="Times New Roman" w:hAnsi="Times New Roman"/>
          <w:noProof/>
          <w:szCs w:val="22"/>
          <w:lang w:val="lt-LT"/>
        </w:rPr>
        <w:tab/>
        <w:t xml:space="preserve">RINKODAROS </w:t>
      </w:r>
      <w:r w:rsidR="009139B4">
        <w:rPr>
          <w:rFonts w:ascii="Times New Roman" w:hAnsi="Times New Roman"/>
          <w:noProof/>
          <w:szCs w:val="22"/>
          <w:lang w:val="lt-LT"/>
        </w:rPr>
        <w:t>PAŽYMĖJIMO</w:t>
      </w:r>
      <w:r w:rsidR="009139B4" w:rsidRPr="007366BE">
        <w:rPr>
          <w:rFonts w:ascii="Times New Roman" w:hAnsi="Times New Roman"/>
          <w:noProof/>
          <w:szCs w:val="22"/>
          <w:lang w:val="lt-LT"/>
        </w:rPr>
        <w:t xml:space="preserve"> </w:t>
      </w:r>
      <w:r w:rsidRPr="007366BE">
        <w:rPr>
          <w:rFonts w:ascii="Times New Roman" w:hAnsi="Times New Roman"/>
          <w:noProof/>
          <w:szCs w:val="22"/>
          <w:lang w:val="lt-LT"/>
        </w:rPr>
        <w:t xml:space="preserve">NUMERIS (-IAI) </w:t>
      </w:r>
    </w:p>
    <w:p w14:paraId="41407619" w14:textId="77777777" w:rsidR="0067781D" w:rsidRDefault="0067781D" w:rsidP="0067781D">
      <w:pPr>
        <w:rPr>
          <w:noProof/>
          <w:szCs w:val="22"/>
          <w:lang w:val="pt-PT"/>
        </w:rPr>
      </w:pPr>
    </w:p>
    <w:p w14:paraId="3671584E" w14:textId="77777777" w:rsidR="003B1509" w:rsidRDefault="003B1509" w:rsidP="003B1509">
      <w:pPr>
        <w:rPr>
          <w:noProof/>
          <w:szCs w:val="22"/>
          <w:lang w:val="lt-LT"/>
        </w:rPr>
      </w:pPr>
      <w:r>
        <w:rPr>
          <w:noProof/>
          <w:szCs w:val="22"/>
          <w:lang w:val="lt-LT"/>
        </w:rPr>
        <w:t>10 g – LT/1/15/3739/001</w:t>
      </w:r>
    </w:p>
    <w:p w14:paraId="3555828D" w14:textId="77777777" w:rsidR="003B1509" w:rsidRDefault="003B1509" w:rsidP="003B1509">
      <w:pPr>
        <w:rPr>
          <w:noProof/>
          <w:szCs w:val="22"/>
          <w:lang w:val="lt-LT"/>
        </w:rPr>
      </w:pPr>
      <w:r>
        <w:rPr>
          <w:noProof/>
          <w:szCs w:val="22"/>
          <w:lang w:val="lt-LT"/>
        </w:rPr>
        <w:t>15 g – LT/1/15/3739/002</w:t>
      </w:r>
    </w:p>
    <w:p w14:paraId="2C7E2960" w14:textId="77777777" w:rsidR="003B1509" w:rsidRDefault="003B1509" w:rsidP="003B1509">
      <w:pPr>
        <w:rPr>
          <w:noProof/>
          <w:szCs w:val="22"/>
          <w:lang w:val="lt-LT"/>
        </w:rPr>
      </w:pPr>
      <w:r>
        <w:rPr>
          <w:noProof/>
          <w:szCs w:val="22"/>
          <w:lang w:val="lt-LT"/>
        </w:rPr>
        <w:t>20 g – LT/1/15/3739/003</w:t>
      </w:r>
    </w:p>
    <w:p w14:paraId="7F060CA8" w14:textId="77777777" w:rsidR="003B1509" w:rsidRDefault="003B1509" w:rsidP="003B1509">
      <w:pPr>
        <w:rPr>
          <w:noProof/>
          <w:szCs w:val="22"/>
          <w:lang w:val="lt-LT"/>
        </w:rPr>
      </w:pPr>
      <w:r>
        <w:rPr>
          <w:noProof/>
          <w:szCs w:val="22"/>
          <w:lang w:val="lt-LT"/>
        </w:rPr>
        <w:t>25 g – LT/1/15/3739/004</w:t>
      </w:r>
    </w:p>
    <w:p w14:paraId="26207F7F" w14:textId="77777777" w:rsidR="003B1509" w:rsidRDefault="003B1509" w:rsidP="003B1509">
      <w:pPr>
        <w:rPr>
          <w:noProof/>
          <w:szCs w:val="22"/>
          <w:lang w:val="lt-LT"/>
        </w:rPr>
      </w:pPr>
      <w:r>
        <w:rPr>
          <w:noProof/>
          <w:szCs w:val="22"/>
          <w:lang w:val="lt-LT"/>
        </w:rPr>
        <w:t>30 g – LT/1/15/3739/005</w:t>
      </w:r>
    </w:p>
    <w:p w14:paraId="47C7E55B" w14:textId="77777777" w:rsidR="003B1509" w:rsidRDefault="003B1509" w:rsidP="003B1509">
      <w:pPr>
        <w:rPr>
          <w:noProof/>
          <w:szCs w:val="22"/>
          <w:lang w:val="lt-LT"/>
        </w:rPr>
      </w:pPr>
      <w:r>
        <w:rPr>
          <w:noProof/>
          <w:szCs w:val="22"/>
          <w:lang w:val="lt-LT"/>
        </w:rPr>
        <w:t>35 g – LT/1/15/3739/006</w:t>
      </w:r>
    </w:p>
    <w:p w14:paraId="5AB6B311" w14:textId="77777777" w:rsidR="003B1509" w:rsidRDefault="003B1509" w:rsidP="003B1509">
      <w:pPr>
        <w:rPr>
          <w:noProof/>
          <w:szCs w:val="22"/>
          <w:lang w:val="lt-LT"/>
        </w:rPr>
      </w:pPr>
      <w:r>
        <w:rPr>
          <w:noProof/>
          <w:szCs w:val="22"/>
          <w:lang w:val="lt-LT"/>
        </w:rPr>
        <w:t>50 g – LT/1/15/3739/007</w:t>
      </w:r>
    </w:p>
    <w:p w14:paraId="2E00794E" w14:textId="77777777" w:rsidR="003B1509" w:rsidRDefault="003B1509" w:rsidP="003B1509">
      <w:pPr>
        <w:rPr>
          <w:noProof/>
          <w:szCs w:val="22"/>
          <w:lang w:val="lt-LT"/>
        </w:rPr>
      </w:pPr>
      <w:r>
        <w:rPr>
          <w:noProof/>
          <w:szCs w:val="22"/>
          <w:lang w:val="lt-LT"/>
        </w:rPr>
        <w:lastRenderedPageBreak/>
        <w:t>60 g – LT/1/15/3739/008</w:t>
      </w:r>
    </w:p>
    <w:p w14:paraId="633A6EEA" w14:textId="77777777" w:rsidR="003B1509" w:rsidRDefault="003B1509" w:rsidP="003B1509">
      <w:pPr>
        <w:rPr>
          <w:noProof/>
          <w:szCs w:val="22"/>
          <w:lang w:val="lt-LT"/>
        </w:rPr>
      </w:pPr>
      <w:r>
        <w:rPr>
          <w:noProof/>
          <w:szCs w:val="22"/>
          <w:lang w:val="lt-LT"/>
        </w:rPr>
        <w:t>70 g – LT/1/15/3739/009</w:t>
      </w:r>
    </w:p>
    <w:p w14:paraId="53BDEF15" w14:textId="77777777" w:rsidR="003B1509" w:rsidRDefault="003B1509" w:rsidP="003B1509">
      <w:pPr>
        <w:rPr>
          <w:noProof/>
          <w:szCs w:val="22"/>
          <w:lang w:val="lt-LT"/>
        </w:rPr>
      </w:pPr>
      <w:r>
        <w:rPr>
          <w:noProof/>
          <w:szCs w:val="22"/>
          <w:lang w:val="lt-LT"/>
        </w:rPr>
        <w:t>90 g – LT/1/15/3739/010</w:t>
      </w:r>
    </w:p>
    <w:p w14:paraId="3889DDEF" w14:textId="77777777" w:rsidR="003B1509" w:rsidRDefault="003B1509" w:rsidP="003B1509">
      <w:pPr>
        <w:rPr>
          <w:noProof/>
          <w:szCs w:val="22"/>
          <w:lang w:val="lt-LT"/>
        </w:rPr>
      </w:pPr>
      <w:r>
        <w:rPr>
          <w:noProof/>
          <w:szCs w:val="22"/>
          <w:lang w:val="lt-LT"/>
        </w:rPr>
        <w:t>100 g – LT/1/15/3739/011</w:t>
      </w:r>
    </w:p>
    <w:p w14:paraId="60FF683C" w14:textId="77777777" w:rsidR="0067781D" w:rsidRPr="007366BE" w:rsidRDefault="0067781D" w:rsidP="0067781D">
      <w:pPr>
        <w:rPr>
          <w:noProof/>
          <w:szCs w:val="22"/>
          <w:lang w:val="pt-PT"/>
        </w:rPr>
      </w:pPr>
    </w:p>
    <w:p w14:paraId="414EA6C1" w14:textId="77777777" w:rsidR="0067781D" w:rsidRPr="007366BE" w:rsidRDefault="0067781D" w:rsidP="0067781D">
      <w:pPr>
        <w:rPr>
          <w:noProof/>
          <w:szCs w:val="22"/>
          <w:lang w:val="pt-PT"/>
        </w:rPr>
      </w:pPr>
    </w:p>
    <w:p w14:paraId="0160159B" w14:textId="77777777" w:rsidR="0067781D" w:rsidRPr="007366BE" w:rsidRDefault="0067781D" w:rsidP="0067781D">
      <w:pPr>
        <w:pStyle w:val="Antrat2"/>
        <w:keepNext/>
        <w:pBdr>
          <w:top w:val="single" w:sz="4" w:space="1" w:color="auto"/>
          <w:left w:val="single" w:sz="4" w:space="4" w:color="auto"/>
          <w:bottom w:val="single" w:sz="4" w:space="1" w:color="auto"/>
          <w:right w:val="single" w:sz="4" w:space="4" w:color="auto"/>
        </w:pBdr>
        <w:tabs>
          <w:tab w:val="clear" w:pos="1134"/>
          <w:tab w:val="left" w:pos="540"/>
        </w:tabs>
        <w:ind w:left="567" w:hanging="567"/>
        <w:rPr>
          <w:rFonts w:ascii="Times New Roman" w:hAnsi="Times New Roman"/>
          <w:noProof/>
          <w:szCs w:val="22"/>
          <w:lang w:val="pt-PT"/>
        </w:rPr>
      </w:pPr>
      <w:r w:rsidRPr="007366BE">
        <w:rPr>
          <w:rFonts w:ascii="Times New Roman" w:hAnsi="Times New Roman"/>
          <w:noProof/>
          <w:szCs w:val="22"/>
          <w:lang w:val="lt-LT"/>
        </w:rPr>
        <w:t>13.</w:t>
      </w:r>
      <w:r w:rsidRPr="007366BE">
        <w:rPr>
          <w:rFonts w:ascii="Times New Roman" w:hAnsi="Times New Roman"/>
          <w:noProof/>
          <w:szCs w:val="22"/>
          <w:lang w:val="lt-LT"/>
        </w:rPr>
        <w:tab/>
        <w:t>SERIJOS NUMERIS</w:t>
      </w:r>
    </w:p>
    <w:p w14:paraId="5E298677" w14:textId="77777777" w:rsidR="00481A1C" w:rsidRPr="007C1BBA" w:rsidRDefault="00481A1C" w:rsidP="007C1BBA">
      <w:pPr>
        <w:rPr>
          <w:lang w:val="lt-LT"/>
        </w:rPr>
      </w:pPr>
    </w:p>
    <w:p w14:paraId="7A18750B" w14:textId="77777777" w:rsidR="0067781D" w:rsidRPr="007366BE" w:rsidRDefault="0067781D" w:rsidP="0067781D">
      <w:pPr>
        <w:rPr>
          <w:noProof/>
          <w:szCs w:val="22"/>
          <w:lang w:val="pt-PT"/>
        </w:rPr>
      </w:pPr>
      <w:r w:rsidRPr="007366BE">
        <w:rPr>
          <w:noProof/>
          <w:szCs w:val="22"/>
          <w:lang w:val="lt-LT"/>
        </w:rPr>
        <w:t>Serija</w:t>
      </w:r>
    </w:p>
    <w:p w14:paraId="174F2F4B" w14:textId="77777777" w:rsidR="0067781D" w:rsidRPr="007366BE" w:rsidRDefault="0067781D" w:rsidP="0067781D">
      <w:pPr>
        <w:rPr>
          <w:noProof/>
          <w:szCs w:val="22"/>
          <w:lang w:val="pt-PT"/>
        </w:rPr>
      </w:pPr>
    </w:p>
    <w:p w14:paraId="53D6134E" w14:textId="77777777" w:rsidR="0067781D" w:rsidRPr="007366BE" w:rsidRDefault="0067781D" w:rsidP="0067781D">
      <w:pPr>
        <w:rPr>
          <w:noProof/>
          <w:szCs w:val="22"/>
          <w:lang w:val="pt-PT"/>
        </w:rPr>
      </w:pPr>
    </w:p>
    <w:p w14:paraId="56AF86FA" w14:textId="77777777" w:rsidR="0067781D" w:rsidRPr="007366BE" w:rsidRDefault="0067781D" w:rsidP="0067781D">
      <w:pPr>
        <w:pStyle w:val="Antrat2"/>
        <w:keepNext/>
        <w:pBdr>
          <w:top w:val="single" w:sz="4" w:space="1" w:color="auto"/>
          <w:left w:val="single" w:sz="4" w:space="4" w:color="auto"/>
          <w:bottom w:val="single" w:sz="4" w:space="1" w:color="auto"/>
          <w:right w:val="single" w:sz="4" w:space="4" w:color="auto"/>
        </w:pBdr>
        <w:tabs>
          <w:tab w:val="clear" w:pos="1134"/>
          <w:tab w:val="left" w:pos="540"/>
        </w:tabs>
        <w:ind w:left="567" w:hanging="567"/>
        <w:rPr>
          <w:rFonts w:ascii="Times New Roman" w:hAnsi="Times New Roman"/>
          <w:noProof/>
          <w:szCs w:val="22"/>
          <w:lang w:val="pt-PT"/>
        </w:rPr>
      </w:pPr>
      <w:r w:rsidRPr="007366BE">
        <w:rPr>
          <w:rFonts w:ascii="Times New Roman" w:hAnsi="Times New Roman"/>
          <w:noProof/>
          <w:szCs w:val="22"/>
          <w:lang w:val="lt-LT"/>
        </w:rPr>
        <w:t>14.</w:t>
      </w:r>
      <w:r w:rsidRPr="007366BE">
        <w:rPr>
          <w:rFonts w:ascii="Times New Roman" w:hAnsi="Times New Roman"/>
          <w:noProof/>
          <w:szCs w:val="22"/>
          <w:lang w:val="lt-LT"/>
        </w:rPr>
        <w:tab/>
        <w:t>PARDAVIMO (IŠDAVIMO) TVARKA</w:t>
      </w:r>
    </w:p>
    <w:p w14:paraId="26DA1763" w14:textId="77777777" w:rsidR="00481A1C" w:rsidRPr="007C1BBA" w:rsidRDefault="00481A1C" w:rsidP="007C1BBA">
      <w:pPr>
        <w:rPr>
          <w:lang w:val="lt-LT"/>
        </w:rPr>
      </w:pPr>
    </w:p>
    <w:p w14:paraId="17C00064" w14:textId="77777777" w:rsidR="0067781D" w:rsidRPr="007366BE" w:rsidRDefault="009139B4" w:rsidP="0067781D">
      <w:pPr>
        <w:rPr>
          <w:noProof/>
          <w:szCs w:val="22"/>
          <w:lang w:val="pt-PT"/>
        </w:rPr>
      </w:pPr>
      <w:r w:rsidRPr="009139B4">
        <w:rPr>
          <w:noProof/>
          <w:szCs w:val="22"/>
          <w:lang w:val="pt-PT"/>
        </w:rPr>
        <w:t>Receptinis vaistinis preparatas.</w:t>
      </w:r>
    </w:p>
    <w:p w14:paraId="3BDBC47C" w14:textId="77777777" w:rsidR="0067781D" w:rsidRPr="007366BE" w:rsidRDefault="0067781D" w:rsidP="0067781D">
      <w:pPr>
        <w:rPr>
          <w:noProof/>
          <w:szCs w:val="22"/>
          <w:lang w:val="pt-PT"/>
        </w:rPr>
      </w:pPr>
    </w:p>
    <w:p w14:paraId="790D9FD0" w14:textId="77777777" w:rsidR="0067781D" w:rsidRPr="007366BE" w:rsidRDefault="0067781D" w:rsidP="0067781D">
      <w:pPr>
        <w:rPr>
          <w:noProof/>
          <w:szCs w:val="22"/>
          <w:lang w:val="pt-PT"/>
        </w:rPr>
      </w:pPr>
    </w:p>
    <w:p w14:paraId="1AB8D571" w14:textId="77777777" w:rsidR="0067781D" w:rsidRPr="007366BE" w:rsidRDefault="0067781D" w:rsidP="0067781D">
      <w:pPr>
        <w:pStyle w:val="Antrat2"/>
        <w:pBdr>
          <w:top w:val="single" w:sz="4" w:space="1" w:color="auto"/>
          <w:left w:val="single" w:sz="4" w:space="4" w:color="auto"/>
          <w:bottom w:val="single" w:sz="4" w:space="1" w:color="auto"/>
          <w:right w:val="single" w:sz="4" w:space="4" w:color="auto"/>
        </w:pBdr>
        <w:tabs>
          <w:tab w:val="clear" w:pos="1134"/>
          <w:tab w:val="left" w:pos="540"/>
        </w:tabs>
        <w:ind w:left="567" w:hanging="567"/>
        <w:rPr>
          <w:rFonts w:ascii="Times New Roman" w:hAnsi="Times New Roman"/>
          <w:noProof/>
          <w:szCs w:val="22"/>
          <w:lang w:val="pt-PT"/>
        </w:rPr>
      </w:pPr>
      <w:r w:rsidRPr="007366BE">
        <w:rPr>
          <w:rFonts w:ascii="Times New Roman" w:hAnsi="Times New Roman"/>
          <w:noProof/>
          <w:szCs w:val="22"/>
          <w:lang w:val="lt-LT"/>
        </w:rPr>
        <w:t>15.</w:t>
      </w:r>
      <w:r w:rsidRPr="007366BE">
        <w:rPr>
          <w:rFonts w:ascii="Times New Roman" w:hAnsi="Times New Roman"/>
          <w:noProof/>
          <w:szCs w:val="22"/>
          <w:lang w:val="lt-LT"/>
        </w:rPr>
        <w:tab/>
        <w:t>VARTOJIMO INSTRUKCIJA</w:t>
      </w:r>
    </w:p>
    <w:p w14:paraId="3FE112AA" w14:textId="77777777" w:rsidR="0067781D" w:rsidRPr="007366BE" w:rsidRDefault="0067781D" w:rsidP="0067781D">
      <w:pPr>
        <w:rPr>
          <w:noProof/>
          <w:szCs w:val="22"/>
          <w:lang w:val="pt-PT"/>
        </w:rPr>
      </w:pPr>
    </w:p>
    <w:p w14:paraId="3895C997" w14:textId="77777777" w:rsidR="0067781D" w:rsidRPr="007366BE" w:rsidRDefault="0067781D" w:rsidP="0067781D">
      <w:pPr>
        <w:rPr>
          <w:noProof/>
          <w:szCs w:val="22"/>
          <w:lang w:val="pt-PT"/>
        </w:rPr>
      </w:pPr>
    </w:p>
    <w:p w14:paraId="65638AC8" w14:textId="77777777" w:rsidR="0067781D" w:rsidRPr="007366BE" w:rsidRDefault="0067781D" w:rsidP="0067781D">
      <w:pPr>
        <w:pStyle w:val="Antrat2"/>
        <w:keepNext/>
        <w:pBdr>
          <w:top w:val="single" w:sz="4" w:space="1" w:color="auto"/>
          <w:left w:val="single" w:sz="4" w:space="4" w:color="auto"/>
          <w:bottom w:val="single" w:sz="4" w:space="1" w:color="auto"/>
          <w:right w:val="single" w:sz="4" w:space="4" w:color="auto"/>
        </w:pBdr>
        <w:tabs>
          <w:tab w:val="clear" w:pos="1134"/>
          <w:tab w:val="left" w:pos="540"/>
        </w:tabs>
        <w:ind w:left="567" w:hanging="567"/>
        <w:rPr>
          <w:rFonts w:ascii="Times New Roman" w:hAnsi="Times New Roman"/>
          <w:noProof/>
          <w:szCs w:val="22"/>
          <w:lang w:val="pt-PT"/>
        </w:rPr>
      </w:pPr>
      <w:r w:rsidRPr="007366BE">
        <w:rPr>
          <w:rFonts w:ascii="Times New Roman" w:hAnsi="Times New Roman"/>
          <w:noProof/>
          <w:szCs w:val="22"/>
          <w:lang w:val="lt-LT"/>
        </w:rPr>
        <w:t>16.</w:t>
      </w:r>
      <w:r w:rsidRPr="007366BE">
        <w:rPr>
          <w:rFonts w:ascii="Times New Roman" w:hAnsi="Times New Roman"/>
          <w:noProof/>
          <w:szCs w:val="22"/>
          <w:lang w:val="lt-LT"/>
        </w:rPr>
        <w:tab/>
        <w:t>INFORMACIJA BRAILIO RAŠTU</w:t>
      </w:r>
    </w:p>
    <w:p w14:paraId="36D00E32" w14:textId="77777777" w:rsidR="00481A1C" w:rsidRPr="007C1BBA" w:rsidRDefault="00481A1C" w:rsidP="007C1BBA">
      <w:pPr>
        <w:rPr>
          <w:lang w:val="lt-LT"/>
        </w:rPr>
      </w:pPr>
    </w:p>
    <w:p w14:paraId="66BD7173" w14:textId="204D42DC" w:rsidR="0067781D" w:rsidRPr="007366BE" w:rsidRDefault="0067781D" w:rsidP="0067781D">
      <w:pPr>
        <w:rPr>
          <w:szCs w:val="22"/>
          <w:lang w:val="pt-PT"/>
        </w:rPr>
      </w:pPr>
      <w:r>
        <w:rPr>
          <w:szCs w:val="22"/>
          <w:lang w:val="lt-LT"/>
        </w:rPr>
        <w:t>Frondava</w:t>
      </w:r>
      <w:r w:rsidRPr="007366BE">
        <w:rPr>
          <w:szCs w:val="22"/>
          <w:lang w:val="lt-LT"/>
        </w:rPr>
        <w:t xml:space="preserve"> </w:t>
      </w:r>
      <w:r w:rsidR="00F92739">
        <w:rPr>
          <w:szCs w:val="22"/>
          <w:lang w:val="lt-LT"/>
        </w:rPr>
        <w:t>tepalas</w:t>
      </w:r>
    </w:p>
    <w:p w14:paraId="0CB62817" w14:textId="77777777" w:rsidR="0067781D" w:rsidRPr="007366BE" w:rsidRDefault="0067781D" w:rsidP="0067781D">
      <w:pPr>
        <w:rPr>
          <w:szCs w:val="22"/>
          <w:lang w:val="pt-PT"/>
        </w:rPr>
      </w:pPr>
    </w:p>
    <w:p w14:paraId="432CAFA1" w14:textId="77777777" w:rsidR="0067781D" w:rsidRPr="007366BE" w:rsidRDefault="0067781D" w:rsidP="0067781D">
      <w:pPr>
        <w:rPr>
          <w:szCs w:val="22"/>
          <w:lang w:val="pt-PT"/>
        </w:rPr>
      </w:pPr>
    </w:p>
    <w:p w14:paraId="245A92F3" w14:textId="77777777" w:rsidR="0067781D" w:rsidRPr="007366BE" w:rsidRDefault="0067781D" w:rsidP="0067781D">
      <w:pPr>
        <w:pStyle w:val="Antrat1"/>
        <w:keepNext/>
        <w:pageBreakBefore/>
        <w:pBdr>
          <w:top w:val="single" w:sz="4" w:space="1" w:color="auto"/>
          <w:left w:val="single" w:sz="4" w:space="1" w:color="auto"/>
          <w:bottom w:val="single" w:sz="4" w:space="1" w:color="auto"/>
          <w:right w:val="single" w:sz="4" w:space="1" w:color="auto"/>
        </w:pBdr>
        <w:jc w:val="left"/>
        <w:rPr>
          <w:noProof/>
          <w:szCs w:val="22"/>
          <w:lang w:val="pt-PT"/>
        </w:rPr>
      </w:pPr>
      <w:r w:rsidRPr="007366BE">
        <w:rPr>
          <w:bCs/>
          <w:noProof/>
          <w:szCs w:val="22"/>
          <w:lang w:val="lt-LT"/>
        </w:rPr>
        <w:lastRenderedPageBreak/>
        <w:t>INFORMACIJA ANT VIDINĖS PAKUOTĖS</w:t>
      </w:r>
    </w:p>
    <w:p w14:paraId="41C4377D" w14:textId="77777777" w:rsidR="0067781D" w:rsidRPr="007366BE" w:rsidRDefault="0067781D" w:rsidP="0067781D">
      <w:pPr>
        <w:keepNext/>
        <w:pBdr>
          <w:top w:val="single" w:sz="4" w:space="1" w:color="auto"/>
          <w:left w:val="single" w:sz="4" w:space="1" w:color="auto"/>
          <w:bottom w:val="single" w:sz="4" w:space="1" w:color="auto"/>
          <w:right w:val="single" w:sz="4" w:space="1" w:color="auto"/>
        </w:pBdr>
        <w:ind w:left="567" w:hanging="567"/>
        <w:rPr>
          <w:noProof/>
          <w:szCs w:val="22"/>
          <w:lang w:val="pt-PT"/>
        </w:rPr>
      </w:pPr>
    </w:p>
    <w:p w14:paraId="1F918DA1" w14:textId="77777777" w:rsidR="0067781D" w:rsidRPr="007366BE" w:rsidRDefault="00F92739" w:rsidP="0067781D">
      <w:pPr>
        <w:keepNext/>
        <w:pBdr>
          <w:top w:val="single" w:sz="4" w:space="1" w:color="auto"/>
          <w:left w:val="single" w:sz="4" w:space="1" w:color="auto"/>
          <w:bottom w:val="single" w:sz="4" w:space="1" w:color="auto"/>
          <w:right w:val="single" w:sz="4" w:space="1" w:color="auto"/>
        </w:pBdr>
        <w:rPr>
          <w:b/>
          <w:bCs/>
          <w:noProof/>
          <w:szCs w:val="22"/>
          <w:lang w:val="pt-PT"/>
        </w:rPr>
      </w:pPr>
      <w:r>
        <w:rPr>
          <w:b/>
          <w:bCs/>
          <w:noProof/>
          <w:szCs w:val="22"/>
          <w:lang w:val="lt-LT"/>
        </w:rPr>
        <w:t>Tūbelė</w:t>
      </w:r>
      <w:r w:rsidR="0067781D" w:rsidRPr="007366BE">
        <w:rPr>
          <w:b/>
          <w:bCs/>
          <w:noProof/>
          <w:szCs w:val="22"/>
          <w:lang w:val="lt-LT"/>
        </w:rPr>
        <w:t xml:space="preserve">, pakuočių dydžiai: </w:t>
      </w:r>
      <w:r>
        <w:rPr>
          <w:b/>
          <w:bCs/>
          <w:noProof/>
          <w:szCs w:val="22"/>
          <w:lang w:val="en-US"/>
        </w:rPr>
        <w:t>15</w:t>
      </w:r>
      <w:r w:rsidR="0067781D" w:rsidRPr="007366BE">
        <w:rPr>
          <w:b/>
          <w:bCs/>
          <w:noProof/>
          <w:szCs w:val="22"/>
          <w:lang w:val="lt-LT"/>
        </w:rPr>
        <w:t xml:space="preserve"> g, </w:t>
      </w:r>
      <w:r>
        <w:rPr>
          <w:b/>
          <w:bCs/>
          <w:noProof/>
          <w:szCs w:val="22"/>
          <w:lang w:val="lt-LT"/>
        </w:rPr>
        <w:t>2</w:t>
      </w:r>
      <w:r w:rsidR="0067781D" w:rsidRPr="007366BE">
        <w:rPr>
          <w:b/>
          <w:bCs/>
          <w:noProof/>
          <w:szCs w:val="22"/>
          <w:lang w:val="lt-LT"/>
        </w:rPr>
        <w:t xml:space="preserve">0 g, </w:t>
      </w:r>
      <w:r>
        <w:rPr>
          <w:b/>
          <w:bCs/>
          <w:noProof/>
          <w:szCs w:val="22"/>
          <w:lang w:val="lt-LT"/>
        </w:rPr>
        <w:t>25</w:t>
      </w:r>
      <w:r w:rsidR="0067781D" w:rsidRPr="007366BE">
        <w:rPr>
          <w:b/>
          <w:bCs/>
          <w:noProof/>
          <w:szCs w:val="22"/>
          <w:lang w:val="lt-LT"/>
        </w:rPr>
        <w:t xml:space="preserve"> g, </w:t>
      </w:r>
      <w:r>
        <w:rPr>
          <w:b/>
          <w:bCs/>
          <w:noProof/>
          <w:szCs w:val="22"/>
          <w:lang w:val="lt-LT"/>
        </w:rPr>
        <w:t>30</w:t>
      </w:r>
      <w:r w:rsidR="0067781D" w:rsidRPr="007366BE">
        <w:rPr>
          <w:b/>
          <w:bCs/>
          <w:noProof/>
          <w:szCs w:val="22"/>
          <w:lang w:val="lt-LT"/>
        </w:rPr>
        <w:t> g</w:t>
      </w:r>
      <w:r>
        <w:rPr>
          <w:b/>
          <w:bCs/>
          <w:noProof/>
          <w:szCs w:val="22"/>
          <w:lang w:val="lt-LT"/>
        </w:rPr>
        <w:t>,</w:t>
      </w:r>
      <w:r w:rsidRPr="00F92739">
        <w:rPr>
          <w:b/>
          <w:bCs/>
          <w:noProof/>
          <w:szCs w:val="22"/>
          <w:lang w:val="lt-LT"/>
        </w:rPr>
        <w:t xml:space="preserve"> </w:t>
      </w:r>
      <w:r>
        <w:rPr>
          <w:b/>
          <w:bCs/>
          <w:noProof/>
          <w:szCs w:val="22"/>
          <w:lang w:val="lt-LT"/>
        </w:rPr>
        <w:t>35</w:t>
      </w:r>
      <w:r w:rsidRPr="007366BE">
        <w:rPr>
          <w:b/>
          <w:bCs/>
          <w:noProof/>
          <w:szCs w:val="22"/>
          <w:lang w:val="lt-LT"/>
        </w:rPr>
        <w:t> g</w:t>
      </w:r>
      <w:r>
        <w:rPr>
          <w:b/>
          <w:bCs/>
          <w:noProof/>
          <w:szCs w:val="22"/>
          <w:lang w:val="lt-LT"/>
        </w:rPr>
        <w:t>,</w:t>
      </w:r>
      <w:r w:rsidRPr="00F92739">
        <w:rPr>
          <w:b/>
          <w:bCs/>
          <w:noProof/>
          <w:szCs w:val="22"/>
          <w:lang w:val="lt-LT"/>
        </w:rPr>
        <w:t xml:space="preserve"> </w:t>
      </w:r>
      <w:r>
        <w:rPr>
          <w:b/>
          <w:bCs/>
          <w:noProof/>
          <w:szCs w:val="22"/>
          <w:lang w:val="lt-LT"/>
        </w:rPr>
        <w:t>50</w:t>
      </w:r>
      <w:r w:rsidRPr="007366BE">
        <w:rPr>
          <w:b/>
          <w:bCs/>
          <w:noProof/>
          <w:szCs w:val="22"/>
          <w:lang w:val="lt-LT"/>
        </w:rPr>
        <w:t> g</w:t>
      </w:r>
      <w:r>
        <w:rPr>
          <w:b/>
          <w:bCs/>
          <w:noProof/>
          <w:szCs w:val="22"/>
          <w:lang w:val="lt-LT"/>
        </w:rPr>
        <w:t>,</w:t>
      </w:r>
      <w:r w:rsidRPr="00F92739">
        <w:rPr>
          <w:b/>
          <w:bCs/>
          <w:noProof/>
          <w:szCs w:val="22"/>
          <w:lang w:val="lt-LT"/>
        </w:rPr>
        <w:t xml:space="preserve"> </w:t>
      </w:r>
      <w:r>
        <w:rPr>
          <w:b/>
          <w:bCs/>
          <w:noProof/>
          <w:szCs w:val="22"/>
          <w:lang w:val="lt-LT"/>
        </w:rPr>
        <w:t>60</w:t>
      </w:r>
      <w:r w:rsidRPr="007366BE">
        <w:rPr>
          <w:b/>
          <w:bCs/>
          <w:noProof/>
          <w:szCs w:val="22"/>
          <w:lang w:val="lt-LT"/>
        </w:rPr>
        <w:t> g</w:t>
      </w:r>
      <w:r>
        <w:rPr>
          <w:b/>
          <w:bCs/>
          <w:noProof/>
          <w:szCs w:val="22"/>
          <w:lang w:val="lt-LT"/>
        </w:rPr>
        <w:t>,</w:t>
      </w:r>
      <w:r w:rsidRPr="00F92739">
        <w:rPr>
          <w:b/>
          <w:bCs/>
          <w:noProof/>
          <w:szCs w:val="22"/>
          <w:lang w:val="lt-LT"/>
        </w:rPr>
        <w:t xml:space="preserve"> </w:t>
      </w:r>
      <w:r>
        <w:rPr>
          <w:b/>
          <w:bCs/>
          <w:noProof/>
          <w:szCs w:val="22"/>
          <w:lang w:val="lt-LT"/>
        </w:rPr>
        <w:t>7</w:t>
      </w:r>
      <w:r w:rsidRPr="007366BE">
        <w:rPr>
          <w:b/>
          <w:bCs/>
          <w:noProof/>
          <w:szCs w:val="22"/>
          <w:lang w:val="lt-LT"/>
        </w:rPr>
        <w:t>0 g</w:t>
      </w:r>
      <w:r>
        <w:rPr>
          <w:b/>
          <w:bCs/>
          <w:noProof/>
          <w:szCs w:val="22"/>
          <w:lang w:val="lt-LT"/>
        </w:rPr>
        <w:t>,</w:t>
      </w:r>
      <w:r w:rsidRPr="00F92739">
        <w:rPr>
          <w:b/>
          <w:bCs/>
          <w:noProof/>
          <w:szCs w:val="22"/>
          <w:lang w:val="lt-LT"/>
        </w:rPr>
        <w:t xml:space="preserve"> </w:t>
      </w:r>
      <w:r>
        <w:rPr>
          <w:b/>
          <w:bCs/>
          <w:noProof/>
          <w:szCs w:val="22"/>
          <w:lang w:val="lt-LT"/>
        </w:rPr>
        <w:t>9</w:t>
      </w:r>
      <w:r w:rsidRPr="007366BE">
        <w:rPr>
          <w:b/>
          <w:bCs/>
          <w:noProof/>
          <w:szCs w:val="22"/>
          <w:lang w:val="lt-LT"/>
        </w:rPr>
        <w:t>0 g</w:t>
      </w:r>
      <w:r>
        <w:rPr>
          <w:b/>
          <w:bCs/>
          <w:noProof/>
          <w:szCs w:val="22"/>
          <w:lang w:val="lt-LT"/>
        </w:rPr>
        <w:t>,</w:t>
      </w:r>
      <w:r w:rsidRPr="00F92739">
        <w:rPr>
          <w:b/>
          <w:bCs/>
          <w:noProof/>
          <w:szCs w:val="22"/>
          <w:lang w:val="lt-LT"/>
        </w:rPr>
        <w:t xml:space="preserve"> </w:t>
      </w:r>
      <w:r>
        <w:rPr>
          <w:b/>
          <w:bCs/>
          <w:noProof/>
          <w:szCs w:val="22"/>
          <w:lang w:val="lt-LT"/>
        </w:rPr>
        <w:t>10</w:t>
      </w:r>
      <w:r w:rsidRPr="007366BE">
        <w:rPr>
          <w:b/>
          <w:bCs/>
          <w:noProof/>
          <w:szCs w:val="22"/>
          <w:lang w:val="lt-LT"/>
        </w:rPr>
        <w:t>0 g</w:t>
      </w:r>
    </w:p>
    <w:p w14:paraId="2DF31D73" w14:textId="77777777" w:rsidR="00481A1C" w:rsidRPr="007C1BBA" w:rsidRDefault="00481A1C" w:rsidP="007C1BBA">
      <w:pPr>
        <w:rPr>
          <w:lang w:val="lt-LT"/>
        </w:rPr>
      </w:pPr>
    </w:p>
    <w:p w14:paraId="62BD94F3" w14:textId="77777777" w:rsidR="00481A1C" w:rsidRPr="007C1BBA" w:rsidRDefault="00481A1C" w:rsidP="007C1BBA">
      <w:pPr>
        <w:rPr>
          <w:lang w:val="lt-LT"/>
        </w:rPr>
      </w:pPr>
    </w:p>
    <w:p w14:paraId="1E0815C1" w14:textId="77777777" w:rsidR="0067781D" w:rsidRPr="007366BE" w:rsidRDefault="0067781D" w:rsidP="0067781D">
      <w:pPr>
        <w:pStyle w:val="Antrat2"/>
        <w:keepNext/>
        <w:pBdr>
          <w:top w:val="single" w:sz="4" w:space="1" w:color="auto"/>
          <w:left w:val="single" w:sz="4" w:space="4" w:color="auto"/>
          <w:bottom w:val="single" w:sz="4" w:space="1" w:color="auto"/>
          <w:right w:val="single" w:sz="4" w:space="4" w:color="auto"/>
        </w:pBdr>
        <w:tabs>
          <w:tab w:val="clear" w:pos="1134"/>
          <w:tab w:val="left" w:pos="540"/>
        </w:tabs>
        <w:ind w:left="567" w:hanging="567"/>
        <w:rPr>
          <w:rFonts w:ascii="Times New Roman" w:hAnsi="Times New Roman"/>
          <w:noProof/>
          <w:szCs w:val="22"/>
          <w:lang w:val="pt-PT"/>
        </w:rPr>
      </w:pPr>
      <w:r w:rsidRPr="007366BE">
        <w:rPr>
          <w:rFonts w:ascii="Times New Roman" w:hAnsi="Times New Roman"/>
          <w:noProof/>
          <w:szCs w:val="22"/>
          <w:lang w:val="lt-LT"/>
        </w:rPr>
        <w:t>1.</w:t>
      </w:r>
      <w:r w:rsidRPr="007366BE">
        <w:rPr>
          <w:rFonts w:ascii="Times New Roman" w:hAnsi="Times New Roman"/>
          <w:noProof/>
          <w:szCs w:val="22"/>
          <w:lang w:val="lt-LT"/>
        </w:rPr>
        <w:tab/>
        <w:t>VAISTINIO PREPARATO PAVADINIMAS</w:t>
      </w:r>
    </w:p>
    <w:p w14:paraId="37376109" w14:textId="77777777" w:rsidR="00481A1C" w:rsidRDefault="00481A1C" w:rsidP="007C1BBA">
      <w:pPr>
        <w:rPr>
          <w:noProof/>
          <w:lang w:val="pt-PT"/>
        </w:rPr>
      </w:pPr>
    </w:p>
    <w:p w14:paraId="4F0AB296" w14:textId="76CF84B7" w:rsidR="007C1BBA" w:rsidRDefault="0067781D" w:rsidP="0067781D">
      <w:pPr>
        <w:rPr>
          <w:noProof/>
          <w:szCs w:val="22"/>
          <w:lang w:val="lt-LT"/>
        </w:rPr>
      </w:pPr>
      <w:r>
        <w:rPr>
          <w:noProof/>
          <w:szCs w:val="22"/>
          <w:lang w:val="lt-LT"/>
        </w:rPr>
        <w:t>Frondava</w:t>
      </w:r>
      <w:r w:rsidRPr="007366BE">
        <w:rPr>
          <w:noProof/>
          <w:szCs w:val="22"/>
          <w:lang w:val="lt-LT"/>
        </w:rPr>
        <w:t xml:space="preserve"> 1 mg/g </w:t>
      </w:r>
      <w:r w:rsidR="006B157B">
        <w:rPr>
          <w:noProof/>
          <w:szCs w:val="22"/>
          <w:lang w:val="lt-LT"/>
        </w:rPr>
        <w:t xml:space="preserve"> tepalas</w:t>
      </w:r>
    </w:p>
    <w:p w14:paraId="2BD911C0" w14:textId="6871F4F7" w:rsidR="0067781D" w:rsidRPr="007C1BBA" w:rsidRDefault="00734008" w:rsidP="0067781D">
      <w:pPr>
        <w:rPr>
          <w:i/>
          <w:lang w:val="pt-PT"/>
        </w:rPr>
      </w:pPr>
      <w:r w:rsidRPr="00734008">
        <w:rPr>
          <w:i/>
          <w:noProof/>
        </w:rPr>
        <w:t>Mometasoni furoas</w:t>
      </w:r>
    </w:p>
    <w:p w14:paraId="418ACF49" w14:textId="77777777" w:rsidR="007F119F" w:rsidRPr="007C1BBA" w:rsidRDefault="007F119F" w:rsidP="007C1BBA">
      <w:pPr>
        <w:tabs>
          <w:tab w:val="clear" w:pos="567"/>
          <w:tab w:val="left" w:pos="3969"/>
        </w:tabs>
        <w:rPr>
          <w:i/>
        </w:rPr>
      </w:pPr>
      <w:r w:rsidRPr="007C1BBA">
        <w:rPr>
          <w:lang w:val="lt-LT"/>
        </w:rPr>
        <w:t>Suaugusiesiems ir 6 metų bei vyresniems vaikams</w:t>
      </w:r>
    </w:p>
    <w:p w14:paraId="053F09E0" w14:textId="77777777" w:rsidR="0067781D" w:rsidRPr="007C1BBA" w:rsidRDefault="0067781D" w:rsidP="007C1BBA">
      <w:pPr>
        <w:rPr>
          <w:lang w:val="pt-PT"/>
        </w:rPr>
      </w:pPr>
    </w:p>
    <w:p w14:paraId="5E6A8E7F" w14:textId="77777777" w:rsidR="0067781D" w:rsidRPr="007366BE" w:rsidRDefault="0067781D" w:rsidP="0067781D">
      <w:pPr>
        <w:rPr>
          <w:noProof/>
          <w:szCs w:val="22"/>
          <w:lang w:val="pt-PT"/>
        </w:rPr>
      </w:pPr>
    </w:p>
    <w:p w14:paraId="38E979DA" w14:textId="77777777" w:rsidR="0067781D" w:rsidRPr="007366BE" w:rsidRDefault="0067781D" w:rsidP="0067781D">
      <w:pPr>
        <w:pStyle w:val="Antrat2"/>
        <w:keepNext/>
        <w:pBdr>
          <w:top w:val="single" w:sz="4" w:space="1" w:color="auto"/>
          <w:left w:val="single" w:sz="4" w:space="4" w:color="auto"/>
          <w:bottom w:val="single" w:sz="4" w:space="1" w:color="auto"/>
          <w:right w:val="single" w:sz="4" w:space="4" w:color="auto"/>
        </w:pBdr>
        <w:tabs>
          <w:tab w:val="clear" w:pos="1134"/>
          <w:tab w:val="left" w:pos="540"/>
        </w:tabs>
        <w:ind w:left="567" w:hanging="567"/>
        <w:rPr>
          <w:rFonts w:ascii="Times New Roman" w:hAnsi="Times New Roman"/>
          <w:noProof/>
          <w:szCs w:val="22"/>
          <w:lang w:val="pt-PT"/>
        </w:rPr>
      </w:pPr>
      <w:r w:rsidRPr="007366BE">
        <w:rPr>
          <w:rFonts w:ascii="Times New Roman" w:hAnsi="Times New Roman"/>
          <w:noProof/>
          <w:szCs w:val="22"/>
          <w:lang w:val="lt-LT"/>
        </w:rPr>
        <w:t>2.</w:t>
      </w:r>
      <w:r w:rsidRPr="007366BE">
        <w:rPr>
          <w:rFonts w:ascii="Times New Roman" w:hAnsi="Times New Roman"/>
          <w:noProof/>
          <w:szCs w:val="22"/>
          <w:lang w:val="lt-LT"/>
        </w:rPr>
        <w:tab/>
        <w:t>VEIKLIOJI (-IOS) MEDŽIAGA (-OS) IR JOS (-Ų) KIEKIS (-IAI)</w:t>
      </w:r>
    </w:p>
    <w:p w14:paraId="6FF46042" w14:textId="77777777" w:rsidR="00481A1C" w:rsidRDefault="00481A1C" w:rsidP="007C1BBA">
      <w:pPr>
        <w:rPr>
          <w:noProof/>
          <w:lang w:val="pt-PT"/>
        </w:rPr>
      </w:pPr>
    </w:p>
    <w:p w14:paraId="0D1DA96F" w14:textId="77777777" w:rsidR="0067781D" w:rsidRPr="007366BE" w:rsidRDefault="0067781D" w:rsidP="0067781D">
      <w:pPr>
        <w:rPr>
          <w:noProof/>
          <w:szCs w:val="22"/>
          <w:lang w:val="pt-PT"/>
        </w:rPr>
      </w:pPr>
      <w:r w:rsidRPr="007366BE">
        <w:rPr>
          <w:noProof/>
          <w:szCs w:val="22"/>
          <w:lang w:val="lt-LT"/>
        </w:rPr>
        <w:t>1 g </w:t>
      </w:r>
      <w:r w:rsidR="00697447">
        <w:rPr>
          <w:noProof/>
          <w:szCs w:val="22"/>
          <w:lang w:val="lt-LT"/>
        </w:rPr>
        <w:t>tepalo</w:t>
      </w:r>
      <w:r w:rsidR="00B370BF">
        <w:rPr>
          <w:noProof/>
          <w:szCs w:val="22"/>
          <w:lang w:val="lt-LT"/>
        </w:rPr>
        <w:t xml:space="preserve"> </w:t>
      </w:r>
      <w:r w:rsidRPr="007366BE">
        <w:rPr>
          <w:noProof/>
          <w:szCs w:val="22"/>
          <w:lang w:val="lt-LT"/>
        </w:rPr>
        <w:t>yra 1 mg mometazono furoato (0,1 % mometazono furoato).</w:t>
      </w:r>
    </w:p>
    <w:p w14:paraId="45F9B8B4" w14:textId="77777777" w:rsidR="0067781D" w:rsidRPr="007366BE" w:rsidRDefault="0067781D" w:rsidP="0067781D">
      <w:pPr>
        <w:rPr>
          <w:noProof/>
          <w:szCs w:val="22"/>
          <w:lang w:val="pt-PT"/>
        </w:rPr>
      </w:pPr>
    </w:p>
    <w:p w14:paraId="182F9FC5" w14:textId="77777777" w:rsidR="0067781D" w:rsidRPr="007366BE" w:rsidRDefault="0067781D" w:rsidP="0067781D">
      <w:pPr>
        <w:rPr>
          <w:noProof/>
          <w:szCs w:val="22"/>
          <w:lang w:val="pt-PT"/>
        </w:rPr>
      </w:pPr>
    </w:p>
    <w:p w14:paraId="7610FBE4" w14:textId="77777777" w:rsidR="0067781D" w:rsidRPr="007366BE" w:rsidRDefault="0067781D" w:rsidP="0067781D">
      <w:pPr>
        <w:pStyle w:val="Antrat2"/>
        <w:keepNext/>
        <w:pBdr>
          <w:top w:val="single" w:sz="4" w:space="1" w:color="auto"/>
          <w:left w:val="single" w:sz="4" w:space="4" w:color="auto"/>
          <w:bottom w:val="single" w:sz="4" w:space="1" w:color="auto"/>
          <w:right w:val="single" w:sz="4" w:space="4" w:color="auto"/>
        </w:pBdr>
        <w:tabs>
          <w:tab w:val="clear" w:pos="1134"/>
          <w:tab w:val="left" w:pos="540"/>
        </w:tabs>
        <w:ind w:left="567" w:hanging="567"/>
        <w:rPr>
          <w:rFonts w:ascii="Times New Roman" w:hAnsi="Times New Roman"/>
          <w:noProof/>
          <w:szCs w:val="22"/>
          <w:lang w:val="pt-PT"/>
        </w:rPr>
      </w:pPr>
      <w:r w:rsidRPr="007366BE">
        <w:rPr>
          <w:rFonts w:ascii="Times New Roman" w:hAnsi="Times New Roman"/>
          <w:noProof/>
          <w:szCs w:val="22"/>
          <w:lang w:val="lt-LT"/>
        </w:rPr>
        <w:t>3.</w:t>
      </w:r>
      <w:r w:rsidRPr="007366BE">
        <w:rPr>
          <w:rFonts w:ascii="Times New Roman" w:hAnsi="Times New Roman"/>
          <w:noProof/>
          <w:szCs w:val="22"/>
          <w:lang w:val="lt-LT"/>
        </w:rPr>
        <w:tab/>
        <w:t>PAGALBINIŲ MEDŽIAGŲ SĄRAŠAS</w:t>
      </w:r>
    </w:p>
    <w:p w14:paraId="049C43EE" w14:textId="77777777" w:rsidR="00481A1C" w:rsidRDefault="00481A1C" w:rsidP="007C1BBA">
      <w:pPr>
        <w:rPr>
          <w:noProof/>
          <w:lang w:val="pt-PT"/>
        </w:rPr>
      </w:pPr>
    </w:p>
    <w:p w14:paraId="79E6BCBA" w14:textId="42A6DB0E" w:rsidR="00A14911" w:rsidRPr="00CF1D38" w:rsidRDefault="00A14911" w:rsidP="00A14911">
      <w:pPr>
        <w:pStyle w:val="smpc-text0"/>
        <w:spacing w:before="0" w:beforeAutospacing="0" w:after="0" w:afterAutospacing="0"/>
        <w:rPr>
          <w:color w:val="000000"/>
          <w:sz w:val="22"/>
          <w:szCs w:val="22"/>
          <w:lang w:val="lv-LV"/>
        </w:rPr>
      </w:pPr>
      <w:r w:rsidRPr="00CF1D38">
        <w:rPr>
          <w:rStyle w:val="Emfaz"/>
          <w:lang w:val="lv-LV"/>
        </w:rPr>
        <w:t xml:space="preserve">Vaselinum album, Paraffinum liquidum, </w:t>
      </w:r>
      <w:r w:rsidR="00060AD0" w:rsidRPr="00060AD0">
        <w:rPr>
          <w:i/>
          <w:color w:val="000000"/>
          <w:sz w:val="22"/>
          <w:szCs w:val="22"/>
          <w:lang w:val="en-GB"/>
        </w:rPr>
        <w:t>Hexylenglycolum</w:t>
      </w:r>
      <w:r w:rsidRPr="00CF1D38">
        <w:rPr>
          <w:rStyle w:val="Emfaz"/>
          <w:sz w:val="22"/>
          <w:szCs w:val="22"/>
          <w:lang w:val="lv-LV"/>
        </w:rPr>
        <w:t>, Alcohol cetylicus et stearylic</w:t>
      </w:r>
      <w:r w:rsidR="00447D2F">
        <w:rPr>
          <w:rStyle w:val="Emfaz"/>
          <w:sz w:val="22"/>
          <w:szCs w:val="22"/>
          <w:lang w:val="lv-LV"/>
        </w:rPr>
        <w:t>u</w:t>
      </w:r>
      <w:r w:rsidRPr="00CF1D38">
        <w:rPr>
          <w:rStyle w:val="Emfaz"/>
          <w:sz w:val="22"/>
          <w:szCs w:val="22"/>
          <w:lang w:val="lv-LV"/>
        </w:rPr>
        <w:t>s emulsificans (</w:t>
      </w:r>
      <w:r w:rsidR="00447D2F">
        <w:rPr>
          <w:rStyle w:val="Emfaz"/>
          <w:sz w:val="22"/>
          <w:szCs w:val="22"/>
          <w:lang w:val="lv-LV"/>
        </w:rPr>
        <w:t xml:space="preserve">typum A, </w:t>
      </w:r>
      <w:r w:rsidRPr="00CF1D38">
        <w:rPr>
          <w:rStyle w:val="Emfaz"/>
          <w:sz w:val="22"/>
          <w:szCs w:val="22"/>
          <w:lang w:val="lv-LV"/>
        </w:rPr>
        <w:t xml:space="preserve">cont. dinatrii/kalii hydrogenophosphas ad pH), </w:t>
      </w:r>
      <w:r w:rsidRPr="00CF1D38">
        <w:rPr>
          <w:rStyle w:val="Emfaz"/>
          <w:sz w:val="22"/>
          <w:szCs w:val="22"/>
        </w:rPr>
        <w:t>Propylenglycoli</w:t>
      </w:r>
      <w:r w:rsidRPr="00CF1D38">
        <w:rPr>
          <w:color w:val="000000"/>
          <w:sz w:val="22"/>
          <w:szCs w:val="22"/>
          <w:lang w:val="en-GB"/>
        </w:rPr>
        <w:t xml:space="preserve"> </w:t>
      </w:r>
      <w:r w:rsidRPr="00CF1D38">
        <w:rPr>
          <w:rStyle w:val="Emfaz"/>
          <w:sz w:val="22"/>
          <w:szCs w:val="22"/>
        </w:rPr>
        <w:t>monopalmitostearas</w:t>
      </w:r>
      <w:r>
        <w:rPr>
          <w:rStyle w:val="Emfaz"/>
          <w:sz w:val="22"/>
          <w:szCs w:val="22"/>
        </w:rPr>
        <w:t xml:space="preserve">, </w:t>
      </w:r>
      <w:r w:rsidRPr="00CF1D38">
        <w:rPr>
          <w:rStyle w:val="Emfaz"/>
          <w:sz w:val="22"/>
          <w:szCs w:val="22"/>
          <w:lang w:val="lv-LV"/>
        </w:rPr>
        <w:t>Cera alba, Aqua purificata, Acidum citricum anhydricum, Natrii citras</w:t>
      </w:r>
      <w:r w:rsidRPr="00CF1D38">
        <w:rPr>
          <w:color w:val="000000"/>
          <w:sz w:val="22"/>
          <w:szCs w:val="22"/>
          <w:lang w:val="lv-LV"/>
        </w:rPr>
        <w:t>.</w:t>
      </w:r>
    </w:p>
    <w:p w14:paraId="23E31F69" w14:textId="77777777" w:rsidR="00B370BF" w:rsidRDefault="00B370BF" w:rsidP="00A14911">
      <w:pPr>
        <w:rPr>
          <w:noProof/>
          <w:szCs w:val="22"/>
          <w:lang w:val="pt-PT"/>
        </w:rPr>
      </w:pPr>
    </w:p>
    <w:p w14:paraId="5B38D217" w14:textId="77777777" w:rsidR="00A14911" w:rsidRDefault="00A14911" w:rsidP="00A14911">
      <w:pPr>
        <w:rPr>
          <w:noProof/>
          <w:szCs w:val="22"/>
          <w:lang w:val="lt-LT"/>
        </w:rPr>
      </w:pPr>
      <w:r>
        <w:rPr>
          <w:noProof/>
          <w:szCs w:val="22"/>
          <w:lang w:val="pt-PT"/>
        </w:rPr>
        <w:t>Sud</w:t>
      </w:r>
      <w:r>
        <w:rPr>
          <w:noProof/>
          <w:szCs w:val="22"/>
          <w:lang w:val="lt-LT"/>
        </w:rPr>
        <w:t>ėtyje yra propilenglikolio monopalmit</w:t>
      </w:r>
      <w:r w:rsidR="00980E6D">
        <w:rPr>
          <w:noProof/>
          <w:szCs w:val="22"/>
          <w:lang w:val="lt-LT"/>
        </w:rPr>
        <w:t>oste</w:t>
      </w:r>
      <w:r w:rsidR="007D4D23">
        <w:rPr>
          <w:noProof/>
          <w:szCs w:val="22"/>
          <w:lang w:val="lt-LT"/>
        </w:rPr>
        <w:t>a</w:t>
      </w:r>
      <w:r>
        <w:rPr>
          <w:noProof/>
          <w:szCs w:val="22"/>
          <w:lang w:val="lt-LT"/>
        </w:rPr>
        <w:t>rato ir cetosterolio alkoholio. Daugiau informacijos pateikta pakuotės lapelyje.</w:t>
      </w:r>
    </w:p>
    <w:p w14:paraId="2DE0991E" w14:textId="77777777" w:rsidR="00B370BF" w:rsidRDefault="00B370BF" w:rsidP="00A14911">
      <w:pPr>
        <w:rPr>
          <w:noProof/>
          <w:szCs w:val="22"/>
          <w:lang w:val="lt-LT"/>
        </w:rPr>
      </w:pPr>
    </w:p>
    <w:p w14:paraId="1C5EE8CB" w14:textId="77777777" w:rsidR="003D637F" w:rsidRPr="00A14911" w:rsidRDefault="003D637F" w:rsidP="00A14911">
      <w:pPr>
        <w:rPr>
          <w:noProof/>
          <w:szCs w:val="22"/>
          <w:lang w:val="lt-LT"/>
        </w:rPr>
      </w:pPr>
    </w:p>
    <w:p w14:paraId="001585DF" w14:textId="77777777" w:rsidR="0067781D" w:rsidRPr="007366BE" w:rsidRDefault="0067781D" w:rsidP="0067781D">
      <w:pPr>
        <w:pStyle w:val="Antrat2"/>
        <w:keepNext/>
        <w:pBdr>
          <w:top w:val="single" w:sz="4" w:space="1" w:color="auto"/>
          <w:left w:val="single" w:sz="4" w:space="4" w:color="auto"/>
          <w:bottom w:val="single" w:sz="4" w:space="1" w:color="auto"/>
          <w:right w:val="single" w:sz="4" w:space="4" w:color="auto"/>
        </w:pBdr>
        <w:tabs>
          <w:tab w:val="clear" w:pos="1134"/>
          <w:tab w:val="left" w:pos="540"/>
        </w:tabs>
        <w:ind w:left="567" w:hanging="567"/>
        <w:rPr>
          <w:rFonts w:ascii="Times New Roman" w:hAnsi="Times New Roman"/>
          <w:noProof/>
          <w:szCs w:val="22"/>
          <w:lang w:val="pt-PT"/>
        </w:rPr>
      </w:pPr>
      <w:r w:rsidRPr="007366BE">
        <w:rPr>
          <w:rFonts w:ascii="Times New Roman" w:hAnsi="Times New Roman"/>
          <w:noProof/>
          <w:szCs w:val="22"/>
          <w:lang w:val="lt-LT"/>
        </w:rPr>
        <w:t>4.</w:t>
      </w:r>
      <w:r w:rsidRPr="007366BE">
        <w:rPr>
          <w:rFonts w:ascii="Times New Roman" w:hAnsi="Times New Roman"/>
          <w:noProof/>
          <w:szCs w:val="22"/>
          <w:lang w:val="lt-LT"/>
        </w:rPr>
        <w:tab/>
        <w:t>FARMACINĖ FORMA IR KIEKIS PAKUOTĖJE</w:t>
      </w:r>
    </w:p>
    <w:p w14:paraId="54BD727C" w14:textId="77777777" w:rsidR="00481A1C" w:rsidRDefault="00481A1C" w:rsidP="007C1BBA">
      <w:pPr>
        <w:rPr>
          <w:noProof/>
          <w:lang w:val="pt-PT"/>
        </w:rPr>
      </w:pPr>
    </w:p>
    <w:p w14:paraId="02DDDAEA" w14:textId="77777777" w:rsidR="0067781D" w:rsidRPr="007366BE" w:rsidRDefault="00597BAC" w:rsidP="0067781D">
      <w:pPr>
        <w:rPr>
          <w:noProof/>
          <w:szCs w:val="22"/>
          <w:lang w:val="pt-PT"/>
        </w:rPr>
      </w:pPr>
      <w:r>
        <w:rPr>
          <w:noProof/>
          <w:szCs w:val="22"/>
          <w:lang w:val="lt-LT"/>
        </w:rPr>
        <w:t>Tepalas</w:t>
      </w:r>
    </w:p>
    <w:p w14:paraId="1423F849" w14:textId="77777777" w:rsidR="0067781D" w:rsidRPr="007366BE" w:rsidRDefault="0067781D" w:rsidP="0067781D">
      <w:pPr>
        <w:rPr>
          <w:noProof/>
          <w:szCs w:val="22"/>
          <w:lang w:val="pt-PT"/>
        </w:rPr>
      </w:pPr>
    </w:p>
    <w:p w14:paraId="42F8C19E" w14:textId="77777777" w:rsidR="0067781D" w:rsidRPr="003D637F" w:rsidRDefault="00EE03ED" w:rsidP="0067781D">
      <w:pPr>
        <w:rPr>
          <w:noProof/>
          <w:szCs w:val="22"/>
          <w:shd w:val="clear" w:color="auto" w:fill="FFFFFF" w:themeFill="background1"/>
          <w:lang w:val="pt-PT"/>
        </w:rPr>
      </w:pPr>
      <w:r w:rsidRPr="00EE03ED">
        <w:rPr>
          <w:noProof/>
          <w:szCs w:val="22"/>
          <w:shd w:val="clear" w:color="auto" w:fill="FFFFFF" w:themeFill="background1"/>
          <w:lang w:val="lt-LT"/>
        </w:rPr>
        <w:t>15 g</w:t>
      </w:r>
    </w:p>
    <w:p w14:paraId="5C28A49C" w14:textId="77777777" w:rsidR="0067781D" w:rsidRDefault="00B3104C" w:rsidP="0067781D">
      <w:pPr>
        <w:rPr>
          <w:noProof/>
          <w:szCs w:val="22"/>
          <w:highlight w:val="lightGray"/>
          <w:shd w:val="clear" w:color="auto" w:fill="CCCCCC"/>
          <w:lang w:val="lt-LT"/>
        </w:rPr>
      </w:pPr>
      <w:r>
        <w:rPr>
          <w:noProof/>
          <w:szCs w:val="22"/>
          <w:highlight w:val="lightGray"/>
          <w:shd w:val="clear" w:color="auto" w:fill="CCCCCC"/>
          <w:lang w:val="lt-LT"/>
        </w:rPr>
        <w:t>2</w:t>
      </w:r>
      <w:r w:rsidR="0067781D" w:rsidRPr="00EB08D3">
        <w:rPr>
          <w:noProof/>
          <w:szCs w:val="22"/>
          <w:highlight w:val="lightGray"/>
          <w:shd w:val="clear" w:color="auto" w:fill="CCCCCC"/>
          <w:lang w:val="lt-LT"/>
        </w:rPr>
        <w:t>0</w:t>
      </w:r>
      <w:r w:rsidR="0067781D" w:rsidRPr="00EB08D3">
        <w:rPr>
          <w:noProof/>
          <w:szCs w:val="22"/>
          <w:highlight w:val="lightGray"/>
          <w:lang w:val="lt-LT"/>
        </w:rPr>
        <w:t> </w:t>
      </w:r>
      <w:r w:rsidR="0067781D" w:rsidRPr="00EB08D3">
        <w:rPr>
          <w:noProof/>
          <w:szCs w:val="22"/>
          <w:highlight w:val="lightGray"/>
          <w:shd w:val="clear" w:color="auto" w:fill="CCCCCC"/>
          <w:lang w:val="lt-LT"/>
        </w:rPr>
        <w:t>g</w:t>
      </w:r>
    </w:p>
    <w:p w14:paraId="1E3FE930" w14:textId="77777777" w:rsidR="00D129C4" w:rsidRPr="00EB08D3" w:rsidRDefault="00D129C4" w:rsidP="0067781D">
      <w:pPr>
        <w:rPr>
          <w:noProof/>
          <w:szCs w:val="22"/>
          <w:highlight w:val="lightGray"/>
          <w:lang w:val="pt-PT"/>
        </w:rPr>
      </w:pPr>
      <w:r>
        <w:rPr>
          <w:noProof/>
          <w:szCs w:val="22"/>
          <w:highlight w:val="lightGray"/>
          <w:shd w:val="clear" w:color="auto" w:fill="CCCCCC"/>
          <w:lang w:val="lt-LT"/>
        </w:rPr>
        <w:t>25</w:t>
      </w:r>
      <w:r w:rsidRPr="00EB08D3">
        <w:rPr>
          <w:noProof/>
          <w:szCs w:val="22"/>
          <w:highlight w:val="lightGray"/>
          <w:lang w:val="lt-LT"/>
        </w:rPr>
        <w:t> </w:t>
      </w:r>
      <w:r w:rsidRPr="00EB08D3">
        <w:rPr>
          <w:noProof/>
          <w:szCs w:val="22"/>
          <w:highlight w:val="lightGray"/>
          <w:shd w:val="clear" w:color="auto" w:fill="CCCCCC"/>
          <w:lang w:val="lt-LT"/>
        </w:rPr>
        <w:t>g</w:t>
      </w:r>
    </w:p>
    <w:p w14:paraId="14E19B3A" w14:textId="77777777" w:rsidR="0067781D" w:rsidRDefault="00B3104C" w:rsidP="0067781D">
      <w:pPr>
        <w:rPr>
          <w:noProof/>
          <w:szCs w:val="22"/>
          <w:shd w:val="clear" w:color="auto" w:fill="CCCCCC"/>
          <w:lang w:val="lt-LT"/>
        </w:rPr>
      </w:pPr>
      <w:r>
        <w:rPr>
          <w:noProof/>
          <w:szCs w:val="22"/>
          <w:highlight w:val="lightGray"/>
          <w:shd w:val="clear" w:color="auto" w:fill="CCCCCC"/>
          <w:lang w:val="lt-LT"/>
        </w:rPr>
        <w:t>30</w:t>
      </w:r>
      <w:r w:rsidR="0067781D" w:rsidRPr="00EB08D3">
        <w:rPr>
          <w:noProof/>
          <w:szCs w:val="22"/>
          <w:highlight w:val="lightGray"/>
          <w:lang w:val="lt-LT"/>
        </w:rPr>
        <w:t> </w:t>
      </w:r>
      <w:r w:rsidR="0067781D" w:rsidRPr="00EB08D3">
        <w:rPr>
          <w:noProof/>
          <w:szCs w:val="22"/>
          <w:highlight w:val="lightGray"/>
          <w:shd w:val="clear" w:color="auto" w:fill="CCCCCC"/>
          <w:lang w:val="lt-LT"/>
        </w:rPr>
        <w:t>g</w:t>
      </w:r>
    </w:p>
    <w:p w14:paraId="2E0CA9CF" w14:textId="77777777" w:rsidR="00597BAC" w:rsidRDefault="00B3104C" w:rsidP="0067781D">
      <w:pPr>
        <w:rPr>
          <w:noProof/>
          <w:szCs w:val="22"/>
          <w:lang w:val="pt-PT"/>
        </w:rPr>
      </w:pPr>
      <w:r>
        <w:rPr>
          <w:noProof/>
          <w:szCs w:val="22"/>
          <w:highlight w:val="lightGray"/>
          <w:shd w:val="clear" w:color="auto" w:fill="CCCCCC"/>
          <w:lang w:val="lt-LT"/>
        </w:rPr>
        <w:t>35</w:t>
      </w:r>
      <w:r w:rsidRPr="00EB08D3">
        <w:rPr>
          <w:noProof/>
          <w:szCs w:val="22"/>
          <w:highlight w:val="lightGray"/>
          <w:lang w:val="lt-LT"/>
        </w:rPr>
        <w:t> </w:t>
      </w:r>
      <w:r w:rsidRPr="00EB08D3">
        <w:rPr>
          <w:noProof/>
          <w:szCs w:val="22"/>
          <w:highlight w:val="lightGray"/>
          <w:shd w:val="clear" w:color="auto" w:fill="CCCCCC"/>
          <w:lang w:val="lt-LT"/>
        </w:rPr>
        <w:t>g</w:t>
      </w:r>
      <w:r>
        <w:rPr>
          <w:noProof/>
          <w:szCs w:val="22"/>
          <w:highlight w:val="lightGray"/>
          <w:shd w:val="clear" w:color="auto" w:fill="CCCCCC"/>
          <w:lang w:val="lt-LT"/>
        </w:rPr>
        <w:t xml:space="preserve"> </w:t>
      </w:r>
    </w:p>
    <w:p w14:paraId="36DB2458" w14:textId="77777777" w:rsidR="00597BAC" w:rsidRPr="007366BE" w:rsidRDefault="00B3104C" w:rsidP="00597BAC">
      <w:pPr>
        <w:rPr>
          <w:noProof/>
          <w:szCs w:val="22"/>
          <w:lang w:val="pt-PT"/>
        </w:rPr>
      </w:pPr>
      <w:r>
        <w:rPr>
          <w:noProof/>
          <w:szCs w:val="22"/>
          <w:highlight w:val="lightGray"/>
          <w:shd w:val="clear" w:color="auto" w:fill="CCCCCC"/>
          <w:lang w:val="lt-LT"/>
        </w:rPr>
        <w:t>5</w:t>
      </w:r>
      <w:r w:rsidR="00597BAC" w:rsidRPr="00EB08D3">
        <w:rPr>
          <w:noProof/>
          <w:szCs w:val="22"/>
          <w:highlight w:val="lightGray"/>
          <w:shd w:val="clear" w:color="auto" w:fill="CCCCCC"/>
          <w:lang w:val="lt-LT"/>
        </w:rPr>
        <w:t>0</w:t>
      </w:r>
      <w:r w:rsidR="00597BAC" w:rsidRPr="00EB08D3">
        <w:rPr>
          <w:noProof/>
          <w:szCs w:val="22"/>
          <w:highlight w:val="lightGray"/>
          <w:lang w:val="lt-LT"/>
        </w:rPr>
        <w:t> </w:t>
      </w:r>
      <w:r w:rsidR="00597BAC" w:rsidRPr="00EB08D3">
        <w:rPr>
          <w:noProof/>
          <w:szCs w:val="22"/>
          <w:highlight w:val="lightGray"/>
          <w:shd w:val="clear" w:color="auto" w:fill="CCCCCC"/>
          <w:lang w:val="lt-LT"/>
        </w:rPr>
        <w:t>g</w:t>
      </w:r>
    </w:p>
    <w:p w14:paraId="100E1C03" w14:textId="77777777" w:rsidR="00597BAC" w:rsidRPr="007366BE" w:rsidRDefault="00597BAC" w:rsidP="00597BAC">
      <w:pPr>
        <w:rPr>
          <w:noProof/>
          <w:szCs w:val="22"/>
          <w:lang w:val="pt-PT"/>
        </w:rPr>
      </w:pPr>
      <w:r w:rsidRPr="00EB08D3">
        <w:rPr>
          <w:noProof/>
          <w:szCs w:val="22"/>
          <w:highlight w:val="lightGray"/>
          <w:shd w:val="clear" w:color="auto" w:fill="CCCCCC"/>
          <w:lang w:val="lt-LT"/>
        </w:rPr>
        <w:t>60</w:t>
      </w:r>
      <w:r w:rsidRPr="00EB08D3">
        <w:rPr>
          <w:noProof/>
          <w:szCs w:val="22"/>
          <w:highlight w:val="lightGray"/>
          <w:lang w:val="lt-LT"/>
        </w:rPr>
        <w:t> </w:t>
      </w:r>
      <w:r w:rsidRPr="00EB08D3">
        <w:rPr>
          <w:noProof/>
          <w:szCs w:val="22"/>
          <w:highlight w:val="lightGray"/>
          <w:shd w:val="clear" w:color="auto" w:fill="CCCCCC"/>
          <w:lang w:val="lt-LT"/>
        </w:rPr>
        <w:t>g</w:t>
      </w:r>
    </w:p>
    <w:p w14:paraId="085562FB" w14:textId="77777777" w:rsidR="00597BAC" w:rsidRPr="007366BE" w:rsidRDefault="00B3104C" w:rsidP="00597BAC">
      <w:pPr>
        <w:rPr>
          <w:noProof/>
          <w:szCs w:val="22"/>
          <w:lang w:val="pt-PT"/>
        </w:rPr>
      </w:pPr>
      <w:r>
        <w:rPr>
          <w:noProof/>
          <w:szCs w:val="22"/>
          <w:highlight w:val="lightGray"/>
          <w:shd w:val="clear" w:color="auto" w:fill="CCCCCC"/>
          <w:lang w:val="lt-LT"/>
        </w:rPr>
        <w:t>7</w:t>
      </w:r>
      <w:r w:rsidR="00597BAC" w:rsidRPr="00EB08D3">
        <w:rPr>
          <w:noProof/>
          <w:szCs w:val="22"/>
          <w:highlight w:val="lightGray"/>
          <w:shd w:val="clear" w:color="auto" w:fill="CCCCCC"/>
          <w:lang w:val="lt-LT"/>
        </w:rPr>
        <w:t>0</w:t>
      </w:r>
      <w:r w:rsidR="00597BAC" w:rsidRPr="00EB08D3">
        <w:rPr>
          <w:noProof/>
          <w:szCs w:val="22"/>
          <w:highlight w:val="lightGray"/>
          <w:lang w:val="lt-LT"/>
        </w:rPr>
        <w:t> </w:t>
      </w:r>
      <w:r w:rsidR="00597BAC" w:rsidRPr="00EB08D3">
        <w:rPr>
          <w:noProof/>
          <w:szCs w:val="22"/>
          <w:highlight w:val="lightGray"/>
          <w:shd w:val="clear" w:color="auto" w:fill="CCCCCC"/>
          <w:lang w:val="lt-LT"/>
        </w:rPr>
        <w:t>g</w:t>
      </w:r>
    </w:p>
    <w:p w14:paraId="4EC2DA06" w14:textId="77777777" w:rsidR="00597BAC" w:rsidRPr="007366BE" w:rsidRDefault="00B3104C" w:rsidP="00597BAC">
      <w:pPr>
        <w:rPr>
          <w:noProof/>
          <w:szCs w:val="22"/>
          <w:lang w:val="pt-PT"/>
        </w:rPr>
      </w:pPr>
      <w:r>
        <w:rPr>
          <w:noProof/>
          <w:szCs w:val="22"/>
          <w:highlight w:val="lightGray"/>
          <w:shd w:val="clear" w:color="auto" w:fill="CCCCCC"/>
          <w:lang w:val="lt-LT"/>
        </w:rPr>
        <w:t>9</w:t>
      </w:r>
      <w:r w:rsidR="00597BAC" w:rsidRPr="00EB08D3">
        <w:rPr>
          <w:noProof/>
          <w:szCs w:val="22"/>
          <w:highlight w:val="lightGray"/>
          <w:shd w:val="clear" w:color="auto" w:fill="CCCCCC"/>
          <w:lang w:val="lt-LT"/>
        </w:rPr>
        <w:t>0</w:t>
      </w:r>
      <w:r w:rsidR="00597BAC" w:rsidRPr="00EB08D3">
        <w:rPr>
          <w:noProof/>
          <w:szCs w:val="22"/>
          <w:highlight w:val="lightGray"/>
          <w:lang w:val="lt-LT"/>
        </w:rPr>
        <w:t> </w:t>
      </w:r>
      <w:r w:rsidR="00597BAC" w:rsidRPr="00EB08D3">
        <w:rPr>
          <w:noProof/>
          <w:szCs w:val="22"/>
          <w:highlight w:val="lightGray"/>
          <w:shd w:val="clear" w:color="auto" w:fill="CCCCCC"/>
          <w:lang w:val="lt-LT"/>
        </w:rPr>
        <w:t>g</w:t>
      </w:r>
    </w:p>
    <w:p w14:paraId="243303C7" w14:textId="77777777" w:rsidR="00597BAC" w:rsidRPr="007366BE" w:rsidRDefault="00B3104C" w:rsidP="00597BAC">
      <w:pPr>
        <w:rPr>
          <w:noProof/>
          <w:szCs w:val="22"/>
          <w:lang w:val="pt-PT"/>
        </w:rPr>
      </w:pPr>
      <w:r>
        <w:rPr>
          <w:noProof/>
          <w:szCs w:val="22"/>
          <w:highlight w:val="lightGray"/>
          <w:shd w:val="clear" w:color="auto" w:fill="CCCCCC"/>
          <w:lang w:val="lt-LT"/>
        </w:rPr>
        <w:t>10</w:t>
      </w:r>
      <w:r w:rsidR="00597BAC" w:rsidRPr="00EB08D3">
        <w:rPr>
          <w:noProof/>
          <w:szCs w:val="22"/>
          <w:highlight w:val="lightGray"/>
          <w:shd w:val="clear" w:color="auto" w:fill="CCCCCC"/>
          <w:lang w:val="lt-LT"/>
        </w:rPr>
        <w:t>0</w:t>
      </w:r>
      <w:r w:rsidR="00597BAC" w:rsidRPr="00EB08D3">
        <w:rPr>
          <w:noProof/>
          <w:szCs w:val="22"/>
          <w:highlight w:val="lightGray"/>
          <w:lang w:val="lt-LT"/>
        </w:rPr>
        <w:t> </w:t>
      </w:r>
      <w:r w:rsidR="00597BAC" w:rsidRPr="00EB08D3">
        <w:rPr>
          <w:noProof/>
          <w:szCs w:val="22"/>
          <w:highlight w:val="lightGray"/>
          <w:shd w:val="clear" w:color="auto" w:fill="CCCCCC"/>
          <w:lang w:val="lt-LT"/>
        </w:rPr>
        <w:t>g</w:t>
      </w:r>
    </w:p>
    <w:p w14:paraId="5424BCD6" w14:textId="77777777" w:rsidR="0067781D" w:rsidRPr="007366BE" w:rsidRDefault="0067781D" w:rsidP="0067781D">
      <w:pPr>
        <w:rPr>
          <w:noProof/>
          <w:szCs w:val="22"/>
          <w:lang w:val="pt-PT"/>
        </w:rPr>
      </w:pPr>
    </w:p>
    <w:p w14:paraId="206D4BE4" w14:textId="77777777" w:rsidR="0067781D" w:rsidRPr="007366BE" w:rsidRDefault="0067781D" w:rsidP="0067781D">
      <w:pPr>
        <w:rPr>
          <w:noProof/>
          <w:szCs w:val="22"/>
          <w:lang w:val="pt-PT"/>
        </w:rPr>
      </w:pPr>
    </w:p>
    <w:p w14:paraId="1C051DC2" w14:textId="77777777" w:rsidR="0067781D" w:rsidRPr="007366BE" w:rsidRDefault="0067781D" w:rsidP="0067781D">
      <w:pPr>
        <w:pStyle w:val="Antrat2"/>
        <w:keepNext/>
        <w:pBdr>
          <w:top w:val="single" w:sz="4" w:space="1" w:color="auto"/>
          <w:left w:val="single" w:sz="4" w:space="4" w:color="auto"/>
          <w:bottom w:val="single" w:sz="4" w:space="1" w:color="auto"/>
          <w:right w:val="single" w:sz="4" w:space="4" w:color="auto"/>
        </w:pBdr>
        <w:tabs>
          <w:tab w:val="clear" w:pos="1134"/>
          <w:tab w:val="left" w:pos="540"/>
        </w:tabs>
        <w:ind w:left="567" w:hanging="567"/>
        <w:rPr>
          <w:rFonts w:ascii="Times New Roman" w:hAnsi="Times New Roman"/>
          <w:noProof/>
          <w:szCs w:val="22"/>
          <w:lang w:val="pt-PT"/>
        </w:rPr>
      </w:pPr>
      <w:r w:rsidRPr="007366BE">
        <w:rPr>
          <w:rFonts w:ascii="Times New Roman" w:hAnsi="Times New Roman"/>
          <w:noProof/>
          <w:szCs w:val="22"/>
          <w:lang w:val="lt-LT"/>
        </w:rPr>
        <w:t>5.</w:t>
      </w:r>
      <w:r w:rsidRPr="007366BE">
        <w:rPr>
          <w:rFonts w:ascii="Times New Roman" w:hAnsi="Times New Roman"/>
          <w:noProof/>
          <w:szCs w:val="22"/>
          <w:lang w:val="lt-LT"/>
        </w:rPr>
        <w:tab/>
        <w:t>VARTOJIMO METODAS IR BŪDAS (-AI)</w:t>
      </w:r>
    </w:p>
    <w:p w14:paraId="0B534A3C" w14:textId="77777777" w:rsidR="00481A1C" w:rsidRPr="007C1BBA" w:rsidRDefault="00481A1C" w:rsidP="007C1BBA">
      <w:pPr>
        <w:rPr>
          <w:lang w:val="pt-PT"/>
        </w:rPr>
      </w:pPr>
    </w:p>
    <w:p w14:paraId="1553A077" w14:textId="77777777" w:rsidR="0067781D" w:rsidRPr="007366BE" w:rsidRDefault="0067781D" w:rsidP="0067781D">
      <w:pPr>
        <w:rPr>
          <w:noProof/>
          <w:szCs w:val="22"/>
          <w:lang w:val="pt-PT"/>
        </w:rPr>
      </w:pPr>
      <w:r w:rsidRPr="007366BE">
        <w:rPr>
          <w:noProof/>
          <w:szCs w:val="22"/>
          <w:lang w:val="lt-LT"/>
        </w:rPr>
        <w:t>Vartoti ant odos.</w:t>
      </w:r>
    </w:p>
    <w:p w14:paraId="57D0A997" w14:textId="77777777" w:rsidR="0067781D" w:rsidRPr="007366BE" w:rsidRDefault="0067781D" w:rsidP="0067781D">
      <w:pPr>
        <w:rPr>
          <w:noProof/>
          <w:szCs w:val="22"/>
          <w:lang w:val="pt-PT"/>
        </w:rPr>
      </w:pPr>
      <w:r w:rsidRPr="007366BE">
        <w:rPr>
          <w:noProof/>
          <w:szCs w:val="22"/>
          <w:lang w:val="lt-LT"/>
        </w:rPr>
        <w:lastRenderedPageBreak/>
        <w:t>Prieš vartojimą perskaitykite pakuotės lapelį.</w:t>
      </w:r>
    </w:p>
    <w:p w14:paraId="7B06EFA7" w14:textId="77777777" w:rsidR="0067781D" w:rsidRPr="007366BE" w:rsidRDefault="0067781D" w:rsidP="0067781D">
      <w:pPr>
        <w:rPr>
          <w:noProof/>
          <w:szCs w:val="22"/>
          <w:lang w:val="pt-PT"/>
        </w:rPr>
      </w:pPr>
    </w:p>
    <w:p w14:paraId="5424C5CA" w14:textId="77777777" w:rsidR="0067781D" w:rsidRPr="007366BE" w:rsidRDefault="0067781D" w:rsidP="0067781D">
      <w:pPr>
        <w:rPr>
          <w:noProof/>
          <w:szCs w:val="22"/>
          <w:lang w:val="pt-PT"/>
        </w:rPr>
      </w:pPr>
    </w:p>
    <w:p w14:paraId="21C4B46C" w14:textId="77777777" w:rsidR="0067781D" w:rsidRPr="007366BE" w:rsidRDefault="0067781D" w:rsidP="0067781D">
      <w:pPr>
        <w:pStyle w:val="Antrat2"/>
        <w:keepNext/>
        <w:pBdr>
          <w:top w:val="single" w:sz="4" w:space="1" w:color="auto"/>
          <w:left w:val="single" w:sz="4" w:space="4" w:color="auto"/>
          <w:bottom w:val="single" w:sz="4" w:space="1" w:color="auto"/>
          <w:right w:val="single" w:sz="4" w:space="4" w:color="auto"/>
        </w:pBdr>
        <w:tabs>
          <w:tab w:val="clear" w:pos="1134"/>
          <w:tab w:val="left" w:pos="540"/>
        </w:tabs>
        <w:ind w:left="567" w:hanging="567"/>
        <w:rPr>
          <w:rFonts w:ascii="Times New Roman" w:hAnsi="Times New Roman"/>
          <w:noProof/>
          <w:szCs w:val="22"/>
          <w:lang w:val="pt-PT"/>
        </w:rPr>
      </w:pPr>
      <w:r w:rsidRPr="007366BE">
        <w:rPr>
          <w:rFonts w:ascii="Times New Roman" w:hAnsi="Times New Roman"/>
          <w:noProof/>
          <w:szCs w:val="22"/>
          <w:lang w:val="lt-LT"/>
        </w:rPr>
        <w:t>6.</w:t>
      </w:r>
      <w:r w:rsidRPr="007366BE">
        <w:rPr>
          <w:rFonts w:ascii="Times New Roman" w:hAnsi="Times New Roman"/>
          <w:noProof/>
          <w:szCs w:val="22"/>
          <w:lang w:val="lt-LT"/>
        </w:rPr>
        <w:tab/>
        <w:t>SPECIALUS ĮSPĖJIMAS, KAD VAISTINĮ PREPARATĄ BŪTINA LAIKYTI VAIKAMS NEPASTEBIMOJE IR NEPASIEKIAMOJE VIETOJE</w:t>
      </w:r>
    </w:p>
    <w:p w14:paraId="124A4524" w14:textId="77777777" w:rsidR="00481A1C" w:rsidRDefault="00481A1C" w:rsidP="007C1BBA">
      <w:pPr>
        <w:rPr>
          <w:noProof/>
          <w:lang w:val="pt-PT"/>
        </w:rPr>
      </w:pPr>
    </w:p>
    <w:p w14:paraId="464B2881" w14:textId="77777777" w:rsidR="0067781D" w:rsidRPr="007366BE" w:rsidRDefault="0067781D" w:rsidP="0067781D">
      <w:pPr>
        <w:rPr>
          <w:noProof/>
          <w:szCs w:val="22"/>
          <w:lang w:val="pt-PT"/>
        </w:rPr>
      </w:pPr>
      <w:r w:rsidRPr="007366BE">
        <w:rPr>
          <w:noProof/>
          <w:szCs w:val="22"/>
          <w:lang w:val="lt-LT"/>
        </w:rPr>
        <w:t>Laikyti vaikams nepastebimoje ir nepasiekiamoje vietoje.</w:t>
      </w:r>
    </w:p>
    <w:p w14:paraId="4C5DC011" w14:textId="77777777" w:rsidR="0067781D" w:rsidRPr="007366BE" w:rsidRDefault="0067781D" w:rsidP="0067781D">
      <w:pPr>
        <w:rPr>
          <w:noProof/>
          <w:szCs w:val="22"/>
          <w:lang w:val="pt-PT"/>
        </w:rPr>
      </w:pPr>
    </w:p>
    <w:p w14:paraId="439E38E6" w14:textId="77777777" w:rsidR="0067781D" w:rsidRPr="007366BE" w:rsidRDefault="0067781D" w:rsidP="0067781D">
      <w:pPr>
        <w:rPr>
          <w:noProof/>
          <w:szCs w:val="22"/>
          <w:lang w:val="pt-PT"/>
        </w:rPr>
      </w:pPr>
    </w:p>
    <w:p w14:paraId="27F99889" w14:textId="77777777" w:rsidR="0067781D" w:rsidRPr="007366BE" w:rsidRDefault="0067781D" w:rsidP="0067781D">
      <w:pPr>
        <w:pStyle w:val="Antrat2"/>
        <w:keepNext/>
        <w:pBdr>
          <w:top w:val="single" w:sz="4" w:space="1" w:color="auto"/>
          <w:left w:val="single" w:sz="4" w:space="4" w:color="auto"/>
          <w:bottom w:val="single" w:sz="4" w:space="1" w:color="auto"/>
          <w:right w:val="single" w:sz="4" w:space="4" w:color="auto"/>
        </w:pBdr>
        <w:tabs>
          <w:tab w:val="clear" w:pos="1134"/>
          <w:tab w:val="left" w:pos="540"/>
        </w:tabs>
        <w:ind w:left="567" w:hanging="567"/>
        <w:rPr>
          <w:rFonts w:ascii="Times New Roman" w:hAnsi="Times New Roman"/>
          <w:noProof/>
          <w:szCs w:val="22"/>
          <w:lang w:val="pt-PT"/>
        </w:rPr>
      </w:pPr>
      <w:r w:rsidRPr="007366BE">
        <w:rPr>
          <w:rFonts w:ascii="Times New Roman" w:hAnsi="Times New Roman"/>
          <w:noProof/>
          <w:szCs w:val="22"/>
          <w:lang w:val="lt-LT"/>
        </w:rPr>
        <w:t>7.</w:t>
      </w:r>
      <w:r w:rsidRPr="007366BE">
        <w:rPr>
          <w:rFonts w:ascii="Times New Roman" w:hAnsi="Times New Roman"/>
          <w:noProof/>
          <w:szCs w:val="22"/>
          <w:lang w:val="lt-LT"/>
        </w:rPr>
        <w:tab/>
        <w:t>KITAS (-I) SPECIALUS (-ŪS) ĮSPĖJIMAS (-AI) (JEI REIKIA)</w:t>
      </w:r>
    </w:p>
    <w:p w14:paraId="2D5D9677" w14:textId="77777777" w:rsidR="00481A1C" w:rsidRDefault="00481A1C" w:rsidP="007C1BBA">
      <w:pPr>
        <w:rPr>
          <w:noProof/>
          <w:lang w:val="pt-PT"/>
        </w:rPr>
      </w:pPr>
    </w:p>
    <w:p w14:paraId="7A620CC6" w14:textId="77777777" w:rsidR="0067781D" w:rsidRPr="007366BE" w:rsidRDefault="0067781D" w:rsidP="0067781D">
      <w:pPr>
        <w:rPr>
          <w:noProof/>
          <w:szCs w:val="22"/>
          <w:lang w:val="pt-PT"/>
        </w:rPr>
      </w:pPr>
      <w:r>
        <w:rPr>
          <w:noProof/>
          <w:szCs w:val="22"/>
          <w:lang w:val="lt-LT"/>
        </w:rPr>
        <w:t>Vartoti</w:t>
      </w:r>
      <w:r w:rsidRPr="007366BE">
        <w:rPr>
          <w:noProof/>
          <w:szCs w:val="22"/>
          <w:lang w:val="lt-LT"/>
        </w:rPr>
        <w:t xml:space="preserve"> tik išoriškai</w:t>
      </w:r>
    </w:p>
    <w:p w14:paraId="1E90F4F4" w14:textId="77777777" w:rsidR="0067781D" w:rsidRPr="007366BE" w:rsidRDefault="0067781D" w:rsidP="0067781D">
      <w:pPr>
        <w:rPr>
          <w:noProof/>
          <w:szCs w:val="22"/>
          <w:lang w:val="pt-PT"/>
        </w:rPr>
      </w:pPr>
      <w:r w:rsidRPr="007366BE">
        <w:rPr>
          <w:noProof/>
          <w:szCs w:val="22"/>
          <w:lang w:val="lt-LT"/>
        </w:rPr>
        <w:t>Vengti patekimo ant akių vokų ir į akis!</w:t>
      </w:r>
    </w:p>
    <w:p w14:paraId="3A11F335" w14:textId="77777777" w:rsidR="0067781D" w:rsidRPr="007366BE" w:rsidRDefault="0067781D" w:rsidP="0067781D">
      <w:pPr>
        <w:rPr>
          <w:noProof/>
          <w:szCs w:val="22"/>
          <w:lang w:val="pt-PT"/>
        </w:rPr>
      </w:pPr>
    </w:p>
    <w:p w14:paraId="5DAC056E" w14:textId="77777777" w:rsidR="0067781D" w:rsidRPr="007366BE" w:rsidRDefault="0067781D" w:rsidP="0067781D">
      <w:pPr>
        <w:rPr>
          <w:noProof/>
          <w:szCs w:val="22"/>
          <w:lang w:val="pt-PT"/>
        </w:rPr>
      </w:pPr>
    </w:p>
    <w:p w14:paraId="2B592A40" w14:textId="77777777" w:rsidR="0067781D" w:rsidRPr="007366BE" w:rsidRDefault="0067781D" w:rsidP="0067781D">
      <w:pPr>
        <w:pStyle w:val="Antrat2"/>
        <w:keepNext/>
        <w:pBdr>
          <w:top w:val="single" w:sz="4" w:space="1" w:color="auto"/>
          <w:left w:val="single" w:sz="4" w:space="4" w:color="auto"/>
          <w:bottom w:val="single" w:sz="4" w:space="1" w:color="auto"/>
          <w:right w:val="single" w:sz="4" w:space="4" w:color="auto"/>
        </w:pBdr>
        <w:tabs>
          <w:tab w:val="clear" w:pos="1134"/>
          <w:tab w:val="left" w:pos="540"/>
        </w:tabs>
        <w:ind w:left="567" w:hanging="567"/>
        <w:rPr>
          <w:rFonts w:ascii="Times New Roman" w:hAnsi="Times New Roman"/>
          <w:noProof/>
          <w:szCs w:val="22"/>
          <w:lang w:val="pt-PT"/>
        </w:rPr>
      </w:pPr>
      <w:r w:rsidRPr="007366BE">
        <w:rPr>
          <w:rFonts w:ascii="Times New Roman" w:hAnsi="Times New Roman"/>
          <w:noProof/>
          <w:szCs w:val="22"/>
          <w:lang w:val="lt-LT"/>
        </w:rPr>
        <w:t>8.</w:t>
      </w:r>
      <w:r w:rsidRPr="007366BE">
        <w:rPr>
          <w:rFonts w:ascii="Times New Roman" w:hAnsi="Times New Roman"/>
          <w:noProof/>
          <w:szCs w:val="22"/>
          <w:lang w:val="lt-LT"/>
        </w:rPr>
        <w:tab/>
        <w:t>TINKAMUMO LAIKAS</w:t>
      </w:r>
    </w:p>
    <w:p w14:paraId="16B69233" w14:textId="77777777" w:rsidR="00481A1C" w:rsidRDefault="00481A1C" w:rsidP="007C1BBA">
      <w:pPr>
        <w:rPr>
          <w:noProof/>
          <w:lang w:val="pt-PT"/>
        </w:rPr>
      </w:pPr>
    </w:p>
    <w:p w14:paraId="751363CC" w14:textId="77777777" w:rsidR="0067781D" w:rsidRPr="007366BE" w:rsidRDefault="0067781D" w:rsidP="0067781D">
      <w:pPr>
        <w:rPr>
          <w:noProof/>
          <w:szCs w:val="22"/>
          <w:lang w:val="pt-PT"/>
        </w:rPr>
      </w:pPr>
      <w:r w:rsidRPr="007366BE">
        <w:rPr>
          <w:noProof/>
          <w:szCs w:val="22"/>
          <w:lang w:val="lt-LT"/>
        </w:rPr>
        <w:t>Tinka iki</w:t>
      </w:r>
      <w:r>
        <w:rPr>
          <w:noProof/>
          <w:szCs w:val="22"/>
          <w:lang w:val="lt-LT"/>
        </w:rPr>
        <w:t>:</w:t>
      </w:r>
      <w:r w:rsidRPr="007366BE">
        <w:rPr>
          <w:noProof/>
          <w:szCs w:val="22"/>
          <w:lang w:val="lt-LT"/>
        </w:rPr>
        <w:t xml:space="preserve"> </w:t>
      </w:r>
      <w:r>
        <w:rPr>
          <w:noProof/>
          <w:szCs w:val="22"/>
          <w:lang w:val="lt-LT"/>
        </w:rPr>
        <w:t>{mm.MMMM}</w:t>
      </w:r>
    </w:p>
    <w:p w14:paraId="0BC02A30" w14:textId="77777777" w:rsidR="0067781D" w:rsidRPr="007366BE" w:rsidRDefault="003D637F" w:rsidP="0067781D">
      <w:pPr>
        <w:rPr>
          <w:noProof/>
          <w:szCs w:val="22"/>
          <w:lang w:val="pt-PT"/>
        </w:rPr>
      </w:pPr>
      <w:r>
        <w:rPr>
          <w:noProof/>
          <w:szCs w:val="22"/>
          <w:lang w:val="lt-LT"/>
        </w:rPr>
        <w:t>Tūbelę</w:t>
      </w:r>
      <w:r w:rsidRPr="007366BE">
        <w:rPr>
          <w:noProof/>
          <w:szCs w:val="22"/>
          <w:lang w:val="lt-LT"/>
        </w:rPr>
        <w:t xml:space="preserve"> </w:t>
      </w:r>
      <w:r w:rsidR="0067781D" w:rsidRPr="007366BE">
        <w:rPr>
          <w:noProof/>
          <w:szCs w:val="22"/>
          <w:lang w:val="lt-LT"/>
        </w:rPr>
        <w:t xml:space="preserve">išmesti praėjus </w:t>
      </w:r>
      <w:r w:rsidR="002D26B7">
        <w:rPr>
          <w:noProof/>
          <w:szCs w:val="22"/>
          <w:lang w:val="lt-LT"/>
        </w:rPr>
        <w:t>6</w:t>
      </w:r>
      <w:r w:rsidR="002D26B7" w:rsidRPr="007366BE">
        <w:rPr>
          <w:noProof/>
          <w:szCs w:val="22"/>
          <w:lang w:val="lt-LT"/>
        </w:rPr>
        <w:t xml:space="preserve"> </w:t>
      </w:r>
      <w:r w:rsidR="0067781D" w:rsidRPr="007366BE">
        <w:rPr>
          <w:noProof/>
          <w:szCs w:val="22"/>
          <w:lang w:val="lt-LT"/>
        </w:rPr>
        <w:t>mėnesiams po pirmojo atidarymo.</w:t>
      </w:r>
    </w:p>
    <w:p w14:paraId="661F323A" w14:textId="77777777" w:rsidR="0067781D" w:rsidRPr="007366BE" w:rsidRDefault="0067781D" w:rsidP="0067781D">
      <w:pPr>
        <w:rPr>
          <w:noProof/>
          <w:szCs w:val="22"/>
          <w:lang w:val="pt-PT"/>
        </w:rPr>
      </w:pPr>
    </w:p>
    <w:p w14:paraId="55D6BD27" w14:textId="77777777" w:rsidR="0067781D" w:rsidRPr="007366BE" w:rsidRDefault="0067781D" w:rsidP="0067781D">
      <w:pPr>
        <w:rPr>
          <w:noProof/>
          <w:szCs w:val="22"/>
          <w:lang w:val="pt-PT"/>
        </w:rPr>
      </w:pPr>
    </w:p>
    <w:p w14:paraId="2A235218" w14:textId="77777777" w:rsidR="0067781D" w:rsidRPr="007366BE" w:rsidRDefault="0067781D" w:rsidP="0067781D">
      <w:pPr>
        <w:pStyle w:val="Antrat2"/>
        <w:keepNext/>
        <w:pBdr>
          <w:top w:val="single" w:sz="4" w:space="1" w:color="auto"/>
          <w:left w:val="single" w:sz="4" w:space="4" w:color="auto"/>
          <w:bottom w:val="single" w:sz="4" w:space="1" w:color="auto"/>
          <w:right w:val="single" w:sz="4" w:space="4" w:color="auto"/>
        </w:pBdr>
        <w:tabs>
          <w:tab w:val="clear" w:pos="1134"/>
          <w:tab w:val="left" w:pos="540"/>
        </w:tabs>
        <w:ind w:left="567" w:hanging="567"/>
        <w:rPr>
          <w:rFonts w:ascii="Times New Roman" w:hAnsi="Times New Roman"/>
          <w:noProof/>
          <w:szCs w:val="22"/>
          <w:lang w:val="pt-PT"/>
        </w:rPr>
      </w:pPr>
      <w:r w:rsidRPr="007366BE">
        <w:rPr>
          <w:rFonts w:ascii="Times New Roman" w:hAnsi="Times New Roman"/>
          <w:noProof/>
          <w:szCs w:val="22"/>
          <w:lang w:val="lt-LT"/>
        </w:rPr>
        <w:t>9.</w:t>
      </w:r>
      <w:r w:rsidRPr="007366BE">
        <w:rPr>
          <w:rFonts w:ascii="Times New Roman" w:hAnsi="Times New Roman"/>
          <w:noProof/>
          <w:szCs w:val="22"/>
          <w:lang w:val="lt-LT"/>
        </w:rPr>
        <w:tab/>
        <w:t>SPECIALIOS LAIKYMO SĄLYGOS</w:t>
      </w:r>
    </w:p>
    <w:p w14:paraId="28111CCA" w14:textId="77777777" w:rsidR="00481A1C" w:rsidRDefault="00481A1C" w:rsidP="007C1BBA">
      <w:pPr>
        <w:rPr>
          <w:noProof/>
          <w:lang w:val="pt-PT"/>
        </w:rPr>
      </w:pPr>
    </w:p>
    <w:p w14:paraId="5A244A82" w14:textId="77777777" w:rsidR="0067781D" w:rsidRPr="007366BE" w:rsidRDefault="0067781D" w:rsidP="0067781D">
      <w:pPr>
        <w:rPr>
          <w:noProof/>
          <w:szCs w:val="22"/>
          <w:lang w:val="pt-PT"/>
        </w:rPr>
      </w:pPr>
    </w:p>
    <w:p w14:paraId="3D4B4C6C" w14:textId="77777777" w:rsidR="0067781D" w:rsidRPr="007366BE" w:rsidRDefault="0067781D" w:rsidP="0067781D">
      <w:pPr>
        <w:pStyle w:val="Antrat2"/>
        <w:pBdr>
          <w:top w:val="single" w:sz="4" w:space="1" w:color="auto"/>
          <w:left w:val="single" w:sz="4" w:space="4" w:color="auto"/>
          <w:bottom w:val="single" w:sz="4" w:space="1" w:color="auto"/>
          <w:right w:val="single" w:sz="4" w:space="4" w:color="auto"/>
        </w:pBdr>
        <w:tabs>
          <w:tab w:val="clear" w:pos="1134"/>
          <w:tab w:val="left" w:pos="540"/>
        </w:tabs>
        <w:ind w:left="567" w:hanging="567"/>
        <w:rPr>
          <w:rFonts w:ascii="Times New Roman" w:hAnsi="Times New Roman"/>
          <w:noProof/>
          <w:szCs w:val="22"/>
          <w:lang w:val="pt-PT"/>
        </w:rPr>
      </w:pPr>
      <w:r w:rsidRPr="007366BE">
        <w:rPr>
          <w:rFonts w:ascii="Times New Roman" w:hAnsi="Times New Roman"/>
          <w:noProof/>
          <w:szCs w:val="22"/>
          <w:lang w:val="lt-LT"/>
        </w:rPr>
        <w:t>10.</w:t>
      </w:r>
      <w:r w:rsidRPr="007366BE">
        <w:rPr>
          <w:rFonts w:ascii="Times New Roman" w:hAnsi="Times New Roman"/>
          <w:noProof/>
          <w:szCs w:val="22"/>
          <w:lang w:val="lt-LT"/>
        </w:rPr>
        <w:tab/>
        <w:t>SPECIALIOS ATSARGUMO PRIEMONĖS DĖL NESUVARTOTO VAISTINIO PREPARATO AR JO ATLIEKŲ TVARKYMO (JEI REIKIA)</w:t>
      </w:r>
    </w:p>
    <w:p w14:paraId="0CBF93FE" w14:textId="77777777" w:rsidR="0067781D" w:rsidRPr="007366BE" w:rsidRDefault="0067781D" w:rsidP="0067781D">
      <w:pPr>
        <w:rPr>
          <w:noProof/>
          <w:szCs w:val="22"/>
          <w:lang w:val="pt-PT"/>
        </w:rPr>
      </w:pPr>
    </w:p>
    <w:p w14:paraId="2C9D3910" w14:textId="77777777" w:rsidR="0067781D" w:rsidRPr="007366BE" w:rsidRDefault="0067781D" w:rsidP="0067781D">
      <w:pPr>
        <w:rPr>
          <w:noProof/>
          <w:szCs w:val="22"/>
          <w:lang w:val="pt-PT"/>
        </w:rPr>
      </w:pPr>
    </w:p>
    <w:p w14:paraId="26A2E0B9" w14:textId="77777777" w:rsidR="0067781D" w:rsidRPr="007366BE" w:rsidRDefault="0067781D" w:rsidP="0067781D">
      <w:pPr>
        <w:pStyle w:val="Antrat2"/>
        <w:keepNext/>
        <w:pBdr>
          <w:top w:val="single" w:sz="4" w:space="1" w:color="auto"/>
          <w:left w:val="single" w:sz="4" w:space="4" w:color="auto"/>
          <w:bottom w:val="single" w:sz="4" w:space="1" w:color="auto"/>
          <w:right w:val="single" w:sz="4" w:space="4" w:color="auto"/>
        </w:pBdr>
        <w:tabs>
          <w:tab w:val="clear" w:pos="1134"/>
          <w:tab w:val="left" w:pos="540"/>
        </w:tabs>
        <w:ind w:left="567" w:hanging="567"/>
        <w:rPr>
          <w:rFonts w:ascii="Times New Roman" w:hAnsi="Times New Roman"/>
          <w:noProof/>
          <w:szCs w:val="22"/>
          <w:lang w:val="pt-PT"/>
        </w:rPr>
      </w:pPr>
      <w:r w:rsidRPr="007366BE">
        <w:rPr>
          <w:rFonts w:ascii="Times New Roman" w:hAnsi="Times New Roman"/>
          <w:noProof/>
          <w:szCs w:val="22"/>
          <w:lang w:val="lt-LT"/>
        </w:rPr>
        <w:t>11.</w:t>
      </w:r>
      <w:r w:rsidRPr="007366BE">
        <w:rPr>
          <w:rFonts w:ascii="Times New Roman" w:hAnsi="Times New Roman"/>
          <w:noProof/>
          <w:szCs w:val="22"/>
          <w:lang w:val="lt-LT"/>
        </w:rPr>
        <w:tab/>
        <w:t>RINKODAROS TEISĖS TURĖTOJO PAVADINIMAS IR ADRESAS</w:t>
      </w:r>
    </w:p>
    <w:p w14:paraId="5193DEBD" w14:textId="77777777" w:rsidR="00481A1C" w:rsidRDefault="00481A1C" w:rsidP="007C1BBA">
      <w:pPr>
        <w:rPr>
          <w:noProof/>
          <w:lang w:val="pt-PT"/>
        </w:rPr>
      </w:pPr>
    </w:p>
    <w:p w14:paraId="30D4E814" w14:textId="77777777" w:rsidR="0067781D" w:rsidRPr="007366BE" w:rsidRDefault="0067781D" w:rsidP="0067781D">
      <w:pPr>
        <w:rPr>
          <w:szCs w:val="22"/>
          <w:lang w:val="pt-PT"/>
        </w:rPr>
      </w:pPr>
      <w:r w:rsidRPr="007366BE">
        <w:rPr>
          <w:szCs w:val="22"/>
          <w:lang w:val="lt-LT"/>
        </w:rPr>
        <w:t>Almirall Hermal GmbH</w:t>
      </w:r>
    </w:p>
    <w:p w14:paraId="72D824EC" w14:textId="77777777" w:rsidR="0067781D" w:rsidRPr="00EB08D3" w:rsidRDefault="0067781D" w:rsidP="0067781D">
      <w:pPr>
        <w:rPr>
          <w:szCs w:val="22"/>
          <w:highlight w:val="lightGray"/>
          <w:lang w:val="pt-PT"/>
        </w:rPr>
      </w:pPr>
      <w:r w:rsidRPr="00EB08D3">
        <w:rPr>
          <w:szCs w:val="22"/>
          <w:highlight w:val="lightGray"/>
          <w:lang w:val="lt-LT"/>
        </w:rPr>
        <w:t>Scholtzstraße 3</w:t>
      </w:r>
    </w:p>
    <w:p w14:paraId="690D73E2" w14:textId="77777777" w:rsidR="0067781D" w:rsidRPr="007366BE" w:rsidRDefault="0067781D" w:rsidP="0067781D">
      <w:pPr>
        <w:rPr>
          <w:szCs w:val="22"/>
          <w:lang w:val="pt-PT"/>
        </w:rPr>
      </w:pPr>
      <w:r w:rsidRPr="00EB08D3">
        <w:rPr>
          <w:szCs w:val="22"/>
          <w:highlight w:val="lightGray"/>
          <w:lang w:val="lt-LT"/>
        </w:rPr>
        <w:t>21465 Reinbek</w:t>
      </w:r>
    </w:p>
    <w:p w14:paraId="44239292" w14:textId="77777777" w:rsidR="0067781D" w:rsidRPr="007366BE" w:rsidRDefault="0067781D" w:rsidP="0067781D">
      <w:pPr>
        <w:rPr>
          <w:szCs w:val="22"/>
          <w:lang w:val="pt-PT"/>
        </w:rPr>
      </w:pPr>
      <w:r w:rsidRPr="007366BE">
        <w:rPr>
          <w:szCs w:val="22"/>
          <w:lang w:val="lt-LT"/>
        </w:rPr>
        <w:t>Vokietija</w:t>
      </w:r>
    </w:p>
    <w:p w14:paraId="23BAD357" w14:textId="77777777" w:rsidR="0067781D" w:rsidRPr="007366BE" w:rsidRDefault="0067781D" w:rsidP="0067781D">
      <w:pPr>
        <w:rPr>
          <w:noProof/>
          <w:szCs w:val="22"/>
          <w:lang w:val="pt-PT"/>
        </w:rPr>
      </w:pPr>
    </w:p>
    <w:p w14:paraId="514A8473" w14:textId="77777777" w:rsidR="0067781D" w:rsidRPr="007366BE" w:rsidRDefault="0067781D" w:rsidP="0067781D">
      <w:pPr>
        <w:rPr>
          <w:noProof/>
          <w:szCs w:val="22"/>
          <w:lang w:val="pt-PT"/>
        </w:rPr>
      </w:pPr>
    </w:p>
    <w:p w14:paraId="32C8136F" w14:textId="77777777" w:rsidR="0067781D" w:rsidRPr="007366BE" w:rsidRDefault="0067781D" w:rsidP="0067781D">
      <w:pPr>
        <w:pStyle w:val="Antrat2"/>
        <w:keepNext/>
        <w:pBdr>
          <w:top w:val="single" w:sz="4" w:space="1" w:color="auto"/>
          <w:left w:val="single" w:sz="4" w:space="4" w:color="auto"/>
          <w:bottom w:val="single" w:sz="4" w:space="1" w:color="auto"/>
          <w:right w:val="single" w:sz="4" w:space="4" w:color="auto"/>
        </w:pBdr>
        <w:tabs>
          <w:tab w:val="clear" w:pos="1134"/>
          <w:tab w:val="left" w:pos="540"/>
        </w:tabs>
        <w:ind w:left="567" w:hanging="567"/>
        <w:rPr>
          <w:rFonts w:ascii="Times New Roman" w:hAnsi="Times New Roman"/>
          <w:noProof/>
          <w:szCs w:val="22"/>
          <w:lang w:val="pt-PT"/>
        </w:rPr>
      </w:pPr>
      <w:r w:rsidRPr="007366BE">
        <w:rPr>
          <w:rFonts w:ascii="Times New Roman" w:hAnsi="Times New Roman"/>
          <w:noProof/>
          <w:szCs w:val="22"/>
          <w:lang w:val="lt-LT"/>
        </w:rPr>
        <w:t>12.</w:t>
      </w:r>
      <w:r w:rsidRPr="007366BE">
        <w:rPr>
          <w:rFonts w:ascii="Times New Roman" w:hAnsi="Times New Roman"/>
          <w:noProof/>
          <w:szCs w:val="22"/>
          <w:lang w:val="lt-LT"/>
        </w:rPr>
        <w:tab/>
        <w:t xml:space="preserve">RINKODAROS </w:t>
      </w:r>
      <w:r w:rsidR="003D637F">
        <w:rPr>
          <w:rFonts w:ascii="Times New Roman" w:hAnsi="Times New Roman"/>
          <w:noProof/>
          <w:szCs w:val="22"/>
          <w:lang w:val="lt-LT"/>
        </w:rPr>
        <w:t>PAŽYMĖJIMO</w:t>
      </w:r>
      <w:r w:rsidRPr="007366BE">
        <w:rPr>
          <w:rFonts w:ascii="Times New Roman" w:hAnsi="Times New Roman"/>
          <w:noProof/>
          <w:szCs w:val="22"/>
          <w:lang w:val="lt-LT"/>
        </w:rPr>
        <w:t xml:space="preserve"> NUMERIS (-IAI) </w:t>
      </w:r>
    </w:p>
    <w:p w14:paraId="409E5321" w14:textId="77777777" w:rsidR="0067781D" w:rsidRPr="007366BE" w:rsidRDefault="0067781D" w:rsidP="0067781D">
      <w:pPr>
        <w:rPr>
          <w:noProof/>
          <w:szCs w:val="22"/>
          <w:lang w:val="pt-PT"/>
        </w:rPr>
      </w:pPr>
    </w:p>
    <w:p w14:paraId="14E7EF9C" w14:textId="77777777" w:rsidR="0067781D" w:rsidRPr="007366BE" w:rsidRDefault="0067781D" w:rsidP="0067781D">
      <w:pPr>
        <w:rPr>
          <w:noProof/>
          <w:szCs w:val="22"/>
          <w:lang w:val="pt-PT"/>
        </w:rPr>
      </w:pPr>
    </w:p>
    <w:p w14:paraId="20DFE640" w14:textId="77777777" w:rsidR="0067781D" w:rsidRPr="007366BE" w:rsidRDefault="0067781D" w:rsidP="0067781D">
      <w:pPr>
        <w:pStyle w:val="Antrat2"/>
        <w:keepNext/>
        <w:pBdr>
          <w:top w:val="single" w:sz="4" w:space="1" w:color="auto"/>
          <w:left w:val="single" w:sz="4" w:space="4" w:color="auto"/>
          <w:bottom w:val="single" w:sz="4" w:space="1" w:color="auto"/>
          <w:right w:val="single" w:sz="4" w:space="4" w:color="auto"/>
        </w:pBdr>
        <w:tabs>
          <w:tab w:val="clear" w:pos="1134"/>
          <w:tab w:val="left" w:pos="540"/>
        </w:tabs>
        <w:ind w:left="567" w:hanging="567"/>
        <w:rPr>
          <w:rFonts w:ascii="Times New Roman" w:hAnsi="Times New Roman"/>
          <w:noProof/>
          <w:szCs w:val="22"/>
          <w:lang w:val="pt-PT"/>
        </w:rPr>
      </w:pPr>
      <w:r w:rsidRPr="007366BE">
        <w:rPr>
          <w:rFonts w:ascii="Times New Roman" w:hAnsi="Times New Roman"/>
          <w:noProof/>
          <w:szCs w:val="22"/>
          <w:lang w:val="lt-LT"/>
        </w:rPr>
        <w:t>13.</w:t>
      </w:r>
      <w:r w:rsidRPr="007366BE">
        <w:rPr>
          <w:rFonts w:ascii="Times New Roman" w:hAnsi="Times New Roman"/>
          <w:noProof/>
          <w:szCs w:val="22"/>
          <w:lang w:val="lt-LT"/>
        </w:rPr>
        <w:tab/>
        <w:t>SERIJOS NUMERIS</w:t>
      </w:r>
    </w:p>
    <w:p w14:paraId="4890F007" w14:textId="77777777" w:rsidR="0067781D" w:rsidRPr="007366BE" w:rsidRDefault="0067781D" w:rsidP="0067781D">
      <w:pPr>
        <w:keepNext/>
        <w:rPr>
          <w:noProof/>
          <w:szCs w:val="22"/>
          <w:lang w:val="pt-PT"/>
        </w:rPr>
      </w:pPr>
    </w:p>
    <w:p w14:paraId="7B552105" w14:textId="77777777" w:rsidR="0067781D" w:rsidRPr="007366BE" w:rsidRDefault="0067781D" w:rsidP="0067781D">
      <w:pPr>
        <w:rPr>
          <w:noProof/>
          <w:szCs w:val="22"/>
          <w:lang w:val="pt-PT"/>
        </w:rPr>
      </w:pPr>
      <w:r w:rsidRPr="007366BE">
        <w:rPr>
          <w:noProof/>
          <w:szCs w:val="22"/>
          <w:lang w:val="lt-LT"/>
        </w:rPr>
        <w:t>Serija</w:t>
      </w:r>
    </w:p>
    <w:p w14:paraId="0BE0ACEA" w14:textId="77777777" w:rsidR="0067781D" w:rsidRPr="007366BE" w:rsidRDefault="0067781D" w:rsidP="0067781D">
      <w:pPr>
        <w:rPr>
          <w:noProof/>
          <w:szCs w:val="22"/>
          <w:lang w:val="pt-PT"/>
        </w:rPr>
      </w:pPr>
    </w:p>
    <w:p w14:paraId="4556364B" w14:textId="77777777" w:rsidR="0067781D" w:rsidRPr="007366BE" w:rsidRDefault="0067781D" w:rsidP="0067781D">
      <w:pPr>
        <w:rPr>
          <w:noProof/>
          <w:szCs w:val="22"/>
          <w:lang w:val="pt-PT"/>
        </w:rPr>
      </w:pPr>
    </w:p>
    <w:p w14:paraId="176DB84F" w14:textId="77777777" w:rsidR="0067781D" w:rsidRPr="007366BE" w:rsidRDefault="0067781D" w:rsidP="0067781D">
      <w:pPr>
        <w:pStyle w:val="Antrat2"/>
        <w:keepNext/>
        <w:pBdr>
          <w:top w:val="single" w:sz="4" w:space="1" w:color="auto"/>
          <w:left w:val="single" w:sz="4" w:space="4" w:color="auto"/>
          <w:bottom w:val="single" w:sz="4" w:space="1" w:color="auto"/>
          <w:right w:val="single" w:sz="4" w:space="4" w:color="auto"/>
        </w:pBdr>
        <w:tabs>
          <w:tab w:val="clear" w:pos="1134"/>
          <w:tab w:val="left" w:pos="540"/>
        </w:tabs>
        <w:ind w:left="567" w:hanging="567"/>
        <w:rPr>
          <w:rFonts w:ascii="Times New Roman" w:hAnsi="Times New Roman"/>
          <w:noProof/>
          <w:szCs w:val="22"/>
          <w:lang w:val="pt-PT"/>
        </w:rPr>
      </w:pPr>
      <w:r w:rsidRPr="007366BE">
        <w:rPr>
          <w:rFonts w:ascii="Times New Roman" w:hAnsi="Times New Roman"/>
          <w:noProof/>
          <w:szCs w:val="22"/>
          <w:lang w:val="lt-LT"/>
        </w:rPr>
        <w:t>14.</w:t>
      </w:r>
      <w:r w:rsidRPr="007366BE">
        <w:rPr>
          <w:rFonts w:ascii="Times New Roman" w:hAnsi="Times New Roman"/>
          <w:noProof/>
          <w:szCs w:val="22"/>
          <w:lang w:val="lt-LT"/>
        </w:rPr>
        <w:tab/>
        <w:t>PARDAVIMO (IŠDAVIMO) TVARKA</w:t>
      </w:r>
    </w:p>
    <w:p w14:paraId="6744791A" w14:textId="77777777" w:rsidR="00481A1C" w:rsidRDefault="00481A1C" w:rsidP="007C1BBA">
      <w:pPr>
        <w:rPr>
          <w:noProof/>
          <w:lang w:val="pt-PT"/>
        </w:rPr>
      </w:pPr>
    </w:p>
    <w:p w14:paraId="48E6C272" w14:textId="77777777" w:rsidR="0067781D" w:rsidRDefault="003D637F" w:rsidP="0067781D">
      <w:pPr>
        <w:rPr>
          <w:noProof/>
          <w:szCs w:val="22"/>
          <w:lang w:val="pt-PT"/>
        </w:rPr>
      </w:pPr>
      <w:r w:rsidRPr="003D637F">
        <w:rPr>
          <w:noProof/>
          <w:szCs w:val="22"/>
          <w:lang w:val="pt-PT"/>
        </w:rPr>
        <w:lastRenderedPageBreak/>
        <w:t>Receptinis vaistinis preparatas.</w:t>
      </w:r>
    </w:p>
    <w:p w14:paraId="57BE6DBF" w14:textId="77777777" w:rsidR="003D637F" w:rsidRPr="007366BE" w:rsidRDefault="003D637F" w:rsidP="0067781D">
      <w:pPr>
        <w:rPr>
          <w:noProof/>
          <w:szCs w:val="22"/>
          <w:lang w:val="pt-PT"/>
        </w:rPr>
      </w:pPr>
    </w:p>
    <w:p w14:paraId="3F852C87" w14:textId="77777777" w:rsidR="0067781D" w:rsidRPr="007366BE" w:rsidRDefault="0067781D" w:rsidP="0067781D">
      <w:pPr>
        <w:rPr>
          <w:noProof/>
          <w:szCs w:val="22"/>
          <w:lang w:val="pt-PT"/>
        </w:rPr>
      </w:pPr>
    </w:p>
    <w:p w14:paraId="7309FF59" w14:textId="77777777" w:rsidR="0067781D" w:rsidRPr="000E4D78" w:rsidRDefault="0067781D" w:rsidP="0067781D">
      <w:pPr>
        <w:pStyle w:val="Antrat2"/>
        <w:pBdr>
          <w:top w:val="single" w:sz="4" w:space="1" w:color="auto"/>
          <w:left w:val="single" w:sz="4" w:space="4" w:color="auto"/>
          <w:bottom w:val="single" w:sz="4" w:space="1" w:color="auto"/>
          <w:right w:val="single" w:sz="4" w:space="4" w:color="auto"/>
        </w:pBdr>
        <w:tabs>
          <w:tab w:val="clear" w:pos="1134"/>
          <w:tab w:val="left" w:pos="540"/>
        </w:tabs>
        <w:ind w:left="567" w:hanging="567"/>
        <w:rPr>
          <w:rFonts w:ascii="Times New Roman" w:hAnsi="Times New Roman"/>
          <w:noProof/>
          <w:szCs w:val="22"/>
          <w:lang w:val="pt-PT"/>
        </w:rPr>
      </w:pPr>
      <w:r w:rsidRPr="007366BE">
        <w:rPr>
          <w:rFonts w:ascii="Times New Roman" w:hAnsi="Times New Roman"/>
          <w:noProof/>
          <w:szCs w:val="22"/>
          <w:lang w:val="lt-LT"/>
        </w:rPr>
        <w:t>15.</w:t>
      </w:r>
      <w:r w:rsidRPr="007366BE">
        <w:rPr>
          <w:rFonts w:ascii="Times New Roman" w:hAnsi="Times New Roman"/>
          <w:noProof/>
          <w:szCs w:val="22"/>
          <w:lang w:val="lt-LT"/>
        </w:rPr>
        <w:tab/>
        <w:t>VARTOJIMO INSTRUKCIJA</w:t>
      </w:r>
    </w:p>
    <w:p w14:paraId="6195DE09" w14:textId="77777777" w:rsidR="0067781D" w:rsidRPr="000E4D78" w:rsidRDefault="0067781D" w:rsidP="0067781D">
      <w:pPr>
        <w:rPr>
          <w:noProof/>
          <w:szCs w:val="22"/>
          <w:lang w:val="pt-PT"/>
        </w:rPr>
      </w:pPr>
    </w:p>
    <w:p w14:paraId="4D73DDE7" w14:textId="77777777" w:rsidR="0067781D" w:rsidRPr="007366BE" w:rsidRDefault="0067781D" w:rsidP="0067781D">
      <w:pPr>
        <w:rPr>
          <w:noProof/>
          <w:szCs w:val="22"/>
          <w:lang w:val="pt-PT"/>
        </w:rPr>
      </w:pPr>
    </w:p>
    <w:p w14:paraId="7114D090" w14:textId="77777777" w:rsidR="0067781D" w:rsidRPr="007366BE" w:rsidRDefault="0067781D" w:rsidP="0067781D">
      <w:pPr>
        <w:pStyle w:val="Antrat2"/>
        <w:keepNext/>
        <w:pBdr>
          <w:top w:val="single" w:sz="4" w:space="1" w:color="auto"/>
          <w:left w:val="single" w:sz="4" w:space="4" w:color="auto"/>
          <w:bottom w:val="single" w:sz="4" w:space="1" w:color="auto"/>
          <w:right w:val="single" w:sz="4" w:space="4" w:color="auto"/>
        </w:pBdr>
        <w:tabs>
          <w:tab w:val="clear" w:pos="1134"/>
          <w:tab w:val="left" w:pos="540"/>
        </w:tabs>
        <w:ind w:left="567" w:hanging="567"/>
        <w:rPr>
          <w:rFonts w:ascii="Times New Roman" w:hAnsi="Times New Roman"/>
          <w:noProof/>
          <w:szCs w:val="22"/>
          <w:lang w:val="pt-PT"/>
        </w:rPr>
      </w:pPr>
      <w:r w:rsidRPr="007366BE">
        <w:rPr>
          <w:rFonts w:ascii="Times New Roman" w:hAnsi="Times New Roman"/>
          <w:noProof/>
          <w:szCs w:val="22"/>
          <w:lang w:val="lt-LT"/>
        </w:rPr>
        <w:t>16.</w:t>
      </w:r>
      <w:r w:rsidRPr="007366BE">
        <w:rPr>
          <w:rFonts w:ascii="Times New Roman" w:hAnsi="Times New Roman"/>
          <w:noProof/>
          <w:szCs w:val="22"/>
          <w:lang w:val="lt-LT"/>
        </w:rPr>
        <w:tab/>
        <w:t>INFORMACIJA BRAILIO RAŠTU</w:t>
      </w:r>
    </w:p>
    <w:p w14:paraId="469228DC" w14:textId="77777777" w:rsidR="0067781D" w:rsidRDefault="0067781D" w:rsidP="0067781D">
      <w:pPr>
        <w:rPr>
          <w:szCs w:val="22"/>
        </w:rPr>
      </w:pPr>
    </w:p>
    <w:p w14:paraId="70366632" w14:textId="77777777" w:rsidR="00821D83" w:rsidRDefault="00821D83" w:rsidP="0067781D">
      <w:pPr>
        <w:rPr>
          <w:szCs w:val="22"/>
        </w:rPr>
      </w:pPr>
    </w:p>
    <w:p w14:paraId="71FB8A0A" w14:textId="77777777" w:rsidR="00821D83" w:rsidRDefault="00821D83">
      <w:pPr>
        <w:tabs>
          <w:tab w:val="clear" w:pos="567"/>
        </w:tabs>
        <w:rPr>
          <w:szCs w:val="22"/>
        </w:rPr>
      </w:pPr>
      <w:r>
        <w:rPr>
          <w:szCs w:val="22"/>
        </w:rPr>
        <w:br w:type="page"/>
      </w:r>
    </w:p>
    <w:p w14:paraId="59EBA7D4" w14:textId="77777777" w:rsidR="00821D83" w:rsidRPr="00B34FA1" w:rsidRDefault="00821D83" w:rsidP="00821D83">
      <w:pPr>
        <w:pBdr>
          <w:top w:val="single" w:sz="4" w:space="1" w:color="auto"/>
          <w:left w:val="single" w:sz="4" w:space="4" w:color="auto"/>
          <w:bottom w:val="single" w:sz="4" w:space="1" w:color="auto"/>
          <w:right w:val="single" w:sz="4" w:space="4" w:color="auto"/>
        </w:pBdr>
        <w:rPr>
          <w:b/>
          <w:szCs w:val="24"/>
          <w:lang w:val="lt-LT"/>
        </w:rPr>
      </w:pPr>
      <w:r w:rsidRPr="00B34FA1">
        <w:rPr>
          <w:b/>
          <w:noProof/>
          <w:szCs w:val="24"/>
          <w:lang w:val="lt-LT"/>
        </w:rPr>
        <w:lastRenderedPageBreak/>
        <w:t>MINIMALI INFORMACIJA ANT MAŽŲ VIDINIŲ PAKUOČIŲ</w:t>
      </w:r>
    </w:p>
    <w:p w14:paraId="40925625" w14:textId="77777777" w:rsidR="00821D83" w:rsidRPr="00B34FA1" w:rsidRDefault="00821D83" w:rsidP="00821D83">
      <w:pPr>
        <w:pBdr>
          <w:top w:val="single" w:sz="4" w:space="1" w:color="auto"/>
          <w:left w:val="single" w:sz="4" w:space="4" w:color="auto"/>
          <w:bottom w:val="single" w:sz="4" w:space="1" w:color="auto"/>
          <w:right w:val="single" w:sz="4" w:space="4" w:color="auto"/>
        </w:pBdr>
        <w:rPr>
          <w:b/>
          <w:szCs w:val="24"/>
          <w:lang w:val="lt-LT"/>
        </w:rPr>
      </w:pPr>
    </w:p>
    <w:p w14:paraId="48FF9305" w14:textId="162E89A5" w:rsidR="00821D83" w:rsidRPr="00821D83" w:rsidRDefault="00821D83" w:rsidP="00821D83">
      <w:pPr>
        <w:pBdr>
          <w:top w:val="single" w:sz="4" w:space="1" w:color="auto"/>
          <w:left w:val="single" w:sz="4" w:space="4" w:color="auto"/>
          <w:bottom w:val="single" w:sz="4" w:space="1" w:color="auto"/>
          <w:right w:val="single" w:sz="4" w:space="4" w:color="auto"/>
        </w:pBdr>
        <w:rPr>
          <w:szCs w:val="24"/>
          <w:lang w:val="en-US"/>
        </w:rPr>
      </w:pPr>
      <w:r>
        <w:rPr>
          <w:b/>
          <w:noProof/>
          <w:szCs w:val="24"/>
          <w:lang w:val="lt-LT"/>
        </w:rPr>
        <w:t xml:space="preserve">Tūbelė, </w:t>
      </w:r>
      <w:r w:rsidRPr="007366BE">
        <w:rPr>
          <w:b/>
          <w:bCs/>
          <w:noProof/>
          <w:szCs w:val="22"/>
          <w:lang w:val="lt-LT"/>
        </w:rPr>
        <w:t>pakuočių dydžiai:</w:t>
      </w:r>
      <w:r>
        <w:rPr>
          <w:b/>
          <w:bCs/>
          <w:noProof/>
          <w:szCs w:val="22"/>
          <w:lang w:val="lt-LT"/>
        </w:rPr>
        <w:t xml:space="preserve"> </w:t>
      </w:r>
      <w:r>
        <w:rPr>
          <w:b/>
          <w:bCs/>
          <w:noProof/>
          <w:szCs w:val="22"/>
          <w:lang w:val="en-US"/>
        </w:rPr>
        <w:t>10</w:t>
      </w:r>
      <w:r w:rsidR="00965315">
        <w:rPr>
          <w:b/>
          <w:bCs/>
          <w:noProof/>
          <w:szCs w:val="22"/>
          <w:lang w:val="en-US"/>
        </w:rPr>
        <w:t> </w:t>
      </w:r>
      <w:r>
        <w:rPr>
          <w:b/>
          <w:bCs/>
          <w:noProof/>
          <w:szCs w:val="22"/>
          <w:lang w:val="en-US"/>
        </w:rPr>
        <w:t>g</w:t>
      </w:r>
    </w:p>
    <w:p w14:paraId="0FB80EE5" w14:textId="77777777" w:rsidR="00821D83" w:rsidRPr="00B34FA1" w:rsidRDefault="00821D83" w:rsidP="00821D83">
      <w:pPr>
        <w:rPr>
          <w:szCs w:val="24"/>
          <w:lang w:val="lt-LT"/>
        </w:rPr>
      </w:pPr>
    </w:p>
    <w:p w14:paraId="23202622" w14:textId="77777777" w:rsidR="00821D83" w:rsidRPr="00B34FA1" w:rsidRDefault="00821D83" w:rsidP="00821D83">
      <w:pPr>
        <w:rPr>
          <w:szCs w:val="24"/>
          <w:lang w:val="lt-LT"/>
        </w:rPr>
      </w:pPr>
    </w:p>
    <w:p w14:paraId="2363B002" w14:textId="77777777" w:rsidR="00821D83" w:rsidRPr="00B34FA1" w:rsidRDefault="00821D83" w:rsidP="00821D83">
      <w:pPr>
        <w:pBdr>
          <w:top w:val="single" w:sz="4" w:space="1" w:color="auto"/>
          <w:left w:val="single" w:sz="4" w:space="4" w:color="auto"/>
          <w:bottom w:val="single" w:sz="4" w:space="1" w:color="auto"/>
          <w:right w:val="single" w:sz="4" w:space="4" w:color="auto"/>
        </w:pBdr>
        <w:outlineLvl w:val="0"/>
        <w:rPr>
          <w:b/>
          <w:szCs w:val="24"/>
          <w:lang w:val="lt-LT"/>
        </w:rPr>
      </w:pPr>
      <w:r w:rsidRPr="00B34FA1">
        <w:rPr>
          <w:b/>
          <w:szCs w:val="24"/>
          <w:lang w:val="lt-LT"/>
        </w:rPr>
        <w:t>1.</w:t>
      </w:r>
      <w:r w:rsidRPr="00B34FA1">
        <w:rPr>
          <w:b/>
          <w:szCs w:val="24"/>
          <w:lang w:val="lt-LT"/>
        </w:rPr>
        <w:tab/>
      </w:r>
      <w:r w:rsidRPr="00B34FA1">
        <w:rPr>
          <w:b/>
          <w:caps/>
          <w:noProof/>
          <w:szCs w:val="24"/>
          <w:lang w:val="lt-LT"/>
        </w:rPr>
        <w:t>Vaistinio preparato pavadinimas ir vartojimo būdas (-ai)</w:t>
      </w:r>
    </w:p>
    <w:p w14:paraId="42640568" w14:textId="77777777" w:rsidR="00821D83" w:rsidRPr="00B34FA1" w:rsidRDefault="00821D83" w:rsidP="00821D83">
      <w:pPr>
        <w:rPr>
          <w:szCs w:val="24"/>
          <w:lang w:val="lt-LT"/>
        </w:rPr>
      </w:pPr>
    </w:p>
    <w:p w14:paraId="123047F7" w14:textId="77777777" w:rsidR="00821D83" w:rsidRDefault="00821D83" w:rsidP="00821D83">
      <w:pPr>
        <w:rPr>
          <w:szCs w:val="24"/>
          <w:lang w:val="lt-LT"/>
        </w:rPr>
      </w:pPr>
      <w:r>
        <w:rPr>
          <w:szCs w:val="24"/>
          <w:lang w:val="lt-LT"/>
        </w:rPr>
        <w:t>Frondava 1</w:t>
      </w:r>
      <w:r w:rsidR="003D637F">
        <w:rPr>
          <w:szCs w:val="24"/>
          <w:lang w:val="lt-LT"/>
        </w:rPr>
        <w:t> </w:t>
      </w:r>
      <w:r>
        <w:rPr>
          <w:szCs w:val="24"/>
          <w:lang w:val="lt-LT"/>
        </w:rPr>
        <w:t>mg/g tepalas</w:t>
      </w:r>
    </w:p>
    <w:p w14:paraId="614598C2" w14:textId="77777777" w:rsidR="00821D83" w:rsidRPr="00697447" w:rsidRDefault="00821D83" w:rsidP="00821D83">
      <w:pPr>
        <w:rPr>
          <w:i/>
          <w:noProof/>
          <w:szCs w:val="22"/>
          <w:lang w:val="pt-PT"/>
        </w:rPr>
      </w:pPr>
      <w:r w:rsidRPr="00734008">
        <w:rPr>
          <w:i/>
          <w:noProof/>
        </w:rPr>
        <w:t>Mometasoni furoas</w:t>
      </w:r>
    </w:p>
    <w:p w14:paraId="46023600" w14:textId="77777777" w:rsidR="00821D83" w:rsidRDefault="00821D83" w:rsidP="00821D83">
      <w:pPr>
        <w:rPr>
          <w:szCs w:val="24"/>
          <w:lang w:val="lt-LT"/>
        </w:rPr>
      </w:pPr>
    </w:p>
    <w:p w14:paraId="5DDE6A93" w14:textId="77777777" w:rsidR="00821D83" w:rsidRPr="007366BE" w:rsidRDefault="00821D83" w:rsidP="00821D83">
      <w:pPr>
        <w:rPr>
          <w:noProof/>
          <w:szCs w:val="22"/>
          <w:lang w:val="pt-PT"/>
        </w:rPr>
      </w:pPr>
      <w:r w:rsidRPr="007366BE">
        <w:rPr>
          <w:noProof/>
          <w:szCs w:val="22"/>
          <w:lang w:val="lt-LT"/>
        </w:rPr>
        <w:t>Vartoti ant odos.</w:t>
      </w:r>
    </w:p>
    <w:p w14:paraId="38AB7BAB" w14:textId="77777777" w:rsidR="00821D83" w:rsidRPr="00B34FA1" w:rsidRDefault="00821D83" w:rsidP="00821D83">
      <w:pPr>
        <w:rPr>
          <w:szCs w:val="24"/>
          <w:lang w:val="lt-LT"/>
        </w:rPr>
      </w:pPr>
    </w:p>
    <w:p w14:paraId="25B42909" w14:textId="77777777" w:rsidR="00821D83" w:rsidRPr="00B34FA1" w:rsidRDefault="00821D83" w:rsidP="00821D83">
      <w:pPr>
        <w:rPr>
          <w:szCs w:val="24"/>
          <w:lang w:val="lt-LT"/>
        </w:rPr>
      </w:pPr>
    </w:p>
    <w:p w14:paraId="0B9716EA" w14:textId="77777777" w:rsidR="00821D83" w:rsidRPr="00B34FA1" w:rsidRDefault="00821D83" w:rsidP="00821D83">
      <w:pPr>
        <w:pBdr>
          <w:top w:val="single" w:sz="4" w:space="1" w:color="auto"/>
          <w:left w:val="single" w:sz="4" w:space="4" w:color="auto"/>
          <w:bottom w:val="single" w:sz="4" w:space="1" w:color="auto"/>
          <w:right w:val="single" w:sz="4" w:space="4" w:color="auto"/>
        </w:pBdr>
        <w:outlineLvl w:val="0"/>
        <w:rPr>
          <w:b/>
          <w:szCs w:val="24"/>
          <w:lang w:val="lt-LT"/>
        </w:rPr>
      </w:pPr>
      <w:r w:rsidRPr="00B34FA1">
        <w:rPr>
          <w:b/>
          <w:szCs w:val="24"/>
          <w:lang w:val="lt-LT"/>
        </w:rPr>
        <w:t>2.</w:t>
      </w:r>
      <w:r w:rsidRPr="00B34FA1">
        <w:rPr>
          <w:b/>
          <w:szCs w:val="24"/>
          <w:lang w:val="lt-LT"/>
        </w:rPr>
        <w:tab/>
      </w:r>
      <w:r w:rsidRPr="00B34FA1">
        <w:rPr>
          <w:b/>
          <w:noProof/>
          <w:szCs w:val="24"/>
          <w:lang w:val="lt-LT"/>
        </w:rPr>
        <w:t>VARTOJIMO METODAS</w:t>
      </w:r>
    </w:p>
    <w:p w14:paraId="3E56BDEA" w14:textId="77777777" w:rsidR="00821D83" w:rsidRPr="00B34FA1" w:rsidRDefault="00821D83" w:rsidP="00821D83">
      <w:pPr>
        <w:rPr>
          <w:szCs w:val="24"/>
          <w:lang w:val="lt-LT"/>
        </w:rPr>
      </w:pPr>
    </w:p>
    <w:p w14:paraId="20C0889C" w14:textId="77777777" w:rsidR="00001BD7" w:rsidRPr="007366BE" w:rsidRDefault="00001BD7" w:rsidP="00001BD7">
      <w:pPr>
        <w:rPr>
          <w:noProof/>
          <w:szCs w:val="22"/>
          <w:lang w:val="pt-PT"/>
        </w:rPr>
      </w:pPr>
      <w:r w:rsidRPr="007366BE">
        <w:rPr>
          <w:noProof/>
          <w:szCs w:val="22"/>
          <w:lang w:val="lt-LT"/>
        </w:rPr>
        <w:t>Prieš vartojimą perskaitykite pakuotės lapelį.</w:t>
      </w:r>
    </w:p>
    <w:p w14:paraId="154590E8" w14:textId="77777777" w:rsidR="00821D83" w:rsidRDefault="00821D83" w:rsidP="00821D83">
      <w:pPr>
        <w:rPr>
          <w:szCs w:val="24"/>
          <w:lang w:val="lt-LT"/>
        </w:rPr>
      </w:pPr>
    </w:p>
    <w:p w14:paraId="28D4CBA8" w14:textId="77777777" w:rsidR="003D637F" w:rsidRPr="00B34FA1" w:rsidRDefault="003D637F" w:rsidP="00821D83">
      <w:pPr>
        <w:rPr>
          <w:szCs w:val="24"/>
          <w:lang w:val="lt-LT"/>
        </w:rPr>
      </w:pPr>
    </w:p>
    <w:p w14:paraId="0695A86D" w14:textId="77777777" w:rsidR="00821D83" w:rsidRPr="00B34FA1" w:rsidRDefault="00821D83" w:rsidP="00821D83">
      <w:pPr>
        <w:pBdr>
          <w:top w:val="single" w:sz="4" w:space="1" w:color="auto"/>
          <w:left w:val="single" w:sz="4" w:space="4" w:color="auto"/>
          <w:bottom w:val="single" w:sz="4" w:space="1" w:color="auto"/>
          <w:right w:val="single" w:sz="4" w:space="4" w:color="auto"/>
        </w:pBdr>
        <w:outlineLvl w:val="0"/>
        <w:rPr>
          <w:b/>
          <w:szCs w:val="24"/>
          <w:lang w:val="lt-LT"/>
        </w:rPr>
      </w:pPr>
      <w:r w:rsidRPr="00B34FA1">
        <w:rPr>
          <w:b/>
          <w:szCs w:val="24"/>
          <w:lang w:val="lt-LT"/>
        </w:rPr>
        <w:t>3.</w:t>
      </w:r>
      <w:r w:rsidRPr="00B34FA1">
        <w:rPr>
          <w:b/>
          <w:szCs w:val="24"/>
          <w:lang w:val="lt-LT"/>
        </w:rPr>
        <w:tab/>
      </w:r>
      <w:r w:rsidRPr="00B34FA1">
        <w:rPr>
          <w:b/>
          <w:noProof/>
          <w:szCs w:val="24"/>
          <w:lang w:val="lt-LT"/>
        </w:rPr>
        <w:t>TINKAMUMO LAIKAS</w:t>
      </w:r>
    </w:p>
    <w:p w14:paraId="366B2082" w14:textId="77777777" w:rsidR="00821D83" w:rsidRPr="00B34FA1" w:rsidRDefault="00821D83" w:rsidP="00821D83">
      <w:pPr>
        <w:rPr>
          <w:szCs w:val="24"/>
          <w:lang w:val="lt-LT"/>
        </w:rPr>
      </w:pPr>
    </w:p>
    <w:p w14:paraId="46CAFCEF" w14:textId="37706A07" w:rsidR="00001BD7" w:rsidRPr="007366BE" w:rsidRDefault="00E030CE" w:rsidP="00001BD7">
      <w:pPr>
        <w:rPr>
          <w:noProof/>
          <w:szCs w:val="22"/>
          <w:lang w:val="pt-PT"/>
        </w:rPr>
      </w:pPr>
      <w:r>
        <w:rPr>
          <w:noProof/>
          <w:szCs w:val="22"/>
          <w:lang w:val="lt-LT"/>
        </w:rPr>
        <w:t>EXP</w:t>
      </w:r>
      <w:r w:rsidR="00001BD7">
        <w:rPr>
          <w:noProof/>
          <w:szCs w:val="22"/>
          <w:lang w:val="lt-LT"/>
        </w:rPr>
        <w:t>:</w:t>
      </w:r>
      <w:r w:rsidR="00001BD7" w:rsidRPr="007366BE">
        <w:rPr>
          <w:noProof/>
          <w:szCs w:val="22"/>
          <w:lang w:val="lt-LT"/>
        </w:rPr>
        <w:t xml:space="preserve"> </w:t>
      </w:r>
      <w:r w:rsidR="00001BD7">
        <w:rPr>
          <w:noProof/>
          <w:szCs w:val="22"/>
          <w:lang w:val="lt-LT"/>
        </w:rPr>
        <w:t>{mm.MMMM}</w:t>
      </w:r>
    </w:p>
    <w:p w14:paraId="29ACF2BE" w14:textId="77777777" w:rsidR="00001BD7" w:rsidRPr="007366BE" w:rsidRDefault="003D637F" w:rsidP="00001BD7">
      <w:pPr>
        <w:rPr>
          <w:noProof/>
          <w:szCs w:val="22"/>
          <w:lang w:val="pt-PT"/>
        </w:rPr>
      </w:pPr>
      <w:r>
        <w:rPr>
          <w:noProof/>
          <w:szCs w:val="22"/>
          <w:lang w:val="lt-LT"/>
        </w:rPr>
        <w:t>Tūbelę</w:t>
      </w:r>
      <w:r w:rsidRPr="007366BE">
        <w:rPr>
          <w:noProof/>
          <w:szCs w:val="22"/>
          <w:lang w:val="lt-LT"/>
        </w:rPr>
        <w:t xml:space="preserve"> </w:t>
      </w:r>
      <w:r w:rsidR="00001BD7" w:rsidRPr="007366BE">
        <w:rPr>
          <w:noProof/>
          <w:szCs w:val="22"/>
          <w:lang w:val="lt-LT"/>
        </w:rPr>
        <w:t xml:space="preserve">išmesti praėjus </w:t>
      </w:r>
      <w:r w:rsidR="00001BD7">
        <w:rPr>
          <w:noProof/>
          <w:szCs w:val="22"/>
          <w:lang w:val="lt-LT"/>
        </w:rPr>
        <w:t>6</w:t>
      </w:r>
      <w:r w:rsidR="00001BD7" w:rsidRPr="007366BE">
        <w:rPr>
          <w:noProof/>
          <w:szCs w:val="22"/>
          <w:lang w:val="lt-LT"/>
        </w:rPr>
        <w:t xml:space="preserve"> mėnesiams po pirmojo atidarymo.</w:t>
      </w:r>
    </w:p>
    <w:p w14:paraId="6AE9325F" w14:textId="77777777" w:rsidR="00821D83" w:rsidRPr="00B34FA1" w:rsidRDefault="00821D83" w:rsidP="00821D83">
      <w:pPr>
        <w:rPr>
          <w:lang w:val="lt-LT"/>
        </w:rPr>
      </w:pPr>
    </w:p>
    <w:p w14:paraId="0F3E4E11" w14:textId="77777777" w:rsidR="00821D83" w:rsidRPr="00B34FA1" w:rsidRDefault="00821D83" w:rsidP="00821D83">
      <w:pPr>
        <w:rPr>
          <w:szCs w:val="24"/>
          <w:lang w:val="lt-LT"/>
        </w:rPr>
      </w:pPr>
    </w:p>
    <w:p w14:paraId="644596D9" w14:textId="77777777" w:rsidR="00821D83" w:rsidRPr="00B34FA1" w:rsidRDefault="00821D83" w:rsidP="00821D83">
      <w:pPr>
        <w:suppressLineNumbers/>
        <w:pBdr>
          <w:top w:val="single" w:sz="4" w:space="1" w:color="auto"/>
          <w:left w:val="single" w:sz="4" w:space="4" w:color="auto"/>
          <w:bottom w:val="single" w:sz="4" w:space="1" w:color="auto"/>
          <w:right w:val="single" w:sz="4" w:space="4" w:color="auto"/>
        </w:pBdr>
        <w:outlineLvl w:val="0"/>
        <w:rPr>
          <w:b/>
          <w:lang w:val="lt-LT"/>
        </w:rPr>
      </w:pPr>
      <w:r w:rsidRPr="00B34FA1">
        <w:rPr>
          <w:b/>
          <w:szCs w:val="24"/>
          <w:lang w:val="lt-LT"/>
        </w:rPr>
        <w:t>4.</w:t>
      </w:r>
      <w:r w:rsidRPr="00B34FA1">
        <w:rPr>
          <w:b/>
          <w:szCs w:val="24"/>
          <w:lang w:val="lt-LT"/>
        </w:rPr>
        <w:tab/>
      </w:r>
      <w:r w:rsidRPr="00B34FA1">
        <w:rPr>
          <w:b/>
          <w:noProof/>
          <w:szCs w:val="24"/>
          <w:lang w:val="lt-LT"/>
        </w:rPr>
        <w:t xml:space="preserve">SERIJOS NUMERIS </w:t>
      </w:r>
    </w:p>
    <w:p w14:paraId="5CB8F745" w14:textId="77777777" w:rsidR="00821D83" w:rsidRPr="00B34FA1" w:rsidRDefault="00821D83" w:rsidP="00821D83">
      <w:pPr>
        <w:rPr>
          <w:lang w:val="lt-LT"/>
        </w:rPr>
      </w:pPr>
    </w:p>
    <w:p w14:paraId="3EF2F63F" w14:textId="6EA05B6B" w:rsidR="00821D83" w:rsidRDefault="00E030CE" w:rsidP="00821D83">
      <w:pPr>
        <w:rPr>
          <w:szCs w:val="24"/>
          <w:lang w:val="lt-LT"/>
        </w:rPr>
      </w:pPr>
      <w:r>
        <w:rPr>
          <w:szCs w:val="24"/>
          <w:lang w:val="lt-LT"/>
        </w:rPr>
        <w:t>Lot</w:t>
      </w:r>
    </w:p>
    <w:p w14:paraId="09DDA31C" w14:textId="77777777" w:rsidR="00001BD7" w:rsidRDefault="00001BD7" w:rsidP="00821D83">
      <w:pPr>
        <w:rPr>
          <w:szCs w:val="24"/>
          <w:lang w:val="lt-LT"/>
        </w:rPr>
      </w:pPr>
    </w:p>
    <w:p w14:paraId="16C722F2" w14:textId="77777777" w:rsidR="00916CC6" w:rsidRPr="00B34FA1" w:rsidRDefault="00916CC6" w:rsidP="00821D83">
      <w:pPr>
        <w:rPr>
          <w:szCs w:val="24"/>
          <w:lang w:val="lt-LT"/>
        </w:rPr>
      </w:pPr>
    </w:p>
    <w:p w14:paraId="7094531C" w14:textId="77777777" w:rsidR="00821D83" w:rsidRPr="00B34FA1" w:rsidRDefault="00821D83" w:rsidP="00821D83">
      <w:pPr>
        <w:pBdr>
          <w:top w:val="single" w:sz="4" w:space="1" w:color="auto"/>
          <w:left w:val="single" w:sz="4" w:space="4" w:color="auto"/>
          <w:bottom w:val="single" w:sz="4" w:space="1" w:color="auto"/>
          <w:right w:val="single" w:sz="4" w:space="4" w:color="auto"/>
        </w:pBdr>
        <w:outlineLvl w:val="0"/>
        <w:rPr>
          <w:b/>
          <w:szCs w:val="24"/>
          <w:lang w:val="lt-LT"/>
        </w:rPr>
      </w:pPr>
      <w:r w:rsidRPr="00B34FA1">
        <w:rPr>
          <w:b/>
          <w:szCs w:val="24"/>
          <w:lang w:val="lt-LT"/>
        </w:rPr>
        <w:t>5.</w:t>
      </w:r>
      <w:r w:rsidRPr="00B34FA1">
        <w:rPr>
          <w:b/>
          <w:szCs w:val="24"/>
          <w:lang w:val="lt-LT"/>
        </w:rPr>
        <w:tab/>
      </w:r>
      <w:r w:rsidRPr="00B34FA1">
        <w:rPr>
          <w:b/>
          <w:lang w:val="lt-LT"/>
        </w:rPr>
        <w:t>KIEKIS (MASĖ, TŪRIS ARBA VIENETAI)</w:t>
      </w:r>
    </w:p>
    <w:p w14:paraId="05455808" w14:textId="77777777" w:rsidR="00821D83" w:rsidRDefault="00821D83" w:rsidP="00821D83">
      <w:pPr>
        <w:rPr>
          <w:szCs w:val="24"/>
          <w:lang w:val="lt-LT"/>
        </w:rPr>
      </w:pPr>
    </w:p>
    <w:p w14:paraId="504ECBF3" w14:textId="12634574" w:rsidR="00001BD7" w:rsidRDefault="00001BD7" w:rsidP="00821D83">
      <w:pPr>
        <w:rPr>
          <w:szCs w:val="24"/>
          <w:lang w:val="lt-LT"/>
        </w:rPr>
      </w:pPr>
      <w:r>
        <w:rPr>
          <w:szCs w:val="24"/>
          <w:lang w:val="lt-LT"/>
        </w:rPr>
        <w:t>10</w:t>
      </w:r>
      <w:r w:rsidR="00965315">
        <w:rPr>
          <w:szCs w:val="24"/>
          <w:lang w:val="lt-LT"/>
        </w:rPr>
        <w:t> </w:t>
      </w:r>
      <w:r>
        <w:rPr>
          <w:szCs w:val="24"/>
          <w:lang w:val="lt-LT"/>
        </w:rPr>
        <w:t>g</w:t>
      </w:r>
    </w:p>
    <w:p w14:paraId="79F30716" w14:textId="77777777" w:rsidR="00821D83" w:rsidRDefault="00821D83" w:rsidP="00821D83">
      <w:pPr>
        <w:rPr>
          <w:szCs w:val="24"/>
          <w:lang w:val="lt-LT"/>
        </w:rPr>
      </w:pPr>
    </w:p>
    <w:p w14:paraId="7B63C0B6" w14:textId="77777777" w:rsidR="003D637F" w:rsidRPr="00B34FA1" w:rsidRDefault="003D637F" w:rsidP="00821D83">
      <w:pPr>
        <w:rPr>
          <w:szCs w:val="24"/>
          <w:lang w:val="lt-LT"/>
        </w:rPr>
      </w:pPr>
    </w:p>
    <w:p w14:paraId="3CE511B6" w14:textId="77777777" w:rsidR="00821D83" w:rsidRPr="00B34FA1" w:rsidRDefault="00821D83" w:rsidP="00821D83">
      <w:pPr>
        <w:pBdr>
          <w:top w:val="single" w:sz="4" w:space="1" w:color="auto"/>
          <w:left w:val="single" w:sz="4" w:space="4" w:color="auto"/>
          <w:bottom w:val="single" w:sz="4" w:space="1" w:color="auto"/>
          <w:right w:val="single" w:sz="4" w:space="4" w:color="auto"/>
        </w:pBdr>
        <w:outlineLvl w:val="0"/>
        <w:rPr>
          <w:b/>
          <w:szCs w:val="24"/>
          <w:lang w:val="lt-LT"/>
        </w:rPr>
      </w:pPr>
      <w:r w:rsidRPr="00B34FA1">
        <w:rPr>
          <w:b/>
          <w:szCs w:val="24"/>
          <w:lang w:val="lt-LT"/>
        </w:rPr>
        <w:t>6.</w:t>
      </w:r>
      <w:r w:rsidRPr="00B34FA1">
        <w:rPr>
          <w:b/>
          <w:szCs w:val="24"/>
          <w:lang w:val="lt-LT"/>
        </w:rPr>
        <w:tab/>
      </w:r>
      <w:r w:rsidRPr="00B34FA1">
        <w:rPr>
          <w:b/>
          <w:lang w:val="lt-LT"/>
        </w:rPr>
        <w:t>KITA</w:t>
      </w:r>
    </w:p>
    <w:p w14:paraId="3AE535E1" w14:textId="77777777" w:rsidR="00821D83" w:rsidRDefault="00821D83" w:rsidP="00821D83">
      <w:pPr>
        <w:rPr>
          <w:szCs w:val="24"/>
          <w:lang w:val="lt-LT"/>
        </w:rPr>
      </w:pPr>
    </w:p>
    <w:p w14:paraId="0650CC83" w14:textId="77777777" w:rsidR="00001BD7" w:rsidRDefault="00001BD7" w:rsidP="00821D83">
      <w:pPr>
        <w:rPr>
          <w:szCs w:val="24"/>
          <w:lang w:val="lt-LT"/>
        </w:rPr>
      </w:pPr>
      <w:r>
        <w:rPr>
          <w:szCs w:val="24"/>
          <w:lang w:val="lt-LT"/>
        </w:rPr>
        <w:t>Tepalas</w:t>
      </w:r>
    </w:p>
    <w:p w14:paraId="64C273E9" w14:textId="77777777" w:rsidR="00001BD7" w:rsidRDefault="00001BD7" w:rsidP="00821D83">
      <w:pPr>
        <w:rPr>
          <w:szCs w:val="24"/>
          <w:lang w:val="lt-LT"/>
        </w:rPr>
      </w:pPr>
    </w:p>
    <w:p w14:paraId="12E5A5F0" w14:textId="77777777" w:rsidR="00001BD7" w:rsidRPr="007366BE" w:rsidRDefault="00001BD7" w:rsidP="00001BD7">
      <w:pPr>
        <w:rPr>
          <w:noProof/>
          <w:szCs w:val="22"/>
          <w:lang w:val="pt-PT"/>
        </w:rPr>
      </w:pPr>
      <w:r w:rsidRPr="007366BE">
        <w:rPr>
          <w:noProof/>
          <w:szCs w:val="22"/>
          <w:lang w:val="lt-LT"/>
        </w:rPr>
        <w:t>Laikyti vaikams nepastebimoje ir nepasiekiamoje vietoje.</w:t>
      </w:r>
    </w:p>
    <w:p w14:paraId="0F1B9812" w14:textId="77777777" w:rsidR="00001BD7" w:rsidRDefault="00001BD7" w:rsidP="00001BD7">
      <w:pPr>
        <w:rPr>
          <w:szCs w:val="22"/>
          <w:lang w:val="lt-LT"/>
        </w:rPr>
      </w:pPr>
    </w:p>
    <w:p w14:paraId="30A5A0A3" w14:textId="77777777" w:rsidR="00001BD7" w:rsidRPr="007366BE" w:rsidRDefault="00001BD7" w:rsidP="00001BD7">
      <w:pPr>
        <w:rPr>
          <w:szCs w:val="22"/>
          <w:lang w:val="pt-PT"/>
        </w:rPr>
      </w:pPr>
      <w:r w:rsidRPr="007366BE">
        <w:rPr>
          <w:szCs w:val="22"/>
          <w:lang w:val="lt-LT"/>
        </w:rPr>
        <w:t>Almirall Hermal GmbH</w:t>
      </w:r>
    </w:p>
    <w:p w14:paraId="5D106C99" w14:textId="77777777" w:rsidR="00001BD7" w:rsidRDefault="00001BD7" w:rsidP="00821D83">
      <w:pPr>
        <w:rPr>
          <w:szCs w:val="24"/>
          <w:lang w:val="lt-LT"/>
        </w:rPr>
      </w:pPr>
      <w:r>
        <w:rPr>
          <w:szCs w:val="24"/>
          <w:lang w:val="lt-LT"/>
        </w:rPr>
        <w:t>Vokietija</w:t>
      </w:r>
    </w:p>
    <w:p w14:paraId="5A230C30" w14:textId="77777777" w:rsidR="00001BD7" w:rsidRPr="00B34FA1" w:rsidRDefault="00001BD7" w:rsidP="00821D83">
      <w:pPr>
        <w:rPr>
          <w:szCs w:val="24"/>
          <w:lang w:val="lt-LT"/>
        </w:rPr>
      </w:pPr>
    </w:p>
    <w:p w14:paraId="0D9768C7" w14:textId="77777777" w:rsidR="00821D83" w:rsidRDefault="00821D83" w:rsidP="00821D83">
      <w:pPr>
        <w:rPr>
          <w:szCs w:val="22"/>
        </w:rPr>
      </w:pPr>
      <w:r w:rsidRPr="00B34FA1">
        <w:rPr>
          <w:lang w:val="lt-LT"/>
        </w:rPr>
        <w:br w:type="page"/>
      </w:r>
    </w:p>
    <w:p w14:paraId="049B5DE2" w14:textId="77777777" w:rsidR="00481A1C" w:rsidRDefault="00481A1C" w:rsidP="007C1BBA">
      <w:pPr>
        <w:rPr>
          <w:noProof/>
        </w:rPr>
      </w:pPr>
    </w:p>
    <w:p w14:paraId="576D546F" w14:textId="77777777" w:rsidR="00481A1C" w:rsidRDefault="00481A1C" w:rsidP="007C1BBA">
      <w:pPr>
        <w:rPr>
          <w:noProof/>
        </w:rPr>
      </w:pPr>
    </w:p>
    <w:p w14:paraId="184CFC0C" w14:textId="77777777" w:rsidR="00481A1C" w:rsidRDefault="00481A1C" w:rsidP="007C1BBA">
      <w:pPr>
        <w:rPr>
          <w:noProof/>
        </w:rPr>
      </w:pPr>
    </w:p>
    <w:p w14:paraId="5C6E040B" w14:textId="77777777" w:rsidR="00481A1C" w:rsidRDefault="00481A1C" w:rsidP="007C1BBA">
      <w:pPr>
        <w:rPr>
          <w:noProof/>
        </w:rPr>
      </w:pPr>
    </w:p>
    <w:p w14:paraId="039DEFDE" w14:textId="77777777" w:rsidR="00481A1C" w:rsidRDefault="00481A1C" w:rsidP="007C1BBA">
      <w:pPr>
        <w:rPr>
          <w:noProof/>
        </w:rPr>
      </w:pPr>
    </w:p>
    <w:p w14:paraId="5D07D144" w14:textId="77777777" w:rsidR="00481A1C" w:rsidRDefault="00481A1C" w:rsidP="007C1BBA">
      <w:pPr>
        <w:rPr>
          <w:noProof/>
        </w:rPr>
      </w:pPr>
    </w:p>
    <w:p w14:paraId="0FF411B2" w14:textId="77777777" w:rsidR="00481A1C" w:rsidRDefault="00481A1C" w:rsidP="007C1BBA">
      <w:pPr>
        <w:rPr>
          <w:noProof/>
        </w:rPr>
      </w:pPr>
    </w:p>
    <w:p w14:paraId="21579409" w14:textId="77777777" w:rsidR="00481A1C" w:rsidRDefault="00481A1C" w:rsidP="007C1BBA">
      <w:pPr>
        <w:rPr>
          <w:noProof/>
        </w:rPr>
      </w:pPr>
    </w:p>
    <w:p w14:paraId="37D6E3DA" w14:textId="77777777" w:rsidR="00481A1C" w:rsidRDefault="00481A1C" w:rsidP="007C1BBA">
      <w:pPr>
        <w:rPr>
          <w:noProof/>
        </w:rPr>
      </w:pPr>
    </w:p>
    <w:p w14:paraId="49F00015" w14:textId="77777777" w:rsidR="00481A1C" w:rsidRDefault="00481A1C" w:rsidP="007C1BBA">
      <w:pPr>
        <w:rPr>
          <w:noProof/>
        </w:rPr>
      </w:pPr>
    </w:p>
    <w:p w14:paraId="173FEFF6" w14:textId="77777777" w:rsidR="00481A1C" w:rsidRDefault="00481A1C" w:rsidP="007C1BBA">
      <w:pPr>
        <w:rPr>
          <w:noProof/>
        </w:rPr>
      </w:pPr>
    </w:p>
    <w:p w14:paraId="0AE56B0A" w14:textId="77777777" w:rsidR="00481A1C" w:rsidRDefault="00481A1C" w:rsidP="007C1BBA">
      <w:pPr>
        <w:rPr>
          <w:noProof/>
        </w:rPr>
      </w:pPr>
    </w:p>
    <w:p w14:paraId="1E481ABA" w14:textId="77777777" w:rsidR="00481A1C" w:rsidRDefault="00481A1C" w:rsidP="007C1BBA">
      <w:pPr>
        <w:rPr>
          <w:noProof/>
        </w:rPr>
      </w:pPr>
    </w:p>
    <w:p w14:paraId="4F361EF8" w14:textId="77777777" w:rsidR="00481A1C" w:rsidRDefault="00481A1C" w:rsidP="007C1BBA">
      <w:pPr>
        <w:rPr>
          <w:noProof/>
        </w:rPr>
      </w:pPr>
    </w:p>
    <w:p w14:paraId="6A4F0248" w14:textId="77777777" w:rsidR="00481A1C" w:rsidRDefault="00481A1C" w:rsidP="007C1BBA">
      <w:pPr>
        <w:rPr>
          <w:noProof/>
        </w:rPr>
      </w:pPr>
    </w:p>
    <w:p w14:paraId="74177D76" w14:textId="77777777" w:rsidR="00481A1C" w:rsidRDefault="00481A1C" w:rsidP="007C1BBA">
      <w:pPr>
        <w:rPr>
          <w:noProof/>
        </w:rPr>
      </w:pPr>
    </w:p>
    <w:p w14:paraId="44351AFE" w14:textId="77777777" w:rsidR="00481A1C" w:rsidRDefault="00481A1C" w:rsidP="007C1BBA">
      <w:pPr>
        <w:rPr>
          <w:noProof/>
        </w:rPr>
      </w:pPr>
    </w:p>
    <w:p w14:paraId="44595751" w14:textId="77777777" w:rsidR="00481A1C" w:rsidRDefault="00481A1C" w:rsidP="007C1BBA">
      <w:pPr>
        <w:rPr>
          <w:noProof/>
        </w:rPr>
      </w:pPr>
    </w:p>
    <w:p w14:paraId="32779E7C" w14:textId="77777777" w:rsidR="00481A1C" w:rsidRDefault="00481A1C" w:rsidP="007C1BBA">
      <w:pPr>
        <w:rPr>
          <w:noProof/>
        </w:rPr>
      </w:pPr>
    </w:p>
    <w:p w14:paraId="3207CFA4" w14:textId="77777777" w:rsidR="00481A1C" w:rsidRDefault="00481A1C" w:rsidP="007C1BBA">
      <w:pPr>
        <w:rPr>
          <w:noProof/>
        </w:rPr>
      </w:pPr>
    </w:p>
    <w:p w14:paraId="70B5A330" w14:textId="77777777" w:rsidR="00481A1C" w:rsidRDefault="00481A1C" w:rsidP="007C1BBA">
      <w:pPr>
        <w:rPr>
          <w:noProof/>
        </w:rPr>
      </w:pPr>
    </w:p>
    <w:p w14:paraId="034255C3" w14:textId="77777777" w:rsidR="00481A1C" w:rsidRDefault="00481A1C" w:rsidP="007C1BBA">
      <w:pPr>
        <w:rPr>
          <w:noProof/>
        </w:rPr>
      </w:pPr>
    </w:p>
    <w:p w14:paraId="22E0CDEB" w14:textId="77777777" w:rsidR="00481A1C" w:rsidRDefault="00481A1C" w:rsidP="007C1BBA">
      <w:pPr>
        <w:rPr>
          <w:noProof/>
        </w:rPr>
      </w:pPr>
    </w:p>
    <w:p w14:paraId="25486D11" w14:textId="77777777" w:rsidR="0067781D" w:rsidRPr="00784160" w:rsidRDefault="0067781D" w:rsidP="0067781D">
      <w:pPr>
        <w:pStyle w:val="Antrat1"/>
        <w:keepNext/>
        <w:keepLines/>
        <w:rPr>
          <w:noProof/>
          <w:szCs w:val="22"/>
        </w:rPr>
      </w:pPr>
      <w:r w:rsidRPr="00F347FD">
        <w:rPr>
          <w:lang w:val="lt-LT"/>
        </w:rPr>
        <w:t>B.</w:t>
      </w:r>
      <w:r w:rsidRPr="00593EC8">
        <w:rPr>
          <w:b w:val="0"/>
          <w:lang w:val="lt-LT"/>
        </w:rPr>
        <w:t xml:space="preserve"> </w:t>
      </w:r>
      <w:r w:rsidRPr="00784160">
        <w:rPr>
          <w:bCs/>
          <w:noProof/>
          <w:szCs w:val="22"/>
          <w:lang w:val="lt-LT"/>
        </w:rPr>
        <w:t>PAKUOTĖS LAPELIS</w:t>
      </w:r>
    </w:p>
    <w:p w14:paraId="668CF499" w14:textId="77777777" w:rsidR="0067781D" w:rsidRPr="00290414" w:rsidRDefault="0067781D" w:rsidP="0067781D">
      <w:pPr>
        <w:pStyle w:val="Antrat1"/>
        <w:pageBreakBefore/>
        <w:rPr>
          <w:szCs w:val="22"/>
          <w:lang w:val="es-ES"/>
        </w:rPr>
      </w:pPr>
      <w:r w:rsidRPr="00290414">
        <w:rPr>
          <w:bCs/>
          <w:noProof/>
          <w:szCs w:val="22"/>
          <w:lang w:val="lt-LT"/>
        </w:rPr>
        <w:lastRenderedPageBreak/>
        <w:t>Pakuotės lapelis: informacija vartotojui</w:t>
      </w:r>
    </w:p>
    <w:p w14:paraId="4890801A" w14:textId="77777777" w:rsidR="0067781D" w:rsidRPr="00290414" w:rsidRDefault="0067781D" w:rsidP="0067781D">
      <w:pPr>
        <w:jc w:val="center"/>
        <w:rPr>
          <w:b/>
          <w:szCs w:val="22"/>
          <w:lang w:val="es-ES"/>
        </w:rPr>
      </w:pPr>
    </w:p>
    <w:p w14:paraId="6A8F3C36" w14:textId="77777777" w:rsidR="0067781D" w:rsidRDefault="0067781D" w:rsidP="0067781D">
      <w:pPr>
        <w:numPr>
          <w:ilvl w:val="12"/>
          <w:numId w:val="0"/>
        </w:numPr>
        <w:tabs>
          <w:tab w:val="clear" w:pos="567"/>
        </w:tabs>
        <w:jc w:val="center"/>
        <w:rPr>
          <w:b/>
          <w:bCs/>
          <w:szCs w:val="22"/>
          <w:lang w:val="lt-LT"/>
        </w:rPr>
      </w:pPr>
      <w:r w:rsidRPr="00290414">
        <w:rPr>
          <w:b/>
          <w:bCs/>
          <w:szCs w:val="22"/>
          <w:lang w:val="lt-LT"/>
        </w:rPr>
        <w:t>Frondava 1 mg/g </w:t>
      </w:r>
      <w:r w:rsidR="00982C3F">
        <w:rPr>
          <w:b/>
          <w:bCs/>
          <w:szCs w:val="22"/>
          <w:lang w:val="lt-LT"/>
        </w:rPr>
        <w:t xml:space="preserve"> tepalas</w:t>
      </w:r>
    </w:p>
    <w:p w14:paraId="1405CA7F" w14:textId="77777777" w:rsidR="007C7309" w:rsidRPr="00290414" w:rsidRDefault="007C7309" w:rsidP="007C7309">
      <w:pPr>
        <w:numPr>
          <w:ilvl w:val="12"/>
          <w:numId w:val="0"/>
        </w:numPr>
        <w:tabs>
          <w:tab w:val="clear" w:pos="567"/>
        </w:tabs>
        <w:jc w:val="center"/>
        <w:rPr>
          <w:szCs w:val="22"/>
          <w:lang w:val="es-ES"/>
        </w:rPr>
      </w:pPr>
      <w:r w:rsidRPr="00290414">
        <w:rPr>
          <w:noProof/>
          <w:szCs w:val="22"/>
          <w:lang w:val="lt-LT"/>
        </w:rPr>
        <w:t>Mometazono furoatas</w:t>
      </w:r>
    </w:p>
    <w:p w14:paraId="3D362CAC" w14:textId="77777777" w:rsidR="007C7309" w:rsidRDefault="007C7309" w:rsidP="0067781D">
      <w:pPr>
        <w:numPr>
          <w:ilvl w:val="12"/>
          <w:numId w:val="0"/>
        </w:numPr>
        <w:tabs>
          <w:tab w:val="clear" w:pos="567"/>
        </w:tabs>
        <w:jc w:val="center"/>
        <w:rPr>
          <w:b/>
          <w:bCs/>
          <w:szCs w:val="22"/>
          <w:lang w:val="lt-LT"/>
        </w:rPr>
      </w:pPr>
    </w:p>
    <w:p w14:paraId="625CA7B6" w14:textId="77777777" w:rsidR="00A11884" w:rsidRPr="007C1BBA" w:rsidRDefault="00EE03ED" w:rsidP="007C1BBA">
      <w:pPr>
        <w:tabs>
          <w:tab w:val="clear" w:pos="567"/>
          <w:tab w:val="left" w:pos="3969"/>
        </w:tabs>
        <w:jc w:val="center"/>
        <w:rPr>
          <w:b/>
          <w:lang w:val="en-US"/>
        </w:rPr>
      </w:pPr>
      <w:r w:rsidRPr="007C1BBA">
        <w:rPr>
          <w:b/>
          <w:lang w:val="lt-LT"/>
        </w:rPr>
        <w:t>Suaugusiesiems ir 6 metų bei vyresniems vaikams</w:t>
      </w:r>
    </w:p>
    <w:p w14:paraId="4DD5C00B" w14:textId="77777777" w:rsidR="0067781D" w:rsidRPr="00290414" w:rsidRDefault="0067781D" w:rsidP="0067781D">
      <w:pPr>
        <w:tabs>
          <w:tab w:val="clear" w:pos="567"/>
        </w:tabs>
        <w:jc w:val="center"/>
        <w:rPr>
          <w:szCs w:val="22"/>
          <w:lang w:val="es-ES"/>
        </w:rPr>
      </w:pPr>
    </w:p>
    <w:p w14:paraId="1C35338D" w14:textId="77777777" w:rsidR="0067781D" w:rsidRPr="00290414" w:rsidRDefault="0067781D" w:rsidP="0067781D">
      <w:pPr>
        <w:keepNext/>
        <w:rPr>
          <w:rFonts w:eastAsia="MS Mincho"/>
          <w:b/>
          <w:szCs w:val="22"/>
          <w:lang w:val="es-ES"/>
        </w:rPr>
      </w:pPr>
      <w:r w:rsidRPr="00290414">
        <w:rPr>
          <w:b/>
          <w:bCs/>
          <w:szCs w:val="22"/>
          <w:lang w:val="lt-LT"/>
        </w:rPr>
        <w:t>Atidžiai perskaitykite visą šį lapelį, prieš pradėdami vartoti vaistą, nes jame pateikiama Jums svarbi informacija.</w:t>
      </w:r>
    </w:p>
    <w:p w14:paraId="40075BA0" w14:textId="77777777" w:rsidR="0067781D" w:rsidRPr="00290414" w:rsidRDefault="0067781D" w:rsidP="0067781D">
      <w:pPr>
        <w:numPr>
          <w:ilvl w:val="0"/>
          <w:numId w:val="2"/>
        </w:numPr>
        <w:tabs>
          <w:tab w:val="clear" w:pos="567"/>
        </w:tabs>
        <w:ind w:left="567" w:hanging="567"/>
        <w:rPr>
          <w:szCs w:val="22"/>
          <w:lang w:val="es-ES"/>
        </w:rPr>
      </w:pPr>
      <w:r w:rsidRPr="00290414">
        <w:rPr>
          <w:noProof/>
          <w:szCs w:val="22"/>
          <w:lang w:val="lt-LT"/>
        </w:rPr>
        <w:t>Neišmeskite šio lapelio, nes vėl gali prireikti jį perskaityti.</w:t>
      </w:r>
    </w:p>
    <w:p w14:paraId="7552D3D3" w14:textId="77777777" w:rsidR="0067781D" w:rsidRPr="00290414" w:rsidRDefault="0067781D" w:rsidP="0067781D">
      <w:pPr>
        <w:numPr>
          <w:ilvl w:val="0"/>
          <w:numId w:val="2"/>
        </w:numPr>
        <w:tabs>
          <w:tab w:val="clear" w:pos="567"/>
        </w:tabs>
        <w:ind w:left="567" w:right="-2" w:hanging="567"/>
        <w:rPr>
          <w:szCs w:val="22"/>
          <w:lang w:val="es-ES"/>
        </w:rPr>
      </w:pPr>
      <w:r w:rsidRPr="00290414">
        <w:rPr>
          <w:noProof/>
          <w:szCs w:val="22"/>
          <w:lang w:val="lt-LT"/>
        </w:rPr>
        <w:t>Jeigu kiltų daugiau klausimų, kreipkitės į gydytoją arba vaistininką.</w:t>
      </w:r>
    </w:p>
    <w:p w14:paraId="05954988" w14:textId="77777777" w:rsidR="0067781D" w:rsidRPr="00290414" w:rsidRDefault="0067781D" w:rsidP="0067781D">
      <w:pPr>
        <w:numPr>
          <w:ilvl w:val="0"/>
          <w:numId w:val="2"/>
        </w:numPr>
        <w:tabs>
          <w:tab w:val="clear" w:pos="567"/>
        </w:tabs>
        <w:ind w:left="567" w:right="-2" w:hanging="567"/>
        <w:rPr>
          <w:noProof/>
          <w:szCs w:val="22"/>
          <w:lang w:val="lt-LT"/>
        </w:rPr>
      </w:pPr>
      <w:r w:rsidRPr="00290414">
        <w:rPr>
          <w:noProof/>
          <w:szCs w:val="22"/>
          <w:lang w:val="lt-LT"/>
        </w:rPr>
        <w:t>Šis vaistas skirtas tik Jums, todėl kitiems žmonėms jo duoti negalima. Vaistas gali jiems pakenkti (net tiems, kurių ligos požymiai yra tokie patys kaip Jūsų).</w:t>
      </w:r>
    </w:p>
    <w:p w14:paraId="4B328DE5" w14:textId="77777777" w:rsidR="0067781D" w:rsidRPr="00290414" w:rsidRDefault="0067781D" w:rsidP="0067781D">
      <w:pPr>
        <w:numPr>
          <w:ilvl w:val="0"/>
          <w:numId w:val="2"/>
        </w:numPr>
        <w:tabs>
          <w:tab w:val="clear" w:pos="567"/>
        </w:tabs>
        <w:ind w:left="567" w:right="-2" w:hanging="567"/>
        <w:rPr>
          <w:noProof/>
          <w:szCs w:val="22"/>
          <w:lang w:val="lt-LT"/>
        </w:rPr>
      </w:pPr>
      <w:r w:rsidRPr="00290414">
        <w:rPr>
          <w:noProof/>
          <w:szCs w:val="22"/>
          <w:lang w:val="lt-LT"/>
        </w:rPr>
        <w:t>Jeigu pasireiškė šalutinis poveikis (net jeigu jis šiame lapelyje nenurodytas), kreipkitės į gydytoją arba vaistininką. Žr. 4 skyrių.</w:t>
      </w:r>
    </w:p>
    <w:p w14:paraId="6D7A5977" w14:textId="77777777" w:rsidR="0067781D" w:rsidRPr="00290414" w:rsidRDefault="0067781D" w:rsidP="0067781D">
      <w:pPr>
        <w:tabs>
          <w:tab w:val="clear" w:pos="567"/>
        </w:tabs>
        <w:ind w:right="-2"/>
        <w:rPr>
          <w:noProof/>
          <w:szCs w:val="22"/>
          <w:lang w:val="lt-LT"/>
        </w:rPr>
      </w:pPr>
    </w:p>
    <w:p w14:paraId="09C70AD1" w14:textId="056C23B3" w:rsidR="0067781D" w:rsidRPr="00290414" w:rsidRDefault="0067781D" w:rsidP="0067781D">
      <w:pPr>
        <w:keepNext/>
        <w:rPr>
          <w:b/>
          <w:noProof/>
          <w:szCs w:val="22"/>
          <w:lang w:val="lt-LT"/>
        </w:rPr>
      </w:pPr>
      <w:r w:rsidRPr="00290414">
        <w:rPr>
          <w:b/>
          <w:bCs/>
          <w:noProof/>
          <w:szCs w:val="22"/>
          <w:lang w:val="lt-LT"/>
        </w:rPr>
        <w:t>Apie ką rašoma šiame lapelyje?</w:t>
      </w:r>
    </w:p>
    <w:p w14:paraId="33F6ACA6" w14:textId="77777777" w:rsidR="00481A1C" w:rsidRPr="007C1BBA" w:rsidRDefault="00481A1C" w:rsidP="007C1BBA">
      <w:pPr>
        <w:rPr>
          <w:lang w:val="lt-LT"/>
        </w:rPr>
      </w:pPr>
    </w:p>
    <w:p w14:paraId="194A230A" w14:textId="77777777" w:rsidR="0067781D" w:rsidRPr="00290414" w:rsidRDefault="0067781D" w:rsidP="0067781D">
      <w:pPr>
        <w:numPr>
          <w:ilvl w:val="12"/>
          <w:numId w:val="0"/>
        </w:numPr>
        <w:tabs>
          <w:tab w:val="clear" w:pos="567"/>
        </w:tabs>
        <w:ind w:left="567" w:hanging="567"/>
        <w:rPr>
          <w:noProof/>
          <w:szCs w:val="22"/>
          <w:lang w:val="lt-LT"/>
        </w:rPr>
      </w:pPr>
      <w:r w:rsidRPr="00290414">
        <w:rPr>
          <w:noProof/>
          <w:szCs w:val="22"/>
          <w:lang w:val="lt-LT"/>
        </w:rPr>
        <w:t>1.</w:t>
      </w:r>
      <w:r w:rsidRPr="00290414">
        <w:rPr>
          <w:noProof/>
          <w:szCs w:val="22"/>
          <w:lang w:val="lt-LT"/>
        </w:rPr>
        <w:tab/>
        <w:t>Kas yra Frondava ir kam jis vartojamas</w:t>
      </w:r>
    </w:p>
    <w:p w14:paraId="4C2EFC17" w14:textId="77777777" w:rsidR="0067781D" w:rsidRPr="00290414" w:rsidRDefault="0067781D" w:rsidP="0067781D">
      <w:pPr>
        <w:numPr>
          <w:ilvl w:val="12"/>
          <w:numId w:val="0"/>
        </w:numPr>
        <w:tabs>
          <w:tab w:val="clear" w:pos="567"/>
        </w:tabs>
        <w:ind w:left="567" w:hanging="567"/>
        <w:rPr>
          <w:noProof/>
          <w:szCs w:val="22"/>
          <w:lang w:val="lt-LT"/>
        </w:rPr>
      </w:pPr>
      <w:r w:rsidRPr="00290414">
        <w:rPr>
          <w:noProof/>
          <w:szCs w:val="22"/>
          <w:lang w:val="lt-LT"/>
        </w:rPr>
        <w:t>2.</w:t>
      </w:r>
      <w:r w:rsidRPr="00290414">
        <w:rPr>
          <w:noProof/>
          <w:szCs w:val="22"/>
          <w:lang w:val="lt-LT"/>
        </w:rPr>
        <w:tab/>
        <w:t>Kas žinotina prieš vartojant Frondava</w:t>
      </w:r>
    </w:p>
    <w:p w14:paraId="4189E6CE" w14:textId="77777777" w:rsidR="0067781D" w:rsidRPr="00290414" w:rsidRDefault="0067781D" w:rsidP="0067781D">
      <w:pPr>
        <w:numPr>
          <w:ilvl w:val="12"/>
          <w:numId w:val="0"/>
        </w:numPr>
        <w:tabs>
          <w:tab w:val="clear" w:pos="567"/>
        </w:tabs>
        <w:ind w:left="567" w:hanging="567"/>
        <w:rPr>
          <w:noProof/>
          <w:szCs w:val="22"/>
          <w:lang w:val="lt-LT"/>
        </w:rPr>
      </w:pPr>
      <w:r w:rsidRPr="00290414">
        <w:rPr>
          <w:noProof/>
          <w:szCs w:val="22"/>
          <w:lang w:val="lt-LT"/>
        </w:rPr>
        <w:t>3.</w:t>
      </w:r>
      <w:r w:rsidRPr="00290414">
        <w:rPr>
          <w:noProof/>
          <w:szCs w:val="22"/>
          <w:lang w:val="lt-LT"/>
        </w:rPr>
        <w:tab/>
        <w:t>Kaip vartoti Frondava</w:t>
      </w:r>
    </w:p>
    <w:p w14:paraId="62684E9E" w14:textId="77777777" w:rsidR="0067781D" w:rsidRPr="00290414" w:rsidRDefault="0067781D" w:rsidP="0067781D">
      <w:pPr>
        <w:numPr>
          <w:ilvl w:val="12"/>
          <w:numId w:val="0"/>
        </w:numPr>
        <w:tabs>
          <w:tab w:val="clear" w:pos="567"/>
        </w:tabs>
        <w:ind w:left="567" w:hanging="567"/>
        <w:rPr>
          <w:noProof/>
          <w:szCs w:val="22"/>
          <w:lang w:val="lt-LT"/>
        </w:rPr>
      </w:pPr>
      <w:r w:rsidRPr="00290414">
        <w:rPr>
          <w:noProof/>
          <w:szCs w:val="22"/>
          <w:lang w:val="lt-LT"/>
        </w:rPr>
        <w:t>4.</w:t>
      </w:r>
      <w:r w:rsidRPr="00290414">
        <w:rPr>
          <w:noProof/>
          <w:szCs w:val="22"/>
          <w:lang w:val="lt-LT"/>
        </w:rPr>
        <w:tab/>
        <w:t>Galimas šalutinis poveikis</w:t>
      </w:r>
    </w:p>
    <w:p w14:paraId="569CDECF" w14:textId="77777777" w:rsidR="0067781D" w:rsidRPr="00290414" w:rsidRDefault="0067781D" w:rsidP="0067781D">
      <w:pPr>
        <w:numPr>
          <w:ilvl w:val="12"/>
          <w:numId w:val="0"/>
        </w:numPr>
        <w:tabs>
          <w:tab w:val="clear" w:pos="567"/>
        </w:tabs>
        <w:ind w:left="567" w:hanging="567"/>
        <w:rPr>
          <w:noProof/>
          <w:szCs w:val="22"/>
          <w:lang w:val="lt-LT"/>
        </w:rPr>
      </w:pPr>
      <w:r w:rsidRPr="00290414">
        <w:rPr>
          <w:noProof/>
          <w:szCs w:val="22"/>
          <w:lang w:val="lt-LT"/>
        </w:rPr>
        <w:t>5.</w:t>
      </w:r>
      <w:r w:rsidRPr="00290414">
        <w:rPr>
          <w:noProof/>
          <w:szCs w:val="22"/>
          <w:lang w:val="lt-LT"/>
        </w:rPr>
        <w:tab/>
        <w:t>Kaip laikyti Frondava</w:t>
      </w:r>
    </w:p>
    <w:p w14:paraId="5B1C9C1D" w14:textId="77777777" w:rsidR="0067781D" w:rsidRPr="00290414" w:rsidRDefault="0067781D" w:rsidP="0067781D">
      <w:pPr>
        <w:numPr>
          <w:ilvl w:val="12"/>
          <w:numId w:val="0"/>
        </w:numPr>
        <w:tabs>
          <w:tab w:val="clear" w:pos="567"/>
        </w:tabs>
        <w:ind w:left="567" w:hanging="567"/>
        <w:rPr>
          <w:noProof/>
          <w:szCs w:val="22"/>
          <w:lang w:val="lt-LT"/>
        </w:rPr>
      </w:pPr>
      <w:r w:rsidRPr="00290414">
        <w:rPr>
          <w:noProof/>
          <w:szCs w:val="22"/>
          <w:lang w:val="lt-LT"/>
        </w:rPr>
        <w:t>6.</w:t>
      </w:r>
      <w:r w:rsidRPr="00290414">
        <w:rPr>
          <w:noProof/>
          <w:szCs w:val="22"/>
          <w:lang w:val="lt-LT"/>
        </w:rPr>
        <w:tab/>
        <w:t>Pakuotės turinys ir kita informacija</w:t>
      </w:r>
    </w:p>
    <w:p w14:paraId="739DFA78" w14:textId="77777777" w:rsidR="0067781D" w:rsidRPr="00290414" w:rsidRDefault="0067781D" w:rsidP="0067781D">
      <w:pPr>
        <w:rPr>
          <w:noProof/>
          <w:szCs w:val="22"/>
          <w:lang w:val="lt-LT"/>
        </w:rPr>
      </w:pPr>
    </w:p>
    <w:p w14:paraId="0E9ECA0E" w14:textId="77777777" w:rsidR="0067781D" w:rsidRPr="00290414" w:rsidRDefault="0067781D" w:rsidP="0067781D">
      <w:pPr>
        <w:rPr>
          <w:noProof/>
          <w:szCs w:val="22"/>
          <w:lang w:val="lt-LT"/>
        </w:rPr>
      </w:pPr>
    </w:p>
    <w:p w14:paraId="7CBA2352" w14:textId="77777777" w:rsidR="0067781D" w:rsidRPr="00290414" w:rsidRDefault="0067781D" w:rsidP="0067781D">
      <w:pPr>
        <w:pStyle w:val="Antrat2"/>
        <w:keepNext/>
        <w:tabs>
          <w:tab w:val="clear" w:pos="1134"/>
          <w:tab w:val="left" w:pos="540"/>
        </w:tabs>
        <w:ind w:left="567" w:hanging="567"/>
        <w:rPr>
          <w:rFonts w:ascii="Times New Roman" w:hAnsi="Times New Roman"/>
          <w:noProof/>
          <w:szCs w:val="22"/>
          <w:lang w:val="lt-LT"/>
        </w:rPr>
      </w:pPr>
      <w:r w:rsidRPr="00290414">
        <w:rPr>
          <w:rFonts w:ascii="Times New Roman" w:hAnsi="Times New Roman"/>
          <w:noProof/>
          <w:szCs w:val="22"/>
          <w:lang w:val="lt-LT"/>
        </w:rPr>
        <w:t>1.</w:t>
      </w:r>
      <w:r w:rsidRPr="00290414">
        <w:rPr>
          <w:rFonts w:ascii="Times New Roman" w:hAnsi="Times New Roman"/>
          <w:noProof/>
          <w:szCs w:val="22"/>
          <w:lang w:val="lt-LT"/>
        </w:rPr>
        <w:tab/>
        <w:t>Kas yra Frondava ir kam jis vartojamas</w:t>
      </w:r>
    </w:p>
    <w:p w14:paraId="0BE9EF63" w14:textId="77777777" w:rsidR="00481A1C" w:rsidRDefault="00481A1C" w:rsidP="007C1BBA">
      <w:pPr>
        <w:rPr>
          <w:noProof/>
          <w:lang w:val="lt-LT"/>
        </w:rPr>
      </w:pPr>
    </w:p>
    <w:p w14:paraId="28916057" w14:textId="77777777" w:rsidR="0067781D" w:rsidRPr="00290414" w:rsidRDefault="0067781D" w:rsidP="0067781D">
      <w:pPr>
        <w:rPr>
          <w:szCs w:val="22"/>
          <w:lang w:val="lt-LT"/>
        </w:rPr>
      </w:pPr>
      <w:r w:rsidRPr="00290414">
        <w:rPr>
          <w:szCs w:val="22"/>
          <w:lang w:val="lt-LT"/>
        </w:rPr>
        <w:t>Frondava sudėtyje yra aktyviosios medžiagos mometazono furoato, kuris priklauso vietinio veikimo kortikosteroidais (arba steroidais) vadinamų vaistų grupei.</w:t>
      </w:r>
    </w:p>
    <w:p w14:paraId="6C29A5FF" w14:textId="77777777" w:rsidR="0067781D" w:rsidRPr="00290414" w:rsidRDefault="0067781D" w:rsidP="0067781D">
      <w:pPr>
        <w:rPr>
          <w:szCs w:val="22"/>
          <w:lang w:val="lt-LT"/>
        </w:rPr>
      </w:pPr>
      <w:r w:rsidRPr="00290414">
        <w:rPr>
          <w:szCs w:val="22"/>
          <w:lang w:val="lt-LT"/>
        </w:rPr>
        <w:t>Vietinio veikimo kortikosteroidus galima suskirstyti į keturis stiprumo laipsnius: nestiprius, vidutinius, stiprius ir labai stiprius. Frondava veiklioji medžiaga klasifikuojama kaip stiprus kortikosteroidas.</w:t>
      </w:r>
    </w:p>
    <w:p w14:paraId="14D210EA" w14:textId="77777777" w:rsidR="0067781D" w:rsidRPr="00290414" w:rsidRDefault="0067781D" w:rsidP="0067781D">
      <w:pPr>
        <w:autoSpaceDE w:val="0"/>
        <w:autoSpaceDN w:val="0"/>
        <w:adjustRightInd w:val="0"/>
        <w:rPr>
          <w:szCs w:val="22"/>
          <w:lang w:val="lt-LT"/>
        </w:rPr>
      </w:pPr>
    </w:p>
    <w:p w14:paraId="59DF9C6D" w14:textId="77777777" w:rsidR="0067781D" w:rsidRPr="00290414" w:rsidRDefault="0067781D" w:rsidP="0067781D">
      <w:pPr>
        <w:autoSpaceDE w:val="0"/>
        <w:autoSpaceDN w:val="0"/>
        <w:adjustRightInd w:val="0"/>
        <w:rPr>
          <w:szCs w:val="22"/>
          <w:lang w:val="lt-LT"/>
        </w:rPr>
      </w:pPr>
      <w:r w:rsidRPr="00290414">
        <w:rPr>
          <w:szCs w:val="22"/>
          <w:lang w:val="lt-LT"/>
        </w:rPr>
        <w:t xml:space="preserve">Suaugusiesiems ir 6 metų bei vyresniems vaikams Frondava vartojamas tam tikrų uždegiminių odos ligų, pvz., psoriazės (išskyrus išplitusią plokštelinę psoriazę) ir </w:t>
      </w:r>
      <w:r w:rsidR="00982C3F">
        <w:rPr>
          <w:szCs w:val="22"/>
          <w:lang w:val="lt-LT"/>
        </w:rPr>
        <w:t>atopinio</w:t>
      </w:r>
      <w:r w:rsidRPr="00290414">
        <w:rPr>
          <w:szCs w:val="22"/>
          <w:lang w:val="lt-LT"/>
        </w:rPr>
        <w:t xml:space="preserve"> dermatito, simptomams sumažinti.</w:t>
      </w:r>
      <w:r w:rsidR="00F36B6A">
        <w:rPr>
          <w:szCs w:val="22"/>
          <w:lang w:val="lt-LT"/>
        </w:rPr>
        <w:t xml:space="preserve"> </w:t>
      </w:r>
      <w:r w:rsidR="00CF0199">
        <w:rPr>
          <w:rStyle w:val="hps"/>
          <w:lang w:val="lt-LT"/>
        </w:rPr>
        <w:t>Šis preparatas paprastai vartojamas</w:t>
      </w:r>
      <w:r w:rsidR="00CF0199">
        <w:rPr>
          <w:lang w:val="lt-LT"/>
        </w:rPr>
        <w:t xml:space="preserve"> </w:t>
      </w:r>
      <w:r w:rsidR="00CF0199" w:rsidRPr="0084545A">
        <w:rPr>
          <w:lang w:val="lt-LT"/>
        </w:rPr>
        <w:t xml:space="preserve">labai </w:t>
      </w:r>
      <w:r w:rsidR="00CF0199" w:rsidRPr="0084545A">
        <w:rPr>
          <w:rStyle w:val="hps"/>
          <w:lang w:val="lt-LT"/>
        </w:rPr>
        <w:t>sausos</w:t>
      </w:r>
      <w:r w:rsidR="00CF0199" w:rsidRPr="0084545A">
        <w:rPr>
          <w:lang w:val="lt-LT"/>
        </w:rPr>
        <w:t xml:space="preserve">, žvynuotos </w:t>
      </w:r>
      <w:r w:rsidR="00CF0199" w:rsidRPr="0084545A">
        <w:rPr>
          <w:rStyle w:val="hps"/>
          <w:lang w:val="lt-LT"/>
        </w:rPr>
        <w:t>ir suskilinėjusios</w:t>
      </w:r>
      <w:r w:rsidR="00CF0199" w:rsidRPr="0084545A">
        <w:rPr>
          <w:lang w:val="lt-LT"/>
        </w:rPr>
        <w:t xml:space="preserve"> </w:t>
      </w:r>
      <w:r w:rsidR="00CF0199" w:rsidRPr="0084545A">
        <w:rPr>
          <w:rStyle w:val="hps"/>
          <w:lang w:val="lt-LT"/>
        </w:rPr>
        <w:t>odos gydymui</w:t>
      </w:r>
      <w:r w:rsidR="00CF0199" w:rsidRPr="00B40240">
        <w:rPr>
          <w:lang w:val="lt-LT"/>
        </w:rPr>
        <w:t>.</w:t>
      </w:r>
      <w:r w:rsidR="00734008" w:rsidRPr="00B40240">
        <w:rPr>
          <w:lang w:val="lt-LT"/>
        </w:rPr>
        <w:t xml:space="preserve"> </w:t>
      </w:r>
      <w:r w:rsidR="00734008" w:rsidRPr="00B40240">
        <w:rPr>
          <w:rStyle w:val="hps"/>
          <w:lang w:val="lt-LT"/>
        </w:rPr>
        <w:t>Tai nėra</w:t>
      </w:r>
      <w:r w:rsidR="00734008" w:rsidRPr="00B40240">
        <w:rPr>
          <w:lang w:val="lt-LT"/>
        </w:rPr>
        <w:t xml:space="preserve"> </w:t>
      </w:r>
      <w:r w:rsidR="00CF0199" w:rsidRPr="00B40240">
        <w:rPr>
          <w:rStyle w:val="hps"/>
          <w:lang w:val="lt-LT"/>
        </w:rPr>
        <w:t>J</w:t>
      </w:r>
      <w:r w:rsidR="00734008" w:rsidRPr="00B40240">
        <w:rPr>
          <w:rStyle w:val="hps"/>
          <w:lang w:val="lt-LT"/>
        </w:rPr>
        <w:t>ūsų</w:t>
      </w:r>
      <w:r w:rsidR="00734008" w:rsidRPr="00B40240">
        <w:rPr>
          <w:lang w:val="lt-LT"/>
        </w:rPr>
        <w:t xml:space="preserve"> </w:t>
      </w:r>
      <w:r w:rsidR="00734008" w:rsidRPr="00B40240">
        <w:rPr>
          <w:rStyle w:val="hps"/>
          <w:lang w:val="lt-LT"/>
        </w:rPr>
        <w:t>būkl</w:t>
      </w:r>
      <w:r w:rsidR="00CF0199" w:rsidRPr="00B40240">
        <w:rPr>
          <w:rStyle w:val="hps"/>
          <w:lang w:val="lt-LT"/>
        </w:rPr>
        <w:t>ės</w:t>
      </w:r>
      <w:r w:rsidR="00734008" w:rsidRPr="00B40240">
        <w:rPr>
          <w:lang w:val="lt-LT"/>
        </w:rPr>
        <w:t xml:space="preserve"> </w:t>
      </w:r>
      <w:r w:rsidR="00CF0199" w:rsidRPr="00B40240">
        <w:rPr>
          <w:rStyle w:val="hps"/>
          <w:lang w:val="lt-LT"/>
        </w:rPr>
        <w:t>gydymas</w:t>
      </w:r>
      <w:r w:rsidR="00734008" w:rsidRPr="00B40240">
        <w:rPr>
          <w:rStyle w:val="hps"/>
          <w:lang w:val="lt-LT"/>
        </w:rPr>
        <w:t>, bet</w:t>
      </w:r>
      <w:r w:rsidR="00734008" w:rsidRPr="00B40240">
        <w:rPr>
          <w:lang w:val="lt-LT"/>
        </w:rPr>
        <w:t xml:space="preserve"> </w:t>
      </w:r>
      <w:r w:rsidR="00734008" w:rsidRPr="00B40240">
        <w:rPr>
          <w:rStyle w:val="hps"/>
          <w:lang w:val="lt-LT"/>
        </w:rPr>
        <w:t>turėtų padėti</w:t>
      </w:r>
      <w:r w:rsidR="00734008" w:rsidRPr="00B40240">
        <w:rPr>
          <w:lang w:val="lt-LT"/>
        </w:rPr>
        <w:t xml:space="preserve"> </w:t>
      </w:r>
      <w:r w:rsidR="00734008" w:rsidRPr="00B40240">
        <w:rPr>
          <w:rStyle w:val="hps"/>
          <w:lang w:val="lt-LT"/>
        </w:rPr>
        <w:t>sumažinti</w:t>
      </w:r>
      <w:r w:rsidR="00734008" w:rsidRPr="00B40240">
        <w:rPr>
          <w:lang w:val="lt-LT"/>
        </w:rPr>
        <w:t xml:space="preserve"> </w:t>
      </w:r>
      <w:r w:rsidR="00CF0199" w:rsidRPr="00B40240">
        <w:rPr>
          <w:lang w:val="lt-LT"/>
        </w:rPr>
        <w:t xml:space="preserve">Jūsų </w:t>
      </w:r>
      <w:r w:rsidR="00734008" w:rsidRPr="00B40240">
        <w:rPr>
          <w:rStyle w:val="hps"/>
          <w:lang w:val="lt-LT"/>
        </w:rPr>
        <w:t>simptomus</w:t>
      </w:r>
      <w:r w:rsidR="00734008" w:rsidRPr="00B40240">
        <w:rPr>
          <w:lang w:val="lt-LT"/>
        </w:rPr>
        <w:t>.</w:t>
      </w:r>
    </w:p>
    <w:p w14:paraId="7280DD02" w14:textId="77777777" w:rsidR="0067781D" w:rsidRPr="00290414" w:rsidRDefault="0067781D" w:rsidP="0067781D">
      <w:pPr>
        <w:numPr>
          <w:ilvl w:val="12"/>
          <w:numId w:val="0"/>
        </w:numPr>
        <w:tabs>
          <w:tab w:val="clear" w:pos="567"/>
        </w:tabs>
        <w:rPr>
          <w:noProof/>
          <w:szCs w:val="22"/>
          <w:lang w:val="lt-LT"/>
        </w:rPr>
      </w:pPr>
    </w:p>
    <w:p w14:paraId="54AB86A4" w14:textId="77777777" w:rsidR="0067781D" w:rsidRPr="00290414" w:rsidRDefault="0067781D" w:rsidP="0067781D">
      <w:pPr>
        <w:numPr>
          <w:ilvl w:val="12"/>
          <w:numId w:val="0"/>
        </w:numPr>
        <w:tabs>
          <w:tab w:val="clear" w:pos="567"/>
        </w:tabs>
        <w:rPr>
          <w:noProof/>
          <w:szCs w:val="22"/>
          <w:lang w:val="lt-LT"/>
        </w:rPr>
      </w:pPr>
    </w:p>
    <w:p w14:paraId="53593797" w14:textId="77777777" w:rsidR="0067781D" w:rsidRPr="00290414" w:rsidRDefault="0067781D" w:rsidP="0067781D">
      <w:pPr>
        <w:pStyle w:val="Antrat2"/>
        <w:keepNext/>
        <w:tabs>
          <w:tab w:val="clear" w:pos="1134"/>
          <w:tab w:val="left" w:pos="540"/>
        </w:tabs>
        <w:ind w:left="567" w:hanging="567"/>
        <w:rPr>
          <w:rFonts w:ascii="Times New Roman" w:hAnsi="Times New Roman"/>
          <w:noProof/>
          <w:szCs w:val="22"/>
          <w:lang w:val="lt-LT"/>
        </w:rPr>
      </w:pPr>
      <w:r w:rsidRPr="00290414">
        <w:rPr>
          <w:rFonts w:ascii="Times New Roman" w:hAnsi="Times New Roman"/>
          <w:noProof/>
          <w:szCs w:val="22"/>
          <w:lang w:val="lt-LT"/>
        </w:rPr>
        <w:t>2.</w:t>
      </w:r>
      <w:r w:rsidRPr="00290414">
        <w:rPr>
          <w:rFonts w:ascii="Times New Roman" w:hAnsi="Times New Roman"/>
          <w:noProof/>
          <w:szCs w:val="22"/>
          <w:lang w:val="lt-LT"/>
        </w:rPr>
        <w:tab/>
        <w:t>Kas žinotina prieš vartojant Frondava</w:t>
      </w:r>
    </w:p>
    <w:p w14:paraId="20B678EB" w14:textId="77777777" w:rsidR="00481A1C" w:rsidRDefault="00481A1C" w:rsidP="007C1BBA">
      <w:pPr>
        <w:rPr>
          <w:lang w:val="lt-LT"/>
        </w:rPr>
      </w:pPr>
    </w:p>
    <w:p w14:paraId="134999C7" w14:textId="77777777" w:rsidR="00DC4BE2" w:rsidRDefault="0067781D">
      <w:pPr>
        <w:keepNext/>
        <w:rPr>
          <w:b/>
          <w:bCs/>
          <w:szCs w:val="22"/>
          <w:lang w:val="lt-LT"/>
        </w:rPr>
      </w:pPr>
      <w:r w:rsidRPr="00290414">
        <w:rPr>
          <w:b/>
          <w:bCs/>
          <w:szCs w:val="22"/>
          <w:lang w:val="lt-LT"/>
        </w:rPr>
        <w:t>Frondava vartoti negalima</w:t>
      </w:r>
    </w:p>
    <w:p w14:paraId="099D28EF" w14:textId="77777777" w:rsidR="00481A1C" w:rsidRDefault="00755D19" w:rsidP="007C1BBA">
      <w:pPr>
        <w:pStyle w:val="SmPC-Text"/>
        <w:rPr>
          <w:lang w:val="lt-LT"/>
        </w:rPr>
      </w:pPr>
      <w:r>
        <w:rPr>
          <w:lang w:val="lt-LT"/>
        </w:rPr>
        <w:t>-</w:t>
      </w:r>
      <w:r>
        <w:rPr>
          <w:lang w:val="lt-LT"/>
        </w:rPr>
        <w:tab/>
      </w:r>
      <w:r w:rsidR="0067781D" w:rsidRPr="00466158">
        <w:rPr>
          <w:lang w:val="lt-LT"/>
        </w:rPr>
        <w:t>jeigu Jums arba Jūsų vaikui yra alergija mometazono furoatui arba kitiems kortikosteroidams, arba bet kuriai kitai pagalbinei šio vaisto medžiagai (jos išvardytos 6 skyriuje</w:t>
      </w:r>
      <w:r w:rsidR="005B603D">
        <w:rPr>
          <w:lang w:val="lt-LT"/>
        </w:rPr>
        <w:t>)</w:t>
      </w:r>
      <w:r w:rsidR="0067781D" w:rsidRPr="00466158">
        <w:rPr>
          <w:lang w:val="lt-LT"/>
        </w:rPr>
        <w:t>;</w:t>
      </w:r>
    </w:p>
    <w:p w14:paraId="6D3810CB" w14:textId="77777777" w:rsidR="00481A1C" w:rsidRDefault="00755D19" w:rsidP="007C1BBA">
      <w:pPr>
        <w:pStyle w:val="SmPC-Text"/>
        <w:rPr>
          <w:lang w:val="lt-LT"/>
        </w:rPr>
      </w:pPr>
      <w:r>
        <w:rPr>
          <w:lang w:val="lt-LT"/>
        </w:rPr>
        <w:t>-</w:t>
      </w:r>
      <w:r>
        <w:rPr>
          <w:lang w:val="lt-LT"/>
        </w:rPr>
        <w:tab/>
      </w:r>
      <w:r w:rsidR="0067781D" w:rsidRPr="00290414">
        <w:rPr>
          <w:lang w:val="lt-LT"/>
        </w:rPr>
        <w:t>jei yra kitų odos negalavimų (nes jie gali pasunkėti), ypač:</w:t>
      </w:r>
    </w:p>
    <w:p w14:paraId="1AE92FE3" w14:textId="77777777" w:rsidR="0067781D" w:rsidRPr="00290414" w:rsidRDefault="0067781D" w:rsidP="0067781D">
      <w:pPr>
        <w:numPr>
          <w:ilvl w:val="0"/>
          <w:numId w:val="1"/>
        </w:numPr>
        <w:rPr>
          <w:szCs w:val="22"/>
          <w:lang w:val="pt-PT"/>
        </w:rPr>
      </w:pPr>
      <w:r w:rsidRPr="00290414">
        <w:rPr>
          <w:szCs w:val="22"/>
          <w:lang w:val="lt-LT"/>
        </w:rPr>
        <w:t>rožiniai spuogai (veido odos liga),</w:t>
      </w:r>
    </w:p>
    <w:p w14:paraId="7EDEDFEB" w14:textId="77777777" w:rsidR="0067781D" w:rsidRPr="00290414" w:rsidRDefault="0067781D" w:rsidP="0067781D">
      <w:pPr>
        <w:numPr>
          <w:ilvl w:val="0"/>
          <w:numId w:val="1"/>
        </w:numPr>
        <w:rPr>
          <w:szCs w:val="22"/>
        </w:rPr>
      </w:pPr>
      <w:r w:rsidRPr="00290414">
        <w:rPr>
          <w:szCs w:val="22"/>
          <w:lang w:val="lt-LT"/>
        </w:rPr>
        <w:lastRenderedPageBreak/>
        <w:t>paprastieji spuogai,</w:t>
      </w:r>
    </w:p>
    <w:p w14:paraId="47412D03" w14:textId="77777777" w:rsidR="0067781D" w:rsidRPr="00290414" w:rsidRDefault="0067781D" w:rsidP="0067781D">
      <w:pPr>
        <w:numPr>
          <w:ilvl w:val="0"/>
          <w:numId w:val="1"/>
        </w:numPr>
        <w:rPr>
          <w:szCs w:val="22"/>
        </w:rPr>
      </w:pPr>
      <w:r w:rsidRPr="00290414">
        <w:rPr>
          <w:szCs w:val="22"/>
          <w:lang w:val="lt-LT"/>
        </w:rPr>
        <w:t>dermatitas aplink burną,</w:t>
      </w:r>
    </w:p>
    <w:p w14:paraId="2A68A2A2" w14:textId="77777777" w:rsidR="0067781D" w:rsidRPr="00290414" w:rsidRDefault="0067781D" w:rsidP="0067781D">
      <w:pPr>
        <w:numPr>
          <w:ilvl w:val="0"/>
          <w:numId w:val="1"/>
        </w:numPr>
        <w:rPr>
          <w:szCs w:val="22"/>
        </w:rPr>
      </w:pPr>
      <w:r w:rsidRPr="00290414">
        <w:rPr>
          <w:szCs w:val="22"/>
          <w:lang w:val="lt-LT"/>
        </w:rPr>
        <w:t>išbėrimas nuo sauskelnių,</w:t>
      </w:r>
    </w:p>
    <w:p w14:paraId="0B33F2D4" w14:textId="77777777" w:rsidR="0067781D" w:rsidRPr="005B603D" w:rsidRDefault="0067781D" w:rsidP="0067781D">
      <w:pPr>
        <w:numPr>
          <w:ilvl w:val="0"/>
          <w:numId w:val="1"/>
        </w:numPr>
        <w:rPr>
          <w:szCs w:val="22"/>
          <w:lang w:val="lt-LT"/>
        </w:rPr>
      </w:pPr>
      <w:r w:rsidRPr="00290414">
        <w:rPr>
          <w:szCs w:val="22"/>
          <w:lang w:val="lt-LT"/>
        </w:rPr>
        <w:t xml:space="preserve">bakterinės infekcijos, pvz., impetiga (pūlinga odos infekcija), </w:t>
      </w:r>
      <w:r w:rsidRPr="005B603D">
        <w:rPr>
          <w:szCs w:val="22"/>
          <w:lang w:val="lt-LT"/>
        </w:rPr>
        <w:t xml:space="preserve">virusinės infekcijos, pvz., pūslelinė, juostinė pūslelinė, vėjaraupiai, </w:t>
      </w:r>
    </w:p>
    <w:p w14:paraId="62F7578D" w14:textId="77777777" w:rsidR="0026295D" w:rsidRDefault="0067781D" w:rsidP="0026295D">
      <w:pPr>
        <w:numPr>
          <w:ilvl w:val="0"/>
          <w:numId w:val="1"/>
        </w:numPr>
        <w:rPr>
          <w:szCs w:val="22"/>
        </w:rPr>
      </w:pPr>
      <w:r w:rsidRPr="005B603D">
        <w:rPr>
          <w:szCs w:val="22"/>
          <w:lang w:val="lt-LT"/>
        </w:rPr>
        <w:t>grybelinės infekcijo</w:t>
      </w:r>
      <w:r w:rsidRPr="00290414">
        <w:rPr>
          <w:szCs w:val="22"/>
          <w:lang w:val="lt-LT"/>
        </w:rPr>
        <w:t>s, pvz., atleto pėda (raudona, niežtinti, sluoksniais besilupanti pėdų oda) arba pienligė (makšties infekcija, sukelianti išskyras ir niežėjimą</w:t>
      </w:r>
      <w:r w:rsidR="0026295D">
        <w:rPr>
          <w:szCs w:val="22"/>
          <w:lang w:val="lt-LT"/>
        </w:rPr>
        <w:t>)</w:t>
      </w:r>
      <w:r w:rsidR="00954E75">
        <w:rPr>
          <w:szCs w:val="22"/>
          <w:lang w:val="lt-LT"/>
        </w:rPr>
        <w:t>;</w:t>
      </w:r>
    </w:p>
    <w:p w14:paraId="45E6A054" w14:textId="77777777" w:rsidR="00A52D59" w:rsidRDefault="0026295D">
      <w:pPr>
        <w:pStyle w:val="Sraopastraipa"/>
        <w:numPr>
          <w:ilvl w:val="0"/>
          <w:numId w:val="12"/>
        </w:numPr>
        <w:tabs>
          <w:tab w:val="clear" w:pos="567"/>
        </w:tabs>
        <w:ind w:left="567" w:hanging="567"/>
        <w:rPr>
          <w:szCs w:val="22"/>
        </w:rPr>
      </w:pPr>
      <w:r w:rsidRPr="00954E75">
        <w:rPr>
          <w:szCs w:val="22"/>
        </w:rPr>
        <w:t>jeigu sergate tuberkulioze;</w:t>
      </w:r>
    </w:p>
    <w:p w14:paraId="3BA183C4" w14:textId="77777777" w:rsidR="00A52D59" w:rsidRDefault="0026295D">
      <w:pPr>
        <w:pStyle w:val="Sraopastraipa"/>
        <w:numPr>
          <w:ilvl w:val="0"/>
          <w:numId w:val="12"/>
        </w:numPr>
        <w:tabs>
          <w:tab w:val="clear" w:pos="567"/>
        </w:tabs>
        <w:ind w:left="567" w:hanging="567"/>
        <w:rPr>
          <w:szCs w:val="22"/>
        </w:rPr>
      </w:pPr>
      <w:r w:rsidRPr="00211E8C">
        <w:rPr>
          <w:szCs w:val="22"/>
        </w:rPr>
        <w:t>jeigu sergat</w:t>
      </w:r>
      <w:r w:rsidR="00EE03ED" w:rsidRPr="00EE03ED">
        <w:rPr>
          <w:szCs w:val="22"/>
        </w:rPr>
        <w:t>e sifiliu ( lytiškai plintanti liga);</w:t>
      </w:r>
    </w:p>
    <w:p w14:paraId="3E48DA75" w14:textId="77777777" w:rsidR="00A52D59" w:rsidRDefault="00EE03ED">
      <w:pPr>
        <w:pStyle w:val="Sraopastraipa"/>
        <w:numPr>
          <w:ilvl w:val="0"/>
          <w:numId w:val="12"/>
        </w:numPr>
        <w:ind w:left="567" w:hanging="567"/>
        <w:rPr>
          <w:szCs w:val="22"/>
          <w:lang w:val="lt-LT"/>
        </w:rPr>
      </w:pPr>
      <w:r w:rsidRPr="00EE03ED">
        <w:rPr>
          <w:szCs w:val="22"/>
          <w:lang w:val="lt-LT"/>
        </w:rPr>
        <w:t>jeigu yra reakcija į skiepus (pvz., nuo gripo);</w:t>
      </w:r>
    </w:p>
    <w:p w14:paraId="0BF195B2" w14:textId="77777777" w:rsidR="00A52D59" w:rsidRDefault="00EE03ED">
      <w:pPr>
        <w:pStyle w:val="Sraopastraipa"/>
        <w:numPr>
          <w:ilvl w:val="0"/>
          <w:numId w:val="12"/>
        </w:numPr>
        <w:ind w:left="567" w:hanging="567"/>
        <w:rPr>
          <w:szCs w:val="22"/>
          <w:lang w:val="lt-LT"/>
        </w:rPr>
      </w:pPr>
      <w:r w:rsidRPr="00EE03ED">
        <w:rPr>
          <w:szCs w:val="22"/>
          <w:lang w:val="lt-LT"/>
        </w:rPr>
        <w:t>ant akių vokų;</w:t>
      </w:r>
    </w:p>
    <w:p w14:paraId="4E088350" w14:textId="77777777" w:rsidR="00A52D59" w:rsidRDefault="00EE03ED">
      <w:pPr>
        <w:pStyle w:val="Sraopastraipa"/>
        <w:numPr>
          <w:ilvl w:val="0"/>
          <w:numId w:val="12"/>
        </w:numPr>
        <w:ind w:left="567" w:hanging="567"/>
        <w:rPr>
          <w:szCs w:val="22"/>
          <w:lang w:val="lt-LT"/>
        </w:rPr>
      </w:pPr>
      <w:r w:rsidRPr="00EE03ED">
        <w:rPr>
          <w:szCs w:val="22"/>
          <w:lang w:val="lt-LT"/>
        </w:rPr>
        <w:t>vaikams iki 6 metų amžiaus.</w:t>
      </w:r>
    </w:p>
    <w:p w14:paraId="6DAF84F7" w14:textId="77777777" w:rsidR="0067781D" w:rsidRPr="00290414" w:rsidRDefault="0067781D" w:rsidP="0067781D">
      <w:pPr>
        <w:rPr>
          <w:szCs w:val="22"/>
        </w:rPr>
      </w:pPr>
    </w:p>
    <w:p w14:paraId="018CF730" w14:textId="77777777" w:rsidR="0067781D" w:rsidRDefault="0067781D" w:rsidP="0067781D">
      <w:pPr>
        <w:keepNext/>
        <w:rPr>
          <w:b/>
          <w:bCs/>
          <w:szCs w:val="22"/>
          <w:lang w:val="lt-LT"/>
        </w:rPr>
      </w:pPr>
      <w:r w:rsidRPr="00290414">
        <w:rPr>
          <w:b/>
          <w:bCs/>
          <w:szCs w:val="22"/>
          <w:lang w:val="lt-LT"/>
        </w:rPr>
        <w:t xml:space="preserve">Įspėjimai ir atsargumo priemonės </w:t>
      </w:r>
    </w:p>
    <w:p w14:paraId="17F39EDE" w14:textId="77777777" w:rsidR="00481A1C" w:rsidRDefault="009B6F5D" w:rsidP="007C1BBA">
      <w:pPr>
        <w:rPr>
          <w:rFonts w:eastAsia="MS Mincho"/>
          <w:b/>
          <w:szCs w:val="22"/>
        </w:rPr>
      </w:pPr>
      <w:r w:rsidRPr="00B34FA1">
        <w:rPr>
          <w:noProof/>
          <w:lang w:val="lt-LT"/>
        </w:rPr>
        <w:t xml:space="preserve">Pasitarkite </w:t>
      </w:r>
      <w:r>
        <w:rPr>
          <w:noProof/>
          <w:lang w:val="lt-LT"/>
        </w:rPr>
        <w:t>su gydytoju arba vaistininku</w:t>
      </w:r>
      <w:r w:rsidRPr="00B34FA1">
        <w:rPr>
          <w:noProof/>
          <w:lang w:val="lt-LT"/>
        </w:rPr>
        <w:t xml:space="preserve"> prieš pradėdami vartoti </w:t>
      </w:r>
      <w:r>
        <w:rPr>
          <w:noProof/>
          <w:lang w:val="lt-LT"/>
        </w:rPr>
        <w:t>Frondava.</w:t>
      </w:r>
    </w:p>
    <w:p w14:paraId="7822677D" w14:textId="77777777" w:rsidR="0067781D" w:rsidRPr="00290414" w:rsidRDefault="0067781D" w:rsidP="0067781D">
      <w:pPr>
        <w:numPr>
          <w:ilvl w:val="0"/>
          <w:numId w:val="1"/>
        </w:numPr>
        <w:rPr>
          <w:szCs w:val="22"/>
          <w:lang w:val="it-IT"/>
        </w:rPr>
      </w:pPr>
      <w:r w:rsidRPr="00290414">
        <w:rPr>
          <w:szCs w:val="22"/>
          <w:lang w:val="lt-LT"/>
        </w:rPr>
        <w:t xml:space="preserve">Frondava negalima tepti ant akių vokų. </w:t>
      </w:r>
    </w:p>
    <w:p w14:paraId="5AE91EA2" w14:textId="77777777" w:rsidR="0067781D" w:rsidRPr="00B2282D" w:rsidRDefault="0067781D" w:rsidP="0067781D">
      <w:pPr>
        <w:numPr>
          <w:ilvl w:val="0"/>
          <w:numId w:val="1"/>
        </w:numPr>
        <w:rPr>
          <w:szCs w:val="22"/>
        </w:rPr>
      </w:pPr>
      <w:r w:rsidRPr="00290414">
        <w:rPr>
          <w:szCs w:val="22"/>
          <w:lang w:val="lt-LT"/>
        </w:rPr>
        <w:t>Saugokitės, kad Frondava nepatektų į akis. Jei taip nutiktų, stropiai išplaukite švariu vandeniu. Jei akių sudirginimas išlieka, kreipkitės į gydytoją.</w:t>
      </w:r>
    </w:p>
    <w:p w14:paraId="3C490498" w14:textId="77777777" w:rsidR="00B2282D" w:rsidRPr="006A09E1" w:rsidRDefault="00B2282D" w:rsidP="0067781D">
      <w:pPr>
        <w:numPr>
          <w:ilvl w:val="0"/>
          <w:numId w:val="1"/>
        </w:numPr>
        <w:rPr>
          <w:szCs w:val="22"/>
        </w:rPr>
      </w:pPr>
      <w:r>
        <w:rPr>
          <w:rStyle w:val="hps"/>
          <w:lang w:val="lt-LT"/>
        </w:rPr>
        <w:t>Netepkite tepalo ant pažeistos odos</w:t>
      </w:r>
      <w:r>
        <w:rPr>
          <w:lang w:val="lt-LT"/>
        </w:rPr>
        <w:t xml:space="preserve"> </w:t>
      </w:r>
      <w:r>
        <w:rPr>
          <w:rStyle w:val="hps"/>
          <w:lang w:val="lt-LT"/>
        </w:rPr>
        <w:t>ir gleivinių</w:t>
      </w:r>
      <w:r>
        <w:rPr>
          <w:lang w:val="lt-LT"/>
        </w:rPr>
        <w:t>.</w:t>
      </w:r>
    </w:p>
    <w:p w14:paraId="58420998" w14:textId="77777777" w:rsidR="006A09E1" w:rsidRPr="00290414" w:rsidRDefault="00734008" w:rsidP="006A09E1">
      <w:pPr>
        <w:numPr>
          <w:ilvl w:val="0"/>
          <w:numId w:val="1"/>
        </w:numPr>
        <w:rPr>
          <w:szCs w:val="22"/>
          <w:lang w:val="lt-LT"/>
        </w:rPr>
      </w:pPr>
      <w:r w:rsidRPr="00734008">
        <w:rPr>
          <w:bCs/>
          <w:szCs w:val="22"/>
          <w:lang w:val="lt-LT"/>
        </w:rPr>
        <w:t>Netepkite</w:t>
      </w:r>
      <w:r w:rsidR="006A09E1" w:rsidRPr="00290414">
        <w:rPr>
          <w:szCs w:val="22"/>
          <w:lang w:val="lt-LT"/>
        </w:rPr>
        <w:t xml:space="preserve"> Frondava ant veido atidžiai neprižiūrint gydytojui. </w:t>
      </w:r>
    </w:p>
    <w:p w14:paraId="7876E5E8" w14:textId="77777777" w:rsidR="0067781D" w:rsidRPr="00290414" w:rsidRDefault="0067781D" w:rsidP="0067781D">
      <w:pPr>
        <w:numPr>
          <w:ilvl w:val="0"/>
          <w:numId w:val="1"/>
        </w:numPr>
        <w:rPr>
          <w:szCs w:val="22"/>
        </w:rPr>
      </w:pPr>
      <w:r w:rsidRPr="00290414">
        <w:rPr>
          <w:szCs w:val="22"/>
          <w:lang w:val="lt-LT"/>
        </w:rPr>
        <w:t>Jei naudojant Frondava atsiranda sudirginimas arba įjautrinimas, nedelsdami nutraukite gydymą ir pasakykite gydytojui.</w:t>
      </w:r>
    </w:p>
    <w:p w14:paraId="045EDF62" w14:textId="77777777" w:rsidR="0067781D" w:rsidRPr="00290414" w:rsidRDefault="0067781D" w:rsidP="0067781D">
      <w:pPr>
        <w:numPr>
          <w:ilvl w:val="0"/>
          <w:numId w:val="1"/>
        </w:numPr>
        <w:rPr>
          <w:szCs w:val="22"/>
          <w:lang w:val="lt-LT"/>
        </w:rPr>
      </w:pPr>
      <w:r w:rsidRPr="00290414">
        <w:rPr>
          <w:szCs w:val="22"/>
          <w:lang w:val="lt-LT"/>
        </w:rPr>
        <w:t>Kai šis vaistas naudojamas psoriazei gydyti, jis gali pabloginti būklę (pvz., gali atsirasti pustulinė ligos forma). Gydytojas turi reguliariai tikrinti Jūsų ligos eigą, kadangi tokį gydymą reikia atidžiai stebėti.</w:t>
      </w:r>
    </w:p>
    <w:p w14:paraId="46AC6DDF" w14:textId="77777777" w:rsidR="00294009" w:rsidRPr="007C1BBA" w:rsidRDefault="00294009" w:rsidP="00060AD0">
      <w:pPr>
        <w:rPr>
          <w:rFonts w:eastAsia="MS Mincho"/>
          <w:lang w:val="lt-LT"/>
        </w:rPr>
      </w:pPr>
    </w:p>
    <w:p w14:paraId="5FFFD17C" w14:textId="77777777" w:rsidR="0067781D" w:rsidRDefault="00734008" w:rsidP="0067781D">
      <w:pPr>
        <w:rPr>
          <w:rFonts w:eastAsia="MS Mincho"/>
          <w:b/>
          <w:szCs w:val="22"/>
          <w:lang w:val="lt-LT"/>
        </w:rPr>
      </w:pPr>
      <w:r w:rsidRPr="00734008">
        <w:rPr>
          <w:rFonts w:eastAsia="MS Mincho"/>
          <w:b/>
          <w:szCs w:val="22"/>
          <w:lang w:val="lt-LT"/>
        </w:rPr>
        <w:t>Vaikai</w:t>
      </w:r>
    </w:p>
    <w:p w14:paraId="74147B34" w14:textId="77777777" w:rsidR="00A22F8C" w:rsidRDefault="00734008" w:rsidP="0067781D">
      <w:pPr>
        <w:rPr>
          <w:rStyle w:val="shorttext"/>
          <w:lang w:val="lt-LT"/>
        </w:rPr>
      </w:pPr>
      <w:r w:rsidRPr="00734008">
        <w:rPr>
          <w:rFonts w:eastAsia="MS Mincho"/>
          <w:szCs w:val="22"/>
          <w:lang w:val="lt-LT"/>
        </w:rPr>
        <w:t>Frondava</w:t>
      </w:r>
      <w:r w:rsidR="00A22F8C">
        <w:rPr>
          <w:rFonts w:eastAsia="MS Mincho"/>
          <w:szCs w:val="22"/>
          <w:lang w:val="lt-LT"/>
        </w:rPr>
        <w:t xml:space="preserve"> </w:t>
      </w:r>
      <w:r w:rsidRPr="00734008">
        <w:rPr>
          <w:rStyle w:val="hps"/>
          <w:b/>
          <w:lang w:val="lt-LT"/>
        </w:rPr>
        <w:t>neturi</w:t>
      </w:r>
      <w:r w:rsidR="00A22F8C">
        <w:rPr>
          <w:rStyle w:val="hps"/>
          <w:lang w:val="lt-LT"/>
        </w:rPr>
        <w:t xml:space="preserve"> būti</w:t>
      </w:r>
      <w:r w:rsidR="00A22F8C">
        <w:rPr>
          <w:rStyle w:val="shorttext"/>
          <w:lang w:val="lt-LT"/>
        </w:rPr>
        <w:t xml:space="preserve"> </w:t>
      </w:r>
      <w:r w:rsidR="00A22F8C">
        <w:rPr>
          <w:rStyle w:val="hps"/>
          <w:lang w:val="lt-LT"/>
        </w:rPr>
        <w:t>vartojamas</w:t>
      </w:r>
      <w:r w:rsidR="00A22F8C">
        <w:rPr>
          <w:rStyle w:val="shorttext"/>
          <w:lang w:val="lt-LT"/>
        </w:rPr>
        <w:t xml:space="preserve"> </w:t>
      </w:r>
      <w:r w:rsidR="00A22F8C">
        <w:rPr>
          <w:rStyle w:val="hps"/>
          <w:lang w:val="lt-LT"/>
        </w:rPr>
        <w:t>vaikams iki</w:t>
      </w:r>
      <w:r w:rsidR="00A22F8C">
        <w:rPr>
          <w:rStyle w:val="shorttext"/>
          <w:lang w:val="lt-LT"/>
        </w:rPr>
        <w:t xml:space="preserve"> </w:t>
      </w:r>
      <w:r w:rsidR="00A22F8C">
        <w:rPr>
          <w:rStyle w:val="hps"/>
          <w:lang w:val="lt-LT"/>
        </w:rPr>
        <w:t>6 metų amžiaus</w:t>
      </w:r>
      <w:r w:rsidR="00A22F8C">
        <w:rPr>
          <w:rStyle w:val="shorttext"/>
          <w:lang w:val="lt-LT"/>
        </w:rPr>
        <w:t>.</w:t>
      </w:r>
    </w:p>
    <w:p w14:paraId="50C76F14" w14:textId="77777777" w:rsidR="00A22F8C" w:rsidRPr="00290414" w:rsidRDefault="00A22F8C" w:rsidP="0067781D">
      <w:pPr>
        <w:rPr>
          <w:rFonts w:eastAsia="MS Mincho"/>
          <w:szCs w:val="22"/>
          <w:lang w:val="lt-LT"/>
        </w:rPr>
      </w:pPr>
    </w:p>
    <w:p w14:paraId="0DFD2F68" w14:textId="77777777" w:rsidR="0067781D" w:rsidRPr="00290414" w:rsidRDefault="0067781D" w:rsidP="0067781D">
      <w:pPr>
        <w:keepNext/>
        <w:rPr>
          <w:rFonts w:eastAsia="MS Mincho"/>
          <w:b/>
          <w:szCs w:val="22"/>
          <w:lang w:val="lt-LT"/>
        </w:rPr>
      </w:pPr>
      <w:r w:rsidRPr="00290414">
        <w:rPr>
          <w:b/>
          <w:bCs/>
          <w:szCs w:val="22"/>
          <w:lang w:val="lt-LT"/>
        </w:rPr>
        <w:t>Kiti vaistai ir Frondava</w:t>
      </w:r>
    </w:p>
    <w:p w14:paraId="451053CA" w14:textId="20A2321E" w:rsidR="0067781D" w:rsidRPr="00290414" w:rsidRDefault="0067781D" w:rsidP="0067781D">
      <w:pPr>
        <w:rPr>
          <w:szCs w:val="22"/>
          <w:lang w:val="lt-LT"/>
        </w:rPr>
      </w:pPr>
      <w:r w:rsidRPr="00290414">
        <w:rPr>
          <w:szCs w:val="22"/>
          <w:lang w:val="lt-LT"/>
        </w:rPr>
        <w:t>Jei vartojate, neseniai vartojote ar galite vartoti kitų vaistų, įskaitant nereceptinius ir bet kurias kitas gydomąsias priemones ar maisto papildus, pvz., vitaminus, apie tai pasakykite gydytojui arba vaistininkui.</w:t>
      </w:r>
    </w:p>
    <w:p w14:paraId="1E6B5044" w14:textId="77777777" w:rsidR="0067781D" w:rsidRDefault="0067781D" w:rsidP="0067781D">
      <w:pPr>
        <w:rPr>
          <w:szCs w:val="22"/>
          <w:lang w:val="lt-LT"/>
        </w:rPr>
      </w:pPr>
      <w:r w:rsidRPr="00290414">
        <w:rPr>
          <w:szCs w:val="22"/>
          <w:lang w:val="lt-LT"/>
        </w:rPr>
        <w:t>Prieš vartodami bet kurį vaistą pasitarkite su gydytoju.</w:t>
      </w:r>
    </w:p>
    <w:p w14:paraId="15F2F90D" w14:textId="77777777" w:rsidR="00E16BD7" w:rsidRPr="00A22F8C" w:rsidRDefault="00E16BD7" w:rsidP="00E16BD7">
      <w:pPr>
        <w:pStyle w:val="Sraopastraipa"/>
        <w:numPr>
          <w:ilvl w:val="0"/>
          <w:numId w:val="4"/>
        </w:numPr>
        <w:rPr>
          <w:rFonts w:eastAsia="MS Mincho"/>
          <w:szCs w:val="22"/>
          <w:lang w:val="lt-LT"/>
        </w:rPr>
      </w:pPr>
      <w:r w:rsidRPr="00AC75A2">
        <w:rPr>
          <w:rStyle w:val="hps"/>
          <w:b/>
          <w:lang w:val="lt-LT"/>
        </w:rPr>
        <w:t>Nenaudokite</w:t>
      </w:r>
      <w:r>
        <w:rPr>
          <w:lang w:val="lt-LT"/>
        </w:rPr>
        <w:t xml:space="preserve"> </w:t>
      </w:r>
      <w:r>
        <w:rPr>
          <w:rStyle w:val="hps"/>
          <w:lang w:val="lt-LT"/>
        </w:rPr>
        <w:t>latekso</w:t>
      </w:r>
      <w:r>
        <w:rPr>
          <w:lang w:val="lt-LT"/>
        </w:rPr>
        <w:t xml:space="preserve"> </w:t>
      </w:r>
      <w:r>
        <w:rPr>
          <w:rStyle w:val="hps"/>
          <w:lang w:val="lt-LT"/>
        </w:rPr>
        <w:t>produktų</w:t>
      </w:r>
      <w:r>
        <w:rPr>
          <w:lang w:val="lt-LT"/>
        </w:rPr>
        <w:t xml:space="preserve"> </w:t>
      </w:r>
      <w:r>
        <w:rPr>
          <w:rStyle w:val="hps"/>
          <w:lang w:val="lt-LT"/>
        </w:rPr>
        <w:t>(pvz</w:t>
      </w:r>
      <w:r w:rsidR="006418CB">
        <w:rPr>
          <w:rStyle w:val="hps"/>
          <w:lang w:val="lt-LT"/>
        </w:rPr>
        <w:t>.</w:t>
      </w:r>
      <w:r>
        <w:rPr>
          <w:lang w:val="lt-LT"/>
        </w:rPr>
        <w:t xml:space="preserve"> </w:t>
      </w:r>
      <w:r>
        <w:rPr>
          <w:rStyle w:val="hps"/>
          <w:lang w:val="lt-LT"/>
        </w:rPr>
        <w:t>prezervatyvų</w:t>
      </w:r>
      <w:r>
        <w:rPr>
          <w:lang w:val="lt-LT"/>
        </w:rPr>
        <w:t xml:space="preserve">, diafragmų) kartu su </w:t>
      </w:r>
      <w:r>
        <w:rPr>
          <w:rStyle w:val="hps"/>
          <w:lang w:val="lt-LT"/>
        </w:rPr>
        <w:t>Frondava lytinių organų</w:t>
      </w:r>
      <w:r>
        <w:rPr>
          <w:lang w:val="lt-LT"/>
        </w:rPr>
        <w:t xml:space="preserve"> </w:t>
      </w:r>
      <w:r>
        <w:rPr>
          <w:rStyle w:val="hps"/>
          <w:lang w:val="lt-LT"/>
        </w:rPr>
        <w:t>ar</w:t>
      </w:r>
      <w:r>
        <w:rPr>
          <w:lang w:val="lt-LT"/>
        </w:rPr>
        <w:t xml:space="preserve"> </w:t>
      </w:r>
      <w:r>
        <w:rPr>
          <w:rStyle w:val="hps"/>
          <w:lang w:val="lt-LT"/>
        </w:rPr>
        <w:t>išangės srityje</w:t>
      </w:r>
      <w:r>
        <w:rPr>
          <w:lang w:val="lt-LT"/>
        </w:rPr>
        <w:t xml:space="preserve">, </w:t>
      </w:r>
      <w:r>
        <w:rPr>
          <w:rStyle w:val="hps"/>
          <w:lang w:val="lt-LT"/>
        </w:rPr>
        <w:t>nes</w:t>
      </w:r>
      <w:r>
        <w:rPr>
          <w:lang w:val="lt-LT"/>
        </w:rPr>
        <w:t xml:space="preserve"> </w:t>
      </w:r>
      <w:r>
        <w:rPr>
          <w:rStyle w:val="hps"/>
          <w:lang w:val="lt-LT"/>
        </w:rPr>
        <w:t>pvz.</w:t>
      </w:r>
      <w:r>
        <w:rPr>
          <w:lang w:val="lt-LT"/>
        </w:rPr>
        <w:t xml:space="preserve"> </w:t>
      </w:r>
      <w:r w:rsidRPr="003800CB">
        <w:rPr>
          <w:lang w:val="lt-LT"/>
        </w:rPr>
        <w:t xml:space="preserve">prezervatyvo </w:t>
      </w:r>
      <w:r w:rsidR="003800CB" w:rsidRPr="003800CB">
        <w:rPr>
          <w:rStyle w:val="hps"/>
          <w:lang w:val="lt-LT"/>
        </w:rPr>
        <w:t>atsparumas tempimui</w:t>
      </w:r>
      <w:r>
        <w:rPr>
          <w:lang w:val="lt-LT"/>
        </w:rPr>
        <w:t xml:space="preserve"> </w:t>
      </w:r>
      <w:r>
        <w:rPr>
          <w:rStyle w:val="hps"/>
          <w:lang w:val="lt-LT"/>
        </w:rPr>
        <w:t>gali</w:t>
      </w:r>
      <w:r>
        <w:rPr>
          <w:lang w:val="lt-LT"/>
        </w:rPr>
        <w:t xml:space="preserve"> </w:t>
      </w:r>
      <w:r>
        <w:rPr>
          <w:rStyle w:val="hps"/>
          <w:lang w:val="lt-LT"/>
        </w:rPr>
        <w:t>sumažėti</w:t>
      </w:r>
      <w:r>
        <w:rPr>
          <w:lang w:val="lt-LT"/>
        </w:rPr>
        <w:t xml:space="preserve"> </w:t>
      </w:r>
      <w:r>
        <w:rPr>
          <w:rStyle w:val="hps"/>
          <w:lang w:val="lt-LT"/>
        </w:rPr>
        <w:t>ir</w:t>
      </w:r>
      <w:r>
        <w:rPr>
          <w:lang w:val="lt-LT"/>
        </w:rPr>
        <w:t xml:space="preserve"> </w:t>
      </w:r>
      <w:r>
        <w:rPr>
          <w:rStyle w:val="hps"/>
          <w:lang w:val="lt-LT"/>
        </w:rPr>
        <w:t>šių produktų</w:t>
      </w:r>
      <w:r>
        <w:rPr>
          <w:lang w:val="lt-LT"/>
        </w:rPr>
        <w:t xml:space="preserve"> </w:t>
      </w:r>
      <w:r>
        <w:rPr>
          <w:rStyle w:val="hps"/>
          <w:lang w:val="lt-LT"/>
        </w:rPr>
        <w:t>saugumas</w:t>
      </w:r>
      <w:r>
        <w:rPr>
          <w:lang w:val="lt-LT"/>
        </w:rPr>
        <w:t xml:space="preserve"> gali </w:t>
      </w:r>
      <w:r>
        <w:rPr>
          <w:rStyle w:val="hps"/>
          <w:lang w:val="lt-LT"/>
        </w:rPr>
        <w:t>būti sutrikdytas.</w:t>
      </w:r>
    </w:p>
    <w:p w14:paraId="040F1DE3" w14:textId="77777777" w:rsidR="0067781D" w:rsidRPr="00290414" w:rsidRDefault="0067781D" w:rsidP="0067781D">
      <w:pPr>
        <w:rPr>
          <w:szCs w:val="22"/>
          <w:lang w:val="lt-LT"/>
        </w:rPr>
      </w:pPr>
    </w:p>
    <w:p w14:paraId="52FA4DAD" w14:textId="77777777" w:rsidR="0067781D" w:rsidRPr="00290414" w:rsidRDefault="0067781D" w:rsidP="0067781D">
      <w:pPr>
        <w:keepNext/>
        <w:rPr>
          <w:rFonts w:eastAsia="MS Mincho"/>
          <w:b/>
          <w:szCs w:val="22"/>
          <w:lang w:val="lt-LT"/>
        </w:rPr>
      </w:pPr>
      <w:r w:rsidRPr="00290414">
        <w:rPr>
          <w:b/>
          <w:bCs/>
          <w:szCs w:val="22"/>
          <w:lang w:val="lt-LT"/>
        </w:rPr>
        <w:t>Nėštumas ir žindymo laikotarpis</w:t>
      </w:r>
    </w:p>
    <w:p w14:paraId="21D4C883" w14:textId="77777777" w:rsidR="00980E6D" w:rsidRDefault="00E16BD7">
      <w:pPr>
        <w:pStyle w:val="Sraopastraipa"/>
        <w:numPr>
          <w:ilvl w:val="0"/>
          <w:numId w:val="4"/>
        </w:numPr>
        <w:rPr>
          <w:szCs w:val="22"/>
          <w:lang w:val="lt-LT"/>
        </w:rPr>
      </w:pPr>
      <w:r w:rsidRPr="0046299D">
        <w:rPr>
          <w:noProof/>
          <w:szCs w:val="24"/>
          <w:lang w:val="lt-LT"/>
        </w:rPr>
        <w:t>Jeigu esate nėščia, žindote kūdikį, manote, kad galbūt esate nėščia, arba planuojate pastoti, tai prieš vartodama šį vaistą, pasitarkite su gydytoju arba vaistininku.</w:t>
      </w:r>
      <w:r w:rsidR="0046299D" w:rsidRPr="0046299D">
        <w:rPr>
          <w:noProof/>
          <w:szCs w:val="24"/>
          <w:lang w:val="lt-LT"/>
        </w:rPr>
        <w:t xml:space="preserve"> </w:t>
      </w:r>
      <w:r w:rsidR="0046299D" w:rsidRPr="0046299D">
        <w:rPr>
          <w:szCs w:val="22"/>
          <w:lang w:val="lt-LT"/>
        </w:rPr>
        <w:t>Jeigu gydytojas Jums skyrė Frondava nėštumo arba žindymo laikotarpiu, reikia vengti vartoti dideles dozes ir vartoti tik trumpą laiką.</w:t>
      </w:r>
    </w:p>
    <w:p w14:paraId="7B1D0AC6" w14:textId="77777777" w:rsidR="0046299D" w:rsidRPr="0046299D" w:rsidRDefault="0046299D" w:rsidP="0046299D">
      <w:pPr>
        <w:pStyle w:val="Sraopastraipa"/>
        <w:numPr>
          <w:ilvl w:val="0"/>
          <w:numId w:val="4"/>
        </w:numPr>
        <w:rPr>
          <w:szCs w:val="22"/>
          <w:lang w:val="lt-LT"/>
        </w:rPr>
      </w:pPr>
      <w:r w:rsidRPr="0046299D">
        <w:rPr>
          <w:szCs w:val="22"/>
          <w:lang w:val="lt-LT"/>
        </w:rPr>
        <w:t xml:space="preserve">Žindymo laikotarpiu </w:t>
      </w:r>
      <w:r w:rsidRPr="0046299D">
        <w:rPr>
          <w:b/>
          <w:bCs/>
          <w:szCs w:val="22"/>
          <w:lang w:val="lt-LT"/>
        </w:rPr>
        <w:t>netepkite</w:t>
      </w:r>
      <w:r w:rsidRPr="0046299D">
        <w:rPr>
          <w:szCs w:val="22"/>
          <w:lang w:val="lt-LT"/>
        </w:rPr>
        <w:t xml:space="preserve"> Frondava krūtų srityje.</w:t>
      </w:r>
    </w:p>
    <w:p w14:paraId="5F717E49" w14:textId="77777777" w:rsidR="00481A1C" w:rsidRDefault="00481A1C" w:rsidP="007C1BBA">
      <w:pPr>
        <w:rPr>
          <w:lang w:val="lt-LT"/>
        </w:rPr>
      </w:pPr>
    </w:p>
    <w:p w14:paraId="2006A9E9" w14:textId="77777777" w:rsidR="0067781D" w:rsidRPr="00290414" w:rsidRDefault="0067781D" w:rsidP="0067781D">
      <w:pPr>
        <w:keepNext/>
        <w:rPr>
          <w:b/>
          <w:szCs w:val="22"/>
          <w:lang w:val="lt-LT" w:eastAsia="de-DE"/>
        </w:rPr>
      </w:pPr>
      <w:r w:rsidRPr="00290414">
        <w:rPr>
          <w:b/>
          <w:bCs/>
          <w:szCs w:val="22"/>
          <w:lang w:val="lt-LT" w:eastAsia="de-DE"/>
        </w:rPr>
        <w:lastRenderedPageBreak/>
        <w:t>Frondava sudėtyje yra propilenglikolio mono</w:t>
      </w:r>
      <w:r w:rsidR="003800CB">
        <w:rPr>
          <w:b/>
          <w:bCs/>
          <w:szCs w:val="22"/>
          <w:lang w:val="lt-LT" w:eastAsia="de-DE"/>
        </w:rPr>
        <w:t>palmitino ste</w:t>
      </w:r>
      <w:r w:rsidR="007D4D23">
        <w:rPr>
          <w:b/>
          <w:bCs/>
          <w:szCs w:val="22"/>
          <w:lang w:val="lt-LT" w:eastAsia="de-DE"/>
        </w:rPr>
        <w:t>a</w:t>
      </w:r>
      <w:r w:rsidR="003800CB">
        <w:rPr>
          <w:b/>
          <w:bCs/>
          <w:szCs w:val="22"/>
          <w:lang w:val="lt-LT" w:eastAsia="de-DE"/>
        </w:rPr>
        <w:t>rato</w:t>
      </w:r>
      <w:r w:rsidR="003949F5">
        <w:rPr>
          <w:b/>
          <w:bCs/>
          <w:szCs w:val="22"/>
          <w:lang w:val="lt-LT" w:eastAsia="de-DE"/>
        </w:rPr>
        <w:t xml:space="preserve"> ir </w:t>
      </w:r>
      <w:r w:rsidR="003E0C66" w:rsidRPr="003E0C66">
        <w:rPr>
          <w:b/>
          <w:bCs/>
          <w:szCs w:val="22"/>
          <w:lang w:val="lt-LT" w:eastAsia="de-DE"/>
        </w:rPr>
        <w:t>cetostearilo alkoholi</w:t>
      </w:r>
      <w:r w:rsidR="003E0C66">
        <w:rPr>
          <w:b/>
          <w:bCs/>
          <w:szCs w:val="22"/>
          <w:lang w:val="lt-LT" w:eastAsia="de-DE"/>
        </w:rPr>
        <w:t>o</w:t>
      </w:r>
    </w:p>
    <w:p w14:paraId="3AB11EFF" w14:textId="77777777" w:rsidR="0067781D" w:rsidRPr="00290414" w:rsidRDefault="0067781D" w:rsidP="0067781D">
      <w:pPr>
        <w:rPr>
          <w:szCs w:val="22"/>
          <w:lang w:val="lt-LT"/>
        </w:rPr>
      </w:pPr>
      <w:r w:rsidRPr="00290414">
        <w:rPr>
          <w:szCs w:val="22"/>
          <w:lang w:val="lt-LT"/>
        </w:rPr>
        <w:t xml:space="preserve">Frondava sudėtyje yra propilenglikolio </w:t>
      </w:r>
      <w:r w:rsidR="002224B5" w:rsidRPr="002224B5">
        <w:rPr>
          <w:bCs/>
          <w:szCs w:val="22"/>
          <w:lang w:val="lt-LT" w:eastAsia="de-DE"/>
        </w:rPr>
        <w:t>monopalmitino ste</w:t>
      </w:r>
      <w:r w:rsidR="007D4D23">
        <w:rPr>
          <w:bCs/>
          <w:szCs w:val="22"/>
          <w:lang w:val="lt-LT" w:eastAsia="de-DE"/>
        </w:rPr>
        <w:t>a</w:t>
      </w:r>
      <w:r w:rsidR="002224B5" w:rsidRPr="002224B5">
        <w:rPr>
          <w:bCs/>
          <w:szCs w:val="22"/>
          <w:lang w:val="lt-LT" w:eastAsia="de-DE"/>
        </w:rPr>
        <w:t>rato</w:t>
      </w:r>
      <w:r w:rsidRPr="00290414">
        <w:rPr>
          <w:szCs w:val="22"/>
          <w:lang w:val="lt-LT"/>
        </w:rPr>
        <w:t>, kuris gali sukelti odos sudirginimą.</w:t>
      </w:r>
    </w:p>
    <w:p w14:paraId="37FEDDD3" w14:textId="77777777" w:rsidR="0067781D" w:rsidRDefault="00AA42A0" w:rsidP="0067781D">
      <w:pPr>
        <w:rPr>
          <w:lang w:val="lt-LT"/>
        </w:rPr>
      </w:pPr>
      <w:r>
        <w:rPr>
          <w:rStyle w:val="hps"/>
          <w:lang w:val="lt-LT"/>
        </w:rPr>
        <w:t>Cetostearilo</w:t>
      </w:r>
      <w:r>
        <w:rPr>
          <w:lang w:val="lt-LT"/>
        </w:rPr>
        <w:t xml:space="preserve"> </w:t>
      </w:r>
      <w:r>
        <w:rPr>
          <w:rStyle w:val="hps"/>
          <w:lang w:val="lt-LT"/>
        </w:rPr>
        <w:t xml:space="preserve">alkoholis gali </w:t>
      </w:r>
      <w:r w:rsidRPr="00B15D63">
        <w:rPr>
          <w:rStyle w:val="hps"/>
          <w:lang w:val="lt-LT"/>
        </w:rPr>
        <w:t>sukelti</w:t>
      </w:r>
      <w:r w:rsidRPr="00B15D63">
        <w:rPr>
          <w:lang w:val="lt-LT"/>
        </w:rPr>
        <w:t xml:space="preserve"> </w:t>
      </w:r>
      <w:r w:rsidR="00734008" w:rsidRPr="00B15D63">
        <w:rPr>
          <w:rStyle w:val="hps"/>
          <w:lang w:val="lt-LT"/>
        </w:rPr>
        <w:t>vietines</w:t>
      </w:r>
      <w:r>
        <w:rPr>
          <w:rStyle w:val="hps"/>
          <w:lang w:val="lt-LT"/>
        </w:rPr>
        <w:t xml:space="preserve"> odos</w:t>
      </w:r>
      <w:r>
        <w:rPr>
          <w:lang w:val="lt-LT"/>
        </w:rPr>
        <w:t xml:space="preserve"> </w:t>
      </w:r>
      <w:r>
        <w:rPr>
          <w:rStyle w:val="hps"/>
          <w:lang w:val="lt-LT"/>
        </w:rPr>
        <w:t>reakcijas (</w:t>
      </w:r>
      <w:r>
        <w:rPr>
          <w:lang w:val="lt-LT"/>
        </w:rPr>
        <w:t>pvz, kontaktinį dermatitą).</w:t>
      </w:r>
    </w:p>
    <w:p w14:paraId="4790C28A" w14:textId="77777777" w:rsidR="009D0F3C" w:rsidRDefault="009D0F3C" w:rsidP="0067781D">
      <w:pPr>
        <w:rPr>
          <w:lang w:val="lt-LT"/>
        </w:rPr>
      </w:pPr>
    </w:p>
    <w:p w14:paraId="17840EA3" w14:textId="77777777" w:rsidR="009D0F3C" w:rsidRPr="00290414" w:rsidRDefault="009D0F3C" w:rsidP="0067781D">
      <w:pPr>
        <w:rPr>
          <w:szCs w:val="22"/>
          <w:lang w:val="lt-LT"/>
        </w:rPr>
      </w:pPr>
    </w:p>
    <w:p w14:paraId="40324946" w14:textId="77777777" w:rsidR="0067781D" w:rsidRDefault="0067781D" w:rsidP="0067781D">
      <w:pPr>
        <w:pStyle w:val="Antrat2"/>
        <w:keepNext/>
        <w:tabs>
          <w:tab w:val="clear" w:pos="1134"/>
          <w:tab w:val="left" w:pos="540"/>
        </w:tabs>
        <w:ind w:left="567" w:hanging="567"/>
        <w:rPr>
          <w:rFonts w:ascii="Times New Roman" w:hAnsi="Times New Roman"/>
          <w:noProof/>
          <w:szCs w:val="22"/>
          <w:lang w:val="lt-LT"/>
        </w:rPr>
      </w:pPr>
      <w:r w:rsidRPr="00290414">
        <w:rPr>
          <w:rFonts w:ascii="Times New Roman" w:hAnsi="Times New Roman"/>
          <w:noProof/>
          <w:szCs w:val="22"/>
          <w:lang w:val="lt-LT"/>
        </w:rPr>
        <w:t>3.</w:t>
      </w:r>
      <w:r w:rsidRPr="00290414">
        <w:rPr>
          <w:rFonts w:ascii="Times New Roman" w:hAnsi="Times New Roman"/>
          <w:noProof/>
          <w:szCs w:val="22"/>
          <w:lang w:val="lt-LT"/>
        </w:rPr>
        <w:tab/>
        <w:t>Kaip vartoti Frondava</w:t>
      </w:r>
    </w:p>
    <w:p w14:paraId="6431D5E6" w14:textId="77777777" w:rsidR="003C1019" w:rsidRPr="003C1019" w:rsidRDefault="003C1019" w:rsidP="003C1019">
      <w:pPr>
        <w:rPr>
          <w:lang w:val="lt-LT"/>
        </w:rPr>
      </w:pPr>
    </w:p>
    <w:p w14:paraId="66E7BFBB" w14:textId="77777777" w:rsidR="0067781D" w:rsidRPr="00290414" w:rsidRDefault="0067781D" w:rsidP="0067781D">
      <w:pPr>
        <w:rPr>
          <w:szCs w:val="22"/>
          <w:lang w:val="lt-LT"/>
        </w:rPr>
      </w:pPr>
      <w:r w:rsidRPr="00290414">
        <w:rPr>
          <w:szCs w:val="22"/>
          <w:lang w:val="lt-LT"/>
        </w:rPr>
        <w:t>Visada vartokite šį vaistą tiksliai kaip nurodė gydytojas. Jeigu abejojate, kreipkitės į gydytoją arba vaistininką. Gydytojas turi reguliariai persvarstyti Jūsų gydymą</w:t>
      </w:r>
      <w:r w:rsidR="00A63CBC">
        <w:rPr>
          <w:szCs w:val="22"/>
          <w:lang w:val="lt-LT"/>
        </w:rPr>
        <w:t>.</w:t>
      </w:r>
    </w:p>
    <w:p w14:paraId="63B34757" w14:textId="09696332" w:rsidR="0067781D" w:rsidRPr="007C1BBA" w:rsidRDefault="0067781D" w:rsidP="00060AD0">
      <w:pPr>
        <w:rPr>
          <w:lang w:val="lt-LT"/>
        </w:rPr>
      </w:pPr>
    </w:p>
    <w:p w14:paraId="6FC4CFB6" w14:textId="77777777" w:rsidR="00980E6D" w:rsidRPr="002A6040" w:rsidRDefault="0067781D">
      <w:pPr>
        <w:rPr>
          <w:szCs w:val="22"/>
          <w:lang w:val="lt-LT"/>
        </w:rPr>
      </w:pPr>
      <w:r w:rsidRPr="00290414">
        <w:rPr>
          <w:b/>
          <w:bCs/>
          <w:szCs w:val="22"/>
          <w:lang w:val="lt-LT"/>
        </w:rPr>
        <w:t>Suaugusiesiems, įskaitant senyvo amžiaus pacientus</w:t>
      </w:r>
      <w:r w:rsidR="00734008" w:rsidRPr="002A6040">
        <w:rPr>
          <w:bCs/>
          <w:szCs w:val="22"/>
          <w:lang w:val="lt-LT"/>
        </w:rPr>
        <w:t xml:space="preserve">, </w:t>
      </w:r>
      <w:r w:rsidR="00481A1C" w:rsidRPr="007C1BBA">
        <w:rPr>
          <w:lang w:val="lt-LT"/>
        </w:rPr>
        <w:t>paaugliams ir 6 metų ir vyresniems vaikams</w:t>
      </w:r>
      <w:r w:rsidR="00734008" w:rsidRPr="002A6040">
        <w:rPr>
          <w:bCs/>
          <w:szCs w:val="22"/>
          <w:lang w:val="lt-LT"/>
        </w:rPr>
        <w:t>:</w:t>
      </w:r>
    </w:p>
    <w:p w14:paraId="6C6163AA" w14:textId="2B0F34C8" w:rsidR="009A7C52" w:rsidRPr="009A7C52" w:rsidRDefault="009A7C52" w:rsidP="009A7C52">
      <w:pPr>
        <w:pStyle w:val="Sraopastraipa"/>
        <w:numPr>
          <w:ilvl w:val="0"/>
          <w:numId w:val="5"/>
        </w:numPr>
        <w:rPr>
          <w:szCs w:val="22"/>
          <w:lang w:val="lt-LT"/>
        </w:rPr>
      </w:pPr>
      <w:r>
        <w:rPr>
          <w:szCs w:val="22"/>
          <w:lang w:val="lt-LT"/>
        </w:rPr>
        <w:t xml:space="preserve">Plonas </w:t>
      </w:r>
      <w:r w:rsidR="00D902F4">
        <w:rPr>
          <w:szCs w:val="22"/>
          <w:lang w:val="lt-LT"/>
        </w:rPr>
        <w:t xml:space="preserve">tepalo sluoksnis </w:t>
      </w:r>
      <w:r w:rsidRPr="009A7C52">
        <w:rPr>
          <w:szCs w:val="22"/>
          <w:lang w:val="lt-LT"/>
        </w:rPr>
        <w:t xml:space="preserve">turi būti </w:t>
      </w:r>
      <w:r w:rsidR="00D902F4">
        <w:rPr>
          <w:szCs w:val="22"/>
          <w:lang w:val="lt-LT"/>
        </w:rPr>
        <w:t xml:space="preserve">švelniai </w:t>
      </w:r>
      <w:r w:rsidRPr="009A7C52">
        <w:rPr>
          <w:szCs w:val="22"/>
          <w:lang w:val="lt-LT"/>
        </w:rPr>
        <w:t>tepamas ant pažeistos odos kartą per parą.</w:t>
      </w:r>
    </w:p>
    <w:p w14:paraId="6F3955FC" w14:textId="77777777" w:rsidR="00980E6D" w:rsidRDefault="00015173">
      <w:pPr>
        <w:pStyle w:val="Sraopastraipa"/>
        <w:numPr>
          <w:ilvl w:val="0"/>
          <w:numId w:val="5"/>
        </w:numPr>
        <w:rPr>
          <w:szCs w:val="22"/>
          <w:lang w:val="lt-LT"/>
        </w:rPr>
      </w:pPr>
      <w:r>
        <w:rPr>
          <w:rStyle w:val="hps"/>
          <w:lang w:val="lt-LT"/>
        </w:rPr>
        <w:t>Jums reikia vartoti tik nedidelį šio preparato kiekį</w:t>
      </w:r>
      <w:r>
        <w:rPr>
          <w:lang w:val="lt-LT"/>
        </w:rPr>
        <w:t xml:space="preserve">. </w:t>
      </w:r>
      <w:r>
        <w:rPr>
          <w:rStyle w:val="hps"/>
          <w:lang w:val="lt-LT"/>
        </w:rPr>
        <w:t xml:space="preserve">Jeigu </w:t>
      </w:r>
      <w:r w:rsidR="003C1019">
        <w:rPr>
          <w:rStyle w:val="hps"/>
          <w:lang w:val="lt-LT"/>
        </w:rPr>
        <w:t xml:space="preserve">Jums </w:t>
      </w:r>
      <w:r>
        <w:rPr>
          <w:rStyle w:val="hps"/>
          <w:lang w:val="lt-LT"/>
        </w:rPr>
        <w:t>buvo</w:t>
      </w:r>
      <w:r>
        <w:rPr>
          <w:lang w:val="lt-LT"/>
        </w:rPr>
        <w:t xml:space="preserve"> </w:t>
      </w:r>
      <w:r>
        <w:rPr>
          <w:rStyle w:val="hps"/>
          <w:lang w:val="lt-LT"/>
        </w:rPr>
        <w:t>paskirtas</w:t>
      </w:r>
      <w:r>
        <w:rPr>
          <w:lang w:val="lt-LT"/>
        </w:rPr>
        <w:t xml:space="preserve"> </w:t>
      </w:r>
      <w:r>
        <w:rPr>
          <w:rStyle w:val="hps"/>
          <w:lang w:val="lt-LT"/>
        </w:rPr>
        <w:t>tepalas</w:t>
      </w:r>
      <w:r>
        <w:rPr>
          <w:lang w:val="lt-LT"/>
        </w:rPr>
        <w:t xml:space="preserve">, </w:t>
      </w:r>
      <w:r w:rsidR="00A72E7F">
        <w:rPr>
          <w:lang w:val="lt-LT"/>
        </w:rPr>
        <w:t>pakanka vieno</w:t>
      </w:r>
      <w:r>
        <w:rPr>
          <w:lang w:val="lt-LT"/>
        </w:rPr>
        <w:t xml:space="preserve"> </w:t>
      </w:r>
      <w:r>
        <w:rPr>
          <w:rStyle w:val="hps"/>
          <w:lang w:val="lt-LT"/>
        </w:rPr>
        <w:t>piršt</w:t>
      </w:r>
      <w:r w:rsidR="00A72E7F">
        <w:rPr>
          <w:rStyle w:val="hps"/>
          <w:lang w:val="lt-LT"/>
        </w:rPr>
        <w:t>o galo</w:t>
      </w:r>
      <w:r>
        <w:rPr>
          <w:lang w:val="lt-LT"/>
        </w:rPr>
        <w:t xml:space="preserve"> </w:t>
      </w:r>
      <w:r w:rsidR="003C1019">
        <w:rPr>
          <w:rStyle w:val="hps"/>
          <w:lang w:val="lt-LT"/>
        </w:rPr>
        <w:t>vieneto</w:t>
      </w:r>
      <w:r>
        <w:rPr>
          <w:rStyle w:val="hps"/>
          <w:lang w:val="lt-LT"/>
        </w:rPr>
        <w:t xml:space="preserve"> (</w:t>
      </w:r>
      <w:r w:rsidR="00A72E7F">
        <w:rPr>
          <w:lang w:val="lt-LT"/>
        </w:rPr>
        <w:t xml:space="preserve">linija </w:t>
      </w:r>
      <w:r w:rsidR="00A72E7F">
        <w:rPr>
          <w:rStyle w:val="hps"/>
          <w:lang w:val="lt-LT"/>
        </w:rPr>
        <w:t>nuo</w:t>
      </w:r>
      <w:r w:rsidR="00A72E7F">
        <w:rPr>
          <w:lang w:val="lt-LT"/>
        </w:rPr>
        <w:t xml:space="preserve"> </w:t>
      </w:r>
      <w:r w:rsidR="00A72E7F">
        <w:rPr>
          <w:rStyle w:val="hps"/>
          <w:lang w:val="lt-LT"/>
        </w:rPr>
        <w:t>suaugusiųjų</w:t>
      </w:r>
      <w:r w:rsidR="00A72E7F">
        <w:rPr>
          <w:lang w:val="lt-LT"/>
        </w:rPr>
        <w:t xml:space="preserve"> rodomojo </w:t>
      </w:r>
      <w:r w:rsidR="00A72E7F">
        <w:rPr>
          <w:rStyle w:val="hps"/>
          <w:lang w:val="lt-LT"/>
        </w:rPr>
        <w:t>piršto</w:t>
      </w:r>
      <w:r w:rsidR="00A72E7F">
        <w:rPr>
          <w:lang w:val="lt-LT"/>
        </w:rPr>
        <w:t xml:space="preserve"> </w:t>
      </w:r>
      <w:r w:rsidR="00A72E7F">
        <w:rPr>
          <w:rStyle w:val="hps"/>
          <w:lang w:val="lt-LT"/>
        </w:rPr>
        <w:t>galiuko iki</w:t>
      </w:r>
      <w:r w:rsidR="00A72E7F">
        <w:rPr>
          <w:lang w:val="lt-LT"/>
        </w:rPr>
        <w:t xml:space="preserve"> </w:t>
      </w:r>
      <w:r w:rsidR="00A72E7F">
        <w:rPr>
          <w:rStyle w:val="hps"/>
          <w:lang w:val="lt-LT"/>
        </w:rPr>
        <w:t>pirmosios raukšlės</w:t>
      </w:r>
      <w:r>
        <w:rPr>
          <w:rStyle w:val="hps"/>
          <w:lang w:val="lt-LT"/>
        </w:rPr>
        <w:t>)</w:t>
      </w:r>
      <w:r w:rsidR="00A72E7F">
        <w:rPr>
          <w:rStyle w:val="hps"/>
          <w:lang w:val="lt-LT"/>
        </w:rPr>
        <w:t xml:space="preserve"> norint</w:t>
      </w:r>
      <w:r>
        <w:rPr>
          <w:lang w:val="lt-LT"/>
        </w:rPr>
        <w:t xml:space="preserve"> </w:t>
      </w:r>
      <w:r>
        <w:rPr>
          <w:rStyle w:val="hps"/>
          <w:lang w:val="lt-LT"/>
        </w:rPr>
        <w:t>padengti</w:t>
      </w:r>
      <w:r>
        <w:rPr>
          <w:lang w:val="lt-LT"/>
        </w:rPr>
        <w:t xml:space="preserve"> </w:t>
      </w:r>
      <w:r w:rsidR="00A72E7F">
        <w:rPr>
          <w:rStyle w:val="hps"/>
          <w:lang w:val="lt-LT"/>
        </w:rPr>
        <w:t>dvigubai didesnį plotą už</w:t>
      </w:r>
      <w:r>
        <w:rPr>
          <w:lang w:val="lt-LT"/>
        </w:rPr>
        <w:t xml:space="preserve"> </w:t>
      </w:r>
      <w:r>
        <w:rPr>
          <w:rStyle w:val="hps"/>
          <w:lang w:val="lt-LT"/>
        </w:rPr>
        <w:t>suaugusi</w:t>
      </w:r>
      <w:r w:rsidR="00A72E7F">
        <w:rPr>
          <w:rStyle w:val="hps"/>
          <w:lang w:val="lt-LT"/>
        </w:rPr>
        <w:t xml:space="preserve">ojo </w:t>
      </w:r>
      <w:r>
        <w:rPr>
          <w:rStyle w:val="hps"/>
          <w:lang w:val="lt-LT"/>
        </w:rPr>
        <w:t>rank</w:t>
      </w:r>
      <w:r w:rsidR="00A72E7F">
        <w:rPr>
          <w:rStyle w:val="hps"/>
          <w:lang w:val="lt-LT"/>
        </w:rPr>
        <w:t>ą</w:t>
      </w:r>
      <w:r>
        <w:rPr>
          <w:rStyle w:val="hps"/>
          <w:lang w:val="lt-LT"/>
        </w:rPr>
        <w:t>.</w:t>
      </w:r>
      <w:r>
        <w:rPr>
          <w:lang w:val="lt-LT"/>
        </w:rPr>
        <w:t xml:space="preserve"> </w:t>
      </w:r>
      <w:r>
        <w:rPr>
          <w:rStyle w:val="hps"/>
          <w:lang w:val="lt-LT"/>
        </w:rPr>
        <w:t>Niekada</w:t>
      </w:r>
      <w:r>
        <w:rPr>
          <w:lang w:val="lt-LT"/>
        </w:rPr>
        <w:t xml:space="preserve"> </w:t>
      </w:r>
      <w:r w:rsidR="0043637F">
        <w:rPr>
          <w:rStyle w:val="hps"/>
          <w:lang w:val="lt-LT"/>
        </w:rPr>
        <w:t>netepkite</w:t>
      </w:r>
      <w:r>
        <w:rPr>
          <w:lang w:val="lt-LT"/>
        </w:rPr>
        <w:t xml:space="preserve"> </w:t>
      </w:r>
      <w:r>
        <w:rPr>
          <w:rStyle w:val="hps"/>
          <w:lang w:val="lt-LT"/>
        </w:rPr>
        <w:t>daugiau nei</w:t>
      </w:r>
      <w:r>
        <w:rPr>
          <w:lang w:val="lt-LT"/>
        </w:rPr>
        <w:t xml:space="preserve"> </w:t>
      </w:r>
      <w:r>
        <w:rPr>
          <w:rStyle w:val="hps"/>
          <w:lang w:val="lt-LT"/>
        </w:rPr>
        <w:t>ši</w:t>
      </w:r>
      <w:r w:rsidR="0043637F">
        <w:rPr>
          <w:rStyle w:val="hps"/>
          <w:lang w:val="lt-LT"/>
        </w:rPr>
        <w:t>o kiekio</w:t>
      </w:r>
      <w:r>
        <w:rPr>
          <w:lang w:val="lt-LT"/>
        </w:rPr>
        <w:t xml:space="preserve"> </w:t>
      </w:r>
      <w:r>
        <w:rPr>
          <w:rStyle w:val="hps"/>
          <w:lang w:val="lt-LT"/>
        </w:rPr>
        <w:t>arba dažniau</w:t>
      </w:r>
      <w:r>
        <w:rPr>
          <w:lang w:val="lt-LT"/>
        </w:rPr>
        <w:t xml:space="preserve"> </w:t>
      </w:r>
      <w:r>
        <w:rPr>
          <w:rStyle w:val="hps"/>
          <w:lang w:val="lt-LT"/>
        </w:rPr>
        <w:t>nei</w:t>
      </w:r>
      <w:r>
        <w:rPr>
          <w:lang w:val="lt-LT"/>
        </w:rPr>
        <w:t xml:space="preserve"> </w:t>
      </w:r>
      <w:r>
        <w:rPr>
          <w:rStyle w:val="hps"/>
          <w:lang w:val="lt-LT"/>
        </w:rPr>
        <w:t>patarė</w:t>
      </w:r>
      <w:r>
        <w:rPr>
          <w:lang w:val="lt-LT"/>
        </w:rPr>
        <w:t xml:space="preserve"> </w:t>
      </w:r>
      <w:r>
        <w:rPr>
          <w:rStyle w:val="hps"/>
          <w:lang w:val="lt-LT"/>
        </w:rPr>
        <w:t>Jūsų gydytojas arba</w:t>
      </w:r>
      <w:r>
        <w:rPr>
          <w:lang w:val="lt-LT"/>
        </w:rPr>
        <w:t xml:space="preserve"> </w:t>
      </w:r>
      <w:r>
        <w:rPr>
          <w:rStyle w:val="hps"/>
          <w:lang w:val="lt-LT"/>
        </w:rPr>
        <w:t>vaistininkas</w:t>
      </w:r>
      <w:r>
        <w:rPr>
          <w:lang w:val="lt-LT"/>
        </w:rPr>
        <w:t>.</w:t>
      </w:r>
    </w:p>
    <w:p w14:paraId="05A48DAD" w14:textId="77777777" w:rsidR="00307E29" w:rsidRDefault="00307E29" w:rsidP="00307E29">
      <w:pPr>
        <w:rPr>
          <w:szCs w:val="22"/>
          <w:lang w:val="lt-LT"/>
        </w:rPr>
      </w:pPr>
    </w:p>
    <w:p w14:paraId="14DBD355" w14:textId="77777777" w:rsidR="00307E29" w:rsidRPr="00307E29" w:rsidRDefault="000C741D" w:rsidP="00307E29">
      <w:pPr>
        <w:rPr>
          <w:szCs w:val="22"/>
          <w:lang w:val="lt-LT"/>
        </w:rPr>
      </w:pPr>
      <w:r w:rsidRPr="00290414">
        <w:rPr>
          <w:b/>
          <w:bCs/>
          <w:szCs w:val="22"/>
          <w:lang w:val="lt-LT"/>
        </w:rPr>
        <w:t>Suaugusiesiems, įskaitant senyvo amžiaus pacientus</w:t>
      </w:r>
      <w:r>
        <w:rPr>
          <w:b/>
          <w:bCs/>
          <w:szCs w:val="22"/>
          <w:lang w:val="lt-LT"/>
        </w:rPr>
        <w:t>:</w:t>
      </w:r>
    </w:p>
    <w:p w14:paraId="5047212B" w14:textId="77777777" w:rsidR="00980E6D" w:rsidRDefault="0067781D">
      <w:pPr>
        <w:pStyle w:val="Sraopastraipa"/>
        <w:numPr>
          <w:ilvl w:val="0"/>
          <w:numId w:val="5"/>
        </w:numPr>
        <w:rPr>
          <w:szCs w:val="22"/>
          <w:lang w:val="lt-LT"/>
        </w:rPr>
      </w:pPr>
      <w:r w:rsidRPr="009A7C52">
        <w:rPr>
          <w:szCs w:val="22"/>
          <w:lang w:val="lt-LT"/>
        </w:rPr>
        <w:t xml:space="preserve">Frondava </w:t>
      </w:r>
      <w:r w:rsidR="00734008" w:rsidRPr="00734008">
        <w:rPr>
          <w:bCs/>
          <w:szCs w:val="22"/>
          <w:lang w:val="lt-LT"/>
        </w:rPr>
        <w:t>negalima</w:t>
      </w:r>
      <w:r w:rsidRPr="009A7C52">
        <w:rPr>
          <w:szCs w:val="22"/>
          <w:lang w:val="lt-LT"/>
        </w:rPr>
        <w:t xml:space="preserve"> tepti didelių kūno plotų (daugiau kaip 20 % kūno paviršiaus) ir ilgą laiką (pvz., kasdien ilgiau kaip tris savaites).</w:t>
      </w:r>
    </w:p>
    <w:p w14:paraId="53D05ECA" w14:textId="77777777" w:rsidR="00980E6D" w:rsidRDefault="0067781D">
      <w:pPr>
        <w:pStyle w:val="Sraopastraipa"/>
        <w:numPr>
          <w:ilvl w:val="0"/>
          <w:numId w:val="5"/>
        </w:numPr>
        <w:rPr>
          <w:szCs w:val="22"/>
          <w:lang w:val="lt-LT"/>
        </w:rPr>
      </w:pPr>
      <w:r w:rsidRPr="000C741D">
        <w:rPr>
          <w:szCs w:val="22"/>
          <w:lang w:val="lt-LT"/>
        </w:rPr>
        <w:t xml:space="preserve">Jei gydytojas nenurodė, </w:t>
      </w:r>
      <w:r w:rsidR="00734008" w:rsidRPr="00734008">
        <w:rPr>
          <w:bCs/>
          <w:szCs w:val="22"/>
          <w:lang w:val="lt-LT"/>
        </w:rPr>
        <w:t>nedėkite</w:t>
      </w:r>
      <w:r w:rsidRPr="000C741D">
        <w:rPr>
          <w:szCs w:val="22"/>
          <w:lang w:val="lt-LT"/>
        </w:rPr>
        <w:t xml:space="preserve"> ant gydomos vietos binto ar tvarsčių. Tai padidinta preparato sugėrimą ir galimą šalutinį poveikį.</w:t>
      </w:r>
    </w:p>
    <w:p w14:paraId="7BD141FF" w14:textId="77777777" w:rsidR="0067781D" w:rsidRPr="007C1BBA" w:rsidRDefault="0067781D" w:rsidP="00060AD0">
      <w:pPr>
        <w:rPr>
          <w:lang w:val="lt-LT"/>
        </w:rPr>
      </w:pPr>
    </w:p>
    <w:p w14:paraId="25DDD2F1" w14:textId="77777777" w:rsidR="0067781D" w:rsidRPr="00290414" w:rsidRDefault="0067781D" w:rsidP="0067781D">
      <w:pPr>
        <w:keepNext/>
        <w:rPr>
          <w:b/>
          <w:szCs w:val="22"/>
          <w:lang w:val="lt-LT"/>
        </w:rPr>
      </w:pPr>
      <w:r w:rsidRPr="00290414">
        <w:rPr>
          <w:b/>
          <w:bCs/>
          <w:szCs w:val="22"/>
          <w:lang w:val="lt-LT"/>
        </w:rPr>
        <w:t>Vaikams (6 metų ir vyresniems):</w:t>
      </w:r>
    </w:p>
    <w:p w14:paraId="49F23267" w14:textId="77777777" w:rsidR="00980E6D" w:rsidRDefault="0067781D">
      <w:pPr>
        <w:pStyle w:val="Sraopastraipa"/>
        <w:numPr>
          <w:ilvl w:val="0"/>
          <w:numId w:val="6"/>
        </w:numPr>
        <w:rPr>
          <w:szCs w:val="22"/>
          <w:lang w:val="lt-LT"/>
        </w:rPr>
      </w:pPr>
      <w:r w:rsidRPr="000C741D">
        <w:rPr>
          <w:b/>
          <w:bCs/>
          <w:szCs w:val="22"/>
          <w:lang w:val="lt-LT"/>
        </w:rPr>
        <w:t>Netepkite</w:t>
      </w:r>
      <w:r w:rsidRPr="000C741D">
        <w:rPr>
          <w:szCs w:val="22"/>
          <w:lang w:val="lt-LT"/>
        </w:rPr>
        <w:t xml:space="preserve"> Frondava vyresniems kaip 6 metų vaikams ant jokios kūno dalies atidžiai nestebint gydytojui.</w:t>
      </w:r>
    </w:p>
    <w:p w14:paraId="6B8484DD" w14:textId="77777777" w:rsidR="00980E6D" w:rsidRDefault="0067781D">
      <w:pPr>
        <w:pStyle w:val="Sraopastraipa"/>
        <w:numPr>
          <w:ilvl w:val="0"/>
          <w:numId w:val="6"/>
        </w:numPr>
        <w:rPr>
          <w:szCs w:val="22"/>
          <w:lang w:val="lt-LT"/>
        </w:rPr>
      </w:pPr>
      <w:r w:rsidRPr="000C741D">
        <w:rPr>
          <w:b/>
          <w:bCs/>
          <w:szCs w:val="22"/>
          <w:lang w:val="lt-LT"/>
        </w:rPr>
        <w:t>Netepkite</w:t>
      </w:r>
      <w:r w:rsidRPr="000C741D">
        <w:rPr>
          <w:szCs w:val="22"/>
          <w:lang w:val="lt-LT"/>
        </w:rPr>
        <w:t xml:space="preserve"> Frondava daugiau kaip 10 % vaiko kūno paviršiaus ploto.</w:t>
      </w:r>
    </w:p>
    <w:p w14:paraId="55E9FE41" w14:textId="77777777" w:rsidR="00980E6D" w:rsidRDefault="0067781D">
      <w:pPr>
        <w:pStyle w:val="Sraopastraipa"/>
        <w:numPr>
          <w:ilvl w:val="0"/>
          <w:numId w:val="6"/>
        </w:numPr>
        <w:rPr>
          <w:szCs w:val="22"/>
          <w:lang w:val="lt-LT"/>
        </w:rPr>
      </w:pPr>
      <w:r w:rsidRPr="000C741D">
        <w:rPr>
          <w:b/>
          <w:bCs/>
          <w:szCs w:val="22"/>
          <w:lang w:val="lt-LT"/>
        </w:rPr>
        <w:t>Netepkite</w:t>
      </w:r>
      <w:r w:rsidRPr="000C741D">
        <w:rPr>
          <w:szCs w:val="22"/>
          <w:lang w:val="lt-LT"/>
        </w:rPr>
        <w:t xml:space="preserve"> odos raukšlėse arba po orui nelaidžiais tvarsčiais.</w:t>
      </w:r>
    </w:p>
    <w:p w14:paraId="0CCBFA14" w14:textId="77777777" w:rsidR="00980E6D" w:rsidRDefault="0067781D">
      <w:pPr>
        <w:pStyle w:val="Sraopastraipa"/>
        <w:numPr>
          <w:ilvl w:val="0"/>
          <w:numId w:val="6"/>
        </w:numPr>
        <w:rPr>
          <w:szCs w:val="22"/>
          <w:lang w:val="lt-LT"/>
        </w:rPr>
      </w:pPr>
      <w:r w:rsidRPr="000C741D">
        <w:rPr>
          <w:b/>
          <w:bCs/>
          <w:szCs w:val="22"/>
          <w:lang w:val="lt-LT"/>
        </w:rPr>
        <w:t>Nevartokite</w:t>
      </w:r>
      <w:r w:rsidRPr="000C741D">
        <w:rPr>
          <w:szCs w:val="22"/>
          <w:lang w:val="lt-LT"/>
        </w:rPr>
        <w:t xml:space="preserve"> ilgiau kaip 3 savaites.</w:t>
      </w:r>
    </w:p>
    <w:p w14:paraId="08458B6A" w14:textId="77777777" w:rsidR="0067781D" w:rsidRPr="00290414" w:rsidRDefault="0067781D" w:rsidP="0067781D">
      <w:pPr>
        <w:rPr>
          <w:szCs w:val="22"/>
          <w:lang w:val="lt-LT"/>
        </w:rPr>
      </w:pPr>
    </w:p>
    <w:p w14:paraId="6F02132F" w14:textId="77777777" w:rsidR="0067781D" w:rsidRPr="00290414" w:rsidRDefault="0067781D" w:rsidP="0067781D">
      <w:pPr>
        <w:keepNext/>
        <w:rPr>
          <w:b/>
          <w:szCs w:val="22"/>
          <w:lang w:val="lt-LT"/>
        </w:rPr>
      </w:pPr>
      <w:r w:rsidRPr="00290414">
        <w:rPr>
          <w:b/>
          <w:bCs/>
          <w:szCs w:val="22"/>
          <w:lang w:val="lt-LT"/>
        </w:rPr>
        <w:t>Vaikams (iki 6 metų):</w:t>
      </w:r>
    </w:p>
    <w:p w14:paraId="3DA6DC53" w14:textId="77777777" w:rsidR="0067781D" w:rsidRDefault="0067781D" w:rsidP="0067781D">
      <w:pPr>
        <w:rPr>
          <w:szCs w:val="22"/>
          <w:lang w:val="lt-LT"/>
        </w:rPr>
      </w:pPr>
      <w:r w:rsidRPr="00290414">
        <w:rPr>
          <w:szCs w:val="22"/>
          <w:lang w:val="lt-LT"/>
        </w:rPr>
        <w:t xml:space="preserve">Frondava </w:t>
      </w:r>
      <w:r w:rsidRPr="00290414">
        <w:rPr>
          <w:b/>
          <w:bCs/>
          <w:szCs w:val="22"/>
          <w:lang w:val="lt-LT"/>
        </w:rPr>
        <w:t>nerekomenduojama</w:t>
      </w:r>
      <w:r w:rsidRPr="00290414">
        <w:rPr>
          <w:szCs w:val="22"/>
          <w:lang w:val="lt-LT"/>
        </w:rPr>
        <w:t xml:space="preserve"> vartoti jaunesniems kaip 6 metų vaikams.</w:t>
      </w:r>
    </w:p>
    <w:p w14:paraId="455F2582" w14:textId="77777777" w:rsidR="00BD05F7" w:rsidRDefault="00BD05F7" w:rsidP="0067781D">
      <w:pPr>
        <w:rPr>
          <w:szCs w:val="22"/>
          <w:lang w:val="lt-LT"/>
        </w:rPr>
      </w:pPr>
    </w:p>
    <w:p w14:paraId="6E2EBF65" w14:textId="77777777" w:rsidR="00BD05F7" w:rsidRDefault="00734008" w:rsidP="0067781D">
      <w:pPr>
        <w:rPr>
          <w:szCs w:val="22"/>
          <w:u w:val="single"/>
          <w:lang w:val="lt-LT"/>
        </w:rPr>
      </w:pPr>
      <w:r w:rsidRPr="00734008">
        <w:rPr>
          <w:szCs w:val="22"/>
          <w:u w:val="single"/>
          <w:lang w:val="lt-LT"/>
        </w:rPr>
        <w:t>Vartojimo metodas</w:t>
      </w:r>
    </w:p>
    <w:p w14:paraId="1271775C" w14:textId="77777777" w:rsidR="00BD05F7" w:rsidRPr="00290414" w:rsidRDefault="00BD05F7" w:rsidP="00BD05F7">
      <w:pPr>
        <w:rPr>
          <w:szCs w:val="22"/>
          <w:lang w:val="lt-LT"/>
        </w:rPr>
      </w:pPr>
      <w:r w:rsidRPr="00290414">
        <w:rPr>
          <w:szCs w:val="22"/>
          <w:lang w:val="lt-LT"/>
        </w:rPr>
        <w:t>Frondava skirtas vartoti ant odos.</w:t>
      </w:r>
    </w:p>
    <w:p w14:paraId="25FCCD08" w14:textId="77777777" w:rsidR="00BD05F7" w:rsidRPr="00290414" w:rsidRDefault="00BD05F7" w:rsidP="00BD05F7">
      <w:pPr>
        <w:rPr>
          <w:szCs w:val="22"/>
          <w:lang w:val="pt-PT"/>
        </w:rPr>
      </w:pPr>
      <w:r w:rsidRPr="00290414">
        <w:rPr>
          <w:szCs w:val="22"/>
          <w:lang w:val="lt-LT"/>
        </w:rPr>
        <w:t>Šis vaistinis preparatas skirtas tik išoriniam vartojimui.</w:t>
      </w:r>
    </w:p>
    <w:p w14:paraId="693063A0" w14:textId="77777777" w:rsidR="0067781D" w:rsidRPr="007C1BBA" w:rsidRDefault="0067781D" w:rsidP="0067781D">
      <w:pPr>
        <w:rPr>
          <w:lang w:val="lt-LT"/>
        </w:rPr>
      </w:pPr>
    </w:p>
    <w:p w14:paraId="006ADC5A" w14:textId="77777777" w:rsidR="0067781D" w:rsidRPr="00290414" w:rsidRDefault="0067781D" w:rsidP="0067781D">
      <w:pPr>
        <w:keepNext/>
        <w:rPr>
          <w:b/>
          <w:szCs w:val="22"/>
          <w:lang w:val="lt-LT"/>
        </w:rPr>
      </w:pPr>
      <w:r w:rsidRPr="00290414">
        <w:rPr>
          <w:b/>
          <w:bCs/>
          <w:szCs w:val="22"/>
          <w:lang w:val="lt-LT"/>
        </w:rPr>
        <w:t>Ką daryti pavartojus per didelę Frondava dozę?</w:t>
      </w:r>
    </w:p>
    <w:p w14:paraId="1E941967" w14:textId="77777777" w:rsidR="00980E6D" w:rsidRDefault="0067781D">
      <w:pPr>
        <w:pStyle w:val="Sraopastraipa"/>
        <w:numPr>
          <w:ilvl w:val="0"/>
          <w:numId w:val="9"/>
        </w:numPr>
        <w:rPr>
          <w:szCs w:val="22"/>
          <w:lang w:val="lt-LT"/>
        </w:rPr>
      </w:pPr>
      <w:r w:rsidRPr="0045681B">
        <w:rPr>
          <w:szCs w:val="22"/>
          <w:lang w:val="lt-LT"/>
        </w:rPr>
        <w:t>Jums (ar kam kitam) netyčia nurijus Frondava, neturėtų atsirasti jokio nepageidaujamo poveikio. Tačiau, jeigu nerimaujate, kreipkitės į gydytoją ar vaistininką.</w:t>
      </w:r>
    </w:p>
    <w:p w14:paraId="329F3A72" w14:textId="77777777" w:rsidR="00980E6D" w:rsidRDefault="0067781D">
      <w:pPr>
        <w:pStyle w:val="Sraopastraipa"/>
        <w:numPr>
          <w:ilvl w:val="0"/>
          <w:numId w:val="9"/>
        </w:numPr>
        <w:rPr>
          <w:szCs w:val="22"/>
          <w:lang w:val="lt-LT"/>
        </w:rPr>
      </w:pPr>
      <w:r w:rsidRPr="0045681B">
        <w:rPr>
          <w:szCs w:val="22"/>
          <w:lang w:val="lt-LT"/>
        </w:rPr>
        <w:lastRenderedPageBreak/>
        <w:t>Jeigu Frondava vartojate dažniau nei turėtumėte arba ant didelių kūno plotų, jis gali paveikti kai kuriuos hormonus. Vaikų atveju tai gali pakenkti jų augimui ir vystymuisi.</w:t>
      </w:r>
    </w:p>
    <w:p w14:paraId="2191E4F8" w14:textId="77777777" w:rsidR="00980E6D" w:rsidRDefault="0067781D">
      <w:pPr>
        <w:pStyle w:val="Sraopastraipa"/>
        <w:numPr>
          <w:ilvl w:val="0"/>
          <w:numId w:val="9"/>
        </w:numPr>
        <w:rPr>
          <w:szCs w:val="22"/>
          <w:lang w:val="lt-LT"/>
        </w:rPr>
      </w:pPr>
      <w:r w:rsidRPr="0045681B">
        <w:rPr>
          <w:szCs w:val="22"/>
          <w:lang w:val="lt-LT"/>
        </w:rPr>
        <w:t>Jeigu nesilaikėte dozavimo nurodymų arba gydytojo patarimų ir vartojote Frondava per dažnai ir (arba) per ilgą laiką, turite pasakyti gydytojui ar vaistininkui.</w:t>
      </w:r>
    </w:p>
    <w:p w14:paraId="7509CD1A" w14:textId="77777777" w:rsidR="0067781D" w:rsidRPr="00290414" w:rsidRDefault="0067781D" w:rsidP="0067781D">
      <w:pPr>
        <w:autoSpaceDE w:val="0"/>
        <w:autoSpaceDN w:val="0"/>
        <w:adjustRightInd w:val="0"/>
        <w:rPr>
          <w:szCs w:val="22"/>
          <w:lang w:val="lt-LT"/>
        </w:rPr>
      </w:pPr>
    </w:p>
    <w:p w14:paraId="140E6030" w14:textId="77777777" w:rsidR="0067781D" w:rsidRPr="00290414" w:rsidRDefault="0067781D" w:rsidP="0067781D">
      <w:pPr>
        <w:keepNext/>
        <w:rPr>
          <w:b/>
          <w:szCs w:val="22"/>
          <w:lang w:val="lt-LT"/>
        </w:rPr>
      </w:pPr>
      <w:r w:rsidRPr="00290414">
        <w:rPr>
          <w:b/>
          <w:bCs/>
          <w:szCs w:val="22"/>
          <w:lang w:val="lt-LT"/>
        </w:rPr>
        <w:t>Pamiršus pavartoti Frondava</w:t>
      </w:r>
    </w:p>
    <w:p w14:paraId="068CC55E" w14:textId="77777777" w:rsidR="00980E6D" w:rsidRDefault="0067781D">
      <w:pPr>
        <w:pStyle w:val="Sraopastraipa"/>
        <w:numPr>
          <w:ilvl w:val="0"/>
          <w:numId w:val="10"/>
        </w:numPr>
        <w:rPr>
          <w:szCs w:val="22"/>
          <w:lang w:val="lt-LT"/>
        </w:rPr>
      </w:pPr>
      <w:r w:rsidRPr="0045681B">
        <w:rPr>
          <w:szCs w:val="22"/>
          <w:lang w:val="lt-LT"/>
        </w:rPr>
        <w:t xml:space="preserve">Jeigu pamiršote užtepti Frondava nustatytu laiku, padarykite tai kai tik atsiminėte ir toliau tęskite kaip anksčiau. </w:t>
      </w:r>
    </w:p>
    <w:p w14:paraId="617C55E7" w14:textId="77777777" w:rsidR="00980E6D" w:rsidRDefault="0067781D">
      <w:pPr>
        <w:pStyle w:val="Sraopastraipa"/>
        <w:numPr>
          <w:ilvl w:val="0"/>
          <w:numId w:val="10"/>
        </w:numPr>
        <w:rPr>
          <w:szCs w:val="22"/>
          <w:lang w:val="lt-LT"/>
        </w:rPr>
      </w:pPr>
      <w:r w:rsidRPr="0045681B">
        <w:rPr>
          <w:b/>
          <w:bCs/>
          <w:szCs w:val="22"/>
          <w:lang w:val="lt-LT"/>
        </w:rPr>
        <w:t>Negalima</w:t>
      </w:r>
      <w:r w:rsidRPr="0045681B">
        <w:rPr>
          <w:szCs w:val="22"/>
          <w:lang w:val="lt-LT"/>
        </w:rPr>
        <w:t xml:space="preserve"> tepti dvigubos dozės arba du kartus per parą norint kompensuoti praleistą dozę.</w:t>
      </w:r>
    </w:p>
    <w:p w14:paraId="79F865F1" w14:textId="77777777" w:rsidR="0067781D" w:rsidRPr="00290414" w:rsidRDefault="0067781D" w:rsidP="0067781D">
      <w:pPr>
        <w:rPr>
          <w:szCs w:val="22"/>
          <w:lang w:val="lt-LT"/>
        </w:rPr>
      </w:pPr>
    </w:p>
    <w:p w14:paraId="496BC563" w14:textId="77777777" w:rsidR="0067781D" w:rsidRPr="00290414" w:rsidRDefault="0067781D" w:rsidP="0067781D">
      <w:pPr>
        <w:keepNext/>
        <w:rPr>
          <w:b/>
          <w:szCs w:val="22"/>
          <w:lang w:val="lt-LT"/>
        </w:rPr>
      </w:pPr>
      <w:r w:rsidRPr="00290414">
        <w:rPr>
          <w:b/>
          <w:bCs/>
          <w:szCs w:val="22"/>
          <w:lang w:val="lt-LT"/>
        </w:rPr>
        <w:t>Nustojus vartoti Frondava</w:t>
      </w:r>
    </w:p>
    <w:p w14:paraId="4680441A" w14:textId="77777777" w:rsidR="00980E6D" w:rsidRDefault="00734008">
      <w:pPr>
        <w:pStyle w:val="Sraopastraipa"/>
        <w:numPr>
          <w:ilvl w:val="0"/>
          <w:numId w:val="11"/>
        </w:numPr>
        <w:rPr>
          <w:szCs w:val="22"/>
          <w:lang w:val="lt-LT"/>
        </w:rPr>
      </w:pPr>
      <w:r w:rsidRPr="00734008">
        <w:rPr>
          <w:bCs/>
          <w:szCs w:val="22"/>
          <w:lang w:val="lt-LT"/>
        </w:rPr>
        <w:t>Nenutraukite</w:t>
      </w:r>
      <w:r w:rsidR="0067781D" w:rsidRPr="00F85D49">
        <w:rPr>
          <w:szCs w:val="22"/>
          <w:lang w:val="lt-LT"/>
        </w:rPr>
        <w:t xml:space="preserve"> gydymo staiga, jei vartojote vaistą ilgą laiką, nes tai gali būti žalinga.</w:t>
      </w:r>
    </w:p>
    <w:p w14:paraId="41C16AD1" w14:textId="77777777" w:rsidR="00980E6D" w:rsidRDefault="0067781D">
      <w:pPr>
        <w:pStyle w:val="Sraopastraipa"/>
        <w:numPr>
          <w:ilvl w:val="0"/>
          <w:numId w:val="11"/>
        </w:numPr>
        <w:rPr>
          <w:szCs w:val="22"/>
          <w:lang w:val="lt-LT"/>
        </w:rPr>
      </w:pPr>
      <w:r w:rsidRPr="00F85D49">
        <w:rPr>
          <w:szCs w:val="22"/>
          <w:lang w:val="lt-LT"/>
        </w:rPr>
        <w:t>Gydymą reikia nutraukti palaipsniui, kaip nurodė gydytojas.</w:t>
      </w:r>
    </w:p>
    <w:p w14:paraId="342BB7CE" w14:textId="77777777" w:rsidR="0067781D" w:rsidRPr="00290414" w:rsidRDefault="0067781D" w:rsidP="0067781D">
      <w:pPr>
        <w:rPr>
          <w:szCs w:val="22"/>
          <w:lang w:val="lt-LT"/>
        </w:rPr>
      </w:pPr>
    </w:p>
    <w:p w14:paraId="0C37388C" w14:textId="77777777" w:rsidR="0067781D" w:rsidRPr="00290414" w:rsidRDefault="0067781D" w:rsidP="0067781D">
      <w:pPr>
        <w:rPr>
          <w:szCs w:val="22"/>
          <w:lang w:val="lt-LT"/>
        </w:rPr>
      </w:pPr>
      <w:r w:rsidRPr="00290414">
        <w:rPr>
          <w:szCs w:val="22"/>
          <w:lang w:val="lt-LT"/>
        </w:rPr>
        <w:t>Jeigu kiltų daugiau klausimų dėl šio vaisto vartojimo, kreipkitės į gydytoją arba vaistininką.</w:t>
      </w:r>
    </w:p>
    <w:p w14:paraId="3D811D1D" w14:textId="77777777" w:rsidR="0067781D" w:rsidRPr="00290414" w:rsidRDefault="0067781D" w:rsidP="0067781D">
      <w:pPr>
        <w:rPr>
          <w:szCs w:val="22"/>
          <w:lang w:val="lt-LT"/>
        </w:rPr>
      </w:pPr>
    </w:p>
    <w:p w14:paraId="1D46BB9A" w14:textId="77777777" w:rsidR="0067781D" w:rsidRPr="00290414" w:rsidRDefault="0067781D" w:rsidP="0067781D">
      <w:pPr>
        <w:rPr>
          <w:szCs w:val="22"/>
          <w:lang w:val="lt-LT"/>
        </w:rPr>
      </w:pPr>
    </w:p>
    <w:p w14:paraId="3D97C329" w14:textId="77777777" w:rsidR="0067781D" w:rsidRPr="00290414" w:rsidRDefault="0067781D" w:rsidP="0067781D">
      <w:pPr>
        <w:pStyle w:val="Antrat2"/>
        <w:keepNext/>
        <w:tabs>
          <w:tab w:val="clear" w:pos="1134"/>
          <w:tab w:val="left" w:pos="540"/>
        </w:tabs>
        <w:ind w:left="567" w:hanging="567"/>
        <w:rPr>
          <w:rFonts w:ascii="Times New Roman" w:hAnsi="Times New Roman"/>
          <w:noProof/>
          <w:szCs w:val="22"/>
          <w:lang w:val="lt-LT"/>
        </w:rPr>
      </w:pPr>
      <w:r w:rsidRPr="00290414">
        <w:rPr>
          <w:rFonts w:ascii="Times New Roman" w:hAnsi="Times New Roman"/>
          <w:noProof/>
          <w:szCs w:val="22"/>
          <w:lang w:val="lt-LT"/>
        </w:rPr>
        <w:t>4.</w:t>
      </w:r>
      <w:r w:rsidRPr="00290414">
        <w:rPr>
          <w:rFonts w:ascii="Times New Roman" w:hAnsi="Times New Roman"/>
          <w:noProof/>
          <w:szCs w:val="22"/>
          <w:lang w:val="lt-LT"/>
        </w:rPr>
        <w:tab/>
        <w:t>Galimas šalutinis poveikis</w:t>
      </w:r>
    </w:p>
    <w:p w14:paraId="0226C8ED" w14:textId="77777777" w:rsidR="00481A1C" w:rsidRDefault="00481A1C" w:rsidP="007C1BBA">
      <w:pPr>
        <w:rPr>
          <w:lang w:val="lt-LT"/>
        </w:rPr>
      </w:pPr>
    </w:p>
    <w:p w14:paraId="24F6D516" w14:textId="77777777" w:rsidR="0067781D" w:rsidRPr="00290414" w:rsidRDefault="0067781D" w:rsidP="0067781D">
      <w:pPr>
        <w:autoSpaceDE w:val="0"/>
        <w:autoSpaceDN w:val="0"/>
        <w:adjustRightInd w:val="0"/>
        <w:rPr>
          <w:szCs w:val="22"/>
          <w:lang w:val="lt-LT"/>
        </w:rPr>
      </w:pPr>
      <w:r w:rsidRPr="00290414">
        <w:rPr>
          <w:szCs w:val="22"/>
          <w:lang w:val="lt-LT"/>
        </w:rPr>
        <w:t>Šis vaistas, kaip ir visi kiti, gali sukelti šalutinį poveikį, nors jis pasireiškia ne visiems žmonėms. Jeigu Jūsų simptomai nepradeda gerėti pavartojus šio preparato pagal gydytojo nurodymus arba jeigu jie pablogėja, pasiteiraukite gydytojo.</w:t>
      </w:r>
    </w:p>
    <w:p w14:paraId="2C596E2F" w14:textId="77777777" w:rsidR="0067781D" w:rsidRPr="00290414" w:rsidRDefault="0067781D" w:rsidP="0067781D">
      <w:pPr>
        <w:autoSpaceDE w:val="0"/>
        <w:autoSpaceDN w:val="0"/>
        <w:adjustRightInd w:val="0"/>
        <w:rPr>
          <w:szCs w:val="22"/>
          <w:lang w:val="lt-LT"/>
        </w:rPr>
      </w:pPr>
    </w:p>
    <w:p w14:paraId="7DE4CC99" w14:textId="77777777" w:rsidR="0067781D" w:rsidRPr="00290414" w:rsidRDefault="0067781D" w:rsidP="0067781D">
      <w:pPr>
        <w:autoSpaceDE w:val="0"/>
        <w:autoSpaceDN w:val="0"/>
        <w:adjustRightInd w:val="0"/>
        <w:rPr>
          <w:b/>
          <w:bCs/>
          <w:szCs w:val="22"/>
          <w:lang w:val="lt-LT"/>
        </w:rPr>
      </w:pPr>
      <w:r w:rsidRPr="00290414">
        <w:rPr>
          <w:b/>
          <w:bCs/>
          <w:szCs w:val="22"/>
          <w:lang w:val="lt-LT"/>
        </w:rPr>
        <w:t>Šalutinis poveikis vaikams ir suaugusiesiems, pasitaikęs vartojant vietinio veikimo kortikosteroidus:</w:t>
      </w:r>
    </w:p>
    <w:p w14:paraId="4D8A0D61" w14:textId="77777777" w:rsidR="0067781D" w:rsidRPr="00290414" w:rsidRDefault="0067781D" w:rsidP="0067781D">
      <w:pPr>
        <w:autoSpaceDE w:val="0"/>
        <w:autoSpaceDN w:val="0"/>
        <w:adjustRightInd w:val="0"/>
        <w:rPr>
          <w:szCs w:val="22"/>
          <w:lang w:val="lt-LT"/>
        </w:rPr>
      </w:pPr>
    </w:p>
    <w:p w14:paraId="44302F8F" w14:textId="24A78BEE" w:rsidR="00481A1C" w:rsidRPr="002D3F88" w:rsidRDefault="00481A1C" w:rsidP="007C1BBA">
      <w:pPr>
        <w:rPr>
          <w:b/>
          <w:lang w:val="lt-LT"/>
        </w:rPr>
      </w:pPr>
      <w:r w:rsidRPr="002D3F88">
        <w:rPr>
          <w:b/>
          <w:lang w:val="lt-LT"/>
        </w:rPr>
        <w:t>Dažnas</w:t>
      </w:r>
      <w:r w:rsidR="00A21E68">
        <w:rPr>
          <w:b/>
          <w:lang w:val="lt-LT"/>
        </w:rPr>
        <w:t>:</w:t>
      </w:r>
      <w:r w:rsidRPr="002D3F88">
        <w:rPr>
          <w:b/>
          <w:lang w:val="lt-LT"/>
        </w:rPr>
        <w:t xml:space="preserve"> gali pasireikšti ne daugiau kaip 1 iš 10 žmonių</w:t>
      </w:r>
    </w:p>
    <w:p w14:paraId="079D5B51" w14:textId="77777777" w:rsidR="0067781D" w:rsidRPr="00290414" w:rsidRDefault="0067781D" w:rsidP="0067781D">
      <w:pPr>
        <w:rPr>
          <w:szCs w:val="22"/>
          <w:lang w:val="lt-LT"/>
        </w:rPr>
      </w:pPr>
      <w:r w:rsidRPr="00290414">
        <w:rPr>
          <w:szCs w:val="22"/>
          <w:lang w:val="lt-LT"/>
        </w:rPr>
        <w:t>Tai yra nuo nedidelio iki vidutinio stiprumo deginimo pojūčiai tepimo vietoje, dilgčiojimas ar gėlimas, niežėjimas, bakterinės infekcijos, nenormalūs pojūčiai ant odos (parestezija), votys (furunkuliozė) ir odos suplonėjimas (odos atrofija).</w:t>
      </w:r>
    </w:p>
    <w:p w14:paraId="3AC4E826" w14:textId="77777777" w:rsidR="0067781D" w:rsidRPr="00290414" w:rsidRDefault="0067781D" w:rsidP="0067781D">
      <w:pPr>
        <w:autoSpaceDE w:val="0"/>
        <w:autoSpaceDN w:val="0"/>
        <w:adjustRightInd w:val="0"/>
        <w:rPr>
          <w:b/>
          <w:szCs w:val="22"/>
          <w:lang w:val="lt-LT"/>
        </w:rPr>
      </w:pPr>
    </w:p>
    <w:p w14:paraId="2F0ADCB6" w14:textId="5956CDDE" w:rsidR="00481A1C" w:rsidRPr="002D3F88" w:rsidRDefault="00481A1C" w:rsidP="007C1BBA">
      <w:pPr>
        <w:rPr>
          <w:b/>
          <w:lang w:val="lt-LT"/>
        </w:rPr>
      </w:pPr>
      <w:r w:rsidRPr="002D3F88">
        <w:rPr>
          <w:b/>
          <w:lang w:val="lt-LT"/>
        </w:rPr>
        <w:t>Nedažnas</w:t>
      </w:r>
      <w:r w:rsidR="00A21E68">
        <w:rPr>
          <w:b/>
          <w:lang w:val="lt-LT"/>
        </w:rPr>
        <w:t>:</w:t>
      </w:r>
      <w:r w:rsidRPr="002D3F88">
        <w:rPr>
          <w:b/>
          <w:lang w:val="lt-LT"/>
        </w:rPr>
        <w:t xml:space="preserve"> gali pasireikšti ne daugiau kaip 1 iš 100 žmonių</w:t>
      </w:r>
    </w:p>
    <w:p w14:paraId="4EC202F7" w14:textId="77777777" w:rsidR="0067781D" w:rsidRPr="00290414" w:rsidRDefault="0067781D" w:rsidP="0067781D">
      <w:pPr>
        <w:rPr>
          <w:szCs w:val="22"/>
          <w:lang w:val="lt-LT"/>
        </w:rPr>
      </w:pPr>
      <w:r w:rsidRPr="00290414">
        <w:rPr>
          <w:szCs w:val="22"/>
          <w:lang w:val="lt-LT"/>
        </w:rPr>
        <w:t xml:space="preserve">Tai yra netolygios žymės ar juostos ant odos (strijos), odos sudirginimas, padidėjęs plaukuotumas (hipertrichozė), odos pablyškimas, dermatitas aplink burną (perioralinis dermatitas), odos suminkštėjimas ir pabalimas, alerginis kontaktinis dermatitas, pūlinėliai ant veido odos (papulinis rožinius spuogus primenantis dermatitas), </w:t>
      </w:r>
      <w:r w:rsidR="0013728B">
        <w:rPr>
          <w:szCs w:val="22"/>
          <w:lang w:val="lt-LT"/>
        </w:rPr>
        <w:t>uždegimas (</w:t>
      </w:r>
      <w:r w:rsidRPr="00290414">
        <w:rPr>
          <w:szCs w:val="22"/>
          <w:lang w:val="lt-LT"/>
        </w:rPr>
        <w:t>spuogus primenančios reakcijos</w:t>
      </w:r>
      <w:r w:rsidR="0013728B">
        <w:rPr>
          <w:szCs w:val="22"/>
          <w:lang w:val="lt-LT"/>
        </w:rPr>
        <w:t>)</w:t>
      </w:r>
      <w:r w:rsidRPr="00290414">
        <w:rPr>
          <w:szCs w:val="22"/>
          <w:lang w:val="lt-LT"/>
        </w:rPr>
        <w:t>, odos paraudimas arba pamėlynavimas (ekchimozė), raudonoji miliarija, sausmė, įjautrinimas, odos folikulų uždegimas (folikulitas) ir antrinė infekcija.</w:t>
      </w:r>
    </w:p>
    <w:p w14:paraId="03F89733" w14:textId="77777777" w:rsidR="00481A1C" w:rsidRPr="007C1BBA" w:rsidRDefault="00481A1C" w:rsidP="007C1BBA">
      <w:pPr>
        <w:rPr>
          <w:lang w:val="lt-LT"/>
        </w:rPr>
      </w:pPr>
    </w:p>
    <w:p w14:paraId="72CD2E5B" w14:textId="00E2C771" w:rsidR="00481A1C" w:rsidRPr="002D3F88" w:rsidRDefault="00481A1C" w:rsidP="007C1BBA">
      <w:pPr>
        <w:rPr>
          <w:b/>
          <w:lang w:val="lt-LT"/>
        </w:rPr>
      </w:pPr>
      <w:r w:rsidRPr="002D3F88">
        <w:rPr>
          <w:b/>
          <w:lang w:val="lt-LT"/>
        </w:rPr>
        <w:t>Labai retas</w:t>
      </w:r>
      <w:r w:rsidR="00A21E68">
        <w:rPr>
          <w:b/>
          <w:lang w:val="lt-LT"/>
        </w:rPr>
        <w:t>:</w:t>
      </w:r>
      <w:r w:rsidRPr="002D3F88">
        <w:rPr>
          <w:b/>
          <w:lang w:val="lt-LT"/>
        </w:rPr>
        <w:t xml:space="preserve"> gali pasireikšti ne daugiau kaip 1 iš 10 000 žmonių</w:t>
      </w:r>
    </w:p>
    <w:p w14:paraId="4478470E" w14:textId="77777777" w:rsidR="0067781D" w:rsidRPr="00290414" w:rsidRDefault="0067781D" w:rsidP="0067781D">
      <w:pPr>
        <w:rPr>
          <w:szCs w:val="22"/>
          <w:lang w:val="lt-LT"/>
        </w:rPr>
      </w:pPr>
      <w:r w:rsidRPr="00290414">
        <w:rPr>
          <w:szCs w:val="22"/>
          <w:lang w:val="lt-LT"/>
        </w:rPr>
        <w:t>Ant odos išryškėjusios kraujagyslės arba venų tinklas.</w:t>
      </w:r>
    </w:p>
    <w:p w14:paraId="554AB070" w14:textId="77777777" w:rsidR="0067781D" w:rsidRPr="00290414" w:rsidRDefault="0067781D" w:rsidP="0067781D">
      <w:pPr>
        <w:autoSpaceDE w:val="0"/>
        <w:autoSpaceDN w:val="0"/>
        <w:adjustRightInd w:val="0"/>
        <w:rPr>
          <w:szCs w:val="22"/>
          <w:lang w:val="lt-LT"/>
        </w:rPr>
      </w:pPr>
    </w:p>
    <w:p w14:paraId="2D5F960D" w14:textId="77777777" w:rsidR="0067781D" w:rsidRPr="00290414" w:rsidRDefault="0067781D" w:rsidP="0067781D">
      <w:pPr>
        <w:autoSpaceDE w:val="0"/>
        <w:autoSpaceDN w:val="0"/>
        <w:adjustRightInd w:val="0"/>
        <w:rPr>
          <w:szCs w:val="22"/>
          <w:lang w:val="lt-LT"/>
        </w:rPr>
      </w:pPr>
      <w:r w:rsidRPr="00290414">
        <w:rPr>
          <w:szCs w:val="22"/>
          <w:lang w:val="lt-LT"/>
        </w:rPr>
        <w:lastRenderedPageBreak/>
        <w:t>Šalutinio poveikio riziką gali padidinti didesnė dozė, didesnių odos plotų gydymas, ilgalaikis vartojimas ir vartojimas po tvarsčiais.</w:t>
      </w:r>
    </w:p>
    <w:p w14:paraId="470C30A3" w14:textId="77777777" w:rsidR="00373F54" w:rsidRDefault="00373F54" w:rsidP="0067781D">
      <w:pPr>
        <w:autoSpaceDE w:val="0"/>
        <w:autoSpaceDN w:val="0"/>
        <w:adjustRightInd w:val="0"/>
        <w:rPr>
          <w:szCs w:val="22"/>
          <w:lang w:val="lt-LT"/>
        </w:rPr>
      </w:pPr>
    </w:p>
    <w:p w14:paraId="39B2B4BB" w14:textId="77777777" w:rsidR="0067781D" w:rsidRPr="00290414" w:rsidRDefault="0067781D" w:rsidP="0067781D">
      <w:pPr>
        <w:autoSpaceDE w:val="0"/>
        <w:autoSpaceDN w:val="0"/>
        <w:adjustRightInd w:val="0"/>
        <w:rPr>
          <w:noProof/>
          <w:szCs w:val="22"/>
          <w:lang w:val="lt-LT"/>
        </w:rPr>
      </w:pPr>
      <w:r w:rsidRPr="00290414">
        <w:rPr>
          <w:szCs w:val="22"/>
          <w:lang w:val="lt-LT"/>
        </w:rPr>
        <w:t xml:space="preserve">Kortikosteroidai gali pakenkti normaliai steroidų gamybai organizme. Tai labiau tikėtina ilgą laiką vartojant dideles dozes. </w:t>
      </w:r>
    </w:p>
    <w:p w14:paraId="17CC49C5" w14:textId="77777777" w:rsidR="0067781D" w:rsidRPr="00290414" w:rsidRDefault="0067781D" w:rsidP="0067781D">
      <w:pPr>
        <w:autoSpaceDE w:val="0"/>
        <w:autoSpaceDN w:val="0"/>
        <w:adjustRightInd w:val="0"/>
        <w:rPr>
          <w:szCs w:val="22"/>
          <w:lang w:val="lt-LT"/>
        </w:rPr>
      </w:pPr>
    </w:p>
    <w:p w14:paraId="1336CA42" w14:textId="77777777" w:rsidR="0067781D" w:rsidRPr="00290414" w:rsidRDefault="0067781D" w:rsidP="0067781D">
      <w:pPr>
        <w:autoSpaceDE w:val="0"/>
        <w:autoSpaceDN w:val="0"/>
        <w:adjustRightInd w:val="0"/>
        <w:rPr>
          <w:szCs w:val="22"/>
          <w:lang w:val="lt-LT"/>
        </w:rPr>
      </w:pPr>
      <w:r w:rsidRPr="00290414">
        <w:rPr>
          <w:szCs w:val="22"/>
          <w:lang w:val="lt-LT"/>
        </w:rPr>
        <w:t>Ypač vaikams, gydomiems kortikosteroidų preparatais, steroidas gali būti sugeriamas per odą ir tai gali sukelti sutrikimą, vadinamą Kušingo sindromu, kurio simptomai gali būti įvairūs, pvz., pilnas, apskritas veidas ir silpnumas. Ilgą laiką gydomi vaikai gali augti lėčiau nei kiti. Gydytojas padės to išvengti skirdamas mažiausią steroido dozę, kuriai esant simptomai yra gerai kontroliuojami.</w:t>
      </w:r>
    </w:p>
    <w:p w14:paraId="37FA0897" w14:textId="77777777" w:rsidR="0067781D" w:rsidRPr="00290414" w:rsidRDefault="0067781D" w:rsidP="0067781D">
      <w:pPr>
        <w:autoSpaceDE w:val="0"/>
        <w:autoSpaceDN w:val="0"/>
        <w:adjustRightInd w:val="0"/>
        <w:rPr>
          <w:szCs w:val="22"/>
          <w:lang w:val="lt-LT"/>
        </w:rPr>
      </w:pPr>
    </w:p>
    <w:p w14:paraId="0E284EB1" w14:textId="77777777" w:rsidR="0067781D" w:rsidRPr="00290414" w:rsidRDefault="0067781D" w:rsidP="0067781D">
      <w:pPr>
        <w:rPr>
          <w:b/>
          <w:szCs w:val="22"/>
          <w:lang w:val="lt-LT"/>
        </w:rPr>
      </w:pPr>
      <w:r w:rsidRPr="00290414">
        <w:rPr>
          <w:b/>
          <w:noProof/>
          <w:szCs w:val="22"/>
          <w:lang w:val="lt-LT"/>
        </w:rPr>
        <w:t>Pranešimas apie šalutinį poveikį</w:t>
      </w:r>
    </w:p>
    <w:p w14:paraId="3B5F9ADE" w14:textId="77777777" w:rsidR="0067781D" w:rsidRPr="00290414" w:rsidRDefault="0067781D" w:rsidP="0067781D">
      <w:pPr>
        <w:ind w:right="-449"/>
        <w:rPr>
          <w:noProof/>
          <w:szCs w:val="22"/>
          <w:lang w:val="lt-LT"/>
        </w:rPr>
      </w:pPr>
      <w:r w:rsidRPr="00290414">
        <w:rPr>
          <w:noProof/>
          <w:szCs w:val="22"/>
          <w:lang w:val="lt-LT"/>
        </w:rPr>
        <w:t>Jeigu pasireiškė šalutinis poveikis, įskaitant šiame lapelyje nenurodytą, pasakykite gydytojui arba vaistininkui</w:t>
      </w:r>
      <w:r w:rsidRPr="00290414">
        <w:rPr>
          <w:szCs w:val="22"/>
          <w:lang w:val="lt-LT"/>
        </w:rPr>
        <w:t>.</w:t>
      </w:r>
      <w:r w:rsidRPr="00290414">
        <w:rPr>
          <w:noProof/>
          <w:szCs w:val="22"/>
          <w:lang w:val="lt-LT"/>
        </w:rPr>
        <w:t xml:space="preserve"> Apie šalutinį poveikį taip pat galite pranešti tiesiogiai, užpildę interneto svetainėje </w:t>
      </w:r>
      <w:hyperlink r:id="rId11" w:history="1">
        <w:r w:rsidRPr="00290414">
          <w:rPr>
            <w:rStyle w:val="Hipersaitas"/>
            <w:rFonts w:eastAsia="SimSun"/>
            <w:noProof/>
            <w:szCs w:val="22"/>
            <w:lang w:val="lt-LT"/>
          </w:rPr>
          <w:t>www.vvkt.lt</w:t>
        </w:r>
      </w:hyperlink>
      <w:r w:rsidRPr="00290414">
        <w:rPr>
          <w:noProof/>
          <w:szCs w:val="22"/>
          <w:lang w:val="lt-LT"/>
        </w:rPr>
        <w:t xml:space="preserve"> esančią formą, paštu Valstybinei vaistų kontrolės tarnybai prie Lietuvos Respublikos sveikatos apsaugos ministerijos, Žirmūnų g. 139A, LT 09120 Vilnius, t</w:t>
      </w:r>
      <w:r w:rsidRPr="00290414">
        <w:rPr>
          <w:rFonts w:eastAsia="Calibri"/>
          <w:noProof/>
          <w:szCs w:val="22"/>
          <w:lang w:val="lt-LT" w:eastAsia="zh-CN"/>
        </w:rPr>
        <w:t xml:space="preserve">el: 8 800 73568, </w:t>
      </w:r>
      <w:r w:rsidRPr="00290414">
        <w:rPr>
          <w:noProof/>
          <w:szCs w:val="22"/>
          <w:lang w:val="lt-LT"/>
        </w:rPr>
        <w:t xml:space="preserve">faksu 8 800 20131 arba el. paštu </w:t>
      </w:r>
      <w:hyperlink r:id="rId12" w:history="1">
        <w:r w:rsidRPr="00290414">
          <w:rPr>
            <w:rStyle w:val="Hipersaitas"/>
            <w:rFonts w:eastAsia="SimSun"/>
            <w:noProof/>
            <w:szCs w:val="22"/>
            <w:lang w:val="lt-LT"/>
          </w:rPr>
          <w:t>NepageidaujamaR@vvkt.lt</w:t>
        </w:r>
      </w:hyperlink>
      <w:r w:rsidRPr="00290414">
        <w:rPr>
          <w:noProof/>
          <w:szCs w:val="22"/>
          <w:lang w:val="lt-LT"/>
        </w:rPr>
        <w:t>. Pranešdami apie šalutinį poveikį galite mums padėti gauti daugiau informacijos apie šio vaisto saugumą.</w:t>
      </w:r>
    </w:p>
    <w:p w14:paraId="5DC503D3" w14:textId="77777777" w:rsidR="0067781D" w:rsidRPr="00290414" w:rsidRDefault="0067781D" w:rsidP="0067781D">
      <w:pPr>
        <w:rPr>
          <w:szCs w:val="22"/>
          <w:lang w:val="lt-LT"/>
        </w:rPr>
      </w:pPr>
    </w:p>
    <w:p w14:paraId="6A3092F0" w14:textId="77777777" w:rsidR="0067781D" w:rsidRPr="00290414" w:rsidRDefault="0067781D" w:rsidP="0067781D">
      <w:pPr>
        <w:rPr>
          <w:szCs w:val="22"/>
          <w:lang w:val="lt-LT"/>
        </w:rPr>
      </w:pPr>
    </w:p>
    <w:p w14:paraId="6481E07F" w14:textId="77777777" w:rsidR="0067781D" w:rsidRPr="00290414" w:rsidRDefault="0067781D" w:rsidP="0067781D">
      <w:pPr>
        <w:pStyle w:val="Antrat2"/>
        <w:keepNext/>
        <w:tabs>
          <w:tab w:val="clear" w:pos="1134"/>
          <w:tab w:val="left" w:pos="540"/>
        </w:tabs>
        <w:ind w:left="567" w:hanging="567"/>
        <w:rPr>
          <w:rFonts w:ascii="Times New Roman" w:hAnsi="Times New Roman"/>
          <w:noProof/>
          <w:szCs w:val="22"/>
          <w:lang w:val="lt-LT"/>
        </w:rPr>
      </w:pPr>
      <w:r w:rsidRPr="00290414">
        <w:rPr>
          <w:rFonts w:ascii="Times New Roman" w:hAnsi="Times New Roman"/>
          <w:noProof/>
          <w:szCs w:val="22"/>
          <w:lang w:val="lt-LT"/>
        </w:rPr>
        <w:t>5.</w:t>
      </w:r>
      <w:r w:rsidRPr="00290414">
        <w:rPr>
          <w:rFonts w:ascii="Times New Roman" w:hAnsi="Times New Roman"/>
          <w:noProof/>
          <w:szCs w:val="22"/>
          <w:lang w:val="lt-LT"/>
        </w:rPr>
        <w:tab/>
        <w:t>Kaip laikyti Frondava</w:t>
      </w:r>
    </w:p>
    <w:p w14:paraId="658E43C6" w14:textId="77777777" w:rsidR="00481A1C" w:rsidRDefault="00481A1C" w:rsidP="007C1BBA">
      <w:pPr>
        <w:rPr>
          <w:lang w:val="lt-LT"/>
        </w:rPr>
      </w:pPr>
    </w:p>
    <w:p w14:paraId="1DCAE264" w14:textId="77777777" w:rsidR="0067781D" w:rsidRPr="00290414" w:rsidRDefault="0067781D" w:rsidP="0067781D">
      <w:pPr>
        <w:rPr>
          <w:szCs w:val="22"/>
          <w:lang w:val="lt-LT"/>
        </w:rPr>
      </w:pPr>
      <w:r w:rsidRPr="00290414">
        <w:rPr>
          <w:szCs w:val="22"/>
          <w:lang w:val="lt-LT"/>
        </w:rPr>
        <w:t>Šį vaistą laikykite vaikams nepastebimoje ir nepasiekiamoje vietoje.</w:t>
      </w:r>
    </w:p>
    <w:p w14:paraId="0B5BD98B" w14:textId="77777777" w:rsidR="0067781D" w:rsidRPr="00290414" w:rsidRDefault="0067781D" w:rsidP="0067781D">
      <w:pPr>
        <w:rPr>
          <w:szCs w:val="22"/>
          <w:lang w:val="lt-LT"/>
        </w:rPr>
      </w:pPr>
      <w:r w:rsidRPr="00290414">
        <w:rPr>
          <w:szCs w:val="22"/>
          <w:lang w:val="lt-LT"/>
        </w:rPr>
        <w:t xml:space="preserve">Ant dėžutės ir buteliuko </w:t>
      </w:r>
      <w:r w:rsidR="00185752">
        <w:rPr>
          <w:szCs w:val="22"/>
          <w:lang w:val="lt-LT"/>
        </w:rPr>
        <w:t>tūbelės</w:t>
      </w:r>
      <w:r w:rsidR="00185752" w:rsidRPr="00290414">
        <w:rPr>
          <w:szCs w:val="22"/>
          <w:lang w:val="lt-LT"/>
        </w:rPr>
        <w:t xml:space="preserve"> </w:t>
      </w:r>
      <w:r w:rsidRPr="00290414">
        <w:rPr>
          <w:szCs w:val="22"/>
          <w:lang w:val="lt-LT"/>
        </w:rPr>
        <w:t>po „Tinka iki“ nurodytam tinkamumo laikui pasibaigus, šio vaisto vartoti</w:t>
      </w:r>
      <w:r w:rsidRPr="00290414">
        <w:rPr>
          <w:b/>
          <w:bCs/>
          <w:szCs w:val="22"/>
          <w:lang w:val="lt-LT"/>
        </w:rPr>
        <w:t xml:space="preserve"> </w:t>
      </w:r>
      <w:r w:rsidR="00734008" w:rsidRPr="00734008">
        <w:rPr>
          <w:bCs/>
          <w:szCs w:val="22"/>
          <w:lang w:val="lt-LT"/>
        </w:rPr>
        <w:t>negalima</w:t>
      </w:r>
      <w:r w:rsidRPr="008F635B">
        <w:rPr>
          <w:szCs w:val="22"/>
          <w:lang w:val="lt-LT"/>
        </w:rPr>
        <w:t>.</w:t>
      </w:r>
      <w:r w:rsidRPr="00290414">
        <w:rPr>
          <w:szCs w:val="22"/>
          <w:lang w:val="lt-LT"/>
        </w:rPr>
        <w:t xml:space="preserve"> Vaistas tinkamas vartoti iki paskutinės nurodyto mėnesio dienos.</w:t>
      </w:r>
    </w:p>
    <w:p w14:paraId="5DB55A59" w14:textId="77777777" w:rsidR="0067781D" w:rsidRDefault="0067781D" w:rsidP="0067781D">
      <w:pPr>
        <w:rPr>
          <w:szCs w:val="22"/>
          <w:lang w:val="lt-LT"/>
        </w:rPr>
      </w:pPr>
    </w:p>
    <w:p w14:paraId="1157F2A9" w14:textId="77777777" w:rsidR="00782292" w:rsidRPr="00F76EB5" w:rsidRDefault="00185752" w:rsidP="00782292">
      <w:pPr>
        <w:tabs>
          <w:tab w:val="clear" w:pos="567"/>
        </w:tabs>
        <w:rPr>
          <w:szCs w:val="22"/>
          <w:lang w:val="en-US"/>
        </w:rPr>
      </w:pPr>
      <w:r w:rsidRPr="00F76EB5">
        <w:rPr>
          <w:szCs w:val="22"/>
          <w:lang w:val="lt-LT"/>
        </w:rPr>
        <w:t>Šiam vaistui specialių laikymo sąlygų nereikia.</w:t>
      </w:r>
    </w:p>
    <w:p w14:paraId="7604E734" w14:textId="77777777" w:rsidR="0067781D" w:rsidRPr="00290414" w:rsidRDefault="0067781D" w:rsidP="0067781D">
      <w:pPr>
        <w:rPr>
          <w:szCs w:val="22"/>
          <w:lang w:val="lt-LT"/>
        </w:rPr>
      </w:pPr>
      <w:r w:rsidRPr="00290414">
        <w:rPr>
          <w:szCs w:val="22"/>
          <w:lang w:val="lt-LT"/>
        </w:rPr>
        <w:t xml:space="preserve">Atidarytą </w:t>
      </w:r>
      <w:r w:rsidR="00185752">
        <w:rPr>
          <w:szCs w:val="22"/>
          <w:lang w:val="lt-LT"/>
        </w:rPr>
        <w:t>tūbelę</w:t>
      </w:r>
      <w:r w:rsidR="00185752" w:rsidRPr="00290414">
        <w:rPr>
          <w:szCs w:val="22"/>
          <w:lang w:val="lt-LT"/>
        </w:rPr>
        <w:t xml:space="preserve"> </w:t>
      </w:r>
      <w:r w:rsidRPr="00290414">
        <w:rPr>
          <w:szCs w:val="22"/>
          <w:lang w:val="lt-LT"/>
        </w:rPr>
        <w:t xml:space="preserve">su visu likusiu </w:t>
      </w:r>
      <w:r w:rsidR="00185752">
        <w:rPr>
          <w:szCs w:val="22"/>
          <w:lang w:val="lt-LT"/>
        </w:rPr>
        <w:t>tepalo</w:t>
      </w:r>
      <w:r w:rsidRPr="00290414">
        <w:rPr>
          <w:szCs w:val="22"/>
          <w:lang w:val="lt-LT"/>
        </w:rPr>
        <w:t xml:space="preserve"> kiekiu išmesti po </w:t>
      </w:r>
      <w:r w:rsidR="008F635B">
        <w:rPr>
          <w:szCs w:val="22"/>
          <w:lang w:val="en-US"/>
        </w:rPr>
        <w:t>6</w:t>
      </w:r>
      <w:r w:rsidRPr="00290414">
        <w:rPr>
          <w:szCs w:val="22"/>
          <w:lang w:val="lt-LT"/>
        </w:rPr>
        <w:t xml:space="preserve"> mėnesių.</w:t>
      </w:r>
    </w:p>
    <w:p w14:paraId="35269D5E" w14:textId="77777777" w:rsidR="00B70277" w:rsidRDefault="00B70277" w:rsidP="0067781D">
      <w:pPr>
        <w:rPr>
          <w:szCs w:val="22"/>
          <w:lang w:val="lt-LT"/>
        </w:rPr>
      </w:pPr>
    </w:p>
    <w:p w14:paraId="256FF325" w14:textId="77777777" w:rsidR="0067781D" w:rsidRPr="00290414" w:rsidRDefault="0067781D" w:rsidP="0067781D">
      <w:pPr>
        <w:rPr>
          <w:szCs w:val="22"/>
          <w:lang w:val="lt-LT"/>
        </w:rPr>
      </w:pPr>
      <w:r w:rsidRPr="00290414">
        <w:rPr>
          <w:szCs w:val="22"/>
          <w:lang w:val="lt-LT"/>
        </w:rPr>
        <w:t xml:space="preserve">Vaistų </w:t>
      </w:r>
      <w:r w:rsidR="00734008" w:rsidRPr="00734008">
        <w:rPr>
          <w:bCs/>
          <w:szCs w:val="22"/>
          <w:lang w:val="lt-LT"/>
        </w:rPr>
        <w:t>negalima</w:t>
      </w:r>
      <w:r w:rsidRPr="00B70277">
        <w:rPr>
          <w:szCs w:val="22"/>
          <w:lang w:val="lt-LT"/>
        </w:rPr>
        <w:t xml:space="preserve"> </w:t>
      </w:r>
      <w:r w:rsidRPr="00290414">
        <w:rPr>
          <w:szCs w:val="22"/>
          <w:lang w:val="lt-LT"/>
        </w:rPr>
        <w:t>išmesti į kanalizaciją arba su buitinėmis atliekomis. Kaip išmesti nereikalingus vaistus, klauskite vaistininko. Šios priemonės padės apsaugoti aplinką.</w:t>
      </w:r>
    </w:p>
    <w:p w14:paraId="52CF9DAB" w14:textId="77777777" w:rsidR="0067781D" w:rsidRPr="00290414" w:rsidRDefault="0067781D" w:rsidP="0067781D">
      <w:pPr>
        <w:rPr>
          <w:szCs w:val="22"/>
          <w:lang w:val="lt-LT"/>
        </w:rPr>
      </w:pPr>
    </w:p>
    <w:p w14:paraId="01E0910D" w14:textId="77777777" w:rsidR="0067781D" w:rsidRPr="00290414" w:rsidRDefault="0067781D" w:rsidP="0067781D">
      <w:pPr>
        <w:rPr>
          <w:szCs w:val="22"/>
          <w:lang w:val="lt-LT"/>
        </w:rPr>
      </w:pPr>
    </w:p>
    <w:p w14:paraId="1F2950BA" w14:textId="77777777" w:rsidR="0067781D" w:rsidRPr="00290414" w:rsidRDefault="0067781D" w:rsidP="0067781D">
      <w:pPr>
        <w:pStyle w:val="Antrat2"/>
        <w:keepNext/>
        <w:tabs>
          <w:tab w:val="clear" w:pos="1134"/>
          <w:tab w:val="left" w:pos="540"/>
        </w:tabs>
        <w:ind w:left="567" w:hanging="567"/>
        <w:rPr>
          <w:rFonts w:ascii="Times New Roman" w:hAnsi="Times New Roman"/>
          <w:noProof/>
          <w:szCs w:val="22"/>
          <w:lang w:val="lt-LT"/>
        </w:rPr>
      </w:pPr>
      <w:r w:rsidRPr="00290414">
        <w:rPr>
          <w:rFonts w:ascii="Times New Roman" w:hAnsi="Times New Roman"/>
          <w:noProof/>
          <w:szCs w:val="22"/>
          <w:lang w:val="lt-LT"/>
        </w:rPr>
        <w:t>6.</w:t>
      </w:r>
      <w:r w:rsidRPr="00290414">
        <w:rPr>
          <w:rFonts w:ascii="Times New Roman" w:hAnsi="Times New Roman"/>
          <w:noProof/>
          <w:szCs w:val="22"/>
          <w:lang w:val="lt-LT"/>
        </w:rPr>
        <w:tab/>
        <w:t>Pakuotės turinys ir kita informacija</w:t>
      </w:r>
    </w:p>
    <w:p w14:paraId="0F0AC179" w14:textId="77777777" w:rsidR="00481A1C" w:rsidRDefault="00481A1C" w:rsidP="007C1BBA">
      <w:pPr>
        <w:rPr>
          <w:rFonts w:eastAsia="MS Mincho"/>
          <w:lang w:val="lt-LT"/>
        </w:rPr>
      </w:pPr>
    </w:p>
    <w:p w14:paraId="2AACF788" w14:textId="77777777" w:rsidR="00481A1C" w:rsidRDefault="0067781D" w:rsidP="007C1BBA">
      <w:pPr>
        <w:rPr>
          <w:rFonts w:eastAsia="MS Mincho"/>
          <w:b/>
          <w:lang w:val="lt-LT"/>
        </w:rPr>
      </w:pPr>
      <w:r w:rsidRPr="00290414">
        <w:rPr>
          <w:b/>
          <w:bCs/>
          <w:lang w:val="lt-LT"/>
        </w:rPr>
        <w:t>Frondava sudėtis</w:t>
      </w:r>
    </w:p>
    <w:p w14:paraId="48A0D534" w14:textId="77777777" w:rsidR="0067781D" w:rsidRPr="00290414" w:rsidRDefault="0067781D" w:rsidP="0067781D">
      <w:pPr>
        <w:autoSpaceDE w:val="0"/>
        <w:autoSpaceDN w:val="0"/>
        <w:adjustRightInd w:val="0"/>
        <w:rPr>
          <w:szCs w:val="22"/>
          <w:lang w:val="lt-LT"/>
        </w:rPr>
      </w:pPr>
      <w:r w:rsidRPr="00290414">
        <w:rPr>
          <w:szCs w:val="22"/>
          <w:lang w:val="lt-LT"/>
        </w:rPr>
        <w:t>Veiklioji medžiaga yra mometazono furoatas.</w:t>
      </w:r>
    </w:p>
    <w:p w14:paraId="5D1FF997" w14:textId="77777777" w:rsidR="0067781D" w:rsidRPr="00290414" w:rsidRDefault="0067781D" w:rsidP="0067781D">
      <w:pPr>
        <w:autoSpaceDE w:val="0"/>
        <w:autoSpaceDN w:val="0"/>
        <w:adjustRightInd w:val="0"/>
        <w:rPr>
          <w:szCs w:val="22"/>
          <w:lang w:val="lt-LT"/>
        </w:rPr>
      </w:pPr>
      <w:r w:rsidRPr="00290414">
        <w:rPr>
          <w:szCs w:val="22"/>
          <w:lang w:val="lt-LT"/>
        </w:rPr>
        <w:t>Kiekviename Frondava grame yra 1 mg mometazono furoato (0,1 % mometazono furoato).</w:t>
      </w:r>
    </w:p>
    <w:p w14:paraId="2EB6FD8F" w14:textId="77777777" w:rsidR="0067781D" w:rsidRPr="00290414" w:rsidRDefault="0067781D" w:rsidP="0067781D">
      <w:pPr>
        <w:autoSpaceDE w:val="0"/>
        <w:autoSpaceDN w:val="0"/>
        <w:adjustRightInd w:val="0"/>
        <w:rPr>
          <w:szCs w:val="22"/>
          <w:lang w:val="lt-LT"/>
        </w:rPr>
      </w:pPr>
    </w:p>
    <w:p w14:paraId="3D2A1969" w14:textId="77777777" w:rsidR="0067781D" w:rsidRDefault="0067781D" w:rsidP="0067781D">
      <w:pPr>
        <w:autoSpaceDE w:val="0"/>
        <w:autoSpaceDN w:val="0"/>
        <w:adjustRightInd w:val="0"/>
        <w:rPr>
          <w:szCs w:val="22"/>
          <w:lang w:val="lt-LT"/>
        </w:rPr>
      </w:pPr>
      <w:r w:rsidRPr="00290414">
        <w:rPr>
          <w:szCs w:val="22"/>
          <w:lang w:val="lt-LT"/>
        </w:rPr>
        <w:t>Pagalbinės medžiagos:</w:t>
      </w:r>
    </w:p>
    <w:p w14:paraId="131DAF68" w14:textId="6FC549ED" w:rsidR="00B70277" w:rsidRPr="008941A8" w:rsidRDefault="00185752" w:rsidP="00B70277">
      <w:pPr>
        <w:rPr>
          <w:szCs w:val="22"/>
          <w:lang w:val="pt-PT"/>
        </w:rPr>
      </w:pPr>
      <w:r>
        <w:rPr>
          <w:szCs w:val="22"/>
          <w:lang w:val="lt-LT"/>
        </w:rPr>
        <w:t xml:space="preserve">minkštasis baltas </w:t>
      </w:r>
      <w:r w:rsidR="00B70277">
        <w:rPr>
          <w:szCs w:val="22"/>
          <w:lang w:val="lt-LT"/>
        </w:rPr>
        <w:t xml:space="preserve">parafinas, </w:t>
      </w:r>
      <w:r>
        <w:rPr>
          <w:szCs w:val="22"/>
          <w:lang w:val="lt-LT"/>
        </w:rPr>
        <w:t>s</w:t>
      </w:r>
      <w:r w:rsidR="00B70277" w:rsidRPr="008941A8">
        <w:rPr>
          <w:szCs w:val="22"/>
          <w:lang w:val="lt-LT"/>
        </w:rPr>
        <w:t>kystasis parafinas</w:t>
      </w:r>
      <w:r w:rsidR="00B70277" w:rsidRPr="00A8111E">
        <w:rPr>
          <w:szCs w:val="22"/>
          <w:lang w:val="lt-LT"/>
        </w:rPr>
        <w:t xml:space="preserve">, </w:t>
      </w:r>
      <w:r w:rsidR="00B12EB0">
        <w:rPr>
          <w:bCs/>
          <w:szCs w:val="22"/>
        </w:rPr>
        <w:t>h</w:t>
      </w:r>
      <w:r w:rsidR="00B12EB0" w:rsidRPr="00B12EB0">
        <w:rPr>
          <w:bCs/>
          <w:szCs w:val="22"/>
        </w:rPr>
        <w:t>eksilenglikolis</w:t>
      </w:r>
      <w:r w:rsidR="00B70277" w:rsidRPr="00A8111E">
        <w:rPr>
          <w:szCs w:val="22"/>
          <w:lang w:val="lt-LT"/>
        </w:rPr>
        <w:t>, c</w:t>
      </w:r>
      <w:r w:rsidR="00B70277" w:rsidRPr="00A8111E">
        <w:rPr>
          <w:rStyle w:val="Emfaz"/>
          <w:i w:val="0"/>
        </w:rPr>
        <w:t xml:space="preserve">etostearilo alkoholio </w:t>
      </w:r>
      <w:r w:rsidRPr="00A8111E">
        <w:rPr>
          <w:lang w:val="lt-LT"/>
        </w:rPr>
        <w:t>A tipo</w:t>
      </w:r>
      <w:r w:rsidRPr="00A8111E">
        <w:rPr>
          <w:rStyle w:val="Emfaz"/>
          <w:i w:val="0"/>
        </w:rPr>
        <w:t xml:space="preserve"> </w:t>
      </w:r>
      <w:r w:rsidR="00B70277" w:rsidRPr="00A8111E">
        <w:rPr>
          <w:rStyle w:val="Emfaz"/>
          <w:i w:val="0"/>
        </w:rPr>
        <w:t xml:space="preserve">emulsiklis </w:t>
      </w:r>
      <w:r w:rsidR="00B70277" w:rsidRPr="00A8111E">
        <w:rPr>
          <w:rStyle w:val="hps"/>
          <w:lang w:val="lt-LT"/>
        </w:rPr>
        <w:t>(sudėtyje yra</w:t>
      </w:r>
      <w:r w:rsidR="00B70277" w:rsidRPr="00A8111E">
        <w:rPr>
          <w:lang w:val="lt-LT"/>
        </w:rPr>
        <w:t xml:space="preserve"> </w:t>
      </w:r>
      <w:r w:rsidR="00B70277" w:rsidRPr="00A8111E">
        <w:rPr>
          <w:rStyle w:val="hps"/>
          <w:lang w:val="lt-LT"/>
        </w:rPr>
        <w:t>dinatrio</w:t>
      </w:r>
      <w:r w:rsidR="00B70277" w:rsidRPr="00A8111E">
        <w:rPr>
          <w:lang w:val="lt-LT"/>
        </w:rPr>
        <w:t xml:space="preserve"> (</w:t>
      </w:r>
      <w:r w:rsidR="00B70277" w:rsidRPr="00A8111E">
        <w:rPr>
          <w:rStyle w:val="hps"/>
          <w:lang w:val="lt-LT"/>
        </w:rPr>
        <w:t>kalio)</w:t>
      </w:r>
      <w:r w:rsidR="00B70277" w:rsidRPr="00A8111E">
        <w:rPr>
          <w:lang w:val="lt-LT"/>
        </w:rPr>
        <w:t xml:space="preserve"> </w:t>
      </w:r>
      <w:r w:rsidR="00B70277" w:rsidRPr="00A8111E">
        <w:rPr>
          <w:rStyle w:val="hps"/>
          <w:lang w:val="lt-LT"/>
        </w:rPr>
        <w:t>vandenilio fosfato</w:t>
      </w:r>
      <w:r w:rsidR="00B70277" w:rsidRPr="00A8111E">
        <w:rPr>
          <w:lang w:val="lt-LT"/>
        </w:rPr>
        <w:t xml:space="preserve"> </w:t>
      </w:r>
      <w:r w:rsidR="00B70277" w:rsidRPr="00A8111E">
        <w:rPr>
          <w:rStyle w:val="hps"/>
          <w:lang w:val="lt-LT"/>
        </w:rPr>
        <w:t xml:space="preserve">pH reguliacijai), </w:t>
      </w:r>
      <w:r w:rsidR="00B70277" w:rsidRPr="00A8111E">
        <w:rPr>
          <w:szCs w:val="22"/>
          <w:lang w:val="lt-LT"/>
        </w:rPr>
        <w:t>p</w:t>
      </w:r>
      <w:r w:rsidR="003634C7" w:rsidRPr="00A8111E">
        <w:rPr>
          <w:szCs w:val="22"/>
          <w:lang w:val="lt-LT"/>
        </w:rPr>
        <w:t>ropilenglikolio monopalmitoste</w:t>
      </w:r>
      <w:r w:rsidR="007D4D23">
        <w:rPr>
          <w:szCs w:val="22"/>
          <w:lang w:val="lt-LT"/>
        </w:rPr>
        <w:t>a</w:t>
      </w:r>
      <w:r w:rsidR="00B70277" w:rsidRPr="00A8111E">
        <w:rPr>
          <w:szCs w:val="22"/>
          <w:lang w:val="lt-LT"/>
        </w:rPr>
        <w:t xml:space="preserve">ratas, </w:t>
      </w:r>
      <w:r w:rsidR="00B70277" w:rsidRPr="00A8111E">
        <w:rPr>
          <w:rStyle w:val="hps"/>
          <w:lang w:val="lt-LT"/>
        </w:rPr>
        <w:t>baltasis</w:t>
      </w:r>
      <w:r w:rsidR="00B70277" w:rsidRPr="00A8111E">
        <w:rPr>
          <w:rStyle w:val="shorttext"/>
          <w:lang w:val="lt-LT"/>
        </w:rPr>
        <w:t xml:space="preserve"> </w:t>
      </w:r>
      <w:r w:rsidR="00B70277" w:rsidRPr="00A8111E">
        <w:rPr>
          <w:rStyle w:val="hps"/>
          <w:lang w:val="lt-LT"/>
        </w:rPr>
        <w:t>vaškas, iš</w:t>
      </w:r>
      <w:r w:rsidR="00B70277">
        <w:rPr>
          <w:rStyle w:val="hps"/>
          <w:lang w:val="lt-LT"/>
        </w:rPr>
        <w:t>grynintas vanduo, b</w:t>
      </w:r>
      <w:r w:rsidR="00B70277" w:rsidRPr="008941A8">
        <w:rPr>
          <w:szCs w:val="22"/>
          <w:lang w:val="lt-LT"/>
        </w:rPr>
        <w:t>evandenė citrinų rūgštis</w:t>
      </w:r>
      <w:r>
        <w:rPr>
          <w:szCs w:val="22"/>
          <w:lang w:val="lt-LT"/>
        </w:rPr>
        <w:t xml:space="preserve">, </w:t>
      </w:r>
      <w:r w:rsidR="00B70277">
        <w:rPr>
          <w:szCs w:val="22"/>
          <w:lang w:val="lt-LT"/>
        </w:rPr>
        <w:t>n</w:t>
      </w:r>
      <w:r w:rsidR="00B70277" w:rsidRPr="008941A8">
        <w:rPr>
          <w:szCs w:val="22"/>
          <w:lang w:val="lt-LT"/>
        </w:rPr>
        <w:t>atrio citratas</w:t>
      </w:r>
      <w:r>
        <w:rPr>
          <w:szCs w:val="22"/>
          <w:lang w:val="lt-LT"/>
        </w:rPr>
        <w:t>.</w:t>
      </w:r>
    </w:p>
    <w:p w14:paraId="74DEEF96" w14:textId="77777777" w:rsidR="00B70277" w:rsidRPr="00290414" w:rsidRDefault="00B70277" w:rsidP="0067781D">
      <w:pPr>
        <w:autoSpaceDE w:val="0"/>
        <w:autoSpaceDN w:val="0"/>
        <w:adjustRightInd w:val="0"/>
        <w:rPr>
          <w:szCs w:val="22"/>
          <w:lang w:val="lt-LT"/>
        </w:rPr>
      </w:pPr>
    </w:p>
    <w:p w14:paraId="279A4049" w14:textId="77777777" w:rsidR="0067781D" w:rsidRPr="00290414" w:rsidRDefault="0067781D" w:rsidP="0067781D">
      <w:pPr>
        <w:keepNext/>
        <w:rPr>
          <w:rFonts w:eastAsia="MS Mincho"/>
          <w:b/>
          <w:szCs w:val="22"/>
          <w:lang w:val="lt-LT"/>
        </w:rPr>
      </w:pPr>
      <w:r w:rsidRPr="00290414">
        <w:rPr>
          <w:b/>
          <w:bCs/>
          <w:szCs w:val="22"/>
          <w:lang w:val="lt-LT"/>
        </w:rPr>
        <w:lastRenderedPageBreak/>
        <w:t>Frondava išvaizda ir kiekis pakuotėje</w:t>
      </w:r>
    </w:p>
    <w:p w14:paraId="63A0EE7C" w14:textId="77777777" w:rsidR="0067781D" w:rsidRDefault="0067781D" w:rsidP="0067781D">
      <w:pPr>
        <w:autoSpaceDE w:val="0"/>
        <w:autoSpaceDN w:val="0"/>
        <w:adjustRightInd w:val="0"/>
        <w:rPr>
          <w:szCs w:val="22"/>
          <w:lang w:val="lt-LT"/>
        </w:rPr>
      </w:pPr>
      <w:r w:rsidRPr="00290414">
        <w:rPr>
          <w:szCs w:val="22"/>
          <w:lang w:val="lt-LT"/>
        </w:rPr>
        <w:t xml:space="preserve">Frondava yra </w:t>
      </w:r>
      <w:r w:rsidR="00B70277">
        <w:rPr>
          <w:noProof/>
          <w:szCs w:val="22"/>
          <w:lang w:val="lt-LT"/>
        </w:rPr>
        <w:t>b</w:t>
      </w:r>
      <w:r w:rsidR="00B70277" w:rsidRPr="008941A8">
        <w:rPr>
          <w:noProof/>
          <w:szCs w:val="22"/>
          <w:lang w:val="lt-LT"/>
        </w:rPr>
        <w:t>al</w:t>
      </w:r>
      <w:r w:rsidR="00B70277">
        <w:rPr>
          <w:noProof/>
          <w:szCs w:val="22"/>
          <w:lang w:val="lt-LT"/>
        </w:rPr>
        <w:t>kšvas, skaidrus tepalas.</w:t>
      </w:r>
      <w:r w:rsidRPr="00290414">
        <w:rPr>
          <w:szCs w:val="22"/>
          <w:lang w:val="lt-LT"/>
        </w:rPr>
        <w:t xml:space="preserve"> </w:t>
      </w:r>
      <w:r w:rsidR="00185752" w:rsidRPr="00185752">
        <w:rPr>
          <w:szCs w:val="22"/>
          <w:lang w:val="lt-LT"/>
        </w:rPr>
        <w:t xml:space="preserve">Tepalas yra supiltas į aliuminio tūbeles su baltu </w:t>
      </w:r>
      <w:r w:rsidR="00185752">
        <w:rPr>
          <w:szCs w:val="22"/>
          <w:lang w:val="lt-LT"/>
        </w:rPr>
        <w:t xml:space="preserve">plastikiniu </w:t>
      </w:r>
      <w:r w:rsidR="00185752" w:rsidRPr="00185752">
        <w:rPr>
          <w:szCs w:val="22"/>
          <w:lang w:val="lt-LT"/>
        </w:rPr>
        <w:t xml:space="preserve">užsukamuoju dangteliu </w:t>
      </w:r>
      <w:r w:rsidR="00F76EB5">
        <w:rPr>
          <w:szCs w:val="22"/>
          <w:lang w:val="lt-LT"/>
        </w:rPr>
        <w:t xml:space="preserve">ir supakuotas į </w:t>
      </w:r>
      <w:r w:rsidR="001116F2">
        <w:rPr>
          <w:szCs w:val="22"/>
          <w:lang w:val="lt-LT"/>
        </w:rPr>
        <w:t>kartono dėžutę.</w:t>
      </w:r>
    </w:p>
    <w:p w14:paraId="2FE9ED34" w14:textId="77777777" w:rsidR="00185752" w:rsidRDefault="00185752" w:rsidP="00F57B5A">
      <w:pPr>
        <w:rPr>
          <w:noProof/>
          <w:szCs w:val="22"/>
          <w:lang w:val="lt-LT"/>
        </w:rPr>
      </w:pPr>
    </w:p>
    <w:p w14:paraId="3C3DBBC8" w14:textId="77777777" w:rsidR="00F57B5A" w:rsidRDefault="00F57B5A" w:rsidP="00F57B5A">
      <w:pPr>
        <w:rPr>
          <w:noProof/>
          <w:szCs w:val="22"/>
          <w:lang w:val="lt-LT"/>
        </w:rPr>
      </w:pPr>
      <w:r w:rsidRPr="008941A8">
        <w:rPr>
          <w:noProof/>
          <w:szCs w:val="22"/>
          <w:lang w:val="lt-LT"/>
        </w:rPr>
        <w:t>Pakuotės dydžiai:</w:t>
      </w:r>
    </w:p>
    <w:p w14:paraId="2759C3F8" w14:textId="77777777" w:rsidR="00F57B5A" w:rsidRPr="008941A8" w:rsidRDefault="00F57B5A" w:rsidP="00F57B5A">
      <w:pPr>
        <w:rPr>
          <w:noProof/>
          <w:szCs w:val="22"/>
          <w:lang w:val="lt-LT"/>
        </w:rPr>
      </w:pPr>
      <w:r>
        <w:rPr>
          <w:noProof/>
          <w:szCs w:val="22"/>
          <w:lang w:val="lt-LT"/>
        </w:rPr>
        <w:t xml:space="preserve">Tūbelės, kuriose yra </w:t>
      </w:r>
      <w:r>
        <w:rPr>
          <w:noProof/>
          <w:szCs w:val="22"/>
          <w:lang w:val="en-US"/>
        </w:rPr>
        <w:t>1</w:t>
      </w:r>
      <w:r w:rsidRPr="008941A8">
        <w:rPr>
          <w:noProof/>
          <w:szCs w:val="22"/>
          <w:lang w:val="lt-LT"/>
        </w:rPr>
        <w:t xml:space="preserve">0 g, </w:t>
      </w:r>
      <w:r>
        <w:rPr>
          <w:noProof/>
          <w:szCs w:val="22"/>
          <w:lang w:val="lt-LT"/>
        </w:rPr>
        <w:t>15</w:t>
      </w:r>
      <w:r w:rsidRPr="008941A8">
        <w:rPr>
          <w:noProof/>
          <w:szCs w:val="22"/>
          <w:lang w:val="lt-LT"/>
        </w:rPr>
        <w:t> g</w:t>
      </w:r>
      <w:r>
        <w:rPr>
          <w:noProof/>
          <w:szCs w:val="22"/>
          <w:lang w:val="lt-LT"/>
        </w:rPr>
        <w:t xml:space="preserve">, </w:t>
      </w:r>
      <w:r w:rsidRPr="008941A8">
        <w:rPr>
          <w:noProof/>
          <w:szCs w:val="22"/>
          <w:lang w:val="lt-LT"/>
        </w:rPr>
        <w:t>20 g</w:t>
      </w:r>
      <w:r>
        <w:rPr>
          <w:noProof/>
          <w:szCs w:val="22"/>
          <w:lang w:val="lt-LT"/>
        </w:rPr>
        <w:t>, 25</w:t>
      </w:r>
      <w:r w:rsidRPr="008941A8">
        <w:rPr>
          <w:noProof/>
          <w:szCs w:val="22"/>
          <w:lang w:val="lt-LT"/>
        </w:rPr>
        <w:t> g</w:t>
      </w:r>
      <w:r>
        <w:rPr>
          <w:noProof/>
          <w:szCs w:val="22"/>
          <w:lang w:val="lt-LT"/>
        </w:rPr>
        <w:t>, 3</w:t>
      </w:r>
      <w:r w:rsidRPr="008941A8">
        <w:rPr>
          <w:noProof/>
          <w:szCs w:val="22"/>
          <w:lang w:val="lt-LT"/>
        </w:rPr>
        <w:t>0 g</w:t>
      </w:r>
      <w:r>
        <w:rPr>
          <w:noProof/>
          <w:szCs w:val="22"/>
          <w:lang w:val="lt-LT"/>
        </w:rPr>
        <w:t>, 35</w:t>
      </w:r>
      <w:r w:rsidRPr="008941A8">
        <w:rPr>
          <w:noProof/>
          <w:szCs w:val="22"/>
          <w:lang w:val="lt-LT"/>
        </w:rPr>
        <w:t> g</w:t>
      </w:r>
      <w:r>
        <w:rPr>
          <w:noProof/>
          <w:szCs w:val="22"/>
          <w:lang w:val="lt-LT"/>
        </w:rPr>
        <w:t>, 5</w:t>
      </w:r>
      <w:r w:rsidRPr="008941A8">
        <w:rPr>
          <w:noProof/>
          <w:szCs w:val="22"/>
          <w:lang w:val="lt-LT"/>
        </w:rPr>
        <w:t>0 g</w:t>
      </w:r>
      <w:r w:rsidR="00185752">
        <w:rPr>
          <w:noProof/>
          <w:szCs w:val="22"/>
          <w:lang w:val="lt-LT"/>
        </w:rPr>
        <w:t>,</w:t>
      </w:r>
      <w:r w:rsidRPr="008941A8">
        <w:rPr>
          <w:noProof/>
          <w:szCs w:val="22"/>
          <w:lang w:val="lt-LT"/>
        </w:rPr>
        <w:t xml:space="preserve"> </w:t>
      </w:r>
      <w:r>
        <w:rPr>
          <w:noProof/>
          <w:szCs w:val="22"/>
          <w:lang w:val="lt-LT"/>
        </w:rPr>
        <w:t>6</w:t>
      </w:r>
      <w:r w:rsidRPr="008941A8">
        <w:rPr>
          <w:noProof/>
          <w:szCs w:val="22"/>
          <w:lang w:val="lt-LT"/>
        </w:rPr>
        <w:t xml:space="preserve">0 g, </w:t>
      </w:r>
      <w:r>
        <w:rPr>
          <w:noProof/>
          <w:szCs w:val="22"/>
          <w:lang w:val="lt-LT"/>
        </w:rPr>
        <w:t>7</w:t>
      </w:r>
      <w:r w:rsidR="00373F54">
        <w:rPr>
          <w:noProof/>
          <w:szCs w:val="22"/>
          <w:lang w:val="lt-LT"/>
        </w:rPr>
        <w:t>0 g,</w:t>
      </w:r>
      <w:r w:rsidRPr="008941A8">
        <w:rPr>
          <w:noProof/>
          <w:szCs w:val="22"/>
          <w:lang w:val="lt-LT"/>
        </w:rPr>
        <w:t xml:space="preserve"> </w:t>
      </w:r>
      <w:r>
        <w:rPr>
          <w:noProof/>
          <w:szCs w:val="22"/>
          <w:lang w:val="lt-LT"/>
        </w:rPr>
        <w:t>9</w:t>
      </w:r>
      <w:r w:rsidRPr="008941A8">
        <w:rPr>
          <w:noProof/>
          <w:szCs w:val="22"/>
          <w:lang w:val="lt-LT"/>
        </w:rPr>
        <w:t>0 g</w:t>
      </w:r>
      <w:r w:rsidR="00373F54">
        <w:rPr>
          <w:noProof/>
          <w:szCs w:val="22"/>
          <w:lang w:val="lt-LT"/>
        </w:rPr>
        <w:t xml:space="preserve"> ir </w:t>
      </w:r>
      <w:r w:rsidR="00373F54">
        <w:rPr>
          <w:noProof/>
          <w:szCs w:val="22"/>
          <w:lang w:val="en-US"/>
        </w:rPr>
        <w:t>10</w:t>
      </w:r>
      <w:r w:rsidR="00373F54" w:rsidRPr="008941A8">
        <w:rPr>
          <w:noProof/>
          <w:szCs w:val="22"/>
          <w:lang w:val="lt-LT"/>
        </w:rPr>
        <w:t>0 g</w:t>
      </w:r>
      <w:r>
        <w:rPr>
          <w:noProof/>
          <w:szCs w:val="22"/>
          <w:lang w:val="lt-LT"/>
        </w:rPr>
        <w:t xml:space="preserve"> tepalo.</w:t>
      </w:r>
    </w:p>
    <w:p w14:paraId="39BFD28B" w14:textId="77777777" w:rsidR="00F57B5A" w:rsidRPr="008941A8" w:rsidRDefault="00F57B5A" w:rsidP="00F57B5A">
      <w:pPr>
        <w:rPr>
          <w:noProof/>
          <w:szCs w:val="22"/>
          <w:lang w:val="lt-LT"/>
        </w:rPr>
      </w:pPr>
      <w:r w:rsidRPr="008941A8">
        <w:rPr>
          <w:noProof/>
          <w:szCs w:val="22"/>
          <w:lang w:val="lt-LT"/>
        </w:rPr>
        <w:t>Gali būti tiekiamos ne visų dydžių pakuotės.</w:t>
      </w:r>
    </w:p>
    <w:p w14:paraId="0EFCE2FC" w14:textId="77777777" w:rsidR="0067781D" w:rsidRPr="00290414" w:rsidRDefault="0067781D" w:rsidP="0067781D">
      <w:pPr>
        <w:rPr>
          <w:rFonts w:eastAsia="MS Mincho"/>
          <w:szCs w:val="22"/>
          <w:lang w:val="lt-LT"/>
        </w:rPr>
      </w:pPr>
    </w:p>
    <w:p w14:paraId="169C91C6" w14:textId="77777777" w:rsidR="0067781D" w:rsidRPr="00290414" w:rsidRDefault="0067781D" w:rsidP="0067781D">
      <w:pPr>
        <w:keepNext/>
        <w:rPr>
          <w:rFonts w:eastAsia="MS Mincho"/>
          <w:b/>
          <w:szCs w:val="22"/>
          <w:lang w:val="lt-LT"/>
        </w:rPr>
      </w:pPr>
      <w:r w:rsidRPr="00290414">
        <w:rPr>
          <w:b/>
          <w:bCs/>
          <w:szCs w:val="22"/>
          <w:lang w:val="lt-LT"/>
        </w:rPr>
        <w:t>Rinkodaros teisės turėtojas ir gamintojas</w:t>
      </w:r>
    </w:p>
    <w:p w14:paraId="0F912390" w14:textId="77777777" w:rsidR="0067781D" w:rsidRPr="00290414" w:rsidRDefault="0067781D" w:rsidP="0067781D">
      <w:pPr>
        <w:rPr>
          <w:szCs w:val="22"/>
          <w:lang w:val="lt-LT"/>
        </w:rPr>
      </w:pPr>
      <w:r w:rsidRPr="00290414">
        <w:rPr>
          <w:szCs w:val="22"/>
          <w:lang w:val="lt-LT"/>
        </w:rPr>
        <w:t>Almirall Hermal GmbH</w:t>
      </w:r>
    </w:p>
    <w:p w14:paraId="4E0DFB7E" w14:textId="77777777" w:rsidR="0067781D" w:rsidRPr="00290414" w:rsidRDefault="0067781D" w:rsidP="0067781D">
      <w:pPr>
        <w:rPr>
          <w:szCs w:val="22"/>
          <w:lang w:val="lt-LT"/>
        </w:rPr>
      </w:pPr>
      <w:r w:rsidRPr="00290414">
        <w:rPr>
          <w:szCs w:val="22"/>
          <w:lang w:val="lt-LT"/>
        </w:rPr>
        <w:t>Scholtzstraße 3</w:t>
      </w:r>
    </w:p>
    <w:p w14:paraId="0975E2C0" w14:textId="77777777" w:rsidR="0067781D" w:rsidRPr="00290414" w:rsidRDefault="0067781D" w:rsidP="0067781D">
      <w:pPr>
        <w:rPr>
          <w:szCs w:val="22"/>
          <w:lang w:val="es-ES"/>
        </w:rPr>
      </w:pPr>
      <w:r w:rsidRPr="00290414">
        <w:rPr>
          <w:szCs w:val="22"/>
          <w:lang w:val="lt-LT"/>
        </w:rPr>
        <w:t>21465 Reinbek</w:t>
      </w:r>
    </w:p>
    <w:p w14:paraId="0A88884A" w14:textId="77777777" w:rsidR="0067781D" w:rsidRPr="00290414" w:rsidRDefault="0067781D" w:rsidP="0067781D">
      <w:pPr>
        <w:rPr>
          <w:szCs w:val="22"/>
          <w:lang w:val="es-ES"/>
        </w:rPr>
      </w:pPr>
      <w:r w:rsidRPr="00290414">
        <w:rPr>
          <w:szCs w:val="22"/>
          <w:lang w:val="lt-LT"/>
        </w:rPr>
        <w:t>Vokietija</w:t>
      </w:r>
    </w:p>
    <w:p w14:paraId="32E13CA0" w14:textId="77777777" w:rsidR="0067781D" w:rsidRPr="00290414" w:rsidRDefault="0067781D" w:rsidP="0067781D">
      <w:pPr>
        <w:rPr>
          <w:szCs w:val="22"/>
          <w:lang w:val="es-ES"/>
        </w:rPr>
      </w:pPr>
      <w:r w:rsidRPr="00290414">
        <w:rPr>
          <w:szCs w:val="22"/>
          <w:lang w:val="lt-LT"/>
        </w:rPr>
        <w:t>Tel. +49 40 727 04 0</w:t>
      </w:r>
    </w:p>
    <w:p w14:paraId="05DF9361" w14:textId="77777777" w:rsidR="0067781D" w:rsidRPr="00290414" w:rsidRDefault="0067781D" w:rsidP="0067781D">
      <w:pPr>
        <w:rPr>
          <w:szCs w:val="22"/>
          <w:lang w:val="es-ES"/>
        </w:rPr>
      </w:pPr>
      <w:r w:rsidRPr="00290414">
        <w:rPr>
          <w:szCs w:val="22"/>
          <w:lang w:val="lt-LT"/>
        </w:rPr>
        <w:t>Faks. +49 40 7229296</w:t>
      </w:r>
    </w:p>
    <w:p w14:paraId="6D25AE20" w14:textId="77777777" w:rsidR="0067781D" w:rsidRPr="00290414" w:rsidRDefault="0067781D" w:rsidP="0067781D">
      <w:pPr>
        <w:rPr>
          <w:szCs w:val="22"/>
          <w:lang w:val="es-ES"/>
        </w:rPr>
      </w:pPr>
      <w:r w:rsidRPr="00290414">
        <w:rPr>
          <w:szCs w:val="22"/>
          <w:lang w:val="lt-LT"/>
        </w:rPr>
        <w:t>El. paštas: info@almirall.de</w:t>
      </w:r>
    </w:p>
    <w:p w14:paraId="5996032D" w14:textId="77777777" w:rsidR="0067781D" w:rsidRPr="00290414" w:rsidRDefault="0067781D" w:rsidP="0067781D">
      <w:pPr>
        <w:rPr>
          <w:szCs w:val="22"/>
          <w:lang w:val="es-ES"/>
        </w:rPr>
      </w:pPr>
    </w:p>
    <w:p w14:paraId="6B04B16F" w14:textId="77777777" w:rsidR="0067781D" w:rsidRPr="00290414" w:rsidRDefault="0067781D" w:rsidP="0067781D">
      <w:pPr>
        <w:keepNext/>
        <w:keepLines/>
        <w:rPr>
          <w:rFonts w:eastAsia="MS Mincho"/>
          <w:b/>
          <w:szCs w:val="22"/>
          <w:lang w:val="pt-PT"/>
        </w:rPr>
      </w:pPr>
      <w:r w:rsidRPr="00290414">
        <w:rPr>
          <w:b/>
          <w:szCs w:val="22"/>
          <w:lang w:val="lt-LT"/>
        </w:rPr>
        <w:t>Šio vaistinio preparato rinkodaros teisė EEE valstybėse narėse suteikta tokiais pavadinimais</w:t>
      </w:r>
      <w:r w:rsidRPr="00290414">
        <w:rPr>
          <w:szCs w:val="22"/>
          <w:lang w:val="lt-LT"/>
        </w:rPr>
        <w:t>:</w:t>
      </w:r>
    </w:p>
    <w:p w14:paraId="2E17D23B" w14:textId="77777777" w:rsidR="00481A1C" w:rsidRPr="007C1BBA" w:rsidRDefault="00481A1C" w:rsidP="007C1BBA">
      <w:pPr>
        <w:rPr>
          <w:lang w:val="pt-P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5760"/>
      </w:tblGrid>
      <w:tr w:rsidR="0067781D" w:rsidRPr="00290414" w14:paraId="267CE1F5" w14:textId="77777777" w:rsidTr="005179A2">
        <w:tc>
          <w:tcPr>
            <w:tcW w:w="2700" w:type="dxa"/>
            <w:tcBorders>
              <w:top w:val="single" w:sz="4" w:space="0" w:color="auto"/>
              <w:left w:val="single" w:sz="4" w:space="0" w:color="auto"/>
              <w:bottom w:val="single" w:sz="4" w:space="0" w:color="auto"/>
              <w:right w:val="single" w:sz="4" w:space="0" w:color="auto"/>
            </w:tcBorders>
          </w:tcPr>
          <w:p w14:paraId="62E8F248" w14:textId="77777777" w:rsidR="0067781D" w:rsidRPr="00290414" w:rsidRDefault="0067781D" w:rsidP="005179A2">
            <w:pPr>
              <w:keepNext/>
              <w:keepLines/>
              <w:autoSpaceDE w:val="0"/>
              <w:autoSpaceDN w:val="0"/>
              <w:adjustRightInd w:val="0"/>
              <w:rPr>
                <w:b/>
                <w:bCs/>
                <w:szCs w:val="22"/>
              </w:rPr>
            </w:pPr>
            <w:r w:rsidRPr="00290414">
              <w:rPr>
                <w:b/>
                <w:bCs/>
                <w:szCs w:val="22"/>
                <w:lang w:val="lt-LT"/>
              </w:rPr>
              <w:t>Valstybė narė</w:t>
            </w:r>
          </w:p>
        </w:tc>
        <w:tc>
          <w:tcPr>
            <w:tcW w:w="5760" w:type="dxa"/>
            <w:tcBorders>
              <w:top w:val="single" w:sz="4" w:space="0" w:color="auto"/>
              <w:left w:val="single" w:sz="4" w:space="0" w:color="auto"/>
              <w:bottom w:val="single" w:sz="4" w:space="0" w:color="auto"/>
              <w:right w:val="single" w:sz="4" w:space="0" w:color="auto"/>
            </w:tcBorders>
          </w:tcPr>
          <w:p w14:paraId="1DA38DA0" w14:textId="77777777" w:rsidR="0067781D" w:rsidRPr="00290414" w:rsidRDefault="0067781D" w:rsidP="005179A2">
            <w:pPr>
              <w:keepNext/>
              <w:keepLines/>
              <w:autoSpaceDE w:val="0"/>
              <w:autoSpaceDN w:val="0"/>
              <w:adjustRightInd w:val="0"/>
              <w:rPr>
                <w:b/>
                <w:bCs/>
                <w:szCs w:val="22"/>
              </w:rPr>
            </w:pPr>
            <w:r w:rsidRPr="00290414">
              <w:rPr>
                <w:b/>
                <w:bCs/>
                <w:szCs w:val="22"/>
                <w:lang w:val="lt-LT"/>
              </w:rPr>
              <w:t>Vaistinio preparato pavadinimai</w:t>
            </w:r>
          </w:p>
        </w:tc>
      </w:tr>
      <w:tr w:rsidR="0067781D" w:rsidRPr="00290414" w14:paraId="205E23B6" w14:textId="77777777" w:rsidTr="005179A2">
        <w:tc>
          <w:tcPr>
            <w:tcW w:w="2700" w:type="dxa"/>
            <w:tcBorders>
              <w:top w:val="single" w:sz="4" w:space="0" w:color="auto"/>
              <w:left w:val="single" w:sz="4" w:space="0" w:color="auto"/>
              <w:bottom w:val="single" w:sz="4" w:space="0" w:color="auto"/>
              <w:right w:val="single" w:sz="4" w:space="0" w:color="auto"/>
            </w:tcBorders>
          </w:tcPr>
          <w:p w14:paraId="42605F8C" w14:textId="77777777" w:rsidR="0067781D" w:rsidRPr="00290414" w:rsidRDefault="0067781D" w:rsidP="005179A2">
            <w:pPr>
              <w:autoSpaceDE w:val="0"/>
              <w:autoSpaceDN w:val="0"/>
              <w:adjustRightInd w:val="0"/>
              <w:rPr>
                <w:szCs w:val="22"/>
              </w:rPr>
            </w:pPr>
            <w:r w:rsidRPr="00290414">
              <w:rPr>
                <w:szCs w:val="22"/>
                <w:lang w:val="lt-LT"/>
              </w:rPr>
              <w:t>Čekija</w:t>
            </w:r>
          </w:p>
        </w:tc>
        <w:tc>
          <w:tcPr>
            <w:tcW w:w="5760" w:type="dxa"/>
            <w:tcBorders>
              <w:top w:val="single" w:sz="4" w:space="0" w:color="auto"/>
              <w:left w:val="single" w:sz="4" w:space="0" w:color="auto"/>
              <w:bottom w:val="single" w:sz="4" w:space="0" w:color="auto"/>
              <w:right w:val="single" w:sz="4" w:space="0" w:color="auto"/>
            </w:tcBorders>
          </w:tcPr>
          <w:p w14:paraId="063E5561" w14:textId="77777777" w:rsidR="0067781D" w:rsidRPr="00290414" w:rsidRDefault="0067781D" w:rsidP="005179A2">
            <w:pPr>
              <w:autoSpaceDE w:val="0"/>
              <w:autoSpaceDN w:val="0"/>
              <w:adjustRightInd w:val="0"/>
              <w:rPr>
                <w:szCs w:val="22"/>
              </w:rPr>
            </w:pPr>
            <w:r w:rsidRPr="00290414">
              <w:rPr>
                <w:szCs w:val="22"/>
                <w:lang w:val="lt-LT"/>
              </w:rPr>
              <w:t>Frondava 1 mg/g</w:t>
            </w:r>
            <w:r w:rsidR="00F57B5A">
              <w:rPr>
                <w:szCs w:val="22"/>
                <w:lang w:val="lt-LT"/>
              </w:rPr>
              <w:t xml:space="preserve"> mast</w:t>
            </w:r>
          </w:p>
        </w:tc>
      </w:tr>
      <w:tr w:rsidR="00F57B5A" w:rsidRPr="00290414" w14:paraId="18E8D866" w14:textId="77777777" w:rsidTr="005179A2">
        <w:tc>
          <w:tcPr>
            <w:tcW w:w="2700" w:type="dxa"/>
            <w:tcBorders>
              <w:top w:val="single" w:sz="4" w:space="0" w:color="auto"/>
              <w:left w:val="single" w:sz="4" w:space="0" w:color="auto"/>
              <w:bottom w:val="single" w:sz="4" w:space="0" w:color="auto"/>
              <w:right w:val="single" w:sz="4" w:space="0" w:color="auto"/>
            </w:tcBorders>
          </w:tcPr>
          <w:p w14:paraId="568CBCCE" w14:textId="77777777" w:rsidR="00F57B5A" w:rsidRPr="00290414" w:rsidRDefault="00F57B5A" w:rsidP="005179A2">
            <w:pPr>
              <w:autoSpaceDE w:val="0"/>
              <w:autoSpaceDN w:val="0"/>
              <w:adjustRightInd w:val="0"/>
              <w:rPr>
                <w:szCs w:val="22"/>
                <w:lang w:val="lt-LT"/>
              </w:rPr>
            </w:pPr>
            <w:r>
              <w:rPr>
                <w:szCs w:val="22"/>
                <w:lang w:val="lt-LT"/>
              </w:rPr>
              <w:t>Danija</w:t>
            </w:r>
          </w:p>
        </w:tc>
        <w:tc>
          <w:tcPr>
            <w:tcW w:w="5760" w:type="dxa"/>
            <w:tcBorders>
              <w:top w:val="single" w:sz="4" w:space="0" w:color="auto"/>
              <w:left w:val="single" w:sz="4" w:space="0" w:color="auto"/>
              <w:bottom w:val="single" w:sz="4" w:space="0" w:color="auto"/>
              <w:right w:val="single" w:sz="4" w:space="0" w:color="auto"/>
            </w:tcBorders>
          </w:tcPr>
          <w:p w14:paraId="703413CF" w14:textId="77777777" w:rsidR="00F57B5A" w:rsidRPr="00290414" w:rsidRDefault="00F57B5A" w:rsidP="005179A2">
            <w:pPr>
              <w:autoSpaceDE w:val="0"/>
              <w:autoSpaceDN w:val="0"/>
              <w:adjustRightInd w:val="0"/>
              <w:rPr>
                <w:szCs w:val="22"/>
                <w:lang w:val="lt-LT"/>
              </w:rPr>
            </w:pPr>
            <w:r>
              <w:rPr>
                <w:szCs w:val="22"/>
                <w:lang w:val="lt-LT"/>
              </w:rPr>
              <w:t>Manovo</w:t>
            </w:r>
          </w:p>
        </w:tc>
      </w:tr>
      <w:tr w:rsidR="0067781D" w:rsidRPr="00290414" w14:paraId="07B7AB7A" w14:textId="77777777" w:rsidTr="005179A2">
        <w:tc>
          <w:tcPr>
            <w:tcW w:w="2700" w:type="dxa"/>
            <w:tcBorders>
              <w:top w:val="single" w:sz="4" w:space="0" w:color="auto"/>
              <w:left w:val="single" w:sz="4" w:space="0" w:color="auto"/>
              <w:bottom w:val="single" w:sz="4" w:space="0" w:color="auto"/>
              <w:right w:val="single" w:sz="4" w:space="0" w:color="auto"/>
            </w:tcBorders>
          </w:tcPr>
          <w:p w14:paraId="37C27F9F" w14:textId="77777777" w:rsidR="0067781D" w:rsidRPr="00290414" w:rsidRDefault="0067781D" w:rsidP="005179A2">
            <w:pPr>
              <w:autoSpaceDE w:val="0"/>
              <w:autoSpaceDN w:val="0"/>
              <w:adjustRightInd w:val="0"/>
              <w:rPr>
                <w:szCs w:val="22"/>
              </w:rPr>
            </w:pPr>
            <w:r w:rsidRPr="00290414">
              <w:rPr>
                <w:szCs w:val="22"/>
                <w:lang w:val="lt-LT"/>
              </w:rPr>
              <w:t>Estija</w:t>
            </w:r>
          </w:p>
        </w:tc>
        <w:tc>
          <w:tcPr>
            <w:tcW w:w="5760" w:type="dxa"/>
            <w:tcBorders>
              <w:top w:val="single" w:sz="4" w:space="0" w:color="auto"/>
              <w:left w:val="single" w:sz="4" w:space="0" w:color="auto"/>
              <w:bottom w:val="single" w:sz="4" w:space="0" w:color="auto"/>
              <w:right w:val="single" w:sz="4" w:space="0" w:color="auto"/>
            </w:tcBorders>
          </w:tcPr>
          <w:p w14:paraId="3BA6C3F0" w14:textId="77777777" w:rsidR="0067781D" w:rsidRPr="00290414" w:rsidRDefault="0067781D" w:rsidP="005179A2">
            <w:pPr>
              <w:autoSpaceDE w:val="0"/>
              <w:autoSpaceDN w:val="0"/>
              <w:adjustRightInd w:val="0"/>
              <w:rPr>
                <w:szCs w:val="22"/>
              </w:rPr>
            </w:pPr>
            <w:r w:rsidRPr="00290414">
              <w:rPr>
                <w:szCs w:val="22"/>
                <w:lang w:val="lt-LT"/>
              </w:rPr>
              <w:t>Frondava</w:t>
            </w:r>
          </w:p>
        </w:tc>
      </w:tr>
      <w:tr w:rsidR="0067781D" w:rsidRPr="00290414" w14:paraId="61846510" w14:textId="77777777" w:rsidTr="005179A2">
        <w:tc>
          <w:tcPr>
            <w:tcW w:w="2700" w:type="dxa"/>
            <w:tcBorders>
              <w:top w:val="single" w:sz="4" w:space="0" w:color="auto"/>
              <w:left w:val="single" w:sz="4" w:space="0" w:color="auto"/>
              <w:bottom w:val="single" w:sz="4" w:space="0" w:color="auto"/>
              <w:right w:val="single" w:sz="4" w:space="0" w:color="auto"/>
            </w:tcBorders>
          </w:tcPr>
          <w:p w14:paraId="2C3A2044" w14:textId="77777777" w:rsidR="0067781D" w:rsidRPr="00290414" w:rsidRDefault="00F57B5A" w:rsidP="005179A2">
            <w:pPr>
              <w:autoSpaceDE w:val="0"/>
              <w:autoSpaceDN w:val="0"/>
              <w:adjustRightInd w:val="0"/>
              <w:rPr>
                <w:szCs w:val="22"/>
              </w:rPr>
            </w:pPr>
            <w:r>
              <w:rPr>
                <w:szCs w:val="22"/>
                <w:lang w:val="lt-LT"/>
              </w:rPr>
              <w:t>Vokietija</w:t>
            </w:r>
          </w:p>
        </w:tc>
        <w:tc>
          <w:tcPr>
            <w:tcW w:w="5760" w:type="dxa"/>
            <w:tcBorders>
              <w:top w:val="single" w:sz="4" w:space="0" w:color="auto"/>
              <w:left w:val="single" w:sz="4" w:space="0" w:color="auto"/>
              <w:bottom w:val="single" w:sz="4" w:space="0" w:color="auto"/>
              <w:right w:val="single" w:sz="4" w:space="0" w:color="auto"/>
            </w:tcBorders>
          </w:tcPr>
          <w:p w14:paraId="4CF4AC57" w14:textId="7EB1F0FB" w:rsidR="0067781D" w:rsidRPr="00290414" w:rsidRDefault="00F57B5A" w:rsidP="005179A2">
            <w:pPr>
              <w:autoSpaceDE w:val="0"/>
              <w:autoSpaceDN w:val="0"/>
              <w:adjustRightInd w:val="0"/>
              <w:rPr>
                <w:szCs w:val="22"/>
                <w:lang w:val="es-ES"/>
              </w:rPr>
            </w:pPr>
            <w:r>
              <w:rPr>
                <w:szCs w:val="22"/>
                <w:lang w:val="lt-LT"/>
              </w:rPr>
              <w:t>Ivoxel 1</w:t>
            </w:r>
            <w:r w:rsidR="00890F29">
              <w:rPr>
                <w:szCs w:val="22"/>
                <w:lang w:val="lt-LT"/>
              </w:rPr>
              <w:t> </w:t>
            </w:r>
            <w:r>
              <w:rPr>
                <w:szCs w:val="22"/>
                <w:lang w:val="lt-LT"/>
              </w:rPr>
              <w:t>mg/g Salbe</w:t>
            </w:r>
          </w:p>
        </w:tc>
      </w:tr>
      <w:tr w:rsidR="0067781D" w:rsidRPr="00290414" w14:paraId="22A5A809" w14:textId="77777777" w:rsidTr="005179A2">
        <w:tc>
          <w:tcPr>
            <w:tcW w:w="2700" w:type="dxa"/>
            <w:tcBorders>
              <w:top w:val="single" w:sz="4" w:space="0" w:color="auto"/>
              <w:left w:val="single" w:sz="4" w:space="0" w:color="auto"/>
              <w:bottom w:val="single" w:sz="4" w:space="0" w:color="auto"/>
              <w:right w:val="single" w:sz="4" w:space="0" w:color="auto"/>
            </w:tcBorders>
          </w:tcPr>
          <w:p w14:paraId="2F260063" w14:textId="77777777" w:rsidR="0067781D" w:rsidRPr="00290414" w:rsidRDefault="0067781D" w:rsidP="005179A2">
            <w:pPr>
              <w:autoSpaceDE w:val="0"/>
              <w:autoSpaceDN w:val="0"/>
              <w:adjustRightInd w:val="0"/>
              <w:rPr>
                <w:szCs w:val="22"/>
              </w:rPr>
            </w:pPr>
            <w:r w:rsidRPr="00290414">
              <w:rPr>
                <w:szCs w:val="22"/>
                <w:lang w:val="lt-LT"/>
              </w:rPr>
              <w:t xml:space="preserve">Islandija </w:t>
            </w:r>
          </w:p>
        </w:tc>
        <w:tc>
          <w:tcPr>
            <w:tcW w:w="5760" w:type="dxa"/>
            <w:tcBorders>
              <w:top w:val="single" w:sz="4" w:space="0" w:color="auto"/>
              <w:left w:val="single" w:sz="4" w:space="0" w:color="auto"/>
              <w:bottom w:val="single" w:sz="4" w:space="0" w:color="auto"/>
              <w:right w:val="single" w:sz="4" w:space="0" w:color="auto"/>
            </w:tcBorders>
          </w:tcPr>
          <w:p w14:paraId="5FE9AD2E" w14:textId="77777777" w:rsidR="0067781D" w:rsidRPr="00290414" w:rsidRDefault="0067781D" w:rsidP="005179A2">
            <w:pPr>
              <w:autoSpaceDE w:val="0"/>
              <w:autoSpaceDN w:val="0"/>
              <w:adjustRightInd w:val="0"/>
              <w:rPr>
                <w:szCs w:val="22"/>
              </w:rPr>
            </w:pPr>
            <w:r w:rsidRPr="00290414">
              <w:rPr>
                <w:szCs w:val="22"/>
                <w:lang w:val="lt-LT"/>
              </w:rPr>
              <w:t>Monovo</w:t>
            </w:r>
          </w:p>
        </w:tc>
      </w:tr>
      <w:tr w:rsidR="0067781D" w:rsidRPr="00290414" w14:paraId="3C9B45F7" w14:textId="77777777" w:rsidTr="005179A2">
        <w:tc>
          <w:tcPr>
            <w:tcW w:w="2700" w:type="dxa"/>
            <w:tcBorders>
              <w:top w:val="single" w:sz="4" w:space="0" w:color="auto"/>
              <w:left w:val="single" w:sz="4" w:space="0" w:color="auto"/>
              <w:bottom w:val="single" w:sz="4" w:space="0" w:color="auto"/>
              <w:right w:val="single" w:sz="4" w:space="0" w:color="auto"/>
            </w:tcBorders>
          </w:tcPr>
          <w:p w14:paraId="482C3171" w14:textId="77777777" w:rsidR="0067781D" w:rsidRPr="00290414" w:rsidRDefault="0067781D" w:rsidP="005179A2">
            <w:pPr>
              <w:autoSpaceDE w:val="0"/>
              <w:autoSpaceDN w:val="0"/>
              <w:adjustRightInd w:val="0"/>
              <w:rPr>
                <w:szCs w:val="22"/>
              </w:rPr>
            </w:pPr>
            <w:r w:rsidRPr="00290414">
              <w:rPr>
                <w:szCs w:val="22"/>
                <w:lang w:val="lt-LT"/>
              </w:rPr>
              <w:t>Latvija</w:t>
            </w:r>
          </w:p>
        </w:tc>
        <w:tc>
          <w:tcPr>
            <w:tcW w:w="5760" w:type="dxa"/>
            <w:tcBorders>
              <w:top w:val="single" w:sz="4" w:space="0" w:color="auto"/>
              <w:left w:val="single" w:sz="4" w:space="0" w:color="auto"/>
              <w:bottom w:val="single" w:sz="4" w:space="0" w:color="auto"/>
              <w:right w:val="single" w:sz="4" w:space="0" w:color="auto"/>
            </w:tcBorders>
          </w:tcPr>
          <w:p w14:paraId="6271A386" w14:textId="0B76DABA" w:rsidR="0067781D" w:rsidRPr="00290414" w:rsidRDefault="0067781D" w:rsidP="00F57B5A">
            <w:pPr>
              <w:autoSpaceDE w:val="0"/>
              <w:autoSpaceDN w:val="0"/>
              <w:adjustRightInd w:val="0"/>
              <w:rPr>
                <w:szCs w:val="22"/>
                <w:lang w:val="pt-PT"/>
              </w:rPr>
            </w:pPr>
            <w:r w:rsidRPr="00290414">
              <w:rPr>
                <w:szCs w:val="22"/>
                <w:lang w:val="lt-LT"/>
              </w:rPr>
              <w:t>Frondava</w:t>
            </w:r>
          </w:p>
        </w:tc>
      </w:tr>
      <w:tr w:rsidR="0067781D" w:rsidRPr="00290414" w14:paraId="773786FE" w14:textId="77777777" w:rsidTr="005179A2">
        <w:tc>
          <w:tcPr>
            <w:tcW w:w="2700" w:type="dxa"/>
            <w:tcBorders>
              <w:top w:val="single" w:sz="4" w:space="0" w:color="auto"/>
              <w:left w:val="single" w:sz="4" w:space="0" w:color="auto"/>
              <w:bottom w:val="single" w:sz="4" w:space="0" w:color="auto"/>
              <w:right w:val="single" w:sz="4" w:space="0" w:color="auto"/>
            </w:tcBorders>
          </w:tcPr>
          <w:p w14:paraId="2BD7D8FE" w14:textId="77777777" w:rsidR="0067781D" w:rsidRPr="00290414" w:rsidRDefault="0067781D" w:rsidP="005179A2">
            <w:pPr>
              <w:autoSpaceDE w:val="0"/>
              <w:autoSpaceDN w:val="0"/>
              <w:adjustRightInd w:val="0"/>
              <w:rPr>
                <w:szCs w:val="22"/>
              </w:rPr>
            </w:pPr>
            <w:r w:rsidRPr="00290414">
              <w:rPr>
                <w:szCs w:val="22"/>
                <w:lang w:val="lt-LT"/>
              </w:rPr>
              <w:t>Lietuva</w:t>
            </w:r>
          </w:p>
        </w:tc>
        <w:tc>
          <w:tcPr>
            <w:tcW w:w="5760" w:type="dxa"/>
            <w:tcBorders>
              <w:top w:val="single" w:sz="4" w:space="0" w:color="auto"/>
              <w:left w:val="single" w:sz="4" w:space="0" w:color="auto"/>
              <w:bottom w:val="single" w:sz="4" w:space="0" w:color="auto"/>
              <w:right w:val="single" w:sz="4" w:space="0" w:color="auto"/>
            </w:tcBorders>
          </w:tcPr>
          <w:p w14:paraId="12AC4DF6" w14:textId="77777777" w:rsidR="0067781D" w:rsidRPr="00290414" w:rsidRDefault="0067781D" w:rsidP="00F57B5A">
            <w:pPr>
              <w:autoSpaceDE w:val="0"/>
              <w:autoSpaceDN w:val="0"/>
              <w:adjustRightInd w:val="0"/>
              <w:rPr>
                <w:szCs w:val="22"/>
                <w:lang w:val="pt-PT"/>
              </w:rPr>
            </w:pPr>
            <w:r w:rsidRPr="00290414">
              <w:rPr>
                <w:szCs w:val="22"/>
                <w:lang w:val="lt-LT"/>
              </w:rPr>
              <w:t xml:space="preserve">Frondava 1 mg/g </w:t>
            </w:r>
            <w:r w:rsidR="00F57B5A">
              <w:rPr>
                <w:szCs w:val="22"/>
                <w:lang w:val="lt-LT"/>
              </w:rPr>
              <w:t>tepalas</w:t>
            </w:r>
          </w:p>
        </w:tc>
      </w:tr>
      <w:tr w:rsidR="00AE1800" w:rsidRPr="00290414" w14:paraId="4DA7C51D" w14:textId="77777777" w:rsidTr="005179A2">
        <w:tc>
          <w:tcPr>
            <w:tcW w:w="2700" w:type="dxa"/>
            <w:tcBorders>
              <w:top w:val="single" w:sz="4" w:space="0" w:color="auto"/>
              <w:left w:val="single" w:sz="4" w:space="0" w:color="auto"/>
              <w:bottom w:val="single" w:sz="4" w:space="0" w:color="auto"/>
              <w:right w:val="single" w:sz="4" w:space="0" w:color="auto"/>
            </w:tcBorders>
          </w:tcPr>
          <w:p w14:paraId="2842BA0F" w14:textId="69B1C9B0" w:rsidR="00AE1800" w:rsidRPr="007C1BBA" w:rsidRDefault="00AE1800" w:rsidP="005179A2">
            <w:pPr>
              <w:autoSpaceDE w:val="0"/>
              <w:autoSpaceDN w:val="0"/>
              <w:adjustRightInd w:val="0"/>
              <w:rPr>
                <w:lang w:val="lt-LT"/>
              </w:rPr>
            </w:pPr>
            <w:r>
              <w:rPr>
                <w:szCs w:val="22"/>
                <w:lang w:val="lt-LT"/>
              </w:rPr>
              <w:t>Norvegija</w:t>
            </w:r>
          </w:p>
        </w:tc>
        <w:tc>
          <w:tcPr>
            <w:tcW w:w="5760" w:type="dxa"/>
            <w:tcBorders>
              <w:top w:val="single" w:sz="4" w:space="0" w:color="auto"/>
              <w:left w:val="single" w:sz="4" w:space="0" w:color="auto"/>
              <w:bottom w:val="single" w:sz="4" w:space="0" w:color="auto"/>
              <w:right w:val="single" w:sz="4" w:space="0" w:color="auto"/>
            </w:tcBorders>
          </w:tcPr>
          <w:p w14:paraId="22E887A0" w14:textId="05E3C485" w:rsidR="00AE1800" w:rsidRPr="007C1BBA" w:rsidRDefault="00AE1800" w:rsidP="00890F29">
            <w:pPr>
              <w:autoSpaceDE w:val="0"/>
              <w:autoSpaceDN w:val="0"/>
              <w:adjustRightInd w:val="0"/>
              <w:rPr>
                <w:lang w:val="lt-LT"/>
              </w:rPr>
            </w:pPr>
            <w:r w:rsidRPr="005F13C2">
              <w:rPr>
                <w:lang w:val="de-DE"/>
              </w:rPr>
              <w:t>Monovo</w:t>
            </w:r>
          </w:p>
        </w:tc>
      </w:tr>
      <w:tr w:rsidR="0067781D" w:rsidRPr="00290414" w14:paraId="68627878" w14:textId="77777777" w:rsidTr="005179A2">
        <w:tc>
          <w:tcPr>
            <w:tcW w:w="2700" w:type="dxa"/>
            <w:tcBorders>
              <w:top w:val="single" w:sz="4" w:space="0" w:color="auto"/>
              <w:left w:val="single" w:sz="4" w:space="0" w:color="auto"/>
              <w:bottom w:val="single" w:sz="4" w:space="0" w:color="auto"/>
              <w:right w:val="single" w:sz="4" w:space="0" w:color="auto"/>
            </w:tcBorders>
          </w:tcPr>
          <w:p w14:paraId="3841C805" w14:textId="77777777" w:rsidR="0067781D" w:rsidRPr="00290414" w:rsidRDefault="0067781D" w:rsidP="005179A2">
            <w:pPr>
              <w:autoSpaceDE w:val="0"/>
              <w:autoSpaceDN w:val="0"/>
              <w:adjustRightInd w:val="0"/>
              <w:rPr>
                <w:szCs w:val="22"/>
              </w:rPr>
            </w:pPr>
            <w:r w:rsidRPr="00290414">
              <w:rPr>
                <w:szCs w:val="22"/>
                <w:lang w:val="lt-LT"/>
              </w:rPr>
              <w:t>Slovakija</w:t>
            </w:r>
          </w:p>
        </w:tc>
        <w:tc>
          <w:tcPr>
            <w:tcW w:w="5760" w:type="dxa"/>
            <w:tcBorders>
              <w:top w:val="single" w:sz="4" w:space="0" w:color="auto"/>
              <w:left w:val="single" w:sz="4" w:space="0" w:color="auto"/>
              <w:bottom w:val="single" w:sz="4" w:space="0" w:color="auto"/>
              <w:right w:val="single" w:sz="4" w:space="0" w:color="auto"/>
            </w:tcBorders>
          </w:tcPr>
          <w:p w14:paraId="4EA34387" w14:textId="667C7860" w:rsidR="0067781D" w:rsidRPr="00290414" w:rsidRDefault="0067781D" w:rsidP="00890F29">
            <w:pPr>
              <w:autoSpaceDE w:val="0"/>
              <w:autoSpaceDN w:val="0"/>
              <w:adjustRightInd w:val="0"/>
              <w:rPr>
                <w:szCs w:val="22"/>
              </w:rPr>
            </w:pPr>
            <w:r w:rsidRPr="00290414">
              <w:rPr>
                <w:szCs w:val="22"/>
                <w:lang w:val="lt-LT"/>
              </w:rPr>
              <w:t>Frondava</w:t>
            </w:r>
            <w:r w:rsidR="00F57B5A">
              <w:rPr>
                <w:szCs w:val="22"/>
                <w:lang w:val="lt-LT"/>
              </w:rPr>
              <w:t xml:space="preserve"> 1</w:t>
            </w:r>
            <w:r w:rsidR="00890F29">
              <w:rPr>
                <w:szCs w:val="22"/>
                <w:lang w:val="lt-LT"/>
              </w:rPr>
              <w:t> </w:t>
            </w:r>
            <w:r w:rsidR="00F57B5A">
              <w:rPr>
                <w:szCs w:val="22"/>
                <w:lang w:val="lt-LT"/>
              </w:rPr>
              <w:t>mg/g mast</w:t>
            </w:r>
          </w:p>
        </w:tc>
      </w:tr>
    </w:tbl>
    <w:p w14:paraId="68E3A632" w14:textId="77777777" w:rsidR="0067781D" w:rsidRPr="00290414" w:rsidRDefault="0067781D" w:rsidP="0067781D">
      <w:pPr>
        <w:autoSpaceDE w:val="0"/>
        <w:autoSpaceDN w:val="0"/>
        <w:adjustRightInd w:val="0"/>
        <w:rPr>
          <w:szCs w:val="22"/>
        </w:rPr>
      </w:pPr>
    </w:p>
    <w:p w14:paraId="006BB598" w14:textId="77777777" w:rsidR="0067781D" w:rsidRPr="00290414" w:rsidRDefault="0067781D" w:rsidP="0067781D">
      <w:pPr>
        <w:autoSpaceDE w:val="0"/>
        <w:autoSpaceDN w:val="0"/>
        <w:adjustRightInd w:val="0"/>
        <w:rPr>
          <w:szCs w:val="22"/>
        </w:rPr>
      </w:pPr>
    </w:p>
    <w:p w14:paraId="3F222B23" w14:textId="3408EDAC" w:rsidR="0067781D" w:rsidRPr="00290414" w:rsidRDefault="0067781D" w:rsidP="0067781D">
      <w:pPr>
        <w:rPr>
          <w:b/>
          <w:bCs/>
          <w:szCs w:val="22"/>
        </w:rPr>
      </w:pPr>
      <w:r w:rsidRPr="00290414">
        <w:rPr>
          <w:b/>
          <w:bCs/>
          <w:szCs w:val="22"/>
          <w:lang w:val="lt-LT"/>
        </w:rPr>
        <w:t xml:space="preserve">Šis pakuotės lapelis paskutinį kartą peržiūrėtas </w:t>
      </w:r>
      <w:r w:rsidR="003B1509">
        <w:rPr>
          <w:b/>
          <w:bCs/>
          <w:szCs w:val="22"/>
          <w:lang w:val="lt-LT"/>
        </w:rPr>
        <w:t>2015-06-16</w:t>
      </w:r>
    </w:p>
    <w:p w14:paraId="1CDDA9EC" w14:textId="77777777" w:rsidR="0067781D" w:rsidRPr="007C1BBA" w:rsidRDefault="0067781D" w:rsidP="00890F29"/>
    <w:p w14:paraId="7ECC7741" w14:textId="77777777" w:rsidR="0067781D" w:rsidRPr="007C1BBA" w:rsidRDefault="0067781D" w:rsidP="00890F29"/>
    <w:p w14:paraId="0508057B" w14:textId="77777777" w:rsidR="0067781D" w:rsidRPr="00290414" w:rsidRDefault="0067781D" w:rsidP="0067781D">
      <w:pPr>
        <w:numPr>
          <w:ilvl w:val="12"/>
          <w:numId w:val="0"/>
        </w:numPr>
        <w:ind w:right="-2"/>
        <w:rPr>
          <w:snapToGrid w:val="0"/>
          <w:szCs w:val="22"/>
          <w:lang w:val="lt-LT"/>
        </w:rPr>
      </w:pPr>
      <w:r w:rsidRPr="00290414">
        <w:rPr>
          <w:snapToGrid w:val="0"/>
          <w:szCs w:val="22"/>
          <w:lang w:val="lt-LT"/>
        </w:rPr>
        <w:t>Išsami informacija apie šį vaistą pateikiama Valstybinės vaistų kontrolės tarnybos prie Lietuvos Respublikos sveikatos apsaugos ministerijos tinklalapyje</w:t>
      </w:r>
      <w:r w:rsidRPr="00290414">
        <w:rPr>
          <w:i/>
          <w:snapToGrid w:val="0"/>
          <w:szCs w:val="22"/>
          <w:lang w:val="lt-LT"/>
        </w:rPr>
        <w:t xml:space="preserve"> </w:t>
      </w:r>
      <w:hyperlink r:id="rId13" w:history="1">
        <w:r w:rsidRPr="00290414">
          <w:rPr>
            <w:rFonts w:eastAsia="SimSun"/>
            <w:snapToGrid w:val="0"/>
            <w:color w:val="0000FF"/>
            <w:szCs w:val="22"/>
            <w:u w:val="single"/>
            <w:lang w:val="lt-LT"/>
          </w:rPr>
          <w:t>http://www.vvkt.lt/</w:t>
        </w:r>
      </w:hyperlink>
      <w:r w:rsidRPr="00290414">
        <w:rPr>
          <w:snapToGrid w:val="0"/>
          <w:szCs w:val="22"/>
          <w:lang w:val="lt-LT"/>
        </w:rPr>
        <w:t>.</w:t>
      </w:r>
    </w:p>
    <w:p w14:paraId="5B06F5AE" w14:textId="77777777" w:rsidR="004E4F08" w:rsidRDefault="004E4F08"/>
    <w:sectPr w:rsidR="004E4F08" w:rsidSect="005179A2">
      <w:footerReference w:type="default" r:id="rId14"/>
      <w:footerReference w:type="first" r:id="rId15"/>
      <w:pgSz w:w="11907" w:h="16840" w:code="9"/>
      <w:pgMar w:top="1134" w:right="1418" w:bottom="1134" w:left="1418" w:header="73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FD34B3" w14:textId="77777777" w:rsidR="001F128E" w:rsidRDefault="001F128E" w:rsidP="00734008">
      <w:r>
        <w:separator/>
      </w:r>
    </w:p>
  </w:endnote>
  <w:endnote w:type="continuationSeparator" w:id="0">
    <w:p w14:paraId="1A87D85B" w14:textId="77777777" w:rsidR="001F128E" w:rsidRDefault="001F128E" w:rsidP="00734008">
      <w:r>
        <w:continuationSeparator/>
      </w:r>
    </w:p>
  </w:endnote>
  <w:endnote w:type="continuationNotice" w:id="1">
    <w:p w14:paraId="25D055D6" w14:textId="77777777" w:rsidR="001F128E" w:rsidRDefault="001F12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 New Roman Bold">
    <w:altName w:val="Times New Roman"/>
    <w:panose1 w:val="02020803070505020304"/>
    <w:charset w:val="00"/>
    <w:family w:val="roman"/>
    <w:notTrueType/>
    <w:pitch w:val="default"/>
    <w:sig w:usb0="004E0020" w:usb1="00770065" w:usb2="00520020" w:usb3="006D006F" w:csb0="006E0061" w:csb1="00420020"/>
  </w:font>
  <w:font w:name="Helvetica">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50FA1D" w14:textId="77777777" w:rsidR="002D3F88" w:rsidRDefault="002D3F88">
    <w:pPr>
      <w:pStyle w:val="Porat"/>
      <w:jc w:val="right"/>
    </w:pPr>
    <w:r w:rsidRPr="00177AFE">
      <w:rPr>
        <w:rFonts w:ascii="Times New Roman" w:hAnsi="Times New Roman"/>
        <w:sz w:val="20"/>
      </w:rPr>
      <w:fldChar w:fldCharType="begin"/>
    </w:r>
    <w:r w:rsidRPr="00177AFE">
      <w:rPr>
        <w:rFonts w:ascii="Times New Roman" w:hAnsi="Times New Roman"/>
        <w:sz w:val="20"/>
      </w:rPr>
      <w:instrText>PAGE   \* MERGEFORMAT</w:instrText>
    </w:r>
    <w:r w:rsidRPr="00177AFE">
      <w:rPr>
        <w:rFonts w:ascii="Times New Roman" w:hAnsi="Times New Roman"/>
        <w:sz w:val="20"/>
      </w:rPr>
      <w:fldChar w:fldCharType="separate"/>
    </w:r>
    <w:r w:rsidR="003C1C76" w:rsidRPr="003C1C76">
      <w:rPr>
        <w:rFonts w:ascii="Times New Roman" w:hAnsi="Times New Roman"/>
        <w:noProof/>
        <w:sz w:val="20"/>
        <w:lang w:val="lt-LT"/>
      </w:rPr>
      <w:t>14</w:t>
    </w:r>
    <w:r w:rsidRPr="00177AFE">
      <w:rPr>
        <w:rFonts w:ascii="Times New Roman" w:hAnsi="Times New Roman"/>
        <w:sz w:val="20"/>
      </w:rPr>
      <w:fldChar w:fldCharType="end"/>
    </w:r>
  </w:p>
  <w:p w14:paraId="2B980640" w14:textId="77777777" w:rsidR="002D3F88" w:rsidRDefault="002D3F88">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B3384" w14:textId="77777777" w:rsidR="002D3F88" w:rsidRDefault="002D3F88">
    <w:pPr>
      <w:pStyle w:val="Porat"/>
      <w:jc w:val="right"/>
    </w:pPr>
    <w:r w:rsidRPr="00177AFE">
      <w:rPr>
        <w:rFonts w:ascii="Times New Roman" w:hAnsi="Times New Roman"/>
        <w:sz w:val="20"/>
      </w:rPr>
      <w:fldChar w:fldCharType="begin"/>
    </w:r>
    <w:r w:rsidRPr="00177AFE">
      <w:rPr>
        <w:rFonts w:ascii="Times New Roman" w:hAnsi="Times New Roman"/>
        <w:sz w:val="20"/>
      </w:rPr>
      <w:instrText>PAGE   \* MERGEFORMAT</w:instrText>
    </w:r>
    <w:r w:rsidRPr="00177AFE">
      <w:rPr>
        <w:rFonts w:ascii="Times New Roman" w:hAnsi="Times New Roman"/>
        <w:sz w:val="20"/>
      </w:rPr>
      <w:fldChar w:fldCharType="separate"/>
    </w:r>
    <w:r w:rsidR="00BA1831" w:rsidRPr="00BA1831">
      <w:rPr>
        <w:rFonts w:ascii="Times New Roman" w:hAnsi="Times New Roman"/>
        <w:noProof/>
        <w:sz w:val="20"/>
        <w:lang w:val="lt-LT"/>
      </w:rPr>
      <w:t>1</w:t>
    </w:r>
    <w:r w:rsidRPr="00177AFE">
      <w:rPr>
        <w:rFonts w:ascii="Times New Roman" w:hAnsi="Times New Roman"/>
        <w:sz w:val="20"/>
      </w:rPr>
      <w:fldChar w:fldCharType="end"/>
    </w:r>
  </w:p>
  <w:p w14:paraId="6124268C" w14:textId="77777777" w:rsidR="002D3F88" w:rsidRDefault="002D3F8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4FC2FC" w14:textId="77777777" w:rsidR="001F128E" w:rsidRDefault="001F128E" w:rsidP="00734008">
      <w:r>
        <w:separator/>
      </w:r>
    </w:p>
  </w:footnote>
  <w:footnote w:type="continuationSeparator" w:id="0">
    <w:p w14:paraId="2CCADE80" w14:textId="77777777" w:rsidR="001F128E" w:rsidRDefault="001F128E" w:rsidP="00734008">
      <w:r>
        <w:continuationSeparator/>
      </w:r>
    </w:p>
  </w:footnote>
  <w:footnote w:type="continuationNotice" w:id="1">
    <w:p w14:paraId="4AA22B33" w14:textId="77777777" w:rsidR="001F128E" w:rsidRDefault="001F128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A38DE"/>
    <w:multiLevelType w:val="hybridMultilevel"/>
    <w:tmpl w:val="6B5044C0"/>
    <w:lvl w:ilvl="0" w:tplc="08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88260E"/>
    <w:multiLevelType w:val="hybridMultilevel"/>
    <w:tmpl w:val="1D84C0EA"/>
    <w:lvl w:ilvl="0" w:tplc="E516F8CE">
      <w:start w:val="1"/>
      <w:numFmt w:val="bullet"/>
      <w:lvlText w:val=""/>
      <w:lvlJc w:val="left"/>
      <w:pPr>
        <w:tabs>
          <w:tab w:val="num" w:pos="567"/>
        </w:tabs>
        <w:ind w:left="567" w:hanging="567"/>
      </w:pPr>
      <w:rPr>
        <w:rFonts w:ascii="Symbol" w:hAnsi="Symbol" w:hint="default"/>
      </w:rPr>
    </w:lvl>
    <w:lvl w:ilvl="1" w:tplc="9B14BA6A" w:tentative="1">
      <w:start w:val="1"/>
      <w:numFmt w:val="bullet"/>
      <w:lvlText w:val="o"/>
      <w:lvlJc w:val="left"/>
      <w:pPr>
        <w:tabs>
          <w:tab w:val="num" w:pos="1440"/>
        </w:tabs>
        <w:ind w:left="1440" w:hanging="360"/>
      </w:pPr>
      <w:rPr>
        <w:rFonts w:ascii="Courier New" w:hAnsi="Courier New" w:cs="Courier New" w:hint="default"/>
      </w:rPr>
    </w:lvl>
    <w:lvl w:ilvl="2" w:tplc="E92614B8" w:tentative="1">
      <w:start w:val="1"/>
      <w:numFmt w:val="bullet"/>
      <w:lvlText w:val=""/>
      <w:lvlJc w:val="left"/>
      <w:pPr>
        <w:tabs>
          <w:tab w:val="num" w:pos="2160"/>
        </w:tabs>
        <w:ind w:left="2160" w:hanging="360"/>
      </w:pPr>
      <w:rPr>
        <w:rFonts w:ascii="Wingdings" w:hAnsi="Wingdings" w:hint="default"/>
      </w:rPr>
    </w:lvl>
    <w:lvl w:ilvl="3" w:tplc="3A38DDB2" w:tentative="1">
      <w:start w:val="1"/>
      <w:numFmt w:val="bullet"/>
      <w:lvlText w:val=""/>
      <w:lvlJc w:val="left"/>
      <w:pPr>
        <w:tabs>
          <w:tab w:val="num" w:pos="2880"/>
        </w:tabs>
        <w:ind w:left="2880" w:hanging="360"/>
      </w:pPr>
      <w:rPr>
        <w:rFonts w:ascii="Symbol" w:hAnsi="Symbol" w:hint="default"/>
      </w:rPr>
    </w:lvl>
    <w:lvl w:ilvl="4" w:tplc="A76EAC30" w:tentative="1">
      <w:start w:val="1"/>
      <w:numFmt w:val="bullet"/>
      <w:lvlText w:val="o"/>
      <w:lvlJc w:val="left"/>
      <w:pPr>
        <w:tabs>
          <w:tab w:val="num" w:pos="3600"/>
        </w:tabs>
        <w:ind w:left="3600" w:hanging="360"/>
      </w:pPr>
      <w:rPr>
        <w:rFonts w:ascii="Courier New" w:hAnsi="Courier New" w:cs="Courier New" w:hint="default"/>
      </w:rPr>
    </w:lvl>
    <w:lvl w:ilvl="5" w:tplc="345869DE" w:tentative="1">
      <w:start w:val="1"/>
      <w:numFmt w:val="bullet"/>
      <w:lvlText w:val=""/>
      <w:lvlJc w:val="left"/>
      <w:pPr>
        <w:tabs>
          <w:tab w:val="num" w:pos="4320"/>
        </w:tabs>
        <w:ind w:left="4320" w:hanging="360"/>
      </w:pPr>
      <w:rPr>
        <w:rFonts w:ascii="Wingdings" w:hAnsi="Wingdings" w:hint="default"/>
      </w:rPr>
    </w:lvl>
    <w:lvl w:ilvl="6" w:tplc="F086DA46" w:tentative="1">
      <w:start w:val="1"/>
      <w:numFmt w:val="bullet"/>
      <w:lvlText w:val=""/>
      <w:lvlJc w:val="left"/>
      <w:pPr>
        <w:tabs>
          <w:tab w:val="num" w:pos="5040"/>
        </w:tabs>
        <w:ind w:left="5040" w:hanging="360"/>
      </w:pPr>
      <w:rPr>
        <w:rFonts w:ascii="Symbol" w:hAnsi="Symbol" w:hint="default"/>
      </w:rPr>
    </w:lvl>
    <w:lvl w:ilvl="7" w:tplc="4746AA88" w:tentative="1">
      <w:start w:val="1"/>
      <w:numFmt w:val="bullet"/>
      <w:lvlText w:val="o"/>
      <w:lvlJc w:val="left"/>
      <w:pPr>
        <w:tabs>
          <w:tab w:val="num" w:pos="5760"/>
        </w:tabs>
        <w:ind w:left="5760" w:hanging="360"/>
      </w:pPr>
      <w:rPr>
        <w:rFonts w:ascii="Courier New" w:hAnsi="Courier New" w:cs="Courier New" w:hint="default"/>
      </w:rPr>
    </w:lvl>
    <w:lvl w:ilvl="8" w:tplc="B540C76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751FEC"/>
    <w:multiLevelType w:val="hybridMultilevel"/>
    <w:tmpl w:val="48766C58"/>
    <w:lvl w:ilvl="0" w:tplc="08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AA37A8"/>
    <w:multiLevelType w:val="hybridMultilevel"/>
    <w:tmpl w:val="AFCE0452"/>
    <w:lvl w:ilvl="0" w:tplc="08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C32FC8"/>
    <w:multiLevelType w:val="hybridMultilevel"/>
    <w:tmpl w:val="6BB0E13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952642"/>
    <w:multiLevelType w:val="hybridMultilevel"/>
    <w:tmpl w:val="6B46E432"/>
    <w:lvl w:ilvl="0" w:tplc="08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5312C0"/>
    <w:multiLevelType w:val="hybridMultilevel"/>
    <w:tmpl w:val="7E060C2A"/>
    <w:lvl w:ilvl="0" w:tplc="08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8D561B"/>
    <w:multiLevelType w:val="hybridMultilevel"/>
    <w:tmpl w:val="02D86F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E6423CB"/>
    <w:multiLevelType w:val="hybridMultilevel"/>
    <w:tmpl w:val="B2D4DF12"/>
    <w:lvl w:ilvl="0" w:tplc="08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0A21D77"/>
    <w:multiLevelType w:val="hybridMultilevel"/>
    <w:tmpl w:val="AAD89E56"/>
    <w:lvl w:ilvl="0" w:tplc="08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7F6C1B"/>
    <w:multiLevelType w:val="hybridMultilevel"/>
    <w:tmpl w:val="3DF2DAE6"/>
    <w:lvl w:ilvl="0" w:tplc="FFFFFFFF">
      <w:start w:val="1"/>
      <w:numFmt w:val="bullet"/>
      <w:lvlText w:val="-"/>
      <w:lvlJc w:val="left"/>
      <w:pPr>
        <w:ind w:left="360" w:hanging="360"/>
      </w:pPr>
      <w:rPr>
        <w:rFonts w:hint="default"/>
      </w:rPr>
    </w:lvl>
    <w:lvl w:ilvl="1" w:tplc="31B44524" w:tentative="1">
      <w:start w:val="1"/>
      <w:numFmt w:val="bullet"/>
      <w:lvlText w:val="o"/>
      <w:lvlJc w:val="left"/>
      <w:pPr>
        <w:ind w:left="1080" w:hanging="360"/>
      </w:pPr>
      <w:rPr>
        <w:rFonts w:ascii="Courier New" w:hAnsi="Courier New" w:cs="Courier New" w:hint="default"/>
      </w:rPr>
    </w:lvl>
    <w:lvl w:ilvl="2" w:tplc="F098AD4E" w:tentative="1">
      <w:start w:val="1"/>
      <w:numFmt w:val="bullet"/>
      <w:lvlText w:val=""/>
      <w:lvlJc w:val="left"/>
      <w:pPr>
        <w:ind w:left="1800" w:hanging="360"/>
      </w:pPr>
      <w:rPr>
        <w:rFonts w:ascii="Wingdings" w:hAnsi="Wingdings" w:hint="default"/>
      </w:rPr>
    </w:lvl>
    <w:lvl w:ilvl="3" w:tplc="07C42866" w:tentative="1">
      <w:start w:val="1"/>
      <w:numFmt w:val="bullet"/>
      <w:lvlText w:val=""/>
      <w:lvlJc w:val="left"/>
      <w:pPr>
        <w:ind w:left="2520" w:hanging="360"/>
      </w:pPr>
      <w:rPr>
        <w:rFonts w:ascii="Symbol" w:hAnsi="Symbol" w:hint="default"/>
      </w:rPr>
    </w:lvl>
    <w:lvl w:ilvl="4" w:tplc="3A424F26" w:tentative="1">
      <w:start w:val="1"/>
      <w:numFmt w:val="bullet"/>
      <w:lvlText w:val="o"/>
      <w:lvlJc w:val="left"/>
      <w:pPr>
        <w:ind w:left="3240" w:hanging="360"/>
      </w:pPr>
      <w:rPr>
        <w:rFonts w:ascii="Courier New" w:hAnsi="Courier New" w:cs="Courier New" w:hint="default"/>
      </w:rPr>
    </w:lvl>
    <w:lvl w:ilvl="5" w:tplc="B4E07156" w:tentative="1">
      <w:start w:val="1"/>
      <w:numFmt w:val="bullet"/>
      <w:lvlText w:val=""/>
      <w:lvlJc w:val="left"/>
      <w:pPr>
        <w:ind w:left="3960" w:hanging="360"/>
      </w:pPr>
      <w:rPr>
        <w:rFonts w:ascii="Wingdings" w:hAnsi="Wingdings" w:hint="default"/>
      </w:rPr>
    </w:lvl>
    <w:lvl w:ilvl="6" w:tplc="663C8ACE" w:tentative="1">
      <w:start w:val="1"/>
      <w:numFmt w:val="bullet"/>
      <w:lvlText w:val=""/>
      <w:lvlJc w:val="left"/>
      <w:pPr>
        <w:ind w:left="4680" w:hanging="360"/>
      </w:pPr>
      <w:rPr>
        <w:rFonts w:ascii="Symbol" w:hAnsi="Symbol" w:hint="default"/>
      </w:rPr>
    </w:lvl>
    <w:lvl w:ilvl="7" w:tplc="AC8AC81A" w:tentative="1">
      <w:start w:val="1"/>
      <w:numFmt w:val="bullet"/>
      <w:lvlText w:val="o"/>
      <w:lvlJc w:val="left"/>
      <w:pPr>
        <w:ind w:left="5400" w:hanging="360"/>
      </w:pPr>
      <w:rPr>
        <w:rFonts w:ascii="Courier New" w:hAnsi="Courier New" w:cs="Courier New" w:hint="default"/>
      </w:rPr>
    </w:lvl>
    <w:lvl w:ilvl="8" w:tplc="2C8E8E3C" w:tentative="1">
      <w:start w:val="1"/>
      <w:numFmt w:val="bullet"/>
      <w:lvlText w:val=""/>
      <w:lvlJc w:val="left"/>
      <w:pPr>
        <w:ind w:left="6120" w:hanging="360"/>
      </w:pPr>
      <w:rPr>
        <w:rFonts w:ascii="Wingdings" w:hAnsi="Wingdings" w:hint="default"/>
      </w:rPr>
    </w:lvl>
  </w:abstractNum>
  <w:abstractNum w:abstractNumId="11" w15:restartNumberingAfterBreak="0">
    <w:nsid w:val="6CAA16BE"/>
    <w:multiLevelType w:val="hybridMultilevel"/>
    <w:tmpl w:val="36B04D2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8"/>
  </w:num>
  <w:num w:numId="4">
    <w:abstractNumId w:val="2"/>
  </w:num>
  <w:num w:numId="5">
    <w:abstractNumId w:val="3"/>
  </w:num>
  <w:num w:numId="6">
    <w:abstractNumId w:val="5"/>
  </w:num>
  <w:num w:numId="7">
    <w:abstractNumId w:val="11"/>
  </w:num>
  <w:num w:numId="8">
    <w:abstractNumId w:val="4"/>
  </w:num>
  <w:num w:numId="9">
    <w:abstractNumId w:val="6"/>
  </w:num>
  <w:num w:numId="10">
    <w:abstractNumId w:val="9"/>
  </w:num>
  <w:num w:numId="11">
    <w:abstractNumId w:va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l/yp1LPi9XxgDtO0OzS12AUDuuOd/YK+bPcK0nBi4rhsPcO9o26pY9gBfqeLgLZgj4N3QUJi94I3SRcopmYIKg==" w:salt="13MZyQCqugICH/mZ6wmN5A=="/>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
  <w:rsids>
    <w:rsidRoot w:val="0067781D"/>
    <w:rsid w:val="00000926"/>
    <w:rsid w:val="00000A61"/>
    <w:rsid w:val="00000A7A"/>
    <w:rsid w:val="00000D2C"/>
    <w:rsid w:val="00000F30"/>
    <w:rsid w:val="00001050"/>
    <w:rsid w:val="00001168"/>
    <w:rsid w:val="000014B9"/>
    <w:rsid w:val="000015F3"/>
    <w:rsid w:val="00001BD7"/>
    <w:rsid w:val="00001DCC"/>
    <w:rsid w:val="00001FB3"/>
    <w:rsid w:val="000028B8"/>
    <w:rsid w:val="00002B8E"/>
    <w:rsid w:val="00002D66"/>
    <w:rsid w:val="0000335F"/>
    <w:rsid w:val="000035E0"/>
    <w:rsid w:val="00003EFE"/>
    <w:rsid w:val="00004576"/>
    <w:rsid w:val="00004830"/>
    <w:rsid w:val="00004CAC"/>
    <w:rsid w:val="00004E47"/>
    <w:rsid w:val="00005181"/>
    <w:rsid w:val="0000535B"/>
    <w:rsid w:val="0000549C"/>
    <w:rsid w:val="000055FF"/>
    <w:rsid w:val="00005709"/>
    <w:rsid w:val="00005A93"/>
    <w:rsid w:val="00006378"/>
    <w:rsid w:val="0000638C"/>
    <w:rsid w:val="00006541"/>
    <w:rsid w:val="00006618"/>
    <w:rsid w:val="000069F4"/>
    <w:rsid w:val="00006A26"/>
    <w:rsid w:val="00007225"/>
    <w:rsid w:val="00007375"/>
    <w:rsid w:val="000075BB"/>
    <w:rsid w:val="000075D6"/>
    <w:rsid w:val="000077C2"/>
    <w:rsid w:val="00007CA3"/>
    <w:rsid w:val="00007F97"/>
    <w:rsid w:val="000105B4"/>
    <w:rsid w:val="00010A05"/>
    <w:rsid w:val="00010E0F"/>
    <w:rsid w:val="00010EB2"/>
    <w:rsid w:val="000112BF"/>
    <w:rsid w:val="00011595"/>
    <w:rsid w:val="000120B1"/>
    <w:rsid w:val="0001286A"/>
    <w:rsid w:val="00013154"/>
    <w:rsid w:val="00014516"/>
    <w:rsid w:val="0001472D"/>
    <w:rsid w:val="0001477D"/>
    <w:rsid w:val="00014ECC"/>
    <w:rsid w:val="0001513D"/>
    <w:rsid w:val="00015173"/>
    <w:rsid w:val="000156F5"/>
    <w:rsid w:val="00015F4F"/>
    <w:rsid w:val="00015FA6"/>
    <w:rsid w:val="0001620F"/>
    <w:rsid w:val="000165BB"/>
    <w:rsid w:val="00016B14"/>
    <w:rsid w:val="00016D83"/>
    <w:rsid w:val="00020047"/>
    <w:rsid w:val="00020963"/>
    <w:rsid w:val="00020B4C"/>
    <w:rsid w:val="00021236"/>
    <w:rsid w:val="00021306"/>
    <w:rsid w:val="00021762"/>
    <w:rsid w:val="00021B99"/>
    <w:rsid w:val="00021C8E"/>
    <w:rsid w:val="00022345"/>
    <w:rsid w:val="00022593"/>
    <w:rsid w:val="0002267E"/>
    <w:rsid w:val="00022D4D"/>
    <w:rsid w:val="0002332C"/>
    <w:rsid w:val="00023596"/>
    <w:rsid w:val="00024265"/>
    <w:rsid w:val="00024797"/>
    <w:rsid w:val="00024AF8"/>
    <w:rsid w:val="00024B9B"/>
    <w:rsid w:val="0002516B"/>
    <w:rsid w:val="0002563F"/>
    <w:rsid w:val="000259CF"/>
    <w:rsid w:val="00025FB8"/>
    <w:rsid w:val="00026485"/>
    <w:rsid w:val="00026C83"/>
    <w:rsid w:val="00026DBD"/>
    <w:rsid w:val="00026EB4"/>
    <w:rsid w:val="00026F5E"/>
    <w:rsid w:val="000302C7"/>
    <w:rsid w:val="00030DF2"/>
    <w:rsid w:val="00030FDA"/>
    <w:rsid w:val="000315C5"/>
    <w:rsid w:val="00031F1A"/>
    <w:rsid w:val="00032077"/>
    <w:rsid w:val="00032177"/>
    <w:rsid w:val="000322F2"/>
    <w:rsid w:val="0003278C"/>
    <w:rsid w:val="000327FD"/>
    <w:rsid w:val="00032E31"/>
    <w:rsid w:val="0003301B"/>
    <w:rsid w:val="00033597"/>
    <w:rsid w:val="00033AF6"/>
    <w:rsid w:val="00034374"/>
    <w:rsid w:val="00034434"/>
    <w:rsid w:val="00034751"/>
    <w:rsid w:val="00034E02"/>
    <w:rsid w:val="000351EC"/>
    <w:rsid w:val="0003561F"/>
    <w:rsid w:val="00036871"/>
    <w:rsid w:val="000370D9"/>
    <w:rsid w:val="00037214"/>
    <w:rsid w:val="000377C3"/>
    <w:rsid w:val="00040D52"/>
    <w:rsid w:val="00040FDA"/>
    <w:rsid w:val="00041180"/>
    <w:rsid w:val="000418C3"/>
    <w:rsid w:val="00041F2F"/>
    <w:rsid w:val="0004242E"/>
    <w:rsid w:val="00042D0B"/>
    <w:rsid w:val="00043835"/>
    <w:rsid w:val="000438BD"/>
    <w:rsid w:val="000442B7"/>
    <w:rsid w:val="00044D17"/>
    <w:rsid w:val="0004508C"/>
    <w:rsid w:val="00046B6E"/>
    <w:rsid w:val="000474C6"/>
    <w:rsid w:val="00047A4E"/>
    <w:rsid w:val="00047CFC"/>
    <w:rsid w:val="00047E9D"/>
    <w:rsid w:val="000503E7"/>
    <w:rsid w:val="00050F30"/>
    <w:rsid w:val="00051138"/>
    <w:rsid w:val="000511F2"/>
    <w:rsid w:val="000523AF"/>
    <w:rsid w:val="00052CE2"/>
    <w:rsid w:val="000536BD"/>
    <w:rsid w:val="00053F77"/>
    <w:rsid w:val="00054228"/>
    <w:rsid w:val="00054C86"/>
    <w:rsid w:val="000557EC"/>
    <w:rsid w:val="00055FAF"/>
    <w:rsid w:val="000567A8"/>
    <w:rsid w:val="000567E6"/>
    <w:rsid w:val="00057D20"/>
    <w:rsid w:val="00057EC0"/>
    <w:rsid w:val="00057F7B"/>
    <w:rsid w:val="00060520"/>
    <w:rsid w:val="0006087F"/>
    <w:rsid w:val="00060AD0"/>
    <w:rsid w:val="00060E59"/>
    <w:rsid w:val="00061081"/>
    <w:rsid w:val="00061133"/>
    <w:rsid w:val="000613EE"/>
    <w:rsid w:val="0006205A"/>
    <w:rsid w:val="00062B6F"/>
    <w:rsid w:val="000630DE"/>
    <w:rsid w:val="000637AF"/>
    <w:rsid w:val="00063C58"/>
    <w:rsid w:val="00063C88"/>
    <w:rsid w:val="00063C8A"/>
    <w:rsid w:val="00063D71"/>
    <w:rsid w:val="00064098"/>
    <w:rsid w:val="000642AA"/>
    <w:rsid w:val="00064F5F"/>
    <w:rsid w:val="00065929"/>
    <w:rsid w:val="00066236"/>
    <w:rsid w:val="00066916"/>
    <w:rsid w:val="00067161"/>
    <w:rsid w:val="00067543"/>
    <w:rsid w:val="00067AA3"/>
    <w:rsid w:val="00067DAF"/>
    <w:rsid w:val="00070339"/>
    <w:rsid w:val="0007093A"/>
    <w:rsid w:val="00071382"/>
    <w:rsid w:val="00071AC4"/>
    <w:rsid w:val="00071B67"/>
    <w:rsid w:val="00071FD5"/>
    <w:rsid w:val="000727DD"/>
    <w:rsid w:val="00072BA6"/>
    <w:rsid w:val="00072F1E"/>
    <w:rsid w:val="000734A5"/>
    <w:rsid w:val="00073542"/>
    <w:rsid w:val="00073E61"/>
    <w:rsid w:val="00073F72"/>
    <w:rsid w:val="000741AD"/>
    <w:rsid w:val="00074478"/>
    <w:rsid w:val="000744AA"/>
    <w:rsid w:val="00074691"/>
    <w:rsid w:val="00074FFC"/>
    <w:rsid w:val="0007525A"/>
    <w:rsid w:val="00075294"/>
    <w:rsid w:val="00075BEC"/>
    <w:rsid w:val="00075C70"/>
    <w:rsid w:val="00075CD9"/>
    <w:rsid w:val="00075F8B"/>
    <w:rsid w:val="00076A64"/>
    <w:rsid w:val="00076C3C"/>
    <w:rsid w:val="00076CA9"/>
    <w:rsid w:val="00076CDE"/>
    <w:rsid w:val="00076E0B"/>
    <w:rsid w:val="00076EC3"/>
    <w:rsid w:val="00077238"/>
    <w:rsid w:val="000778CF"/>
    <w:rsid w:val="00077910"/>
    <w:rsid w:val="000801E8"/>
    <w:rsid w:val="000805C5"/>
    <w:rsid w:val="00080B90"/>
    <w:rsid w:val="00080E5B"/>
    <w:rsid w:val="00081588"/>
    <w:rsid w:val="000819E3"/>
    <w:rsid w:val="00081A14"/>
    <w:rsid w:val="00081B5A"/>
    <w:rsid w:val="00081BC8"/>
    <w:rsid w:val="000824A4"/>
    <w:rsid w:val="000829B2"/>
    <w:rsid w:val="00082BC2"/>
    <w:rsid w:val="00082BFE"/>
    <w:rsid w:val="00082CA2"/>
    <w:rsid w:val="000831BB"/>
    <w:rsid w:val="000834A5"/>
    <w:rsid w:val="00083555"/>
    <w:rsid w:val="000836E1"/>
    <w:rsid w:val="000837B6"/>
    <w:rsid w:val="0008399E"/>
    <w:rsid w:val="000839E7"/>
    <w:rsid w:val="00083E38"/>
    <w:rsid w:val="00083E43"/>
    <w:rsid w:val="00083EA7"/>
    <w:rsid w:val="00084526"/>
    <w:rsid w:val="000848A0"/>
    <w:rsid w:val="00084AE5"/>
    <w:rsid w:val="00084C2F"/>
    <w:rsid w:val="00084E01"/>
    <w:rsid w:val="0008575E"/>
    <w:rsid w:val="00085BC6"/>
    <w:rsid w:val="00085CDE"/>
    <w:rsid w:val="000860F6"/>
    <w:rsid w:val="0008644F"/>
    <w:rsid w:val="00086A56"/>
    <w:rsid w:val="00086F19"/>
    <w:rsid w:val="00087031"/>
    <w:rsid w:val="00087732"/>
    <w:rsid w:val="00087EA2"/>
    <w:rsid w:val="0009042B"/>
    <w:rsid w:val="00090E97"/>
    <w:rsid w:val="000911BE"/>
    <w:rsid w:val="000912BE"/>
    <w:rsid w:val="00091392"/>
    <w:rsid w:val="000919BA"/>
    <w:rsid w:val="00091A66"/>
    <w:rsid w:val="00091B62"/>
    <w:rsid w:val="00091B8C"/>
    <w:rsid w:val="0009241F"/>
    <w:rsid w:val="00092582"/>
    <w:rsid w:val="000926FD"/>
    <w:rsid w:val="00092B64"/>
    <w:rsid w:val="000931C9"/>
    <w:rsid w:val="00093444"/>
    <w:rsid w:val="00093C59"/>
    <w:rsid w:val="00093CB0"/>
    <w:rsid w:val="00093D83"/>
    <w:rsid w:val="00093EEC"/>
    <w:rsid w:val="000946D9"/>
    <w:rsid w:val="000947D0"/>
    <w:rsid w:val="000949F1"/>
    <w:rsid w:val="00094AC4"/>
    <w:rsid w:val="00094D0D"/>
    <w:rsid w:val="00094E64"/>
    <w:rsid w:val="00094FFD"/>
    <w:rsid w:val="00095EED"/>
    <w:rsid w:val="00096253"/>
    <w:rsid w:val="000962B7"/>
    <w:rsid w:val="00096408"/>
    <w:rsid w:val="0009644B"/>
    <w:rsid w:val="000966AB"/>
    <w:rsid w:val="0009752C"/>
    <w:rsid w:val="0009760F"/>
    <w:rsid w:val="00097A60"/>
    <w:rsid w:val="00097C71"/>
    <w:rsid w:val="000A00C0"/>
    <w:rsid w:val="000A0A5B"/>
    <w:rsid w:val="000A13E2"/>
    <w:rsid w:val="000A17C5"/>
    <w:rsid w:val="000A1CE4"/>
    <w:rsid w:val="000A2141"/>
    <w:rsid w:val="000A2AEF"/>
    <w:rsid w:val="000A30DE"/>
    <w:rsid w:val="000A3339"/>
    <w:rsid w:val="000A3598"/>
    <w:rsid w:val="000A37B5"/>
    <w:rsid w:val="000A3F8D"/>
    <w:rsid w:val="000A42D9"/>
    <w:rsid w:val="000A43DB"/>
    <w:rsid w:val="000A47AC"/>
    <w:rsid w:val="000A49DE"/>
    <w:rsid w:val="000A4AE7"/>
    <w:rsid w:val="000A5218"/>
    <w:rsid w:val="000A673D"/>
    <w:rsid w:val="000A6D22"/>
    <w:rsid w:val="000A6E75"/>
    <w:rsid w:val="000A700B"/>
    <w:rsid w:val="000A7195"/>
    <w:rsid w:val="000A7973"/>
    <w:rsid w:val="000A7EBD"/>
    <w:rsid w:val="000B0159"/>
    <w:rsid w:val="000B036F"/>
    <w:rsid w:val="000B06EB"/>
    <w:rsid w:val="000B074A"/>
    <w:rsid w:val="000B08F7"/>
    <w:rsid w:val="000B0CD9"/>
    <w:rsid w:val="000B0F36"/>
    <w:rsid w:val="000B11D4"/>
    <w:rsid w:val="000B1518"/>
    <w:rsid w:val="000B1797"/>
    <w:rsid w:val="000B17C6"/>
    <w:rsid w:val="000B181B"/>
    <w:rsid w:val="000B1CF6"/>
    <w:rsid w:val="000B236B"/>
    <w:rsid w:val="000B2564"/>
    <w:rsid w:val="000B284B"/>
    <w:rsid w:val="000B2DE7"/>
    <w:rsid w:val="000B341B"/>
    <w:rsid w:val="000B341F"/>
    <w:rsid w:val="000B3A8A"/>
    <w:rsid w:val="000B566D"/>
    <w:rsid w:val="000B6248"/>
    <w:rsid w:val="000B6CE6"/>
    <w:rsid w:val="000B6D83"/>
    <w:rsid w:val="000B7D41"/>
    <w:rsid w:val="000B7D8B"/>
    <w:rsid w:val="000B7F0E"/>
    <w:rsid w:val="000C000C"/>
    <w:rsid w:val="000C015D"/>
    <w:rsid w:val="000C0555"/>
    <w:rsid w:val="000C08E3"/>
    <w:rsid w:val="000C0D48"/>
    <w:rsid w:val="000C0D73"/>
    <w:rsid w:val="000C1117"/>
    <w:rsid w:val="000C1189"/>
    <w:rsid w:val="000C11FC"/>
    <w:rsid w:val="000C1368"/>
    <w:rsid w:val="000C1691"/>
    <w:rsid w:val="000C1EC6"/>
    <w:rsid w:val="000C1F51"/>
    <w:rsid w:val="000C22D1"/>
    <w:rsid w:val="000C2BCC"/>
    <w:rsid w:val="000C307F"/>
    <w:rsid w:val="000C32F8"/>
    <w:rsid w:val="000C331B"/>
    <w:rsid w:val="000C347B"/>
    <w:rsid w:val="000C3550"/>
    <w:rsid w:val="000C3DB9"/>
    <w:rsid w:val="000C3DD7"/>
    <w:rsid w:val="000C3F97"/>
    <w:rsid w:val="000C4044"/>
    <w:rsid w:val="000C4398"/>
    <w:rsid w:val="000C46A3"/>
    <w:rsid w:val="000C4962"/>
    <w:rsid w:val="000C4EF5"/>
    <w:rsid w:val="000C51B1"/>
    <w:rsid w:val="000C627B"/>
    <w:rsid w:val="000C67C4"/>
    <w:rsid w:val="000C6869"/>
    <w:rsid w:val="000C741D"/>
    <w:rsid w:val="000C78F1"/>
    <w:rsid w:val="000D041B"/>
    <w:rsid w:val="000D0869"/>
    <w:rsid w:val="000D0942"/>
    <w:rsid w:val="000D0A4E"/>
    <w:rsid w:val="000D0BDC"/>
    <w:rsid w:val="000D0CA3"/>
    <w:rsid w:val="000D0D7C"/>
    <w:rsid w:val="000D11B9"/>
    <w:rsid w:val="000D12A2"/>
    <w:rsid w:val="000D13AF"/>
    <w:rsid w:val="000D13B4"/>
    <w:rsid w:val="000D1DCA"/>
    <w:rsid w:val="000D20FB"/>
    <w:rsid w:val="000D36AE"/>
    <w:rsid w:val="000D39D8"/>
    <w:rsid w:val="000D3F9F"/>
    <w:rsid w:val="000D432B"/>
    <w:rsid w:val="000D494F"/>
    <w:rsid w:val="000D49DD"/>
    <w:rsid w:val="000D4CFE"/>
    <w:rsid w:val="000D4D4E"/>
    <w:rsid w:val="000D4F08"/>
    <w:rsid w:val="000D537B"/>
    <w:rsid w:val="000D595D"/>
    <w:rsid w:val="000D5BBC"/>
    <w:rsid w:val="000D5D54"/>
    <w:rsid w:val="000D66B9"/>
    <w:rsid w:val="000D6A60"/>
    <w:rsid w:val="000D6E12"/>
    <w:rsid w:val="000D6E31"/>
    <w:rsid w:val="000D6F05"/>
    <w:rsid w:val="000D703A"/>
    <w:rsid w:val="000D71E8"/>
    <w:rsid w:val="000D7E39"/>
    <w:rsid w:val="000E01AC"/>
    <w:rsid w:val="000E0304"/>
    <w:rsid w:val="000E081C"/>
    <w:rsid w:val="000E0AF7"/>
    <w:rsid w:val="000E0E35"/>
    <w:rsid w:val="000E1179"/>
    <w:rsid w:val="000E124D"/>
    <w:rsid w:val="000E14AE"/>
    <w:rsid w:val="000E18A8"/>
    <w:rsid w:val="000E1E8B"/>
    <w:rsid w:val="000E2153"/>
    <w:rsid w:val="000E21CC"/>
    <w:rsid w:val="000E24FB"/>
    <w:rsid w:val="000E25B4"/>
    <w:rsid w:val="000E2C14"/>
    <w:rsid w:val="000E2EE0"/>
    <w:rsid w:val="000E313F"/>
    <w:rsid w:val="000E326B"/>
    <w:rsid w:val="000E35E6"/>
    <w:rsid w:val="000E3C1A"/>
    <w:rsid w:val="000E45B3"/>
    <w:rsid w:val="000E4C4B"/>
    <w:rsid w:val="000E4F78"/>
    <w:rsid w:val="000E5502"/>
    <w:rsid w:val="000E617F"/>
    <w:rsid w:val="000E638F"/>
    <w:rsid w:val="000E71CA"/>
    <w:rsid w:val="000E73D7"/>
    <w:rsid w:val="000E7D02"/>
    <w:rsid w:val="000F013E"/>
    <w:rsid w:val="000F1685"/>
    <w:rsid w:val="000F1C81"/>
    <w:rsid w:val="000F1F1E"/>
    <w:rsid w:val="000F1F4E"/>
    <w:rsid w:val="000F2094"/>
    <w:rsid w:val="000F2182"/>
    <w:rsid w:val="000F24C6"/>
    <w:rsid w:val="000F2A1D"/>
    <w:rsid w:val="000F2C58"/>
    <w:rsid w:val="000F2DD0"/>
    <w:rsid w:val="000F305B"/>
    <w:rsid w:val="000F336F"/>
    <w:rsid w:val="000F4717"/>
    <w:rsid w:val="000F49B1"/>
    <w:rsid w:val="000F5271"/>
    <w:rsid w:val="000F5511"/>
    <w:rsid w:val="000F5735"/>
    <w:rsid w:val="000F5AA7"/>
    <w:rsid w:val="000F5AAA"/>
    <w:rsid w:val="000F5C87"/>
    <w:rsid w:val="000F69D6"/>
    <w:rsid w:val="000F7024"/>
    <w:rsid w:val="000F730B"/>
    <w:rsid w:val="000F77E3"/>
    <w:rsid w:val="00100443"/>
    <w:rsid w:val="00100853"/>
    <w:rsid w:val="00100A1B"/>
    <w:rsid w:val="0010144A"/>
    <w:rsid w:val="00101C59"/>
    <w:rsid w:val="00101E3F"/>
    <w:rsid w:val="001031F9"/>
    <w:rsid w:val="00103248"/>
    <w:rsid w:val="001032BD"/>
    <w:rsid w:val="00103E09"/>
    <w:rsid w:val="001043A6"/>
    <w:rsid w:val="0010456C"/>
    <w:rsid w:val="00104AEB"/>
    <w:rsid w:val="001053D2"/>
    <w:rsid w:val="00105A33"/>
    <w:rsid w:val="00105BFC"/>
    <w:rsid w:val="00105CF2"/>
    <w:rsid w:val="00106268"/>
    <w:rsid w:val="00106FDD"/>
    <w:rsid w:val="00107524"/>
    <w:rsid w:val="00107528"/>
    <w:rsid w:val="001075BE"/>
    <w:rsid w:val="00107C18"/>
    <w:rsid w:val="00110701"/>
    <w:rsid w:val="001107F1"/>
    <w:rsid w:val="00110821"/>
    <w:rsid w:val="00110A59"/>
    <w:rsid w:val="00110BC4"/>
    <w:rsid w:val="00110C85"/>
    <w:rsid w:val="001116F2"/>
    <w:rsid w:val="001117A0"/>
    <w:rsid w:val="00111B45"/>
    <w:rsid w:val="00111B9C"/>
    <w:rsid w:val="00111DA4"/>
    <w:rsid w:val="00112EE8"/>
    <w:rsid w:val="00113058"/>
    <w:rsid w:val="00113191"/>
    <w:rsid w:val="00113332"/>
    <w:rsid w:val="00113FD3"/>
    <w:rsid w:val="00114767"/>
    <w:rsid w:val="00114857"/>
    <w:rsid w:val="0011590E"/>
    <w:rsid w:val="001159F8"/>
    <w:rsid w:val="00115C6A"/>
    <w:rsid w:val="001163CE"/>
    <w:rsid w:val="00116610"/>
    <w:rsid w:val="00116B20"/>
    <w:rsid w:val="00116B6F"/>
    <w:rsid w:val="00117056"/>
    <w:rsid w:val="00117331"/>
    <w:rsid w:val="00117444"/>
    <w:rsid w:val="0011771C"/>
    <w:rsid w:val="001179B1"/>
    <w:rsid w:val="00117D7E"/>
    <w:rsid w:val="00117F65"/>
    <w:rsid w:val="001200F8"/>
    <w:rsid w:val="001204DE"/>
    <w:rsid w:val="00120668"/>
    <w:rsid w:val="00120937"/>
    <w:rsid w:val="00120E27"/>
    <w:rsid w:val="00120E44"/>
    <w:rsid w:val="00121A31"/>
    <w:rsid w:val="00121C9B"/>
    <w:rsid w:val="0012288C"/>
    <w:rsid w:val="00122E2A"/>
    <w:rsid w:val="00123A57"/>
    <w:rsid w:val="001240B9"/>
    <w:rsid w:val="00124618"/>
    <w:rsid w:val="00125A87"/>
    <w:rsid w:val="00125D25"/>
    <w:rsid w:val="00125F06"/>
    <w:rsid w:val="00126018"/>
    <w:rsid w:val="00126276"/>
    <w:rsid w:val="001263EA"/>
    <w:rsid w:val="0012640F"/>
    <w:rsid w:val="0012648B"/>
    <w:rsid w:val="001264DF"/>
    <w:rsid w:val="001267B9"/>
    <w:rsid w:val="00126991"/>
    <w:rsid w:val="00127276"/>
    <w:rsid w:val="00127C1E"/>
    <w:rsid w:val="00127DF6"/>
    <w:rsid w:val="00127E29"/>
    <w:rsid w:val="001303A5"/>
    <w:rsid w:val="00130490"/>
    <w:rsid w:val="0013049A"/>
    <w:rsid w:val="00130594"/>
    <w:rsid w:val="00130A79"/>
    <w:rsid w:val="00130AB8"/>
    <w:rsid w:val="00130B6D"/>
    <w:rsid w:val="001313B8"/>
    <w:rsid w:val="001318A8"/>
    <w:rsid w:val="001319D9"/>
    <w:rsid w:val="00131A32"/>
    <w:rsid w:val="0013221F"/>
    <w:rsid w:val="0013298A"/>
    <w:rsid w:val="00132A5F"/>
    <w:rsid w:val="00132B00"/>
    <w:rsid w:val="00132E30"/>
    <w:rsid w:val="00133729"/>
    <w:rsid w:val="00134786"/>
    <w:rsid w:val="00134BB0"/>
    <w:rsid w:val="001353DC"/>
    <w:rsid w:val="00135588"/>
    <w:rsid w:val="00135599"/>
    <w:rsid w:val="001357C2"/>
    <w:rsid w:val="00135B96"/>
    <w:rsid w:val="00135C50"/>
    <w:rsid w:val="00136273"/>
    <w:rsid w:val="001365A6"/>
    <w:rsid w:val="00136C03"/>
    <w:rsid w:val="00136CBC"/>
    <w:rsid w:val="00136FBD"/>
    <w:rsid w:val="0013728B"/>
    <w:rsid w:val="00137720"/>
    <w:rsid w:val="00137E94"/>
    <w:rsid w:val="001406DF"/>
    <w:rsid w:val="00141172"/>
    <w:rsid w:val="0014150F"/>
    <w:rsid w:val="00141C7A"/>
    <w:rsid w:val="0014280B"/>
    <w:rsid w:val="0014297D"/>
    <w:rsid w:val="001434AB"/>
    <w:rsid w:val="0014392A"/>
    <w:rsid w:val="00143A53"/>
    <w:rsid w:val="00143F8D"/>
    <w:rsid w:val="001440E8"/>
    <w:rsid w:val="00144411"/>
    <w:rsid w:val="0014441E"/>
    <w:rsid w:val="00144A04"/>
    <w:rsid w:val="001454EF"/>
    <w:rsid w:val="0014571B"/>
    <w:rsid w:val="00146224"/>
    <w:rsid w:val="001464E2"/>
    <w:rsid w:val="0014698A"/>
    <w:rsid w:val="00146993"/>
    <w:rsid w:val="0014731B"/>
    <w:rsid w:val="00147358"/>
    <w:rsid w:val="001478BC"/>
    <w:rsid w:val="00147F0D"/>
    <w:rsid w:val="001506C4"/>
    <w:rsid w:val="001511F9"/>
    <w:rsid w:val="00151801"/>
    <w:rsid w:val="00151AAE"/>
    <w:rsid w:val="00151FB7"/>
    <w:rsid w:val="00152F44"/>
    <w:rsid w:val="001530F5"/>
    <w:rsid w:val="00153418"/>
    <w:rsid w:val="00153478"/>
    <w:rsid w:val="00153811"/>
    <w:rsid w:val="00153978"/>
    <w:rsid w:val="00153AD3"/>
    <w:rsid w:val="00153B22"/>
    <w:rsid w:val="001541B1"/>
    <w:rsid w:val="0015447A"/>
    <w:rsid w:val="00154535"/>
    <w:rsid w:val="001546DD"/>
    <w:rsid w:val="001547FF"/>
    <w:rsid w:val="00154923"/>
    <w:rsid w:val="00154DE5"/>
    <w:rsid w:val="00154E36"/>
    <w:rsid w:val="00155071"/>
    <w:rsid w:val="00155544"/>
    <w:rsid w:val="00155B49"/>
    <w:rsid w:val="00156D57"/>
    <w:rsid w:val="00156F52"/>
    <w:rsid w:val="001575A3"/>
    <w:rsid w:val="00157A06"/>
    <w:rsid w:val="00157B77"/>
    <w:rsid w:val="00160416"/>
    <w:rsid w:val="00161050"/>
    <w:rsid w:val="0016163D"/>
    <w:rsid w:val="00161989"/>
    <w:rsid w:val="00162128"/>
    <w:rsid w:val="00162401"/>
    <w:rsid w:val="00162678"/>
    <w:rsid w:val="00162FEE"/>
    <w:rsid w:val="00163869"/>
    <w:rsid w:val="00163D34"/>
    <w:rsid w:val="00163D63"/>
    <w:rsid w:val="00164087"/>
    <w:rsid w:val="00164649"/>
    <w:rsid w:val="001647EE"/>
    <w:rsid w:val="001648BC"/>
    <w:rsid w:val="00164D46"/>
    <w:rsid w:val="00164FEF"/>
    <w:rsid w:val="001650E0"/>
    <w:rsid w:val="001654C1"/>
    <w:rsid w:val="00165A3E"/>
    <w:rsid w:val="00165AC6"/>
    <w:rsid w:val="00165DA8"/>
    <w:rsid w:val="00165F64"/>
    <w:rsid w:val="00165FB5"/>
    <w:rsid w:val="00166184"/>
    <w:rsid w:val="001661D4"/>
    <w:rsid w:val="00166457"/>
    <w:rsid w:val="001668BA"/>
    <w:rsid w:val="00167B09"/>
    <w:rsid w:val="00167BE1"/>
    <w:rsid w:val="001702DA"/>
    <w:rsid w:val="00170502"/>
    <w:rsid w:val="00170C72"/>
    <w:rsid w:val="0017156D"/>
    <w:rsid w:val="00171810"/>
    <w:rsid w:val="0017201F"/>
    <w:rsid w:val="00172439"/>
    <w:rsid w:val="0017249F"/>
    <w:rsid w:val="001724B3"/>
    <w:rsid w:val="001724C6"/>
    <w:rsid w:val="001724FF"/>
    <w:rsid w:val="00172835"/>
    <w:rsid w:val="00172AAE"/>
    <w:rsid w:val="00172C46"/>
    <w:rsid w:val="0017301F"/>
    <w:rsid w:val="00173584"/>
    <w:rsid w:val="00173A93"/>
    <w:rsid w:val="00173EE7"/>
    <w:rsid w:val="001743DE"/>
    <w:rsid w:val="001748FC"/>
    <w:rsid w:val="00174EC3"/>
    <w:rsid w:val="00175569"/>
    <w:rsid w:val="001756B4"/>
    <w:rsid w:val="00175774"/>
    <w:rsid w:val="001760D6"/>
    <w:rsid w:val="0017640A"/>
    <w:rsid w:val="00176C38"/>
    <w:rsid w:val="00176DA8"/>
    <w:rsid w:val="00176E9F"/>
    <w:rsid w:val="001776CF"/>
    <w:rsid w:val="001779B4"/>
    <w:rsid w:val="001802F1"/>
    <w:rsid w:val="00180404"/>
    <w:rsid w:val="00180688"/>
    <w:rsid w:val="0018069A"/>
    <w:rsid w:val="00180FC2"/>
    <w:rsid w:val="001818AF"/>
    <w:rsid w:val="00181A07"/>
    <w:rsid w:val="0018268E"/>
    <w:rsid w:val="0018279A"/>
    <w:rsid w:val="00183449"/>
    <w:rsid w:val="00183BCA"/>
    <w:rsid w:val="00184505"/>
    <w:rsid w:val="00184905"/>
    <w:rsid w:val="00184C29"/>
    <w:rsid w:val="00185170"/>
    <w:rsid w:val="00185752"/>
    <w:rsid w:val="00185C33"/>
    <w:rsid w:val="00185F01"/>
    <w:rsid w:val="00186907"/>
    <w:rsid w:val="0018692B"/>
    <w:rsid w:val="00186982"/>
    <w:rsid w:val="00186B30"/>
    <w:rsid w:val="001870FF"/>
    <w:rsid w:val="001872E2"/>
    <w:rsid w:val="0018766F"/>
    <w:rsid w:val="00187692"/>
    <w:rsid w:val="00187D07"/>
    <w:rsid w:val="00187DD8"/>
    <w:rsid w:val="001901D2"/>
    <w:rsid w:val="00190409"/>
    <w:rsid w:val="0019041E"/>
    <w:rsid w:val="00190705"/>
    <w:rsid w:val="00190A41"/>
    <w:rsid w:val="00191030"/>
    <w:rsid w:val="001910C9"/>
    <w:rsid w:val="00191748"/>
    <w:rsid w:val="00192026"/>
    <w:rsid w:val="00192779"/>
    <w:rsid w:val="001936F1"/>
    <w:rsid w:val="0019443A"/>
    <w:rsid w:val="00194593"/>
    <w:rsid w:val="001946DB"/>
    <w:rsid w:val="00194A98"/>
    <w:rsid w:val="001951F7"/>
    <w:rsid w:val="00195303"/>
    <w:rsid w:val="00196536"/>
    <w:rsid w:val="001969A0"/>
    <w:rsid w:val="00196E65"/>
    <w:rsid w:val="00197120"/>
    <w:rsid w:val="001A00E7"/>
    <w:rsid w:val="001A0320"/>
    <w:rsid w:val="001A04BD"/>
    <w:rsid w:val="001A06DB"/>
    <w:rsid w:val="001A1133"/>
    <w:rsid w:val="001A12A1"/>
    <w:rsid w:val="001A1996"/>
    <w:rsid w:val="001A19E4"/>
    <w:rsid w:val="001A1B28"/>
    <w:rsid w:val="001A1F20"/>
    <w:rsid w:val="001A2B86"/>
    <w:rsid w:val="001A34B6"/>
    <w:rsid w:val="001A35EE"/>
    <w:rsid w:val="001A3BB5"/>
    <w:rsid w:val="001A43C2"/>
    <w:rsid w:val="001A4D41"/>
    <w:rsid w:val="001A4E76"/>
    <w:rsid w:val="001A51EB"/>
    <w:rsid w:val="001A54E6"/>
    <w:rsid w:val="001A673C"/>
    <w:rsid w:val="001A6988"/>
    <w:rsid w:val="001A6CEC"/>
    <w:rsid w:val="001A75F7"/>
    <w:rsid w:val="001A763D"/>
    <w:rsid w:val="001A7C7A"/>
    <w:rsid w:val="001B0766"/>
    <w:rsid w:val="001B0BDE"/>
    <w:rsid w:val="001B0D05"/>
    <w:rsid w:val="001B0E18"/>
    <w:rsid w:val="001B1574"/>
    <w:rsid w:val="001B15AD"/>
    <w:rsid w:val="001B1DC3"/>
    <w:rsid w:val="001B224F"/>
    <w:rsid w:val="001B2A0A"/>
    <w:rsid w:val="001B3044"/>
    <w:rsid w:val="001B31B9"/>
    <w:rsid w:val="001B332B"/>
    <w:rsid w:val="001B34BD"/>
    <w:rsid w:val="001B3622"/>
    <w:rsid w:val="001B38E5"/>
    <w:rsid w:val="001B4415"/>
    <w:rsid w:val="001B485E"/>
    <w:rsid w:val="001B4CE1"/>
    <w:rsid w:val="001B4E22"/>
    <w:rsid w:val="001B53A3"/>
    <w:rsid w:val="001B5879"/>
    <w:rsid w:val="001B58EA"/>
    <w:rsid w:val="001B5A09"/>
    <w:rsid w:val="001B6762"/>
    <w:rsid w:val="001B678F"/>
    <w:rsid w:val="001B6927"/>
    <w:rsid w:val="001B6999"/>
    <w:rsid w:val="001B69F5"/>
    <w:rsid w:val="001B6A8A"/>
    <w:rsid w:val="001B6ACF"/>
    <w:rsid w:val="001B72B3"/>
    <w:rsid w:val="001B7751"/>
    <w:rsid w:val="001C020F"/>
    <w:rsid w:val="001C0DAF"/>
    <w:rsid w:val="001C2C9B"/>
    <w:rsid w:val="001C37A9"/>
    <w:rsid w:val="001C3835"/>
    <w:rsid w:val="001C3A60"/>
    <w:rsid w:val="001C3C8E"/>
    <w:rsid w:val="001C4E25"/>
    <w:rsid w:val="001C4F2F"/>
    <w:rsid w:val="001C5084"/>
    <w:rsid w:val="001C508F"/>
    <w:rsid w:val="001C5750"/>
    <w:rsid w:val="001C5CA9"/>
    <w:rsid w:val="001C6179"/>
    <w:rsid w:val="001C61AA"/>
    <w:rsid w:val="001C629E"/>
    <w:rsid w:val="001C6A64"/>
    <w:rsid w:val="001C728C"/>
    <w:rsid w:val="001C784A"/>
    <w:rsid w:val="001C794F"/>
    <w:rsid w:val="001D01A8"/>
    <w:rsid w:val="001D0773"/>
    <w:rsid w:val="001D098F"/>
    <w:rsid w:val="001D0DA2"/>
    <w:rsid w:val="001D1230"/>
    <w:rsid w:val="001D1287"/>
    <w:rsid w:val="001D12ED"/>
    <w:rsid w:val="001D1B1A"/>
    <w:rsid w:val="001D1C1D"/>
    <w:rsid w:val="001D2084"/>
    <w:rsid w:val="001D291F"/>
    <w:rsid w:val="001D2AE2"/>
    <w:rsid w:val="001D2AF2"/>
    <w:rsid w:val="001D2C46"/>
    <w:rsid w:val="001D3780"/>
    <w:rsid w:val="001D4264"/>
    <w:rsid w:val="001D4490"/>
    <w:rsid w:val="001D4E11"/>
    <w:rsid w:val="001D542D"/>
    <w:rsid w:val="001D544A"/>
    <w:rsid w:val="001D5529"/>
    <w:rsid w:val="001D5AFA"/>
    <w:rsid w:val="001D5CED"/>
    <w:rsid w:val="001D62E5"/>
    <w:rsid w:val="001D6A81"/>
    <w:rsid w:val="001D6C26"/>
    <w:rsid w:val="001D6EF6"/>
    <w:rsid w:val="001D7336"/>
    <w:rsid w:val="001E077D"/>
    <w:rsid w:val="001E0817"/>
    <w:rsid w:val="001E0A56"/>
    <w:rsid w:val="001E0B8D"/>
    <w:rsid w:val="001E0D96"/>
    <w:rsid w:val="001E1301"/>
    <w:rsid w:val="001E178C"/>
    <w:rsid w:val="001E1795"/>
    <w:rsid w:val="001E180C"/>
    <w:rsid w:val="001E1910"/>
    <w:rsid w:val="001E20D7"/>
    <w:rsid w:val="001E2103"/>
    <w:rsid w:val="001E2482"/>
    <w:rsid w:val="001E27DB"/>
    <w:rsid w:val="001E29F4"/>
    <w:rsid w:val="001E3484"/>
    <w:rsid w:val="001E3619"/>
    <w:rsid w:val="001E373B"/>
    <w:rsid w:val="001E3769"/>
    <w:rsid w:val="001E37BA"/>
    <w:rsid w:val="001E3F29"/>
    <w:rsid w:val="001E45E0"/>
    <w:rsid w:val="001E4751"/>
    <w:rsid w:val="001E47F2"/>
    <w:rsid w:val="001E4A8A"/>
    <w:rsid w:val="001E5716"/>
    <w:rsid w:val="001E5A2E"/>
    <w:rsid w:val="001E5C60"/>
    <w:rsid w:val="001E5DFA"/>
    <w:rsid w:val="001E694B"/>
    <w:rsid w:val="001E6E5F"/>
    <w:rsid w:val="001E7094"/>
    <w:rsid w:val="001E73AA"/>
    <w:rsid w:val="001E7756"/>
    <w:rsid w:val="001E781B"/>
    <w:rsid w:val="001E7A88"/>
    <w:rsid w:val="001E7BD0"/>
    <w:rsid w:val="001E7FC0"/>
    <w:rsid w:val="001F02D4"/>
    <w:rsid w:val="001F06D3"/>
    <w:rsid w:val="001F09F7"/>
    <w:rsid w:val="001F0FFE"/>
    <w:rsid w:val="001F119C"/>
    <w:rsid w:val="001F128E"/>
    <w:rsid w:val="001F1525"/>
    <w:rsid w:val="001F2906"/>
    <w:rsid w:val="001F2C46"/>
    <w:rsid w:val="001F2DEE"/>
    <w:rsid w:val="001F3DDE"/>
    <w:rsid w:val="001F3EE0"/>
    <w:rsid w:val="001F4765"/>
    <w:rsid w:val="001F54B6"/>
    <w:rsid w:val="001F55CC"/>
    <w:rsid w:val="001F561E"/>
    <w:rsid w:val="001F5D1E"/>
    <w:rsid w:val="001F62B2"/>
    <w:rsid w:val="001F70E4"/>
    <w:rsid w:val="001F75FF"/>
    <w:rsid w:val="001F7793"/>
    <w:rsid w:val="0020051B"/>
    <w:rsid w:val="00200663"/>
    <w:rsid w:val="00200A4B"/>
    <w:rsid w:val="002012A5"/>
    <w:rsid w:val="002016BE"/>
    <w:rsid w:val="0020188F"/>
    <w:rsid w:val="002018C8"/>
    <w:rsid w:val="00201DFF"/>
    <w:rsid w:val="002030AC"/>
    <w:rsid w:val="002032F1"/>
    <w:rsid w:val="002036DB"/>
    <w:rsid w:val="002039D4"/>
    <w:rsid w:val="00203A85"/>
    <w:rsid w:val="00204763"/>
    <w:rsid w:val="00204DBD"/>
    <w:rsid w:val="002050B1"/>
    <w:rsid w:val="0020597F"/>
    <w:rsid w:val="00205B7E"/>
    <w:rsid w:val="00205C0E"/>
    <w:rsid w:val="0020652F"/>
    <w:rsid w:val="0020681A"/>
    <w:rsid w:val="0020689F"/>
    <w:rsid w:val="00206B40"/>
    <w:rsid w:val="00206FB2"/>
    <w:rsid w:val="0020716A"/>
    <w:rsid w:val="00207936"/>
    <w:rsid w:val="00207AF0"/>
    <w:rsid w:val="00207B99"/>
    <w:rsid w:val="00207EB8"/>
    <w:rsid w:val="00207F07"/>
    <w:rsid w:val="002105C3"/>
    <w:rsid w:val="00210C02"/>
    <w:rsid w:val="00211184"/>
    <w:rsid w:val="002116B6"/>
    <w:rsid w:val="00211B17"/>
    <w:rsid w:val="00211E8C"/>
    <w:rsid w:val="00212516"/>
    <w:rsid w:val="002125B2"/>
    <w:rsid w:val="00213433"/>
    <w:rsid w:val="002136A9"/>
    <w:rsid w:val="00213EDA"/>
    <w:rsid w:val="00214402"/>
    <w:rsid w:val="0021449D"/>
    <w:rsid w:val="00214ECA"/>
    <w:rsid w:val="002155A2"/>
    <w:rsid w:val="00215E4F"/>
    <w:rsid w:val="00216356"/>
    <w:rsid w:val="00216623"/>
    <w:rsid w:val="00217003"/>
    <w:rsid w:val="0021766E"/>
    <w:rsid w:val="00220410"/>
    <w:rsid w:val="002204E9"/>
    <w:rsid w:val="00220A15"/>
    <w:rsid w:val="00220CAD"/>
    <w:rsid w:val="00221957"/>
    <w:rsid w:val="00221B12"/>
    <w:rsid w:val="002220EE"/>
    <w:rsid w:val="0022240B"/>
    <w:rsid w:val="00222455"/>
    <w:rsid w:val="002224B5"/>
    <w:rsid w:val="00222589"/>
    <w:rsid w:val="002226E9"/>
    <w:rsid w:val="002227F9"/>
    <w:rsid w:val="002228C3"/>
    <w:rsid w:val="00222AE5"/>
    <w:rsid w:val="0022340B"/>
    <w:rsid w:val="00223E18"/>
    <w:rsid w:val="00224278"/>
    <w:rsid w:val="00224284"/>
    <w:rsid w:val="00224380"/>
    <w:rsid w:val="00224396"/>
    <w:rsid w:val="00224461"/>
    <w:rsid w:val="00224548"/>
    <w:rsid w:val="0022469F"/>
    <w:rsid w:val="0022479D"/>
    <w:rsid w:val="002248E7"/>
    <w:rsid w:val="0022585F"/>
    <w:rsid w:val="00225936"/>
    <w:rsid w:val="00225F18"/>
    <w:rsid w:val="0022675E"/>
    <w:rsid w:val="0022676C"/>
    <w:rsid w:val="002268F0"/>
    <w:rsid w:val="00226EAA"/>
    <w:rsid w:val="00226F97"/>
    <w:rsid w:val="00227343"/>
    <w:rsid w:val="0022799A"/>
    <w:rsid w:val="00227B97"/>
    <w:rsid w:val="0023014E"/>
    <w:rsid w:val="00230662"/>
    <w:rsid w:val="002306F5"/>
    <w:rsid w:val="00230F4B"/>
    <w:rsid w:val="00231279"/>
    <w:rsid w:val="00231675"/>
    <w:rsid w:val="00231689"/>
    <w:rsid w:val="00231FE2"/>
    <w:rsid w:val="002325A3"/>
    <w:rsid w:val="0023304B"/>
    <w:rsid w:val="0023388F"/>
    <w:rsid w:val="00233C8F"/>
    <w:rsid w:val="0023435B"/>
    <w:rsid w:val="00234CAB"/>
    <w:rsid w:val="00234DAE"/>
    <w:rsid w:val="00234EA4"/>
    <w:rsid w:val="00234EE6"/>
    <w:rsid w:val="0023501B"/>
    <w:rsid w:val="0023563B"/>
    <w:rsid w:val="002364A5"/>
    <w:rsid w:val="00236BAF"/>
    <w:rsid w:val="00237A37"/>
    <w:rsid w:val="00237FC8"/>
    <w:rsid w:val="0024019A"/>
    <w:rsid w:val="00240203"/>
    <w:rsid w:val="00240251"/>
    <w:rsid w:val="002406DB"/>
    <w:rsid w:val="00241818"/>
    <w:rsid w:val="0024193E"/>
    <w:rsid w:val="00241B91"/>
    <w:rsid w:val="00241BAB"/>
    <w:rsid w:val="00241CA6"/>
    <w:rsid w:val="00241ED4"/>
    <w:rsid w:val="00242833"/>
    <w:rsid w:val="00242B12"/>
    <w:rsid w:val="002431AC"/>
    <w:rsid w:val="00243812"/>
    <w:rsid w:val="00243830"/>
    <w:rsid w:val="00243B76"/>
    <w:rsid w:val="00243CAB"/>
    <w:rsid w:val="00243E3B"/>
    <w:rsid w:val="002441F6"/>
    <w:rsid w:val="002442A4"/>
    <w:rsid w:val="0024450D"/>
    <w:rsid w:val="00244A28"/>
    <w:rsid w:val="00244A9B"/>
    <w:rsid w:val="00244B91"/>
    <w:rsid w:val="00244E7A"/>
    <w:rsid w:val="0024548A"/>
    <w:rsid w:val="00245986"/>
    <w:rsid w:val="0024599C"/>
    <w:rsid w:val="00245D7D"/>
    <w:rsid w:val="002463FD"/>
    <w:rsid w:val="0024662A"/>
    <w:rsid w:val="0024688F"/>
    <w:rsid w:val="00246C11"/>
    <w:rsid w:val="00246F72"/>
    <w:rsid w:val="00247103"/>
    <w:rsid w:val="002471C6"/>
    <w:rsid w:val="002478CC"/>
    <w:rsid w:val="00247AC8"/>
    <w:rsid w:val="00250524"/>
    <w:rsid w:val="00250ADE"/>
    <w:rsid w:val="00251C1E"/>
    <w:rsid w:val="00251F60"/>
    <w:rsid w:val="00252072"/>
    <w:rsid w:val="002521B1"/>
    <w:rsid w:val="002523FA"/>
    <w:rsid w:val="00252653"/>
    <w:rsid w:val="00252785"/>
    <w:rsid w:val="00252ABE"/>
    <w:rsid w:val="0025305E"/>
    <w:rsid w:val="0025378C"/>
    <w:rsid w:val="00253D81"/>
    <w:rsid w:val="00254009"/>
    <w:rsid w:val="002543B2"/>
    <w:rsid w:val="002548AE"/>
    <w:rsid w:val="00254BB7"/>
    <w:rsid w:val="00254D73"/>
    <w:rsid w:val="002550D4"/>
    <w:rsid w:val="00255174"/>
    <w:rsid w:val="0025568A"/>
    <w:rsid w:val="0025599E"/>
    <w:rsid w:val="00255D87"/>
    <w:rsid w:val="00256771"/>
    <w:rsid w:val="0025688A"/>
    <w:rsid w:val="00256B7A"/>
    <w:rsid w:val="00256E17"/>
    <w:rsid w:val="00256EF3"/>
    <w:rsid w:val="002572E3"/>
    <w:rsid w:val="002573C2"/>
    <w:rsid w:val="00257717"/>
    <w:rsid w:val="00257B9D"/>
    <w:rsid w:val="0026082F"/>
    <w:rsid w:val="0026084B"/>
    <w:rsid w:val="00260871"/>
    <w:rsid w:val="00260A4B"/>
    <w:rsid w:val="00260ADD"/>
    <w:rsid w:val="00260B43"/>
    <w:rsid w:val="00260FF1"/>
    <w:rsid w:val="00261148"/>
    <w:rsid w:val="002615AC"/>
    <w:rsid w:val="00261626"/>
    <w:rsid w:val="002617E9"/>
    <w:rsid w:val="00261C87"/>
    <w:rsid w:val="0026214D"/>
    <w:rsid w:val="00262367"/>
    <w:rsid w:val="0026254F"/>
    <w:rsid w:val="00262806"/>
    <w:rsid w:val="0026295D"/>
    <w:rsid w:val="002632B2"/>
    <w:rsid w:val="00263604"/>
    <w:rsid w:val="00263658"/>
    <w:rsid w:val="002636D6"/>
    <w:rsid w:val="00263C5A"/>
    <w:rsid w:val="00263D85"/>
    <w:rsid w:val="002641A7"/>
    <w:rsid w:val="00264257"/>
    <w:rsid w:val="002642D0"/>
    <w:rsid w:val="00264815"/>
    <w:rsid w:val="00264A28"/>
    <w:rsid w:val="00264E7F"/>
    <w:rsid w:val="002658ED"/>
    <w:rsid w:val="00265CCB"/>
    <w:rsid w:val="0026600F"/>
    <w:rsid w:val="0026745C"/>
    <w:rsid w:val="0026748D"/>
    <w:rsid w:val="00267A61"/>
    <w:rsid w:val="00267D4E"/>
    <w:rsid w:val="0027042F"/>
    <w:rsid w:val="0027058D"/>
    <w:rsid w:val="00270814"/>
    <w:rsid w:val="00270957"/>
    <w:rsid w:val="00270C24"/>
    <w:rsid w:val="00270E88"/>
    <w:rsid w:val="00270ED2"/>
    <w:rsid w:val="0027128C"/>
    <w:rsid w:val="0027192C"/>
    <w:rsid w:val="0027194C"/>
    <w:rsid w:val="00271A0A"/>
    <w:rsid w:val="00271B49"/>
    <w:rsid w:val="00272018"/>
    <w:rsid w:val="002729AE"/>
    <w:rsid w:val="002729CC"/>
    <w:rsid w:val="002736C4"/>
    <w:rsid w:val="00273CF6"/>
    <w:rsid w:val="002740D2"/>
    <w:rsid w:val="002745F9"/>
    <w:rsid w:val="002745FB"/>
    <w:rsid w:val="00274987"/>
    <w:rsid w:val="00274C62"/>
    <w:rsid w:val="00275198"/>
    <w:rsid w:val="002752F4"/>
    <w:rsid w:val="0027685D"/>
    <w:rsid w:val="00276955"/>
    <w:rsid w:val="00276A83"/>
    <w:rsid w:val="002771CE"/>
    <w:rsid w:val="002775BF"/>
    <w:rsid w:val="0027789F"/>
    <w:rsid w:val="0027799E"/>
    <w:rsid w:val="00277A1F"/>
    <w:rsid w:val="00277A62"/>
    <w:rsid w:val="00277AB1"/>
    <w:rsid w:val="00277C00"/>
    <w:rsid w:val="00277F4F"/>
    <w:rsid w:val="00280132"/>
    <w:rsid w:val="002802CC"/>
    <w:rsid w:val="00280ADB"/>
    <w:rsid w:val="00280DCE"/>
    <w:rsid w:val="00280EEC"/>
    <w:rsid w:val="002818CC"/>
    <w:rsid w:val="00281C18"/>
    <w:rsid w:val="00281C4F"/>
    <w:rsid w:val="00281D2C"/>
    <w:rsid w:val="00281FB5"/>
    <w:rsid w:val="00282172"/>
    <w:rsid w:val="00282A28"/>
    <w:rsid w:val="00282BCD"/>
    <w:rsid w:val="002832B8"/>
    <w:rsid w:val="00283982"/>
    <w:rsid w:val="00283B2A"/>
    <w:rsid w:val="002841F0"/>
    <w:rsid w:val="002844BF"/>
    <w:rsid w:val="0028471F"/>
    <w:rsid w:val="0028475C"/>
    <w:rsid w:val="00284C5D"/>
    <w:rsid w:val="002853FD"/>
    <w:rsid w:val="0028592B"/>
    <w:rsid w:val="0028632A"/>
    <w:rsid w:val="002871AE"/>
    <w:rsid w:val="0028760F"/>
    <w:rsid w:val="00287D4E"/>
    <w:rsid w:val="00287DED"/>
    <w:rsid w:val="00287DF2"/>
    <w:rsid w:val="002908D9"/>
    <w:rsid w:val="002915BF"/>
    <w:rsid w:val="002929AC"/>
    <w:rsid w:val="00292A1A"/>
    <w:rsid w:val="00292CE2"/>
    <w:rsid w:val="00292E0C"/>
    <w:rsid w:val="00292E24"/>
    <w:rsid w:val="00292F52"/>
    <w:rsid w:val="00293109"/>
    <w:rsid w:val="00294009"/>
    <w:rsid w:val="002940A7"/>
    <w:rsid w:val="00294E99"/>
    <w:rsid w:val="00295166"/>
    <w:rsid w:val="0029531E"/>
    <w:rsid w:val="0029577A"/>
    <w:rsid w:val="002959C0"/>
    <w:rsid w:val="00295A76"/>
    <w:rsid w:val="00296482"/>
    <w:rsid w:val="00296ACB"/>
    <w:rsid w:val="00296ED9"/>
    <w:rsid w:val="00297574"/>
    <w:rsid w:val="002975D9"/>
    <w:rsid w:val="002977BA"/>
    <w:rsid w:val="0029783D"/>
    <w:rsid w:val="002978B2"/>
    <w:rsid w:val="00297B6E"/>
    <w:rsid w:val="002A0043"/>
    <w:rsid w:val="002A0066"/>
    <w:rsid w:val="002A0141"/>
    <w:rsid w:val="002A039E"/>
    <w:rsid w:val="002A0416"/>
    <w:rsid w:val="002A05EC"/>
    <w:rsid w:val="002A07A6"/>
    <w:rsid w:val="002A135C"/>
    <w:rsid w:val="002A142E"/>
    <w:rsid w:val="002A24F4"/>
    <w:rsid w:val="002A28E9"/>
    <w:rsid w:val="002A3B3D"/>
    <w:rsid w:val="002A3CB6"/>
    <w:rsid w:val="002A3D3B"/>
    <w:rsid w:val="002A4221"/>
    <w:rsid w:val="002A5176"/>
    <w:rsid w:val="002A575F"/>
    <w:rsid w:val="002A5B6C"/>
    <w:rsid w:val="002A5BAB"/>
    <w:rsid w:val="002A6040"/>
    <w:rsid w:val="002A6176"/>
    <w:rsid w:val="002A617B"/>
    <w:rsid w:val="002A624E"/>
    <w:rsid w:val="002A665B"/>
    <w:rsid w:val="002A6A8B"/>
    <w:rsid w:val="002A7093"/>
    <w:rsid w:val="002A7605"/>
    <w:rsid w:val="002A78E6"/>
    <w:rsid w:val="002B0673"/>
    <w:rsid w:val="002B08D3"/>
    <w:rsid w:val="002B0ACC"/>
    <w:rsid w:val="002B0DC9"/>
    <w:rsid w:val="002B0E30"/>
    <w:rsid w:val="002B130E"/>
    <w:rsid w:val="002B1F23"/>
    <w:rsid w:val="002B1FEF"/>
    <w:rsid w:val="002B2B1B"/>
    <w:rsid w:val="002B2D47"/>
    <w:rsid w:val="002B397B"/>
    <w:rsid w:val="002B3DD0"/>
    <w:rsid w:val="002B49F8"/>
    <w:rsid w:val="002B5C33"/>
    <w:rsid w:val="002B5DB8"/>
    <w:rsid w:val="002B641C"/>
    <w:rsid w:val="002B6423"/>
    <w:rsid w:val="002B6688"/>
    <w:rsid w:val="002B6762"/>
    <w:rsid w:val="002B6CA7"/>
    <w:rsid w:val="002B7071"/>
    <w:rsid w:val="002B736D"/>
    <w:rsid w:val="002B7563"/>
    <w:rsid w:val="002B75A1"/>
    <w:rsid w:val="002B7BDD"/>
    <w:rsid w:val="002C05B8"/>
    <w:rsid w:val="002C06AD"/>
    <w:rsid w:val="002C0861"/>
    <w:rsid w:val="002C0B09"/>
    <w:rsid w:val="002C0D43"/>
    <w:rsid w:val="002C1128"/>
    <w:rsid w:val="002C13DD"/>
    <w:rsid w:val="002C156C"/>
    <w:rsid w:val="002C17ED"/>
    <w:rsid w:val="002C19CC"/>
    <w:rsid w:val="002C1A7C"/>
    <w:rsid w:val="002C1AB8"/>
    <w:rsid w:val="002C1D68"/>
    <w:rsid w:val="002C2043"/>
    <w:rsid w:val="002C252A"/>
    <w:rsid w:val="002C2590"/>
    <w:rsid w:val="002C273B"/>
    <w:rsid w:val="002C2863"/>
    <w:rsid w:val="002C2DB1"/>
    <w:rsid w:val="002C371A"/>
    <w:rsid w:val="002C38AB"/>
    <w:rsid w:val="002C38ED"/>
    <w:rsid w:val="002C3BF9"/>
    <w:rsid w:val="002C52A4"/>
    <w:rsid w:val="002C53FF"/>
    <w:rsid w:val="002C562F"/>
    <w:rsid w:val="002C5639"/>
    <w:rsid w:val="002C58BF"/>
    <w:rsid w:val="002C6169"/>
    <w:rsid w:val="002C6734"/>
    <w:rsid w:val="002C6AE8"/>
    <w:rsid w:val="002C711F"/>
    <w:rsid w:val="002C7675"/>
    <w:rsid w:val="002C7A32"/>
    <w:rsid w:val="002C7B6D"/>
    <w:rsid w:val="002C7DD1"/>
    <w:rsid w:val="002C7EB6"/>
    <w:rsid w:val="002D08A7"/>
    <w:rsid w:val="002D0FA3"/>
    <w:rsid w:val="002D15D5"/>
    <w:rsid w:val="002D17C5"/>
    <w:rsid w:val="002D1A5A"/>
    <w:rsid w:val="002D1AAA"/>
    <w:rsid w:val="002D1EBA"/>
    <w:rsid w:val="002D26B7"/>
    <w:rsid w:val="002D285F"/>
    <w:rsid w:val="002D3417"/>
    <w:rsid w:val="002D381B"/>
    <w:rsid w:val="002D3E2C"/>
    <w:rsid w:val="002D3EE2"/>
    <w:rsid w:val="002D3F88"/>
    <w:rsid w:val="002D4315"/>
    <w:rsid w:val="002D44B8"/>
    <w:rsid w:val="002D462A"/>
    <w:rsid w:val="002D499F"/>
    <w:rsid w:val="002D562B"/>
    <w:rsid w:val="002D5A2A"/>
    <w:rsid w:val="002D5B0E"/>
    <w:rsid w:val="002D5BD1"/>
    <w:rsid w:val="002D5CB7"/>
    <w:rsid w:val="002D6149"/>
    <w:rsid w:val="002D6476"/>
    <w:rsid w:val="002D6BE8"/>
    <w:rsid w:val="002D6FDF"/>
    <w:rsid w:val="002D72EE"/>
    <w:rsid w:val="002D7E1D"/>
    <w:rsid w:val="002D7FAE"/>
    <w:rsid w:val="002E08E9"/>
    <w:rsid w:val="002E0B8D"/>
    <w:rsid w:val="002E0CED"/>
    <w:rsid w:val="002E1326"/>
    <w:rsid w:val="002E1756"/>
    <w:rsid w:val="002E1870"/>
    <w:rsid w:val="002E2265"/>
    <w:rsid w:val="002E23F6"/>
    <w:rsid w:val="002E2895"/>
    <w:rsid w:val="002E2CCB"/>
    <w:rsid w:val="002E2DBF"/>
    <w:rsid w:val="002E2F82"/>
    <w:rsid w:val="002E3157"/>
    <w:rsid w:val="002E3188"/>
    <w:rsid w:val="002E32E7"/>
    <w:rsid w:val="002E39A7"/>
    <w:rsid w:val="002E3B21"/>
    <w:rsid w:val="002E43DB"/>
    <w:rsid w:val="002E45CA"/>
    <w:rsid w:val="002E461A"/>
    <w:rsid w:val="002E46C3"/>
    <w:rsid w:val="002E4A38"/>
    <w:rsid w:val="002E4EA5"/>
    <w:rsid w:val="002E5273"/>
    <w:rsid w:val="002E5644"/>
    <w:rsid w:val="002E57A7"/>
    <w:rsid w:val="002E57D2"/>
    <w:rsid w:val="002E5C76"/>
    <w:rsid w:val="002E5CC6"/>
    <w:rsid w:val="002E5D5A"/>
    <w:rsid w:val="002E5E7E"/>
    <w:rsid w:val="002E5F45"/>
    <w:rsid w:val="002E6073"/>
    <w:rsid w:val="002E6306"/>
    <w:rsid w:val="002E637D"/>
    <w:rsid w:val="002E6B10"/>
    <w:rsid w:val="002E6CB1"/>
    <w:rsid w:val="002E7933"/>
    <w:rsid w:val="002E7F87"/>
    <w:rsid w:val="002F014F"/>
    <w:rsid w:val="002F066A"/>
    <w:rsid w:val="002F06A2"/>
    <w:rsid w:val="002F0741"/>
    <w:rsid w:val="002F0C52"/>
    <w:rsid w:val="002F0D6E"/>
    <w:rsid w:val="002F0FE3"/>
    <w:rsid w:val="002F16B0"/>
    <w:rsid w:val="002F1AC8"/>
    <w:rsid w:val="002F2546"/>
    <w:rsid w:val="002F277F"/>
    <w:rsid w:val="002F2863"/>
    <w:rsid w:val="002F28B2"/>
    <w:rsid w:val="002F2BF5"/>
    <w:rsid w:val="002F2F3A"/>
    <w:rsid w:val="002F3099"/>
    <w:rsid w:val="002F3A0D"/>
    <w:rsid w:val="002F3CB0"/>
    <w:rsid w:val="002F4293"/>
    <w:rsid w:val="002F4AF8"/>
    <w:rsid w:val="002F4E5F"/>
    <w:rsid w:val="002F4FC6"/>
    <w:rsid w:val="002F556F"/>
    <w:rsid w:val="002F565D"/>
    <w:rsid w:val="002F56EC"/>
    <w:rsid w:val="002F5770"/>
    <w:rsid w:val="002F5FB5"/>
    <w:rsid w:val="002F6D24"/>
    <w:rsid w:val="002F6D42"/>
    <w:rsid w:val="002F6FBC"/>
    <w:rsid w:val="002F7108"/>
    <w:rsid w:val="002F7282"/>
    <w:rsid w:val="002F7598"/>
    <w:rsid w:val="002F7A8E"/>
    <w:rsid w:val="002F7C2E"/>
    <w:rsid w:val="002F7D6A"/>
    <w:rsid w:val="0030002F"/>
    <w:rsid w:val="0030024C"/>
    <w:rsid w:val="00300A54"/>
    <w:rsid w:val="00301562"/>
    <w:rsid w:val="0030167C"/>
    <w:rsid w:val="003016F2"/>
    <w:rsid w:val="00301D1B"/>
    <w:rsid w:val="00301EBD"/>
    <w:rsid w:val="0030323A"/>
    <w:rsid w:val="00303956"/>
    <w:rsid w:val="003039D0"/>
    <w:rsid w:val="00303A9F"/>
    <w:rsid w:val="00303C7D"/>
    <w:rsid w:val="00303CE9"/>
    <w:rsid w:val="003042E1"/>
    <w:rsid w:val="00304EC0"/>
    <w:rsid w:val="00304FE0"/>
    <w:rsid w:val="003052B1"/>
    <w:rsid w:val="003054A4"/>
    <w:rsid w:val="0030595F"/>
    <w:rsid w:val="00305C74"/>
    <w:rsid w:val="003062DC"/>
    <w:rsid w:val="00306467"/>
    <w:rsid w:val="00306693"/>
    <w:rsid w:val="00306AB2"/>
    <w:rsid w:val="0030764F"/>
    <w:rsid w:val="0030799F"/>
    <w:rsid w:val="00307B69"/>
    <w:rsid w:val="00307E29"/>
    <w:rsid w:val="0031051E"/>
    <w:rsid w:val="003119D8"/>
    <w:rsid w:val="00311EC0"/>
    <w:rsid w:val="00312046"/>
    <w:rsid w:val="0031212B"/>
    <w:rsid w:val="00312AF6"/>
    <w:rsid w:val="0031323B"/>
    <w:rsid w:val="00313941"/>
    <w:rsid w:val="00313F29"/>
    <w:rsid w:val="003141CB"/>
    <w:rsid w:val="00314BBA"/>
    <w:rsid w:val="00314D2A"/>
    <w:rsid w:val="00315258"/>
    <w:rsid w:val="00315432"/>
    <w:rsid w:val="0031588D"/>
    <w:rsid w:val="003161F0"/>
    <w:rsid w:val="0031622F"/>
    <w:rsid w:val="00316871"/>
    <w:rsid w:val="003169B5"/>
    <w:rsid w:val="00316C11"/>
    <w:rsid w:val="0031735E"/>
    <w:rsid w:val="00317604"/>
    <w:rsid w:val="00317A4B"/>
    <w:rsid w:val="00317DE6"/>
    <w:rsid w:val="00317EFE"/>
    <w:rsid w:val="003200A2"/>
    <w:rsid w:val="0032017F"/>
    <w:rsid w:val="003204DA"/>
    <w:rsid w:val="00320516"/>
    <w:rsid w:val="003208CB"/>
    <w:rsid w:val="00320FE9"/>
    <w:rsid w:val="00321F8D"/>
    <w:rsid w:val="0032283B"/>
    <w:rsid w:val="0032294E"/>
    <w:rsid w:val="00322DDA"/>
    <w:rsid w:val="00322F74"/>
    <w:rsid w:val="00322F76"/>
    <w:rsid w:val="00323085"/>
    <w:rsid w:val="003235EC"/>
    <w:rsid w:val="003236C1"/>
    <w:rsid w:val="00323AD4"/>
    <w:rsid w:val="00323BFE"/>
    <w:rsid w:val="003248D5"/>
    <w:rsid w:val="003249AD"/>
    <w:rsid w:val="00324BAF"/>
    <w:rsid w:val="00324FBB"/>
    <w:rsid w:val="00325455"/>
    <w:rsid w:val="003257B4"/>
    <w:rsid w:val="00325E70"/>
    <w:rsid w:val="00326217"/>
    <w:rsid w:val="00326A63"/>
    <w:rsid w:val="00326CDC"/>
    <w:rsid w:val="00326EF3"/>
    <w:rsid w:val="00327240"/>
    <w:rsid w:val="00330301"/>
    <w:rsid w:val="00330FDD"/>
    <w:rsid w:val="00331293"/>
    <w:rsid w:val="0033188F"/>
    <w:rsid w:val="00331A70"/>
    <w:rsid w:val="0033207E"/>
    <w:rsid w:val="00332786"/>
    <w:rsid w:val="0033340A"/>
    <w:rsid w:val="00333680"/>
    <w:rsid w:val="00333735"/>
    <w:rsid w:val="00333832"/>
    <w:rsid w:val="00333911"/>
    <w:rsid w:val="00333A5C"/>
    <w:rsid w:val="00333AEE"/>
    <w:rsid w:val="00333B23"/>
    <w:rsid w:val="00333B6D"/>
    <w:rsid w:val="003341A4"/>
    <w:rsid w:val="0033476C"/>
    <w:rsid w:val="003348CC"/>
    <w:rsid w:val="00334E4F"/>
    <w:rsid w:val="00335039"/>
    <w:rsid w:val="00335272"/>
    <w:rsid w:val="0033535C"/>
    <w:rsid w:val="003353FC"/>
    <w:rsid w:val="003359AC"/>
    <w:rsid w:val="00335EB3"/>
    <w:rsid w:val="003367F4"/>
    <w:rsid w:val="003372EE"/>
    <w:rsid w:val="00337442"/>
    <w:rsid w:val="00337936"/>
    <w:rsid w:val="00337B9D"/>
    <w:rsid w:val="003401AD"/>
    <w:rsid w:val="00340D66"/>
    <w:rsid w:val="00340EE4"/>
    <w:rsid w:val="00340F59"/>
    <w:rsid w:val="00340FA2"/>
    <w:rsid w:val="00341559"/>
    <w:rsid w:val="00341DA3"/>
    <w:rsid w:val="00342308"/>
    <w:rsid w:val="003423D4"/>
    <w:rsid w:val="00342641"/>
    <w:rsid w:val="0034274C"/>
    <w:rsid w:val="00342BAD"/>
    <w:rsid w:val="00343A7E"/>
    <w:rsid w:val="00343BA2"/>
    <w:rsid w:val="00343DEA"/>
    <w:rsid w:val="003441A8"/>
    <w:rsid w:val="003442C2"/>
    <w:rsid w:val="00344414"/>
    <w:rsid w:val="00344C82"/>
    <w:rsid w:val="003451A3"/>
    <w:rsid w:val="003463DC"/>
    <w:rsid w:val="0034648B"/>
    <w:rsid w:val="00346B89"/>
    <w:rsid w:val="00346FB0"/>
    <w:rsid w:val="0034725D"/>
    <w:rsid w:val="003475E4"/>
    <w:rsid w:val="00347809"/>
    <w:rsid w:val="00347833"/>
    <w:rsid w:val="003478AF"/>
    <w:rsid w:val="0034793C"/>
    <w:rsid w:val="00347AAE"/>
    <w:rsid w:val="00347B24"/>
    <w:rsid w:val="00347CC4"/>
    <w:rsid w:val="003504FE"/>
    <w:rsid w:val="00350A6B"/>
    <w:rsid w:val="00350C8F"/>
    <w:rsid w:val="003512F6"/>
    <w:rsid w:val="00351303"/>
    <w:rsid w:val="00351E95"/>
    <w:rsid w:val="00352137"/>
    <w:rsid w:val="00352713"/>
    <w:rsid w:val="00353949"/>
    <w:rsid w:val="00353D97"/>
    <w:rsid w:val="00353FDF"/>
    <w:rsid w:val="003541A4"/>
    <w:rsid w:val="00354364"/>
    <w:rsid w:val="00354A8B"/>
    <w:rsid w:val="00355FB3"/>
    <w:rsid w:val="003561C0"/>
    <w:rsid w:val="00356589"/>
    <w:rsid w:val="00356617"/>
    <w:rsid w:val="00357037"/>
    <w:rsid w:val="0035763B"/>
    <w:rsid w:val="00357BB2"/>
    <w:rsid w:val="00357CC2"/>
    <w:rsid w:val="00360087"/>
    <w:rsid w:val="00360157"/>
    <w:rsid w:val="003601FB"/>
    <w:rsid w:val="0036049B"/>
    <w:rsid w:val="0036052B"/>
    <w:rsid w:val="00360926"/>
    <w:rsid w:val="00360A1F"/>
    <w:rsid w:val="00360BF3"/>
    <w:rsid w:val="00361008"/>
    <w:rsid w:val="00361354"/>
    <w:rsid w:val="00361375"/>
    <w:rsid w:val="0036160B"/>
    <w:rsid w:val="003616D1"/>
    <w:rsid w:val="003621CD"/>
    <w:rsid w:val="003630A9"/>
    <w:rsid w:val="00363223"/>
    <w:rsid w:val="00363380"/>
    <w:rsid w:val="00363482"/>
    <w:rsid w:val="003634C7"/>
    <w:rsid w:val="00363BD4"/>
    <w:rsid w:val="00363BEE"/>
    <w:rsid w:val="00363D50"/>
    <w:rsid w:val="003640E8"/>
    <w:rsid w:val="00364496"/>
    <w:rsid w:val="003645CC"/>
    <w:rsid w:val="00364F0D"/>
    <w:rsid w:val="00365544"/>
    <w:rsid w:val="003655D7"/>
    <w:rsid w:val="003656AD"/>
    <w:rsid w:val="00365B54"/>
    <w:rsid w:val="00365CA8"/>
    <w:rsid w:val="0036774C"/>
    <w:rsid w:val="00367D07"/>
    <w:rsid w:val="003700E6"/>
    <w:rsid w:val="00370E3E"/>
    <w:rsid w:val="00371A0C"/>
    <w:rsid w:val="0037211B"/>
    <w:rsid w:val="00373018"/>
    <w:rsid w:val="00373025"/>
    <w:rsid w:val="0037319A"/>
    <w:rsid w:val="00373270"/>
    <w:rsid w:val="00373677"/>
    <w:rsid w:val="00373794"/>
    <w:rsid w:val="003739D6"/>
    <w:rsid w:val="00373B4D"/>
    <w:rsid w:val="00373B82"/>
    <w:rsid w:val="00373E72"/>
    <w:rsid w:val="00373F54"/>
    <w:rsid w:val="00374135"/>
    <w:rsid w:val="003741FC"/>
    <w:rsid w:val="00374289"/>
    <w:rsid w:val="00374D00"/>
    <w:rsid w:val="00374ED2"/>
    <w:rsid w:val="00375037"/>
    <w:rsid w:val="00375936"/>
    <w:rsid w:val="00375FE5"/>
    <w:rsid w:val="00376121"/>
    <w:rsid w:val="003769C4"/>
    <w:rsid w:val="003770F6"/>
    <w:rsid w:val="00377D0B"/>
    <w:rsid w:val="003800CB"/>
    <w:rsid w:val="0038081F"/>
    <w:rsid w:val="00380961"/>
    <w:rsid w:val="00380B06"/>
    <w:rsid w:val="00380B6C"/>
    <w:rsid w:val="0038120E"/>
    <w:rsid w:val="00381220"/>
    <w:rsid w:val="00381247"/>
    <w:rsid w:val="00381ABF"/>
    <w:rsid w:val="00381AE2"/>
    <w:rsid w:val="00381E39"/>
    <w:rsid w:val="00382522"/>
    <w:rsid w:val="00382662"/>
    <w:rsid w:val="00382B08"/>
    <w:rsid w:val="00382E67"/>
    <w:rsid w:val="00382EC2"/>
    <w:rsid w:val="00382F01"/>
    <w:rsid w:val="00383754"/>
    <w:rsid w:val="00383888"/>
    <w:rsid w:val="00383E47"/>
    <w:rsid w:val="003850B2"/>
    <w:rsid w:val="00385A04"/>
    <w:rsid w:val="00385A2F"/>
    <w:rsid w:val="00385B70"/>
    <w:rsid w:val="00385D64"/>
    <w:rsid w:val="00385E8C"/>
    <w:rsid w:val="00386126"/>
    <w:rsid w:val="00386129"/>
    <w:rsid w:val="00386D24"/>
    <w:rsid w:val="0038741D"/>
    <w:rsid w:val="00387690"/>
    <w:rsid w:val="00387A01"/>
    <w:rsid w:val="00387B25"/>
    <w:rsid w:val="00387D4E"/>
    <w:rsid w:val="00390321"/>
    <w:rsid w:val="00390451"/>
    <w:rsid w:val="00390784"/>
    <w:rsid w:val="003908D0"/>
    <w:rsid w:val="00390909"/>
    <w:rsid w:val="00390D47"/>
    <w:rsid w:val="0039142F"/>
    <w:rsid w:val="00391AAF"/>
    <w:rsid w:val="00391FF3"/>
    <w:rsid w:val="00392581"/>
    <w:rsid w:val="00392780"/>
    <w:rsid w:val="00392B5E"/>
    <w:rsid w:val="0039314C"/>
    <w:rsid w:val="003945E5"/>
    <w:rsid w:val="003949F5"/>
    <w:rsid w:val="00395B55"/>
    <w:rsid w:val="00396616"/>
    <w:rsid w:val="00396811"/>
    <w:rsid w:val="00396E7F"/>
    <w:rsid w:val="0039717A"/>
    <w:rsid w:val="0039756C"/>
    <w:rsid w:val="003977CD"/>
    <w:rsid w:val="003A0123"/>
    <w:rsid w:val="003A0240"/>
    <w:rsid w:val="003A089E"/>
    <w:rsid w:val="003A0C45"/>
    <w:rsid w:val="003A0D50"/>
    <w:rsid w:val="003A10A5"/>
    <w:rsid w:val="003A1320"/>
    <w:rsid w:val="003A193D"/>
    <w:rsid w:val="003A1D8F"/>
    <w:rsid w:val="003A233C"/>
    <w:rsid w:val="003A287A"/>
    <w:rsid w:val="003A2A96"/>
    <w:rsid w:val="003A2B88"/>
    <w:rsid w:val="003A2CE0"/>
    <w:rsid w:val="003A2F29"/>
    <w:rsid w:val="003A32D5"/>
    <w:rsid w:val="003A342D"/>
    <w:rsid w:val="003A5426"/>
    <w:rsid w:val="003A5569"/>
    <w:rsid w:val="003A578A"/>
    <w:rsid w:val="003A58EA"/>
    <w:rsid w:val="003A5C57"/>
    <w:rsid w:val="003A6564"/>
    <w:rsid w:val="003A6734"/>
    <w:rsid w:val="003A791E"/>
    <w:rsid w:val="003B04E7"/>
    <w:rsid w:val="003B053D"/>
    <w:rsid w:val="003B0B99"/>
    <w:rsid w:val="003B1509"/>
    <w:rsid w:val="003B237C"/>
    <w:rsid w:val="003B23A4"/>
    <w:rsid w:val="003B2532"/>
    <w:rsid w:val="003B2B69"/>
    <w:rsid w:val="003B3288"/>
    <w:rsid w:val="003B3295"/>
    <w:rsid w:val="003B36B5"/>
    <w:rsid w:val="003B378C"/>
    <w:rsid w:val="003B3887"/>
    <w:rsid w:val="003B46AB"/>
    <w:rsid w:val="003B474F"/>
    <w:rsid w:val="003B4987"/>
    <w:rsid w:val="003B4A36"/>
    <w:rsid w:val="003B4C51"/>
    <w:rsid w:val="003B50E1"/>
    <w:rsid w:val="003B5F5E"/>
    <w:rsid w:val="003B60E5"/>
    <w:rsid w:val="003B6341"/>
    <w:rsid w:val="003B6923"/>
    <w:rsid w:val="003B6937"/>
    <w:rsid w:val="003B6952"/>
    <w:rsid w:val="003B6C2D"/>
    <w:rsid w:val="003B7120"/>
    <w:rsid w:val="003B762F"/>
    <w:rsid w:val="003B78F0"/>
    <w:rsid w:val="003B7C14"/>
    <w:rsid w:val="003C0088"/>
    <w:rsid w:val="003C05CA"/>
    <w:rsid w:val="003C0666"/>
    <w:rsid w:val="003C1019"/>
    <w:rsid w:val="003C1234"/>
    <w:rsid w:val="003C157C"/>
    <w:rsid w:val="003C1C76"/>
    <w:rsid w:val="003C24B2"/>
    <w:rsid w:val="003C2BE5"/>
    <w:rsid w:val="003C2BE6"/>
    <w:rsid w:val="003C2CBE"/>
    <w:rsid w:val="003C2FBD"/>
    <w:rsid w:val="003C319F"/>
    <w:rsid w:val="003C3518"/>
    <w:rsid w:val="003C3873"/>
    <w:rsid w:val="003C3A8C"/>
    <w:rsid w:val="003C3FD2"/>
    <w:rsid w:val="003C4F4E"/>
    <w:rsid w:val="003C5040"/>
    <w:rsid w:val="003C5096"/>
    <w:rsid w:val="003C6164"/>
    <w:rsid w:val="003C625F"/>
    <w:rsid w:val="003C62B5"/>
    <w:rsid w:val="003C6B7A"/>
    <w:rsid w:val="003C6C90"/>
    <w:rsid w:val="003C7F4B"/>
    <w:rsid w:val="003D00FA"/>
    <w:rsid w:val="003D03AA"/>
    <w:rsid w:val="003D0C72"/>
    <w:rsid w:val="003D1303"/>
    <w:rsid w:val="003D1E53"/>
    <w:rsid w:val="003D1F86"/>
    <w:rsid w:val="003D2047"/>
    <w:rsid w:val="003D2D04"/>
    <w:rsid w:val="003D3240"/>
    <w:rsid w:val="003D3708"/>
    <w:rsid w:val="003D3918"/>
    <w:rsid w:val="003D3CEF"/>
    <w:rsid w:val="003D41AB"/>
    <w:rsid w:val="003D41C7"/>
    <w:rsid w:val="003D4887"/>
    <w:rsid w:val="003D4D50"/>
    <w:rsid w:val="003D4FAF"/>
    <w:rsid w:val="003D4FB1"/>
    <w:rsid w:val="003D533F"/>
    <w:rsid w:val="003D5417"/>
    <w:rsid w:val="003D5835"/>
    <w:rsid w:val="003D5D98"/>
    <w:rsid w:val="003D6072"/>
    <w:rsid w:val="003D6186"/>
    <w:rsid w:val="003D637F"/>
    <w:rsid w:val="003D6A0E"/>
    <w:rsid w:val="003D6B27"/>
    <w:rsid w:val="003D6F79"/>
    <w:rsid w:val="003D711C"/>
    <w:rsid w:val="003D72F8"/>
    <w:rsid w:val="003D73BD"/>
    <w:rsid w:val="003D791F"/>
    <w:rsid w:val="003D7C73"/>
    <w:rsid w:val="003D7F9D"/>
    <w:rsid w:val="003D7FE2"/>
    <w:rsid w:val="003E00BA"/>
    <w:rsid w:val="003E0290"/>
    <w:rsid w:val="003E0664"/>
    <w:rsid w:val="003E0C66"/>
    <w:rsid w:val="003E0E34"/>
    <w:rsid w:val="003E0F54"/>
    <w:rsid w:val="003E1613"/>
    <w:rsid w:val="003E18D2"/>
    <w:rsid w:val="003E212F"/>
    <w:rsid w:val="003E24A8"/>
    <w:rsid w:val="003E3557"/>
    <w:rsid w:val="003E375D"/>
    <w:rsid w:val="003E37A6"/>
    <w:rsid w:val="003E3A07"/>
    <w:rsid w:val="003E3F84"/>
    <w:rsid w:val="003E43C4"/>
    <w:rsid w:val="003E4567"/>
    <w:rsid w:val="003E47D8"/>
    <w:rsid w:val="003E4CCA"/>
    <w:rsid w:val="003E5163"/>
    <w:rsid w:val="003E5187"/>
    <w:rsid w:val="003E5626"/>
    <w:rsid w:val="003E5C5D"/>
    <w:rsid w:val="003E5F93"/>
    <w:rsid w:val="003E6368"/>
    <w:rsid w:val="003E6558"/>
    <w:rsid w:val="003E693F"/>
    <w:rsid w:val="003E6E60"/>
    <w:rsid w:val="003E73C6"/>
    <w:rsid w:val="003E789B"/>
    <w:rsid w:val="003E7926"/>
    <w:rsid w:val="003E7971"/>
    <w:rsid w:val="003E7FD7"/>
    <w:rsid w:val="003F041E"/>
    <w:rsid w:val="003F0DFE"/>
    <w:rsid w:val="003F20D4"/>
    <w:rsid w:val="003F24B4"/>
    <w:rsid w:val="003F2ADE"/>
    <w:rsid w:val="003F2EB9"/>
    <w:rsid w:val="003F30C0"/>
    <w:rsid w:val="003F3657"/>
    <w:rsid w:val="003F3BF2"/>
    <w:rsid w:val="003F3BF7"/>
    <w:rsid w:val="003F3F73"/>
    <w:rsid w:val="003F3FD9"/>
    <w:rsid w:val="003F41A2"/>
    <w:rsid w:val="003F44B6"/>
    <w:rsid w:val="003F4949"/>
    <w:rsid w:val="003F4F39"/>
    <w:rsid w:val="003F54AE"/>
    <w:rsid w:val="003F5B5F"/>
    <w:rsid w:val="003F6019"/>
    <w:rsid w:val="003F6060"/>
    <w:rsid w:val="003F626A"/>
    <w:rsid w:val="003F6457"/>
    <w:rsid w:val="003F6B99"/>
    <w:rsid w:val="003F7665"/>
    <w:rsid w:val="003F775C"/>
    <w:rsid w:val="003F7C44"/>
    <w:rsid w:val="003F7FBE"/>
    <w:rsid w:val="003F7FC5"/>
    <w:rsid w:val="00400264"/>
    <w:rsid w:val="00400489"/>
    <w:rsid w:val="00400B34"/>
    <w:rsid w:val="00400F7C"/>
    <w:rsid w:val="004011C8"/>
    <w:rsid w:val="00401926"/>
    <w:rsid w:val="00401CFA"/>
    <w:rsid w:val="00401DAC"/>
    <w:rsid w:val="00401DC0"/>
    <w:rsid w:val="00401E05"/>
    <w:rsid w:val="0040258B"/>
    <w:rsid w:val="0040259D"/>
    <w:rsid w:val="004028BF"/>
    <w:rsid w:val="0040297A"/>
    <w:rsid w:val="00402D1C"/>
    <w:rsid w:val="0040340E"/>
    <w:rsid w:val="004035D3"/>
    <w:rsid w:val="00403730"/>
    <w:rsid w:val="0040398C"/>
    <w:rsid w:val="00404112"/>
    <w:rsid w:val="0040452C"/>
    <w:rsid w:val="00405181"/>
    <w:rsid w:val="0040547F"/>
    <w:rsid w:val="00405627"/>
    <w:rsid w:val="0040632D"/>
    <w:rsid w:val="00406706"/>
    <w:rsid w:val="00406743"/>
    <w:rsid w:val="00406807"/>
    <w:rsid w:val="00406D36"/>
    <w:rsid w:val="0040714C"/>
    <w:rsid w:val="0040799C"/>
    <w:rsid w:val="004079AD"/>
    <w:rsid w:val="00407BAE"/>
    <w:rsid w:val="00407E0C"/>
    <w:rsid w:val="00410204"/>
    <w:rsid w:val="00410523"/>
    <w:rsid w:val="004107B5"/>
    <w:rsid w:val="004118FE"/>
    <w:rsid w:val="00411FC4"/>
    <w:rsid w:val="004120E9"/>
    <w:rsid w:val="0041250E"/>
    <w:rsid w:val="00412CA8"/>
    <w:rsid w:val="00412D9F"/>
    <w:rsid w:val="004133A4"/>
    <w:rsid w:val="0041385D"/>
    <w:rsid w:val="00413878"/>
    <w:rsid w:val="0041395E"/>
    <w:rsid w:val="00413DE0"/>
    <w:rsid w:val="00413F8A"/>
    <w:rsid w:val="004141D5"/>
    <w:rsid w:val="00414207"/>
    <w:rsid w:val="00415038"/>
    <w:rsid w:val="00415130"/>
    <w:rsid w:val="0041518B"/>
    <w:rsid w:val="00415276"/>
    <w:rsid w:val="004154A2"/>
    <w:rsid w:val="004160C2"/>
    <w:rsid w:val="004161F3"/>
    <w:rsid w:val="0041693E"/>
    <w:rsid w:val="004170FA"/>
    <w:rsid w:val="00417C08"/>
    <w:rsid w:val="004202F8"/>
    <w:rsid w:val="004206B9"/>
    <w:rsid w:val="00420A73"/>
    <w:rsid w:val="00420F97"/>
    <w:rsid w:val="004213F2"/>
    <w:rsid w:val="004219ED"/>
    <w:rsid w:val="00421E4D"/>
    <w:rsid w:val="00422407"/>
    <w:rsid w:val="0042275E"/>
    <w:rsid w:val="0042281D"/>
    <w:rsid w:val="00422B25"/>
    <w:rsid w:val="00422D2F"/>
    <w:rsid w:val="00423927"/>
    <w:rsid w:val="00423F3F"/>
    <w:rsid w:val="0042456F"/>
    <w:rsid w:val="00424BBC"/>
    <w:rsid w:val="0042523E"/>
    <w:rsid w:val="00425593"/>
    <w:rsid w:val="00425600"/>
    <w:rsid w:val="004256A9"/>
    <w:rsid w:val="004258F6"/>
    <w:rsid w:val="00425927"/>
    <w:rsid w:val="00425CFD"/>
    <w:rsid w:val="004260F4"/>
    <w:rsid w:val="0042612E"/>
    <w:rsid w:val="0042628D"/>
    <w:rsid w:val="004265EF"/>
    <w:rsid w:val="004268A7"/>
    <w:rsid w:val="00426F1C"/>
    <w:rsid w:val="00426FBD"/>
    <w:rsid w:val="00427BC6"/>
    <w:rsid w:val="00427CEB"/>
    <w:rsid w:val="00430304"/>
    <w:rsid w:val="00430621"/>
    <w:rsid w:val="00430A77"/>
    <w:rsid w:val="004314C1"/>
    <w:rsid w:val="004314DE"/>
    <w:rsid w:val="00431668"/>
    <w:rsid w:val="0043195D"/>
    <w:rsid w:val="004322F6"/>
    <w:rsid w:val="00432785"/>
    <w:rsid w:val="004328F0"/>
    <w:rsid w:val="00432B0B"/>
    <w:rsid w:val="004333C1"/>
    <w:rsid w:val="00433460"/>
    <w:rsid w:val="004336F0"/>
    <w:rsid w:val="00433CD5"/>
    <w:rsid w:val="00434FE6"/>
    <w:rsid w:val="00435259"/>
    <w:rsid w:val="0043532A"/>
    <w:rsid w:val="004354D2"/>
    <w:rsid w:val="0043581F"/>
    <w:rsid w:val="00435A7A"/>
    <w:rsid w:val="00435C5B"/>
    <w:rsid w:val="0043637F"/>
    <w:rsid w:val="00436E38"/>
    <w:rsid w:val="00437072"/>
    <w:rsid w:val="004371A6"/>
    <w:rsid w:val="00437360"/>
    <w:rsid w:val="004375FB"/>
    <w:rsid w:val="00437721"/>
    <w:rsid w:val="00437970"/>
    <w:rsid w:val="00437AD0"/>
    <w:rsid w:val="00437AF9"/>
    <w:rsid w:val="00437DCD"/>
    <w:rsid w:val="00437FA5"/>
    <w:rsid w:val="00440FD6"/>
    <w:rsid w:val="00441157"/>
    <w:rsid w:val="004412A2"/>
    <w:rsid w:val="004416FB"/>
    <w:rsid w:val="00441DF7"/>
    <w:rsid w:val="00442E98"/>
    <w:rsid w:val="0044335C"/>
    <w:rsid w:val="00443636"/>
    <w:rsid w:val="00443822"/>
    <w:rsid w:val="0044394A"/>
    <w:rsid w:val="00443C92"/>
    <w:rsid w:val="00443DA7"/>
    <w:rsid w:val="0044406E"/>
    <w:rsid w:val="00444628"/>
    <w:rsid w:val="0044489A"/>
    <w:rsid w:val="00444C09"/>
    <w:rsid w:val="00444DDE"/>
    <w:rsid w:val="004453AE"/>
    <w:rsid w:val="00445B48"/>
    <w:rsid w:val="00445E3E"/>
    <w:rsid w:val="00446556"/>
    <w:rsid w:val="00446A94"/>
    <w:rsid w:val="00446AA5"/>
    <w:rsid w:val="00447250"/>
    <w:rsid w:val="0044762A"/>
    <w:rsid w:val="00447957"/>
    <w:rsid w:val="00447BDC"/>
    <w:rsid w:val="00447D2F"/>
    <w:rsid w:val="00447F32"/>
    <w:rsid w:val="0045020B"/>
    <w:rsid w:val="004508B6"/>
    <w:rsid w:val="004511E3"/>
    <w:rsid w:val="004518EB"/>
    <w:rsid w:val="00451A0C"/>
    <w:rsid w:val="00451D2C"/>
    <w:rsid w:val="004526A3"/>
    <w:rsid w:val="00452717"/>
    <w:rsid w:val="00452912"/>
    <w:rsid w:val="00453286"/>
    <w:rsid w:val="00453400"/>
    <w:rsid w:val="004536AC"/>
    <w:rsid w:val="004548E3"/>
    <w:rsid w:val="004550BA"/>
    <w:rsid w:val="004553D2"/>
    <w:rsid w:val="0045542B"/>
    <w:rsid w:val="004556BB"/>
    <w:rsid w:val="00455BE4"/>
    <w:rsid w:val="00455C93"/>
    <w:rsid w:val="00455CA3"/>
    <w:rsid w:val="004561A7"/>
    <w:rsid w:val="004564BE"/>
    <w:rsid w:val="00456623"/>
    <w:rsid w:val="004566AC"/>
    <w:rsid w:val="0045670B"/>
    <w:rsid w:val="0045681B"/>
    <w:rsid w:val="00456F23"/>
    <w:rsid w:val="00457466"/>
    <w:rsid w:val="004574E2"/>
    <w:rsid w:val="00457584"/>
    <w:rsid w:val="00457632"/>
    <w:rsid w:val="004579D9"/>
    <w:rsid w:val="00457D6D"/>
    <w:rsid w:val="00460359"/>
    <w:rsid w:val="00460775"/>
    <w:rsid w:val="004615D2"/>
    <w:rsid w:val="00461737"/>
    <w:rsid w:val="00461AC8"/>
    <w:rsid w:val="00461BEA"/>
    <w:rsid w:val="00461C9B"/>
    <w:rsid w:val="00461EF6"/>
    <w:rsid w:val="00462115"/>
    <w:rsid w:val="004628D3"/>
    <w:rsid w:val="0046299D"/>
    <w:rsid w:val="00462C27"/>
    <w:rsid w:val="004631AF"/>
    <w:rsid w:val="00463848"/>
    <w:rsid w:val="00463891"/>
    <w:rsid w:val="00463B3B"/>
    <w:rsid w:val="00463D74"/>
    <w:rsid w:val="00463DB2"/>
    <w:rsid w:val="00464000"/>
    <w:rsid w:val="00465046"/>
    <w:rsid w:val="00465384"/>
    <w:rsid w:val="00465669"/>
    <w:rsid w:val="0046566D"/>
    <w:rsid w:val="004656C6"/>
    <w:rsid w:val="00465AD4"/>
    <w:rsid w:val="00465AD5"/>
    <w:rsid w:val="00466137"/>
    <w:rsid w:val="00466158"/>
    <w:rsid w:val="004664C9"/>
    <w:rsid w:val="00466BF9"/>
    <w:rsid w:val="00466CED"/>
    <w:rsid w:val="00467244"/>
    <w:rsid w:val="00467432"/>
    <w:rsid w:val="004676FB"/>
    <w:rsid w:val="00467946"/>
    <w:rsid w:val="00467A75"/>
    <w:rsid w:val="004701DD"/>
    <w:rsid w:val="004705FB"/>
    <w:rsid w:val="004716AF"/>
    <w:rsid w:val="00471791"/>
    <w:rsid w:val="0047195C"/>
    <w:rsid w:val="00471985"/>
    <w:rsid w:val="00471F2B"/>
    <w:rsid w:val="00472426"/>
    <w:rsid w:val="00473556"/>
    <w:rsid w:val="00473645"/>
    <w:rsid w:val="00473DD2"/>
    <w:rsid w:val="00474048"/>
    <w:rsid w:val="00474368"/>
    <w:rsid w:val="00474556"/>
    <w:rsid w:val="00474EC7"/>
    <w:rsid w:val="00475564"/>
    <w:rsid w:val="00475D25"/>
    <w:rsid w:val="0047606A"/>
    <w:rsid w:val="00476524"/>
    <w:rsid w:val="00476A0A"/>
    <w:rsid w:val="00476AE3"/>
    <w:rsid w:val="00476D45"/>
    <w:rsid w:val="00476E08"/>
    <w:rsid w:val="004776FE"/>
    <w:rsid w:val="00480189"/>
    <w:rsid w:val="004804A6"/>
    <w:rsid w:val="00480510"/>
    <w:rsid w:val="0048068F"/>
    <w:rsid w:val="00481840"/>
    <w:rsid w:val="00481A1C"/>
    <w:rsid w:val="00481D2E"/>
    <w:rsid w:val="00481DC3"/>
    <w:rsid w:val="00481E26"/>
    <w:rsid w:val="00482750"/>
    <w:rsid w:val="00482ED6"/>
    <w:rsid w:val="00483A56"/>
    <w:rsid w:val="00483D9D"/>
    <w:rsid w:val="00484000"/>
    <w:rsid w:val="0048490F"/>
    <w:rsid w:val="00484F92"/>
    <w:rsid w:val="00485424"/>
    <w:rsid w:val="00485488"/>
    <w:rsid w:val="004854CC"/>
    <w:rsid w:val="00485C70"/>
    <w:rsid w:val="00485FDF"/>
    <w:rsid w:val="004862DF"/>
    <w:rsid w:val="00486731"/>
    <w:rsid w:val="00486ADF"/>
    <w:rsid w:val="00487365"/>
    <w:rsid w:val="0048774D"/>
    <w:rsid w:val="004879A5"/>
    <w:rsid w:val="00487C00"/>
    <w:rsid w:val="00487CDF"/>
    <w:rsid w:val="0049005E"/>
    <w:rsid w:val="0049088D"/>
    <w:rsid w:val="004909A4"/>
    <w:rsid w:val="00490E18"/>
    <w:rsid w:val="004920EE"/>
    <w:rsid w:val="0049220A"/>
    <w:rsid w:val="00492BDD"/>
    <w:rsid w:val="00492D4C"/>
    <w:rsid w:val="004933BE"/>
    <w:rsid w:val="004936A7"/>
    <w:rsid w:val="0049375A"/>
    <w:rsid w:val="00493C10"/>
    <w:rsid w:val="00493D1C"/>
    <w:rsid w:val="004943EF"/>
    <w:rsid w:val="004945D9"/>
    <w:rsid w:val="00494E10"/>
    <w:rsid w:val="00494E4C"/>
    <w:rsid w:val="00494FA8"/>
    <w:rsid w:val="004952CF"/>
    <w:rsid w:val="004954C6"/>
    <w:rsid w:val="0049595D"/>
    <w:rsid w:val="00496125"/>
    <w:rsid w:val="004961AD"/>
    <w:rsid w:val="00496699"/>
    <w:rsid w:val="00496DA4"/>
    <w:rsid w:val="00496DEF"/>
    <w:rsid w:val="0049711A"/>
    <w:rsid w:val="00497908"/>
    <w:rsid w:val="00497A6E"/>
    <w:rsid w:val="00497B0A"/>
    <w:rsid w:val="00497F36"/>
    <w:rsid w:val="004A063C"/>
    <w:rsid w:val="004A090C"/>
    <w:rsid w:val="004A11FD"/>
    <w:rsid w:val="004A122B"/>
    <w:rsid w:val="004A1B79"/>
    <w:rsid w:val="004A2A13"/>
    <w:rsid w:val="004A2D3B"/>
    <w:rsid w:val="004A2FE4"/>
    <w:rsid w:val="004A314A"/>
    <w:rsid w:val="004A34EF"/>
    <w:rsid w:val="004A3799"/>
    <w:rsid w:val="004A40C7"/>
    <w:rsid w:val="004A4179"/>
    <w:rsid w:val="004A4418"/>
    <w:rsid w:val="004A44ED"/>
    <w:rsid w:val="004A4950"/>
    <w:rsid w:val="004A4AAA"/>
    <w:rsid w:val="004A5283"/>
    <w:rsid w:val="004A55FA"/>
    <w:rsid w:val="004A5675"/>
    <w:rsid w:val="004A5B42"/>
    <w:rsid w:val="004A5BC7"/>
    <w:rsid w:val="004A5E90"/>
    <w:rsid w:val="004A682B"/>
    <w:rsid w:val="004A74BD"/>
    <w:rsid w:val="004B02D4"/>
    <w:rsid w:val="004B0848"/>
    <w:rsid w:val="004B10EF"/>
    <w:rsid w:val="004B1F83"/>
    <w:rsid w:val="004B2439"/>
    <w:rsid w:val="004B2587"/>
    <w:rsid w:val="004B31C5"/>
    <w:rsid w:val="004B3402"/>
    <w:rsid w:val="004B3936"/>
    <w:rsid w:val="004B3F36"/>
    <w:rsid w:val="004B441D"/>
    <w:rsid w:val="004B4727"/>
    <w:rsid w:val="004B4828"/>
    <w:rsid w:val="004B4ACC"/>
    <w:rsid w:val="004B54DE"/>
    <w:rsid w:val="004B5514"/>
    <w:rsid w:val="004B5552"/>
    <w:rsid w:val="004B5894"/>
    <w:rsid w:val="004B5907"/>
    <w:rsid w:val="004B59E2"/>
    <w:rsid w:val="004B60BA"/>
    <w:rsid w:val="004B6D1A"/>
    <w:rsid w:val="004B7160"/>
    <w:rsid w:val="004B71AC"/>
    <w:rsid w:val="004B732C"/>
    <w:rsid w:val="004B78C8"/>
    <w:rsid w:val="004B7AFB"/>
    <w:rsid w:val="004B7F51"/>
    <w:rsid w:val="004C0034"/>
    <w:rsid w:val="004C0135"/>
    <w:rsid w:val="004C01E6"/>
    <w:rsid w:val="004C04D2"/>
    <w:rsid w:val="004C055F"/>
    <w:rsid w:val="004C0894"/>
    <w:rsid w:val="004C0996"/>
    <w:rsid w:val="004C0B62"/>
    <w:rsid w:val="004C12B8"/>
    <w:rsid w:val="004C12DE"/>
    <w:rsid w:val="004C14DB"/>
    <w:rsid w:val="004C1BAD"/>
    <w:rsid w:val="004C1D71"/>
    <w:rsid w:val="004C25A5"/>
    <w:rsid w:val="004C2A98"/>
    <w:rsid w:val="004C2BAE"/>
    <w:rsid w:val="004C341C"/>
    <w:rsid w:val="004C36BB"/>
    <w:rsid w:val="004C3C71"/>
    <w:rsid w:val="004C4031"/>
    <w:rsid w:val="004C45C7"/>
    <w:rsid w:val="004C54E0"/>
    <w:rsid w:val="004C6F4F"/>
    <w:rsid w:val="004C718B"/>
    <w:rsid w:val="004C771D"/>
    <w:rsid w:val="004C78E1"/>
    <w:rsid w:val="004C7CED"/>
    <w:rsid w:val="004D066F"/>
    <w:rsid w:val="004D0B22"/>
    <w:rsid w:val="004D0C19"/>
    <w:rsid w:val="004D15FF"/>
    <w:rsid w:val="004D1727"/>
    <w:rsid w:val="004D1CA7"/>
    <w:rsid w:val="004D22F7"/>
    <w:rsid w:val="004D2F8A"/>
    <w:rsid w:val="004D3936"/>
    <w:rsid w:val="004D3B80"/>
    <w:rsid w:val="004D3DD4"/>
    <w:rsid w:val="004D3F14"/>
    <w:rsid w:val="004D40EE"/>
    <w:rsid w:val="004D4180"/>
    <w:rsid w:val="004D41A1"/>
    <w:rsid w:val="004D4528"/>
    <w:rsid w:val="004D474C"/>
    <w:rsid w:val="004D4A39"/>
    <w:rsid w:val="004D5167"/>
    <w:rsid w:val="004D562A"/>
    <w:rsid w:val="004D5B68"/>
    <w:rsid w:val="004D5EF1"/>
    <w:rsid w:val="004D6037"/>
    <w:rsid w:val="004D608B"/>
    <w:rsid w:val="004D6631"/>
    <w:rsid w:val="004D701B"/>
    <w:rsid w:val="004D79FF"/>
    <w:rsid w:val="004D7A32"/>
    <w:rsid w:val="004D7C0E"/>
    <w:rsid w:val="004D7DCB"/>
    <w:rsid w:val="004E0780"/>
    <w:rsid w:val="004E15A1"/>
    <w:rsid w:val="004E1E88"/>
    <w:rsid w:val="004E234D"/>
    <w:rsid w:val="004E2DC3"/>
    <w:rsid w:val="004E3496"/>
    <w:rsid w:val="004E3BD7"/>
    <w:rsid w:val="004E3BF6"/>
    <w:rsid w:val="004E409E"/>
    <w:rsid w:val="004E4163"/>
    <w:rsid w:val="004E4225"/>
    <w:rsid w:val="004E4333"/>
    <w:rsid w:val="004E4426"/>
    <w:rsid w:val="004E492B"/>
    <w:rsid w:val="004E4F08"/>
    <w:rsid w:val="004E56E9"/>
    <w:rsid w:val="004E5793"/>
    <w:rsid w:val="004E5C13"/>
    <w:rsid w:val="004E652D"/>
    <w:rsid w:val="004E69AF"/>
    <w:rsid w:val="004E6A54"/>
    <w:rsid w:val="004E6B4C"/>
    <w:rsid w:val="004E71B8"/>
    <w:rsid w:val="004E7386"/>
    <w:rsid w:val="004E767F"/>
    <w:rsid w:val="004E7A1D"/>
    <w:rsid w:val="004F02C4"/>
    <w:rsid w:val="004F035B"/>
    <w:rsid w:val="004F0A41"/>
    <w:rsid w:val="004F0E35"/>
    <w:rsid w:val="004F0E9B"/>
    <w:rsid w:val="004F1400"/>
    <w:rsid w:val="004F16C9"/>
    <w:rsid w:val="004F19A4"/>
    <w:rsid w:val="004F1C57"/>
    <w:rsid w:val="004F20FB"/>
    <w:rsid w:val="004F29E0"/>
    <w:rsid w:val="004F2B91"/>
    <w:rsid w:val="004F2F5B"/>
    <w:rsid w:val="004F3898"/>
    <w:rsid w:val="004F3E6F"/>
    <w:rsid w:val="004F3FDB"/>
    <w:rsid w:val="004F4982"/>
    <w:rsid w:val="004F50A7"/>
    <w:rsid w:val="004F572E"/>
    <w:rsid w:val="004F5BF1"/>
    <w:rsid w:val="004F66D6"/>
    <w:rsid w:val="004F6908"/>
    <w:rsid w:val="004F6B8F"/>
    <w:rsid w:val="004F6D98"/>
    <w:rsid w:val="004F6E30"/>
    <w:rsid w:val="004F7557"/>
    <w:rsid w:val="00500866"/>
    <w:rsid w:val="00500867"/>
    <w:rsid w:val="00500C26"/>
    <w:rsid w:val="005018DC"/>
    <w:rsid w:val="00501B2A"/>
    <w:rsid w:val="0050219F"/>
    <w:rsid w:val="005033FC"/>
    <w:rsid w:val="00503622"/>
    <w:rsid w:val="005038C2"/>
    <w:rsid w:val="005039FB"/>
    <w:rsid w:val="00503F2E"/>
    <w:rsid w:val="005042A7"/>
    <w:rsid w:val="005044A3"/>
    <w:rsid w:val="005046DE"/>
    <w:rsid w:val="00504E68"/>
    <w:rsid w:val="00504FB3"/>
    <w:rsid w:val="00505597"/>
    <w:rsid w:val="00505BD5"/>
    <w:rsid w:val="00506137"/>
    <w:rsid w:val="005063E7"/>
    <w:rsid w:val="00506AFE"/>
    <w:rsid w:val="005077BD"/>
    <w:rsid w:val="005079CD"/>
    <w:rsid w:val="00507A4D"/>
    <w:rsid w:val="00510031"/>
    <w:rsid w:val="005105E0"/>
    <w:rsid w:val="00510663"/>
    <w:rsid w:val="00510940"/>
    <w:rsid w:val="00511744"/>
    <w:rsid w:val="005128F8"/>
    <w:rsid w:val="00512981"/>
    <w:rsid w:val="00512BF2"/>
    <w:rsid w:val="00512C94"/>
    <w:rsid w:val="005130BD"/>
    <w:rsid w:val="00513111"/>
    <w:rsid w:val="00513472"/>
    <w:rsid w:val="00513858"/>
    <w:rsid w:val="00513B1B"/>
    <w:rsid w:val="00513B63"/>
    <w:rsid w:val="00514013"/>
    <w:rsid w:val="00514A7E"/>
    <w:rsid w:val="00514C89"/>
    <w:rsid w:val="00514DC0"/>
    <w:rsid w:val="00514E31"/>
    <w:rsid w:val="00515008"/>
    <w:rsid w:val="0051505C"/>
    <w:rsid w:val="0051512E"/>
    <w:rsid w:val="0051526B"/>
    <w:rsid w:val="00515402"/>
    <w:rsid w:val="005159D5"/>
    <w:rsid w:val="00515AF9"/>
    <w:rsid w:val="005168CA"/>
    <w:rsid w:val="005168CF"/>
    <w:rsid w:val="00516930"/>
    <w:rsid w:val="00516A23"/>
    <w:rsid w:val="00516EB8"/>
    <w:rsid w:val="005170D0"/>
    <w:rsid w:val="005174C3"/>
    <w:rsid w:val="005175E0"/>
    <w:rsid w:val="00517859"/>
    <w:rsid w:val="005179A2"/>
    <w:rsid w:val="00517ED6"/>
    <w:rsid w:val="00520D09"/>
    <w:rsid w:val="00520ED5"/>
    <w:rsid w:val="005210A9"/>
    <w:rsid w:val="00521147"/>
    <w:rsid w:val="005219C2"/>
    <w:rsid w:val="00521E3E"/>
    <w:rsid w:val="0052211E"/>
    <w:rsid w:val="005221CD"/>
    <w:rsid w:val="0052298B"/>
    <w:rsid w:val="00522A48"/>
    <w:rsid w:val="00522A60"/>
    <w:rsid w:val="00522A93"/>
    <w:rsid w:val="00522E84"/>
    <w:rsid w:val="00522E9C"/>
    <w:rsid w:val="00523254"/>
    <w:rsid w:val="00523848"/>
    <w:rsid w:val="0052391E"/>
    <w:rsid w:val="0052391F"/>
    <w:rsid w:val="00523BD0"/>
    <w:rsid w:val="00523D02"/>
    <w:rsid w:val="00523DF9"/>
    <w:rsid w:val="0052452B"/>
    <w:rsid w:val="00524746"/>
    <w:rsid w:val="00524B92"/>
    <w:rsid w:val="005255AF"/>
    <w:rsid w:val="005257FC"/>
    <w:rsid w:val="0052613B"/>
    <w:rsid w:val="0052621F"/>
    <w:rsid w:val="0052646B"/>
    <w:rsid w:val="0052686A"/>
    <w:rsid w:val="00526A64"/>
    <w:rsid w:val="00526B12"/>
    <w:rsid w:val="0052735F"/>
    <w:rsid w:val="00527655"/>
    <w:rsid w:val="0052793F"/>
    <w:rsid w:val="005303D8"/>
    <w:rsid w:val="00530642"/>
    <w:rsid w:val="00530A83"/>
    <w:rsid w:val="00530ABB"/>
    <w:rsid w:val="00530AF0"/>
    <w:rsid w:val="00530BD7"/>
    <w:rsid w:val="00530FAC"/>
    <w:rsid w:val="005310F2"/>
    <w:rsid w:val="00531EAD"/>
    <w:rsid w:val="0053219C"/>
    <w:rsid w:val="005329E9"/>
    <w:rsid w:val="00532B4D"/>
    <w:rsid w:val="00533010"/>
    <w:rsid w:val="0053370A"/>
    <w:rsid w:val="00533CBF"/>
    <w:rsid w:val="0053439A"/>
    <w:rsid w:val="00534903"/>
    <w:rsid w:val="00534971"/>
    <w:rsid w:val="00534D36"/>
    <w:rsid w:val="00534E31"/>
    <w:rsid w:val="005350A8"/>
    <w:rsid w:val="00535323"/>
    <w:rsid w:val="00535576"/>
    <w:rsid w:val="00535AB6"/>
    <w:rsid w:val="00536AB5"/>
    <w:rsid w:val="005374D9"/>
    <w:rsid w:val="00537562"/>
    <w:rsid w:val="005376A1"/>
    <w:rsid w:val="00537993"/>
    <w:rsid w:val="00540037"/>
    <w:rsid w:val="005403B1"/>
    <w:rsid w:val="005405A2"/>
    <w:rsid w:val="005407DC"/>
    <w:rsid w:val="005408FF"/>
    <w:rsid w:val="00540983"/>
    <w:rsid w:val="00540BD9"/>
    <w:rsid w:val="00540D35"/>
    <w:rsid w:val="00540F16"/>
    <w:rsid w:val="00540FF4"/>
    <w:rsid w:val="00541659"/>
    <w:rsid w:val="00541A5D"/>
    <w:rsid w:val="00541F83"/>
    <w:rsid w:val="00542016"/>
    <w:rsid w:val="005420C9"/>
    <w:rsid w:val="00542489"/>
    <w:rsid w:val="0054254B"/>
    <w:rsid w:val="005431CA"/>
    <w:rsid w:val="00543635"/>
    <w:rsid w:val="00543664"/>
    <w:rsid w:val="005438C1"/>
    <w:rsid w:val="005438D7"/>
    <w:rsid w:val="005438E8"/>
    <w:rsid w:val="005440AB"/>
    <w:rsid w:val="005440B5"/>
    <w:rsid w:val="005440EA"/>
    <w:rsid w:val="00544477"/>
    <w:rsid w:val="00544516"/>
    <w:rsid w:val="005451C2"/>
    <w:rsid w:val="005457D4"/>
    <w:rsid w:val="00545C65"/>
    <w:rsid w:val="0054657C"/>
    <w:rsid w:val="00546746"/>
    <w:rsid w:val="00546CFA"/>
    <w:rsid w:val="00547177"/>
    <w:rsid w:val="005471D8"/>
    <w:rsid w:val="0054748F"/>
    <w:rsid w:val="00547B5C"/>
    <w:rsid w:val="005501E0"/>
    <w:rsid w:val="00550292"/>
    <w:rsid w:val="00550D71"/>
    <w:rsid w:val="00550F95"/>
    <w:rsid w:val="00551216"/>
    <w:rsid w:val="0055144F"/>
    <w:rsid w:val="00551B8F"/>
    <w:rsid w:val="00551C99"/>
    <w:rsid w:val="00551DBA"/>
    <w:rsid w:val="005530EC"/>
    <w:rsid w:val="005532AC"/>
    <w:rsid w:val="0055360E"/>
    <w:rsid w:val="00553C03"/>
    <w:rsid w:val="00553DF2"/>
    <w:rsid w:val="00553E3C"/>
    <w:rsid w:val="00554426"/>
    <w:rsid w:val="00554495"/>
    <w:rsid w:val="00554D5A"/>
    <w:rsid w:val="005553BB"/>
    <w:rsid w:val="00555A57"/>
    <w:rsid w:val="00555E02"/>
    <w:rsid w:val="00556103"/>
    <w:rsid w:val="0055613B"/>
    <w:rsid w:val="0055616B"/>
    <w:rsid w:val="005562A1"/>
    <w:rsid w:val="00556AF4"/>
    <w:rsid w:val="00556C8A"/>
    <w:rsid w:val="005571DA"/>
    <w:rsid w:val="00557241"/>
    <w:rsid w:val="00557EF0"/>
    <w:rsid w:val="00560064"/>
    <w:rsid w:val="00560430"/>
    <w:rsid w:val="00560709"/>
    <w:rsid w:val="00560841"/>
    <w:rsid w:val="00560872"/>
    <w:rsid w:val="00561017"/>
    <w:rsid w:val="005614C5"/>
    <w:rsid w:val="00561CC6"/>
    <w:rsid w:val="00561D63"/>
    <w:rsid w:val="00562396"/>
    <w:rsid w:val="00563445"/>
    <w:rsid w:val="00563488"/>
    <w:rsid w:val="00563A2E"/>
    <w:rsid w:val="00564858"/>
    <w:rsid w:val="005648CD"/>
    <w:rsid w:val="00564E8A"/>
    <w:rsid w:val="0056531E"/>
    <w:rsid w:val="005658AA"/>
    <w:rsid w:val="00566576"/>
    <w:rsid w:val="00566C27"/>
    <w:rsid w:val="00566DBD"/>
    <w:rsid w:val="00567D24"/>
    <w:rsid w:val="00570161"/>
    <w:rsid w:val="005702B9"/>
    <w:rsid w:val="005703FB"/>
    <w:rsid w:val="005707EB"/>
    <w:rsid w:val="00570A17"/>
    <w:rsid w:val="00571046"/>
    <w:rsid w:val="005714B6"/>
    <w:rsid w:val="00571C05"/>
    <w:rsid w:val="00572095"/>
    <w:rsid w:val="0057243A"/>
    <w:rsid w:val="00572892"/>
    <w:rsid w:val="005730C8"/>
    <w:rsid w:val="005732CC"/>
    <w:rsid w:val="0057341C"/>
    <w:rsid w:val="005736DD"/>
    <w:rsid w:val="0057393B"/>
    <w:rsid w:val="00573E1C"/>
    <w:rsid w:val="00573EF0"/>
    <w:rsid w:val="00573F8B"/>
    <w:rsid w:val="00574CA4"/>
    <w:rsid w:val="00574E14"/>
    <w:rsid w:val="00575560"/>
    <w:rsid w:val="005756B8"/>
    <w:rsid w:val="0057574F"/>
    <w:rsid w:val="005759AD"/>
    <w:rsid w:val="0057603D"/>
    <w:rsid w:val="005764FA"/>
    <w:rsid w:val="00576631"/>
    <w:rsid w:val="005768E9"/>
    <w:rsid w:val="00576C53"/>
    <w:rsid w:val="00576EF4"/>
    <w:rsid w:val="00577042"/>
    <w:rsid w:val="00577348"/>
    <w:rsid w:val="005779F1"/>
    <w:rsid w:val="00577BEE"/>
    <w:rsid w:val="00577DAE"/>
    <w:rsid w:val="00577F4E"/>
    <w:rsid w:val="005804B4"/>
    <w:rsid w:val="00580A0F"/>
    <w:rsid w:val="00580A91"/>
    <w:rsid w:val="00580B58"/>
    <w:rsid w:val="00581242"/>
    <w:rsid w:val="005812F1"/>
    <w:rsid w:val="005813D2"/>
    <w:rsid w:val="00581B52"/>
    <w:rsid w:val="005823AB"/>
    <w:rsid w:val="00582653"/>
    <w:rsid w:val="00583354"/>
    <w:rsid w:val="0058350C"/>
    <w:rsid w:val="00583CB0"/>
    <w:rsid w:val="005845D4"/>
    <w:rsid w:val="00584E3F"/>
    <w:rsid w:val="005858C8"/>
    <w:rsid w:val="00585AFC"/>
    <w:rsid w:val="00585D57"/>
    <w:rsid w:val="00585E63"/>
    <w:rsid w:val="0058653A"/>
    <w:rsid w:val="005865F0"/>
    <w:rsid w:val="00586642"/>
    <w:rsid w:val="00586A50"/>
    <w:rsid w:val="0058729C"/>
    <w:rsid w:val="0058741F"/>
    <w:rsid w:val="00587BF1"/>
    <w:rsid w:val="00587DC3"/>
    <w:rsid w:val="00587E09"/>
    <w:rsid w:val="00587F20"/>
    <w:rsid w:val="00590558"/>
    <w:rsid w:val="005909CD"/>
    <w:rsid w:val="00590CBC"/>
    <w:rsid w:val="00590E45"/>
    <w:rsid w:val="00591411"/>
    <w:rsid w:val="00591A6F"/>
    <w:rsid w:val="00591B13"/>
    <w:rsid w:val="00591F6D"/>
    <w:rsid w:val="005928FE"/>
    <w:rsid w:val="005929EB"/>
    <w:rsid w:val="00592C9C"/>
    <w:rsid w:val="0059319B"/>
    <w:rsid w:val="00593373"/>
    <w:rsid w:val="0059392D"/>
    <w:rsid w:val="00593B0F"/>
    <w:rsid w:val="00593EB9"/>
    <w:rsid w:val="005940CD"/>
    <w:rsid w:val="00594695"/>
    <w:rsid w:val="0059494C"/>
    <w:rsid w:val="00594DE3"/>
    <w:rsid w:val="005955BC"/>
    <w:rsid w:val="00595D33"/>
    <w:rsid w:val="00596126"/>
    <w:rsid w:val="005962E1"/>
    <w:rsid w:val="00596C98"/>
    <w:rsid w:val="005972BF"/>
    <w:rsid w:val="0059747E"/>
    <w:rsid w:val="00597984"/>
    <w:rsid w:val="00597BAC"/>
    <w:rsid w:val="005A0105"/>
    <w:rsid w:val="005A0179"/>
    <w:rsid w:val="005A1577"/>
    <w:rsid w:val="005A1845"/>
    <w:rsid w:val="005A188B"/>
    <w:rsid w:val="005A192D"/>
    <w:rsid w:val="005A1A34"/>
    <w:rsid w:val="005A1F15"/>
    <w:rsid w:val="005A206D"/>
    <w:rsid w:val="005A2518"/>
    <w:rsid w:val="005A2E11"/>
    <w:rsid w:val="005A2EDC"/>
    <w:rsid w:val="005A38DB"/>
    <w:rsid w:val="005A3F88"/>
    <w:rsid w:val="005A4916"/>
    <w:rsid w:val="005A4E44"/>
    <w:rsid w:val="005A4FFB"/>
    <w:rsid w:val="005A51B6"/>
    <w:rsid w:val="005A5292"/>
    <w:rsid w:val="005A5A2C"/>
    <w:rsid w:val="005A5CFA"/>
    <w:rsid w:val="005A6357"/>
    <w:rsid w:val="005A6570"/>
    <w:rsid w:val="005A6E7B"/>
    <w:rsid w:val="005A7157"/>
    <w:rsid w:val="005A7A29"/>
    <w:rsid w:val="005A7BE2"/>
    <w:rsid w:val="005A7EF7"/>
    <w:rsid w:val="005B11E4"/>
    <w:rsid w:val="005B1340"/>
    <w:rsid w:val="005B1737"/>
    <w:rsid w:val="005B1D21"/>
    <w:rsid w:val="005B1DA7"/>
    <w:rsid w:val="005B1DDE"/>
    <w:rsid w:val="005B1DFF"/>
    <w:rsid w:val="005B25F8"/>
    <w:rsid w:val="005B2800"/>
    <w:rsid w:val="005B2A97"/>
    <w:rsid w:val="005B2F6C"/>
    <w:rsid w:val="005B30B5"/>
    <w:rsid w:val="005B3647"/>
    <w:rsid w:val="005B3B5C"/>
    <w:rsid w:val="005B3E4E"/>
    <w:rsid w:val="005B44CA"/>
    <w:rsid w:val="005B4885"/>
    <w:rsid w:val="005B4A77"/>
    <w:rsid w:val="005B4AD2"/>
    <w:rsid w:val="005B4FAA"/>
    <w:rsid w:val="005B52A1"/>
    <w:rsid w:val="005B5413"/>
    <w:rsid w:val="005B54C8"/>
    <w:rsid w:val="005B603D"/>
    <w:rsid w:val="005B657B"/>
    <w:rsid w:val="005B719B"/>
    <w:rsid w:val="005B72DC"/>
    <w:rsid w:val="005B74A7"/>
    <w:rsid w:val="005B7BF9"/>
    <w:rsid w:val="005B7F33"/>
    <w:rsid w:val="005C041C"/>
    <w:rsid w:val="005C0F56"/>
    <w:rsid w:val="005C1240"/>
    <w:rsid w:val="005C16D5"/>
    <w:rsid w:val="005C1781"/>
    <w:rsid w:val="005C2937"/>
    <w:rsid w:val="005C3039"/>
    <w:rsid w:val="005C34EA"/>
    <w:rsid w:val="005C396A"/>
    <w:rsid w:val="005C3DFA"/>
    <w:rsid w:val="005C4106"/>
    <w:rsid w:val="005C4BB3"/>
    <w:rsid w:val="005C51AF"/>
    <w:rsid w:val="005C5B3E"/>
    <w:rsid w:val="005C5E1E"/>
    <w:rsid w:val="005C5E97"/>
    <w:rsid w:val="005C6578"/>
    <w:rsid w:val="005C67F4"/>
    <w:rsid w:val="005C6980"/>
    <w:rsid w:val="005C6FAD"/>
    <w:rsid w:val="005C741D"/>
    <w:rsid w:val="005C7438"/>
    <w:rsid w:val="005C77E6"/>
    <w:rsid w:val="005C7828"/>
    <w:rsid w:val="005C7C61"/>
    <w:rsid w:val="005C7D01"/>
    <w:rsid w:val="005C7E15"/>
    <w:rsid w:val="005C7FD5"/>
    <w:rsid w:val="005D02F3"/>
    <w:rsid w:val="005D0517"/>
    <w:rsid w:val="005D093E"/>
    <w:rsid w:val="005D0A1D"/>
    <w:rsid w:val="005D1346"/>
    <w:rsid w:val="005D1709"/>
    <w:rsid w:val="005D1943"/>
    <w:rsid w:val="005D19FB"/>
    <w:rsid w:val="005D1B49"/>
    <w:rsid w:val="005D202A"/>
    <w:rsid w:val="005D2EC3"/>
    <w:rsid w:val="005D2FA7"/>
    <w:rsid w:val="005D360D"/>
    <w:rsid w:val="005D3916"/>
    <w:rsid w:val="005D39E6"/>
    <w:rsid w:val="005D3CD9"/>
    <w:rsid w:val="005D3E30"/>
    <w:rsid w:val="005D41ED"/>
    <w:rsid w:val="005D42A1"/>
    <w:rsid w:val="005D4BFD"/>
    <w:rsid w:val="005D4E51"/>
    <w:rsid w:val="005D4F13"/>
    <w:rsid w:val="005D513F"/>
    <w:rsid w:val="005D5C02"/>
    <w:rsid w:val="005D5EBF"/>
    <w:rsid w:val="005D62AD"/>
    <w:rsid w:val="005D65C3"/>
    <w:rsid w:val="005D68E4"/>
    <w:rsid w:val="005D6AD7"/>
    <w:rsid w:val="005D76CE"/>
    <w:rsid w:val="005D7902"/>
    <w:rsid w:val="005D79D4"/>
    <w:rsid w:val="005E01F2"/>
    <w:rsid w:val="005E049D"/>
    <w:rsid w:val="005E07A2"/>
    <w:rsid w:val="005E0863"/>
    <w:rsid w:val="005E0A8A"/>
    <w:rsid w:val="005E11E4"/>
    <w:rsid w:val="005E1360"/>
    <w:rsid w:val="005E1865"/>
    <w:rsid w:val="005E1BBA"/>
    <w:rsid w:val="005E1E39"/>
    <w:rsid w:val="005E1F44"/>
    <w:rsid w:val="005E2AF7"/>
    <w:rsid w:val="005E34B9"/>
    <w:rsid w:val="005E373B"/>
    <w:rsid w:val="005E39C3"/>
    <w:rsid w:val="005E3CC4"/>
    <w:rsid w:val="005E4621"/>
    <w:rsid w:val="005E5BCA"/>
    <w:rsid w:val="005E667C"/>
    <w:rsid w:val="005E704E"/>
    <w:rsid w:val="005E738E"/>
    <w:rsid w:val="005E7B72"/>
    <w:rsid w:val="005F05A2"/>
    <w:rsid w:val="005F0952"/>
    <w:rsid w:val="005F0B73"/>
    <w:rsid w:val="005F0F84"/>
    <w:rsid w:val="005F118B"/>
    <w:rsid w:val="005F1418"/>
    <w:rsid w:val="005F27C9"/>
    <w:rsid w:val="005F29B8"/>
    <w:rsid w:val="005F2E23"/>
    <w:rsid w:val="005F2EC4"/>
    <w:rsid w:val="005F3B30"/>
    <w:rsid w:val="005F4C4B"/>
    <w:rsid w:val="005F4E41"/>
    <w:rsid w:val="005F50CC"/>
    <w:rsid w:val="005F6398"/>
    <w:rsid w:val="005F6485"/>
    <w:rsid w:val="005F6F00"/>
    <w:rsid w:val="005F6FA2"/>
    <w:rsid w:val="005F700D"/>
    <w:rsid w:val="005F706F"/>
    <w:rsid w:val="0060034D"/>
    <w:rsid w:val="00600B2F"/>
    <w:rsid w:val="00600C16"/>
    <w:rsid w:val="0060148F"/>
    <w:rsid w:val="006017B2"/>
    <w:rsid w:val="00602021"/>
    <w:rsid w:val="00602198"/>
    <w:rsid w:val="006021FE"/>
    <w:rsid w:val="00602A2F"/>
    <w:rsid w:val="00603677"/>
    <w:rsid w:val="006036A5"/>
    <w:rsid w:val="0060384A"/>
    <w:rsid w:val="00603C82"/>
    <w:rsid w:val="0060434A"/>
    <w:rsid w:val="006046CC"/>
    <w:rsid w:val="00604951"/>
    <w:rsid w:val="006049EB"/>
    <w:rsid w:val="00604ECC"/>
    <w:rsid w:val="006052AF"/>
    <w:rsid w:val="00605719"/>
    <w:rsid w:val="00605826"/>
    <w:rsid w:val="00605B04"/>
    <w:rsid w:val="00605DD6"/>
    <w:rsid w:val="0060622D"/>
    <w:rsid w:val="0060662D"/>
    <w:rsid w:val="00607111"/>
    <w:rsid w:val="00607C91"/>
    <w:rsid w:val="00607D15"/>
    <w:rsid w:val="00607EC6"/>
    <w:rsid w:val="00607F9B"/>
    <w:rsid w:val="00610164"/>
    <w:rsid w:val="006108A5"/>
    <w:rsid w:val="00610D51"/>
    <w:rsid w:val="006119A7"/>
    <w:rsid w:val="00611D32"/>
    <w:rsid w:val="006121C8"/>
    <w:rsid w:val="006123C8"/>
    <w:rsid w:val="006127D6"/>
    <w:rsid w:val="00612892"/>
    <w:rsid w:val="00612DFB"/>
    <w:rsid w:val="00612F86"/>
    <w:rsid w:val="00612FF3"/>
    <w:rsid w:val="00613562"/>
    <w:rsid w:val="0061360F"/>
    <w:rsid w:val="006137AE"/>
    <w:rsid w:val="00613B89"/>
    <w:rsid w:val="00613D8E"/>
    <w:rsid w:val="00613EAE"/>
    <w:rsid w:val="0061419A"/>
    <w:rsid w:val="00614A54"/>
    <w:rsid w:val="006165F6"/>
    <w:rsid w:val="00616697"/>
    <w:rsid w:val="00616D0B"/>
    <w:rsid w:val="00616DC3"/>
    <w:rsid w:val="00617270"/>
    <w:rsid w:val="006179DE"/>
    <w:rsid w:val="00620337"/>
    <w:rsid w:val="00620DA4"/>
    <w:rsid w:val="0062148D"/>
    <w:rsid w:val="00621BD9"/>
    <w:rsid w:val="00621DEF"/>
    <w:rsid w:val="006221C2"/>
    <w:rsid w:val="006226B5"/>
    <w:rsid w:val="006227F5"/>
    <w:rsid w:val="00622950"/>
    <w:rsid w:val="00622C51"/>
    <w:rsid w:val="00622EB3"/>
    <w:rsid w:val="006230B5"/>
    <w:rsid w:val="006236D3"/>
    <w:rsid w:val="00623BA2"/>
    <w:rsid w:val="00623DD9"/>
    <w:rsid w:val="00623F34"/>
    <w:rsid w:val="0062496E"/>
    <w:rsid w:val="00624BB1"/>
    <w:rsid w:val="00624FBA"/>
    <w:rsid w:val="006260E0"/>
    <w:rsid w:val="006262A1"/>
    <w:rsid w:val="006265FC"/>
    <w:rsid w:val="00626686"/>
    <w:rsid w:val="0062669B"/>
    <w:rsid w:val="00626989"/>
    <w:rsid w:val="00626AB3"/>
    <w:rsid w:val="00626E84"/>
    <w:rsid w:val="00626F59"/>
    <w:rsid w:val="00627657"/>
    <w:rsid w:val="0062792A"/>
    <w:rsid w:val="00627E92"/>
    <w:rsid w:val="0063057F"/>
    <w:rsid w:val="00630B3D"/>
    <w:rsid w:val="006311F1"/>
    <w:rsid w:val="00631604"/>
    <w:rsid w:val="00632496"/>
    <w:rsid w:val="0063302C"/>
    <w:rsid w:val="0063311C"/>
    <w:rsid w:val="00633286"/>
    <w:rsid w:val="006333E0"/>
    <w:rsid w:val="00633EF3"/>
    <w:rsid w:val="00634247"/>
    <w:rsid w:val="00634800"/>
    <w:rsid w:val="00634B92"/>
    <w:rsid w:val="00634C4D"/>
    <w:rsid w:val="00634FFD"/>
    <w:rsid w:val="0063566B"/>
    <w:rsid w:val="006357EE"/>
    <w:rsid w:val="00635AB5"/>
    <w:rsid w:val="00636148"/>
    <w:rsid w:val="0063630F"/>
    <w:rsid w:val="006363DF"/>
    <w:rsid w:val="006365B4"/>
    <w:rsid w:val="00636723"/>
    <w:rsid w:val="00636A19"/>
    <w:rsid w:val="00636BE1"/>
    <w:rsid w:val="00640C64"/>
    <w:rsid w:val="006416AA"/>
    <w:rsid w:val="006418CB"/>
    <w:rsid w:val="0064195F"/>
    <w:rsid w:val="00641A74"/>
    <w:rsid w:val="00641B1E"/>
    <w:rsid w:val="00641DD0"/>
    <w:rsid w:val="006428FE"/>
    <w:rsid w:val="0064318A"/>
    <w:rsid w:val="0064344C"/>
    <w:rsid w:val="00643BD8"/>
    <w:rsid w:val="00643DCD"/>
    <w:rsid w:val="006448A3"/>
    <w:rsid w:val="006454E8"/>
    <w:rsid w:val="006458B4"/>
    <w:rsid w:val="00645CDC"/>
    <w:rsid w:val="00645D6D"/>
    <w:rsid w:val="006460B2"/>
    <w:rsid w:val="006463AD"/>
    <w:rsid w:val="00646DC8"/>
    <w:rsid w:val="00647F50"/>
    <w:rsid w:val="00650892"/>
    <w:rsid w:val="00650C0C"/>
    <w:rsid w:val="00650C7B"/>
    <w:rsid w:val="00650C9C"/>
    <w:rsid w:val="0065106F"/>
    <w:rsid w:val="006511B1"/>
    <w:rsid w:val="00651229"/>
    <w:rsid w:val="006512F7"/>
    <w:rsid w:val="00651693"/>
    <w:rsid w:val="0065199A"/>
    <w:rsid w:val="006520A0"/>
    <w:rsid w:val="0065238B"/>
    <w:rsid w:val="00652400"/>
    <w:rsid w:val="00652B3D"/>
    <w:rsid w:val="00653227"/>
    <w:rsid w:val="00653408"/>
    <w:rsid w:val="0065394A"/>
    <w:rsid w:val="00653AC6"/>
    <w:rsid w:val="00653CE3"/>
    <w:rsid w:val="006542B4"/>
    <w:rsid w:val="00655521"/>
    <w:rsid w:val="0065582A"/>
    <w:rsid w:val="0065610D"/>
    <w:rsid w:val="006565D7"/>
    <w:rsid w:val="006569FB"/>
    <w:rsid w:val="00656E88"/>
    <w:rsid w:val="00657137"/>
    <w:rsid w:val="00657485"/>
    <w:rsid w:val="00657768"/>
    <w:rsid w:val="00657ADB"/>
    <w:rsid w:val="00657FE1"/>
    <w:rsid w:val="0066071E"/>
    <w:rsid w:val="00660FF0"/>
    <w:rsid w:val="006610AE"/>
    <w:rsid w:val="006610D8"/>
    <w:rsid w:val="00661564"/>
    <w:rsid w:val="006616B0"/>
    <w:rsid w:val="006624E3"/>
    <w:rsid w:val="00662575"/>
    <w:rsid w:val="006627F7"/>
    <w:rsid w:val="00663204"/>
    <w:rsid w:val="0066360D"/>
    <w:rsid w:val="006638AE"/>
    <w:rsid w:val="00663AD7"/>
    <w:rsid w:val="00664219"/>
    <w:rsid w:val="00664858"/>
    <w:rsid w:val="00665438"/>
    <w:rsid w:val="00665990"/>
    <w:rsid w:val="0066610F"/>
    <w:rsid w:val="0066616C"/>
    <w:rsid w:val="006663CE"/>
    <w:rsid w:val="0066657C"/>
    <w:rsid w:val="00666631"/>
    <w:rsid w:val="00666774"/>
    <w:rsid w:val="00666DA6"/>
    <w:rsid w:val="00666F32"/>
    <w:rsid w:val="00667D0E"/>
    <w:rsid w:val="00667E46"/>
    <w:rsid w:val="0067030A"/>
    <w:rsid w:val="0067094F"/>
    <w:rsid w:val="0067105B"/>
    <w:rsid w:val="00671531"/>
    <w:rsid w:val="00671668"/>
    <w:rsid w:val="00671B2E"/>
    <w:rsid w:val="00671B64"/>
    <w:rsid w:val="00672534"/>
    <w:rsid w:val="00672A6D"/>
    <w:rsid w:val="00672A8E"/>
    <w:rsid w:val="00672A9B"/>
    <w:rsid w:val="00672C81"/>
    <w:rsid w:val="00673971"/>
    <w:rsid w:val="006739AF"/>
    <w:rsid w:val="00673B78"/>
    <w:rsid w:val="00673BAA"/>
    <w:rsid w:val="006747B3"/>
    <w:rsid w:val="00674BAF"/>
    <w:rsid w:val="00674BF5"/>
    <w:rsid w:val="0067529A"/>
    <w:rsid w:val="00675708"/>
    <w:rsid w:val="0067697A"/>
    <w:rsid w:val="00676A4C"/>
    <w:rsid w:val="0067765E"/>
    <w:rsid w:val="0067781D"/>
    <w:rsid w:val="00677C05"/>
    <w:rsid w:val="00677C3B"/>
    <w:rsid w:val="00677F98"/>
    <w:rsid w:val="006803FD"/>
    <w:rsid w:val="00680D65"/>
    <w:rsid w:val="00680E43"/>
    <w:rsid w:val="006815FC"/>
    <w:rsid w:val="006819D3"/>
    <w:rsid w:val="00681A97"/>
    <w:rsid w:val="00681BBF"/>
    <w:rsid w:val="00682937"/>
    <w:rsid w:val="0068299C"/>
    <w:rsid w:val="006838A7"/>
    <w:rsid w:val="00683C07"/>
    <w:rsid w:val="00683ED8"/>
    <w:rsid w:val="006841FB"/>
    <w:rsid w:val="0068438C"/>
    <w:rsid w:val="00684F29"/>
    <w:rsid w:val="0068609C"/>
    <w:rsid w:val="006868ED"/>
    <w:rsid w:val="00686BD4"/>
    <w:rsid w:val="00687445"/>
    <w:rsid w:val="006874B2"/>
    <w:rsid w:val="006877EB"/>
    <w:rsid w:val="0069018B"/>
    <w:rsid w:val="0069023C"/>
    <w:rsid w:val="006905BB"/>
    <w:rsid w:val="00690617"/>
    <w:rsid w:val="00690C45"/>
    <w:rsid w:val="00690D73"/>
    <w:rsid w:val="00691102"/>
    <w:rsid w:val="00691241"/>
    <w:rsid w:val="00691E45"/>
    <w:rsid w:val="006926CF"/>
    <w:rsid w:val="00692835"/>
    <w:rsid w:val="00692D8E"/>
    <w:rsid w:val="00693466"/>
    <w:rsid w:val="006937EC"/>
    <w:rsid w:val="00693B04"/>
    <w:rsid w:val="00693B54"/>
    <w:rsid w:val="00693EA9"/>
    <w:rsid w:val="00694545"/>
    <w:rsid w:val="00694F4B"/>
    <w:rsid w:val="00695B74"/>
    <w:rsid w:val="00695D01"/>
    <w:rsid w:val="00695D3B"/>
    <w:rsid w:val="00695EE9"/>
    <w:rsid w:val="00696383"/>
    <w:rsid w:val="0069645B"/>
    <w:rsid w:val="006964EF"/>
    <w:rsid w:val="00696AB8"/>
    <w:rsid w:val="00697447"/>
    <w:rsid w:val="00697A33"/>
    <w:rsid w:val="006A0056"/>
    <w:rsid w:val="006A034A"/>
    <w:rsid w:val="006A03F3"/>
    <w:rsid w:val="006A0869"/>
    <w:rsid w:val="006A09E1"/>
    <w:rsid w:val="006A0B8B"/>
    <w:rsid w:val="006A0D26"/>
    <w:rsid w:val="006A117E"/>
    <w:rsid w:val="006A173B"/>
    <w:rsid w:val="006A1E18"/>
    <w:rsid w:val="006A24E6"/>
    <w:rsid w:val="006A291D"/>
    <w:rsid w:val="006A2BD0"/>
    <w:rsid w:val="006A2D69"/>
    <w:rsid w:val="006A2F12"/>
    <w:rsid w:val="006A3577"/>
    <w:rsid w:val="006A3BEB"/>
    <w:rsid w:val="006A3CE7"/>
    <w:rsid w:val="006A3DE4"/>
    <w:rsid w:val="006A468C"/>
    <w:rsid w:val="006A490B"/>
    <w:rsid w:val="006A4960"/>
    <w:rsid w:val="006A4BA7"/>
    <w:rsid w:val="006A5490"/>
    <w:rsid w:val="006A5768"/>
    <w:rsid w:val="006A57A2"/>
    <w:rsid w:val="006A63D6"/>
    <w:rsid w:val="006A6513"/>
    <w:rsid w:val="006A697D"/>
    <w:rsid w:val="006A7403"/>
    <w:rsid w:val="006A745F"/>
    <w:rsid w:val="006A7606"/>
    <w:rsid w:val="006B0385"/>
    <w:rsid w:val="006B1036"/>
    <w:rsid w:val="006B157B"/>
    <w:rsid w:val="006B1EF3"/>
    <w:rsid w:val="006B1FE1"/>
    <w:rsid w:val="006B227B"/>
    <w:rsid w:val="006B2C85"/>
    <w:rsid w:val="006B30AB"/>
    <w:rsid w:val="006B3137"/>
    <w:rsid w:val="006B3227"/>
    <w:rsid w:val="006B3868"/>
    <w:rsid w:val="006B44D9"/>
    <w:rsid w:val="006B50B3"/>
    <w:rsid w:val="006B58AE"/>
    <w:rsid w:val="006B5A39"/>
    <w:rsid w:val="006B5AB1"/>
    <w:rsid w:val="006B6F87"/>
    <w:rsid w:val="006B7006"/>
    <w:rsid w:val="006B72B4"/>
    <w:rsid w:val="006B7CA8"/>
    <w:rsid w:val="006B7F01"/>
    <w:rsid w:val="006B7F47"/>
    <w:rsid w:val="006C097C"/>
    <w:rsid w:val="006C11EA"/>
    <w:rsid w:val="006C1C36"/>
    <w:rsid w:val="006C1F65"/>
    <w:rsid w:val="006C1FB3"/>
    <w:rsid w:val="006C228E"/>
    <w:rsid w:val="006C22D8"/>
    <w:rsid w:val="006C28BA"/>
    <w:rsid w:val="006C2C2C"/>
    <w:rsid w:val="006C3DAF"/>
    <w:rsid w:val="006C4479"/>
    <w:rsid w:val="006C48A0"/>
    <w:rsid w:val="006C4A59"/>
    <w:rsid w:val="006C4FD5"/>
    <w:rsid w:val="006C50B7"/>
    <w:rsid w:val="006C5512"/>
    <w:rsid w:val="006C5B38"/>
    <w:rsid w:val="006C65E7"/>
    <w:rsid w:val="006C69C3"/>
    <w:rsid w:val="006C7136"/>
    <w:rsid w:val="006C7215"/>
    <w:rsid w:val="006C74F1"/>
    <w:rsid w:val="006C7650"/>
    <w:rsid w:val="006C79A4"/>
    <w:rsid w:val="006D06AA"/>
    <w:rsid w:val="006D0D02"/>
    <w:rsid w:val="006D0DE7"/>
    <w:rsid w:val="006D0F94"/>
    <w:rsid w:val="006D119F"/>
    <w:rsid w:val="006D1BFE"/>
    <w:rsid w:val="006D1FD1"/>
    <w:rsid w:val="006D2480"/>
    <w:rsid w:val="006D26D7"/>
    <w:rsid w:val="006D2F98"/>
    <w:rsid w:val="006D327E"/>
    <w:rsid w:val="006D345E"/>
    <w:rsid w:val="006D3479"/>
    <w:rsid w:val="006D38C1"/>
    <w:rsid w:val="006D3F9B"/>
    <w:rsid w:val="006D4BBE"/>
    <w:rsid w:val="006D4EEF"/>
    <w:rsid w:val="006D53A8"/>
    <w:rsid w:val="006D5454"/>
    <w:rsid w:val="006D5591"/>
    <w:rsid w:val="006D5722"/>
    <w:rsid w:val="006D584A"/>
    <w:rsid w:val="006D5BAD"/>
    <w:rsid w:val="006D6202"/>
    <w:rsid w:val="006D63A5"/>
    <w:rsid w:val="006D6606"/>
    <w:rsid w:val="006D6648"/>
    <w:rsid w:val="006D677B"/>
    <w:rsid w:val="006D6846"/>
    <w:rsid w:val="006D6999"/>
    <w:rsid w:val="006D6C28"/>
    <w:rsid w:val="006D74FF"/>
    <w:rsid w:val="006E0556"/>
    <w:rsid w:val="006E07F4"/>
    <w:rsid w:val="006E0916"/>
    <w:rsid w:val="006E0A2E"/>
    <w:rsid w:val="006E0D4E"/>
    <w:rsid w:val="006E10FA"/>
    <w:rsid w:val="006E133C"/>
    <w:rsid w:val="006E1B31"/>
    <w:rsid w:val="006E1F61"/>
    <w:rsid w:val="006E2257"/>
    <w:rsid w:val="006E25DD"/>
    <w:rsid w:val="006E26C8"/>
    <w:rsid w:val="006E275E"/>
    <w:rsid w:val="006E279D"/>
    <w:rsid w:val="006E2824"/>
    <w:rsid w:val="006E2973"/>
    <w:rsid w:val="006E2D53"/>
    <w:rsid w:val="006E2EF8"/>
    <w:rsid w:val="006E3355"/>
    <w:rsid w:val="006E3467"/>
    <w:rsid w:val="006E3530"/>
    <w:rsid w:val="006E3680"/>
    <w:rsid w:val="006E42D9"/>
    <w:rsid w:val="006E4B2E"/>
    <w:rsid w:val="006E4D85"/>
    <w:rsid w:val="006E4F9E"/>
    <w:rsid w:val="006E509C"/>
    <w:rsid w:val="006E5550"/>
    <w:rsid w:val="006E57AB"/>
    <w:rsid w:val="006E5952"/>
    <w:rsid w:val="006E59AF"/>
    <w:rsid w:val="006E5AB6"/>
    <w:rsid w:val="006E6403"/>
    <w:rsid w:val="006E6AF5"/>
    <w:rsid w:val="006E6C81"/>
    <w:rsid w:val="006E6EAB"/>
    <w:rsid w:val="006E6F34"/>
    <w:rsid w:val="006E71D2"/>
    <w:rsid w:val="006E71E3"/>
    <w:rsid w:val="006E7498"/>
    <w:rsid w:val="006E7B72"/>
    <w:rsid w:val="006E7F75"/>
    <w:rsid w:val="006F0126"/>
    <w:rsid w:val="006F0645"/>
    <w:rsid w:val="006F08F1"/>
    <w:rsid w:val="006F0A7E"/>
    <w:rsid w:val="006F0BE2"/>
    <w:rsid w:val="006F0DAD"/>
    <w:rsid w:val="006F0DD6"/>
    <w:rsid w:val="006F16A9"/>
    <w:rsid w:val="006F1CD8"/>
    <w:rsid w:val="006F1E20"/>
    <w:rsid w:val="006F1FE2"/>
    <w:rsid w:val="006F2175"/>
    <w:rsid w:val="006F2788"/>
    <w:rsid w:val="006F3F5C"/>
    <w:rsid w:val="006F5593"/>
    <w:rsid w:val="006F6384"/>
    <w:rsid w:val="006F6480"/>
    <w:rsid w:val="006F6F10"/>
    <w:rsid w:val="006F7299"/>
    <w:rsid w:val="006F72A5"/>
    <w:rsid w:val="006F79AF"/>
    <w:rsid w:val="007003BB"/>
    <w:rsid w:val="00700799"/>
    <w:rsid w:val="00701286"/>
    <w:rsid w:val="007015C6"/>
    <w:rsid w:val="007019C5"/>
    <w:rsid w:val="007026A9"/>
    <w:rsid w:val="00703199"/>
    <w:rsid w:val="00703C9D"/>
    <w:rsid w:val="00703E83"/>
    <w:rsid w:val="007043C8"/>
    <w:rsid w:val="00704497"/>
    <w:rsid w:val="00704A44"/>
    <w:rsid w:val="00704F6D"/>
    <w:rsid w:val="007051FD"/>
    <w:rsid w:val="007055E5"/>
    <w:rsid w:val="00705C03"/>
    <w:rsid w:val="00705EA7"/>
    <w:rsid w:val="007061DA"/>
    <w:rsid w:val="00706564"/>
    <w:rsid w:val="007066DF"/>
    <w:rsid w:val="00706785"/>
    <w:rsid w:val="0070687A"/>
    <w:rsid w:val="00706A9C"/>
    <w:rsid w:val="00706BB2"/>
    <w:rsid w:val="00707052"/>
    <w:rsid w:val="00707495"/>
    <w:rsid w:val="00707866"/>
    <w:rsid w:val="00707FA1"/>
    <w:rsid w:val="00710050"/>
    <w:rsid w:val="00711173"/>
    <w:rsid w:val="00711730"/>
    <w:rsid w:val="007118BF"/>
    <w:rsid w:val="00711DF1"/>
    <w:rsid w:val="0071200D"/>
    <w:rsid w:val="007120B6"/>
    <w:rsid w:val="0071259A"/>
    <w:rsid w:val="0071274D"/>
    <w:rsid w:val="00712784"/>
    <w:rsid w:val="00712965"/>
    <w:rsid w:val="00712E0B"/>
    <w:rsid w:val="0071317A"/>
    <w:rsid w:val="00713D81"/>
    <w:rsid w:val="0071429E"/>
    <w:rsid w:val="00715F7B"/>
    <w:rsid w:val="007169A4"/>
    <w:rsid w:val="007170E5"/>
    <w:rsid w:val="007171A8"/>
    <w:rsid w:val="00717561"/>
    <w:rsid w:val="007178BD"/>
    <w:rsid w:val="00717AC7"/>
    <w:rsid w:val="00717B0A"/>
    <w:rsid w:val="00717B96"/>
    <w:rsid w:val="00717CEC"/>
    <w:rsid w:val="00717D8D"/>
    <w:rsid w:val="00717FFA"/>
    <w:rsid w:val="007200D3"/>
    <w:rsid w:val="007206CB"/>
    <w:rsid w:val="0072111A"/>
    <w:rsid w:val="007211E8"/>
    <w:rsid w:val="00721482"/>
    <w:rsid w:val="007215DB"/>
    <w:rsid w:val="00721B78"/>
    <w:rsid w:val="00722059"/>
    <w:rsid w:val="0072292E"/>
    <w:rsid w:val="00722A49"/>
    <w:rsid w:val="00722B92"/>
    <w:rsid w:val="00723659"/>
    <w:rsid w:val="007240EB"/>
    <w:rsid w:val="00724830"/>
    <w:rsid w:val="00724C29"/>
    <w:rsid w:val="00724EC8"/>
    <w:rsid w:val="00725182"/>
    <w:rsid w:val="00726A43"/>
    <w:rsid w:val="007270B9"/>
    <w:rsid w:val="00727172"/>
    <w:rsid w:val="00727364"/>
    <w:rsid w:val="00727369"/>
    <w:rsid w:val="00727FF0"/>
    <w:rsid w:val="00730D4C"/>
    <w:rsid w:val="00730EE1"/>
    <w:rsid w:val="00731294"/>
    <w:rsid w:val="0073148E"/>
    <w:rsid w:val="007315FC"/>
    <w:rsid w:val="0073178A"/>
    <w:rsid w:val="00731909"/>
    <w:rsid w:val="00731920"/>
    <w:rsid w:val="00731A95"/>
    <w:rsid w:val="00732534"/>
    <w:rsid w:val="00733137"/>
    <w:rsid w:val="00733748"/>
    <w:rsid w:val="00734008"/>
    <w:rsid w:val="007343E7"/>
    <w:rsid w:val="0073444D"/>
    <w:rsid w:val="00734D32"/>
    <w:rsid w:val="0073509D"/>
    <w:rsid w:val="00735BBC"/>
    <w:rsid w:val="00735D3B"/>
    <w:rsid w:val="00735D4B"/>
    <w:rsid w:val="00735E80"/>
    <w:rsid w:val="00736148"/>
    <w:rsid w:val="00736976"/>
    <w:rsid w:val="00736E0E"/>
    <w:rsid w:val="00736EB9"/>
    <w:rsid w:val="0073764B"/>
    <w:rsid w:val="00737F02"/>
    <w:rsid w:val="00740385"/>
    <w:rsid w:val="00740CB3"/>
    <w:rsid w:val="007411FD"/>
    <w:rsid w:val="00741BD4"/>
    <w:rsid w:val="00741C9C"/>
    <w:rsid w:val="007426A5"/>
    <w:rsid w:val="00742702"/>
    <w:rsid w:val="00742EFE"/>
    <w:rsid w:val="00743139"/>
    <w:rsid w:val="0074360D"/>
    <w:rsid w:val="00743B19"/>
    <w:rsid w:val="00745080"/>
    <w:rsid w:val="0074528B"/>
    <w:rsid w:val="007452F3"/>
    <w:rsid w:val="0074563C"/>
    <w:rsid w:val="00745896"/>
    <w:rsid w:val="00745923"/>
    <w:rsid w:val="00745FC0"/>
    <w:rsid w:val="00746277"/>
    <w:rsid w:val="007466FD"/>
    <w:rsid w:val="00746717"/>
    <w:rsid w:val="00747097"/>
    <w:rsid w:val="00747319"/>
    <w:rsid w:val="00747E97"/>
    <w:rsid w:val="00750BF6"/>
    <w:rsid w:val="00751325"/>
    <w:rsid w:val="007513C4"/>
    <w:rsid w:val="007515A4"/>
    <w:rsid w:val="0075166D"/>
    <w:rsid w:val="0075167B"/>
    <w:rsid w:val="00751C48"/>
    <w:rsid w:val="00752798"/>
    <w:rsid w:val="00752B91"/>
    <w:rsid w:val="00753725"/>
    <w:rsid w:val="00753A7B"/>
    <w:rsid w:val="0075459A"/>
    <w:rsid w:val="00754718"/>
    <w:rsid w:val="00754E26"/>
    <w:rsid w:val="00754EE4"/>
    <w:rsid w:val="007555C3"/>
    <w:rsid w:val="00755ADE"/>
    <w:rsid w:val="00755D19"/>
    <w:rsid w:val="007561EF"/>
    <w:rsid w:val="007568FB"/>
    <w:rsid w:val="00757793"/>
    <w:rsid w:val="007578BC"/>
    <w:rsid w:val="00757EBD"/>
    <w:rsid w:val="00757F3D"/>
    <w:rsid w:val="00757F5D"/>
    <w:rsid w:val="0076021E"/>
    <w:rsid w:val="00762C47"/>
    <w:rsid w:val="00762EA2"/>
    <w:rsid w:val="00762EDA"/>
    <w:rsid w:val="007630AE"/>
    <w:rsid w:val="00763A6D"/>
    <w:rsid w:val="00763B62"/>
    <w:rsid w:val="00764892"/>
    <w:rsid w:val="0076526C"/>
    <w:rsid w:val="0076531B"/>
    <w:rsid w:val="00765ACB"/>
    <w:rsid w:val="00765CE9"/>
    <w:rsid w:val="007664A1"/>
    <w:rsid w:val="0076773D"/>
    <w:rsid w:val="0076779E"/>
    <w:rsid w:val="00767DAE"/>
    <w:rsid w:val="00770345"/>
    <w:rsid w:val="00770A2F"/>
    <w:rsid w:val="00770D3B"/>
    <w:rsid w:val="0077136F"/>
    <w:rsid w:val="0077160A"/>
    <w:rsid w:val="0077182E"/>
    <w:rsid w:val="00772673"/>
    <w:rsid w:val="007726E2"/>
    <w:rsid w:val="0077275F"/>
    <w:rsid w:val="00772A94"/>
    <w:rsid w:val="00772B15"/>
    <w:rsid w:val="00772C5E"/>
    <w:rsid w:val="0077301B"/>
    <w:rsid w:val="00773141"/>
    <w:rsid w:val="007733DC"/>
    <w:rsid w:val="00773F6E"/>
    <w:rsid w:val="0077467D"/>
    <w:rsid w:val="00774BC8"/>
    <w:rsid w:val="00774D53"/>
    <w:rsid w:val="00774E1C"/>
    <w:rsid w:val="00775B78"/>
    <w:rsid w:val="0077639E"/>
    <w:rsid w:val="00776A81"/>
    <w:rsid w:val="00776FBD"/>
    <w:rsid w:val="007774AA"/>
    <w:rsid w:val="00777C34"/>
    <w:rsid w:val="007816B3"/>
    <w:rsid w:val="007819B4"/>
    <w:rsid w:val="00781F15"/>
    <w:rsid w:val="00781F93"/>
    <w:rsid w:val="00782292"/>
    <w:rsid w:val="00782993"/>
    <w:rsid w:val="00783716"/>
    <w:rsid w:val="00783A4C"/>
    <w:rsid w:val="0078400A"/>
    <w:rsid w:val="00784229"/>
    <w:rsid w:val="007843EA"/>
    <w:rsid w:val="00784684"/>
    <w:rsid w:val="007846B6"/>
    <w:rsid w:val="00784BF8"/>
    <w:rsid w:val="00785172"/>
    <w:rsid w:val="007852C6"/>
    <w:rsid w:val="00785903"/>
    <w:rsid w:val="00785AAC"/>
    <w:rsid w:val="00785FA0"/>
    <w:rsid w:val="007864B1"/>
    <w:rsid w:val="0078672D"/>
    <w:rsid w:val="00786965"/>
    <w:rsid w:val="00787062"/>
    <w:rsid w:val="007871B4"/>
    <w:rsid w:val="00787289"/>
    <w:rsid w:val="007872E3"/>
    <w:rsid w:val="0078742F"/>
    <w:rsid w:val="00787812"/>
    <w:rsid w:val="007879BF"/>
    <w:rsid w:val="0079041D"/>
    <w:rsid w:val="007906CC"/>
    <w:rsid w:val="007907FA"/>
    <w:rsid w:val="007908B0"/>
    <w:rsid w:val="00791127"/>
    <w:rsid w:val="007913B3"/>
    <w:rsid w:val="00792252"/>
    <w:rsid w:val="00792A51"/>
    <w:rsid w:val="00792CB5"/>
    <w:rsid w:val="00792DC1"/>
    <w:rsid w:val="0079305C"/>
    <w:rsid w:val="0079322A"/>
    <w:rsid w:val="007934E3"/>
    <w:rsid w:val="007935FD"/>
    <w:rsid w:val="00793770"/>
    <w:rsid w:val="007938B5"/>
    <w:rsid w:val="00793BA1"/>
    <w:rsid w:val="007942D6"/>
    <w:rsid w:val="0079476D"/>
    <w:rsid w:val="00794E09"/>
    <w:rsid w:val="0079589C"/>
    <w:rsid w:val="00795A71"/>
    <w:rsid w:val="00795B75"/>
    <w:rsid w:val="00795BCB"/>
    <w:rsid w:val="00795CEE"/>
    <w:rsid w:val="007963BD"/>
    <w:rsid w:val="0079654D"/>
    <w:rsid w:val="00796932"/>
    <w:rsid w:val="007971C6"/>
    <w:rsid w:val="007976F9"/>
    <w:rsid w:val="00797840"/>
    <w:rsid w:val="007978B8"/>
    <w:rsid w:val="00797997"/>
    <w:rsid w:val="007979E3"/>
    <w:rsid w:val="00797C80"/>
    <w:rsid w:val="00797F51"/>
    <w:rsid w:val="007A0066"/>
    <w:rsid w:val="007A0277"/>
    <w:rsid w:val="007A030C"/>
    <w:rsid w:val="007A076F"/>
    <w:rsid w:val="007A0831"/>
    <w:rsid w:val="007A0CF0"/>
    <w:rsid w:val="007A0F9B"/>
    <w:rsid w:val="007A1246"/>
    <w:rsid w:val="007A1BB0"/>
    <w:rsid w:val="007A1BB5"/>
    <w:rsid w:val="007A1DE7"/>
    <w:rsid w:val="007A22CE"/>
    <w:rsid w:val="007A25B6"/>
    <w:rsid w:val="007A25ED"/>
    <w:rsid w:val="007A2A49"/>
    <w:rsid w:val="007A3AFE"/>
    <w:rsid w:val="007A44B2"/>
    <w:rsid w:val="007A5E29"/>
    <w:rsid w:val="007A5E7A"/>
    <w:rsid w:val="007A6029"/>
    <w:rsid w:val="007A64E0"/>
    <w:rsid w:val="007A69BD"/>
    <w:rsid w:val="007A6B73"/>
    <w:rsid w:val="007A6C53"/>
    <w:rsid w:val="007A70CB"/>
    <w:rsid w:val="007A7339"/>
    <w:rsid w:val="007A7409"/>
    <w:rsid w:val="007A7D46"/>
    <w:rsid w:val="007A7EBB"/>
    <w:rsid w:val="007B07BF"/>
    <w:rsid w:val="007B07F9"/>
    <w:rsid w:val="007B0820"/>
    <w:rsid w:val="007B12A6"/>
    <w:rsid w:val="007B15D8"/>
    <w:rsid w:val="007B208E"/>
    <w:rsid w:val="007B25DD"/>
    <w:rsid w:val="007B2969"/>
    <w:rsid w:val="007B2CFE"/>
    <w:rsid w:val="007B2D2E"/>
    <w:rsid w:val="007B2E0C"/>
    <w:rsid w:val="007B2E9E"/>
    <w:rsid w:val="007B32A1"/>
    <w:rsid w:val="007B343C"/>
    <w:rsid w:val="007B3861"/>
    <w:rsid w:val="007B3E88"/>
    <w:rsid w:val="007B4301"/>
    <w:rsid w:val="007B44BA"/>
    <w:rsid w:val="007B50B5"/>
    <w:rsid w:val="007B5163"/>
    <w:rsid w:val="007B5201"/>
    <w:rsid w:val="007B5822"/>
    <w:rsid w:val="007B58EB"/>
    <w:rsid w:val="007B5D0B"/>
    <w:rsid w:val="007B5FAF"/>
    <w:rsid w:val="007B6687"/>
    <w:rsid w:val="007B6B89"/>
    <w:rsid w:val="007B7408"/>
    <w:rsid w:val="007B77CE"/>
    <w:rsid w:val="007B78F0"/>
    <w:rsid w:val="007B7A0A"/>
    <w:rsid w:val="007B7C15"/>
    <w:rsid w:val="007B7E2B"/>
    <w:rsid w:val="007C0811"/>
    <w:rsid w:val="007C083D"/>
    <w:rsid w:val="007C1285"/>
    <w:rsid w:val="007C1925"/>
    <w:rsid w:val="007C1BBA"/>
    <w:rsid w:val="007C25F6"/>
    <w:rsid w:val="007C265D"/>
    <w:rsid w:val="007C27AE"/>
    <w:rsid w:val="007C28F6"/>
    <w:rsid w:val="007C30FB"/>
    <w:rsid w:val="007C352C"/>
    <w:rsid w:val="007C356C"/>
    <w:rsid w:val="007C369E"/>
    <w:rsid w:val="007C3751"/>
    <w:rsid w:val="007C3C8B"/>
    <w:rsid w:val="007C416D"/>
    <w:rsid w:val="007C454A"/>
    <w:rsid w:val="007C4750"/>
    <w:rsid w:val="007C50E6"/>
    <w:rsid w:val="007C529E"/>
    <w:rsid w:val="007C577E"/>
    <w:rsid w:val="007C5FC1"/>
    <w:rsid w:val="007C667E"/>
    <w:rsid w:val="007C6B6A"/>
    <w:rsid w:val="007C7309"/>
    <w:rsid w:val="007C7353"/>
    <w:rsid w:val="007D02CB"/>
    <w:rsid w:val="007D05B5"/>
    <w:rsid w:val="007D0805"/>
    <w:rsid w:val="007D0A84"/>
    <w:rsid w:val="007D0DCF"/>
    <w:rsid w:val="007D11DD"/>
    <w:rsid w:val="007D130E"/>
    <w:rsid w:val="007D1BE1"/>
    <w:rsid w:val="007D213F"/>
    <w:rsid w:val="007D2710"/>
    <w:rsid w:val="007D2AAA"/>
    <w:rsid w:val="007D2E16"/>
    <w:rsid w:val="007D381A"/>
    <w:rsid w:val="007D3C1A"/>
    <w:rsid w:val="007D3FF4"/>
    <w:rsid w:val="007D4480"/>
    <w:rsid w:val="007D45FC"/>
    <w:rsid w:val="007D4D23"/>
    <w:rsid w:val="007D5044"/>
    <w:rsid w:val="007D57EE"/>
    <w:rsid w:val="007D5D44"/>
    <w:rsid w:val="007D5E87"/>
    <w:rsid w:val="007D6006"/>
    <w:rsid w:val="007D611F"/>
    <w:rsid w:val="007D6611"/>
    <w:rsid w:val="007D6AD8"/>
    <w:rsid w:val="007D6D63"/>
    <w:rsid w:val="007D7EC1"/>
    <w:rsid w:val="007E0361"/>
    <w:rsid w:val="007E0739"/>
    <w:rsid w:val="007E0C0C"/>
    <w:rsid w:val="007E11A1"/>
    <w:rsid w:val="007E11F1"/>
    <w:rsid w:val="007E137E"/>
    <w:rsid w:val="007E15C6"/>
    <w:rsid w:val="007E1950"/>
    <w:rsid w:val="007E1D8A"/>
    <w:rsid w:val="007E1DF2"/>
    <w:rsid w:val="007E1E31"/>
    <w:rsid w:val="007E21BA"/>
    <w:rsid w:val="007E25DB"/>
    <w:rsid w:val="007E26C9"/>
    <w:rsid w:val="007E26FC"/>
    <w:rsid w:val="007E2835"/>
    <w:rsid w:val="007E2ADB"/>
    <w:rsid w:val="007E2AF2"/>
    <w:rsid w:val="007E2D74"/>
    <w:rsid w:val="007E3184"/>
    <w:rsid w:val="007E33AD"/>
    <w:rsid w:val="007E37AD"/>
    <w:rsid w:val="007E3914"/>
    <w:rsid w:val="007E3D0D"/>
    <w:rsid w:val="007E4897"/>
    <w:rsid w:val="007E4B27"/>
    <w:rsid w:val="007E5464"/>
    <w:rsid w:val="007E5718"/>
    <w:rsid w:val="007E597A"/>
    <w:rsid w:val="007E5C2E"/>
    <w:rsid w:val="007E5D13"/>
    <w:rsid w:val="007E5FFB"/>
    <w:rsid w:val="007E666A"/>
    <w:rsid w:val="007E669C"/>
    <w:rsid w:val="007E6969"/>
    <w:rsid w:val="007E69A5"/>
    <w:rsid w:val="007E6A90"/>
    <w:rsid w:val="007E6C3F"/>
    <w:rsid w:val="007E6CBA"/>
    <w:rsid w:val="007E6E9E"/>
    <w:rsid w:val="007E700A"/>
    <w:rsid w:val="007E791F"/>
    <w:rsid w:val="007E7AC8"/>
    <w:rsid w:val="007E7D4E"/>
    <w:rsid w:val="007E7DFD"/>
    <w:rsid w:val="007F0337"/>
    <w:rsid w:val="007F0843"/>
    <w:rsid w:val="007F0D03"/>
    <w:rsid w:val="007F0F1B"/>
    <w:rsid w:val="007F0F5C"/>
    <w:rsid w:val="007F116C"/>
    <w:rsid w:val="007F119F"/>
    <w:rsid w:val="007F198B"/>
    <w:rsid w:val="007F1EBA"/>
    <w:rsid w:val="007F24C4"/>
    <w:rsid w:val="007F2D73"/>
    <w:rsid w:val="007F2EF2"/>
    <w:rsid w:val="007F41A5"/>
    <w:rsid w:val="007F4A25"/>
    <w:rsid w:val="007F50C7"/>
    <w:rsid w:val="007F5164"/>
    <w:rsid w:val="007F54B8"/>
    <w:rsid w:val="007F557D"/>
    <w:rsid w:val="007F59D8"/>
    <w:rsid w:val="007F5E2D"/>
    <w:rsid w:val="007F6472"/>
    <w:rsid w:val="007F64A8"/>
    <w:rsid w:val="007F73C7"/>
    <w:rsid w:val="007F73DD"/>
    <w:rsid w:val="007F7481"/>
    <w:rsid w:val="007F7541"/>
    <w:rsid w:val="007F763D"/>
    <w:rsid w:val="007F7676"/>
    <w:rsid w:val="007F79F4"/>
    <w:rsid w:val="007F7E97"/>
    <w:rsid w:val="00800F92"/>
    <w:rsid w:val="008015E2"/>
    <w:rsid w:val="0080235F"/>
    <w:rsid w:val="0080244C"/>
    <w:rsid w:val="00802BE3"/>
    <w:rsid w:val="00802CA9"/>
    <w:rsid w:val="00802E8B"/>
    <w:rsid w:val="00803327"/>
    <w:rsid w:val="008039B6"/>
    <w:rsid w:val="00803A93"/>
    <w:rsid w:val="00803F96"/>
    <w:rsid w:val="008046EC"/>
    <w:rsid w:val="00804B09"/>
    <w:rsid w:val="0080546D"/>
    <w:rsid w:val="00805B6A"/>
    <w:rsid w:val="00805BE1"/>
    <w:rsid w:val="008060A7"/>
    <w:rsid w:val="0080613C"/>
    <w:rsid w:val="00806661"/>
    <w:rsid w:val="008068B9"/>
    <w:rsid w:val="00806AA5"/>
    <w:rsid w:val="00807925"/>
    <w:rsid w:val="00807AB4"/>
    <w:rsid w:val="008103CA"/>
    <w:rsid w:val="00810599"/>
    <w:rsid w:val="008106CF"/>
    <w:rsid w:val="008111E2"/>
    <w:rsid w:val="00811233"/>
    <w:rsid w:val="0081126A"/>
    <w:rsid w:val="0081130A"/>
    <w:rsid w:val="0081133D"/>
    <w:rsid w:val="00811900"/>
    <w:rsid w:val="0081192B"/>
    <w:rsid w:val="008128FC"/>
    <w:rsid w:val="00812999"/>
    <w:rsid w:val="00812DF4"/>
    <w:rsid w:val="00813695"/>
    <w:rsid w:val="00814AB2"/>
    <w:rsid w:val="00815180"/>
    <w:rsid w:val="00815DC5"/>
    <w:rsid w:val="00816B3F"/>
    <w:rsid w:val="00816B53"/>
    <w:rsid w:val="00816CFE"/>
    <w:rsid w:val="008171C5"/>
    <w:rsid w:val="0081775C"/>
    <w:rsid w:val="00817813"/>
    <w:rsid w:val="00817CC0"/>
    <w:rsid w:val="00817DDA"/>
    <w:rsid w:val="008202EB"/>
    <w:rsid w:val="008203D2"/>
    <w:rsid w:val="00820638"/>
    <w:rsid w:val="00820AFD"/>
    <w:rsid w:val="00820E80"/>
    <w:rsid w:val="0082130E"/>
    <w:rsid w:val="0082155A"/>
    <w:rsid w:val="00821826"/>
    <w:rsid w:val="00821A5F"/>
    <w:rsid w:val="00821D83"/>
    <w:rsid w:val="00821D90"/>
    <w:rsid w:val="00821E4D"/>
    <w:rsid w:val="00822556"/>
    <w:rsid w:val="0082261D"/>
    <w:rsid w:val="00822737"/>
    <w:rsid w:val="008230F1"/>
    <w:rsid w:val="008232C4"/>
    <w:rsid w:val="008232DC"/>
    <w:rsid w:val="0082330D"/>
    <w:rsid w:val="008233F1"/>
    <w:rsid w:val="008238A2"/>
    <w:rsid w:val="00823B22"/>
    <w:rsid w:val="00823CE5"/>
    <w:rsid w:val="00823CFA"/>
    <w:rsid w:val="008247F7"/>
    <w:rsid w:val="00824995"/>
    <w:rsid w:val="00824ABE"/>
    <w:rsid w:val="00824F8A"/>
    <w:rsid w:val="00825218"/>
    <w:rsid w:val="0082545C"/>
    <w:rsid w:val="00825D8B"/>
    <w:rsid w:val="00825FCA"/>
    <w:rsid w:val="00826E46"/>
    <w:rsid w:val="0082764B"/>
    <w:rsid w:val="00827755"/>
    <w:rsid w:val="00827764"/>
    <w:rsid w:val="00827C66"/>
    <w:rsid w:val="00830098"/>
    <w:rsid w:val="008301BA"/>
    <w:rsid w:val="008303B5"/>
    <w:rsid w:val="00830A26"/>
    <w:rsid w:val="008310BB"/>
    <w:rsid w:val="008312B6"/>
    <w:rsid w:val="0083135E"/>
    <w:rsid w:val="0083176F"/>
    <w:rsid w:val="00832027"/>
    <w:rsid w:val="00832676"/>
    <w:rsid w:val="0083276A"/>
    <w:rsid w:val="00833137"/>
    <w:rsid w:val="008333B4"/>
    <w:rsid w:val="0083348E"/>
    <w:rsid w:val="008338BE"/>
    <w:rsid w:val="0083404A"/>
    <w:rsid w:val="008341EA"/>
    <w:rsid w:val="0083476F"/>
    <w:rsid w:val="00834BBA"/>
    <w:rsid w:val="00834C9B"/>
    <w:rsid w:val="00834F67"/>
    <w:rsid w:val="0083505E"/>
    <w:rsid w:val="00835447"/>
    <w:rsid w:val="008354F4"/>
    <w:rsid w:val="00835504"/>
    <w:rsid w:val="008357D1"/>
    <w:rsid w:val="00835942"/>
    <w:rsid w:val="00835A11"/>
    <w:rsid w:val="00835CEE"/>
    <w:rsid w:val="008362F1"/>
    <w:rsid w:val="0083669B"/>
    <w:rsid w:val="00836C19"/>
    <w:rsid w:val="00836C7D"/>
    <w:rsid w:val="00837129"/>
    <w:rsid w:val="00837DAB"/>
    <w:rsid w:val="008401C7"/>
    <w:rsid w:val="008401CF"/>
    <w:rsid w:val="008402AC"/>
    <w:rsid w:val="00840FAE"/>
    <w:rsid w:val="008410C4"/>
    <w:rsid w:val="00841817"/>
    <w:rsid w:val="008424F6"/>
    <w:rsid w:val="00842539"/>
    <w:rsid w:val="008427C9"/>
    <w:rsid w:val="00842F8E"/>
    <w:rsid w:val="00843424"/>
    <w:rsid w:val="00843826"/>
    <w:rsid w:val="008440AF"/>
    <w:rsid w:val="00844313"/>
    <w:rsid w:val="00844337"/>
    <w:rsid w:val="00844536"/>
    <w:rsid w:val="00844E9B"/>
    <w:rsid w:val="00845206"/>
    <w:rsid w:val="00845284"/>
    <w:rsid w:val="0084545A"/>
    <w:rsid w:val="00845671"/>
    <w:rsid w:val="008459B2"/>
    <w:rsid w:val="00845C90"/>
    <w:rsid w:val="008462AE"/>
    <w:rsid w:val="008462F6"/>
    <w:rsid w:val="00846463"/>
    <w:rsid w:val="008464AB"/>
    <w:rsid w:val="0084654C"/>
    <w:rsid w:val="008467E0"/>
    <w:rsid w:val="00846891"/>
    <w:rsid w:val="00846935"/>
    <w:rsid w:val="00846B0F"/>
    <w:rsid w:val="00846F3D"/>
    <w:rsid w:val="00847BF8"/>
    <w:rsid w:val="00847EBD"/>
    <w:rsid w:val="008501E5"/>
    <w:rsid w:val="0085022D"/>
    <w:rsid w:val="00850F57"/>
    <w:rsid w:val="008515E2"/>
    <w:rsid w:val="008515F4"/>
    <w:rsid w:val="00851E00"/>
    <w:rsid w:val="00852748"/>
    <w:rsid w:val="00852DF5"/>
    <w:rsid w:val="00853383"/>
    <w:rsid w:val="008534BA"/>
    <w:rsid w:val="00853540"/>
    <w:rsid w:val="0085394B"/>
    <w:rsid w:val="0085409D"/>
    <w:rsid w:val="00854651"/>
    <w:rsid w:val="00854672"/>
    <w:rsid w:val="00854ECA"/>
    <w:rsid w:val="0085502B"/>
    <w:rsid w:val="00855752"/>
    <w:rsid w:val="00855939"/>
    <w:rsid w:val="00856063"/>
    <w:rsid w:val="008565A2"/>
    <w:rsid w:val="00856B39"/>
    <w:rsid w:val="00856CDB"/>
    <w:rsid w:val="00856D1B"/>
    <w:rsid w:val="00856EAA"/>
    <w:rsid w:val="00856EFE"/>
    <w:rsid w:val="008570C2"/>
    <w:rsid w:val="00857180"/>
    <w:rsid w:val="0085723E"/>
    <w:rsid w:val="00857383"/>
    <w:rsid w:val="008579D5"/>
    <w:rsid w:val="00857B0E"/>
    <w:rsid w:val="00857C1E"/>
    <w:rsid w:val="00857EA0"/>
    <w:rsid w:val="00860079"/>
    <w:rsid w:val="0086019E"/>
    <w:rsid w:val="0086072C"/>
    <w:rsid w:val="0086093A"/>
    <w:rsid w:val="00861A3F"/>
    <w:rsid w:val="00861D14"/>
    <w:rsid w:val="00862007"/>
    <w:rsid w:val="0086270C"/>
    <w:rsid w:val="00862AF4"/>
    <w:rsid w:val="00862DEE"/>
    <w:rsid w:val="00862E82"/>
    <w:rsid w:val="00863E81"/>
    <w:rsid w:val="00864325"/>
    <w:rsid w:val="00864841"/>
    <w:rsid w:val="00864A80"/>
    <w:rsid w:val="00864ECB"/>
    <w:rsid w:val="00864F9B"/>
    <w:rsid w:val="00865614"/>
    <w:rsid w:val="00865FC6"/>
    <w:rsid w:val="00866121"/>
    <w:rsid w:val="00866145"/>
    <w:rsid w:val="00866372"/>
    <w:rsid w:val="008664D3"/>
    <w:rsid w:val="00866E8D"/>
    <w:rsid w:val="008673A2"/>
    <w:rsid w:val="008674CF"/>
    <w:rsid w:val="008675BC"/>
    <w:rsid w:val="00867796"/>
    <w:rsid w:val="00870271"/>
    <w:rsid w:val="00870587"/>
    <w:rsid w:val="00870594"/>
    <w:rsid w:val="00870D43"/>
    <w:rsid w:val="00870DC3"/>
    <w:rsid w:val="00871145"/>
    <w:rsid w:val="0087119C"/>
    <w:rsid w:val="00871275"/>
    <w:rsid w:val="008716F0"/>
    <w:rsid w:val="00871735"/>
    <w:rsid w:val="00871B15"/>
    <w:rsid w:val="00871BFF"/>
    <w:rsid w:val="00871CD2"/>
    <w:rsid w:val="00871DA5"/>
    <w:rsid w:val="00871E67"/>
    <w:rsid w:val="00872642"/>
    <w:rsid w:val="00872941"/>
    <w:rsid w:val="00872969"/>
    <w:rsid w:val="00872C1A"/>
    <w:rsid w:val="00872DB1"/>
    <w:rsid w:val="00873063"/>
    <w:rsid w:val="008730E4"/>
    <w:rsid w:val="008735CC"/>
    <w:rsid w:val="00873673"/>
    <w:rsid w:val="00873A74"/>
    <w:rsid w:val="00873F5E"/>
    <w:rsid w:val="00874140"/>
    <w:rsid w:val="00874151"/>
    <w:rsid w:val="00874624"/>
    <w:rsid w:val="0087465B"/>
    <w:rsid w:val="0087483D"/>
    <w:rsid w:val="00874DA0"/>
    <w:rsid w:val="00875405"/>
    <w:rsid w:val="0087544F"/>
    <w:rsid w:val="008759EC"/>
    <w:rsid w:val="008759FC"/>
    <w:rsid w:val="008763BB"/>
    <w:rsid w:val="0087640A"/>
    <w:rsid w:val="008769EC"/>
    <w:rsid w:val="00876F0A"/>
    <w:rsid w:val="00876FC3"/>
    <w:rsid w:val="00877040"/>
    <w:rsid w:val="00880BB5"/>
    <w:rsid w:val="00880CF5"/>
    <w:rsid w:val="008813DB"/>
    <w:rsid w:val="0088191E"/>
    <w:rsid w:val="00881A23"/>
    <w:rsid w:val="008821A4"/>
    <w:rsid w:val="008822DC"/>
    <w:rsid w:val="00882576"/>
    <w:rsid w:val="0088271E"/>
    <w:rsid w:val="0088298D"/>
    <w:rsid w:val="008830DD"/>
    <w:rsid w:val="00883198"/>
    <w:rsid w:val="00883549"/>
    <w:rsid w:val="00883AF2"/>
    <w:rsid w:val="00883C98"/>
    <w:rsid w:val="00884076"/>
    <w:rsid w:val="008840B9"/>
    <w:rsid w:val="00884130"/>
    <w:rsid w:val="008844E9"/>
    <w:rsid w:val="00884727"/>
    <w:rsid w:val="00884A66"/>
    <w:rsid w:val="00884FCA"/>
    <w:rsid w:val="008851A9"/>
    <w:rsid w:val="00885DF4"/>
    <w:rsid w:val="00886278"/>
    <w:rsid w:val="00886843"/>
    <w:rsid w:val="00886C47"/>
    <w:rsid w:val="00886C83"/>
    <w:rsid w:val="008871C6"/>
    <w:rsid w:val="00887269"/>
    <w:rsid w:val="00887905"/>
    <w:rsid w:val="00887950"/>
    <w:rsid w:val="00887E8A"/>
    <w:rsid w:val="008903A8"/>
    <w:rsid w:val="00890D3D"/>
    <w:rsid w:val="00890F29"/>
    <w:rsid w:val="00890FCF"/>
    <w:rsid w:val="00891189"/>
    <w:rsid w:val="0089196A"/>
    <w:rsid w:val="00891983"/>
    <w:rsid w:val="008924B4"/>
    <w:rsid w:val="008927E7"/>
    <w:rsid w:val="00892836"/>
    <w:rsid w:val="00892C8A"/>
    <w:rsid w:val="00892EAE"/>
    <w:rsid w:val="008932FA"/>
    <w:rsid w:val="0089360D"/>
    <w:rsid w:val="00893824"/>
    <w:rsid w:val="00894127"/>
    <w:rsid w:val="00894148"/>
    <w:rsid w:val="00894463"/>
    <w:rsid w:val="008947A5"/>
    <w:rsid w:val="00895D3A"/>
    <w:rsid w:val="00895D46"/>
    <w:rsid w:val="00895D6B"/>
    <w:rsid w:val="00895D86"/>
    <w:rsid w:val="00896443"/>
    <w:rsid w:val="00896EBD"/>
    <w:rsid w:val="00897209"/>
    <w:rsid w:val="008977F7"/>
    <w:rsid w:val="008A05B4"/>
    <w:rsid w:val="008A10F4"/>
    <w:rsid w:val="008A1172"/>
    <w:rsid w:val="008A1853"/>
    <w:rsid w:val="008A1EA4"/>
    <w:rsid w:val="008A1F0E"/>
    <w:rsid w:val="008A23B3"/>
    <w:rsid w:val="008A2845"/>
    <w:rsid w:val="008A2B40"/>
    <w:rsid w:val="008A307F"/>
    <w:rsid w:val="008A3570"/>
    <w:rsid w:val="008A38BA"/>
    <w:rsid w:val="008A3B54"/>
    <w:rsid w:val="008A3DA1"/>
    <w:rsid w:val="008A3E42"/>
    <w:rsid w:val="008A476A"/>
    <w:rsid w:val="008A4B9F"/>
    <w:rsid w:val="008A4ED9"/>
    <w:rsid w:val="008A4F1A"/>
    <w:rsid w:val="008A5582"/>
    <w:rsid w:val="008A595C"/>
    <w:rsid w:val="008A5DF4"/>
    <w:rsid w:val="008A6128"/>
    <w:rsid w:val="008A6AE2"/>
    <w:rsid w:val="008A6F63"/>
    <w:rsid w:val="008A7003"/>
    <w:rsid w:val="008A70DF"/>
    <w:rsid w:val="008A74FC"/>
    <w:rsid w:val="008A7CAE"/>
    <w:rsid w:val="008A7D68"/>
    <w:rsid w:val="008B0270"/>
    <w:rsid w:val="008B12A6"/>
    <w:rsid w:val="008B1450"/>
    <w:rsid w:val="008B16FA"/>
    <w:rsid w:val="008B1B22"/>
    <w:rsid w:val="008B1BBC"/>
    <w:rsid w:val="008B1CAD"/>
    <w:rsid w:val="008B1F8C"/>
    <w:rsid w:val="008B1FB1"/>
    <w:rsid w:val="008B212B"/>
    <w:rsid w:val="008B21F2"/>
    <w:rsid w:val="008B2319"/>
    <w:rsid w:val="008B2329"/>
    <w:rsid w:val="008B277F"/>
    <w:rsid w:val="008B2D63"/>
    <w:rsid w:val="008B2E8A"/>
    <w:rsid w:val="008B310B"/>
    <w:rsid w:val="008B3A96"/>
    <w:rsid w:val="008B3FC0"/>
    <w:rsid w:val="008B43F7"/>
    <w:rsid w:val="008B4470"/>
    <w:rsid w:val="008B4B41"/>
    <w:rsid w:val="008B50DE"/>
    <w:rsid w:val="008B5A63"/>
    <w:rsid w:val="008B5C5B"/>
    <w:rsid w:val="008B5C71"/>
    <w:rsid w:val="008B5EB6"/>
    <w:rsid w:val="008B6092"/>
    <w:rsid w:val="008B6C2E"/>
    <w:rsid w:val="008B6D31"/>
    <w:rsid w:val="008B6DC1"/>
    <w:rsid w:val="008B6E46"/>
    <w:rsid w:val="008B7A78"/>
    <w:rsid w:val="008B7C60"/>
    <w:rsid w:val="008B7C9F"/>
    <w:rsid w:val="008C032F"/>
    <w:rsid w:val="008C03A3"/>
    <w:rsid w:val="008C0D04"/>
    <w:rsid w:val="008C0D92"/>
    <w:rsid w:val="008C15B0"/>
    <w:rsid w:val="008C1747"/>
    <w:rsid w:val="008C18AC"/>
    <w:rsid w:val="008C1932"/>
    <w:rsid w:val="008C1E9B"/>
    <w:rsid w:val="008C1EB6"/>
    <w:rsid w:val="008C1F49"/>
    <w:rsid w:val="008C2230"/>
    <w:rsid w:val="008C26C2"/>
    <w:rsid w:val="008C29DB"/>
    <w:rsid w:val="008C2B9D"/>
    <w:rsid w:val="008C2C7D"/>
    <w:rsid w:val="008C30C6"/>
    <w:rsid w:val="008C35F3"/>
    <w:rsid w:val="008C36FE"/>
    <w:rsid w:val="008C374C"/>
    <w:rsid w:val="008C37EF"/>
    <w:rsid w:val="008C3A31"/>
    <w:rsid w:val="008C3CC5"/>
    <w:rsid w:val="008C3D4A"/>
    <w:rsid w:val="008C40D5"/>
    <w:rsid w:val="008C4822"/>
    <w:rsid w:val="008C4A05"/>
    <w:rsid w:val="008C4EE8"/>
    <w:rsid w:val="008C5216"/>
    <w:rsid w:val="008C5A74"/>
    <w:rsid w:val="008C5ADC"/>
    <w:rsid w:val="008C5C56"/>
    <w:rsid w:val="008C65B7"/>
    <w:rsid w:val="008C65C7"/>
    <w:rsid w:val="008C71CA"/>
    <w:rsid w:val="008C72A4"/>
    <w:rsid w:val="008C73EF"/>
    <w:rsid w:val="008C74B8"/>
    <w:rsid w:val="008C7AB1"/>
    <w:rsid w:val="008D0106"/>
    <w:rsid w:val="008D0335"/>
    <w:rsid w:val="008D0C85"/>
    <w:rsid w:val="008D1085"/>
    <w:rsid w:val="008D108D"/>
    <w:rsid w:val="008D110B"/>
    <w:rsid w:val="008D1841"/>
    <w:rsid w:val="008D1A17"/>
    <w:rsid w:val="008D20EA"/>
    <w:rsid w:val="008D246B"/>
    <w:rsid w:val="008D259D"/>
    <w:rsid w:val="008D2B35"/>
    <w:rsid w:val="008D2CBF"/>
    <w:rsid w:val="008D2E50"/>
    <w:rsid w:val="008D3DCF"/>
    <w:rsid w:val="008D40C3"/>
    <w:rsid w:val="008D426D"/>
    <w:rsid w:val="008D4631"/>
    <w:rsid w:val="008D5398"/>
    <w:rsid w:val="008D5BDE"/>
    <w:rsid w:val="008D6105"/>
    <w:rsid w:val="008D6314"/>
    <w:rsid w:val="008D643B"/>
    <w:rsid w:val="008D67A0"/>
    <w:rsid w:val="008D6CA1"/>
    <w:rsid w:val="008D6E1F"/>
    <w:rsid w:val="008D6EBA"/>
    <w:rsid w:val="008D7019"/>
    <w:rsid w:val="008D7394"/>
    <w:rsid w:val="008D7A2F"/>
    <w:rsid w:val="008D7FD9"/>
    <w:rsid w:val="008E0F3E"/>
    <w:rsid w:val="008E1413"/>
    <w:rsid w:val="008E143F"/>
    <w:rsid w:val="008E1594"/>
    <w:rsid w:val="008E262B"/>
    <w:rsid w:val="008E2F18"/>
    <w:rsid w:val="008E340C"/>
    <w:rsid w:val="008E3B79"/>
    <w:rsid w:val="008E3F99"/>
    <w:rsid w:val="008E44BD"/>
    <w:rsid w:val="008E49E0"/>
    <w:rsid w:val="008E4F9E"/>
    <w:rsid w:val="008E50F3"/>
    <w:rsid w:val="008E52C3"/>
    <w:rsid w:val="008E6406"/>
    <w:rsid w:val="008E66CB"/>
    <w:rsid w:val="008E6AD2"/>
    <w:rsid w:val="008E6B5C"/>
    <w:rsid w:val="008E6B8E"/>
    <w:rsid w:val="008E6BF4"/>
    <w:rsid w:val="008E7409"/>
    <w:rsid w:val="008E797F"/>
    <w:rsid w:val="008F018B"/>
    <w:rsid w:val="008F09CE"/>
    <w:rsid w:val="008F1456"/>
    <w:rsid w:val="008F25ED"/>
    <w:rsid w:val="008F2D2F"/>
    <w:rsid w:val="008F43C7"/>
    <w:rsid w:val="008F4AB7"/>
    <w:rsid w:val="008F4C25"/>
    <w:rsid w:val="008F5E44"/>
    <w:rsid w:val="008F623D"/>
    <w:rsid w:val="008F6258"/>
    <w:rsid w:val="008F635B"/>
    <w:rsid w:val="008F6879"/>
    <w:rsid w:val="008F69F6"/>
    <w:rsid w:val="008F6D85"/>
    <w:rsid w:val="008F7427"/>
    <w:rsid w:val="008F7755"/>
    <w:rsid w:val="008F7B0C"/>
    <w:rsid w:val="008F7F6B"/>
    <w:rsid w:val="0090017B"/>
    <w:rsid w:val="0090045F"/>
    <w:rsid w:val="00900E3F"/>
    <w:rsid w:val="009018AA"/>
    <w:rsid w:val="00901E75"/>
    <w:rsid w:val="0090270F"/>
    <w:rsid w:val="00902F5F"/>
    <w:rsid w:val="009031BE"/>
    <w:rsid w:val="009037D8"/>
    <w:rsid w:val="00903CC4"/>
    <w:rsid w:val="00903D97"/>
    <w:rsid w:val="0090406F"/>
    <w:rsid w:val="0090454E"/>
    <w:rsid w:val="009045A7"/>
    <w:rsid w:val="009047A9"/>
    <w:rsid w:val="00904CB5"/>
    <w:rsid w:val="00904CE1"/>
    <w:rsid w:val="009054D7"/>
    <w:rsid w:val="00905882"/>
    <w:rsid w:val="0090654B"/>
    <w:rsid w:val="00906798"/>
    <w:rsid w:val="00906A9F"/>
    <w:rsid w:val="00906B4F"/>
    <w:rsid w:val="0090793D"/>
    <w:rsid w:val="00907B7C"/>
    <w:rsid w:val="00907C9F"/>
    <w:rsid w:val="0091060D"/>
    <w:rsid w:val="009111DB"/>
    <w:rsid w:val="009113E4"/>
    <w:rsid w:val="00912456"/>
    <w:rsid w:val="00912AE1"/>
    <w:rsid w:val="00912E0F"/>
    <w:rsid w:val="00913015"/>
    <w:rsid w:val="009139B4"/>
    <w:rsid w:val="00913E57"/>
    <w:rsid w:val="009140E1"/>
    <w:rsid w:val="009150FD"/>
    <w:rsid w:val="0091581B"/>
    <w:rsid w:val="00915B7E"/>
    <w:rsid w:val="0091678A"/>
    <w:rsid w:val="00916AB8"/>
    <w:rsid w:val="00916CC6"/>
    <w:rsid w:val="0091703B"/>
    <w:rsid w:val="00917E96"/>
    <w:rsid w:val="009200E7"/>
    <w:rsid w:val="0092033F"/>
    <w:rsid w:val="00920348"/>
    <w:rsid w:val="00920A04"/>
    <w:rsid w:val="0092107A"/>
    <w:rsid w:val="009211BC"/>
    <w:rsid w:val="00921666"/>
    <w:rsid w:val="00921B26"/>
    <w:rsid w:val="00921E45"/>
    <w:rsid w:val="00922196"/>
    <w:rsid w:val="00922FA8"/>
    <w:rsid w:val="009230E9"/>
    <w:rsid w:val="009233E8"/>
    <w:rsid w:val="00923AE1"/>
    <w:rsid w:val="00923E80"/>
    <w:rsid w:val="00923E9C"/>
    <w:rsid w:val="00924061"/>
    <w:rsid w:val="009240D3"/>
    <w:rsid w:val="00924773"/>
    <w:rsid w:val="00925461"/>
    <w:rsid w:val="00925AB0"/>
    <w:rsid w:val="00925F06"/>
    <w:rsid w:val="00926495"/>
    <w:rsid w:val="009268C0"/>
    <w:rsid w:val="0092695B"/>
    <w:rsid w:val="0092698C"/>
    <w:rsid w:val="00926A5A"/>
    <w:rsid w:val="00926B7B"/>
    <w:rsid w:val="00926F8E"/>
    <w:rsid w:val="00927AE4"/>
    <w:rsid w:val="00927B25"/>
    <w:rsid w:val="00927BD7"/>
    <w:rsid w:val="009302A4"/>
    <w:rsid w:val="00930413"/>
    <w:rsid w:val="00931301"/>
    <w:rsid w:val="009316B8"/>
    <w:rsid w:val="00931935"/>
    <w:rsid w:val="00931BE8"/>
    <w:rsid w:val="00931C60"/>
    <w:rsid w:val="009321B4"/>
    <w:rsid w:val="00932373"/>
    <w:rsid w:val="00932793"/>
    <w:rsid w:val="00932BB1"/>
    <w:rsid w:val="00932ECC"/>
    <w:rsid w:val="00933085"/>
    <w:rsid w:val="00933859"/>
    <w:rsid w:val="00933915"/>
    <w:rsid w:val="00933A24"/>
    <w:rsid w:val="00934222"/>
    <w:rsid w:val="00934477"/>
    <w:rsid w:val="009348DF"/>
    <w:rsid w:val="009349A9"/>
    <w:rsid w:val="00934D14"/>
    <w:rsid w:val="0093574D"/>
    <w:rsid w:val="00935755"/>
    <w:rsid w:val="00935996"/>
    <w:rsid w:val="00935B75"/>
    <w:rsid w:val="00935BD0"/>
    <w:rsid w:val="00935CBF"/>
    <w:rsid w:val="00935EBC"/>
    <w:rsid w:val="00935ECF"/>
    <w:rsid w:val="00936635"/>
    <w:rsid w:val="00936901"/>
    <w:rsid w:val="00936E58"/>
    <w:rsid w:val="00936ECD"/>
    <w:rsid w:val="009378E2"/>
    <w:rsid w:val="00937C8E"/>
    <w:rsid w:val="00937DC5"/>
    <w:rsid w:val="009406BE"/>
    <w:rsid w:val="00940741"/>
    <w:rsid w:val="009409C4"/>
    <w:rsid w:val="00940C16"/>
    <w:rsid w:val="00940D49"/>
    <w:rsid w:val="00940ED7"/>
    <w:rsid w:val="009410BB"/>
    <w:rsid w:val="009410DC"/>
    <w:rsid w:val="009414EE"/>
    <w:rsid w:val="00941528"/>
    <w:rsid w:val="00941B6F"/>
    <w:rsid w:val="00942B5B"/>
    <w:rsid w:val="00942E00"/>
    <w:rsid w:val="0094388D"/>
    <w:rsid w:val="00943C2E"/>
    <w:rsid w:val="00944A65"/>
    <w:rsid w:val="00944C9B"/>
    <w:rsid w:val="00945372"/>
    <w:rsid w:val="009459D2"/>
    <w:rsid w:val="009459F5"/>
    <w:rsid w:val="00945ED5"/>
    <w:rsid w:val="0094619A"/>
    <w:rsid w:val="00946726"/>
    <w:rsid w:val="00946AB2"/>
    <w:rsid w:val="00946DBE"/>
    <w:rsid w:val="00946F53"/>
    <w:rsid w:val="0094712A"/>
    <w:rsid w:val="009474C2"/>
    <w:rsid w:val="009475CA"/>
    <w:rsid w:val="00947CB3"/>
    <w:rsid w:val="00947EB7"/>
    <w:rsid w:val="00950E4E"/>
    <w:rsid w:val="00950E58"/>
    <w:rsid w:val="009514E4"/>
    <w:rsid w:val="009516B0"/>
    <w:rsid w:val="00951975"/>
    <w:rsid w:val="009519DD"/>
    <w:rsid w:val="00952592"/>
    <w:rsid w:val="0095283E"/>
    <w:rsid w:val="0095286A"/>
    <w:rsid w:val="009532A3"/>
    <w:rsid w:val="00953867"/>
    <w:rsid w:val="00953890"/>
    <w:rsid w:val="00953928"/>
    <w:rsid w:val="00953C17"/>
    <w:rsid w:val="00953F42"/>
    <w:rsid w:val="00954727"/>
    <w:rsid w:val="00954D1A"/>
    <w:rsid w:val="00954E75"/>
    <w:rsid w:val="00954F45"/>
    <w:rsid w:val="0095577E"/>
    <w:rsid w:val="00955BD8"/>
    <w:rsid w:val="00955DAF"/>
    <w:rsid w:val="009563AA"/>
    <w:rsid w:val="00956A02"/>
    <w:rsid w:val="00956B40"/>
    <w:rsid w:val="00956D53"/>
    <w:rsid w:val="00956F23"/>
    <w:rsid w:val="00957114"/>
    <w:rsid w:val="009571DC"/>
    <w:rsid w:val="009579ED"/>
    <w:rsid w:val="00960B72"/>
    <w:rsid w:val="0096133D"/>
    <w:rsid w:val="00961C5E"/>
    <w:rsid w:val="00963342"/>
    <w:rsid w:val="00963472"/>
    <w:rsid w:val="00963645"/>
    <w:rsid w:val="00964DD5"/>
    <w:rsid w:val="00965315"/>
    <w:rsid w:val="00965597"/>
    <w:rsid w:val="009666BF"/>
    <w:rsid w:val="00966734"/>
    <w:rsid w:val="009671B1"/>
    <w:rsid w:val="00970904"/>
    <w:rsid w:val="00970AA5"/>
    <w:rsid w:val="00970C4C"/>
    <w:rsid w:val="009714B2"/>
    <w:rsid w:val="00971BF5"/>
    <w:rsid w:val="00971EA0"/>
    <w:rsid w:val="009724FC"/>
    <w:rsid w:val="00972762"/>
    <w:rsid w:val="00972815"/>
    <w:rsid w:val="00972A5C"/>
    <w:rsid w:val="00972D87"/>
    <w:rsid w:val="00972F8A"/>
    <w:rsid w:val="00973251"/>
    <w:rsid w:val="009734F1"/>
    <w:rsid w:val="009738A9"/>
    <w:rsid w:val="00973B11"/>
    <w:rsid w:val="00973B1D"/>
    <w:rsid w:val="00973B8E"/>
    <w:rsid w:val="00973B9D"/>
    <w:rsid w:val="00973E40"/>
    <w:rsid w:val="00974246"/>
    <w:rsid w:val="0097454F"/>
    <w:rsid w:val="009752D7"/>
    <w:rsid w:val="0097564D"/>
    <w:rsid w:val="00976561"/>
    <w:rsid w:val="00976A41"/>
    <w:rsid w:val="00976DD2"/>
    <w:rsid w:val="009771C6"/>
    <w:rsid w:val="009774AC"/>
    <w:rsid w:val="009777DD"/>
    <w:rsid w:val="009779D0"/>
    <w:rsid w:val="00977C94"/>
    <w:rsid w:val="00980097"/>
    <w:rsid w:val="00980E6D"/>
    <w:rsid w:val="00980EE4"/>
    <w:rsid w:val="00981BFA"/>
    <w:rsid w:val="00981CB6"/>
    <w:rsid w:val="00982003"/>
    <w:rsid w:val="009825AA"/>
    <w:rsid w:val="00982C3F"/>
    <w:rsid w:val="00983729"/>
    <w:rsid w:val="009841A0"/>
    <w:rsid w:val="009847EC"/>
    <w:rsid w:val="0098501A"/>
    <w:rsid w:val="0098501E"/>
    <w:rsid w:val="0098574D"/>
    <w:rsid w:val="0098595D"/>
    <w:rsid w:val="00986865"/>
    <w:rsid w:val="00986CB8"/>
    <w:rsid w:val="009870D9"/>
    <w:rsid w:val="009875FF"/>
    <w:rsid w:val="00987E03"/>
    <w:rsid w:val="00987FD9"/>
    <w:rsid w:val="009905CE"/>
    <w:rsid w:val="009909D9"/>
    <w:rsid w:val="00990F9A"/>
    <w:rsid w:val="00990FD8"/>
    <w:rsid w:val="009919CC"/>
    <w:rsid w:val="00991AC4"/>
    <w:rsid w:val="00991ED8"/>
    <w:rsid w:val="00992592"/>
    <w:rsid w:val="00992F62"/>
    <w:rsid w:val="009934AA"/>
    <w:rsid w:val="00993B41"/>
    <w:rsid w:val="00993FF3"/>
    <w:rsid w:val="0099424B"/>
    <w:rsid w:val="00994374"/>
    <w:rsid w:val="0099443C"/>
    <w:rsid w:val="00994D86"/>
    <w:rsid w:val="00994E05"/>
    <w:rsid w:val="00994ED0"/>
    <w:rsid w:val="00995323"/>
    <w:rsid w:val="0099552A"/>
    <w:rsid w:val="009957A4"/>
    <w:rsid w:val="00995DBC"/>
    <w:rsid w:val="009961F2"/>
    <w:rsid w:val="00996BAB"/>
    <w:rsid w:val="0099764D"/>
    <w:rsid w:val="009A0D46"/>
    <w:rsid w:val="009A1386"/>
    <w:rsid w:val="009A194C"/>
    <w:rsid w:val="009A22CF"/>
    <w:rsid w:val="009A2C3D"/>
    <w:rsid w:val="009A2F70"/>
    <w:rsid w:val="009A30E2"/>
    <w:rsid w:val="009A3525"/>
    <w:rsid w:val="009A3793"/>
    <w:rsid w:val="009A3F75"/>
    <w:rsid w:val="009A448F"/>
    <w:rsid w:val="009A46B8"/>
    <w:rsid w:val="009A4BB6"/>
    <w:rsid w:val="009A5BFB"/>
    <w:rsid w:val="009A5D56"/>
    <w:rsid w:val="009A6261"/>
    <w:rsid w:val="009A636A"/>
    <w:rsid w:val="009A63E2"/>
    <w:rsid w:val="009A68F8"/>
    <w:rsid w:val="009A6AA4"/>
    <w:rsid w:val="009A7823"/>
    <w:rsid w:val="009A7913"/>
    <w:rsid w:val="009A7C52"/>
    <w:rsid w:val="009A7E75"/>
    <w:rsid w:val="009B0128"/>
    <w:rsid w:val="009B05E1"/>
    <w:rsid w:val="009B0716"/>
    <w:rsid w:val="009B0EC3"/>
    <w:rsid w:val="009B17E7"/>
    <w:rsid w:val="009B1840"/>
    <w:rsid w:val="009B2265"/>
    <w:rsid w:val="009B23FF"/>
    <w:rsid w:val="009B2E16"/>
    <w:rsid w:val="009B3C08"/>
    <w:rsid w:val="009B3C41"/>
    <w:rsid w:val="009B47F8"/>
    <w:rsid w:val="009B4F2F"/>
    <w:rsid w:val="009B50B3"/>
    <w:rsid w:val="009B50F2"/>
    <w:rsid w:val="009B5149"/>
    <w:rsid w:val="009B5163"/>
    <w:rsid w:val="009B52AC"/>
    <w:rsid w:val="009B5615"/>
    <w:rsid w:val="009B5BA7"/>
    <w:rsid w:val="009B6AD1"/>
    <w:rsid w:val="009B6E1B"/>
    <w:rsid w:val="009B6F14"/>
    <w:rsid w:val="009B6F5D"/>
    <w:rsid w:val="009B6FE8"/>
    <w:rsid w:val="009B71B2"/>
    <w:rsid w:val="009B72A5"/>
    <w:rsid w:val="009B7802"/>
    <w:rsid w:val="009B7B66"/>
    <w:rsid w:val="009C064B"/>
    <w:rsid w:val="009C09D2"/>
    <w:rsid w:val="009C0C6B"/>
    <w:rsid w:val="009C1656"/>
    <w:rsid w:val="009C1AE3"/>
    <w:rsid w:val="009C1B46"/>
    <w:rsid w:val="009C1E64"/>
    <w:rsid w:val="009C2408"/>
    <w:rsid w:val="009C2440"/>
    <w:rsid w:val="009C2606"/>
    <w:rsid w:val="009C261D"/>
    <w:rsid w:val="009C2B6D"/>
    <w:rsid w:val="009C2E19"/>
    <w:rsid w:val="009C32FC"/>
    <w:rsid w:val="009C3D89"/>
    <w:rsid w:val="009C4063"/>
    <w:rsid w:val="009C4911"/>
    <w:rsid w:val="009C4B0D"/>
    <w:rsid w:val="009C4CC1"/>
    <w:rsid w:val="009C4CDD"/>
    <w:rsid w:val="009C4D8C"/>
    <w:rsid w:val="009C4E27"/>
    <w:rsid w:val="009C4EF9"/>
    <w:rsid w:val="009C52FD"/>
    <w:rsid w:val="009C55A0"/>
    <w:rsid w:val="009C57D2"/>
    <w:rsid w:val="009C6308"/>
    <w:rsid w:val="009C6BA7"/>
    <w:rsid w:val="009C6DC6"/>
    <w:rsid w:val="009C6F61"/>
    <w:rsid w:val="009C6FCC"/>
    <w:rsid w:val="009C71CD"/>
    <w:rsid w:val="009C77A4"/>
    <w:rsid w:val="009C7A03"/>
    <w:rsid w:val="009C7CB9"/>
    <w:rsid w:val="009D0547"/>
    <w:rsid w:val="009D05A2"/>
    <w:rsid w:val="009D0856"/>
    <w:rsid w:val="009D0F3C"/>
    <w:rsid w:val="009D1013"/>
    <w:rsid w:val="009D1A1C"/>
    <w:rsid w:val="009D1C3A"/>
    <w:rsid w:val="009D20BD"/>
    <w:rsid w:val="009D21EB"/>
    <w:rsid w:val="009D270E"/>
    <w:rsid w:val="009D279D"/>
    <w:rsid w:val="009D2967"/>
    <w:rsid w:val="009D2A63"/>
    <w:rsid w:val="009D34E9"/>
    <w:rsid w:val="009D36F7"/>
    <w:rsid w:val="009D3DD1"/>
    <w:rsid w:val="009D3EC1"/>
    <w:rsid w:val="009D4491"/>
    <w:rsid w:val="009D45A7"/>
    <w:rsid w:val="009D49F2"/>
    <w:rsid w:val="009D5891"/>
    <w:rsid w:val="009D5C2B"/>
    <w:rsid w:val="009D5C6E"/>
    <w:rsid w:val="009D5D42"/>
    <w:rsid w:val="009D63B1"/>
    <w:rsid w:val="009D68F7"/>
    <w:rsid w:val="009D7436"/>
    <w:rsid w:val="009E0240"/>
    <w:rsid w:val="009E05E1"/>
    <w:rsid w:val="009E0758"/>
    <w:rsid w:val="009E164B"/>
    <w:rsid w:val="009E175B"/>
    <w:rsid w:val="009E1780"/>
    <w:rsid w:val="009E1970"/>
    <w:rsid w:val="009E1981"/>
    <w:rsid w:val="009E1B38"/>
    <w:rsid w:val="009E300C"/>
    <w:rsid w:val="009E35E3"/>
    <w:rsid w:val="009E3AD2"/>
    <w:rsid w:val="009E3ED1"/>
    <w:rsid w:val="009E402A"/>
    <w:rsid w:val="009E439D"/>
    <w:rsid w:val="009E4446"/>
    <w:rsid w:val="009E4622"/>
    <w:rsid w:val="009E4728"/>
    <w:rsid w:val="009E515E"/>
    <w:rsid w:val="009E5393"/>
    <w:rsid w:val="009E583F"/>
    <w:rsid w:val="009E5D25"/>
    <w:rsid w:val="009E5D94"/>
    <w:rsid w:val="009E5F85"/>
    <w:rsid w:val="009E6F28"/>
    <w:rsid w:val="009E72E9"/>
    <w:rsid w:val="009E74A7"/>
    <w:rsid w:val="009E7685"/>
    <w:rsid w:val="009E7824"/>
    <w:rsid w:val="009F0497"/>
    <w:rsid w:val="009F07CE"/>
    <w:rsid w:val="009F0888"/>
    <w:rsid w:val="009F09F6"/>
    <w:rsid w:val="009F0C65"/>
    <w:rsid w:val="009F1ABE"/>
    <w:rsid w:val="009F1E5A"/>
    <w:rsid w:val="009F1E6C"/>
    <w:rsid w:val="009F1F9D"/>
    <w:rsid w:val="009F2193"/>
    <w:rsid w:val="009F223F"/>
    <w:rsid w:val="009F2AD6"/>
    <w:rsid w:val="009F3C63"/>
    <w:rsid w:val="009F48EE"/>
    <w:rsid w:val="009F4A1E"/>
    <w:rsid w:val="009F4A3E"/>
    <w:rsid w:val="009F4E76"/>
    <w:rsid w:val="009F5087"/>
    <w:rsid w:val="009F57E5"/>
    <w:rsid w:val="009F5959"/>
    <w:rsid w:val="009F598E"/>
    <w:rsid w:val="009F5E62"/>
    <w:rsid w:val="009F65C7"/>
    <w:rsid w:val="009F693C"/>
    <w:rsid w:val="009F6B6E"/>
    <w:rsid w:val="009F6F3A"/>
    <w:rsid w:val="009F723F"/>
    <w:rsid w:val="009F76CB"/>
    <w:rsid w:val="009F783E"/>
    <w:rsid w:val="009F7FD1"/>
    <w:rsid w:val="00A005C8"/>
    <w:rsid w:val="00A006FF"/>
    <w:rsid w:val="00A00C99"/>
    <w:rsid w:val="00A00C9C"/>
    <w:rsid w:val="00A00EAB"/>
    <w:rsid w:val="00A01844"/>
    <w:rsid w:val="00A01BE1"/>
    <w:rsid w:val="00A01CB8"/>
    <w:rsid w:val="00A01D93"/>
    <w:rsid w:val="00A01E41"/>
    <w:rsid w:val="00A02169"/>
    <w:rsid w:val="00A02AA4"/>
    <w:rsid w:val="00A02B98"/>
    <w:rsid w:val="00A032F3"/>
    <w:rsid w:val="00A03402"/>
    <w:rsid w:val="00A03576"/>
    <w:rsid w:val="00A03C57"/>
    <w:rsid w:val="00A03ECD"/>
    <w:rsid w:val="00A0445F"/>
    <w:rsid w:val="00A04F74"/>
    <w:rsid w:val="00A053C6"/>
    <w:rsid w:val="00A05515"/>
    <w:rsid w:val="00A0563D"/>
    <w:rsid w:val="00A05658"/>
    <w:rsid w:val="00A0565B"/>
    <w:rsid w:val="00A05892"/>
    <w:rsid w:val="00A05B87"/>
    <w:rsid w:val="00A06019"/>
    <w:rsid w:val="00A06273"/>
    <w:rsid w:val="00A06A51"/>
    <w:rsid w:val="00A06C1E"/>
    <w:rsid w:val="00A07116"/>
    <w:rsid w:val="00A076D5"/>
    <w:rsid w:val="00A07A66"/>
    <w:rsid w:val="00A07B4A"/>
    <w:rsid w:val="00A07E79"/>
    <w:rsid w:val="00A07F83"/>
    <w:rsid w:val="00A1099D"/>
    <w:rsid w:val="00A1110D"/>
    <w:rsid w:val="00A113D0"/>
    <w:rsid w:val="00A1173A"/>
    <w:rsid w:val="00A11884"/>
    <w:rsid w:val="00A11C4D"/>
    <w:rsid w:val="00A12BF1"/>
    <w:rsid w:val="00A12DC0"/>
    <w:rsid w:val="00A13060"/>
    <w:rsid w:val="00A130B9"/>
    <w:rsid w:val="00A131B7"/>
    <w:rsid w:val="00A1347C"/>
    <w:rsid w:val="00A136AD"/>
    <w:rsid w:val="00A145E2"/>
    <w:rsid w:val="00A14895"/>
    <w:rsid w:val="00A14911"/>
    <w:rsid w:val="00A1559C"/>
    <w:rsid w:val="00A157F8"/>
    <w:rsid w:val="00A15CDC"/>
    <w:rsid w:val="00A167CA"/>
    <w:rsid w:val="00A16AB4"/>
    <w:rsid w:val="00A16C7D"/>
    <w:rsid w:val="00A175F5"/>
    <w:rsid w:val="00A17B69"/>
    <w:rsid w:val="00A20396"/>
    <w:rsid w:val="00A2107C"/>
    <w:rsid w:val="00A21E68"/>
    <w:rsid w:val="00A226AC"/>
    <w:rsid w:val="00A22D77"/>
    <w:rsid w:val="00A22DE2"/>
    <w:rsid w:val="00A22EF2"/>
    <w:rsid w:val="00A22F8C"/>
    <w:rsid w:val="00A239E4"/>
    <w:rsid w:val="00A23C40"/>
    <w:rsid w:val="00A23CCE"/>
    <w:rsid w:val="00A23D1A"/>
    <w:rsid w:val="00A244E5"/>
    <w:rsid w:val="00A249E5"/>
    <w:rsid w:val="00A24DFD"/>
    <w:rsid w:val="00A25341"/>
    <w:rsid w:val="00A257F9"/>
    <w:rsid w:val="00A25E4B"/>
    <w:rsid w:val="00A25E97"/>
    <w:rsid w:val="00A262C8"/>
    <w:rsid w:val="00A268D0"/>
    <w:rsid w:val="00A26AEF"/>
    <w:rsid w:val="00A26E30"/>
    <w:rsid w:val="00A27479"/>
    <w:rsid w:val="00A277E2"/>
    <w:rsid w:val="00A27883"/>
    <w:rsid w:val="00A30162"/>
    <w:rsid w:val="00A3017C"/>
    <w:rsid w:val="00A30417"/>
    <w:rsid w:val="00A3090D"/>
    <w:rsid w:val="00A30C92"/>
    <w:rsid w:val="00A32385"/>
    <w:rsid w:val="00A3280D"/>
    <w:rsid w:val="00A32877"/>
    <w:rsid w:val="00A32C23"/>
    <w:rsid w:val="00A3383C"/>
    <w:rsid w:val="00A33A80"/>
    <w:rsid w:val="00A33D18"/>
    <w:rsid w:val="00A33D86"/>
    <w:rsid w:val="00A343A9"/>
    <w:rsid w:val="00A345AC"/>
    <w:rsid w:val="00A34A3B"/>
    <w:rsid w:val="00A34DB9"/>
    <w:rsid w:val="00A350C2"/>
    <w:rsid w:val="00A35177"/>
    <w:rsid w:val="00A3525C"/>
    <w:rsid w:val="00A362CC"/>
    <w:rsid w:val="00A3698B"/>
    <w:rsid w:val="00A36DAB"/>
    <w:rsid w:val="00A37591"/>
    <w:rsid w:val="00A37AAF"/>
    <w:rsid w:val="00A37AF9"/>
    <w:rsid w:val="00A405BD"/>
    <w:rsid w:val="00A40638"/>
    <w:rsid w:val="00A40F24"/>
    <w:rsid w:val="00A4123D"/>
    <w:rsid w:val="00A413A5"/>
    <w:rsid w:val="00A41643"/>
    <w:rsid w:val="00A41894"/>
    <w:rsid w:val="00A418B4"/>
    <w:rsid w:val="00A41A61"/>
    <w:rsid w:val="00A41E9F"/>
    <w:rsid w:val="00A4218B"/>
    <w:rsid w:val="00A42BFA"/>
    <w:rsid w:val="00A4353E"/>
    <w:rsid w:val="00A437C3"/>
    <w:rsid w:val="00A43C75"/>
    <w:rsid w:val="00A43CF9"/>
    <w:rsid w:val="00A4412C"/>
    <w:rsid w:val="00A44542"/>
    <w:rsid w:val="00A454EA"/>
    <w:rsid w:val="00A4565D"/>
    <w:rsid w:val="00A4573D"/>
    <w:rsid w:val="00A45860"/>
    <w:rsid w:val="00A45A60"/>
    <w:rsid w:val="00A465F2"/>
    <w:rsid w:val="00A46A2B"/>
    <w:rsid w:val="00A4738A"/>
    <w:rsid w:val="00A47B4A"/>
    <w:rsid w:val="00A47C0C"/>
    <w:rsid w:val="00A50336"/>
    <w:rsid w:val="00A50568"/>
    <w:rsid w:val="00A505D9"/>
    <w:rsid w:val="00A50C0A"/>
    <w:rsid w:val="00A50CF4"/>
    <w:rsid w:val="00A512F7"/>
    <w:rsid w:val="00A517DB"/>
    <w:rsid w:val="00A51BB3"/>
    <w:rsid w:val="00A51F37"/>
    <w:rsid w:val="00A520EC"/>
    <w:rsid w:val="00A52165"/>
    <w:rsid w:val="00A5232D"/>
    <w:rsid w:val="00A52466"/>
    <w:rsid w:val="00A52733"/>
    <w:rsid w:val="00A52836"/>
    <w:rsid w:val="00A52D59"/>
    <w:rsid w:val="00A52FC2"/>
    <w:rsid w:val="00A53047"/>
    <w:rsid w:val="00A5322B"/>
    <w:rsid w:val="00A533CC"/>
    <w:rsid w:val="00A535DF"/>
    <w:rsid w:val="00A5376B"/>
    <w:rsid w:val="00A53927"/>
    <w:rsid w:val="00A53B5E"/>
    <w:rsid w:val="00A54175"/>
    <w:rsid w:val="00A541B4"/>
    <w:rsid w:val="00A5486A"/>
    <w:rsid w:val="00A54AFE"/>
    <w:rsid w:val="00A54E87"/>
    <w:rsid w:val="00A55289"/>
    <w:rsid w:val="00A556D9"/>
    <w:rsid w:val="00A55937"/>
    <w:rsid w:val="00A55E81"/>
    <w:rsid w:val="00A56EFB"/>
    <w:rsid w:val="00A5711A"/>
    <w:rsid w:val="00A57677"/>
    <w:rsid w:val="00A57BED"/>
    <w:rsid w:val="00A60246"/>
    <w:rsid w:val="00A608C0"/>
    <w:rsid w:val="00A60E27"/>
    <w:rsid w:val="00A60F98"/>
    <w:rsid w:val="00A61F99"/>
    <w:rsid w:val="00A624D5"/>
    <w:rsid w:val="00A62AA0"/>
    <w:rsid w:val="00A63170"/>
    <w:rsid w:val="00A63CBC"/>
    <w:rsid w:val="00A63FB6"/>
    <w:rsid w:val="00A649E3"/>
    <w:rsid w:val="00A64D4E"/>
    <w:rsid w:val="00A64F68"/>
    <w:rsid w:val="00A65101"/>
    <w:rsid w:val="00A666A1"/>
    <w:rsid w:val="00A66D7C"/>
    <w:rsid w:val="00A66FA3"/>
    <w:rsid w:val="00A673A4"/>
    <w:rsid w:val="00A67691"/>
    <w:rsid w:val="00A67695"/>
    <w:rsid w:val="00A676E7"/>
    <w:rsid w:val="00A67D7F"/>
    <w:rsid w:val="00A70091"/>
    <w:rsid w:val="00A7011B"/>
    <w:rsid w:val="00A70521"/>
    <w:rsid w:val="00A70609"/>
    <w:rsid w:val="00A70952"/>
    <w:rsid w:val="00A70F9D"/>
    <w:rsid w:val="00A71086"/>
    <w:rsid w:val="00A7129A"/>
    <w:rsid w:val="00A712B6"/>
    <w:rsid w:val="00A71C54"/>
    <w:rsid w:val="00A72195"/>
    <w:rsid w:val="00A72E7F"/>
    <w:rsid w:val="00A73033"/>
    <w:rsid w:val="00A73410"/>
    <w:rsid w:val="00A7372E"/>
    <w:rsid w:val="00A73778"/>
    <w:rsid w:val="00A7381B"/>
    <w:rsid w:val="00A73AAE"/>
    <w:rsid w:val="00A73B68"/>
    <w:rsid w:val="00A73F5E"/>
    <w:rsid w:val="00A74064"/>
    <w:rsid w:val="00A74663"/>
    <w:rsid w:val="00A75A37"/>
    <w:rsid w:val="00A75C3C"/>
    <w:rsid w:val="00A75EC6"/>
    <w:rsid w:val="00A76285"/>
    <w:rsid w:val="00A7667F"/>
    <w:rsid w:val="00A769C8"/>
    <w:rsid w:val="00A76C8F"/>
    <w:rsid w:val="00A76E06"/>
    <w:rsid w:val="00A771C1"/>
    <w:rsid w:val="00A7745C"/>
    <w:rsid w:val="00A77E96"/>
    <w:rsid w:val="00A809EC"/>
    <w:rsid w:val="00A80A0A"/>
    <w:rsid w:val="00A80D46"/>
    <w:rsid w:val="00A8111E"/>
    <w:rsid w:val="00A81242"/>
    <w:rsid w:val="00A81664"/>
    <w:rsid w:val="00A81683"/>
    <w:rsid w:val="00A81AA7"/>
    <w:rsid w:val="00A825B6"/>
    <w:rsid w:val="00A82CC4"/>
    <w:rsid w:val="00A82D35"/>
    <w:rsid w:val="00A83365"/>
    <w:rsid w:val="00A837E3"/>
    <w:rsid w:val="00A83EC0"/>
    <w:rsid w:val="00A83F52"/>
    <w:rsid w:val="00A84267"/>
    <w:rsid w:val="00A8506E"/>
    <w:rsid w:val="00A85407"/>
    <w:rsid w:val="00A85CAE"/>
    <w:rsid w:val="00A85E8B"/>
    <w:rsid w:val="00A86542"/>
    <w:rsid w:val="00A86B90"/>
    <w:rsid w:val="00A86D20"/>
    <w:rsid w:val="00A879B3"/>
    <w:rsid w:val="00A87AA3"/>
    <w:rsid w:val="00A87CE7"/>
    <w:rsid w:val="00A90365"/>
    <w:rsid w:val="00A904D4"/>
    <w:rsid w:val="00A9132B"/>
    <w:rsid w:val="00A91487"/>
    <w:rsid w:val="00A9172C"/>
    <w:rsid w:val="00A91BC7"/>
    <w:rsid w:val="00A91E94"/>
    <w:rsid w:val="00A91FB7"/>
    <w:rsid w:val="00A9220D"/>
    <w:rsid w:val="00A92449"/>
    <w:rsid w:val="00A9253B"/>
    <w:rsid w:val="00A93183"/>
    <w:rsid w:val="00A9334B"/>
    <w:rsid w:val="00A936A9"/>
    <w:rsid w:val="00A93CCF"/>
    <w:rsid w:val="00A93F58"/>
    <w:rsid w:val="00A94281"/>
    <w:rsid w:val="00A94447"/>
    <w:rsid w:val="00A944D0"/>
    <w:rsid w:val="00A948D6"/>
    <w:rsid w:val="00A96014"/>
    <w:rsid w:val="00A96C7D"/>
    <w:rsid w:val="00A97155"/>
    <w:rsid w:val="00A97A10"/>
    <w:rsid w:val="00A97A5D"/>
    <w:rsid w:val="00AA0690"/>
    <w:rsid w:val="00AA0A2F"/>
    <w:rsid w:val="00AA0CE7"/>
    <w:rsid w:val="00AA1424"/>
    <w:rsid w:val="00AA164D"/>
    <w:rsid w:val="00AA185B"/>
    <w:rsid w:val="00AA18F4"/>
    <w:rsid w:val="00AA1E21"/>
    <w:rsid w:val="00AA2439"/>
    <w:rsid w:val="00AA2B92"/>
    <w:rsid w:val="00AA3174"/>
    <w:rsid w:val="00AA34DA"/>
    <w:rsid w:val="00AA3F47"/>
    <w:rsid w:val="00AA4230"/>
    <w:rsid w:val="00AA42A0"/>
    <w:rsid w:val="00AA4785"/>
    <w:rsid w:val="00AA4842"/>
    <w:rsid w:val="00AA4A59"/>
    <w:rsid w:val="00AA4B0D"/>
    <w:rsid w:val="00AA4B94"/>
    <w:rsid w:val="00AA4F33"/>
    <w:rsid w:val="00AA579E"/>
    <w:rsid w:val="00AA58AF"/>
    <w:rsid w:val="00AA5C4F"/>
    <w:rsid w:val="00AA685C"/>
    <w:rsid w:val="00AA6BF2"/>
    <w:rsid w:val="00AA72E0"/>
    <w:rsid w:val="00AA7700"/>
    <w:rsid w:val="00AA7AAB"/>
    <w:rsid w:val="00AA7B76"/>
    <w:rsid w:val="00AA7CC3"/>
    <w:rsid w:val="00AB056C"/>
    <w:rsid w:val="00AB10CC"/>
    <w:rsid w:val="00AB126B"/>
    <w:rsid w:val="00AB16D6"/>
    <w:rsid w:val="00AB1B98"/>
    <w:rsid w:val="00AB2CDB"/>
    <w:rsid w:val="00AB330B"/>
    <w:rsid w:val="00AB333B"/>
    <w:rsid w:val="00AB353B"/>
    <w:rsid w:val="00AB3A65"/>
    <w:rsid w:val="00AB3DB2"/>
    <w:rsid w:val="00AB4359"/>
    <w:rsid w:val="00AB43F1"/>
    <w:rsid w:val="00AB4924"/>
    <w:rsid w:val="00AB4AE5"/>
    <w:rsid w:val="00AB4BB8"/>
    <w:rsid w:val="00AB4DC2"/>
    <w:rsid w:val="00AB4FEE"/>
    <w:rsid w:val="00AB5471"/>
    <w:rsid w:val="00AB54B8"/>
    <w:rsid w:val="00AB5B6A"/>
    <w:rsid w:val="00AB65D3"/>
    <w:rsid w:val="00AB672B"/>
    <w:rsid w:val="00AB674C"/>
    <w:rsid w:val="00AB6849"/>
    <w:rsid w:val="00AB696D"/>
    <w:rsid w:val="00AB6CE2"/>
    <w:rsid w:val="00AB7067"/>
    <w:rsid w:val="00AB706D"/>
    <w:rsid w:val="00AB787F"/>
    <w:rsid w:val="00AB788D"/>
    <w:rsid w:val="00AC010D"/>
    <w:rsid w:val="00AC02B5"/>
    <w:rsid w:val="00AC0888"/>
    <w:rsid w:val="00AC0ADD"/>
    <w:rsid w:val="00AC0B78"/>
    <w:rsid w:val="00AC0F79"/>
    <w:rsid w:val="00AC0FB7"/>
    <w:rsid w:val="00AC0FDB"/>
    <w:rsid w:val="00AC1187"/>
    <w:rsid w:val="00AC17EF"/>
    <w:rsid w:val="00AC204D"/>
    <w:rsid w:val="00AC2F5F"/>
    <w:rsid w:val="00AC3330"/>
    <w:rsid w:val="00AC3AB1"/>
    <w:rsid w:val="00AC3B24"/>
    <w:rsid w:val="00AC4025"/>
    <w:rsid w:val="00AC4960"/>
    <w:rsid w:val="00AC4AB9"/>
    <w:rsid w:val="00AC4D78"/>
    <w:rsid w:val="00AC51F2"/>
    <w:rsid w:val="00AC5416"/>
    <w:rsid w:val="00AC5B36"/>
    <w:rsid w:val="00AC5DA9"/>
    <w:rsid w:val="00AC65D2"/>
    <w:rsid w:val="00AC7187"/>
    <w:rsid w:val="00AC71FE"/>
    <w:rsid w:val="00AC72CF"/>
    <w:rsid w:val="00AC751E"/>
    <w:rsid w:val="00AC75A2"/>
    <w:rsid w:val="00AC779E"/>
    <w:rsid w:val="00AC78DC"/>
    <w:rsid w:val="00AC7A6C"/>
    <w:rsid w:val="00AC7BA6"/>
    <w:rsid w:val="00AD009B"/>
    <w:rsid w:val="00AD032B"/>
    <w:rsid w:val="00AD063A"/>
    <w:rsid w:val="00AD0C16"/>
    <w:rsid w:val="00AD151C"/>
    <w:rsid w:val="00AD1877"/>
    <w:rsid w:val="00AD1A93"/>
    <w:rsid w:val="00AD1DC6"/>
    <w:rsid w:val="00AD25F8"/>
    <w:rsid w:val="00AD2755"/>
    <w:rsid w:val="00AD2BB4"/>
    <w:rsid w:val="00AD2BC2"/>
    <w:rsid w:val="00AD3226"/>
    <w:rsid w:val="00AD3636"/>
    <w:rsid w:val="00AD39B1"/>
    <w:rsid w:val="00AD3A87"/>
    <w:rsid w:val="00AD48BC"/>
    <w:rsid w:val="00AD4C92"/>
    <w:rsid w:val="00AD4FC2"/>
    <w:rsid w:val="00AD5347"/>
    <w:rsid w:val="00AD5866"/>
    <w:rsid w:val="00AD5F74"/>
    <w:rsid w:val="00AD619E"/>
    <w:rsid w:val="00AD6219"/>
    <w:rsid w:val="00AD6973"/>
    <w:rsid w:val="00AD6BD1"/>
    <w:rsid w:val="00AD74FD"/>
    <w:rsid w:val="00AD7C5F"/>
    <w:rsid w:val="00AD7DA1"/>
    <w:rsid w:val="00AE0183"/>
    <w:rsid w:val="00AE0DB4"/>
    <w:rsid w:val="00AE0DE9"/>
    <w:rsid w:val="00AE110B"/>
    <w:rsid w:val="00AE1800"/>
    <w:rsid w:val="00AE259E"/>
    <w:rsid w:val="00AE2820"/>
    <w:rsid w:val="00AE2F45"/>
    <w:rsid w:val="00AE3640"/>
    <w:rsid w:val="00AE3692"/>
    <w:rsid w:val="00AE369A"/>
    <w:rsid w:val="00AE36F4"/>
    <w:rsid w:val="00AE377B"/>
    <w:rsid w:val="00AE3CEC"/>
    <w:rsid w:val="00AE3F99"/>
    <w:rsid w:val="00AE3FC5"/>
    <w:rsid w:val="00AE4B33"/>
    <w:rsid w:val="00AE53A5"/>
    <w:rsid w:val="00AE55E0"/>
    <w:rsid w:val="00AE601F"/>
    <w:rsid w:val="00AE61CD"/>
    <w:rsid w:val="00AE6680"/>
    <w:rsid w:val="00AE6A7C"/>
    <w:rsid w:val="00AE6C28"/>
    <w:rsid w:val="00AE6F90"/>
    <w:rsid w:val="00AE6FB6"/>
    <w:rsid w:val="00AE6FD2"/>
    <w:rsid w:val="00AE7795"/>
    <w:rsid w:val="00AE7871"/>
    <w:rsid w:val="00AF0B5A"/>
    <w:rsid w:val="00AF140C"/>
    <w:rsid w:val="00AF150A"/>
    <w:rsid w:val="00AF159F"/>
    <w:rsid w:val="00AF172A"/>
    <w:rsid w:val="00AF19E8"/>
    <w:rsid w:val="00AF1D1E"/>
    <w:rsid w:val="00AF1E82"/>
    <w:rsid w:val="00AF205E"/>
    <w:rsid w:val="00AF2075"/>
    <w:rsid w:val="00AF231A"/>
    <w:rsid w:val="00AF2515"/>
    <w:rsid w:val="00AF29B2"/>
    <w:rsid w:val="00AF3406"/>
    <w:rsid w:val="00AF3C66"/>
    <w:rsid w:val="00AF3E37"/>
    <w:rsid w:val="00AF3F2D"/>
    <w:rsid w:val="00AF3F76"/>
    <w:rsid w:val="00AF42F8"/>
    <w:rsid w:val="00AF43F2"/>
    <w:rsid w:val="00AF458E"/>
    <w:rsid w:val="00AF46EB"/>
    <w:rsid w:val="00AF47AA"/>
    <w:rsid w:val="00AF4955"/>
    <w:rsid w:val="00AF4D84"/>
    <w:rsid w:val="00AF4E51"/>
    <w:rsid w:val="00AF522D"/>
    <w:rsid w:val="00AF532D"/>
    <w:rsid w:val="00AF5440"/>
    <w:rsid w:val="00AF55E5"/>
    <w:rsid w:val="00AF6954"/>
    <w:rsid w:val="00AF708D"/>
    <w:rsid w:val="00AF734D"/>
    <w:rsid w:val="00AF7648"/>
    <w:rsid w:val="00AF76CC"/>
    <w:rsid w:val="00AF775E"/>
    <w:rsid w:val="00AF7872"/>
    <w:rsid w:val="00AF7FDD"/>
    <w:rsid w:val="00B00DE8"/>
    <w:rsid w:val="00B00F69"/>
    <w:rsid w:val="00B011A1"/>
    <w:rsid w:val="00B01283"/>
    <w:rsid w:val="00B01542"/>
    <w:rsid w:val="00B0181D"/>
    <w:rsid w:val="00B01F02"/>
    <w:rsid w:val="00B038AD"/>
    <w:rsid w:val="00B0444E"/>
    <w:rsid w:val="00B044F6"/>
    <w:rsid w:val="00B04541"/>
    <w:rsid w:val="00B05869"/>
    <w:rsid w:val="00B05B51"/>
    <w:rsid w:val="00B05D9C"/>
    <w:rsid w:val="00B05E03"/>
    <w:rsid w:val="00B06357"/>
    <w:rsid w:val="00B0693D"/>
    <w:rsid w:val="00B07108"/>
    <w:rsid w:val="00B0733A"/>
    <w:rsid w:val="00B078CA"/>
    <w:rsid w:val="00B07AC9"/>
    <w:rsid w:val="00B07C7E"/>
    <w:rsid w:val="00B07D1A"/>
    <w:rsid w:val="00B100BC"/>
    <w:rsid w:val="00B100E4"/>
    <w:rsid w:val="00B1012B"/>
    <w:rsid w:val="00B10D31"/>
    <w:rsid w:val="00B10D61"/>
    <w:rsid w:val="00B11191"/>
    <w:rsid w:val="00B11342"/>
    <w:rsid w:val="00B11832"/>
    <w:rsid w:val="00B11C05"/>
    <w:rsid w:val="00B11F27"/>
    <w:rsid w:val="00B12435"/>
    <w:rsid w:val="00B12C18"/>
    <w:rsid w:val="00B12EB0"/>
    <w:rsid w:val="00B1366F"/>
    <w:rsid w:val="00B138D1"/>
    <w:rsid w:val="00B13B1B"/>
    <w:rsid w:val="00B13B2B"/>
    <w:rsid w:val="00B1479B"/>
    <w:rsid w:val="00B14A79"/>
    <w:rsid w:val="00B14BF9"/>
    <w:rsid w:val="00B156D5"/>
    <w:rsid w:val="00B15C82"/>
    <w:rsid w:val="00B15D63"/>
    <w:rsid w:val="00B16AFC"/>
    <w:rsid w:val="00B16BEB"/>
    <w:rsid w:val="00B16D19"/>
    <w:rsid w:val="00B17C61"/>
    <w:rsid w:val="00B17E23"/>
    <w:rsid w:val="00B17F95"/>
    <w:rsid w:val="00B20116"/>
    <w:rsid w:val="00B20551"/>
    <w:rsid w:val="00B206EA"/>
    <w:rsid w:val="00B20B77"/>
    <w:rsid w:val="00B20BDE"/>
    <w:rsid w:val="00B214E7"/>
    <w:rsid w:val="00B2151A"/>
    <w:rsid w:val="00B22154"/>
    <w:rsid w:val="00B2232F"/>
    <w:rsid w:val="00B2282D"/>
    <w:rsid w:val="00B2290E"/>
    <w:rsid w:val="00B2330D"/>
    <w:rsid w:val="00B23360"/>
    <w:rsid w:val="00B233E9"/>
    <w:rsid w:val="00B2344A"/>
    <w:rsid w:val="00B235B1"/>
    <w:rsid w:val="00B243EF"/>
    <w:rsid w:val="00B24709"/>
    <w:rsid w:val="00B24C11"/>
    <w:rsid w:val="00B24FB9"/>
    <w:rsid w:val="00B25344"/>
    <w:rsid w:val="00B258AD"/>
    <w:rsid w:val="00B25973"/>
    <w:rsid w:val="00B25DFA"/>
    <w:rsid w:val="00B26279"/>
    <w:rsid w:val="00B264E3"/>
    <w:rsid w:val="00B26676"/>
    <w:rsid w:val="00B2793B"/>
    <w:rsid w:val="00B27FA1"/>
    <w:rsid w:val="00B3054A"/>
    <w:rsid w:val="00B30715"/>
    <w:rsid w:val="00B30CE2"/>
    <w:rsid w:val="00B30DBD"/>
    <w:rsid w:val="00B30E56"/>
    <w:rsid w:val="00B30F19"/>
    <w:rsid w:val="00B30FDB"/>
    <w:rsid w:val="00B3104C"/>
    <w:rsid w:val="00B31097"/>
    <w:rsid w:val="00B3193D"/>
    <w:rsid w:val="00B320C0"/>
    <w:rsid w:val="00B323DE"/>
    <w:rsid w:val="00B334A8"/>
    <w:rsid w:val="00B33655"/>
    <w:rsid w:val="00B3388A"/>
    <w:rsid w:val="00B33CE0"/>
    <w:rsid w:val="00B33E82"/>
    <w:rsid w:val="00B34369"/>
    <w:rsid w:val="00B344BE"/>
    <w:rsid w:val="00B347B3"/>
    <w:rsid w:val="00B34E0F"/>
    <w:rsid w:val="00B35C59"/>
    <w:rsid w:val="00B35F4F"/>
    <w:rsid w:val="00B36077"/>
    <w:rsid w:val="00B366DE"/>
    <w:rsid w:val="00B36905"/>
    <w:rsid w:val="00B36D81"/>
    <w:rsid w:val="00B370BF"/>
    <w:rsid w:val="00B37AE7"/>
    <w:rsid w:val="00B37DC8"/>
    <w:rsid w:val="00B37F75"/>
    <w:rsid w:val="00B37FCD"/>
    <w:rsid w:val="00B40240"/>
    <w:rsid w:val="00B409CB"/>
    <w:rsid w:val="00B40F8C"/>
    <w:rsid w:val="00B419E8"/>
    <w:rsid w:val="00B41A49"/>
    <w:rsid w:val="00B41EA9"/>
    <w:rsid w:val="00B41F0A"/>
    <w:rsid w:val="00B420A6"/>
    <w:rsid w:val="00B42356"/>
    <w:rsid w:val="00B424B5"/>
    <w:rsid w:val="00B430AF"/>
    <w:rsid w:val="00B43AF2"/>
    <w:rsid w:val="00B446F5"/>
    <w:rsid w:val="00B448CC"/>
    <w:rsid w:val="00B44970"/>
    <w:rsid w:val="00B44B56"/>
    <w:rsid w:val="00B44CB2"/>
    <w:rsid w:val="00B44DFB"/>
    <w:rsid w:val="00B44E96"/>
    <w:rsid w:val="00B4590A"/>
    <w:rsid w:val="00B461E7"/>
    <w:rsid w:val="00B465BD"/>
    <w:rsid w:val="00B46748"/>
    <w:rsid w:val="00B467F3"/>
    <w:rsid w:val="00B474B7"/>
    <w:rsid w:val="00B4771B"/>
    <w:rsid w:val="00B4789B"/>
    <w:rsid w:val="00B47AF8"/>
    <w:rsid w:val="00B502D7"/>
    <w:rsid w:val="00B50461"/>
    <w:rsid w:val="00B50576"/>
    <w:rsid w:val="00B5087E"/>
    <w:rsid w:val="00B50E48"/>
    <w:rsid w:val="00B5110E"/>
    <w:rsid w:val="00B51127"/>
    <w:rsid w:val="00B51157"/>
    <w:rsid w:val="00B515AB"/>
    <w:rsid w:val="00B51621"/>
    <w:rsid w:val="00B51994"/>
    <w:rsid w:val="00B51A11"/>
    <w:rsid w:val="00B51AE3"/>
    <w:rsid w:val="00B51AEF"/>
    <w:rsid w:val="00B51C14"/>
    <w:rsid w:val="00B51F80"/>
    <w:rsid w:val="00B52042"/>
    <w:rsid w:val="00B52045"/>
    <w:rsid w:val="00B52919"/>
    <w:rsid w:val="00B52AE0"/>
    <w:rsid w:val="00B52C1B"/>
    <w:rsid w:val="00B53224"/>
    <w:rsid w:val="00B533C6"/>
    <w:rsid w:val="00B5346C"/>
    <w:rsid w:val="00B5349D"/>
    <w:rsid w:val="00B536A6"/>
    <w:rsid w:val="00B53BF9"/>
    <w:rsid w:val="00B53E0B"/>
    <w:rsid w:val="00B54534"/>
    <w:rsid w:val="00B5457F"/>
    <w:rsid w:val="00B549A7"/>
    <w:rsid w:val="00B54A4A"/>
    <w:rsid w:val="00B54C34"/>
    <w:rsid w:val="00B5525D"/>
    <w:rsid w:val="00B55694"/>
    <w:rsid w:val="00B55697"/>
    <w:rsid w:val="00B55733"/>
    <w:rsid w:val="00B55C9B"/>
    <w:rsid w:val="00B5680C"/>
    <w:rsid w:val="00B568BE"/>
    <w:rsid w:val="00B57153"/>
    <w:rsid w:val="00B57AC3"/>
    <w:rsid w:val="00B60503"/>
    <w:rsid w:val="00B6097A"/>
    <w:rsid w:val="00B610D3"/>
    <w:rsid w:val="00B611A3"/>
    <w:rsid w:val="00B618EB"/>
    <w:rsid w:val="00B61F91"/>
    <w:rsid w:val="00B6254F"/>
    <w:rsid w:val="00B62BB6"/>
    <w:rsid w:val="00B63530"/>
    <w:rsid w:val="00B635A0"/>
    <w:rsid w:val="00B63B9D"/>
    <w:rsid w:val="00B64035"/>
    <w:rsid w:val="00B64213"/>
    <w:rsid w:val="00B64640"/>
    <w:rsid w:val="00B646C1"/>
    <w:rsid w:val="00B64F9E"/>
    <w:rsid w:val="00B6520D"/>
    <w:rsid w:val="00B659BE"/>
    <w:rsid w:val="00B65A03"/>
    <w:rsid w:val="00B65ABD"/>
    <w:rsid w:val="00B65D9A"/>
    <w:rsid w:val="00B6635A"/>
    <w:rsid w:val="00B66819"/>
    <w:rsid w:val="00B6690C"/>
    <w:rsid w:val="00B66FB8"/>
    <w:rsid w:val="00B673FD"/>
    <w:rsid w:val="00B674C4"/>
    <w:rsid w:val="00B67DD0"/>
    <w:rsid w:val="00B70277"/>
    <w:rsid w:val="00B7048A"/>
    <w:rsid w:val="00B70538"/>
    <w:rsid w:val="00B706B9"/>
    <w:rsid w:val="00B70B85"/>
    <w:rsid w:val="00B710A0"/>
    <w:rsid w:val="00B713DE"/>
    <w:rsid w:val="00B71EE8"/>
    <w:rsid w:val="00B7253E"/>
    <w:rsid w:val="00B72FC5"/>
    <w:rsid w:val="00B7347B"/>
    <w:rsid w:val="00B73545"/>
    <w:rsid w:val="00B7385E"/>
    <w:rsid w:val="00B74DD1"/>
    <w:rsid w:val="00B7534E"/>
    <w:rsid w:val="00B755A0"/>
    <w:rsid w:val="00B7563D"/>
    <w:rsid w:val="00B759B5"/>
    <w:rsid w:val="00B7670E"/>
    <w:rsid w:val="00B76829"/>
    <w:rsid w:val="00B77410"/>
    <w:rsid w:val="00B77BBA"/>
    <w:rsid w:val="00B80232"/>
    <w:rsid w:val="00B80505"/>
    <w:rsid w:val="00B80637"/>
    <w:rsid w:val="00B816CD"/>
    <w:rsid w:val="00B817CD"/>
    <w:rsid w:val="00B81D1C"/>
    <w:rsid w:val="00B820F9"/>
    <w:rsid w:val="00B822F4"/>
    <w:rsid w:val="00B829C4"/>
    <w:rsid w:val="00B83207"/>
    <w:rsid w:val="00B84222"/>
    <w:rsid w:val="00B84BC3"/>
    <w:rsid w:val="00B85259"/>
    <w:rsid w:val="00B86506"/>
    <w:rsid w:val="00B86B92"/>
    <w:rsid w:val="00B8732F"/>
    <w:rsid w:val="00B91352"/>
    <w:rsid w:val="00B9187B"/>
    <w:rsid w:val="00B92500"/>
    <w:rsid w:val="00B926B2"/>
    <w:rsid w:val="00B928BB"/>
    <w:rsid w:val="00B929A1"/>
    <w:rsid w:val="00B938EF"/>
    <w:rsid w:val="00B93B58"/>
    <w:rsid w:val="00B9411B"/>
    <w:rsid w:val="00B94A26"/>
    <w:rsid w:val="00B94B5E"/>
    <w:rsid w:val="00B954CD"/>
    <w:rsid w:val="00B95527"/>
    <w:rsid w:val="00B96002"/>
    <w:rsid w:val="00B9613C"/>
    <w:rsid w:val="00B9635F"/>
    <w:rsid w:val="00B973CE"/>
    <w:rsid w:val="00BA023F"/>
    <w:rsid w:val="00BA05E9"/>
    <w:rsid w:val="00BA0B74"/>
    <w:rsid w:val="00BA0B8A"/>
    <w:rsid w:val="00BA101D"/>
    <w:rsid w:val="00BA10F2"/>
    <w:rsid w:val="00BA1831"/>
    <w:rsid w:val="00BA26D5"/>
    <w:rsid w:val="00BA2D67"/>
    <w:rsid w:val="00BA3809"/>
    <w:rsid w:val="00BA3C4F"/>
    <w:rsid w:val="00BA4150"/>
    <w:rsid w:val="00BA439E"/>
    <w:rsid w:val="00BA479E"/>
    <w:rsid w:val="00BA4A95"/>
    <w:rsid w:val="00BA4CF3"/>
    <w:rsid w:val="00BA51A7"/>
    <w:rsid w:val="00BA537B"/>
    <w:rsid w:val="00BA54B3"/>
    <w:rsid w:val="00BA5D16"/>
    <w:rsid w:val="00BA6680"/>
    <w:rsid w:val="00BA69CE"/>
    <w:rsid w:val="00BA6A19"/>
    <w:rsid w:val="00BA6BC7"/>
    <w:rsid w:val="00BA6E76"/>
    <w:rsid w:val="00BA7ADB"/>
    <w:rsid w:val="00BB01B4"/>
    <w:rsid w:val="00BB0367"/>
    <w:rsid w:val="00BB0450"/>
    <w:rsid w:val="00BB04D3"/>
    <w:rsid w:val="00BB08AD"/>
    <w:rsid w:val="00BB0DB1"/>
    <w:rsid w:val="00BB1017"/>
    <w:rsid w:val="00BB17F5"/>
    <w:rsid w:val="00BB1991"/>
    <w:rsid w:val="00BB19F2"/>
    <w:rsid w:val="00BB1A8D"/>
    <w:rsid w:val="00BB1A8E"/>
    <w:rsid w:val="00BB2072"/>
    <w:rsid w:val="00BB231C"/>
    <w:rsid w:val="00BB23F0"/>
    <w:rsid w:val="00BB2828"/>
    <w:rsid w:val="00BB2D45"/>
    <w:rsid w:val="00BB3C52"/>
    <w:rsid w:val="00BB42BB"/>
    <w:rsid w:val="00BB42E7"/>
    <w:rsid w:val="00BB4788"/>
    <w:rsid w:val="00BB48D4"/>
    <w:rsid w:val="00BB502C"/>
    <w:rsid w:val="00BB519E"/>
    <w:rsid w:val="00BB524E"/>
    <w:rsid w:val="00BB5FEB"/>
    <w:rsid w:val="00BB61EE"/>
    <w:rsid w:val="00BB6386"/>
    <w:rsid w:val="00BB6510"/>
    <w:rsid w:val="00BB6593"/>
    <w:rsid w:val="00BB669D"/>
    <w:rsid w:val="00BB6EF5"/>
    <w:rsid w:val="00BB6F38"/>
    <w:rsid w:val="00BB7B42"/>
    <w:rsid w:val="00BB7E10"/>
    <w:rsid w:val="00BB7F65"/>
    <w:rsid w:val="00BB7FC7"/>
    <w:rsid w:val="00BC01EF"/>
    <w:rsid w:val="00BC03CF"/>
    <w:rsid w:val="00BC06F9"/>
    <w:rsid w:val="00BC0A51"/>
    <w:rsid w:val="00BC0B82"/>
    <w:rsid w:val="00BC109C"/>
    <w:rsid w:val="00BC14BB"/>
    <w:rsid w:val="00BC187B"/>
    <w:rsid w:val="00BC1955"/>
    <w:rsid w:val="00BC1CDC"/>
    <w:rsid w:val="00BC1DB6"/>
    <w:rsid w:val="00BC1E02"/>
    <w:rsid w:val="00BC208C"/>
    <w:rsid w:val="00BC2511"/>
    <w:rsid w:val="00BC2580"/>
    <w:rsid w:val="00BC27BF"/>
    <w:rsid w:val="00BC2F21"/>
    <w:rsid w:val="00BC2F7D"/>
    <w:rsid w:val="00BC36A5"/>
    <w:rsid w:val="00BC36D4"/>
    <w:rsid w:val="00BC380F"/>
    <w:rsid w:val="00BC3A67"/>
    <w:rsid w:val="00BC40D7"/>
    <w:rsid w:val="00BC4601"/>
    <w:rsid w:val="00BC4AC6"/>
    <w:rsid w:val="00BC4C0C"/>
    <w:rsid w:val="00BC4D3D"/>
    <w:rsid w:val="00BC4D84"/>
    <w:rsid w:val="00BC52D5"/>
    <w:rsid w:val="00BC53F5"/>
    <w:rsid w:val="00BC53F9"/>
    <w:rsid w:val="00BC6042"/>
    <w:rsid w:val="00BC6AA0"/>
    <w:rsid w:val="00BC6AAC"/>
    <w:rsid w:val="00BC6B0D"/>
    <w:rsid w:val="00BC70B6"/>
    <w:rsid w:val="00BC70E1"/>
    <w:rsid w:val="00BC727B"/>
    <w:rsid w:val="00BC72BB"/>
    <w:rsid w:val="00BC7B9A"/>
    <w:rsid w:val="00BD05F7"/>
    <w:rsid w:val="00BD0879"/>
    <w:rsid w:val="00BD0976"/>
    <w:rsid w:val="00BD148D"/>
    <w:rsid w:val="00BD1EB3"/>
    <w:rsid w:val="00BD21C9"/>
    <w:rsid w:val="00BD2A86"/>
    <w:rsid w:val="00BD3257"/>
    <w:rsid w:val="00BD32C3"/>
    <w:rsid w:val="00BD36C9"/>
    <w:rsid w:val="00BD37FE"/>
    <w:rsid w:val="00BD3C37"/>
    <w:rsid w:val="00BD3FBF"/>
    <w:rsid w:val="00BD4242"/>
    <w:rsid w:val="00BD42F7"/>
    <w:rsid w:val="00BD49D8"/>
    <w:rsid w:val="00BD5306"/>
    <w:rsid w:val="00BD56BD"/>
    <w:rsid w:val="00BD5DEF"/>
    <w:rsid w:val="00BD5DF3"/>
    <w:rsid w:val="00BD5EAF"/>
    <w:rsid w:val="00BD60E1"/>
    <w:rsid w:val="00BD6386"/>
    <w:rsid w:val="00BD6A1C"/>
    <w:rsid w:val="00BD6DEE"/>
    <w:rsid w:val="00BD6F48"/>
    <w:rsid w:val="00BD78E5"/>
    <w:rsid w:val="00BD79E3"/>
    <w:rsid w:val="00BD7F82"/>
    <w:rsid w:val="00BE0595"/>
    <w:rsid w:val="00BE0F35"/>
    <w:rsid w:val="00BE1BBE"/>
    <w:rsid w:val="00BE1BCE"/>
    <w:rsid w:val="00BE1F97"/>
    <w:rsid w:val="00BE2F08"/>
    <w:rsid w:val="00BE31E3"/>
    <w:rsid w:val="00BE33B5"/>
    <w:rsid w:val="00BE347E"/>
    <w:rsid w:val="00BE36B5"/>
    <w:rsid w:val="00BE3985"/>
    <w:rsid w:val="00BE4694"/>
    <w:rsid w:val="00BE4C2B"/>
    <w:rsid w:val="00BE4F9C"/>
    <w:rsid w:val="00BE50AA"/>
    <w:rsid w:val="00BE5443"/>
    <w:rsid w:val="00BE599F"/>
    <w:rsid w:val="00BE5ABD"/>
    <w:rsid w:val="00BE5DE1"/>
    <w:rsid w:val="00BE5F29"/>
    <w:rsid w:val="00BE65BE"/>
    <w:rsid w:val="00BE6783"/>
    <w:rsid w:val="00BE7346"/>
    <w:rsid w:val="00BE74F0"/>
    <w:rsid w:val="00BE7D16"/>
    <w:rsid w:val="00BE7ECA"/>
    <w:rsid w:val="00BF0577"/>
    <w:rsid w:val="00BF1244"/>
    <w:rsid w:val="00BF12DB"/>
    <w:rsid w:val="00BF133B"/>
    <w:rsid w:val="00BF2041"/>
    <w:rsid w:val="00BF2131"/>
    <w:rsid w:val="00BF2204"/>
    <w:rsid w:val="00BF2ADD"/>
    <w:rsid w:val="00BF2BEC"/>
    <w:rsid w:val="00BF2D25"/>
    <w:rsid w:val="00BF2EFE"/>
    <w:rsid w:val="00BF33AE"/>
    <w:rsid w:val="00BF34B0"/>
    <w:rsid w:val="00BF35AA"/>
    <w:rsid w:val="00BF3A8A"/>
    <w:rsid w:val="00BF3AAE"/>
    <w:rsid w:val="00BF3EDE"/>
    <w:rsid w:val="00BF456E"/>
    <w:rsid w:val="00BF46D1"/>
    <w:rsid w:val="00BF4883"/>
    <w:rsid w:val="00BF4EC1"/>
    <w:rsid w:val="00BF5301"/>
    <w:rsid w:val="00BF53D3"/>
    <w:rsid w:val="00BF5458"/>
    <w:rsid w:val="00BF55D9"/>
    <w:rsid w:val="00BF5726"/>
    <w:rsid w:val="00BF57F6"/>
    <w:rsid w:val="00BF5833"/>
    <w:rsid w:val="00BF592B"/>
    <w:rsid w:val="00BF59FC"/>
    <w:rsid w:val="00BF5DED"/>
    <w:rsid w:val="00BF639D"/>
    <w:rsid w:val="00BF6531"/>
    <w:rsid w:val="00BF664D"/>
    <w:rsid w:val="00BF7F3C"/>
    <w:rsid w:val="00C00586"/>
    <w:rsid w:val="00C008F1"/>
    <w:rsid w:val="00C00B59"/>
    <w:rsid w:val="00C00DE5"/>
    <w:rsid w:val="00C01183"/>
    <w:rsid w:val="00C011D0"/>
    <w:rsid w:val="00C01360"/>
    <w:rsid w:val="00C01613"/>
    <w:rsid w:val="00C01918"/>
    <w:rsid w:val="00C01A0D"/>
    <w:rsid w:val="00C01A6A"/>
    <w:rsid w:val="00C01BC7"/>
    <w:rsid w:val="00C01E76"/>
    <w:rsid w:val="00C0228D"/>
    <w:rsid w:val="00C022E9"/>
    <w:rsid w:val="00C02683"/>
    <w:rsid w:val="00C02F46"/>
    <w:rsid w:val="00C036AE"/>
    <w:rsid w:val="00C03B4D"/>
    <w:rsid w:val="00C040B7"/>
    <w:rsid w:val="00C048C8"/>
    <w:rsid w:val="00C049D4"/>
    <w:rsid w:val="00C0500F"/>
    <w:rsid w:val="00C05408"/>
    <w:rsid w:val="00C05707"/>
    <w:rsid w:val="00C05BAA"/>
    <w:rsid w:val="00C05CBA"/>
    <w:rsid w:val="00C05D11"/>
    <w:rsid w:val="00C069E4"/>
    <w:rsid w:val="00C06C3E"/>
    <w:rsid w:val="00C06C4C"/>
    <w:rsid w:val="00C06F2A"/>
    <w:rsid w:val="00C075B5"/>
    <w:rsid w:val="00C07BD7"/>
    <w:rsid w:val="00C103D4"/>
    <w:rsid w:val="00C1080A"/>
    <w:rsid w:val="00C10A3A"/>
    <w:rsid w:val="00C10DE5"/>
    <w:rsid w:val="00C111C1"/>
    <w:rsid w:val="00C11315"/>
    <w:rsid w:val="00C117D8"/>
    <w:rsid w:val="00C11EBF"/>
    <w:rsid w:val="00C11F0C"/>
    <w:rsid w:val="00C12CBB"/>
    <w:rsid w:val="00C134DF"/>
    <w:rsid w:val="00C13730"/>
    <w:rsid w:val="00C13BA4"/>
    <w:rsid w:val="00C13D7C"/>
    <w:rsid w:val="00C140D0"/>
    <w:rsid w:val="00C14121"/>
    <w:rsid w:val="00C1433C"/>
    <w:rsid w:val="00C14343"/>
    <w:rsid w:val="00C15F58"/>
    <w:rsid w:val="00C161C0"/>
    <w:rsid w:val="00C165E6"/>
    <w:rsid w:val="00C1694C"/>
    <w:rsid w:val="00C172E8"/>
    <w:rsid w:val="00C1742B"/>
    <w:rsid w:val="00C17BB5"/>
    <w:rsid w:val="00C17E3C"/>
    <w:rsid w:val="00C2027F"/>
    <w:rsid w:val="00C2075E"/>
    <w:rsid w:val="00C20D11"/>
    <w:rsid w:val="00C20EFC"/>
    <w:rsid w:val="00C21071"/>
    <w:rsid w:val="00C218CC"/>
    <w:rsid w:val="00C219F5"/>
    <w:rsid w:val="00C21C41"/>
    <w:rsid w:val="00C21C61"/>
    <w:rsid w:val="00C22010"/>
    <w:rsid w:val="00C22C17"/>
    <w:rsid w:val="00C22FF7"/>
    <w:rsid w:val="00C23763"/>
    <w:rsid w:val="00C23D96"/>
    <w:rsid w:val="00C2451A"/>
    <w:rsid w:val="00C24792"/>
    <w:rsid w:val="00C247AB"/>
    <w:rsid w:val="00C24EC4"/>
    <w:rsid w:val="00C252FB"/>
    <w:rsid w:val="00C2532E"/>
    <w:rsid w:val="00C2557B"/>
    <w:rsid w:val="00C256B4"/>
    <w:rsid w:val="00C25781"/>
    <w:rsid w:val="00C25AEB"/>
    <w:rsid w:val="00C25F6F"/>
    <w:rsid w:val="00C26023"/>
    <w:rsid w:val="00C2650A"/>
    <w:rsid w:val="00C26600"/>
    <w:rsid w:val="00C26661"/>
    <w:rsid w:val="00C27658"/>
    <w:rsid w:val="00C27A68"/>
    <w:rsid w:val="00C27FC6"/>
    <w:rsid w:val="00C30206"/>
    <w:rsid w:val="00C30C45"/>
    <w:rsid w:val="00C30F62"/>
    <w:rsid w:val="00C316E8"/>
    <w:rsid w:val="00C31CFD"/>
    <w:rsid w:val="00C31F6A"/>
    <w:rsid w:val="00C32111"/>
    <w:rsid w:val="00C32355"/>
    <w:rsid w:val="00C323EE"/>
    <w:rsid w:val="00C32767"/>
    <w:rsid w:val="00C328E7"/>
    <w:rsid w:val="00C32917"/>
    <w:rsid w:val="00C32B5E"/>
    <w:rsid w:val="00C3397B"/>
    <w:rsid w:val="00C33E18"/>
    <w:rsid w:val="00C340AA"/>
    <w:rsid w:val="00C340D2"/>
    <w:rsid w:val="00C342E8"/>
    <w:rsid w:val="00C34688"/>
    <w:rsid w:val="00C34D12"/>
    <w:rsid w:val="00C35174"/>
    <w:rsid w:val="00C359D1"/>
    <w:rsid w:val="00C359FC"/>
    <w:rsid w:val="00C35C92"/>
    <w:rsid w:val="00C364E0"/>
    <w:rsid w:val="00C36587"/>
    <w:rsid w:val="00C365B1"/>
    <w:rsid w:val="00C36756"/>
    <w:rsid w:val="00C36D7A"/>
    <w:rsid w:val="00C374EB"/>
    <w:rsid w:val="00C37A21"/>
    <w:rsid w:val="00C40D64"/>
    <w:rsid w:val="00C411BF"/>
    <w:rsid w:val="00C41EB4"/>
    <w:rsid w:val="00C42038"/>
    <w:rsid w:val="00C42105"/>
    <w:rsid w:val="00C422F4"/>
    <w:rsid w:val="00C42A9B"/>
    <w:rsid w:val="00C42C60"/>
    <w:rsid w:val="00C42F2D"/>
    <w:rsid w:val="00C433F5"/>
    <w:rsid w:val="00C434B6"/>
    <w:rsid w:val="00C434FB"/>
    <w:rsid w:val="00C43F16"/>
    <w:rsid w:val="00C44145"/>
    <w:rsid w:val="00C441F9"/>
    <w:rsid w:val="00C44E62"/>
    <w:rsid w:val="00C44FD2"/>
    <w:rsid w:val="00C456A9"/>
    <w:rsid w:val="00C457F1"/>
    <w:rsid w:val="00C458C9"/>
    <w:rsid w:val="00C45A58"/>
    <w:rsid w:val="00C45BAF"/>
    <w:rsid w:val="00C45DEF"/>
    <w:rsid w:val="00C46523"/>
    <w:rsid w:val="00C469D6"/>
    <w:rsid w:val="00C46F32"/>
    <w:rsid w:val="00C47061"/>
    <w:rsid w:val="00C47DED"/>
    <w:rsid w:val="00C47EAD"/>
    <w:rsid w:val="00C50054"/>
    <w:rsid w:val="00C5007F"/>
    <w:rsid w:val="00C50221"/>
    <w:rsid w:val="00C5032D"/>
    <w:rsid w:val="00C5060A"/>
    <w:rsid w:val="00C5088C"/>
    <w:rsid w:val="00C50D06"/>
    <w:rsid w:val="00C50D50"/>
    <w:rsid w:val="00C50ECD"/>
    <w:rsid w:val="00C5111D"/>
    <w:rsid w:val="00C515D0"/>
    <w:rsid w:val="00C5178E"/>
    <w:rsid w:val="00C52FC7"/>
    <w:rsid w:val="00C53417"/>
    <w:rsid w:val="00C53765"/>
    <w:rsid w:val="00C54AF4"/>
    <w:rsid w:val="00C54AF7"/>
    <w:rsid w:val="00C54CB9"/>
    <w:rsid w:val="00C54D8A"/>
    <w:rsid w:val="00C5511C"/>
    <w:rsid w:val="00C5573B"/>
    <w:rsid w:val="00C5585E"/>
    <w:rsid w:val="00C55882"/>
    <w:rsid w:val="00C55EED"/>
    <w:rsid w:val="00C563E6"/>
    <w:rsid w:val="00C564D0"/>
    <w:rsid w:val="00C56AFB"/>
    <w:rsid w:val="00C574FC"/>
    <w:rsid w:val="00C57762"/>
    <w:rsid w:val="00C57E53"/>
    <w:rsid w:val="00C60199"/>
    <w:rsid w:val="00C60911"/>
    <w:rsid w:val="00C61FE5"/>
    <w:rsid w:val="00C62213"/>
    <w:rsid w:val="00C623C7"/>
    <w:rsid w:val="00C624F1"/>
    <w:rsid w:val="00C626F7"/>
    <w:rsid w:val="00C6332F"/>
    <w:rsid w:val="00C633DE"/>
    <w:rsid w:val="00C633F2"/>
    <w:rsid w:val="00C6359A"/>
    <w:rsid w:val="00C63DAB"/>
    <w:rsid w:val="00C64336"/>
    <w:rsid w:val="00C6483F"/>
    <w:rsid w:val="00C6486D"/>
    <w:rsid w:val="00C64D61"/>
    <w:rsid w:val="00C64E98"/>
    <w:rsid w:val="00C64FF4"/>
    <w:rsid w:val="00C6542F"/>
    <w:rsid w:val="00C65918"/>
    <w:rsid w:val="00C6597B"/>
    <w:rsid w:val="00C65A46"/>
    <w:rsid w:val="00C65A47"/>
    <w:rsid w:val="00C6647F"/>
    <w:rsid w:val="00C6653E"/>
    <w:rsid w:val="00C66740"/>
    <w:rsid w:val="00C667B0"/>
    <w:rsid w:val="00C668DA"/>
    <w:rsid w:val="00C67162"/>
    <w:rsid w:val="00C703CA"/>
    <w:rsid w:val="00C704FC"/>
    <w:rsid w:val="00C70B0C"/>
    <w:rsid w:val="00C70FED"/>
    <w:rsid w:val="00C718B3"/>
    <w:rsid w:val="00C71F5D"/>
    <w:rsid w:val="00C724AE"/>
    <w:rsid w:val="00C72574"/>
    <w:rsid w:val="00C72C30"/>
    <w:rsid w:val="00C72F40"/>
    <w:rsid w:val="00C73B46"/>
    <w:rsid w:val="00C73CB8"/>
    <w:rsid w:val="00C7467F"/>
    <w:rsid w:val="00C74828"/>
    <w:rsid w:val="00C7499F"/>
    <w:rsid w:val="00C752C2"/>
    <w:rsid w:val="00C75984"/>
    <w:rsid w:val="00C75C34"/>
    <w:rsid w:val="00C75CB5"/>
    <w:rsid w:val="00C75D59"/>
    <w:rsid w:val="00C760BE"/>
    <w:rsid w:val="00C76135"/>
    <w:rsid w:val="00C762FE"/>
    <w:rsid w:val="00C76593"/>
    <w:rsid w:val="00C76D02"/>
    <w:rsid w:val="00C77353"/>
    <w:rsid w:val="00C801BF"/>
    <w:rsid w:val="00C801CC"/>
    <w:rsid w:val="00C8021D"/>
    <w:rsid w:val="00C8055A"/>
    <w:rsid w:val="00C8069E"/>
    <w:rsid w:val="00C80811"/>
    <w:rsid w:val="00C80A24"/>
    <w:rsid w:val="00C80CF6"/>
    <w:rsid w:val="00C810D3"/>
    <w:rsid w:val="00C82C88"/>
    <w:rsid w:val="00C8338C"/>
    <w:rsid w:val="00C83AE0"/>
    <w:rsid w:val="00C83BDA"/>
    <w:rsid w:val="00C83CA2"/>
    <w:rsid w:val="00C84047"/>
    <w:rsid w:val="00C84655"/>
    <w:rsid w:val="00C846F1"/>
    <w:rsid w:val="00C84899"/>
    <w:rsid w:val="00C8499C"/>
    <w:rsid w:val="00C84B1E"/>
    <w:rsid w:val="00C84E8D"/>
    <w:rsid w:val="00C84F6E"/>
    <w:rsid w:val="00C85604"/>
    <w:rsid w:val="00C85652"/>
    <w:rsid w:val="00C8573F"/>
    <w:rsid w:val="00C85B88"/>
    <w:rsid w:val="00C85E93"/>
    <w:rsid w:val="00C85EA6"/>
    <w:rsid w:val="00C86B02"/>
    <w:rsid w:val="00C86B34"/>
    <w:rsid w:val="00C87B8B"/>
    <w:rsid w:val="00C902E2"/>
    <w:rsid w:val="00C906FC"/>
    <w:rsid w:val="00C9073D"/>
    <w:rsid w:val="00C909C1"/>
    <w:rsid w:val="00C90D65"/>
    <w:rsid w:val="00C90F9C"/>
    <w:rsid w:val="00C9111B"/>
    <w:rsid w:val="00C91C36"/>
    <w:rsid w:val="00C9205F"/>
    <w:rsid w:val="00C9213B"/>
    <w:rsid w:val="00C92A9F"/>
    <w:rsid w:val="00C9315F"/>
    <w:rsid w:val="00C9324C"/>
    <w:rsid w:val="00C93621"/>
    <w:rsid w:val="00C93872"/>
    <w:rsid w:val="00C93BC2"/>
    <w:rsid w:val="00C94425"/>
    <w:rsid w:val="00C94915"/>
    <w:rsid w:val="00C94E69"/>
    <w:rsid w:val="00C95455"/>
    <w:rsid w:val="00C9546E"/>
    <w:rsid w:val="00C95834"/>
    <w:rsid w:val="00C95DDD"/>
    <w:rsid w:val="00C9614F"/>
    <w:rsid w:val="00C96A97"/>
    <w:rsid w:val="00C96E39"/>
    <w:rsid w:val="00C97135"/>
    <w:rsid w:val="00C971A4"/>
    <w:rsid w:val="00C97653"/>
    <w:rsid w:val="00C97803"/>
    <w:rsid w:val="00C979F9"/>
    <w:rsid w:val="00C97E53"/>
    <w:rsid w:val="00CA028F"/>
    <w:rsid w:val="00CA03E6"/>
    <w:rsid w:val="00CA05F1"/>
    <w:rsid w:val="00CA0773"/>
    <w:rsid w:val="00CA0E2B"/>
    <w:rsid w:val="00CA1717"/>
    <w:rsid w:val="00CA173A"/>
    <w:rsid w:val="00CA197D"/>
    <w:rsid w:val="00CA1AA9"/>
    <w:rsid w:val="00CA1B62"/>
    <w:rsid w:val="00CA2BB0"/>
    <w:rsid w:val="00CA2FCE"/>
    <w:rsid w:val="00CA3834"/>
    <w:rsid w:val="00CA3C04"/>
    <w:rsid w:val="00CA41AF"/>
    <w:rsid w:val="00CA4514"/>
    <w:rsid w:val="00CA49B2"/>
    <w:rsid w:val="00CA4AF9"/>
    <w:rsid w:val="00CA4BFF"/>
    <w:rsid w:val="00CA56AF"/>
    <w:rsid w:val="00CA5C0A"/>
    <w:rsid w:val="00CA5E4B"/>
    <w:rsid w:val="00CA60F3"/>
    <w:rsid w:val="00CA65F3"/>
    <w:rsid w:val="00CA6ACF"/>
    <w:rsid w:val="00CA6B6F"/>
    <w:rsid w:val="00CA6E31"/>
    <w:rsid w:val="00CA7609"/>
    <w:rsid w:val="00CA76B3"/>
    <w:rsid w:val="00CA776B"/>
    <w:rsid w:val="00CA7BD5"/>
    <w:rsid w:val="00CB022A"/>
    <w:rsid w:val="00CB0405"/>
    <w:rsid w:val="00CB0600"/>
    <w:rsid w:val="00CB0C67"/>
    <w:rsid w:val="00CB1426"/>
    <w:rsid w:val="00CB1640"/>
    <w:rsid w:val="00CB192B"/>
    <w:rsid w:val="00CB19A5"/>
    <w:rsid w:val="00CB1BA3"/>
    <w:rsid w:val="00CB1BB7"/>
    <w:rsid w:val="00CB1C54"/>
    <w:rsid w:val="00CB23D3"/>
    <w:rsid w:val="00CB260E"/>
    <w:rsid w:val="00CB289A"/>
    <w:rsid w:val="00CB2A0B"/>
    <w:rsid w:val="00CB2D8C"/>
    <w:rsid w:val="00CB3022"/>
    <w:rsid w:val="00CB30DC"/>
    <w:rsid w:val="00CB31D9"/>
    <w:rsid w:val="00CB331A"/>
    <w:rsid w:val="00CB344F"/>
    <w:rsid w:val="00CB37D8"/>
    <w:rsid w:val="00CB3BD1"/>
    <w:rsid w:val="00CB3F99"/>
    <w:rsid w:val="00CB4551"/>
    <w:rsid w:val="00CB4C09"/>
    <w:rsid w:val="00CB4D09"/>
    <w:rsid w:val="00CB50D7"/>
    <w:rsid w:val="00CB56AB"/>
    <w:rsid w:val="00CB5A33"/>
    <w:rsid w:val="00CB5F36"/>
    <w:rsid w:val="00CB63A0"/>
    <w:rsid w:val="00CB687F"/>
    <w:rsid w:val="00CB6E30"/>
    <w:rsid w:val="00CB6EFE"/>
    <w:rsid w:val="00CB7014"/>
    <w:rsid w:val="00CB7B35"/>
    <w:rsid w:val="00CB7C36"/>
    <w:rsid w:val="00CB7E4D"/>
    <w:rsid w:val="00CC0124"/>
    <w:rsid w:val="00CC022A"/>
    <w:rsid w:val="00CC02A0"/>
    <w:rsid w:val="00CC05CC"/>
    <w:rsid w:val="00CC0857"/>
    <w:rsid w:val="00CC0E2C"/>
    <w:rsid w:val="00CC1B54"/>
    <w:rsid w:val="00CC1BDF"/>
    <w:rsid w:val="00CC1C88"/>
    <w:rsid w:val="00CC1CDE"/>
    <w:rsid w:val="00CC2963"/>
    <w:rsid w:val="00CC2B6B"/>
    <w:rsid w:val="00CC2DB9"/>
    <w:rsid w:val="00CC3209"/>
    <w:rsid w:val="00CC32D7"/>
    <w:rsid w:val="00CC358C"/>
    <w:rsid w:val="00CC3C2F"/>
    <w:rsid w:val="00CC40FE"/>
    <w:rsid w:val="00CC41EA"/>
    <w:rsid w:val="00CC5805"/>
    <w:rsid w:val="00CC5A3D"/>
    <w:rsid w:val="00CC6C44"/>
    <w:rsid w:val="00CC7290"/>
    <w:rsid w:val="00CC7E4E"/>
    <w:rsid w:val="00CD06D0"/>
    <w:rsid w:val="00CD0844"/>
    <w:rsid w:val="00CD0E53"/>
    <w:rsid w:val="00CD106B"/>
    <w:rsid w:val="00CD155A"/>
    <w:rsid w:val="00CD221B"/>
    <w:rsid w:val="00CD23C0"/>
    <w:rsid w:val="00CD2610"/>
    <w:rsid w:val="00CD2BB0"/>
    <w:rsid w:val="00CD3608"/>
    <w:rsid w:val="00CD3ACA"/>
    <w:rsid w:val="00CD3B1D"/>
    <w:rsid w:val="00CD3D3B"/>
    <w:rsid w:val="00CD4634"/>
    <w:rsid w:val="00CD4DF9"/>
    <w:rsid w:val="00CD525B"/>
    <w:rsid w:val="00CD5514"/>
    <w:rsid w:val="00CD5767"/>
    <w:rsid w:val="00CD5B6B"/>
    <w:rsid w:val="00CD600D"/>
    <w:rsid w:val="00CD633D"/>
    <w:rsid w:val="00CD685F"/>
    <w:rsid w:val="00CD69CF"/>
    <w:rsid w:val="00CD6A52"/>
    <w:rsid w:val="00CD6B93"/>
    <w:rsid w:val="00CD6DB0"/>
    <w:rsid w:val="00CD730F"/>
    <w:rsid w:val="00CD7318"/>
    <w:rsid w:val="00CD7556"/>
    <w:rsid w:val="00CD7918"/>
    <w:rsid w:val="00CD7A21"/>
    <w:rsid w:val="00CD7E43"/>
    <w:rsid w:val="00CE0015"/>
    <w:rsid w:val="00CE008F"/>
    <w:rsid w:val="00CE00B4"/>
    <w:rsid w:val="00CE0256"/>
    <w:rsid w:val="00CE0398"/>
    <w:rsid w:val="00CE0582"/>
    <w:rsid w:val="00CE0A42"/>
    <w:rsid w:val="00CE0D85"/>
    <w:rsid w:val="00CE0ED2"/>
    <w:rsid w:val="00CE143B"/>
    <w:rsid w:val="00CE244C"/>
    <w:rsid w:val="00CE25D2"/>
    <w:rsid w:val="00CE2C6F"/>
    <w:rsid w:val="00CE31E2"/>
    <w:rsid w:val="00CE3228"/>
    <w:rsid w:val="00CE3B0D"/>
    <w:rsid w:val="00CE3C5B"/>
    <w:rsid w:val="00CE3E59"/>
    <w:rsid w:val="00CE40D9"/>
    <w:rsid w:val="00CE46B9"/>
    <w:rsid w:val="00CE5F75"/>
    <w:rsid w:val="00CE6157"/>
    <w:rsid w:val="00CE66CC"/>
    <w:rsid w:val="00CE6CBC"/>
    <w:rsid w:val="00CE709D"/>
    <w:rsid w:val="00CE7A32"/>
    <w:rsid w:val="00CE7F2F"/>
    <w:rsid w:val="00CF0199"/>
    <w:rsid w:val="00CF03D3"/>
    <w:rsid w:val="00CF078C"/>
    <w:rsid w:val="00CF07E9"/>
    <w:rsid w:val="00CF097F"/>
    <w:rsid w:val="00CF0F5B"/>
    <w:rsid w:val="00CF1006"/>
    <w:rsid w:val="00CF1540"/>
    <w:rsid w:val="00CF15AE"/>
    <w:rsid w:val="00CF1D38"/>
    <w:rsid w:val="00CF30D0"/>
    <w:rsid w:val="00CF31FC"/>
    <w:rsid w:val="00CF344B"/>
    <w:rsid w:val="00CF34B6"/>
    <w:rsid w:val="00CF38F0"/>
    <w:rsid w:val="00CF403F"/>
    <w:rsid w:val="00CF40B7"/>
    <w:rsid w:val="00CF41FB"/>
    <w:rsid w:val="00CF46D3"/>
    <w:rsid w:val="00CF4E06"/>
    <w:rsid w:val="00CF4E83"/>
    <w:rsid w:val="00CF4F01"/>
    <w:rsid w:val="00CF4FF5"/>
    <w:rsid w:val="00CF508C"/>
    <w:rsid w:val="00CF64C2"/>
    <w:rsid w:val="00CF6AB6"/>
    <w:rsid w:val="00CF74BD"/>
    <w:rsid w:val="00CF7A18"/>
    <w:rsid w:val="00CF7F83"/>
    <w:rsid w:val="00D00116"/>
    <w:rsid w:val="00D00F36"/>
    <w:rsid w:val="00D00FC4"/>
    <w:rsid w:val="00D0117F"/>
    <w:rsid w:val="00D0161A"/>
    <w:rsid w:val="00D016FB"/>
    <w:rsid w:val="00D018D6"/>
    <w:rsid w:val="00D01B7F"/>
    <w:rsid w:val="00D02401"/>
    <w:rsid w:val="00D025F2"/>
    <w:rsid w:val="00D029D3"/>
    <w:rsid w:val="00D02EFD"/>
    <w:rsid w:val="00D03013"/>
    <w:rsid w:val="00D03231"/>
    <w:rsid w:val="00D03310"/>
    <w:rsid w:val="00D0361B"/>
    <w:rsid w:val="00D03971"/>
    <w:rsid w:val="00D03A5C"/>
    <w:rsid w:val="00D03B43"/>
    <w:rsid w:val="00D04797"/>
    <w:rsid w:val="00D04DFE"/>
    <w:rsid w:val="00D05078"/>
    <w:rsid w:val="00D054D6"/>
    <w:rsid w:val="00D059DA"/>
    <w:rsid w:val="00D05D06"/>
    <w:rsid w:val="00D05E86"/>
    <w:rsid w:val="00D05EB0"/>
    <w:rsid w:val="00D060A6"/>
    <w:rsid w:val="00D06200"/>
    <w:rsid w:val="00D063A2"/>
    <w:rsid w:val="00D0645A"/>
    <w:rsid w:val="00D0691E"/>
    <w:rsid w:val="00D06CF6"/>
    <w:rsid w:val="00D07162"/>
    <w:rsid w:val="00D07DF9"/>
    <w:rsid w:val="00D101C5"/>
    <w:rsid w:val="00D11107"/>
    <w:rsid w:val="00D111A0"/>
    <w:rsid w:val="00D11D9C"/>
    <w:rsid w:val="00D129C4"/>
    <w:rsid w:val="00D13145"/>
    <w:rsid w:val="00D13445"/>
    <w:rsid w:val="00D13F4A"/>
    <w:rsid w:val="00D13FAA"/>
    <w:rsid w:val="00D14F02"/>
    <w:rsid w:val="00D15923"/>
    <w:rsid w:val="00D15DF9"/>
    <w:rsid w:val="00D160DE"/>
    <w:rsid w:val="00D169BF"/>
    <w:rsid w:val="00D16A0E"/>
    <w:rsid w:val="00D16A9F"/>
    <w:rsid w:val="00D171A0"/>
    <w:rsid w:val="00D17EC0"/>
    <w:rsid w:val="00D200A7"/>
    <w:rsid w:val="00D201CD"/>
    <w:rsid w:val="00D208E2"/>
    <w:rsid w:val="00D20DBE"/>
    <w:rsid w:val="00D21269"/>
    <w:rsid w:val="00D219F3"/>
    <w:rsid w:val="00D21F9F"/>
    <w:rsid w:val="00D22133"/>
    <w:rsid w:val="00D2221D"/>
    <w:rsid w:val="00D2229C"/>
    <w:rsid w:val="00D224C2"/>
    <w:rsid w:val="00D22898"/>
    <w:rsid w:val="00D22F04"/>
    <w:rsid w:val="00D23365"/>
    <w:rsid w:val="00D23E23"/>
    <w:rsid w:val="00D246A6"/>
    <w:rsid w:val="00D2499E"/>
    <w:rsid w:val="00D25A25"/>
    <w:rsid w:val="00D25B17"/>
    <w:rsid w:val="00D25C4A"/>
    <w:rsid w:val="00D2647F"/>
    <w:rsid w:val="00D269CB"/>
    <w:rsid w:val="00D27154"/>
    <w:rsid w:val="00D27670"/>
    <w:rsid w:val="00D30169"/>
    <w:rsid w:val="00D303EB"/>
    <w:rsid w:val="00D304EE"/>
    <w:rsid w:val="00D30B63"/>
    <w:rsid w:val="00D30FB5"/>
    <w:rsid w:val="00D311A4"/>
    <w:rsid w:val="00D31632"/>
    <w:rsid w:val="00D3172A"/>
    <w:rsid w:val="00D318C5"/>
    <w:rsid w:val="00D319CB"/>
    <w:rsid w:val="00D31A2C"/>
    <w:rsid w:val="00D32A4D"/>
    <w:rsid w:val="00D32BE2"/>
    <w:rsid w:val="00D331D2"/>
    <w:rsid w:val="00D3374A"/>
    <w:rsid w:val="00D33BF7"/>
    <w:rsid w:val="00D345A6"/>
    <w:rsid w:val="00D34943"/>
    <w:rsid w:val="00D349FB"/>
    <w:rsid w:val="00D34F8D"/>
    <w:rsid w:val="00D352EA"/>
    <w:rsid w:val="00D356B1"/>
    <w:rsid w:val="00D35AC7"/>
    <w:rsid w:val="00D36189"/>
    <w:rsid w:val="00D3656E"/>
    <w:rsid w:val="00D36B19"/>
    <w:rsid w:val="00D37248"/>
    <w:rsid w:val="00D37A00"/>
    <w:rsid w:val="00D40651"/>
    <w:rsid w:val="00D40E87"/>
    <w:rsid w:val="00D410C7"/>
    <w:rsid w:val="00D41369"/>
    <w:rsid w:val="00D41A3E"/>
    <w:rsid w:val="00D41F5A"/>
    <w:rsid w:val="00D4210F"/>
    <w:rsid w:val="00D423F2"/>
    <w:rsid w:val="00D43747"/>
    <w:rsid w:val="00D43FF9"/>
    <w:rsid w:val="00D44620"/>
    <w:rsid w:val="00D44844"/>
    <w:rsid w:val="00D448BF"/>
    <w:rsid w:val="00D44CCE"/>
    <w:rsid w:val="00D44D34"/>
    <w:rsid w:val="00D451A2"/>
    <w:rsid w:val="00D455A3"/>
    <w:rsid w:val="00D458F3"/>
    <w:rsid w:val="00D45CE3"/>
    <w:rsid w:val="00D460F5"/>
    <w:rsid w:val="00D46314"/>
    <w:rsid w:val="00D4707C"/>
    <w:rsid w:val="00D4723C"/>
    <w:rsid w:val="00D47620"/>
    <w:rsid w:val="00D476F2"/>
    <w:rsid w:val="00D50259"/>
    <w:rsid w:val="00D50323"/>
    <w:rsid w:val="00D5088C"/>
    <w:rsid w:val="00D50B0B"/>
    <w:rsid w:val="00D50B37"/>
    <w:rsid w:val="00D50CAA"/>
    <w:rsid w:val="00D50E06"/>
    <w:rsid w:val="00D50ECA"/>
    <w:rsid w:val="00D527B4"/>
    <w:rsid w:val="00D52B5C"/>
    <w:rsid w:val="00D52B60"/>
    <w:rsid w:val="00D52F14"/>
    <w:rsid w:val="00D52FFE"/>
    <w:rsid w:val="00D530BB"/>
    <w:rsid w:val="00D5311C"/>
    <w:rsid w:val="00D532F2"/>
    <w:rsid w:val="00D53AA4"/>
    <w:rsid w:val="00D53EE9"/>
    <w:rsid w:val="00D53F0E"/>
    <w:rsid w:val="00D53F2F"/>
    <w:rsid w:val="00D54F47"/>
    <w:rsid w:val="00D54FD6"/>
    <w:rsid w:val="00D553D0"/>
    <w:rsid w:val="00D5590A"/>
    <w:rsid w:val="00D55ED5"/>
    <w:rsid w:val="00D56016"/>
    <w:rsid w:val="00D5625D"/>
    <w:rsid w:val="00D56B59"/>
    <w:rsid w:val="00D57286"/>
    <w:rsid w:val="00D5767F"/>
    <w:rsid w:val="00D57D5F"/>
    <w:rsid w:val="00D57DBF"/>
    <w:rsid w:val="00D60831"/>
    <w:rsid w:val="00D608CB"/>
    <w:rsid w:val="00D61058"/>
    <w:rsid w:val="00D61082"/>
    <w:rsid w:val="00D616B0"/>
    <w:rsid w:val="00D61BD9"/>
    <w:rsid w:val="00D62205"/>
    <w:rsid w:val="00D62245"/>
    <w:rsid w:val="00D6248C"/>
    <w:rsid w:val="00D62A80"/>
    <w:rsid w:val="00D62CC9"/>
    <w:rsid w:val="00D62D35"/>
    <w:rsid w:val="00D62F39"/>
    <w:rsid w:val="00D6305D"/>
    <w:rsid w:val="00D63C08"/>
    <w:rsid w:val="00D644C3"/>
    <w:rsid w:val="00D64841"/>
    <w:rsid w:val="00D64D71"/>
    <w:rsid w:val="00D64E2F"/>
    <w:rsid w:val="00D6503A"/>
    <w:rsid w:val="00D65123"/>
    <w:rsid w:val="00D6563A"/>
    <w:rsid w:val="00D65F27"/>
    <w:rsid w:val="00D66438"/>
    <w:rsid w:val="00D66B5A"/>
    <w:rsid w:val="00D66B7C"/>
    <w:rsid w:val="00D67096"/>
    <w:rsid w:val="00D675FB"/>
    <w:rsid w:val="00D67753"/>
    <w:rsid w:val="00D677E6"/>
    <w:rsid w:val="00D70312"/>
    <w:rsid w:val="00D7042B"/>
    <w:rsid w:val="00D71247"/>
    <w:rsid w:val="00D71326"/>
    <w:rsid w:val="00D71E17"/>
    <w:rsid w:val="00D72651"/>
    <w:rsid w:val="00D7339A"/>
    <w:rsid w:val="00D73A31"/>
    <w:rsid w:val="00D73ADF"/>
    <w:rsid w:val="00D7403C"/>
    <w:rsid w:val="00D74084"/>
    <w:rsid w:val="00D740C2"/>
    <w:rsid w:val="00D74310"/>
    <w:rsid w:val="00D746CE"/>
    <w:rsid w:val="00D74709"/>
    <w:rsid w:val="00D74A5D"/>
    <w:rsid w:val="00D74BBA"/>
    <w:rsid w:val="00D74C3A"/>
    <w:rsid w:val="00D75110"/>
    <w:rsid w:val="00D751DB"/>
    <w:rsid w:val="00D754A6"/>
    <w:rsid w:val="00D754ED"/>
    <w:rsid w:val="00D755CA"/>
    <w:rsid w:val="00D75665"/>
    <w:rsid w:val="00D75B1C"/>
    <w:rsid w:val="00D75D4A"/>
    <w:rsid w:val="00D76081"/>
    <w:rsid w:val="00D760F9"/>
    <w:rsid w:val="00D76328"/>
    <w:rsid w:val="00D7637F"/>
    <w:rsid w:val="00D76564"/>
    <w:rsid w:val="00D76D9D"/>
    <w:rsid w:val="00D76FB5"/>
    <w:rsid w:val="00D76FFA"/>
    <w:rsid w:val="00D779A7"/>
    <w:rsid w:val="00D77AF3"/>
    <w:rsid w:val="00D8028B"/>
    <w:rsid w:val="00D80321"/>
    <w:rsid w:val="00D803AA"/>
    <w:rsid w:val="00D80836"/>
    <w:rsid w:val="00D81846"/>
    <w:rsid w:val="00D8227D"/>
    <w:rsid w:val="00D82484"/>
    <w:rsid w:val="00D825E4"/>
    <w:rsid w:val="00D8273F"/>
    <w:rsid w:val="00D82E30"/>
    <w:rsid w:val="00D83ABC"/>
    <w:rsid w:val="00D83C96"/>
    <w:rsid w:val="00D83D3C"/>
    <w:rsid w:val="00D846CC"/>
    <w:rsid w:val="00D84B77"/>
    <w:rsid w:val="00D84FCB"/>
    <w:rsid w:val="00D851A0"/>
    <w:rsid w:val="00D858DD"/>
    <w:rsid w:val="00D859EE"/>
    <w:rsid w:val="00D85A9B"/>
    <w:rsid w:val="00D85DDB"/>
    <w:rsid w:val="00D867BD"/>
    <w:rsid w:val="00D86ACF"/>
    <w:rsid w:val="00D86D5D"/>
    <w:rsid w:val="00D86FE2"/>
    <w:rsid w:val="00D873A4"/>
    <w:rsid w:val="00D8789F"/>
    <w:rsid w:val="00D87CC2"/>
    <w:rsid w:val="00D87FA8"/>
    <w:rsid w:val="00D902F4"/>
    <w:rsid w:val="00D9031F"/>
    <w:rsid w:val="00D9090A"/>
    <w:rsid w:val="00D90915"/>
    <w:rsid w:val="00D91030"/>
    <w:rsid w:val="00D9147A"/>
    <w:rsid w:val="00D91549"/>
    <w:rsid w:val="00D916BC"/>
    <w:rsid w:val="00D91DB6"/>
    <w:rsid w:val="00D92161"/>
    <w:rsid w:val="00D9279C"/>
    <w:rsid w:val="00D929A5"/>
    <w:rsid w:val="00D92C16"/>
    <w:rsid w:val="00D92E66"/>
    <w:rsid w:val="00D9333A"/>
    <w:rsid w:val="00D93714"/>
    <w:rsid w:val="00D942BD"/>
    <w:rsid w:val="00D94854"/>
    <w:rsid w:val="00D94C84"/>
    <w:rsid w:val="00D94D68"/>
    <w:rsid w:val="00D9559E"/>
    <w:rsid w:val="00D95779"/>
    <w:rsid w:val="00D95798"/>
    <w:rsid w:val="00D95E94"/>
    <w:rsid w:val="00D960AE"/>
    <w:rsid w:val="00D96147"/>
    <w:rsid w:val="00D96163"/>
    <w:rsid w:val="00D9623E"/>
    <w:rsid w:val="00D962D7"/>
    <w:rsid w:val="00D969BD"/>
    <w:rsid w:val="00D97826"/>
    <w:rsid w:val="00D97871"/>
    <w:rsid w:val="00D97E81"/>
    <w:rsid w:val="00D97F77"/>
    <w:rsid w:val="00DA034B"/>
    <w:rsid w:val="00DA05D5"/>
    <w:rsid w:val="00DA0629"/>
    <w:rsid w:val="00DA06EA"/>
    <w:rsid w:val="00DA07E3"/>
    <w:rsid w:val="00DA09E9"/>
    <w:rsid w:val="00DA1056"/>
    <w:rsid w:val="00DA18A5"/>
    <w:rsid w:val="00DA1F58"/>
    <w:rsid w:val="00DA255A"/>
    <w:rsid w:val="00DA2585"/>
    <w:rsid w:val="00DA270A"/>
    <w:rsid w:val="00DA2797"/>
    <w:rsid w:val="00DA2A2C"/>
    <w:rsid w:val="00DA2AE3"/>
    <w:rsid w:val="00DA30C8"/>
    <w:rsid w:val="00DA315C"/>
    <w:rsid w:val="00DA3342"/>
    <w:rsid w:val="00DA339C"/>
    <w:rsid w:val="00DA3DCC"/>
    <w:rsid w:val="00DA4C78"/>
    <w:rsid w:val="00DA53CF"/>
    <w:rsid w:val="00DA5528"/>
    <w:rsid w:val="00DA565E"/>
    <w:rsid w:val="00DA5DC6"/>
    <w:rsid w:val="00DA5E73"/>
    <w:rsid w:val="00DA5FB0"/>
    <w:rsid w:val="00DA70D3"/>
    <w:rsid w:val="00DA71BF"/>
    <w:rsid w:val="00DA7843"/>
    <w:rsid w:val="00DB0238"/>
    <w:rsid w:val="00DB176B"/>
    <w:rsid w:val="00DB17BD"/>
    <w:rsid w:val="00DB2065"/>
    <w:rsid w:val="00DB259E"/>
    <w:rsid w:val="00DB3282"/>
    <w:rsid w:val="00DB33CB"/>
    <w:rsid w:val="00DB3846"/>
    <w:rsid w:val="00DB4C50"/>
    <w:rsid w:val="00DB4DE6"/>
    <w:rsid w:val="00DB58D3"/>
    <w:rsid w:val="00DB5AA3"/>
    <w:rsid w:val="00DB6022"/>
    <w:rsid w:val="00DB616F"/>
    <w:rsid w:val="00DB627F"/>
    <w:rsid w:val="00DB6602"/>
    <w:rsid w:val="00DB6CCF"/>
    <w:rsid w:val="00DB7615"/>
    <w:rsid w:val="00DB7854"/>
    <w:rsid w:val="00DC02F5"/>
    <w:rsid w:val="00DC0C56"/>
    <w:rsid w:val="00DC1480"/>
    <w:rsid w:val="00DC1899"/>
    <w:rsid w:val="00DC1CFB"/>
    <w:rsid w:val="00DC1E66"/>
    <w:rsid w:val="00DC1ECA"/>
    <w:rsid w:val="00DC1F50"/>
    <w:rsid w:val="00DC230E"/>
    <w:rsid w:val="00DC26FC"/>
    <w:rsid w:val="00DC2AA7"/>
    <w:rsid w:val="00DC2F5D"/>
    <w:rsid w:val="00DC3A5D"/>
    <w:rsid w:val="00DC4573"/>
    <w:rsid w:val="00DC4BE2"/>
    <w:rsid w:val="00DC54BB"/>
    <w:rsid w:val="00DC5788"/>
    <w:rsid w:val="00DC6AB0"/>
    <w:rsid w:val="00DC6C04"/>
    <w:rsid w:val="00DC70C7"/>
    <w:rsid w:val="00DC765C"/>
    <w:rsid w:val="00DC769B"/>
    <w:rsid w:val="00DC785B"/>
    <w:rsid w:val="00DC7D47"/>
    <w:rsid w:val="00DD0228"/>
    <w:rsid w:val="00DD0456"/>
    <w:rsid w:val="00DD0967"/>
    <w:rsid w:val="00DD09EA"/>
    <w:rsid w:val="00DD1A5B"/>
    <w:rsid w:val="00DD1D3B"/>
    <w:rsid w:val="00DD1D51"/>
    <w:rsid w:val="00DD239C"/>
    <w:rsid w:val="00DD2412"/>
    <w:rsid w:val="00DD2794"/>
    <w:rsid w:val="00DD298D"/>
    <w:rsid w:val="00DD2C19"/>
    <w:rsid w:val="00DD317C"/>
    <w:rsid w:val="00DD36FB"/>
    <w:rsid w:val="00DD37EE"/>
    <w:rsid w:val="00DD3953"/>
    <w:rsid w:val="00DD3D21"/>
    <w:rsid w:val="00DD3E61"/>
    <w:rsid w:val="00DD4C40"/>
    <w:rsid w:val="00DD4E52"/>
    <w:rsid w:val="00DD529C"/>
    <w:rsid w:val="00DD5AAD"/>
    <w:rsid w:val="00DD6DB2"/>
    <w:rsid w:val="00DD6FF8"/>
    <w:rsid w:val="00DD749F"/>
    <w:rsid w:val="00DD7B73"/>
    <w:rsid w:val="00DE017E"/>
    <w:rsid w:val="00DE0303"/>
    <w:rsid w:val="00DE066B"/>
    <w:rsid w:val="00DE068B"/>
    <w:rsid w:val="00DE0AE0"/>
    <w:rsid w:val="00DE0FE0"/>
    <w:rsid w:val="00DE133A"/>
    <w:rsid w:val="00DE14BC"/>
    <w:rsid w:val="00DE1B90"/>
    <w:rsid w:val="00DE1CFA"/>
    <w:rsid w:val="00DE1F26"/>
    <w:rsid w:val="00DE1F44"/>
    <w:rsid w:val="00DE220F"/>
    <w:rsid w:val="00DE222B"/>
    <w:rsid w:val="00DE2532"/>
    <w:rsid w:val="00DE29E0"/>
    <w:rsid w:val="00DE2B22"/>
    <w:rsid w:val="00DE33B2"/>
    <w:rsid w:val="00DE3642"/>
    <w:rsid w:val="00DE3A15"/>
    <w:rsid w:val="00DE3A56"/>
    <w:rsid w:val="00DE40EF"/>
    <w:rsid w:val="00DE4702"/>
    <w:rsid w:val="00DE48FC"/>
    <w:rsid w:val="00DE4953"/>
    <w:rsid w:val="00DE4B70"/>
    <w:rsid w:val="00DE4B89"/>
    <w:rsid w:val="00DE5154"/>
    <w:rsid w:val="00DE52B9"/>
    <w:rsid w:val="00DE5878"/>
    <w:rsid w:val="00DE5952"/>
    <w:rsid w:val="00DE5C4F"/>
    <w:rsid w:val="00DE5E78"/>
    <w:rsid w:val="00DE6105"/>
    <w:rsid w:val="00DE6356"/>
    <w:rsid w:val="00DF05C9"/>
    <w:rsid w:val="00DF09A0"/>
    <w:rsid w:val="00DF0D40"/>
    <w:rsid w:val="00DF11DA"/>
    <w:rsid w:val="00DF2092"/>
    <w:rsid w:val="00DF23B4"/>
    <w:rsid w:val="00DF2C57"/>
    <w:rsid w:val="00DF35B2"/>
    <w:rsid w:val="00DF3672"/>
    <w:rsid w:val="00DF39BC"/>
    <w:rsid w:val="00DF3B61"/>
    <w:rsid w:val="00DF428C"/>
    <w:rsid w:val="00DF44FF"/>
    <w:rsid w:val="00DF472C"/>
    <w:rsid w:val="00DF4862"/>
    <w:rsid w:val="00DF4A4B"/>
    <w:rsid w:val="00DF4CA6"/>
    <w:rsid w:val="00DF4CDA"/>
    <w:rsid w:val="00DF4DFE"/>
    <w:rsid w:val="00DF5194"/>
    <w:rsid w:val="00DF51DF"/>
    <w:rsid w:val="00DF558C"/>
    <w:rsid w:val="00DF57C0"/>
    <w:rsid w:val="00DF58A6"/>
    <w:rsid w:val="00DF5AB7"/>
    <w:rsid w:val="00DF5AC6"/>
    <w:rsid w:val="00DF67C7"/>
    <w:rsid w:val="00DF6D2B"/>
    <w:rsid w:val="00DF7062"/>
    <w:rsid w:val="00DF72ED"/>
    <w:rsid w:val="00DF7462"/>
    <w:rsid w:val="00DF782B"/>
    <w:rsid w:val="00E003E6"/>
    <w:rsid w:val="00E0046A"/>
    <w:rsid w:val="00E0090E"/>
    <w:rsid w:val="00E00FB6"/>
    <w:rsid w:val="00E020FD"/>
    <w:rsid w:val="00E021B8"/>
    <w:rsid w:val="00E0245A"/>
    <w:rsid w:val="00E030CE"/>
    <w:rsid w:val="00E033DA"/>
    <w:rsid w:val="00E03BE8"/>
    <w:rsid w:val="00E0427C"/>
    <w:rsid w:val="00E04902"/>
    <w:rsid w:val="00E04D08"/>
    <w:rsid w:val="00E05006"/>
    <w:rsid w:val="00E054F8"/>
    <w:rsid w:val="00E05E3D"/>
    <w:rsid w:val="00E06352"/>
    <w:rsid w:val="00E066B1"/>
    <w:rsid w:val="00E06D19"/>
    <w:rsid w:val="00E06D71"/>
    <w:rsid w:val="00E06DF2"/>
    <w:rsid w:val="00E071D9"/>
    <w:rsid w:val="00E073AC"/>
    <w:rsid w:val="00E0741A"/>
    <w:rsid w:val="00E07A34"/>
    <w:rsid w:val="00E07B41"/>
    <w:rsid w:val="00E07F7C"/>
    <w:rsid w:val="00E10783"/>
    <w:rsid w:val="00E107B7"/>
    <w:rsid w:val="00E10A9A"/>
    <w:rsid w:val="00E10C69"/>
    <w:rsid w:val="00E110EA"/>
    <w:rsid w:val="00E1135D"/>
    <w:rsid w:val="00E12237"/>
    <w:rsid w:val="00E128BD"/>
    <w:rsid w:val="00E129F3"/>
    <w:rsid w:val="00E12C3A"/>
    <w:rsid w:val="00E12FBD"/>
    <w:rsid w:val="00E13A98"/>
    <w:rsid w:val="00E144F3"/>
    <w:rsid w:val="00E145F0"/>
    <w:rsid w:val="00E148C5"/>
    <w:rsid w:val="00E14CDA"/>
    <w:rsid w:val="00E15971"/>
    <w:rsid w:val="00E159BD"/>
    <w:rsid w:val="00E16BD7"/>
    <w:rsid w:val="00E16D1B"/>
    <w:rsid w:val="00E16F02"/>
    <w:rsid w:val="00E175E2"/>
    <w:rsid w:val="00E17A2C"/>
    <w:rsid w:val="00E17A83"/>
    <w:rsid w:val="00E2034A"/>
    <w:rsid w:val="00E2060E"/>
    <w:rsid w:val="00E20686"/>
    <w:rsid w:val="00E206A4"/>
    <w:rsid w:val="00E2087B"/>
    <w:rsid w:val="00E20C41"/>
    <w:rsid w:val="00E20CA7"/>
    <w:rsid w:val="00E20FDF"/>
    <w:rsid w:val="00E20FE9"/>
    <w:rsid w:val="00E21050"/>
    <w:rsid w:val="00E218F9"/>
    <w:rsid w:val="00E21EA2"/>
    <w:rsid w:val="00E22209"/>
    <w:rsid w:val="00E22216"/>
    <w:rsid w:val="00E2292E"/>
    <w:rsid w:val="00E22FE1"/>
    <w:rsid w:val="00E2340B"/>
    <w:rsid w:val="00E23A4F"/>
    <w:rsid w:val="00E24269"/>
    <w:rsid w:val="00E254C3"/>
    <w:rsid w:val="00E25528"/>
    <w:rsid w:val="00E25F44"/>
    <w:rsid w:val="00E25F9B"/>
    <w:rsid w:val="00E25FC8"/>
    <w:rsid w:val="00E26398"/>
    <w:rsid w:val="00E26721"/>
    <w:rsid w:val="00E26760"/>
    <w:rsid w:val="00E2697F"/>
    <w:rsid w:val="00E26F0C"/>
    <w:rsid w:val="00E2710B"/>
    <w:rsid w:val="00E27494"/>
    <w:rsid w:val="00E277BC"/>
    <w:rsid w:val="00E27834"/>
    <w:rsid w:val="00E27AB1"/>
    <w:rsid w:val="00E30338"/>
    <w:rsid w:val="00E305D6"/>
    <w:rsid w:val="00E312CF"/>
    <w:rsid w:val="00E3189E"/>
    <w:rsid w:val="00E320B0"/>
    <w:rsid w:val="00E320DD"/>
    <w:rsid w:val="00E32420"/>
    <w:rsid w:val="00E32EB9"/>
    <w:rsid w:val="00E336BE"/>
    <w:rsid w:val="00E33847"/>
    <w:rsid w:val="00E338BE"/>
    <w:rsid w:val="00E33988"/>
    <w:rsid w:val="00E33DCF"/>
    <w:rsid w:val="00E33FB1"/>
    <w:rsid w:val="00E3439E"/>
    <w:rsid w:val="00E343F1"/>
    <w:rsid w:val="00E34BB0"/>
    <w:rsid w:val="00E35260"/>
    <w:rsid w:val="00E352DD"/>
    <w:rsid w:val="00E354A4"/>
    <w:rsid w:val="00E3578C"/>
    <w:rsid w:val="00E35F06"/>
    <w:rsid w:val="00E360DC"/>
    <w:rsid w:val="00E36548"/>
    <w:rsid w:val="00E3744C"/>
    <w:rsid w:val="00E37881"/>
    <w:rsid w:val="00E37B65"/>
    <w:rsid w:val="00E37FCB"/>
    <w:rsid w:val="00E40015"/>
    <w:rsid w:val="00E407B3"/>
    <w:rsid w:val="00E40A9D"/>
    <w:rsid w:val="00E40C20"/>
    <w:rsid w:val="00E414D0"/>
    <w:rsid w:val="00E41602"/>
    <w:rsid w:val="00E418F7"/>
    <w:rsid w:val="00E419D0"/>
    <w:rsid w:val="00E41B1E"/>
    <w:rsid w:val="00E421BD"/>
    <w:rsid w:val="00E42698"/>
    <w:rsid w:val="00E426DE"/>
    <w:rsid w:val="00E43170"/>
    <w:rsid w:val="00E43500"/>
    <w:rsid w:val="00E43509"/>
    <w:rsid w:val="00E4356C"/>
    <w:rsid w:val="00E436FD"/>
    <w:rsid w:val="00E441E2"/>
    <w:rsid w:val="00E445A2"/>
    <w:rsid w:val="00E44984"/>
    <w:rsid w:val="00E44A48"/>
    <w:rsid w:val="00E44C5D"/>
    <w:rsid w:val="00E4526A"/>
    <w:rsid w:val="00E45470"/>
    <w:rsid w:val="00E46674"/>
    <w:rsid w:val="00E47672"/>
    <w:rsid w:val="00E478C7"/>
    <w:rsid w:val="00E50698"/>
    <w:rsid w:val="00E50762"/>
    <w:rsid w:val="00E50B5C"/>
    <w:rsid w:val="00E50DE2"/>
    <w:rsid w:val="00E520C1"/>
    <w:rsid w:val="00E52432"/>
    <w:rsid w:val="00E531A5"/>
    <w:rsid w:val="00E53542"/>
    <w:rsid w:val="00E53699"/>
    <w:rsid w:val="00E53F2F"/>
    <w:rsid w:val="00E53FCA"/>
    <w:rsid w:val="00E54190"/>
    <w:rsid w:val="00E54562"/>
    <w:rsid w:val="00E5457B"/>
    <w:rsid w:val="00E551BB"/>
    <w:rsid w:val="00E55D4D"/>
    <w:rsid w:val="00E56FB5"/>
    <w:rsid w:val="00E5798F"/>
    <w:rsid w:val="00E60448"/>
    <w:rsid w:val="00E605FF"/>
    <w:rsid w:val="00E6071E"/>
    <w:rsid w:val="00E61241"/>
    <w:rsid w:val="00E61356"/>
    <w:rsid w:val="00E61728"/>
    <w:rsid w:val="00E6190D"/>
    <w:rsid w:val="00E619C2"/>
    <w:rsid w:val="00E619DA"/>
    <w:rsid w:val="00E61AEA"/>
    <w:rsid w:val="00E61C37"/>
    <w:rsid w:val="00E61C61"/>
    <w:rsid w:val="00E62650"/>
    <w:rsid w:val="00E6265E"/>
    <w:rsid w:val="00E62D61"/>
    <w:rsid w:val="00E62E3C"/>
    <w:rsid w:val="00E63A1E"/>
    <w:rsid w:val="00E6406A"/>
    <w:rsid w:val="00E642D8"/>
    <w:rsid w:val="00E643D6"/>
    <w:rsid w:val="00E64452"/>
    <w:rsid w:val="00E64889"/>
    <w:rsid w:val="00E64B76"/>
    <w:rsid w:val="00E655B4"/>
    <w:rsid w:val="00E656F9"/>
    <w:rsid w:val="00E6594C"/>
    <w:rsid w:val="00E65AD5"/>
    <w:rsid w:val="00E65D5C"/>
    <w:rsid w:val="00E66E79"/>
    <w:rsid w:val="00E67155"/>
    <w:rsid w:val="00E67999"/>
    <w:rsid w:val="00E67BB2"/>
    <w:rsid w:val="00E70067"/>
    <w:rsid w:val="00E71013"/>
    <w:rsid w:val="00E71835"/>
    <w:rsid w:val="00E71929"/>
    <w:rsid w:val="00E71B87"/>
    <w:rsid w:val="00E71D55"/>
    <w:rsid w:val="00E71DFF"/>
    <w:rsid w:val="00E71F36"/>
    <w:rsid w:val="00E727AE"/>
    <w:rsid w:val="00E73044"/>
    <w:rsid w:val="00E7316E"/>
    <w:rsid w:val="00E73290"/>
    <w:rsid w:val="00E74456"/>
    <w:rsid w:val="00E746DB"/>
    <w:rsid w:val="00E74A1A"/>
    <w:rsid w:val="00E74DFC"/>
    <w:rsid w:val="00E7514F"/>
    <w:rsid w:val="00E75799"/>
    <w:rsid w:val="00E7595B"/>
    <w:rsid w:val="00E764A3"/>
    <w:rsid w:val="00E767D4"/>
    <w:rsid w:val="00E769A1"/>
    <w:rsid w:val="00E769BF"/>
    <w:rsid w:val="00E77140"/>
    <w:rsid w:val="00E77BBD"/>
    <w:rsid w:val="00E77D67"/>
    <w:rsid w:val="00E77FA6"/>
    <w:rsid w:val="00E804D1"/>
    <w:rsid w:val="00E80A66"/>
    <w:rsid w:val="00E80B42"/>
    <w:rsid w:val="00E810B6"/>
    <w:rsid w:val="00E81990"/>
    <w:rsid w:val="00E82461"/>
    <w:rsid w:val="00E82565"/>
    <w:rsid w:val="00E82792"/>
    <w:rsid w:val="00E82D77"/>
    <w:rsid w:val="00E8311E"/>
    <w:rsid w:val="00E83792"/>
    <w:rsid w:val="00E83A3D"/>
    <w:rsid w:val="00E83D09"/>
    <w:rsid w:val="00E83D9B"/>
    <w:rsid w:val="00E841EF"/>
    <w:rsid w:val="00E846C1"/>
    <w:rsid w:val="00E84703"/>
    <w:rsid w:val="00E84E50"/>
    <w:rsid w:val="00E851A3"/>
    <w:rsid w:val="00E867EF"/>
    <w:rsid w:val="00E86885"/>
    <w:rsid w:val="00E870D3"/>
    <w:rsid w:val="00E871C2"/>
    <w:rsid w:val="00E87805"/>
    <w:rsid w:val="00E8795B"/>
    <w:rsid w:val="00E87FC5"/>
    <w:rsid w:val="00E903CC"/>
    <w:rsid w:val="00E9070C"/>
    <w:rsid w:val="00E90AC4"/>
    <w:rsid w:val="00E90E46"/>
    <w:rsid w:val="00E90FEC"/>
    <w:rsid w:val="00E9270E"/>
    <w:rsid w:val="00E92B2B"/>
    <w:rsid w:val="00E93377"/>
    <w:rsid w:val="00E93540"/>
    <w:rsid w:val="00E93ABE"/>
    <w:rsid w:val="00E93CBA"/>
    <w:rsid w:val="00E93CF5"/>
    <w:rsid w:val="00E9469E"/>
    <w:rsid w:val="00E947C4"/>
    <w:rsid w:val="00E948EA"/>
    <w:rsid w:val="00E94A59"/>
    <w:rsid w:val="00E94AEE"/>
    <w:rsid w:val="00E9503F"/>
    <w:rsid w:val="00E95186"/>
    <w:rsid w:val="00E954C6"/>
    <w:rsid w:val="00E95819"/>
    <w:rsid w:val="00E95DB3"/>
    <w:rsid w:val="00E95DF8"/>
    <w:rsid w:val="00E96037"/>
    <w:rsid w:val="00E96161"/>
    <w:rsid w:val="00E96667"/>
    <w:rsid w:val="00E9681C"/>
    <w:rsid w:val="00E96D0C"/>
    <w:rsid w:val="00E96FA5"/>
    <w:rsid w:val="00E974D5"/>
    <w:rsid w:val="00E975E8"/>
    <w:rsid w:val="00E9793C"/>
    <w:rsid w:val="00E97A29"/>
    <w:rsid w:val="00E97B84"/>
    <w:rsid w:val="00E97C13"/>
    <w:rsid w:val="00E97DFC"/>
    <w:rsid w:val="00EA0301"/>
    <w:rsid w:val="00EA10E6"/>
    <w:rsid w:val="00EA16DA"/>
    <w:rsid w:val="00EA1C57"/>
    <w:rsid w:val="00EA1D2D"/>
    <w:rsid w:val="00EA1F0D"/>
    <w:rsid w:val="00EA1F5B"/>
    <w:rsid w:val="00EA26F5"/>
    <w:rsid w:val="00EA291B"/>
    <w:rsid w:val="00EA2E55"/>
    <w:rsid w:val="00EA31C5"/>
    <w:rsid w:val="00EA345E"/>
    <w:rsid w:val="00EA3B8F"/>
    <w:rsid w:val="00EA482D"/>
    <w:rsid w:val="00EA5140"/>
    <w:rsid w:val="00EA5153"/>
    <w:rsid w:val="00EA5A7A"/>
    <w:rsid w:val="00EA626E"/>
    <w:rsid w:val="00EA63F0"/>
    <w:rsid w:val="00EA64A3"/>
    <w:rsid w:val="00EA6615"/>
    <w:rsid w:val="00EA6871"/>
    <w:rsid w:val="00EA6CEA"/>
    <w:rsid w:val="00EA71B7"/>
    <w:rsid w:val="00EA71C5"/>
    <w:rsid w:val="00EB0B2D"/>
    <w:rsid w:val="00EB0B44"/>
    <w:rsid w:val="00EB0FC4"/>
    <w:rsid w:val="00EB10BA"/>
    <w:rsid w:val="00EB1210"/>
    <w:rsid w:val="00EB16B3"/>
    <w:rsid w:val="00EB1AA2"/>
    <w:rsid w:val="00EB1CBE"/>
    <w:rsid w:val="00EB203E"/>
    <w:rsid w:val="00EB2BB7"/>
    <w:rsid w:val="00EB2D05"/>
    <w:rsid w:val="00EB2E72"/>
    <w:rsid w:val="00EB42D2"/>
    <w:rsid w:val="00EB43FE"/>
    <w:rsid w:val="00EB47C7"/>
    <w:rsid w:val="00EB5869"/>
    <w:rsid w:val="00EB5D3A"/>
    <w:rsid w:val="00EB6007"/>
    <w:rsid w:val="00EB617E"/>
    <w:rsid w:val="00EB6225"/>
    <w:rsid w:val="00EB6542"/>
    <w:rsid w:val="00EB698A"/>
    <w:rsid w:val="00EB6E8A"/>
    <w:rsid w:val="00EB6EA3"/>
    <w:rsid w:val="00EB6FD8"/>
    <w:rsid w:val="00EB74C5"/>
    <w:rsid w:val="00EB765A"/>
    <w:rsid w:val="00EC0EE6"/>
    <w:rsid w:val="00EC0F3A"/>
    <w:rsid w:val="00EC115F"/>
    <w:rsid w:val="00EC15F5"/>
    <w:rsid w:val="00EC1CAD"/>
    <w:rsid w:val="00EC1D88"/>
    <w:rsid w:val="00EC1F21"/>
    <w:rsid w:val="00EC2A34"/>
    <w:rsid w:val="00EC3965"/>
    <w:rsid w:val="00EC3FD5"/>
    <w:rsid w:val="00EC4107"/>
    <w:rsid w:val="00EC46DB"/>
    <w:rsid w:val="00EC4A1B"/>
    <w:rsid w:val="00EC4DF3"/>
    <w:rsid w:val="00EC4F7D"/>
    <w:rsid w:val="00EC4FC2"/>
    <w:rsid w:val="00EC502E"/>
    <w:rsid w:val="00EC50B6"/>
    <w:rsid w:val="00EC5B00"/>
    <w:rsid w:val="00EC5E02"/>
    <w:rsid w:val="00EC5E9E"/>
    <w:rsid w:val="00EC6369"/>
    <w:rsid w:val="00EC6E62"/>
    <w:rsid w:val="00EC7E08"/>
    <w:rsid w:val="00EC7EB5"/>
    <w:rsid w:val="00ED0140"/>
    <w:rsid w:val="00ED03E5"/>
    <w:rsid w:val="00ED0CC4"/>
    <w:rsid w:val="00ED0D4F"/>
    <w:rsid w:val="00ED0D9A"/>
    <w:rsid w:val="00ED0E45"/>
    <w:rsid w:val="00ED0F59"/>
    <w:rsid w:val="00ED1986"/>
    <w:rsid w:val="00ED247C"/>
    <w:rsid w:val="00ED2842"/>
    <w:rsid w:val="00ED2AA7"/>
    <w:rsid w:val="00ED31E0"/>
    <w:rsid w:val="00ED384D"/>
    <w:rsid w:val="00ED460C"/>
    <w:rsid w:val="00ED4910"/>
    <w:rsid w:val="00ED4B32"/>
    <w:rsid w:val="00ED4C44"/>
    <w:rsid w:val="00ED50D8"/>
    <w:rsid w:val="00ED53AA"/>
    <w:rsid w:val="00ED617D"/>
    <w:rsid w:val="00ED698F"/>
    <w:rsid w:val="00ED6B22"/>
    <w:rsid w:val="00ED6C37"/>
    <w:rsid w:val="00ED6F19"/>
    <w:rsid w:val="00ED772A"/>
    <w:rsid w:val="00ED7A09"/>
    <w:rsid w:val="00ED7D6D"/>
    <w:rsid w:val="00EE005B"/>
    <w:rsid w:val="00EE0162"/>
    <w:rsid w:val="00EE03ED"/>
    <w:rsid w:val="00EE0660"/>
    <w:rsid w:val="00EE0950"/>
    <w:rsid w:val="00EE0A08"/>
    <w:rsid w:val="00EE1498"/>
    <w:rsid w:val="00EE1844"/>
    <w:rsid w:val="00EE1A34"/>
    <w:rsid w:val="00EE23B6"/>
    <w:rsid w:val="00EE246F"/>
    <w:rsid w:val="00EE24D7"/>
    <w:rsid w:val="00EE272A"/>
    <w:rsid w:val="00EE2C80"/>
    <w:rsid w:val="00EE3418"/>
    <w:rsid w:val="00EE415B"/>
    <w:rsid w:val="00EE42FD"/>
    <w:rsid w:val="00EE4868"/>
    <w:rsid w:val="00EE4D5D"/>
    <w:rsid w:val="00EE4F94"/>
    <w:rsid w:val="00EE5AD3"/>
    <w:rsid w:val="00EE5BBB"/>
    <w:rsid w:val="00EE5E1A"/>
    <w:rsid w:val="00EE5F45"/>
    <w:rsid w:val="00EE6047"/>
    <w:rsid w:val="00EE61B5"/>
    <w:rsid w:val="00EE61CD"/>
    <w:rsid w:val="00EE6361"/>
    <w:rsid w:val="00EE63E6"/>
    <w:rsid w:val="00EE677C"/>
    <w:rsid w:val="00EE6891"/>
    <w:rsid w:val="00EE6C91"/>
    <w:rsid w:val="00EE6E85"/>
    <w:rsid w:val="00EE6EAC"/>
    <w:rsid w:val="00EE7E6A"/>
    <w:rsid w:val="00EE7F4E"/>
    <w:rsid w:val="00EF00FB"/>
    <w:rsid w:val="00EF050D"/>
    <w:rsid w:val="00EF0550"/>
    <w:rsid w:val="00EF1071"/>
    <w:rsid w:val="00EF1B29"/>
    <w:rsid w:val="00EF1C87"/>
    <w:rsid w:val="00EF2491"/>
    <w:rsid w:val="00EF295B"/>
    <w:rsid w:val="00EF2F63"/>
    <w:rsid w:val="00EF3681"/>
    <w:rsid w:val="00EF4483"/>
    <w:rsid w:val="00EF4517"/>
    <w:rsid w:val="00EF4AFD"/>
    <w:rsid w:val="00EF4D1B"/>
    <w:rsid w:val="00EF4EBE"/>
    <w:rsid w:val="00EF4F97"/>
    <w:rsid w:val="00EF547B"/>
    <w:rsid w:val="00EF5B33"/>
    <w:rsid w:val="00EF5F13"/>
    <w:rsid w:val="00EF610F"/>
    <w:rsid w:val="00EF6718"/>
    <w:rsid w:val="00EF6A0B"/>
    <w:rsid w:val="00EF6CA1"/>
    <w:rsid w:val="00F00170"/>
    <w:rsid w:val="00F00237"/>
    <w:rsid w:val="00F00A70"/>
    <w:rsid w:val="00F00C06"/>
    <w:rsid w:val="00F023CB"/>
    <w:rsid w:val="00F02656"/>
    <w:rsid w:val="00F02C65"/>
    <w:rsid w:val="00F03539"/>
    <w:rsid w:val="00F03CE6"/>
    <w:rsid w:val="00F03D76"/>
    <w:rsid w:val="00F03FFA"/>
    <w:rsid w:val="00F044FA"/>
    <w:rsid w:val="00F04C1E"/>
    <w:rsid w:val="00F04D80"/>
    <w:rsid w:val="00F04FD4"/>
    <w:rsid w:val="00F054D5"/>
    <w:rsid w:val="00F05696"/>
    <w:rsid w:val="00F059A5"/>
    <w:rsid w:val="00F065A1"/>
    <w:rsid w:val="00F06840"/>
    <w:rsid w:val="00F06907"/>
    <w:rsid w:val="00F069FB"/>
    <w:rsid w:val="00F06CDA"/>
    <w:rsid w:val="00F07543"/>
    <w:rsid w:val="00F077E0"/>
    <w:rsid w:val="00F07B8D"/>
    <w:rsid w:val="00F07D9A"/>
    <w:rsid w:val="00F07E2A"/>
    <w:rsid w:val="00F104BF"/>
    <w:rsid w:val="00F1077E"/>
    <w:rsid w:val="00F10C01"/>
    <w:rsid w:val="00F10E64"/>
    <w:rsid w:val="00F1180E"/>
    <w:rsid w:val="00F11F35"/>
    <w:rsid w:val="00F12503"/>
    <w:rsid w:val="00F12589"/>
    <w:rsid w:val="00F12655"/>
    <w:rsid w:val="00F1280D"/>
    <w:rsid w:val="00F12D6D"/>
    <w:rsid w:val="00F13194"/>
    <w:rsid w:val="00F134DB"/>
    <w:rsid w:val="00F142D7"/>
    <w:rsid w:val="00F146CE"/>
    <w:rsid w:val="00F14D79"/>
    <w:rsid w:val="00F15820"/>
    <w:rsid w:val="00F1620F"/>
    <w:rsid w:val="00F16450"/>
    <w:rsid w:val="00F16B81"/>
    <w:rsid w:val="00F16F10"/>
    <w:rsid w:val="00F17058"/>
    <w:rsid w:val="00F17349"/>
    <w:rsid w:val="00F174BC"/>
    <w:rsid w:val="00F174DF"/>
    <w:rsid w:val="00F17C2F"/>
    <w:rsid w:val="00F17DB0"/>
    <w:rsid w:val="00F2057B"/>
    <w:rsid w:val="00F206E5"/>
    <w:rsid w:val="00F209CE"/>
    <w:rsid w:val="00F20DC9"/>
    <w:rsid w:val="00F2180E"/>
    <w:rsid w:val="00F21AA5"/>
    <w:rsid w:val="00F22512"/>
    <w:rsid w:val="00F225B9"/>
    <w:rsid w:val="00F225C3"/>
    <w:rsid w:val="00F22B79"/>
    <w:rsid w:val="00F22CA9"/>
    <w:rsid w:val="00F22E84"/>
    <w:rsid w:val="00F234BA"/>
    <w:rsid w:val="00F235E3"/>
    <w:rsid w:val="00F23784"/>
    <w:rsid w:val="00F237AA"/>
    <w:rsid w:val="00F237E9"/>
    <w:rsid w:val="00F238A1"/>
    <w:rsid w:val="00F23D76"/>
    <w:rsid w:val="00F23DAE"/>
    <w:rsid w:val="00F2431C"/>
    <w:rsid w:val="00F244E1"/>
    <w:rsid w:val="00F24C10"/>
    <w:rsid w:val="00F25029"/>
    <w:rsid w:val="00F2524D"/>
    <w:rsid w:val="00F25799"/>
    <w:rsid w:val="00F25826"/>
    <w:rsid w:val="00F25A66"/>
    <w:rsid w:val="00F25BC7"/>
    <w:rsid w:val="00F25E61"/>
    <w:rsid w:val="00F26489"/>
    <w:rsid w:val="00F26527"/>
    <w:rsid w:val="00F2660E"/>
    <w:rsid w:val="00F271BC"/>
    <w:rsid w:val="00F27A37"/>
    <w:rsid w:val="00F27A41"/>
    <w:rsid w:val="00F27DD5"/>
    <w:rsid w:val="00F30036"/>
    <w:rsid w:val="00F3024C"/>
    <w:rsid w:val="00F3119D"/>
    <w:rsid w:val="00F31B95"/>
    <w:rsid w:val="00F32304"/>
    <w:rsid w:val="00F323C6"/>
    <w:rsid w:val="00F32811"/>
    <w:rsid w:val="00F32AB9"/>
    <w:rsid w:val="00F33A03"/>
    <w:rsid w:val="00F33C27"/>
    <w:rsid w:val="00F33C56"/>
    <w:rsid w:val="00F33F1C"/>
    <w:rsid w:val="00F34492"/>
    <w:rsid w:val="00F3452A"/>
    <w:rsid w:val="00F34893"/>
    <w:rsid w:val="00F3489E"/>
    <w:rsid w:val="00F34EB3"/>
    <w:rsid w:val="00F35396"/>
    <w:rsid w:val="00F355AC"/>
    <w:rsid w:val="00F35650"/>
    <w:rsid w:val="00F36484"/>
    <w:rsid w:val="00F365B5"/>
    <w:rsid w:val="00F36611"/>
    <w:rsid w:val="00F36666"/>
    <w:rsid w:val="00F369A8"/>
    <w:rsid w:val="00F36B6A"/>
    <w:rsid w:val="00F37511"/>
    <w:rsid w:val="00F3771D"/>
    <w:rsid w:val="00F37CAA"/>
    <w:rsid w:val="00F37F10"/>
    <w:rsid w:val="00F4010C"/>
    <w:rsid w:val="00F401E2"/>
    <w:rsid w:val="00F40AD6"/>
    <w:rsid w:val="00F40C87"/>
    <w:rsid w:val="00F413B3"/>
    <w:rsid w:val="00F41F8E"/>
    <w:rsid w:val="00F42EB9"/>
    <w:rsid w:val="00F43137"/>
    <w:rsid w:val="00F43426"/>
    <w:rsid w:val="00F4376D"/>
    <w:rsid w:val="00F444F0"/>
    <w:rsid w:val="00F44538"/>
    <w:rsid w:val="00F447CF"/>
    <w:rsid w:val="00F44913"/>
    <w:rsid w:val="00F44979"/>
    <w:rsid w:val="00F44A6A"/>
    <w:rsid w:val="00F44ED4"/>
    <w:rsid w:val="00F45384"/>
    <w:rsid w:val="00F454E2"/>
    <w:rsid w:val="00F45FF2"/>
    <w:rsid w:val="00F4602D"/>
    <w:rsid w:val="00F4674E"/>
    <w:rsid w:val="00F46826"/>
    <w:rsid w:val="00F46BDF"/>
    <w:rsid w:val="00F46F26"/>
    <w:rsid w:val="00F47053"/>
    <w:rsid w:val="00F470BF"/>
    <w:rsid w:val="00F470DB"/>
    <w:rsid w:val="00F471DF"/>
    <w:rsid w:val="00F47456"/>
    <w:rsid w:val="00F47A91"/>
    <w:rsid w:val="00F47A94"/>
    <w:rsid w:val="00F47CB5"/>
    <w:rsid w:val="00F47F6B"/>
    <w:rsid w:val="00F5014B"/>
    <w:rsid w:val="00F5084B"/>
    <w:rsid w:val="00F5163D"/>
    <w:rsid w:val="00F5175A"/>
    <w:rsid w:val="00F519D9"/>
    <w:rsid w:val="00F51E20"/>
    <w:rsid w:val="00F51F34"/>
    <w:rsid w:val="00F51FFD"/>
    <w:rsid w:val="00F52115"/>
    <w:rsid w:val="00F52186"/>
    <w:rsid w:val="00F521B8"/>
    <w:rsid w:val="00F5287D"/>
    <w:rsid w:val="00F52A45"/>
    <w:rsid w:val="00F52DA2"/>
    <w:rsid w:val="00F52DD5"/>
    <w:rsid w:val="00F5364A"/>
    <w:rsid w:val="00F53ABC"/>
    <w:rsid w:val="00F53B9D"/>
    <w:rsid w:val="00F541E8"/>
    <w:rsid w:val="00F54239"/>
    <w:rsid w:val="00F542A3"/>
    <w:rsid w:val="00F54A7C"/>
    <w:rsid w:val="00F55076"/>
    <w:rsid w:val="00F550BC"/>
    <w:rsid w:val="00F55119"/>
    <w:rsid w:val="00F55DE4"/>
    <w:rsid w:val="00F56069"/>
    <w:rsid w:val="00F56A20"/>
    <w:rsid w:val="00F5725D"/>
    <w:rsid w:val="00F57B5A"/>
    <w:rsid w:val="00F57E1B"/>
    <w:rsid w:val="00F60365"/>
    <w:rsid w:val="00F6039A"/>
    <w:rsid w:val="00F603FE"/>
    <w:rsid w:val="00F60453"/>
    <w:rsid w:val="00F60DF9"/>
    <w:rsid w:val="00F612E5"/>
    <w:rsid w:val="00F613C2"/>
    <w:rsid w:val="00F614EF"/>
    <w:rsid w:val="00F61C0F"/>
    <w:rsid w:val="00F620A2"/>
    <w:rsid w:val="00F625AC"/>
    <w:rsid w:val="00F625E3"/>
    <w:rsid w:val="00F63405"/>
    <w:rsid w:val="00F63825"/>
    <w:rsid w:val="00F639D1"/>
    <w:rsid w:val="00F63AA0"/>
    <w:rsid w:val="00F63D86"/>
    <w:rsid w:val="00F63E3B"/>
    <w:rsid w:val="00F642AA"/>
    <w:rsid w:val="00F6435E"/>
    <w:rsid w:val="00F647DB"/>
    <w:rsid w:val="00F64A07"/>
    <w:rsid w:val="00F64A2C"/>
    <w:rsid w:val="00F64D03"/>
    <w:rsid w:val="00F64D5A"/>
    <w:rsid w:val="00F65184"/>
    <w:rsid w:val="00F6520C"/>
    <w:rsid w:val="00F65210"/>
    <w:rsid w:val="00F6527B"/>
    <w:rsid w:val="00F652B4"/>
    <w:rsid w:val="00F655C2"/>
    <w:rsid w:val="00F65878"/>
    <w:rsid w:val="00F65E26"/>
    <w:rsid w:val="00F6601F"/>
    <w:rsid w:val="00F66D30"/>
    <w:rsid w:val="00F66E4F"/>
    <w:rsid w:val="00F6765A"/>
    <w:rsid w:val="00F67818"/>
    <w:rsid w:val="00F67956"/>
    <w:rsid w:val="00F67A8B"/>
    <w:rsid w:val="00F701BA"/>
    <w:rsid w:val="00F707C3"/>
    <w:rsid w:val="00F70861"/>
    <w:rsid w:val="00F70DA1"/>
    <w:rsid w:val="00F712C2"/>
    <w:rsid w:val="00F716C3"/>
    <w:rsid w:val="00F71705"/>
    <w:rsid w:val="00F726EA"/>
    <w:rsid w:val="00F728B3"/>
    <w:rsid w:val="00F729C7"/>
    <w:rsid w:val="00F72B33"/>
    <w:rsid w:val="00F73210"/>
    <w:rsid w:val="00F73409"/>
    <w:rsid w:val="00F73FDD"/>
    <w:rsid w:val="00F74055"/>
    <w:rsid w:val="00F7407A"/>
    <w:rsid w:val="00F745D4"/>
    <w:rsid w:val="00F75D77"/>
    <w:rsid w:val="00F75EE6"/>
    <w:rsid w:val="00F765F3"/>
    <w:rsid w:val="00F76EB5"/>
    <w:rsid w:val="00F775A6"/>
    <w:rsid w:val="00F77943"/>
    <w:rsid w:val="00F8045F"/>
    <w:rsid w:val="00F807C9"/>
    <w:rsid w:val="00F8096B"/>
    <w:rsid w:val="00F80BC5"/>
    <w:rsid w:val="00F80F24"/>
    <w:rsid w:val="00F8152E"/>
    <w:rsid w:val="00F822C7"/>
    <w:rsid w:val="00F82EDE"/>
    <w:rsid w:val="00F83799"/>
    <w:rsid w:val="00F837C4"/>
    <w:rsid w:val="00F83C24"/>
    <w:rsid w:val="00F84130"/>
    <w:rsid w:val="00F842AC"/>
    <w:rsid w:val="00F848B4"/>
    <w:rsid w:val="00F84C64"/>
    <w:rsid w:val="00F85103"/>
    <w:rsid w:val="00F853C0"/>
    <w:rsid w:val="00F85AEE"/>
    <w:rsid w:val="00F85AF7"/>
    <w:rsid w:val="00F85D49"/>
    <w:rsid w:val="00F86167"/>
    <w:rsid w:val="00F86895"/>
    <w:rsid w:val="00F86A95"/>
    <w:rsid w:val="00F86CA2"/>
    <w:rsid w:val="00F86E07"/>
    <w:rsid w:val="00F873FD"/>
    <w:rsid w:val="00F87EC1"/>
    <w:rsid w:val="00F901BF"/>
    <w:rsid w:val="00F90F7B"/>
    <w:rsid w:val="00F91342"/>
    <w:rsid w:val="00F91EFA"/>
    <w:rsid w:val="00F91F20"/>
    <w:rsid w:val="00F91FD4"/>
    <w:rsid w:val="00F9212E"/>
    <w:rsid w:val="00F924E8"/>
    <w:rsid w:val="00F92739"/>
    <w:rsid w:val="00F9290D"/>
    <w:rsid w:val="00F92AB1"/>
    <w:rsid w:val="00F92BCE"/>
    <w:rsid w:val="00F92E21"/>
    <w:rsid w:val="00F936B3"/>
    <w:rsid w:val="00F9415B"/>
    <w:rsid w:val="00F9452C"/>
    <w:rsid w:val="00F946A8"/>
    <w:rsid w:val="00F94E42"/>
    <w:rsid w:val="00F95301"/>
    <w:rsid w:val="00F95A1D"/>
    <w:rsid w:val="00F95A34"/>
    <w:rsid w:val="00F95FE7"/>
    <w:rsid w:val="00F9615D"/>
    <w:rsid w:val="00F962B5"/>
    <w:rsid w:val="00F962F8"/>
    <w:rsid w:val="00F9634C"/>
    <w:rsid w:val="00F96546"/>
    <w:rsid w:val="00F96562"/>
    <w:rsid w:val="00F966A2"/>
    <w:rsid w:val="00F967FA"/>
    <w:rsid w:val="00F96846"/>
    <w:rsid w:val="00F96B8C"/>
    <w:rsid w:val="00F97076"/>
    <w:rsid w:val="00F971F1"/>
    <w:rsid w:val="00FA06A0"/>
    <w:rsid w:val="00FA16CA"/>
    <w:rsid w:val="00FA2139"/>
    <w:rsid w:val="00FA25A9"/>
    <w:rsid w:val="00FA26E7"/>
    <w:rsid w:val="00FA27C6"/>
    <w:rsid w:val="00FA3169"/>
    <w:rsid w:val="00FA323F"/>
    <w:rsid w:val="00FA340F"/>
    <w:rsid w:val="00FA3B07"/>
    <w:rsid w:val="00FA3BFD"/>
    <w:rsid w:val="00FA3CF7"/>
    <w:rsid w:val="00FA428E"/>
    <w:rsid w:val="00FA4366"/>
    <w:rsid w:val="00FA4740"/>
    <w:rsid w:val="00FA4B89"/>
    <w:rsid w:val="00FA4FEA"/>
    <w:rsid w:val="00FA5176"/>
    <w:rsid w:val="00FA5294"/>
    <w:rsid w:val="00FA52A8"/>
    <w:rsid w:val="00FA531F"/>
    <w:rsid w:val="00FA54BC"/>
    <w:rsid w:val="00FA65D4"/>
    <w:rsid w:val="00FA661A"/>
    <w:rsid w:val="00FA6FDC"/>
    <w:rsid w:val="00FA7909"/>
    <w:rsid w:val="00FA7BD0"/>
    <w:rsid w:val="00FA7BFA"/>
    <w:rsid w:val="00FA7DE6"/>
    <w:rsid w:val="00FB01A5"/>
    <w:rsid w:val="00FB02FF"/>
    <w:rsid w:val="00FB06D7"/>
    <w:rsid w:val="00FB096F"/>
    <w:rsid w:val="00FB0FF2"/>
    <w:rsid w:val="00FB178A"/>
    <w:rsid w:val="00FB1BD8"/>
    <w:rsid w:val="00FB1CCC"/>
    <w:rsid w:val="00FB1D08"/>
    <w:rsid w:val="00FB1E6E"/>
    <w:rsid w:val="00FB1F30"/>
    <w:rsid w:val="00FB237D"/>
    <w:rsid w:val="00FB2938"/>
    <w:rsid w:val="00FB2AA8"/>
    <w:rsid w:val="00FB2D2B"/>
    <w:rsid w:val="00FB351E"/>
    <w:rsid w:val="00FB3B90"/>
    <w:rsid w:val="00FB49AE"/>
    <w:rsid w:val="00FB4A34"/>
    <w:rsid w:val="00FB4BFA"/>
    <w:rsid w:val="00FB55DA"/>
    <w:rsid w:val="00FB5BAC"/>
    <w:rsid w:val="00FB6A3F"/>
    <w:rsid w:val="00FB7261"/>
    <w:rsid w:val="00FB7326"/>
    <w:rsid w:val="00FB7A34"/>
    <w:rsid w:val="00FB7D94"/>
    <w:rsid w:val="00FC0165"/>
    <w:rsid w:val="00FC03E9"/>
    <w:rsid w:val="00FC088D"/>
    <w:rsid w:val="00FC0B19"/>
    <w:rsid w:val="00FC2411"/>
    <w:rsid w:val="00FC2555"/>
    <w:rsid w:val="00FC2799"/>
    <w:rsid w:val="00FC27ED"/>
    <w:rsid w:val="00FC2A4C"/>
    <w:rsid w:val="00FC3F1A"/>
    <w:rsid w:val="00FC3FE3"/>
    <w:rsid w:val="00FC3FF7"/>
    <w:rsid w:val="00FC4AD1"/>
    <w:rsid w:val="00FC4EB8"/>
    <w:rsid w:val="00FC4F53"/>
    <w:rsid w:val="00FC6480"/>
    <w:rsid w:val="00FC650B"/>
    <w:rsid w:val="00FC75E0"/>
    <w:rsid w:val="00FC7A65"/>
    <w:rsid w:val="00FC7B38"/>
    <w:rsid w:val="00FC7D60"/>
    <w:rsid w:val="00FD037E"/>
    <w:rsid w:val="00FD089B"/>
    <w:rsid w:val="00FD0D00"/>
    <w:rsid w:val="00FD1695"/>
    <w:rsid w:val="00FD1973"/>
    <w:rsid w:val="00FD2320"/>
    <w:rsid w:val="00FD236D"/>
    <w:rsid w:val="00FD2649"/>
    <w:rsid w:val="00FD2B73"/>
    <w:rsid w:val="00FD39AF"/>
    <w:rsid w:val="00FD42DE"/>
    <w:rsid w:val="00FD44F1"/>
    <w:rsid w:val="00FD46CA"/>
    <w:rsid w:val="00FD4CB8"/>
    <w:rsid w:val="00FD4DD3"/>
    <w:rsid w:val="00FD5A17"/>
    <w:rsid w:val="00FD63AE"/>
    <w:rsid w:val="00FD6D11"/>
    <w:rsid w:val="00FD6ECE"/>
    <w:rsid w:val="00FD741D"/>
    <w:rsid w:val="00FD7F1B"/>
    <w:rsid w:val="00FE081B"/>
    <w:rsid w:val="00FE10B1"/>
    <w:rsid w:val="00FE1444"/>
    <w:rsid w:val="00FE1DBD"/>
    <w:rsid w:val="00FE2801"/>
    <w:rsid w:val="00FE2DD7"/>
    <w:rsid w:val="00FE2DFA"/>
    <w:rsid w:val="00FE2F0B"/>
    <w:rsid w:val="00FE368F"/>
    <w:rsid w:val="00FE3A1D"/>
    <w:rsid w:val="00FE426A"/>
    <w:rsid w:val="00FE444B"/>
    <w:rsid w:val="00FE44AB"/>
    <w:rsid w:val="00FE46DB"/>
    <w:rsid w:val="00FE5481"/>
    <w:rsid w:val="00FE5E64"/>
    <w:rsid w:val="00FE67C2"/>
    <w:rsid w:val="00FE6929"/>
    <w:rsid w:val="00FE69C2"/>
    <w:rsid w:val="00FE6A85"/>
    <w:rsid w:val="00FE6F0D"/>
    <w:rsid w:val="00FE6FD7"/>
    <w:rsid w:val="00FE71CD"/>
    <w:rsid w:val="00FE725E"/>
    <w:rsid w:val="00FE728B"/>
    <w:rsid w:val="00FE7A45"/>
    <w:rsid w:val="00FE7D64"/>
    <w:rsid w:val="00FF0271"/>
    <w:rsid w:val="00FF0602"/>
    <w:rsid w:val="00FF0ABD"/>
    <w:rsid w:val="00FF12FF"/>
    <w:rsid w:val="00FF13C4"/>
    <w:rsid w:val="00FF160C"/>
    <w:rsid w:val="00FF162E"/>
    <w:rsid w:val="00FF18BE"/>
    <w:rsid w:val="00FF21EC"/>
    <w:rsid w:val="00FF2DBC"/>
    <w:rsid w:val="00FF33A4"/>
    <w:rsid w:val="00FF3E8B"/>
    <w:rsid w:val="00FF44A1"/>
    <w:rsid w:val="00FF4879"/>
    <w:rsid w:val="00FF4BA6"/>
    <w:rsid w:val="00FF5533"/>
    <w:rsid w:val="00FF55BE"/>
    <w:rsid w:val="00FF5766"/>
    <w:rsid w:val="00FF57FE"/>
    <w:rsid w:val="00FF5F10"/>
    <w:rsid w:val="00FF6863"/>
    <w:rsid w:val="00FF6C98"/>
    <w:rsid w:val="00FF6D6B"/>
    <w:rsid w:val="00FF71C7"/>
    <w:rsid w:val="00FF7729"/>
    <w:rsid w:val="00FF7D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18B9A0-98AB-4679-8093-1A0215FA4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7781D"/>
    <w:pPr>
      <w:tabs>
        <w:tab w:val="left" w:pos="567"/>
      </w:tabs>
    </w:pPr>
    <w:rPr>
      <w:rFonts w:ascii="Times New Roman" w:eastAsia="Times New Roman" w:hAnsi="Times New Roman" w:cs="Times New Roman"/>
      <w:szCs w:val="20"/>
      <w:lang w:val="en-GB"/>
    </w:rPr>
  </w:style>
  <w:style w:type="paragraph" w:styleId="Antrat1">
    <w:name w:val="heading 1"/>
    <w:basedOn w:val="prastasis"/>
    <w:next w:val="prastasis"/>
    <w:link w:val="Antrat1Diagrama"/>
    <w:qFormat/>
    <w:rsid w:val="0067781D"/>
    <w:pPr>
      <w:tabs>
        <w:tab w:val="clear" w:pos="567"/>
        <w:tab w:val="left" w:pos="-1440"/>
        <w:tab w:val="left" w:pos="-720"/>
      </w:tabs>
      <w:jc w:val="center"/>
      <w:outlineLvl w:val="0"/>
    </w:pPr>
    <w:rPr>
      <w:b/>
    </w:rPr>
  </w:style>
  <w:style w:type="paragraph" w:styleId="Antrat2">
    <w:name w:val="heading 2"/>
    <w:basedOn w:val="Antrat1"/>
    <w:next w:val="prastasis"/>
    <w:link w:val="Antrat2Diagrama"/>
    <w:qFormat/>
    <w:rsid w:val="0067781D"/>
    <w:pPr>
      <w:tabs>
        <w:tab w:val="clear" w:pos="-1440"/>
        <w:tab w:val="clear" w:pos="-720"/>
        <w:tab w:val="left" w:pos="567"/>
        <w:tab w:val="left" w:pos="1134"/>
      </w:tabs>
      <w:jc w:val="left"/>
      <w:outlineLvl w:val="1"/>
    </w:pPr>
    <w:rPr>
      <w:rFonts w:ascii="Times New Roman Bold" w:hAnsi="Times New Roman Bold"/>
      <w:bCs/>
      <w:iCs/>
      <w:color w:val="000000"/>
    </w:rPr>
  </w:style>
  <w:style w:type="paragraph" w:styleId="Antrat3">
    <w:name w:val="heading 3"/>
    <w:basedOn w:val="prastasis"/>
    <w:next w:val="prastasis"/>
    <w:link w:val="Antrat3Diagrama"/>
    <w:qFormat/>
    <w:rsid w:val="0067781D"/>
    <w:pPr>
      <w:ind w:left="567" w:hanging="567"/>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7781D"/>
    <w:rPr>
      <w:rFonts w:ascii="Times New Roman" w:eastAsia="Times New Roman" w:hAnsi="Times New Roman" w:cs="Times New Roman"/>
      <w:b/>
      <w:szCs w:val="20"/>
      <w:lang w:val="en-GB"/>
    </w:rPr>
  </w:style>
  <w:style w:type="character" w:customStyle="1" w:styleId="Antrat2Diagrama">
    <w:name w:val="Antraštė 2 Diagrama"/>
    <w:basedOn w:val="Numatytasispastraiposriftas"/>
    <w:link w:val="Antrat2"/>
    <w:rsid w:val="0067781D"/>
    <w:rPr>
      <w:rFonts w:ascii="Times New Roman Bold" w:eastAsia="Times New Roman" w:hAnsi="Times New Roman Bold" w:cs="Times New Roman"/>
      <w:b/>
      <w:bCs/>
      <w:iCs/>
      <w:color w:val="000000"/>
      <w:szCs w:val="20"/>
      <w:lang w:val="en-GB"/>
    </w:rPr>
  </w:style>
  <w:style w:type="character" w:customStyle="1" w:styleId="Antrat3Diagrama">
    <w:name w:val="Antraštė 3 Diagrama"/>
    <w:basedOn w:val="Numatytasispastraiposriftas"/>
    <w:link w:val="Antrat3"/>
    <w:rsid w:val="0067781D"/>
    <w:rPr>
      <w:rFonts w:ascii="Times New Roman" w:eastAsia="Times New Roman" w:hAnsi="Times New Roman" w:cs="Times New Roman"/>
      <w:b/>
      <w:szCs w:val="20"/>
      <w:lang w:val="en-GB"/>
    </w:rPr>
  </w:style>
  <w:style w:type="character" w:styleId="Hipersaitas">
    <w:name w:val="Hyperlink"/>
    <w:rsid w:val="0067781D"/>
    <w:rPr>
      <w:color w:val="0000FF"/>
      <w:u w:val="single"/>
    </w:rPr>
  </w:style>
  <w:style w:type="paragraph" w:styleId="Porat">
    <w:name w:val="footer"/>
    <w:basedOn w:val="prastasis"/>
    <w:link w:val="PoratDiagrama"/>
    <w:uiPriority w:val="99"/>
    <w:rsid w:val="0067781D"/>
    <w:pPr>
      <w:tabs>
        <w:tab w:val="center" w:pos="4536"/>
        <w:tab w:val="center" w:pos="8930"/>
      </w:tabs>
    </w:pPr>
    <w:rPr>
      <w:rFonts w:ascii="Helvetica" w:hAnsi="Helvetica"/>
      <w:sz w:val="16"/>
    </w:rPr>
  </w:style>
  <w:style w:type="character" w:customStyle="1" w:styleId="PoratDiagrama">
    <w:name w:val="Poraštė Diagrama"/>
    <w:basedOn w:val="Numatytasispastraiposriftas"/>
    <w:link w:val="Porat"/>
    <w:uiPriority w:val="99"/>
    <w:rsid w:val="0067781D"/>
    <w:rPr>
      <w:rFonts w:ascii="Helvetica" w:eastAsia="Times New Roman" w:hAnsi="Helvetica" w:cs="Times New Roman"/>
      <w:sz w:val="16"/>
      <w:szCs w:val="20"/>
      <w:lang w:val="en-GB"/>
    </w:rPr>
  </w:style>
  <w:style w:type="paragraph" w:styleId="Sraassuenkleliais">
    <w:name w:val="List Bullet"/>
    <w:basedOn w:val="prastasis"/>
    <w:rsid w:val="0067781D"/>
    <w:pPr>
      <w:ind w:left="540" w:hanging="540"/>
    </w:pPr>
  </w:style>
  <w:style w:type="paragraph" w:customStyle="1" w:styleId="CAT-eCTD-Table-small">
    <w:name w:val="CAT-eCTD-Table-small"/>
    <w:basedOn w:val="prastasis"/>
    <w:link w:val="CAT-eCTD-Table-smallChar"/>
    <w:rsid w:val="0067781D"/>
    <w:pPr>
      <w:tabs>
        <w:tab w:val="clear" w:pos="567"/>
      </w:tabs>
      <w:spacing w:before="40" w:after="40"/>
    </w:pPr>
    <w:rPr>
      <w:sz w:val="18"/>
      <w:szCs w:val="24"/>
    </w:rPr>
  </w:style>
  <w:style w:type="character" w:customStyle="1" w:styleId="CAT-eCTD-Table-smallChar">
    <w:name w:val="CAT-eCTD-Table-small Char"/>
    <w:link w:val="CAT-eCTD-Table-small"/>
    <w:rsid w:val="0067781D"/>
    <w:rPr>
      <w:rFonts w:ascii="Times New Roman" w:eastAsia="Times New Roman" w:hAnsi="Times New Roman" w:cs="Times New Roman"/>
      <w:sz w:val="18"/>
      <w:szCs w:val="24"/>
      <w:lang w:val="en-GB"/>
    </w:rPr>
  </w:style>
  <w:style w:type="character" w:styleId="Emfaz">
    <w:name w:val="Emphasis"/>
    <w:basedOn w:val="Numatytasispastraiposriftas"/>
    <w:uiPriority w:val="20"/>
    <w:qFormat/>
    <w:rsid w:val="007170E5"/>
    <w:rPr>
      <w:i/>
      <w:iCs/>
    </w:rPr>
  </w:style>
  <w:style w:type="paragraph" w:styleId="Debesliotekstas">
    <w:name w:val="Balloon Text"/>
    <w:basedOn w:val="prastasis"/>
    <w:link w:val="DebesliotekstasDiagrama"/>
    <w:uiPriority w:val="99"/>
    <w:semiHidden/>
    <w:unhideWhenUsed/>
    <w:rsid w:val="007170E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170E5"/>
    <w:rPr>
      <w:rFonts w:ascii="Tahoma" w:eastAsia="Times New Roman" w:hAnsi="Tahoma" w:cs="Tahoma"/>
      <w:sz w:val="16"/>
      <w:szCs w:val="16"/>
      <w:lang w:val="en-GB"/>
    </w:rPr>
  </w:style>
  <w:style w:type="character" w:customStyle="1" w:styleId="hps">
    <w:name w:val="hps"/>
    <w:basedOn w:val="Numatytasispastraiposriftas"/>
    <w:rsid w:val="005179A2"/>
  </w:style>
  <w:style w:type="character" w:customStyle="1" w:styleId="shorttext">
    <w:name w:val="short_text"/>
    <w:basedOn w:val="Numatytasispastraiposriftas"/>
    <w:rsid w:val="000D71E8"/>
  </w:style>
  <w:style w:type="table" w:styleId="Lentelstinklelis">
    <w:name w:val="Table Grid"/>
    <w:basedOn w:val="prastojilentel"/>
    <w:uiPriority w:val="59"/>
    <w:rsid w:val="00C27A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PC-Text">
    <w:name w:val="SmPC-Text"/>
    <w:basedOn w:val="prastasis"/>
    <w:rsid w:val="0087119C"/>
    <w:pPr>
      <w:tabs>
        <w:tab w:val="clear" w:pos="567"/>
      </w:tabs>
    </w:pPr>
    <w:rPr>
      <w:szCs w:val="22"/>
      <w:lang w:eastAsia="de-DE"/>
    </w:rPr>
  </w:style>
  <w:style w:type="character" w:customStyle="1" w:styleId="st">
    <w:name w:val="st"/>
    <w:basedOn w:val="Numatytasispastraiposriftas"/>
    <w:rsid w:val="00B6690C"/>
  </w:style>
  <w:style w:type="paragraph" w:customStyle="1" w:styleId="smpc-text0">
    <w:name w:val="smpc-text"/>
    <w:basedOn w:val="prastasis"/>
    <w:uiPriority w:val="99"/>
    <w:rsid w:val="00CF1D38"/>
    <w:pPr>
      <w:tabs>
        <w:tab w:val="clear" w:pos="567"/>
      </w:tabs>
      <w:spacing w:before="100" w:beforeAutospacing="1" w:after="100" w:afterAutospacing="1"/>
    </w:pPr>
    <w:rPr>
      <w:rFonts w:eastAsiaTheme="minorHAnsi"/>
      <w:sz w:val="24"/>
      <w:szCs w:val="24"/>
      <w:lang w:val="en-US"/>
    </w:rPr>
  </w:style>
  <w:style w:type="paragraph" w:styleId="Sraopastraipa">
    <w:name w:val="List Paragraph"/>
    <w:basedOn w:val="prastasis"/>
    <w:uiPriority w:val="34"/>
    <w:qFormat/>
    <w:rsid w:val="00466158"/>
    <w:pPr>
      <w:ind w:left="720"/>
      <w:contextualSpacing/>
    </w:pPr>
  </w:style>
  <w:style w:type="paragraph" w:styleId="Pagrindiniotekstotrauka">
    <w:name w:val="Body Text Indent"/>
    <w:basedOn w:val="prastasis"/>
    <w:link w:val="PagrindiniotekstotraukaDiagrama"/>
    <w:rsid w:val="00E2340B"/>
    <w:pPr>
      <w:tabs>
        <w:tab w:val="clear" w:pos="567"/>
      </w:tabs>
      <w:autoSpaceDE w:val="0"/>
      <w:autoSpaceDN w:val="0"/>
      <w:adjustRightInd w:val="0"/>
      <w:ind w:left="720"/>
      <w:jc w:val="both"/>
    </w:pPr>
    <w:rPr>
      <w:szCs w:val="22"/>
      <w:lang w:eastAsia="en-GB"/>
    </w:rPr>
  </w:style>
  <w:style w:type="character" w:customStyle="1" w:styleId="PagrindiniotekstotraukaDiagrama">
    <w:name w:val="Pagrindinio teksto įtrauka Diagrama"/>
    <w:basedOn w:val="Numatytasispastraiposriftas"/>
    <w:link w:val="Pagrindiniotekstotrauka"/>
    <w:rsid w:val="00E2340B"/>
    <w:rPr>
      <w:rFonts w:ascii="Times New Roman" w:eastAsia="Times New Roman" w:hAnsi="Times New Roman" w:cs="Times New Roman"/>
      <w:lang w:val="en-GB" w:eastAsia="en-GB"/>
    </w:rPr>
  </w:style>
  <w:style w:type="character" w:styleId="Komentaronuoroda">
    <w:name w:val="annotation reference"/>
    <w:basedOn w:val="Numatytasispastraiposriftas"/>
    <w:uiPriority w:val="99"/>
    <w:semiHidden/>
    <w:unhideWhenUsed/>
    <w:rsid w:val="004F6908"/>
    <w:rPr>
      <w:sz w:val="16"/>
      <w:szCs w:val="16"/>
    </w:rPr>
  </w:style>
  <w:style w:type="paragraph" w:styleId="Komentarotekstas">
    <w:name w:val="annotation text"/>
    <w:basedOn w:val="prastasis"/>
    <w:link w:val="KomentarotekstasDiagrama"/>
    <w:uiPriority w:val="99"/>
    <w:semiHidden/>
    <w:unhideWhenUsed/>
    <w:rsid w:val="004F6908"/>
    <w:rPr>
      <w:sz w:val="20"/>
    </w:rPr>
  </w:style>
  <w:style w:type="character" w:customStyle="1" w:styleId="KomentarotekstasDiagrama">
    <w:name w:val="Komentaro tekstas Diagrama"/>
    <w:basedOn w:val="Numatytasispastraiposriftas"/>
    <w:link w:val="Komentarotekstas"/>
    <w:uiPriority w:val="99"/>
    <w:semiHidden/>
    <w:rsid w:val="004F6908"/>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4F6908"/>
    <w:rPr>
      <w:b/>
      <w:bCs/>
    </w:rPr>
  </w:style>
  <w:style w:type="character" w:customStyle="1" w:styleId="KomentarotemaDiagrama">
    <w:name w:val="Komentaro tema Diagrama"/>
    <w:basedOn w:val="KomentarotekstasDiagrama"/>
    <w:link w:val="Komentarotema"/>
    <w:uiPriority w:val="99"/>
    <w:semiHidden/>
    <w:rsid w:val="004F6908"/>
    <w:rPr>
      <w:rFonts w:ascii="Times New Roman" w:eastAsia="Times New Roman" w:hAnsi="Times New Roman" w:cs="Times New Roman"/>
      <w:b/>
      <w:bCs/>
      <w:sz w:val="20"/>
      <w:szCs w:val="20"/>
      <w:lang w:val="en-GB"/>
    </w:rPr>
  </w:style>
  <w:style w:type="paragraph" w:styleId="Paantrat">
    <w:name w:val="Subtitle"/>
    <w:basedOn w:val="prastasis"/>
    <w:next w:val="prastasis"/>
    <w:link w:val="PaantratDiagrama"/>
    <w:uiPriority w:val="11"/>
    <w:qFormat/>
    <w:rsid w:val="0096531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aantratDiagrama">
    <w:name w:val="Paantraštė Diagrama"/>
    <w:basedOn w:val="Numatytasispastraiposriftas"/>
    <w:link w:val="Paantrat"/>
    <w:uiPriority w:val="11"/>
    <w:rsid w:val="00965315"/>
    <w:rPr>
      <w:rFonts w:asciiTheme="majorHAnsi" w:eastAsiaTheme="majorEastAsia" w:hAnsiTheme="majorHAnsi" w:cstheme="majorBidi"/>
      <w:i/>
      <w:iCs/>
      <w:color w:val="4F81BD" w:themeColor="accent1"/>
      <w:spacing w:val="15"/>
      <w:sz w:val="24"/>
      <w:szCs w:val="24"/>
      <w:lang w:val="en-GB"/>
    </w:rPr>
  </w:style>
  <w:style w:type="paragraph" w:styleId="Antrats">
    <w:name w:val="header"/>
    <w:basedOn w:val="prastasis"/>
    <w:link w:val="AntratsDiagrama"/>
    <w:uiPriority w:val="99"/>
    <w:unhideWhenUsed/>
    <w:rsid w:val="002D3F88"/>
    <w:pPr>
      <w:tabs>
        <w:tab w:val="clear" w:pos="567"/>
        <w:tab w:val="center" w:pos="4819"/>
        <w:tab w:val="right" w:pos="9638"/>
      </w:tabs>
    </w:pPr>
  </w:style>
  <w:style w:type="character" w:customStyle="1" w:styleId="AntratsDiagrama">
    <w:name w:val="Antraštės Diagrama"/>
    <w:basedOn w:val="Numatytasispastraiposriftas"/>
    <w:link w:val="Antrats"/>
    <w:uiPriority w:val="99"/>
    <w:rsid w:val="002D3F88"/>
    <w:rPr>
      <w:rFonts w:ascii="Times New Roman" w:eastAsia="Times New Roman" w:hAnsi="Times New Roman"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631356">
      <w:bodyDiv w:val="1"/>
      <w:marLeft w:val="0"/>
      <w:marRight w:val="0"/>
      <w:marTop w:val="0"/>
      <w:marBottom w:val="0"/>
      <w:divBdr>
        <w:top w:val="none" w:sz="0" w:space="0" w:color="auto"/>
        <w:left w:val="none" w:sz="0" w:space="0" w:color="auto"/>
        <w:bottom w:val="none" w:sz="0" w:space="0" w:color="auto"/>
        <w:right w:val="none" w:sz="0" w:space="0" w:color="auto"/>
      </w:divBdr>
    </w:div>
    <w:div w:id="179054199">
      <w:bodyDiv w:val="1"/>
      <w:marLeft w:val="0"/>
      <w:marRight w:val="0"/>
      <w:marTop w:val="0"/>
      <w:marBottom w:val="0"/>
      <w:divBdr>
        <w:top w:val="none" w:sz="0" w:space="0" w:color="auto"/>
        <w:left w:val="none" w:sz="0" w:space="0" w:color="auto"/>
        <w:bottom w:val="none" w:sz="0" w:space="0" w:color="auto"/>
        <w:right w:val="none" w:sz="0" w:space="0" w:color="auto"/>
      </w:divBdr>
      <w:divsChild>
        <w:div w:id="201401392">
          <w:marLeft w:val="0"/>
          <w:marRight w:val="0"/>
          <w:marTop w:val="0"/>
          <w:marBottom w:val="0"/>
          <w:divBdr>
            <w:top w:val="none" w:sz="0" w:space="0" w:color="auto"/>
            <w:left w:val="none" w:sz="0" w:space="0" w:color="auto"/>
            <w:bottom w:val="none" w:sz="0" w:space="0" w:color="auto"/>
            <w:right w:val="none" w:sz="0" w:space="0" w:color="auto"/>
          </w:divBdr>
          <w:divsChild>
            <w:div w:id="1650741344">
              <w:marLeft w:val="0"/>
              <w:marRight w:val="0"/>
              <w:marTop w:val="0"/>
              <w:marBottom w:val="0"/>
              <w:divBdr>
                <w:top w:val="none" w:sz="0" w:space="0" w:color="auto"/>
                <w:left w:val="none" w:sz="0" w:space="0" w:color="auto"/>
                <w:bottom w:val="none" w:sz="0" w:space="0" w:color="auto"/>
                <w:right w:val="none" w:sz="0" w:space="0" w:color="auto"/>
              </w:divBdr>
              <w:divsChild>
                <w:div w:id="390888179">
                  <w:marLeft w:val="0"/>
                  <w:marRight w:val="0"/>
                  <w:marTop w:val="0"/>
                  <w:marBottom w:val="0"/>
                  <w:divBdr>
                    <w:top w:val="none" w:sz="0" w:space="0" w:color="auto"/>
                    <w:left w:val="none" w:sz="0" w:space="0" w:color="auto"/>
                    <w:bottom w:val="none" w:sz="0" w:space="0" w:color="auto"/>
                    <w:right w:val="none" w:sz="0" w:space="0" w:color="auto"/>
                  </w:divBdr>
                  <w:divsChild>
                    <w:div w:id="29834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557859">
          <w:marLeft w:val="0"/>
          <w:marRight w:val="0"/>
          <w:marTop w:val="0"/>
          <w:marBottom w:val="0"/>
          <w:divBdr>
            <w:top w:val="none" w:sz="0" w:space="0" w:color="auto"/>
            <w:left w:val="none" w:sz="0" w:space="0" w:color="auto"/>
            <w:bottom w:val="none" w:sz="0" w:space="0" w:color="auto"/>
            <w:right w:val="none" w:sz="0" w:space="0" w:color="auto"/>
          </w:divBdr>
          <w:divsChild>
            <w:div w:id="1495608981">
              <w:marLeft w:val="0"/>
              <w:marRight w:val="0"/>
              <w:marTop w:val="0"/>
              <w:marBottom w:val="0"/>
              <w:divBdr>
                <w:top w:val="none" w:sz="0" w:space="0" w:color="auto"/>
                <w:left w:val="none" w:sz="0" w:space="0" w:color="auto"/>
                <w:bottom w:val="none" w:sz="0" w:space="0" w:color="auto"/>
                <w:right w:val="none" w:sz="0" w:space="0" w:color="auto"/>
              </w:divBdr>
              <w:divsChild>
                <w:div w:id="811141867">
                  <w:marLeft w:val="0"/>
                  <w:marRight w:val="0"/>
                  <w:marTop w:val="0"/>
                  <w:marBottom w:val="0"/>
                  <w:divBdr>
                    <w:top w:val="none" w:sz="0" w:space="0" w:color="auto"/>
                    <w:left w:val="none" w:sz="0" w:space="0" w:color="auto"/>
                    <w:bottom w:val="none" w:sz="0" w:space="0" w:color="auto"/>
                    <w:right w:val="none" w:sz="0" w:space="0" w:color="auto"/>
                  </w:divBdr>
                  <w:divsChild>
                    <w:div w:id="1083186593">
                      <w:marLeft w:val="0"/>
                      <w:marRight w:val="0"/>
                      <w:marTop w:val="0"/>
                      <w:marBottom w:val="0"/>
                      <w:divBdr>
                        <w:top w:val="none" w:sz="0" w:space="0" w:color="auto"/>
                        <w:left w:val="none" w:sz="0" w:space="0" w:color="auto"/>
                        <w:bottom w:val="none" w:sz="0" w:space="0" w:color="auto"/>
                        <w:right w:val="none" w:sz="0" w:space="0" w:color="auto"/>
                      </w:divBdr>
                      <w:divsChild>
                        <w:div w:id="954361992">
                          <w:marLeft w:val="0"/>
                          <w:marRight w:val="0"/>
                          <w:marTop w:val="0"/>
                          <w:marBottom w:val="0"/>
                          <w:divBdr>
                            <w:top w:val="none" w:sz="0" w:space="0" w:color="auto"/>
                            <w:left w:val="none" w:sz="0" w:space="0" w:color="auto"/>
                            <w:bottom w:val="none" w:sz="0" w:space="0" w:color="auto"/>
                            <w:right w:val="none" w:sz="0" w:space="0" w:color="auto"/>
                          </w:divBdr>
                          <w:divsChild>
                            <w:div w:id="121519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3700981">
      <w:bodyDiv w:val="1"/>
      <w:marLeft w:val="0"/>
      <w:marRight w:val="0"/>
      <w:marTop w:val="0"/>
      <w:marBottom w:val="0"/>
      <w:divBdr>
        <w:top w:val="none" w:sz="0" w:space="0" w:color="auto"/>
        <w:left w:val="none" w:sz="0" w:space="0" w:color="auto"/>
        <w:bottom w:val="none" w:sz="0" w:space="0" w:color="auto"/>
        <w:right w:val="none" w:sz="0" w:space="0" w:color="auto"/>
      </w:divBdr>
      <w:divsChild>
        <w:div w:id="1437171380">
          <w:marLeft w:val="0"/>
          <w:marRight w:val="0"/>
          <w:marTop w:val="0"/>
          <w:marBottom w:val="0"/>
          <w:divBdr>
            <w:top w:val="none" w:sz="0" w:space="0" w:color="auto"/>
            <w:left w:val="none" w:sz="0" w:space="0" w:color="auto"/>
            <w:bottom w:val="none" w:sz="0" w:space="0" w:color="auto"/>
            <w:right w:val="none" w:sz="0" w:space="0" w:color="auto"/>
          </w:divBdr>
          <w:divsChild>
            <w:div w:id="1264655351">
              <w:marLeft w:val="0"/>
              <w:marRight w:val="0"/>
              <w:marTop w:val="0"/>
              <w:marBottom w:val="0"/>
              <w:divBdr>
                <w:top w:val="none" w:sz="0" w:space="0" w:color="auto"/>
                <w:left w:val="none" w:sz="0" w:space="0" w:color="auto"/>
                <w:bottom w:val="none" w:sz="0" w:space="0" w:color="auto"/>
                <w:right w:val="none" w:sz="0" w:space="0" w:color="auto"/>
              </w:divBdr>
              <w:divsChild>
                <w:div w:id="1050032994">
                  <w:marLeft w:val="0"/>
                  <w:marRight w:val="0"/>
                  <w:marTop w:val="0"/>
                  <w:marBottom w:val="0"/>
                  <w:divBdr>
                    <w:top w:val="none" w:sz="0" w:space="0" w:color="auto"/>
                    <w:left w:val="none" w:sz="0" w:space="0" w:color="auto"/>
                    <w:bottom w:val="none" w:sz="0" w:space="0" w:color="auto"/>
                    <w:right w:val="none" w:sz="0" w:space="0" w:color="auto"/>
                  </w:divBdr>
                  <w:divsChild>
                    <w:div w:id="130608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859515">
          <w:marLeft w:val="0"/>
          <w:marRight w:val="0"/>
          <w:marTop w:val="0"/>
          <w:marBottom w:val="0"/>
          <w:divBdr>
            <w:top w:val="none" w:sz="0" w:space="0" w:color="auto"/>
            <w:left w:val="none" w:sz="0" w:space="0" w:color="auto"/>
            <w:bottom w:val="none" w:sz="0" w:space="0" w:color="auto"/>
            <w:right w:val="none" w:sz="0" w:space="0" w:color="auto"/>
          </w:divBdr>
          <w:divsChild>
            <w:div w:id="1196500668">
              <w:marLeft w:val="0"/>
              <w:marRight w:val="0"/>
              <w:marTop w:val="0"/>
              <w:marBottom w:val="0"/>
              <w:divBdr>
                <w:top w:val="none" w:sz="0" w:space="0" w:color="auto"/>
                <w:left w:val="none" w:sz="0" w:space="0" w:color="auto"/>
                <w:bottom w:val="none" w:sz="0" w:space="0" w:color="auto"/>
                <w:right w:val="none" w:sz="0" w:space="0" w:color="auto"/>
              </w:divBdr>
              <w:divsChild>
                <w:div w:id="1068728114">
                  <w:marLeft w:val="0"/>
                  <w:marRight w:val="0"/>
                  <w:marTop w:val="0"/>
                  <w:marBottom w:val="0"/>
                  <w:divBdr>
                    <w:top w:val="none" w:sz="0" w:space="0" w:color="auto"/>
                    <w:left w:val="none" w:sz="0" w:space="0" w:color="auto"/>
                    <w:bottom w:val="none" w:sz="0" w:space="0" w:color="auto"/>
                    <w:right w:val="none" w:sz="0" w:space="0" w:color="auto"/>
                  </w:divBdr>
                  <w:divsChild>
                    <w:div w:id="937832980">
                      <w:marLeft w:val="0"/>
                      <w:marRight w:val="0"/>
                      <w:marTop w:val="0"/>
                      <w:marBottom w:val="0"/>
                      <w:divBdr>
                        <w:top w:val="none" w:sz="0" w:space="0" w:color="auto"/>
                        <w:left w:val="none" w:sz="0" w:space="0" w:color="auto"/>
                        <w:bottom w:val="none" w:sz="0" w:space="0" w:color="auto"/>
                        <w:right w:val="none" w:sz="0" w:space="0" w:color="auto"/>
                      </w:divBdr>
                      <w:divsChild>
                        <w:div w:id="1673995905">
                          <w:marLeft w:val="0"/>
                          <w:marRight w:val="0"/>
                          <w:marTop w:val="0"/>
                          <w:marBottom w:val="0"/>
                          <w:divBdr>
                            <w:top w:val="none" w:sz="0" w:space="0" w:color="auto"/>
                            <w:left w:val="none" w:sz="0" w:space="0" w:color="auto"/>
                            <w:bottom w:val="none" w:sz="0" w:space="0" w:color="auto"/>
                            <w:right w:val="none" w:sz="0" w:space="0" w:color="auto"/>
                          </w:divBdr>
                          <w:divsChild>
                            <w:div w:id="160275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433482">
      <w:bodyDiv w:val="1"/>
      <w:marLeft w:val="0"/>
      <w:marRight w:val="0"/>
      <w:marTop w:val="0"/>
      <w:marBottom w:val="0"/>
      <w:divBdr>
        <w:top w:val="none" w:sz="0" w:space="0" w:color="auto"/>
        <w:left w:val="none" w:sz="0" w:space="0" w:color="auto"/>
        <w:bottom w:val="none" w:sz="0" w:space="0" w:color="auto"/>
        <w:right w:val="none" w:sz="0" w:space="0" w:color="auto"/>
      </w:divBdr>
      <w:divsChild>
        <w:div w:id="985863564">
          <w:marLeft w:val="0"/>
          <w:marRight w:val="0"/>
          <w:marTop w:val="0"/>
          <w:marBottom w:val="0"/>
          <w:divBdr>
            <w:top w:val="none" w:sz="0" w:space="0" w:color="auto"/>
            <w:left w:val="none" w:sz="0" w:space="0" w:color="auto"/>
            <w:bottom w:val="none" w:sz="0" w:space="0" w:color="auto"/>
            <w:right w:val="none" w:sz="0" w:space="0" w:color="auto"/>
          </w:divBdr>
          <w:divsChild>
            <w:div w:id="1765227112">
              <w:marLeft w:val="0"/>
              <w:marRight w:val="0"/>
              <w:marTop w:val="0"/>
              <w:marBottom w:val="0"/>
              <w:divBdr>
                <w:top w:val="none" w:sz="0" w:space="0" w:color="auto"/>
                <w:left w:val="none" w:sz="0" w:space="0" w:color="auto"/>
                <w:bottom w:val="none" w:sz="0" w:space="0" w:color="auto"/>
                <w:right w:val="none" w:sz="0" w:space="0" w:color="auto"/>
              </w:divBdr>
              <w:divsChild>
                <w:div w:id="1225873187">
                  <w:marLeft w:val="0"/>
                  <w:marRight w:val="0"/>
                  <w:marTop w:val="0"/>
                  <w:marBottom w:val="0"/>
                  <w:divBdr>
                    <w:top w:val="none" w:sz="0" w:space="0" w:color="auto"/>
                    <w:left w:val="none" w:sz="0" w:space="0" w:color="auto"/>
                    <w:bottom w:val="none" w:sz="0" w:space="0" w:color="auto"/>
                    <w:right w:val="none" w:sz="0" w:space="0" w:color="auto"/>
                  </w:divBdr>
                  <w:divsChild>
                    <w:div w:id="82031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463523">
          <w:marLeft w:val="0"/>
          <w:marRight w:val="0"/>
          <w:marTop w:val="0"/>
          <w:marBottom w:val="0"/>
          <w:divBdr>
            <w:top w:val="none" w:sz="0" w:space="0" w:color="auto"/>
            <w:left w:val="none" w:sz="0" w:space="0" w:color="auto"/>
            <w:bottom w:val="none" w:sz="0" w:space="0" w:color="auto"/>
            <w:right w:val="none" w:sz="0" w:space="0" w:color="auto"/>
          </w:divBdr>
          <w:divsChild>
            <w:div w:id="1083530920">
              <w:marLeft w:val="0"/>
              <w:marRight w:val="0"/>
              <w:marTop w:val="0"/>
              <w:marBottom w:val="0"/>
              <w:divBdr>
                <w:top w:val="none" w:sz="0" w:space="0" w:color="auto"/>
                <w:left w:val="none" w:sz="0" w:space="0" w:color="auto"/>
                <w:bottom w:val="none" w:sz="0" w:space="0" w:color="auto"/>
                <w:right w:val="none" w:sz="0" w:space="0" w:color="auto"/>
              </w:divBdr>
              <w:divsChild>
                <w:div w:id="43864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04081">
          <w:marLeft w:val="0"/>
          <w:marRight w:val="0"/>
          <w:marTop w:val="0"/>
          <w:marBottom w:val="0"/>
          <w:divBdr>
            <w:top w:val="none" w:sz="0" w:space="0" w:color="auto"/>
            <w:left w:val="none" w:sz="0" w:space="0" w:color="auto"/>
            <w:bottom w:val="none" w:sz="0" w:space="0" w:color="auto"/>
            <w:right w:val="none" w:sz="0" w:space="0" w:color="auto"/>
          </w:divBdr>
          <w:divsChild>
            <w:div w:id="408961499">
              <w:marLeft w:val="0"/>
              <w:marRight w:val="0"/>
              <w:marTop w:val="0"/>
              <w:marBottom w:val="0"/>
              <w:divBdr>
                <w:top w:val="none" w:sz="0" w:space="0" w:color="auto"/>
                <w:left w:val="none" w:sz="0" w:space="0" w:color="auto"/>
                <w:bottom w:val="none" w:sz="0" w:space="0" w:color="auto"/>
                <w:right w:val="none" w:sz="0" w:space="0" w:color="auto"/>
              </w:divBdr>
              <w:divsChild>
                <w:div w:id="1875340673">
                  <w:marLeft w:val="0"/>
                  <w:marRight w:val="0"/>
                  <w:marTop w:val="0"/>
                  <w:marBottom w:val="0"/>
                  <w:divBdr>
                    <w:top w:val="none" w:sz="0" w:space="0" w:color="auto"/>
                    <w:left w:val="none" w:sz="0" w:space="0" w:color="auto"/>
                    <w:bottom w:val="none" w:sz="0" w:space="0" w:color="auto"/>
                    <w:right w:val="none" w:sz="0" w:space="0" w:color="auto"/>
                  </w:divBdr>
                  <w:divsChild>
                    <w:div w:id="1139036395">
                      <w:marLeft w:val="0"/>
                      <w:marRight w:val="0"/>
                      <w:marTop w:val="0"/>
                      <w:marBottom w:val="0"/>
                      <w:divBdr>
                        <w:top w:val="none" w:sz="0" w:space="0" w:color="auto"/>
                        <w:left w:val="none" w:sz="0" w:space="0" w:color="auto"/>
                        <w:bottom w:val="none" w:sz="0" w:space="0" w:color="auto"/>
                        <w:right w:val="none" w:sz="0" w:space="0" w:color="auto"/>
                      </w:divBdr>
                      <w:divsChild>
                        <w:div w:id="1556819376">
                          <w:marLeft w:val="0"/>
                          <w:marRight w:val="0"/>
                          <w:marTop w:val="0"/>
                          <w:marBottom w:val="0"/>
                          <w:divBdr>
                            <w:top w:val="none" w:sz="0" w:space="0" w:color="auto"/>
                            <w:left w:val="none" w:sz="0" w:space="0" w:color="auto"/>
                            <w:bottom w:val="none" w:sz="0" w:space="0" w:color="auto"/>
                            <w:right w:val="none" w:sz="0" w:space="0" w:color="auto"/>
                          </w:divBdr>
                          <w:divsChild>
                            <w:div w:id="69593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1080693">
      <w:bodyDiv w:val="1"/>
      <w:marLeft w:val="0"/>
      <w:marRight w:val="0"/>
      <w:marTop w:val="0"/>
      <w:marBottom w:val="0"/>
      <w:divBdr>
        <w:top w:val="none" w:sz="0" w:space="0" w:color="auto"/>
        <w:left w:val="none" w:sz="0" w:space="0" w:color="auto"/>
        <w:bottom w:val="none" w:sz="0" w:space="0" w:color="auto"/>
        <w:right w:val="none" w:sz="0" w:space="0" w:color="auto"/>
      </w:divBdr>
      <w:divsChild>
        <w:div w:id="1526675212">
          <w:marLeft w:val="0"/>
          <w:marRight w:val="0"/>
          <w:marTop w:val="0"/>
          <w:marBottom w:val="0"/>
          <w:divBdr>
            <w:top w:val="none" w:sz="0" w:space="0" w:color="auto"/>
            <w:left w:val="none" w:sz="0" w:space="0" w:color="auto"/>
            <w:bottom w:val="none" w:sz="0" w:space="0" w:color="auto"/>
            <w:right w:val="none" w:sz="0" w:space="0" w:color="auto"/>
          </w:divBdr>
          <w:divsChild>
            <w:div w:id="1197503995">
              <w:marLeft w:val="0"/>
              <w:marRight w:val="0"/>
              <w:marTop w:val="0"/>
              <w:marBottom w:val="0"/>
              <w:divBdr>
                <w:top w:val="none" w:sz="0" w:space="0" w:color="auto"/>
                <w:left w:val="none" w:sz="0" w:space="0" w:color="auto"/>
                <w:bottom w:val="none" w:sz="0" w:space="0" w:color="auto"/>
                <w:right w:val="none" w:sz="0" w:space="0" w:color="auto"/>
              </w:divBdr>
              <w:divsChild>
                <w:div w:id="2093158186">
                  <w:marLeft w:val="0"/>
                  <w:marRight w:val="0"/>
                  <w:marTop w:val="0"/>
                  <w:marBottom w:val="0"/>
                  <w:divBdr>
                    <w:top w:val="none" w:sz="0" w:space="0" w:color="auto"/>
                    <w:left w:val="none" w:sz="0" w:space="0" w:color="auto"/>
                    <w:bottom w:val="none" w:sz="0" w:space="0" w:color="auto"/>
                    <w:right w:val="none" w:sz="0" w:space="0" w:color="auto"/>
                  </w:divBdr>
                  <w:divsChild>
                    <w:div w:id="39724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083152">
          <w:marLeft w:val="0"/>
          <w:marRight w:val="0"/>
          <w:marTop w:val="0"/>
          <w:marBottom w:val="0"/>
          <w:divBdr>
            <w:top w:val="none" w:sz="0" w:space="0" w:color="auto"/>
            <w:left w:val="none" w:sz="0" w:space="0" w:color="auto"/>
            <w:bottom w:val="none" w:sz="0" w:space="0" w:color="auto"/>
            <w:right w:val="none" w:sz="0" w:space="0" w:color="auto"/>
          </w:divBdr>
          <w:divsChild>
            <w:div w:id="1856456922">
              <w:marLeft w:val="0"/>
              <w:marRight w:val="0"/>
              <w:marTop w:val="0"/>
              <w:marBottom w:val="0"/>
              <w:divBdr>
                <w:top w:val="none" w:sz="0" w:space="0" w:color="auto"/>
                <w:left w:val="none" w:sz="0" w:space="0" w:color="auto"/>
                <w:bottom w:val="none" w:sz="0" w:space="0" w:color="auto"/>
                <w:right w:val="none" w:sz="0" w:space="0" w:color="auto"/>
              </w:divBdr>
              <w:divsChild>
                <w:div w:id="1819106460">
                  <w:marLeft w:val="0"/>
                  <w:marRight w:val="0"/>
                  <w:marTop w:val="0"/>
                  <w:marBottom w:val="0"/>
                  <w:divBdr>
                    <w:top w:val="none" w:sz="0" w:space="0" w:color="auto"/>
                    <w:left w:val="none" w:sz="0" w:space="0" w:color="auto"/>
                    <w:bottom w:val="none" w:sz="0" w:space="0" w:color="auto"/>
                    <w:right w:val="none" w:sz="0" w:space="0" w:color="auto"/>
                  </w:divBdr>
                  <w:divsChild>
                    <w:div w:id="1964799060">
                      <w:marLeft w:val="0"/>
                      <w:marRight w:val="0"/>
                      <w:marTop w:val="0"/>
                      <w:marBottom w:val="0"/>
                      <w:divBdr>
                        <w:top w:val="none" w:sz="0" w:space="0" w:color="auto"/>
                        <w:left w:val="none" w:sz="0" w:space="0" w:color="auto"/>
                        <w:bottom w:val="none" w:sz="0" w:space="0" w:color="auto"/>
                        <w:right w:val="none" w:sz="0" w:space="0" w:color="auto"/>
                      </w:divBdr>
                      <w:divsChild>
                        <w:div w:id="750079952">
                          <w:marLeft w:val="0"/>
                          <w:marRight w:val="0"/>
                          <w:marTop w:val="0"/>
                          <w:marBottom w:val="0"/>
                          <w:divBdr>
                            <w:top w:val="none" w:sz="0" w:space="0" w:color="auto"/>
                            <w:left w:val="none" w:sz="0" w:space="0" w:color="auto"/>
                            <w:bottom w:val="none" w:sz="0" w:space="0" w:color="auto"/>
                            <w:right w:val="none" w:sz="0" w:space="0" w:color="auto"/>
                          </w:divBdr>
                          <w:divsChild>
                            <w:div w:id="134528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1681660">
      <w:bodyDiv w:val="1"/>
      <w:marLeft w:val="0"/>
      <w:marRight w:val="0"/>
      <w:marTop w:val="0"/>
      <w:marBottom w:val="0"/>
      <w:divBdr>
        <w:top w:val="none" w:sz="0" w:space="0" w:color="auto"/>
        <w:left w:val="none" w:sz="0" w:space="0" w:color="auto"/>
        <w:bottom w:val="none" w:sz="0" w:space="0" w:color="auto"/>
        <w:right w:val="none" w:sz="0" w:space="0" w:color="auto"/>
      </w:divBdr>
      <w:divsChild>
        <w:div w:id="138959342">
          <w:marLeft w:val="0"/>
          <w:marRight w:val="0"/>
          <w:marTop w:val="0"/>
          <w:marBottom w:val="0"/>
          <w:divBdr>
            <w:top w:val="none" w:sz="0" w:space="0" w:color="auto"/>
            <w:left w:val="none" w:sz="0" w:space="0" w:color="auto"/>
            <w:bottom w:val="none" w:sz="0" w:space="0" w:color="auto"/>
            <w:right w:val="none" w:sz="0" w:space="0" w:color="auto"/>
          </w:divBdr>
          <w:divsChild>
            <w:div w:id="2091610557">
              <w:marLeft w:val="0"/>
              <w:marRight w:val="0"/>
              <w:marTop w:val="0"/>
              <w:marBottom w:val="0"/>
              <w:divBdr>
                <w:top w:val="none" w:sz="0" w:space="0" w:color="auto"/>
                <w:left w:val="none" w:sz="0" w:space="0" w:color="auto"/>
                <w:bottom w:val="none" w:sz="0" w:space="0" w:color="auto"/>
                <w:right w:val="none" w:sz="0" w:space="0" w:color="auto"/>
              </w:divBdr>
              <w:divsChild>
                <w:div w:id="1234663899">
                  <w:marLeft w:val="0"/>
                  <w:marRight w:val="0"/>
                  <w:marTop w:val="0"/>
                  <w:marBottom w:val="0"/>
                  <w:divBdr>
                    <w:top w:val="none" w:sz="0" w:space="0" w:color="auto"/>
                    <w:left w:val="none" w:sz="0" w:space="0" w:color="auto"/>
                    <w:bottom w:val="none" w:sz="0" w:space="0" w:color="auto"/>
                    <w:right w:val="none" w:sz="0" w:space="0" w:color="auto"/>
                  </w:divBdr>
                  <w:divsChild>
                    <w:div w:id="659043417">
                      <w:marLeft w:val="0"/>
                      <w:marRight w:val="0"/>
                      <w:marTop w:val="0"/>
                      <w:marBottom w:val="0"/>
                      <w:divBdr>
                        <w:top w:val="none" w:sz="0" w:space="0" w:color="auto"/>
                        <w:left w:val="none" w:sz="0" w:space="0" w:color="auto"/>
                        <w:bottom w:val="none" w:sz="0" w:space="0" w:color="auto"/>
                        <w:right w:val="none" w:sz="0" w:space="0" w:color="auto"/>
                      </w:divBdr>
                      <w:divsChild>
                        <w:div w:id="1381898192">
                          <w:marLeft w:val="0"/>
                          <w:marRight w:val="0"/>
                          <w:marTop w:val="0"/>
                          <w:marBottom w:val="0"/>
                          <w:divBdr>
                            <w:top w:val="none" w:sz="0" w:space="0" w:color="auto"/>
                            <w:left w:val="none" w:sz="0" w:space="0" w:color="auto"/>
                            <w:bottom w:val="none" w:sz="0" w:space="0" w:color="auto"/>
                            <w:right w:val="none" w:sz="0" w:space="0" w:color="auto"/>
                          </w:divBdr>
                          <w:divsChild>
                            <w:div w:id="118220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945580">
      <w:bodyDiv w:val="1"/>
      <w:marLeft w:val="0"/>
      <w:marRight w:val="0"/>
      <w:marTop w:val="0"/>
      <w:marBottom w:val="0"/>
      <w:divBdr>
        <w:top w:val="none" w:sz="0" w:space="0" w:color="auto"/>
        <w:left w:val="none" w:sz="0" w:space="0" w:color="auto"/>
        <w:bottom w:val="none" w:sz="0" w:space="0" w:color="auto"/>
        <w:right w:val="none" w:sz="0" w:space="0" w:color="auto"/>
      </w:divBdr>
      <w:divsChild>
        <w:div w:id="526913897">
          <w:marLeft w:val="0"/>
          <w:marRight w:val="0"/>
          <w:marTop w:val="0"/>
          <w:marBottom w:val="0"/>
          <w:divBdr>
            <w:top w:val="none" w:sz="0" w:space="0" w:color="auto"/>
            <w:left w:val="none" w:sz="0" w:space="0" w:color="auto"/>
            <w:bottom w:val="none" w:sz="0" w:space="0" w:color="auto"/>
            <w:right w:val="none" w:sz="0" w:space="0" w:color="auto"/>
          </w:divBdr>
          <w:divsChild>
            <w:div w:id="1838423720">
              <w:marLeft w:val="0"/>
              <w:marRight w:val="0"/>
              <w:marTop w:val="0"/>
              <w:marBottom w:val="0"/>
              <w:divBdr>
                <w:top w:val="none" w:sz="0" w:space="0" w:color="auto"/>
                <w:left w:val="none" w:sz="0" w:space="0" w:color="auto"/>
                <w:bottom w:val="none" w:sz="0" w:space="0" w:color="auto"/>
                <w:right w:val="none" w:sz="0" w:space="0" w:color="auto"/>
              </w:divBdr>
              <w:divsChild>
                <w:div w:id="1895507980">
                  <w:marLeft w:val="0"/>
                  <w:marRight w:val="0"/>
                  <w:marTop w:val="0"/>
                  <w:marBottom w:val="0"/>
                  <w:divBdr>
                    <w:top w:val="none" w:sz="0" w:space="0" w:color="auto"/>
                    <w:left w:val="none" w:sz="0" w:space="0" w:color="auto"/>
                    <w:bottom w:val="none" w:sz="0" w:space="0" w:color="auto"/>
                    <w:right w:val="none" w:sz="0" w:space="0" w:color="auto"/>
                  </w:divBdr>
                  <w:divsChild>
                    <w:div w:id="13167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91913">
          <w:marLeft w:val="0"/>
          <w:marRight w:val="0"/>
          <w:marTop w:val="0"/>
          <w:marBottom w:val="0"/>
          <w:divBdr>
            <w:top w:val="none" w:sz="0" w:space="0" w:color="auto"/>
            <w:left w:val="none" w:sz="0" w:space="0" w:color="auto"/>
            <w:bottom w:val="none" w:sz="0" w:space="0" w:color="auto"/>
            <w:right w:val="none" w:sz="0" w:space="0" w:color="auto"/>
          </w:divBdr>
          <w:divsChild>
            <w:div w:id="1589801992">
              <w:marLeft w:val="0"/>
              <w:marRight w:val="0"/>
              <w:marTop w:val="0"/>
              <w:marBottom w:val="0"/>
              <w:divBdr>
                <w:top w:val="none" w:sz="0" w:space="0" w:color="auto"/>
                <w:left w:val="none" w:sz="0" w:space="0" w:color="auto"/>
                <w:bottom w:val="none" w:sz="0" w:space="0" w:color="auto"/>
                <w:right w:val="none" w:sz="0" w:space="0" w:color="auto"/>
              </w:divBdr>
              <w:divsChild>
                <w:div w:id="1669626237">
                  <w:marLeft w:val="0"/>
                  <w:marRight w:val="0"/>
                  <w:marTop w:val="0"/>
                  <w:marBottom w:val="0"/>
                  <w:divBdr>
                    <w:top w:val="none" w:sz="0" w:space="0" w:color="auto"/>
                    <w:left w:val="none" w:sz="0" w:space="0" w:color="auto"/>
                    <w:bottom w:val="none" w:sz="0" w:space="0" w:color="auto"/>
                    <w:right w:val="none" w:sz="0" w:space="0" w:color="auto"/>
                  </w:divBdr>
                  <w:divsChild>
                    <w:div w:id="1317955377">
                      <w:marLeft w:val="0"/>
                      <w:marRight w:val="0"/>
                      <w:marTop w:val="0"/>
                      <w:marBottom w:val="0"/>
                      <w:divBdr>
                        <w:top w:val="none" w:sz="0" w:space="0" w:color="auto"/>
                        <w:left w:val="none" w:sz="0" w:space="0" w:color="auto"/>
                        <w:bottom w:val="none" w:sz="0" w:space="0" w:color="auto"/>
                        <w:right w:val="none" w:sz="0" w:space="0" w:color="auto"/>
                      </w:divBdr>
                      <w:divsChild>
                        <w:div w:id="345442917">
                          <w:marLeft w:val="0"/>
                          <w:marRight w:val="0"/>
                          <w:marTop w:val="0"/>
                          <w:marBottom w:val="0"/>
                          <w:divBdr>
                            <w:top w:val="none" w:sz="0" w:space="0" w:color="auto"/>
                            <w:left w:val="none" w:sz="0" w:space="0" w:color="auto"/>
                            <w:bottom w:val="none" w:sz="0" w:space="0" w:color="auto"/>
                            <w:right w:val="none" w:sz="0" w:space="0" w:color="auto"/>
                          </w:divBdr>
                          <w:divsChild>
                            <w:div w:id="211905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379810">
      <w:bodyDiv w:val="1"/>
      <w:marLeft w:val="0"/>
      <w:marRight w:val="0"/>
      <w:marTop w:val="0"/>
      <w:marBottom w:val="0"/>
      <w:divBdr>
        <w:top w:val="none" w:sz="0" w:space="0" w:color="auto"/>
        <w:left w:val="none" w:sz="0" w:space="0" w:color="auto"/>
        <w:bottom w:val="none" w:sz="0" w:space="0" w:color="auto"/>
        <w:right w:val="none" w:sz="0" w:space="0" w:color="auto"/>
      </w:divBdr>
      <w:divsChild>
        <w:div w:id="1858302253">
          <w:marLeft w:val="0"/>
          <w:marRight w:val="0"/>
          <w:marTop w:val="0"/>
          <w:marBottom w:val="0"/>
          <w:divBdr>
            <w:top w:val="none" w:sz="0" w:space="0" w:color="auto"/>
            <w:left w:val="none" w:sz="0" w:space="0" w:color="auto"/>
            <w:bottom w:val="none" w:sz="0" w:space="0" w:color="auto"/>
            <w:right w:val="none" w:sz="0" w:space="0" w:color="auto"/>
          </w:divBdr>
          <w:divsChild>
            <w:div w:id="2011369319">
              <w:marLeft w:val="0"/>
              <w:marRight w:val="0"/>
              <w:marTop w:val="0"/>
              <w:marBottom w:val="0"/>
              <w:divBdr>
                <w:top w:val="none" w:sz="0" w:space="0" w:color="auto"/>
                <w:left w:val="none" w:sz="0" w:space="0" w:color="auto"/>
                <w:bottom w:val="none" w:sz="0" w:space="0" w:color="auto"/>
                <w:right w:val="none" w:sz="0" w:space="0" w:color="auto"/>
              </w:divBdr>
              <w:divsChild>
                <w:div w:id="451631393">
                  <w:marLeft w:val="0"/>
                  <w:marRight w:val="0"/>
                  <w:marTop w:val="0"/>
                  <w:marBottom w:val="0"/>
                  <w:divBdr>
                    <w:top w:val="none" w:sz="0" w:space="0" w:color="auto"/>
                    <w:left w:val="none" w:sz="0" w:space="0" w:color="auto"/>
                    <w:bottom w:val="none" w:sz="0" w:space="0" w:color="auto"/>
                    <w:right w:val="none" w:sz="0" w:space="0" w:color="auto"/>
                  </w:divBdr>
                  <w:divsChild>
                    <w:div w:id="163841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376045">
          <w:marLeft w:val="0"/>
          <w:marRight w:val="0"/>
          <w:marTop w:val="0"/>
          <w:marBottom w:val="0"/>
          <w:divBdr>
            <w:top w:val="none" w:sz="0" w:space="0" w:color="auto"/>
            <w:left w:val="none" w:sz="0" w:space="0" w:color="auto"/>
            <w:bottom w:val="none" w:sz="0" w:space="0" w:color="auto"/>
            <w:right w:val="none" w:sz="0" w:space="0" w:color="auto"/>
          </w:divBdr>
          <w:divsChild>
            <w:div w:id="1021977674">
              <w:marLeft w:val="0"/>
              <w:marRight w:val="0"/>
              <w:marTop w:val="0"/>
              <w:marBottom w:val="0"/>
              <w:divBdr>
                <w:top w:val="none" w:sz="0" w:space="0" w:color="auto"/>
                <w:left w:val="none" w:sz="0" w:space="0" w:color="auto"/>
                <w:bottom w:val="none" w:sz="0" w:space="0" w:color="auto"/>
                <w:right w:val="none" w:sz="0" w:space="0" w:color="auto"/>
              </w:divBdr>
              <w:divsChild>
                <w:div w:id="656152522">
                  <w:marLeft w:val="0"/>
                  <w:marRight w:val="0"/>
                  <w:marTop w:val="0"/>
                  <w:marBottom w:val="0"/>
                  <w:divBdr>
                    <w:top w:val="none" w:sz="0" w:space="0" w:color="auto"/>
                    <w:left w:val="none" w:sz="0" w:space="0" w:color="auto"/>
                    <w:bottom w:val="none" w:sz="0" w:space="0" w:color="auto"/>
                    <w:right w:val="none" w:sz="0" w:space="0" w:color="auto"/>
                  </w:divBdr>
                  <w:divsChild>
                    <w:div w:id="634334332">
                      <w:marLeft w:val="0"/>
                      <w:marRight w:val="0"/>
                      <w:marTop w:val="0"/>
                      <w:marBottom w:val="0"/>
                      <w:divBdr>
                        <w:top w:val="none" w:sz="0" w:space="0" w:color="auto"/>
                        <w:left w:val="none" w:sz="0" w:space="0" w:color="auto"/>
                        <w:bottom w:val="none" w:sz="0" w:space="0" w:color="auto"/>
                        <w:right w:val="none" w:sz="0" w:space="0" w:color="auto"/>
                      </w:divBdr>
                      <w:divsChild>
                        <w:div w:id="1216234765">
                          <w:marLeft w:val="0"/>
                          <w:marRight w:val="0"/>
                          <w:marTop w:val="0"/>
                          <w:marBottom w:val="0"/>
                          <w:divBdr>
                            <w:top w:val="none" w:sz="0" w:space="0" w:color="auto"/>
                            <w:left w:val="none" w:sz="0" w:space="0" w:color="auto"/>
                            <w:bottom w:val="none" w:sz="0" w:space="0" w:color="auto"/>
                            <w:right w:val="none" w:sz="0" w:space="0" w:color="auto"/>
                          </w:divBdr>
                          <w:divsChild>
                            <w:div w:id="3238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635839">
      <w:bodyDiv w:val="1"/>
      <w:marLeft w:val="0"/>
      <w:marRight w:val="0"/>
      <w:marTop w:val="0"/>
      <w:marBottom w:val="0"/>
      <w:divBdr>
        <w:top w:val="none" w:sz="0" w:space="0" w:color="auto"/>
        <w:left w:val="none" w:sz="0" w:space="0" w:color="auto"/>
        <w:bottom w:val="none" w:sz="0" w:space="0" w:color="auto"/>
        <w:right w:val="none" w:sz="0" w:space="0" w:color="auto"/>
      </w:divBdr>
    </w:div>
    <w:div w:id="1249659470">
      <w:bodyDiv w:val="1"/>
      <w:marLeft w:val="0"/>
      <w:marRight w:val="0"/>
      <w:marTop w:val="0"/>
      <w:marBottom w:val="0"/>
      <w:divBdr>
        <w:top w:val="none" w:sz="0" w:space="0" w:color="auto"/>
        <w:left w:val="none" w:sz="0" w:space="0" w:color="auto"/>
        <w:bottom w:val="none" w:sz="0" w:space="0" w:color="auto"/>
        <w:right w:val="none" w:sz="0" w:space="0" w:color="auto"/>
      </w:divBdr>
      <w:divsChild>
        <w:div w:id="1177885617">
          <w:marLeft w:val="0"/>
          <w:marRight w:val="0"/>
          <w:marTop w:val="0"/>
          <w:marBottom w:val="0"/>
          <w:divBdr>
            <w:top w:val="none" w:sz="0" w:space="0" w:color="auto"/>
            <w:left w:val="none" w:sz="0" w:space="0" w:color="auto"/>
            <w:bottom w:val="none" w:sz="0" w:space="0" w:color="auto"/>
            <w:right w:val="none" w:sz="0" w:space="0" w:color="auto"/>
          </w:divBdr>
          <w:divsChild>
            <w:div w:id="1858424039">
              <w:marLeft w:val="0"/>
              <w:marRight w:val="0"/>
              <w:marTop w:val="0"/>
              <w:marBottom w:val="0"/>
              <w:divBdr>
                <w:top w:val="none" w:sz="0" w:space="0" w:color="auto"/>
                <w:left w:val="none" w:sz="0" w:space="0" w:color="auto"/>
                <w:bottom w:val="none" w:sz="0" w:space="0" w:color="auto"/>
                <w:right w:val="none" w:sz="0" w:space="0" w:color="auto"/>
              </w:divBdr>
              <w:divsChild>
                <w:div w:id="1448305997">
                  <w:marLeft w:val="0"/>
                  <w:marRight w:val="0"/>
                  <w:marTop w:val="0"/>
                  <w:marBottom w:val="0"/>
                  <w:divBdr>
                    <w:top w:val="none" w:sz="0" w:space="0" w:color="auto"/>
                    <w:left w:val="none" w:sz="0" w:space="0" w:color="auto"/>
                    <w:bottom w:val="none" w:sz="0" w:space="0" w:color="auto"/>
                    <w:right w:val="none" w:sz="0" w:space="0" w:color="auto"/>
                  </w:divBdr>
                  <w:divsChild>
                    <w:div w:id="82270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09776">
          <w:marLeft w:val="0"/>
          <w:marRight w:val="0"/>
          <w:marTop w:val="0"/>
          <w:marBottom w:val="0"/>
          <w:divBdr>
            <w:top w:val="none" w:sz="0" w:space="0" w:color="auto"/>
            <w:left w:val="none" w:sz="0" w:space="0" w:color="auto"/>
            <w:bottom w:val="none" w:sz="0" w:space="0" w:color="auto"/>
            <w:right w:val="none" w:sz="0" w:space="0" w:color="auto"/>
          </w:divBdr>
          <w:divsChild>
            <w:div w:id="1521041456">
              <w:marLeft w:val="0"/>
              <w:marRight w:val="0"/>
              <w:marTop w:val="0"/>
              <w:marBottom w:val="0"/>
              <w:divBdr>
                <w:top w:val="none" w:sz="0" w:space="0" w:color="auto"/>
                <w:left w:val="none" w:sz="0" w:space="0" w:color="auto"/>
                <w:bottom w:val="none" w:sz="0" w:space="0" w:color="auto"/>
                <w:right w:val="none" w:sz="0" w:space="0" w:color="auto"/>
              </w:divBdr>
              <w:divsChild>
                <w:div w:id="1821457501">
                  <w:marLeft w:val="0"/>
                  <w:marRight w:val="0"/>
                  <w:marTop w:val="0"/>
                  <w:marBottom w:val="0"/>
                  <w:divBdr>
                    <w:top w:val="none" w:sz="0" w:space="0" w:color="auto"/>
                    <w:left w:val="none" w:sz="0" w:space="0" w:color="auto"/>
                    <w:bottom w:val="none" w:sz="0" w:space="0" w:color="auto"/>
                    <w:right w:val="none" w:sz="0" w:space="0" w:color="auto"/>
                  </w:divBdr>
                  <w:divsChild>
                    <w:div w:id="672798628">
                      <w:marLeft w:val="0"/>
                      <w:marRight w:val="0"/>
                      <w:marTop w:val="0"/>
                      <w:marBottom w:val="0"/>
                      <w:divBdr>
                        <w:top w:val="none" w:sz="0" w:space="0" w:color="auto"/>
                        <w:left w:val="none" w:sz="0" w:space="0" w:color="auto"/>
                        <w:bottom w:val="none" w:sz="0" w:space="0" w:color="auto"/>
                        <w:right w:val="none" w:sz="0" w:space="0" w:color="auto"/>
                      </w:divBdr>
                      <w:divsChild>
                        <w:div w:id="1220750513">
                          <w:marLeft w:val="0"/>
                          <w:marRight w:val="0"/>
                          <w:marTop w:val="0"/>
                          <w:marBottom w:val="0"/>
                          <w:divBdr>
                            <w:top w:val="none" w:sz="0" w:space="0" w:color="auto"/>
                            <w:left w:val="none" w:sz="0" w:space="0" w:color="auto"/>
                            <w:bottom w:val="none" w:sz="0" w:space="0" w:color="auto"/>
                            <w:right w:val="none" w:sz="0" w:space="0" w:color="auto"/>
                          </w:divBdr>
                          <w:divsChild>
                            <w:div w:id="181864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946859">
      <w:bodyDiv w:val="1"/>
      <w:marLeft w:val="0"/>
      <w:marRight w:val="0"/>
      <w:marTop w:val="0"/>
      <w:marBottom w:val="0"/>
      <w:divBdr>
        <w:top w:val="none" w:sz="0" w:space="0" w:color="auto"/>
        <w:left w:val="none" w:sz="0" w:space="0" w:color="auto"/>
        <w:bottom w:val="none" w:sz="0" w:space="0" w:color="auto"/>
        <w:right w:val="none" w:sz="0" w:space="0" w:color="auto"/>
      </w:divBdr>
      <w:divsChild>
        <w:div w:id="725104966">
          <w:marLeft w:val="0"/>
          <w:marRight w:val="0"/>
          <w:marTop w:val="0"/>
          <w:marBottom w:val="0"/>
          <w:divBdr>
            <w:top w:val="none" w:sz="0" w:space="0" w:color="auto"/>
            <w:left w:val="none" w:sz="0" w:space="0" w:color="auto"/>
            <w:bottom w:val="none" w:sz="0" w:space="0" w:color="auto"/>
            <w:right w:val="none" w:sz="0" w:space="0" w:color="auto"/>
          </w:divBdr>
          <w:divsChild>
            <w:div w:id="2011371439">
              <w:marLeft w:val="0"/>
              <w:marRight w:val="0"/>
              <w:marTop w:val="0"/>
              <w:marBottom w:val="0"/>
              <w:divBdr>
                <w:top w:val="none" w:sz="0" w:space="0" w:color="auto"/>
                <w:left w:val="none" w:sz="0" w:space="0" w:color="auto"/>
                <w:bottom w:val="none" w:sz="0" w:space="0" w:color="auto"/>
                <w:right w:val="none" w:sz="0" w:space="0" w:color="auto"/>
              </w:divBdr>
              <w:divsChild>
                <w:div w:id="415369353">
                  <w:marLeft w:val="0"/>
                  <w:marRight w:val="0"/>
                  <w:marTop w:val="0"/>
                  <w:marBottom w:val="0"/>
                  <w:divBdr>
                    <w:top w:val="none" w:sz="0" w:space="0" w:color="auto"/>
                    <w:left w:val="none" w:sz="0" w:space="0" w:color="auto"/>
                    <w:bottom w:val="none" w:sz="0" w:space="0" w:color="auto"/>
                    <w:right w:val="none" w:sz="0" w:space="0" w:color="auto"/>
                  </w:divBdr>
                  <w:divsChild>
                    <w:div w:id="1004433256">
                      <w:marLeft w:val="0"/>
                      <w:marRight w:val="0"/>
                      <w:marTop w:val="0"/>
                      <w:marBottom w:val="0"/>
                      <w:divBdr>
                        <w:top w:val="none" w:sz="0" w:space="0" w:color="auto"/>
                        <w:left w:val="none" w:sz="0" w:space="0" w:color="auto"/>
                        <w:bottom w:val="none" w:sz="0" w:space="0" w:color="auto"/>
                        <w:right w:val="none" w:sz="0" w:space="0" w:color="auto"/>
                      </w:divBdr>
                      <w:divsChild>
                        <w:div w:id="827092995">
                          <w:marLeft w:val="0"/>
                          <w:marRight w:val="0"/>
                          <w:marTop w:val="0"/>
                          <w:marBottom w:val="0"/>
                          <w:divBdr>
                            <w:top w:val="none" w:sz="0" w:space="0" w:color="auto"/>
                            <w:left w:val="none" w:sz="0" w:space="0" w:color="auto"/>
                            <w:bottom w:val="none" w:sz="0" w:space="0" w:color="auto"/>
                            <w:right w:val="none" w:sz="0" w:space="0" w:color="auto"/>
                          </w:divBdr>
                          <w:divsChild>
                            <w:div w:id="124703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512596">
      <w:bodyDiv w:val="1"/>
      <w:marLeft w:val="0"/>
      <w:marRight w:val="0"/>
      <w:marTop w:val="0"/>
      <w:marBottom w:val="0"/>
      <w:divBdr>
        <w:top w:val="none" w:sz="0" w:space="0" w:color="auto"/>
        <w:left w:val="none" w:sz="0" w:space="0" w:color="auto"/>
        <w:bottom w:val="none" w:sz="0" w:space="0" w:color="auto"/>
        <w:right w:val="none" w:sz="0" w:space="0" w:color="auto"/>
      </w:divBdr>
      <w:divsChild>
        <w:div w:id="78143750">
          <w:marLeft w:val="0"/>
          <w:marRight w:val="0"/>
          <w:marTop w:val="0"/>
          <w:marBottom w:val="0"/>
          <w:divBdr>
            <w:top w:val="none" w:sz="0" w:space="0" w:color="auto"/>
            <w:left w:val="none" w:sz="0" w:space="0" w:color="auto"/>
            <w:bottom w:val="none" w:sz="0" w:space="0" w:color="auto"/>
            <w:right w:val="none" w:sz="0" w:space="0" w:color="auto"/>
          </w:divBdr>
          <w:divsChild>
            <w:div w:id="381641635">
              <w:marLeft w:val="0"/>
              <w:marRight w:val="0"/>
              <w:marTop w:val="0"/>
              <w:marBottom w:val="0"/>
              <w:divBdr>
                <w:top w:val="none" w:sz="0" w:space="0" w:color="auto"/>
                <w:left w:val="none" w:sz="0" w:space="0" w:color="auto"/>
                <w:bottom w:val="none" w:sz="0" w:space="0" w:color="auto"/>
                <w:right w:val="none" w:sz="0" w:space="0" w:color="auto"/>
              </w:divBdr>
              <w:divsChild>
                <w:div w:id="1107625114">
                  <w:marLeft w:val="0"/>
                  <w:marRight w:val="0"/>
                  <w:marTop w:val="0"/>
                  <w:marBottom w:val="0"/>
                  <w:divBdr>
                    <w:top w:val="none" w:sz="0" w:space="0" w:color="auto"/>
                    <w:left w:val="none" w:sz="0" w:space="0" w:color="auto"/>
                    <w:bottom w:val="none" w:sz="0" w:space="0" w:color="auto"/>
                    <w:right w:val="none" w:sz="0" w:space="0" w:color="auto"/>
                  </w:divBdr>
                  <w:divsChild>
                    <w:div w:id="1077359508">
                      <w:marLeft w:val="0"/>
                      <w:marRight w:val="0"/>
                      <w:marTop w:val="0"/>
                      <w:marBottom w:val="0"/>
                      <w:divBdr>
                        <w:top w:val="none" w:sz="0" w:space="0" w:color="auto"/>
                        <w:left w:val="none" w:sz="0" w:space="0" w:color="auto"/>
                        <w:bottom w:val="none" w:sz="0" w:space="0" w:color="auto"/>
                        <w:right w:val="none" w:sz="0" w:space="0" w:color="auto"/>
                      </w:divBdr>
                      <w:divsChild>
                        <w:div w:id="307056637">
                          <w:marLeft w:val="0"/>
                          <w:marRight w:val="0"/>
                          <w:marTop w:val="0"/>
                          <w:marBottom w:val="0"/>
                          <w:divBdr>
                            <w:top w:val="none" w:sz="0" w:space="0" w:color="auto"/>
                            <w:left w:val="none" w:sz="0" w:space="0" w:color="auto"/>
                            <w:bottom w:val="none" w:sz="0" w:space="0" w:color="auto"/>
                            <w:right w:val="none" w:sz="0" w:space="0" w:color="auto"/>
                          </w:divBdr>
                          <w:divsChild>
                            <w:div w:id="45286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7498245">
      <w:bodyDiv w:val="1"/>
      <w:marLeft w:val="0"/>
      <w:marRight w:val="0"/>
      <w:marTop w:val="0"/>
      <w:marBottom w:val="0"/>
      <w:divBdr>
        <w:top w:val="none" w:sz="0" w:space="0" w:color="auto"/>
        <w:left w:val="none" w:sz="0" w:space="0" w:color="auto"/>
        <w:bottom w:val="none" w:sz="0" w:space="0" w:color="auto"/>
        <w:right w:val="none" w:sz="0" w:space="0" w:color="auto"/>
      </w:divBdr>
      <w:divsChild>
        <w:div w:id="1164584424">
          <w:marLeft w:val="0"/>
          <w:marRight w:val="0"/>
          <w:marTop w:val="0"/>
          <w:marBottom w:val="0"/>
          <w:divBdr>
            <w:top w:val="none" w:sz="0" w:space="0" w:color="auto"/>
            <w:left w:val="none" w:sz="0" w:space="0" w:color="auto"/>
            <w:bottom w:val="none" w:sz="0" w:space="0" w:color="auto"/>
            <w:right w:val="none" w:sz="0" w:space="0" w:color="auto"/>
          </w:divBdr>
          <w:divsChild>
            <w:div w:id="2094547974">
              <w:marLeft w:val="0"/>
              <w:marRight w:val="0"/>
              <w:marTop w:val="0"/>
              <w:marBottom w:val="0"/>
              <w:divBdr>
                <w:top w:val="none" w:sz="0" w:space="0" w:color="auto"/>
                <w:left w:val="none" w:sz="0" w:space="0" w:color="auto"/>
                <w:bottom w:val="none" w:sz="0" w:space="0" w:color="auto"/>
                <w:right w:val="none" w:sz="0" w:space="0" w:color="auto"/>
              </w:divBdr>
              <w:divsChild>
                <w:div w:id="938292251">
                  <w:marLeft w:val="0"/>
                  <w:marRight w:val="0"/>
                  <w:marTop w:val="0"/>
                  <w:marBottom w:val="0"/>
                  <w:divBdr>
                    <w:top w:val="none" w:sz="0" w:space="0" w:color="auto"/>
                    <w:left w:val="none" w:sz="0" w:space="0" w:color="auto"/>
                    <w:bottom w:val="none" w:sz="0" w:space="0" w:color="auto"/>
                    <w:right w:val="none" w:sz="0" w:space="0" w:color="auto"/>
                  </w:divBdr>
                  <w:divsChild>
                    <w:div w:id="661393324">
                      <w:marLeft w:val="0"/>
                      <w:marRight w:val="0"/>
                      <w:marTop w:val="0"/>
                      <w:marBottom w:val="0"/>
                      <w:divBdr>
                        <w:top w:val="none" w:sz="0" w:space="0" w:color="auto"/>
                        <w:left w:val="none" w:sz="0" w:space="0" w:color="auto"/>
                        <w:bottom w:val="none" w:sz="0" w:space="0" w:color="auto"/>
                        <w:right w:val="none" w:sz="0" w:space="0" w:color="auto"/>
                      </w:divBdr>
                      <w:divsChild>
                        <w:div w:id="723144904">
                          <w:marLeft w:val="0"/>
                          <w:marRight w:val="0"/>
                          <w:marTop w:val="0"/>
                          <w:marBottom w:val="0"/>
                          <w:divBdr>
                            <w:top w:val="none" w:sz="0" w:space="0" w:color="auto"/>
                            <w:left w:val="none" w:sz="0" w:space="0" w:color="auto"/>
                            <w:bottom w:val="none" w:sz="0" w:space="0" w:color="auto"/>
                            <w:right w:val="none" w:sz="0" w:space="0" w:color="auto"/>
                          </w:divBdr>
                          <w:divsChild>
                            <w:div w:id="199742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493833">
      <w:bodyDiv w:val="1"/>
      <w:marLeft w:val="0"/>
      <w:marRight w:val="0"/>
      <w:marTop w:val="0"/>
      <w:marBottom w:val="0"/>
      <w:divBdr>
        <w:top w:val="none" w:sz="0" w:space="0" w:color="auto"/>
        <w:left w:val="none" w:sz="0" w:space="0" w:color="auto"/>
        <w:bottom w:val="none" w:sz="0" w:space="0" w:color="auto"/>
        <w:right w:val="none" w:sz="0" w:space="0" w:color="auto"/>
      </w:divBdr>
      <w:divsChild>
        <w:div w:id="2058625956">
          <w:marLeft w:val="0"/>
          <w:marRight w:val="0"/>
          <w:marTop w:val="0"/>
          <w:marBottom w:val="0"/>
          <w:divBdr>
            <w:top w:val="none" w:sz="0" w:space="0" w:color="auto"/>
            <w:left w:val="none" w:sz="0" w:space="0" w:color="auto"/>
            <w:bottom w:val="none" w:sz="0" w:space="0" w:color="auto"/>
            <w:right w:val="none" w:sz="0" w:space="0" w:color="auto"/>
          </w:divBdr>
          <w:divsChild>
            <w:div w:id="704527844">
              <w:marLeft w:val="0"/>
              <w:marRight w:val="0"/>
              <w:marTop w:val="0"/>
              <w:marBottom w:val="0"/>
              <w:divBdr>
                <w:top w:val="none" w:sz="0" w:space="0" w:color="auto"/>
                <w:left w:val="none" w:sz="0" w:space="0" w:color="auto"/>
                <w:bottom w:val="none" w:sz="0" w:space="0" w:color="auto"/>
                <w:right w:val="none" w:sz="0" w:space="0" w:color="auto"/>
              </w:divBdr>
              <w:divsChild>
                <w:div w:id="1216234655">
                  <w:marLeft w:val="0"/>
                  <w:marRight w:val="0"/>
                  <w:marTop w:val="0"/>
                  <w:marBottom w:val="0"/>
                  <w:divBdr>
                    <w:top w:val="none" w:sz="0" w:space="0" w:color="auto"/>
                    <w:left w:val="none" w:sz="0" w:space="0" w:color="auto"/>
                    <w:bottom w:val="none" w:sz="0" w:space="0" w:color="auto"/>
                    <w:right w:val="none" w:sz="0" w:space="0" w:color="auto"/>
                  </w:divBdr>
                  <w:divsChild>
                    <w:div w:id="1747722935">
                      <w:marLeft w:val="0"/>
                      <w:marRight w:val="0"/>
                      <w:marTop w:val="0"/>
                      <w:marBottom w:val="0"/>
                      <w:divBdr>
                        <w:top w:val="none" w:sz="0" w:space="0" w:color="auto"/>
                        <w:left w:val="none" w:sz="0" w:space="0" w:color="auto"/>
                        <w:bottom w:val="none" w:sz="0" w:space="0" w:color="auto"/>
                        <w:right w:val="none" w:sz="0" w:space="0" w:color="auto"/>
                      </w:divBdr>
                      <w:divsChild>
                        <w:div w:id="129482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83178">
          <w:marLeft w:val="0"/>
          <w:marRight w:val="0"/>
          <w:marTop w:val="0"/>
          <w:marBottom w:val="0"/>
          <w:divBdr>
            <w:top w:val="none" w:sz="0" w:space="0" w:color="auto"/>
            <w:left w:val="none" w:sz="0" w:space="0" w:color="auto"/>
            <w:bottom w:val="none" w:sz="0" w:space="0" w:color="auto"/>
            <w:right w:val="none" w:sz="0" w:space="0" w:color="auto"/>
          </w:divBdr>
          <w:divsChild>
            <w:div w:id="311761385">
              <w:marLeft w:val="0"/>
              <w:marRight w:val="0"/>
              <w:marTop w:val="0"/>
              <w:marBottom w:val="0"/>
              <w:divBdr>
                <w:top w:val="none" w:sz="0" w:space="0" w:color="auto"/>
                <w:left w:val="none" w:sz="0" w:space="0" w:color="auto"/>
                <w:bottom w:val="none" w:sz="0" w:space="0" w:color="auto"/>
                <w:right w:val="none" w:sz="0" w:space="0" w:color="auto"/>
              </w:divBdr>
              <w:divsChild>
                <w:div w:id="1656058675">
                  <w:marLeft w:val="0"/>
                  <w:marRight w:val="0"/>
                  <w:marTop w:val="0"/>
                  <w:marBottom w:val="0"/>
                  <w:divBdr>
                    <w:top w:val="none" w:sz="0" w:space="0" w:color="auto"/>
                    <w:left w:val="none" w:sz="0" w:space="0" w:color="auto"/>
                    <w:bottom w:val="none" w:sz="0" w:space="0" w:color="auto"/>
                    <w:right w:val="none" w:sz="0" w:space="0" w:color="auto"/>
                  </w:divBdr>
                  <w:divsChild>
                    <w:div w:id="44917499">
                      <w:marLeft w:val="0"/>
                      <w:marRight w:val="0"/>
                      <w:marTop w:val="0"/>
                      <w:marBottom w:val="0"/>
                      <w:divBdr>
                        <w:top w:val="none" w:sz="0" w:space="0" w:color="auto"/>
                        <w:left w:val="none" w:sz="0" w:space="0" w:color="auto"/>
                        <w:bottom w:val="none" w:sz="0" w:space="0" w:color="auto"/>
                        <w:right w:val="none" w:sz="0" w:space="0" w:color="auto"/>
                      </w:divBdr>
                      <w:divsChild>
                        <w:div w:id="1479226672">
                          <w:marLeft w:val="0"/>
                          <w:marRight w:val="0"/>
                          <w:marTop w:val="0"/>
                          <w:marBottom w:val="0"/>
                          <w:divBdr>
                            <w:top w:val="none" w:sz="0" w:space="0" w:color="auto"/>
                            <w:left w:val="none" w:sz="0" w:space="0" w:color="auto"/>
                            <w:bottom w:val="none" w:sz="0" w:space="0" w:color="auto"/>
                            <w:right w:val="none" w:sz="0" w:space="0" w:color="auto"/>
                          </w:divBdr>
                          <w:divsChild>
                            <w:div w:id="179937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3199130">
      <w:bodyDiv w:val="1"/>
      <w:marLeft w:val="0"/>
      <w:marRight w:val="0"/>
      <w:marTop w:val="0"/>
      <w:marBottom w:val="0"/>
      <w:divBdr>
        <w:top w:val="none" w:sz="0" w:space="0" w:color="auto"/>
        <w:left w:val="none" w:sz="0" w:space="0" w:color="auto"/>
        <w:bottom w:val="none" w:sz="0" w:space="0" w:color="auto"/>
        <w:right w:val="none" w:sz="0" w:space="0" w:color="auto"/>
      </w:divBdr>
      <w:divsChild>
        <w:div w:id="1321883022">
          <w:marLeft w:val="0"/>
          <w:marRight w:val="0"/>
          <w:marTop w:val="0"/>
          <w:marBottom w:val="0"/>
          <w:divBdr>
            <w:top w:val="none" w:sz="0" w:space="0" w:color="auto"/>
            <w:left w:val="none" w:sz="0" w:space="0" w:color="auto"/>
            <w:bottom w:val="none" w:sz="0" w:space="0" w:color="auto"/>
            <w:right w:val="none" w:sz="0" w:space="0" w:color="auto"/>
          </w:divBdr>
          <w:divsChild>
            <w:div w:id="102577248">
              <w:marLeft w:val="0"/>
              <w:marRight w:val="0"/>
              <w:marTop w:val="0"/>
              <w:marBottom w:val="0"/>
              <w:divBdr>
                <w:top w:val="none" w:sz="0" w:space="0" w:color="auto"/>
                <w:left w:val="none" w:sz="0" w:space="0" w:color="auto"/>
                <w:bottom w:val="none" w:sz="0" w:space="0" w:color="auto"/>
                <w:right w:val="none" w:sz="0" w:space="0" w:color="auto"/>
              </w:divBdr>
              <w:divsChild>
                <w:div w:id="929654941">
                  <w:marLeft w:val="0"/>
                  <w:marRight w:val="0"/>
                  <w:marTop w:val="0"/>
                  <w:marBottom w:val="0"/>
                  <w:divBdr>
                    <w:top w:val="none" w:sz="0" w:space="0" w:color="auto"/>
                    <w:left w:val="none" w:sz="0" w:space="0" w:color="auto"/>
                    <w:bottom w:val="none" w:sz="0" w:space="0" w:color="auto"/>
                    <w:right w:val="none" w:sz="0" w:space="0" w:color="auto"/>
                  </w:divBdr>
                  <w:divsChild>
                    <w:div w:id="118582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480918">
          <w:marLeft w:val="0"/>
          <w:marRight w:val="0"/>
          <w:marTop w:val="0"/>
          <w:marBottom w:val="0"/>
          <w:divBdr>
            <w:top w:val="none" w:sz="0" w:space="0" w:color="auto"/>
            <w:left w:val="none" w:sz="0" w:space="0" w:color="auto"/>
            <w:bottom w:val="none" w:sz="0" w:space="0" w:color="auto"/>
            <w:right w:val="none" w:sz="0" w:space="0" w:color="auto"/>
          </w:divBdr>
          <w:divsChild>
            <w:div w:id="4290123">
              <w:marLeft w:val="0"/>
              <w:marRight w:val="0"/>
              <w:marTop w:val="0"/>
              <w:marBottom w:val="0"/>
              <w:divBdr>
                <w:top w:val="none" w:sz="0" w:space="0" w:color="auto"/>
                <w:left w:val="none" w:sz="0" w:space="0" w:color="auto"/>
                <w:bottom w:val="none" w:sz="0" w:space="0" w:color="auto"/>
                <w:right w:val="none" w:sz="0" w:space="0" w:color="auto"/>
              </w:divBdr>
              <w:divsChild>
                <w:div w:id="1289974318">
                  <w:marLeft w:val="0"/>
                  <w:marRight w:val="0"/>
                  <w:marTop w:val="0"/>
                  <w:marBottom w:val="0"/>
                  <w:divBdr>
                    <w:top w:val="none" w:sz="0" w:space="0" w:color="auto"/>
                    <w:left w:val="none" w:sz="0" w:space="0" w:color="auto"/>
                    <w:bottom w:val="none" w:sz="0" w:space="0" w:color="auto"/>
                    <w:right w:val="none" w:sz="0" w:space="0" w:color="auto"/>
                  </w:divBdr>
                  <w:divsChild>
                    <w:div w:id="81681039">
                      <w:marLeft w:val="0"/>
                      <w:marRight w:val="0"/>
                      <w:marTop w:val="0"/>
                      <w:marBottom w:val="0"/>
                      <w:divBdr>
                        <w:top w:val="none" w:sz="0" w:space="0" w:color="auto"/>
                        <w:left w:val="none" w:sz="0" w:space="0" w:color="auto"/>
                        <w:bottom w:val="none" w:sz="0" w:space="0" w:color="auto"/>
                        <w:right w:val="none" w:sz="0" w:space="0" w:color="auto"/>
                      </w:divBdr>
                      <w:divsChild>
                        <w:div w:id="296223344">
                          <w:marLeft w:val="0"/>
                          <w:marRight w:val="0"/>
                          <w:marTop w:val="0"/>
                          <w:marBottom w:val="0"/>
                          <w:divBdr>
                            <w:top w:val="none" w:sz="0" w:space="0" w:color="auto"/>
                            <w:left w:val="none" w:sz="0" w:space="0" w:color="auto"/>
                            <w:bottom w:val="none" w:sz="0" w:space="0" w:color="auto"/>
                            <w:right w:val="none" w:sz="0" w:space="0" w:color="auto"/>
                          </w:divBdr>
                          <w:divsChild>
                            <w:div w:id="136879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303370">
      <w:bodyDiv w:val="1"/>
      <w:marLeft w:val="0"/>
      <w:marRight w:val="0"/>
      <w:marTop w:val="0"/>
      <w:marBottom w:val="0"/>
      <w:divBdr>
        <w:top w:val="none" w:sz="0" w:space="0" w:color="auto"/>
        <w:left w:val="none" w:sz="0" w:space="0" w:color="auto"/>
        <w:bottom w:val="none" w:sz="0" w:space="0" w:color="auto"/>
        <w:right w:val="none" w:sz="0" w:space="0" w:color="auto"/>
      </w:divBdr>
      <w:divsChild>
        <w:div w:id="57704033">
          <w:marLeft w:val="0"/>
          <w:marRight w:val="0"/>
          <w:marTop w:val="0"/>
          <w:marBottom w:val="0"/>
          <w:divBdr>
            <w:top w:val="none" w:sz="0" w:space="0" w:color="auto"/>
            <w:left w:val="none" w:sz="0" w:space="0" w:color="auto"/>
            <w:bottom w:val="none" w:sz="0" w:space="0" w:color="auto"/>
            <w:right w:val="none" w:sz="0" w:space="0" w:color="auto"/>
          </w:divBdr>
          <w:divsChild>
            <w:div w:id="193930776">
              <w:marLeft w:val="0"/>
              <w:marRight w:val="0"/>
              <w:marTop w:val="0"/>
              <w:marBottom w:val="0"/>
              <w:divBdr>
                <w:top w:val="none" w:sz="0" w:space="0" w:color="auto"/>
                <w:left w:val="none" w:sz="0" w:space="0" w:color="auto"/>
                <w:bottom w:val="none" w:sz="0" w:space="0" w:color="auto"/>
                <w:right w:val="none" w:sz="0" w:space="0" w:color="auto"/>
              </w:divBdr>
              <w:divsChild>
                <w:div w:id="1991788613">
                  <w:marLeft w:val="0"/>
                  <w:marRight w:val="0"/>
                  <w:marTop w:val="0"/>
                  <w:marBottom w:val="0"/>
                  <w:divBdr>
                    <w:top w:val="none" w:sz="0" w:space="0" w:color="auto"/>
                    <w:left w:val="none" w:sz="0" w:space="0" w:color="auto"/>
                    <w:bottom w:val="none" w:sz="0" w:space="0" w:color="auto"/>
                    <w:right w:val="none" w:sz="0" w:space="0" w:color="auto"/>
                  </w:divBdr>
                  <w:divsChild>
                    <w:div w:id="1434285457">
                      <w:marLeft w:val="0"/>
                      <w:marRight w:val="0"/>
                      <w:marTop w:val="0"/>
                      <w:marBottom w:val="0"/>
                      <w:divBdr>
                        <w:top w:val="none" w:sz="0" w:space="0" w:color="auto"/>
                        <w:left w:val="none" w:sz="0" w:space="0" w:color="auto"/>
                        <w:bottom w:val="none" w:sz="0" w:space="0" w:color="auto"/>
                        <w:right w:val="none" w:sz="0" w:space="0" w:color="auto"/>
                      </w:divBdr>
                      <w:divsChild>
                        <w:div w:id="1148277805">
                          <w:marLeft w:val="0"/>
                          <w:marRight w:val="0"/>
                          <w:marTop w:val="0"/>
                          <w:marBottom w:val="0"/>
                          <w:divBdr>
                            <w:top w:val="none" w:sz="0" w:space="0" w:color="auto"/>
                            <w:left w:val="none" w:sz="0" w:space="0" w:color="auto"/>
                            <w:bottom w:val="none" w:sz="0" w:space="0" w:color="auto"/>
                            <w:right w:val="none" w:sz="0" w:space="0" w:color="auto"/>
                          </w:divBdr>
                          <w:divsChild>
                            <w:div w:id="112100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941163">
      <w:bodyDiv w:val="1"/>
      <w:marLeft w:val="0"/>
      <w:marRight w:val="0"/>
      <w:marTop w:val="0"/>
      <w:marBottom w:val="0"/>
      <w:divBdr>
        <w:top w:val="none" w:sz="0" w:space="0" w:color="auto"/>
        <w:left w:val="none" w:sz="0" w:space="0" w:color="auto"/>
        <w:bottom w:val="none" w:sz="0" w:space="0" w:color="auto"/>
        <w:right w:val="none" w:sz="0" w:space="0" w:color="auto"/>
      </w:divBdr>
      <w:divsChild>
        <w:div w:id="825627152">
          <w:marLeft w:val="0"/>
          <w:marRight w:val="0"/>
          <w:marTop w:val="0"/>
          <w:marBottom w:val="0"/>
          <w:divBdr>
            <w:top w:val="none" w:sz="0" w:space="0" w:color="auto"/>
            <w:left w:val="none" w:sz="0" w:space="0" w:color="auto"/>
            <w:bottom w:val="none" w:sz="0" w:space="0" w:color="auto"/>
            <w:right w:val="none" w:sz="0" w:space="0" w:color="auto"/>
          </w:divBdr>
          <w:divsChild>
            <w:div w:id="1131633134">
              <w:marLeft w:val="0"/>
              <w:marRight w:val="0"/>
              <w:marTop w:val="0"/>
              <w:marBottom w:val="0"/>
              <w:divBdr>
                <w:top w:val="none" w:sz="0" w:space="0" w:color="auto"/>
                <w:left w:val="none" w:sz="0" w:space="0" w:color="auto"/>
                <w:bottom w:val="none" w:sz="0" w:space="0" w:color="auto"/>
                <w:right w:val="none" w:sz="0" w:space="0" w:color="auto"/>
              </w:divBdr>
              <w:divsChild>
                <w:div w:id="1307323330">
                  <w:marLeft w:val="0"/>
                  <w:marRight w:val="0"/>
                  <w:marTop w:val="0"/>
                  <w:marBottom w:val="0"/>
                  <w:divBdr>
                    <w:top w:val="none" w:sz="0" w:space="0" w:color="auto"/>
                    <w:left w:val="none" w:sz="0" w:space="0" w:color="auto"/>
                    <w:bottom w:val="none" w:sz="0" w:space="0" w:color="auto"/>
                    <w:right w:val="none" w:sz="0" w:space="0" w:color="auto"/>
                  </w:divBdr>
                  <w:divsChild>
                    <w:div w:id="2066365202">
                      <w:marLeft w:val="0"/>
                      <w:marRight w:val="0"/>
                      <w:marTop w:val="0"/>
                      <w:marBottom w:val="0"/>
                      <w:divBdr>
                        <w:top w:val="none" w:sz="0" w:space="0" w:color="auto"/>
                        <w:left w:val="none" w:sz="0" w:space="0" w:color="auto"/>
                        <w:bottom w:val="none" w:sz="0" w:space="0" w:color="auto"/>
                        <w:right w:val="none" w:sz="0" w:space="0" w:color="auto"/>
                      </w:divBdr>
                      <w:divsChild>
                        <w:div w:id="1640182664">
                          <w:marLeft w:val="0"/>
                          <w:marRight w:val="0"/>
                          <w:marTop w:val="0"/>
                          <w:marBottom w:val="0"/>
                          <w:divBdr>
                            <w:top w:val="none" w:sz="0" w:space="0" w:color="auto"/>
                            <w:left w:val="none" w:sz="0" w:space="0" w:color="auto"/>
                            <w:bottom w:val="none" w:sz="0" w:space="0" w:color="auto"/>
                            <w:right w:val="none" w:sz="0" w:space="0" w:color="auto"/>
                          </w:divBdr>
                          <w:divsChild>
                            <w:div w:id="198904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ema.europ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E505E8-18E0-408A-B0CE-17B7E3970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20949</Words>
  <Characters>11942</Characters>
  <Application>Microsoft Office Word</Application>
  <DocSecurity>8</DocSecurity>
  <Lines>99</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32826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cpc</dc:creator>
  <cp:lastModifiedBy>Birutė Valkauskaitė</cp:lastModifiedBy>
  <cp:revision>3</cp:revision>
  <dcterms:created xsi:type="dcterms:W3CDTF">2015-06-19T06:36:00Z</dcterms:created>
  <dcterms:modified xsi:type="dcterms:W3CDTF">2015-06-19T06:37:00Z</dcterms:modified>
</cp:coreProperties>
</file>