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71A8D" w14:textId="319B086A" w:rsidR="002373F5" w:rsidRPr="00F541F4" w:rsidDel="006F4386" w:rsidRDefault="002373F5" w:rsidP="002373F5">
      <w:pPr>
        <w:ind w:left="567" w:hanging="567"/>
        <w:jc w:val="center"/>
        <w:rPr>
          <w:del w:id="0" w:author="Birutė Valkauskaitė" w:date="2024-12-13T13:08:00Z" w16du:dateUtc="2024-12-13T11:08:00Z"/>
        </w:rPr>
      </w:pPr>
    </w:p>
    <w:p w14:paraId="01E24D25" w14:textId="239EA818" w:rsidR="002373F5" w:rsidRPr="00F541F4" w:rsidDel="006F4386" w:rsidRDefault="002373F5" w:rsidP="002373F5">
      <w:pPr>
        <w:ind w:left="567" w:hanging="567"/>
        <w:jc w:val="center"/>
        <w:rPr>
          <w:del w:id="1" w:author="Birutė Valkauskaitė" w:date="2024-12-13T13:08:00Z" w16du:dateUtc="2024-12-13T11:08:00Z"/>
        </w:rPr>
      </w:pPr>
    </w:p>
    <w:p w14:paraId="61B64793" w14:textId="18A3758A" w:rsidR="002373F5" w:rsidRPr="00F541F4" w:rsidDel="006F4386" w:rsidRDefault="002373F5" w:rsidP="002373F5">
      <w:pPr>
        <w:ind w:left="567" w:hanging="567"/>
        <w:jc w:val="center"/>
        <w:rPr>
          <w:del w:id="2" w:author="Birutė Valkauskaitė" w:date="2024-12-13T13:08:00Z" w16du:dateUtc="2024-12-13T11:08:00Z"/>
        </w:rPr>
      </w:pPr>
    </w:p>
    <w:p w14:paraId="28E4C905" w14:textId="51E0FA49" w:rsidR="002373F5" w:rsidRPr="00F541F4" w:rsidDel="006F4386" w:rsidRDefault="002373F5" w:rsidP="002373F5">
      <w:pPr>
        <w:ind w:left="567" w:hanging="567"/>
        <w:jc w:val="center"/>
        <w:rPr>
          <w:del w:id="3" w:author="Birutė Valkauskaitė" w:date="2024-12-13T13:08:00Z" w16du:dateUtc="2024-12-13T11:08:00Z"/>
        </w:rPr>
      </w:pPr>
    </w:p>
    <w:p w14:paraId="6C007D89" w14:textId="3EEEA37A" w:rsidR="002373F5" w:rsidRPr="00F541F4" w:rsidDel="006F4386" w:rsidRDefault="002373F5" w:rsidP="002373F5">
      <w:pPr>
        <w:ind w:left="567" w:hanging="567"/>
        <w:jc w:val="center"/>
        <w:rPr>
          <w:del w:id="4" w:author="Birutė Valkauskaitė" w:date="2024-12-13T13:08:00Z" w16du:dateUtc="2024-12-13T11:08:00Z"/>
        </w:rPr>
      </w:pPr>
    </w:p>
    <w:p w14:paraId="69DCDDDD" w14:textId="64025ACE" w:rsidR="002373F5" w:rsidRPr="00F541F4" w:rsidDel="006F4386" w:rsidRDefault="002373F5" w:rsidP="002373F5">
      <w:pPr>
        <w:ind w:left="567" w:hanging="567"/>
        <w:jc w:val="center"/>
        <w:rPr>
          <w:del w:id="5" w:author="Birutė Valkauskaitė" w:date="2024-12-13T13:08:00Z" w16du:dateUtc="2024-12-13T11:08:00Z"/>
        </w:rPr>
      </w:pPr>
    </w:p>
    <w:p w14:paraId="5938531B" w14:textId="496288B9" w:rsidR="002373F5" w:rsidRPr="00F541F4" w:rsidDel="006F4386" w:rsidRDefault="002373F5" w:rsidP="002373F5">
      <w:pPr>
        <w:ind w:left="567" w:hanging="567"/>
        <w:jc w:val="center"/>
        <w:rPr>
          <w:del w:id="6" w:author="Birutė Valkauskaitė" w:date="2024-12-13T13:08:00Z" w16du:dateUtc="2024-12-13T11:08:00Z"/>
        </w:rPr>
      </w:pPr>
    </w:p>
    <w:p w14:paraId="60D91B42" w14:textId="6423ECA8" w:rsidR="002373F5" w:rsidRPr="00F541F4" w:rsidDel="006F4386" w:rsidRDefault="002373F5" w:rsidP="002373F5">
      <w:pPr>
        <w:ind w:left="567" w:hanging="567"/>
        <w:jc w:val="center"/>
        <w:rPr>
          <w:del w:id="7" w:author="Birutė Valkauskaitė" w:date="2024-12-13T13:08:00Z" w16du:dateUtc="2024-12-13T11:08:00Z"/>
        </w:rPr>
      </w:pPr>
    </w:p>
    <w:p w14:paraId="03F794C3" w14:textId="513AE5DC" w:rsidR="002373F5" w:rsidRPr="00F541F4" w:rsidDel="006F4386" w:rsidRDefault="002373F5" w:rsidP="002373F5">
      <w:pPr>
        <w:ind w:left="567" w:hanging="567"/>
        <w:jc w:val="center"/>
        <w:rPr>
          <w:del w:id="8" w:author="Birutė Valkauskaitė" w:date="2024-12-13T13:08:00Z" w16du:dateUtc="2024-12-13T11:08:00Z"/>
        </w:rPr>
      </w:pPr>
    </w:p>
    <w:p w14:paraId="4C12B1E3" w14:textId="5B911A49" w:rsidR="002373F5" w:rsidRPr="00F541F4" w:rsidDel="006F4386" w:rsidRDefault="002373F5" w:rsidP="002373F5">
      <w:pPr>
        <w:ind w:left="567" w:hanging="567"/>
        <w:jc w:val="center"/>
        <w:rPr>
          <w:del w:id="9" w:author="Birutė Valkauskaitė" w:date="2024-12-13T13:08:00Z" w16du:dateUtc="2024-12-13T11:08:00Z"/>
        </w:rPr>
      </w:pPr>
    </w:p>
    <w:p w14:paraId="043F4263" w14:textId="68AA5BE7" w:rsidR="002373F5" w:rsidRPr="00F541F4" w:rsidDel="006F4386" w:rsidRDefault="002373F5" w:rsidP="002373F5">
      <w:pPr>
        <w:ind w:left="567" w:hanging="567"/>
        <w:jc w:val="center"/>
        <w:rPr>
          <w:del w:id="10" w:author="Birutė Valkauskaitė" w:date="2024-12-13T13:08:00Z" w16du:dateUtc="2024-12-13T11:08:00Z"/>
        </w:rPr>
      </w:pPr>
    </w:p>
    <w:p w14:paraId="09E2792E" w14:textId="6A9490A5" w:rsidR="002373F5" w:rsidRPr="00F541F4" w:rsidDel="006F4386" w:rsidRDefault="002373F5" w:rsidP="002373F5">
      <w:pPr>
        <w:ind w:left="567" w:hanging="567"/>
        <w:jc w:val="center"/>
        <w:rPr>
          <w:del w:id="11" w:author="Birutė Valkauskaitė" w:date="2024-12-13T13:08:00Z" w16du:dateUtc="2024-12-13T11:08:00Z"/>
        </w:rPr>
      </w:pPr>
    </w:p>
    <w:p w14:paraId="504F8971" w14:textId="607E0113" w:rsidR="002373F5" w:rsidRPr="00F541F4" w:rsidDel="006F4386" w:rsidRDefault="002373F5" w:rsidP="002373F5">
      <w:pPr>
        <w:ind w:left="567" w:hanging="567"/>
        <w:jc w:val="center"/>
        <w:rPr>
          <w:del w:id="12" w:author="Birutė Valkauskaitė" w:date="2024-12-13T13:08:00Z" w16du:dateUtc="2024-12-13T11:08:00Z"/>
        </w:rPr>
      </w:pPr>
    </w:p>
    <w:p w14:paraId="16588294" w14:textId="5CFC2EC3" w:rsidR="002373F5" w:rsidRPr="00F541F4" w:rsidDel="006F4386" w:rsidRDefault="002373F5" w:rsidP="002373F5">
      <w:pPr>
        <w:ind w:left="567" w:hanging="567"/>
        <w:jc w:val="center"/>
        <w:rPr>
          <w:del w:id="13" w:author="Birutė Valkauskaitė" w:date="2024-12-13T13:08:00Z" w16du:dateUtc="2024-12-13T11:08:00Z"/>
        </w:rPr>
      </w:pPr>
    </w:p>
    <w:p w14:paraId="5C962907" w14:textId="519AC827" w:rsidR="002373F5" w:rsidRPr="00F541F4" w:rsidDel="006F4386" w:rsidRDefault="002373F5" w:rsidP="002373F5">
      <w:pPr>
        <w:ind w:left="567" w:hanging="567"/>
        <w:jc w:val="center"/>
        <w:rPr>
          <w:del w:id="14" w:author="Birutė Valkauskaitė" w:date="2024-12-13T13:08:00Z" w16du:dateUtc="2024-12-13T11:08:00Z"/>
        </w:rPr>
      </w:pPr>
    </w:p>
    <w:p w14:paraId="07B0D367" w14:textId="39FD6DCA" w:rsidR="002373F5" w:rsidRPr="00F541F4" w:rsidDel="006F4386" w:rsidRDefault="002373F5" w:rsidP="002373F5">
      <w:pPr>
        <w:ind w:left="567" w:hanging="567"/>
        <w:jc w:val="center"/>
        <w:rPr>
          <w:del w:id="15" w:author="Birutė Valkauskaitė" w:date="2024-12-13T13:08:00Z" w16du:dateUtc="2024-12-13T11:08:00Z"/>
        </w:rPr>
      </w:pPr>
    </w:p>
    <w:p w14:paraId="25AAD270" w14:textId="4A69AE42" w:rsidR="002373F5" w:rsidRPr="00F541F4" w:rsidDel="006F4386" w:rsidRDefault="002373F5" w:rsidP="002373F5">
      <w:pPr>
        <w:ind w:left="567" w:hanging="567"/>
        <w:jc w:val="center"/>
        <w:rPr>
          <w:del w:id="16" w:author="Birutė Valkauskaitė" w:date="2024-12-13T13:08:00Z" w16du:dateUtc="2024-12-13T11:08:00Z"/>
        </w:rPr>
      </w:pPr>
    </w:p>
    <w:p w14:paraId="2557D91F" w14:textId="534EE594" w:rsidR="002373F5" w:rsidRPr="00F541F4" w:rsidDel="006F4386" w:rsidRDefault="002373F5" w:rsidP="002373F5">
      <w:pPr>
        <w:ind w:left="567" w:hanging="567"/>
        <w:jc w:val="center"/>
        <w:rPr>
          <w:del w:id="17" w:author="Birutė Valkauskaitė" w:date="2024-12-13T13:08:00Z" w16du:dateUtc="2024-12-13T11:08:00Z"/>
        </w:rPr>
      </w:pPr>
    </w:p>
    <w:p w14:paraId="36314A36" w14:textId="14CA432C" w:rsidR="002373F5" w:rsidRPr="00F541F4" w:rsidDel="006F4386" w:rsidRDefault="002373F5" w:rsidP="002373F5">
      <w:pPr>
        <w:ind w:left="567" w:hanging="567"/>
        <w:jc w:val="center"/>
        <w:rPr>
          <w:del w:id="18" w:author="Birutė Valkauskaitė" w:date="2024-12-13T13:08:00Z" w16du:dateUtc="2024-12-13T11:08:00Z"/>
        </w:rPr>
      </w:pPr>
    </w:p>
    <w:p w14:paraId="1BF8CC31" w14:textId="2E7FB1BF" w:rsidR="002373F5" w:rsidRPr="00F541F4" w:rsidDel="006F4386" w:rsidRDefault="002373F5" w:rsidP="002373F5">
      <w:pPr>
        <w:ind w:left="567" w:hanging="567"/>
        <w:jc w:val="center"/>
        <w:rPr>
          <w:del w:id="19" w:author="Birutė Valkauskaitė" w:date="2024-12-13T13:08:00Z" w16du:dateUtc="2024-12-13T11:08:00Z"/>
        </w:rPr>
      </w:pPr>
    </w:p>
    <w:p w14:paraId="32BE2DB9" w14:textId="73D2C027" w:rsidR="002373F5" w:rsidRPr="00F541F4" w:rsidDel="006F4386" w:rsidRDefault="002373F5" w:rsidP="002373F5">
      <w:pPr>
        <w:ind w:left="567" w:hanging="567"/>
        <w:jc w:val="center"/>
        <w:rPr>
          <w:del w:id="20" w:author="Birutė Valkauskaitė" w:date="2024-12-13T13:08:00Z" w16du:dateUtc="2024-12-13T11:08:00Z"/>
        </w:rPr>
      </w:pPr>
    </w:p>
    <w:p w14:paraId="44ECD558" w14:textId="77229B37" w:rsidR="002373F5" w:rsidRPr="00F541F4" w:rsidDel="006F4386" w:rsidRDefault="002373F5" w:rsidP="002373F5">
      <w:pPr>
        <w:ind w:left="567" w:hanging="567"/>
        <w:jc w:val="center"/>
        <w:rPr>
          <w:del w:id="21" w:author="Birutė Valkauskaitė" w:date="2024-12-13T13:08:00Z" w16du:dateUtc="2024-12-13T11:08:00Z"/>
        </w:rPr>
      </w:pPr>
    </w:p>
    <w:p w14:paraId="4CC16137" w14:textId="05A98159" w:rsidR="002373F5" w:rsidRPr="00F541F4" w:rsidDel="006F4386" w:rsidRDefault="002373F5" w:rsidP="002373F5">
      <w:pPr>
        <w:pStyle w:val="TTEMEASMCA"/>
        <w:rPr>
          <w:del w:id="22" w:author="Birutė Valkauskaitė" w:date="2024-12-13T13:08:00Z" w16du:dateUtc="2024-12-13T11:08:00Z"/>
        </w:rPr>
      </w:pPr>
      <w:bookmarkStart w:id="23" w:name="_Toc129243096"/>
      <w:bookmarkStart w:id="24" w:name="_Toc129243221"/>
    </w:p>
    <w:p w14:paraId="31BB696D" w14:textId="1B1AAC57" w:rsidR="002373F5" w:rsidRPr="00F541F4" w:rsidDel="006F4386" w:rsidRDefault="002373F5" w:rsidP="002373F5">
      <w:pPr>
        <w:pStyle w:val="TTEMEASMCA"/>
        <w:rPr>
          <w:del w:id="25" w:author="Birutė Valkauskaitė" w:date="2024-12-13T13:08:00Z" w16du:dateUtc="2024-12-13T11:08:00Z"/>
        </w:rPr>
      </w:pPr>
      <w:del w:id="26" w:author="Birutė Valkauskaitė" w:date="2024-12-13T13:08:00Z" w16du:dateUtc="2024-12-13T11:08:00Z">
        <w:r w:rsidRPr="00F541F4" w:rsidDel="006F4386">
          <w:delText>I PRIEDAS</w:delText>
        </w:r>
        <w:bookmarkEnd w:id="23"/>
        <w:bookmarkEnd w:id="24"/>
      </w:del>
    </w:p>
    <w:p w14:paraId="7DC84A65" w14:textId="69524990" w:rsidR="002373F5" w:rsidRPr="00F541F4" w:rsidDel="006F4386" w:rsidRDefault="002373F5" w:rsidP="002373F5">
      <w:pPr>
        <w:ind w:left="567" w:hanging="567"/>
        <w:jc w:val="center"/>
        <w:rPr>
          <w:del w:id="27" w:author="Birutė Valkauskaitė" w:date="2024-12-13T13:08:00Z" w16du:dateUtc="2024-12-13T11:08:00Z"/>
          <w:b/>
          <w:bCs/>
        </w:rPr>
      </w:pPr>
    </w:p>
    <w:p w14:paraId="07DAEFB1" w14:textId="7FB5DF4E" w:rsidR="002373F5" w:rsidRPr="00F541F4" w:rsidDel="006F4386" w:rsidRDefault="002373F5" w:rsidP="002373F5">
      <w:pPr>
        <w:ind w:left="567" w:hanging="567"/>
        <w:jc w:val="center"/>
        <w:rPr>
          <w:del w:id="28" w:author="Birutė Valkauskaitė" w:date="2024-12-13T13:08:00Z" w16du:dateUtc="2024-12-13T11:08:00Z"/>
        </w:rPr>
      </w:pPr>
      <w:del w:id="29" w:author="Birutė Valkauskaitė" w:date="2024-12-13T13:08:00Z" w16du:dateUtc="2024-12-13T11:08:00Z">
        <w:r w:rsidRPr="00F541F4" w:rsidDel="006F4386">
          <w:rPr>
            <w:b/>
            <w:bCs/>
          </w:rPr>
          <w:delText>PREPARATO CHARAKTERISTIKŲ SANTRAUKA</w:delText>
        </w:r>
      </w:del>
    </w:p>
    <w:p w14:paraId="752A1B76" w14:textId="348B5C1A" w:rsidR="002373F5" w:rsidRPr="00F541F4" w:rsidDel="006F4386" w:rsidRDefault="002373F5" w:rsidP="002373F5">
      <w:pPr>
        <w:ind w:left="567" w:hanging="567"/>
        <w:rPr>
          <w:del w:id="30" w:author="Birutė Valkauskaitė" w:date="2024-12-13T13:08:00Z" w16du:dateUtc="2024-12-13T11:08:00Z"/>
          <w:b/>
        </w:rPr>
      </w:pPr>
      <w:del w:id="31" w:author="Birutė Valkauskaitė" w:date="2024-12-13T13:08:00Z" w16du:dateUtc="2024-12-13T11:08:00Z">
        <w:r w:rsidRPr="00F541F4" w:rsidDel="006F4386">
          <w:br w:type="page"/>
        </w:r>
        <w:r w:rsidRPr="00F541F4" w:rsidDel="006F4386">
          <w:rPr>
            <w:b/>
          </w:rPr>
          <w:delText>1.</w:delText>
        </w:r>
        <w:r w:rsidRPr="00F541F4" w:rsidDel="006F4386">
          <w:rPr>
            <w:b/>
          </w:rPr>
          <w:tab/>
        </w:r>
        <w:r w:rsidRPr="00F541F4" w:rsidDel="006F4386">
          <w:rPr>
            <w:b/>
            <w:caps/>
          </w:rPr>
          <w:delText>VAISTINIO</w:delText>
        </w:r>
        <w:r w:rsidRPr="00F541F4" w:rsidDel="006F4386">
          <w:rPr>
            <w:b/>
          </w:rPr>
          <w:delText xml:space="preserve"> PREPARATO PAVADINIMAS</w:delText>
        </w:r>
      </w:del>
    </w:p>
    <w:p w14:paraId="6B6C669D" w14:textId="61592E6E" w:rsidR="002373F5" w:rsidRPr="00F541F4" w:rsidDel="006F4386" w:rsidRDefault="002373F5" w:rsidP="002373F5">
      <w:pPr>
        <w:ind w:left="567" w:hanging="567"/>
        <w:rPr>
          <w:del w:id="32" w:author="Birutė Valkauskaitė" w:date="2024-12-13T13:08:00Z" w16du:dateUtc="2024-12-13T11:08:00Z"/>
        </w:rPr>
      </w:pPr>
    </w:p>
    <w:p w14:paraId="38A992D7" w14:textId="4E179DA8" w:rsidR="002373F5" w:rsidRPr="00F541F4" w:rsidDel="006F4386" w:rsidRDefault="007964B7" w:rsidP="002373F5">
      <w:pPr>
        <w:rPr>
          <w:del w:id="33" w:author="Birutė Valkauskaitė" w:date="2024-12-13T13:08:00Z" w16du:dateUtc="2024-12-13T11:08:00Z"/>
        </w:rPr>
      </w:pPr>
      <w:del w:id="34" w:author="Birutė Valkauskaitė" w:date="2024-12-13T13:08:00Z" w16du:dateUtc="2024-12-13T11:08:00Z">
        <w:r w:rsidDel="006F4386">
          <w:delText>DAPLOXIN</w:delText>
        </w:r>
        <w:r w:rsidR="002373F5" w:rsidRPr="00F541F4" w:rsidDel="006F4386">
          <w:delText xml:space="preserve"> 30</w:delText>
        </w:r>
        <w:r w:rsidR="00D448FE" w:rsidDel="006F4386">
          <w:delText> mg</w:delText>
        </w:r>
        <w:r w:rsidR="002373F5" w:rsidRPr="00F541F4" w:rsidDel="006F4386">
          <w:delText xml:space="preserve"> plėvele dengtos tabletės</w:delText>
        </w:r>
      </w:del>
    </w:p>
    <w:p w14:paraId="5C731B0B" w14:textId="104C33D9" w:rsidR="002373F5" w:rsidRPr="00F541F4" w:rsidDel="006F4386" w:rsidRDefault="007964B7" w:rsidP="002373F5">
      <w:pPr>
        <w:rPr>
          <w:del w:id="35" w:author="Birutė Valkauskaitė" w:date="2024-12-13T13:08:00Z" w16du:dateUtc="2024-12-13T11:08:00Z"/>
        </w:rPr>
      </w:pPr>
      <w:del w:id="36" w:author="Birutė Valkauskaitė" w:date="2024-12-13T13:08:00Z" w16du:dateUtc="2024-12-13T11:08:00Z">
        <w:r w:rsidDel="006F4386">
          <w:delText>DAPLOXIN</w:delText>
        </w:r>
        <w:r w:rsidRPr="00F541F4" w:rsidDel="006F4386">
          <w:delText xml:space="preserve"> </w:delText>
        </w:r>
        <w:r w:rsidR="002373F5" w:rsidRPr="00F541F4" w:rsidDel="006F4386">
          <w:delText>60</w:delText>
        </w:r>
        <w:r w:rsidR="00D448FE" w:rsidDel="006F4386">
          <w:delText> mg</w:delText>
        </w:r>
        <w:r w:rsidR="002373F5" w:rsidRPr="00F541F4" w:rsidDel="006F4386">
          <w:delText xml:space="preserve"> plėvele dengtos tabletės</w:delText>
        </w:r>
      </w:del>
    </w:p>
    <w:p w14:paraId="46E16623" w14:textId="566DCF91" w:rsidR="002373F5" w:rsidRPr="00F541F4" w:rsidDel="006F4386" w:rsidRDefault="002373F5" w:rsidP="002373F5">
      <w:pPr>
        <w:ind w:left="567" w:hanging="567"/>
        <w:rPr>
          <w:del w:id="37" w:author="Birutė Valkauskaitė" w:date="2024-12-13T13:08:00Z" w16du:dateUtc="2024-12-13T11:08:00Z"/>
        </w:rPr>
      </w:pPr>
    </w:p>
    <w:p w14:paraId="50183131" w14:textId="4DC0CF4F" w:rsidR="002373F5" w:rsidRPr="0045743F" w:rsidDel="006F4386" w:rsidRDefault="002373F5" w:rsidP="002373F5">
      <w:pPr>
        <w:ind w:left="567" w:hanging="567"/>
        <w:rPr>
          <w:del w:id="38" w:author="Birutė Valkauskaitė" w:date="2024-12-13T13:08:00Z" w16du:dateUtc="2024-12-13T11:08:00Z"/>
        </w:rPr>
      </w:pPr>
    </w:p>
    <w:p w14:paraId="4B2414E5" w14:textId="7194AC24" w:rsidR="002373F5" w:rsidRPr="00F541F4" w:rsidDel="006F4386" w:rsidRDefault="002373F5" w:rsidP="002373F5">
      <w:pPr>
        <w:ind w:left="567" w:hanging="567"/>
        <w:rPr>
          <w:del w:id="39" w:author="Birutė Valkauskaitė" w:date="2024-12-13T13:08:00Z" w16du:dateUtc="2024-12-13T11:08:00Z"/>
          <w:b/>
          <w:caps/>
        </w:rPr>
      </w:pPr>
      <w:del w:id="40" w:author="Birutė Valkauskaitė" w:date="2024-12-13T13:08:00Z" w16du:dateUtc="2024-12-13T11:08:00Z">
        <w:r w:rsidRPr="00F541F4" w:rsidDel="006F4386">
          <w:rPr>
            <w:b/>
            <w:caps/>
          </w:rPr>
          <w:delText>2.</w:delText>
        </w:r>
        <w:r w:rsidRPr="00F541F4" w:rsidDel="006F4386">
          <w:rPr>
            <w:b/>
            <w:caps/>
          </w:rPr>
          <w:tab/>
          <w:delText>kokybinė ir kiekybinė sudėtis</w:delText>
        </w:r>
      </w:del>
    </w:p>
    <w:p w14:paraId="424264D7" w14:textId="6F9CD657" w:rsidR="002373F5" w:rsidRPr="00F541F4" w:rsidDel="006F4386" w:rsidRDefault="002373F5" w:rsidP="002373F5">
      <w:pPr>
        <w:rPr>
          <w:del w:id="41" w:author="Birutė Valkauskaitė" w:date="2024-12-13T13:08:00Z" w16du:dateUtc="2024-12-13T11:08:00Z"/>
        </w:rPr>
      </w:pPr>
    </w:p>
    <w:p w14:paraId="0823692C" w14:textId="14155C35" w:rsidR="002373F5" w:rsidRPr="00F541F4" w:rsidDel="006F4386" w:rsidRDefault="002373F5" w:rsidP="002373F5">
      <w:pPr>
        <w:rPr>
          <w:del w:id="42" w:author="Birutė Valkauskaitė" w:date="2024-12-13T13:08:00Z" w16du:dateUtc="2024-12-13T11:08:00Z"/>
        </w:rPr>
      </w:pPr>
      <w:del w:id="43" w:author="Birutė Valkauskaitė" w:date="2024-12-13T13:08:00Z" w16du:dateUtc="2024-12-13T11:08:00Z">
        <w:r w:rsidRPr="00F541F4" w:rsidDel="006F4386">
          <w:delText>Kiekvienoje plėvele dengtoje tabletėje yra toks dapoksetino hidrochlorido kiekis, kuris atitinka 30</w:delText>
        </w:r>
        <w:r w:rsidR="00D448FE" w:rsidDel="006F4386">
          <w:delText> mg</w:delText>
        </w:r>
        <w:r w:rsidRPr="00F541F4" w:rsidDel="006F4386">
          <w:delText xml:space="preserve"> arba 60</w:delText>
        </w:r>
        <w:r w:rsidR="00D448FE" w:rsidDel="006F4386">
          <w:delText> mg</w:delText>
        </w:r>
        <w:r w:rsidRPr="00F541F4" w:rsidDel="006F4386">
          <w:delText xml:space="preserve"> dapoksetino.</w:delText>
        </w:r>
      </w:del>
    </w:p>
    <w:p w14:paraId="51866106" w14:textId="127F1C1F" w:rsidR="002373F5" w:rsidRPr="00F541F4" w:rsidDel="006F4386" w:rsidRDefault="002373F5" w:rsidP="002373F5">
      <w:pPr>
        <w:rPr>
          <w:del w:id="44" w:author="Birutė Valkauskaitė" w:date="2024-12-13T13:08:00Z" w16du:dateUtc="2024-12-13T11:08:00Z"/>
        </w:rPr>
      </w:pPr>
    </w:p>
    <w:p w14:paraId="2B450B2F" w14:textId="24197FFB" w:rsidR="00DB74A2" w:rsidDel="006F4386" w:rsidRDefault="002373F5" w:rsidP="002373F5">
      <w:pPr>
        <w:rPr>
          <w:del w:id="45" w:author="Birutė Valkauskaitė" w:date="2024-12-13T13:08:00Z" w16du:dateUtc="2024-12-13T11:08:00Z"/>
        </w:rPr>
      </w:pPr>
      <w:del w:id="46" w:author="Birutė Valkauskaitė" w:date="2024-12-13T13:08:00Z" w16du:dateUtc="2024-12-13T11:08:00Z">
        <w:r w:rsidRPr="00CB5A7F" w:rsidDel="006F4386">
          <w:rPr>
            <w:u w:val="single"/>
          </w:rPr>
          <w:delText>Pagalbinė medžiaga, kurios poveikis žinomas</w:delText>
        </w:r>
        <w:r w:rsidRPr="00F541F4" w:rsidDel="006F4386">
          <w:delText>: laktozė</w:delText>
        </w:r>
        <w:r w:rsidR="00DB74A2" w:rsidDel="006F4386">
          <w:delText xml:space="preserve"> monohidratas</w:delText>
        </w:r>
        <w:r w:rsidRPr="00F541F4" w:rsidDel="006F4386">
          <w:delText>.</w:delText>
        </w:r>
      </w:del>
    </w:p>
    <w:p w14:paraId="12CAC20C" w14:textId="5E917CBB" w:rsidR="00DB74A2" w:rsidDel="006F4386" w:rsidRDefault="002373F5" w:rsidP="002373F5">
      <w:pPr>
        <w:rPr>
          <w:del w:id="47" w:author="Birutė Valkauskaitė" w:date="2024-12-13T13:08:00Z" w16du:dateUtc="2024-12-13T11:08:00Z"/>
        </w:rPr>
      </w:pPr>
      <w:del w:id="48" w:author="Birutė Valkauskaitė" w:date="2024-12-13T13:08:00Z" w16du:dateUtc="2024-12-13T11:08:00Z">
        <w:r w:rsidRPr="00F541F4" w:rsidDel="006F4386">
          <w:delText>Kiekvienoje 30</w:delText>
        </w:r>
        <w:r w:rsidR="00D448FE" w:rsidDel="006F4386">
          <w:delText> mg</w:delText>
        </w:r>
        <w:r w:rsidRPr="00F541F4" w:rsidDel="006F4386">
          <w:delText xml:space="preserve"> tabletėje yra 4</w:delText>
        </w:r>
        <w:r w:rsidR="00021EAD" w:rsidDel="006F4386">
          <w:delText>6</w:delText>
        </w:r>
        <w:r w:rsidRPr="00F541F4" w:rsidDel="006F4386">
          <w:delText>,</w:delText>
        </w:r>
        <w:r w:rsidR="00021EAD" w:rsidDel="006F4386">
          <w:delText>75</w:delText>
        </w:r>
        <w:r w:rsidR="00D448FE" w:rsidDel="006F4386">
          <w:delText> mg</w:delText>
        </w:r>
        <w:r w:rsidRPr="00F541F4" w:rsidDel="006F4386">
          <w:delText xml:space="preserve"> laktozės</w:delText>
        </w:r>
        <w:r w:rsidR="00DB74A2" w:rsidDel="006F4386">
          <w:delText xml:space="preserve"> monohidrato</w:delText>
        </w:r>
        <w:r w:rsidRPr="00F541F4" w:rsidDel="006F4386">
          <w:delText>.</w:delText>
        </w:r>
      </w:del>
    </w:p>
    <w:p w14:paraId="07831424" w14:textId="3DAF517E" w:rsidR="002373F5" w:rsidRPr="00F541F4" w:rsidDel="006F4386" w:rsidRDefault="002373F5" w:rsidP="002373F5">
      <w:pPr>
        <w:rPr>
          <w:del w:id="49" w:author="Birutė Valkauskaitė" w:date="2024-12-13T13:08:00Z" w16du:dateUtc="2024-12-13T11:08:00Z"/>
        </w:rPr>
      </w:pPr>
      <w:del w:id="50" w:author="Birutė Valkauskaitė" w:date="2024-12-13T13:08:00Z" w16du:dateUtc="2024-12-13T11:08:00Z">
        <w:r w:rsidRPr="00F541F4" w:rsidDel="006F4386">
          <w:delText>Kiekvienoje 60</w:delText>
        </w:r>
        <w:r w:rsidR="00D448FE" w:rsidDel="006F4386">
          <w:delText> mg</w:delText>
        </w:r>
        <w:r w:rsidRPr="00F541F4" w:rsidDel="006F4386">
          <w:delText xml:space="preserve"> tabletėje yra 9</w:delText>
        </w:r>
        <w:r w:rsidR="00021EAD" w:rsidDel="006F4386">
          <w:delText>3</w:delText>
        </w:r>
        <w:r w:rsidRPr="00F541F4" w:rsidDel="006F4386">
          <w:delText>,</w:delText>
        </w:r>
        <w:r w:rsidR="00021EAD" w:rsidDel="006F4386">
          <w:delText>501</w:delText>
        </w:r>
        <w:r w:rsidR="00D448FE" w:rsidDel="006F4386">
          <w:delText> mg</w:delText>
        </w:r>
        <w:r w:rsidRPr="00F541F4" w:rsidDel="006F4386">
          <w:delText xml:space="preserve"> laktozės</w:delText>
        </w:r>
        <w:r w:rsidR="00DB74A2" w:rsidDel="006F4386">
          <w:delText xml:space="preserve"> monohidrato</w:delText>
        </w:r>
        <w:r w:rsidRPr="00F541F4" w:rsidDel="006F4386">
          <w:delText>.</w:delText>
        </w:r>
      </w:del>
    </w:p>
    <w:p w14:paraId="4AA84B05" w14:textId="09D6253F" w:rsidR="002373F5" w:rsidRPr="00F541F4" w:rsidDel="006F4386" w:rsidRDefault="002373F5" w:rsidP="002373F5">
      <w:pPr>
        <w:rPr>
          <w:del w:id="51" w:author="Birutė Valkauskaitė" w:date="2024-12-13T13:08:00Z" w16du:dateUtc="2024-12-13T11:08:00Z"/>
        </w:rPr>
      </w:pPr>
    </w:p>
    <w:p w14:paraId="3552E385" w14:textId="28C3E487" w:rsidR="002373F5" w:rsidRPr="00F541F4" w:rsidDel="006F4386" w:rsidRDefault="002373F5" w:rsidP="002373F5">
      <w:pPr>
        <w:rPr>
          <w:del w:id="52" w:author="Birutė Valkauskaitė" w:date="2024-12-13T13:08:00Z" w16du:dateUtc="2024-12-13T11:08:00Z"/>
        </w:rPr>
      </w:pPr>
      <w:del w:id="53" w:author="Birutė Valkauskaitė" w:date="2024-12-13T13:08:00Z" w16du:dateUtc="2024-12-13T11:08:00Z">
        <w:r w:rsidRPr="00F541F4" w:rsidDel="006F4386">
          <w:delText>Visos pagalbinės medžiagos išvardytos 6.1 skyriuje.</w:delText>
        </w:r>
      </w:del>
    </w:p>
    <w:p w14:paraId="47EF43F3" w14:textId="7E22DDCA" w:rsidR="002373F5" w:rsidRPr="00F541F4" w:rsidDel="006F4386" w:rsidRDefault="002373F5" w:rsidP="002373F5">
      <w:pPr>
        <w:rPr>
          <w:del w:id="54" w:author="Birutė Valkauskaitė" w:date="2024-12-13T13:08:00Z" w16du:dateUtc="2024-12-13T11:08:00Z"/>
        </w:rPr>
      </w:pPr>
    </w:p>
    <w:p w14:paraId="410EAAED" w14:textId="1AA38AEB" w:rsidR="002373F5" w:rsidRPr="00F541F4" w:rsidDel="006F4386" w:rsidRDefault="002373F5" w:rsidP="002373F5">
      <w:pPr>
        <w:ind w:left="567" w:hanging="567"/>
        <w:rPr>
          <w:del w:id="55" w:author="Birutė Valkauskaitė" w:date="2024-12-13T13:08:00Z" w16du:dateUtc="2024-12-13T11:08:00Z"/>
        </w:rPr>
      </w:pPr>
    </w:p>
    <w:p w14:paraId="6AC02448" w14:textId="34F9B9BF" w:rsidR="002373F5" w:rsidRPr="00F541F4" w:rsidDel="006F4386" w:rsidRDefault="002373F5" w:rsidP="002373F5">
      <w:pPr>
        <w:ind w:left="567" w:hanging="567"/>
        <w:rPr>
          <w:del w:id="56" w:author="Birutė Valkauskaitė" w:date="2024-12-13T13:08:00Z" w16du:dateUtc="2024-12-13T11:08:00Z"/>
          <w:b/>
          <w:caps/>
        </w:rPr>
      </w:pPr>
      <w:del w:id="57" w:author="Birutė Valkauskaitė" w:date="2024-12-13T13:08:00Z" w16du:dateUtc="2024-12-13T11:08:00Z">
        <w:r w:rsidRPr="00F541F4" w:rsidDel="006F4386">
          <w:rPr>
            <w:b/>
            <w:caps/>
          </w:rPr>
          <w:delText>3.</w:delText>
        </w:r>
        <w:r w:rsidRPr="00F541F4" w:rsidDel="006F4386">
          <w:rPr>
            <w:b/>
            <w:caps/>
          </w:rPr>
          <w:tab/>
          <w:delText>FARMACINĖ forma</w:delText>
        </w:r>
      </w:del>
    </w:p>
    <w:p w14:paraId="683CC45B" w14:textId="6B57AE60" w:rsidR="002373F5" w:rsidRPr="00F541F4" w:rsidDel="006F4386" w:rsidRDefault="002373F5" w:rsidP="002373F5">
      <w:pPr>
        <w:rPr>
          <w:del w:id="58" w:author="Birutė Valkauskaitė" w:date="2024-12-13T13:08:00Z" w16du:dateUtc="2024-12-13T11:08:00Z"/>
          <w:highlight w:val="yellow"/>
        </w:rPr>
      </w:pPr>
    </w:p>
    <w:p w14:paraId="7E45CDF7" w14:textId="551FFE31" w:rsidR="002373F5" w:rsidRPr="00145248" w:rsidDel="006F4386" w:rsidRDefault="002373F5" w:rsidP="002373F5">
      <w:pPr>
        <w:rPr>
          <w:del w:id="59" w:author="Birutė Valkauskaitė" w:date="2024-12-13T13:08:00Z" w16du:dateUtc="2024-12-13T11:08:00Z"/>
        </w:rPr>
      </w:pPr>
      <w:del w:id="60" w:author="Birutė Valkauskaitė" w:date="2024-12-13T13:08:00Z" w16du:dateUtc="2024-12-13T11:08:00Z">
        <w:r w:rsidRPr="00145248" w:rsidDel="006F4386">
          <w:delText>Plėvele dengta tabletė.</w:delText>
        </w:r>
      </w:del>
    </w:p>
    <w:p w14:paraId="56FB870C" w14:textId="173DAC39" w:rsidR="00DB74A2" w:rsidRPr="007964B7" w:rsidDel="006F4386" w:rsidRDefault="007964B7" w:rsidP="002373F5">
      <w:pPr>
        <w:rPr>
          <w:del w:id="61" w:author="Birutė Valkauskaitė" w:date="2024-12-13T13:08:00Z" w16du:dateUtc="2024-12-13T11:08:00Z"/>
          <w:u w:val="single"/>
        </w:rPr>
      </w:pPr>
      <w:del w:id="62" w:author="Birutė Valkauskaitė" w:date="2024-12-13T13:08:00Z" w16du:dateUtc="2024-12-13T11:08:00Z">
        <w:r w:rsidRPr="007964B7" w:rsidDel="006F4386">
          <w:rPr>
            <w:u w:val="single"/>
          </w:rPr>
          <w:delText xml:space="preserve">DAPLOXIN </w:delText>
        </w:r>
        <w:r w:rsidR="00DB74A2" w:rsidRPr="007964B7" w:rsidDel="006F4386">
          <w:rPr>
            <w:u w:val="single"/>
          </w:rPr>
          <w:delText>30</w:delText>
        </w:r>
        <w:r w:rsidR="00D448FE" w:rsidDel="006F4386">
          <w:rPr>
            <w:u w:val="single"/>
          </w:rPr>
          <w:delText> mg</w:delText>
        </w:r>
      </w:del>
    </w:p>
    <w:p w14:paraId="0A78BD31" w14:textId="1996A6C4" w:rsidR="00145248" w:rsidDel="006F4386" w:rsidRDefault="00021EAD" w:rsidP="002373F5">
      <w:pPr>
        <w:rPr>
          <w:del w:id="63" w:author="Birutė Valkauskaitė" w:date="2024-12-13T13:08:00Z" w16du:dateUtc="2024-12-13T11:08:00Z"/>
        </w:rPr>
      </w:pPr>
      <w:del w:id="64" w:author="Birutė Valkauskaitė" w:date="2024-12-13T13:08:00Z" w16du:dateUtc="2024-12-13T11:08:00Z">
        <w:r w:rsidDel="006F4386">
          <w:delText>Gelsvai rusvos</w:delText>
        </w:r>
        <w:r w:rsidR="00145248" w:rsidDel="006F4386">
          <w:delText xml:space="preserve">, apvalios, abipusiai išgaubtos plėvele dengtos tabletės, vienoje jų pusėje yra įspausta </w:delText>
        </w:r>
        <w:r w:rsidR="00145248" w:rsidRPr="00145248" w:rsidDel="006F4386">
          <w:delText>,,</w:delText>
        </w:r>
        <w:r w:rsidR="00145248" w:rsidDel="006F4386">
          <w:delText>MC</w:delText>
        </w:r>
        <w:r w:rsidR="00145248" w:rsidRPr="00145248" w:rsidDel="006F4386">
          <w:delText>”</w:delText>
        </w:r>
        <w:r w:rsidR="00145248" w:rsidDel="006F4386">
          <w:delText>, branduolio skersmuo 6,5 mm</w:delText>
        </w:r>
        <w:r w:rsidR="00145248" w:rsidRPr="00145248" w:rsidDel="006F4386">
          <w:delText>.</w:delText>
        </w:r>
      </w:del>
    </w:p>
    <w:p w14:paraId="54FEAE82" w14:textId="4B53AA93" w:rsidR="00DB74A2" w:rsidRPr="007964B7" w:rsidDel="006F4386" w:rsidRDefault="007964B7" w:rsidP="002373F5">
      <w:pPr>
        <w:rPr>
          <w:del w:id="65" w:author="Birutė Valkauskaitė" w:date="2024-12-13T13:08:00Z" w16du:dateUtc="2024-12-13T11:08:00Z"/>
          <w:u w:val="single"/>
        </w:rPr>
      </w:pPr>
      <w:del w:id="66" w:author="Birutė Valkauskaitė" w:date="2024-12-13T13:08:00Z" w16du:dateUtc="2024-12-13T11:08:00Z">
        <w:r w:rsidRPr="007964B7" w:rsidDel="006F4386">
          <w:rPr>
            <w:u w:val="single"/>
          </w:rPr>
          <w:delText xml:space="preserve">DAPLOXIN </w:delText>
        </w:r>
        <w:r w:rsidR="00DB74A2" w:rsidRPr="007964B7" w:rsidDel="006F4386">
          <w:rPr>
            <w:u w:val="single"/>
          </w:rPr>
          <w:delText>60</w:delText>
        </w:r>
        <w:r w:rsidR="00D448FE" w:rsidDel="006F4386">
          <w:rPr>
            <w:u w:val="single"/>
          </w:rPr>
          <w:delText> mg</w:delText>
        </w:r>
      </w:del>
    </w:p>
    <w:p w14:paraId="4979836C" w14:textId="1FEF650B" w:rsidR="00145248" w:rsidRPr="00145248" w:rsidDel="006F4386" w:rsidRDefault="00145248" w:rsidP="00145248">
      <w:pPr>
        <w:rPr>
          <w:del w:id="67" w:author="Birutė Valkauskaitė" w:date="2024-12-13T13:08:00Z" w16du:dateUtc="2024-12-13T11:08:00Z"/>
        </w:rPr>
      </w:pPr>
      <w:del w:id="68" w:author="Birutė Valkauskaitė" w:date="2024-12-13T13:08:00Z" w16du:dateUtc="2024-12-13T11:08:00Z">
        <w:r w:rsidRPr="00145248" w:rsidDel="006F4386">
          <w:delText>Pilkos, apvalios, abipusiai išgaubtos</w:delText>
        </w:r>
        <w:r w:rsidDel="006F4386">
          <w:delText xml:space="preserve"> plėvele dengtos tabletės</w:delText>
        </w:r>
        <w:r w:rsidRPr="00145248" w:rsidDel="006F4386">
          <w:delText xml:space="preserve">, </w:delText>
        </w:r>
        <w:r w:rsidDel="006F4386">
          <w:delText xml:space="preserve">abi jų pusės lygios, branduolio skersmuo </w:delText>
        </w:r>
        <w:r w:rsidRPr="00145248" w:rsidDel="006F4386">
          <w:delText>8 mm</w:delText>
        </w:r>
        <w:r w:rsidDel="006F4386">
          <w:delText>.</w:delText>
        </w:r>
      </w:del>
    </w:p>
    <w:p w14:paraId="55B3AA0A" w14:textId="3E0409A6" w:rsidR="002373F5" w:rsidRPr="00F541F4" w:rsidDel="006F4386" w:rsidRDefault="002373F5" w:rsidP="002373F5">
      <w:pPr>
        <w:rPr>
          <w:del w:id="69" w:author="Birutė Valkauskaitė" w:date="2024-12-13T13:08:00Z" w16du:dateUtc="2024-12-13T11:08:00Z"/>
        </w:rPr>
      </w:pPr>
    </w:p>
    <w:p w14:paraId="688F195F" w14:textId="3BF2F70D" w:rsidR="002373F5" w:rsidRPr="00F541F4" w:rsidDel="006F4386" w:rsidRDefault="002373F5" w:rsidP="002373F5">
      <w:pPr>
        <w:ind w:left="567" w:hanging="567"/>
        <w:rPr>
          <w:del w:id="70" w:author="Birutė Valkauskaitė" w:date="2024-12-13T13:08:00Z" w16du:dateUtc="2024-12-13T11:08:00Z"/>
        </w:rPr>
      </w:pPr>
    </w:p>
    <w:p w14:paraId="54CD4640" w14:textId="5DE385BB" w:rsidR="002373F5" w:rsidRPr="00F541F4" w:rsidDel="006F4386" w:rsidRDefault="002373F5" w:rsidP="002373F5">
      <w:pPr>
        <w:ind w:left="567" w:hanging="567"/>
        <w:rPr>
          <w:del w:id="71" w:author="Birutė Valkauskaitė" w:date="2024-12-13T13:08:00Z" w16du:dateUtc="2024-12-13T11:08:00Z"/>
          <w:b/>
          <w:caps/>
        </w:rPr>
      </w:pPr>
      <w:del w:id="72" w:author="Birutė Valkauskaitė" w:date="2024-12-13T13:08:00Z" w16du:dateUtc="2024-12-13T11:08:00Z">
        <w:r w:rsidRPr="00F541F4" w:rsidDel="006F4386">
          <w:rPr>
            <w:b/>
            <w:caps/>
          </w:rPr>
          <w:delText>4.</w:delText>
        </w:r>
        <w:r w:rsidRPr="00F541F4" w:rsidDel="006F4386">
          <w:rPr>
            <w:b/>
            <w:caps/>
          </w:rPr>
          <w:tab/>
          <w:delText>klinikinĖ informacija</w:delText>
        </w:r>
      </w:del>
    </w:p>
    <w:p w14:paraId="620CDEF0" w14:textId="7C8E497F" w:rsidR="002373F5" w:rsidRPr="00F541F4" w:rsidDel="006F4386" w:rsidRDefault="002373F5" w:rsidP="002373F5">
      <w:pPr>
        <w:ind w:left="567" w:hanging="567"/>
        <w:rPr>
          <w:del w:id="73" w:author="Birutė Valkauskaitė" w:date="2024-12-13T13:08:00Z" w16du:dateUtc="2024-12-13T11:08:00Z"/>
        </w:rPr>
      </w:pPr>
    </w:p>
    <w:p w14:paraId="22D1874A" w14:textId="03F98642" w:rsidR="002373F5" w:rsidRPr="00F541F4" w:rsidDel="006F4386" w:rsidRDefault="002373F5" w:rsidP="002373F5">
      <w:pPr>
        <w:ind w:left="567" w:hanging="567"/>
        <w:rPr>
          <w:del w:id="74" w:author="Birutė Valkauskaitė" w:date="2024-12-13T13:08:00Z" w16du:dateUtc="2024-12-13T11:08:00Z"/>
          <w:b/>
        </w:rPr>
      </w:pPr>
      <w:del w:id="75" w:author="Birutė Valkauskaitė" w:date="2024-12-13T13:08:00Z" w16du:dateUtc="2024-12-13T11:08:00Z">
        <w:r w:rsidRPr="00F541F4" w:rsidDel="006F4386">
          <w:rPr>
            <w:b/>
          </w:rPr>
          <w:delText>4.1</w:delText>
        </w:r>
        <w:r w:rsidRPr="00F541F4" w:rsidDel="006F4386">
          <w:rPr>
            <w:b/>
          </w:rPr>
          <w:tab/>
          <w:delText>Terapinės indikacijos</w:delText>
        </w:r>
      </w:del>
    </w:p>
    <w:p w14:paraId="5B3FDD26" w14:textId="16A04275" w:rsidR="002373F5" w:rsidRPr="00F541F4" w:rsidDel="006F4386" w:rsidRDefault="002373F5" w:rsidP="002373F5">
      <w:pPr>
        <w:ind w:left="567" w:hanging="567"/>
        <w:rPr>
          <w:del w:id="76" w:author="Birutė Valkauskaitė" w:date="2024-12-13T13:08:00Z" w16du:dateUtc="2024-12-13T11:08:00Z"/>
        </w:rPr>
      </w:pPr>
    </w:p>
    <w:p w14:paraId="3C13EEA5" w14:textId="7033AEBE" w:rsidR="002373F5" w:rsidRPr="00F541F4" w:rsidDel="006F4386" w:rsidRDefault="00AA31E3" w:rsidP="002373F5">
      <w:pPr>
        <w:rPr>
          <w:del w:id="77" w:author="Birutė Valkauskaitė" w:date="2024-12-13T13:08:00Z" w16du:dateUtc="2024-12-13T11:08:00Z"/>
        </w:rPr>
      </w:pPr>
      <w:del w:id="78" w:author="Birutė Valkauskaitė" w:date="2024-12-13T13:08:00Z" w16du:dateUtc="2024-12-13T11:08:00Z">
        <w:r w:rsidDel="006F4386">
          <w:delText>DAPLOXIN</w:delText>
        </w:r>
        <w:r w:rsidRPr="00F541F4" w:rsidDel="006F4386">
          <w:delText xml:space="preserve"> </w:delText>
        </w:r>
        <w:r w:rsidR="002373F5" w:rsidRPr="00F541F4" w:rsidDel="006F4386">
          <w:delText>skir</w:delText>
        </w:r>
        <w:r w:rsidR="00491438" w:rsidDel="006F4386">
          <w:delText>tas</w:delText>
        </w:r>
        <w:r w:rsidR="002373F5" w:rsidRPr="00F541F4" w:rsidDel="006F4386">
          <w:delText xml:space="preserve"> 18</w:delText>
        </w:r>
        <w:r w:rsidR="002373F5" w:rsidRPr="00F541F4" w:rsidDel="006F4386">
          <w:noBreakHyphen/>
          <w:delText>64 metų</w:delText>
        </w:r>
        <w:r w:rsidR="002373F5" w:rsidDel="006F4386">
          <w:delText xml:space="preserve"> suaugusi</w:delText>
        </w:r>
        <w:r w:rsidR="00D8201C" w:rsidDel="006F4386">
          <w:delText>ų</w:delText>
        </w:r>
        <w:r w:rsidR="002373F5" w:rsidDel="006F4386">
          <w:delText xml:space="preserve"> </w:delText>
        </w:r>
        <w:r w:rsidR="002373F5" w:rsidRPr="00F541F4" w:rsidDel="006F4386">
          <w:delText>vy</w:delText>
        </w:r>
        <w:r w:rsidR="00A2605E" w:rsidDel="006F4386">
          <w:delText>r</w:delText>
        </w:r>
        <w:r w:rsidR="00D8201C" w:rsidDel="006F4386">
          <w:delText>ų</w:delText>
        </w:r>
        <w:r w:rsidR="00D8201C" w:rsidRPr="00D8201C" w:rsidDel="006F4386">
          <w:delText xml:space="preserve"> </w:delText>
        </w:r>
        <w:r w:rsidR="00D8201C" w:rsidDel="006F4386">
          <w:delText>priešlaikinės ejakuliacijos</w:delText>
        </w:r>
        <w:r w:rsidR="00D8201C" w:rsidRPr="00F541F4" w:rsidDel="006F4386">
          <w:delText xml:space="preserve"> (PE) gydy</w:delText>
        </w:r>
        <w:r w:rsidR="00D8201C" w:rsidDel="006F4386">
          <w:delText>mui</w:delText>
        </w:r>
        <w:r w:rsidR="002373F5" w:rsidRPr="00F541F4" w:rsidDel="006F4386">
          <w:delText>.</w:delText>
        </w:r>
      </w:del>
    </w:p>
    <w:p w14:paraId="63B702BC" w14:textId="09C3A81C" w:rsidR="002373F5" w:rsidRPr="00F541F4" w:rsidDel="006F4386" w:rsidRDefault="002373F5" w:rsidP="002373F5">
      <w:pPr>
        <w:rPr>
          <w:del w:id="79" w:author="Birutė Valkauskaitė" w:date="2024-12-13T13:08:00Z" w16du:dateUtc="2024-12-13T11:08:00Z"/>
        </w:rPr>
      </w:pPr>
    </w:p>
    <w:p w14:paraId="7EF0DB7B" w14:textId="0CB0F033" w:rsidR="002373F5" w:rsidRPr="00F541F4" w:rsidDel="006F4386" w:rsidRDefault="00AA31E3" w:rsidP="002373F5">
      <w:pPr>
        <w:rPr>
          <w:del w:id="80" w:author="Birutė Valkauskaitė" w:date="2024-12-13T13:08:00Z" w16du:dateUtc="2024-12-13T11:08:00Z"/>
        </w:rPr>
      </w:pPr>
      <w:del w:id="81" w:author="Birutė Valkauskaitė" w:date="2024-12-13T13:08:00Z" w16du:dateUtc="2024-12-13T11:08:00Z">
        <w:r w:rsidDel="006F4386">
          <w:delText>DAPLOXIN</w:delText>
        </w:r>
        <w:r w:rsidRPr="00F541F4" w:rsidDel="006F4386">
          <w:delText xml:space="preserve"> </w:delText>
        </w:r>
        <w:r w:rsidR="002373F5" w:rsidRPr="00F541F4" w:rsidDel="006F4386">
          <w:delText>skir</w:delText>
        </w:r>
        <w:r w:rsidR="00491438" w:rsidDel="006F4386">
          <w:delText>tas</w:delText>
        </w:r>
        <w:r w:rsidR="002373F5" w:rsidRPr="00F541F4" w:rsidDel="006F4386">
          <w:delText xml:space="preserve"> tik tiems</w:delText>
        </w:r>
        <w:r w:rsidR="002373F5" w:rsidDel="006F4386">
          <w:delText xml:space="preserve"> </w:delText>
        </w:r>
        <w:r w:rsidR="002373F5" w:rsidRPr="00F541F4" w:rsidDel="006F4386">
          <w:delText xml:space="preserve">pacientams, kurie </w:delText>
        </w:r>
        <w:r w:rsidR="002373F5" w:rsidRPr="00F541F4" w:rsidDel="006F4386">
          <w:rPr>
            <w:szCs w:val="22"/>
          </w:rPr>
          <w:delText>atitinka visus išvardytus kriterijus</w:delText>
        </w:r>
        <w:r w:rsidR="002373F5" w:rsidRPr="00F541F4" w:rsidDel="006F4386">
          <w:delText>:</w:delText>
        </w:r>
      </w:del>
    </w:p>
    <w:p w14:paraId="7921012E" w14:textId="12B945CA" w:rsidR="002373F5" w:rsidDel="006F4386" w:rsidRDefault="002373F5" w:rsidP="003E1F6C">
      <w:pPr>
        <w:numPr>
          <w:ilvl w:val="0"/>
          <w:numId w:val="28"/>
        </w:numPr>
        <w:tabs>
          <w:tab w:val="left" w:pos="567"/>
        </w:tabs>
        <w:ind w:left="567" w:hanging="567"/>
        <w:rPr>
          <w:del w:id="82" w:author="Birutė Valkauskaitė" w:date="2024-12-13T13:08:00Z" w16du:dateUtc="2024-12-13T11:08:00Z"/>
        </w:rPr>
      </w:pPr>
      <w:del w:id="83" w:author="Birutė Valkauskaitė" w:date="2024-12-13T13:08:00Z" w16du:dateUtc="2024-12-13T11:08:00Z">
        <w:r w:rsidRPr="00F541F4" w:rsidDel="006F4386">
          <w:rPr>
            <w:szCs w:val="22"/>
          </w:rPr>
          <w:delText>laikas iki ejakuliacijos po įsiskverbimo į makštį</w:delText>
        </w:r>
        <w:r w:rsidRPr="00F541F4" w:rsidDel="006F4386">
          <w:rPr>
            <w:sz w:val="24"/>
          </w:rPr>
          <w:delText xml:space="preserve"> (</w:delText>
        </w:r>
        <w:r w:rsidRPr="00F541F4" w:rsidDel="006F4386">
          <w:delText>intravaginalinės ejakuliacijos latentinis periodas</w:delText>
        </w:r>
        <w:r w:rsidR="002F2FA9" w:rsidDel="006F4386">
          <w:delText>, IELP</w:delText>
        </w:r>
        <w:r w:rsidRPr="00F541F4" w:rsidDel="006F4386">
          <w:delText>) trumpesnis negu dvi minutės</w:delText>
        </w:r>
        <w:r w:rsidDel="006F4386">
          <w:delText>;</w:delText>
        </w:r>
      </w:del>
    </w:p>
    <w:p w14:paraId="02373986" w14:textId="6FCB72DC" w:rsidR="002373F5" w:rsidDel="006F4386" w:rsidRDefault="002373F5" w:rsidP="003E1F6C">
      <w:pPr>
        <w:numPr>
          <w:ilvl w:val="0"/>
          <w:numId w:val="28"/>
        </w:numPr>
        <w:tabs>
          <w:tab w:val="left" w:pos="567"/>
        </w:tabs>
        <w:ind w:left="567" w:hanging="567"/>
        <w:rPr>
          <w:del w:id="84" w:author="Birutė Valkauskaitė" w:date="2024-12-13T13:08:00Z" w16du:dateUtc="2024-12-13T11:08:00Z"/>
        </w:rPr>
      </w:pPr>
      <w:del w:id="85" w:author="Birutė Valkauskaitė" w:date="2024-12-13T13:08:00Z" w16du:dateUtc="2024-12-13T11:08:00Z">
        <w:r w:rsidRPr="00F541F4" w:rsidDel="006F4386">
          <w:delText xml:space="preserve">nuolatinė arba pasikartojanti ejakuliacija po minimalios seksualinės stimuliacijos prieš </w:delText>
        </w:r>
        <w:r w:rsidRPr="00F541F4" w:rsidDel="006F4386">
          <w:rPr>
            <w:szCs w:val="22"/>
          </w:rPr>
          <w:delText>įsiskverbiant, skverbiantis ar iškart įsiskverbus į makštį</w:delText>
        </w:r>
        <w:r w:rsidRPr="00F541F4" w:rsidDel="006F4386">
          <w:delText xml:space="preserve"> ir anksčiau, nei to nori pacientas</w:delText>
        </w:r>
        <w:r w:rsidDel="006F4386">
          <w:delText>;</w:delText>
        </w:r>
      </w:del>
    </w:p>
    <w:p w14:paraId="1BA68E3E" w14:textId="121E083F" w:rsidR="002373F5" w:rsidDel="006F4386" w:rsidRDefault="002373F5" w:rsidP="003E1F6C">
      <w:pPr>
        <w:numPr>
          <w:ilvl w:val="0"/>
          <w:numId w:val="28"/>
        </w:numPr>
        <w:tabs>
          <w:tab w:val="left" w:pos="567"/>
        </w:tabs>
        <w:ind w:left="567" w:hanging="567"/>
        <w:rPr>
          <w:del w:id="86" w:author="Birutė Valkauskaitė" w:date="2024-12-13T13:08:00Z" w16du:dateUtc="2024-12-13T11:08:00Z"/>
        </w:rPr>
      </w:pPr>
      <w:del w:id="87" w:author="Birutė Valkauskaitė" w:date="2024-12-13T13:08:00Z" w16du:dateUtc="2024-12-13T11:08:00Z">
        <w:r w:rsidRPr="00F541F4" w:rsidDel="006F4386">
          <w:delText xml:space="preserve">pacientas dėl PE labai kenčia ir </w:delText>
        </w:r>
        <w:r w:rsidRPr="00F541F4" w:rsidDel="006F4386">
          <w:rPr>
            <w:szCs w:val="22"/>
          </w:rPr>
          <w:delText>patiria didelių psichologinių sunkumų santykiuose su partnere</w:delText>
        </w:r>
        <w:r w:rsidDel="006F4386">
          <w:delText>;</w:delText>
        </w:r>
      </w:del>
    </w:p>
    <w:p w14:paraId="5FAB9BB8" w14:textId="1C8C9960" w:rsidR="002373F5" w:rsidDel="006F4386" w:rsidRDefault="002373F5" w:rsidP="003E1F6C">
      <w:pPr>
        <w:numPr>
          <w:ilvl w:val="0"/>
          <w:numId w:val="28"/>
        </w:numPr>
        <w:tabs>
          <w:tab w:val="left" w:pos="567"/>
        </w:tabs>
        <w:ind w:left="567" w:hanging="567"/>
        <w:rPr>
          <w:del w:id="88" w:author="Birutė Valkauskaitė" w:date="2024-12-13T13:08:00Z" w16du:dateUtc="2024-12-13T11:08:00Z"/>
        </w:rPr>
      </w:pPr>
      <w:del w:id="89" w:author="Birutė Valkauskaitė" w:date="2024-12-13T13:08:00Z" w16du:dateUtc="2024-12-13T11:08:00Z">
        <w:r w:rsidRPr="00F541F4" w:rsidDel="006F4386">
          <w:delText>bloga ejakuliacijos kontrolė</w:delText>
        </w:r>
        <w:r w:rsidDel="006F4386">
          <w:delText>;</w:delText>
        </w:r>
      </w:del>
    </w:p>
    <w:p w14:paraId="5581BF5A" w14:textId="5FAA7708" w:rsidR="002373F5" w:rsidDel="006F4386" w:rsidRDefault="002373F5" w:rsidP="003E1F6C">
      <w:pPr>
        <w:numPr>
          <w:ilvl w:val="0"/>
          <w:numId w:val="28"/>
        </w:numPr>
        <w:tabs>
          <w:tab w:val="left" w:pos="567"/>
        </w:tabs>
        <w:ind w:left="567" w:hanging="567"/>
        <w:rPr>
          <w:del w:id="90" w:author="Birutė Valkauskaitė" w:date="2024-12-13T13:08:00Z" w16du:dateUtc="2024-12-13T11:08:00Z"/>
        </w:rPr>
      </w:pPr>
      <w:del w:id="91" w:author="Birutė Valkauskaitė" w:date="2024-12-13T13:08:00Z" w16du:dateUtc="2024-12-13T11:08:00Z">
        <w:r w:rsidRPr="00F541F4" w:rsidDel="006F4386">
          <w:delText>buvusi priešlaikinė ejakuliacija daugeliu</w:delText>
        </w:r>
        <w:r w:rsidDel="006F4386">
          <w:delText xml:space="preserve"> </w:delText>
        </w:r>
        <w:r w:rsidRPr="00F541F4" w:rsidDel="006F4386">
          <w:delText>atvejų bandant lytiškai santykiauti per praėjusius 6 mėnesius.</w:delText>
        </w:r>
      </w:del>
    </w:p>
    <w:p w14:paraId="6D96D3E8" w14:textId="29A54546" w:rsidR="002373F5" w:rsidRPr="00F541F4" w:rsidDel="006F4386" w:rsidRDefault="002373F5" w:rsidP="002373F5">
      <w:pPr>
        <w:ind w:left="567" w:hanging="567"/>
        <w:rPr>
          <w:del w:id="92" w:author="Birutė Valkauskaitė" w:date="2024-12-13T13:08:00Z" w16du:dateUtc="2024-12-13T11:08:00Z"/>
        </w:rPr>
      </w:pPr>
    </w:p>
    <w:p w14:paraId="4E4C60EB" w14:textId="7FCD17FC" w:rsidR="002373F5" w:rsidRPr="00F541F4" w:rsidDel="006F4386" w:rsidRDefault="00AA31E3" w:rsidP="002373F5">
      <w:pPr>
        <w:rPr>
          <w:del w:id="93" w:author="Birutė Valkauskaitė" w:date="2024-12-13T13:08:00Z" w16du:dateUtc="2024-12-13T11:08:00Z"/>
        </w:rPr>
      </w:pPr>
      <w:del w:id="94" w:author="Birutė Valkauskaitė" w:date="2024-12-13T13:08:00Z" w16du:dateUtc="2024-12-13T11:08:00Z">
        <w:r w:rsidDel="006F4386">
          <w:delText>DAPLOXIN</w:delText>
        </w:r>
        <w:r w:rsidRPr="00F541F4" w:rsidDel="006F4386">
          <w:delText xml:space="preserve"> </w:delText>
        </w:r>
        <w:r w:rsidR="002373F5" w:rsidRPr="00F541F4" w:rsidDel="006F4386">
          <w:delText>vartojamas tik</w:delText>
        </w:r>
        <w:r w:rsidR="002373F5" w:rsidDel="006F4386">
          <w:delText xml:space="preserve"> prireikus</w:delText>
        </w:r>
        <w:r w:rsidR="002373F5" w:rsidRPr="00F541F4" w:rsidDel="006F4386">
          <w:delText xml:space="preserve"> prieš planuojamus lytinius santykius. </w:delText>
        </w:r>
        <w:r w:rsidDel="006F4386">
          <w:delText>DAPLOXIN</w:delText>
        </w:r>
        <w:r w:rsidRPr="00F541F4" w:rsidDel="006F4386">
          <w:delText xml:space="preserve"> </w:delText>
        </w:r>
        <w:r w:rsidR="002373F5" w:rsidRPr="00F541F4" w:rsidDel="006F4386">
          <w:delText>neturi būti skiriama sulėtinti ejakuliaciją vyrams, kuriems nebuvo diagnozuota PE.</w:delText>
        </w:r>
      </w:del>
    </w:p>
    <w:p w14:paraId="632EF81A" w14:textId="7A1E11C9" w:rsidR="002373F5" w:rsidRPr="00F541F4" w:rsidDel="006F4386" w:rsidRDefault="002373F5" w:rsidP="002373F5">
      <w:pPr>
        <w:ind w:left="567" w:hanging="567"/>
        <w:rPr>
          <w:del w:id="95" w:author="Birutė Valkauskaitė" w:date="2024-12-13T13:08:00Z" w16du:dateUtc="2024-12-13T11:08:00Z"/>
        </w:rPr>
      </w:pPr>
    </w:p>
    <w:p w14:paraId="1BF0EA65" w14:textId="1FDEA25C" w:rsidR="002373F5" w:rsidRPr="00F541F4" w:rsidDel="006F4386" w:rsidRDefault="002373F5" w:rsidP="002373F5">
      <w:pPr>
        <w:ind w:left="567" w:hanging="567"/>
        <w:rPr>
          <w:del w:id="96" w:author="Birutė Valkauskaitė" w:date="2024-12-13T13:08:00Z" w16du:dateUtc="2024-12-13T11:08:00Z"/>
          <w:b/>
        </w:rPr>
      </w:pPr>
      <w:del w:id="97" w:author="Birutė Valkauskaitė" w:date="2024-12-13T13:08:00Z" w16du:dateUtc="2024-12-13T11:08:00Z">
        <w:r w:rsidRPr="00F541F4" w:rsidDel="006F4386">
          <w:rPr>
            <w:b/>
          </w:rPr>
          <w:delText>4.2</w:delText>
        </w:r>
        <w:r w:rsidRPr="00F541F4" w:rsidDel="006F4386">
          <w:rPr>
            <w:b/>
          </w:rPr>
          <w:tab/>
          <w:delText>Dozavimas ir vartojimo metodas</w:delText>
        </w:r>
      </w:del>
    </w:p>
    <w:p w14:paraId="045CDC38" w14:textId="3B075600" w:rsidR="002373F5" w:rsidRPr="00F541F4" w:rsidDel="006F4386" w:rsidRDefault="002373F5" w:rsidP="002373F5">
      <w:pPr>
        <w:ind w:left="567" w:hanging="567"/>
        <w:rPr>
          <w:del w:id="98" w:author="Birutė Valkauskaitė" w:date="2024-12-13T13:08:00Z" w16du:dateUtc="2024-12-13T11:08:00Z"/>
          <w:b/>
        </w:rPr>
      </w:pPr>
    </w:p>
    <w:p w14:paraId="7978F44E" w14:textId="420C9EC6" w:rsidR="002373F5" w:rsidRPr="001F77D7" w:rsidDel="006F4386" w:rsidRDefault="002373F5" w:rsidP="002373F5">
      <w:pPr>
        <w:tabs>
          <w:tab w:val="left" w:pos="0"/>
        </w:tabs>
        <w:rPr>
          <w:del w:id="99" w:author="Birutė Valkauskaitė" w:date="2024-12-13T13:08:00Z" w16du:dateUtc="2024-12-13T11:08:00Z"/>
          <w:u w:val="single"/>
        </w:rPr>
      </w:pPr>
      <w:del w:id="100" w:author="Birutė Valkauskaitė" w:date="2024-12-13T13:08:00Z" w16du:dateUtc="2024-12-13T11:08:00Z">
        <w:r w:rsidRPr="009B3DEB" w:rsidDel="006F4386">
          <w:rPr>
            <w:u w:val="single"/>
          </w:rPr>
          <w:delText>Dozavimas</w:delText>
        </w:r>
      </w:del>
    </w:p>
    <w:p w14:paraId="30415BBC" w14:textId="2DE7C572" w:rsidR="002373F5" w:rsidRPr="001F77D7" w:rsidDel="006F4386" w:rsidRDefault="002373F5" w:rsidP="002373F5">
      <w:pPr>
        <w:keepNext/>
        <w:rPr>
          <w:del w:id="101" w:author="Birutė Valkauskaitė" w:date="2024-12-13T13:08:00Z" w16du:dateUtc="2024-12-13T11:08:00Z"/>
          <w:i/>
        </w:rPr>
      </w:pPr>
      <w:del w:id="102" w:author="Birutė Valkauskaitė" w:date="2024-12-13T13:08:00Z" w16du:dateUtc="2024-12-13T11:08:00Z">
        <w:r w:rsidRPr="00C16639" w:rsidDel="006F4386">
          <w:rPr>
            <w:i/>
          </w:rPr>
          <w:delText>Suaugę vyrai (</w:delText>
        </w:r>
        <w:r w:rsidDel="006F4386">
          <w:rPr>
            <w:i/>
          </w:rPr>
          <w:delText xml:space="preserve">nuo </w:delText>
        </w:r>
        <w:r w:rsidRPr="00C16639" w:rsidDel="006F4386">
          <w:rPr>
            <w:i/>
          </w:rPr>
          <w:delText>18</w:delText>
        </w:r>
        <w:r w:rsidDel="006F4386">
          <w:rPr>
            <w:i/>
          </w:rPr>
          <w:delText xml:space="preserve"> iki </w:delText>
        </w:r>
        <w:r w:rsidRPr="00C16639" w:rsidDel="006F4386">
          <w:rPr>
            <w:i/>
          </w:rPr>
          <w:delText>64 metų)</w:delText>
        </w:r>
      </w:del>
    </w:p>
    <w:p w14:paraId="5668F777" w14:textId="4513D198" w:rsidR="002373F5" w:rsidRPr="00F541F4" w:rsidDel="006F4386" w:rsidRDefault="002373F5" w:rsidP="002373F5">
      <w:pPr>
        <w:tabs>
          <w:tab w:val="left" w:pos="0"/>
        </w:tabs>
        <w:rPr>
          <w:del w:id="103" w:author="Birutė Valkauskaitė" w:date="2024-12-13T13:08:00Z" w16du:dateUtc="2024-12-13T11:08:00Z"/>
        </w:rPr>
      </w:pPr>
      <w:del w:id="104" w:author="Birutė Valkauskaitė" w:date="2024-12-13T13:08:00Z" w16du:dateUtc="2024-12-13T11:08:00Z">
        <w:r w:rsidRPr="00F541F4" w:rsidDel="006F4386">
          <w:delText>Rekomenduojama pradinė dozė visiems pacientams yra 30</w:delText>
        </w:r>
        <w:r w:rsidR="00D448FE" w:rsidDel="006F4386">
          <w:delText> mg</w:delText>
        </w:r>
        <w:r w:rsidRPr="00F541F4" w:rsidDel="006F4386">
          <w:delText>, kurią prireikus reikia išgerti likus maždaug 1</w:delText>
        </w:r>
        <w:r w:rsidRPr="00F541F4" w:rsidDel="006F4386">
          <w:noBreakHyphen/>
          <w:delText xml:space="preserve">3 valandoms prieš lytinius santykius. Gydymo </w:delText>
        </w:r>
        <w:r w:rsidR="00C42151" w:rsidDel="006F4386">
          <w:delText>dapoksetinu</w:delText>
        </w:r>
        <w:r w:rsidR="00C42151" w:rsidRPr="00F541F4" w:rsidDel="006F4386">
          <w:delText xml:space="preserve"> </w:delText>
        </w:r>
        <w:r w:rsidRPr="00F541F4" w:rsidDel="006F4386">
          <w:delText>negalima pradėti 60</w:delText>
        </w:r>
        <w:r w:rsidR="00D448FE" w:rsidDel="006F4386">
          <w:delText> mg</w:delText>
        </w:r>
        <w:r w:rsidRPr="00F541F4" w:rsidDel="006F4386">
          <w:delText xml:space="preserve"> doze.</w:delText>
        </w:r>
      </w:del>
    </w:p>
    <w:p w14:paraId="13EA649A" w14:textId="245C8D3C" w:rsidR="002373F5" w:rsidRPr="00F541F4" w:rsidDel="006F4386" w:rsidRDefault="002373F5" w:rsidP="002373F5">
      <w:pPr>
        <w:tabs>
          <w:tab w:val="left" w:pos="0"/>
        </w:tabs>
        <w:rPr>
          <w:del w:id="105" w:author="Birutė Valkauskaitė" w:date="2024-12-13T13:08:00Z" w16du:dateUtc="2024-12-13T11:08:00Z"/>
        </w:rPr>
      </w:pPr>
    </w:p>
    <w:p w14:paraId="22222FA7" w14:textId="50F80122" w:rsidR="002373F5" w:rsidRPr="00F541F4" w:rsidDel="006F4386" w:rsidRDefault="001F77D7" w:rsidP="002373F5">
      <w:pPr>
        <w:tabs>
          <w:tab w:val="left" w:pos="0"/>
        </w:tabs>
        <w:rPr>
          <w:del w:id="106" w:author="Birutė Valkauskaitė" w:date="2024-12-13T13:08:00Z" w16du:dateUtc="2024-12-13T11:08:00Z"/>
        </w:rPr>
      </w:pPr>
      <w:del w:id="107" w:author="Birutė Valkauskaitė" w:date="2024-12-13T13:08:00Z" w16du:dateUtc="2024-12-13T11:08:00Z">
        <w:r w:rsidDel="006F4386">
          <w:delText>Dapoksetinas</w:delText>
        </w:r>
        <w:r w:rsidR="002373F5" w:rsidRPr="00F541F4" w:rsidDel="006F4386">
          <w:delText xml:space="preserve"> nėra skirtas vartoti nuolatos kiekvieną dieną. </w:delText>
        </w:r>
        <w:r w:rsidDel="006F4386">
          <w:delText>Dapoksetino</w:delText>
        </w:r>
        <w:r w:rsidR="002373F5" w:rsidRPr="00F541F4" w:rsidDel="006F4386">
          <w:delText xml:space="preserve"> reikia gerti tik tada, kai tikimasi, jog bus lytiniai santykiai. </w:delText>
        </w:r>
        <w:r w:rsidDel="006F4386">
          <w:delText>Dapoksetino</w:delText>
        </w:r>
        <w:r w:rsidRPr="00F541F4" w:rsidDel="006F4386">
          <w:delText xml:space="preserve"> </w:delText>
        </w:r>
        <w:r w:rsidR="002373F5" w:rsidRPr="00F541F4" w:rsidDel="006F4386">
          <w:delText>negalima vartoti dažniau kaip vieną kartą per 24 valandas.</w:delText>
        </w:r>
      </w:del>
    </w:p>
    <w:p w14:paraId="148AECFE" w14:textId="55506033" w:rsidR="002373F5" w:rsidRPr="00F541F4" w:rsidDel="006F4386" w:rsidRDefault="002373F5" w:rsidP="002373F5">
      <w:pPr>
        <w:tabs>
          <w:tab w:val="left" w:pos="0"/>
        </w:tabs>
        <w:rPr>
          <w:del w:id="108" w:author="Birutė Valkauskaitė" w:date="2024-12-13T13:08:00Z" w16du:dateUtc="2024-12-13T11:08:00Z"/>
        </w:rPr>
      </w:pPr>
    </w:p>
    <w:p w14:paraId="30B27F27" w14:textId="706785B7" w:rsidR="002373F5" w:rsidRPr="00F541F4" w:rsidDel="006F4386" w:rsidRDefault="002373F5" w:rsidP="002373F5">
      <w:pPr>
        <w:tabs>
          <w:tab w:val="left" w:pos="0"/>
        </w:tabs>
        <w:rPr>
          <w:del w:id="109" w:author="Birutė Valkauskaitė" w:date="2024-12-13T13:08:00Z" w16du:dateUtc="2024-12-13T11:08:00Z"/>
        </w:rPr>
      </w:pPr>
      <w:del w:id="110" w:author="Birutė Valkauskaitė" w:date="2024-12-13T13:08:00Z" w16du:dateUtc="2024-12-13T11:08:00Z">
        <w:r w:rsidRPr="00F541F4" w:rsidDel="006F4386">
          <w:delText>Jeigu individualus atsakas į 30</w:delText>
        </w:r>
        <w:r w:rsidR="00D448FE" w:rsidDel="006F4386">
          <w:delText> mg</w:delText>
        </w:r>
        <w:r w:rsidRPr="00F541F4" w:rsidDel="006F4386">
          <w:delText xml:space="preserve"> dozę yra nepakankamas ir pacientui nepasireiškė vidutinio sunkumo ar sunkių nepageidaujamų reakcijų arba galimą apalpimą rodančių simptomų, dozę galima padidinti iki didžiausios rekomenduojamos 60</w:delText>
        </w:r>
        <w:r w:rsidR="00D448FE" w:rsidDel="006F4386">
          <w:delText> mg</w:delText>
        </w:r>
        <w:r w:rsidRPr="00F541F4" w:rsidDel="006F4386">
          <w:delText xml:space="preserve"> dozės, kurią prireikus reikia išgerti likus maždaug 1</w:delText>
        </w:r>
        <w:r w:rsidRPr="00F541F4" w:rsidDel="006F4386">
          <w:noBreakHyphen/>
          <w:delText>3 valandoms prieš lytinius santykius. Vartojant 60</w:delText>
        </w:r>
        <w:r w:rsidR="00D448FE" w:rsidDel="006F4386">
          <w:delText> mg</w:delText>
        </w:r>
        <w:r w:rsidRPr="00F541F4" w:rsidDel="006F4386">
          <w:delText xml:space="preserve"> dozę, nepageidaujamų reiškinių atsiranda dažniau ir jie būna sunkesni.</w:delText>
        </w:r>
      </w:del>
    </w:p>
    <w:p w14:paraId="4AC4BB75" w14:textId="4E81C16E" w:rsidR="002373F5" w:rsidRPr="00F541F4" w:rsidDel="006F4386" w:rsidRDefault="002373F5" w:rsidP="002373F5">
      <w:pPr>
        <w:tabs>
          <w:tab w:val="left" w:pos="0"/>
        </w:tabs>
        <w:rPr>
          <w:del w:id="111" w:author="Birutė Valkauskaitė" w:date="2024-12-13T13:08:00Z" w16du:dateUtc="2024-12-13T11:08:00Z"/>
        </w:rPr>
      </w:pPr>
    </w:p>
    <w:p w14:paraId="78584B7F" w14:textId="2FA7F439" w:rsidR="002373F5" w:rsidRPr="00F541F4" w:rsidDel="006F4386" w:rsidRDefault="002373F5" w:rsidP="002373F5">
      <w:pPr>
        <w:tabs>
          <w:tab w:val="left" w:pos="0"/>
        </w:tabs>
        <w:rPr>
          <w:del w:id="112" w:author="Birutė Valkauskaitė" w:date="2024-12-13T13:08:00Z" w16du:dateUtc="2024-12-13T11:08:00Z"/>
        </w:rPr>
      </w:pPr>
      <w:del w:id="113" w:author="Birutė Valkauskaitė" w:date="2024-12-13T13:08:00Z" w16du:dateUtc="2024-12-13T11:08:00Z">
        <w:r w:rsidRPr="00F541F4" w:rsidDel="006F4386">
          <w:delText>Jeigu pradinė dozė pacientui sukėlė ortostatines reakcijas, dozės didinimas iki 60</w:delText>
        </w:r>
        <w:r w:rsidR="00D448FE" w:rsidDel="006F4386">
          <w:delText> mg</w:delText>
        </w:r>
        <w:r w:rsidRPr="00F541F4" w:rsidDel="006F4386">
          <w:delText xml:space="preserve"> neturi būti atliekamas (žr. 4.4 skyrių).</w:delText>
        </w:r>
      </w:del>
    </w:p>
    <w:p w14:paraId="6E5538BA" w14:textId="5950FCB5" w:rsidR="002373F5" w:rsidRPr="00F541F4" w:rsidDel="006F4386" w:rsidRDefault="002373F5" w:rsidP="002373F5">
      <w:pPr>
        <w:tabs>
          <w:tab w:val="left" w:pos="0"/>
        </w:tabs>
        <w:rPr>
          <w:del w:id="114" w:author="Birutė Valkauskaitė" w:date="2024-12-13T13:08:00Z" w16du:dateUtc="2024-12-13T11:08:00Z"/>
        </w:rPr>
      </w:pPr>
    </w:p>
    <w:p w14:paraId="566E1F7F" w14:textId="459EE562" w:rsidR="002373F5" w:rsidRPr="00F541F4" w:rsidDel="006F4386" w:rsidRDefault="002373F5" w:rsidP="002373F5">
      <w:pPr>
        <w:tabs>
          <w:tab w:val="left" w:pos="0"/>
        </w:tabs>
        <w:rPr>
          <w:del w:id="115" w:author="Birutė Valkauskaitė" w:date="2024-12-13T13:08:00Z" w16du:dateUtc="2024-12-13T11:08:00Z"/>
        </w:rPr>
      </w:pPr>
      <w:del w:id="116" w:author="Birutė Valkauskaitė" w:date="2024-12-13T13:08:00Z" w16du:dateUtc="2024-12-13T11:08:00Z">
        <w:r w:rsidRPr="00F541F4" w:rsidDel="006F4386">
          <w:delText xml:space="preserve">Po pirmųjų keturių gydymo savaičių (arba bent po 6 gydymo dozių) gydytojas turi atidžiai įvertinti individualią </w:delText>
        </w:r>
        <w:r w:rsidR="001F77D7" w:rsidDel="006F4386">
          <w:delText>dapoksetino</w:delText>
        </w:r>
        <w:r w:rsidRPr="00F541F4" w:rsidDel="006F4386">
          <w:delText xml:space="preserve"> riziką ir naudą pacientui, kad nustatytų, ar tinka toliau pacientą gydyti </w:delText>
        </w:r>
        <w:r w:rsidR="001F77D7" w:rsidDel="006F4386">
          <w:delText>dapoksetinu</w:delText>
        </w:r>
        <w:r w:rsidRPr="00F541F4" w:rsidDel="006F4386">
          <w:delText>.</w:delText>
        </w:r>
      </w:del>
    </w:p>
    <w:p w14:paraId="59BB2294" w14:textId="7BD2C4ED" w:rsidR="002373F5" w:rsidRPr="00F541F4" w:rsidDel="006F4386" w:rsidRDefault="002373F5" w:rsidP="002373F5">
      <w:pPr>
        <w:rPr>
          <w:del w:id="117" w:author="Birutė Valkauskaitė" w:date="2024-12-13T13:08:00Z" w16du:dateUtc="2024-12-13T11:08:00Z"/>
        </w:rPr>
      </w:pPr>
    </w:p>
    <w:p w14:paraId="7B2A60A1" w14:textId="4032D1A5" w:rsidR="002373F5" w:rsidRPr="00F541F4" w:rsidDel="006F4386" w:rsidRDefault="002373F5" w:rsidP="002373F5">
      <w:pPr>
        <w:rPr>
          <w:del w:id="118" w:author="Birutė Valkauskaitė" w:date="2024-12-13T13:08:00Z" w16du:dateUtc="2024-12-13T11:08:00Z"/>
        </w:rPr>
      </w:pPr>
      <w:del w:id="119" w:author="Birutė Valkauskaitė" w:date="2024-12-13T13:08:00Z" w16du:dateUtc="2024-12-13T11:08:00Z">
        <w:r w:rsidRPr="00F541F4" w:rsidDel="006F4386">
          <w:delText xml:space="preserve">Duomenys apie ilgiau kaip 24 savaites vartojamo </w:delText>
        </w:r>
        <w:r w:rsidR="001F77D7" w:rsidDel="006F4386">
          <w:delText>dapoksetino</w:delText>
        </w:r>
        <w:r w:rsidRPr="00F541F4" w:rsidDel="006F4386">
          <w:delText xml:space="preserve"> veiksmingumą ir saugumą yra riboti. Klinikinį poreikį tęsti gydymą bei gydymo </w:delText>
        </w:r>
        <w:r w:rsidR="001F77D7" w:rsidDel="006F4386">
          <w:delText>dapoksetinu</w:delText>
        </w:r>
        <w:r w:rsidRPr="00F541F4" w:rsidDel="006F4386">
          <w:delText xml:space="preserve"> naudos ir rizikos santykį reikia pakartotinai įvertinti ne rečiau kaip kas šešis mėnesius.</w:delText>
        </w:r>
      </w:del>
    </w:p>
    <w:p w14:paraId="23C9EAAA" w14:textId="78A16EB8" w:rsidR="002373F5" w:rsidRPr="00F541F4" w:rsidDel="006F4386" w:rsidRDefault="002373F5" w:rsidP="002373F5">
      <w:pPr>
        <w:tabs>
          <w:tab w:val="left" w:pos="0"/>
        </w:tabs>
        <w:rPr>
          <w:del w:id="120" w:author="Birutė Valkauskaitė" w:date="2024-12-13T13:08:00Z" w16du:dateUtc="2024-12-13T11:08:00Z"/>
        </w:rPr>
      </w:pPr>
    </w:p>
    <w:p w14:paraId="143C3E13" w14:textId="196DED16" w:rsidR="002373F5" w:rsidRPr="001F77D7" w:rsidDel="006F4386" w:rsidRDefault="002373F5" w:rsidP="002373F5">
      <w:pPr>
        <w:keepNext/>
        <w:tabs>
          <w:tab w:val="left" w:pos="0"/>
        </w:tabs>
        <w:rPr>
          <w:del w:id="121" w:author="Birutė Valkauskaitė" w:date="2024-12-13T13:08:00Z" w16du:dateUtc="2024-12-13T11:08:00Z"/>
          <w:i/>
        </w:rPr>
      </w:pPr>
      <w:del w:id="122" w:author="Birutė Valkauskaitė" w:date="2024-12-13T13:08:00Z" w16du:dateUtc="2024-12-13T11:08:00Z">
        <w:r w:rsidRPr="009B3DEB" w:rsidDel="006F4386">
          <w:rPr>
            <w:i/>
          </w:rPr>
          <w:delText>Senyvi</w:delText>
        </w:r>
        <w:r w:rsidR="008451E4" w:rsidDel="006F4386">
          <w:rPr>
            <w:i/>
          </w:rPr>
          <w:delText>ems</w:delText>
        </w:r>
        <w:r w:rsidRPr="009B3DEB" w:rsidDel="006F4386">
          <w:rPr>
            <w:i/>
          </w:rPr>
          <w:delText xml:space="preserve"> pacienta</w:delText>
        </w:r>
        <w:r w:rsidR="008451E4" w:rsidDel="006F4386">
          <w:rPr>
            <w:i/>
          </w:rPr>
          <w:delText>ms</w:delText>
        </w:r>
        <w:r w:rsidRPr="009B3DEB" w:rsidDel="006F4386">
          <w:rPr>
            <w:i/>
          </w:rPr>
          <w:delText xml:space="preserve"> (65 metų ir vyresni</w:delText>
        </w:r>
        <w:r w:rsidR="008451E4" w:rsidDel="006F4386">
          <w:rPr>
            <w:i/>
          </w:rPr>
          <w:delText>ems</w:delText>
        </w:r>
        <w:r w:rsidRPr="009B3DEB" w:rsidDel="006F4386">
          <w:rPr>
            <w:i/>
          </w:rPr>
          <w:delText>)</w:delText>
        </w:r>
      </w:del>
    </w:p>
    <w:p w14:paraId="662608DC" w14:textId="45AAC745" w:rsidR="002373F5" w:rsidRPr="00F541F4" w:rsidDel="006F4386" w:rsidRDefault="001F77D7" w:rsidP="002373F5">
      <w:pPr>
        <w:keepNext/>
        <w:tabs>
          <w:tab w:val="left" w:pos="0"/>
        </w:tabs>
        <w:rPr>
          <w:del w:id="123" w:author="Birutė Valkauskaitė" w:date="2024-12-13T13:08:00Z" w16du:dateUtc="2024-12-13T11:08:00Z"/>
        </w:rPr>
      </w:pPr>
      <w:del w:id="124" w:author="Birutė Valkauskaitė" w:date="2024-12-13T13:08:00Z" w16du:dateUtc="2024-12-13T11:08:00Z">
        <w:r w:rsidDel="006F4386">
          <w:delText>Dapoksetino</w:delText>
        </w:r>
        <w:r w:rsidR="002373F5" w:rsidRPr="00F541F4" w:rsidDel="006F4386">
          <w:delText xml:space="preserve"> veiksmingumas ir saugumas 65 metų ir vyresniems pacientams nebuvo nustatyti (žr. 5.2 skyrių).</w:delText>
        </w:r>
      </w:del>
    </w:p>
    <w:p w14:paraId="5C2ED555" w14:textId="43AB86FF" w:rsidR="002373F5" w:rsidRPr="00F541F4" w:rsidDel="006F4386" w:rsidRDefault="002373F5" w:rsidP="002373F5">
      <w:pPr>
        <w:keepNext/>
        <w:tabs>
          <w:tab w:val="left" w:pos="0"/>
        </w:tabs>
        <w:rPr>
          <w:del w:id="125" w:author="Birutė Valkauskaitė" w:date="2024-12-13T13:08:00Z" w16du:dateUtc="2024-12-13T11:08:00Z"/>
        </w:rPr>
      </w:pPr>
    </w:p>
    <w:p w14:paraId="0BBB0FEC" w14:textId="4CC055D9" w:rsidR="002373F5" w:rsidRPr="001F77D7" w:rsidDel="006F4386" w:rsidRDefault="002373F5" w:rsidP="002373F5">
      <w:pPr>
        <w:keepNext/>
        <w:tabs>
          <w:tab w:val="left" w:pos="0"/>
        </w:tabs>
        <w:rPr>
          <w:del w:id="126" w:author="Birutė Valkauskaitė" w:date="2024-12-13T13:08:00Z" w16du:dateUtc="2024-12-13T11:08:00Z"/>
          <w:i/>
        </w:rPr>
      </w:pPr>
      <w:del w:id="127" w:author="Birutė Valkauskaitė" w:date="2024-12-13T13:08:00Z" w16du:dateUtc="2024-12-13T11:08:00Z">
        <w:r w:rsidRPr="009B3DEB" w:rsidDel="006F4386">
          <w:rPr>
            <w:i/>
          </w:rPr>
          <w:delText>Vaikų populiacija</w:delText>
        </w:r>
      </w:del>
    </w:p>
    <w:p w14:paraId="225E95BF" w14:textId="534DE821" w:rsidR="002373F5" w:rsidDel="006F4386" w:rsidRDefault="001F77D7" w:rsidP="002373F5">
      <w:pPr>
        <w:rPr>
          <w:del w:id="128" w:author="Birutė Valkauskaitė" w:date="2024-12-13T13:08:00Z" w16du:dateUtc="2024-12-13T11:08:00Z"/>
        </w:rPr>
      </w:pPr>
      <w:del w:id="129" w:author="Birutė Valkauskaitė" w:date="2024-12-13T13:08:00Z" w16du:dateUtc="2024-12-13T11:08:00Z">
        <w:r w:rsidDel="006F4386">
          <w:delText>Dapoksetinas</w:delText>
        </w:r>
        <w:r w:rsidR="002373F5" w:rsidRPr="00A61C87" w:rsidDel="006F4386">
          <w:delText xml:space="preserve"> netinka vartoti </w:delText>
        </w:r>
        <w:r w:rsidR="002373F5" w:rsidDel="006F4386">
          <w:delText>šios</w:delText>
        </w:r>
        <w:r w:rsidR="002373F5" w:rsidRPr="00A61C87" w:rsidDel="006F4386">
          <w:delText xml:space="preserve"> populiacijos pacientams priešlaikinės ejakuliacijos indikacijai.</w:delText>
        </w:r>
      </w:del>
    </w:p>
    <w:p w14:paraId="21A37F07" w14:textId="6ECF2B47" w:rsidR="002373F5" w:rsidDel="006F4386" w:rsidRDefault="002373F5" w:rsidP="002373F5">
      <w:pPr>
        <w:rPr>
          <w:del w:id="130" w:author="Birutė Valkauskaitė" w:date="2024-12-13T13:08:00Z" w16du:dateUtc="2024-12-13T11:08:00Z"/>
        </w:rPr>
      </w:pPr>
    </w:p>
    <w:p w14:paraId="184D03B1" w14:textId="4B348A0A" w:rsidR="002373F5" w:rsidRPr="001F77D7" w:rsidDel="006F4386" w:rsidRDefault="002373F5" w:rsidP="002373F5">
      <w:pPr>
        <w:rPr>
          <w:del w:id="131" w:author="Birutė Valkauskaitė" w:date="2024-12-13T13:08:00Z" w16du:dateUtc="2024-12-13T11:08:00Z"/>
          <w:i/>
        </w:rPr>
      </w:pPr>
      <w:del w:id="132" w:author="Birutė Valkauskaitė" w:date="2024-12-13T13:08:00Z" w16du:dateUtc="2024-12-13T11:08:00Z">
        <w:r w:rsidRPr="009B3DEB" w:rsidDel="006F4386">
          <w:rPr>
            <w:i/>
          </w:rPr>
          <w:delText>Pacienta</w:delText>
        </w:r>
        <w:r w:rsidR="008451E4" w:rsidDel="006F4386">
          <w:rPr>
            <w:i/>
          </w:rPr>
          <w:delText>ms</w:delText>
        </w:r>
        <w:r w:rsidRPr="009B3DEB" w:rsidDel="006F4386">
          <w:rPr>
            <w:i/>
          </w:rPr>
          <w:delText>, kuri</w:delText>
        </w:r>
        <w:r w:rsidR="008451E4" w:rsidDel="006F4386">
          <w:rPr>
            <w:i/>
          </w:rPr>
          <w:delText>ų</w:delText>
        </w:r>
        <w:r w:rsidRPr="009B3DEB" w:rsidDel="006F4386">
          <w:rPr>
            <w:i/>
          </w:rPr>
          <w:delText xml:space="preserve"> inkstų </w:delText>
        </w:r>
        <w:r w:rsidR="008451E4" w:rsidDel="006F4386">
          <w:rPr>
            <w:i/>
          </w:rPr>
          <w:delText>funkcija sutrikusi</w:delText>
        </w:r>
      </w:del>
    </w:p>
    <w:p w14:paraId="5D93501A" w14:textId="5D7FC28B" w:rsidR="002373F5" w:rsidRPr="00F541F4" w:rsidDel="006F4386" w:rsidRDefault="00E945C4" w:rsidP="002373F5">
      <w:pPr>
        <w:rPr>
          <w:del w:id="133" w:author="Birutė Valkauskaitė" w:date="2024-12-13T13:08:00Z" w16du:dateUtc="2024-12-13T11:08:00Z"/>
        </w:rPr>
      </w:pPr>
      <w:del w:id="134" w:author="Birutė Valkauskaitė" w:date="2024-12-13T13:08:00Z" w16du:dateUtc="2024-12-13T11:08:00Z">
        <w:r w:rsidDel="006F4386">
          <w:delText>Pacientu</w:delText>
        </w:r>
        <w:r w:rsidRPr="00AF7FDD" w:rsidDel="006F4386">
          <w:delText xml:space="preserve">s, kuriems nustatytas lengvas ar vidutinio sunkumo inkstų </w:delText>
        </w:r>
        <w:r w:rsidDel="006F4386">
          <w:delText>funkcijos</w:delText>
        </w:r>
        <w:r w:rsidRPr="00AF7FDD" w:rsidDel="006F4386">
          <w:delText xml:space="preserve"> sutrikimas</w:delText>
        </w:r>
        <w:r w:rsidR="002373F5" w:rsidRPr="00F541F4" w:rsidDel="006F4386">
          <w:delText xml:space="preserve">, gydyti </w:delText>
        </w:r>
        <w:r w:rsidDel="006F4386">
          <w:delText>reikia</w:delText>
        </w:r>
        <w:r w:rsidR="008A7AC7" w:rsidDel="006F4386">
          <w:delText xml:space="preserve"> </w:delText>
        </w:r>
        <w:r w:rsidR="002373F5" w:rsidRPr="00F541F4" w:rsidDel="006F4386">
          <w:delText xml:space="preserve">atsargiai. </w:delText>
        </w:r>
        <w:r w:rsidR="001F77D7" w:rsidDel="006F4386">
          <w:delText>Dapoksetino</w:delText>
        </w:r>
        <w:r w:rsidR="002373F5" w:rsidRPr="00F541F4" w:rsidDel="006F4386">
          <w:delText xml:space="preserve"> nerekomenduojama vartoti sunkiu inkstų </w:delText>
        </w:r>
        <w:r w:rsidR="00527CA3" w:rsidDel="006F4386">
          <w:delText>funkcijos sutrikimu</w:delText>
        </w:r>
        <w:r w:rsidR="00527CA3" w:rsidRPr="00F541F4" w:rsidDel="006F4386">
          <w:delText xml:space="preserve"> </w:delText>
        </w:r>
        <w:r w:rsidR="002373F5" w:rsidRPr="00F541F4" w:rsidDel="006F4386">
          <w:delText>sergantiems pacientams (žr. 4.4 ir 5.2 skyrius).</w:delText>
        </w:r>
      </w:del>
    </w:p>
    <w:p w14:paraId="7774D520" w14:textId="095745DC" w:rsidR="002373F5" w:rsidRPr="00F541F4" w:rsidDel="006F4386" w:rsidRDefault="002373F5" w:rsidP="002373F5">
      <w:pPr>
        <w:rPr>
          <w:del w:id="135" w:author="Birutė Valkauskaitė" w:date="2024-12-13T13:08:00Z" w16du:dateUtc="2024-12-13T11:08:00Z"/>
        </w:rPr>
      </w:pPr>
    </w:p>
    <w:p w14:paraId="58212B1A" w14:textId="2E0167DC" w:rsidR="002373F5" w:rsidRPr="001F77D7" w:rsidDel="006F4386" w:rsidRDefault="002373F5" w:rsidP="002373F5">
      <w:pPr>
        <w:rPr>
          <w:del w:id="136" w:author="Birutė Valkauskaitė" w:date="2024-12-13T13:08:00Z" w16du:dateUtc="2024-12-13T11:08:00Z"/>
          <w:i/>
        </w:rPr>
      </w:pPr>
      <w:del w:id="137" w:author="Birutė Valkauskaitė" w:date="2024-12-13T13:08:00Z" w16du:dateUtc="2024-12-13T11:08:00Z">
        <w:r w:rsidRPr="009B3DEB" w:rsidDel="006F4386">
          <w:rPr>
            <w:i/>
          </w:rPr>
          <w:delText>Pacient</w:delText>
        </w:r>
        <w:r w:rsidR="008451E4" w:rsidDel="006F4386">
          <w:rPr>
            <w:i/>
          </w:rPr>
          <w:delText>ams</w:delText>
        </w:r>
        <w:r w:rsidRPr="009B3DEB" w:rsidDel="006F4386">
          <w:rPr>
            <w:i/>
          </w:rPr>
          <w:delText>, kuri</w:delText>
        </w:r>
        <w:r w:rsidR="008451E4" w:rsidDel="006F4386">
          <w:rPr>
            <w:i/>
          </w:rPr>
          <w:delText>ų</w:delText>
        </w:r>
        <w:r w:rsidRPr="009B3DEB" w:rsidDel="006F4386">
          <w:rPr>
            <w:i/>
          </w:rPr>
          <w:delText xml:space="preserve"> kepenų </w:delText>
        </w:r>
        <w:r w:rsidR="008451E4" w:rsidDel="006F4386">
          <w:rPr>
            <w:i/>
          </w:rPr>
          <w:delText>funkcija sutrikusi</w:delText>
        </w:r>
      </w:del>
    </w:p>
    <w:p w14:paraId="0B7F75AA" w14:textId="65E656A1" w:rsidR="002373F5" w:rsidRPr="00F541F4" w:rsidDel="006F4386" w:rsidRDefault="001F77D7" w:rsidP="002373F5">
      <w:pPr>
        <w:rPr>
          <w:del w:id="138" w:author="Birutė Valkauskaitė" w:date="2024-12-13T13:08:00Z" w16du:dateUtc="2024-12-13T11:08:00Z"/>
        </w:rPr>
      </w:pPr>
      <w:del w:id="139" w:author="Birutė Valkauskaitė" w:date="2024-12-13T13:08:00Z" w16du:dateUtc="2024-12-13T11:08:00Z">
        <w:r w:rsidDel="006F4386">
          <w:delText>Dapoksetino</w:delText>
        </w:r>
        <w:r w:rsidR="002373F5" w:rsidRPr="00F541F4" w:rsidDel="006F4386">
          <w:delText xml:space="preserve"> negalima vartoti pacientams, kurie serga vidutinio sunkumo ir sunkiu kepenų </w:delText>
        </w:r>
        <w:r w:rsidR="00527CA3" w:rsidDel="006F4386">
          <w:delText>funkcijos sutrikimu</w:delText>
        </w:r>
        <w:r w:rsidR="00527CA3" w:rsidRPr="00F541F4" w:rsidDel="006F4386">
          <w:delText xml:space="preserve"> </w:delText>
        </w:r>
        <w:r w:rsidR="002373F5" w:rsidRPr="00F541F4" w:rsidDel="006F4386">
          <w:delText xml:space="preserve">(B ir C klasės pagal </w:delText>
        </w:r>
        <w:r w:rsidR="002373F5" w:rsidRPr="00F541F4" w:rsidDel="006F4386">
          <w:rPr>
            <w:i/>
          </w:rPr>
          <w:delText>Child</w:delText>
        </w:r>
        <w:r w:rsidR="002373F5" w:rsidRPr="00F541F4" w:rsidDel="006F4386">
          <w:rPr>
            <w:i/>
            <w:szCs w:val="22"/>
          </w:rPr>
          <w:sym w:font="Symbol" w:char="F02D"/>
        </w:r>
        <w:r w:rsidR="002373F5" w:rsidRPr="00F541F4" w:rsidDel="006F4386">
          <w:rPr>
            <w:i/>
          </w:rPr>
          <w:delText>Pugh</w:delText>
        </w:r>
        <w:r w:rsidR="002373F5" w:rsidRPr="00F541F4" w:rsidDel="006F4386">
          <w:delText>) (žr. 4.3 ir 5.2 skyrius).</w:delText>
        </w:r>
      </w:del>
    </w:p>
    <w:p w14:paraId="33D1BFD8" w14:textId="50964284" w:rsidR="002373F5" w:rsidRPr="00F541F4" w:rsidDel="006F4386" w:rsidRDefault="002373F5" w:rsidP="002373F5">
      <w:pPr>
        <w:ind w:left="567" w:hanging="567"/>
        <w:rPr>
          <w:del w:id="140" w:author="Birutė Valkauskaitė" w:date="2024-12-13T13:08:00Z" w16du:dateUtc="2024-12-13T11:08:00Z"/>
          <w:bCs/>
        </w:rPr>
      </w:pPr>
    </w:p>
    <w:p w14:paraId="10B98715" w14:textId="4FFE5594" w:rsidR="002373F5" w:rsidRPr="001F77D7" w:rsidDel="006F4386" w:rsidRDefault="002373F5" w:rsidP="002373F5">
      <w:pPr>
        <w:rPr>
          <w:del w:id="141" w:author="Birutė Valkauskaitė" w:date="2024-12-13T13:08:00Z" w16du:dateUtc="2024-12-13T11:08:00Z"/>
          <w:i/>
        </w:rPr>
      </w:pPr>
      <w:del w:id="142" w:author="Birutė Valkauskaitė" w:date="2024-12-13T13:08:00Z" w16du:dateUtc="2024-12-13T11:08:00Z">
        <w:r w:rsidRPr="009B3DEB" w:rsidDel="006F4386">
          <w:rPr>
            <w:i/>
          </w:rPr>
          <w:delText>Pacienta</w:delText>
        </w:r>
        <w:r w:rsidR="008451E4" w:rsidDel="006F4386">
          <w:rPr>
            <w:i/>
          </w:rPr>
          <w:delText>ms</w:delText>
        </w:r>
        <w:r w:rsidRPr="009B3DEB" w:rsidDel="006F4386">
          <w:rPr>
            <w:i/>
          </w:rPr>
          <w:delText>, kurių organizme CYP2D6 veikiamas metabolizmas yra silpnas, arba pacienta</w:delText>
        </w:r>
        <w:r w:rsidR="008451E4" w:rsidDel="006F4386">
          <w:rPr>
            <w:i/>
          </w:rPr>
          <w:delText>ms</w:delText>
        </w:r>
        <w:r w:rsidRPr="009B3DEB" w:rsidDel="006F4386">
          <w:rPr>
            <w:i/>
          </w:rPr>
          <w:delText>, kurie gydomi stipraus poveikio CYP2D6 inhibitoriais</w:delText>
        </w:r>
      </w:del>
    </w:p>
    <w:p w14:paraId="387FDA4A" w14:textId="70C3AC73" w:rsidR="002373F5" w:rsidRPr="00F541F4" w:rsidDel="006F4386" w:rsidRDefault="002373F5" w:rsidP="002373F5">
      <w:pPr>
        <w:tabs>
          <w:tab w:val="left" w:pos="0"/>
        </w:tabs>
        <w:rPr>
          <w:del w:id="143" w:author="Birutė Valkauskaitė" w:date="2024-12-13T13:08:00Z" w16du:dateUtc="2024-12-13T11:08:00Z"/>
          <w:bCs/>
          <w:iCs/>
        </w:rPr>
      </w:pPr>
      <w:del w:id="144" w:author="Birutė Valkauskaitė" w:date="2024-12-13T13:08:00Z" w16du:dateUtc="2024-12-13T11:08:00Z">
        <w:r w:rsidRPr="00F541F4" w:rsidDel="006F4386">
          <w:rPr>
            <w:bCs/>
            <w:iCs/>
          </w:rPr>
          <w:delText>Pacientams, kuriems nustatytas genotipas, kai CYP2D6 veikiamas metabolizmas organizme yra silpnas, arba pacientams kartu vartojantiems stipraus poveikio CYP2D6 inhibitorių, dozę didinti iki 60</w:delText>
        </w:r>
        <w:r w:rsidR="00D448FE" w:rsidDel="006F4386">
          <w:rPr>
            <w:bCs/>
            <w:iCs/>
          </w:rPr>
          <w:delText> mg</w:delText>
        </w:r>
        <w:r w:rsidRPr="00F541F4" w:rsidDel="006F4386">
          <w:rPr>
            <w:bCs/>
            <w:iCs/>
          </w:rPr>
          <w:delText xml:space="preserve"> reikia atsargiai (žr. 4.4, 4.5 ir 5.2 skyrius).</w:delText>
        </w:r>
      </w:del>
    </w:p>
    <w:p w14:paraId="1BE6226D" w14:textId="1DBBB3A3" w:rsidR="002373F5" w:rsidRPr="00F541F4" w:rsidDel="006F4386" w:rsidRDefault="002373F5" w:rsidP="002373F5">
      <w:pPr>
        <w:tabs>
          <w:tab w:val="left" w:pos="0"/>
        </w:tabs>
        <w:rPr>
          <w:del w:id="145" w:author="Birutė Valkauskaitė" w:date="2024-12-13T13:08:00Z" w16du:dateUtc="2024-12-13T11:08:00Z"/>
          <w:bCs/>
          <w:iCs/>
        </w:rPr>
      </w:pPr>
    </w:p>
    <w:p w14:paraId="66C36565" w14:textId="7557047D" w:rsidR="002373F5" w:rsidRPr="001F77D7" w:rsidDel="006F4386" w:rsidRDefault="002373F5" w:rsidP="001F77D7">
      <w:pPr>
        <w:ind w:left="567" w:hanging="567"/>
        <w:rPr>
          <w:del w:id="146" w:author="Birutė Valkauskaitė" w:date="2024-12-13T13:08:00Z" w16du:dateUtc="2024-12-13T11:08:00Z"/>
          <w:i/>
        </w:rPr>
      </w:pPr>
      <w:del w:id="147" w:author="Birutė Valkauskaitė" w:date="2024-12-13T13:08:00Z" w16du:dateUtc="2024-12-13T11:08:00Z">
        <w:r w:rsidRPr="009B3DEB" w:rsidDel="006F4386">
          <w:rPr>
            <w:i/>
          </w:rPr>
          <w:delText>Pacienta</w:delText>
        </w:r>
        <w:r w:rsidR="008451E4" w:rsidDel="006F4386">
          <w:rPr>
            <w:i/>
          </w:rPr>
          <w:delText>ms</w:delText>
        </w:r>
        <w:r w:rsidRPr="009B3DEB" w:rsidDel="006F4386">
          <w:rPr>
            <w:i/>
          </w:rPr>
          <w:delText>, kurie gydomi vidutinio stiprumo ar stipraus poveikio CYP3A4 inhibitoriais</w:delText>
        </w:r>
      </w:del>
    </w:p>
    <w:p w14:paraId="7115BD90" w14:textId="32DD12CC" w:rsidR="002373F5" w:rsidDel="006F4386" w:rsidRDefault="002373F5" w:rsidP="002373F5">
      <w:pPr>
        <w:tabs>
          <w:tab w:val="left" w:pos="0"/>
        </w:tabs>
        <w:rPr>
          <w:del w:id="148" w:author="Birutė Valkauskaitė" w:date="2024-12-13T13:08:00Z" w16du:dateUtc="2024-12-13T11:08:00Z"/>
          <w:bCs/>
          <w:iCs/>
        </w:rPr>
      </w:pPr>
      <w:del w:id="149" w:author="Birutė Valkauskaitė" w:date="2024-12-13T13:08:00Z" w16du:dateUtc="2024-12-13T11:08:00Z">
        <w:r w:rsidRPr="00F541F4" w:rsidDel="006F4386">
          <w:rPr>
            <w:bCs/>
            <w:iCs/>
          </w:rPr>
          <w:delText xml:space="preserve">Stipraus poveikio CYP3A4 inhibitorių vartoti kartu su </w:delText>
        </w:r>
        <w:r w:rsidR="001F77D7" w:rsidDel="006F4386">
          <w:rPr>
            <w:bCs/>
            <w:iCs/>
          </w:rPr>
          <w:delText>dapoksetinu</w:delText>
        </w:r>
        <w:r w:rsidRPr="00F541F4" w:rsidDel="006F4386">
          <w:rPr>
            <w:bCs/>
            <w:iCs/>
          </w:rPr>
          <w:delText xml:space="preserve"> negalima. Pacientams, kurie kartu yra gydomi vidutinio stiprumo CYP3A4 inhibitoriais, negalima vartoti didesnės kaip 30</w:delText>
        </w:r>
        <w:r w:rsidR="00D448FE" w:rsidDel="006F4386">
          <w:rPr>
            <w:bCs/>
            <w:iCs/>
          </w:rPr>
          <w:delText> mg</w:delText>
        </w:r>
        <w:r w:rsidRPr="00F541F4" w:rsidDel="006F4386">
          <w:rPr>
            <w:bCs/>
            <w:iCs/>
          </w:rPr>
          <w:delText xml:space="preserve"> dozės ir tokius pacientus gydyti reikia atsargiai (žr. 4.3, 4.4 ir 4.5 skyrius).</w:delText>
        </w:r>
      </w:del>
    </w:p>
    <w:p w14:paraId="6A163066" w14:textId="6626FAF7" w:rsidR="002373F5" w:rsidDel="006F4386" w:rsidRDefault="002373F5" w:rsidP="002373F5">
      <w:pPr>
        <w:ind w:left="567" w:hanging="567"/>
        <w:rPr>
          <w:del w:id="150" w:author="Birutė Valkauskaitė" w:date="2024-12-13T13:08:00Z" w16du:dateUtc="2024-12-13T11:08:00Z"/>
          <w:u w:val="single"/>
        </w:rPr>
      </w:pPr>
    </w:p>
    <w:p w14:paraId="704BB941" w14:textId="69BAC657" w:rsidR="002373F5" w:rsidDel="006F4386" w:rsidRDefault="002373F5" w:rsidP="001F77D7">
      <w:pPr>
        <w:ind w:left="567" w:hanging="567"/>
        <w:rPr>
          <w:del w:id="151" w:author="Birutė Valkauskaitė" w:date="2024-12-13T13:08:00Z" w16du:dateUtc="2024-12-13T11:08:00Z"/>
          <w:bCs/>
          <w:u w:val="single"/>
        </w:rPr>
      </w:pPr>
      <w:del w:id="152" w:author="Birutė Valkauskaitė" w:date="2024-12-13T13:08:00Z" w16du:dateUtc="2024-12-13T11:08:00Z">
        <w:r w:rsidDel="006F4386">
          <w:rPr>
            <w:bCs/>
            <w:u w:val="single"/>
          </w:rPr>
          <w:delText>Vartojimo metodas</w:delText>
        </w:r>
      </w:del>
    </w:p>
    <w:p w14:paraId="240EEAA7" w14:textId="573910BF" w:rsidR="002373F5" w:rsidRPr="00A61C87" w:rsidDel="006F4386" w:rsidRDefault="002373F5" w:rsidP="002373F5">
      <w:pPr>
        <w:tabs>
          <w:tab w:val="left" w:pos="0"/>
        </w:tabs>
        <w:rPr>
          <w:del w:id="153" w:author="Birutė Valkauskaitė" w:date="2024-12-13T13:08:00Z" w16du:dateUtc="2024-12-13T11:08:00Z"/>
        </w:rPr>
      </w:pPr>
      <w:del w:id="154" w:author="Birutė Valkauskaitė" w:date="2024-12-13T13:08:00Z" w16du:dateUtc="2024-12-13T11:08:00Z">
        <w:r w:rsidRPr="00A61C87" w:rsidDel="006F4386">
          <w:delText xml:space="preserve">Vartoti per burną. Reikia nuryti visą tabletę, kad nebūtų juntamas kartus skonis. Tabletes rekomenduojama vartoti užgeriant ne mažiau kaip viena pilna stikline vandens. </w:delText>
        </w:r>
        <w:r w:rsidR="001F77D7" w:rsidDel="006F4386">
          <w:delText>Dapoksetiną</w:delText>
        </w:r>
        <w:r w:rsidRPr="00A61C87" w:rsidDel="006F4386">
          <w:delText xml:space="preserve"> galima vartoti valgant arba be maisto (žr. 5.2 skyrių).</w:delText>
        </w:r>
      </w:del>
    </w:p>
    <w:p w14:paraId="6B4CBBD7" w14:textId="434447F4" w:rsidR="002373F5" w:rsidRPr="00A61C87" w:rsidDel="006F4386" w:rsidRDefault="002373F5" w:rsidP="002373F5">
      <w:pPr>
        <w:tabs>
          <w:tab w:val="left" w:pos="0"/>
        </w:tabs>
        <w:rPr>
          <w:del w:id="155" w:author="Birutė Valkauskaitė" w:date="2024-12-13T13:08:00Z" w16du:dateUtc="2024-12-13T11:08:00Z"/>
        </w:rPr>
      </w:pPr>
    </w:p>
    <w:p w14:paraId="79CF29A1" w14:textId="021AD547" w:rsidR="002373F5" w:rsidRPr="001F77D7" w:rsidDel="006F4386" w:rsidRDefault="002373F5" w:rsidP="002373F5">
      <w:pPr>
        <w:rPr>
          <w:del w:id="156" w:author="Birutė Valkauskaitė" w:date="2024-12-13T13:08:00Z" w16du:dateUtc="2024-12-13T11:08:00Z"/>
          <w:i/>
          <w:iCs/>
        </w:rPr>
      </w:pPr>
      <w:del w:id="157" w:author="Birutė Valkauskaitė" w:date="2024-12-13T13:08:00Z" w16du:dateUtc="2024-12-13T11:08:00Z">
        <w:r w:rsidRPr="00A61C87" w:rsidDel="006F4386">
          <w:rPr>
            <w:i/>
            <w:iCs/>
          </w:rPr>
          <w:delText>Atsargumo priemonės prieš ruošiant ar vartojant šį vaistinį preparatą</w:delText>
        </w:r>
      </w:del>
    </w:p>
    <w:p w14:paraId="1B7CEF84" w14:textId="481C1FC7" w:rsidR="002373F5" w:rsidRPr="009B3DEB" w:rsidDel="006F4386" w:rsidRDefault="002373F5" w:rsidP="002373F5">
      <w:pPr>
        <w:rPr>
          <w:del w:id="158" w:author="Birutė Valkauskaitė" w:date="2024-12-13T13:08:00Z" w16du:dateUtc="2024-12-13T11:08:00Z"/>
        </w:rPr>
      </w:pPr>
      <w:del w:id="159" w:author="Birutė Valkauskaitė" w:date="2024-12-13T13:08:00Z" w16du:dateUtc="2024-12-13T11:08:00Z">
        <w:r w:rsidRPr="00A61C87" w:rsidDel="006F4386">
          <w:delText>Prieš pradedant gydymą, žr. 4.4 skyriuje apie ortostatinę hipotenziją.</w:delText>
        </w:r>
      </w:del>
    </w:p>
    <w:p w14:paraId="22FD4F55" w14:textId="79FBFD4A" w:rsidR="002373F5" w:rsidRPr="00F541F4" w:rsidDel="006F4386" w:rsidRDefault="002373F5" w:rsidP="002373F5">
      <w:pPr>
        <w:ind w:left="567" w:hanging="567"/>
        <w:rPr>
          <w:del w:id="160" w:author="Birutė Valkauskaitė" w:date="2024-12-13T13:08:00Z" w16du:dateUtc="2024-12-13T11:08:00Z"/>
        </w:rPr>
      </w:pPr>
    </w:p>
    <w:p w14:paraId="6AD92214" w14:textId="1A8995FB" w:rsidR="002373F5" w:rsidRPr="00F541F4" w:rsidDel="006F4386" w:rsidRDefault="002373F5" w:rsidP="002373F5">
      <w:pPr>
        <w:keepNext/>
        <w:ind w:left="567" w:hanging="567"/>
        <w:rPr>
          <w:del w:id="161" w:author="Birutė Valkauskaitė" w:date="2024-12-13T13:08:00Z" w16du:dateUtc="2024-12-13T11:08:00Z"/>
          <w:b/>
        </w:rPr>
      </w:pPr>
      <w:del w:id="162" w:author="Birutė Valkauskaitė" w:date="2024-12-13T13:08:00Z" w16du:dateUtc="2024-12-13T11:08:00Z">
        <w:r w:rsidRPr="00F541F4" w:rsidDel="006F4386">
          <w:rPr>
            <w:b/>
          </w:rPr>
          <w:delText>4.3</w:delText>
        </w:r>
        <w:r w:rsidRPr="00F541F4" w:rsidDel="006F4386">
          <w:rPr>
            <w:b/>
          </w:rPr>
          <w:tab/>
          <w:delText>Kontraindikacijos</w:delText>
        </w:r>
      </w:del>
    </w:p>
    <w:p w14:paraId="26FD4DEE" w14:textId="2B4B8D76" w:rsidR="002373F5" w:rsidRPr="00F541F4" w:rsidDel="006F4386" w:rsidRDefault="002373F5" w:rsidP="002373F5">
      <w:pPr>
        <w:ind w:left="567" w:hanging="567"/>
        <w:rPr>
          <w:del w:id="163" w:author="Birutė Valkauskaitė" w:date="2024-12-13T13:08:00Z" w16du:dateUtc="2024-12-13T11:08:00Z"/>
        </w:rPr>
      </w:pPr>
    </w:p>
    <w:p w14:paraId="5EA37641" w14:textId="505F36A4" w:rsidR="002373F5" w:rsidRPr="00F541F4" w:rsidDel="006F4386" w:rsidRDefault="002373F5" w:rsidP="002373F5">
      <w:pPr>
        <w:rPr>
          <w:del w:id="164" w:author="Birutė Valkauskaitė" w:date="2024-12-13T13:08:00Z" w16du:dateUtc="2024-12-13T11:08:00Z"/>
        </w:rPr>
      </w:pPr>
      <w:del w:id="165" w:author="Birutė Valkauskaitė" w:date="2024-12-13T13:08:00Z" w16du:dateUtc="2024-12-13T11:08:00Z">
        <w:r w:rsidRPr="00F541F4" w:rsidDel="006F4386">
          <w:delText xml:space="preserve">Padidėjęs jautrumas veikliajai arba bet kuriai </w:delText>
        </w:r>
        <w:r w:rsidDel="006F4386">
          <w:delText xml:space="preserve">6.1 skyriuje nurodytai </w:delText>
        </w:r>
        <w:r w:rsidRPr="00F541F4" w:rsidDel="006F4386">
          <w:delText>pagalbinei medžiagai.</w:delText>
        </w:r>
      </w:del>
    </w:p>
    <w:p w14:paraId="3FFC90CD" w14:textId="6FC0209F" w:rsidR="002373F5" w:rsidRPr="00F541F4" w:rsidDel="006F4386" w:rsidRDefault="002373F5" w:rsidP="002373F5">
      <w:pPr>
        <w:rPr>
          <w:del w:id="166" w:author="Birutė Valkauskaitė" w:date="2024-12-13T13:08:00Z" w16du:dateUtc="2024-12-13T11:08:00Z"/>
        </w:rPr>
      </w:pPr>
    </w:p>
    <w:p w14:paraId="574BE59C" w14:textId="616F5E4E" w:rsidR="002373F5" w:rsidDel="006F4386" w:rsidRDefault="002373F5" w:rsidP="002373F5">
      <w:pPr>
        <w:keepNext/>
        <w:rPr>
          <w:del w:id="167" w:author="Birutė Valkauskaitė" w:date="2024-12-13T13:08:00Z" w16du:dateUtc="2024-12-13T11:08:00Z"/>
          <w:bCs/>
          <w:iCs/>
        </w:rPr>
      </w:pPr>
      <w:del w:id="168" w:author="Birutė Valkauskaitė" w:date="2024-12-13T13:08:00Z" w16du:dateUtc="2024-12-13T11:08:00Z">
        <w:r w:rsidRPr="00F541F4" w:rsidDel="006F4386">
          <w:rPr>
            <w:bCs/>
            <w:iCs/>
          </w:rPr>
          <w:delText>Reikšmingos patologinės širdies būklės, pavyzdžiui:</w:delText>
        </w:r>
      </w:del>
    </w:p>
    <w:p w14:paraId="15B4630C" w14:textId="33C22CD5" w:rsidR="002373F5" w:rsidRPr="00F541F4" w:rsidDel="006F4386" w:rsidRDefault="002373F5" w:rsidP="00A70636">
      <w:pPr>
        <w:numPr>
          <w:ilvl w:val="0"/>
          <w:numId w:val="6"/>
        </w:numPr>
        <w:spacing w:line="260" w:lineRule="exact"/>
        <w:ind w:left="567" w:hanging="567"/>
        <w:rPr>
          <w:del w:id="169" w:author="Birutė Valkauskaitė" w:date="2024-12-13T13:08:00Z" w16du:dateUtc="2024-12-13T11:08:00Z"/>
          <w:bCs/>
          <w:iCs/>
        </w:rPr>
      </w:pPr>
      <w:del w:id="170" w:author="Birutė Valkauskaitė" w:date="2024-12-13T13:08:00Z" w16du:dateUtc="2024-12-13T11:08:00Z">
        <w:r w:rsidRPr="00F541F4" w:rsidDel="006F4386">
          <w:rPr>
            <w:bCs/>
            <w:iCs/>
          </w:rPr>
          <w:delText xml:space="preserve">širdies nepakankamumas (II-IV klasės pagal </w:delText>
        </w:r>
        <w:r w:rsidRPr="00F541F4" w:rsidDel="006F4386">
          <w:rPr>
            <w:bCs/>
            <w:i/>
          </w:rPr>
          <w:delText>NYHA</w:delText>
        </w:r>
        <w:r w:rsidRPr="00F541F4" w:rsidDel="006F4386">
          <w:rPr>
            <w:bCs/>
            <w:iCs/>
          </w:rPr>
          <w:delText>);</w:delText>
        </w:r>
      </w:del>
    </w:p>
    <w:p w14:paraId="444880E0" w14:textId="6DE11D0B" w:rsidR="002373F5" w:rsidRPr="00F541F4" w:rsidDel="006F4386" w:rsidRDefault="002373F5" w:rsidP="00A70636">
      <w:pPr>
        <w:numPr>
          <w:ilvl w:val="0"/>
          <w:numId w:val="6"/>
        </w:numPr>
        <w:spacing w:line="260" w:lineRule="exact"/>
        <w:ind w:left="567" w:hanging="567"/>
        <w:rPr>
          <w:del w:id="171" w:author="Birutė Valkauskaitė" w:date="2024-12-13T13:08:00Z" w16du:dateUtc="2024-12-13T11:08:00Z"/>
          <w:bCs/>
          <w:iCs/>
        </w:rPr>
      </w:pPr>
      <w:del w:id="172" w:author="Birutė Valkauskaitė" w:date="2024-12-13T13:08:00Z" w16du:dateUtc="2024-12-13T11:08:00Z">
        <w:r w:rsidRPr="00F541F4" w:rsidDel="006F4386">
          <w:rPr>
            <w:bCs/>
            <w:iCs/>
          </w:rPr>
          <w:delText>laidumo sutrikimai (pvz., AV blokada arba sinusinio mazgo silpnumo sindromas);</w:delText>
        </w:r>
      </w:del>
    </w:p>
    <w:p w14:paraId="2C84F016" w14:textId="36A0EFCC" w:rsidR="002373F5" w:rsidRPr="00F541F4" w:rsidDel="006F4386" w:rsidRDefault="002373F5" w:rsidP="00A70636">
      <w:pPr>
        <w:numPr>
          <w:ilvl w:val="0"/>
          <w:numId w:val="6"/>
        </w:numPr>
        <w:spacing w:line="260" w:lineRule="exact"/>
        <w:ind w:left="567" w:hanging="567"/>
        <w:rPr>
          <w:del w:id="173" w:author="Birutė Valkauskaitė" w:date="2024-12-13T13:08:00Z" w16du:dateUtc="2024-12-13T11:08:00Z"/>
          <w:bCs/>
          <w:iCs/>
        </w:rPr>
      </w:pPr>
      <w:del w:id="174" w:author="Birutė Valkauskaitė" w:date="2024-12-13T13:08:00Z" w16du:dateUtc="2024-12-13T11:08:00Z">
        <w:r w:rsidRPr="00F541F4" w:rsidDel="006F4386">
          <w:rPr>
            <w:bCs/>
            <w:iCs/>
          </w:rPr>
          <w:delText>reikšminga išeminė širdies liga;</w:delText>
        </w:r>
      </w:del>
    </w:p>
    <w:p w14:paraId="02FB4640" w14:textId="6E99E520" w:rsidR="002373F5" w:rsidRPr="00F541F4" w:rsidDel="006F4386" w:rsidRDefault="002373F5" w:rsidP="00A70636">
      <w:pPr>
        <w:numPr>
          <w:ilvl w:val="0"/>
          <w:numId w:val="6"/>
        </w:numPr>
        <w:spacing w:line="260" w:lineRule="exact"/>
        <w:ind w:left="567" w:hanging="567"/>
        <w:rPr>
          <w:del w:id="175" w:author="Birutė Valkauskaitė" w:date="2024-12-13T13:08:00Z" w16du:dateUtc="2024-12-13T11:08:00Z"/>
          <w:bCs/>
          <w:iCs/>
        </w:rPr>
      </w:pPr>
      <w:del w:id="176" w:author="Birutė Valkauskaitė" w:date="2024-12-13T13:08:00Z" w16du:dateUtc="2024-12-13T11:08:00Z">
        <w:r w:rsidRPr="00F541F4" w:rsidDel="006F4386">
          <w:rPr>
            <w:bCs/>
            <w:iCs/>
          </w:rPr>
          <w:delText>reikšminga vožtuvų liga;</w:delText>
        </w:r>
      </w:del>
    </w:p>
    <w:p w14:paraId="7CC2B8F2" w14:textId="601C1744" w:rsidR="002373F5" w:rsidRPr="00F541F4" w:rsidDel="006F4386" w:rsidRDefault="002373F5" w:rsidP="00A70636">
      <w:pPr>
        <w:numPr>
          <w:ilvl w:val="0"/>
          <w:numId w:val="6"/>
        </w:numPr>
        <w:spacing w:line="260" w:lineRule="exact"/>
        <w:ind w:left="567" w:hanging="567"/>
        <w:rPr>
          <w:del w:id="177" w:author="Birutė Valkauskaitė" w:date="2024-12-13T13:08:00Z" w16du:dateUtc="2024-12-13T11:08:00Z"/>
          <w:bCs/>
          <w:iCs/>
        </w:rPr>
      </w:pPr>
      <w:del w:id="178" w:author="Birutė Valkauskaitė" w:date="2024-12-13T13:08:00Z" w16du:dateUtc="2024-12-13T11:08:00Z">
        <w:r w:rsidRPr="00F541F4" w:rsidDel="006F4386">
          <w:rPr>
            <w:bCs/>
            <w:iCs/>
          </w:rPr>
          <w:delText>buvęs apalpimas.</w:delText>
        </w:r>
      </w:del>
    </w:p>
    <w:p w14:paraId="553E28DB" w14:textId="30B58397" w:rsidR="002373F5" w:rsidRPr="00F541F4" w:rsidDel="006F4386" w:rsidRDefault="002373F5" w:rsidP="002373F5">
      <w:pPr>
        <w:rPr>
          <w:del w:id="179" w:author="Birutė Valkauskaitė" w:date="2024-12-13T13:08:00Z" w16du:dateUtc="2024-12-13T11:08:00Z"/>
        </w:rPr>
      </w:pPr>
    </w:p>
    <w:p w14:paraId="4CB23D96" w14:textId="3639C42B" w:rsidR="002373F5" w:rsidRPr="00F541F4" w:rsidDel="006F4386" w:rsidRDefault="002373F5" w:rsidP="002373F5">
      <w:pPr>
        <w:rPr>
          <w:del w:id="180" w:author="Birutė Valkauskaitė" w:date="2024-12-13T13:08:00Z" w16du:dateUtc="2024-12-13T11:08:00Z"/>
          <w:bCs/>
        </w:rPr>
      </w:pPr>
      <w:del w:id="181" w:author="Birutė Valkauskaitė" w:date="2024-12-13T13:08:00Z" w16du:dateUtc="2024-12-13T11:08:00Z">
        <w:r w:rsidRPr="00F541F4" w:rsidDel="006F4386">
          <w:rPr>
            <w:bCs/>
          </w:rPr>
          <w:delText>Buvusi manija arba sunki depresija.</w:delText>
        </w:r>
      </w:del>
    </w:p>
    <w:p w14:paraId="6CF19023" w14:textId="6127709F" w:rsidR="002373F5" w:rsidRPr="00F541F4" w:rsidDel="006F4386" w:rsidRDefault="002373F5" w:rsidP="002373F5">
      <w:pPr>
        <w:rPr>
          <w:del w:id="182" w:author="Birutė Valkauskaitė" w:date="2024-12-13T13:08:00Z" w16du:dateUtc="2024-12-13T11:08:00Z"/>
          <w:bCs/>
        </w:rPr>
      </w:pPr>
    </w:p>
    <w:p w14:paraId="0A337718" w14:textId="6F3544F8" w:rsidR="002373F5" w:rsidRPr="00F541F4" w:rsidDel="006F4386" w:rsidRDefault="002373F5" w:rsidP="002373F5">
      <w:pPr>
        <w:rPr>
          <w:del w:id="183" w:author="Birutė Valkauskaitė" w:date="2024-12-13T13:08:00Z" w16du:dateUtc="2024-12-13T11:08:00Z"/>
          <w:bCs/>
        </w:rPr>
      </w:pPr>
      <w:del w:id="184" w:author="Birutė Valkauskaitė" w:date="2024-12-13T13:08:00Z" w16du:dateUtc="2024-12-13T11:08:00Z">
        <w:r w:rsidRPr="00F541F4" w:rsidDel="006F4386">
          <w:rPr>
            <w:bCs/>
          </w:rPr>
          <w:delText xml:space="preserve">Gydymas kartu su monoamino oksidazės inhibitoriais (MAOI) arba 14 parų laikotarpyje po gydymo MAOI nutraukimo. Panašiai, MAOI negalima skirti 7 paras po gydymo </w:delText>
        </w:r>
        <w:r w:rsidR="000F2E25" w:rsidDel="006F4386">
          <w:rPr>
            <w:bCs/>
          </w:rPr>
          <w:delText>dapoksetinu</w:delText>
        </w:r>
        <w:r w:rsidRPr="00F541F4" w:rsidDel="006F4386">
          <w:rPr>
            <w:bCs/>
          </w:rPr>
          <w:delText xml:space="preserve"> nutraukimo (žr. 4.5 skyrių).</w:delText>
        </w:r>
      </w:del>
    </w:p>
    <w:p w14:paraId="736C883E" w14:textId="69A3DDC5" w:rsidR="002373F5" w:rsidRPr="00F541F4" w:rsidDel="006F4386" w:rsidRDefault="002373F5" w:rsidP="002373F5">
      <w:pPr>
        <w:rPr>
          <w:del w:id="185" w:author="Birutė Valkauskaitė" w:date="2024-12-13T13:08:00Z" w16du:dateUtc="2024-12-13T11:08:00Z"/>
          <w:bCs/>
        </w:rPr>
      </w:pPr>
    </w:p>
    <w:p w14:paraId="25B39907" w14:textId="46606875" w:rsidR="002373F5" w:rsidRPr="00F541F4" w:rsidDel="006F4386" w:rsidRDefault="002373F5" w:rsidP="002373F5">
      <w:pPr>
        <w:rPr>
          <w:del w:id="186" w:author="Birutė Valkauskaitė" w:date="2024-12-13T13:08:00Z" w16du:dateUtc="2024-12-13T11:08:00Z"/>
        </w:rPr>
      </w:pPr>
      <w:del w:id="187" w:author="Birutė Valkauskaitė" w:date="2024-12-13T13:08:00Z" w16du:dateUtc="2024-12-13T11:08:00Z">
        <w:r w:rsidRPr="00F541F4" w:rsidDel="006F4386">
          <w:rPr>
            <w:bCs/>
          </w:rPr>
          <w:delText xml:space="preserve">Gydymas kartu su </w:delText>
        </w:r>
        <w:r w:rsidRPr="00F541F4" w:rsidDel="006F4386">
          <w:delText xml:space="preserve">tioridazinu arba 14 parų laikotarpyje po gydymo tioridazinu nutraukimo. </w:delText>
        </w:r>
        <w:r w:rsidRPr="00F541F4" w:rsidDel="006F4386">
          <w:rPr>
            <w:bCs/>
          </w:rPr>
          <w:delText>Panašiai</w:delText>
        </w:r>
        <w:r w:rsidRPr="00F541F4" w:rsidDel="006F4386">
          <w:delText xml:space="preserve">, tioridazino </w:delText>
        </w:r>
        <w:r w:rsidRPr="00F541F4" w:rsidDel="006F4386">
          <w:rPr>
            <w:bCs/>
          </w:rPr>
          <w:delText xml:space="preserve">negalima skirti 7 paras po gydymo </w:delText>
        </w:r>
        <w:r w:rsidR="00955CB8" w:rsidDel="006F4386">
          <w:rPr>
            <w:bCs/>
          </w:rPr>
          <w:delText>dapoksetinu</w:delText>
        </w:r>
        <w:r w:rsidRPr="00F541F4" w:rsidDel="006F4386">
          <w:rPr>
            <w:bCs/>
          </w:rPr>
          <w:delText xml:space="preserve"> nutraukimo (žr. 4.5 skyrių)</w:delText>
        </w:r>
        <w:r w:rsidRPr="00F541F4" w:rsidDel="006F4386">
          <w:delText>.</w:delText>
        </w:r>
      </w:del>
    </w:p>
    <w:p w14:paraId="76026799" w14:textId="7B942D09" w:rsidR="002373F5" w:rsidRPr="00F541F4" w:rsidDel="006F4386" w:rsidRDefault="002373F5" w:rsidP="002373F5">
      <w:pPr>
        <w:rPr>
          <w:del w:id="188" w:author="Birutė Valkauskaitė" w:date="2024-12-13T13:08:00Z" w16du:dateUtc="2024-12-13T11:08:00Z"/>
        </w:rPr>
      </w:pPr>
    </w:p>
    <w:p w14:paraId="554D526A" w14:textId="15612949" w:rsidR="002373F5" w:rsidRPr="00F541F4" w:rsidDel="006F4386" w:rsidRDefault="002373F5" w:rsidP="002373F5">
      <w:pPr>
        <w:rPr>
          <w:del w:id="189" w:author="Birutė Valkauskaitė" w:date="2024-12-13T13:08:00Z" w16du:dateUtc="2024-12-13T11:08:00Z"/>
        </w:rPr>
      </w:pPr>
      <w:del w:id="190" w:author="Birutė Valkauskaitė" w:date="2024-12-13T13:08:00Z" w16du:dateUtc="2024-12-13T11:08:00Z">
        <w:r w:rsidRPr="00F541F4" w:rsidDel="006F4386">
          <w:rPr>
            <w:bCs/>
          </w:rPr>
          <w:delText xml:space="preserve">Gydymas kartu su </w:delText>
        </w:r>
        <w:r w:rsidRPr="00F541F4" w:rsidDel="006F4386">
          <w:delText>serotonino reabsorbcijos inhibitoriais (selektyviaisia</w:delText>
        </w:r>
        <w:r w:rsidR="00955CB8" w:rsidDel="006F4386">
          <w:delText>i</w:delText>
        </w:r>
        <w:r w:rsidRPr="00F541F4" w:rsidDel="006F4386">
          <w:delText xml:space="preserve">s serotonino reabsorbcijos inhibitoriais </w:delText>
        </w:r>
        <w:r w:rsidDel="006F4386">
          <w:delText>(</w:delText>
        </w:r>
        <w:r w:rsidRPr="00F541F4" w:rsidDel="006F4386">
          <w:delText>SSRI</w:delText>
        </w:r>
        <w:r w:rsidDel="006F4386">
          <w:delText>)</w:delText>
        </w:r>
        <w:r w:rsidRPr="00F541F4" w:rsidDel="006F4386">
          <w:delText xml:space="preserve">, serotonino ir norepinefrino reabsorbcijos inhibitoriais </w:delText>
        </w:r>
        <w:r w:rsidDel="006F4386">
          <w:delText>(</w:delText>
        </w:r>
        <w:r w:rsidRPr="00F541F4" w:rsidDel="006F4386">
          <w:delText>SNRI</w:delText>
        </w:r>
        <w:r w:rsidDel="006F4386">
          <w:delText>)</w:delText>
        </w:r>
        <w:r w:rsidRPr="00F541F4" w:rsidDel="006F4386">
          <w:delText xml:space="preserve">, tricikliais antidepresantais </w:delText>
        </w:r>
        <w:r w:rsidDel="006F4386">
          <w:delText>(</w:delText>
        </w:r>
        <w:r w:rsidRPr="00F541F4" w:rsidDel="006F4386">
          <w:delText>TCA</w:delText>
        </w:r>
        <w:r w:rsidDel="006F4386">
          <w:delText>)</w:delText>
        </w:r>
        <w:r w:rsidRPr="00F541F4" w:rsidDel="006F4386">
          <w:delText xml:space="preserve">) arba kitais vaistiniais preparatais ar </w:delText>
        </w:r>
        <w:r w:rsidR="007546B8" w:rsidDel="006F4386">
          <w:delText>augaliniais</w:delText>
        </w:r>
        <w:r w:rsidR="00C56055" w:rsidDel="006F4386">
          <w:delText xml:space="preserve"> vaistiniais</w:delText>
        </w:r>
        <w:r w:rsidRPr="00F541F4" w:rsidDel="006F4386">
          <w:delText xml:space="preserve"> preparatais, kurie sukelia serotoninerginį poveikį (pvz.: L</w:delText>
        </w:r>
        <w:r w:rsidRPr="00F541F4" w:rsidDel="006F4386">
          <w:rPr>
            <w:szCs w:val="22"/>
          </w:rPr>
          <w:sym w:font="Symbol" w:char="F02D"/>
        </w:r>
        <w:r w:rsidRPr="00F541F4" w:rsidDel="006F4386">
          <w:delText xml:space="preserve">triptofanu, triptanais, tramadoliu, linezolidu, ličio </w:delText>
        </w:r>
        <w:r w:rsidR="00C56055" w:rsidDel="006F4386">
          <w:delText>vaistiniais</w:delText>
        </w:r>
        <w:r w:rsidR="00C56055" w:rsidRPr="00F541F4" w:rsidDel="006F4386">
          <w:delText xml:space="preserve"> </w:delText>
        </w:r>
        <w:r w:rsidRPr="00F541F4" w:rsidDel="006F4386">
          <w:delText xml:space="preserve">preparatais, </w:delText>
        </w:r>
        <w:r w:rsidDel="006F4386">
          <w:delText>p</w:delText>
        </w:r>
        <w:r w:rsidRPr="00F541F4" w:rsidDel="006F4386">
          <w:delText xml:space="preserve">aprastosios jonažolės </w:delText>
        </w:r>
        <w:r w:rsidDel="006F4386">
          <w:delText>(</w:delText>
        </w:r>
        <w:r w:rsidRPr="00F541F4" w:rsidDel="006F4386">
          <w:rPr>
            <w:i/>
            <w:iCs/>
          </w:rPr>
          <w:delText>Hypericum perforatum</w:delText>
        </w:r>
        <w:r w:rsidDel="006F4386">
          <w:delText>)</w:delText>
        </w:r>
        <w:r w:rsidRPr="00F541F4" w:rsidDel="006F4386">
          <w:delText xml:space="preserve"> </w:delText>
        </w:r>
        <w:r w:rsidR="00C56055" w:rsidDel="006F4386">
          <w:delText>vaistiniais</w:delText>
        </w:r>
        <w:r w:rsidR="00C56055" w:rsidRPr="00F541F4" w:rsidDel="006F4386">
          <w:delText xml:space="preserve"> </w:delText>
        </w:r>
        <w:r w:rsidRPr="00F541F4" w:rsidDel="006F4386">
          <w:delText>preparatais) ar 14</w:delText>
        </w:r>
        <w:r w:rsidRPr="00F541F4" w:rsidDel="006F4386">
          <w:rPr>
            <w:bCs/>
          </w:rPr>
          <w:delText> parų laikotarpyje po gydymo</w:delText>
        </w:r>
        <w:r w:rsidRPr="00F541F4" w:rsidDel="006F4386">
          <w:delText xml:space="preserve"> šiais vaistiniais preparatais ar </w:delText>
        </w:r>
        <w:r w:rsidR="007546B8" w:rsidDel="006F4386">
          <w:delText>augaliniais</w:delText>
        </w:r>
        <w:r w:rsidRPr="00F541F4" w:rsidDel="006F4386">
          <w:delText xml:space="preserve"> </w:delText>
        </w:r>
        <w:r w:rsidR="00C56055" w:rsidDel="006F4386">
          <w:delText>vaistiniais</w:delText>
        </w:r>
        <w:r w:rsidR="00C56055" w:rsidRPr="00F541F4" w:rsidDel="006F4386">
          <w:delText xml:space="preserve"> </w:delText>
        </w:r>
        <w:r w:rsidRPr="00F541F4" w:rsidDel="006F4386">
          <w:delText xml:space="preserve">preparatais </w:delText>
        </w:r>
        <w:r w:rsidRPr="00F541F4" w:rsidDel="006F4386">
          <w:rPr>
            <w:bCs/>
          </w:rPr>
          <w:delText>nutraukimo</w:delText>
        </w:r>
        <w:r w:rsidRPr="00F541F4" w:rsidDel="006F4386">
          <w:delText xml:space="preserve">. </w:delText>
        </w:r>
        <w:r w:rsidRPr="00F541F4" w:rsidDel="006F4386">
          <w:rPr>
            <w:bCs/>
          </w:rPr>
          <w:delText>Panašiai</w:delText>
        </w:r>
        <w:r w:rsidRPr="00F541F4" w:rsidDel="006F4386">
          <w:delText xml:space="preserve">, šių vaistinių preparatų ar </w:delText>
        </w:r>
        <w:r w:rsidR="007546B8" w:rsidDel="006F4386">
          <w:delText>augalinių</w:delText>
        </w:r>
        <w:r w:rsidR="007546B8" w:rsidRPr="00F541F4" w:rsidDel="006F4386">
          <w:delText xml:space="preserve"> </w:delText>
        </w:r>
        <w:r w:rsidR="00C56055" w:rsidDel="006F4386">
          <w:delText>vaistinių</w:delText>
        </w:r>
        <w:r w:rsidR="00C56055" w:rsidRPr="00F541F4" w:rsidDel="006F4386">
          <w:delText xml:space="preserve"> </w:delText>
        </w:r>
        <w:r w:rsidRPr="00F541F4" w:rsidDel="006F4386">
          <w:delText xml:space="preserve">preparatų </w:delText>
        </w:r>
        <w:r w:rsidRPr="00F541F4" w:rsidDel="006F4386">
          <w:rPr>
            <w:bCs/>
          </w:rPr>
          <w:delText xml:space="preserve">negalima skirti 7 paras po gydymo </w:delText>
        </w:r>
        <w:r w:rsidR="00955CB8" w:rsidDel="006F4386">
          <w:rPr>
            <w:bCs/>
          </w:rPr>
          <w:delText>dapoksetinu</w:delText>
        </w:r>
        <w:r w:rsidRPr="00F541F4" w:rsidDel="006F4386">
          <w:rPr>
            <w:bCs/>
          </w:rPr>
          <w:delText xml:space="preserve"> nutraukimo</w:delText>
        </w:r>
        <w:r w:rsidRPr="00F541F4" w:rsidDel="006F4386">
          <w:delText xml:space="preserve"> (</w:delText>
        </w:r>
        <w:r w:rsidRPr="00F541F4" w:rsidDel="006F4386">
          <w:rPr>
            <w:bCs/>
          </w:rPr>
          <w:delText>žr. 4.5 skyrių</w:delText>
        </w:r>
        <w:r w:rsidRPr="00F541F4" w:rsidDel="006F4386">
          <w:delText>).</w:delText>
        </w:r>
      </w:del>
    </w:p>
    <w:p w14:paraId="125F93D6" w14:textId="4B798579" w:rsidR="002373F5" w:rsidRPr="00F541F4" w:rsidDel="006F4386" w:rsidRDefault="002373F5" w:rsidP="002373F5">
      <w:pPr>
        <w:rPr>
          <w:del w:id="191" w:author="Birutė Valkauskaitė" w:date="2024-12-13T13:08:00Z" w16du:dateUtc="2024-12-13T11:08:00Z"/>
        </w:rPr>
      </w:pPr>
    </w:p>
    <w:p w14:paraId="77B73EB9" w14:textId="0F06C47B" w:rsidR="002373F5" w:rsidRPr="00F541F4" w:rsidDel="006F4386" w:rsidRDefault="002373F5" w:rsidP="002373F5">
      <w:pPr>
        <w:rPr>
          <w:del w:id="192" w:author="Birutė Valkauskaitė" w:date="2024-12-13T13:08:00Z" w16du:dateUtc="2024-12-13T11:08:00Z"/>
        </w:rPr>
      </w:pPr>
      <w:del w:id="193" w:author="Birutė Valkauskaitė" w:date="2024-12-13T13:08:00Z" w16du:dateUtc="2024-12-13T11:08:00Z">
        <w:r w:rsidRPr="00F541F4" w:rsidDel="006F4386">
          <w:rPr>
            <w:bCs/>
          </w:rPr>
          <w:delText xml:space="preserve">Gydymas kartu su </w:delText>
        </w:r>
        <w:r w:rsidRPr="00F541F4" w:rsidDel="006F4386">
          <w:delText>stipraus poveikio CYP3A4 inhibitoriais, pavyzdžiui: ketokonazolu, itrakonazolu, ritonaviru, sakvinaviru, telitromicinu, nefazodonu, nelfinaviru, atazanaviru ir kitais (</w:delText>
        </w:r>
        <w:r w:rsidRPr="00F541F4" w:rsidDel="006F4386">
          <w:rPr>
            <w:bCs/>
          </w:rPr>
          <w:delText>žr. 4.5 skyrių</w:delText>
        </w:r>
        <w:r w:rsidRPr="00F541F4" w:rsidDel="006F4386">
          <w:delText>).</w:delText>
        </w:r>
      </w:del>
    </w:p>
    <w:p w14:paraId="4BEE3212" w14:textId="11AC51F7" w:rsidR="002373F5" w:rsidRPr="00F541F4" w:rsidDel="006F4386" w:rsidRDefault="002373F5" w:rsidP="002373F5">
      <w:pPr>
        <w:rPr>
          <w:del w:id="194" w:author="Birutė Valkauskaitė" w:date="2024-12-13T13:08:00Z" w16du:dateUtc="2024-12-13T11:08:00Z"/>
        </w:rPr>
      </w:pPr>
    </w:p>
    <w:p w14:paraId="0C03C7EA" w14:textId="23220882" w:rsidR="002373F5" w:rsidRPr="00F541F4" w:rsidDel="006F4386" w:rsidRDefault="002373F5" w:rsidP="002373F5">
      <w:pPr>
        <w:rPr>
          <w:del w:id="195" w:author="Birutė Valkauskaitė" w:date="2024-12-13T13:08:00Z" w16du:dateUtc="2024-12-13T11:08:00Z"/>
        </w:rPr>
      </w:pPr>
      <w:del w:id="196" w:author="Birutė Valkauskaitė" w:date="2024-12-13T13:08:00Z" w16du:dateUtc="2024-12-13T11:08:00Z">
        <w:r w:rsidRPr="00F541F4" w:rsidDel="006F4386">
          <w:delText xml:space="preserve">Vidutinio sunkumo ir sunkus kepenų </w:delText>
        </w:r>
        <w:r w:rsidR="00C56055" w:rsidDel="006F4386">
          <w:delText>funkcijos sutrikimas</w:delText>
        </w:r>
        <w:r w:rsidRPr="00F541F4" w:rsidDel="006F4386">
          <w:delText>.</w:delText>
        </w:r>
      </w:del>
    </w:p>
    <w:p w14:paraId="08191AA7" w14:textId="6BAD3233" w:rsidR="002373F5" w:rsidRPr="00F541F4" w:rsidDel="006F4386" w:rsidRDefault="002373F5" w:rsidP="002373F5">
      <w:pPr>
        <w:ind w:left="567" w:hanging="567"/>
        <w:rPr>
          <w:del w:id="197" w:author="Birutė Valkauskaitė" w:date="2024-12-13T13:08:00Z" w16du:dateUtc="2024-12-13T11:08:00Z"/>
        </w:rPr>
      </w:pPr>
    </w:p>
    <w:p w14:paraId="46202673" w14:textId="35BC1227" w:rsidR="002373F5" w:rsidRPr="00F541F4" w:rsidDel="006F4386" w:rsidRDefault="002373F5" w:rsidP="002373F5">
      <w:pPr>
        <w:ind w:left="567" w:hanging="567"/>
        <w:rPr>
          <w:del w:id="198" w:author="Birutė Valkauskaitė" w:date="2024-12-13T13:08:00Z" w16du:dateUtc="2024-12-13T11:08:00Z"/>
          <w:b/>
        </w:rPr>
      </w:pPr>
      <w:del w:id="199" w:author="Birutė Valkauskaitė" w:date="2024-12-13T13:08:00Z" w16du:dateUtc="2024-12-13T11:08:00Z">
        <w:r w:rsidRPr="00F541F4" w:rsidDel="006F4386">
          <w:rPr>
            <w:b/>
          </w:rPr>
          <w:delText>4.4</w:delText>
        </w:r>
        <w:r w:rsidRPr="00F541F4" w:rsidDel="006F4386">
          <w:rPr>
            <w:b/>
          </w:rPr>
          <w:tab/>
          <w:delText>Specialūs įspėjimai ir atsargumo priemonės</w:delText>
        </w:r>
      </w:del>
    </w:p>
    <w:p w14:paraId="5A6FE2F1" w14:textId="0B11277B" w:rsidR="002373F5" w:rsidRPr="00F541F4" w:rsidDel="006F4386" w:rsidRDefault="002373F5" w:rsidP="002373F5">
      <w:pPr>
        <w:ind w:left="567" w:hanging="567"/>
        <w:rPr>
          <w:del w:id="200" w:author="Birutė Valkauskaitė" w:date="2024-12-13T13:08:00Z" w16du:dateUtc="2024-12-13T11:08:00Z"/>
          <w:b/>
        </w:rPr>
      </w:pPr>
    </w:p>
    <w:p w14:paraId="1162173D" w14:textId="07CACE68" w:rsidR="002373F5" w:rsidRPr="00955CB8" w:rsidDel="006F4386" w:rsidRDefault="002373F5" w:rsidP="002373F5">
      <w:pPr>
        <w:rPr>
          <w:del w:id="201" w:author="Birutė Valkauskaitė" w:date="2024-12-13T13:08:00Z" w16du:dateUtc="2024-12-13T11:08:00Z"/>
          <w:u w:val="single"/>
        </w:rPr>
      </w:pPr>
      <w:del w:id="202" w:author="Birutė Valkauskaitė" w:date="2024-12-13T13:08:00Z" w16du:dateUtc="2024-12-13T11:08:00Z">
        <w:r w:rsidRPr="00F541F4" w:rsidDel="006F4386">
          <w:rPr>
            <w:u w:val="single"/>
          </w:rPr>
          <w:delText>Bendrosios rekomendacijos</w:delText>
        </w:r>
      </w:del>
    </w:p>
    <w:p w14:paraId="7B2230E9" w14:textId="6CEAFCC8" w:rsidR="002373F5" w:rsidRPr="00F541F4" w:rsidDel="006F4386" w:rsidRDefault="00955CB8" w:rsidP="002373F5">
      <w:pPr>
        <w:rPr>
          <w:del w:id="203" w:author="Birutė Valkauskaitė" w:date="2024-12-13T13:08:00Z" w16du:dateUtc="2024-12-13T11:08:00Z"/>
        </w:rPr>
      </w:pPr>
      <w:del w:id="204" w:author="Birutė Valkauskaitė" w:date="2024-12-13T13:08:00Z" w16du:dateUtc="2024-12-13T11:08:00Z">
        <w:r w:rsidDel="006F4386">
          <w:delText>Dapoksetinas</w:delText>
        </w:r>
        <w:r w:rsidR="002373F5" w:rsidRPr="00F541F4" w:rsidDel="006F4386">
          <w:delText xml:space="preserve"> turi būti skiriamas tik tiems vyrams su priešlaikine ejakuliacija, kurie atitinka visus 4.1 ir 5.1 skyriuose išvardytus kriterijus. </w:delText>
        </w:r>
        <w:r w:rsidDel="006F4386">
          <w:delText>Dapoksetino</w:delText>
        </w:r>
        <w:r w:rsidR="002373F5" w:rsidRPr="00F541F4" w:rsidDel="006F4386">
          <w:delText xml:space="preserve"> negalima skirti vyrams, kuriems priešlaikinė ejakuliacija nėra diagnozuota. Ar vaistinis preparatas saugus vyrams, kuriems priešlaikinės ejakuliacijos nebūna, </w:delText>
        </w:r>
        <w:r w:rsidR="002373F5" w:rsidRPr="00F541F4" w:rsidDel="006F4386">
          <w:rPr>
            <w:szCs w:val="22"/>
          </w:rPr>
          <w:delText>netirta, o duomenų, ar jis tokiems vyrams</w:delText>
        </w:r>
        <w:r w:rsidR="002373F5" w:rsidRPr="00F541F4" w:rsidDel="006F4386">
          <w:delText xml:space="preserve"> pavėlina ejakuliaciją</w:delText>
        </w:r>
        <w:r w:rsidR="002373F5" w:rsidRPr="00F541F4" w:rsidDel="006F4386">
          <w:rPr>
            <w:szCs w:val="22"/>
          </w:rPr>
          <w:delText>, neturima</w:delText>
        </w:r>
        <w:r w:rsidR="002373F5" w:rsidRPr="00F541F4" w:rsidDel="006F4386">
          <w:delText>.</w:delText>
        </w:r>
      </w:del>
    </w:p>
    <w:p w14:paraId="69BB4BDC" w14:textId="0DF07102" w:rsidR="002373F5" w:rsidRPr="00F541F4" w:rsidDel="006F4386" w:rsidRDefault="002373F5" w:rsidP="002373F5">
      <w:pPr>
        <w:rPr>
          <w:del w:id="205" w:author="Birutė Valkauskaitė" w:date="2024-12-13T13:08:00Z" w16du:dateUtc="2024-12-13T11:08:00Z"/>
        </w:rPr>
      </w:pPr>
    </w:p>
    <w:p w14:paraId="515A2271" w14:textId="1F096C53" w:rsidR="002373F5" w:rsidRPr="00955CB8" w:rsidDel="006F4386" w:rsidRDefault="002373F5" w:rsidP="002373F5">
      <w:pPr>
        <w:rPr>
          <w:del w:id="206" w:author="Birutė Valkauskaitė" w:date="2024-12-13T13:08:00Z" w16du:dateUtc="2024-12-13T11:08:00Z"/>
          <w:u w:val="single"/>
        </w:rPr>
      </w:pPr>
      <w:del w:id="207" w:author="Birutė Valkauskaitė" w:date="2024-12-13T13:08:00Z" w16du:dateUtc="2024-12-13T11:08:00Z">
        <w:r w:rsidRPr="00F541F4" w:rsidDel="006F4386">
          <w:rPr>
            <w:u w:val="single"/>
          </w:rPr>
          <w:delText>Kitos lytinės funkcijos sutrikimo formos</w:delText>
        </w:r>
      </w:del>
    </w:p>
    <w:p w14:paraId="09E83BFF" w14:textId="42754415" w:rsidR="002373F5" w:rsidRPr="00F541F4" w:rsidDel="006F4386" w:rsidRDefault="002373F5" w:rsidP="002373F5">
      <w:pPr>
        <w:rPr>
          <w:del w:id="208" w:author="Birutė Valkauskaitė" w:date="2024-12-13T13:08:00Z" w16du:dateUtc="2024-12-13T11:08:00Z"/>
        </w:rPr>
      </w:pPr>
      <w:del w:id="209" w:author="Birutė Valkauskaitė" w:date="2024-12-13T13:08:00Z" w16du:dateUtc="2024-12-13T11:08:00Z">
        <w:r w:rsidRPr="00F541F4" w:rsidDel="006F4386">
          <w:delText xml:space="preserve">Prieš gydymą gydytojas turi atidžiai ištirti asmenis, kuriems yra kitos lytinės funkcijos sutrikimo formos, įskaitant erekcijos </w:delText>
        </w:r>
        <w:r w:rsidDel="006F4386">
          <w:delText>disfunkciją</w:delText>
        </w:r>
        <w:r w:rsidRPr="00F541F4" w:rsidDel="006F4386">
          <w:delText xml:space="preserve">. </w:delText>
        </w:r>
        <w:r w:rsidR="00955CB8" w:rsidDel="006F4386">
          <w:delText>Dapoksetino</w:delText>
        </w:r>
        <w:r w:rsidRPr="00F541F4" w:rsidDel="006F4386">
          <w:delText xml:space="preserve"> ne</w:delText>
        </w:r>
        <w:r w:rsidDel="006F4386">
          <w:delText>rekomenduojama</w:delText>
        </w:r>
        <w:r w:rsidRPr="00F541F4" w:rsidDel="006F4386">
          <w:delText xml:space="preserve"> vartoti vyrams su erekcijos </w:delText>
        </w:r>
        <w:r w:rsidDel="006F4386">
          <w:delText>disfunkcija</w:delText>
        </w:r>
        <w:r w:rsidRPr="00F541F4" w:rsidDel="006F4386">
          <w:delText xml:space="preserve"> (E</w:delText>
        </w:r>
        <w:r w:rsidDel="006F4386">
          <w:delText>D</w:delText>
        </w:r>
        <w:r w:rsidRPr="00F541F4" w:rsidDel="006F4386">
          <w:delText>), kurie vartoja FDE-5 inhibitorius (žr. 4.5 skyrių).</w:delText>
        </w:r>
      </w:del>
    </w:p>
    <w:p w14:paraId="2D524B2D" w14:textId="27C1C2AE" w:rsidR="002373F5" w:rsidRPr="00F541F4" w:rsidDel="006F4386" w:rsidRDefault="002373F5" w:rsidP="002373F5">
      <w:pPr>
        <w:rPr>
          <w:del w:id="210" w:author="Birutė Valkauskaitė" w:date="2024-12-13T13:08:00Z" w16du:dateUtc="2024-12-13T11:08:00Z"/>
        </w:rPr>
      </w:pPr>
    </w:p>
    <w:p w14:paraId="491AD743" w14:textId="3EC805E6" w:rsidR="002373F5" w:rsidRPr="00955CB8" w:rsidDel="006F4386" w:rsidRDefault="002373F5" w:rsidP="002373F5">
      <w:pPr>
        <w:rPr>
          <w:del w:id="211" w:author="Birutė Valkauskaitė" w:date="2024-12-13T13:08:00Z" w16du:dateUtc="2024-12-13T11:08:00Z"/>
          <w:u w:val="single"/>
        </w:rPr>
      </w:pPr>
      <w:del w:id="212" w:author="Birutė Valkauskaitė" w:date="2024-12-13T13:08:00Z" w16du:dateUtc="2024-12-13T11:08:00Z">
        <w:r w:rsidRPr="00F541F4" w:rsidDel="006F4386">
          <w:rPr>
            <w:u w:val="single"/>
          </w:rPr>
          <w:delText>Ortostatinė hipotenzija</w:delText>
        </w:r>
      </w:del>
    </w:p>
    <w:p w14:paraId="25C0FDFB" w14:textId="665B6E51" w:rsidR="002373F5" w:rsidRPr="00F541F4" w:rsidDel="006F4386" w:rsidRDefault="002373F5" w:rsidP="002373F5">
      <w:pPr>
        <w:rPr>
          <w:del w:id="213" w:author="Birutė Valkauskaitė" w:date="2024-12-13T13:08:00Z" w16du:dateUtc="2024-12-13T11:08:00Z"/>
          <w:u w:val="single"/>
        </w:rPr>
      </w:pPr>
      <w:del w:id="214" w:author="Birutė Valkauskaitė" w:date="2024-12-13T13:08:00Z" w16du:dateUtc="2024-12-13T11:08:00Z">
        <w:r w:rsidRPr="00F541F4" w:rsidDel="006F4386">
          <w:delText xml:space="preserve">Prieš pradedant gydymą, gydytojas turi atidžiai ištirti pacientą, įskaitant ortostatinių reiškinių istoriją. Prieš skiriant gydymą, reikia atlikti ortostatinį mėginį (kraujospūdis ir pulsas gulint ir atsistojus). Jeigu anksčiau buvo dokumentuota arba įtarta ortostatinė reakcija, turėtų būti vengiama skirti gydymą </w:delText>
        </w:r>
        <w:r w:rsidR="00955CB8" w:rsidDel="006F4386">
          <w:delText>dapoksetinu</w:delText>
        </w:r>
        <w:r w:rsidRPr="00F541F4" w:rsidDel="006F4386">
          <w:delText>.</w:delText>
        </w:r>
      </w:del>
    </w:p>
    <w:p w14:paraId="77DC5B73" w14:textId="5CA40DA3" w:rsidR="002373F5" w:rsidRPr="00F541F4" w:rsidDel="006F4386" w:rsidRDefault="002373F5" w:rsidP="002373F5">
      <w:pPr>
        <w:rPr>
          <w:del w:id="215" w:author="Birutė Valkauskaitė" w:date="2024-12-13T13:08:00Z" w16du:dateUtc="2024-12-13T11:08:00Z"/>
          <w:u w:val="single"/>
        </w:rPr>
      </w:pPr>
    </w:p>
    <w:p w14:paraId="5BAD3FBD" w14:textId="3C5C2020" w:rsidR="002373F5" w:rsidRPr="00F541F4" w:rsidDel="006F4386" w:rsidRDefault="002373F5" w:rsidP="002373F5">
      <w:pPr>
        <w:rPr>
          <w:del w:id="216" w:author="Birutė Valkauskaitė" w:date="2024-12-13T13:08:00Z" w16du:dateUtc="2024-12-13T11:08:00Z"/>
        </w:rPr>
      </w:pPr>
      <w:del w:id="217" w:author="Birutė Valkauskaitė" w:date="2024-12-13T13:08:00Z" w16du:dateUtc="2024-12-13T11:08:00Z">
        <w:r w:rsidRPr="00F541F4" w:rsidDel="006F4386">
          <w:delText xml:space="preserve">Apie ortostatinę hipotenziją buvo pranešta klinikinių tyrimų metu. Vaistinį preparatą skiriantis gydytojas turi iš anksto patarti pacientui, kad, patyręs galimus perspėjamuosius simptomus, pavyzdžiui, </w:delText>
        </w:r>
        <w:r w:rsidR="006E4964" w:rsidDel="006F4386">
          <w:delText>galvos sukimąsi</w:delText>
        </w:r>
        <w:r w:rsidRPr="00F541F4" w:rsidDel="006F4386">
          <w:delText xml:space="preserve">, kuris atsiranda greitai po atsistojimo, nedelsdamas atsigultų taip, kad galva būtų žemiau nei visas kūnas, arba atsisėstų bei nuleistų galvą tarp kelių ir taip pabūtų, kol simptomai praeis. Vaistinį preparatą skiriantis gydytojas taip pat turi pasakyti pacientui, kad, </w:delText>
        </w:r>
        <w:r w:rsidRPr="00F541F4" w:rsidDel="006F4386">
          <w:rPr>
            <w:szCs w:val="22"/>
          </w:rPr>
          <w:delText>ilgai sėdėjęs ar gulėjęs,</w:delText>
        </w:r>
        <w:r w:rsidRPr="00F541F4" w:rsidDel="006F4386">
          <w:delText xml:space="preserve"> staiga neatsistotų.</w:delText>
        </w:r>
      </w:del>
    </w:p>
    <w:p w14:paraId="20732455" w14:textId="35494CCF" w:rsidR="002373F5" w:rsidRPr="00F541F4" w:rsidDel="006F4386" w:rsidRDefault="002373F5" w:rsidP="002373F5">
      <w:pPr>
        <w:rPr>
          <w:del w:id="218" w:author="Birutė Valkauskaitė" w:date="2024-12-13T13:08:00Z" w16du:dateUtc="2024-12-13T11:08:00Z"/>
        </w:rPr>
      </w:pPr>
    </w:p>
    <w:p w14:paraId="7C458F37" w14:textId="22627B98" w:rsidR="002373F5" w:rsidRPr="00F541F4" w:rsidDel="006F4386" w:rsidRDefault="002373F5" w:rsidP="002373F5">
      <w:pPr>
        <w:keepNext/>
        <w:rPr>
          <w:del w:id="219" w:author="Birutė Valkauskaitė" w:date="2024-12-13T13:08:00Z" w16du:dateUtc="2024-12-13T11:08:00Z"/>
          <w:color w:val="000000"/>
          <w:szCs w:val="21"/>
          <w:u w:val="single"/>
        </w:rPr>
      </w:pPr>
      <w:del w:id="220" w:author="Birutė Valkauskaitė" w:date="2024-12-13T13:08:00Z" w16du:dateUtc="2024-12-13T11:08:00Z">
        <w:r w:rsidRPr="00F541F4" w:rsidDel="006F4386">
          <w:rPr>
            <w:color w:val="000000"/>
            <w:szCs w:val="21"/>
            <w:u w:val="single"/>
          </w:rPr>
          <w:delText>Savižudybė, mintys apie savižudybę</w:delText>
        </w:r>
      </w:del>
    </w:p>
    <w:p w14:paraId="139435FB" w14:textId="73DDF51D" w:rsidR="002373F5" w:rsidRPr="00F541F4" w:rsidDel="006F4386" w:rsidRDefault="002373F5" w:rsidP="002373F5">
      <w:pPr>
        <w:keepNext/>
        <w:rPr>
          <w:del w:id="221" w:author="Birutė Valkauskaitė" w:date="2024-12-13T13:08:00Z" w16du:dateUtc="2024-12-13T11:08:00Z"/>
          <w:color w:val="000000"/>
          <w:szCs w:val="21"/>
        </w:rPr>
      </w:pPr>
      <w:del w:id="222" w:author="Birutė Valkauskaitė" w:date="2024-12-13T13:08:00Z" w16du:dateUtc="2024-12-13T11:08:00Z">
        <w:r w:rsidRPr="00F541F4" w:rsidDel="006F4386">
          <w:rPr>
            <w:color w:val="000000"/>
            <w:szCs w:val="21"/>
          </w:rPr>
          <w:delText>Trumpalaikių tyrimų su vaikais ir paaugliais, kuriems diagnozuotas didžiosios depresijos sutrikimas ar kiti psichikos sutrikimai, duomenimis,</w:delText>
        </w:r>
        <w:r w:rsidRPr="00F541F4" w:rsidDel="006F4386">
          <w:rPr>
            <w:color w:val="000000"/>
            <w:szCs w:val="22"/>
          </w:rPr>
          <w:delText xml:space="preserve"> antidepresantai (įskaitant </w:delText>
        </w:r>
        <w:r w:rsidRPr="00F541F4" w:rsidDel="006F4386">
          <w:rPr>
            <w:szCs w:val="22"/>
          </w:rPr>
          <w:delText>SSRI)</w:delText>
        </w:r>
        <w:r w:rsidRPr="00F541F4" w:rsidDel="006F4386">
          <w:rPr>
            <w:color w:val="000000"/>
            <w:szCs w:val="22"/>
          </w:rPr>
          <w:delText xml:space="preserve">, lyginant su placebo, didino </w:delText>
        </w:r>
        <w:r w:rsidRPr="00F541F4" w:rsidDel="006F4386">
          <w:rPr>
            <w:color w:val="000000"/>
            <w:szCs w:val="21"/>
          </w:rPr>
          <w:delText xml:space="preserve">minčių apie savižudybę ir polinkio į savižudybę riziką. Trumpalaikiuose tyrimuose </w:delText>
        </w:r>
        <w:r w:rsidRPr="00F541F4" w:rsidDel="006F4386">
          <w:rPr>
            <w:color w:val="000000"/>
            <w:szCs w:val="22"/>
          </w:rPr>
          <w:delText xml:space="preserve">vyresniems nei 24 metų pacientams didesnės </w:delText>
        </w:r>
        <w:r w:rsidRPr="00F541F4" w:rsidDel="006F4386">
          <w:rPr>
            <w:color w:val="000000"/>
            <w:szCs w:val="21"/>
          </w:rPr>
          <w:delText xml:space="preserve">polinkio į savižudybę rizikos vartojant antidepresantus, palyginti su placebu, </w:delText>
        </w:r>
        <w:r w:rsidRPr="00F541F4" w:rsidDel="006F4386">
          <w:rPr>
            <w:color w:val="000000"/>
            <w:szCs w:val="22"/>
          </w:rPr>
          <w:delText>nenustatyta</w:delText>
        </w:r>
        <w:r w:rsidRPr="00F541F4" w:rsidDel="006F4386">
          <w:rPr>
            <w:color w:val="000000"/>
            <w:szCs w:val="21"/>
          </w:rPr>
          <w:delText xml:space="preserve">. Klinikinių tyrimų su </w:delText>
        </w:r>
        <w:r w:rsidR="00B314F5" w:rsidDel="006F4386">
          <w:delText>dapoksetinu</w:delText>
        </w:r>
        <w:r w:rsidRPr="00F541F4" w:rsidDel="006F4386">
          <w:rPr>
            <w:color w:val="000000"/>
            <w:szCs w:val="21"/>
          </w:rPr>
          <w:delText xml:space="preserve"> priešlaikinės ejakuliacijos gydymui duomenimis, įvertinus galimus su savižudybe siejamus nepageidaujamus reiškinius pagal Kolumbijos klasifikacijos savižudybių vertinimo algoritmą (angl. </w:delText>
        </w:r>
        <w:r w:rsidRPr="00F541F4" w:rsidDel="006F4386">
          <w:rPr>
            <w:i/>
            <w:iCs/>
            <w:color w:val="000000"/>
            <w:szCs w:val="21"/>
          </w:rPr>
          <w:delText xml:space="preserve">Columbia Classification Algorhythm of Suicide Assessment </w:delText>
        </w:r>
        <w:r w:rsidRPr="004A14B8" w:rsidDel="006F4386">
          <w:rPr>
            <w:iCs/>
            <w:color w:val="000000"/>
            <w:szCs w:val="21"/>
          </w:rPr>
          <w:delText>C-CASA</w:delText>
        </w:r>
        <w:r w:rsidRPr="00F541F4" w:rsidDel="006F4386">
          <w:rPr>
            <w:color w:val="000000"/>
            <w:szCs w:val="21"/>
          </w:rPr>
          <w:delText xml:space="preserve">), </w:delText>
        </w:r>
        <w:r w:rsidRPr="00F541F4" w:rsidDel="006F4386">
          <w:rPr>
            <w:i/>
            <w:color w:val="000000"/>
            <w:szCs w:val="21"/>
          </w:rPr>
          <w:delText>Montgomery-Asberg</w:delText>
        </w:r>
        <w:r w:rsidRPr="00F541F4" w:rsidDel="006F4386">
          <w:rPr>
            <w:color w:val="000000"/>
            <w:szCs w:val="21"/>
          </w:rPr>
          <w:delText xml:space="preserve"> depresijos vertinimo skalę arba </w:delText>
        </w:r>
        <w:r w:rsidRPr="00F541F4" w:rsidDel="006F4386">
          <w:rPr>
            <w:i/>
            <w:color w:val="000000"/>
            <w:szCs w:val="21"/>
          </w:rPr>
          <w:delText>Beck</w:delText>
        </w:r>
        <w:r w:rsidRPr="00F541F4" w:rsidDel="006F4386">
          <w:rPr>
            <w:color w:val="000000"/>
            <w:szCs w:val="21"/>
          </w:rPr>
          <w:delText xml:space="preserve"> depresijos II </w:delText>
        </w:r>
        <w:r w:rsidDel="006F4386">
          <w:rPr>
            <w:color w:val="000000"/>
            <w:szCs w:val="21"/>
          </w:rPr>
          <w:delText xml:space="preserve">skalę (angl. </w:delText>
        </w:r>
        <w:r w:rsidRPr="00A3036A" w:rsidDel="006F4386">
          <w:rPr>
            <w:i/>
          </w:rPr>
          <w:delText>Beck Depression Inventory</w:delText>
        </w:r>
        <w:r w:rsidRPr="00A3036A" w:rsidDel="006F4386">
          <w:rPr>
            <w:i/>
            <w:szCs w:val="22"/>
          </w:rPr>
          <w:delText>-II</w:delText>
        </w:r>
        <w:r w:rsidDel="006F4386">
          <w:rPr>
            <w:szCs w:val="22"/>
          </w:rPr>
          <w:delText>)</w:delText>
        </w:r>
        <w:r w:rsidRPr="00F541F4" w:rsidDel="006F4386">
          <w:rPr>
            <w:color w:val="000000"/>
            <w:szCs w:val="21"/>
          </w:rPr>
          <w:delText>, aiškių gydymo paskatinto polinkio į savižudybę požymių nebuvo.</w:delText>
        </w:r>
      </w:del>
    </w:p>
    <w:p w14:paraId="37E7A18C" w14:textId="25115C36" w:rsidR="002373F5" w:rsidRPr="00F541F4" w:rsidDel="006F4386" w:rsidRDefault="002373F5" w:rsidP="002373F5">
      <w:pPr>
        <w:rPr>
          <w:del w:id="223" w:author="Birutė Valkauskaitė" w:date="2024-12-13T13:08:00Z" w16du:dateUtc="2024-12-13T11:08:00Z"/>
        </w:rPr>
      </w:pPr>
    </w:p>
    <w:p w14:paraId="4C2D36A6" w14:textId="1BCB31AA" w:rsidR="002373F5" w:rsidRPr="00F541F4" w:rsidDel="006F4386" w:rsidRDefault="002373F5" w:rsidP="002373F5">
      <w:pPr>
        <w:rPr>
          <w:del w:id="224" w:author="Birutė Valkauskaitė" w:date="2024-12-13T13:08:00Z" w16du:dateUtc="2024-12-13T11:08:00Z"/>
          <w:u w:val="single"/>
        </w:rPr>
      </w:pPr>
      <w:del w:id="225" w:author="Birutė Valkauskaitė" w:date="2024-12-13T13:08:00Z" w16du:dateUtc="2024-12-13T11:08:00Z">
        <w:r w:rsidRPr="00F541F4" w:rsidDel="006F4386">
          <w:rPr>
            <w:u w:val="single"/>
          </w:rPr>
          <w:delText>Apalpimas</w:delText>
        </w:r>
      </w:del>
    </w:p>
    <w:p w14:paraId="7D966062" w14:textId="72169984" w:rsidR="002373F5" w:rsidRPr="00F541F4" w:rsidDel="006F4386" w:rsidRDefault="002373F5" w:rsidP="002373F5">
      <w:pPr>
        <w:rPr>
          <w:del w:id="226" w:author="Birutė Valkauskaitė" w:date="2024-12-13T13:08:00Z" w16du:dateUtc="2024-12-13T11:08:00Z"/>
        </w:rPr>
      </w:pPr>
      <w:del w:id="227" w:author="Birutė Valkauskaitė" w:date="2024-12-13T13:08:00Z" w16du:dateUtc="2024-12-13T11:08:00Z">
        <w:r w:rsidRPr="00F541F4" w:rsidDel="006F4386">
          <w:delText xml:space="preserve">Pacientus reikia perspėti, kad vengtų sužeidimu galinčių baigtis situacijų, įskaitant vairavimą ar pavojingų mechanizmų valdymą, jeigu jie apalptų arba patirtų apalpimo perspėjamuosius simptomus, pavyzdžiui, </w:delText>
        </w:r>
        <w:r w:rsidDel="006F4386">
          <w:delText>svaigulį</w:delText>
        </w:r>
        <w:r w:rsidRPr="00F541F4" w:rsidDel="006F4386">
          <w:delText xml:space="preserve"> arba </w:delText>
        </w:r>
        <w:r w:rsidR="00225D15" w:rsidDel="006F4386">
          <w:delText>galvos sukimąsi</w:delText>
        </w:r>
        <w:r w:rsidR="00225D15" w:rsidRPr="00F541F4" w:rsidDel="006F4386">
          <w:delText xml:space="preserve"> </w:delText>
        </w:r>
        <w:r w:rsidRPr="00F541F4" w:rsidDel="006F4386">
          <w:delText>(žr. 4.8 skyrių).</w:delText>
        </w:r>
      </w:del>
    </w:p>
    <w:p w14:paraId="0CFC86E4" w14:textId="680C6373" w:rsidR="002373F5" w:rsidRPr="00F541F4" w:rsidDel="006F4386" w:rsidRDefault="002373F5" w:rsidP="002373F5">
      <w:pPr>
        <w:rPr>
          <w:del w:id="228" w:author="Birutė Valkauskaitė" w:date="2024-12-13T13:08:00Z" w16du:dateUtc="2024-12-13T11:08:00Z"/>
        </w:rPr>
      </w:pPr>
    </w:p>
    <w:p w14:paraId="4ECF92E6" w14:textId="0412C9F1" w:rsidR="002373F5" w:rsidRPr="00F541F4" w:rsidDel="006F4386" w:rsidRDefault="002373F5" w:rsidP="002373F5">
      <w:pPr>
        <w:rPr>
          <w:del w:id="229" w:author="Birutė Valkauskaitė" w:date="2024-12-13T13:08:00Z" w16du:dateUtc="2024-12-13T11:08:00Z"/>
        </w:rPr>
      </w:pPr>
      <w:del w:id="230" w:author="Birutė Valkauskaitė" w:date="2024-12-13T13:08:00Z" w16du:dateUtc="2024-12-13T11:08:00Z">
        <w:r w:rsidRPr="00F541F4" w:rsidDel="006F4386">
          <w:delText xml:space="preserve">Galimi perspėjamieji simptomai, pavyzdžiui, pykinimas, </w:delText>
        </w:r>
        <w:r w:rsidDel="006F4386">
          <w:delText>svaigulys</w:delText>
        </w:r>
        <w:r w:rsidRPr="00F541F4" w:rsidDel="006F4386">
          <w:delText xml:space="preserve"> ar </w:delText>
        </w:r>
        <w:r w:rsidR="00792726" w:rsidDel="006F4386">
          <w:rPr>
            <w:szCs w:val="22"/>
          </w:rPr>
          <w:delText>galvos sukimasis</w:delText>
        </w:r>
        <w:r w:rsidRPr="00F541F4" w:rsidDel="006F4386">
          <w:rPr>
            <w:szCs w:val="22"/>
          </w:rPr>
          <w:delText>,</w:delText>
        </w:r>
        <w:r w:rsidRPr="00F541F4" w:rsidDel="006F4386">
          <w:delText xml:space="preserve"> ir prakaitavimas </w:delText>
        </w:r>
        <w:r w:rsidR="00D77FB5" w:rsidDel="006F4386">
          <w:delText>dapoksetino</w:delText>
        </w:r>
        <w:r w:rsidRPr="00F541F4" w:rsidDel="006F4386">
          <w:delText xml:space="preserve"> vartojusiems pacientams</w:delText>
        </w:r>
        <w:r w:rsidRPr="00F541F4" w:rsidDel="006F4386">
          <w:rPr>
            <w:szCs w:val="22"/>
          </w:rPr>
          <w:delText xml:space="preserve"> pasireiškė dažniau nei</w:delText>
        </w:r>
        <w:r w:rsidRPr="00F541F4" w:rsidDel="006F4386">
          <w:delText xml:space="preserve"> vartojusiems placebą. </w:delText>
        </w:r>
      </w:del>
    </w:p>
    <w:p w14:paraId="0C4352A1" w14:textId="5FD9DF8A" w:rsidR="002373F5" w:rsidRPr="00F541F4" w:rsidDel="006F4386" w:rsidRDefault="002373F5" w:rsidP="002373F5">
      <w:pPr>
        <w:rPr>
          <w:del w:id="231" w:author="Birutė Valkauskaitė" w:date="2024-12-13T13:08:00Z" w16du:dateUtc="2024-12-13T11:08:00Z"/>
        </w:rPr>
      </w:pPr>
    </w:p>
    <w:p w14:paraId="0DC5B27F" w14:textId="5AA8679F" w:rsidR="002373F5" w:rsidRPr="00F541F4" w:rsidDel="006F4386" w:rsidRDefault="002373F5" w:rsidP="002373F5">
      <w:pPr>
        <w:rPr>
          <w:del w:id="232" w:author="Birutė Valkauskaitė" w:date="2024-12-13T13:08:00Z" w16du:dateUtc="2024-12-13T11:08:00Z"/>
        </w:rPr>
      </w:pPr>
      <w:del w:id="233" w:author="Birutė Valkauskaitė" w:date="2024-12-13T13:08:00Z" w16du:dateUtc="2024-12-13T11:08:00Z">
        <w:r w:rsidRPr="00F541F4" w:rsidDel="006F4386">
          <w:delText xml:space="preserve">Manoma, kad klinikiniuose tyrimuose </w:delText>
        </w:r>
        <w:r w:rsidRPr="00F541F4" w:rsidDel="006F4386">
          <w:rPr>
            <w:szCs w:val="22"/>
          </w:rPr>
          <w:delText xml:space="preserve">pacientams, nešiojantiems </w:delText>
        </w:r>
        <w:r w:rsidRPr="00F541F4" w:rsidDel="006F4386">
          <w:rPr>
            <w:i/>
            <w:szCs w:val="22"/>
          </w:rPr>
          <w:delText>Holter</w:delText>
        </w:r>
        <w:r w:rsidRPr="00F541F4" w:rsidDel="006F4386">
          <w:rPr>
            <w:i/>
            <w:iCs/>
            <w:szCs w:val="22"/>
          </w:rPr>
          <w:delText xml:space="preserve"> </w:delText>
        </w:r>
        <w:r w:rsidRPr="00F541F4" w:rsidDel="006F4386">
          <w:rPr>
            <w:szCs w:val="22"/>
          </w:rPr>
          <w:delText>monitorių, pastebėti</w:delText>
        </w:r>
        <w:r w:rsidRPr="00F541F4" w:rsidDel="006F4386">
          <w:delText xml:space="preserve"> apalpimo, apibūdinamo sąmonės</w:delText>
        </w:r>
        <w:r w:rsidRPr="00F541F4" w:rsidDel="006F4386">
          <w:rPr>
            <w:szCs w:val="22"/>
          </w:rPr>
          <w:delText xml:space="preserve"> netekimu su bradikardija ar sinusiniu stabtelėjimu, atvejai yra </w:delText>
        </w:r>
        <w:r w:rsidRPr="00F541F4" w:rsidDel="006F4386">
          <w:delText>vazovagalinės etiologijos</w:delText>
        </w:r>
        <w:r w:rsidRPr="00F541F4" w:rsidDel="006F4386">
          <w:rPr>
            <w:szCs w:val="22"/>
          </w:rPr>
          <w:delText xml:space="preserve">, ir dauguma jų pasireiškė per pirmąsias 3 valandas po dozės suvartojimo, po pirmos dozės </w:delText>
        </w:r>
        <w:r w:rsidRPr="00F541F4" w:rsidDel="006F4386">
          <w:delText xml:space="preserve">arba buvo susiję su procedūromis, kurios buvo susijusios su klinikiniu tyrimu (pvz.: kraujo paėmimas ir ortostatiniai mėginiai, kraujospūdžio matavimai). Galimi perspėjamieji simptomai, pavyzdžiui: pykinimas, </w:delText>
        </w:r>
        <w:r w:rsidDel="006F4386">
          <w:delText>svaigulys</w:delText>
        </w:r>
        <w:r w:rsidRPr="00F541F4" w:rsidDel="006F4386">
          <w:delText xml:space="preserve">, </w:delText>
        </w:r>
        <w:r w:rsidR="006940B9" w:rsidDel="006F4386">
          <w:delText>galvos sukimasis</w:delText>
        </w:r>
        <w:r w:rsidRPr="00F541F4" w:rsidDel="006F4386">
          <w:delText>, palpitacij</w:delText>
        </w:r>
        <w:r w:rsidDel="006F4386">
          <w:delText>a</w:delText>
        </w:r>
        <w:r w:rsidRPr="00F541F4" w:rsidDel="006F4386">
          <w:delText xml:space="preserve">, astenija, sumišimas ir prakaitavimas, paprastai pasireiškė per pirmąsias 3 valandas po dozės suvartojimo, dažnai prieš apalpimą. Pacientus reikia perspėti, kad jie gali apalpti su ar be perspėjamųjų simptomų bet kuriuo gydymo </w:delText>
        </w:r>
        <w:r w:rsidR="00D77FB5" w:rsidDel="006F4386">
          <w:delText>dapoksetinu</w:delText>
        </w:r>
        <w:r w:rsidRPr="00F541F4" w:rsidDel="006F4386">
          <w:delText xml:space="preserve"> metu. Vaistinį preparatą skiriantis gydytojas turi patarti pacientui, jog labai svarbu</w:delText>
        </w:r>
        <w:r w:rsidRPr="00F541F4" w:rsidDel="006F4386">
          <w:rPr>
            <w:szCs w:val="22"/>
          </w:rPr>
          <w:delText xml:space="preserve"> yra organizme palaikyti</w:delText>
        </w:r>
        <w:r w:rsidRPr="00F541F4" w:rsidDel="006F4386">
          <w:delText xml:space="preserve"> tinkamą kiekį skysčių ir kaip atpažinti perspėjamuosius požymius bei simptomus, kad būtų galima sumažinti galimų sunkių traumų, susijusių su griuvimais netekus sąmonės, tikimybę. Galimus perspėjamuosius simptomus pajutęs pacientas turi nedelsdamas atsigulti taip, kad galva būtų žemiau nei visas kūnas, arba atsisėsti bei nuleisti galvą tarp kelių ir taip pabūti, kol simptomai praeis, ir pacientą </w:delText>
        </w:r>
        <w:r w:rsidRPr="00F541F4" w:rsidDel="006F4386">
          <w:rPr>
            <w:szCs w:val="22"/>
          </w:rPr>
          <w:delText>reikia</w:delText>
        </w:r>
        <w:r w:rsidRPr="00F541F4" w:rsidDel="006F4386">
          <w:delText xml:space="preserve"> perspėti vengti traumomis galinčių baigtis situacijų, įskaitant vairavimą arba pavojingų mechanizmų valdymą, jei įvyktų apalpimas ar atsirastų</w:delText>
        </w:r>
        <w:r w:rsidRPr="00F541F4" w:rsidDel="006F4386">
          <w:rPr>
            <w:szCs w:val="22"/>
          </w:rPr>
          <w:delText xml:space="preserve"> kitoks poveikis CNS</w:delText>
        </w:r>
        <w:r w:rsidRPr="00F541F4" w:rsidDel="006F4386">
          <w:delText xml:space="preserve"> (žr. 4.7 skyrių).</w:delText>
        </w:r>
      </w:del>
    </w:p>
    <w:p w14:paraId="745D7AF7" w14:textId="099C323B" w:rsidR="002373F5" w:rsidRPr="00F541F4" w:rsidDel="006F4386" w:rsidRDefault="002373F5" w:rsidP="002373F5">
      <w:pPr>
        <w:rPr>
          <w:del w:id="234" w:author="Birutė Valkauskaitė" w:date="2024-12-13T13:08:00Z" w16du:dateUtc="2024-12-13T11:08:00Z"/>
        </w:rPr>
      </w:pPr>
    </w:p>
    <w:p w14:paraId="414344D9" w14:textId="4E850665" w:rsidR="002373F5" w:rsidRPr="00ED58D7" w:rsidDel="006F4386" w:rsidRDefault="002373F5" w:rsidP="002373F5">
      <w:pPr>
        <w:rPr>
          <w:del w:id="235" w:author="Birutė Valkauskaitė" w:date="2024-12-13T13:08:00Z" w16du:dateUtc="2024-12-13T11:08:00Z"/>
          <w:u w:val="single"/>
        </w:rPr>
      </w:pPr>
      <w:del w:id="236" w:author="Birutė Valkauskaitė" w:date="2024-12-13T13:08:00Z" w16du:dateUtc="2024-12-13T11:08:00Z">
        <w:r w:rsidRPr="003F538F" w:rsidDel="006F4386">
          <w:rPr>
            <w:u w:val="single"/>
          </w:rPr>
          <w:delText>Pacientai, kurie turi kardiovaskulinės rizikos veiksnių</w:delText>
        </w:r>
      </w:del>
    </w:p>
    <w:p w14:paraId="4CB5210F" w14:textId="5DC9441C" w:rsidR="002373F5" w:rsidRPr="00F541F4" w:rsidDel="006F4386" w:rsidRDefault="002373F5" w:rsidP="002373F5">
      <w:pPr>
        <w:rPr>
          <w:del w:id="237" w:author="Birutė Valkauskaitė" w:date="2024-12-13T13:08:00Z" w16du:dateUtc="2024-12-13T11:08:00Z"/>
        </w:rPr>
      </w:pPr>
      <w:del w:id="238" w:author="Birutė Valkauskaitė" w:date="2024-12-13T13:08:00Z" w16du:dateUtc="2024-12-13T11:08:00Z">
        <w:r w:rsidRPr="00F541F4" w:rsidDel="006F4386">
          <w:delText xml:space="preserve">Tiriamieji, kuriems buvo diagnozuota gretutinė širdies ir kraujagyslių liga, nebuvo įtraukti III fazės klinikiniuose tyrimuose. Pacientams su gretutine širdies ir kraujagyslių liga (pvz., dokumentuota kliūtis kraujo nuotėkiui, širdies vožtuvų liga, miego arterijos stenozė ir vainikinės arterijos liga) </w:delText>
        </w:r>
        <w:r w:rsidRPr="00F541F4" w:rsidDel="006F4386">
          <w:rPr>
            <w:szCs w:val="22"/>
          </w:rPr>
          <w:delText xml:space="preserve">nepageidaujamos kardiovaskulinės baigties dėl apalpimo (apalpimas dėl širdies veiklos sutrikimo ir apalpimas dėl kitų priežasčių) rizika </w:delText>
        </w:r>
        <w:r w:rsidRPr="00F541F4" w:rsidDel="006F4386">
          <w:delText>yra didesnė. Nepakanka duomenų, kad būtų galima nustatyti, ar pacientams su širdies ir kraujagyslių liga ši padidėjusi rizika apima ir vazovagalinį apalpimą (sinkopę).</w:delText>
        </w:r>
      </w:del>
    </w:p>
    <w:p w14:paraId="5BC20953" w14:textId="0D46BBD1" w:rsidR="002373F5" w:rsidRPr="00F541F4" w:rsidDel="006F4386" w:rsidRDefault="002373F5" w:rsidP="002373F5">
      <w:pPr>
        <w:rPr>
          <w:del w:id="239" w:author="Birutė Valkauskaitė" w:date="2024-12-13T13:08:00Z" w16du:dateUtc="2024-12-13T11:08:00Z"/>
          <w:iCs/>
        </w:rPr>
      </w:pPr>
    </w:p>
    <w:p w14:paraId="3DEC9CEE" w14:textId="2FF95C5A" w:rsidR="002373F5" w:rsidRPr="004F36DA" w:rsidDel="006F4386" w:rsidRDefault="002373F5" w:rsidP="002373F5">
      <w:pPr>
        <w:rPr>
          <w:del w:id="240" w:author="Birutė Valkauskaitė" w:date="2024-12-13T13:08:00Z" w16du:dateUtc="2024-12-13T11:08:00Z"/>
          <w:u w:val="single"/>
        </w:rPr>
      </w:pPr>
      <w:del w:id="241" w:author="Birutė Valkauskaitė" w:date="2024-12-13T13:08:00Z" w16du:dateUtc="2024-12-13T11:08:00Z">
        <w:r w:rsidRPr="00F541F4" w:rsidDel="006F4386">
          <w:rPr>
            <w:u w:val="single"/>
          </w:rPr>
          <w:delText>Vartojimas kartu su pasilinksminimui naudojamais preparatais</w:delText>
        </w:r>
      </w:del>
    </w:p>
    <w:p w14:paraId="394D1FE4" w14:textId="300F8018" w:rsidR="002373F5" w:rsidRPr="00F541F4" w:rsidDel="006F4386" w:rsidRDefault="002373F5" w:rsidP="002373F5">
      <w:pPr>
        <w:rPr>
          <w:del w:id="242" w:author="Birutė Valkauskaitė" w:date="2024-12-13T13:08:00Z" w16du:dateUtc="2024-12-13T11:08:00Z"/>
        </w:rPr>
      </w:pPr>
      <w:del w:id="243" w:author="Birutė Valkauskaitė" w:date="2024-12-13T13:08:00Z" w16du:dateUtc="2024-12-13T11:08:00Z">
        <w:r w:rsidRPr="00F541F4" w:rsidDel="006F4386">
          <w:delText xml:space="preserve">Pacientams reikia patarti nevartoti </w:delText>
        </w:r>
        <w:r w:rsidR="004F36DA" w:rsidDel="006F4386">
          <w:delText>dapoksetino</w:delText>
        </w:r>
        <w:r w:rsidRPr="00F541F4" w:rsidDel="006F4386">
          <w:delText xml:space="preserve"> kartu su pasilinksminimui naudojamais preparatais.</w:delText>
        </w:r>
      </w:del>
    </w:p>
    <w:p w14:paraId="5ECD47F7" w14:textId="5DB1DE7A" w:rsidR="002373F5" w:rsidRPr="00F541F4" w:rsidDel="006F4386" w:rsidRDefault="002373F5" w:rsidP="002373F5">
      <w:pPr>
        <w:rPr>
          <w:del w:id="244" w:author="Birutė Valkauskaitė" w:date="2024-12-13T13:08:00Z" w16du:dateUtc="2024-12-13T11:08:00Z"/>
        </w:rPr>
      </w:pPr>
    </w:p>
    <w:p w14:paraId="044EBC48" w14:textId="2313668B" w:rsidR="002373F5" w:rsidRPr="00F541F4" w:rsidDel="006F4386" w:rsidRDefault="002373F5" w:rsidP="002373F5">
      <w:pPr>
        <w:rPr>
          <w:del w:id="245" w:author="Birutė Valkauskaitė" w:date="2024-12-13T13:08:00Z" w16du:dateUtc="2024-12-13T11:08:00Z"/>
        </w:rPr>
      </w:pPr>
      <w:del w:id="246" w:author="Birutė Valkauskaitė" w:date="2024-12-13T13:08:00Z" w16du:dateUtc="2024-12-13T11:08:00Z">
        <w:r w:rsidRPr="00F541F4" w:rsidDel="006F4386">
          <w:delText xml:space="preserve">Serotoninerginį poveikį darantys pasilinksminimui naudojami preparatai, pavyzdžiui: ketaminas, metilenedioksimetamfetaminas (MDMA) ir lizergo rūgšties dietilamidas (LSD), pavartoti kartu su </w:delText>
        </w:r>
        <w:r w:rsidR="004F36DA" w:rsidDel="006F4386">
          <w:delText>dapoksetinu</w:delText>
        </w:r>
        <w:r w:rsidRPr="00F541F4" w:rsidDel="006F4386">
          <w:delText xml:space="preserve">, gali sukelti galimai sunkių reakcijų. Šios reakcijos apima, bet ne vien tik, aritmiją, hipertermiją bei serotonino sindromą. </w:delText>
        </w:r>
        <w:r w:rsidR="004F36DA" w:rsidDel="006F4386">
          <w:delText>Dapoksetino</w:delText>
        </w:r>
        <w:r w:rsidRPr="00F541F4" w:rsidDel="006F4386">
          <w:delText xml:space="preserve"> vartojant kartu su sedacija pasižyminčiais pasilinksminimui naudojamais preparatais, pavyzdžiui, narkotikais ir benzodiazepinais, somnolencija ir </w:delText>
        </w:r>
        <w:r w:rsidDel="006F4386">
          <w:delText>svaigulys</w:delText>
        </w:r>
        <w:r w:rsidRPr="00F541F4" w:rsidDel="006F4386">
          <w:delText xml:space="preserve"> gali dar labiau sustiprėti.</w:delText>
        </w:r>
      </w:del>
    </w:p>
    <w:p w14:paraId="5B99B8B2" w14:textId="3A519D17" w:rsidR="002373F5" w:rsidRPr="00F541F4" w:rsidDel="006F4386" w:rsidRDefault="002373F5" w:rsidP="002373F5">
      <w:pPr>
        <w:rPr>
          <w:del w:id="247" w:author="Birutė Valkauskaitė" w:date="2024-12-13T13:08:00Z" w16du:dateUtc="2024-12-13T11:08:00Z"/>
          <w:szCs w:val="21"/>
          <w:u w:val="single"/>
        </w:rPr>
      </w:pPr>
    </w:p>
    <w:p w14:paraId="334F7AC1" w14:textId="09846DFF" w:rsidR="002373F5" w:rsidRPr="00F541F4" w:rsidDel="006F4386" w:rsidRDefault="002373F5" w:rsidP="002373F5">
      <w:pPr>
        <w:keepNext/>
        <w:rPr>
          <w:del w:id="248" w:author="Birutė Valkauskaitė" w:date="2024-12-13T13:08:00Z" w16du:dateUtc="2024-12-13T11:08:00Z"/>
          <w:szCs w:val="21"/>
          <w:u w:val="single"/>
        </w:rPr>
      </w:pPr>
      <w:del w:id="249" w:author="Birutė Valkauskaitė" w:date="2024-12-13T13:08:00Z" w16du:dateUtc="2024-12-13T11:08:00Z">
        <w:r w:rsidRPr="00F541F4" w:rsidDel="006F4386">
          <w:rPr>
            <w:szCs w:val="21"/>
            <w:u w:val="single"/>
          </w:rPr>
          <w:delText>Etanolis</w:delText>
        </w:r>
      </w:del>
    </w:p>
    <w:p w14:paraId="0B24FBC8" w14:textId="2AB54C3D" w:rsidR="002373F5" w:rsidRPr="00F541F4" w:rsidDel="006F4386" w:rsidRDefault="002373F5" w:rsidP="002373F5">
      <w:pPr>
        <w:rPr>
          <w:del w:id="250" w:author="Birutė Valkauskaitė" w:date="2024-12-13T13:08:00Z" w16du:dateUtc="2024-12-13T11:08:00Z"/>
        </w:rPr>
      </w:pPr>
      <w:del w:id="251" w:author="Birutė Valkauskaitė" w:date="2024-12-13T13:08:00Z" w16du:dateUtc="2024-12-13T11:08:00Z">
        <w:r w:rsidRPr="00F541F4" w:rsidDel="006F4386">
          <w:delText xml:space="preserve">Pacientams reikia patarti, kad </w:delText>
        </w:r>
        <w:r w:rsidR="004F36DA" w:rsidDel="006F4386">
          <w:delText>dapoksetino</w:delText>
        </w:r>
        <w:r w:rsidRPr="00F541F4" w:rsidDel="006F4386">
          <w:delText xml:space="preserve"> nevartotų kartu su alkoholiu.</w:delText>
        </w:r>
      </w:del>
    </w:p>
    <w:p w14:paraId="24DBEDF1" w14:textId="083A7D88" w:rsidR="002373F5" w:rsidRPr="00F541F4" w:rsidDel="006F4386" w:rsidRDefault="002373F5" w:rsidP="002373F5">
      <w:pPr>
        <w:rPr>
          <w:del w:id="252" w:author="Birutė Valkauskaitė" w:date="2024-12-13T13:08:00Z" w16du:dateUtc="2024-12-13T11:08:00Z"/>
        </w:rPr>
      </w:pPr>
    </w:p>
    <w:p w14:paraId="2443F891" w14:textId="5562587A" w:rsidR="002373F5" w:rsidRPr="00F541F4" w:rsidDel="006F4386" w:rsidRDefault="002373F5" w:rsidP="002373F5">
      <w:pPr>
        <w:rPr>
          <w:del w:id="253" w:author="Birutė Valkauskaitė" w:date="2024-12-13T13:08:00Z" w16du:dateUtc="2024-12-13T11:08:00Z"/>
        </w:rPr>
      </w:pPr>
      <w:del w:id="254" w:author="Birutė Valkauskaitė" w:date="2024-12-13T13:08:00Z" w16du:dateUtc="2024-12-13T11:08:00Z">
        <w:r w:rsidRPr="00F541F4" w:rsidDel="006F4386">
          <w:delText xml:space="preserve">Dapoksetiną vartojant kartu su alkoholiu, gali sustiprėti su alkoholiu susijęs poveikis neurokognityvinėms funkcijoms ir sustiprėti neurokardiogeniniai nepageidaujami reiškiniai, pavyzdžiui, apalpimas (sinkopė), ir tuo būdu padidėti atsitiktinės traumos rizika, todėl pacientams reikia patarti, kad, vartodami </w:delText>
        </w:r>
        <w:r w:rsidR="004F36DA" w:rsidDel="006F4386">
          <w:delText>dapoksetiną</w:delText>
        </w:r>
        <w:r w:rsidRPr="00F541F4" w:rsidDel="006F4386">
          <w:delText>, negertų alkoholio (žr. 4.5 ir 4.7 skyrius).</w:delText>
        </w:r>
      </w:del>
    </w:p>
    <w:p w14:paraId="5EA38720" w14:textId="38E9368F" w:rsidR="002373F5" w:rsidRPr="00F541F4" w:rsidDel="006F4386" w:rsidRDefault="002373F5" w:rsidP="002373F5">
      <w:pPr>
        <w:rPr>
          <w:del w:id="255" w:author="Birutė Valkauskaitė" w:date="2024-12-13T13:08:00Z" w16du:dateUtc="2024-12-13T11:08:00Z"/>
          <w:u w:val="single"/>
        </w:rPr>
      </w:pPr>
    </w:p>
    <w:p w14:paraId="4283B629" w14:textId="310020A1" w:rsidR="002373F5" w:rsidRPr="004F36DA" w:rsidDel="006F4386" w:rsidRDefault="002373F5" w:rsidP="002373F5">
      <w:pPr>
        <w:rPr>
          <w:del w:id="256" w:author="Birutė Valkauskaitė" w:date="2024-12-13T13:08:00Z" w16du:dateUtc="2024-12-13T11:08:00Z"/>
          <w:u w:val="single"/>
        </w:rPr>
      </w:pPr>
      <w:del w:id="257" w:author="Birutė Valkauskaitė" w:date="2024-12-13T13:08:00Z" w16du:dateUtc="2024-12-13T11:08:00Z">
        <w:r w:rsidRPr="00F541F4" w:rsidDel="006F4386">
          <w:rPr>
            <w:u w:val="single"/>
          </w:rPr>
          <w:delText>Vaistiniai preparatai, kurie plečia kraujagysles</w:delText>
        </w:r>
      </w:del>
    </w:p>
    <w:p w14:paraId="51F00D13" w14:textId="1663CF69" w:rsidR="002373F5" w:rsidRPr="00F541F4" w:rsidDel="006F4386" w:rsidRDefault="004F36DA" w:rsidP="002373F5">
      <w:pPr>
        <w:rPr>
          <w:del w:id="258" w:author="Birutė Valkauskaitė" w:date="2024-12-13T13:08:00Z" w16du:dateUtc="2024-12-13T11:08:00Z"/>
        </w:rPr>
      </w:pPr>
      <w:del w:id="259" w:author="Birutė Valkauskaitė" w:date="2024-12-13T13:08:00Z" w16du:dateUtc="2024-12-13T11:08:00Z">
        <w:r w:rsidDel="006F4386">
          <w:delText>Dapoksetinas</w:delText>
        </w:r>
        <w:r w:rsidR="002373F5" w:rsidRPr="00F541F4" w:rsidDel="006F4386">
          <w:delText xml:space="preserve"> atsargiai turi būti skiriama</w:delText>
        </w:r>
        <w:r w:rsidDel="006F4386">
          <w:delText>s</w:delText>
        </w:r>
        <w:r w:rsidR="002373F5" w:rsidRPr="00F541F4" w:rsidDel="006F4386">
          <w:delText xml:space="preserve"> pacientams, kurie vartoja kraujagysles plečiančius vaistinius preparatus (pvz.: alfa adrenoreceptorių blokatorius ir nitratus), nes gali sumažėti kūno padėties pokyčių toleravimas (žr. 4.5 skyrių).</w:delText>
        </w:r>
      </w:del>
    </w:p>
    <w:p w14:paraId="01326501" w14:textId="0E18A5FF" w:rsidR="002373F5" w:rsidRPr="00F541F4" w:rsidDel="006F4386" w:rsidRDefault="002373F5" w:rsidP="002373F5">
      <w:pPr>
        <w:rPr>
          <w:del w:id="260" w:author="Birutė Valkauskaitė" w:date="2024-12-13T13:08:00Z" w16du:dateUtc="2024-12-13T11:08:00Z"/>
        </w:rPr>
      </w:pPr>
    </w:p>
    <w:p w14:paraId="05597557" w14:textId="693D3BCB" w:rsidR="002373F5" w:rsidRPr="00F541F4" w:rsidDel="006F4386" w:rsidRDefault="002373F5" w:rsidP="002373F5">
      <w:pPr>
        <w:rPr>
          <w:del w:id="261" w:author="Birutė Valkauskaitė" w:date="2024-12-13T13:08:00Z" w16du:dateUtc="2024-12-13T11:08:00Z"/>
          <w:u w:val="single"/>
        </w:rPr>
      </w:pPr>
      <w:del w:id="262" w:author="Birutė Valkauskaitė" w:date="2024-12-13T13:08:00Z" w16du:dateUtc="2024-12-13T11:08:00Z">
        <w:r w:rsidRPr="00F541F4" w:rsidDel="006F4386">
          <w:rPr>
            <w:u w:val="single"/>
          </w:rPr>
          <w:delText>Vidutinio stiprumo CYP3A4 inhibitoriai</w:delText>
        </w:r>
      </w:del>
    </w:p>
    <w:p w14:paraId="53F730E5" w14:textId="639CE0B9" w:rsidR="002373F5" w:rsidRPr="00F541F4" w:rsidDel="006F4386" w:rsidRDefault="002373F5" w:rsidP="002373F5">
      <w:pPr>
        <w:rPr>
          <w:del w:id="263" w:author="Birutė Valkauskaitė" w:date="2024-12-13T13:08:00Z" w16du:dateUtc="2024-12-13T11:08:00Z"/>
        </w:rPr>
      </w:pPr>
      <w:del w:id="264" w:author="Birutė Valkauskaitė" w:date="2024-12-13T13:08:00Z" w16du:dateUtc="2024-12-13T11:08:00Z">
        <w:r w:rsidRPr="00F541F4" w:rsidDel="006F4386">
          <w:delText>Patartina atsargiai gydyti pacientus, kurie vartoja vidutinio stiprumo CYP3A4 inhibitorius, ir jiems galima skirti tik 30</w:delText>
        </w:r>
        <w:r w:rsidR="00D448FE" w:rsidDel="006F4386">
          <w:delText> mg</w:delText>
        </w:r>
        <w:r w:rsidRPr="00F541F4" w:rsidDel="006F4386">
          <w:delText xml:space="preserve"> dozę (žr. 4.2 ir 4.5 skyrius).</w:delText>
        </w:r>
      </w:del>
    </w:p>
    <w:p w14:paraId="4D1B9F8F" w14:textId="1465FAFE" w:rsidR="002373F5" w:rsidRPr="00F541F4" w:rsidDel="006F4386" w:rsidRDefault="002373F5" w:rsidP="002373F5">
      <w:pPr>
        <w:rPr>
          <w:del w:id="265" w:author="Birutė Valkauskaitė" w:date="2024-12-13T13:08:00Z" w16du:dateUtc="2024-12-13T11:08:00Z"/>
        </w:rPr>
      </w:pPr>
    </w:p>
    <w:p w14:paraId="37C50DC9" w14:textId="596C15B4" w:rsidR="002373F5" w:rsidRPr="00F541F4" w:rsidDel="006F4386" w:rsidRDefault="002373F5" w:rsidP="002373F5">
      <w:pPr>
        <w:rPr>
          <w:del w:id="266" w:author="Birutė Valkauskaitė" w:date="2024-12-13T13:08:00Z" w16du:dateUtc="2024-12-13T11:08:00Z"/>
          <w:u w:val="single"/>
        </w:rPr>
      </w:pPr>
      <w:del w:id="267" w:author="Birutė Valkauskaitė" w:date="2024-12-13T13:08:00Z" w16du:dateUtc="2024-12-13T11:08:00Z">
        <w:r w:rsidRPr="00F541F4" w:rsidDel="006F4386">
          <w:rPr>
            <w:u w:val="single"/>
          </w:rPr>
          <w:delText>Stipraus poveikio CYP2D6 inhibitoriai</w:delText>
        </w:r>
      </w:del>
    </w:p>
    <w:p w14:paraId="1DAEB3E2" w14:textId="6BBBCBEE" w:rsidR="002373F5" w:rsidRPr="00F541F4" w:rsidDel="006F4386" w:rsidRDefault="002373F5" w:rsidP="002373F5">
      <w:pPr>
        <w:rPr>
          <w:del w:id="268" w:author="Birutė Valkauskaitė" w:date="2024-12-13T13:08:00Z" w16du:dateUtc="2024-12-13T11:08:00Z"/>
        </w:rPr>
      </w:pPr>
      <w:del w:id="269" w:author="Birutė Valkauskaitė" w:date="2024-12-13T13:08:00Z" w16du:dateUtc="2024-12-13T11:08:00Z">
        <w:r w:rsidRPr="00F541F4" w:rsidDel="006F4386">
          <w:delText>Patartina atsargiai didinti dozę iki 60</w:delText>
        </w:r>
        <w:r w:rsidR="00D448FE" w:rsidDel="006F4386">
          <w:delText> mg</w:delText>
        </w:r>
        <w:r w:rsidRPr="00F541F4" w:rsidDel="006F4386">
          <w:delText xml:space="preserve"> pacientams, kurie vartoja stipraus poveikio CYP2D6 inhibitorius,</w:delText>
        </w:r>
        <w:r w:rsidRPr="00F541F4" w:rsidDel="006F4386">
          <w:rPr>
            <w:szCs w:val="22"/>
          </w:rPr>
          <w:delText xml:space="preserve"> ar tokio genotipo pacientams, kurių organizme</w:delText>
        </w:r>
        <w:r w:rsidRPr="00F541F4" w:rsidDel="006F4386">
          <w:delText xml:space="preserve"> CYP2D6 veikiamas metabolizmas yra silpnas, nes tai gali padidinti ekspoziciją, dėl ko gali padažnėti ir pasunkėti nuo dozės priklausomi nepageidaujami reiškiniai (žr. 4.2, 4.5 ir 5.2 skyrius).</w:delText>
        </w:r>
      </w:del>
    </w:p>
    <w:p w14:paraId="5237B31A" w14:textId="1E8B506A" w:rsidR="002373F5" w:rsidRPr="00F541F4" w:rsidDel="006F4386" w:rsidRDefault="002373F5" w:rsidP="002373F5">
      <w:pPr>
        <w:rPr>
          <w:del w:id="270" w:author="Birutė Valkauskaitė" w:date="2024-12-13T13:08:00Z" w16du:dateUtc="2024-12-13T11:08:00Z"/>
        </w:rPr>
      </w:pPr>
    </w:p>
    <w:p w14:paraId="3DDEC9A8" w14:textId="3B775FF0" w:rsidR="002373F5" w:rsidRPr="00F541F4" w:rsidDel="006F4386" w:rsidRDefault="002373F5" w:rsidP="002373F5">
      <w:pPr>
        <w:keepNext/>
        <w:rPr>
          <w:del w:id="271" w:author="Birutė Valkauskaitė" w:date="2024-12-13T13:08:00Z" w16du:dateUtc="2024-12-13T11:08:00Z"/>
          <w:u w:val="single"/>
        </w:rPr>
      </w:pPr>
      <w:del w:id="272" w:author="Birutė Valkauskaitė" w:date="2024-12-13T13:08:00Z" w16du:dateUtc="2024-12-13T11:08:00Z">
        <w:r w:rsidRPr="00F541F4" w:rsidDel="006F4386">
          <w:rPr>
            <w:u w:val="single"/>
          </w:rPr>
          <w:delText>Manija</w:delText>
        </w:r>
      </w:del>
    </w:p>
    <w:p w14:paraId="26EB0A60" w14:textId="16850B73" w:rsidR="002373F5" w:rsidRPr="00F541F4" w:rsidDel="006F4386" w:rsidRDefault="004F36DA" w:rsidP="002373F5">
      <w:pPr>
        <w:rPr>
          <w:del w:id="273" w:author="Birutė Valkauskaitė" w:date="2024-12-13T13:08:00Z" w16du:dateUtc="2024-12-13T11:08:00Z"/>
        </w:rPr>
      </w:pPr>
      <w:del w:id="274" w:author="Birutė Valkauskaitė" w:date="2024-12-13T13:08:00Z" w16du:dateUtc="2024-12-13T11:08:00Z">
        <w:r w:rsidDel="006F4386">
          <w:delText>Dapoksetino</w:delText>
        </w:r>
        <w:r w:rsidR="002373F5" w:rsidRPr="00F541F4" w:rsidDel="006F4386">
          <w:delText xml:space="preserve"> negalima vartoti pacientams, kuriems anksčiau pasireiškė manija ar hipomanija arba bipolinis </w:delText>
        </w:r>
        <w:r w:rsidR="002373F5" w:rsidDel="006F4386">
          <w:delText xml:space="preserve">afektinis </w:delText>
        </w:r>
        <w:r w:rsidR="002373F5" w:rsidRPr="00F541F4" w:rsidDel="006F4386">
          <w:delText>sutrikimas, ir gydymas vaistiniu preparatu turi būti nutrauktas, jei gydant bet kuriam pacientui išsivysto šių sutrikimų simptomai.</w:delText>
        </w:r>
      </w:del>
    </w:p>
    <w:p w14:paraId="21F9BE46" w14:textId="0914EA36" w:rsidR="002373F5" w:rsidRPr="00F541F4" w:rsidDel="006F4386" w:rsidRDefault="002373F5" w:rsidP="002373F5">
      <w:pPr>
        <w:rPr>
          <w:del w:id="275" w:author="Birutė Valkauskaitė" w:date="2024-12-13T13:08:00Z" w16du:dateUtc="2024-12-13T11:08:00Z"/>
        </w:rPr>
      </w:pPr>
    </w:p>
    <w:p w14:paraId="05053C28" w14:textId="2FCE44D1" w:rsidR="002373F5" w:rsidRPr="00F541F4" w:rsidDel="006F4386" w:rsidRDefault="00780466" w:rsidP="002373F5">
      <w:pPr>
        <w:rPr>
          <w:del w:id="276" w:author="Birutė Valkauskaitė" w:date="2024-12-13T13:08:00Z" w16du:dateUtc="2024-12-13T11:08:00Z"/>
          <w:u w:val="single"/>
        </w:rPr>
      </w:pPr>
      <w:del w:id="277" w:author="Birutė Valkauskaitė" w:date="2024-12-13T13:08:00Z" w16du:dateUtc="2024-12-13T11:08:00Z">
        <w:r w:rsidDel="006F4386">
          <w:rPr>
            <w:u w:val="single"/>
          </w:rPr>
          <w:delText>Traukuliai</w:delText>
        </w:r>
      </w:del>
    </w:p>
    <w:p w14:paraId="34E16AE7" w14:textId="0DDA0E36" w:rsidR="002373F5" w:rsidRPr="00F541F4" w:rsidDel="006F4386" w:rsidRDefault="002373F5" w:rsidP="002373F5">
      <w:pPr>
        <w:rPr>
          <w:del w:id="278" w:author="Birutė Valkauskaitė" w:date="2024-12-13T13:08:00Z" w16du:dateUtc="2024-12-13T11:08:00Z"/>
        </w:rPr>
      </w:pPr>
      <w:del w:id="279" w:author="Birutė Valkauskaitė" w:date="2024-12-13T13:08:00Z" w16du:dateUtc="2024-12-13T11:08:00Z">
        <w:r w:rsidRPr="00F541F4" w:rsidDel="006F4386">
          <w:delText xml:space="preserve">Kadangi SSRI gali mažinti </w:delText>
        </w:r>
        <w:r w:rsidR="0064780F" w:rsidDel="006F4386">
          <w:delText>traukulių</w:delText>
        </w:r>
        <w:r w:rsidR="0064780F" w:rsidRPr="00F541F4" w:rsidDel="006F4386">
          <w:delText xml:space="preserve"> </w:delText>
        </w:r>
        <w:r w:rsidRPr="00F541F4" w:rsidDel="006F4386">
          <w:delText xml:space="preserve">slenkstį, gydymas </w:delText>
        </w:r>
        <w:r w:rsidR="004F36DA" w:rsidDel="006F4386">
          <w:delText>dapoksetinu</w:delText>
        </w:r>
        <w:r w:rsidRPr="00F541F4" w:rsidDel="006F4386">
          <w:delText xml:space="preserve"> turi būti nutrauktas bet kuriam pacientui, kuriam pasireiškė </w:delText>
        </w:r>
        <w:r w:rsidR="0064780F" w:rsidDel="006F4386">
          <w:delText>traukuliai</w:delText>
        </w:r>
        <w:r w:rsidRPr="00F541F4" w:rsidDel="006F4386">
          <w:delText>, o pacientams, kurie serga nestabilia epilepsija, reikia vengti skirti šį vaistinį preparatą. Pacientus, kuriems epilepsija kontroliuojama, reikia atidžiai stebėti.</w:delText>
        </w:r>
      </w:del>
    </w:p>
    <w:p w14:paraId="46CEE560" w14:textId="015FECA3" w:rsidR="002373F5" w:rsidRPr="00F541F4" w:rsidDel="006F4386" w:rsidRDefault="002373F5" w:rsidP="002373F5">
      <w:pPr>
        <w:rPr>
          <w:del w:id="280" w:author="Birutė Valkauskaitė" w:date="2024-12-13T13:08:00Z" w16du:dateUtc="2024-12-13T11:08:00Z"/>
          <w:u w:val="single"/>
        </w:rPr>
      </w:pPr>
    </w:p>
    <w:p w14:paraId="0A427C54" w14:textId="728EB3E1" w:rsidR="002373F5" w:rsidRPr="00F541F4" w:rsidDel="006F4386" w:rsidRDefault="002373F5" w:rsidP="002373F5">
      <w:pPr>
        <w:keepNext/>
        <w:rPr>
          <w:del w:id="281" w:author="Birutė Valkauskaitė" w:date="2024-12-13T13:08:00Z" w16du:dateUtc="2024-12-13T11:08:00Z"/>
          <w:u w:val="single"/>
        </w:rPr>
      </w:pPr>
      <w:del w:id="282" w:author="Birutė Valkauskaitė" w:date="2024-12-13T13:08:00Z" w16du:dateUtc="2024-12-13T11:08:00Z">
        <w:r w:rsidRPr="00F541F4" w:rsidDel="006F4386">
          <w:rPr>
            <w:u w:val="single"/>
          </w:rPr>
          <w:delText>Depresija ir (arba) psichikos sutrikimai</w:delText>
        </w:r>
      </w:del>
    </w:p>
    <w:p w14:paraId="33A85DEF" w14:textId="5F97DD2F" w:rsidR="002373F5" w:rsidRPr="00F541F4" w:rsidDel="006F4386" w:rsidRDefault="002373F5" w:rsidP="002373F5">
      <w:pPr>
        <w:rPr>
          <w:del w:id="283" w:author="Birutė Valkauskaitė" w:date="2024-12-13T13:08:00Z" w16du:dateUtc="2024-12-13T11:08:00Z"/>
        </w:rPr>
      </w:pPr>
      <w:del w:id="284" w:author="Birutė Valkauskaitė" w:date="2024-12-13T13:08:00Z" w16du:dateUtc="2024-12-13T11:08:00Z">
        <w:r w:rsidRPr="00F541F4" w:rsidDel="006F4386">
          <w:delText xml:space="preserve">Vyrai, kuriems </w:delText>
        </w:r>
        <w:r w:rsidRPr="00F541F4" w:rsidDel="006F4386">
          <w:rPr>
            <w:szCs w:val="22"/>
          </w:rPr>
          <w:delText>pasireiškia</w:delText>
        </w:r>
        <w:r w:rsidRPr="00F541F4" w:rsidDel="006F4386">
          <w:delText xml:space="preserve"> depresijos požymių ar simptomų, prieš gydymą </w:delText>
        </w:r>
        <w:r w:rsidR="004F36DA" w:rsidDel="006F4386">
          <w:delText>dapoksetinu</w:delText>
        </w:r>
        <w:r w:rsidRPr="00F541F4" w:rsidDel="006F4386">
          <w:delText xml:space="preserve"> turi būti ištirti nediagnozuotiems depresiniams sutrikimams paneigti. </w:delText>
        </w:r>
        <w:r w:rsidR="004F36DA" w:rsidDel="006F4386">
          <w:delText>Dapoksetino</w:delText>
        </w:r>
        <w:r w:rsidRPr="00F541F4" w:rsidDel="006F4386">
          <w:delText xml:space="preserve"> negalima vartoti kartu su antidepresantais, įskaitant SSRI ir SNRI (žr. 4.3 skyrių). Nutraukti nuolatinio depresijos ar nerimo gydymo, kad būtų galima skirti </w:delText>
        </w:r>
        <w:r w:rsidR="004F36DA" w:rsidDel="006F4386">
          <w:delText>dapoksetino</w:delText>
        </w:r>
        <w:r w:rsidRPr="00F541F4" w:rsidDel="006F4386">
          <w:delText xml:space="preserve"> PE gydyti, nerekomenduojama. </w:delText>
        </w:r>
        <w:r w:rsidR="004F36DA" w:rsidDel="006F4386">
          <w:delText>Dapoksetinas</w:delText>
        </w:r>
        <w:r w:rsidRPr="00F541F4" w:rsidDel="006F4386">
          <w:delText xml:space="preserve"> nėra skirtas psichikos sutrikimams gydyti ir neturi būti skiriama</w:delText>
        </w:r>
        <w:r w:rsidR="004F36DA" w:rsidDel="006F4386">
          <w:delText>s</w:delText>
        </w:r>
        <w:r w:rsidRPr="00F541F4" w:rsidDel="006F4386">
          <w:delText xml:space="preserve"> vyrams su šiais sutrikimais, pavyzdžiui, šizofrenija, ar tiems, kurie kartu serga depresija, nes negalima atmesti su depresija susijusių simptomų pasunkėjimo. Tai gali būti pasekmė gretutinio psichikos sutrikimo arba gydymo vaistiniu preparatu. Gydytojas turi paskatinti pacientus pranešti apie bet kurias bet kada kylančias kankinančias mintis arba emocijas, o jei gydymo metu atsiranda depresijos požymių ir simptomų, </w:delText>
        </w:r>
        <w:r w:rsidR="004F36DA" w:rsidDel="006F4386">
          <w:delText>dapoksetino</w:delText>
        </w:r>
        <w:r w:rsidRPr="00F541F4" w:rsidDel="006F4386">
          <w:delText xml:space="preserve"> vartojimas turi būti nutrauktas.</w:delText>
        </w:r>
      </w:del>
    </w:p>
    <w:p w14:paraId="5D28753C" w14:textId="600D504E" w:rsidR="002373F5" w:rsidRPr="00F541F4" w:rsidDel="006F4386" w:rsidRDefault="002373F5" w:rsidP="002373F5">
      <w:pPr>
        <w:rPr>
          <w:del w:id="285" w:author="Birutė Valkauskaitė" w:date="2024-12-13T13:08:00Z" w16du:dateUtc="2024-12-13T11:08:00Z"/>
          <w:iCs/>
        </w:rPr>
      </w:pPr>
    </w:p>
    <w:p w14:paraId="74266FB6" w14:textId="06E9376B" w:rsidR="002373F5" w:rsidRPr="00F541F4" w:rsidDel="006F4386" w:rsidRDefault="002373F5" w:rsidP="002373F5">
      <w:pPr>
        <w:keepNext/>
        <w:keepLines/>
        <w:rPr>
          <w:del w:id="286" w:author="Birutė Valkauskaitė" w:date="2024-12-13T13:08:00Z" w16du:dateUtc="2024-12-13T11:08:00Z"/>
          <w:u w:val="single"/>
        </w:rPr>
      </w:pPr>
      <w:del w:id="287" w:author="Birutė Valkauskaitė" w:date="2024-12-13T13:08:00Z" w16du:dateUtc="2024-12-13T11:08:00Z">
        <w:r w:rsidRPr="00953791" w:rsidDel="006F4386">
          <w:rPr>
            <w:u w:val="single"/>
          </w:rPr>
          <w:delText>Kraujavimas</w:delText>
        </w:r>
      </w:del>
    </w:p>
    <w:p w14:paraId="01988F0F" w14:textId="43312AFE" w:rsidR="002373F5" w:rsidRPr="00F541F4" w:rsidDel="006F4386" w:rsidRDefault="002373F5" w:rsidP="002373F5">
      <w:pPr>
        <w:keepNext/>
        <w:keepLines/>
        <w:rPr>
          <w:del w:id="288" w:author="Birutė Valkauskaitė" w:date="2024-12-13T13:08:00Z" w16du:dateUtc="2024-12-13T11:08:00Z"/>
        </w:rPr>
      </w:pPr>
      <w:del w:id="289" w:author="Birutė Valkauskaitė" w:date="2024-12-13T13:08:00Z" w16du:dateUtc="2024-12-13T11:08:00Z">
        <w:r w:rsidRPr="00F541F4" w:rsidDel="006F4386">
          <w:delText xml:space="preserve">Buvo gauta pranešimų apie kraujavimo sutrikimus vartojant SSRI. </w:delText>
        </w:r>
        <w:r w:rsidR="0040035D" w:rsidDel="006F4386">
          <w:delText>Dapoksetinu</w:delText>
        </w:r>
        <w:r w:rsidRPr="00F541F4" w:rsidDel="006F4386">
          <w:delText xml:space="preserve"> patartina gydyti atsargiai, ypač pacientus, kurie kartu vartoja trombocitų funkciją veikiančius vaistinius preparatus (pvz.: atipinius vaistinius preparatus nuo psichozės ir fenotiazinus, acetilsalicilo rūgštį, nesteroidinius vaistinius preparatus nuo uždegimo (NVNU), trombocitų funkciją slopinančius vaistinius preparatus) ir antikoaguliantus (pvz., varfariną), taip pat tuos, kuriems anksčiau buvo kraujavimas ar kraujo krešėjimo sutrikimai (žr. 4.5 skyrių).</w:delText>
        </w:r>
      </w:del>
    </w:p>
    <w:p w14:paraId="54B4E254" w14:textId="504B334E" w:rsidR="002373F5" w:rsidRPr="00F541F4" w:rsidDel="006F4386" w:rsidRDefault="002373F5" w:rsidP="002373F5">
      <w:pPr>
        <w:rPr>
          <w:del w:id="290" w:author="Birutė Valkauskaitė" w:date="2024-12-13T13:08:00Z" w16du:dateUtc="2024-12-13T11:08:00Z"/>
        </w:rPr>
      </w:pPr>
    </w:p>
    <w:p w14:paraId="3A5B8CFB" w14:textId="32E6A0AB" w:rsidR="002373F5" w:rsidRPr="00F541F4" w:rsidDel="006F4386" w:rsidRDefault="00C434F5" w:rsidP="002373F5">
      <w:pPr>
        <w:rPr>
          <w:del w:id="291" w:author="Birutė Valkauskaitė" w:date="2024-12-13T13:08:00Z" w16du:dateUtc="2024-12-13T11:08:00Z"/>
          <w:color w:val="000000"/>
          <w:szCs w:val="21"/>
          <w:u w:val="single"/>
        </w:rPr>
      </w:pPr>
      <w:del w:id="292" w:author="Birutė Valkauskaitė" w:date="2024-12-13T13:08:00Z" w16du:dateUtc="2024-12-13T11:08:00Z">
        <w:r w:rsidDel="006F4386">
          <w:rPr>
            <w:color w:val="000000"/>
            <w:szCs w:val="21"/>
            <w:u w:val="single"/>
          </w:rPr>
          <w:delText>Sutrikusi i</w:delText>
        </w:r>
        <w:r w:rsidR="002373F5" w:rsidRPr="00F541F4" w:rsidDel="006F4386">
          <w:rPr>
            <w:color w:val="000000"/>
            <w:szCs w:val="21"/>
            <w:u w:val="single"/>
          </w:rPr>
          <w:delText>nkstų</w:delText>
        </w:r>
        <w:r w:rsidDel="006F4386">
          <w:rPr>
            <w:color w:val="000000"/>
            <w:szCs w:val="21"/>
            <w:u w:val="single"/>
          </w:rPr>
          <w:delText xml:space="preserve"> funkcija</w:delText>
        </w:r>
      </w:del>
    </w:p>
    <w:p w14:paraId="653C3DAB" w14:textId="1C3BE641" w:rsidR="002373F5" w:rsidRPr="00F541F4" w:rsidDel="006F4386" w:rsidRDefault="0040035D" w:rsidP="002373F5">
      <w:pPr>
        <w:rPr>
          <w:del w:id="293" w:author="Birutė Valkauskaitė" w:date="2024-12-13T13:08:00Z" w16du:dateUtc="2024-12-13T11:08:00Z"/>
          <w:color w:val="000000"/>
          <w:szCs w:val="21"/>
        </w:rPr>
      </w:pPr>
      <w:del w:id="294" w:author="Birutė Valkauskaitė" w:date="2024-12-13T13:08:00Z" w16du:dateUtc="2024-12-13T11:08:00Z">
        <w:r w:rsidDel="006F4386">
          <w:delText>Dapoksetinu</w:delText>
        </w:r>
        <w:r w:rsidR="002373F5" w:rsidRPr="00F541F4" w:rsidDel="006F4386">
          <w:rPr>
            <w:color w:val="000000"/>
            <w:szCs w:val="21"/>
          </w:rPr>
          <w:delText xml:space="preserve"> nerekomenduojama gydyti pacientų, kuriems yra sunkus inkstų </w:delText>
        </w:r>
        <w:r w:rsidR="00BA17C9" w:rsidDel="006F4386">
          <w:rPr>
            <w:color w:val="000000"/>
            <w:szCs w:val="21"/>
          </w:rPr>
          <w:delText>funkcijos sutrikimas</w:delText>
        </w:r>
        <w:r w:rsidR="002373F5" w:rsidRPr="00F541F4" w:rsidDel="006F4386">
          <w:rPr>
            <w:color w:val="000000"/>
            <w:szCs w:val="21"/>
          </w:rPr>
          <w:delText xml:space="preserve">, o pacientus su nedideliu ar vidutinio sunkumo inkstų </w:delText>
        </w:r>
        <w:r w:rsidR="00BA17C9" w:rsidDel="006F4386">
          <w:rPr>
            <w:color w:val="000000"/>
            <w:szCs w:val="21"/>
          </w:rPr>
          <w:delText>funkcijos sutrikimu</w:delText>
        </w:r>
        <w:r w:rsidR="00BA17C9" w:rsidRPr="00F541F4" w:rsidDel="006F4386">
          <w:rPr>
            <w:color w:val="000000"/>
            <w:szCs w:val="21"/>
          </w:rPr>
          <w:delText xml:space="preserve"> </w:delText>
        </w:r>
        <w:r w:rsidR="002373F5" w:rsidRPr="00F541F4" w:rsidDel="006F4386">
          <w:rPr>
            <w:color w:val="000000"/>
            <w:szCs w:val="21"/>
          </w:rPr>
          <w:delText>patariama gydyti atsargiai (žr. 4.2 ir 5.2 skyrius).</w:delText>
        </w:r>
      </w:del>
    </w:p>
    <w:p w14:paraId="5316A3B5" w14:textId="40FCF99F" w:rsidR="002373F5" w:rsidRPr="00F541F4" w:rsidDel="006F4386" w:rsidRDefault="002373F5" w:rsidP="002373F5">
      <w:pPr>
        <w:rPr>
          <w:del w:id="295" w:author="Birutė Valkauskaitė" w:date="2024-12-13T13:08:00Z" w16du:dateUtc="2024-12-13T11:08:00Z"/>
          <w:color w:val="000000"/>
          <w:szCs w:val="21"/>
        </w:rPr>
      </w:pPr>
    </w:p>
    <w:p w14:paraId="269347BF" w14:textId="77E19EE9" w:rsidR="002373F5" w:rsidRPr="00F541F4" w:rsidDel="006F4386" w:rsidRDefault="002373F5" w:rsidP="002373F5">
      <w:pPr>
        <w:rPr>
          <w:del w:id="296" w:author="Birutė Valkauskaitė" w:date="2024-12-13T13:08:00Z" w16du:dateUtc="2024-12-13T11:08:00Z"/>
          <w:u w:val="single"/>
        </w:rPr>
      </w:pPr>
      <w:del w:id="297" w:author="Birutė Valkauskaitė" w:date="2024-12-13T13:08:00Z" w16du:dateUtc="2024-12-13T11:08:00Z">
        <w:r w:rsidRPr="00F541F4" w:rsidDel="006F4386">
          <w:rPr>
            <w:u w:val="single"/>
          </w:rPr>
          <w:delText>Poveikis nutraukus vaistinio preparato vartojimą</w:delText>
        </w:r>
      </w:del>
    </w:p>
    <w:p w14:paraId="7B3440ED" w14:textId="4DC57344" w:rsidR="002373F5" w:rsidRPr="00F541F4" w:rsidDel="006F4386" w:rsidRDefault="002373F5" w:rsidP="002373F5">
      <w:pPr>
        <w:rPr>
          <w:del w:id="298" w:author="Birutė Valkauskaitė" w:date="2024-12-13T13:08:00Z" w16du:dateUtc="2024-12-13T11:08:00Z"/>
        </w:rPr>
      </w:pPr>
      <w:del w:id="299" w:author="Birutė Valkauskaitė" w:date="2024-12-13T13:08:00Z" w16du:dateUtc="2024-12-13T11:08:00Z">
        <w:r w:rsidRPr="00F541F4" w:rsidDel="006F4386">
          <w:delText xml:space="preserve">Gauta pranešimų, kad, staiga nutraukus SSRI vartojimą ilgalaikio lėtinių depresinių sutrikimų gydymui, pasireiškė </w:delText>
        </w:r>
        <w:r w:rsidR="00CE60EB" w:rsidDel="006F4386">
          <w:delText>šie</w:delText>
        </w:r>
        <w:r w:rsidR="00CE60EB" w:rsidRPr="00F541F4" w:rsidDel="006F4386">
          <w:delText xml:space="preserve"> </w:delText>
        </w:r>
        <w:r w:rsidRPr="00F541F4" w:rsidDel="006F4386">
          <w:delText>simptomai</w:delText>
        </w:r>
        <w:r w:rsidRPr="00F541F4" w:rsidDel="006F4386">
          <w:rPr>
            <w:color w:val="000000"/>
          </w:rPr>
          <w:delText xml:space="preserve">: </w:delText>
        </w:r>
        <w:r w:rsidRPr="00F541F4" w:rsidDel="006F4386">
          <w:delText xml:space="preserve">disforinė nuotaika, dirglumas, susijaudinimas, </w:delText>
        </w:r>
        <w:r w:rsidDel="006F4386">
          <w:delText>svaigulys</w:delText>
        </w:r>
        <w:r w:rsidRPr="00F541F4" w:rsidDel="006F4386">
          <w:delText>, jutimų sutrikimai (pvz., parestezijos, toki</w:delText>
        </w:r>
        <w:r w:rsidR="0027603C" w:rsidDel="006F4386">
          <w:delText>e</w:delText>
        </w:r>
        <w:r w:rsidRPr="00F541F4" w:rsidDel="006F4386">
          <w:delText xml:space="preserve"> kaip elektros šoko pojūčiai), nerimas, sumišimas, galvos skausmas, letargija, emocijų nepastovumas, nemiga ir hipomanija.</w:delText>
        </w:r>
      </w:del>
    </w:p>
    <w:p w14:paraId="1EABBC6F" w14:textId="2AE3DC2F" w:rsidR="002373F5" w:rsidRPr="00F541F4" w:rsidDel="006F4386" w:rsidRDefault="002373F5" w:rsidP="002373F5">
      <w:pPr>
        <w:rPr>
          <w:del w:id="300" w:author="Birutė Valkauskaitė" w:date="2024-12-13T13:08:00Z" w16du:dateUtc="2024-12-13T11:08:00Z"/>
        </w:rPr>
      </w:pPr>
    </w:p>
    <w:p w14:paraId="3D68BD60" w14:textId="5C7A8486" w:rsidR="002373F5" w:rsidDel="006F4386" w:rsidRDefault="002373F5" w:rsidP="002373F5">
      <w:pPr>
        <w:rPr>
          <w:del w:id="301" w:author="Birutė Valkauskaitė" w:date="2024-12-13T13:08:00Z" w16du:dateUtc="2024-12-13T11:08:00Z"/>
          <w:color w:val="000000"/>
        </w:rPr>
      </w:pPr>
      <w:del w:id="302" w:author="Birutė Valkauskaitė" w:date="2024-12-13T13:08:00Z" w16du:dateUtc="2024-12-13T11:08:00Z">
        <w:r w:rsidRPr="00F541F4" w:rsidDel="006F4386">
          <w:rPr>
            <w:color w:val="000000"/>
          </w:rPr>
          <w:delText xml:space="preserve">Dvigubai </w:delText>
        </w:r>
        <w:r w:rsidR="00B33C1A" w:rsidDel="006F4386">
          <w:rPr>
            <w:color w:val="000000"/>
          </w:rPr>
          <w:delText>koduotame</w:delText>
        </w:r>
        <w:r w:rsidR="00B33C1A" w:rsidRPr="00F541F4" w:rsidDel="006F4386">
          <w:rPr>
            <w:color w:val="000000"/>
          </w:rPr>
          <w:delText xml:space="preserve"> </w:delText>
        </w:r>
        <w:r w:rsidRPr="00F541F4" w:rsidDel="006F4386">
          <w:rPr>
            <w:color w:val="000000"/>
          </w:rPr>
          <w:delText xml:space="preserve">klinikiniame tyrime skirtame tiriamiesiems su PE įvertinti nutraukimo poveikį po 62 parų gydymo skiriant </w:delText>
        </w:r>
        <w:r w:rsidR="0040035D" w:rsidDel="006F4386">
          <w:rPr>
            <w:color w:val="000000"/>
          </w:rPr>
          <w:delText>dapoksetino</w:delText>
        </w:r>
        <w:r w:rsidRPr="00F541F4" w:rsidDel="006F4386">
          <w:rPr>
            <w:color w:val="000000"/>
          </w:rPr>
          <w:delText xml:space="preserve"> 60</w:delText>
        </w:r>
        <w:r w:rsidR="00D448FE" w:rsidDel="006F4386">
          <w:rPr>
            <w:color w:val="000000"/>
          </w:rPr>
          <w:delText> mg</w:delText>
        </w:r>
        <w:r w:rsidRPr="00F541F4" w:rsidDel="006F4386">
          <w:rPr>
            <w:color w:val="000000"/>
          </w:rPr>
          <w:delText xml:space="preserve"> dozę esant reikalui arba kasdien, buvo stebimi lengvi nutraukimo simptomai ir tik nežymus nemigos ir </w:delText>
        </w:r>
        <w:r w:rsidDel="006F4386">
          <w:rPr>
            <w:color w:val="000000"/>
          </w:rPr>
          <w:delText>svaigulio</w:delText>
        </w:r>
        <w:r w:rsidRPr="00F541F4" w:rsidDel="006F4386">
          <w:rPr>
            <w:color w:val="000000"/>
          </w:rPr>
          <w:delText xml:space="preserve"> padidėjimas tiriamiesiems, kurie pradėjo vartoti placebą vietoj vaistinio preparato vartojimo kasdien</w:delText>
        </w:r>
        <w:r w:rsidR="0040035D" w:rsidDel="006F4386">
          <w:rPr>
            <w:color w:val="000000"/>
          </w:rPr>
          <w:delText xml:space="preserve"> (žr. 5.1 skyrių)</w:delText>
        </w:r>
        <w:r w:rsidRPr="00F541F4" w:rsidDel="006F4386">
          <w:rPr>
            <w:color w:val="000000"/>
          </w:rPr>
          <w:delText xml:space="preserve">. </w:delText>
        </w:r>
      </w:del>
    </w:p>
    <w:p w14:paraId="7635D78D" w14:textId="633ADFE5" w:rsidR="002373F5" w:rsidDel="006F4386" w:rsidRDefault="002373F5" w:rsidP="002373F5">
      <w:pPr>
        <w:rPr>
          <w:del w:id="303" w:author="Birutė Valkauskaitė" w:date="2024-12-13T13:08:00Z" w16du:dateUtc="2024-12-13T11:08:00Z"/>
          <w:color w:val="000000"/>
        </w:rPr>
      </w:pPr>
    </w:p>
    <w:p w14:paraId="0A9B2799" w14:textId="3EE71E20" w:rsidR="002373F5" w:rsidDel="006F4386" w:rsidRDefault="002373F5" w:rsidP="002373F5">
      <w:pPr>
        <w:rPr>
          <w:del w:id="304" w:author="Birutė Valkauskaitė" w:date="2024-12-13T13:08:00Z" w16du:dateUtc="2024-12-13T11:08:00Z"/>
          <w:u w:val="single"/>
        </w:rPr>
      </w:pPr>
      <w:del w:id="305" w:author="Birutė Valkauskaitė" w:date="2024-12-13T13:08:00Z" w16du:dateUtc="2024-12-13T11:08:00Z">
        <w:r w:rsidDel="006F4386">
          <w:rPr>
            <w:u w:val="single"/>
          </w:rPr>
          <w:delText>Akių sutrikimai</w:delText>
        </w:r>
      </w:del>
    </w:p>
    <w:p w14:paraId="7D4AD74B" w14:textId="49E18B9D" w:rsidR="002373F5" w:rsidRPr="007C55A6" w:rsidDel="006F4386" w:rsidRDefault="0040035D" w:rsidP="002373F5">
      <w:pPr>
        <w:rPr>
          <w:del w:id="306" w:author="Birutė Valkauskaitė" w:date="2024-12-13T13:08:00Z" w16du:dateUtc="2024-12-13T11:08:00Z"/>
        </w:rPr>
      </w:pPr>
      <w:del w:id="307" w:author="Birutė Valkauskaitė" w:date="2024-12-13T13:08:00Z" w16du:dateUtc="2024-12-13T11:08:00Z">
        <w:r w:rsidDel="006F4386">
          <w:delText>Dapoksetino</w:delText>
        </w:r>
        <w:r w:rsidR="002373F5" w:rsidRPr="007C55A6" w:rsidDel="006F4386">
          <w:delText xml:space="preserve"> vartojimas buvo susijęs su poveikiu akims, </w:delText>
        </w:r>
        <w:r w:rsidR="002373F5" w:rsidDel="006F4386">
          <w:delText>tokiu kaip</w:delText>
        </w:r>
        <w:r w:rsidR="002373F5" w:rsidRPr="007C55A6" w:rsidDel="006F4386">
          <w:delText xml:space="preserve"> vyzdžių išsiplėtim</w:delText>
        </w:r>
        <w:r w:rsidR="002373F5" w:rsidDel="006F4386">
          <w:delText>as</w:delText>
        </w:r>
        <w:r w:rsidR="002373F5" w:rsidRPr="007C55A6" w:rsidDel="006F4386">
          <w:delText xml:space="preserve"> ir akies skausm</w:delText>
        </w:r>
        <w:r w:rsidR="002373F5" w:rsidDel="006F4386">
          <w:delText>as</w:delText>
        </w:r>
        <w:r w:rsidR="002373F5" w:rsidRPr="007C55A6" w:rsidDel="006F4386">
          <w:delText xml:space="preserve">. Pacientams, kurių akispūdis yra padidėjęs arba </w:delText>
        </w:r>
        <w:r w:rsidR="002373F5" w:rsidDel="006F4386">
          <w:delText xml:space="preserve">kuriems </w:delText>
        </w:r>
        <w:r w:rsidR="002373F5" w:rsidRPr="007C55A6" w:rsidDel="006F4386">
          <w:delText xml:space="preserve">yra uždaro kampo glaukomos rizika, </w:delText>
        </w:r>
        <w:r w:rsidDel="006F4386">
          <w:delText>dapoksetino</w:delText>
        </w:r>
        <w:r w:rsidR="002373F5" w:rsidRPr="007C55A6" w:rsidDel="006F4386">
          <w:delText xml:space="preserve"> vartoti reikia atsargiai.</w:delText>
        </w:r>
      </w:del>
    </w:p>
    <w:p w14:paraId="3B3259B9" w14:textId="6CB5DF6C" w:rsidR="002373F5" w:rsidDel="006F4386" w:rsidRDefault="002373F5" w:rsidP="002373F5">
      <w:pPr>
        <w:rPr>
          <w:del w:id="308" w:author="Birutė Valkauskaitė" w:date="2024-12-13T13:08:00Z" w16du:dateUtc="2024-12-13T11:08:00Z"/>
        </w:rPr>
      </w:pPr>
    </w:p>
    <w:p w14:paraId="15A8E341" w14:textId="49633868" w:rsidR="004F36DA" w:rsidRPr="00F541F4" w:rsidDel="006F4386" w:rsidRDefault="004F36DA" w:rsidP="004F36DA">
      <w:pPr>
        <w:rPr>
          <w:del w:id="309" w:author="Birutė Valkauskaitė" w:date="2024-12-13T13:08:00Z" w16du:dateUtc="2024-12-13T11:08:00Z"/>
          <w:color w:val="000000"/>
          <w:szCs w:val="21"/>
          <w:u w:val="single"/>
        </w:rPr>
      </w:pPr>
      <w:del w:id="310" w:author="Birutė Valkauskaitė" w:date="2024-12-13T13:08:00Z" w16du:dateUtc="2024-12-13T11:08:00Z">
        <w:r w:rsidDel="006F4386">
          <w:rPr>
            <w:color w:val="000000"/>
            <w:szCs w:val="21"/>
            <w:u w:val="single"/>
          </w:rPr>
          <w:delText>Vaikų populiacija</w:delText>
        </w:r>
      </w:del>
    </w:p>
    <w:p w14:paraId="0B22EE50" w14:textId="69FF2604" w:rsidR="004F36DA" w:rsidRPr="00F541F4" w:rsidDel="006F4386" w:rsidRDefault="004F36DA" w:rsidP="004F36DA">
      <w:pPr>
        <w:rPr>
          <w:del w:id="311" w:author="Birutė Valkauskaitė" w:date="2024-12-13T13:08:00Z" w16du:dateUtc="2024-12-13T11:08:00Z"/>
          <w:color w:val="000000"/>
          <w:szCs w:val="21"/>
        </w:rPr>
      </w:pPr>
      <w:del w:id="312" w:author="Birutė Valkauskaitė" w:date="2024-12-13T13:08:00Z" w16du:dateUtc="2024-12-13T11:08:00Z">
        <w:r w:rsidDel="006F4386">
          <w:delText>Dapoksetino</w:delText>
        </w:r>
        <w:r w:rsidRPr="00F541F4" w:rsidDel="006F4386">
          <w:rPr>
            <w:color w:val="000000"/>
            <w:szCs w:val="21"/>
          </w:rPr>
          <w:delText xml:space="preserve"> negalima vartoti jaunesniems kaip 18 metų asmenims.</w:delText>
        </w:r>
      </w:del>
    </w:p>
    <w:p w14:paraId="561D214B" w14:textId="7C624410" w:rsidR="004F36DA" w:rsidRPr="00F541F4" w:rsidDel="006F4386" w:rsidRDefault="004F36DA" w:rsidP="002373F5">
      <w:pPr>
        <w:rPr>
          <w:del w:id="313" w:author="Birutė Valkauskaitė" w:date="2024-12-13T13:08:00Z" w16du:dateUtc="2024-12-13T11:08:00Z"/>
        </w:rPr>
      </w:pPr>
    </w:p>
    <w:p w14:paraId="369316DC" w14:textId="27507DCB" w:rsidR="002373F5" w:rsidRPr="00F541F4" w:rsidDel="006F4386" w:rsidRDefault="002373F5" w:rsidP="002373F5">
      <w:pPr>
        <w:rPr>
          <w:del w:id="314" w:author="Birutė Valkauskaitė" w:date="2024-12-13T13:08:00Z" w16du:dateUtc="2024-12-13T11:08:00Z"/>
          <w:u w:val="single"/>
        </w:rPr>
      </w:pPr>
      <w:del w:id="315" w:author="Birutė Valkauskaitė" w:date="2024-12-13T13:08:00Z" w16du:dateUtc="2024-12-13T11:08:00Z">
        <w:r w:rsidRPr="00F541F4" w:rsidDel="006F4386">
          <w:rPr>
            <w:u w:val="single"/>
          </w:rPr>
          <w:delText>Laktozės netoleravimas</w:delText>
        </w:r>
      </w:del>
    </w:p>
    <w:p w14:paraId="43E0BCE1" w14:textId="270FF5A8" w:rsidR="002373F5" w:rsidDel="006F4386" w:rsidRDefault="002373F5" w:rsidP="002373F5">
      <w:pPr>
        <w:rPr>
          <w:del w:id="316" w:author="Birutė Valkauskaitė" w:date="2024-12-13T13:08:00Z" w16du:dateUtc="2024-12-13T11:08:00Z"/>
        </w:rPr>
      </w:pPr>
      <w:del w:id="317" w:author="Birutė Valkauskaitė" w:date="2024-12-13T13:08:00Z" w16du:dateUtc="2024-12-13T11:08:00Z">
        <w:r w:rsidRPr="00F541F4" w:rsidDel="006F4386">
          <w:delText xml:space="preserve">Šio vaistinio preparato negalima vartoti pacientams, kuriems nustatytas retas paveldimas sutrikimas – galaktozės netoleravimas, </w:delText>
        </w:r>
        <w:r w:rsidR="00021EAD" w:rsidDel="006F4386">
          <w:delText xml:space="preserve">visiškas </w:delText>
        </w:r>
        <w:r w:rsidRPr="00F541F4" w:rsidDel="006F4386">
          <w:delText>laktazės stygius arba gliukozės ir galaktozės malabsorbcija.</w:delText>
        </w:r>
      </w:del>
    </w:p>
    <w:p w14:paraId="1FBADE1B" w14:textId="2A4FEE9F" w:rsidR="0040035D" w:rsidDel="006F4386" w:rsidRDefault="0040035D" w:rsidP="002373F5">
      <w:pPr>
        <w:rPr>
          <w:del w:id="318" w:author="Birutė Valkauskaitė" w:date="2024-12-13T13:08:00Z" w16du:dateUtc="2024-12-13T11:08:00Z"/>
        </w:rPr>
      </w:pPr>
    </w:p>
    <w:p w14:paraId="5EE76788" w14:textId="64EAAABB" w:rsidR="0040035D" w:rsidRPr="00F541F4" w:rsidDel="006F4386" w:rsidRDefault="0040035D" w:rsidP="002373F5">
      <w:pPr>
        <w:rPr>
          <w:del w:id="319" w:author="Birutė Valkauskaitė" w:date="2024-12-13T13:08:00Z" w16du:dateUtc="2024-12-13T11:08:00Z"/>
        </w:rPr>
      </w:pPr>
      <w:del w:id="320" w:author="Birutė Valkauskaitė" w:date="2024-12-13T13:08:00Z" w16du:dateUtc="2024-12-13T11:08:00Z">
        <w:r w:rsidDel="006F4386">
          <w:rPr>
            <w:rFonts w:eastAsia="Calibri"/>
            <w:color w:val="000000"/>
            <w:szCs w:val="22"/>
          </w:rPr>
          <w:delText xml:space="preserve">Šio vaistinio preparato </w:delText>
        </w:r>
        <w:r w:rsidR="008D3F41" w:rsidDel="006F4386">
          <w:rPr>
            <w:rFonts w:eastAsia="Calibri"/>
            <w:color w:val="000000"/>
            <w:szCs w:val="22"/>
          </w:rPr>
          <w:delText>tabletėje</w:delText>
        </w:r>
        <w:r w:rsidDel="006F4386">
          <w:rPr>
            <w:rFonts w:eastAsia="Calibri"/>
            <w:color w:val="000000"/>
            <w:szCs w:val="22"/>
          </w:rPr>
          <w:delText xml:space="preserve"> yra mažiau kaip </w:delText>
        </w:r>
        <w:r w:rsidRPr="00CC7246" w:rsidDel="006F4386">
          <w:rPr>
            <w:rFonts w:eastAsia="Calibri"/>
            <w:color w:val="000000"/>
          </w:rPr>
          <w:delText>1</w:delText>
        </w:r>
        <w:r w:rsidR="004927E5" w:rsidDel="006F4386">
          <w:rPr>
            <w:rFonts w:eastAsia="Calibri"/>
            <w:color w:val="000000"/>
          </w:rPr>
          <w:delText> </w:delText>
        </w:r>
        <w:r w:rsidRPr="001063E7" w:rsidDel="006F4386">
          <w:rPr>
            <w:rFonts w:eastAsia="Calibri"/>
            <w:color w:val="000000"/>
          </w:rPr>
          <w:delText>m</w:delText>
        </w:r>
        <w:r w:rsidDel="006F4386">
          <w:rPr>
            <w:rFonts w:eastAsia="Calibri"/>
            <w:color w:val="000000"/>
          </w:rPr>
          <w:delText>mol</w:delText>
        </w:r>
        <w:r w:rsidRPr="001063E7" w:rsidDel="006F4386">
          <w:rPr>
            <w:rFonts w:eastAsia="Calibri"/>
            <w:color w:val="000000"/>
          </w:rPr>
          <w:delText xml:space="preserve"> (</w:delText>
        </w:r>
        <w:r w:rsidDel="006F4386">
          <w:delText>23</w:delText>
        </w:r>
        <w:r w:rsidR="00D448FE" w:rsidDel="006F4386">
          <w:delText> mg</w:delText>
        </w:r>
        <w:r w:rsidRPr="00FF23C6" w:rsidDel="006F4386">
          <w:delText>)</w:delText>
        </w:r>
        <w:r w:rsidR="00021EAD" w:rsidDel="006F4386">
          <w:delText xml:space="preserve"> natrio</w:delText>
        </w:r>
        <w:r w:rsidDel="006F4386">
          <w:delText>, t. y. jis beveik neturi reikšmės.</w:delText>
        </w:r>
      </w:del>
    </w:p>
    <w:p w14:paraId="6E7BAF4F" w14:textId="19A4A299" w:rsidR="002373F5" w:rsidRPr="00F541F4" w:rsidDel="006F4386" w:rsidRDefault="002373F5" w:rsidP="002373F5">
      <w:pPr>
        <w:ind w:left="567" w:hanging="567"/>
        <w:rPr>
          <w:del w:id="321" w:author="Birutė Valkauskaitė" w:date="2024-12-13T13:08:00Z" w16du:dateUtc="2024-12-13T11:08:00Z"/>
        </w:rPr>
      </w:pPr>
    </w:p>
    <w:p w14:paraId="1A0160EA" w14:textId="51474C22" w:rsidR="002373F5" w:rsidRPr="00F541F4" w:rsidDel="006F4386" w:rsidRDefault="002373F5" w:rsidP="002373F5">
      <w:pPr>
        <w:ind w:left="567" w:hanging="567"/>
        <w:rPr>
          <w:del w:id="322" w:author="Birutė Valkauskaitė" w:date="2024-12-13T13:08:00Z" w16du:dateUtc="2024-12-13T11:08:00Z"/>
          <w:b/>
        </w:rPr>
      </w:pPr>
      <w:del w:id="323" w:author="Birutė Valkauskaitė" w:date="2024-12-13T13:08:00Z" w16du:dateUtc="2024-12-13T11:08:00Z">
        <w:r w:rsidRPr="00F541F4" w:rsidDel="006F4386">
          <w:rPr>
            <w:b/>
          </w:rPr>
          <w:delText>4.5</w:delText>
        </w:r>
        <w:r w:rsidRPr="00F541F4" w:rsidDel="006F4386">
          <w:rPr>
            <w:b/>
          </w:rPr>
          <w:tab/>
          <w:delText>Sąveika su kitais vaistiniais preparatais ir kitokia sąveika</w:delText>
        </w:r>
      </w:del>
    </w:p>
    <w:p w14:paraId="41EFA42F" w14:textId="374086B3" w:rsidR="002373F5" w:rsidRPr="00F541F4" w:rsidDel="006F4386" w:rsidRDefault="002373F5" w:rsidP="002373F5">
      <w:pPr>
        <w:ind w:left="567" w:hanging="567"/>
        <w:rPr>
          <w:del w:id="324" w:author="Birutė Valkauskaitė" w:date="2024-12-13T13:08:00Z" w16du:dateUtc="2024-12-13T11:08:00Z"/>
          <w:b/>
        </w:rPr>
      </w:pPr>
    </w:p>
    <w:p w14:paraId="217A7B3D" w14:textId="588C0147" w:rsidR="002373F5" w:rsidRPr="00620189" w:rsidDel="006F4386" w:rsidRDefault="002373F5" w:rsidP="002373F5">
      <w:pPr>
        <w:rPr>
          <w:del w:id="325" w:author="Birutė Valkauskaitė" w:date="2024-12-13T13:08:00Z" w16du:dateUtc="2024-12-13T11:08:00Z"/>
          <w:u w:val="single"/>
        </w:rPr>
      </w:pPr>
      <w:del w:id="326" w:author="Birutė Valkauskaitė" w:date="2024-12-13T13:08:00Z" w16du:dateUtc="2024-12-13T11:08:00Z">
        <w:r w:rsidRPr="00620189" w:rsidDel="006F4386">
          <w:rPr>
            <w:u w:val="single"/>
          </w:rPr>
          <w:delText>Farmakodinaminė sąveika</w:delText>
        </w:r>
      </w:del>
    </w:p>
    <w:p w14:paraId="72D696AB" w14:textId="1509FACE" w:rsidR="002373F5" w:rsidRPr="00620189" w:rsidDel="006F4386" w:rsidRDefault="002373F5" w:rsidP="002373F5">
      <w:pPr>
        <w:keepNext/>
        <w:rPr>
          <w:del w:id="327" w:author="Birutė Valkauskaitė" w:date="2024-12-13T13:08:00Z" w16du:dateUtc="2024-12-13T11:08:00Z"/>
          <w:i/>
          <w:iCs/>
        </w:rPr>
      </w:pPr>
      <w:del w:id="328" w:author="Birutė Valkauskaitė" w:date="2024-12-13T13:08:00Z" w16du:dateUtc="2024-12-13T11:08:00Z">
        <w:r w:rsidRPr="00620189" w:rsidDel="006F4386">
          <w:rPr>
            <w:i/>
            <w:iCs/>
          </w:rPr>
          <w:delText>Galima sąveika su monoamino oksidazės inhibitoriais</w:delText>
        </w:r>
      </w:del>
    </w:p>
    <w:p w14:paraId="2D5F1136" w14:textId="3C34FCA0" w:rsidR="002373F5" w:rsidRPr="00F541F4" w:rsidDel="006F4386" w:rsidRDefault="002373F5" w:rsidP="002373F5">
      <w:pPr>
        <w:keepNext/>
        <w:rPr>
          <w:del w:id="329" w:author="Birutė Valkauskaitė" w:date="2024-12-13T13:08:00Z" w16du:dateUtc="2024-12-13T11:08:00Z"/>
        </w:rPr>
      </w:pPr>
      <w:del w:id="330" w:author="Birutė Valkauskaitė" w:date="2024-12-13T13:08:00Z" w16du:dateUtc="2024-12-13T11:08:00Z">
        <w:r w:rsidRPr="00F541F4" w:rsidDel="006F4386">
          <w:delText>Buvo pranešimų apie sunkias, kartais mirtinas reakcijas vartojant SSRI kartu su monoamino oksidazės inhibitoriumi (MAOI), įskaitant hipertermiją, sąstingį, miokloniją, autonominės nervų sistemos nestabilumą su galimais greitais gyvybinių rodiklių svyravimais, ir psichinės būklės pakitimus, kurie apima labai didelį susijaudinimą, progresuojantį iki kliedėjimo ir komos. Apie šias reakcijas taip pat buvo pranešta pacientams, kurie neseniai nutraukė SSRI vartojimą ir pradėjo vartoti MAOI. Kai kuriais atvejais pasireiškė požymių panašių į piktybinį neurolepsinį sindromą. Su gyvūnais atliktų SSRI ir MAOI vartojimo</w:delText>
        </w:r>
        <w:r w:rsidR="00DC2AC0" w:rsidDel="006F4386">
          <w:delText xml:space="preserve"> kartu</w:delText>
        </w:r>
        <w:r w:rsidRPr="00F541F4" w:rsidDel="006F4386">
          <w:delText xml:space="preserve"> tyrimų duomenys rodo, kad šie vaistiniai preparatai gali veikti sinergistiškai didindami kraujospūdį ir sukeldami </w:delText>
        </w:r>
        <w:r w:rsidR="00DC2AC0" w:rsidDel="006F4386">
          <w:delText xml:space="preserve">elgesio </w:delText>
        </w:r>
        <w:r w:rsidRPr="00F541F4" w:rsidDel="006F4386">
          <w:delText>su</w:delText>
        </w:r>
        <w:r w:rsidR="00DC2AC0" w:rsidDel="006F4386">
          <w:delText>žadinimą</w:delText>
        </w:r>
        <w:r w:rsidRPr="00F541F4" w:rsidDel="006F4386">
          <w:delText xml:space="preserve">. Dėl to </w:delText>
        </w:r>
        <w:r w:rsidR="004B41C6" w:rsidDel="006F4386">
          <w:delText>dapoksetino</w:delText>
        </w:r>
        <w:r w:rsidRPr="00F541F4" w:rsidDel="006F4386">
          <w:delText xml:space="preserve"> neturi būti vartojama kartu su MAOI ir 14 parų laikotarpyje po MAOI vartojimo nutraukimo. Panašiai, MAOI neturi būti vartojamas 7 paras po </w:delText>
        </w:r>
        <w:r w:rsidR="004B41C6" w:rsidDel="006F4386">
          <w:delText>dapoksetino</w:delText>
        </w:r>
        <w:r w:rsidRPr="00F541F4" w:rsidDel="006F4386">
          <w:delText xml:space="preserve"> vartojimo nutraukimo (žr. 4.3 skyrių).</w:delText>
        </w:r>
      </w:del>
    </w:p>
    <w:p w14:paraId="33241E75" w14:textId="57CC60DD" w:rsidR="002373F5" w:rsidRPr="00F541F4" w:rsidDel="006F4386" w:rsidRDefault="002373F5" w:rsidP="002373F5">
      <w:pPr>
        <w:rPr>
          <w:del w:id="331" w:author="Birutė Valkauskaitė" w:date="2024-12-13T13:08:00Z" w16du:dateUtc="2024-12-13T11:08:00Z"/>
          <w:u w:val="single"/>
        </w:rPr>
      </w:pPr>
    </w:p>
    <w:p w14:paraId="0BB1402E" w14:textId="3FBB377F" w:rsidR="002373F5" w:rsidRPr="004B41C6" w:rsidDel="006F4386" w:rsidRDefault="002373F5" w:rsidP="002373F5">
      <w:pPr>
        <w:rPr>
          <w:del w:id="332" w:author="Birutė Valkauskaitė" w:date="2024-12-13T13:08:00Z" w16du:dateUtc="2024-12-13T11:08:00Z"/>
          <w:i/>
          <w:iCs/>
        </w:rPr>
      </w:pPr>
      <w:del w:id="333" w:author="Birutė Valkauskaitė" w:date="2024-12-13T13:08:00Z" w16du:dateUtc="2024-12-13T11:08:00Z">
        <w:r w:rsidRPr="004B41C6" w:rsidDel="006F4386">
          <w:rPr>
            <w:i/>
            <w:iCs/>
          </w:rPr>
          <w:delText>Galima sąveika su tioridazinu</w:delText>
        </w:r>
      </w:del>
    </w:p>
    <w:p w14:paraId="29F7D7BD" w14:textId="29828FF1" w:rsidR="002373F5" w:rsidRPr="00F541F4" w:rsidDel="006F4386" w:rsidRDefault="002373F5" w:rsidP="002373F5">
      <w:pPr>
        <w:rPr>
          <w:del w:id="334" w:author="Birutė Valkauskaitė" w:date="2024-12-13T13:08:00Z" w16du:dateUtc="2024-12-13T11:08:00Z"/>
        </w:rPr>
      </w:pPr>
      <w:del w:id="335" w:author="Birutė Valkauskaitė" w:date="2024-12-13T13:08:00Z" w16du:dateUtc="2024-12-13T11:08:00Z">
        <w:r w:rsidRPr="00F541F4" w:rsidDel="006F4386">
          <w:delText xml:space="preserve">Vartojamas vienas tioridazinas sukelia QTc intervalo pailgėjimą, kuris yra susijęs su sunkiomis skilvelinėmis aritmijomis. Nustatyta, kad vaistiniai preparatai, tokie kaip </w:delText>
        </w:r>
        <w:r w:rsidR="000D777C" w:rsidDel="006F4386">
          <w:delText>dapoksetinas</w:delText>
        </w:r>
        <w:r w:rsidRPr="00F541F4" w:rsidDel="006F4386">
          <w:delText xml:space="preserve">, kuris slopina CYP2D6 izofermentą, atrodo slopina tioridazino metabolizmą, ir tikėtina, kad dėl to padidėjusios tioridazino koncentracijos padidina QTc intervalo pailgėjimą. </w:delText>
        </w:r>
        <w:r w:rsidR="000D777C" w:rsidDel="006F4386">
          <w:delText>Dapoksetin</w:delText>
        </w:r>
        <w:r w:rsidR="005116CE" w:rsidDel="006F4386">
          <w:delText>as</w:delText>
        </w:r>
        <w:r w:rsidRPr="00F541F4" w:rsidDel="006F4386">
          <w:delText xml:space="preserve"> neturi būti vartojama</w:delText>
        </w:r>
        <w:r w:rsidR="005116CE" w:rsidDel="006F4386">
          <w:delText>s</w:delText>
        </w:r>
        <w:r w:rsidRPr="00F541F4" w:rsidDel="006F4386">
          <w:delText xml:space="preserve"> kartu su tioridazinu ir 14 parų laikotarpyje po gydymo tioridazinu pabaigos. Panašiai, tioridazinas neturi būti vartojamas 7 paras po </w:delText>
        </w:r>
        <w:r w:rsidR="000D777C" w:rsidDel="006F4386">
          <w:delText>dapoksetino</w:delText>
        </w:r>
        <w:r w:rsidRPr="00F541F4" w:rsidDel="006F4386">
          <w:delText xml:space="preserve"> vartojimo nutraukimo (žr. 4.3 skyrių).</w:delText>
        </w:r>
      </w:del>
    </w:p>
    <w:p w14:paraId="241C3BE3" w14:textId="10D8CF58" w:rsidR="002373F5" w:rsidRPr="00F541F4" w:rsidDel="006F4386" w:rsidRDefault="002373F5" w:rsidP="002373F5">
      <w:pPr>
        <w:rPr>
          <w:del w:id="336" w:author="Birutė Valkauskaitė" w:date="2024-12-13T13:08:00Z" w16du:dateUtc="2024-12-13T11:08:00Z"/>
        </w:rPr>
      </w:pPr>
    </w:p>
    <w:p w14:paraId="6A323F37" w14:textId="75243440" w:rsidR="002373F5" w:rsidRPr="005116CE" w:rsidDel="006F4386" w:rsidRDefault="002373F5" w:rsidP="002373F5">
      <w:pPr>
        <w:rPr>
          <w:del w:id="337" w:author="Birutė Valkauskaitė" w:date="2024-12-13T13:08:00Z" w16du:dateUtc="2024-12-13T11:08:00Z"/>
          <w:i/>
          <w:iCs/>
        </w:rPr>
      </w:pPr>
      <w:del w:id="338" w:author="Birutė Valkauskaitė" w:date="2024-12-13T13:08:00Z" w16du:dateUtc="2024-12-13T11:08:00Z">
        <w:r w:rsidRPr="000D777C" w:rsidDel="006F4386">
          <w:rPr>
            <w:i/>
            <w:iCs/>
          </w:rPr>
          <w:delText xml:space="preserve">Vaistiniai preparatai ir </w:delText>
        </w:r>
        <w:r w:rsidR="007546B8" w:rsidDel="006F4386">
          <w:rPr>
            <w:i/>
            <w:iCs/>
          </w:rPr>
          <w:delText>augaliniai</w:delText>
        </w:r>
        <w:r w:rsidR="007546B8" w:rsidRPr="000D777C" w:rsidDel="006F4386">
          <w:rPr>
            <w:i/>
            <w:iCs/>
          </w:rPr>
          <w:delText xml:space="preserve"> </w:delText>
        </w:r>
        <w:r w:rsidR="00DC2AC0" w:rsidDel="006F4386">
          <w:rPr>
            <w:i/>
            <w:iCs/>
          </w:rPr>
          <w:delText xml:space="preserve">vaistiniai </w:delText>
        </w:r>
        <w:r w:rsidRPr="000D777C" w:rsidDel="006F4386">
          <w:rPr>
            <w:i/>
            <w:iCs/>
          </w:rPr>
          <w:delText>preparatai, kurie sukelia serotoninerginį poveikį</w:delText>
        </w:r>
      </w:del>
    </w:p>
    <w:p w14:paraId="24B01353" w14:textId="6248F5D2" w:rsidR="002373F5" w:rsidRPr="00F541F4" w:rsidDel="006F4386" w:rsidRDefault="002373F5" w:rsidP="002373F5">
      <w:pPr>
        <w:rPr>
          <w:del w:id="339" w:author="Birutė Valkauskaitė" w:date="2024-12-13T13:08:00Z" w16du:dateUtc="2024-12-13T11:08:00Z"/>
        </w:rPr>
      </w:pPr>
      <w:del w:id="340" w:author="Birutė Valkauskaitė" w:date="2024-12-13T13:08:00Z" w16du:dateUtc="2024-12-13T11:08:00Z">
        <w:r w:rsidRPr="00F541F4" w:rsidDel="006F4386">
          <w:delText xml:space="preserve">Vartojant </w:delText>
        </w:r>
        <w:r w:rsidR="005116CE" w:rsidDel="006F4386">
          <w:delText>dapoksetino</w:delText>
        </w:r>
        <w:r w:rsidRPr="00F541F4" w:rsidDel="006F4386">
          <w:delText xml:space="preserve">, kaip ir kitus SSRI, kartu su serotoninerginiais vaistiniais preparatais ar </w:delText>
        </w:r>
        <w:r w:rsidR="007546B8" w:rsidDel="006F4386">
          <w:delText>augaliniais</w:delText>
        </w:r>
        <w:r w:rsidR="00DC2AC0" w:rsidDel="006F4386">
          <w:delText xml:space="preserve"> vaistiniais</w:delText>
        </w:r>
        <w:r w:rsidRPr="00F541F4" w:rsidDel="006F4386">
          <w:delText xml:space="preserve"> preparatais (įskaitant MAOI, L</w:delText>
        </w:r>
        <w:r w:rsidRPr="00F541F4" w:rsidDel="006F4386">
          <w:rPr>
            <w:szCs w:val="22"/>
          </w:rPr>
          <w:sym w:font="Symbol" w:char="F02D"/>
        </w:r>
        <w:r w:rsidRPr="00F541F4" w:rsidDel="006F4386">
          <w:delText xml:space="preserve">triptofaną, triptanus, tramadolį, linezolidą, SSRI, SNRI, ličio </w:delText>
        </w:r>
        <w:r w:rsidR="00DC2AC0" w:rsidDel="006F4386">
          <w:delText>vaistinius</w:delText>
        </w:r>
        <w:r w:rsidR="00DC2AC0" w:rsidRPr="00F541F4" w:rsidDel="006F4386">
          <w:delText xml:space="preserve"> </w:delText>
        </w:r>
        <w:r w:rsidRPr="00F541F4" w:rsidDel="006F4386">
          <w:delText xml:space="preserve">preparatus ir </w:delText>
        </w:r>
        <w:r w:rsidDel="006F4386">
          <w:delText>p</w:delText>
        </w:r>
        <w:r w:rsidRPr="00F541F4" w:rsidDel="006F4386">
          <w:delText xml:space="preserve">aprastosios jonažolės </w:delText>
        </w:r>
        <w:r w:rsidDel="006F4386">
          <w:delText>(</w:delText>
        </w:r>
        <w:r w:rsidRPr="00F541F4" w:rsidDel="006F4386">
          <w:rPr>
            <w:i/>
            <w:iCs/>
          </w:rPr>
          <w:delText>Hypericum perforatum</w:delText>
        </w:r>
        <w:r w:rsidDel="006F4386">
          <w:delText>)</w:delText>
        </w:r>
        <w:r w:rsidRPr="00F541F4" w:rsidDel="006F4386">
          <w:delText xml:space="preserve"> </w:delText>
        </w:r>
        <w:r w:rsidR="00DC2AC0" w:rsidDel="006F4386">
          <w:delText>vaistinius</w:delText>
        </w:r>
        <w:r w:rsidR="00DC2AC0" w:rsidRPr="00F541F4" w:rsidDel="006F4386">
          <w:delText xml:space="preserve"> </w:delText>
        </w:r>
        <w:r w:rsidRPr="00F541F4" w:rsidDel="006F4386">
          <w:delText xml:space="preserve">preparatus), gali pasireikšti su serotoninu susijęs poveikis. </w:delText>
        </w:r>
        <w:r w:rsidR="005116CE" w:rsidDel="006F4386">
          <w:delText>Dapoksetinas</w:delText>
        </w:r>
        <w:r w:rsidRPr="00F541F4" w:rsidDel="006F4386">
          <w:delText xml:space="preserve"> neturi būti vartojama</w:delText>
        </w:r>
        <w:r w:rsidR="005116CE" w:rsidDel="006F4386">
          <w:delText>s</w:delText>
        </w:r>
        <w:r w:rsidRPr="00F541F4" w:rsidDel="006F4386">
          <w:delText xml:space="preserve"> kartu su kitais SSRI, MAOI ar kitais serotoninerginiais vaistiniais ar vaistažolių</w:delText>
        </w:r>
        <w:r w:rsidR="00DC2AC0" w:rsidDel="006F4386">
          <w:delText xml:space="preserve"> vaistiniais</w:delText>
        </w:r>
        <w:r w:rsidRPr="00F541F4" w:rsidDel="006F4386">
          <w:delText xml:space="preserve"> preparatais, ir 14 parų laikotarpyje po gydymo jais nutraukimo. Panašiai, šie vaistiniai preparatai ar vaistažolių </w:delText>
        </w:r>
        <w:r w:rsidR="00DC2AC0" w:rsidDel="006F4386">
          <w:delText xml:space="preserve">vaistiniai </w:delText>
        </w:r>
        <w:r w:rsidRPr="00F541F4" w:rsidDel="006F4386">
          <w:delText xml:space="preserve">preparatai neturi būti vartojami 7 paras po </w:delText>
        </w:r>
        <w:r w:rsidR="005116CE" w:rsidDel="006F4386">
          <w:delText>dapoksetino</w:delText>
        </w:r>
        <w:r w:rsidRPr="00F541F4" w:rsidDel="006F4386">
          <w:delText xml:space="preserve"> vartojimo nutraukimo (žr. 4.3 skyrių).</w:delText>
        </w:r>
      </w:del>
    </w:p>
    <w:p w14:paraId="11E211AD" w14:textId="240B5B72" w:rsidR="002373F5" w:rsidRPr="00F541F4" w:rsidDel="006F4386" w:rsidRDefault="002373F5" w:rsidP="002373F5">
      <w:pPr>
        <w:rPr>
          <w:del w:id="341" w:author="Birutė Valkauskaitė" w:date="2024-12-13T13:08:00Z" w16du:dateUtc="2024-12-13T11:08:00Z"/>
        </w:rPr>
      </w:pPr>
    </w:p>
    <w:p w14:paraId="28CCC801" w14:textId="7A3F18A5" w:rsidR="002373F5" w:rsidRPr="005116CE" w:rsidDel="006F4386" w:rsidRDefault="002373F5" w:rsidP="002373F5">
      <w:pPr>
        <w:rPr>
          <w:del w:id="342" w:author="Birutė Valkauskaitė" w:date="2024-12-13T13:08:00Z" w16du:dateUtc="2024-12-13T11:08:00Z"/>
          <w:i/>
          <w:iCs/>
        </w:rPr>
      </w:pPr>
      <w:del w:id="343" w:author="Birutė Valkauskaitė" w:date="2024-12-13T13:08:00Z" w16du:dateUtc="2024-12-13T11:08:00Z">
        <w:r w:rsidRPr="005116CE" w:rsidDel="006F4386">
          <w:rPr>
            <w:i/>
            <w:iCs/>
          </w:rPr>
          <w:delText>Centrinę nervų sistemą (CNS) veikiantys vaistiniai preparatai</w:delText>
        </w:r>
      </w:del>
    </w:p>
    <w:p w14:paraId="5321A401" w14:textId="361D78C8" w:rsidR="002373F5" w:rsidRPr="00F541F4" w:rsidDel="006F4386" w:rsidRDefault="005116CE" w:rsidP="002373F5">
      <w:pPr>
        <w:rPr>
          <w:del w:id="344" w:author="Birutė Valkauskaitė" w:date="2024-12-13T13:08:00Z" w16du:dateUtc="2024-12-13T11:08:00Z"/>
        </w:rPr>
      </w:pPr>
      <w:del w:id="345" w:author="Birutė Valkauskaitė" w:date="2024-12-13T13:08:00Z" w16du:dateUtc="2024-12-13T11:08:00Z">
        <w:r w:rsidDel="006F4386">
          <w:delText>Dapoksetino</w:delText>
        </w:r>
        <w:r w:rsidR="002373F5" w:rsidRPr="00F541F4" w:rsidDel="006F4386">
          <w:delText xml:space="preserve"> vartojimas kartu su CNS veikiančiais vaistiniais preparatais (pvz.: antiepilepsiniais vaistiniais preparatais, antidepresantais, vaistiniais preparatais psichozei gydyti, anksiolitikais, sedaciją sukeliančiais migdomaisiais vaistiniais preparatais) nebuvo sistemingai tirtas pacientams, kuriems įvyksta priešlaikinė ejakuliacija. Dėl tos priežasties, jeigu </w:delText>
        </w:r>
        <w:r w:rsidDel="006F4386">
          <w:delText>dapoksetino</w:delText>
        </w:r>
        <w:r w:rsidR="002373F5" w:rsidRPr="00F541F4" w:rsidDel="006F4386">
          <w:delText xml:space="preserve"> reikia vartoti kartu su tokiais vaistiniais preparatais, patartinas atsargumas.</w:delText>
        </w:r>
      </w:del>
    </w:p>
    <w:p w14:paraId="4C9DABCE" w14:textId="23AF5F1C" w:rsidR="002373F5" w:rsidRPr="00F541F4" w:rsidDel="006F4386" w:rsidRDefault="002373F5" w:rsidP="002373F5">
      <w:pPr>
        <w:rPr>
          <w:del w:id="346" w:author="Birutė Valkauskaitė" w:date="2024-12-13T13:08:00Z" w16du:dateUtc="2024-12-13T11:08:00Z"/>
        </w:rPr>
      </w:pPr>
    </w:p>
    <w:p w14:paraId="57D4D7D3" w14:textId="52210E35" w:rsidR="002373F5" w:rsidRPr="005116CE" w:rsidDel="006F4386" w:rsidRDefault="002373F5" w:rsidP="002373F5">
      <w:pPr>
        <w:keepNext/>
        <w:keepLines/>
        <w:rPr>
          <w:del w:id="347" w:author="Birutė Valkauskaitė" w:date="2024-12-13T13:08:00Z" w16du:dateUtc="2024-12-13T11:08:00Z"/>
          <w:u w:val="single"/>
        </w:rPr>
      </w:pPr>
      <w:del w:id="348" w:author="Birutė Valkauskaitė" w:date="2024-12-13T13:08:00Z" w16du:dateUtc="2024-12-13T11:08:00Z">
        <w:r w:rsidRPr="005116CE" w:rsidDel="006F4386">
          <w:rPr>
            <w:u w:val="single"/>
          </w:rPr>
          <w:delText>Farmakokinetinė sąveika</w:delText>
        </w:r>
      </w:del>
    </w:p>
    <w:p w14:paraId="1B689943" w14:textId="5E43794B" w:rsidR="002373F5" w:rsidRPr="00304CBC" w:rsidDel="006F4386" w:rsidRDefault="002373F5" w:rsidP="002373F5">
      <w:pPr>
        <w:keepNext/>
        <w:keepLines/>
        <w:rPr>
          <w:del w:id="349" w:author="Birutė Valkauskaitė" w:date="2024-12-13T13:08:00Z" w16du:dateUtc="2024-12-13T11:08:00Z"/>
          <w:i/>
          <w:iCs/>
        </w:rPr>
      </w:pPr>
      <w:del w:id="350" w:author="Birutė Valkauskaitė" w:date="2024-12-13T13:08:00Z" w16du:dateUtc="2024-12-13T11:08:00Z">
        <w:r w:rsidRPr="00304CBC" w:rsidDel="006F4386">
          <w:rPr>
            <w:i/>
            <w:iCs/>
          </w:rPr>
          <w:delText>Kartu vartojamų vaistinių preparatų poveikis dapoksetino farmakokinetinėms savybėms</w:delText>
        </w:r>
      </w:del>
    </w:p>
    <w:p w14:paraId="16CC707D" w14:textId="31345480" w:rsidR="002373F5" w:rsidRPr="00F541F4" w:rsidDel="006F4386" w:rsidRDefault="002373F5" w:rsidP="002373F5">
      <w:pPr>
        <w:keepNext/>
        <w:keepLines/>
        <w:rPr>
          <w:del w:id="351" w:author="Birutė Valkauskaitė" w:date="2024-12-13T13:08:00Z" w16du:dateUtc="2024-12-13T11:08:00Z"/>
        </w:rPr>
      </w:pPr>
      <w:del w:id="352" w:author="Birutė Valkauskaitė" w:date="2024-12-13T13:08:00Z" w16du:dateUtc="2024-12-13T11:08:00Z">
        <w:r w:rsidRPr="00F541F4" w:rsidDel="006F4386">
          <w:delText xml:space="preserve">Tyrimai </w:delText>
        </w:r>
        <w:r w:rsidRPr="00F541F4" w:rsidDel="006F4386">
          <w:rPr>
            <w:i/>
            <w:iCs/>
          </w:rPr>
          <w:delText>in vitro</w:delText>
        </w:r>
        <w:r w:rsidRPr="00F541F4" w:rsidDel="006F4386">
          <w:rPr>
            <w:b/>
            <w:bCs/>
          </w:rPr>
          <w:delText xml:space="preserve"> </w:delText>
        </w:r>
        <w:r w:rsidRPr="00F541F4" w:rsidDel="006F4386">
          <w:delText>su žmogaus kepenų, inkstų ir žarnų mikrosomomis rodo, kad dapoksetinas yra metabolizuojamas pirmiausiai veikiant CYP2D6, CYP3A4 ir flavino monooksigenazei 1 (FMO1). Taigi šių fermentų inhibitoriai gali sumažinti dapoksetino klirensą.</w:delText>
        </w:r>
      </w:del>
    </w:p>
    <w:p w14:paraId="3C043A63" w14:textId="3F9A8CDD" w:rsidR="002373F5" w:rsidRPr="00F541F4" w:rsidDel="006F4386" w:rsidRDefault="002373F5" w:rsidP="002373F5">
      <w:pPr>
        <w:rPr>
          <w:del w:id="353" w:author="Birutė Valkauskaitė" w:date="2024-12-13T13:08:00Z" w16du:dateUtc="2024-12-13T11:08:00Z"/>
        </w:rPr>
      </w:pPr>
    </w:p>
    <w:p w14:paraId="0940ACAE" w14:textId="4B9EDD6B" w:rsidR="002373F5" w:rsidRPr="00304CBC" w:rsidDel="006F4386" w:rsidRDefault="002373F5" w:rsidP="002373F5">
      <w:pPr>
        <w:rPr>
          <w:del w:id="354" w:author="Birutė Valkauskaitė" w:date="2024-12-13T13:08:00Z" w16du:dateUtc="2024-12-13T11:08:00Z"/>
          <w:i/>
          <w:iCs/>
        </w:rPr>
      </w:pPr>
      <w:del w:id="355" w:author="Birutė Valkauskaitė" w:date="2024-12-13T13:08:00Z" w16du:dateUtc="2024-12-13T11:08:00Z">
        <w:r w:rsidRPr="00304CBC" w:rsidDel="006F4386">
          <w:rPr>
            <w:i/>
            <w:iCs/>
          </w:rPr>
          <w:delText>CYP3A4 inhibitoriai</w:delText>
        </w:r>
      </w:del>
    </w:p>
    <w:p w14:paraId="112D31FB" w14:textId="4C4AF6F3" w:rsidR="002373F5" w:rsidRPr="00F541F4" w:rsidDel="006F4386" w:rsidRDefault="002373F5" w:rsidP="002373F5">
      <w:pPr>
        <w:rPr>
          <w:del w:id="356" w:author="Birutė Valkauskaitė" w:date="2024-12-13T13:08:00Z" w16du:dateUtc="2024-12-13T11:08:00Z"/>
          <w:szCs w:val="28"/>
        </w:rPr>
      </w:pPr>
      <w:del w:id="357" w:author="Birutė Valkauskaitė" w:date="2024-12-13T13:08:00Z" w16du:dateUtc="2024-12-13T11:08:00Z">
        <w:r w:rsidRPr="00F541F4" w:rsidDel="006F4386">
          <w:delText>Stipraus poveikio CYP3A4 inhibitoriai. Pavartojus ketokonazolo (po 200</w:delText>
        </w:r>
        <w:r w:rsidR="00D448FE" w:rsidDel="006F4386">
          <w:delText> mg</w:delText>
        </w:r>
        <w:r w:rsidRPr="00F541F4" w:rsidDel="006F4386">
          <w:delText xml:space="preserve"> du kartus per parą 7 paras), dapoksetino (60</w:delText>
        </w:r>
        <w:r w:rsidR="00D448FE" w:rsidDel="006F4386">
          <w:delText> mg</w:delText>
        </w:r>
        <w:r w:rsidRPr="00F541F4" w:rsidDel="006F4386">
          <w:delText xml:space="preserve"> vienkartinė dozė) C</w:delText>
        </w:r>
        <w:r w:rsidRPr="00F541F4" w:rsidDel="006F4386">
          <w:rPr>
            <w:vertAlign w:val="subscript"/>
          </w:rPr>
          <w:delText>max</w:delText>
        </w:r>
        <w:r w:rsidRPr="00F541F4" w:rsidDel="006F4386">
          <w:delText xml:space="preserve"> ir AUC</w:delText>
        </w:r>
        <w:r w:rsidRPr="00F541F4" w:rsidDel="006F4386">
          <w:rPr>
            <w:vertAlign w:val="subscript"/>
          </w:rPr>
          <w:delText>inf</w:delText>
        </w:r>
        <w:r w:rsidRPr="00F541F4" w:rsidDel="006F4386">
          <w:delText xml:space="preserve"> padidėjo atitinkamai 35</w:delText>
        </w:r>
        <w:r w:rsidR="00D448FE" w:rsidDel="006F4386">
          <w:delText> %</w:delText>
        </w:r>
        <w:r w:rsidRPr="00F541F4" w:rsidDel="006F4386">
          <w:delText xml:space="preserve"> ir 99</w:delText>
        </w:r>
        <w:r w:rsidR="00D448FE" w:rsidDel="006F4386">
          <w:delText> %</w:delText>
        </w:r>
        <w:r w:rsidRPr="00F541F4" w:rsidDel="006F4386">
          <w:delText>. Atsižvelgiant į bendrą neprisijungusio d</w:delText>
        </w:r>
        <w:r w:rsidRPr="00F541F4" w:rsidDel="006F4386">
          <w:rPr>
            <w:szCs w:val="28"/>
          </w:rPr>
          <w:delText xml:space="preserve">apoksetino ir desmetildapoksetino </w:delText>
        </w:r>
        <w:r w:rsidR="00F2310C" w:rsidDel="006F4386">
          <w:rPr>
            <w:szCs w:val="28"/>
          </w:rPr>
          <w:delText>dalį</w:delText>
        </w:r>
        <w:r w:rsidRPr="00F541F4" w:rsidDel="006F4386">
          <w:rPr>
            <w:szCs w:val="28"/>
          </w:rPr>
          <w:delText>, dapoksetiną vartojant kartu su stipraus poveikio CYP3A4 inhibitoriais, veikliosios frakcijos C</w:delText>
        </w:r>
        <w:r w:rsidRPr="00F541F4" w:rsidDel="006F4386">
          <w:rPr>
            <w:szCs w:val="28"/>
            <w:vertAlign w:val="subscript"/>
          </w:rPr>
          <w:delText>max</w:delText>
        </w:r>
        <w:r w:rsidRPr="00F541F4" w:rsidDel="006F4386">
          <w:rPr>
            <w:szCs w:val="28"/>
          </w:rPr>
          <w:delText xml:space="preserve"> gali padidėti maždaug 25</w:delText>
        </w:r>
        <w:r w:rsidR="00D448FE" w:rsidDel="006F4386">
          <w:rPr>
            <w:szCs w:val="28"/>
          </w:rPr>
          <w:delText> %</w:delText>
        </w:r>
        <w:r w:rsidRPr="00F541F4" w:rsidDel="006F4386">
          <w:rPr>
            <w:szCs w:val="28"/>
          </w:rPr>
          <w:delText>, o veikliosios frakcijos AUC padidėti dvigubai.</w:delText>
        </w:r>
      </w:del>
    </w:p>
    <w:p w14:paraId="0DE32874" w14:textId="72F09EAB" w:rsidR="002373F5" w:rsidRPr="00F541F4" w:rsidDel="006F4386" w:rsidRDefault="002373F5" w:rsidP="002373F5">
      <w:pPr>
        <w:autoSpaceDE w:val="0"/>
        <w:autoSpaceDN w:val="0"/>
        <w:adjustRightInd w:val="0"/>
        <w:rPr>
          <w:del w:id="358" w:author="Birutė Valkauskaitė" w:date="2024-12-13T13:08:00Z" w16du:dateUtc="2024-12-13T11:08:00Z"/>
          <w:szCs w:val="28"/>
        </w:rPr>
      </w:pPr>
    </w:p>
    <w:p w14:paraId="5E939B71" w14:textId="299969C4" w:rsidR="002373F5" w:rsidRPr="00F541F4" w:rsidDel="006F4386" w:rsidRDefault="002373F5" w:rsidP="002373F5">
      <w:pPr>
        <w:autoSpaceDE w:val="0"/>
        <w:autoSpaceDN w:val="0"/>
        <w:adjustRightInd w:val="0"/>
        <w:rPr>
          <w:del w:id="359" w:author="Birutė Valkauskaitė" w:date="2024-12-13T13:08:00Z" w16du:dateUtc="2024-12-13T11:08:00Z"/>
          <w:szCs w:val="28"/>
        </w:rPr>
      </w:pPr>
      <w:del w:id="360" w:author="Birutė Valkauskaitė" w:date="2024-12-13T13:08:00Z" w16du:dateUtc="2024-12-13T11:08:00Z">
        <w:r w:rsidRPr="00F541F4" w:rsidDel="006F4386">
          <w:rPr>
            <w:szCs w:val="28"/>
          </w:rPr>
          <w:delText xml:space="preserve">Veikliosios frakcijos </w:delText>
        </w:r>
        <w:r w:rsidRPr="00F541F4" w:rsidDel="006F4386">
          <w:delText>C</w:delText>
        </w:r>
        <w:r w:rsidRPr="00F541F4" w:rsidDel="006F4386">
          <w:rPr>
            <w:vertAlign w:val="subscript"/>
          </w:rPr>
          <w:delText>max</w:delText>
        </w:r>
        <w:r w:rsidRPr="00F541F4" w:rsidDel="006F4386">
          <w:delText xml:space="preserve"> ir AUC</w:delText>
        </w:r>
        <w:r w:rsidRPr="00F541F4" w:rsidDel="006F4386">
          <w:rPr>
            <w:vertAlign w:val="subscript"/>
          </w:rPr>
          <w:delText>inf</w:delText>
        </w:r>
        <w:r w:rsidRPr="00F541F4" w:rsidDel="006F4386">
          <w:delText xml:space="preserve"> gali padidėti žymiau labiau dalyje populiacijos, kurios žmonių organizme stinga funkcinio </w:delText>
        </w:r>
        <w:r w:rsidRPr="00F541F4" w:rsidDel="006F4386">
          <w:rPr>
            <w:szCs w:val="28"/>
          </w:rPr>
          <w:delText>CYP2D6 fermento (t. y., žmonės, kurių CYP2D6 veikiamas metabolizmas yra silpnas), arba kai vaistinis preparatas vartojamas kartu su stipraus poveikio CYP2D6 inhibitoriais.</w:delText>
        </w:r>
      </w:del>
    </w:p>
    <w:p w14:paraId="5FBF2BD2" w14:textId="7D7B43AA" w:rsidR="002373F5" w:rsidRPr="00F541F4" w:rsidDel="006F4386" w:rsidRDefault="002373F5" w:rsidP="002373F5">
      <w:pPr>
        <w:autoSpaceDE w:val="0"/>
        <w:autoSpaceDN w:val="0"/>
        <w:adjustRightInd w:val="0"/>
        <w:rPr>
          <w:del w:id="361" w:author="Birutė Valkauskaitė" w:date="2024-12-13T13:08:00Z" w16du:dateUtc="2024-12-13T11:08:00Z"/>
          <w:szCs w:val="28"/>
        </w:rPr>
      </w:pPr>
    </w:p>
    <w:p w14:paraId="4400F519" w14:textId="097C3B04" w:rsidR="002373F5" w:rsidRPr="00F541F4" w:rsidDel="006F4386" w:rsidRDefault="002373F5" w:rsidP="002373F5">
      <w:pPr>
        <w:autoSpaceDE w:val="0"/>
        <w:autoSpaceDN w:val="0"/>
        <w:adjustRightInd w:val="0"/>
        <w:rPr>
          <w:del w:id="362" w:author="Birutė Valkauskaitė" w:date="2024-12-13T13:08:00Z" w16du:dateUtc="2024-12-13T11:08:00Z"/>
        </w:rPr>
      </w:pPr>
      <w:del w:id="363" w:author="Birutė Valkauskaitė" w:date="2024-12-13T13:08:00Z" w16du:dateUtc="2024-12-13T11:08:00Z">
        <w:r w:rsidRPr="00F541F4" w:rsidDel="006F4386">
          <w:delText xml:space="preserve">Todėl </w:delText>
        </w:r>
        <w:r w:rsidR="00304CBC" w:rsidDel="006F4386">
          <w:delText>dapoksetino</w:delText>
        </w:r>
        <w:r w:rsidRPr="00F541F4" w:rsidDel="006F4386">
          <w:delText xml:space="preserve"> negalima vartoti kartu su stipraus poveikio CYP3A4 inhibitoriais, kaip antai: ketokonazolu, itrakonazolu, ritonaviru, sakvinaviru, telitromicinu, nefazodonu, nelfinaviru ir atazanaviru</w:delText>
        </w:r>
        <w:r w:rsidDel="006F4386">
          <w:delText xml:space="preserve">. </w:delText>
        </w:r>
        <w:r w:rsidRPr="000464F0" w:rsidDel="006F4386">
          <w:rPr>
            <w:bCs/>
            <w:szCs w:val="22"/>
          </w:rPr>
          <w:delText>Greipfrutų sultys yra ga</w:delText>
        </w:r>
        <w:r w:rsidDel="006F4386">
          <w:rPr>
            <w:bCs/>
            <w:szCs w:val="22"/>
          </w:rPr>
          <w:delText>lingas CYP3A4 inhibitorius ir jų</w:delText>
        </w:r>
        <w:r w:rsidRPr="000464F0" w:rsidDel="006F4386">
          <w:rPr>
            <w:bCs/>
            <w:szCs w:val="22"/>
          </w:rPr>
          <w:delText xml:space="preserve"> negalima gerti 24 valandas iki </w:delText>
        </w:r>
        <w:r w:rsidR="00304CBC" w:rsidDel="006F4386">
          <w:rPr>
            <w:bCs/>
            <w:szCs w:val="22"/>
          </w:rPr>
          <w:delText>dapoksetino</w:delText>
        </w:r>
        <w:r w:rsidRPr="000464F0" w:rsidDel="006F4386">
          <w:rPr>
            <w:bCs/>
            <w:szCs w:val="22"/>
          </w:rPr>
          <w:delText xml:space="preserve"> vartojimo</w:delText>
        </w:r>
        <w:r w:rsidRPr="00F541F4" w:rsidDel="006F4386">
          <w:delText xml:space="preserve"> (žr. 4.3 skyrių).</w:delText>
        </w:r>
      </w:del>
    </w:p>
    <w:p w14:paraId="73C7A9CE" w14:textId="7DF0B1F6" w:rsidR="002373F5" w:rsidRPr="00F541F4" w:rsidDel="006F4386" w:rsidRDefault="002373F5" w:rsidP="002373F5">
      <w:pPr>
        <w:autoSpaceDE w:val="0"/>
        <w:autoSpaceDN w:val="0"/>
        <w:adjustRightInd w:val="0"/>
        <w:rPr>
          <w:del w:id="364" w:author="Birutė Valkauskaitė" w:date="2024-12-13T13:08:00Z" w16du:dateUtc="2024-12-13T11:08:00Z"/>
        </w:rPr>
      </w:pPr>
    </w:p>
    <w:p w14:paraId="4DCA28FD" w14:textId="7085C550" w:rsidR="002373F5" w:rsidRPr="00F541F4" w:rsidDel="006F4386" w:rsidRDefault="002373F5" w:rsidP="002373F5">
      <w:pPr>
        <w:autoSpaceDE w:val="0"/>
        <w:autoSpaceDN w:val="0"/>
        <w:adjustRightInd w:val="0"/>
        <w:rPr>
          <w:del w:id="365" w:author="Birutė Valkauskaitė" w:date="2024-12-13T13:08:00Z" w16du:dateUtc="2024-12-13T11:08:00Z"/>
          <w:bCs/>
          <w:iCs/>
        </w:rPr>
      </w:pPr>
      <w:del w:id="366" w:author="Birutė Valkauskaitė" w:date="2024-12-13T13:08:00Z" w16du:dateUtc="2024-12-13T11:08:00Z">
        <w:r w:rsidRPr="00F541F4" w:rsidDel="006F4386">
          <w:rPr>
            <w:bCs/>
            <w:iCs/>
          </w:rPr>
          <w:delText xml:space="preserve">Vidutinio stiprumo CYP3A4 inhibitoriai. Vartojant gydymui kartu su vidutinio stiprumo CYP3A4 inhibitoriais (pvz.: eritromicinu, klaritromicinu, flukonazolu, amprenaviru, fosamprenaviru, aprepitantu, verapamiliu, diltiazemu), taip pat gali atsirasti reikšmingai padidėjusios dapoksetino ir </w:delText>
        </w:r>
        <w:r w:rsidRPr="00F541F4" w:rsidDel="006F4386">
          <w:rPr>
            <w:szCs w:val="28"/>
          </w:rPr>
          <w:delText>desmetildapoksetino ekspozicijos</w:delText>
        </w:r>
        <w:r w:rsidRPr="00F541F4" w:rsidDel="006F4386">
          <w:rPr>
            <w:bCs/>
            <w:iCs/>
          </w:rPr>
          <w:delText>, ypač žmonėms, kurių CYP2D6 veikiamas metabolizmas yra silpnas. Jeigu dapoksetinas vartojamas kartu su bet kuriuo iš šių vaistinių preparatų, didžiausia dapoksetino dozė yra 30</w:delText>
        </w:r>
        <w:r w:rsidR="00D448FE" w:rsidDel="006F4386">
          <w:rPr>
            <w:bCs/>
            <w:iCs/>
          </w:rPr>
          <w:delText> mg</w:delText>
        </w:r>
        <w:r w:rsidRPr="00F541F4" w:rsidDel="006F4386">
          <w:rPr>
            <w:bCs/>
            <w:iCs/>
          </w:rPr>
          <w:delText xml:space="preserve"> (žr. 4.2, 4.4 skyrius ir toliau).</w:delText>
        </w:r>
      </w:del>
    </w:p>
    <w:p w14:paraId="5F935424" w14:textId="56EF7610" w:rsidR="002373F5" w:rsidRPr="00F541F4" w:rsidDel="006F4386" w:rsidRDefault="002373F5" w:rsidP="002373F5">
      <w:pPr>
        <w:autoSpaceDE w:val="0"/>
        <w:autoSpaceDN w:val="0"/>
        <w:adjustRightInd w:val="0"/>
        <w:rPr>
          <w:del w:id="367" w:author="Birutė Valkauskaitė" w:date="2024-12-13T13:08:00Z" w16du:dateUtc="2024-12-13T11:08:00Z"/>
          <w:bCs/>
          <w:iCs/>
        </w:rPr>
      </w:pPr>
    </w:p>
    <w:p w14:paraId="320FC7F0" w14:textId="367ED5B4" w:rsidR="002373F5" w:rsidRPr="00F541F4" w:rsidDel="006F4386" w:rsidRDefault="002373F5" w:rsidP="002373F5">
      <w:pPr>
        <w:autoSpaceDE w:val="0"/>
        <w:autoSpaceDN w:val="0"/>
        <w:adjustRightInd w:val="0"/>
        <w:rPr>
          <w:del w:id="368" w:author="Birutė Valkauskaitė" w:date="2024-12-13T13:08:00Z" w16du:dateUtc="2024-12-13T11:08:00Z"/>
          <w:bCs/>
          <w:iCs/>
        </w:rPr>
      </w:pPr>
      <w:del w:id="369" w:author="Birutė Valkauskaitė" w:date="2024-12-13T13:08:00Z" w16du:dateUtc="2024-12-13T11:08:00Z">
        <w:r w:rsidRPr="00F541F4" w:rsidDel="006F4386">
          <w:rPr>
            <w:bCs/>
            <w:iCs/>
            <w:szCs w:val="22"/>
          </w:rPr>
          <w:delText xml:space="preserve">Šios dvi taisyklės taikomos gydant visus </w:delText>
        </w:r>
        <w:r w:rsidRPr="00F541F4" w:rsidDel="006F4386">
          <w:rPr>
            <w:bCs/>
            <w:iCs/>
          </w:rPr>
          <w:delText>pacientus, išskyrus tuos, kuriems genotipavimo ar fenotipavimo metodais buvo patvirtintas stiprus CYP2D6 veikiamas metabolizmas. Pacientams su patvirtintu CYP2D6 veikiamu metabolizmu vartojant kartu su stipraus poveikio CYP3A4 inhibitoriumi,</w:delText>
        </w:r>
        <w:r w:rsidRPr="00F541F4" w:rsidDel="006F4386">
          <w:rPr>
            <w:bCs/>
            <w:iCs/>
            <w:szCs w:val="22"/>
          </w:rPr>
          <w:delText xml:space="preserve"> </w:delText>
        </w:r>
        <w:r w:rsidRPr="00F541F4" w:rsidDel="006F4386">
          <w:rPr>
            <w:bCs/>
            <w:iCs/>
          </w:rPr>
          <w:delText xml:space="preserve">patartina didžiausia </w:delText>
        </w:r>
        <w:r w:rsidRPr="00F541F4" w:rsidDel="006F4386">
          <w:rPr>
            <w:bCs/>
            <w:iCs/>
            <w:szCs w:val="22"/>
          </w:rPr>
          <w:delText>dapoksetino</w:delText>
        </w:r>
        <w:r w:rsidRPr="00F541F4" w:rsidDel="006F4386">
          <w:rPr>
            <w:bCs/>
            <w:iCs/>
          </w:rPr>
          <w:delText xml:space="preserve"> dozė yra 30</w:delText>
        </w:r>
        <w:r w:rsidR="00D448FE" w:rsidDel="006F4386">
          <w:rPr>
            <w:bCs/>
            <w:iCs/>
          </w:rPr>
          <w:delText> mg</w:delText>
        </w:r>
        <w:r w:rsidRPr="00F541F4" w:rsidDel="006F4386">
          <w:rPr>
            <w:bCs/>
            <w:iCs/>
          </w:rPr>
          <w:delText>, o vartojant dapoksetiną 60</w:delText>
        </w:r>
        <w:r w:rsidR="00D448FE" w:rsidDel="006F4386">
          <w:rPr>
            <w:bCs/>
            <w:iCs/>
          </w:rPr>
          <w:delText> mg</w:delText>
        </w:r>
        <w:r w:rsidRPr="00F541F4" w:rsidDel="006F4386">
          <w:rPr>
            <w:bCs/>
            <w:iCs/>
          </w:rPr>
          <w:delText xml:space="preserve"> dozėmis kartu su vidutinio stiprumo CYP3A4 inhibitoriumi, yra patartinas atsargumas.</w:delText>
        </w:r>
      </w:del>
    </w:p>
    <w:p w14:paraId="22761A61" w14:textId="3AD92086" w:rsidR="002373F5" w:rsidRPr="00F541F4" w:rsidDel="006F4386" w:rsidRDefault="002373F5" w:rsidP="002373F5">
      <w:pPr>
        <w:rPr>
          <w:del w:id="370" w:author="Birutė Valkauskaitė" w:date="2024-12-13T13:08:00Z" w16du:dateUtc="2024-12-13T11:08:00Z"/>
        </w:rPr>
      </w:pPr>
    </w:p>
    <w:p w14:paraId="27DECD10" w14:textId="3A9C54F4" w:rsidR="002373F5" w:rsidRPr="00304CBC" w:rsidDel="006F4386" w:rsidRDefault="002373F5" w:rsidP="002373F5">
      <w:pPr>
        <w:keepNext/>
        <w:rPr>
          <w:del w:id="371" w:author="Birutė Valkauskaitė" w:date="2024-12-13T13:08:00Z" w16du:dateUtc="2024-12-13T11:08:00Z"/>
          <w:i/>
          <w:iCs/>
        </w:rPr>
      </w:pPr>
      <w:del w:id="372" w:author="Birutė Valkauskaitė" w:date="2024-12-13T13:08:00Z" w16du:dateUtc="2024-12-13T11:08:00Z">
        <w:r w:rsidRPr="00304CBC" w:rsidDel="006F4386">
          <w:rPr>
            <w:i/>
            <w:iCs/>
          </w:rPr>
          <w:delText>Stipraus poveikio CYP2D6 inhibitoriai</w:delText>
        </w:r>
      </w:del>
    </w:p>
    <w:p w14:paraId="296D9FC7" w14:textId="3470E354" w:rsidR="002373F5" w:rsidRPr="00F541F4" w:rsidDel="006F4386" w:rsidRDefault="002373F5" w:rsidP="002373F5">
      <w:pPr>
        <w:autoSpaceDE w:val="0"/>
        <w:autoSpaceDN w:val="0"/>
        <w:adjustRightInd w:val="0"/>
        <w:rPr>
          <w:del w:id="373" w:author="Birutė Valkauskaitė" w:date="2024-12-13T13:08:00Z" w16du:dateUtc="2024-12-13T11:08:00Z"/>
        </w:rPr>
      </w:pPr>
      <w:del w:id="374" w:author="Birutė Valkauskaitė" w:date="2024-12-13T13:08:00Z" w16du:dateUtc="2024-12-13T11:08:00Z">
        <w:r w:rsidRPr="00F541F4" w:rsidDel="006F4386">
          <w:rPr>
            <w:bCs/>
            <w:iCs/>
          </w:rPr>
          <w:delText xml:space="preserve">Vartojant </w:delText>
        </w:r>
        <w:r w:rsidRPr="00F541F4" w:rsidDel="006F4386">
          <w:delText>fluoksetiną (po 60</w:delText>
        </w:r>
        <w:r w:rsidR="00D448FE" w:rsidDel="006F4386">
          <w:delText> mg</w:delText>
        </w:r>
        <w:r w:rsidRPr="00F541F4" w:rsidDel="006F4386">
          <w:delText xml:space="preserve"> per parą 7 paras), </w:delText>
        </w:r>
        <w:r w:rsidRPr="00F541F4" w:rsidDel="006F4386">
          <w:rPr>
            <w:bCs/>
            <w:iCs/>
          </w:rPr>
          <w:delText>dapoksetino</w:delText>
        </w:r>
        <w:r w:rsidRPr="00F541F4" w:rsidDel="006F4386">
          <w:delText xml:space="preserve"> (60</w:delText>
        </w:r>
        <w:r w:rsidR="00D448FE" w:rsidDel="006F4386">
          <w:delText> mg</w:delText>
        </w:r>
        <w:r w:rsidRPr="00F541F4" w:rsidDel="006F4386">
          <w:delText xml:space="preserve"> vienkartinė dozė) C</w:delText>
        </w:r>
        <w:r w:rsidRPr="00F541F4" w:rsidDel="006F4386">
          <w:rPr>
            <w:vertAlign w:val="subscript"/>
          </w:rPr>
          <w:delText>max</w:delText>
        </w:r>
        <w:r w:rsidRPr="00F541F4" w:rsidDel="006F4386">
          <w:delText xml:space="preserve"> ir AUC</w:delText>
        </w:r>
        <w:r w:rsidRPr="00F541F4" w:rsidDel="006F4386">
          <w:rPr>
            <w:vertAlign w:val="subscript"/>
          </w:rPr>
          <w:delText>inf</w:delText>
        </w:r>
        <w:r w:rsidRPr="00F541F4" w:rsidDel="006F4386">
          <w:delText xml:space="preserve"> padidėjo atitinkamai 50</w:delText>
        </w:r>
        <w:r w:rsidR="00D448FE" w:rsidDel="006F4386">
          <w:delText> %</w:delText>
        </w:r>
        <w:r w:rsidRPr="00F541F4" w:rsidDel="006F4386">
          <w:delText xml:space="preserve"> ir 88</w:delText>
        </w:r>
        <w:r w:rsidR="00D448FE" w:rsidDel="006F4386">
          <w:delText> %</w:delText>
        </w:r>
        <w:r w:rsidRPr="00F541F4" w:rsidDel="006F4386">
          <w:delText>. Atsižvelgiant į bendrą neprisijungusio d</w:delText>
        </w:r>
        <w:r w:rsidRPr="00F541F4" w:rsidDel="006F4386">
          <w:rPr>
            <w:szCs w:val="28"/>
          </w:rPr>
          <w:delText xml:space="preserve">apoksetino ir desmetildapoksetino </w:delText>
        </w:r>
        <w:r w:rsidR="007E68AD" w:rsidDel="006F4386">
          <w:rPr>
            <w:szCs w:val="28"/>
          </w:rPr>
          <w:delText>dalį</w:delText>
        </w:r>
        <w:r w:rsidRPr="00F541F4" w:rsidDel="006F4386">
          <w:rPr>
            <w:szCs w:val="28"/>
          </w:rPr>
          <w:delText>, dapoksetiną vartojant kartu su stipraus poveikio CYP2D6 inhibitoriais, veikliosios frakcijos C</w:delText>
        </w:r>
        <w:r w:rsidRPr="00F541F4" w:rsidDel="006F4386">
          <w:rPr>
            <w:szCs w:val="28"/>
            <w:vertAlign w:val="subscript"/>
          </w:rPr>
          <w:delText>max</w:delText>
        </w:r>
        <w:r w:rsidRPr="00F541F4" w:rsidDel="006F4386">
          <w:rPr>
            <w:szCs w:val="28"/>
          </w:rPr>
          <w:delText xml:space="preserve"> gali padidėti maždaug 50</w:delText>
        </w:r>
        <w:r w:rsidR="00D448FE" w:rsidDel="006F4386">
          <w:rPr>
            <w:szCs w:val="28"/>
          </w:rPr>
          <w:delText> %</w:delText>
        </w:r>
        <w:r w:rsidRPr="00F541F4" w:rsidDel="006F4386">
          <w:rPr>
            <w:szCs w:val="28"/>
          </w:rPr>
          <w:delText>, o veikliosios frakcijos AUC padidėti dvigubai. Toks veikliosios frakcijos C</w:delText>
        </w:r>
        <w:r w:rsidRPr="00F541F4" w:rsidDel="006F4386">
          <w:rPr>
            <w:szCs w:val="28"/>
            <w:vertAlign w:val="subscript"/>
          </w:rPr>
          <w:delText>max</w:delText>
        </w:r>
        <w:r w:rsidRPr="00F541F4" w:rsidDel="006F4386">
          <w:rPr>
            <w:szCs w:val="28"/>
          </w:rPr>
          <w:delText xml:space="preserve"> ir AUC padidėjimas yra panašus į tikėtiną žmonėms su silpnu CYP2D6 veikiamu metabolizmu, ir gali baigtis padidėjusiu nuo dozės priklausomų nepageidaujamų reiškinių dažnumu ir sunkumu (žr. 4.4 skyrių).</w:delText>
        </w:r>
      </w:del>
    </w:p>
    <w:p w14:paraId="6D975B46" w14:textId="69CDEA59" w:rsidR="002373F5" w:rsidRPr="00F541F4" w:rsidDel="006F4386" w:rsidRDefault="002373F5" w:rsidP="002373F5">
      <w:pPr>
        <w:rPr>
          <w:del w:id="375" w:author="Birutė Valkauskaitė" w:date="2024-12-13T13:08:00Z" w16du:dateUtc="2024-12-13T11:08:00Z"/>
        </w:rPr>
      </w:pPr>
    </w:p>
    <w:p w14:paraId="62957F4B" w14:textId="038573C1" w:rsidR="002373F5" w:rsidRPr="00304CBC" w:rsidDel="006F4386" w:rsidRDefault="002373F5" w:rsidP="002373F5">
      <w:pPr>
        <w:rPr>
          <w:del w:id="376" w:author="Birutė Valkauskaitė" w:date="2024-12-13T13:08:00Z" w16du:dateUtc="2024-12-13T11:08:00Z"/>
          <w:i/>
          <w:iCs/>
        </w:rPr>
      </w:pPr>
      <w:del w:id="377" w:author="Birutė Valkauskaitė" w:date="2024-12-13T13:08:00Z" w16du:dateUtc="2024-12-13T11:08:00Z">
        <w:r w:rsidRPr="00304CBC" w:rsidDel="006F4386">
          <w:rPr>
            <w:i/>
            <w:iCs/>
          </w:rPr>
          <w:delText>FDE-5 (</w:delText>
        </w:r>
        <w:r w:rsidRPr="00304CBC" w:rsidDel="006F4386">
          <w:rPr>
            <w:rStyle w:val="st"/>
            <w:i/>
            <w:iCs/>
          </w:rPr>
          <w:delText>fosfodiesterazės-5)</w:delText>
        </w:r>
        <w:r w:rsidRPr="00304CBC" w:rsidDel="006F4386">
          <w:rPr>
            <w:i/>
            <w:iCs/>
          </w:rPr>
          <w:delText xml:space="preserve"> inhibitoriai</w:delText>
        </w:r>
      </w:del>
    </w:p>
    <w:p w14:paraId="1C414B9F" w14:textId="2210D239" w:rsidR="002373F5" w:rsidRPr="00F541F4" w:rsidDel="006F4386" w:rsidRDefault="00304CBC" w:rsidP="002373F5">
      <w:pPr>
        <w:rPr>
          <w:del w:id="378" w:author="Birutė Valkauskaitė" w:date="2024-12-13T13:08:00Z" w16du:dateUtc="2024-12-13T11:08:00Z"/>
        </w:rPr>
      </w:pPr>
      <w:del w:id="379" w:author="Birutė Valkauskaitė" w:date="2024-12-13T13:08:00Z" w16du:dateUtc="2024-12-13T11:08:00Z">
        <w:r w:rsidDel="006F4386">
          <w:delText>Dapoksetino</w:delText>
        </w:r>
        <w:r w:rsidR="002373F5" w:rsidRPr="00F541F4" w:rsidDel="006F4386">
          <w:delText xml:space="preserve"> ne</w:delText>
        </w:r>
        <w:r w:rsidR="002373F5" w:rsidDel="006F4386">
          <w:delText>rekomenduojama</w:delText>
        </w:r>
        <w:r w:rsidR="002373F5" w:rsidRPr="00F541F4" w:rsidDel="006F4386">
          <w:delText xml:space="preserve"> vartoti pacientams, kurie vartoja FDE-5 inhibitorių, dėl galimo sumažėjusio kūno padėties pokyčių toleravimo (žr. 4.4 skyrių). Dapoksetino (60</w:delText>
        </w:r>
        <w:r w:rsidR="00D448FE" w:rsidDel="006F4386">
          <w:delText> mg</w:delText>
        </w:r>
        <w:r w:rsidR="002373F5" w:rsidRPr="00F541F4" w:rsidDel="006F4386">
          <w:delText>), vartojamo kartu su tadalafiliu (20</w:delText>
        </w:r>
        <w:r w:rsidR="00D448FE" w:rsidDel="006F4386">
          <w:delText> mg</w:delText>
        </w:r>
        <w:r w:rsidR="002373F5" w:rsidRPr="00F541F4" w:rsidDel="006F4386">
          <w:delText>) ir sildenafiliu (100</w:delText>
        </w:r>
        <w:r w:rsidR="00D448FE" w:rsidDel="006F4386">
          <w:delText> mg</w:delText>
        </w:r>
        <w:r w:rsidR="002373F5" w:rsidRPr="00F541F4" w:rsidDel="006F4386">
          <w:delText>), farmakokinetinės savybės buvo įvertintos kryžminiame vienkartinės dozės tyrime. Tadalafilis neveikė dapoksetino farmakokinetikos. Sildenafilis sukėlė nedidelius dapoksetino farmakokinetikos pokyčius (AUC</w:delText>
        </w:r>
        <w:r w:rsidR="002373F5" w:rsidRPr="00F541F4" w:rsidDel="006F4386">
          <w:rPr>
            <w:vertAlign w:val="subscript"/>
          </w:rPr>
          <w:delText>inf</w:delText>
        </w:r>
        <w:r w:rsidR="002373F5" w:rsidRPr="00F541F4" w:rsidDel="006F4386">
          <w:delText xml:space="preserve"> padidėjimą 22</w:delText>
        </w:r>
        <w:r w:rsidR="00D448FE" w:rsidDel="006F4386">
          <w:delText> %</w:delText>
        </w:r>
        <w:r w:rsidR="002373F5" w:rsidRPr="00F541F4" w:rsidDel="006F4386">
          <w:delText xml:space="preserve"> ir C</w:delText>
        </w:r>
        <w:r w:rsidR="002373F5" w:rsidRPr="00F541F4" w:rsidDel="006F4386">
          <w:rPr>
            <w:vertAlign w:val="subscript"/>
          </w:rPr>
          <w:delText>max</w:delText>
        </w:r>
        <w:r w:rsidR="002373F5" w:rsidRPr="00F541F4" w:rsidDel="006F4386">
          <w:delText xml:space="preserve"> padidėjimą 4</w:delText>
        </w:r>
        <w:r w:rsidR="00D448FE" w:rsidDel="006F4386">
          <w:delText> %</w:delText>
        </w:r>
        <w:r w:rsidR="002373F5" w:rsidRPr="00F541F4" w:rsidDel="006F4386">
          <w:delText>), kurie nėra tikėtini būti kliniškai reikšmingais.</w:delText>
        </w:r>
      </w:del>
    </w:p>
    <w:p w14:paraId="0FFED168" w14:textId="7A5D8EB3" w:rsidR="002373F5" w:rsidRPr="00F541F4" w:rsidDel="006F4386" w:rsidRDefault="002373F5" w:rsidP="002373F5">
      <w:pPr>
        <w:rPr>
          <w:del w:id="380" w:author="Birutė Valkauskaitė" w:date="2024-12-13T13:08:00Z" w16du:dateUtc="2024-12-13T11:08:00Z"/>
        </w:rPr>
      </w:pPr>
    </w:p>
    <w:p w14:paraId="3DB43090" w14:textId="33CA090D" w:rsidR="002373F5" w:rsidRPr="00F541F4" w:rsidDel="006F4386" w:rsidRDefault="00304CBC" w:rsidP="002373F5">
      <w:pPr>
        <w:rPr>
          <w:del w:id="381" w:author="Birutė Valkauskaitė" w:date="2024-12-13T13:08:00Z" w16du:dateUtc="2024-12-13T11:08:00Z"/>
        </w:rPr>
      </w:pPr>
      <w:del w:id="382" w:author="Birutė Valkauskaitė" w:date="2024-12-13T13:08:00Z" w16du:dateUtc="2024-12-13T11:08:00Z">
        <w:r w:rsidDel="006F4386">
          <w:delText>Dapoksetiną</w:delText>
        </w:r>
        <w:r w:rsidR="002373F5" w:rsidRPr="00F541F4" w:rsidDel="006F4386">
          <w:delText xml:space="preserve"> vartojant kartu su FDE-5 inhibitoriais gali pasireikšti ortostatinė hipotenzija (žr. 4.4 skyrių). </w:delText>
        </w:r>
        <w:r w:rsidDel="006F4386">
          <w:delText>Dapoksetino</w:delText>
        </w:r>
        <w:r w:rsidR="002373F5" w:rsidRPr="00F541F4" w:rsidDel="006F4386">
          <w:delText xml:space="preserve"> veiksmingumas ir saugumas pacientams, kuriems pasireiškia tiek priešlaikinė ejakuliacija, tiek erekcijos funkcijos sutrikimas, gydant </w:delText>
        </w:r>
        <w:r w:rsidDel="006F4386">
          <w:delText>dapoksetinu</w:delText>
        </w:r>
        <w:r w:rsidR="002373F5" w:rsidRPr="00F541F4" w:rsidDel="006F4386">
          <w:delText xml:space="preserve"> kartu su FDE-5 inhibitoriais, nebuvo nustatytas.</w:delText>
        </w:r>
      </w:del>
    </w:p>
    <w:p w14:paraId="44B7DD7A" w14:textId="68CA04D2" w:rsidR="002373F5" w:rsidRPr="00F541F4" w:rsidDel="006F4386" w:rsidRDefault="002373F5" w:rsidP="002373F5">
      <w:pPr>
        <w:rPr>
          <w:del w:id="383" w:author="Birutė Valkauskaitė" w:date="2024-12-13T13:08:00Z" w16du:dateUtc="2024-12-13T11:08:00Z"/>
        </w:rPr>
      </w:pPr>
    </w:p>
    <w:p w14:paraId="5CB87101" w14:textId="7B215585" w:rsidR="002373F5" w:rsidRPr="00304CBC" w:rsidDel="006F4386" w:rsidRDefault="002373F5" w:rsidP="002373F5">
      <w:pPr>
        <w:keepNext/>
        <w:rPr>
          <w:del w:id="384" w:author="Birutė Valkauskaitė" w:date="2024-12-13T13:08:00Z" w16du:dateUtc="2024-12-13T11:08:00Z"/>
          <w:i/>
          <w:iCs/>
          <w:u w:val="single"/>
        </w:rPr>
      </w:pPr>
      <w:del w:id="385" w:author="Birutė Valkauskaitė" w:date="2024-12-13T13:08:00Z" w16du:dateUtc="2024-12-13T11:08:00Z">
        <w:r w:rsidRPr="00304CBC" w:rsidDel="006F4386">
          <w:rPr>
            <w:i/>
            <w:iCs/>
            <w:u w:val="single"/>
          </w:rPr>
          <w:delText>Dapoksetino poveikis kartu vartojamų vaistinių preparatų farmakokinetinėms savybėms</w:delText>
        </w:r>
      </w:del>
    </w:p>
    <w:p w14:paraId="2AD40B7B" w14:textId="0D8E90AF" w:rsidR="002373F5" w:rsidRPr="00304CBC" w:rsidDel="006F4386" w:rsidRDefault="002373F5" w:rsidP="002373F5">
      <w:pPr>
        <w:rPr>
          <w:del w:id="386" w:author="Birutė Valkauskaitė" w:date="2024-12-13T13:08:00Z" w16du:dateUtc="2024-12-13T11:08:00Z"/>
          <w:i/>
          <w:iCs/>
        </w:rPr>
      </w:pPr>
      <w:del w:id="387" w:author="Birutė Valkauskaitė" w:date="2024-12-13T13:08:00Z" w16du:dateUtc="2024-12-13T11:08:00Z">
        <w:r w:rsidRPr="00304CBC" w:rsidDel="006F4386">
          <w:rPr>
            <w:i/>
            <w:iCs/>
          </w:rPr>
          <w:delText>Tamsulozinas</w:delText>
        </w:r>
      </w:del>
    </w:p>
    <w:p w14:paraId="23C9388A" w14:textId="6299EE8B" w:rsidR="002373F5" w:rsidRPr="00F541F4" w:rsidDel="006F4386" w:rsidRDefault="002373F5" w:rsidP="002373F5">
      <w:pPr>
        <w:rPr>
          <w:del w:id="388" w:author="Birutė Valkauskaitė" w:date="2024-12-13T13:08:00Z" w16du:dateUtc="2024-12-13T11:08:00Z"/>
        </w:rPr>
      </w:pPr>
      <w:del w:id="389" w:author="Birutė Valkauskaitė" w:date="2024-12-13T13:08:00Z" w16du:dateUtc="2024-12-13T11:08:00Z">
        <w:r w:rsidRPr="00F541F4" w:rsidDel="006F4386">
          <w:delText>Skiriant vienkartinę ar kartotines 30</w:delText>
        </w:r>
        <w:r w:rsidR="00D448FE" w:rsidDel="006F4386">
          <w:delText> mg</w:delText>
        </w:r>
        <w:r w:rsidRPr="00F541F4" w:rsidDel="006F4386">
          <w:delText xml:space="preserve"> ir 60</w:delText>
        </w:r>
        <w:r w:rsidR="00D448FE" w:rsidDel="006F4386">
          <w:delText> mg</w:delText>
        </w:r>
        <w:r w:rsidRPr="00F541F4" w:rsidDel="006F4386">
          <w:delText xml:space="preserve"> dapoksetino dozes pacientams, kurie vartojo tamsuloziną vieną kartą per parą, tamsulozino farmakokinetika nepakito. Pradėjus kartu su tamsulozinu vartoti dapoksetiną, ortostatinė reguliacija nepakito, ir ortostatinis poveikis nesiskyrė, vartojant tamsuloziną kartu su 30</w:delText>
        </w:r>
        <w:r w:rsidR="00D448FE" w:rsidDel="006F4386">
          <w:delText> mg</w:delText>
        </w:r>
        <w:r w:rsidRPr="00F541F4" w:rsidDel="006F4386">
          <w:delText xml:space="preserve"> ar 60</w:delText>
        </w:r>
        <w:r w:rsidR="00D448FE" w:rsidDel="006F4386">
          <w:delText> mg</w:delText>
        </w:r>
        <w:r w:rsidRPr="00F541F4" w:rsidDel="006F4386">
          <w:delText xml:space="preserve"> dapoksetino dozėmis ar vieną tamsuloziną. Vis dėlto dėl galimo sumažėjusio kūno padėties pokyčių toleravimo, </w:delText>
        </w:r>
        <w:r w:rsidR="00304CBC" w:rsidDel="006F4386">
          <w:delText>dapoksetino</w:delText>
        </w:r>
        <w:r w:rsidRPr="00F541F4" w:rsidDel="006F4386">
          <w:delText xml:space="preserve"> turi būti atsargiai skiriama pacientams, kurie vartoja alfa adrenoreceptorių blokatorius (žr. 4.4 skyrių).</w:delText>
        </w:r>
      </w:del>
    </w:p>
    <w:p w14:paraId="798ACB37" w14:textId="46614168" w:rsidR="002373F5" w:rsidRPr="00F541F4" w:rsidDel="006F4386" w:rsidRDefault="002373F5" w:rsidP="002373F5">
      <w:pPr>
        <w:rPr>
          <w:del w:id="390" w:author="Birutė Valkauskaitė" w:date="2024-12-13T13:08:00Z" w16du:dateUtc="2024-12-13T11:08:00Z"/>
        </w:rPr>
      </w:pPr>
    </w:p>
    <w:p w14:paraId="5CA2E8F3" w14:textId="3CD00FFA" w:rsidR="002373F5" w:rsidRPr="00304CBC" w:rsidDel="006F4386" w:rsidRDefault="002373F5" w:rsidP="002373F5">
      <w:pPr>
        <w:keepNext/>
        <w:rPr>
          <w:del w:id="391" w:author="Birutė Valkauskaitė" w:date="2024-12-13T13:08:00Z" w16du:dateUtc="2024-12-13T11:08:00Z"/>
          <w:i/>
          <w:iCs/>
        </w:rPr>
      </w:pPr>
      <w:del w:id="392" w:author="Birutė Valkauskaitė" w:date="2024-12-13T13:08:00Z" w16du:dateUtc="2024-12-13T11:08:00Z">
        <w:r w:rsidRPr="00304CBC" w:rsidDel="006F4386">
          <w:rPr>
            <w:i/>
            <w:iCs/>
          </w:rPr>
          <w:delText>Vaistiniai preparatai, kurių metabolizmą veikia CYP2D6</w:delText>
        </w:r>
      </w:del>
    </w:p>
    <w:p w14:paraId="70CFA8BC" w14:textId="41D87332" w:rsidR="002373F5" w:rsidRPr="00F541F4" w:rsidDel="006F4386" w:rsidRDefault="002373F5" w:rsidP="002373F5">
      <w:pPr>
        <w:rPr>
          <w:del w:id="393" w:author="Birutė Valkauskaitė" w:date="2024-12-13T13:08:00Z" w16du:dateUtc="2024-12-13T11:08:00Z"/>
          <w:strike/>
        </w:rPr>
      </w:pPr>
      <w:del w:id="394" w:author="Birutė Valkauskaitė" w:date="2024-12-13T13:08:00Z" w16du:dateUtc="2024-12-13T11:08:00Z">
        <w:r w:rsidRPr="00F541F4" w:rsidDel="006F4386">
          <w:delText>Po kartotinių dapoksetino dozių (60</w:delText>
        </w:r>
        <w:r w:rsidR="00D448FE" w:rsidDel="006F4386">
          <w:delText> mg</w:delText>
        </w:r>
        <w:r w:rsidRPr="00F541F4" w:rsidDel="006F4386">
          <w:delText xml:space="preserve"> per parą 6 paras) suvartojus vienkartinę 50</w:delText>
        </w:r>
        <w:r w:rsidR="00D448FE" w:rsidDel="006F4386">
          <w:delText> mg</w:delText>
        </w:r>
        <w:r w:rsidRPr="00F541F4" w:rsidDel="006F4386">
          <w:delText xml:space="preserve"> dezipramino dozę, dezipramino vidutinės C</w:delText>
        </w:r>
        <w:r w:rsidRPr="00F541F4" w:rsidDel="006F4386">
          <w:rPr>
            <w:vertAlign w:val="subscript"/>
          </w:rPr>
          <w:delText>max</w:delText>
        </w:r>
        <w:r w:rsidRPr="00F541F4" w:rsidDel="006F4386">
          <w:delText xml:space="preserve"> ir AUC</w:delText>
        </w:r>
        <w:r w:rsidRPr="00F541F4" w:rsidDel="006F4386">
          <w:rPr>
            <w:vertAlign w:val="subscript"/>
          </w:rPr>
          <w:delText>inf</w:delText>
        </w:r>
        <w:r w:rsidRPr="00F541F4" w:rsidDel="006F4386">
          <w:delText xml:space="preserve"> reikšmės padidėjo atitinkamai maždaug 11</w:delText>
        </w:r>
        <w:r w:rsidR="00D448FE" w:rsidDel="006F4386">
          <w:delText> %</w:delText>
        </w:r>
        <w:r w:rsidRPr="00F541F4" w:rsidDel="006F4386">
          <w:delText xml:space="preserve"> ir 19</w:delText>
        </w:r>
        <w:r w:rsidR="00D448FE" w:rsidDel="006F4386">
          <w:delText> %</w:delText>
        </w:r>
        <w:r w:rsidRPr="00F541F4" w:rsidDel="006F4386">
          <w:delText>, palyginti su vartojamo vieno dezipramino. Dapoksetinas gali panašiai didinti kitų vaistinių preparatų, kurių metabolizmą veikia CYP2D6, koncentracijas plazmoje. Tikėtina, kad klinikinė šio poveikio reikšmė yra maža.</w:delText>
        </w:r>
      </w:del>
    </w:p>
    <w:p w14:paraId="69893B2A" w14:textId="27C81111" w:rsidR="002373F5" w:rsidRPr="00F541F4" w:rsidDel="006F4386" w:rsidRDefault="002373F5" w:rsidP="002373F5">
      <w:pPr>
        <w:rPr>
          <w:del w:id="395" w:author="Birutė Valkauskaitė" w:date="2024-12-13T13:08:00Z" w16du:dateUtc="2024-12-13T11:08:00Z"/>
        </w:rPr>
      </w:pPr>
    </w:p>
    <w:p w14:paraId="50AFB8A9" w14:textId="29AF58E8" w:rsidR="002373F5" w:rsidRPr="00304CBC" w:rsidDel="006F4386" w:rsidRDefault="002373F5" w:rsidP="002373F5">
      <w:pPr>
        <w:rPr>
          <w:del w:id="396" w:author="Birutė Valkauskaitė" w:date="2024-12-13T13:08:00Z" w16du:dateUtc="2024-12-13T11:08:00Z"/>
          <w:i/>
          <w:iCs/>
        </w:rPr>
      </w:pPr>
      <w:del w:id="397" w:author="Birutė Valkauskaitė" w:date="2024-12-13T13:08:00Z" w16du:dateUtc="2024-12-13T11:08:00Z">
        <w:r w:rsidRPr="00304CBC" w:rsidDel="006F4386">
          <w:rPr>
            <w:i/>
            <w:iCs/>
          </w:rPr>
          <w:delText>Vaistiniai preparatai, kurių metabolizmą veikia CYP3A4</w:delText>
        </w:r>
      </w:del>
    </w:p>
    <w:p w14:paraId="004C15A6" w14:textId="390C05B5" w:rsidR="002373F5" w:rsidRPr="00F541F4" w:rsidDel="006F4386" w:rsidRDefault="002373F5" w:rsidP="002373F5">
      <w:pPr>
        <w:rPr>
          <w:del w:id="398" w:author="Birutė Valkauskaitė" w:date="2024-12-13T13:08:00Z" w16du:dateUtc="2024-12-13T11:08:00Z"/>
        </w:rPr>
      </w:pPr>
      <w:del w:id="399" w:author="Birutė Valkauskaitė" w:date="2024-12-13T13:08:00Z" w16du:dateUtc="2024-12-13T11:08:00Z">
        <w:r w:rsidRPr="00F541F4" w:rsidDel="006F4386">
          <w:delText>Po kartotinių dapoksetino dozių (60</w:delText>
        </w:r>
        <w:r w:rsidR="00D448FE" w:rsidDel="006F4386">
          <w:delText> mg</w:delText>
        </w:r>
        <w:r w:rsidRPr="00F541F4" w:rsidDel="006F4386">
          <w:delText xml:space="preserve"> per parą 6 paras) suvartojus vienkartinę 8</w:delText>
        </w:r>
        <w:r w:rsidR="00D448FE" w:rsidDel="006F4386">
          <w:delText> mg</w:delText>
        </w:r>
        <w:r w:rsidRPr="00F541F4" w:rsidDel="006F4386">
          <w:delText xml:space="preserve"> midazolamo dozę, midazolamo AUC</w:delText>
        </w:r>
        <w:r w:rsidRPr="00F541F4" w:rsidDel="006F4386">
          <w:rPr>
            <w:vertAlign w:val="subscript"/>
          </w:rPr>
          <w:delText>inf</w:delText>
        </w:r>
        <w:r w:rsidRPr="00F541F4" w:rsidDel="006F4386">
          <w:delText xml:space="preserve"> sumažėjo maždaug 20</w:delText>
        </w:r>
        <w:r w:rsidR="00D448FE" w:rsidDel="006F4386">
          <w:delText> %</w:delText>
        </w:r>
        <w:r w:rsidRPr="00F541F4" w:rsidDel="006F4386">
          <w:delText xml:space="preserve"> (ribos nuo </w:delText>
        </w:r>
        <w:r w:rsidRPr="00F541F4" w:rsidDel="006F4386">
          <w:rPr>
            <w:szCs w:val="22"/>
          </w:rPr>
          <w:sym w:font="Symbol" w:char="F02D"/>
        </w:r>
        <w:r w:rsidRPr="00F541F4" w:rsidDel="006F4386">
          <w:delText xml:space="preserve">60 iki </w:delText>
        </w:r>
        <w:r w:rsidRPr="00F541F4" w:rsidDel="006F4386">
          <w:rPr>
            <w:szCs w:val="22"/>
          </w:rPr>
          <w:sym w:font="Symbol" w:char="F02B"/>
        </w:r>
        <w:r w:rsidRPr="00F541F4" w:rsidDel="006F4386">
          <w:delText>18</w:delText>
        </w:r>
        <w:r w:rsidR="00D448FE" w:rsidDel="006F4386">
          <w:delText> %</w:delText>
        </w:r>
        <w:r w:rsidRPr="00F541F4" w:rsidDel="006F4386">
          <w:delText>). Tikėtina, kad daugeliui pacientų klinikinė šio poveikio reikšmė yra maža. CYP3A aktyvumo padidėjimas gali būti kliniškai reikšmingas kai kuriems asmenims, kartu gydomiems vaistiniu preparatu, kuris pirmiausiai metabolizuojamas veikiant CYP3A ir kurio terapinis langas yra siauras.</w:delText>
        </w:r>
      </w:del>
    </w:p>
    <w:p w14:paraId="01E72427" w14:textId="1D43B7A3" w:rsidR="002373F5" w:rsidRPr="00F541F4" w:rsidDel="006F4386" w:rsidRDefault="002373F5" w:rsidP="002373F5">
      <w:pPr>
        <w:rPr>
          <w:del w:id="400" w:author="Birutė Valkauskaitė" w:date="2024-12-13T13:08:00Z" w16du:dateUtc="2024-12-13T11:08:00Z"/>
        </w:rPr>
      </w:pPr>
    </w:p>
    <w:p w14:paraId="1B628B0B" w14:textId="00722FE2" w:rsidR="002373F5" w:rsidRPr="00304CBC" w:rsidDel="006F4386" w:rsidRDefault="002373F5" w:rsidP="002373F5">
      <w:pPr>
        <w:rPr>
          <w:del w:id="401" w:author="Birutė Valkauskaitė" w:date="2024-12-13T13:08:00Z" w16du:dateUtc="2024-12-13T11:08:00Z"/>
          <w:i/>
          <w:iCs/>
        </w:rPr>
      </w:pPr>
      <w:del w:id="402" w:author="Birutė Valkauskaitė" w:date="2024-12-13T13:08:00Z" w16du:dateUtc="2024-12-13T11:08:00Z">
        <w:r w:rsidRPr="00304CBC" w:rsidDel="006F4386">
          <w:rPr>
            <w:i/>
            <w:iCs/>
          </w:rPr>
          <w:delText>Vaistiniai preparatai, kurių metabolizmą veikia CYP2C19</w:delText>
        </w:r>
      </w:del>
    </w:p>
    <w:p w14:paraId="2E7CE08E" w14:textId="44452210" w:rsidR="002373F5" w:rsidRPr="00F541F4" w:rsidDel="006F4386" w:rsidRDefault="002373F5" w:rsidP="002373F5">
      <w:pPr>
        <w:rPr>
          <w:del w:id="403" w:author="Birutė Valkauskaitė" w:date="2024-12-13T13:08:00Z" w16du:dateUtc="2024-12-13T11:08:00Z"/>
        </w:rPr>
      </w:pPr>
      <w:del w:id="404" w:author="Birutė Valkauskaitė" w:date="2024-12-13T13:08:00Z" w16du:dateUtc="2024-12-13T11:08:00Z">
        <w:r w:rsidRPr="00F541F4" w:rsidDel="006F4386">
          <w:delText>Kartotinės dapoksetino dozės (60</w:delText>
        </w:r>
        <w:r w:rsidR="00D448FE" w:rsidDel="006F4386">
          <w:delText> mg</w:delText>
        </w:r>
        <w:r w:rsidRPr="00F541F4" w:rsidDel="006F4386">
          <w:delText xml:space="preserve"> per parą 6 paras) neslopino vienkartinės 40</w:delText>
        </w:r>
        <w:r w:rsidR="00D448FE" w:rsidDel="006F4386">
          <w:delText> mg</w:delText>
        </w:r>
        <w:r w:rsidRPr="00F541F4" w:rsidDel="006F4386">
          <w:delText xml:space="preserve"> omeprazolo dozės metabolizmo. Nepanašu, kad dapoksetinas veiktų kitų CYP2C19 substratų farmakokinetiką.</w:delText>
        </w:r>
      </w:del>
    </w:p>
    <w:p w14:paraId="07BF6AB0" w14:textId="2B388DF7" w:rsidR="002373F5" w:rsidRPr="00F541F4" w:rsidDel="006F4386" w:rsidRDefault="002373F5" w:rsidP="002373F5">
      <w:pPr>
        <w:rPr>
          <w:del w:id="405" w:author="Birutė Valkauskaitė" w:date="2024-12-13T13:08:00Z" w16du:dateUtc="2024-12-13T11:08:00Z"/>
        </w:rPr>
      </w:pPr>
    </w:p>
    <w:p w14:paraId="556C9B85" w14:textId="4265F50D" w:rsidR="002373F5" w:rsidRPr="00304CBC" w:rsidDel="006F4386" w:rsidRDefault="002373F5" w:rsidP="002373F5">
      <w:pPr>
        <w:keepNext/>
        <w:rPr>
          <w:del w:id="406" w:author="Birutė Valkauskaitė" w:date="2024-12-13T13:08:00Z" w16du:dateUtc="2024-12-13T11:08:00Z"/>
          <w:i/>
          <w:iCs/>
        </w:rPr>
      </w:pPr>
      <w:del w:id="407" w:author="Birutė Valkauskaitė" w:date="2024-12-13T13:08:00Z" w16du:dateUtc="2024-12-13T11:08:00Z">
        <w:r w:rsidRPr="00304CBC" w:rsidDel="006F4386">
          <w:rPr>
            <w:i/>
            <w:iCs/>
          </w:rPr>
          <w:delText>Vaistiniai preparatai, kurių metabolizmą veikia CYP2C9</w:delText>
        </w:r>
      </w:del>
    </w:p>
    <w:p w14:paraId="42971AA4" w14:textId="29BB45FE" w:rsidR="002373F5" w:rsidRPr="00F541F4" w:rsidDel="006F4386" w:rsidRDefault="002373F5" w:rsidP="002373F5">
      <w:pPr>
        <w:rPr>
          <w:del w:id="408" w:author="Birutė Valkauskaitė" w:date="2024-12-13T13:08:00Z" w16du:dateUtc="2024-12-13T11:08:00Z"/>
        </w:rPr>
      </w:pPr>
      <w:del w:id="409" w:author="Birutė Valkauskaitė" w:date="2024-12-13T13:08:00Z" w16du:dateUtc="2024-12-13T11:08:00Z">
        <w:r w:rsidRPr="00F541F4" w:rsidDel="006F4386">
          <w:delText>Kartotinės dapoksetino dozės (60</w:delText>
        </w:r>
        <w:r w:rsidR="00D448FE" w:rsidDel="006F4386">
          <w:delText> mg</w:delText>
        </w:r>
        <w:r w:rsidRPr="00F541F4" w:rsidDel="006F4386">
          <w:delText xml:space="preserve"> per parą 6 paras) neveikė vienkartinės 5</w:delText>
        </w:r>
        <w:r w:rsidR="00D448FE" w:rsidDel="006F4386">
          <w:delText> mg</w:delText>
        </w:r>
        <w:r w:rsidRPr="00F541F4" w:rsidDel="006F4386">
          <w:delText xml:space="preserve"> gliburido dozės farmakokinetikos ar farmakodinamikos. Nepanašu, kad dapoksetinas veiktų kitų CYP2C9 substratų farmakokinetiką.</w:delText>
        </w:r>
      </w:del>
    </w:p>
    <w:p w14:paraId="39E5D527" w14:textId="1078E90F" w:rsidR="002373F5" w:rsidRPr="00F541F4" w:rsidDel="006F4386" w:rsidRDefault="002373F5" w:rsidP="002373F5">
      <w:pPr>
        <w:rPr>
          <w:del w:id="410" w:author="Birutė Valkauskaitė" w:date="2024-12-13T13:08:00Z" w16du:dateUtc="2024-12-13T11:08:00Z"/>
        </w:rPr>
      </w:pPr>
    </w:p>
    <w:p w14:paraId="412F0F43" w14:textId="318F6FFF" w:rsidR="002373F5" w:rsidRPr="00304CBC" w:rsidDel="006F4386" w:rsidRDefault="002373F5" w:rsidP="00304CBC">
      <w:pPr>
        <w:keepNext/>
        <w:rPr>
          <w:del w:id="411" w:author="Birutė Valkauskaitė" w:date="2024-12-13T13:08:00Z" w16du:dateUtc="2024-12-13T11:08:00Z"/>
          <w:i/>
          <w:iCs/>
        </w:rPr>
      </w:pPr>
      <w:del w:id="412" w:author="Birutė Valkauskaitė" w:date="2024-12-13T13:08:00Z" w16du:dateUtc="2024-12-13T11:08:00Z">
        <w:r w:rsidRPr="00304CBC" w:rsidDel="006F4386">
          <w:rPr>
            <w:i/>
            <w:iCs/>
          </w:rPr>
          <w:delText>Varfarinas ir vaistiniai preparatai, kurie žinomai veikia kraujo krešėjimą ir (arba) trombocitų funkciją</w:delText>
        </w:r>
      </w:del>
    </w:p>
    <w:p w14:paraId="45694BDD" w14:textId="61800640" w:rsidR="002373F5" w:rsidRPr="00F541F4" w:rsidDel="006F4386" w:rsidRDefault="002373F5" w:rsidP="002373F5">
      <w:pPr>
        <w:rPr>
          <w:del w:id="413" w:author="Birutė Valkauskaitė" w:date="2024-12-13T13:08:00Z" w16du:dateUtc="2024-12-13T11:08:00Z"/>
        </w:rPr>
      </w:pPr>
      <w:del w:id="414" w:author="Birutė Valkauskaitė" w:date="2024-12-13T13:08:00Z" w16du:dateUtc="2024-12-13T11:08:00Z">
        <w:r w:rsidRPr="00F541F4" w:rsidDel="006F4386">
          <w:delText>Duomenų, įvertinančių ilgalaikio varfarino vartojimo su dapoksetinu poveikį, nėra. Todėl yra patartina atsargiai dapoksetinu gydyti pacientus, kuriems taikomas ilgalaikis gydymas varfarinu (žr. 4.4 skyrių). Farmakokinetikos tyrimo duomenimis, dapoksetinas (po 60</w:delText>
        </w:r>
        <w:r w:rsidR="00D448FE" w:rsidDel="006F4386">
          <w:delText> mg</w:delText>
        </w:r>
        <w:r w:rsidRPr="00F541F4" w:rsidDel="006F4386">
          <w:delText xml:space="preserve"> per parą 6 paras) neveikė varfarino farmakokinetikos ar farmakodinamikos (PL ar </w:delText>
        </w:r>
        <w:r w:rsidRPr="00304CBC" w:rsidDel="006F4386">
          <w:delText>INR</w:delText>
        </w:r>
        <w:r w:rsidRPr="00F541F4" w:rsidDel="006F4386">
          <w:delText>) suvartojus vienkartinę 25</w:delText>
        </w:r>
        <w:r w:rsidR="00D448FE" w:rsidDel="006F4386">
          <w:delText> mg</w:delText>
        </w:r>
        <w:r w:rsidRPr="00F541F4" w:rsidDel="006F4386">
          <w:delText xml:space="preserve"> dozę.</w:delText>
        </w:r>
      </w:del>
    </w:p>
    <w:p w14:paraId="739044E8" w14:textId="077CA816" w:rsidR="002373F5" w:rsidRPr="00F541F4" w:rsidDel="006F4386" w:rsidRDefault="002373F5" w:rsidP="002373F5">
      <w:pPr>
        <w:rPr>
          <w:del w:id="415" w:author="Birutė Valkauskaitė" w:date="2024-12-13T13:08:00Z" w16du:dateUtc="2024-12-13T11:08:00Z"/>
        </w:rPr>
      </w:pPr>
    </w:p>
    <w:p w14:paraId="00B08081" w14:textId="0E4C13D1" w:rsidR="002373F5" w:rsidRPr="00F541F4" w:rsidDel="006F4386" w:rsidRDefault="002373F5" w:rsidP="002373F5">
      <w:pPr>
        <w:rPr>
          <w:del w:id="416" w:author="Birutė Valkauskaitė" w:date="2024-12-13T13:08:00Z" w16du:dateUtc="2024-12-13T11:08:00Z"/>
        </w:rPr>
      </w:pPr>
      <w:del w:id="417" w:author="Birutė Valkauskaitė" w:date="2024-12-13T13:08:00Z" w16du:dateUtc="2024-12-13T11:08:00Z">
        <w:r w:rsidRPr="00F541F4" w:rsidDel="006F4386">
          <w:delText>Buvo gauta pranešimų apie nenormalų kraujavimą vartojant SSRI (žr. 4.4 skyrių).</w:delText>
        </w:r>
      </w:del>
    </w:p>
    <w:p w14:paraId="0E3E9109" w14:textId="17A0E762" w:rsidR="002373F5" w:rsidRPr="00F541F4" w:rsidDel="006F4386" w:rsidRDefault="002373F5" w:rsidP="002373F5">
      <w:pPr>
        <w:rPr>
          <w:del w:id="418" w:author="Birutė Valkauskaitė" w:date="2024-12-13T13:08:00Z" w16du:dateUtc="2024-12-13T11:08:00Z"/>
        </w:rPr>
      </w:pPr>
    </w:p>
    <w:p w14:paraId="114EB448" w14:textId="39217E12" w:rsidR="002373F5" w:rsidRPr="00412BBA" w:rsidDel="006F4386" w:rsidRDefault="002373F5" w:rsidP="002373F5">
      <w:pPr>
        <w:keepNext/>
        <w:rPr>
          <w:del w:id="419" w:author="Birutė Valkauskaitė" w:date="2024-12-13T13:08:00Z" w16du:dateUtc="2024-12-13T11:08:00Z"/>
          <w:i/>
          <w:iCs/>
        </w:rPr>
      </w:pPr>
      <w:del w:id="420" w:author="Birutė Valkauskaitė" w:date="2024-12-13T13:08:00Z" w16du:dateUtc="2024-12-13T11:08:00Z">
        <w:r w:rsidRPr="00412BBA" w:rsidDel="006F4386">
          <w:rPr>
            <w:i/>
            <w:iCs/>
          </w:rPr>
          <w:delText>Etanolis</w:delText>
        </w:r>
      </w:del>
    </w:p>
    <w:p w14:paraId="1366DB01" w14:textId="7A9C3DFE" w:rsidR="002373F5" w:rsidRPr="00F541F4" w:rsidDel="006F4386" w:rsidRDefault="002373F5" w:rsidP="002373F5">
      <w:pPr>
        <w:shd w:val="clear" w:color="auto" w:fill="FFFFFF"/>
        <w:textAlignment w:val="top"/>
        <w:rPr>
          <w:del w:id="421" w:author="Birutė Valkauskaitė" w:date="2024-12-13T13:08:00Z" w16du:dateUtc="2024-12-13T11:08:00Z"/>
        </w:rPr>
      </w:pPr>
      <w:del w:id="422" w:author="Birutė Valkauskaitė" w:date="2024-12-13T13:08:00Z" w16du:dateUtc="2024-12-13T11:08:00Z">
        <w:r w:rsidRPr="00F541F4" w:rsidDel="006F4386">
          <w:delText>Kartu suvartota</w:delText>
        </w:r>
        <w:r w:rsidRPr="00F541F4" w:rsidDel="006F4386">
          <w:rPr>
            <w:szCs w:val="22"/>
          </w:rPr>
          <w:delText xml:space="preserve"> </w:delText>
        </w:r>
        <w:r w:rsidRPr="00F541F4" w:rsidDel="006F4386">
          <w:delText>vienkartinė 0,5 g/kg etanolio dozė (maždaug 2 gėrimai) neturėjo poveikio dapoksetino (60</w:delText>
        </w:r>
        <w:r w:rsidR="00D448FE" w:rsidDel="006F4386">
          <w:delText> mg</w:delText>
        </w:r>
        <w:r w:rsidRPr="00F541F4" w:rsidDel="006F4386">
          <w:delText xml:space="preserve"> vienkartinė dozė) farmakokinetikai. Vis dėlto, kartu su etanoliu vartojamas dapoksetinas sustiprino somnolenciją ir reikšmingai sumažino savęs pačio įvertintą budrumą. Farmakodinaminis pažinimo funkcijų pakenkimo įvertinimas (nuolatinio dėmesingumo ir psichomotorikos greičio </w:delText>
        </w:r>
        <w:r w:rsidDel="006F4386">
          <w:delText>(</w:delText>
        </w:r>
        <w:r w:rsidRPr="00F541F4" w:rsidDel="006F4386">
          <w:delText xml:space="preserve">angl. </w:delText>
        </w:r>
        <w:r w:rsidRPr="00F541F4" w:rsidDel="006F4386">
          <w:rPr>
            <w:i/>
            <w:iCs/>
          </w:rPr>
          <w:delText>Digit Vigilance Speed</w:delText>
        </w:r>
        <w:r w:rsidDel="006F4386">
          <w:delText>)</w:delText>
        </w:r>
        <w:r w:rsidRPr="00F541F4" w:rsidDel="006F4386">
          <w:delText xml:space="preserve">, skaitmenų simbolių pakeitimo mėginys </w:delText>
        </w:r>
        <w:r w:rsidDel="006F4386">
          <w:delText>(</w:delText>
        </w:r>
        <w:r w:rsidRPr="00F541F4" w:rsidDel="006F4386">
          <w:delText xml:space="preserve">angl. </w:delText>
        </w:r>
        <w:r w:rsidRPr="00464C60" w:rsidDel="006F4386">
          <w:rPr>
            <w:i/>
            <w:iCs/>
          </w:rPr>
          <w:delText>Digit Symbol Substitution Test</w:delText>
        </w:r>
        <w:r w:rsidDel="006F4386">
          <w:delText>)</w:delText>
        </w:r>
        <w:r w:rsidRPr="00F541F4" w:rsidDel="006F4386">
          <w:delText xml:space="preserve">) irgi parodė esant adityvų poveikį dapoksetiną vartojant kartu su etanoliu. Dapoksetiną vartojant kartu su alkoholiu, padidėja rizika ir sunkumas nepageidaujamų reakcijų, tokių kaip </w:delText>
        </w:r>
        <w:r w:rsidDel="006F4386">
          <w:delText>svaigulys</w:delText>
        </w:r>
        <w:r w:rsidRPr="00F541F4" w:rsidDel="006F4386">
          <w:delText xml:space="preserve">, mieguistumas, lėti refleksai arba pakitęs nuovokumas. </w:delText>
        </w:r>
        <w:r w:rsidRPr="00F541F4" w:rsidDel="006F4386">
          <w:rPr>
            <w:szCs w:val="22"/>
          </w:rPr>
          <w:delText>Kartu su d</w:delText>
        </w:r>
        <w:r w:rsidRPr="00F541F4" w:rsidDel="006F4386">
          <w:delText xml:space="preserve">apoksetinu vartojamo alkoholio šis poveikis gali sustiprėti, tai pat gali sustiprėti neurokardiogeniniai nepageidaujami reiškiniai, tokie kaip alpimas, tuo būdų padidindami atsitiktinės traumos riziką. Taigi, pacientams reikia patarti, kad, vartodami </w:delText>
        </w:r>
        <w:r w:rsidR="00412BBA" w:rsidDel="006F4386">
          <w:delText>dapoksetiną</w:delText>
        </w:r>
        <w:r w:rsidRPr="00F541F4" w:rsidDel="006F4386">
          <w:delText>, negertų alkoholio (žr. 4.4 ir 4.7 skyrius).</w:delText>
        </w:r>
      </w:del>
    </w:p>
    <w:p w14:paraId="6BEC70F7" w14:textId="570337D4" w:rsidR="002373F5" w:rsidRPr="00F541F4" w:rsidDel="006F4386" w:rsidRDefault="002373F5" w:rsidP="002373F5">
      <w:pPr>
        <w:ind w:left="567" w:hanging="567"/>
        <w:rPr>
          <w:del w:id="423" w:author="Birutė Valkauskaitė" w:date="2024-12-13T13:08:00Z" w16du:dateUtc="2024-12-13T11:08:00Z"/>
          <w:b/>
        </w:rPr>
      </w:pPr>
    </w:p>
    <w:p w14:paraId="68B6B3BE" w14:textId="2250DA61" w:rsidR="002373F5" w:rsidRPr="00F541F4" w:rsidDel="006F4386" w:rsidRDefault="002373F5" w:rsidP="002373F5">
      <w:pPr>
        <w:ind w:left="567" w:hanging="567"/>
        <w:rPr>
          <w:del w:id="424" w:author="Birutė Valkauskaitė" w:date="2024-12-13T13:08:00Z" w16du:dateUtc="2024-12-13T11:08:00Z"/>
          <w:b/>
        </w:rPr>
      </w:pPr>
      <w:del w:id="425" w:author="Birutė Valkauskaitė" w:date="2024-12-13T13:08:00Z" w16du:dateUtc="2024-12-13T11:08:00Z">
        <w:r w:rsidRPr="00F541F4" w:rsidDel="006F4386">
          <w:rPr>
            <w:b/>
          </w:rPr>
          <w:delText>4.6</w:delText>
        </w:r>
        <w:r w:rsidRPr="00F541F4" w:rsidDel="006F4386">
          <w:rPr>
            <w:b/>
          </w:rPr>
          <w:tab/>
        </w:r>
        <w:r w:rsidRPr="00F541F4" w:rsidDel="006F4386">
          <w:rPr>
            <w:b/>
            <w:szCs w:val="22"/>
          </w:rPr>
          <w:delText xml:space="preserve">Vaisingumas, </w:delText>
        </w:r>
        <w:r w:rsidRPr="00F541F4" w:rsidDel="006F4386">
          <w:rPr>
            <w:b/>
            <w:bCs/>
          </w:rPr>
          <w:delText>nėštumo ir žindymo laikotarpis</w:delText>
        </w:r>
        <w:r w:rsidRPr="00F541F4" w:rsidDel="006F4386">
          <w:delText xml:space="preserve"> </w:delText>
        </w:r>
      </w:del>
    </w:p>
    <w:p w14:paraId="441A79EF" w14:textId="12D684AC" w:rsidR="002373F5" w:rsidRPr="00F541F4" w:rsidDel="006F4386" w:rsidRDefault="002373F5" w:rsidP="002373F5">
      <w:pPr>
        <w:rPr>
          <w:del w:id="426" w:author="Birutė Valkauskaitė" w:date="2024-12-13T13:08:00Z" w16du:dateUtc="2024-12-13T11:08:00Z"/>
          <w:i/>
        </w:rPr>
      </w:pPr>
    </w:p>
    <w:p w14:paraId="46C48D9B" w14:textId="540EC785" w:rsidR="00F83D68" w:rsidRPr="00F83D68" w:rsidDel="006F4386" w:rsidRDefault="00F83D68" w:rsidP="002373F5">
      <w:pPr>
        <w:keepNext/>
        <w:ind w:left="567" w:hanging="567"/>
        <w:rPr>
          <w:del w:id="427" w:author="Birutė Valkauskaitė" w:date="2024-12-13T13:08:00Z" w16du:dateUtc="2024-12-13T11:08:00Z"/>
          <w:u w:val="single"/>
        </w:rPr>
      </w:pPr>
      <w:del w:id="428" w:author="Birutė Valkauskaitė" w:date="2024-12-13T13:08:00Z" w16du:dateUtc="2024-12-13T11:08:00Z">
        <w:r w:rsidRPr="00F83D68" w:rsidDel="006F4386">
          <w:rPr>
            <w:u w:val="single"/>
          </w:rPr>
          <w:delText>Vaisingumas</w:delText>
        </w:r>
      </w:del>
    </w:p>
    <w:p w14:paraId="7D794D98" w14:textId="748B755F" w:rsidR="00F83D68" w:rsidRPr="00F541F4" w:rsidDel="006F4386" w:rsidRDefault="00F83D68" w:rsidP="00F83D68">
      <w:pPr>
        <w:rPr>
          <w:del w:id="429" w:author="Birutė Valkauskaitė" w:date="2024-12-13T13:08:00Z" w16du:dateUtc="2024-12-13T11:08:00Z"/>
        </w:rPr>
      </w:pPr>
      <w:del w:id="430" w:author="Birutė Valkauskaitė" w:date="2024-12-13T13:08:00Z" w16du:dateUtc="2024-12-13T11:08:00Z">
        <w:r w:rsidRPr="00F541F4" w:rsidDel="006F4386">
          <w:delText>Tyrimai su gyvūnais tiesioginio ar netiesioginio kenksmingo poveikio vaisingumui, nėštumo eigai</w:delText>
        </w:r>
        <w:r w:rsidRPr="00F541F4" w:rsidDel="006F4386">
          <w:rPr>
            <w:bCs/>
          </w:rPr>
          <w:delText xml:space="preserve"> ar </w:delText>
        </w:r>
        <w:r w:rsidRPr="00F541F4" w:rsidDel="006F4386">
          <w:delText>embriono arba vaisiaus vystymuisi neparodė (žr. 5.3 skyrių).</w:delText>
        </w:r>
      </w:del>
    </w:p>
    <w:p w14:paraId="31A2BBB4" w14:textId="2522A5E4" w:rsidR="00F83D68" w:rsidDel="006F4386" w:rsidRDefault="00F83D68" w:rsidP="002373F5">
      <w:pPr>
        <w:keepNext/>
        <w:ind w:left="567" w:hanging="567"/>
        <w:rPr>
          <w:del w:id="431" w:author="Birutė Valkauskaitė" w:date="2024-12-13T13:08:00Z" w16du:dateUtc="2024-12-13T11:08:00Z"/>
          <w:u w:val="single"/>
        </w:rPr>
      </w:pPr>
    </w:p>
    <w:p w14:paraId="4B07A90E" w14:textId="473FF332" w:rsidR="00F83D68" w:rsidRPr="00F83D68" w:rsidDel="006F4386" w:rsidRDefault="00F83D68" w:rsidP="002373F5">
      <w:pPr>
        <w:keepNext/>
        <w:ind w:left="567" w:hanging="567"/>
        <w:rPr>
          <w:del w:id="432" w:author="Birutė Valkauskaitė" w:date="2024-12-13T13:08:00Z" w16du:dateUtc="2024-12-13T11:08:00Z"/>
          <w:u w:val="single"/>
        </w:rPr>
      </w:pPr>
      <w:del w:id="433" w:author="Birutė Valkauskaitė" w:date="2024-12-13T13:08:00Z" w16du:dateUtc="2024-12-13T11:08:00Z">
        <w:r w:rsidDel="006F4386">
          <w:rPr>
            <w:u w:val="single"/>
          </w:rPr>
          <w:delText>Nėštumas</w:delText>
        </w:r>
      </w:del>
    </w:p>
    <w:p w14:paraId="7FED4E8E" w14:textId="42D3B6B2" w:rsidR="002373F5" w:rsidRPr="00F541F4" w:rsidDel="006F4386" w:rsidRDefault="00F83D68" w:rsidP="002373F5">
      <w:pPr>
        <w:keepNext/>
        <w:ind w:left="567" w:hanging="567"/>
        <w:rPr>
          <w:del w:id="434" w:author="Birutė Valkauskaitė" w:date="2024-12-13T13:08:00Z" w16du:dateUtc="2024-12-13T11:08:00Z"/>
        </w:rPr>
      </w:pPr>
      <w:del w:id="435" w:author="Birutė Valkauskaitė" w:date="2024-12-13T13:08:00Z" w16du:dateUtc="2024-12-13T11:08:00Z">
        <w:r w:rsidDel="006F4386">
          <w:delText>Dapoksetinas</w:delText>
        </w:r>
        <w:r w:rsidR="002373F5" w:rsidRPr="00F541F4" w:rsidDel="006F4386">
          <w:delText xml:space="preserve"> nėra skirtas vartoti moterims.</w:delText>
        </w:r>
      </w:del>
    </w:p>
    <w:p w14:paraId="4DEBA0EF" w14:textId="4F1490B9" w:rsidR="002373F5" w:rsidRPr="00F541F4" w:rsidDel="006F4386" w:rsidRDefault="002373F5" w:rsidP="002373F5">
      <w:pPr>
        <w:keepNext/>
        <w:ind w:left="567" w:hanging="567"/>
        <w:rPr>
          <w:del w:id="436" w:author="Birutė Valkauskaitė" w:date="2024-12-13T13:08:00Z" w16du:dateUtc="2024-12-13T11:08:00Z"/>
        </w:rPr>
      </w:pPr>
    </w:p>
    <w:p w14:paraId="6389DAB2" w14:textId="331EC006" w:rsidR="002373F5" w:rsidRPr="00F83D68" w:rsidDel="006F4386" w:rsidRDefault="00F83D68" w:rsidP="002373F5">
      <w:pPr>
        <w:ind w:left="567" w:hanging="567"/>
        <w:rPr>
          <w:del w:id="437" w:author="Birutė Valkauskaitė" w:date="2024-12-13T13:08:00Z" w16du:dateUtc="2024-12-13T11:08:00Z"/>
          <w:bCs/>
          <w:u w:val="single"/>
        </w:rPr>
      </w:pPr>
      <w:del w:id="438" w:author="Birutė Valkauskaitė" w:date="2024-12-13T13:08:00Z" w16du:dateUtc="2024-12-13T11:08:00Z">
        <w:r w:rsidRPr="00F83D68" w:rsidDel="006F4386">
          <w:rPr>
            <w:bCs/>
            <w:u w:val="single"/>
          </w:rPr>
          <w:delText>Žindymas</w:delText>
        </w:r>
      </w:del>
    </w:p>
    <w:p w14:paraId="3A97D1C1" w14:textId="001EC012" w:rsidR="002373F5" w:rsidRPr="00F541F4" w:rsidDel="006F4386" w:rsidRDefault="002373F5" w:rsidP="002373F5">
      <w:pPr>
        <w:ind w:left="567" w:hanging="567"/>
        <w:rPr>
          <w:del w:id="439" w:author="Birutė Valkauskaitė" w:date="2024-12-13T13:08:00Z" w16du:dateUtc="2024-12-13T11:08:00Z"/>
        </w:rPr>
      </w:pPr>
      <w:del w:id="440" w:author="Birutė Valkauskaitė" w:date="2024-12-13T13:08:00Z" w16du:dateUtc="2024-12-13T11:08:00Z">
        <w:r w:rsidRPr="00F541F4" w:rsidDel="006F4386">
          <w:delText xml:space="preserve">Nežinoma, ar dapoksetinas arba jo </w:delText>
        </w:r>
        <w:r w:rsidRPr="00F541F4" w:rsidDel="006F4386">
          <w:rPr>
            <w:rFonts w:eastAsia="SimSun"/>
            <w:color w:val="000000"/>
            <w:szCs w:val="22"/>
            <w:lang w:eastAsia="zh-CN"/>
          </w:rPr>
          <w:delText>metabolitai išsiskiria į motinos pieną</w:delText>
        </w:r>
        <w:r w:rsidRPr="00F541F4" w:rsidDel="006F4386">
          <w:delText>.</w:delText>
        </w:r>
      </w:del>
    </w:p>
    <w:p w14:paraId="6D56B2F3" w14:textId="36BB274A" w:rsidR="002373F5" w:rsidRPr="00F541F4" w:rsidDel="006F4386" w:rsidRDefault="002373F5" w:rsidP="002373F5">
      <w:pPr>
        <w:ind w:left="567" w:hanging="567"/>
        <w:rPr>
          <w:del w:id="441" w:author="Birutė Valkauskaitė" w:date="2024-12-13T13:08:00Z" w16du:dateUtc="2024-12-13T11:08:00Z"/>
        </w:rPr>
      </w:pPr>
    </w:p>
    <w:p w14:paraId="321C0C50" w14:textId="3D7F708B" w:rsidR="002373F5" w:rsidRPr="00F541F4" w:rsidDel="006F4386" w:rsidRDefault="002373F5" w:rsidP="002373F5">
      <w:pPr>
        <w:ind w:left="567" w:hanging="567"/>
        <w:rPr>
          <w:del w:id="442" w:author="Birutė Valkauskaitė" w:date="2024-12-13T13:08:00Z" w16du:dateUtc="2024-12-13T11:08:00Z"/>
          <w:b/>
        </w:rPr>
      </w:pPr>
      <w:del w:id="443" w:author="Birutė Valkauskaitė" w:date="2024-12-13T13:08:00Z" w16du:dateUtc="2024-12-13T11:08:00Z">
        <w:r w:rsidRPr="00F541F4" w:rsidDel="006F4386">
          <w:rPr>
            <w:b/>
          </w:rPr>
          <w:delText>4.7</w:delText>
        </w:r>
        <w:r w:rsidRPr="00F541F4" w:rsidDel="006F4386">
          <w:rPr>
            <w:b/>
          </w:rPr>
          <w:tab/>
          <w:delText>Poveikis gebėjimui vairuoti ir valdyti mechanizmus</w:delText>
        </w:r>
      </w:del>
    </w:p>
    <w:p w14:paraId="79113299" w14:textId="5D0D544B" w:rsidR="002373F5" w:rsidRPr="00F541F4" w:rsidDel="006F4386" w:rsidRDefault="002373F5" w:rsidP="002373F5">
      <w:pPr>
        <w:ind w:left="567" w:hanging="567"/>
        <w:rPr>
          <w:del w:id="444" w:author="Birutė Valkauskaitė" w:date="2024-12-13T13:08:00Z" w16du:dateUtc="2024-12-13T11:08:00Z"/>
        </w:rPr>
      </w:pPr>
    </w:p>
    <w:p w14:paraId="23CF1A1C" w14:textId="62F06D28" w:rsidR="002373F5" w:rsidRPr="00F541F4" w:rsidDel="006F4386" w:rsidRDefault="008A0A37" w:rsidP="002373F5">
      <w:pPr>
        <w:rPr>
          <w:del w:id="445" w:author="Birutė Valkauskaitė" w:date="2024-12-13T13:08:00Z" w16du:dateUtc="2024-12-13T11:08:00Z"/>
        </w:rPr>
      </w:pPr>
      <w:del w:id="446" w:author="Birutė Valkauskaitė" w:date="2024-12-13T13:08:00Z" w16du:dateUtc="2024-12-13T11:08:00Z">
        <w:r w:rsidDel="006F4386">
          <w:delText>Dapoksetinas</w:delText>
        </w:r>
        <w:r w:rsidR="002373F5" w:rsidRPr="00F541F4" w:rsidDel="006F4386">
          <w:delText xml:space="preserve"> gebėjimą vairuoti ir valdyti mechanizmus veikia silpnai arba vidutiniškai. Klinikinių tyrimų metu buvo pranešta apie dapoksetiną vartojusiems tiriamiesiems atsiradusį </w:delText>
        </w:r>
        <w:r w:rsidR="002373F5" w:rsidDel="006F4386">
          <w:delText>svaigulį</w:delText>
        </w:r>
        <w:r w:rsidR="002373F5" w:rsidRPr="00F541F4" w:rsidDel="006F4386">
          <w:delText>, dėmesio sutrikimą, neryškų matymą ir somnolenciją. Dėl to pacientus reikia perspėti vengti situacijų, kurios gali baigtis trauma, įskaitant vairavimą ar pavojingų mechanizmų valdymą.</w:delText>
        </w:r>
      </w:del>
    </w:p>
    <w:p w14:paraId="5B2967D5" w14:textId="3C9889F3" w:rsidR="002373F5" w:rsidRPr="00F541F4" w:rsidDel="006F4386" w:rsidRDefault="002373F5" w:rsidP="002373F5">
      <w:pPr>
        <w:rPr>
          <w:del w:id="447" w:author="Birutė Valkauskaitė" w:date="2024-12-13T13:08:00Z" w16du:dateUtc="2024-12-13T11:08:00Z"/>
        </w:rPr>
      </w:pPr>
    </w:p>
    <w:p w14:paraId="5E81310A" w14:textId="700359F9" w:rsidR="002373F5" w:rsidRPr="00F541F4" w:rsidDel="006F4386" w:rsidRDefault="002373F5" w:rsidP="002373F5">
      <w:pPr>
        <w:rPr>
          <w:del w:id="448" w:author="Birutė Valkauskaitė" w:date="2024-12-13T13:08:00Z" w16du:dateUtc="2024-12-13T11:08:00Z"/>
        </w:rPr>
      </w:pPr>
      <w:del w:id="449" w:author="Birutė Valkauskaitė" w:date="2024-12-13T13:08:00Z" w16du:dateUtc="2024-12-13T11:08:00Z">
        <w:r w:rsidRPr="00F541F4" w:rsidDel="006F4386">
          <w:delText xml:space="preserve">Gretutinis alkoholio ir dapoksetino vartojimas gali sustiprinti alkoholio poveikį neurokognityvinėms </w:delText>
        </w:r>
        <w:r w:rsidRPr="00F541F4" w:rsidDel="006F4386">
          <w:rPr>
            <w:szCs w:val="22"/>
          </w:rPr>
          <w:delText xml:space="preserve">funkcijoms, </w:delText>
        </w:r>
        <w:r w:rsidRPr="00F541F4" w:rsidDel="006F4386">
          <w:delText xml:space="preserve">tai pat gali sustiprinti neurokardiogeninius nepageidaujamus reiškinius, tokius kaip alpimas, tuo būdų padidindamas atsitiktinės traumos riziką. Taigi, pacientams reikia patarti, kad, vartodami </w:delText>
        </w:r>
        <w:r w:rsidR="008A0A37" w:rsidDel="006F4386">
          <w:delText>dapoksetiną</w:delText>
        </w:r>
        <w:r w:rsidRPr="00F541F4" w:rsidDel="006F4386">
          <w:delText>, negertų alkoholio (žr. 4.4 ir 4.5 skyrius).</w:delText>
        </w:r>
      </w:del>
    </w:p>
    <w:p w14:paraId="1D434498" w14:textId="4B9FA6DC" w:rsidR="002373F5" w:rsidRPr="00F541F4" w:rsidDel="006F4386" w:rsidRDefault="002373F5" w:rsidP="002373F5">
      <w:pPr>
        <w:ind w:left="567" w:hanging="567"/>
        <w:rPr>
          <w:del w:id="450" w:author="Birutė Valkauskaitė" w:date="2024-12-13T13:08:00Z" w16du:dateUtc="2024-12-13T11:08:00Z"/>
        </w:rPr>
      </w:pPr>
    </w:p>
    <w:p w14:paraId="38AB4DA4" w14:textId="5DFBE1AF" w:rsidR="002373F5" w:rsidRPr="00F541F4" w:rsidDel="006F4386" w:rsidRDefault="002373F5" w:rsidP="002373F5">
      <w:pPr>
        <w:ind w:left="567" w:hanging="567"/>
        <w:rPr>
          <w:del w:id="451" w:author="Birutė Valkauskaitė" w:date="2024-12-13T13:08:00Z" w16du:dateUtc="2024-12-13T11:08:00Z"/>
          <w:b/>
        </w:rPr>
      </w:pPr>
      <w:del w:id="452" w:author="Birutė Valkauskaitė" w:date="2024-12-13T13:08:00Z" w16du:dateUtc="2024-12-13T11:08:00Z">
        <w:r w:rsidRPr="00F541F4" w:rsidDel="006F4386">
          <w:rPr>
            <w:b/>
          </w:rPr>
          <w:delText>4.8</w:delText>
        </w:r>
        <w:r w:rsidRPr="00F541F4" w:rsidDel="006F4386">
          <w:rPr>
            <w:b/>
          </w:rPr>
          <w:tab/>
          <w:delText>Nepageidaujamas poveikis</w:delText>
        </w:r>
      </w:del>
    </w:p>
    <w:p w14:paraId="1ECE5EED" w14:textId="230DED0A" w:rsidR="002373F5" w:rsidRPr="00F541F4" w:rsidDel="006F4386" w:rsidRDefault="002373F5" w:rsidP="002373F5">
      <w:pPr>
        <w:rPr>
          <w:del w:id="453" w:author="Birutė Valkauskaitė" w:date="2024-12-13T13:08:00Z" w16du:dateUtc="2024-12-13T11:08:00Z"/>
        </w:rPr>
      </w:pPr>
    </w:p>
    <w:p w14:paraId="6E1C7579" w14:textId="2CB37456" w:rsidR="002373F5" w:rsidRPr="00F33EAE" w:rsidDel="006F4386" w:rsidRDefault="002373F5" w:rsidP="002373F5">
      <w:pPr>
        <w:rPr>
          <w:del w:id="454" w:author="Birutė Valkauskaitė" w:date="2024-12-13T13:08:00Z" w16du:dateUtc="2024-12-13T11:08:00Z"/>
          <w:u w:val="single"/>
        </w:rPr>
      </w:pPr>
      <w:del w:id="455" w:author="Birutė Valkauskaitė" w:date="2024-12-13T13:08:00Z" w16du:dateUtc="2024-12-13T11:08:00Z">
        <w:r w:rsidRPr="00C86028" w:rsidDel="006F4386">
          <w:rPr>
            <w:u w:val="single"/>
          </w:rPr>
          <w:delText>Saugumo savybių santrauka</w:delText>
        </w:r>
      </w:del>
    </w:p>
    <w:p w14:paraId="54D398D1" w14:textId="1AECD4A5" w:rsidR="002373F5" w:rsidDel="006F4386" w:rsidRDefault="002373F5" w:rsidP="002373F5">
      <w:pPr>
        <w:rPr>
          <w:del w:id="456" w:author="Birutė Valkauskaitė" w:date="2024-12-13T13:08:00Z" w16du:dateUtc="2024-12-13T11:08:00Z"/>
        </w:rPr>
      </w:pPr>
      <w:del w:id="457" w:author="Birutė Valkauskaitė" w:date="2024-12-13T13:08:00Z" w16du:dateUtc="2024-12-13T11:08:00Z">
        <w:r w:rsidRPr="00C86028" w:rsidDel="006F4386">
          <w:delText>Klinikini</w:delText>
        </w:r>
        <w:r w:rsidDel="006F4386">
          <w:delText>uose</w:delText>
        </w:r>
        <w:r w:rsidRPr="00C86028" w:rsidDel="006F4386">
          <w:delText xml:space="preserve"> tyrim</w:delText>
        </w:r>
        <w:r w:rsidDel="006F4386">
          <w:delText>uose</w:delText>
        </w:r>
        <w:r w:rsidRPr="00C86028" w:rsidDel="006F4386">
          <w:delText xml:space="preserve"> buvo pranešta apie apalpimą ir ortostatinę hipotenziją</w:delText>
        </w:r>
        <w:r w:rsidRPr="00A72141" w:rsidDel="006F4386">
          <w:delText xml:space="preserve"> </w:delText>
        </w:r>
        <w:r w:rsidRPr="0056738D" w:rsidDel="006F4386">
          <w:delText>(</w:delText>
        </w:r>
        <w:r w:rsidDel="006F4386">
          <w:delText>žr.</w:delText>
        </w:r>
        <w:r w:rsidRPr="0056738D" w:rsidDel="006F4386">
          <w:delText xml:space="preserve"> 4.4</w:delText>
        </w:r>
        <w:r w:rsidDel="006F4386">
          <w:delText xml:space="preserve"> skyrių</w:delText>
        </w:r>
        <w:r w:rsidRPr="0056738D" w:rsidDel="006F4386">
          <w:delText>).</w:delText>
        </w:r>
      </w:del>
    </w:p>
    <w:p w14:paraId="549A7F7D" w14:textId="0AA68859" w:rsidR="002373F5" w:rsidRPr="00F541F4" w:rsidDel="006F4386" w:rsidRDefault="002373F5" w:rsidP="002373F5">
      <w:pPr>
        <w:rPr>
          <w:del w:id="458" w:author="Birutė Valkauskaitė" w:date="2024-12-13T13:08:00Z" w16du:dateUtc="2024-12-13T11:08:00Z"/>
        </w:rPr>
      </w:pPr>
    </w:p>
    <w:p w14:paraId="4619B806" w14:textId="407D0E62" w:rsidR="002373F5" w:rsidRPr="00F541F4" w:rsidDel="006F4386" w:rsidRDefault="002373F5" w:rsidP="002373F5">
      <w:pPr>
        <w:rPr>
          <w:del w:id="459" w:author="Birutė Valkauskaitė" w:date="2024-12-13T13:08:00Z" w16du:dateUtc="2024-12-13T11:08:00Z"/>
        </w:rPr>
      </w:pPr>
      <w:del w:id="460" w:author="Birutė Valkauskaitė" w:date="2024-12-13T13:08:00Z" w16du:dateUtc="2024-12-13T11:08:00Z">
        <w:r w:rsidRPr="00F541F4" w:rsidDel="006F4386">
          <w:rPr>
            <w:szCs w:val="21"/>
          </w:rPr>
          <w:delText>III fazės k</w:delText>
        </w:r>
        <w:r w:rsidRPr="00F541F4" w:rsidDel="006F4386">
          <w:delText>linikinių tyrimų metu buvo pranešta apie šias dažniausias ir nuo dozės priklausomas nepageidaujamas reakcijas į vaistinį preparatą: pykinimas (30</w:delText>
        </w:r>
        <w:r w:rsidR="00D448FE" w:rsidDel="006F4386">
          <w:delText> mg</w:delText>
        </w:r>
        <w:r w:rsidRPr="00F541F4" w:rsidDel="006F4386">
          <w:delText xml:space="preserve"> ir 60</w:delText>
        </w:r>
        <w:r w:rsidR="00D448FE" w:rsidDel="006F4386">
          <w:delText> mg</w:delText>
        </w:r>
        <w:r w:rsidRPr="00F541F4" w:rsidDel="006F4386">
          <w:delText xml:space="preserve"> dapoksetino grupėse atitinkamai 11,0</w:delText>
        </w:r>
        <w:r w:rsidR="00D448FE" w:rsidDel="006F4386">
          <w:delText> %</w:delText>
        </w:r>
        <w:r w:rsidRPr="00F541F4" w:rsidDel="006F4386">
          <w:delText xml:space="preserve"> ir 22,2</w:delText>
        </w:r>
        <w:r w:rsidR="00D448FE" w:rsidDel="006F4386">
          <w:delText> %</w:delText>
        </w:r>
        <w:r w:rsidRPr="00F541F4" w:rsidDel="006F4386">
          <w:delText xml:space="preserve">), </w:delText>
        </w:r>
        <w:r w:rsidDel="006F4386">
          <w:delText>svaigulys</w:delText>
        </w:r>
        <w:r w:rsidRPr="00F541F4" w:rsidDel="006F4386">
          <w:delText xml:space="preserve"> (5,8</w:delText>
        </w:r>
        <w:r w:rsidR="00D448FE" w:rsidDel="006F4386">
          <w:delText> %</w:delText>
        </w:r>
        <w:r w:rsidRPr="00F541F4" w:rsidDel="006F4386">
          <w:delText xml:space="preserve"> ir 10,9</w:delText>
        </w:r>
        <w:r w:rsidR="00D448FE" w:rsidDel="006F4386">
          <w:delText> %</w:delText>
        </w:r>
        <w:r w:rsidRPr="00F541F4" w:rsidDel="006F4386">
          <w:delText>), galvos skausmas (5,6</w:delText>
        </w:r>
        <w:r w:rsidR="00D448FE" w:rsidDel="006F4386">
          <w:delText> %</w:delText>
        </w:r>
        <w:r w:rsidRPr="00F541F4" w:rsidDel="006F4386">
          <w:delText xml:space="preserve"> ir 8,8</w:delText>
        </w:r>
        <w:r w:rsidR="00D448FE" w:rsidDel="006F4386">
          <w:delText> %</w:delText>
        </w:r>
        <w:r w:rsidRPr="00F541F4" w:rsidDel="006F4386">
          <w:delText>), viduriavimas (3,5</w:delText>
        </w:r>
        <w:r w:rsidR="00D448FE" w:rsidDel="006F4386">
          <w:delText> %</w:delText>
        </w:r>
        <w:r w:rsidRPr="00F541F4" w:rsidDel="006F4386">
          <w:delText xml:space="preserve"> ir 6,9</w:delText>
        </w:r>
        <w:r w:rsidR="00D448FE" w:rsidDel="006F4386">
          <w:delText> %</w:delText>
        </w:r>
        <w:r w:rsidRPr="00F541F4" w:rsidDel="006F4386">
          <w:delText>), nemiga (2,1</w:delText>
        </w:r>
        <w:r w:rsidR="00D448FE" w:rsidDel="006F4386">
          <w:delText> %</w:delText>
        </w:r>
        <w:r w:rsidRPr="00F541F4" w:rsidDel="006F4386">
          <w:delText xml:space="preserve"> ir 3,9</w:delText>
        </w:r>
        <w:r w:rsidR="00D448FE" w:rsidDel="006F4386">
          <w:delText> %</w:delText>
        </w:r>
        <w:r w:rsidRPr="00F541F4" w:rsidDel="006F4386">
          <w:delText>) ir nuovargis (2,0</w:delText>
        </w:r>
        <w:r w:rsidR="00D448FE" w:rsidDel="006F4386">
          <w:delText> %</w:delText>
        </w:r>
        <w:r w:rsidRPr="00F541F4" w:rsidDel="006F4386">
          <w:delText xml:space="preserve"> ir 4,1</w:delText>
        </w:r>
        <w:r w:rsidR="00D448FE" w:rsidDel="006F4386">
          <w:delText> %</w:delText>
        </w:r>
        <w:r w:rsidRPr="00F541F4" w:rsidDel="006F4386">
          <w:delText>). Dažniausi nepageidaujami reiškiniai, dėl kurių teko nutraukti gydymą, buvo pykinimas (2,2</w:delText>
        </w:r>
        <w:r w:rsidR="00D448FE" w:rsidDel="006F4386">
          <w:delText> %</w:delText>
        </w:r>
        <w:r w:rsidRPr="00F541F4" w:rsidDel="006F4386">
          <w:delText xml:space="preserve"> </w:delText>
        </w:r>
        <w:r w:rsidR="00F33EAE" w:rsidDel="006F4386">
          <w:delText>dapoksetinu</w:delText>
        </w:r>
        <w:r w:rsidRPr="00F541F4" w:rsidDel="006F4386">
          <w:delText xml:space="preserve"> gydytų tiriamųjų) ir </w:delText>
        </w:r>
        <w:r w:rsidDel="006F4386">
          <w:delText>svaigulys</w:delText>
        </w:r>
        <w:r w:rsidRPr="00F541F4" w:rsidDel="006F4386">
          <w:delText xml:space="preserve"> (1,2</w:delText>
        </w:r>
        <w:r w:rsidR="00D448FE" w:rsidDel="006F4386">
          <w:delText> %</w:delText>
        </w:r>
        <w:r w:rsidRPr="00F541F4" w:rsidDel="006F4386">
          <w:delText xml:space="preserve"> </w:delText>
        </w:r>
        <w:r w:rsidR="00F33EAE" w:rsidDel="006F4386">
          <w:delText>dapoksetinu</w:delText>
        </w:r>
        <w:r w:rsidRPr="00F541F4" w:rsidDel="006F4386">
          <w:delText xml:space="preserve"> gydytų tiriamųjų).</w:delText>
        </w:r>
      </w:del>
    </w:p>
    <w:p w14:paraId="63B5A14F" w14:textId="189DACC8" w:rsidR="002373F5" w:rsidDel="006F4386" w:rsidRDefault="002373F5" w:rsidP="002373F5">
      <w:pPr>
        <w:rPr>
          <w:del w:id="461" w:author="Birutė Valkauskaitė" w:date="2024-12-13T13:08:00Z" w16du:dateUtc="2024-12-13T11:08:00Z"/>
        </w:rPr>
      </w:pPr>
    </w:p>
    <w:p w14:paraId="49FA3974" w14:textId="5F91CA22" w:rsidR="002373F5" w:rsidRPr="00F33EAE" w:rsidDel="006F4386" w:rsidRDefault="002373F5" w:rsidP="002373F5">
      <w:pPr>
        <w:rPr>
          <w:del w:id="462" w:author="Birutė Valkauskaitė" w:date="2024-12-13T13:08:00Z" w16du:dateUtc="2024-12-13T11:08:00Z"/>
          <w:u w:val="single"/>
        </w:rPr>
      </w:pPr>
      <w:del w:id="463" w:author="Birutė Valkauskaitė" w:date="2024-12-13T13:08:00Z" w16du:dateUtc="2024-12-13T11:08:00Z">
        <w:r w:rsidDel="006F4386">
          <w:rPr>
            <w:u w:val="single"/>
          </w:rPr>
          <w:delText>Nepageidaujamų reakcijų sąrašas lentelėje</w:delText>
        </w:r>
      </w:del>
    </w:p>
    <w:p w14:paraId="1F7AE43F" w14:textId="4AFE76B8" w:rsidR="002373F5" w:rsidDel="006F4386" w:rsidRDefault="00F33EAE" w:rsidP="002373F5">
      <w:pPr>
        <w:rPr>
          <w:del w:id="464" w:author="Birutė Valkauskaitė" w:date="2024-12-13T13:08:00Z" w16du:dateUtc="2024-12-13T11:08:00Z"/>
        </w:rPr>
      </w:pPr>
      <w:del w:id="465" w:author="Birutė Valkauskaitė" w:date="2024-12-13T13:08:00Z" w16du:dateUtc="2024-12-13T11:08:00Z">
        <w:r w:rsidDel="006F4386">
          <w:delText>Dapoksetino</w:delText>
        </w:r>
        <w:r w:rsidR="002373F5" w:rsidRPr="00F541F4" w:rsidDel="006F4386">
          <w:delText xml:space="preserve"> saugumas buvo įvertintas 4 224 priešlaikinę ejakuliaciją patiriantiems tiriamiesiems, kurie dalyvavo penkiuose</w:delText>
        </w:r>
        <w:r w:rsidR="002373F5" w:rsidRPr="00F541F4" w:rsidDel="006F4386">
          <w:rPr>
            <w:szCs w:val="22"/>
          </w:rPr>
          <w:delText xml:space="preserve"> dvigubai </w:delText>
        </w:r>
        <w:r w:rsidR="004E0968" w:rsidDel="006F4386">
          <w:rPr>
            <w:szCs w:val="22"/>
          </w:rPr>
          <w:delText>koduot</w:delText>
        </w:r>
        <w:r w:rsidR="00C645BD" w:rsidDel="006F4386">
          <w:rPr>
            <w:szCs w:val="22"/>
          </w:rPr>
          <w:delText>u</w:delText>
        </w:r>
        <w:r w:rsidR="004E0968" w:rsidDel="006F4386">
          <w:rPr>
            <w:szCs w:val="22"/>
          </w:rPr>
          <w:delText>ose</w:delText>
        </w:r>
        <w:r w:rsidR="004E0968" w:rsidRPr="00F541F4" w:rsidDel="006F4386">
          <w:delText xml:space="preserve"> </w:delText>
        </w:r>
        <w:r w:rsidR="002373F5" w:rsidRPr="00F541F4" w:rsidDel="006F4386">
          <w:delText>placebu kontroliuojamuose</w:delText>
        </w:r>
        <w:r w:rsidR="002373F5" w:rsidRPr="00F541F4" w:rsidDel="006F4386">
          <w:rPr>
            <w:szCs w:val="22"/>
          </w:rPr>
          <w:delText xml:space="preserve"> klinikiniuose</w:delText>
        </w:r>
        <w:r w:rsidR="002373F5" w:rsidRPr="00F541F4" w:rsidDel="006F4386">
          <w:delText xml:space="preserve"> tyrimuose. Iš 4 224 tiriamųjų 1 616 vartojo 30</w:delText>
        </w:r>
        <w:r w:rsidR="00D448FE" w:rsidDel="006F4386">
          <w:delText> mg</w:delText>
        </w:r>
        <w:r w:rsidR="002373F5" w:rsidRPr="00F541F4" w:rsidDel="006F4386">
          <w:delText xml:space="preserve"> </w:delText>
        </w:r>
        <w:r w:rsidDel="006F4386">
          <w:delText>dapoksetino</w:delText>
        </w:r>
        <w:r w:rsidR="002373F5" w:rsidRPr="00F541F4" w:rsidDel="006F4386">
          <w:delText xml:space="preserve"> dozę</w:delText>
        </w:r>
        <w:r w:rsidR="002373F5" w:rsidDel="006F4386">
          <w:delText xml:space="preserve"> pagal poreikį</w:delText>
        </w:r>
        <w:r w:rsidR="002373F5" w:rsidRPr="00F541F4" w:rsidDel="006F4386">
          <w:delText>, o 2 608 tiriamieji vartojo 60</w:delText>
        </w:r>
        <w:r w:rsidR="00D448FE" w:rsidDel="006F4386">
          <w:delText> mg</w:delText>
        </w:r>
        <w:r w:rsidR="002373F5" w:rsidRPr="00F541F4" w:rsidDel="006F4386">
          <w:delText xml:space="preserve"> </w:delText>
        </w:r>
        <w:r w:rsidDel="006F4386">
          <w:delText>dapoksetino</w:delText>
        </w:r>
        <w:r w:rsidR="002373F5" w:rsidRPr="00F541F4" w:rsidDel="006F4386">
          <w:delText xml:space="preserve"> dozę prireikus arba vieną kartą per parą.</w:delText>
        </w:r>
      </w:del>
    </w:p>
    <w:p w14:paraId="4892F4D7" w14:textId="1F1D5566" w:rsidR="002373F5" w:rsidRPr="00F541F4" w:rsidDel="006F4386" w:rsidRDefault="002373F5" w:rsidP="002373F5">
      <w:pPr>
        <w:rPr>
          <w:del w:id="466" w:author="Birutė Valkauskaitė" w:date="2024-12-13T13:08:00Z" w16du:dateUtc="2024-12-13T11:08:00Z"/>
        </w:rPr>
      </w:pPr>
    </w:p>
    <w:p w14:paraId="48C7BF89" w14:textId="20DD89A5" w:rsidR="002373F5" w:rsidRPr="00F541F4" w:rsidDel="006F4386" w:rsidRDefault="002373F5" w:rsidP="002373F5">
      <w:pPr>
        <w:rPr>
          <w:del w:id="467" w:author="Birutė Valkauskaitė" w:date="2024-12-13T13:08:00Z" w16du:dateUtc="2024-12-13T11:08:00Z"/>
        </w:rPr>
      </w:pPr>
      <w:del w:id="468" w:author="Birutė Valkauskaitė" w:date="2024-12-13T13:08:00Z" w16du:dateUtc="2024-12-13T11:08:00Z">
        <w:r w:rsidRPr="00F541F4" w:rsidDel="006F4386">
          <w:delText>Nepageidaujamos reakcijos, apie kurias buvo pranešta, išvardytos lentelėje Nr. 1.</w:delText>
        </w:r>
      </w:del>
    </w:p>
    <w:p w14:paraId="320BC609" w14:textId="6DF63603" w:rsidR="002373F5" w:rsidRPr="00F541F4" w:rsidDel="006F4386" w:rsidRDefault="002373F5" w:rsidP="002373F5">
      <w:pPr>
        <w:rPr>
          <w:del w:id="469" w:author="Birutė Valkauskaitė" w:date="2024-12-13T13:08:00Z" w16du:dateUtc="2024-12-13T11:08:00Z"/>
        </w:rPr>
      </w:pPr>
    </w:p>
    <w:tbl>
      <w:tblPr>
        <w:tblW w:w="9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1127"/>
        <w:gridCol w:w="2199"/>
        <w:gridCol w:w="2790"/>
        <w:gridCol w:w="1369"/>
      </w:tblGrid>
      <w:tr w:rsidR="002373F5" w:rsidRPr="00F541F4" w:rsidDel="006F4386" w14:paraId="3CD6F348" w14:textId="54EE474E" w:rsidTr="00145248">
        <w:trPr>
          <w:cantSplit/>
          <w:del w:id="470" w:author="Birutė Valkauskaitė" w:date="2024-12-13T13:08:00Z" w16du:dateUtc="2024-12-13T11:08:00Z"/>
        </w:trPr>
        <w:tc>
          <w:tcPr>
            <w:tcW w:w="9109" w:type="dxa"/>
            <w:gridSpan w:val="5"/>
            <w:tcBorders>
              <w:top w:val="nil"/>
              <w:left w:val="nil"/>
              <w:right w:val="nil"/>
            </w:tcBorders>
          </w:tcPr>
          <w:p w14:paraId="08B903E4" w14:textId="08919ADA" w:rsidR="002373F5" w:rsidRPr="00F541F4" w:rsidDel="006F4386" w:rsidRDefault="002373F5" w:rsidP="00145248">
            <w:pPr>
              <w:keepNext/>
              <w:rPr>
                <w:del w:id="471" w:author="Birutė Valkauskaitė" w:date="2024-12-13T13:08:00Z" w16du:dateUtc="2024-12-13T11:08:00Z"/>
                <w:b/>
                <w:bCs/>
                <w:sz w:val="20"/>
              </w:rPr>
            </w:pPr>
            <w:del w:id="472" w:author="Birutė Valkauskaitė" w:date="2024-12-13T13:08:00Z" w16du:dateUtc="2024-12-13T11:08:00Z">
              <w:r w:rsidRPr="00054639" w:rsidDel="006F4386">
                <w:rPr>
                  <w:sz w:val="20"/>
                </w:rPr>
                <w:delText>Lentelė Nr. 1.</w:delText>
              </w:r>
              <w:r w:rsidRPr="00F541F4" w:rsidDel="006F4386">
                <w:rPr>
                  <w:b/>
                  <w:bCs/>
                  <w:sz w:val="20"/>
                </w:rPr>
                <w:tab/>
              </w:r>
              <w:r w:rsidRPr="00F541F4" w:rsidDel="006F4386">
                <w:rPr>
                  <w:sz w:val="20"/>
                </w:rPr>
                <w:delText>Nepageidaujamų reakcijų dažnis (</w:delText>
              </w:r>
              <w:r w:rsidRPr="00F541F4" w:rsidDel="006F4386">
                <w:rPr>
                  <w:i/>
                  <w:iCs/>
                  <w:sz w:val="20"/>
                </w:rPr>
                <w:delText>MedDRA</w:delText>
              </w:r>
              <w:r w:rsidRPr="00F541F4" w:rsidDel="006F4386">
                <w:rPr>
                  <w:sz w:val="20"/>
                </w:rPr>
                <w:delText>)</w:delText>
              </w:r>
            </w:del>
          </w:p>
        </w:tc>
      </w:tr>
      <w:tr w:rsidR="002373F5" w:rsidRPr="008D2673" w:rsidDel="006F4386" w14:paraId="358B8CCC" w14:textId="3465EEF2" w:rsidTr="00145248">
        <w:trPr>
          <w:cantSplit/>
          <w:del w:id="473" w:author="Birutė Valkauskaitė" w:date="2024-12-13T13:08:00Z" w16du:dateUtc="2024-12-13T11:08:00Z"/>
        </w:trPr>
        <w:tc>
          <w:tcPr>
            <w:tcW w:w="1624" w:type="dxa"/>
          </w:tcPr>
          <w:p w14:paraId="1D3FE681" w14:textId="543263D3" w:rsidR="002373F5" w:rsidRPr="008D2673" w:rsidDel="006F4386" w:rsidRDefault="002373F5" w:rsidP="00145248">
            <w:pPr>
              <w:rPr>
                <w:del w:id="474" w:author="Birutė Valkauskaitė" w:date="2024-12-13T13:08:00Z" w16du:dateUtc="2024-12-13T11:08:00Z"/>
                <w:i/>
                <w:iCs/>
                <w:sz w:val="20"/>
              </w:rPr>
            </w:pPr>
          </w:p>
          <w:p w14:paraId="377A9212" w14:textId="3E95F3C4" w:rsidR="002373F5" w:rsidRPr="008D2673" w:rsidDel="006F4386" w:rsidRDefault="002373F5" w:rsidP="00145248">
            <w:pPr>
              <w:rPr>
                <w:del w:id="475" w:author="Birutė Valkauskaitė" w:date="2024-12-13T13:08:00Z" w16du:dateUtc="2024-12-13T11:08:00Z"/>
                <w:i/>
                <w:iCs/>
                <w:sz w:val="20"/>
              </w:rPr>
            </w:pPr>
            <w:del w:id="476" w:author="Birutė Valkauskaitė" w:date="2024-12-13T13:08:00Z" w16du:dateUtc="2024-12-13T11:08:00Z">
              <w:r w:rsidRPr="008D2673" w:rsidDel="006F4386">
                <w:rPr>
                  <w:i/>
                  <w:iCs/>
                  <w:sz w:val="20"/>
                </w:rPr>
                <w:delText>Organų sistemų klasės</w:delText>
              </w:r>
            </w:del>
          </w:p>
        </w:tc>
        <w:tc>
          <w:tcPr>
            <w:tcW w:w="1127" w:type="dxa"/>
          </w:tcPr>
          <w:p w14:paraId="744280A5" w14:textId="634B942D" w:rsidR="002373F5" w:rsidRPr="008D2673" w:rsidDel="006F4386" w:rsidRDefault="002373F5" w:rsidP="00145248">
            <w:pPr>
              <w:jc w:val="center"/>
              <w:rPr>
                <w:del w:id="477" w:author="Birutė Valkauskaitė" w:date="2024-12-13T13:08:00Z" w16du:dateUtc="2024-12-13T11:08:00Z"/>
                <w:i/>
                <w:iCs/>
                <w:sz w:val="20"/>
              </w:rPr>
            </w:pPr>
            <w:del w:id="478" w:author="Birutė Valkauskaitė" w:date="2024-12-13T13:08:00Z" w16du:dateUtc="2024-12-13T11:08:00Z">
              <w:r w:rsidRPr="008D2673" w:rsidDel="006F4386">
                <w:rPr>
                  <w:i/>
                  <w:iCs/>
                  <w:sz w:val="20"/>
                </w:rPr>
                <w:delText>Labai dažnas</w:delText>
              </w:r>
            </w:del>
          </w:p>
          <w:p w14:paraId="364E3E6A" w14:textId="69AEA1A9" w:rsidR="002373F5" w:rsidRPr="008D2673" w:rsidDel="006F4386" w:rsidRDefault="002373F5" w:rsidP="00145248">
            <w:pPr>
              <w:jc w:val="center"/>
              <w:rPr>
                <w:del w:id="479" w:author="Birutė Valkauskaitė" w:date="2024-12-13T13:08:00Z" w16du:dateUtc="2024-12-13T11:08:00Z"/>
                <w:i/>
                <w:iCs/>
                <w:sz w:val="20"/>
              </w:rPr>
            </w:pPr>
            <w:del w:id="480" w:author="Birutė Valkauskaitė" w:date="2024-12-13T13:08:00Z" w16du:dateUtc="2024-12-13T11:08:00Z">
              <w:r w:rsidRPr="008D2673" w:rsidDel="006F4386">
                <w:rPr>
                  <w:i/>
                  <w:iCs/>
                  <w:sz w:val="20"/>
                </w:rPr>
                <w:delText>(</w:delText>
              </w:r>
              <w:r w:rsidRPr="008D2673" w:rsidDel="006F4386">
                <w:rPr>
                  <w:i/>
                  <w:iCs/>
                </w:rPr>
                <w:delText>≥</w:delText>
              </w:r>
              <w:r w:rsidRPr="008D2673" w:rsidDel="006F4386">
                <w:rPr>
                  <w:i/>
                  <w:iCs/>
                  <w:sz w:val="20"/>
                </w:rPr>
                <w:delText> 1/10)</w:delText>
              </w:r>
            </w:del>
          </w:p>
        </w:tc>
        <w:tc>
          <w:tcPr>
            <w:tcW w:w="2199" w:type="dxa"/>
          </w:tcPr>
          <w:p w14:paraId="72BD47BD" w14:textId="2B7E503C" w:rsidR="002373F5" w:rsidRPr="008D2673" w:rsidDel="006F4386" w:rsidRDefault="002373F5" w:rsidP="00145248">
            <w:pPr>
              <w:jc w:val="center"/>
              <w:rPr>
                <w:del w:id="481" w:author="Birutė Valkauskaitė" w:date="2024-12-13T13:08:00Z" w16du:dateUtc="2024-12-13T11:08:00Z"/>
                <w:i/>
                <w:iCs/>
                <w:sz w:val="20"/>
              </w:rPr>
            </w:pPr>
            <w:del w:id="482" w:author="Birutė Valkauskaitė" w:date="2024-12-13T13:08:00Z" w16du:dateUtc="2024-12-13T11:08:00Z">
              <w:r w:rsidRPr="008D2673" w:rsidDel="006F4386">
                <w:rPr>
                  <w:i/>
                  <w:iCs/>
                  <w:sz w:val="20"/>
                </w:rPr>
                <w:delText>Dažnas</w:delText>
              </w:r>
            </w:del>
          </w:p>
          <w:p w14:paraId="627618B1" w14:textId="0F8719B6" w:rsidR="002373F5" w:rsidRPr="008D2673" w:rsidDel="006F4386" w:rsidRDefault="002373F5" w:rsidP="00145248">
            <w:pPr>
              <w:jc w:val="center"/>
              <w:rPr>
                <w:del w:id="483" w:author="Birutė Valkauskaitė" w:date="2024-12-13T13:08:00Z" w16du:dateUtc="2024-12-13T11:08:00Z"/>
                <w:i/>
                <w:iCs/>
                <w:sz w:val="20"/>
              </w:rPr>
            </w:pPr>
            <w:del w:id="484" w:author="Birutė Valkauskaitė" w:date="2024-12-13T13:08:00Z" w16du:dateUtc="2024-12-13T11:08:00Z">
              <w:r w:rsidRPr="008D2673" w:rsidDel="006F4386">
                <w:rPr>
                  <w:i/>
                  <w:iCs/>
                  <w:sz w:val="20"/>
                </w:rPr>
                <w:delText xml:space="preserve">(nuo </w:delText>
              </w:r>
              <w:r w:rsidRPr="008D2673" w:rsidDel="006F4386">
                <w:rPr>
                  <w:i/>
                  <w:iCs/>
                  <w:sz w:val="20"/>
                  <w:szCs w:val="20"/>
                </w:rPr>
                <w:sym w:font="Symbol" w:char="F0B3"/>
              </w:r>
              <w:r w:rsidRPr="008D2673" w:rsidDel="006F4386">
                <w:rPr>
                  <w:i/>
                  <w:iCs/>
                  <w:sz w:val="20"/>
                </w:rPr>
                <w:delText> 1/100 iki &lt; 1/10)</w:delText>
              </w:r>
            </w:del>
          </w:p>
        </w:tc>
        <w:tc>
          <w:tcPr>
            <w:tcW w:w="2790" w:type="dxa"/>
          </w:tcPr>
          <w:p w14:paraId="679E2207" w14:textId="00D5847A" w:rsidR="002373F5" w:rsidRPr="008D2673" w:rsidDel="006F4386" w:rsidRDefault="002373F5" w:rsidP="00145248">
            <w:pPr>
              <w:jc w:val="center"/>
              <w:rPr>
                <w:del w:id="485" w:author="Birutė Valkauskaitė" w:date="2024-12-13T13:08:00Z" w16du:dateUtc="2024-12-13T11:08:00Z"/>
                <w:i/>
                <w:iCs/>
                <w:sz w:val="20"/>
              </w:rPr>
            </w:pPr>
            <w:del w:id="486" w:author="Birutė Valkauskaitė" w:date="2024-12-13T13:08:00Z" w16du:dateUtc="2024-12-13T11:08:00Z">
              <w:r w:rsidRPr="008D2673" w:rsidDel="006F4386">
                <w:rPr>
                  <w:i/>
                  <w:iCs/>
                  <w:sz w:val="20"/>
                </w:rPr>
                <w:delText>Nedažnas</w:delText>
              </w:r>
            </w:del>
          </w:p>
          <w:p w14:paraId="388C5DAE" w14:textId="243A0D39" w:rsidR="002373F5" w:rsidRPr="008D2673" w:rsidDel="006F4386" w:rsidRDefault="002373F5" w:rsidP="00145248">
            <w:pPr>
              <w:jc w:val="center"/>
              <w:rPr>
                <w:del w:id="487" w:author="Birutė Valkauskaitė" w:date="2024-12-13T13:08:00Z" w16du:dateUtc="2024-12-13T11:08:00Z"/>
                <w:i/>
                <w:iCs/>
                <w:sz w:val="20"/>
              </w:rPr>
            </w:pPr>
            <w:del w:id="488" w:author="Birutė Valkauskaitė" w:date="2024-12-13T13:08:00Z" w16du:dateUtc="2024-12-13T11:08:00Z">
              <w:r w:rsidRPr="008D2673" w:rsidDel="006F4386">
                <w:rPr>
                  <w:i/>
                  <w:iCs/>
                  <w:sz w:val="20"/>
                </w:rPr>
                <w:delText xml:space="preserve">(nuo </w:delText>
              </w:r>
              <w:r w:rsidRPr="008D2673" w:rsidDel="006F4386">
                <w:rPr>
                  <w:i/>
                  <w:iCs/>
                  <w:sz w:val="20"/>
                  <w:szCs w:val="20"/>
                </w:rPr>
                <w:sym w:font="Symbol" w:char="F0B3"/>
              </w:r>
              <w:r w:rsidRPr="008D2673" w:rsidDel="006F4386">
                <w:rPr>
                  <w:i/>
                  <w:iCs/>
                  <w:sz w:val="20"/>
                </w:rPr>
                <w:delText> 1/1000 iki &lt; 1/100)</w:delText>
              </w:r>
            </w:del>
          </w:p>
        </w:tc>
        <w:tc>
          <w:tcPr>
            <w:tcW w:w="1369" w:type="dxa"/>
          </w:tcPr>
          <w:p w14:paraId="7BF2AEB4" w14:textId="1DC722BA" w:rsidR="002373F5" w:rsidRPr="008D2673" w:rsidDel="006F4386" w:rsidRDefault="002373F5" w:rsidP="00145248">
            <w:pPr>
              <w:jc w:val="center"/>
              <w:rPr>
                <w:del w:id="489" w:author="Birutė Valkauskaitė" w:date="2024-12-13T13:08:00Z" w16du:dateUtc="2024-12-13T11:08:00Z"/>
                <w:i/>
                <w:iCs/>
                <w:sz w:val="20"/>
              </w:rPr>
            </w:pPr>
            <w:del w:id="490" w:author="Birutė Valkauskaitė" w:date="2024-12-13T13:08:00Z" w16du:dateUtc="2024-12-13T11:08:00Z">
              <w:r w:rsidRPr="008D2673" w:rsidDel="006F4386">
                <w:rPr>
                  <w:i/>
                  <w:iCs/>
                  <w:sz w:val="20"/>
                </w:rPr>
                <w:delText>Retas</w:delText>
              </w:r>
            </w:del>
          </w:p>
          <w:p w14:paraId="28252F12" w14:textId="25AB36E6" w:rsidR="002373F5" w:rsidRPr="008D2673" w:rsidDel="006F4386" w:rsidRDefault="002373F5" w:rsidP="00145248">
            <w:pPr>
              <w:jc w:val="center"/>
              <w:rPr>
                <w:del w:id="491" w:author="Birutė Valkauskaitė" w:date="2024-12-13T13:08:00Z" w16du:dateUtc="2024-12-13T11:08:00Z"/>
                <w:i/>
                <w:iCs/>
                <w:sz w:val="20"/>
              </w:rPr>
            </w:pPr>
            <w:del w:id="492" w:author="Birutė Valkauskaitė" w:date="2024-12-13T13:08:00Z" w16du:dateUtc="2024-12-13T11:08:00Z">
              <w:r w:rsidRPr="008D2673" w:rsidDel="006F4386">
                <w:rPr>
                  <w:i/>
                  <w:iCs/>
                  <w:sz w:val="20"/>
                </w:rPr>
                <w:delText xml:space="preserve">(nuo </w:delText>
              </w:r>
              <w:r w:rsidRPr="008D2673" w:rsidDel="006F4386">
                <w:rPr>
                  <w:i/>
                  <w:iCs/>
                  <w:sz w:val="20"/>
                  <w:szCs w:val="20"/>
                </w:rPr>
                <w:sym w:font="Symbol" w:char="F0B3"/>
              </w:r>
              <w:r w:rsidRPr="008D2673" w:rsidDel="006F4386">
                <w:rPr>
                  <w:i/>
                  <w:iCs/>
                  <w:sz w:val="20"/>
                </w:rPr>
                <w:delText> 1/10 000 iki &lt; 1/1000)</w:delText>
              </w:r>
            </w:del>
          </w:p>
        </w:tc>
      </w:tr>
      <w:tr w:rsidR="002373F5" w:rsidRPr="00F541F4" w:rsidDel="006F4386" w14:paraId="353F426A" w14:textId="7E8C805E" w:rsidTr="00145248">
        <w:trPr>
          <w:del w:id="493" w:author="Birutė Valkauskaitė" w:date="2024-12-13T13:08:00Z" w16du:dateUtc="2024-12-13T11:08:00Z"/>
        </w:trPr>
        <w:tc>
          <w:tcPr>
            <w:tcW w:w="1624" w:type="dxa"/>
          </w:tcPr>
          <w:p w14:paraId="45A53DFC" w14:textId="3B4F98D5" w:rsidR="002373F5" w:rsidRPr="008D2673" w:rsidDel="006F4386" w:rsidRDefault="002373F5" w:rsidP="00145248">
            <w:pPr>
              <w:rPr>
                <w:del w:id="494" w:author="Birutė Valkauskaitė" w:date="2024-12-13T13:08:00Z" w16du:dateUtc="2024-12-13T11:08:00Z"/>
                <w:i/>
                <w:iCs/>
                <w:sz w:val="20"/>
              </w:rPr>
            </w:pPr>
            <w:del w:id="495" w:author="Birutė Valkauskaitė" w:date="2024-12-13T13:08:00Z" w16du:dateUtc="2024-12-13T11:08:00Z">
              <w:r w:rsidRPr="008D2673" w:rsidDel="006F4386">
                <w:rPr>
                  <w:i/>
                  <w:iCs/>
                  <w:sz w:val="20"/>
                </w:rPr>
                <w:delText>Psichikos sutrikimai</w:delText>
              </w:r>
            </w:del>
          </w:p>
        </w:tc>
        <w:tc>
          <w:tcPr>
            <w:tcW w:w="1127" w:type="dxa"/>
          </w:tcPr>
          <w:p w14:paraId="6F47B826" w14:textId="77A6EF5A" w:rsidR="002373F5" w:rsidRPr="00F541F4" w:rsidDel="006F4386" w:rsidRDefault="002373F5" w:rsidP="00145248">
            <w:pPr>
              <w:rPr>
                <w:del w:id="496" w:author="Birutė Valkauskaitė" w:date="2024-12-13T13:08:00Z" w16du:dateUtc="2024-12-13T11:08:00Z"/>
                <w:sz w:val="20"/>
              </w:rPr>
            </w:pPr>
          </w:p>
        </w:tc>
        <w:tc>
          <w:tcPr>
            <w:tcW w:w="2199" w:type="dxa"/>
          </w:tcPr>
          <w:p w14:paraId="2D706E36" w14:textId="4A5F785C" w:rsidR="002373F5" w:rsidRPr="00F541F4" w:rsidDel="006F4386" w:rsidRDefault="002373F5" w:rsidP="00145248">
            <w:pPr>
              <w:rPr>
                <w:del w:id="497" w:author="Birutė Valkauskaitė" w:date="2024-12-13T13:08:00Z" w16du:dateUtc="2024-12-13T11:08:00Z"/>
                <w:sz w:val="20"/>
              </w:rPr>
            </w:pPr>
            <w:del w:id="498" w:author="Birutė Valkauskaitė" w:date="2024-12-13T13:08:00Z" w16du:dateUtc="2024-12-13T11:08:00Z">
              <w:r w:rsidDel="006F4386">
                <w:rPr>
                  <w:sz w:val="20"/>
                </w:rPr>
                <w:delText>N</w:delText>
              </w:r>
              <w:r w:rsidRPr="00F541F4" w:rsidDel="006F4386">
                <w:rPr>
                  <w:sz w:val="20"/>
                </w:rPr>
                <w:delText xml:space="preserve">erimas, susijaudinimas, neramumas, </w:delText>
              </w:r>
              <w:r w:rsidDel="006F4386">
                <w:rPr>
                  <w:sz w:val="20"/>
                </w:rPr>
                <w:delText xml:space="preserve">nemiga, nenormalūs sapnai, </w:delText>
              </w:r>
              <w:r w:rsidRPr="00F541F4" w:rsidDel="006F4386">
                <w:rPr>
                  <w:sz w:val="20"/>
                </w:rPr>
                <w:delText>lytinio potraukio susilpnėjimas</w:delText>
              </w:r>
            </w:del>
          </w:p>
        </w:tc>
        <w:tc>
          <w:tcPr>
            <w:tcW w:w="2790" w:type="dxa"/>
          </w:tcPr>
          <w:p w14:paraId="4D40D061" w14:textId="55977F7F" w:rsidR="002373F5" w:rsidRPr="00F541F4" w:rsidDel="006F4386" w:rsidRDefault="002373F5" w:rsidP="00145248">
            <w:pPr>
              <w:rPr>
                <w:del w:id="499" w:author="Birutė Valkauskaitė" w:date="2024-12-13T13:08:00Z" w16du:dateUtc="2024-12-13T11:08:00Z"/>
                <w:sz w:val="20"/>
              </w:rPr>
            </w:pPr>
            <w:del w:id="500" w:author="Birutė Valkauskaitė" w:date="2024-12-13T13:08:00Z" w16du:dateUtc="2024-12-13T11:08:00Z">
              <w:r w:rsidRPr="00F541F4" w:rsidDel="006F4386">
                <w:rPr>
                  <w:sz w:val="20"/>
                </w:rPr>
                <w:delText xml:space="preserve">Depresija, prislėgta nuotaika, euforija, </w:delText>
              </w:r>
              <w:r w:rsidDel="006F4386">
                <w:rPr>
                  <w:sz w:val="20"/>
                </w:rPr>
                <w:delText xml:space="preserve">nuotaikos pokyčiai, nervingumas, </w:delText>
              </w:r>
              <w:r w:rsidRPr="00F541F4" w:rsidDel="006F4386">
                <w:rPr>
                  <w:sz w:val="20"/>
                </w:rPr>
                <w:delText xml:space="preserve">abejingumas, apatija, sumišimo būklė, </w:delText>
              </w:r>
              <w:r w:rsidDel="006F4386">
                <w:rPr>
                  <w:sz w:val="20"/>
                </w:rPr>
                <w:delText>dezorientacija,</w:delText>
              </w:r>
              <w:r w:rsidRPr="00F541F4" w:rsidDel="006F4386">
                <w:rPr>
                  <w:sz w:val="20"/>
                </w:rPr>
                <w:delText xml:space="preserve"> nenormalus mąstymas, </w:delText>
              </w:r>
              <w:r w:rsidDel="006F4386">
                <w:rPr>
                  <w:sz w:val="20"/>
                </w:rPr>
                <w:delText xml:space="preserve">budrumo sustiprėjimas, miego sutrikimas, pradinė nemiga, vidurinė nemiga, košmarai, griežimas dantimis, </w:delText>
              </w:r>
              <w:r w:rsidRPr="00F541F4" w:rsidDel="006F4386">
                <w:rPr>
                  <w:sz w:val="20"/>
                </w:rPr>
                <w:delText>lytinio potraukio nebuvimas</w:delText>
              </w:r>
              <w:r w:rsidDel="006F4386">
                <w:rPr>
                  <w:sz w:val="20"/>
                </w:rPr>
                <w:delText>, orgazmo nebuvimas</w:delText>
              </w:r>
            </w:del>
          </w:p>
        </w:tc>
        <w:tc>
          <w:tcPr>
            <w:tcW w:w="1369" w:type="dxa"/>
          </w:tcPr>
          <w:p w14:paraId="4A86ED02" w14:textId="300302BB" w:rsidR="002373F5" w:rsidRPr="00F541F4" w:rsidDel="006F4386" w:rsidRDefault="002373F5" w:rsidP="00145248">
            <w:pPr>
              <w:rPr>
                <w:del w:id="501" w:author="Birutė Valkauskaitė" w:date="2024-12-13T13:08:00Z" w16du:dateUtc="2024-12-13T11:08:00Z"/>
                <w:i/>
                <w:iCs/>
                <w:sz w:val="20"/>
              </w:rPr>
            </w:pPr>
          </w:p>
        </w:tc>
      </w:tr>
      <w:tr w:rsidR="002373F5" w:rsidRPr="00F541F4" w:rsidDel="006F4386" w14:paraId="769F46ED" w14:textId="6266087B" w:rsidTr="00145248">
        <w:trPr>
          <w:del w:id="502" w:author="Birutė Valkauskaitė" w:date="2024-12-13T13:08:00Z" w16du:dateUtc="2024-12-13T11:08:00Z"/>
        </w:trPr>
        <w:tc>
          <w:tcPr>
            <w:tcW w:w="1624" w:type="dxa"/>
          </w:tcPr>
          <w:p w14:paraId="56E3AA6F" w14:textId="113C3E7A" w:rsidR="002373F5" w:rsidRPr="008D2673" w:rsidDel="006F4386" w:rsidRDefault="002373F5" w:rsidP="00145248">
            <w:pPr>
              <w:keepNext/>
              <w:rPr>
                <w:del w:id="503" w:author="Birutė Valkauskaitė" w:date="2024-12-13T13:08:00Z" w16du:dateUtc="2024-12-13T11:08:00Z"/>
                <w:i/>
                <w:iCs/>
                <w:sz w:val="20"/>
              </w:rPr>
            </w:pPr>
            <w:del w:id="504" w:author="Birutė Valkauskaitė" w:date="2024-12-13T13:08:00Z" w16du:dateUtc="2024-12-13T11:08:00Z">
              <w:r w:rsidRPr="008D2673" w:rsidDel="006F4386">
                <w:rPr>
                  <w:i/>
                  <w:iCs/>
                  <w:sz w:val="20"/>
                </w:rPr>
                <w:delText>Nervų sistemos sutrikimai</w:delText>
              </w:r>
            </w:del>
          </w:p>
        </w:tc>
        <w:tc>
          <w:tcPr>
            <w:tcW w:w="1127" w:type="dxa"/>
          </w:tcPr>
          <w:p w14:paraId="770E3A90" w14:textId="232FDA1F" w:rsidR="002373F5" w:rsidRPr="00F541F4" w:rsidDel="006F4386" w:rsidRDefault="002373F5" w:rsidP="00145248">
            <w:pPr>
              <w:keepNext/>
              <w:rPr>
                <w:del w:id="505" w:author="Birutė Valkauskaitė" w:date="2024-12-13T13:08:00Z" w16du:dateUtc="2024-12-13T11:08:00Z"/>
                <w:sz w:val="20"/>
              </w:rPr>
            </w:pPr>
            <w:del w:id="506" w:author="Birutė Valkauskaitė" w:date="2024-12-13T13:08:00Z" w16du:dateUtc="2024-12-13T11:08:00Z">
              <w:r w:rsidDel="006F4386">
                <w:rPr>
                  <w:sz w:val="20"/>
                </w:rPr>
                <w:delText>Svaigulys</w:delText>
              </w:r>
              <w:r w:rsidRPr="00F541F4" w:rsidDel="006F4386">
                <w:rPr>
                  <w:sz w:val="20"/>
                </w:rPr>
                <w:delText xml:space="preserve">, galvos skausmas </w:delText>
              </w:r>
            </w:del>
          </w:p>
        </w:tc>
        <w:tc>
          <w:tcPr>
            <w:tcW w:w="2199" w:type="dxa"/>
          </w:tcPr>
          <w:p w14:paraId="77E9A922" w14:textId="442C8224" w:rsidR="002373F5" w:rsidRPr="00F541F4" w:rsidDel="006F4386" w:rsidRDefault="002373F5" w:rsidP="00145248">
            <w:pPr>
              <w:keepNext/>
              <w:rPr>
                <w:del w:id="507" w:author="Birutė Valkauskaitė" w:date="2024-12-13T13:08:00Z" w16du:dateUtc="2024-12-13T11:08:00Z"/>
                <w:sz w:val="20"/>
              </w:rPr>
            </w:pPr>
            <w:del w:id="508" w:author="Birutė Valkauskaitė" w:date="2024-12-13T13:08:00Z" w16du:dateUtc="2024-12-13T11:08:00Z">
              <w:r w:rsidRPr="00F541F4" w:rsidDel="006F4386">
                <w:rPr>
                  <w:sz w:val="20"/>
                </w:rPr>
                <w:delText xml:space="preserve">Somnolencija, dėmesio sutrikimas, </w:delText>
              </w:r>
              <w:r w:rsidDel="006F4386">
                <w:rPr>
                  <w:sz w:val="20"/>
                </w:rPr>
                <w:delText>tremoras</w:delText>
              </w:r>
              <w:r w:rsidRPr="00F541F4" w:rsidDel="006F4386">
                <w:rPr>
                  <w:sz w:val="20"/>
                </w:rPr>
                <w:delText xml:space="preserve">, parestezija </w:delText>
              </w:r>
            </w:del>
          </w:p>
        </w:tc>
        <w:tc>
          <w:tcPr>
            <w:tcW w:w="2790" w:type="dxa"/>
          </w:tcPr>
          <w:p w14:paraId="5A0A833F" w14:textId="6A9BFED0" w:rsidR="002373F5" w:rsidRPr="00F541F4" w:rsidDel="006F4386" w:rsidRDefault="002373F5" w:rsidP="00145248">
            <w:pPr>
              <w:keepNext/>
              <w:rPr>
                <w:del w:id="509" w:author="Birutė Valkauskaitė" w:date="2024-12-13T13:08:00Z" w16du:dateUtc="2024-12-13T11:08:00Z"/>
                <w:sz w:val="20"/>
              </w:rPr>
            </w:pPr>
            <w:del w:id="510" w:author="Birutė Valkauskaitė" w:date="2024-12-13T13:08:00Z" w16du:dateUtc="2024-12-13T11:08:00Z">
              <w:r w:rsidDel="006F4386">
                <w:rPr>
                  <w:sz w:val="20"/>
                </w:rPr>
                <w:delText>A</w:delText>
              </w:r>
              <w:r w:rsidRPr="00F541F4" w:rsidDel="006F4386">
                <w:rPr>
                  <w:sz w:val="20"/>
                </w:rPr>
                <w:delText>palpimas, vazovagalinis apalpimas, nuo padėties priklausomas (</w:delText>
              </w:r>
              <w:r w:rsidDel="006F4386">
                <w:rPr>
                  <w:sz w:val="20"/>
                </w:rPr>
                <w:delText>ortostatinis</w:delText>
              </w:r>
              <w:r w:rsidRPr="00F541F4" w:rsidDel="006F4386">
                <w:rPr>
                  <w:sz w:val="20"/>
                </w:rPr>
                <w:delText xml:space="preserve">) </w:delText>
              </w:r>
              <w:r w:rsidDel="006F4386">
                <w:rPr>
                  <w:sz w:val="20"/>
                </w:rPr>
                <w:delText>svaigulys</w:delText>
              </w:r>
              <w:r w:rsidRPr="00F541F4" w:rsidDel="006F4386">
                <w:rPr>
                  <w:sz w:val="20"/>
                </w:rPr>
                <w:delText>, akatizija</w:delText>
              </w:r>
              <w:r w:rsidDel="006F4386">
                <w:rPr>
                  <w:sz w:val="20"/>
                </w:rPr>
                <w:delText>,</w:delText>
              </w:r>
              <w:r w:rsidRPr="00F541F4" w:rsidDel="006F4386">
                <w:rPr>
                  <w:sz w:val="20"/>
                </w:rPr>
                <w:delText xml:space="preserve"> </w:delText>
              </w:r>
              <w:r w:rsidDel="006F4386">
                <w:rPr>
                  <w:sz w:val="20"/>
                </w:rPr>
                <w:delText>s</w:delText>
              </w:r>
              <w:r w:rsidRPr="00F541F4" w:rsidDel="006F4386">
                <w:rPr>
                  <w:sz w:val="20"/>
                </w:rPr>
                <w:delText xml:space="preserve">konio pojūčio sutrikimas, patologinis mieguistumas, letargija, sedacija, sąmonės pritemimas </w:delText>
              </w:r>
            </w:del>
          </w:p>
        </w:tc>
        <w:tc>
          <w:tcPr>
            <w:tcW w:w="1369" w:type="dxa"/>
          </w:tcPr>
          <w:p w14:paraId="6059F881" w14:textId="7D668E17" w:rsidR="002373F5" w:rsidRPr="00F541F4" w:rsidDel="006F4386" w:rsidRDefault="002373F5" w:rsidP="00145248">
            <w:pPr>
              <w:keepNext/>
              <w:rPr>
                <w:del w:id="511" w:author="Birutė Valkauskaitė" w:date="2024-12-13T13:08:00Z" w16du:dateUtc="2024-12-13T11:08:00Z"/>
                <w:sz w:val="20"/>
              </w:rPr>
            </w:pPr>
            <w:del w:id="512" w:author="Birutė Valkauskaitė" w:date="2024-12-13T13:08:00Z" w16du:dateUtc="2024-12-13T11:08:00Z">
              <w:r w:rsidDel="006F4386">
                <w:rPr>
                  <w:sz w:val="20"/>
                </w:rPr>
                <w:delText>Svaigulys</w:delText>
              </w:r>
              <w:r w:rsidRPr="00F541F4" w:rsidDel="006F4386">
                <w:rPr>
                  <w:sz w:val="20"/>
                </w:rPr>
                <w:delText xml:space="preserve"> fizinio krūvio metu, staigi miego pradžia</w:delText>
              </w:r>
            </w:del>
          </w:p>
        </w:tc>
      </w:tr>
      <w:tr w:rsidR="002373F5" w:rsidRPr="00F541F4" w:rsidDel="006F4386" w14:paraId="4E3647A8" w14:textId="7A04A94E" w:rsidTr="00145248">
        <w:trPr>
          <w:del w:id="513" w:author="Birutė Valkauskaitė" w:date="2024-12-13T13:08:00Z" w16du:dateUtc="2024-12-13T11:08:00Z"/>
        </w:trPr>
        <w:tc>
          <w:tcPr>
            <w:tcW w:w="1624" w:type="dxa"/>
          </w:tcPr>
          <w:p w14:paraId="5770D8AC" w14:textId="2BB32E01" w:rsidR="002373F5" w:rsidRPr="008D2673" w:rsidDel="006F4386" w:rsidRDefault="002373F5" w:rsidP="00145248">
            <w:pPr>
              <w:rPr>
                <w:del w:id="514" w:author="Birutė Valkauskaitė" w:date="2024-12-13T13:08:00Z" w16du:dateUtc="2024-12-13T11:08:00Z"/>
                <w:i/>
                <w:iCs/>
                <w:sz w:val="20"/>
              </w:rPr>
            </w:pPr>
            <w:del w:id="515" w:author="Birutė Valkauskaitė" w:date="2024-12-13T13:08:00Z" w16du:dateUtc="2024-12-13T11:08:00Z">
              <w:r w:rsidRPr="008D2673" w:rsidDel="006F4386">
                <w:rPr>
                  <w:i/>
                  <w:iCs/>
                  <w:sz w:val="20"/>
                </w:rPr>
                <w:delText>Akių sutrikimai</w:delText>
              </w:r>
            </w:del>
          </w:p>
        </w:tc>
        <w:tc>
          <w:tcPr>
            <w:tcW w:w="1127" w:type="dxa"/>
          </w:tcPr>
          <w:p w14:paraId="1F3531F4" w14:textId="13F8A220" w:rsidR="002373F5" w:rsidRPr="00F541F4" w:rsidDel="006F4386" w:rsidRDefault="002373F5" w:rsidP="00145248">
            <w:pPr>
              <w:rPr>
                <w:del w:id="516" w:author="Birutė Valkauskaitė" w:date="2024-12-13T13:08:00Z" w16du:dateUtc="2024-12-13T11:08:00Z"/>
                <w:sz w:val="20"/>
              </w:rPr>
            </w:pPr>
          </w:p>
        </w:tc>
        <w:tc>
          <w:tcPr>
            <w:tcW w:w="2199" w:type="dxa"/>
          </w:tcPr>
          <w:p w14:paraId="56CA0D98" w14:textId="25B52502" w:rsidR="002373F5" w:rsidRPr="00F541F4" w:rsidDel="006F4386" w:rsidRDefault="002373F5" w:rsidP="00145248">
            <w:pPr>
              <w:rPr>
                <w:del w:id="517" w:author="Birutė Valkauskaitė" w:date="2024-12-13T13:08:00Z" w16du:dateUtc="2024-12-13T11:08:00Z"/>
                <w:sz w:val="20"/>
              </w:rPr>
            </w:pPr>
            <w:del w:id="518" w:author="Birutė Valkauskaitė" w:date="2024-12-13T13:08:00Z" w16du:dateUtc="2024-12-13T11:08:00Z">
              <w:r w:rsidRPr="00F541F4" w:rsidDel="006F4386">
                <w:rPr>
                  <w:sz w:val="20"/>
                </w:rPr>
                <w:delText xml:space="preserve">Neryškus matymas </w:delText>
              </w:r>
            </w:del>
          </w:p>
        </w:tc>
        <w:tc>
          <w:tcPr>
            <w:tcW w:w="2790" w:type="dxa"/>
          </w:tcPr>
          <w:p w14:paraId="207863A7" w14:textId="7271E9ED" w:rsidR="002373F5" w:rsidRPr="00F541F4" w:rsidDel="006F4386" w:rsidRDefault="002373F5" w:rsidP="00145248">
            <w:pPr>
              <w:rPr>
                <w:del w:id="519" w:author="Birutė Valkauskaitė" w:date="2024-12-13T13:08:00Z" w16du:dateUtc="2024-12-13T11:08:00Z"/>
                <w:sz w:val="20"/>
              </w:rPr>
            </w:pPr>
            <w:del w:id="520" w:author="Birutė Valkauskaitė" w:date="2024-12-13T13:08:00Z" w16du:dateUtc="2024-12-13T11:08:00Z">
              <w:r w:rsidRPr="00F541F4" w:rsidDel="006F4386">
                <w:rPr>
                  <w:sz w:val="20"/>
                </w:rPr>
                <w:delText>Vyzdžių išsiplėtimas</w:delText>
              </w:r>
              <w:r w:rsidDel="006F4386">
                <w:rPr>
                  <w:sz w:val="20"/>
                </w:rPr>
                <w:delText xml:space="preserve"> (žr. 4.4 skyrių), akies skausmas</w:delText>
              </w:r>
              <w:r w:rsidRPr="00F541F4" w:rsidDel="006F4386">
                <w:rPr>
                  <w:sz w:val="20"/>
                </w:rPr>
                <w:delText>, regėjimo sutrikimas</w:delText>
              </w:r>
            </w:del>
          </w:p>
        </w:tc>
        <w:tc>
          <w:tcPr>
            <w:tcW w:w="1369" w:type="dxa"/>
          </w:tcPr>
          <w:p w14:paraId="4593B291" w14:textId="17282448" w:rsidR="002373F5" w:rsidRPr="00F541F4" w:rsidDel="006F4386" w:rsidRDefault="002373F5" w:rsidP="00145248">
            <w:pPr>
              <w:rPr>
                <w:del w:id="521" w:author="Birutė Valkauskaitė" w:date="2024-12-13T13:08:00Z" w16du:dateUtc="2024-12-13T11:08:00Z"/>
                <w:sz w:val="20"/>
              </w:rPr>
            </w:pPr>
          </w:p>
        </w:tc>
      </w:tr>
      <w:tr w:rsidR="002373F5" w:rsidRPr="00F541F4" w:rsidDel="006F4386" w14:paraId="3461F5FB" w14:textId="0C27BCE1" w:rsidTr="00145248">
        <w:trPr>
          <w:del w:id="522" w:author="Birutė Valkauskaitė" w:date="2024-12-13T13:08:00Z" w16du:dateUtc="2024-12-13T11:08:00Z"/>
        </w:trPr>
        <w:tc>
          <w:tcPr>
            <w:tcW w:w="1624" w:type="dxa"/>
          </w:tcPr>
          <w:p w14:paraId="1367CFDA" w14:textId="73B834AA" w:rsidR="002373F5" w:rsidRPr="008D2673" w:rsidDel="006F4386" w:rsidRDefault="002373F5" w:rsidP="00145248">
            <w:pPr>
              <w:rPr>
                <w:del w:id="523" w:author="Birutė Valkauskaitė" w:date="2024-12-13T13:08:00Z" w16du:dateUtc="2024-12-13T11:08:00Z"/>
                <w:i/>
                <w:iCs/>
                <w:sz w:val="20"/>
              </w:rPr>
            </w:pPr>
            <w:del w:id="524" w:author="Birutė Valkauskaitė" w:date="2024-12-13T13:08:00Z" w16du:dateUtc="2024-12-13T11:08:00Z">
              <w:r w:rsidRPr="008D2673" w:rsidDel="006F4386">
                <w:rPr>
                  <w:i/>
                  <w:iCs/>
                  <w:sz w:val="20"/>
                </w:rPr>
                <w:delText>Ausų ir labirintų sutrikimai</w:delText>
              </w:r>
            </w:del>
          </w:p>
        </w:tc>
        <w:tc>
          <w:tcPr>
            <w:tcW w:w="1127" w:type="dxa"/>
          </w:tcPr>
          <w:p w14:paraId="109D8D2E" w14:textId="7CC96394" w:rsidR="002373F5" w:rsidRPr="00F541F4" w:rsidDel="006F4386" w:rsidRDefault="002373F5" w:rsidP="00145248">
            <w:pPr>
              <w:rPr>
                <w:del w:id="525" w:author="Birutė Valkauskaitė" w:date="2024-12-13T13:08:00Z" w16du:dateUtc="2024-12-13T11:08:00Z"/>
                <w:sz w:val="20"/>
              </w:rPr>
            </w:pPr>
          </w:p>
        </w:tc>
        <w:tc>
          <w:tcPr>
            <w:tcW w:w="2199" w:type="dxa"/>
          </w:tcPr>
          <w:p w14:paraId="073DCCEB" w14:textId="35462181" w:rsidR="002373F5" w:rsidRPr="00F541F4" w:rsidDel="006F4386" w:rsidRDefault="002373F5" w:rsidP="00145248">
            <w:pPr>
              <w:rPr>
                <w:del w:id="526" w:author="Birutė Valkauskaitė" w:date="2024-12-13T13:08:00Z" w16du:dateUtc="2024-12-13T11:08:00Z"/>
                <w:sz w:val="20"/>
              </w:rPr>
            </w:pPr>
            <w:del w:id="527" w:author="Birutė Valkauskaitė" w:date="2024-12-13T13:08:00Z" w16du:dateUtc="2024-12-13T11:08:00Z">
              <w:r w:rsidDel="006F4386">
                <w:rPr>
                  <w:sz w:val="20"/>
                </w:rPr>
                <w:delText>Ūžesys (</w:delText>
              </w:r>
              <w:r w:rsidRPr="008B66BD" w:rsidDel="006F4386">
                <w:rPr>
                  <w:i/>
                  <w:sz w:val="20"/>
                </w:rPr>
                <w:delText>tinnitus</w:delText>
              </w:r>
              <w:r w:rsidDel="006F4386">
                <w:rPr>
                  <w:sz w:val="20"/>
                </w:rPr>
                <w:delText>)</w:delText>
              </w:r>
            </w:del>
          </w:p>
        </w:tc>
        <w:tc>
          <w:tcPr>
            <w:tcW w:w="2790" w:type="dxa"/>
          </w:tcPr>
          <w:p w14:paraId="68EB177B" w14:textId="78E7D91F" w:rsidR="002373F5" w:rsidRPr="00F541F4" w:rsidDel="006F4386" w:rsidRDefault="002373F5" w:rsidP="00145248">
            <w:pPr>
              <w:rPr>
                <w:del w:id="528" w:author="Birutė Valkauskaitė" w:date="2024-12-13T13:08:00Z" w16du:dateUtc="2024-12-13T11:08:00Z"/>
                <w:sz w:val="20"/>
              </w:rPr>
            </w:pPr>
            <w:del w:id="529" w:author="Birutė Valkauskaitė" w:date="2024-12-13T13:08:00Z" w16du:dateUtc="2024-12-13T11:08:00Z">
              <w:r w:rsidDel="006F4386">
                <w:rPr>
                  <w:sz w:val="20"/>
                </w:rPr>
                <w:delText>Svaigimas (</w:delText>
              </w:r>
              <w:r w:rsidRPr="008B66BD" w:rsidDel="006F4386">
                <w:rPr>
                  <w:i/>
                  <w:sz w:val="20"/>
                </w:rPr>
                <w:delText>vertigo</w:delText>
              </w:r>
              <w:r w:rsidDel="006F4386">
                <w:rPr>
                  <w:sz w:val="20"/>
                </w:rPr>
                <w:delText>)</w:delText>
              </w:r>
            </w:del>
          </w:p>
        </w:tc>
        <w:tc>
          <w:tcPr>
            <w:tcW w:w="1369" w:type="dxa"/>
          </w:tcPr>
          <w:p w14:paraId="1DF0A7CC" w14:textId="718165B5" w:rsidR="002373F5" w:rsidRPr="00F541F4" w:rsidDel="006F4386" w:rsidRDefault="002373F5" w:rsidP="00145248">
            <w:pPr>
              <w:rPr>
                <w:del w:id="530" w:author="Birutė Valkauskaitė" w:date="2024-12-13T13:08:00Z" w16du:dateUtc="2024-12-13T11:08:00Z"/>
                <w:sz w:val="20"/>
              </w:rPr>
            </w:pPr>
          </w:p>
        </w:tc>
      </w:tr>
      <w:tr w:rsidR="002373F5" w:rsidRPr="00F541F4" w:rsidDel="006F4386" w14:paraId="00A17205" w14:textId="562C8780" w:rsidTr="00145248">
        <w:trPr>
          <w:del w:id="531" w:author="Birutė Valkauskaitė" w:date="2024-12-13T13:08:00Z" w16du:dateUtc="2024-12-13T11:08:00Z"/>
        </w:trPr>
        <w:tc>
          <w:tcPr>
            <w:tcW w:w="1624" w:type="dxa"/>
          </w:tcPr>
          <w:p w14:paraId="2D2672DB" w14:textId="0473836A" w:rsidR="002373F5" w:rsidRPr="008D2673" w:rsidDel="006F4386" w:rsidRDefault="002373F5" w:rsidP="00145248">
            <w:pPr>
              <w:rPr>
                <w:del w:id="532" w:author="Birutė Valkauskaitė" w:date="2024-12-13T13:08:00Z" w16du:dateUtc="2024-12-13T11:08:00Z"/>
                <w:i/>
                <w:iCs/>
                <w:sz w:val="20"/>
              </w:rPr>
            </w:pPr>
            <w:del w:id="533" w:author="Birutė Valkauskaitė" w:date="2024-12-13T13:08:00Z" w16du:dateUtc="2024-12-13T11:08:00Z">
              <w:r w:rsidRPr="008D2673" w:rsidDel="006F4386">
                <w:rPr>
                  <w:i/>
                  <w:iCs/>
                  <w:sz w:val="20"/>
                </w:rPr>
                <w:delText>Širdies sutrikimai</w:delText>
              </w:r>
            </w:del>
          </w:p>
        </w:tc>
        <w:tc>
          <w:tcPr>
            <w:tcW w:w="1127" w:type="dxa"/>
          </w:tcPr>
          <w:p w14:paraId="3710F8C7" w14:textId="5E852C15" w:rsidR="002373F5" w:rsidRPr="00F541F4" w:rsidDel="006F4386" w:rsidRDefault="002373F5" w:rsidP="00145248">
            <w:pPr>
              <w:rPr>
                <w:del w:id="534" w:author="Birutė Valkauskaitė" w:date="2024-12-13T13:08:00Z" w16du:dateUtc="2024-12-13T11:08:00Z"/>
                <w:sz w:val="20"/>
              </w:rPr>
            </w:pPr>
          </w:p>
        </w:tc>
        <w:tc>
          <w:tcPr>
            <w:tcW w:w="2199" w:type="dxa"/>
          </w:tcPr>
          <w:p w14:paraId="2124AD22" w14:textId="35F912C6" w:rsidR="002373F5" w:rsidRPr="00F541F4" w:rsidDel="006F4386" w:rsidRDefault="002373F5" w:rsidP="00145248">
            <w:pPr>
              <w:rPr>
                <w:del w:id="535" w:author="Birutė Valkauskaitė" w:date="2024-12-13T13:08:00Z" w16du:dateUtc="2024-12-13T11:08:00Z"/>
                <w:sz w:val="20"/>
              </w:rPr>
            </w:pPr>
          </w:p>
        </w:tc>
        <w:tc>
          <w:tcPr>
            <w:tcW w:w="2790" w:type="dxa"/>
          </w:tcPr>
          <w:p w14:paraId="1712A5BB" w14:textId="760C3A16" w:rsidR="002373F5" w:rsidRPr="00F541F4" w:rsidDel="006F4386" w:rsidRDefault="002373F5" w:rsidP="00145248">
            <w:pPr>
              <w:rPr>
                <w:del w:id="536" w:author="Birutė Valkauskaitė" w:date="2024-12-13T13:08:00Z" w16du:dateUtc="2024-12-13T11:08:00Z"/>
                <w:sz w:val="20"/>
              </w:rPr>
            </w:pPr>
            <w:del w:id="537" w:author="Birutė Valkauskaitė" w:date="2024-12-13T13:08:00Z" w16du:dateUtc="2024-12-13T11:08:00Z">
              <w:r w:rsidRPr="00F541F4" w:rsidDel="006F4386">
                <w:rPr>
                  <w:sz w:val="20"/>
                </w:rPr>
                <w:delText>Sinusinė pauzė, sinusinė bradikardija, tachikardija</w:delText>
              </w:r>
            </w:del>
          </w:p>
        </w:tc>
        <w:tc>
          <w:tcPr>
            <w:tcW w:w="1369" w:type="dxa"/>
          </w:tcPr>
          <w:p w14:paraId="416CA923" w14:textId="4E1D5401" w:rsidR="002373F5" w:rsidRPr="00F541F4" w:rsidDel="006F4386" w:rsidRDefault="002373F5" w:rsidP="00145248">
            <w:pPr>
              <w:rPr>
                <w:del w:id="538" w:author="Birutė Valkauskaitė" w:date="2024-12-13T13:08:00Z" w16du:dateUtc="2024-12-13T11:08:00Z"/>
                <w:i/>
                <w:iCs/>
                <w:sz w:val="20"/>
              </w:rPr>
            </w:pPr>
          </w:p>
        </w:tc>
      </w:tr>
      <w:tr w:rsidR="002373F5" w:rsidRPr="00F541F4" w:rsidDel="006F4386" w14:paraId="4282026D" w14:textId="01F9EEB9" w:rsidTr="00145248">
        <w:trPr>
          <w:del w:id="539" w:author="Birutė Valkauskaitė" w:date="2024-12-13T13:08:00Z" w16du:dateUtc="2024-12-13T11:08:00Z"/>
        </w:trPr>
        <w:tc>
          <w:tcPr>
            <w:tcW w:w="1624" w:type="dxa"/>
          </w:tcPr>
          <w:p w14:paraId="4C9FD62C" w14:textId="7748F0E3" w:rsidR="002373F5" w:rsidRPr="008D2673" w:rsidDel="006F4386" w:rsidRDefault="002373F5" w:rsidP="00145248">
            <w:pPr>
              <w:rPr>
                <w:del w:id="540" w:author="Birutė Valkauskaitė" w:date="2024-12-13T13:08:00Z" w16du:dateUtc="2024-12-13T11:08:00Z"/>
                <w:i/>
                <w:iCs/>
                <w:sz w:val="20"/>
              </w:rPr>
            </w:pPr>
            <w:del w:id="541" w:author="Birutė Valkauskaitė" w:date="2024-12-13T13:08:00Z" w16du:dateUtc="2024-12-13T11:08:00Z">
              <w:r w:rsidRPr="008D2673" w:rsidDel="006F4386">
                <w:rPr>
                  <w:i/>
                  <w:iCs/>
                  <w:sz w:val="20"/>
                </w:rPr>
                <w:delText>Kraujagyslių sutrikimai</w:delText>
              </w:r>
            </w:del>
          </w:p>
        </w:tc>
        <w:tc>
          <w:tcPr>
            <w:tcW w:w="1127" w:type="dxa"/>
          </w:tcPr>
          <w:p w14:paraId="2AE84435" w14:textId="444E398A" w:rsidR="002373F5" w:rsidRPr="00F541F4" w:rsidDel="006F4386" w:rsidRDefault="002373F5" w:rsidP="00145248">
            <w:pPr>
              <w:rPr>
                <w:del w:id="542" w:author="Birutė Valkauskaitė" w:date="2024-12-13T13:08:00Z" w16du:dateUtc="2024-12-13T11:08:00Z"/>
                <w:sz w:val="20"/>
              </w:rPr>
            </w:pPr>
          </w:p>
        </w:tc>
        <w:tc>
          <w:tcPr>
            <w:tcW w:w="2199" w:type="dxa"/>
          </w:tcPr>
          <w:p w14:paraId="2B8D6B9D" w14:textId="56940907" w:rsidR="002373F5" w:rsidRPr="00F541F4" w:rsidDel="006F4386" w:rsidRDefault="002373F5" w:rsidP="00145248">
            <w:pPr>
              <w:rPr>
                <w:del w:id="543" w:author="Birutė Valkauskaitė" w:date="2024-12-13T13:08:00Z" w16du:dateUtc="2024-12-13T11:08:00Z"/>
                <w:sz w:val="20"/>
              </w:rPr>
            </w:pPr>
            <w:del w:id="544" w:author="Birutė Valkauskaitė" w:date="2024-12-13T13:08:00Z" w16du:dateUtc="2024-12-13T11:08:00Z">
              <w:r w:rsidRPr="00F541F4" w:rsidDel="006F4386">
                <w:rPr>
                  <w:sz w:val="20"/>
                </w:rPr>
                <w:delText>Paraudimas</w:delText>
              </w:r>
            </w:del>
          </w:p>
        </w:tc>
        <w:tc>
          <w:tcPr>
            <w:tcW w:w="2790" w:type="dxa"/>
          </w:tcPr>
          <w:p w14:paraId="6B662F03" w14:textId="435CE70F" w:rsidR="002373F5" w:rsidRPr="00F541F4" w:rsidDel="006F4386" w:rsidRDefault="002373F5" w:rsidP="00145248">
            <w:pPr>
              <w:rPr>
                <w:del w:id="545" w:author="Birutė Valkauskaitė" w:date="2024-12-13T13:08:00Z" w16du:dateUtc="2024-12-13T11:08:00Z"/>
                <w:sz w:val="20"/>
              </w:rPr>
            </w:pPr>
            <w:del w:id="546" w:author="Birutė Valkauskaitė" w:date="2024-12-13T13:08:00Z" w16du:dateUtc="2024-12-13T11:08:00Z">
              <w:r w:rsidDel="006F4386">
                <w:rPr>
                  <w:sz w:val="20"/>
                </w:rPr>
                <w:delText>H</w:delText>
              </w:r>
              <w:r w:rsidRPr="00F541F4" w:rsidDel="006F4386">
                <w:rPr>
                  <w:sz w:val="20"/>
                </w:rPr>
                <w:delText>ipotenzija, sistolinė hipertenzija</w:delText>
              </w:r>
              <w:r w:rsidDel="006F4386">
                <w:rPr>
                  <w:sz w:val="20"/>
                </w:rPr>
                <w:delText>, kraujo samplūdis į veidą</w:delText>
              </w:r>
            </w:del>
          </w:p>
        </w:tc>
        <w:tc>
          <w:tcPr>
            <w:tcW w:w="1369" w:type="dxa"/>
          </w:tcPr>
          <w:p w14:paraId="4A268325" w14:textId="5E190C4E" w:rsidR="002373F5" w:rsidRPr="00F541F4" w:rsidDel="006F4386" w:rsidRDefault="002373F5" w:rsidP="00145248">
            <w:pPr>
              <w:rPr>
                <w:del w:id="547" w:author="Birutė Valkauskaitė" w:date="2024-12-13T13:08:00Z" w16du:dateUtc="2024-12-13T11:08:00Z"/>
                <w:sz w:val="20"/>
              </w:rPr>
            </w:pPr>
          </w:p>
        </w:tc>
      </w:tr>
      <w:tr w:rsidR="002373F5" w:rsidRPr="00F541F4" w:rsidDel="006F4386" w14:paraId="02198BBA" w14:textId="2B100FF5" w:rsidTr="00145248">
        <w:trPr>
          <w:del w:id="548" w:author="Birutė Valkauskaitė" w:date="2024-12-13T13:08:00Z" w16du:dateUtc="2024-12-13T11:08:00Z"/>
        </w:trPr>
        <w:tc>
          <w:tcPr>
            <w:tcW w:w="1624" w:type="dxa"/>
          </w:tcPr>
          <w:p w14:paraId="10A3DD3A" w14:textId="19E7A6BF" w:rsidR="002373F5" w:rsidRPr="008D2673" w:rsidDel="006F4386" w:rsidRDefault="002373F5" w:rsidP="00145248">
            <w:pPr>
              <w:keepNext/>
              <w:rPr>
                <w:del w:id="549" w:author="Birutė Valkauskaitė" w:date="2024-12-13T13:08:00Z" w16du:dateUtc="2024-12-13T11:08:00Z"/>
                <w:i/>
                <w:iCs/>
                <w:sz w:val="20"/>
              </w:rPr>
            </w:pPr>
            <w:del w:id="550" w:author="Birutė Valkauskaitė" w:date="2024-12-13T13:08:00Z" w16du:dateUtc="2024-12-13T11:08:00Z">
              <w:r w:rsidRPr="008D2673" w:rsidDel="006F4386">
                <w:rPr>
                  <w:i/>
                  <w:iCs/>
                  <w:sz w:val="20"/>
                </w:rPr>
                <w:delText>Kvėpavimo sistemos, krūtinės ląstos ir tarpuplaučio sutrikimai</w:delText>
              </w:r>
            </w:del>
          </w:p>
        </w:tc>
        <w:tc>
          <w:tcPr>
            <w:tcW w:w="1127" w:type="dxa"/>
          </w:tcPr>
          <w:p w14:paraId="796AB470" w14:textId="66F4B098" w:rsidR="002373F5" w:rsidRPr="00F541F4" w:rsidDel="006F4386" w:rsidRDefault="002373F5" w:rsidP="00145248">
            <w:pPr>
              <w:keepNext/>
              <w:rPr>
                <w:del w:id="551" w:author="Birutė Valkauskaitė" w:date="2024-12-13T13:08:00Z" w16du:dateUtc="2024-12-13T11:08:00Z"/>
                <w:sz w:val="20"/>
              </w:rPr>
            </w:pPr>
          </w:p>
        </w:tc>
        <w:tc>
          <w:tcPr>
            <w:tcW w:w="2199" w:type="dxa"/>
          </w:tcPr>
          <w:p w14:paraId="0D9919A3" w14:textId="124FE070" w:rsidR="002373F5" w:rsidRPr="00F541F4" w:rsidDel="006F4386" w:rsidRDefault="002373F5" w:rsidP="00145248">
            <w:pPr>
              <w:keepNext/>
              <w:rPr>
                <w:del w:id="552" w:author="Birutė Valkauskaitė" w:date="2024-12-13T13:08:00Z" w16du:dateUtc="2024-12-13T11:08:00Z"/>
                <w:sz w:val="20"/>
              </w:rPr>
            </w:pPr>
            <w:del w:id="553" w:author="Birutė Valkauskaitė" w:date="2024-12-13T13:08:00Z" w16du:dateUtc="2024-12-13T11:08:00Z">
              <w:r w:rsidRPr="00F541F4" w:rsidDel="006F4386">
                <w:rPr>
                  <w:sz w:val="20"/>
                </w:rPr>
                <w:delText>Nosies ančių paburkimas, žiovulys</w:delText>
              </w:r>
            </w:del>
          </w:p>
        </w:tc>
        <w:tc>
          <w:tcPr>
            <w:tcW w:w="2790" w:type="dxa"/>
          </w:tcPr>
          <w:p w14:paraId="457939E3" w14:textId="1D61D280" w:rsidR="002373F5" w:rsidRPr="00F541F4" w:rsidDel="006F4386" w:rsidRDefault="002373F5" w:rsidP="00145248">
            <w:pPr>
              <w:keepNext/>
              <w:rPr>
                <w:del w:id="554" w:author="Birutė Valkauskaitė" w:date="2024-12-13T13:08:00Z" w16du:dateUtc="2024-12-13T11:08:00Z"/>
                <w:sz w:val="20"/>
              </w:rPr>
            </w:pPr>
          </w:p>
        </w:tc>
        <w:tc>
          <w:tcPr>
            <w:tcW w:w="1369" w:type="dxa"/>
          </w:tcPr>
          <w:p w14:paraId="56AE91BB" w14:textId="4CD5399D" w:rsidR="002373F5" w:rsidRPr="00F541F4" w:rsidDel="006F4386" w:rsidRDefault="002373F5" w:rsidP="00145248">
            <w:pPr>
              <w:keepNext/>
              <w:rPr>
                <w:del w:id="555" w:author="Birutė Valkauskaitė" w:date="2024-12-13T13:08:00Z" w16du:dateUtc="2024-12-13T11:08:00Z"/>
                <w:sz w:val="20"/>
              </w:rPr>
            </w:pPr>
          </w:p>
        </w:tc>
      </w:tr>
      <w:tr w:rsidR="002373F5" w:rsidRPr="00F541F4" w:rsidDel="006F4386" w14:paraId="46F253AB" w14:textId="144780C2" w:rsidTr="00145248">
        <w:trPr>
          <w:del w:id="556" w:author="Birutė Valkauskaitė" w:date="2024-12-13T13:08:00Z" w16du:dateUtc="2024-12-13T11:08:00Z"/>
        </w:trPr>
        <w:tc>
          <w:tcPr>
            <w:tcW w:w="1624" w:type="dxa"/>
          </w:tcPr>
          <w:p w14:paraId="29121B6A" w14:textId="30016C63" w:rsidR="002373F5" w:rsidRPr="008D2673" w:rsidDel="006F4386" w:rsidRDefault="002373F5" w:rsidP="00145248">
            <w:pPr>
              <w:rPr>
                <w:del w:id="557" w:author="Birutė Valkauskaitė" w:date="2024-12-13T13:08:00Z" w16du:dateUtc="2024-12-13T11:08:00Z"/>
                <w:i/>
                <w:iCs/>
                <w:sz w:val="20"/>
              </w:rPr>
            </w:pPr>
            <w:del w:id="558" w:author="Birutė Valkauskaitė" w:date="2024-12-13T13:08:00Z" w16du:dateUtc="2024-12-13T11:08:00Z">
              <w:r w:rsidRPr="008D2673" w:rsidDel="006F4386">
                <w:rPr>
                  <w:i/>
                  <w:iCs/>
                  <w:sz w:val="20"/>
                </w:rPr>
                <w:delText>Virškinimo trakto sutrikimai</w:delText>
              </w:r>
            </w:del>
          </w:p>
        </w:tc>
        <w:tc>
          <w:tcPr>
            <w:tcW w:w="1127" w:type="dxa"/>
          </w:tcPr>
          <w:p w14:paraId="36B277DE" w14:textId="61A0D46C" w:rsidR="002373F5" w:rsidRPr="00F541F4" w:rsidDel="006F4386" w:rsidRDefault="002373F5" w:rsidP="00145248">
            <w:pPr>
              <w:rPr>
                <w:del w:id="559" w:author="Birutė Valkauskaitė" w:date="2024-12-13T13:08:00Z" w16du:dateUtc="2024-12-13T11:08:00Z"/>
                <w:sz w:val="20"/>
              </w:rPr>
            </w:pPr>
            <w:del w:id="560" w:author="Birutė Valkauskaitė" w:date="2024-12-13T13:08:00Z" w16du:dateUtc="2024-12-13T11:08:00Z">
              <w:r w:rsidRPr="00F541F4" w:rsidDel="006F4386">
                <w:rPr>
                  <w:sz w:val="20"/>
                </w:rPr>
                <w:delText>Pykinimas</w:delText>
              </w:r>
            </w:del>
          </w:p>
        </w:tc>
        <w:tc>
          <w:tcPr>
            <w:tcW w:w="2199" w:type="dxa"/>
          </w:tcPr>
          <w:p w14:paraId="77AD5FA1" w14:textId="4BD85C03" w:rsidR="002373F5" w:rsidRPr="00F541F4" w:rsidDel="006F4386" w:rsidRDefault="002373F5" w:rsidP="00145248">
            <w:pPr>
              <w:rPr>
                <w:del w:id="561" w:author="Birutė Valkauskaitė" w:date="2024-12-13T13:08:00Z" w16du:dateUtc="2024-12-13T11:08:00Z"/>
                <w:sz w:val="20"/>
              </w:rPr>
            </w:pPr>
            <w:del w:id="562" w:author="Birutė Valkauskaitė" w:date="2024-12-13T13:08:00Z" w16du:dateUtc="2024-12-13T11:08:00Z">
              <w:r w:rsidRPr="00F541F4" w:rsidDel="006F4386">
                <w:rPr>
                  <w:sz w:val="20"/>
                </w:rPr>
                <w:delText>Viduriavimas, vėmimas, vidurių užkietėjimas, pilvo skausmas, viršutinės pilvo dalies skausmas, dispepsija, dujų kaupimasis virškinimo trakte, skrandžio diskomfortas, pilvo išsipūtimas</w:delText>
              </w:r>
              <w:r w:rsidDel="006F4386">
                <w:rPr>
                  <w:sz w:val="20"/>
                </w:rPr>
                <w:delText>, sausa burna</w:delText>
              </w:r>
            </w:del>
          </w:p>
        </w:tc>
        <w:tc>
          <w:tcPr>
            <w:tcW w:w="2790" w:type="dxa"/>
          </w:tcPr>
          <w:p w14:paraId="513A977A" w14:textId="103D946B" w:rsidR="002373F5" w:rsidRPr="00F541F4" w:rsidDel="006F4386" w:rsidRDefault="002373F5" w:rsidP="00145248">
            <w:pPr>
              <w:rPr>
                <w:del w:id="563" w:author="Birutė Valkauskaitė" w:date="2024-12-13T13:08:00Z" w16du:dateUtc="2024-12-13T11:08:00Z"/>
                <w:sz w:val="20"/>
              </w:rPr>
            </w:pPr>
            <w:del w:id="564" w:author="Birutė Valkauskaitė" w:date="2024-12-13T13:08:00Z" w16du:dateUtc="2024-12-13T11:08:00Z">
              <w:r w:rsidRPr="00F541F4" w:rsidDel="006F4386">
                <w:rPr>
                  <w:sz w:val="20"/>
                </w:rPr>
                <w:delText>Pilvo diskomfortas, epigastrinis</w:delText>
              </w:r>
              <w:r w:rsidDel="006F4386">
                <w:rPr>
                  <w:sz w:val="20"/>
                </w:rPr>
                <w:delText xml:space="preserve"> </w:delText>
              </w:r>
              <w:r w:rsidRPr="00F541F4" w:rsidDel="006F4386">
                <w:rPr>
                  <w:sz w:val="20"/>
                </w:rPr>
                <w:delText>diskomfortas</w:delText>
              </w:r>
            </w:del>
          </w:p>
        </w:tc>
        <w:tc>
          <w:tcPr>
            <w:tcW w:w="1369" w:type="dxa"/>
          </w:tcPr>
          <w:p w14:paraId="4FD2040D" w14:textId="5BC79FBA" w:rsidR="002373F5" w:rsidRPr="00F541F4" w:rsidDel="006F4386" w:rsidRDefault="002373F5" w:rsidP="00145248">
            <w:pPr>
              <w:rPr>
                <w:del w:id="565" w:author="Birutė Valkauskaitė" w:date="2024-12-13T13:08:00Z" w16du:dateUtc="2024-12-13T11:08:00Z"/>
                <w:sz w:val="20"/>
              </w:rPr>
            </w:pPr>
            <w:del w:id="566" w:author="Birutė Valkauskaitė" w:date="2024-12-13T13:08:00Z" w16du:dateUtc="2024-12-13T11:08:00Z">
              <w:r w:rsidRPr="00F541F4" w:rsidDel="006F4386">
                <w:rPr>
                  <w:sz w:val="20"/>
                </w:rPr>
                <w:delText>Poreikis skubiai pasituštinti</w:delText>
              </w:r>
            </w:del>
          </w:p>
        </w:tc>
      </w:tr>
      <w:tr w:rsidR="002373F5" w:rsidRPr="00F541F4" w:rsidDel="006F4386" w14:paraId="526BBDC5" w14:textId="2EF97F43" w:rsidTr="00145248">
        <w:trPr>
          <w:del w:id="567" w:author="Birutė Valkauskaitė" w:date="2024-12-13T13:08:00Z" w16du:dateUtc="2024-12-13T11:08:00Z"/>
        </w:trPr>
        <w:tc>
          <w:tcPr>
            <w:tcW w:w="1624" w:type="dxa"/>
          </w:tcPr>
          <w:p w14:paraId="5980A501" w14:textId="6419BDF9" w:rsidR="002373F5" w:rsidRPr="008D2673" w:rsidDel="006F4386" w:rsidRDefault="002373F5" w:rsidP="00145248">
            <w:pPr>
              <w:keepNext/>
              <w:rPr>
                <w:del w:id="568" w:author="Birutė Valkauskaitė" w:date="2024-12-13T13:08:00Z" w16du:dateUtc="2024-12-13T11:08:00Z"/>
                <w:i/>
                <w:iCs/>
                <w:sz w:val="20"/>
              </w:rPr>
            </w:pPr>
            <w:del w:id="569" w:author="Birutė Valkauskaitė" w:date="2024-12-13T13:08:00Z" w16du:dateUtc="2024-12-13T11:08:00Z">
              <w:r w:rsidRPr="008D2673" w:rsidDel="006F4386">
                <w:rPr>
                  <w:i/>
                  <w:iCs/>
                  <w:sz w:val="20"/>
                </w:rPr>
                <w:delText>Odos ir poodinio audinio sutrikimai</w:delText>
              </w:r>
            </w:del>
          </w:p>
        </w:tc>
        <w:tc>
          <w:tcPr>
            <w:tcW w:w="1127" w:type="dxa"/>
          </w:tcPr>
          <w:p w14:paraId="3747080E" w14:textId="4A99DD69" w:rsidR="002373F5" w:rsidRPr="00F541F4" w:rsidDel="006F4386" w:rsidRDefault="002373F5" w:rsidP="00145248">
            <w:pPr>
              <w:keepNext/>
              <w:rPr>
                <w:del w:id="570" w:author="Birutė Valkauskaitė" w:date="2024-12-13T13:08:00Z" w16du:dateUtc="2024-12-13T11:08:00Z"/>
                <w:sz w:val="20"/>
              </w:rPr>
            </w:pPr>
          </w:p>
        </w:tc>
        <w:tc>
          <w:tcPr>
            <w:tcW w:w="2199" w:type="dxa"/>
          </w:tcPr>
          <w:p w14:paraId="3B0CE21E" w14:textId="427066C9" w:rsidR="002373F5" w:rsidRPr="00F541F4" w:rsidDel="006F4386" w:rsidRDefault="002373F5" w:rsidP="00145248">
            <w:pPr>
              <w:keepNext/>
              <w:rPr>
                <w:del w:id="571" w:author="Birutė Valkauskaitė" w:date="2024-12-13T13:08:00Z" w16du:dateUtc="2024-12-13T11:08:00Z"/>
                <w:sz w:val="20"/>
              </w:rPr>
            </w:pPr>
            <w:del w:id="572" w:author="Birutė Valkauskaitė" w:date="2024-12-13T13:08:00Z" w16du:dateUtc="2024-12-13T11:08:00Z">
              <w:r w:rsidRPr="00F541F4" w:rsidDel="006F4386">
                <w:rPr>
                  <w:sz w:val="20"/>
                </w:rPr>
                <w:delText>Prakaitavimo sustiprėjimas</w:delText>
              </w:r>
            </w:del>
          </w:p>
        </w:tc>
        <w:tc>
          <w:tcPr>
            <w:tcW w:w="2790" w:type="dxa"/>
          </w:tcPr>
          <w:p w14:paraId="784B7B5A" w14:textId="1A3EF690" w:rsidR="002373F5" w:rsidRPr="00F541F4" w:rsidDel="006F4386" w:rsidRDefault="002373F5" w:rsidP="00145248">
            <w:pPr>
              <w:keepNext/>
              <w:rPr>
                <w:del w:id="573" w:author="Birutė Valkauskaitė" w:date="2024-12-13T13:08:00Z" w16du:dateUtc="2024-12-13T11:08:00Z"/>
                <w:sz w:val="20"/>
              </w:rPr>
            </w:pPr>
            <w:del w:id="574" w:author="Birutė Valkauskaitė" w:date="2024-12-13T13:08:00Z" w16du:dateUtc="2024-12-13T11:08:00Z">
              <w:r w:rsidRPr="00F541F4" w:rsidDel="006F4386">
                <w:rPr>
                  <w:sz w:val="20"/>
                </w:rPr>
                <w:delText>Niežėjimas, šaltas prakaitas</w:delText>
              </w:r>
            </w:del>
          </w:p>
        </w:tc>
        <w:tc>
          <w:tcPr>
            <w:tcW w:w="1369" w:type="dxa"/>
          </w:tcPr>
          <w:p w14:paraId="02C81F77" w14:textId="7C85AAE1" w:rsidR="002373F5" w:rsidRPr="00F541F4" w:rsidDel="006F4386" w:rsidRDefault="002373F5" w:rsidP="00145248">
            <w:pPr>
              <w:keepNext/>
              <w:rPr>
                <w:del w:id="575" w:author="Birutė Valkauskaitė" w:date="2024-12-13T13:08:00Z" w16du:dateUtc="2024-12-13T11:08:00Z"/>
                <w:sz w:val="20"/>
              </w:rPr>
            </w:pPr>
          </w:p>
        </w:tc>
      </w:tr>
      <w:tr w:rsidR="002373F5" w:rsidRPr="00F541F4" w:rsidDel="006F4386" w14:paraId="64B4A68C" w14:textId="156345B9" w:rsidTr="00145248">
        <w:trPr>
          <w:del w:id="576" w:author="Birutė Valkauskaitė" w:date="2024-12-13T13:08:00Z" w16du:dateUtc="2024-12-13T11:08:00Z"/>
        </w:trPr>
        <w:tc>
          <w:tcPr>
            <w:tcW w:w="1624" w:type="dxa"/>
          </w:tcPr>
          <w:p w14:paraId="0A5C087C" w14:textId="2C185614" w:rsidR="002373F5" w:rsidRPr="008D2673" w:rsidDel="006F4386" w:rsidRDefault="002373F5" w:rsidP="00145248">
            <w:pPr>
              <w:rPr>
                <w:del w:id="577" w:author="Birutė Valkauskaitė" w:date="2024-12-13T13:08:00Z" w16du:dateUtc="2024-12-13T11:08:00Z"/>
                <w:i/>
                <w:iCs/>
                <w:sz w:val="20"/>
              </w:rPr>
            </w:pPr>
            <w:del w:id="578" w:author="Birutė Valkauskaitė" w:date="2024-12-13T13:08:00Z" w16du:dateUtc="2024-12-13T11:08:00Z">
              <w:r w:rsidRPr="008D2673" w:rsidDel="006F4386">
                <w:rPr>
                  <w:i/>
                  <w:iCs/>
                  <w:sz w:val="20"/>
                </w:rPr>
                <w:delText>Lytinės sistemos ir krūties sutrikimai</w:delText>
              </w:r>
            </w:del>
          </w:p>
        </w:tc>
        <w:tc>
          <w:tcPr>
            <w:tcW w:w="1127" w:type="dxa"/>
          </w:tcPr>
          <w:p w14:paraId="07BE4655" w14:textId="3CAAF77C" w:rsidR="002373F5" w:rsidRPr="00F541F4" w:rsidDel="006F4386" w:rsidRDefault="002373F5" w:rsidP="00145248">
            <w:pPr>
              <w:rPr>
                <w:del w:id="579" w:author="Birutė Valkauskaitė" w:date="2024-12-13T13:08:00Z" w16du:dateUtc="2024-12-13T11:08:00Z"/>
                <w:sz w:val="20"/>
              </w:rPr>
            </w:pPr>
          </w:p>
        </w:tc>
        <w:tc>
          <w:tcPr>
            <w:tcW w:w="2199" w:type="dxa"/>
          </w:tcPr>
          <w:p w14:paraId="299CD0B8" w14:textId="444B1237" w:rsidR="002373F5" w:rsidRPr="00F541F4" w:rsidDel="006F4386" w:rsidRDefault="002373F5" w:rsidP="00145248">
            <w:pPr>
              <w:rPr>
                <w:del w:id="580" w:author="Birutė Valkauskaitė" w:date="2024-12-13T13:08:00Z" w16du:dateUtc="2024-12-13T11:08:00Z"/>
                <w:sz w:val="20"/>
              </w:rPr>
            </w:pPr>
            <w:del w:id="581" w:author="Birutė Valkauskaitė" w:date="2024-12-13T13:08:00Z" w16du:dateUtc="2024-12-13T11:08:00Z">
              <w:r w:rsidRPr="00F541F4" w:rsidDel="006F4386">
                <w:rPr>
                  <w:sz w:val="20"/>
                </w:rPr>
                <w:delText>Erekcijos funkcijos sutrikimas</w:delText>
              </w:r>
            </w:del>
          </w:p>
        </w:tc>
        <w:tc>
          <w:tcPr>
            <w:tcW w:w="2790" w:type="dxa"/>
          </w:tcPr>
          <w:p w14:paraId="7FFFF244" w14:textId="3C2078B4" w:rsidR="002373F5" w:rsidRPr="00F541F4" w:rsidDel="006F4386" w:rsidRDefault="002373F5" w:rsidP="00145248">
            <w:pPr>
              <w:rPr>
                <w:del w:id="582" w:author="Birutė Valkauskaitė" w:date="2024-12-13T13:08:00Z" w16du:dateUtc="2024-12-13T11:08:00Z"/>
                <w:sz w:val="20"/>
              </w:rPr>
            </w:pPr>
            <w:del w:id="583" w:author="Birutė Valkauskaitė" w:date="2024-12-13T13:08:00Z" w16du:dateUtc="2024-12-13T11:08:00Z">
              <w:r w:rsidRPr="00F541F4" w:rsidDel="006F4386">
                <w:rPr>
                  <w:sz w:val="20"/>
                </w:rPr>
                <w:delText>Neįvykusi ejakuliacija,</w:delText>
              </w:r>
              <w:r w:rsidDel="006F4386">
                <w:rPr>
                  <w:sz w:val="20"/>
                </w:rPr>
                <w:delText xml:space="preserve"> vyrų orgazmo sutrikimas, </w:delText>
              </w:r>
              <w:r w:rsidRPr="00F541F4" w:rsidDel="006F4386">
                <w:rPr>
                  <w:sz w:val="20"/>
                </w:rPr>
                <w:delText>vyrų lyties organų parestezija</w:delText>
              </w:r>
            </w:del>
          </w:p>
        </w:tc>
        <w:tc>
          <w:tcPr>
            <w:tcW w:w="1369" w:type="dxa"/>
          </w:tcPr>
          <w:p w14:paraId="18FE093A" w14:textId="44C35A12" w:rsidR="002373F5" w:rsidRPr="00F541F4" w:rsidDel="006F4386" w:rsidRDefault="002373F5" w:rsidP="00145248">
            <w:pPr>
              <w:rPr>
                <w:del w:id="584" w:author="Birutė Valkauskaitė" w:date="2024-12-13T13:08:00Z" w16du:dateUtc="2024-12-13T11:08:00Z"/>
                <w:i/>
                <w:iCs/>
                <w:sz w:val="20"/>
              </w:rPr>
            </w:pPr>
          </w:p>
        </w:tc>
      </w:tr>
      <w:tr w:rsidR="002373F5" w:rsidRPr="00F541F4" w:rsidDel="006F4386" w14:paraId="1DCC9A03" w14:textId="2BB04C82" w:rsidTr="00145248">
        <w:trPr>
          <w:del w:id="585" w:author="Birutė Valkauskaitė" w:date="2024-12-13T13:08:00Z" w16du:dateUtc="2024-12-13T11:08:00Z"/>
        </w:trPr>
        <w:tc>
          <w:tcPr>
            <w:tcW w:w="1624" w:type="dxa"/>
          </w:tcPr>
          <w:p w14:paraId="016636B5" w14:textId="0302EF5F" w:rsidR="002373F5" w:rsidRPr="008D2673" w:rsidDel="006F4386" w:rsidRDefault="002373F5" w:rsidP="00145248">
            <w:pPr>
              <w:rPr>
                <w:del w:id="586" w:author="Birutė Valkauskaitė" w:date="2024-12-13T13:08:00Z" w16du:dateUtc="2024-12-13T11:08:00Z"/>
                <w:i/>
                <w:iCs/>
                <w:sz w:val="20"/>
              </w:rPr>
            </w:pPr>
            <w:del w:id="587" w:author="Birutė Valkauskaitė" w:date="2024-12-13T13:08:00Z" w16du:dateUtc="2024-12-13T11:08:00Z">
              <w:r w:rsidRPr="008D2673" w:rsidDel="006F4386">
                <w:rPr>
                  <w:i/>
                  <w:iCs/>
                  <w:sz w:val="20"/>
                </w:rPr>
                <w:delText>Bendrieji sutrikimai ir vartojimo vietos pažeidimai</w:delText>
              </w:r>
            </w:del>
          </w:p>
        </w:tc>
        <w:tc>
          <w:tcPr>
            <w:tcW w:w="1127" w:type="dxa"/>
          </w:tcPr>
          <w:p w14:paraId="494D7C2B" w14:textId="22A5B50E" w:rsidR="002373F5" w:rsidRPr="00F541F4" w:rsidDel="006F4386" w:rsidRDefault="002373F5" w:rsidP="00145248">
            <w:pPr>
              <w:rPr>
                <w:del w:id="588" w:author="Birutė Valkauskaitė" w:date="2024-12-13T13:08:00Z" w16du:dateUtc="2024-12-13T11:08:00Z"/>
                <w:sz w:val="20"/>
              </w:rPr>
            </w:pPr>
          </w:p>
        </w:tc>
        <w:tc>
          <w:tcPr>
            <w:tcW w:w="2199" w:type="dxa"/>
          </w:tcPr>
          <w:p w14:paraId="3CA1633A" w14:textId="378995DC" w:rsidR="002373F5" w:rsidRPr="00F541F4" w:rsidDel="006F4386" w:rsidRDefault="002373F5" w:rsidP="00145248">
            <w:pPr>
              <w:rPr>
                <w:del w:id="589" w:author="Birutė Valkauskaitė" w:date="2024-12-13T13:08:00Z" w16du:dateUtc="2024-12-13T11:08:00Z"/>
                <w:sz w:val="20"/>
              </w:rPr>
            </w:pPr>
            <w:del w:id="590" w:author="Birutė Valkauskaitė" w:date="2024-12-13T13:08:00Z" w16du:dateUtc="2024-12-13T11:08:00Z">
              <w:r w:rsidRPr="00F541F4" w:rsidDel="006F4386">
                <w:rPr>
                  <w:sz w:val="20"/>
                </w:rPr>
                <w:delText>Nuovargis, dirglumas</w:delText>
              </w:r>
            </w:del>
          </w:p>
        </w:tc>
        <w:tc>
          <w:tcPr>
            <w:tcW w:w="2790" w:type="dxa"/>
          </w:tcPr>
          <w:p w14:paraId="166872B4" w14:textId="1ED0CC0D" w:rsidR="002373F5" w:rsidRPr="00F541F4" w:rsidDel="006F4386" w:rsidRDefault="002373F5" w:rsidP="00145248">
            <w:pPr>
              <w:rPr>
                <w:del w:id="591" w:author="Birutė Valkauskaitė" w:date="2024-12-13T13:08:00Z" w16du:dateUtc="2024-12-13T11:08:00Z"/>
                <w:sz w:val="20"/>
              </w:rPr>
            </w:pPr>
            <w:del w:id="592" w:author="Birutė Valkauskaitė" w:date="2024-12-13T13:08:00Z" w16du:dateUtc="2024-12-13T11:08:00Z">
              <w:r w:rsidRPr="00F541F4" w:rsidDel="006F4386">
                <w:rPr>
                  <w:sz w:val="20"/>
                </w:rPr>
                <w:delText>Astenija, karščio jutimas, nervingumas, nenormali savijauta, girtumo pojūtis</w:delText>
              </w:r>
            </w:del>
          </w:p>
        </w:tc>
        <w:tc>
          <w:tcPr>
            <w:tcW w:w="1369" w:type="dxa"/>
          </w:tcPr>
          <w:p w14:paraId="40051392" w14:textId="4B30D6E1" w:rsidR="002373F5" w:rsidRPr="00F541F4" w:rsidDel="006F4386" w:rsidRDefault="002373F5" w:rsidP="00145248">
            <w:pPr>
              <w:rPr>
                <w:del w:id="593" w:author="Birutė Valkauskaitė" w:date="2024-12-13T13:08:00Z" w16du:dateUtc="2024-12-13T11:08:00Z"/>
                <w:sz w:val="20"/>
              </w:rPr>
            </w:pPr>
          </w:p>
        </w:tc>
      </w:tr>
      <w:tr w:rsidR="002373F5" w:rsidRPr="00F541F4" w:rsidDel="006F4386" w14:paraId="42B7D700" w14:textId="0FDEFF31" w:rsidTr="00145248">
        <w:trPr>
          <w:del w:id="594" w:author="Birutė Valkauskaitė" w:date="2024-12-13T13:08:00Z" w16du:dateUtc="2024-12-13T11:08:00Z"/>
        </w:trPr>
        <w:tc>
          <w:tcPr>
            <w:tcW w:w="1624" w:type="dxa"/>
          </w:tcPr>
          <w:p w14:paraId="4D3D33FD" w14:textId="6828568F" w:rsidR="002373F5" w:rsidRPr="008D2673" w:rsidDel="006F4386" w:rsidRDefault="002373F5" w:rsidP="00145248">
            <w:pPr>
              <w:rPr>
                <w:del w:id="595" w:author="Birutė Valkauskaitė" w:date="2024-12-13T13:08:00Z" w16du:dateUtc="2024-12-13T11:08:00Z"/>
                <w:i/>
                <w:iCs/>
                <w:sz w:val="20"/>
              </w:rPr>
            </w:pPr>
            <w:del w:id="596" w:author="Birutė Valkauskaitė" w:date="2024-12-13T13:08:00Z" w16du:dateUtc="2024-12-13T11:08:00Z">
              <w:r w:rsidRPr="008D2673" w:rsidDel="006F4386">
                <w:rPr>
                  <w:i/>
                  <w:iCs/>
                  <w:sz w:val="20"/>
                </w:rPr>
                <w:delText>Tyrimai</w:delText>
              </w:r>
            </w:del>
          </w:p>
        </w:tc>
        <w:tc>
          <w:tcPr>
            <w:tcW w:w="1127" w:type="dxa"/>
          </w:tcPr>
          <w:p w14:paraId="40005504" w14:textId="6E8D912D" w:rsidR="002373F5" w:rsidRPr="00F541F4" w:rsidDel="006F4386" w:rsidRDefault="002373F5" w:rsidP="00145248">
            <w:pPr>
              <w:rPr>
                <w:del w:id="597" w:author="Birutė Valkauskaitė" w:date="2024-12-13T13:08:00Z" w16du:dateUtc="2024-12-13T11:08:00Z"/>
                <w:sz w:val="20"/>
              </w:rPr>
            </w:pPr>
          </w:p>
        </w:tc>
        <w:tc>
          <w:tcPr>
            <w:tcW w:w="2199" w:type="dxa"/>
          </w:tcPr>
          <w:p w14:paraId="67CA47B4" w14:textId="5C3D9A01" w:rsidR="002373F5" w:rsidRPr="00F541F4" w:rsidDel="006F4386" w:rsidRDefault="002373F5" w:rsidP="00145248">
            <w:pPr>
              <w:rPr>
                <w:del w:id="598" w:author="Birutė Valkauskaitė" w:date="2024-12-13T13:08:00Z" w16du:dateUtc="2024-12-13T11:08:00Z"/>
                <w:sz w:val="20"/>
              </w:rPr>
            </w:pPr>
            <w:del w:id="599" w:author="Birutė Valkauskaitė" w:date="2024-12-13T13:08:00Z" w16du:dateUtc="2024-12-13T11:08:00Z">
              <w:r w:rsidRPr="00F541F4" w:rsidDel="006F4386">
                <w:rPr>
                  <w:sz w:val="20"/>
                </w:rPr>
                <w:delText>Padidėjęs kraujospūdis</w:delText>
              </w:r>
            </w:del>
          </w:p>
        </w:tc>
        <w:tc>
          <w:tcPr>
            <w:tcW w:w="2790" w:type="dxa"/>
          </w:tcPr>
          <w:p w14:paraId="562DA8A5" w14:textId="2CFF827B" w:rsidR="002373F5" w:rsidRPr="00F541F4" w:rsidDel="006F4386" w:rsidRDefault="002373F5" w:rsidP="00145248">
            <w:pPr>
              <w:rPr>
                <w:del w:id="600" w:author="Birutė Valkauskaitė" w:date="2024-12-13T13:08:00Z" w16du:dateUtc="2024-12-13T11:08:00Z"/>
                <w:sz w:val="20"/>
              </w:rPr>
            </w:pPr>
            <w:del w:id="601" w:author="Birutė Valkauskaitė" w:date="2024-12-13T13:08:00Z" w16du:dateUtc="2024-12-13T11:08:00Z">
              <w:r w:rsidRPr="00F541F4" w:rsidDel="006F4386">
                <w:rPr>
                  <w:sz w:val="20"/>
                </w:rPr>
                <w:delText>Širdies ritmo padažnėjimas, padidėjęs diastolinis kraujospūdis, padidėjęs ortostatinis kraujospūdis</w:delText>
              </w:r>
            </w:del>
          </w:p>
        </w:tc>
        <w:tc>
          <w:tcPr>
            <w:tcW w:w="1369" w:type="dxa"/>
          </w:tcPr>
          <w:p w14:paraId="30AB9D21" w14:textId="613D8332" w:rsidR="002373F5" w:rsidRPr="00F541F4" w:rsidDel="006F4386" w:rsidRDefault="002373F5" w:rsidP="00145248">
            <w:pPr>
              <w:rPr>
                <w:del w:id="602" w:author="Birutė Valkauskaitė" w:date="2024-12-13T13:08:00Z" w16du:dateUtc="2024-12-13T11:08:00Z"/>
                <w:i/>
                <w:iCs/>
                <w:sz w:val="20"/>
              </w:rPr>
            </w:pPr>
          </w:p>
        </w:tc>
      </w:tr>
    </w:tbl>
    <w:p w14:paraId="21BFF6F0" w14:textId="78F0AF19" w:rsidR="002373F5" w:rsidDel="006F4386" w:rsidRDefault="002373F5" w:rsidP="002373F5">
      <w:pPr>
        <w:rPr>
          <w:del w:id="603" w:author="Birutė Valkauskaitė" w:date="2024-12-13T13:08:00Z" w16du:dateUtc="2024-12-13T11:08:00Z"/>
        </w:rPr>
      </w:pPr>
    </w:p>
    <w:p w14:paraId="5C712A28" w14:textId="735DA4B6" w:rsidR="002373F5" w:rsidRPr="00F541F4" w:rsidDel="006F4386" w:rsidRDefault="002373F5" w:rsidP="002373F5">
      <w:pPr>
        <w:rPr>
          <w:del w:id="604" w:author="Birutė Valkauskaitė" w:date="2024-12-13T13:08:00Z" w16du:dateUtc="2024-12-13T11:08:00Z"/>
        </w:rPr>
      </w:pPr>
      <w:del w:id="605" w:author="Birutė Valkauskaitė" w:date="2024-12-13T13:08:00Z" w16du:dateUtc="2024-12-13T11:08:00Z">
        <w:r w:rsidRPr="00F541F4" w:rsidDel="006F4386">
          <w:delText>Nepageidaujamos reakcijos į vaistinį preparatą, apie kurias buvo pranešta 9 mėnesių trukmės atvir</w:delText>
        </w:r>
        <w:r w:rsidDel="006F4386">
          <w:delText>ame</w:delText>
        </w:r>
        <w:r w:rsidRPr="00F541F4" w:rsidDel="006F4386">
          <w:delText xml:space="preserve"> ilgalaiki</w:delText>
        </w:r>
        <w:r w:rsidDel="006F4386">
          <w:delText>ame</w:delText>
        </w:r>
        <w:r w:rsidRPr="00F541F4" w:rsidDel="006F4386">
          <w:delText xml:space="preserve"> tęstini</w:delText>
        </w:r>
        <w:r w:rsidDel="006F4386">
          <w:delText>ame</w:delText>
        </w:r>
        <w:r w:rsidRPr="00F541F4" w:rsidDel="006F4386">
          <w:delText xml:space="preserve"> tyrim</w:delText>
        </w:r>
        <w:r w:rsidDel="006F4386">
          <w:delText>e</w:delText>
        </w:r>
        <w:r w:rsidRPr="00F541F4" w:rsidDel="006F4386">
          <w:delText xml:space="preserve">, atitiko praneštas dvigubai </w:delText>
        </w:r>
        <w:r w:rsidR="004C3299" w:rsidDel="006F4386">
          <w:delText>koduotuose</w:delText>
        </w:r>
        <w:r w:rsidR="004C3299" w:rsidRPr="00F541F4" w:rsidDel="006F4386">
          <w:delText xml:space="preserve"> </w:delText>
        </w:r>
        <w:r w:rsidRPr="00F541F4" w:rsidDel="006F4386">
          <w:delText xml:space="preserve">tyrimuose, ir pranešimų apie papildomas </w:delText>
        </w:r>
        <w:r w:rsidDel="006F4386">
          <w:delText xml:space="preserve">nepageidaujamas </w:delText>
        </w:r>
        <w:r w:rsidRPr="00F541F4" w:rsidDel="006F4386">
          <w:delText>reakcijas nebuvo gauta.</w:delText>
        </w:r>
      </w:del>
    </w:p>
    <w:p w14:paraId="7C6B199E" w14:textId="6A84DB98" w:rsidR="002373F5" w:rsidRPr="00B03B5D" w:rsidDel="006F4386" w:rsidRDefault="002373F5" w:rsidP="002373F5">
      <w:pPr>
        <w:rPr>
          <w:del w:id="606" w:author="Birutė Valkauskaitė" w:date="2024-12-13T13:08:00Z" w16du:dateUtc="2024-12-13T11:08:00Z"/>
          <w:highlight w:val="yellow"/>
        </w:rPr>
      </w:pPr>
    </w:p>
    <w:p w14:paraId="33C2C17A" w14:textId="60A2E190" w:rsidR="002373F5" w:rsidRPr="00D575FC" w:rsidDel="006F4386" w:rsidRDefault="002373F5" w:rsidP="002373F5">
      <w:pPr>
        <w:rPr>
          <w:del w:id="607" w:author="Birutė Valkauskaitė" w:date="2024-12-13T13:08:00Z" w16du:dateUtc="2024-12-13T11:08:00Z"/>
          <w:u w:val="single"/>
        </w:rPr>
      </w:pPr>
      <w:del w:id="608" w:author="Birutė Valkauskaitė" w:date="2024-12-13T13:08:00Z" w16du:dateUtc="2024-12-13T11:08:00Z">
        <w:r w:rsidRPr="004C5FBB" w:rsidDel="006F4386">
          <w:rPr>
            <w:u w:val="single"/>
          </w:rPr>
          <w:delText>Atrinktų nepageidaujamų reakcijų apibūdinimas</w:delText>
        </w:r>
      </w:del>
    </w:p>
    <w:p w14:paraId="5185418E" w14:textId="2500AC88" w:rsidR="002373F5" w:rsidRPr="00F541F4" w:rsidDel="006F4386" w:rsidRDefault="002373F5" w:rsidP="002373F5">
      <w:pPr>
        <w:rPr>
          <w:del w:id="609" w:author="Birutė Valkauskaitė" w:date="2024-12-13T13:08:00Z" w16du:dateUtc="2024-12-13T11:08:00Z"/>
        </w:rPr>
      </w:pPr>
      <w:del w:id="610" w:author="Birutė Valkauskaitė" w:date="2024-12-13T13:08:00Z" w16du:dateUtc="2024-12-13T11:08:00Z">
        <w:r w:rsidRPr="00F541F4" w:rsidDel="006F4386">
          <w:delText xml:space="preserve">Klinikinių tyrimų metu buvo pranešta apie </w:delText>
        </w:r>
        <w:r w:rsidRPr="00F541F4" w:rsidDel="006F4386">
          <w:rPr>
            <w:i/>
            <w:iCs/>
            <w:szCs w:val="22"/>
          </w:rPr>
          <w:delText xml:space="preserve">Holter </w:delText>
        </w:r>
        <w:r w:rsidRPr="00F541F4" w:rsidDel="006F4386">
          <w:rPr>
            <w:szCs w:val="22"/>
          </w:rPr>
          <w:delText xml:space="preserve">monitorių nešiojantiems pacientams pastebėtą </w:delText>
        </w:r>
        <w:r w:rsidRPr="00F541F4" w:rsidDel="006F4386">
          <w:delText>apalpimą, apibūdinamą sąmonės</w:delText>
        </w:r>
        <w:r w:rsidRPr="00F541F4" w:rsidDel="006F4386">
          <w:rPr>
            <w:szCs w:val="22"/>
          </w:rPr>
          <w:delText xml:space="preserve"> netekimu su bradikardija ar sinusine pauze, kuris manoma yra susijęs su vaistinio preparato vartojimu</w:delText>
        </w:r>
        <w:r w:rsidRPr="00F541F4" w:rsidDel="006F4386">
          <w:delText>. Dauguma atvejų pasireiškė per pirmąsias 3 valandas po pavartojimo, po pirmosios dozės suvartojimo arba buvo susiję su procedūromis, kurios buvo susijusios su klinikiniu tyrimu (pvz.: kraujo paėmimas ir ortostatiniai mėginiai, kraujospūdžio matavimai). Prieš apalpimą dažnai atsirasdavo perspėjamųjų simptomų (žr. 4.4 skyrių).</w:delText>
        </w:r>
      </w:del>
    </w:p>
    <w:p w14:paraId="0030D56F" w14:textId="25E79801" w:rsidR="002373F5" w:rsidRPr="00F541F4" w:rsidDel="006F4386" w:rsidRDefault="002373F5" w:rsidP="002373F5">
      <w:pPr>
        <w:rPr>
          <w:del w:id="611" w:author="Birutė Valkauskaitė" w:date="2024-12-13T13:08:00Z" w16du:dateUtc="2024-12-13T11:08:00Z"/>
        </w:rPr>
      </w:pPr>
    </w:p>
    <w:p w14:paraId="6C78A590" w14:textId="7D5B73EE" w:rsidR="002373F5" w:rsidRPr="00F541F4" w:rsidDel="006F4386" w:rsidRDefault="002373F5" w:rsidP="002373F5">
      <w:pPr>
        <w:rPr>
          <w:del w:id="612" w:author="Birutė Valkauskaitė" w:date="2024-12-13T13:08:00Z" w16du:dateUtc="2024-12-13T11:08:00Z"/>
        </w:rPr>
      </w:pPr>
      <w:del w:id="613" w:author="Birutė Valkauskaitė" w:date="2024-12-13T13:08:00Z" w16du:dateUtc="2024-12-13T11:08:00Z">
        <w:r w:rsidRPr="00F541F4" w:rsidDel="006F4386">
          <w:delText>Atrodo, kad apalpimo ir galimai perspėjamųjų simptomų pasitaikymas priklauso nuo dozės, ką rodo didesnis dažnis pacientams, kurie buvo gydyti didesnėmis už rekomenduojamas vaistinio preparato dozėmis III fazės klinikinių tyrimų metu.</w:delText>
        </w:r>
      </w:del>
    </w:p>
    <w:p w14:paraId="6B7485E3" w14:textId="387B6347" w:rsidR="002373F5" w:rsidRPr="00F541F4" w:rsidDel="006F4386" w:rsidRDefault="002373F5" w:rsidP="002373F5">
      <w:pPr>
        <w:rPr>
          <w:del w:id="614" w:author="Birutė Valkauskaitė" w:date="2024-12-13T13:08:00Z" w16du:dateUtc="2024-12-13T11:08:00Z"/>
        </w:rPr>
      </w:pPr>
    </w:p>
    <w:p w14:paraId="7041585D" w14:textId="075C0251" w:rsidR="002373F5" w:rsidDel="006F4386" w:rsidRDefault="002373F5" w:rsidP="002373F5">
      <w:pPr>
        <w:rPr>
          <w:del w:id="615" w:author="Birutė Valkauskaitė" w:date="2024-12-13T13:08:00Z" w16du:dateUtc="2024-12-13T11:08:00Z"/>
        </w:rPr>
      </w:pPr>
      <w:del w:id="616" w:author="Birutė Valkauskaitė" w:date="2024-12-13T13:08:00Z" w16du:dateUtc="2024-12-13T11:08:00Z">
        <w:r w:rsidRPr="00F541F4" w:rsidDel="006F4386">
          <w:delText>Klinikinių tyrimų metu buvo pranešta apie ortostatinę hipotenziją (žr. 4.4 skyrių). Apalpimo, apibūdinamo sąmonės</w:delText>
        </w:r>
        <w:r w:rsidRPr="00F541F4" w:rsidDel="006F4386">
          <w:rPr>
            <w:szCs w:val="22"/>
          </w:rPr>
          <w:delText xml:space="preserve"> netekimu,</w:delText>
        </w:r>
        <w:r w:rsidRPr="00F541F4" w:rsidDel="006F4386">
          <w:delText xml:space="preserve"> dažnis </w:delText>
        </w:r>
        <w:r w:rsidR="005B4084" w:rsidDel="006F4386">
          <w:delText>dapoksetino</w:delText>
        </w:r>
        <w:r w:rsidRPr="00F541F4" w:rsidDel="006F4386">
          <w:delText xml:space="preserve"> klinikinio vystymo programos metu keitėsi priklausomai nuo tirtos populiacijos ir svyravo nuo 0,06</w:delText>
        </w:r>
        <w:r w:rsidR="00D448FE" w:rsidDel="006F4386">
          <w:delText> %</w:delText>
        </w:r>
        <w:r w:rsidRPr="00F541F4" w:rsidDel="006F4386">
          <w:delText xml:space="preserve"> (30</w:delText>
        </w:r>
        <w:r w:rsidR="00D448FE" w:rsidDel="006F4386">
          <w:delText> mg</w:delText>
        </w:r>
        <w:r w:rsidRPr="00F541F4" w:rsidDel="006F4386">
          <w:delText>) iki 0,23</w:delText>
        </w:r>
        <w:r w:rsidR="00D448FE" w:rsidDel="006F4386">
          <w:delText> %</w:delText>
        </w:r>
        <w:r w:rsidRPr="00F541F4" w:rsidDel="006F4386">
          <w:delText xml:space="preserve"> (60</w:delText>
        </w:r>
        <w:r w:rsidR="00D448FE" w:rsidDel="006F4386">
          <w:delText> mg</w:delText>
        </w:r>
        <w:r w:rsidRPr="00F541F4" w:rsidDel="006F4386">
          <w:delText>) tiriamiesiems, įtrauktiems III fazės klinikiniuose placebu kontroliuojamuosiuose tyrimuose, iki 0,64</w:delText>
        </w:r>
        <w:r w:rsidR="00D448FE" w:rsidDel="006F4386">
          <w:delText> %</w:delText>
        </w:r>
        <w:r w:rsidRPr="00F541F4" w:rsidDel="006F4386">
          <w:delText xml:space="preserve"> (bendrai visoms dozėms) sveikiems savanoriams, kuriems nėra PE, I fazės tyrime.</w:delText>
        </w:r>
      </w:del>
    </w:p>
    <w:p w14:paraId="15E7CE37" w14:textId="6FD17F5E" w:rsidR="002373F5" w:rsidDel="006F4386" w:rsidRDefault="002373F5" w:rsidP="002373F5">
      <w:pPr>
        <w:rPr>
          <w:del w:id="617" w:author="Birutė Valkauskaitė" w:date="2024-12-13T13:08:00Z" w16du:dateUtc="2024-12-13T11:08:00Z"/>
        </w:rPr>
      </w:pPr>
    </w:p>
    <w:p w14:paraId="78DED324" w14:textId="6513AFF1" w:rsidR="002373F5" w:rsidRPr="005B4084" w:rsidDel="006F4386" w:rsidRDefault="002373F5" w:rsidP="002373F5">
      <w:pPr>
        <w:keepNext/>
        <w:rPr>
          <w:del w:id="618" w:author="Birutė Valkauskaitė" w:date="2024-12-13T13:08:00Z" w16du:dateUtc="2024-12-13T11:08:00Z"/>
          <w:u w:val="single"/>
        </w:rPr>
      </w:pPr>
      <w:del w:id="619" w:author="Birutė Valkauskaitė" w:date="2024-12-13T13:08:00Z" w16du:dateUtc="2024-12-13T11:08:00Z">
        <w:r w:rsidRPr="0007504D" w:rsidDel="006F4386">
          <w:rPr>
            <w:u w:val="single"/>
          </w:rPr>
          <w:delText xml:space="preserve">Kitos </w:delText>
        </w:r>
        <w:r w:rsidDel="006F4386">
          <w:rPr>
            <w:u w:val="single"/>
          </w:rPr>
          <w:delText>ypatingos</w:delText>
        </w:r>
        <w:r w:rsidRPr="0007504D" w:rsidDel="006F4386">
          <w:rPr>
            <w:u w:val="single"/>
          </w:rPr>
          <w:delText xml:space="preserve"> populiacijos</w:delText>
        </w:r>
      </w:del>
    </w:p>
    <w:p w14:paraId="17571101" w14:textId="5D30396E" w:rsidR="002373F5" w:rsidRPr="00833674" w:rsidDel="006F4386" w:rsidRDefault="002373F5" w:rsidP="002373F5">
      <w:pPr>
        <w:rPr>
          <w:del w:id="620" w:author="Birutė Valkauskaitė" w:date="2024-12-13T13:08:00Z" w16du:dateUtc="2024-12-13T11:08:00Z"/>
          <w:u w:val="single"/>
        </w:rPr>
      </w:pPr>
      <w:del w:id="621" w:author="Birutė Valkauskaitė" w:date="2024-12-13T13:08:00Z" w16du:dateUtc="2024-12-13T11:08:00Z">
        <w:r w:rsidRPr="000267D5" w:rsidDel="006F4386">
          <w:delText>Patariama imtis atsargumo priemonių didinant dozę iki 60</w:delText>
        </w:r>
        <w:r w:rsidR="00D448FE" w:rsidDel="006F4386">
          <w:delText> mg</w:delText>
        </w:r>
        <w:r w:rsidRPr="000267D5" w:rsidDel="006F4386">
          <w:delText xml:space="preserve"> pacientams, kurie vartoja stipraus poveikio CYP2D6 inhibitorius, arba didinant dozę iki 60</w:delText>
        </w:r>
        <w:r w:rsidR="00D448FE" w:rsidDel="006F4386">
          <w:delText> mg</w:delText>
        </w:r>
        <w:r w:rsidRPr="000267D5" w:rsidDel="006F4386">
          <w:delText xml:space="preserve"> pacientams, kuriems yra nustatytas silpno CYP2D6 veikiamo metabolizmo genotipas (žr. 4.2, 4.4, 4.5 ir 5.2 skyrius</w:delText>
        </w:r>
        <w:r w:rsidRPr="001C65BC" w:rsidDel="006F4386">
          <w:delText>).</w:delText>
        </w:r>
      </w:del>
    </w:p>
    <w:p w14:paraId="02340FD6" w14:textId="1E182541" w:rsidR="002373F5" w:rsidRPr="00F541F4" w:rsidDel="006F4386" w:rsidRDefault="002373F5" w:rsidP="002373F5">
      <w:pPr>
        <w:rPr>
          <w:del w:id="622" w:author="Birutė Valkauskaitė" w:date="2024-12-13T13:08:00Z" w16du:dateUtc="2024-12-13T11:08:00Z"/>
        </w:rPr>
      </w:pPr>
    </w:p>
    <w:p w14:paraId="22502843" w14:textId="55B9643C" w:rsidR="002373F5" w:rsidRPr="005B4084" w:rsidDel="006F4386" w:rsidRDefault="002373F5" w:rsidP="002373F5">
      <w:pPr>
        <w:rPr>
          <w:del w:id="623" w:author="Birutė Valkauskaitė" w:date="2024-12-13T13:08:00Z" w16du:dateUtc="2024-12-13T11:08:00Z"/>
          <w:u w:val="single"/>
        </w:rPr>
      </w:pPr>
      <w:del w:id="624" w:author="Birutė Valkauskaitė" w:date="2024-12-13T13:08:00Z" w16du:dateUtc="2024-12-13T11:08:00Z">
        <w:r w:rsidRPr="00F541F4" w:rsidDel="006F4386">
          <w:rPr>
            <w:u w:val="single"/>
          </w:rPr>
          <w:delText>Poveikis nutraukus vaistinio preparato vartojimą</w:delText>
        </w:r>
      </w:del>
    </w:p>
    <w:p w14:paraId="78254990" w14:textId="356C3518" w:rsidR="002373F5" w:rsidRPr="00F541F4" w:rsidDel="006F4386" w:rsidRDefault="002373F5" w:rsidP="002373F5">
      <w:pPr>
        <w:tabs>
          <w:tab w:val="left" w:pos="0"/>
        </w:tabs>
        <w:rPr>
          <w:del w:id="625" w:author="Birutė Valkauskaitė" w:date="2024-12-13T13:08:00Z" w16du:dateUtc="2024-12-13T11:08:00Z"/>
        </w:rPr>
      </w:pPr>
      <w:del w:id="626" w:author="Birutė Valkauskaitė" w:date="2024-12-13T13:08:00Z" w16du:dateUtc="2024-12-13T11:08:00Z">
        <w:r w:rsidRPr="00F541F4" w:rsidDel="006F4386">
          <w:delText xml:space="preserve">Gauta pranešimų, kad, staiga nutraukus SSRI vartojimą ilgalaikio lėtinių depresinių sutrikimų gydymui, pasireiškė </w:delText>
        </w:r>
        <w:r w:rsidR="00903D9E" w:rsidDel="006F4386">
          <w:delText>š</w:delText>
        </w:r>
        <w:r w:rsidR="0085768C" w:rsidDel="006F4386">
          <w:delText>ie</w:delText>
        </w:r>
        <w:r w:rsidR="0085768C" w:rsidRPr="00F541F4" w:rsidDel="006F4386">
          <w:delText xml:space="preserve"> </w:delText>
        </w:r>
        <w:r w:rsidRPr="00F541F4" w:rsidDel="006F4386">
          <w:delText>simptomai</w:delText>
        </w:r>
        <w:r w:rsidRPr="00F541F4" w:rsidDel="006F4386">
          <w:rPr>
            <w:color w:val="000000"/>
          </w:rPr>
          <w:delText xml:space="preserve">: </w:delText>
        </w:r>
        <w:r w:rsidRPr="00F541F4" w:rsidDel="006F4386">
          <w:delText xml:space="preserve">disforinė nuotaika, dirglumas, susijaudinimas, </w:delText>
        </w:r>
        <w:r w:rsidDel="006F4386">
          <w:delText>svaigulys</w:delText>
        </w:r>
        <w:r w:rsidRPr="00F541F4" w:rsidDel="006F4386">
          <w:delText>, jutimų sutrikimai (pvz., parestezijos, toki</w:delText>
        </w:r>
        <w:r w:rsidR="00903D9E" w:rsidDel="006F4386">
          <w:delText>e</w:delText>
        </w:r>
        <w:r w:rsidRPr="00F541F4" w:rsidDel="006F4386">
          <w:delText xml:space="preserve"> kaip elektros šoko pojūčiai), nerimas, sumišimas, galvos skausmas, letargija, emocijų nepastovumas, nemiga ir hipomanija.</w:delText>
        </w:r>
      </w:del>
    </w:p>
    <w:p w14:paraId="49840522" w14:textId="133D9C7C" w:rsidR="002373F5" w:rsidRPr="00F541F4" w:rsidDel="006F4386" w:rsidRDefault="002373F5" w:rsidP="002373F5">
      <w:pPr>
        <w:tabs>
          <w:tab w:val="left" w:pos="0"/>
        </w:tabs>
        <w:rPr>
          <w:del w:id="627" w:author="Birutė Valkauskaitė" w:date="2024-12-13T13:08:00Z" w16du:dateUtc="2024-12-13T11:08:00Z"/>
        </w:rPr>
      </w:pPr>
    </w:p>
    <w:p w14:paraId="68C5D1E0" w14:textId="32A26CAA" w:rsidR="002373F5" w:rsidDel="006F4386" w:rsidRDefault="002373F5" w:rsidP="002373F5">
      <w:pPr>
        <w:tabs>
          <w:tab w:val="left" w:pos="0"/>
        </w:tabs>
        <w:rPr>
          <w:del w:id="628" w:author="Birutė Valkauskaitė" w:date="2024-12-13T13:08:00Z" w16du:dateUtc="2024-12-13T11:08:00Z"/>
          <w:color w:val="000000"/>
        </w:rPr>
      </w:pPr>
      <w:del w:id="629" w:author="Birutė Valkauskaitė" w:date="2024-12-13T13:08:00Z" w16du:dateUtc="2024-12-13T11:08:00Z">
        <w:r w:rsidRPr="00F541F4" w:rsidDel="006F4386">
          <w:delText xml:space="preserve">Saugumo tyrimo rezultatai parodė šiek tiek didesnį nutraukimo simptomų - lengvos ar vidutinio sunkumo nemigos ir </w:delText>
        </w:r>
        <w:r w:rsidDel="006F4386">
          <w:delText>svaigulio</w:delText>
        </w:r>
        <w:r w:rsidRPr="00F541F4" w:rsidDel="006F4386">
          <w:delText xml:space="preserve"> - dažnį tiriamiesiems, kurie po 62 parų gydymo paros doze pradėjo vartoti placebą</w:delText>
        </w:r>
        <w:r w:rsidRPr="00F541F4" w:rsidDel="006F4386">
          <w:rPr>
            <w:color w:val="000000"/>
          </w:rPr>
          <w:delText>.</w:delText>
        </w:r>
      </w:del>
    </w:p>
    <w:p w14:paraId="08116721" w14:textId="1C2F8E53" w:rsidR="002373F5" w:rsidRPr="0041071C" w:rsidDel="006F4386" w:rsidRDefault="002373F5" w:rsidP="002373F5">
      <w:pPr>
        <w:tabs>
          <w:tab w:val="left" w:pos="0"/>
        </w:tabs>
        <w:rPr>
          <w:del w:id="630" w:author="Birutė Valkauskaitė" w:date="2024-12-13T13:08:00Z" w16du:dateUtc="2024-12-13T11:08:00Z"/>
          <w:color w:val="000000"/>
          <w:u w:val="single"/>
        </w:rPr>
      </w:pPr>
    </w:p>
    <w:p w14:paraId="1EAE0DEB" w14:textId="61AA38DC" w:rsidR="002373F5" w:rsidRPr="0041071C" w:rsidDel="006F4386" w:rsidRDefault="002373F5" w:rsidP="002373F5">
      <w:pPr>
        <w:pStyle w:val="BTEMEASMCA"/>
        <w:rPr>
          <w:del w:id="631" w:author="Birutė Valkauskaitė" w:date="2024-12-13T13:08:00Z" w16du:dateUtc="2024-12-13T11:08:00Z"/>
          <w:u w:val="single"/>
        </w:rPr>
      </w:pPr>
      <w:del w:id="632" w:author="Birutė Valkauskaitė" w:date="2024-12-13T13:08:00Z" w16du:dateUtc="2024-12-13T11:08:00Z">
        <w:r w:rsidRPr="0041071C" w:rsidDel="006F4386">
          <w:rPr>
            <w:u w:val="single"/>
          </w:rPr>
          <w:delText>Pranešimas apie įtariamas nepageidaujamas reakcijas</w:delText>
        </w:r>
      </w:del>
    </w:p>
    <w:p w14:paraId="15D7B432" w14:textId="6CE0CC55" w:rsidR="00A56A04" w:rsidRPr="00F541F4" w:rsidDel="006F4386" w:rsidRDefault="00A56A04" w:rsidP="00A56A04">
      <w:pPr>
        <w:tabs>
          <w:tab w:val="left" w:pos="0"/>
        </w:tabs>
        <w:rPr>
          <w:del w:id="633" w:author="Birutė Valkauskaitė" w:date="2024-12-13T13:08:00Z" w16du:dateUtc="2024-12-13T11:08:00Z"/>
        </w:rPr>
      </w:pPr>
      <w:del w:id="634" w:author="Birutė Valkauskaitė" w:date="2024-12-13T13:08:00Z" w16du:dateUtc="2024-12-13T11:08:00Z">
        <w:r w:rsidRPr="00A56A04" w:rsidDel="006F4386">
          <w:delTex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delText>
        </w:r>
      </w:del>
    </w:p>
    <w:p w14:paraId="65164506" w14:textId="070BD03E" w:rsidR="002373F5" w:rsidRPr="00F541F4" w:rsidDel="006F4386" w:rsidRDefault="002373F5" w:rsidP="0045743F">
      <w:pPr>
        <w:rPr>
          <w:del w:id="635" w:author="Birutė Valkauskaitė" w:date="2024-12-13T13:08:00Z" w16du:dateUtc="2024-12-13T11:08:00Z"/>
        </w:rPr>
      </w:pPr>
    </w:p>
    <w:p w14:paraId="2262DF08" w14:textId="289F9023" w:rsidR="002373F5" w:rsidRPr="00F541F4" w:rsidDel="006F4386" w:rsidRDefault="002373F5" w:rsidP="002373F5">
      <w:pPr>
        <w:keepNext/>
        <w:ind w:left="540" w:hanging="540"/>
        <w:rPr>
          <w:del w:id="636" w:author="Birutė Valkauskaitė" w:date="2024-12-13T13:08:00Z" w16du:dateUtc="2024-12-13T11:08:00Z"/>
          <w:b/>
        </w:rPr>
      </w:pPr>
      <w:del w:id="637" w:author="Birutė Valkauskaitė" w:date="2024-12-13T13:08:00Z" w16du:dateUtc="2024-12-13T11:08:00Z">
        <w:r w:rsidRPr="00F541F4" w:rsidDel="006F4386">
          <w:rPr>
            <w:b/>
          </w:rPr>
          <w:delText>4.9</w:delText>
        </w:r>
        <w:r w:rsidRPr="00F541F4" w:rsidDel="006F4386">
          <w:rPr>
            <w:b/>
          </w:rPr>
          <w:tab/>
          <w:delText>Perdozavimas</w:delText>
        </w:r>
      </w:del>
    </w:p>
    <w:p w14:paraId="4613064E" w14:textId="0C6952FA" w:rsidR="002373F5" w:rsidRPr="00F541F4" w:rsidDel="006F4386" w:rsidRDefault="002373F5" w:rsidP="002373F5">
      <w:pPr>
        <w:keepNext/>
        <w:ind w:left="540" w:hanging="540"/>
        <w:rPr>
          <w:del w:id="638" w:author="Birutė Valkauskaitė" w:date="2024-12-13T13:08:00Z" w16du:dateUtc="2024-12-13T11:08:00Z"/>
        </w:rPr>
      </w:pPr>
    </w:p>
    <w:p w14:paraId="62E5B45A" w14:textId="1F8359DB" w:rsidR="002373F5" w:rsidRPr="00F541F4" w:rsidDel="006F4386" w:rsidRDefault="002373F5" w:rsidP="002373F5">
      <w:pPr>
        <w:ind w:left="567" w:hanging="567"/>
        <w:rPr>
          <w:del w:id="639" w:author="Birutė Valkauskaitė" w:date="2024-12-13T13:08:00Z" w16du:dateUtc="2024-12-13T11:08:00Z"/>
        </w:rPr>
      </w:pPr>
      <w:del w:id="640" w:author="Birutė Valkauskaitė" w:date="2024-12-13T13:08:00Z" w16du:dateUtc="2024-12-13T11:08:00Z">
        <w:r w:rsidRPr="00F541F4" w:rsidDel="006F4386">
          <w:delText>Pranešimų apie perdozavimo atvejus negauta.</w:delText>
        </w:r>
      </w:del>
    </w:p>
    <w:p w14:paraId="2144CE9E" w14:textId="0D1AFBFB" w:rsidR="002373F5" w:rsidRPr="00F541F4" w:rsidDel="006F4386" w:rsidRDefault="002373F5" w:rsidP="002373F5">
      <w:pPr>
        <w:rPr>
          <w:del w:id="641" w:author="Birutė Valkauskaitė" w:date="2024-12-13T13:08:00Z" w16du:dateUtc="2024-12-13T11:08:00Z"/>
        </w:rPr>
      </w:pPr>
    </w:p>
    <w:p w14:paraId="67B748C8" w14:textId="7144B2A1" w:rsidR="002373F5" w:rsidRPr="00F541F4" w:rsidDel="006F4386" w:rsidRDefault="002373F5" w:rsidP="002373F5">
      <w:pPr>
        <w:rPr>
          <w:del w:id="642" w:author="Birutė Valkauskaitė" w:date="2024-12-13T13:08:00Z" w16du:dateUtc="2024-12-13T11:08:00Z"/>
        </w:rPr>
      </w:pPr>
      <w:del w:id="643" w:author="Birutė Valkauskaitė" w:date="2024-12-13T13:08:00Z" w16du:dateUtc="2024-12-13T11:08:00Z">
        <w:r w:rsidRPr="00F541F4" w:rsidDel="006F4386">
          <w:delText>Klinikiniame farmakologijos tyrime, kuriame tiriamieji vartojo iki 240</w:delText>
        </w:r>
        <w:r w:rsidR="00D448FE" w:rsidDel="006F4386">
          <w:delText> mg</w:delText>
        </w:r>
        <w:r w:rsidRPr="00F541F4" w:rsidDel="006F4386">
          <w:delText xml:space="preserve"> </w:delText>
        </w:r>
        <w:r w:rsidR="005B4084" w:rsidDel="006F4386">
          <w:delText>dapoksetino</w:delText>
        </w:r>
        <w:r w:rsidRPr="00F541F4" w:rsidDel="006F4386">
          <w:delText xml:space="preserve"> dozes per parą (dvi 120</w:delText>
        </w:r>
        <w:r w:rsidR="00D448FE" w:rsidDel="006F4386">
          <w:delText> mg</w:delText>
        </w:r>
        <w:r w:rsidRPr="00F541F4" w:rsidDel="006F4386">
          <w:delText xml:space="preserve"> dozės, tarp kurių 3 valandų pertrauka), netikėtų nepageidaujamų reakcijų nepastebėta. </w:delText>
        </w:r>
        <w:r w:rsidRPr="00F541F4" w:rsidDel="006F4386">
          <w:rPr>
            <w:szCs w:val="22"/>
          </w:rPr>
          <w:delText>Apskritai</w:delText>
        </w:r>
        <w:r w:rsidRPr="00F541F4" w:rsidDel="006F4386">
          <w:delText xml:space="preserve"> SSRI perdozavimo simptomai apima serotonino poveikio</w:delText>
        </w:r>
        <w:r w:rsidRPr="00F541F4" w:rsidDel="006F4386">
          <w:rPr>
            <w:szCs w:val="22"/>
          </w:rPr>
          <w:delText xml:space="preserve"> sukeliamas nepageidaujamas reakcijas</w:delText>
        </w:r>
        <w:r w:rsidRPr="00F541F4" w:rsidDel="006F4386">
          <w:delText xml:space="preserve">, tokias kaip somnolencija, virškinimo trakto sutrikimai, kaip antai, pykinimas ir vėmimas, tachikardija, </w:delText>
        </w:r>
        <w:r w:rsidDel="006F4386">
          <w:delText>tremoras</w:delText>
        </w:r>
        <w:r w:rsidRPr="00F541F4" w:rsidDel="006F4386">
          <w:delText xml:space="preserve">, susijaudinimas ir </w:delText>
        </w:r>
        <w:r w:rsidDel="006F4386">
          <w:delText>svaigulys</w:delText>
        </w:r>
        <w:r w:rsidRPr="00F541F4" w:rsidDel="006F4386">
          <w:delText>.</w:delText>
        </w:r>
      </w:del>
    </w:p>
    <w:p w14:paraId="7D700222" w14:textId="7385C2AC" w:rsidR="002373F5" w:rsidRPr="00F541F4" w:rsidDel="006F4386" w:rsidRDefault="002373F5" w:rsidP="002373F5">
      <w:pPr>
        <w:rPr>
          <w:del w:id="644" w:author="Birutė Valkauskaitė" w:date="2024-12-13T13:08:00Z" w16du:dateUtc="2024-12-13T11:08:00Z"/>
        </w:rPr>
      </w:pPr>
    </w:p>
    <w:p w14:paraId="4D0EDE9E" w14:textId="1AC97A94" w:rsidR="002373F5" w:rsidRPr="00F541F4" w:rsidDel="006F4386" w:rsidRDefault="002373F5" w:rsidP="002373F5">
      <w:pPr>
        <w:rPr>
          <w:del w:id="645" w:author="Birutė Valkauskaitė" w:date="2024-12-13T13:08:00Z" w16du:dateUtc="2024-12-13T11:08:00Z"/>
        </w:rPr>
      </w:pPr>
      <w:del w:id="646" w:author="Birutė Valkauskaitė" w:date="2024-12-13T13:08:00Z" w16du:dateUtc="2024-12-13T11:08:00Z">
        <w:r w:rsidRPr="00F541F4" w:rsidDel="006F4386">
          <w:delText>Perdozavimo atveju esant reikalui taik</w:delText>
        </w:r>
        <w:r w:rsidR="00625BBC" w:rsidDel="006F4386">
          <w:delText>omos</w:delText>
        </w:r>
        <w:r w:rsidRPr="00F541F4" w:rsidDel="006F4386">
          <w:delText xml:space="preserve"> įprastinės palaikomosios priemonės. Kadangi didelė dalis dapoksetino hidrochlorido prisijungia prie baltymų ir pasiskirstymo tūris yra didelis, nepanašu, kad forsuota diurezė, dializė, hemoperfuzija ir pakeičiamasis kraujo perpylimas būtų naudingi. Specifinis priešnuodis prieš </w:delText>
        </w:r>
        <w:r w:rsidR="005B4084" w:rsidDel="006F4386">
          <w:delText>dapoksetiną</w:delText>
        </w:r>
        <w:r w:rsidRPr="00F541F4" w:rsidDel="006F4386">
          <w:delText xml:space="preserve"> nežinomas.</w:delText>
        </w:r>
      </w:del>
    </w:p>
    <w:p w14:paraId="4E7F2E70" w14:textId="3E70406E" w:rsidR="002373F5" w:rsidRPr="00F541F4" w:rsidDel="006F4386" w:rsidRDefault="002373F5" w:rsidP="002373F5">
      <w:pPr>
        <w:ind w:left="567" w:hanging="567"/>
        <w:rPr>
          <w:del w:id="647" w:author="Birutė Valkauskaitė" w:date="2024-12-13T13:08:00Z" w16du:dateUtc="2024-12-13T11:08:00Z"/>
        </w:rPr>
      </w:pPr>
    </w:p>
    <w:p w14:paraId="00254CC4" w14:textId="73648C6E" w:rsidR="002373F5" w:rsidRPr="00F541F4" w:rsidDel="006F4386" w:rsidRDefault="002373F5" w:rsidP="002373F5">
      <w:pPr>
        <w:ind w:left="567" w:hanging="567"/>
        <w:rPr>
          <w:del w:id="648" w:author="Birutė Valkauskaitė" w:date="2024-12-13T13:08:00Z" w16du:dateUtc="2024-12-13T11:08:00Z"/>
        </w:rPr>
      </w:pPr>
    </w:p>
    <w:p w14:paraId="31FEB905" w14:textId="579836B2" w:rsidR="002373F5" w:rsidRPr="00F541F4" w:rsidDel="006F4386" w:rsidRDefault="002373F5" w:rsidP="002373F5">
      <w:pPr>
        <w:keepNext/>
        <w:ind w:left="567" w:hanging="567"/>
        <w:rPr>
          <w:del w:id="649" w:author="Birutė Valkauskaitė" w:date="2024-12-13T13:08:00Z" w16du:dateUtc="2024-12-13T11:08:00Z"/>
          <w:b/>
          <w:caps/>
        </w:rPr>
      </w:pPr>
      <w:del w:id="650" w:author="Birutė Valkauskaitė" w:date="2024-12-13T13:08:00Z" w16du:dateUtc="2024-12-13T11:08:00Z">
        <w:r w:rsidRPr="00F541F4" w:rsidDel="006F4386">
          <w:rPr>
            <w:b/>
            <w:caps/>
          </w:rPr>
          <w:delText>5.</w:delText>
        </w:r>
        <w:r w:rsidRPr="00F541F4" w:rsidDel="006F4386">
          <w:rPr>
            <w:b/>
            <w:caps/>
          </w:rPr>
          <w:tab/>
        </w:r>
        <w:r w:rsidRPr="00F541F4" w:rsidDel="006F4386">
          <w:rPr>
            <w:b/>
          </w:rPr>
          <w:delText xml:space="preserve">FARMAKOLOGINĖS </w:delText>
        </w:r>
        <w:r w:rsidRPr="00F541F4" w:rsidDel="006F4386">
          <w:rPr>
            <w:b/>
            <w:caps/>
          </w:rPr>
          <w:delText>savybės</w:delText>
        </w:r>
      </w:del>
    </w:p>
    <w:p w14:paraId="140CC90A" w14:textId="05773E95" w:rsidR="002373F5" w:rsidRPr="00F541F4" w:rsidDel="006F4386" w:rsidRDefault="002373F5" w:rsidP="002373F5">
      <w:pPr>
        <w:keepNext/>
        <w:ind w:left="567" w:hanging="567"/>
        <w:rPr>
          <w:del w:id="651" w:author="Birutė Valkauskaitė" w:date="2024-12-13T13:08:00Z" w16du:dateUtc="2024-12-13T11:08:00Z"/>
        </w:rPr>
      </w:pPr>
    </w:p>
    <w:p w14:paraId="49894CCA" w14:textId="3F4A651C" w:rsidR="002373F5" w:rsidRPr="00F541F4" w:rsidDel="006F4386" w:rsidRDefault="002373F5" w:rsidP="002373F5">
      <w:pPr>
        <w:keepNext/>
        <w:ind w:left="567" w:hanging="567"/>
        <w:rPr>
          <w:del w:id="652" w:author="Birutė Valkauskaitė" w:date="2024-12-13T13:08:00Z" w16du:dateUtc="2024-12-13T11:08:00Z"/>
          <w:b/>
        </w:rPr>
      </w:pPr>
      <w:del w:id="653" w:author="Birutė Valkauskaitė" w:date="2024-12-13T13:08:00Z" w16du:dateUtc="2024-12-13T11:08:00Z">
        <w:r w:rsidRPr="00F541F4" w:rsidDel="006F4386">
          <w:rPr>
            <w:b/>
          </w:rPr>
          <w:delText>5.1</w:delText>
        </w:r>
        <w:r w:rsidRPr="00F541F4" w:rsidDel="006F4386">
          <w:rPr>
            <w:b/>
          </w:rPr>
          <w:tab/>
          <w:delText xml:space="preserve">Farmakodinaminės savybės </w:delText>
        </w:r>
      </w:del>
    </w:p>
    <w:p w14:paraId="3353B827" w14:textId="2415C0AF" w:rsidR="002373F5" w:rsidRPr="00F541F4" w:rsidDel="006F4386" w:rsidRDefault="002373F5" w:rsidP="002373F5">
      <w:pPr>
        <w:ind w:left="567" w:hanging="567"/>
        <w:rPr>
          <w:del w:id="654" w:author="Birutė Valkauskaitė" w:date="2024-12-13T13:08:00Z" w16du:dateUtc="2024-12-13T11:08:00Z"/>
        </w:rPr>
      </w:pPr>
    </w:p>
    <w:p w14:paraId="2DCC70AF" w14:textId="699B9DB5" w:rsidR="002373F5" w:rsidDel="006F4386" w:rsidRDefault="002373F5" w:rsidP="002373F5">
      <w:pPr>
        <w:rPr>
          <w:del w:id="655" w:author="Birutė Valkauskaitė" w:date="2024-12-13T13:08:00Z" w16du:dateUtc="2024-12-13T11:08:00Z"/>
          <w:szCs w:val="22"/>
        </w:rPr>
      </w:pPr>
      <w:del w:id="656" w:author="Birutė Valkauskaitė" w:date="2024-12-13T13:08:00Z" w16du:dateUtc="2024-12-13T11:08:00Z">
        <w:r w:rsidRPr="00F541F4" w:rsidDel="006F4386">
          <w:delText xml:space="preserve">Farmakoterapinė grupė – </w:delText>
        </w:r>
        <w:r w:rsidR="00081897" w:rsidDel="006F4386">
          <w:delText xml:space="preserve">urogenitalinė sistema ir lytiniai hormonai, urologiniai vaistiniai preparatai, </w:delText>
        </w:r>
        <w:r w:rsidRPr="00F541F4" w:rsidDel="006F4386">
          <w:delText>kiti uro</w:delText>
        </w:r>
        <w:r w:rsidR="00081897" w:rsidDel="006F4386">
          <w:delText>loginiai</w:delText>
        </w:r>
        <w:r w:rsidRPr="00F541F4" w:rsidDel="006F4386">
          <w:delText xml:space="preserve"> vaistiniai preparatai,</w:delText>
        </w:r>
        <w:r w:rsidDel="006F4386">
          <w:delText xml:space="preserve"> </w:delText>
        </w:r>
        <w:r w:rsidRPr="00F541F4" w:rsidDel="006F4386">
          <w:delText>ATC kodas –</w:delText>
        </w:r>
        <w:r w:rsidRPr="00F541F4" w:rsidDel="006F4386">
          <w:rPr>
            <w:szCs w:val="22"/>
          </w:rPr>
          <w:delText xml:space="preserve"> G04BX14</w:delText>
        </w:r>
        <w:r w:rsidDel="006F4386">
          <w:rPr>
            <w:szCs w:val="22"/>
          </w:rPr>
          <w:delText>.</w:delText>
        </w:r>
      </w:del>
    </w:p>
    <w:p w14:paraId="170BAC1D" w14:textId="11FE0644" w:rsidR="002373F5" w:rsidRPr="00F541F4" w:rsidDel="006F4386" w:rsidRDefault="002373F5" w:rsidP="002373F5">
      <w:pPr>
        <w:autoSpaceDE w:val="0"/>
        <w:autoSpaceDN w:val="0"/>
        <w:adjustRightInd w:val="0"/>
        <w:rPr>
          <w:del w:id="657" w:author="Birutė Valkauskaitė" w:date="2024-12-13T13:08:00Z" w16du:dateUtc="2024-12-13T11:08:00Z"/>
        </w:rPr>
      </w:pPr>
    </w:p>
    <w:p w14:paraId="35D69367" w14:textId="011112DD" w:rsidR="002373F5" w:rsidRPr="00F541F4" w:rsidDel="006F4386" w:rsidRDefault="002373F5" w:rsidP="002373F5">
      <w:pPr>
        <w:rPr>
          <w:del w:id="658" w:author="Birutė Valkauskaitė" w:date="2024-12-13T13:08:00Z" w16du:dateUtc="2024-12-13T11:08:00Z"/>
          <w:u w:val="single"/>
        </w:rPr>
      </w:pPr>
      <w:del w:id="659" w:author="Birutė Valkauskaitė" w:date="2024-12-13T13:08:00Z" w16du:dateUtc="2024-12-13T11:08:00Z">
        <w:r w:rsidRPr="00F541F4" w:rsidDel="006F4386">
          <w:rPr>
            <w:u w:val="single"/>
          </w:rPr>
          <w:delText>Veikimo mechanizmas</w:delText>
        </w:r>
      </w:del>
    </w:p>
    <w:p w14:paraId="03E1991C" w14:textId="145033F7" w:rsidR="002373F5" w:rsidRPr="00F541F4" w:rsidDel="006F4386" w:rsidRDefault="002373F5" w:rsidP="002373F5">
      <w:pPr>
        <w:rPr>
          <w:del w:id="660" w:author="Birutė Valkauskaitė" w:date="2024-12-13T13:08:00Z" w16du:dateUtc="2024-12-13T11:08:00Z"/>
          <w:color w:val="000000"/>
          <w:szCs w:val="22"/>
        </w:rPr>
      </w:pPr>
      <w:del w:id="661" w:author="Birutė Valkauskaitė" w:date="2024-12-13T13:08:00Z" w16du:dateUtc="2024-12-13T11:08:00Z">
        <w:r w:rsidRPr="00F541F4" w:rsidDel="006F4386">
          <w:rPr>
            <w:color w:val="000000"/>
            <w:szCs w:val="22"/>
          </w:rPr>
          <w:delText xml:space="preserve">Dapoksetinas yra stipraus poveikio selektyvus serotonino reabsorbcijos inhibitorius (SSRI), kurio </w:delText>
        </w:r>
        <w:r w:rsidRPr="00F541F4" w:rsidDel="006F4386">
          <w:delText>IC</w:delText>
        </w:r>
        <w:r w:rsidRPr="00F541F4" w:rsidDel="006F4386">
          <w:rPr>
            <w:vertAlign w:val="subscript"/>
          </w:rPr>
          <w:delText>50</w:delText>
        </w:r>
        <w:r w:rsidRPr="00F541F4" w:rsidDel="006F4386">
          <w:delText xml:space="preserve"> yra 1,12 nmol, tuo tarpu jo pagrindinių metabolitų žmogaus organizme dezmetildapoksetino (IC</w:delText>
        </w:r>
        <w:r w:rsidRPr="00F541F4" w:rsidDel="006F4386">
          <w:rPr>
            <w:vertAlign w:val="subscript"/>
          </w:rPr>
          <w:delText>50</w:delText>
        </w:r>
        <w:r w:rsidRPr="00F541F4" w:rsidDel="006F4386">
          <w:delText> &lt; 1,0 nmol) ir didezmetildapoksetino (IC</w:delText>
        </w:r>
        <w:r w:rsidRPr="00F541F4" w:rsidDel="006F4386">
          <w:rPr>
            <w:vertAlign w:val="subscript"/>
          </w:rPr>
          <w:delText>50 </w:delText>
        </w:r>
        <w:r w:rsidRPr="00F541F4" w:rsidDel="006F4386">
          <w:delText>= 2,0 nmol) poveikio stiprumas yra toks pat arba mažesnis (dapoksetino-N-oksido [IC</w:delText>
        </w:r>
        <w:r w:rsidRPr="00F541F4" w:rsidDel="006F4386">
          <w:rPr>
            <w:vertAlign w:val="subscript"/>
          </w:rPr>
          <w:delText>50</w:delText>
        </w:r>
        <w:r w:rsidRPr="00F541F4" w:rsidDel="006F4386">
          <w:delText> = 282 nmol])</w:delText>
        </w:r>
        <w:r w:rsidRPr="00F541F4" w:rsidDel="006F4386">
          <w:rPr>
            <w:color w:val="000000"/>
            <w:szCs w:val="22"/>
          </w:rPr>
          <w:delText>.</w:delText>
        </w:r>
      </w:del>
    </w:p>
    <w:p w14:paraId="00BB6D9D" w14:textId="63E638E2" w:rsidR="002373F5" w:rsidRPr="00F541F4" w:rsidDel="006F4386" w:rsidRDefault="002373F5" w:rsidP="002373F5">
      <w:pPr>
        <w:rPr>
          <w:del w:id="662" w:author="Birutė Valkauskaitė" w:date="2024-12-13T13:08:00Z" w16du:dateUtc="2024-12-13T11:08:00Z"/>
          <w:color w:val="000000"/>
          <w:szCs w:val="22"/>
        </w:rPr>
      </w:pPr>
    </w:p>
    <w:p w14:paraId="3168DA7B" w14:textId="1E8C2741" w:rsidR="002373F5" w:rsidRPr="00F541F4" w:rsidDel="006F4386" w:rsidRDefault="002373F5" w:rsidP="002373F5">
      <w:pPr>
        <w:rPr>
          <w:del w:id="663" w:author="Birutė Valkauskaitė" w:date="2024-12-13T13:08:00Z" w16du:dateUtc="2024-12-13T11:08:00Z"/>
          <w:color w:val="000000"/>
          <w:szCs w:val="22"/>
        </w:rPr>
      </w:pPr>
      <w:del w:id="664" w:author="Birutė Valkauskaitė" w:date="2024-12-13T13:08:00Z" w16du:dateUtc="2024-12-13T11:08:00Z">
        <w:r w:rsidRPr="00F541F4" w:rsidDel="006F4386">
          <w:rPr>
            <w:color w:val="000000"/>
            <w:szCs w:val="22"/>
          </w:rPr>
          <w:delText>Vyro ejakuliaciją pirmiausiai reguliuoja simpatinė nervų sistema. Ejakuliacijos takas prasideda nugaros smegenų refleksų centre, reguliuojamame smegenų kamieno, kuriam pradžioje įtaką daro keletas galvos smegenų branduolių (medialinis preoptinis ir paraventrikulinis branduoliai).</w:delText>
        </w:r>
      </w:del>
    </w:p>
    <w:p w14:paraId="1E926E3D" w14:textId="01CA9C3E" w:rsidR="002373F5" w:rsidRPr="00F541F4" w:rsidDel="006F4386" w:rsidRDefault="002373F5" w:rsidP="002373F5">
      <w:pPr>
        <w:rPr>
          <w:del w:id="665" w:author="Birutė Valkauskaitė" w:date="2024-12-13T13:08:00Z" w16du:dateUtc="2024-12-13T11:08:00Z"/>
          <w:color w:val="000000"/>
          <w:szCs w:val="22"/>
        </w:rPr>
      </w:pPr>
    </w:p>
    <w:p w14:paraId="729BD90F" w14:textId="17DBE9B8" w:rsidR="002373F5" w:rsidRPr="00F541F4" w:rsidDel="006F4386" w:rsidRDefault="002373F5" w:rsidP="002373F5">
      <w:pPr>
        <w:rPr>
          <w:del w:id="666" w:author="Birutė Valkauskaitė" w:date="2024-12-13T13:08:00Z" w16du:dateUtc="2024-12-13T11:08:00Z"/>
          <w:color w:val="000000"/>
          <w:szCs w:val="22"/>
        </w:rPr>
      </w:pPr>
      <w:del w:id="667" w:author="Birutė Valkauskaitė" w:date="2024-12-13T13:08:00Z" w16du:dateUtc="2024-12-13T11:08:00Z">
        <w:r w:rsidRPr="00F541F4" w:rsidDel="006F4386">
          <w:rPr>
            <w:color w:val="000000"/>
            <w:szCs w:val="22"/>
          </w:rPr>
          <w:delText>Manoma, kad dapoksetino poveikio priešlaikinei ejakuliacijai mechanizmas yra susijęs su serotonino reabsorbcijos neurone slopinimu ir tolesniu nervinio impulso nešiklio poveikio presinapsiniams ir posinapsiniams receptoriams stiprinimu.</w:delText>
        </w:r>
      </w:del>
    </w:p>
    <w:p w14:paraId="5FE3142A" w14:textId="6AA1F775" w:rsidR="002373F5" w:rsidRPr="00F541F4" w:rsidDel="006F4386" w:rsidRDefault="002373F5" w:rsidP="002373F5">
      <w:pPr>
        <w:rPr>
          <w:del w:id="668" w:author="Birutė Valkauskaitė" w:date="2024-12-13T13:08:00Z" w16du:dateUtc="2024-12-13T11:08:00Z"/>
          <w:color w:val="000000"/>
          <w:szCs w:val="22"/>
        </w:rPr>
      </w:pPr>
    </w:p>
    <w:p w14:paraId="25896D4B" w14:textId="493BB46C" w:rsidR="002373F5" w:rsidRPr="00F541F4" w:rsidDel="006F4386" w:rsidRDefault="002373F5" w:rsidP="002373F5">
      <w:pPr>
        <w:rPr>
          <w:del w:id="669" w:author="Birutė Valkauskaitė" w:date="2024-12-13T13:08:00Z" w16du:dateUtc="2024-12-13T11:08:00Z"/>
          <w:color w:val="000000"/>
          <w:szCs w:val="22"/>
        </w:rPr>
      </w:pPr>
      <w:del w:id="670" w:author="Birutė Valkauskaitė" w:date="2024-12-13T13:08:00Z" w16du:dateUtc="2024-12-13T11:08:00Z">
        <w:r w:rsidRPr="00F541F4" w:rsidDel="006F4386">
          <w:rPr>
            <w:color w:val="000000"/>
            <w:szCs w:val="22"/>
          </w:rPr>
          <w:delText xml:space="preserve">Žiurkėms dapoksetinas slopina ejakuliato išmetimo refleksą, veikdamas </w:delText>
        </w:r>
        <w:r w:rsidRPr="00F541F4" w:rsidDel="006F4386">
          <w:delText>supraspinaliniame lygmenyje šoninio paragigantinių ląstelių branduolio (LPGi) viduje</w:delText>
        </w:r>
        <w:r w:rsidRPr="00F541F4" w:rsidDel="006F4386">
          <w:rPr>
            <w:color w:val="000000"/>
            <w:szCs w:val="22"/>
          </w:rPr>
          <w:delText>. Poganglijinės simpatinės skaidulos, kurios inervuoja sėklines pūsleles, sėklinį lataką, priešinę liauką, bulbouretrinius raumenis ir šlapimo pūslės kaklelį, priverčia juos koordinuotai susitraukti, kad įvyktų ejakuliacija. Dapoksetinas moduliuoja šį ejakuliacijos refleksą žiurkėms.</w:delText>
        </w:r>
      </w:del>
    </w:p>
    <w:p w14:paraId="2432AE83" w14:textId="12855EC4" w:rsidR="002373F5" w:rsidRPr="00F541F4" w:rsidDel="006F4386" w:rsidRDefault="002373F5" w:rsidP="002373F5">
      <w:pPr>
        <w:rPr>
          <w:del w:id="671" w:author="Birutė Valkauskaitė" w:date="2024-12-13T13:08:00Z" w16du:dateUtc="2024-12-13T11:08:00Z"/>
        </w:rPr>
      </w:pPr>
    </w:p>
    <w:p w14:paraId="475DB061" w14:textId="44B85E3E" w:rsidR="002373F5" w:rsidRPr="00F541F4" w:rsidDel="006F4386" w:rsidRDefault="002373F5" w:rsidP="00581C8E">
      <w:pPr>
        <w:keepNext/>
        <w:ind w:left="567" w:hanging="567"/>
        <w:rPr>
          <w:del w:id="672" w:author="Birutė Valkauskaitė" w:date="2024-12-13T13:08:00Z" w16du:dateUtc="2024-12-13T11:08:00Z"/>
          <w:u w:val="single"/>
        </w:rPr>
      </w:pPr>
      <w:del w:id="673" w:author="Birutė Valkauskaitė" w:date="2024-12-13T13:08:00Z" w16du:dateUtc="2024-12-13T11:08:00Z">
        <w:r w:rsidRPr="00F541F4" w:rsidDel="006F4386">
          <w:rPr>
            <w:u w:val="single"/>
          </w:rPr>
          <w:delText>Klinikini</w:delText>
        </w:r>
        <w:r w:rsidDel="006F4386">
          <w:rPr>
            <w:u w:val="single"/>
          </w:rPr>
          <w:delText>s veiksmingumas ir saugumas</w:delText>
        </w:r>
      </w:del>
    </w:p>
    <w:p w14:paraId="70445C71" w14:textId="543C705E" w:rsidR="002373F5" w:rsidRPr="00F541F4" w:rsidDel="006F4386" w:rsidRDefault="00581C8E" w:rsidP="002373F5">
      <w:pPr>
        <w:rPr>
          <w:del w:id="674" w:author="Birutė Valkauskaitė" w:date="2024-12-13T13:08:00Z" w16du:dateUtc="2024-12-13T11:08:00Z"/>
          <w:bCs/>
        </w:rPr>
      </w:pPr>
      <w:del w:id="675" w:author="Birutė Valkauskaitė" w:date="2024-12-13T13:08:00Z" w16du:dateUtc="2024-12-13T11:08:00Z">
        <w:r w:rsidDel="006F4386">
          <w:delText>Dapoksetino</w:delText>
        </w:r>
        <w:r w:rsidR="002373F5" w:rsidRPr="00F541F4" w:rsidDel="006F4386">
          <w:delText xml:space="preserve"> veiksmingumas gydant priešlaikinę ejakuliaciją nustatytas penkiais </w:delText>
        </w:r>
        <w:r w:rsidR="002373F5" w:rsidRPr="00F541F4" w:rsidDel="006F4386">
          <w:rPr>
            <w:szCs w:val="22"/>
          </w:rPr>
          <w:delText xml:space="preserve">klinikiniais </w:delText>
        </w:r>
        <w:r w:rsidR="002373F5" w:rsidRPr="00F541F4" w:rsidDel="006F4386">
          <w:delText xml:space="preserve">placebu kontroliuojamais </w:delText>
        </w:r>
        <w:r w:rsidR="002373F5" w:rsidRPr="00F541F4" w:rsidDel="006F4386">
          <w:rPr>
            <w:szCs w:val="22"/>
          </w:rPr>
          <w:delText xml:space="preserve">dvigubai </w:delText>
        </w:r>
        <w:r w:rsidR="004676D5" w:rsidDel="006F4386">
          <w:rPr>
            <w:szCs w:val="22"/>
          </w:rPr>
          <w:delText>koduotais</w:delText>
        </w:r>
        <w:r w:rsidR="004676D5" w:rsidRPr="00F541F4" w:rsidDel="006F4386">
          <w:delText xml:space="preserve"> </w:delText>
        </w:r>
        <w:r w:rsidR="002373F5" w:rsidRPr="00F541F4" w:rsidDel="006F4386">
          <w:delText xml:space="preserve">tyrimais, kuriuose atsitiktiniu būdu į grupes buvo suskirstytas iš viso 6081 tiriamasis. Tiriamieji buvo 18 metų ar vyresni vyrai, kurie prieš įtraukiant į tyrimą per 6 mėnesius daugumos lytinių aktų metu buvo patyrę PE. Priešlaikinė ejakuliacija buvo apibūdinta pagal DSM-IV diagnostinius kriterijus: trumpas ejakuliacijos laikas (intravaginalinės ejakuliacijos latentinis periodas </w:delText>
        </w:r>
        <w:r w:rsidR="002373F5" w:rsidDel="006F4386">
          <w:delText>(</w:delText>
        </w:r>
        <w:r w:rsidR="002373F5" w:rsidRPr="00F541F4" w:rsidDel="006F4386">
          <w:delText>IELP - laikotarpis nuo prasiskverbimo į makštį momento iki ejakuliacijos į makštį</w:delText>
        </w:r>
        <w:r w:rsidR="002373F5" w:rsidDel="006F4386">
          <w:delText>)</w:delText>
        </w:r>
        <w:r w:rsidR="002373F5" w:rsidRPr="00F541F4" w:rsidDel="006F4386">
          <w:delText xml:space="preserve"> ≤ 2 minučių, išmatavus </w:delText>
        </w:r>
        <w:r w:rsidR="002373F5" w:rsidRPr="00F541F4" w:rsidDel="006F4386">
          <w:rPr>
            <w:bCs/>
          </w:rPr>
          <w:delText>chronometru keturių tyrimų metu</w:delText>
        </w:r>
        <w:r w:rsidR="002373F5" w:rsidRPr="00F541F4" w:rsidDel="006F4386">
          <w:delText xml:space="preserve">), bloga ejakuliacijos kontrolė, pastebimas susikrimtimas ir </w:delText>
        </w:r>
        <w:r w:rsidR="002373F5" w:rsidRPr="00F541F4" w:rsidDel="006F4386">
          <w:rPr>
            <w:szCs w:val="22"/>
          </w:rPr>
          <w:delText>dideli psichologiniai sunkumai santykiuose su partnere</w:delText>
        </w:r>
        <w:r w:rsidR="002373F5" w:rsidRPr="00F541F4" w:rsidDel="006F4386">
          <w:delText xml:space="preserve"> dėl šios būklės</w:delText>
        </w:r>
        <w:r w:rsidR="002373F5" w:rsidRPr="00F541F4" w:rsidDel="006F4386">
          <w:rPr>
            <w:bCs/>
          </w:rPr>
          <w:delText>.</w:delText>
        </w:r>
      </w:del>
    </w:p>
    <w:p w14:paraId="099B47C6" w14:textId="2DAFADED" w:rsidR="002373F5" w:rsidRPr="00F541F4" w:rsidDel="006F4386" w:rsidRDefault="002373F5" w:rsidP="002373F5">
      <w:pPr>
        <w:rPr>
          <w:del w:id="676" w:author="Birutė Valkauskaitė" w:date="2024-12-13T13:08:00Z" w16du:dateUtc="2024-12-13T11:08:00Z"/>
          <w:bCs/>
        </w:rPr>
      </w:pPr>
    </w:p>
    <w:p w14:paraId="251D3FFD" w14:textId="0E924942" w:rsidR="002373F5" w:rsidRPr="00F541F4" w:rsidDel="006F4386" w:rsidRDefault="002373F5" w:rsidP="002373F5">
      <w:pPr>
        <w:rPr>
          <w:del w:id="677" w:author="Birutė Valkauskaitė" w:date="2024-12-13T13:08:00Z" w16du:dateUtc="2024-12-13T11:08:00Z"/>
          <w:bCs/>
        </w:rPr>
      </w:pPr>
      <w:del w:id="678" w:author="Birutė Valkauskaitė" w:date="2024-12-13T13:08:00Z" w16du:dateUtc="2024-12-13T11:08:00Z">
        <w:r w:rsidRPr="00F541F4" w:rsidDel="006F4386">
          <w:delText>Tiriamieji su kitomis lytinės funkcijos sutrikimo formomis, įskaitant erekcijos funkcijos sutrikimą, ar kuriems buvo taikytas kitoks farmakologinis PE gydymas, nebuvo įtraukti visuose tyrimuose</w:delText>
        </w:r>
        <w:r w:rsidRPr="00F541F4" w:rsidDel="006F4386">
          <w:rPr>
            <w:bCs/>
          </w:rPr>
          <w:delText>.</w:delText>
        </w:r>
      </w:del>
    </w:p>
    <w:p w14:paraId="6E2C8434" w14:textId="1D1131E2" w:rsidR="002373F5" w:rsidRPr="00F541F4" w:rsidDel="006F4386" w:rsidRDefault="002373F5" w:rsidP="002373F5">
      <w:pPr>
        <w:rPr>
          <w:del w:id="679" w:author="Birutė Valkauskaitė" w:date="2024-12-13T13:08:00Z" w16du:dateUtc="2024-12-13T11:08:00Z"/>
          <w:bCs/>
        </w:rPr>
      </w:pPr>
    </w:p>
    <w:p w14:paraId="3CD8C10B" w14:textId="25925ED5" w:rsidR="002373F5" w:rsidRPr="00F541F4" w:rsidDel="006F4386" w:rsidRDefault="002373F5" w:rsidP="002373F5">
      <w:pPr>
        <w:rPr>
          <w:del w:id="680" w:author="Birutė Valkauskaitė" w:date="2024-12-13T13:08:00Z" w16du:dateUtc="2024-12-13T11:08:00Z"/>
          <w:bCs/>
        </w:rPr>
      </w:pPr>
      <w:del w:id="681" w:author="Birutė Valkauskaitė" w:date="2024-12-13T13:08:00Z" w16du:dateUtc="2024-12-13T11:08:00Z">
        <w:r w:rsidRPr="00F541F4" w:rsidDel="006F4386">
          <w:rPr>
            <w:bCs/>
          </w:rPr>
          <w:delText xml:space="preserve">Visų atsitiktinių imčių tyrimų rezultatai buvo pastovūs. Veiksmingumas buvo parodytas po 12 savaičių gydymo. Viename tyrime buvo įtraukti pacientai ES ir už jos ribų, </w:delText>
        </w:r>
        <w:r w:rsidDel="006F4386">
          <w:rPr>
            <w:bCs/>
          </w:rPr>
          <w:delText>gydymas</w:delText>
        </w:r>
        <w:r w:rsidRPr="00F541F4" w:rsidDel="006F4386">
          <w:rPr>
            <w:bCs/>
          </w:rPr>
          <w:delText xml:space="preserve"> truko 24 savaites. Tyrime 1 162 </w:delText>
        </w:r>
        <w:r w:rsidRPr="00F541F4" w:rsidDel="006F4386">
          <w:delText>tiriamieji</w:delText>
        </w:r>
        <w:r w:rsidRPr="00F541F4" w:rsidDel="006F4386">
          <w:rPr>
            <w:bCs/>
          </w:rPr>
          <w:delText xml:space="preserve"> atsitiktiniu būdu buvo suskirstyti į grupes: 385 tiriamieji placebo grupėje, 388 – 30</w:delText>
        </w:r>
        <w:r w:rsidR="00D448FE" w:rsidDel="006F4386">
          <w:rPr>
            <w:bCs/>
          </w:rPr>
          <w:delText> mg</w:delText>
        </w:r>
        <w:r w:rsidRPr="00F541F4" w:rsidDel="006F4386">
          <w:rPr>
            <w:bCs/>
          </w:rPr>
          <w:delText xml:space="preserve"> </w:delText>
        </w:r>
        <w:r w:rsidR="00581C8E" w:rsidDel="006F4386">
          <w:delText>dapoksetino</w:delText>
        </w:r>
        <w:r w:rsidRPr="00F541F4" w:rsidDel="006F4386">
          <w:rPr>
            <w:bCs/>
          </w:rPr>
          <w:delText xml:space="preserve"> vartojimo prireikus grupėje ir 389 – 60</w:delText>
        </w:r>
        <w:r w:rsidR="00D448FE" w:rsidDel="006F4386">
          <w:rPr>
            <w:bCs/>
          </w:rPr>
          <w:delText> mg</w:delText>
        </w:r>
        <w:r w:rsidRPr="00F541F4" w:rsidDel="006F4386">
          <w:rPr>
            <w:bCs/>
          </w:rPr>
          <w:delText xml:space="preserve"> </w:delText>
        </w:r>
        <w:r w:rsidR="00581C8E" w:rsidDel="006F4386">
          <w:delText>dapoksetino</w:delText>
        </w:r>
        <w:r w:rsidRPr="00F541F4" w:rsidDel="006F4386">
          <w:rPr>
            <w:bCs/>
          </w:rPr>
          <w:delText xml:space="preserve"> vartojimo prireikus grupėje. </w:delText>
        </w:r>
        <w:r w:rsidRPr="00F541F4" w:rsidDel="006F4386">
          <w:delText>IELP vidutinis ir medianinis vidurkiai tyrimo pabaigoje pateikti toliau esančioje lentelėje Nr. 2, o kaupiamasis tiriamųjų, kurie tyrimo pabaigoje pasiekė bent specifinį vidutinio IELP lygmenį, pasiskirstymas pateiktas toliau esančioje lentelėje Nr. 3. Kiti tyrimai ir apibendrinta 12-tos savaitės duomenų analizė pateikė atitinkančius rezultatus</w:delText>
        </w:r>
        <w:r w:rsidRPr="00F541F4" w:rsidDel="006F4386">
          <w:rPr>
            <w:bCs/>
          </w:rPr>
          <w:delText>.</w:delText>
        </w:r>
      </w:del>
    </w:p>
    <w:p w14:paraId="62728A1A" w14:textId="7B4CDF87" w:rsidR="002373F5" w:rsidRPr="00F541F4" w:rsidDel="006F4386" w:rsidRDefault="002373F5" w:rsidP="002373F5">
      <w:pPr>
        <w:jc w:val="center"/>
        <w:rPr>
          <w:del w:id="682" w:author="Birutė Valkauskaitė" w:date="2024-12-13T13:08:00Z" w16du:dateUtc="2024-12-13T11:08:00Z"/>
          <w:b/>
          <w:bCs/>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2261"/>
        <w:gridCol w:w="2256"/>
        <w:gridCol w:w="2276"/>
        <w:gridCol w:w="2277"/>
      </w:tblGrid>
      <w:tr w:rsidR="002373F5" w:rsidRPr="00F541F4" w:rsidDel="006F4386" w14:paraId="4082463B" w14:textId="00A6B2DA" w:rsidTr="00145248">
        <w:trPr>
          <w:del w:id="683" w:author="Birutė Valkauskaitė" w:date="2024-12-13T13:08:00Z" w16du:dateUtc="2024-12-13T11:08:00Z"/>
        </w:trPr>
        <w:tc>
          <w:tcPr>
            <w:tcW w:w="9301" w:type="dxa"/>
            <w:gridSpan w:val="4"/>
            <w:tcBorders>
              <w:top w:val="nil"/>
              <w:left w:val="nil"/>
              <w:right w:val="nil"/>
            </w:tcBorders>
            <w:vAlign w:val="center"/>
          </w:tcPr>
          <w:p w14:paraId="5F28EFBE" w14:textId="524D75A2" w:rsidR="002373F5" w:rsidRPr="00F541F4" w:rsidDel="006F4386" w:rsidRDefault="002373F5" w:rsidP="00145248">
            <w:pPr>
              <w:rPr>
                <w:del w:id="684" w:author="Birutė Valkauskaitė" w:date="2024-12-13T13:08:00Z" w16du:dateUtc="2024-12-13T11:08:00Z"/>
                <w:b/>
                <w:bCs/>
              </w:rPr>
            </w:pPr>
            <w:del w:id="685" w:author="Birutė Valkauskaitė" w:date="2024-12-13T13:08:00Z" w16du:dateUtc="2024-12-13T11:08:00Z">
              <w:r w:rsidRPr="00581C8E" w:rsidDel="006F4386">
                <w:delText>Lentelė Nr. 2.</w:delText>
              </w:r>
              <w:r w:rsidRPr="00F541F4" w:rsidDel="006F4386">
                <w:rPr>
                  <w:b/>
                  <w:bCs/>
                </w:rPr>
                <w:tab/>
              </w:r>
              <w:r w:rsidRPr="00F541F4" w:rsidDel="006F4386">
                <w:delText>Mažiausių kvadratų vidurkis ir IELP vidurkio mediana tyrimo pabaigoje*</w:delText>
              </w:r>
            </w:del>
          </w:p>
        </w:tc>
      </w:tr>
      <w:tr w:rsidR="002373F5" w:rsidRPr="00F541F4" w:rsidDel="006F4386" w14:paraId="2F6E3630" w14:textId="2E70567D" w:rsidTr="00145248">
        <w:trPr>
          <w:del w:id="686" w:author="Birutė Valkauskaitė" w:date="2024-12-13T13:08:00Z" w16du:dateUtc="2024-12-13T11:08:00Z"/>
        </w:trPr>
        <w:tc>
          <w:tcPr>
            <w:tcW w:w="2325" w:type="dxa"/>
            <w:vAlign w:val="center"/>
          </w:tcPr>
          <w:p w14:paraId="60CD2916" w14:textId="1B14E6D0" w:rsidR="002373F5" w:rsidRPr="00A076C7" w:rsidDel="006F4386" w:rsidRDefault="002373F5" w:rsidP="00145248">
            <w:pPr>
              <w:jc w:val="center"/>
              <w:rPr>
                <w:del w:id="687" w:author="Birutė Valkauskaitė" w:date="2024-12-13T13:08:00Z" w16du:dateUtc="2024-12-13T11:08:00Z"/>
                <w:i/>
                <w:iCs/>
              </w:rPr>
            </w:pPr>
            <w:del w:id="688" w:author="Birutė Valkauskaitė" w:date="2024-12-13T13:08:00Z" w16du:dateUtc="2024-12-13T11:08:00Z">
              <w:r w:rsidRPr="00A076C7" w:rsidDel="006F4386">
                <w:rPr>
                  <w:i/>
                  <w:iCs/>
                </w:rPr>
                <w:delText>IELP vidurkis</w:delText>
              </w:r>
            </w:del>
          </w:p>
        </w:tc>
        <w:tc>
          <w:tcPr>
            <w:tcW w:w="2325" w:type="dxa"/>
            <w:vAlign w:val="center"/>
          </w:tcPr>
          <w:p w14:paraId="39AE2129" w14:textId="49A66ADA" w:rsidR="002373F5" w:rsidRPr="00A076C7" w:rsidDel="006F4386" w:rsidRDefault="002373F5" w:rsidP="00145248">
            <w:pPr>
              <w:jc w:val="center"/>
              <w:rPr>
                <w:del w:id="689" w:author="Birutė Valkauskaitė" w:date="2024-12-13T13:08:00Z" w16du:dateUtc="2024-12-13T11:08:00Z"/>
                <w:i/>
                <w:iCs/>
              </w:rPr>
            </w:pPr>
            <w:del w:id="690" w:author="Birutė Valkauskaitė" w:date="2024-12-13T13:08:00Z" w16du:dateUtc="2024-12-13T11:08:00Z">
              <w:r w:rsidRPr="00A076C7" w:rsidDel="006F4386">
                <w:rPr>
                  <w:i/>
                  <w:iCs/>
                </w:rPr>
                <w:delText>Placebas</w:delText>
              </w:r>
            </w:del>
          </w:p>
        </w:tc>
        <w:tc>
          <w:tcPr>
            <w:tcW w:w="2325" w:type="dxa"/>
            <w:vAlign w:val="center"/>
          </w:tcPr>
          <w:p w14:paraId="683AF882" w14:textId="005AAF88" w:rsidR="002373F5" w:rsidRPr="00A076C7" w:rsidDel="006F4386" w:rsidRDefault="00A076C7" w:rsidP="00145248">
            <w:pPr>
              <w:jc w:val="center"/>
              <w:rPr>
                <w:del w:id="691" w:author="Birutė Valkauskaitė" w:date="2024-12-13T13:08:00Z" w16du:dateUtc="2024-12-13T11:08:00Z"/>
                <w:i/>
                <w:iCs/>
              </w:rPr>
            </w:pPr>
            <w:del w:id="692" w:author="Birutė Valkauskaitė" w:date="2024-12-13T13:08:00Z" w16du:dateUtc="2024-12-13T11:08:00Z">
              <w:r w:rsidDel="006F4386">
                <w:rPr>
                  <w:i/>
                  <w:iCs/>
                </w:rPr>
                <w:delText>Dapoksetinas</w:delText>
              </w:r>
              <w:r w:rsidR="002373F5" w:rsidRPr="00A076C7" w:rsidDel="006F4386">
                <w:rPr>
                  <w:i/>
                  <w:iCs/>
                </w:rPr>
                <w:delText xml:space="preserve"> 30</w:delText>
              </w:r>
              <w:r w:rsidR="00D448FE" w:rsidDel="006F4386">
                <w:rPr>
                  <w:i/>
                  <w:iCs/>
                </w:rPr>
                <w:delText> mg</w:delText>
              </w:r>
            </w:del>
          </w:p>
        </w:tc>
        <w:tc>
          <w:tcPr>
            <w:tcW w:w="2326" w:type="dxa"/>
            <w:vAlign w:val="center"/>
          </w:tcPr>
          <w:p w14:paraId="395C9288" w14:textId="4DD2E38C" w:rsidR="002373F5" w:rsidRPr="00A076C7" w:rsidDel="006F4386" w:rsidRDefault="00A076C7" w:rsidP="00145248">
            <w:pPr>
              <w:jc w:val="center"/>
              <w:rPr>
                <w:del w:id="693" w:author="Birutė Valkauskaitė" w:date="2024-12-13T13:08:00Z" w16du:dateUtc="2024-12-13T11:08:00Z"/>
                <w:i/>
                <w:iCs/>
              </w:rPr>
            </w:pPr>
            <w:del w:id="694" w:author="Birutė Valkauskaitė" w:date="2024-12-13T13:08:00Z" w16du:dateUtc="2024-12-13T11:08:00Z">
              <w:r w:rsidDel="006F4386">
                <w:rPr>
                  <w:i/>
                  <w:iCs/>
                </w:rPr>
                <w:delText>Dapoksetinas</w:delText>
              </w:r>
              <w:r w:rsidR="002373F5" w:rsidRPr="00A076C7" w:rsidDel="006F4386">
                <w:rPr>
                  <w:i/>
                  <w:iCs/>
                </w:rPr>
                <w:delText xml:space="preserve"> 60</w:delText>
              </w:r>
              <w:r w:rsidR="00D448FE" w:rsidDel="006F4386">
                <w:rPr>
                  <w:i/>
                  <w:iCs/>
                </w:rPr>
                <w:delText> mg</w:delText>
              </w:r>
            </w:del>
          </w:p>
        </w:tc>
      </w:tr>
      <w:tr w:rsidR="002373F5" w:rsidRPr="00F541F4" w:rsidDel="006F4386" w14:paraId="78D3CC22" w14:textId="03C0016F" w:rsidTr="00145248">
        <w:trPr>
          <w:del w:id="695" w:author="Birutė Valkauskaitė" w:date="2024-12-13T13:08:00Z" w16du:dateUtc="2024-12-13T11:08:00Z"/>
        </w:trPr>
        <w:tc>
          <w:tcPr>
            <w:tcW w:w="2325" w:type="dxa"/>
            <w:vAlign w:val="center"/>
          </w:tcPr>
          <w:p w14:paraId="32218D8E" w14:textId="350BB3AC" w:rsidR="002373F5" w:rsidRPr="00F541F4" w:rsidDel="006F4386" w:rsidRDefault="002373F5" w:rsidP="00145248">
            <w:pPr>
              <w:jc w:val="center"/>
              <w:rPr>
                <w:del w:id="696" w:author="Birutė Valkauskaitė" w:date="2024-12-13T13:08:00Z" w16du:dateUtc="2024-12-13T11:08:00Z"/>
                <w:bCs/>
              </w:rPr>
            </w:pPr>
            <w:del w:id="697" w:author="Birutė Valkauskaitė" w:date="2024-12-13T13:08:00Z" w16du:dateUtc="2024-12-13T11:08:00Z">
              <w:r w:rsidRPr="00F541F4" w:rsidDel="006F4386">
                <w:rPr>
                  <w:bCs/>
                </w:rPr>
                <w:delText>Mediana</w:delText>
              </w:r>
            </w:del>
          </w:p>
        </w:tc>
        <w:tc>
          <w:tcPr>
            <w:tcW w:w="2325" w:type="dxa"/>
            <w:vAlign w:val="center"/>
          </w:tcPr>
          <w:p w14:paraId="4C404A51" w14:textId="0AD045F9" w:rsidR="002373F5" w:rsidRPr="00F541F4" w:rsidDel="006F4386" w:rsidRDefault="002373F5" w:rsidP="00145248">
            <w:pPr>
              <w:jc w:val="center"/>
              <w:rPr>
                <w:del w:id="698" w:author="Birutė Valkauskaitė" w:date="2024-12-13T13:08:00Z" w16du:dateUtc="2024-12-13T11:08:00Z"/>
                <w:bCs/>
              </w:rPr>
            </w:pPr>
            <w:del w:id="699" w:author="Birutė Valkauskaitė" w:date="2024-12-13T13:08:00Z" w16du:dateUtc="2024-12-13T11:08:00Z">
              <w:r w:rsidRPr="00F541F4" w:rsidDel="006F4386">
                <w:rPr>
                  <w:bCs/>
                </w:rPr>
                <w:delText>1,05 min.</w:delText>
              </w:r>
            </w:del>
          </w:p>
        </w:tc>
        <w:tc>
          <w:tcPr>
            <w:tcW w:w="2325" w:type="dxa"/>
            <w:vAlign w:val="center"/>
          </w:tcPr>
          <w:p w14:paraId="596FD513" w14:textId="25F6F2F8" w:rsidR="002373F5" w:rsidRPr="00F541F4" w:rsidDel="006F4386" w:rsidRDefault="002373F5" w:rsidP="00145248">
            <w:pPr>
              <w:jc w:val="center"/>
              <w:rPr>
                <w:del w:id="700" w:author="Birutė Valkauskaitė" w:date="2024-12-13T13:08:00Z" w16du:dateUtc="2024-12-13T11:08:00Z"/>
                <w:bCs/>
              </w:rPr>
            </w:pPr>
            <w:del w:id="701" w:author="Birutė Valkauskaitė" w:date="2024-12-13T13:08:00Z" w16du:dateUtc="2024-12-13T11:08:00Z">
              <w:r w:rsidRPr="00F541F4" w:rsidDel="006F4386">
                <w:rPr>
                  <w:bCs/>
                </w:rPr>
                <w:delText>1,72 min.</w:delText>
              </w:r>
            </w:del>
          </w:p>
        </w:tc>
        <w:tc>
          <w:tcPr>
            <w:tcW w:w="2326" w:type="dxa"/>
            <w:vAlign w:val="center"/>
          </w:tcPr>
          <w:p w14:paraId="324E16F7" w14:textId="15088AC2" w:rsidR="002373F5" w:rsidRPr="00F541F4" w:rsidDel="006F4386" w:rsidRDefault="002373F5" w:rsidP="00145248">
            <w:pPr>
              <w:jc w:val="center"/>
              <w:rPr>
                <w:del w:id="702" w:author="Birutė Valkauskaitė" w:date="2024-12-13T13:08:00Z" w16du:dateUtc="2024-12-13T11:08:00Z"/>
                <w:bCs/>
              </w:rPr>
            </w:pPr>
            <w:del w:id="703" w:author="Birutė Valkauskaitė" w:date="2024-12-13T13:08:00Z" w16du:dateUtc="2024-12-13T11:08:00Z">
              <w:r w:rsidRPr="00F541F4" w:rsidDel="006F4386">
                <w:rPr>
                  <w:bCs/>
                </w:rPr>
                <w:delText>1,91 min.</w:delText>
              </w:r>
            </w:del>
          </w:p>
        </w:tc>
      </w:tr>
      <w:tr w:rsidR="002373F5" w:rsidRPr="00F541F4" w:rsidDel="006F4386" w14:paraId="6F16EF97" w14:textId="7DDB3AC8" w:rsidTr="00145248">
        <w:trPr>
          <w:del w:id="704" w:author="Birutė Valkauskaitė" w:date="2024-12-13T13:08:00Z" w16du:dateUtc="2024-12-13T11:08:00Z"/>
        </w:trPr>
        <w:tc>
          <w:tcPr>
            <w:tcW w:w="2325" w:type="dxa"/>
            <w:vAlign w:val="center"/>
          </w:tcPr>
          <w:p w14:paraId="704B1C59" w14:textId="0C74C23C" w:rsidR="002373F5" w:rsidRPr="00F541F4" w:rsidDel="006F4386" w:rsidRDefault="002373F5" w:rsidP="00145248">
            <w:pPr>
              <w:jc w:val="center"/>
              <w:rPr>
                <w:del w:id="705" w:author="Birutė Valkauskaitė" w:date="2024-12-13T13:08:00Z" w16du:dateUtc="2024-12-13T11:08:00Z"/>
                <w:bCs/>
              </w:rPr>
            </w:pPr>
            <w:del w:id="706" w:author="Birutė Valkauskaitė" w:date="2024-12-13T13:08:00Z" w16du:dateUtc="2024-12-13T11:08:00Z">
              <w:r w:rsidRPr="00F541F4" w:rsidDel="006F4386">
                <w:rPr>
                  <w:bCs/>
                </w:rPr>
                <w:delText>Skirtumas, palyginti su placebu [95</w:delText>
              </w:r>
              <w:r w:rsidR="00D448FE" w:rsidDel="006F4386">
                <w:rPr>
                  <w:bCs/>
                </w:rPr>
                <w:delText> %</w:delText>
              </w:r>
              <w:r w:rsidRPr="00F541F4" w:rsidDel="006F4386">
                <w:rPr>
                  <w:bCs/>
                </w:rPr>
                <w:delText xml:space="preserve"> PI]</w:delText>
              </w:r>
            </w:del>
          </w:p>
        </w:tc>
        <w:tc>
          <w:tcPr>
            <w:tcW w:w="2325" w:type="dxa"/>
            <w:vAlign w:val="center"/>
          </w:tcPr>
          <w:p w14:paraId="0C8B8709" w14:textId="764C27F9" w:rsidR="002373F5" w:rsidRPr="00F541F4" w:rsidDel="006F4386" w:rsidRDefault="002373F5" w:rsidP="00145248">
            <w:pPr>
              <w:jc w:val="center"/>
              <w:rPr>
                <w:del w:id="707" w:author="Birutė Valkauskaitė" w:date="2024-12-13T13:08:00Z" w16du:dateUtc="2024-12-13T11:08:00Z"/>
                <w:bCs/>
              </w:rPr>
            </w:pPr>
          </w:p>
        </w:tc>
        <w:tc>
          <w:tcPr>
            <w:tcW w:w="2325" w:type="dxa"/>
            <w:vAlign w:val="center"/>
          </w:tcPr>
          <w:p w14:paraId="5FC80BC1" w14:textId="26B501CC" w:rsidR="002373F5" w:rsidRPr="00F541F4" w:rsidDel="006F4386" w:rsidRDefault="002373F5" w:rsidP="00145248">
            <w:pPr>
              <w:jc w:val="center"/>
              <w:rPr>
                <w:del w:id="708" w:author="Birutė Valkauskaitė" w:date="2024-12-13T13:08:00Z" w16du:dateUtc="2024-12-13T11:08:00Z"/>
                <w:bCs/>
              </w:rPr>
            </w:pPr>
            <w:del w:id="709" w:author="Birutė Valkauskaitė" w:date="2024-12-13T13:08:00Z" w16du:dateUtc="2024-12-13T11:08:00Z">
              <w:r w:rsidRPr="00F541F4" w:rsidDel="006F4386">
                <w:rPr>
                  <w:bCs/>
                </w:rPr>
                <w:delText>0,6 min.**</w:delText>
              </w:r>
            </w:del>
          </w:p>
          <w:p w14:paraId="1877E0C1" w14:textId="2E949C65" w:rsidR="002373F5" w:rsidRPr="00F541F4" w:rsidDel="006F4386" w:rsidRDefault="002373F5" w:rsidP="00145248">
            <w:pPr>
              <w:jc w:val="center"/>
              <w:rPr>
                <w:del w:id="710" w:author="Birutė Valkauskaitė" w:date="2024-12-13T13:08:00Z" w16du:dateUtc="2024-12-13T11:08:00Z"/>
                <w:bCs/>
              </w:rPr>
            </w:pPr>
            <w:del w:id="711" w:author="Birutė Valkauskaitė" w:date="2024-12-13T13:08:00Z" w16du:dateUtc="2024-12-13T11:08:00Z">
              <w:r w:rsidRPr="00F541F4" w:rsidDel="006F4386">
                <w:rPr>
                  <w:bCs/>
                </w:rPr>
                <w:delText>[0,37, 0,72]</w:delText>
              </w:r>
            </w:del>
          </w:p>
        </w:tc>
        <w:tc>
          <w:tcPr>
            <w:tcW w:w="2326" w:type="dxa"/>
            <w:vAlign w:val="center"/>
          </w:tcPr>
          <w:p w14:paraId="49F60655" w14:textId="457ACA06" w:rsidR="002373F5" w:rsidRPr="00F541F4" w:rsidDel="006F4386" w:rsidRDefault="002373F5" w:rsidP="00145248">
            <w:pPr>
              <w:jc w:val="center"/>
              <w:rPr>
                <w:del w:id="712" w:author="Birutė Valkauskaitė" w:date="2024-12-13T13:08:00Z" w16du:dateUtc="2024-12-13T11:08:00Z"/>
                <w:bCs/>
              </w:rPr>
            </w:pPr>
            <w:del w:id="713" w:author="Birutė Valkauskaitė" w:date="2024-12-13T13:08:00Z" w16du:dateUtc="2024-12-13T11:08:00Z">
              <w:r w:rsidRPr="00F541F4" w:rsidDel="006F4386">
                <w:rPr>
                  <w:bCs/>
                </w:rPr>
                <w:delText>0,9 min.**</w:delText>
              </w:r>
            </w:del>
          </w:p>
          <w:p w14:paraId="7E5DC9E2" w14:textId="63FD0CA6" w:rsidR="002373F5" w:rsidRPr="00F541F4" w:rsidDel="006F4386" w:rsidRDefault="002373F5" w:rsidP="00145248">
            <w:pPr>
              <w:jc w:val="center"/>
              <w:rPr>
                <w:del w:id="714" w:author="Birutė Valkauskaitė" w:date="2024-12-13T13:08:00Z" w16du:dateUtc="2024-12-13T11:08:00Z"/>
                <w:bCs/>
              </w:rPr>
            </w:pPr>
            <w:del w:id="715" w:author="Birutė Valkauskaitė" w:date="2024-12-13T13:08:00Z" w16du:dateUtc="2024-12-13T11:08:00Z">
              <w:r w:rsidRPr="00F541F4" w:rsidDel="006F4386">
                <w:rPr>
                  <w:bCs/>
                </w:rPr>
                <w:delText>[0,66, 1,06]</w:delText>
              </w:r>
            </w:del>
          </w:p>
        </w:tc>
      </w:tr>
      <w:tr w:rsidR="002373F5" w:rsidRPr="00F541F4" w:rsidDel="006F4386" w14:paraId="3CEDB085" w14:textId="4D7E5E37" w:rsidTr="00145248">
        <w:trPr>
          <w:del w:id="716" w:author="Birutė Valkauskaitė" w:date="2024-12-13T13:08:00Z" w16du:dateUtc="2024-12-13T11:08:00Z"/>
        </w:trPr>
        <w:tc>
          <w:tcPr>
            <w:tcW w:w="2325" w:type="dxa"/>
            <w:vAlign w:val="center"/>
          </w:tcPr>
          <w:p w14:paraId="5DF263DF" w14:textId="494D8589" w:rsidR="002373F5" w:rsidRPr="00F541F4" w:rsidDel="006F4386" w:rsidRDefault="002373F5" w:rsidP="00145248">
            <w:pPr>
              <w:jc w:val="center"/>
              <w:rPr>
                <w:del w:id="717" w:author="Birutė Valkauskaitė" w:date="2024-12-13T13:08:00Z" w16du:dateUtc="2024-12-13T11:08:00Z"/>
                <w:bCs/>
              </w:rPr>
            </w:pPr>
            <w:del w:id="718" w:author="Birutė Valkauskaitė" w:date="2024-12-13T13:08:00Z" w16du:dateUtc="2024-12-13T11:08:00Z">
              <w:r w:rsidRPr="00F541F4" w:rsidDel="006F4386">
                <w:delText>Mažiausių kvadratų vidurkis</w:delText>
              </w:r>
            </w:del>
          </w:p>
        </w:tc>
        <w:tc>
          <w:tcPr>
            <w:tcW w:w="2325" w:type="dxa"/>
            <w:vAlign w:val="center"/>
          </w:tcPr>
          <w:p w14:paraId="36EE5122" w14:textId="6CBC133B" w:rsidR="002373F5" w:rsidRPr="00F541F4" w:rsidDel="006F4386" w:rsidRDefault="002373F5" w:rsidP="00145248">
            <w:pPr>
              <w:jc w:val="center"/>
              <w:rPr>
                <w:del w:id="719" w:author="Birutė Valkauskaitė" w:date="2024-12-13T13:08:00Z" w16du:dateUtc="2024-12-13T11:08:00Z"/>
                <w:bCs/>
              </w:rPr>
            </w:pPr>
            <w:del w:id="720" w:author="Birutė Valkauskaitė" w:date="2024-12-13T13:08:00Z" w16du:dateUtc="2024-12-13T11:08:00Z">
              <w:r w:rsidRPr="00F541F4" w:rsidDel="006F4386">
                <w:rPr>
                  <w:bCs/>
                </w:rPr>
                <w:delText>1,7 min.</w:delText>
              </w:r>
            </w:del>
          </w:p>
        </w:tc>
        <w:tc>
          <w:tcPr>
            <w:tcW w:w="2325" w:type="dxa"/>
            <w:vAlign w:val="center"/>
          </w:tcPr>
          <w:p w14:paraId="6FAB4723" w14:textId="16B324C3" w:rsidR="002373F5" w:rsidRPr="00F541F4" w:rsidDel="006F4386" w:rsidRDefault="002373F5" w:rsidP="00145248">
            <w:pPr>
              <w:jc w:val="center"/>
              <w:rPr>
                <w:del w:id="721" w:author="Birutė Valkauskaitė" w:date="2024-12-13T13:08:00Z" w16du:dateUtc="2024-12-13T11:08:00Z"/>
                <w:bCs/>
              </w:rPr>
            </w:pPr>
            <w:del w:id="722" w:author="Birutė Valkauskaitė" w:date="2024-12-13T13:08:00Z" w16du:dateUtc="2024-12-13T11:08:00Z">
              <w:r w:rsidRPr="00F541F4" w:rsidDel="006F4386">
                <w:rPr>
                  <w:bCs/>
                </w:rPr>
                <w:delText>2,9 min.</w:delText>
              </w:r>
            </w:del>
          </w:p>
        </w:tc>
        <w:tc>
          <w:tcPr>
            <w:tcW w:w="2326" w:type="dxa"/>
            <w:vAlign w:val="center"/>
          </w:tcPr>
          <w:p w14:paraId="18D4F5FD" w14:textId="21E79CFD" w:rsidR="002373F5" w:rsidRPr="00F541F4" w:rsidDel="006F4386" w:rsidRDefault="002373F5" w:rsidP="00145248">
            <w:pPr>
              <w:jc w:val="center"/>
              <w:rPr>
                <w:del w:id="723" w:author="Birutė Valkauskaitė" w:date="2024-12-13T13:08:00Z" w16du:dateUtc="2024-12-13T11:08:00Z"/>
                <w:bCs/>
              </w:rPr>
            </w:pPr>
            <w:del w:id="724" w:author="Birutė Valkauskaitė" w:date="2024-12-13T13:08:00Z" w16du:dateUtc="2024-12-13T11:08:00Z">
              <w:r w:rsidRPr="00F541F4" w:rsidDel="006F4386">
                <w:rPr>
                  <w:bCs/>
                </w:rPr>
                <w:delText>3,3 min.</w:delText>
              </w:r>
            </w:del>
          </w:p>
        </w:tc>
      </w:tr>
      <w:tr w:rsidR="002373F5" w:rsidRPr="00F541F4" w:rsidDel="006F4386" w14:paraId="237F5137" w14:textId="08BC92BB" w:rsidTr="00145248">
        <w:trPr>
          <w:del w:id="725" w:author="Birutė Valkauskaitė" w:date="2024-12-13T13:08:00Z" w16du:dateUtc="2024-12-13T11:08:00Z"/>
        </w:trPr>
        <w:tc>
          <w:tcPr>
            <w:tcW w:w="2325" w:type="dxa"/>
            <w:vAlign w:val="center"/>
          </w:tcPr>
          <w:p w14:paraId="0599AE58" w14:textId="0C7EEE1B" w:rsidR="002373F5" w:rsidRPr="00F541F4" w:rsidDel="006F4386" w:rsidRDefault="002373F5" w:rsidP="00145248">
            <w:pPr>
              <w:jc w:val="center"/>
              <w:rPr>
                <w:del w:id="726" w:author="Birutė Valkauskaitė" w:date="2024-12-13T13:08:00Z" w16du:dateUtc="2024-12-13T11:08:00Z"/>
                <w:bCs/>
              </w:rPr>
            </w:pPr>
            <w:del w:id="727" w:author="Birutė Valkauskaitė" w:date="2024-12-13T13:08:00Z" w16du:dateUtc="2024-12-13T11:08:00Z">
              <w:r w:rsidRPr="00F541F4" w:rsidDel="006F4386">
                <w:rPr>
                  <w:bCs/>
                </w:rPr>
                <w:delText>Skirtumas, palyginti su placebu [95</w:delText>
              </w:r>
              <w:r w:rsidR="00D448FE" w:rsidDel="006F4386">
                <w:rPr>
                  <w:bCs/>
                </w:rPr>
                <w:delText> %</w:delText>
              </w:r>
              <w:r w:rsidRPr="00F541F4" w:rsidDel="006F4386">
                <w:rPr>
                  <w:bCs/>
                </w:rPr>
                <w:delText xml:space="preserve"> PI]</w:delText>
              </w:r>
            </w:del>
          </w:p>
        </w:tc>
        <w:tc>
          <w:tcPr>
            <w:tcW w:w="2325" w:type="dxa"/>
            <w:vAlign w:val="center"/>
          </w:tcPr>
          <w:p w14:paraId="73C21924" w14:textId="7C8141A5" w:rsidR="002373F5" w:rsidRPr="00F541F4" w:rsidDel="006F4386" w:rsidRDefault="002373F5" w:rsidP="00145248">
            <w:pPr>
              <w:jc w:val="center"/>
              <w:rPr>
                <w:del w:id="728" w:author="Birutė Valkauskaitė" w:date="2024-12-13T13:08:00Z" w16du:dateUtc="2024-12-13T11:08:00Z"/>
                <w:bCs/>
              </w:rPr>
            </w:pPr>
          </w:p>
        </w:tc>
        <w:tc>
          <w:tcPr>
            <w:tcW w:w="2325" w:type="dxa"/>
            <w:vAlign w:val="center"/>
          </w:tcPr>
          <w:p w14:paraId="784B7C9A" w14:textId="3D77883A" w:rsidR="002373F5" w:rsidRPr="00F541F4" w:rsidDel="006F4386" w:rsidRDefault="002373F5" w:rsidP="00145248">
            <w:pPr>
              <w:jc w:val="center"/>
              <w:rPr>
                <w:del w:id="729" w:author="Birutė Valkauskaitė" w:date="2024-12-13T13:08:00Z" w16du:dateUtc="2024-12-13T11:08:00Z"/>
                <w:bCs/>
              </w:rPr>
            </w:pPr>
            <w:del w:id="730" w:author="Birutė Valkauskaitė" w:date="2024-12-13T13:08:00Z" w16du:dateUtc="2024-12-13T11:08:00Z">
              <w:r w:rsidRPr="00F541F4" w:rsidDel="006F4386">
                <w:rPr>
                  <w:bCs/>
                </w:rPr>
                <w:delText>1,2 min.**</w:delText>
              </w:r>
            </w:del>
          </w:p>
          <w:p w14:paraId="02F809F9" w14:textId="1BD26813" w:rsidR="002373F5" w:rsidRPr="00F541F4" w:rsidDel="006F4386" w:rsidRDefault="002373F5" w:rsidP="00145248">
            <w:pPr>
              <w:jc w:val="center"/>
              <w:rPr>
                <w:del w:id="731" w:author="Birutė Valkauskaitė" w:date="2024-12-13T13:08:00Z" w16du:dateUtc="2024-12-13T11:08:00Z"/>
                <w:bCs/>
              </w:rPr>
            </w:pPr>
            <w:del w:id="732" w:author="Birutė Valkauskaitė" w:date="2024-12-13T13:08:00Z" w16du:dateUtc="2024-12-13T11:08:00Z">
              <w:r w:rsidRPr="00F541F4" w:rsidDel="006F4386">
                <w:rPr>
                  <w:bCs/>
                </w:rPr>
                <w:delText>[0,59, 1,72]</w:delText>
              </w:r>
            </w:del>
          </w:p>
        </w:tc>
        <w:tc>
          <w:tcPr>
            <w:tcW w:w="2326" w:type="dxa"/>
            <w:vAlign w:val="center"/>
          </w:tcPr>
          <w:p w14:paraId="00A349D6" w14:textId="05AA3D3C" w:rsidR="002373F5" w:rsidRPr="00F541F4" w:rsidDel="006F4386" w:rsidRDefault="002373F5" w:rsidP="00145248">
            <w:pPr>
              <w:jc w:val="center"/>
              <w:rPr>
                <w:del w:id="733" w:author="Birutė Valkauskaitė" w:date="2024-12-13T13:08:00Z" w16du:dateUtc="2024-12-13T11:08:00Z"/>
                <w:bCs/>
              </w:rPr>
            </w:pPr>
            <w:del w:id="734" w:author="Birutė Valkauskaitė" w:date="2024-12-13T13:08:00Z" w16du:dateUtc="2024-12-13T11:08:00Z">
              <w:r w:rsidRPr="00F541F4" w:rsidDel="006F4386">
                <w:rPr>
                  <w:bCs/>
                </w:rPr>
                <w:delText>1,6 min.**</w:delText>
              </w:r>
            </w:del>
          </w:p>
          <w:p w14:paraId="135448F3" w14:textId="4C9B9C00" w:rsidR="002373F5" w:rsidRPr="00F541F4" w:rsidDel="006F4386" w:rsidRDefault="002373F5" w:rsidP="00145248">
            <w:pPr>
              <w:jc w:val="center"/>
              <w:rPr>
                <w:del w:id="735" w:author="Birutė Valkauskaitė" w:date="2024-12-13T13:08:00Z" w16du:dateUtc="2024-12-13T11:08:00Z"/>
                <w:bCs/>
              </w:rPr>
            </w:pPr>
            <w:del w:id="736" w:author="Birutė Valkauskaitė" w:date="2024-12-13T13:08:00Z" w16du:dateUtc="2024-12-13T11:08:00Z">
              <w:r w:rsidRPr="00F541F4" w:rsidDel="006F4386">
                <w:rPr>
                  <w:bCs/>
                </w:rPr>
                <w:delText>[1,02, 2,16]</w:delText>
              </w:r>
            </w:del>
          </w:p>
        </w:tc>
      </w:tr>
      <w:tr w:rsidR="002373F5" w:rsidRPr="00F541F4" w:rsidDel="006F4386" w14:paraId="784F2ABF" w14:textId="419EE4CF" w:rsidTr="00145248">
        <w:trPr>
          <w:del w:id="737" w:author="Birutė Valkauskaitė" w:date="2024-12-13T13:08:00Z" w16du:dateUtc="2024-12-13T11:08:00Z"/>
        </w:trPr>
        <w:tc>
          <w:tcPr>
            <w:tcW w:w="9301" w:type="dxa"/>
            <w:gridSpan w:val="4"/>
            <w:tcBorders>
              <w:left w:val="nil"/>
              <w:bottom w:val="nil"/>
              <w:right w:val="nil"/>
            </w:tcBorders>
            <w:vAlign w:val="center"/>
          </w:tcPr>
          <w:p w14:paraId="665B6182" w14:textId="65E6B3AC" w:rsidR="002373F5" w:rsidRPr="00F541F4" w:rsidDel="006F4386" w:rsidRDefault="002373F5" w:rsidP="00145248">
            <w:pPr>
              <w:rPr>
                <w:del w:id="738" w:author="Birutė Valkauskaitė" w:date="2024-12-13T13:08:00Z" w16du:dateUtc="2024-12-13T11:08:00Z"/>
                <w:bCs/>
              </w:rPr>
            </w:pPr>
            <w:del w:id="739" w:author="Birutė Valkauskaitė" w:date="2024-12-13T13:08:00Z" w16du:dateUtc="2024-12-13T11:08:00Z">
              <w:r w:rsidRPr="00F541F4" w:rsidDel="006F4386">
                <w:rPr>
                  <w:bCs/>
                </w:rPr>
                <w:delText xml:space="preserve">* Pradinė vertė perkelta į ateitį </w:delText>
              </w:r>
              <w:r w:rsidRPr="00F541F4" w:rsidDel="006F4386">
                <w:delText>tiriamiesiems, apie kuriuos nėra kitų duomenų, išskyrus pradinius.</w:delText>
              </w:r>
            </w:del>
          </w:p>
          <w:p w14:paraId="5AB8A2EC" w14:textId="1A04B4F5" w:rsidR="002373F5" w:rsidRPr="00F541F4" w:rsidDel="006F4386" w:rsidRDefault="002373F5" w:rsidP="00145248">
            <w:pPr>
              <w:rPr>
                <w:del w:id="740" w:author="Birutė Valkauskaitė" w:date="2024-12-13T13:08:00Z" w16du:dateUtc="2024-12-13T11:08:00Z"/>
                <w:bCs/>
              </w:rPr>
            </w:pPr>
            <w:del w:id="741" w:author="Birutė Valkauskaitė" w:date="2024-12-13T13:08:00Z" w16du:dateUtc="2024-12-13T11:08:00Z">
              <w:r w:rsidRPr="00F541F4" w:rsidDel="006F4386">
                <w:rPr>
                  <w:bCs/>
                </w:rPr>
                <w:delText>** Skirtumas buvo statistiškai reikšmingas (p-reikšmė &lt;= 0,001).</w:delText>
              </w:r>
            </w:del>
          </w:p>
        </w:tc>
      </w:tr>
    </w:tbl>
    <w:p w14:paraId="1027DAA0" w14:textId="07BCAFD2" w:rsidR="002373F5" w:rsidRPr="00F541F4" w:rsidDel="006F4386" w:rsidRDefault="002373F5" w:rsidP="002373F5">
      <w:pPr>
        <w:rPr>
          <w:del w:id="742" w:author="Birutė Valkauskaitė" w:date="2024-12-13T13:08:00Z" w16du:dateUtc="2024-12-13T11:08:00Z"/>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2248"/>
        <w:gridCol w:w="2261"/>
        <w:gridCol w:w="2280"/>
        <w:gridCol w:w="2281"/>
      </w:tblGrid>
      <w:tr w:rsidR="002373F5" w:rsidRPr="00F541F4" w:rsidDel="006F4386" w14:paraId="29CB6F58" w14:textId="6B223255" w:rsidTr="00145248">
        <w:trPr>
          <w:del w:id="743" w:author="Birutė Valkauskaitė" w:date="2024-12-13T13:08:00Z" w16du:dateUtc="2024-12-13T11:08:00Z"/>
        </w:trPr>
        <w:tc>
          <w:tcPr>
            <w:tcW w:w="9301" w:type="dxa"/>
            <w:gridSpan w:val="4"/>
            <w:tcBorders>
              <w:top w:val="nil"/>
              <w:left w:val="nil"/>
              <w:right w:val="nil"/>
            </w:tcBorders>
            <w:vAlign w:val="center"/>
          </w:tcPr>
          <w:p w14:paraId="63FADBB4" w14:textId="77149197" w:rsidR="002373F5" w:rsidRPr="00F541F4" w:rsidDel="006F4386" w:rsidRDefault="002373F5" w:rsidP="00145248">
            <w:pPr>
              <w:rPr>
                <w:del w:id="744" w:author="Birutė Valkauskaitė" w:date="2024-12-13T13:08:00Z" w16du:dateUtc="2024-12-13T11:08:00Z"/>
                <w:b/>
                <w:bCs/>
              </w:rPr>
            </w:pPr>
            <w:del w:id="745" w:author="Birutė Valkauskaitė" w:date="2024-12-13T13:08:00Z" w16du:dateUtc="2024-12-13T11:08:00Z">
              <w:r w:rsidRPr="00A076C7" w:rsidDel="006F4386">
                <w:delText>Lentelė Nr. 3.</w:delText>
              </w:r>
              <w:r w:rsidRPr="00F541F4" w:rsidDel="006F4386">
                <w:rPr>
                  <w:b/>
                  <w:bCs/>
                </w:rPr>
                <w:tab/>
              </w:r>
              <w:r w:rsidRPr="00F541F4" w:rsidDel="006F4386">
                <w:rPr>
                  <w:bCs/>
                </w:rPr>
                <w:delText xml:space="preserve">Tiriamieji, kurie </w:delText>
              </w:r>
              <w:r w:rsidRPr="00F541F4" w:rsidDel="006F4386">
                <w:delText>tyrimo pabaigoje</w:delText>
              </w:r>
              <w:r w:rsidRPr="00F541F4" w:rsidDel="006F4386">
                <w:rPr>
                  <w:bCs/>
                </w:rPr>
                <w:delText xml:space="preserve"> pasiekė bent specifinį </w:delText>
              </w:r>
              <w:r w:rsidRPr="00F541F4" w:rsidDel="006F4386">
                <w:delText>vidutinio IELP lygmenį</w:delText>
              </w:r>
              <w:r w:rsidRPr="00F541F4" w:rsidDel="006F4386">
                <w:rPr>
                  <w:bCs/>
                </w:rPr>
                <w:delText>*</w:delText>
              </w:r>
            </w:del>
          </w:p>
        </w:tc>
      </w:tr>
      <w:tr w:rsidR="002373F5" w:rsidRPr="00F541F4" w:rsidDel="006F4386" w14:paraId="63CA1AD4" w14:textId="0E2DDDBA" w:rsidTr="00145248">
        <w:trPr>
          <w:del w:id="746" w:author="Birutė Valkauskaitė" w:date="2024-12-13T13:08:00Z" w16du:dateUtc="2024-12-13T11:08:00Z"/>
        </w:trPr>
        <w:tc>
          <w:tcPr>
            <w:tcW w:w="2325" w:type="dxa"/>
            <w:vAlign w:val="center"/>
          </w:tcPr>
          <w:p w14:paraId="7C7B4C78" w14:textId="6DD3BE0D" w:rsidR="002373F5" w:rsidRPr="0053724A" w:rsidDel="006F4386" w:rsidRDefault="002373F5" w:rsidP="00145248">
            <w:pPr>
              <w:jc w:val="center"/>
              <w:rPr>
                <w:del w:id="747" w:author="Birutė Valkauskaitė" w:date="2024-12-13T13:08:00Z" w16du:dateUtc="2024-12-13T11:08:00Z"/>
                <w:i/>
                <w:iCs/>
              </w:rPr>
            </w:pPr>
            <w:del w:id="748" w:author="Birutė Valkauskaitė" w:date="2024-12-13T13:08:00Z" w16du:dateUtc="2024-12-13T11:08:00Z">
              <w:r w:rsidRPr="0053724A" w:rsidDel="006F4386">
                <w:rPr>
                  <w:i/>
                  <w:iCs/>
                </w:rPr>
                <w:delText>IELP</w:delText>
              </w:r>
            </w:del>
          </w:p>
          <w:p w14:paraId="21319F11" w14:textId="73398582" w:rsidR="002373F5" w:rsidRPr="0053724A" w:rsidDel="006F4386" w:rsidRDefault="002373F5" w:rsidP="00145248">
            <w:pPr>
              <w:jc w:val="center"/>
              <w:rPr>
                <w:del w:id="749" w:author="Birutė Valkauskaitė" w:date="2024-12-13T13:08:00Z" w16du:dateUtc="2024-12-13T11:08:00Z"/>
                <w:i/>
                <w:iCs/>
              </w:rPr>
            </w:pPr>
            <w:del w:id="750" w:author="Birutė Valkauskaitė" w:date="2024-12-13T13:08:00Z" w16du:dateUtc="2024-12-13T11:08:00Z">
              <w:r w:rsidRPr="0053724A" w:rsidDel="006F4386">
                <w:rPr>
                  <w:i/>
                  <w:iCs/>
                </w:rPr>
                <w:delText>(min.)</w:delText>
              </w:r>
            </w:del>
          </w:p>
        </w:tc>
        <w:tc>
          <w:tcPr>
            <w:tcW w:w="2325" w:type="dxa"/>
            <w:vAlign w:val="center"/>
          </w:tcPr>
          <w:p w14:paraId="07B0123E" w14:textId="6E7018C8" w:rsidR="002373F5" w:rsidRPr="0053724A" w:rsidDel="006F4386" w:rsidRDefault="002373F5" w:rsidP="00145248">
            <w:pPr>
              <w:jc w:val="center"/>
              <w:rPr>
                <w:del w:id="751" w:author="Birutė Valkauskaitė" w:date="2024-12-13T13:08:00Z" w16du:dateUtc="2024-12-13T11:08:00Z"/>
                <w:i/>
                <w:iCs/>
              </w:rPr>
            </w:pPr>
            <w:del w:id="752" w:author="Birutė Valkauskaitė" w:date="2024-12-13T13:08:00Z" w16du:dateUtc="2024-12-13T11:08:00Z">
              <w:r w:rsidRPr="0053724A" w:rsidDel="006F4386">
                <w:rPr>
                  <w:i/>
                  <w:iCs/>
                </w:rPr>
                <w:delText>Placebas</w:delText>
              </w:r>
            </w:del>
          </w:p>
          <w:p w14:paraId="08B87772" w14:textId="3624955F" w:rsidR="002373F5" w:rsidRPr="0053724A" w:rsidDel="006F4386" w:rsidRDefault="002373F5" w:rsidP="00145248">
            <w:pPr>
              <w:jc w:val="center"/>
              <w:rPr>
                <w:del w:id="753" w:author="Birutė Valkauskaitė" w:date="2024-12-13T13:08:00Z" w16du:dateUtc="2024-12-13T11:08:00Z"/>
                <w:i/>
                <w:iCs/>
              </w:rPr>
            </w:pPr>
            <w:del w:id="754" w:author="Birutė Valkauskaitė" w:date="2024-12-13T13:08:00Z" w16du:dateUtc="2024-12-13T11:08:00Z">
              <w:r w:rsidRPr="0053724A" w:rsidDel="006F4386">
                <w:rPr>
                  <w:i/>
                  <w:iCs/>
                </w:rPr>
                <w:delText>%</w:delText>
              </w:r>
            </w:del>
          </w:p>
        </w:tc>
        <w:tc>
          <w:tcPr>
            <w:tcW w:w="2325" w:type="dxa"/>
            <w:vAlign w:val="center"/>
          </w:tcPr>
          <w:p w14:paraId="27CAF641" w14:textId="366653C9" w:rsidR="002373F5" w:rsidRPr="0053724A" w:rsidDel="006F4386" w:rsidRDefault="0053724A" w:rsidP="00145248">
            <w:pPr>
              <w:jc w:val="center"/>
              <w:rPr>
                <w:del w:id="755" w:author="Birutė Valkauskaitė" w:date="2024-12-13T13:08:00Z" w16du:dateUtc="2024-12-13T11:08:00Z"/>
                <w:i/>
                <w:iCs/>
              </w:rPr>
            </w:pPr>
            <w:del w:id="756" w:author="Birutė Valkauskaitė" w:date="2024-12-13T13:08:00Z" w16du:dateUtc="2024-12-13T11:08:00Z">
              <w:r w:rsidDel="006F4386">
                <w:rPr>
                  <w:i/>
                  <w:iCs/>
                </w:rPr>
                <w:delText>Dapoksetinas</w:delText>
              </w:r>
              <w:r w:rsidRPr="00A076C7" w:rsidDel="006F4386">
                <w:rPr>
                  <w:i/>
                  <w:iCs/>
                </w:rPr>
                <w:delText xml:space="preserve"> </w:delText>
              </w:r>
              <w:r w:rsidR="002373F5" w:rsidRPr="0053724A" w:rsidDel="006F4386">
                <w:rPr>
                  <w:i/>
                  <w:iCs/>
                </w:rPr>
                <w:delText>30</w:delText>
              </w:r>
              <w:r w:rsidR="00D448FE" w:rsidDel="006F4386">
                <w:rPr>
                  <w:i/>
                  <w:iCs/>
                </w:rPr>
                <w:delText> mg</w:delText>
              </w:r>
            </w:del>
          </w:p>
          <w:p w14:paraId="3055EB0A" w14:textId="07DC3C3F" w:rsidR="002373F5" w:rsidRPr="0053724A" w:rsidDel="006F4386" w:rsidRDefault="002373F5" w:rsidP="00145248">
            <w:pPr>
              <w:jc w:val="center"/>
              <w:rPr>
                <w:del w:id="757" w:author="Birutė Valkauskaitė" w:date="2024-12-13T13:08:00Z" w16du:dateUtc="2024-12-13T11:08:00Z"/>
                <w:i/>
                <w:iCs/>
              </w:rPr>
            </w:pPr>
            <w:del w:id="758" w:author="Birutė Valkauskaitė" w:date="2024-12-13T13:08:00Z" w16du:dateUtc="2024-12-13T11:08:00Z">
              <w:r w:rsidRPr="0053724A" w:rsidDel="006F4386">
                <w:rPr>
                  <w:i/>
                  <w:iCs/>
                </w:rPr>
                <w:delText>%</w:delText>
              </w:r>
            </w:del>
          </w:p>
        </w:tc>
        <w:tc>
          <w:tcPr>
            <w:tcW w:w="2326" w:type="dxa"/>
            <w:vAlign w:val="center"/>
          </w:tcPr>
          <w:p w14:paraId="6B26A6C9" w14:textId="34B7120B" w:rsidR="002373F5" w:rsidRPr="0053724A" w:rsidDel="006F4386" w:rsidRDefault="0053724A" w:rsidP="00145248">
            <w:pPr>
              <w:jc w:val="center"/>
              <w:rPr>
                <w:del w:id="759" w:author="Birutė Valkauskaitė" w:date="2024-12-13T13:08:00Z" w16du:dateUtc="2024-12-13T11:08:00Z"/>
                <w:i/>
                <w:iCs/>
              </w:rPr>
            </w:pPr>
            <w:del w:id="760" w:author="Birutė Valkauskaitė" w:date="2024-12-13T13:08:00Z" w16du:dateUtc="2024-12-13T11:08:00Z">
              <w:r w:rsidDel="006F4386">
                <w:rPr>
                  <w:i/>
                  <w:iCs/>
                </w:rPr>
                <w:delText>Dapoksetinas</w:delText>
              </w:r>
              <w:r w:rsidRPr="00A076C7" w:rsidDel="006F4386">
                <w:rPr>
                  <w:i/>
                  <w:iCs/>
                </w:rPr>
                <w:delText xml:space="preserve"> </w:delText>
              </w:r>
              <w:r w:rsidR="002373F5" w:rsidRPr="0053724A" w:rsidDel="006F4386">
                <w:rPr>
                  <w:i/>
                  <w:iCs/>
                </w:rPr>
                <w:delText>60</w:delText>
              </w:r>
              <w:r w:rsidR="00D448FE" w:rsidDel="006F4386">
                <w:rPr>
                  <w:i/>
                  <w:iCs/>
                </w:rPr>
                <w:delText> mg</w:delText>
              </w:r>
            </w:del>
          </w:p>
          <w:p w14:paraId="44D96A26" w14:textId="0CDCD040" w:rsidR="002373F5" w:rsidRPr="0053724A" w:rsidDel="006F4386" w:rsidRDefault="002373F5" w:rsidP="00145248">
            <w:pPr>
              <w:jc w:val="center"/>
              <w:rPr>
                <w:del w:id="761" w:author="Birutė Valkauskaitė" w:date="2024-12-13T13:08:00Z" w16du:dateUtc="2024-12-13T11:08:00Z"/>
                <w:i/>
                <w:iCs/>
              </w:rPr>
            </w:pPr>
            <w:del w:id="762" w:author="Birutė Valkauskaitė" w:date="2024-12-13T13:08:00Z" w16du:dateUtc="2024-12-13T11:08:00Z">
              <w:r w:rsidRPr="0053724A" w:rsidDel="006F4386">
                <w:rPr>
                  <w:i/>
                  <w:iCs/>
                </w:rPr>
                <w:delText>%</w:delText>
              </w:r>
            </w:del>
          </w:p>
        </w:tc>
      </w:tr>
      <w:tr w:rsidR="002373F5" w:rsidRPr="00F541F4" w:rsidDel="006F4386" w14:paraId="12E3C24C" w14:textId="50D75BE1" w:rsidTr="00145248">
        <w:trPr>
          <w:del w:id="763" w:author="Birutė Valkauskaitė" w:date="2024-12-13T13:08:00Z" w16du:dateUtc="2024-12-13T11:08:00Z"/>
        </w:trPr>
        <w:tc>
          <w:tcPr>
            <w:tcW w:w="2325" w:type="dxa"/>
            <w:vAlign w:val="center"/>
          </w:tcPr>
          <w:p w14:paraId="5B742DDA" w14:textId="6017268A" w:rsidR="002373F5" w:rsidRPr="00F541F4" w:rsidDel="006F4386" w:rsidRDefault="002373F5" w:rsidP="00145248">
            <w:pPr>
              <w:jc w:val="center"/>
              <w:rPr>
                <w:del w:id="764" w:author="Birutė Valkauskaitė" w:date="2024-12-13T13:08:00Z" w16du:dateUtc="2024-12-13T11:08:00Z"/>
                <w:bCs/>
              </w:rPr>
            </w:pPr>
            <w:del w:id="765" w:author="Birutė Valkauskaitė" w:date="2024-12-13T13:08:00Z" w16du:dateUtc="2024-12-13T11:08:00Z">
              <w:r w:rsidRPr="00F541F4" w:rsidDel="006F4386">
                <w:rPr>
                  <w:bCs/>
                </w:rPr>
                <w:delText>≥1,0</w:delText>
              </w:r>
            </w:del>
          </w:p>
        </w:tc>
        <w:tc>
          <w:tcPr>
            <w:tcW w:w="2325" w:type="dxa"/>
            <w:vAlign w:val="center"/>
          </w:tcPr>
          <w:p w14:paraId="130FE12F" w14:textId="54265D4F" w:rsidR="002373F5" w:rsidRPr="00F541F4" w:rsidDel="006F4386" w:rsidRDefault="002373F5" w:rsidP="00145248">
            <w:pPr>
              <w:jc w:val="center"/>
              <w:rPr>
                <w:del w:id="766" w:author="Birutė Valkauskaitė" w:date="2024-12-13T13:08:00Z" w16du:dateUtc="2024-12-13T11:08:00Z"/>
                <w:bCs/>
              </w:rPr>
            </w:pPr>
            <w:del w:id="767" w:author="Birutė Valkauskaitė" w:date="2024-12-13T13:08:00Z" w16du:dateUtc="2024-12-13T11:08:00Z">
              <w:r w:rsidRPr="00F541F4" w:rsidDel="006F4386">
                <w:rPr>
                  <w:bCs/>
                </w:rPr>
                <w:delText>51,6</w:delText>
              </w:r>
            </w:del>
          </w:p>
        </w:tc>
        <w:tc>
          <w:tcPr>
            <w:tcW w:w="2325" w:type="dxa"/>
            <w:vAlign w:val="center"/>
          </w:tcPr>
          <w:p w14:paraId="633E8B82" w14:textId="65E76A75" w:rsidR="002373F5" w:rsidRPr="00F541F4" w:rsidDel="006F4386" w:rsidRDefault="002373F5" w:rsidP="00145248">
            <w:pPr>
              <w:jc w:val="center"/>
              <w:rPr>
                <w:del w:id="768" w:author="Birutė Valkauskaitė" w:date="2024-12-13T13:08:00Z" w16du:dateUtc="2024-12-13T11:08:00Z"/>
                <w:bCs/>
              </w:rPr>
            </w:pPr>
            <w:del w:id="769" w:author="Birutė Valkauskaitė" w:date="2024-12-13T13:08:00Z" w16du:dateUtc="2024-12-13T11:08:00Z">
              <w:r w:rsidRPr="00F541F4" w:rsidDel="006F4386">
                <w:rPr>
                  <w:bCs/>
                </w:rPr>
                <w:delText>68,8</w:delText>
              </w:r>
            </w:del>
          </w:p>
        </w:tc>
        <w:tc>
          <w:tcPr>
            <w:tcW w:w="2326" w:type="dxa"/>
            <w:vAlign w:val="center"/>
          </w:tcPr>
          <w:p w14:paraId="717AE658" w14:textId="6BE87B84" w:rsidR="002373F5" w:rsidRPr="00F541F4" w:rsidDel="006F4386" w:rsidRDefault="002373F5" w:rsidP="00145248">
            <w:pPr>
              <w:jc w:val="center"/>
              <w:rPr>
                <w:del w:id="770" w:author="Birutė Valkauskaitė" w:date="2024-12-13T13:08:00Z" w16du:dateUtc="2024-12-13T11:08:00Z"/>
                <w:bCs/>
              </w:rPr>
            </w:pPr>
            <w:del w:id="771" w:author="Birutė Valkauskaitė" w:date="2024-12-13T13:08:00Z" w16du:dateUtc="2024-12-13T11:08:00Z">
              <w:r w:rsidRPr="00F541F4" w:rsidDel="006F4386">
                <w:rPr>
                  <w:bCs/>
                </w:rPr>
                <w:delText>77,6</w:delText>
              </w:r>
            </w:del>
          </w:p>
        </w:tc>
      </w:tr>
      <w:tr w:rsidR="002373F5" w:rsidRPr="00F541F4" w:rsidDel="006F4386" w14:paraId="22FD6256" w14:textId="0CCAEC45" w:rsidTr="00145248">
        <w:trPr>
          <w:del w:id="772" w:author="Birutė Valkauskaitė" w:date="2024-12-13T13:08:00Z" w16du:dateUtc="2024-12-13T11:08:00Z"/>
        </w:trPr>
        <w:tc>
          <w:tcPr>
            <w:tcW w:w="2325" w:type="dxa"/>
            <w:vAlign w:val="center"/>
          </w:tcPr>
          <w:p w14:paraId="46A188B1" w14:textId="44B5F2F3" w:rsidR="002373F5" w:rsidRPr="00F541F4" w:rsidDel="006F4386" w:rsidRDefault="002373F5" w:rsidP="00145248">
            <w:pPr>
              <w:jc w:val="center"/>
              <w:rPr>
                <w:del w:id="773" w:author="Birutė Valkauskaitė" w:date="2024-12-13T13:08:00Z" w16du:dateUtc="2024-12-13T11:08:00Z"/>
                <w:bCs/>
              </w:rPr>
            </w:pPr>
            <w:del w:id="774" w:author="Birutė Valkauskaitė" w:date="2024-12-13T13:08:00Z" w16du:dateUtc="2024-12-13T11:08:00Z">
              <w:r w:rsidRPr="00F541F4" w:rsidDel="006F4386">
                <w:rPr>
                  <w:bCs/>
                </w:rPr>
                <w:delText>≥2,0</w:delText>
              </w:r>
            </w:del>
          </w:p>
        </w:tc>
        <w:tc>
          <w:tcPr>
            <w:tcW w:w="2325" w:type="dxa"/>
            <w:vAlign w:val="center"/>
          </w:tcPr>
          <w:p w14:paraId="3E05D926" w14:textId="20CD83FC" w:rsidR="002373F5" w:rsidRPr="00F541F4" w:rsidDel="006F4386" w:rsidRDefault="002373F5" w:rsidP="00145248">
            <w:pPr>
              <w:jc w:val="center"/>
              <w:rPr>
                <w:del w:id="775" w:author="Birutė Valkauskaitė" w:date="2024-12-13T13:08:00Z" w16du:dateUtc="2024-12-13T11:08:00Z"/>
                <w:bCs/>
              </w:rPr>
            </w:pPr>
            <w:del w:id="776" w:author="Birutė Valkauskaitė" w:date="2024-12-13T13:08:00Z" w16du:dateUtc="2024-12-13T11:08:00Z">
              <w:r w:rsidRPr="00F541F4" w:rsidDel="006F4386">
                <w:rPr>
                  <w:bCs/>
                </w:rPr>
                <w:delText>23,2</w:delText>
              </w:r>
            </w:del>
          </w:p>
        </w:tc>
        <w:tc>
          <w:tcPr>
            <w:tcW w:w="2325" w:type="dxa"/>
            <w:vAlign w:val="center"/>
          </w:tcPr>
          <w:p w14:paraId="01686166" w14:textId="36F3D63E" w:rsidR="002373F5" w:rsidRPr="00F541F4" w:rsidDel="006F4386" w:rsidRDefault="002373F5" w:rsidP="00145248">
            <w:pPr>
              <w:jc w:val="center"/>
              <w:rPr>
                <w:del w:id="777" w:author="Birutė Valkauskaitė" w:date="2024-12-13T13:08:00Z" w16du:dateUtc="2024-12-13T11:08:00Z"/>
                <w:bCs/>
              </w:rPr>
            </w:pPr>
            <w:del w:id="778" w:author="Birutė Valkauskaitė" w:date="2024-12-13T13:08:00Z" w16du:dateUtc="2024-12-13T11:08:00Z">
              <w:r w:rsidRPr="00F541F4" w:rsidDel="006F4386">
                <w:rPr>
                  <w:bCs/>
                </w:rPr>
                <w:delText>44,4</w:delText>
              </w:r>
            </w:del>
          </w:p>
        </w:tc>
        <w:tc>
          <w:tcPr>
            <w:tcW w:w="2326" w:type="dxa"/>
            <w:vAlign w:val="center"/>
          </w:tcPr>
          <w:p w14:paraId="1C6D2A53" w14:textId="0EC3E8E9" w:rsidR="002373F5" w:rsidRPr="00F541F4" w:rsidDel="006F4386" w:rsidRDefault="002373F5" w:rsidP="00145248">
            <w:pPr>
              <w:jc w:val="center"/>
              <w:rPr>
                <w:del w:id="779" w:author="Birutė Valkauskaitė" w:date="2024-12-13T13:08:00Z" w16du:dateUtc="2024-12-13T11:08:00Z"/>
                <w:bCs/>
              </w:rPr>
            </w:pPr>
            <w:del w:id="780" w:author="Birutė Valkauskaitė" w:date="2024-12-13T13:08:00Z" w16du:dateUtc="2024-12-13T11:08:00Z">
              <w:r w:rsidRPr="00F541F4" w:rsidDel="006F4386">
                <w:rPr>
                  <w:bCs/>
                </w:rPr>
                <w:delText>47,9</w:delText>
              </w:r>
            </w:del>
          </w:p>
        </w:tc>
      </w:tr>
      <w:tr w:rsidR="002373F5" w:rsidRPr="00F541F4" w:rsidDel="006F4386" w14:paraId="7A4A8925" w14:textId="43D5588A" w:rsidTr="00145248">
        <w:trPr>
          <w:del w:id="781" w:author="Birutė Valkauskaitė" w:date="2024-12-13T13:08:00Z" w16du:dateUtc="2024-12-13T11:08:00Z"/>
        </w:trPr>
        <w:tc>
          <w:tcPr>
            <w:tcW w:w="2325" w:type="dxa"/>
            <w:vAlign w:val="center"/>
          </w:tcPr>
          <w:p w14:paraId="6DB23459" w14:textId="4BB7093F" w:rsidR="002373F5" w:rsidRPr="00F541F4" w:rsidDel="006F4386" w:rsidRDefault="002373F5" w:rsidP="00145248">
            <w:pPr>
              <w:jc w:val="center"/>
              <w:rPr>
                <w:del w:id="782" w:author="Birutė Valkauskaitė" w:date="2024-12-13T13:08:00Z" w16du:dateUtc="2024-12-13T11:08:00Z"/>
                <w:bCs/>
              </w:rPr>
            </w:pPr>
            <w:del w:id="783" w:author="Birutė Valkauskaitė" w:date="2024-12-13T13:08:00Z" w16du:dateUtc="2024-12-13T11:08:00Z">
              <w:r w:rsidRPr="00F541F4" w:rsidDel="006F4386">
                <w:rPr>
                  <w:bCs/>
                </w:rPr>
                <w:delText>≥3,0</w:delText>
              </w:r>
            </w:del>
          </w:p>
        </w:tc>
        <w:tc>
          <w:tcPr>
            <w:tcW w:w="2325" w:type="dxa"/>
            <w:vAlign w:val="center"/>
          </w:tcPr>
          <w:p w14:paraId="688F3E3E" w14:textId="0F75A344" w:rsidR="002373F5" w:rsidRPr="00F541F4" w:rsidDel="006F4386" w:rsidRDefault="002373F5" w:rsidP="00145248">
            <w:pPr>
              <w:jc w:val="center"/>
              <w:rPr>
                <w:del w:id="784" w:author="Birutė Valkauskaitė" w:date="2024-12-13T13:08:00Z" w16du:dateUtc="2024-12-13T11:08:00Z"/>
                <w:bCs/>
              </w:rPr>
            </w:pPr>
            <w:del w:id="785" w:author="Birutė Valkauskaitė" w:date="2024-12-13T13:08:00Z" w16du:dateUtc="2024-12-13T11:08:00Z">
              <w:r w:rsidRPr="00F541F4" w:rsidDel="006F4386">
                <w:rPr>
                  <w:bCs/>
                </w:rPr>
                <w:delText>14,3</w:delText>
              </w:r>
            </w:del>
          </w:p>
        </w:tc>
        <w:tc>
          <w:tcPr>
            <w:tcW w:w="2325" w:type="dxa"/>
            <w:vAlign w:val="center"/>
          </w:tcPr>
          <w:p w14:paraId="5A53B527" w14:textId="755D3DEF" w:rsidR="002373F5" w:rsidRPr="00F541F4" w:rsidDel="006F4386" w:rsidRDefault="002373F5" w:rsidP="00145248">
            <w:pPr>
              <w:jc w:val="center"/>
              <w:rPr>
                <w:del w:id="786" w:author="Birutė Valkauskaitė" w:date="2024-12-13T13:08:00Z" w16du:dateUtc="2024-12-13T11:08:00Z"/>
                <w:bCs/>
              </w:rPr>
            </w:pPr>
            <w:del w:id="787" w:author="Birutė Valkauskaitė" w:date="2024-12-13T13:08:00Z" w16du:dateUtc="2024-12-13T11:08:00Z">
              <w:r w:rsidRPr="00F541F4" w:rsidDel="006F4386">
                <w:rPr>
                  <w:bCs/>
                </w:rPr>
                <w:delText>26,0</w:delText>
              </w:r>
            </w:del>
          </w:p>
        </w:tc>
        <w:tc>
          <w:tcPr>
            <w:tcW w:w="2326" w:type="dxa"/>
            <w:vAlign w:val="center"/>
          </w:tcPr>
          <w:p w14:paraId="585970D5" w14:textId="3B58417E" w:rsidR="002373F5" w:rsidRPr="00F541F4" w:rsidDel="006F4386" w:rsidRDefault="002373F5" w:rsidP="00145248">
            <w:pPr>
              <w:jc w:val="center"/>
              <w:rPr>
                <w:del w:id="788" w:author="Birutė Valkauskaitė" w:date="2024-12-13T13:08:00Z" w16du:dateUtc="2024-12-13T11:08:00Z"/>
                <w:bCs/>
              </w:rPr>
            </w:pPr>
            <w:del w:id="789" w:author="Birutė Valkauskaitė" w:date="2024-12-13T13:08:00Z" w16du:dateUtc="2024-12-13T11:08:00Z">
              <w:r w:rsidRPr="00F541F4" w:rsidDel="006F4386">
                <w:rPr>
                  <w:bCs/>
                </w:rPr>
                <w:delText>37,4</w:delText>
              </w:r>
            </w:del>
          </w:p>
        </w:tc>
      </w:tr>
      <w:tr w:rsidR="002373F5" w:rsidRPr="00F541F4" w:rsidDel="006F4386" w14:paraId="60B6DEB4" w14:textId="12D75511" w:rsidTr="00145248">
        <w:trPr>
          <w:del w:id="790" w:author="Birutė Valkauskaitė" w:date="2024-12-13T13:08:00Z" w16du:dateUtc="2024-12-13T11:08:00Z"/>
        </w:trPr>
        <w:tc>
          <w:tcPr>
            <w:tcW w:w="2325" w:type="dxa"/>
            <w:vAlign w:val="center"/>
          </w:tcPr>
          <w:p w14:paraId="187C549E" w14:textId="5A9F9F40" w:rsidR="002373F5" w:rsidRPr="00F541F4" w:rsidDel="006F4386" w:rsidRDefault="002373F5" w:rsidP="00145248">
            <w:pPr>
              <w:jc w:val="center"/>
              <w:rPr>
                <w:del w:id="791" w:author="Birutė Valkauskaitė" w:date="2024-12-13T13:08:00Z" w16du:dateUtc="2024-12-13T11:08:00Z"/>
                <w:bCs/>
              </w:rPr>
            </w:pPr>
            <w:del w:id="792" w:author="Birutė Valkauskaitė" w:date="2024-12-13T13:08:00Z" w16du:dateUtc="2024-12-13T11:08:00Z">
              <w:r w:rsidRPr="00F541F4" w:rsidDel="006F4386">
                <w:rPr>
                  <w:bCs/>
                </w:rPr>
                <w:delText>≥4,0</w:delText>
              </w:r>
            </w:del>
          </w:p>
        </w:tc>
        <w:tc>
          <w:tcPr>
            <w:tcW w:w="2325" w:type="dxa"/>
            <w:vAlign w:val="center"/>
          </w:tcPr>
          <w:p w14:paraId="74C6F4C2" w14:textId="6BA7FA81" w:rsidR="002373F5" w:rsidRPr="00F541F4" w:rsidDel="006F4386" w:rsidRDefault="002373F5" w:rsidP="00145248">
            <w:pPr>
              <w:jc w:val="center"/>
              <w:rPr>
                <w:del w:id="793" w:author="Birutė Valkauskaitė" w:date="2024-12-13T13:08:00Z" w16du:dateUtc="2024-12-13T11:08:00Z"/>
                <w:bCs/>
              </w:rPr>
            </w:pPr>
            <w:del w:id="794" w:author="Birutė Valkauskaitė" w:date="2024-12-13T13:08:00Z" w16du:dateUtc="2024-12-13T11:08:00Z">
              <w:r w:rsidRPr="00F541F4" w:rsidDel="006F4386">
                <w:rPr>
                  <w:bCs/>
                </w:rPr>
                <w:delText>10,4</w:delText>
              </w:r>
            </w:del>
          </w:p>
        </w:tc>
        <w:tc>
          <w:tcPr>
            <w:tcW w:w="2325" w:type="dxa"/>
            <w:vAlign w:val="center"/>
          </w:tcPr>
          <w:p w14:paraId="0FA89BA2" w14:textId="4E247F7F" w:rsidR="002373F5" w:rsidRPr="00F541F4" w:rsidDel="006F4386" w:rsidRDefault="002373F5" w:rsidP="00145248">
            <w:pPr>
              <w:jc w:val="center"/>
              <w:rPr>
                <w:del w:id="795" w:author="Birutė Valkauskaitė" w:date="2024-12-13T13:08:00Z" w16du:dateUtc="2024-12-13T11:08:00Z"/>
                <w:bCs/>
              </w:rPr>
            </w:pPr>
            <w:del w:id="796" w:author="Birutė Valkauskaitė" w:date="2024-12-13T13:08:00Z" w16du:dateUtc="2024-12-13T11:08:00Z">
              <w:r w:rsidRPr="00F541F4" w:rsidDel="006F4386">
                <w:rPr>
                  <w:bCs/>
                </w:rPr>
                <w:delText>18,4</w:delText>
              </w:r>
            </w:del>
          </w:p>
        </w:tc>
        <w:tc>
          <w:tcPr>
            <w:tcW w:w="2326" w:type="dxa"/>
            <w:vAlign w:val="center"/>
          </w:tcPr>
          <w:p w14:paraId="526751B8" w14:textId="417A7B41" w:rsidR="002373F5" w:rsidRPr="00F541F4" w:rsidDel="006F4386" w:rsidRDefault="002373F5" w:rsidP="00145248">
            <w:pPr>
              <w:jc w:val="center"/>
              <w:rPr>
                <w:del w:id="797" w:author="Birutė Valkauskaitė" w:date="2024-12-13T13:08:00Z" w16du:dateUtc="2024-12-13T11:08:00Z"/>
                <w:bCs/>
              </w:rPr>
            </w:pPr>
            <w:del w:id="798" w:author="Birutė Valkauskaitė" w:date="2024-12-13T13:08:00Z" w16du:dateUtc="2024-12-13T11:08:00Z">
              <w:r w:rsidRPr="00F541F4" w:rsidDel="006F4386">
                <w:rPr>
                  <w:bCs/>
                </w:rPr>
                <w:delText>27,6</w:delText>
              </w:r>
            </w:del>
          </w:p>
        </w:tc>
      </w:tr>
      <w:tr w:rsidR="002373F5" w:rsidRPr="00F541F4" w:rsidDel="006F4386" w14:paraId="0538629F" w14:textId="35795C06" w:rsidTr="00145248">
        <w:trPr>
          <w:del w:id="799" w:author="Birutė Valkauskaitė" w:date="2024-12-13T13:08:00Z" w16du:dateUtc="2024-12-13T11:08:00Z"/>
        </w:trPr>
        <w:tc>
          <w:tcPr>
            <w:tcW w:w="2325" w:type="dxa"/>
            <w:vAlign w:val="center"/>
          </w:tcPr>
          <w:p w14:paraId="628A7794" w14:textId="640D2AA1" w:rsidR="002373F5" w:rsidRPr="00F541F4" w:rsidDel="006F4386" w:rsidRDefault="002373F5" w:rsidP="00145248">
            <w:pPr>
              <w:jc w:val="center"/>
              <w:rPr>
                <w:del w:id="800" w:author="Birutė Valkauskaitė" w:date="2024-12-13T13:08:00Z" w16du:dateUtc="2024-12-13T11:08:00Z"/>
                <w:bCs/>
              </w:rPr>
            </w:pPr>
            <w:del w:id="801" w:author="Birutė Valkauskaitė" w:date="2024-12-13T13:08:00Z" w16du:dateUtc="2024-12-13T11:08:00Z">
              <w:r w:rsidRPr="00F541F4" w:rsidDel="006F4386">
                <w:rPr>
                  <w:bCs/>
                </w:rPr>
                <w:delText>≥5,0</w:delText>
              </w:r>
            </w:del>
          </w:p>
        </w:tc>
        <w:tc>
          <w:tcPr>
            <w:tcW w:w="2325" w:type="dxa"/>
            <w:vAlign w:val="center"/>
          </w:tcPr>
          <w:p w14:paraId="751A60F3" w14:textId="14718C5C" w:rsidR="002373F5" w:rsidRPr="00F541F4" w:rsidDel="006F4386" w:rsidRDefault="002373F5" w:rsidP="00145248">
            <w:pPr>
              <w:jc w:val="center"/>
              <w:rPr>
                <w:del w:id="802" w:author="Birutė Valkauskaitė" w:date="2024-12-13T13:08:00Z" w16du:dateUtc="2024-12-13T11:08:00Z"/>
                <w:bCs/>
              </w:rPr>
            </w:pPr>
            <w:del w:id="803" w:author="Birutė Valkauskaitė" w:date="2024-12-13T13:08:00Z" w16du:dateUtc="2024-12-13T11:08:00Z">
              <w:r w:rsidRPr="00F541F4" w:rsidDel="006F4386">
                <w:rPr>
                  <w:bCs/>
                </w:rPr>
                <w:delText>7,6</w:delText>
              </w:r>
            </w:del>
          </w:p>
        </w:tc>
        <w:tc>
          <w:tcPr>
            <w:tcW w:w="2325" w:type="dxa"/>
            <w:vAlign w:val="center"/>
          </w:tcPr>
          <w:p w14:paraId="1006319B" w14:textId="372987B2" w:rsidR="002373F5" w:rsidRPr="00F541F4" w:rsidDel="006F4386" w:rsidRDefault="002373F5" w:rsidP="00145248">
            <w:pPr>
              <w:jc w:val="center"/>
              <w:rPr>
                <w:del w:id="804" w:author="Birutė Valkauskaitė" w:date="2024-12-13T13:08:00Z" w16du:dateUtc="2024-12-13T11:08:00Z"/>
                <w:bCs/>
              </w:rPr>
            </w:pPr>
            <w:del w:id="805" w:author="Birutė Valkauskaitė" w:date="2024-12-13T13:08:00Z" w16du:dateUtc="2024-12-13T11:08:00Z">
              <w:r w:rsidRPr="00F541F4" w:rsidDel="006F4386">
                <w:rPr>
                  <w:bCs/>
                </w:rPr>
                <w:delText>14,3</w:delText>
              </w:r>
            </w:del>
          </w:p>
        </w:tc>
        <w:tc>
          <w:tcPr>
            <w:tcW w:w="2326" w:type="dxa"/>
            <w:vAlign w:val="center"/>
          </w:tcPr>
          <w:p w14:paraId="58A9CD5E" w14:textId="03F6FDF5" w:rsidR="002373F5" w:rsidRPr="00F541F4" w:rsidDel="006F4386" w:rsidRDefault="002373F5" w:rsidP="00145248">
            <w:pPr>
              <w:jc w:val="center"/>
              <w:rPr>
                <w:del w:id="806" w:author="Birutė Valkauskaitė" w:date="2024-12-13T13:08:00Z" w16du:dateUtc="2024-12-13T11:08:00Z"/>
                <w:bCs/>
              </w:rPr>
            </w:pPr>
            <w:del w:id="807" w:author="Birutė Valkauskaitė" w:date="2024-12-13T13:08:00Z" w16du:dateUtc="2024-12-13T11:08:00Z">
              <w:r w:rsidRPr="00F541F4" w:rsidDel="006F4386">
                <w:rPr>
                  <w:bCs/>
                </w:rPr>
                <w:delText>19,6</w:delText>
              </w:r>
            </w:del>
          </w:p>
        </w:tc>
      </w:tr>
      <w:tr w:rsidR="002373F5" w:rsidRPr="00F541F4" w:rsidDel="006F4386" w14:paraId="2EB0BC2E" w14:textId="61572DEE" w:rsidTr="00145248">
        <w:trPr>
          <w:del w:id="808" w:author="Birutė Valkauskaitė" w:date="2024-12-13T13:08:00Z" w16du:dateUtc="2024-12-13T11:08:00Z"/>
        </w:trPr>
        <w:tc>
          <w:tcPr>
            <w:tcW w:w="2325" w:type="dxa"/>
            <w:vAlign w:val="center"/>
          </w:tcPr>
          <w:p w14:paraId="5F2C2E93" w14:textId="2FD90EFC" w:rsidR="002373F5" w:rsidRPr="00F541F4" w:rsidDel="006F4386" w:rsidRDefault="002373F5" w:rsidP="00145248">
            <w:pPr>
              <w:jc w:val="center"/>
              <w:rPr>
                <w:del w:id="809" w:author="Birutė Valkauskaitė" w:date="2024-12-13T13:08:00Z" w16du:dateUtc="2024-12-13T11:08:00Z"/>
                <w:bCs/>
              </w:rPr>
            </w:pPr>
            <w:del w:id="810" w:author="Birutė Valkauskaitė" w:date="2024-12-13T13:08:00Z" w16du:dateUtc="2024-12-13T11:08:00Z">
              <w:r w:rsidRPr="00F541F4" w:rsidDel="006F4386">
                <w:rPr>
                  <w:bCs/>
                </w:rPr>
                <w:delText>≥6,0</w:delText>
              </w:r>
            </w:del>
          </w:p>
        </w:tc>
        <w:tc>
          <w:tcPr>
            <w:tcW w:w="2325" w:type="dxa"/>
            <w:vAlign w:val="center"/>
          </w:tcPr>
          <w:p w14:paraId="3D039BD0" w14:textId="4177DB2E" w:rsidR="002373F5" w:rsidRPr="00F541F4" w:rsidDel="006F4386" w:rsidRDefault="002373F5" w:rsidP="00145248">
            <w:pPr>
              <w:jc w:val="center"/>
              <w:rPr>
                <w:del w:id="811" w:author="Birutė Valkauskaitė" w:date="2024-12-13T13:08:00Z" w16du:dateUtc="2024-12-13T11:08:00Z"/>
                <w:bCs/>
              </w:rPr>
            </w:pPr>
            <w:del w:id="812" w:author="Birutė Valkauskaitė" w:date="2024-12-13T13:08:00Z" w16du:dateUtc="2024-12-13T11:08:00Z">
              <w:r w:rsidRPr="00F541F4" w:rsidDel="006F4386">
                <w:rPr>
                  <w:bCs/>
                </w:rPr>
                <w:delText>5,0</w:delText>
              </w:r>
            </w:del>
          </w:p>
        </w:tc>
        <w:tc>
          <w:tcPr>
            <w:tcW w:w="2325" w:type="dxa"/>
            <w:vAlign w:val="center"/>
          </w:tcPr>
          <w:p w14:paraId="4E7D4F4E" w14:textId="2AA4B0DE" w:rsidR="002373F5" w:rsidRPr="00F541F4" w:rsidDel="006F4386" w:rsidRDefault="002373F5" w:rsidP="00145248">
            <w:pPr>
              <w:jc w:val="center"/>
              <w:rPr>
                <w:del w:id="813" w:author="Birutė Valkauskaitė" w:date="2024-12-13T13:08:00Z" w16du:dateUtc="2024-12-13T11:08:00Z"/>
                <w:bCs/>
              </w:rPr>
            </w:pPr>
            <w:del w:id="814" w:author="Birutė Valkauskaitė" w:date="2024-12-13T13:08:00Z" w16du:dateUtc="2024-12-13T11:08:00Z">
              <w:r w:rsidRPr="00F541F4" w:rsidDel="006F4386">
                <w:rPr>
                  <w:bCs/>
                </w:rPr>
                <w:delText>11,7</w:delText>
              </w:r>
            </w:del>
          </w:p>
        </w:tc>
        <w:tc>
          <w:tcPr>
            <w:tcW w:w="2326" w:type="dxa"/>
            <w:vAlign w:val="center"/>
          </w:tcPr>
          <w:p w14:paraId="38584DE2" w14:textId="31E961BC" w:rsidR="002373F5" w:rsidRPr="00F541F4" w:rsidDel="006F4386" w:rsidRDefault="002373F5" w:rsidP="00145248">
            <w:pPr>
              <w:jc w:val="center"/>
              <w:rPr>
                <w:del w:id="815" w:author="Birutė Valkauskaitė" w:date="2024-12-13T13:08:00Z" w16du:dateUtc="2024-12-13T11:08:00Z"/>
                <w:bCs/>
              </w:rPr>
            </w:pPr>
            <w:del w:id="816" w:author="Birutė Valkauskaitė" w:date="2024-12-13T13:08:00Z" w16du:dateUtc="2024-12-13T11:08:00Z">
              <w:r w:rsidRPr="00F541F4" w:rsidDel="006F4386">
                <w:rPr>
                  <w:bCs/>
                </w:rPr>
                <w:delText>14,4</w:delText>
              </w:r>
            </w:del>
          </w:p>
        </w:tc>
      </w:tr>
      <w:tr w:rsidR="002373F5" w:rsidRPr="00F541F4" w:rsidDel="006F4386" w14:paraId="3999F416" w14:textId="695CDA39" w:rsidTr="00145248">
        <w:trPr>
          <w:del w:id="817" w:author="Birutė Valkauskaitė" w:date="2024-12-13T13:08:00Z" w16du:dateUtc="2024-12-13T11:08:00Z"/>
        </w:trPr>
        <w:tc>
          <w:tcPr>
            <w:tcW w:w="2325" w:type="dxa"/>
            <w:vAlign w:val="center"/>
          </w:tcPr>
          <w:p w14:paraId="4D300BD3" w14:textId="0E2F0B4D" w:rsidR="002373F5" w:rsidRPr="00F541F4" w:rsidDel="006F4386" w:rsidRDefault="002373F5" w:rsidP="00145248">
            <w:pPr>
              <w:jc w:val="center"/>
              <w:rPr>
                <w:del w:id="818" w:author="Birutė Valkauskaitė" w:date="2024-12-13T13:08:00Z" w16du:dateUtc="2024-12-13T11:08:00Z"/>
                <w:bCs/>
              </w:rPr>
            </w:pPr>
            <w:del w:id="819" w:author="Birutė Valkauskaitė" w:date="2024-12-13T13:08:00Z" w16du:dateUtc="2024-12-13T11:08:00Z">
              <w:r w:rsidRPr="00F541F4" w:rsidDel="006F4386">
                <w:rPr>
                  <w:bCs/>
                </w:rPr>
                <w:delText>≥7,0</w:delText>
              </w:r>
            </w:del>
          </w:p>
        </w:tc>
        <w:tc>
          <w:tcPr>
            <w:tcW w:w="2325" w:type="dxa"/>
            <w:vAlign w:val="center"/>
          </w:tcPr>
          <w:p w14:paraId="474272B2" w14:textId="1EA71DD9" w:rsidR="002373F5" w:rsidRPr="00F541F4" w:rsidDel="006F4386" w:rsidRDefault="002373F5" w:rsidP="00145248">
            <w:pPr>
              <w:jc w:val="center"/>
              <w:rPr>
                <w:del w:id="820" w:author="Birutė Valkauskaitė" w:date="2024-12-13T13:08:00Z" w16du:dateUtc="2024-12-13T11:08:00Z"/>
                <w:bCs/>
              </w:rPr>
            </w:pPr>
            <w:del w:id="821" w:author="Birutė Valkauskaitė" w:date="2024-12-13T13:08:00Z" w16du:dateUtc="2024-12-13T11:08:00Z">
              <w:r w:rsidRPr="00F541F4" w:rsidDel="006F4386">
                <w:rPr>
                  <w:bCs/>
                </w:rPr>
                <w:delText>3,9</w:delText>
              </w:r>
            </w:del>
          </w:p>
        </w:tc>
        <w:tc>
          <w:tcPr>
            <w:tcW w:w="2325" w:type="dxa"/>
            <w:vAlign w:val="center"/>
          </w:tcPr>
          <w:p w14:paraId="5B36F6B9" w14:textId="49239AF4" w:rsidR="002373F5" w:rsidRPr="00F541F4" w:rsidDel="006F4386" w:rsidRDefault="002373F5" w:rsidP="00145248">
            <w:pPr>
              <w:jc w:val="center"/>
              <w:rPr>
                <w:del w:id="822" w:author="Birutė Valkauskaitė" w:date="2024-12-13T13:08:00Z" w16du:dateUtc="2024-12-13T11:08:00Z"/>
                <w:bCs/>
              </w:rPr>
            </w:pPr>
            <w:del w:id="823" w:author="Birutė Valkauskaitė" w:date="2024-12-13T13:08:00Z" w16du:dateUtc="2024-12-13T11:08:00Z">
              <w:r w:rsidRPr="00F541F4" w:rsidDel="006F4386">
                <w:rPr>
                  <w:bCs/>
                </w:rPr>
                <w:delText>9,1</w:delText>
              </w:r>
            </w:del>
          </w:p>
        </w:tc>
        <w:tc>
          <w:tcPr>
            <w:tcW w:w="2326" w:type="dxa"/>
            <w:vAlign w:val="center"/>
          </w:tcPr>
          <w:p w14:paraId="66A3EBCD" w14:textId="6C0A7CA6" w:rsidR="002373F5" w:rsidRPr="00F541F4" w:rsidDel="006F4386" w:rsidRDefault="002373F5" w:rsidP="00145248">
            <w:pPr>
              <w:jc w:val="center"/>
              <w:rPr>
                <w:del w:id="824" w:author="Birutė Valkauskaitė" w:date="2024-12-13T13:08:00Z" w16du:dateUtc="2024-12-13T11:08:00Z"/>
                <w:bCs/>
              </w:rPr>
            </w:pPr>
            <w:del w:id="825" w:author="Birutė Valkauskaitė" w:date="2024-12-13T13:08:00Z" w16du:dateUtc="2024-12-13T11:08:00Z">
              <w:r w:rsidRPr="00F541F4" w:rsidDel="006F4386">
                <w:rPr>
                  <w:bCs/>
                </w:rPr>
                <w:delText>9,8</w:delText>
              </w:r>
            </w:del>
          </w:p>
        </w:tc>
      </w:tr>
      <w:tr w:rsidR="002373F5" w:rsidRPr="00F541F4" w:rsidDel="006F4386" w14:paraId="093EC79C" w14:textId="116BD5BC" w:rsidTr="00145248">
        <w:trPr>
          <w:del w:id="826" w:author="Birutė Valkauskaitė" w:date="2024-12-13T13:08:00Z" w16du:dateUtc="2024-12-13T11:08:00Z"/>
        </w:trPr>
        <w:tc>
          <w:tcPr>
            <w:tcW w:w="2325" w:type="dxa"/>
            <w:vAlign w:val="center"/>
          </w:tcPr>
          <w:p w14:paraId="6235B6F3" w14:textId="0E4A2B7F" w:rsidR="002373F5" w:rsidRPr="00F541F4" w:rsidDel="006F4386" w:rsidRDefault="002373F5" w:rsidP="00145248">
            <w:pPr>
              <w:jc w:val="center"/>
              <w:rPr>
                <w:del w:id="827" w:author="Birutė Valkauskaitė" w:date="2024-12-13T13:08:00Z" w16du:dateUtc="2024-12-13T11:08:00Z"/>
                <w:bCs/>
              </w:rPr>
            </w:pPr>
            <w:del w:id="828" w:author="Birutė Valkauskaitė" w:date="2024-12-13T13:08:00Z" w16du:dateUtc="2024-12-13T11:08:00Z">
              <w:r w:rsidRPr="00F541F4" w:rsidDel="006F4386">
                <w:rPr>
                  <w:bCs/>
                </w:rPr>
                <w:delText>≥8,0</w:delText>
              </w:r>
            </w:del>
          </w:p>
        </w:tc>
        <w:tc>
          <w:tcPr>
            <w:tcW w:w="2325" w:type="dxa"/>
            <w:vAlign w:val="center"/>
          </w:tcPr>
          <w:p w14:paraId="41B862A4" w14:textId="3B98BD00" w:rsidR="002373F5" w:rsidRPr="00F541F4" w:rsidDel="006F4386" w:rsidRDefault="002373F5" w:rsidP="00145248">
            <w:pPr>
              <w:jc w:val="center"/>
              <w:rPr>
                <w:del w:id="829" w:author="Birutė Valkauskaitė" w:date="2024-12-13T13:08:00Z" w16du:dateUtc="2024-12-13T11:08:00Z"/>
                <w:bCs/>
              </w:rPr>
            </w:pPr>
            <w:del w:id="830" w:author="Birutė Valkauskaitė" w:date="2024-12-13T13:08:00Z" w16du:dateUtc="2024-12-13T11:08:00Z">
              <w:r w:rsidRPr="00F541F4" w:rsidDel="006F4386">
                <w:rPr>
                  <w:bCs/>
                </w:rPr>
                <w:delText>2,9</w:delText>
              </w:r>
            </w:del>
          </w:p>
        </w:tc>
        <w:tc>
          <w:tcPr>
            <w:tcW w:w="2325" w:type="dxa"/>
            <w:vAlign w:val="center"/>
          </w:tcPr>
          <w:p w14:paraId="59AD09AA" w14:textId="6638DE28" w:rsidR="002373F5" w:rsidRPr="00F541F4" w:rsidDel="006F4386" w:rsidRDefault="002373F5" w:rsidP="00145248">
            <w:pPr>
              <w:jc w:val="center"/>
              <w:rPr>
                <w:del w:id="831" w:author="Birutė Valkauskaitė" w:date="2024-12-13T13:08:00Z" w16du:dateUtc="2024-12-13T11:08:00Z"/>
                <w:bCs/>
              </w:rPr>
            </w:pPr>
            <w:del w:id="832" w:author="Birutė Valkauskaitė" w:date="2024-12-13T13:08:00Z" w16du:dateUtc="2024-12-13T11:08:00Z">
              <w:r w:rsidRPr="00F541F4" w:rsidDel="006F4386">
                <w:rPr>
                  <w:bCs/>
                </w:rPr>
                <w:delText>6,5</w:delText>
              </w:r>
            </w:del>
          </w:p>
        </w:tc>
        <w:tc>
          <w:tcPr>
            <w:tcW w:w="2326" w:type="dxa"/>
            <w:vAlign w:val="center"/>
          </w:tcPr>
          <w:p w14:paraId="5E58A1A9" w14:textId="22C5982E" w:rsidR="002373F5" w:rsidRPr="00F541F4" w:rsidDel="006F4386" w:rsidRDefault="002373F5" w:rsidP="00145248">
            <w:pPr>
              <w:jc w:val="center"/>
              <w:rPr>
                <w:del w:id="833" w:author="Birutė Valkauskaitė" w:date="2024-12-13T13:08:00Z" w16du:dateUtc="2024-12-13T11:08:00Z"/>
                <w:bCs/>
              </w:rPr>
            </w:pPr>
            <w:del w:id="834" w:author="Birutė Valkauskaitė" w:date="2024-12-13T13:08:00Z" w16du:dateUtc="2024-12-13T11:08:00Z">
              <w:r w:rsidRPr="00F541F4" w:rsidDel="006F4386">
                <w:rPr>
                  <w:bCs/>
                </w:rPr>
                <w:delText>8,3</w:delText>
              </w:r>
            </w:del>
          </w:p>
        </w:tc>
      </w:tr>
      <w:tr w:rsidR="002373F5" w:rsidRPr="00F541F4" w:rsidDel="006F4386" w14:paraId="664CA71F" w14:textId="78BD3890" w:rsidTr="00145248">
        <w:trPr>
          <w:del w:id="835" w:author="Birutė Valkauskaitė" w:date="2024-12-13T13:08:00Z" w16du:dateUtc="2024-12-13T11:08:00Z"/>
        </w:trPr>
        <w:tc>
          <w:tcPr>
            <w:tcW w:w="9301" w:type="dxa"/>
            <w:gridSpan w:val="4"/>
            <w:tcBorders>
              <w:left w:val="nil"/>
              <w:bottom w:val="nil"/>
              <w:right w:val="nil"/>
            </w:tcBorders>
            <w:vAlign w:val="center"/>
          </w:tcPr>
          <w:p w14:paraId="487C5EC6" w14:textId="3784B269" w:rsidR="002373F5" w:rsidRPr="00F541F4" w:rsidDel="006F4386" w:rsidRDefault="002373F5" w:rsidP="00145248">
            <w:pPr>
              <w:rPr>
                <w:del w:id="836" w:author="Birutė Valkauskaitė" w:date="2024-12-13T13:08:00Z" w16du:dateUtc="2024-12-13T11:08:00Z"/>
                <w:bCs/>
              </w:rPr>
            </w:pPr>
            <w:del w:id="837" w:author="Birutė Valkauskaitė" w:date="2024-12-13T13:08:00Z" w16du:dateUtc="2024-12-13T11:08:00Z">
              <w:r w:rsidRPr="00F541F4" w:rsidDel="006F4386">
                <w:rPr>
                  <w:bCs/>
                </w:rPr>
                <w:delText>*</w:delText>
              </w:r>
              <w:r w:rsidRPr="00F541F4" w:rsidDel="006F4386">
                <w:delText xml:space="preserve"> </w:delText>
              </w:r>
              <w:r w:rsidRPr="00F541F4" w:rsidDel="006F4386">
                <w:rPr>
                  <w:bCs/>
                </w:rPr>
                <w:delText xml:space="preserve">Pradinė vertė perkelta į ateitį </w:delText>
              </w:r>
              <w:r w:rsidRPr="00F541F4" w:rsidDel="006F4386">
                <w:delText>tiriamiesiems, apie kuriuos nėra kitų duomenų, išskyrus pradinius.</w:delText>
              </w:r>
            </w:del>
          </w:p>
        </w:tc>
      </w:tr>
    </w:tbl>
    <w:p w14:paraId="25B43E42" w14:textId="0E2FE506" w:rsidR="002373F5" w:rsidRPr="00F541F4" w:rsidDel="006F4386" w:rsidRDefault="002373F5" w:rsidP="002373F5">
      <w:pPr>
        <w:rPr>
          <w:del w:id="838" w:author="Birutė Valkauskaitė" w:date="2024-12-13T13:08:00Z" w16du:dateUtc="2024-12-13T11:08:00Z"/>
          <w:bCs/>
        </w:rPr>
      </w:pPr>
    </w:p>
    <w:p w14:paraId="0EC53655" w14:textId="1C95B1C5" w:rsidR="002373F5" w:rsidRPr="00F541F4" w:rsidDel="006F4386" w:rsidRDefault="002373F5" w:rsidP="002373F5">
      <w:pPr>
        <w:rPr>
          <w:del w:id="839" w:author="Birutė Valkauskaitė" w:date="2024-12-13T13:08:00Z" w16du:dateUtc="2024-12-13T11:08:00Z"/>
        </w:rPr>
      </w:pPr>
      <w:del w:id="840" w:author="Birutė Valkauskaitė" w:date="2024-12-13T13:08:00Z" w16du:dateUtc="2024-12-13T11:08:00Z">
        <w:r w:rsidRPr="00F541F4" w:rsidDel="006F4386">
          <w:rPr>
            <w:bCs/>
          </w:rPr>
          <w:delText xml:space="preserve">IELP pailgėjimo dydis buvo susijęs su pradiniu IELP ir buvo kintamas tarp atskirų tiriamųjų. Klinikinis </w:delText>
        </w:r>
        <w:r w:rsidR="006317D5" w:rsidDel="006F4386">
          <w:rPr>
            <w:bCs/>
          </w:rPr>
          <w:delText>dapoksetino</w:delText>
        </w:r>
        <w:r w:rsidRPr="00F541F4" w:rsidDel="006F4386">
          <w:rPr>
            <w:bCs/>
          </w:rPr>
          <w:delText xml:space="preserve"> gydomojo poveikio svarbumas papildomai buvo parodytas įvairiuose paciento praneštų baigčių matavimuose bei pacientų, kuriems pasireiškė atsakas, analizėje.</w:delText>
        </w:r>
      </w:del>
    </w:p>
    <w:p w14:paraId="3EC211E0" w14:textId="35D18FEF" w:rsidR="002373F5" w:rsidRPr="00F541F4" w:rsidDel="006F4386" w:rsidRDefault="002373F5" w:rsidP="002373F5">
      <w:pPr>
        <w:rPr>
          <w:del w:id="841" w:author="Birutė Valkauskaitė" w:date="2024-12-13T13:08:00Z" w16du:dateUtc="2024-12-13T11:08:00Z"/>
        </w:rPr>
      </w:pPr>
    </w:p>
    <w:p w14:paraId="3634A4A7" w14:textId="4411263A" w:rsidR="002373F5" w:rsidRPr="00F541F4" w:rsidDel="006F4386" w:rsidRDefault="002373F5" w:rsidP="002373F5">
      <w:pPr>
        <w:rPr>
          <w:del w:id="842" w:author="Birutė Valkauskaitė" w:date="2024-12-13T13:08:00Z" w16du:dateUtc="2024-12-13T11:08:00Z"/>
          <w:bCs/>
        </w:rPr>
      </w:pPr>
      <w:del w:id="843" w:author="Birutė Valkauskaitė" w:date="2024-12-13T13:08:00Z" w16du:dateUtc="2024-12-13T11:08:00Z">
        <w:r w:rsidRPr="00F541F4" w:rsidDel="006F4386">
          <w:rPr>
            <w:bCs/>
          </w:rPr>
          <w:delText xml:space="preserve">Pacientas, kuriam pasireiškė atsakas, buvo apibrėžtas kaip tiriamasis, kuriam buvo nustatytas ejakuliacijos kontrolės pagerėjimas ne mažiau kaip 2 kategorijomis plius su ejakuliacija susijusių išgyvenimų sumažėjimas ne mažiau kaip 1 kategorija. Tyrimo 12-tos arba 24-tos savaitės pabaigoje atsakas pasireiškė statistiškai reikšmingai didesnei procentinei daliai tiriamųjų kiekvienoje gydymo </w:delText>
        </w:r>
        <w:r w:rsidR="006317D5" w:rsidDel="006F4386">
          <w:delText>dapoksetino</w:delText>
        </w:r>
        <w:r w:rsidRPr="00F541F4" w:rsidDel="006F4386">
          <w:rPr>
            <w:bCs/>
          </w:rPr>
          <w:delText xml:space="preserve"> grupėje, palyginti su placebo grupe. 12-tą savaitę atsakas pasireiškė didesnei procentinei daliai tiriamųjų 30</w:delText>
        </w:r>
        <w:r w:rsidR="00D448FE" w:rsidDel="006F4386">
          <w:rPr>
            <w:bCs/>
          </w:rPr>
          <w:delText> mg</w:delText>
        </w:r>
        <w:r w:rsidRPr="00F541F4" w:rsidDel="006F4386">
          <w:rPr>
            <w:bCs/>
          </w:rPr>
          <w:delText xml:space="preserve"> dapoksetino (11,1</w:delText>
        </w:r>
        <w:r w:rsidR="00D448FE" w:rsidDel="006F4386">
          <w:rPr>
            <w:bCs/>
          </w:rPr>
          <w:delText> %</w:delText>
        </w:r>
        <w:r w:rsidRPr="00F541F4" w:rsidDel="006F4386">
          <w:rPr>
            <w:bCs/>
          </w:rPr>
          <w:delText xml:space="preserve"> - 95</w:delText>
        </w:r>
        <w:r w:rsidR="00D448FE" w:rsidDel="006F4386">
          <w:rPr>
            <w:bCs/>
          </w:rPr>
          <w:delText> %</w:delText>
        </w:r>
        <w:r w:rsidRPr="00F541F4" w:rsidDel="006F4386">
          <w:rPr>
            <w:bCs/>
          </w:rPr>
          <w:delText xml:space="preserve"> PI </w:delText>
        </w:r>
        <w:r w:rsidDel="006F4386">
          <w:rPr>
            <w:bCs/>
          </w:rPr>
          <w:delText>(</w:delText>
        </w:r>
        <w:r w:rsidRPr="00F541F4" w:rsidDel="006F4386">
          <w:rPr>
            <w:bCs/>
          </w:rPr>
          <w:delText>7,24, 14,87</w:delText>
        </w:r>
        <w:r w:rsidDel="006F4386">
          <w:rPr>
            <w:bCs/>
          </w:rPr>
          <w:delText>)</w:delText>
        </w:r>
        <w:r w:rsidRPr="00F541F4" w:rsidDel="006F4386">
          <w:rPr>
            <w:bCs/>
          </w:rPr>
          <w:delText>) ir 60</w:delText>
        </w:r>
        <w:r w:rsidR="00D448FE" w:rsidDel="006F4386">
          <w:rPr>
            <w:bCs/>
          </w:rPr>
          <w:delText> mg</w:delText>
        </w:r>
        <w:r w:rsidRPr="00F541F4" w:rsidDel="006F4386">
          <w:rPr>
            <w:bCs/>
          </w:rPr>
          <w:delText xml:space="preserve"> dapoksetino (16,4</w:delText>
        </w:r>
        <w:r w:rsidR="00D448FE" w:rsidDel="006F4386">
          <w:rPr>
            <w:bCs/>
          </w:rPr>
          <w:delText> %</w:delText>
        </w:r>
        <w:r w:rsidRPr="00F541F4" w:rsidDel="006F4386">
          <w:rPr>
            <w:bCs/>
          </w:rPr>
          <w:delText xml:space="preserve"> - 95</w:delText>
        </w:r>
        <w:r w:rsidR="00D448FE" w:rsidDel="006F4386">
          <w:rPr>
            <w:bCs/>
          </w:rPr>
          <w:delText> %</w:delText>
        </w:r>
        <w:r w:rsidRPr="00F541F4" w:rsidDel="006F4386">
          <w:rPr>
            <w:bCs/>
          </w:rPr>
          <w:delText xml:space="preserve"> PI </w:delText>
        </w:r>
        <w:r w:rsidDel="006F4386">
          <w:rPr>
            <w:bCs/>
          </w:rPr>
          <w:delText>(</w:delText>
        </w:r>
        <w:r w:rsidRPr="00F541F4" w:rsidDel="006F4386">
          <w:rPr>
            <w:bCs/>
          </w:rPr>
          <w:delText>13,01, 19,75</w:delText>
        </w:r>
        <w:r w:rsidDel="006F4386">
          <w:rPr>
            <w:bCs/>
          </w:rPr>
          <w:delText>)</w:delText>
        </w:r>
        <w:r w:rsidRPr="00F541F4" w:rsidDel="006F4386">
          <w:rPr>
            <w:bCs/>
          </w:rPr>
          <w:delText>) grupėse, palyginti su placebo grupe (apibendrinta analizė).</w:delText>
        </w:r>
      </w:del>
    </w:p>
    <w:p w14:paraId="1C9D7230" w14:textId="60F44979" w:rsidR="002373F5" w:rsidRPr="00F541F4" w:rsidDel="006F4386" w:rsidRDefault="002373F5" w:rsidP="002373F5">
      <w:pPr>
        <w:rPr>
          <w:del w:id="844" w:author="Birutė Valkauskaitė" w:date="2024-12-13T13:08:00Z" w16du:dateUtc="2024-12-13T11:08:00Z"/>
          <w:bCs/>
        </w:rPr>
      </w:pPr>
    </w:p>
    <w:p w14:paraId="5F3254E8" w14:textId="4C26D487" w:rsidR="002373F5" w:rsidRPr="00F541F4" w:rsidDel="006F4386" w:rsidRDefault="002373F5" w:rsidP="002373F5">
      <w:pPr>
        <w:rPr>
          <w:del w:id="845" w:author="Birutė Valkauskaitė" w:date="2024-12-13T13:08:00Z" w16du:dateUtc="2024-12-13T11:08:00Z"/>
          <w:bCs/>
        </w:rPr>
      </w:pPr>
      <w:del w:id="846" w:author="Birutė Valkauskaitė" w:date="2024-12-13T13:08:00Z" w16du:dateUtc="2024-12-13T11:08:00Z">
        <w:r w:rsidRPr="00F541F4" w:rsidDel="006F4386">
          <w:rPr>
            <w:bCs/>
          </w:rPr>
          <w:delText xml:space="preserve">Klinikinė </w:delText>
        </w:r>
        <w:r w:rsidR="006317D5" w:rsidDel="006F4386">
          <w:rPr>
            <w:bCs/>
          </w:rPr>
          <w:delText>dapoksetino</w:delText>
        </w:r>
        <w:r w:rsidRPr="00F541F4" w:rsidDel="006F4386">
          <w:rPr>
            <w:bCs/>
          </w:rPr>
          <w:delText xml:space="preserve"> gydomojo poveikio svarba yra pateikta pagal gydymo grupes tiriamojo klinikinio bendro pokyčių įspūdžio (angl.</w:delText>
        </w:r>
        <w:r w:rsidRPr="00F541F4" w:rsidDel="006F4386">
          <w:rPr>
            <w:i/>
            <w:iCs/>
          </w:rPr>
          <w:delText xml:space="preserve"> Clinical Global Impression of Change</w:delText>
        </w:r>
        <w:r w:rsidDel="006F4386">
          <w:rPr>
            <w:i/>
            <w:iCs/>
          </w:rPr>
          <w:delText>,</w:delText>
        </w:r>
        <w:r w:rsidRPr="00F541F4" w:rsidDel="006F4386">
          <w:rPr>
            <w:i/>
            <w:iCs/>
          </w:rPr>
          <w:delText xml:space="preserve"> </w:delText>
        </w:r>
        <w:r w:rsidRPr="009E3ED7" w:rsidDel="006F4386">
          <w:rPr>
            <w:iCs/>
          </w:rPr>
          <w:delText>CGIC</w:delText>
        </w:r>
        <w:r w:rsidRPr="00F541F4" w:rsidDel="006F4386">
          <w:delText xml:space="preserve">) </w:delText>
        </w:r>
        <w:r w:rsidRPr="00F541F4" w:rsidDel="006F4386">
          <w:rPr>
            <w:bCs/>
          </w:rPr>
          <w:delText>rezultatų matavimo priemonėje</w:delText>
        </w:r>
        <w:r w:rsidRPr="00F541F4" w:rsidDel="006F4386">
          <w:delText xml:space="preserve">, pagal kurią pacientų buvo paprašyta palyginti jų priešlaikinę ejakuliaciją nuo tyrimo pradžios, kai pasirenkami atsakymai svyravo nuo daug geresnės iki daug blogesnės. Tyrimo pabaigoje </w:delText>
        </w:r>
        <w:r w:rsidDel="006F4386">
          <w:delText xml:space="preserve">(24 savaitę) </w:delText>
        </w:r>
        <w:r w:rsidRPr="00F541F4" w:rsidDel="006F4386">
          <w:delText>28,4</w:delText>
        </w:r>
        <w:r w:rsidR="00D448FE" w:rsidDel="006F4386">
          <w:delText> %</w:delText>
        </w:r>
        <w:r w:rsidRPr="00F541F4" w:rsidDel="006F4386">
          <w:delText xml:space="preserve"> (30</w:delText>
        </w:r>
        <w:r w:rsidR="00D448FE" w:rsidDel="006F4386">
          <w:delText> mg</w:delText>
        </w:r>
        <w:r w:rsidRPr="00F541F4" w:rsidDel="006F4386">
          <w:delText xml:space="preserve"> grupėje) ir 35,5</w:delText>
        </w:r>
        <w:r w:rsidR="00D448FE" w:rsidDel="006F4386">
          <w:delText> %</w:delText>
        </w:r>
        <w:r w:rsidRPr="00F541F4" w:rsidDel="006F4386">
          <w:delText xml:space="preserve"> (60</w:delText>
        </w:r>
        <w:r w:rsidR="00D448FE" w:rsidDel="006F4386">
          <w:delText> mg</w:delText>
        </w:r>
        <w:r w:rsidRPr="00F541F4" w:rsidDel="006F4386">
          <w:delText xml:space="preserve"> grupėje) tiriamųjų įvertino savo būklę kaip geresnę arba daug geresnę, palyginti su 14</w:delText>
        </w:r>
        <w:r w:rsidR="00D448FE" w:rsidDel="006F4386">
          <w:delText> %</w:delText>
        </w:r>
        <w:r w:rsidRPr="00F541F4" w:rsidDel="006F4386">
          <w:delText xml:space="preserve"> tiriamųjų placebo grupėje, tuo tarpu </w:delText>
        </w:r>
        <w:r w:rsidRPr="00F541F4" w:rsidDel="006F4386">
          <w:rPr>
            <w:iCs/>
          </w:rPr>
          <w:delText>53,4</w:delText>
        </w:r>
        <w:r w:rsidR="00D448FE" w:rsidDel="006F4386">
          <w:rPr>
            <w:iCs/>
          </w:rPr>
          <w:delText> %</w:delText>
        </w:r>
        <w:r w:rsidRPr="00F541F4" w:rsidDel="006F4386">
          <w:rPr>
            <w:iCs/>
          </w:rPr>
          <w:delText xml:space="preserve"> ir 65,6</w:delText>
        </w:r>
        <w:r w:rsidR="00D448FE" w:rsidDel="006F4386">
          <w:rPr>
            <w:iCs/>
          </w:rPr>
          <w:delText> %</w:delText>
        </w:r>
        <w:r w:rsidRPr="00F541F4" w:rsidDel="006F4386">
          <w:rPr>
            <w:iCs/>
          </w:rPr>
          <w:delText xml:space="preserve"> atitinkamai 30</w:delText>
        </w:r>
        <w:r w:rsidR="00D448FE" w:rsidDel="006F4386">
          <w:rPr>
            <w:iCs/>
          </w:rPr>
          <w:delText> mg</w:delText>
        </w:r>
        <w:r w:rsidRPr="00F541F4" w:rsidDel="006F4386">
          <w:rPr>
            <w:iCs/>
          </w:rPr>
          <w:delText xml:space="preserve"> ir 60</w:delText>
        </w:r>
        <w:r w:rsidR="00D448FE" w:rsidDel="006F4386">
          <w:rPr>
            <w:iCs/>
          </w:rPr>
          <w:delText> mg</w:delText>
        </w:r>
        <w:r w:rsidRPr="00F541F4" w:rsidDel="006F4386">
          <w:rPr>
            <w:iCs/>
          </w:rPr>
          <w:delText xml:space="preserve"> dapoksetino dozėmis gydytų tiriamųjų pranešė, kad jų būklė yra bent šiek tiek geresnė, palyginti su 28,8</w:delText>
        </w:r>
        <w:r w:rsidR="00D448FE" w:rsidDel="006F4386">
          <w:rPr>
            <w:iCs/>
          </w:rPr>
          <w:delText> %</w:delText>
        </w:r>
        <w:r w:rsidRPr="00F541F4" w:rsidDel="006F4386">
          <w:rPr>
            <w:iCs/>
          </w:rPr>
          <w:delText xml:space="preserve"> </w:delText>
        </w:r>
        <w:r w:rsidRPr="00F541F4" w:rsidDel="006F4386">
          <w:delText>tiriamųjų placebo grupėje</w:delText>
        </w:r>
        <w:r w:rsidRPr="00F541F4" w:rsidDel="006F4386">
          <w:rPr>
            <w:iCs/>
          </w:rPr>
          <w:delText>.</w:delText>
        </w:r>
      </w:del>
    </w:p>
    <w:p w14:paraId="28F02E56" w14:textId="08B42031" w:rsidR="002373F5" w:rsidRPr="00F541F4" w:rsidDel="006F4386" w:rsidRDefault="002373F5" w:rsidP="002373F5">
      <w:pPr>
        <w:rPr>
          <w:del w:id="847" w:author="Birutė Valkauskaitė" w:date="2024-12-13T13:08:00Z" w16du:dateUtc="2024-12-13T11:08:00Z"/>
        </w:rPr>
      </w:pPr>
    </w:p>
    <w:p w14:paraId="212E5BDB" w14:textId="1C0BB499" w:rsidR="002373F5" w:rsidRPr="00F541F4" w:rsidDel="006F4386" w:rsidRDefault="002373F5" w:rsidP="002373F5">
      <w:pPr>
        <w:keepNext/>
        <w:ind w:left="540" w:hanging="540"/>
        <w:rPr>
          <w:del w:id="848" w:author="Birutė Valkauskaitė" w:date="2024-12-13T13:08:00Z" w16du:dateUtc="2024-12-13T11:08:00Z"/>
          <w:b/>
        </w:rPr>
      </w:pPr>
      <w:del w:id="849" w:author="Birutė Valkauskaitė" w:date="2024-12-13T13:08:00Z" w16du:dateUtc="2024-12-13T11:08:00Z">
        <w:r w:rsidRPr="00F541F4" w:rsidDel="006F4386">
          <w:rPr>
            <w:b/>
          </w:rPr>
          <w:delText>5.2</w:delText>
        </w:r>
        <w:r w:rsidRPr="00F541F4" w:rsidDel="006F4386">
          <w:rPr>
            <w:b/>
          </w:rPr>
          <w:tab/>
          <w:delText>Farmakokinetinės savybės</w:delText>
        </w:r>
      </w:del>
    </w:p>
    <w:p w14:paraId="0A86A665" w14:textId="081C08BC" w:rsidR="002373F5" w:rsidRPr="00F541F4" w:rsidDel="006F4386" w:rsidRDefault="002373F5" w:rsidP="002373F5">
      <w:pPr>
        <w:keepNext/>
        <w:rPr>
          <w:del w:id="850" w:author="Birutė Valkauskaitė" w:date="2024-12-13T13:08:00Z" w16du:dateUtc="2024-12-13T11:08:00Z"/>
          <w:b/>
        </w:rPr>
      </w:pPr>
    </w:p>
    <w:p w14:paraId="6AAA2F41" w14:textId="11F51972" w:rsidR="002373F5" w:rsidRPr="00F541F4" w:rsidDel="006F4386" w:rsidRDefault="002373F5" w:rsidP="002373F5">
      <w:pPr>
        <w:keepNext/>
        <w:rPr>
          <w:del w:id="851" w:author="Birutė Valkauskaitė" w:date="2024-12-13T13:08:00Z" w16du:dateUtc="2024-12-13T11:08:00Z"/>
          <w:u w:val="single"/>
        </w:rPr>
      </w:pPr>
      <w:del w:id="852" w:author="Birutė Valkauskaitė" w:date="2024-12-13T13:08:00Z" w16du:dateUtc="2024-12-13T11:08:00Z">
        <w:r w:rsidRPr="00F541F4" w:rsidDel="006F4386">
          <w:rPr>
            <w:u w:val="single"/>
          </w:rPr>
          <w:delText>Absorbcija</w:delText>
        </w:r>
      </w:del>
    </w:p>
    <w:p w14:paraId="1DE3C428" w14:textId="4BAED85D" w:rsidR="002373F5" w:rsidRPr="00F541F4" w:rsidDel="006F4386" w:rsidRDefault="002373F5" w:rsidP="002373F5">
      <w:pPr>
        <w:rPr>
          <w:del w:id="853" w:author="Birutė Valkauskaitė" w:date="2024-12-13T13:08:00Z" w16du:dateUtc="2024-12-13T11:08:00Z"/>
        </w:rPr>
      </w:pPr>
      <w:del w:id="854" w:author="Birutė Valkauskaitė" w:date="2024-12-13T13:08:00Z" w16du:dateUtc="2024-12-13T11:08:00Z">
        <w:r w:rsidRPr="00F541F4" w:rsidDel="006F4386">
          <w:delText>Dapoksetinas yra greitai absorbuojamas, didžiausios jo koncentracijos plazmoje (C</w:delText>
        </w:r>
        <w:r w:rsidRPr="00F541F4" w:rsidDel="006F4386">
          <w:rPr>
            <w:vertAlign w:val="subscript"/>
          </w:rPr>
          <w:delText>max</w:delText>
        </w:r>
        <w:r w:rsidRPr="00F541F4" w:rsidDel="006F4386">
          <w:delText>) atsiranda praėjus maždaug 1</w:delText>
        </w:r>
        <w:r w:rsidRPr="00F541F4" w:rsidDel="006F4386">
          <w:noBreakHyphen/>
          <w:delText>2 valandoms po tabletės išgėrimo. Absoliutus biologinis prieinamumas yra 42</w:delText>
        </w:r>
        <w:r w:rsidR="00D448FE" w:rsidDel="006F4386">
          <w:delText> %</w:delText>
        </w:r>
        <w:r w:rsidRPr="00F541F4" w:rsidDel="006F4386">
          <w:delText xml:space="preserve"> (ribos 15</w:delText>
        </w:r>
        <w:r w:rsidRPr="00F541F4" w:rsidDel="006F4386">
          <w:rPr>
            <w:szCs w:val="22"/>
          </w:rPr>
          <w:sym w:font="Symbol" w:char="F02D"/>
        </w:r>
        <w:r w:rsidRPr="00F541F4" w:rsidDel="006F4386">
          <w:delText>76</w:delText>
        </w:r>
        <w:r w:rsidR="00D448FE" w:rsidDel="006F4386">
          <w:delText> %</w:delText>
        </w:r>
        <w:r w:rsidRPr="00F541F4" w:rsidDel="006F4386">
          <w:delText>), o tarp 30</w:delText>
        </w:r>
        <w:r w:rsidR="00D448FE" w:rsidDel="006F4386">
          <w:delText> mg</w:delText>
        </w:r>
        <w:r w:rsidRPr="00F541F4" w:rsidDel="006F4386">
          <w:delText xml:space="preserve"> ir 60</w:delText>
        </w:r>
        <w:r w:rsidR="00D448FE" w:rsidDel="006F4386">
          <w:delText> mg</w:delText>
        </w:r>
        <w:r w:rsidRPr="00F541F4" w:rsidDel="006F4386">
          <w:delText xml:space="preserve"> dozių stiprumų yra stebimas dozei proporcingas ekspozicijos padidėjimas (AUC ir C</w:delText>
        </w:r>
        <w:r w:rsidRPr="00F541F4" w:rsidDel="006F4386">
          <w:rPr>
            <w:vertAlign w:val="subscript"/>
          </w:rPr>
          <w:delText>max</w:delText>
        </w:r>
        <w:r w:rsidRPr="00F541F4" w:rsidDel="006F4386">
          <w:delText>). Po kartotinių dozių abiejų dapoksetino ir veikliojo metabolito dezmetildapoksetino (DED) AUC reikšmės padidėja maždaug 50</w:delText>
        </w:r>
        <w:r w:rsidR="00D448FE" w:rsidDel="006F4386">
          <w:delText> %</w:delText>
        </w:r>
        <w:r w:rsidRPr="00F541F4" w:rsidDel="006F4386">
          <w:delText>, palyginti su vienkartinės dozės AUC reikšmėmis.</w:delText>
        </w:r>
      </w:del>
    </w:p>
    <w:p w14:paraId="45E8E974" w14:textId="0DAF43E0" w:rsidR="002373F5" w:rsidRPr="00F541F4" w:rsidDel="006F4386" w:rsidRDefault="002373F5" w:rsidP="002373F5">
      <w:pPr>
        <w:rPr>
          <w:del w:id="855" w:author="Birutė Valkauskaitė" w:date="2024-12-13T13:08:00Z" w16du:dateUtc="2024-12-13T11:08:00Z"/>
        </w:rPr>
      </w:pPr>
    </w:p>
    <w:p w14:paraId="1350E674" w14:textId="08FCE745" w:rsidR="002373F5" w:rsidRPr="00F541F4" w:rsidDel="006F4386" w:rsidRDefault="002373F5" w:rsidP="002373F5">
      <w:pPr>
        <w:rPr>
          <w:del w:id="856" w:author="Birutė Valkauskaitė" w:date="2024-12-13T13:08:00Z" w16du:dateUtc="2024-12-13T11:08:00Z"/>
        </w:rPr>
      </w:pPr>
      <w:del w:id="857" w:author="Birutė Valkauskaitė" w:date="2024-12-13T13:08:00Z" w16du:dateUtc="2024-12-13T11:08:00Z">
        <w:r w:rsidRPr="00F541F4" w:rsidDel="006F4386">
          <w:delText>Daug riebalų turinčiu maisto nurijimas nežymiai sumažino dapoksetino C</w:delText>
        </w:r>
        <w:r w:rsidRPr="00F541F4" w:rsidDel="006F4386">
          <w:rPr>
            <w:vertAlign w:val="subscript"/>
          </w:rPr>
          <w:delText>max</w:delText>
        </w:r>
        <w:r w:rsidRPr="00F541F4" w:rsidDel="006F4386">
          <w:delText xml:space="preserve"> (10</w:delText>
        </w:r>
        <w:r w:rsidR="00D448FE" w:rsidDel="006F4386">
          <w:delText> %</w:delText>
        </w:r>
        <w:r w:rsidRPr="00F541F4" w:rsidDel="006F4386">
          <w:delText>) ir nežymiai padidino AUC (12</w:delText>
        </w:r>
        <w:r w:rsidR="00D448FE" w:rsidDel="006F4386">
          <w:delText> %</w:delText>
        </w:r>
        <w:r w:rsidRPr="00F541F4" w:rsidDel="006F4386">
          <w:delText xml:space="preserve">), bei šiek tiek pailgino laiką iki didžiausių dapoksetino koncentracijų plazmoje pasiekimo. Tokie pokyčiai yra kliniškai nereikšmingi. </w:delText>
        </w:r>
        <w:r w:rsidR="005A5D44" w:rsidDel="006F4386">
          <w:delText>Dapoksetiną</w:delText>
        </w:r>
        <w:r w:rsidRPr="00F541F4" w:rsidDel="006F4386">
          <w:delText xml:space="preserve"> galima vartoti valgant arba be maisto.</w:delText>
        </w:r>
      </w:del>
    </w:p>
    <w:p w14:paraId="21A5A56B" w14:textId="6940FFBB" w:rsidR="002373F5" w:rsidRPr="00F541F4" w:rsidDel="006F4386" w:rsidRDefault="002373F5" w:rsidP="002373F5">
      <w:pPr>
        <w:rPr>
          <w:del w:id="858" w:author="Birutė Valkauskaitė" w:date="2024-12-13T13:08:00Z" w16du:dateUtc="2024-12-13T11:08:00Z"/>
          <w:b/>
        </w:rPr>
      </w:pPr>
    </w:p>
    <w:p w14:paraId="6AC7B2F7" w14:textId="6E3A3723" w:rsidR="002373F5" w:rsidRPr="00F541F4" w:rsidDel="006F4386" w:rsidRDefault="002373F5" w:rsidP="002373F5">
      <w:pPr>
        <w:keepNext/>
        <w:rPr>
          <w:del w:id="859" w:author="Birutė Valkauskaitė" w:date="2024-12-13T13:08:00Z" w16du:dateUtc="2024-12-13T11:08:00Z"/>
          <w:u w:val="single"/>
        </w:rPr>
      </w:pPr>
      <w:del w:id="860" w:author="Birutė Valkauskaitė" w:date="2024-12-13T13:08:00Z" w16du:dateUtc="2024-12-13T11:08:00Z">
        <w:r w:rsidRPr="00F541F4" w:rsidDel="006F4386">
          <w:rPr>
            <w:u w:val="single"/>
          </w:rPr>
          <w:delText>Pasiskirstymas</w:delText>
        </w:r>
      </w:del>
    </w:p>
    <w:p w14:paraId="0A29974F" w14:textId="725187A1" w:rsidR="002373F5" w:rsidRPr="00F541F4" w:rsidDel="006F4386" w:rsidRDefault="002373F5" w:rsidP="002373F5">
      <w:pPr>
        <w:rPr>
          <w:del w:id="861" w:author="Birutė Valkauskaitė" w:date="2024-12-13T13:08:00Z" w16du:dateUtc="2024-12-13T11:08:00Z"/>
        </w:rPr>
      </w:pPr>
      <w:del w:id="862" w:author="Birutė Valkauskaitė" w:date="2024-12-13T13:08:00Z" w16du:dateUtc="2024-12-13T11:08:00Z">
        <w:r w:rsidRPr="00F541F4" w:rsidDel="006F4386">
          <w:delText>Daugiau kaip 99</w:delText>
        </w:r>
        <w:r w:rsidR="00D448FE" w:rsidDel="006F4386">
          <w:delText> %</w:delText>
        </w:r>
        <w:r w:rsidRPr="00F541F4" w:rsidDel="006F4386">
          <w:delText xml:space="preserve"> dapoksetino </w:delText>
        </w:r>
        <w:r w:rsidRPr="00F541F4" w:rsidDel="006F4386">
          <w:rPr>
            <w:i/>
            <w:iCs/>
          </w:rPr>
          <w:delText>in vitro</w:delText>
        </w:r>
        <w:r w:rsidRPr="00F541F4" w:rsidDel="006F4386">
          <w:delText xml:space="preserve"> prisijungia prie žmogaus serumo baltymų. Su baltymais susijungia 98,5</w:delText>
        </w:r>
        <w:r w:rsidR="00D448FE" w:rsidDel="006F4386">
          <w:delText> %</w:delText>
        </w:r>
        <w:r w:rsidRPr="00F541F4" w:rsidDel="006F4386">
          <w:delText xml:space="preserve"> veikliojo metabolito desmetildapoksetino (DED). Dapoksetino vidutinis pasiskirstymo tūris pusiausvyros apykaitos sąlygomis yra 162 l.</w:delText>
        </w:r>
      </w:del>
    </w:p>
    <w:p w14:paraId="789E62A0" w14:textId="3CCD2133" w:rsidR="002373F5" w:rsidRPr="00F541F4" w:rsidDel="006F4386" w:rsidRDefault="002373F5" w:rsidP="002373F5">
      <w:pPr>
        <w:rPr>
          <w:del w:id="863" w:author="Birutė Valkauskaitė" w:date="2024-12-13T13:08:00Z" w16du:dateUtc="2024-12-13T11:08:00Z"/>
        </w:rPr>
      </w:pPr>
    </w:p>
    <w:p w14:paraId="6F3A856A" w14:textId="4BBD7F06" w:rsidR="002373F5" w:rsidRPr="00F541F4" w:rsidDel="006F4386" w:rsidRDefault="002373F5" w:rsidP="002373F5">
      <w:pPr>
        <w:rPr>
          <w:del w:id="864" w:author="Birutė Valkauskaitė" w:date="2024-12-13T13:08:00Z" w16du:dateUtc="2024-12-13T11:08:00Z"/>
          <w:bCs/>
          <w:u w:val="single"/>
        </w:rPr>
      </w:pPr>
      <w:del w:id="865" w:author="Birutė Valkauskaitė" w:date="2024-12-13T13:08:00Z" w16du:dateUtc="2024-12-13T11:08:00Z">
        <w:r w:rsidRPr="00F541F4" w:rsidDel="006F4386">
          <w:rPr>
            <w:bCs/>
            <w:u w:val="single"/>
          </w:rPr>
          <w:delText>Biotransformacija</w:delText>
        </w:r>
      </w:del>
    </w:p>
    <w:p w14:paraId="331D25ED" w14:textId="364CC1DB" w:rsidR="002373F5" w:rsidRPr="00F541F4" w:rsidDel="006F4386" w:rsidRDefault="002373F5" w:rsidP="002373F5">
      <w:pPr>
        <w:rPr>
          <w:del w:id="866" w:author="Birutė Valkauskaitė" w:date="2024-12-13T13:08:00Z" w16du:dateUtc="2024-12-13T11:08:00Z"/>
        </w:rPr>
      </w:pPr>
      <w:del w:id="867" w:author="Birutė Valkauskaitė" w:date="2024-12-13T13:08:00Z" w16du:dateUtc="2024-12-13T11:08:00Z">
        <w:r w:rsidRPr="00F541F4" w:rsidDel="006F4386">
          <w:delText xml:space="preserve">Tyrimai </w:delText>
        </w:r>
        <w:r w:rsidRPr="00F541F4" w:rsidDel="006F4386">
          <w:rPr>
            <w:i/>
            <w:iCs/>
          </w:rPr>
          <w:delText>in vitro</w:delText>
        </w:r>
        <w:r w:rsidRPr="00F541F4" w:rsidDel="006F4386">
          <w:delText xml:space="preserve"> rodo, kad dapoksetinas yra veikiamas dauginių fermentų sistemų kepenyse ir inkstuose, visų pirma CYP2D6, CYP3A4 ir flavino monooksigenazės (FMO1). Išgėrus </w:delText>
        </w:r>
        <w:r w:rsidRPr="00F541F4" w:rsidDel="006F4386">
          <w:rPr>
            <w:vertAlign w:val="superscript"/>
          </w:rPr>
          <w:delText>14</w:delText>
        </w:r>
        <w:r w:rsidRPr="00F541F4" w:rsidDel="006F4386">
          <w:delText xml:space="preserve">C-dapoksetino dozę , dapoksetinas buvo plačiai metabolizuojamas į daug metabolitų, visų pirma per </w:delText>
        </w:r>
        <w:r w:rsidR="0014220D" w:rsidDel="006F4386">
          <w:delText>šiuos</w:delText>
        </w:r>
        <w:r w:rsidR="0014220D" w:rsidRPr="00F541F4" w:rsidDel="006F4386">
          <w:delText xml:space="preserve"> </w:delText>
        </w:r>
        <w:r w:rsidRPr="00F541F4" w:rsidDel="006F4386">
          <w:delText>biotransformacijos kelius: N</w:delText>
        </w:r>
        <w:r w:rsidRPr="00F541F4" w:rsidDel="006F4386">
          <w:rPr>
            <w:szCs w:val="22"/>
          </w:rPr>
          <w:sym w:font="Symbol" w:char="F02D"/>
        </w:r>
        <w:r w:rsidRPr="00F541F4" w:rsidDel="006F4386">
          <w:delText>oksidacijos, N</w:delText>
        </w:r>
        <w:r w:rsidRPr="00F541F4" w:rsidDel="006F4386">
          <w:rPr>
            <w:szCs w:val="22"/>
          </w:rPr>
          <w:sym w:font="Symbol" w:char="F02D"/>
        </w:r>
        <w:r w:rsidRPr="00F541F4" w:rsidDel="006F4386">
          <w:delText>demetilinimo, naftilhidroksilinimo, gliukuronizacijos ir sulfatinimo. Buvo įrodymų apie priešsisteminį metabolizmą pirmojo prasiskverbimo per kepenis metu po vaistinio preparato pavartojimo per burną.</w:delText>
        </w:r>
      </w:del>
    </w:p>
    <w:p w14:paraId="0044B6AA" w14:textId="39B5BA9D" w:rsidR="002373F5" w:rsidRPr="00F541F4" w:rsidDel="006F4386" w:rsidRDefault="002373F5" w:rsidP="002373F5">
      <w:pPr>
        <w:rPr>
          <w:del w:id="868" w:author="Birutė Valkauskaitė" w:date="2024-12-13T13:08:00Z" w16du:dateUtc="2024-12-13T11:08:00Z"/>
        </w:rPr>
      </w:pPr>
    </w:p>
    <w:p w14:paraId="672048C2" w14:textId="67830640" w:rsidR="002373F5" w:rsidRPr="00F541F4" w:rsidDel="006F4386" w:rsidRDefault="002373F5" w:rsidP="002373F5">
      <w:pPr>
        <w:rPr>
          <w:del w:id="869" w:author="Birutė Valkauskaitė" w:date="2024-12-13T13:08:00Z" w16du:dateUtc="2024-12-13T11:08:00Z"/>
        </w:rPr>
      </w:pPr>
      <w:del w:id="870" w:author="Birutė Valkauskaitė" w:date="2024-12-13T13:08:00Z" w16du:dateUtc="2024-12-13T11:08:00Z">
        <w:r w:rsidRPr="00F541F4" w:rsidDel="006F4386">
          <w:delText>Nepakitęs dapoksetinas ir dapoksetino</w:delText>
        </w:r>
        <w:r w:rsidRPr="00F541F4" w:rsidDel="006F4386">
          <w:rPr>
            <w:szCs w:val="22"/>
          </w:rPr>
          <w:sym w:font="Symbol" w:char="F02D"/>
        </w:r>
        <w:r w:rsidRPr="00F541F4" w:rsidDel="006F4386">
          <w:delText>N</w:delText>
        </w:r>
        <w:r w:rsidRPr="00F541F4" w:rsidDel="006F4386">
          <w:rPr>
            <w:szCs w:val="22"/>
          </w:rPr>
          <w:sym w:font="Symbol" w:char="F02D"/>
        </w:r>
        <w:r w:rsidRPr="00F541F4" w:rsidDel="006F4386">
          <w:delText xml:space="preserve">oksidas buvo pagrindinės cirkuliuojančios frakcijos plazmoje. Prisijungimo ir pernašos tyrimai </w:delText>
        </w:r>
        <w:r w:rsidRPr="00F541F4" w:rsidDel="006F4386">
          <w:rPr>
            <w:i/>
            <w:iCs/>
          </w:rPr>
          <w:delText>in vitro</w:delText>
        </w:r>
        <w:r w:rsidRPr="00F541F4" w:rsidDel="006F4386">
          <w:delText xml:space="preserve"> rodo, kad dapoksetino</w:delText>
        </w:r>
        <w:r w:rsidRPr="00F541F4" w:rsidDel="006F4386">
          <w:rPr>
            <w:szCs w:val="22"/>
          </w:rPr>
          <w:sym w:font="Symbol" w:char="F02D"/>
        </w:r>
        <w:r w:rsidRPr="00F541F4" w:rsidDel="006F4386">
          <w:delText>N</w:delText>
        </w:r>
        <w:r w:rsidRPr="00F541F4" w:rsidDel="006F4386">
          <w:rPr>
            <w:szCs w:val="22"/>
          </w:rPr>
          <w:sym w:font="Symbol" w:char="F02D"/>
        </w:r>
        <w:r w:rsidRPr="00F541F4" w:rsidDel="006F4386">
          <w:delText>oksidas yra neaktyvus. Papildomi metabolitai, įskaitant dezmetildapoksetiną ir didezmetildapoksetiną, sudaro mažiau kaip 3</w:delText>
        </w:r>
        <w:r w:rsidR="00D448FE" w:rsidDel="006F4386">
          <w:delText> %</w:delText>
        </w:r>
        <w:r w:rsidRPr="00F541F4" w:rsidDel="006F4386">
          <w:delText xml:space="preserve"> visų cirkuliuojančių su vaistiniu preparatu susijusių medžiagų plazmoje. Prisijungimo </w:delText>
        </w:r>
        <w:r w:rsidRPr="00F541F4" w:rsidDel="006F4386">
          <w:rPr>
            <w:i/>
            <w:iCs/>
          </w:rPr>
          <w:delText>in vitro</w:delText>
        </w:r>
        <w:r w:rsidRPr="00F541F4" w:rsidDel="006F4386">
          <w:delText xml:space="preserve"> tyrimai rodo, kad DED veikimo stiprumas yra toks pat kaip dapoksetino, o didesmetildapoksetinas turi maždaug 50</w:delText>
        </w:r>
        <w:r w:rsidR="00D448FE" w:rsidDel="006F4386">
          <w:delText> %</w:delText>
        </w:r>
        <w:r w:rsidRPr="00F541F4" w:rsidDel="006F4386">
          <w:delText xml:space="preserve"> dapoksetino veikimo stiprumo (žr. 5.1 skyrių). Nesurišto DED ekspozicijos (AUC ir C</w:delText>
        </w:r>
        <w:r w:rsidRPr="00F541F4" w:rsidDel="006F4386">
          <w:rPr>
            <w:vertAlign w:val="subscript"/>
          </w:rPr>
          <w:delText>max</w:delText>
        </w:r>
        <w:r w:rsidRPr="00F541F4" w:rsidDel="006F4386">
          <w:delText>) sudaro atitinkamai maždaug 50</w:delText>
        </w:r>
        <w:r w:rsidR="00D448FE" w:rsidDel="006F4386">
          <w:delText> %</w:delText>
        </w:r>
        <w:r w:rsidRPr="00F541F4" w:rsidDel="006F4386">
          <w:delText xml:space="preserve"> ir 23</w:delText>
        </w:r>
        <w:r w:rsidR="00D448FE" w:rsidDel="006F4386">
          <w:delText> %</w:delText>
        </w:r>
        <w:r w:rsidRPr="00F541F4" w:rsidDel="006F4386">
          <w:delText xml:space="preserve"> nesurišto dapoksetino ekspozicijos.</w:delText>
        </w:r>
      </w:del>
    </w:p>
    <w:p w14:paraId="5C9432BD" w14:textId="2893C35B" w:rsidR="002373F5" w:rsidRPr="00F541F4" w:rsidDel="006F4386" w:rsidRDefault="002373F5" w:rsidP="002373F5">
      <w:pPr>
        <w:rPr>
          <w:del w:id="871" w:author="Birutė Valkauskaitė" w:date="2024-12-13T13:08:00Z" w16du:dateUtc="2024-12-13T11:08:00Z"/>
        </w:rPr>
      </w:pPr>
    </w:p>
    <w:p w14:paraId="3C6B52FA" w14:textId="5079A403" w:rsidR="002373F5" w:rsidRPr="00F541F4" w:rsidDel="006F4386" w:rsidRDefault="002373F5" w:rsidP="002373F5">
      <w:pPr>
        <w:keepNext/>
        <w:keepLines/>
        <w:rPr>
          <w:del w:id="872" w:author="Birutė Valkauskaitė" w:date="2024-12-13T13:08:00Z" w16du:dateUtc="2024-12-13T11:08:00Z"/>
          <w:u w:val="single"/>
        </w:rPr>
      </w:pPr>
      <w:del w:id="873" w:author="Birutė Valkauskaitė" w:date="2024-12-13T13:08:00Z" w16du:dateUtc="2024-12-13T11:08:00Z">
        <w:r w:rsidRPr="00F541F4" w:rsidDel="006F4386">
          <w:rPr>
            <w:u w:val="single"/>
          </w:rPr>
          <w:delText>Eliminacija</w:delText>
        </w:r>
      </w:del>
    </w:p>
    <w:p w14:paraId="7C5B243F" w14:textId="41AE8C40" w:rsidR="002373F5" w:rsidRPr="00F541F4" w:rsidDel="006F4386" w:rsidRDefault="002373F5" w:rsidP="002373F5">
      <w:pPr>
        <w:keepNext/>
        <w:keepLines/>
        <w:rPr>
          <w:del w:id="874" w:author="Birutė Valkauskaitė" w:date="2024-12-13T13:08:00Z" w16du:dateUtc="2024-12-13T11:08:00Z"/>
        </w:rPr>
      </w:pPr>
      <w:del w:id="875" w:author="Birutė Valkauskaitė" w:date="2024-12-13T13:08:00Z" w16du:dateUtc="2024-12-13T11:08:00Z">
        <w:r w:rsidRPr="00F541F4" w:rsidDel="006F4386">
          <w:delText>Dapoksetino metabolitai šalinami visų pirma su šlapimu konjugatų pavidalu. Nepakitusios veikliosios medžiagos šlapime neaptikta. Pavartojus per burną, dapoksetino pradinis (pasiskirstymo) pusinis periodas yra maždaug 1,5 valandos, koncentracijos plazmoje praėjus 24 valandoms po dozės pavartojimo sudaro mažiau kaip 5</w:delText>
        </w:r>
        <w:r w:rsidR="00D448FE" w:rsidDel="006F4386">
          <w:delText> %</w:delText>
        </w:r>
        <w:r w:rsidRPr="00F541F4" w:rsidDel="006F4386">
          <w:delText xml:space="preserve"> didžiausių koncentracijų, o galutinis pusinės eliminacijos periodas yra maždaug 19 valandų. DED galutinis pusinės eliminacijos periodas yra maždaug 19 valandų.</w:delText>
        </w:r>
      </w:del>
    </w:p>
    <w:p w14:paraId="4F8A8683" w14:textId="60474213" w:rsidR="002373F5" w:rsidRPr="00F541F4" w:rsidDel="006F4386" w:rsidRDefault="002373F5" w:rsidP="002373F5">
      <w:pPr>
        <w:rPr>
          <w:del w:id="876" w:author="Birutė Valkauskaitė" w:date="2024-12-13T13:08:00Z" w16du:dateUtc="2024-12-13T11:08:00Z"/>
        </w:rPr>
      </w:pPr>
    </w:p>
    <w:p w14:paraId="105732B9" w14:textId="7292D43B" w:rsidR="002373F5" w:rsidRPr="001C3F86" w:rsidDel="006F4386" w:rsidRDefault="004F44EE" w:rsidP="002373F5">
      <w:pPr>
        <w:keepNext/>
        <w:keepLines/>
        <w:rPr>
          <w:del w:id="877" w:author="Birutė Valkauskaitė" w:date="2024-12-13T13:08:00Z" w16du:dateUtc="2024-12-13T11:08:00Z"/>
          <w:caps/>
          <w:u w:val="single"/>
        </w:rPr>
      </w:pPr>
      <w:del w:id="878" w:author="Birutė Valkauskaitė" w:date="2024-12-13T13:08:00Z" w16du:dateUtc="2024-12-13T11:08:00Z">
        <w:r w:rsidDel="006F4386">
          <w:rPr>
            <w:u w:val="single"/>
          </w:rPr>
          <w:delText>Ypatingų</w:delText>
        </w:r>
        <w:r w:rsidRPr="00F541F4" w:rsidDel="006F4386">
          <w:rPr>
            <w:u w:val="single"/>
          </w:rPr>
          <w:delText xml:space="preserve"> </w:delText>
        </w:r>
        <w:r w:rsidDel="006F4386">
          <w:rPr>
            <w:u w:val="single"/>
          </w:rPr>
          <w:delText>populiacijų farmakokinetika</w:delText>
        </w:r>
      </w:del>
    </w:p>
    <w:p w14:paraId="7C41A298" w14:textId="2ADB1D80" w:rsidR="002373F5" w:rsidRPr="00F541F4" w:rsidDel="006F4386" w:rsidRDefault="002373F5" w:rsidP="002373F5">
      <w:pPr>
        <w:keepNext/>
        <w:keepLines/>
        <w:rPr>
          <w:del w:id="879" w:author="Birutė Valkauskaitė" w:date="2024-12-13T13:08:00Z" w16du:dateUtc="2024-12-13T11:08:00Z"/>
          <w:bCs/>
          <w:iCs/>
        </w:rPr>
      </w:pPr>
      <w:del w:id="880" w:author="Birutė Valkauskaitė" w:date="2024-12-13T13:08:00Z" w16du:dateUtc="2024-12-13T11:08:00Z">
        <w:r w:rsidRPr="00F541F4" w:rsidDel="006F4386">
          <w:rPr>
            <w:bCs/>
            <w:iCs/>
          </w:rPr>
          <w:delText xml:space="preserve">Metabolitas DED prisideda prie </w:delText>
        </w:r>
        <w:r w:rsidR="001C3F86" w:rsidDel="006F4386">
          <w:rPr>
            <w:bCs/>
            <w:iCs/>
          </w:rPr>
          <w:delText>dapoksetino</w:delText>
        </w:r>
        <w:r w:rsidRPr="00F541F4" w:rsidDel="006F4386">
          <w:rPr>
            <w:bCs/>
            <w:iCs/>
          </w:rPr>
          <w:delText xml:space="preserve"> farmakologinio poveikio, ypač padidėjus DED ekspozicijai. Toliau pateikti veikliosios frakcijos padidėjimo kai kurioms populiacijoms parametrai. Tai yra nesurištų dapoksetino ir DED ekspozicijų suma. DED veikimo stiprumas yra toks pat kaip dapoksetino. Apytikriai manoma, kad DED tolygiai pasiskirsto CNS, bet nežinoma, ar taip yra iš tikrųjų.</w:delText>
        </w:r>
      </w:del>
    </w:p>
    <w:p w14:paraId="7D0794AE" w14:textId="3307873A" w:rsidR="002373F5" w:rsidRPr="00F541F4" w:rsidDel="006F4386" w:rsidRDefault="002373F5" w:rsidP="002373F5">
      <w:pPr>
        <w:rPr>
          <w:del w:id="881" w:author="Birutė Valkauskaitė" w:date="2024-12-13T13:08:00Z" w16du:dateUtc="2024-12-13T11:08:00Z"/>
          <w:bCs/>
          <w:iCs/>
          <w:caps/>
        </w:rPr>
      </w:pPr>
    </w:p>
    <w:p w14:paraId="26DFD3F8" w14:textId="78DA0DF1" w:rsidR="002373F5" w:rsidRPr="001C3F86" w:rsidDel="006F4386" w:rsidRDefault="002373F5" w:rsidP="002373F5">
      <w:pPr>
        <w:keepNext/>
        <w:rPr>
          <w:del w:id="882" w:author="Birutė Valkauskaitė" w:date="2024-12-13T13:08:00Z" w16du:dateUtc="2024-12-13T11:08:00Z"/>
          <w:szCs w:val="26"/>
        </w:rPr>
      </w:pPr>
      <w:del w:id="883" w:author="Birutė Valkauskaitė" w:date="2024-12-13T13:08:00Z" w16du:dateUtc="2024-12-13T11:08:00Z">
        <w:r w:rsidRPr="001C3F86" w:rsidDel="006F4386">
          <w:rPr>
            <w:i/>
            <w:iCs/>
            <w:szCs w:val="26"/>
          </w:rPr>
          <w:delText>Rasė</w:delText>
        </w:r>
      </w:del>
    </w:p>
    <w:p w14:paraId="73D39533" w14:textId="455C4CD8" w:rsidR="002373F5" w:rsidRPr="00F541F4" w:rsidDel="006F4386" w:rsidRDefault="002373F5" w:rsidP="002373F5">
      <w:pPr>
        <w:rPr>
          <w:del w:id="884" w:author="Birutė Valkauskaitė" w:date="2024-12-13T13:08:00Z" w16du:dateUtc="2024-12-13T11:08:00Z"/>
        </w:rPr>
      </w:pPr>
      <w:del w:id="885" w:author="Birutė Valkauskaitė" w:date="2024-12-13T13:08:00Z" w16du:dateUtc="2024-12-13T11:08:00Z">
        <w:r w:rsidRPr="00F541F4" w:rsidDel="006F4386">
          <w:delText>Vienkartinės dozės klinikinės farmakologijos tyrimų naudojant 60</w:delText>
        </w:r>
        <w:r w:rsidR="00D448FE" w:rsidDel="006F4386">
          <w:delText> mg</w:delText>
        </w:r>
        <w:r w:rsidRPr="00F541F4" w:rsidDel="006F4386">
          <w:delText xml:space="preserve"> dapoksetino dozę, analizės statistiškai reikšmingų skirtumų baltųjų, juodaodžių, ispanų ar azijiečių organizme neparodė. Klinikinis tyrimas, kuris buvo atliktas palyginti dapoksetino farmakokinetiką japonų ir baltųjų tiriamųjų organizme, parodė, kad japonų tiriamųjų plazmoje dėl mažesnio kūno svorio dapoksetino koncentracijos plazmoje (AUC ir didžiausia koncentracija) buvo nuo 10</w:delText>
        </w:r>
        <w:r w:rsidR="00D448FE" w:rsidDel="006F4386">
          <w:delText> %</w:delText>
        </w:r>
        <w:r w:rsidRPr="00F541F4" w:rsidDel="006F4386">
          <w:delText xml:space="preserve"> iki 20</w:delText>
        </w:r>
        <w:r w:rsidR="00D448FE" w:rsidDel="006F4386">
          <w:delText> %</w:delText>
        </w:r>
        <w:r w:rsidRPr="00F541F4" w:rsidDel="006F4386">
          <w:delText xml:space="preserve"> didesnės. Nesitikima, kad šiek tiek didesnė ekspozicija turėtų reikšmingą klinikinį poveikį.</w:delText>
        </w:r>
      </w:del>
    </w:p>
    <w:p w14:paraId="170FCA01" w14:textId="00FCE505" w:rsidR="002373F5" w:rsidRPr="00F541F4" w:rsidDel="006F4386" w:rsidRDefault="002373F5" w:rsidP="002373F5">
      <w:pPr>
        <w:rPr>
          <w:del w:id="886" w:author="Birutė Valkauskaitė" w:date="2024-12-13T13:08:00Z" w16du:dateUtc="2024-12-13T11:08:00Z"/>
        </w:rPr>
      </w:pPr>
    </w:p>
    <w:p w14:paraId="53C5413C" w14:textId="465CCF85" w:rsidR="002373F5" w:rsidRPr="0027302E" w:rsidDel="006F4386" w:rsidRDefault="002373F5" w:rsidP="002373F5">
      <w:pPr>
        <w:keepNext/>
        <w:rPr>
          <w:del w:id="887" w:author="Birutė Valkauskaitė" w:date="2024-12-13T13:08:00Z" w16du:dateUtc="2024-12-13T11:08:00Z"/>
          <w:i/>
          <w:iCs/>
        </w:rPr>
      </w:pPr>
      <w:del w:id="888" w:author="Birutė Valkauskaitė" w:date="2024-12-13T13:08:00Z" w16du:dateUtc="2024-12-13T11:08:00Z">
        <w:r w:rsidRPr="0027302E" w:rsidDel="006F4386">
          <w:rPr>
            <w:i/>
            <w:iCs/>
          </w:rPr>
          <w:delText>Senyvi pacientai (65 metų ir vyresni)</w:delText>
        </w:r>
      </w:del>
    </w:p>
    <w:p w14:paraId="51646F77" w14:textId="28F23888" w:rsidR="002373F5" w:rsidRPr="00F541F4" w:rsidDel="006F4386" w:rsidRDefault="002373F5" w:rsidP="002373F5">
      <w:pPr>
        <w:keepNext/>
        <w:rPr>
          <w:del w:id="889" w:author="Birutė Valkauskaitė" w:date="2024-12-13T13:08:00Z" w16du:dateUtc="2024-12-13T11:08:00Z"/>
        </w:rPr>
      </w:pPr>
      <w:del w:id="890" w:author="Birutė Valkauskaitė" w:date="2024-12-13T13:08:00Z" w16du:dateUtc="2024-12-13T11:08:00Z">
        <w:r w:rsidRPr="00F541F4" w:rsidDel="006F4386">
          <w:delText>Vienkartinės dozės klinikinės farmakologijos tyrimo, kurio metu buvo vartota 60</w:delText>
        </w:r>
        <w:r w:rsidR="00D448FE" w:rsidDel="006F4386">
          <w:delText> mg</w:delText>
        </w:r>
        <w:r w:rsidRPr="00F541F4" w:rsidDel="006F4386">
          <w:delText xml:space="preserve"> dapoksetino dozė, analizės </w:delText>
        </w:r>
        <w:r w:rsidRPr="00F541F4" w:rsidDel="006F4386">
          <w:rPr>
            <w:spacing w:val="-3"/>
          </w:rPr>
          <w:delText>reikšmingų farmakokinetikos parametrų (C</w:delText>
        </w:r>
        <w:r w:rsidRPr="00F541F4" w:rsidDel="006F4386">
          <w:rPr>
            <w:spacing w:val="-3"/>
            <w:vertAlign w:val="subscript"/>
          </w:rPr>
          <w:delText>max</w:delText>
        </w:r>
        <w:r w:rsidRPr="00F541F4" w:rsidDel="006F4386">
          <w:rPr>
            <w:spacing w:val="-3"/>
          </w:rPr>
          <w:delText>, AUC</w:delText>
        </w:r>
        <w:r w:rsidRPr="00F541F4" w:rsidDel="006F4386">
          <w:rPr>
            <w:spacing w:val="-3"/>
            <w:vertAlign w:val="subscript"/>
          </w:rPr>
          <w:delText>inf</w:delText>
        </w:r>
        <w:r w:rsidRPr="00F541F4" w:rsidDel="006F4386">
          <w:rPr>
            <w:spacing w:val="-3"/>
          </w:rPr>
          <w:delText>, T</w:delText>
        </w:r>
        <w:r w:rsidRPr="00F541F4" w:rsidDel="006F4386">
          <w:rPr>
            <w:spacing w:val="-3"/>
            <w:vertAlign w:val="subscript"/>
          </w:rPr>
          <w:delText>max</w:delText>
        </w:r>
        <w:r w:rsidRPr="00F541F4" w:rsidDel="006F4386">
          <w:rPr>
            <w:spacing w:val="-3"/>
          </w:rPr>
          <w:delText xml:space="preserve">) skirtumų sveikų senyvų vyrų ar sveikų jaunų vyrų </w:delText>
        </w:r>
        <w:r w:rsidRPr="00F541F4" w:rsidDel="006F4386">
          <w:delText>neparodė</w:delText>
        </w:r>
        <w:r w:rsidRPr="00F541F4" w:rsidDel="006F4386">
          <w:rPr>
            <w:spacing w:val="-3"/>
          </w:rPr>
          <w:delText>. Veiksmingumas ir saugumas šioje populiacijoje nebuvo nustatyti (žr. 4.2 skyrių).</w:delText>
        </w:r>
      </w:del>
    </w:p>
    <w:p w14:paraId="15150BD0" w14:textId="6F6F7340" w:rsidR="002373F5" w:rsidRPr="00F541F4" w:rsidDel="006F4386" w:rsidRDefault="002373F5" w:rsidP="002373F5">
      <w:pPr>
        <w:rPr>
          <w:del w:id="891" w:author="Birutė Valkauskaitė" w:date="2024-12-13T13:08:00Z" w16du:dateUtc="2024-12-13T11:08:00Z"/>
        </w:rPr>
      </w:pPr>
    </w:p>
    <w:p w14:paraId="6372ED66" w14:textId="4E090D76" w:rsidR="002373F5" w:rsidRPr="0027302E" w:rsidDel="006F4386" w:rsidRDefault="00811AD6" w:rsidP="002373F5">
      <w:pPr>
        <w:keepNext/>
        <w:rPr>
          <w:del w:id="892" w:author="Birutė Valkauskaitė" w:date="2024-12-13T13:08:00Z" w16du:dateUtc="2024-12-13T11:08:00Z"/>
          <w:i/>
          <w:iCs/>
        </w:rPr>
      </w:pPr>
      <w:del w:id="893" w:author="Birutė Valkauskaitė" w:date="2024-12-13T13:08:00Z" w16du:dateUtc="2024-12-13T11:08:00Z">
        <w:r w:rsidDel="006F4386">
          <w:rPr>
            <w:i/>
            <w:iCs/>
          </w:rPr>
          <w:delText>Sutrikusi i</w:delText>
        </w:r>
        <w:r w:rsidR="002373F5" w:rsidRPr="0027302E" w:rsidDel="006F4386">
          <w:rPr>
            <w:i/>
            <w:iCs/>
          </w:rPr>
          <w:delText>nkstų funkcij</w:delText>
        </w:r>
        <w:r w:rsidDel="006F4386">
          <w:rPr>
            <w:i/>
            <w:iCs/>
          </w:rPr>
          <w:delText>a</w:delText>
        </w:r>
      </w:del>
    </w:p>
    <w:p w14:paraId="4B0A3CCB" w14:textId="7C94D03B" w:rsidR="002373F5" w:rsidRPr="00F541F4" w:rsidDel="006F4386" w:rsidRDefault="002373F5" w:rsidP="002373F5">
      <w:pPr>
        <w:rPr>
          <w:del w:id="894" w:author="Birutė Valkauskaitė" w:date="2024-12-13T13:08:00Z" w16du:dateUtc="2024-12-13T11:08:00Z"/>
        </w:rPr>
      </w:pPr>
      <w:del w:id="895" w:author="Birutė Valkauskaitė" w:date="2024-12-13T13:08:00Z" w16du:dateUtc="2024-12-13T11:08:00Z">
        <w:r w:rsidRPr="00F541F4" w:rsidDel="006F4386">
          <w:delText>Vienkartinės dozės klinikinės farmakologijos tyrime, kurio metu buvo vartota 60</w:delText>
        </w:r>
        <w:r w:rsidR="00D448FE" w:rsidDel="006F4386">
          <w:delText> mg</w:delText>
        </w:r>
        <w:r w:rsidRPr="00F541F4" w:rsidDel="006F4386">
          <w:delText xml:space="preserve"> dapoksetino dozė, dalyvavo tiriamieji su lengvu (</w:delText>
        </w:r>
        <w:r w:rsidDel="006F4386">
          <w:delText>k</w:delText>
        </w:r>
        <w:r w:rsidRPr="00F541F4" w:rsidDel="006F4386">
          <w:delText xml:space="preserve">reatinino klirensas </w:delText>
        </w:r>
        <w:r w:rsidDel="006F4386">
          <w:delText>(</w:delText>
        </w:r>
        <w:r w:rsidRPr="00F541F4" w:rsidDel="006F4386">
          <w:delText>KrKl</w:delText>
        </w:r>
        <w:r w:rsidDel="006F4386">
          <w:delText>)</w:delText>
        </w:r>
        <w:r w:rsidRPr="00F541F4" w:rsidDel="006F4386">
          <w:delText xml:space="preserve"> 50</w:delText>
        </w:r>
        <w:r w:rsidRPr="00F541F4" w:rsidDel="006F4386">
          <w:noBreakHyphen/>
          <w:delText>80</w:delText>
        </w:r>
        <w:r w:rsidR="00D448FE" w:rsidDel="006F4386">
          <w:delText> ml</w:delText>
        </w:r>
        <w:r w:rsidRPr="00F541F4" w:rsidDel="006F4386">
          <w:delText>/min.), vidutinio sunkumo (KrKl nuo 30 iki &lt; 50</w:delText>
        </w:r>
        <w:r w:rsidR="00D448FE" w:rsidDel="006F4386">
          <w:delText> ml</w:delText>
        </w:r>
        <w:r w:rsidRPr="00F541F4" w:rsidDel="006F4386">
          <w:delText>/min.) ar sunkiu (KrKl &lt; 30</w:delText>
        </w:r>
        <w:r w:rsidR="00D448FE" w:rsidDel="006F4386">
          <w:delText> ml</w:delText>
        </w:r>
        <w:r w:rsidRPr="00F541F4" w:rsidDel="006F4386">
          <w:delText xml:space="preserve">/min.) inkstų </w:delText>
        </w:r>
        <w:r w:rsidR="00811AD6" w:rsidDel="006F4386">
          <w:delText>funkcijos sutrikimu</w:delText>
        </w:r>
        <w:r w:rsidRPr="00F541F4" w:rsidDel="006F4386">
          <w:delText>, ir tiriamieji su normalia inkstų funkcija (KrKl &gt; 80</w:delText>
        </w:r>
        <w:r w:rsidR="00D448FE" w:rsidDel="006F4386">
          <w:delText> ml</w:delText>
        </w:r>
        <w:r w:rsidRPr="00F541F4" w:rsidDel="006F4386">
          <w:delText xml:space="preserve">/min.). Aiškios tendencijos dapoksetino AUC didėjimui silpnėjant inkstų funkcijai nepastebėta. Tiriamųjų su sunkiu inkstų </w:delText>
        </w:r>
        <w:r w:rsidR="00811AD6" w:rsidDel="006F4386">
          <w:delText>funkcijos sutrikimu</w:delText>
        </w:r>
        <w:r w:rsidR="00811AD6" w:rsidRPr="00F541F4" w:rsidDel="006F4386">
          <w:delText xml:space="preserve"> </w:delText>
        </w:r>
        <w:r w:rsidRPr="00F541F4" w:rsidDel="006F4386">
          <w:delText xml:space="preserve">AUC buvo maždaug dvigubai didesnis nei tų, kurių inkstų funkcija yra normali, nors duomenys apie pacientus, kuriems yra sunkus inkstų </w:delText>
        </w:r>
        <w:r w:rsidR="00811AD6" w:rsidDel="006F4386">
          <w:delText>funkcijos sutrikimas</w:delText>
        </w:r>
        <w:r w:rsidRPr="00F541F4" w:rsidDel="006F4386">
          <w:delText>, yra riboti. Dapoksetino farmakokinetika pacientų, kuriems yra būtinos inkstų dializės, organizme netirta (žr. 4.2 ir 4.4 skyrius).</w:delText>
        </w:r>
      </w:del>
    </w:p>
    <w:p w14:paraId="62CB104F" w14:textId="740553A1" w:rsidR="002373F5" w:rsidRPr="00F541F4" w:rsidDel="006F4386" w:rsidRDefault="002373F5" w:rsidP="002373F5">
      <w:pPr>
        <w:rPr>
          <w:del w:id="896" w:author="Birutė Valkauskaitė" w:date="2024-12-13T13:08:00Z" w16du:dateUtc="2024-12-13T11:08:00Z"/>
        </w:rPr>
      </w:pPr>
    </w:p>
    <w:p w14:paraId="233D9B5D" w14:textId="17D64A25" w:rsidR="002373F5" w:rsidRPr="0027302E" w:rsidDel="006F4386" w:rsidRDefault="00811AD6" w:rsidP="002373F5">
      <w:pPr>
        <w:rPr>
          <w:del w:id="897" w:author="Birutė Valkauskaitė" w:date="2024-12-13T13:08:00Z" w16du:dateUtc="2024-12-13T11:08:00Z"/>
          <w:i/>
          <w:iCs/>
        </w:rPr>
      </w:pPr>
      <w:del w:id="898" w:author="Birutė Valkauskaitė" w:date="2024-12-13T13:08:00Z" w16du:dateUtc="2024-12-13T11:08:00Z">
        <w:r w:rsidDel="006F4386">
          <w:rPr>
            <w:i/>
            <w:iCs/>
          </w:rPr>
          <w:delText>Sutrikusi k</w:delText>
        </w:r>
        <w:r w:rsidR="002373F5" w:rsidRPr="0027302E" w:rsidDel="006F4386">
          <w:rPr>
            <w:i/>
            <w:iCs/>
          </w:rPr>
          <w:delText>epenų funkcij</w:delText>
        </w:r>
        <w:r w:rsidDel="006F4386">
          <w:rPr>
            <w:i/>
            <w:iCs/>
          </w:rPr>
          <w:delText>a</w:delText>
        </w:r>
      </w:del>
    </w:p>
    <w:p w14:paraId="0D7E1182" w14:textId="16661308" w:rsidR="002373F5" w:rsidRPr="00B2023C" w:rsidDel="006F4386" w:rsidRDefault="002373F5" w:rsidP="002373F5">
      <w:pPr>
        <w:rPr>
          <w:del w:id="899" w:author="Birutė Valkauskaitė" w:date="2024-12-13T13:08:00Z" w16du:dateUtc="2024-12-13T11:08:00Z"/>
        </w:rPr>
      </w:pPr>
      <w:del w:id="900" w:author="Birutė Valkauskaitė" w:date="2024-12-13T13:08:00Z" w16du:dateUtc="2024-12-13T11:08:00Z">
        <w:r w:rsidRPr="00B2023C" w:rsidDel="006F4386">
          <w:delText xml:space="preserve">Pacientų, kuriems yra </w:delText>
        </w:r>
        <w:r w:rsidR="00811AD6" w:rsidDel="006F4386">
          <w:delText>lengvas</w:delText>
        </w:r>
        <w:r w:rsidR="00811AD6" w:rsidRPr="00B2023C" w:rsidDel="006F4386">
          <w:delText xml:space="preserve"> </w:delText>
        </w:r>
        <w:r w:rsidRPr="00B2023C" w:rsidDel="006F4386">
          <w:delText xml:space="preserve">kepenų </w:delText>
        </w:r>
        <w:r w:rsidR="00811AD6" w:rsidDel="006F4386">
          <w:delText>funkcijos sutrikimas</w:delText>
        </w:r>
        <w:r w:rsidRPr="00B2023C" w:rsidDel="006F4386">
          <w:delText>, organizme neprisijungusio dapoksetino C</w:delText>
        </w:r>
        <w:r w:rsidRPr="00B2023C" w:rsidDel="006F4386">
          <w:rPr>
            <w:vertAlign w:val="subscript"/>
          </w:rPr>
          <w:delText>max</w:delText>
        </w:r>
        <w:r w:rsidRPr="00B2023C" w:rsidDel="006F4386">
          <w:delText xml:space="preserve"> sumažėj</w:delText>
        </w:r>
        <w:r w:rsidDel="006F4386">
          <w:delText>a</w:delText>
        </w:r>
        <w:r w:rsidRPr="00B2023C" w:rsidDel="006F4386">
          <w:delText xml:space="preserve"> 28</w:delText>
        </w:r>
        <w:r w:rsidR="00D448FE" w:rsidDel="006F4386">
          <w:delText> %</w:delText>
        </w:r>
        <w:r w:rsidRPr="00B2023C" w:rsidDel="006F4386">
          <w:delText>, o neprisijungusio dapoksetino AUC nepaki</w:delText>
        </w:r>
        <w:r w:rsidDel="006F4386">
          <w:delText>nta</w:delText>
        </w:r>
        <w:r w:rsidRPr="00B2023C" w:rsidDel="006F4386">
          <w:delText xml:space="preserve">. Neprisijungusios </w:delText>
        </w:r>
        <w:r w:rsidDel="006F4386">
          <w:delText>veiklios</w:delText>
        </w:r>
        <w:r w:rsidRPr="00B2023C" w:rsidDel="006F4386">
          <w:delText xml:space="preserve"> frakcijos C</w:delText>
        </w:r>
        <w:r w:rsidRPr="00B2023C" w:rsidDel="006F4386">
          <w:rPr>
            <w:vertAlign w:val="subscript"/>
          </w:rPr>
          <w:delText>max</w:delText>
        </w:r>
        <w:r w:rsidRPr="00B2023C" w:rsidDel="006F4386">
          <w:delText xml:space="preserve"> ir AUC (neprisijungusio dapoksetino ir dezmetildapoksetino ekspozicijos suma) sumažėjo atitinkamai 30</w:delText>
        </w:r>
        <w:r w:rsidR="00D448FE" w:rsidDel="006F4386">
          <w:delText> %</w:delText>
        </w:r>
        <w:r w:rsidRPr="00B2023C" w:rsidDel="006F4386">
          <w:delText xml:space="preserve"> ir 5</w:delText>
        </w:r>
        <w:r w:rsidR="00D448FE" w:rsidDel="006F4386">
          <w:delText> %</w:delText>
        </w:r>
        <w:r w:rsidRPr="00B2023C" w:rsidDel="006F4386">
          <w:delText xml:space="preserve">. Pacientų, kuriems yra vidutinio sunkumo kepenų </w:delText>
        </w:r>
        <w:r w:rsidR="00811AD6" w:rsidDel="006F4386">
          <w:delText>funkcijos sutrikimas</w:delText>
        </w:r>
        <w:r w:rsidRPr="00B2023C" w:rsidDel="006F4386">
          <w:delText>, organizme neprisijungusio dapoksetino C</w:delText>
        </w:r>
        <w:r w:rsidRPr="00B2023C" w:rsidDel="006F4386">
          <w:rPr>
            <w:vertAlign w:val="subscript"/>
          </w:rPr>
          <w:delText>max</w:delText>
        </w:r>
        <w:r w:rsidRPr="00B2023C" w:rsidDel="006F4386">
          <w:delText xml:space="preserve"> reikšmingai ne</w:delText>
        </w:r>
        <w:r w:rsidDel="006F4386">
          <w:delText>kinta (3</w:delText>
        </w:r>
        <w:r w:rsidR="00D448FE" w:rsidDel="006F4386">
          <w:delText> %</w:delText>
        </w:r>
        <w:r w:rsidRPr="00B73994" w:rsidDel="006F4386">
          <w:delText xml:space="preserve"> </w:delText>
        </w:r>
        <w:r w:rsidDel="006F4386">
          <w:delText>sumažėjimas)</w:delText>
        </w:r>
        <w:r w:rsidRPr="00B2023C" w:rsidDel="006F4386">
          <w:delText>, o neprisijungusio dapoksetino AUC padidėj</w:delText>
        </w:r>
        <w:r w:rsidDel="006F4386">
          <w:delText>a</w:delText>
        </w:r>
        <w:r w:rsidRPr="00B2023C" w:rsidDel="006F4386">
          <w:delText xml:space="preserve"> 66</w:delText>
        </w:r>
        <w:r w:rsidR="00D448FE" w:rsidDel="006F4386">
          <w:delText> %</w:delText>
        </w:r>
        <w:r w:rsidRPr="00B2023C" w:rsidDel="006F4386">
          <w:delText>. Neprisijungusios veikliosios frakcijos C</w:delText>
        </w:r>
        <w:r w:rsidRPr="00B2023C" w:rsidDel="006F4386">
          <w:rPr>
            <w:vertAlign w:val="subscript"/>
          </w:rPr>
          <w:delText>max</w:delText>
        </w:r>
        <w:r w:rsidRPr="00B2023C" w:rsidDel="006F4386">
          <w:delText xml:space="preserve"> ir AUC atitinkamai reikšmingai nepakito ir padvigubėjo.</w:delText>
        </w:r>
      </w:del>
    </w:p>
    <w:p w14:paraId="38727015" w14:textId="64F4DA91" w:rsidR="002373F5" w:rsidRPr="00B2023C" w:rsidDel="006F4386" w:rsidRDefault="002373F5" w:rsidP="002373F5">
      <w:pPr>
        <w:rPr>
          <w:del w:id="901" w:author="Birutė Valkauskaitė" w:date="2024-12-13T13:08:00Z" w16du:dateUtc="2024-12-13T11:08:00Z"/>
        </w:rPr>
      </w:pPr>
    </w:p>
    <w:p w14:paraId="1942B6E3" w14:textId="73118682" w:rsidR="002373F5" w:rsidRPr="00F541F4" w:rsidDel="006F4386" w:rsidRDefault="002373F5" w:rsidP="002373F5">
      <w:pPr>
        <w:rPr>
          <w:del w:id="902" w:author="Birutė Valkauskaitė" w:date="2024-12-13T13:08:00Z" w16du:dateUtc="2024-12-13T11:08:00Z"/>
        </w:rPr>
      </w:pPr>
      <w:del w:id="903" w:author="Birutė Valkauskaitė" w:date="2024-12-13T13:08:00Z" w16du:dateUtc="2024-12-13T11:08:00Z">
        <w:r w:rsidRPr="00B2023C" w:rsidDel="006F4386">
          <w:delText xml:space="preserve">Pacientų, kuriems yra sunkus kepenų </w:delText>
        </w:r>
        <w:r w:rsidR="009C1991" w:rsidDel="006F4386">
          <w:delText>funkcijos sutrikimas</w:delText>
        </w:r>
        <w:r w:rsidDel="006F4386">
          <w:delText>,</w:delText>
        </w:r>
        <w:r w:rsidRPr="00B2023C" w:rsidDel="006F4386">
          <w:delText xml:space="preserve"> organizme neprisijungusio dapoksetino C</w:delText>
        </w:r>
        <w:r w:rsidRPr="00B2023C" w:rsidDel="006F4386">
          <w:rPr>
            <w:vertAlign w:val="subscript"/>
          </w:rPr>
          <w:delText>max</w:delText>
        </w:r>
        <w:r w:rsidRPr="00B2023C" w:rsidDel="006F4386">
          <w:delText xml:space="preserve"> sumažėjo 42</w:delText>
        </w:r>
        <w:r w:rsidR="00D448FE" w:rsidDel="006F4386">
          <w:delText> %</w:delText>
        </w:r>
        <w:r w:rsidRPr="00B2023C" w:rsidDel="006F4386">
          <w:delText>, bet neprisijungusio dapoksetino AUC padidėjo</w:delText>
        </w:r>
        <w:r w:rsidDel="006F4386">
          <w:delText xml:space="preserve"> </w:delText>
        </w:r>
        <w:r w:rsidRPr="00B2023C" w:rsidDel="006F4386">
          <w:delText>maždaug 223</w:delText>
        </w:r>
        <w:r w:rsidR="00D448FE" w:rsidDel="006F4386">
          <w:delText> %</w:delText>
        </w:r>
        <w:r w:rsidRPr="00B2023C" w:rsidDel="006F4386">
          <w:delText>. Veikliosios frakcijos C</w:delText>
        </w:r>
        <w:r w:rsidRPr="00B2023C" w:rsidDel="006F4386">
          <w:rPr>
            <w:vertAlign w:val="subscript"/>
          </w:rPr>
          <w:delText>max</w:delText>
        </w:r>
        <w:r w:rsidRPr="00B2023C" w:rsidDel="006F4386">
          <w:delText xml:space="preserve"> </w:delText>
        </w:r>
        <w:r w:rsidDel="006F4386">
          <w:delText>ir</w:delText>
        </w:r>
        <w:r w:rsidRPr="00B2023C" w:rsidDel="006F4386">
          <w:delText xml:space="preserve"> AUC</w:delText>
        </w:r>
        <w:r w:rsidDel="006F4386">
          <w:delText xml:space="preserve"> </w:delText>
        </w:r>
        <w:r w:rsidRPr="00B2023C" w:rsidDel="006F4386">
          <w:delText>pokyčiai buvo panašūs (žr. 4.2 ir 4.3 skyrius).</w:delText>
        </w:r>
      </w:del>
    </w:p>
    <w:p w14:paraId="2F6EF377" w14:textId="026213A1" w:rsidR="002373F5" w:rsidRPr="00F541F4" w:rsidDel="006F4386" w:rsidRDefault="002373F5" w:rsidP="002373F5">
      <w:pPr>
        <w:rPr>
          <w:del w:id="904" w:author="Birutė Valkauskaitė" w:date="2024-12-13T13:08:00Z" w16du:dateUtc="2024-12-13T11:08:00Z"/>
        </w:rPr>
      </w:pPr>
    </w:p>
    <w:p w14:paraId="4E7EDD45" w14:textId="6284EC0F" w:rsidR="002373F5" w:rsidRPr="0027302E" w:rsidDel="006F4386" w:rsidRDefault="002373F5" w:rsidP="002373F5">
      <w:pPr>
        <w:rPr>
          <w:del w:id="905" w:author="Birutė Valkauskaitė" w:date="2024-12-13T13:08:00Z" w16du:dateUtc="2024-12-13T11:08:00Z"/>
          <w:i/>
          <w:iCs/>
        </w:rPr>
      </w:pPr>
      <w:del w:id="906" w:author="Birutė Valkauskaitė" w:date="2024-12-13T13:08:00Z" w16du:dateUtc="2024-12-13T11:08:00Z">
        <w:r w:rsidRPr="0027302E" w:rsidDel="006F4386">
          <w:rPr>
            <w:i/>
            <w:iCs/>
          </w:rPr>
          <w:delText>CYP2D6 polimorfizmas</w:delText>
        </w:r>
      </w:del>
    </w:p>
    <w:p w14:paraId="73FB6D04" w14:textId="30486641" w:rsidR="002373F5" w:rsidRPr="00F541F4" w:rsidDel="006F4386" w:rsidRDefault="002373F5" w:rsidP="002373F5">
      <w:pPr>
        <w:rPr>
          <w:del w:id="907" w:author="Birutė Valkauskaitė" w:date="2024-12-13T13:08:00Z" w16du:dateUtc="2024-12-13T11:08:00Z"/>
        </w:rPr>
      </w:pPr>
      <w:del w:id="908" w:author="Birutė Valkauskaitė" w:date="2024-12-13T13:08:00Z" w16du:dateUtc="2024-12-13T11:08:00Z">
        <w:r w:rsidRPr="00F541F4" w:rsidDel="006F4386">
          <w:delText>Vienkartinės dozės klinikinės farmakologijos tyrime, kurio metu buvo vartota 60</w:delText>
        </w:r>
        <w:r w:rsidR="00D448FE" w:rsidDel="006F4386">
          <w:delText> mg</w:delText>
        </w:r>
        <w:r w:rsidRPr="00F541F4" w:rsidDel="006F4386">
          <w:delText xml:space="preserve"> dapoksetino dozė, tiriamųjų, kurių CYP2D6 veikiamas metabolizmas yra silpnas, plazmoje koncentracijos buvo didesnės nei tiriamųjų, kurių organizme CYP2D6 veikiamas metabolizmas yra stiprus (dapoksetino C</w:delText>
        </w:r>
        <w:r w:rsidRPr="00F541F4" w:rsidDel="006F4386">
          <w:rPr>
            <w:vertAlign w:val="subscript"/>
          </w:rPr>
          <w:delText>max</w:delText>
        </w:r>
        <w:r w:rsidRPr="00F541F4" w:rsidDel="006F4386">
          <w:delText xml:space="preserve"> didesnė maždaug 31</w:delText>
        </w:r>
        <w:r w:rsidR="00D448FE" w:rsidDel="006F4386">
          <w:delText> %</w:delText>
        </w:r>
        <w:r w:rsidRPr="00F541F4" w:rsidDel="006F4386">
          <w:delText xml:space="preserve"> ir AUC</w:delText>
        </w:r>
        <w:r w:rsidRPr="00F541F4" w:rsidDel="006F4386">
          <w:rPr>
            <w:vertAlign w:val="subscript"/>
          </w:rPr>
          <w:delText>inf</w:delText>
        </w:r>
        <w:r w:rsidRPr="00F541F4" w:rsidDel="006F4386">
          <w:delText xml:space="preserve"> didesnė maždaug 36</w:delText>
        </w:r>
        <w:r w:rsidR="00D448FE" w:rsidDel="006F4386">
          <w:delText> %</w:delText>
        </w:r>
        <w:r w:rsidRPr="00F541F4" w:rsidDel="006F4386">
          <w:delText>, o desmetildapoksetino C</w:delText>
        </w:r>
        <w:r w:rsidRPr="00F541F4" w:rsidDel="006F4386">
          <w:rPr>
            <w:vertAlign w:val="subscript"/>
          </w:rPr>
          <w:delText>max</w:delText>
        </w:r>
        <w:r w:rsidRPr="00F541F4" w:rsidDel="006F4386">
          <w:delText xml:space="preserve"> didesnė maždaug 98</w:delText>
        </w:r>
        <w:r w:rsidR="00D448FE" w:rsidDel="006F4386">
          <w:delText> %</w:delText>
        </w:r>
        <w:r w:rsidRPr="00F541F4" w:rsidDel="006F4386">
          <w:delText xml:space="preserve"> ir AUC</w:delText>
        </w:r>
        <w:r w:rsidRPr="00F541F4" w:rsidDel="006F4386">
          <w:rPr>
            <w:vertAlign w:val="subscript"/>
          </w:rPr>
          <w:delText>inf</w:delText>
        </w:r>
        <w:r w:rsidRPr="00F541F4" w:rsidDel="006F4386">
          <w:delText xml:space="preserve"> didesnė maždaug 161</w:delText>
        </w:r>
        <w:r w:rsidR="00D448FE" w:rsidDel="006F4386">
          <w:delText> %</w:delText>
        </w:r>
        <w:r w:rsidRPr="00F541F4" w:rsidDel="006F4386">
          <w:delText xml:space="preserve">). </w:delText>
        </w:r>
        <w:r w:rsidR="00CB047E" w:rsidDel="006F4386">
          <w:delText>Dapoksetino</w:delText>
        </w:r>
        <w:r w:rsidRPr="00F541F4" w:rsidDel="006F4386">
          <w:delText xml:space="preserve"> veikliosios frakcijos C</w:delText>
        </w:r>
        <w:r w:rsidRPr="00F541F4" w:rsidDel="006F4386">
          <w:rPr>
            <w:vertAlign w:val="subscript"/>
          </w:rPr>
          <w:delText>max</w:delText>
        </w:r>
        <w:r w:rsidRPr="00F541F4" w:rsidDel="006F4386">
          <w:delText xml:space="preserve"> gali padidėti maždaug 46</w:delText>
        </w:r>
        <w:r w:rsidR="00D448FE" w:rsidDel="006F4386">
          <w:delText> %</w:delText>
        </w:r>
        <w:r w:rsidRPr="00F541F4" w:rsidDel="006F4386">
          <w:delText>, o AUC - maždaug 90</w:delText>
        </w:r>
        <w:r w:rsidR="00D448FE" w:rsidDel="006F4386">
          <w:delText> %</w:delText>
        </w:r>
        <w:r w:rsidRPr="00F541F4" w:rsidDel="006F4386">
          <w:delText xml:space="preserve">. Dėl tokio padidėjimo gali dažniau pasireikšti ir būti sunkesni nuo dozės priklausomi nepageidaujami reiškiniai (žr. 4.2 skyrių). </w:delText>
        </w:r>
        <w:r w:rsidR="00CB047E" w:rsidDel="006F4386">
          <w:delText>Dapoksetino</w:delText>
        </w:r>
        <w:r w:rsidRPr="00F541F4" w:rsidDel="006F4386">
          <w:delText xml:space="preserve"> saugumas asmenims, kurių organizme CYP2D6 veikiamas metabolizmas yra silpnas, kelia tam tikrą susirūpinimą, kai kartu vartojama kitų vaistinių preparatų, kurie gali slopinti dapoksetino metabolizmą, tokių kaip vidutinio stiprumo ir stipraus poveikio CYP3A4 inhibitoriai (žr. 4.2 ir 4.3 skyrius).</w:delText>
        </w:r>
      </w:del>
    </w:p>
    <w:p w14:paraId="0F922133" w14:textId="64879365" w:rsidR="002373F5" w:rsidRPr="00F541F4" w:rsidDel="006F4386" w:rsidRDefault="002373F5" w:rsidP="002373F5">
      <w:pPr>
        <w:ind w:left="567" w:hanging="567"/>
        <w:rPr>
          <w:del w:id="909" w:author="Birutė Valkauskaitė" w:date="2024-12-13T13:08:00Z" w16du:dateUtc="2024-12-13T11:08:00Z"/>
        </w:rPr>
      </w:pPr>
    </w:p>
    <w:p w14:paraId="741066FC" w14:textId="4EBE694D" w:rsidR="002373F5" w:rsidRPr="00F541F4" w:rsidDel="006F4386" w:rsidRDefault="002373F5" w:rsidP="002373F5">
      <w:pPr>
        <w:ind w:left="567" w:hanging="567"/>
        <w:rPr>
          <w:del w:id="910" w:author="Birutė Valkauskaitė" w:date="2024-12-13T13:08:00Z" w16du:dateUtc="2024-12-13T11:08:00Z"/>
          <w:b/>
        </w:rPr>
      </w:pPr>
      <w:del w:id="911" w:author="Birutė Valkauskaitė" w:date="2024-12-13T13:08:00Z" w16du:dateUtc="2024-12-13T11:08:00Z">
        <w:r w:rsidRPr="00F541F4" w:rsidDel="006F4386">
          <w:rPr>
            <w:b/>
          </w:rPr>
          <w:delText>5.3</w:delText>
        </w:r>
        <w:r w:rsidRPr="00F541F4" w:rsidDel="006F4386">
          <w:rPr>
            <w:b/>
          </w:rPr>
          <w:tab/>
          <w:delText>Ikiklinikinių saugumo tyrimų duomenys</w:delText>
        </w:r>
      </w:del>
    </w:p>
    <w:p w14:paraId="344BB9FF" w14:textId="79DA95FF" w:rsidR="002373F5" w:rsidRPr="00F541F4" w:rsidDel="006F4386" w:rsidRDefault="002373F5" w:rsidP="002373F5">
      <w:pPr>
        <w:ind w:left="567" w:hanging="567"/>
        <w:rPr>
          <w:del w:id="912" w:author="Birutė Valkauskaitė" w:date="2024-12-13T13:08:00Z" w16du:dateUtc="2024-12-13T11:08:00Z"/>
        </w:rPr>
      </w:pPr>
    </w:p>
    <w:p w14:paraId="582B4D91" w14:textId="760C8A77" w:rsidR="002373F5" w:rsidRPr="00F541F4" w:rsidDel="006F4386" w:rsidRDefault="002373F5" w:rsidP="002373F5">
      <w:pPr>
        <w:rPr>
          <w:del w:id="913" w:author="Birutė Valkauskaitė" w:date="2024-12-13T13:08:00Z" w16du:dateUtc="2024-12-13T11:08:00Z"/>
        </w:rPr>
      </w:pPr>
      <w:del w:id="914" w:author="Birutė Valkauskaitė" w:date="2024-12-13T13:08:00Z" w16du:dateUtc="2024-12-13T11:08:00Z">
        <w:r w:rsidRPr="00F541F4" w:rsidDel="006F4386">
          <w:delText xml:space="preserve">Su </w:delText>
        </w:r>
        <w:r w:rsidRPr="00F541F4" w:rsidDel="006F4386">
          <w:rPr>
            <w:szCs w:val="22"/>
          </w:rPr>
          <w:delText xml:space="preserve">ikiklinikinių tyrimų gyvūnų rūšimis </w:delText>
        </w:r>
        <w:r w:rsidRPr="00F541F4" w:rsidDel="006F4386">
          <w:delText xml:space="preserve">(pelėmis, žiurkėmis, triušiais, šunimis ir beždžionėmis) buvo atliktas pilnas dapoksetino farmakologinio saugumo, kartotinių dozių toksiškumo, genotoksiškumo, kancerogeniškumo, polinkio priklausomybei ar abstinencijai, fototoksinio poveikio ir toksinio poveikio reprodukcijai </w:delText>
        </w:r>
        <w:r w:rsidRPr="00F541F4" w:rsidDel="006F4386">
          <w:rPr>
            <w:szCs w:val="22"/>
          </w:rPr>
          <w:delText xml:space="preserve">bei vystymuisi </w:delText>
        </w:r>
        <w:r w:rsidRPr="00F541F4" w:rsidDel="006F4386">
          <w:delText xml:space="preserve">įvertinimas, </w:delText>
        </w:r>
        <w:r w:rsidRPr="00F541F4" w:rsidDel="006F4386">
          <w:rPr>
            <w:szCs w:val="22"/>
          </w:rPr>
          <w:delText>kiekvienos rūšies gyvūnams skiriant iki didžiausių jų toleruojamų vaistinio preparato dozių</w:delText>
        </w:r>
        <w:r w:rsidRPr="00F541F4" w:rsidDel="006F4386">
          <w:delText xml:space="preserve">. Dėl greitesnio biologinio transformavimo </w:delText>
        </w:r>
        <w:r w:rsidRPr="00F541F4" w:rsidDel="006F4386">
          <w:rPr>
            <w:szCs w:val="22"/>
          </w:rPr>
          <w:delText>eksperimentinių</w:delText>
        </w:r>
        <w:r w:rsidRPr="00F541F4" w:rsidDel="006F4386">
          <w:delText xml:space="preserve"> gyvūnų organizme, palyginti su žmogaus, farmakokinetiniai ekspozicijos rodikliai (C</w:delText>
        </w:r>
        <w:r w:rsidRPr="00F541F4" w:rsidDel="006F4386">
          <w:rPr>
            <w:vertAlign w:val="subscript"/>
          </w:rPr>
          <w:delText>max</w:delText>
        </w:r>
        <w:r w:rsidRPr="00F541F4" w:rsidDel="006F4386">
          <w:delText xml:space="preserve"> ir AUC</w:delText>
        </w:r>
        <w:r w:rsidRPr="00F541F4" w:rsidDel="006F4386">
          <w:rPr>
            <w:vertAlign w:val="subscript"/>
          </w:rPr>
          <w:delText>0</w:delText>
        </w:r>
        <w:r w:rsidRPr="00F541F4" w:rsidDel="006F4386">
          <w:rPr>
            <w:szCs w:val="22"/>
            <w:vertAlign w:val="subscript"/>
          </w:rPr>
          <w:sym w:font="Symbol" w:char="F02D"/>
        </w:r>
        <w:r w:rsidRPr="00F541F4" w:rsidDel="006F4386">
          <w:rPr>
            <w:vertAlign w:val="subscript"/>
          </w:rPr>
          <w:delText xml:space="preserve">24 </w:delText>
        </w:r>
        <w:r w:rsidR="006D2D29" w:rsidDel="006F4386">
          <w:rPr>
            <w:vertAlign w:val="subscript"/>
          </w:rPr>
          <w:delText>val</w:delText>
        </w:r>
        <w:r w:rsidR="00C946D2" w:rsidDel="006F4386">
          <w:rPr>
            <w:vertAlign w:val="subscript"/>
          </w:rPr>
          <w:delText>.</w:delText>
        </w:r>
        <w:r w:rsidRPr="00F541F4" w:rsidDel="006F4386">
          <w:delText>) vartojant didžiausias toleruojamas dozes kai kurių tyrimų metu buvo panašūs į pastebėtus žmogui. Vis dėlto pagal kūno svorį normalizuoti dozės kartotiniai buvo didesni daugiau kaip 100 kartų. Nė viename iš šių tyrimų kliniškai reikšmingų saugumo pavojų nebuvo nustatyta.</w:delText>
        </w:r>
      </w:del>
    </w:p>
    <w:p w14:paraId="104B9D07" w14:textId="5A28E5AC" w:rsidR="002373F5" w:rsidRPr="00F541F4" w:rsidDel="006F4386" w:rsidRDefault="002373F5" w:rsidP="002373F5">
      <w:pPr>
        <w:rPr>
          <w:del w:id="915" w:author="Birutė Valkauskaitė" w:date="2024-12-13T13:08:00Z" w16du:dateUtc="2024-12-13T11:08:00Z"/>
          <w:b/>
        </w:rPr>
      </w:pPr>
    </w:p>
    <w:p w14:paraId="3FD3D7DB" w14:textId="348B155D" w:rsidR="002373F5" w:rsidRPr="00F541F4" w:rsidDel="006F4386" w:rsidRDefault="002373F5" w:rsidP="002373F5">
      <w:pPr>
        <w:rPr>
          <w:del w:id="916" w:author="Birutė Valkauskaitė" w:date="2024-12-13T13:08:00Z" w16du:dateUtc="2024-12-13T11:08:00Z"/>
        </w:rPr>
      </w:pPr>
      <w:del w:id="917" w:author="Birutė Valkauskaitė" w:date="2024-12-13T13:08:00Z" w16du:dateUtc="2024-12-13T11:08:00Z">
        <w:r w:rsidRPr="00F541F4" w:rsidDel="006F4386">
          <w:rPr>
            <w:szCs w:val="22"/>
          </w:rPr>
          <w:delText>Tyrimuose, kuriuose vaistinis preparatas buvo skiriamas vartoti per burną</w:delText>
        </w:r>
        <w:r w:rsidRPr="00F541F4" w:rsidDel="006F4386">
          <w:delText>, dapoksetinas nesukėlė kancerogeninio poveikio žiurkėms maždaug dvejus metus skiriant iki 225</w:delText>
        </w:r>
        <w:r w:rsidR="00D448FE" w:rsidDel="006F4386">
          <w:delText> mg</w:delText>
        </w:r>
        <w:r w:rsidRPr="00F541F4" w:rsidDel="006F4386">
          <w:delText>/kg paros dozes, kurių duota ekspozicija (AUC) buvo maždaug du kartus didesnė už pastebėtą vyrams, kurie vartojo didžiausią rekomenduojamą žmogui (DRDŽ) 60</w:delText>
        </w:r>
        <w:r w:rsidR="00D448FE" w:rsidDel="006F4386">
          <w:delText> mg</w:delText>
        </w:r>
        <w:r w:rsidRPr="00F541F4" w:rsidDel="006F4386">
          <w:delText xml:space="preserve"> dozę. Be to, dapoksetinas nesukėlė navikų Tg.rasH2 pelėms, kurios gavo didžiausias galimas 100</w:delText>
        </w:r>
        <w:r w:rsidR="00D448FE" w:rsidDel="006F4386">
          <w:delText> mg</w:delText>
        </w:r>
        <w:r w:rsidRPr="00F541F4" w:rsidDel="006F4386">
          <w:delText>/kg dozes 6 mėnesius ir 200</w:delText>
        </w:r>
        <w:r w:rsidR="00D448FE" w:rsidDel="006F4386">
          <w:delText> mg</w:delText>
        </w:r>
        <w:r w:rsidRPr="00F541F4" w:rsidDel="006F4386">
          <w:delText>/kg dozes 4 mėnesius. Pusiausvyros apykaitos ekspozicijos pelių organizme po 6 mėnesių 100</w:delText>
        </w:r>
        <w:r w:rsidR="00D448FE" w:rsidDel="006F4386">
          <w:delText> mg</w:delText>
        </w:r>
        <w:r w:rsidRPr="00F541F4" w:rsidDel="006F4386">
          <w:delText xml:space="preserve">/kg per parą dozių vartojimo per burną </w:delText>
        </w:r>
        <w:r w:rsidRPr="00F541F4" w:rsidDel="006F4386">
          <w:rPr>
            <w:szCs w:val="22"/>
          </w:rPr>
          <w:delText xml:space="preserve">buvo mažesnės už </w:delText>
        </w:r>
        <w:r w:rsidRPr="00F541F4" w:rsidDel="006F4386">
          <w:delText>vienkartinės dozės ekspozicijas, kuriose kliniškai stebimos gydant 60</w:delText>
        </w:r>
        <w:r w:rsidR="00D448FE" w:rsidDel="006F4386">
          <w:delText> mg</w:delText>
        </w:r>
        <w:r w:rsidRPr="00F541F4" w:rsidDel="006F4386">
          <w:delText xml:space="preserve"> doze.</w:delText>
        </w:r>
      </w:del>
    </w:p>
    <w:p w14:paraId="3D0CBCE2" w14:textId="56BF59FD" w:rsidR="002373F5" w:rsidRPr="00F541F4" w:rsidDel="006F4386" w:rsidRDefault="002373F5" w:rsidP="002373F5">
      <w:pPr>
        <w:rPr>
          <w:del w:id="918" w:author="Birutė Valkauskaitė" w:date="2024-12-13T13:08:00Z" w16du:dateUtc="2024-12-13T11:08:00Z"/>
        </w:rPr>
      </w:pPr>
    </w:p>
    <w:p w14:paraId="2CB6F927" w14:textId="502790C5" w:rsidR="002373F5" w:rsidRPr="00F541F4" w:rsidDel="006F4386" w:rsidRDefault="002373F5" w:rsidP="002373F5">
      <w:pPr>
        <w:rPr>
          <w:del w:id="919" w:author="Birutė Valkauskaitė" w:date="2024-12-13T13:08:00Z" w16du:dateUtc="2024-12-13T11:08:00Z"/>
        </w:rPr>
      </w:pPr>
      <w:del w:id="920" w:author="Birutė Valkauskaitė" w:date="2024-12-13T13:08:00Z" w16du:dateUtc="2024-12-13T11:08:00Z">
        <w:r w:rsidRPr="00F541F4" w:rsidDel="006F4386">
          <w:delText>Poveikio žiurkių patinų ir patelių vislumui, reprodukcinei elgsenai ar reprodukcijos organų morfologijai, ir nepageidaujamų embriotoksinio bei fetotoksinio poveikio požymių žiurkėms ar triušiams nepastebėta. Į toksinio poveikio reprodukcijai tyrimus nebuvo įtrauktos nepageidaujamo poveikio dėl ekspozicijos perinataliniu ar postnataliniu laikotarpiu rizikos studijos.</w:delText>
        </w:r>
      </w:del>
    </w:p>
    <w:p w14:paraId="028118DA" w14:textId="18E9C3B7" w:rsidR="002373F5" w:rsidRPr="00F541F4" w:rsidDel="006F4386" w:rsidRDefault="002373F5" w:rsidP="002373F5">
      <w:pPr>
        <w:ind w:left="567" w:hanging="567"/>
        <w:rPr>
          <w:del w:id="921" w:author="Birutė Valkauskaitė" w:date="2024-12-13T13:08:00Z" w16du:dateUtc="2024-12-13T11:08:00Z"/>
        </w:rPr>
      </w:pPr>
    </w:p>
    <w:p w14:paraId="2DA301D8" w14:textId="5B05F768" w:rsidR="002373F5" w:rsidRPr="00F541F4" w:rsidDel="006F4386" w:rsidRDefault="002373F5" w:rsidP="002373F5">
      <w:pPr>
        <w:ind w:left="567" w:hanging="567"/>
        <w:rPr>
          <w:del w:id="922" w:author="Birutė Valkauskaitė" w:date="2024-12-13T13:08:00Z" w16du:dateUtc="2024-12-13T11:08:00Z"/>
        </w:rPr>
      </w:pPr>
    </w:p>
    <w:p w14:paraId="618A7A1C" w14:textId="5447CF95" w:rsidR="002373F5" w:rsidRPr="00F541F4" w:rsidDel="006F4386" w:rsidRDefault="002373F5" w:rsidP="002373F5">
      <w:pPr>
        <w:ind w:left="567" w:hanging="567"/>
        <w:rPr>
          <w:del w:id="923" w:author="Birutė Valkauskaitė" w:date="2024-12-13T13:08:00Z" w16du:dateUtc="2024-12-13T11:08:00Z"/>
          <w:b/>
          <w:caps/>
        </w:rPr>
      </w:pPr>
      <w:del w:id="924" w:author="Birutė Valkauskaitė" w:date="2024-12-13T13:08:00Z" w16du:dateUtc="2024-12-13T11:08:00Z">
        <w:r w:rsidRPr="00F541F4" w:rsidDel="006F4386">
          <w:rPr>
            <w:b/>
            <w:caps/>
          </w:rPr>
          <w:delText>6.</w:delText>
        </w:r>
        <w:r w:rsidRPr="00F541F4" w:rsidDel="006F4386">
          <w:rPr>
            <w:b/>
            <w:caps/>
          </w:rPr>
          <w:tab/>
          <w:delText>farmacinė informacija</w:delText>
        </w:r>
      </w:del>
    </w:p>
    <w:p w14:paraId="187B6F52" w14:textId="61F3579A" w:rsidR="002373F5" w:rsidRPr="00F541F4" w:rsidDel="006F4386" w:rsidRDefault="002373F5" w:rsidP="002373F5">
      <w:pPr>
        <w:ind w:left="567" w:hanging="567"/>
        <w:rPr>
          <w:del w:id="925" w:author="Birutė Valkauskaitė" w:date="2024-12-13T13:08:00Z" w16du:dateUtc="2024-12-13T11:08:00Z"/>
        </w:rPr>
      </w:pPr>
    </w:p>
    <w:p w14:paraId="526A6CE3" w14:textId="45291342" w:rsidR="002373F5" w:rsidRPr="00F541F4" w:rsidDel="006F4386" w:rsidRDefault="002373F5" w:rsidP="002373F5">
      <w:pPr>
        <w:ind w:left="567" w:hanging="567"/>
        <w:rPr>
          <w:del w:id="926" w:author="Birutė Valkauskaitė" w:date="2024-12-13T13:08:00Z" w16du:dateUtc="2024-12-13T11:08:00Z"/>
          <w:b/>
        </w:rPr>
      </w:pPr>
      <w:del w:id="927" w:author="Birutė Valkauskaitė" w:date="2024-12-13T13:08:00Z" w16du:dateUtc="2024-12-13T11:08:00Z">
        <w:r w:rsidRPr="00F541F4" w:rsidDel="006F4386">
          <w:rPr>
            <w:b/>
          </w:rPr>
          <w:delText>6.1</w:delText>
        </w:r>
        <w:r w:rsidRPr="00F541F4" w:rsidDel="006F4386">
          <w:rPr>
            <w:b/>
          </w:rPr>
          <w:tab/>
          <w:delText>Pagalbinių medžiagų sąrašas</w:delText>
        </w:r>
      </w:del>
    </w:p>
    <w:p w14:paraId="57E020F9" w14:textId="53D4B719" w:rsidR="002373F5" w:rsidRPr="00F541F4" w:rsidDel="006F4386" w:rsidRDefault="002373F5" w:rsidP="002373F5">
      <w:pPr>
        <w:rPr>
          <w:del w:id="928" w:author="Birutė Valkauskaitė" w:date="2024-12-13T13:08:00Z" w16du:dateUtc="2024-12-13T11:08:00Z"/>
        </w:rPr>
      </w:pPr>
    </w:p>
    <w:p w14:paraId="4C5DC87F" w14:textId="4D842F4B" w:rsidR="002373F5" w:rsidRPr="00F541F4" w:rsidDel="006F4386" w:rsidRDefault="002373F5" w:rsidP="002373F5">
      <w:pPr>
        <w:rPr>
          <w:del w:id="929" w:author="Birutė Valkauskaitė" w:date="2024-12-13T13:08:00Z" w16du:dateUtc="2024-12-13T11:08:00Z"/>
          <w:bCs/>
          <w:u w:val="single"/>
        </w:rPr>
      </w:pPr>
      <w:del w:id="930" w:author="Birutė Valkauskaitė" w:date="2024-12-13T13:08:00Z" w16du:dateUtc="2024-12-13T11:08:00Z">
        <w:r w:rsidRPr="00F541F4" w:rsidDel="006F4386">
          <w:rPr>
            <w:bCs/>
            <w:u w:val="single"/>
          </w:rPr>
          <w:delText>Tabletės branduolys</w:delText>
        </w:r>
      </w:del>
    </w:p>
    <w:p w14:paraId="44E19A63" w14:textId="0B2C3A5D" w:rsidR="002373F5" w:rsidRPr="00F541F4" w:rsidDel="006F4386" w:rsidRDefault="002373F5" w:rsidP="002373F5">
      <w:pPr>
        <w:rPr>
          <w:del w:id="931" w:author="Birutė Valkauskaitė" w:date="2024-12-13T13:08:00Z" w16du:dateUtc="2024-12-13T11:08:00Z"/>
          <w:bCs/>
        </w:rPr>
      </w:pPr>
      <w:del w:id="932" w:author="Birutė Valkauskaitė" w:date="2024-12-13T13:08:00Z" w16du:dateUtc="2024-12-13T11:08:00Z">
        <w:r w:rsidRPr="00F541F4" w:rsidDel="006F4386">
          <w:rPr>
            <w:bCs/>
          </w:rPr>
          <w:delText>Laktozė monohidratas</w:delText>
        </w:r>
      </w:del>
    </w:p>
    <w:p w14:paraId="1DEC912C" w14:textId="1DDD1658" w:rsidR="002373F5" w:rsidRPr="00F541F4" w:rsidDel="006F4386" w:rsidRDefault="002373F5" w:rsidP="002373F5">
      <w:pPr>
        <w:rPr>
          <w:del w:id="933" w:author="Birutė Valkauskaitė" w:date="2024-12-13T13:08:00Z" w16du:dateUtc="2024-12-13T11:08:00Z"/>
          <w:bCs/>
        </w:rPr>
      </w:pPr>
      <w:del w:id="934" w:author="Birutė Valkauskaitė" w:date="2024-12-13T13:08:00Z" w16du:dateUtc="2024-12-13T11:08:00Z">
        <w:r w:rsidRPr="00F541F4" w:rsidDel="006F4386">
          <w:rPr>
            <w:bCs/>
          </w:rPr>
          <w:delText>Mikrokristalinė celiuliozė</w:delText>
        </w:r>
      </w:del>
    </w:p>
    <w:p w14:paraId="178A0A39" w14:textId="660ACA89" w:rsidR="002373F5" w:rsidRPr="00F541F4" w:rsidDel="006F4386" w:rsidRDefault="002373F5" w:rsidP="002373F5">
      <w:pPr>
        <w:rPr>
          <w:del w:id="935" w:author="Birutė Valkauskaitė" w:date="2024-12-13T13:08:00Z" w16du:dateUtc="2024-12-13T11:08:00Z"/>
          <w:bCs/>
        </w:rPr>
      </w:pPr>
      <w:del w:id="936" w:author="Birutė Valkauskaitė" w:date="2024-12-13T13:08:00Z" w16du:dateUtc="2024-12-13T11:08:00Z">
        <w:r w:rsidRPr="00F541F4" w:rsidDel="006F4386">
          <w:rPr>
            <w:bCs/>
          </w:rPr>
          <w:delText>Kroskarmeliozės natrio druska</w:delText>
        </w:r>
      </w:del>
    </w:p>
    <w:p w14:paraId="25B6D9E4" w14:textId="37561D0F" w:rsidR="002373F5" w:rsidRPr="00F541F4" w:rsidDel="006F4386" w:rsidRDefault="002373F5" w:rsidP="002373F5">
      <w:pPr>
        <w:rPr>
          <w:del w:id="937" w:author="Birutė Valkauskaitė" w:date="2024-12-13T13:08:00Z" w16du:dateUtc="2024-12-13T11:08:00Z"/>
          <w:bCs/>
        </w:rPr>
      </w:pPr>
      <w:del w:id="938" w:author="Birutė Valkauskaitė" w:date="2024-12-13T13:08:00Z" w16du:dateUtc="2024-12-13T11:08:00Z">
        <w:r w:rsidRPr="00F541F4" w:rsidDel="006F4386">
          <w:rPr>
            <w:bCs/>
          </w:rPr>
          <w:delText>Koloidinis bevandenis silicio dioksidas</w:delText>
        </w:r>
      </w:del>
    </w:p>
    <w:p w14:paraId="72D1C79B" w14:textId="5510B0E9" w:rsidR="002373F5" w:rsidRPr="00F541F4" w:rsidDel="006F4386" w:rsidRDefault="002373F5" w:rsidP="002373F5">
      <w:pPr>
        <w:rPr>
          <w:del w:id="939" w:author="Birutė Valkauskaitė" w:date="2024-12-13T13:08:00Z" w16du:dateUtc="2024-12-13T11:08:00Z"/>
          <w:bCs/>
        </w:rPr>
      </w:pPr>
      <w:del w:id="940" w:author="Birutė Valkauskaitė" w:date="2024-12-13T13:08:00Z" w16du:dateUtc="2024-12-13T11:08:00Z">
        <w:r w:rsidRPr="00F541F4" w:rsidDel="006F4386">
          <w:rPr>
            <w:bCs/>
          </w:rPr>
          <w:delText>Magnio stearatas</w:delText>
        </w:r>
      </w:del>
    </w:p>
    <w:p w14:paraId="74E385F5" w14:textId="7C5FB12F" w:rsidR="002373F5" w:rsidRPr="00F541F4" w:rsidDel="006F4386" w:rsidRDefault="002373F5" w:rsidP="002373F5">
      <w:pPr>
        <w:rPr>
          <w:del w:id="941" w:author="Birutė Valkauskaitė" w:date="2024-12-13T13:08:00Z" w16du:dateUtc="2024-12-13T11:08:00Z"/>
          <w:b/>
        </w:rPr>
      </w:pPr>
    </w:p>
    <w:p w14:paraId="5797038F" w14:textId="45A29B32" w:rsidR="002373F5" w:rsidRPr="00F541F4" w:rsidDel="006F4386" w:rsidRDefault="002373F5" w:rsidP="002373F5">
      <w:pPr>
        <w:keepNext/>
        <w:keepLines/>
        <w:rPr>
          <w:del w:id="942" w:author="Birutė Valkauskaitė" w:date="2024-12-13T13:08:00Z" w16du:dateUtc="2024-12-13T11:08:00Z"/>
          <w:bCs/>
          <w:u w:val="single"/>
        </w:rPr>
      </w:pPr>
      <w:del w:id="943" w:author="Birutė Valkauskaitė" w:date="2024-12-13T13:08:00Z" w16du:dateUtc="2024-12-13T11:08:00Z">
        <w:r w:rsidRPr="00F541F4" w:rsidDel="006F4386">
          <w:rPr>
            <w:bCs/>
            <w:u w:val="single"/>
          </w:rPr>
          <w:delText>Tabletės plėvelė</w:delText>
        </w:r>
      </w:del>
    </w:p>
    <w:p w14:paraId="57707305" w14:textId="7614A636" w:rsidR="00C946D2" w:rsidRPr="00C946D2" w:rsidDel="006F4386" w:rsidRDefault="00C946D2" w:rsidP="002373F5">
      <w:pPr>
        <w:rPr>
          <w:del w:id="944" w:author="Birutė Valkauskaitė" w:date="2024-12-13T13:08:00Z" w16du:dateUtc="2024-12-13T11:08:00Z"/>
          <w:szCs w:val="22"/>
        </w:rPr>
      </w:pPr>
      <w:del w:id="945" w:author="Birutė Valkauskaitė" w:date="2024-12-13T13:08:00Z" w16du:dateUtc="2024-12-13T11:08:00Z">
        <w:r w:rsidRPr="00530CD0" w:rsidDel="006F4386">
          <w:rPr>
            <w:i/>
            <w:szCs w:val="22"/>
          </w:rPr>
          <w:delText>Opadry II White 32K280000</w:delText>
        </w:r>
        <w:r w:rsidDel="006F4386">
          <w:rPr>
            <w:szCs w:val="22"/>
          </w:rPr>
          <w:delText>:</w:delText>
        </w:r>
      </w:del>
    </w:p>
    <w:p w14:paraId="0FF95A24" w14:textId="38382A85" w:rsidR="002373F5" w:rsidRPr="00C946D2" w:rsidDel="006F4386" w:rsidRDefault="00C946D2" w:rsidP="00D03414">
      <w:pPr>
        <w:pStyle w:val="Sraopastraipa"/>
        <w:numPr>
          <w:ilvl w:val="0"/>
          <w:numId w:val="7"/>
        </w:numPr>
        <w:ind w:left="567" w:hanging="567"/>
        <w:rPr>
          <w:del w:id="946" w:author="Birutė Valkauskaitė" w:date="2024-12-13T13:08:00Z" w16du:dateUtc="2024-12-13T11:08:00Z"/>
          <w:bCs/>
        </w:rPr>
      </w:pPr>
      <w:del w:id="947" w:author="Birutė Valkauskaitė" w:date="2024-12-13T13:08:00Z" w16du:dateUtc="2024-12-13T11:08:00Z">
        <w:r w:rsidDel="006F4386">
          <w:rPr>
            <w:bCs/>
          </w:rPr>
          <w:delText>HPMC 2910/</w:delText>
        </w:r>
        <w:r w:rsidR="002373F5" w:rsidRPr="00C946D2" w:rsidDel="006F4386">
          <w:rPr>
            <w:bCs/>
          </w:rPr>
          <w:delText>Hipromeliozė</w:delText>
        </w:r>
      </w:del>
    </w:p>
    <w:p w14:paraId="6C03C9F4" w14:textId="44CC31F2" w:rsidR="00C946D2" w:rsidRPr="00C946D2" w:rsidDel="006F4386" w:rsidRDefault="00C946D2" w:rsidP="00D03414">
      <w:pPr>
        <w:pStyle w:val="Sraopastraipa"/>
        <w:numPr>
          <w:ilvl w:val="0"/>
          <w:numId w:val="7"/>
        </w:numPr>
        <w:ind w:left="567" w:hanging="567"/>
        <w:rPr>
          <w:del w:id="948" w:author="Birutė Valkauskaitė" w:date="2024-12-13T13:08:00Z" w16du:dateUtc="2024-12-13T11:08:00Z"/>
          <w:bCs/>
        </w:rPr>
      </w:pPr>
      <w:del w:id="949" w:author="Birutė Valkauskaitė" w:date="2024-12-13T13:08:00Z" w16du:dateUtc="2024-12-13T11:08:00Z">
        <w:r w:rsidRPr="00C946D2" w:rsidDel="006F4386">
          <w:rPr>
            <w:bCs/>
          </w:rPr>
          <w:delText>Laktozė monohidratas</w:delText>
        </w:r>
      </w:del>
    </w:p>
    <w:p w14:paraId="68677C4A" w14:textId="18814ECA" w:rsidR="002373F5" w:rsidRPr="00C946D2" w:rsidDel="006F4386" w:rsidRDefault="002373F5" w:rsidP="00D03414">
      <w:pPr>
        <w:pStyle w:val="Sraopastraipa"/>
        <w:numPr>
          <w:ilvl w:val="0"/>
          <w:numId w:val="7"/>
        </w:numPr>
        <w:ind w:left="567" w:hanging="567"/>
        <w:rPr>
          <w:del w:id="950" w:author="Birutė Valkauskaitė" w:date="2024-12-13T13:08:00Z" w16du:dateUtc="2024-12-13T11:08:00Z"/>
          <w:bCs/>
        </w:rPr>
      </w:pPr>
      <w:del w:id="951" w:author="Birutė Valkauskaitė" w:date="2024-12-13T13:08:00Z" w16du:dateUtc="2024-12-13T11:08:00Z">
        <w:r w:rsidRPr="00C946D2" w:rsidDel="006F4386">
          <w:rPr>
            <w:bCs/>
          </w:rPr>
          <w:delText>Titano dioksidas</w:delText>
        </w:r>
      </w:del>
    </w:p>
    <w:p w14:paraId="65181D63" w14:textId="434B41D9" w:rsidR="002373F5" w:rsidRPr="00C946D2" w:rsidDel="006F4386" w:rsidRDefault="002373F5" w:rsidP="00D03414">
      <w:pPr>
        <w:pStyle w:val="Sraopastraipa"/>
        <w:numPr>
          <w:ilvl w:val="0"/>
          <w:numId w:val="7"/>
        </w:numPr>
        <w:ind w:left="567" w:hanging="567"/>
        <w:rPr>
          <w:del w:id="952" w:author="Birutė Valkauskaitė" w:date="2024-12-13T13:08:00Z" w16du:dateUtc="2024-12-13T11:08:00Z"/>
          <w:bCs/>
        </w:rPr>
      </w:pPr>
      <w:del w:id="953" w:author="Birutė Valkauskaitė" w:date="2024-12-13T13:08:00Z" w16du:dateUtc="2024-12-13T11:08:00Z">
        <w:r w:rsidRPr="00C946D2" w:rsidDel="006F4386">
          <w:rPr>
            <w:bCs/>
          </w:rPr>
          <w:delText>Triacetinas</w:delText>
        </w:r>
      </w:del>
    </w:p>
    <w:p w14:paraId="692C5E7E" w14:textId="1C46B489" w:rsidR="002373F5" w:rsidRPr="00F541F4" w:rsidDel="006F4386" w:rsidRDefault="002373F5" w:rsidP="002373F5">
      <w:pPr>
        <w:rPr>
          <w:del w:id="954" w:author="Birutė Valkauskaitė" w:date="2024-12-13T13:08:00Z" w16du:dateUtc="2024-12-13T11:08:00Z"/>
        </w:rPr>
      </w:pPr>
      <w:del w:id="955" w:author="Birutė Valkauskaitė" w:date="2024-12-13T13:08:00Z" w16du:dateUtc="2024-12-13T11:08:00Z">
        <w:r w:rsidRPr="00F541F4" w:rsidDel="006F4386">
          <w:delText>Juodasis geležies oksidas (E172)</w:delText>
        </w:r>
      </w:del>
    </w:p>
    <w:p w14:paraId="6631E774" w14:textId="1A4EA329" w:rsidR="002373F5" w:rsidRPr="00F541F4" w:rsidDel="006F4386" w:rsidRDefault="002373F5" w:rsidP="002373F5">
      <w:pPr>
        <w:rPr>
          <w:del w:id="956" w:author="Birutė Valkauskaitė" w:date="2024-12-13T13:08:00Z" w16du:dateUtc="2024-12-13T11:08:00Z"/>
          <w:b/>
        </w:rPr>
      </w:pPr>
      <w:del w:id="957" w:author="Birutė Valkauskaitė" w:date="2024-12-13T13:08:00Z" w16du:dateUtc="2024-12-13T11:08:00Z">
        <w:r w:rsidRPr="00F541F4" w:rsidDel="006F4386">
          <w:delText>Geltonasis geležies oksidas (E172)</w:delText>
        </w:r>
      </w:del>
    </w:p>
    <w:p w14:paraId="23894B9F" w14:textId="55D61F41" w:rsidR="002373F5" w:rsidRPr="00F541F4" w:rsidDel="006F4386" w:rsidRDefault="002373F5" w:rsidP="002373F5">
      <w:pPr>
        <w:ind w:left="567" w:hanging="567"/>
        <w:rPr>
          <w:del w:id="958" w:author="Birutė Valkauskaitė" w:date="2024-12-13T13:08:00Z" w16du:dateUtc="2024-12-13T11:08:00Z"/>
        </w:rPr>
      </w:pPr>
    </w:p>
    <w:p w14:paraId="6526DD9D" w14:textId="69707248" w:rsidR="002373F5" w:rsidRPr="00F541F4" w:rsidDel="006F4386" w:rsidRDefault="002373F5" w:rsidP="002373F5">
      <w:pPr>
        <w:ind w:left="567" w:hanging="567"/>
        <w:rPr>
          <w:del w:id="959" w:author="Birutė Valkauskaitė" w:date="2024-12-13T13:08:00Z" w16du:dateUtc="2024-12-13T11:08:00Z"/>
          <w:b/>
        </w:rPr>
      </w:pPr>
      <w:del w:id="960" w:author="Birutė Valkauskaitė" w:date="2024-12-13T13:08:00Z" w16du:dateUtc="2024-12-13T11:08:00Z">
        <w:r w:rsidRPr="00F541F4" w:rsidDel="006F4386">
          <w:rPr>
            <w:b/>
          </w:rPr>
          <w:delText>6.2</w:delText>
        </w:r>
        <w:r w:rsidRPr="00F541F4" w:rsidDel="006F4386">
          <w:rPr>
            <w:b/>
          </w:rPr>
          <w:tab/>
          <w:delText>Nesuderinamumas</w:delText>
        </w:r>
      </w:del>
    </w:p>
    <w:p w14:paraId="1F10BB7C" w14:textId="19DD2B72" w:rsidR="002373F5" w:rsidRPr="00F541F4" w:rsidDel="006F4386" w:rsidRDefault="002373F5" w:rsidP="002373F5">
      <w:pPr>
        <w:ind w:left="567" w:hanging="567"/>
        <w:rPr>
          <w:del w:id="961" w:author="Birutė Valkauskaitė" w:date="2024-12-13T13:08:00Z" w16du:dateUtc="2024-12-13T11:08:00Z"/>
        </w:rPr>
      </w:pPr>
    </w:p>
    <w:p w14:paraId="5FF549A7" w14:textId="0E135C1F" w:rsidR="002373F5" w:rsidRPr="00F541F4" w:rsidDel="006F4386" w:rsidRDefault="002373F5" w:rsidP="002373F5">
      <w:pPr>
        <w:ind w:left="567" w:hanging="567"/>
        <w:rPr>
          <w:del w:id="962" w:author="Birutė Valkauskaitė" w:date="2024-12-13T13:08:00Z" w16du:dateUtc="2024-12-13T11:08:00Z"/>
        </w:rPr>
      </w:pPr>
      <w:del w:id="963" w:author="Birutė Valkauskaitė" w:date="2024-12-13T13:08:00Z" w16du:dateUtc="2024-12-13T11:08:00Z">
        <w:r w:rsidRPr="00F541F4" w:rsidDel="006F4386">
          <w:delText>Duomenys nebūtini.</w:delText>
        </w:r>
      </w:del>
    </w:p>
    <w:p w14:paraId="6017820E" w14:textId="17C1D945" w:rsidR="002373F5" w:rsidRPr="00F541F4" w:rsidDel="006F4386" w:rsidRDefault="002373F5" w:rsidP="002373F5">
      <w:pPr>
        <w:ind w:left="567" w:hanging="567"/>
        <w:rPr>
          <w:del w:id="964" w:author="Birutė Valkauskaitė" w:date="2024-12-13T13:08:00Z" w16du:dateUtc="2024-12-13T11:08:00Z"/>
        </w:rPr>
      </w:pPr>
    </w:p>
    <w:p w14:paraId="00E52CA1" w14:textId="0C97E450" w:rsidR="002373F5" w:rsidRPr="00F541F4" w:rsidDel="006F4386" w:rsidRDefault="002373F5" w:rsidP="002373F5">
      <w:pPr>
        <w:ind w:left="567" w:hanging="567"/>
        <w:rPr>
          <w:del w:id="965" w:author="Birutė Valkauskaitė" w:date="2024-12-13T13:08:00Z" w16du:dateUtc="2024-12-13T11:08:00Z"/>
          <w:b/>
        </w:rPr>
      </w:pPr>
      <w:del w:id="966" w:author="Birutė Valkauskaitė" w:date="2024-12-13T13:08:00Z" w16du:dateUtc="2024-12-13T11:08:00Z">
        <w:r w:rsidRPr="00F541F4" w:rsidDel="006F4386">
          <w:rPr>
            <w:b/>
          </w:rPr>
          <w:delText>6.3</w:delText>
        </w:r>
        <w:r w:rsidRPr="00F541F4" w:rsidDel="006F4386">
          <w:rPr>
            <w:b/>
          </w:rPr>
          <w:tab/>
          <w:delText>Tinkamumo laikas</w:delText>
        </w:r>
      </w:del>
    </w:p>
    <w:p w14:paraId="72EDD249" w14:textId="3A1E92DA" w:rsidR="002373F5" w:rsidRPr="00F541F4" w:rsidDel="006F4386" w:rsidRDefault="002373F5" w:rsidP="002373F5">
      <w:pPr>
        <w:ind w:left="567" w:hanging="567"/>
        <w:rPr>
          <w:del w:id="967" w:author="Birutė Valkauskaitė" w:date="2024-12-13T13:08:00Z" w16du:dateUtc="2024-12-13T11:08:00Z"/>
        </w:rPr>
      </w:pPr>
    </w:p>
    <w:p w14:paraId="28A92465" w14:textId="2CA69445" w:rsidR="002373F5" w:rsidRPr="00F541F4" w:rsidDel="006F4386" w:rsidRDefault="005251F1" w:rsidP="002373F5">
      <w:pPr>
        <w:rPr>
          <w:del w:id="968" w:author="Birutė Valkauskaitė" w:date="2024-12-13T13:08:00Z" w16du:dateUtc="2024-12-13T11:08:00Z"/>
        </w:rPr>
      </w:pPr>
      <w:del w:id="969" w:author="Birutė Valkauskaitė" w:date="2024-12-13T13:08:00Z" w16du:dateUtc="2024-12-13T11:08:00Z">
        <w:r w:rsidDel="006F4386">
          <w:delText>2</w:delText>
        </w:r>
        <w:r w:rsidR="002373F5" w:rsidRPr="00F541F4" w:rsidDel="006F4386">
          <w:delText xml:space="preserve"> metai</w:delText>
        </w:r>
      </w:del>
    </w:p>
    <w:p w14:paraId="7BE60F07" w14:textId="0D92F55C" w:rsidR="002373F5" w:rsidRPr="00F541F4" w:rsidDel="006F4386" w:rsidRDefault="002373F5" w:rsidP="002373F5">
      <w:pPr>
        <w:ind w:left="567" w:hanging="567"/>
        <w:rPr>
          <w:del w:id="970" w:author="Birutė Valkauskaitė" w:date="2024-12-13T13:08:00Z" w16du:dateUtc="2024-12-13T11:08:00Z"/>
        </w:rPr>
      </w:pPr>
    </w:p>
    <w:p w14:paraId="43DB85AA" w14:textId="53C49A60" w:rsidR="002373F5" w:rsidRPr="00F541F4" w:rsidDel="006F4386" w:rsidRDefault="002373F5" w:rsidP="002373F5">
      <w:pPr>
        <w:ind w:left="567" w:hanging="567"/>
        <w:rPr>
          <w:del w:id="971" w:author="Birutė Valkauskaitė" w:date="2024-12-13T13:08:00Z" w16du:dateUtc="2024-12-13T11:08:00Z"/>
          <w:b/>
        </w:rPr>
      </w:pPr>
      <w:del w:id="972" w:author="Birutė Valkauskaitė" w:date="2024-12-13T13:08:00Z" w16du:dateUtc="2024-12-13T11:08:00Z">
        <w:r w:rsidRPr="00F541F4" w:rsidDel="006F4386">
          <w:rPr>
            <w:b/>
          </w:rPr>
          <w:delText>6.4</w:delText>
        </w:r>
        <w:r w:rsidRPr="00F541F4" w:rsidDel="006F4386">
          <w:rPr>
            <w:b/>
          </w:rPr>
          <w:tab/>
          <w:delText>Specialios laikymo sąlygos</w:delText>
        </w:r>
      </w:del>
    </w:p>
    <w:p w14:paraId="57A3A9FE" w14:textId="38632559" w:rsidR="002373F5" w:rsidRPr="00F541F4" w:rsidDel="006F4386" w:rsidRDefault="002373F5" w:rsidP="002373F5">
      <w:pPr>
        <w:rPr>
          <w:del w:id="973" w:author="Birutė Valkauskaitė" w:date="2024-12-13T13:08:00Z" w16du:dateUtc="2024-12-13T11:08:00Z"/>
        </w:rPr>
      </w:pPr>
    </w:p>
    <w:p w14:paraId="3CBD49F1" w14:textId="6A58A139" w:rsidR="002373F5" w:rsidRPr="00F541F4" w:rsidDel="006F4386" w:rsidRDefault="002373F5" w:rsidP="002373F5">
      <w:pPr>
        <w:rPr>
          <w:del w:id="974" w:author="Birutė Valkauskaitė" w:date="2024-12-13T13:08:00Z" w16du:dateUtc="2024-12-13T11:08:00Z"/>
        </w:rPr>
      </w:pPr>
      <w:del w:id="975" w:author="Birutė Valkauskaitė" w:date="2024-12-13T13:08:00Z" w16du:dateUtc="2024-12-13T11:08:00Z">
        <w:r w:rsidRPr="00F541F4" w:rsidDel="006F4386">
          <w:delText>Šiam vaistiniam preparatui specialių laikymo sąlygų nereikia.</w:delText>
        </w:r>
      </w:del>
    </w:p>
    <w:p w14:paraId="44CA8621" w14:textId="652DF3D4" w:rsidR="002373F5" w:rsidRPr="00F541F4" w:rsidDel="006F4386" w:rsidRDefault="002373F5" w:rsidP="002373F5">
      <w:pPr>
        <w:ind w:left="567" w:hanging="567"/>
        <w:rPr>
          <w:del w:id="976" w:author="Birutė Valkauskaitė" w:date="2024-12-13T13:08:00Z" w16du:dateUtc="2024-12-13T11:08:00Z"/>
        </w:rPr>
      </w:pPr>
    </w:p>
    <w:p w14:paraId="28888930" w14:textId="6212F49A" w:rsidR="002373F5" w:rsidRPr="00F541F4" w:rsidDel="006F4386" w:rsidRDefault="002373F5" w:rsidP="002373F5">
      <w:pPr>
        <w:keepNext/>
        <w:keepLines/>
        <w:ind w:left="540" w:hanging="540"/>
        <w:rPr>
          <w:del w:id="977" w:author="Birutė Valkauskaitė" w:date="2024-12-13T13:08:00Z" w16du:dateUtc="2024-12-13T11:08:00Z"/>
          <w:b/>
        </w:rPr>
      </w:pPr>
      <w:del w:id="978" w:author="Birutė Valkauskaitė" w:date="2024-12-13T13:08:00Z" w16du:dateUtc="2024-12-13T11:08:00Z">
        <w:r w:rsidRPr="00F541F4" w:rsidDel="006F4386">
          <w:rPr>
            <w:b/>
          </w:rPr>
          <w:delText>6.5</w:delText>
        </w:r>
        <w:r w:rsidRPr="00F541F4" w:rsidDel="006F4386">
          <w:rPr>
            <w:b/>
          </w:rPr>
          <w:tab/>
        </w:r>
        <w:r w:rsidDel="006F4386">
          <w:rPr>
            <w:b/>
            <w:bCs/>
          </w:rPr>
          <w:delText>Talpyklės pobūdis</w:delText>
        </w:r>
        <w:r w:rsidRPr="00F541F4" w:rsidDel="006F4386">
          <w:rPr>
            <w:b/>
            <w:bCs/>
          </w:rPr>
          <w:delText xml:space="preserve"> ir jos</w:delText>
        </w:r>
        <w:r w:rsidRPr="00F541F4" w:rsidDel="006F4386">
          <w:delText xml:space="preserve"> </w:delText>
        </w:r>
        <w:r w:rsidRPr="00F541F4" w:rsidDel="006F4386">
          <w:rPr>
            <w:b/>
          </w:rPr>
          <w:delText>turinys</w:delText>
        </w:r>
      </w:del>
    </w:p>
    <w:p w14:paraId="1903D12E" w14:textId="0C3EB322" w:rsidR="002373F5" w:rsidRPr="00F541F4" w:rsidDel="006F4386" w:rsidRDefault="002373F5" w:rsidP="002373F5">
      <w:pPr>
        <w:keepNext/>
        <w:keepLines/>
        <w:ind w:left="540" w:hanging="540"/>
        <w:rPr>
          <w:del w:id="979" w:author="Birutė Valkauskaitė" w:date="2024-12-13T13:08:00Z" w16du:dateUtc="2024-12-13T11:08:00Z"/>
        </w:rPr>
      </w:pPr>
    </w:p>
    <w:p w14:paraId="427C83EA" w14:textId="47479200" w:rsidR="005251F1" w:rsidDel="006F4386" w:rsidRDefault="005251F1" w:rsidP="002373F5">
      <w:pPr>
        <w:rPr>
          <w:del w:id="980" w:author="Birutė Valkauskaitė" w:date="2024-12-13T13:08:00Z" w16du:dateUtc="2024-12-13T11:08:00Z"/>
        </w:rPr>
      </w:pPr>
      <w:del w:id="981" w:author="Birutė Valkauskaitė" w:date="2024-12-13T13:08:00Z" w16du:dateUtc="2024-12-13T11:08:00Z">
        <w:r w:rsidDel="006F4386">
          <w:delText>Balt</w:delText>
        </w:r>
        <w:r w:rsidR="00EE0BF8" w:rsidDel="006F4386">
          <w:delText>a</w:delText>
        </w:r>
        <w:r w:rsidDel="006F4386">
          <w:delText xml:space="preserve"> PVC/PE/PVDC-aliuminio lizdinė plokštelė kartono dėžutėse.</w:delText>
        </w:r>
      </w:del>
    </w:p>
    <w:p w14:paraId="3DDD764F" w14:textId="10E1999C" w:rsidR="005251F1" w:rsidDel="006F4386" w:rsidRDefault="005251F1" w:rsidP="002373F5">
      <w:pPr>
        <w:rPr>
          <w:del w:id="982" w:author="Birutė Valkauskaitė" w:date="2024-12-13T13:08:00Z" w16du:dateUtc="2024-12-13T11:08:00Z"/>
        </w:rPr>
      </w:pPr>
      <w:del w:id="983" w:author="Birutė Valkauskaitė" w:date="2024-12-13T13:08:00Z" w16du:dateUtc="2024-12-13T11:08:00Z">
        <w:r w:rsidDel="006F4386">
          <w:delText>Pakuočių dydžiai: 2, 3, 4 arba 6 plėvele dengtos tabletės.</w:delText>
        </w:r>
      </w:del>
    </w:p>
    <w:p w14:paraId="7410876B" w14:textId="39CEC0AD" w:rsidR="005251F1" w:rsidDel="006F4386" w:rsidRDefault="005251F1" w:rsidP="002373F5">
      <w:pPr>
        <w:rPr>
          <w:del w:id="984" w:author="Birutė Valkauskaitė" w:date="2024-12-13T13:08:00Z" w16du:dateUtc="2024-12-13T11:08:00Z"/>
        </w:rPr>
      </w:pPr>
    </w:p>
    <w:p w14:paraId="39280217" w14:textId="7FB04B60" w:rsidR="002373F5" w:rsidRPr="00F541F4" w:rsidDel="006F4386" w:rsidRDefault="002373F5" w:rsidP="002373F5">
      <w:pPr>
        <w:rPr>
          <w:del w:id="985" w:author="Birutė Valkauskaitė" w:date="2024-12-13T13:08:00Z" w16du:dateUtc="2024-12-13T11:08:00Z"/>
        </w:rPr>
      </w:pPr>
      <w:del w:id="986" w:author="Birutė Valkauskaitė" w:date="2024-12-13T13:08:00Z" w16du:dateUtc="2024-12-13T11:08:00Z">
        <w:r w:rsidRPr="00F541F4" w:rsidDel="006F4386">
          <w:delText>Gali būti tiekiamos ne visų dydžių pakuotės.</w:delText>
        </w:r>
      </w:del>
    </w:p>
    <w:p w14:paraId="4EE50DB0" w14:textId="29489903" w:rsidR="002373F5" w:rsidRPr="00F541F4" w:rsidDel="006F4386" w:rsidRDefault="002373F5" w:rsidP="002373F5">
      <w:pPr>
        <w:ind w:left="567" w:hanging="567"/>
        <w:rPr>
          <w:del w:id="987" w:author="Birutė Valkauskaitė" w:date="2024-12-13T13:08:00Z" w16du:dateUtc="2024-12-13T11:08:00Z"/>
        </w:rPr>
      </w:pPr>
    </w:p>
    <w:p w14:paraId="444AF0E7" w14:textId="372EF13D" w:rsidR="002373F5" w:rsidRPr="00F541F4" w:rsidDel="006F4386" w:rsidRDefault="002373F5" w:rsidP="002373F5">
      <w:pPr>
        <w:ind w:left="567" w:hanging="567"/>
        <w:outlineLvl w:val="0"/>
        <w:rPr>
          <w:del w:id="988" w:author="Birutė Valkauskaitė" w:date="2024-12-13T13:08:00Z" w16du:dateUtc="2024-12-13T11:08:00Z"/>
        </w:rPr>
      </w:pPr>
      <w:del w:id="989" w:author="Birutė Valkauskaitė" w:date="2024-12-13T13:08:00Z" w16du:dateUtc="2024-12-13T11:08:00Z">
        <w:r w:rsidRPr="00F541F4" w:rsidDel="006F4386">
          <w:rPr>
            <w:b/>
          </w:rPr>
          <w:delText>6.6</w:delText>
        </w:r>
        <w:r w:rsidRPr="00F541F4" w:rsidDel="006F4386">
          <w:rPr>
            <w:b/>
          </w:rPr>
          <w:tab/>
        </w:r>
        <w:r w:rsidRPr="00F541F4" w:rsidDel="006F4386">
          <w:rPr>
            <w:rStyle w:val="Grietas"/>
            <w:bCs/>
            <w:color w:val="000000"/>
          </w:rPr>
          <w:delText>Specialūs reikalavimai atliekoms tvarkyti</w:delText>
        </w:r>
      </w:del>
    </w:p>
    <w:p w14:paraId="0A08B134" w14:textId="1EE981C9" w:rsidR="002373F5" w:rsidRPr="00F541F4" w:rsidDel="006F4386" w:rsidRDefault="002373F5" w:rsidP="002373F5">
      <w:pPr>
        <w:ind w:left="567" w:hanging="567"/>
        <w:rPr>
          <w:del w:id="990" w:author="Birutė Valkauskaitė" w:date="2024-12-13T13:08:00Z" w16du:dateUtc="2024-12-13T11:08:00Z"/>
          <w:b/>
        </w:rPr>
      </w:pPr>
    </w:p>
    <w:p w14:paraId="54E09C6B" w14:textId="60AA69CF" w:rsidR="002373F5" w:rsidRPr="00F541F4" w:rsidDel="006F4386" w:rsidRDefault="002373F5" w:rsidP="002373F5">
      <w:pPr>
        <w:rPr>
          <w:del w:id="991" w:author="Birutė Valkauskaitė" w:date="2024-12-13T13:08:00Z" w16du:dateUtc="2024-12-13T11:08:00Z"/>
        </w:rPr>
      </w:pPr>
      <w:del w:id="992" w:author="Birutė Valkauskaitė" w:date="2024-12-13T13:08:00Z" w16du:dateUtc="2024-12-13T11:08:00Z">
        <w:r w:rsidRPr="00F541F4" w:rsidDel="006F4386">
          <w:delText>Nesuvartotą vaistinį preparatą ar atliekas reikia tvarkyti laikantis vietinių reikalavimų.</w:delText>
        </w:r>
      </w:del>
    </w:p>
    <w:p w14:paraId="47DD8BF0" w14:textId="04AA0F0F" w:rsidR="002373F5" w:rsidRPr="00F541F4" w:rsidDel="006F4386" w:rsidRDefault="002373F5" w:rsidP="002373F5">
      <w:pPr>
        <w:ind w:left="567" w:hanging="567"/>
        <w:rPr>
          <w:del w:id="993" w:author="Birutė Valkauskaitė" w:date="2024-12-13T13:08:00Z" w16du:dateUtc="2024-12-13T11:08:00Z"/>
        </w:rPr>
      </w:pPr>
    </w:p>
    <w:p w14:paraId="194E5294" w14:textId="0B10524C" w:rsidR="002373F5" w:rsidRPr="00F541F4" w:rsidDel="006F4386" w:rsidRDefault="002373F5" w:rsidP="002373F5">
      <w:pPr>
        <w:ind w:left="567" w:hanging="567"/>
        <w:rPr>
          <w:del w:id="994" w:author="Birutė Valkauskaitė" w:date="2024-12-13T13:08:00Z" w16du:dateUtc="2024-12-13T11:08:00Z"/>
        </w:rPr>
      </w:pPr>
    </w:p>
    <w:p w14:paraId="6CC2A9D1" w14:textId="1B5D4C1B" w:rsidR="002373F5" w:rsidRPr="00F541F4" w:rsidDel="006F4386" w:rsidRDefault="002373F5" w:rsidP="002373F5">
      <w:pPr>
        <w:keepNext/>
        <w:keepLines/>
        <w:ind w:left="567" w:hanging="567"/>
        <w:rPr>
          <w:del w:id="995" w:author="Birutė Valkauskaitė" w:date="2024-12-13T13:08:00Z" w16du:dateUtc="2024-12-13T11:08:00Z"/>
          <w:b/>
          <w:caps/>
        </w:rPr>
      </w:pPr>
      <w:del w:id="996" w:author="Birutė Valkauskaitė" w:date="2024-12-13T13:08:00Z" w16du:dateUtc="2024-12-13T11:08:00Z">
        <w:r w:rsidRPr="00F541F4" w:rsidDel="006F4386">
          <w:rPr>
            <w:b/>
            <w:caps/>
          </w:rPr>
          <w:delText>7.</w:delText>
        </w:r>
        <w:r w:rsidRPr="00F541F4" w:rsidDel="006F4386">
          <w:rPr>
            <w:b/>
            <w:caps/>
          </w:rPr>
          <w:tab/>
        </w:r>
        <w:r w:rsidRPr="006D0E90" w:rsidDel="006F4386">
          <w:rPr>
            <w:b/>
          </w:rPr>
          <w:delText>REGISTRUOTOJAS</w:delText>
        </w:r>
      </w:del>
    </w:p>
    <w:p w14:paraId="02F99DA8" w14:textId="653D75A8" w:rsidR="002373F5" w:rsidRPr="00F541F4" w:rsidDel="006F4386" w:rsidRDefault="002373F5" w:rsidP="002373F5">
      <w:pPr>
        <w:rPr>
          <w:del w:id="997" w:author="Birutė Valkauskaitė" w:date="2024-12-13T13:08:00Z" w16du:dateUtc="2024-12-13T11:08:00Z"/>
        </w:rPr>
      </w:pPr>
    </w:p>
    <w:p w14:paraId="3D21EAB5" w14:textId="71CA5366" w:rsidR="00D7224B" w:rsidRPr="000361A9" w:rsidDel="006F4386" w:rsidRDefault="00D7224B" w:rsidP="00D7224B">
      <w:pPr>
        <w:rPr>
          <w:del w:id="998" w:author="Birutė Valkauskaitė" w:date="2024-12-13T13:08:00Z" w16du:dateUtc="2024-12-13T11:08:00Z"/>
        </w:rPr>
      </w:pPr>
      <w:del w:id="999" w:author="Birutė Valkauskaitė" w:date="2024-12-13T13:08:00Z" w16du:dateUtc="2024-12-13T11:08:00Z">
        <w:r w:rsidRPr="000361A9" w:rsidDel="006F4386">
          <w:rPr>
            <w:noProof/>
            <w:szCs w:val="22"/>
          </w:rPr>
          <w:delText>Medochemie L</w:delText>
        </w:r>
        <w:r w:rsidR="00316C69" w:rsidDel="006F4386">
          <w:rPr>
            <w:noProof/>
            <w:szCs w:val="22"/>
          </w:rPr>
          <w:delText>td</w:delText>
        </w:r>
      </w:del>
    </w:p>
    <w:p w14:paraId="5935EFD5" w14:textId="7CE834FD" w:rsidR="00D7224B" w:rsidRPr="000361A9" w:rsidDel="006F4386" w:rsidRDefault="00D7224B" w:rsidP="00D7224B">
      <w:pPr>
        <w:rPr>
          <w:del w:id="1000" w:author="Birutė Valkauskaitė" w:date="2024-12-13T13:08:00Z" w16du:dateUtc="2024-12-13T11:08:00Z"/>
        </w:rPr>
      </w:pPr>
      <w:del w:id="1001" w:author="Birutė Valkauskaitė" w:date="2024-12-13T13:08:00Z" w16du:dateUtc="2024-12-13T11:08:00Z">
        <w:r w:rsidRPr="000361A9" w:rsidDel="006F4386">
          <w:rPr>
            <w:szCs w:val="22"/>
            <w:lang w:eastAsia="el-GR"/>
          </w:rPr>
          <w:delText>1</w:delText>
        </w:r>
        <w:r w:rsidRPr="000361A9" w:rsidDel="006F4386">
          <w:rPr>
            <w:noProof/>
            <w:szCs w:val="22"/>
          </w:rPr>
          <w:delText>-10 Constantinoupoleos street</w:delText>
        </w:r>
      </w:del>
    </w:p>
    <w:p w14:paraId="053E9334" w14:textId="59850EE6" w:rsidR="00D7224B" w:rsidRPr="000361A9" w:rsidDel="006F4386" w:rsidRDefault="00D7224B" w:rsidP="00D7224B">
      <w:pPr>
        <w:rPr>
          <w:del w:id="1002" w:author="Birutė Valkauskaitė" w:date="2024-12-13T13:08:00Z" w16du:dateUtc="2024-12-13T11:08:00Z"/>
        </w:rPr>
      </w:pPr>
      <w:del w:id="1003" w:author="Birutė Valkauskaitė" w:date="2024-12-13T13:08:00Z" w16du:dateUtc="2024-12-13T11:08:00Z">
        <w:r w:rsidRPr="000361A9" w:rsidDel="006F4386">
          <w:rPr>
            <w:noProof/>
            <w:szCs w:val="22"/>
          </w:rPr>
          <w:delText>3011, Limassol</w:delText>
        </w:r>
      </w:del>
    </w:p>
    <w:p w14:paraId="4CA1D6AE" w14:textId="7745E930" w:rsidR="00D7224B" w:rsidRPr="000361A9" w:rsidDel="006F4386" w:rsidRDefault="00D7224B" w:rsidP="00D7224B">
      <w:pPr>
        <w:rPr>
          <w:del w:id="1004" w:author="Birutė Valkauskaitė" w:date="2024-12-13T13:08:00Z" w16du:dateUtc="2024-12-13T11:08:00Z"/>
        </w:rPr>
      </w:pPr>
      <w:del w:id="1005" w:author="Birutė Valkauskaitė" w:date="2024-12-13T13:08:00Z" w16du:dateUtc="2024-12-13T11:08:00Z">
        <w:r w:rsidRPr="000361A9" w:rsidDel="006F4386">
          <w:rPr>
            <w:noProof/>
            <w:szCs w:val="22"/>
          </w:rPr>
          <w:delText>Kipras</w:delText>
        </w:r>
      </w:del>
    </w:p>
    <w:p w14:paraId="77B5B22A" w14:textId="500FDC7C" w:rsidR="002373F5" w:rsidRPr="00F541F4" w:rsidDel="006F4386" w:rsidRDefault="002373F5" w:rsidP="002373F5">
      <w:pPr>
        <w:ind w:left="567" w:hanging="567"/>
        <w:rPr>
          <w:del w:id="1006" w:author="Birutė Valkauskaitė" w:date="2024-12-13T13:08:00Z" w16du:dateUtc="2024-12-13T11:08:00Z"/>
        </w:rPr>
      </w:pPr>
    </w:p>
    <w:p w14:paraId="1080F71D" w14:textId="0B8A593E" w:rsidR="002373F5" w:rsidRPr="00F541F4" w:rsidDel="006F4386" w:rsidRDefault="002373F5" w:rsidP="002373F5">
      <w:pPr>
        <w:ind w:left="567" w:hanging="567"/>
        <w:rPr>
          <w:del w:id="1007" w:author="Birutė Valkauskaitė" w:date="2024-12-13T13:08:00Z" w16du:dateUtc="2024-12-13T11:08:00Z"/>
        </w:rPr>
      </w:pPr>
    </w:p>
    <w:p w14:paraId="3E94BEC5" w14:textId="3E57B4E3" w:rsidR="002373F5" w:rsidRPr="00F541F4" w:rsidDel="006F4386" w:rsidRDefault="002373F5" w:rsidP="002373F5">
      <w:pPr>
        <w:ind w:left="567" w:hanging="567"/>
        <w:rPr>
          <w:del w:id="1008" w:author="Birutė Valkauskaitė" w:date="2024-12-13T13:08:00Z" w16du:dateUtc="2024-12-13T11:08:00Z"/>
          <w:b/>
          <w:caps/>
        </w:rPr>
      </w:pPr>
      <w:del w:id="1009" w:author="Birutė Valkauskaitė" w:date="2024-12-13T13:08:00Z" w16du:dateUtc="2024-12-13T11:08:00Z">
        <w:r w:rsidRPr="00F541F4" w:rsidDel="006F4386">
          <w:rPr>
            <w:b/>
            <w:caps/>
          </w:rPr>
          <w:delText>8.</w:delText>
        </w:r>
        <w:r w:rsidRPr="00F541F4" w:rsidDel="006F4386">
          <w:rPr>
            <w:b/>
            <w:caps/>
          </w:rPr>
          <w:tab/>
        </w:r>
        <w:r w:rsidRPr="006D0E90" w:rsidDel="006F4386">
          <w:rPr>
            <w:b/>
          </w:rPr>
          <w:delText>REGISTRACIJOS</w:delText>
        </w:r>
        <w:r w:rsidRPr="00F541F4" w:rsidDel="006F4386">
          <w:rPr>
            <w:b/>
            <w:caps/>
          </w:rPr>
          <w:delText xml:space="preserve"> </w:delText>
        </w:r>
        <w:r w:rsidDel="006F4386">
          <w:rPr>
            <w:b/>
            <w:caps/>
          </w:rPr>
          <w:delText>PAŽYMĖJIMO</w:delText>
        </w:r>
        <w:r w:rsidRPr="00F541F4" w:rsidDel="006F4386">
          <w:rPr>
            <w:b/>
            <w:caps/>
          </w:rPr>
          <w:delText xml:space="preserve"> numeris (-IAI)</w:delText>
        </w:r>
      </w:del>
    </w:p>
    <w:p w14:paraId="6B675DFC" w14:textId="45C33C9C" w:rsidR="002373F5" w:rsidDel="006F4386" w:rsidRDefault="002373F5" w:rsidP="002373F5">
      <w:pPr>
        <w:rPr>
          <w:del w:id="1010" w:author="Birutė Valkauskaitė" w:date="2024-12-13T13:08:00Z" w16du:dateUtc="2024-12-13T11:08:00Z"/>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40D62" w:rsidDel="006F4386" w14:paraId="1AA1633E" w14:textId="65C528B9" w:rsidTr="00840D62">
        <w:trPr>
          <w:del w:id="1011" w:author="Birutė Valkauskaitė" w:date="2024-12-13T13:08:00Z" w16du:dateUtc="2024-12-13T11:08:00Z"/>
        </w:trPr>
        <w:tc>
          <w:tcPr>
            <w:tcW w:w="4530" w:type="dxa"/>
          </w:tcPr>
          <w:p w14:paraId="73BF851A" w14:textId="126CA7CB" w:rsidR="00840D62" w:rsidRPr="00840D62" w:rsidDel="006F4386" w:rsidRDefault="00840D62" w:rsidP="00840D62">
            <w:pPr>
              <w:rPr>
                <w:del w:id="1012" w:author="Birutė Valkauskaitė" w:date="2024-12-13T13:08:00Z" w16du:dateUtc="2024-12-13T11:08:00Z"/>
                <w:szCs w:val="22"/>
                <w:u w:val="single"/>
              </w:rPr>
            </w:pPr>
            <w:del w:id="1013" w:author="Birutė Valkauskaitė" w:date="2024-12-13T13:08:00Z" w16du:dateUtc="2024-12-13T11:08:00Z">
              <w:r w:rsidRPr="00840D62" w:rsidDel="006F4386">
                <w:rPr>
                  <w:szCs w:val="22"/>
                  <w:u w:val="single"/>
                </w:rPr>
                <w:delText>30</w:delText>
              </w:r>
              <w:r w:rsidR="00D448FE" w:rsidDel="006F4386">
                <w:rPr>
                  <w:szCs w:val="22"/>
                  <w:u w:val="single"/>
                </w:rPr>
                <w:delText> mg</w:delText>
              </w:r>
            </w:del>
          </w:p>
          <w:p w14:paraId="49987807" w14:textId="376710E4" w:rsidR="00840D62" w:rsidDel="006F4386" w:rsidRDefault="00840D62" w:rsidP="00840D62">
            <w:pPr>
              <w:rPr>
                <w:del w:id="1014" w:author="Birutė Valkauskaitė" w:date="2024-12-13T13:08:00Z" w16du:dateUtc="2024-12-13T11:08:00Z"/>
                <w:bCs/>
                <w:szCs w:val="22"/>
              </w:rPr>
            </w:pPr>
            <w:del w:id="1015" w:author="Birutė Valkauskaitė" w:date="2024-12-13T13:08:00Z" w16du:dateUtc="2024-12-13T11:08:00Z">
              <w:r w:rsidDel="006F4386">
                <w:rPr>
                  <w:szCs w:val="22"/>
                </w:rPr>
                <w:delText>LT/1/20/4544/001</w:delText>
              </w:r>
              <w:r w:rsidRPr="003C1C77" w:rsidDel="006F4386">
                <w:rPr>
                  <w:bCs/>
                  <w:szCs w:val="22"/>
                </w:rPr>
                <w:delText xml:space="preserve"> – N</w:delText>
              </w:r>
              <w:r w:rsidDel="006F4386">
                <w:rPr>
                  <w:bCs/>
                  <w:szCs w:val="22"/>
                </w:rPr>
                <w:delText>2</w:delText>
              </w:r>
            </w:del>
          </w:p>
          <w:p w14:paraId="79416F18" w14:textId="5BB2574A" w:rsidR="00840D62" w:rsidDel="006F4386" w:rsidRDefault="00840D62" w:rsidP="00840D62">
            <w:pPr>
              <w:rPr>
                <w:del w:id="1016" w:author="Birutė Valkauskaitė" w:date="2024-12-13T13:08:00Z" w16du:dateUtc="2024-12-13T11:08:00Z"/>
                <w:bCs/>
                <w:szCs w:val="22"/>
              </w:rPr>
            </w:pPr>
            <w:del w:id="1017" w:author="Birutė Valkauskaitė" w:date="2024-12-13T13:08:00Z" w16du:dateUtc="2024-12-13T11:08:00Z">
              <w:r w:rsidDel="006F4386">
                <w:rPr>
                  <w:szCs w:val="22"/>
                </w:rPr>
                <w:delText>LT/1/20/4544/002</w:delText>
              </w:r>
              <w:r w:rsidRPr="003C1C77" w:rsidDel="006F4386">
                <w:rPr>
                  <w:bCs/>
                  <w:szCs w:val="22"/>
                </w:rPr>
                <w:delText xml:space="preserve"> – N</w:delText>
              </w:r>
              <w:r w:rsidDel="006F4386">
                <w:rPr>
                  <w:bCs/>
                  <w:szCs w:val="22"/>
                </w:rPr>
                <w:delText>3</w:delText>
              </w:r>
            </w:del>
          </w:p>
          <w:p w14:paraId="5E4FE1A8" w14:textId="453A9F7C" w:rsidR="00840D62" w:rsidDel="006F4386" w:rsidRDefault="00840D62" w:rsidP="00840D62">
            <w:pPr>
              <w:rPr>
                <w:del w:id="1018" w:author="Birutė Valkauskaitė" w:date="2024-12-13T13:08:00Z" w16du:dateUtc="2024-12-13T11:08:00Z"/>
                <w:bCs/>
                <w:szCs w:val="22"/>
              </w:rPr>
            </w:pPr>
            <w:del w:id="1019" w:author="Birutė Valkauskaitė" w:date="2024-12-13T13:08:00Z" w16du:dateUtc="2024-12-13T11:08:00Z">
              <w:r w:rsidDel="006F4386">
                <w:rPr>
                  <w:szCs w:val="22"/>
                </w:rPr>
                <w:delText>LT/1/20/4544/003</w:delText>
              </w:r>
              <w:r w:rsidRPr="003C1C77" w:rsidDel="006F4386">
                <w:rPr>
                  <w:bCs/>
                  <w:szCs w:val="22"/>
                </w:rPr>
                <w:delText xml:space="preserve"> – N</w:delText>
              </w:r>
              <w:r w:rsidDel="006F4386">
                <w:rPr>
                  <w:bCs/>
                  <w:szCs w:val="22"/>
                </w:rPr>
                <w:delText>4</w:delText>
              </w:r>
            </w:del>
          </w:p>
          <w:p w14:paraId="4DC41965" w14:textId="1A73EED8" w:rsidR="00840D62" w:rsidDel="006F4386" w:rsidRDefault="00840D62" w:rsidP="00840D62">
            <w:pPr>
              <w:rPr>
                <w:del w:id="1020" w:author="Birutė Valkauskaitė" w:date="2024-12-13T13:08:00Z" w16du:dateUtc="2024-12-13T11:08:00Z"/>
              </w:rPr>
            </w:pPr>
            <w:del w:id="1021" w:author="Birutė Valkauskaitė" w:date="2024-12-13T13:08:00Z" w16du:dateUtc="2024-12-13T11:08:00Z">
              <w:r w:rsidDel="006F4386">
                <w:rPr>
                  <w:szCs w:val="22"/>
                </w:rPr>
                <w:delText>LT/1/20/4544/004</w:delText>
              </w:r>
              <w:r w:rsidRPr="003C1C77" w:rsidDel="006F4386">
                <w:rPr>
                  <w:bCs/>
                  <w:szCs w:val="22"/>
                </w:rPr>
                <w:delText xml:space="preserve"> – N</w:delText>
              </w:r>
              <w:r w:rsidDel="006F4386">
                <w:rPr>
                  <w:bCs/>
                  <w:szCs w:val="22"/>
                </w:rPr>
                <w:delText>6</w:delText>
              </w:r>
            </w:del>
          </w:p>
        </w:tc>
        <w:tc>
          <w:tcPr>
            <w:tcW w:w="4530" w:type="dxa"/>
          </w:tcPr>
          <w:p w14:paraId="709CA6D4" w14:textId="73AC2019" w:rsidR="00840D62" w:rsidRPr="00840D62" w:rsidDel="006F4386" w:rsidRDefault="00840D62" w:rsidP="002373F5">
            <w:pPr>
              <w:rPr>
                <w:del w:id="1022" w:author="Birutė Valkauskaitė" w:date="2024-12-13T13:08:00Z" w16du:dateUtc="2024-12-13T11:08:00Z"/>
                <w:u w:val="single"/>
              </w:rPr>
            </w:pPr>
            <w:del w:id="1023" w:author="Birutė Valkauskaitė" w:date="2024-12-13T13:08:00Z" w16du:dateUtc="2024-12-13T11:08:00Z">
              <w:r w:rsidRPr="00840D62" w:rsidDel="006F4386">
                <w:rPr>
                  <w:u w:val="single"/>
                </w:rPr>
                <w:delText>60</w:delText>
              </w:r>
              <w:r w:rsidR="00D448FE" w:rsidDel="006F4386">
                <w:rPr>
                  <w:u w:val="single"/>
                </w:rPr>
                <w:delText> mg</w:delText>
              </w:r>
            </w:del>
          </w:p>
          <w:p w14:paraId="0AA4A2C9" w14:textId="74E04259" w:rsidR="00840D62" w:rsidDel="006F4386" w:rsidRDefault="00840D62" w:rsidP="00840D62">
            <w:pPr>
              <w:rPr>
                <w:del w:id="1024" w:author="Birutė Valkauskaitė" w:date="2024-12-13T13:08:00Z" w16du:dateUtc="2024-12-13T11:08:00Z"/>
                <w:bCs/>
                <w:szCs w:val="22"/>
              </w:rPr>
            </w:pPr>
            <w:del w:id="1025" w:author="Birutė Valkauskaitė" w:date="2024-12-13T13:08:00Z" w16du:dateUtc="2024-12-13T11:08:00Z">
              <w:r w:rsidDel="006F4386">
                <w:rPr>
                  <w:szCs w:val="22"/>
                </w:rPr>
                <w:delText>LT/1/20/4545/001</w:delText>
              </w:r>
              <w:r w:rsidRPr="003C1C77" w:rsidDel="006F4386">
                <w:rPr>
                  <w:bCs/>
                  <w:szCs w:val="22"/>
                </w:rPr>
                <w:delText xml:space="preserve"> – N</w:delText>
              </w:r>
              <w:r w:rsidDel="006F4386">
                <w:rPr>
                  <w:bCs/>
                  <w:szCs w:val="22"/>
                </w:rPr>
                <w:delText>2</w:delText>
              </w:r>
            </w:del>
          </w:p>
          <w:p w14:paraId="6905A886" w14:textId="4226918B" w:rsidR="00840D62" w:rsidDel="006F4386" w:rsidRDefault="00840D62" w:rsidP="00840D62">
            <w:pPr>
              <w:rPr>
                <w:del w:id="1026" w:author="Birutė Valkauskaitė" w:date="2024-12-13T13:08:00Z" w16du:dateUtc="2024-12-13T11:08:00Z"/>
                <w:bCs/>
                <w:szCs w:val="22"/>
              </w:rPr>
            </w:pPr>
            <w:del w:id="1027" w:author="Birutė Valkauskaitė" w:date="2024-12-13T13:08:00Z" w16du:dateUtc="2024-12-13T11:08:00Z">
              <w:r w:rsidDel="006F4386">
                <w:rPr>
                  <w:szCs w:val="22"/>
                </w:rPr>
                <w:delText>LT/1/20/4545/002</w:delText>
              </w:r>
              <w:r w:rsidRPr="003C1C77" w:rsidDel="006F4386">
                <w:rPr>
                  <w:bCs/>
                  <w:szCs w:val="22"/>
                </w:rPr>
                <w:delText xml:space="preserve"> – N</w:delText>
              </w:r>
              <w:r w:rsidDel="006F4386">
                <w:rPr>
                  <w:bCs/>
                  <w:szCs w:val="22"/>
                </w:rPr>
                <w:delText>3</w:delText>
              </w:r>
            </w:del>
          </w:p>
          <w:p w14:paraId="191EFCAA" w14:textId="6DFA2B4D" w:rsidR="00840D62" w:rsidDel="006F4386" w:rsidRDefault="00840D62" w:rsidP="00840D62">
            <w:pPr>
              <w:rPr>
                <w:del w:id="1028" w:author="Birutė Valkauskaitė" w:date="2024-12-13T13:08:00Z" w16du:dateUtc="2024-12-13T11:08:00Z"/>
                <w:bCs/>
                <w:szCs w:val="22"/>
              </w:rPr>
            </w:pPr>
            <w:del w:id="1029" w:author="Birutė Valkauskaitė" w:date="2024-12-13T13:08:00Z" w16du:dateUtc="2024-12-13T11:08:00Z">
              <w:r w:rsidDel="006F4386">
                <w:rPr>
                  <w:szCs w:val="22"/>
                </w:rPr>
                <w:delText>LT/1/20/4545/003</w:delText>
              </w:r>
              <w:r w:rsidRPr="003C1C77" w:rsidDel="006F4386">
                <w:rPr>
                  <w:bCs/>
                  <w:szCs w:val="22"/>
                </w:rPr>
                <w:delText xml:space="preserve"> – N</w:delText>
              </w:r>
              <w:r w:rsidDel="006F4386">
                <w:rPr>
                  <w:bCs/>
                  <w:szCs w:val="22"/>
                </w:rPr>
                <w:delText>4</w:delText>
              </w:r>
            </w:del>
          </w:p>
          <w:p w14:paraId="770F223D" w14:textId="6F7139D9" w:rsidR="00840D62" w:rsidDel="006F4386" w:rsidRDefault="00840D62" w:rsidP="00840D62">
            <w:pPr>
              <w:rPr>
                <w:del w:id="1030" w:author="Birutė Valkauskaitė" w:date="2024-12-13T13:08:00Z" w16du:dateUtc="2024-12-13T11:08:00Z"/>
              </w:rPr>
            </w:pPr>
            <w:del w:id="1031" w:author="Birutė Valkauskaitė" w:date="2024-12-13T13:08:00Z" w16du:dateUtc="2024-12-13T11:08:00Z">
              <w:r w:rsidDel="006F4386">
                <w:rPr>
                  <w:szCs w:val="22"/>
                </w:rPr>
                <w:delText>LT/1/20/4545/004</w:delText>
              </w:r>
              <w:r w:rsidRPr="003C1C77" w:rsidDel="006F4386">
                <w:rPr>
                  <w:bCs/>
                  <w:szCs w:val="22"/>
                </w:rPr>
                <w:delText xml:space="preserve"> – N</w:delText>
              </w:r>
              <w:r w:rsidDel="006F4386">
                <w:rPr>
                  <w:bCs/>
                  <w:szCs w:val="22"/>
                </w:rPr>
                <w:delText>6</w:delText>
              </w:r>
            </w:del>
          </w:p>
        </w:tc>
      </w:tr>
    </w:tbl>
    <w:p w14:paraId="5568DB84" w14:textId="57B83AD1" w:rsidR="00840D62" w:rsidRPr="00D106EE" w:rsidDel="006F4386" w:rsidRDefault="00840D62" w:rsidP="002373F5">
      <w:pPr>
        <w:rPr>
          <w:del w:id="1032" w:author="Birutė Valkauskaitė" w:date="2024-12-13T13:08:00Z" w16du:dateUtc="2024-12-13T11:08:00Z"/>
        </w:rPr>
      </w:pPr>
    </w:p>
    <w:p w14:paraId="014410A5" w14:textId="51B53632" w:rsidR="002373F5" w:rsidRPr="00F541F4" w:rsidDel="006F4386" w:rsidRDefault="002373F5" w:rsidP="002373F5">
      <w:pPr>
        <w:ind w:left="567" w:hanging="567"/>
        <w:rPr>
          <w:del w:id="1033" w:author="Birutė Valkauskaitė" w:date="2024-12-13T13:08:00Z" w16du:dateUtc="2024-12-13T11:08:00Z"/>
        </w:rPr>
      </w:pPr>
    </w:p>
    <w:p w14:paraId="2B3F47AF" w14:textId="1E309F73" w:rsidR="002373F5" w:rsidRPr="00F541F4" w:rsidDel="006F4386" w:rsidRDefault="002373F5" w:rsidP="002373F5">
      <w:pPr>
        <w:ind w:left="567" w:hanging="567"/>
        <w:rPr>
          <w:del w:id="1034" w:author="Birutė Valkauskaitė" w:date="2024-12-13T13:08:00Z" w16du:dateUtc="2024-12-13T11:08:00Z"/>
          <w:b/>
          <w:caps/>
        </w:rPr>
      </w:pPr>
      <w:del w:id="1035" w:author="Birutė Valkauskaitė" w:date="2024-12-13T13:08:00Z" w16du:dateUtc="2024-12-13T11:08:00Z">
        <w:r w:rsidRPr="00F541F4" w:rsidDel="006F4386">
          <w:rPr>
            <w:b/>
            <w:caps/>
          </w:rPr>
          <w:delText>9.</w:delText>
        </w:r>
        <w:r w:rsidRPr="00F541F4" w:rsidDel="006F4386">
          <w:rPr>
            <w:b/>
            <w:caps/>
          </w:rPr>
          <w:tab/>
        </w:r>
        <w:r w:rsidRPr="006D0E90" w:rsidDel="006F4386">
          <w:rPr>
            <w:b/>
          </w:rPr>
          <w:delText>REGISTRAVIMO / PERREGISTRAVIMO</w:delText>
        </w:r>
        <w:r w:rsidRPr="00F541F4" w:rsidDel="006F4386">
          <w:rPr>
            <w:b/>
            <w:caps/>
          </w:rPr>
          <w:delText xml:space="preserve"> data</w:delText>
        </w:r>
      </w:del>
    </w:p>
    <w:p w14:paraId="35ADD1D4" w14:textId="4A61ADE8" w:rsidR="002373F5" w:rsidRPr="00F541F4" w:rsidDel="006F4386" w:rsidRDefault="002373F5" w:rsidP="002373F5">
      <w:pPr>
        <w:ind w:left="567" w:hanging="567"/>
        <w:rPr>
          <w:del w:id="1036" w:author="Birutė Valkauskaitė" w:date="2024-12-13T13:08:00Z" w16du:dateUtc="2024-12-13T11:08:00Z"/>
          <w:b/>
          <w:caps/>
        </w:rPr>
      </w:pPr>
    </w:p>
    <w:p w14:paraId="68577B68" w14:textId="3AB88E9C" w:rsidR="002373F5" w:rsidRPr="00F541F4" w:rsidDel="006F4386" w:rsidRDefault="002373F5" w:rsidP="002373F5">
      <w:pPr>
        <w:rPr>
          <w:del w:id="1037" w:author="Birutė Valkauskaitė" w:date="2024-12-13T13:08:00Z" w16du:dateUtc="2024-12-13T11:08:00Z"/>
        </w:rPr>
      </w:pPr>
      <w:del w:id="1038" w:author="Birutė Valkauskaitė" w:date="2024-12-13T13:08:00Z" w16du:dateUtc="2024-12-13T11:08:00Z">
        <w:r w:rsidRPr="000A79DC" w:rsidDel="006F4386">
          <w:rPr>
            <w:noProof/>
          </w:rPr>
          <w:delText>Registravimo</w:delText>
        </w:r>
        <w:r w:rsidDel="006F4386">
          <w:rPr>
            <w:noProof/>
          </w:rPr>
          <w:delText xml:space="preserve"> data</w:delText>
        </w:r>
        <w:r w:rsidDel="006F4386">
          <w:delText xml:space="preserve"> </w:delText>
        </w:r>
        <w:r w:rsidR="00840D62" w:rsidDel="006F4386">
          <w:delText>2020 m. balandžio 29 d.</w:delText>
        </w:r>
      </w:del>
    </w:p>
    <w:p w14:paraId="2E557C6D" w14:textId="3467A2D7" w:rsidR="008C77C3" w:rsidRPr="005D554B" w:rsidDel="006F4386" w:rsidRDefault="008C77C3" w:rsidP="008C77C3">
      <w:pPr>
        <w:rPr>
          <w:del w:id="1039" w:author="Birutė Valkauskaitė" w:date="2024-12-13T13:08:00Z" w16du:dateUtc="2024-12-13T11:08:00Z"/>
          <w:snapToGrid w:val="0"/>
        </w:rPr>
      </w:pPr>
      <w:del w:id="1040" w:author="Birutė Valkauskaitė" w:date="2024-12-13T13:08:00Z" w16du:dateUtc="2024-12-13T11:08:00Z">
        <w:r w:rsidRPr="005D554B" w:rsidDel="006F4386">
          <w:rPr>
            <w:noProof/>
            <w:snapToGrid w:val="0"/>
            <w:szCs w:val="22"/>
          </w:rPr>
          <w:delText xml:space="preserve">Paskutinio </w:delText>
        </w:r>
        <w:r w:rsidRPr="005D554B" w:rsidDel="006F4386">
          <w:rPr>
            <w:noProof/>
            <w:snapToGrid w:val="0"/>
          </w:rPr>
          <w:delText xml:space="preserve">perregistravimo data </w:delText>
        </w:r>
      </w:del>
      <w:del w:id="1041" w:author="Birutė Valkauskaitė" w:date="2024-12-13T13:06:00Z" w16du:dateUtc="2024-12-13T11:06:00Z">
        <w:r w:rsidRPr="005D554B" w:rsidDel="001F2E46">
          <w:rPr>
            <w:noProof/>
            <w:snapToGrid w:val="0"/>
          </w:rPr>
          <w:delText>{MMMM m. {mėnesio} DD d.}</w:delText>
        </w:r>
      </w:del>
    </w:p>
    <w:p w14:paraId="7F262E94" w14:textId="06DEF025" w:rsidR="002373F5" w:rsidRPr="00F541F4" w:rsidDel="006F4386" w:rsidRDefault="002373F5" w:rsidP="002373F5">
      <w:pPr>
        <w:ind w:left="567" w:hanging="567"/>
        <w:rPr>
          <w:del w:id="1042" w:author="Birutė Valkauskaitė" w:date="2024-12-13T13:08:00Z" w16du:dateUtc="2024-12-13T11:08:00Z"/>
        </w:rPr>
      </w:pPr>
    </w:p>
    <w:p w14:paraId="76D5CFE2" w14:textId="31AF6D58" w:rsidR="002373F5" w:rsidRPr="00F541F4" w:rsidDel="006F4386" w:rsidRDefault="002373F5" w:rsidP="002373F5">
      <w:pPr>
        <w:ind w:left="567" w:hanging="567"/>
        <w:rPr>
          <w:del w:id="1043" w:author="Birutė Valkauskaitė" w:date="2024-12-13T13:08:00Z" w16du:dateUtc="2024-12-13T11:08:00Z"/>
        </w:rPr>
      </w:pPr>
    </w:p>
    <w:p w14:paraId="03951581" w14:textId="2A0472AF" w:rsidR="002373F5" w:rsidRPr="00F541F4" w:rsidDel="006F4386" w:rsidRDefault="002373F5" w:rsidP="002373F5">
      <w:pPr>
        <w:ind w:left="567" w:hanging="567"/>
        <w:rPr>
          <w:del w:id="1044" w:author="Birutė Valkauskaitė" w:date="2024-12-13T13:08:00Z" w16du:dateUtc="2024-12-13T11:08:00Z"/>
          <w:b/>
          <w:caps/>
        </w:rPr>
      </w:pPr>
      <w:del w:id="1045" w:author="Birutė Valkauskaitė" w:date="2024-12-13T13:08:00Z" w16du:dateUtc="2024-12-13T11:08:00Z">
        <w:r w:rsidRPr="00F541F4" w:rsidDel="006F4386">
          <w:rPr>
            <w:b/>
            <w:caps/>
          </w:rPr>
          <w:delText>10.</w:delText>
        </w:r>
        <w:r w:rsidRPr="00F541F4" w:rsidDel="006F4386">
          <w:rPr>
            <w:b/>
            <w:caps/>
          </w:rPr>
          <w:tab/>
          <w:delText>teksto peržiūros data</w:delText>
        </w:r>
      </w:del>
    </w:p>
    <w:p w14:paraId="0966A7D8" w14:textId="07B069F0" w:rsidR="002373F5" w:rsidDel="006F4386" w:rsidRDefault="002373F5" w:rsidP="002373F5">
      <w:pPr>
        <w:ind w:left="567" w:hanging="567"/>
        <w:rPr>
          <w:del w:id="1046" w:author="Birutė Valkauskaitė" w:date="2024-12-13T13:08:00Z" w16du:dateUtc="2024-12-13T11:08:00Z"/>
          <w:b/>
          <w:caps/>
        </w:rPr>
      </w:pPr>
    </w:p>
    <w:p w14:paraId="6D3ED89E" w14:textId="5090BB87" w:rsidR="001F2E46" w:rsidRPr="00F541F4" w:rsidDel="006F4386" w:rsidRDefault="001F2E46" w:rsidP="002373F5">
      <w:pPr>
        <w:ind w:left="567" w:hanging="567"/>
        <w:rPr>
          <w:del w:id="1047" w:author="Birutė Valkauskaitė" w:date="2024-12-13T13:08:00Z" w16du:dateUtc="2024-12-13T11:08:00Z"/>
        </w:rPr>
      </w:pPr>
    </w:p>
    <w:p w14:paraId="1E393E3F" w14:textId="5B7709F3" w:rsidR="002373F5" w:rsidRPr="00F541F4" w:rsidDel="006F4386" w:rsidRDefault="002373F5" w:rsidP="002373F5">
      <w:pPr>
        <w:ind w:left="567" w:hanging="567"/>
        <w:rPr>
          <w:del w:id="1048" w:author="Birutė Valkauskaitė" w:date="2024-12-13T13:08:00Z" w16du:dateUtc="2024-12-13T11:08:00Z"/>
        </w:rPr>
      </w:pPr>
    </w:p>
    <w:p w14:paraId="1515BC59" w14:textId="745FAC91" w:rsidR="002373F5" w:rsidRPr="003462A9" w:rsidDel="006F4386" w:rsidRDefault="002373F5" w:rsidP="002373F5">
      <w:pPr>
        <w:tabs>
          <w:tab w:val="left" w:pos="5954"/>
          <w:tab w:val="left" w:pos="6237"/>
          <w:tab w:val="left" w:pos="6663"/>
          <w:tab w:val="left" w:pos="6946"/>
        </w:tabs>
        <w:rPr>
          <w:del w:id="1049" w:author="Birutė Valkauskaitė" w:date="2024-12-13T13:08:00Z" w16du:dateUtc="2024-12-13T11:08:00Z"/>
          <w:rFonts w:eastAsia="SimSun"/>
          <w:szCs w:val="22"/>
        </w:rPr>
      </w:pPr>
      <w:del w:id="1050" w:author="Birutė Valkauskaitė" w:date="2024-12-13T13:08:00Z" w16du:dateUtc="2024-12-13T11:08:00Z">
        <w:r w:rsidRPr="003462A9" w:rsidDel="006F4386">
          <w:rPr>
            <w:rFonts w:eastAsia="SimSun"/>
            <w:noProof/>
            <w:szCs w:val="22"/>
          </w:rPr>
          <w:delText>Išsami informacija apie šį vaistinį preparatą pateikiama Valstybinės vaistų kontrolės tarnybos prie Lietuvos Respublikos sveikatos apsaugos ministerijos tinklalapyje</w:delText>
        </w:r>
        <w:r w:rsidR="008C77C3" w:rsidRPr="0045743F" w:rsidDel="006F4386">
          <w:delText xml:space="preserve"> </w:delText>
        </w:r>
        <w:r w:rsidR="008C77C3" w:rsidDel="006F4386">
          <w:fldChar w:fldCharType="begin"/>
        </w:r>
        <w:r w:rsidR="008C77C3" w:rsidDel="006F4386">
          <w:delInstrText>HYPERLINK "https://vvkt.lrv.lt/lt/"</w:delInstrText>
        </w:r>
        <w:r w:rsidR="008C77C3" w:rsidDel="006F4386">
          <w:fldChar w:fldCharType="separate"/>
        </w:r>
        <w:r w:rsidR="008C77C3" w:rsidRPr="00530AE2" w:rsidDel="006F4386">
          <w:rPr>
            <w:rStyle w:val="Hipersaitas"/>
            <w:szCs w:val="22"/>
            <w:lang w:eastAsia="lt-LT"/>
          </w:rPr>
          <w:delText>https://vvkt.lrv.lt/lt/</w:delText>
        </w:r>
        <w:r w:rsidR="008C77C3" w:rsidDel="006F4386">
          <w:rPr>
            <w:rStyle w:val="Hipersaitas"/>
            <w:szCs w:val="22"/>
            <w:lang w:eastAsia="lt-LT"/>
          </w:rPr>
          <w:fldChar w:fldCharType="end"/>
        </w:r>
        <w:r w:rsidR="008C77C3" w:rsidDel="006F4386">
          <w:rPr>
            <w:szCs w:val="22"/>
            <w:lang w:eastAsia="lt-LT"/>
          </w:rPr>
          <w:delText>.</w:delText>
        </w:r>
      </w:del>
    </w:p>
    <w:p w14:paraId="7DE7646A" w14:textId="6FA553F8" w:rsidR="002373F5" w:rsidRPr="00F541F4" w:rsidDel="006F4386" w:rsidRDefault="002373F5" w:rsidP="002373F5">
      <w:pPr>
        <w:pStyle w:val="BTEMEASMCA"/>
        <w:rPr>
          <w:del w:id="1051" w:author="Birutė Valkauskaitė" w:date="2024-12-13T13:08:00Z" w16du:dateUtc="2024-12-13T11:08:00Z"/>
        </w:rPr>
      </w:pPr>
      <w:del w:id="1052" w:author="Birutė Valkauskaitė" w:date="2024-12-13T13:08:00Z" w16du:dateUtc="2024-12-13T11:08:00Z">
        <w:r w:rsidDel="006F4386">
          <w:br w:type="page"/>
        </w:r>
      </w:del>
    </w:p>
    <w:p w14:paraId="31043EA7" w14:textId="34935604" w:rsidR="002373F5" w:rsidRPr="00F541F4" w:rsidDel="006F4386" w:rsidRDefault="002373F5" w:rsidP="002373F5">
      <w:pPr>
        <w:pStyle w:val="BTEMEASMCA"/>
        <w:rPr>
          <w:del w:id="1053" w:author="Birutė Valkauskaitė" w:date="2024-12-13T13:08:00Z" w16du:dateUtc="2024-12-13T11:08:00Z"/>
        </w:rPr>
      </w:pPr>
    </w:p>
    <w:p w14:paraId="0AE46829" w14:textId="1357BA49" w:rsidR="002373F5" w:rsidRPr="00F541F4" w:rsidDel="006F4386" w:rsidRDefault="002373F5" w:rsidP="002373F5">
      <w:pPr>
        <w:pStyle w:val="BTEMEASMCA"/>
        <w:rPr>
          <w:del w:id="1054" w:author="Birutė Valkauskaitė" w:date="2024-12-13T13:08:00Z" w16du:dateUtc="2024-12-13T11:08:00Z"/>
        </w:rPr>
      </w:pPr>
    </w:p>
    <w:p w14:paraId="777C980D" w14:textId="27924C67" w:rsidR="002373F5" w:rsidRPr="00F541F4" w:rsidDel="006F4386" w:rsidRDefault="002373F5" w:rsidP="002373F5">
      <w:pPr>
        <w:pStyle w:val="BTEMEASMCA"/>
        <w:rPr>
          <w:del w:id="1055" w:author="Birutė Valkauskaitė" w:date="2024-12-13T13:08:00Z" w16du:dateUtc="2024-12-13T11:08:00Z"/>
        </w:rPr>
      </w:pPr>
    </w:p>
    <w:p w14:paraId="01E21C8B" w14:textId="3289C2A4" w:rsidR="002373F5" w:rsidRPr="00F541F4" w:rsidDel="006F4386" w:rsidRDefault="002373F5" w:rsidP="002373F5">
      <w:pPr>
        <w:pStyle w:val="BTEMEASMCA"/>
        <w:rPr>
          <w:del w:id="1056" w:author="Birutė Valkauskaitė" w:date="2024-12-13T13:08:00Z" w16du:dateUtc="2024-12-13T11:08:00Z"/>
        </w:rPr>
      </w:pPr>
    </w:p>
    <w:p w14:paraId="5A6DB0AC" w14:textId="69FCE265" w:rsidR="002373F5" w:rsidRPr="00F541F4" w:rsidDel="006F4386" w:rsidRDefault="002373F5" w:rsidP="002373F5">
      <w:pPr>
        <w:pStyle w:val="BTEMEASMCA"/>
        <w:rPr>
          <w:del w:id="1057" w:author="Birutė Valkauskaitė" w:date="2024-12-13T13:08:00Z" w16du:dateUtc="2024-12-13T11:08:00Z"/>
        </w:rPr>
      </w:pPr>
    </w:p>
    <w:p w14:paraId="3D1FAED2" w14:textId="25862E36" w:rsidR="002373F5" w:rsidRPr="00F541F4" w:rsidDel="006F4386" w:rsidRDefault="002373F5" w:rsidP="002373F5">
      <w:pPr>
        <w:pStyle w:val="BTEMEASMCA"/>
        <w:rPr>
          <w:del w:id="1058" w:author="Birutė Valkauskaitė" w:date="2024-12-13T13:08:00Z" w16du:dateUtc="2024-12-13T11:08:00Z"/>
        </w:rPr>
      </w:pPr>
    </w:p>
    <w:p w14:paraId="03829432" w14:textId="27A78837" w:rsidR="002373F5" w:rsidRPr="00F541F4" w:rsidDel="006F4386" w:rsidRDefault="002373F5" w:rsidP="002373F5">
      <w:pPr>
        <w:pStyle w:val="BTEMEASMCA"/>
        <w:rPr>
          <w:del w:id="1059" w:author="Birutė Valkauskaitė" w:date="2024-12-13T13:08:00Z" w16du:dateUtc="2024-12-13T11:08:00Z"/>
        </w:rPr>
      </w:pPr>
    </w:p>
    <w:p w14:paraId="437BF6D7" w14:textId="61215B1A" w:rsidR="002373F5" w:rsidRPr="00F541F4" w:rsidDel="006F4386" w:rsidRDefault="002373F5" w:rsidP="002373F5">
      <w:pPr>
        <w:pStyle w:val="BTEMEASMCA"/>
        <w:rPr>
          <w:del w:id="1060" w:author="Birutė Valkauskaitė" w:date="2024-12-13T13:08:00Z" w16du:dateUtc="2024-12-13T11:08:00Z"/>
        </w:rPr>
      </w:pPr>
    </w:p>
    <w:p w14:paraId="05B9642F" w14:textId="57B0EC54" w:rsidR="002373F5" w:rsidRPr="00F541F4" w:rsidDel="006F4386" w:rsidRDefault="002373F5" w:rsidP="002373F5">
      <w:pPr>
        <w:pStyle w:val="BTEMEASMCA"/>
        <w:rPr>
          <w:del w:id="1061" w:author="Birutė Valkauskaitė" w:date="2024-12-13T13:08:00Z" w16du:dateUtc="2024-12-13T11:08:00Z"/>
        </w:rPr>
      </w:pPr>
    </w:p>
    <w:p w14:paraId="34451CE4" w14:textId="39674455" w:rsidR="002373F5" w:rsidRPr="00F541F4" w:rsidDel="006F4386" w:rsidRDefault="002373F5" w:rsidP="002373F5">
      <w:pPr>
        <w:pStyle w:val="BTEMEASMCA"/>
        <w:rPr>
          <w:del w:id="1062" w:author="Birutė Valkauskaitė" w:date="2024-12-13T13:08:00Z" w16du:dateUtc="2024-12-13T11:08:00Z"/>
        </w:rPr>
      </w:pPr>
    </w:p>
    <w:p w14:paraId="5A722B0C" w14:textId="49B54759" w:rsidR="002373F5" w:rsidRPr="00F541F4" w:rsidDel="006F4386" w:rsidRDefault="002373F5" w:rsidP="002373F5">
      <w:pPr>
        <w:pStyle w:val="BTEMEASMCA"/>
        <w:rPr>
          <w:del w:id="1063" w:author="Birutė Valkauskaitė" w:date="2024-12-13T13:08:00Z" w16du:dateUtc="2024-12-13T11:08:00Z"/>
        </w:rPr>
      </w:pPr>
    </w:p>
    <w:p w14:paraId="68EA4B7D" w14:textId="4A7EEC56" w:rsidR="002373F5" w:rsidRPr="00F541F4" w:rsidDel="006F4386" w:rsidRDefault="002373F5" w:rsidP="002373F5">
      <w:pPr>
        <w:pStyle w:val="BTEMEASMCA"/>
        <w:rPr>
          <w:del w:id="1064" w:author="Birutė Valkauskaitė" w:date="2024-12-13T13:08:00Z" w16du:dateUtc="2024-12-13T11:08:00Z"/>
        </w:rPr>
      </w:pPr>
    </w:p>
    <w:p w14:paraId="7F5EFC55" w14:textId="023D7244" w:rsidR="002373F5" w:rsidRPr="00F541F4" w:rsidDel="006F4386" w:rsidRDefault="002373F5" w:rsidP="002373F5">
      <w:pPr>
        <w:pStyle w:val="BTEMEASMCA"/>
        <w:rPr>
          <w:del w:id="1065" w:author="Birutė Valkauskaitė" w:date="2024-12-13T13:08:00Z" w16du:dateUtc="2024-12-13T11:08:00Z"/>
        </w:rPr>
      </w:pPr>
    </w:p>
    <w:p w14:paraId="7A0347BB" w14:textId="0A555813" w:rsidR="002373F5" w:rsidRPr="00F541F4" w:rsidDel="006F4386" w:rsidRDefault="002373F5" w:rsidP="002373F5">
      <w:pPr>
        <w:pStyle w:val="BTEMEASMCA"/>
        <w:rPr>
          <w:del w:id="1066" w:author="Birutė Valkauskaitė" w:date="2024-12-13T13:08:00Z" w16du:dateUtc="2024-12-13T11:08:00Z"/>
        </w:rPr>
      </w:pPr>
    </w:p>
    <w:p w14:paraId="6AE3BEB4" w14:textId="07207B51" w:rsidR="002373F5" w:rsidRPr="00F541F4" w:rsidDel="006F4386" w:rsidRDefault="002373F5" w:rsidP="002373F5">
      <w:pPr>
        <w:pStyle w:val="BTEMEASMCA"/>
        <w:rPr>
          <w:del w:id="1067" w:author="Birutė Valkauskaitė" w:date="2024-12-13T13:08:00Z" w16du:dateUtc="2024-12-13T11:08:00Z"/>
        </w:rPr>
      </w:pPr>
    </w:p>
    <w:p w14:paraId="3E17DD47" w14:textId="0427958E" w:rsidR="002373F5" w:rsidRPr="00F541F4" w:rsidDel="006F4386" w:rsidRDefault="002373F5" w:rsidP="002373F5">
      <w:pPr>
        <w:pStyle w:val="BTEMEASMCA"/>
        <w:rPr>
          <w:del w:id="1068" w:author="Birutė Valkauskaitė" w:date="2024-12-13T13:08:00Z" w16du:dateUtc="2024-12-13T11:08:00Z"/>
        </w:rPr>
      </w:pPr>
    </w:p>
    <w:p w14:paraId="3490B733" w14:textId="7DA12993" w:rsidR="002373F5" w:rsidRPr="00F541F4" w:rsidDel="006F4386" w:rsidRDefault="002373F5" w:rsidP="002373F5">
      <w:pPr>
        <w:pStyle w:val="BTEMEASMCA"/>
        <w:rPr>
          <w:del w:id="1069" w:author="Birutė Valkauskaitė" w:date="2024-12-13T13:08:00Z" w16du:dateUtc="2024-12-13T11:08:00Z"/>
        </w:rPr>
      </w:pPr>
    </w:p>
    <w:p w14:paraId="2ED0E12A" w14:textId="2AC4E029" w:rsidR="002373F5" w:rsidRPr="00F541F4" w:rsidDel="006F4386" w:rsidRDefault="002373F5" w:rsidP="002373F5">
      <w:pPr>
        <w:pStyle w:val="BTEMEASMCA"/>
        <w:rPr>
          <w:del w:id="1070" w:author="Birutė Valkauskaitė" w:date="2024-12-13T13:08:00Z" w16du:dateUtc="2024-12-13T11:08:00Z"/>
        </w:rPr>
      </w:pPr>
    </w:p>
    <w:p w14:paraId="1E5AE698" w14:textId="5DD84183" w:rsidR="002373F5" w:rsidRPr="00F541F4" w:rsidDel="006F4386" w:rsidRDefault="002373F5" w:rsidP="002373F5">
      <w:pPr>
        <w:pStyle w:val="BTEMEASMCA"/>
        <w:rPr>
          <w:del w:id="1071" w:author="Birutė Valkauskaitė" w:date="2024-12-13T13:08:00Z" w16du:dateUtc="2024-12-13T11:08:00Z"/>
        </w:rPr>
      </w:pPr>
    </w:p>
    <w:p w14:paraId="204D22FF" w14:textId="4C561668" w:rsidR="002373F5" w:rsidRPr="00F541F4" w:rsidDel="006F4386" w:rsidRDefault="002373F5" w:rsidP="002373F5">
      <w:pPr>
        <w:pStyle w:val="BTEMEASMCA"/>
        <w:rPr>
          <w:del w:id="1072" w:author="Birutė Valkauskaitė" w:date="2024-12-13T13:08:00Z" w16du:dateUtc="2024-12-13T11:08:00Z"/>
        </w:rPr>
      </w:pPr>
    </w:p>
    <w:p w14:paraId="4A4458F1" w14:textId="1DA66921" w:rsidR="002373F5" w:rsidRPr="00F541F4" w:rsidDel="006F4386" w:rsidRDefault="002373F5" w:rsidP="002373F5">
      <w:pPr>
        <w:pStyle w:val="BTEMEASMCA"/>
        <w:rPr>
          <w:del w:id="1073" w:author="Birutė Valkauskaitė" w:date="2024-12-13T13:08:00Z" w16du:dateUtc="2024-12-13T11:08:00Z"/>
        </w:rPr>
      </w:pPr>
    </w:p>
    <w:p w14:paraId="3B14FA41" w14:textId="141BC632" w:rsidR="002373F5" w:rsidDel="006F4386" w:rsidRDefault="002373F5" w:rsidP="002373F5">
      <w:pPr>
        <w:pStyle w:val="TTEMEASMCA"/>
        <w:rPr>
          <w:del w:id="1074" w:author="Birutė Valkauskaitė" w:date="2024-12-13T13:08:00Z" w16du:dateUtc="2024-12-13T11:08:00Z"/>
        </w:rPr>
      </w:pPr>
      <w:bookmarkStart w:id="1075" w:name="_Toc129243128"/>
      <w:bookmarkStart w:id="1076" w:name="_Toc129243253"/>
    </w:p>
    <w:p w14:paraId="2ED16E40" w14:textId="088F3047" w:rsidR="00316C69" w:rsidDel="006F4386" w:rsidRDefault="00316C69" w:rsidP="002373F5">
      <w:pPr>
        <w:pStyle w:val="TTEMEASMCA"/>
        <w:rPr>
          <w:del w:id="1077" w:author="Birutė Valkauskaitė" w:date="2024-12-13T13:08:00Z" w16du:dateUtc="2024-12-13T11:08:00Z"/>
        </w:rPr>
      </w:pPr>
    </w:p>
    <w:p w14:paraId="337F5089" w14:textId="41851F1A" w:rsidR="002373F5" w:rsidRPr="00D73558" w:rsidDel="006F4386" w:rsidRDefault="002373F5" w:rsidP="002373F5">
      <w:pPr>
        <w:pStyle w:val="TTEMEASMCA"/>
        <w:rPr>
          <w:del w:id="1078" w:author="Birutė Valkauskaitė" w:date="2024-12-13T13:08:00Z" w16du:dateUtc="2024-12-13T11:08:00Z"/>
        </w:rPr>
      </w:pPr>
      <w:del w:id="1079" w:author="Birutė Valkauskaitė" w:date="2024-12-13T13:08:00Z" w16du:dateUtc="2024-12-13T11:08:00Z">
        <w:r w:rsidRPr="00D73558" w:rsidDel="006F4386">
          <w:delText>II PRIEDAS</w:delText>
        </w:r>
        <w:bookmarkEnd w:id="1075"/>
        <w:bookmarkEnd w:id="1076"/>
      </w:del>
    </w:p>
    <w:p w14:paraId="364175F5" w14:textId="2B07117F" w:rsidR="002373F5" w:rsidRPr="00D73558" w:rsidDel="006F4386" w:rsidRDefault="002373F5" w:rsidP="002373F5">
      <w:pPr>
        <w:pStyle w:val="TTEMEASMCA"/>
        <w:rPr>
          <w:del w:id="1080" w:author="Birutė Valkauskaitė" w:date="2024-12-13T13:08:00Z" w16du:dateUtc="2024-12-13T11:08:00Z"/>
        </w:rPr>
      </w:pPr>
    </w:p>
    <w:p w14:paraId="0856F7D9" w14:textId="12C7E831" w:rsidR="002373F5" w:rsidRPr="00D73558" w:rsidDel="006F4386" w:rsidRDefault="002373F5" w:rsidP="002373F5">
      <w:pPr>
        <w:pStyle w:val="TTEMEASMCA"/>
        <w:rPr>
          <w:del w:id="1081" w:author="Birutė Valkauskaitė" w:date="2024-12-13T13:08:00Z" w16du:dateUtc="2024-12-13T11:08:00Z"/>
        </w:rPr>
      </w:pPr>
      <w:del w:id="1082" w:author="Birutė Valkauskaitė" w:date="2024-12-13T13:08:00Z" w16du:dateUtc="2024-12-13T11:08:00Z">
        <w:r w:rsidRPr="006D0E90" w:rsidDel="006F4386">
          <w:delText>REGISTRACIJOS</w:delText>
        </w:r>
        <w:r w:rsidRPr="00D73558" w:rsidDel="006F4386">
          <w:delText xml:space="preserve"> SĄLYGOS</w:delText>
        </w:r>
      </w:del>
    </w:p>
    <w:p w14:paraId="0B6EEA05" w14:textId="1A235334" w:rsidR="002373F5" w:rsidRPr="00F541F4" w:rsidDel="006F4386" w:rsidRDefault="002373F5" w:rsidP="002373F5">
      <w:pPr>
        <w:pStyle w:val="BTEMEASMCA"/>
        <w:rPr>
          <w:del w:id="1083" w:author="Birutė Valkauskaitė" w:date="2024-12-13T13:08:00Z" w16du:dateUtc="2024-12-13T11:08:00Z"/>
        </w:rPr>
      </w:pPr>
    </w:p>
    <w:p w14:paraId="39147F69" w14:textId="5B6C054B" w:rsidR="002373F5" w:rsidRPr="00F541F4" w:rsidDel="006F4386" w:rsidRDefault="002373F5" w:rsidP="002373F5">
      <w:pPr>
        <w:pStyle w:val="BTAnIIEMEASMCA"/>
        <w:rPr>
          <w:del w:id="1084" w:author="Birutė Valkauskaitė" w:date="2024-12-13T13:08:00Z" w16du:dateUtc="2024-12-13T11:08:00Z"/>
          <w:highlight w:val="yellow"/>
          <w:lang w:val="lt-LT" w:eastAsia="x-none"/>
        </w:rPr>
      </w:pPr>
      <w:del w:id="1085" w:author="Birutė Valkauskaitė" w:date="2024-12-13T13:08:00Z" w16du:dateUtc="2024-12-13T11:08:00Z">
        <w:r w:rsidRPr="00F541F4" w:rsidDel="006F4386">
          <w:rPr>
            <w:lang w:val="lt-LT" w:eastAsia="x-none"/>
          </w:rPr>
          <w:delText>A.</w:delText>
        </w:r>
        <w:r w:rsidRPr="00F541F4" w:rsidDel="006F4386">
          <w:rPr>
            <w:lang w:val="lt-LT" w:eastAsia="x-none"/>
          </w:rPr>
          <w:tab/>
        </w:r>
        <w:r w:rsidRPr="00153901" w:rsidDel="006F4386">
          <w:rPr>
            <w:lang w:val="lt-LT" w:eastAsia="x-none"/>
          </w:rPr>
          <w:delText>GAMINTOJAS</w:delText>
        </w:r>
        <w:r w:rsidRPr="00F541F4" w:rsidDel="006F4386">
          <w:rPr>
            <w:lang w:val="lt-LT" w:eastAsia="x-none"/>
          </w:rPr>
          <w:delText xml:space="preserve"> (-AI), ATSAKINGAS (-I) UŽ SERIJŲ IŠLEIDIMĄ</w:delText>
        </w:r>
      </w:del>
    </w:p>
    <w:p w14:paraId="62689E75" w14:textId="5A13EED4" w:rsidR="002373F5" w:rsidRPr="00F541F4" w:rsidDel="006F4386" w:rsidRDefault="002373F5" w:rsidP="002373F5">
      <w:pPr>
        <w:pStyle w:val="BTEMEASMCA"/>
        <w:rPr>
          <w:del w:id="1086" w:author="Birutė Valkauskaitė" w:date="2024-12-13T13:08:00Z" w16du:dateUtc="2024-12-13T11:08:00Z"/>
          <w:highlight w:val="yellow"/>
        </w:rPr>
      </w:pPr>
    </w:p>
    <w:p w14:paraId="6293DB00" w14:textId="29217EF4" w:rsidR="002373F5" w:rsidRPr="00CE04A8" w:rsidDel="006F4386" w:rsidRDefault="002373F5" w:rsidP="002373F5">
      <w:pPr>
        <w:pStyle w:val="BTAnIIEMEASMCA"/>
        <w:rPr>
          <w:del w:id="1087" w:author="Birutė Valkauskaitė" w:date="2024-12-13T13:08:00Z" w16du:dateUtc="2024-12-13T11:08:00Z"/>
          <w:lang w:val="lt-LT" w:eastAsia="x-none"/>
        </w:rPr>
      </w:pPr>
      <w:del w:id="1088" w:author="Birutė Valkauskaitė" w:date="2024-12-13T13:08:00Z" w16du:dateUtc="2024-12-13T11:08:00Z">
        <w:r w:rsidRPr="00F541F4" w:rsidDel="006F4386">
          <w:rPr>
            <w:lang w:val="lt-LT" w:eastAsia="x-none"/>
          </w:rPr>
          <w:delText>B</w:delText>
        </w:r>
        <w:r w:rsidRPr="00CE04A8" w:rsidDel="006F4386">
          <w:rPr>
            <w:lang w:val="lt-LT" w:eastAsia="x-none"/>
          </w:rPr>
          <w:delText>.</w:delText>
        </w:r>
        <w:r w:rsidRPr="00CE04A8" w:rsidDel="006F4386">
          <w:rPr>
            <w:lang w:val="lt-LT" w:eastAsia="x-none"/>
          </w:rPr>
          <w:tab/>
        </w:r>
        <w:r w:rsidRPr="00CE04A8" w:rsidDel="006F4386">
          <w:rPr>
            <w:szCs w:val="24"/>
            <w:lang w:val="lt-LT" w:eastAsia="x-none"/>
          </w:rPr>
          <w:delText>TIEKIMO IR VARTOJIMO SĄLYGOS AR APRIBOJIMAI</w:delText>
        </w:r>
      </w:del>
    </w:p>
    <w:p w14:paraId="5D456970" w14:textId="0510204D" w:rsidR="002373F5" w:rsidRPr="00CE04A8" w:rsidDel="006F4386" w:rsidRDefault="002373F5" w:rsidP="002373F5">
      <w:pPr>
        <w:tabs>
          <w:tab w:val="left" w:pos="1701"/>
        </w:tabs>
        <w:ind w:left="1701" w:hanging="567"/>
        <w:rPr>
          <w:del w:id="1089" w:author="Birutė Valkauskaitė" w:date="2024-12-13T13:08:00Z" w16du:dateUtc="2024-12-13T11:08:00Z"/>
          <w:b/>
        </w:rPr>
      </w:pPr>
    </w:p>
    <w:p w14:paraId="4AEAD0BE" w14:textId="0337A86B" w:rsidR="002373F5" w:rsidRPr="00B668FF" w:rsidDel="006F4386" w:rsidRDefault="002373F5" w:rsidP="002373F5">
      <w:pPr>
        <w:pStyle w:val="PI-1EMEASMCA"/>
        <w:rPr>
          <w:del w:id="1090" w:author="Birutė Valkauskaitė" w:date="2024-12-13T13:08:00Z" w16du:dateUtc="2024-12-13T11:08:00Z"/>
        </w:rPr>
      </w:pPr>
      <w:del w:id="1091" w:author="Birutė Valkauskaitė" w:date="2024-12-13T13:08:00Z" w16du:dateUtc="2024-12-13T11:08:00Z">
        <w:r w:rsidRPr="00CE04A8" w:rsidDel="006F4386">
          <w:br w:type="page"/>
        </w:r>
        <w:r w:rsidRPr="00864F90" w:rsidDel="006F4386">
          <w:delText>A.</w:delText>
        </w:r>
        <w:r w:rsidRPr="00864F90" w:rsidDel="006F4386">
          <w:tab/>
          <w:delText>GAMINTOJAS (-AI), ATSAKINGAS (-I) UŽ</w:delText>
        </w:r>
        <w:r w:rsidRPr="00B668FF" w:rsidDel="006F4386">
          <w:delText xml:space="preserve"> SERIJŲ IŠLEIDIMĄ</w:delText>
        </w:r>
      </w:del>
    </w:p>
    <w:p w14:paraId="2D56E7CF" w14:textId="0944B717" w:rsidR="002373F5" w:rsidRPr="00B668FF" w:rsidDel="006F4386" w:rsidRDefault="002373F5" w:rsidP="002373F5">
      <w:pPr>
        <w:pStyle w:val="BTEMEASMCA"/>
        <w:tabs>
          <w:tab w:val="left" w:pos="567"/>
        </w:tabs>
        <w:ind w:left="567" w:hanging="567"/>
        <w:rPr>
          <w:del w:id="1092" w:author="Birutė Valkauskaitė" w:date="2024-12-13T13:08:00Z" w16du:dateUtc="2024-12-13T11:08:00Z"/>
          <w:highlight w:val="yellow"/>
        </w:rPr>
      </w:pPr>
    </w:p>
    <w:p w14:paraId="7A07C16B" w14:textId="5E804C19" w:rsidR="002373F5" w:rsidRPr="00B668FF" w:rsidDel="006F4386" w:rsidRDefault="002373F5" w:rsidP="002373F5">
      <w:pPr>
        <w:pStyle w:val="BTuEMEASMCA"/>
        <w:rPr>
          <w:del w:id="1093" w:author="Birutė Valkauskaitė" w:date="2024-12-13T13:08:00Z" w16du:dateUtc="2024-12-13T11:08:00Z"/>
        </w:rPr>
      </w:pPr>
      <w:del w:id="1094" w:author="Birutė Valkauskaitė" w:date="2024-12-13T13:08:00Z" w16du:dateUtc="2024-12-13T11:08:00Z">
        <w:r w:rsidRPr="00B668FF" w:rsidDel="006F4386">
          <w:delText>Gamintojo (-ų), atsakingo (-ų) už serijų išleidimą, pavadinimas (-ai) ir adresas (-ai)</w:delText>
        </w:r>
      </w:del>
    </w:p>
    <w:p w14:paraId="1694222E" w14:textId="7AF441C5" w:rsidR="002373F5" w:rsidRPr="00B668FF" w:rsidDel="006F4386" w:rsidRDefault="002373F5" w:rsidP="002373F5">
      <w:pPr>
        <w:pStyle w:val="BTEMEASMCA"/>
        <w:rPr>
          <w:del w:id="1095" w:author="Birutė Valkauskaitė" w:date="2024-12-13T13:08:00Z" w16du:dateUtc="2024-12-13T11:08:00Z"/>
        </w:rPr>
      </w:pPr>
    </w:p>
    <w:p w14:paraId="4BEFFF60" w14:textId="22E5B65B" w:rsidR="00316C69" w:rsidDel="006F4386" w:rsidRDefault="00316C69" w:rsidP="00D55A7E">
      <w:pPr>
        <w:widowControl w:val="0"/>
        <w:autoSpaceDE w:val="0"/>
        <w:autoSpaceDN w:val="0"/>
        <w:adjustRightInd w:val="0"/>
        <w:rPr>
          <w:del w:id="1096" w:author="Birutė Valkauskaitė" w:date="2024-12-13T13:08:00Z" w16du:dateUtc="2024-12-13T11:08:00Z"/>
          <w:rFonts w:eastAsia="Calibri"/>
          <w:szCs w:val="22"/>
        </w:rPr>
      </w:pPr>
      <w:del w:id="1097" w:author="Birutė Valkauskaitė" w:date="2024-12-13T13:08:00Z" w16du:dateUtc="2024-12-13T11:08:00Z">
        <w:r w:rsidDel="006F4386">
          <w:rPr>
            <w:rFonts w:eastAsia="Calibri"/>
            <w:szCs w:val="22"/>
          </w:rPr>
          <w:delText xml:space="preserve">Medochemie Ltd </w:delText>
        </w:r>
      </w:del>
    </w:p>
    <w:p w14:paraId="0D3FF152" w14:textId="79FDABA2" w:rsidR="00316C69" w:rsidDel="006F4386" w:rsidRDefault="00D55A7E" w:rsidP="00D55A7E">
      <w:pPr>
        <w:widowControl w:val="0"/>
        <w:autoSpaceDE w:val="0"/>
        <w:autoSpaceDN w:val="0"/>
        <w:adjustRightInd w:val="0"/>
        <w:rPr>
          <w:del w:id="1098" w:author="Birutė Valkauskaitė" w:date="2024-12-13T13:08:00Z" w16du:dateUtc="2024-12-13T11:08:00Z"/>
          <w:rFonts w:eastAsia="Calibri"/>
          <w:color w:val="000000"/>
          <w:szCs w:val="22"/>
        </w:rPr>
      </w:pPr>
      <w:del w:id="1099" w:author="Birutė Valkauskaitė" w:date="2024-12-13T13:08:00Z" w16du:dateUtc="2024-12-13T11:08:00Z">
        <w:r w:rsidRPr="002367A9" w:rsidDel="006F4386">
          <w:rPr>
            <w:rFonts w:eastAsia="Calibri"/>
            <w:color w:val="000000"/>
            <w:szCs w:val="22"/>
          </w:rPr>
          <w:delText>Factory AZ</w:delText>
        </w:r>
        <w:r w:rsidR="00316C69" w:rsidDel="006F4386">
          <w:rPr>
            <w:rFonts w:eastAsia="Calibri"/>
            <w:color w:val="000000"/>
            <w:szCs w:val="22"/>
          </w:rPr>
          <w:delText xml:space="preserve">: </w:delText>
        </w:r>
        <w:r w:rsidRPr="002367A9" w:rsidDel="006F4386">
          <w:rPr>
            <w:rFonts w:eastAsia="Calibri"/>
            <w:color w:val="000000"/>
            <w:szCs w:val="22"/>
          </w:rPr>
          <w:delText xml:space="preserve">2 Michael Erakleous </w:delText>
        </w:r>
        <w:r w:rsidR="00B277CC" w:rsidDel="006F4386">
          <w:rPr>
            <w:rFonts w:eastAsia="Calibri"/>
            <w:color w:val="000000"/>
            <w:szCs w:val="22"/>
          </w:rPr>
          <w:delText>S</w:delText>
        </w:r>
        <w:r w:rsidRPr="002367A9" w:rsidDel="006F4386">
          <w:rPr>
            <w:rFonts w:eastAsia="Calibri"/>
            <w:color w:val="000000"/>
            <w:szCs w:val="22"/>
          </w:rPr>
          <w:delText>treet</w:delText>
        </w:r>
        <w:r w:rsidR="00B277CC" w:rsidDel="006F4386">
          <w:rPr>
            <w:rFonts w:eastAsia="Calibri"/>
            <w:color w:val="000000"/>
            <w:szCs w:val="22"/>
          </w:rPr>
          <w:delText>,</w:delText>
        </w:r>
        <w:r w:rsidR="00B277CC" w:rsidDel="006F4386">
          <w:rPr>
            <w:rFonts w:eastAsia="Calibri"/>
            <w:szCs w:val="22"/>
          </w:rPr>
          <w:delText xml:space="preserve"> </w:delText>
        </w:r>
        <w:r w:rsidRPr="002367A9" w:rsidDel="006F4386">
          <w:rPr>
            <w:rFonts w:eastAsia="Calibri"/>
            <w:color w:val="000000"/>
            <w:szCs w:val="22"/>
          </w:rPr>
          <w:delText>Agios Athanassios Industrial Area</w:delText>
        </w:r>
        <w:r w:rsidR="00B277CC" w:rsidDel="006F4386">
          <w:rPr>
            <w:rFonts w:eastAsia="Calibri"/>
            <w:color w:val="000000"/>
            <w:szCs w:val="22"/>
          </w:rPr>
          <w:delText xml:space="preserve">, </w:delText>
        </w:r>
        <w:r w:rsidRPr="002367A9" w:rsidDel="006F4386">
          <w:rPr>
            <w:rFonts w:eastAsia="Calibri"/>
            <w:color w:val="000000"/>
            <w:szCs w:val="22"/>
          </w:rPr>
          <w:delText>Agios Athanassios</w:delText>
        </w:r>
      </w:del>
    </w:p>
    <w:p w14:paraId="69199A39" w14:textId="793BAEE2" w:rsidR="00D55A7E" w:rsidRPr="002367A9" w:rsidDel="006F4386" w:rsidRDefault="00316C69" w:rsidP="00D55A7E">
      <w:pPr>
        <w:widowControl w:val="0"/>
        <w:autoSpaceDE w:val="0"/>
        <w:autoSpaceDN w:val="0"/>
        <w:adjustRightInd w:val="0"/>
        <w:rPr>
          <w:del w:id="1100" w:author="Birutė Valkauskaitė" w:date="2024-12-13T13:08:00Z" w16du:dateUtc="2024-12-13T11:08:00Z"/>
          <w:rFonts w:eastAsia="Calibri"/>
          <w:szCs w:val="22"/>
        </w:rPr>
      </w:pPr>
      <w:del w:id="1101" w:author="Birutė Valkauskaitė" w:date="2024-12-13T13:08:00Z" w16du:dateUtc="2024-12-13T11:08:00Z">
        <w:r w:rsidDel="006F4386">
          <w:rPr>
            <w:rFonts w:eastAsia="Calibri"/>
            <w:color w:val="000000"/>
            <w:szCs w:val="22"/>
          </w:rPr>
          <w:delText xml:space="preserve">4101 </w:delText>
        </w:r>
        <w:r w:rsidR="00D55A7E" w:rsidRPr="002367A9" w:rsidDel="006F4386">
          <w:rPr>
            <w:rFonts w:eastAsia="Calibri"/>
            <w:color w:val="000000"/>
            <w:szCs w:val="22"/>
          </w:rPr>
          <w:delText>Limassol</w:delText>
        </w:r>
      </w:del>
    </w:p>
    <w:p w14:paraId="163E68D5" w14:textId="019883C2" w:rsidR="00D55A7E" w:rsidRPr="002367A9" w:rsidDel="006F4386" w:rsidRDefault="00D55A7E" w:rsidP="00D55A7E">
      <w:pPr>
        <w:rPr>
          <w:del w:id="1102" w:author="Birutė Valkauskaitė" w:date="2024-12-13T13:08:00Z" w16du:dateUtc="2024-12-13T11:08:00Z"/>
          <w:szCs w:val="22"/>
        </w:rPr>
      </w:pPr>
      <w:del w:id="1103" w:author="Birutė Valkauskaitė" w:date="2024-12-13T13:08:00Z" w16du:dateUtc="2024-12-13T11:08:00Z">
        <w:r w:rsidRPr="002367A9" w:rsidDel="006F4386">
          <w:rPr>
            <w:rFonts w:eastAsia="Calibri"/>
            <w:szCs w:val="22"/>
          </w:rPr>
          <w:delText>Kipras</w:delText>
        </w:r>
      </w:del>
    </w:p>
    <w:p w14:paraId="73486AF9" w14:textId="53036605" w:rsidR="002373F5" w:rsidRPr="00345F27" w:rsidDel="006F4386" w:rsidRDefault="002373F5" w:rsidP="002373F5">
      <w:pPr>
        <w:pStyle w:val="BTEMEASMCA"/>
        <w:rPr>
          <w:del w:id="1104" w:author="Birutė Valkauskaitė" w:date="2024-12-13T13:08:00Z" w16du:dateUtc="2024-12-13T11:08:00Z"/>
          <w:highlight w:val="yellow"/>
        </w:rPr>
      </w:pPr>
    </w:p>
    <w:p w14:paraId="3C3CCA1E" w14:textId="446DB5A9" w:rsidR="002373F5" w:rsidRPr="00345F27" w:rsidDel="006F4386" w:rsidRDefault="002373F5" w:rsidP="002373F5">
      <w:pPr>
        <w:pStyle w:val="BTEMEASMCA"/>
        <w:rPr>
          <w:del w:id="1105" w:author="Birutė Valkauskaitė" w:date="2024-12-13T13:08:00Z" w16du:dateUtc="2024-12-13T11:08:00Z"/>
          <w:highlight w:val="yellow"/>
        </w:rPr>
      </w:pPr>
    </w:p>
    <w:p w14:paraId="0322BDE3" w14:textId="60FD2705" w:rsidR="002373F5" w:rsidRPr="00864F90" w:rsidDel="006F4386" w:rsidRDefault="002373F5" w:rsidP="002373F5">
      <w:pPr>
        <w:pStyle w:val="PI-1EMEASMCA"/>
        <w:rPr>
          <w:del w:id="1106" w:author="Birutė Valkauskaitė" w:date="2024-12-13T13:08:00Z" w16du:dateUtc="2024-12-13T11:08:00Z"/>
        </w:rPr>
      </w:pPr>
      <w:bookmarkStart w:id="1107" w:name="_Toc129243129"/>
      <w:bookmarkStart w:id="1108" w:name="_Toc129243254"/>
      <w:del w:id="1109" w:author="Birutė Valkauskaitė" w:date="2024-12-13T13:08:00Z" w16du:dateUtc="2024-12-13T11:08:00Z">
        <w:r w:rsidRPr="00864F90" w:rsidDel="006F4386">
          <w:delText>B.</w:delText>
        </w:r>
        <w:r w:rsidRPr="00864F90" w:rsidDel="006F4386">
          <w:tab/>
        </w:r>
        <w:bookmarkStart w:id="1110" w:name="_Toc129243130"/>
        <w:bookmarkStart w:id="1111" w:name="_Toc129243255"/>
        <w:r w:rsidRPr="00864F90" w:rsidDel="006F4386">
          <w:delText>TIEKIMO IR VARTOJIMO SĄLYGOS AR APRIBOJIMAI</w:delText>
        </w:r>
        <w:bookmarkEnd w:id="1107"/>
        <w:bookmarkEnd w:id="1108"/>
        <w:bookmarkEnd w:id="1110"/>
        <w:bookmarkEnd w:id="1111"/>
      </w:del>
    </w:p>
    <w:p w14:paraId="66DB70E6" w14:textId="6ACECF4B" w:rsidR="002373F5" w:rsidRPr="00B668FF" w:rsidDel="006F4386" w:rsidRDefault="002373F5" w:rsidP="002373F5">
      <w:pPr>
        <w:pStyle w:val="BTEMEASMCA"/>
        <w:rPr>
          <w:del w:id="1112" w:author="Birutė Valkauskaitė" w:date="2024-12-13T13:08:00Z" w16du:dateUtc="2024-12-13T11:08:00Z"/>
        </w:rPr>
      </w:pPr>
    </w:p>
    <w:p w14:paraId="0B8713AF" w14:textId="40A6CFAD" w:rsidR="002373F5" w:rsidRPr="00B668FF" w:rsidDel="006F4386" w:rsidRDefault="002373F5" w:rsidP="002373F5">
      <w:pPr>
        <w:pStyle w:val="BTEMEASMCA"/>
        <w:rPr>
          <w:del w:id="1113" w:author="Birutė Valkauskaitė" w:date="2024-12-13T13:08:00Z" w16du:dateUtc="2024-12-13T11:08:00Z"/>
        </w:rPr>
      </w:pPr>
      <w:del w:id="1114" w:author="Birutė Valkauskaitė" w:date="2024-12-13T13:08:00Z" w16du:dateUtc="2024-12-13T11:08:00Z">
        <w:r w:rsidRPr="00B668FF" w:rsidDel="006F4386">
          <w:delText>Receptinis vaistinis preparatas</w:delText>
        </w:r>
        <w:r w:rsidDel="006F4386">
          <w:delText>.</w:delText>
        </w:r>
      </w:del>
    </w:p>
    <w:p w14:paraId="580AC8CF" w14:textId="5A79EA40" w:rsidR="002373F5" w:rsidDel="006F4386" w:rsidRDefault="002373F5" w:rsidP="002373F5">
      <w:pPr>
        <w:pStyle w:val="BTEMEASMCA"/>
        <w:rPr>
          <w:del w:id="1115" w:author="Birutė Valkauskaitė" w:date="2024-12-13T13:08:00Z" w16du:dateUtc="2024-12-13T11:08:00Z"/>
          <w:highlight w:val="yellow"/>
        </w:rPr>
      </w:pPr>
    </w:p>
    <w:p w14:paraId="30C69BCB" w14:textId="121C8141" w:rsidR="002373F5" w:rsidDel="006F4386" w:rsidRDefault="002373F5" w:rsidP="002373F5">
      <w:pPr>
        <w:pStyle w:val="BTEMEASMCA"/>
        <w:rPr>
          <w:del w:id="1116" w:author="Birutė Valkauskaitė" w:date="2024-12-13T13:08:00Z" w16du:dateUtc="2024-12-13T11:08:00Z"/>
          <w:highlight w:val="yellow"/>
        </w:rPr>
      </w:pPr>
    </w:p>
    <w:p w14:paraId="4E53987B" w14:textId="4A481244" w:rsidR="002373F5" w:rsidRPr="00F541F4" w:rsidDel="006F4386" w:rsidRDefault="002373F5" w:rsidP="002373F5">
      <w:pPr>
        <w:pStyle w:val="BTEMEASMCA"/>
        <w:rPr>
          <w:del w:id="1117" w:author="Birutė Valkauskaitė" w:date="2024-12-13T13:08:00Z" w16du:dateUtc="2024-12-13T11:08:00Z"/>
        </w:rPr>
      </w:pPr>
      <w:del w:id="1118" w:author="Birutė Valkauskaitė" w:date="2024-12-13T13:08:00Z" w16du:dateUtc="2024-12-13T11:08:00Z">
        <w:r w:rsidRPr="00F541F4" w:rsidDel="006F4386">
          <w:br w:type="page"/>
        </w:r>
      </w:del>
    </w:p>
    <w:p w14:paraId="780D8970" w14:textId="49F1A95F" w:rsidR="002373F5" w:rsidRPr="00F541F4" w:rsidDel="006F4386" w:rsidRDefault="002373F5" w:rsidP="002373F5">
      <w:pPr>
        <w:pStyle w:val="BTEMEASMCA"/>
        <w:rPr>
          <w:del w:id="1119" w:author="Birutė Valkauskaitė" w:date="2024-12-13T13:08:00Z" w16du:dateUtc="2024-12-13T11:08:00Z"/>
        </w:rPr>
      </w:pPr>
    </w:p>
    <w:p w14:paraId="3A5E76F6" w14:textId="56FB8637" w:rsidR="002373F5" w:rsidRPr="00F541F4" w:rsidDel="006F4386" w:rsidRDefault="002373F5" w:rsidP="002373F5">
      <w:pPr>
        <w:pStyle w:val="BTEMEASMCA"/>
        <w:rPr>
          <w:del w:id="1120" w:author="Birutė Valkauskaitė" w:date="2024-12-13T13:08:00Z" w16du:dateUtc="2024-12-13T11:08:00Z"/>
        </w:rPr>
      </w:pPr>
    </w:p>
    <w:p w14:paraId="55069D26" w14:textId="0A58CA9E" w:rsidR="002373F5" w:rsidRPr="00F541F4" w:rsidDel="006F4386" w:rsidRDefault="002373F5" w:rsidP="002373F5">
      <w:pPr>
        <w:pStyle w:val="BTEMEASMCA"/>
        <w:rPr>
          <w:del w:id="1121" w:author="Birutė Valkauskaitė" w:date="2024-12-13T13:08:00Z" w16du:dateUtc="2024-12-13T11:08:00Z"/>
        </w:rPr>
      </w:pPr>
    </w:p>
    <w:p w14:paraId="79C79637" w14:textId="0B61D2B0" w:rsidR="002373F5" w:rsidRPr="00F541F4" w:rsidDel="006F4386" w:rsidRDefault="002373F5" w:rsidP="002373F5">
      <w:pPr>
        <w:pStyle w:val="BTEMEASMCA"/>
        <w:rPr>
          <w:del w:id="1122" w:author="Birutė Valkauskaitė" w:date="2024-12-13T13:08:00Z" w16du:dateUtc="2024-12-13T11:08:00Z"/>
        </w:rPr>
      </w:pPr>
    </w:p>
    <w:p w14:paraId="78DAACE5" w14:textId="42DC61C2" w:rsidR="002373F5" w:rsidRPr="00F541F4" w:rsidDel="006F4386" w:rsidRDefault="002373F5" w:rsidP="002373F5">
      <w:pPr>
        <w:pStyle w:val="BTEMEASMCA"/>
        <w:rPr>
          <w:del w:id="1123" w:author="Birutė Valkauskaitė" w:date="2024-12-13T13:08:00Z" w16du:dateUtc="2024-12-13T11:08:00Z"/>
        </w:rPr>
      </w:pPr>
    </w:p>
    <w:p w14:paraId="7827C333" w14:textId="1B9F35AE" w:rsidR="002373F5" w:rsidRPr="00F541F4" w:rsidDel="006F4386" w:rsidRDefault="002373F5" w:rsidP="002373F5">
      <w:pPr>
        <w:pStyle w:val="BTEMEASMCA"/>
        <w:rPr>
          <w:del w:id="1124" w:author="Birutė Valkauskaitė" w:date="2024-12-13T13:08:00Z" w16du:dateUtc="2024-12-13T11:08:00Z"/>
        </w:rPr>
      </w:pPr>
    </w:p>
    <w:p w14:paraId="28787F07" w14:textId="45DB24C2" w:rsidR="002373F5" w:rsidRPr="00F541F4" w:rsidDel="006F4386" w:rsidRDefault="002373F5" w:rsidP="002373F5">
      <w:pPr>
        <w:pStyle w:val="BTEMEASMCA"/>
        <w:rPr>
          <w:del w:id="1125" w:author="Birutė Valkauskaitė" w:date="2024-12-13T13:08:00Z" w16du:dateUtc="2024-12-13T11:08:00Z"/>
        </w:rPr>
      </w:pPr>
    </w:p>
    <w:p w14:paraId="31AE00FE" w14:textId="031E0A6F" w:rsidR="002373F5" w:rsidRPr="00F541F4" w:rsidDel="006F4386" w:rsidRDefault="002373F5" w:rsidP="002373F5">
      <w:pPr>
        <w:pStyle w:val="BTEMEASMCA"/>
        <w:rPr>
          <w:del w:id="1126" w:author="Birutė Valkauskaitė" w:date="2024-12-13T13:08:00Z" w16du:dateUtc="2024-12-13T11:08:00Z"/>
        </w:rPr>
      </w:pPr>
    </w:p>
    <w:p w14:paraId="7B68D4C1" w14:textId="328303A4" w:rsidR="002373F5" w:rsidRPr="00F541F4" w:rsidDel="006F4386" w:rsidRDefault="002373F5" w:rsidP="002373F5">
      <w:pPr>
        <w:pStyle w:val="BTEMEASMCA"/>
        <w:rPr>
          <w:del w:id="1127" w:author="Birutė Valkauskaitė" w:date="2024-12-13T13:08:00Z" w16du:dateUtc="2024-12-13T11:08:00Z"/>
        </w:rPr>
      </w:pPr>
    </w:p>
    <w:p w14:paraId="7FB6F110" w14:textId="672F70B6" w:rsidR="002373F5" w:rsidRPr="00F541F4" w:rsidDel="006F4386" w:rsidRDefault="002373F5" w:rsidP="002373F5">
      <w:pPr>
        <w:pStyle w:val="BTEMEASMCA"/>
        <w:rPr>
          <w:del w:id="1128" w:author="Birutė Valkauskaitė" w:date="2024-12-13T13:08:00Z" w16du:dateUtc="2024-12-13T11:08:00Z"/>
        </w:rPr>
      </w:pPr>
    </w:p>
    <w:p w14:paraId="284AE3E2" w14:textId="2203E790" w:rsidR="002373F5" w:rsidRPr="00F541F4" w:rsidDel="006F4386" w:rsidRDefault="002373F5" w:rsidP="002373F5">
      <w:pPr>
        <w:pStyle w:val="BTEMEASMCA"/>
        <w:rPr>
          <w:del w:id="1129" w:author="Birutė Valkauskaitė" w:date="2024-12-13T13:08:00Z" w16du:dateUtc="2024-12-13T11:08:00Z"/>
        </w:rPr>
      </w:pPr>
    </w:p>
    <w:p w14:paraId="5C150C53" w14:textId="0AD732F1" w:rsidR="002373F5" w:rsidRPr="00F541F4" w:rsidDel="006F4386" w:rsidRDefault="002373F5" w:rsidP="002373F5">
      <w:pPr>
        <w:pStyle w:val="BTEMEASMCA"/>
        <w:rPr>
          <w:del w:id="1130" w:author="Birutė Valkauskaitė" w:date="2024-12-13T13:08:00Z" w16du:dateUtc="2024-12-13T11:08:00Z"/>
        </w:rPr>
      </w:pPr>
    </w:p>
    <w:p w14:paraId="2E86A0F9" w14:textId="7CCA00CB" w:rsidR="002373F5" w:rsidRPr="00F541F4" w:rsidDel="006F4386" w:rsidRDefault="002373F5" w:rsidP="002373F5">
      <w:pPr>
        <w:pStyle w:val="BTEMEASMCA"/>
        <w:rPr>
          <w:del w:id="1131" w:author="Birutė Valkauskaitė" w:date="2024-12-13T13:08:00Z" w16du:dateUtc="2024-12-13T11:08:00Z"/>
        </w:rPr>
      </w:pPr>
    </w:p>
    <w:p w14:paraId="7DDA3B9B" w14:textId="6C8D6341" w:rsidR="002373F5" w:rsidRPr="00F541F4" w:rsidDel="006F4386" w:rsidRDefault="002373F5" w:rsidP="002373F5">
      <w:pPr>
        <w:pStyle w:val="BTEMEASMCA"/>
        <w:rPr>
          <w:del w:id="1132" w:author="Birutė Valkauskaitė" w:date="2024-12-13T13:08:00Z" w16du:dateUtc="2024-12-13T11:08:00Z"/>
        </w:rPr>
      </w:pPr>
    </w:p>
    <w:p w14:paraId="382DB0A1" w14:textId="0725AA08" w:rsidR="002373F5" w:rsidRPr="00F541F4" w:rsidDel="006F4386" w:rsidRDefault="002373F5" w:rsidP="002373F5">
      <w:pPr>
        <w:pStyle w:val="BTEMEASMCA"/>
        <w:rPr>
          <w:del w:id="1133" w:author="Birutė Valkauskaitė" w:date="2024-12-13T13:08:00Z" w16du:dateUtc="2024-12-13T11:08:00Z"/>
        </w:rPr>
      </w:pPr>
    </w:p>
    <w:p w14:paraId="4BDDEC20" w14:textId="4AF89A4C" w:rsidR="002373F5" w:rsidRPr="00F541F4" w:rsidDel="006F4386" w:rsidRDefault="002373F5" w:rsidP="002373F5">
      <w:pPr>
        <w:pStyle w:val="BTEMEASMCA"/>
        <w:rPr>
          <w:del w:id="1134" w:author="Birutė Valkauskaitė" w:date="2024-12-13T13:08:00Z" w16du:dateUtc="2024-12-13T11:08:00Z"/>
        </w:rPr>
      </w:pPr>
    </w:p>
    <w:p w14:paraId="1BB86716" w14:textId="3E442196" w:rsidR="002373F5" w:rsidRPr="00F541F4" w:rsidDel="006F4386" w:rsidRDefault="002373F5" w:rsidP="002373F5">
      <w:pPr>
        <w:pStyle w:val="BTEMEASMCA"/>
        <w:rPr>
          <w:del w:id="1135" w:author="Birutė Valkauskaitė" w:date="2024-12-13T13:08:00Z" w16du:dateUtc="2024-12-13T11:08:00Z"/>
        </w:rPr>
      </w:pPr>
    </w:p>
    <w:p w14:paraId="0C577A35" w14:textId="56C95860" w:rsidR="002373F5" w:rsidRPr="00F541F4" w:rsidDel="006F4386" w:rsidRDefault="002373F5" w:rsidP="002373F5">
      <w:pPr>
        <w:pStyle w:val="BTEMEASMCA"/>
        <w:rPr>
          <w:del w:id="1136" w:author="Birutė Valkauskaitė" w:date="2024-12-13T13:08:00Z" w16du:dateUtc="2024-12-13T11:08:00Z"/>
        </w:rPr>
      </w:pPr>
    </w:p>
    <w:p w14:paraId="12F7F41C" w14:textId="05502F66" w:rsidR="002373F5" w:rsidRPr="00F541F4" w:rsidDel="006F4386" w:rsidRDefault="002373F5" w:rsidP="002373F5">
      <w:pPr>
        <w:pStyle w:val="BTEMEASMCA"/>
        <w:rPr>
          <w:del w:id="1137" w:author="Birutė Valkauskaitė" w:date="2024-12-13T13:08:00Z" w16du:dateUtc="2024-12-13T11:08:00Z"/>
        </w:rPr>
      </w:pPr>
    </w:p>
    <w:p w14:paraId="4D5C9A22" w14:textId="70370B55" w:rsidR="002373F5" w:rsidRPr="00F541F4" w:rsidDel="006F4386" w:rsidRDefault="002373F5" w:rsidP="002373F5">
      <w:pPr>
        <w:pStyle w:val="BTEMEASMCA"/>
        <w:rPr>
          <w:del w:id="1138" w:author="Birutė Valkauskaitė" w:date="2024-12-13T13:08:00Z" w16du:dateUtc="2024-12-13T11:08:00Z"/>
        </w:rPr>
      </w:pPr>
    </w:p>
    <w:p w14:paraId="7491DA86" w14:textId="0ABAAD53" w:rsidR="002373F5" w:rsidRPr="00F541F4" w:rsidDel="006F4386" w:rsidRDefault="002373F5" w:rsidP="002373F5">
      <w:pPr>
        <w:pStyle w:val="BTEMEASMCA"/>
        <w:rPr>
          <w:del w:id="1139" w:author="Birutė Valkauskaitė" w:date="2024-12-13T13:08:00Z" w16du:dateUtc="2024-12-13T11:08:00Z"/>
        </w:rPr>
      </w:pPr>
    </w:p>
    <w:p w14:paraId="1A792E29" w14:textId="3697FCEE" w:rsidR="002373F5" w:rsidDel="006F4386" w:rsidRDefault="002373F5" w:rsidP="002373F5">
      <w:pPr>
        <w:pStyle w:val="TTEMEASMCA"/>
        <w:rPr>
          <w:del w:id="1140" w:author="Birutė Valkauskaitė" w:date="2024-12-13T13:08:00Z" w16du:dateUtc="2024-12-13T11:08:00Z"/>
        </w:rPr>
      </w:pPr>
      <w:bookmarkStart w:id="1141" w:name="_Toc129243134"/>
      <w:bookmarkStart w:id="1142" w:name="_Toc129243259"/>
    </w:p>
    <w:p w14:paraId="35EC8887" w14:textId="7FCEFDA4" w:rsidR="00316C69" w:rsidDel="006F4386" w:rsidRDefault="00316C69" w:rsidP="002373F5">
      <w:pPr>
        <w:pStyle w:val="TTEMEASMCA"/>
        <w:rPr>
          <w:del w:id="1143" w:author="Birutė Valkauskaitė" w:date="2024-12-13T13:08:00Z" w16du:dateUtc="2024-12-13T11:08:00Z"/>
        </w:rPr>
      </w:pPr>
    </w:p>
    <w:p w14:paraId="4E3E6E45" w14:textId="7931D4DC" w:rsidR="002373F5" w:rsidRPr="00B668FF" w:rsidDel="006F4386" w:rsidRDefault="002373F5" w:rsidP="002373F5">
      <w:pPr>
        <w:pStyle w:val="TTEMEASMCA"/>
        <w:rPr>
          <w:del w:id="1144" w:author="Birutė Valkauskaitė" w:date="2024-12-13T13:08:00Z" w16du:dateUtc="2024-12-13T11:08:00Z"/>
        </w:rPr>
      </w:pPr>
      <w:del w:id="1145" w:author="Birutė Valkauskaitė" w:date="2024-12-13T13:08:00Z" w16du:dateUtc="2024-12-13T11:08:00Z">
        <w:r w:rsidRPr="00B668FF" w:rsidDel="006F4386">
          <w:delText>III PRIEDAS</w:delText>
        </w:r>
        <w:bookmarkEnd w:id="1141"/>
        <w:bookmarkEnd w:id="1142"/>
      </w:del>
    </w:p>
    <w:p w14:paraId="4C1934FE" w14:textId="07C0008C" w:rsidR="002373F5" w:rsidRPr="00B668FF" w:rsidDel="006F4386" w:rsidRDefault="002373F5" w:rsidP="002373F5">
      <w:pPr>
        <w:pStyle w:val="BTEMEASMCA"/>
        <w:rPr>
          <w:del w:id="1146" w:author="Birutė Valkauskaitė" w:date="2024-12-13T13:08:00Z" w16du:dateUtc="2024-12-13T11:08:00Z"/>
        </w:rPr>
      </w:pPr>
    </w:p>
    <w:p w14:paraId="7E12CBA3" w14:textId="1E5FCCA2" w:rsidR="002373F5" w:rsidRPr="00B668FF" w:rsidDel="006F4386" w:rsidRDefault="002373F5" w:rsidP="002373F5">
      <w:pPr>
        <w:pStyle w:val="TTEMEASMCA"/>
        <w:rPr>
          <w:del w:id="1147" w:author="Birutė Valkauskaitė" w:date="2024-12-13T13:08:00Z" w16du:dateUtc="2024-12-13T11:08:00Z"/>
        </w:rPr>
      </w:pPr>
      <w:bookmarkStart w:id="1148" w:name="_Toc129243135"/>
      <w:bookmarkStart w:id="1149" w:name="_Toc129243260"/>
      <w:del w:id="1150" w:author="Birutė Valkauskaitė" w:date="2024-12-13T13:08:00Z" w16du:dateUtc="2024-12-13T11:08:00Z">
        <w:r w:rsidRPr="00B668FF" w:rsidDel="006F4386">
          <w:delText>ŽENKLINIMAS IR PAKUOTĖS LAPELIS</w:delText>
        </w:r>
        <w:bookmarkEnd w:id="1148"/>
        <w:bookmarkEnd w:id="1149"/>
      </w:del>
    </w:p>
    <w:p w14:paraId="321B247A" w14:textId="3B85C58B" w:rsidR="002373F5" w:rsidRPr="00F541F4" w:rsidDel="006F4386" w:rsidRDefault="002373F5" w:rsidP="002373F5">
      <w:pPr>
        <w:pStyle w:val="BTEMEASMCA"/>
        <w:rPr>
          <w:del w:id="1151" w:author="Birutė Valkauskaitė" w:date="2024-12-13T13:08:00Z" w16du:dateUtc="2024-12-13T11:08:00Z"/>
        </w:rPr>
      </w:pPr>
      <w:del w:id="1152" w:author="Birutė Valkauskaitė" w:date="2024-12-13T13:08:00Z" w16du:dateUtc="2024-12-13T11:08:00Z">
        <w:r w:rsidRPr="00F541F4" w:rsidDel="006F4386">
          <w:br w:type="page"/>
        </w:r>
      </w:del>
    </w:p>
    <w:p w14:paraId="56532453" w14:textId="15F82A48" w:rsidR="002373F5" w:rsidRPr="00F541F4" w:rsidDel="006F4386" w:rsidRDefault="002373F5" w:rsidP="002373F5">
      <w:pPr>
        <w:pStyle w:val="BTEMEASMCA"/>
        <w:rPr>
          <w:del w:id="1153" w:author="Birutė Valkauskaitė" w:date="2024-12-13T13:08:00Z" w16du:dateUtc="2024-12-13T11:08:00Z"/>
        </w:rPr>
      </w:pPr>
    </w:p>
    <w:p w14:paraId="4EA57358" w14:textId="6C7ADC41" w:rsidR="002373F5" w:rsidRPr="00F541F4" w:rsidDel="006F4386" w:rsidRDefault="002373F5" w:rsidP="002373F5">
      <w:pPr>
        <w:pStyle w:val="BTEMEASMCA"/>
        <w:rPr>
          <w:del w:id="1154" w:author="Birutė Valkauskaitė" w:date="2024-12-13T13:08:00Z" w16du:dateUtc="2024-12-13T11:08:00Z"/>
        </w:rPr>
      </w:pPr>
    </w:p>
    <w:p w14:paraId="3C46E617" w14:textId="40608A1F" w:rsidR="002373F5" w:rsidRPr="00F541F4" w:rsidDel="006F4386" w:rsidRDefault="002373F5" w:rsidP="002373F5">
      <w:pPr>
        <w:pStyle w:val="BTEMEASMCA"/>
        <w:rPr>
          <w:del w:id="1155" w:author="Birutė Valkauskaitė" w:date="2024-12-13T13:08:00Z" w16du:dateUtc="2024-12-13T11:08:00Z"/>
        </w:rPr>
      </w:pPr>
    </w:p>
    <w:p w14:paraId="06F5C225" w14:textId="529F9F4D" w:rsidR="002373F5" w:rsidRPr="00F541F4" w:rsidDel="006F4386" w:rsidRDefault="002373F5" w:rsidP="002373F5">
      <w:pPr>
        <w:pStyle w:val="BTEMEASMCA"/>
        <w:rPr>
          <w:del w:id="1156" w:author="Birutė Valkauskaitė" w:date="2024-12-13T13:08:00Z" w16du:dateUtc="2024-12-13T11:08:00Z"/>
        </w:rPr>
      </w:pPr>
    </w:p>
    <w:p w14:paraId="1D25CB5A" w14:textId="50AF3738" w:rsidR="002373F5" w:rsidRPr="00F541F4" w:rsidDel="006F4386" w:rsidRDefault="002373F5" w:rsidP="002373F5">
      <w:pPr>
        <w:pStyle w:val="BTEMEASMCA"/>
        <w:rPr>
          <w:del w:id="1157" w:author="Birutė Valkauskaitė" w:date="2024-12-13T13:08:00Z" w16du:dateUtc="2024-12-13T11:08:00Z"/>
        </w:rPr>
      </w:pPr>
    </w:p>
    <w:p w14:paraId="4DF7013A" w14:textId="6CE64EE9" w:rsidR="002373F5" w:rsidRPr="00F541F4" w:rsidDel="006F4386" w:rsidRDefault="002373F5" w:rsidP="002373F5">
      <w:pPr>
        <w:pStyle w:val="BTEMEASMCA"/>
        <w:rPr>
          <w:del w:id="1158" w:author="Birutė Valkauskaitė" w:date="2024-12-13T13:08:00Z" w16du:dateUtc="2024-12-13T11:08:00Z"/>
        </w:rPr>
      </w:pPr>
    </w:p>
    <w:p w14:paraId="17F6FD7E" w14:textId="5A6E2C3E" w:rsidR="002373F5" w:rsidRPr="00F541F4" w:rsidDel="006F4386" w:rsidRDefault="002373F5" w:rsidP="002373F5">
      <w:pPr>
        <w:pStyle w:val="BTEMEASMCA"/>
        <w:rPr>
          <w:del w:id="1159" w:author="Birutė Valkauskaitė" w:date="2024-12-13T13:08:00Z" w16du:dateUtc="2024-12-13T11:08:00Z"/>
        </w:rPr>
      </w:pPr>
    </w:p>
    <w:p w14:paraId="79678211" w14:textId="4FA41A11" w:rsidR="002373F5" w:rsidRPr="00F541F4" w:rsidDel="006F4386" w:rsidRDefault="002373F5" w:rsidP="002373F5">
      <w:pPr>
        <w:pStyle w:val="BTEMEASMCA"/>
        <w:rPr>
          <w:del w:id="1160" w:author="Birutė Valkauskaitė" w:date="2024-12-13T13:08:00Z" w16du:dateUtc="2024-12-13T11:08:00Z"/>
        </w:rPr>
      </w:pPr>
    </w:p>
    <w:p w14:paraId="12F5C854" w14:textId="6588EC52" w:rsidR="002373F5" w:rsidRPr="00F541F4" w:rsidDel="006F4386" w:rsidRDefault="002373F5" w:rsidP="002373F5">
      <w:pPr>
        <w:pStyle w:val="BTEMEASMCA"/>
        <w:rPr>
          <w:del w:id="1161" w:author="Birutė Valkauskaitė" w:date="2024-12-13T13:08:00Z" w16du:dateUtc="2024-12-13T11:08:00Z"/>
        </w:rPr>
      </w:pPr>
    </w:p>
    <w:p w14:paraId="7A13059F" w14:textId="50DEE014" w:rsidR="002373F5" w:rsidRPr="00F541F4" w:rsidDel="006F4386" w:rsidRDefault="002373F5" w:rsidP="002373F5">
      <w:pPr>
        <w:pStyle w:val="BTEMEASMCA"/>
        <w:rPr>
          <w:del w:id="1162" w:author="Birutė Valkauskaitė" w:date="2024-12-13T13:08:00Z" w16du:dateUtc="2024-12-13T11:08:00Z"/>
        </w:rPr>
      </w:pPr>
    </w:p>
    <w:p w14:paraId="46CB8D10" w14:textId="11473463" w:rsidR="002373F5" w:rsidRPr="00F541F4" w:rsidDel="006F4386" w:rsidRDefault="002373F5" w:rsidP="002373F5">
      <w:pPr>
        <w:pStyle w:val="BTEMEASMCA"/>
        <w:rPr>
          <w:del w:id="1163" w:author="Birutė Valkauskaitė" w:date="2024-12-13T13:08:00Z" w16du:dateUtc="2024-12-13T11:08:00Z"/>
        </w:rPr>
      </w:pPr>
    </w:p>
    <w:p w14:paraId="09EF72A9" w14:textId="73B17AA0" w:rsidR="002373F5" w:rsidRPr="00F541F4" w:rsidDel="006F4386" w:rsidRDefault="002373F5" w:rsidP="002373F5">
      <w:pPr>
        <w:pStyle w:val="BTEMEASMCA"/>
        <w:rPr>
          <w:del w:id="1164" w:author="Birutė Valkauskaitė" w:date="2024-12-13T13:08:00Z" w16du:dateUtc="2024-12-13T11:08:00Z"/>
        </w:rPr>
      </w:pPr>
    </w:p>
    <w:p w14:paraId="420E7AB0" w14:textId="7ABA42F5" w:rsidR="002373F5" w:rsidRPr="00F541F4" w:rsidDel="006F4386" w:rsidRDefault="002373F5" w:rsidP="002373F5">
      <w:pPr>
        <w:pStyle w:val="BTEMEASMCA"/>
        <w:rPr>
          <w:del w:id="1165" w:author="Birutė Valkauskaitė" w:date="2024-12-13T13:08:00Z" w16du:dateUtc="2024-12-13T11:08:00Z"/>
        </w:rPr>
      </w:pPr>
    </w:p>
    <w:p w14:paraId="40857BBE" w14:textId="56A7B481" w:rsidR="002373F5" w:rsidRPr="00F541F4" w:rsidDel="006F4386" w:rsidRDefault="002373F5" w:rsidP="002373F5">
      <w:pPr>
        <w:pStyle w:val="BTEMEASMCA"/>
        <w:rPr>
          <w:del w:id="1166" w:author="Birutė Valkauskaitė" w:date="2024-12-13T13:08:00Z" w16du:dateUtc="2024-12-13T11:08:00Z"/>
        </w:rPr>
      </w:pPr>
    </w:p>
    <w:p w14:paraId="5BE8FEA4" w14:textId="7AC48A4F" w:rsidR="002373F5" w:rsidRPr="00F541F4" w:rsidDel="006F4386" w:rsidRDefault="002373F5" w:rsidP="002373F5">
      <w:pPr>
        <w:pStyle w:val="BTEMEASMCA"/>
        <w:rPr>
          <w:del w:id="1167" w:author="Birutė Valkauskaitė" w:date="2024-12-13T13:08:00Z" w16du:dateUtc="2024-12-13T11:08:00Z"/>
        </w:rPr>
      </w:pPr>
    </w:p>
    <w:p w14:paraId="147DB285" w14:textId="60FAE38C" w:rsidR="002373F5" w:rsidRPr="00F541F4" w:rsidDel="006F4386" w:rsidRDefault="002373F5" w:rsidP="002373F5">
      <w:pPr>
        <w:pStyle w:val="BTEMEASMCA"/>
        <w:rPr>
          <w:del w:id="1168" w:author="Birutė Valkauskaitė" w:date="2024-12-13T13:08:00Z" w16du:dateUtc="2024-12-13T11:08:00Z"/>
        </w:rPr>
      </w:pPr>
    </w:p>
    <w:p w14:paraId="35366319" w14:textId="13F84C9A" w:rsidR="002373F5" w:rsidRPr="00F541F4" w:rsidDel="006F4386" w:rsidRDefault="002373F5" w:rsidP="002373F5">
      <w:pPr>
        <w:pStyle w:val="BTEMEASMCA"/>
        <w:rPr>
          <w:del w:id="1169" w:author="Birutė Valkauskaitė" w:date="2024-12-13T13:08:00Z" w16du:dateUtc="2024-12-13T11:08:00Z"/>
        </w:rPr>
      </w:pPr>
    </w:p>
    <w:p w14:paraId="02847434" w14:textId="379F6226" w:rsidR="002373F5" w:rsidRPr="00F541F4" w:rsidDel="006F4386" w:rsidRDefault="002373F5" w:rsidP="002373F5">
      <w:pPr>
        <w:pStyle w:val="BTEMEASMCA"/>
        <w:rPr>
          <w:del w:id="1170" w:author="Birutė Valkauskaitė" w:date="2024-12-13T13:08:00Z" w16du:dateUtc="2024-12-13T11:08:00Z"/>
        </w:rPr>
      </w:pPr>
    </w:p>
    <w:p w14:paraId="2E6A9242" w14:textId="78851A1A" w:rsidR="002373F5" w:rsidRPr="00F541F4" w:rsidDel="006F4386" w:rsidRDefault="002373F5" w:rsidP="002373F5">
      <w:pPr>
        <w:pStyle w:val="BTEMEASMCA"/>
        <w:rPr>
          <w:del w:id="1171" w:author="Birutė Valkauskaitė" w:date="2024-12-13T13:08:00Z" w16du:dateUtc="2024-12-13T11:08:00Z"/>
        </w:rPr>
      </w:pPr>
    </w:p>
    <w:p w14:paraId="4979BDA1" w14:textId="25475088" w:rsidR="002373F5" w:rsidRPr="00F541F4" w:rsidDel="006F4386" w:rsidRDefault="002373F5" w:rsidP="002373F5">
      <w:pPr>
        <w:pStyle w:val="BTEMEASMCA"/>
        <w:rPr>
          <w:del w:id="1172" w:author="Birutė Valkauskaitė" w:date="2024-12-13T13:08:00Z" w16du:dateUtc="2024-12-13T11:08:00Z"/>
        </w:rPr>
      </w:pPr>
    </w:p>
    <w:p w14:paraId="5E6C9730" w14:textId="3BE93943" w:rsidR="002373F5" w:rsidRPr="00F541F4" w:rsidDel="006F4386" w:rsidRDefault="002373F5" w:rsidP="002373F5">
      <w:pPr>
        <w:pStyle w:val="BTEMEASMCA"/>
        <w:rPr>
          <w:del w:id="1173" w:author="Birutė Valkauskaitė" w:date="2024-12-13T13:08:00Z" w16du:dateUtc="2024-12-13T11:08:00Z"/>
        </w:rPr>
      </w:pPr>
    </w:p>
    <w:p w14:paraId="06F0F424" w14:textId="7D46A098" w:rsidR="002373F5" w:rsidDel="006F4386" w:rsidRDefault="002373F5" w:rsidP="002373F5">
      <w:pPr>
        <w:pStyle w:val="TTEMEASMCA"/>
        <w:rPr>
          <w:del w:id="1174" w:author="Birutė Valkauskaitė" w:date="2024-12-13T13:08:00Z" w16du:dateUtc="2024-12-13T11:08:00Z"/>
        </w:rPr>
      </w:pPr>
      <w:bookmarkStart w:id="1175" w:name="_Toc129243136"/>
      <w:bookmarkStart w:id="1176" w:name="_Toc129243261"/>
    </w:p>
    <w:p w14:paraId="64D2CB8A" w14:textId="198BDE95" w:rsidR="00316C69" w:rsidDel="006F4386" w:rsidRDefault="00316C69" w:rsidP="002373F5">
      <w:pPr>
        <w:pStyle w:val="TTEMEASMCA"/>
        <w:rPr>
          <w:del w:id="1177" w:author="Birutė Valkauskaitė" w:date="2024-12-13T13:08:00Z" w16du:dateUtc="2024-12-13T11:08:00Z"/>
        </w:rPr>
      </w:pPr>
    </w:p>
    <w:p w14:paraId="05D74B65" w14:textId="20BA8466" w:rsidR="002373F5" w:rsidRPr="00B668FF" w:rsidDel="006F4386" w:rsidRDefault="002373F5" w:rsidP="002373F5">
      <w:pPr>
        <w:pStyle w:val="TTEMEASMCA"/>
        <w:rPr>
          <w:del w:id="1178" w:author="Birutė Valkauskaitė" w:date="2024-12-13T13:08:00Z" w16du:dateUtc="2024-12-13T11:08:00Z"/>
        </w:rPr>
      </w:pPr>
      <w:del w:id="1179" w:author="Birutė Valkauskaitė" w:date="2024-12-13T13:08:00Z" w16du:dateUtc="2024-12-13T11:08:00Z">
        <w:r w:rsidRPr="00B668FF" w:rsidDel="006F4386">
          <w:delText>A. ŽENKLINIMAS</w:delText>
        </w:r>
        <w:bookmarkEnd w:id="1175"/>
        <w:bookmarkEnd w:id="1176"/>
      </w:del>
    </w:p>
    <w:p w14:paraId="2F742880" w14:textId="02B2685E" w:rsidR="002373F5" w:rsidRPr="00F541F4" w:rsidDel="006F4386" w:rsidRDefault="002373F5" w:rsidP="002373F5">
      <w:pPr>
        <w:shd w:val="clear" w:color="auto" w:fill="FFFFFF"/>
        <w:rPr>
          <w:del w:id="1180" w:author="Birutė Valkauskaitė" w:date="2024-12-13T13:08:00Z" w16du:dateUtc="2024-12-13T11:08:00Z"/>
        </w:rPr>
      </w:pPr>
      <w:del w:id="1181" w:author="Birutė Valkauskaitė" w:date="2024-12-13T13:08:00Z" w16du:dateUtc="2024-12-13T11:08:00Z">
        <w:r w:rsidRPr="00F541F4" w:rsidDel="006F4386">
          <w:br w:type="page"/>
        </w:r>
      </w:del>
    </w:p>
    <w:p w14:paraId="164282EE" w14:textId="58A26E41" w:rsidR="002373F5" w:rsidRPr="00F541F4" w:rsidDel="006F4386" w:rsidRDefault="002373F5" w:rsidP="002373F5">
      <w:pPr>
        <w:pBdr>
          <w:top w:val="single" w:sz="4" w:space="1" w:color="auto"/>
          <w:left w:val="single" w:sz="4" w:space="4" w:color="auto"/>
          <w:bottom w:val="single" w:sz="4" w:space="1" w:color="auto"/>
          <w:right w:val="single" w:sz="4" w:space="4" w:color="auto"/>
        </w:pBdr>
        <w:rPr>
          <w:del w:id="1182" w:author="Birutė Valkauskaitė" w:date="2024-12-13T13:08:00Z" w16du:dateUtc="2024-12-13T11:08:00Z"/>
          <w:b/>
        </w:rPr>
      </w:pPr>
      <w:del w:id="1183" w:author="Birutė Valkauskaitė" w:date="2024-12-13T13:08:00Z" w16du:dateUtc="2024-12-13T11:08:00Z">
        <w:r w:rsidRPr="00F541F4" w:rsidDel="006F4386">
          <w:rPr>
            <w:b/>
          </w:rPr>
          <w:delText>INFORMACIJA ANT IŠORINĖS PAKUOTĖS</w:delText>
        </w:r>
      </w:del>
    </w:p>
    <w:p w14:paraId="10A5A26E" w14:textId="6A6CA2BB"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67" w:hanging="567"/>
        <w:rPr>
          <w:del w:id="1184" w:author="Birutė Valkauskaitė" w:date="2024-12-13T13:08:00Z" w16du:dateUtc="2024-12-13T11:08:00Z"/>
          <w:bCs/>
        </w:rPr>
      </w:pPr>
    </w:p>
    <w:p w14:paraId="3D5511C1" w14:textId="2D27B9E7" w:rsidR="002373F5" w:rsidRPr="00F541F4" w:rsidDel="006F4386" w:rsidRDefault="002373F5" w:rsidP="002373F5">
      <w:pPr>
        <w:pBdr>
          <w:top w:val="single" w:sz="4" w:space="1" w:color="auto"/>
          <w:left w:val="single" w:sz="4" w:space="4" w:color="auto"/>
          <w:bottom w:val="single" w:sz="4" w:space="1" w:color="auto"/>
          <w:right w:val="single" w:sz="4" w:space="4" w:color="auto"/>
        </w:pBdr>
        <w:rPr>
          <w:del w:id="1185" w:author="Birutė Valkauskaitė" w:date="2024-12-13T13:08:00Z" w16du:dateUtc="2024-12-13T11:08:00Z"/>
          <w:bCs/>
        </w:rPr>
      </w:pPr>
      <w:del w:id="1186" w:author="Birutė Valkauskaitė" w:date="2024-12-13T13:08:00Z" w16du:dateUtc="2024-12-13T11:08:00Z">
        <w:r w:rsidRPr="00F541F4" w:rsidDel="006F4386">
          <w:rPr>
            <w:b/>
          </w:rPr>
          <w:delText>KARTONO DĖŽUTĖ</w:delText>
        </w:r>
      </w:del>
    </w:p>
    <w:p w14:paraId="0396F102" w14:textId="68139873" w:rsidR="002373F5" w:rsidDel="006F4386" w:rsidRDefault="002373F5" w:rsidP="002373F5">
      <w:pPr>
        <w:rPr>
          <w:del w:id="1187" w:author="Birutė Valkauskaitė" w:date="2024-12-13T13:08:00Z" w16du:dateUtc="2024-12-13T11:08:00Z"/>
        </w:rPr>
      </w:pPr>
    </w:p>
    <w:p w14:paraId="50A88FAD" w14:textId="52CC6332" w:rsidR="002373F5" w:rsidRPr="00F541F4" w:rsidDel="006F4386" w:rsidRDefault="002373F5" w:rsidP="002373F5">
      <w:pPr>
        <w:rPr>
          <w:del w:id="1188" w:author="Birutė Valkauskaitė" w:date="2024-12-13T13:08:00Z" w16du:dateUtc="2024-12-13T11:08:00Z"/>
        </w:rPr>
      </w:pPr>
    </w:p>
    <w:p w14:paraId="6D9CB14B" w14:textId="3BA44471"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189" w:author="Birutė Valkauskaitė" w:date="2024-12-13T13:08:00Z" w16du:dateUtc="2024-12-13T11:08:00Z"/>
        </w:rPr>
      </w:pPr>
      <w:del w:id="1190" w:author="Birutė Valkauskaitė" w:date="2024-12-13T13:08:00Z" w16du:dateUtc="2024-12-13T11:08:00Z">
        <w:r w:rsidRPr="00F541F4" w:rsidDel="006F4386">
          <w:rPr>
            <w:b/>
          </w:rPr>
          <w:delText>1.</w:delText>
        </w:r>
        <w:r w:rsidRPr="00F541F4" w:rsidDel="006F4386">
          <w:rPr>
            <w:b/>
          </w:rPr>
          <w:tab/>
          <w:delText>VAISTINIO PREPARATO PAVADINIMAS</w:delText>
        </w:r>
      </w:del>
    </w:p>
    <w:p w14:paraId="2F4A7518" w14:textId="27E26A16" w:rsidR="002373F5" w:rsidRPr="00F541F4" w:rsidDel="006F4386" w:rsidRDefault="002373F5" w:rsidP="002373F5">
      <w:pPr>
        <w:rPr>
          <w:del w:id="1191" w:author="Birutė Valkauskaitė" w:date="2024-12-13T13:08:00Z" w16du:dateUtc="2024-12-13T11:08:00Z"/>
        </w:rPr>
      </w:pPr>
    </w:p>
    <w:p w14:paraId="567AF475" w14:textId="7B8613BD" w:rsidR="002373F5" w:rsidRPr="00F541F4" w:rsidDel="006F4386" w:rsidRDefault="00AA31E3" w:rsidP="002373F5">
      <w:pPr>
        <w:rPr>
          <w:del w:id="1192" w:author="Birutė Valkauskaitė" w:date="2024-12-13T13:08:00Z" w16du:dateUtc="2024-12-13T11:08:00Z"/>
        </w:rPr>
      </w:pPr>
      <w:del w:id="1193" w:author="Birutė Valkauskaitė" w:date="2024-12-13T13:08:00Z" w16du:dateUtc="2024-12-13T11:08:00Z">
        <w:r w:rsidDel="006F4386">
          <w:delText>DAPLOXIN</w:delText>
        </w:r>
        <w:r w:rsidRPr="00F541F4" w:rsidDel="006F4386">
          <w:delText xml:space="preserve"> </w:delText>
        </w:r>
        <w:r w:rsidR="002373F5" w:rsidRPr="00F541F4" w:rsidDel="006F4386">
          <w:delText>30</w:delText>
        </w:r>
        <w:r w:rsidR="00D448FE" w:rsidDel="006F4386">
          <w:delText> mg</w:delText>
        </w:r>
        <w:r w:rsidR="002373F5" w:rsidRPr="00F541F4" w:rsidDel="006F4386">
          <w:delText xml:space="preserve"> plėvele dengtos tabletės</w:delText>
        </w:r>
      </w:del>
    </w:p>
    <w:p w14:paraId="46010512" w14:textId="0F4461E0" w:rsidR="002373F5" w:rsidRPr="00F541F4" w:rsidDel="006F4386" w:rsidRDefault="00AA31E3" w:rsidP="002373F5">
      <w:pPr>
        <w:rPr>
          <w:del w:id="1194" w:author="Birutė Valkauskaitė" w:date="2024-12-13T13:08:00Z" w16du:dateUtc="2024-12-13T11:08:00Z"/>
        </w:rPr>
      </w:pPr>
      <w:del w:id="1195" w:author="Birutė Valkauskaitė" w:date="2024-12-13T13:08:00Z" w16du:dateUtc="2024-12-13T11:08:00Z">
        <w:r w:rsidRPr="00AA31E3" w:rsidDel="006F4386">
          <w:rPr>
            <w:highlight w:val="lightGray"/>
          </w:rPr>
          <w:delText xml:space="preserve">DAPLOXIN </w:delText>
        </w:r>
        <w:r w:rsidR="002373F5" w:rsidRPr="00AA31E3" w:rsidDel="006F4386">
          <w:rPr>
            <w:highlight w:val="lightGray"/>
          </w:rPr>
          <w:delText>60</w:delText>
        </w:r>
        <w:r w:rsidR="00D448FE" w:rsidDel="006F4386">
          <w:rPr>
            <w:highlight w:val="lightGray"/>
          </w:rPr>
          <w:delText> mg</w:delText>
        </w:r>
        <w:r w:rsidR="002373F5" w:rsidRPr="00AA31E3" w:rsidDel="006F4386">
          <w:rPr>
            <w:highlight w:val="lightGray"/>
          </w:rPr>
          <w:delText xml:space="preserve"> plėvele dengtos tabletės</w:delText>
        </w:r>
      </w:del>
    </w:p>
    <w:p w14:paraId="302C51D7" w14:textId="76ECD275" w:rsidR="002373F5" w:rsidDel="006F4386" w:rsidRDefault="00B84D1C" w:rsidP="002373F5">
      <w:pPr>
        <w:rPr>
          <w:del w:id="1196" w:author="Birutė Valkauskaitė" w:date="2024-12-13T13:08:00Z" w16du:dateUtc="2024-12-13T11:08:00Z"/>
        </w:rPr>
      </w:pPr>
      <w:del w:id="1197" w:author="Birutė Valkauskaitė" w:date="2024-12-13T13:08:00Z" w16du:dateUtc="2024-12-13T11:08:00Z">
        <w:r w:rsidDel="006F4386">
          <w:delText>d</w:delText>
        </w:r>
        <w:r w:rsidRPr="00F541F4" w:rsidDel="006F4386">
          <w:delText>apoksetin</w:delText>
        </w:r>
        <w:r w:rsidDel="006F4386">
          <w:delText>as</w:delText>
        </w:r>
      </w:del>
    </w:p>
    <w:p w14:paraId="2F4C77D4" w14:textId="7652DB8B" w:rsidR="00AA31E3" w:rsidRPr="00F541F4" w:rsidDel="006F4386" w:rsidRDefault="00AA31E3" w:rsidP="002373F5">
      <w:pPr>
        <w:rPr>
          <w:del w:id="1198" w:author="Birutė Valkauskaitė" w:date="2024-12-13T13:08:00Z" w16du:dateUtc="2024-12-13T11:08:00Z"/>
        </w:rPr>
      </w:pPr>
    </w:p>
    <w:p w14:paraId="239DC7E0" w14:textId="63BD6C3D" w:rsidR="002373F5" w:rsidRPr="00F541F4" w:rsidDel="006F4386" w:rsidRDefault="002373F5" w:rsidP="002373F5">
      <w:pPr>
        <w:rPr>
          <w:del w:id="1199" w:author="Birutė Valkauskaitė" w:date="2024-12-13T13:08:00Z" w16du:dateUtc="2024-12-13T11:08:00Z"/>
        </w:rPr>
      </w:pPr>
    </w:p>
    <w:p w14:paraId="77099744" w14:textId="750E02D2"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00" w:author="Birutė Valkauskaitė" w:date="2024-12-13T13:08:00Z" w16du:dateUtc="2024-12-13T11:08:00Z"/>
          <w:b/>
        </w:rPr>
      </w:pPr>
      <w:del w:id="1201" w:author="Birutė Valkauskaitė" w:date="2024-12-13T13:08:00Z" w16du:dateUtc="2024-12-13T11:08:00Z">
        <w:r w:rsidRPr="00F541F4" w:rsidDel="006F4386">
          <w:rPr>
            <w:b/>
          </w:rPr>
          <w:delText>2.</w:delText>
        </w:r>
        <w:r w:rsidRPr="00F541F4" w:rsidDel="006F4386">
          <w:rPr>
            <w:b/>
          </w:rPr>
          <w:tab/>
          <w:delText>VEIKLIOJI (-IOS) MEDŽIAGA (-OS) IR JOS (-Ų) KIEKIS (-IAI)</w:delText>
        </w:r>
      </w:del>
    </w:p>
    <w:p w14:paraId="45FD0310" w14:textId="358F271A" w:rsidR="002373F5" w:rsidRPr="00F541F4" w:rsidDel="006F4386" w:rsidRDefault="002373F5" w:rsidP="002373F5">
      <w:pPr>
        <w:rPr>
          <w:del w:id="1202" w:author="Birutė Valkauskaitė" w:date="2024-12-13T13:08:00Z" w16du:dateUtc="2024-12-13T11:08:00Z"/>
        </w:rPr>
      </w:pPr>
    </w:p>
    <w:p w14:paraId="166B644B" w14:textId="758F593D" w:rsidR="002373F5" w:rsidRPr="00F541F4" w:rsidDel="006F4386" w:rsidRDefault="002373F5" w:rsidP="002373F5">
      <w:pPr>
        <w:rPr>
          <w:del w:id="1203" w:author="Birutė Valkauskaitė" w:date="2024-12-13T13:08:00Z" w16du:dateUtc="2024-12-13T11:08:00Z"/>
        </w:rPr>
      </w:pPr>
      <w:del w:id="1204" w:author="Birutė Valkauskaitė" w:date="2024-12-13T13:08:00Z" w16du:dateUtc="2024-12-13T11:08:00Z">
        <w:r w:rsidRPr="00F541F4" w:rsidDel="006F4386">
          <w:delText>Kiekvienoje plėvele dengtoje tabletėje yra 30</w:delText>
        </w:r>
        <w:r w:rsidR="00D448FE" w:rsidDel="006F4386">
          <w:delText> mg</w:delText>
        </w:r>
        <w:r w:rsidRPr="00F541F4" w:rsidDel="006F4386">
          <w:delText xml:space="preserve"> dapoksetino (hidrochlorido pavidalu).</w:delText>
        </w:r>
      </w:del>
    </w:p>
    <w:p w14:paraId="30F33ECE" w14:textId="1D571D85" w:rsidR="002373F5" w:rsidRPr="00345F27" w:rsidDel="006F4386" w:rsidRDefault="002373F5" w:rsidP="002373F5">
      <w:pPr>
        <w:rPr>
          <w:del w:id="1205" w:author="Birutė Valkauskaitė" w:date="2024-12-13T13:08:00Z" w16du:dateUtc="2024-12-13T11:08:00Z"/>
          <w:highlight w:val="lightGray"/>
        </w:rPr>
      </w:pPr>
      <w:del w:id="1206" w:author="Birutė Valkauskaitė" w:date="2024-12-13T13:08:00Z" w16du:dateUtc="2024-12-13T11:08:00Z">
        <w:r w:rsidRPr="00345F27" w:rsidDel="006F4386">
          <w:rPr>
            <w:highlight w:val="lightGray"/>
          </w:rPr>
          <w:delText>Kiekvienoje plėvele dengtoje tabletėje yra 60</w:delText>
        </w:r>
        <w:r w:rsidR="00D448FE" w:rsidDel="006F4386">
          <w:rPr>
            <w:highlight w:val="lightGray"/>
          </w:rPr>
          <w:delText> mg</w:delText>
        </w:r>
        <w:r w:rsidRPr="00345F27" w:rsidDel="006F4386">
          <w:rPr>
            <w:highlight w:val="lightGray"/>
          </w:rPr>
          <w:delText xml:space="preserve"> dapoksetino (hidrochlorido pavidalu).</w:delText>
        </w:r>
      </w:del>
    </w:p>
    <w:p w14:paraId="7EBD2918" w14:textId="32142E77" w:rsidR="002373F5" w:rsidRPr="00F541F4" w:rsidDel="006F4386" w:rsidRDefault="002373F5" w:rsidP="002373F5">
      <w:pPr>
        <w:rPr>
          <w:del w:id="1207" w:author="Birutė Valkauskaitė" w:date="2024-12-13T13:08:00Z" w16du:dateUtc="2024-12-13T11:08:00Z"/>
        </w:rPr>
      </w:pPr>
    </w:p>
    <w:p w14:paraId="39DE69C4" w14:textId="4B475915" w:rsidR="002373F5" w:rsidRPr="00F541F4" w:rsidDel="006F4386" w:rsidRDefault="002373F5" w:rsidP="002373F5">
      <w:pPr>
        <w:rPr>
          <w:del w:id="1208" w:author="Birutė Valkauskaitė" w:date="2024-12-13T13:08:00Z" w16du:dateUtc="2024-12-13T11:08:00Z"/>
        </w:rPr>
      </w:pPr>
    </w:p>
    <w:p w14:paraId="248C5B59" w14:textId="7CED037F" w:rsidR="002373F5" w:rsidRPr="00345F27"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09" w:author="Birutė Valkauskaitė" w:date="2024-12-13T13:08:00Z" w16du:dateUtc="2024-12-13T11:08:00Z"/>
          <w:highlight w:val="lightGray"/>
        </w:rPr>
      </w:pPr>
      <w:del w:id="1210" w:author="Birutė Valkauskaitė" w:date="2024-12-13T13:08:00Z" w16du:dateUtc="2024-12-13T11:08:00Z">
        <w:r w:rsidRPr="00F541F4" w:rsidDel="006F4386">
          <w:rPr>
            <w:b/>
          </w:rPr>
          <w:delText>3.</w:delText>
        </w:r>
        <w:r w:rsidRPr="00F541F4" w:rsidDel="006F4386">
          <w:rPr>
            <w:b/>
          </w:rPr>
          <w:tab/>
          <w:delText>PAGALBINIŲ MEDŽIAGŲ SĄRAŠAS</w:delText>
        </w:r>
      </w:del>
    </w:p>
    <w:p w14:paraId="37992253" w14:textId="2BAC2483" w:rsidR="002373F5" w:rsidRPr="00F541F4" w:rsidDel="006F4386" w:rsidRDefault="002373F5" w:rsidP="002373F5">
      <w:pPr>
        <w:rPr>
          <w:del w:id="1211" w:author="Birutė Valkauskaitė" w:date="2024-12-13T13:08:00Z" w16du:dateUtc="2024-12-13T11:08:00Z"/>
        </w:rPr>
      </w:pPr>
    </w:p>
    <w:p w14:paraId="08C69E73" w14:textId="139E3E7C" w:rsidR="002373F5" w:rsidRPr="00F541F4" w:rsidDel="006F4386" w:rsidRDefault="002373F5" w:rsidP="002373F5">
      <w:pPr>
        <w:rPr>
          <w:del w:id="1212" w:author="Birutė Valkauskaitė" w:date="2024-12-13T13:08:00Z" w16du:dateUtc="2024-12-13T11:08:00Z"/>
        </w:rPr>
      </w:pPr>
      <w:del w:id="1213" w:author="Birutė Valkauskaitė" w:date="2024-12-13T13:08:00Z" w16du:dateUtc="2024-12-13T11:08:00Z">
        <w:r w:rsidRPr="00F541F4" w:rsidDel="006F4386">
          <w:delText>Sudėtyje yra laktozės</w:delText>
        </w:r>
        <w:r w:rsidR="00521E7C" w:rsidDel="006F4386">
          <w:delText xml:space="preserve"> monohidrato</w:delText>
        </w:r>
        <w:r w:rsidRPr="00F541F4" w:rsidDel="006F4386">
          <w:delText xml:space="preserve">. Daugiau informacijos </w:delText>
        </w:r>
        <w:r w:rsidR="00316C69" w:rsidDel="006F4386">
          <w:delText>pateikta</w:delText>
        </w:r>
        <w:r w:rsidRPr="00F541F4" w:rsidDel="006F4386">
          <w:delText xml:space="preserve"> pakuotės lapelyje.</w:delText>
        </w:r>
      </w:del>
    </w:p>
    <w:p w14:paraId="46B96284" w14:textId="38CFE766" w:rsidR="002373F5" w:rsidRPr="00F541F4" w:rsidDel="006F4386" w:rsidRDefault="002373F5" w:rsidP="002373F5">
      <w:pPr>
        <w:rPr>
          <w:del w:id="1214" w:author="Birutė Valkauskaitė" w:date="2024-12-13T13:08:00Z" w16du:dateUtc="2024-12-13T11:08:00Z"/>
        </w:rPr>
      </w:pPr>
    </w:p>
    <w:p w14:paraId="51053965" w14:textId="1AED116B" w:rsidR="002373F5" w:rsidRPr="00F541F4" w:rsidDel="006F4386" w:rsidRDefault="002373F5" w:rsidP="002373F5">
      <w:pPr>
        <w:rPr>
          <w:del w:id="1215" w:author="Birutė Valkauskaitė" w:date="2024-12-13T13:08:00Z" w16du:dateUtc="2024-12-13T11:08:00Z"/>
        </w:rPr>
      </w:pPr>
    </w:p>
    <w:p w14:paraId="5077B08E" w14:textId="12FEF78A"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16" w:author="Birutė Valkauskaitė" w:date="2024-12-13T13:08:00Z" w16du:dateUtc="2024-12-13T11:08:00Z"/>
        </w:rPr>
      </w:pPr>
      <w:del w:id="1217" w:author="Birutė Valkauskaitė" w:date="2024-12-13T13:08:00Z" w16du:dateUtc="2024-12-13T11:08:00Z">
        <w:r w:rsidRPr="00F541F4" w:rsidDel="006F4386">
          <w:rPr>
            <w:b/>
          </w:rPr>
          <w:delText>4.</w:delText>
        </w:r>
        <w:r w:rsidRPr="00F541F4" w:rsidDel="006F4386">
          <w:rPr>
            <w:b/>
          </w:rPr>
          <w:tab/>
          <w:delText>FARMACINĖ FORMA IR KIEKIS PAKUOTĖJE</w:delText>
        </w:r>
      </w:del>
    </w:p>
    <w:p w14:paraId="1ABD21C3" w14:textId="5A6B229A" w:rsidR="002373F5" w:rsidRPr="00F541F4" w:rsidDel="006F4386" w:rsidRDefault="002373F5" w:rsidP="002373F5">
      <w:pPr>
        <w:rPr>
          <w:del w:id="1218" w:author="Birutė Valkauskaitė" w:date="2024-12-13T13:08:00Z" w16du:dateUtc="2024-12-13T11:08:00Z"/>
        </w:rPr>
      </w:pPr>
    </w:p>
    <w:p w14:paraId="64C4F813" w14:textId="1E0CBB94" w:rsidR="002373F5" w:rsidDel="006F4386" w:rsidRDefault="002373F5" w:rsidP="002373F5">
      <w:pPr>
        <w:rPr>
          <w:del w:id="1219" w:author="Birutė Valkauskaitė" w:date="2024-12-13T13:08:00Z" w16du:dateUtc="2024-12-13T11:08:00Z"/>
        </w:rPr>
      </w:pPr>
      <w:del w:id="1220" w:author="Birutė Valkauskaitė" w:date="2024-12-13T13:08:00Z" w16du:dateUtc="2024-12-13T11:08:00Z">
        <w:r w:rsidRPr="00521E7C" w:rsidDel="006F4386">
          <w:rPr>
            <w:highlight w:val="lightGray"/>
          </w:rPr>
          <w:delText>Plėvele dengt</w:delText>
        </w:r>
        <w:r w:rsidR="00521E7C" w:rsidDel="006F4386">
          <w:rPr>
            <w:highlight w:val="lightGray"/>
          </w:rPr>
          <w:delText>a</w:delText>
        </w:r>
        <w:r w:rsidRPr="00521E7C" w:rsidDel="006F4386">
          <w:rPr>
            <w:highlight w:val="lightGray"/>
          </w:rPr>
          <w:delText xml:space="preserve"> tabletė</w:delText>
        </w:r>
      </w:del>
    </w:p>
    <w:p w14:paraId="736DE09E" w14:textId="6984E9F1" w:rsidR="00521E7C" w:rsidRPr="00F541F4" w:rsidDel="006F4386" w:rsidRDefault="00521E7C" w:rsidP="002373F5">
      <w:pPr>
        <w:rPr>
          <w:del w:id="1221" w:author="Birutė Valkauskaitė" w:date="2024-12-13T13:08:00Z" w16du:dateUtc="2024-12-13T11:08:00Z"/>
        </w:rPr>
      </w:pPr>
    </w:p>
    <w:p w14:paraId="594F06EE" w14:textId="0DCBD2E2" w:rsidR="002373F5" w:rsidRPr="00F541F4" w:rsidDel="006F4386" w:rsidRDefault="002373F5" w:rsidP="002373F5">
      <w:pPr>
        <w:rPr>
          <w:del w:id="1222" w:author="Birutė Valkauskaitė" w:date="2024-12-13T13:08:00Z" w16du:dateUtc="2024-12-13T11:08:00Z"/>
        </w:rPr>
      </w:pPr>
      <w:del w:id="1223" w:author="Birutė Valkauskaitė" w:date="2024-12-13T13:08:00Z" w16du:dateUtc="2024-12-13T11:08:00Z">
        <w:r w:rsidRPr="00521E7C" w:rsidDel="006F4386">
          <w:delText xml:space="preserve">2 </w:delText>
        </w:r>
        <w:r w:rsidR="00521E7C" w:rsidRPr="00521E7C" w:rsidDel="006F4386">
          <w:delText xml:space="preserve">plėvele dengtos </w:delText>
        </w:r>
        <w:r w:rsidRPr="00521E7C" w:rsidDel="006F4386">
          <w:delText>tabletės</w:delText>
        </w:r>
      </w:del>
    </w:p>
    <w:p w14:paraId="47C9CA47" w14:textId="664BF012" w:rsidR="00670B65" w:rsidRPr="00345F27" w:rsidDel="006F4386" w:rsidRDefault="00670B65" w:rsidP="00670B65">
      <w:pPr>
        <w:rPr>
          <w:del w:id="1224" w:author="Birutė Valkauskaitė" w:date="2024-12-13T13:08:00Z" w16du:dateUtc="2024-12-13T11:08:00Z"/>
          <w:highlight w:val="lightGray"/>
        </w:rPr>
      </w:pPr>
      <w:del w:id="1225" w:author="Birutė Valkauskaitė" w:date="2024-12-13T13:08:00Z" w16du:dateUtc="2024-12-13T11:08:00Z">
        <w:r w:rsidRPr="00345F27" w:rsidDel="006F4386">
          <w:rPr>
            <w:highlight w:val="lightGray"/>
          </w:rPr>
          <w:delText xml:space="preserve">3 </w:delText>
        </w:r>
        <w:r w:rsidDel="006F4386">
          <w:rPr>
            <w:highlight w:val="lightGray"/>
          </w:rPr>
          <w:delText xml:space="preserve">plėvele dengtos </w:delText>
        </w:r>
        <w:r w:rsidRPr="00345F27" w:rsidDel="006F4386">
          <w:rPr>
            <w:highlight w:val="lightGray"/>
          </w:rPr>
          <w:delText>tabletės</w:delText>
        </w:r>
      </w:del>
    </w:p>
    <w:p w14:paraId="2361DC43" w14:textId="1D073E0D" w:rsidR="00670B65" w:rsidRPr="00345F27" w:rsidDel="006F4386" w:rsidRDefault="00670B65" w:rsidP="00670B65">
      <w:pPr>
        <w:rPr>
          <w:del w:id="1226" w:author="Birutė Valkauskaitė" w:date="2024-12-13T13:08:00Z" w16du:dateUtc="2024-12-13T11:08:00Z"/>
          <w:highlight w:val="lightGray"/>
        </w:rPr>
      </w:pPr>
      <w:del w:id="1227" w:author="Birutė Valkauskaitė" w:date="2024-12-13T13:08:00Z" w16du:dateUtc="2024-12-13T11:08:00Z">
        <w:r w:rsidDel="006F4386">
          <w:rPr>
            <w:highlight w:val="lightGray"/>
          </w:rPr>
          <w:delText>4</w:delText>
        </w:r>
        <w:r w:rsidRPr="00345F27" w:rsidDel="006F4386">
          <w:rPr>
            <w:highlight w:val="lightGray"/>
          </w:rPr>
          <w:delText xml:space="preserve"> </w:delText>
        </w:r>
        <w:r w:rsidDel="006F4386">
          <w:rPr>
            <w:highlight w:val="lightGray"/>
          </w:rPr>
          <w:delText xml:space="preserve">plėvele dengtos </w:delText>
        </w:r>
        <w:r w:rsidRPr="00345F27" w:rsidDel="006F4386">
          <w:rPr>
            <w:highlight w:val="lightGray"/>
          </w:rPr>
          <w:delText>tabletės</w:delText>
        </w:r>
      </w:del>
    </w:p>
    <w:p w14:paraId="7C4BC157" w14:textId="499C74A2" w:rsidR="002373F5" w:rsidRPr="00345F27" w:rsidDel="006F4386" w:rsidRDefault="002373F5" w:rsidP="002373F5">
      <w:pPr>
        <w:rPr>
          <w:del w:id="1228" w:author="Birutė Valkauskaitė" w:date="2024-12-13T13:08:00Z" w16du:dateUtc="2024-12-13T11:08:00Z"/>
          <w:highlight w:val="lightGray"/>
        </w:rPr>
      </w:pPr>
      <w:del w:id="1229" w:author="Birutė Valkauskaitė" w:date="2024-12-13T13:08:00Z" w16du:dateUtc="2024-12-13T11:08:00Z">
        <w:r w:rsidRPr="00345F27" w:rsidDel="006F4386">
          <w:rPr>
            <w:highlight w:val="lightGray"/>
          </w:rPr>
          <w:delText xml:space="preserve">6 </w:delText>
        </w:r>
        <w:r w:rsidR="00521E7C" w:rsidDel="006F4386">
          <w:rPr>
            <w:highlight w:val="lightGray"/>
          </w:rPr>
          <w:delText xml:space="preserve">plėvele dengtos </w:delText>
        </w:r>
        <w:r w:rsidRPr="00345F27" w:rsidDel="006F4386">
          <w:rPr>
            <w:highlight w:val="lightGray"/>
          </w:rPr>
          <w:delText>tabletės</w:delText>
        </w:r>
      </w:del>
    </w:p>
    <w:p w14:paraId="01451FFE" w14:textId="12335208" w:rsidR="002373F5" w:rsidRPr="00F541F4" w:rsidDel="006F4386" w:rsidRDefault="002373F5" w:rsidP="002373F5">
      <w:pPr>
        <w:rPr>
          <w:del w:id="1230" w:author="Birutė Valkauskaitė" w:date="2024-12-13T13:08:00Z" w16du:dateUtc="2024-12-13T11:08:00Z"/>
        </w:rPr>
      </w:pPr>
    </w:p>
    <w:p w14:paraId="53E910A4" w14:textId="55DEB4F4" w:rsidR="002373F5" w:rsidRPr="00F541F4" w:rsidDel="006F4386" w:rsidRDefault="002373F5" w:rsidP="002373F5">
      <w:pPr>
        <w:rPr>
          <w:del w:id="1231" w:author="Birutė Valkauskaitė" w:date="2024-12-13T13:08:00Z" w16du:dateUtc="2024-12-13T11:08:00Z"/>
        </w:rPr>
      </w:pPr>
    </w:p>
    <w:p w14:paraId="2F30345A" w14:textId="73CA9F26" w:rsidR="002373F5" w:rsidRPr="00345F27"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32" w:author="Birutė Valkauskaitė" w:date="2024-12-13T13:08:00Z" w16du:dateUtc="2024-12-13T11:08:00Z"/>
          <w:highlight w:val="lightGray"/>
        </w:rPr>
      </w:pPr>
      <w:del w:id="1233" w:author="Birutė Valkauskaitė" w:date="2024-12-13T13:08:00Z" w16du:dateUtc="2024-12-13T11:08:00Z">
        <w:r w:rsidRPr="00F541F4" w:rsidDel="006F4386">
          <w:rPr>
            <w:b/>
          </w:rPr>
          <w:delText>5.</w:delText>
        </w:r>
        <w:r w:rsidRPr="00F541F4" w:rsidDel="006F4386">
          <w:rPr>
            <w:b/>
          </w:rPr>
          <w:tab/>
          <w:delText>VARTOJIMO METODAS IR BŪDAS (-AI)</w:delText>
        </w:r>
      </w:del>
    </w:p>
    <w:p w14:paraId="67553EA7" w14:textId="3F4859E2" w:rsidR="002373F5" w:rsidRPr="00F541F4" w:rsidDel="006F4386" w:rsidRDefault="002373F5" w:rsidP="002373F5">
      <w:pPr>
        <w:rPr>
          <w:del w:id="1234" w:author="Birutė Valkauskaitė" w:date="2024-12-13T13:08:00Z" w16du:dateUtc="2024-12-13T11:08:00Z"/>
          <w:i/>
        </w:rPr>
      </w:pPr>
    </w:p>
    <w:p w14:paraId="4C518454" w14:textId="7B041520" w:rsidR="002373F5" w:rsidRPr="00F541F4" w:rsidDel="006F4386" w:rsidRDefault="002373F5" w:rsidP="002373F5">
      <w:pPr>
        <w:rPr>
          <w:del w:id="1235" w:author="Birutė Valkauskaitė" w:date="2024-12-13T13:08:00Z" w16du:dateUtc="2024-12-13T11:08:00Z"/>
        </w:rPr>
      </w:pPr>
      <w:del w:id="1236" w:author="Birutė Valkauskaitė" w:date="2024-12-13T13:08:00Z" w16du:dateUtc="2024-12-13T11:08:00Z">
        <w:r w:rsidRPr="00F541F4" w:rsidDel="006F4386">
          <w:delText>Vartoti per burną</w:delText>
        </w:r>
        <w:r w:rsidDel="006F4386">
          <w:delText>.</w:delText>
        </w:r>
      </w:del>
    </w:p>
    <w:p w14:paraId="6E4E676D" w14:textId="58C2DB0A" w:rsidR="002373F5" w:rsidRPr="00F541F4" w:rsidDel="006F4386" w:rsidRDefault="002373F5" w:rsidP="002373F5">
      <w:pPr>
        <w:rPr>
          <w:del w:id="1237" w:author="Birutė Valkauskaitė" w:date="2024-12-13T13:08:00Z" w16du:dateUtc="2024-12-13T11:08:00Z"/>
        </w:rPr>
      </w:pPr>
      <w:del w:id="1238" w:author="Birutė Valkauskaitė" w:date="2024-12-13T13:08:00Z" w16du:dateUtc="2024-12-13T11:08:00Z">
        <w:r w:rsidRPr="00F541F4" w:rsidDel="006F4386">
          <w:delText>Prieš vartojimą perskaitykite pakuotės lapelį.</w:delText>
        </w:r>
      </w:del>
    </w:p>
    <w:p w14:paraId="50E2A36D" w14:textId="4659EA32" w:rsidR="002373F5" w:rsidRPr="00F541F4" w:rsidDel="006F4386" w:rsidRDefault="002373F5" w:rsidP="002373F5">
      <w:pPr>
        <w:rPr>
          <w:del w:id="1239" w:author="Birutė Valkauskaitė" w:date="2024-12-13T13:08:00Z" w16du:dateUtc="2024-12-13T11:08:00Z"/>
        </w:rPr>
      </w:pPr>
    </w:p>
    <w:p w14:paraId="21A47CEB" w14:textId="027A58A9" w:rsidR="002373F5" w:rsidRPr="00F541F4" w:rsidDel="006F4386" w:rsidRDefault="002373F5" w:rsidP="002373F5">
      <w:pPr>
        <w:rPr>
          <w:del w:id="1240" w:author="Birutė Valkauskaitė" w:date="2024-12-13T13:08:00Z" w16du:dateUtc="2024-12-13T11:08:00Z"/>
        </w:rPr>
      </w:pPr>
    </w:p>
    <w:p w14:paraId="3E590190" w14:textId="2507FC28" w:rsidR="002373F5" w:rsidRPr="00F541F4" w:rsidDel="006F4386" w:rsidRDefault="002373F5" w:rsidP="002373F5">
      <w:pPr>
        <w:pBdr>
          <w:top w:val="single" w:sz="4" w:space="0" w:color="auto"/>
          <w:left w:val="single" w:sz="4" w:space="4" w:color="auto"/>
          <w:bottom w:val="single" w:sz="4" w:space="1" w:color="auto"/>
          <w:right w:val="single" w:sz="4" w:space="4" w:color="auto"/>
        </w:pBdr>
        <w:ind w:left="567" w:hanging="567"/>
        <w:outlineLvl w:val="0"/>
        <w:rPr>
          <w:del w:id="1241" w:author="Birutė Valkauskaitė" w:date="2024-12-13T13:08:00Z" w16du:dateUtc="2024-12-13T11:08:00Z"/>
        </w:rPr>
      </w:pPr>
      <w:del w:id="1242" w:author="Birutė Valkauskaitė" w:date="2024-12-13T13:08:00Z" w16du:dateUtc="2024-12-13T11:08:00Z">
        <w:r w:rsidRPr="00F541F4" w:rsidDel="006F4386">
          <w:rPr>
            <w:b/>
          </w:rPr>
          <w:delText>6.</w:delText>
        </w:r>
        <w:r w:rsidRPr="00F541F4" w:rsidDel="006F4386">
          <w:rPr>
            <w:b/>
          </w:rPr>
          <w:tab/>
        </w:r>
        <w:r w:rsidRPr="00F541F4" w:rsidDel="006F4386">
          <w:rPr>
            <w:b/>
            <w:bCs/>
          </w:rPr>
          <w:delText xml:space="preserve">SPECIALUS ĮSPĖJIMAS, KAD VAISTINĮ PREPARATĄ BŪTINA LAIKYTI VAIKAMS </w:delText>
        </w:r>
        <w:r w:rsidDel="006F4386">
          <w:rPr>
            <w:b/>
            <w:bCs/>
          </w:rPr>
          <w:delText>NEPASTEBIMOJE</w:delText>
        </w:r>
        <w:r w:rsidRPr="00F541F4" w:rsidDel="006F4386">
          <w:rPr>
            <w:b/>
            <w:bCs/>
          </w:rPr>
          <w:delText xml:space="preserve"> IR </w:delText>
        </w:r>
        <w:r w:rsidDel="006F4386">
          <w:rPr>
            <w:b/>
            <w:bCs/>
          </w:rPr>
          <w:delText>NEPASIEKIAMOJE</w:delText>
        </w:r>
        <w:r w:rsidRPr="00F541F4" w:rsidDel="006F4386">
          <w:rPr>
            <w:b/>
            <w:bCs/>
          </w:rPr>
          <w:delText xml:space="preserve"> VIETOJE</w:delText>
        </w:r>
      </w:del>
    </w:p>
    <w:p w14:paraId="779DC202" w14:textId="3E614AF8" w:rsidR="002373F5" w:rsidRPr="00F541F4" w:rsidDel="006F4386" w:rsidRDefault="002373F5" w:rsidP="002373F5">
      <w:pPr>
        <w:rPr>
          <w:del w:id="1243" w:author="Birutė Valkauskaitė" w:date="2024-12-13T13:08:00Z" w16du:dateUtc="2024-12-13T11:08:00Z"/>
        </w:rPr>
      </w:pPr>
    </w:p>
    <w:p w14:paraId="7A28B89D" w14:textId="300CDAED" w:rsidR="002373F5" w:rsidRPr="00F541F4" w:rsidDel="006F4386" w:rsidRDefault="002373F5" w:rsidP="002373F5">
      <w:pPr>
        <w:rPr>
          <w:del w:id="1244" w:author="Birutė Valkauskaitė" w:date="2024-12-13T13:08:00Z" w16du:dateUtc="2024-12-13T11:08:00Z"/>
          <w:iCs/>
          <w:szCs w:val="22"/>
        </w:rPr>
      </w:pPr>
      <w:del w:id="1245" w:author="Birutė Valkauskaitė" w:date="2024-12-13T13:08:00Z" w16du:dateUtc="2024-12-13T11:08:00Z">
        <w:r w:rsidRPr="00F541F4" w:rsidDel="006F4386">
          <w:rPr>
            <w:iCs/>
            <w:szCs w:val="22"/>
          </w:rPr>
          <w:delText xml:space="preserve">Laikyti vaikams </w:delText>
        </w:r>
        <w:r w:rsidDel="006F4386">
          <w:rPr>
            <w:iCs/>
            <w:szCs w:val="22"/>
          </w:rPr>
          <w:delText>nepastebimoje</w:delText>
        </w:r>
        <w:r w:rsidRPr="00F541F4" w:rsidDel="006F4386">
          <w:rPr>
            <w:iCs/>
            <w:szCs w:val="22"/>
          </w:rPr>
          <w:delText xml:space="preserve"> ir </w:delText>
        </w:r>
        <w:r w:rsidDel="006F4386">
          <w:rPr>
            <w:iCs/>
            <w:szCs w:val="22"/>
          </w:rPr>
          <w:delText>nepasiekiamoje</w:delText>
        </w:r>
        <w:r w:rsidRPr="00F541F4" w:rsidDel="006F4386">
          <w:rPr>
            <w:iCs/>
            <w:szCs w:val="22"/>
          </w:rPr>
          <w:delText xml:space="preserve"> vietoje.</w:delText>
        </w:r>
      </w:del>
    </w:p>
    <w:p w14:paraId="073F62D6" w14:textId="7837775B" w:rsidR="002373F5" w:rsidRPr="00F541F4" w:rsidDel="006F4386" w:rsidRDefault="002373F5" w:rsidP="002373F5">
      <w:pPr>
        <w:rPr>
          <w:del w:id="1246" w:author="Birutė Valkauskaitė" w:date="2024-12-13T13:08:00Z" w16du:dateUtc="2024-12-13T11:08:00Z"/>
        </w:rPr>
      </w:pPr>
    </w:p>
    <w:p w14:paraId="25BF72B4" w14:textId="02EAE648" w:rsidR="002373F5" w:rsidRPr="00F541F4" w:rsidDel="006F4386" w:rsidRDefault="002373F5" w:rsidP="002373F5">
      <w:pPr>
        <w:rPr>
          <w:del w:id="1247" w:author="Birutė Valkauskaitė" w:date="2024-12-13T13:08:00Z" w16du:dateUtc="2024-12-13T11:08:00Z"/>
        </w:rPr>
      </w:pPr>
    </w:p>
    <w:p w14:paraId="3CA01764" w14:textId="75135B60" w:rsidR="002373F5" w:rsidRPr="00345F27"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48" w:author="Birutė Valkauskaitė" w:date="2024-12-13T13:08:00Z" w16du:dateUtc="2024-12-13T11:08:00Z"/>
          <w:highlight w:val="lightGray"/>
        </w:rPr>
      </w:pPr>
      <w:del w:id="1249" w:author="Birutė Valkauskaitė" w:date="2024-12-13T13:08:00Z" w16du:dateUtc="2024-12-13T11:08:00Z">
        <w:r w:rsidRPr="00F541F4" w:rsidDel="006F4386">
          <w:rPr>
            <w:b/>
          </w:rPr>
          <w:delText>7.</w:delText>
        </w:r>
        <w:r w:rsidRPr="00F541F4" w:rsidDel="006F4386">
          <w:rPr>
            <w:b/>
          </w:rPr>
          <w:tab/>
        </w:r>
        <w:r w:rsidRPr="00F541F4" w:rsidDel="006F4386">
          <w:rPr>
            <w:b/>
            <w:bCs/>
          </w:rPr>
          <w:delText>KITAS (-I) SPECIALUS (-ŪS) ĮSPĖJIMAS (-AI) (JEI REIKIA)</w:delText>
        </w:r>
      </w:del>
    </w:p>
    <w:p w14:paraId="64AE336A" w14:textId="02A57993" w:rsidR="002373F5" w:rsidRPr="00F541F4" w:rsidDel="006F4386" w:rsidRDefault="002373F5" w:rsidP="002373F5">
      <w:pPr>
        <w:rPr>
          <w:del w:id="1250" w:author="Birutė Valkauskaitė" w:date="2024-12-13T13:08:00Z" w16du:dateUtc="2024-12-13T11:08:00Z"/>
        </w:rPr>
      </w:pPr>
    </w:p>
    <w:p w14:paraId="09F74C6B" w14:textId="2135AE15" w:rsidR="002373F5" w:rsidRPr="00F541F4" w:rsidDel="006F4386" w:rsidRDefault="002373F5" w:rsidP="002373F5">
      <w:pPr>
        <w:rPr>
          <w:del w:id="1251" w:author="Birutė Valkauskaitė" w:date="2024-12-13T13:08:00Z" w16du:dateUtc="2024-12-13T11:08:00Z"/>
        </w:rPr>
      </w:pPr>
    </w:p>
    <w:p w14:paraId="6F3B4F5A" w14:textId="245F666D" w:rsidR="002373F5" w:rsidRPr="00345F27"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52" w:author="Birutė Valkauskaitė" w:date="2024-12-13T13:08:00Z" w16du:dateUtc="2024-12-13T11:08:00Z"/>
          <w:highlight w:val="lightGray"/>
        </w:rPr>
      </w:pPr>
      <w:del w:id="1253" w:author="Birutė Valkauskaitė" w:date="2024-12-13T13:08:00Z" w16du:dateUtc="2024-12-13T11:08:00Z">
        <w:r w:rsidRPr="00F541F4" w:rsidDel="006F4386">
          <w:rPr>
            <w:b/>
          </w:rPr>
          <w:delText>8.</w:delText>
        </w:r>
        <w:r w:rsidRPr="00F541F4" w:rsidDel="006F4386">
          <w:rPr>
            <w:b/>
          </w:rPr>
          <w:tab/>
        </w:r>
        <w:r w:rsidRPr="00F541F4" w:rsidDel="006F4386">
          <w:rPr>
            <w:b/>
            <w:bCs/>
          </w:rPr>
          <w:delText>TINKAMUMO LAIKAS</w:delText>
        </w:r>
      </w:del>
    </w:p>
    <w:p w14:paraId="51602F86" w14:textId="7AE937F7" w:rsidR="002373F5" w:rsidRPr="00F541F4" w:rsidDel="006F4386" w:rsidRDefault="002373F5" w:rsidP="002373F5">
      <w:pPr>
        <w:rPr>
          <w:del w:id="1254" w:author="Birutė Valkauskaitė" w:date="2024-12-13T13:08:00Z" w16du:dateUtc="2024-12-13T11:08:00Z"/>
          <w:iCs/>
        </w:rPr>
      </w:pPr>
    </w:p>
    <w:p w14:paraId="720BFD05" w14:textId="71F5BB1D" w:rsidR="002373F5" w:rsidRPr="00F541F4" w:rsidDel="006F4386" w:rsidRDefault="002373F5" w:rsidP="002373F5">
      <w:pPr>
        <w:rPr>
          <w:del w:id="1255" w:author="Birutė Valkauskaitė" w:date="2024-12-13T13:08:00Z" w16du:dateUtc="2024-12-13T11:08:00Z"/>
        </w:rPr>
      </w:pPr>
      <w:del w:id="1256" w:author="Birutė Valkauskaitė" w:date="2024-12-13T13:08:00Z" w16du:dateUtc="2024-12-13T11:08:00Z">
        <w:r w:rsidDel="006F4386">
          <w:rPr>
            <w:iCs/>
          </w:rPr>
          <w:delText>EXP</w:delText>
        </w:r>
        <w:r w:rsidR="00076C68" w:rsidRPr="0045743F" w:rsidDel="006F4386">
          <w:rPr>
            <w:highlight w:val="lightGray"/>
          </w:rPr>
          <w:delText>:</w:delText>
        </w:r>
        <w:r w:rsidDel="006F4386">
          <w:rPr>
            <w:iCs/>
          </w:rPr>
          <w:delText xml:space="preserve"> </w:delText>
        </w:r>
        <w:r w:rsidDel="006F4386">
          <w:rPr>
            <w:iCs/>
            <w:noProof/>
          </w:rPr>
          <w:delText>{mm</w:delText>
        </w:r>
        <w:r w:rsidR="002D222A" w:rsidDel="006F4386">
          <w:rPr>
            <w:iCs/>
            <w:noProof/>
          </w:rPr>
          <w:delText>-</w:delText>
        </w:r>
        <w:r w:rsidDel="006F4386">
          <w:rPr>
            <w:iCs/>
            <w:noProof/>
          </w:rPr>
          <w:delText>MMMM}</w:delText>
        </w:r>
      </w:del>
    </w:p>
    <w:p w14:paraId="50F6A4BF" w14:textId="7B182C3C" w:rsidR="002373F5" w:rsidRPr="00F541F4" w:rsidDel="006F4386" w:rsidRDefault="002373F5" w:rsidP="002373F5">
      <w:pPr>
        <w:rPr>
          <w:del w:id="1257" w:author="Birutė Valkauskaitė" w:date="2024-12-13T13:08:00Z" w16du:dateUtc="2024-12-13T11:08:00Z"/>
        </w:rPr>
      </w:pPr>
    </w:p>
    <w:p w14:paraId="211B1E03" w14:textId="6965FECB" w:rsidR="002373F5" w:rsidRPr="00F541F4" w:rsidDel="006F4386" w:rsidRDefault="002373F5" w:rsidP="002373F5">
      <w:pPr>
        <w:rPr>
          <w:del w:id="1258" w:author="Birutė Valkauskaitė" w:date="2024-12-13T13:08:00Z" w16du:dateUtc="2024-12-13T11:08:00Z"/>
        </w:rPr>
      </w:pPr>
    </w:p>
    <w:p w14:paraId="285B1EC6" w14:textId="5FD59477"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59" w:author="Birutė Valkauskaitė" w:date="2024-12-13T13:08:00Z" w16du:dateUtc="2024-12-13T11:08:00Z"/>
        </w:rPr>
      </w:pPr>
      <w:del w:id="1260" w:author="Birutė Valkauskaitė" w:date="2024-12-13T13:08:00Z" w16du:dateUtc="2024-12-13T11:08:00Z">
        <w:r w:rsidRPr="00F541F4" w:rsidDel="006F4386">
          <w:rPr>
            <w:b/>
          </w:rPr>
          <w:delText>9.</w:delText>
        </w:r>
        <w:r w:rsidRPr="00F541F4" w:rsidDel="006F4386">
          <w:rPr>
            <w:b/>
          </w:rPr>
          <w:tab/>
        </w:r>
        <w:r w:rsidRPr="00F541F4" w:rsidDel="006F4386">
          <w:rPr>
            <w:b/>
            <w:caps/>
          </w:rPr>
          <w:delText>SPECIALIOS laikymo sąlygos</w:delText>
        </w:r>
      </w:del>
    </w:p>
    <w:p w14:paraId="4AB868EC" w14:textId="1FAD9098" w:rsidR="002373F5" w:rsidRPr="00F541F4" w:rsidDel="006F4386" w:rsidRDefault="002373F5" w:rsidP="002373F5">
      <w:pPr>
        <w:rPr>
          <w:del w:id="1261" w:author="Birutė Valkauskaitė" w:date="2024-12-13T13:08:00Z" w16du:dateUtc="2024-12-13T11:08:00Z"/>
        </w:rPr>
      </w:pPr>
    </w:p>
    <w:p w14:paraId="1F9DFB28" w14:textId="6090D841" w:rsidR="002373F5" w:rsidRPr="00F541F4" w:rsidDel="006F4386" w:rsidRDefault="002373F5" w:rsidP="002373F5">
      <w:pPr>
        <w:ind w:left="567" w:hanging="567"/>
        <w:rPr>
          <w:del w:id="1262" w:author="Birutė Valkauskaitė" w:date="2024-12-13T13:08:00Z" w16du:dateUtc="2024-12-13T11:08:00Z"/>
        </w:rPr>
      </w:pPr>
    </w:p>
    <w:p w14:paraId="0AB8E3B5" w14:textId="13B0E7DB"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67" w:hanging="567"/>
        <w:outlineLvl w:val="0"/>
        <w:rPr>
          <w:del w:id="1263" w:author="Birutė Valkauskaitė" w:date="2024-12-13T13:08:00Z" w16du:dateUtc="2024-12-13T11:08:00Z"/>
          <w:b/>
        </w:rPr>
      </w:pPr>
      <w:del w:id="1264" w:author="Birutė Valkauskaitė" w:date="2024-12-13T13:08:00Z" w16du:dateUtc="2024-12-13T11:08:00Z">
        <w:r w:rsidRPr="00F541F4" w:rsidDel="006F4386">
          <w:rPr>
            <w:b/>
          </w:rPr>
          <w:delText>10.</w:delText>
        </w:r>
        <w:r w:rsidRPr="00F541F4" w:rsidDel="006F4386">
          <w:rPr>
            <w:b/>
          </w:rPr>
          <w:tab/>
        </w:r>
        <w:r w:rsidRPr="00F541F4" w:rsidDel="006F4386">
          <w:rPr>
            <w:b/>
            <w:caps/>
          </w:rPr>
          <w:delText>specialios atsargumo priemonės DĖL NESUVARTOTO</w:delText>
        </w:r>
        <w:r w:rsidRPr="00F541F4" w:rsidDel="006F4386">
          <w:rPr>
            <w:b/>
            <w:bCs/>
          </w:rPr>
          <w:delText xml:space="preserve"> </w:delText>
        </w:r>
        <w:r w:rsidRPr="00F541F4" w:rsidDel="006F4386">
          <w:rPr>
            <w:b/>
            <w:bCs/>
            <w:caps/>
          </w:rPr>
          <w:delText>VAISTINIO PREPARATO AR JO ATLIEKU</w:delText>
        </w:r>
        <w:r w:rsidRPr="00F541F4" w:rsidDel="006F4386">
          <w:rPr>
            <w:caps/>
          </w:rPr>
          <w:delText xml:space="preserve"> </w:delText>
        </w:r>
        <w:r w:rsidRPr="00F541F4" w:rsidDel="006F4386">
          <w:rPr>
            <w:b/>
            <w:bCs/>
            <w:caps/>
          </w:rPr>
          <w:delText>TVARKYMO</w:delText>
        </w:r>
        <w:r w:rsidRPr="00F541F4" w:rsidDel="006F4386">
          <w:rPr>
            <w:b/>
            <w:caps/>
          </w:rPr>
          <w:delText xml:space="preserve"> (jei reikia)</w:delText>
        </w:r>
      </w:del>
    </w:p>
    <w:p w14:paraId="720456BD" w14:textId="04BB6F84" w:rsidR="002373F5" w:rsidRPr="00F541F4" w:rsidDel="006F4386" w:rsidRDefault="002373F5" w:rsidP="002373F5">
      <w:pPr>
        <w:rPr>
          <w:del w:id="1265" w:author="Birutė Valkauskaitė" w:date="2024-12-13T13:08:00Z" w16du:dateUtc="2024-12-13T11:08:00Z"/>
        </w:rPr>
      </w:pPr>
    </w:p>
    <w:p w14:paraId="2B809582" w14:textId="25B1BBD9" w:rsidR="002373F5" w:rsidRPr="00F541F4" w:rsidDel="006F4386" w:rsidRDefault="002373F5" w:rsidP="002373F5">
      <w:pPr>
        <w:rPr>
          <w:del w:id="1266" w:author="Birutė Valkauskaitė" w:date="2024-12-13T13:08:00Z" w16du:dateUtc="2024-12-13T11:08:00Z"/>
        </w:rPr>
      </w:pPr>
    </w:p>
    <w:p w14:paraId="7EF47803" w14:textId="597B74FE"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40" w:hanging="540"/>
        <w:outlineLvl w:val="0"/>
        <w:rPr>
          <w:del w:id="1267" w:author="Birutė Valkauskaitė" w:date="2024-12-13T13:08:00Z" w16du:dateUtc="2024-12-13T11:08:00Z"/>
          <w:b/>
        </w:rPr>
      </w:pPr>
      <w:del w:id="1268" w:author="Birutė Valkauskaitė" w:date="2024-12-13T13:08:00Z" w16du:dateUtc="2024-12-13T11:08:00Z">
        <w:r w:rsidRPr="00F541F4" w:rsidDel="006F4386">
          <w:rPr>
            <w:b/>
          </w:rPr>
          <w:delText>11.</w:delText>
        </w:r>
        <w:r w:rsidRPr="00F541F4" w:rsidDel="006F4386">
          <w:rPr>
            <w:b/>
          </w:rPr>
          <w:tab/>
        </w:r>
        <w:r w:rsidDel="006F4386">
          <w:rPr>
            <w:b/>
            <w:caps/>
            <w:noProof/>
          </w:rPr>
          <w:delText>REGISTRUOTOJO</w:delText>
        </w:r>
        <w:r w:rsidRPr="00F541F4" w:rsidDel="006F4386">
          <w:rPr>
            <w:b/>
            <w:caps/>
          </w:rPr>
          <w:delText xml:space="preserve"> pavadinimas ir adresas</w:delText>
        </w:r>
      </w:del>
    </w:p>
    <w:p w14:paraId="03ACF87D" w14:textId="7044080A" w:rsidR="002373F5" w:rsidRPr="00F541F4" w:rsidDel="006F4386" w:rsidRDefault="002373F5" w:rsidP="002373F5">
      <w:pPr>
        <w:rPr>
          <w:del w:id="1269" w:author="Birutė Valkauskaitė" w:date="2024-12-13T13:08:00Z" w16du:dateUtc="2024-12-13T11:08:00Z"/>
        </w:rPr>
      </w:pPr>
    </w:p>
    <w:p w14:paraId="305F692C" w14:textId="20C61F07" w:rsidR="00F93481" w:rsidRPr="000361A9" w:rsidDel="006F4386" w:rsidRDefault="00076C68" w:rsidP="00F93481">
      <w:pPr>
        <w:rPr>
          <w:del w:id="1270" w:author="Birutė Valkauskaitė" w:date="2024-12-13T13:08:00Z" w16du:dateUtc="2024-12-13T11:08:00Z"/>
        </w:rPr>
      </w:pPr>
      <w:del w:id="1271" w:author="Birutė Valkauskaitė" w:date="2024-12-13T13:08:00Z" w16du:dateUtc="2024-12-13T11:08:00Z">
        <w:r w:rsidRPr="00076C68" w:rsidDel="006F4386">
          <w:rPr>
            <w:noProof/>
            <w:szCs w:val="22"/>
            <w:highlight w:val="lightGray"/>
          </w:rPr>
          <w:delText>Registruotojas:</w:delText>
        </w:r>
        <w:r w:rsidDel="006F4386">
          <w:rPr>
            <w:noProof/>
            <w:szCs w:val="22"/>
          </w:rPr>
          <w:delText xml:space="preserve"> </w:delText>
        </w:r>
        <w:r w:rsidR="00F93481" w:rsidRPr="000361A9" w:rsidDel="006F4386">
          <w:rPr>
            <w:noProof/>
            <w:szCs w:val="22"/>
          </w:rPr>
          <w:delText xml:space="preserve">Medochemie </w:delText>
        </w:r>
        <w:r w:rsidR="0008366D" w:rsidRPr="009C700F" w:rsidDel="006F4386">
          <w:rPr>
            <w:noProof/>
            <w:szCs w:val="22"/>
          </w:rPr>
          <w:delText>L</w:delText>
        </w:r>
        <w:r w:rsidR="0008366D" w:rsidDel="006F4386">
          <w:rPr>
            <w:noProof/>
            <w:szCs w:val="22"/>
          </w:rPr>
          <w:delText>td</w:delText>
        </w:r>
        <w:r w:rsidDel="006F4386">
          <w:rPr>
            <w:noProof/>
            <w:szCs w:val="22"/>
          </w:rPr>
          <w:delText xml:space="preserve">, </w:delText>
        </w:r>
        <w:r w:rsidR="00F93481" w:rsidRPr="000361A9" w:rsidDel="006F4386">
          <w:rPr>
            <w:szCs w:val="22"/>
            <w:lang w:eastAsia="el-GR"/>
          </w:rPr>
          <w:delText>1</w:delText>
        </w:r>
        <w:r w:rsidR="00F93481" w:rsidRPr="000361A9" w:rsidDel="006F4386">
          <w:rPr>
            <w:noProof/>
            <w:szCs w:val="22"/>
          </w:rPr>
          <w:delText>-10 Constantinoupoleos street</w:delText>
        </w:r>
        <w:r w:rsidDel="006F4386">
          <w:rPr>
            <w:noProof/>
            <w:szCs w:val="22"/>
          </w:rPr>
          <w:delText xml:space="preserve">, </w:delText>
        </w:r>
        <w:r w:rsidR="00F93481" w:rsidRPr="000361A9" w:rsidDel="006F4386">
          <w:rPr>
            <w:noProof/>
            <w:szCs w:val="22"/>
          </w:rPr>
          <w:delText>3011, Limassol</w:delText>
        </w:r>
        <w:r w:rsidDel="006F4386">
          <w:rPr>
            <w:noProof/>
            <w:szCs w:val="22"/>
          </w:rPr>
          <w:delText xml:space="preserve">, </w:delText>
        </w:r>
        <w:r w:rsidR="00F93481" w:rsidRPr="000361A9" w:rsidDel="006F4386">
          <w:rPr>
            <w:noProof/>
            <w:szCs w:val="22"/>
          </w:rPr>
          <w:delText>Kipras</w:delText>
        </w:r>
      </w:del>
    </w:p>
    <w:p w14:paraId="57528A4F" w14:textId="6BA109E9" w:rsidR="002373F5" w:rsidRPr="00F541F4" w:rsidDel="006F4386" w:rsidRDefault="002373F5" w:rsidP="002373F5">
      <w:pPr>
        <w:rPr>
          <w:del w:id="1272" w:author="Birutė Valkauskaitė" w:date="2024-12-13T13:08:00Z" w16du:dateUtc="2024-12-13T11:08:00Z"/>
        </w:rPr>
      </w:pPr>
    </w:p>
    <w:p w14:paraId="1490E3ED" w14:textId="1C061C98" w:rsidR="002373F5" w:rsidRPr="00F541F4" w:rsidDel="006F4386" w:rsidRDefault="002373F5" w:rsidP="002373F5">
      <w:pPr>
        <w:rPr>
          <w:del w:id="1273" w:author="Birutė Valkauskaitė" w:date="2024-12-13T13:08:00Z" w16du:dateUtc="2024-12-13T11:08:00Z"/>
        </w:rPr>
      </w:pPr>
    </w:p>
    <w:p w14:paraId="1584ABCE" w14:textId="1D62186F"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40" w:hanging="540"/>
        <w:outlineLvl w:val="0"/>
        <w:rPr>
          <w:del w:id="1274" w:author="Birutė Valkauskaitė" w:date="2024-12-13T13:08:00Z" w16du:dateUtc="2024-12-13T11:08:00Z"/>
        </w:rPr>
      </w:pPr>
      <w:del w:id="1275" w:author="Birutė Valkauskaitė" w:date="2024-12-13T13:08:00Z" w16du:dateUtc="2024-12-13T11:08:00Z">
        <w:r w:rsidRPr="00F541F4" w:rsidDel="006F4386">
          <w:rPr>
            <w:b/>
          </w:rPr>
          <w:delText>12.</w:delText>
        </w:r>
        <w:r w:rsidRPr="00F541F4" w:rsidDel="006F4386">
          <w:rPr>
            <w:b/>
          </w:rPr>
          <w:tab/>
        </w:r>
        <w:r w:rsidDel="006F4386">
          <w:rPr>
            <w:b/>
            <w:noProof/>
          </w:rPr>
          <w:delText>REGISTRACIJOS</w:delText>
        </w:r>
        <w:r w:rsidRPr="00F541F4" w:rsidDel="006F4386">
          <w:rPr>
            <w:b/>
            <w:caps/>
          </w:rPr>
          <w:delText xml:space="preserve"> numeris</w:delText>
        </w:r>
      </w:del>
    </w:p>
    <w:p w14:paraId="1DBFB3DD" w14:textId="575020AE" w:rsidR="002373F5" w:rsidDel="006F4386" w:rsidRDefault="002373F5" w:rsidP="002373F5">
      <w:pPr>
        <w:rPr>
          <w:del w:id="1276" w:author="Birutė Valkauskaitė" w:date="2024-12-13T13:08:00Z" w16du:dateUtc="2024-12-13T11:08:00Z"/>
        </w:rPr>
      </w:pPr>
    </w:p>
    <w:p w14:paraId="7C97F859" w14:textId="2F9B2437" w:rsidR="00840D62" w:rsidRPr="00840D62" w:rsidDel="006F4386" w:rsidRDefault="00840D62" w:rsidP="00840D62">
      <w:pPr>
        <w:rPr>
          <w:del w:id="1277" w:author="Birutė Valkauskaitė" w:date="2024-12-13T13:08:00Z" w16du:dateUtc="2024-12-13T11:08:00Z"/>
          <w:highlight w:val="lightGray"/>
        </w:rPr>
      </w:pPr>
      <w:del w:id="1278" w:author="Birutė Valkauskaitė" w:date="2024-12-13T13:08:00Z" w16du:dateUtc="2024-12-13T11:08:00Z">
        <w:r w:rsidRPr="00840D62" w:rsidDel="006F4386">
          <w:rPr>
            <w:highlight w:val="lightGray"/>
          </w:rPr>
          <w:delText>30</w:delText>
        </w:r>
        <w:r w:rsidR="00D448FE" w:rsidDel="006F4386">
          <w:rPr>
            <w:highlight w:val="lightGray"/>
          </w:rPr>
          <w:delText> mg</w:delText>
        </w:r>
      </w:del>
    </w:p>
    <w:p w14:paraId="6D1F5F19" w14:textId="5A4C7355" w:rsidR="00840D62" w:rsidRPr="00840D62" w:rsidDel="006F4386" w:rsidRDefault="00840D62" w:rsidP="00840D62">
      <w:pPr>
        <w:rPr>
          <w:del w:id="1279" w:author="Birutė Valkauskaitė" w:date="2024-12-13T13:08:00Z" w16du:dateUtc="2024-12-13T11:08:00Z"/>
          <w:highlight w:val="lightGray"/>
        </w:rPr>
      </w:pPr>
      <w:del w:id="1280" w:author="Birutė Valkauskaitė" w:date="2024-12-13T13:08:00Z" w16du:dateUtc="2024-12-13T11:08:00Z">
        <w:r w:rsidDel="006F4386">
          <w:delText xml:space="preserve">LT/1/20/4544/001 </w:delText>
        </w:r>
        <w:r w:rsidRPr="00840D62" w:rsidDel="006F4386">
          <w:rPr>
            <w:highlight w:val="lightGray"/>
          </w:rPr>
          <w:delText>– N2</w:delText>
        </w:r>
      </w:del>
    </w:p>
    <w:p w14:paraId="67902A28" w14:textId="66A4AAFC" w:rsidR="00840D62" w:rsidRPr="00840D62" w:rsidDel="006F4386" w:rsidRDefault="00840D62" w:rsidP="00840D62">
      <w:pPr>
        <w:rPr>
          <w:del w:id="1281" w:author="Birutė Valkauskaitė" w:date="2024-12-13T13:08:00Z" w16du:dateUtc="2024-12-13T11:08:00Z"/>
          <w:highlight w:val="lightGray"/>
        </w:rPr>
      </w:pPr>
      <w:del w:id="1282" w:author="Birutė Valkauskaitė" w:date="2024-12-13T13:08:00Z" w16du:dateUtc="2024-12-13T11:08:00Z">
        <w:r w:rsidRPr="00840D62" w:rsidDel="006F4386">
          <w:rPr>
            <w:highlight w:val="lightGray"/>
          </w:rPr>
          <w:delText>LT/1/20/4544/002 – N3</w:delText>
        </w:r>
      </w:del>
    </w:p>
    <w:p w14:paraId="20AE25E9" w14:textId="005B7656" w:rsidR="00840D62" w:rsidRPr="00840D62" w:rsidDel="006F4386" w:rsidRDefault="00840D62" w:rsidP="00840D62">
      <w:pPr>
        <w:rPr>
          <w:del w:id="1283" w:author="Birutė Valkauskaitė" w:date="2024-12-13T13:08:00Z" w16du:dateUtc="2024-12-13T11:08:00Z"/>
          <w:highlight w:val="lightGray"/>
        </w:rPr>
      </w:pPr>
      <w:del w:id="1284" w:author="Birutė Valkauskaitė" w:date="2024-12-13T13:08:00Z" w16du:dateUtc="2024-12-13T11:08:00Z">
        <w:r w:rsidRPr="00840D62" w:rsidDel="006F4386">
          <w:rPr>
            <w:highlight w:val="lightGray"/>
          </w:rPr>
          <w:delText>LT/1/20/4544/003 – N4</w:delText>
        </w:r>
      </w:del>
    </w:p>
    <w:p w14:paraId="4417634F" w14:textId="185AA05F" w:rsidR="00840D62" w:rsidRPr="00840D62" w:rsidDel="006F4386" w:rsidRDefault="00840D62" w:rsidP="00840D62">
      <w:pPr>
        <w:rPr>
          <w:del w:id="1285" w:author="Birutė Valkauskaitė" w:date="2024-12-13T13:08:00Z" w16du:dateUtc="2024-12-13T11:08:00Z"/>
          <w:highlight w:val="lightGray"/>
        </w:rPr>
      </w:pPr>
      <w:del w:id="1286" w:author="Birutė Valkauskaitė" w:date="2024-12-13T13:08:00Z" w16du:dateUtc="2024-12-13T11:08:00Z">
        <w:r w:rsidRPr="00840D62" w:rsidDel="006F4386">
          <w:rPr>
            <w:highlight w:val="lightGray"/>
          </w:rPr>
          <w:delText>LT/1/20/4544/004 – N6</w:delText>
        </w:r>
        <w:r w:rsidRPr="00840D62" w:rsidDel="006F4386">
          <w:rPr>
            <w:highlight w:val="lightGray"/>
          </w:rPr>
          <w:tab/>
        </w:r>
      </w:del>
    </w:p>
    <w:p w14:paraId="53F12C44" w14:textId="0D07BECC" w:rsidR="00840D62" w:rsidRPr="00840D62" w:rsidDel="006F4386" w:rsidRDefault="00840D62" w:rsidP="00840D62">
      <w:pPr>
        <w:rPr>
          <w:del w:id="1287" w:author="Birutė Valkauskaitė" w:date="2024-12-13T13:08:00Z" w16du:dateUtc="2024-12-13T11:08:00Z"/>
          <w:highlight w:val="lightGray"/>
        </w:rPr>
      </w:pPr>
      <w:del w:id="1288" w:author="Birutė Valkauskaitė" w:date="2024-12-13T13:08:00Z" w16du:dateUtc="2024-12-13T11:08:00Z">
        <w:r w:rsidRPr="00840D62" w:rsidDel="006F4386">
          <w:rPr>
            <w:highlight w:val="lightGray"/>
          </w:rPr>
          <w:delText>60</w:delText>
        </w:r>
        <w:r w:rsidR="00D448FE" w:rsidDel="006F4386">
          <w:rPr>
            <w:highlight w:val="lightGray"/>
          </w:rPr>
          <w:delText> mg</w:delText>
        </w:r>
      </w:del>
    </w:p>
    <w:p w14:paraId="663C17A0" w14:textId="3C6095DB" w:rsidR="00840D62" w:rsidRPr="00840D62" w:rsidDel="006F4386" w:rsidRDefault="00840D62" w:rsidP="00840D62">
      <w:pPr>
        <w:rPr>
          <w:del w:id="1289" w:author="Birutė Valkauskaitė" w:date="2024-12-13T13:08:00Z" w16du:dateUtc="2024-12-13T11:08:00Z"/>
          <w:highlight w:val="lightGray"/>
        </w:rPr>
      </w:pPr>
      <w:del w:id="1290" w:author="Birutė Valkauskaitė" w:date="2024-12-13T13:08:00Z" w16du:dateUtc="2024-12-13T11:08:00Z">
        <w:r w:rsidRPr="001F2E46" w:rsidDel="006F4386">
          <w:rPr>
            <w:highlight w:val="lightGray"/>
            <w:rPrChange w:id="1291" w:author="Birutė Valkauskaitė" w:date="2024-12-13T13:07:00Z" w16du:dateUtc="2024-12-13T11:07:00Z">
              <w:rPr/>
            </w:rPrChange>
          </w:rPr>
          <w:delText xml:space="preserve">LT/1/20/4545/001 </w:delText>
        </w:r>
        <w:r w:rsidRPr="00840D62" w:rsidDel="006F4386">
          <w:rPr>
            <w:highlight w:val="lightGray"/>
          </w:rPr>
          <w:delText>– N2</w:delText>
        </w:r>
      </w:del>
    </w:p>
    <w:p w14:paraId="2A6336AF" w14:textId="23D9CBFF" w:rsidR="00840D62" w:rsidRPr="00840D62" w:rsidDel="006F4386" w:rsidRDefault="00840D62" w:rsidP="00840D62">
      <w:pPr>
        <w:rPr>
          <w:del w:id="1292" w:author="Birutė Valkauskaitė" w:date="2024-12-13T13:08:00Z" w16du:dateUtc="2024-12-13T11:08:00Z"/>
          <w:highlight w:val="lightGray"/>
        </w:rPr>
      </w:pPr>
      <w:del w:id="1293" w:author="Birutė Valkauskaitė" w:date="2024-12-13T13:08:00Z" w16du:dateUtc="2024-12-13T11:08:00Z">
        <w:r w:rsidRPr="00840D62" w:rsidDel="006F4386">
          <w:rPr>
            <w:highlight w:val="lightGray"/>
          </w:rPr>
          <w:delText>LT/1/20/4545/002 – N3</w:delText>
        </w:r>
      </w:del>
    </w:p>
    <w:p w14:paraId="3B359E15" w14:textId="7195EA6B" w:rsidR="00840D62" w:rsidRPr="00840D62" w:rsidDel="006F4386" w:rsidRDefault="00840D62" w:rsidP="00840D62">
      <w:pPr>
        <w:rPr>
          <w:del w:id="1294" w:author="Birutė Valkauskaitė" w:date="2024-12-13T13:08:00Z" w16du:dateUtc="2024-12-13T11:08:00Z"/>
          <w:highlight w:val="lightGray"/>
        </w:rPr>
      </w:pPr>
      <w:del w:id="1295" w:author="Birutė Valkauskaitė" w:date="2024-12-13T13:08:00Z" w16du:dateUtc="2024-12-13T11:08:00Z">
        <w:r w:rsidRPr="00840D62" w:rsidDel="006F4386">
          <w:rPr>
            <w:highlight w:val="lightGray"/>
          </w:rPr>
          <w:delText>LT/1/20/4545/003 – N4</w:delText>
        </w:r>
      </w:del>
    </w:p>
    <w:p w14:paraId="483D5C3D" w14:textId="367FA89E" w:rsidR="00840D62" w:rsidDel="006F4386" w:rsidRDefault="00840D62" w:rsidP="00840D62">
      <w:pPr>
        <w:rPr>
          <w:del w:id="1296" w:author="Birutė Valkauskaitė" w:date="2024-12-13T13:08:00Z" w16du:dateUtc="2024-12-13T11:08:00Z"/>
        </w:rPr>
      </w:pPr>
      <w:del w:id="1297" w:author="Birutė Valkauskaitė" w:date="2024-12-13T13:08:00Z" w16du:dateUtc="2024-12-13T11:08:00Z">
        <w:r w:rsidRPr="00840D62" w:rsidDel="006F4386">
          <w:rPr>
            <w:highlight w:val="lightGray"/>
          </w:rPr>
          <w:delText>LT/1/20/4545/004 – N6</w:delText>
        </w:r>
      </w:del>
    </w:p>
    <w:p w14:paraId="35B2BF09" w14:textId="5A7474C9" w:rsidR="00840D62" w:rsidRPr="00F541F4" w:rsidDel="006F4386" w:rsidRDefault="00840D62" w:rsidP="00840D62">
      <w:pPr>
        <w:rPr>
          <w:del w:id="1298" w:author="Birutė Valkauskaitė" w:date="2024-12-13T13:08:00Z" w16du:dateUtc="2024-12-13T11:08:00Z"/>
        </w:rPr>
      </w:pPr>
    </w:p>
    <w:p w14:paraId="5E63D756" w14:textId="40B1367C" w:rsidR="002373F5" w:rsidRPr="00F541F4" w:rsidDel="006F4386" w:rsidRDefault="002373F5" w:rsidP="002373F5">
      <w:pPr>
        <w:rPr>
          <w:del w:id="1299" w:author="Birutė Valkauskaitė" w:date="2024-12-13T13:08:00Z" w16du:dateUtc="2024-12-13T11:08:00Z"/>
        </w:rPr>
      </w:pPr>
    </w:p>
    <w:p w14:paraId="3748E4F8" w14:textId="09681838"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40" w:hanging="540"/>
        <w:outlineLvl w:val="0"/>
        <w:rPr>
          <w:del w:id="1300" w:author="Birutė Valkauskaitė" w:date="2024-12-13T13:08:00Z" w16du:dateUtc="2024-12-13T11:08:00Z"/>
        </w:rPr>
      </w:pPr>
      <w:del w:id="1301" w:author="Birutė Valkauskaitė" w:date="2024-12-13T13:08:00Z" w16du:dateUtc="2024-12-13T11:08:00Z">
        <w:r w:rsidRPr="00F541F4" w:rsidDel="006F4386">
          <w:rPr>
            <w:b/>
          </w:rPr>
          <w:delText>13.</w:delText>
        </w:r>
        <w:r w:rsidRPr="00F541F4" w:rsidDel="006F4386">
          <w:rPr>
            <w:b/>
          </w:rPr>
          <w:tab/>
          <w:delText>SERIJOS NUMERIS</w:delText>
        </w:r>
      </w:del>
    </w:p>
    <w:p w14:paraId="0284D910" w14:textId="7975D13D" w:rsidR="002373F5" w:rsidRPr="00F541F4" w:rsidDel="006F4386" w:rsidRDefault="002373F5" w:rsidP="002373F5">
      <w:pPr>
        <w:rPr>
          <w:del w:id="1302" w:author="Birutė Valkauskaitė" w:date="2024-12-13T13:08:00Z" w16du:dateUtc="2024-12-13T11:08:00Z"/>
        </w:rPr>
      </w:pPr>
    </w:p>
    <w:p w14:paraId="3D87DB8F" w14:textId="20992E6D" w:rsidR="002373F5" w:rsidRPr="00F541F4" w:rsidDel="006F4386" w:rsidRDefault="002373F5" w:rsidP="002373F5">
      <w:pPr>
        <w:rPr>
          <w:del w:id="1303" w:author="Birutė Valkauskaitė" w:date="2024-12-13T13:08:00Z" w16du:dateUtc="2024-12-13T11:08:00Z"/>
        </w:rPr>
      </w:pPr>
      <w:del w:id="1304" w:author="Birutė Valkauskaitė" w:date="2024-12-13T13:08:00Z" w16du:dateUtc="2024-12-13T11:08:00Z">
        <w:r w:rsidDel="006F4386">
          <w:delText>Lot</w:delText>
        </w:r>
        <w:r w:rsidR="00076C68" w:rsidRPr="0045743F" w:rsidDel="006F4386">
          <w:rPr>
            <w:highlight w:val="lightGray"/>
          </w:rPr>
          <w:delText>:</w:delText>
        </w:r>
      </w:del>
    </w:p>
    <w:p w14:paraId="1FFEBEE4" w14:textId="2F96DD0C" w:rsidR="002373F5" w:rsidRPr="00F541F4" w:rsidDel="006F4386" w:rsidRDefault="002373F5" w:rsidP="002373F5">
      <w:pPr>
        <w:rPr>
          <w:del w:id="1305" w:author="Birutė Valkauskaitė" w:date="2024-12-13T13:08:00Z" w16du:dateUtc="2024-12-13T11:08:00Z"/>
        </w:rPr>
      </w:pPr>
    </w:p>
    <w:p w14:paraId="0AEDF551" w14:textId="49AAD9D8" w:rsidR="002373F5" w:rsidRPr="00F541F4" w:rsidDel="006F4386" w:rsidRDefault="002373F5" w:rsidP="002373F5">
      <w:pPr>
        <w:rPr>
          <w:del w:id="1306" w:author="Birutė Valkauskaitė" w:date="2024-12-13T13:08:00Z" w16du:dateUtc="2024-12-13T11:08:00Z"/>
        </w:rPr>
      </w:pPr>
    </w:p>
    <w:p w14:paraId="65E8D8A6" w14:textId="307775CF"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40" w:hanging="540"/>
        <w:outlineLvl w:val="0"/>
        <w:rPr>
          <w:del w:id="1307" w:author="Birutė Valkauskaitė" w:date="2024-12-13T13:08:00Z" w16du:dateUtc="2024-12-13T11:08:00Z"/>
        </w:rPr>
      </w:pPr>
      <w:del w:id="1308" w:author="Birutė Valkauskaitė" w:date="2024-12-13T13:08:00Z" w16du:dateUtc="2024-12-13T11:08:00Z">
        <w:r w:rsidRPr="00F541F4" w:rsidDel="006F4386">
          <w:rPr>
            <w:b/>
          </w:rPr>
          <w:delText>14.</w:delText>
        </w:r>
        <w:r w:rsidRPr="00F541F4" w:rsidDel="006F4386">
          <w:rPr>
            <w:b/>
          </w:rPr>
          <w:tab/>
          <w:delText>PARDAVIMO (IŠDAVIMO)</w:delText>
        </w:r>
        <w:r w:rsidRPr="00F541F4" w:rsidDel="006F4386">
          <w:rPr>
            <w:b/>
            <w:caps/>
          </w:rPr>
          <w:delText xml:space="preserve"> tvarka</w:delText>
        </w:r>
      </w:del>
    </w:p>
    <w:p w14:paraId="30CC494C" w14:textId="71EF582B" w:rsidR="002373F5" w:rsidRPr="00F541F4" w:rsidDel="006F4386" w:rsidRDefault="002373F5" w:rsidP="002373F5">
      <w:pPr>
        <w:rPr>
          <w:del w:id="1309" w:author="Birutė Valkauskaitė" w:date="2024-12-13T13:08:00Z" w16du:dateUtc="2024-12-13T11:08:00Z"/>
        </w:rPr>
      </w:pPr>
    </w:p>
    <w:p w14:paraId="2824BF27" w14:textId="20F3D103" w:rsidR="002373F5" w:rsidRPr="00F541F4" w:rsidDel="006F4386" w:rsidRDefault="002373F5" w:rsidP="002373F5">
      <w:pPr>
        <w:rPr>
          <w:del w:id="1310" w:author="Birutė Valkauskaitė" w:date="2024-12-13T13:08:00Z" w16du:dateUtc="2024-12-13T11:08:00Z"/>
        </w:rPr>
      </w:pPr>
      <w:del w:id="1311" w:author="Birutė Valkauskaitė" w:date="2024-12-13T13:08:00Z" w16du:dateUtc="2024-12-13T11:08:00Z">
        <w:r w:rsidRPr="00F541F4" w:rsidDel="006F4386">
          <w:delText>Receptinis vaist</w:delText>
        </w:r>
        <w:r w:rsidDel="006F4386">
          <w:delText>as</w:delText>
        </w:r>
        <w:r w:rsidR="00F93481" w:rsidDel="006F4386">
          <w:delText>.</w:delText>
        </w:r>
      </w:del>
    </w:p>
    <w:p w14:paraId="24C60D24" w14:textId="44A6154A" w:rsidR="002373F5" w:rsidRPr="00F541F4" w:rsidDel="006F4386" w:rsidRDefault="002373F5" w:rsidP="002373F5">
      <w:pPr>
        <w:rPr>
          <w:del w:id="1312" w:author="Birutė Valkauskaitė" w:date="2024-12-13T13:08:00Z" w16du:dateUtc="2024-12-13T11:08:00Z"/>
        </w:rPr>
      </w:pPr>
    </w:p>
    <w:p w14:paraId="5CF2ECFA" w14:textId="328B9060" w:rsidR="002373F5" w:rsidRPr="00F541F4" w:rsidDel="006F4386" w:rsidRDefault="002373F5" w:rsidP="002373F5">
      <w:pPr>
        <w:rPr>
          <w:del w:id="1313" w:author="Birutė Valkauskaitė" w:date="2024-12-13T13:08:00Z" w16du:dateUtc="2024-12-13T11:08:00Z"/>
        </w:rPr>
      </w:pPr>
    </w:p>
    <w:p w14:paraId="6E7A16EC" w14:textId="68DCF890" w:rsidR="002373F5" w:rsidRPr="00F541F4" w:rsidDel="006F4386" w:rsidRDefault="002373F5" w:rsidP="002373F5">
      <w:pPr>
        <w:pBdr>
          <w:top w:val="single" w:sz="4" w:space="1" w:color="auto"/>
          <w:left w:val="single" w:sz="4" w:space="4" w:color="auto"/>
          <w:bottom w:val="single" w:sz="4" w:space="1" w:color="auto"/>
          <w:right w:val="single" w:sz="4" w:space="4" w:color="auto"/>
        </w:pBdr>
        <w:ind w:left="540" w:hanging="540"/>
        <w:outlineLvl w:val="0"/>
        <w:rPr>
          <w:del w:id="1314" w:author="Birutė Valkauskaitė" w:date="2024-12-13T13:08:00Z" w16du:dateUtc="2024-12-13T11:08:00Z"/>
        </w:rPr>
      </w:pPr>
      <w:del w:id="1315" w:author="Birutė Valkauskaitė" w:date="2024-12-13T13:08:00Z" w16du:dateUtc="2024-12-13T11:08:00Z">
        <w:r w:rsidRPr="00F541F4" w:rsidDel="006F4386">
          <w:rPr>
            <w:b/>
          </w:rPr>
          <w:delText>15.</w:delText>
        </w:r>
        <w:r w:rsidRPr="00F541F4" w:rsidDel="006F4386">
          <w:rPr>
            <w:b/>
          </w:rPr>
          <w:tab/>
        </w:r>
        <w:r w:rsidRPr="00F541F4" w:rsidDel="006F4386">
          <w:rPr>
            <w:b/>
            <w:caps/>
          </w:rPr>
          <w:delText>vartojimo instrukcijA</w:delText>
        </w:r>
      </w:del>
    </w:p>
    <w:p w14:paraId="5CCE4F59" w14:textId="00389118" w:rsidR="002373F5" w:rsidRPr="00F541F4" w:rsidDel="006F4386" w:rsidRDefault="002373F5" w:rsidP="002373F5">
      <w:pPr>
        <w:rPr>
          <w:del w:id="1316" w:author="Birutė Valkauskaitė" w:date="2024-12-13T13:08:00Z" w16du:dateUtc="2024-12-13T11:08:00Z"/>
        </w:rPr>
      </w:pPr>
    </w:p>
    <w:p w14:paraId="71C6EDA9" w14:textId="152304F6" w:rsidR="002373F5" w:rsidRPr="00F541F4" w:rsidDel="006F4386" w:rsidRDefault="002373F5" w:rsidP="004927E5">
      <w:pPr>
        <w:rPr>
          <w:del w:id="1317" w:author="Birutė Valkauskaitė" w:date="2024-12-13T13:08:00Z" w16du:dateUtc="2024-12-13T11:08:00Z"/>
        </w:rPr>
      </w:pPr>
    </w:p>
    <w:p w14:paraId="77984E8C" w14:textId="47C11E55" w:rsidR="002373F5" w:rsidRPr="00F541F4" w:rsidDel="006F4386" w:rsidRDefault="002373F5" w:rsidP="00EA081E">
      <w:pPr>
        <w:pBdr>
          <w:top w:val="single" w:sz="4" w:space="1" w:color="auto"/>
          <w:left w:val="single" w:sz="4" w:space="4" w:color="auto"/>
          <w:bottom w:val="single" w:sz="4" w:space="1" w:color="auto"/>
          <w:right w:val="single" w:sz="4" w:space="4" w:color="auto"/>
        </w:pBdr>
        <w:ind w:left="540" w:hanging="540"/>
        <w:outlineLvl w:val="0"/>
        <w:rPr>
          <w:del w:id="1318" w:author="Birutė Valkauskaitė" w:date="2024-12-13T13:08:00Z" w16du:dateUtc="2024-12-13T11:08:00Z"/>
        </w:rPr>
      </w:pPr>
      <w:del w:id="1319" w:author="Birutė Valkauskaitė" w:date="2024-12-13T13:08:00Z" w16du:dateUtc="2024-12-13T11:08:00Z">
        <w:r w:rsidRPr="00F541F4" w:rsidDel="006F4386">
          <w:rPr>
            <w:b/>
          </w:rPr>
          <w:delText>16.</w:delText>
        </w:r>
        <w:r w:rsidRPr="00F541F4" w:rsidDel="006F4386">
          <w:rPr>
            <w:b/>
          </w:rPr>
          <w:tab/>
          <w:delText>INFORMACIJA BRAILIO RAŠTU</w:delText>
        </w:r>
      </w:del>
    </w:p>
    <w:p w14:paraId="290A4F44" w14:textId="56B588B5" w:rsidR="002373F5" w:rsidRPr="004927E5" w:rsidDel="006F4386" w:rsidRDefault="002373F5">
      <w:pPr>
        <w:rPr>
          <w:del w:id="1320" w:author="Birutė Valkauskaitė" w:date="2024-12-13T13:08:00Z" w16du:dateUtc="2024-12-13T11:08:00Z"/>
          <w:szCs w:val="22"/>
        </w:rPr>
      </w:pPr>
    </w:p>
    <w:p w14:paraId="0B8FA7AB" w14:textId="4733C3F5" w:rsidR="002373F5" w:rsidRPr="004927E5" w:rsidDel="006F4386" w:rsidRDefault="00A70636">
      <w:pPr>
        <w:rPr>
          <w:del w:id="1321" w:author="Birutė Valkauskaitė" w:date="2024-12-13T13:08:00Z" w16du:dateUtc="2024-12-13T11:08:00Z"/>
          <w:i/>
          <w:iCs/>
          <w:szCs w:val="22"/>
        </w:rPr>
      </w:pPr>
      <w:del w:id="1322" w:author="Birutė Valkauskaitė" w:date="2024-12-13T13:08:00Z" w16du:dateUtc="2024-12-13T11:08:00Z">
        <w:r w:rsidRPr="004927E5" w:rsidDel="006F4386">
          <w:rPr>
            <w:szCs w:val="22"/>
          </w:rPr>
          <w:delText>daploxin</w:delText>
        </w:r>
        <w:r w:rsidR="002373F5" w:rsidRPr="004927E5" w:rsidDel="006F4386">
          <w:rPr>
            <w:szCs w:val="22"/>
          </w:rPr>
          <w:delText xml:space="preserve"> 30</w:delText>
        </w:r>
        <w:r w:rsidR="00D448FE" w:rsidDel="006F4386">
          <w:rPr>
            <w:szCs w:val="22"/>
          </w:rPr>
          <w:delText> mg</w:delText>
        </w:r>
      </w:del>
    </w:p>
    <w:p w14:paraId="211FF4EF" w14:textId="757113CB" w:rsidR="002373F5" w:rsidRPr="009C700F" w:rsidDel="006F4386" w:rsidRDefault="00A70636">
      <w:pPr>
        <w:rPr>
          <w:del w:id="1323" w:author="Birutė Valkauskaitė" w:date="2024-12-13T13:08:00Z" w16du:dateUtc="2024-12-13T11:08:00Z"/>
          <w:szCs w:val="22"/>
        </w:rPr>
      </w:pPr>
      <w:del w:id="1324" w:author="Birutė Valkauskaitė" w:date="2024-12-13T13:08:00Z" w16du:dateUtc="2024-12-13T11:08:00Z">
        <w:r w:rsidRPr="00EA081E" w:rsidDel="006F4386">
          <w:rPr>
            <w:szCs w:val="22"/>
            <w:highlight w:val="lightGray"/>
          </w:rPr>
          <w:delText>daploxin</w:delText>
        </w:r>
        <w:r w:rsidR="002373F5" w:rsidRPr="009C700F" w:rsidDel="006F4386">
          <w:rPr>
            <w:szCs w:val="22"/>
            <w:highlight w:val="lightGray"/>
          </w:rPr>
          <w:delText xml:space="preserve"> 60</w:delText>
        </w:r>
        <w:r w:rsidR="00D448FE" w:rsidDel="006F4386">
          <w:rPr>
            <w:szCs w:val="22"/>
            <w:highlight w:val="lightGray"/>
          </w:rPr>
          <w:delText> mg</w:delText>
        </w:r>
      </w:del>
    </w:p>
    <w:p w14:paraId="620435EF" w14:textId="0E114697" w:rsidR="002373F5" w:rsidRPr="001F5B0D" w:rsidDel="006F4386" w:rsidRDefault="002373F5">
      <w:pPr>
        <w:rPr>
          <w:del w:id="1325" w:author="Birutė Valkauskaitė" w:date="2024-12-13T13:08:00Z" w16du:dateUtc="2024-12-13T11:08:00Z"/>
          <w:b/>
          <w:szCs w:val="22"/>
        </w:rPr>
      </w:pPr>
    </w:p>
    <w:p w14:paraId="56960C1B" w14:textId="47CDBB70" w:rsidR="002373F5" w:rsidRPr="001F5B0D" w:rsidDel="006F4386" w:rsidRDefault="002373F5">
      <w:pPr>
        <w:rPr>
          <w:del w:id="1326" w:author="Birutė Valkauskaitė" w:date="2024-12-13T13:08:00Z" w16du:dateUtc="2024-12-13T11:08:00Z"/>
          <w:b/>
          <w:szCs w:val="22"/>
        </w:rPr>
      </w:pPr>
    </w:p>
    <w:p w14:paraId="555B526E" w14:textId="13D2C326" w:rsidR="002373F5" w:rsidRPr="004927E5" w:rsidDel="006F4386" w:rsidRDefault="002373F5" w:rsidP="001F5B0D">
      <w:pPr>
        <w:pStyle w:val="Antrat3"/>
        <w:pBdr>
          <w:top w:val="single" w:sz="4" w:space="1" w:color="auto"/>
          <w:left w:val="single" w:sz="4" w:space="4" w:color="auto"/>
          <w:bottom w:val="single" w:sz="4" w:space="1" w:color="auto"/>
          <w:right w:val="single" w:sz="4" w:space="4" w:color="auto"/>
        </w:pBdr>
        <w:spacing w:before="0" w:after="0" w:line="240" w:lineRule="auto"/>
        <w:rPr>
          <w:del w:id="1327" w:author="Birutė Valkauskaitė" w:date="2024-12-13T13:08:00Z" w16du:dateUtc="2024-12-13T11:08:00Z"/>
          <w:sz w:val="22"/>
          <w:szCs w:val="22"/>
        </w:rPr>
      </w:pPr>
      <w:del w:id="1328" w:author="Birutė Valkauskaitė" w:date="2024-12-13T13:08:00Z" w16du:dateUtc="2024-12-13T11:08:00Z">
        <w:r w:rsidRPr="004927E5" w:rsidDel="006F4386">
          <w:rPr>
            <w:sz w:val="22"/>
            <w:szCs w:val="22"/>
          </w:rPr>
          <w:delText>17.</w:delText>
        </w:r>
        <w:r w:rsidR="004927E5" w:rsidDel="006F4386">
          <w:rPr>
            <w:sz w:val="22"/>
            <w:szCs w:val="22"/>
          </w:rPr>
          <w:tab/>
        </w:r>
        <w:r w:rsidRPr="004927E5" w:rsidDel="006F4386">
          <w:rPr>
            <w:noProof/>
            <w:sz w:val="22"/>
            <w:szCs w:val="22"/>
          </w:rPr>
          <w:delText>UNIKALUS IDENTIFIKATORIUS – 2D BRŪKŠNINIS KODAS</w:delText>
        </w:r>
      </w:del>
    </w:p>
    <w:p w14:paraId="2B763202" w14:textId="17953E62" w:rsidR="002373F5" w:rsidRPr="001F5B0D" w:rsidDel="006F4386" w:rsidRDefault="002373F5" w:rsidP="004927E5">
      <w:pPr>
        <w:pStyle w:val="Pagrindinistekstas"/>
        <w:rPr>
          <w:del w:id="1329" w:author="Birutė Valkauskaitė" w:date="2024-12-13T13:08:00Z" w16du:dateUtc="2024-12-13T11:08:00Z"/>
          <w:rFonts w:ascii="Times New Roman" w:hAnsi="Times New Roman" w:cs="Times New Roman"/>
          <w:color w:val="auto"/>
          <w:sz w:val="22"/>
          <w:szCs w:val="22"/>
        </w:rPr>
      </w:pPr>
    </w:p>
    <w:p w14:paraId="70694DB7" w14:textId="78ED9E57" w:rsidR="002373F5" w:rsidRPr="004927E5" w:rsidDel="006F4386" w:rsidRDefault="002373F5" w:rsidP="004927E5">
      <w:pPr>
        <w:rPr>
          <w:del w:id="1330" w:author="Birutė Valkauskaitė" w:date="2024-12-13T13:08:00Z" w16du:dateUtc="2024-12-13T11:08:00Z"/>
          <w:noProof/>
          <w:szCs w:val="22"/>
          <w:shd w:val="clear" w:color="auto" w:fill="CCCCCC"/>
        </w:rPr>
      </w:pPr>
      <w:del w:id="1331" w:author="Birutė Valkauskaitė" w:date="2024-12-13T13:08:00Z" w16du:dateUtc="2024-12-13T11:08:00Z">
        <w:r w:rsidRPr="004927E5" w:rsidDel="006F4386">
          <w:rPr>
            <w:noProof/>
            <w:szCs w:val="22"/>
            <w:highlight w:val="lightGray"/>
          </w:rPr>
          <w:delText>2D brūkšninis kodas su nurodytu unikaliu identifikatoriumi.</w:delText>
        </w:r>
      </w:del>
    </w:p>
    <w:p w14:paraId="12D76144" w14:textId="4EE06EAF" w:rsidR="002373F5" w:rsidRPr="001F5B0D" w:rsidDel="006F4386" w:rsidRDefault="002373F5" w:rsidP="004927E5">
      <w:pPr>
        <w:pStyle w:val="Pagrindinistekstas"/>
        <w:rPr>
          <w:del w:id="1332" w:author="Birutė Valkauskaitė" w:date="2024-12-13T13:08:00Z" w16du:dateUtc="2024-12-13T11:08:00Z"/>
          <w:rFonts w:ascii="Times New Roman" w:hAnsi="Times New Roman" w:cs="Times New Roman"/>
          <w:color w:val="auto"/>
          <w:sz w:val="22"/>
          <w:szCs w:val="22"/>
        </w:rPr>
      </w:pPr>
    </w:p>
    <w:p w14:paraId="6BBB23E0" w14:textId="13030BD0" w:rsidR="002373F5" w:rsidRPr="001F5B0D" w:rsidDel="006F4386" w:rsidRDefault="002373F5" w:rsidP="00EA081E">
      <w:pPr>
        <w:pStyle w:val="Pagrindinistekstas"/>
        <w:rPr>
          <w:del w:id="1333" w:author="Birutė Valkauskaitė" w:date="2024-12-13T13:08:00Z" w16du:dateUtc="2024-12-13T11:08:00Z"/>
          <w:rFonts w:ascii="Times New Roman" w:hAnsi="Times New Roman" w:cs="Times New Roman"/>
          <w:color w:val="auto"/>
          <w:sz w:val="22"/>
          <w:szCs w:val="22"/>
        </w:rPr>
      </w:pPr>
    </w:p>
    <w:p w14:paraId="055C2EBB" w14:textId="04F66FEB" w:rsidR="002373F5" w:rsidRPr="004927E5" w:rsidDel="006F4386" w:rsidRDefault="002373F5" w:rsidP="001F5B0D">
      <w:pPr>
        <w:pStyle w:val="Antrat3"/>
        <w:pBdr>
          <w:top w:val="single" w:sz="4" w:space="1" w:color="auto"/>
          <w:left w:val="single" w:sz="4" w:space="4" w:color="auto"/>
          <w:bottom w:val="single" w:sz="4" w:space="1" w:color="auto"/>
          <w:right w:val="single" w:sz="4" w:space="4" w:color="auto"/>
        </w:pBdr>
        <w:spacing w:before="0" w:after="0" w:line="240" w:lineRule="auto"/>
        <w:rPr>
          <w:del w:id="1334" w:author="Birutė Valkauskaitė" w:date="2024-12-13T13:08:00Z" w16du:dateUtc="2024-12-13T11:08:00Z"/>
          <w:sz w:val="22"/>
          <w:szCs w:val="22"/>
        </w:rPr>
      </w:pPr>
      <w:del w:id="1335" w:author="Birutė Valkauskaitė" w:date="2024-12-13T13:08:00Z" w16du:dateUtc="2024-12-13T11:08:00Z">
        <w:r w:rsidRPr="004927E5" w:rsidDel="006F4386">
          <w:rPr>
            <w:sz w:val="22"/>
            <w:szCs w:val="22"/>
          </w:rPr>
          <w:delText>18.</w:delText>
        </w:r>
        <w:r w:rsidR="004927E5" w:rsidDel="006F4386">
          <w:rPr>
            <w:sz w:val="22"/>
            <w:szCs w:val="22"/>
          </w:rPr>
          <w:tab/>
        </w:r>
        <w:r w:rsidRPr="004927E5" w:rsidDel="006F4386">
          <w:rPr>
            <w:noProof/>
            <w:sz w:val="22"/>
            <w:szCs w:val="22"/>
          </w:rPr>
          <w:delText>UNIKALUS IDENTIFIKATORIUS – ŽMONĖMS SUPRANTAMI DUOMENYS</w:delText>
        </w:r>
      </w:del>
    </w:p>
    <w:p w14:paraId="3C797435" w14:textId="7D304B08" w:rsidR="002373F5" w:rsidRPr="001F5B0D" w:rsidDel="006F4386" w:rsidRDefault="002373F5" w:rsidP="004927E5">
      <w:pPr>
        <w:pStyle w:val="Pagrindinistekstas"/>
        <w:rPr>
          <w:del w:id="1336" w:author="Birutė Valkauskaitė" w:date="2024-12-13T13:08:00Z" w16du:dateUtc="2024-12-13T11:08:00Z"/>
          <w:rFonts w:ascii="Times New Roman" w:hAnsi="Times New Roman" w:cs="Times New Roman"/>
          <w:color w:val="auto"/>
          <w:sz w:val="22"/>
          <w:szCs w:val="22"/>
        </w:rPr>
      </w:pPr>
    </w:p>
    <w:p w14:paraId="1A6BD88B" w14:textId="285A00BC" w:rsidR="002373F5" w:rsidRPr="001F5B0D" w:rsidDel="006F4386" w:rsidRDefault="002373F5" w:rsidP="004927E5">
      <w:pPr>
        <w:rPr>
          <w:del w:id="1337" w:author="Birutė Valkauskaitė" w:date="2024-12-13T13:08:00Z" w16du:dateUtc="2024-12-13T11:08:00Z"/>
          <w:szCs w:val="22"/>
        </w:rPr>
      </w:pPr>
      <w:del w:id="1338" w:author="Birutė Valkauskaitė" w:date="2024-12-13T13:08:00Z" w16du:dateUtc="2024-12-13T11:08:00Z">
        <w:r w:rsidRPr="004927E5" w:rsidDel="006F4386">
          <w:rPr>
            <w:szCs w:val="22"/>
          </w:rPr>
          <w:delText>PC</w:delText>
        </w:r>
        <w:r w:rsidRPr="0045743F" w:rsidDel="006F4386">
          <w:rPr>
            <w:highlight w:val="lightGray"/>
          </w:rPr>
          <w:delText>:</w:delText>
        </w:r>
        <w:r w:rsidRPr="004927E5" w:rsidDel="006F4386">
          <w:rPr>
            <w:szCs w:val="22"/>
          </w:rPr>
          <w:delText xml:space="preserve"> {numeris}</w:delText>
        </w:r>
      </w:del>
    </w:p>
    <w:p w14:paraId="365F0452" w14:textId="684AED5C" w:rsidR="002373F5" w:rsidRPr="004927E5" w:rsidDel="006F4386" w:rsidRDefault="002373F5" w:rsidP="004927E5">
      <w:pPr>
        <w:rPr>
          <w:del w:id="1339" w:author="Birutė Valkauskaitė" w:date="2024-12-13T13:08:00Z" w16du:dateUtc="2024-12-13T11:08:00Z"/>
          <w:szCs w:val="22"/>
        </w:rPr>
      </w:pPr>
      <w:del w:id="1340" w:author="Birutė Valkauskaitė" w:date="2024-12-13T13:08:00Z" w16du:dateUtc="2024-12-13T11:08:00Z">
        <w:r w:rsidRPr="004927E5" w:rsidDel="006F4386">
          <w:rPr>
            <w:szCs w:val="22"/>
          </w:rPr>
          <w:delText>SN</w:delText>
        </w:r>
        <w:r w:rsidRPr="0045743F" w:rsidDel="006F4386">
          <w:rPr>
            <w:highlight w:val="lightGray"/>
          </w:rPr>
          <w:delText>:</w:delText>
        </w:r>
        <w:r w:rsidRPr="004927E5" w:rsidDel="006F4386">
          <w:rPr>
            <w:szCs w:val="22"/>
          </w:rPr>
          <w:delText xml:space="preserve"> {numeris}</w:delText>
        </w:r>
      </w:del>
    </w:p>
    <w:p w14:paraId="76357DA0" w14:textId="553A2959" w:rsidR="002373F5" w:rsidRPr="00F541F4" w:rsidDel="006F4386" w:rsidRDefault="002373F5" w:rsidP="004927E5">
      <w:pPr>
        <w:rPr>
          <w:del w:id="1341" w:author="Birutė Valkauskaitė" w:date="2024-12-13T13:08:00Z" w16du:dateUtc="2024-12-13T11:08:00Z"/>
          <w:b/>
        </w:rPr>
      </w:pPr>
      <w:del w:id="1342" w:author="Birutė Valkauskaitė" w:date="2024-12-13T13:08:00Z" w16du:dateUtc="2024-12-13T11:08:00Z">
        <w:r w:rsidRPr="004927E5" w:rsidDel="006F4386">
          <w:rPr>
            <w:szCs w:val="22"/>
            <w:highlight w:val="lightGray"/>
          </w:rPr>
          <w:delText>NN: {numeris}</w:delText>
        </w:r>
        <w:r w:rsidRPr="00F541F4" w:rsidDel="006F4386">
          <w:rPr>
            <w:b/>
            <w:color w:val="FF0000"/>
          </w:rPr>
          <w:br w:type="page"/>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73F5" w:rsidRPr="00F541F4" w:rsidDel="006F4386" w14:paraId="00FC3CDD" w14:textId="3BB2742E" w:rsidTr="00145248">
        <w:trPr>
          <w:trHeight w:val="785"/>
          <w:del w:id="1343" w:author="Birutė Valkauskaitė" w:date="2024-12-13T13:08:00Z" w16du:dateUtc="2024-12-13T11:08:00Z"/>
        </w:trPr>
        <w:tc>
          <w:tcPr>
            <w:tcW w:w="9287" w:type="dxa"/>
          </w:tcPr>
          <w:p w14:paraId="7D215A08" w14:textId="06BA4998" w:rsidR="002373F5" w:rsidRPr="00F541F4" w:rsidDel="006F4386" w:rsidRDefault="002373F5" w:rsidP="00145248">
            <w:pPr>
              <w:rPr>
                <w:del w:id="1344" w:author="Birutė Valkauskaitė" w:date="2024-12-13T13:08:00Z" w16du:dateUtc="2024-12-13T11:08:00Z"/>
                <w:b/>
              </w:rPr>
            </w:pPr>
            <w:del w:id="1345" w:author="Birutė Valkauskaitė" w:date="2024-12-13T13:08:00Z" w16du:dateUtc="2024-12-13T11:08:00Z">
              <w:r w:rsidRPr="00F541F4" w:rsidDel="006F4386">
                <w:rPr>
                  <w:b/>
                </w:rPr>
                <w:delText xml:space="preserve">MINIMALI </w:delText>
              </w:r>
              <w:r w:rsidRPr="00F541F4" w:rsidDel="006F4386">
                <w:rPr>
                  <w:b/>
                  <w:caps/>
                </w:rPr>
                <w:delText xml:space="preserve">informacija ant </w:delText>
              </w:r>
              <w:r w:rsidRPr="00F541F4" w:rsidDel="006F4386">
                <w:rPr>
                  <w:b/>
                </w:rPr>
                <w:delText>LIZDINIŲ PLOKŠTELIŲ ARBA DVISLUOKSNIŲ JUOSTELIŲ</w:delText>
              </w:r>
            </w:del>
          </w:p>
          <w:p w14:paraId="0387EF4E" w14:textId="33A5F79A" w:rsidR="002373F5" w:rsidRPr="00F541F4" w:rsidDel="006F4386" w:rsidRDefault="002373F5" w:rsidP="00145248">
            <w:pPr>
              <w:rPr>
                <w:del w:id="1346" w:author="Birutė Valkauskaitė" w:date="2024-12-13T13:08:00Z" w16du:dateUtc="2024-12-13T11:08:00Z"/>
                <w:b/>
              </w:rPr>
            </w:pPr>
          </w:p>
          <w:p w14:paraId="10F42355" w14:textId="2B0A0D71" w:rsidR="002373F5" w:rsidRPr="00F541F4" w:rsidDel="006F4386" w:rsidRDefault="00076C68" w:rsidP="00145248">
            <w:pPr>
              <w:rPr>
                <w:del w:id="1347" w:author="Birutė Valkauskaitė" w:date="2024-12-13T13:08:00Z" w16du:dateUtc="2024-12-13T11:08:00Z"/>
                <w:b/>
              </w:rPr>
            </w:pPr>
            <w:del w:id="1348" w:author="Birutė Valkauskaitė" w:date="2024-12-13T13:08:00Z" w16du:dateUtc="2024-12-13T11:08:00Z">
              <w:r w:rsidDel="006F4386">
                <w:rPr>
                  <w:b/>
                </w:rPr>
                <w:delText>LIZDINĖ PLOKŠTELĖ</w:delText>
              </w:r>
            </w:del>
          </w:p>
        </w:tc>
      </w:tr>
    </w:tbl>
    <w:p w14:paraId="67B79A9D" w14:textId="481FDCAB" w:rsidR="002373F5" w:rsidRPr="00F541F4" w:rsidDel="006F4386" w:rsidRDefault="002373F5" w:rsidP="002373F5">
      <w:pPr>
        <w:rPr>
          <w:del w:id="1349" w:author="Birutė Valkauskaitė" w:date="2024-12-13T13:08:00Z" w16du:dateUtc="2024-12-13T11:08:00Z"/>
          <w:bCs/>
        </w:rPr>
      </w:pPr>
    </w:p>
    <w:p w14:paraId="09B358F3" w14:textId="09616716" w:rsidR="00076C68" w:rsidRPr="00412450" w:rsidDel="006F4386" w:rsidRDefault="00076C68" w:rsidP="00076C68">
      <w:pPr>
        <w:rPr>
          <w:del w:id="1350" w:author="Birutė Valkauskaitė" w:date="2024-12-13T13:08:00Z" w16du:dateUtc="2024-12-13T11:08:00Z"/>
          <w:noProof/>
          <w:szCs w:val="22"/>
        </w:rPr>
      </w:pPr>
    </w:p>
    <w:p w14:paraId="40680E09" w14:textId="723E6D61" w:rsidR="00076C68" w:rsidRPr="00EB595B" w:rsidDel="006F4386"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del w:id="1351" w:author="Birutė Valkauskaitė" w:date="2024-12-13T13:08:00Z" w16du:dateUtc="2024-12-13T11:08:00Z"/>
          <w:b/>
          <w:noProof/>
          <w:szCs w:val="22"/>
        </w:rPr>
      </w:pPr>
      <w:del w:id="1352" w:author="Birutė Valkauskaitė" w:date="2024-12-13T13:08:00Z" w16du:dateUtc="2024-12-13T11:08:00Z">
        <w:r w:rsidDel="006F4386">
          <w:rPr>
            <w:b/>
            <w:noProof/>
          </w:rPr>
          <w:delText>VAISTINIO PREPARATO PAVADINIMAS</w:delText>
        </w:r>
      </w:del>
    </w:p>
    <w:p w14:paraId="72EF4C1A" w14:textId="5FF71C72" w:rsidR="00076C68" w:rsidRPr="008A1008" w:rsidDel="006F4386" w:rsidRDefault="00076C68" w:rsidP="00076C68">
      <w:pPr>
        <w:rPr>
          <w:del w:id="1353" w:author="Birutė Valkauskaitė" w:date="2024-12-13T13:08:00Z" w16du:dateUtc="2024-12-13T11:08:00Z"/>
          <w:i/>
          <w:noProof/>
          <w:szCs w:val="22"/>
        </w:rPr>
      </w:pPr>
    </w:p>
    <w:p w14:paraId="614783AB" w14:textId="19906BE8" w:rsidR="00076C68" w:rsidRPr="00F541F4" w:rsidDel="006F4386" w:rsidRDefault="00AA31E3" w:rsidP="00076C68">
      <w:pPr>
        <w:rPr>
          <w:del w:id="1354" w:author="Birutė Valkauskaitė" w:date="2024-12-13T13:08:00Z" w16du:dateUtc="2024-12-13T11:08:00Z"/>
        </w:rPr>
      </w:pPr>
      <w:del w:id="1355" w:author="Birutė Valkauskaitė" w:date="2024-12-13T13:08:00Z" w16du:dateUtc="2024-12-13T11:08:00Z">
        <w:r w:rsidDel="006F4386">
          <w:delText>DAPLOXIN</w:delText>
        </w:r>
        <w:r w:rsidRPr="00F541F4" w:rsidDel="006F4386">
          <w:delText xml:space="preserve"> </w:delText>
        </w:r>
        <w:r w:rsidR="00076C68" w:rsidRPr="00F541F4" w:rsidDel="006F4386">
          <w:delText>30</w:delText>
        </w:r>
        <w:r w:rsidR="00D448FE" w:rsidDel="006F4386">
          <w:delText> mg</w:delText>
        </w:r>
        <w:r w:rsidR="00076C68" w:rsidRPr="00F541F4" w:rsidDel="006F4386">
          <w:delText xml:space="preserve"> plėvele dengtos tabletės</w:delText>
        </w:r>
      </w:del>
    </w:p>
    <w:p w14:paraId="0F932BA3" w14:textId="26885337" w:rsidR="00076C68" w:rsidRPr="00F541F4" w:rsidDel="006F4386" w:rsidRDefault="00AA31E3" w:rsidP="00076C68">
      <w:pPr>
        <w:rPr>
          <w:del w:id="1356" w:author="Birutė Valkauskaitė" w:date="2024-12-13T13:08:00Z" w16du:dateUtc="2024-12-13T11:08:00Z"/>
        </w:rPr>
      </w:pPr>
      <w:del w:id="1357" w:author="Birutė Valkauskaitė" w:date="2024-12-13T13:08:00Z" w16du:dateUtc="2024-12-13T11:08:00Z">
        <w:r w:rsidRPr="00AA31E3" w:rsidDel="006F4386">
          <w:rPr>
            <w:highlight w:val="lightGray"/>
          </w:rPr>
          <w:delText xml:space="preserve">DAPLOXIN </w:delText>
        </w:r>
        <w:r w:rsidR="00076C68" w:rsidRPr="00AA31E3" w:rsidDel="006F4386">
          <w:rPr>
            <w:highlight w:val="lightGray"/>
          </w:rPr>
          <w:delText>60</w:delText>
        </w:r>
        <w:r w:rsidR="00D448FE" w:rsidDel="006F4386">
          <w:rPr>
            <w:highlight w:val="lightGray"/>
          </w:rPr>
          <w:delText> mg</w:delText>
        </w:r>
        <w:r w:rsidR="00076C68" w:rsidRPr="00AA31E3" w:rsidDel="006F4386">
          <w:rPr>
            <w:highlight w:val="lightGray"/>
          </w:rPr>
          <w:delText xml:space="preserve"> plėvele dengtos tabletės</w:delText>
        </w:r>
      </w:del>
    </w:p>
    <w:p w14:paraId="1BFDD100" w14:textId="65146108" w:rsidR="00076C68" w:rsidRPr="00F541F4" w:rsidDel="006F4386" w:rsidRDefault="009E7E5A" w:rsidP="00076C68">
      <w:pPr>
        <w:rPr>
          <w:del w:id="1358" w:author="Birutė Valkauskaitė" w:date="2024-12-13T13:08:00Z" w16du:dateUtc="2024-12-13T11:08:00Z"/>
        </w:rPr>
      </w:pPr>
      <w:del w:id="1359" w:author="Birutė Valkauskaitė" w:date="2024-12-13T13:08:00Z" w16du:dateUtc="2024-12-13T11:08:00Z">
        <w:r w:rsidDel="006F4386">
          <w:delText>dapoksetinas</w:delText>
        </w:r>
      </w:del>
    </w:p>
    <w:p w14:paraId="7347BD18" w14:textId="59DB5030" w:rsidR="00076C68" w:rsidRPr="006B4557" w:rsidDel="006F4386" w:rsidRDefault="00076C68" w:rsidP="00076C68">
      <w:pPr>
        <w:rPr>
          <w:del w:id="1360" w:author="Birutė Valkauskaitė" w:date="2024-12-13T13:08:00Z" w16du:dateUtc="2024-12-13T11:08:00Z"/>
        </w:rPr>
      </w:pPr>
    </w:p>
    <w:p w14:paraId="222E4898" w14:textId="4DA02AF0" w:rsidR="00076C68" w:rsidRPr="006B4557" w:rsidDel="006F4386" w:rsidRDefault="00076C68" w:rsidP="00076C68">
      <w:pPr>
        <w:rPr>
          <w:del w:id="1361" w:author="Birutė Valkauskaitė" w:date="2024-12-13T13:08:00Z" w16du:dateUtc="2024-12-13T11:08:00Z"/>
        </w:rPr>
      </w:pPr>
    </w:p>
    <w:p w14:paraId="64A3A0E5" w14:textId="4122D5C5" w:rsidR="00076C68" w:rsidRPr="006B4557" w:rsidDel="006F4386"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del w:id="1362" w:author="Birutė Valkauskaitė" w:date="2024-12-13T13:08:00Z" w16du:dateUtc="2024-12-13T11:08:00Z"/>
          <w:b/>
        </w:rPr>
      </w:pPr>
      <w:del w:id="1363" w:author="Birutė Valkauskaitė" w:date="2024-12-13T13:08:00Z" w16du:dateUtc="2024-12-13T11:08:00Z">
        <w:r w:rsidDel="006F4386">
          <w:rPr>
            <w:b/>
          </w:rPr>
          <w:delText>REGISTRUOTOJO PAVADINIMAS</w:delText>
        </w:r>
      </w:del>
    </w:p>
    <w:p w14:paraId="74605B70" w14:textId="706FB65D" w:rsidR="00076C68" w:rsidRPr="00BC6DC2" w:rsidDel="006F4386" w:rsidRDefault="00076C68" w:rsidP="00076C68">
      <w:pPr>
        <w:rPr>
          <w:del w:id="1364" w:author="Birutė Valkauskaitė" w:date="2024-12-13T13:08:00Z" w16du:dateUtc="2024-12-13T11:08:00Z"/>
          <w:noProof/>
          <w:szCs w:val="22"/>
        </w:rPr>
      </w:pPr>
    </w:p>
    <w:p w14:paraId="2FA0C742" w14:textId="4F4C2F90" w:rsidR="00076C68" w:rsidRPr="00157895" w:rsidDel="006F4386" w:rsidRDefault="00076C68" w:rsidP="00076C68">
      <w:pPr>
        <w:rPr>
          <w:del w:id="1365" w:author="Birutė Valkauskaitė" w:date="2024-12-13T13:08:00Z" w16du:dateUtc="2024-12-13T11:08:00Z"/>
          <w:noProof/>
          <w:szCs w:val="22"/>
        </w:rPr>
      </w:pPr>
      <w:del w:id="1366" w:author="Birutė Valkauskaitė" w:date="2024-12-13T13:08:00Z" w16du:dateUtc="2024-12-13T11:08:00Z">
        <w:r w:rsidDel="006F4386">
          <w:delText xml:space="preserve">Medochemie </w:delText>
        </w:r>
        <w:r w:rsidR="0008366D" w:rsidRPr="00046CAD" w:rsidDel="006F4386">
          <w:delText>L</w:delText>
        </w:r>
        <w:r w:rsidR="0008366D" w:rsidDel="006F4386">
          <w:delText xml:space="preserve">td </w:delText>
        </w:r>
        <w:r w:rsidRPr="00076C68" w:rsidDel="006F4386">
          <w:rPr>
            <w:highlight w:val="lightGray"/>
          </w:rPr>
          <w:delText>{logotipas}</w:delText>
        </w:r>
      </w:del>
    </w:p>
    <w:p w14:paraId="4608F449" w14:textId="38C991A3" w:rsidR="00076C68" w:rsidRPr="001F6423" w:rsidDel="006F4386" w:rsidRDefault="00076C68" w:rsidP="00076C68">
      <w:pPr>
        <w:rPr>
          <w:del w:id="1367" w:author="Birutė Valkauskaitė" w:date="2024-12-13T13:08:00Z" w16du:dateUtc="2024-12-13T11:08:00Z"/>
          <w:noProof/>
          <w:szCs w:val="22"/>
        </w:rPr>
      </w:pPr>
    </w:p>
    <w:p w14:paraId="60906F08" w14:textId="27E4EA64" w:rsidR="00076C68" w:rsidRPr="001F6423" w:rsidDel="006F4386" w:rsidRDefault="00076C68" w:rsidP="00076C68">
      <w:pPr>
        <w:rPr>
          <w:del w:id="1368" w:author="Birutė Valkauskaitė" w:date="2024-12-13T13:08:00Z" w16du:dateUtc="2024-12-13T11:08:00Z"/>
          <w:noProof/>
          <w:szCs w:val="22"/>
        </w:rPr>
      </w:pPr>
    </w:p>
    <w:p w14:paraId="20006FEF" w14:textId="7BBD25F8" w:rsidR="00076C68" w:rsidRPr="006B4557" w:rsidDel="006F4386"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del w:id="1369" w:author="Birutė Valkauskaitė" w:date="2024-12-13T13:08:00Z" w16du:dateUtc="2024-12-13T11:08:00Z"/>
          <w:b/>
          <w:noProof/>
          <w:szCs w:val="22"/>
        </w:rPr>
      </w:pPr>
      <w:del w:id="1370" w:author="Birutė Valkauskaitė" w:date="2024-12-13T13:08:00Z" w16du:dateUtc="2024-12-13T11:08:00Z">
        <w:r w:rsidDel="006F4386">
          <w:rPr>
            <w:b/>
            <w:noProof/>
          </w:rPr>
          <w:delText>TINKAMUMO LAIKAS</w:delText>
        </w:r>
      </w:del>
    </w:p>
    <w:p w14:paraId="4BD2D820" w14:textId="226685B8" w:rsidR="00076C68" w:rsidRPr="006B4557" w:rsidDel="006F4386" w:rsidRDefault="00076C68" w:rsidP="00076C68">
      <w:pPr>
        <w:rPr>
          <w:del w:id="1371" w:author="Birutė Valkauskaitė" w:date="2024-12-13T13:08:00Z" w16du:dateUtc="2024-12-13T11:08:00Z"/>
          <w:noProof/>
          <w:szCs w:val="22"/>
        </w:rPr>
      </w:pPr>
    </w:p>
    <w:p w14:paraId="72BA1538" w14:textId="7391D393" w:rsidR="00076C68" w:rsidDel="006F4386" w:rsidRDefault="00076C68" w:rsidP="00076C68">
      <w:pPr>
        <w:rPr>
          <w:del w:id="1372" w:author="Birutė Valkauskaitė" w:date="2024-12-13T13:08:00Z" w16du:dateUtc="2024-12-13T11:08:00Z"/>
          <w:noProof/>
          <w:szCs w:val="22"/>
        </w:rPr>
      </w:pPr>
      <w:del w:id="1373" w:author="Birutė Valkauskaitė" w:date="2024-12-13T13:08:00Z" w16du:dateUtc="2024-12-13T11:08:00Z">
        <w:r w:rsidRPr="00076C68" w:rsidDel="006F4386">
          <w:rPr>
            <w:noProof/>
            <w:szCs w:val="22"/>
            <w:highlight w:val="lightGray"/>
          </w:rPr>
          <w:delText>EXP:</w:delText>
        </w:r>
        <w:r w:rsidDel="006F4386">
          <w:rPr>
            <w:noProof/>
            <w:szCs w:val="22"/>
          </w:rPr>
          <w:delText xml:space="preserve"> {mm-MMMM}</w:delText>
        </w:r>
      </w:del>
    </w:p>
    <w:p w14:paraId="67CCFE20" w14:textId="3C6EB1AD" w:rsidR="00076C68" w:rsidDel="006F4386" w:rsidRDefault="00076C68" w:rsidP="00076C68">
      <w:pPr>
        <w:rPr>
          <w:del w:id="1374" w:author="Birutė Valkauskaitė" w:date="2024-12-13T13:08:00Z" w16du:dateUtc="2024-12-13T11:08:00Z"/>
          <w:noProof/>
          <w:szCs w:val="22"/>
        </w:rPr>
      </w:pPr>
    </w:p>
    <w:p w14:paraId="3E3E0A56" w14:textId="7DA31CAD" w:rsidR="00076C68" w:rsidRPr="006B4557" w:rsidDel="006F4386" w:rsidRDefault="00076C68" w:rsidP="00076C68">
      <w:pPr>
        <w:rPr>
          <w:del w:id="1375" w:author="Birutė Valkauskaitė" w:date="2024-12-13T13:08:00Z" w16du:dateUtc="2024-12-13T11:08:00Z"/>
          <w:noProof/>
          <w:szCs w:val="22"/>
        </w:rPr>
      </w:pPr>
    </w:p>
    <w:p w14:paraId="6D1F509E" w14:textId="31B99518" w:rsidR="00076C68" w:rsidRPr="006B4557" w:rsidDel="006F4386"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del w:id="1376" w:author="Birutė Valkauskaitė" w:date="2024-12-13T13:08:00Z" w16du:dateUtc="2024-12-13T11:08:00Z"/>
          <w:b/>
          <w:noProof/>
          <w:szCs w:val="22"/>
        </w:rPr>
      </w:pPr>
      <w:del w:id="1377" w:author="Birutė Valkauskaitė" w:date="2024-12-13T13:08:00Z" w16du:dateUtc="2024-12-13T11:08:00Z">
        <w:r w:rsidDel="006F4386">
          <w:rPr>
            <w:b/>
            <w:noProof/>
          </w:rPr>
          <w:delText>SERIJOS NUMERIS</w:delText>
        </w:r>
      </w:del>
    </w:p>
    <w:p w14:paraId="6564B342" w14:textId="37997630" w:rsidR="00076C68" w:rsidRPr="006B4557" w:rsidDel="006F4386" w:rsidRDefault="00076C68" w:rsidP="00076C68">
      <w:pPr>
        <w:rPr>
          <w:del w:id="1378" w:author="Birutė Valkauskaitė" w:date="2024-12-13T13:08:00Z" w16du:dateUtc="2024-12-13T11:08:00Z"/>
          <w:noProof/>
          <w:szCs w:val="22"/>
        </w:rPr>
      </w:pPr>
    </w:p>
    <w:p w14:paraId="633DE08A" w14:textId="6638D602" w:rsidR="00076C68" w:rsidDel="006F4386" w:rsidRDefault="00076C68" w:rsidP="00076C68">
      <w:pPr>
        <w:rPr>
          <w:del w:id="1379" w:author="Birutė Valkauskaitė" w:date="2024-12-13T13:08:00Z" w16du:dateUtc="2024-12-13T11:08:00Z"/>
          <w:noProof/>
          <w:szCs w:val="22"/>
        </w:rPr>
      </w:pPr>
      <w:del w:id="1380" w:author="Birutė Valkauskaitė" w:date="2024-12-13T13:08:00Z" w16du:dateUtc="2024-12-13T11:08:00Z">
        <w:r w:rsidRPr="00076C68" w:rsidDel="006F4386">
          <w:rPr>
            <w:noProof/>
            <w:szCs w:val="22"/>
            <w:highlight w:val="lightGray"/>
          </w:rPr>
          <w:delText>Lot:</w:delText>
        </w:r>
      </w:del>
    </w:p>
    <w:p w14:paraId="57DBE7BF" w14:textId="2D7705E9" w:rsidR="00076C68" w:rsidDel="006F4386" w:rsidRDefault="00076C68" w:rsidP="00076C68">
      <w:pPr>
        <w:rPr>
          <w:del w:id="1381" w:author="Birutė Valkauskaitė" w:date="2024-12-13T13:08:00Z" w16du:dateUtc="2024-12-13T11:08:00Z"/>
          <w:noProof/>
          <w:szCs w:val="22"/>
        </w:rPr>
      </w:pPr>
    </w:p>
    <w:p w14:paraId="2A566D85" w14:textId="4A2A86CC" w:rsidR="00076C68" w:rsidRPr="006B4557" w:rsidDel="006F4386" w:rsidRDefault="00076C68" w:rsidP="00076C68">
      <w:pPr>
        <w:rPr>
          <w:del w:id="1382" w:author="Birutė Valkauskaitė" w:date="2024-12-13T13:08:00Z" w16du:dateUtc="2024-12-13T11:08:00Z"/>
          <w:noProof/>
          <w:szCs w:val="22"/>
        </w:rPr>
      </w:pPr>
    </w:p>
    <w:p w14:paraId="50B446B4" w14:textId="073B64AB" w:rsidR="00076C68" w:rsidRPr="006B4557" w:rsidDel="006F4386"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del w:id="1383" w:author="Birutė Valkauskaitė" w:date="2024-12-13T13:08:00Z" w16du:dateUtc="2024-12-13T11:08:00Z"/>
          <w:b/>
          <w:noProof/>
          <w:szCs w:val="22"/>
        </w:rPr>
      </w:pPr>
      <w:del w:id="1384" w:author="Birutė Valkauskaitė" w:date="2024-12-13T13:08:00Z" w16du:dateUtc="2024-12-13T11:08:00Z">
        <w:r w:rsidDel="006F4386">
          <w:rPr>
            <w:b/>
            <w:noProof/>
          </w:rPr>
          <w:delText>KITA</w:delText>
        </w:r>
      </w:del>
    </w:p>
    <w:p w14:paraId="2F095ADB" w14:textId="0C919F49" w:rsidR="00076C68" w:rsidRPr="006B4557" w:rsidDel="006F4386" w:rsidRDefault="00076C68" w:rsidP="00076C68">
      <w:pPr>
        <w:rPr>
          <w:del w:id="1385" w:author="Birutė Valkauskaitė" w:date="2024-12-13T13:08:00Z" w16du:dateUtc="2024-12-13T11:08:00Z"/>
          <w:noProof/>
          <w:szCs w:val="22"/>
        </w:rPr>
      </w:pPr>
    </w:p>
    <w:p w14:paraId="14EF59E1" w14:textId="4998589C" w:rsidR="002373F5" w:rsidRPr="00F541F4" w:rsidDel="006F4386" w:rsidRDefault="002373F5" w:rsidP="002373F5">
      <w:pPr>
        <w:shd w:val="clear" w:color="auto" w:fill="FFFFFF"/>
        <w:rPr>
          <w:del w:id="1386" w:author="Birutė Valkauskaitė" w:date="2024-12-13T13:08:00Z" w16du:dateUtc="2024-12-13T11:08:00Z"/>
        </w:rPr>
      </w:pPr>
    </w:p>
    <w:p w14:paraId="3D57C9CE" w14:textId="40F94315" w:rsidR="002373F5" w:rsidRPr="00F541F4" w:rsidDel="006F4386" w:rsidRDefault="002373F5" w:rsidP="002373F5">
      <w:pPr>
        <w:ind w:right="113"/>
        <w:jc w:val="center"/>
        <w:rPr>
          <w:del w:id="1387" w:author="Birutė Valkauskaitė" w:date="2024-12-13T13:08:00Z" w16du:dateUtc="2024-12-13T11:08:00Z"/>
        </w:rPr>
      </w:pPr>
      <w:del w:id="1388" w:author="Birutė Valkauskaitė" w:date="2024-12-13T13:08:00Z" w16du:dateUtc="2024-12-13T11:08:00Z">
        <w:r w:rsidRPr="00F541F4" w:rsidDel="006F4386">
          <w:rPr>
            <w:b/>
            <w:u w:val="single"/>
          </w:rPr>
          <w:br w:type="page"/>
        </w:r>
      </w:del>
    </w:p>
    <w:p w14:paraId="6BE5BF19" w14:textId="358F4FBA" w:rsidR="002373F5" w:rsidRPr="00F541F4" w:rsidDel="006F4386" w:rsidRDefault="002373F5" w:rsidP="002373F5">
      <w:pPr>
        <w:jc w:val="center"/>
        <w:rPr>
          <w:del w:id="1389" w:author="Birutė Valkauskaitė" w:date="2024-12-13T13:08:00Z" w16du:dateUtc="2024-12-13T11:08:00Z"/>
        </w:rPr>
      </w:pPr>
    </w:p>
    <w:p w14:paraId="67E1050F" w14:textId="55F256E7" w:rsidR="002373F5" w:rsidRPr="00F541F4" w:rsidDel="006F4386" w:rsidRDefault="002373F5" w:rsidP="002373F5">
      <w:pPr>
        <w:jc w:val="center"/>
        <w:rPr>
          <w:del w:id="1390" w:author="Birutė Valkauskaitė" w:date="2024-12-13T13:08:00Z" w16du:dateUtc="2024-12-13T11:08:00Z"/>
        </w:rPr>
      </w:pPr>
    </w:p>
    <w:p w14:paraId="3E8C0EB4" w14:textId="4CFCCEEF" w:rsidR="002373F5" w:rsidRPr="00F541F4" w:rsidDel="006F4386" w:rsidRDefault="002373F5" w:rsidP="002373F5">
      <w:pPr>
        <w:jc w:val="center"/>
        <w:rPr>
          <w:del w:id="1391" w:author="Birutė Valkauskaitė" w:date="2024-12-13T13:08:00Z" w16du:dateUtc="2024-12-13T11:08:00Z"/>
        </w:rPr>
      </w:pPr>
    </w:p>
    <w:p w14:paraId="1E1CEBB4" w14:textId="199B79B3" w:rsidR="002373F5" w:rsidRPr="00F541F4" w:rsidDel="006F4386" w:rsidRDefault="002373F5" w:rsidP="002373F5">
      <w:pPr>
        <w:jc w:val="center"/>
        <w:rPr>
          <w:del w:id="1392" w:author="Birutė Valkauskaitė" w:date="2024-12-13T13:08:00Z" w16du:dateUtc="2024-12-13T11:08:00Z"/>
        </w:rPr>
      </w:pPr>
    </w:p>
    <w:p w14:paraId="568B29D6" w14:textId="7C987774" w:rsidR="002373F5" w:rsidRPr="00F541F4" w:rsidDel="006F4386" w:rsidRDefault="002373F5" w:rsidP="002373F5">
      <w:pPr>
        <w:jc w:val="center"/>
        <w:rPr>
          <w:del w:id="1393" w:author="Birutė Valkauskaitė" w:date="2024-12-13T13:08:00Z" w16du:dateUtc="2024-12-13T11:08:00Z"/>
        </w:rPr>
      </w:pPr>
    </w:p>
    <w:p w14:paraId="33D0E197" w14:textId="002B9C86" w:rsidR="002373F5" w:rsidRPr="00F541F4" w:rsidDel="006F4386" w:rsidRDefault="002373F5" w:rsidP="002373F5">
      <w:pPr>
        <w:jc w:val="center"/>
        <w:rPr>
          <w:del w:id="1394" w:author="Birutė Valkauskaitė" w:date="2024-12-13T13:08:00Z" w16du:dateUtc="2024-12-13T11:08:00Z"/>
        </w:rPr>
      </w:pPr>
    </w:p>
    <w:p w14:paraId="6F6B3871" w14:textId="24206C11" w:rsidR="002373F5" w:rsidRPr="00F541F4" w:rsidDel="006F4386" w:rsidRDefault="002373F5" w:rsidP="002373F5">
      <w:pPr>
        <w:jc w:val="center"/>
        <w:rPr>
          <w:del w:id="1395" w:author="Birutė Valkauskaitė" w:date="2024-12-13T13:08:00Z" w16du:dateUtc="2024-12-13T11:08:00Z"/>
        </w:rPr>
      </w:pPr>
    </w:p>
    <w:p w14:paraId="7F61380A" w14:textId="0ADE822D" w:rsidR="002373F5" w:rsidRPr="00F541F4" w:rsidDel="006F4386" w:rsidRDefault="002373F5" w:rsidP="002373F5">
      <w:pPr>
        <w:jc w:val="center"/>
        <w:rPr>
          <w:del w:id="1396" w:author="Birutė Valkauskaitė" w:date="2024-12-13T13:08:00Z" w16du:dateUtc="2024-12-13T11:08:00Z"/>
        </w:rPr>
      </w:pPr>
    </w:p>
    <w:p w14:paraId="4FAFD48A" w14:textId="1534AA7A" w:rsidR="002373F5" w:rsidRPr="00F541F4" w:rsidDel="006F4386" w:rsidRDefault="002373F5" w:rsidP="002373F5">
      <w:pPr>
        <w:jc w:val="center"/>
        <w:rPr>
          <w:del w:id="1397" w:author="Birutė Valkauskaitė" w:date="2024-12-13T13:08:00Z" w16du:dateUtc="2024-12-13T11:08:00Z"/>
        </w:rPr>
      </w:pPr>
    </w:p>
    <w:p w14:paraId="2779842E" w14:textId="207CD1A8" w:rsidR="002373F5" w:rsidRPr="00F541F4" w:rsidDel="006F4386" w:rsidRDefault="002373F5" w:rsidP="002373F5">
      <w:pPr>
        <w:jc w:val="center"/>
        <w:rPr>
          <w:del w:id="1398" w:author="Birutė Valkauskaitė" w:date="2024-12-13T13:08:00Z" w16du:dateUtc="2024-12-13T11:08:00Z"/>
        </w:rPr>
      </w:pPr>
    </w:p>
    <w:p w14:paraId="7BD0AE93" w14:textId="6F83CA82" w:rsidR="002373F5" w:rsidRPr="00F541F4" w:rsidDel="006F4386" w:rsidRDefault="002373F5" w:rsidP="002373F5">
      <w:pPr>
        <w:jc w:val="center"/>
        <w:rPr>
          <w:del w:id="1399" w:author="Birutė Valkauskaitė" w:date="2024-12-13T13:08:00Z" w16du:dateUtc="2024-12-13T11:08:00Z"/>
        </w:rPr>
      </w:pPr>
    </w:p>
    <w:p w14:paraId="0FC643C1" w14:textId="2DFCCB13" w:rsidR="002373F5" w:rsidRPr="00F541F4" w:rsidDel="006F4386" w:rsidRDefault="002373F5" w:rsidP="002373F5">
      <w:pPr>
        <w:jc w:val="center"/>
        <w:rPr>
          <w:del w:id="1400" w:author="Birutė Valkauskaitė" w:date="2024-12-13T13:08:00Z" w16du:dateUtc="2024-12-13T11:08:00Z"/>
        </w:rPr>
      </w:pPr>
    </w:p>
    <w:p w14:paraId="4421EA73" w14:textId="56075677" w:rsidR="002373F5" w:rsidRPr="00F541F4" w:rsidDel="006F4386" w:rsidRDefault="002373F5" w:rsidP="002373F5">
      <w:pPr>
        <w:jc w:val="center"/>
        <w:rPr>
          <w:del w:id="1401" w:author="Birutė Valkauskaitė" w:date="2024-12-13T13:08:00Z" w16du:dateUtc="2024-12-13T11:08:00Z"/>
        </w:rPr>
      </w:pPr>
    </w:p>
    <w:p w14:paraId="642C257A" w14:textId="728D06C4" w:rsidR="002373F5" w:rsidRPr="00F541F4" w:rsidDel="006F4386" w:rsidRDefault="002373F5" w:rsidP="002373F5">
      <w:pPr>
        <w:jc w:val="center"/>
        <w:rPr>
          <w:del w:id="1402" w:author="Birutė Valkauskaitė" w:date="2024-12-13T13:08:00Z" w16du:dateUtc="2024-12-13T11:08:00Z"/>
        </w:rPr>
      </w:pPr>
    </w:p>
    <w:p w14:paraId="0CA6A226" w14:textId="274990DB" w:rsidR="002373F5" w:rsidRPr="00F541F4" w:rsidDel="006F4386" w:rsidRDefault="002373F5" w:rsidP="002373F5">
      <w:pPr>
        <w:jc w:val="center"/>
        <w:rPr>
          <w:del w:id="1403" w:author="Birutė Valkauskaitė" w:date="2024-12-13T13:08:00Z" w16du:dateUtc="2024-12-13T11:08:00Z"/>
        </w:rPr>
      </w:pPr>
    </w:p>
    <w:p w14:paraId="6FA743B3" w14:textId="4C46DA94" w:rsidR="002373F5" w:rsidRPr="00F541F4" w:rsidDel="006F4386" w:rsidRDefault="002373F5" w:rsidP="002373F5">
      <w:pPr>
        <w:jc w:val="center"/>
        <w:rPr>
          <w:del w:id="1404" w:author="Birutė Valkauskaitė" w:date="2024-12-13T13:08:00Z" w16du:dateUtc="2024-12-13T11:08:00Z"/>
        </w:rPr>
      </w:pPr>
    </w:p>
    <w:p w14:paraId="7EDD1732" w14:textId="553C425F" w:rsidR="002373F5" w:rsidRPr="00F541F4" w:rsidDel="006F4386" w:rsidRDefault="002373F5" w:rsidP="002373F5">
      <w:pPr>
        <w:jc w:val="center"/>
        <w:rPr>
          <w:del w:id="1405" w:author="Birutė Valkauskaitė" w:date="2024-12-13T13:08:00Z" w16du:dateUtc="2024-12-13T11:08:00Z"/>
        </w:rPr>
      </w:pPr>
    </w:p>
    <w:p w14:paraId="02CFCC08" w14:textId="03CB11DA" w:rsidR="002373F5" w:rsidRPr="00F541F4" w:rsidDel="006F4386" w:rsidRDefault="002373F5" w:rsidP="002373F5">
      <w:pPr>
        <w:jc w:val="center"/>
        <w:rPr>
          <w:del w:id="1406" w:author="Birutė Valkauskaitė" w:date="2024-12-13T13:08:00Z" w16du:dateUtc="2024-12-13T11:08:00Z"/>
        </w:rPr>
      </w:pPr>
    </w:p>
    <w:p w14:paraId="78D313E9" w14:textId="20789BC8" w:rsidR="002373F5" w:rsidRPr="00F541F4" w:rsidDel="006F4386" w:rsidRDefault="002373F5" w:rsidP="002373F5">
      <w:pPr>
        <w:jc w:val="center"/>
        <w:rPr>
          <w:del w:id="1407" w:author="Birutė Valkauskaitė" w:date="2024-12-13T13:08:00Z" w16du:dateUtc="2024-12-13T11:08:00Z"/>
        </w:rPr>
      </w:pPr>
    </w:p>
    <w:p w14:paraId="54AFDD03" w14:textId="4DFD1B5A" w:rsidR="002373F5" w:rsidRPr="00F541F4" w:rsidDel="006F4386" w:rsidRDefault="002373F5" w:rsidP="002373F5">
      <w:pPr>
        <w:jc w:val="center"/>
        <w:rPr>
          <w:del w:id="1408" w:author="Birutė Valkauskaitė" w:date="2024-12-13T13:08:00Z" w16du:dateUtc="2024-12-13T11:08:00Z"/>
        </w:rPr>
      </w:pPr>
    </w:p>
    <w:p w14:paraId="79BEA74F" w14:textId="020F216B" w:rsidR="002373F5" w:rsidRPr="00F541F4" w:rsidDel="006F4386" w:rsidRDefault="002373F5" w:rsidP="002373F5">
      <w:pPr>
        <w:jc w:val="center"/>
        <w:rPr>
          <w:del w:id="1409" w:author="Birutė Valkauskaitė" w:date="2024-12-13T13:08:00Z" w16du:dateUtc="2024-12-13T11:08:00Z"/>
        </w:rPr>
      </w:pPr>
    </w:p>
    <w:p w14:paraId="22257F22" w14:textId="1981B18F" w:rsidR="002373F5" w:rsidDel="006F4386" w:rsidRDefault="002373F5" w:rsidP="002373F5">
      <w:pPr>
        <w:pStyle w:val="TTEMEASMCA"/>
        <w:rPr>
          <w:del w:id="1410" w:author="Birutė Valkauskaitė" w:date="2024-12-13T13:08:00Z" w16du:dateUtc="2024-12-13T11:08:00Z"/>
        </w:rPr>
      </w:pPr>
      <w:bookmarkStart w:id="1411" w:name="_Toc129243137"/>
      <w:bookmarkStart w:id="1412" w:name="_Toc129243262"/>
    </w:p>
    <w:p w14:paraId="138AF187" w14:textId="1F856A75" w:rsidR="002373F5" w:rsidDel="006F4386" w:rsidRDefault="002373F5" w:rsidP="002373F5">
      <w:pPr>
        <w:pStyle w:val="TTEMEASMCA"/>
        <w:rPr>
          <w:del w:id="1413" w:author="Birutė Valkauskaitė" w:date="2024-12-13T13:08:00Z" w16du:dateUtc="2024-12-13T11:08:00Z"/>
        </w:rPr>
      </w:pPr>
    </w:p>
    <w:p w14:paraId="54608808" w14:textId="39C7A828" w:rsidR="002373F5" w:rsidRPr="00F541F4" w:rsidDel="006F4386" w:rsidRDefault="002373F5" w:rsidP="002373F5">
      <w:pPr>
        <w:pStyle w:val="TTEMEASMCA"/>
        <w:rPr>
          <w:del w:id="1414" w:author="Birutė Valkauskaitė" w:date="2024-12-13T13:08:00Z" w16du:dateUtc="2024-12-13T11:08:00Z"/>
        </w:rPr>
      </w:pPr>
      <w:del w:id="1415" w:author="Birutė Valkauskaitė" w:date="2024-12-13T13:08:00Z" w16du:dateUtc="2024-12-13T11:08:00Z">
        <w:r w:rsidRPr="00F541F4" w:rsidDel="006F4386">
          <w:delText>B. PAKUOTĖS LAPELIS</w:delText>
        </w:r>
        <w:bookmarkEnd w:id="1411"/>
        <w:bookmarkEnd w:id="1412"/>
      </w:del>
    </w:p>
    <w:p w14:paraId="164F7965" w14:textId="3B8AD4FB" w:rsidR="002373F5" w:rsidRPr="00F541F4" w:rsidRDefault="002373F5" w:rsidP="002373F5">
      <w:pPr>
        <w:jc w:val="center"/>
        <w:outlineLvl w:val="0"/>
        <w:rPr>
          <w:b/>
        </w:rPr>
      </w:pPr>
      <w:del w:id="1416" w:author="Birutė Valkauskaitė" w:date="2024-12-13T13:08:00Z" w16du:dateUtc="2024-12-13T11:08:00Z">
        <w:r w:rsidRPr="00F541F4" w:rsidDel="006F4386">
          <w:rPr>
            <w:b/>
          </w:rPr>
          <w:br w:type="page"/>
        </w:r>
      </w:del>
      <w:r>
        <w:rPr>
          <w:b/>
        </w:rPr>
        <w:t>Pakuotės lapelis: informacija vartotojui</w:t>
      </w:r>
    </w:p>
    <w:p w14:paraId="01F0CD0B" w14:textId="77777777" w:rsidR="002373F5" w:rsidRPr="00F541F4" w:rsidRDefault="002373F5" w:rsidP="002373F5">
      <w:pPr>
        <w:jc w:val="center"/>
        <w:outlineLvl w:val="0"/>
        <w:rPr>
          <w:b/>
        </w:rPr>
      </w:pPr>
    </w:p>
    <w:p w14:paraId="0DF6DF10" w14:textId="6445A6F0" w:rsidR="002373F5" w:rsidRPr="00F541F4" w:rsidRDefault="00D4110E" w:rsidP="002373F5">
      <w:pPr>
        <w:numPr>
          <w:ilvl w:val="12"/>
          <w:numId w:val="0"/>
        </w:numPr>
        <w:jc w:val="center"/>
        <w:rPr>
          <w:b/>
          <w:bCs/>
        </w:rPr>
      </w:pPr>
      <w:r>
        <w:rPr>
          <w:b/>
          <w:bCs/>
        </w:rPr>
        <w:t>DAPLOXIN</w:t>
      </w:r>
      <w:r w:rsidRPr="00F541F4">
        <w:rPr>
          <w:b/>
          <w:bCs/>
        </w:rPr>
        <w:t xml:space="preserve"> </w:t>
      </w:r>
      <w:r w:rsidR="002373F5" w:rsidRPr="00F541F4">
        <w:rPr>
          <w:b/>
          <w:bCs/>
        </w:rPr>
        <w:t>30</w:t>
      </w:r>
      <w:r w:rsidR="00D448FE">
        <w:rPr>
          <w:b/>
          <w:bCs/>
        </w:rPr>
        <w:t> mg</w:t>
      </w:r>
      <w:r w:rsidR="002373F5" w:rsidRPr="00F541F4">
        <w:rPr>
          <w:b/>
          <w:bCs/>
        </w:rPr>
        <w:t xml:space="preserve"> plėvele dengtos tabletės</w:t>
      </w:r>
    </w:p>
    <w:p w14:paraId="52D827E7" w14:textId="3FFB0871" w:rsidR="002373F5" w:rsidRPr="00F541F4" w:rsidRDefault="00D4110E" w:rsidP="002373F5">
      <w:pPr>
        <w:numPr>
          <w:ilvl w:val="12"/>
          <w:numId w:val="0"/>
        </w:numPr>
        <w:jc w:val="center"/>
        <w:rPr>
          <w:b/>
          <w:bCs/>
        </w:rPr>
      </w:pPr>
      <w:r>
        <w:rPr>
          <w:b/>
          <w:bCs/>
        </w:rPr>
        <w:t>DAPLOXIN</w:t>
      </w:r>
      <w:r w:rsidRPr="00F541F4">
        <w:rPr>
          <w:b/>
          <w:bCs/>
        </w:rPr>
        <w:t xml:space="preserve"> </w:t>
      </w:r>
      <w:r w:rsidR="002373F5" w:rsidRPr="00F541F4">
        <w:rPr>
          <w:b/>
          <w:bCs/>
        </w:rPr>
        <w:t>60</w:t>
      </w:r>
      <w:r w:rsidR="00D448FE">
        <w:rPr>
          <w:b/>
          <w:bCs/>
        </w:rPr>
        <w:t> mg</w:t>
      </w:r>
      <w:r w:rsidR="002373F5" w:rsidRPr="00F541F4">
        <w:rPr>
          <w:b/>
          <w:bCs/>
        </w:rPr>
        <w:t xml:space="preserve"> plėvele dengtos tabletės</w:t>
      </w:r>
    </w:p>
    <w:p w14:paraId="497FB783" w14:textId="73821B76" w:rsidR="002373F5" w:rsidRPr="00F541F4" w:rsidRDefault="00DC5342" w:rsidP="002373F5">
      <w:pPr>
        <w:numPr>
          <w:ilvl w:val="12"/>
          <w:numId w:val="0"/>
        </w:numPr>
        <w:jc w:val="center"/>
      </w:pPr>
      <w:proofErr w:type="spellStart"/>
      <w:r>
        <w:t>d</w:t>
      </w:r>
      <w:r w:rsidRPr="00F541F4">
        <w:t>apoksetinas</w:t>
      </w:r>
      <w:proofErr w:type="spellEnd"/>
    </w:p>
    <w:p w14:paraId="43AFFA53" w14:textId="77777777" w:rsidR="002373F5" w:rsidRPr="00F541F4" w:rsidRDefault="002373F5" w:rsidP="002373F5">
      <w:pPr>
        <w:jc w:val="center"/>
      </w:pPr>
    </w:p>
    <w:p w14:paraId="512324E8" w14:textId="77777777" w:rsidR="002373F5" w:rsidRDefault="002373F5" w:rsidP="002373F5">
      <w:pPr>
        <w:rPr>
          <w:b/>
        </w:rPr>
      </w:pPr>
      <w:r w:rsidRPr="00F541F4">
        <w:rPr>
          <w:b/>
        </w:rPr>
        <w:t>Atidžiai perskaitykite visą šį lapelį, prieš pradėdami vartoti vaistą</w:t>
      </w:r>
      <w:r>
        <w:rPr>
          <w:b/>
        </w:rPr>
        <w:t xml:space="preserve">, </w:t>
      </w:r>
      <w:r w:rsidRPr="00EE20D7">
        <w:rPr>
          <w:b/>
        </w:rPr>
        <w:t>nes</w:t>
      </w:r>
      <w:r>
        <w:rPr>
          <w:b/>
        </w:rPr>
        <w:t xml:space="preserve"> </w:t>
      </w:r>
      <w:r w:rsidRPr="00EE20D7">
        <w:rPr>
          <w:b/>
        </w:rPr>
        <w:t>jame</w:t>
      </w:r>
      <w:r>
        <w:rPr>
          <w:b/>
        </w:rPr>
        <w:t xml:space="preserve"> </w:t>
      </w:r>
      <w:r w:rsidRPr="00EE20D7">
        <w:rPr>
          <w:b/>
        </w:rPr>
        <w:t>pateikiama</w:t>
      </w:r>
      <w:r>
        <w:rPr>
          <w:b/>
        </w:rPr>
        <w:t xml:space="preserve"> </w:t>
      </w:r>
      <w:r w:rsidRPr="00EE20D7">
        <w:rPr>
          <w:b/>
        </w:rPr>
        <w:t>Jums</w:t>
      </w:r>
      <w:r>
        <w:rPr>
          <w:b/>
        </w:rPr>
        <w:t xml:space="preserve"> </w:t>
      </w:r>
      <w:r w:rsidRPr="00EE20D7">
        <w:rPr>
          <w:b/>
        </w:rPr>
        <w:t>svarbi</w:t>
      </w:r>
      <w:r>
        <w:rPr>
          <w:b/>
        </w:rPr>
        <w:t xml:space="preserve"> </w:t>
      </w:r>
      <w:r w:rsidRPr="00EE20D7">
        <w:rPr>
          <w:b/>
        </w:rPr>
        <w:t>informacija</w:t>
      </w:r>
      <w:r w:rsidRPr="00F541F4">
        <w:rPr>
          <w:b/>
        </w:rPr>
        <w:t>.</w:t>
      </w:r>
    </w:p>
    <w:p w14:paraId="4C4BC18E" w14:textId="77777777" w:rsidR="002373F5" w:rsidRPr="00F541F4" w:rsidRDefault="002373F5" w:rsidP="00A70636">
      <w:pPr>
        <w:pStyle w:val="Sraopastraipa"/>
        <w:numPr>
          <w:ilvl w:val="0"/>
          <w:numId w:val="10"/>
        </w:numPr>
        <w:ind w:left="567" w:hanging="567"/>
      </w:pPr>
      <w:r w:rsidRPr="00F541F4">
        <w:t>Neišmeskite šio lapelio, nes vėl gali prireikti jį perskaityti.</w:t>
      </w:r>
    </w:p>
    <w:p w14:paraId="114D464C" w14:textId="19ECD734" w:rsidR="002373F5" w:rsidRPr="00F541F4" w:rsidRDefault="002373F5" w:rsidP="00A70636">
      <w:pPr>
        <w:numPr>
          <w:ilvl w:val="0"/>
          <w:numId w:val="9"/>
        </w:numPr>
        <w:ind w:left="567" w:hanging="567"/>
      </w:pPr>
      <w:r w:rsidRPr="00F541F4">
        <w:t>Jeigu kiltų daugiau klausimų, kreipkitės į gydytoją</w:t>
      </w:r>
      <w:r w:rsidR="00316C69">
        <w:t xml:space="preserve"> arba </w:t>
      </w:r>
      <w:r w:rsidRPr="00F541F4">
        <w:t>vaistininką.</w:t>
      </w:r>
    </w:p>
    <w:p w14:paraId="5C8E7FB0" w14:textId="77777777" w:rsidR="002373F5" w:rsidRPr="00F541F4" w:rsidRDefault="002373F5" w:rsidP="00A70636">
      <w:pPr>
        <w:numPr>
          <w:ilvl w:val="0"/>
          <w:numId w:val="9"/>
        </w:numPr>
        <w:ind w:left="567" w:hanging="567"/>
      </w:pPr>
      <w:r w:rsidRPr="00F541F4">
        <w:t xml:space="preserve">Šis vaistas skirtas </w:t>
      </w:r>
      <w:r>
        <w:t xml:space="preserve">tik </w:t>
      </w:r>
      <w:r w:rsidRPr="00F541F4">
        <w:t>Jums</w:t>
      </w:r>
      <w:r>
        <w:t>,</w:t>
      </w:r>
      <w:r w:rsidRPr="00F541F4">
        <w:t xml:space="preserve"> todėl kitiems žmonėms jo duoti negalima. Vaistas gali jiems pakenkti (net tiems, kurių ligos </w:t>
      </w:r>
      <w:r>
        <w:t>požymiai</w:t>
      </w:r>
      <w:r w:rsidRPr="00F541F4">
        <w:t xml:space="preserve"> yra tokie patys kaip Jūsų).</w:t>
      </w:r>
    </w:p>
    <w:p w14:paraId="61C577F9" w14:textId="1DBF1C7E" w:rsidR="002373F5" w:rsidRPr="00F541F4" w:rsidRDefault="002373F5" w:rsidP="00A70636">
      <w:pPr>
        <w:numPr>
          <w:ilvl w:val="0"/>
          <w:numId w:val="9"/>
        </w:numPr>
        <w:ind w:left="567" w:hanging="567"/>
      </w:pPr>
      <w:r w:rsidRPr="00F541F4">
        <w:t xml:space="preserve">Jeigu pasireiškė šalutinis poveikis </w:t>
      </w:r>
      <w:r w:rsidRPr="00EE20D7">
        <w:rPr>
          <w:szCs w:val="22"/>
        </w:rPr>
        <w:t>(net</w:t>
      </w:r>
      <w:r>
        <w:rPr>
          <w:szCs w:val="22"/>
        </w:rPr>
        <w:t xml:space="preserve"> </w:t>
      </w:r>
      <w:r w:rsidRPr="00EE20D7">
        <w:rPr>
          <w:szCs w:val="22"/>
        </w:rPr>
        <w:t>jeigu</w:t>
      </w:r>
      <w:r>
        <w:rPr>
          <w:szCs w:val="22"/>
        </w:rPr>
        <w:t xml:space="preserve"> </w:t>
      </w:r>
      <w:r w:rsidRPr="00EE20D7">
        <w:rPr>
          <w:szCs w:val="22"/>
        </w:rPr>
        <w:t>jis</w:t>
      </w:r>
      <w:r>
        <w:rPr>
          <w:szCs w:val="22"/>
        </w:rPr>
        <w:t xml:space="preserve"> </w:t>
      </w:r>
      <w:r w:rsidRPr="00EE20D7">
        <w:rPr>
          <w:szCs w:val="22"/>
        </w:rPr>
        <w:t>šiame</w:t>
      </w:r>
      <w:r>
        <w:rPr>
          <w:szCs w:val="22"/>
        </w:rPr>
        <w:t xml:space="preserve"> </w:t>
      </w:r>
      <w:r w:rsidRPr="00EE20D7">
        <w:rPr>
          <w:szCs w:val="22"/>
        </w:rPr>
        <w:t>lapelyje</w:t>
      </w:r>
      <w:r>
        <w:rPr>
          <w:szCs w:val="22"/>
        </w:rPr>
        <w:t xml:space="preserve"> </w:t>
      </w:r>
      <w:r w:rsidRPr="00EE20D7">
        <w:rPr>
          <w:szCs w:val="22"/>
        </w:rPr>
        <w:t>nenurodytas)</w:t>
      </w:r>
      <w:r w:rsidRPr="00F541F4">
        <w:t xml:space="preserve">, </w:t>
      </w:r>
      <w:r>
        <w:t>kreipkitės į</w:t>
      </w:r>
      <w:r w:rsidRPr="00F541F4">
        <w:t xml:space="preserve"> gydytoj</w:t>
      </w:r>
      <w:r>
        <w:t>ą</w:t>
      </w:r>
      <w:r w:rsidR="00316C69">
        <w:t xml:space="preserve"> arba</w:t>
      </w:r>
      <w:r w:rsidRPr="00F541F4">
        <w:t xml:space="preserve"> vaistinink</w:t>
      </w:r>
      <w:r>
        <w:t>ą (žr. 4 skyrių)</w:t>
      </w:r>
      <w:r w:rsidRPr="00F541F4">
        <w:t>.</w:t>
      </w:r>
    </w:p>
    <w:p w14:paraId="6F988104" w14:textId="77777777" w:rsidR="002373F5" w:rsidRPr="00F541F4" w:rsidRDefault="002373F5" w:rsidP="002373F5">
      <w:pPr>
        <w:ind w:right="-2"/>
      </w:pPr>
    </w:p>
    <w:p w14:paraId="489A766E" w14:textId="77777777" w:rsidR="002373F5" w:rsidRDefault="002373F5" w:rsidP="002373F5">
      <w:pPr>
        <w:ind w:left="567" w:hanging="567"/>
        <w:rPr>
          <w:b/>
        </w:rPr>
      </w:pPr>
      <w:r>
        <w:rPr>
          <w:b/>
        </w:rPr>
        <w:t>Apie ką rašoma šiame lapelyje?</w:t>
      </w:r>
    </w:p>
    <w:p w14:paraId="68BE3D17" w14:textId="77777777" w:rsidR="002373F5" w:rsidRPr="00F541F4" w:rsidRDefault="002373F5" w:rsidP="002373F5">
      <w:pPr>
        <w:ind w:left="567" w:hanging="567"/>
        <w:rPr>
          <w:b/>
        </w:rPr>
      </w:pPr>
    </w:p>
    <w:p w14:paraId="653A811B" w14:textId="77777777" w:rsidR="002373F5" w:rsidRPr="00F541F4" w:rsidRDefault="002373F5" w:rsidP="002373F5">
      <w:pPr>
        <w:ind w:left="567" w:hanging="567"/>
      </w:pPr>
      <w:r w:rsidRPr="00F541F4">
        <w:t>1.</w:t>
      </w:r>
      <w:r w:rsidRPr="00F541F4">
        <w:tab/>
        <w:t xml:space="preserve">Kas yra </w:t>
      </w:r>
      <w:r w:rsidR="002E507B">
        <w:t>DAPLOXIN</w:t>
      </w:r>
      <w:r w:rsidRPr="00F541F4">
        <w:t xml:space="preserve"> ir kam jis vartojamas</w:t>
      </w:r>
    </w:p>
    <w:p w14:paraId="1077DC47" w14:textId="77777777" w:rsidR="002373F5" w:rsidRPr="00F541F4" w:rsidRDefault="002373F5" w:rsidP="002373F5">
      <w:pPr>
        <w:ind w:left="567" w:hanging="567"/>
      </w:pPr>
      <w:r w:rsidRPr="00F541F4">
        <w:t>2.</w:t>
      </w:r>
      <w:r w:rsidRPr="00F541F4">
        <w:tab/>
        <w:t xml:space="preserve">Kas žinotina prieš vartojant </w:t>
      </w:r>
      <w:r w:rsidR="002E507B">
        <w:t>DAPLOXIN</w:t>
      </w:r>
    </w:p>
    <w:p w14:paraId="614A3FBF" w14:textId="77777777" w:rsidR="002373F5" w:rsidRPr="00F541F4" w:rsidRDefault="002373F5" w:rsidP="002373F5">
      <w:pPr>
        <w:ind w:left="567" w:hanging="567"/>
      </w:pPr>
      <w:r w:rsidRPr="00F541F4">
        <w:t>3.</w:t>
      </w:r>
      <w:r w:rsidRPr="00F541F4">
        <w:tab/>
        <w:t xml:space="preserve">Kaip vartoti </w:t>
      </w:r>
      <w:r w:rsidR="002E507B">
        <w:t>DAPLOXIN</w:t>
      </w:r>
    </w:p>
    <w:p w14:paraId="787C65D0" w14:textId="77777777" w:rsidR="002373F5" w:rsidRPr="00F541F4" w:rsidRDefault="002373F5" w:rsidP="002373F5">
      <w:pPr>
        <w:ind w:left="567" w:hanging="567"/>
      </w:pPr>
      <w:r w:rsidRPr="00F541F4">
        <w:t>4.</w:t>
      </w:r>
      <w:r w:rsidRPr="00F541F4">
        <w:tab/>
        <w:t>Galimas šalutinis poveikis</w:t>
      </w:r>
    </w:p>
    <w:p w14:paraId="575ADE30" w14:textId="77777777" w:rsidR="002373F5" w:rsidRPr="00F541F4" w:rsidRDefault="002373F5" w:rsidP="002373F5">
      <w:pPr>
        <w:ind w:left="567" w:hanging="567"/>
      </w:pPr>
      <w:r w:rsidRPr="00F541F4">
        <w:t>5.</w:t>
      </w:r>
      <w:r w:rsidRPr="00F541F4">
        <w:tab/>
        <w:t xml:space="preserve">Kaip laikyti </w:t>
      </w:r>
      <w:r w:rsidR="002E507B">
        <w:t>DAPLOXIN</w:t>
      </w:r>
    </w:p>
    <w:p w14:paraId="540ABA91" w14:textId="77777777" w:rsidR="002373F5" w:rsidRPr="00F541F4" w:rsidRDefault="002373F5" w:rsidP="002373F5">
      <w:pPr>
        <w:ind w:left="567" w:hanging="567"/>
      </w:pPr>
      <w:r w:rsidRPr="00F541F4">
        <w:t>6.</w:t>
      </w:r>
      <w:r w:rsidRPr="00F541F4">
        <w:tab/>
      </w:r>
      <w:r>
        <w:t>Pakuotės turinys ir k</w:t>
      </w:r>
      <w:r w:rsidRPr="00F541F4">
        <w:t>ita informacija</w:t>
      </w:r>
    </w:p>
    <w:p w14:paraId="3AA4326E" w14:textId="77777777" w:rsidR="002373F5" w:rsidRPr="00F541F4" w:rsidRDefault="002373F5" w:rsidP="002373F5">
      <w:pPr>
        <w:numPr>
          <w:ilvl w:val="12"/>
          <w:numId w:val="0"/>
        </w:numPr>
      </w:pPr>
    </w:p>
    <w:p w14:paraId="482F7310" w14:textId="77777777" w:rsidR="002373F5" w:rsidRPr="00F541F4" w:rsidRDefault="002373F5" w:rsidP="002373F5">
      <w:pPr>
        <w:numPr>
          <w:ilvl w:val="12"/>
          <w:numId w:val="0"/>
        </w:numPr>
      </w:pPr>
    </w:p>
    <w:p w14:paraId="5F5E0321" w14:textId="77777777" w:rsidR="002373F5" w:rsidRPr="00F541F4" w:rsidRDefault="002373F5" w:rsidP="002373F5">
      <w:pPr>
        <w:numPr>
          <w:ilvl w:val="12"/>
          <w:numId w:val="0"/>
        </w:numPr>
        <w:ind w:left="567" w:hanging="567"/>
        <w:outlineLvl w:val="0"/>
        <w:rPr>
          <w:b/>
          <w:bCs/>
          <w:caps/>
        </w:rPr>
      </w:pPr>
      <w:r w:rsidRPr="00F541F4">
        <w:rPr>
          <w:b/>
        </w:rPr>
        <w:t>1.</w:t>
      </w:r>
      <w:r w:rsidRPr="00F541F4">
        <w:rPr>
          <w:b/>
        </w:rPr>
        <w:tab/>
      </w:r>
      <w:r>
        <w:rPr>
          <w:b/>
          <w:bCs/>
        </w:rPr>
        <w:t xml:space="preserve">Kas yra </w:t>
      </w:r>
      <w:r w:rsidR="00D4110E">
        <w:rPr>
          <w:b/>
          <w:bCs/>
        </w:rPr>
        <w:t>DAPLOXIN</w:t>
      </w:r>
      <w:r w:rsidR="00D4110E" w:rsidRPr="00F541F4">
        <w:rPr>
          <w:b/>
          <w:bCs/>
        </w:rPr>
        <w:t xml:space="preserve"> </w:t>
      </w:r>
      <w:r>
        <w:rPr>
          <w:b/>
          <w:bCs/>
        </w:rPr>
        <w:t>ir kam jis vartojamas</w:t>
      </w:r>
    </w:p>
    <w:p w14:paraId="34AAEC6B" w14:textId="77777777" w:rsidR="002373F5" w:rsidRPr="00F541F4" w:rsidRDefault="002373F5" w:rsidP="002373F5">
      <w:pPr>
        <w:ind w:left="567" w:hanging="567"/>
      </w:pPr>
    </w:p>
    <w:p w14:paraId="1C3CA023" w14:textId="77777777" w:rsidR="002373F5" w:rsidRPr="00F541F4" w:rsidRDefault="002E507B" w:rsidP="002373F5">
      <w:pPr>
        <w:numPr>
          <w:ilvl w:val="12"/>
          <w:numId w:val="0"/>
        </w:numPr>
      </w:pPr>
      <w:r>
        <w:t>DAPLOXIN</w:t>
      </w:r>
      <w:r w:rsidRPr="00F541F4">
        <w:t xml:space="preserve"> </w:t>
      </w:r>
      <w:r w:rsidR="002373F5" w:rsidRPr="00F541F4">
        <w:t xml:space="preserve">sudėtyje yra veiklioji medžiaga vadinama </w:t>
      </w:r>
      <w:proofErr w:type="spellStart"/>
      <w:r w:rsidR="002373F5" w:rsidRPr="00F541F4">
        <w:t>dapoksetinu</w:t>
      </w:r>
      <w:proofErr w:type="spellEnd"/>
      <w:r w:rsidR="002373F5" w:rsidRPr="00F541F4">
        <w:t xml:space="preserve">. Ji priklauso vaistų, vadinamų selektyviaisiais serotonino reabsorbcijos inhibitoriais (SSRI), grupei. </w:t>
      </w:r>
      <w:r>
        <w:t>DAPLOXIN</w:t>
      </w:r>
      <w:r w:rsidRPr="00F541F4">
        <w:t xml:space="preserve"> </w:t>
      </w:r>
      <w:r w:rsidR="002373F5" w:rsidRPr="00F541F4">
        <w:t>dar gali būti žinomas kaip urologinis vaistas.</w:t>
      </w:r>
    </w:p>
    <w:p w14:paraId="5CD81B55" w14:textId="77777777" w:rsidR="002373F5" w:rsidRPr="00F541F4" w:rsidRDefault="002373F5" w:rsidP="002373F5">
      <w:pPr>
        <w:numPr>
          <w:ilvl w:val="12"/>
          <w:numId w:val="0"/>
        </w:numPr>
      </w:pPr>
    </w:p>
    <w:p w14:paraId="699D63B1" w14:textId="77777777" w:rsidR="002373F5" w:rsidRPr="00F541F4" w:rsidRDefault="002E507B" w:rsidP="002373F5">
      <w:pPr>
        <w:numPr>
          <w:ilvl w:val="12"/>
          <w:numId w:val="0"/>
        </w:numPr>
      </w:pPr>
      <w:r>
        <w:t>DAPLOXIN</w:t>
      </w:r>
      <w:r w:rsidRPr="00F541F4">
        <w:t xml:space="preserve"> </w:t>
      </w:r>
      <w:r w:rsidR="002373F5" w:rsidRPr="00F541F4">
        <w:t>pailgina laiką iki sėklos išmetimo ir gali pagerinti ejakuliacijos kontroliavimą. Tai gali padėti sumažinti nusivylimą ar nerimą dėl greitos ejakuliacijos.</w:t>
      </w:r>
    </w:p>
    <w:p w14:paraId="56067902" w14:textId="77777777" w:rsidR="002373F5" w:rsidRPr="00F541F4" w:rsidRDefault="002373F5" w:rsidP="002373F5">
      <w:pPr>
        <w:numPr>
          <w:ilvl w:val="12"/>
          <w:numId w:val="0"/>
        </w:numPr>
      </w:pPr>
    </w:p>
    <w:p w14:paraId="515D174B" w14:textId="4EE0A8B0" w:rsidR="002373F5" w:rsidRPr="00F541F4" w:rsidRDefault="002E507B" w:rsidP="002373F5">
      <w:pPr>
        <w:ind w:right="-2"/>
      </w:pPr>
      <w:r>
        <w:t>DAPLOXIN</w:t>
      </w:r>
      <w:r w:rsidRPr="00F541F4">
        <w:t xml:space="preserve"> </w:t>
      </w:r>
      <w:r w:rsidR="002373F5" w:rsidRPr="00BC3646">
        <w:t xml:space="preserve">yra skiriama </w:t>
      </w:r>
      <w:r w:rsidR="00A2605E" w:rsidRPr="00F541F4">
        <w:t>18</w:t>
      </w:r>
      <w:r w:rsidR="00A2605E" w:rsidRPr="00F541F4">
        <w:noBreakHyphen/>
        <w:t>64 metų</w:t>
      </w:r>
      <w:r w:rsidR="00A2605E">
        <w:t xml:space="preserve"> suaugusių </w:t>
      </w:r>
      <w:r w:rsidR="00A2605E" w:rsidRPr="00F541F4">
        <w:t>vy</w:t>
      </w:r>
      <w:r w:rsidR="00A2605E">
        <w:t>rų</w:t>
      </w:r>
      <w:r w:rsidR="00A2605E" w:rsidRPr="00D8201C">
        <w:t xml:space="preserve"> </w:t>
      </w:r>
      <w:r w:rsidR="00A2605E">
        <w:t>priešlaikinės ejakuliacijos</w:t>
      </w:r>
      <w:r w:rsidR="00A2605E" w:rsidRPr="00F541F4">
        <w:t xml:space="preserve"> (PE) gydy</w:t>
      </w:r>
      <w:r w:rsidR="00A2605E">
        <w:t>mui.</w:t>
      </w:r>
      <w:r w:rsidR="00A2605E" w:rsidRPr="00BC3646">
        <w:t xml:space="preserve"> </w:t>
      </w:r>
    </w:p>
    <w:p w14:paraId="7B5382B7" w14:textId="77777777" w:rsidR="002373F5" w:rsidRPr="00F541F4" w:rsidRDefault="002373F5" w:rsidP="002373F5">
      <w:pPr>
        <w:ind w:right="-2"/>
      </w:pPr>
    </w:p>
    <w:p w14:paraId="4DCAAAF4" w14:textId="77777777" w:rsidR="002373F5" w:rsidRPr="00F541F4" w:rsidRDefault="002373F5" w:rsidP="002373F5">
      <w:r w:rsidRPr="00F541F4">
        <w:rPr>
          <w:szCs w:val="22"/>
        </w:rPr>
        <w:t xml:space="preserve">Priešlaikinė </w:t>
      </w:r>
      <w:r w:rsidRPr="00F541F4">
        <w:t>ejakuliacija yra, kai vyras išmeta sėklą po nedidelės seksualinės stimuliacijos ir anksčiau, nei vyras to nori. Tai gali sukelti problemų vyrui ir gali sukelti problemas lytiniuose santykiuose.</w:t>
      </w:r>
    </w:p>
    <w:p w14:paraId="730D31DF" w14:textId="77777777" w:rsidR="002373F5" w:rsidRPr="00F541F4" w:rsidRDefault="002373F5" w:rsidP="002373F5"/>
    <w:p w14:paraId="5C3F330B" w14:textId="77777777" w:rsidR="002373F5" w:rsidRPr="00F541F4" w:rsidRDefault="002373F5" w:rsidP="002373F5">
      <w:pPr>
        <w:numPr>
          <w:ilvl w:val="12"/>
          <w:numId w:val="0"/>
        </w:numPr>
      </w:pPr>
    </w:p>
    <w:p w14:paraId="7F9610B9" w14:textId="77777777" w:rsidR="002373F5" w:rsidRPr="00F541F4" w:rsidRDefault="002373F5" w:rsidP="002373F5">
      <w:pPr>
        <w:numPr>
          <w:ilvl w:val="12"/>
          <w:numId w:val="0"/>
        </w:numPr>
        <w:ind w:left="567" w:hanging="567"/>
        <w:outlineLvl w:val="0"/>
        <w:rPr>
          <w:b/>
          <w:bCs/>
          <w:caps/>
        </w:rPr>
      </w:pPr>
      <w:r w:rsidRPr="00F541F4">
        <w:rPr>
          <w:b/>
        </w:rPr>
        <w:t>2.</w:t>
      </w:r>
      <w:r w:rsidRPr="00F541F4">
        <w:rPr>
          <w:b/>
        </w:rPr>
        <w:tab/>
      </w:r>
      <w:r>
        <w:rPr>
          <w:b/>
          <w:bCs/>
        </w:rPr>
        <w:t xml:space="preserve">Kas žinotina prieš vartojant </w:t>
      </w:r>
      <w:r w:rsidR="00D4110E">
        <w:rPr>
          <w:b/>
          <w:bCs/>
        </w:rPr>
        <w:t>DAPLOXIN</w:t>
      </w:r>
    </w:p>
    <w:p w14:paraId="3B0C8058" w14:textId="77777777" w:rsidR="002373F5" w:rsidRPr="00F541F4" w:rsidRDefault="002373F5" w:rsidP="002373F5">
      <w:pPr>
        <w:ind w:left="567" w:hanging="567"/>
      </w:pPr>
    </w:p>
    <w:p w14:paraId="69A4829D" w14:textId="642699FE" w:rsidR="002373F5" w:rsidRPr="00F541F4" w:rsidRDefault="00D4110E" w:rsidP="002373F5">
      <w:pPr>
        <w:ind w:left="567" w:hanging="567"/>
        <w:rPr>
          <w:b/>
          <w:bCs/>
        </w:rPr>
      </w:pPr>
      <w:r>
        <w:rPr>
          <w:b/>
          <w:bCs/>
        </w:rPr>
        <w:t>DAPLOXIN</w:t>
      </w:r>
      <w:r w:rsidRPr="00F541F4">
        <w:rPr>
          <w:b/>
          <w:bCs/>
        </w:rPr>
        <w:t xml:space="preserve"> </w:t>
      </w:r>
      <w:r w:rsidR="002373F5" w:rsidRPr="00F541F4">
        <w:rPr>
          <w:b/>
          <w:bCs/>
        </w:rPr>
        <w:t xml:space="preserve">vartoti </w:t>
      </w:r>
      <w:r w:rsidR="00DC5342">
        <w:rPr>
          <w:b/>
          <w:bCs/>
        </w:rPr>
        <w:t>draudžiama</w:t>
      </w:r>
    </w:p>
    <w:p w14:paraId="6733A849" w14:textId="77777777" w:rsidR="002373F5" w:rsidRPr="00F541F4" w:rsidRDefault="002373F5" w:rsidP="002373F5">
      <w:pPr>
        <w:ind w:left="567" w:hanging="567"/>
        <w:rPr>
          <w:b/>
          <w:caps/>
        </w:rPr>
      </w:pPr>
    </w:p>
    <w:p w14:paraId="43CBDDE6" w14:textId="77777777" w:rsidR="002373F5" w:rsidRPr="00F541F4" w:rsidRDefault="002373F5" w:rsidP="00A70636">
      <w:pPr>
        <w:numPr>
          <w:ilvl w:val="0"/>
          <w:numId w:val="11"/>
        </w:numPr>
        <w:tabs>
          <w:tab w:val="left" w:pos="851"/>
        </w:tabs>
        <w:ind w:left="567" w:hanging="567"/>
      </w:pPr>
      <w:r w:rsidRPr="00F541F4">
        <w:t xml:space="preserve">jeigu yra alergija </w:t>
      </w:r>
      <w:proofErr w:type="spellStart"/>
      <w:r w:rsidRPr="00F541F4">
        <w:t>dapoksetinui</w:t>
      </w:r>
      <w:proofErr w:type="spellEnd"/>
      <w:r w:rsidRPr="00F541F4">
        <w:t xml:space="preserve"> arba bet kuriai pagalbinei </w:t>
      </w:r>
      <w:r>
        <w:t>šio vaisto</w:t>
      </w:r>
      <w:r w:rsidRPr="00F541F4">
        <w:t xml:space="preserve"> medžiagai (</w:t>
      </w:r>
      <w:r>
        <w:t xml:space="preserve">jos </w:t>
      </w:r>
      <w:r w:rsidRPr="00F541F4">
        <w:t>išvardytos 6 skyriuje);</w:t>
      </w:r>
    </w:p>
    <w:p w14:paraId="7F0C912D" w14:textId="77777777" w:rsidR="002373F5" w:rsidRPr="00F541F4" w:rsidRDefault="002373F5" w:rsidP="00A70636">
      <w:pPr>
        <w:numPr>
          <w:ilvl w:val="0"/>
          <w:numId w:val="11"/>
        </w:numPr>
        <w:tabs>
          <w:tab w:val="left" w:pos="851"/>
        </w:tabs>
        <w:ind w:left="567" w:hanging="567"/>
      </w:pPr>
      <w:r w:rsidRPr="00F541F4">
        <w:t>jeigu turite širdies problemų, tokių, kaip širdies nepakankamumas ar problemos dėl širdies ritmo;</w:t>
      </w:r>
    </w:p>
    <w:p w14:paraId="202A5646" w14:textId="77777777" w:rsidR="002373F5" w:rsidRPr="00F541F4" w:rsidRDefault="002373F5" w:rsidP="00A70636">
      <w:pPr>
        <w:numPr>
          <w:ilvl w:val="0"/>
          <w:numId w:val="11"/>
        </w:numPr>
        <w:tabs>
          <w:tab w:val="left" w:pos="851"/>
        </w:tabs>
        <w:ind w:left="567" w:hanging="567"/>
      </w:pPr>
      <w:r w:rsidRPr="00F541F4">
        <w:t>jeigu anksčiau apalpdavote;</w:t>
      </w:r>
    </w:p>
    <w:p w14:paraId="133C76B3" w14:textId="77777777" w:rsidR="002373F5" w:rsidRPr="00F541F4" w:rsidRDefault="002373F5" w:rsidP="00A70636">
      <w:pPr>
        <w:numPr>
          <w:ilvl w:val="0"/>
          <w:numId w:val="11"/>
        </w:numPr>
        <w:tabs>
          <w:tab w:val="left" w:pos="851"/>
        </w:tabs>
        <w:ind w:left="567" w:hanging="567"/>
      </w:pPr>
      <w:r w:rsidRPr="00F541F4">
        <w:t>jeigu kada nors pasireiškė manija (simptomai apima jausmą, kad esate per daug susijaudinęs, irzlus arba negalite aiškiai mąstyti) arba sunki depresija;</w:t>
      </w:r>
    </w:p>
    <w:p w14:paraId="11A27E82" w14:textId="77777777" w:rsidR="002373F5" w:rsidRPr="00F541F4" w:rsidRDefault="002373F5" w:rsidP="00A70636">
      <w:pPr>
        <w:numPr>
          <w:ilvl w:val="0"/>
          <w:numId w:val="11"/>
        </w:numPr>
        <w:tabs>
          <w:tab w:val="left" w:pos="851"/>
        </w:tabs>
        <w:ind w:left="567" w:hanging="567"/>
      </w:pPr>
      <w:r w:rsidRPr="00F541F4">
        <w:t>jeigu vartojate:</w:t>
      </w:r>
    </w:p>
    <w:p w14:paraId="21DBEDA9" w14:textId="77777777" w:rsidR="002373F5" w:rsidRPr="00F541F4" w:rsidRDefault="002373F5" w:rsidP="00A70636">
      <w:pPr>
        <w:numPr>
          <w:ilvl w:val="1"/>
          <w:numId w:val="12"/>
        </w:numPr>
        <w:tabs>
          <w:tab w:val="left" w:pos="1134"/>
        </w:tabs>
        <w:ind w:left="851" w:hanging="284"/>
      </w:pPr>
      <w:r w:rsidRPr="00F541F4">
        <w:t>vaistų nuo depresijos, kurie vadinami monoamino oksidazės inhibitoriais (MAOI);</w:t>
      </w:r>
    </w:p>
    <w:p w14:paraId="0D393B39" w14:textId="77777777" w:rsidR="002373F5" w:rsidRPr="00F541F4" w:rsidRDefault="002373F5" w:rsidP="00A70636">
      <w:pPr>
        <w:numPr>
          <w:ilvl w:val="1"/>
          <w:numId w:val="12"/>
        </w:numPr>
        <w:tabs>
          <w:tab w:val="left" w:pos="1134"/>
        </w:tabs>
        <w:ind w:left="851" w:hanging="284"/>
      </w:pPr>
      <w:proofErr w:type="spellStart"/>
      <w:r w:rsidRPr="00F541F4">
        <w:t>tioridaziną</w:t>
      </w:r>
      <w:proofErr w:type="spellEnd"/>
      <w:r w:rsidRPr="00F541F4">
        <w:t>, kuriuo gydoma šizofrenija;</w:t>
      </w:r>
    </w:p>
    <w:p w14:paraId="67A1B07A" w14:textId="77777777" w:rsidR="002373F5" w:rsidRPr="005C0592" w:rsidRDefault="002373F5" w:rsidP="00A70636">
      <w:pPr>
        <w:numPr>
          <w:ilvl w:val="1"/>
          <w:numId w:val="12"/>
        </w:numPr>
        <w:tabs>
          <w:tab w:val="left" w:pos="1134"/>
        </w:tabs>
        <w:ind w:left="851" w:hanging="284"/>
      </w:pPr>
      <w:r w:rsidRPr="005C0592">
        <w:t>kitų vaistų nuo depresijos;</w:t>
      </w:r>
    </w:p>
    <w:p w14:paraId="40FC300E" w14:textId="77777777" w:rsidR="002373F5" w:rsidRPr="005C0592" w:rsidRDefault="002373F5" w:rsidP="00A70636">
      <w:pPr>
        <w:numPr>
          <w:ilvl w:val="1"/>
          <w:numId w:val="12"/>
        </w:numPr>
        <w:tabs>
          <w:tab w:val="left" w:pos="1134"/>
        </w:tabs>
        <w:ind w:left="851" w:hanging="284"/>
      </w:pPr>
      <w:r w:rsidRPr="005C0592">
        <w:t xml:space="preserve">litį (vaistas, kuriuo gydomas </w:t>
      </w:r>
      <w:proofErr w:type="spellStart"/>
      <w:r w:rsidRPr="005C0592">
        <w:t>bipolinis</w:t>
      </w:r>
      <w:proofErr w:type="spellEnd"/>
      <w:r w:rsidRPr="005C0592">
        <w:t xml:space="preserve"> sutrikimas);</w:t>
      </w:r>
    </w:p>
    <w:p w14:paraId="25CC6CF8" w14:textId="77777777" w:rsidR="002373F5" w:rsidRPr="005C0592" w:rsidRDefault="002373F5" w:rsidP="00A70636">
      <w:pPr>
        <w:numPr>
          <w:ilvl w:val="1"/>
          <w:numId w:val="12"/>
        </w:numPr>
        <w:tabs>
          <w:tab w:val="left" w:pos="1134"/>
        </w:tabs>
        <w:ind w:left="851" w:hanging="284"/>
      </w:pPr>
      <w:r w:rsidRPr="005C0592">
        <w:t>linezolidą (antibiotikas, kuriuo gydomos infekcijos);</w:t>
      </w:r>
    </w:p>
    <w:p w14:paraId="2E7D1E71" w14:textId="77777777" w:rsidR="002373F5" w:rsidRPr="005C0592" w:rsidRDefault="002373F5" w:rsidP="00A70636">
      <w:pPr>
        <w:numPr>
          <w:ilvl w:val="1"/>
          <w:numId w:val="12"/>
        </w:numPr>
        <w:tabs>
          <w:tab w:val="left" w:pos="1134"/>
        </w:tabs>
        <w:ind w:left="851" w:hanging="284"/>
      </w:pPr>
      <w:proofErr w:type="spellStart"/>
      <w:r w:rsidRPr="005C0592">
        <w:lastRenderedPageBreak/>
        <w:t>triptofaną</w:t>
      </w:r>
      <w:proofErr w:type="spellEnd"/>
      <w:r w:rsidRPr="005C0592">
        <w:t xml:space="preserve"> (vaistas, kuris padeda užmigti);</w:t>
      </w:r>
    </w:p>
    <w:p w14:paraId="11059F4F" w14:textId="77777777" w:rsidR="002373F5" w:rsidRPr="005C0592" w:rsidRDefault="002373F5" w:rsidP="00A70636">
      <w:pPr>
        <w:numPr>
          <w:ilvl w:val="1"/>
          <w:numId w:val="12"/>
        </w:numPr>
        <w:tabs>
          <w:tab w:val="left" w:pos="1134"/>
        </w:tabs>
        <w:ind w:left="851" w:hanging="284"/>
      </w:pPr>
      <w:r w:rsidRPr="005C0592">
        <w:t>jonažolės preparatų (vaistažolių preparatai);</w:t>
      </w:r>
    </w:p>
    <w:p w14:paraId="1FBD4D67" w14:textId="77777777" w:rsidR="002373F5" w:rsidRPr="005C0592" w:rsidRDefault="002373F5" w:rsidP="00A70636">
      <w:pPr>
        <w:numPr>
          <w:ilvl w:val="1"/>
          <w:numId w:val="12"/>
        </w:numPr>
        <w:tabs>
          <w:tab w:val="left" w:pos="1134"/>
        </w:tabs>
        <w:ind w:left="851" w:hanging="284"/>
      </w:pPr>
      <w:proofErr w:type="spellStart"/>
      <w:r>
        <w:t>tramadolį</w:t>
      </w:r>
      <w:proofErr w:type="spellEnd"/>
      <w:r>
        <w:t xml:space="preserve"> (vaistas, kuriuo malšinamas stiprus skausmas);</w:t>
      </w:r>
    </w:p>
    <w:p w14:paraId="3C4F28A2" w14:textId="77777777" w:rsidR="002373F5" w:rsidRPr="005C0592" w:rsidRDefault="002373F5" w:rsidP="00A70636">
      <w:pPr>
        <w:numPr>
          <w:ilvl w:val="1"/>
          <w:numId w:val="12"/>
        </w:numPr>
        <w:tabs>
          <w:tab w:val="left" w:pos="1134"/>
        </w:tabs>
        <w:ind w:left="851" w:hanging="284"/>
      </w:pPr>
      <w:r>
        <w:t>vaistų, kuriais gydoma migrena.</w:t>
      </w:r>
    </w:p>
    <w:p w14:paraId="43D69BE1" w14:textId="6F62E8E8" w:rsidR="002373F5" w:rsidRPr="005C0592" w:rsidRDefault="002373F5" w:rsidP="002373F5">
      <w:pPr>
        <w:tabs>
          <w:tab w:val="left" w:pos="0"/>
        </w:tabs>
      </w:pPr>
      <w:r>
        <w:t xml:space="preserve">Nevartokite </w:t>
      </w:r>
      <w:proofErr w:type="spellStart"/>
      <w:r w:rsidR="00F00428">
        <w:t>dapoksetino</w:t>
      </w:r>
      <w:proofErr w:type="spellEnd"/>
      <w:r>
        <w:t xml:space="preserve"> tuo pačiu metu nei su vienu iš </w:t>
      </w:r>
      <w:r w:rsidR="006F3F03">
        <w:t xml:space="preserve">anksčiau </w:t>
      </w:r>
      <w:r>
        <w:t xml:space="preserve">išvardytų vaistų. Jeigu vartojote bet kurį iš šių vaistų, turėsite palaukti, kol praeis 14 parų po jų vartojimo nutraukimo, kad galėtumėte pradėti vartoti </w:t>
      </w:r>
      <w:proofErr w:type="spellStart"/>
      <w:r w:rsidR="00F00428">
        <w:t>dapoksetiną</w:t>
      </w:r>
      <w:proofErr w:type="spellEnd"/>
      <w:r>
        <w:t xml:space="preserve">. Jeigu nutraukėte </w:t>
      </w:r>
      <w:proofErr w:type="spellStart"/>
      <w:r w:rsidR="00F00428">
        <w:t>dapoksetino</w:t>
      </w:r>
      <w:proofErr w:type="spellEnd"/>
      <w:r>
        <w:t xml:space="preserve"> vartojimą, turėsite palaukti 7 paras prieš vartojant kurį nors iš </w:t>
      </w:r>
      <w:r w:rsidR="006F3F03">
        <w:t xml:space="preserve">anksčiau </w:t>
      </w:r>
      <w:r>
        <w:t>išvardytų vaistų. Jeigu abejojate, kaip elgtis, prieš pradėdami vartoti šį vaistą, pasitarkite su gydytoju arba vaistininku. (žr. skyrių ,,</w:t>
      </w:r>
      <w:r w:rsidRPr="00F00428">
        <w:rPr>
          <w:bCs/>
        </w:rPr>
        <w:t xml:space="preserve">Kiti vaistai ir </w:t>
      </w:r>
      <w:r w:rsidR="002E507B">
        <w:t>DAPLOXIN</w:t>
      </w:r>
      <w:r w:rsidR="002E507B" w:rsidRPr="00F541F4">
        <w:t xml:space="preserve"> </w:t>
      </w:r>
      <w:r w:rsidRPr="005C0592">
        <w:t>”);</w:t>
      </w:r>
    </w:p>
    <w:p w14:paraId="1B26D617" w14:textId="77777777" w:rsidR="002373F5" w:rsidRPr="00F00428" w:rsidRDefault="002373F5" w:rsidP="00A70636">
      <w:pPr>
        <w:numPr>
          <w:ilvl w:val="1"/>
          <w:numId w:val="3"/>
        </w:numPr>
        <w:tabs>
          <w:tab w:val="left" w:pos="1134"/>
        </w:tabs>
        <w:ind w:left="1134" w:hanging="567"/>
      </w:pPr>
      <w:r w:rsidRPr="00F00428">
        <w:t xml:space="preserve">tam tikrų vaistų nuo grybelinių infekcijų, įskaitant </w:t>
      </w:r>
      <w:proofErr w:type="spellStart"/>
      <w:r w:rsidRPr="00F00428">
        <w:t>ketokonazolą</w:t>
      </w:r>
      <w:proofErr w:type="spellEnd"/>
      <w:r w:rsidRPr="00F00428">
        <w:t xml:space="preserve"> ir </w:t>
      </w:r>
      <w:proofErr w:type="spellStart"/>
      <w:r w:rsidRPr="00F00428">
        <w:t>itrakonazolą</w:t>
      </w:r>
      <w:proofErr w:type="spellEnd"/>
      <w:r w:rsidRPr="00F00428">
        <w:t xml:space="preserve"> (žr. skyrių ,,Kiti vaistai ir </w:t>
      </w:r>
      <w:r w:rsidR="002E507B">
        <w:t>DAPLOXIN</w:t>
      </w:r>
      <w:r w:rsidR="002E507B" w:rsidRPr="00F541F4">
        <w:t xml:space="preserve"> </w:t>
      </w:r>
      <w:r w:rsidRPr="00F00428">
        <w:t>”);</w:t>
      </w:r>
    </w:p>
    <w:p w14:paraId="3BEFF18B" w14:textId="77777777" w:rsidR="002373F5" w:rsidRPr="00F00428" w:rsidRDefault="002373F5" w:rsidP="00A70636">
      <w:pPr>
        <w:numPr>
          <w:ilvl w:val="1"/>
          <w:numId w:val="3"/>
        </w:numPr>
        <w:tabs>
          <w:tab w:val="left" w:pos="1134"/>
        </w:tabs>
        <w:ind w:left="1134" w:hanging="567"/>
      </w:pPr>
      <w:r w:rsidRPr="00F00428">
        <w:t xml:space="preserve">tam tikrų vaistų nuo ŽIV, įskaitant ritonavirą, </w:t>
      </w:r>
      <w:proofErr w:type="spellStart"/>
      <w:r w:rsidRPr="00F00428">
        <w:t>sakvinavirą</w:t>
      </w:r>
      <w:proofErr w:type="spellEnd"/>
      <w:r w:rsidRPr="00F00428">
        <w:t xml:space="preserve">, </w:t>
      </w:r>
      <w:proofErr w:type="spellStart"/>
      <w:r w:rsidRPr="00F00428">
        <w:t>nelfinavirą</w:t>
      </w:r>
      <w:proofErr w:type="spellEnd"/>
      <w:r w:rsidRPr="00F00428">
        <w:t xml:space="preserve"> ir </w:t>
      </w:r>
      <w:proofErr w:type="spellStart"/>
      <w:r w:rsidRPr="00F00428">
        <w:t>atazanavirą</w:t>
      </w:r>
      <w:proofErr w:type="spellEnd"/>
      <w:r w:rsidRPr="00F00428">
        <w:t xml:space="preserve"> (žr. skyrių ,,Kiti vaistai ir </w:t>
      </w:r>
      <w:r w:rsidR="002E507B">
        <w:t>DAPLOXIN</w:t>
      </w:r>
      <w:r w:rsidR="002E507B" w:rsidRPr="00F541F4">
        <w:t xml:space="preserve"> </w:t>
      </w:r>
      <w:r w:rsidRPr="00F00428">
        <w:t>”);</w:t>
      </w:r>
    </w:p>
    <w:p w14:paraId="7F123C61" w14:textId="77777777" w:rsidR="002373F5" w:rsidRPr="00F00428" w:rsidRDefault="002373F5" w:rsidP="00A70636">
      <w:pPr>
        <w:numPr>
          <w:ilvl w:val="1"/>
          <w:numId w:val="3"/>
        </w:numPr>
        <w:tabs>
          <w:tab w:val="left" w:pos="1134"/>
        </w:tabs>
        <w:ind w:left="1134" w:hanging="567"/>
      </w:pPr>
      <w:r w:rsidRPr="00F00428">
        <w:t xml:space="preserve">tam tikrų antibiotikų infekcijai gydyti, įskaitant </w:t>
      </w:r>
      <w:proofErr w:type="spellStart"/>
      <w:r w:rsidRPr="00F00428">
        <w:t>telitromiciną</w:t>
      </w:r>
      <w:proofErr w:type="spellEnd"/>
      <w:r w:rsidRPr="00F00428">
        <w:t xml:space="preserve"> (žr. skyrių ,,Kiti vaistai ir </w:t>
      </w:r>
      <w:r w:rsidR="002E507B">
        <w:t>DAPLOXIN</w:t>
      </w:r>
      <w:r w:rsidR="002E507B" w:rsidRPr="00F541F4">
        <w:t xml:space="preserve"> </w:t>
      </w:r>
      <w:r w:rsidRPr="00F00428">
        <w:t>”);</w:t>
      </w:r>
    </w:p>
    <w:p w14:paraId="79A3621A" w14:textId="77777777" w:rsidR="002373F5" w:rsidRPr="00F00428" w:rsidRDefault="002373F5" w:rsidP="00A70636">
      <w:pPr>
        <w:numPr>
          <w:ilvl w:val="1"/>
          <w:numId w:val="3"/>
        </w:numPr>
        <w:tabs>
          <w:tab w:val="left" w:pos="1134"/>
        </w:tabs>
        <w:ind w:left="1134" w:hanging="567"/>
      </w:pPr>
      <w:proofErr w:type="spellStart"/>
      <w:r w:rsidRPr="00F00428">
        <w:t>nefazodoną</w:t>
      </w:r>
      <w:proofErr w:type="spellEnd"/>
      <w:r w:rsidRPr="00F00428">
        <w:t xml:space="preserve"> (antidepresantas) (žr. skyrių ,,Kiti vaistai ir </w:t>
      </w:r>
      <w:r w:rsidR="002E507B">
        <w:t>DAPLOXIN</w:t>
      </w:r>
      <w:r w:rsidR="002E507B" w:rsidRPr="00F541F4">
        <w:t xml:space="preserve"> </w:t>
      </w:r>
      <w:r w:rsidRPr="00F00428">
        <w:t>”);</w:t>
      </w:r>
    </w:p>
    <w:p w14:paraId="0BF76BDF" w14:textId="77777777" w:rsidR="002373F5" w:rsidRPr="00F541F4" w:rsidRDefault="002373F5" w:rsidP="00A70636">
      <w:pPr>
        <w:numPr>
          <w:ilvl w:val="0"/>
          <w:numId w:val="13"/>
        </w:numPr>
        <w:ind w:left="567" w:hanging="567"/>
      </w:pPr>
      <w:r w:rsidRPr="005C0592">
        <w:t>jeigu turite vidutinio sunkumo ar sunkių kepenų</w:t>
      </w:r>
      <w:r w:rsidRPr="00F541F4">
        <w:t xml:space="preserve"> problemų.</w:t>
      </w:r>
    </w:p>
    <w:p w14:paraId="2DF1F732" w14:textId="77777777" w:rsidR="002373F5" w:rsidRPr="00F541F4" w:rsidRDefault="002373F5" w:rsidP="002373F5">
      <w:pPr>
        <w:tabs>
          <w:tab w:val="left" w:pos="426"/>
          <w:tab w:val="left" w:pos="1080"/>
        </w:tabs>
      </w:pPr>
    </w:p>
    <w:p w14:paraId="36A500F2" w14:textId="408E0CC9" w:rsidR="002373F5" w:rsidRPr="00F541F4" w:rsidRDefault="002373F5" w:rsidP="002373F5">
      <w:pPr>
        <w:numPr>
          <w:ilvl w:val="12"/>
          <w:numId w:val="0"/>
        </w:numPr>
        <w:ind w:right="-2"/>
      </w:pPr>
      <w:r w:rsidRPr="00F541F4">
        <w:t xml:space="preserve">Jeigu Jums tinka bet kuri iš </w:t>
      </w:r>
      <w:r w:rsidR="00BF40ED">
        <w:t>anksčiau</w:t>
      </w:r>
      <w:r w:rsidR="00BF40ED" w:rsidRPr="00F541F4">
        <w:t xml:space="preserve"> </w:t>
      </w:r>
      <w:r w:rsidRPr="00F541F4">
        <w:t xml:space="preserve">išvardytų aplinkybių, </w:t>
      </w:r>
      <w:r>
        <w:t>šio vaisto</w:t>
      </w:r>
      <w:r w:rsidRPr="00F541F4">
        <w:t xml:space="preserve"> vartoti negalima. Jeigu abejojate, prieš pradėdami vartoti </w:t>
      </w:r>
      <w:r>
        <w:t>šį vaistą</w:t>
      </w:r>
      <w:r w:rsidRPr="00F541F4">
        <w:t>, pasitarkite su gydytoju arba vaistininku.</w:t>
      </w:r>
    </w:p>
    <w:p w14:paraId="73221E33" w14:textId="77777777" w:rsidR="002373F5" w:rsidRPr="00F541F4" w:rsidRDefault="002373F5" w:rsidP="002373F5">
      <w:pPr>
        <w:ind w:left="567" w:hanging="567"/>
      </w:pPr>
    </w:p>
    <w:p w14:paraId="7EED8601" w14:textId="77777777" w:rsidR="002373F5" w:rsidRPr="00F541F4" w:rsidRDefault="002373F5" w:rsidP="002373F5">
      <w:pPr>
        <w:ind w:left="567" w:hanging="567"/>
        <w:rPr>
          <w:b/>
        </w:rPr>
      </w:pPr>
      <w:r>
        <w:rPr>
          <w:b/>
        </w:rPr>
        <w:t>Įspėjimai ir atsargumo priemonės</w:t>
      </w:r>
    </w:p>
    <w:p w14:paraId="793AE1C0" w14:textId="77777777" w:rsidR="002373F5" w:rsidRPr="001431B7" w:rsidRDefault="002373F5" w:rsidP="002373F5">
      <w:pPr>
        <w:keepNext/>
        <w:numPr>
          <w:ilvl w:val="12"/>
          <w:numId w:val="0"/>
        </w:numPr>
        <w:ind w:right="-2"/>
        <w:outlineLvl w:val="0"/>
        <w:rPr>
          <w:bCs/>
        </w:rPr>
      </w:pPr>
    </w:p>
    <w:p w14:paraId="62F379A9" w14:textId="77777777" w:rsidR="002373F5" w:rsidRPr="001431B7" w:rsidRDefault="002373F5" w:rsidP="002373F5">
      <w:pPr>
        <w:keepNext/>
        <w:rPr>
          <w:bCs/>
        </w:rPr>
      </w:pPr>
      <w:r w:rsidRPr="001431B7">
        <w:rPr>
          <w:bCs/>
        </w:rPr>
        <w:t>Pasitarkite su gydytoju</w:t>
      </w:r>
      <w:r>
        <w:rPr>
          <w:bCs/>
        </w:rPr>
        <w:t>,</w:t>
      </w:r>
      <w:r w:rsidRPr="001431B7">
        <w:rPr>
          <w:bCs/>
        </w:rPr>
        <w:t xml:space="preserve"> vaistininku </w:t>
      </w:r>
      <w:r>
        <w:rPr>
          <w:bCs/>
        </w:rPr>
        <w:t xml:space="preserve">arba slaugytoja </w:t>
      </w:r>
      <w:r w:rsidRPr="001431B7">
        <w:rPr>
          <w:bCs/>
        </w:rPr>
        <w:t xml:space="preserve">prieš pradėdami vartoti </w:t>
      </w:r>
      <w:r w:rsidR="002E507B">
        <w:t>DAPLOXIN</w:t>
      </w:r>
      <w:r w:rsidRPr="001431B7">
        <w:rPr>
          <w:bCs/>
        </w:rPr>
        <w:t>, jeigu:</w:t>
      </w:r>
    </w:p>
    <w:p w14:paraId="318F2C6D" w14:textId="77777777" w:rsidR="002373F5" w:rsidRDefault="002373F5" w:rsidP="00A70636">
      <w:pPr>
        <w:numPr>
          <w:ilvl w:val="0"/>
          <w:numId w:val="14"/>
        </w:numPr>
        <w:tabs>
          <w:tab w:val="left" w:pos="567"/>
        </w:tabs>
        <w:ind w:left="567" w:hanging="567"/>
        <w:rPr>
          <w:bCs/>
        </w:rPr>
      </w:pPr>
      <w:r w:rsidRPr="001431B7">
        <w:rPr>
          <w:bCs/>
        </w:rPr>
        <w:t>Jums nėra diagnozuota priešlaikinė ejakuliacija;</w:t>
      </w:r>
    </w:p>
    <w:p w14:paraId="5CA817E1" w14:textId="77777777" w:rsidR="002373F5" w:rsidRDefault="002373F5" w:rsidP="00A70636">
      <w:pPr>
        <w:numPr>
          <w:ilvl w:val="0"/>
          <w:numId w:val="14"/>
        </w:numPr>
        <w:ind w:left="567" w:hanging="567"/>
      </w:pPr>
      <w:r w:rsidRPr="00F541F4">
        <w:t>Jūs taip pat turite kitą lytinės funkcijos sutrikimą, tokį kaip erekcijos funkcijos sutrikimas</w:t>
      </w:r>
      <w:r>
        <w:t>;</w:t>
      </w:r>
    </w:p>
    <w:p w14:paraId="37A8FB1D" w14:textId="5A346DAA" w:rsidR="002373F5" w:rsidRPr="00E5463C" w:rsidRDefault="002373F5" w:rsidP="00A70636">
      <w:pPr>
        <w:numPr>
          <w:ilvl w:val="0"/>
          <w:numId w:val="14"/>
        </w:numPr>
        <w:ind w:left="567" w:hanging="567"/>
      </w:pPr>
      <w:r w:rsidRPr="00E5463C">
        <w:t xml:space="preserve">Jums anksčiau </w:t>
      </w:r>
      <w:r w:rsidR="004E3E8F">
        <w:t xml:space="preserve">jausdavote svaigulį </w:t>
      </w:r>
      <w:r w:rsidRPr="00E5463C">
        <w:t>dėl mažo kraujospūdžio;</w:t>
      </w:r>
    </w:p>
    <w:p w14:paraId="68B66259" w14:textId="77777777" w:rsidR="002373F5" w:rsidRDefault="002373F5" w:rsidP="00A70636">
      <w:pPr>
        <w:numPr>
          <w:ilvl w:val="0"/>
          <w:numId w:val="14"/>
        </w:numPr>
        <w:tabs>
          <w:tab w:val="left" w:pos="567"/>
        </w:tabs>
        <w:ind w:left="567" w:hanging="567"/>
        <w:rPr>
          <w:bCs/>
        </w:rPr>
      </w:pPr>
      <w:r w:rsidRPr="001431B7">
        <w:rPr>
          <w:bCs/>
        </w:rPr>
        <w:t xml:space="preserve">Jūs vartojate </w:t>
      </w:r>
      <w:r>
        <w:rPr>
          <w:bCs/>
        </w:rPr>
        <w:t>preparatus</w:t>
      </w:r>
      <w:r w:rsidRPr="001431B7">
        <w:rPr>
          <w:bCs/>
        </w:rPr>
        <w:t xml:space="preserve"> pasilinksminimui, pavyzdžiui, </w:t>
      </w:r>
      <w:proofErr w:type="spellStart"/>
      <w:r w:rsidRPr="001431B7">
        <w:rPr>
          <w:bCs/>
        </w:rPr>
        <w:t>ekstazį</w:t>
      </w:r>
      <w:proofErr w:type="spellEnd"/>
      <w:r w:rsidRPr="001431B7">
        <w:rPr>
          <w:bCs/>
        </w:rPr>
        <w:t>, LSD, narkotikus ar benzodiazepinus;</w:t>
      </w:r>
    </w:p>
    <w:p w14:paraId="37E7CFDE" w14:textId="77777777" w:rsidR="002373F5" w:rsidRPr="001431B7" w:rsidRDefault="002373F5" w:rsidP="00A70636">
      <w:pPr>
        <w:numPr>
          <w:ilvl w:val="0"/>
          <w:numId w:val="14"/>
        </w:numPr>
        <w:tabs>
          <w:tab w:val="left" w:pos="567"/>
        </w:tabs>
        <w:ind w:left="567" w:hanging="567"/>
        <w:rPr>
          <w:bCs/>
        </w:rPr>
      </w:pPr>
      <w:r>
        <w:rPr>
          <w:bCs/>
        </w:rPr>
        <w:t>Jūs vartojate alkoholį (žr. skyrių „</w:t>
      </w:r>
      <w:r w:rsidR="002E507B">
        <w:t>DAPLOXIN</w:t>
      </w:r>
      <w:r w:rsidR="002E507B" w:rsidRPr="00F541F4">
        <w:t xml:space="preserve"> </w:t>
      </w:r>
      <w:r w:rsidRPr="00F00428">
        <w:t>vartojimas su maistu, gėrimais ir alkoholiu</w:t>
      </w:r>
      <w:r>
        <w:t>“;</w:t>
      </w:r>
    </w:p>
    <w:p w14:paraId="531E41D4" w14:textId="77777777" w:rsidR="002373F5" w:rsidRDefault="002373F5" w:rsidP="00A70636">
      <w:pPr>
        <w:numPr>
          <w:ilvl w:val="0"/>
          <w:numId w:val="14"/>
        </w:numPr>
        <w:tabs>
          <w:tab w:val="left" w:pos="567"/>
        </w:tabs>
        <w:ind w:left="567" w:hanging="567"/>
      </w:pPr>
      <w:r w:rsidRPr="008E6849">
        <w:rPr>
          <w:bCs/>
        </w:rPr>
        <w:t>Jūs kada nors turėjote</w:t>
      </w:r>
      <w:r w:rsidRPr="00F541F4">
        <w:t xml:space="preserve"> psichikos sveikatos problemų, tokių kaip depresija, manija (simptomai apima jausmą, kad esate per daug susijaudinęs, irzlus arba negalite aiškiai mąstyti), </w:t>
      </w:r>
      <w:proofErr w:type="spellStart"/>
      <w:r w:rsidRPr="00F541F4">
        <w:t>bipolinis</w:t>
      </w:r>
      <w:proofErr w:type="spellEnd"/>
      <w:r w:rsidRPr="00F541F4">
        <w:t xml:space="preserve"> sutrikimas (simptomai apima sunkias nuotaikų kaitas tarp manijos iki depresijos) ar šizofrenija (psichikos liga);</w:t>
      </w:r>
    </w:p>
    <w:p w14:paraId="4AD0351C" w14:textId="77777777" w:rsidR="002373F5" w:rsidRPr="00F541F4" w:rsidRDefault="002373F5" w:rsidP="00A70636">
      <w:pPr>
        <w:numPr>
          <w:ilvl w:val="0"/>
          <w:numId w:val="14"/>
        </w:numPr>
        <w:tabs>
          <w:tab w:val="left" w:pos="567"/>
        </w:tabs>
        <w:ind w:left="567" w:hanging="567"/>
      </w:pPr>
      <w:r>
        <w:t>Jūs sergate epilepsija;</w:t>
      </w:r>
    </w:p>
    <w:p w14:paraId="30925DDF" w14:textId="77777777" w:rsidR="002373F5" w:rsidRPr="00F541F4" w:rsidRDefault="002373F5" w:rsidP="00A70636">
      <w:pPr>
        <w:numPr>
          <w:ilvl w:val="0"/>
          <w:numId w:val="14"/>
        </w:numPr>
        <w:tabs>
          <w:tab w:val="left" w:pos="567"/>
        </w:tabs>
        <w:ind w:left="567" w:hanging="567"/>
      </w:pPr>
      <w:r w:rsidRPr="00F541F4">
        <w:t>Jums anksčiau buvo kraujavimas ar kraujo krešėjimo problemos;</w:t>
      </w:r>
    </w:p>
    <w:p w14:paraId="7A2800A9" w14:textId="77777777" w:rsidR="002373F5" w:rsidRDefault="002373F5" w:rsidP="00A70636">
      <w:pPr>
        <w:numPr>
          <w:ilvl w:val="0"/>
          <w:numId w:val="14"/>
        </w:numPr>
        <w:tabs>
          <w:tab w:val="left" w:pos="567"/>
        </w:tabs>
        <w:ind w:left="567" w:hanging="567"/>
      </w:pPr>
      <w:r w:rsidRPr="00F541F4">
        <w:t>Jūs turite inkstų problemų;</w:t>
      </w:r>
    </w:p>
    <w:p w14:paraId="6BAE4CA0" w14:textId="77777777" w:rsidR="002373F5" w:rsidRPr="00E5463C" w:rsidRDefault="002373F5" w:rsidP="00A70636">
      <w:pPr>
        <w:numPr>
          <w:ilvl w:val="0"/>
          <w:numId w:val="14"/>
        </w:numPr>
        <w:tabs>
          <w:tab w:val="left" w:pos="567"/>
        </w:tabs>
        <w:ind w:left="567" w:hanging="567"/>
      </w:pPr>
      <w:r>
        <w:t>Jums y</w:t>
      </w:r>
      <w:r w:rsidRPr="00E5463C">
        <w:t>ra padidėjęs akispūdis</w:t>
      </w:r>
      <w:r>
        <w:t xml:space="preserve"> arba yra rizika padidėjusiam akispūdžiui</w:t>
      </w:r>
      <w:r w:rsidRPr="00E5463C">
        <w:t xml:space="preserve"> (glaukoma).</w:t>
      </w:r>
    </w:p>
    <w:p w14:paraId="18BE926F" w14:textId="77777777" w:rsidR="002373F5" w:rsidRPr="00F541F4" w:rsidRDefault="002373F5" w:rsidP="002373F5">
      <w:pPr>
        <w:numPr>
          <w:ilvl w:val="12"/>
          <w:numId w:val="0"/>
        </w:numPr>
        <w:ind w:right="-2"/>
        <w:outlineLvl w:val="0"/>
      </w:pPr>
      <w:r w:rsidRPr="00F541F4">
        <w:t>Jeigu Jums tinka bet kuri iš aukščiau išvardyt</w:t>
      </w:r>
      <w:r>
        <w:t>ų</w:t>
      </w:r>
      <w:r w:rsidRPr="00F541F4">
        <w:t xml:space="preserve"> aplinkybių (arba tuo abejojate), prieš pradėdami vartoti </w:t>
      </w:r>
      <w:r>
        <w:t>šį vaistą</w:t>
      </w:r>
      <w:r w:rsidRPr="00F541F4">
        <w:t>, pasitarkite su gydytoju arba vaistininku.</w:t>
      </w:r>
    </w:p>
    <w:p w14:paraId="62046CFC" w14:textId="77777777" w:rsidR="002373F5" w:rsidRPr="00F541F4" w:rsidRDefault="002373F5" w:rsidP="002373F5">
      <w:pPr>
        <w:numPr>
          <w:ilvl w:val="12"/>
          <w:numId w:val="0"/>
        </w:numPr>
        <w:ind w:right="-2"/>
        <w:outlineLvl w:val="0"/>
      </w:pPr>
    </w:p>
    <w:p w14:paraId="5ED5F662" w14:textId="77777777" w:rsidR="002373F5" w:rsidRDefault="002373F5" w:rsidP="002373F5">
      <w:pPr>
        <w:numPr>
          <w:ilvl w:val="12"/>
          <w:numId w:val="0"/>
        </w:numPr>
        <w:ind w:right="-2"/>
        <w:outlineLvl w:val="0"/>
      </w:pPr>
      <w:r w:rsidRPr="00F541F4">
        <w:t xml:space="preserve">Prieš pradedant vartoti </w:t>
      </w:r>
      <w:r>
        <w:t>šį vaistą</w:t>
      </w:r>
      <w:r w:rsidRPr="00F541F4">
        <w:t>, gydytojas turi atlikti mėginį įsitikinti, kad atsistojus iš gulimos padėties Jūsų kraujospūdis pernelyg nesumažėja.</w:t>
      </w:r>
    </w:p>
    <w:p w14:paraId="5159EA96" w14:textId="77777777" w:rsidR="002373F5" w:rsidRDefault="002373F5" w:rsidP="002373F5">
      <w:pPr>
        <w:numPr>
          <w:ilvl w:val="12"/>
          <w:numId w:val="0"/>
        </w:numPr>
        <w:ind w:right="-2"/>
        <w:outlineLvl w:val="0"/>
      </w:pPr>
    </w:p>
    <w:p w14:paraId="0189664C" w14:textId="77777777" w:rsidR="002373F5" w:rsidRPr="00252054" w:rsidRDefault="002373F5" w:rsidP="002373F5">
      <w:pPr>
        <w:numPr>
          <w:ilvl w:val="12"/>
          <w:numId w:val="0"/>
        </w:numPr>
        <w:ind w:right="-2"/>
        <w:outlineLvl w:val="0"/>
        <w:rPr>
          <w:b/>
          <w:bCs/>
        </w:rPr>
      </w:pPr>
      <w:r>
        <w:rPr>
          <w:b/>
        </w:rPr>
        <w:t>Vaikams ir paaugliams</w:t>
      </w:r>
    </w:p>
    <w:p w14:paraId="0F261102" w14:textId="77777777" w:rsidR="002373F5" w:rsidRPr="00F94AA6" w:rsidRDefault="002373F5" w:rsidP="00F94AA6">
      <w:pPr>
        <w:rPr>
          <w:bCs/>
          <w:noProof/>
        </w:rPr>
      </w:pPr>
      <w:r w:rsidRPr="00F94AA6">
        <w:rPr>
          <w:bCs/>
          <w:noProof/>
        </w:rPr>
        <w:t>Šio vaisto negalima vartoti vaikams ir jaunesniems kaip 18 metų paaugliams.</w:t>
      </w:r>
    </w:p>
    <w:p w14:paraId="42673153" w14:textId="77777777" w:rsidR="002373F5" w:rsidRPr="00F541F4" w:rsidRDefault="002373F5" w:rsidP="002373F5">
      <w:pPr>
        <w:ind w:left="567" w:hanging="567"/>
      </w:pPr>
    </w:p>
    <w:p w14:paraId="0BDC19F4" w14:textId="77777777" w:rsidR="002373F5" w:rsidRPr="00F541F4" w:rsidRDefault="002373F5" w:rsidP="002373F5">
      <w:pPr>
        <w:ind w:left="567" w:hanging="567"/>
        <w:rPr>
          <w:b/>
        </w:rPr>
      </w:pPr>
      <w:r>
        <w:rPr>
          <w:b/>
        </w:rPr>
        <w:t xml:space="preserve">Kiti vaistai ir </w:t>
      </w:r>
      <w:r w:rsidR="00D4110E">
        <w:rPr>
          <w:b/>
          <w:bCs/>
        </w:rPr>
        <w:t>DAPLOXIN</w:t>
      </w:r>
    </w:p>
    <w:p w14:paraId="15DC6AE1" w14:textId="77777777" w:rsidR="002373F5" w:rsidRPr="00F541F4" w:rsidRDefault="002373F5" w:rsidP="002373F5">
      <w:pPr>
        <w:numPr>
          <w:ilvl w:val="12"/>
          <w:numId w:val="0"/>
        </w:numPr>
        <w:ind w:right="-2"/>
      </w:pPr>
      <w:r w:rsidRPr="00F541F4">
        <w:t>Jeigu vartojate ar neseniai vartojote kitų vaistų</w:t>
      </w:r>
      <w:r w:rsidRPr="00252054">
        <w:rPr>
          <w:szCs w:val="22"/>
        </w:rPr>
        <w:t xml:space="preserve"> </w:t>
      </w:r>
      <w:r w:rsidRPr="00EE20D7">
        <w:rPr>
          <w:szCs w:val="22"/>
        </w:rPr>
        <w:t>arba</w:t>
      </w:r>
      <w:r>
        <w:rPr>
          <w:szCs w:val="22"/>
        </w:rPr>
        <w:t xml:space="preserve"> </w:t>
      </w:r>
      <w:r w:rsidRPr="00EE20D7">
        <w:rPr>
          <w:szCs w:val="22"/>
        </w:rPr>
        <w:t>dėl</w:t>
      </w:r>
      <w:r>
        <w:rPr>
          <w:szCs w:val="22"/>
        </w:rPr>
        <w:t xml:space="preserve"> </w:t>
      </w:r>
      <w:r w:rsidRPr="00EE20D7">
        <w:rPr>
          <w:szCs w:val="22"/>
        </w:rPr>
        <w:t>to</w:t>
      </w:r>
      <w:r>
        <w:rPr>
          <w:szCs w:val="22"/>
        </w:rPr>
        <w:t xml:space="preserve"> </w:t>
      </w:r>
      <w:r w:rsidRPr="00EE20D7">
        <w:rPr>
          <w:szCs w:val="22"/>
        </w:rPr>
        <w:t>nesate</w:t>
      </w:r>
      <w:r>
        <w:rPr>
          <w:szCs w:val="22"/>
        </w:rPr>
        <w:t xml:space="preserve"> </w:t>
      </w:r>
      <w:r w:rsidRPr="00EE20D7">
        <w:rPr>
          <w:szCs w:val="22"/>
        </w:rPr>
        <w:t>tikri</w:t>
      </w:r>
      <w:r w:rsidRPr="00F541F4">
        <w:t xml:space="preserve">, </w:t>
      </w:r>
      <w:r>
        <w:t xml:space="preserve">apie tai </w:t>
      </w:r>
      <w:r w:rsidRPr="00F541F4">
        <w:t xml:space="preserve">pasakykite gydytojui arba vaistininkui. Taip yra dėl to, kad </w:t>
      </w:r>
      <w:r w:rsidR="005B26D6">
        <w:t>DAPLOXIN</w:t>
      </w:r>
      <w:r w:rsidR="005B26D6" w:rsidRPr="00F541F4">
        <w:t xml:space="preserve"> </w:t>
      </w:r>
      <w:r w:rsidRPr="00F541F4">
        <w:t xml:space="preserve">gali paveikti kai kurių kitų vaistų veikimo būdą. Taip pat kai kurie kiti vaistai gali veikti </w:t>
      </w:r>
      <w:r w:rsidR="005B26D6">
        <w:t>DAPLOXIN</w:t>
      </w:r>
      <w:r w:rsidR="005B26D6" w:rsidRPr="00F541F4">
        <w:t xml:space="preserve"> </w:t>
      </w:r>
      <w:r w:rsidRPr="00F541F4">
        <w:t xml:space="preserve">veikimo būdą. Dėl to kitų vaistų vartojimas gali paveikti didžiausią </w:t>
      </w:r>
      <w:r w:rsidR="005B26D6">
        <w:t>DAPLOXIN</w:t>
      </w:r>
      <w:r w:rsidR="005B26D6" w:rsidRPr="00F541F4">
        <w:t xml:space="preserve"> </w:t>
      </w:r>
      <w:r w:rsidRPr="00F541F4">
        <w:t>dozę, kurią Jums leidžiama vartoti.</w:t>
      </w:r>
    </w:p>
    <w:p w14:paraId="43FCE6EC" w14:textId="77777777" w:rsidR="002373F5" w:rsidRPr="00F541F4" w:rsidRDefault="002373F5" w:rsidP="002373F5">
      <w:pPr>
        <w:numPr>
          <w:ilvl w:val="12"/>
          <w:numId w:val="0"/>
        </w:numPr>
        <w:ind w:right="-2"/>
      </w:pPr>
    </w:p>
    <w:p w14:paraId="5833B384" w14:textId="77777777" w:rsidR="002373F5" w:rsidRPr="00F541F4" w:rsidRDefault="002373F5" w:rsidP="003A6CCF">
      <w:pPr>
        <w:ind w:left="567" w:hanging="567"/>
        <w:rPr>
          <w:b/>
        </w:rPr>
      </w:pPr>
      <w:r w:rsidRPr="00F541F4">
        <w:rPr>
          <w:b/>
        </w:rPr>
        <w:t xml:space="preserve">Nevartokite </w:t>
      </w:r>
      <w:r w:rsidR="00D4110E">
        <w:rPr>
          <w:b/>
          <w:bCs/>
        </w:rPr>
        <w:t>DAPLOXIN</w:t>
      </w:r>
      <w:r w:rsidR="00D4110E" w:rsidRPr="00F541F4">
        <w:rPr>
          <w:b/>
          <w:bCs/>
        </w:rPr>
        <w:t xml:space="preserve"> </w:t>
      </w:r>
      <w:r w:rsidRPr="00F541F4">
        <w:rPr>
          <w:b/>
        </w:rPr>
        <w:t>tuo pačiu metu nė su vienu iš toliau išvardytų vaistų:</w:t>
      </w:r>
    </w:p>
    <w:p w14:paraId="527AA93E" w14:textId="77777777" w:rsidR="002373F5" w:rsidRPr="00F541F4" w:rsidRDefault="002373F5" w:rsidP="00A70636">
      <w:pPr>
        <w:numPr>
          <w:ilvl w:val="0"/>
          <w:numId w:val="15"/>
        </w:numPr>
        <w:tabs>
          <w:tab w:val="left" w:pos="567"/>
        </w:tabs>
        <w:ind w:left="567" w:hanging="567"/>
      </w:pPr>
      <w:r w:rsidRPr="00F541F4">
        <w:t>vaistais nuo depresijos, kurie vadinami monoamino oksidazės inhibitoriais (MAOI);</w:t>
      </w:r>
    </w:p>
    <w:p w14:paraId="46BB84A4" w14:textId="77777777" w:rsidR="002373F5" w:rsidRPr="00F541F4" w:rsidRDefault="002373F5" w:rsidP="00A70636">
      <w:pPr>
        <w:numPr>
          <w:ilvl w:val="0"/>
          <w:numId w:val="15"/>
        </w:numPr>
        <w:tabs>
          <w:tab w:val="left" w:pos="567"/>
        </w:tabs>
        <w:ind w:left="567" w:hanging="567"/>
      </w:pPr>
      <w:r w:rsidRPr="00F541F4">
        <w:t>tioridazinu, kuriuo gydoma šizofrenija;</w:t>
      </w:r>
    </w:p>
    <w:p w14:paraId="22DC6E9B" w14:textId="77777777" w:rsidR="002373F5" w:rsidRPr="00F541F4" w:rsidRDefault="002373F5" w:rsidP="00A70636">
      <w:pPr>
        <w:numPr>
          <w:ilvl w:val="0"/>
          <w:numId w:val="15"/>
        </w:numPr>
        <w:tabs>
          <w:tab w:val="left" w:pos="567"/>
        </w:tabs>
        <w:ind w:left="567" w:hanging="567"/>
      </w:pPr>
      <w:r w:rsidRPr="00F541F4">
        <w:t>kitais vaistais nuo depresijos;</w:t>
      </w:r>
    </w:p>
    <w:p w14:paraId="7D8C00C7" w14:textId="77777777" w:rsidR="002373F5" w:rsidRPr="00F541F4" w:rsidRDefault="002373F5" w:rsidP="00A70636">
      <w:pPr>
        <w:numPr>
          <w:ilvl w:val="0"/>
          <w:numId w:val="15"/>
        </w:numPr>
        <w:tabs>
          <w:tab w:val="left" w:pos="567"/>
        </w:tabs>
        <w:ind w:left="567" w:hanging="567"/>
      </w:pPr>
      <w:r w:rsidRPr="00F541F4">
        <w:lastRenderedPageBreak/>
        <w:t xml:space="preserve">ličiu (vaistas, kuriuo gydomas </w:t>
      </w:r>
      <w:proofErr w:type="spellStart"/>
      <w:r w:rsidRPr="00F541F4">
        <w:t>bipolinis</w:t>
      </w:r>
      <w:proofErr w:type="spellEnd"/>
      <w:r w:rsidRPr="00F541F4">
        <w:t xml:space="preserve"> sutrikimas);</w:t>
      </w:r>
    </w:p>
    <w:p w14:paraId="7F06D5A4" w14:textId="77777777" w:rsidR="002373F5" w:rsidRPr="00F541F4" w:rsidRDefault="002373F5" w:rsidP="00A70636">
      <w:pPr>
        <w:numPr>
          <w:ilvl w:val="0"/>
          <w:numId w:val="15"/>
        </w:numPr>
        <w:tabs>
          <w:tab w:val="left" w:pos="567"/>
        </w:tabs>
        <w:ind w:left="567" w:hanging="567"/>
      </w:pPr>
      <w:r w:rsidRPr="00F541F4">
        <w:t>linezolidu (antibiotikas, kuriuo gydomos infekcijos);</w:t>
      </w:r>
    </w:p>
    <w:p w14:paraId="443EDE74" w14:textId="77777777" w:rsidR="002373F5" w:rsidRPr="00F541F4" w:rsidRDefault="002373F5" w:rsidP="00A70636">
      <w:pPr>
        <w:numPr>
          <w:ilvl w:val="0"/>
          <w:numId w:val="15"/>
        </w:numPr>
        <w:tabs>
          <w:tab w:val="left" w:pos="567"/>
        </w:tabs>
        <w:ind w:left="567" w:hanging="567"/>
      </w:pPr>
      <w:r w:rsidRPr="00F541F4">
        <w:t>triptofanu (vaistas, kuris padeda užmigti);</w:t>
      </w:r>
    </w:p>
    <w:p w14:paraId="3AE8D4F1" w14:textId="77777777" w:rsidR="002373F5" w:rsidRPr="00F541F4" w:rsidRDefault="002373F5" w:rsidP="00A70636">
      <w:pPr>
        <w:numPr>
          <w:ilvl w:val="0"/>
          <w:numId w:val="15"/>
        </w:numPr>
        <w:tabs>
          <w:tab w:val="left" w:pos="567"/>
        </w:tabs>
        <w:ind w:left="567" w:hanging="567"/>
      </w:pPr>
      <w:r w:rsidRPr="00F541F4">
        <w:t>jonažolės preparatais (vaistažolių preparatai);</w:t>
      </w:r>
    </w:p>
    <w:p w14:paraId="113E025C" w14:textId="77777777" w:rsidR="002373F5" w:rsidRPr="00F541F4" w:rsidRDefault="002373F5" w:rsidP="00A70636">
      <w:pPr>
        <w:numPr>
          <w:ilvl w:val="0"/>
          <w:numId w:val="15"/>
        </w:numPr>
        <w:tabs>
          <w:tab w:val="left" w:pos="567"/>
        </w:tabs>
        <w:ind w:left="567" w:hanging="567"/>
      </w:pPr>
      <w:r w:rsidRPr="00F541F4">
        <w:t>tramadoliu (vaistas, kuriuo malšinamas sunkus skausmas);</w:t>
      </w:r>
    </w:p>
    <w:p w14:paraId="12ED50FA" w14:textId="77777777" w:rsidR="002373F5" w:rsidRPr="00F541F4" w:rsidRDefault="002373F5" w:rsidP="00A70636">
      <w:pPr>
        <w:numPr>
          <w:ilvl w:val="0"/>
          <w:numId w:val="15"/>
        </w:numPr>
        <w:tabs>
          <w:tab w:val="left" w:pos="567"/>
        </w:tabs>
        <w:ind w:left="567" w:hanging="567"/>
      </w:pPr>
      <w:r w:rsidRPr="00F541F4">
        <w:t>vaistais, kuriais gydoma migrena.</w:t>
      </w:r>
    </w:p>
    <w:p w14:paraId="35483A39" w14:textId="06A2119D" w:rsidR="002373F5" w:rsidRPr="00F541F4" w:rsidRDefault="002373F5" w:rsidP="002373F5">
      <w:r w:rsidRPr="00F541F4">
        <w:t xml:space="preserve">Nevartokite </w:t>
      </w:r>
      <w:proofErr w:type="spellStart"/>
      <w:r w:rsidR="00EA19F1">
        <w:t>dapoksetino</w:t>
      </w:r>
      <w:proofErr w:type="spellEnd"/>
      <w:r w:rsidRPr="00F541F4">
        <w:t xml:space="preserve"> tuo pačiu metu nė su vienu iš </w:t>
      </w:r>
      <w:r w:rsidR="00067DDD">
        <w:t>anksčiau</w:t>
      </w:r>
      <w:r w:rsidR="00067DDD" w:rsidRPr="00F541F4">
        <w:t xml:space="preserve"> </w:t>
      </w:r>
      <w:r w:rsidRPr="00F541F4">
        <w:t xml:space="preserve">išvardytų vaistų. Jeigu vartojote kurį nors iš šių vaistų, turėsite palaukti, kol praeis 14 parų po jų vartojimo nutraukimo, kad galėtumėte pradėti vartoti </w:t>
      </w:r>
      <w:proofErr w:type="spellStart"/>
      <w:r w:rsidR="00EA19F1">
        <w:t>dapoksetiną</w:t>
      </w:r>
      <w:proofErr w:type="spellEnd"/>
      <w:r w:rsidRPr="00F541F4">
        <w:t xml:space="preserve">. Jeigu nutraukėte </w:t>
      </w:r>
      <w:proofErr w:type="spellStart"/>
      <w:r w:rsidR="00EA19F1">
        <w:t>dapoksetino</w:t>
      </w:r>
      <w:proofErr w:type="spellEnd"/>
      <w:r w:rsidRPr="00F541F4">
        <w:t xml:space="preserve"> vartojimą, turėsite palaukti 7 paras, prieš vartojant kurį nors iš </w:t>
      </w:r>
      <w:r w:rsidR="00067DDD">
        <w:t>anksčiau</w:t>
      </w:r>
      <w:r w:rsidR="00067DDD" w:rsidRPr="00F541F4">
        <w:t xml:space="preserve"> </w:t>
      </w:r>
      <w:r w:rsidRPr="00F541F4">
        <w:t xml:space="preserve">išvardytų vaistų. Jeigu abejojate, kaip elgtis, prieš pradėdami vartoti </w:t>
      </w:r>
      <w:r>
        <w:t>šį vaistą</w:t>
      </w:r>
      <w:r w:rsidRPr="00F541F4">
        <w:t>, pasitarkite su gydytoju arba vaistininku</w:t>
      </w:r>
      <w:r w:rsidRPr="00AC5F98">
        <w:t>;</w:t>
      </w:r>
    </w:p>
    <w:p w14:paraId="2EEE6769" w14:textId="77777777" w:rsidR="002373F5" w:rsidRPr="00F541F4" w:rsidRDefault="002373F5" w:rsidP="00A70636">
      <w:pPr>
        <w:numPr>
          <w:ilvl w:val="0"/>
          <w:numId w:val="16"/>
        </w:numPr>
        <w:tabs>
          <w:tab w:val="left" w:pos="567"/>
        </w:tabs>
        <w:ind w:left="567" w:hanging="567"/>
      </w:pPr>
      <w:r w:rsidRPr="00F541F4">
        <w:t xml:space="preserve">tam tikrais vaistais nuo grybelinių infekcijų, įskaitant </w:t>
      </w:r>
      <w:proofErr w:type="spellStart"/>
      <w:r w:rsidRPr="00F541F4">
        <w:t>ketokonazolą</w:t>
      </w:r>
      <w:proofErr w:type="spellEnd"/>
      <w:r w:rsidRPr="00F541F4">
        <w:t xml:space="preserve"> ir </w:t>
      </w:r>
      <w:proofErr w:type="spellStart"/>
      <w:r w:rsidRPr="00F541F4">
        <w:t>itrakonazolą</w:t>
      </w:r>
      <w:proofErr w:type="spellEnd"/>
      <w:r w:rsidRPr="00F541F4">
        <w:t>;</w:t>
      </w:r>
    </w:p>
    <w:p w14:paraId="0B0204A9" w14:textId="77777777" w:rsidR="002373F5" w:rsidRPr="00F541F4" w:rsidRDefault="002373F5" w:rsidP="00A70636">
      <w:pPr>
        <w:numPr>
          <w:ilvl w:val="0"/>
          <w:numId w:val="16"/>
        </w:numPr>
        <w:tabs>
          <w:tab w:val="left" w:pos="567"/>
        </w:tabs>
        <w:ind w:left="567" w:hanging="567"/>
      </w:pPr>
      <w:r w:rsidRPr="00F541F4">
        <w:t xml:space="preserve">tam tikrais vaistais nuo ŽIV, įskaitant ritonavirą, </w:t>
      </w:r>
      <w:proofErr w:type="spellStart"/>
      <w:r w:rsidRPr="00F541F4">
        <w:t>sakvinavirą</w:t>
      </w:r>
      <w:proofErr w:type="spellEnd"/>
      <w:r w:rsidRPr="00F541F4">
        <w:t xml:space="preserve">, </w:t>
      </w:r>
      <w:proofErr w:type="spellStart"/>
      <w:r w:rsidRPr="00F541F4">
        <w:t>nelfinavirą</w:t>
      </w:r>
      <w:proofErr w:type="spellEnd"/>
      <w:r w:rsidRPr="00F541F4">
        <w:t xml:space="preserve"> ir </w:t>
      </w:r>
      <w:proofErr w:type="spellStart"/>
      <w:r w:rsidRPr="00F541F4">
        <w:t>atazanavirą</w:t>
      </w:r>
      <w:proofErr w:type="spellEnd"/>
      <w:r w:rsidRPr="00F541F4">
        <w:t>;</w:t>
      </w:r>
    </w:p>
    <w:p w14:paraId="67796EE1" w14:textId="77777777" w:rsidR="002373F5" w:rsidRPr="00F541F4" w:rsidRDefault="002373F5" w:rsidP="00A70636">
      <w:pPr>
        <w:numPr>
          <w:ilvl w:val="0"/>
          <w:numId w:val="16"/>
        </w:numPr>
        <w:tabs>
          <w:tab w:val="left" w:pos="567"/>
        </w:tabs>
        <w:ind w:left="567" w:hanging="567"/>
      </w:pPr>
      <w:r w:rsidRPr="00F541F4">
        <w:t xml:space="preserve">tam tikrais antibiotikais infekcijai gydyti, įskaitant </w:t>
      </w:r>
      <w:proofErr w:type="spellStart"/>
      <w:r w:rsidRPr="00F541F4">
        <w:t>telitromiciną</w:t>
      </w:r>
      <w:proofErr w:type="spellEnd"/>
      <w:r w:rsidRPr="00F541F4">
        <w:t>;</w:t>
      </w:r>
    </w:p>
    <w:p w14:paraId="389FA360" w14:textId="77777777" w:rsidR="002373F5" w:rsidRPr="00F541F4" w:rsidRDefault="002373F5" w:rsidP="00A70636">
      <w:pPr>
        <w:numPr>
          <w:ilvl w:val="0"/>
          <w:numId w:val="16"/>
        </w:numPr>
        <w:tabs>
          <w:tab w:val="left" w:pos="567"/>
        </w:tabs>
        <w:ind w:left="567" w:hanging="567"/>
      </w:pPr>
      <w:proofErr w:type="spellStart"/>
      <w:r w:rsidRPr="00F541F4">
        <w:t>nefazodonu</w:t>
      </w:r>
      <w:proofErr w:type="spellEnd"/>
      <w:r w:rsidRPr="00F541F4">
        <w:t xml:space="preserve"> (antidepresantas).</w:t>
      </w:r>
    </w:p>
    <w:p w14:paraId="5F4B7A75" w14:textId="77777777" w:rsidR="002373F5" w:rsidRPr="00F541F4" w:rsidRDefault="002373F5" w:rsidP="002373F5">
      <w:pPr>
        <w:numPr>
          <w:ilvl w:val="12"/>
          <w:numId w:val="0"/>
        </w:numPr>
        <w:ind w:left="567" w:right="-2" w:hanging="567"/>
      </w:pPr>
    </w:p>
    <w:p w14:paraId="6DA5B983" w14:textId="77777777" w:rsidR="002373F5" w:rsidRPr="00D44965" w:rsidRDefault="002373F5" w:rsidP="00D44965">
      <w:pPr>
        <w:ind w:left="567" w:hanging="567"/>
        <w:rPr>
          <w:b/>
        </w:rPr>
      </w:pPr>
      <w:r w:rsidRPr="00F541F4">
        <w:rPr>
          <w:b/>
        </w:rPr>
        <w:t>Pasakykite gydytojui arba vaistininkui, jeigu vartojate kurį nors iš toliau išvardytų vaistų:</w:t>
      </w:r>
    </w:p>
    <w:p w14:paraId="09CABCB9" w14:textId="77777777" w:rsidR="002373F5" w:rsidRPr="00F541F4" w:rsidRDefault="002373F5" w:rsidP="00A70636">
      <w:pPr>
        <w:numPr>
          <w:ilvl w:val="0"/>
          <w:numId w:val="17"/>
        </w:numPr>
        <w:tabs>
          <w:tab w:val="left" w:pos="567"/>
        </w:tabs>
        <w:ind w:left="567" w:hanging="567"/>
      </w:pPr>
      <w:r w:rsidRPr="00F541F4">
        <w:t>vaistus kitokiems nei depresija psichikos sutrikimams gydyti;</w:t>
      </w:r>
    </w:p>
    <w:p w14:paraId="41B6A880" w14:textId="77777777" w:rsidR="002373F5" w:rsidRPr="00F541F4" w:rsidRDefault="002373F5" w:rsidP="00A70636">
      <w:pPr>
        <w:numPr>
          <w:ilvl w:val="0"/>
          <w:numId w:val="17"/>
        </w:numPr>
        <w:tabs>
          <w:tab w:val="left" w:pos="540"/>
          <w:tab w:val="left" w:pos="567"/>
        </w:tabs>
        <w:ind w:left="567" w:hanging="567"/>
      </w:pPr>
      <w:r w:rsidRPr="00F541F4">
        <w:t>nesteroidinius vaistus nuo uždegimo, tokius kaip ibuprofenas ar acetilsalicilo rūgštis;</w:t>
      </w:r>
    </w:p>
    <w:p w14:paraId="176AFF2F" w14:textId="77777777" w:rsidR="002373F5" w:rsidRPr="00F541F4" w:rsidRDefault="002373F5" w:rsidP="00A70636">
      <w:pPr>
        <w:numPr>
          <w:ilvl w:val="0"/>
          <w:numId w:val="17"/>
        </w:numPr>
        <w:tabs>
          <w:tab w:val="left" w:pos="540"/>
          <w:tab w:val="left" w:pos="567"/>
        </w:tabs>
        <w:ind w:left="567" w:hanging="567"/>
      </w:pPr>
      <w:r w:rsidRPr="00F541F4">
        <w:t>kraujo krešėjimą mažinančius vaistus, tokius kaip varfarinas;</w:t>
      </w:r>
    </w:p>
    <w:p w14:paraId="7ECC68E4" w14:textId="64FC43E1" w:rsidR="002373F5" w:rsidRPr="00F541F4" w:rsidRDefault="002373F5" w:rsidP="00A70636">
      <w:pPr>
        <w:numPr>
          <w:ilvl w:val="0"/>
          <w:numId w:val="17"/>
        </w:numPr>
        <w:tabs>
          <w:tab w:val="left" w:pos="540"/>
          <w:tab w:val="left" w:pos="567"/>
        </w:tabs>
        <w:ind w:left="567" w:hanging="567"/>
      </w:pPr>
      <w:r w:rsidRPr="00F541F4">
        <w:t xml:space="preserve">tam tikrus vaistus, kurie vartojami erekcijos funkcijos sutrikimui gydyti, tokius kaip </w:t>
      </w:r>
      <w:proofErr w:type="spellStart"/>
      <w:r w:rsidRPr="00F541F4">
        <w:t>sildenafilis</w:t>
      </w:r>
      <w:proofErr w:type="spellEnd"/>
      <w:r w:rsidRPr="00F541F4">
        <w:t xml:space="preserve">, </w:t>
      </w:r>
      <w:proofErr w:type="spellStart"/>
      <w:r w:rsidRPr="00F541F4">
        <w:t>tadalafilis</w:t>
      </w:r>
      <w:proofErr w:type="spellEnd"/>
      <w:r w:rsidRPr="00F541F4">
        <w:t xml:space="preserve"> ar </w:t>
      </w:r>
      <w:proofErr w:type="spellStart"/>
      <w:r w:rsidRPr="00F541F4">
        <w:t>vardenafilis</w:t>
      </w:r>
      <w:proofErr w:type="spellEnd"/>
      <w:r w:rsidRPr="00F541F4">
        <w:t xml:space="preserve">, nes šie vaistai gali sumažinti kraujospūdį, </w:t>
      </w:r>
      <w:r w:rsidR="00067DDD">
        <w:t>galbūt</w:t>
      </w:r>
      <w:r w:rsidR="00067DDD" w:rsidRPr="00F541F4">
        <w:t xml:space="preserve"> </w:t>
      </w:r>
      <w:r w:rsidRPr="00F541F4">
        <w:t>atsistojus;</w:t>
      </w:r>
    </w:p>
    <w:p w14:paraId="02E0E33A" w14:textId="69888285" w:rsidR="002373F5" w:rsidRPr="00F541F4" w:rsidRDefault="002373F5" w:rsidP="00A70636">
      <w:pPr>
        <w:numPr>
          <w:ilvl w:val="0"/>
          <w:numId w:val="17"/>
        </w:numPr>
        <w:tabs>
          <w:tab w:val="left" w:pos="540"/>
          <w:tab w:val="left" w:pos="567"/>
        </w:tabs>
        <w:ind w:left="567" w:hanging="567"/>
      </w:pPr>
      <w:r w:rsidRPr="00F541F4">
        <w:t>tam tikrus vaistus aukštam kraujospūdžiui ir krūtinės skausmui (krūtinės anginai) (pvz.</w:t>
      </w:r>
      <w:r w:rsidR="00D44965">
        <w:t>,</w:t>
      </w:r>
      <w:r w:rsidRPr="00F541F4">
        <w:t xml:space="preserve"> </w:t>
      </w:r>
      <w:proofErr w:type="spellStart"/>
      <w:r w:rsidRPr="00F541F4">
        <w:t>verapamilį</w:t>
      </w:r>
      <w:proofErr w:type="spellEnd"/>
      <w:r w:rsidRPr="00F541F4">
        <w:t xml:space="preserve"> ir </w:t>
      </w:r>
      <w:proofErr w:type="spellStart"/>
      <w:r w:rsidRPr="00F541F4">
        <w:t>diltiazemą</w:t>
      </w:r>
      <w:proofErr w:type="spellEnd"/>
      <w:r w:rsidRPr="00F541F4">
        <w:t xml:space="preserve">) ar padidėjusiai priešinei liaukai (prostatai) gydyti, nes šie vaistai taip pat gali sumažinti kraujospūdį, </w:t>
      </w:r>
      <w:r w:rsidR="00067DDD">
        <w:t xml:space="preserve">galbūt </w:t>
      </w:r>
      <w:r w:rsidRPr="00F541F4">
        <w:t>atsistojus;</w:t>
      </w:r>
    </w:p>
    <w:p w14:paraId="0879C6DF" w14:textId="77777777" w:rsidR="002373F5" w:rsidRPr="00F541F4" w:rsidRDefault="002373F5" w:rsidP="00A70636">
      <w:pPr>
        <w:numPr>
          <w:ilvl w:val="0"/>
          <w:numId w:val="17"/>
        </w:numPr>
        <w:tabs>
          <w:tab w:val="left" w:pos="540"/>
          <w:tab w:val="left" w:pos="567"/>
        </w:tabs>
        <w:ind w:left="567" w:hanging="567"/>
      </w:pPr>
      <w:r w:rsidRPr="00F541F4">
        <w:t>tam tikrus vaistus grybelinei infekcijai gydyti, tokius kaip flukonazolas;</w:t>
      </w:r>
    </w:p>
    <w:p w14:paraId="42CEFF3A" w14:textId="77777777" w:rsidR="002373F5" w:rsidRPr="00F541F4" w:rsidRDefault="002373F5" w:rsidP="00A70636">
      <w:pPr>
        <w:numPr>
          <w:ilvl w:val="0"/>
          <w:numId w:val="17"/>
        </w:numPr>
        <w:tabs>
          <w:tab w:val="left" w:pos="540"/>
          <w:tab w:val="left" w:pos="567"/>
        </w:tabs>
        <w:ind w:left="567" w:hanging="567"/>
      </w:pPr>
      <w:r w:rsidRPr="00F541F4">
        <w:t xml:space="preserve">tam tikrus vaistus nuo ŽIV, tokius kaip </w:t>
      </w:r>
      <w:proofErr w:type="spellStart"/>
      <w:r w:rsidRPr="00F541F4">
        <w:t>amprenaviras</w:t>
      </w:r>
      <w:proofErr w:type="spellEnd"/>
      <w:r w:rsidRPr="00F541F4">
        <w:t xml:space="preserve"> ir </w:t>
      </w:r>
      <w:proofErr w:type="spellStart"/>
      <w:r w:rsidRPr="00F541F4">
        <w:t>fosamprenaviras</w:t>
      </w:r>
      <w:proofErr w:type="spellEnd"/>
      <w:r w:rsidRPr="00F541F4">
        <w:t>;</w:t>
      </w:r>
    </w:p>
    <w:p w14:paraId="1A2236F8" w14:textId="77777777" w:rsidR="002373F5" w:rsidRPr="00F541F4" w:rsidRDefault="002373F5" w:rsidP="00A70636">
      <w:pPr>
        <w:numPr>
          <w:ilvl w:val="0"/>
          <w:numId w:val="17"/>
        </w:numPr>
        <w:tabs>
          <w:tab w:val="left" w:pos="540"/>
          <w:tab w:val="left" w:pos="567"/>
        </w:tabs>
        <w:ind w:left="567" w:hanging="567"/>
      </w:pPr>
      <w:r w:rsidRPr="00F541F4">
        <w:t>tam tikrus kitus antibiotikus infekcijai gydyti, tokius kaip eritromicinas ir klaritromicinas;</w:t>
      </w:r>
    </w:p>
    <w:p w14:paraId="2DA389A8" w14:textId="77777777" w:rsidR="002373F5" w:rsidRPr="00F541F4" w:rsidRDefault="002373F5" w:rsidP="00A70636">
      <w:pPr>
        <w:numPr>
          <w:ilvl w:val="0"/>
          <w:numId w:val="17"/>
        </w:numPr>
        <w:tabs>
          <w:tab w:val="left" w:pos="540"/>
          <w:tab w:val="left" w:pos="567"/>
        </w:tabs>
        <w:ind w:left="567" w:hanging="567"/>
      </w:pPr>
      <w:proofErr w:type="spellStart"/>
      <w:r w:rsidRPr="00F541F4">
        <w:t>aprepitantą</w:t>
      </w:r>
      <w:proofErr w:type="spellEnd"/>
      <w:r w:rsidRPr="00F541F4">
        <w:t xml:space="preserve"> (pykinimui gydyti).</w:t>
      </w:r>
    </w:p>
    <w:p w14:paraId="75E4C965" w14:textId="350424EC" w:rsidR="002373F5" w:rsidRPr="00F541F4" w:rsidRDefault="002373F5" w:rsidP="002373F5">
      <w:r w:rsidRPr="00F541F4">
        <w:t xml:space="preserve">Jeigu abejojate, ar Jums tinka bet kuri iš </w:t>
      </w:r>
      <w:r w:rsidR="002677E1">
        <w:t>anksčiau</w:t>
      </w:r>
      <w:r w:rsidR="002677E1" w:rsidRPr="00F541F4">
        <w:t xml:space="preserve"> </w:t>
      </w:r>
      <w:r w:rsidRPr="00F541F4">
        <w:t xml:space="preserve">išvardytų aplinkybių, prieš pradėdami vartoti </w:t>
      </w:r>
      <w:r>
        <w:t>šį vaistą</w:t>
      </w:r>
      <w:r w:rsidRPr="00F541F4">
        <w:t>, pasitarkite su gydytoju arba vaistininku.</w:t>
      </w:r>
    </w:p>
    <w:p w14:paraId="650F1FF3" w14:textId="77777777" w:rsidR="002373F5" w:rsidRPr="00F541F4" w:rsidRDefault="002373F5" w:rsidP="002373F5">
      <w:pPr>
        <w:numPr>
          <w:ilvl w:val="12"/>
          <w:numId w:val="0"/>
        </w:numPr>
        <w:ind w:left="900"/>
      </w:pPr>
    </w:p>
    <w:p w14:paraId="10499BA6" w14:textId="77777777" w:rsidR="002373F5" w:rsidRPr="00F541F4" w:rsidRDefault="00D4110E" w:rsidP="00E11FA1">
      <w:pPr>
        <w:ind w:left="567" w:hanging="567"/>
        <w:rPr>
          <w:b/>
        </w:rPr>
      </w:pPr>
      <w:r>
        <w:rPr>
          <w:b/>
          <w:bCs/>
        </w:rPr>
        <w:t>DAPLOXIN</w:t>
      </w:r>
      <w:r w:rsidRPr="00F541F4">
        <w:rPr>
          <w:b/>
          <w:bCs/>
        </w:rPr>
        <w:t xml:space="preserve"> </w:t>
      </w:r>
      <w:r w:rsidR="002373F5" w:rsidRPr="00F541F4">
        <w:rPr>
          <w:b/>
        </w:rPr>
        <w:t>vartojimas su maistu</w:t>
      </w:r>
      <w:r w:rsidR="002373F5">
        <w:rPr>
          <w:b/>
        </w:rPr>
        <w:t>,</w:t>
      </w:r>
      <w:r w:rsidR="002373F5" w:rsidRPr="00F541F4">
        <w:rPr>
          <w:b/>
        </w:rPr>
        <w:t xml:space="preserve"> gėrimais</w:t>
      </w:r>
      <w:r w:rsidR="002373F5">
        <w:rPr>
          <w:b/>
        </w:rPr>
        <w:t xml:space="preserve"> ir alkoholiu</w:t>
      </w:r>
    </w:p>
    <w:p w14:paraId="72E4F822" w14:textId="77777777" w:rsidR="002373F5" w:rsidRDefault="002373F5" w:rsidP="00466342">
      <w:r w:rsidRPr="00846412">
        <w:rPr>
          <w:bCs/>
          <w:szCs w:val="22"/>
        </w:rPr>
        <w:t>Negerkite greipfrutų sulčių 24 valandas iki vaisto vartojimo, nes tai gali padidinti vaisto kiekį jūsų organizme</w:t>
      </w:r>
      <w:r w:rsidRPr="002373F5">
        <w:rPr>
          <w:szCs w:val="20"/>
        </w:rPr>
        <w:t>.</w:t>
      </w:r>
    </w:p>
    <w:p w14:paraId="55101F78" w14:textId="77777777" w:rsidR="002373F5" w:rsidRPr="00F541F4" w:rsidRDefault="002373F5" w:rsidP="00466342">
      <w:r>
        <w:t>Šį vaistą</w:t>
      </w:r>
      <w:r w:rsidRPr="00F541F4">
        <w:t xml:space="preserve"> galima vartoti su ar be maisto.</w:t>
      </w:r>
    </w:p>
    <w:p w14:paraId="669426D1" w14:textId="77777777" w:rsidR="002373F5" w:rsidRPr="00F541F4" w:rsidRDefault="002373F5" w:rsidP="00466342">
      <w:r w:rsidRPr="00F541F4">
        <w:t xml:space="preserve">Jūs turite </w:t>
      </w:r>
      <w:r>
        <w:t>šį vaistą</w:t>
      </w:r>
      <w:r w:rsidRPr="00F541F4">
        <w:t xml:space="preserve"> užsigerti ne mažiau kaip viena pilna stikline vandens.</w:t>
      </w:r>
    </w:p>
    <w:p w14:paraId="5CA2132A" w14:textId="77777777" w:rsidR="002373F5" w:rsidRPr="00F541F4" w:rsidRDefault="002373F5" w:rsidP="00466342">
      <w:r w:rsidRPr="00F541F4">
        <w:t xml:space="preserve">Vartojant </w:t>
      </w:r>
      <w:r>
        <w:t>šį vaistą</w:t>
      </w:r>
      <w:r w:rsidRPr="00F541F4">
        <w:t>, venkite alkoholio.</w:t>
      </w:r>
    </w:p>
    <w:p w14:paraId="50C61A08" w14:textId="2F09B38D" w:rsidR="002373F5" w:rsidRPr="00F541F4" w:rsidRDefault="002373F5" w:rsidP="00466342">
      <w:r w:rsidRPr="00F541F4">
        <w:t xml:space="preserve">Kartu su </w:t>
      </w:r>
      <w:r>
        <w:t>šiuo vaistu</w:t>
      </w:r>
      <w:r w:rsidRPr="00F541F4">
        <w:t xml:space="preserve"> vartojamo alkoholio poveikis, toks kaip </w:t>
      </w:r>
      <w:r w:rsidR="002677E1">
        <w:t>svaigulys</w:t>
      </w:r>
      <w:r w:rsidRPr="00F541F4">
        <w:t>, mieguistumo jausmas bei lėtos reakcijos, gali sustiprėti.</w:t>
      </w:r>
    </w:p>
    <w:p w14:paraId="5AE194B3" w14:textId="77777777" w:rsidR="002373F5" w:rsidRPr="00F541F4" w:rsidRDefault="002373F5" w:rsidP="00466342">
      <w:r w:rsidRPr="00F541F4">
        <w:t xml:space="preserve">Alkoholio gėrimas </w:t>
      </w:r>
      <w:r>
        <w:t>šio vaisto</w:t>
      </w:r>
      <w:r w:rsidRPr="00F541F4">
        <w:t xml:space="preserve"> vartojimo metu gali padidinti Jūsų riziką traumai dėl apalpimo arba kito šalutinio poveikio.</w:t>
      </w:r>
    </w:p>
    <w:p w14:paraId="1B12712B" w14:textId="77777777" w:rsidR="002373F5" w:rsidRPr="00F541F4" w:rsidRDefault="002373F5" w:rsidP="002373F5">
      <w:pPr>
        <w:numPr>
          <w:ilvl w:val="12"/>
          <w:numId w:val="0"/>
        </w:numPr>
        <w:tabs>
          <w:tab w:val="left" w:pos="1290"/>
        </w:tabs>
        <w:ind w:right="-2"/>
      </w:pPr>
    </w:p>
    <w:p w14:paraId="2D8C45CE" w14:textId="77777777" w:rsidR="002373F5" w:rsidRPr="00466342" w:rsidRDefault="002373F5" w:rsidP="00466342">
      <w:pPr>
        <w:ind w:left="567" w:hanging="567"/>
        <w:rPr>
          <w:b/>
        </w:rPr>
      </w:pPr>
      <w:r w:rsidRPr="00F541F4">
        <w:rPr>
          <w:b/>
        </w:rPr>
        <w:t>Nėštumas</w:t>
      </w:r>
      <w:r>
        <w:rPr>
          <w:b/>
        </w:rPr>
        <w:t>,</w:t>
      </w:r>
      <w:r w:rsidRPr="00F541F4">
        <w:rPr>
          <w:b/>
        </w:rPr>
        <w:t xml:space="preserve"> žindymo laikotarpis</w:t>
      </w:r>
      <w:r>
        <w:rPr>
          <w:b/>
        </w:rPr>
        <w:t xml:space="preserve"> ir vaisingumas</w:t>
      </w:r>
    </w:p>
    <w:p w14:paraId="795EB8BD" w14:textId="77777777" w:rsidR="002373F5" w:rsidRPr="00F541F4" w:rsidRDefault="002373F5" w:rsidP="002373F5">
      <w:pPr>
        <w:numPr>
          <w:ilvl w:val="12"/>
          <w:numId w:val="0"/>
        </w:numPr>
        <w:ind w:right="-2"/>
        <w:outlineLvl w:val="0"/>
      </w:pPr>
      <w:r w:rsidRPr="00F541F4">
        <w:rPr>
          <w:bCs/>
        </w:rPr>
        <w:t>Moterys neturi vartoti</w:t>
      </w:r>
      <w:r w:rsidRPr="00F541F4">
        <w:t xml:space="preserve"> </w:t>
      </w:r>
      <w:r>
        <w:t>šio vaisto</w:t>
      </w:r>
      <w:r w:rsidRPr="00F541F4">
        <w:rPr>
          <w:bCs/>
        </w:rPr>
        <w:t>.</w:t>
      </w:r>
    </w:p>
    <w:p w14:paraId="41E220BF" w14:textId="77777777" w:rsidR="002373F5" w:rsidRPr="00F541F4" w:rsidRDefault="002373F5" w:rsidP="002373F5">
      <w:pPr>
        <w:ind w:left="567" w:hanging="567"/>
      </w:pPr>
    </w:p>
    <w:p w14:paraId="1B0F236B" w14:textId="77777777" w:rsidR="002373F5" w:rsidRPr="00466342" w:rsidRDefault="002373F5" w:rsidP="00466342">
      <w:pPr>
        <w:ind w:left="567" w:hanging="567"/>
        <w:rPr>
          <w:b/>
        </w:rPr>
      </w:pPr>
      <w:r w:rsidRPr="00F541F4">
        <w:rPr>
          <w:b/>
        </w:rPr>
        <w:t>Vairavimas ir mechanizmų valdymas</w:t>
      </w:r>
    </w:p>
    <w:p w14:paraId="2ECE8628" w14:textId="22016471" w:rsidR="002373F5" w:rsidRPr="00F541F4" w:rsidRDefault="002373F5" w:rsidP="002373F5">
      <w:pPr>
        <w:numPr>
          <w:ilvl w:val="12"/>
          <w:numId w:val="0"/>
        </w:numPr>
        <w:ind w:right="-2"/>
        <w:outlineLvl w:val="0"/>
      </w:pPr>
      <w:r w:rsidRPr="00F541F4">
        <w:t xml:space="preserve">Vartodami </w:t>
      </w:r>
      <w:r>
        <w:t>šį vaistą</w:t>
      </w:r>
      <w:r w:rsidRPr="00F541F4">
        <w:t>, Jūs galite jaustis mieguistas, apalpti, jausti</w:t>
      </w:r>
      <w:r w:rsidR="00D30728">
        <w:t xml:space="preserve"> svaigulį</w:t>
      </w:r>
      <w:r w:rsidRPr="00F541F4">
        <w:t xml:space="preserve">, Jums gali būti sunku sutelkti dėmesį ir galite </w:t>
      </w:r>
      <w:r w:rsidR="00D30728">
        <w:t>neryškiai</w:t>
      </w:r>
      <w:r w:rsidR="00D30728" w:rsidRPr="00F541F4">
        <w:t xml:space="preserve"> </w:t>
      </w:r>
      <w:r w:rsidRPr="00F541F4">
        <w:t xml:space="preserve">matyti. Jeigu pasireiškia bet kuris iš šių reiškinių ar panašus poveikis, Jūs turite vengti vairuoti ar valdyti pavojingus mechanizmus. Kartu su </w:t>
      </w:r>
      <w:r>
        <w:t>šiuo vaistu</w:t>
      </w:r>
      <w:r w:rsidRPr="00F541F4">
        <w:t xml:space="preserve"> vartojamo alkoholio poveikis gali sustiprėti ir Jums gali padidėti traumos dėl apalpimo arba kito šalutinio poveikio rizika.</w:t>
      </w:r>
    </w:p>
    <w:p w14:paraId="43FD6E8B" w14:textId="77777777" w:rsidR="002373F5" w:rsidRPr="00F541F4" w:rsidRDefault="002373F5" w:rsidP="002373F5">
      <w:pPr>
        <w:numPr>
          <w:ilvl w:val="12"/>
          <w:numId w:val="0"/>
        </w:numPr>
      </w:pPr>
    </w:p>
    <w:p w14:paraId="6C86A54F" w14:textId="77777777" w:rsidR="002373F5" w:rsidRPr="00466342" w:rsidRDefault="00D4110E" w:rsidP="002373F5">
      <w:pPr>
        <w:keepNext/>
        <w:keepLines/>
        <w:rPr>
          <w:b/>
        </w:rPr>
      </w:pPr>
      <w:r>
        <w:rPr>
          <w:b/>
          <w:bCs/>
        </w:rPr>
        <w:t>DAPLOXIN</w:t>
      </w:r>
      <w:r w:rsidRPr="00F541F4">
        <w:rPr>
          <w:b/>
          <w:bCs/>
        </w:rPr>
        <w:t xml:space="preserve"> </w:t>
      </w:r>
      <w:r w:rsidR="002373F5">
        <w:rPr>
          <w:b/>
        </w:rPr>
        <w:t>sudėtyje yra laktozės</w:t>
      </w:r>
      <w:r w:rsidR="00466342">
        <w:rPr>
          <w:b/>
        </w:rPr>
        <w:t xml:space="preserve"> monohidrato</w:t>
      </w:r>
    </w:p>
    <w:p w14:paraId="0480A73D" w14:textId="77777777" w:rsidR="002373F5" w:rsidRDefault="002373F5" w:rsidP="002373F5">
      <w:pPr>
        <w:numPr>
          <w:ilvl w:val="12"/>
          <w:numId w:val="0"/>
        </w:numPr>
        <w:ind w:right="-2"/>
      </w:pPr>
      <w:r w:rsidRPr="00F541F4">
        <w:t>Jeigu gydytojas Jums yra sakęs, kad netoleruojate kokių nors angliavandenių, kreipkitės į jį prieš pradėdami vartoti šį vaistą.</w:t>
      </w:r>
    </w:p>
    <w:p w14:paraId="569C730D" w14:textId="77777777" w:rsidR="00FC53DD" w:rsidRDefault="00FC53DD" w:rsidP="002373F5">
      <w:pPr>
        <w:numPr>
          <w:ilvl w:val="12"/>
          <w:numId w:val="0"/>
        </w:numPr>
        <w:ind w:right="-2"/>
      </w:pPr>
    </w:p>
    <w:p w14:paraId="4AF693C9" w14:textId="68B7D7C0" w:rsidR="00FC53DD" w:rsidRPr="00F541F4" w:rsidRDefault="008A70C7" w:rsidP="002373F5">
      <w:pPr>
        <w:numPr>
          <w:ilvl w:val="12"/>
          <w:numId w:val="0"/>
        </w:numPr>
        <w:ind w:right="-2"/>
        <w:rPr>
          <w:bCs/>
        </w:rPr>
      </w:pPr>
      <w:r>
        <w:t>Kiekv</w:t>
      </w:r>
      <w:r w:rsidR="00FC53DD">
        <w:t>ienoje šio vaisto tabletėje yra mažiau nei 1</w:t>
      </w:r>
      <w:r w:rsidR="00EA081E">
        <w:t> </w:t>
      </w:r>
      <w:r w:rsidR="00FC53DD">
        <w:t>mmol (23</w:t>
      </w:r>
      <w:r w:rsidR="00D448FE">
        <w:t> mg</w:t>
      </w:r>
      <w:r w:rsidR="00FC53DD">
        <w:t>) natrio, t.y.</w:t>
      </w:r>
      <w:r>
        <w:t xml:space="preserve"> jis beveik neturi reikšmės.</w:t>
      </w:r>
    </w:p>
    <w:p w14:paraId="70906C98" w14:textId="77777777" w:rsidR="002373F5" w:rsidRPr="00F541F4" w:rsidRDefault="002373F5" w:rsidP="002373F5">
      <w:pPr>
        <w:numPr>
          <w:ilvl w:val="12"/>
          <w:numId w:val="0"/>
        </w:numPr>
        <w:ind w:right="-2"/>
      </w:pPr>
    </w:p>
    <w:p w14:paraId="6FA2F69B" w14:textId="77777777" w:rsidR="002373F5" w:rsidRPr="00F541F4" w:rsidRDefault="002373F5" w:rsidP="002373F5">
      <w:pPr>
        <w:numPr>
          <w:ilvl w:val="12"/>
          <w:numId w:val="0"/>
        </w:numPr>
        <w:ind w:right="-2"/>
      </w:pPr>
    </w:p>
    <w:p w14:paraId="59DB8E05" w14:textId="77777777" w:rsidR="002373F5" w:rsidRPr="00F541F4" w:rsidRDefault="002373F5" w:rsidP="002373F5">
      <w:pPr>
        <w:numPr>
          <w:ilvl w:val="12"/>
          <w:numId w:val="0"/>
        </w:numPr>
        <w:ind w:left="567" w:hanging="567"/>
        <w:outlineLvl w:val="0"/>
        <w:rPr>
          <w:b/>
        </w:rPr>
      </w:pPr>
      <w:r w:rsidRPr="00F541F4">
        <w:rPr>
          <w:b/>
        </w:rPr>
        <w:t>3.</w:t>
      </w:r>
      <w:r w:rsidRPr="00F541F4">
        <w:rPr>
          <w:b/>
        </w:rPr>
        <w:tab/>
      </w:r>
      <w:r>
        <w:rPr>
          <w:b/>
        </w:rPr>
        <w:t xml:space="preserve">Kaip vartoti </w:t>
      </w:r>
      <w:r w:rsidR="00D4110E">
        <w:rPr>
          <w:b/>
          <w:bCs/>
        </w:rPr>
        <w:t>DAPLOXIN</w:t>
      </w:r>
    </w:p>
    <w:p w14:paraId="56E43D71" w14:textId="77777777" w:rsidR="002373F5" w:rsidRPr="00F541F4" w:rsidRDefault="002373F5" w:rsidP="002373F5">
      <w:pPr>
        <w:keepNext/>
        <w:keepLines/>
        <w:ind w:left="540" w:hanging="540"/>
      </w:pPr>
    </w:p>
    <w:p w14:paraId="0D15F9E9" w14:textId="77777777" w:rsidR="002373F5" w:rsidRPr="00F541F4" w:rsidRDefault="002373F5" w:rsidP="002373F5">
      <w:r>
        <w:t>V</w:t>
      </w:r>
      <w:r w:rsidRPr="00F541F4">
        <w:t xml:space="preserve">isada vartokite </w:t>
      </w:r>
      <w:r>
        <w:t xml:space="preserve">šį vaistą </w:t>
      </w:r>
      <w:r w:rsidRPr="00F541F4">
        <w:t>tiksliai kaip nurodė gydytojas. Jeigu abejojate, kreipkitės į gydytoją arba vaistininką.</w:t>
      </w:r>
    </w:p>
    <w:p w14:paraId="1F211BAA" w14:textId="77777777" w:rsidR="002373F5" w:rsidRPr="00235AAE" w:rsidRDefault="002373F5" w:rsidP="002373F5">
      <w:pPr>
        <w:numPr>
          <w:ilvl w:val="12"/>
          <w:numId w:val="0"/>
        </w:numPr>
        <w:ind w:right="-2"/>
        <w:outlineLvl w:val="0"/>
        <w:rPr>
          <w:bCs/>
        </w:rPr>
      </w:pPr>
    </w:p>
    <w:p w14:paraId="542F0F31" w14:textId="09B44B19" w:rsidR="002373F5" w:rsidRPr="00235AAE" w:rsidRDefault="002373F5" w:rsidP="00D74BF7">
      <w:pPr>
        <w:tabs>
          <w:tab w:val="left" w:pos="567"/>
        </w:tabs>
        <w:rPr>
          <w:bCs/>
        </w:rPr>
      </w:pPr>
      <w:r>
        <w:rPr>
          <w:bCs/>
        </w:rPr>
        <w:t>Rekomenduojama</w:t>
      </w:r>
      <w:r w:rsidRPr="00235AAE">
        <w:rPr>
          <w:bCs/>
        </w:rPr>
        <w:t xml:space="preserve"> dozė yra 30</w:t>
      </w:r>
      <w:r w:rsidR="00D448FE">
        <w:rPr>
          <w:bCs/>
        </w:rPr>
        <w:t> mg</w:t>
      </w:r>
      <w:r w:rsidRPr="00235AAE">
        <w:rPr>
          <w:bCs/>
        </w:rPr>
        <w:t>. Jūsų gydytojas gali padidinti dozę iki 60</w:t>
      </w:r>
      <w:r w:rsidR="00D448FE">
        <w:rPr>
          <w:bCs/>
        </w:rPr>
        <w:t> mg</w:t>
      </w:r>
      <w:r w:rsidRPr="00235AAE">
        <w:rPr>
          <w:bCs/>
        </w:rPr>
        <w:t>.</w:t>
      </w:r>
    </w:p>
    <w:p w14:paraId="2C669AC0" w14:textId="77777777" w:rsidR="002373F5" w:rsidRPr="00235AAE" w:rsidRDefault="002373F5" w:rsidP="00D74BF7">
      <w:pPr>
        <w:tabs>
          <w:tab w:val="left" w:pos="567"/>
        </w:tabs>
        <w:rPr>
          <w:bCs/>
        </w:rPr>
      </w:pPr>
      <w:r w:rsidRPr="00235AAE">
        <w:rPr>
          <w:bCs/>
        </w:rPr>
        <w:t>Išgerkite vaistą tik prieš 1</w:t>
      </w:r>
      <w:r w:rsidRPr="00235AAE">
        <w:rPr>
          <w:bCs/>
        </w:rPr>
        <w:noBreakHyphen/>
        <w:t>3 valandas iki numatytų lytinių santykių.</w:t>
      </w:r>
    </w:p>
    <w:p w14:paraId="774B8A51" w14:textId="77777777" w:rsidR="002373F5" w:rsidRDefault="002373F5" w:rsidP="00D74BF7">
      <w:pPr>
        <w:tabs>
          <w:tab w:val="left" w:pos="567"/>
        </w:tabs>
        <w:rPr>
          <w:b/>
          <w:bCs/>
        </w:rPr>
      </w:pPr>
      <w:r w:rsidRPr="00E12669">
        <w:rPr>
          <w:b/>
          <w:szCs w:val="22"/>
        </w:rPr>
        <w:t xml:space="preserve">Nevartokite </w:t>
      </w:r>
      <w:r>
        <w:rPr>
          <w:b/>
          <w:szCs w:val="22"/>
        </w:rPr>
        <w:t>šio vaisto</w:t>
      </w:r>
      <w:r w:rsidRPr="00E12669">
        <w:rPr>
          <w:b/>
          <w:szCs w:val="22"/>
        </w:rPr>
        <w:t xml:space="preserve"> dažniau kaip vieną kartą per 24 valandas</w:t>
      </w:r>
      <w:r w:rsidRPr="00E12669">
        <w:rPr>
          <w:b/>
          <w:bCs/>
        </w:rPr>
        <w:t xml:space="preserve"> ar kiekvieną dieną.</w:t>
      </w:r>
    </w:p>
    <w:p w14:paraId="28064C13" w14:textId="77777777" w:rsidR="00D74BF7" w:rsidRPr="00235AAE" w:rsidRDefault="00D74BF7" w:rsidP="00D74BF7">
      <w:pPr>
        <w:tabs>
          <w:tab w:val="left" w:pos="567"/>
        </w:tabs>
        <w:rPr>
          <w:bCs/>
        </w:rPr>
      </w:pPr>
    </w:p>
    <w:p w14:paraId="14A1381E" w14:textId="77777777" w:rsidR="002373F5" w:rsidRPr="00235AAE" w:rsidRDefault="002373F5" w:rsidP="00D74BF7">
      <w:pPr>
        <w:tabs>
          <w:tab w:val="left" w:pos="567"/>
        </w:tabs>
        <w:rPr>
          <w:bCs/>
        </w:rPr>
      </w:pPr>
      <w:r w:rsidRPr="00235AAE">
        <w:rPr>
          <w:bCs/>
        </w:rPr>
        <w:t>Nurykite visą tabletę, kad nejustumėte kartumo, užsigerdami ne mažiau kaip viena pilna stikline vandens. Tai</w:t>
      </w:r>
      <w:r w:rsidRPr="008E6849">
        <w:rPr>
          <w:bCs/>
        </w:rPr>
        <w:t xml:space="preserve"> gali padėti sumažinti apalpimo tikimybę (žr. 4 skyriuje skyrelį ,,Apalpimas ir žemas kraujospūdis“).</w:t>
      </w:r>
    </w:p>
    <w:p w14:paraId="07F287C1" w14:textId="77777777" w:rsidR="002373F5" w:rsidRDefault="002373F5" w:rsidP="00D74BF7">
      <w:pPr>
        <w:tabs>
          <w:tab w:val="left" w:pos="567"/>
        </w:tabs>
        <w:rPr>
          <w:bCs/>
        </w:rPr>
      </w:pPr>
      <w:r>
        <w:rPr>
          <w:bCs/>
        </w:rPr>
        <w:t>Šį vaistą</w:t>
      </w:r>
      <w:r w:rsidRPr="008E6849">
        <w:rPr>
          <w:bCs/>
        </w:rPr>
        <w:t xml:space="preserve"> galima vartoti su ar be maisto.</w:t>
      </w:r>
    </w:p>
    <w:p w14:paraId="7E4EBB12" w14:textId="77777777" w:rsidR="00D74BF7" w:rsidRDefault="00D74BF7" w:rsidP="00D74BF7">
      <w:pPr>
        <w:tabs>
          <w:tab w:val="left" w:pos="567"/>
        </w:tabs>
        <w:rPr>
          <w:bCs/>
        </w:rPr>
      </w:pPr>
    </w:p>
    <w:p w14:paraId="2D6B9814" w14:textId="77777777" w:rsidR="001D7DA4" w:rsidRPr="00F541F4" w:rsidRDefault="001D7DA4" w:rsidP="001D7DA4">
      <w:pPr>
        <w:tabs>
          <w:tab w:val="left" w:pos="567"/>
        </w:tabs>
      </w:pPr>
      <w:r w:rsidRPr="008E6849">
        <w:rPr>
          <w:bCs/>
        </w:rPr>
        <w:t xml:space="preserve">Praėjus pirmosioms 4 gydymo savaitėms arba po 6 dozių aptarkite gydymą </w:t>
      </w:r>
      <w:proofErr w:type="spellStart"/>
      <w:r>
        <w:rPr>
          <w:bCs/>
        </w:rPr>
        <w:t>dapoksetinu</w:t>
      </w:r>
      <w:proofErr w:type="spellEnd"/>
      <w:r w:rsidRPr="008E6849">
        <w:rPr>
          <w:bCs/>
        </w:rPr>
        <w:t xml:space="preserve"> su savo gydytoju</w:t>
      </w:r>
      <w:r w:rsidRPr="00F541F4">
        <w:t>, kad išsiaiškinti, ar reikia toliau gydytis. Jeigu gydymas tęsiamas, turite vėl apsilankyti pas savo gydytoją ir tai aptarti bent jau kas šešis mėnesius.</w:t>
      </w:r>
    </w:p>
    <w:p w14:paraId="13B5F888" w14:textId="77777777" w:rsidR="00D74BF7" w:rsidRDefault="00D74BF7" w:rsidP="00D74BF7">
      <w:pPr>
        <w:tabs>
          <w:tab w:val="left" w:pos="567"/>
        </w:tabs>
        <w:rPr>
          <w:bCs/>
        </w:rPr>
      </w:pPr>
    </w:p>
    <w:p w14:paraId="470C34E6" w14:textId="77777777" w:rsidR="00D74BF7" w:rsidRPr="00D74BF7" w:rsidRDefault="00D74BF7" w:rsidP="00D74BF7">
      <w:pPr>
        <w:tabs>
          <w:tab w:val="left" w:pos="567"/>
        </w:tabs>
        <w:rPr>
          <w:b/>
        </w:rPr>
      </w:pPr>
      <w:r w:rsidRPr="00D74BF7">
        <w:rPr>
          <w:b/>
        </w:rPr>
        <w:t>Vartojimas vaikams, paaugliams ir pagyvenusiems žmonėms</w:t>
      </w:r>
    </w:p>
    <w:p w14:paraId="3A563DF0" w14:textId="77777777" w:rsidR="002373F5" w:rsidRPr="00235AAE" w:rsidRDefault="002373F5" w:rsidP="001D7DA4">
      <w:pPr>
        <w:tabs>
          <w:tab w:val="left" w:pos="567"/>
        </w:tabs>
        <w:rPr>
          <w:bCs/>
        </w:rPr>
      </w:pPr>
      <w:r>
        <w:rPr>
          <w:bCs/>
        </w:rPr>
        <w:t>Šį vaistą</w:t>
      </w:r>
      <w:r w:rsidRPr="008E6849">
        <w:rPr>
          <w:bCs/>
        </w:rPr>
        <w:t xml:space="preserve"> negalima vartoti jaunesniems kaip 18 metų arba vyresniems kaip 65 metų vyrams.</w:t>
      </w:r>
    </w:p>
    <w:p w14:paraId="1992E69F" w14:textId="77777777" w:rsidR="002373F5" w:rsidRPr="00F541F4" w:rsidRDefault="002373F5" w:rsidP="002373F5">
      <w:pPr>
        <w:numPr>
          <w:ilvl w:val="12"/>
          <w:numId w:val="0"/>
        </w:numPr>
        <w:ind w:right="-2"/>
        <w:outlineLvl w:val="0"/>
        <w:rPr>
          <w:b/>
        </w:rPr>
      </w:pPr>
    </w:p>
    <w:p w14:paraId="33A631B6" w14:textId="77777777" w:rsidR="002373F5" w:rsidRPr="00F541F4" w:rsidRDefault="002373F5" w:rsidP="00340439">
      <w:pPr>
        <w:ind w:left="567" w:hanging="567"/>
        <w:rPr>
          <w:b/>
        </w:rPr>
      </w:pPr>
      <w:r w:rsidRPr="00F541F4">
        <w:rPr>
          <w:b/>
        </w:rPr>
        <w:t xml:space="preserve">Pavartojus per didelę </w:t>
      </w:r>
      <w:r w:rsidR="00D4110E">
        <w:rPr>
          <w:b/>
          <w:bCs/>
        </w:rPr>
        <w:t>DAPLOXIN</w:t>
      </w:r>
      <w:r w:rsidR="00D4110E" w:rsidRPr="00F541F4">
        <w:rPr>
          <w:b/>
          <w:bCs/>
        </w:rPr>
        <w:t xml:space="preserve"> </w:t>
      </w:r>
      <w:r w:rsidRPr="00F541F4">
        <w:rPr>
          <w:b/>
        </w:rPr>
        <w:t>dozę</w:t>
      </w:r>
    </w:p>
    <w:p w14:paraId="09CDE5B1" w14:textId="77777777" w:rsidR="002373F5" w:rsidRPr="00F541F4" w:rsidRDefault="002373F5" w:rsidP="002373F5">
      <w:pPr>
        <w:numPr>
          <w:ilvl w:val="12"/>
          <w:numId w:val="0"/>
        </w:numPr>
        <w:ind w:right="-2"/>
        <w:outlineLvl w:val="0"/>
        <w:rPr>
          <w:b/>
        </w:rPr>
      </w:pPr>
      <w:r w:rsidRPr="00F541F4">
        <w:rPr>
          <w:bCs/>
        </w:rPr>
        <w:t>Jeigu išgėrėte per daug tablečių, pasakykite gydytojui arba vaistininkui. Jus gali pykinti arba pasireikšti vėmimas.</w:t>
      </w:r>
    </w:p>
    <w:p w14:paraId="3AF17139" w14:textId="77777777" w:rsidR="002373F5" w:rsidRPr="00F541F4" w:rsidRDefault="002373F5" w:rsidP="002373F5">
      <w:pPr>
        <w:ind w:left="567" w:hanging="567"/>
        <w:rPr>
          <w:b/>
        </w:rPr>
      </w:pPr>
    </w:p>
    <w:p w14:paraId="5B915AD7" w14:textId="77777777" w:rsidR="002373F5" w:rsidRPr="00F541F4" w:rsidRDefault="002373F5" w:rsidP="002373F5">
      <w:pPr>
        <w:numPr>
          <w:ilvl w:val="12"/>
          <w:numId w:val="0"/>
        </w:numPr>
        <w:ind w:right="-2"/>
        <w:outlineLvl w:val="0"/>
        <w:rPr>
          <w:b/>
        </w:rPr>
      </w:pPr>
      <w:r w:rsidRPr="00F541F4">
        <w:rPr>
          <w:b/>
        </w:rPr>
        <w:t xml:space="preserve">Nustojus vartoti </w:t>
      </w:r>
      <w:r w:rsidR="00D4110E">
        <w:rPr>
          <w:b/>
          <w:bCs/>
        </w:rPr>
        <w:t>DAPLOXIN</w:t>
      </w:r>
    </w:p>
    <w:p w14:paraId="7256E0B7" w14:textId="098A7EF5" w:rsidR="002373F5" w:rsidRPr="00F541F4" w:rsidRDefault="002373F5" w:rsidP="002373F5">
      <w:pPr>
        <w:numPr>
          <w:ilvl w:val="12"/>
          <w:numId w:val="0"/>
        </w:numPr>
        <w:ind w:right="-2"/>
      </w:pPr>
      <w:r w:rsidRPr="00F541F4">
        <w:t>Prieš nutraukdami vaisto vartojimą, pasitarkite su gydytoju. Nutraukus šio vaisto vartojimą, Jums gali būti miego problemos arba galite jausti</w:t>
      </w:r>
      <w:r w:rsidR="00D30728">
        <w:t xml:space="preserve"> svaigulį</w:t>
      </w:r>
      <w:r w:rsidRPr="00F541F4">
        <w:t>, net jei vaisto nevartojote kasdien.</w:t>
      </w:r>
    </w:p>
    <w:p w14:paraId="09F7BAEE" w14:textId="77777777" w:rsidR="002373F5" w:rsidRPr="00F541F4" w:rsidRDefault="002373F5" w:rsidP="002373F5">
      <w:pPr>
        <w:numPr>
          <w:ilvl w:val="12"/>
          <w:numId w:val="0"/>
        </w:numPr>
        <w:ind w:right="-2"/>
      </w:pPr>
    </w:p>
    <w:p w14:paraId="7FCAE60B" w14:textId="77777777" w:rsidR="002373F5" w:rsidRPr="00F541F4" w:rsidRDefault="002373F5" w:rsidP="002373F5">
      <w:pPr>
        <w:numPr>
          <w:ilvl w:val="12"/>
          <w:numId w:val="0"/>
        </w:numPr>
        <w:ind w:right="-2"/>
      </w:pPr>
      <w:r w:rsidRPr="00F541F4">
        <w:t>Jeigu kiltų daugiau klausimų dėl šio vaisto vartojimo, kreipkitės į gydytoją</w:t>
      </w:r>
      <w:r w:rsidR="00340439">
        <w:t xml:space="preserve"> arba </w:t>
      </w:r>
      <w:r w:rsidRPr="00F541F4">
        <w:t>vaistininką.</w:t>
      </w:r>
    </w:p>
    <w:p w14:paraId="25E82CEF" w14:textId="77777777" w:rsidR="002373F5" w:rsidRPr="00F541F4" w:rsidRDefault="002373F5" w:rsidP="002373F5">
      <w:pPr>
        <w:numPr>
          <w:ilvl w:val="12"/>
          <w:numId w:val="0"/>
        </w:numPr>
        <w:ind w:right="-2"/>
      </w:pPr>
    </w:p>
    <w:p w14:paraId="571086E4" w14:textId="77777777" w:rsidR="002373F5" w:rsidRPr="00F541F4" w:rsidRDefault="002373F5" w:rsidP="002373F5">
      <w:pPr>
        <w:numPr>
          <w:ilvl w:val="12"/>
          <w:numId w:val="0"/>
        </w:numPr>
        <w:ind w:right="-2"/>
      </w:pPr>
    </w:p>
    <w:p w14:paraId="3013D044" w14:textId="77777777" w:rsidR="002373F5" w:rsidRPr="00F541F4" w:rsidRDefault="002373F5" w:rsidP="002373F5">
      <w:pPr>
        <w:numPr>
          <w:ilvl w:val="12"/>
          <w:numId w:val="0"/>
        </w:numPr>
        <w:ind w:left="567" w:hanging="567"/>
        <w:outlineLvl w:val="0"/>
        <w:rPr>
          <w:b/>
          <w:bCs/>
          <w:caps/>
        </w:rPr>
      </w:pPr>
      <w:r w:rsidRPr="00F541F4">
        <w:rPr>
          <w:b/>
        </w:rPr>
        <w:t>4.</w:t>
      </w:r>
      <w:r w:rsidRPr="00F541F4">
        <w:rPr>
          <w:b/>
        </w:rPr>
        <w:tab/>
      </w:r>
      <w:r>
        <w:rPr>
          <w:b/>
          <w:bCs/>
        </w:rPr>
        <w:t>Galimas šalutinis poveikis</w:t>
      </w:r>
    </w:p>
    <w:p w14:paraId="032988B7" w14:textId="77777777" w:rsidR="002373F5" w:rsidRPr="00F541F4" w:rsidRDefault="002373F5" w:rsidP="002373F5">
      <w:pPr>
        <w:ind w:left="567" w:hanging="567"/>
      </w:pPr>
    </w:p>
    <w:p w14:paraId="6B6E76F2" w14:textId="77777777" w:rsidR="002373F5" w:rsidRPr="00F541F4" w:rsidRDefault="002373F5" w:rsidP="002373F5">
      <w:r>
        <w:t>Šis vaistas</w:t>
      </w:r>
      <w:r w:rsidRPr="00F541F4">
        <w:t xml:space="preserve">, kaip ir </w:t>
      </w:r>
      <w:r>
        <w:t xml:space="preserve">visi </w:t>
      </w:r>
      <w:r w:rsidRPr="00F541F4">
        <w:t xml:space="preserve">kiti, gali sukelti šalutinį poveikį, nors jis pasireiškia ne visiems žmonėms. </w:t>
      </w:r>
    </w:p>
    <w:p w14:paraId="07D6110A" w14:textId="77777777" w:rsidR="002373F5" w:rsidRPr="00F541F4" w:rsidRDefault="002373F5" w:rsidP="002373F5">
      <w:pPr>
        <w:ind w:left="567" w:hanging="567"/>
      </w:pPr>
    </w:p>
    <w:p w14:paraId="3A585F0F" w14:textId="77777777" w:rsidR="002373F5" w:rsidRPr="00F541F4" w:rsidRDefault="002373F5" w:rsidP="002373F5">
      <w:pPr>
        <w:numPr>
          <w:ilvl w:val="12"/>
          <w:numId w:val="0"/>
        </w:numPr>
        <w:ind w:right="-2"/>
        <w:outlineLvl w:val="0"/>
        <w:rPr>
          <w:b/>
        </w:rPr>
      </w:pPr>
      <w:r w:rsidRPr="00F541F4">
        <w:rPr>
          <w:b/>
        </w:rPr>
        <w:t xml:space="preserve">Nutraukite </w:t>
      </w:r>
      <w:r w:rsidR="00D4110E">
        <w:rPr>
          <w:b/>
          <w:bCs/>
        </w:rPr>
        <w:t>DAPLOXIN</w:t>
      </w:r>
      <w:r w:rsidR="00D4110E" w:rsidRPr="00F541F4">
        <w:rPr>
          <w:b/>
          <w:bCs/>
        </w:rPr>
        <w:t xml:space="preserve"> </w:t>
      </w:r>
      <w:r w:rsidRPr="00F541F4">
        <w:rPr>
          <w:b/>
        </w:rPr>
        <w:t>vartojimą ir nedelsdami kreipkitės į gydytoją, jeigu:</w:t>
      </w:r>
    </w:p>
    <w:p w14:paraId="6B43A5A7" w14:textId="77777777" w:rsidR="002373F5" w:rsidRPr="00F541F4" w:rsidRDefault="002373F5" w:rsidP="00A70636">
      <w:pPr>
        <w:numPr>
          <w:ilvl w:val="0"/>
          <w:numId w:val="18"/>
        </w:numPr>
        <w:tabs>
          <w:tab w:val="left" w:pos="540"/>
          <w:tab w:val="left" w:pos="567"/>
        </w:tabs>
        <w:ind w:left="567" w:hanging="567"/>
      </w:pPr>
      <w:r w:rsidRPr="00F541F4">
        <w:t>Jums yra priepuoliai (traukuliai);</w:t>
      </w:r>
    </w:p>
    <w:p w14:paraId="1D36E464" w14:textId="21352505" w:rsidR="002373F5" w:rsidRPr="00F541F4" w:rsidRDefault="002373F5" w:rsidP="00A70636">
      <w:pPr>
        <w:numPr>
          <w:ilvl w:val="0"/>
          <w:numId w:val="18"/>
        </w:numPr>
        <w:tabs>
          <w:tab w:val="left" w:pos="540"/>
          <w:tab w:val="left" w:pos="567"/>
        </w:tabs>
        <w:ind w:left="567" w:hanging="567"/>
      </w:pPr>
      <w:r w:rsidRPr="00F541F4">
        <w:t>Jūs alpstate arba jaučiat</w:t>
      </w:r>
      <w:r w:rsidR="000F4072">
        <w:t xml:space="preserve">e galvos sukimąsi </w:t>
      </w:r>
      <w:r w:rsidRPr="00F541F4">
        <w:t>stojantis;</w:t>
      </w:r>
    </w:p>
    <w:p w14:paraId="5DE49962" w14:textId="77777777" w:rsidR="002373F5" w:rsidRPr="00F541F4" w:rsidRDefault="002373F5" w:rsidP="00A70636">
      <w:pPr>
        <w:numPr>
          <w:ilvl w:val="0"/>
          <w:numId w:val="18"/>
        </w:numPr>
        <w:tabs>
          <w:tab w:val="left" w:pos="540"/>
          <w:tab w:val="left" w:pos="567"/>
        </w:tabs>
        <w:ind w:left="567" w:hanging="567"/>
      </w:pPr>
      <w:r w:rsidRPr="00F541F4">
        <w:t>Jūs pastebėjote kokių nors nuotaikos pokyčių;</w:t>
      </w:r>
    </w:p>
    <w:p w14:paraId="25DD2244" w14:textId="77777777" w:rsidR="002373F5" w:rsidRPr="00F541F4" w:rsidRDefault="002373F5" w:rsidP="00A70636">
      <w:pPr>
        <w:numPr>
          <w:ilvl w:val="0"/>
          <w:numId w:val="18"/>
        </w:numPr>
        <w:tabs>
          <w:tab w:val="left" w:pos="540"/>
          <w:tab w:val="left" w:pos="567"/>
        </w:tabs>
        <w:ind w:left="567" w:hanging="567"/>
      </w:pPr>
      <w:r w:rsidRPr="00F541F4">
        <w:t>Jums kilo bet kokių minčių apie savižudybę arba susižalojimą.</w:t>
      </w:r>
    </w:p>
    <w:p w14:paraId="2F784021" w14:textId="0ED9E425" w:rsidR="002373F5" w:rsidRPr="00F541F4" w:rsidRDefault="002373F5" w:rsidP="00FB573E">
      <w:r w:rsidRPr="00F541F4">
        <w:t xml:space="preserve">Jeigu pastebėjote bet kurį iš </w:t>
      </w:r>
      <w:r w:rsidR="000F4072">
        <w:t>anksčiau</w:t>
      </w:r>
      <w:r w:rsidR="000F4072" w:rsidRPr="00F541F4">
        <w:t xml:space="preserve"> </w:t>
      </w:r>
      <w:r w:rsidRPr="00F541F4">
        <w:t>išvardytų reiškinių, nutraukite šio vaisto vartojimą ir tuojau pat kreipkitės į savo gydytoją.</w:t>
      </w:r>
    </w:p>
    <w:p w14:paraId="3340F905" w14:textId="77777777" w:rsidR="002373F5" w:rsidRPr="00F541F4" w:rsidRDefault="002373F5" w:rsidP="002373F5">
      <w:pPr>
        <w:ind w:left="66"/>
      </w:pPr>
    </w:p>
    <w:p w14:paraId="5E9E1626" w14:textId="77777777" w:rsidR="002373F5" w:rsidRPr="00F541F4" w:rsidRDefault="002373F5" w:rsidP="002373F5">
      <w:pPr>
        <w:keepNext/>
        <w:numPr>
          <w:ilvl w:val="12"/>
          <w:numId w:val="0"/>
        </w:numPr>
        <w:outlineLvl w:val="0"/>
        <w:rPr>
          <w:b/>
        </w:rPr>
      </w:pPr>
      <w:r w:rsidRPr="00F541F4">
        <w:rPr>
          <w:b/>
        </w:rPr>
        <w:t>Apalpimas ir žemas kraujospūdis</w:t>
      </w:r>
    </w:p>
    <w:p w14:paraId="71C487C5" w14:textId="77777777" w:rsidR="002373F5" w:rsidRPr="00F541F4" w:rsidRDefault="002373F5" w:rsidP="002373F5">
      <w:pPr>
        <w:rPr>
          <w:bCs/>
        </w:rPr>
      </w:pPr>
      <w:r>
        <w:rPr>
          <w:bCs/>
        </w:rPr>
        <w:t>Šis vaistas</w:t>
      </w:r>
      <w:r w:rsidRPr="00F541F4">
        <w:rPr>
          <w:bCs/>
        </w:rPr>
        <w:t xml:space="preserve"> gali sukelti apalpimą arba sumažinti kraujospūdį stojantis. Kad tokio poveikio tikimybė sumažėtų:</w:t>
      </w:r>
    </w:p>
    <w:p w14:paraId="1B9973D9" w14:textId="77777777" w:rsidR="002373F5" w:rsidRPr="00F541F4" w:rsidRDefault="002373F5" w:rsidP="00A70636">
      <w:pPr>
        <w:numPr>
          <w:ilvl w:val="0"/>
          <w:numId w:val="20"/>
        </w:numPr>
        <w:tabs>
          <w:tab w:val="left" w:pos="540"/>
          <w:tab w:val="left" w:pos="567"/>
        </w:tabs>
        <w:ind w:left="567" w:hanging="567"/>
      </w:pPr>
      <w:r w:rsidRPr="00F541F4">
        <w:t xml:space="preserve">gerkite </w:t>
      </w:r>
      <w:r>
        <w:t>šį vaistą</w:t>
      </w:r>
      <w:r w:rsidRPr="00F541F4">
        <w:t xml:space="preserve"> užsigerdami ne mažiau kaip viena pilna stikline vandens;</w:t>
      </w:r>
    </w:p>
    <w:p w14:paraId="68FE193B" w14:textId="77777777" w:rsidR="002373F5" w:rsidRPr="00F541F4" w:rsidRDefault="002373F5" w:rsidP="00A70636">
      <w:pPr>
        <w:numPr>
          <w:ilvl w:val="0"/>
          <w:numId w:val="20"/>
        </w:numPr>
        <w:tabs>
          <w:tab w:val="left" w:pos="540"/>
          <w:tab w:val="left" w:pos="567"/>
        </w:tabs>
        <w:ind w:left="567" w:hanging="567"/>
      </w:pPr>
      <w:r w:rsidRPr="00F541F4">
        <w:t xml:space="preserve">negerkite </w:t>
      </w:r>
      <w:r>
        <w:t>šio vaisto</w:t>
      </w:r>
      <w:r w:rsidRPr="00F541F4">
        <w:t>, jeigu Jūsų organizme yra per mažas kiekis skysčio (</w:t>
      </w:r>
      <w:proofErr w:type="spellStart"/>
      <w:r w:rsidRPr="00F541F4">
        <w:t>dehidracija</w:t>
      </w:r>
      <w:proofErr w:type="spellEnd"/>
      <w:r w:rsidRPr="00F541F4">
        <w:t>).</w:t>
      </w:r>
    </w:p>
    <w:p w14:paraId="771ADE9F" w14:textId="77777777" w:rsidR="002373F5" w:rsidRPr="00F541F4" w:rsidRDefault="002373F5" w:rsidP="001C32A7">
      <w:pPr>
        <w:tabs>
          <w:tab w:val="left" w:pos="540"/>
          <w:tab w:val="left" w:pos="567"/>
        </w:tabs>
      </w:pPr>
      <w:r w:rsidRPr="00F541F4">
        <w:t>Tai gali nutikti, jeigu:</w:t>
      </w:r>
    </w:p>
    <w:p w14:paraId="5CDB7312" w14:textId="77777777" w:rsidR="002373F5" w:rsidRPr="00F541F4" w:rsidRDefault="002373F5" w:rsidP="00A70636">
      <w:pPr>
        <w:numPr>
          <w:ilvl w:val="0"/>
          <w:numId w:val="19"/>
        </w:numPr>
        <w:tabs>
          <w:tab w:val="left" w:pos="567"/>
          <w:tab w:val="left" w:pos="993"/>
        </w:tabs>
        <w:ind w:left="993" w:hanging="426"/>
      </w:pPr>
      <w:r w:rsidRPr="00F541F4">
        <w:t>Jūs nieko negėrėte per praėjusias 4</w:t>
      </w:r>
      <w:r>
        <w:t>-</w:t>
      </w:r>
      <w:r w:rsidRPr="00F541F4">
        <w:t>6 valandas;</w:t>
      </w:r>
    </w:p>
    <w:p w14:paraId="69DA565F" w14:textId="77777777" w:rsidR="002373F5" w:rsidRPr="00F541F4" w:rsidRDefault="002373F5" w:rsidP="00A70636">
      <w:pPr>
        <w:numPr>
          <w:ilvl w:val="0"/>
          <w:numId w:val="19"/>
        </w:numPr>
        <w:tabs>
          <w:tab w:val="left" w:pos="567"/>
          <w:tab w:val="left" w:pos="993"/>
        </w:tabs>
        <w:ind w:left="993" w:hanging="426"/>
      </w:pPr>
      <w:r w:rsidRPr="00F541F4">
        <w:t>Jūs ilgą laiką prakaitavote;</w:t>
      </w:r>
    </w:p>
    <w:p w14:paraId="78307CBC" w14:textId="77777777" w:rsidR="002373F5" w:rsidRPr="00F541F4" w:rsidRDefault="002373F5" w:rsidP="00A70636">
      <w:pPr>
        <w:numPr>
          <w:ilvl w:val="0"/>
          <w:numId w:val="19"/>
        </w:numPr>
        <w:tabs>
          <w:tab w:val="left" w:pos="567"/>
          <w:tab w:val="left" w:pos="993"/>
        </w:tabs>
        <w:ind w:left="993" w:hanging="426"/>
      </w:pPr>
      <w:r w:rsidRPr="00F541F4">
        <w:t>Jūs sergate liga, kurios metu labai karščiuojate, viduriuojate arba vemiate;</w:t>
      </w:r>
    </w:p>
    <w:p w14:paraId="772E2CA8" w14:textId="45E8DCA1" w:rsidR="002373F5" w:rsidRPr="00F541F4" w:rsidRDefault="002373F5" w:rsidP="00A70636">
      <w:pPr>
        <w:pStyle w:val="Sraopastraipa"/>
        <w:numPr>
          <w:ilvl w:val="0"/>
          <w:numId w:val="21"/>
        </w:numPr>
        <w:tabs>
          <w:tab w:val="left" w:pos="540"/>
          <w:tab w:val="left" w:pos="567"/>
        </w:tabs>
        <w:ind w:left="567" w:hanging="567"/>
      </w:pPr>
      <w:r w:rsidRPr="00F541F4">
        <w:t xml:space="preserve">jeigu Jūs jaučiate, kad galite apalpti (pvz., pykina, </w:t>
      </w:r>
      <w:r w:rsidR="008F16F2">
        <w:t>jaučiate svaigulį</w:t>
      </w:r>
      <w:r w:rsidRPr="00F541F4">
        <w:t xml:space="preserve">, </w:t>
      </w:r>
      <w:r w:rsidR="008F16F2">
        <w:t>galvos</w:t>
      </w:r>
      <w:r w:rsidR="008F16F2" w:rsidRPr="00F541F4">
        <w:t xml:space="preserve"> </w:t>
      </w:r>
      <w:r w:rsidR="008F16F2">
        <w:t>sukimąsi</w:t>
      </w:r>
      <w:r w:rsidRPr="00F541F4">
        <w:t xml:space="preserve">, </w:t>
      </w:r>
      <w:r w:rsidR="008F16F2">
        <w:t xml:space="preserve">esate </w:t>
      </w:r>
      <w:r w:rsidRPr="00F541F4">
        <w:t xml:space="preserve">sumišęs, prakaituotas ar jaučiate nenormalų širdies plakimą) arba </w:t>
      </w:r>
      <w:r w:rsidR="008F16F2">
        <w:t>jaučiate galvos sukimąsi</w:t>
      </w:r>
      <w:r w:rsidR="008F16F2" w:rsidRPr="00F541F4">
        <w:t xml:space="preserve"> </w:t>
      </w:r>
      <w:r w:rsidRPr="00F541F4">
        <w:lastRenderedPageBreak/>
        <w:t>stojantis, nedelsdami atsigulkite taip, kad galva būtų žemiau nei visas kūnas arba atsisėskite nuleidę galvą tarp kelių, ir taip pabūkite, kol pasijusite geriau. Tai padės Jums nepargriūti ir nesusižaloti, jeigu Jūs apalptumėte;</w:t>
      </w:r>
    </w:p>
    <w:p w14:paraId="41742CAE" w14:textId="77777777" w:rsidR="002373F5" w:rsidRPr="00F541F4" w:rsidRDefault="002373F5" w:rsidP="00A70636">
      <w:pPr>
        <w:numPr>
          <w:ilvl w:val="0"/>
          <w:numId w:val="22"/>
        </w:numPr>
        <w:tabs>
          <w:tab w:val="left" w:pos="540"/>
          <w:tab w:val="left" w:pos="567"/>
        </w:tabs>
        <w:ind w:left="567" w:hanging="567"/>
      </w:pPr>
      <w:r w:rsidRPr="00F541F4">
        <w:t>jeigu Jūs ilgai sėdėjote arba gulėjote, staiga nesistokite;</w:t>
      </w:r>
    </w:p>
    <w:p w14:paraId="20E2EE99" w14:textId="77777777" w:rsidR="002373F5" w:rsidRPr="00F541F4" w:rsidRDefault="002373F5" w:rsidP="00A70636">
      <w:pPr>
        <w:numPr>
          <w:ilvl w:val="0"/>
          <w:numId w:val="22"/>
        </w:numPr>
        <w:tabs>
          <w:tab w:val="left" w:pos="540"/>
          <w:tab w:val="left" w:pos="567"/>
        </w:tabs>
        <w:ind w:left="567" w:hanging="567"/>
      </w:pPr>
      <w:r w:rsidRPr="00F541F4">
        <w:t>nevairuokite ir nevaldykite jokių priemonių ar mechanizmų, jeigu Jūs alpstate vartodami šį vaistą;</w:t>
      </w:r>
    </w:p>
    <w:p w14:paraId="3CE81FD3" w14:textId="77777777" w:rsidR="002373F5" w:rsidRPr="00691E1D" w:rsidRDefault="00691E1D" w:rsidP="00691E1D">
      <w:pPr>
        <w:tabs>
          <w:tab w:val="left" w:pos="540"/>
          <w:tab w:val="left" w:pos="567"/>
        </w:tabs>
        <w:rPr>
          <w:b/>
          <w:bCs/>
        </w:rPr>
      </w:pPr>
      <w:r w:rsidRPr="00691E1D">
        <w:rPr>
          <w:b/>
          <w:bCs/>
        </w:rPr>
        <w:t>P</w:t>
      </w:r>
      <w:r w:rsidR="002373F5" w:rsidRPr="00691E1D">
        <w:rPr>
          <w:b/>
          <w:bCs/>
        </w:rPr>
        <w:t>asakykite gydytojui, jeigu apalpote vartodami šį vaistą.</w:t>
      </w:r>
    </w:p>
    <w:p w14:paraId="3019BCFE" w14:textId="77777777" w:rsidR="002373F5" w:rsidRPr="00F541F4" w:rsidRDefault="002373F5" w:rsidP="002373F5">
      <w:pPr>
        <w:rPr>
          <w:b/>
        </w:rPr>
      </w:pPr>
    </w:p>
    <w:p w14:paraId="66741FDB" w14:textId="2B23F4D1" w:rsidR="002373F5" w:rsidRPr="00B47DF2" w:rsidRDefault="00F5463D" w:rsidP="002373F5">
      <w:pPr>
        <w:rPr>
          <w:bCs/>
        </w:rPr>
      </w:pPr>
      <w:r>
        <w:rPr>
          <w:b/>
          <w:bCs/>
          <w:szCs w:val="22"/>
          <w:lang w:eastAsia="lt-LT"/>
        </w:rPr>
        <w:t>Labai dažni šalutinio poveikio reiškiniai</w:t>
      </w:r>
      <w:r w:rsidRPr="0045743F">
        <w:rPr>
          <w:b/>
        </w:rPr>
        <w:t xml:space="preserve"> (gali pasireikšti </w:t>
      </w:r>
      <w:r>
        <w:rPr>
          <w:b/>
          <w:bCs/>
          <w:szCs w:val="22"/>
          <w:lang w:eastAsia="lt-LT"/>
        </w:rPr>
        <w:t>ne rečiau</w:t>
      </w:r>
      <w:r w:rsidRPr="0045743F">
        <w:rPr>
          <w:b/>
        </w:rPr>
        <w:t xml:space="preserve"> kaip 1 iš 10 </w:t>
      </w:r>
      <w:r>
        <w:rPr>
          <w:b/>
          <w:bCs/>
          <w:szCs w:val="22"/>
          <w:lang w:eastAsia="lt-LT"/>
        </w:rPr>
        <w:t>asmenų</w:t>
      </w:r>
      <w:r w:rsidRPr="0045743F">
        <w:rPr>
          <w:b/>
        </w:rPr>
        <w:t>):</w:t>
      </w:r>
    </w:p>
    <w:p w14:paraId="0FF70E9F" w14:textId="1164DA44" w:rsidR="002373F5" w:rsidRPr="00F541F4" w:rsidRDefault="00301E56" w:rsidP="00A70636">
      <w:pPr>
        <w:numPr>
          <w:ilvl w:val="0"/>
          <w:numId w:val="23"/>
        </w:numPr>
        <w:tabs>
          <w:tab w:val="left" w:pos="540"/>
          <w:tab w:val="left" w:pos="567"/>
        </w:tabs>
        <w:ind w:left="567" w:hanging="567"/>
      </w:pPr>
      <w:r>
        <w:t>Svaigulys</w:t>
      </w:r>
      <w:r w:rsidR="002373F5" w:rsidRPr="00F541F4">
        <w:t>.</w:t>
      </w:r>
    </w:p>
    <w:p w14:paraId="13F8991F" w14:textId="77777777" w:rsidR="002373F5" w:rsidRPr="00F541F4" w:rsidRDefault="002373F5" w:rsidP="00A70636">
      <w:pPr>
        <w:numPr>
          <w:ilvl w:val="0"/>
          <w:numId w:val="23"/>
        </w:numPr>
        <w:tabs>
          <w:tab w:val="left" w:pos="540"/>
          <w:tab w:val="left" w:pos="567"/>
        </w:tabs>
        <w:ind w:left="567" w:hanging="567"/>
      </w:pPr>
      <w:r w:rsidRPr="00F541F4">
        <w:t>Galvos skausmas.</w:t>
      </w:r>
    </w:p>
    <w:p w14:paraId="4316E5F2" w14:textId="77777777" w:rsidR="002373F5" w:rsidRPr="00F541F4" w:rsidRDefault="002373F5" w:rsidP="00A70636">
      <w:pPr>
        <w:numPr>
          <w:ilvl w:val="0"/>
          <w:numId w:val="23"/>
        </w:numPr>
        <w:tabs>
          <w:tab w:val="left" w:pos="540"/>
          <w:tab w:val="left" w:pos="567"/>
        </w:tabs>
        <w:ind w:left="567" w:hanging="567"/>
      </w:pPr>
      <w:r w:rsidRPr="00F541F4">
        <w:t>Pykinimas.</w:t>
      </w:r>
    </w:p>
    <w:p w14:paraId="60804AC8" w14:textId="77777777" w:rsidR="002373F5" w:rsidRPr="00F541F4" w:rsidRDefault="002373F5" w:rsidP="002373F5">
      <w:pPr>
        <w:tabs>
          <w:tab w:val="left" w:pos="540"/>
          <w:tab w:val="left" w:pos="567"/>
        </w:tabs>
      </w:pPr>
    </w:p>
    <w:p w14:paraId="34C1BAA4" w14:textId="5F794F31" w:rsidR="002373F5" w:rsidRPr="00B47DF2" w:rsidRDefault="00752162" w:rsidP="0045743F">
      <w:pPr>
        <w:rPr>
          <w:bCs/>
        </w:rPr>
      </w:pPr>
      <w:r>
        <w:rPr>
          <w:b/>
          <w:bCs/>
          <w:szCs w:val="22"/>
          <w:lang w:eastAsia="lt-LT"/>
        </w:rPr>
        <w:t>Dažni šalutinio poveikio reiškiniai</w:t>
      </w:r>
      <w:r w:rsidRPr="0045743F">
        <w:rPr>
          <w:b/>
        </w:rPr>
        <w:t xml:space="preserve"> (gali pasireikšti rečiau kaip 1 iš 10 </w:t>
      </w:r>
      <w:r>
        <w:rPr>
          <w:b/>
          <w:bCs/>
          <w:szCs w:val="22"/>
          <w:lang w:eastAsia="lt-LT"/>
        </w:rPr>
        <w:t>asmenų</w:t>
      </w:r>
      <w:r w:rsidRPr="0045743F">
        <w:rPr>
          <w:b/>
        </w:rPr>
        <w:t>):</w:t>
      </w:r>
    </w:p>
    <w:p w14:paraId="0721F335" w14:textId="77777777" w:rsidR="002373F5" w:rsidRPr="00F541F4" w:rsidRDefault="002373F5" w:rsidP="00A70636">
      <w:pPr>
        <w:numPr>
          <w:ilvl w:val="0"/>
          <w:numId w:val="24"/>
        </w:numPr>
        <w:tabs>
          <w:tab w:val="left" w:pos="567"/>
        </w:tabs>
        <w:ind w:left="567" w:hanging="567"/>
      </w:pPr>
      <w:r w:rsidRPr="00F541F4">
        <w:t>Irzlumo, nerimo, susijaudinimo ar neramumo jutimas.</w:t>
      </w:r>
    </w:p>
    <w:p w14:paraId="3C7BF2A0" w14:textId="77777777" w:rsidR="002373F5" w:rsidRPr="00F541F4" w:rsidRDefault="002373F5" w:rsidP="00A70636">
      <w:pPr>
        <w:numPr>
          <w:ilvl w:val="0"/>
          <w:numId w:val="24"/>
        </w:numPr>
        <w:tabs>
          <w:tab w:val="left" w:pos="567"/>
        </w:tabs>
        <w:ind w:left="567" w:hanging="567"/>
      </w:pPr>
      <w:r w:rsidRPr="00F541F4">
        <w:t>Nutirpimo ar dilgsėjimo jutimas.</w:t>
      </w:r>
    </w:p>
    <w:p w14:paraId="7A17AAB4" w14:textId="77777777" w:rsidR="002373F5" w:rsidRPr="00F541F4" w:rsidRDefault="002373F5" w:rsidP="00A70636">
      <w:pPr>
        <w:numPr>
          <w:ilvl w:val="0"/>
          <w:numId w:val="24"/>
        </w:numPr>
        <w:tabs>
          <w:tab w:val="left" w:pos="567"/>
        </w:tabs>
        <w:ind w:left="567" w:hanging="567"/>
      </w:pPr>
      <w:r w:rsidRPr="00F541F4">
        <w:t>Sunkumas pasiekti ir išlaikyti erekciją.</w:t>
      </w:r>
    </w:p>
    <w:p w14:paraId="78FCBFA3" w14:textId="77777777" w:rsidR="002373F5" w:rsidRPr="00F541F4" w:rsidRDefault="002373F5" w:rsidP="00A70636">
      <w:pPr>
        <w:numPr>
          <w:ilvl w:val="0"/>
          <w:numId w:val="24"/>
        </w:numPr>
        <w:tabs>
          <w:tab w:val="left" w:pos="567"/>
        </w:tabs>
        <w:ind w:left="567" w:hanging="567"/>
      </w:pPr>
      <w:r w:rsidRPr="00F541F4">
        <w:t>Stipresnis nei įprastai prakaitavimas ar paraudimas.</w:t>
      </w:r>
    </w:p>
    <w:p w14:paraId="1350C0FC" w14:textId="77777777" w:rsidR="002373F5" w:rsidRPr="00F541F4" w:rsidRDefault="002373F5" w:rsidP="00A70636">
      <w:pPr>
        <w:numPr>
          <w:ilvl w:val="0"/>
          <w:numId w:val="24"/>
        </w:numPr>
        <w:tabs>
          <w:tab w:val="left" w:pos="567"/>
        </w:tabs>
        <w:ind w:left="567" w:hanging="567"/>
      </w:pPr>
      <w:r w:rsidRPr="00F541F4">
        <w:t>Viduriavimas, vidurių užkietėjimas ar dujų kaupimasis virškinimo trakte.</w:t>
      </w:r>
    </w:p>
    <w:p w14:paraId="1C084543" w14:textId="77777777" w:rsidR="002373F5" w:rsidRPr="00F541F4" w:rsidRDefault="002373F5" w:rsidP="00A70636">
      <w:pPr>
        <w:numPr>
          <w:ilvl w:val="0"/>
          <w:numId w:val="24"/>
        </w:numPr>
        <w:tabs>
          <w:tab w:val="left" w:pos="567"/>
        </w:tabs>
        <w:ind w:left="567" w:hanging="567"/>
      </w:pPr>
      <w:r w:rsidRPr="00F541F4">
        <w:t>Pilvo skausmas, pūtimas arba vėmimas.</w:t>
      </w:r>
    </w:p>
    <w:p w14:paraId="0455DA49" w14:textId="77777777" w:rsidR="002373F5" w:rsidRPr="00F541F4" w:rsidRDefault="002373F5" w:rsidP="00A70636">
      <w:pPr>
        <w:numPr>
          <w:ilvl w:val="0"/>
          <w:numId w:val="24"/>
        </w:numPr>
        <w:tabs>
          <w:tab w:val="left" w:pos="567"/>
        </w:tabs>
        <w:ind w:left="567" w:hanging="567"/>
      </w:pPr>
      <w:r w:rsidRPr="00F541F4">
        <w:t>Miego problemos arba keisti sapnai.</w:t>
      </w:r>
    </w:p>
    <w:p w14:paraId="6CA3C5CF" w14:textId="77777777" w:rsidR="002373F5" w:rsidRPr="00F541F4" w:rsidRDefault="002373F5" w:rsidP="00A70636">
      <w:pPr>
        <w:numPr>
          <w:ilvl w:val="0"/>
          <w:numId w:val="24"/>
        </w:numPr>
        <w:tabs>
          <w:tab w:val="left" w:pos="567"/>
        </w:tabs>
        <w:ind w:left="567" w:hanging="567"/>
      </w:pPr>
      <w:r w:rsidRPr="00F541F4">
        <w:t>Nuovargio ar mieguistumo jutimas, žiovulys.</w:t>
      </w:r>
    </w:p>
    <w:p w14:paraId="61E8853E" w14:textId="77777777" w:rsidR="002373F5" w:rsidRPr="00F541F4" w:rsidRDefault="002373F5" w:rsidP="00A70636">
      <w:pPr>
        <w:numPr>
          <w:ilvl w:val="0"/>
          <w:numId w:val="24"/>
        </w:numPr>
        <w:tabs>
          <w:tab w:val="left" w:pos="567"/>
        </w:tabs>
        <w:ind w:left="567" w:hanging="567"/>
      </w:pPr>
      <w:r w:rsidRPr="00F541F4">
        <w:t>Nosies užsikimšimas (nosies užgulimas).</w:t>
      </w:r>
    </w:p>
    <w:p w14:paraId="304C7CDB" w14:textId="77777777" w:rsidR="002373F5" w:rsidRPr="00F541F4" w:rsidRDefault="002373F5" w:rsidP="00A70636">
      <w:pPr>
        <w:numPr>
          <w:ilvl w:val="0"/>
          <w:numId w:val="24"/>
        </w:numPr>
        <w:tabs>
          <w:tab w:val="left" w:pos="567"/>
        </w:tabs>
        <w:ind w:left="567" w:hanging="567"/>
      </w:pPr>
      <w:r w:rsidRPr="00F541F4">
        <w:t>Kraujospūdžio padidėjimas.</w:t>
      </w:r>
    </w:p>
    <w:p w14:paraId="015EB587" w14:textId="77777777" w:rsidR="002373F5" w:rsidRPr="00F541F4" w:rsidRDefault="002373F5" w:rsidP="00A70636">
      <w:pPr>
        <w:numPr>
          <w:ilvl w:val="0"/>
          <w:numId w:val="24"/>
        </w:numPr>
        <w:tabs>
          <w:tab w:val="left" w:pos="567"/>
        </w:tabs>
        <w:ind w:left="567" w:hanging="567"/>
      </w:pPr>
      <w:r w:rsidRPr="00F541F4">
        <w:t>Sunkumas sutekti dėmesį.</w:t>
      </w:r>
    </w:p>
    <w:p w14:paraId="2966B8F6" w14:textId="77777777" w:rsidR="002373F5" w:rsidRPr="00F541F4" w:rsidRDefault="002373F5" w:rsidP="00A70636">
      <w:pPr>
        <w:numPr>
          <w:ilvl w:val="0"/>
          <w:numId w:val="24"/>
        </w:numPr>
        <w:tabs>
          <w:tab w:val="left" w:pos="567"/>
        </w:tabs>
        <w:ind w:left="567" w:hanging="567"/>
      </w:pPr>
      <w:r w:rsidRPr="00F541F4">
        <w:t>Drebėjimas ar virpėjimas.</w:t>
      </w:r>
    </w:p>
    <w:p w14:paraId="64D282B1" w14:textId="77777777" w:rsidR="002373F5" w:rsidRPr="00F541F4" w:rsidRDefault="002373F5" w:rsidP="00A70636">
      <w:pPr>
        <w:numPr>
          <w:ilvl w:val="0"/>
          <w:numId w:val="24"/>
        </w:numPr>
        <w:tabs>
          <w:tab w:val="left" w:pos="567"/>
        </w:tabs>
        <w:ind w:left="567" w:hanging="567"/>
      </w:pPr>
      <w:r w:rsidRPr="00F541F4">
        <w:t>Sumažėjęs lytinis potraukis.</w:t>
      </w:r>
    </w:p>
    <w:p w14:paraId="7AECB705" w14:textId="65162B02" w:rsidR="002373F5" w:rsidRPr="00F541F4" w:rsidRDefault="00CC0203" w:rsidP="00A70636">
      <w:pPr>
        <w:numPr>
          <w:ilvl w:val="0"/>
          <w:numId w:val="24"/>
        </w:numPr>
        <w:tabs>
          <w:tab w:val="left" w:pos="567"/>
        </w:tabs>
        <w:ind w:left="567" w:hanging="567"/>
      </w:pPr>
      <w:r>
        <w:t>Ūžesys</w:t>
      </w:r>
      <w:r w:rsidRPr="00F541F4">
        <w:t xml:space="preserve"> </w:t>
      </w:r>
      <w:r w:rsidR="002373F5" w:rsidRPr="00F541F4">
        <w:t>ausyse.</w:t>
      </w:r>
    </w:p>
    <w:p w14:paraId="663646EE" w14:textId="77777777" w:rsidR="002373F5" w:rsidRPr="00F541F4" w:rsidRDefault="002373F5" w:rsidP="00A70636">
      <w:pPr>
        <w:numPr>
          <w:ilvl w:val="0"/>
          <w:numId w:val="24"/>
        </w:numPr>
        <w:tabs>
          <w:tab w:val="left" w:pos="567"/>
        </w:tabs>
        <w:ind w:left="567" w:hanging="567"/>
      </w:pPr>
      <w:r w:rsidRPr="00F541F4">
        <w:t>Neryškus matymas.</w:t>
      </w:r>
    </w:p>
    <w:p w14:paraId="4B4C0C13" w14:textId="77777777" w:rsidR="002373F5" w:rsidRPr="00F541F4" w:rsidRDefault="002373F5" w:rsidP="00A70636">
      <w:pPr>
        <w:numPr>
          <w:ilvl w:val="0"/>
          <w:numId w:val="24"/>
        </w:numPr>
        <w:tabs>
          <w:tab w:val="left" w:pos="567"/>
        </w:tabs>
        <w:ind w:left="567" w:hanging="567"/>
      </w:pPr>
      <w:r w:rsidRPr="00F541F4">
        <w:t>Nevirškinimas.</w:t>
      </w:r>
    </w:p>
    <w:p w14:paraId="3F781928" w14:textId="77777777" w:rsidR="002373F5" w:rsidRPr="00F541F4" w:rsidRDefault="002373F5" w:rsidP="00A70636">
      <w:pPr>
        <w:numPr>
          <w:ilvl w:val="0"/>
          <w:numId w:val="24"/>
        </w:numPr>
        <w:tabs>
          <w:tab w:val="left" w:pos="567"/>
        </w:tabs>
        <w:ind w:left="567" w:hanging="567"/>
      </w:pPr>
      <w:r w:rsidRPr="00F541F4">
        <w:t>Sausa burna.</w:t>
      </w:r>
    </w:p>
    <w:p w14:paraId="7D69EEB7" w14:textId="77777777" w:rsidR="002373F5" w:rsidRPr="00F541F4" w:rsidRDefault="002373F5" w:rsidP="002373F5">
      <w:pPr>
        <w:rPr>
          <w:b/>
        </w:rPr>
      </w:pPr>
    </w:p>
    <w:p w14:paraId="63F7E4DB" w14:textId="43ED8063" w:rsidR="002373F5" w:rsidRPr="0064047F" w:rsidRDefault="007C05FA" w:rsidP="0045743F">
      <w:pPr>
        <w:rPr>
          <w:bCs/>
        </w:rPr>
      </w:pPr>
      <w:r>
        <w:rPr>
          <w:b/>
          <w:bCs/>
          <w:szCs w:val="22"/>
          <w:lang w:eastAsia="lt-LT"/>
        </w:rPr>
        <w:t>Nedažni šalutinio poveikio reiškiniai</w:t>
      </w:r>
      <w:r w:rsidRPr="0045743F">
        <w:rPr>
          <w:b/>
        </w:rPr>
        <w:t xml:space="preserve"> (gali pasireikšti rečiau kaip 1 iš 100 </w:t>
      </w:r>
      <w:r>
        <w:rPr>
          <w:b/>
          <w:bCs/>
          <w:szCs w:val="22"/>
          <w:lang w:eastAsia="lt-LT"/>
        </w:rPr>
        <w:t>asmenų</w:t>
      </w:r>
      <w:r w:rsidRPr="0045743F">
        <w:rPr>
          <w:b/>
        </w:rPr>
        <w:t>):</w:t>
      </w:r>
    </w:p>
    <w:p w14:paraId="3813817F" w14:textId="15B8B2DF" w:rsidR="002373F5" w:rsidRPr="00F541F4" w:rsidRDefault="002373F5" w:rsidP="00A70636">
      <w:pPr>
        <w:numPr>
          <w:ilvl w:val="0"/>
          <w:numId w:val="25"/>
        </w:numPr>
        <w:tabs>
          <w:tab w:val="left" w:pos="567"/>
        </w:tabs>
        <w:ind w:left="567" w:hanging="567"/>
      </w:pPr>
      <w:r w:rsidRPr="00F541F4">
        <w:t>Apalpimas arba svaig</w:t>
      </w:r>
      <w:r w:rsidR="00CC0203">
        <w:t>uli</w:t>
      </w:r>
      <w:r w:rsidRPr="00F541F4">
        <w:t xml:space="preserve">o jutimas atsistojus (žr. </w:t>
      </w:r>
      <w:r w:rsidR="00CC0203">
        <w:t>anksčiau</w:t>
      </w:r>
      <w:r w:rsidR="00CC0203" w:rsidRPr="00F541F4">
        <w:t xml:space="preserve"> </w:t>
      </w:r>
      <w:r w:rsidRPr="00F541F4">
        <w:t>pateiktus patarimus).</w:t>
      </w:r>
    </w:p>
    <w:p w14:paraId="5F5BBA1B" w14:textId="69B2CCD5" w:rsidR="002373F5" w:rsidRPr="00F541F4" w:rsidRDefault="002373F5" w:rsidP="00A70636">
      <w:pPr>
        <w:numPr>
          <w:ilvl w:val="0"/>
          <w:numId w:val="25"/>
        </w:numPr>
        <w:tabs>
          <w:tab w:val="left" w:pos="567"/>
        </w:tabs>
        <w:ind w:left="567" w:hanging="567"/>
      </w:pPr>
      <w:r w:rsidRPr="00F541F4">
        <w:t xml:space="preserve">Nuotaikos pokytis, per didelio susijaudinimo jutimas arba paranojos </w:t>
      </w:r>
      <w:r w:rsidR="00CC0203">
        <w:t>jutimas</w:t>
      </w:r>
      <w:r w:rsidRPr="00F541F4">
        <w:t>.</w:t>
      </w:r>
    </w:p>
    <w:p w14:paraId="5CFF76E6" w14:textId="77777777" w:rsidR="002373F5" w:rsidRPr="00F541F4" w:rsidRDefault="002373F5" w:rsidP="00A70636">
      <w:pPr>
        <w:numPr>
          <w:ilvl w:val="0"/>
          <w:numId w:val="25"/>
        </w:numPr>
        <w:tabs>
          <w:tab w:val="left" w:pos="567"/>
        </w:tabs>
        <w:ind w:left="567" w:hanging="567"/>
      </w:pPr>
      <w:r w:rsidRPr="00F541F4">
        <w:t>Sumišimo, dezorientacijos ar nesugebėjimo aiškiai mąstyti jutimas.</w:t>
      </w:r>
    </w:p>
    <w:p w14:paraId="4F812E45" w14:textId="77777777" w:rsidR="002373F5" w:rsidRPr="00F541F4" w:rsidRDefault="002373F5" w:rsidP="00A70636">
      <w:pPr>
        <w:numPr>
          <w:ilvl w:val="0"/>
          <w:numId w:val="25"/>
        </w:numPr>
        <w:tabs>
          <w:tab w:val="left" w:pos="567"/>
        </w:tabs>
        <w:ind w:left="567" w:hanging="567"/>
      </w:pPr>
      <w:r w:rsidRPr="00F541F4">
        <w:t>Lėtas arba nereguliarus širdies plakimas arba širdies plakimo padažnėjimas.</w:t>
      </w:r>
    </w:p>
    <w:p w14:paraId="29D8E94E" w14:textId="77777777" w:rsidR="002373F5" w:rsidRPr="00F541F4" w:rsidRDefault="002373F5" w:rsidP="00A70636">
      <w:pPr>
        <w:numPr>
          <w:ilvl w:val="0"/>
          <w:numId w:val="25"/>
        </w:numPr>
        <w:tabs>
          <w:tab w:val="left" w:pos="567"/>
        </w:tabs>
        <w:ind w:left="567" w:hanging="567"/>
      </w:pPr>
      <w:r w:rsidRPr="00F541F4">
        <w:t>Lytinio potraukio išnykimas, problemos pasiekiant orgazmą.</w:t>
      </w:r>
    </w:p>
    <w:p w14:paraId="017B1FD2" w14:textId="77777777" w:rsidR="002373F5" w:rsidRPr="00F541F4" w:rsidRDefault="002373F5" w:rsidP="00A70636">
      <w:pPr>
        <w:numPr>
          <w:ilvl w:val="0"/>
          <w:numId w:val="25"/>
        </w:numPr>
        <w:tabs>
          <w:tab w:val="left" w:pos="567"/>
        </w:tabs>
        <w:ind w:left="567" w:hanging="567"/>
      </w:pPr>
      <w:r w:rsidRPr="00F541F4">
        <w:t>Silpnumo, nuraminimo, letargijos ar nuovargio jutimas.</w:t>
      </w:r>
    </w:p>
    <w:p w14:paraId="6B805D87" w14:textId="77777777" w:rsidR="002373F5" w:rsidRPr="00F541F4" w:rsidRDefault="002373F5" w:rsidP="00A70636">
      <w:pPr>
        <w:numPr>
          <w:ilvl w:val="0"/>
          <w:numId w:val="25"/>
        </w:numPr>
        <w:tabs>
          <w:tab w:val="left" w:pos="567"/>
        </w:tabs>
        <w:ind w:left="567" w:hanging="567"/>
      </w:pPr>
      <w:r w:rsidRPr="00F541F4">
        <w:t>Depresijos, nervingumo ar abejingumo jutimas.</w:t>
      </w:r>
    </w:p>
    <w:p w14:paraId="3691049F" w14:textId="77777777" w:rsidR="002373F5" w:rsidRPr="00F541F4" w:rsidRDefault="002373F5" w:rsidP="00A70636">
      <w:pPr>
        <w:numPr>
          <w:ilvl w:val="0"/>
          <w:numId w:val="25"/>
        </w:numPr>
        <w:tabs>
          <w:tab w:val="left" w:pos="567"/>
        </w:tabs>
        <w:ind w:left="567" w:hanging="567"/>
      </w:pPr>
      <w:r w:rsidRPr="00F541F4">
        <w:t>Karščio, nervingumo, nenormalios savijautos ar girtumo jutimas.</w:t>
      </w:r>
    </w:p>
    <w:p w14:paraId="746B2173" w14:textId="77777777" w:rsidR="002373F5" w:rsidRPr="00F541F4" w:rsidRDefault="002373F5" w:rsidP="00A70636">
      <w:pPr>
        <w:numPr>
          <w:ilvl w:val="0"/>
          <w:numId w:val="25"/>
        </w:numPr>
        <w:tabs>
          <w:tab w:val="left" w:pos="567"/>
        </w:tabs>
        <w:ind w:left="567" w:hanging="567"/>
      </w:pPr>
      <w:r w:rsidRPr="00F541F4">
        <w:t>Regėjimo</w:t>
      </w:r>
      <w:r>
        <w:t xml:space="preserve"> </w:t>
      </w:r>
      <w:r w:rsidRPr="00F541F4">
        <w:t>problemos</w:t>
      </w:r>
      <w:r>
        <w:t>, akies skausmas</w:t>
      </w:r>
      <w:r w:rsidRPr="00F541F4">
        <w:t xml:space="preserve"> ar išsiplėtę vyzdžiai.</w:t>
      </w:r>
    </w:p>
    <w:p w14:paraId="4CEF22E0" w14:textId="77777777" w:rsidR="002373F5" w:rsidRPr="00F541F4" w:rsidRDefault="002373F5" w:rsidP="00A70636">
      <w:pPr>
        <w:numPr>
          <w:ilvl w:val="0"/>
          <w:numId w:val="25"/>
        </w:numPr>
        <w:tabs>
          <w:tab w:val="left" w:pos="567"/>
        </w:tabs>
        <w:ind w:left="567" w:hanging="567"/>
      </w:pPr>
      <w:r w:rsidRPr="00F541F4">
        <w:t>Sumažėjęs ar padidėjęs kraujospūdis.</w:t>
      </w:r>
    </w:p>
    <w:p w14:paraId="0D19CD03" w14:textId="77777777" w:rsidR="002373F5" w:rsidRPr="00F541F4" w:rsidRDefault="002373F5" w:rsidP="00A70636">
      <w:pPr>
        <w:numPr>
          <w:ilvl w:val="0"/>
          <w:numId w:val="25"/>
        </w:numPr>
        <w:tabs>
          <w:tab w:val="left" w:pos="567"/>
        </w:tabs>
        <w:ind w:left="567" w:hanging="567"/>
      </w:pPr>
      <w:r w:rsidRPr="00F541F4">
        <w:t>Niežėjimo ar šalto prakaito jutimas.</w:t>
      </w:r>
    </w:p>
    <w:p w14:paraId="31DA9334" w14:textId="77777777" w:rsidR="002373F5" w:rsidRPr="00F541F4" w:rsidRDefault="002373F5" w:rsidP="00A70636">
      <w:pPr>
        <w:numPr>
          <w:ilvl w:val="0"/>
          <w:numId w:val="25"/>
        </w:numPr>
        <w:tabs>
          <w:tab w:val="left" w:pos="567"/>
        </w:tabs>
        <w:ind w:left="567" w:hanging="567"/>
      </w:pPr>
      <w:r w:rsidRPr="00F541F4">
        <w:t>Sukimosi pojūtis.</w:t>
      </w:r>
    </w:p>
    <w:p w14:paraId="294E04B0" w14:textId="77777777" w:rsidR="002373F5" w:rsidRPr="00F541F4" w:rsidRDefault="002373F5" w:rsidP="00A70636">
      <w:pPr>
        <w:numPr>
          <w:ilvl w:val="0"/>
          <w:numId w:val="25"/>
        </w:numPr>
        <w:tabs>
          <w:tab w:val="left" w:pos="567"/>
        </w:tabs>
        <w:ind w:left="567" w:hanging="567"/>
      </w:pPr>
      <w:r w:rsidRPr="00F541F4">
        <w:t>Nenormalus skonis.</w:t>
      </w:r>
    </w:p>
    <w:p w14:paraId="3116A2C3" w14:textId="77777777" w:rsidR="002373F5" w:rsidRPr="00F541F4" w:rsidRDefault="002373F5" w:rsidP="00A70636">
      <w:pPr>
        <w:numPr>
          <w:ilvl w:val="0"/>
          <w:numId w:val="25"/>
        </w:numPr>
        <w:tabs>
          <w:tab w:val="left" w:pos="567"/>
        </w:tabs>
        <w:ind w:left="567" w:hanging="567"/>
      </w:pPr>
      <w:r w:rsidRPr="00F541F4">
        <w:t>Griežimas dantimis.</w:t>
      </w:r>
    </w:p>
    <w:p w14:paraId="4C6EEFFA" w14:textId="77777777" w:rsidR="002373F5" w:rsidRPr="00F541F4" w:rsidRDefault="002373F5" w:rsidP="002373F5"/>
    <w:p w14:paraId="56F91B31" w14:textId="7C7D399C" w:rsidR="002373F5" w:rsidRPr="004F56B3" w:rsidRDefault="00B91C95" w:rsidP="004F56B3">
      <w:pPr>
        <w:keepNext/>
        <w:keepLines/>
        <w:rPr>
          <w:b/>
          <w:bCs/>
        </w:rPr>
      </w:pPr>
      <w:r>
        <w:rPr>
          <w:b/>
          <w:bCs/>
          <w:szCs w:val="22"/>
          <w:lang w:eastAsia="lt-LT"/>
        </w:rPr>
        <w:t>Reti šalutinio poveikio reiškiniai</w:t>
      </w:r>
      <w:r w:rsidRPr="0045743F">
        <w:rPr>
          <w:b/>
        </w:rPr>
        <w:t xml:space="preserve"> (gali pasireikšti rečiau kaip 1 iš </w:t>
      </w:r>
      <w:r>
        <w:rPr>
          <w:b/>
          <w:bCs/>
          <w:szCs w:val="22"/>
          <w:lang w:eastAsia="lt-LT"/>
        </w:rPr>
        <w:t>1 000 asmenų</w:t>
      </w:r>
      <w:r w:rsidRPr="0045743F">
        <w:rPr>
          <w:b/>
        </w:rPr>
        <w:t>):</w:t>
      </w:r>
    </w:p>
    <w:p w14:paraId="2D950AAF" w14:textId="0B68ED96" w:rsidR="002373F5" w:rsidRPr="00F541F4" w:rsidRDefault="000F621C" w:rsidP="00A70636">
      <w:pPr>
        <w:numPr>
          <w:ilvl w:val="0"/>
          <w:numId w:val="26"/>
        </w:numPr>
        <w:ind w:left="567" w:hanging="567"/>
        <w:rPr>
          <w:b/>
          <w:bCs/>
        </w:rPr>
      </w:pPr>
      <w:r>
        <w:t xml:space="preserve">Svaigulys </w:t>
      </w:r>
      <w:r w:rsidR="002373F5" w:rsidRPr="00F541F4">
        <w:t>po fizinio krūvio.</w:t>
      </w:r>
    </w:p>
    <w:p w14:paraId="49C793EC" w14:textId="77777777" w:rsidR="002373F5" w:rsidRPr="00F541F4" w:rsidRDefault="002373F5" w:rsidP="00A70636">
      <w:pPr>
        <w:numPr>
          <w:ilvl w:val="0"/>
          <w:numId w:val="26"/>
        </w:numPr>
        <w:ind w:left="567" w:hanging="567"/>
      </w:pPr>
      <w:r w:rsidRPr="00F541F4">
        <w:t>Staigi miego pradžia.</w:t>
      </w:r>
    </w:p>
    <w:p w14:paraId="08828EFE" w14:textId="77777777" w:rsidR="002373F5" w:rsidRPr="00F541F4" w:rsidRDefault="002373F5" w:rsidP="00A70636">
      <w:pPr>
        <w:numPr>
          <w:ilvl w:val="0"/>
          <w:numId w:val="26"/>
        </w:numPr>
        <w:ind w:left="567" w:hanging="567"/>
      </w:pPr>
      <w:r w:rsidRPr="00F541F4">
        <w:t>Poreikis skubiai pasituštinti.</w:t>
      </w:r>
    </w:p>
    <w:p w14:paraId="13B459FA" w14:textId="77777777" w:rsidR="002373F5" w:rsidRPr="00F541F4" w:rsidRDefault="002373F5" w:rsidP="002373F5">
      <w:pPr>
        <w:ind w:right="-29"/>
      </w:pPr>
    </w:p>
    <w:p w14:paraId="08EC8C0A" w14:textId="77777777" w:rsidR="002373F5" w:rsidRDefault="002373F5" w:rsidP="002373F5">
      <w:pPr>
        <w:numPr>
          <w:ilvl w:val="12"/>
          <w:numId w:val="0"/>
        </w:numPr>
        <w:ind w:right="-2"/>
      </w:pPr>
      <w:r w:rsidRPr="001B7A18">
        <w:rPr>
          <w:b/>
          <w:noProof/>
          <w:snapToGrid w:val="0"/>
          <w:szCs w:val="22"/>
        </w:rPr>
        <w:t>Pranešimas apie šalutinį poveikį</w:t>
      </w:r>
    </w:p>
    <w:p w14:paraId="67D47B4E" w14:textId="01F96D50" w:rsidR="00E3338B" w:rsidRDefault="00E3338B" w:rsidP="002373F5">
      <w:pPr>
        <w:numPr>
          <w:ilvl w:val="12"/>
          <w:numId w:val="0"/>
        </w:numPr>
        <w:ind w:right="-2"/>
        <w:rPr>
          <w:szCs w:val="22"/>
          <w:lang w:eastAsia="lt-LT"/>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w:t>
      </w:r>
      <w:r>
        <w:rPr>
          <w:szCs w:val="22"/>
          <w:lang w:eastAsia="lt-LT"/>
        </w:rPr>
        <w:lastRenderedPageBreak/>
        <w:t>nurodytais būdais arba paskambinti nemokamu telefonu 8 800 73 568. Pranešdami apie šalutinį poveikį galite mums padėti gauti daugiau informacijos apie šio vaisto saugumą.</w:t>
      </w:r>
    </w:p>
    <w:p w14:paraId="143CE0C9" w14:textId="77777777" w:rsidR="00E3338B" w:rsidRPr="00F541F4" w:rsidRDefault="00E3338B" w:rsidP="002373F5">
      <w:pPr>
        <w:numPr>
          <w:ilvl w:val="12"/>
          <w:numId w:val="0"/>
        </w:numPr>
        <w:ind w:right="-2"/>
      </w:pPr>
    </w:p>
    <w:p w14:paraId="21F5ECF6" w14:textId="77777777" w:rsidR="002373F5" w:rsidRPr="00F541F4" w:rsidRDefault="002373F5" w:rsidP="002373F5">
      <w:pPr>
        <w:numPr>
          <w:ilvl w:val="12"/>
          <w:numId w:val="0"/>
        </w:numPr>
        <w:ind w:right="-2"/>
      </w:pPr>
    </w:p>
    <w:p w14:paraId="72905AA1" w14:textId="77777777" w:rsidR="002373F5" w:rsidRPr="00F541F4" w:rsidRDefault="002373F5" w:rsidP="002373F5">
      <w:pPr>
        <w:numPr>
          <w:ilvl w:val="12"/>
          <w:numId w:val="0"/>
        </w:numPr>
        <w:ind w:left="567" w:hanging="567"/>
        <w:rPr>
          <w:b/>
          <w:bCs/>
        </w:rPr>
      </w:pPr>
      <w:r w:rsidRPr="00F541F4">
        <w:rPr>
          <w:b/>
        </w:rPr>
        <w:t>5.</w:t>
      </w:r>
      <w:r w:rsidRPr="00F541F4">
        <w:rPr>
          <w:b/>
        </w:rPr>
        <w:tab/>
      </w:r>
      <w:r>
        <w:rPr>
          <w:b/>
          <w:bCs/>
        </w:rPr>
        <w:t xml:space="preserve">Kaip laikyti </w:t>
      </w:r>
      <w:r w:rsidR="00D4110E">
        <w:rPr>
          <w:b/>
          <w:bCs/>
        </w:rPr>
        <w:t>DAPLOXIN</w:t>
      </w:r>
    </w:p>
    <w:p w14:paraId="26F1B459" w14:textId="77777777" w:rsidR="002373F5" w:rsidRPr="00F541F4" w:rsidRDefault="002373F5" w:rsidP="002373F5"/>
    <w:p w14:paraId="21A07680" w14:textId="77777777" w:rsidR="004F56B3" w:rsidRPr="00F541F4" w:rsidRDefault="004F56B3" w:rsidP="004F56B3">
      <w:r w:rsidRPr="00153901">
        <w:t xml:space="preserve">Šį vaistą </w:t>
      </w:r>
      <w:r w:rsidRPr="005C52FE">
        <w:t>laikykite</w:t>
      </w:r>
      <w:r w:rsidRPr="00F541F4">
        <w:t xml:space="preserve"> vaikams </w:t>
      </w:r>
      <w:r>
        <w:t>nepastebimoje</w:t>
      </w:r>
      <w:r w:rsidRPr="00F541F4">
        <w:t xml:space="preserve"> ir </w:t>
      </w:r>
      <w:r>
        <w:t>nepasiekiamoje</w:t>
      </w:r>
      <w:r w:rsidRPr="00F541F4">
        <w:t xml:space="preserve"> vietoje.</w:t>
      </w:r>
    </w:p>
    <w:p w14:paraId="23EEE0DF" w14:textId="77777777" w:rsidR="002373F5" w:rsidRDefault="002373F5" w:rsidP="004F56B3">
      <w:r w:rsidRPr="00F541F4">
        <w:t>Ant kartono dėžutės po ,,</w:t>
      </w:r>
      <w:r>
        <w:t>EXP</w:t>
      </w:r>
      <w:r w:rsidRPr="00F541F4">
        <w:t xml:space="preserve">“ nurodytam tinkamumo laikui pasibaigus, </w:t>
      </w:r>
      <w:r>
        <w:t>šio vaisto</w:t>
      </w:r>
      <w:r w:rsidRPr="00F541F4">
        <w:t xml:space="preserve"> vartoti negalima.</w:t>
      </w:r>
      <w:r w:rsidR="004F56B3">
        <w:t xml:space="preserve"> </w:t>
      </w:r>
      <w:r w:rsidRPr="00F541F4">
        <w:t>Vaistas tinka</w:t>
      </w:r>
      <w:r>
        <w:t>mas</w:t>
      </w:r>
      <w:r w:rsidRPr="00F541F4">
        <w:t xml:space="preserve"> vartoti iki paskutinės nurodyto mėnesio dienos.</w:t>
      </w:r>
    </w:p>
    <w:p w14:paraId="1E3592B8" w14:textId="77777777" w:rsidR="004F56B3" w:rsidRPr="00F541F4" w:rsidRDefault="004F56B3" w:rsidP="004F56B3"/>
    <w:p w14:paraId="084A702B" w14:textId="77777777" w:rsidR="004F56B3" w:rsidRDefault="004F56B3" w:rsidP="004F56B3">
      <w:r w:rsidRPr="00F541F4">
        <w:t>Šiam vaist</w:t>
      </w:r>
      <w:r>
        <w:t xml:space="preserve">ui </w:t>
      </w:r>
      <w:r w:rsidRPr="00F541F4">
        <w:t>specialių laikymo sąlygų nereikia.</w:t>
      </w:r>
    </w:p>
    <w:p w14:paraId="2ABDD480" w14:textId="77777777" w:rsidR="004F56B3" w:rsidRPr="00F541F4" w:rsidRDefault="004F56B3" w:rsidP="004F56B3"/>
    <w:p w14:paraId="4F8DF2CA" w14:textId="77777777" w:rsidR="002373F5" w:rsidRPr="00F541F4" w:rsidRDefault="002373F5" w:rsidP="004F56B3">
      <w:r w:rsidRPr="00F541F4">
        <w:t xml:space="preserve">Vaistų negalima </w:t>
      </w:r>
      <w:r>
        <w:t>išmesti</w:t>
      </w:r>
      <w:r w:rsidRPr="00F541F4">
        <w:t xml:space="preserve"> į kanalizaciją arba su buitinėmis</w:t>
      </w:r>
      <w:r w:rsidRPr="00F541F4">
        <w:rPr>
          <w:color w:val="993366"/>
        </w:rPr>
        <w:t xml:space="preserve"> </w:t>
      </w:r>
      <w:r w:rsidRPr="00F541F4">
        <w:t xml:space="preserve">atliekomis. Kaip </w:t>
      </w:r>
      <w:r>
        <w:t>išmesti</w:t>
      </w:r>
      <w:r w:rsidRPr="00F541F4">
        <w:t xml:space="preserve"> nereikalingus vaistus, klauskite vaistininko. Šios priemonės padės apsaugoti aplinką.</w:t>
      </w:r>
    </w:p>
    <w:p w14:paraId="13A80361" w14:textId="77777777" w:rsidR="002373F5" w:rsidRPr="00F541F4" w:rsidRDefault="002373F5" w:rsidP="002373F5">
      <w:pPr>
        <w:numPr>
          <w:ilvl w:val="12"/>
          <w:numId w:val="0"/>
        </w:numPr>
        <w:ind w:right="-2"/>
      </w:pPr>
    </w:p>
    <w:p w14:paraId="2F966B78" w14:textId="77777777" w:rsidR="002373F5" w:rsidRPr="00F541F4" w:rsidRDefault="002373F5" w:rsidP="002373F5">
      <w:pPr>
        <w:numPr>
          <w:ilvl w:val="12"/>
          <w:numId w:val="0"/>
        </w:numPr>
        <w:ind w:right="-2"/>
      </w:pPr>
    </w:p>
    <w:p w14:paraId="38A59C28" w14:textId="77777777" w:rsidR="002373F5" w:rsidRPr="00F541F4" w:rsidRDefault="002373F5" w:rsidP="002373F5">
      <w:pPr>
        <w:numPr>
          <w:ilvl w:val="12"/>
          <w:numId w:val="0"/>
        </w:numPr>
        <w:ind w:left="567" w:hanging="567"/>
        <w:rPr>
          <w:b/>
          <w:bCs/>
        </w:rPr>
      </w:pPr>
      <w:r w:rsidRPr="00F541F4">
        <w:rPr>
          <w:b/>
        </w:rPr>
        <w:t>6.</w:t>
      </w:r>
      <w:r w:rsidRPr="00F541F4">
        <w:rPr>
          <w:b/>
        </w:rPr>
        <w:tab/>
      </w:r>
      <w:r>
        <w:rPr>
          <w:b/>
          <w:bCs/>
        </w:rPr>
        <w:t>Pakuotės turinys ir kita informacija</w:t>
      </w:r>
    </w:p>
    <w:p w14:paraId="446481E6" w14:textId="77777777" w:rsidR="002373F5" w:rsidRPr="00F541F4" w:rsidRDefault="002373F5" w:rsidP="002373F5">
      <w:pPr>
        <w:numPr>
          <w:ilvl w:val="12"/>
          <w:numId w:val="0"/>
        </w:numPr>
        <w:ind w:right="-2"/>
      </w:pPr>
    </w:p>
    <w:p w14:paraId="5ED82673" w14:textId="77777777" w:rsidR="002373F5" w:rsidRPr="00F77C7C" w:rsidRDefault="00D4110E" w:rsidP="00F77C7C">
      <w:pPr>
        <w:numPr>
          <w:ilvl w:val="12"/>
          <w:numId w:val="0"/>
        </w:numPr>
        <w:ind w:right="-2"/>
        <w:rPr>
          <w:b/>
          <w:bCs/>
        </w:rPr>
      </w:pPr>
      <w:r>
        <w:rPr>
          <w:b/>
          <w:bCs/>
        </w:rPr>
        <w:t>DAPLOXIN</w:t>
      </w:r>
      <w:r w:rsidR="002373F5" w:rsidRPr="00F541F4">
        <w:rPr>
          <w:b/>
          <w:bCs/>
        </w:rPr>
        <w:t xml:space="preserve"> sudėtis</w:t>
      </w:r>
    </w:p>
    <w:p w14:paraId="2547F813" w14:textId="4293AA11" w:rsidR="002373F5" w:rsidRPr="00F541F4" w:rsidRDefault="00D463F0" w:rsidP="00A70636">
      <w:pPr>
        <w:pStyle w:val="Sraopastraipa"/>
        <w:numPr>
          <w:ilvl w:val="0"/>
          <w:numId w:val="27"/>
        </w:numPr>
        <w:ind w:left="567" w:hanging="567"/>
      </w:pPr>
      <w:r w:rsidRPr="00D463F0">
        <w:t>Veiklioji (-</w:t>
      </w:r>
      <w:proofErr w:type="spellStart"/>
      <w:r w:rsidRPr="00D463F0">
        <w:t>sios</w:t>
      </w:r>
      <w:proofErr w:type="spellEnd"/>
      <w:r w:rsidRPr="00D463F0">
        <w:t>) medžiaga (-</w:t>
      </w:r>
      <w:proofErr w:type="spellStart"/>
      <w:r w:rsidRPr="00D463F0">
        <w:t>os</w:t>
      </w:r>
      <w:proofErr w:type="spellEnd"/>
      <w:r w:rsidRPr="00D463F0">
        <w:t>) yra</w:t>
      </w:r>
      <w:r w:rsidR="002373F5" w:rsidRPr="00F541F4">
        <w:t xml:space="preserve"> </w:t>
      </w:r>
      <w:proofErr w:type="spellStart"/>
      <w:r w:rsidR="002373F5" w:rsidRPr="00F541F4">
        <w:t>dapoksetinas</w:t>
      </w:r>
      <w:proofErr w:type="spellEnd"/>
      <w:r w:rsidR="002373F5" w:rsidRPr="00F541F4">
        <w:t xml:space="preserve">. Kiekvienoje plėvele dengtoje tabletėje yra </w:t>
      </w:r>
      <w:r w:rsidR="000932A1">
        <w:t xml:space="preserve">toks </w:t>
      </w:r>
      <w:proofErr w:type="spellStart"/>
      <w:r w:rsidR="00EA081E">
        <w:t>dapoksetino</w:t>
      </w:r>
      <w:proofErr w:type="spellEnd"/>
      <w:r w:rsidR="00EA081E">
        <w:t xml:space="preserve"> hidrochlorido</w:t>
      </w:r>
      <w:r w:rsidR="000932A1">
        <w:t xml:space="preserve"> kiekis</w:t>
      </w:r>
      <w:r w:rsidR="00EA081E">
        <w:t xml:space="preserve">, </w:t>
      </w:r>
      <w:r w:rsidR="000932A1">
        <w:t xml:space="preserve">kuris </w:t>
      </w:r>
      <w:r w:rsidR="00EA081E">
        <w:t xml:space="preserve">atitinka </w:t>
      </w:r>
      <w:r w:rsidR="002373F5" w:rsidRPr="00F541F4">
        <w:t>30</w:t>
      </w:r>
      <w:r w:rsidR="00D448FE">
        <w:t> mg</w:t>
      </w:r>
      <w:r w:rsidR="002373F5" w:rsidRPr="00F541F4">
        <w:t xml:space="preserve"> arba 60</w:t>
      </w:r>
      <w:r w:rsidR="00D448FE">
        <w:t> mg</w:t>
      </w:r>
      <w:r w:rsidR="002373F5" w:rsidRPr="00F541F4">
        <w:t xml:space="preserve"> </w:t>
      </w:r>
      <w:proofErr w:type="spellStart"/>
      <w:r w:rsidR="002373F5" w:rsidRPr="00F541F4">
        <w:t>dapoksetino</w:t>
      </w:r>
      <w:proofErr w:type="spellEnd"/>
      <w:r w:rsidR="002373F5" w:rsidRPr="00F541F4">
        <w:t>.</w:t>
      </w:r>
    </w:p>
    <w:p w14:paraId="5504B2C3" w14:textId="09E80FF6" w:rsidR="002373F5" w:rsidRPr="00F541F4" w:rsidRDefault="00D463F0" w:rsidP="00A70636">
      <w:pPr>
        <w:pStyle w:val="Sraopastraipa"/>
        <w:numPr>
          <w:ilvl w:val="0"/>
          <w:numId w:val="27"/>
        </w:numPr>
        <w:ind w:left="567" w:right="-2" w:hanging="567"/>
      </w:pPr>
      <w:r>
        <w:rPr>
          <w:szCs w:val="22"/>
          <w:lang w:eastAsia="lt-LT"/>
        </w:rPr>
        <w:t>Pagalbinė (-ės) medžiaga (-</w:t>
      </w:r>
      <w:proofErr w:type="spellStart"/>
      <w:r>
        <w:rPr>
          <w:szCs w:val="22"/>
          <w:lang w:eastAsia="lt-LT"/>
        </w:rPr>
        <w:t>os</w:t>
      </w:r>
      <w:proofErr w:type="spellEnd"/>
      <w:r>
        <w:rPr>
          <w:szCs w:val="22"/>
          <w:lang w:eastAsia="lt-LT"/>
        </w:rPr>
        <w:t>) yra</w:t>
      </w:r>
      <w:r w:rsidR="00F77C7C">
        <w:t>: t</w:t>
      </w:r>
      <w:r w:rsidR="002373F5" w:rsidRPr="00F541F4">
        <w:t>abletės branduolys</w:t>
      </w:r>
      <w:r w:rsidR="00F77C7C">
        <w:t xml:space="preserve"> -</w:t>
      </w:r>
      <w:r w:rsidR="002373F5" w:rsidRPr="00F541F4">
        <w:t xml:space="preserve"> laktozė monohidratas, mikrokristalinė celiuliozė, kroskarmeliozės natrio druska, koloidinis bevandenis silicio dioksidas, magnio stearatas</w:t>
      </w:r>
      <w:r w:rsidR="005F10A5">
        <w:t>;</w:t>
      </w:r>
      <w:r w:rsidR="00F77C7C">
        <w:t xml:space="preserve"> </w:t>
      </w:r>
      <w:r w:rsidR="005F10A5">
        <w:t>t</w:t>
      </w:r>
      <w:r w:rsidR="002373F5" w:rsidRPr="00F541F4">
        <w:t>abletės plėvelė</w:t>
      </w:r>
      <w:r w:rsidR="00F77C7C">
        <w:t xml:space="preserve"> - </w:t>
      </w:r>
      <w:proofErr w:type="spellStart"/>
      <w:r w:rsidR="00F77C7C" w:rsidRPr="00596785">
        <w:rPr>
          <w:i/>
          <w:szCs w:val="22"/>
        </w:rPr>
        <w:t>Opadry</w:t>
      </w:r>
      <w:proofErr w:type="spellEnd"/>
      <w:r w:rsidR="00F77C7C" w:rsidRPr="00596785">
        <w:rPr>
          <w:i/>
          <w:szCs w:val="22"/>
        </w:rPr>
        <w:t xml:space="preserve"> II </w:t>
      </w:r>
      <w:proofErr w:type="spellStart"/>
      <w:r w:rsidR="00F77C7C" w:rsidRPr="00596785">
        <w:rPr>
          <w:i/>
          <w:szCs w:val="22"/>
        </w:rPr>
        <w:t>White</w:t>
      </w:r>
      <w:proofErr w:type="spellEnd"/>
      <w:r w:rsidR="00F77C7C" w:rsidRPr="00596785">
        <w:rPr>
          <w:i/>
          <w:szCs w:val="22"/>
        </w:rPr>
        <w:t xml:space="preserve"> 32K280000</w:t>
      </w:r>
      <w:r w:rsidR="002373F5" w:rsidRPr="00F541F4">
        <w:t xml:space="preserve">: </w:t>
      </w:r>
      <w:r w:rsidR="00F77C7C">
        <w:t>HPMC 2910/</w:t>
      </w:r>
      <w:r w:rsidR="00F77C7C" w:rsidRPr="00F541F4">
        <w:t>hipromeliozė,</w:t>
      </w:r>
      <w:r w:rsidR="00F77C7C">
        <w:t xml:space="preserve"> </w:t>
      </w:r>
      <w:r w:rsidR="002373F5" w:rsidRPr="00F541F4">
        <w:t xml:space="preserve">laktozė monohidratas, </w:t>
      </w:r>
      <w:r w:rsidR="00F77C7C" w:rsidRPr="00F541F4">
        <w:t xml:space="preserve">titano dioksidas, </w:t>
      </w:r>
      <w:r w:rsidR="002373F5" w:rsidRPr="00F541F4">
        <w:t>triacetinas, juodasis geležies oksidas (E172), geltonasis geležies oksidas (E172).</w:t>
      </w:r>
    </w:p>
    <w:p w14:paraId="304AD615" w14:textId="77777777" w:rsidR="002373F5" w:rsidRPr="00F541F4" w:rsidRDefault="002373F5" w:rsidP="002373F5">
      <w:pPr>
        <w:ind w:right="-2"/>
      </w:pPr>
    </w:p>
    <w:p w14:paraId="4203A50B" w14:textId="77777777" w:rsidR="002373F5" w:rsidRPr="00F541F4" w:rsidRDefault="00D4110E" w:rsidP="002373F5">
      <w:pPr>
        <w:numPr>
          <w:ilvl w:val="12"/>
          <w:numId w:val="0"/>
        </w:numPr>
        <w:ind w:right="-2"/>
        <w:rPr>
          <w:b/>
          <w:bCs/>
        </w:rPr>
      </w:pPr>
      <w:r>
        <w:rPr>
          <w:b/>
          <w:bCs/>
        </w:rPr>
        <w:t>DAPLOXIN</w:t>
      </w:r>
      <w:r w:rsidR="002373F5" w:rsidRPr="00F541F4">
        <w:rPr>
          <w:b/>
          <w:bCs/>
        </w:rPr>
        <w:t xml:space="preserve"> išvaizda ir kiekis pakuotėje </w:t>
      </w:r>
    </w:p>
    <w:p w14:paraId="20DF606E" w14:textId="2F4D5AA0" w:rsidR="00122931" w:rsidRPr="00145248" w:rsidRDefault="00D4110E" w:rsidP="00122931">
      <w:pPr>
        <w:rPr>
          <w:u w:val="single"/>
        </w:rPr>
      </w:pPr>
      <w:r>
        <w:rPr>
          <w:u w:val="single"/>
        </w:rPr>
        <w:t>DAPLOXIN</w:t>
      </w:r>
      <w:r w:rsidR="00122931" w:rsidRPr="00145248">
        <w:rPr>
          <w:u w:val="single"/>
        </w:rPr>
        <w:t xml:space="preserve"> 30</w:t>
      </w:r>
      <w:r w:rsidR="00D448FE">
        <w:rPr>
          <w:u w:val="single"/>
        </w:rPr>
        <w:t> mg</w:t>
      </w:r>
    </w:p>
    <w:p w14:paraId="34830FBD" w14:textId="6C3C8560" w:rsidR="00122931" w:rsidRDefault="005F10A5" w:rsidP="00122931">
      <w:r>
        <w:t>Geltonai rusvos</w:t>
      </w:r>
      <w:r w:rsidR="00122931">
        <w:t xml:space="preserve">, apvalios, abipusiai išgaubtos plėvele dengtos tabletės, vienoje jų pusėje yra įspausta </w:t>
      </w:r>
      <w:r w:rsidR="00122931" w:rsidRPr="00145248">
        <w:t>,,</w:t>
      </w:r>
      <w:r w:rsidR="00122931">
        <w:t>MC</w:t>
      </w:r>
      <w:r w:rsidR="00122931" w:rsidRPr="00145248">
        <w:t>”</w:t>
      </w:r>
      <w:r w:rsidR="00122931">
        <w:t>, branduolio skersmuo 6,5 mm</w:t>
      </w:r>
      <w:r w:rsidR="00122931" w:rsidRPr="00145248">
        <w:t>.</w:t>
      </w:r>
    </w:p>
    <w:p w14:paraId="22FF8CD8" w14:textId="53712DA5" w:rsidR="00122931" w:rsidRPr="00145248" w:rsidRDefault="00D4110E" w:rsidP="00122931">
      <w:pPr>
        <w:rPr>
          <w:u w:val="single"/>
        </w:rPr>
      </w:pPr>
      <w:r>
        <w:rPr>
          <w:u w:val="single"/>
        </w:rPr>
        <w:t>DAPLOXIN</w:t>
      </w:r>
      <w:r w:rsidR="00122931" w:rsidRPr="00145248">
        <w:rPr>
          <w:u w:val="single"/>
        </w:rPr>
        <w:t xml:space="preserve"> 60</w:t>
      </w:r>
      <w:r w:rsidR="00D448FE">
        <w:rPr>
          <w:u w:val="single"/>
        </w:rPr>
        <w:t> mg</w:t>
      </w:r>
    </w:p>
    <w:p w14:paraId="40CB0360" w14:textId="77777777" w:rsidR="00122931" w:rsidRDefault="00122931" w:rsidP="00122931">
      <w:r w:rsidRPr="00145248">
        <w:t>Pilkos, apvalios, abipusiai išgaubtos</w:t>
      </w:r>
      <w:r>
        <w:t xml:space="preserve"> plėvele dengtos tabletės</w:t>
      </w:r>
      <w:r w:rsidRPr="00145248">
        <w:t xml:space="preserve">, </w:t>
      </w:r>
      <w:r>
        <w:t xml:space="preserve">abi jų pusės lygios, branduolio skersmuo </w:t>
      </w:r>
      <w:r w:rsidRPr="00145248">
        <w:t>8 mm</w:t>
      </w:r>
      <w:r>
        <w:t>.</w:t>
      </w:r>
    </w:p>
    <w:p w14:paraId="474D4999" w14:textId="77777777" w:rsidR="00122931" w:rsidRDefault="00122931" w:rsidP="00122931"/>
    <w:p w14:paraId="7B0D569C" w14:textId="1F71B384" w:rsidR="00122931" w:rsidRDefault="00122931" w:rsidP="00122931">
      <w:r>
        <w:t>Balt</w:t>
      </w:r>
      <w:r w:rsidR="005F10A5">
        <w:t>a</w:t>
      </w:r>
      <w:r>
        <w:t xml:space="preserve"> PVC/PE/PVDC-aliuminio lizdinė plokštelė kartono dėžutėse.</w:t>
      </w:r>
    </w:p>
    <w:p w14:paraId="49C08B51" w14:textId="77777777" w:rsidR="00122931" w:rsidRPr="00145248" w:rsidRDefault="00122931" w:rsidP="00122931">
      <w:r>
        <w:t>Pakuočių dydžiai: 2, 3, 4 arba 6 plėvele dengtos tabletės.</w:t>
      </w:r>
    </w:p>
    <w:p w14:paraId="7AAD8AF3" w14:textId="77777777" w:rsidR="00122931" w:rsidRPr="00F541F4" w:rsidRDefault="00122931" w:rsidP="00122931">
      <w:r w:rsidRPr="00F541F4">
        <w:t>Gali būti tiekiamos ne visų dydžių pakuotės.</w:t>
      </w:r>
    </w:p>
    <w:p w14:paraId="6EB87506" w14:textId="77777777" w:rsidR="002373F5" w:rsidRPr="00F541F4" w:rsidRDefault="002373F5" w:rsidP="002373F5">
      <w:pPr>
        <w:numPr>
          <w:ilvl w:val="12"/>
          <w:numId w:val="0"/>
        </w:numPr>
        <w:ind w:right="-2"/>
      </w:pPr>
    </w:p>
    <w:p w14:paraId="356E64FC" w14:textId="77777777" w:rsidR="002373F5" w:rsidRPr="00F541F4" w:rsidRDefault="002373F5" w:rsidP="002373F5">
      <w:pPr>
        <w:keepNext/>
        <w:numPr>
          <w:ilvl w:val="12"/>
          <w:numId w:val="0"/>
        </w:numPr>
        <w:rPr>
          <w:b/>
          <w:bCs/>
        </w:rPr>
      </w:pPr>
      <w:r w:rsidRPr="00000158">
        <w:rPr>
          <w:b/>
        </w:rPr>
        <w:t>Registruotojas</w:t>
      </w:r>
      <w:r w:rsidRPr="00F541F4">
        <w:rPr>
          <w:b/>
          <w:bCs/>
        </w:rPr>
        <w:t xml:space="preserve"> ir gamintojas</w:t>
      </w:r>
    </w:p>
    <w:p w14:paraId="6724F07C" w14:textId="77777777" w:rsidR="002373F5" w:rsidRPr="00F541F4" w:rsidRDefault="002373F5" w:rsidP="002373F5">
      <w:pPr>
        <w:numPr>
          <w:ilvl w:val="12"/>
          <w:numId w:val="0"/>
        </w:numPr>
        <w:ind w:right="-2"/>
      </w:pPr>
    </w:p>
    <w:p w14:paraId="0F2AB631" w14:textId="77777777" w:rsidR="002373F5" w:rsidRPr="00F541F4" w:rsidRDefault="002373F5" w:rsidP="002373F5">
      <w:pPr>
        <w:ind w:left="567" w:hanging="567"/>
        <w:rPr>
          <w:i/>
        </w:rPr>
      </w:pPr>
      <w:r w:rsidRPr="00000158">
        <w:rPr>
          <w:i/>
        </w:rPr>
        <w:t>Registruotojas</w:t>
      </w:r>
    </w:p>
    <w:p w14:paraId="749C33EA" w14:textId="63DCAED7" w:rsidR="00303401" w:rsidRPr="000361A9" w:rsidRDefault="00303401" w:rsidP="00303401">
      <w:r w:rsidRPr="000361A9">
        <w:rPr>
          <w:noProof/>
          <w:szCs w:val="22"/>
        </w:rPr>
        <w:t xml:space="preserve">Medochemie </w:t>
      </w:r>
      <w:r w:rsidR="0008366D" w:rsidRPr="000361A9">
        <w:rPr>
          <w:noProof/>
          <w:szCs w:val="22"/>
        </w:rPr>
        <w:t>L</w:t>
      </w:r>
      <w:r w:rsidR="0008366D">
        <w:rPr>
          <w:noProof/>
          <w:szCs w:val="22"/>
        </w:rPr>
        <w:t>td</w:t>
      </w:r>
    </w:p>
    <w:p w14:paraId="2780881A" w14:textId="77777777" w:rsidR="00303401" w:rsidRPr="000361A9" w:rsidRDefault="00303401" w:rsidP="00303401">
      <w:r w:rsidRPr="000361A9">
        <w:rPr>
          <w:szCs w:val="22"/>
          <w:lang w:eastAsia="el-GR"/>
        </w:rPr>
        <w:t>1</w:t>
      </w:r>
      <w:r w:rsidRPr="000361A9">
        <w:rPr>
          <w:noProof/>
          <w:szCs w:val="22"/>
        </w:rPr>
        <w:t>-10 Constantinoupoleos street</w:t>
      </w:r>
    </w:p>
    <w:p w14:paraId="08F21D19" w14:textId="77777777" w:rsidR="00303401" w:rsidRPr="000361A9" w:rsidRDefault="00303401" w:rsidP="00303401">
      <w:r w:rsidRPr="000361A9">
        <w:rPr>
          <w:noProof/>
          <w:szCs w:val="22"/>
        </w:rPr>
        <w:t>3011, Limassol</w:t>
      </w:r>
    </w:p>
    <w:p w14:paraId="4B52FEC8" w14:textId="77777777" w:rsidR="00303401" w:rsidRPr="000361A9" w:rsidRDefault="00303401" w:rsidP="00303401">
      <w:r w:rsidRPr="000361A9">
        <w:rPr>
          <w:noProof/>
          <w:szCs w:val="22"/>
        </w:rPr>
        <w:t>Kipras</w:t>
      </w:r>
    </w:p>
    <w:p w14:paraId="4A05090F" w14:textId="77777777" w:rsidR="002373F5" w:rsidRPr="00F541F4" w:rsidRDefault="002373F5" w:rsidP="002373F5">
      <w:pPr>
        <w:numPr>
          <w:ilvl w:val="12"/>
          <w:numId w:val="0"/>
        </w:numPr>
        <w:ind w:right="-2"/>
        <w:rPr>
          <w:b/>
          <w:bCs/>
        </w:rPr>
      </w:pPr>
    </w:p>
    <w:p w14:paraId="3E396C73" w14:textId="77777777" w:rsidR="002373F5" w:rsidRPr="00F541F4" w:rsidRDefault="002373F5" w:rsidP="002373F5">
      <w:pPr>
        <w:keepNext/>
        <w:numPr>
          <w:ilvl w:val="12"/>
          <w:numId w:val="0"/>
        </w:numPr>
        <w:rPr>
          <w:i/>
        </w:rPr>
      </w:pPr>
      <w:r w:rsidRPr="00746F93">
        <w:rPr>
          <w:bCs/>
          <w:i/>
        </w:rPr>
        <w:t>Gamintoja</w:t>
      </w:r>
      <w:r w:rsidR="00303401">
        <w:rPr>
          <w:bCs/>
          <w:i/>
        </w:rPr>
        <w:t>s</w:t>
      </w:r>
    </w:p>
    <w:p w14:paraId="3C02561D" w14:textId="7A869A5E" w:rsidR="005F10A5" w:rsidRDefault="005F10A5" w:rsidP="00263B24">
      <w:pPr>
        <w:widowControl w:val="0"/>
        <w:autoSpaceDE w:val="0"/>
        <w:autoSpaceDN w:val="0"/>
        <w:adjustRightInd w:val="0"/>
        <w:rPr>
          <w:rFonts w:eastAsia="Calibri"/>
          <w:szCs w:val="22"/>
        </w:rPr>
      </w:pPr>
      <w:r>
        <w:rPr>
          <w:rFonts w:eastAsia="Calibri"/>
          <w:szCs w:val="22"/>
        </w:rPr>
        <w:t xml:space="preserve">Medochemie </w:t>
      </w:r>
      <w:r w:rsidR="00263B24">
        <w:rPr>
          <w:rFonts w:eastAsia="Calibri"/>
          <w:szCs w:val="22"/>
        </w:rPr>
        <w:t>L</w:t>
      </w:r>
      <w:r>
        <w:rPr>
          <w:rFonts w:eastAsia="Calibri"/>
          <w:szCs w:val="22"/>
        </w:rPr>
        <w:t>td</w:t>
      </w:r>
    </w:p>
    <w:p w14:paraId="7D4B195D" w14:textId="04776024" w:rsidR="005F10A5" w:rsidRDefault="00263B24" w:rsidP="00263B24">
      <w:pPr>
        <w:widowControl w:val="0"/>
        <w:autoSpaceDE w:val="0"/>
        <w:autoSpaceDN w:val="0"/>
        <w:adjustRightInd w:val="0"/>
        <w:rPr>
          <w:rFonts w:eastAsia="Calibri"/>
          <w:color w:val="000000"/>
          <w:szCs w:val="22"/>
        </w:rPr>
      </w:pPr>
      <w:proofErr w:type="spellStart"/>
      <w:r w:rsidRPr="002367A9">
        <w:rPr>
          <w:rFonts w:eastAsia="Calibri"/>
          <w:color w:val="000000"/>
          <w:szCs w:val="22"/>
        </w:rPr>
        <w:t>Factory</w:t>
      </w:r>
      <w:proofErr w:type="spellEnd"/>
      <w:r w:rsidRPr="002367A9">
        <w:rPr>
          <w:rFonts w:eastAsia="Calibri"/>
          <w:color w:val="000000"/>
          <w:szCs w:val="22"/>
        </w:rPr>
        <w:t xml:space="preserve"> AZ</w:t>
      </w:r>
      <w:r w:rsidR="005F10A5">
        <w:rPr>
          <w:rFonts w:eastAsia="Calibri"/>
          <w:color w:val="000000"/>
          <w:szCs w:val="22"/>
        </w:rPr>
        <w:t xml:space="preserve">: </w:t>
      </w:r>
      <w:r w:rsidRPr="002367A9">
        <w:rPr>
          <w:rFonts w:eastAsia="Calibri"/>
          <w:color w:val="000000"/>
          <w:szCs w:val="22"/>
        </w:rPr>
        <w:t xml:space="preserve">2 </w:t>
      </w:r>
      <w:proofErr w:type="spellStart"/>
      <w:r w:rsidRPr="002367A9">
        <w:rPr>
          <w:rFonts w:eastAsia="Calibri"/>
          <w:color w:val="000000"/>
          <w:szCs w:val="22"/>
        </w:rPr>
        <w:t>Michael</w:t>
      </w:r>
      <w:proofErr w:type="spellEnd"/>
      <w:r w:rsidRPr="002367A9">
        <w:rPr>
          <w:rFonts w:eastAsia="Calibri"/>
          <w:color w:val="000000"/>
          <w:szCs w:val="22"/>
        </w:rPr>
        <w:t xml:space="preserve"> </w:t>
      </w:r>
      <w:proofErr w:type="spellStart"/>
      <w:r w:rsidRPr="002367A9">
        <w:rPr>
          <w:rFonts w:eastAsia="Calibri"/>
          <w:color w:val="000000"/>
          <w:szCs w:val="22"/>
        </w:rPr>
        <w:t>Erakleous</w:t>
      </w:r>
      <w:proofErr w:type="spellEnd"/>
      <w:r w:rsidRPr="002367A9">
        <w:rPr>
          <w:rFonts w:eastAsia="Calibri"/>
          <w:color w:val="000000"/>
          <w:szCs w:val="22"/>
        </w:rPr>
        <w:t xml:space="preserve"> </w:t>
      </w:r>
      <w:proofErr w:type="spellStart"/>
      <w:r>
        <w:rPr>
          <w:rFonts w:eastAsia="Calibri"/>
          <w:color w:val="000000"/>
          <w:szCs w:val="22"/>
        </w:rPr>
        <w:t>S</w:t>
      </w:r>
      <w:r w:rsidRPr="002367A9">
        <w:rPr>
          <w:rFonts w:eastAsia="Calibri"/>
          <w:color w:val="000000"/>
          <w:szCs w:val="22"/>
        </w:rPr>
        <w:t>treet</w:t>
      </w:r>
      <w:proofErr w:type="spellEnd"/>
      <w:r>
        <w:rPr>
          <w:rFonts w:eastAsia="Calibri"/>
          <w:color w:val="000000"/>
          <w:szCs w:val="22"/>
        </w:rPr>
        <w:t>,</w:t>
      </w:r>
      <w:r>
        <w:rPr>
          <w:rFonts w:eastAsia="Calibri"/>
          <w:szCs w:val="22"/>
        </w:rPr>
        <w:t xml:space="preserve"> </w:t>
      </w:r>
      <w:proofErr w:type="spellStart"/>
      <w:r w:rsidRPr="002367A9">
        <w:rPr>
          <w:rFonts w:eastAsia="Calibri"/>
          <w:color w:val="000000"/>
          <w:szCs w:val="22"/>
        </w:rPr>
        <w:t>Agios</w:t>
      </w:r>
      <w:proofErr w:type="spellEnd"/>
      <w:r w:rsidRPr="002367A9">
        <w:rPr>
          <w:rFonts w:eastAsia="Calibri"/>
          <w:color w:val="000000"/>
          <w:szCs w:val="22"/>
        </w:rPr>
        <w:t xml:space="preserve"> </w:t>
      </w:r>
      <w:proofErr w:type="spellStart"/>
      <w:r w:rsidRPr="002367A9">
        <w:rPr>
          <w:rFonts w:eastAsia="Calibri"/>
          <w:color w:val="000000"/>
          <w:szCs w:val="22"/>
        </w:rPr>
        <w:t>Athanassios</w:t>
      </w:r>
      <w:proofErr w:type="spellEnd"/>
      <w:r w:rsidRPr="002367A9">
        <w:rPr>
          <w:rFonts w:eastAsia="Calibri"/>
          <w:color w:val="000000"/>
          <w:szCs w:val="22"/>
        </w:rPr>
        <w:t xml:space="preserve"> </w:t>
      </w:r>
      <w:proofErr w:type="spellStart"/>
      <w:r w:rsidRPr="002367A9">
        <w:rPr>
          <w:rFonts w:eastAsia="Calibri"/>
          <w:color w:val="000000"/>
          <w:szCs w:val="22"/>
        </w:rPr>
        <w:t>Industrial</w:t>
      </w:r>
      <w:proofErr w:type="spellEnd"/>
      <w:r w:rsidRPr="002367A9">
        <w:rPr>
          <w:rFonts w:eastAsia="Calibri"/>
          <w:color w:val="000000"/>
          <w:szCs w:val="22"/>
        </w:rPr>
        <w:t xml:space="preserve"> </w:t>
      </w:r>
      <w:proofErr w:type="spellStart"/>
      <w:r w:rsidRPr="002367A9">
        <w:rPr>
          <w:rFonts w:eastAsia="Calibri"/>
          <w:color w:val="000000"/>
          <w:szCs w:val="22"/>
        </w:rPr>
        <w:t>Area</w:t>
      </w:r>
      <w:proofErr w:type="spellEnd"/>
      <w:r>
        <w:rPr>
          <w:rFonts w:eastAsia="Calibri"/>
          <w:color w:val="000000"/>
          <w:szCs w:val="22"/>
        </w:rPr>
        <w:t xml:space="preserve">, </w:t>
      </w:r>
      <w:proofErr w:type="spellStart"/>
      <w:r w:rsidRPr="002367A9">
        <w:rPr>
          <w:rFonts w:eastAsia="Calibri"/>
          <w:color w:val="000000"/>
          <w:szCs w:val="22"/>
        </w:rPr>
        <w:t>Agios</w:t>
      </w:r>
      <w:proofErr w:type="spellEnd"/>
      <w:r w:rsidRPr="002367A9">
        <w:rPr>
          <w:rFonts w:eastAsia="Calibri"/>
          <w:color w:val="000000"/>
          <w:szCs w:val="22"/>
        </w:rPr>
        <w:t xml:space="preserve"> </w:t>
      </w:r>
      <w:proofErr w:type="spellStart"/>
      <w:r w:rsidRPr="002367A9">
        <w:rPr>
          <w:rFonts w:eastAsia="Calibri"/>
          <w:color w:val="000000"/>
          <w:szCs w:val="22"/>
        </w:rPr>
        <w:t>Athanassios</w:t>
      </w:r>
      <w:proofErr w:type="spellEnd"/>
    </w:p>
    <w:p w14:paraId="45190FDA" w14:textId="61D6E8AA" w:rsidR="00263B24" w:rsidRPr="002367A9" w:rsidRDefault="005F10A5" w:rsidP="00263B24">
      <w:pPr>
        <w:widowControl w:val="0"/>
        <w:autoSpaceDE w:val="0"/>
        <w:autoSpaceDN w:val="0"/>
        <w:adjustRightInd w:val="0"/>
        <w:rPr>
          <w:rFonts w:eastAsia="Calibri"/>
          <w:szCs w:val="22"/>
        </w:rPr>
      </w:pPr>
      <w:r>
        <w:rPr>
          <w:rFonts w:eastAsia="Calibri"/>
          <w:color w:val="000000"/>
          <w:szCs w:val="22"/>
        </w:rPr>
        <w:t xml:space="preserve">4101 </w:t>
      </w:r>
      <w:r w:rsidR="00263B24" w:rsidRPr="002367A9">
        <w:rPr>
          <w:rFonts w:eastAsia="Calibri"/>
          <w:color w:val="000000"/>
          <w:szCs w:val="22"/>
        </w:rPr>
        <w:t>Limassol</w:t>
      </w:r>
    </w:p>
    <w:p w14:paraId="6D81FCD4" w14:textId="77777777" w:rsidR="00263B24" w:rsidRPr="002367A9" w:rsidRDefault="00263B24" w:rsidP="00263B24">
      <w:pPr>
        <w:rPr>
          <w:szCs w:val="22"/>
        </w:rPr>
      </w:pPr>
      <w:r w:rsidRPr="002367A9">
        <w:rPr>
          <w:rFonts w:eastAsia="Calibri"/>
          <w:szCs w:val="22"/>
        </w:rPr>
        <w:t>Kipras</w:t>
      </w:r>
    </w:p>
    <w:p w14:paraId="2ECD3AAA" w14:textId="77777777" w:rsidR="002373F5" w:rsidRDefault="002373F5" w:rsidP="002373F5">
      <w:pPr>
        <w:numPr>
          <w:ilvl w:val="12"/>
          <w:numId w:val="0"/>
        </w:numPr>
        <w:ind w:right="-2"/>
      </w:pPr>
    </w:p>
    <w:p w14:paraId="12506A18" w14:textId="77777777" w:rsidR="002373F5" w:rsidRPr="00F541F4" w:rsidRDefault="002373F5" w:rsidP="002373F5">
      <w:r w:rsidRPr="00F541F4">
        <w:t xml:space="preserve">Jeigu apie šį vaistą norite sužinoti daugiau, kreipkitės į vietinį </w:t>
      </w:r>
      <w:r>
        <w:rPr>
          <w:noProof/>
        </w:rPr>
        <w:t>registruotojo</w:t>
      </w:r>
      <w:r w:rsidRPr="00F541F4">
        <w:t xml:space="preserve"> atstovą.</w:t>
      </w:r>
    </w:p>
    <w:p w14:paraId="3202E87F" w14:textId="77777777" w:rsidR="002373F5" w:rsidRPr="00F541F4" w:rsidRDefault="002373F5" w:rsidP="002373F5"/>
    <w:p w14:paraId="349E1872" w14:textId="77777777" w:rsidR="00A11F70" w:rsidRPr="00431925" w:rsidRDefault="00A11F70" w:rsidP="00A11F70">
      <w:pPr>
        <w:rPr>
          <w:szCs w:val="22"/>
        </w:rPr>
      </w:pPr>
      <w:r w:rsidRPr="00431925">
        <w:rPr>
          <w:szCs w:val="22"/>
        </w:rPr>
        <w:t>UAB „Medochemie Lithuania“</w:t>
      </w:r>
    </w:p>
    <w:p w14:paraId="301C8BC1" w14:textId="77777777" w:rsidR="00A11F70" w:rsidRPr="00431925" w:rsidRDefault="00A11F70" w:rsidP="00A11F70">
      <w:pPr>
        <w:overflowPunct w:val="0"/>
        <w:autoSpaceDE w:val="0"/>
        <w:autoSpaceDN w:val="0"/>
        <w:adjustRightInd w:val="0"/>
        <w:textAlignment w:val="baseline"/>
        <w:rPr>
          <w:noProof/>
          <w:szCs w:val="22"/>
        </w:rPr>
      </w:pPr>
      <w:r w:rsidRPr="00431925">
        <w:rPr>
          <w:noProof/>
          <w:szCs w:val="22"/>
        </w:rPr>
        <w:t>Gintaro 9-36</w:t>
      </w:r>
    </w:p>
    <w:p w14:paraId="522A49BF" w14:textId="77777777" w:rsidR="00A11F70" w:rsidRDefault="00A11F70" w:rsidP="00A11F70">
      <w:pPr>
        <w:overflowPunct w:val="0"/>
        <w:autoSpaceDE w:val="0"/>
        <w:autoSpaceDN w:val="0"/>
        <w:adjustRightInd w:val="0"/>
        <w:textAlignment w:val="baseline"/>
        <w:rPr>
          <w:noProof/>
          <w:szCs w:val="22"/>
        </w:rPr>
      </w:pPr>
      <w:r w:rsidRPr="00431925">
        <w:rPr>
          <w:noProof/>
          <w:szCs w:val="22"/>
        </w:rPr>
        <w:lastRenderedPageBreak/>
        <w:t>LT- 47198</w:t>
      </w:r>
      <w:r>
        <w:rPr>
          <w:noProof/>
          <w:szCs w:val="22"/>
        </w:rPr>
        <w:t xml:space="preserve">, </w:t>
      </w:r>
      <w:r w:rsidRPr="00431925">
        <w:rPr>
          <w:noProof/>
          <w:szCs w:val="22"/>
        </w:rPr>
        <w:t>Kaunas</w:t>
      </w:r>
    </w:p>
    <w:p w14:paraId="3B5C0E09" w14:textId="77777777" w:rsidR="00A11F70" w:rsidRPr="00431925" w:rsidRDefault="00A11F70" w:rsidP="00A11F70">
      <w:pPr>
        <w:overflowPunct w:val="0"/>
        <w:autoSpaceDE w:val="0"/>
        <w:autoSpaceDN w:val="0"/>
        <w:adjustRightInd w:val="0"/>
        <w:textAlignment w:val="baseline"/>
        <w:rPr>
          <w:noProof/>
          <w:szCs w:val="22"/>
        </w:rPr>
      </w:pPr>
      <w:r w:rsidRPr="00431925">
        <w:rPr>
          <w:noProof/>
          <w:szCs w:val="22"/>
        </w:rPr>
        <w:t>Tel. +370</w:t>
      </w:r>
      <w:r w:rsidRPr="00431925" w:rsidDel="00EA547F">
        <w:rPr>
          <w:noProof/>
          <w:szCs w:val="22"/>
        </w:rPr>
        <w:t xml:space="preserve"> </w:t>
      </w:r>
      <w:r w:rsidRPr="00431925">
        <w:rPr>
          <w:noProof/>
          <w:szCs w:val="22"/>
        </w:rPr>
        <w:t>37 338358</w:t>
      </w:r>
    </w:p>
    <w:p w14:paraId="55934D74" w14:textId="77777777" w:rsidR="00A11F70" w:rsidRPr="000361A9" w:rsidRDefault="00A11F70" w:rsidP="00A11F70">
      <w:pPr>
        <w:numPr>
          <w:ilvl w:val="12"/>
          <w:numId w:val="0"/>
        </w:numPr>
        <w:rPr>
          <w:snapToGrid w:val="0"/>
        </w:rPr>
      </w:pPr>
      <w:r w:rsidRPr="00431925">
        <w:rPr>
          <w:szCs w:val="22"/>
        </w:rPr>
        <w:t>El. paštas: lithuania@medochemie.com</w:t>
      </w:r>
    </w:p>
    <w:p w14:paraId="0F0F4159" w14:textId="77777777" w:rsidR="002373F5" w:rsidRPr="00F541F4" w:rsidRDefault="002373F5" w:rsidP="002373F5">
      <w:pPr>
        <w:numPr>
          <w:ilvl w:val="12"/>
          <w:numId w:val="0"/>
        </w:numPr>
        <w:ind w:right="-2"/>
      </w:pPr>
    </w:p>
    <w:p w14:paraId="574A9D84" w14:textId="2280E6F9" w:rsidR="002373F5" w:rsidRPr="00F541F4" w:rsidRDefault="002373F5" w:rsidP="002373F5">
      <w:pPr>
        <w:numPr>
          <w:ilvl w:val="12"/>
          <w:numId w:val="0"/>
        </w:numPr>
        <w:ind w:right="-2"/>
        <w:rPr>
          <w:b/>
          <w:bCs/>
        </w:rPr>
      </w:pPr>
      <w:r w:rsidRPr="00B34FA1">
        <w:rPr>
          <w:b/>
        </w:rPr>
        <w:t>Ši</w:t>
      </w:r>
      <w:r>
        <w:rPr>
          <w:b/>
        </w:rPr>
        <w:t>s</w:t>
      </w:r>
      <w:r w:rsidRPr="00B34FA1">
        <w:rPr>
          <w:b/>
        </w:rPr>
        <w:t xml:space="preserve"> </w:t>
      </w:r>
      <w:r>
        <w:rPr>
          <w:b/>
        </w:rPr>
        <w:t>vaistas</w:t>
      </w:r>
      <w:r w:rsidRPr="00F541F4">
        <w:rPr>
          <w:b/>
          <w:bCs/>
        </w:rPr>
        <w:t xml:space="preserve"> E</w:t>
      </w:r>
      <w:r w:rsidR="002838D7">
        <w:rPr>
          <w:b/>
          <w:bCs/>
        </w:rPr>
        <w:t>uropos ekonominės erdvės</w:t>
      </w:r>
      <w:r w:rsidRPr="00F541F4">
        <w:rPr>
          <w:b/>
          <w:bCs/>
        </w:rPr>
        <w:t xml:space="preserve"> valstybėse narėse </w:t>
      </w:r>
      <w:r>
        <w:rPr>
          <w:b/>
          <w:bCs/>
        </w:rPr>
        <w:t>registruotas</w:t>
      </w:r>
      <w:r w:rsidRPr="00F541F4">
        <w:rPr>
          <w:b/>
          <w:bCs/>
        </w:rPr>
        <w:t xml:space="preserve"> tokiais pavadinimais:</w:t>
      </w:r>
    </w:p>
    <w:p w14:paraId="6489B4E8" w14:textId="77777777" w:rsidR="002373F5" w:rsidRPr="00F541F4" w:rsidRDefault="002373F5" w:rsidP="002373F5">
      <w:pPr>
        <w:rPr>
          <w:szCs w:val="22"/>
        </w:rPr>
      </w:pPr>
    </w:p>
    <w:p w14:paraId="11EE0DF6" w14:textId="77777777" w:rsidR="002373F5" w:rsidRDefault="00974659" w:rsidP="002373F5">
      <w:pPr>
        <w:numPr>
          <w:ilvl w:val="12"/>
          <w:numId w:val="0"/>
        </w:numPr>
        <w:ind w:right="-2"/>
      </w:pPr>
      <w:r>
        <w:t>Portugalija – PLOTIS</w:t>
      </w:r>
    </w:p>
    <w:p w14:paraId="749A5C7F" w14:textId="364EBBEA" w:rsidR="00974659" w:rsidRDefault="00974659" w:rsidP="002373F5">
      <w:pPr>
        <w:numPr>
          <w:ilvl w:val="12"/>
          <w:numId w:val="0"/>
        </w:numPr>
        <w:ind w:right="-2"/>
      </w:pPr>
      <w:r>
        <w:t>Bulgarija – PLOTIS 30</w:t>
      </w:r>
      <w:r w:rsidR="00D448FE">
        <w:t> mg</w:t>
      </w:r>
      <w:r>
        <w:t>, 60</w:t>
      </w:r>
      <w:r w:rsidR="00D448FE">
        <w:t> mg</w:t>
      </w:r>
      <w:r>
        <w:t xml:space="preserve"> </w:t>
      </w:r>
      <w:proofErr w:type="spellStart"/>
      <w:r w:rsidRPr="00974659">
        <w:t>филмирани</w:t>
      </w:r>
      <w:proofErr w:type="spellEnd"/>
      <w:r w:rsidRPr="00974659">
        <w:t xml:space="preserve"> </w:t>
      </w:r>
      <w:proofErr w:type="spellStart"/>
      <w:r w:rsidRPr="00974659">
        <w:t>таблетки</w:t>
      </w:r>
      <w:proofErr w:type="spellEnd"/>
    </w:p>
    <w:p w14:paraId="60DB74F0" w14:textId="4BE4ABA8" w:rsidR="002373F5" w:rsidRDefault="00974659" w:rsidP="002373F5">
      <w:pPr>
        <w:numPr>
          <w:ilvl w:val="12"/>
          <w:numId w:val="0"/>
        </w:numPr>
        <w:ind w:right="-2"/>
      </w:pPr>
      <w:r>
        <w:t>Kipras – PLOTIS 30</w:t>
      </w:r>
      <w:r w:rsidR="00D448FE">
        <w:t> mg</w:t>
      </w:r>
      <w:r>
        <w:t>, 60</w:t>
      </w:r>
      <w:r w:rsidR="00D448FE">
        <w:t> mg</w:t>
      </w:r>
      <w:r>
        <w:t xml:space="preserve"> </w:t>
      </w:r>
      <w:proofErr w:type="spellStart"/>
      <w:r>
        <w:t>film-coated</w:t>
      </w:r>
      <w:proofErr w:type="spellEnd"/>
      <w:r>
        <w:t xml:space="preserve"> </w:t>
      </w:r>
      <w:proofErr w:type="spellStart"/>
      <w:r>
        <w:t>tablets</w:t>
      </w:r>
      <w:proofErr w:type="spellEnd"/>
    </w:p>
    <w:p w14:paraId="5E21FE51" w14:textId="77777777" w:rsidR="00974659" w:rsidRDefault="00974659" w:rsidP="002373F5">
      <w:pPr>
        <w:numPr>
          <w:ilvl w:val="12"/>
          <w:numId w:val="0"/>
        </w:numPr>
        <w:ind w:right="-2"/>
      </w:pPr>
      <w:r>
        <w:t>Čekija – PLOTIS</w:t>
      </w:r>
    </w:p>
    <w:p w14:paraId="59264F2D" w14:textId="74DE86E3" w:rsidR="00974659" w:rsidRDefault="00974659" w:rsidP="002373F5">
      <w:pPr>
        <w:numPr>
          <w:ilvl w:val="12"/>
          <w:numId w:val="0"/>
        </w:numPr>
        <w:ind w:right="-2"/>
      </w:pPr>
      <w:r>
        <w:t>Graikija – PLOTIS 30</w:t>
      </w:r>
      <w:r w:rsidR="00D448FE">
        <w:t> mg</w:t>
      </w:r>
      <w:r>
        <w:t>, 60</w:t>
      </w:r>
      <w:r w:rsidR="00D448FE">
        <w:t> mg</w:t>
      </w:r>
      <w:r>
        <w:t xml:space="preserve"> </w:t>
      </w:r>
      <w:r w:rsidRPr="00974659">
        <w:t>επ</w:t>
      </w:r>
      <w:proofErr w:type="spellStart"/>
      <w:r w:rsidRPr="00974659">
        <w:t>ικ</w:t>
      </w:r>
      <w:proofErr w:type="spellEnd"/>
      <w:r w:rsidRPr="00974659">
        <w:t xml:space="preserve">αλυμμένα </w:t>
      </w:r>
      <w:proofErr w:type="spellStart"/>
      <w:r w:rsidRPr="00974659">
        <w:t>με</w:t>
      </w:r>
      <w:proofErr w:type="spellEnd"/>
      <w:r w:rsidRPr="00974659">
        <w:t xml:space="preserve"> </w:t>
      </w:r>
      <w:proofErr w:type="spellStart"/>
      <w:r w:rsidRPr="00974659">
        <w:t>λε</w:t>
      </w:r>
      <w:proofErr w:type="spellEnd"/>
      <w:r w:rsidRPr="00974659">
        <w:t xml:space="preserve">πτό </w:t>
      </w:r>
      <w:proofErr w:type="spellStart"/>
      <w:r w:rsidRPr="00974659">
        <w:t>υμένιο</w:t>
      </w:r>
      <w:proofErr w:type="spellEnd"/>
      <w:r w:rsidRPr="00974659">
        <w:t xml:space="preserve"> </w:t>
      </w:r>
      <w:proofErr w:type="spellStart"/>
      <w:r w:rsidRPr="00974659">
        <w:t>δισκι</w:t>
      </w:r>
      <w:proofErr w:type="spellEnd"/>
      <w:r w:rsidRPr="00974659">
        <w:t>́α</w:t>
      </w:r>
    </w:p>
    <w:p w14:paraId="2DB864D0" w14:textId="01553124" w:rsidR="00974659" w:rsidRDefault="00974659" w:rsidP="002373F5">
      <w:pPr>
        <w:numPr>
          <w:ilvl w:val="12"/>
          <w:numId w:val="0"/>
        </w:numPr>
        <w:ind w:right="-2"/>
      </w:pPr>
      <w:r>
        <w:t>Lietuva – DAPLOXIN 30</w:t>
      </w:r>
      <w:r w:rsidR="00D448FE">
        <w:t> mg</w:t>
      </w:r>
      <w:r>
        <w:t>, 60</w:t>
      </w:r>
      <w:r w:rsidR="00D448FE">
        <w:t> mg</w:t>
      </w:r>
      <w:r>
        <w:t xml:space="preserve"> plėvele dengtos tabletės</w:t>
      </w:r>
    </w:p>
    <w:p w14:paraId="160055E2" w14:textId="64477457" w:rsidR="00974659" w:rsidRDefault="00974659" w:rsidP="002373F5">
      <w:pPr>
        <w:numPr>
          <w:ilvl w:val="12"/>
          <w:numId w:val="0"/>
        </w:numPr>
        <w:ind w:right="-2"/>
      </w:pPr>
      <w:r>
        <w:t>Malta – PLOTIS 30</w:t>
      </w:r>
      <w:r w:rsidR="00D448FE">
        <w:t> mg</w:t>
      </w:r>
      <w:r>
        <w:t>, 60</w:t>
      </w:r>
      <w:r w:rsidR="00D448FE">
        <w:t> mg</w:t>
      </w:r>
      <w:r>
        <w:t xml:space="preserve"> </w:t>
      </w:r>
      <w:proofErr w:type="spellStart"/>
      <w:r>
        <w:t>film-coated</w:t>
      </w:r>
      <w:proofErr w:type="spellEnd"/>
      <w:r>
        <w:t xml:space="preserve"> </w:t>
      </w:r>
      <w:proofErr w:type="spellStart"/>
      <w:r>
        <w:t>tablets</w:t>
      </w:r>
      <w:proofErr w:type="spellEnd"/>
    </w:p>
    <w:p w14:paraId="25EB7C2C" w14:textId="61C56DA8" w:rsidR="00974659" w:rsidRDefault="00974659" w:rsidP="002373F5">
      <w:pPr>
        <w:numPr>
          <w:ilvl w:val="12"/>
          <w:numId w:val="0"/>
        </w:numPr>
        <w:ind w:right="-2"/>
      </w:pPr>
      <w:r>
        <w:t>Rumunija – PLOTIS 30</w:t>
      </w:r>
      <w:r w:rsidR="00D448FE">
        <w:t> mg</w:t>
      </w:r>
      <w:r>
        <w:t>, 60</w:t>
      </w:r>
      <w:r w:rsidR="00D448FE">
        <w:t> mg</w:t>
      </w:r>
      <w:r>
        <w:t xml:space="preserve"> </w:t>
      </w:r>
      <w:proofErr w:type="spellStart"/>
      <w:r w:rsidRPr="00974659">
        <w:t>comprimate</w:t>
      </w:r>
      <w:proofErr w:type="spellEnd"/>
      <w:r w:rsidRPr="00974659">
        <w:t xml:space="preserve"> </w:t>
      </w:r>
      <w:proofErr w:type="spellStart"/>
      <w:r w:rsidRPr="00974659">
        <w:t>filmate</w:t>
      </w:r>
      <w:proofErr w:type="spellEnd"/>
      <w:r>
        <w:t xml:space="preserve"> </w:t>
      </w:r>
    </w:p>
    <w:p w14:paraId="560758E2" w14:textId="77777777" w:rsidR="00974659" w:rsidRPr="00F541F4" w:rsidRDefault="00974659" w:rsidP="002373F5">
      <w:pPr>
        <w:numPr>
          <w:ilvl w:val="12"/>
          <w:numId w:val="0"/>
        </w:numPr>
        <w:ind w:right="-2"/>
      </w:pPr>
    </w:p>
    <w:p w14:paraId="72E9B914" w14:textId="6530E242" w:rsidR="002373F5" w:rsidRPr="00F541F4" w:rsidRDefault="002373F5" w:rsidP="002373F5">
      <w:pPr>
        <w:numPr>
          <w:ilvl w:val="12"/>
          <w:numId w:val="0"/>
        </w:numPr>
        <w:ind w:right="-2"/>
        <w:outlineLvl w:val="0"/>
      </w:pPr>
      <w:r w:rsidRPr="00F541F4">
        <w:rPr>
          <w:b/>
          <w:bCs/>
        </w:rPr>
        <w:t xml:space="preserve">Šis pakuotės </w:t>
      </w:r>
      <w:r w:rsidRPr="00F541F4">
        <w:rPr>
          <w:b/>
        </w:rPr>
        <w:t xml:space="preserve">lapelis paskutinį kartą </w:t>
      </w:r>
      <w:r>
        <w:rPr>
          <w:b/>
        </w:rPr>
        <w:t xml:space="preserve">peržiūrėtas </w:t>
      </w:r>
      <w:ins w:id="1417" w:author="Birutė Valkauskaitė" w:date="2024-12-13T13:07:00Z" w16du:dateUtc="2024-12-13T11:07:00Z">
        <w:r w:rsidR="001F2E46">
          <w:rPr>
            <w:b/>
          </w:rPr>
          <w:t>2024-12-13.</w:t>
        </w:r>
      </w:ins>
    </w:p>
    <w:p w14:paraId="0B6E3273" w14:textId="77777777" w:rsidR="002373F5" w:rsidRDefault="002373F5" w:rsidP="002373F5">
      <w:pPr>
        <w:numPr>
          <w:ilvl w:val="12"/>
          <w:numId w:val="0"/>
        </w:numPr>
        <w:ind w:right="-2"/>
      </w:pPr>
    </w:p>
    <w:p w14:paraId="1D9214C3" w14:textId="77777777" w:rsidR="002373F5" w:rsidRDefault="002373F5" w:rsidP="002373F5">
      <w:pPr>
        <w:numPr>
          <w:ilvl w:val="12"/>
          <w:numId w:val="0"/>
        </w:numPr>
        <w:ind w:right="-2"/>
      </w:pPr>
    </w:p>
    <w:p w14:paraId="08332C0C" w14:textId="5294771F" w:rsidR="002373F5" w:rsidRPr="00B7038A" w:rsidRDefault="002373F5" w:rsidP="002373F5">
      <w:pPr>
        <w:numPr>
          <w:ilvl w:val="12"/>
          <w:numId w:val="0"/>
        </w:numPr>
        <w:tabs>
          <w:tab w:val="left" w:pos="567"/>
        </w:tabs>
        <w:ind w:right="-2"/>
        <w:rPr>
          <w:snapToGrid w:val="0"/>
        </w:rPr>
      </w:pPr>
      <w:r w:rsidRPr="00B7038A">
        <w:rPr>
          <w:snapToGrid w:val="0"/>
          <w:szCs w:val="20"/>
        </w:rPr>
        <w:t xml:space="preserve">Išsami informacija apie šį </w:t>
      </w:r>
      <w:r w:rsidRPr="00B7038A">
        <w:rPr>
          <w:snapToGrid w:val="0"/>
        </w:rPr>
        <w:t>vaistą</w:t>
      </w:r>
      <w:r w:rsidRPr="00B7038A">
        <w:rPr>
          <w:snapToGrid w:val="0"/>
          <w:szCs w:val="20"/>
        </w:rPr>
        <w:t xml:space="preserve"> pateikiama Valstybinės vaistų kontrolės tarnybos prie Lietuvos Respublikos sveikatos apsaugos ministerijos tinklalapyje</w:t>
      </w:r>
      <w:r w:rsidRPr="00B7038A">
        <w:rPr>
          <w:i/>
          <w:snapToGrid w:val="0"/>
        </w:rPr>
        <w:t xml:space="preserve"> </w:t>
      </w:r>
      <w:r w:rsidR="0014247F">
        <w:rPr>
          <w:color w:val="0000EE"/>
          <w:szCs w:val="22"/>
          <w:u w:val="single"/>
          <w:lang w:eastAsia="lt-LT"/>
        </w:rPr>
        <w:t>https://vvkt.lrv.lt/lt/</w:t>
      </w:r>
      <w:r w:rsidR="0014247F">
        <w:rPr>
          <w:szCs w:val="22"/>
          <w:lang w:eastAsia="lt-LT"/>
        </w:rPr>
        <w:t>.</w:t>
      </w:r>
    </w:p>
    <w:p w14:paraId="55844653" w14:textId="77777777" w:rsidR="002373F5" w:rsidRDefault="002373F5"/>
    <w:sectPr w:rsidR="002373F5" w:rsidSect="00840D62">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B0E10" w14:textId="77777777" w:rsidR="0045743F" w:rsidRDefault="0045743F">
      <w:r>
        <w:separator/>
      </w:r>
    </w:p>
  </w:endnote>
  <w:endnote w:type="continuationSeparator" w:id="0">
    <w:p w14:paraId="7D149732" w14:textId="77777777" w:rsidR="0045743F" w:rsidRDefault="0045743F">
      <w:r>
        <w:continuationSeparator/>
      </w:r>
    </w:p>
  </w:endnote>
  <w:endnote w:type="continuationNotice" w:id="1">
    <w:p w14:paraId="0BC41578" w14:textId="77777777" w:rsidR="0045743F" w:rsidRDefault="00457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302E" w14:textId="77777777" w:rsidR="00D8201C" w:rsidRDefault="00D8201C">
    <w:pPr>
      <w:pStyle w:val="Porat"/>
      <w:framePr w:wrap="around" w:vAnchor="text" w:hAnchor="margin" w:xAlign="right" w:y="1"/>
      <w:rPr>
        <w:rStyle w:val="Puslapionumeris"/>
        <w:lang w:val="lt-LT" w:eastAsia="x-none"/>
      </w:rPr>
    </w:pPr>
    <w:r>
      <w:rPr>
        <w:rStyle w:val="Puslapionumeris"/>
      </w:rPr>
      <w:fldChar w:fldCharType="begin"/>
    </w:r>
    <w:r>
      <w:rPr>
        <w:rStyle w:val="Puslapionumeris"/>
      </w:rPr>
      <w:instrText xml:space="preserve">PAGE  </w:instrText>
    </w:r>
    <w:r>
      <w:rPr>
        <w:rStyle w:val="Puslapionumeris"/>
      </w:rPr>
      <w:fldChar w:fldCharType="end"/>
    </w:r>
  </w:p>
  <w:p w14:paraId="238E29AF" w14:textId="77777777" w:rsidR="00D8201C" w:rsidRDefault="00D8201C">
    <w:pPr>
      <w:pStyle w:val="Porat"/>
      <w:ind w:right="360"/>
      <w:rPr>
        <w:lang w:val="lt-LT"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4FB0" w14:textId="77777777" w:rsidR="00D8201C" w:rsidRDefault="00D8201C">
    <w:pPr>
      <w:pStyle w:val="Porat"/>
      <w:framePr w:wrap="around" w:vAnchor="text" w:hAnchor="margin" w:xAlign="right" w:y="1"/>
      <w:rPr>
        <w:rStyle w:val="Puslapionumeris"/>
        <w:lang w:val="lt-LT" w:eastAsia="x-none"/>
      </w:rPr>
    </w:pPr>
  </w:p>
  <w:p w14:paraId="4028EF2D" w14:textId="77777777" w:rsidR="00D8201C" w:rsidRPr="00464C60" w:rsidRDefault="00D8201C">
    <w:pPr>
      <w:pStyle w:val="Porat"/>
      <w:ind w:right="360"/>
      <w:jc w:val="center"/>
      <w:rPr>
        <w:rStyle w:val="Puslapionumeris"/>
        <w:rFonts w:ascii="Times New Roman" w:hAnsi="Times New Roman"/>
        <w:sz w:val="20"/>
        <w:lang w:val="lt-LT" w:eastAsia="x-none"/>
      </w:rPr>
    </w:pPr>
    <w:r w:rsidRPr="00464C60">
      <w:rPr>
        <w:rStyle w:val="Puslapionumeris"/>
        <w:rFonts w:ascii="Times New Roman" w:hAnsi="Times New Roman"/>
        <w:sz w:val="20"/>
        <w:lang w:val="lt-LT" w:eastAsia="x-none"/>
      </w:rPr>
      <w:fldChar w:fldCharType="begin"/>
    </w:r>
    <w:r w:rsidRPr="00464C60">
      <w:rPr>
        <w:rStyle w:val="Puslapionumeris"/>
        <w:rFonts w:ascii="Times New Roman" w:hAnsi="Times New Roman"/>
        <w:sz w:val="20"/>
        <w:lang w:val="lt-LT" w:eastAsia="x-none"/>
      </w:rPr>
      <w:instrText xml:space="preserve"> PAGE </w:instrText>
    </w:r>
    <w:r w:rsidRPr="00464C60">
      <w:rPr>
        <w:rStyle w:val="Puslapionumeris"/>
        <w:rFonts w:ascii="Times New Roman" w:hAnsi="Times New Roman"/>
        <w:sz w:val="20"/>
        <w:lang w:val="lt-LT" w:eastAsia="x-none"/>
      </w:rPr>
      <w:fldChar w:fldCharType="separate"/>
    </w:r>
    <w:r w:rsidR="00840D62">
      <w:rPr>
        <w:rStyle w:val="Puslapionumeris"/>
        <w:rFonts w:ascii="Times New Roman" w:hAnsi="Times New Roman"/>
        <w:noProof/>
        <w:sz w:val="20"/>
        <w:lang w:val="lt-LT" w:eastAsia="x-none"/>
      </w:rPr>
      <w:t>33</w:t>
    </w:r>
    <w:r w:rsidRPr="00464C60">
      <w:rPr>
        <w:rStyle w:val="Puslapionumeris"/>
        <w:rFonts w:ascii="Times New Roman" w:hAnsi="Times New Roman"/>
        <w:sz w:val="20"/>
        <w:lang w:val="lt-LT"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5842D" w14:textId="77777777" w:rsidR="0045743F" w:rsidRDefault="0045743F">
      <w:r>
        <w:separator/>
      </w:r>
    </w:p>
  </w:footnote>
  <w:footnote w:type="continuationSeparator" w:id="0">
    <w:p w14:paraId="6A917680" w14:textId="77777777" w:rsidR="0045743F" w:rsidRDefault="0045743F">
      <w:r>
        <w:continuationSeparator/>
      </w:r>
    </w:p>
  </w:footnote>
  <w:footnote w:type="continuationNotice" w:id="1">
    <w:p w14:paraId="52BBD835" w14:textId="77777777" w:rsidR="0045743F" w:rsidRDefault="00457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F149F" w14:textId="77777777" w:rsidR="0045743F" w:rsidRDefault="004574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555E1"/>
    <w:multiLevelType w:val="hybridMultilevel"/>
    <w:tmpl w:val="CF6605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23193B"/>
    <w:multiLevelType w:val="hybridMultilevel"/>
    <w:tmpl w:val="1F3C89A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1241045"/>
    <w:multiLevelType w:val="hybridMultilevel"/>
    <w:tmpl w:val="A08A7E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60B3E49"/>
    <w:multiLevelType w:val="hybridMultilevel"/>
    <w:tmpl w:val="0CA0A214"/>
    <w:lvl w:ilvl="0" w:tplc="04090001">
      <w:start w:val="1"/>
      <w:numFmt w:val="bullet"/>
      <w:lvlText w:val=""/>
      <w:lvlJc w:val="left"/>
      <w:pPr>
        <w:ind w:left="720" w:hanging="360"/>
      </w:pPr>
      <w:rPr>
        <w:rFonts w:ascii="Symbol" w:hAnsi="Symbol" w:hint="default"/>
      </w:rPr>
    </w:lvl>
    <w:lvl w:ilvl="1" w:tplc="462A474A">
      <w:start w:val="1"/>
      <w:numFmt w:val="bullet"/>
      <w:pStyle w:val="PI-2EMEASMCA"/>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70AD"/>
    <w:multiLevelType w:val="hybridMultilevel"/>
    <w:tmpl w:val="A3B0436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B066D1"/>
    <w:multiLevelType w:val="hybridMultilevel"/>
    <w:tmpl w:val="5586686C"/>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7" w15:restartNumberingAfterBreak="0">
    <w:nsid w:val="2EFC3327"/>
    <w:multiLevelType w:val="hybridMultilevel"/>
    <w:tmpl w:val="4FFC0F5C"/>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204E83"/>
    <w:multiLevelType w:val="hybridMultilevel"/>
    <w:tmpl w:val="55CE3360"/>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9" w15:restartNumberingAfterBreak="0">
    <w:nsid w:val="354B4208"/>
    <w:multiLevelType w:val="hybridMultilevel"/>
    <w:tmpl w:val="FFAE3C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5A72CE"/>
    <w:multiLevelType w:val="hybridMultilevel"/>
    <w:tmpl w:val="285823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BA1791"/>
    <w:multiLevelType w:val="hybridMultilevel"/>
    <w:tmpl w:val="9CEC78D8"/>
    <w:lvl w:ilvl="0" w:tplc="04090001">
      <w:start w:val="1"/>
      <w:numFmt w:val="bullet"/>
      <w:lvlText w:val=""/>
      <w:lvlJc w:val="left"/>
      <w:pPr>
        <w:ind w:left="-96" w:hanging="360"/>
      </w:pPr>
      <w:rPr>
        <w:rFonts w:ascii="Symbol" w:hAnsi="Symbol"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44053DEC"/>
    <w:multiLevelType w:val="hybridMultilevel"/>
    <w:tmpl w:val="756A05E4"/>
    <w:lvl w:ilvl="0" w:tplc="04090001">
      <w:start w:val="1"/>
      <w:numFmt w:val="bullet"/>
      <w:lvlText w:val=""/>
      <w:lvlJc w:val="left"/>
      <w:pPr>
        <w:tabs>
          <w:tab w:val="num" w:pos="-96"/>
        </w:tabs>
        <w:ind w:left="-96" w:hanging="360"/>
      </w:pPr>
      <w:rPr>
        <w:rFonts w:ascii="Symbol" w:hAnsi="Symbol"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3" w15:restartNumberingAfterBreak="0">
    <w:nsid w:val="45150BDA"/>
    <w:multiLevelType w:val="hybridMultilevel"/>
    <w:tmpl w:val="A91E98B4"/>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6" w15:restartNumberingAfterBreak="0">
    <w:nsid w:val="57C313D1"/>
    <w:multiLevelType w:val="hybridMultilevel"/>
    <w:tmpl w:val="FFDAF1BE"/>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4B49D2"/>
    <w:multiLevelType w:val="hybridMultilevel"/>
    <w:tmpl w:val="89DE8A36"/>
    <w:lvl w:ilvl="0" w:tplc="FFFFFFFF">
      <w:start w:val="1"/>
      <w:numFmt w:val="bullet"/>
      <w:lvlText w:val="-"/>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93730"/>
    <w:multiLevelType w:val="hybridMultilevel"/>
    <w:tmpl w:val="EB28F1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E61DE6"/>
    <w:multiLevelType w:val="hybridMultilevel"/>
    <w:tmpl w:val="7A464C90"/>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0" w15:restartNumberingAfterBreak="0">
    <w:nsid w:val="68D21FDE"/>
    <w:multiLevelType w:val="hybridMultilevel"/>
    <w:tmpl w:val="63E82E0A"/>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1" w15:restartNumberingAfterBreak="0">
    <w:nsid w:val="6E237111"/>
    <w:multiLevelType w:val="hybridMultilevel"/>
    <w:tmpl w:val="B074058C"/>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2" w15:restartNumberingAfterBreak="0">
    <w:nsid w:val="70A07685"/>
    <w:multiLevelType w:val="hybridMultilevel"/>
    <w:tmpl w:val="2E26E650"/>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3" w15:restartNumberingAfterBreak="0">
    <w:nsid w:val="753E18F8"/>
    <w:multiLevelType w:val="hybridMultilevel"/>
    <w:tmpl w:val="07D49790"/>
    <w:lvl w:ilvl="0" w:tplc="04090001">
      <w:start w:val="1"/>
      <w:numFmt w:val="bullet"/>
      <w:lvlText w:val=""/>
      <w:lvlJc w:val="left"/>
      <w:pPr>
        <w:tabs>
          <w:tab w:val="num" w:pos="720"/>
        </w:tabs>
        <w:ind w:left="720" w:hanging="360"/>
      </w:pPr>
      <w:rPr>
        <w:rFonts w:ascii="Symbol" w:hAnsi="Symbol" w:hint="default"/>
      </w:rPr>
    </w:lvl>
    <w:lvl w:ilvl="1" w:tplc="CEF2C37E">
      <w:numFmt w:val="bullet"/>
      <w:lvlText w:val="•"/>
      <w:lvlJc w:val="left"/>
      <w:pPr>
        <w:ind w:left="1440" w:hanging="360"/>
      </w:pPr>
      <w:rPr>
        <w:rFonts w:ascii="Times New Roman" w:eastAsia="Times New Roman" w:hAnsi="Times New Roman" w:hint="default"/>
      </w:rPr>
    </w:lvl>
    <w:lvl w:ilvl="2" w:tplc="D41E1258">
      <w:numFmt w:val="bullet"/>
      <w:lvlText w:val="-"/>
      <w:lvlJc w:val="left"/>
      <w:pPr>
        <w:ind w:left="2370" w:hanging="57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77F9C"/>
    <w:multiLevelType w:val="hybridMultilevel"/>
    <w:tmpl w:val="9FEC94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7792C6C"/>
    <w:multiLevelType w:val="hybridMultilevel"/>
    <w:tmpl w:val="CDA6D216"/>
    <w:lvl w:ilvl="0" w:tplc="04090001">
      <w:start w:val="1"/>
      <w:numFmt w:val="bullet"/>
      <w:lvlText w:val=""/>
      <w:lvlJc w:val="left"/>
      <w:pPr>
        <w:tabs>
          <w:tab w:val="num" w:pos="-96"/>
        </w:tabs>
        <w:ind w:left="-96"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6" w15:restartNumberingAfterBreak="0">
    <w:nsid w:val="7CAE02F9"/>
    <w:multiLevelType w:val="hybridMultilevel"/>
    <w:tmpl w:val="69F8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C7E41"/>
    <w:multiLevelType w:val="hybridMultilevel"/>
    <w:tmpl w:val="BDC4B4FA"/>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8" w15:restartNumberingAfterBreak="0">
    <w:nsid w:val="7DC71DB7"/>
    <w:multiLevelType w:val="hybridMultilevel"/>
    <w:tmpl w:val="72581324"/>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num w:numId="1" w16cid:durableId="468207903">
    <w:abstractNumId w:val="2"/>
  </w:num>
  <w:num w:numId="2" w16cid:durableId="849293003">
    <w:abstractNumId w:val="26"/>
  </w:num>
  <w:num w:numId="3" w16cid:durableId="221796876">
    <w:abstractNumId w:val="12"/>
  </w:num>
  <w:num w:numId="4" w16cid:durableId="1577933171">
    <w:abstractNumId w:val="23"/>
  </w:num>
  <w:num w:numId="5" w16cid:durableId="948272202">
    <w:abstractNumId w:val="4"/>
  </w:num>
  <w:num w:numId="6" w16cid:durableId="1627589377">
    <w:abstractNumId w:val="17"/>
  </w:num>
  <w:num w:numId="7" w16cid:durableId="1804695293">
    <w:abstractNumId w:val="5"/>
  </w:num>
  <w:num w:numId="8" w16cid:durableId="892617377">
    <w:abstractNumId w:val="15"/>
  </w:num>
  <w:num w:numId="9" w16cid:durableId="408815976">
    <w:abstractNumId w:val="10"/>
  </w:num>
  <w:num w:numId="10" w16cid:durableId="829489202">
    <w:abstractNumId w:val="3"/>
  </w:num>
  <w:num w:numId="11" w16cid:durableId="2142458428">
    <w:abstractNumId w:val="9"/>
  </w:num>
  <w:num w:numId="12" w16cid:durableId="1558131545">
    <w:abstractNumId w:val="25"/>
  </w:num>
  <w:num w:numId="13" w16cid:durableId="861356120">
    <w:abstractNumId w:val="27"/>
  </w:num>
  <w:num w:numId="14" w16cid:durableId="687026693">
    <w:abstractNumId w:val="13"/>
  </w:num>
  <w:num w:numId="15" w16cid:durableId="891698259">
    <w:abstractNumId w:val="20"/>
  </w:num>
  <w:num w:numId="16" w16cid:durableId="590941286">
    <w:abstractNumId w:val="22"/>
  </w:num>
  <w:num w:numId="17" w16cid:durableId="1340428881">
    <w:abstractNumId w:val="28"/>
  </w:num>
  <w:num w:numId="18" w16cid:durableId="1953591058">
    <w:abstractNumId w:val="6"/>
  </w:num>
  <w:num w:numId="19" w16cid:durableId="2071689576">
    <w:abstractNumId w:val="11"/>
  </w:num>
  <w:num w:numId="20" w16cid:durableId="1592615968">
    <w:abstractNumId w:val="8"/>
  </w:num>
  <w:num w:numId="21" w16cid:durableId="932081846">
    <w:abstractNumId w:val="24"/>
  </w:num>
  <w:num w:numId="22" w16cid:durableId="1752199509">
    <w:abstractNumId w:val="19"/>
  </w:num>
  <w:num w:numId="23" w16cid:durableId="1979526081">
    <w:abstractNumId w:val="21"/>
  </w:num>
  <w:num w:numId="24" w16cid:durableId="95249461">
    <w:abstractNumId w:val="0"/>
  </w:num>
  <w:num w:numId="25" w16cid:durableId="2057923037">
    <w:abstractNumId w:val="7"/>
  </w:num>
  <w:num w:numId="26" w16cid:durableId="1690525686">
    <w:abstractNumId w:val="16"/>
  </w:num>
  <w:num w:numId="27" w16cid:durableId="2082167610">
    <w:abstractNumId w:val="18"/>
  </w:num>
  <w:num w:numId="28" w16cid:durableId="1453208110">
    <w:abstractNumId w:val="1"/>
  </w:num>
  <w:num w:numId="29" w16cid:durableId="387800323">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rutė Valkauskaitė">
    <w15:presenceInfo w15:providerId="AD" w15:userId="S::BiruteValkauskaite@vvkt.lt::7461a8f8-27f0-4743-ba70-d85aebe50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F5"/>
    <w:rsid w:val="00021EAD"/>
    <w:rsid w:val="00046CAD"/>
    <w:rsid w:val="00054639"/>
    <w:rsid w:val="0006340A"/>
    <w:rsid w:val="00067DDD"/>
    <w:rsid w:val="00076C68"/>
    <w:rsid w:val="00081897"/>
    <w:rsid w:val="0008366D"/>
    <w:rsid w:val="000932A1"/>
    <w:rsid w:val="000D777C"/>
    <w:rsid w:val="000F2E25"/>
    <w:rsid w:val="000F4072"/>
    <w:rsid w:val="000F621C"/>
    <w:rsid w:val="001225C5"/>
    <w:rsid w:val="00122931"/>
    <w:rsid w:val="0014220D"/>
    <w:rsid w:val="0014247F"/>
    <w:rsid w:val="00145248"/>
    <w:rsid w:val="00145759"/>
    <w:rsid w:val="00177BEB"/>
    <w:rsid w:val="001C32A7"/>
    <w:rsid w:val="001C3F86"/>
    <w:rsid w:val="001D7DA4"/>
    <w:rsid w:val="001F2E46"/>
    <w:rsid w:val="001F45C9"/>
    <w:rsid w:val="001F5B0D"/>
    <w:rsid w:val="001F77D7"/>
    <w:rsid w:val="00225D15"/>
    <w:rsid w:val="00225F1F"/>
    <w:rsid w:val="00233EE0"/>
    <w:rsid w:val="002373F5"/>
    <w:rsid w:val="00260453"/>
    <w:rsid w:val="00263B24"/>
    <w:rsid w:val="002677E1"/>
    <w:rsid w:val="0027302E"/>
    <w:rsid w:val="00274132"/>
    <w:rsid w:val="0027603C"/>
    <w:rsid w:val="00281416"/>
    <w:rsid w:val="002838D7"/>
    <w:rsid w:val="00291033"/>
    <w:rsid w:val="002B3649"/>
    <w:rsid w:val="002D222A"/>
    <w:rsid w:val="002E507B"/>
    <w:rsid w:val="002F2FA9"/>
    <w:rsid w:val="002F625D"/>
    <w:rsid w:val="00301E56"/>
    <w:rsid w:val="00303401"/>
    <w:rsid w:val="00304CBC"/>
    <w:rsid w:val="00316C69"/>
    <w:rsid w:val="00340439"/>
    <w:rsid w:val="0034672F"/>
    <w:rsid w:val="003612D5"/>
    <w:rsid w:val="00387B77"/>
    <w:rsid w:val="003A6CCF"/>
    <w:rsid w:val="003D2AF9"/>
    <w:rsid w:val="003E0C6B"/>
    <w:rsid w:val="003E1F6C"/>
    <w:rsid w:val="003F538F"/>
    <w:rsid w:val="0040035D"/>
    <w:rsid w:val="00405BA4"/>
    <w:rsid w:val="00412BBA"/>
    <w:rsid w:val="00422CCA"/>
    <w:rsid w:val="00442157"/>
    <w:rsid w:val="0045743F"/>
    <w:rsid w:val="00466342"/>
    <w:rsid w:val="004676D5"/>
    <w:rsid w:val="00491438"/>
    <w:rsid w:val="004927E5"/>
    <w:rsid w:val="004B41C6"/>
    <w:rsid w:val="004C3299"/>
    <w:rsid w:val="004C5FBB"/>
    <w:rsid w:val="004E0968"/>
    <w:rsid w:val="004E3E8F"/>
    <w:rsid w:val="004F36DA"/>
    <w:rsid w:val="004F44EE"/>
    <w:rsid w:val="004F56B3"/>
    <w:rsid w:val="005116CE"/>
    <w:rsid w:val="00521E7C"/>
    <w:rsid w:val="005251F1"/>
    <w:rsid w:val="00527CA3"/>
    <w:rsid w:val="0053724A"/>
    <w:rsid w:val="00562EE9"/>
    <w:rsid w:val="00571570"/>
    <w:rsid w:val="00581C8E"/>
    <w:rsid w:val="005A5D44"/>
    <w:rsid w:val="005B26D6"/>
    <w:rsid w:val="005B4084"/>
    <w:rsid w:val="005B73DC"/>
    <w:rsid w:val="005E63E0"/>
    <w:rsid w:val="005F10A5"/>
    <w:rsid w:val="00620189"/>
    <w:rsid w:val="00625BBC"/>
    <w:rsid w:val="006317D5"/>
    <w:rsid w:val="0064037E"/>
    <w:rsid w:val="0064047F"/>
    <w:rsid w:val="0064780F"/>
    <w:rsid w:val="00670B65"/>
    <w:rsid w:val="00673850"/>
    <w:rsid w:val="00691E1D"/>
    <w:rsid w:val="006940B9"/>
    <w:rsid w:val="006A3206"/>
    <w:rsid w:val="006D2D29"/>
    <w:rsid w:val="006E4964"/>
    <w:rsid w:val="006F3F03"/>
    <w:rsid w:val="006F4386"/>
    <w:rsid w:val="0072204F"/>
    <w:rsid w:val="00752162"/>
    <w:rsid w:val="007546B8"/>
    <w:rsid w:val="007612D1"/>
    <w:rsid w:val="00780466"/>
    <w:rsid w:val="00792726"/>
    <w:rsid w:val="007964B7"/>
    <w:rsid w:val="007A30CC"/>
    <w:rsid w:val="007A7F41"/>
    <w:rsid w:val="007C05FA"/>
    <w:rsid w:val="007C3A33"/>
    <w:rsid w:val="007E68AD"/>
    <w:rsid w:val="00811AD6"/>
    <w:rsid w:val="00836769"/>
    <w:rsid w:val="00840D62"/>
    <w:rsid w:val="008451E4"/>
    <w:rsid w:val="00856B07"/>
    <w:rsid w:val="0085768C"/>
    <w:rsid w:val="00877DBE"/>
    <w:rsid w:val="0088479F"/>
    <w:rsid w:val="008A0A37"/>
    <w:rsid w:val="008A70C7"/>
    <w:rsid w:val="008A7AC7"/>
    <w:rsid w:val="008C0311"/>
    <w:rsid w:val="008C77C3"/>
    <w:rsid w:val="008D2673"/>
    <w:rsid w:val="008D3F41"/>
    <w:rsid w:val="008E5079"/>
    <w:rsid w:val="008F16F2"/>
    <w:rsid w:val="00903D9E"/>
    <w:rsid w:val="00950B00"/>
    <w:rsid w:val="00953791"/>
    <w:rsid w:val="00955CB8"/>
    <w:rsid w:val="00974659"/>
    <w:rsid w:val="009A6ABC"/>
    <w:rsid w:val="009C065B"/>
    <w:rsid w:val="009C1991"/>
    <w:rsid w:val="009C5118"/>
    <w:rsid w:val="009C700F"/>
    <w:rsid w:val="009E7E5A"/>
    <w:rsid w:val="00A076C7"/>
    <w:rsid w:val="00A11F70"/>
    <w:rsid w:val="00A2605E"/>
    <w:rsid w:val="00A34A9E"/>
    <w:rsid w:val="00A56A04"/>
    <w:rsid w:val="00A60CA1"/>
    <w:rsid w:val="00A70636"/>
    <w:rsid w:val="00AA31E3"/>
    <w:rsid w:val="00AA4A0A"/>
    <w:rsid w:val="00AD242E"/>
    <w:rsid w:val="00B277CC"/>
    <w:rsid w:val="00B314F5"/>
    <w:rsid w:val="00B33C1A"/>
    <w:rsid w:val="00B47DF2"/>
    <w:rsid w:val="00B508ED"/>
    <w:rsid w:val="00B84D1C"/>
    <w:rsid w:val="00B91C95"/>
    <w:rsid w:val="00BA17C9"/>
    <w:rsid w:val="00BA7AA8"/>
    <w:rsid w:val="00BB207D"/>
    <w:rsid w:val="00BF40ED"/>
    <w:rsid w:val="00C240C8"/>
    <w:rsid w:val="00C42151"/>
    <w:rsid w:val="00C434F5"/>
    <w:rsid w:val="00C56055"/>
    <w:rsid w:val="00C645BD"/>
    <w:rsid w:val="00C87219"/>
    <w:rsid w:val="00C946D2"/>
    <w:rsid w:val="00CB047E"/>
    <w:rsid w:val="00CB43A7"/>
    <w:rsid w:val="00CC0203"/>
    <w:rsid w:val="00CE60EB"/>
    <w:rsid w:val="00D03414"/>
    <w:rsid w:val="00D06816"/>
    <w:rsid w:val="00D30728"/>
    <w:rsid w:val="00D4110E"/>
    <w:rsid w:val="00D448FE"/>
    <w:rsid w:val="00D44965"/>
    <w:rsid w:val="00D463F0"/>
    <w:rsid w:val="00D55A7E"/>
    <w:rsid w:val="00D56446"/>
    <w:rsid w:val="00D71A52"/>
    <w:rsid w:val="00D7224B"/>
    <w:rsid w:val="00D74BF7"/>
    <w:rsid w:val="00D77FB5"/>
    <w:rsid w:val="00D80ACE"/>
    <w:rsid w:val="00D8201C"/>
    <w:rsid w:val="00D85C6F"/>
    <w:rsid w:val="00D90E17"/>
    <w:rsid w:val="00DB74A2"/>
    <w:rsid w:val="00DC2AC0"/>
    <w:rsid w:val="00DC5342"/>
    <w:rsid w:val="00E105E6"/>
    <w:rsid w:val="00E11FA1"/>
    <w:rsid w:val="00E16D9B"/>
    <w:rsid w:val="00E3338B"/>
    <w:rsid w:val="00E476E5"/>
    <w:rsid w:val="00E627EF"/>
    <w:rsid w:val="00E945C4"/>
    <w:rsid w:val="00EA081E"/>
    <w:rsid w:val="00EA19F1"/>
    <w:rsid w:val="00EB280B"/>
    <w:rsid w:val="00EB3D35"/>
    <w:rsid w:val="00EC111F"/>
    <w:rsid w:val="00ED58D7"/>
    <w:rsid w:val="00EE0BF8"/>
    <w:rsid w:val="00F00428"/>
    <w:rsid w:val="00F114D8"/>
    <w:rsid w:val="00F15DA7"/>
    <w:rsid w:val="00F2310C"/>
    <w:rsid w:val="00F33EAE"/>
    <w:rsid w:val="00F5463D"/>
    <w:rsid w:val="00F77C7C"/>
    <w:rsid w:val="00F83D68"/>
    <w:rsid w:val="00F93481"/>
    <w:rsid w:val="00F94AA6"/>
    <w:rsid w:val="00FA7B9D"/>
    <w:rsid w:val="00FB573E"/>
    <w:rsid w:val="00FC53DD"/>
    <w:rsid w:val="00FD6708"/>
    <w:rsid w:val="00FF1048"/>
    <w:rsid w:val="00FF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79D7"/>
  <w15:chartTrackingRefBased/>
  <w15:docId w15:val="{B6348B5C-D7E0-E34F-AD61-895AAF06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3F5"/>
    <w:rPr>
      <w:rFonts w:ascii="Times New Roman" w:eastAsia="Times New Roman" w:hAnsi="Times New Roman" w:cs="Times New Roman"/>
      <w:sz w:val="22"/>
      <w:lang w:val="lt-LT"/>
    </w:rPr>
  </w:style>
  <w:style w:type="paragraph" w:styleId="Antrat1">
    <w:name w:val="heading 1"/>
    <w:basedOn w:val="prastasis"/>
    <w:next w:val="prastasis"/>
    <w:link w:val="Antrat1Diagrama"/>
    <w:qFormat/>
    <w:rsid w:val="002373F5"/>
    <w:pPr>
      <w:tabs>
        <w:tab w:val="left" w:pos="567"/>
      </w:tabs>
      <w:spacing w:before="240" w:after="120" w:line="260" w:lineRule="exact"/>
      <w:ind w:left="357" w:hanging="357"/>
      <w:outlineLvl w:val="0"/>
    </w:pPr>
    <w:rPr>
      <w:b/>
      <w:caps/>
      <w:sz w:val="26"/>
      <w:szCs w:val="20"/>
      <w:lang w:eastAsia="lt-LT"/>
    </w:rPr>
  </w:style>
  <w:style w:type="paragraph" w:styleId="Antrat2">
    <w:name w:val="heading 2"/>
    <w:basedOn w:val="prastasis"/>
    <w:next w:val="prastasis"/>
    <w:link w:val="Antrat2Diagrama"/>
    <w:qFormat/>
    <w:rsid w:val="002373F5"/>
    <w:pPr>
      <w:keepNext/>
      <w:tabs>
        <w:tab w:val="left" w:pos="567"/>
      </w:tabs>
      <w:spacing w:before="240" w:after="60" w:line="260" w:lineRule="exact"/>
      <w:outlineLvl w:val="1"/>
    </w:pPr>
    <w:rPr>
      <w:rFonts w:ascii="Helvetica" w:hAnsi="Helvetica"/>
      <w:b/>
      <w:i/>
      <w:sz w:val="20"/>
      <w:szCs w:val="20"/>
      <w:lang w:val="cs-CZ" w:eastAsia="lt-LT"/>
    </w:rPr>
  </w:style>
  <w:style w:type="paragraph" w:styleId="Antrat3">
    <w:name w:val="heading 3"/>
    <w:basedOn w:val="prastasis"/>
    <w:next w:val="prastasis"/>
    <w:link w:val="Antrat3Diagrama"/>
    <w:qFormat/>
    <w:rsid w:val="002373F5"/>
    <w:pPr>
      <w:keepNext/>
      <w:keepLines/>
      <w:tabs>
        <w:tab w:val="left" w:pos="567"/>
      </w:tabs>
      <w:spacing w:before="120" w:after="80" w:line="260" w:lineRule="exact"/>
      <w:outlineLvl w:val="2"/>
    </w:pPr>
    <w:rPr>
      <w:b/>
      <w:kern w:val="28"/>
      <w:sz w:val="20"/>
      <w:szCs w:val="20"/>
      <w:lang w:eastAsia="lt-LT"/>
    </w:rPr>
  </w:style>
  <w:style w:type="paragraph" w:styleId="Antrat4">
    <w:name w:val="heading 4"/>
    <w:basedOn w:val="prastasis"/>
    <w:next w:val="prastasis"/>
    <w:link w:val="Antrat4Diagrama"/>
    <w:qFormat/>
    <w:rsid w:val="002373F5"/>
    <w:pPr>
      <w:keepNext/>
      <w:tabs>
        <w:tab w:val="left" w:pos="567"/>
      </w:tabs>
      <w:spacing w:line="260" w:lineRule="exact"/>
      <w:jc w:val="both"/>
      <w:outlineLvl w:val="3"/>
    </w:pPr>
    <w:rPr>
      <w:b/>
      <w:noProof/>
      <w:sz w:val="20"/>
      <w:szCs w:val="20"/>
      <w:lang w:val="cs-CZ" w:eastAsia="lt-LT"/>
    </w:rPr>
  </w:style>
  <w:style w:type="paragraph" w:styleId="Antrat5">
    <w:name w:val="heading 5"/>
    <w:basedOn w:val="prastasis"/>
    <w:next w:val="prastasis"/>
    <w:link w:val="Antrat5Diagrama"/>
    <w:qFormat/>
    <w:rsid w:val="002373F5"/>
    <w:pPr>
      <w:keepNext/>
      <w:tabs>
        <w:tab w:val="left" w:pos="567"/>
      </w:tabs>
      <w:spacing w:line="260" w:lineRule="exact"/>
      <w:jc w:val="both"/>
      <w:outlineLvl w:val="4"/>
    </w:pPr>
    <w:rPr>
      <w:noProof/>
      <w:sz w:val="20"/>
      <w:szCs w:val="20"/>
      <w:lang w:val="cs-CZ" w:eastAsia="lt-LT"/>
    </w:rPr>
  </w:style>
  <w:style w:type="paragraph" w:styleId="Antrat6">
    <w:name w:val="heading 6"/>
    <w:basedOn w:val="prastasis"/>
    <w:next w:val="prastasis"/>
    <w:link w:val="Antrat6Diagrama"/>
    <w:qFormat/>
    <w:rsid w:val="002373F5"/>
    <w:pPr>
      <w:keepNext/>
      <w:tabs>
        <w:tab w:val="left" w:pos="-720"/>
        <w:tab w:val="left" w:pos="567"/>
        <w:tab w:val="left" w:pos="4536"/>
      </w:tabs>
      <w:suppressAutoHyphens/>
      <w:spacing w:line="260" w:lineRule="exact"/>
      <w:outlineLvl w:val="5"/>
    </w:pPr>
    <w:rPr>
      <w:i/>
      <w:sz w:val="20"/>
      <w:szCs w:val="20"/>
      <w:lang w:val="cs-CZ" w:eastAsia="lt-LT"/>
    </w:rPr>
  </w:style>
  <w:style w:type="paragraph" w:styleId="Antrat7">
    <w:name w:val="heading 7"/>
    <w:basedOn w:val="prastasis"/>
    <w:next w:val="prastasis"/>
    <w:link w:val="Antrat7Diagrama"/>
    <w:qFormat/>
    <w:rsid w:val="002373F5"/>
    <w:pPr>
      <w:keepNext/>
      <w:tabs>
        <w:tab w:val="left" w:pos="-720"/>
        <w:tab w:val="left" w:pos="567"/>
        <w:tab w:val="left" w:pos="4536"/>
      </w:tabs>
      <w:suppressAutoHyphens/>
      <w:spacing w:line="260" w:lineRule="exact"/>
      <w:jc w:val="both"/>
      <w:outlineLvl w:val="6"/>
    </w:pPr>
    <w:rPr>
      <w:i/>
      <w:sz w:val="20"/>
      <w:szCs w:val="20"/>
      <w:lang w:val="cs-CZ" w:eastAsia="lt-LT"/>
    </w:rPr>
  </w:style>
  <w:style w:type="paragraph" w:styleId="Antrat8">
    <w:name w:val="heading 8"/>
    <w:basedOn w:val="prastasis"/>
    <w:next w:val="prastasis"/>
    <w:link w:val="Antrat8Diagrama"/>
    <w:qFormat/>
    <w:rsid w:val="002373F5"/>
    <w:pPr>
      <w:keepNext/>
      <w:tabs>
        <w:tab w:val="left" w:pos="567"/>
      </w:tabs>
      <w:spacing w:line="260" w:lineRule="exact"/>
      <w:ind w:left="567" w:hanging="567"/>
      <w:jc w:val="both"/>
      <w:outlineLvl w:val="7"/>
    </w:pPr>
    <w:rPr>
      <w:b/>
      <w:i/>
      <w:sz w:val="20"/>
      <w:szCs w:val="20"/>
      <w:lang w:val="cs-CZ" w:eastAsia="lt-LT"/>
    </w:rPr>
  </w:style>
  <w:style w:type="paragraph" w:styleId="Antrat9">
    <w:name w:val="heading 9"/>
    <w:basedOn w:val="prastasis"/>
    <w:next w:val="prastasis"/>
    <w:link w:val="Antrat9Diagrama"/>
    <w:qFormat/>
    <w:rsid w:val="002373F5"/>
    <w:pPr>
      <w:keepNext/>
      <w:tabs>
        <w:tab w:val="left" w:pos="567"/>
      </w:tabs>
      <w:spacing w:line="260" w:lineRule="exact"/>
      <w:jc w:val="both"/>
      <w:outlineLvl w:val="8"/>
    </w:pPr>
    <w:rPr>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73F5"/>
    <w:rPr>
      <w:rFonts w:ascii="Times New Roman" w:eastAsia="Times New Roman" w:hAnsi="Times New Roman" w:cs="Times New Roman"/>
      <w:b/>
      <w:caps/>
      <w:sz w:val="26"/>
      <w:szCs w:val="20"/>
      <w:lang w:val="lt-LT" w:eastAsia="lt-LT"/>
    </w:rPr>
  </w:style>
  <w:style w:type="character" w:customStyle="1" w:styleId="Antrat2Diagrama">
    <w:name w:val="Antraštė 2 Diagrama"/>
    <w:basedOn w:val="Numatytasispastraiposriftas"/>
    <w:link w:val="Antrat2"/>
    <w:rsid w:val="002373F5"/>
    <w:rPr>
      <w:rFonts w:ascii="Helvetica" w:eastAsia="Times New Roman" w:hAnsi="Helvetica" w:cs="Times New Roman"/>
      <w:b/>
      <w:i/>
      <w:sz w:val="20"/>
      <w:szCs w:val="20"/>
      <w:lang w:val="cs-CZ" w:eastAsia="lt-LT"/>
    </w:rPr>
  </w:style>
  <w:style w:type="character" w:customStyle="1" w:styleId="Antrat3Diagrama">
    <w:name w:val="Antraštė 3 Diagrama"/>
    <w:basedOn w:val="Numatytasispastraiposriftas"/>
    <w:link w:val="Antrat3"/>
    <w:rsid w:val="002373F5"/>
    <w:rPr>
      <w:rFonts w:ascii="Times New Roman" w:eastAsia="Times New Roman" w:hAnsi="Times New Roman" w:cs="Times New Roman"/>
      <w:b/>
      <w:kern w:val="28"/>
      <w:sz w:val="20"/>
      <w:szCs w:val="20"/>
      <w:lang w:val="lt-LT" w:eastAsia="lt-LT"/>
    </w:rPr>
  </w:style>
  <w:style w:type="character" w:customStyle="1" w:styleId="Antrat4Diagrama">
    <w:name w:val="Antraštė 4 Diagrama"/>
    <w:basedOn w:val="Numatytasispastraiposriftas"/>
    <w:link w:val="Antrat4"/>
    <w:rsid w:val="002373F5"/>
    <w:rPr>
      <w:rFonts w:ascii="Times New Roman" w:eastAsia="Times New Roman" w:hAnsi="Times New Roman" w:cs="Times New Roman"/>
      <w:b/>
      <w:noProof/>
      <w:sz w:val="20"/>
      <w:szCs w:val="20"/>
      <w:lang w:val="cs-CZ" w:eastAsia="lt-LT"/>
    </w:rPr>
  </w:style>
  <w:style w:type="character" w:customStyle="1" w:styleId="Antrat5Diagrama">
    <w:name w:val="Antraštė 5 Diagrama"/>
    <w:basedOn w:val="Numatytasispastraiposriftas"/>
    <w:link w:val="Antrat5"/>
    <w:rsid w:val="002373F5"/>
    <w:rPr>
      <w:rFonts w:ascii="Times New Roman" w:eastAsia="Times New Roman" w:hAnsi="Times New Roman" w:cs="Times New Roman"/>
      <w:noProof/>
      <w:sz w:val="20"/>
      <w:szCs w:val="20"/>
      <w:lang w:val="cs-CZ" w:eastAsia="lt-LT"/>
    </w:rPr>
  </w:style>
  <w:style w:type="character" w:customStyle="1" w:styleId="Antrat6Diagrama">
    <w:name w:val="Antraštė 6 Diagrama"/>
    <w:basedOn w:val="Numatytasispastraiposriftas"/>
    <w:link w:val="Antrat6"/>
    <w:rsid w:val="002373F5"/>
    <w:rPr>
      <w:rFonts w:ascii="Times New Roman" w:eastAsia="Times New Roman" w:hAnsi="Times New Roman" w:cs="Times New Roman"/>
      <w:i/>
      <w:sz w:val="20"/>
      <w:szCs w:val="20"/>
      <w:lang w:val="cs-CZ" w:eastAsia="lt-LT"/>
    </w:rPr>
  </w:style>
  <w:style w:type="character" w:customStyle="1" w:styleId="Antrat7Diagrama">
    <w:name w:val="Antraštė 7 Diagrama"/>
    <w:basedOn w:val="Numatytasispastraiposriftas"/>
    <w:link w:val="Antrat7"/>
    <w:rsid w:val="002373F5"/>
    <w:rPr>
      <w:rFonts w:ascii="Times New Roman" w:eastAsia="Times New Roman" w:hAnsi="Times New Roman" w:cs="Times New Roman"/>
      <w:i/>
      <w:sz w:val="20"/>
      <w:szCs w:val="20"/>
      <w:lang w:val="cs-CZ" w:eastAsia="lt-LT"/>
    </w:rPr>
  </w:style>
  <w:style w:type="character" w:customStyle="1" w:styleId="Antrat8Diagrama">
    <w:name w:val="Antraštė 8 Diagrama"/>
    <w:basedOn w:val="Numatytasispastraiposriftas"/>
    <w:link w:val="Antrat8"/>
    <w:rsid w:val="002373F5"/>
    <w:rPr>
      <w:rFonts w:ascii="Times New Roman" w:eastAsia="Times New Roman" w:hAnsi="Times New Roman" w:cs="Times New Roman"/>
      <w:b/>
      <w:i/>
      <w:sz w:val="20"/>
      <w:szCs w:val="20"/>
      <w:lang w:val="cs-CZ" w:eastAsia="lt-LT"/>
    </w:rPr>
  </w:style>
  <w:style w:type="character" w:customStyle="1" w:styleId="Antrat9Diagrama">
    <w:name w:val="Antraštė 9 Diagrama"/>
    <w:basedOn w:val="Numatytasispastraiposriftas"/>
    <w:link w:val="Antrat9"/>
    <w:rsid w:val="002373F5"/>
    <w:rPr>
      <w:rFonts w:ascii="Times New Roman" w:eastAsia="Times New Roman" w:hAnsi="Times New Roman" w:cs="Times New Roman"/>
      <w:b/>
      <w:i/>
      <w:sz w:val="20"/>
      <w:szCs w:val="20"/>
      <w:lang w:val="cs-CZ" w:eastAsia="lt-LT"/>
    </w:rPr>
  </w:style>
  <w:style w:type="paragraph" w:styleId="Porat">
    <w:name w:val="footer"/>
    <w:basedOn w:val="prastasis"/>
    <w:link w:val="PoratDiagrama"/>
    <w:rsid w:val="002373F5"/>
    <w:pPr>
      <w:tabs>
        <w:tab w:val="left" w:pos="567"/>
        <w:tab w:val="center" w:pos="4536"/>
        <w:tab w:val="center" w:pos="8930"/>
      </w:tabs>
    </w:pPr>
    <w:rPr>
      <w:rFonts w:ascii="Helvetica" w:hAnsi="Helvetica"/>
      <w:sz w:val="16"/>
      <w:szCs w:val="20"/>
      <w:lang w:val="cs-CZ" w:eastAsia="lt-LT"/>
    </w:rPr>
  </w:style>
  <w:style w:type="character" w:customStyle="1" w:styleId="PoratDiagrama">
    <w:name w:val="Poraštė Diagrama"/>
    <w:basedOn w:val="Numatytasispastraiposriftas"/>
    <w:link w:val="Porat"/>
    <w:rsid w:val="002373F5"/>
    <w:rPr>
      <w:rFonts w:ascii="Helvetica" w:eastAsia="Times New Roman" w:hAnsi="Helvetica" w:cs="Times New Roman"/>
      <w:sz w:val="16"/>
      <w:szCs w:val="20"/>
      <w:lang w:val="cs-CZ" w:eastAsia="lt-LT"/>
    </w:rPr>
  </w:style>
  <w:style w:type="character" w:styleId="Puslapionumeris">
    <w:name w:val="page number"/>
    <w:basedOn w:val="Numatytasispastraiposriftas"/>
    <w:rsid w:val="002373F5"/>
  </w:style>
  <w:style w:type="character" w:customStyle="1" w:styleId="AntratsDiagrama">
    <w:name w:val="Antraštės Diagrama"/>
    <w:link w:val="Antrats"/>
    <w:locked/>
    <w:rsid w:val="002373F5"/>
    <w:rPr>
      <w:rFonts w:ascii="Helvetica" w:hAnsi="Helvetica"/>
      <w:lang w:val="cs-CZ" w:eastAsia="x-none"/>
    </w:rPr>
  </w:style>
  <w:style w:type="paragraph" w:styleId="Antrats">
    <w:name w:val="header"/>
    <w:basedOn w:val="prastasis"/>
    <w:link w:val="AntratsDiagrama"/>
    <w:rsid w:val="002373F5"/>
    <w:pPr>
      <w:tabs>
        <w:tab w:val="left" w:pos="567"/>
        <w:tab w:val="center" w:pos="4153"/>
        <w:tab w:val="right" w:pos="8306"/>
      </w:tabs>
    </w:pPr>
    <w:rPr>
      <w:rFonts w:ascii="Helvetica" w:eastAsiaTheme="minorHAnsi" w:hAnsi="Helvetica" w:cstheme="minorBidi"/>
      <w:sz w:val="24"/>
      <w:lang w:val="cs-CZ" w:eastAsia="x-none"/>
    </w:rPr>
  </w:style>
  <w:style w:type="character" w:customStyle="1" w:styleId="HeaderChar1">
    <w:name w:val="Header Char1"/>
    <w:basedOn w:val="Numatytasispastraiposriftas"/>
    <w:uiPriority w:val="99"/>
    <w:semiHidden/>
    <w:rsid w:val="002373F5"/>
    <w:rPr>
      <w:rFonts w:ascii="Times New Roman" w:eastAsia="Times New Roman" w:hAnsi="Times New Roman" w:cs="Times New Roman"/>
      <w:sz w:val="22"/>
      <w:lang w:val="lt-LT"/>
    </w:rPr>
  </w:style>
  <w:style w:type="paragraph" w:customStyle="1" w:styleId="AHeader1">
    <w:name w:val="AHeader 1"/>
    <w:basedOn w:val="prastasis"/>
    <w:rsid w:val="002373F5"/>
    <w:pPr>
      <w:numPr>
        <w:numId w:val="1"/>
      </w:numPr>
      <w:spacing w:after="120"/>
    </w:pPr>
    <w:rPr>
      <w:rFonts w:ascii="Arial" w:hAnsi="Arial" w:cs="Arial"/>
      <w:b/>
      <w:bCs/>
      <w:sz w:val="24"/>
      <w:szCs w:val="20"/>
      <w:lang w:val="en-GB"/>
    </w:rPr>
  </w:style>
  <w:style w:type="paragraph" w:customStyle="1" w:styleId="AHeader2">
    <w:name w:val="AHeader 2"/>
    <w:basedOn w:val="AHeader1"/>
    <w:rsid w:val="002373F5"/>
    <w:pPr>
      <w:numPr>
        <w:ilvl w:val="1"/>
      </w:numPr>
      <w:tabs>
        <w:tab w:val="clear" w:pos="709"/>
        <w:tab w:val="num" w:pos="360"/>
      </w:tabs>
      <w:ind w:left="360" w:hanging="360"/>
    </w:pPr>
    <w:rPr>
      <w:sz w:val="22"/>
    </w:rPr>
  </w:style>
  <w:style w:type="paragraph" w:customStyle="1" w:styleId="AHeader3">
    <w:name w:val="AHeader 3"/>
    <w:basedOn w:val="AHeader2"/>
    <w:rsid w:val="002373F5"/>
    <w:pPr>
      <w:numPr>
        <w:ilvl w:val="2"/>
      </w:numPr>
      <w:tabs>
        <w:tab w:val="clear" w:pos="1276"/>
        <w:tab w:val="num" w:pos="360"/>
      </w:tabs>
      <w:ind w:left="360" w:hanging="360"/>
    </w:pPr>
  </w:style>
  <w:style w:type="paragraph" w:customStyle="1" w:styleId="AHeader2abc">
    <w:name w:val="AHeader 2 abc"/>
    <w:basedOn w:val="AHeader3"/>
    <w:rsid w:val="002373F5"/>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2373F5"/>
    <w:pPr>
      <w:numPr>
        <w:ilvl w:val="4"/>
      </w:numPr>
      <w:tabs>
        <w:tab w:val="clear" w:pos="1701"/>
        <w:tab w:val="num" w:pos="360"/>
      </w:tabs>
      <w:ind w:left="360" w:hanging="360"/>
    </w:pPr>
  </w:style>
  <w:style w:type="character" w:customStyle="1" w:styleId="Pagrindinistekstas2Diagrama">
    <w:name w:val="Pagrindinis tekstas 2 Diagrama"/>
    <w:link w:val="Pagrindinistekstas2"/>
    <w:locked/>
    <w:rsid w:val="002373F5"/>
    <w:rPr>
      <w:b/>
      <w:lang w:eastAsia="x-none"/>
    </w:rPr>
  </w:style>
  <w:style w:type="paragraph" w:styleId="Pagrindinistekstas2">
    <w:name w:val="Body Text 2"/>
    <w:basedOn w:val="prastasis"/>
    <w:link w:val="Pagrindinistekstas2Diagrama"/>
    <w:rsid w:val="002373F5"/>
    <w:pPr>
      <w:numPr>
        <w:ilvl w:val="12"/>
      </w:numPr>
      <w:ind w:right="-2"/>
    </w:pPr>
    <w:rPr>
      <w:rFonts w:asciiTheme="minorHAnsi" w:eastAsiaTheme="minorHAnsi" w:hAnsiTheme="minorHAnsi" w:cstheme="minorBidi"/>
      <w:b/>
      <w:sz w:val="24"/>
      <w:lang w:eastAsia="x-none"/>
    </w:rPr>
  </w:style>
  <w:style w:type="character" w:customStyle="1" w:styleId="BodyText2Char1">
    <w:name w:val="Body Text 2 Char1"/>
    <w:basedOn w:val="Numatytasispastraiposriftas"/>
    <w:uiPriority w:val="99"/>
    <w:semiHidden/>
    <w:rsid w:val="002373F5"/>
    <w:rPr>
      <w:rFonts w:ascii="Times New Roman" w:eastAsia="Times New Roman" w:hAnsi="Times New Roman" w:cs="Times New Roman"/>
      <w:sz w:val="22"/>
      <w:lang w:val="lt-LT"/>
    </w:rPr>
  </w:style>
  <w:style w:type="character" w:customStyle="1" w:styleId="PagrindinistekstasDiagrama">
    <w:name w:val="Pagrindinis tekstas Diagrama"/>
    <w:link w:val="Pagrindinistekstas"/>
    <w:locked/>
    <w:rsid w:val="002373F5"/>
    <w:rPr>
      <w:i/>
      <w:color w:val="008000"/>
      <w:lang w:val="en-GB" w:eastAsia="x-none"/>
    </w:rPr>
  </w:style>
  <w:style w:type="paragraph" w:styleId="Pagrindinistekstas">
    <w:name w:val="Body Text"/>
    <w:basedOn w:val="prastasis"/>
    <w:link w:val="PagrindinistekstasDiagrama"/>
    <w:rsid w:val="002373F5"/>
    <w:rPr>
      <w:rFonts w:asciiTheme="minorHAnsi" w:eastAsiaTheme="minorHAnsi" w:hAnsiTheme="minorHAnsi" w:cstheme="minorBidi"/>
      <w:i/>
      <w:color w:val="008000"/>
      <w:sz w:val="24"/>
      <w:lang w:val="en-GB" w:eastAsia="x-none"/>
    </w:rPr>
  </w:style>
  <w:style w:type="character" w:customStyle="1" w:styleId="BodyTextChar1">
    <w:name w:val="Body Text Char1"/>
    <w:basedOn w:val="Numatytasispastraiposriftas"/>
    <w:uiPriority w:val="99"/>
    <w:semiHidden/>
    <w:rsid w:val="002373F5"/>
    <w:rPr>
      <w:rFonts w:ascii="Times New Roman" w:eastAsia="Times New Roman" w:hAnsi="Times New Roman" w:cs="Times New Roman"/>
      <w:sz w:val="22"/>
      <w:lang w:val="lt-LT"/>
    </w:rPr>
  </w:style>
  <w:style w:type="character" w:styleId="Grietas">
    <w:name w:val="Strong"/>
    <w:qFormat/>
    <w:rsid w:val="002373F5"/>
    <w:rPr>
      <w:b/>
    </w:rPr>
  </w:style>
  <w:style w:type="paragraph" w:styleId="Debesliotekstas">
    <w:name w:val="Balloon Text"/>
    <w:basedOn w:val="prastasis"/>
    <w:link w:val="DebesliotekstasDiagrama"/>
    <w:semiHidden/>
    <w:rsid w:val="002373F5"/>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2373F5"/>
    <w:rPr>
      <w:rFonts w:ascii="Tahoma" w:eastAsia="Times New Roman" w:hAnsi="Tahoma" w:cs="Times New Roman"/>
      <w:sz w:val="16"/>
      <w:szCs w:val="16"/>
      <w:lang w:val="lt-LT" w:eastAsia="lt-LT"/>
    </w:rPr>
  </w:style>
  <w:style w:type="paragraph" w:customStyle="1" w:styleId="TTEMEASMCA">
    <w:name w:val="TT EMEA_SMCA"/>
    <w:basedOn w:val="Antrat1"/>
    <w:link w:val="TTEMEASMCAChar"/>
    <w:autoRedefine/>
    <w:rsid w:val="002373F5"/>
    <w:pPr>
      <w:spacing w:before="0" w:after="0" w:line="240" w:lineRule="auto"/>
      <w:ind w:left="567" w:hanging="567"/>
      <w:jc w:val="center"/>
    </w:pPr>
    <w:rPr>
      <w:sz w:val="22"/>
      <w:szCs w:val="22"/>
    </w:rPr>
  </w:style>
  <w:style w:type="character" w:customStyle="1" w:styleId="TTEMEASMCAChar">
    <w:name w:val="TT EMEA_SMCA Char"/>
    <w:link w:val="TTEMEASMCA"/>
    <w:locked/>
    <w:rsid w:val="002373F5"/>
    <w:rPr>
      <w:rFonts w:ascii="Times New Roman" w:eastAsia="Times New Roman" w:hAnsi="Times New Roman" w:cs="Times New Roman"/>
      <w:b/>
      <w:caps/>
      <w:sz w:val="22"/>
      <w:szCs w:val="22"/>
      <w:lang w:val="lt-LT" w:eastAsia="lt-LT"/>
    </w:rPr>
  </w:style>
  <w:style w:type="paragraph" w:customStyle="1" w:styleId="PI-1EMEASMCA">
    <w:name w:val="PI-1 EMEA_SMCA"/>
    <w:basedOn w:val="Antrat2"/>
    <w:autoRedefine/>
    <w:rsid w:val="002373F5"/>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2373F5"/>
    <w:pPr>
      <w:numPr>
        <w:ilvl w:val="1"/>
        <w:numId w:val="5"/>
      </w:numPr>
      <w:spacing w:before="0" w:after="0" w:line="240" w:lineRule="auto"/>
      <w:ind w:left="567" w:hanging="567"/>
    </w:pPr>
    <w:rPr>
      <w:szCs w:val="22"/>
    </w:rPr>
  </w:style>
  <w:style w:type="paragraph" w:customStyle="1" w:styleId="BTEMEASMCA">
    <w:name w:val="BT EMEA_SMCA"/>
    <w:basedOn w:val="prastasis"/>
    <w:link w:val="BTEMEASMCAChar"/>
    <w:autoRedefine/>
    <w:rsid w:val="002373F5"/>
    <w:rPr>
      <w:szCs w:val="22"/>
      <w:lang w:eastAsia="lt-LT"/>
    </w:rPr>
  </w:style>
  <w:style w:type="character" w:customStyle="1" w:styleId="BTEMEASMCAChar">
    <w:name w:val="BT EMEA_SMCA Char"/>
    <w:link w:val="BTEMEASMCA"/>
    <w:locked/>
    <w:rsid w:val="002373F5"/>
    <w:rPr>
      <w:rFonts w:ascii="Times New Roman" w:eastAsia="Times New Roman" w:hAnsi="Times New Roman" w:cs="Times New Roman"/>
      <w:sz w:val="22"/>
      <w:szCs w:val="22"/>
      <w:lang w:val="lt-LT" w:eastAsia="lt-LT"/>
    </w:rPr>
  </w:style>
  <w:style w:type="paragraph" w:customStyle="1" w:styleId="BTAnIIEMEASMCA">
    <w:name w:val="BT(AnII) EMEA_SMCA"/>
    <w:basedOn w:val="Debesliotekstas"/>
    <w:autoRedefine/>
    <w:rsid w:val="002373F5"/>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2373F5"/>
    <w:rPr>
      <w:i/>
      <w:noProof/>
      <w:color w:val="008000"/>
      <w:sz w:val="20"/>
      <w:szCs w:val="20"/>
    </w:rPr>
  </w:style>
  <w:style w:type="character" w:customStyle="1" w:styleId="BTgEMEASMCAChar">
    <w:name w:val="BT(g) EMEA_SMCA Char"/>
    <w:link w:val="BTgEMEASMCA"/>
    <w:locked/>
    <w:rsid w:val="002373F5"/>
    <w:rPr>
      <w:rFonts w:ascii="Times New Roman" w:eastAsia="Times New Roman" w:hAnsi="Times New Roman" w:cs="Times New Roman"/>
      <w:i/>
      <w:noProof/>
      <w:color w:val="008000"/>
      <w:sz w:val="20"/>
      <w:szCs w:val="20"/>
      <w:lang w:val="lt-LT" w:eastAsia="lt-LT"/>
    </w:rPr>
  </w:style>
  <w:style w:type="paragraph" w:customStyle="1" w:styleId="BTuEMEASMCA">
    <w:name w:val="BT(u) EMEA_SMCA"/>
    <w:basedOn w:val="BTEMEASMCA"/>
    <w:autoRedefine/>
    <w:rsid w:val="002373F5"/>
    <w:rPr>
      <w:u w:val="single"/>
    </w:rPr>
  </w:style>
  <w:style w:type="character" w:customStyle="1" w:styleId="KomentarotekstasDiagrama">
    <w:name w:val="Komentaro tekstas Diagrama"/>
    <w:link w:val="Komentarotekstas"/>
    <w:uiPriority w:val="99"/>
    <w:locked/>
    <w:rsid w:val="002373F5"/>
    <w:rPr>
      <w:lang w:eastAsia="x-none"/>
    </w:rPr>
  </w:style>
  <w:style w:type="paragraph" w:styleId="Komentarotekstas">
    <w:name w:val="annotation text"/>
    <w:basedOn w:val="prastasis"/>
    <w:link w:val="KomentarotekstasDiagrama"/>
    <w:uiPriority w:val="99"/>
    <w:rsid w:val="002373F5"/>
    <w:rPr>
      <w:rFonts w:asciiTheme="minorHAnsi" w:eastAsiaTheme="minorHAnsi" w:hAnsiTheme="minorHAnsi" w:cstheme="minorBidi"/>
      <w:sz w:val="24"/>
      <w:lang w:eastAsia="x-none"/>
    </w:rPr>
  </w:style>
  <w:style w:type="character" w:customStyle="1" w:styleId="CommentTextChar1">
    <w:name w:val="Comment Text Char1"/>
    <w:basedOn w:val="Numatytasispastraiposriftas"/>
    <w:uiPriority w:val="99"/>
    <w:semiHidden/>
    <w:rsid w:val="002373F5"/>
    <w:rPr>
      <w:rFonts w:ascii="Times New Roman" w:eastAsia="Times New Roman" w:hAnsi="Times New Roman" w:cs="Times New Roman"/>
      <w:sz w:val="20"/>
      <w:szCs w:val="20"/>
      <w:lang w:val="lt-LT"/>
    </w:rPr>
  </w:style>
  <w:style w:type="character" w:customStyle="1" w:styleId="KomentarotemaDiagrama">
    <w:name w:val="Komentaro tema Diagrama"/>
    <w:link w:val="Komentarotema"/>
    <w:semiHidden/>
    <w:locked/>
    <w:rsid w:val="002373F5"/>
    <w:rPr>
      <w:b/>
      <w:lang w:eastAsia="x-none"/>
    </w:rPr>
  </w:style>
  <w:style w:type="paragraph" w:styleId="Komentarotema">
    <w:name w:val="annotation subject"/>
    <w:basedOn w:val="Komentarotekstas"/>
    <w:next w:val="Komentarotekstas"/>
    <w:link w:val="KomentarotemaDiagrama"/>
    <w:semiHidden/>
    <w:rsid w:val="002373F5"/>
    <w:rPr>
      <w:b/>
    </w:rPr>
  </w:style>
  <w:style w:type="character" w:customStyle="1" w:styleId="CommentSubjectChar1">
    <w:name w:val="Comment Subject Char1"/>
    <w:basedOn w:val="CommentTextChar1"/>
    <w:uiPriority w:val="99"/>
    <w:semiHidden/>
    <w:rsid w:val="002373F5"/>
    <w:rPr>
      <w:rFonts w:ascii="Times New Roman" w:eastAsia="Times New Roman" w:hAnsi="Times New Roman" w:cs="Times New Roman"/>
      <w:b/>
      <w:bCs/>
      <w:sz w:val="20"/>
      <w:szCs w:val="20"/>
      <w:lang w:val="lt-LT"/>
    </w:rPr>
  </w:style>
  <w:style w:type="character" w:customStyle="1" w:styleId="st">
    <w:name w:val="st"/>
    <w:rsid w:val="002373F5"/>
  </w:style>
  <w:style w:type="paragraph" w:styleId="Dokumentostruktra">
    <w:name w:val="Document Map"/>
    <w:basedOn w:val="prastasis"/>
    <w:link w:val="DokumentostruktraDiagrama"/>
    <w:semiHidden/>
    <w:rsid w:val="002373F5"/>
    <w:pPr>
      <w:shd w:val="clear" w:color="auto" w:fill="000080"/>
      <w:tabs>
        <w:tab w:val="left" w:pos="567"/>
      </w:tabs>
      <w:spacing w:line="260" w:lineRule="exact"/>
    </w:pPr>
    <w:rPr>
      <w:rFonts w:ascii="Tahoma" w:eastAsia="SimSun" w:hAnsi="Tahoma"/>
      <w:sz w:val="20"/>
      <w:szCs w:val="20"/>
      <w:shd w:val="clear" w:color="auto" w:fill="000080"/>
      <w:lang w:val="en-GB" w:eastAsia="zh-CN"/>
    </w:rPr>
  </w:style>
  <w:style w:type="character" w:customStyle="1" w:styleId="DokumentostruktraDiagrama">
    <w:name w:val="Dokumento struktūra Diagrama"/>
    <w:basedOn w:val="Numatytasispastraiposriftas"/>
    <w:link w:val="Dokumentostruktra"/>
    <w:semiHidden/>
    <w:rsid w:val="002373F5"/>
    <w:rPr>
      <w:rFonts w:ascii="Tahoma" w:eastAsia="SimSun" w:hAnsi="Tahoma" w:cs="Times New Roman"/>
      <w:sz w:val="20"/>
      <w:szCs w:val="20"/>
      <w:shd w:val="clear" w:color="auto" w:fill="000080"/>
      <w:lang w:val="en-GB" w:eastAsia="zh-CN"/>
    </w:rPr>
  </w:style>
  <w:style w:type="character" w:styleId="Hipersaitas">
    <w:name w:val="Hyperlink"/>
    <w:rsid w:val="002373F5"/>
    <w:rPr>
      <w:color w:val="0000FF"/>
      <w:u w:val="single"/>
    </w:rPr>
  </w:style>
  <w:style w:type="paragraph" w:styleId="Pataisymai">
    <w:name w:val="Revision"/>
    <w:hidden/>
    <w:uiPriority w:val="99"/>
    <w:semiHidden/>
    <w:rsid w:val="002373F5"/>
    <w:rPr>
      <w:rFonts w:ascii="Times New Roman" w:eastAsia="Times New Roman" w:hAnsi="Times New Roman" w:cs="Times New Roman"/>
      <w:sz w:val="22"/>
      <w:lang w:val="lt-LT"/>
    </w:rPr>
  </w:style>
  <w:style w:type="paragraph" w:styleId="Sraopastraipa">
    <w:name w:val="List Paragraph"/>
    <w:basedOn w:val="prastasis"/>
    <w:uiPriority w:val="34"/>
    <w:qFormat/>
    <w:rsid w:val="00C946D2"/>
    <w:pPr>
      <w:ind w:left="720"/>
      <w:contextualSpacing/>
    </w:pPr>
  </w:style>
  <w:style w:type="character" w:styleId="Komentaronuoroda">
    <w:name w:val="annotation reference"/>
    <w:basedOn w:val="Numatytasispastraiposriftas"/>
    <w:uiPriority w:val="99"/>
    <w:unhideWhenUsed/>
    <w:rsid w:val="00EB280B"/>
    <w:rPr>
      <w:sz w:val="16"/>
      <w:szCs w:val="16"/>
    </w:rPr>
  </w:style>
  <w:style w:type="table" w:styleId="Lentelstinklelis">
    <w:name w:val="Table Grid"/>
    <w:basedOn w:val="prastojilentel"/>
    <w:uiPriority w:val="39"/>
    <w:rsid w:val="0084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47355</Words>
  <Characters>26993</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2024-12-13T11:09:00Z</dcterms:created>
  <dcterms:modified xsi:type="dcterms:W3CDTF">2024-12-13T11:09:00Z</dcterms:modified>
</cp:coreProperties>
</file>