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1077B" w14:textId="3A21D8B7" w:rsidR="00C10D8F" w:rsidRDefault="00C10D8F" w:rsidP="00C10D8F">
      <w:pPr>
        <w:widowControl w:val="0"/>
        <w:tabs>
          <w:tab w:val="left" w:pos="567"/>
        </w:tabs>
        <w:rPr>
          <w:snapToGrid w:val="0"/>
          <w:sz w:val="22"/>
          <w:szCs w:val="22"/>
          <w:lang w:val="lt-LT" w:eastAsia="en-US"/>
        </w:rPr>
      </w:pPr>
    </w:p>
    <w:p w14:paraId="3F83A55E" w14:textId="386BEC87" w:rsidR="00C10D8F" w:rsidRDefault="00C10D8F" w:rsidP="00C10D8F">
      <w:pPr>
        <w:widowControl w:val="0"/>
        <w:tabs>
          <w:tab w:val="left" w:pos="567"/>
        </w:tabs>
        <w:rPr>
          <w:snapToGrid w:val="0"/>
          <w:sz w:val="22"/>
          <w:szCs w:val="22"/>
          <w:lang w:val="lt-LT" w:eastAsia="en-US"/>
        </w:rPr>
      </w:pPr>
    </w:p>
    <w:p w14:paraId="1F5DC7AB" w14:textId="6BC1AFAE" w:rsidR="00C10D8F" w:rsidRDefault="00C10D8F" w:rsidP="00C10D8F">
      <w:pPr>
        <w:widowControl w:val="0"/>
        <w:tabs>
          <w:tab w:val="left" w:pos="567"/>
        </w:tabs>
        <w:rPr>
          <w:snapToGrid w:val="0"/>
          <w:sz w:val="22"/>
          <w:szCs w:val="22"/>
          <w:lang w:val="lt-LT" w:eastAsia="en-US"/>
        </w:rPr>
      </w:pPr>
    </w:p>
    <w:p w14:paraId="007D87C6" w14:textId="6ACE5739" w:rsidR="00C10D8F" w:rsidRDefault="00C10D8F" w:rsidP="00C10D8F">
      <w:pPr>
        <w:widowControl w:val="0"/>
        <w:tabs>
          <w:tab w:val="left" w:pos="567"/>
        </w:tabs>
        <w:rPr>
          <w:snapToGrid w:val="0"/>
          <w:sz w:val="22"/>
          <w:szCs w:val="22"/>
          <w:lang w:val="lt-LT" w:eastAsia="en-US"/>
        </w:rPr>
      </w:pPr>
    </w:p>
    <w:p w14:paraId="08F50A91" w14:textId="3BA3080F" w:rsidR="00C10D8F" w:rsidRDefault="00C10D8F" w:rsidP="00C10D8F">
      <w:pPr>
        <w:widowControl w:val="0"/>
        <w:tabs>
          <w:tab w:val="left" w:pos="567"/>
        </w:tabs>
        <w:rPr>
          <w:snapToGrid w:val="0"/>
          <w:sz w:val="22"/>
          <w:szCs w:val="22"/>
          <w:lang w:val="lt-LT" w:eastAsia="en-US"/>
        </w:rPr>
      </w:pPr>
    </w:p>
    <w:p w14:paraId="787907CE" w14:textId="562D5A4D" w:rsidR="00C10D8F" w:rsidRDefault="00C10D8F" w:rsidP="00C10D8F">
      <w:pPr>
        <w:widowControl w:val="0"/>
        <w:tabs>
          <w:tab w:val="left" w:pos="567"/>
        </w:tabs>
        <w:rPr>
          <w:snapToGrid w:val="0"/>
          <w:sz w:val="22"/>
          <w:szCs w:val="22"/>
          <w:lang w:val="lt-LT" w:eastAsia="en-US"/>
        </w:rPr>
      </w:pPr>
    </w:p>
    <w:p w14:paraId="24EE2E8A" w14:textId="607C338E" w:rsidR="00C10D8F" w:rsidRDefault="00C10D8F" w:rsidP="00C10D8F">
      <w:pPr>
        <w:widowControl w:val="0"/>
        <w:tabs>
          <w:tab w:val="left" w:pos="567"/>
        </w:tabs>
        <w:rPr>
          <w:snapToGrid w:val="0"/>
          <w:sz w:val="22"/>
          <w:szCs w:val="22"/>
          <w:lang w:val="lt-LT" w:eastAsia="en-US"/>
        </w:rPr>
      </w:pPr>
    </w:p>
    <w:p w14:paraId="17D2BD1C" w14:textId="0AAD8B94" w:rsidR="00C10D8F" w:rsidRDefault="00C10D8F" w:rsidP="00C10D8F">
      <w:pPr>
        <w:widowControl w:val="0"/>
        <w:tabs>
          <w:tab w:val="left" w:pos="567"/>
        </w:tabs>
        <w:rPr>
          <w:snapToGrid w:val="0"/>
          <w:sz w:val="22"/>
          <w:szCs w:val="22"/>
          <w:lang w:val="lt-LT" w:eastAsia="en-US"/>
        </w:rPr>
      </w:pPr>
    </w:p>
    <w:p w14:paraId="3ED06D47" w14:textId="5CFD25B1" w:rsidR="00C10D8F" w:rsidRDefault="00C10D8F" w:rsidP="00C10D8F">
      <w:pPr>
        <w:widowControl w:val="0"/>
        <w:tabs>
          <w:tab w:val="left" w:pos="567"/>
        </w:tabs>
        <w:rPr>
          <w:snapToGrid w:val="0"/>
          <w:sz w:val="22"/>
          <w:szCs w:val="22"/>
          <w:lang w:val="lt-LT" w:eastAsia="en-US"/>
        </w:rPr>
      </w:pPr>
    </w:p>
    <w:p w14:paraId="769BDC87" w14:textId="54681017" w:rsidR="00C10D8F" w:rsidRDefault="00C10D8F" w:rsidP="00C10D8F">
      <w:pPr>
        <w:widowControl w:val="0"/>
        <w:tabs>
          <w:tab w:val="left" w:pos="567"/>
        </w:tabs>
        <w:rPr>
          <w:snapToGrid w:val="0"/>
          <w:sz w:val="22"/>
          <w:szCs w:val="22"/>
          <w:lang w:val="lt-LT" w:eastAsia="en-US"/>
        </w:rPr>
      </w:pPr>
    </w:p>
    <w:p w14:paraId="373E35AC" w14:textId="689DCFDD" w:rsidR="00C10D8F" w:rsidRDefault="00C10D8F" w:rsidP="00C10D8F">
      <w:pPr>
        <w:widowControl w:val="0"/>
        <w:tabs>
          <w:tab w:val="left" w:pos="567"/>
        </w:tabs>
        <w:rPr>
          <w:snapToGrid w:val="0"/>
          <w:sz w:val="22"/>
          <w:szCs w:val="22"/>
          <w:lang w:val="lt-LT" w:eastAsia="en-US"/>
        </w:rPr>
      </w:pPr>
    </w:p>
    <w:p w14:paraId="093C3CF6" w14:textId="66FB5D84" w:rsidR="00C10D8F" w:rsidRDefault="00C10D8F" w:rsidP="00C10D8F">
      <w:pPr>
        <w:widowControl w:val="0"/>
        <w:tabs>
          <w:tab w:val="left" w:pos="567"/>
        </w:tabs>
        <w:rPr>
          <w:snapToGrid w:val="0"/>
          <w:sz w:val="22"/>
          <w:szCs w:val="22"/>
          <w:lang w:val="lt-LT" w:eastAsia="en-US"/>
        </w:rPr>
      </w:pPr>
    </w:p>
    <w:p w14:paraId="543F7AFA" w14:textId="225DA37C" w:rsidR="00C10D8F" w:rsidRDefault="00C10D8F" w:rsidP="00C10D8F">
      <w:pPr>
        <w:widowControl w:val="0"/>
        <w:tabs>
          <w:tab w:val="left" w:pos="567"/>
        </w:tabs>
        <w:rPr>
          <w:snapToGrid w:val="0"/>
          <w:sz w:val="22"/>
          <w:szCs w:val="22"/>
          <w:lang w:val="lt-LT" w:eastAsia="en-US"/>
        </w:rPr>
      </w:pPr>
    </w:p>
    <w:p w14:paraId="7D559DA4" w14:textId="588D955D" w:rsidR="00C10D8F" w:rsidRDefault="00C10D8F" w:rsidP="00C10D8F">
      <w:pPr>
        <w:widowControl w:val="0"/>
        <w:tabs>
          <w:tab w:val="left" w:pos="567"/>
        </w:tabs>
        <w:rPr>
          <w:snapToGrid w:val="0"/>
          <w:sz w:val="22"/>
          <w:szCs w:val="22"/>
          <w:lang w:val="lt-LT" w:eastAsia="en-US"/>
        </w:rPr>
      </w:pPr>
    </w:p>
    <w:p w14:paraId="4AA7E322" w14:textId="25C15ABB" w:rsidR="00C10D8F" w:rsidRDefault="00C10D8F" w:rsidP="00C10D8F">
      <w:pPr>
        <w:widowControl w:val="0"/>
        <w:tabs>
          <w:tab w:val="left" w:pos="567"/>
        </w:tabs>
        <w:rPr>
          <w:snapToGrid w:val="0"/>
          <w:sz w:val="22"/>
          <w:szCs w:val="22"/>
          <w:lang w:val="lt-LT" w:eastAsia="en-US"/>
        </w:rPr>
      </w:pPr>
    </w:p>
    <w:p w14:paraId="05C28770" w14:textId="12D27C74" w:rsidR="00C10D8F" w:rsidRDefault="00C10D8F" w:rsidP="00C10D8F">
      <w:pPr>
        <w:widowControl w:val="0"/>
        <w:tabs>
          <w:tab w:val="left" w:pos="567"/>
        </w:tabs>
        <w:rPr>
          <w:snapToGrid w:val="0"/>
          <w:sz w:val="22"/>
          <w:szCs w:val="22"/>
          <w:lang w:val="lt-LT" w:eastAsia="en-US"/>
        </w:rPr>
      </w:pPr>
    </w:p>
    <w:p w14:paraId="2FFD1A6D" w14:textId="1BEB887D" w:rsidR="00C10D8F" w:rsidRDefault="00C10D8F" w:rsidP="00C10D8F">
      <w:pPr>
        <w:widowControl w:val="0"/>
        <w:tabs>
          <w:tab w:val="left" w:pos="567"/>
        </w:tabs>
        <w:rPr>
          <w:snapToGrid w:val="0"/>
          <w:sz w:val="22"/>
          <w:szCs w:val="22"/>
          <w:lang w:val="lt-LT" w:eastAsia="en-US"/>
        </w:rPr>
      </w:pPr>
    </w:p>
    <w:p w14:paraId="35DFE26D" w14:textId="68FE4038" w:rsidR="00C10D8F" w:rsidRDefault="00C10D8F" w:rsidP="00C10D8F">
      <w:pPr>
        <w:widowControl w:val="0"/>
        <w:tabs>
          <w:tab w:val="left" w:pos="567"/>
        </w:tabs>
        <w:rPr>
          <w:snapToGrid w:val="0"/>
          <w:sz w:val="22"/>
          <w:szCs w:val="22"/>
          <w:lang w:val="lt-LT" w:eastAsia="en-US"/>
        </w:rPr>
      </w:pPr>
    </w:p>
    <w:p w14:paraId="7CF28F43" w14:textId="006F0544" w:rsidR="00C10D8F" w:rsidRDefault="00C10D8F" w:rsidP="00C10D8F">
      <w:pPr>
        <w:widowControl w:val="0"/>
        <w:tabs>
          <w:tab w:val="left" w:pos="567"/>
        </w:tabs>
        <w:rPr>
          <w:snapToGrid w:val="0"/>
          <w:sz w:val="22"/>
          <w:szCs w:val="22"/>
          <w:lang w:val="lt-LT" w:eastAsia="en-US"/>
        </w:rPr>
      </w:pPr>
    </w:p>
    <w:p w14:paraId="3E29A1FF" w14:textId="5E38987D" w:rsidR="00C10D8F" w:rsidRDefault="00C10D8F" w:rsidP="00C10D8F">
      <w:pPr>
        <w:widowControl w:val="0"/>
        <w:tabs>
          <w:tab w:val="left" w:pos="567"/>
        </w:tabs>
        <w:rPr>
          <w:snapToGrid w:val="0"/>
          <w:sz w:val="22"/>
          <w:szCs w:val="22"/>
          <w:lang w:val="lt-LT" w:eastAsia="en-US"/>
        </w:rPr>
      </w:pPr>
    </w:p>
    <w:p w14:paraId="3C3EEB72" w14:textId="54DB4DCD" w:rsidR="00C10D8F" w:rsidRDefault="00C10D8F" w:rsidP="00C10D8F">
      <w:pPr>
        <w:widowControl w:val="0"/>
        <w:tabs>
          <w:tab w:val="left" w:pos="567"/>
        </w:tabs>
        <w:rPr>
          <w:snapToGrid w:val="0"/>
          <w:sz w:val="22"/>
          <w:szCs w:val="22"/>
          <w:lang w:val="lt-LT" w:eastAsia="en-US"/>
        </w:rPr>
      </w:pPr>
    </w:p>
    <w:p w14:paraId="7C44A60F" w14:textId="70A37F90" w:rsidR="00C10D8F" w:rsidRDefault="00C10D8F" w:rsidP="00C10D8F">
      <w:pPr>
        <w:widowControl w:val="0"/>
        <w:tabs>
          <w:tab w:val="left" w:pos="567"/>
        </w:tabs>
        <w:rPr>
          <w:snapToGrid w:val="0"/>
          <w:sz w:val="22"/>
          <w:szCs w:val="22"/>
          <w:lang w:val="lt-LT" w:eastAsia="en-US"/>
        </w:rPr>
      </w:pPr>
    </w:p>
    <w:p w14:paraId="66ECDB80" w14:textId="77777777" w:rsidR="00C10D8F" w:rsidRPr="00BE787E" w:rsidRDefault="00C10D8F" w:rsidP="00C10D8F">
      <w:pPr>
        <w:widowControl w:val="0"/>
        <w:tabs>
          <w:tab w:val="left" w:pos="567"/>
        </w:tabs>
        <w:rPr>
          <w:snapToGrid w:val="0"/>
          <w:sz w:val="22"/>
          <w:szCs w:val="22"/>
          <w:lang w:val="lt-LT" w:eastAsia="en-US"/>
        </w:rPr>
      </w:pPr>
    </w:p>
    <w:p w14:paraId="7CD8E80D" w14:textId="77777777" w:rsidR="00C10D8F" w:rsidRPr="00BE787E" w:rsidRDefault="00C10D8F" w:rsidP="00C10D8F">
      <w:pPr>
        <w:widowControl w:val="0"/>
        <w:tabs>
          <w:tab w:val="left" w:pos="567"/>
        </w:tabs>
        <w:rPr>
          <w:snapToGrid w:val="0"/>
          <w:sz w:val="22"/>
          <w:szCs w:val="22"/>
          <w:lang w:val="lt-LT" w:eastAsia="en-US"/>
        </w:rPr>
      </w:pPr>
    </w:p>
    <w:p w14:paraId="284B29EB" w14:textId="77777777" w:rsidR="00C10D8F" w:rsidRPr="00BE787E" w:rsidRDefault="00C10D8F" w:rsidP="00C10D8F">
      <w:pPr>
        <w:widowControl w:val="0"/>
        <w:tabs>
          <w:tab w:val="left" w:pos="567"/>
        </w:tabs>
        <w:jc w:val="center"/>
        <w:outlineLvl w:val="1"/>
        <w:rPr>
          <w:b/>
          <w:snapToGrid w:val="0"/>
          <w:sz w:val="22"/>
          <w:szCs w:val="22"/>
          <w:lang w:val="lt-LT"/>
        </w:rPr>
      </w:pPr>
      <w:r w:rsidRPr="00BE787E">
        <w:rPr>
          <w:b/>
          <w:bCs/>
          <w:iCs/>
          <w:snapToGrid w:val="0"/>
          <w:sz w:val="22"/>
          <w:szCs w:val="22"/>
          <w:lang w:val="lt-LT"/>
        </w:rPr>
        <w:t>A. ŽENKLINIMAS</w:t>
      </w:r>
    </w:p>
    <w:p w14:paraId="6693E520" w14:textId="77777777" w:rsidR="00C10D8F" w:rsidRPr="00BE787E" w:rsidRDefault="00C10D8F" w:rsidP="00C10D8F">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lt-LT" w:eastAsia="en-US"/>
        </w:rPr>
      </w:pPr>
      <w:r w:rsidRPr="00BE787E">
        <w:rPr>
          <w:snapToGrid w:val="0"/>
          <w:sz w:val="22"/>
          <w:szCs w:val="22"/>
          <w:lang w:val="lt-LT" w:eastAsia="en-US"/>
        </w:rPr>
        <w:br w:type="page"/>
      </w:r>
      <w:r w:rsidRPr="00BE787E">
        <w:rPr>
          <w:b/>
          <w:sz w:val="22"/>
          <w:szCs w:val="22"/>
          <w:lang w:val="lt-LT" w:eastAsia="en-US"/>
        </w:rPr>
        <w:lastRenderedPageBreak/>
        <w:t>INFORMACIJA ANT IŠORINĖS PAKUOTĖS</w:t>
      </w:r>
    </w:p>
    <w:p w14:paraId="52C9E4C6" w14:textId="77777777" w:rsidR="00C10D8F" w:rsidRPr="00BE787E" w:rsidRDefault="00C10D8F" w:rsidP="00C10D8F">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rPr>
          <w:b/>
          <w:sz w:val="22"/>
          <w:szCs w:val="22"/>
          <w:lang w:val="lt-LT" w:eastAsia="en-US"/>
        </w:rPr>
      </w:pPr>
    </w:p>
    <w:p w14:paraId="265A6C34" w14:textId="77777777" w:rsidR="00C10D8F" w:rsidRPr="00BE787E" w:rsidRDefault="00C10D8F" w:rsidP="00C10D8F">
      <w:pPr>
        <w:widowControl w:val="0"/>
        <w:pBdr>
          <w:top w:val="single" w:sz="4" w:space="1" w:color="auto"/>
          <w:left w:val="single" w:sz="4" w:space="4" w:color="auto"/>
          <w:bottom w:val="single" w:sz="4" w:space="1" w:color="auto"/>
          <w:right w:val="single" w:sz="4" w:space="4" w:color="auto"/>
        </w:pBdr>
        <w:tabs>
          <w:tab w:val="left" w:pos="567"/>
        </w:tabs>
        <w:snapToGrid w:val="0"/>
        <w:rPr>
          <w:b/>
          <w:sz w:val="22"/>
          <w:szCs w:val="22"/>
          <w:lang w:val="lt-LT" w:eastAsia="en-US"/>
        </w:rPr>
      </w:pPr>
      <w:r w:rsidRPr="00BE787E">
        <w:rPr>
          <w:b/>
          <w:sz w:val="22"/>
          <w:szCs w:val="22"/>
          <w:lang w:val="lt-LT" w:eastAsia="en-US"/>
        </w:rPr>
        <w:t>KARTONO DĖŽUTĖ, KURIOJE YRA 10 PLASTIKO MAIŠELIŲ</w:t>
      </w:r>
    </w:p>
    <w:p w14:paraId="75F5CC6C" w14:textId="77777777" w:rsidR="00C10D8F" w:rsidRPr="00BE787E" w:rsidRDefault="00C10D8F" w:rsidP="00C10D8F">
      <w:pPr>
        <w:widowControl w:val="0"/>
        <w:tabs>
          <w:tab w:val="left" w:pos="567"/>
        </w:tabs>
        <w:snapToGrid w:val="0"/>
        <w:rPr>
          <w:sz w:val="22"/>
          <w:szCs w:val="22"/>
          <w:lang w:val="lt-LT" w:eastAsia="en-US"/>
        </w:rPr>
      </w:pPr>
    </w:p>
    <w:p w14:paraId="71B03AA6" w14:textId="77777777" w:rsidR="00C10D8F" w:rsidRPr="00BE787E" w:rsidRDefault="00C10D8F" w:rsidP="00C10D8F">
      <w:pPr>
        <w:widowControl w:val="0"/>
        <w:tabs>
          <w:tab w:val="left" w:pos="567"/>
        </w:tabs>
        <w:snapToGrid w:val="0"/>
        <w:rPr>
          <w:sz w:val="22"/>
          <w:szCs w:val="22"/>
          <w:lang w:val="lt-LT" w:eastAsia="en-US"/>
        </w:rPr>
      </w:pPr>
    </w:p>
    <w:p w14:paraId="10C6F668" w14:textId="77777777" w:rsidR="00C10D8F" w:rsidRPr="00BE787E" w:rsidRDefault="00C10D8F" w:rsidP="00C10D8F">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1.</w:t>
      </w:r>
      <w:r w:rsidRPr="00BE787E">
        <w:rPr>
          <w:b/>
          <w:sz w:val="22"/>
          <w:szCs w:val="22"/>
          <w:lang w:val="lt-LT" w:eastAsia="en-US"/>
        </w:rPr>
        <w:tab/>
      </w:r>
      <w:r w:rsidRPr="00BE787E">
        <w:rPr>
          <w:b/>
          <w:caps/>
          <w:sz w:val="22"/>
          <w:szCs w:val="22"/>
          <w:lang w:val="lt-LT" w:eastAsia="en-US"/>
        </w:rPr>
        <w:t>VAISTINIO</w:t>
      </w:r>
      <w:r w:rsidRPr="00BE787E">
        <w:rPr>
          <w:b/>
          <w:sz w:val="22"/>
          <w:szCs w:val="22"/>
          <w:lang w:val="lt-LT" w:eastAsia="en-US"/>
        </w:rPr>
        <w:t xml:space="preserve"> PREPARATO PAVADINIMAS</w:t>
      </w:r>
    </w:p>
    <w:p w14:paraId="3BE7B040" w14:textId="77777777" w:rsidR="00C10D8F" w:rsidRPr="00BE787E" w:rsidRDefault="00C10D8F" w:rsidP="00C10D8F">
      <w:pPr>
        <w:widowControl w:val="0"/>
        <w:tabs>
          <w:tab w:val="left" w:pos="567"/>
        </w:tabs>
        <w:snapToGrid w:val="0"/>
        <w:rPr>
          <w:sz w:val="22"/>
          <w:szCs w:val="22"/>
          <w:lang w:val="lt-LT" w:eastAsia="en-US"/>
        </w:rPr>
      </w:pPr>
    </w:p>
    <w:p w14:paraId="42615121" w14:textId="3775370F" w:rsidR="00C10D8F" w:rsidRPr="00BE787E" w:rsidRDefault="00C10D8F" w:rsidP="00C10D8F">
      <w:pPr>
        <w:widowControl w:val="0"/>
        <w:tabs>
          <w:tab w:val="left" w:pos="567"/>
        </w:tabs>
        <w:rPr>
          <w:snapToGrid w:val="0"/>
          <w:sz w:val="22"/>
          <w:szCs w:val="22"/>
          <w:lang w:val="lt-LT" w:eastAsia="en-US"/>
        </w:rPr>
      </w:pPr>
      <w:proofErr w:type="spellStart"/>
      <w:r w:rsidRPr="00BE787E">
        <w:rPr>
          <w:snapToGrid w:val="0"/>
          <w:sz w:val="22"/>
          <w:szCs w:val="22"/>
          <w:lang w:val="lt-LT" w:eastAsia="en-US"/>
        </w:rPr>
        <w:t>Linezolid</w:t>
      </w:r>
      <w:r>
        <w:rPr>
          <w:snapToGrid w:val="0"/>
          <w:sz w:val="22"/>
          <w:szCs w:val="22"/>
          <w:lang w:val="lt-LT" w:eastAsia="en-US"/>
        </w:rPr>
        <w:t>a</w:t>
      </w:r>
      <w:proofErr w:type="spellEnd"/>
      <w:r w:rsidRPr="00BE787E">
        <w:rPr>
          <w:snapToGrid w:val="0"/>
          <w:sz w:val="22"/>
          <w:szCs w:val="22"/>
          <w:lang w:val="lt-LT" w:eastAsia="en-US"/>
        </w:rPr>
        <w:t xml:space="preserve"> </w:t>
      </w:r>
      <w:proofErr w:type="spellStart"/>
      <w:r>
        <w:rPr>
          <w:snapToGrid w:val="0"/>
          <w:sz w:val="22"/>
          <w:szCs w:val="22"/>
          <w:lang w:val="lt-LT" w:eastAsia="en-US"/>
        </w:rPr>
        <w:t>Mylan</w:t>
      </w:r>
      <w:proofErr w:type="spellEnd"/>
      <w:r w:rsidRPr="00BE787E">
        <w:rPr>
          <w:snapToGrid w:val="0"/>
          <w:sz w:val="22"/>
          <w:szCs w:val="22"/>
          <w:lang w:val="lt-LT" w:eastAsia="en-US"/>
        </w:rPr>
        <w:t xml:space="preserve"> 2 mg/ml infuzinis tirpalas</w:t>
      </w:r>
    </w:p>
    <w:p w14:paraId="2A723C93" w14:textId="03515DDE" w:rsidR="00C10D8F" w:rsidRPr="00C10D8F" w:rsidRDefault="00C10D8F" w:rsidP="00C10D8F">
      <w:pPr>
        <w:widowControl w:val="0"/>
        <w:tabs>
          <w:tab w:val="left" w:pos="567"/>
        </w:tabs>
        <w:snapToGrid w:val="0"/>
        <w:rPr>
          <w:iCs/>
          <w:sz w:val="22"/>
          <w:szCs w:val="22"/>
          <w:lang w:val="lt-LT" w:eastAsia="en-US"/>
        </w:rPr>
      </w:pPr>
      <w:proofErr w:type="spellStart"/>
      <w:r w:rsidRPr="00C10D8F">
        <w:rPr>
          <w:iCs/>
          <w:sz w:val="22"/>
          <w:szCs w:val="22"/>
          <w:lang w:val="lt-LT" w:eastAsia="en-US"/>
        </w:rPr>
        <w:t>Linezolidas</w:t>
      </w:r>
      <w:proofErr w:type="spellEnd"/>
    </w:p>
    <w:p w14:paraId="7B8AA838" w14:textId="77777777" w:rsidR="00C10D8F" w:rsidRPr="00BE787E" w:rsidRDefault="00C10D8F" w:rsidP="00C10D8F">
      <w:pPr>
        <w:widowControl w:val="0"/>
        <w:tabs>
          <w:tab w:val="left" w:pos="567"/>
        </w:tabs>
        <w:snapToGrid w:val="0"/>
        <w:rPr>
          <w:sz w:val="22"/>
          <w:szCs w:val="22"/>
          <w:lang w:val="lt-LT" w:eastAsia="en-US"/>
        </w:rPr>
      </w:pPr>
    </w:p>
    <w:p w14:paraId="11645DDD" w14:textId="77777777" w:rsidR="00C10D8F" w:rsidRPr="00BE787E" w:rsidRDefault="00C10D8F" w:rsidP="00C10D8F">
      <w:pPr>
        <w:widowControl w:val="0"/>
        <w:tabs>
          <w:tab w:val="left" w:pos="567"/>
        </w:tabs>
        <w:snapToGrid w:val="0"/>
        <w:rPr>
          <w:sz w:val="22"/>
          <w:szCs w:val="22"/>
          <w:lang w:val="lt-LT" w:eastAsia="en-US"/>
        </w:rPr>
      </w:pPr>
    </w:p>
    <w:p w14:paraId="5271A1F4" w14:textId="77777777" w:rsidR="00C10D8F" w:rsidRPr="00BE787E" w:rsidRDefault="00C10D8F" w:rsidP="00C10D8F">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b/>
          <w:sz w:val="22"/>
          <w:szCs w:val="22"/>
          <w:lang w:val="lt-LT" w:eastAsia="en-US"/>
        </w:rPr>
      </w:pPr>
      <w:r w:rsidRPr="00BE787E">
        <w:rPr>
          <w:b/>
          <w:sz w:val="22"/>
          <w:szCs w:val="22"/>
          <w:lang w:val="lt-LT" w:eastAsia="en-US"/>
        </w:rPr>
        <w:t>2.</w:t>
      </w:r>
      <w:r w:rsidRPr="00BE787E">
        <w:rPr>
          <w:b/>
          <w:sz w:val="22"/>
          <w:szCs w:val="22"/>
          <w:lang w:val="lt-LT" w:eastAsia="en-US"/>
        </w:rPr>
        <w:tab/>
        <w:t>VEIKLIOJI (-IOS) MEDŽIAGA (-OS) IR JOS (-Ų) KIEKIS (-IAI)</w:t>
      </w:r>
    </w:p>
    <w:p w14:paraId="6C5EF018" w14:textId="77777777" w:rsidR="00C10D8F" w:rsidRPr="00BE787E" w:rsidRDefault="00C10D8F" w:rsidP="00C10D8F">
      <w:pPr>
        <w:widowControl w:val="0"/>
        <w:tabs>
          <w:tab w:val="left" w:pos="567"/>
        </w:tabs>
        <w:snapToGrid w:val="0"/>
        <w:rPr>
          <w:sz w:val="22"/>
          <w:szCs w:val="22"/>
          <w:lang w:val="lt-LT" w:eastAsia="en-US"/>
        </w:rPr>
      </w:pPr>
    </w:p>
    <w:p w14:paraId="112DBC7C" w14:textId="77777777" w:rsidR="00C10D8F" w:rsidRPr="00BE787E" w:rsidRDefault="00C10D8F" w:rsidP="00C10D8F">
      <w:pPr>
        <w:widowControl w:val="0"/>
        <w:tabs>
          <w:tab w:val="left" w:pos="567"/>
        </w:tabs>
        <w:rPr>
          <w:rFonts w:eastAsia="Calibri"/>
          <w:sz w:val="22"/>
          <w:szCs w:val="22"/>
          <w:lang w:val="lt-LT" w:eastAsia="en-US"/>
        </w:rPr>
      </w:pPr>
      <w:r w:rsidRPr="00BE787E">
        <w:rPr>
          <w:rFonts w:eastAsia="Calibri"/>
          <w:sz w:val="22"/>
          <w:szCs w:val="22"/>
          <w:lang w:val="lt-LT" w:eastAsia="en-US"/>
        </w:rPr>
        <w:t xml:space="preserve">Kiekviename </w:t>
      </w:r>
      <w:r>
        <w:rPr>
          <w:rFonts w:eastAsia="Calibri"/>
          <w:sz w:val="22"/>
          <w:szCs w:val="22"/>
          <w:lang w:val="lt-LT" w:eastAsia="en-US"/>
        </w:rPr>
        <w:t xml:space="preserve">300 g infuzijos </w:t>
      </w:r>
      <w:r w:rsidRPr="00BE787E">
        <w:rPr>
          <w:rFonts w:eastAsia="Calibri"/>
          <w:sz w:val="22"/>
          <w:szCs w:val="22"/>
          <w:lang w:val="lt-LT" w:eastAsia="en-US"/>
        </w:rPr>
        <w:t xml:space="preserve">maišelyje yra 600 mg </w:t>
      </w:r>
      <w:proofErr w:type="spellStart"/>
      <w:r w:rsidRPr="00BE787E">
        <w:rPr>
          <w:rFonts w:eastAsia="Calibri"/>
          <w:sz w:val="22"/>
          <w:szCs w:val="22"/>
          <w:lang w:val="lt-LT" w:eastAsia="en-US"/>
        </w:rPr>
        <w:t>linezolido</w:t>
      </w:r>
      <w:proofErr w:type="spellEnd"/>
      <w:r w:rsidRPr="00BE787E">
        <w:rPr>
          <w:rFonts w:eastAsia="Calibri"/>
          <w:sz w:val="22"/>
          <w:szCs w:val="22"/>
          <w:lang w:val="lt-LT" w:eastAsia="en-US"/>
        </w:rPr>
        <w:t>.</w:t>
      </w:r>
    </w:p>
    <w:p w14:paraId="22A4ACF4" w14:textId="77777777" w:rsidR="00C10D8F" w:rsidRPr="00BE787E" w:rsidRDefault="00C10D8F" w:rsidP="00C10D8F">
      <w:pPr>
        <w:widowControl w:val="0"/>
        <w:tabs>
          <w:tab w:val="left" w:pos="567"/>
        </w:tabs>
        <w:rPr>
          <w:rFonts w:eastAsia="Calibri"/>
          <w:sz w:val="22"/>
          <w:szCs w:val="22"/>
          <w:lang w:val="lt-LT" w:eastAsia="en-US"/>
        </w:rPr>
      </w:pPr>
      <w:r>
        <w:rPr>
          <w:rFonts w:eastAsia="Calibri"/>
          <w:sz w:val="22"/>
          <w:szCs w:val="22"/>
          <w:lang w:val="lt-LT" w:eastAsia="en-US"/>
        </w:rPr>
        <w:t>Kiekv</w:t>
      </w:r>
      <w:r w:rsidRPr="00BE787E">
        <w:rPr>
          <w:rFonts w:eastAsia="Calibri"/>
          <w:sz w:val="22"/>
          <w:szCs w:val="22"/>
          <w:lang w:val="lt-LT" w:eastAsia="en-US"/>
        </w:rPr>
        <w:t xml:space="preserve">iename ml yra 2 mg </w:t>
      </w:r>
      <w:proofErr w:type="spellStart"/>
      <w:r w:rsidRPr="00BE787E">
        <w:rPr>
          <w:rFonts w:eastAsia="Calibri"/>
          <w:sz w:val="22"/>
          <w:szCs w:val="22"/>
          <w:lang w:val="lt-LT" w:eastAsia="en-US"/>
        </w:rPr>
        <w:t>linezolido</w:t>
      </w:r>
      <w:proofErr w:type="spellEnd"/>
      <w:r w:rsidRPr="00BE787E">
        <w:rPr>
          <w:rFonts w:eastAsia="Calibri"/>
          <w:sz w:val="22"/>
          <w:szCs w:val="22"/>
          <w:lang w:val="lt-LT" w:eastAsia="en-US"/>
        </w:rPr>
        <w:t>.</w:t>
      </w:r>
    </w:p>
    <w:p w14:paraId="228BC032" w14:textId="77777777" w:rsidR="00C10D8F" w:rsidRPr="00BE787E" w:rsidRDefault="00C10D8F" w:rsidP="00C10D8F">
      <w:pPr>
        <w:widowControl w:val="0"/>
        <w:tabs>
          <w:tab w:val="left" w:pos="567"/>
        </w:tabs>
        <w:snapToGrid w:val="0"/>
        <w:rPr>
          <w:sz w:val="22"/>
          <w:szCs w:val="22"/>
          <w:lang w:val="lt-LT" w:eastAsia="en-US"/>
        </w:rPr>
      </w:pPr>
    </w:p>
    <w:p w14:paraId="6658F070" w14:textId="77777777" w:rsidR="00C10D8F" w:rsidRPr="00BE787E" w:rsidRDefault="00C10D8F" w:rsidP="00C10D8F">
      <w:pPr>
        <w:widowControl w:val="0"/>
        <w:tabs>
          <w:tab w:val="left" w:pos="567"/>
        </w:tabs>
        <w:snapToGrid w:val="0"/>
        <w:rPr>
          <w:sz w:val="22"/>
          <w:szCs w:val="22"/>
          <w:lang w:val="lt-LT" w:eastAsia="en-US"/>
        </w:rPr>
      </w:pPr>
    </w:p>
    <w:p w14:paraId="7D0CF451" w14:textId="77777777" w:rsidR="00C10D8F" w:rsidRPr="00BE787E" w:rsidRDefault="00C10D8F" w:rsidP="00C10D8F">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3.</w:t>
      </w:r>
      <w:r w:rsidRPr="00BE787E">
        <w:rPr>
          <w:b/>
          <w:sz w:val="22"/>
          <w:szCs w:val="22"/>
          <w:lang w:val="lt-LT" w:eastAsia="en-US"/>
        </w:rPr>
        <w:tab/>
        <w:t>PAGALBINIŲ MEDŽIAGŲ SĄRAŠAS</w:t>
      </w:r>
    </w:p>
    <w:p w14:paraId="7505BC63" w14:textId="77777777" w:rsidR="00C10D8F" w:rsidRPr="00BE787E" w:rsidRDefault="00C10D8F" w:rsidP="00C10D8F">
      <w:pPr>
        <w:widowControl w:val="0"/>
        <w:tabs>
          <w:tab w:val="left" w:pos="567"/>
        </w:tabs>
        <w:snapToGrid w:val="0"/>
        <w:rPr>
          <w:sz w:val="22"/>
          <w:szCs w:val="22"/>
          <w:lang w:val="lt-LT" w:eastAsia="en-US"/>
        </w:rPr>
      </w:pPr>
    </w:p>
    <w:p w14:paraId="781910A1" w14:textId="77777777" w:rsidR="00C10D8F" w:rsidRPr="00BE787E" w:rsidRDefault="00C10D8F" w:rsidP="00C10D8F">
      <w:pPr>
        <w:widowControl w:val="0"/>
        <w:rPr>
          <w:rFonts w:eastAsia="Calibri"/>
          <w:sz w:val="22"/>
          <w:szCs w:val="22"/>
          <w:lang w:val="lt-LT" w:eastAsia="en-US"/>
        </w:rPr>
      </w:pPr>
      <w:r w:rsidRPr="00BE787E">
        <w:rPr>
          <w:rFonts w:eastAsia="Calibri"/>
          <w:sz w:val="22"/>
          <w:szCs w:val="22"/>
          <w:lang w:val="lt-LT" w:eastAsia="en-US"/>
        </w:rPr>
        <w:t>Pagalbinės medžiagos: g</w:t>
      </w:r>
      <w:r w:rsidRPr="00BE787E">
        <w:rPr>
          <w:snapToGrid w:val="0"/>
          <w:sz w:val="22"/>
          <w:szCs w:val="22"/>
          <w:lang w:val="lt-LT" w:eastAsia="en-US"/>
        </w:rPr>
        <w:t xml:space="preserve">liukozė </w:t>
      </w:r>
      <w:proofErr w:type="spellStart"/>
      <w:r w:rsidRPr="00BE787E">
        <w:rPr>
          <w:snapToGrid w:val="0"/>
          <w:sz w:val="22"/>
          <w:szCs w:val="22"/>
          <w:lang w:val="lt-LT" w:eastAsia="en-US"/>
        </w:rPr>
        <w:t>monohidratas</w:t>
      </w:r>
      <w:proofErr w:type="spellEnd"/>
      <w:r w:rsidRPr="00BE787E">
        <w:rPr>
          <w:snapToGrid w:val="0"/>
          <w:sz w:val="22"/>
          <w:szCs w:val="22"/>
          <w:lang w:val="lt-LT" w:eastAsia="en-US"/>
        </w:rPr>
        <w:t xml:space="preserve">, natrio </w:t>
      </w:r>
      <w:r w:rsidRPr="0020508F">
        <w:rPr>
          <w:snapToGrid w:val="0"/>
          <w:sz w:val="22"/>
          <w:szCs w:val="22"/>
          <w:lang w:val="lt-LT" w:eastAsia="en-US"/>
        </w:rPr>
        <w:t xml:space="preserve">citratas </w:t>
      </w:r>
      <w:proofErr w:type="spellStart"/>
      <w:r w:rsidRPr="0020508F">
        <w:rPr>
          <w:snapToGrid w:val="0"/>
          <w:sz w:val="22"/>
          <w:szCs w:val="22"/>
          <w:lang w:val="lt-LT" w:eastAsia="en-US"/>
        </w:rPr>
        <w:t>dihidratas</w:t>
      </w:r>
      <w:proofErr w:type="spellEnd"/>
      <w:r w:rsidRPr="0020508F">
        <w:rPr>
          <w:sz w:val="22"/>
          <w:szCs w:val="22"/>
          <w:lang w:val="lt-LT"/>
        </w:rPr>
        <w:t>, c</w:t>
      </w:r>
      <w:r w:rsidRPr="0020508F">
        <w:rPr>
          <w:snapToGrid w:val="0"/>
          <w:sz w:val="22"/>
          <w:szCs w:val="22"/>
          <w:lang w:val="lt-LT" w:eastAsia="en-US"/>
        </w:rPr>
        <w:t>itrinų</w:t>
      </w:r>
      <w:r w:rsidRPr="00BE787E">
        <w:rPr>
          <w:snapToGrid w:val="0"/>
          <w:sz w:val="22"/>
          <w:szCs w:val="22"/>
          <w:lang w:val="lt-LT" w:eastAsia="en-US"/>
        </w:rPr>
        <w:t xml:space="preserve"> rūgštis </w:t>
      </w:r>
      <w:proofErr w:type="spellStart"/>
      <w:r w:rsidRPr="00BE787E">
        <w:rPr>
          <w:snapToGrid w:val="0"/>
          <w:sz w:val="22"/>
          <w:szCs w:val="22"/>
          <w:lang w:val="lt-LT" w:eastAsia="en-US"/>
        </w:rPr>
        <w:t>monohidratas</w:t>
      </w:r>
      <w:proofErr w:type="spellEnd"/>
      <w:r w:rsidRPr="00BE787E">
        <w:rPr>
          <w:sz w:val="22"/>
          <w:szCs w:val="22"/>
          <w:lang w:val="lt-LT"/>
        </w:rPr>
        <w:t>, n</w:t>
      </w:r>
      <w:r w:rsidRPr="00BE787E">
        <w:rPr>
          <w:snapToGrid w:val="0"/>
          <w:sz w:val="22"/>
          <w:szCs w:val="22"/>
          <w:lang w:val="lt-LT" w:eastAsia="en-US"/>
        </w:rPr>
        <w:t xml:space="preserve">atrio hidroksidas, </w:t>
      </w:r>
      <w:r w:rsidRPr="00BE787E">
        <w:rPr>
          <w:sz w:val="22"/>
          <w:szCs w:val="22"/>
          <w:lang w:val="lt-LT"/>
        </w:rPr>
        <w:t>v</w:t>
      </w:r>
      <w:r w:rsidRPr="00BE787E">
        <w:rPr>
          <w:snapToGrid w:val="0"/>
          <w:sz w:val="22"/>
          <w:szCs w:val="22"/>
          <w:lang w:val="lt-LT" w:eastAsia="en-US"/>
        </w:rPr>
        <w:t xml:space="preserve">andenilio chlorido rūgštis </w:t>
      </w:r>
      <w:r w:rsidRPr="00BE787E">
        <w:rPr>
          <w:sz w:val="22"/>
          <w:szCs w:val="22"/>
          <w:lang w:val="lt-LT"/>
        </w:rPr>
        <w:t>ir i</w:t>
      </w:r>
      <w:r w:rsidRPr="00BE787E">
        <w:rPr>
          <w:snapToGrid w:val="0"/>
          <w:sz w:val="22"/>
          <w:szCs w:val="22"/>
          <w:lang w:val="lt-LT" w:eastAsia="en-US"/>
        </w:rPr>
        <w:t>njekcinis vanduo.</w:t>
      </w:r>
    </w:p>
    <w:p w14:paraId="749FFBA1" w14:textId="77777777" w:rsidR="00C10D8F" w:rsidRDefault="00C10D8F" w:rsidP="00C10D8F">
      <w:pPr>
        <w:widowControl w:val="0"/>
        <w:tabs>
          <w:tab w:val="left" w:pos="567"/>
        </w:tabs>
        <w:snapToGrid w:val="0"/>
        <w:rPr>
          <w:sz w:val="22"/>
          <w:szCs w:val="22"/>
          <w:lang w:val="lt-LT" w:eastAsia="en-US"/>
        </w:rPr>
      </w:pPr>
      <w:r w:rsidRPr="00BE787E">
        <w:rPr>
          <w:sz w:val="22"/>
          <w:szCs w:val="22"/>
          <w:lang w:val="lt-LT" w:eastAsia="en-US"/>
        </w:rPr>
        <w:t>Daugiau informacijos pateikiama pakuotės lapelyje.</w:t>
      </w:r>
    </w:p>
    <w:p w14:paraId="3885352B" w14:textId="77777777" w:rsidR="00C10D8F" w:rsidRPr="00BE787E" w:rsidRDefault="00C10D8F" w:rsidP="00C10D8F">
      <w:pPr>
        <w:widowControl w:val="0"/>
        <w:tabs>
          <w:tab w:val="left" w:pos="567"/>
        </w:tabs>
        <w:snapToGrid w:val="0"/>
        <w:rPr>
          <w:sz w:val="22"/>
          <w:szCs w:val="22"/>
          <w:lang w:val="lt-LT" w:eastAsia="en-US"/>
        </w:rPr>
      </w:pPr>
      <w:r>
        <w:rPr>
          <w:sz w:val="22"/>
          <w:szCs w:val="22"/>
          <w:lang w:val="lt-LT" w:eastAsia="en-US"/>
        </w:rPr>
        <w:t>Sudėtyje taip pat yra gliukozės ir natrio.</w:t>
      </w:r>
    </w:p>
    <w:p w14:paraId="695578D4" w14:textId="77777777" w:rsidR="00C10D8F" w:rsidRPr="00BE787E" w:rsidRDefault="00C10D8F" w:rsidP="00C10D8F">
      <w:pPr>
        <w:widowControl w:val="0"/>
        <w:tabs>
          <w:tab w:val="left" w:pos="567"/>
        </w:tabs>
        <w:snapToGrid w:val="0"/>
        <w:rPr>
          <w:sz w:val="22"/>
          <w:szCs w:val="22"/>
          <w:lang w:val="lt-LT" w:eastAsia="en-US"/>
        </w:rPr>
      </w:pPr>
    </w:p>
    <w:p w14:paraId="0F093E6D" w14:textId="77777777" w:rsidR="00C10D8F" w:rsidRPr="00BE787E" w:rsidRDefault="00C10D8F" w:rsidP="00C10D8F">
      <w:pPr>
        <w:widowControl w:val="0"/>
        <w:tabs>
          <w:tab w:val="left" w:pos="567"/>
        </w:tabs>
        <w:snapToGrid w:val="0"/>
        <w:rPr>
          <w:sz w:val="22"/>
          <w:szCs w:val="22"/>
          <w:lang w:val="lt-LT" w:eastAsia="en-US"/>
        </w:rPr>
      </w:pPr>
    </w:p>
    <w:p w14:paraId="70AC942A" w14:textId="77777777" w:rsidR="00C10D8F" w:rsidRPr="00BE787E" w:rsidRDefault="00C10D8F" w:rsidP="00C10D8F">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4.</w:t>
      </w:r>
      <w:r w:rsidRPr="00BE787E">
        <w:rPr>
          <w:b/>
          <w:sz w:val="22"/>
          <w:szCs w:val="22"/>
          <w:lang w:val="lt-LT" w:eastAsia="en-US"/>
        </w:rPr>
        <w:tab/>
        <w:t>FARMACINĖ FORMA IR KIEKIS PAKUOTĖJE</w:t>
      </w:r>
    </w:p>
    <w:p w14:paraId="27BD14C8" w14:textId="77777777" w:rsidR="00C10D8F" w:rsidRPr="00BE787E" w:rsidRDefault="00C10D8F" w:rsidP="00C10D8F">
      <w:pPr>
        <w:widowControl w:val="0"/>
        <w:tabs>
          <w:tab w:val="left" w:pos="567"/>
        </w:tabs>
        <w:snapToGrid w:val="0"/>
        <w:rPr>
          <w:sz w:val="22"/>
          <w:szCs w:val="22"/>
          <w:lang w:val="lt-LT" w:eastAsia="en-US"/>
        </w:rPr>
      </w:pPr>
    </w:p>
    <w:p w14:paraId="1BD30A82" w14:textId="77777777" w:rsidR="00C10D8F" w:rsidRPr="00BE787E" w:rsidRDefault="00C10D8F" w:rsidP="00C10D8F">
      <w:pPr>
        <w:widowControl w:val="0"/>
        <w:tabs>
          <w:tab w:val="left" w:pos="567"/>
        </w:tabs>
        <w:snapToGrid w:val="0"/>
        <w:rPr>
          <w:sz w:val="22"/>
          <w:szCs w:val="22"/>
          <w:lang w:val="lt-LT" w:eastAsia="en-US"/>
        </w:rPr>
      </w:pPr>
      <w:r w:rsidRPr="00BE787E">
        <w:rPr>
          <w:sz w:val="22"/>
          <w:szCs w:val="22"/>
          <w:lang w:val="lt-LT" w:eastAsia="en-US"/>
        </w:rPr>
        <w:t>Infuzinis tirpalas.</w:t>
      </w:r>
    </w:p>
    <w:p w14:paraId="0A46EC81" w14:textId="77777777" w:rsidR="00C10D8F" w:rsidRPr="00BE787E" w:rsidRDefault="00C10D8F" w:rsidP="00C10D8F">
      <w:pPr>
        <w:widowControl w:val="0"/>
        <w:tabs>
          <w:tab w:val="left" w:pos="567"/>
        </w:tabs>
        <w:snapToGrid w:val="0"/>
        <w:rPr>
          <w:sz w:val="22"/>
          <w:szCs w:val="22"/>
          <w:lang w:val="lt-LT" w:eastAsia="en-US"/>
        </w:rPr>
      </w:pPr>
      <w:r w:rsidRPr="00BE787E">
        <w:rPr>
          <w:sz w:val="22"/>
          <w:szCs w:val="22"/>
          <w:lang w:val="lt-LT" w:eastAsia="en-US"/>
        </w:rPr>
        <w:t>10 plastiko maišelių po 300 ml</w:t>
      </w:r>
    </w:p>
    <w:p w14:paraId="5DEBCB15" w14:textId="77777777" w:rsidR="00C10D8F" w:rsidRPr="00BE787E" w:rsidRDefault="00C10D8F" w:rsidP="00C10D8F">
      <w:pPr>
        <w:widowControl w:val="0"/>
        <w:tabs>
          <w:tab w:val="left" w:pos="567"/>
        </w:tabs>
        <w:snapToGrid w:val="0"/>
        <w:rPr>
          <w:sz w:val="22"/>
          <w:szCs w:val="22"/>
          <w:lang w:val="lt-LT" w:eastAsia="en-US"/>
        </w:rPr>
      </w:pPr>
    </w:p>
    <w:p w14:paraId="39DAC3A4" w14:textId="77777777" w:rsidR="00C10D8F" w:rsidRPr="00BE787E" w:rsidRDefault="00C10D8F" w:rsidP="00C10D8F">
      <w:pPr>
        <w:widowControl w:val="0"/>
        <w:tabs>
          <w:tab w:val="left" w:pos="567"/>
        </w:tabs>
        <w:snapToGrid w:val="0"/>
        <w:rPr>
          <w:sz w:val="22"/>
          <w:szCs w:val="22"/>
          <w:lang w:val="lt-LT" w:eastAsia="en-US"/>
        </w:rPr>
      </w:pPr>
    </w:p>
    <w:p w14:paraId="18902A58" w14:textId="77777777" w:rsidR="00C10D8F" w:rsidRPr="00BE787E" w:rsidRDefault="00C10D8F" w:rsidP="00C10D8F">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5.</w:t>
      </w:r>
      <w:r w:rsidRPr="00BE787E">
        <w:rPr>
          <w:b/>
          <w:sz w:val="22"/>
          <w:szCs w:val="22"/>
          <w:lang w:val="lt-LT" w:eastAsia="en-US"/>
        </w:rPr>
        <w:tab/>
        <w:t>VARTOJIMO METODAS IR BŪDAS (-AI)</w:t>
      </w:r>
    </w:p>
    <w:p w14:paraId="6DB53B8C" w14:textId="77777777" w:rsidR="00C10D8F" w:rsidRPr="00BE787E" w:rsidRDefault="00C10D8F" w:rsidP="00C10D8F">
      <w:pPr>
        <w:widowControl w:val="0"/>
        <w:tabs>
          <w:tab w:val="left" w:pos="567"/>
        </w:tabs>
        <w:snapToGrid w:val="0"/>
        <w:rPr>
          <w:sz w:val="22"/>
          <w:szCs w:val="22"/>
          <w:lang w:val="lt-LT" w:eastAsia="en-US"/>
        </w:rPr>
      </w:pPr>
    </w:p>
    <w:p w14:paraId="5CBA51EF" w14:textId="77777777" w:rsidR="00C10D8F" w:rsidRPr="00BE787E" w:rsidRDefault="00C10D8F" w:rsidP="00C10D8F">
      <w:pPr>
        <w:widowControl w:val="0"/>
        <w:tabs>
          <w:tab w:val="left" w:pos="567"/>
        </w:tabs>
        <w:snapToGrid w:val="0"/>
        <w:rPr>
          <w:sz w:val="22"/>
          <w:szCs w:val="22"/>
          <w:lang w:val="lt-LT" w:eastAsia="en-US"/>
        </w:rPr>
      </w:pPr>
      <w:r w:rsidRPr="00BE787E">
        <w:rPr>
          <w:sz w:val="22"/>
          <w:szCs w:val="22"/>
          <w:lang w:val="lt-LT" w:eastAsia="en-US"/>
        </w:rPr>
        <w:t>Prieš vartojimą perskaitykite pakuotės lapelį.</w:t>
      </w:r>
    </w:p>
    <w:p w14:paraId="72E62333" w14:textId="77777777" w:rsidR="00C10D8F" w:rsidRPr="00BE787E" w:rsidRDefault="00C10D8F" w:rsidP="00C10D8F">
      <w:pPr>
        <w:widowControl w:val="0"/>
        <w:tabs>
          <w:tab w:val="left" w:pos="567"/>
        </w:tabs>
        <w:snapToGrid w:val="0"/>
        <w:rPr>
          <w:sz w:val="22"/>
          <w:szCs w:val="22"/>
          <w:lang w:val="lt-LT" w:eastAsia="en-US"/>
        </w:rPr>
      </w:pPr>
      <w:r w:rsidRPr="00BE787E">
        <w:rPr>
          <w:sz w:val="22"/>
          <w:szCs w:val="22"/>
          <w:lang w:val="lt-LT" w:eastAsia="en-US"/>
        </w:rPr>
        <w:t>Leisti į veną.</w:t>
      </w:r>
    </w:p>
    <w:p w14:paraId="01E15285" w14:textId="77777777" w:rsidR="00C10D8F" w:rsidRPr="00BE787E" w:rsidRDefault="00C10D8F" w:rsidP="00C10D8F">
      <w:pPr>
        <w:widowControl w:val="0"/>
        <w:tabs>
          <w:tab w:val="left" w:pos="567"/>
        </w:tabs>
        <w:snapToGrid w:val="0"/>
        <w:rPr>
          <w:sz w:val="22"/>
          <w:szCs w:val="22"/>
          <w:lang w:val="lt-LT" w:eastAsia="en-US"/>
        </w:rPr>
      </w:pPr>
      <w:r w:rsidRPr="00BE787E">
        <w:rPr>
          <w:sz w:val="22"/>
          <w:szCs w:val="22"/>
          <w:lang w:val="lt-LT" w:eastAsia="en-US"/>
        </w:rPr>
        <w:t>Tik vienkartiniam vartojimui.</w:t>
      </w:r>
    </w:p>
    <w:p w14:paraId="3C275683" w14:textId="77777777" w:rsidR="00C10D8F" w:rsidRPr="00BE787E" w:rsidRDefault="00C10D8F" w:rsidP="00C10D8F">
      <w:pPr>
        <w:widowControl w:val="0"/>
        <w:tabs>
          <w:tab w:val="left" w:pos="567"/>
        </w:tabs>
        <w:snapToGrid w:val="0"/>
        <w:rPr>
          <w:sz w:val="22"/>
          <w:szCs w:val="22"/>
          <w:lang w:val="lt-LT" w:eastAsia="en-US"/>
        </w:rPr>
      </w:pPr>
    </w:p>
    <w:p w14:paraId="4C2EC126" w14:textId="77777777" w:rsidR="00C10D8F" w:rsidRPr="00BE787E" w:rsidRDefault="00C10D8F" w:rsidP="00C10D8F">
      <w:pPr>
        <w:widowControl w:val="0"/>
        <w:tabs>
          <w:tab w:val="left" w:pos="567"/>
        </w:tabs>
        <w:snapToGrid w:val="0"/>
        <w:rPr>
          <w:sz w:val="22"/>
          <w:szCs w:val="22"/>
          <w:lang w:val="lt-LT" w:eastAsia="en-US"/>
        </w:rPr>
      </w:pPr>
    </w:p>
    <w:p w14:paraId="38B4AC51" w14:textId="77777777" w:rsidR="00C10D8F" w:rsidRPr="00BE787E" w:rsidRDefault="00C10D8F" w:rsidP="00C10D8F">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6.</w:t>
      </w:r>
      <w:r w:rsidRPr="00BE787E">
        <w:rPr>
          <w:b/>
          <w:sz w:val="22"/>
          <w:szCs w:val="22"/>
          <w:lang w:val="lt-LT" w:eastAsia="en-US"/>
        </w:rPr>
        <w:tab/>
        <w:t>SPECIALUS ĮSPĖJIMAS, KAD VAISTINĮ PREPARATĄ BŪTINA LAIKYTI VAIKAMS NEPASTEBIMOJE IR NEPASIEKIAMOJE VIETOJE</w:t>
      </w:r>
    </w:p>
    <w:p w14:paraId="06436D48" w14:textId="77777777" w:rsidR="00C10D8F" w:rsidRPr="00BE787E" w:rsidRDefault="00C10D8F" w:rsidP="00C10D8F">
      <w:pPr>
        <w:widowControl w:val="0"/>
        <w:tabs>
          <w:tab w:val="left" w:pos="567"/>
        </w:tabs>
        <w:snapToGrid w:val="0"/>
        <w:rPr>
          <w:sz w:val="22"/>
          <w:szCs w:val="22"/>
          <w:lang w:val="lt-LT" w:eastAsia="en-US"/>
        </w:rPr>
      </w:pPr>
    </w:p>
    <w:p w14:paraId="63C40C11" w14:textId="77777777" w:rsidR="00C10D8F" w:rsidRPr="00BE787E" w:rsidRDefault="00C10D8F" w:rsidP="00C10D8F">
      <w:pPr>
        <w:widowControl w:val="0"/>
        <w:tabs>
          <w:tab w:val="left" w:pos="567"/>
        </w:tabs>
        <w:snapToGrid w:val="0"/>
        <w:rPr>
          <w:sz w:val="22"/>
          <w:szCs w:val="22"/>
          <w:lang w:val="lt-LT" w:eastAsia="en-US"/>
        </w:rPr>
      </w:pPr>
      <w:r w:rsidRPr="00BE787E">
        <w:rPr>
          <w:sz w:val="22"/>
          <w:szCs w:val="22"/>
          <w:lang w:val="lt-LT" w:eastAsia="en-US"/>
        </w:rPr>
        <w:t>Laikyti vaikams nepastebimoje ir nepasiekiamoje vietoje.</w:t>
      </w:r>
    </w:p>
    <w:p w14:paraId="730FC8C1" w14:textId="77777777" w:rsidR="00C10D8F" w:rsidRPr="00BE787E" w:rsidRDefault="00C10D8F" w:rsidP="00C10D8F">
      <w:pPr>
        <w:widowControl w:val="0"/>
        <w:tabs>
          <w:tab w:val="left" w:pos="567"/>
        </w:tabs>
        <w:snapToGrid w:val="0"/>
        <w:rPr>
          <w:sz w:val="22"/>
          <w:szCs w:val="22"/>
          <w:lang w:val="lt-LT" w:eastAsia="en-US"/>
        </w:rPr>
      </w:pPr>
    </w:p>
    <w:p w14:paraId="3F95997C" w14:textId="77777777" w:rsidR="00C10D8F" w:rsidRPr="00BE787E" w:rsidRDefault="00C10D8F" w:rsidP="00C10D8F">
      <w:pPr>
        <w:widowControl w:val="0"/>
        <w:tabs>
          <w:tab w:val="left" w:pos="567"/>
        </w:tabs>
        <w:snapToGrid w:val="0"/>
        <w:rPr>
          <w:sz w:val="22"/>
          <w:szCs w:val="22"/>
          <w:lang w:val="lt-LT" w:eastAsia="en-US"/>
        </w:rPr>
      </w:pPr>
    </w:p>
    <w:p w14:paraId="692E102C" w14:textId="77777777" w:rsidR="00C10D8F" w:rsidRPr="00BE787E" w:rsidRDefault="00C10D8F" w:rsidP="00C10D8F">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7.</w:t>
      </w:r>
      <w:r w:rsidRPr="00BE787E">
        <w:rPr>
          <w:b/>
          <w:sz w:val="22"/>
          <w:szCs w:val="22"/>
          <w:lang w:val="lt-LT" w:eastAsia="en-US"/>
        </w:rPr>
        <w:tab/>
        <w:t>KITAS (-I) SPECIALUS (-ŪS) ĮSPĖJIMAS (-AI) (JEI REIKIA)</w:t>
      </w:r>
    </w:p>
    <w:p w14:paraId="272F57EE" w14:textId="77777777" w:rsidR="00C10D8F" w:rsidRDefault="00C10D8F" w:rsidP="00C10D8F">
      <w:pPr>
        <w:widowControl w:val="0"/>
        <w:tabs>
          <w:tab w:val="left" w:pos="567"/>
        </w:tabs>
        <w:snapToGrid w:val="0"/>
        <w:rPr>
          <w:sz w:val="22"/>
          <w:szCs w:val="22"/>
          <w:lang w:val="lt-LT" w:eastAsia="en-US"/>
        </w:rPr>
      </w:pPr>
    </w:p>
    <w:p w14:paraId="5E4D072C" w14:textId="77777777" w:rsidR="00C10D8F" w:rsidRDefault="00C10D8F" w:rsidP="00C10D8F">
      <w:pPr>
        <w:widowControl w:val="0"/>
        <w:tabs>
          <w:tab w:val="left" w:pos="567"/>
        </w:tabs>
        <w:snapToGrid w:val="0"/>
        <w:rPr>
          <w:sz w:val="22"/>
          <w:szCs w:val="22"/>
          <w:lang w:val="lt-LT" w:eastAsia="en-US"/>
        </w:rPr>
      </w:pPr>
      <w:r>
        <w:rPr>
          <w:sz w:val="22"/>
          <w:szCs w:val="22"/>
          <w:lang w:val="lt-LT" w:eastAsia="en-US"/>
        </w:rPr>
        <w:t>Prieš naudojimą tirpalą reikia apžiūrėti, galima naudoti tik jei jis skaidrus ir be matomų dalelių.</w:t>
      </w:r>
    </w:p>
    <w:p w14:paraId="4C190849" w14:textId="77777777" w:rsidR="00C10D8F" w:rsidRPr="00BE787E" w:rsidRDefault="00C10D8F" w:rsidP="00C10D8F">
      <w:pPr>
        <w:widowControl w:val="0"/>
        <w:tabs>
          <w:tab w:val="left" w:pos="567"/>
        </w:tabs>
        <w:snapToGrid w:val="0"/>
        <w:rPr>
          <w:sz w:val="22"/>
          <w:szCs w:val="22"/>
          <w:lang w:val="lt-LT" w:eastAsia="en-US"/>
        </w:rPr>
      </w:pPr>
    </w:p>
    <w:p w14:paraId="775FC889" w14:textId="77777777" w:rsidR="00C10D8F" w:rsidRPr="00BE787E" w:rsidRDefault="00C10D8F" w:rsidP="00C10D8F">
      <w:pPr>
        <w:widowControl w:val="0"/>
        <w:tabs>
          <w:tab w:val="left" w:pos="567"/>
        </w:tabs>
        <w:snapToGrid w:val="0"/>
        <w:rPr>
          <w:sz w:val="22"/>
          <w:szCs w:val="22"/>
          <w:lang w:val="lt-LT" w:eastAsia="en-US"/>
        </w:rPr>
      </w:pPr>
    </w:p>
    <w:p w14:paraId="309D1ED1" w14:textId="77777777" w:rsidR="00C10D8F" w:rsidRPr="00BE787E" w:rsidRDefault="00C10D8F" w:rsidP="00C10D8F">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8.</w:t>
      </w:r>
      <w:r w:rsidRPr="00BE787E">
        <w:rPr>
          <w:b/>
          <w:sz w:val="22"/>
          <w:szCs w:val="22"/>
          <w:lang w:val="lt-LT" w:eastAsia="en-US"/>
        </w:rPr>
        <w:tab/>
        <w:t>TINKAMUMO LAIKAS</w:t>
      </w:r>
    </w:p>
    <w:p w14:paraId="16B3F2E6" w14:textId="77777777" w:rsidR="00C10D8F" w:rsidRPr="00BE787E" w:rsidRDefault="00C10D8F" w:rsidP="00C10D8F">
      <w:pPr>
        <w:widowControl w:val="0"/>
        <w:tabs>
          <w:tab w:val="left" w:pos="567"/>
        </w:tabs>
        <w:snapToGrid w:val="0"/>
        <w:rPr>
          <w:sz w:val="22"/>
          <w:szCs w:val="22"/>
          <w:lang w:val="lt-LT" w:eastAsia="en-US"/>
        </w:rPr>
      </w:pPr>
    </w:p>
    <w:p w14:paraId="107A1329" w14:textId="5DFA1378" w:rsidR="00C10D8F" w:rsidRPr="00BE787E" w:rsidRDefault="00C10D8F" w:rsidP="00C10D8F">
      <w:pPr>
        <w:widowControl w:val="0"/>
        <w:tabs>
          <w:tab w:val="left" w:pos="567"/>
        </w:tabs>
        <w:snapToGrid w:val="0"/>
        <w:rPr>
          <w:sz w:val="22"/>
          <w:szCs w:val="22"/>
          <w:lang w:val="lt-LT" w:eastAsia="en-US"/>
        </w:rPr>
      </w:pPr>
      <w:r w:rsidRPr="00BE787E">
        <w:rPr>
          <w:sz w:val="22"/>
          <w:szCs w:val="22"/>
          <w:lang w:val="lt-LT" w:eastAsia="en-US"/>
        </w:rPr>
        <w:t>Tinka iki</w:t>
      </w:r>
      <w:r w:rsidRPr="00C10D8F">
        <w:rPr>
          <w:sz w:val="22"/>
          <w:szCs w:val="22"/>
          <w:highlight w:val="lightGray"/>
          <w:lang w:val="lt-LT" w:eastAsia="en-US"/>
        </w:rPr>
        <w:t>/EXP</w:t>
      </w:r>
      <w:r>
        <w:rPr>
          <w:sz w:val="22"/>
          <w:szCs w:val="22"/>
          <w:lang w:val="lt-LT" w:eastAsia="en-US"/>
        </w:rPr>
        <w:t>: MMMM mm</w:t>
      </w:r>
    </w:p>
    <w:p w14:paraId="363DC8D0" w14:textId="77777777" w:rsidR="00C10D8F" w:rsidRPr="00BE787E" w:rsidRDefault="00C10D8F" w:rsidP="00C10D8F">
      <w:pPr>
        <w:widowControl w:val="0"/>
        <w:tabs>
          <w:tab w:val="left" w:pos="567"/>
        </w:tabs>
        <w:snapToGrid w:val="0"/>
        <w:rPr>
          <w:sz w:val="22"/>
          <w:szCs w:val="22"/>
          <w:lang w:val="lt-LT" w:eastAsia="en-US"/>
        </w:rPr>
      </w:pPr>
      <w:r w:rsidRPr="00BE787E">
        <w:rPr>
          <w:sz w:val="22"/>
          <w:szCs w:val="22"/>
          <w:lang w:val="lt-LT" w:eastAsia="en-US"/>
        </w:rPr>
        <w:t>Pirmą kartą atidarius: vaistą vartoti nedelsiant.</w:t>
      </w:r>
    </w:p>
    <w:p w14:paraId="7B4DA0E3" w14:textId="77777777" w:rsidR="00C10D8F" w:rsidRPr="00BE787E" w:rsidRDefault="00C10D8F" w:rsidP="00C10D8F">
      <w:pPr>
        <w:widowControl w:val="0"/>
        <w:tabs>
          <w:tab w:val="left" w:pos="567"/>
        </w:tabs>
        <w:snapToGrid w:val="0"/>
        <w:rPr>
          <w:sz w:val="22"/>
          <w:szCs w:val="22"/>
          <w:lang w:val="lt-LT" w:eastAsia="en-US"/>
        </w:rPr>
      </w:pPr>
    </w:p>
    <w:p w14:paraId="6C220FAF" w14:textId="77777777" w:rsidR="00C10D8F" w:rsidRPr="00BE787E" w:rsidRDefault="00C10D8F" w:rsidP="00C10D8F">
      <w:pPr>
        <w:widowControl w:val="0"/>
        <w:tabs>
          <w:tab w:val="left" w:pos="567"/>
        </w:tabs>
        <w:snapToGrid w:val="0"/>
        <w:rPr>
          <w:sz w:val="22"/>
          <w:szCs w:val="22"/>
          <w:lang w:val="lt-LT" w:eastAsia="en-US"/>
        </w:rPr>
      </w:pPr>
    </w:p>
    <w:p w14:paraId="71C0AA14" w14:textId="77777777" w:rsidR="00C10D8F" w:rsidRPr="00BE787E" w:rsidRDefault="00C10D8F" w:rsidP="00C10D8F">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9.</w:t>
      </w:r>
      <w:r w:rsidRPr="00BE787E">
        <w:rPr>
          <w:b/>
          <w:sz w:val="22"/>
          <w:szCs w:val="22"/>
          <w:lang w:val="lt-LT" w:eastAsia="en-US"/>
        </w:rPr>
        <w:tab/>
        <w:t>SPECIALIOS LAIKYMO SĄLYGOS</w:t>
      </w:r>
    </w:p>
    <w:p w14:paraId="0749A4B3" w14:textId="77777777" w:rsidR="00C10D8F" w:rsidRPr="00BE787E" w:rsidRDefault="00C10D8F" w:rsidP="00C10D8F">
      <w:pPr>
        <w:widowControl w:val="0"/>
        <w:tabs>
          <w:tab w:val="left" w:pos="567"/>
        </w:tabs>
        <w:snapToGrid w:val="0"/>
        <w:rPr>
          <w:sz w:val="22"/>
          <w:szCs w:val="22"/>
          <w:lang w:val="lt-LT" w:eastAsia="en-US"/>
        </w:rPr>
      </w:pPr>
    </w:p>
    <w:p w14:paraId="2F401C01" w14:textId="77777777" w:rsidR="00C10D8F" w:rsidRPr="00BE787E" w:rsidRDefault="00C10D8F" w:rsidP="00C10D8F">
      <w:pPr>
        <w:widowControl w:val="0"/>
        <w:rPr>
          <w:rFonts w:eastAsia="Calibri"/>
          <w:sz w:val="22"/>
          <w:szCs w:val="22"/>
          <w:lang w:val="lt-LT" w:eastAsia="en-US"/>
        </w:rPr>
      </w:pPr>
      <w:r w:rsidRPr="00BE787E">
        <w:rPr>
          <w:rFonts w:eastAsia="Calibri"/>
          <w:sz w:val="22"/>
          <w:szCs w:val="22"/>
          <w:lang w:val="lt-LT" w:eastAsia="en-US"/>
        </w:rPr>
        <w:t xml:space="preserve">Iki pasiruošimo vartojimui, laikyti gamintojo pakuotėje, kad </w:t>
      </w:r>
      <w:r>
        <w:rPr>
          <w:rFonts w:eastAsia="Calibri"/>
          <w:sz w:val="22"/>
          <w:szCs w:val="22"/>
          <w:lang w:val="lt-LT" w:eastAsia="en-US"/>
        </w:rPr>
        <w:t>vaistas</w:t>
      </w:r>
      <w:r w:rsidRPr="00BE787E">
        <w:rPr>
          <w:rFonts w:eastAsia="Calibri"/>
          <w:sz w:val="22"/>
          <w:szCs w:val="22"/>
          <w:lang w:val="lt-LT" w:eastAsia="en-US"/>
        </w:rPr>
        <w:t xml:space="preserve"> būtų apsaugotas nuo šviesos.</w:t>
      </w:r>
    </w:p>
    <w:p w14:paraId="497F15F3" w14:textId="77777777" w:rsidR="00C10D8F" w:rsidRPr="00BE787E" w:rsidRDefault="00C10D8F" w:rsidP="00C10D8F">
      <w:pPr>
        <w:widowControl w:val="0"/>
        <w:tabs>
          <w:tab w:val="left" w:pos="567"/>
        </w:tabs>
        <w:snapToGrid w:val="0"/>
        <w:rPr>
          <w:sz w:val="22"/>
          <w:szCs w:val="22"/>
          <w:lang w:val="lt-LT" w:eastAsia="en-US"/>
        </w:rPr>
      </w:pPr>
    </w:p>
    <w:p w14:paraId="2B79DEF9" w14:textId="77777777" w:rsidR="00C10D8F" w:rsidRPr="00BE787E" w:rsidRDefault="00C10D8F" w:rsidP="00C10D8F">
      <w:pPr>
        <w:widowControl w:val="0"/>
        <w:tabs>
          <w:tab w:val="left" w:pos="567"/>
        </w:tabs>
        <w:snapToGrid w:val="0"/>
        <w:rPr>
          <w:sz w:val="22"/>
          <w:szCs w:val="22"/>
          <w:lang w:val="lt-LT" w:eastAsia="en-US"/>
        </w:rPr>
      </w:pPr>
    </w:p>
    <w:p w14:paraId="7D6BCC2C" w14:textId="77777777" w:rsidR="00C10D8F" w:rsidRPr="00BE787E" w:rsidRDefault="00C10D8F" w:rsidP="00C10D8F">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BE787E">
        <w:rPr>
          <w:b/>
          <w:sz w:val="22"/>
          <w:szCs w:val="22"/>
          <w:lang w:val="lt-LT" w:eastAsia="en-US"/>
        </w:rPr>
        <w:t>10.</w:t>
      </w:r>
      <w:r w:rsidRPr="00BE787E">
        <w:rPr>
          <w:b/>
          <w:sz w:val="22"/>
          <w:szCs w:val="22"/>
          <w:lang w:val="lt-LT" w:eastAsia="en-US"/>
        </w:rPr>
        <w:tab/>
        <w:t>SPECIALIOS ATSARGUMO PRIEMONĖS DĖL NESUVARTOTO VAISTINIO PREPARATO AR JO ATLIEKŲ TVARKYMO (JEI REIKIA)</w:t>
      </w:r>
    </w:p>
    <w:p w14:paraId="2B84AC65" w14:textId="77777777" w:rsidR="00C10D8F" w:rsidRDefault="00C10D8F" w:rsidP="00C10D8F">
      <w:pPr>
        <w:widowControl w:val="0"/>
        <w:tabs>
          <w:tab w:val="left" w:pos="567"/>
        </w:tabs>
        <w:snapToGrid w:val="0"/>
        <w:rPr>
          <w:sz w:val="22"/>
          <w:szCs w:val="22"/>
          <w:lang w:val="lt-LT" w:eastAsia="en-US"/>
        </w:rPr>
      </w:pPr>
    </w:p>
    <w:p w14:paraId="1BD674A3" w14:textId="77777777" w:rsidR="00C10D8F" w:rsidRPr="00BE787E" w:rsidRDefault="00C10D8F" w:rsidP="00C10D8F">
      <w:pPr>
        <w:widowControl w:val="0"/>
        <w:tabs>
          <w:tab w:val="left" w:pos="567"/>
        </w:tabs>
        <w:snapToGrid w:val="0"/>
        <w:rPr>
          <w:sz w:val="22"/>
          <w:szCs w:val="22"/>
          <w:lang w:val="lt-LT" w:eastAsia="en-US"/>
        </w:rPr>
      </w:pPr>
      <w:r>
        <w:rPr>
          <w:sz w:val="22"/>
          <w:szCs w:val="22"/>
          <w:lang w:val="lt-LT" w:eastAsia="en-US"/>
        </w:rPr>
        <w:t>Nenaudoti šių maišelių sujungus serijomis. Visą nesuvartotą tirpalą reikia išmesti. Nejunkite dalinai išnaudotų maišelių.</w:t>
      </w:r>
    </w:p>
    <w:p w14:paraId="0D4551CE" w14:textId="77777777" w:rsidR="00C10D8F" w:rsidRDefault="00C10D8F" w:rsidP="00C10D8F">
      <w:pPr>
        <w:widowControl w:val="0"/>
        <w:tabs>
          <w:tab w:val="left" w:pos="567"/>
        </w:tabs>
        <w:snapToGrid w:val="0"/>
        <w:rPr>
          <w:sz w:val="22"/>
          <w:szCs w:val="22"/>
          <w:lang w:val="lt-LT" w:eastAsia="en-US"/>
        </w:rPr>
      </w:pPr>
    </w:p>
    <w:p w14:paraId="37601557" w14:textId="77777777" w:rsidR="00C10D8F" w:rsidRPr="00BE787E" w:rsidRDefault="00C10D8F" w:rsidP="00C10D8F">
      <w:pPr>
        <w:widowControl w:val="0"/>
        <w:tabs>
          <w:tab w:val="left" w:pos="567"/>
        </w:tabs>
        <w:snapToGrid w:val="0"/>
        <w:rPr>
          <w:sz w:val="22"/>
          <w:szCs w:val="22"/>
          <w:lang w:val="lt-LT" w:eastAsia="en-US"/>
        </w:rPr>
      </w:pPr>
    </w:p>
    <w:p w14:paraId="7C1F8BB6" w14:textId="3289D840" w:rsidR="00C10D8F" w:rsidRPr="00BE787E" w:rsidRDefault="00C10D8F" w:rsidP="00C10D8F">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BE787E">
        <w:rPr>
          <w:b/>
          <w:sz w:val="22"/>
          <w:szCs w:val="22"/>
          <w:lang w:val="lt-LT" w:eastAsia="en-US"/>
        </w:rPr>
        <w:t>11.</w:t>
      </w:r>
      <w:r w:rsidRPr="00BE787E">
        <w:rPr>
          <w:b/>
          <w:sz w:val="22"/>
          <w:szCs w:val="22"/>
          <w:lang w:val="lt-LT" w:eastAsia="en-US"/>
        </w:rPr>
        <w:tab/>
      </w:r>
      <w:r w:rsidR="00EB0804" w:rsidRPr="00EB0804">
        <w:rPr>
          <w:b/>
          <w:sz w:val="22"/>
          <w:szCs w:val="18"/>
        </w:rPr>
        <w:t>LYGIAGRETUS IMPORTUOTOJAS</w:t>
      </w:r>
    </w:p>
    <w:p w14:paraId="613FAE8A" w14:textId="77777777" w:rsidR="00C10D8F" w:rsidRPr="00BE787E" w:rsidRDefault="00C10D8F" w:rsidP="00C10D8F">
      <w:pPr>
        <w:widowControl w:val="0"/>
        <w:tabs>
          <w:tab w:val="left" w:pos="567"/>
        </w:tabs>
        <w:snapToGrid w:val="0"/>
        <w:rPr>
          <w:sz w:val="22"/>
          <w:szCs w:val="22"/>
          <w:lang w:val="lt-LT" w:eastAsia="en-US"/>
        </w:rPr>
      </w:pPr>
    </w:p>
    <w:p w14:paraId="373B3DBB" w14:textId="0A7AFA84" w:rsidR="00C10D8F" w:rsidRPr="00EB0804" w:rsidRDefault="00EB0804" w:rsidP="00EB0804">
      <w:pPr>
        <w:tabs>
          <w:tab w:val="left" w:pos="567"/>
        </w:tabs>
        <w:spacing w:line="260" w:lineRule="exact"/>
        <w:rPr>
          <w:sz w:val="22"/>
          <w:szCs w:val="18"/>
        </w:rPr>
      </w:pPr>
      <w:r w:rsidRPr="00EB0804">
        <w:rPr>
          <w:sz w:val="22"/>
          <w:szCs w:val="18"/>
        </w:rPr>
        <w:t>Lygiagretus importuotojas UAB „Lex ano“.</w:t>
      </w:r>
    </w:p>
    <w:p w14:paraId="2AE953F3" w14:textId="77777777" w:rsidR="00EB0804" w:rsidRPr="00EB0804" w:rsidRDefault="00EB0804" w:rsidP="00EB0804">
      <w:pPr>
        <w:tabs>
          <w:tab w:val="left" w:pos="567"/>
        </w:tabs>
        <w:spacing w:line="260" w:lineRule="exact"/>
      </w:pPr>
    </w:p>
    <w:p w14:paraId="76BC0134" w14:textId="77777777" w:rsidR="00C10D8F" w:rsidRPr="00BE787E" w:rsidRDefault="00C10D8F" w:rsidP="00C10D8F">
      <w:pPr>
        <w:widowControl w:val="0"/>
        <w:tabs>
          <w:tab w:val="left" w:pos="567"/>
        </w:tabs>
        <w:snapToGrid w:val="0"/>
        <w:rPr>
          <w:sz w:val="22"/>
          <w:szCs w:val="22"/>
          <w:lang w:val="lt-LT" w:eastAsia="en-US"/>
        </w:rPr>
      </w:pPr>
    </w:p>
    <w:p w14:paraId="258712AA" w14:textId="15BA28B4" w:rsidR="00C10D8F" w:rsidRPr="00EB0804" w:rsidRDefault="00C10D8F" w:rsidP="00C10D8F">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EB0804">
        <w:rPr>
          <w:b/>
          <w:sz w:val="22"/>
          <w:szCs w:val="22"/>
          <w:lang w:val="lt-LT" w:eastAsia="en-US"/>
        </w:rPr>
        <w:t>12.</w:t>
      </w:r>
      <w:r w:rsidRPr="00EB0804">
        <w:rPr>
          <w:b/>
          <w:sz w:val="22"/>
          <w:szCs w:val="22"/>
          <w:lang w:val="lt-LT" w:eastAsia="en-US"/>
        </w:rPr>
        <w:tab/>
      </w:r>
      <w:r w:rsidR="00EB0804" w:rsidRPr="00EB0804">
        <w:rPr>
          <w:b/>
          <w:sz w:val="22"/>
          <w:szCs w:val="22"/>
        </w:rPr>
        <w:t>LYGIAGRETAUS IMPORTO LEIDIMO NUMERIS</w:t>
      </w:r>
    </w:p>
    <w:p w14:paraId="49E3D774" w14:textId="77777777" w:rsidR="00C10D8F" w:rsidRPr="00EB0804" w:rsidRDefault="00C10D8F" w:rsidP="00C10D8F">
      <w:pPr>
        <w:widowControl w:val="0"/>
        <w:tabs>
          <w:tab w:val="left" w:pos="567"/>
        </w:tabs>
        <w:snapToGrid w:val="0"/>
        <w:rPr>
          <w:sz w:val="22"/>
          <w:szCs w:val="22"/>
          <w:lang w:val="lt-LT" w:eastAsia="en-US"/>
        </w:rPr>
      </w:pPr>
    </w:p>
    <w:p w14:paraId="44CD52DC" w14:textId="238FEE39" w:rsidR="00C10D8F" w:rsidRPr="00EB0804" w:rsidRDefault="00EB0804" w:rsidP="00C10D8F">
      <w:pPr>
        <w:widowControl w:val="0"/>
        <w:tabs>
          <w:tab w:val="left" w:pos="567"/>
        </w:tabs>
        <w:snapToGrid w:val="0"/>
        <w:rPr>
          <w:sz w:val="22"/>
          <w:szCs w:val="22"/>
          <w:lang w:val="lt-LT"/>
        </w:rPr>
      </w:pPr>
      <w:r>
        <w:rPr>
          <w:sz w:val="22"/>
          <w:szCs w:val="22"/>
          <w:lang w:val="lt-LT"/>
        </w:rPr>
        <w:t xml:space="preserve">Lyg. </w:t>
      </w:r>
      <w:proofErr w:type="spellStart"/>
      <w:r>
        <w:rPr>
          <w:sz w:val="22"/>
          <w:szCs w:val="22"/>
          <w:lang w:val="lt-LT"/>
        </w:rPr>
        <w:t>imp</w:t>
      </w:r>
      <w:proofErr w:type="spellEnd"/>
      <w:r>
        <w:rPr>
          <w:sz w:val="22"/>
          <w:szCs w:val="22"/>
          <w:lang w:val="lt-LT"/>
        </w:rPr>
        <w:t xml:space="preserve">. Nr.: </w:t>
      </w:r>
      <w:r w:rsidR="00C10D8F" w:rsidRPr="00EB0804">
        <w:rPr>
          <w:sz w:val="22"/>
          <w:szCs w:val="22"/>
          <w:lang w:val="lt-LT"/>
        </w:rPr>
        <w:t>LT/</w:t>
      </w:r>
      <w:r>
        <w:rPr>
          <w:sz w:val="22"/>
          <w:szCs w:val="22"/>
          <w:lang w:val="lt-LT"/>
        </w:rPr>
        <w:t>L</w:t>
      </w:r>
      <w:r w:rsidR="00C10D8F" w:rsidRPr="00EB0804">
        <w:rPr>
          <w:sz w:val="22"/>
          <w:szCs w:val="22"/>
          <w:lang w:val="lt-LT"/>
        </w:rPr>
        <w:t>/1</w:t>
      </w:r>
      <w:r w:rsidRPr="00EB0804">
        <w:rPr>
          <w:sz w:val="22"/>
          <w:szCs w:val="22"/>
          <w:lang w:val="lt-LT"/>
        </w:rPr>
        <w:t>9</w:t>
      </w:r>
      <w:r>
        <w:rPr>
          <w:sz w:val="22"/>
          <w:szCs w:val="22"/>
          <w:lang w:val="lt-LT"/>
        </w:rPr>
        <w:t>/</w:t>
      </w:r>
      <w:r w:rsidR="00076F52">
        <w:rPr>
          <w:sz w:val="22"/>
          <w:szCs w:val="22"/>
          <w:lang w:val="lt-LT"/>
        </w:rPr>
        <w:t>0969/001</w:t>
      </w:r>
    </w:p>
    <w:p w14:paraId="13F093F9" w14:textId="77777777" w:rsidR="00C10D8F" w:rsidRDefault="00C10D8F" w:rsidP="00C10D8F">
      <w:pPr>
        <w:widowControl w:val="0"/>
        <w:tabs>
          <w:tab w:val="left" w:pos="567"/>
        </w:tabs>
        <w:snapToGrid w:val="0"/>
        <w:rPr>
          <w:lang w:val="lt-LT"/>
        </w:rPr>
      </w:pPr>
    </w:p>
    <w:p w14:paraId="0F6966F7" w14:textId="77777777" w:rsidR="00C10D8F" w:rsidRPr="00BE787E" w:rsidRDefault="00C10D8F" w:rsidP="00C10D8F">
      <w:pPr>
        <w:widowControl w:val="0"/>
        <w:tabs>
          <w:tab w:val="left" w:pos="567"/>
        </w:tabs>
        <w:snapToGrid w:val="0"/>
        <w:rPr>
          <w:sz w:val="22"/>
          <w:szCs w:val="22"/>
          <w:lang w:val="lt-LT" w:eastAsia="en-US"/>
        </w:rPr>
      </w:pPr>
    </w:p>
    <w:p w14:paraId="599FCB59" w14:textId="77777777" w:rsidR="00C10D8F" w:rsidRPr="00BE787E" w:rsidRDefault="00C10D8F" w:rsidP="00C10D8F">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BE787E">
        <w:rPr>
          <w:b/>
          <w:sz w:val="22"/>
          <w:szCs w:val="22"/>
          <w:lang w:val="lt-LT" w:eastAsia="en-US"/>
        </w:rPr>
        <w:t>13.</w:t>
      </w:r>
      <w:r w:rsidRPr="00BE787E">
        <w:rPr>
          <w:b/>
          <w:sz w:val="22"/>
          <w:szCs w:val="22"/>
          <w:lang w:val="lt-LT" w:eastAsia="en-US"/>
        </w:rPr>
        <w:tab/>
        <w:t>SERIJOS NUMERIS</w:t>
      </w:r>
    </w:p>
    <w:p w14:paraId="62490952" w14:textId="77777777" w:rsidR="00C10D8F" w:rsidRPr="00BE787E" w:rsidRDefault="00C10D8F" w:rsidP="00C10D8F">
      <w:pPr>
        <w:widowControl w:val="0"/>
        <w:tabs>
          <w:tab w:val="left" w:pos="567"/>
        </w:tabs>
        <w:snapToGrid w:val="0"/>
        <w:rPr>
          <w:sz w:val="22"/>
          <w:szCs w:val="22"/>
          <w:lang w:val="lt-LT" w:eastAsia="en-US"/>
        </w:rPr>
      </w:pPr>
    </w:p>
    <w:p w14:paraId="26F76F86" w14:textId="172879A5" w:rsidR="00C10D8F" w:rsidRPr="00BE787E" w:rsidRDefault="00C10D8F" w:rsidP="00C10D8F">
      <w:pPr>
        <w:widowControl w:val="0"/>
        <w:tabs>
          <w:tab w:val="left" w:pos="567"/>
        </w:tabs>
        <w:snapToGrid w:val="0"/>
        <w:rPr>
          <w:sz w:val="22"/>
          <w:szCs w:val="22"/>
          <w:lang w:val="lt-LT" w:eastAsia="en-US"/>
        </w:rPr>
      </w:pPr>
      <w:r w:rsidRPr="00BE787E">
        <w:rPr>
          <w:sz w:val="22"/>
          <w:szCs w:val="22"/>
          <w:lang w:val="lt-LT" w:eastAsia="en-US"/>
        </w:rPr>
        <w:t>Serija</w:t>
      </w:r>
      <w:r w:rsidR="00EB0804" w:rsidRPr="00EB0804">
        <w:rPr>
          <w:sz w:val="22"/>
          <w:szCs w:val="22"/>
          <w:highlight w:val="lightGray"/>
          <w:lang w:val="lt-LT" w:eastAsia="en-US"/>
        </w:rPr>
        <w:t>/Lot</w:t>
      </w:r>
      <w:r w:rsidR="00EB0804">
        <w:rPr>
          <w:sz w:val="22"/>
          <w:szCs w:val="22"/>
          <w:lang w:val="lt-LT" w:eastAsia="en-US"/>
        </w:rPr>
        <w:t>:</w:t>
      </w:r>
    </w:p>
    <w:p w14:paraId="7D7E2E42" w14:textId="77777777" w:rsidR="00C10D8F" w:rsidRPr="00BE787E" w:rsidRDefault="00C10D8F" w:rsidP="00C10D8F">
      <w:pPr>
        <w:widowControl w:val="0"/>
        <w:tabs>
          <w:tab w:val="left" w:pos="567"/>
        </w:tabs>
        <w:snapToGrid w:val="0"/>
        <w:rPr>
          <w:sz w:val="22"/>
          <w:szCs w:val="22"/>
          <w:lang w:val="lt-LT" w:eastAsia="en-US"/>
        </w:rPr>
      </w:pPr>
    </w:p>
    <w:p w14:paraId="6CC19E39" w14:textId="77777777" w:rsidR="00C10D8F" w:rsidRPr="00BE787E" w:rsidRDefault="00C10D8F" w:rsidP="00C10D8F">
      <w:pPr>
        <w:widowControl w:val="0"/>
        <w:tabs>
          <w:tab w:val="left" w:pos="567"/>
        </w:tabs>
        <w:snapToGrid w:val="0"/>
        <w:rPr>
          <w:sz w:val="22"/>
          <w:szCs w:val="22"/>
          <w:lang w:val="lt-LT" w:eastAsia="en-US"/>
        </w:rPr>
      </w:pPr>
    </w:p>
    <w:p w14:paraId="5ADFE179" w14:textId="77777777" w:rsidR="00C10D8F" w:rsidRPr="00BE787E" w:rsidRDefault="00C10D8F" w:rsidP="00C10D8F">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sidRPr="00BE787E">
        <w:rPr>
          <w:b/>
          <w:sz w:val="22"/>
          <w:szCs w:val="22"/>
          <w:lang w:val="lt-LT" w:eastAsia="en-US"/>
        </w:rPr>
        <w:t>14.</w:t>
      </w:r>
      <w:r w:rsidRPr="00BE787E">
        <w:rPr>
          <w:b/>
          <w:sz w:val="22"/>
          <w:szCs w:val="22"/>
          <w:lang w:val="lt-LT" w:eastAsia="en-US"/>
        </w:rPr>
        <w:tab/>
        <w:t>PARDAVIMO (IŠDAVIMO) TVARKA</w:t>
      </w:r>
    </w:p>
    <w:p w14:paraId="59D9C708" w14:textId="77777777" w:rsidR="00C10D8F" w:rsidRPr="00BE787E" w:rsidRDefault="00C10D8F" w:rsidP="00C10D8F">
      <w:pPr>
        <w:widowControl w:val="0"/>
        <w:tabs>
          <w:tab w:val="left" w:pos="567"/>
        </w:tabs>
        <w:snapToGrid w:val="0"/>
        <w:rPr>
          <w:sz w:val="22"/>
          <w:szCs w:val="22"/>
          <w:lang w:val="lt-LT" w:eastAsia="en-US"/>
        </w:rPr>
      </w:pPr>
    </w:p>
    <w:p w14:paraId="12B56336" w14:textId="77777777" w:rsidR="00C10D8F" w:rsidRPr="00BE787E" w:rsidRDefault="00C10D8F" w:rsidP="00C10D8F">
      <w:pPr>
        <w:widowControl w:val="0"/>
        <w:tabs>
          <w:tab w:val="left" w:pos="567"/>
        </w:tabs>
        <w:snapToGrid w:val="0"/>
        <w:rPr>
          <w:sz w:val="22"/>
          <w:szCs w:val="22"/>
          <w:lang w:val="lt-LT" w:eastAsia="en-US"/>
        </w:rPr>
      </w:pPr>
      <w:r w:rsidRPr="0020508F">
        <w:rPr>
          <w:sz w:val="22"/>
          <w:szCs w:val="22"/>
          <w:lang w:val="lt-LT" w:eastAsia="en-US"/>
        </w:rPr>
        <w:t>Receptinis vaistas.</w:t>
      </w:r>
    </w:p>
    <w:p w14:paraId="53ABD845" w14:textId="77777777" w:rsidR="00C10D8F" w:rsidRDefault="00C10D8F" w:rsidP="00C10D8F">
      <w:pPr>
        <w:widowControl w:val="0"/>
        <w:tabs>
          <w:tab w:val="left" w:pos="567"/>
        </w:tabs>
        <w:snapToGrid w:val="0"/>
        <w:rPr>
          <w:sz w:val="22"/>
          <w:szCs w:val="22"/>
          <w:lang w:val="lt-LT" w:eastAsia="en-US"/>
        </w:rPr>
      </w:pPr>
    </w:p>
    <w:p w14:paraId="0294BE1D" w14:textId="77777777" w:rsidR="00C10D8F" w:rsidRPr="00BE787E" w:rsidRDefault="00C10D8F" w:rsidP="00C10D8F">
      <w:pPr>
        <w:widowControl w:val="0"/>
        <w:tabs>
          <w:tab w:val="left" w:pos="567"/>
        </w:tabs>
        <w:snapToGrid w:val="0"/>
        <w:rPr>
          <w:sz w:val="22"/>
          <w:szCs w:val="22"/>
          <w:lang w:val="lt-LT" w:eastAsia="en-US"/>
        </w:rPr>
      </w:pPr>
    </w:p>
    <w:p w14:paraId="1F4E195B" w14:textId="77777777" w:rsidR="00C10D8F" w:rsidRPr="00BE787E" w:rsidRDefault="00C10D8F" w:rsidP="00C10D8F">
      <w:pPr>
        <w:widowControl w:val="0"/>
        <w:pBdr>
          <w:top w:val="single" w:sz="4" w:space="2"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sidRPr="00BE787E">
        <w:rPr>
          <w:b/>
          <w:sz w:val="22"/>
          <w:szCs w:val="22"/>
          <w:lang w:val="lt-LT" w:eastAsia="en-US"/>
        </w:rPr>
        <w:t>15.</w:t>
      </w:r>
      <w:r w:rsidRPr="00BE787E">
        <w:rPr>
          <w:b/>
          <w:sz w:val="22"/>
          <w:szCs w:val="22"/>
          <w:lang w:val="lt-LT" w:eastAsia="en-US"/>
        </w:rPr>
        <w:tab/>
        <w:t>VARTOJIMO INSTRUKCIJA</w:t>
      </w:r>
    </w:p>
    <w:p w14:paraId="122F8218" w14:textId="77777777" w:rsidR="00C10D8F" w:rsidRPr="00BE787E" w:rsidRDefault="00C10D8F" w:rsidP="00C10D8F">
      <w:pPr>
        <w:widowControl w:val="0"/>
        <w:tabs>
          <w:tab w:val="left" w:pos="567"/>
        </w:tabs>
        <w:snapToGrid w:val="0"/>
        <w:rPr>
          <w:sz w:val="22"/>
          <w:szCs w:val="22"/>
          <w:lang w:val="lt-LT" w:eastAsia="en-US"/>
        </w:rPr>
      </w:pPr>
    </w:p>
    <w:p w14:paraId="439E8884" w14:textId="77777777" w:rsidR="00C10D8F" w:rsidRPr="00BE787E" w:rsidRDefault="00C10D8F" w:rsidP="00C10D8F">
      <w:pPr>
        <w:widowControl w:val="0"/>
        <w:tabs>
          <w:tab w:val="left" w:pos="567"/>
        </w:tabs>
        <w:snapToGrid w:val="0"/>
        <w:rPr>
          <w:sz w:val="22"/>
          <w:szCs w:val="22"/>
          <w:lang w:val="lt-LT" w:eastAsia="en-US"/>
        </w:rPr>
      </w:pPr>
    </w:p>
    <w:p w14:paraId="33E819D4" w14:textId="77777777" w:rsidR="00C10D8F" w:rsidRPr="00BE787E" w:rsidRDefault="00C10D8F" w:rsidP="00C10D8F">
      <w:pPr>
        <w:widowControl w:val="0"/>
        <w:pBdr>
          <w:top w:val="single" w:sz="4" w:space="1" w:color="auto"/>
          <w:left w:val="single" w:sz="4" w:space="4" w:color="auto"/>
          <w:bottom w:val="single" w:sz="4" w:space="0" w:color="auto"/>
          <w:right w:val="single" w:sz="4" w:space="4" w:color="auto"/>
        </w:pBdr>
        <w:tabs>
          <w:tab w:val="left" w:pos="567"/>
        </w:tabs>
        <w:snapToGrid w:val="0"/>
        <w:rPr>
          <w:sz w:val="22"/>
          <w:szCs w:val="22"/>
          <w:lang w:val="lt-LT" w:eastAsia="en-US"/>
        </w:rPr>
      </w:pPr>
      <w:r w:rsidRPr="00BE787E">
        <w:rPr>
          <w:b/>
          <w:sz w:val="22"/>
          <w:szCs w:val="22"/>
          <w:lang w:val="lt-LT" w:eastAsia="en-US"/>
        </w:rPr>
        <w:t>16.</w:t>
      </w:r>
      <w:r w:rsidRPr="00BE787E">
        <w:rPr>
          <w:b/>
          <w:sz w:val="22"/>
          <w:szCs w:val="22"/>
          <w:lang w:val="lt-LT" w:eastAsia="en-US"/>
        </w:rPr>
        <w:tab/>
        <w:t>INFORMACIJA BRAILIO RAŠTU</w:t>
      </w:r>
    </w:p>
    <w:p w14:paraId="6A33A6BD" w14:textId="77777777" w:rsidR="00C10D8F" w:rsidRPr="00BE787E" w:rsidRDefault="00C10D8F" w:rsidP="00C10D8F">
      <w:pPr>
        <w:widowControl w:val="0"/>
        <w:tabs>
          <w:tab w:val="left" w:pos="567"/>
        </w:tabs>
        <w:snapToGrid w:val="0"/>
        <w:rPr>
          <w:sz w:val="22"/>
          <w:szCs w:val="22"/>
          <w:lang w:val="lt-LT" w:eastAsia="en-US"/>
        </w:rPr>
      </w:pPr>
    </w:p>
    <w:p w14:paraId="5A90A0DC" w14:textId="77777777" w:rsidR="00C10D8F" w:rsidRPr="00BE787E" w:rsidRDefault="00C10D8F" w:rsidP="00C10D8F">
      <w:pPr>
        <w:widowControl w:val="0"/>
        <w:tabs>
          <w:tab w:val="left" w:pos="567"/>
        </w:tabs>
        <w:rPr>
          <w:snapToGrid w:val="0"/>
          <w:sz w:val="22"/>
          <w:szCs w:val="22"/>
          <w:lang w:val="lt-LT" w:eastAsia="en-US"/>
        </w:rPr>
      </w:pPr>
      <w:r w:rsidRPr="00BE787E">
        <w:rPr>
          <w:snapToGrid w:val="0"/>
          <w:sz w:val="22"/>
          <w:szCs w:val="22"/>
          <w:highlight w:val="lightGray"/>
          <w:lang w:val="lt-LT" w:eastAsia="en-US"/>
        </w:rPr>
        <w:t>Priimtas pagrindimas informacijos Brailio raštu nepateikti.</w:t>
      </w:r>
    </w:p>
    <w:p w14:paraId="79780FF4" w14:textId="77777777" w:rsidR="00C10D8F" w:rsidRPr="00EB0804" w:rsidRDefault="00C10D8F" w:rsidP="00C10D8F">
      <w:pPr>
        <w:widowControl w:val="0"/>
        <w:tabs>
          <w:tab w:val="left" w:pos="567"/>
        </w:tabs>
        <w:snapToGrid w:val="0"/>
        <w:rPr>
          <w:sz w:val="22"/>
          <w:szCs w:val="22"/>
          <w:lang w:val="lt-LT" w:eastAsia="en-US"/>
        </w:rPr>
      </w:pPr>
    </w:p>
    <w:p w14:paraId="0E090366" w14:textId="77777777" w:rsidR="00C10D8F" w:rsidRPr="00EB0804" w:rsidRDefault="00C10D8F" w:rsidP="00C10D8F">
      <w:pPr>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EB0804">
        <w:rPr>
          <w:b/>
          <w:sz w:val="22"/>
          <w:szCs w:val="22"/>
        </w:rPr>
        <w:t>17.</w:t>
      </w:r>
      <w:r w:rsidRPr="00EB0804">
        <w:rPr>
          <w:b/>
          <w:sz w:val="22"/>
          <w:szCs w:val="22"/>
        </w:rPr>
        <w:tab/>
        <w:t>UNIKALUS IDENTIFIKATORIUS – 2D BRŪKŠNINIS KODAS</w:t>
      </w:r>
    </w:p>
    <w:p w14:paraId="0AD407FF" w14:textId="77777777" w:rsidR="00C10D8F" w:rsidRPr="00EB0804" w:rsidRDefault="00C10D8F" w:rsidP="00C10D8F">
      <w:pPr>
        <w:rPr>
          <w:sz w:val="22"/>
          <w:szCs w:val="22"/>
          <w:lang w:eastAsia="lt-LT" w:bidi="lt-LT"/>
        </w:rPr>
      </w:pPr>
    </w:p>
    <w:p w14:paraId="03436E00" w14:textId="77777777" w:rsidR="00C10D8F" w:rsidRPr="00EB0804" w:rsidRDefault="00C10D8F" w:rsidP="00C10D8F">
      <w:pPr>
        <w:rPr>
          <w:vanish/>
          <w:sz w:val="22"/>
          <w:szCs w:val="22"/>
          <w:lang w:eastAsia="lt-LT" w:bidi="lt-LT"/>
        </w:rPr>
      </w:pPr>
    </w:p>
    <w:p w14:paraId="4CDF977E" w14:textId="77777777" w:rsidR="00C10D8F" w:rsidRPr="00EB0804" w:rsidRDefault="00C10D8F" w:rsidP="00C10D8F">
      <w:pPr>
        <w:rPr>
          <w:sz w:val="22"/>
          <w:szCs w:val="22"/>
          <w:highlight w:val="lightGray"/>
          <w:lang w:val="de-DE"/>
        </w:rPr>
      </w:pPr>
      <w:r w:rsidRPr="00EB0804">
        <w:rPr>
          <w:sz w:val="22"/>
          <w:szCs w:val="22"/>
          <w:highlight w:val="lightGray"/>
          <w:lang w:val="de-DE"/>
        </w:rPr>
        <w:t xml:space="preserve">2D </w:t>
      </w:r>
      <w:proofErr w:type="spellStart"/>
      <w:r w:rsidRPr="00EB0804">
        <w:rPr>
          <w:sz w:val="22"/>
          <w:szCs w:val="22"/>
          <w:highlight w:val="lightGray"/>
          <w:lang w:val="de-DE"/>
        </w:rPr>
        <w:t>brūkšninis</w:t>
      </w:r>
      <w:proofErr w:type="spellEnd"/>
      <w:r w:rsidRPr="00EB0804">
        <w:rPr>
          <w:sz w:val="22"/>
          <w:szCs w:val="22"/>
          <w:highlight w:val="lightGray"/>
          <w:lang w:val="de-DE"/>
        </w:rPr>
        <w:t xml:space="preserve"> </w:t>
      </w:r>
      <w:proofErr w:type="spellStart"/>
      <w:r w:rsidRPr="00EB0804">
        <w:rPr>
          <w:sz w:val="22"/>
          <w:szCs w:val="22"/>
          <w:highlight w:val="lightGray"/>
          <w:lang w:val="de-DE"/>
        </w:rPr>
        <w:t>kodas</w:t>
      </w:r>
      <w:proofErr w:type="spellEnd"/>
      <w:r w:rsidRPr="00EB0804">
        <w:rPr>
          <w:sz w:val="22"/>
          <w:szCs w:val="22"/>
          <w:highlight w:val="lightGray"/>
          <w:lang w:val="de-DE"/>
        </w:rPr>
        <w:t xml:space="preserve"> </w:t>
      </w:r>
      <w:proofErr w:type="spellStart"/>
      <w:r w:rsidRPr="00EB0804">
        <w:rPr>
          <w:sz w:val="22"/>
          <w:szCs w:val="22"/>
          <w:highlight w:val="lightGray"/>
          <w:lang w:val="de-DE"/>
        </w:rPr>
        <w:t>su</w:t>
      </w:r>
      <w:proofErr w:type="spellEnd"/>
      <w:r w:rsidRPr="00EB0804">
        <w:rPr>
          <w:sz w:val="22"/>
          <w:szCs w:val="22"/>
          <w:highlight w:val="lightGray"/>
          <w:lang w:val="de-DE"/>
        </w:rPr>
        <w:t xml:space="preserve"> </w:t>
      </w:r>
      <w:proofErr w:type="spellStart"/>
      <w:r w:rsidRPr="00EB0804">
        <w:rPr>
          <w:sz w:val="22"/>
          <w:szCs w:val="22"/>
          <w:highlight w:val="lightGray"/>
          <w:lang w:val="de-DE"/>
        </w:rPr>
        <w:t>nurodytu</w:t>
      </w:r>
      <w:proofErr w:type="spellEnd"/>
      <w:r w:rsidRPr="00EB0804">
        <w:rPr>
          <w:sz w:val="22"/>
          <w:szCs w:val="22"/>
          <w:highlight w:val="lightGray"/>
          <w:lang w:val="de-DE"/>
        </w:rPr>
        <w:t xml:space="preserve"> </w:t>
      </w:r>
      <w:proofErr w:type="spellStart"/>
      <w:r w:rsidRPr="00EB0804">
        <w:rPr>
          <w:sz w:val="22"/>
          <w:szCs w:val="22"/>
          <w:highlight w:val="lightGray"/>
          <w:lang w:val="de-DE"/>
        </w:rPr>
        <w:t>unikaliu</w:t>
      </w:r>
      <w:proofErr w:type="spellEnd"/>
      <w:r w:rsidRPr="00EB0804">
        <w:rPr>
          <w:sz w:val="22"/>
          <w:szCs w:val="22"/>
          <w:highlight w:val="lightGray"/>
          <w:lang w:val="de-DE"/>
        </w:rPr>
        <w:t xml:space="preserve"> </w:t>
      </w:r>
      <w:proofErr w:type="spellStart"/>
      <w:r w:rsidRPr="00EB0804">
        <w:rPr>
          <w:sz w:val="22"/>
          <w:szCs w:val="22"/>
          <w:highlight w:val="lightGray"/>
          <w:lang w:val="de-DE"/>
        </w:rPr>
        <w:t>identifikatoriumi</w:t>
      </w:r>
      <w:proofErr w:type="spellEnd"/>
      <w:r w:rsidRPr="00EB0804">
        <w:rPr>
          <w:sz w:val="22"/>
          <w:szCs w:val="22"/>
          <w:highlight w:val="lightGray"/>
          <w:lang w:val="de-DE"/>
        </w:rPr>
        <w:t>.</w:t>
      </w:r>
    </w:p>
    <w:p w14:paraId="38C39E09" w14:textId="77777777" w:rsidR="00C10D8F" w:rsidRPr="00EB0804" w:rsidRDefault="00C10D8F" w:rsidP="00C10D8F">
      <w:pPr>
        <w:rPr>
          <w:b/>
          <w:sz w:val="22"/>
          <w:szCs w:val="22"/>
          <w:lang w:val="de-DE" w:eastAsia="lt-LT" w:bidi="lt-LT"/>
        </w:rPr>
      </w:pPr>
    </w:p>
    <w:p w14:paraId="439280E8" w14:textId="77777777" w:rsidR="00C10D8F" w:rsidRPr="00EB0804" w:rsidRDefault="00C10D8F" w:rsidP="00C10D8F">
      <w:pPr>
        <w:rPr>
          <w:b/>
          <w:sz w:val="22"/>
          <w:szCs w:val="22"/>
          <w:lang w:val="de-DE" w:eastAsia="lt-LT" w:bidi="lt-LT"/>
        </w:rPr>
      </w:pPr>
    </w:p>
    <w:p w14:paraId="6668229D" w14:textId="77777777" w:rsidR="00C10D8F" w:rsidRPr="00EB0804" w:rsidRDefault="00C10D8F" w:rsidP="00C10D8F">
      <w:pPr>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EB0804">
        <w:rPr>
          <w:b/>
          <w:sz w:val="22"/>
          <w:szCs w:val="22"/>
        </w:rPr>
        <w:t>18.</w:t>
      </w:r>
      <w:r w:rsidRPr="00EB0804">
        <w:rPr>
          <w:b/>
          <w:sz w:val="22"/>
          <w:szCs w:val="22"/>
        </w:rPr>
        <w:tab/>
        <w:t>UNIKALUS IDENTIFIKATORIUS – ŽMONĖMS SUPRANTAMI DUOMENYS</w:t>
      </w:r>
    </w:p>
    <w:p w14:paraId="4404D52D" w14:textId="77777777" w:rsidR="00C10D8F" w:rsidRPr="00EB0804" w:rsidRDefault="00C10D8F" w:rsidP="00C10D8F">
      <w:pPr>
        <w:rPr>
          <w:sz w:val="22"/>
          <w:szCs w:val="22"/>
          <w:lang w:eastAsia="lt-LT" w:bidi="lt-LT"/>
        </w:rPr>
      </w:pPr>
    </w:p>
    <w:p w14:paraId="0872E7A8" w14:textId="77777777" w:rsidR="00C10D8F" w:rsidRPr="00EB0804" w:rsidRDefault="00C10D8F" w:rsidP="00C10D8F">
      <w:pPr>
        <w:rPr>
          <w:vanish/>
          <w:sz w:val="22"/>
          <w:szCs w:val="22"/>
          <w:lang w:eastAsia="lt-LT" w:bidi="lt-LT"/>
        </w:rPr>
      </w:pPr>
    </w:p>
    <w:p w14:paraId="3B2DD65F" w14:textId="77777777" w:rsidR="00C10D8F" w:rsidRPr="00EB0804" w:rsidRDefault="00C10D8F" w:rsidP="00C10D8F">
      <w:pPr>
        <w:rPr>
          <w:sz w:val="22"/>
          <w:szCs w:val="22"/>
          <w:lang w:eastAsia="lt-LT" w:bidi="lt-LT"/>
        </w:rPr>
      </w:pPr>
      <w:r w:rsidRPr="00EB0804">
        <w:rPr>
          <w:sz w:val="22"/>
          <w:szCs w:val="22"/>
          <w:lang w:eastAsia="lt-LT" w:bidi="lt-LT"/>
        </w:rPr>
        <w:t>PC:</w:t>
      </w:r>
    </w:p>
    <w:p w14:paraId="16CEE031" w14:textId="197B7A1D" w:rsidR="00050322" w:rsidRPr="00EB0804" w:rsidRDefault="00C10D8F" w:rsidP="00C10D8F">
      <w:pPr>
        <w:rPr>
          <w:sz w:val="22"/>
          <w:szCs w:val="22"/>
          <w:lang w:eastAsia="lt-LT" w:bidi="lt-LT"/>
        </w:rPr>
      </w:pPr>
      <w:r w:rsidRPr="00EB0804">
        <w:rPr>
          <w:sz w:val="22"/>
          <w:szCs w:val="22"/>
          <w:lang w:eastAsia="lt-LT" w:bidi="lt-LT"/>
        </w:rPr>
        <w:t>SN:</w:t>
      </w:r>
    </w:p>
    <w:p w14:paraId="0D2A0269" w14:textId="77777777" w:rsidR="00EB0804" w:rsidRPr="00EB0804" w:rsidRDefault="00C10D8F" w:rsidP="00EB0804">
      <w:pPr>
        <w:widowControl w:val="0"/>
        <w:ind w:left="567" w:hanging="567"/>
        <w:rPr>
          <w:color w:val="000000"/>
          <w:sz w:val="22"/>
          <w:szCs w:val="22"/>
        </w:rPr>
      </w:pPr>
      <w:r w:rsidRPr="00EB0804">
        <w:rPr>
          <w:sz w:val="22"/>
          <w:szCs w:val="22"/>
          <w:highlight w:val="lightGray"/>
          <w:lang w:eastAsia="lt-LT" w:bidi="lt-LT"/>
        </w:rPr>
        <w:t>NN:</w:t>
      </w:r>
    </w:p>
    <w:p w14:paraId="03A98FF7" w14:textId="53AF750B" w:rsidR="00EB0804" w:rsidRPr="00EB0804" w:rsidRDefault="00EB0804" w:rsidP="00EB0804">
      <w:pPr>
        <w:widowControl w:val="0"/>
        <w:ind w:left="567" w:hanging="567"/>
        <w:rPr>
          <w:color w:val="000000"/>
          <w:szCs w:val="22"/>
        </w:rPr>
      </w:pPr>
      <w:r w:rsidRPr="00EB0804">
        <w:rPr>
          <w:rFonts w:eastAsia="MS Mincho"/>
          <w:sz w:val="22"/>
          <w:szCs w:val="18"/>
        </w:rPr>
        <w:t>-----------------------------------------------------------------------------------------------------------------</w:t>
      </w:r>
    </w:p>
    <w:p w14:paraId="3B97799C" w14:textId="6D24B0AD" w:rsidR="00EB0804" w:rsidRPr="00EB0804" w:rsidRDefault="00EB0804" w:rsidP="00EB0804">
      <w:pPr>
        <w:tabs>
          <w:tab w:val="left" w:pos="1035"/>
        </w:tabs>
        <w:rPr>
          <w:sz w:val="22"/>
          <w:szCs w:val="22"/>
        </w:rPr>
      </w:pPr>
      <w:r w:rsidRPr="00EB0804">
        <w:rPr>
          <w:sz w:val="22"/>
          <w:szCs w:val="18"/>
        </w:rPr>
        <w:t xml:space="preserve">Gamintojas: </w:t>
      </w:r>
      <w:r w:rsidRPr="00EB0804">
        <w:rPr>
          <w:sz w:val="22"/>
          <w:szCs w:val="22"/>
        </w:rPr>
        <w:t>Synthon BV Microweg 22 6545 CM, Nijmegen Nyderlandai arba Synthon Hispania SL C/ Castelló no1, Pol. Las Salinas, Sant Boi de Llobregat 08830 Barcelona Ispanija, arba Mylan S.A.S 117 Alee des Par</w:t>
      </w:r>
      <w:r w:rsidRPr="00EB0804">
        <w:rPr>
          <w:sz w:val="22"/>
          <w:szCs w:val="22"/>
          <w:lang w:val="en-US"/>
        </w:rPr>
        <w:t>cs</w:t>
      </w:r>
      <w:r w:rsidRPr="00EB0804">
        <w:rPr>
          <w:sz w:val="22"/>
          <w:szCs w:val="22"/>
        </w:rPr>
        <w:t xml:space="preserve"> </w:t>
      </w:r>
      <w:r w:rsidRPr="00EB0804">
        <w:rPr>
          <w:sz w:val="22"/>
          <w:szCs w:val="22"/>
          <w:lang w:val="en-US"/>
        </w:rPr>
        <w:t>69800 Saint-Priest</w:t>
      </w:r>
      <w:r w:rsidRPr="00EB0804">
        <w:rPr>
          <w:sz w:val="22"/>
          <w:szCs w:val="22"/>
        </w:rPr>
        <w:t xml:space="preserve"> </w:t>
      </w:r>
      <w:proofErr w:type="spellStart"/>
      <w:r w:rsidRPr="00EB0804">
        <w:rPr>
          <w:sz w:val="22"/>
          <w:szCs w:val="22"/>
          <w:lang w:val="en-US"/>
        </w:rPr>
        <w:t>Pranc</w:t>
      </w:r>
      <w:proofErr w:type="spellEnd"/>
      <w:r w:rsidRPr="00EB0804">
        <w:rPr>
          <w:sz w:val="22"/>
          <w:szCs w:val="22"/>
        </w:rPr>
        <w:t>ūzija.</w:t>
      </w:r>
    </w:p>
    <w:p w14:paraId="1B04A8B6" w14:textId="77777777" w:rsidR="00EB0804" w:rsidRPr="00FF65C9" w:rsidRDefault="00EB0804" w:rsidP="00EB0804">
      <w:pPr>
        <w:widowControl w:val="0"/>
        <w:autoSpaceDN w:val="0"/>
      </w:pPr>
    </w:p>
    <w:p w14:paraId="3311345E" w14:textId="3612D2F0" w:rsidR="00050322" w:rsidRDefault="00050322" w:rsidP="00050322">
      <w:pPr>
        <w:widowControl w:val="0"/>
        <w:ind w:left="567" w:hanging="567"/>
        <w:rPr>
          <w:color w:val="000000"/>
          <w:szCs w:val="22"/>
        </w:rPr>
      </w:pPr>
    </w:p>
    <w:p w14:paraId="0B332465" w14:textId="4407FD0D" w:rsidR="00050322" w:rsidRDefault="00050322" w:rsidP="00050322">
      <w:pPr>
        <w:widowControl w:val="0"/>
        <w:ind w:left="567" w:hanging="567"/>
        <w:rPr>
          <w:color w:val="000000"/>
          <w:szCs w:val="22"/>
        </w:rPr>
      </w:pPr>
    </w:p>
    <w:p w14:paraId="0183A4B5" w14:textId="32526415" w:rsidR="00050322" w:rsidRDefault="00050322" w:rsidP="00050322">
      <w:pPr>
        <w:widowControl w:val="0"/>
        <w:ind w:left="567" w:hanging="567"/>
        <w:rPr>
          <w:color w:val="000000"/>
          <w:szCs w:val="22"/>
        </w:rPr>
      </w:pPr>
    </w:p>
    <w:p w14:paraId="1DD6598A" w14:textId="4335D54B" w:rsidR="00050322" w:rsidRDefault="00050322" w:rsidP="00050322">
      <w:pPr>
        <w:widowControl w:val="0"/>
        <w:ind w:left="567" w:hanging="567"/>
        <w:rPr>
          <w:color w:val="000000"/>
          <w:szCs w:val="22"/>
        </w:rPr>
      </w:pPr>
    </w:p>
    <w:p w14:paraId="03446B64" w14:textId="72D87B8B" w:rsidR="00050322" w:rsidRDefault="00050322" w:rsidP="00050322">
      <w:pPr>
        <w:widowControl w:val="0"/>
        <w:ind w:left="567" w:hanging="567"/>
        <w:rPr>
          <w:color w:val="000000"/>
          <w:szCs w:val="22"/>
        </w:rPr>
      </w:pPr>
    </w:p>
    <w:p w14:paraId="760887BE" w14:textId="404C8BB8" w:rsidR="00050322" w:rsidRDefault="00050322" w:rsidP="00050322">
      <w:pPr>
        <w:widowControl w:val="0"/>
        <w:ind w:left="567" w:hanging="567"/>
        <w:rPr>
          <w:color w:val="000000"/>
          <w:szCs w:val="22"/>
        </w:rPr>
      </w:pPr>
    </w:p>
    <w:p w14:paraId="5398E9E2" w14:textId="2C516D5A" w:rsidR="00050322" w:rsidRDefault="00050322" w:rsidP="00050322">
      <w:pPr>
        <w:widowControl w:val="0"/>
        <w:ind w:left="567" w:hanging="567"/>
        <w:rPr>
          <w:color w:val="000000"/>
          <w:szCs w:val="22"/>
        </w:rPr>
      </w:pPr>
    </w:p>
    <w:p w14:paraId="4ADCDEE6" w14:textId="16600928" w:rsidR="00050322" w:rsidRDefault="00050322" w:rsidP="00050322">
      <w:pPr>
        <w:widowControl w:val="0"/>
        <w:ind w:left="567" w:hanging="567"/>
        <w:rPr>
          <w:color w:val="000000"/>
          <w:szCs w:val="22"/>
        </w:rPr>
      </w:pPr>
    </w:p>
    <w:p w14:paraId="7D4BF0B6" w14:textId="655E6443" w:rsidR="00050322" w:rsidRDefault="00050322" w:rsidP="00050322">
      <w:pPr>
        <w:widowControl w:val="0"/>
        <w:ind w:left="567" w:hanging="567"/>
        <w:rPr>
          <w:color w:val="000000"/>
          <w:szCs w:val="22"/>
        </w:rPr>
      </w:pPr>
    </w:p>
    <w:p w14:paraId="713938C7" w14:textId="3B440D59" w:rsidR="00050322" w:rsidRDefault="00050322" w:rsidP="00050322">
      <w:pPr>
        <w:widowControl w:val="0"/>
        <w:ind w:left="567" w:hanging="567"/>
        <w:rPr>
          <w:color w:val="000000"/>
          <w:szCs w:val="22"/>
        </w:rPr>
      </w:pPr>
    </w:p>
    <w:p w14:paraId="3CC0EE44" w14:textId="508185DD" w:rsidR="00050322" w:rsidRDefault="00050322" w:rsidP="00050322">
      <w:pPr>
        <w:widowControl w:val="0"/>
        <w:ind w:left="567" w:hanging="567"/>
        <w:rPr>
          <w:color w:val="000000"/>
          <w:szCs w:val="22"/>
        </w:rPr>
      </w:pPr>
    </w:p>
    <w:p w14:paraId="13F93CFD" w14:textId="5BA5773F" w:rsidR="00050322" w:rsidRDefault="00050322" w:rsidP="00050322">
      <w:pPr>
        <w:widowControl w:val="0"/>
        <w:ind w:left="567" w:hanging="567"/>
        <w:rPr>
          <w:color w:val="000000"/>
          <w:szCs w:val="22"/>
        </w:rPr>
      </w:pPr>
    </w:p>
    <w:p w14:paraId="75DC94B5" w14:textId="2A41E861" w:rsidR="00050322" w:rsidRDefault="00050322" w:rsidP="00050322">
      <w:pPr>
        <w:widowControl w:val="0"/>
        <w:ind w:left="567" w:hanging="567"/>
        <w:rPr>
          <w:color w:val="000000"/>
          <w:szCs w:val="22"/>
        </w:rPr>
      </w:pPr>
    </w:p>
    <w:p w14:paraId="3D7C9832" w14:textId="6FE79086" w:rsidR="00050322" w:rsidRDefault="00050322" w:rsidP="00050322">
      <w:pPr>
        <w:widowControl w:val="0"/>
        <w:ind w:left="567" w:hanging="567"/>
        <w:rPr>
          <w:color w:val="000000"/>
          <w:szCs w:val="22"/>
        </w:rPr>
      </w:pPr>
    </w:p>
    <w:p w14:paraId="21A06722" w14:textId="21A13FF9" w:rsidR="00050322" w:rsidRDefault="00050322" w:rsidP="00050322">
      <w:pPr>
        <w:widowControl w:val="0"/>
        <w:ind w:left="567" w:hanging="567"/>
        <w:rPr>
          <w:color w:val="000000"/>
          <w:szCs w:val="22"/>
        </w:rPr>
      </w:pPr>
    </w:p>
    <w:p w14:paraId="421FE4E9" w14:textId="5C9D93FD" w:rsidR="00050322" w:rsidRDefault="00050322" w:rsidP="00050322">
      <w:pPr>
        <w:widowControl w:val="0"/>
        <w:ind w:left="567" w:hanging="567"/>
        <w:rPr>
          <w:color w:val="000000"/>
          <w:szCs w:val="22"/>
        </w:rPr>
      </w:pPr>
    </w:p>
    <w:p w14:paraId="2443267B" w14:textId="3F2800CB" w:rsidR="00050322" w:rsidRDefault="00050322" w:rsidP="00050322">
      <w:pPr>
        <w:widowControl w:val="0"/>
        <w:ind w:left="567" w:hanging="567"/>
        <w:rPr>
          <w:color w:val="000000"/>
          <w:szCs w:val="22"/>
        </w:rPr>
      </w:pPr>
    </w:p>
    <w:p w14:paraId="7CB349DA" w14:textId="052535CC" w:rsidR="00050322" w:rsidRDefault="00050322" w:rsidP="00050322">
      <w:pPr>
        <w:widowControl w:val="0"/>
        <w:ind w:left="567" w:hanging="567"/>
        <w:rPr>
          <w:color w:val="000000"/>
          <w:szCs w:val="22"/>
        </w:rPr>
      </w:pPr>
    </w:p>
    <w:p w14:paraId="7F8D817D" w14:textId="72AD82F5" w:rsidR="00050322" w:rsidRDefault="00050322" w:rsidP="00050322">
      <w:pPr>
        <w:widowControl w:val="0"/>
        <w:ind w:left="567" w:hanging="567"/>
        <w:rPr>
          <w:color w:val="000000"/>
          <w:szCs w:val="22"/>
        </w:rPr>
      </w:pPr>
    </w:p>
    <w:p w14:paraId="0585D63C" w14:textId="7A787E8E" w:rsidR="00050322" w:rsidRDefault="00050322" w:rsidP="00050322">
      <w:pPr>
        <w:widowControl w:val="0"/>
        <w:ind w:left="567" w:hanging="567"/>
        <w:rPr>
          <w:color w:val="000000"/>
          <w:szCs w:val="22"/>
        </w:rPr>
      </w:pPr>
    </w:p>
    <w:p w14:paraId="7B9C07B7" w14:textId="2BE0FAAE" w:rsidR="00050322" w:rsidRDefault="00050322" w:rsidP="00050322">
      <w:pPr>
        <w:widowControl w:val="0"/>
        <w:ind w:left="567" w:hanging="567"/>
        <w:rPr>
          <w:color w:val="000000"/>
          <w:szCs w:val="22"/>
        </w:rPr>
      </w:pPr>
    </w:p>
    <w:p w14:paraId="70FDC125" w14:textId="51E7A3C6" w:rsidR="00050322" w:rsidRDefault="00050322" w:rsidP="00050322">
      <w:pPr>
        <w:widowControl w:val="0"/>
        <w:ind w:left="567" w:hanging="567"/>
        <w:rPr>
          <w:color w:val="000000"/>
          <w:szCs w:val="22"/>
        </w:rPr>
      </w:pPr>
    </w:p>
    <w:p w14:paraId="3E82BC2B" w14:textId="77777777" w:rsidR="00050322" w:rsidRPr="00050322" w:rsidRDefault="00050322" w:rsidP="00050322">
      <w:pPr>
        <w:widowControl w:val="0"/>
        <w:ind w:left="567" w:hanging="567"/>
        <w:rPr>
          <w:color w:val="000000"/>
          <w:szCs w:val="22"/>
        </w:rPr>
      </w:pPr>
    </w:p>
    <w:p w14:paraId="34281893" w14:textId="77777777" w:rsidR="00C10D8F" w:rsidRDefault="00C10D8F" w:rsidP="00C10D8F">
      <w:pPr>
        <w:widowControl w:val="0"/>
        <w:tabs>
          <w:tab w:val="left" w:pos="567"/>
        </w:tabs>
        <w:jc w:val="center"/>
        <w:outlineLvl w:val="0"/>
        <w:rPr>
          <w:b/>
          <w:snapToGrid w:val="0"/>
          <w:sz w:val="22"/>
          <w:szCs w:val="22"/>
          <w:lang w:val="lt-LT" w:eastAsia="en-US"/>
        </w:rPr>
      </w:pPr>
    </w:p>
    <w:p w14:paraId="01438B9C" w14:textId="18460393" w:rsidR="00C10D8F" w:rsidRDefault="00C10D8F" w:rsidP="00C10D8F">
      <w:pPr>
        <w:widowControl w:val="0"/>
        <w:tabs>
          <w:tab w:val="left" w:pos="567"/>
        </w:tabs>
        <w:jc w:val="center"/>
        <w:outlineLvl w:val="0"/>
        <w:rPr>
          <w:b/>
          <w:snapToGrid w:val="0"/>
          <w:sz w:val="22"/>
          <w:szCs w:val="22"/>
          <w:lang w:val="lt-LT" w:eastAsia="en-US"/>
        </w:rPr>
      </w:pPr>
      <w:r w:rsidRPr="00BE787E">
        <w:rPr>
          <w:b/>
          <w:snapToGrid w:val="0"/>
          <w:sz w:val="22"/>
          <w:szCs w:val="22"/>
          <w:lang w:val="lt-LT" w:eastAsia="en-US"/>
        </w:rPr>
        <w:t>B. PAKUOTĖS LAPELIS</w:t>
      </w:r>
    </w:p>
    <w:p w14:paraId="5103EEE0" w14:textId="1EEFE45D" w:rsidR="00050322" w:rsidRDefault="00050322" w:rsidP="00C10D8F">
      <w:pPr>
        <w:widowControl w:val="0"/>
        <w:tabs>
          <w:tab w:val="left" w:pos="567"/>
        </w:tabs>
        <w:jc w:val="center"/>
        <w:outlineLvl w:val="0"/>
        <w:rPr>
          <w:b/>
          <w:snapToGrid w:val="0"/>
          <w:sz w:val="22"/>
          <w:szCs w:val="22"/>
          <w:lang w:val="lt-LT" w:eastAsia="en-US"/>
        </w:rPr>
      </w:pPr>
    </w:p>
    <w:p w14:paraId="74188738" w14:textId="6C085B77" w:rsidR="00050322" w:rsidRDefault="00050322" w:rsidP="00C10D8F">
      <w:pPr>
        <w:widowControl w:val="0"/>
        <w:tabs>
          <w:tab w:val="left" w:pos="567"/>
        </w:tabs>
        <w:jc w:val="center"/>
        <w:outlineLvl w:val="0"/>
        <w:rPr>
          <w:b/>
          <w:snapToGrid w:val="0"/>
          <w:sz w:val="22"/>
          <w:szCs w:val="22"/>
          <w:lang w:val="lt-LT" w:eastAsia="en-US"/>
        </w:rPr>
      </w:pPr>
    </w:p>
    <w:p w14:paraId="17A9C245" w14:textId="668E830B" w:rsidR="00050322" w:rsidRDefault="00050322" w:rsidP="00C10D8F">
      <w:pPr>
        <w:widowControl w:val="0"/>
        <w:tabs>
          <w:tab w:val="left" w:pos="567"/>
        </w:tabs>
        <w:jc w:val="center"/>
        <w:outlineLvl w:val="0"/>
        <w:rPr>
          <w:b/>
          <w:snapToGrid w:val="0"/>
          <w:sz w:val="22"/>
          <w:szCs w:val="22"/>
          <w:lang w:val="lt-LT" w:eastAsia="en-US"/>
        </w:rPr>
      </w:pPr>
    </w:p>
    <w:p w14:paraId="04461CC2" w14:textId="10C9F733" w:rsidR="00050322" w:rsidRDefault="00050322" w:rsidP="00C10D8F">
      <w:pPr>
        <w:widowControl w:val="0"/>
        <w:tabs>
          <w:tab w:val="left" w:pos="567"/>
        </w:tabs>
        <w:jc w:val="center"/>
        <w:outlineLvl w:val="0"/>
        <w:rPr>
          <w:b/>
          <w:snapToGrid w:val="0"/>
          <w:sz w:val="22"/>
          <w:szCs w:val="22"/>
          <w:lang w:val="lt-LT" w:eastAsia="en-US"/>
        </w:rPr>
      </w:pPr>
    </w:p>
    <w:p w14:paraId="2F1D2643" w14:textId="0C519DCD" w:rsidR="00050322" w:rsidRDefault="00050322" w:rsidP="00C10D8F">
      <w:pPr>
        <w:widowControl w:val="0"/>
        <w:tabs>
          <w:tab w:val="left" w:pos="567"/>
        </w:tabs>
        <w:jc w:val="center"/>
        <w:outlineLvl w:val="0"/>
        <w:rPr>
          <w:b/>
          <w:snapToGrid w:val="0"/>
          <w:sz w:val="22"/>
          <w:szCs w:val="22"/>
          <w:lang w:val="lt-LT" w:eastAsia="en-US"/>
        </w:rPr>
      </w:pPr>
    </w:p>
    <w:p w14:paraId="69CE6F58" w14:textId="6A2B7B65" w:rsidR="00050322" w:rsidRDefault="00050322" w:rsidP="00C10D8F">
      <w:pPr>
        <w:widowControl w:val="0"/>
        <w:tabs>
          <w:tab w:val="left" w:pos="567"/>
        </w:tabs>
        <w:jc w:val="center"/>
        <w:outlineLvl w:val="0"/>
        <w:rPr>
          <w:b/>
          <w:snapToGrid w:val="0"/>
          <w:sz w:val="22"/>
          <w:szCs w:val="22"/>
          <w:lang w:val="lt-LT" w:eastAsia="en-US"/>
        </w:rPr>
      </w:pPr>
    </w:p>
    <w:p w14:paraId="2129B68C" w14:textId="77777777" w:rsidR="00EB0804" w:rsidRDefault="00EB0804" w:rsidP="00C10D8F">
      <w:pPr>
        <w:widowControl w:val="0"/>
        <w:tabs>
          <w:tab w:val="left" w:pos="567"/>
        </w:tabs>
        <w:jc w:val="center"/>
        <w:outlineLvl w:val="0"/>
        <w:rPr>
          <w:b/>
          <w:snapToGrid w:val="0"/>
          <w:sz w:val="22"/>
          <w:szCs w:val="22"/>
          <w:lang w:val="lt-LT" w:eastAsia="en-US"/>
        </w:rPr>
      </w:pPr>
    </w:p>
    <w:p w14:paraId="20749B0A" w14:textId="346CA4BA" w:rsidR="00050322" w:rsidRDefault="00050322" w:rsidP="00C10D8F">
      <w:pPr>
        <w:widowControl w:val="0"/>
        <w:tabs>
          <w:tab w:val="left" w:pos="567"/>
        </w:tabs>
        <w:jc w:val="center"/>
        <w:outlineLvl w:val="0"/>
        <w:rPr>
          <w:b/>
          <w:snapToGrid w:val="0"/>
          <w:sz w:val="22"/>
          <w:szCs w:val="22"/>
          <w:lang w:val="lt-LT" w:eastAsia="en-US"/>
        </w:rPr>
      </w:pPr>
    </w:p>
    <w:p w14:paraId="46F84218" w14:textId="3D0C7A58" w:rsidR="00050322" w:rsidRDefault="00050322" w:rsidP="00C10D8F">
      <w:pPr>
        <w:widowControl w:val="0"/>
        <w:tabs>
          <w:tab w:val="left" w:pos="567"/>
        </w:tabs>
        <w:jc w:val="center"/>
        <w:outlineLvl w:val="0"/>
        <w:rPr>
          <w:b/>
          <w:snapToGrid w:val="0"/>
          <w:sz w:val="22"/>
          <w:szCs w:val="22"/>
          <w:lang w:val="lt-LT" w:eastAsia="en-US"/>
        </w:rPr>
      </w:pPr>
    </w:p>
    <w:p w14:paraId="22BE63D4" w14:textId="7D087808" w:rsidR="00050322" w:rsidRDefault="00050322" w:rsidP="00C10D8F">
      <w:pPr>
        <w:widowControl w:val="0"/>
        <w:tabs>
          <w:tab w:val="left" w:pos="567"/>
        </w:tabs>
        <w:jc w:val="center"/>
        <w:outlineLvl w:val="0"/>
        <w:rPr>
          <w:b/>
          <w:snapToGrid w:val="0"/>
          <w:sz w:val="22"/>
          <w:szCs w:val="22"/>
          <w:lang w:val="lt-LT" w:eastAsia="en-US"/>
        </w:rPr>
      </w:pPr>
    </w:p>
    <w:p w14:paraId="48F1B7B4" w14:textId="7C214456" w:rsidR="00050322" w:rsidRDefault="00050322" w:rsidP="00C10D8F">
      <w:pPr>
        <w:widowControl w:val="0"/>
        <w:tabs>
          <w:tab w:val="left" w:pos="567"/>
        </w:tabs>
        <w:jc w:val="center"/>
        <w:outlineLvl w:val="0"/>
        <w:rPr>
          <w:b/>
          <w:snapToGrid w:val="0"/>
          <w:sz w:val="22"/>
          <w:szCs w:val="22"/>
          <w:lang w:val="lt-LT" w:eastAsia="en-US"/>
        </w:rPr>
      </w:pPr>
    </w:p>
    <w:p w14:paraId="2347902E" w14:textId="0B72EEC9" w:rsidR="00050322" w:rsidRDefault="00050322" w:rsidP="00C10D8F">
      <w:pPr>
        <w:widowControl w:val="0"/>
        <w:tabs>
          <w:tab w:val="left" w:pos="567"/>
        </w:tabs>
        <w:jc w:val="center"/>
        <w:outlineLvl w:val="0"/>
        <w:rPr>
          <w:b/>
          <w:snapToGrid w:val="0"/>
          <w:sz w:val="22"/>
          <w:szCs w:val="22"/>
          <w:lang w:val="lt-LT" w:eastAsia="en-US"/>
        </w:rPr>
      </w:pPr>
    </w:p>
    <w:p w14:paraId="533F3FBA" w14:textId="3C7CB0F1" w:rsidR="00050322" w:rsidRDefault="00050322" w:rsidP="00C10D8F">
      <w:pPr>
        <w:widowControl w:val="0"/>
        <w:tabs>
          <w:tab w:val="left" w:pos="567"/>
        </w:tabs>
        <w:jc w:val="center"/>
        <w:outlineLvl w:val="0"/>
        <w:rPr>
          <w:b/>
          <w:snapToGrid w:val="0"/>
          <w:sz w:val="22"/>
          <w:szCs w:val="22"/>
          <w:lang w:val="lt-LT" w:eastAsia="en-US"/>
        </w:rPr>
      </w:pPr>
    </w:p>
    <w:p w14:paraId="169CD662" w14:textId="19D9365C" w:rsidR="00050322" w:rsidRDefault="00050322" w:rsidP="00C10D8F">
      <w:pPr>
        <w:widowControl w:val="0"/>
        <w:tabs>
          <w:tab w:val="left" w:pos="567"/>
        </w:tabs>
        <w:jc w:val="center"/>
        <w:outlineLvl w:val="0"/>
        <w:rPr>
          <w:b/>
          <w:snapToGrid w:val="0"/>
          <w:sz w:val="22"/>
          <w:szCs w:val="22"/>
          <w:lang w:val="lt-LT" w:eastAsia="en-US"/>
        </w:rPr>
      </w:pPr>
    </w:p>
    <w:p w14:paraId="3D072936" w14:textId="09D82303" w:rsidR="00050322" w:rsidRDefault="00050322" w:rsidP="00C10D8F">
      <w:pPr>
        <w:widowControl w:val="0"/>
        <w:tabs>
          <w:tab w:val="left" w:pos="567"/>
        </w:tabs>
        <w:jc w:val="center"/>
        <w:outlineLvl w:val="0"/>
        <w:rPr>
          <w:b/>
          <w:snapToGrid w:val="0"/>
          <w:sz w:val="22"/>
          <w:szCs w:val="22"/>
          <w:lang w:val="lt-LT" w:eastAsia="en-US"/>
        </w:rPr>
      </w:pPr>
    </w:p>
    <w:p w14:paraId="43C3D493" w14:textId="4ABEE4DE" w:rsidR="00EB0804" w:rsidRDefault="00EB0804" w:rsidP="00C10D8F">
      <w:pPr>
        <w:widowControl w:val="0"/>
        <w:tabs>
          <w:tab w:val="left" w:pos="567"/>
        </w:tabs>
        <w:jc w:val="center"/>
        <w:outlineLvl w:val="0"/>
        <w:rPr>
          <w:b/>
          <w:snapToGrid w:val="0"/>
          <w:sz w:val="22"/>
          <w:szCs w:val="22"/>
          <w:lang w:val="lt-LT" w:eastAsia="en-US"/>
        </w:rPr>
      </w:pPr>
    </w:p>
    <w:p w14:paraId="185EEDD8" w14:textId="0CD73F1B" w:rsidR="00EB0804" w:rsidRDefault="00EB0804" w:rsidP="00C10D8F">
      <w:pPr>
        <w:widowControl w:val="0"/>
        <w:tabs>
          <w:tab w:val="left" w:pos="567"/>
        </w:tabs>
        <w:jc w:val="center"/>
        <w:outlineLvl w:val="0"/>
        <w:rPr>
          <w:b/>
          <w:snapToGrid w:val="0"/>
          <w:sz w:val="22"/>
          <w:szCs w:val="22"/>
          <w:lang w:val="lt-LT" w:eastAsia="en-US"/>
        </w:rPr>
      </w:pPr>
    </w:p>
    <w:p w14:paraId="389C94CC" w14:textId="6A053378" w:rsidR="00EB0804" w:rsidRDefault="00EB0804" w:rsidP="00C10D8F">
      <w:pPr>
        <w:widowControl w:val="0"/>
        <w:tabs>
          <w:tab w:val="left" w:pos="567"/>
        </w:tabs>
        <w:jc w:val="center"/>
        <w:outlineLvl w:val="0"/>
        <w:rPr>
          <w:b/>
          <w:snapToGrid w:val="0"/>
          <w:sz w:val="22"/>
          <w:szCs w:val="22"/>
          <w:lang w:val="lt-LT" w:eastAsia="en-US"/>
        </w:rPr>
      </w:pPr>
    </w:p>
    <w:p w14:paraId="649468DE" w14:textId="2C880A88" w:rsidR="00EB0804" w:rsidRDefault="00EB0804" w:rsidP="00C10D8F">
      <w:pPr>
        <w:widowControl w:val="0"/>
        <w:tabs>
          <w:tab w:val="left" w:pos="567"/>
        </w:tabs>
        <w:jc w:val="center"/>
        <w:outlineLvl w:val="0"/>
        <w:rPr>
          <w:b/>
          <w:snapToGrid w:val="0"/>
          <w:sz w:val="22"/>
          <w:szCs w:val="22"/>
          <w:lang w:val="lt-LT" w:eastAsia="en-US"/>
        </w:rPr>
      </w:pPr>
    </w:p>
    <w:p w14:paraId="7A08BCDF" w14:textId="3C42C36E" w:rsidR="00EB0804" w:rsidRDefault="00EB0804" w:rsidP="00C10D8F">
      <w:pPr>
        <w:widowControl w:val="0"/>
        <w:tabs>
          <w:tab w:val="left" w:pos="567"/>
        </w:tabs>
        <w:jc w:val="center"/>
        <w:outlineLvl w:val="0"/>
        <w:rPr>
          <w:b/>
          <w:snapToGrid w:val="0"/>
          <w:sz w:val="22"/>
          <w:szCs w:val="22"/>
          <w:lang w:val="lt-LT" w:eastAsia="en-US"/>
        </w:rPr>
      </w:pPr>
    </w:p>
    <w:p w14:paraId="685015B8" w14:textId="635E2DFA" w:rsidR="00EB0804" w:rsidRDefault="00EB0804" w:rsidP="00C10D8F">
      <w:pPr>
        <w:widowControl w:val="0"/>
        <w:tabs>
          <w:tab w:val="left" w:pos="567"/>
        </w:tabs>
        <w:jc w:val="center"/>
        <w:outlineLvl w:val="0"/>
        <w:rPr>
          <w:b/>
          <w:snapToGrid w:val="0"/>
          <w:sz w:val="22"/>
          <w:szCs w:val="22"/>
          <w:lang w:val="lt-LT" w:eastAsia="en-US"/>
        </w:rPr>
      </w:pPr>
    </w:p>
    <w:p w14:paraId="2F16AC82" w14:textId="13E4C528" w:rsidR="00EB0804" w:rsidRDefault="00EB0804" w:rsidP="00C10D8F">
      <w:pPr>
        <w:widowControl w:val="0"/>
        <w:tabs>
          <w:tab w:val="left" w:pos="567"/>
        </w:tabs>
        <w:jc w:val="center"/>
        <w:outlineLvl w:val="0"/>
        <w:rPr>
          <w:b/>
          <w:snapToGrid w:val="0"/>
          <w:sz w:val="22"/>
          <w:szCs w:val="22"/>
          <w:lang w:val="lt-LT" w:eastAsia="en-US"/>
        </w:rPr>
      </w:pPr>
    </w:p>
    <w:p w14:paraId="4A6C3F69" w14:textId="35C97B9B" w:rsidR="00EB0804" w:rsidRDefault="00EB0804" w:rsidP="00C10D8F">
      <w:pPr>
        <w:widowControl w:val="0"/>
        <w:tabs>
          <w:tab w:val="left" w:pos="567"/>
        </w:tabs>
        <w:jc w:val="center"/>
        <w:outlineLvl w:val="0"/>
        <w:rPr>
          <w:b/>
          <w:snapToGrid w:val="0"/>
          <w:sz w:val="22"/>
          <w:szCs w:val="22"/>
          <w:lang w:val="lt-LT" w:eastAsia="en-US"/>
        </w:rPr>
      </w:pPr>
    </w:p>
    <w:p w14:paraId="0D97C8B2" w14:textId="12FB10E9" w:rsidR="00EB0804" w:rsidRDefault="00EB0804" w:rsidP="00C10D8F">
      <w:pPr>
        <w:widowControl w:val="0"/>
        <w:tabs>
          <w:tab w:val="left" w:pos="567"/>
        </w:tabs>
        <w:jc w:val="center"/>
        <w:outlineLvl w:val="0"/>
        <w:rPr>
          <w:b/>
          <w:snapToGrid w:val="0"/>
          <w:sz w:val="22"/>
          <w:szCs w:val="22"/>
          <w:lang w:val="lt-LT" w:eastAsia="en-US"/>
        </w:rPr>
      </w:pPr>
    </w:p>
    <w:p w14:paraId="44C46F9E" w14:textId="3EFAEA59" w:rsidR="00EB0804" w:rsidRDefault="00EB0804" w:rsidP="00C10D8F">
      <w:pPr>
        <w:widowControl w:val="0"/>
        <w:tabs>
          <w:tab w:val="left" w:pos="567"/>
        </w:tabs>
        <w:jc w:val="center"/>
        <w:outlineLvl w:val="0"/>
        <w:rPr>
          <w:b/>
          <w:snapToGrid w:val="0"/>
          <w:sz w:val="22"/>
          <w:szCs w:val="22"/>
          <w:lang w:val="lt-LT" w:eastAsia="en-US"/>
        </w:rPr>
      </w:pPr>
    </w:p>
    <w:p w14:paraId="0434FC5E" w14:textId="7FC24968" w:rsidR="00EB0804" w:rsidRDefault="00EB0804" w:rsidP="00C10D8F">
      <w:pPr>
        <w:widowControl w:val="0"/>
        <w:tabs>
          <w:tab w:val="left" w:pos="567"/>
        </w:tabs>
        <w:jc w:val="center"/>
        <w:outlineLvl w:val="0"/>
        <w:rPr>
          <w:b/>
          <w:snapToGrid w:val="0"/>
          <w:sz w:val="22"/>
          <w:szCs w:val="22"/>
          <w:lang w:val="lt-LT" w:eastAsia="en-US"/>
        </w:rPr>
      </w:pPr>
    </w:p>
    <w:p w14:paraId="5B8721E0" w14:textId="77777777" w:rsidR="00EB0804" w:rsidRDefault="00EB0804" w:rsidP="00C10D8F">
      <w:pPr>
        <w:widowControl w:val="0"/>
        <w:tabs>
          <w:tab w:val="left" w:pos="567"/>
        </w:tabs>
        <w:jc w:val="center"/>
        <w:outlineLvl w:val="0"/>
        <w:rPr>
          <w:b/>
          <w:snapToGrid w:val="0"/>
          <w:sz w:val="22"/>
          <w:szCs w:val="22"/>
          <w:lang w:val="lt-LT" w:eastAsia="en-US"/>
        </w:rPr>
      </w:pPr>
    </w:p>
    <w:p w14:paraId="55677A93" w14:textId="56C4C286" w:rsidR="00050322" w:rsidRPr="00BE787E" w:rsidRDefault="00050322" w:rsidP="00C10D8F">
      <w:pPr>
        <w:widowControl w:val="0"/>
        <w:tabs>
          <w:tab w:val="left" w:pos="567"/>
        </w:tabs>
        <w:jc w:val="center"/>
        <w:outlineLvl w:val="0"/>
        <w:rPr>
          <w:b/>
          <w:snapToGrid w:val="0"/>
          <w:sz w:val="22"/>
          <w:szCs w:val="22"/>
          <w:lang w:val="lt-LT" w:eastAsia="en-US"/>
        </w:rPr>
      </w:pPr>
    </w:p>
    <w:p w14:paraId="1FBD804F" w14:textId="0A26219E" w:rsidR="00EB0465" w:rsidRPr="00BE787E" w:rsidRDefault="00EB0465" w:rsidP="00736B5E">
      <w:pPr>
        <w:widowControl w:val="0"/>
        <w:tabs>
          <w:tab w:val="left" w:pos="567"/>
        </w:tabs>
        <w:jc w:val="center"/>
        <w:outlineLvl w:val="1"/>
        <w:rPr>
          <w:b/>
          <w:snapToGrid w:val="0"/>
          <w:sz w:val="22"/>
          <w:szCs w:val="22"/>
          <w:lang w:val="lt-LT"/>
        </w:rPr>
      </w:pPr>
      <w:r w:rsidRPr="00BE787E">
        <w:rPr>
          <w:b/>
          <w:bCs/>
          <w:iCs/>
          <w:snapToGrid w:val="0"/>
          <w:sz w:val="22"/>
          <w:szCs w:val="22"/>
          <w:lang w:val="lt-LT"/>
        </w:rPr>
        <w:lastRenderedPageBreak/>
        <w:t>Pakuotės lapelis:</w:t>
      </w:r>
      <w:r w:rsidRPr="00BE787E">
        <w:rPr>
          <w:b/>
          <w:snapToGrid w:val="0"/>
          <w:sz w:val="22"/>
          <w:szCs w:val="22"/>
          <w:lang w:val="lt-LT"/>
        </w:rPr>
        <w:t xml:space="preserve"> </w:t>
      </w:r>
      <w:r w:rsidRPr="00BE787E">
        <w:rPr>
          <w:b/>
          <w:bCs/>
          <w:iCs/>
          <w:snapToGrid w:val="0"/>
          <w:sz w:val="22"/>
          <w:szCs w:val="22"/>
          <w:lang w:val="lt-LT"/>
        </w:rPr>
        <w:t>informacija vartotojui</w:t>
      </w:r>
    </w:p>
    <w:p w14:paraId="43F01531" w14:textId="77777777" w:rsidR="00EB0465" w:rsidRPr="00BE787E" w:rsidRDefault="00EB0465" w:rsidP="00EB0465">
      <w:pPr>
        <w:widowControl w:val="0"/>
        <w:numPr>
          <w:ilvl w:val="12"/>
          <w:numId w:val="0"/>
        </w:numPr>
        <w:shd w:val="clear" w:color="auto" w:fill="FFFFFF"/>
        <w:jc w:val="center"/>
        <w:rPr>
          <w:snapToGrid w:val="0"/>
          <w:sz w:val="22"/>
          <w:szCs w:val="22"/>
          <w:lang w:val="lt-LT" w:eastAsia="en-US"/>
        </w:rPr>
      </w:pPr>
    </w:p>
    <w:p w14:paraId="6C69BF02" w14:textId="0B84E598" w:rsidR="00EB0465" w:rsidRPr="00BE787E" w:rsidRDefault="00EB0465" w:rsidP="00EB0465">
      <w:pPr>
        <w:widowControl w:val="0"/>
        <w:tabs>
          <w:tab w:val="left" w:pos="567"/>
        </w:tabs>
        <w:jc w:val="center"/>
        <w:rPr>
          <w:b/>
          <w:snapToGrid w:val="0"/>
          <w:sz w:val="22"/>
          <w:szCs w:val="22"/>
          <w:lang w:val="lt-LT" w:eastAsia="en-US"/>
        </w:rPr>
      </w:pPr>
      <w:bookmarkStart w:id="0" w:name="_Hlk10462883"/>
      <w:proofErr w:type="spellStart"/>
      <w:r w:rsidRPr="00BE787E">
        <w:rPr>
          <w:b/>
          <w:snapToGrid w:val="0"/>
          <w:sz w:val="22"/>
          <w:szCs w:val="22"/>
          <w:lang w:val="lt-LT" w:eastAsia="en-US"/>
        </w:rPr>
        <w:t>Linezolid</w:t>
      </w:r>
      <w:r w:rsidR="00FE11CE">
        <w:rPr>
          <w:b/>
          <w:snapToGrid w:val="0"/>
          <w:sz w:val="22"/>
          <w:szCs w:val="22"/>
          <w:lang w:val="lt-LT" w:eastAsia="en-US"/>
        </w:rPr>
        <w:t>a</w:t>
      </w:r>
      <w:proofErr w:type="spellEnd"/>
      <w:r w:rsidRPr="00BE787E">
        <w:rPr>
          <w:b/>
          <w:snapToGrid w:val="0"/>
          <w:sz w:val="22"/>
          <w:szCs w:val="22"/>
          <w:lang w:val="lt-LT" w:eastAsia="en-US"/>
        </w:rPr>
        <w:t xml:space="preserve"> </w:t>
      </w:r>
      <w:proofErr w:type="spellStart"/>
      <w:r w:rsidR="00FE11CE">
        <w:rPr>
          <w:b/>
          <w:snapToGrid w:val="0"/>
          <w:sz w:val="22"/>
          <w:szCs w:val="22"/>
          <w:lang w:val="lt-LT" w:eastAsia="en-US"/>
        </w:rPr>
        <w:t>Mylan</w:t>
      </w:r>
      <w:proofErr w:type="spellEnd"/>
      <w:r w:rsidRPr="00BE787E">
        <w:rPr>
          <w:b/>
          <w:snapToGrid w:val="0"/>
          <w:sz w:val="22"/>
          <w:szCs w:val="22"/>
          <w:lang w:val="lt-LT" w:eastAsia="en-US"/>
        </w:rPr>
        <w:t xml:space="preserve"> </w:t>
      </w:r>
      <w:bookmarkEnd w:id="0"/>
      <w:r w:rsidRPr="00BE787E">
        <w:rPr>
          <w:b/>
          <w:snapToGrid w:val="0"/>
          <w:sz w:val="22"/>
          <w:szCs w:val="22"/>
          <w:lang w:val="lt-LT" w:eastAsia="en-US"/>
        </w:rPr>
        <w:t>2 mg/ml infuzinis tirpalas</w:t>
      </w:r>
    </w:p>
    <w:p w14:paraId="2FD19122" w14:textId="77777777" w:rsidR="00EB0465" w:rsidRPr="00985932" w:rsidRDefault="00EB0465" w:rsidP="00EB0465">
      <w:pPr>
        <w:widowControl w:val="0"/>
        <w:numPr>
          <w:ilvl w:val="12"/>
          <w:numId w:val="0"/>
        </w:numPr>
        <w:jc w:val="center"/>
        <w:rPr>
          <w:snapToGrid w:val="0"/>
          <w:sz w:val="22"/>
          <w:szCs w:val="22"/>
          <w:lang w:val="et-EE" w:eastAsia="en-US"/>
        </w:rPr>
      </w:pPr>
      <w:r w:rsidRPr="00985932">
        <w:rPr>
          <w:snapToGrid w:val="0"/>
          <w:sz w:val="22"/>
          <w:szCs w:val="22"/>
          <w:lang w:val="et-EE" w:eastAsia="en-US"/>
        </w:rPr>
        <w:t>Linezolidas</w:t>
      </w:r>
    </w:p>
    <w:p w14:paraId="15B9A44A" w14:textId="77777777" w:rsidR="00EB0465" w:rsidRPr="00BE787E" w:rsidRDefault="00EB0465" w:rsidP="00EB0465">
      <w:pPr>
        <w:widowControl w:val="0"/>
        <w:rPr>
          <w:snapToGrid w:val="0"/>
          <w:sz w:val="22"/>
          <w:szCs w:val="22"/>
          <w:lang w:val="lt-LT" w:eastAsia="en-US"/>
        </w:rPr>
      </w:pPr>
    </w:p>
    <w:p w14:paraId="0DE063AF" w14:textId="77777777" w:rsidR="00EB0465" w:rsidRPr="00BE787E" w:rsidRDefault="00EB0465" w:rsidP="00EB0465">
      <w:pPr>
        <w:widowControl w:val="0"/>
        <w:rPr>
          <w:snapToGrid w:val="0"/>
          <w:sz w:val="22"/>
          <w:szCs w:val="22"/>
          <w:lang w:val="lt-LT" w:eastAsia="en-US"/>
        </w:rPr>
      </w:pPr>
      <w:r w:rsidRPr="00BE787E">
        <w:rPr>
          <w:b/>
          <w:snapToGrid w:val="0"/>
          <w:sz w:val="22"/>
          <w:szCs w:val="22"/>
          <w:lang w:val="lt-LT" w:eastAsia="en-US"/>
        </w:rPr>
        <w:t>Atidžiai perskaitykite visą šį lapelį, prieš pradėdami vartoti vaistą, nes jame pateikiama Jums svarbi informacija.</w:t>
      </w:r>
    </w:p>
    <w:p w14:paraId="745CD7E9" w14:textId="77777777" w:rsidR="00EB0465" w:rsidRPr="00BE787E" w:rsidRDefault="00EB0465" w:rsidP="00EB0465">
      <w:pPr>
        <w:widowControl w:val="0"/>
        <w:numPr>
          <w:ilvl w:val="0"/>
          <w:numId w:val="20"/>
        </w:numPr>
        <w:ind w:left="567" w:right="-2" w:hanging="567"/>
        <w:rPr>
          <w:snapToGrid w:val="0"/>
          <w:sz w:val="22"/>
          <w:szCs w:val="22"/>
          <w:lang w:val="lt-LT" w:eastAsia="en-US"/>
        </w:rPr>
      </w:pPr>
      <w:r w:rsidRPr="00BE787E">
        <w:rPr>
          <w:snapToGrid w:val="0"/>
          <w:sz w:val="22"/>
          <w:szCs w:val="22"/>
          <w:lang w:val="lt-LT" w:eastAsia="en-US"/>
        </w:rPr>
        <w:t>Neišmeskite šio lapelio, nes vėl gali prireikti jį perskaityti.</w:t>
      </w:r>
    </w:p>
    <w:p w14:paraId="28D3ED59" w14:textId="4CF48142" w:rsidR="00EB0465" w:rsidRPr="00BE787E" w:rsidRDefault="00EB0465" w:rsidP="00EB0465">
      <w:pPr>
        <w:widowControl w:val="0"/>
        <w:numPr>
          <w:ilvl w:val="0"/>
          <w:numId w:val="20"/>
        </w:numPr>
        <w:ind w:left="567" w:right="-2" w:hanging="567"/>
        <w:rPr>
          <w:snapToGrid w:val="0"/>
          <w:sz w:val="22"/>
          <w:szCs w:val="22"/>
          <w:lang w:val="lt-LT" w:eastAsia="en-US"/>
        </w:rPr>
      </w:pPr>
      <w:r w:rsidRPr="00BE787E">
        <w:rPr>
          <w:snapToGrid w:val="0"/>
          <w:sz w:val="22"/>
          <w:szCs w:val="22"/>
          <w:lang w:val="lt-LT" w:eastAsia="en-US"/>
        </w:rPr>
        <w:t>Jeigu kiltų daugiau klausimų, kreipkitės į gydytoją</w:t>
      </w:r>
      <w:r w:rsidR="00F85E66">
        <w:rPr>
          <w:snapToGrid w:val="0"/>
          <w:sz w:val="22"/>
          <w:szCs w:val="22"/>
          <w:lang w:val="lt-LT" w:eastAsia="en-US"/>
        </w:rPr>
        <w:t>,</w:t>
      </w:r>
      <w:r w:rsidRPr="00BE787E">
        <w:rPr>
          <w:snapToGrid w:val="0"/>
          <w:sz w:val="22"/>
          <w:szCs w:val="22"/>
          <w:lang w:val="lt-LT" w:eastAsia="en-US"/>
        </w:rPr>
        <w:t xml:space="preserve"> vaistininką</w:t>
      </w:r>
      <w:r w:rsidR="00F85E66">
        <w:rPr>
          <w:snapToGrid w:val="0"/>
          <w:sz w:val="22"/>
          <w:szCs w:val="22"/>
          <w:lang w:val="lt-LT" w:eastAsia="en-US"/>
        </w:rPr>
        <w:t xml:space="preserve"> arba slaugytoją</w:t>
      </w:r>
      <w:r w:rsidRPr="00BE787E">
        <w:rPr>
          <w:snapToGrid w:val="0"/>
          <w:sz w:val="22"/>
          <w:szCs w:val="22"/>
          <w:lang w:val="lt-LT" w:eastAsia="en-US"/>
        </w:rPr>
        <w:t>.</w:t>
      </w:r>
    </w:p>
    <w:p w14:paraId="654531CB" w14:textId="7E93CE09" w:rsidR="00EB0465" w:rsidRPr="00BE787E" w:rsidRDefault="00EB0465" w:rsidP="00EB0465">
      <w:pPr>
        <w:widowControl w:val="0"/>
        <w:numPr>
          <w:ilvl w:val="0"/>
          <w:numId w:val="20"/>
        </w:numPr>
        <w:ind w:left="567" w:hanging="567"/>
        <w:rPr>
          <w:snapToGrid w:val="0"/>
          <w:sz w:val="22"/>
          <w:szCs w:val="22"/>
          <w:lang w:val="lt-LT" w:eastAsia="en-US"/>
        </w:rPr>
      </w:pPr>
      <w:r w:rsidRPr="00BE787E">
        <w:rPr>
          <w:snapToGrid w:val="0"/>
          <w:sz w:val="22"/>
          <w:szCs w:val="22"/>
          <w:lang w:val="lt-LT" w:eastAsia="en-US"/>
        </w:rPr>
        <w:t>Jeigu pasireiškė šalutinis poveikis (net jeigu jis šiame lapelyje nenurodytas), kreipkitės į gydytoją</w:t>
      </w:r>
      <w:r w:rsidR="00F85E66">
        <w:rPr>
          <w:snapToGrid w:val="0"/>
          <w:sz w:val="22"/>
          <w:szCs w:val="22"/>
          <w:lang w:val="lt-LT" w:eastAsia="en-US"/>
        </w:rPr>
        <w:t>,</w:t>
      </w:r>
      <w:r w:rsidRPr="00BE787E">
        <w:rPr>
          <w:snapToGrid w:val="0"/>
          <w:sz w:val="22"/>
          <w:szCs w:val="22"/>
          <w:lang w:val="lt-LT" w:eastAsia="en-US"/>
        </w:rPr>
        <w:t xml:space="preserve"> vaistininką</w:t>
      </w:r>
      <w:r w:rsidR="00F85E66">
        <w:rPr>
          <w:snapToGrid w:val="0"/>
          <w:sz w:val="22"/>
          <w:szCs w:val="22"/>
          <w:lang w:val="lt-LT" w:eastAsia="en-US"/>
        </w:rPr>
        <w:t xml:space="preserve"> arba slaugytoją</w:t>
      </w:r>
      <w:r w:rsidRPr="00BE787E">
        <w:rPr>
          <w:snapToGrid w:val="0"/>
          <w:sz w:val="22"/>
          <w:szCs w:val="22"/>
          <w:lang w:val="lt-LT" w:eastAsia="en-US"/>
        </w:rPr>
        <w:t>. Žr. 4 skyrių.</w:t>
      </w:r>
    </w:p>
    <w:p w14:paraId="2A941702" w14:textId="77777777" w:rsidR="00EB0465" w:rsidRPr="00BE787E" w:rsidRDefault="00EB0465" w:rsidP="00EB0465">
      <w:pPr>
        <w:widowControl w:val="0"/>
        <w:ind w:left="567" w:right="-2" w:hanging="567"/>
        <w:rPr>
          <w:snapToGrid w:val="0"/>
          <w:sz w:val="22"/>
          <w:szCs w:val="22"/>
          <w:lang w:val="lt-LT" w:eastAsia="en-US"/>
        </w:rPr>
      </w:pPr>
    </w:p>
    <w:p w14:paraId="0E436E8A"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Apie ką rašoma šiame lapelyje?</w:t>
      </w:r>
    </w:p>
    <w:p w14:paraId="4BF44A32" w14:textId="6C55D6E2" w:rsidR="00EB0465" w:rsidRPr="00BE787E" w:rsidRDefault="00EB0465" w:rsidP="00EB0465">
      <w:pPr>
        <w:widowControl w:val="0"/>
        <w:numPr>
          <w:ilvl w:val="12"/>
          <w:numId w:val="0"/>
        </w:numPr>
        <w:ind w:left="567" w:right="-2" w:hanging="567"/>
        <w:rPr>
          <w:snapToGrid w:val="0"/>
          <w:sz w:val="22"/>
          <w:szCs w:val="22"/>
          <w:lang w:val="lt-LT" w:eastAsia="en-US"/>
        </w:rPr>
      </w:pPr>
      <w:r w:rsidRPr="00BE787E">
        <w:rPr>
          <w:snapToGrid w:val="0"/>
          <w:sz w:val="22"/>
          <w:szCs w:val="22"/>
          <w:lang w:val="lt-LT" w:eastAsia="en-US"/>
        </w:rPr>
        <w:t>1.</w:t>
      </w:r>
      <w:r w:rsidRPr="00BE787E">
        <w:rPr>
          <w:snapToGrid w:val="0"/>
          <w:sz w:val="22"/>
          <w:szCs w:val="22"/>
          <w:lang w:val="lt-LT" w:eastAsia="en-US"/>
        </w:rPr>
        <w:tab/>
        <w:t xml:space="preserve">Kas yra </w:t>
      </w:r>
      <w:proofErr w:type="spellStart"/>
      <w:r w:rsidR="00FE11CE" w:rsidRPr="00FE11CE">
        <w:rPr>
          <w:snapToGrid w:val="0"/>
          <w:sz w:val="22"/>
          <w:szCs w:val="22"/>
          <w:lang w:val="lt-LT" w:eastAsia="en-US"/>
        </w:rPr>
        <w:t>Linezolida</w:t>
      </w:r>
      <w:proofErr w:type="spellEnd"/>
      <w:r w:rsidR="00FE11CE" w:rsidRPr="00FE11CE">
        <w:rPr>
          <w:snapToGrid w:val="0"/>
          <w:sz w:val="22"/>
          <w:szCs w:val="22"/>
          <w:lang w:val="lt-LT" w:eastAsia="en-US"/>
        </w:rPr>
        <w:t xml:space="preserve"> </w:t>
      </w:r>
      <w:proofErr w:type="spellStart"/>
      <w:r w:rsidR="00FE11CE" w:rsidRPr="00FE11CE">
        <w:rPr>
          <w:snapToGrid w:val="0"/>
          <w:sz w:val="22"/>
          <w:szCs w:val="22"/>
          <w:lang w:val="lt-LT" w:eastAsia="en-US"/>
        </w:rPr>
        <w:t>Mylan</w:t>
      </w:r>
      <w:proofErr w:type="spellEnd"/>
      <w:r w:rsidR="00FE11CE" w:rsidRPr="00FE11CE">
        <w:rPr>
          <w:snapToGrid w:val="0"/>
          <w:sz w:val="22"/>
          <w:szCs w:val="22"/>
          <w:lang w:val="lt-LT" w:eastAsia="en-US"/>
        </w:rPr>
        <w:t xml:space="preserve"> </w:t>
      </w:r>
      <w:r w:rsidRPr="00BE787E">
        <w:rPr>
          <w:snapToGrid w:val="0"/>
          <w:sz w:val="22"/>
          <w:szCs w:val="22"/>
          <w:lang w:val="lt-LT" w:eastAsia="en-US"/>
        </w:rPr>
        <w:t>ir kam jis vartojamas</w:t>
      </w:r>
    </w:p>
    <w:p w14:paraId="147627FD" w14:textId="77777777" w:rsidR="00FE11CE" w:rsidRDefault="00EB0465" w:rsidP="00EB0465">
      <w:pPr>
        <w:widowControl w:val="0"/>
        <w:numPr>
          <w:ilvl w:val="12"/>
          <w:numId w:val="0"/>
        </w:numPr>
        <w:ind w:left="567" w:right="-2" w:hanging="567"/>
        <w:rPr>
          <w:snapToGrid w:val="0"/>
          <w:sz w:val="22"/>
          <w:szCs w:val="22"/>
          <w:lang w:val="lt-LT" w:eastAsia="en-US"/>
        </w:rPr>
      </w:pPr>
      <w:r w:rsidRPr="00BE787E">
        <w:rPr>
          <w:snapToGrid w:val="0"/>
          <w:sz w:val="22"/>
          <w:szCs w:val="22"/>
          <w:lang w:val="lt-LT" w:eastAsia="en-US"/>
        </w:rPr>
        <w:t>2.</w:t>
      </w:r>
      <w:r w:rsidRPr="00BE787E">
        <w:rPr>
          <w:snapToGrid w:val="0"/>
          <w:sz w:val="22"/>
          <w:szCs w:val="22"/>
          <w:lang w:val="lt-LT" w:eastAsia="en-US"/>
        </w:rPr>
        <w:tab/>
      </w:r>
      <w:r w:rsidR="00F85E66" w:rsidRPr="00BE787E">
        <w:rPr>
          <w:snapToGrid w:val="0"/>
          <w:sz w:val="22"/>
          <w:szCs w:val="22"/>
          <w:lang w:val="lt-LT" w:eastAsia="en-US"/>
        </w:rPr>
        <w:t xml:space="preserve">Kas žinotina </w:t>
      </w:r>
      <w:r w:rsidRPr="00BE787E">
        <w:rPr>
          <w:snapToGrid w:val="0"/>
          <w:sz w:val="22"/>
          <w:szCs w:val="22"/>
          <w:lang w:val="lt-LT" w:eastAsia="en-US"/>
        </w:rPr>
        <w:t xml:space="preserve">prieš vartojant </w:t>
      </w:r>
      <w:proofErr w:type="spellStart"/>
      <w:r w:rsidR="00FE11CE" w:rsidRPr="00FE11CE">
        <w:rPr>
          <w:snapToGrid w:val="0"/>
          <w:sz w:val="22"/>
          <w:szCs w:val="22"/>
          <w:lang w:val="lt-LT" w:eastAsia="en-US"/>
        </w:rPr>
        <w:t>Linezolida</w:t>
      </w:r>
      <w:proofErr w:type="spellEnd"/>
      <w:r w:rsidR="00FE11CE" w:rsidRPr="00FE11CE">
        <w:rPr>
          <w:snapToGrid w:val="0"/>
          <w:sz w:val="22"/>
          <w:szCs w:val="22"/>
          <w:lang w:val="lt-LT" w:eastAsia="en-US"/>
        </w:rPr>
        <w:t xml:space="preserve"> </w:t>
      </w:r>
      <w:proofErr w:type="spellStart"/>
      <w:r w:rsidR="00FE11CE" w:rsidRPr="00FE11CE">
        <w:rPr>
          <w:snapToGrid w:val="0"/>
          <w:sz w:val="22"/>
          <w:szCs w:val="22"/>
          <w:lang w:val="lt-LT" w:eastAsia="en-US"/>
        </w:rPr>
        <w:t>Mylan</w:t>
      </w:r>
      <w:proofErr w:type="spellEnd"/>
      <w:r w:rsidR="00FE11CE" w:rsidRPr="00FE11CE">
        <w:rPr>
          <w:snapToGrid w:val="0"/>
          <w:sz w:val="22"/>
          <w:szCs w:val="22"/>
          <w:lang w:val="lt-LT" w:eastAsia="en-US"/>
        </w:rPr>
        <w:t xml:space="preserve"> </w:t>
      </w:r>
    </w:p>
    <w:p w14:paraId="2B8377EE" w14:textId="6807F606" w:rsidR="00EB0465" w:rsidRPr="00BE787E" w:rsidRDefault="00EB0465" w:rsidP="00EB0465">
      <w:pPr>
        <w:widowControl w:val="0"/>
        <w:numPr>
          <w:ilvl w:val="12"/>
          <w:numId w:val="0"/>
        </w:numPr>
        <w:ind w:left="567" w:right="-2" w:hanging="567"/>
        <w:rPr>
          <w:snapToGrid w:val="0"/>
          <w:sz w:val="22"/>
          <w:szCs w:val="22"/>
          <w:lang w:val="lt-LT" w:eastAsia="en-US"/>
        </w:rPr>
      </w:pPr>
      <w:r w:rsidRPr="00BE787E">
        <w:rPr>
          <w:snapToGrid w:val="0"/>
          <w:sz w:val="22"/>
          <w:szCs w:val="22"/>
          <w:lang w:val="lt-LT" w:eastAsia="en-US"/>
        </w:rPr>
        <w:t>3.</w:t>
      </w:r>
      <w:r w:rsidRPr="00BE787E">
        <w:rPr>
          <w:snapToGrid w:val="0"/>
          <w:sz w:val="22"/>
          <w:szCs w:val="22"/>
          <w:lang w:val="lt-LT" w:eastAsia="en-US"/>
        </w:rPr>
        <w:tab/>
        <w:t xml:space="preserve">Kaip vartoti </w:t>
      </w:r>
      <w:proofErr w:type="spellStart"/>
      <w:r w:rsidR="00FE11CE" w:rsidRPr="00FE11CE">
        <w:rPr>
          <w:snapToGrid w:val="0"/>
          <w:sz w:val="22"/>
          <w:szCs w:val="22"/>
          <w:lang w:val="lt-LT" w:eastAsia="en-US"/>
        </w:rPr>
        <w:t>Linezolida</w:t>
      </w:r>
      <w:proofErr w:type="spellEnd"/>
      <w:r w:rsidR="00FE11CE" w:rsidRPr="00FE11CE">
        <w:rPr>
          <w:snapToGrid w:val="0"/>
          <w:sz w:val="22"/>
          <w:szCs w:val="22"/>
          <w:lang w:val="lt-LT" w:eastAsia="en-US"/>
        </w:rPr>
        <w:t xml:space="preserve"> </w:t>
      </w:r>
      <w:proofErr w:type="spellStart"/>
      <w:r w:rsidR="00FE11CE" w:rsidRPr="00FE11CE">
        <w:rPr>
          <w:snapToGrid w:val="0"/>
          <w:sz w:val="22"/>
          <w:szCs w:val="22"/>
          <w:lang w:val="lt-LT" w:eastAsia="en-US"/>
        </w:rPr>
        <w:t>Mylan</w:t>
      </w:r>
      <w:proofErr w:type="spellEnd"/>
    </w:p>
    <w:p w14:paraId="6D9CBD80" w14:textId="77777777" w:rsidR="00EB0465" w:rsidRPr="00BE787E" w:rsidRDefault="00EB0465" w:rsidP="00EB0465">
      <w:pPr>
        <w:widowControl w:val="0"/>
        <w:numPr>
          <w:ilvl w:val="12"/>
          <w:numId w:val="0"/>
        </w:numPr>
        <w:ind w:left="567" w:right="-2" w:hanging="567"/>
        <w:rPr>
          <w:snapToGrid w:val="0"/>
          <w:sz w:val="22"/>
          <w:szCs w:val="22"/>
          <w:lang w:val="lt-LT" w:eastAsia="en-US"/>
        </w:rPr>
      </w:pPr>
      <w:r w:rsidRPr="00BE787E">
        <w:rPr>
          <w:snapToGrid w:val="0"/>
          <w:sz w:val="22"/>
          <w:szCs w:val="22"/>
          <w:lang w:val="lt-LT" w:eastAsia="en-US"/>
        </w:rPr>
        <w:t>4.</w:t>
      </w:r>
      <w:r w:rsidRPr="00BE787E">
        <w:rPr>
          <w:snapToGrid w:val="0"/>
          <w:sz w:val="22"/>
          <w:szCs w:val="22"/>
          <w:lang w:val="lt-LT" w:eastAsia="en-US"/>
        </w:rPr>
        <w:tab/>
        <w:t>Galimas šalutinis poveikis</w:t>
      </w:r>
    </w:p>
    <w:p w14:paraId="311EC1C0" w14:textId="6B43654C" w:rsidR="00EB0465" w:rsidRPr="00BE787E" w:rsidRDefault="00EB0465" w:rsidP="00EB0465">
      <w:pPr>
        <w:widowControl w:val="0"/>
        <w:numPr>
          <w:ilvl w:val="12"/>
          <w:numId w:val="0"/>
        </w:numPr>
        <w:tabs>
          <w:tab w:val="left" w:pos="709"/>
        </w:tabs>
        <w:ind w:left="567" w:right="-2" w:hanging="567"/>
        <w:rPr>
          <w:snapToGrid w:val="0"/>
          <w:sz w:val="22"/>
          <w:szCs w:val="22"/>
          <w:lang w:val="lt-LT" w:eastAsia="en-US"/>
        </w:rPr>
      </w:pPr>
      <w:r w:rsidRPr="00BE787E">
        <w:rPr>
          <w:snapToGrid w:val="0"/>
          <w:sz w:val="22"/>
          <w:szCs w:val="22"/>
          <w:lang w:val="lt-LT" w:eastAsia="en-US"/>
        </w:rPr>
        <w:t>5.</w:t>
      </w:r>
      <w:r w:rsidRPr="00BE787E">
        <w:rPr>
          <w:snapToGrid w:val="0"/>
          <w:sz w:val="22"/>
          <w:szCs w:val="22"/>
          <w:lang w:val="lt-LT" w:eastAsia="en-US"/>
        </w:rPr>
        <w:tab/>
        <w:t xml:space="preserve">Kaip laikyti </w:t>
      </w:r>
      <w:proofErr w:type="spellStart"/>
      <w:r w:rsidR="00FE11CE" w:rsidRPr="00FE11CE">
        <w:rPr>
          <w:snapToGrid w:val="0"/>
          <w:sz w:val="22"/>
          <w:szCs w:val="22"/>
          <w:lang w:val="lt-LT" w:eastAsia="en-US"/>
        </w:rPr>
        <w:t>Linezolida</w:t>
      </w:r>
      <w:proofErr w:type="spellEnd"/>
      <w:r w:rsidR="00FE11CE" w:rsidRPr="00FE11CE">
        <w:rPr>
          <w:snapToGrid w:val="0"/>
          <w:sz w:val="22"/>
          <w:szCs w:val="22"/>
          <w:lang w:val="lt-LT" w:eastAsia="en-US"/>
        </w:rPr>
        <w:t xml:space="preserve"> </w:t>
      </w:r>
      <w:proofErr w:type="spellStart"/>
      <w:r w:rsidR="00FE11CE" w:rsidRPr="00FE11CE">
        <w:rPr>
          <w:snapToGrid w:val="0"/>
          <w:sz w:val="22"/>
          <w:szCs w:val="22"/>
          <w:lang w:val="lt-LT" w:eastAsia="en-US"/>
        </w:rPr>
        <w:t>Mylan</w:t>
      </w:r>
      <w:proofErr w:type="spellEnd"/>
    </w:p>
    <w:p w14:paraId="03FBAC1C" w14:textId="77777777" w:rsidR="00EB0465" w:rsidRPr="00BE787E" w:rsidRDefault="00EB0465" w:rsidP="00EB0465">
      <w:pPr>
        <w:widowControl w:val="0"/>
        <w:numPr>
          <w:ilvl w:val="12"/>
          <w:numId w:val="0"/>
        </w:numPr>
        <w:ind w:left="567" w:right="-2" w:hanging="567"/>
        <w:rPr>
          <w:snapToGrid w:val="0"/>
          <w:sz w:val="22"/>
          <w:szCs w:val="22"/>
          <w:lang w:val="lt-LT" w:eastAsia="en-US"/>
        </w:rPr>
      </w:pPr>
      <w:r w:rsidRPr="00BE787E">
        <w:rPr>
          <w:snapToGrid w:val="0"/>
          <w:sz w:val="22"/>
          <w:szCs w:val="22"/>
          <w:lang w:val="lt-LT" w:eastAsia="en-US"/>
        </w:rPr>
        <w:t>6.</w:t>
      </w:r>
      <w:r w:rsidRPr="00BE787E">
        <w:rPr>
          <w:snapToGrid w:val="0"/>
          <w:sz w:val="22"/>
          <w:szCs w:val="22"/>
          <w:lang w:val="lt-LT" w:eastAsia="en-US"/>
        </w:rPr>
        <w:tab/>
      </w:r>
      <w:r w:rsidR="00F85E66" w:rsidRPr="00BE787E">
        <w:rPr>
          <w:snapToGrid w:val="0"/>
          <w:sz w:val="22"/>
          <w:szCs w:val="22"/>
          <w:lang w:val="lt-LT" w:eastAsia="en-US"/>
        </w:rPr>
        <w:t xml:space="preserve">Pakuotės turinys </w:t>
      </w:r>
      <w:r w:rsidRPr="00BE787E">
        <w:rPr>
          <w:snapToGrid w:val="0"/>
          <w:sz w:val="22"/>
          <w:szCs w:val="22"/>
          <w:lang w:val="lt-LT" w:eastAsia="en-US"/>
        </w:rPr>
        <w:t>ir kita informacija</w:t>
      </w:r>
    </w:p>
    <w:p w14:paraId="69065AFA" w14:textId="77777777" w:rsidR="00EB0465" w:rsidRPr="00BE787E" w:rsidRDefault="00EB0465" w:rsidP="00EB0465">
      <w:pPr>
        <w:widowControl w:val="0"/>
        <w:numPr>
          <w:ilvl w:val="12"/>
          <w:numId w:val="0"/>
        </w:numPr>
        <w:ind w:right="-2"/>
        <w:rPr>
          <w:snapToGrid w:val="0"/>
          <w:sz w:val="22"/>
          <w:szCs w:val="22"/>
          <w:lang w:val="lt-LT" w:eastAsia="en-US"/>
        </w:rPr>
      </w:pPr>
    </w:p>
    <w:p w14:paraId="33DD1A7D" w14:textId="77777777" w:rsidR="00EB0465" w:rsidRPr="00BE787E" w:rsidRDefault="00EB0465" w:rsidP="00EB0465">
      <w:pPr>
        <w:widowControl w:val="0"/>
        <w:numPr>
          <w:ilvl w:val="12"/>
          <w:numId w:val="0"/>
        </w:numPr>
        <w:ind w:right="-2"/>
        <w:rPr>
          <w:snapToGrid w:val="0"/>
          <w:sz w:val="22"/>
          <w:szCs w:val="22"/>
          <w:lang w:val="lt-LT" w:eastAsia="en-US"/>
        </w:rPr>
      </w:pPr>
    </w:p>
    <w:p w14:paraId="444DF5F1" w14:textId="59C63058"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1.</w:t>
      </w:r>
      <w:r w:rsidRPr="00BE787E">
        <w:rPr>
          <w:b/>
          <w:bCs/>
          <w:snapToGrid w:val="0"/>
          <w:sz w:val="22"/>
          <w:szCs w:val="22"/>
          <w:lang w:val="lt-LT"/>
        </w:rPr>
        <w:tab/>
        <w:t xml:space="preserve">Kas yra </w:t>
      </w:r>
      <w:proofErr w:type="spellStart"/>
      <w:r w:rsidR="00FE11CE" w:rsidRPr="00FE11CE">
        <w:rPr>
          <w:b/>
          <w:bCs/>
          <w:snapToGrid w:val="0"/>
          <w:sz w:val="22"/>
          <w:szCs w:val="22"/>
          <w:lang w:val="lt-LT"/>
        </w:rPr>
        <w:t>Linezolida</w:t>
      </w:r>
      <w:proofErr w:type="spellEnd"/>
      <w:r w:rsidR="00FE11CE" w:rsidRPr="00FE11CE">
        <w:rPr>
          <w:b/>
          <w:bCs/>
          <w:snapToGrid w:val="0"/>
          <w:sz w:val="22"/>
          <w:szCs w:val="22"/>
          <w:lang w:val="lt-LT"/>
        </w:rPr>
        <w:t xml:space="preserve"> </w:t>
      </w:r>
      <w:proofErr w:type="spellStart"/>
      <w:r w:rsidR="00FE11CE" w:rsidRPr="00FE11CE">
        <w:rPr>
          <w:b/>
          <w:bCs/>
          <w:snapToGrid w:val="0"/>
          <w:sz w:val="22"/>
          <w:szCs w:val="22"/>
          <w:lang w:val="lt-LT"/>
        </w:rPr>
        <w:t>Mylan</w:t>
      </w:r>
      <w:proofErr w:type="spellEnd"/>
      <w:r w:rsidRPr="00BE787E">
        <w:rPr>
          <w:b/>
          <w:bCs/>
          <w:snapToGrid w:val="0"/>
          <w:sz w:val="22"/>
          <w:szCs w:val="22"/>
          <w:lang w:val="lt-LT"/>
        </w:rPr>
        <w:t xml:space="preserve"> ir kam jis vartojamas</w:t>
      </w:r>
    </w:p>
    <w:p w14:paraId="7DE0F1CB" w14:textId="77777777" w:rsidR="00EB0465" w:rsidRPr="00BE787E" w:rsidRDefault="00EB0465" w:rsidP="00EB0465">
      <w:pPr>
        <w:widowControl w:val="0"/>
        <w:numPr>
          <w:ilvl w:val="12"/>
          <w:numId w:val="0"/>
        </w:numPr>
        <w:ind w:right="-2"/>
        <w:rPr>
          <w:snapToGrid w:val="0"/>
          <w:sz w:val="22"/>
          <w:szCs w:val="22"/>
          <w:lang w:val="lt-LT" w:eastAsia="en-US"/>
        </w:rPr>
      </w:pPr>
    </w:p>
    <w:p w14:paraId="39A8F162" w14:textId="7AEA687B" w:rsidR="00EB0465" w:rsidRPr="00BE787E" w:rsidRDefault="00FE11CE" w:rsidP="00EB0465">
      <w:pPr>
        <w:widowControl w:val="0"/>
        <w:numPr>
          <w:ilvl w:val="12"/>
          <w:numId w:val="0"/>
        </w:numPr>
        <w:ind w:right="-2"/>
        <w:rPr>
          <w:snapToGrid w:val="0"/>
          <w:sz w:val="22"/>
          <w:szCs w:val="22"/>
          <w:lang w:val="lt-LT" w:eastAsia="en-US"/>
        </w:rPr>
      </w:pPr>
      <w:proofErr w:type="spellStart"/>
      <w:r w:rsidRPr="00FE11CE">
        <w:rPr>
          <w:snapToGrid w:val="0"/>
          <w:sz w:val="22"/>
          <w:szCs w:val="22"/>
          <w:lang w:val="lt-LT" w:eastAsia="en-US"/>
        </w:rPr>
        <w:t>Linezolida</w:t>
      </w:r>
      <w:proofErr w:type="spellEnd"/>
      <w:r w:rsidRPr="00FE11CE">
        <w:rPr>
          <w:snapToGrid w:val="0"/>
          <w:sz w:val="22"/>
          <w:szCs w:val="22"/>
          <w:lang w:val="lt-LT" w:eastAsia="en-US"/>
        </w:rPr>
        <w:t xml:space="preserve"> </w:t>
      </w:r>
      <w:proofErr w:type="spellStart"/>
      <w:r w:rsidRPr="00FE11CE">
        <w:rPr>
          <w:snapToGrid w:val="0"/>
          <w:sz w:val="22"/>
          <w:szCs w:val="22"/>
          <w:lang w:val="lt-LT" w:eastAsia="en-US"/>
        </w:rPr>
        <w:t>Mylan</w:t>
      </w:r>
      <w:proofErr w:type="spellEnd"/>
      <w:r w:rsidRPr="00FE11CE">
        <w:rPr>
          <w:snapToGrid w:val="0"/>
          <w:sz w:val="22"/>
          <w:szCs w:val="22"/>
          <w:lang w:val="lt-LT" w:eastAsia="en-US"/>
        </w:rPr>
        <w:t xml:space="preserve"> </w:t>
      </w:r>
      <w:r w:rsidR="00EB0465" w:rsidRPr="00BE787E">
        <w:rPr>
          <w:snapToGrid w:val="0"/>
          <w:sz w:val="22"/>
          <w:szCs w:val="22"/>
          <w:lang w:val="lt-LT" w:eastAsia="en-US"/>
        </w:rPr>
        <w:t xml:space="preserve">yra </w:t>
      </w:r>
      <w:proofErr w:type="spellStart"/>
      <w:r w:rsidR="00EB0465" w:rsidRPr="00BE787E">
        <w:rPr>
          <w:snapToGrid w:val="0"/>
          <w:sz w:val="22"/>
          <w:szCs w:val="22"/>
          <w:lang w:val="lt-LT" w:eastAsia="en-US"/>
        </w:rPr>
        <w:t>oksazolidinonų</w:t>
      </w:r>
      <w:proofErr w:type="spellEnd"/>
      <w:r w:rsidR="00EB0465" w:rsidRPr="00BE787E">
        <w:rPr>
          <w:snapToGrid w:val="0"/>
          <w:sz w:val="22"/>
          <w:szCs w:val="22"/>
          <w:lang w:val="lt-LT" w:eastAsia="en-US"/>
        </w:rPr>
        <w:t xml:space="preserve"> grupės antibiotikas, kuris slopina tam tikrų rūšių bakterijų (mikrobų), kurios sukelia infekcines ligas, augimą. Jis vartojamas plaučių uždegimui ir kai kurioms odos ir poodinio audinio infekcinėms ligoms gydyti. Jūsų gydytojas nuspręs, ar </w:t>
      </w:r>
      <w:proofErr w:type="spellStart"/>
      <w:r w:rsidRPr="00FE11CE">
        <w:rPr>
          <w:snapToGrid w:val="0"/>
          <w:sz w:val="22"/>
          <w:szCs w:val="22"/>
          <w:lang w:val="lt-LT" w:eastAsia="en-US"/>
        </w:rPr>
        <w:t>Linezolida</w:t>
      </w:r>
      <w:proofErr w:type="spellEnd"/>
      <w:r w:rsidRPr="00FE11CE">
        <w:rPr>
          <w:snapToGrid w:val="0"/>
          <w:sz w:val="22"/>
          <w:szCs w:val="22"/>
          <w:lang w:val="lt-LT" w:eastAsia="en-US"/>
        </w:rPr>
        <w:t xml:space="preserve"> </w:t>
      </w:r>
      <w:proofErr w:type="spellStart"/>
      <w:r w:rsidRPr="00FE11CE">
        <w:rPr>
          <w:snapToGrid w:val="0"/>
          <w:sz w:val="22"/>
          <w:szCs w:val="22"/>
          <w:lang w:val="lt-LT" w:eastAsia="en-US"/>
        </w:rPr>
        <w:t>Mylan</w:t>
      </w:r>
      <w:proofErr w:type="spellEnd"/>
      <w:r w:rsidRPr="00FE11CE">
        <w:rPr>
          <w:snapToGrid w:val="0"/>
          <w:sz w:val="22"/>
          <w:szCs w:val="22"/>
          <w:lang w:val="lt-LT" w:eastAsia="en-US"/>
        </w:rPr>
        <w:t xml:space="preserve"> </w:t>
      </w:r>
      <w:r w:rsidR="00EB0465" w:rsidRPr="00BE787E">
        <w:rPr>
          <w:snapToGrid w:val="0"/>
          <w:sz w:val="22"/>
          <w:szCs w:val="22"/>
          <w:lang w:val="lt-LT" w:eastAsia="en-US"/>
        </w:rPr>
        <w:t>tinka Jūsų infekcinės ligos gydymui.</w:t>
      </w:r>
    </w:p>
    <w:p w14:paraId="2141012A" w14:textId="77777777" w:rsidR="00EB0465" w:rsidRPr="00BE787E" w:rsidRDefault="00EB0465" w:rsidP="00EB0465">
      <w:pPr>
        <w:widowControl w:val="0"/>
        <w:numPr>
          <w:ilvl w:val="12"/>
          <w:numId w:val="0"/>
        </w:numPr>
        <w:ind w:right="-2"/>
        <w:rPr>
          <w:snapToGrid w:val="0"/>
          <w:sz w:val="22"/>
          <w:szCs w:val="22"/>
          <w:lang w:val="lt-LT" w:eastAsia="en-US"/>
        </w:rPr>
      </w:pPr>
    </w:p>
    <w:p w14:paraId="55D66373" w14:textId="77777777" w:rsidR="00EB0465" w:rsidRPr="00BE787E" w:rsidRDefault="00EB0465" w:rsidP="00EB0465">
      <w:pPr>
        <w:widowControl w:val="0"/>
        <w:numPr>
          <w:ilvl w:val="12"/>
          <w:numId w:val="0"/>
        </w:numPr>
        <w:ind w:right="-2"/>
        <w:rPr>
          <w:snapToGrid w:val="0"/>
          <w:sz w:val="22"/>
          <w:szCs w:val="22"/>
          <w:lang w:val="lt-LT" w:eastAsia="en-US"/>
        </w:rPr>
      </w:pPr>
    </w:p>
    <w:p w14:paraId="7874FA38" w14:textId="5FA6E355" w:rsidR="00EB0465" w:rsidRDefault="00EB0465" w:rsidP="00FE11CE">
      <w:pPr>
        <w:widowControl w:val="0"/>
        <w:tabs>
          <w:tab w:val="left" w:pos="567"/>
        </w:tabs>
        <w:jc w:val="both"/>
        <w:outlineLvl w:val="3"/>
        <w:rPr>
          <w:b/>
          <w:bCs/>
          <w:snapToGrid w:val="0"/>
          <w:sz w:val="22"/>
          <w:szCs w:val="22"/>
          <w:lang w:val="lt-LT"/>
        </w:rPr>
      </w:pPr>
      <w:r w:rsidRPr="00BE787E">
        <w:rPr>
          <w:b/>
          <w:bCs/>
          <w:snapToGrid w:val="0"/>
          <w:sz w:val="22"/>
          <w:szCs w:val="22"/>
          <w:lang w:val="lt-LT"/>
        </w:rPr>
        <w:t>2.</w:t>
      </w:r>
      <w:r w:rsidRPr="00BE787E">
        <w:rPr>
          <w:b/>
          <w:bCs/>
          <w:snapToGrid w:val="0"/>
          <w:sz w:val="22"/>
          <w:szCs w:val="22"/>
          <w:lang w:val="lt-LT"/>
        </w:rPr>
        <w:tab/>
        <w:t xml:space="preserve">Kas žinotina prieš vartojant </w:t>
      </w:r>
      <w:proofErr w:type="spellStart"/>
      <w:r w:rsidR="00FE11CE" w:rsidRPr="00FE11CE">
        <w:rPr>
          <w:b/>
          <w:bCs/>
          <w:snapToGrid w:val="0"/>
          <w:sz w:val="22"/>
          <w:szCs w:val="22"/>
          <w:lang w:val="lt-LT"/>
        </w:rPr>
        <w:t>Linezolida</w:t>
      </w:r>
      <w:proofErr w:type="spellEnd"/>
      <w:r w:rsidR="00FE11CE" w:rsidRPr="00FE11CE">
        <w:rPr>
          <w:b/>
          <w:bCs/>
          <w:snapToGrid w:val="0"/>
          <w:sz w:val="22"/>
          <w:szCs w:val="22"/>
          <w:lang w:val="lt-LT"/>
        </w:rPr>
        <w:t xml:space="preserve"> </w:t>
      </w:r>
      <w:proofErr w:type="spellStart"/>
      <w:r w:rsidR="00FE11CE" w:rsidRPr="00FE11CE">
        <w:rPr>
          <w:b/>
          <w:bCs/>
          <w:snapToGrid w:val="0"/>
          <w:sz w:val="22"/>
          <w:szCs w:val="22"/>
          <w:lang w:val="lt-LT"/>
        </w:rPr>
        <w:t>Mylan</w:t>
      </w:r>
      <w:proofErr w:type="spellEnd"/>
    </w:p>
    <w:p w14:paraId="206C25C6" w14:textId="77777777" w:rsidR="00FE11CE" w:rsidRPr="00BE787E" w:rsidRDefault="00FE11CE" w:rsidP="00FE11CE">
      <w:pPr>
        <w:widowControl w:val="0"/>
        <w:tabs>
          <w:tab w:val="left" w:pos="567"/>
        </w:tabs>
        <w:jc w:val="both"/>
        <w:outlineLvl w:val="3"/>
        <w:rPr>
          <w:snapToGrid w:val="0"/>
          <w:sz w:val="22"/>
          <w:szCs w:val="22"/>
          <w:lang w:val="lt-LT" w:eastAsia="en-US"/>
        </w:rPr>
      </w:pPr>
    </w:p>
    <w:p w14:paraId="3AB02B28" w14:textId="5A81AEF4" w:rsidR="00EB0465" w:rsidRPr="00BE787E" w:rsidRDefault="00FE11CE" w:rsidP="00EB0465">
      <w:pPr>
        <w:widowControl w:val="0"/>
        <w:tabs>
          <w:tab w:val="left" w:pos="567"/>
        </w:tabs>
        <w:jc w:val="both"/>
        <w:outlineLvl w:val="3"/>
        <w:rPr>
          <w:b/>
          <w:bCs/>
          <w:snapToGrid w:val="0"/>
          <w:sz w:val="22"/>
          <w:szCs w:val="22"/>
          <w:lang w:val="lt-LT"/>
        </w:rPr>
      </w:pPr>
      <w:proofErr w:type="spellStart"/>
      <w:r w:rsidRPr="00FE11CE">
        <w:rPr>
          <w:b/>
          <w:bCs/>
          <w:snapToGrid w:val="0"/>
          <w:sz w:val="22"/>
          <w:szCs w:val="22"/>
          <w:lang w:val="lt-LT"/>
        </w:rPr>
        <w:t>Linezolida</w:t>
      </w:r>
      <w:proofErr w:type="spellEnd"/>
      <w:r w:rsidRPr="00FE11CE">
        <w:rPr>
          <w:b/>
          <w:bCs/>
          <w:snapToGrid w:val="0"/>
          <w:sz w:val="22"/>
          <w:szCs w:val="22"/>
          <w:lang w:val="lt-LT"/>
        </w:rPr>
        <w:t xml:space="preserve"> </w:t>
      </w:r>
      <w:proofErr w:type="spellStart"/>
      <w:r w:rsidRPr="00FE11CE">
        <w:rPr>
          <w:b/>
          <w:bCs/>
          <w:snapToGrid w:val="0"/>
          <w:sz w:val="22"/>
          <w:szCs w:val="22"/>
          <w:lang w:val="lt-LT"/>
        </w:rPr>
        <w:t>Mylan</w:t>
      </w:r>
      <w:proofErr w:type="spellEnd"/>
      <w:r w:rsidRPr="00FE11CE">
        <w:rPr>
          <w:b/>
          <w:bCs/>
          <w:snapToGrid w:val="0"/>
          <w:sz w:val="22"/>
          <w:szCs w:val="22"/>
          <w:lang w:val="lt-LT"/>
        </w:rPr>
        <w:t xml:space="preserve"> </w:t>
      </w:r>
      <w:r w:rsidR="00EB0465" w:rsidRPr="00BE787E">
        <w:rPr>
          <w:b/>
          <w:bCs/>
          <w:snapToGrid w:val="0"/>
          <w:sz w:val="22"/>
          <w:szCs w:val="22"/>
          <w:lang w:val="lt-LT"/>
        </w:rPr>
        <w:t>vartoti negalima:</w:t>
      </w:r>
    </w:p>
    <w:p w14:paraId="13747E44" w14:textId="77777777" w:rsidR="00EB0465" w:rsidRPr="00BE787E" w:rsidRDefault="00F85E66" w:rsidP="00EB0465">
      <w:pPr>
        <w:widowControl w:val="0"/>
        <w:numPr>
          <w:ilvl w:val="0"/>
          <w:numId w:val="16"/>
        </w:numPr>
        <w:ind w:left="567" w:hanging="567"/>
        <w:rPr>
          <w:snapToGrid w:val="0"/>
          <w:sz w:val="22"/>
          <w:szCs w:val="22"/>
          <w:lang w:val="lt-LT" w:eastAsia="en-US"/>
        </w:rPr>
      </w:pPr>
      <w:r w:rsidRPr="00BE787E">
        <w:rPr>
          <w:snapToGrid w:val="0"/>
          <w:sz w:val="22"/>
          <w:szCs w:val="22"/>
          <w:lang w:val="lt-LT" w:eastAsia="en-US"/>
        </w:rPr>
        <w:t xml:space="preserve">jeigu yra </w:t>
      </w:r>
      <w:r w:rsidR="00EB0465" w:rsidRPr="00BE787E">
        <w:rPr>
          <w:snapToGrid w:val="0"/>
          <w:sz w:val="22"/>
          <w:szCs w:val="22"/>
          <w:lang w:val="lt-LT" w:eastAsia="en-US"/>
        </w:rPr>
        <w:t xml:space="preserve">alergija linezolidui arba bet kuriai pagalbinei šio vaisto medžiagai </w:t>
      </w:r>
      <w:r w:rsidRPr="00BE787E">
        <w:rPr>
          <w:snapToGrid w:val="0"/>
          <w:sz w:val="22"/>
          <w:szCs w:val="22"/>
          <w:lang w:val="lt-LT" w:eastAsia="en-US"/>
        </w:rPr>
        <w:t>(jos išvardytos 6 skyriuje)</w:t>
      </w:r>
      <w:r w:rsidR="00EB0465" w:rsidRPr="00BE787E">
        <w:rPr>
          <w:snapToGrid w:val="0"/>
          <w:sz w:val="22"/>
          <w:szCs w:val="22"/>
          <w:lang w:val="lt-LT" w:eastAsia="en-US"/>
        </w:rPr>
        <w:t>.</w:t>
      </w:r>
    </w:p>
    <w:p w14:paraId="771CBD48" w14:textId="07543AA4" w:rsidR="00EB0465" w:rsidRPr="00BE787E" w:rsidRDefault="00F85E66" w:rsidP="00EB0465">
      <w:pPr>
        <w:widowControl w:val="0"/>
        <w:numPr>
          <w:ilvl w:val="0"/>
          <w:numId w:val="16"/>
        </w:numPr>
        <w:ind w:left="567" w:hanging="567"/>
        <w:rPr>
          <w:bCs/>
          <w:snapToGrid w:val="0"/>
          <w:sz w:val="22"/>
          <w:szCs w:val="22"/>
          <w:lang w:val="lt-LT" w:eastAsia="en-US"/>
        </w:rPr>
      </w:pPr>
      <w:r w:rsidRPr="00BE787E">
        <w:rPr>
          <w:bCs/>
          <w:snapToGrid w:val="0"/>
          <w:sz w:val="22"/>
          <w:szCs w:val="22"/>
          <w:lang w:val="lt-LT" w:eastAsia="en-US"/>
        </w:rPr>
        <w:t xml:space="preserve">jeigu vartojate </w:t>
      </w:r>
      <w:r w:rsidR="00EB0465" w:rsidRPr="00BE787E">
        <w:rPr>
          <w:bCs/>
          <w:snapToGrid w:val="0"/>
          <w:sz w:val="22"/>
          <w:szCs w:val="22"/>
          <w:lang w:val="lt-LT" w:eastAsia="en-US"/>
        </w:rPr>
        <w:t xml:space="preserve">arba per praėjusias 2 savaites vartojote kitų vaistų, kurie yra žinomi kaip monoaminooksidazės inhibitoriai (MAOI, pavyzdžiui, fenelzino, izokarboksazido, selegilino, moklobemido). </w:t>
      </w:r>
      <w:r>
        <w:rPr>
          <w:bCs/>
          <w:snapToGrid w:val="0"/>
          <w:sz w:val="22"/>
          <w:szCs w:val="22"/>
          <w:lang w:val="lt-LT" w:eastAsia="en-US"/>
        </w:rPr>
        <w:t>Šie vaistai</w:t>
      </w:r>
      <w:r w:rsidR="00EB0465" w:rsidRPr="00BE787E">
        <w:rPr>
          <w:bCs/>
          <w:snapToGrid w:val="0"/>
          <w:sz w:val="22"/>
          <w:szCs w:val="22"/>
          <w:lang w:val="lt-LT" w:eastAsia="en-US"/>
        </w:rPr>
        <w:t xml:space="preserve"> gali būti vartojami depresijai ar Parkinsono</w:t>
      </w:r>
      <w:r w:rsidR="00EB0465">
        <w:rPr>
          <w:bCs/>
          <w:snapToGrid w:val="0"/>
          <w:sz w:val="22"/>
          <w:szCs w:val="22"/>
          <w:lang w:val="lt-LT" w:eastAsia="en-US"/>
        </w:rPr>
        <w:t xml:space="preserve"> (</w:t>
      </w:r>
      <w:r w:rsidR="00EB0465">
        <w:rPr>
          <w:bCs/>
          <w:i/>
          <w:snapToGrid w:val="0"/>
          <w:sz w:val="22"/>
          <w:szCs w:val="22"/>
          <w:lang w:val="lt-LT" w:eastAsia="en-US"/>
        </w:rPr>
        <w:t>Parkinson</w:t>
      </w:r>
      <w:r w:rsidR="00EB0465">
        <w:rPr>
          <w:bCs/>
          <w:snapToGrid w:val="0"/>
          <w:sz w:val="22"/>
          <w:szCs w:val="22"/>
          <w:lang w:val="lt-LT" w:eastAsia="en-US"/>
        </w:rPr>
        <w:t>)</w:t>
      </w:r>
      <w:r w:rsidR="00EB0465" w:rsidRPr="00BE787E">
        <w:rPr>
          <w:bCs/>
          <w:snapToGrid w:val="0"/>
          <w:sz w:val="22"/>
          <w:szCs w:val="22"/>
          <w:lang w:val="lt-LT" w:eastAsia="en-US"/>
        </w:rPr>
        <w:t xml:space="preserve"> ligai gydyti;</w:t>
      </w:r>
    </w:p>
    <w:p w14:paraId="24967768" w14:textId="7A4A1030" w:rsidR="00EB0465" w:rsidRPr="00BE787E" w:rsidRDefault="00F85E66" w:rsidP="00EB0465">
      <w:pPr>
        <w:widowControl w:val="0"/>
        <w:numPr>
          <w:ilvl w:val="0"/>
          <w:numId w:val="16"/>
        </w:numPr>
        <w:ind w:left="567" w:hanging="567"/>
        <w:rPr>
          <w:bCs/>
          <w:snapToGrid w:val="0"/>
          <w:sz w:val="22"/>
          <w:szCs w:val="22"/>
          <w:lang w:val="lt-LT" w:eastAsia="en-US"/>
        </w:rPr>
      </w:pPr>
      <w:r w:rsidRPr="00BE787E">
        <w:rPr>
          <w:bCs/>
          <w:snapToGrid w:val="0"/>
          <w:sz w:val="22"/>
          <w:szCs w:val="22"/>
          <w:lang w:val="lt-LT" w:eastAsia="en-US"/>
        </w:rPr>
        <w:t xml:space="preserve">jeigu </w:t>
      </w:r>
      <w:r w:rsidR="00EB0465" w:rsidRPr="00BE787E">
        <w:rPr>
          <w:bCs/>
          <w:snapToGrid w:val="0"/>
          <w:sz w:val="22"/>
          <w:szCs w:val="22"/>
          <w:lang w:val="lt-LT" w:eastAsia="en-US"/>
        </w:rPr>
        <w:t xml:space="preserve">esate žindyvė. Tai yra todėl, kad </w:t>
      </w:r>
      <w:proofErr w:type="spellStart"/>
      <w:r w:rsidR="00FE11CE" w:rsidRPr="00FE11CE">
        <w:rPr>
          <w:bCs/>
          <w:snapToGrid w:val="0"/>
          <w:sz w:val="22"/>
          <w:szCs w:val="22"/>
          <w:lang w:val="lt-LT" w:eastAsia="en-US"/>
        </w:rPr>
        <w:t>Linezolida</w:t>
      </w:r>
      <w:proofErr w:type="spellEnd"/>
      <w:r w:rsidR="00FE11CE" w:rsidRPr="00FE11CE">
        <w:rPr>
          <w:bCs/>
          <w:snapToGrid w:val="0"/>
          <w:sz w:val="22"/>
          <w:szCs w:val="22"/>
          <w:lang w:val="lt-LT" w:eastAsia="en-US"/>
        </w:rPr>
        <w:t xml:space="preserve"> </w:t>
      </w:r>
      <w:proofErr w:type="spellStart"/>
      <w:r w:rsidR="00FE11CE" w:rsidRPr="00FE11CE">
        <w:rPr>
          <w:bCs/>
          <w:snapToGrid w:val="0"/>
          <w:sz w:val="22"/>
          <w:szCs w:val="22"/>
          <w:lang w:val="lt-LT" w:eastAsia="en-US"/>
        </w:rPr>
        <w:t>Mylan</w:t>
      </w:r>
      <w:proofErr w:type="spellEnd"/>
      <w:r w:rsidR="00FE11CE" w:rsidRPr="00FE11CE">
        <w:rPr>
          <w:bCs/>
          <w:snapToGrid w:val="0"/>
          <w:sz w:val="22"/>
          <w:szCs w:val="22"/>
          <w:lang w:val="lt-LT" w:eastAsia="en-US"/>
        </w:rPr>
        <w:t xml:space="preserve"> </w:t>
      </w:r>
      <w:r w:rsidR="00EB0465" w:rsidRPr="00BE787E">
        <w:rPr>
          <w:bCs/>
          <w:snapToGrid w:val="0"/>
          <w:sz w:val="22"/>
          <w:szCs w:val="22"/>
          <w:lang w:val="lt-LT" w:eastAsia="en-US"/>
        </w:rPr>
        <w:t>pereina į žindyvės pieną ir gali paveikti kūdikį.</w:t>
      </w:r>
    </w:p>
    <w:p w14:paraId="3B6F9B30" w14:textId="77777777" w:rsidR="00EB0465" w:rsidRPr="00BE787E" w:rsidRDefault="00EB0465" w:rsidP="00EB0465">
      <w:pPr>
        <w:widowControl w:val="0"/>
        <w:numPr>
          <w:ilvl w:val="12"/>
          <w:numId w:val="0"/>
        </w:numPr>
        <w:tabs>
          <w:tab w:val="left" w:pos="567"/>
        </w:tabs>
        <w:ind w:left="567" w:hanging="567"/>
        <w:rPr>
          <w:bCs/>
          <w:snapToGrid w:val="0"/>
          <w:sz w:val="22"/>
          <w:szCs w:val="22"/>
          <w:lang w:val="lt-LT" w:eastAsia="en-US"/>
        </w:rPr>
      </w:pPr>
    </w:p>
    <w:p w14:paraId="43A14213" w14:textId="77777777" w:rsidR="00EB0465" w:rsidRPr="00BE787E" w:rsidRDefault="00EB0465" w:rsidP="00EB0465">
      <w:pPr>
        <w:widowControl w:val="0"/>
        <w:numPr>
          <w:ilvl w:val="12"/>
          <w:numId w:val="0"/>
        </w:numPr>
        <w:tabs>
          <w:tab w:val="left" w:pos="567"/>
        </w:tabs>
        <w:ind w:left="567" w:hanging="567"/>
        <w:rPr>
          <w:b/>
          <w:bCs/>
          <w:snapToGrid w:val="0"/>
          <w:sz w:val="22"/>
          <w:szCs w:val="22"/>
          <w:lang w:val="lt-LT" w:eastAsia="en-US"/>
        </w:rPr>
      </w:pPr>
      <w:r w:rsidRPr="00BE787E">
        <w:rPr>
          <w:b/>
          <w:bCs/>
          <w:snapToGrid w:val="0"/>
          <w:sz w:val="22"/>
          <w:szCs w:val="22"/>
          <w:lang w:val="lt-LT" w:eastAsia="en-US"/>
        </w:rPr>
        <w:t>Įspėjimai ir atsargumo priemonės</w:t>
      </w:r>
    </w:p>
    <w:p w14:paraId="1C70B13D" w14:textId="30ADCADC" w:rsidR="006B564F" w:rsidRPr="00F8355A" w:rsidRDefault="00E2292F" w:rsidP="00EB0465">
      <w:pPr>
        <w:widowControl w:val="0"/>
        <w:numPr>
          <w:ilvl w:val="12"/>
          <w:numId w:val="0"/>
        </w:numPr>
        <w:rPr>
          <w:bCs/>
          <w:snapToGrid w:val="0"/>
          <w:sz w:val="22"/>
          <w:szCs w:val="22"/>
          <w:lang w:val="lt-LT" w:eastAsia="en-US"/>
        </w:rPr>
      </w:pPr>
      <w:r w:rsidRPr="00172805">
        <w:rPr>
          <w:bCs/>
          <w:snapToGrid w:val="0"/>
          <w:sz w:val="22"/>
          <w:szCs w:val="22"/>
          <w:lang w:val="lt-LT" w:eastAsia="en-US"/>
        </w:rPr>
        <w:t xml:space="preserve">Pasitarkite su gydytoju, vaistininku arba slaugytoju, prieš pradėdami vartoti </w:t>
      </w:r>
      <w:proofErr w:type="spellStart"/>
      <w:r w:rsidR="00FE11CE" w:rsidRPr="00FE11CE">
        <w:rPr>
          <w:bCs/>
          <w:snapToGrid w:val="0"/>
          <w:sz w:val="22"/>
          <w:szCs w:val="22"/>
          <w:lang w:val="lt-LT" w:eastAsia="en-US"/>
        </w:rPr>
        <w:t>Linezolida</w:t>
      </w:r>
      <w:proofErr w:type="spellEnd"/>
      <w:r w:rsidR="00FE11CE" w:rsidRPr="00FE11CE">
        <w:rPr>
          <w:bCs/>
          <w:snapToGrid w:val="0"/>
          <w:sz w:val="22"/>
          <w:szCs w:val="22"/>
          <w:lang w:val="lt-LT" w:eastAsia="en-US"/>
        </w:rPr>
        <w:t xml:space="preserve"> </w:t>
      </w:r>
      <w:proofErr w:type="spellStart"/>
      <w:r w:rsidR="00FE11CE" w:rsidRPr="00FE11CE">
        <w:rPr>
          <w:bCs/>
          <w:snapToGrid w:val="0"/>
          <w:sz w:val="22"/>
          <w:szCs w:val="22"/>
          <w:lang w:val="lt-LT" w:eastAsia="en-US"/>
        </w:rPr>
        <w:t>Mylan</w:t>
      </w:r>
      <w:proofErr w:type="spellEnd"/>
      <w:r w:rsidR="006B564F" w:rsidRPr="00F8355A">
        <w:rPr>
          <w:bCs/>
          <w:snapToGrid w:val="0"/>
          <w:sz w:val="22"/>
          <w:szCs w:val="22"/>
          <w:lang w:val="lt-LT" w:eastAsia="en-US"/>
        </w:rPr>
        <w:t>.</w:t>
      </w:r>
    </w:p>
    <w:p w14:paraId="2A4C3EF0" w14:textId="77777777" w:rsidR="006B564F" w:rsidRPr="00172805" w:rsidRDefault="006B564F" w:rsidP="00172805">
      <w:pPr>
        <w:widowControl w:val="0"/>
        <w:numPr>
          <w:ilvl w:val="12"/>
          <w:numId w:val="0"/>
        </w:numPr>
        <w:rPr>
          <w:sz w:val="22"/>
          <w:lang w:val="lt-LT"/>
        </w:rPr>
      </w:pPr>
    </w:p>
    <w:p w14:paraId="4A17457E" w14:textId="26F005E7" w:rsidR="00EB0465" w:rsidRPr="00BE787E" w:rsidRDefault="00FE11CE" w:rsidP="00EB0465">
      <w:pPr>
        <w:widowControl w:val="0"/>
        <w:numPr>
          <w:ilvl w:val="12"/>
          <w:numId w:val="0"/>
        </w:numPr>
        <w:rPr>
          <w:bCs/>
          <w:snapToGrid w:val="0"/>
          <w:sz w:val="22"/>
          <w:szCs w:val="22"/>
          <w:lang w:val="lt-LT" w:eastAsia="en-US"/>
        </w:rPr>
      </w:pPr>
      <w:proofErr w:type="spellStart"/>
      <w:r w:rsidRPr="00FE11CE">
        <w:rPr>
          <w:bCs/>
          <w:snapToGrid w:val="0"/>
          <w:sz w:val="22"/>
          <w:szCs w:val="22"/>
          <w:lang w:val="lt-LT" w:eastAsia="en-US"/>
        </w:rPr>
        <w:t>Linezolida</w:t>
      </w:r>
      <w:proofErr w:type="spellEnd"/>
      <w:r w:rsidRPr="00FE11CE">
        <w:rPr>
          <w:bCs/>
          <w:snapToGrid w:val="0"/>
          <w:sz w:val="22"/>
          <w:szCs w:val="22"/>
          <w:lang w:val="lt-LT" w:eastAsia="en-US"/>
        </w:rPr>
        <w:t xml:space="preserve"> </w:t>
      </w:r>
      <w:proofErr w:type="spellStart"/>
      <w:r w:rsidRPr="00FE11CE">
        <w:rPr>
          <w:bCs/>
          <w:snapToGrid w:val="0"/>
          <w:sz w:val="22"/>
          <w:szCs w:val="22"/>
          <w:lang w:val="lt-LT" w:eastAsia="en-US"/>
        </w:rPr>
        <w:t>Mylan</w:t>
      </w:r>
      <w:proofErr w:type="spellEnd"/>
      <w:r w:rsidRPr="00FE11CE">
        <w:rPr>
          <w:bCs/>
          <w:snapToGrid w:val="0"/>
          <w:sz w:val="22"/>
          <w:szCs w:val="22"/>
          <w:lang w:val="lt-LT" w:eastAsia="en-US"/>
        </w:rPr>
        <w:t xml:space="preserve"> </w:t>
      </w:r>
      <w:r w:rsidR="00EB0465" w:rsidRPr="00BE787E">
        <w:rPr>
          <w:bCs/>
          <w:snapToGrid w:val="0"/>
          <w:sz w:val="22"/>
          <w:szCs w:val="22"/>
          <w:lang w:val="lt-LT" w:eastAsia="en-US"/>
        </w:rPr>
        <w:t>Jums gali netikti, jeigu atsakysite „taip“ į bet kurį toliau pateiktą klausimą. Tokiu atveju pasakykite savo gydytojui, nes jam gali reikėti tikrinti bendrąją Jūsų sveikatos būklę ir kraujospūdį prieš gydymą bei jo metu arba jis gali nuspręsti, kad kitoks gydymas Jums yra tinkamesnis.</w:t>
      </w:r>
    </w:p>
    <w:p w14:paraId="79D1D779" w14:textId="77777777" w:rsidR="00EB0465" w:rsidRPr="00BE787E" w:rsidRDefault="00EB0465" w:rsidP="00EB0465">
      <w:pPr>
        <w:widowControl w:val="0"/>
        <w:numPr>
          <w:ilvl w:val="12"/>
          <w:numId w:val="0"/>
        </w:numPr>
        <w:rPr>
          <w:bCs/>
          <w:snapToGrid w:val="0"/>
          <w:sz w:val="22"/>
          <w:szCs w:val="22"/>
          <w:lang w:val="lt-LT" w:eastAsia="en-US"/>
        </w:rPr>
      </w:pPr>
    </w:p>
    <w:p w14:paraId="024441F5" w14:textId="77777777" w:rsidR="00EB0465" w:rsidRPr="00BE787E" w:rsidRDefault="00EB0465" w:rsidP="00EB0465">
      <w:pPr>
        <w:widowControl w:val="0"/>
        <w:numPr>
          <w:ilvl w:val="12"/>
          <w:numId w:val="0"/>
        </w:numPr>
        <w:tabs>
          <w:tab w:val="left" w:pos="567"/>
        </w:tabs>
        <w:ind w:left="567" w:hanging="567"/>
        <w:rPr>
          <w:bCs/>
          <w:snapToGrid w:val="0"/>
          <w:sz w:val="22"/>
          <w:szCs w:val="22"/>
          <w:lang w:val="lt-LT" w:eastAsia="en-US"/>
        </w:rPr>
      </w:pPr>
      <w:r w:rsidRPr="00BE787E">
        <w:rPr>
          <w:bCs/>
          <w:snapToGrid w:val="0"/>
          <w:sz w:val="22"/>
          <w:szCs w:val="22"/>
          <w:lang w:val="lt-LT" w:eastAsia="en-US"/>
        </w:rPr>
        <w:t>Pasiklauskite savo gydytojo, jeigu abejojate, ar Jums tinka šios kategorijos:</w:t>
      </w:r>
    </w:p>
    <w:p w14:paraId="0FA3175E" w14:textId="77777777" w:rsidR="00EB0465" w:rsidRPr="00BE787E" w:rsidRDefault="00EB0465" w:rsidP="00EB0465">
      <w:pPr>
        <w:widowControl w:val="0"/>
        <w:numPr>
          <w:ilvl w:val="0"/>
          <w:numId w:val="17"/>
        </w:numPr>
        <w:ind w:left="567" w:hanging="567"/>
        <w:rPr>
          <w:bCs/>
          <w:snapToGrid w:val="0"/>
          <w:sz w:val="22"/>
          <w:szCs w:val="22"/>
          <w:lang w:val="lt-LT" w:eastAsia="en-US"/>
        </w:rPr>
      </w:pPr>
      <w:r w:rsidRPr="00BE787E">
        <w:rPr>
          <w:bCs/>
          <w:snapToGrid w:val="0"/>
          <w:sz w:val="22"/>
          <w:szCs w:val="22"/>
          <w:lang w:val="lt-LT" w:eastAsia="en-US"/>
        </w:rPr>
        <w:t>Ar yra padidėjęs kraujospūdis, ar vartojate jį mažinančių vaistų?</w:t>
      </w:r>
    </w:p>
    <w:p w14:paraId="7EC42FF0" w14:textId="77777777" w:rsidR="00EB0465" w:rsidRPr="00BE787E" w:rsidRDefault="00EB0465" w:rsidP="00EB0465">
      <w:pPr>
        <w:widowControl w:val="0"/>
        <w:numPr>
          <w:ilvl w:val="0"/>
          <w:numId w:val="17"/>
        </w:numPr>
        <w:ind w:left="567" w:hanging="567"/>
        <w:rPr>
          <w:bCs/>
          <w:snapToGrid w:val="0"/>
          <w:sz w:val="22"/>
          <w:szCs w:val="22"/>
          <w:lang w:val="lt-LT" w:eastAsia="en-US"/>
        </w:rPr>
      </w:pPr>
      <w:r w:rsidRPr="00BE787E">
        <w:rPr>
          <w:bCs/>
          <w:snapToGrid w:val="0"/>
          <w:sz w:val="22"/>
          <w:szCs w:val="22"/>
          <w:lang w:val="lt-LT" w:eastAsia="en-US"/>
        </w:rPr>
        <w:t>Ar yra diagnozuotas padidėjęs skydliaukės aktyvumas?</w:t>
      </w:r>
    </w:p>
    <w:p w14:paraId="47700346" w14:textId="77777777" w:rsidR="00EB0465" w:rsidRPr="00BE787E" w:rsidRDefault="00EB0465" w:rsidP="00EB0465">
      <w:pPr>
        <w:widowControl w:val="0"/>
        <w:numPr>
          <w:ilvl w:val="0"/>
          <w:numId w:val="17"/>
        </w:numPr>
        <w:ind w:left="567" w:hanging="567"/>
        <w:rPr>
          <w:bCs/>
          <w:snapToGrid w:val="0"/>
          <w:sz w:val="22"/>
          <w:szCs w:val="22"/>
          <w:lang w:val="lt-LT" w:eastAsia="en-US"/>
        </w:rPr>
      </w:pPr>
      <w:r w:rsidRPr="00BE787E">
        <w:rPr>
          <w:bCs/>
          <w:snapToGrid w:val="0"/>
          <w:sz w:val="22"/>
          <w:szCs w:val="22"/>
          <w:lang w:val="lt-LT" w:eastAsia="en-US"/>
        </w:rPr>
        <w:t>Ar yra diagnozuotas antinksčių navikas (feochromocitoma) arba karcinoido sindromas (sukeltas hormonų sistemos navikų ir pasireiškiantis tokiais simptomais kaip viduriavimas, odos paraudimas, švokštimas)?</w:t>
      </w:r>
    </w:p>
    <w:p w14:paraId="2F3A5C4A" w14:textId="77777777" w:rsidR="00EB0465" w:rsidRPr="00FB3CE6" w:rsidRDefault="00EB0465" w:rsidP="00FB3CE6">
      <w:pPr>
        <w:widowControl w:val="0"/>
        <w:numPr>
          <w:ilvl w:val="0"/>
          <w:numId w:val="17"/>
        </w:numPr>
        <w:ind w:left="567" w:hanging="567"/>
        <w:rPr>
          <w:bCs/>
          <w:snapToGrid w:val="0"/>
          <w:sz w:val="22"/>
          <w:szCs w:val="22"/>
          <w:lang w:val="lt-LT" w:eastAsia="en-US"/>
        </w:rPr>
      </w:pPr>
      <w:r w:rsidRPr="00BE787E">
        <w:rPr>
          <w:bCs/>
          <w:snapToGrid w:val="0"/>
          <w:sz w:val="22"/>
          <w:szCs w:val="22"/>
          <w:lang w:val="lt-LT" w:eastAsia="en-US"/>
        </w:rPr>
        <w:t>Ar Jus kamuoja maniakinė depresija, šizoafektinis sutrikimas, psichikos sutrikimas arba kitos psichikos problemos?</w:t>
      </w:r>
    </w:p>
    <w:p w14:paraId="6CF33DC6" w14:textId="77777777" w:rsidR="00EB0465" w:rsidRPr="00BE787E" w:rsidRDefault="00EB0465" w:rsidP="00EB0465">
      <w:pPr>
        <w:widowControl w:val="0"/>
        <w:numPr>
          <w:ilvl w:val="12"/>
          <w:numId w:val="0"/>
        </w:numPr>
        <w:tabs>
          <w:tab w:val="left" w:pos="567"/>
        </w:tabs>
        <w:ind w:left="567" w:hanging="567"/>
        <w:rPr>
          <w:bCs/>
          <w:snapToGrid w:val="0"/>
          <w:sz w:val="22"/>
          <w:szCs w:val="22"/>
          <w:lang w:val="lt-LT" w:eastAsia="en-US"/>
        </w:rPr>
      </w:pPr>
    </w:p>
    <w:p w14:paraId="4A95CC4A" w14:textId="46DFC6F0" w:rsidR="00EB0465" w:rsidRPr="00BE787E" w:rsidRDefault="00EB0465" w:rsidP="00EB0465">
      <w:pPr>
        <w:widowControl w:val="0"/>
        <w:numPr>
          <w:ilvl w:val="12"/>
          <w:numId w:val="0"/>
        </w:numPr>
        <w:tabs>
          <w:tab w:val="left" w:pos="567"/>
        </w:tabs>
        <w:ind w:left="567" w:hanging="567"/>
        <w:rPr>
          <w:b/>
          <w:bCs/>
          <w:snapToGrid w:val="0"/>
          <w:sz w:val="22"/>
          <w:szCs w:val="22"/>
          <w:lang w:val="lt-LT" w:eastAsia="en-US"/>
        </w:rPr>
      </w:pPr>
      <w:r w:rsidRPr="00BE787E">
        <w:rPr>
          <w:b/>
          <w:bCs/>
          <w:snapToGrid w:val="0"/>
          <w:sz w:val="22"/>
          <w:szCs w:val="22"/>
          <w:lang w:val="lt-LT" w:eastAsia="en-US"/>
        </w:rPr>
        <w:t xml:space="preserve">Specialios atsargumo priemonės vartojant </w:t>
      </w:r>
      <w:proofErr w:type="spellStart"/>
      <w:r w:rsidR="00FE11CE" w:rsidRPr="00FE11CE">
        <w:rPr>
          <w:b/>
          <w:bCs/>
          <w:snapToGrid w:val="0"/>
          <w:sz w:val="22"/>
          <w:szCs w:val="22"/>
          <w:lang w:val="lt-LT" w:eastAsia="en-US"/>
        </w:rPr>
        <w:t>Linezolida</w:t>
      </w:r>
      <w:proofErr w:type="spellEnd"/>
      <w:r w:rsidR="00FE11CE" w:rsidRPr="00FE11CE">
        <w:rPr>
          <w:b/>
          <w:bCs/>
          <w:snapToGrid w:val="0"/>
          <w:sz w:val="22"/>
          <w:szCs w:val="22"/>
          <w:lang w:val="lt-LT" w:eastAsia="en-US"/>
        </w:rPr>
        <w:t xml:space="preserve"> </w:t>
      </w:r>
      <w:proofErr w:type="spellStart"/>
      <w:r w:rsidR="00FE11CE" w:rsidRPr="00FE11CE">
        <w:rPr>
          <w:b/>
          <w:bCs/>
          <w:snapToGrid w:val="0"/>
          <w:sz w:val="22"/>
          <w:szCs w:val="22"/>
          <w:lang w:val="lt-LT" w:eastAsia="en-US"/>
        </w:rPr>
        <w:t>Mylan</w:t>
      </w:r>
      <w:proofErr w:type="spellEnd"/>
    </w:p>
    <w:p w14:paraId="6FCB1A5B" w14:textId="77777777" w:rsidR="00EB0465" w:rsidRPr="00BE787E" w:rsidRDefault="00EB0465" w:rsidP="00EB0465">
      <w:pPr>
        <w:widowControl w:val="0"/>
        <w:numPr>
          <w:ilvl w:val="12"/>
          <w:numId w:val="0"/>
        </w:numPr>
        <w:tabs>
          <w:tab w:val="left" w:pos="567"/>
        </w:tabs>
        <w:ind w:left="567" w:hanging="567"/>
        <w:rPr>
          <w:b/>
          <w:snapToGrid w:val="0"/>
          <w:sz w:val="22"/>
          <w:szCs w:val="22"/>
          <w:lang w:val="lt-LT" w:eastAsia="en-US"/>
        </w:rPr>
      </w:pPr>
      <w:r w:rsidRPr="00BE787E">
        <w:rPr>
          <w:snapToGrid w:val="0"/>
          <w:sz w:val="22"/>
          <w:szCs w:val="22"/>
          <w:lang w:val="lt-LT" w:eastAsia="en-US"/>
        </w:rPr>
        <w:t>Pasitarkite su gydytoju, prieš pradėdami vartoti šį vaistą, jeigu:</w:t>
      </w:r>
    </w:p>
    <w:p w14:paraId="5DBF0F57" w14:textId="77777777" w:rsidR="00EB0465" w:rsidRPr="00BE787E" w:rsidRDefault="00EB0465" w:rsidP="00EB0465">
      <w:pPr>
        <w:widowControl w:val="0"/>
        <w:numPr>
          <w:ilvl w:val="0"/>
          <w:numId w:val="22"/>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lengvai atsiranda kraujosruvų (mėlynių) ir kraujavimas;</w:t>
      </w:r>
    </w:p>
    <w:p w14:paraId="05BC673B" w14:textId="7C3E5B0C" w:rsidR="00EB0465" w:rsidRPr="00BE787E" w:rsidRDefault="00EB0465" w:rsidP="00EB0465">
      <w:pPr>
        <w:widowControl w:val="0"/>
        <w:numPr>
          <w:ilvl w:val="0"/>
          <w:numId w:val="22"/>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yra mažakraujystė</w:t>
      </w:r>
      <w:r w:rsidR="00E2292F">
        <w:rPr>
          <w:bCs/>
          <w:snapToGrid w:val="0"/>
          <w:sz w:val="22"/>
          <w:szCs w:val="22"/>
          <w:lang w:val="lt-LT" w:eastAsia="en-US"/>
        </w:rPr>
        <w:t xml:space="preserve"> (mažas raudonųjų kraujo kūnelių skaičius)</w:t>
      </w:r>
      <w:r w:rsidRPr="00BE787E">
        <w:rPr>
          <w:bCs/>
          <w:snapToGrid w:val="0"/>
          <w:sz w:val="22"/>
          <w:szCs w:val="22"/>
          <w:lang w:val="lt-LT" w:eastAsia="en-US"/>
        </w:rPr>
        <w:t>;</w:t>
      </w:r>
    </w:p>
    <w:p w14:paraId="27D1081E" w14:textId="77777777" w:rsidR="00EB0465" w:rsidRPr="00BE787E" w:rsidRDefault="00EB0465" w:rsidP="00EB0465">
      <w:pPr>
        <w:widowControl w:val="0"/>
        <w:numPr>
          <w:ilvl w:val="0"/>
          <w:numId w:val="22"/>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yra polinkis sirgti infekcinėmis ligomis;</w:t>
      </w:r>
    </w:p>
    <w:p w14:paraId="19313DE5" w14:textId="77777777" w:rsidR="00EB0465" w:rsidRPr="00BE787E" w:rsidRDefault="00EB0465" w:rsidP="00EB0465">
      <w:pPr>
        <w:widowControl w:val="0"/>
        <w:numPr>
          <w:ilvl w:val="0"/>
          <w:numId w:val="22"/>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yra buvę traukulių;</w:t>
      </w:r>
    </w:p>
    <w:p w14:paraId="11202940" w14:textId="77777777" w:rsidR="00EB0465" w:rsidRPr="00BE787E" w:rsidRDefault="00EB0465" w:rsidP="00EB0465">
      <w:pPr>
        <w:widowControl w:val="0"/>
        <w:numPr>
          <w:ilvl w:val="0"/>
          <w:numId w:val="22"/>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yra kepenų ar inkstų sutrikimų, ypač jeigu jums taikoma dializė;</w:t>
      </w:r>
    </w:p>
    <w:p w14:paraId="19DB326D" w14:textId="77777777" w:rsidR="00EB0465" w:rsidRPr="00BE787E" w:rsidRDefault="00EB0465" w:rsidP="00EB0465">
      <w:pPr>
        <w:widowControl w:val="0"/>
        <w:numPr>
          <w:ilvl w:val="0"/>
          <w:numId w:val="22"/>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viduriuojate.</w:t>
      </w:r>
    </w:p>
    <w:p w14:paraId="092A3F97" w14:textId="77777777" w:rsidR="00EB0465" w:rsidRPr="00BE787E" w:rsidRDefault="00EB0465" w:rsidP="00EB0465">
      <w:pPr>
        <w:widowControl w:val="0"/>
        <w:numPr>
          <w:ilvl w:val="12"/>
          <w:numId w:val="0"/>
        </w:numPr>
        <w:tabs>
          <w:tab w:val="left" w:pos="567"/>
        </w:tabs>
        <w:ind w:left="567" w:hanging="567"/>
        <w:rPr>
          <w:bCs/>
          <w:snapToGrid w:val="0"/>
          <w:sz w:val="22"/>
          <w:szCs w:val="22"/>
          <w:lang w:val="lt-LT" w:eastAsia="en-US"/>
        </w:rPr>
      </w:pPr>
    </w:p>
    <w:p w14:paraId="34D63BFA" w14:textId="77777777" w:rsidR="00EB0465" w:rsidRPr="00BE787E" w:rsidRDefault="00EB0465" w:rsidP="00EB0465">
      <w:pPr>
        <w:widowControl w:val="0"/>
        <w:numPr>
          <w:ilvl w:val="12"/>
          <w:numId w:val="0"/>
        </w:numPr>
        <w:tabs>
          <w:tab w:val="left" w:pos="567"/>
        </w:tabs>
        <w:ind w:left="567" w:hanging="567"/>
        <w:rPr>
          <w:bCs/>
          <w:snapToGrid w:val="0"/>
          <w:sz w:val="22"/>
          <w:szCs w:val="22"/>
          <w:lang w:val="lt-LT" w:eastAsia="en-US"/>
        </w:rPr>
      </w:pPr>
      <w:r w:rsidRPr="00BE787E">
        <w:rPr>
          <w:bCs/>
          <w:snapToGrid w:val="0"/>
          <w:sz w:val="22"/>
          <w:szCs w:val="22"/>
          <w:lang w:val="lt-LT" w:eastAsia="en-US"/>
        </w:rPr>
        <w:t>Nedelsdami pasakykite gydytojui, jeigu gydymo metu jus kamuoja:</w:t>
      </w:r>
    </w:p>
    <w:p w14:paraId="19C7C189" w14:textId="77777777" w:rsidR="00EB0465" w:rsidRPr="00BE787E" w:rsidRDefault="00EB0465" w:rsidP="00EB0465">
      <w:pPr>
        <w:widowControl w:val="0"/>
        <w:numPr>
          <w:ilvl w:val="0"/>
          <w:numId w:val="22"/>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regėjimo sutrikimas, pavyzdžiui, pradedate matyti lyg per miglą, atsiranda spalvų matymo pokyčių, sunku įžiūrėti detales arba sumažėja regėjimo laukas;</w:t>
      </w:r>
    </w:p>
    <w:p w14:paraId="1F5864D6" w14:textId="0EDDB12F" w:rsidR="006A10A3" w:rsidRDefault="006A10A3" w:rsidP="00EB0465">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sumažėja rankų arba kojų jautrumas arba jas ima dilgčioti</w:t>
      </w:r>
      <w:r w:rsidR="00F8355A">
        <w:rPr>
          <w:bCs/>
          <w:snapToGrid w:val="0"/>
          <w:sz w:val="22"/>
          <w:szCs w:val="22"/>
          <w:lang w:val="lt-LT" w:eastAsia="en-US"/>
        </w:rPr>
        <w:t>,</w:t>
      </w:r>
      <w:r>
        <w:rPr>
          <w:bCs/>
          <w:snapToGrid w:val="0"/>
          <w:sz w:val="22"/>
          <w:szCs w:val="22"/>
          <w:lang w:val="lt-LT" w:eastAsia="en-US"/>
        </w:rPr>
        <w:t xml:space="preserve"> arba badyti;</w:t>
      </w:r>
    </w:p>
    <w:p w14:paraId="1D2124D6" w14:textId="64BA3B72" w:rsidR="00EB0465" w:rsidRPr="00BE787E" w:rsidRDefault="00EB0465" w:rsidP="00EB0465">
      <w:pPr>
        <w:widowControl w:val="0"/>
        <w:numPr>
          <w:ilvl w:val="0"/>
          <w:numId w:val="22"/>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 xml:space="preserve">vartojant antibiotikų, įskaitant </w:t>
      </w:r>
      <w:proofErr w:type="spellStart"/>
      <w:r w:rsidR="00FE11CE" w:rsidRPr="00FE11CE">
        <w:rPr>
          <w:bCs/>
          <w:snapToGrid w:val="0"/>
          <w:sz w:val="22"/>
          <w:szCs w:val="22"/>
          <w:lang w:val="lt-LT" w:eastAsia="en-US"/>
        </w:rPr>
        <w:t>Linezolida</w:t>
      </w:r>
      <w:proofErr w:type="spellEnd"/>
      <w:r w:rsidR="00FE11CE" w:rsidRPr="00FE11CE">
        <w:rPr>
          <w:bCs/>
          <w:snapToGrid w:val="0"/>
          <w:sz w:val="22"/>
          <w:szCs w:val="22"/>
          <w:lang w:val="lt-LT" w:eastAsia="en-US"/>
        </w:rPr>
        <w:t xml:space="preserve"> </w:t>
      </w:r>
      <w:proofErr w:type="spellStart"/>
      <w:r w:rsidR="00FE11CE" w:rsidRPr="00FE11CE">
        <w:rPr>
          <w:bCs/>
          <w:snapToGrid w:val="0"/>
          <w:sz w:val="22"/>
          <w:szCs w:val="22"/>
          <w:lang w:val="lt-LT" w:eastAsia="en-US"/>
        </w:rPr>
        <w:t>Mylan</w:t>
      </w:r>
      <w:proofErr w:type="spellEnd"/>
      <w:r w:rsidRPr="00BE787E">
        <w:rPr>
          <w:bCs/>
          <w:snapToGrid w:val="0"/>
          <w:sz w:val="22"/>
          <w:szCs w:val="22"/>
          <w:lang w:val="lt-LT" w:eastAsia="en-US"/>
        </w:rPr>
        <w:t xml:space="preserve">, arba po jų pavartojimo, gali pasireikšti viduriavimas. Jeigu jis tampa sunkus arba nepraeina, arba pastebėjote, kad išmatose yra kraujo ar gleivių, turite nedelsiant nutraukti </w:t>
      </w:r>
      <w:proofErr w:type="spellStart"/>
      <w:r w:rsidR="00FE11CE" w:rsidRPr="00FE11CE">
        <w:rPr>
          <w:bCs/>
          <w:snapToGrid w:val="0"/>
          <w:sz w:val="22"/>
          <w:szCs w:val="22"/>
          <w:lang w:val="lt-LT" w:eastAsia="en-US"/>
        </w:rPr>
        <w:t>Linezolida</w:t>
      </w:r>
      <w:proofErr w:type="spellEnd"/>
      <w:r w:rsidR="00FE11CE" w:rsidRPr="00FE11CE">
        <w:rPr>
          <w:bCs/>
          <w:snapToGrid w:val="0"/>
          <w:sz w:val="22"/>
          <w:szCs w:val="22"/>
          <w:lang w:val="lt-LT" w:eastAsia="en-US"/>
        </w:rPr>
        <w:t xml:space="preserve"> </w:t>
      </w:r>
      <w:proofErr w:type="spellStart"/>
      <w:r w:rsidR="00FE11CE" w:rsidRPr="00FE11CE">
        <w:rPr>
          <w:bCs/>
          <w:snapToGrid w:val="0"/>
          <w:sz w:val="22"/>
          <w:szCs w:val="22"/>
          <w:lang w:val="lt-LT" w:eastAsia="en-US"/>
        </w:rPr>
        <w:t>Mylan</w:t>
      </w:r>
      <w:proofErr w:type="spellEnd"/>
      <w:r w:rsidR="00FE11CE" w:rsidRPr="00FE11CE">
        <w:rPr>
          <w:bCs/>
          <w:snapToGrid w:val="0"/>
          <w:sz w:val="22"/>
          <w:szCs w:val="22"/>
          <w:lang w:val="lt-LT" w:eastAsia="en-US"/>
        </w:rPr>
        <w:t xml:space="preserve"> </w:t>
      </w:r>
      <w:r w:rsidRPr="00BE787E">
        <w:rPr>
          <w:bCs/>
          <w:snapToGrid w:val="0"/>
          <w:sz w:val="22"/>
          <w:szCs w:val="22"/>
          <w:lang w:val="lt-LT" w:eastAsia="en-US"/>
        </w:rPr>
        <w:t>vartojimą ir pasitarti su savo gydytoju. Tokiu atveju turite nevartoti vaistų, kurie stabdo arba lėtina žarnų judesius;</w:t>
      </w:r>
    </w:p>
    <w:p w14:paraId="1B8ED6F9" w14:textId="77777777" w:rsidR="00EB0465" w:rsidRPr="00BE787E" w:rsidRDefault="00EB0465" w:rsidP="00EB0465">
      <w:pPr>
        <w:widowControl w:val="0"/>
        <w:numPr>
          <w:ilvl w:val="0"/>
          <w:numId w:val="22"/>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pasikartojantis pykinimas ar vėmimas, pilvo skausmas arba dažnas kvėpavimas.</w:t>
      </w:r>
    </w:p>
    <w:p w14:paraId="51D9CEE5" w14:textId="77777777" w:rsidR="00EB0465" w:rsidRPr="00BE787E" w:rsidRDefault="00EB0465" w:rsidP="00EB0465">
      <w:pPr>
        <w:widowControl w:val="0"/>
        <w:numPr>
          <w:ilvl w:val="12"/>
          <w:numId w:val="0"/>
        </w:numPr>
        <w:tabs>
          <w:tab w:val="left" w:pos="567"/>
        </w:tabs>
        <w:ind w:left="567" w:hanging="567"/>
        <w:rPr>
          <w:bCs/>
          <w:snapToGrid w:val="0"/>
          <w:sz w:val="22"/>
          <w:szCs w:val="22"/>
          <w:lang w:val="lt-LT" w:eastAsia="en-US"/>
        </w:rPr>
      </w:pPr>
    </w:p>
    <w:p w14:paraId="2BE30920" w14:textId="1B78EB9D" w:rsidR="00EB0465" w:rsidRPr="00BE787E" w:rsidRDefault="00EB0465" w:rsidP="00EB0465">
      <w:pPr>
        <w:widowControl w:val="0"/>
        <w:numPr>
          <w:ilvl w:val="12"/>
          <w:numId w:val="0"/>
        </w:numPr>
        <w:tabs>
          <w:tab w:val="left" w:pos="567"/>
        </w:tabs>
        <w:ind w:left="567" w:hanging="567"/>
        <w:rPr>
          <w:b/>
          <w:snapToGrid w:val="0"/>
          <w:sz w:val="22"/>
          <w:szCs w:val="22"/>
          <w:lang w:val="lt-LT" w:eastAsia="en-US"/>
        </w:rPr>
      </w:pPr>
      <w:r w:rsidRPr="00BE787E">
        <w:rPr>
          <w:b/>
          <w:snapToGrid w:val="0"/>
          <w:sz w:val="22"/>
          <w:szCs w:val="22"/>
          <w:lang w:val="lt-LT" w:eastAsia="en-US"/>
        </w:rPr>
        <w:t xml:space="preserve">Kiti vaistai ir </w:t>
      </w:r>
      <w:proofErr w:type="spellStart"/>
      <w:r w:rsidRPr="00BE787E">
        <w:rPr>
          <w:b/>
          <w:snapToGrid w:val="0"/>
          <w:sz w:val="22"/>
          <w:szCs w:val="22"/>
          <w:lang w:val="lt-LT" w:eastAsia="en-US"/>
        </w:rPr>
        <w:t>Linezolid</w:t>
      </w:r>
      <w:r w:rsidR="00FE11CE">
        <w:rPr>
          <w:b/>
          <w:snapToGrid w:val="0"/>
          <w:sz w:val="22"/>
          <w:szCs w:val="22"/>
          <w:lang w:val="lt-LT" w:eastAsia="en-US"/>
        </w:rPr>
        <w:t>a</w:t>
      </w:r>
      <w:proofErr w:type="spellEnd"/>
      <w:r w:rsidR="00FE11CE">
        <w:rPr>
          <w:b/>
          <w:snapToGrid w:val="0"/>
          <w:sz w:val="22"/>
          <w:szCs w:val="22"/>
          <w:lang w:val="lt-LT" w:eastAsia="en-US"/>
        </w:rPr>
        <w:t xml:space="preserve"> </w:t>
      </w:r>
      <w:proofErr w:type="spellStart"/>
      <w:r w:rsidR="00FE11CE">
        <w:rPr>
          <w:b/>
          <w:snapToGrid w:val="0"/>
          <w:sz w:val="22"/>
          <w:szCs w:val="22"/>
          <w:lang w:val="lt-LT" w:eastAsia="en-US"/>
        </w:rPr>
        <w:t>Mylan</w:t>
      </w:r>
      <w:proofErr w:type="spellEnd"/>
    </w:p>
    <w:p w14:paraId="3FE1D39C" w14:textId="3C796546" w:rsidR="00EB0465" w:rsidRDefault="00EB0465" w:rsidP="00EB0465">
      <w:pPr>
        <w:widowControl w:val="0"/>
        <w:numPr>
          <w:ilvl w:val="12"/>
          <w:numId w:val="0"/>
        </w:numPr>
        <w:rPr>
          <w:snapToGrid w:val="0"/>
          <w:sz w:val="22"/>
          <w:szCs w:val="22"/>
          <w:lang w:val="lt-LT" w:eastAsia="en-US"/>
        </w:rPr>
      </w:pPr>
      <w:r w:rsidRPr="00BE787E">
        <w:rPr>
          <w:snapToGrid w:val="0"/>
          <w:sz w:val="22"/>
          <w:szCs w:val="22"/>
          <w:lang w:val="lt-LT" w:eastAsia="en-US"/>
        </w:rPr>
        <w:t xml:space="preserve">Yra rizika, kad kartais </w:t>
      </w:r>
      <w:proofErr w:type="spellStart"/>
      <w:r w:rsidR="00FE11CE" w:rsidRPr="00FE11CE">
        <w:rPr>
          <w:bCs/>
          <w:snapToGrid w:val="0"/>
          <w:sz w:val="22"/>
          <w:szCs w:val="22"/>
          <w:lang w:val="lt-LT" w:eastAsia="en-US"/>
        </w:rPr>
        <w:t>Linezolida</w:t>
      </w:r>
      <w:proofErr w:type="spellEnd"/>
      <w:r w:rsidR="00FE11CE" w:rsidRPr="00FE11CE">
        <w:rPr>
          <w:bCs/>
          <w:snapToGrid w:val="0"/>
          <w:sz w:val="22"/>
          <w:szCs w:val="22"/>
          <w:lang w:val="lt-LT" w:eastAsia="en-US"/>
        </w:rPr>
        <w:t xml:space="preserve"> </w:t>
      </w:r>
      <w:proofErr w:type="spellStart"/>
      <w:r w:rsidR="00FE11CE" w:rsidRPr="00FE11CE">
        <w:rPr>
          <w:bCs/>
          <w:snapToGrid w:val="0"/>
          <w:sz w:val="22"/>
          <w:szCs w:val="22"/>
          <w:lang w:val="lt-LT" w:eastAsia="en-US"/>
        </w:rPr>
        <w:t>Mylan</w:t>
      </w:r>
      <w:proofErr w:type="spellEnd"/>
      <w:r w:rsidR="00FE11CE" w:rsidRPr="00FE11CE">
        <w:rPr>
          <w:bCs/>
          <w:snapToGrid w:val="0"/>
          <w:sz w:val="22"/>
          <w:szCs w:val="22"/>
          <w:lang w:val="lt-LT" w:eastAsia="en-US"/>
        </w:rPr>
        <w:t xml:space="preserve"> </w:t>
      </w:r>
      <w:r w:rsidRPr="00BE787E">
        <w:rPr>
          <w:snapToGrid w:val="0"/>
          <w:sz w:val="22"/>
          <w:szCs w:val="22"/>
          <w:lang w:val="lt-LT" w:eastAsia="en-US"/>
        </w:rPr>
        <w:t>gali sąveikauti su kai kuriais kitais vaistais ir sukelti šalutinį poveikį, pvz., kraujospūdžio, kūno temperatūros ar širdies susitraukimų dažnio pokyčius.</w:t>
      </w:r>
    </w:p>
    <w:p w14:paraId="557FF059" w14:textId="77777777" w:rsidR="006A10A3" w:rsidRDefault="006A10A3" w:rsidP="00EB0465">
      <w:pPr>
        <w:widowControl w:val="0"/>
        <w:numPr>
          <w:ilvl w:val="12"/>
          <w:numId w:val="0"/>
        </w:numPr>
        <w:rPr>
          <w:snapToGrid w:val="0"/>
          <w:sz w:val="22"/>
          <w:szCs w:val="22"/>
          <w:lang w:val="lt-LT" w:eastAsia="en-US"/>
        </w:rPr>
      </w:pPr>
    </w:p>
    <w:p w14:paraId="283456A8" w14:textId="77777777" w:rsidR="006A10A3" w:rsidRPr="00BE787E" w:rsidRDefault="006A10A3" w:rsidP="00172805">
      <w:pPr>
        <w:widowControl w:val="0"/>
        <w:numPr>
          <w:ilvl w:val="12"/>
          <w:numId w:val="0"/>
        </w:numPr>
        <w:rPr>
          <w:snapToGrid w:val="0"/>
          <w:sz w:val="22"/>
          <w:szCs w:val="22"/>
          <w:lang w:val="lt-LT" w:eastAsia="en-US"/>
        </w:rPr>
      </w:pPr>
      <w:r>
        <w:rPr>
          <w:snapToGrid w:val="0"/>
          <w:sz w:val="22"/>
          <w:szCs w:val="22"/>
          <w:lang w:val="lt-LT" w:eastAsia="en-US"/>
        </w:rPr>
        <w:t>Jeigu vartojate ar neseniai vartojote kitų vaistų arba dėl to nesate tikri, apie tai pasakykite gydytojui arba vaistininkui.</w:t>
      </w:r>
    </w:p>
    <w:p w14:paraId="7AED3A14" w14:textId="77777777" w:rsidR="00EB0465" w:rsidRPr="00BE787E" w:rsidRDefault="00EB0465" w:rsidP="00EB0465">
      <w:pPr>
        <w:widowControl w:val="0"/>
        <w:numPr>
          <w:ilvl w:val="12"/>
          <w:numId w:val="0"/>
        </w:numPr>
        <w:rPr>
          <w:snapToGrid w:val="0"/>
          <w:sz w:val="22"/>
          <w:szCs w:val="22"/>
          <w:lang w:val="lt-LT" w:eastAsia="en-US"/>
        </w:rPr>
      </w:pPr>
    </w:p>
    <w:p w14:paraId="79DA034E" w14:textId="5F8148AE" w:rsidR="00EB0465" w:rsidRPr="00BE787E" w:rsidRDefault="00EB0465" w:rsidP="00EB0465">
      <w:pPr>
        <w:widowControl w:val="0"/>
        <w:numPr>
          <w:ilvl w:val="12"/>
          <w:numId w:val="0"/>
        </w:numPr>
        <w:rPr>
          <w:snapToGrid w:val="0"/>
          <w:sz w:val="22"/>
          <w:szCs w:val="22"/>
          <w:lang w:val="lt-LT" w:eastAsia="en-US"/>
        </w:rPr>
      </w:pPr>
      <w:r w:rsidRPr="00BE787E">
        <w:rPr>
          <w:bCs/>
          <w:snapToGrid w:val="0"/>
          <w:sz w:val="22"/>
          <w:szCs w:val="22"/>
          <w:lang w:val="lt-LT" w:eastAsia="en-US"/>
        </w:rPr>
        <w:t xml:space="preserve">Jeigu </w:t>
      </w:r>
      <w:r w:rsidRPr="00BE787E">
        <w:rPr>
          <w:b/>
          <w:bCs/>
          <w:snapToGrid w:val="0"/>
          <w:sz w:val="22"/>
          <w:szCs w:val="22"/>
          <w:lang w:val="lt-LT" w:eastAsia="en-US"/>
        </w:rPr>
        <w:t xml:space="preserve">vartojate arba per praėjusias 2 savaites vartojote </w:t>
      </w:r>
      <w:r w:rsidRPr="00BE787E">
        <w:rPr>
          <w:snapToGrid w:val="0"/>
          <w:sz w:val="22"/>
          <w:szCs w:val="22"/>
          <w:lang w:val="lt-LT" w:eastAsia="en-US"/>
        </w:rPr>
        <w:t xml:space="preserve">išvardytų vaistų, </w:t>
      </w:r>
      <w:r w:rsidRPr="00BE787E">
        <w:rPr>
          <w:b/>
          <w:bCs/>
          <w:snapToGrid w:val="0"/>
          <w:sz w:val="22"/>
          <w:szCs w:val="22"/>
          <w:lang w:val="lt-LT" w:eastAsia="en-US"/>
        </w:rPr>
        <w:t>pasakykite savo gydytojui</w:t>
      </w:r>
      <w:r w:rsidRPr="00BE787E">
        <w:rPr>
          <w:bCs/>
          <w:snapToGrid w:val="0"/>
          <w:sz w:val="22"/>
          <w:szCs w:val="22"/>
          <w:lang w:val="lt-LT" w:eastAsia="en-US"/>
        </w:rPr>
        <w:t>,</w:t>
      </w:r>
      <w:r w:rsidRPr="00BE787E">
        <w:rPr>
          <w:snapToGrid w:val="0"/>
          <w:sz w:val="22"/>
          <w:szCs w:val="22"/>
          <w:lang w:val="lt-LT" w:eastAsia="en-US"/>
        </w:rPr>
        <w:t xml:space="preserve"> nes vartojant arba neseniai vartojus šių vaistų, </w:t>
      </w:r>
      <w:proofErr w:type="spellStart"/>
      <w:r w:rsidR="00FE11CE" w:rsidRPr="00FE11CE">
        <w:rPr>
          <w:bCs/>
          <w:snapToGrid w:val="0"/>
          <w:sz w:val="22"/>
          <w:szCs w:val="22"/>
          <w:lang w:val="lt-LT" w:eastAsia="en-US"/>
        </w:rPr>
        <w:t>Linezolida</w:t>
      </w:r>
      <w:proofErr w:type="spellEnd"/>
      <w:r w:rsidR="00FE11CE" w:rsidRPr="00FE11CE">
        <w:rPr>
          <w:bCs/>
          <w:snapToGrid w:val="0"/>
          <w:sz w:val="22"/>
          <w:szCs w:val="22"/>
          <w:lang w:val="lt-LT" w:eastAsia="en-US"/>
        </w:rPr>
        <w:t xml:space="preserve"> </w:t>
      </w:r>
      <w:proofErr w:type="spellStart"/>
      <w:r w:rsidR="00FE11CE" w:rsidRPr="00FE11CE">
        <w:rPr>
          <w:bCs/>
          <w:snapToGrid w:val="0"/>
          <w:sz w:val="22"/>
          <w:szCs w:val="22"/>
          <w:lang w:val="lt-LT" w:eastAsia="en-US"/>
        </w:rPr>
        <w:t>Mylan</w:t>
      </w:r>
      <w:proofErr w:type="spellEnd"/>
      <w:r w:rsidR="00FE11CE" w:rsidRPr="00FE11CE">
        <w:rPr>
          <w:bCs/>
          <w:snapToGrid w:val="0"/>
          <w:sz w:val="22"/>
          <w:szCs w:val="22"/>
          <w:lang w:val="lt-LT" w:eastAsia="en-US"/>
        </w:rPr>
        <w:t xml:space="preserve"> </w:t>
      </w:r>
      <w:r w:rsidRPr="00BE787E">
        <w:rPr>
          <w:b/>
          <w:bCs/>
          <w:snapToGrid w:val="0"/>
          <w:sz w:val="22"/>
          <w:szCs w:val="22"/>
          <w:lang w:val="lt-LT" w:eastAsia="en-US"/>
        </w:rPr>
        <w:t>vartoti negalima</w:t>
      </w:r>
      <w:r w:rsidRPr="00BE787E">
        <w:rPr>
          <w:snapToGrid w:val="0"/>
          <w:sz w:val="22"/>
          <w:szCs w:val="22"/>
          <w:lang w:val="lt-LT" w:eastAsia="en-US"/>
        </w:rPr>
        <w:t xml:space="preserve"> (taip pat žr. 2 skyriaus poskyrį ,,</w:t>
      </w:r>
      <w:r w:rsidR="00FE11CE" w:rsidRPr="00FE11CE">
        <w:t xml:space="preserve"> </w:t>
      </w:r>
      <w:proofErr w:type="spellStart"/>
      <w:r w:rsidR="00FE11CE" w:rsidRPr="00FE11CE">
        <w:rPr>
          <w:bCs/>
          <w:snapToGrid w:val="0"/>
          <w:sz w:val="22"/>
          <w:szCs w:val="22"/>
          <w:lang w:val="lt-LT" w:eastAsia="en-US"/>
        </w:rPr>
        <w:t>Linezolida</w:t>
      </w:r>
      <w:proofErr w:type="spellEnd"/>
      <w:r w:rsidR="00FE11CE" w:rsidRPr="00FE11CE">
        <w:rPr>
          <w:bCs/>
          <w:snapToGrid w:val="0"/>
          <w:sz w:val="22"/>
          <w:szCs w:val="22"/>
          <w:lang w:val="lt-LT" w:eastAsia="en-US"/>
        </w:rPr>
        <w:t xml:space="preserve"> </w:t>
      </w:r>
      <w:proofErr w:type="spellStart"/>
      <w:r w:rsidR="00FE11CE" w:rsidRPr="00FE11CE">
        <w:rPr>
          <w:bCs/>
          <w:snapToGrid w:val="0"/>
          <w:sz w:val="22"/>
          <w:szCs w:val="22"/>
          <w:lang w:val="lt-LT" w:eastAsia="en-US"/>
        </w:rPr>
        <w:t>Mylan</w:t>
      </w:r>
      <w:proofErr w:type="spellEnd"/>
      <w:r w:rsidR="00FE11CE" w:rsidRPr="00FE11CE">
        <w:rPr>
          <w:bCs/>
          <w:snapToGrid w:val="0"/>
          <w:sz w:val="22"/>
          <w:szCs w:val="22"/>
          <w:lang w:val="lt-LT" w:eastAsia="en-US"/>
        </w:rPr>
        <w:t xml:space="preserve"> </w:t>
      </w:r>
      <w:r w:rsidRPr="00BE787E">
        <w:rPr>
          <w:snapToGrid w:val="0"/>
          <w:sz w:val="22"/>
          <w:szCs w:val="22"/>
          <w:lang w:val="lt-LT" w:eastAsia="en-US"/>
        </w:rPr>
        <w:t>vartoti negalima“).</w:t>
      </w:r>
    </w:p>
    <w:p w14:paraId="3BBDB2DC" w14:textId="77777777" w:rsidR="00EB0465" w:rsidRPr="00BE787E" w:rsidRDefault="00EB0465" w:rsidP="00EB0465">
      <w:pPr>
        <w:widowControl w:val="0"/>
        <w:numPr>
          <w:ilvl w:val="0"/>
          <w:numId w:val="23"/>
        </w:numPr>
        <w:tabs>
          <w:tab w:val="left" w:pos="567"/>
        </w:tabs>
        <w:ind w:left="567" w:hanging="567"/>
        <w:rPr>
          <w:bCs/>
          <w:snapToGrid w:val="0"/>
          <w:sz w:val="22"/>
          <w:szCs w:val="22"/>
          <w:lang w:val="lt-LT" w:eastAsia="en-US"/>
        </w:rPr>
      </w:pPr>
      <w:r w:rsidRPr="00BE787E">
        <w:rPr>
          <w:bCs/>
          <w:snapToGrid w:val="0"/>
          <w:sz w:val="22"/>
          <w:szCs w:val="22"/>
          <w:lang w:val="lt-LT" w:eastAsia="en-US"/>
        </w:rPr>
        <w:t>monoaminooksidazės inhibitorių (MAOI, pavyzdžiui, fenelzino, izokarboksazido, selegilino, moklobemido). Jie gali būti vartojami depresijai arba Parkinsono</w:t>
      </w:r>
      <w:r>
        <w:rPr>
          <w:bCs/>
          <w:snapToGrid w:val="0"/>
          <w:sz w:val="22"/>
          <w:szCs w:val="22"/>
          <w:lang w:val="lt-LT" w:eastAsia="en-US"/>
        </w:rPr>
        <w:t xml:space="preserve"> </w:t>
      </w:r>
      <w:r w:rsidRPr="00BE787E">
        <w:rPr>
          <w:bCs/>
          <w:snapToGrid w:val="0"/>
          <w:sz w:val="22"/>
          <w:szCs w:val="22"/>
          <w:lang w:val="lt-LT" w:eastAsia="en-US"/>
        </w:rPr>
        <w:t xml:space="preserve"> ligai gydyti.</w:t>
      </w:r>
    </w:p>
    <w:p w14:paraId="77836E92" w14:textId="77777777" w:rsidR="00EB0465" w:rsidRPr="00BE787E" w:rsidRDefault="00EB0465" w:rsidP="00EB0465">
      <w:pPr>
        <w:widowControl w:val="0"/>
        <w:numPr>
          <w:ilvl w:val="12"/>
          <w:numId w:val="0"/>
        </w:numPr>
        <w:tabs>
          <w:tab w:val="left" w:pos="567"/>
        </w:tabs>
        <w:ind w:left="567" w:hanging="567"/>
        <w:rPr>
          <w:snapToGrid w:val="0"/>
          <w:sz w:val="22"/>
          <w:szCs w:val="22"/>
          <w:lang w:val="lt-LT" w:eastAsia="en-US"/>
        </w:rPr>
      </w:pPr>
    </w:p>
    <w:p w14:paraId="0835D047" w14:textId="737D40DD" w:rsidR="00EB0465" w:rsidRPr="00BE787E" w:rsidRDefault="00EB0465" w:rsidP="00EB0465">
      <w:pPr>
        <w:widowControl w:val="0"/>
        <w:numPr>
          <w:ilvl w:val="12"/>
          <w:numId w:val="0"/>
        </w:numPr>
        <w:rPr>
          <w:snapToGrid w:val="0"/>
          <w:sz w:val="22"/>
          <w:szCs w:val="22"/>
          <w:lang w:val="lt-LT" w:eastAsia="en-US"/>
        </w:rPr>
      </w:pPr>
      <w:r w:rsidRPr="00BE787E">
        <w:rPr>
          <w:snapToGrid w:val="0"/>
          <w:sz w:val="22"/>
          <w:szCs w:val="22"/>
          <w:lang w:val="lt-LT" w:eastAsia="en-US"/>
        </w:rPr>
        <w:t xml:space="preserve">Be to, pasakykite savo gydytojui, jeigu vartojate toliau išvardytų vaistų. Gydytojas vis dėlto gali nuspręsti skirti Jums </w:t>
      </w:r>
      <w:proofErr w:type="spellStart"/>
      <w:r w:rsidR="00FE11CE" w:rsidRPr="00FE11CE">
        <w:rPr>
          <w:bCs/>
          <w:snapToGrid w:val="0"/>
          <w:sz w:val="22"/>
          <w:szCs w:val="22"/>
          <w:lang w:val="lt-LT" w:eastAsia="en-US"/>
        </w:rPr>
        <w:t>Linezolida</w:t>
      </w:r>
      <w:proofErr w:type="spellEnd"/>
      <w:r w:rsidR="00FE11CE" w:rsidRPr="00FE11CE">
        <w:rPr>
          <w:bCs/>
          <w:snapToGrid w:val="0"/>
          <w:sz w:val="22"/>
          <w:szCs w:val="22"/>
          <w:lang w:val="lt-LT" w:eastAsia="en-US"/>
        </w:rPr>
        <w:t xml:space="preserve"> </w:t>
      </w:r>
      <w:proofErr w:type="spellStart"/>
      <w:r w:rsidR="00FE11CE" w:rsidRPr="00FE11CE">
        <w:rPr>
          <w:bCs/>
          <w:snapToGrid w:val="0"/>
          <w:sz w:val="22"/>
          <w:szCs w:val="22"/>
          <w:lang w:val="lt-LT" w:eastAsia="en-US"/>
        </w:rPr>
        <w:t>Mylan</w:t>
      </w:r>
      <w:proofErr w:type="spellEnd"/>
      <w:r w:rsidRPr="00BE787E">
        <w:rPr>
          <w:snapToGrid w:val="0"/>
          <w:sz w:val="22"/>
          <w:szCs w:val="22"/>
          <w:lang w:val="lt-LT" w:eastAsia="en-US"/>
        </w:rPr>
        <w:t>, bet turės dažniau tikrinti bendrąją Jūsų sveikatos būklę ir kraujospūdį prieš gydymą ir jo metu. Kitais atvejais gydytojas gali nuspręsti, kad Jums geriau tinka kitoks gydymas.</w:t>
      </w:r>
    </w:p>
    <w:p w14:paraId="1383E360" w14:textId="77777777" w:rsidR="00EB0465" w:rsidRPr="00BE787E" w:rsidRDefault="00EB0465" w:rsidP="00EB0465">
      <w:pPr>
        <w:widowControl w:val="0"/>
        <w:numPr>
          <w:ilvl w:val="12"/>
          <w:numId w:val="0"/>
        </w:numPr>
        <w:rPr>
          <w:snapToGrid w:val="0"/>
          <w:sz w:val="22"/>
          <w:szCs w:val="22"/>
          <w:lang w:val="lt-LT" w:eastAsia="en-US"/>
        </w:rPr>
      </w:pPr>
    </w:p>
    <w:p w14:paraId="45B69A77" w14:textId="77777777" w:rsidR="00EB0465" w:rsidRPr="00BE787E" w:rsidRDefault="00EB0465" w:rsidP="00EB0465">
      <w:pPr>
        <w:widowControl w:val="0"/>
        <w:numPr>
          <w:ilvl w:val="0"/>
          <w:numId w:val="24"/>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Gleivinės paburkimą mažinančių vaistų nuo peršalimo ar gripo, kurių sudėtyje yra pseudoefedrino ar fenilpropanolamino.</w:t>
      </w:r>
    </w:p>
    <w:p w14:paraId="095090BD" w14:textId="77777777" w:rsidR="00EB0465" w:rsidRPr="00BE787E" w:rsidRDefault="00EB0465" w:rsidP="00EB0465">
      <w:pPr>
        <w:widowControl w:val="0"/>
        <w:numPr>
          <w:ilvl w:val="0"/>
          <w:numId w:val="24"/>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Vaistų, vartojamų astmai gydyti, tokių kaip salbutamolis, terbutalinas, fenoterolis.</w:t>
      </w:r>
    </w:p>
    <w:p w14:paraId="72CD5D67" w14:textId="77777777" w:rsidR="00EB0465" w:rsidRPr="00BE787E" w:rsidRDefault="00EB0465" w:rsidP="00EB0465">
      <w:pPr>
        <w:widowControl w:val="0"/>
        <w:numPr>
          <w:ilvl w:val="0"/>
          <w:numId w:val="24"/>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Tam tikrų antidepresantų, žinomų kaip tricikliai ar SSRI (selektyūs serotonino reabsorbcijos inhibitoriai). Jų yra daug, įskaitant amitriptiliną, cipramilį, klomipraminą, dosulepiną, doksepiną, fluoksetiną, fluvoksaminą, imipraminą, lofepraminą, paroksetiną, sertraliną.</w:t>
      </w:r>
    </w:p>
    <w:p w14:paraId="4B8521D7" w14:textId="77777777" w:rsidR="00EB0465" w:rsidRPr="00BE787E" w:rsidRDefault="00EB0465" w:rsidP="00EB0465">
      <w:pPr>
        <w:widowControl w:val="0"/>
        <w:numPr>
          <w:ilvl w:val="0"/>
          <w:numId w:val="24"/>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Vaistų, vartojamų migrenai gydyti, tokių kaip sumatriptanas ir zolmitriptanas.</w:t>
      </w:r>
    </w:p>
    <w:p w14:paraId="4D7024D3" w14:textId="77777777" w:rsidR="00EB0465" w:rsidRPr="00BE787E" w:rsidRDefault="00EB0465" w:rsidP="00EB0465">
      <w:pPr>
        <w:widowControl w:val="0"/>
        <w:numPr>
          <w:ilvl w:val="0"/>
          <w:numId w:val="24"/>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Vaistų, vartojamų staigiai pasireiškusioms sunkioms alerginėms reakcijoms gydyti, tokių kaip adrenalinas (epinefrinas).</w:t>
      </w:r>
    </w:p>
    <w:p w14:paraId="624185D2" w14:textId="77777777" w:rsidR="00EB0465" w:rsidRPr="00BE787E" w:rsidRDefault="00EB0465" w:rsidP="00EB0465">
      <w:pPr>
        <w:widowControl w:val="0"/>
        <w:numPr>
          <w:ilvl w:val="0"/>
          <w:numId w:val="24"/>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Vaistų, kurie didina jūsų kraujospūdį, tokių kaip noradrenalinas (norepinefrinas), dopaminas ir dobutaminas.</w:t>
      </w:r>
    </w:p>
    <w:p w14:paraId="06B7BAF6" w14:textId="77777777" w:rsidR="00EB0465" w:rsidRPr="00BE787E" w:rsidRDefault="00EB0465" w:rsidP="00EB0465">
      <w:pPr>
        <w:widowControl w:val="0"/>
        <w:numPr>
          <w:ilvl w:val="0"/>
          <w:numId w:val="24"/>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Vaistų, vartojamų vidutinio sunkumo ir sunkiam skausmui malšinti, tokių kaip petidinas.</w:t>
      </w:r>
    </w:p>
    <w:p w14:paraId="518C1189" w14:textId="77777777" w:rsidR="00EB0465" w:rsidRPr="00BE787E" w:rsidRDefault="00EB0465" w:rsidP="00EB0465">
      <w:pPr>
        <w:widowControl w:val="0"/>
        <w:numPr>
          <w:ilvl w:val="0"/>
          <w:numId w:val="24"/>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Vaistų, vartojamų nerimo sutrikimams gydyti, tokių kaip buspironas.</w:t>
      </w:r>
    </w:p>
    <w:p w14:paraId="05898805" w14:textId="77777777" w:rsidR="00EB0465" w:rsidRDefault="00EB0465" w:rsidP="00EB0465">
      <w:pPr>
        <w:widowControl w:val="0"/>
        <w:numPr>
          <w:ilvl w:val="0"/>
          <w:numId w:val="24"/>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Vaistų, stabdančių kraujo krešėjimą, tokių kaip varfarinas.</w:t>
      </w:r>
    </w:p>
    <w:p w14:paraId="0833D3BA" w14:textId="77777777" w:rsidR="006A10A3" w:rsidRPr="00BE787E" w:rsidRDefault="006A10A3" w:rsidP="00EB0465">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Antiobiotiko rifampicino.</w:t>
      </w:r>
    </w:p>
    <w:p w14:paraId="474E4AFB" w14:textId="77777777" w:rsidR="00EB0465" w:rsidRPr="00BE787E" w:rsidRDefault="00EB0465" w:rsidP="00EB0465">
      <w:pPr>
        <w:widowControl w:val="0"/>
        <w:numPr>
          <w:ilvl w:val="12"/>
          <w:numId w:val="0"/>
        </w:numPr>
        <w:tabs>
          <w:tab w:val="left" w:pos="567"/>
        </w:tabs>
        <w:ind w:left="567" w:hanging="567"/>
        <w:rPr>
          <w:bCs/>
          <w:snapToGrid w:val="0"/>
          <w:sz w:val="22"/>
          <w:szCs w:val="22"/>
          <w:lang w:val="lt-LT" w:eastAsia="en-US"/>
        </w:rPr>
      </w:pPr>
    </w:p>
    <w:p w14:paraId="219F52CE" w14:textId="30CDD708" w:rsidR="00EB0465" w:rsidRPr="00BE787E" w:rsidRDefault="000B2127" w:rsidP="00EB0465">
      <w:pPr>
        <w:widowControl w:val="0"/>
        <w:numPr>
          <w:ilvl w:val="12"/>
          <w:numId w:val="0"/>
        </w:numPr>
        <w:tabs>
          <w:tab w:val="left" w:pos="567"/>
        </w:tabs>
        <w:ind w:left="567" w:hanging="567"/>
        <w:rPr>
          <w:b/>
          <w:snapToGrid w:val="0"/>
          <w:sz w:val="22"/>
          <w:szCs w:val="22"/>
          <w:lang w:val="lt-LT" w:eastAsia="en-US"/>
        </w:rPr>
      </w:pPr>
      <w:proofErr w:type="spellStart"/>
      <w:r w:rsidRPr="000B2127">
        <w:rPr>
          <w:b/>
          <w:snapToGrid w:val="0"/>
          <w:sz w:val="22"/>
          <w:szCs w:val="22"/>
          <w:lang w:val="lt-LT" w:eastAsia="en-US"/>
        </w:rPr>
        <w:t>Linezolida</w:t>
      </w:r>
      <w:proofErr w:type="spellEnd"/>
      <w:r w:rsidRPr="000B2127">
        <w:rPr>
          <w:b/>
          <w:snapToGrid w:val="0"/>
          <w:sz w:val="22"/>
          <w:szCs w:val="22"/>
          <w:lang w:val="lt-LT" w:eastAsia="en-US"/>
        </w:rPr>
        <w:t xml:space="preserve"> </w:t>
      </w:r>
      <w:proofErr w:type="spellStart"/>
      <w:r w:rsidRPr="000B2127">
        <w:rPr>
          <w:b/>
          <w:snapToGrid w:val="0"/>
          <w:sz w:val="22"/>
          <w:szCs w:val="22"/>
          <w:lang w:val="lt-LT" w:eastAsia="en-US"/>
        </w:rPr>
        <w:t>Mylan</w:t>
      </w:r>
      <w:proofErr w:type="spellEnd"/>
      <w:r w:rsidRPr="000B2127">
        <w:rPr>
          <w:b/>
          <w:snapToGrid w:val="0"/>
          <w:sz w:val="22"/>
          <w:szCs w:val="22"/>
          <w:lang w:val="lt-LT" w:eastAsia="en-US"/>
        </w:rPr>
        <w:t xml:space="preserve"> </w:t>
      </w:r>
      <w:r w:rsidR="00EB0465" w:rsidRPr="00BE787E">
        <w:rPr>
          <w:b/>
          <w:snapToGrid w:val="0"/>
          <w:sz w:val="22"/>
          <w:szCs w:val="22"/>
          <w:lang w:val="lt-LT" w:eastAsia="en-US"/>
        </w:rPr>
        <w:t>vartojimas su maistu ir gėrimais</w:t>
      </w:r>
    </w:p>
    <w:p w14:paraId="78387795" w14:textId="291B5541" w:rsidR="00EB0465" w:rsidRPr="00BE787E" w:rsidRDefault="00FE11CE" w:rsidP="00EB0465">
      <w:pPr>
        <w:widowControl w:val="0"/>
        <w:numPr>
          <w:ilvl w:val="0"/>
          <w:numId w:val="25"/>
        </w:numPr>
        <w:tabs>
          <w:tab w:val="clear" w:pos="360"/>
          <w:tab w:val="left" w:pos="567"/>
        </w:tabs>
        <w:ind w:left="567" w:hanging="567"/>
        <w:rPr>
          <w:bCs/>
          <w:snapToGrid w:val="0"/>
          <w:sz w:val="22"/>
          <w:szCs w:val="22"/>
          <w:lang w:val="lt-LT" w:eastAsia="en-US"/>
        </w:rPr>
      </w:pPr>
      <w:proofErr w:type="spellStart"/>
      <w:r w:rsidRPr="00FE11CE">
        <w:rPr>
          <w:snapToGrid w:val="0"/>
          <w:sz w:val="22"/>
          <w:szCs w:val="22"/>
          <w:lang w:val="lt-LT" w:eastAsia="en-US"/>
        </w:rPr>
        <w:lastRenderedPageBreak/>
        <w:t>Linezolida</w:t>
      </w:r>
      <w:proofErr w:type="spellEnd"/>
      <w:r w:rsidRPr="00FE11CE">
        <w:rPr>
          <w:snapToGrid w:val="0"/>
          <w:sz w:val="22"/>
          <w:szCs w:val="22"/>
          <w:lang w:val="lt-LT" w:eastAsia="en-US"/>
        </w:rPr>
        <w:t xml:space="preserve"> </w:t>
      </w:r>
      <w:proofErr w:type="spellStart"/>
      <w:r w:rsidRPr="00FE11CE">
        <w:rPr>
          <w:snapToGrid w:val="0"/>
          <w:sz w:val="22"/>
          <w:szCs w:val="22"/>
          <w:lang w:val="lt-LT" w:eastAsia="en-US"/>
        </w:rPr>
        <w:t>Mylan</w:t>
      </w:r>
      <w:proofErr w:type="spellEnd"/>
      <w:r w:rsidRPr="00FE11CE">
        <w:rPr>
          <w:snapToGrid w:val="0"/>
          <w:sz w:val="22"/>
          <w:szCs w:val="22"/>
          <w:lang w:val="lt-LT" w:eastAsia="en-US"/>
        </w:rPr>
        <w:t xml:space="preserve"> </w:t>
      </w:r>
      <w:r w:rsidR="00EB0465" w:rsidRPr="00BE787E">
        <w:rPr>
          <w:snapToGrid w:val="0"/>
          <w:sz w:val="22"/>
          <w:szCs w:val="22"/>
          <w:lang w:val="lt-LT" w:eastAsia="en-US"/>
        </w:rPr>
        <w:t>galima vartoti tiek prieš valgį, valgio metu, tiek nevalgius.</w:t>
      </w:r>
    </w:p>
    <w:p w14:paraId="29508BA9" w14:textId="77777777" w:rsidR="00EB0465" w:rsidRPr="00BE787E" w:rsidRDefault="00EB0465" w:rsidP="00EB0465">
      <w:pPr>
        <w:widowControl w:val="0"/>
        <w:numPr>
          <w:ilvl w:val="0"/>
          <w:numId w:val="25"/>
        </w:numPr>
        <w:tabs>
          <w:tab w:val="clear" w:pos="360"/>
          <w:tab w:val="left" w:pos="567"/>
        </w:tabs>
        <w:ind w:left="567" w:hanging="567"/>
        <w:rPr>
          <w:bCs/>
          <w:snapToGrid w:val="0"/>
          <w:sz w:val="22"/>
          <w:szCs w:val="22"/>
          <w:lang w:val="lt-LT" w:eastAsia="en-US"/>
        </w:rPr>
      </w:pPr>
      <w:r w:rsidRPr="00BE787E">
        <w:rPr>
          <w:snapToGrid w:val="0"/>
          <w:sz w:val="22"/>
          <w:szCs w:val="22"/>
          <w:lang w:val="lt-LT" w:eastAsia="en-US"/>
        </w:rPr>
        <w:t>Venkite valgyti didelį kiekį brandinto sūrio, mielių ar sojos pupelių ekstraktų, pvz., sojos padažo, ir gerti alkoholio, ypač pilstomo alaus ir vyno. Šis vaistas gali sąveikauti su medžiaga, vadinama tiraminu, kurio natūraliai būna kai kuriuose maisto produktuose. Dėl šios sąveikos gali padidėti Jūsų kraujospūdis.</w:t>
      </w:r>
    </w:p>
    <w:p w14:paraId="120AA80A" w14:textId="23FA3B72" w:rsidR="00EB0465" w:rsidRPr="00BE787E" w:rsidRDefault="00EB0465" w:rsidP="00EB0465">
      <w:pPr>
        <w:widowControl w:val="0"/>
        <w:numPr>
          <w:ilvl w:val="0"/>
          <w:numId w:val="25"/>
        </w:numPr>
        <w:tabs>
          <w:tab w:val="clear" w:pos="360"/>
          <w:tab w:val="left" w:pos="567"/>
        </w:tabs>
        <w:ind w:left="567" w:hanging="567"/>
        <w:rPr>
          <w:bCs/>
          <w:snapToGrid w:val="0"/>
          <w:sz w:val="22"/>
          <w:szCs w:val="22"/>
          <w:lang w:val="lt-LT" w:eastAsia="en-US"/>
        </w:rPr>
      </w:pPr>
      <w:r w:rsidRPr="00BE787E">
        <w:rPr>
          <w:snapToGrid w:val="0"/>
          <w:sz w:val="22"/>
          <w:szCs w:val="22"/>
          <w:lang w:val="lt-LT" w:eastAsia="en-US"/>
        </w:rPr>
        <w:t>Jeigu pavalgius ar išgėrus prasidėjo tvinkčiojantis galvos skausmas, nedelsiant pasakykite savo gydytojui</w:t>
      </w:r>
      <w:r w:rsidR="006A10A3">
        <w:rPr>
          <w:snapToGrid w:val="0"/>
          <w:sz w:val="22"/>
          <w:szCs w:val="22"/>
          <w:lang w:val="lt-LT" w:eastAsia="en-US"/>
        </w:rPr>
        <w:t xml:space="preserve">, </w:t>
      </w:r>
      <w:r w:rsidRPr="00BE787E">
        <w:rPr>
          <w:snapToGrid w:val="0"/>
          <w:sz w:val="22"/>
          <w:szCs w:val="22"/>
          <w:lang w:val="lt-LT" w:eastAsia="en-US"/>
        </w:rPr>
        <w:t>vaistininkui</w:t>
      </w:r>
      <w:r w:rsidR="006A10A3">
        <w:rPr>
          <w:snapToGrid w:val="0"/>
          <w:sz w:val="22"/>
          <w:szCs w:val="22"/>
          <w:lang w:val="lt-LT" w:eastAsia="en-US"/>
        </w:rPr>
        <w:t xml:space="preserve"> arba slaugytojui</w:t>
      </w:r>
      <w:r w:rsidRPr="00BE787E">
        <w:rPr>
          <w:snapToGrid w:val="0"/>
          <w:sz w:val="22"/>
          <w:szCs w:val="22"/>
          <w:lang w:val="lt-LT" w:eastAsia="en-US"/>
        </w:rPr>
        <w:t>.</w:t>
      </w:r>
    </w:p>
    <w:p w14:paraId="3DDD52B6" w14:textId="77777777" w:rsidR="00EB0465" w:rsidRPr="00BE787E" w:rsidRDefault="00EB0465" w:rsidP="00EB0465">
      <w:pPr>
        <w:widowControl w:val="0"/>
        <w:numPr>
          <w:ilvl w:val="12"/>
          <w:numId w:val="0"/>
        </w:numPr>
        <w:tabs>
          <w:tab w:val="left" w:pos="567"/>
        </w:tabs>
        <w:ind w:left="567" w:hanging="567"/>
        <w:rPr>
          <w:snapToGrid w:val="0"/>
          <w:sz w:val="22"/>
          <w:szCs w:val="22"/>
          <w:lang w:val="lt-LT" w:eastAsia="en-US"/>
        </w:rPr>
      </w:pPr>
    </w:p>
    <w:p w14:paraId="6EBAEA1B" w14:textId="77777777" w:rsidR="00EB0465" w:rsidRPr="00BE787E" w:rsidRDefault="00EB0465" w:rsidP="00EB0465">
      <w:pPr>
        <w:widowControl w:val="0"/>
        <w:numPr>
          <w:ilvl w:val="12"/>
          <w:numId w:val="0"/>
        </w:numPr>
        <w:tabs>
          <w:tab w:val="left" w:pos="567"/>
        </w:tabs>
        <w:ind w:left="567" w:hanging="567"/>
        <w:rPr>
          <w:b/>
          <w:bCs/>
          <w:snapToGrid w:val="0"/>
          <w:sz w:val="22"/>
          <w:szCs w:val="22"/>
          <w:lang w:val="lt-LT" w:eastAsia="en-US"/>
        </w:rPr>
      </w:pPr>
      <w:r w:rsidRPr="00BE787E">
        <w:rPr>
          <w:b/>
          <w:bCs/>
          <w:snapToGrid w:val="0"/>
          <w:sz w:val="22"/>
          <w:szCs w:val="22"/>
          <w:lang w:val="lt-LT" w:eastAsia="en-US"/>
        </w:rPr>
        <w:t>Nėštumas, žindymo laikotarpis ir vaisingumas</w:t>
      </w:r>
    </w:p>
    <w:p w14:paraId="13B3ED6C" w14:textId="753AADD2" w:rsidR="006A10A3" w:rsidRDefault="00FE11CE" w:rsidP="00EB0465">
      <w:pPr>
        <w:widowControl w:val="0"/>
        <w:numPr>
          <w:ilvl w:val="12"/>
          <w:numId w:val="0"/>
        </w:numPr>
        <w:rPr>
          <w:snapToGrid w:val="0"/>
          <w:sz w:val="22"/>
          <w:szCs w:val="22"/>
          <w:lang w:val="lt-LT" w:eastAsia="en-US"/>
        </w:rPr>
      </w:pPr>
      <w:proofErr w:type="spellStart"/>
      <w:r w:rsidRPr="00FE11CE">
        <w:rPr>
          <w:bCs/>
          <w:snapToGrid w:val="0"/>
          <w:sz w:val="22"/>
          <w:szCs w:val="22"/>
          <w:lang w:val="lt-LT" w:eastAsia="en-US"/>
        </w:rPr>
        <w:t>Linezolida</w:t>
      </w:r>
      <w:proofErr w:type="spellEnd"/>
      <w:r w:rsidRPr="00FE11CE">
        <w:rPr>
          <w:bCs/>
          <w:snapToGrid w:val="0"/>
          <w:sz w:val="22"/>
          <w:szCs w:val="22"/>
          <w:lang w:val="lt-LT" w:eastAsia="en-US"/>
        </w:rPr>
        <w:t xml:space="preserve"> </w:t>
      </w:r>
      <w:proofErr w:type="spellStart"/>
      <w:r w:rsidRPr="00FE11CE">
        <w:rPr>
          <w:bCs/>
          <w:snapToGrid w:val="0"/>
          <w:sz w:val="22"/>
          <w:szCs w:val="22"/>
          <w:lang w:val="lt-LT" w:eastAsia="en-US"/>
        </w:rPr>
        <w:t>Mylan</w:t>
      </w:r>
      <w:proofErr w:type="spellEnd"/>
      <w:r w:rsidRPr="00FE11CE">
        <w:rPr>
          <w:bCs/>
          <w:snapToGrid w:val="0"/>
          <w:sz w:val="22"/>
          <w:szCs w:val="22"/>
          <w:lang w:val="lt-LT" w:eastAsia="en-US"/>
        </w:rPr>
        <w:t xml:space="preserve"> </w:t>
      </w:r>
      <w:r w:rsidR="00EB0465" w:rsidRPr="00BE787E">
        <w:rPr>
          <w:snapToGrid w:val="0"/>
          <w:sz w:val="22"/>
          <w:szCs w:val="22"/>
          <w:lang w:val="lt-LT" w:eastAsia="en-US"/>
        </w:rPr>
        <w:t xml:space="preserve">poveikis nėščiai moteriai yra nežinomas. Todėl vaisto nėštumo metu vartoti negalima, išskyrus atvejus, kai tai daryti nurodo gydytojas. </w:t>
      </w:r>
    </w:p>
    <w:p w14:paraId="78A7F304" w14:textId="77777777" w:rsidR="006A10A3" w:rsidRDefault="006A10A3" w:rsidP="00EB0465">
      <w:pPr>
        <w:widowControl w:val="0"/>
        <w:numPr>
          <w:ilvl w:val="12"/>
          <w:numId w:val="0"/>
        </w:numPr>
        <w:rPr>
          <w:snapToGrid w:val="0"/>
          <w:sz w:val="22"/>
          <w:szCs w:val="22"/>
          <w:lang w:val="lt-LT" w:eastAsia="en-US"/>
        </w:rPr>
      </w:pPr>
    </w:p>
    <w:p w14:paraId="5E22D5CA" w14:textId="77777777" w:rsidR="00EB0465" w:rsidRPr="00BE787E" w:rsidRDefault="00EB0465" w:rsidP="00EB0465">
      <w:pPr>
        <w:widowControl w:val="0"/>
        <w:numPr>
          <w:ilvl w:val="12"/>
          <w:numId w:val="0"/>
        </w:numPr>
        <w:rPr>
          <w:snapToGrid w:val="0"/>
          <w:sz w:val="22"/>
          <w:szCs w:val="22"/>
          <w:lang w:val="lt-LT" w:eastAsia="en-US"/>
        </w:rPr>
      </w:pPr>
      <w:r w:rsidRPr="00BE787E">
        <w:rPr>
          <w:snapToGrid w:val="0"/>
          <w:sz w:val="22"/>
          <w:szCs w:val="22"/>
          <w:lang w:val="lt-LT" w:eastAsia="en-US"/>
        </w:rPr>
        <w:t>Jeigu esate nėščia</w:t>
      </w:r>
      <w:r w:rsidR="006A10A3">
        <w:rPr>
          <w:snapToGrid w:val="0"/>
          <w:sz w:val="22"/>
          <w:szCs w:val="22"/>
          <w:lang w:val="lt-LT" w:eastAsia="en-US"/>
        </w:rPr>
        <w:t xml:space="preserve"> arba žindote kūdikį</w:t>
      </w:r>
      <w:r w:rsidRPr="00BE787E">
        <w:rPr>
          <w:snapToGrid w:val="0"/>
          <w:sz w:val="22"/>
          <w:szCs w:val="22"/>
          <w:lang w:val="lt-LT" w:eastAsia="en-US"/>
        </w:rPr>
        <w:t>, manote, kad galbūt esate nėščia, arba planuojate pastoti, tai prieš vartodama šį vaistą, pasitarkite su gydytoju arba vaistininku.</w:t>
      </w:r>
    </w:p>
    <w:p w14:paraId="7970919A" w14:textId="77777777" w:rsidR="006A10A3" w:rsidRDefault="006A10A3" w:rsidP="00EB0465">
      <w:pPr>
        <w:widowControl w:val="0"/>
        <w:numPr>
          <w:ilvl w:val="12"/>
          <w:numId w:val="0"/>
        </w:numPr>
        <w:rPr>
          <w:bCs/>
          <w:snapToGrid w:val="0"/>
          <w:sz w:val="22"/>
          <w:szCs w:val="22"/>
          <w:lang w:val="lt-LT" w:eastAsia="en-US"/>
        </w:rPr>
      </w:pPr>
    </w:p>
    <w:p w14:paraId="6E8EBE5F" w14:textId="0DBE6C3F" w:rsidR="00EB0465" w:rsidRPr="00BE787E" w:rsidRDefault="00EB0465" w:rsidP="00EB0465">
      <w:pPr>
        <w:widowControl w:val="0"/>
        <w:numPr>
          <w:ilvl w:val="12"/>
          <w:numId w:val="0"/>
        </w:numPr>
        <w:rPr>
          <w:bCs/>
          <w:snapToGrid w:val="0"/>
          <w:sz w:val="22"/>
          <w:szCs w:val="22"/>
          <w:lang w:val="lt-LT" w:eastAsia="en-US"/>
        </w:rPr>
      </w:pPr>
      <w:r w:rsidRPr="00BE787E">
        <w:rPr>
          <w:bCs/>
          <w:snapToGrid w:val="0"/>
          <w:sz w:val="22"/>
          <w:szCs w:val="22"/>
          <w:lang w:val="lt-LT" w:eastAsia="en-US"/>
        </w:rPr>
        <w:t xml:space="preserve">Vartojant </w:t>
      </w:r>
      <w:proofErr w:type="spellStart"/>
      <w:r w:rsidR="00FE11CE" w:rsidRPr="00FE11CE">
        <w:rPr>
          <w:bCs/>
          <w:snapToGrid w:val="0"/>
          <w:sz w:val="22"/>
          <w:szCs w:val="22"/>
          <w:lang w:val="lt-LT" w:eastAsia="en-US"/>
        </w:rPr>
        <w:t>Linezolida</w:t>
      </w:r>
      <w:proofErr w:type="spellEnd"/>
      <w:r w:rsidR="00FE11CE" w:rsidRPr="00FE11CE">
        <w:rPr>
          <w:bCs/>
          <w:snapToGrid w:val="0"/>
          <w:sz w:val="22"/>
          <w:szCs w:val="22"/>
          <w:lang w:val="lt-LT" w:eastAsia="en-US"/>
        </w:rPr>
        <w:t xml:space="preserve"> </w:t>
      </w:r>
      <w:proofErr w:type="spellStart"/>
      <w:r w:rsidR="00FE11CE" w:rsidRPr="00FE11CE">
        <w:rPr>
          <w:bCs/>
          <w:snapToGrid w:val="0"/>
          <w:sz w:val="22"/>
          <w:szCs w:val="22"/>
          <w:lang w:val="lt-LT" w:eastAsia="en-US"/>
        </w:rPr>
        <w:t>Mylan</w:t>
      </w:r>
      <w:proofErr w:type="spellEnd"/>
      <w:r w:rsidRPr="00BE787E">
        <w:rPr>
          <w:bCs/>
          <w:snapToGrid w:val="0"/>
          <w:sz w:val="22"/>
          <w:szCs w:val="22"/>
          <w:lang w:val="lt-LT" w:eastAsia="en-US"/>
        </w:rPr>
        <w:t>, žindyti negalima, nes vaistas išsiskiria į motinos pieną ir gali daryti poveikį kūdikiui.</w:t>
      </w:r>
    </w:p>
    <w:p w14:paraId="752A4569" w14:textId="77777777" w:rsidR="00EB0465" w:rsidRPr="00BE787E" w:rsidRDefault="00EB0465" w:rsidP="00EB0465">
      <w:pPr>
        <w:widowControl w:val="0"/>
        <w:numPr>
          <w:ilvl w:val="12"/>
          <w:numId w:val="0"/>
        </w:numPr>
        <w:tabs>
          <w:tab w:val="left" w:pos="567"/>
        </w:tabs>
        <w:ind w:left="567" w:hanging="567"/>
        <w:rPr>
          <w:snapToGrid w:val="0"/>
          <w:sz w:val="22"/>
          <w:szCs w:val="22"/>
          <w:lang w:val="lt-LT" w:eastAsia="en-US"/>
        </w:rPr>
      </w:pPr>
    </w:p>
    <w:p w14:paraId="71B5B392" w14:textId="77777777" w:rsidR="00EB0465" w:rsidRPr="00BE787E" w:rsidRDefault="00EB0465" w:rsidP="00EB0465">
      <w:pPr>
        <w:widowControl w:val="0"/>
        <w:numPr>
          <w:ilvl w:val="12"/>
          <w:numId w:val="0"/>
        </w:numPr>
        <w:tabs>
          <w:tab w:val="left" w:pos="567"/>
        </w:tabs>
        <w:ind w:left="567" w:hanging="567"/>
        <w:rPr>
          <w:b/>
          <w:bCs/>
          <w:snapToGrid w:val="0"/>
          <w:sz w:val="22"/>
          <w:szCs w:val="22"/>
          <w:lang w:val="lt-LT" w:eastAsia="en-US"/>
        </w:rPr>
      </w:pPr>
      <w:r w:rsidRPr="00BE787E">
        <w:rPr>
          <w:b/>
          <w:bCs/>
          <w:snapToGrid w:val="0"/>
          <w:sz w:val="22"/>
          <w:szCs w:val="22"/>
          <w:lang w:val="lt-LT" w:eastAsia="en-US"/>
        </w:rPr>
        <w:t>Vairavimas ir mechanizmų valdymas</w:t>
      </w:r>
    </w:p>
    <w:p w14:paraId="62B6CD91" w14:textId="77777777" w:rsidR="006A10A3" w:rsidRDefault="006A10A3" w:rsidP="00EB0465">
      <w:pPr>
        <w:widowControl w:val="0"/>
        <w:numPr>
          <w:ilvl w:val="12"/>
          <w:numId w:val="0"/>
        </w:numPr>
        <w:rPr>
          <w:bCs/>
          <w:snapToGrid w:val="0"/>
          <w:sz w:val="22"/>
          <w:szCs w:val="22"/>
          <w:lang w:val="lt-LT" w:eastAsia="en-US"/>
        </w:rPr>
      </w:pPr>
    </w:p>
    <w:p w14:paraId="19F91250" w14:textId="6816F2F4" w:rsidR="00EB0465" w:rsidRPr="00BE787E" w:rsidRDefault="00EB0465" w:rsidP="00EB0465">
      <w:pPr>
        <w:widowControl w:val="0"/>
        <w:numPr>
          <w:ilvl w:val="12"/>
          <w:numId w:val="0"/>
        </w:numPr>
        <w:rPr>
          <w:bCs/>
          <w:snapToGrid w:val="0"/>
          <w:sz w:val="22"/>
          <w:szCs w:val="22"/>
          <w:lang w:val="lt-LT" w:eastAsia="en-US"/>
        </w:rPr>
      </w:pPr>
      <w:r w:rsidRPr="00BE787E">
        <w:rPr>
          <w:bCs/>
          <w:snapToGrid w:val="0"/>
          <w:sz w:val="22"/>
          <w:szCs w:val="22"/>
          <w:lang w:val="lt-LT" w:eastAsia="en-US"/>
        </w:rPr>
        <w:t xml:space="preserve">Vartojant </w:t>
      </w:r>
      <w:proofErr w:type="spellStart"/>
      <w:r w:rsidR="00FE11CE" w:rsidRPr="00FE11CE">
        <w:rPr>
          <w:bCs/>
          <w:snapToGrid w:val="0"/>
          <w:sz w:val="22"/>
          <w:szCs w:val="22"/>
          <w:lang w:val="lt-LT" w:eastAsia="en-US"/>
        </w:rPr>
        <w:t>Linezolida</w:t>
      </w:r>
      <w:proofErr w:type="spellEnd"/>
      <w:r w:rsidR="00FE11CE" w:rsidRPr="00FE11CE">
        <w:rPr>
          <w:bCs/>
          <w:snapToGrid w:val="0"/>
          <w:sz w:val="22"/>
          <w:szCs w:val="22"/>
          <w:lang w:val="lt-LT" w:eastAsia="en-US"/>
        </w:rPr>
        <w:t xml:space="preserve"> </w:t>
      </w:r>
      <w:proofErr w:type="spellStart"/>
      <w:r w:rsidR="00FE11CE" w:rsidRPr="00FE11CE">
        <w:rPr>
          <w:bCs/>
          <w:snapToGrid w:val="0"/>
          <w:sz w:val="22"/>
          <w:szCs w:val="22"/>
          <w:lang w:val="lt-LT" w:eastAsia="en-US"/>
        </w:rPr>
        <w:t>Mylan</w:t>
      </w:r>
      <w:proofErr w:type="spellEnd"/>
      <w:r w:rsidRPr="00BE787E">
        <w:rPr>
          <w:bCs/>
          <w:snapToGrid w:val="0"/>
          <w:sz w:val="22"/>
          <w:szCs w:val="22"/>
          <w:lang w:val="lt-LT" w:eastAsia="en-US"/>
        </w:rPr>
        <w:t>, gali svaigti galva arba sutrikti regėjimas. Jeigu toks poveikis pasireiškė, nevairuokite ir nevaldykite mechanizmų. Atminkite, kad Jūsų gebėjimas vairuoti ar valdyti mechanizmus gali būti sutrikęs, jeigu jaučiatės blogai.</w:t>
      </w:r>
    </w:p>
    <w:p w14:paraId="03404A5A" w14:textId="77777777" w:rsidR="00EB0465" w:rsidRPr="00BE787E" w:rsidRDefault="00EB0465" w:rsidP="00EB0465">
      <w:pPr>
        <w:widowControl w:val="0"/>
        <w:numPr>
          <w:ilvl w:val="12"/>
          <w:numId w:val="0"/>
        </w:numPr>
        <w:tabs>
          <w:tab w:val="left" w:pos="567"/>
        </w:tabs>
        <w:ind w:left="567" w:hanging="567"/>
        <w:rPr>
          <w:bCs/>
          <w:snapToGrid w:val="0"/>
          <w:sz w:val="22"/>
          <w:szCs w:val="22"/>
          <w:lang w:val="lt-LT" w:eastAsia="en-US"/>
        </w:rPr>
      </w:pPr>
    </w:p>
    <w:p w14:paraId="54711684" w14:textId="67C60543" w:rsidR="00EB0465" w:rsidRPr="00BE787E" w:rsidRDefault="006A10A3" w:rsidP="00EB0465">
      <w:pPr>
        <w:widowControl w:val="0"/>
        <w:numPr>
          <w:ilvl w:val="12"/>
          <w:numId w:val="0"/>
        </w:numPr>
        <w:rPr>
          <w:rFonts w:eastAsia="Calibri"/>
          <w:b/>
          <w:sz w:val="22"/>
          <w:szCs w:val="22"/>
          <w:lang w:val="lt-LT" w:eastAsia="en-US"/>
        </w:rPr>
      </w:pPr>
      <w:r>
        <w:rPr>
          <w:rFonts w:eastAsia="Calibri"/>
          <w:b/>
          <w:sz w:val="22"/>
          <w:szCs w:val="22"/>
          <w:lang w:val="lt-LT" w:eastAsia="en-US"/>
        </w:rPr>
        <w:t>Gliukozė</w:t>
      </w:r>
    </w:p>
    <w:p w14:paraId="1179AC29" w14:textId="4B3C19FA" w:rsidR="00EB0465" w:rsidRDefault="00EB0465" w:rsidP="00EB0465">
      <w:pPr>
        <w:widowControl w:val="0"/>
        <w:numPr>
          <w:ilvl w:val="12"/>
          <w:numId w:val="0"/>
        </w:numPr>
        <w:rPr>
          <w:rFonts w:eastAsia="Calibri"/>
          <w:sz w:val="22"/>
          <w:szCs w:val="22"/>
          <w:lang w:val="lt-LT" w:eastAsia="en-US"/>
        </w:rPr>
      </w:pPr>
      <w:r w:rsidRPr="00BE787E">
        <w:rPr>
          <w:rFonts w:eastAsia="Calibri"/>
          <w:sz w:val="22"/>
          <w:szCs w:val="22"/>
          <w:lang w:val="lt-LT" w:eastAsia="en-US"/>
        </w:rPr>
        <w:t>Kiekvien</w:t>
      </w:r>
      <w:r w:rsidR="006A10A3">
        <w:rPr>
          <w:rFonts w:eastAsia="Calibri"/>
          <w:sz w:val="22"/>
          <w:szCs w:val="22"/>
          <w:lang w:val="lt-LT" w:eastAsia="en-US"/>
        </w:rPr>
        <w:t xml:space="preserve">oje dozėje yra 13,7 g </w:t>
      </w:r>
      <w:r w:rsidR="006A10A3" w:rsidRPr="00BE787E" w:rsidDel="006A10A3">
        <w:rPr>
          <w:rFonts w:eastAsia="Calibri"/>
          <w:sz w:val="22"/>
          <w:szCs w:val="22"/>
          <w:lang w:val="lt-LT" w:eastAsia="en-US"/>
        </w:rPr>
        <w:t xml:space="preserve"> </w:t>
      </w:r>
      <w:r w:rsidRPr="00BE787E">
        <w:rPr>
          <w:rFonts w:eastAsia="Calibri"/>
          <w:sz w:val="22"/>
          <w:szCs w:val="22"/>
          <w:lang w:val="lt-LT" w:eastAsia="en-US"/>
        </w:rPr>
        <w:t xml:space="preserve"> gliukozės</w:t>
      </w:r>
      <w:r w:rsidR="006A10A3" w:rsidRPr="00BE787E" w:rsidDel="006A10A3">
        <w:rPr>
          <w:rFonts w:eastAsia="Calibri"/>
          <w:sz w:val="22"/>
          <w:szCs w:val="22"/>
          <w:lang w:val="lt-LT" w:eastAsia="en-US"/>
        </w:rPr>
        <w:t xml:space="preserve"> </w:t>
      </w:r>
      <w:r w:rsidR="006A10A3">
        <w:rPr>
          <w:rFonts w:eastAsia="Calibri"/>
          <w:sz w:val="22"/>
          <w:szCs w:val="22"/>
          <w:lang w:val="lt-LT" w:eastAsia="en-US"/>
        </w:rPr>
        <w:t xml:space="preserve">. </w:t>
      </w:r>
      <w:r w:rsidRPr="00BE787E">
        <w:rPr>
          <w:rFonts w:eastAsia="Calibri"/>
          <w:sz w:val="22"/>
          <w:szCs w:val="22"/>
          <w:lang w:val="lt-LT" w:eastAsia="en-US"/>
        </w:rPr>
        <w:t>Būtina atsižvelgti cukriniu diabetu sergantiems pacientams.</w:t>
      </w:r>
    </w:p>
    <w:p w14:paraId="03CE6216" w14:textId="5B1E945F" w:rsidR="006A10A3" w:rsidRPr="00BE787E" w:rsidRDefault="006A10A3" w:rsidP="00EB0465">
      <w:pPr>
        <w:widowControl w:val="0"/>
        <w:numPr>
          <w:ilvl w:val="12"/>
          <w:numId w:val="0"/>
        </w:numPr>
        <w:rPr>
          <w:rFonts w:eastAsia="Calibri"/>
          <w:sz w:val="22"/>
          <w:szCs w:val="22"/>
          <w:lang w:val="lt-LT" w:eastAsia="en-US"/>
        </w:rPr>
      </w:pPr>
    </w:p>
    <w:p w14:paraId="1F959A85" w14:textId="77777777" w:rsidR="00EB0465" w:rsidRDefault="006A10A3" w:rsidP="00EB0465">
      <w:pPr>
        <w:widowControl w:val="0"/>
        <w:numPr>
          <w:ilvl w:val="12"/>
          <w:numId w:val="0"/>
        </w:numPr>
        <w:rPr>
          <w:rFonts w:eastAsia="Calibri"/>
          <w:b/>
          <w:sz w:val="22"/>
          <w:szCs w:val="22"/>
          <w:lang w:val="lt-LT" w:eastAsia="en-US"/>
        </w:rPr>
      </w:pPr>
      <w:r>
        <w:rPr>
          <w:rFonts w:eastAsia="Calibri"/>
          <w:b/>
          <w:sz w:val="22"/>
          <w:szCs w:val="22"/>
          <w:lang w:val="lt-LT" w:eastAsia="en-US"/>
        </w:rPr>
        <w:t>Natris</w:t>
      </w:r>
    </w:p>
    <w:p w14:paraId="4955A074" w14:textId="77777777" w:rsidR="006A10A3" w:rsidRPr="00BE787E" w:rsidRDefault="006A10A3" w:rsidP="00EB0465">
      <w:pPr>
        <w:widowControl w:val="0"/>
        <w:numPr>
          <w:ilvl w:val="12"/>
          <w:numId w:val="0"/>
        </w:numPr>
        <w:rPr>
          <w:rFonts w:eastAsia="Calibri"/>
          <w:b/>
          <w:sz w:val="22"/>
          <w:szCs w:val="22"/>
          <w:lang w:val="lt-LT" w:eastAsia="en-US"/>
        </w:rPr>
      </w:pPr>
    </w:p>
    <w:p w14:paraId="74F96E8F" w14:textId="77777777" w:rsidR="00EB0465" w:rsidRPr="00BE787E" w:rsidRDefault="006A10A3" w:rsidP="00EB0465">
      <w:pPr>
        <w:widowControl w:val="0"/>
        <w:numPr>
          <w:ilvl w:val="12"/>
          <w:numId w:val="0"/>
        </w:numPr>
        <w:rPr>
          <w:rFonts w:eastAsia="Calibri"/>
          <w:sz w:val="22"/>
          <w:szCs w:val="22"/>
          <w:lang w:val="lt-LT" w:eastAsia="en-US"/>
        </w:rPr>
      </w:pPr>
      <w:r>
        <w:rPr>
          <w:rFonts w:eastAsia="Calibri"/>
          <w:sz w:val="22"/>
          <w:szCs w:val="22"/>
          <w:lang w:val="lt-LT" w:eastAsia="en-US"/>
        </w:rPr>
        <w:t xml:space="preserve">Vieno šio vaistinio preparato tūrio vieneto sudėtyje yra 114 mg natrio (pagrindinio maistinės druskos komponento). Tai atitinka 5,7 </w:t>
      </w:r>
      <w:r w:rsidRPr="00FB3CE6">
        <w:rPr>
          <w:rFonts w:eastAsia="Calibri"/>
          <w:sz w:val="22"/>
          <w:szCs w:val="22"/>
          <w:lang w:val="lt-LT" w:eastAsia="en-US"/>
        </w:rPr>
        <w:t xml:space="preserve">% rekomenduojamos didžiausios per dieną su maistu vartojamos </w:t>
      </w:r>
      <w:r>
        <w:rPr>
          <w:rFonts w:eastAsia="Calibri"/>
          <w:sz w:val="22"/>
          <w:szCs w:val="22"/>
          <w:lang w:val="lt-LT" w:eastAsia="en-US"/>
        </w:rPr>
        <w:t xml:space="preserve">suaugusiojo </w:t>
      </w:r>
      <w:r w:rsidRPr="006A10A3">
        <w:rPr>
          <w:rFonts w:eastAsia="Calibri"/>
          <w:sz w:val="22"/>
          <w:szCs w:val="22"/>
          <w:lang w:val="lt-LT" w:eastAsia="en-US"/>
        </w:rPr>
        <w:t>doz</w:t>
      </w:r>
      <w:r>
        <w:rPr>
          <w:rFonts w:eastAsia="Calibri"/>
          <w:sz w:val="22"/>
          <w:szCs w:val="22"/>
          <w:lang w:val="lt-LT" w:eastAsia="en-US"/>
        </w:rPr>
        <w:t>ės.</w:t>
      </w:r>
    </w:p>
    <w:p w14:paraId="20135DC9" w14:textId="543528B9" w:rsidR="00EB0465" w:rsidRPr="00BE787E" w:rsidRDefault="00EB0465" w:rsidP="00EB0465">
      <w:pPr>
        <w:widowControl w:val="0"/>
        <w:numPr>
          <w:ilvl w:val="12"/>
          <w:numId w:val="0"/>
        </w:numPr>
        <w:ind w:right="-2"/>
        <w:rPr>
          <w:snapToGrid w:val="0"/>
          <w:sz w:val="22"/>
          <w:szCs w:val="22"/>
          <w:lang w:val="lt-LT" w:eastAsia="en-US"/>
        </w:rPr>
      </w:pPr>
    </w:p>
    <w:p w14:paraId="2201A8FC" w14:textId="77777777" w:rsidR="00EB0465" w:rsidRPr="00BE787E" w:rsidRDefault="00EB0465" w:rsidP="00EB0465">
      <w:pPr>
        <w:widowControl w:val="0"/>
        <w:numPr>
          <w:ilvl w:val="12"/>
          <w:numId w:val="0"/>
        </w:numPr>
        <w:ind w:right="-2"/>
        <w:rPr>
          <w:snapToGrid w:val="0"/>
          <w:sz w:val="22"/>
          <w:szCs w:val="22"/>
          <w:lang w:val="lt-LT" w:eastAsia="en-US"/>
        </w:rPr>
      </w:pPr>
    </w:p>
    <w:p w14:paraId="34BC9188" w14:textId="2990EC50" w:rsidR="00EB0465" w:rsidRPr="00BE787E" w:rsidRDefault="00EB0465" w:rsidP="00EB0465">
      <w:pPr>
        <w:widowControl w:val="0"/>
        <w:tabs>
          <w:tab w:val="left" w:pos="567"/>
        </w:tabs>
        <w:outlineLvl w:val="2"/>
        <w:rPr>
          <w:b/>
          <w:snapToGrid w:val="0"/>
          <w:sz w:val="22"/>
          <w:szCs w:val="22"/>
          <w:lang w:val="lt-LT" w:eastAsia="en-US"/>
        </w:rPr>
      </w:pPr>
      <w:r w:rsidRPr="00BE787E">
        <w:rPr>
          <w:b/>
          <w:bCs/>
          <w:snapToGrid w:val="0"/>
          <w:sz w:val="22"/>
          <w:szCs w:val="22"/>
          <w:lang w:val="lt-LT"/>
        </w:rPr>
        <w:t>3.</w:t>
      </w:r>
      <w:r w:rsidRPr="00BE787E">
        <w:rPr>
          <w:b/>
          <w:bCs/>
          <w:snapToGrid w:val="0"/>
          <w:sz w:val="22"/>
          <w:szCs w:val="22"/>
          <w:lang w:val="lt-LT"/>
        </w:rPr>
        <w:tab/>
        <w:t xml:space="preserve">Kaip vartoti </w:t>
      </w:r>
      <w:proofErr w:type="spellStart"/>
      <w:r w:rsidR="00FE11CE" w:rsidRPr="00FE11CE">
        <w:rPr>
          <w:b/>
          <w:snapToGrid w:val="0"/>
          <w:sz w:val="22"/>
          <w:szCs w:val="22"/>
          <w:lang w:val="lt-LT" w:eastAsia="en-US"/>
        </w:rPr>
        <w:t>Linezolida</w:t>
      </w:r>
      <w:proofErr w:type="spellEnd"/>
      <w:r w:rsidR="00FE11CE" w:rsidRPr="00FE11CE">
        <w:rPr>
          <w:b/>
          <w:snapToGrid w:val="0"/>
          <w:sz w:val="22"/>
          <w:szCs w:val="22"/>
          <w:lang w:val="lt-LT" w:eastAsia="en-US"/>
        </w:rPr>
        <w:t xml:space="preserve"> </w:t>
      </w:r>
      <w:proofErr w:type="spellStart"/>
      <w:r w:rsidR="00FE11CE" w:rsidRPr="00FE11CE">
        <w:rPr>
          <w:b/>
          <w:snapToGrid w:val="0"/>
          <w:sz w:val="22"/>
          <w:szCs w:val="22"/>
          <w:lang w:val="lt-LT" w:eastAsia="en-US"/>
        </w:rPr>
        <w:t>Mylan</w:t>
      </w:r>
      <w:proofErr w:type="spellEnd"/>
    </w:p>
    <w:p w14:paraId="4127DAE9" w14:textId="77777777" w:rsidR="006A10A3" w:rsidRPr="00172805" w:rsidRDefault="006A10A3" w:rsidP="00EB0465">
      <w:pPr>
        <w:widowControl w:val="0"/>
        <w:numPr>
          <w:ilvl w:val="12"/>
          <w:numId w:val="0"/>
        </w:numPr>
        <w:ind w:right="-2"/>
      </w:pPr>
    </w:p>
    <w:p w14:paraId="3105E194" w14:textId="77777777" w:rsidR="00EB0465" w:rsidRPr="00172805" w:rsidRDefault="006A10A3" w:rsidP="00EB0465">
      <w:pPr>
        <w:widowControl w:val="0"/>
        <w:numPr>
          <w:ilvl w:val="12"/>
          <w:numId w:val="0"/>
        </w:numPr>
        <w:ind w:right="-2"/>
        <w:rPr>
          <w:rFonts w:eastAsia="Calibri"/>
          <w:sz w:val="22"/>
          <w:szCs w:val="22"/>
          <w:lang w:val="lt-LT" w:eastAsia="en-US"/>
        </w:rPr>
      </w:pPr>
      <w:r w:rsidRPr="00172805">
        <w:rPr>
          <w:rFonts w:eastAsia="Calibri"/>
          <w:sz w:val="22"/>
          <w:szCs w:val="22"/>
          <w:lang w:val="lt-LT" w:eastAsia="en-US"/>
        </w:rPr>
        <w:t>Visada vartokite šį vaistą tiksliai kaip nurodė gydytojas</w:t>
      </w:r>
      <w:r w:rsidR="00D42D46" w:rsidRPr="00172805">
        <w:rPr>
          <w:rFonts w:eastAsia="Calibri"/>
          <w:sz w:val="22"/>
          <w:szCs w:val="22"/>
          <w:lang w:val="lt-LT" w:eastAsia="en-US"/>
        </w:rPr>
        <w:t>,</w:t>
      </w:r>
      <w:r w:rsidRPr="00172805">
        <w:rPr>
          <w:rFonts w:eastAsia="Calibri"/>
          <w:sz w:val="22"/>
          <w:szCs w:val="22"/>
          <w:lang w:val="lt-LT" w:eastAsia="en-US"/>
        </w:rPr>
        <w:t xml:space="preserve"> vaistininkas</w:t>
      </w:r>
      <w:r w:rsidR="00D42D46" w:rsidRPr="00172805">
        <w:rPr>
          <w:rFonts w:eastAsia="Calibri"/>
          <w:sz w:val="22"/>
          <w:szCs w:val="22"/>
          <w:lang w:val="lt-LT" w:eastAsia="en-US"/>
        </w:rPr>
        <w:t xml:space="preserve"> arba slaugytojas</w:t>
      </w:r>
      <w:r w:rsidRPr="00172805">
        <w:rPr>
          <w:rFonts w:eastAsia="Calibri"/>
          <w:sz w:val="22"/>
          <w:szCs w:val="22"/>
          <w:lang w:val="lt-LT" w:eastAsia="en-US"/>
        </w:rPr>
        <w:t xml:space="preserve">. Jeigu abejojate, kreipkitės į </w:t>
      </w:r>
      <w:r w:rsidR="00D42D46" w:rsidRPr="00172805">
        <w:rPr>
          <w:rFonts w:eastAsia="Calibri"/>
          <w:sz w:val="22"/>
          <w:szCs w:val="22"/>
          <w:lang w:val="lt-LT" w:eastAsia="en-US"/>
        </w:rPr>
        <w:t xml:space="preserve">gydytoją, </w:t>
      </w:r>
      <w:r w:rsidRPr="00172805">
        <w:rPr>
          <w:rFonts w:eastAsia="Calibri"/>
          <w:sz w:val="22"/>
          <w:szCs w:val="22"/>
          <w:lang w:val="lt-LT" w:eastAsia="en-US"/>
        </w:rPr>
        <w:t>vaistininką</w:t>
      </w:r>
      <w:r w:rsidR="00D42D46" w:rsidRPr="00172805">
        <w:rPr>
          <w:rFonts w:eastAsia="Calibri"/>
          <w:sz w:val="22"/>
          <w:szCs w:val="22"/>
          <w:lang w:val="lt-LT" w:eastAsia="en-US"/>
        </w:rPr>
        <w:t xml:space="preserve"> arba slaugytoją.</w:t>
      </w:r>
    </w:p>
    <w:p w14:paraId="49ABC8CD" w14:textId="77777777" w:rsidR="006A10A3" w:rsidRPr="00BE787E" w:rsidRDefault="006A10A3" w:rsidP="00EB0465">
      <w:pPr>
        <w:widowControl w:val="0"/>
        <w:numPr>
          <w:ilvl w:val="12"/>
          <w:numId w:val="0"/>
        </w:numPr>
        <w:ind w:right="-2"/>
        <w:rPr>
          <w:snapToGrid w:val="0"/>
          <w:sz w:val="22"/>
          <w:szCs w:val="22"/>
          <w:lang w:val="lt-LT" w:eastAsia="en-US"/>
        </w:rPr>
      </w:pPr>
    </w:p>
    <w:p w14:paraId="5E4338BD" w14:textId="77777777" w:rsidR="00EB0465" w:rsidRPr="00BE787E" w:rsidRDefault="00EB0465" w:rsidP="00EB0465">
      <w:pPr>
        <w:widowControl w:val="0"/>
        <w:numPr>
          <w:ilvl w:val="12"/>
          <w:numId w:val="0"/>
        </w:numPr>
        <w:ind w:right="-2"/>
        <w:rPr>
          <w:rFonts w:eastAsia="Calibri"/>
          <w:b/>
          <w:sz w:val="22"/>
          <w:szCs w:val="22"/>
          <w:lang w:val="lt-LT" w:eastAsia="en-US"/>
        </w:rPr>
      </w:pPr>
      <w:r w:rsidRPr="00BE787E">
        <w:rPr>
          <w:rFonts w:eastAsia="Calibri"/>
          <w:b/>
          <w:sz w:val="22"/>
          <w:szCs w:val="22"/>
          <w:lang w:val="lt-LT" w:eastAsia="en-US"/>
        </w:rPr>
        <w:t>Suaugusiesiems</w:t>
      </w:r>
    </w:p>
    <w:p w14:paraId="53E48373" w14:textId="77777777" w:rsidR="00D42D46" w:rsidRPr="00172805" w:rsidRDefault="00D42D46" w:rsidP="00EB0465">
      <w:pPr>
        <w:widowControl w:val="0"/>
        <w:numPr>
          <w:ilvl w:val="12"/>
          <w:numId w:val="0"/>
        </w:numPr>
        <w:ind w:right="-2"/>
        <w:rPr>
          <w:rFonts w:eastAsia="Calibri"/>
          <w:sz w:val="22"/>
          <w:lang w:val="lt-LT"/>
        </w:rPr>
      </w:pPr>
    </w:p>
    <w:p w14:paraId="0093B5FD" w14:textId="77777777" w:rsidR="00EB0465" w:rsidRPr="00BE787E" w:rsidRDefault="00EB0465" w:rsidP="00EB0465">
      <w:pPr>
        <w:widowControl w:val="0"/>
        <w:numPr>
          <w:ilvl w:val="12"/>
          <w:numId w:val="0"/>
        </w:numPr>
        <w:ind w:right="-2"/>
        <w:rPr>
          <w:rFonts w:eastAsia="Calibri"/>
          <w:sz w:val="22"/>
          <w:szCs w:val="22"/>
          <w:lang w:val="lt-LT" w:eastAsia="en-US"/>
        </w:rPr>
      </w:pPr>
      <w:r w:rsidRPr="00BE787E">
        <w:rPr>
          <w:rFonts w:eastAsia="Calibri"/>
          <w:sz w:val="22"/>
          <w:szCs w:val="22"/>
          <w:lang w:val="lt-LT" w:eastAsia="en-US"/>
        </w:rPr>
        <w:t>Šį vaistą Jums sulašins (infuzija į veną) gydytojas arba kitas sveikatos priežiūros specialistas. Įprastinė dozė suaugusiesiems (18 metų ir vyresniems) yra 300 ml (600 mg linezolido) du kartus per parą, tokia dozė sulašinama į veną per 30</w:t>
      </w:r>
      <w:r w:rsidRPr="00BE787E">
        <w:rPr>
          <w:rFonts w:eastAsia="Calibri"/>
          <w:sz w:val="22"/>
          <w:szCs w:val="22"/>
          <w:lang w:val="lt-LT" w:eastAsia="en-US"/>
        </w:rPr>
        <w:noBreakHyphen/>
        <w:t>120 min.</w:t>
      </w:r>
    </w:p>
    <w:p w14:paraId="3DB94AE8" w14:textId="77777777" w:rsidR="00EB0465" w:rsidRPr="00BE787E" w:rsidRDefault="00EB0465" w:rsidP="00EB0465">
      <w:pPr>
        <w:widowControl w:val="0"/>
        <w:numPr>
          <w:ilvl w:val="12"/>
          <w:numId w:val="0"/>
        </w:numPr>
        <w:rPr>
          <w:bCs/>
          <w:snapToGrid w:val="0"/>
          <w:sz w:val="22"/>
          <w:szCs w:val="22"/>
          <w:lang w:val="lt-LT" w:eastAsia="en-US"/>
        </w:rPr>
      </w:pPr>
    </w:p>
    <w:p w14:paraId="087B6F44" w14:textId="6FF990AB" w:rsidR="00EB0465" w:rsidRPr="00BE787E" w:rsidRDefault="00EB0465" w:rsidP="00EB0465">
      <w:pPr>
        <w:widowControl w:val="0"/>
        <w:numPr>
          <w:ilvl w:val="12"/>
          <w:numId w:val="0"/>
        </w:numPr>
        <w:tabs>
          <w:tab w:val="left" w:pos="567"/>
        </w:tabs>
        <w:ind w:left="567" w:hanging="567"/>
        <w:rPr>
          <w:bCs/>
          <w:snapToGrid w:val="0"/>
          <w:sz w:val="22"/>
          <w:szCs w:val="22"/>
          <w:lang w:val="lt-LT" w:eastAsia="en-US"/>
        </w:rPr>
      </w:pPr>
      <w:r w:rsidRPr="00BE787E">
        <w:rPr>
          <w:bCs/>
          <w:snapToGrid w:val="0"/>
          <w:sz w:val="22"/>
          <w:szCs w:val="22"/>
          <w:lang w:val="lt-LT" w:eastAsia="en-US"/>
        </w:rPr>
        <w:t xml:space="preserve">Jeigu Jums taikoma inkstų dializė, </w:t>
      </w:r>
      <w:proofErr w:type="spellStart"/>
      <w:r w:rsidR="00FE11CE" w:rsidRPr="00FE11CE">
        <w:rPr>
          <w:bCs/>
          <w:snapToGrid w:val="0"/>
          <w:sz w:val="22"/>
          <w:szCs w:val="22"/>
          <w:lang w:val="lt-LT" w:eastAsia="en-US"/>
        </w:rPr>
        <w:t>Linezolida</w:t>
      </w:r>
      <w:proofErr w:type="spellEnd"/>
      <w:r w:rsidR="00FE11CE" w:rsidRPr="00FE11CE">
        <w:rPr>
          <w:bCs/>
          <w:snapToGrid w:val="0"/>
          <w:sz w:val="22"/>
          <w:szCs w:val="22"/>
          <w:lang w:val="lt-LT" w:eastAsia="en-US"/>
        </w:rPr>
        <w:t xml:space="preserve"> </w:t>
      </w:r>
      <w:proofErr w:type="spellStart"/>
      <w:r w:rsidR="00FE11CE" w:rsidRPr="00FE11CE">
        <w:rPr>
          <w:bCs/>
          <w:snapToGrid w:val="0"/>
          <w:sz w:val="22"/>
          <w:szCs w:val="22"/>
          <w:lang w:val="lt-LT" w:eastAsia="en-US"/>
        </w:rPr>
        <w:t>Mylan</w:t>
      </w:r>
      <w:proofErr w:type="spellEnd"/>
      <w:r w:rsidR="00FE11CE" w:rsidRPr="00FE11CE">
        <w:rPr>
          <w:bCs/>
          <w:snapToGrid w:val="0"/>
          <w:sz w:val="22"/>
          <w:szCs w:val="22"/>
          <w:lang w:val="lt-LT" w:eastAsia="en-US"/>
        </w:rPr>
        <w:t xml:space="preserve"> </w:t>
      </w:r>
      <w:r w:rsidRPr="00BE787E">
        <w:rPr>
          <w:bCs/>
          <w:snapToGrid w:val="0"/>
          <w:sz w:val="22"/>
          <w:szCs w:val="22"/>
          <w:lang w:val="lt-LT" w:eastAsia="en-US"/>
        </w:rPr>
        <w:t>turite vartoti po dializės</w:t>
      </w:r>
      <w:r w:rsidR="00D42D46">
        <w:rPr>
          <w:bCs/>
          <w:snapToGrid w:val="0"/>
          <w:sz w:val="22"/>
          <w:szCs w:val="22"/>
          <w:lang w:val="lt-LT" w:eastAsia="en-US"/>
        </w:rPr>
        <w:t xml:space="preserve"> procedūros</w:t>
      </w:r>
      <w:r w:rsidRPr="00BE787E">
        <w:rPr>
          <w:bCs/>
          <w:snapToGrid w:val="0"/>
          <w:sz w:val="22"/>
          <w:szCs w:val="22"/>
          <w:lang w:val="lt-LT" w:eastAsia="en-US"/>
        </w:rPr>
        <w:t>.</w:t>
      </w:r>
    </w:p>
    <w:p w14:paraId="02683F80" w14:textId="77777777" w:rsidR="00EB0465" w:rsidRPr="00BE787E" w:rsidRDefault="00EB0465" w:rsidP="00EB0465">
      <w:pPr>
        <w:widowControl w:val="0"/>
        <w:numPr>
          <w:ilvl w:val="12"/>
          <w:numId w:val="0"/>
        </w:numPr>
        <w:tabs>
          <w:tab w:val="left" w:pos="567"/>
        </w:tabs>
        <w:ind w:left="567" w:hanging="567"/>
        <w:rPr>
          <w:bCs/>
          <w:snapToGrid w:val="0"/>
          <w:sz w:val="22"/>
          <w:szCs w:val="22"/>
          <w:lang w:val="lt-LT" w:eastAsia="en-US"/>
        </w:rPr>
      </w:pPr>
    </w:p>
    <w:p w14:paraId="7458C306" w14:textId="77777777" w:rsidR="00EB0465" w:rsidRPr="00BE787E" w:rsidRDefault="00EB0465" w:rsidP="00EB0465">
      <w:pPr>
        <w:widowControl w:val="0"/>
        <w:numPr>
          <w:ilvl w:val="12"/>
          <w:numId w:val="0"/>
        </w:numPr>
        <w:rPr>
          <w:bCs/>
          <w:snapToGrid w:val="0"/>
          <w:sz w:val="22"/>
          <w:szCs w:val="22"/>
          <w:lang w:val="lt-LT" w:eastAsia="en-US"/>
        </w:rPr>
      </w:pPr>
      <w:r w:rsidRPr="00BE787E">
        <w:rPr>
          <w:bCs/>
          <w:snapToGrid w:val="0"/>
          <w:sz w:val="22"/>
          <w:szCs w:val="22"/>
          <w:lang w:val="lt-LT" w:eastAsia="en-US"/>
        </w:rPr>
        <w:t>Gydymo kursas paprastai trunka 10</w:t>
      </w:r>
      <w:r w:rsidRPr="00BE787E">
        <w:rPr>
          <w:bCs/>
          <w:snapToGrid w:val="0"/>
          <w:sz w:val="22"/>
          <w:szCs w:val="22"/>
          <w:lang w:val="lt-LT" w:eastAsia="en-US"/>
        </w:rPr>
        <w:noBreakHyphen/>
        <w:t>14 dienų, tačiau gali trukti iki 28 dienų. Šio vaisto saugumas ir veiksmingumas, juo gydant ilgiau kaip 28 dienas, nėra nustatytas. Kiek laiko Jūs turite būti gydomas, nuspręs Jūsų gydytojas.</w:t>
      </w:r>
    </w:p>
    <w:p w14:paraId="0C3EBFDC" w14:textId="77777777" w:rsidR="00EB0465" w:rsidRPr="00BE787E" w:rsidRDefault="00EB0465" w:rsidP="00EB0465">
      <w:pPr>
        <w:widowControl w:val="0"/>
        <w:numPr>
          <w:ilvl w:val="12"/>
          <w:numId w:val="0"/>
        </w:numPr>
        <w:rPr>
          <w:bCs/>
          <w:snapToGrid w:val="0"/>
          <w:sz w:val="22"/>
          <w:szCs w:val="22"/>
          <w:lang w:val="lt-LT" w:eastAsia="en-US"/>
        </w:rPr>
      </w:pPr>
    </w:p>
    <w:p w14:paraId="5E531D15" w14:textId="6AD86BD5" w:rsidR="00EB0465" w:rsidRPr="00BE787E" w:rsidRDefault="00EB0465" w:rsidP="00EB0465">
      <w:pPr>
        <w:widowControl w:val="0"/>
        <w:numPr>
          <w:ilvl w:val="12"/>
          <w:numId w:val="0"/>
        </w:numPr>
        <w:rPr>
          <w:bCs/>
          <w:snapToGrid w:val="0"/>
          <w:sz w:val="22"/>
          <w:szCs w:val="22"/>
          <w:lang w:val="lt-LT" w:eastAsia="en-US"/>
        </w:rPr>
      </w:pPr>
      <w:r w:rsidRPr="00BE787E">
        <w:rPr>
          <w:bCs/>
          <w:snapToGrid w:val="0"/>
          <w:sz w:val="22"/>
          <w:szCs w:val="22"/>
          <w:lang w:val="lt-LT" w:eastAsia="en-US"/>
        </w:rPr>
        <w:t xml:space="preserve">Kol vartosite </w:t>
      </w:r>
      <w:proofErr w:type="spellStart"/>
      <w:r w:rsidR="00FE11CE" w:rsidRPr="00FE11CE">
        <w:rPr>
          <w:bCs/>
          <w:snapToGrid w:val="0"/>
          <w:sz w:val="22"/>
          <w:szCs w:val="22"/>
          <w:lang w:val="lt-LT" w:eastAsia="en-US"/>
        </w:rPr>
        <w:t>Linezolida</w:t>
      </w:r>
      <w:proofErr w:type="spellEnd"/>
      <w:r w:rsidR="00FE11CE" w:rsidRPr="00FE11CE">
        <w:rPr>
          <w:bCs/>
          <w:snapToGrid w:val="0"/>
          <w:sz w:val="22"/>
          <w:szCs w:val="22"/>
          <w:lang w:val="lt-LT" w:eastAsia="en-US"/>
        </w:rPr>
        <w:t xml:space="preserve"> </w:t>
      </w:r>
      <w:proofErr w:type="spellStart"/>
      <w:r w:rsidR="00FE11CE" w:rsidRPr="00FE11CE">
        <w:rPr>
          <w:bCs/>
          <w:snapToGrid w:val="0"/>
          <w:sz w:val="22"/>
          <w:szCs w:val="22"/>
          <w:lang w:val="lt-LT" w:eastAsia="en-US"/>
        </w:rPr>
        <w:t>Mylan</w:t>
      </w:r>
      <w:proofErr w:type="spellEnd"/>
      <w:r w:rsidRPr="00BE787E">
        <w:rPr>
          <w:bCs/>
          <w:snapToGrid w:val="0"/>
          <w:sz w:val="22"/>
          <w:szCs w:val="22"/>
          <w:lang w:val="lt-LT" w:eastAsia="en-US"/>
        </w:rPr>
        <w:t>, gydytojas turėtų reguliariai atlikti kraujo tyrimus, kad nustatytų kraujo ląstelių skaičių.</w:t>
      </w:r>
    </w:p>
    <w:p w14:paraId="358F9761" w14:textId="77777777" w:rsidR="00EB0465" w:rsidRPr="00BE787E" w:rsidRDefault="00EB0465" w:rsidP="00EB0465">
      <w:pPr>
        <w:widowControl w:val="0"/>
        <w:numPr>
          <w:ilvl w:val="12"/>
          <w:numId w:val="0"/>
        </w:numPr>
        <w:rPr>
          <w:bCs/>
          <w:snapToGrid w:val="0"/>
          <w:sz w:val="22"/>
          <w:szCs w:val="22"/>
          <w:lang w:val="lt-LT" w:eastAsia="en-US"/>
        </w:rPr>
      </w:pPr>
    </w:p>
    <w:p w14:paraId="60AF3B87" w14:textId="71CA9727" w:rsidR="00EB0465" w:rsidRPr="00BE787E" w:rsidRDefault="00EB0465" w:rsidP="00EB0465">
      <w:pPr>
        <w:widowControl w:val="0"/>
        <w:numPr>
          <w:ilvl w:val="12"/>
          <w:numId w:val="0"/>
        </w:numPr>
        <w:rPr>
          <w:bCs/>
          <w:snapToGrid w:val="0"/>
          <w:sz w:val="22"/>
          <w:szCs w:val="22"/>
          <w:lang w:val="lt-LT" w:eastAsia="en-US"/>
        </w:rPr>
      </w:pPr>
      <w:r w:rsidRPr="00BE787E">
        <w:rPr>
          <w:bCs/>
          <w:snapToGrid w:val="0"/>
          <w:sz w:val="22"/>
          <w:szCs w:val="22"/>
          <w:lang w:val="lt-LT" w:eastAsia="en-US"/>
        </w:rPr>
        <w:t xml:space="preserve">Jūsų gydytojas turėtų stebėti Jūsų regėjimą, jeigu </w:t>
      </w:r>
      <w:proofErr w:type="spellStart"/>
      <w:r w:rsidR="000B2127" w:rsidRPr="000B2127">
        <w:rPr>
          <w:bCs/>
          <w:snapToGrid w:val="0"/>
          <w:sz w:val="22"/>
          <w:szCs w:val="22"/>
          <w:lang w:val="lt-LT" w:eastAsia="en-US"/>
        </w:rPr>
        <w:t>Linezolida</w:t>
      </w:r>
      <w:proofErr w:type="spellEnd"/>
      <w:r w:rsidR="000B2127" w:rsidRPr="000B2127">
        <w:rPr>
          <w:bCs/>
          <w:snapToGrid w:val="0"/>
          <w:sz w:val="22"/>
          <w:szCs w:val="22"/>
          <w:lang w:val="lt-LT" w:eastAsia="en-US"/>
        </w:rPr>
        <w:t xml:space="preserve"> </w:t>
      </w:r>
      <w:proofErr w:type="spellStart"/>
      <w:r w:rsidR="000B2127" w:rsidRPr="000B2127">
        <w:rPr>
          <w:bCs/>
          <w:snapToGrid w:val="0"/>
          <w:sz w:val="22"/>
          <w:szCs w:val="22"/>
          <w:lang w:val="lt-LT" w:eastAsia="en-US"/>
        </w:rPr>
        <w:t>Mylan</w:t>
      </w:r>
      <w:proofErr w:type="spellEnd"/>
      <w:r w:rsidR="000B2127" w:rsidRPr="000B2127">
        <w:rPr>
          <w:bCs/>
          <w:snapToGrid w:val="0"/>
          <w:sz w:val="22"/>
          <w:szCs w:val="22"/>
          <w:lang w:val="lt-LT" w:eastAsia="en-US"/>
        </w:rPr>
        <w:t xml:space="preserve"> </w:t>
      </w:r>
      <w:r w:rsidRPr="00BE787E">
        <w:rPr>
          <w:bCs/>
          <w:snapToGrid w:val="0"/>
          <w:sz w:val="22"/>
          <w:szCs w:val="22"/>
          <w:lang w:val="lt-LT" w:eastAsia="en-US"/>
        </w:rPr>
        <w:t>vartojate ilgiau kaip 28 dienas.</w:t>
      </w:r>
    </w:p>
    <w:p w14:paraId="3D8B9B56" w14:textId="77777777" w:rsidR="00EB0465" w:rsidRPr="00BE787E" w:rsidRDefault="00EB0465" w:rsidP="00EB0465">
      <w:pPr>
        <w:widowControl w:val="0"/>
        <w:numPr>
          <w:ilvl w:val="12"/>
          <w:numId w:val="0"/>
        </w:numPr>
        <w:rPr>
          <w:bCs/>
          <w:snapToGrid w:val="0"/>
          <w:sz w:val="22"/>
          <w:szCs w:val="22"/>
          <w:lang w:val="lt-LT" w:eastAsia="en-US"/>
        </w:rPr>
      </w:pPr>
    </w:p>
    <w:p w14:paraId="2FD2FE4C" w14:textId="77777777" w:rsidR="00EB0465" w:rsidRPr="00BE787E" w:rsidRDefault="00EB0465" w:rsidP="00EB0465">
      <w:pPr>
        <w:widowControl w:val="0"/>
        <w:numPr>
          <w:ilvl w:val="12"/>
          <w:numId w:val="0"/>
        </w:numPr>
        <w:tabs>
          <w:tab w:val="left" w:pos="567"/>
        </w:tabs>
        <w:rPr>
          <w:b/>
          <w:bCs/>
          <w:snapToGrid w:val="0"/>
          <w:sz w:val="22"/>
          <w:szCs w:val="22"/>
          <w:lang w:val="lt-LT" w:eastAsia="en-US"/>
        </w:rPr>
      </w:pPr>
      <w:r w:rsidRPr="00BE787E">
        <w:rPr>
          <w:b/>
          <w:bCs/>
          <w:snapToGrid w:val="0"/>
          <w:sz w:val="22"/>
          <w:szCs w:val="22"/>
          <w:lang w:val="lt-LT" w:eastAsia="en-US"/>
        </w:rPr>
        <w:lastRenderedPageBreak/>
        <w:t>Vartojimas vaikams ir paaugliams</w:t>
      </w:r>
    </w:p>
    <w:p w14:paraId="4C726B19" w14:textId="557FEA8A" w:rsidR="00EB0465" w:rsidRPr="00BE787E" w:rsidRDefault="000B2127" w:rsidP="00EB0465">
      <w:pPr>
        <w:widowControl w:val="0"/>
        <w:numPr>
          <w:ilvl w:val="12"/>
          <w:numId w:val="0"/>
        </w:numPr>
        <w:rPr>
          <w:bCs/>
          <w:snapToGrid w:val="0"/>
          <w:sz w:val="22"/>
          <w:szCs w:val="22"/>
          <w:lang w:val="lt-LT" w:eastAsia="en-US"/>
        </w:rPr>
      </w:pPr>
      <w:proofErr w:type="spellStart"/>
      <w:r w:rsidRPr="000B2127">
        <w:rPr>
          <w:bCs/>
          <w:snapToGrid w:val="0"/>
          <w:sz w:val="22"/>
          <w:szCs w:val="22"/>
          <w:lang w:val="lt-LT" w:eastAsia="en-US"/>
        </w:rPr>
        <w:t>Linezolida</w:t>
      </w:r>
      <w:proofErr w:type="spellEnd"/>
      <w:r w:rsidRPr="000B2127">
        <w:rPr>
          <w:bCs/>
          <w:snapToGrid w:val="0"/>
          <w:sz w:val="22"/>
          <w:szCs w:val="22"/>
          <w:lang w:val="lt-LT" w:eastAsia="en-US"/>
        </w:rPr>
        <w:t xml:space="preserve"> </w:t>
      </w:r>
      <w:proofErr w:type="spellStart"/>
      <w:r w:rsidRPr="000B2127">
        <w:rPr>
          <w:bCs/>
          <w:snapToGrid w:val="0"/>
          <w:sz w:val="22"/>
          <w:szCs w:val="22"/>
          <w:lang w:val="lt-LT" w:eastAsia="en-US"/>
        </w:rPr>
        <w:t>Mylan</w:t>
      </w:r>
      <w:proofErr w:type="spellEnd"/>
      <w:r w:rsidRPr="000B2127">
        <w:rPr>
          <w:bCs/>
          <w:snapToGrid w:val="0"/>
          <w:sz w:val="22"/>
          <w:szCs w:val="22"/>
          <w:lang w:val="lt-LT" w:eastAsia="en-US"/>
        </w:rPr>
        <w:t xml:space="preserve"> </w:t>
      </w:r>
      <w:r w:rsidR="00EB0465" w:rsidRPr="00BE787E">
        <w:rPr>
          <w:bCs/>
          <w:snapToGrid w:val="0"/>
          <w:sz w:val="22"/>
          <w:szCs w:val="22"/>
          <w:lang w:val="lt-LT" w:eastAsia="en-US"/>
        </w:rPr>
        <w:t>vaikai ir paaugliai (jaunesniems nei 18 metų) paprastai nėra gydomi.</w:t>
      </w:r>
    </w:p>
    <w:p w14:paraId="5C836E7B" w14:textId="77777777" w:rsidR="00EB0465" w:rsidRPr="00BE787E" w:rsidRDefault="00EB0465" w:rsidP="00EB0465">
      <w:pPr>
        <w:widowControl w:val="0"/>
        <w:numPr>
          <w:ilvl w:val="12"/>
          <w:numId w:val="0"/>
        </w:numPr>
        <w:tabs>
          <w:tab w:val="left" w:pos="567"/>
        </w:tabs>
        <w:rPr>
          <w:bCs/>
          <w:iCs/>
          <w:snapToGrid w:val="0"/>
          <w:sz w:val="22"/>
          <w:szCs w:val="22"/>
          <w:u w:val="single"/>
          <w:lang w:val="lt-LT" w:eastAsia="en-US"/>
        </w:rPr>
      </w:pPr>
    </w:p>
    <w:p w14:paraId="39323AB4" w14:textId="3C30C2E2" w:rsidR="00EB0465" w:rsidRPr="00BE787E" w:rsidRDefault="00EB0465" w:rsidP="00EB0465">
      <w:pPr>
        <w:widowControl w:val="0"/>
        <w:numPr>
          <w:ilvl w:val="12"/>
          <w:numId w:val="0"/>
        </w:numPr>
        <w:tabs>
          <w:tab w:val="left" w:pos="567"/>
        </w:tabs>
        <w:rPr>
          <w:b/>
          <w:bCs/>
          <w:snapToGrid w:val="0"/>
          <w:sz w:val="22"/>
          <w:szCs w:val="22"/>
          <w:lang w:val="lt-LT" w:eastAsia="en-US"/>
        </w:rPr>
      </w:pPr>
      <w:r w:rsidRPr="00BE787E">
        <w:rPr>
          <w:b/>
          <w:bCs/>
          <w:snapToGrid w:val="0"/>
          <w:sz w:val="22"/>
          <w:szCs w:val="22"/>
          <w:lang w:val="lt-LT" w:eastAsia="en-US"/>
        </w:rPr>
        <w:t xml:space="preserve">Ką daryti pavartojus per didelę </w:t>
      </w:r>
      <w:proofErr w:type="spellStart"/>
      <w:r w:rsidR="00FE11CE" w:rsidRPr="00FE11CE">
        <w:rPr>
          <w:b/>
          <w:bCs/>
          <w:snapToGrid w:val="0"/>
          <w:sz w:val="22"/>
          <w:szCs w:val="22"/>
          <w:lang w:val="lt-LT" w:eastAsia="en-US"/>
        </w:rPr>
        <w:t>Linezolida</w:t>
      </w:r>
      <w:proofErr w:type="spellEnd"/>
      <w:r w:rsidR="00FE11CE" w:rsidRPr="00FE11CE">
        <w:rPr>
          <w:b/>
          <w:bCs/>
          <w:snapToGrid w:val="0"/>
          <w:sz w:val="22"/>
          <w:szCs w:val="22"/>
          <w:lang w:val="lt-LT" w:eastAsia="en-US"/>
        </w:rPr>
        <w:t xml:space="preserve"> </w:t>
      </w:r>
      <w:proofErr w:type="spellStart"/>
      <w:r w:rsidR="00FE11CE" w:rsidRPr="00FE11CE">
        <w:rPr>
          <w:b/>
          <w:bCs/>
          <w:snapToGrid w:val="0"/>
          <w:sz w:val="22"/>
          <w:szCs w:val="22"/>
          <w:lang w:val="lt-LT" w:eastAsia="en-US"/>
        </w:rPr>
        <w:t>Mylan</w:t>
      </w:r>
      <w:proofErr w:type="spellEnd"/>
      <w:r w:rsidR="00FE11CE" w:rsidRPr="00FE11CE">
        <w:rPr>
          <w:b/>
          <w:bCs/>
          <w:snapToGrid w:val="0"/>
          <w:sz w:val="22"/>
          <w:szCs w:val="22"/>
          <w:lang w:val="lt-LT" w:eastAsia="en-US"/>
        </w:rPr>
        <w:t xml:space="preserve"> </w:t>
      </w:r>
      <w:r w:rsidRPr="00BE787E">
        <w:rPr>
          <w:b/>
          <w:bCs/>
          <w:snapToGrid w:val="0"/>
          <w:sz w:val="22"/>
          <w:szCs w:val="22"/>
          <w:lang w:val="lt-LT" w:eastAsia="en-US"/>
        </w:rPr>
        <w:t>dozę?</w:t>
      </w:r>
    </w:p>
    <w:p w14:paraId="5702D2F2" w14:textId="7614C042" w:rsidR="00EB0465" w:rsidRPr="00BE787E" w:rsidRDefault="00EB0465" w:rsidP="00EB0465">
      <w:pPr>
        <w:widowControl w:val="0"/>
        <w:numPr>
          <w:ilvl w:val="12"/>
          <w:numId w:val="0"/>
        </w:numPr>
        <w:rPr>
          <w:bCs/>
          <w:snapToGrid w:val="0"/>
          <w:sz w:val="22"/>
          <w:szCs w:val="22"/>
          <w:lang w:val="lt-LT" w:eastAsia="en-US"/>
        </w:rPr>
      </w:pPr>
      <w:r w:rsidRPr="00BE787E">
        <w:rPr>
          <w:bCs/>
          <w:snapToGrid w:val="0"/>
          <w:sz w:val="22"/>
          <w:szCs w:val="22"/>
          <w:lang w:val="lt-LT" w:eastAsia="en-US"/>
        </w:rPr>
        <w:t xml:space="preserve">Jei manote, kad Jums buvo sulašinta per daug </w:t>
      </w:r>
      <w:proofErr w:type="spellStart"/>
      <w:r w:rsidR="000B2127" w:rsidRPr="000B2127">
        <w:rPr>
          <w:bCs/>
          <w:snapToGrid w:val="0"/>
          <w:sz w:val="22"/>
          <w:szCs w:val="22"/>
          <w:lang w:val="lt-LT" w:eastAsia="en-US"/>
        </w:rPr>
        <w:t>Linezolida</w:t>
      </w:r>
      <w:proofErr w:type="spellEnd"/>
      <w:r w:rsidR="000B2127" w:rsidRPr="000B2127">
        <w:rPr>
          <w:bCs/>
          <w:snapToGrid w:val="0"/>
          <w:sz w:val="22"/>
          <w:szCs w:val="22"/>
          <w:lang w:val="lt-LT" w:eastAsia="en-US"/>
        </w:rPr>
        <w:t xml:space="preserve"> </w:t>
      </w:r>
      <w:proofErr w:type="spellStart"/>
      <w:r w:rsidR="000B2127" w:rsidRPr="000B2127">
        <w:rPr>
          <w:bCs/>
          <w:snapToGrid w:val="0"/>
          <w:sz w:val="22"/>
          <w:szCs w:val="22"/>
          <w:lang w:val="lt-LT" w:eastAsia="en-US"/>
        </w:rPr>
        <w:t>Mylan</w:t>
      </w:r>
      <w:proofErr w:type="spellEnd"/>
      <w:r w:rsidRPr="00BE787E">
        <w:rPr>
          <w:bCs/>
          <w:snapToGrid w:val="0"/>
          <w:sz w:val="22"/>
          <w:szCs w:val="22"/>
          <w:lang w:val="lt-LT" w:eastAsia="en-US"/>
        </w:rPr>
        <w:t>, nedelsiant pasakykite gydytojui arba slaugytojui.</w:t>
      </w:r>
    </w:p>
    <w:p w14:paraId="226379AA" w14:textId="77777777" w:rsidR="00EB0465" w:rsidRPr="00BE787E" w:rsidRDefault="00EB0465" w:rsidP="00EB0465">
      <w:pPr>
        <w:widowControl w:val="0"/>
        <w:numPr>
          <w:ilvl w:val="12"/>
          <w:numId w:val="0"/>
        </w:numPr>
        <w:tabs>
          <w:tab w:val="left" w:pos="567"/>
        </w:tabs>
        <w:rPr>
          <w:bCs/>
          <w:snapToGrid w:val="0"/>
          <w:sz w:val="22"/>
          <w:szCs w:val="22"/>
          <w:lang w:val="lt-LT" w:eastAsia="en-US"/>
        </w:rPr>
      </w:pPr>
    </w:p>
    <w:p w14:paraId="5D3F29E0" w14:textId="3168A109" w:rsidR="00EB0465" w:rsidRPr="00BE787E" w:rsidRDefault="00EB0465" w:rsidP="00EB0465">
      <w:pPr>
        <w:widowControl w:val="0"/>
        <w:numPr>
          <w:ilvl w:val="12"/>
          <w:numId w:val="0"/>
        </w:numPr>
        <w:tabs>
          <w:tab w:val="left" w:pos="567"/>
        </w:tabs>
        <w:rPr>
          <w:b/>
          <w:bCs/>
          <w:snapToGrid w:val="0"/>
          <w:sz w:val="22"/>
          <w:szCs w:val="22"/>
          <w:lang w:val="lt-LT" w:eastAsia="en-US"/>
        </w:rPr>
      </w:pPr>
      <w:r w:rsidRPr="00BE787E">
        <w:rPr>
          <w:b/>
          <w:bCs/>
          <w:snapToGrid w:val="0"/>
          <w:sz w:val="22"/>
          <w:szCs w:val="22"/>
          <w:lang w:val="lt-LT" w:eastAsia="en-US"/>
        </w:rPr>
        <w:t xml:space="preserve">Pamiršus pavartoti </w:t>
      </w:r>
      <w:proofErr w:type="spellStart"/>
      <w:r w:rsidR="00FE11CE" w:rsidRPr="00FE11CE">
        <w:rPr>
          <w:b/>
          <w:bCs/>
          <w:snapToGrid w:val="0"/>
          <w:sz w:val="22"/>
          <w:szCs w:val="22"/>
          <w:lang w:val="lt-LT" w:eastAsia="en-US"/>
        </w:rPr>
        <w:t>Linezolida</w:t>
      </w:r>
      <w:proofErr w:type="spellEnd"/>
      <w:r w:rsidR="00FE11CE" w:rsidRPr="00FE11CE">
        <w:rPr>
          <w:b/>
          <w:bCs/>
          <w:snapToGrid w:val="0"/>
          <w:sz w:val="22"/>
          <w:szCs w:val="22"/>
          <w:lang w:val="lt-LT" w:eastAsia="en-US"/>
        </w:rPr>
        <w:t xml:space="preserve"> </w:t>
      </w:r>
      <w:proofErr w:type="spellStart"/>
      <w:r w:rsidR="00FE11CE" w:rsidRPr="00FE11CE">
        <w:rPr>
          <w:b/>
          <w:bCs/>
          <w:snapToGrid w:val="0"/>
          <w:sz w:val="22"/>
          <w:szCs w:val="22"/>
          <w:lang w:val="lt-LT" w:eastAsia="en-US"/>
        </w:rPr>
        <w:t>Mylan</w:t>
      </w:r>
      <w:proofErr w:type="spellEnd"/>
    </w:p>
    <w:p w14:paraId="5B365C47" w14:textId="77777777" w:rsidR="00EB0465" w:rsidRPr="00BE787E" w:rsidRDefault="00EB0465" w:rsidP="00EB0465">
      <w:pPr>
        <w:widowControl w:val="0"/>
        <w:numPr>
          <w:ilvl w:val="12"/>
          <w:numId w:val="0"/>
        </w:numPr>
        <w:tabs>
          <w:tab w:val="left" w:pos="567"/>
        </w:tabs>
        <w:rPr>
          <w:bCs/>
          <w:snapToGrid w:val="0"/>
          <w:sz w:val="22"/>
          <w:szCs w:val="22"/>
          <w:lang w:val="lt-LT" w:eastAsia="en-US"/>
        </w:rPr>
      </w:pPr>
      <w:r w:rsidRPr="00BE787E">
        <w:rPr>
          <w:bCs/>
          <w:snapToGrid w:val="0"/>
          <w:sz w:val="22"/>
          <w:szCs w:val="22"/>
          <w:lang w:val="lt-LT" w:eastAsia="en-US"/>
        </w:rPr>
        <w:t>Kadangi vartojant šio vaisto Jus atidžiai stebės, nėra tikėtina, kad Jums bus praleista dozė. Jei manote, kad Jums dozė buvo praleista, nedelsiant pasakykite gydytojui ar slaugytojui.</w:t>
      </w:r>
      <w:r w:rsidR="00D42D46">
        <w:rPr>
          <w:bCs/>
          <w:snapToGrid w:val="0"/>
          <w:sz w:val="22"/>
          <w:szCs w:val="22"/>
          <w:lang w:val="lt-LT" w:eastAsia="en-US"/>
        </w:rPr>
        <w:t xml:space="preserve"> Negalima vartoti dvigubos dozės norint kompensuoti praleistą dozę.</w:t>
      </w:r>
    </w:p>
    <w:p w14:paraId="4F7EEAD5" w14:textId="77777777" w:rsidR="00EB0465" w:rsidRPr="00BE787E" w:rsidRDefault="00EB0465" w:rsidP="00EB0465">
      <w:pPr>
        <w:widowControl w:val="0"/>
        <w:numPr>
          <w:ilvl w:val="12"/>
          <w:numId w:val="0"/>
        </w:numPr>
        <w:tabs>
          <w:tab w:val="left" w:pos="567"/>
        </w:tabs>
        <w:rPr>
          <w:bCs/>
          <w:snapToGrid w:val="0"/>
          <w:sz w:val="22"/>
          <w:szCs w:val="22"/>
          <w:lang w:val="lt-LT" w:eastAsia="en-US"/>
        </w:rPr>
      </w:pPr>
    </w:p>
    <w:p w14:paraId="5303BB74" w14:textId="77777777" w:rsidR="00EB0465" w:rsidRPr="00BE787E" w:rsidRDefault="00EB0465" w:rsidP="00EB0465">
      <w:pPr>
        <w:widowControl w:val="0"/>
        <w:numPr>
          <w:ilvl w:val="12"/>
          <w:numId w:val="0"/>
        </w:numPr>
        <w:rPr>
          <w:snapToGrid w:val="0"/>
          <w:sz w:val="22"/>
          <w:szCs w:val="22"/>
          <w:lang w:val="lt-LT" w:eastAsia="en-US"/>
        </w:rPr>
      </w:pPr>
    </w:p>
    <w:p w14:paraId="513B3552" w14:textId="77777777" w:rsidR="00EB0465" w:rsidRPr="00BE787E" w:rsidRDefault="00EB0465" w:rsidP="00EB0465">
      <w:pPr>
        <w:widowControl w:val="0"/>
        <w:tabs>
          <w:tab w:val="left" w:pos="567"/>
        </w:tabs>
        <w:outlineLvl w:val="2"/>
        <w:rPr>
          <w:b/>
          <w:bCs/>
          <w:snapToGrid w:val="0"/>
          <w:sz w:val="22"/>
          <w:szCs w:val="22"/>
          <w:lang w:val="lt-LT"/>
        </w:rPr>
      </w:pPr>
      <w:r w:rsidRPr="00BE787E">
        <w:rPr>
          <w:b/>
          <w:bCs/>
          <w:snapToGrid w:val="0"/>
          <w:sz w:val="22"/>
          <w:szCs w:val="22"/>
          <w:lang w:val="lt-LT"/>
        </w:rPr>
        <w:t>4.</w:t>
      </w:r>
      <w:r w:rsidRPr="00BE787E">
        <w:rPr>
          <w:b/>
          <w:bCs/>
          <w:snapToGrid w:val="0"/>
          <w:sz w:val="22"/>
          <w:szCs w:val="22"/>
          <w:lang w:val="lt-LT"/>
        </w:rPr>
        <w:tab/>
        <w:t>Galimas šalutinis poveikis</w:t>
      </w:r>
    </w:p>
    <w:p w14:paraId="67795F02" w14:textId="77777777" w:rsidR="00EB0465" w:rsidRPr="00BE787E" w:rsidRDefault="00EB0465" w:rsidP="00EB0465">
      <w:pPr>
        <w:widowControl w:val="0"/>
        <w:numPr>
          <w:ilvl w:val="12"/>
          <w:numId w:val="0"/>
        </w:numPr>
        <w:rPr>
          <w:snapToGrid w:val="0"/>
          <w:sz w:val="22"/>
          <w:szCs w:val="22"/>
          <w:lang w:val="lt-LT" w:eastAsia="en-US"/>
        </w:rPr>
      </w:pPr>
    </w:p>
    <w:p w14:paraId="363EAFDC" w14:textId="77777777" w:rsidR="00EB0465" w:rsidRPr="00BE787E" w:rsidRDefault="00EB0465" w:rsidP="00EB0465">
      <w:pPr>
        <w:widowControl w:val="0"/>
        <w:numPr>
          <w:ilvl w:val="12"/>
          <w:numId w:val="0"/>
        </w:numPr>
        <w:ind w:right="-29"/>
        <w:rPr>
          <w:snapToGrid w:val="0"/>
          <w:sz w:val="22"/>
          <w:szCs w:val="22"/>
          <w:lang w:val="lt-LT" w:eastAsia="en-US"/>
        </w:rPr>
      </w:pPr>
      <w:r w:rsidRPr="00BE787E">
        <w:rPr>
          <w:snapToGrid w:val="0"/>
          <w:sz w:val="22"/>
          <w:szCs w:val="22"/>
          <w:lang w:val="lt-LT" w:eastAsia="en-US"/>
        </w:rPr>
        <w:t xml:space="preserve">Šis </w:t>
      </w:r>
      <w:r w:rsidR="00D42D46" w:rsidRPr="00BE787E">
        <w:rPr>
          <w:snapToGrid w:val="0"/>
          <w:sz w:val="22"/>
          <w:szCs w:val="22"/>
          <w:lang w:val="lt-LT" w:eastAsia="en-US"/>
        </w:rPr>
        <w:t>vaistas</w:t>
      </w:r>
      <w:r w:rsidRPr="00BE787E">
        <w:rPr>
          <w:snapToGrid w:val="0"/>
          <w:sz w:val="22"/>
          <w:szCs w:val="22"/>
          <w:lang w:val="lt-LT" w:eastAsia="en-US"/>
        </w:rPr>
        <w:t>, kaip ir visi kiti, gali sukelti šalutinį poveikį, nors jis pasireiškia ne visiems žmonėms.</w:t>
      </w:r>
    </w:p>
    <w:p w14:paraId="1DED667D" w14:textId="77777777" w:rsidR="00EB0465" w:rsidRPr="00BE787E" w:rsidRDefault="00EB0465" w:rsidP="00EB0465">
      <w:pPr>
        <w:widowControl w:val="0"/>
        <w:numPr>
          <w:ilvl w:val="12"/>
          <w:numId w:val="0"/>
        </w:numPr>
        <w:ind w:right="-29"/>
        <w:rPr>
          <w:snapToGrid w:val="0"/>
          <w:sz w:val="22"/>
          <w:szCs w:val="22"/>
          <w:lang w:val="lt-LT" w:eastAsia="en-US"/>
        </w:rPr>
      </w:pPr>
    </w:p>
    <w:p w14:paraId="37817B8A" w14:textId="3D7ED892" w:rsidR="00EB0465" w:rsidRDefault="00EB0465" w:rsidP="00EB0465">
      <w:pPr>
        <w:widowControl w:val="0"/>
        <w:numPr>
          <w:ilvl w:val="12"/>
          <w:numId w:val="0"/>
        </w:numPr>
        <w:ind w:right="-29"/>
        <w:rPr>
          <w:snapToGrid w:val="0"/>
          <w:sz w:val="22"/>
          <w:szCs w:val="22"/>
          <w:lang w:val="lt-LT" w:eastAsia="en-US"/>
        </w:rPr>
      </w:pPr>
      <w:r w:rsidRPr="00BE787E">
        <w:rPr>
          <w:b/>
          <w:bCs/>
          <w:snapToGrid w:val="0"/>
          <w:sz w:val="22"/>
          <w:szCs w:val="22"/>
          <w:lang w:val="lt-LT" w:eastAsia="en-US"/>
        </w:rPr>
        <w:t>Nedelsdami pasakykite savo gydytojui, slaugytojui ar vaistininkui</w:t>
      </w:r>
      <w:r w:rsidRPr="00BE787E">
        <w:rPr>
          <w:bCs/>
          <w:snapToGrid w:val="0"/>
          <w:sz w:val="22"/>
          <w:szCs w:val="22"/>
          <w:lang w:val="lt-LT" w:eastAsia="en-US"/>
        </w:rPr>
        <w:t xml:space="preserve">, </w:t>
      </w:r>
      <w:r w:rsidRPr="00BE787E">
        <w:rPr>
          <w:snapToGrid w:val="0"/>
          <w:sz w:val="22"/>
          <w:szCs w:val="22"/>
          <w:lang w:val="lt-LT" w:eastAsia="en-US"/>
        </w:rPr>
        <w:t xml:space="preserve">jeigu gydymo </w:t>
      </w:r>
      <w:proofErr w:type="spellStart"/>
      <w:r w:rsidR="00FE11CE" w:rsidRPr="00FE11CE">
        <w:rPr>
          <w:bCs/>
          <w:snapToGrid w:val="0"/>
          <w:sz w:val="22"/>
          <w:szCs w:val="22"/>
          <w:lang w:val="lt-LT" w:eastAsia="en-US"/>
        </w:rPr>
        <w:t>Linezolida</w:t>
      </w:r>
      <w:proofErr w:type="spellEnd"/>
      <w:r w:rsidR="00FE11CE" w:rsidRPr="00FE11CE">
        <w:rPr>
          <w:bCs/>
          <w:snapToGrid w:val="0"/>
          <w:sz w:val="22"/>
          <w:szCs w:val="22"/>
          <w:lang w:val="lt-LT" w:eastAsia="en-US"/>
        </w:rPr>
        <w:t xml:space="preserve"> </w:t>
      </w:r>
      <w:proofErr w:type="spellStart"/>
      <w:r w:rsidR="00FE11CE" w:rsidRPr="00FE11CE">
        <w:rPr>
          <w:bCs/>
          <w:snapToGrid w:val="0"/>
          <w:sz w:val="22"/>
          <w:szCs w:val="22"/>
          <w:lang w:val="lt-LT" w:eastAsia="en-US"/>
        </w:rPr>
        <w:t>Mylan</w:t>
      </w:r>
      <w:proofErr w:type="spellEnd"/>
      <w:r w:rsidR="00FE11CE" w:rsidRPr="00FE11CE">
        <w:rPr>
          <w:bCs/>
          <w:snapToGrid w:val="0"/>
          <w:sz w:val="22"/>
          <w:szCs w:val="22"/>
          <w:lang w:val="lt-LT" w:eastAsia="en-US"/>
        </w:rPr>
        <w:t xml:space="preserve"> </w:t>
      </w:r>
      <w:r w:rsidRPr="00BE787E">
        <w:rPr>
          <w:bCs/>
          <w:snapToGrid w:val="0"/>
          <w:sz w:val="22"/>
          <w:szCs w:val="22"/>
          <w:lang w:val="lt-LT" w:eastAsia="en-US"/>
        </w:rPr>
        <w:t>metu</w:t>
      </w:r>
      <w:r w:rsidRPr="00BE787E">
        <w:rPr>
          <w:snapToGrid w:val="0"/>
          <w:sz w:val="22"/>
          <w:szCs w:val="22"/>
          <w:lang w:val="lt-LT" w:eastAsia="en-US"/>
        </w:rPr>
        <w:t>, pastebėjote bet kurį toliau paminėtą šalutinį poveikį:</w:t>
      </w:r>
    </w:p>
    <w:p w14:paraId="7D6D2476" w14:textId="77777777" w:rsidR="00D42D46" w:rsidRDefault="00D42D46" w:rsidP="00EB0465">
      <w:pPr>
        <w:widowControl w:val="0"/>
        <w:numPr>
          <w:ilvl w:val="12"/>
          <w:numId w:val="0"/>
        </w:numPr>
        <w:ind w:right="-29"/>
        <w:rPr>
          <w:snapToGrid w:val="0"/>
          <w:sz w:val="22"/>
          <w:szCs w:val="22"/>
          <w:lang w:val="lt-LT" w:eastAsia="en-US"/>
        </w:rPr>
      </w:pPr>
    </w:p>
    <w:p w14:paraId="5F1CC012" w14:textId="31FC8C0C" w:rsidR="00D42D46" w:rsidRDefault="00D42D46" w:rsidP="00EB0465">
      <w:pPr>
        <w:widowControl w:val="0"/>
        <w:numPr>
          <w:ilvl w:val="12"/>
          <w:numId w:val="0"/>
        </w:numPr>
        <w:ind w:right="-29"/>
        <w:rPr>
          <w:snapToGrid w:val="0"/>
          <w:sz w:val="22"/>
          <w:szCs w:val="22"/>
          <w:lang w:val="lt-LT" w:eastAsia="en-US"/>
        </w:rPr>
      </w:pPr>
      <w:r>
        <w:rPr>
          <w:snapToGrid w:val="0"/>
          <w:sz w:val="22"/>
          <w:szCs w:val="22"/>
          <w:lang w:val="lt-LT" w:eastAsia="en-US"/>
        </w:rPr>
        <w:t xml:space="preserve">Sunkus šalutinis </w:t>
      </w:r>
      <w:proofErr w:type="spellStart"/>
      <w:r w:rsidR="00FE11CE" w:rsidRPr="00FE11CE">
        <w:rPr>
          <w:snapToGrid w:val="0"/>
          <w:sz w:val="22"/>
          <w:szCs w:val="22"/>
          <w:lang w:val="lt-LT" w:eastAsia="en-US"/>
        </w:rPr>
        <w:t>Linezolida</w:t>
      </w:r>
      <w:proofErr w:type="spellEnd"/>
      <w:r w:rsidR="00FE11CE" w:rsidRPr="00FE11CE">
        <w:rPr>
          <w:snapToGrid w:val="0"/>
          <w:sz w:val="22"/>
          <w:szCs w:val="22"/>
          <w:lang w:val="lt-LT" w:eastAsia="en-US"/>
        </w:rPr>
        <w:t xml:space="preserve"> </w:t>
      </w:r>
      <w:proofErr w:type="spellStart"/>
      <w:r w:rsidR="00FE11CE" w:rsidRPr="00FE11CE">
        <w:rPr>
          <w:snapToGrid w:val="0"/>
          <w:sz w:val="22"/>
          <w:szCs w:val="22"/>
          <w:lang w:val="lt-LT" w:eastAsia="en-US"/>
        </w:rPr>
        <w:t>Mylan</w:t>
      </w:r>
      <w:proofErr w:type="spellEnd"/>
      <w:r>
        <w:rPr>
          <w:snapToGrid w:val="0"/>
          <w:sz w:val="22"/>
          <w:szCs w:val="22"/>
          <w:lang w:val="lt-LT" w:eastAsia="en-US"/>
        </w:rPr>
        <w:t xml:space="preserve"> poveikis (dažnis nurodytas skliausteliuose):</w:t>
      </w:r>
    </w:p>
    <w:p w14:paraId="6D016075" w14:textId="77777777" w:rsidR="00D42D46" w:rsidRPr="00BE787E" w:rsidRDefault="00D42D46" w:rsidP="00EB0465">
      <w:pPr>
        <w:widowControl w:val="0"/>
        <w:numPr>
          <w:ilvl w:val="12"/>
          <w:numId w:val="0"/>
        </w:numPr>
        <w:ind w:right="-29"/>
        <w:rPr>
          <w:snapToGrid w:val="0"/>
          <w:sz w:val="22"/>
          <w:szCs w:val="22"/>
          <w:lang w:val="lt-LT" w:eastAsia="en-US"/>
        </w:rPr>
      </w:pPr>
    </w:p>
    <w:p w14:paraId="68DE5440" w14:textId="0A19FD5C" w:rsidR="00EB0465" w:rsidRPr="00BE787E" w:rsidRDefault="00D42D46" w:rsidP="00EB0465">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 xml:space="preserve">stiprios </w:t>
      </w:r>
      <w:r w:rsidR="00EB0465" w:rsidRPr="00BE787E">
        <w:rPr>
          <w:snapToGrid w:val="0"/>
          <w:sz w:val="22"/>
          <w:szCs w:val="22"/>
          <w:lang w:val="lt-LT" w:eastAsia="en-US"/>
        </w:rPr>
        <w:t>odos reakcijos</w:t>
      </w:r>
      <w:r>
        <w:rPr>
          <w:snapToGrid w:val="0"/>
          <w:sz w:val="22"/>
          <w:szCs w:val="22"/>
          <w:lang w:val="lt-LT" w:eastAsia="en-US"/>
        </w:rPr>
        <w:t xml:space="preserve"> (dažnis nežinomas),</w:t>
      </w:r>
      <w:r w:rsidR="00EB0465" w:rsidRPr="00BE787E">
        <w:rPr>
          <w:snapToGrid w:val="0"/>
          <w:sz w:val="22"/>
          <w:szCs w:val="22"/>
          <w:lang w:val="lt-LT" w:eastAsia="en-US"/>
        </w:rPr>
        <w:t xml:space="preserve"> patinimas, ypač veido ir kaklo srityje</w:t>
      </w:r>
      <w:r>
        <w:rPr>
          <w:snapToGrid w:val="0"/>
          <w:sz w:val="22"/>
          <w:szCs w:val="22"/>
          <w:lang w:val="lt-LT" w:eastAsia="en-US"/>
        </w:rPr>
        <w:t xml:space="preserve"> (dažnis nežinomas), švokštimas ir (arba) pasunkėjęs kvėpavimas (dažnis nežinomas)</w:t>
      </w:r>
      <w:r w:rsidR="00EB0465" w:rsidRPr="00BE787E">
        <w:rPr>
          <w:snapToGrid w:val="0"/>
          <w:sz w:val="22"/>
          <w:szCs w:val="22"/>
          <w:lang w:val="lt-LT" w:eastAsia="en-US"/>
        </w:rPr>
        <w:t xml:space="preserve">. Tai gali būti alerginės reakcijos požymiai ir gali būti privalu nutraukti </w:t>
      </w:r>
      <w:proofErr w:type="spellStart"/>
      <w:r w:rsidR="00C974EE" w:rsidRPr="00FE11CE">
        <w:rPr>
          <w:snapToGrid w:val="0"/>
          <w:sz w:val="22"/>
          <w:szCs w:val="22"/>
          <w:lang w:val="lt-LT" w:eastAsia="en-US"/>
        </w:rPr>
        <w:t>Linezolida</w:t>
      </w:r>
      <w:proofErr w:type="spellEnd"/>
      <w:r w:rsidR="00C974EE" w:rsidRPr="00FE11CE">
        <w:rPr>
          <w:snapToGrid w:val="0"/>
          <w:sz w:val="22"/>
          <w:szCs w:val="22"/>
          <w:lang w:val="lt-LT" w:eastAsia="en-US"/>
        </w:rPr>
        <w:t xml:space="preserve"> </w:t>
      </w:r>
      <w:proofErr w:type="spellStart"/>
      <w:r w:rsidR="00C974EE" w:rsidRPr="00FE11CE">
        <w:rPr>
          <w:snapToGrid w:val="0"/>
          <w:sz w:val="22"/>
          <w:szCs w:val="22"/>
          <w:lang w:val="lt-LT" w:eastAsia="en-US"/>
        </w:rPr>
        <w:t>Mylan</w:t>
      </w:r>
      <w:proofErr w:type="spellEnd"/>
      <w:r w:rsidR="00C974EE">
        <w:rPr>
          <w:snapToGrid w:val="0"/>
          <w:sz w:val="22"/>
          <w:szCs w:val="22"/>
          <w:lang w:val="lt-LT" w:eastAsia="en-US"/>
        </w:rPr>
        <w:t xml:space="preserve"> </w:t>
      </w:r>
      <w:r w:rsidR="00EB0465" w:rsidRPr="00BE787E">
        <w:rPr>
          <w:bCs/>
          <w:snapToGrid w:val="0"/>
          <w:sz w:val="22"/>
          <w:szCs w:val="22"/>
          <w:lang w:val="lt-LT" w:eastAsia="en-US"/>
        </w:rPr>
        <w:t>vartojimą</w:t>
      </w:r>
      <w:r w:rsidR="00EB0465" w:rsidRPr="00BE787E">
        <w:rPr>
          <w:snapToGrid w:val="0"/>
          <w:sz w:val="22"/>
          <w:szCs w:val="22"/>
          <w:lang w:val="lt-LT" w:eastAsia="en-US"/>
        </w:rPr>
        <w:t>;</w:t>
      </w:r>
      <w:r>
        <w:rPr>
          <w:snapToGrid w:val="0"/>
          <w:sz w:val="22"/>
          <w:szCs w:val="22"/>
          <w:lang w:val="lt-LT" w:eastAsia="en-US"/>
        </w:rPr>
        <w:t xml:space="preserve"> odos reakcijos, tokios, kaip skausmingas odos paraudimas ir pleiskanojimas (dermatitas) (nedažnas), išbėrimas (dažnas), niežėjimas (dažnas);</w:t>
      </w:r>
    </w:p>
    <w:p w14:paraId="3452FCE2" w14:textId="23091748" w:rsidR="00EB0465" w:rsidRPr="00BE787E" w:rsidRDefault="00EB0465" w:rsidP="00EB0465">
      <w:pPr>
        <w:widowControl w:val="0"/>
        <w:numPr>
          <w:ilvl w:val="0"/>
          <w:numId w:val="26"/>
        </w:numPr>
        <w:tabs>
          <w:tab w:val="clear" w:pos="720"/>
        </w:tabs>
        <w:ind w:left="567" w:right="-29" w:hanging="567"/>
        <w:rPr>
          <w:snapToGrid w:val="0"/>
          <w:sz w:val="22"/>
          <w:szCs w:val="22"/>
          <w:lang w:val="lt-LT" w:eastAsia="en-US"/>
        </w:rPr>
      </w:pPr>
      <w:r w:rsidRPr="00BE787E">
        <w:rPr>
          <w:snapToGrid w:val="0"/>
          <w:sz w:val="22"/>
          <w:szCs w:val="22"/>
          <w:lang w:val="lt-LT" w:eastAsia="en-US"/>
        </w:rPr>
        <w:t>regėjimo sutrikimai, tokie, kaip vaizdo ryškumo sumažėjimas</w:t>
      </w:r>
      <w:r w:rsidR="00D42D46">
        <w:rPr>
          <w:snapToGrid w:val="0"/>
          <w:sz w:val="22"/>
          <w:szCs w:val="22"/>
          <w:lang w:val="lt-LT" w:eastAsia="en-US"/>
        </w:rPr>
        <w:t xml:space="preserve"> (nedažnas)</w:t>
      </w:r>
      <w:r w:rsidRPr="00BE787E">
        <w:rPr>
          <w:snapToGrid w:val="0"/>
          <w:sz w:val="22"/>
          <w:szCs w:val="22"/>
          <w:lang w:val="lt-LT" w:eastAsia="en-US"/>
        </w:rPr>
        <w:t>, spalvų matymo pokyčiai</w:t>
      </w:r>
      <w:r w:rsidR="00D42D46">
        <w:rPr>
          <w:snapToGrid w:val="0"/>
          <w:sz w:val="22"/>
          <w:szCs w:val="22"/>
          <w:lang w:val="lt-LT" w:eastAsia="en-US"/>
        </w:rPr>
        <w:t xml:space="preserve"> (</w:t>
      </w:r>
      <w:r w:rsidR="00F8355A">
        <w:rPr>
          <w:snapToGrid w:val="0"/>
          <w:sz w:val="22"/>
          <w:szCs w:val="22"/>
          <w:lang w:val="lt-LT" w:eastAsia="en-US"/>
        </w:rPr>
        <w:t>d</w:t>
      </w:r>
      <w:r w:rsidR="00D42D46">
        <w:rPr>
          <w:snapToGrid w:val="0"/>
          <w:sz w:val="22"/>
          <w:szCs w:val="22"/>
          <w:lang w:val="lt-LT" w:eastAsia="en-US"/>
        </w:rPr>
        <w:t>ažnis nežinomas)</w:t>
      </w:r>
      <w:r w:rsidRPr="00BE787E">
        <w:rPr>
          <w:snapToGrid w:val="0"/>
          <w:sz w:val="22"/>
          <w:szCs w:val="22"/>
          <w:lang w:val="lt-LT" w:eastAsia="en-US"/>
        </w:rPr>
        <w:t xml:space="preserve">, negalėjimas įžiūrėti detalių </w:t>
      </w:r>
      <w:r w:rsidR="00D42D46">
        <w:rPr>
          <w:snapToGrid w:val="0"/>
          <w:sz w:val="22"/>
          <w:szCs w:val="22"/>
          <w:lang w:val="lt-LT" w:eastAsia="en-US"/>
        </w:rPr>
        <w:t xml:space="preserve">(dažnis nežinomas) </w:t>
      </w:r>
      <w:r w:rsidRPr="00BE787E">
        <w:rPr>
          <w:snapToGrid w:val="0"/>
          <w:sz w:val="22"/>
          <w:szCs w:val="22"/>
          <w:lang w:val="lt-LT" w:eastAsia="en-US"/>
        </w:rPr>
        <w:t>arba regėjimo lauko sumažėjimas</w:t>
      </w:r>
      <w:r w:rsidR="00D42D46">
        <w:rPr>
          <w:snapToGrid w:val="0"/>
          <w:sz w:val="22"/>
          <w:szCs w:val="22"/>
          <w:lang w:val="lt-LT" w:eastAsia="en-US"/>
        </w:rPr>
        <w:t xml:space="preserve"> (retas)</w:t>
      </w:r>
      <w:r w:rsidRPr="00BE787E">
        <w:rPr>
          <w:snapToGrid w:val="0"/>
          <w:sz w:val="22"/>
          <w:szCs w:val="22"/>
          <w:lang w:val="lt-LT" w:eastAsia="en-US"/>
        </w:rPr>
        <w:t>;</w:t>
      </w:r>
    </w:p>
    <w:p w14:paraId="6EBC3793" w14:textId="2ECEEFC9" w:rsidR="00EB0465" w:rsidRPr="00BE787E" w:rsidRDefault="00EB0465" w:rsidP="00EB0465">
      <w:pPr>
        <w:widowControl w:val="0"/>
        <w:numPr>
          <w:ilvl w:val="0"/>
          <w:numId w:val="26"/>
        </w:numPr>
        <w:tabs>
          <w:tab w:val="clear" w:pos="720"/>
        </w:tabs>
        <w:ind w:left="567" w:right="-29" w:hanging="567"/>
        <w:rPr>
          <w:snapToGrid w:val="0"/>
          <w:sz w:val="22"/>
          <w:szCs w:val="22"/>
          <w:lang w:val="lt-LT" w:eastAsia="en-US"/>
        </w:rPr>
      </w:pPr>
      <w:r w:rsidRPr="00BE787E">
        <w:rPr>
          <w:snapToGrid w:val="0"/>
          <w:sz w:val="22"/>
          <w:szCs w:val="22"/>
          <w:lang w:val="lt-LT" w:eastAsia="en-US"/>
        </w:rPr>
        <w:t>sunkus viduriavimas išmatomis su krauju ir (arba) gleivėmis (su antibiotikų vartojimu susijęs kolitas, įskaitant pseudomembraninį kolitą), kuris labai retomis aplinkybėmis gali sukelti gyvybei pavojingas komplikacijas</w:t>
      </w:r>
      <w:r w:rsidR="00D42D46">
        <w:rPr>
          <w:snapToGrid w:val="0"/>
          <w:sz w:val="22"/>
          <w:szCs w:val="22"/>
          <w:lang w:val="lt-LT" w:eastAsia="en-US"/>
        </w:rPr>
        <w:t xml:space="preserve"> (retas)</w:t>
      </w:r>
      <w:r w:rsidRPr="00BE787E">
        <w:rPr>
          <w:snapToGrid w:val="0"/>
          <w:sz w:val="22"/>
          <w:szCs w:val="22"/>
          <w:lang w:val="lt-LT" w:eastAsia="en-US"/>
        </w:rPr>
        <w:t>;</w:t>
      </w:r>
    </w:p>
    <w:p w14:paraId="45ACFB90" w14:textId="53D1C890" w:rsidR="00EB0465" w:rsidRPr="00BE787E" w:rsidRDefault="00EB0465" w:rsidP="00EB0465">
      <w:pPr>
        <w:widowControl w:val="0"/>
        <w:numPr>
          <w:ilvl w:val="0"/>
          <w:numId w:val="26"/>
        </w:numPr>
        <w:tabs>
          <w:tab w:val="clear" w:pos="720"/>
        </w:tabs>
        <w:ind w:left="567" w:right="-29" w:hanging="567"/>
        <w:rPr>
          <w:snapToGrid w:val="0"/>
          <w:sz w:val="22"/>
          <w:szCs w:val="22"/>
          <w:lang w:val="lt-LT" w:eastAsia="en-US"/>
        </w:rPr>
      </w:pPr>
      <w:r w:rsidRPr="00BE787E">
        <w:rPr>
          <w:snapToGrid w:val="0"/>
          <w:sz w:val="22"/>
          <w:szCs w:val="22"/>
          <w:lang w:val="lt-LT" w:eastAsia="en-US"/>
        </w:rPr>
        <w:t>pasikartojantis pykinimas ar vėmimas, pilvo skausmas arba dažnas kvėpavimas</w:t>
      </w:r>
      <w:r w:rsidR="00D42D46">
        <w:rPr>
          <w:snapToGrid w:val="0"/>
          <w:sz w:val="22"/>
          <w:szCs w:val="22"/>
          <w:lang w:val="lt-LT" w:eastAsia="en-US"/>
        </w:rPr>
        <w:t xml:space="preserve"> (dažnis nežinomas)</w:t>
      </w:r>
      <w:r w:rsidRPr="00BE787E">
        <w:rPr>
          <w:snapToGrid w:val="0"/>
          <w:sz w:val="22"/>
          <w:szCs w:val="22"/>
          <w:lang w:val="lt-LT" w:eastAsia="en-US"/>
        </w:rPr>
        <w:t>;</w:t>
      </w:r>
    </w:p>
    <w:p w14:paraId="183B9237" w14:textId="3EEEF733" w:rsidR="00D42D46" w:rsidRDefault="00EB0465" w:rsidP="00F8355A">
      <w:pPr>
        <w:widowControl w:val="0"/>
        <w:numPr>
          <w:ilvl w:val="0"/>
          <w:numId w:val="26"/>
        </w:numPr>
        <w:ind w:right="-29"/>
        <w:rPr>
          <w:snapToGrid w:val="0"/>
          <w:sz w:val="22"/>
          <w:szCs w:val="22"/>
          <w:lang w:val="lt-LT" w:eastAsia="en-US"/>
        </w:rPr>
      </w:pPr>
      <w:r w:rsidRPr="00BE787E">
        <w:rPr>
          <w:snapToGrid w:val="0"/>
          <w:sz w:val="22"/>
          <w:szCs w:val="22"/>
          <w:lang w:val="lt-LT" w:eastAsia="en-US"/>
        </w:rPr>
        <w:t xml:space="preserve">gauta pranešimų apie priepuolių ar traukulių </w:t>
      </w:r>
      <w:r w:rsidR="00D42D46">
        <w:rPr>
          <w:snapToGrid w:val="0"/>
          <w:sz w:val="22"/>
          <w:szCs w:val="22"/>
          <w:lang w:val="lt-LT" w:eastAsia="en-US"/>
        </w:rPr>
        <w:t xml:space="preserve">(nedažnas) </w:t>
      </w:r>
      <w:r w:rsidRPr="00BE787E">
        <w:rPr>
          <w:snapToGrid w:val="0"/>
          <w:sz w:val="22"/>
          <w:szCs w:val="22"/>
          <w:lang w:val="lt-LT" w:eastAsia="en-US"/>
        </w:rPr>
        <w:t xml:space="preserve">atsiradimą vartojant </w:t>
      </w:r>
      <w:proofErr w:type="spellStart"/>
      <w:r w:rsidR="00C974EE" w:rsidRPr="00FE11CE">
        <w:rPr>
          <w:snapToGrid w:val="0"/>
          <w:sz w:val="22"/>
          <w:szCs w:val="22"/>
          <w:lang w:val="lt-LT" w:eastAsia="en-US"/>
        </w:rPr>
        <w:t>Linezolida</w:t>
      </w:r>
      <w:proofErr w:type="spellEnd"/>
      <w:r w:rsidR="00C974EE" w:rsidRPr="00FE11CE">
        <w:rPr>
          <w:snapToGrid w:val="0"/>
          <w:sz w:val="22"/>
          <w:szCs w:val="22"/>
          <w:lang w:val="lt-LT" w:eastAsia="en-US"/>
        </w:rPr>
        <w:t xml:space="preserve"> </w:t>
      </w:r>
      <w:proofErr w:type="spellStart"/>
      <w:r w:rsidR="00C974EE" w:rsidRPr="00FE11CE">
        <w:rPr>
          <w:snapToGrid w:val="0"/>
          <w:sz w:val="22"/>
          <w:szCs w:val="22"/>
          <w:lang w:val="lt-LT" w:eastAsia="en-US"/>
        </w:rPr>
        <w:t>Mylan</w:t>
      </w:r>
      <w:proofErr w:type="spellEnd"/>
      <w:r w:rsidRPr="00BE787E">
        <w:rPr>
          <w:snapToGrid w:val="0"/>
          <w:sz w:val="22"/>
          <w:szCs w:val="22"/>
          <w:lang w:val="lt-LT" w:eastAsia="en-US"/>
        </w:rPr>
        <w:t>. Turite pasakyti savo gydytojui, jeigu pasireiškia susijaudinimas, sumišimas, kliedesiai, sąstingis, drebulys, koordinacijos sutrikimas ir priepuoliai kartu vartojant antidepresantų, vadinamų SSRI (žr. 2 skyrių)</w:t>
      </w:r>
      <w:r w:rsidR="00D42D46">
        <w:rPr>
          <w:snapToGrid w:val="0"/>
          <w:sz w:val="22"/>
          <w:szCs w:val="22"/>
          <w:lang w:val="lt-LT" w:eastAsia="en-US"/>
        </w:rPr>
        <w:t xml:space="preserve"> (dažnis nežinomas);</w:t>
      </w:r>
    </w:p>
    <w:p w14:paraId="406505B9" w14:textId="77777777" w:rsidR="00D42D46" w:rsidRDefault="00D42D46" w:rsidP="00FB3CE6">
      <w:pPr>
        <w:widowControl w:val="0"/>
        <w:numPr>
          <w:ilvl w:val="0"/>
          <w:numId w:val="26"/>
        </w:numPr>
        <w:tabs>
          <w:tab w:val="clear" w:pos="720"/>
        </w:tabs>
        <w:ind w:left="567" w:right="-29" w:hanging="567"/>
        <w:rPr>
          <w:snapToGrid w:val="0"/>
          <w:sz w:val="22"/>
          <w:szCs w:val="22"/>
          <w:lang w:val="lt-LT" w:eastAsia="en-US"/>
        </w:rPr>
      </w:pPr>
      <w:r w:rsidRPr="00BE787E">
        <w:rPr>
          <w:snapToGrid w:val="0"/>
          <w:sz w:val="22"/>
          <w:szCs w:val="22"/>
          <w:lang w:val="lt-LT" w:eastAsia="en-US"/>
        </w:rPr>
        <w:t>nepaaiškinamas kraujavimas ar kraujosruvos (mėlynės), kurių gali atsirasti dėl tam tikrų kraujo ląstelių, kurios turi įtakos kraujo krešėjimui arba mažakraujystės atsiradimui, kiekio pokyčių</w:t>
      </w:r>
      <w:r>
        <w:rPr>
          <w:snapToGrid w:val="0"/>
          <w:sz w:val="22"/>
          <w:szCs w:val="22"/>
          <w:lang w:val="lt-LT" w:eastAsia="en-US"/>
        </w:rPr>
        <w:t xml:space="preserve"> (dažnas);</w:t>
      </w:r>
    </w:p>
    <w:p w14:paraId="7E995774" w14:textId="77777777" w:rsidR="00D42D46" w:rsidRPr="00FB3CE6" w:rsidRDefault="001C3ACD" w:rsidP="00FB3CE6">
      <w:pPr>
        <w:widowControl w:val="0"/>
        <w:numPr>
          <w:ilvl w:val="0"/>
          <w:numId w:val="26"/>
        </w:numPr>
        <w:tabs>
          <w:tab w:val="clear" w:pos="720"/>
        </w:tabs>
        <w:ind w:left="567" w:right="-29" w:hanging="567"/>
        <w:rPr>
          <w:snapToGrid w:val="0"/>
          <w:sz w:val="22"/>
          <w:szCs w:val="22"/>
          <w:lang w:val="lt-LT" w:eastAsia="en-US"/>
        </w:rPr>
      </w:pPr>
      <w:r w:rsidRPr="00BE787E">
        <w:rPr>
          <w:snapToGrid w:val="0"/>
          <w:sz w:val="22"/>
          <w:szCs w:val="22"/>
          <w:lang w:val="lt-LT" w:eastAsia="en-US"/>
        </w:rPr>
        <w:t>tam tikrų kraujo ląstelių, kurios gali paveikti Jūsų gebėjimą kovoti su infekcijoms</w:t>
      </w:r>
      <w:r>
        <w:rPr>
          <w:snapToGrid w:val="0"/>
          <w:sz w:val="22"/>
          <w:szCs w:val="22"/>
          <w:lang w:val="lt-LT" w:eastAsia="en-US"/>
        </w:rPr>
        <w:t xml:space="preserve"> (dažnas)</w:t>
      </w:r>
      <w:r w:rsidRPr="00BE787E">
        <w:rPr>
          <w:snapToGrid w:val="0"/>
          <w:sz w:val="22"/>
          <w:szCs w:val="22"/>
          <w:lang w:val="lt-LT" w:eastAsia="en-US"/>
        </w:rPr>
        <w:t>, kiekio pokyčiai</w:t>
      </w:r>
      <w:r w:rsidR="00D42D46" w:rsidRPr="00FB3CE6">
        <w:rPr>
          <w:snapToGrid w:val="0"/>
          <w:sz w:val="22"/>
          <w:szCs w:val="22"/>
          <w:lang w:val="lt-LT" w:eastAsia="en-US"/>
        </w:rPr>
        <w:t xml:space="preserve">: </w:t>
      </w:r>
      <w:r>
        <w:rPr>
          <w:snapToGrid w:val="0"/>
          <w:sz w:val="22"/>
          <w:szCs w:val="22"/>
          <w:lang w:val="lt-LT" w:eastAsia="en-US"/>
        </w:rPr>
        <w:t xml:space="preserve">bet koks karščiavimas </w:t>
      </w:r>
      <w:r w:rsidR="00D42D46" w:rsidRPr="00FB3CE6">
        <w:rPr>
          <w:snapToGrid w:val="0"/>
          <w:sz w:val="22"/>
          <w:szCs w:val="22"/>
          <w:lang w:val="lt-LT" w:eastAsia="en-US"/>
        </w:rPr>
        <w:t>(</w:t>
      </w:r>
      <w:r>
        <w:rPr>
          <w:snapToGrid w:val="0"/>
          <w:sz w:val="22"/>
          <w:szCs w:val="22"/>
          <w:lang w:val="lt-LT" w:eastAsia="en-US"/>
        </w:rPr>
        <w:t>dažnas</w:t>
      </w:r>
      <w:r w:rsidR="00D42D46" w:rsidRPr="00FB3CE6">
        <w:rPr>
          <w:snapToGrid w:val="0"/>
          <w:sz w:val="22"/>
          <w:szCs w:val="22"/>
          <w:lang w:val="lt-LT" w:eastAsia="en-US"/>
        </w:rPr>
        <w:t xml:space="preserve">), </w:t>
      </w:r>
      <w:r>
        <w:rPr>
          <w:snapToGrid w:val="0"/>
          <w:sz w:val="22"/>
          <w:szCs w:val="22"/>
          <w:lang w:val="lt-LT" w:eastAsia="en-US"/>
        </w:rPr>
        <w:t>gerklės skausmas (nedažnas</w:t>
      </w:r>
      <w:r w:rsidR="00D42D46" w:rsidRPr="00FB3CE6">
        <w:rPr>
          <w:snapToGrid w:val="0"/>
          <w:sz w:val="22"/>
          <w:szCs w:val="22"/>
          <w:lang w:val="lt-LT" w:eastAsia="en-US"/>
        </w:rPr>
        <w:t xml:space="preserve">), </w:t>
      </w:r>
      <w:r>
        <w:rPr>
          <w:snapToGrid w:val="0"/>
          <w:sz w:val="22"/>
          <w:szCs w:val="22"/>
          <w:lang w:val="lt-LT" w:eastAsia="en-US"/>
        </w:rPr>
        <w:t xml:space="preserve">burnos opos </w:t>
      </w:r>
      <w:r w:rsidR="00D42D46" w:rsidRPr="00FB3CE6">
        <w:rPr>
          <w:snapToGrid w:val="0"/>
          <w:sz w:val="22"/>
          <w:szCs w:val="22"/>
          <w:lang w:val="lt-LT" w:eastAsia="en-US"/>
        </w:rPr>
        <w:t>(</w:t>
      </w:r>
      <w:r>
        <w:rPr>
          <w:snapToGrid w:val="0"/>
          <w:sz w:val="22"/>
          <w:szCs w:val="22"/>
          <w:lang w:val="lt-LT" w:eastAsia="en-US"/>
        </w:rPr>
        <w:t>nedažnas</w:t>
      </w:r>
      <w:r w:rsidR="00D42D46" w:rsidRPr="00FB3CE6">
        <w:rPr>
          <w:snapToGrid w:val="0"/>
          <w:sz w:val="22"/>
          <w:szCs w:val="22"/>
          <w:lang w:val="lt-LT" w:eastAsia="en-US"/>
        </w:rPr>
        <w:t xml:space="preserve">) </w:t>
      </w:r>
      <w:r>
        <w:rPr>
          <w:snapToGrid w:val="0"/>
          <w:sz w:val="22"/>
          <w:szCs w:val="22"/>
          <w:lang w:val="lt-LT" w:eastAsia="en-US"/>
        </w:rPr>
        <w:t xml:space="preserve">ir nuovargis </w:t>
      </w:r>
      <w:r w:rsidR="00D42D46" w:rsidRPr="00FB3CE6">
        <w:rPr>
          <w:snapToGrid w:val="0"/>
          <w:sz w:val="22"/>
          <w:szCs w:val="22"/>
          <w:lang w:val="lt-LT" w:eastAsia="en-US"/>
        </w:rPr>
        <w:t>(</w:t>
      </w:r>
      <w:r>
        <w:rPr>
          <w:snapToGrid w:val="0"/>
          <w:sz w:val="22"/>
          <w:szCs w:val="22"/>
          <w:lang w:val="lt-LT" w:eastAsia="en-US"/>
        </w:rPr>
        <w:t>nedažnas</w:t>
      </w:r>
      <w:r w:rsidR="00D42D46" w:rsidRPr="00FB3CE6">
        <w:rPr>
          <w:snapToGrid w:val="0"/>
          <w:sz w:val="22"/>
          <w:szCs w:val="22"/>
          <w:lang w:val="lt-LT" w:eastAsia="en-US"/>
        </w:rPr>
        <w:t>).</w:t>
      </w:r>
    </w:p>
    <w:p w14:paraId="5BBD07C2" w14:textId="77777777" w:rsidR="00D42D46" w:rsidRPr="00FB3CE6" w:rsidRDefault="001C3ACD" w:rsidP="00FB3CE6">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kasos uždegimas</w:t>
      </w:r>
      <w:r w:rsidR="00D42D46" w:rsidRPr="00FB3CE6">
        <w:rPr>
          <w:snapToGrid w:val="0"/>
          <w:sz w:val="22"/>
          <w:szCs w:val="22"/>
          <w:lang w:val="lt-LT" w:eastAsia="en-US"/>
        </w:rPr>
        <w:t xml:space="preserve"> (</w:t>
      </w:r>
      <w:r>
        <w:rPr>
          <w:snapToGrid w:val="0"/>
          <w:sz w:val="22"/>
          <w:szCs w:val="22"/>
          <w:lang w:val="lt-LT" w:eastAsia="en-US"/>
        </w:rPr>
        <w:t>nedažnas</w:t>
      </w:r>
      <w:r w:rsidR="00D42D46" w:rsidRPr="00FB3CE6">
        <w:rPr>
          <w:snapToGrid w:val="0"/>
          <w:sz w:val="22"/>
          <w:szCs w:val="22"/>
          <w:lang w:val="lt-LT" w:eastAsia="en-US"/>
        </w:rPr>
        <w:t>).</w:t>
      </w:r>
    </w:p>
    <w:p w14:paraId="7DDF78D0" w14:textId="77777777" w:rsidR="00D42D46" w:rsidRPr="00FB3CE6" w:rsidRDefault="001C3ACD" w:rsidP="00FB3CE6">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traukuliai</w:t>
      </w:r>
      <w:r w:rsidR="00D42D46" w:rsidRPr="00FB3CE6">
        <w:rPr>
          <w:snapToGrid w:val="0"/>
          <w:sz w:val="22"/>
          <w:szCs w:val="22"/>
          <w:lang w:val="lt-LT" w:eastAsia="en-US"/>
        </w:rPr>
        <w:t xml:space="preserve"> (</w:t>
      </w:r>
      <w:r>
        <w:rPr>
          <w:snapToGrid w:val="0"/>
          <w:sz w:val="22"/>
          <w:szCs w:val="22"/>
          <w:lang w:val="lt-LT" w:eastAsia="en-US"/>
        </w:rPr>
        <w:t>nedažnas</w:t>
      </w:r>
      <w:r w:rsidR="00D42D46" w:rsidRPr="00FB3CE6">
        <w:rPr>
          <w:snapToGrid w:val="0"/>
          <w:sz w:val="22"/>
          <w:szCs w:val="22"/>
          <w:lang w:val="lt-LT" w:eastAsia="en-US"/>
        </w:rPr>
        <w:t>).</w:t>
      </w:r>
    </w:p>
    <w:p w14:paraId="012AAD84" w14:textId="77777777" w:rsidR="00D42D46" w:rsidRPr="00FB3CE6" w:rsidRDefault="001C3ACD" w:rsidP="00FB3CE6">
      <w:pPr>
        <w:widowControl w:val="0"/>
        <w:numPr>
          <w:ilvl w:val="0"/>
          <w:numId w:val="26"/>
        </w:numPr>
        <w:tabs>
          <w:tab w:val="clear" w:pos="720"/>
        </w:tabs>
        <w:ind w:left="567" w:right="-29" w:hanging="567"/>
        <w:rPr>
          <w:snapToGrid w:val="0"/>
          <w:sz w:val="22"/>
          <w:szCs w:val="22"/>
          <w:lang w:val="lt-LT" w:eastAsia="en-US"/>
        </w:rPr>
      </w:pPr>
      <w:r w:rsidRPr="00BE787E">
        <w:rPr>
          <w:snapToGrid w:val="0"/>
          <w:sz w:val="22"/>
          <w:szCs w:val="22"/>
          <w:lang w:val="lt-LT" w:eastAsia="en-US"/>
        </w:rPr>
        <w:t>praeinantieji smegenų išemijos priepuoliai (laikinas smegenų kraujotakos sutrikimas, sukeliantis trumpalaikius simptomus, tokius kaip apakimas, kojų ir rankų silpnumas, neaiški kalba ir sąmonės netekimas</w:t>
      </w:r>
      <w:r w:rsidR="00D42D46" w:rsidRPr="00FB3CE6">
        <w:rPr>
          <w:snapToGrid w:val="0"/>
          <w:sz w:val="22"/>
          <w:szCs w:val="22"/>
          <w:lang w:val="lt-LT" w:eastAsia="en-US"/>
        </w:rPr>
        <w:t>) (</w:t>
      </w:r>
      <w:r>
        <w:rPr>
          <w:snapToGrid w:val="0"/>
          <w:sz w:val="22"/>
          <w:szCs w:val="22"/>
          <w:lang w:val="lt-LT" w:eastAsia="en-US"/>
        </w:rPr>
        <w:t>nedažnas</w:t>
      </w:r>
      <w:r w:rsidRPr="001C3ACD">
        <w:rPr>
          <w:snapToGrid w:val="0"/>
          <w:sz w:val="22"/>
          <w:szCs w:val="22"/>
          <w:lang w:val="lt-LT" w:eastAsia="en-US"/>
        </w:rPr>
        <w:t>)</w:t>
      </w:r>
      <w:r>
        <w:rPr>
          <w:snapToGrid w:val="0"/>
          <w:sz w:val="22"/>
          <w:szCs w:val="22"/>
          <w:lang w:val="lt-LT" w:eastAsia="en-US"/>
        </w:rPr>
        <w:t>;</w:t>
      </w:r>
    </w:p>
    <w:p w14:paraId="5D4F4E6F" w14:textId="77777777" w:rsidR="00EB0465" w:rsidRPr="00D42D46" w:rsidRDefault="001C3ACD" w:rsidP="00D42D46">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 xml:space="preserve">spengimas ausyse </w:t>
      </w:r>
      <w:r w:rsidR="00D42D46" w:rsidRPr="00FB3CE6">
        <w:rPr>
          <w:snapToGrid w:val="0"/>
          <w:sz w:val="22"/>
          <w:szCs w:val="22"/>
          <w:lang w:val="lt-LT" w:eastAsia="en-US"/>
        </w:rPr>
        <w:t>(ti</w:t>
      </w:r>
      <w:r w:rsidRPr="001C3ACD">
        <w:rPr>
          <w:snapToGrid w:val="0"/>
          <w:sz w:val="22"/>
          <w:szCs w:val="22"/>
          <w:lang w:val="lt-LT" w:eastAsia="en-US"/>
        </w:rPr>
        <w:t>nit</w:t>
      </w:r>
      <w:r>
        <w:rPr>
          <w:snapToGrid w:val="0"/>
          <w:sz w:val="22"/>
          <w:szCs w:val="22"/>
          <w:lang w:val="lt-LT" w:eastAsia="en-US"/>
        </w:rPr>
        <w:t>as</w:t>
      </w:r>
      <w:r w:rsidR="00D42D46" w:rsidRPr="00FB3CE6">
        <w:rPr>
          <w:snapToGrid w:val="0"/>
          <w:sz w:val="22"/>
          <w:szCs w:val="22"/>
          <w:lang w:val="lt-LT" w:eastAsia="en-US"/>
        </w:rPr>
        <w:t>) (</w:t>
      </w:r>
      <w:r>
        <w:rPr>
          <w:snapToGrid w:val="0"/>
          <w:sz w:val="22"/>
          <w:szCs w:val="22"/>
          <w:lang w:val="lt-LT" w:eastAsia="en-US"/>
        </w:rPr>
        <w:t>nedažnas</w:t>
      </w:r>
      <w:r w:rsidR="00D42D46" w:rsidRPr="00FB3CE6">
        <w:rPr>
          <w:snapToGrid w:val="0"/>
          <w:sz w:val="22"/>
          <w:szCs w:val="22"/>
          <w:lang w:val="lt-LT" w:eastAsia="en-US"/>
        </w:rPr>
        <w:t>).</w:t>
      </w:r>
    </w:p>
    <w:p w14:paraId="4680DBFB" w14:textId="77777777" w:rsidR="00EB0465" w:rsidRPr="00BE787E" w:rsidRDefault="00EB0465" w:rsidP="00EB0465">
      <w:pPr>
        <w:widowControl w:val="0"/>
        <w:numPr>
          <w:ilvl w:val="12"/>
          <w:numId w:val="0"/>
        </w:numPr>
        <w:ind w:right="-29"/>
        <w:rPr>
          <w:snapToGrid w:val="0"/>
          <w:sz w:val="22"/>
          <w:szCs w:val="22"/>
          <w:lang w:val="lt-LT" w:eastAsia="en-US"/>
        </w:rPr>
      </w:pPr>
    </w:p>
    <w:p w14:paraId="58840173" w14:textId="1986B07B" w:rsidR="00EB0465" w:rsidRPr="00BE787E" w:rsidRDefault="00EB0465" w:rsidP="00EB0465">
      <w:pPr>
        <w:widowControl w:val="0"/>
        <w:numPr>
          <w:ilvl w:val="12"/>
          <w:numId w:val="0"/>
        </w:numPr>
        <w:ind w:right="-29"/>
        <w:rPr>
          <w:snapToGrid w:val="0"/>
          <w:sz w:val="22"/>
          <w:szCs w:val="22"/>
          <w:lang w:val="lt-LT" w:eastAsia="en-US"/>
        </w:rPr>
      </w:pPr>
      <w:r w:rsidRPr="00BE787E">
        <w:rPr>
          <w:snapToGrid w:val="0"/>
          <w:sz w:val="22"/>
          <w:szCs w:val="22"/>
          <w:lang w:val="lt-LT" w:eastAsia="en-US"/>
        </w:rPr>
        <w:t xml:space="preserve">Pranešta, kad pacientams, kurie vartojo </w:t>
      </w:r>
      <w:proofErr w:type="spellStart"/>
      <w:r w:rsidR="00C974EE" w:rsidRPr="00FE11CE">
        <w:rPr>
          <w:snapToGrid w:val="0"/>
          <w:sz w:val="22"/>
          <w:szCs w:val="22"/>
          <w:lang w:val="lt-LT" w:eastAsia="en-US"/>
        </w:rPr>
        <w:t>Linezolida</w:t>
      </w:r>
      <w:proofErr w:type="spellEnd"/>
      <w:r w:rsidR="00C974EE" w:rsidRPr="00FE11CE">
        <w:rPr>
          <w:snapToGrid w:val="0"/>
          <w:sz w:val="22"/>
          <w:szCs w:val="22"/>
          <w:lang w:val="lt-LT" w:eastAsia="en-US"/>
        </w:rPr>
        <w:t xml:space="preserve"> </w:t>
      </w:r>
      <w:proofErr w:type="spellStart"/>
      <w:r w:rsidR="00C974EE" w:rsidRPr="00FE11CE">
        <w:rPr>
          <w:snapToGrid w:val="0"/>
          <w:sz w:val="22"/>
          <w:szCs w:val="22"/>
          <w:lang w:val="lt-LT" w:eastAsia="en-US"/>
        </w:rPr>
        <w:t>Mylan</w:t>
      </w:r>
      <w:proofErr w:type="spellEnd"/>
      <w:r w:rsidR="00C974EE">
        <w:rPr>
          <w:snapToGrid w:val="0"/>
          <w:sz w:val="22"/>
          <w:szCs w:val="22"/>
          <w:lang w:val="lt-LT" w:eastAsia="en-US"/>
        </w:rPr>
        <w:t xml:space="preserve"> </w:t>
      </w:r>
      <w:r w:rsidRPr="00BE787E">
        <w:rPr>
          <w:snapToGrid w:val="0"/>
          <w:sz w:val="22"/>
          <w:szCs w:val="22"/>
          <w:lang w:val="lt-LT" w:eastAsia="en-US"/>
        </w:rPr>
        <w:t>ilgiau kaip 28 dienas, pasireiškė nutirpimas, dilgčiojimas ar vaizdo ryškumo sumažėjimas. Jeigu sutriko regėjimas, turite kuo greičiau kreiptis į savo gydytoją.</w:t>
      </w:r>
    </w:p>
    <w:p w14:paraId="5B388DBD" w14:textId="77777777" w:rsidR="00EB0465" w:rsidRPr="00BE787E" w:rsidRDefault="00EB0465" w:rsidP="00EB0465">
      <w:pPr>
        <w:widowControl w:val="0"/>
        <w:numPr>
          <w:ilvl w:val="12"/>
          <w:numId w:val="0"/>
        </w:numPr>
        <w:ind w:right="-29"/>
        <w:rPr>
          <w:snapToGrid w:val="0"/>
          <w:sz w:val="22"/>
          <w:szCs w:val="22"/>
          <w:lang w:val="lt-LT" w:eastAsia="en-US"/>
        </w:rPr>
      </w:pPr>
    </w:p>
    <w:p w14:paraId="23A27A42" w14:textId="77777777" w:rsidR="00EB0465" w:rsidRPr="00BE787E" w:rsidRDefault="00EB0465" w:rsidP="00EB0465">
      <w:pPr>
        <w:widowControl w:val="0"/>
        <w:numPr>
          <w:ilvl w:val="12"/>
          <w:numId w:val="0"/>
        </w:numPr>
        <w:ind w:right="-29"/>
        <w:rPr>
          <w:b/>
          <w:snapToGrid w:val="0"/>
          <w:sz w:val="22"/>
          <w:szCs w:val="22"/>
          <w:lang w:val="lt-LT" w:eastAsia="en-US"/>
        </w:rPr>
      </w:pPr>
      <w:r w:rsidRPr="00BE787E">
        <w:rPr>
          <w:b/>
          <w:snapToGrid w:val="0"/>
          <w:sz w:val="22"/>
          <w:szCs w:val="22"/>
          <w:lang w:val="lt-LT" w:eastAsia="en-US"/>
        </w:rPr>
        <w:lastRenderedPageBreak/>
        <w:t>Kitas šalutinis poveikis</w:t>
      </w:r>
    </w:p>
    <w:p w14:paraId="2B38ED5A" w14:textId="77777777" w:rsidR="00EB0465" w:rsidRPr="00BE787E" w:rsidRDefault="00EB0465" w:rsidP="00EB0465">
      <w:pPr>
        <w:widowControl w:val="0"/>
        <w:numPr>
          <w:ilvl w:val="12"/>
          <w:numId w:val="0"/>
        </w:numPr>
        <w:ind w:right="-29"/>
        <w:rPr>
          <w:snapToGrid w:val="0"/>
          <w:sz w:val="22"/>
          <w:szCs w:val="22"/>
          <w:u w:val="single"/>
          <w:lang w:val="lt-LT" w:eastAsia="en-US"/>
        </w:rPr>
      </w:pPr>
    </w:p>
    <w:p w14:paraId="41F65216" w14:textId="77777777" w:rsidR="00EB0465" w:rsidRPr="00BE787E" w:rsidRDefault="00EB0465" w:rsidP="00EB0465">
      <w:pPr>
        <w:widowControl w:val="0"/>
        <w:numPr>
          <w:ilvl w:val="12"/>
          <w:numId w:val="0"/>
        </w:numPr>
        <w:ind w:right="-29"/>
        <w:rPr>
          <w:snapToGrid w:val="0"/>
          <w:sz w:val="22"/>
          <w:szCs w:val="22"/>
          <w:lang w:val="lt-LT" w:eastAsia="en-US"/>
        </w:rPr>
      </w:pPr>
      <w:r w:rsidRPr="00BE787E">
        <w:rPr>
          <w:b/>
          <w:snapToGrid w:val="0"/>
          <w:sz w:val="22"/>
          <w:szCs w:val="22"/>
          <w:lang w:val="lt-LT" w:eastAsia="en-US"/>
        </w:rPr>
        <w:t xml:space="preserve">Dažnas (gali pasireikšti </w:t>
      </w:r>
      <w:r>
        <w:rPr>
          <w:b/>
          <w:snapToGrid w:val="0"/>
          <w:sz w:val="22"/>
          <w:szCs w:val="22"/>
          <w:lang w:val="lt-LT" w:eastAsia="en-US"/>
        </w:rPr>
        <w:t xml:space="preserve">rečiau </w:t>
      </w:r>
      <w:r w:rsidRPr="00BE787E">
        <w:rPr>
          <w:b/>
          <w:snapToGrid w:val="0"/>
          <w:sz w:val="22"/>
          <w:szCs w:val="22"/>
          <w:lang w:val="lt-LT" w:eastAsia="en-US"/>
        </w:rPr>
        <w:t>kaip 1 iš 10 žmonių):</w:t>
      </w:r>
    </w:p>
    <w:p w14:paraId="21B7FF45"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grybelių sukeltos infekcinės ligos, ypač makšties arba burnos pienligė;</w:t>
      </w:r>
    </w:p>
    <w:p w14:paraId="2AC8B569"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galvos skausmas;</w:t>
      </w:r>
    </w:p>
    <w:p w14:paraId="70E45196"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metalo skonis burnoje;</w:t>
      </w:r>
    </w:p>
    <w:p w14:paraId="021ADC89"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viduriavimas, pykinimas ar vėmimas;</w:t>
      </w:r>
    </w:p>
    <w:p w14:paraId="5B8B1CC1"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kai kurių kraujo tyrimų, įskaitant inkstų ar kepenų funkcijos arba cukraus kiekio kraujyje tyrimus, rodmenų pokyčiai;</w:t>
      </w:r>
    </w:p>
    <w:p w14:paraId="02DAFFAC" w14:textId="3B5D11D7" w:rsidR="00EB0465" w:rsidRPr="00BE787E" w:rsidRDefault="00EB0465" w:rsidP="00EB0465">
      <w:pPr>
        <w:widowControl w:val="0"/>
        <w:numPr>
          <w:ilvl w:val="0"/>
          <w:numId w:val="18"/>
        </w:numPr>
        <w:ind w:left="567" w:right="-29" w:hanging="567"/>
        <w:rPr>
          <w:snapToGrid w:val="0"/>
          <w:sz w:val="22"/>
          <w:szCs w:val="22"/>
          <w:lang w:val="lt-LT" w:eastAsia="en-US"/>
        </w:rPr>
      </w:pPr>
    </w:p>
    <w:p w14:paraId="268F0EA7"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miego sutrikimai;</w:t>
      </w:r>
    </w:p>
    <w:p w14:paraId="5931D3BE"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kraujospūdžio padidėjimas;</w:t>
      </w:r>
    </w:p>
    <w:p w14:paraId="6794FDE8"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mažakraujystė (raudonųjų kraujo ląstelių kiekio sumažėjimas);</w:t>
      </w:r>
    </w:p>
    <w:p w14:paraId="59DD9DF9"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svaigulys;</w:t>
      </w:r>
    </w:p>
    <w:p w14:paraId="26023A7E"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lokalus ar išplitęs pilvo skausmas;</w:t>
      </w:r>
    </w:p>
    <w:p w14:paraId="3E8AAFDE"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vidurių užkietėjimas;</w:t>
      </w:r>
    </w:p>
    <w:p w14:paraId="6989A50C"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virškinimo sutrikimas;</w:t>
      </w:r>
    </w:p>
    <w:p w14:paraId="608DAF8C" w14:textId="779AF24E"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lokalus skausmas</w:t>
      </w:r>
      <w:r w:rsidR="001C3ACD">
        <w:rPr>
          <w:snapToGrid w:val="0"/>
          <w:sz w:val="22"/>
          <w:szCs w:val="22"/>
          <w:lang w:val="lt-LT" w:eastAsia="en-US"/>
        </w:rPr>
        <w:t>.</w:t>
      </w:r>
    </w:p>
    <w:p w14:paraId="3694872B" w14:textId="77777777" w:rsidR="00EB0465" w:rsidRPr="00BE787E" w:rsidRDefault="00EB0465" w:rsidP="00EB0465">
      <w:pPr>
        <w:widowControl w:val="0"/>
        <w:numPr>
          <w:ilvl w:val="12"/>
          <w:numId w:val="0"/>
        </w:numPr>
        <w:ind w:right="-29"/>
        <w:rPr>
          <w:snapToGrid w:val="0"/>
          <w:sz w:val="22"/>
          <w:szCs w:val="22"/>
          <w:lang w:val="lt-LT" w:eastAsia="en-US"/>
        </w:rPr>
      </w:pPr>
    </w:p>
    <w:p w14:paraId="7B125961" w14:textId="77777777" w:rsidR="00EB0465" w:rsidRPr="00BE787E" w:rsidRDefault="00EB0465" w:rsidP="00EB0465">
      <w:pPr>
        <w:widowControl w:val="0"/>
        <w:numPr>
          <w:ilvl w:val="12"/>
          <w:numId w:val="0"/>
        </w:numPr>
        <w:ind w:right="-29"/>
        <w:rPr>
          <w:b/>
          <w:snapToGrid w:val="0"/>
          <w:sz w:val="22"/>
          <w:szCs w:val="22"/>
          <w:lang w:val="lt-LT" w:eastAsia="en-US"/>
        </w:rPr>
      </w:pPr>
      <w:r w:rsidRPr="00BE787E">
        <w:rPr>
          <w:b/>
          <w:snapToGrid w:val="0"/>
          <w:sz w:val="22"/>
          <w:szCs w:val="22"/>
          <w:lang w:val="lt-LT" w:eastAsia="en-US"/>
        </w:rPr>
        <w:t xml:space="preserve">Nedažnas (gali pasireikšti </w:t>
      </w:r>
      <w:r>
        <w:rPr>
          <w:b/>
          <w:snapToGrid w:val="0"/>
          <w:sz w:val="22"/>
          <w:szCs w:val="22"/>
          <w:lang w:val="lt-LT" w:eastAsia="en-US"/>
        </w:rPr>
        <w:t xml:space="preserve">rečiau </w:t>
      </w:r>
      <w:r w:rsidRPr="00BE787E">
        <w:rPr>
          <w:b/>
          <w:snapToGrid w:val="0"/>
          <w:sz w:val="22"/>
          <w:szCs w:val="22"/>
          <w:lang w:val="lt-LT" w:eastAsia="en-US"/>
        </w:rPr>
        <w:t>kaip 1 iš 100 žmonių):</w:t>
      </w:r>
    </w:p>
    <w:p w14:paraId="09FBD980"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makšties ar lytinių organų srities uždegimas moterims;</w:t>
      </w:r>
    </w:p>
    <w:p w14:paraId="1DD3AF56"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tokie pojūčiai kaip dilgčiojimas ar nutirpimas;</w:t>
      </w:r>
    </w:p>
    <w:p w14:paraId="5CFA33AF" w14:textId="77777777" w:rsidR="001C3ACD" w:rsidRDefault="001C3ACD" w:rsidP="00EB0465">
      <w:pPr>
        <w:widowControl w:val="0"/>
        <w:numPr>
          <w:ilvl w:val="0"/>
          <w:numId w:val="18"/>
        </w:numPr>
        <w:ind w:left="567" w:right="-29" w:hanging="567"/>
        <w:rPr>
          <w:snapToGrid w:val="0"/>
          <w:sz w:val="22"/>
          <w:szCs w:val="22"/>
          <w:lang w:val="lt-LT" w:eastAsia="en-US"/>
        </w:rPr>
      </w:pPr>
      <w:r>
        <w:rPr>
          <w:snapToGrid w:val="0"/>
          <w:sz w:val="22"/>
          <w:szCs w:val="22"/>
          <w:lang w:val="lt-LT" w:eastAsia="en-US"/>
        </w:rPr>
        <w:t>ištinęs, skausmingas liežuvis arba pakitusi liežuvio spalva;</w:t>
      </w:r>
    </w:p>
    <w:p w14:paraId="059D9852" w14:textId="77777777" w:rsidR="001C3ACD" w:rsidRDefault="001C3ACD" w:rsidP="00EB0465">
      <w:pPr>
        <w:widowControl w:val="0"/>
        <w:numPr>
          <w:ilvl w:val="0"/>
          <w:numId w:val="18"/>
        </w:numPr>
        <w:ind w:left="567" w:right="-29" w:hanging="567"/>
        <w:rPr>
          <w:snapToGrid w:val="0"/>
          <w:sz w:val="22"/>
          <w:szCs w:val="22"/>
          <w:lang w:val="lt-LT" w:eastAsia="en-US"/>
        </w:rPr>
      </w:pPr>
      <w:r>
        <w:rPr>
          <w:snapToGrid w:val="0"/>
          <w:sz w:val="22"/>
          <w:szCs w:val="22"/>
          <w:lang w:val="lt-LT" w:eastAsia="en-US"/>
        </w:rPr>
        <w:t>skausmas infuzijos (lašinės) vietoje ir aplink ją;</w:t>
      </w:r>
    </w:p>
    <w:p w14:paraId="09E929CE" w14:textId="775E7880"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venų uždegimas</w:t>
      </w:r>
      <w:r w:rsidR="001C3ACD">
        <w:rPr>
          <w:snapToGrid w:val="0"/>
          <w:sz w:val="22"/>
          <w:szCs w:val="22"/>
          <w:lang w:val="lt-LT" w:eastAsia="en-US"/>
        </w:rPr>
        <w:t xml:space="preserve"> (įskaitant infuzijos (lašinės) vietą)</w:t>
      </w:r>
      <w:r w:rsidRPr="00BE787E">
        <w:rPr>
          <w:snapToGrid w:val="0"/>
          <w:sz w:val="22"/>
          <w:szCs w:val="22"/>
          <w:lang w:val="lt-LT" w:eastAsia="en-US"/>
        </w:rPr>
        <w:t>;</w:t>
      </w:r>
    </w:p>
    <w:p w14:paraId="50F57729"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padažnėjęs noras šlapintis;</w:t>
      </w:r>
    </w:p>
    <w:p w14:paraId="73E949FD"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šaltkrėtis;</w:t>
      </w:r>
    </w:p>
    <w:p w14:paraId="57C876E7" w14:textId="3A5A1131"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troškulio pojūtis;</w:t>
      </w:r>
    </w:p>
    <w:p w14:paraId="40866FD5"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sustiprėjęs prakaitavimas;</w:t>
      </w:r>
    </w:p>
    <w:p w14:paraId="007D1826"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baltymų, druskų ar fermentų, kuriais matuojama inkstų ar kepenų funkcija, pokyčiai kraujyje;</w:t>
      </w:r>
    </w:p>
    <w:p w14:paraId="5A140E25"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hiponatremija (mažas natrio kiekis kraujyje);</w:t>
      </w:r>
    </w:p>
    <w:p w14:paraId="4E6F7EF4"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inkstų nepakankamumas;</w:t>
      </w:r>
    </w:p>
    <w:p w14:paraId="26662FF5"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kraujo plokštelių kiekio sumažėjimas;</w:t>
      </w:r>
    </w:p>
    <w:p w14:paraId="394A9143"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pilvo pūtimas;</w:t>
      </w:r>
    </w:p>
    <w:p w14:paraId="7CB38736"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skausmas injekcijos vietoje;</w:t>
      </w:r>
    </w:p>
    <w:p w14:paraId="0E571496"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kreatinino kiekio padidėjimas;</w:t>
      </w:r>
    </w:p>
    <w:p w14:paraId="3DBD7C9C"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pilvo skausmas;</w:t>
      </w:r>
    </w:p>
    <w:p w14:paraId="29623667"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širdies susitraukimų dažnio pokyčiai (pvz., padažnėjimas).</w:t>
      </w:r>
    </w:p>
    <w:p w14:paraId="37CDDD11" w14:textId="77777777" w:rsidR="00EB0465" w:rsidRPr="00BE787E" w:rsidRDefault="00EB0465" w:rsidP="00EB0465">
      <w:pPr>
        <w:widowControl w:val="0"/>
        <w:numPr>
          <w:ilvl w:val="12"/>
          <w:numId w:val="0"/>
        </w:numPr>
        <w:ind w:right="-29"/>
        <w:rPr>
          <w:snapToGrid w:val="0"/>
          <w:sz w:val="22"/>
          <w:szCs w:val="22"/>
          <w:lang w:val="lt-LT" w:eastAsia="en-US"/>
        </w:rPr>
      </w:pPr>
    </w:p>
    <w:p w14:paraId="6FA6B23C" w14:textId="77777777" w:rsidR="00EB0465" w:rsidRPr="00BE787E" w:rsidRDefault="00EB0465" w:rsidP="00EB0465">
      <w:pPr>
        <w:widowControl w:val="0"/>
        <w:numPr>
          <w:ilvl w:val="12"/>
          <w:numId w:val="0"/>
        </w:numPr>
        <w:ind w:right="-29"/>
        <w:rPr>
          <w:snapToGrid w:val="0"/>
          <w:sz w:val="22"/>
          <w:szCs w:val="22"/>
          <w:lang w:val="lt-LT" w:eastAsia="en-US"/>
        </w:rPr>
      </w:pPr>
      <w:r w:rsidRPr="00BE787E">
        <w:rPr>
          <w:b/>
          <w:snapToGrid w:val="0"/>
          <w:sz w:val="22"/>
          <w:szCs w:val="22"/>
          <w:lang w:val="lt-LT" w:eastAsia="en-US"/>
        </w:rPr>
        <w:t xml:space="preserve">Retas (gali pasireikšti </w:t>
      </w:r>
      <w:r>
        <w:rPr>
          <w:b/>
          <w:snapToGrid w:val="0"/>
          <w:sz w:val="22"/>
          <w:szCs w:val="22"/>
          <w:lang w:val="lt-LT" w:eastAsia="en-US"/>
        </w:rPr>
        <w:t xml:space="preserve">rečiau </w:t>
      </w:r>
      <w:r w:rsidRPr="00BE787E">
        <w:rPr>
          <w:b/>
          <w:snapToGrid w:val="0"/>
          <w:sz w:val="22"/>
          <w:szCs w:val="22"/>
          <w:lang w:val="lt-LT" w:eastAsia="en-US"/>
        </w:rPr>
        <w:t>kaip 1 iš 1000 žmonių):</w:t>
      </w:r>
    </w:p>
    <w:p w14:paraId="69109890"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dantų paviršiaus spalvos pokytis, kurį galima pašalinti profesionalios dantų higienos būdu (dantų akmenų pašalinimas).</w:t>
      </w:r>
    </w:p>
    <w:p w14:paraId="3CB9B463" w14:textId="77777777" w:rsidR="00EB0465" w:rsidRPr="00BE787E" w:rsidRDefault="00EB0465" w:rsidP="00EB0465">
      <w:pPr>
        <w:widowControl w:val="0"/>
        <w:numPr>
          <w:ilvl w:val="12"/>
          <w:numId w:val="0"/>
        </w:numPr>
        <w:ind w:right="-29"/>
        <w:rPr>
          <w:snapToGrid w:val="0"/>
          <w:sz w:val="22"/>
          <w:szCs w:val="22"/>
          <w:lang w:val="lt-LT" w:eastAsia="en-US"/>
        </w:rPr>
      </w:pPr>
    </w:p>
    <w:p w14:paraId="3B4A1F45" w14:textId="2C709638" w:rsidR="00EB0465" w:rsidRPr="00BE787E" w:rsidRDefault="001C3ACD" w:rsidP="00EB0465">
      <w:pPr>
        <w:widowControl w:val="0"/>
        <w:numPr>
          <w:ilvl w:val="12"/>
          <w:numId w:val="0"/>
        </w:numPr>
        <w:ind w:right="-29"/>
        <w:rPr>
          <w:snapToGrid w:val="0"/>
          <w:sz w:val="22"/>
          <w:szCs w:val="22"/>
          <w:lang w:val="lt-LT" w:eastAsia="en-US"/>
        </w:rPr>
      </w:pPr>
      <w:r>
        <w:rPr>
          <w:b/>
          <w:snapToGrid w:val="0"/>
          <w:sz w:val="22"/>
          <w:szCs w:val="22"/>
          <w:lang w:val="lt-LT" w:eastAsia="en-US"/>
        </w:rPr>
        <w:t>Taip pat buvo pran</w:t>
      </w:r>
      <w:r w:rsidR="00F8355A">
        <w:rPr>
          <w:b/>
          <w:snapToGrid w:val="0"/>
          <w:sz w:val="22"/>
          <w:szCs w:val="22"/>
          <w:lang w:val="lt-LT" w:eastAsia="en-US"/>
        </w:rPr>
        <w:t>e</w:t>
      </w:r>
      <w:r>
        <w:rPr>
          <w:b/>
          <w:snapToGrid w:val="0"/>
          <w:sz w:val="22"/>
          <w:szCs w:val="22"/>
          <w:lang w:val="lt-LT" w:eastAsia="en-US"/>
        </w:rPr>
        <w:t>šta apie šį šalutinį poveikį (</w:t>
      </w:r>
      <w:r w:rsidR="00EB0465" w:rsidRPr="00BE787E">
        <w:rPr>
          <w:b/>
          <w:snapToGrid w:val="0"/>
          <w:sz w:val="22"/>
          <w:szCs w:val="22"/>
          <w:lang w:val="lt-LT" w:eastAsia="en-US"/>
        </w:rPr>
        <w:t>Nežinomas (dažnis negali būti apskaičiuotas pagal turimus duomenis)</w:t>
      </w:r>
      <w:r w:rsidR="00EB0465" w:rsidRPr="00BE787E">
        <w:rPr>
          <w:snapToGrid w:val="0"/>
          <w:sz w:val="22"/>
          <w:szCs w:val="22"/>
          <w:lang w:val="lt-LT" w:eastAsia="en-US"/>
        </w:rPr>
        <w:t>:</w:t>
      </w:r>
    </w:p>
    <w:p w14:paraId="259E63B9"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alopecija (plaukų slinkimas);</w:t>
      </w:r>
    </w:p>
    <w:p w14:paraId="486478E3"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kraujo ląstelių kiekio sumažėjimas;</w:t>
      </w:r>
    </w:p>
    <w:p w14:paraId="517E7DA5"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silpnumas ir (arba) jutimo pokyčiai.</w:t>
      </w:r>
    </w:p>
    <w:p w14:paraId="7CA71355" w14:textId="77777777" w:rsidR="00EB0465" w:rsidRPr="00BE787E" w:rsidRDefault="00EB0465" w:rsidP="00EB0465">
      <w:pPr>
        <w:widowControl w:val="0"/>
        <w:numPr>
          <w:ilvl w:val="12"/>
          <w:numId w:val="0"/>
        </w:numPr>
        <w:ind w:right="-29"/>
        <w:rPr>
          <w:snapToGrid w:val="0"/>
          <w:sz w:val="22"/>
          <w:szCs w:val="22"/>
          <w:lang w:val="lt-LT" w:eastAsia="en-US"/>
        </w:rPr>
      </w:pPr>
    </w:p>
    <w:p w14:paraId="309D8F67" w14:textId="77777777" w:rsidR="00EB0465" w:rsidRPr="00BE787E" w:rsidRDefault="00EB0465" w:rsidP="00EB0465">
      <w:pPr>
        <w:widowControl w:val="0"/>
        <w:tabs>
          <w:tab w:val="left" w:pos="567"/>
        </w:tabs>
        <w:rPr>
          <w:b/>
          <w:snapToGrid w:val="0"/>
          <w:sz w:val="22"/>
          <w:szCs w:val="22"/>
          <w:lang w:val="lt-LT" w:eastAsia="en-US"/>
        </w:rPr>
      </w:pPr>
      <w:r w:rsidRPr="00BE787E">
        <w:rPr>
          <w:b/>
          <w:snapToGrid w:val="0"/>
          <w:sz w:val="22"/>
          <w:szCs w:val="22"/>
          <w:lang w:val="lt-LT" w:eastAsia="en-US"/>
        </w:rPr>
        <w:t>Pranešimas apie šalutinį poveikį</w:t>
      </w:r>
    </w:p>
    <w:p w14:paraId="27932F12" w14:textId="77777777" w:rsidR="00EB0465" w:rsidRPr="00BE787E" w:rsidRDefault="00EB0465" w:rsidP="00EB0465">
      <w:pPr>
        <w:widowControl w:val="0"/>
        <w:tabs>
          <w:tab w:val="left" w:pos="567"/>
        </w:tabs>
        <w:ind w:right="-1"/>
        <w:rPr>
          <w:snapToGrid w:val="0"/>
          <w:sz w:val="22"/>
          <w:szCs w:val="22"/>
          <w:lang w:val="lt-LT" w:eastAsia="en-US"/>
        </w:rPr>
      </w:pPr>
      <w:r w:rsidRPr="00BE787E">
        <w:rPr>
          <w:snapToGrid w:val="0"/>
          <w:sz w:val="22"/>
          <w:szCs w:val="22"/>
          <w:lang w:val="lt-LT" w:eastAsia="en-US"/>
        </w:rPr>
        <w:t xml:space="preserve">Jeigu pasireiškė šalutinis poveikis, įskaitant šiame lapelyje nenurodytą, pasakykite gydytojui arba vaistininkui. </w:t>
      </w:r>
      <w:r w:rsidRPr="00BE787E">
        <w:rPr>
          <w:sz w:val="22"/>
          <w:szCs w:val="22"/>
          <w:lang w:val="lt-LT"/>
        </w:rPr>
        <w:t>Apie šalutinį poveikį taip pat galite pranešti Valstybinei vaistų kontrolės tarnybai prie Lietuvos Respublikos sveikatos apsaugos ministerijos nemokamu t</w:t>
      </w:r>
      <w:r w:rsidRPr="00BE787E">
        <w:rPr>
          <w:sz w:val="22"/>
          <w:szCs w:val="22"/>
          <w:lang w:val="lt-LT" w:eastAsia="zh-CN"/>
        </w:rPr>
        <w:t>elefonu 8 800 73568</w:t>
      </w:r>
      <w:r w:rsidRPr="00BE787E">
        <w:rPr>
          <w:sz w:val="22"/>
          <w:szCs w:val="22"/>
          <w:lang w:val="lt-LT"/>
        </w:rPr>
        <w:t xml:space="preserve"> arba užpildyti interneto svetainėje </w:t>
      </w:r>
      <w:hyperlink r:id="rId8" w:history="1">
        <w:r w:rsidRPr="00BE787E">
          <w:rPr>
            <w:rFonts w:eastAsia="SimSun"/>
            <w:sz w:val="22"/>
            <w:szCs w:val="22"/>
            <w:u w:val="single"/>
            <w:lang w:val="lt-LT"/>
          </w:rPr>
          <w:t>www.vvkt.lt</w:t>
        </w:r>
      </w:hyperlink>
      <w:r w:rsidRPr="00BE787E">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BE787E">
        <w:rPr>
          <w:sz w:val="22"/>
          <w:szCs w:val="22"/>
          <w:lang w:val="lt-LT" w:eastAsia="zh-CN"/>
        </w:rPr>
        <w:t xml:space="preserve">nemokamu </w:t>
      </w:r>
      <w:r w:rsidRPr="00BE787E">
        <w:rPr>
          <w:sz w:val="22"/>
          <w:szCs w:val="22"/>
          <w:lang w:val="lt-LT"/>
        </w:rPr>
        <w:t>fakso numeriu 8 800 20131</w:t>
      </w:r>
      <w:r w:rsidRPr="00BE787E">
        <w:rPr>
          <w:sz w:val="22"/>
          <w:szCs w:val="22"/>
          <w:lang w:val="lt-LT" w:eastAsia="zh-CN"/>
        </w:rPr>
        <w:t xml:space="preserve">, </w:t>
      </w:r>
      <w:r w:rsidRPr="00BE787E">
        <w:rPr>
          <w:sz w:val="22"/>
          <w:szCs w:val="22"/>
          <w:lang w:val="lt-LT"/>
        </w:rPr>
        <w:t xml:space="preserve">el. paštu </w:t>
      </w:r>
      <w:hyperlink r:id="rId9" w:history="1">
        <w:r w:rsidRPr="00BE787E">
          <w:rPr>
            <w:rFonts w:eastAsia="SimSun"/>
            <w:sz w:val="22"/>
            <w:szCs w:val="22"/>
            <w:u w:val="single"/>
            <w:lang w:val="lt-LT"/>
          </w:rPr>
          <w:t>NepageidaujamaR@vvkt.lt</w:t>
        </w:r>
      </w:hyperlink>
      <w:r w:rsidRPr="00BE787E">
        <w:rPr>
          <w:sz w:val="22"/>
          <w:szCs w:val="22"/>
          <w:lang w:val="lt-LT"/>
        </w:rPr>
        <w:t xml:space="preserve">, taip pat per Valstybinės vaistų kontrolės tarnybos prie Lietuvos Respublikos sveikatos apsaugos ministerijos interneto svetainę (adresu </w:t>
      </w:r>
      <w:hyperlink r:id="rId10" w:history="1">
        <w:r w:rsidRPr="00BE787E">
          <w:rPr>
            <w:rFonts w:eastAsia="SimSun"/>
            <w:sz w:val="22"/>
            <w:szCs w:val="22"/>
            <w:u w:val="single"/>
            <w:lang w:val="lt-LT"/>
          </w:rPr>
          <w:t>http://www.vvkt.lt</w:t>
        </w:r>
      </w:hyperlink>
      <w:r w:rsidRPr="00BE787E">
        <w:rPr>
          <w:sz w:val="22"/>
          <w:szCs w:val="22"/>
          <w:lang w:val="lt-LT"/>
        </w:rPr>
        <w:t>). Pranešdami apie šalutinį poveikį galite mums padėti gauti daugiau informacijos apie šio vaisto saugumą.</w:t>
      </w:r>
    </w:p>
    <w:p w14:paraId="54819869" w14:textId="77777777" w:rsidR="00EB0465" w:rsidRPr="00BE787E" w:rsidRDefault="00EB0465" w:rsidP="00EB0465">
      <w:pPr>
        <w:widowControl w:val="0"/>
        <w:tabs>
          <w:tab w:val="left" w:pos="567"/>
        </w:tabs>
        <w:ind w:right="-449"/>
        <w:rPr>
          <w:snapToGrid w:val="0"/>
          <w:sz w:val="22"/>
          <w:szCs w:val="22"/>
          <w:lang w:val="lt-LT" w:eastAsia="en-US"/>
        </w:rPr>
      </w:pPr>
    </w:p>
    <w:p w14:paraId="0AC0C9F1" w14:textId="77777777" w:rsidR="00EB0465" w:rsidRPr="00BE787E" w:rsidRDefault="00EB0465" w:rsidP="00EB0465">
      <w:pPr>
        <w:widowControl w:val="0"/>
        <w:tabs>
          <w:tab w:val="left" w:pos="567"/>
        </w:tabs>
        <w:ind w:right="-449"/>
        <w:rPr>
          <w:snapToGrid w:val="0"/>
          <w:sz w:val="22"/>
          <w:szCs w:val="22"/>
          <w:lang w:val="lt-LT" w:eastAsia="en-US"/>
        </w:rPr>
      </w:pPr>
    </w:p>
    <w:p w14:paraId="210FD534" w14:textId="4C24610D" w:rsidR="00EB0465" w:rsidRPr="00BE787E" w:rsidRDefault="00EB0465" w:rsidP="00EB0465">
      <w:pPr>
        <w:widowControl w:val="0"/>
        <w:tabs>
          <w:tab w:val="left" w:pos="567"/>
        </w:tabs>
        <w:outlineLvl w:val="2"/>
        <w:rPr>
          <w:b/>
          <w:bCs/>
          <w:snapToGrid w:val="0"/>
          <w:sz w:val="22"/>
          <w:szCs w:val="22"/>
          <w:lang w:val="lt-LT"/>
        </w:rPr>
      </w:pPr>
      <w:r w:rsidRPr="00BE787E">
        <w:rPr>
          <w:b/>
          <w:bCs/>
          <w:snapToGrid w:val="0"/>
          <w:sz w:val="22"/>
          <w:szCs w:val="22"/>
          <w:lang w:val="lt-LT"/>
        </w:rPr>
        <w:t>5.</w:t>
      </w:r>
      <w:r w:rsidRPr="00BE787E">
        <w:rPr>
          <w:b/>
          <w:bCs/>
          <w:snapToGrid w:val="0"/>
          <w:sz w:val="22"/>
          <w:szCs w:val="22"/>
          <w:lang w:val="lt-LT"/>
        </w:rPr>
        <w:tab/>
        <w:t xml:space="preserve">Kaip laikyti </w:t>
      </w:r>
      <w:proofErr w:type="spellStart"/>
      <w:r w:rsidR="00C974EE" w:rsidRPr="00C974EE">
        <w:rPr>
          <w:b/>
          <w:bCs/>
          <w:snapToGrid w:val="0"/>
          <w:sz w:val="22"/>
          <w:szCs w:val="22"/>
          <w:lang w:val="lt-LT"/>
        </w:rPr>
        <w:t>Linezolida</w:t>
      </w:r>
      <w:proofErr w:type="spellEnd"/>
      <w:r w:rsidR="00C974EE" w:rsidRPr="00C974EE">
        <w:rPr>
          <w:b/>
          <w:bCs/>
          <w:snapToGrid w:val="0"/>
          <w:sz w:val="22"/>
          <w:szCs w:val="22"/>
          <w:lang w:val="lt-LT"/>
        </w:rPr>
        <w:t xml:space="preserve"> </w:t>
      </w:r>
      <w:proofErr w:type="spellStart"/>
      <w:r w:rsidR="00C974EE" w:rsidRPr="00C974EE">
        <w:rPr>
          <w:b/>
          <w:bCs/>
          <w:snapToGrid w:val="0"/>
          <w:sz w:val="22"/>
          <w:szCs w:val="22"/>
          <w:lang w:val="lt-LT"/>
        </w:rPr>
        <w:t>Mylan</w:t>
      </w:r>
      <w:proofErr w:type="spellEnd"/>
    </w:p>
    <w:p w14:paraId="7772FDA2" w14:textId="77777777" w:rsidR="00EB0465" w:rsidRPr="00BE787E" w:rsidRDefault="00EB0465" w:rsidP="00EB0465">
      <w:pPr>
        <w:widowControl w:val="0"/>
        <w:numPr>
          <w:ilvl w:val="12"/>
          <w:numId w:val="0"/>
        </w:numPr>
        <w:ind w:right="-2"/>
        <w:rPr>
          <w:snapToGrid w:val="0"/>
          <w:sz w:val="22"/>
          <w:szCs w:val="22"/>
          <w:lang w:val="lt-LT" w:eastAsia="en-US"/>
        </w:rPr>
      </w:pPr>
    </w:p>
    <w:p w14:paraId="11793693" w14:textId="33C62A71" w:rsidR="00990F63" w:rsidRDefault="00990F63" w:rsidP="00EB0465">
      <w:pPr>
        <w:widowControl w:val="0"/>
        <w:numPr>
          <w:ilvl w:val="12"/>
          <w:numId w:val="0"/>
        </w:numPr>
        <w:ind w:right="-2"/>
        <w:rPr>
          <w:snapToGrid w:val="0"/>
          <w:sz w:val="22"/>
          <w:szCs w:val="22"/>
          <w:lang w:val="lt-LT" w:eastAsia="en-US"/>
        </w:rPr>
      </w:pPr>
      <w:r w:rsidRPr="00BE787E">
        <w:rPr>
          <w:snapToGrid w:val="0"/>
          <w:sz w:val="22"/>
          <w:szCs w:val="22"/>
          <w:lang w:val="lt-LT" w:eastAsia="en-US"/>
        </w:rPr>
        <w:t>Šį vaistą laikykite vaikams nepastebimoje ir nepasiekiamoje vietoje</w:t>
      </w:r>
      <w:r>
        <w:rPr>
          <w:snapToGrid w:val="0"/>
          <w:sz w:val="22"/>
          <w:szCs w:val="22"/>
          <w:lang w:val="lt-LT" w:eastAsia="en-US"/>
        </w:rPr>
        <w:t>.</w:t>
      </w:r>
    </w:p>
    <w:p w14:paraId="722F6FA7" w14:textId="77777777" w:rsidR="00990F63" w:rsidRDefault="00990F63" w:rsidP="00EB0465">
      <w:pPr>
        <w:widowControl w:val="0"/>
        <w:numPr>
          <w:ilvl w:val="12"/>
          <w:numId w:val="0"/>
        </w:numPr>
        <w:ind w:right="-2"/>
        <w:rPr>
          <w:snapToGrid w:val="0"/>
          <w:sz w:val="22"/>
          <w:szCs w:val="22"/>
          <w:lang w:val="lt-LT" w:eastAsia="en-US"/>
        </w:rPr>
      </w:pPr>
    </w:p>
    <w:p w14:paraId="20DB5A19" w14:textId="77777777" w:rsidR="00990F63" w:rsidRDefault="00990F63" w:rsidP="00EB0465">
      <w:pPr>
        <w:widowControl w:val="0"/>
        <w:numPr>
          <w:ilvl w:val="12"/>
          <w:numId w:val="0"/>
        </w:numPr>
        <w:ind w:right="-2"/>
        <w:rPr>
          <w:snapToGrid w:val="0"/>
          <w:sz w:val="22"/>
          <w:szCs w:val="22"/>
          <w:lang w:val="lt-LT" w:eastAsia="en-US"/>
        </w:rPr>
      </w:pPr>
      <w:r w:rsidRPr="00BE787E">
        <w:rPr>
          <w:snapToGrid w:val="0"/>
          <w:sz w:val="22"/>
          <w:szCs w:val="22"/>
          <w:lang w:val="lt-LT" w:eastAsia="en-US"/>
        </w:rPr>
        <w:t xml:space="preserve">Ant </w:t>
      </w:r>
      <w:r>
        <w:rPr>
          <w:snapToGrid w:val="0"/>
          <w:sz w:val="22"/>
          <w:szCs w:val="22"/>
          <w:lang w:val="lt-LT" w:eastAsia="en-US"/>
        </w:rPr>
        <w:t>dėžutės, maišelių ir viršutinio maišelio</w:t>
      </w:r>
      <w:r w:rsidRPr="00BE787E">
        <w:rPr>
          <w:snapToGrid w:val="0"/>
          <w:sz w:val="22"/>
          <w:szCs w:val="22"/>
          <w:lang w:val="lt-LT" w:eastAsia="en-US"/>
        </w:rPr>
        <w:t xml:space="preserve"> po „Tinka iki</w:t>
      </w:r>
      <w:r>
        <w:rPr>
          <w:snapToGrid w:val="0"/>
          <w:sz w:val="22"/>
          <w:szCs w:val="22"/>
          <w:lang w:val="lt-LT" w:eastAsia="en-US"/>
        </w:rPr>
        <w:t>/EXP</w:t>
      </w:r>
      <w:r w:rsidRPr="00BE787E">
        <w:rPr>
          <w:snapToGrid w:val="0"/>
          <w:sz w:val="22"/>
          <w:szCs w:val="22"/>
          <w:lang w:val="lt-LT" w:eastAsia="en-US"/>
        </w:rPr>
        <w:t>“ nurodytam tinkamumo laikui pasibaigus, šio vaisto vartoti negalima. Vaistas tinkamas vartoti iki paskutinės nurodyto mėnesio dienos</w:t>
      </w:r>
      <w:r>
        <w:rPr>
          <w:snapToGrid w:val="0"/>
          <w:sz w:val="22"/>
          <w:szCs w:val="22"/>
          <w:lang w:val="lt-LT" w:eastAsia="en-US"/>
        </w:rPr>
        <w:t>.</w:t>
      </w:r>
    </w:p>
    <w:p w14:paraId="1A1C3173" w14:textId="77777777" w:rsidR="00990F63" w:rsidRDefault="00990F63" w:rsidP="00EB0465">
      <w:pPr>
        <w:widowControl w:val="0"/>
        <w:numPr>
          <w:ilvl w:val="12"/>
          <w:numId w:val="0"/>
        </w:numPr>
        <w:ind w:right="-2"/>
        <w:rPr>
          <w:snapToGrid w:val="0"/>
          <w:sz w:val="22"/>
          <w:szCs w:val="22"/>
          <w:lang w:val="lt-LT" w:eastAsia="en-US"/>
        </w:rPr>
      </w:pPr>
      <w:r>
        <w:rPr>
          <w:snapToGrid w:val="0"/>
          <w:sz w:val="22"/>
          <w:szCs w:val="22"/>
          <w:lang w:val="lt-LT" w:eastAsia="en-US"/>
        </w:rPr>
        <w:t>Laikykite originalioje pakuotėje, kol bus parengta naudoti, taip apsaugant nuo šviesos.</w:t>
      </w:r>
    </w:p>
    <w:p w14:paraId="46A1BD60" w14:textId="77777777" w:rsidR="00990F63" w:rsidRDefault="00990F63" w:rsidP="00EB0465">
      <w:pPr>
        <w:widowControl w:val="0"/>
        <w:numPr>
          <w:ilvl w:val="12"/>
          <w:numId w:val="0"/>
        </w:numPr>
        <w:ind w:right="-2"/>
        <w:rPr>
          <w:snapToGrid w:val="0"/>
          <w:sz w:val="22"/>
          <w:szCs w:val="22"/>
          <w:lang w:val="lt-LT" w:eastAsia="en-US"/>
        </w:rPr>
      </w:pPr>
    </w:p>
    <w:p w14:paraId="45EAF958" w14:textId="258D2443" w:rsidR="00EB0465" w:rsidRPr="00BE787E" w:rsidRDefault="00EB0465" w:rsidP="00EB0465">
      <w:pPr>
        <w:widowControl w:val="0"/>
        <w:numPr>
          <w:ilvl w:val="12"/>
          <w:numId w:val="0"/>
        </w:numPr>
        <w:ind w:right="-2"/>
        <w:rPr>
          <w:snapToGrid w:val="0"/>
          <w:sz w:val="22"/>
          <w:szCs w:val="22"/>
          <w:lang w:val="lt-LT" w:eastAsia="en-US"/>
        </w:rPr>
      </w:pPr>
      <w:r w:rsidRPr="00BE787E">
        <w:rPr>
          <w:snapToGrid w:val="0"/>
          <w:sz w:val="22"/>
          <w:szCs w:val="22"/>
          <w:lang w:val="lt-LT" w:eastAsia="en-US"/>
        </w:rPr>
        <w:t xml:space="preserve">Ligoninės personalas pasirūpins, kad </w:t>
      </w:r>
      <w:proofErr w:type="spellStart"/>
      <w:r w:rsidR="00C974EE" w:rsidRPr="00FE11CE">
        <w:rPr>
          <w:snapToGrid w:val="0"/>
          <w:sz w:val="22"/>
          <w:szCs w:val="22"/>
          <w:lang w:val="lt-LT" w:eastAsia="en-US"/>
        </w:rPr>
        <w:t>Linezolida</w:t>
      </w:r>
      <w:proofErr w:type="spellEnd"/>
      <w:r w:rsidR="00C974EE" w:rsidRPr="00FE11CE">
        <w:rPr>
          <w:snapToGrid w:val="0"/>
          <w:sz w:val="22"/>
          <w:szCs w:val="22"/>
          <w:lang w:val="lt-LT" w:eastAsia="en-US"/>
        </w:rPr>
        <w:t xml:space="preserve"> </w:t>
      </w:r>
      <w:proofErr w:type="spellStart"/>
      <w:r w:rsidR="00C974EE" w:rsidRPr="00FE11CE">
        <w:rPr>
          <w:snapToGrid w:val="0"/>
          <w:sz w:val="22"/>
          <w:szCs w:val="22"/>
          <w:lang w:val="lt-LT" w:eastAsia="en-US"/>
        </w:rPr>
        <w:t>Mylan</w:t>
      </w:r>
      <w:proofErr w:type="spellEnd"/>
      <w:r w:rsidR="00C974EE">
        <w:rPr>
          <w:snapToGrid w:val="0"/>
          <w:sz w:val="22"/>
          <w:szCs w:val="22"/>
          <w:lang w:val="lt-LT" w:eastAsia="en-US"/>
        </w:rPr>
        <w:t xml:space="preserve"> </w:t>
      </w:r>
      <w:r w:rsidRPr="00BE787E">
        <w:rPr>
          <w:snapToGrid w:val="0"/>
          <w:sz w:val="22"/>
          <w:szCs w:val="22"/>
          <w:lang w:val="lt-LT" w:eastAsia="en-US"/>
        </w:rPr>
        <w:t>nebūtų vartojamas, jeigu yra pasibaigęs ant maišelio nurodytas tinkamumo laikas ir</w:t>
      </w:r>
      <w:r>
        <w:rPr>
          <w:snapToGrid w:val="0"/>
          <w:sz w:val="22"/>
          <w:szCs w:val="22"/>
          <w:lang w:val="lt-LT" w:eastAsia="en-US"/>
        </w:rPr>
        <w:t>,</w:t>
      </w:r>
      <w:r w:rsidRPr="00BE787E">
        <w:rPr>
          <w:snapToGrid w:val="0"/>
          <w:sz w:val="22"/>
          <w:szCs w:val="22"/>
          <w:lang w:val="lt-LT" w:eastAsia="en-US"/>
        </w:rPr>
        <w:t xml:space="preserve"> kad vaistas būtų vartojamas iš karto, kai pažeidžiamas uždoris. Tirpalas prieš vartojimą bus apžiūrėtas, galima vartoti tik skaidrų tirpalą be pašalinių dalelių. Taip pat bus pasirūpinta, kad tirpalas būtų laikomas teisingai: dėžutėje ir folijos plėvelėje tam, kad iki vartojimo vaistas būtų apsaugotas nuo šviesos.</w:t>
      </w:r>
    </w:p>
    <w:p w14:paraId="626C8D44" w14:textId="77777777" w:rsidR="00EB0465" w:rsidRPr="00BE787E" w:rsidRDefault="00EB0465" w:rsidP="00EB0465">
      <w:pPr>
        <w:widowControl w:val="0"/>
        <w:numPr>
          <w:ilvl w:val="12"/>
          <w:numId w:val="0"/>
        </w:numPr>
        <w:ind w:right="-2"/>
        <w:rPr>
          <w:snapToGrid w:val="0"/>
          <w:sz w:val="22"/>
          <w:szCs w:val="22"/>
          <w:lang w:val="lt-LT" w:eastAsia="en-US"/>
        </w:rPr>
      </w:pPr>
    </w:p>
    <w:p w14:paraId="797463E8" w14:textId="0E78824C" w:rsidR="00EB0465" w:rsidRDefault="00EB0465" w:rsidP="00EB0465">
      <w:pPr>
        <w:widowControl w:val="0"/>
        <w:numPr>
          <w:ilvl w:val="12"/>
          <w:numId w:val="0"/>
        </w:numPr>
        <w:ind w:right="-2"/>
        <w:rPr>
          <w:snapToGrid w:val="0"/>
          <w:sz w:val="22"/>
          <w:szCs w:val="22"/>
          <w:lang w:val="lt-LT" w:eastAsia="en-US"/>
        </w:rPr>
      </w:pPr>
    </w:p>
    <w:p w14:paraId="0129C54E" w14:textId="77777777" w:rsidR="00990F63" w:rsidRPr="00BE787E" w:rsidRDefault="00990F63" w:rsidP="00EB0465">
      <w:pPr>
        <w:widowControl w:val="0"/>
        <w:numPr>
          <w:ilvl w:val="12"/>
          <w:numId w:val="0"/>
        </w:numPr>
        <w:ind w:right="-2"/>
        <w:rPr>
          <w:snapToGrid w:val="0"/>
          <w:sz w:val="22"/>
          <w:szCs w:val="22"/>
          <w:lang w:val="lt-LT" w:eastAsia="en-US"/>
        </w:rPr>
      </w:pPr>
      <w:r w:rsidRPr="00172805">
        <w:rPr>
          <w:snapToGrid w:val="0"/>
          <w:sz w:val="22"/>
          <w:szCs w:val="22"/>
          <w:lang w:val="lt-LT" w:eastAsia="en-US"/>
        </w:rPr>
        <w:t>Vaistų negalima išmesti į kanalizaciją arba su buitinėmis atliekomis. Kaip išmesti nereikalingus vaistus, klauskite vaistininko. Šios priemonės padės apsaugoti aplinką.</w:t>
      </w:r>
    </w:p>
    <w:p w14:paraId="3A82E4ED" w14:textId="402B5C06" w:rsidR="00EB0465" w:rsidRDefault="00EB0465" w:rsidP="00EB0465">
      <w:pPr>
        <w:widowControl w:val="0"/>
        <w:numPr>
          <w:ilvl w:val="12"/>
          <w:numId w:val="0"/>
        </w:numPr>
        <w:ind w:right="-2"/>
        <w:rPr>
          <w:snapToGrid w:val="0"/>
          <w:sz w:val="22"/>
          <w:szCs w:val="22"/>
          <w:lang w:val="lt-LT" w:eastAsia="en-US"/>
        </w:rPr>
      </w:pPr>
    </w:p>
    <w:p w14:paraId="4A953CA7" w14:textId="77777777" w:rsidR="00990F63" w:rsidRPr="00BE787E" w:rsidRDefault="00990F63" w:rsidP="00EB0465">
      <w:pPr>
        <w:widowControl w:val="0"/>
        <w:numPr>
          <w:ilvl w:val="12"/>
          <w:numId w:val="0"/>
        </w:numPr>
        <w:ind w:right="-2"/>
        <w:rPr>
          <w:snapToGrid w:val="0"/>
          <w:sz w:val="22"/>
          <w:szCs w:val="22"/>
          <w:lang w:val="lt-LT" w:eastAsia="en-US"/>
        </w:rPr>
      </w:pPr>
    </w:p>
    <w:p w14:paraId="5A44AED4" w14:textId="77777777" w:rsidR="00EB0465" w:rsidRPr="00BE787E" w:rsidRDefault="00EB0465" w:rsidP="00EB0465">
      <w:pPr>
        <w:widowControl w:val="0"/>
        <w:tabs>
          <w:tab w:val="left" w:pos="567"/>
        </w:tabs>
        <w:outlineLvl w:val="2"/>
        <w:rPr>
          <w:b/>
          <w:bCs/>
          <w:snapToGrid w:val="0"/>
          <w:sz w:val="22"/>
          <w:szCs w:val="22"/>
          <w:lang w:val="lt-LT"/>
        </w:rPr>
      </w:pPr>
      <w:r w:rsidRPr="00BE787E">
        <w:rPr>
          <w:b/>
          <w:bCs/>
          <w:snapToGrid w:val="0"/>
          <w:sz w:val="22"/>
          <w:szCs w:val="22"/>
          <w:lang w:val="lt-LT"/>
        </w:rPr>
        <w:t>6.</w:t>
      </w:r>
      <w:r w:rsidRPr="00BE787E">
        <w:rPr>
          <w:bCs/>
          <w:snapToGrid w:val="0"/>
          <w:sz w:val="22"/>
          <w:szCs w:val="22"/>
          <w:lang w:val="lt-LT"/>
        </w:rPr>
        <w:tab/>
      </w:r>
      <w:r w:rsidRPr="00BE787E">
        <w:rPr>
          <w:b/>
          <w:bCs/>
          <w:snapToGrid w:val="0"/>
          <w:sz w:val="22"/>
          <w:szCs w:val="22"/>
          <w:lang w:val="lt-LT"/>
        </w:rPr>
        <w:t>Pakuotės turinys ir kita informacija</w:t>
      </w:r>
    </w:p>
    <w:p w14:paraId="17F3E4E4" w14:textId="77777777" w:rsidR="00EB0465" w:rsidRPr="00BE787E" w:rsidRDefault="00EB0465" w:rsidP="00EB0465">
      <w:pPr>
        <w:widowControl w:val="0"/>
        <w:numPr>
          <w:ilvl w:val="12"/>
          <w:numId w:val="0"/>
        </w:numPr>
        <w:rPr>
          <w:snapToGrid w:val="0"/>
          <w:sz w:val="22"/>
          <w:szCs w:val="22"/>
          <w:lang w:val="lt-LT" w:eastAsia="en-US"/>
        </w:rPr>
      </w:pPr>
    </w:p>
    <w:p w14:paraId="02A0CB8F" w14:textId="284ADE53" w:rsidR="00EB0465" w:rsidRPr="00BE787E" w:rsidRDefault="00C974EE" w:rsidP="00EB0465">
      <w:pPr>
        <w:widowControl w:val="0"/>
        <w:tabs>
          <w:tab w:val="left" w:pos="567"/>
        </w:tabs>
        <w:jc w:val="both"/>
        <w:outlineLvl w:val="3"/>
        <w:rPr>
          <w:b/>
          <w:bCs/>
          <w:snapToGrid w:val="0"/>
          <w:sz w:val="22"/>
          <w:szCs w:val="22"/>
          <w:lang w:val="lt-LT"/>
        </w:rPr>
      </w:pPr>
      <w:proofErr w:type="spellStart"/>
      <w:r w:rsidRPr="00C974EE">
        <w:rPr>
          <w:b/>
          <w:bCs/>
          <w:snapToGrid w:val="0"/>
          <w:sz w:val="22"/>
          <w:szCs w:val="22"/>
          <w:lang w:val="lt-LT"/>
        </w:rPr>
        <w:t>Linezolida</w:t>
      </w:r>
      <w:proofErr w:type="spellEnd"/>
      <w:r w:rsidRPr="00C974EE">
        <w:rPr>
          <w:b/>
          <w:bCs/>
          <w:snapToGrid w:val="0"/>
          <w:sz w:val="22"/>
          <w:szCs w:val="22"/>
          <w:lang w:val="lt-LT"/>
        </w:rPr>
        <w:t xml:space="preserve"> </w:t>
      </w:r>
      <w:proofErr w:type="spellStart"/>
      <w:r w:rsidRPr="00C974EE">
        <w:rPr>
          <w:b/>
          <w:bCs/>
          <w:snapToGrid w:val="0"/>
          <w:sz w:val="22"/>
          <w:szCs w:val="22"/>
          <w:lang w:val="lt-LT"/>
        </w:rPr>
        <w:t>Mylan</w:t>
      </w:r>
      <w:proofErr w:type="spellEnd"/>
      <w:r w:rsidRPr="00C974EE">
        <w:rPr>
          <w:b/>
          <w:bCs/>
          <w:snapToGrid w:val="0"/>
          <w:sz w:val="22"/>
          <w:szCs w:val="22"/>
          <w:lang w:val="lt-LT"/>
        </w:rPr>
        <w:t xml:space="preserve"> </w:t>
      </w:r>
      <w:r w:rsidR="00EB0465" w:rsidRPr="00BE787E">
        <w:rPr>
          <w:b/>
          <w:bCs/>
          <w:snapToGrid w:val="0"/>
          <w:sz w:val="22"/>
          <w:szCs w:val="22"/>
          <w:lang w:val="lt-LT"/>
        </w:rPr>
        <w:t>sudėtis</w:t>
      </w:r>
    </w:p>
    <w:p w14:paraId="6DADE06C" w14:textId="2D06BEA3" w:rsidR="00EB0465" w:rsidRPr="00BE787E" w:rsidRDefault="00EB0465" w:rsidP="00EB0465">
      <w:pPr>
        <w:pStyle w:val="ListParagraph"/>
        <w:numPr>
          <w:ilvl w:val="0"/>
          <w:numId w:val="28"/>
        </w:numPr>
        <w:ind w:left="357" w:hanging="357"/>
        <w:rPr>
          <w:lang w:val="lt-LT"/>
        </w:rPr>
      </w:pPr>
      <w:r w:rsidRPr="00BE787E">
        <w:rPr>
          <w:lang w:val="lt-LT"/>
        </w:rPr>
        <w:t>Veiklioji medžiaga yra linezolidas. Kiekviename ml tirpalo yra 2 mg linezolido.</w:t>
      </w:r>
      <w:r w:rsidR="001477B4">
        <w:rPr>
          <w:lang w:val="lt-LT"/>
        </w:rPr>
        <w:t xml:space="preserve"> Kiekviename 300 ml infuzijų maišelyje yra 600 mg linezolido.</w:t>
      </w:r>
    </w:p>
    <w:p w14:paraId="42878746" w14:textId="77777777" w:rsidR="00EB0465" w:rsidRPr="00BE787E" w:rsidRDefault="00EB0465" w:rsidP="00EB0465">
      <w:pPr>
        <w:pStyle w:val="ListParagraph"/>
        <w:numPr>
          <w:ilvl w:val="0"/>
          <w:numId w:val="28"/>
        </w:numPr>
        <w:ind w:left="357" w:hanging="357"/>
        <w:rPr>
          <w:lang w:val="lt-LT"/>
        </w:rPr>
      </w:pPr>
      <w:r w:rsidRPr="00BE787E">
        <w:rPr>
          <w:lang w:val="lt-LT"/>
        </w:rPr>
        <w:t xml:space="preserve">Pagalbinės medžiagos yra gliukozė monohidratas (cukraus rūšis), natrio citratas </w:t>
      </w:r>
      <w:r>
        <w:rPr>
          <w:lang w:val="lt-LT"/>
        </w:rPr>
        <w:t>di</w:t>
      </w:r>
      <w:r w:rsidRPr="00BE787E">
        <w:rPr>
          <w:lang w:val="lt-LT"/>
        </w:rPr>
        <w:t xml:space="preserve">hidratas (E331), citrinų rūgštis monohidratas (E330), vandenilio chlorido rūgštis (E507) </w:t>
      </w:r>
      <w:r w:rsidR="001477B4">
        <w:rPr>
          <w:lang w:val="lt-LT"/>
        </w:rPr>
        <w:t xml:space="preserve">(pH reguliavimui) </w:t>
      </w:r>
      <w:r w:rsidRPr="00BE787E">
        <w:rPr>
          <w:lang w:val="lt-LT"/>
        </w:rPr>
        <w:t xml:space="preserve">arba natrio hidroksidas (E524) </w:t>
      </w:r>
      <w:r w:rsidR="001477B4">
        <w:rPr>
          <w:lang w:val="lt-LT"/>
        </w:rPr>
        <w:t xml:space="preserve">(pH reguliavimui) </w:t>
      </w:r>
      <w:r w:rsidRPr="00BE787E">
        <w:rPr>
          <w:lang w:val="lt-LT"/>
        </w:rPr>
        <w:t>ir injekcinis vanduo.</w:t>
      </w:r>
    </w:p>
    <w:p w14:paraId="645D5288" w14:textId="77777777" w:rsidR="00EB0465" w:rsidRPr="00BE787E" w:rsidRDefault="00EB0465" w:rsidP="00EB0465">
      <w:pPr>
        <w:widowControl w:val="0"/>
        <w:numPr>
          <w:ilvl w:val="12"/>
          <w:numId w:val="0"/>
        </w:numPr>
        <w:tabs>
          <w:tab w:val="left" w:pos="567"/>
        </w:tabs>
        <w:ind w:left="567" w:right="-2" w:hanging="567"/>
        <w:rPr>
          <w:snapToGrid w:val="0"/>
          <w:sz w:val="22"/>
          <w:szCs w:val="22"/>
          <w:lang w:val="lt-LT" w:eastAsia="en-US"/>
        </w:rPr>
      </w:pPr>
    </w:p>
    <w:p w14:paraId="6B341DE5" w14:textId="3BBFB002" w:rsidR="00EB0465" w:rsidRPr="00BE787E" w:rsidRDefault="00C974EE" w:rsidP="00EB0465">
      <w:pPr>
        <w:widowControl w:val="0"/>
        <w:tabs>
          <w:tab w:val="left" w:pos="567"/>
        </w:tabs>
        <w:jc w:val="both"/>
        <w:outlineLvl w:val="3"/>
        <w:rPr>
          <w:b/>
          <w:bCs/>
          <w:snapToGrid w:val="0"/>
          <w:sz w:val="22"/>
          <w:szCs w:val="22"/>
          <w:lang w:val="lt-LT"/>
        </w:rPr>
      </w:pPr>
      <w:proofErr w:type="spellStart"/>
      <w:r w:rsidRPr="00C974EE">
        <w:rPr>
          <w:b/>
          <w:bCs/>
          <w:snapToGrid w:val="0"/>
          <w:sz w:val="22"/>
          <w:szCs w:val="22"/>
          <w:lang w:val="lt-LT"/>
        </w:rPr>
        <w:t>Linezolida</w:t>
      </w:r>
      <w:proofErr w:type="spellEnd"/>
      <w:r w:rsidRPr="00C974EE">
        <w:rPr>
          <w:b/>
          <w:bCs/>
          <w:snapToGrid w:val="0"/>
          <w:sz w:val="22"/>
          <w:szCs w:val="22"/>
          <w:lang w:val="lt-LT"/>
        </w:rPr>
        <w:t xml:space="preserve"> </w:t>
      </w:r>
      <w:proofErr w:type="spellStart"/>
      <w:r w:rsidRPr="00C974EE">
        <w:rPr>
          <w:b/>
          <w:bCs/>
          <w:snapToGrid w:val="0"/>
          <w:sz w:val="22"/>
          <w:szCs w:val="22"/>
          <w:lang w:val="lt-LT"/>
        </w:rPr>
        <w:t>Mylan</w:t>
      </w:r>
      <w:proofErr w:type="spellEnd"/>
      <w:r w:rsidRPr="00C974EE">
        <w:rPr>
          <w:b/>
          <w:bCs/>
          <w:snapToGrid w:val="0"/>
          <w:sz w:val="22"/>
          <w:szCs w:val="22"/>
          <w:lang w:val="lt-LT"/>
        </w:rPr>
        <w:t xml:space="preserve"> </w:t>
      </w:r>
      <w:r w:rsidR="00EB0465" w:rsidRPr="00BE787E">
        <w:rPr>
          <w:b/>
          <w:bCs/>
          <w:snapToGrid w:val="0"/>
          <w:sz w:val="22"/>
          <w:szCs w:val="22"/>
          <w:lang w:val="lt-LT"/>
        </w:rPr>
        <w:t>išvaizda ir kiekis pakuotėje</w:t>
      </w:r>
    </w:p>
    <w:p w14:paraId="496BC903" w14:textId="1EAFA6F5" w:rsidR="00EB0465" w:rsidRPr="00BE787E" w:rsidRDefault="00C974EE" w:rsidP="00EB0465">
      <w:pPr>
        <w:widowControl w:val="0"/>
        <w:numPr>
          <w:ilvl w:val="12"/>
          <w:numId w:val="0"/>
        </w:numPr>
        <w:ind w:right="-2"/>
        <w:rPr>
          <w:snapToGrid w:val="0"/>
          <w:sz w:val="22"/>
          <w:szCs w:val="22"/>
          <w:lang w:val="lt-LT" w:eastAsia="en-US"/>
        </w:rPr>
      </w:pPr>
      <w:proofErr w:type="spellStart"/>
      <w:r w:rsidRPr="00FE11CE">
        <w:rPr>
          <w:snapToGrid w:val="0"/>
          <w:sz w:val="22"/>
          <w:szCs w:val="22"/>
          <w:lang w:val="lt-LT" w:eastAsia="en-US"/>
        </w:rPr>
        <w:t>Linezolida</w:t>
      </w:r>
      <w:proofErr w:type="spellEnd"/>
      <w:r w:rsidRPr="00FE11CE">
        <w:rPr>
          <w:snapToGrid w:val="0"/>
          <w:sz w:val="22"/>
          <w:szCs w:val="22"/>
          <w:lang w:val="lt-LT" w:eastAsia="en-US"/>
        </w:rPr>
        <w:t xml:space="preserve"> </w:t>
      </w:r>
      <w:proofErr w:type="spellStart"/>
      <w:r w:rsidRPr="00FE11CE">
        <w:rPr>
          <w:snapToGrid w:val="0"/>
          <w:sz w:val="22"/>
          <w:szCs w:val="22"/>
          <w:lang w:val="lt-LT" w:eastAsia="en-US"/>
        </w:rPr>
        <w:t>Mylan</w:t>
      </w:r>
      <w:proofErr w:type="spellEnd"/>
      <w:r>
        <w:rPr>
          <w:snapToGrid w:val="0"/>
          <w:sz w:val="22"/>
          <w:szCs w:val="22"/>
          <w:lang w:val="lt-LT" w:eastAsia="en-US"/>
        </w:rPr>
        <w:t xml:space="preserve"> </w:t>
      </w:r>
      <w:r w:rsidR="00EB0465" w:rsidRPr="00BE787E">
        <w:rPr>
          <w:snapToGrid w:val="0"/>
          <w:sz w:val="22"/>
          <w:szCs w:val="22"/>
          <w:lang w:val="lt-LT" w:eastAsia="en-US"/>
        </w:rPr>
        <w:t>yra skaidrus tirpalas atskiruose infuziniuose maišeliuose, kuriuose yra 300 ml (600 mg linezolido) tirpalo.</w:t>
      </w:r>
    </w:p>
    <w:p w14:paraId="470B4471" w14:textId="77777777" w:rsidR="00EB0465" w:rsidRPr="00BE787E" w:rsidRDefault="00EB0465" w:rsidP="00EB0465">
      <w:pPr>
        <w:widowControl w:val="0"/>
        <w:numPr>
          <w:ilvl w:val="12"/>
          <w:numId w:val="0"/>
        </w:numPr>
        <w:ind w:right="-2"/>
        <w:rPr>
          <w:snapToGrid w:val="0"/>
          <w:sz w:val="22"/>
          <w:szCs w:val="22"/>
          <w:lang w:val="lt-LT" w:eastAsia="en-US"/>
        </w:rPr>
      </w:pPr>
      <w:r w:rsidRPr="00BE787E">
        <w:rPr>
          <w:snapToGrid w:val="0"/>
          <w:sz w:val="22"/>
          <w:szCs w:val="22"/>
          <w:lang w:val="lt-LT" w:eastAsia="en-US"/>
        </w:rPr>
        <w:t>Mišeliai yra tiekiami dėžutėse po 10 maišelių.</w:t>
      </w:r>
    </w:p>
    <w:p w14:paraId="5D1C978D" w14:textId="2F6E9ED0" w:rsidR="00EB0465" w:rsidRPr="00BE787E" w:rsidRDefault="00EB0465" w:rsidP="00EB0465">
      <w:pPr>
        <w:widowControl w:val="0"/>
        <w:numPr>
          <w:ilvl w:val="12"/>
          <w:numId w:val="0"/>
        </w:numPr>
        <w:ind w:right="-2"/>
        <w:rPr>
          <w:snapToGrid w:val="0"/>
          <w:sz w:val="22"/>
          <w:szCs w:val="22"/>
          <w:lang w:val="lt-LT" w:eastAsia="en-US"/>
        </w:rPr>
      </w:pPr>
    </w:p>
    <w:p w14:paraId="642657FF" w14:textId="77777777" w:rsidR="00EB0465" w:rsidRPr="00C974EE" w:rsidRDefault="00EB0465" w:rsidP="00EB0465">
      <w:pPr>
        <w:widowControl w:val="0"/>
        <w:numPr>
          <w:ilvl w:val="12"/>
          <w:numId w:val="0"/>
        </w:numPr>
        <w:ind w:right="-2"/>
        <w:rPr>
          <w:b/>
          <w:snapToGrid w:val="0"/>
          <w:sz w:val="22"/>
          <w:szCs w:val="22"/>
          <w:lang w:val="lt-LT" w:eastAsia="en-US"/>
        </w:rPr>
      </w:pPr>
      <w:r w:rsidRPr="00C974EE">
        <w:rPr>
          <w:b/>
          <w:snapToGrid w:val="0"/>
          <w:sz w:val="22"/>
          <w:szCs w:val="22"/>
          <w:lang w:val="lt-LT" w:eastAsia="en-US"/>
        </w:rPr>
        <w:t>Gamintojai</w:t>
      </w:r>
    </w:p>
    <w:p w14:paraId="3728F238" w14:textId="77777777" w:rsidR="00C974EE" w:rsidRPr="00C974EE" w:rsidRDefault="00C974EE" w:rsidP="00C974EE">
      <w:pPr>
        <w:widowControl w:val="0"/>
        <w:numPr>
          <w:ilvl w:val="12"/>
          <w:numId w:val="0"/>
        </w:numPr>
        <w:tabs>
          <w:tab w:val="left" w:pos="567"/>
        </w:tabs>
        <w:ind w:right="-2"/>
        <w:rPr>
          <w:snapToGrid w:val="0"/>
          <w:sz w:val="22"/>
          <w:szCs w:val="22"/>
          <w:lang w:val="lt-LT" w:eastAsia="en-US"/>
        </w:rPr>
      </w:pPr>
      <w:proofErr w:type="spellStart"/>
      <w:r w:rsidRPr="00C974EE">
        <w:rPr>
          <w:snapToGrid w:val="0"/>
          <w:sz w:val="22"/>
          <w:szCs w:val="22"/>
          <w:lang w:val="lt-LT" w:eastAsia="en-US"/>
        </w:rPr>
        <w:t>Synthon</w:t>
      </w:r>
      <w:proofErr w:type="spellEnd"/>
      <w:r w:rsidRPr="00C974EE">
        <w:rPr>
          <w:snapToGrid w:val="0"/>
          <w:sz w:val="22"/>
          <w:szCs w:val="22"/>
          <w:lang w:val="lt-LT" w:eastAsia="en-US"/>
        </w:rPr>
        <w:t xml:space="preserve"> BV</w:t>
      </w:r>
    </w:p>
    <w:p w14:paraId="38E118D3" w14:textId="77777777" w:rsidR="00C974EE" w:rsidRPr="00C974EE" w:rsidRDefault="00C974EE" w:rsidP="00C974EE">
      <w:pPr>
        <w:widowControl w:val="0"/>
        <w:numPr>
          <w:ilvl w:val="12"/>
          <w:numId w:val="0"/>
        </w:numPr>
        <w:tabs>
          <w:tab w:val="left" w:pos="567"/>
        </w:tabs>
        <w:ind w:right="-2"/>
        <w:rPr>
          <w:snapToGrid w:val="0"/>
          <w:sz w:val="22"/>
          <w:szCs w:val="22"/>
          <w:lang w:val="lt-LT" w:eastAsia="en-US"/>
        </w:rPr>
      </w:pPr>
      <w:proofErr w:type="spellStart"/>
      <w:r w:rsidRPr="00C974EE">
        <w:rPr>
          <w:snapToGrid w:val="0"/>
          <w:sz w:val="22"/>
          <w:szCs w:val="22"/>
          <w:lang w:val="lt-LT" w:eastAsia="en-US"/>
        </w:rPr>
        <w:t>Microweg</w:t>
      </w:r>
      <w:proofErr w:type="spellEnd"/>
      <w:r w:rsidRPr="00C974EE">
        <w:rPr>
          <w:snapToGrid w:val="0"/>
          <w:sz w:val="22"/>
          <w:szCs w:val="22"/>
          <w:lang w:val="lt-LT" w:eastAsia="en-US"/>
        </w:rPr>
        <w:t xml:space="preserve"> 22</w:t>
      </w:r>
    </w:p>
    <w:p w14:paraId="2E821F42" w14:textId="77777777" w:rsidR="00C974EE" w:rsidRPr="00C974EE" w:rsidRDefault="00C974EE" w:rsidP="00C974EE">
      <w:pPr>
        <w:widowControl w:val="0"/>
        <w:numPr>
          <w:ilvl w:val="12"/>
          <w:numId w:val="0"/>
        </w:numPr>
        <w:tabs>
          <w:tab w:val="left" w:pos="567"/>
        </w:tabs>
        <w:ind w:right="-2"/>
        <w:rPr>
          <w:snapToGrid w:val="0"/>
          <w:sz w:val="22"/>
          <w:szCs w:val="22"/>
          <w:lang w:val="lt-LT" w:eastAsia="en-US"/>
        </w:rPr>
      </w:pPr>
      <w:r w:rsidRPr="00C974EE">
        <w:rPr>
          <w:snapToGrid w:val="0"/>
          <w:sz w:val="22"/>
          <w:szCs w:val="22"/>
          <w:lang w:val="lt-LT" w:eastAsia="en-US"/>
        </w:rPr>
        <w:t xml:space="preserve">6545 CM, </w:t>
      </w:r>
      <w:proofErr w:type="spellStart"/>
      <w:r w:rsidRPr="00C974EE">
        <w:rPr>
          <w:snapToGrid w:val="0"/>
          <w:sz w:val="22"/>
          <w:szCs w:val="22"/>
          <w:lang w:val="lt-LT" w:eastAsia="en-US"/>
        </w:rPr>
        <w:t>Nijmegen</w:t>
      </w:r>
      <w:proofErr w:type="spellEnd"/>
    </w:p>
    <w:p w14:paraId="50F60131" w14:textId="77777777" w:rsidR="00C974EE" w:rsidRPr="00C974EE" w:rsidRDefault="00C974EE" w:rsidP="00C974EE">
      <w:pPr>
        <w:widowControl w:val="0"/>
        <w:numPr>
          <w:ilvl w:val="12"/>
          <w:numId w:val="0"/>
        </w:numPr>
        <w:tabs>
          <w:tab w:val="left" w:pos="567"/>
        </w:tabs>
        <w:ind w:right="-2"/>
        <w:rPr>
          <w:snapToGrid w:val="0"/>
          <w:sz w:val="22"/>
          <w:szCs w:val="22"/>
          <w:lang w:val="lt-LT" w:eastAsia="en-US"/>
        </w:rPr>
      </w:pPr>
      <w:r w:rsidRPr="00C974EE">
        <w:rPr>
          <w:snapToGrid w:val="0"/>
          <w:sz w:val="22"/>
          <w:szCs w:val="22"/>
          <w:lang w:val="lt-LT" w:eastAsia="en-US"/>
        </w:rPr>
        <w:t>Nyderlandai</w:t>
      </w:r>
    </w:p>
    <w:p w14:paraId="089882F4" w14:textId="7BF85397" w:rsidR="00C974EE" w:rsidRDefault="00C974EE" w:rsidP="00C974EE">
      <w:pPr>
        <w:widowControl w:val="0"/>
        <w:numPr>
          <w:ilvl w:val="12"/>
          <w:numId w:val="0"/>
        </w:numPr>
        <w:tabs>
          <w:tab w:val="left" w:pos="567"/>
        </w:tabs>
        <w:ind w:right="-2"/>
        <w:rPr>
          <w:snapToGrid w:val="0"/>
          <w:sz w:val="22"/>
          <w:szCs w:val="22"/>
          <w:lang w:val="lt-LT" w:eastAsia="en-US"/>
        </w:rPr>
      </w:pPr>
    </w:p>
    <w:p w14:paraId="00ABC344" w14:textId="183EF0BF" w:rsidR="00C974EE" w:rsidRDefault="00C974EE" w:rsidP="00C974EE">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arba</w:t>
      </w:r>
    </w:p>
    <w:p w14:paraId="4D777CB7" w14:textId="77777777" w:rsidR="00C974EE" w:rsidRPr="00C974EE" w:rsidRDefault="00C974EE" w:rsidP="00C974EE">
      <w:pPr>
        <w:widowControl w:val="0"/>
        <w:numPr>
          <w:ilvl w:val="12"/>
          <w:numId w:val="0"/>
        </w:numPr>
        <w:tabs>
          <w:tab w:val="left" w:pos="567"/>
        </w:tabs>
        <w:ind w:right="-2"/>
        <w:rPr>
          <w:snapToGrid w:val="0"/>
          <w:sz w:val="22"/>
          <w:szCs w:val="22"/>
          <w:lang w:val="lt-LT" w:eastAsia="en-US"/>
        </w:rPr>
      </w:pPr>
    </w:p>
    <w:p w14:paraId="5DE48F6C" w14:textId="77777777" w:rsidR="00C974EE" w:rsidRPr="00C974EE" w:rsidRDefault="00C974EE" w:rsidP="00C974EE">
      <w:pPr>
        <w:widowControl w:val="0"/>
        <w:numPr>
          <w:ilvl w:val="12"/>
          <w:numId w:val="0"/>
        </w:numPr>
        <w:tabs>
          <w:tab w:val="left" w:pos="567"/>
        </w:tabs>
        <w:ind w:right="-2"/>
        <w:rPr>
          <w:snapToGrid w:val="0"/>
          <w:sz w:val="22"/>
          <w:szCs w:val="22"/>
          <w:lang w:val="lt-LT" w:eastAsia="en-US"/>
        </w:rPr>
      </w:pPr>
      <w:proofErr w:type="spellStart"/>
      <w:r w:rsidRPr="00C974EE">
        <w:rPr>
          <w:snapToGrid w:val="0"/>
          <w:sz w:val="22"/>
          <w:szCs w:val="22"/>
          <w:lang w:val="lt-LT" w:eastAsia="en-US"/>
        </w:rPr>
        <w:t>Synthon</w:t>
      </w:r>
      <w:proofErr w:type="spellEnd"/>
      <w:r w:rsidRPr="00C974EE">
        <w:rPr>
          <w:snapToGrid w:val="0"/>
          <w:sz w:val="22"/>
          <w:szCs w:val="22"/>
          <w:lang w:val="lt-LT" w:eastAsia="en-US"/>
        </w:rPr>
        <w:t xml:space="preserve"> </w:t>
      </w:r>
      <w:proofErr w:type="spellStart"/>
      <w:r w:rsidRPr="00C974EE">
        <w:rPr>
          <w:snapToGrid w:val="0"/>
          <w:sz w:val="22"/>
          <w:szCs w:val="22"/>
          <w:lang w:val="lt-LT" w:eastAsia="en-US"/>
        </w:rPr>
        <w:t>Hispania</w:t>
      </w:r>
      <w:proofErr w:type="spellEnd"/>
      <w:r w:rsidRPr="00C974EE">
        <w:rPr>
          <w:snapToGrid w:val="0"/>
          <w:sz w:val="22"/>
          <w:szCs w:val="22"/>
          <w:lang w:val="lt-LT" w:eastAsia="en-US"/>
        </w:rPr>
        <w:t xml:space="preserve"> SL</w:t>
      </w:r>
    </w:p>
    <w:p w14:paraId="245F18B3" w14:textId="77777777" w:rsidR="00C974EE" w:rsidRPr="00C974EE" w:rsidRDefault="00C974EE" w:rsidP="00C974EE">
      <w:pPr>
        <w:widowControl w:val="0"/>
        <w:numPr>
          <w:ilvl w:val="12"/>
          <w:numId w:val="0"/>
        </w:numPr>
        <w:tabs>
          <w:tab w:val="left" w:pos="567"/>
        </w:tabs>
        <w:ind w:right="-2"/>
        <w:rPr>
          <w:snapToGrid w:val="0"/>
          <w:sz w:val="22"/>
          <w:szCs w:val="22"/>
          <w:lang w:val="lt-LT" w:eastAsia="en-US"/>
        </w:rPr>
      </w:pPr>
      <w:r w:rsidRPr="00C974EE">
        <w:rPr>
          <w:snapToGrid w:val="0"/>
          <w:sz w:val="22"/>
          <w:szCs w:val="22"/>
          <w:lang w:val="lt-LT" w:eastAsia="en-US"/>
        </w:rPr>
        <w:t xml:space="preserve">C/ </w:t>
      </w:r>
      <w:proofErr w:type="spellStart"/>
      <w:r w:rsidRPr="00C974EE">
        <w:rPr>
          <w:snapToGrid w:val="0"/>
          <w:sz w:val="22"/>
          <w:szCs w:val="22"/>
          <w:lang w:val="lt-LT" w:eastAsia="en-US"/>
        </w:rPr>
        <w:t>Castelló</w:t>
      </w:r>
      <w:proofErr w:type="spellEnd"/>
      <w:r w:rsidRPr="00C974EE">
        <w:rPr>
          <w:snapToGrid w:val="0"/>
          <w:sz w:val="22"/>
          <w:szCs w:val="22"/>
          <w:lang w:val="lt-LT" w:eastAsia="en-US"/>
        </w:rPr>
        <w:t xml:space="preserve"> no1, </w:t>
      </w:r>
      <w:proofErr w:type="spellStart"/>
      <w:r w:rsidRPr="00C974EE">
        <w:rPr>
          <w:snapToGrid w:val="0"/>
          <w:sz w:val="22"/>
          <w:szCs w:val="22"/>
          <w:lang w:val="lt-LT" w:eastAsia="en-US"/>
        </w:rPr>
        <w:t>Pol</w:t>
      </w:r>
      <w:proofErr w:type="spellEnd"/>
      <w:r w:rsidRPr="00C974EE">
        <w:rPr>
          <w:snapToGrid w:val="0"/>
          <w:sz w:val="22"/>
          <w:szCs w:val="22"/>
          <w:lang w:val="lt-LT" w:eastAsia="en-US"/>
        </w:rPr>
        <w:t xml:space="preserve">. </w:t>
      </w:r>
      <w:proofErr w:type="spellStart"/>
      <w:r w:rsidRPr="00C974EE">
        <w:rPr>
          <w:snapToGrid w:val="0"/>
          <w:sz w:val="22"/>
          <w:szCs w:val="22"/>
          <w:lang w:val="lt-LT" w:eastAsia="en-US"/>
        </w:rPr>
        <w:t>Las</w:t>
      </w:r>
      <w:proofErr w:type="spellEnd"/>
      <w:r w:rsidRPr="00C974EE">
        <w:rPr>
          <w:snapToGrid w:val="0"/>
          <w:sz w:val="22"/>
          <w:szCs w:val="22"/>
          <w:lang w:val="lt-LT" w:eastAsia="en-US"/>
        </w:rPr>
        <w:t xml:space="preserve"> </w:t>
      </w:r>
      <w:proofErr w:type="spellStart"/>
      <w:r w:rsidRPr="00C974EE">
        <w:rPr>
          <w:snapToGrid w:val="0"/>
          <w:sz w:val="22"/>
          <w:szCs w:val="22"/>
          <w:lang w:val="lt-LT" w:eastAsia="en-US"/>
        </w:rPr>
        <w:t>Salinas</w:t>
      </w:r>
      <w:proofErr w:type="spellEnd"/>
      <w:r w:rsidRPr="00C974EE">
        <w:rPr>
          <w:snapToGrid w:val="0"/>
          <w:sz w:val="22"/>
          <w:szCs w:val="22"/>
          <w:lang w:val="lt-LT" w:eastAsia="en-US"/>
        </w:rPr>
        <w:t xml:space="preserve">, </w:t>
      </w:r>
    </w:p>
    <w:p w14:paraId="6F43452B" w14:textId="77777777" w:rsidR="00C974EE" w:rsidRPr="00C974EE" w:rsidRDefault="00C974EE" w:rsidP="00C974EE">
      <w:pPr>
        <w:widowControl w:val="0"/>
        <w:numPr>
          <w:ilvl w:val="12"/>
          <w:numId w:val="0"/>
        </w:numPr>
        <w:tabs>
          <w:tab w:val="left" w:pos="567"/>
        </w:tabs>
        <w:ind w:right="-2"/>
        <w:rPr>
          <w:snapToGrid w:val="0"/>
          <w:sz w:val="22"/>
          <w:szCs w:val="22"/>
          <w:lang w:val="lt-LT" w:eastAsia="en-US"/>
        </w:rPr>
      </w:pPr>
      <w:proofErr w:type="spellStart"/>
      <w:r w:rsidRPr="00C974EE">
        <w:rPr>
          <w:snapToGrid w:val="0"/>
          <w:sz w:val="22"/>
          <w:szCs w:val="22"/>
          <w:lang w:val="lt-LT" w:eastAsia="en-US"/>
        </w:rPr>
        <w:t>Sant</w:t>
      </w:r>
      <w:proofErr w:type="spellEnd"/>
      <w:r w:rsidRPr="00C974EE">
        <w:rPr>
          <w:snapToGrid w:val="0"/>
          <w:sz w:val="22"/>
          <w:szCs w:val="22"/>
          <w:lang w:val="lt-LT" w:eastAsia="en-US"/>
        </w:rPr>
        <w:t xml:space="preserve"> </w:t>
      </w:r>
      <w:proofErr w:type="spellStart"/>
      <w:r w:rsidRPr="00C974EE">
        <w:rPr>
          <w:snapToGrid w:val="0"/>
          <w:sz w:val="22"/>
          <w:szCs w:val="22"/>
          <w:lang w:val="lt-LT" w:eastAsia="en-US"/>
        </w:rPr>
        <w:t>Boi</w:t>
      </w:r>
      <w:proofErr w:type="spellEnd"/>
      <w:r w:rsidRPr="00C974EE">
        <w:rPr>
          <w:snapToGrid w:val="0"/>
          <w:sz w:val="22"/>
          <w:szCs w:val="22"/>
          <w:lang w:val="lt-LT" w:eastAsia="en-US"/>
        </w:rPr>
        <w:t xml:space="preserve"> de </w:t>
      </w:r>
      <w:proofErr w:type="spellStart"/>
      <w:r w:rsidRPr="00C974EE">
        <w:rPr>
          <w:snapToGrid w:val="0"/>
          <w:sz w:val="22"/>
          <w:szCs w:val="22"/>
          <w:lang w:val="lt-LT" w:eastAsia="en-US"/>
        </w:rPr>
        <w:t>Llobregat</w:t>
      </w:r>
      <w:proofErr w:type="spellEnd"/>
    </w:p>
    <w:p w14:paraId="02C18107" w14:textId="77777777" w:rsidR="00C974EE" w:rsidRPr="00C974EE" w:rsidRDefault="00C974EE" w:rsidP="00C974EE">
      <w:pPr>
        <w:widowControl w:val="0"/>
        <w:numPr>
          <w:ilvl w:val="12"/>
          <w:numId w:val="0"/>
        </w:numPr>
        <w:tabs>
          <w:tab w:val="left" w:pos="567"/>
        </w:tabs>
        <w:ind w:right="-2"/>
        <w:rPr>
          <w:snapToGrid w:val="0"/>
          <w:sz w:val="22"/>
          <w:szCs w:val="22"/>
          <w:lang w:val="lt-LT" w:eastAsia="en-US"/>
        </w:rPr>
      </w:pPr>
      <w:r w:rsidRPr="00C974EE">
        <w:rPr>
          <w:snapToGrid w:val="0"/>
          <w:sz w:val="22"/>
          <w:szCs w:val="22"/>
          <w:lang w:val="lt-LT" w:eastAsia="en-US"/>
        </w:rPr>
        <w:t xml:space="preserve">08830 </w:t>
      </w:r>
      <w:proofErr w:type="spellStart"/>
      <w:r w:rsidRPr="00C974EE">
        <w:rPr>
          <w:snapToGrid w:val="0"/>
          <w:sz w:val="22"/>
          <w:szCs w:val="22"/>
          <w:lang w:val="lt-LT" w:eastAsia="en-US"/>
        </w:rPr>
        <w:t>Barcelona</w:t>
      </w:r>
      <w:proofErr w:type="spellEnd"/>
    </w:p>
    <w:p w14:paraId="547FAD81" w14:textId="77777777" w:rsidR="00C974EE" w:rsidRPr="00C974EE" w:rsidRDefault="00C974EE" w:rsidP="00C974EE">
      <w:pPr>
        <w:widowControl w:val="0"/>
        <w:numPr>
          <w:ilvl w:val="12"/>
          <w:numId w:val="0"/>
        </w:numPr>
        <w:tabs>
          <w:tab w:val="left" w:pos="567"/>
        </w:tabs>
        <w:ind w:right="-2"/>
        <w:rPr>
          <w:snapToGrid w:val="0"/>
          <w:sz w:val="22"/>
          <w:szCs w:val="22"/>
          <w:lang w:val="lt-LT" w:eastAsia="en-US"/>
        </w:rPr>
      </w:pPr>
      <w:r w:rsidRPr="00C974EE">
        <w:rPr>
          <w:snapToGrid w:val="0"/>
          <w:sz w:val="22"/>
          <w:szCs w:val="22"/>
          <w:lang w:val="lt-LT" w:eastAsia="en-US"/>
        </w:rPr>
        <w:t>Ispanija</w:t>
      </w:r>
    </w:p>
    <w:p w14:paraId="412FFE0A" w14:textId="41A69585" w:rsidR="00C974EE" w:rsidRDefault="00C974EE" w:rsidP="00C974EE">
      <w:pPr>
        <w:widowControl w:val="0"/>
        <w:numPr>
          <w:ilvl w:val="12"/>
          <w:numId w:val="0"/>
        </w:numPr>
        <w:tabs>
          <w:tab w:val="left" w:pos="567"/>
        </w:tabs>
        <w:ind w:right="-2"/>
        <w:rPr>
          <w:snapToGrid w:val="0"/>
          <w:sz w:val="22"/>
          <w:szCs w:val="22"/>
          <w:lang w:val="lt-LT" w:eastAsia="en-US"/>
        </w:rPr>
      </w:pPr>
    </w:p>
    <w:p w14:paraId="2EC2E9C2" w14:textId="4F40AC71" w:rsidR="00C974EE" w:rsidRDefault="00C974EE" w:rsidP="00C974EE">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arba</w:t>
      </w:r>
    </w:p>
    <w:p w14:paraId="74BA4E62" w14:textId="77777777" w:rsidR="00C974EE" w:rsidRPr="00C974EE" w:rsidRDefault="00C974EE" w:rsidP="00C974EE">
      <w:pPr>
        <w:widowControl w:val="0"/>
        <w:numPr>
          <w:ilvl w:val="12"/>
          <w:numId w:val="0"/>
        </w:numPr>
        <w:tabs>
          <w:tab w:val="left" w:pos="567"/>
        </w:tabs>
        <w:ind w:right="-2"/>
        <w:rPr>
          <w:snapToGrid w:val="0"/>
          <w:sz w:val="22"/>
          <w:szCs w:val="22"/>
          <w:lang w:val="lt-LT" w:eastAsia="en-US"/>
        </w:rPr>
      </w:pPr>
    </w:p>
    <w:p w14:paraId="69319DBF" w14:textId="77777777" w:rsidR="00C974EE" w:rsidRPr="00C974EE" w:rsidRDefault="00C974EE" w:rsidP="00C974EE">
      <w:pPr>
        <w:widowControl w:val="0"/>
        <w:numPr>
          <w:ilvl w:val="12"/>
          <w:numId w:val="0"/>
        </w:numPr>
        <w:tabs>
          <w:tab w:val="left" w:pos="567"/>
        </w:tabs>
        <w:ind w:right="-2"/>
        <w:rPr>
          <w:snapToGrid w:val="0"/>
          <w:sz w:val="22"/>
          <w:szCs w:val="22"/>
          <w:lang w:val="lt-LT" w:eastAsia="en-US"/>
        </w:rPr>
      </w:pPr>
      <w:proofErr w:type="spellStart"/>
      <w:r w:rsidRPr="00C974EE">
        <w:rPr>
          <w:snapToGrid w:val="0"/>
          <w:sz w:val="22"/>
          <w:szCs w:val="22"/>
          <w:lang w:val="lt-LT" w:eastAsia="en-US"/>
        </w:rPr>
        <w:lastRenderedPageBreak/>
        <w:t>Mylan</w:t>
      </w:r>
      <w:proofErr w:type="spellEnd"/>
      <w:r w:rsidRPr="00C974EE">
        <w:rPr>
          <w:snapToGrid w:val="0"/>
          <w:sz w:val="22"/>
          <w:szCs w:val="22"/>
          <w:lang w:val="lt-LT" w:eastAsia="en-US"/>
        </w:rPr>
        <w:t xml:space="preserve"> S.A.S</w:t>
      </w:r>
    </w:p>
    <w:p w14:paraId="2F7D999B" w14:textId="77777777" w:rsidR="00C974EE" w:rsidRPr="00C974EE" w:rsidRDefault="00C974EE" w:rsidP="00C974EE">
      <w:pPr>
        <w:widowControl w:val="0"/>
        <w:numPr>
          <w:ilvl w:val="12"/>
          <w:numId w:val="0"/>
        </w:numPr>
        <w:tabs>
          <w:tab w:val="left" w:pos="567"/>
        </w:tabs>
        <w:ind w:right="-2"/>
        <w:rPr>
          <w:snapToGrid w:val="0"/>
          <w:sz w:val="22"/>
          <w:szCs w:val="22"/>
          <w:lang w:val="lt-LT" w:eastAsia="en-US"/>
        </w:rPr>
      </w:pPr>
      <w:r w:rsidRPr="00C974EE">
        <w:rPr>
          <w:snapToGrid w:val="0"/>
          <w:sz w:val="22"/>
          <w:szCs w:val="22"/>
          <w:lang w:val="lt-LT" w:eastAsia="en-US"/>
        </w:rPr>
        <w:t xml:space="preserve">117 </w:t>
      </w:r>
      <w:proofErr w:type="spellStart"/>
      <w:r w:rsidRPr="00C974EE">
        <w:rPr>
          <w:snapToGrid w:val="0"/>
          <w:sz w:val="22"/>
          <w:szCs w:val="22"/>
          <w:lang w:val="lt-LT" w:eastAsia="en-US"/>
        </w:rPr>
        <w:t>Alee</w:t>
      </w:r>
      <w:proofErr w:type="spellEnd"/>
      <w:r w:rsidRPr="00C974EE">
        <w:rPr>
          <w:snapToGrid w:val="0"/>
          <w:sz w:val="22"/>
          <w:szCs w:val="22"/>
          <w:lang w:val="lt-LT" w:eastAsia="en-US"/>
        </w:rPr>
        <w:t xml:space="preserve"> </w:t>
      </w:r>
      <w:proofErr w:type="spellStart"/>
      <w:r w:rsidRPr="00C974EE">
        <w:rPr>
          <w:snapToGrid w:val="0"/>
          <w:sz w:val="22"/>
          <w:szCs w:val="22"/>
          <w:lang w:val="lt-LT" w:eastAsia="en-US"/>
        </w:rPr>
        <w:t>des</w:t>
      </w:r>
      <w:proofErr w:type="spellEnd"/>
      <w:r w:rsidRPr="00C974EE">
        <w:rPr>
          <w:snapToGrid w:val="0"/>
          <w:sz w:val="22"/>
          <w:szCs w:val="22"/>
          <w:lang w:val="lt-LT" w:eastAsia="en-US"/>
        </w:rPr>
        <w:t xml:space="preserve"> </w:t>
      </w:r>
      <w:proofErr w:type="spellStart"/>
      <w:r w:rsidRPr="00C974EE">
        <w:rPr>
          <w:snapToGrid w:val="0"/>
          <w:sz w:val="22"/>
          <w:szCs w:val="22"/>
          <w:lang w:val="lt-LT" w:eastAsia="en-US"/>
        </w:rPr>
        <w:t>Parcs</w:t>
      </w:r>
      <w:proofErr w:type="spellEnd"/>
    </w:p>
    <w:p w14:paraId="007A9466" w14:textId="77777777" w:rsidR="00C974EE" w:rsidRPr="00C974EE" w:rsidRDefault="00C974EE" w:rsidP="00C974EE">
      <w:pPr>
        <w:widowControl w:val="0"/>
        <w:numPr>
          <w:ilvl w:val="12"/>
          <w:numId w:val="0"/>
        </w:numPr>
        <w:tabs>
          <w:tab w:val="left" w:pos="567"/>
        </w:tabs>
        <w:ind w:right="-2"/>
        <w:rPr>
          <w:snapToGrid w:val="0"/>
          <w:sz w:val="22"/>
          <w:szCs w:val="22"/>
          <w:lang w:val="lt-LT" w:eastAsia="en-US"/>
        </w:rPr>
      </w:pPr>
      <w:r w:rsidRPr="00C974EE">
        <w:rPr>
          <w:snapToGrid w:val="0"/>
          <w:sz w:val="22"/>
          <w:szCs w:val="22"/>
          <w:lang w:val="lt-LT" w:eastAsia="en-US"/>
        </w:rPr>
        <w:t xml:space="preserve">69800 </w:t>
      </w:r>
      <w:proofErr w:type="spellStart"/>
      <w:r w:rsidRPr="00C974EE">
        <w:rPr>
          <w:snapToGrid w:val="0"/>
          <w:sz w:val="22"/>
          <w:szCs w:val="22"/>
          <w:lang w:val="lt-LT" w:eastAsia="en-US"/>
        </w:rPr>
        <w:t>Saint-Priest</w:t>
      </w:r>
      <w:proofErr w:type="spellEnd"/>
    </w:p>
    <w:p w14:paraId="18617B42" w14:textId="4AC77177" w:rsidR="00EB0465" w:rsidRDefault="00C974EE" w:rsidP="00C974EE">
      <w:pPr>
        <w:widowControl w:val="0"/>
        <w:numPr>
          <w:ilvl w:val="12"/>
          <w:numId w:val="0"/>
        </w:numPr>
        <w:tabs>
          <w:tab w:val="left" w:pos="567"/>
        </w:tabs>
        <w:ind w:right="-2"/>
        <w:rPr>
          <w:snapToGrid w:val="0"/>
          <w:sz w:val="22"/>
          <w:szCs w:val="22"/>
          <w:lang w:val="lt-LT" w:eastAsia="en-US"/>
        </w:rPr>
      </w:pPr>
      <w:r w:rsidRPr="00C974EE">
        <w:rPr>
          <w:snapToGrid w:val="0"/>
          <w:sz w:val="22"/>
          <w:szCs w:val="22"/>
          <w:lang w:val="lt-LT" w:eastAsia="en-US"/>
        </w:rPr>
        <w:t>Prancūzija</w:t>
      </w:r>
    </w:p>
    <w:p w14:paraId="6058C3C9" w14:textId="485BE2E4" w:rsidR="00C974EE" w:rsidRDefault="00C974EE" w:rsidP="00C974EE">
      <w:pPr>
        <w:widowControl w:val="0"/>
        <w:numPr>
          <w:ilvl w:val="12"/>
          <w:numId w:val="0"/>
        </w:numPr>
        <w:tabs>
          <w:tab w:val="left" w:pos="567"/>
        </w:tabs>
        <w:ind w:right="-2"/>
        <w:rPr>
          <w:snapToGrid w:val="0"/>
          <w:sz w:val="22"/>
          <w:szCs w:val="22"/>
          <w:lang w:val="lt-LT" w:eastAsia="en-US"/>
        </w:rPr>
      </w:pPr>
    </w:p>
    <w:p w14:paraId="39613CD6" w14:textId="77777777" w:rsidR="00C974EE" w:rsidRPr="00C974EE" w:rsidRDefault="00C974EE" w:rsidP="00C974EE">
      <w:pPr>
        <w:rPr>
          <w:b/>
          <w:sz w:val="22"/>
        </w:rPr>
      </w:pPr>
      <w:r w:rsidRPr="00C974EE">
        <w:rPr>
          <w:b/>
          <w:sz w:val="22"/>
        </w:rPr>
        <w:t xml:space="preserve">Lygiagretus importuotojas </w:t>
      </w:r>
    </w:p>
    <w:p w14:paraId="6267BE66" w14:textId="77777777" w:rsidR="00C974EE" w:rsidRPr="00C974EE" w:rsidRDefault="00C974EE" w:rsidP="00C974EE">
      <w:pPr>
        <w:rPr>
          <w:sz w:val="22"/>
        </w:rPr>
      </w:pPr>
      <w:r w:rsidRPr="00C974EE">
        <w:rPr>
          <w:sz w:val="22"/>
        </w:rPr>
        <w:t>UAB “Lex ano”</w:t>
      </w:r>
    </w:p>
    <w:p w14:paraId="41003508" w14:textId="77777777" w:rsidR="00C974EE" w:rsidRPr="00C974EE" w:rsidRDefault="00C974EE" w:rsidP="00C974EE">
      <w:pPr>
        <w:rPr>
          <w:sz w:val="22"/>
        </w:rPr>
      </w:pPr>
      <w:r w:rsidRPr="00C974EE">
        <w:rPr>
          <w:color w:val="000000"/>
          <w:sz w:val="22"/>
        </w:rPr>
        <w:t>Naugarduko g. 3,</w:t>
      </w:r>
      <w:r w:rsidRPr="00C974EE">
        <w:rPr>
          <w:sz w:val="22"/>
        </w:rPr>
        <w:t xml:space="preserve"> </w:t>
      </w:r>
    </w:p>
    <w:p w14:paraId="3FFF55EA" w14:textId="77777777" w:rsidR="00C974EE" w:rsidRPr="00C974EE" w:rsidRDefault="00C974EE" w:rsidP="00C974EE">
      <w:pPr>
        <w:rPr>
          <w:sz w:val="22"/>
        </w:rPr>
      </w:pPr>
      <w:r w:rsidRPr="00C974EE">
        <w:rPr>
          <w:sz w:val="22"/>
        </w:rPr>
        <w:t>LT-03231 Vilnius</w:t>
      </w:r>
    </w:p>
    <w:p w14:paraId="081C1BC0" w14:textId="5CBFD715" w:rsidR="00C974EE" w:rsidRDefault="00C974EE" w:rsidP="00C974EE">
      <w:pPr>
        <w:widowControl w:val="0"/>
        <w:numPr>
          <w:ilvl w:val="12"/>
          <w:numId w:val="0"/>
        </w:numPr>
        <w:tabs>
          <w:tab w:val="left" w:pos="567"/>
        </w:tabs>
        <w:ind w:right="-2"/>
        <w:rPr>
          <w:sz w:val="22"/>
        </w:rPr>
      </w:pPr>
      <w:r w:rsidRPr="00C974EE">
        <w:rPr>
          <w:sz w:val="22"/>
        </w:rPr>
        <w:t>Lietuva</w:t>
      </w:r>
    </w:p>
    <w:p w14:paraId="46AB3644" w14:textId="314DBAC0" w:rsidR="00FB2BA5" w:rsidDel="00731AAA" w:rsidRDefault="00FB2BA5" w:rsidP="00C974EE">
      <w:pPr>
        <w:widowControl w:val="0"/>
        <w:numPr>
          <w:ilvl w:val="12"/>
          <w:numId w:val="0"/>
        </w:numPr>
        <w:tabs>
          <w:tab w:val="left" w:pos="567"/>
        </w:tabs>
        <w:ind w:right="-2"/>
        <w:rPr>
          <w:del w:id="1" w:author="Vygailė Pundzaitė" w:date="2019-08-05T14:10:00Z"/>
          <w:sz w:val="22"/>
        </w:rPr>
      </w:pPr>
      <w:bookmarkStart w:id="2" w:name="_GoBack"/>
      <w:bookmarkEnd w:id="2"/>
    </w:p>
    <w:p w14:paraId="04C80472" w14:textId="64C55230" w:rsidR="00FB2BA5" w:rsidRPr="00FF65C9" w:rsidDel="00731AAA" w:rsidRDefault="00FB2BA5" w:rsidP="00FB2BA5">
      <w:pPr>
        <w:rPr>
          <w:del w:id="3" w:author="Vygailė Pundzaitė" w:date="2019-08-05T14:10:00Z"/>
          <w:b/>
          <w:bCs/>
          <w:iCs/>
        </w:rPr>
      </w:pPr>
      <w:del w:id="4" w:author="Vygailė Pundzaitė" w:date="2019-08-05T14:10:00Z">
        <w:r w:rsidRPr="00FF65C9" w:rsidDel="00731AAA">
          <w:rPr>
            <w:b/>
            <w:bCs/>
            <w:iCs/>
          </w:rPr>
          <w:delText xml:space="preserve">Perpakavo </w:delText>
        </w:r>
      </w:del>
    </w:p>
    <w:p w14:paraId="085F3F97" w14:textId="65F19108" w:rsidR="00FB2BA5" w:rsidRPr="00FF65C9" w:rsidDel="00731AAA" w:rsidRDefault="00FB2BA5" w:rsidP="00FB2BA5">
      <w:pPr>
        <w:rPr>
          <w:del w:id="5" w:author="Vygailė Pundzaitė" w:date="2019-08-05T14:10:00Z"/>
          <w:bCs/>
          <w:iCs/>
        </w:rPr>
      </w:pPr>
      <w:del w:id="6" w:author="Vygailė Pundzaitė" w:date="2019-08-05T14:10:00Z">
        <w:r w:rsidRPr="00FF65C9" w:rsidDel="00731AAA">
          <w:rPr>
            <w:bCs/>
            <w:iCs/>
          </w:rPr>
          <w:delText>BĮ UAB „Norfachema“</w:delText>
        </w:r>
      </w:del>
    </w:p>
    <w:p w14:paraId="491743D8" w14:textId="198111F8" w:rsidR="00FB2BA5" w:rsidRPr="00FF65C9" w:rsidDel="00731AAA" w:rsidRDefault="00FB2BA5" w:rsidP="00FB2BA5">
      <w:pPr>
        <w:rPr>
          <w:del w:id="7" w:author="Vygailė Pundzaitė" w:date="2019-08-05T14:10:00Z"/>
          <w:bCs/>
          <w:iCs/>
        </w:rPr>
      </w:pPr>
      <w:del w:id="8" w:author="Vygailė Pundzaitė" w:date="2019-08-05T14:10:00Z">
        <w:r w:rsidRPr="00FF65C9" w:rsidDel="00731AAA">
          <w:rPr>
            <w:bCs/>
            <w:iCs/>
          </w:rPr>
          <w:delText>Vytauto g. 6, Jonava</w:delText>
        </w:r>
      </w:del>
    </w:p>
    <w:p w14:paraId="1C9293F5" w14:textId="6538AEF2" w:rsidR="00FB2BA5" w:rsidRPr="00FF65C9" w:rsidDel="00731AAA" w:rsidRDefault="00FB2BA5" w:rsidP="00FB2BA5">
      <w:pPr>
        <w:rPr>
          <w:del w:id="9" w:author="Vygailė Pundzaitė" w:date="2019-08-05T14:10:00Z"/>
          <w:bCs/>
          <w:iCs/>
        </w:rPr>
      </w:pPr>
      <w:del w:id="10" w:author="Vygailė Pundzaitė" w:date="2019-08-05T14:10:00Z">
        <w:r w:rsidRPr="00FF65C9" w:rsidDel="00731AAA">
          <w:rPr>
            <w:bCs/>
            <w:iCs/>
          </w:rPr>
          <w:delText>Lietuva</w:delText>
        </w:r>
      </w:del>
    </w:p>
    <w:p w14:paraId="3E42D35A" w14:textId="4A9C6B94" w:rsidR="00FB2BA5" w:rsidRPr="00FF65C9" w:rsidDel="00731AAA" w:rsidRDefault="00FB2BA5" w:rsidP="00FB2BA5">
      <w:pPr>
        <w:rPr>
          <w:del w:id="11" w:author="Vygailė Pundzaitė" w:date="2019-08-05T14:10:00Z"/>
          <w:bCs/>
          <w:iCs/>
        </w:rPr>
      </w:pPr>
    </w:p>
    <w:p w14:paraId="24B30A20" w14:textId="11DE55A5" w:rsidR="00FB2BA5" w:rsidRPr="00FF65C9" w:rsidDel="00731AAA" w:rsidRDefault="00FB2BA5" w:rsidP="00FB2BA5">
      <w:pPr>
        <w:rPr>
          <w:del w:id="12" w:author="Vygailė Pundzaitė" w:date="2019-08-05T14:10:00Z"/>
          <w:bCs/>
          <w:iCs/>
        </w:rPr>
      </w:pPr>
      <w:del w:id="13" w:author="Vygailė Pundzaitė" w:date="2019-08-05T14:10:00Z">
        <w:r w:rsidRPr="00FF65C9" w:rsidDel="00731AAA">
          <w:rPr>
            <w:bCs/>
            <w:iCs/>
          </w:rPr>
          <w:delText>arba</w:delText>
        </w:r>
      </w:del>
    </w:p>
    <w:p w14:paraId="03982CB8" w14:textId="198846ED" w:rsidR="00FB2BA5" w:rsidRPr="00FF65C9" w:rsidDel="00731AAA" w:rsidRDefault="00FB2BA5" w:rsidP="00FB2BA5">
      <w:pPr>
        <w:rPr>
          <w:del w:id="14" w:author="Vygailė Pundzaitė" w:date="2019-08-05T14:10:00Z"/>
          <w:bCs/>
          <w:iCs/>
        </w:rPr>
      </w:pPr>
    </w:p>
    <w:p w14:paraId="7FF84011" w14:textId="0912C0D3" w:rsidR="00FB2BA5" w:rsidRPr="00FF65C9" w:rsidDel="00731AAA" w:rsidRDefault="00FB2BA5" w:rsidP="00FB2BA5">
      <w:pPr>
        <w:rPr>
          <w:del w:id="15" w:author="Vygailė Pundzaitė" w:date="2019-08-05T14:10:00Z"/>
          <w:bCs/>
          <w:iCs/>
        </w:rPr>
      </w:pPr>
      <w:del w:id="16" w:author="Vygailė Pundzaitė" w:date="2019-08-05T14:10:00Z">
        <w:r w:rsidRPr="00FF65C9" w:rsidDel="00731AAA">
          <w:rPr>
            <w:bCs/>
            <w:iCs/>
          </w:rPr>
          <w:delText>UAB „Entafarma“</w:delText>
        </w:r>
      </w:del>
    </w:p>
    <w:p w14:paraId="71BED957" w14:textId="44354027" w:rsidR="00FB2BA5" w:rsidRPr="00FF65C9" w:rsidDel="00731AAA" w:rsidRDefault="00FB2BA5" w:rsidP="00FB2BA5">
      <w:pPr>
        <w:rPr>
          <w:del w:id="17" w:author="Vygailė Pundzaitė" w:date="2019-08-05T14:10:00Z"/>
          <w:bCs/>
          <w:iCs/>
        </w:rPr>
      </w:pPr>
      <w:del w:id="18" w:author="Vygailė Pundzaitė" w:date="2019-08-05T14:10:00Z">
        <w:r w:rsidRPr="00FF65C9" w:rsidDel="00731AAA">
          <w:rPr>
            <w:bCs/>
            <w:iCs/>
          </w:rPr>
          <w:delText>Klonėnų vs. 1</w:delText>
        </w:r>
      </w:del>
    </w:p>
    <w:p w14:paraId="41A4C089" w14:textId="5755913F" w:rsidR="00FB2BA5" w:rsidRPr="00FF65C9" w:rsidDel="00731AAA" w:rsidRDefault="00FB2BA5" w:rsidP="00FB2BA5">
      <w:pPr>
        <w:rPr>
          <w:del w:id="19" w:author="Vygailė Pundzaitė" w:date="2019-08-05T14:10:00Z"/>
          <w:bCs/>
          <w:iCs/>
        </w:rPr>
      </w:pPr>
      <w:del w:id="20" w:author="Vygailė Pundzaitė" w:date="2019-08-05T14:10:00Z">
        <w:r w:rsidRPr="00FF65C9" w:rsidDel="00731AAA">
          <w:rPr>
            <w:bCs/>
            <w:iCs/>
          </w:rPr>
          <w:delText>Širvintų r. sav.</w:delText>
        </w:r>
      </w:del>
    </w:p>
    <w:p w14:paraId="0E022EBF" w14:textId="32D799EF" w:rsidR="00FB2BA5" w:rsidRPr="00C974EE" w:rsidDel="00731AAA" w:rsidRDefault="00FB2BA5" w:rsidP="00FB2BA5">
      <w:pPr>
        <w:widowControl w:val="0"/>
        <w:numPr>
          <w:ilvl w:val="12"/>
          <w:numId w:val="0"/>
        </w:numPr>
        <w:tabs>
          <w:tab w:val="left" w:pos="567"/>
        </w:tabs>
        <w:ind w:right="-2"/>
        <w:rPr>
          <w:del w:id="21" w:author="Vygailė Pundzaitė" w:date="2019-08-05T14:10:00Z"/>
          <w:snapToGrid w:val="0"/>
          <w:sz w:val="20"/>
          <w:szCs w:val="22"/>
          <w:lang w:val="lt-LT" w:eastAsia="en-US"/>
        </w:rPr>
      </w:pPr>
      <w:del w:id="22" w:author="Vygailė Pundzaitė" w:date="2019-08-05T14:10:00Z">
        <w:r w:rsidRPr="00FF65C9" w:rsidDel="00731AAA">
          <w:rPr>
            <w:bCs/>
            <w:iCs/>
          </w:rPr>
          <w:delText>Lietuva</w:delText>
        </w:r>
      </w:del>
    </w:p>
    <w:p w14:paraId="2DFACA6C" w14:textId="093468D4" w:rsidR="00C974EE" w:rsidRDefault="00C974EE" w:rsidP="00C974EE">
      <w:pPr>
        <w:widowControl w:val="0"/>
        <w:numPr>
          <w:ilvl w:val="12"/>
          <w:numId w:val="0"/>
        </w:numPr>
        <w:tabs>
          <w:tab w:val="left" w:pos="567"/>
        </w:tabs>
        <w:ind w:right="-2"/>
        <w:rPr>
          <w:snapToGrid w:val="0"/>
          <w:sz w:val="22"/>
          <w:szCs w:val="22"/>
          <w:lang w:val="lt-LT" w:eastAsia="en-US"/>
        </w:rPr>
      </w:pPr>
    </w:p>
    <w:p w14:paraId="3AA64D74" w14:textId="5CE03C54" w:rsidR="00C974EE" w:rsidRDefault="00C974EE" w:rsidP="00C974EE">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 xml:space="preserve">Registruotojas eksportuojančioje valstybėje: </w:t>
      </w:r>
      <w:proofErr w:type="spellStart"/>
      <w:r w:rsidRPr="00C974EE">
        <w:rPr>
          <w:snapToGrid w:val="0"/>
          <w:sz w:val="22"/>
          <w:szCs w:val="22"/>
          <w:lang w:val="lt-LT" w:eastAsia="en-US"/>
        </w:rPr>
        <w:t>Mylan</w:t>
      </w:r>
      <w:proofErr w:type="spellEnd"/>
      <w:r w:rsidRPr="00C974EE">
        <w:rPr>
          <w:snapToGrid w:val="0"/>
          <w:sz w:val="22"/>
          <w:szCs w:val="22"/>
          <w:lang w:val="lt-LT" w:eastAsia="en-US"/>
        </w:rPr>
        <w:t xml:space="preserve">, </w:t>
      </w:r>
      <w:proofErr w:type="spellStart"/>
      <w:r w:rsidRPr="00C974EE">
        <w:rPr>
          <w:snapToGrid w:val="0"/>
          <w:sz w:val="22"/>
          <w:szCs w:val="22"/>
          <w:lang w:val="lt-LT" w:eastAsia="en-US"/>
        </w:rPr>
        <w:t>Lda</w:t>
      </w:r>
      <w:proofErr w:type="spellEnd"/>
      <w:r w:rsidRPr="00C974EE">
        <w:rPr>
          <w:snapToGrid w:val="0"/>
          <w:sz w:val="22"/>
          <w:szCs w:val="22"/>
          <w:lang w:val="lt-LT" w:eastAsia="en-US"/>
        </w:rPr>
        <w:t>.</w:t>
      </w:r>
      <w:r>
        <w:rPr>
          <w:snapToGrid w:val="0"/>
          <w:sz w:val="22"/>
          <w:szCs w:val="22"/>
          <w:lang w:val="lt-LT" w:eastAsia="en-US"/>
        </w:rPr>
        <w:t xml:space="preserve"> </w:t>
      </w:r>
      <w:proofErr w:type="spellStart"/>
      <w:r w:rsidRPr="00C974EE">
        <w:rPr>
          <w:snapToGrid w:val="0"/>
          <w:sz w:val="22"/>
          <w:szCs w:val="22"/>
          <w:lang w:val="lt-LT" w:eastAsia="en-US"/>
        </w:rPr>
        <w:t>Parque</w:t>
      </w:r>
      <w:proofErr w:type="spellEnd"/>
      <w:r w:rsidRPr="00C974EE">
        <w:rPr>
          <w:snapToGrid w:val="0"/>
          <w:sz w:val="22"/>
          <w:szCs w:val="22"/>
          <w:lang w:val="lt-LT" w:eastAsia="en-US"/>
        </w:rPr>
        <w:t xml:space="preserve"> Expo - </w:t>
      </w:r>
      <w:proofErr w:type="spellStart"/>
      <w:r w:rsidRPr="00C974EE">
        <w:rPr>
          <w:snapToGrid w:val="0"/>
          <w:sz w:val="22"/>
          <w:szCs w:val="22"/>
          <w:lang w:val="lt-LT" w:eastAsia="en-US"/>
        </w:rPr>
        <w:t>Edifício</w:t>
      </w:r>
      <w:proofErr w:type="spellEnd"/>
      <w:r w:rsidRPr="00C974EE">
        <w:rPr>
          <w:snapToGrid w:val="0"/>
          <w:sz w:val="22"/>
          <w:szCs w:val="22"/>
          <w:lang w:val="lt-LT" w:eastAsia="en-US"/>
        </w:rPr>
        <w:t xml:space="preserve"> </w:t>
      </w:r>
      <w:proofErr w:type="spellStart"/>
      <w:r w:rsidRPr="00C974EE">
        <w:rPr>
          <w:snapToGrid w:val="0"/>
          <w:sz w:val="22"/>
          <w:szCs w:val="22"/>
          <w:lang w:val="lt-LT" w:eastAsia="en-US"/>
        </w:rPr>
        <w:t>Atlantis</w:t>
      </w:r>
      <w:proofErr w:type="spellEnd"/>
      <w:r>
        <w:rPr>
          <w:snapToGrid w:val="0"/>
          <w:sz w:val="22"/>
          <w:szCs w:val="22"/>
          <w:lang w:val="lt-LT" w:eastAsia="en-US"/>
        </w:rPr>
        <w:t xml:space="preserve"> </w:t>
      </w:r>
      <w:proofErr w:type="spellStart"/>
      <w:r w:rsidRPr="00C974EE">
        <w:rPr>
          <w:snapToGrid w:val="0"/>
          <w:sz w:val="22"/>
          <w:szCs w:val="22"/>
          <w:lang w:val="lt-LT" w:eastAsia="en-US"/>
        </w:rPr>
        <w:t>Avenida</w:t>
      </w:r>
      <w:proofErr w:type="spellEnd"/>
      <w:r w:rsidRPr="00C974EE">
        <w:rPr>
          <w:snapToGrid w:val="0"/>
          <w:sz w:val="22"/>
          <w:szCs w:val="22"/>
          <w:lang w:val="lt-LT" w:eastAsia="en-US"/>
        </w:rPr>
        <w:t xml:space="preserve"> D.</w:t>
      </w:r>
      <w:r>
        <w:rPr>
          <w:snapToGrid w:val="0"/>
          <w:sz w:val="22"/>
          <w:szCs w:val="22"/>
          <w:lang w:val="lt-LT" w:eastAsia="en-US"/>
        </w:rPr>
        <w:t xml:space="preserve"> </w:t>
      </w:r>
      <w:proofErr w:type="spellStart"/>
      <w:r w:rsidRPr="00C974EE">
        <w:rPr>
          <w:snapToGrid w:val="0"/>
          <w:sz w:val="22"/>
          <w:szCs w:val="22"/>
          <w:lang w:val="lt-LT" w:eastAsia="en-US"/>
        </w:rPr>
        <w:t>João</w:t>
      </w:r>
      <w:proofErr w:type="spellEnd"/>
      <w:r w:rsidRPr="00C974EE">
        <w:rPr>
          <w:snapToGrid w:val="0"/>
          <w:sz w:val="22"/>
          <w:szCs w:val="22"/>
          <w:lang w:val="lt-LT" w:eastAsia="en-US"/>
        </w:rPr>
        <w:t xml:space="preserve"> II, </w:t>
      </w:r>
      <w:proofErr w:type="spellStart"/>
      <w:r w:rsidRPr="00C974EE">
        <w:rPr>
          <w:snapToGrid w:val="0"/>
          <w:sz w:val="22"/>
          <w:szCs w:val="22"/>
          <w:lang w:val="lt-LT" w:eastAsia="en-US"/>
        </w:rPr>
        <w:t>Lote</w:t>
      </w:r>
      <w:proofErr w:type="spellEnd"/>
      <w:r w:rsidRPr="00C974EE">
        <w:rPr>
          <w:snapToGrid w:val="0"/>
          <w:sz w:val="22"/>
          <w:szCs w:val="22"/>
          <w:lang w:val="lt-LT" w:eastAsia="en-US"/>
        </w:rPr>
        <w:t xml:space="preserve"> 1.06.2.2 C - 7.3 e 7.4</w:t>
      </w:r>
      <w:r>
        <w:rPr>
          <w:snapToGrid w:val="0"/>
          <w:sz w:val="22"/>
          <w:szCs w:val="22"/>
          <w:lang w:val="lt-LT" w:eastAsia="en-US"/>
        </w:rPr>
        <w:t xml:space="preserve"> </w:t>
      </w:r>
      <w:r w:rsidRPr="00C974EE">
        <w:rPr>
          <w:snapToGrid w:val="0"/>
          <w:sz w:val="22"/>
          <w:szCs w:val="22"/>
          <w:lang w:val="lt-LT" w:eastAsia="en-US"/>
        </w:rPr>
        <w:t xml:space="preserve">1990-095 </w:t>
      </w:r>
      <w:proofErr w:type="spellStart"/>
      <w:r w:rsidRPr="00C974EE">
        <w:rPr>
          <w:snapToGrid w:val="0"/>
          <w:sz w:val="22"/>
          <w:szCs w:val="22"/>
          <w:lang w:val="lt-LT" w:eastAsia="en-US"/>
        </w:rPr>
        <w:t>Lisboa</w:t>
      </w:r>
      <w:proofErr w:type="spellEnd"/>
      <w:r>
        <w:rPr>
          <w:snapToGrid w:val="0"/>
          <w:sz w:val="22"/>
          <w:szCs w:val="22"/>
          <w:lang w:val="lt-LT" w:eastAsia="en-US"/>
        </w:rPr>
        <w:t xml:space="preserve">, </w:t>
      </w:r>
      <w:r w:rsidRPr="00C974EE">
        <w:rPr>
          <w:snapToGrid w:val="0"/>
          <w:sz w:val="22"/>
          <w:szCs w:val="22"/>
          <w:lang w:val="lt-LT" w:eastAsia="en-US"/>
        </w:rPr>
        <w:t>Portugalija</w:t>
      </w:r>
      <w:r>
        <w:rPr>
          <w:snapToGrid w:val="0"/>
          <w:sz w:val="22"/>
          <w:szCs w:val="22"/>
          <w:lang w:val="lt-LT" w:eastAsia="en-US"/>
        </w:rPr>
        <w:t>.</w:t>
      </w:r>
    </w:p>
    <w:p w14:paraId="0352299D" w14:textId="77777777" w:rsidR="00EB0465" w:rsidRPr="00BE787E" w:rsidRDefault="00EB0465" w:rsidP="000B2127">
      <w:pPr>
        <w:widowControl w:val="0"/>
        <w:tabs>
          <w:tab w:val="left" w:pos="567"/>
        </w:tabs>
        <w:rPr>
          <w:snapToGrid w:val="0"/>
          <w:sz w:val="22"/>
          <w:szCs w:val="22"/>
          <w:lang w:val="lt-LT" w:eastAsia="en-US"/>
        </w:rPr>
      </w:pPr>
    </w:p>
    <w:p w14:paraId="021317E9" w14:textId="5B00541D" w:rsidR="00EB0465" w:rsidRPr="00BE787E" w:rsidRDefault="00EB0465" w:rsidP="00EB0465">
      <w:pPr>
        <w:widowControl w:val="0"/>
        <w:numPr>
          <w:ilvl w:val="12"/>
          <w:numId w:val="0"/>
        </w:numPr>
        <w:ind w:right="-2"/>
        <w:rPr>
          <w:b/>
          <w:snapToGrid w:val="0"/>
          <w:sz w:val="22"/>
          <w:szCs w:val="22"/>
          <w:lang w:val="lt-LT" w:eastAsia="en-US"/>
        </w:rPr>
      </w:pPr>
      <w:r w:rsidRPr="00BE787E">
        <w:rPr>
          <w:b/>
          <w:snapToGrid w:val="0"/>
          <w:sz w:val="22"/>
          <w:szCs w:val="22"/>
          <w:lang w:val="lt-LT" w:eastAsia="en-US"/>
        </w:rPr>
        <w:t xml:space="preserve">Šis pakuotės lapelis paskutinį kartą peržiūrėtas </w:t>
      </w:r>
      <w:r w:rsidR="00076F52">
        <w:rPr>
          <w:b/>
          <w:snapToGrid w:val="0"/>
          <w:sz w:val="22"/>
          <w:szCs w:val="22"/>
          <w:lang w:val="lt-LT" w:eastAsia="en-US"/>
        </w:rPr>
        <w:t>2019-07-</w:t>
      </w:r>
      <w:r w:rsidR="00460E93">
        <w:rPr>
          <w:b/>
          <w:snapToGrid w:val="0"/>
          <w:sz w:val="22"/>
          <w:szCs w:val="22"/>
          <w:lang w:val="lt-LT" w:eastAsia="en-US"/>
        </w:rPr>
        <w:t>04</w:t>
      </w:r>
    </w:p>
    <w:p w14:paraId="3188F364" w14:textId="77777777" w:rsidR="00EB0465" w:rsidRPr="00BE787E" w:rsidRDefault="00EB0465" w:rsidP="00EB0465">
      <w:pPr>
        <w:widowControl w:val="0"/>
        <w:numPr>
          <w:ilvl w:val="12"/>
          <w:numId w:val="0"/>
        </w:numPr>
        <w:tabs>
          <w:tab w:val="left" w:pos="567"/>
        </w:tabs>
        <w:ind w:right="-2"/>
        <w:rPr>
          <w:i/>
          <w:snapToGrid w:val="0"/>
          <w:sz w:val="22"/>
          <w:szCs w:val="22"/>
          <w:lang w:val="lt-LT" w:eastAsia="en-US"/>
        </w:rPr>
      </w:pPr>
    </w:p>
    <w:p w14:paraId="6DEE1CD3" w14:textId="77777777" w:rsidR="00EB0465" w:rsidRPr="00BE787E" w:rsidRDefault="00EB0465" w:rsidP="00EB0465">
      <w:pPr>
        <w:widowControl w:val="0"/>
        <w:numPr>
          <w:ilvl w:val="12"/>
          <w:numId w:val="0"/>
        </w:numPr>
        <w:tabs>
          <w:tab w:val="left" w:pos="567"/>
        </w:tabs>
        <w:ind w:right="-2"/>
        <w:rPr>
          <w:snapToGrid w:val="0"/>
          <w:sz w:val="22"/>
          <w:szCs w:val="22"/>
          <w:lang w:val="lt-LT" w:eastAsia="en-US"/>
        </w:rPr>
      </w:pPr>
    </w:p>
    <w:p w14:paraId="62D4AEDE" w14:textId="77777777" w:rsidR="00EB0465" w:rsidRPr="00BE787E" w:rsidRDefault="00EB0465" w:rsidP="00EB0465">
      <w:pPr>
        <w:widowControl w:val="0"/>
        <w:numPr>
          <w:ilvl w:val="12"/>
          <w:numId w:val="0"/>
        </w:numPr>
        <w:tabs>
          <w:tab w:val="left" w:pos="567"/>
        </w:tabs>
        <w:ind w:right="-2"/>
        <w:rPr>
          <w:snapToGrid w:val="0"/>
          <w:sz w:val="22"/>
          <w:szCs w:val="22"/>
          <w:lang w:val="lt-LT" w:eastAsia="en-US"/>
        </w:rPr>
      </w:pPr>
      <w:r w:rsidRPr="00BE787E">
        <w:rPr>
          <w:snapToGrid w:val="0"/>
          <w:sz w:val="22"/>
          <w:szCs w:val="22"/>
          <w:lang w:val="lt-LT" w:eastAsia="en-US"/>
        </w:rPr>
        <w:t>Išsami informacija apie šį vaistą pateikiama Valstybinės vaistų kontrolės tarnybos prie Lietuvos Respublikos sveikatos apsaugos ministerijos tinklalapyje</w:t>
      </w:r>
      <w:r w:rsidRPr="00BE787E">
        <w:rPr>
          <w:i/>
          <w:snapToGrid w:val="0"/>
          <w:sz w:val="22"/>
          <w:szCs w:val="22"/>
          <w:lang w:val="lt-LT" w:eastAsia="en-US"/>
        </w:rPr>
        <w:t xml:space="preserve"> </w:t>
      </w:r>
      <w:hyperlink r:id="rId11" w:history="1">
        <w:r w:rsidRPr="00BE787E">
          <w:rPr>
            <w:rFonts w:eastAsia="SimSun"/>
            <w:snapToGrid w:val="0"/>
            <w:color w:val="0000FF"/>
            <w:sz w:val="22"/>
            <w:szCs w:val="22"/>
            <w:u w:val="single"/>
            <w:lang w:val="lt-LT" w:eastAsia="en-US"/>
          </w:rPr>
          <w:t>http://www.vvkt.lt/</w:t>
        </w:r>
      </w:hyperlink>
      <w:r w:rsidRPr="00BE787E">
        <w:rPr>
          <w:snapToGrid w:val="0"/>
          <w:sz w:val="22"/>
          <w:szCs w:val="22"/>
          <w:lang w:val="lt-LT" w:eastAsia="en-US"/>
        </w:rPr>
        <w:t>.</w:t>
      </w:r>
    </w:p>
    <w:p w14:paraId="14456593" w14:textId="77777777" w:rsidR="00EB0465" w:rsidRPr="00BE787E" w:rsidRDefault="00EB0465" w:rsidP="00EB0465">
      <w:pPr>
        <w:widowControl w:val="0"/>
        <w:tabs>
          <w:tab w:val="left" w:pos="567"/>
        </w:tabs>
        <w:rPr>
          <w:snapToGrid w:val="0"/>
          <w:sz w:val="22"/>
          <w:szCs w:val="22"/>
          <w:lang w:val="lt-LT" w:eastAsia="en-US"/>
        </w:rPr>
      </w:pPr>
    </w:p>
    <w:p w14:paraId="45567398" w14:textId="77777777" w:rsidR="00EB0465" w:rsidRPr="00BE787E" w:rsidRDefault="00EB0465" w:rsidP="00EB0465">
      <w:pPr>
        <w:widowControl w:val="0"/>
        <w:numPr>
          <w:ilvl w:val="12"/>
          <w:numId w:val="0"/>
        </w:numPr>
        <w:tabs>
          <w:tab w:val="left" w:pos="567"/>
        </w:tabs>
        <w:ind w:right="-2"/>
        <w:rPr>
          <w:snapToGrid w:val="0"/>
          <w:sz w:val="22"/>
          <w:szCs w:val="22"/>
          <w:lang w:val="lt-LT" w:eastAsia="en-US"/>
        </w:rPr>
      </w:pPr>
      <w:r w:rsidRPr="00BE787E">
        <w:rPr>
          <w:snapToGrid w:val="0"/>
          <w:sz w:val="22"/>
          <w:szCs w:val="22"/>
          <w:lang w:val="lt-LT" w:eastAsia="en-US"/>
        </w:rPr>
        <w:t>---------------------------------------------------------------------------------------------------------------------------</w:t>
      </w:r>
    </w:p>
    <w:p w14:paraId="209D7B18" w14:textId="77777777" w:rsidR="00EB0465" w:rsidRPr="00BE787E" w:rsidRDefault="00EB0465" w:rsidP="00EB0465">
      <w:pPr>
        <w:widowControl w:val="0"/>
        <w:numPr>
          <w:ilvl w:val="12"/>
          <w:numId w:val="0"/>
        </w:numPr>
        <w:tabs>
          <w:tab w:val="left" w:pos="567"/>
          <w:tab w:val="left" w:pos="2657"/>
        </w:tabs>
        <w:ind w:right="-28"/>
        <w:rPr>
          <w:snapToGrid w:val="0"/>
          <w:sz w:val="22"/>
          <w:szCs w:val="22"/>
          <w:lang w:val="lt-LT" w:eastAsia="en-US"/>
        </w:rPr>
      </w:pPr>
    </w:p>
    <w:p w14:paraId="5487F845" w14:textId="77777777" w:rsidR="00EB0465" w:rsidRPr="006F1CB1" w:rsidRDefault="00EB0465" w:rsidP="00EB0465">
      <w:pPr>
        <w:widowControl w:val="0"/>
        <w:numPr>
          <w:ilvl w:val="12"/>
          <w:numId w:val="0"/>
        </w:numPr>
        <w:tabs>
          <w:tab w:val="left" w:pos="567"/>
          <w:tab w:val="left" w:pos="2657"/>
        </w:tabs>
        <w:ind w:left="-37" w:right="-28"/>
        <w:rPr>
          <w:b/>
          <w:i/>
          <w:snapToGrid w:val="0"/>
          <w:color w:val="008000"/>
          <w:sz w:val="22"/>
          <w:szCs w:val="22"/>
          <w:lang w:val="lt-LT" w:eastAsia="en-US"/>
        </w:rPr>
      </w:pPr>
      <w:r w:rsidRPr="006F1CB1">
        <w:rPr>
          <w:b/>
          <w:snapToGrid w:val="0"/>
          <w:sz w:val="22"/>
          <w:szCs w:val="22"/>
          <w:lang w:val="lt-LT" w:eastAsia="en-US"/>
        </w:rPr>
        <w:t>Toliau pateikta informacija skirta tik sveikatos priežiūros specialistams:</w:t>
      </w:r>
    </w:p>
    <w:p w14:paraId="7F4C63E0" w14:textId="77777777" w:rsidR="00EB0465" w:rsidRPr="00BE787E" w:rsidRDefault="00EB0465" w:rsidP="00EB0465">
      <w:pPr>
        <w:widowControl w:val="0"/>
        <w:numPr>
          <w:ilvl w:val="12"/>
          <w:numId w:val="0"/>
        </w:numPr>
        <w:tabs>
          <w:tab w:val="left" w:pos="567"/>
        </w:tabs>
        <w:ind w:right="-2"/>
        <w:rPr>
          <w:snapToGrid w:val="0"/>
          <w:sz w:val="22"/>
          <w:szCs w:val="22"/>
          <w:lang w:val="lt-LT" w:eastAsia="en-US"/>
        </w:rPr>
      </w:pPr>
    </w:p>
    <w:p w14:paraId="30A08F66" w14:textId="566B60D8" w:rsidR="00EB0465" w:rsidRPr="00BE787E" w:rsidRDefault="00EB0465" w:rsidP="00EB0465">
      <w:pPr>
        <w:widowControl w:val="0"/>
        <w:numPr>
          <w:ilvl w:val="12"/>
          <w:numId w:val="0"/>
        </w:numPr>
        <w:tabs>
          <w:tab w:val="left" w:pos="567"/>
        </w:tabs>
        <w:ind w:right="-2"/>
        <w:rPr>
          <w:b/>
          <w:snapToGrid w:val="0"/>
          <w:sz w:val="22"/>
          <w:szCs w:val="22"/>
          <w:lang w:val="lt-LT" w:eastAsia="en-US"/>
        </w:rPr>
      </w:pPr>
      <w:proofErr w:type="spellStart"/>
      <w:r w:rsidRPr="00BE787E">
        <w:rPr>
          <w:b/>
          <w:snapToGrid w:val="0"/>
          <w:sz w:val="22"/>
          <w:szCs w:val="22"/>
          <w:lang w:val="lt-LT" w:eastAsia="en-US"/>
        </w:rPr>
        <w:t>Linezolid</w:t>
      </w:r>
      <w:r w:rsidR="00C974EE">
        <w:rPr>
          <w:b/>
          <w:snapToGrid w:val="0"/>
          <w:sz w:val="22"/>
          <w:szCs w:val="22"/>
          <w:lang w:val="lt-LT" w:eastAsia="en-US"/>
        </w:rPr>
        <w:t>a</w:t>
      </w:r>
      <w:proofErr w:type="spellEnd"/>
      <w:r w:rsidRPr="00BE787E">
        <w:rPr>
          <w:b/>
          <w:snapToGrid w:val="0"/>
          <w:sz w:val="22"/>
          <w:szCs w:val="22"/>
          <w:lang w:val="lt-LT" w:eastAsia="en-US"/>
        </w:rPr>
        <w:t xml:space="preserve"> </w:t>
      </w:r>
      <w:proofErr w:type="spellStart"/>
      <w:r w:rsidR="00C974EE">
        <w:rPr>
          <w:b/>
          <w:snapToGrid w:val="0"/>
          <w:sz w:val="22"/>
          <w:szCs w:val="22"/>
          <w:lang w:val="lt-LT" w:eastAsia="en-US"/>
        </w:rPr>
        <w:t>Mylan</w:t>
      </w:r>
      <w:proofErr w:type="spellEnd"/>
      <w:r w:rsidRPr="00BE787E">
        <w:rPr>
          <w:b/>
          <w:snapToGrid w:val="0"/>
          <w:sz w:val="22"/>
          <w:szCs w:val="22"/>
          <w:lang w:val="lt-LT" w:eastAsia="en-US"/>
        </w:rPr>
        <w:t xml:space="preserve"> 2 mg/ml infuzinis tirpalas</w:t>
      </w:r>
    </w:p>
    <w:p w14:paraId="1AA9FBD2" w14:textId="77777777" w:rsidR="00EB0465" w:rsidRPr="001E2096" w:rsidRDefault="00EB0465" w:rsidP="00EB0465">
      <w:pPr>
        <w:widowControl w:val="0"/>
        <w:numPr>
          <w:ilvl w:val="12"/>
          <w:numId w:val="0"/>
        </w:numPr>
        <w:tabs>
          <w:tab w:val="left" w:pos="567"/>
        </w:tabs>
        <w:ind w:right="-2"/>
        <w:rPr>
          <w:b/>
          <w:snapToGrid w:val="0"/>
          <w:sz w:val="22"/>
          <w:szCs w:val="22"/>
          <w:lang w:val="lt-LT" w:eastAsia="en-US"/>
        </w:rPr>
      </w:pPr>
      <w:r w:rsidRPr="00985932">
        <w:rPr>
          <w:b/>
          <w:snapToGrid w:val="0"/>
          <w:sz w:val="22"/>
          <w:szCs w:val="22"/>
          <w:lang w:val="et-EE" w:eastAsia="en-US"/>
        </w:rPr>
        <w:t>Linezolidas</w:t>
      </w:r>
    </w:p>
    <w:p w14:paraId="062E70DF" w14:textId="77777777" w:rsidR="00EB0465" w:rsidRDefault="00EB0465" w:rsidP="00EB0465">
      <w:pPr>
        <w:widowControl w:val="0"/>
        <w:numPr>
          <w:ilvl w:val="12"/>
          <w:numId w:val="0"/>
        </w:numPr>
        <w:tabs>
          <w:tab w:val="left" w:pos="567"/>
        </w:tabs>
        <w:ind w:right="-2"/>
        <w:rPr>
          <w:snapToGrid w:val="0"/>
          <w:sz w:val="22"/>
          <w:szCs w:val="22"/>
          <w:lang w:val="lt-LT" w:eastAsia="en-US"/>
        </w:rPr>
      </w:pPr>
    </w:p>
    <w:p w14:paraId="3EACDCB9" w14:textId="7C3369F1" w:rsidR="00EB0465" w:rsidRPr="00BE787E" w:rsidRDefault="001477B4" w:rsidP="00EB0465">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 xml:space="preserve">Svarbu: prieš skirdami pasiskaitykite </w:t>
      </w:r>
      <w:r w:rsidR="00EB0465">
        <w:rPr>
          <w:snapToGrid w:val="0"/>
          <w:sz w:val="22"/>
          <w:szCs w:val="22"/>
          <w:lang w:val="lt-LT" w:eastAsia="en-US"/>
        </w:rPr>
        <w:t>preparato charakteristikų santrauk</w:t>
      </w:r>
      <w:r>
        <w:rPr>
          <w:snapToGrid w:val="0"/>
          <w:sz w:val="22"/>
          <w:szCs w:val="22"/>
          <w:lang w:val="lt-LT" w:eastAsia="en-US"/>
        </w:rPr>
        <w:t>ą</w:t>
      </w:r>
      <w:r w:rsidR="00EB0465">
        <w:rPr>
          <w:snapToGrid w:val="0"/>
          <w:sz w:val="22"/>
          <w:szCs w:val="22"/>
          <w:lang w:val="lt-LT" w:eastAsia="en-US"/>
        </w:rPr>
        <w:t>.</w:t>
      </w:r>
    </w:p>
    <w:p w14:paraId="089C8A84" w14:textId="77777777" w:rsidR="00EB0465" w:rsidRPr="00BE787E" w:rsidRDefault="00EB0465" w:rsidP="00EB0465">
      <w:pPr>
        <w:widowControl w:val="0"/>
        <w:numPr>
          <w:ilvl w:val="12"/>
          <w:numId w:val="0"/>
        </w:numPr>
        <w:tabs>
          <w:tab w:val="left" w:pos="567"/>
        </w:tabs>
        <w:ind w:right="-2"/>
        <w:rPr>
          <w:snapToGrid w:val="0"/>
          <w:sz w:val="22"/>
          <w:szCs w:val="22"/>
          <w:lang w:val="lt-LT" w:eastAsia="en-US"/>
        </w:rPr>
      </w:pPr>
    </w:p>
    <w:p w14:paraId="787A8D3E"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Dozavimas ir vartojimo metodas</w:t>
      </w:r>
    </w:p>
    <w:p w14:paraId="10897292" w14:textId="77777777" w:rsidR="00EB0465" w:rsidRPr="00BE787E" w:rsidRDefault="00EB0465" w:rsidP="00EB0465">
      <w:pPr>
        <w:widowControl w:val="0"/>
        <w:tabs>
          <w:tab w:val="left" w:pos="567"/>
        </w:tabs>
        <w:rPr>
          <w:b/>
          <w:snapToGrid w:val="0"/>
          <w:sz w:val="22"/>
          <w:szCs w:val="22"/>
          <w:lang w:val="lt-LT" w:eastAsia="en-US"/>
        </w:rPr>
      </w:pPr>
      <w:r w:rsidRPr="00BE787E">
        <w:rPr>
          <w:snapToGrid w:val="0"/>
          <w:sz w:val="22"/>
          <w:szCs w:val="22"/>
          <w:lang w:val="lt-LT" w:eastAsia="en-US"/>
        </w:rPr>
        <w:t>Gydymą linezolidu būtina pradėti tik ligoninėje ir tik po tiesiogiai susijusio specialisto, tokio, kaip mikrobiologas ar infekcinių ligų specialistas, konsultacijos.</w:t>
      </w:r>
    </w:p>
    <w:p w14:paraId="03FD0603" w14:textId="77777777" w:rsidR="00EB0465" w:rsidRPr="00BE787E" w:rsidRDefault="00EB0465" w:rsidP="00EB0465">
      <w:pPr>
        <w:widowControl w:val="0"/>
        <w:tabs>
          <w:tab w:val="left" w:pos="567"/>
        </w:tabs>
        <w:rPr>
          <w:snapToGrid w:val="0"/>
          <w:sz w:val="22"/>
          <w:szCs w:val="22"/>
          <w:lang w:val="lt-LT" w:eastAsia="en-US"/>
        </w:rPr>
      </w:pPr>
    </w:p>
    <w:p w14:paraId="1CDC52B2"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Pradėjus gydymą parenteraliai vartojamu vaistiniu preparatu, jeigu kliniškai reikalinga, vėliau galima vartoti bet kurią geriamą vaistinio preparato formą. Tokiu atveju dozės keisti nereikia, nes geriamo linezolido biologinis prieinamumas yra apytiksliai 100</w:t>
      </w:r>
      <w:r>
        <w:rPr>
          <w:snapToGrid w:val="0"/>
          <w:sz w:val="22"/>
          <w:szCs w:val="22"/>
          <w:lang w:val="lt-LT" w:eastAsia="en-US"/>
        </w:rPr>
        <w:t> </w:t>
      </w:r>
      <w:r w:rsidRPr="00BE787E">
        <w:rPr>
          <w:snapToGrid w:val="0"/>
          <w:sz w:val="22"/>
          <w:szCs w:val="22"/>
          <w:lang w:val="lt-LT" w:eastAsia="en-US"/>
        </w:rPr>
        <w:t>%.</w:t>
      </w:r>
    </w:p>
    <w:p w14:paraId="4B5D3395" w14:textId="77777777" w:rsidR="00EB0465" w:rsidRDefault="00EB0465" w:rsidP="00EB0465">
      <w:pPr>
        <w:widowControl w:val="0"/>
        <w:tabs>
          <w:tab w:val="left" w:pos="567"/>
        </w:tabs>
        <w:rPr>
          <w:snapToGrid w:val="0"/>
          <w:sz w:val="22"/>
          <w:szCs w:val="22"/>
          <w:lang w:val="lt-LT" w:eastAsia="en-US"/>
        </w:rPr>
      </w:pPr>
      <w:r>
        <w:rPr>
          <w:snapToGrid w:val="0"/>
          <w:sz w:val="22"/>
          <w:szCs w:val="22"/>
          <w:lang w:val="lt-LT" w:eastAsia="en-US"/>
        </w:rPr>
        <w:t xml:space="preserve">Infuzinis tirpalas turi būti sulašinamas per </w:t>
      </w:r>
      <w:r>
        <w:rPr>
          <w:snapToGrid w:val="0"/>
          <w:sz w:val="22"/>
          <w:szCs w:val="22"/>
          <w:lang w:val="en-US" w:eastAsia="en-US"/>
        </w:rPr>
        <w:t xml:space="preserve">30-120 </w:t>
      </w:r>
      <w:r>
        <w:rPr>
          <w:snapToGrid w:val="0"/>
          <w:sz w:val="22"/>
          <w:szCs w:val="22"/>
          <w:lang w:val="lt-LT" w:eastAsia="en-US"/>
        </w:rPr>
        <w:t>minučių.</w:t>
      </w:r>
    </w:p>
    <w:p w14:paraId="5190A874" w14:textId="77777777" w:rsidR="00EB0465" w:rsidRPr="005F1254" w:rsidRDefault="00EB0465" w:rsidP="00EB0465">
      <w:pPr>
        <w:widowControl w:val="0"/>
        <w:tabs>
          <w:tab w:val="left" w:pos="567"/>
        </w:tabs>
        <w:rPr>
          <w:snapToGrid w:val="0"/>
          <w:sz w:val="22"/>
          <w:szCs w:val="22"/>
          <w:lang w:val="lt-LT" w:eastAsia="en-US"/>
        </w:rPr>
      </w:pPr>
    </w:p>
    <w:p w14:paraId="359B555D"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Rekomenduojamą linezolido dozę reikia leisti į veną </w:t>
      </w:r>
      <w:r>
        <w:rPr>
          <w:snapToGrid w:val="0"/>
          <w:sz w:val="22"/>
          <w:szCs w:val="22"/>
          <w:lang w:val="lt-LT" w:eastAsia="en-US"/>
        </w:rPr>
        <w:t xml:space="preserve">arba išgerti </w:t>
      </w:r>
      <w:r w:rsidRPr="00BE787E">
        <w:rPr>
          <w:snapToGrid w:val="0"/>
          <w:sz w:val="22"/>
          <w:szCs w:val="22"/>
          <w:lang w:val="lt-LT" w:eastAsia="en-US"/>
        </w:rPr>
        <w:t>du kartus per parą.</w:t>
      </w:r>
    </w:p>
    <w:p w14:paraId="2326A7DB" w14:textId="77777777" w:rsidR="00EB0465" w:rsidRPr="00BE787E" w:rsidRDefault="00EB0465" w:rsidP="00EB0465">
      <w:pPr>
        <w:widowControl w:val="0"/>
        <w:tabs>
          <w:tab w:val="left" w:pos="567"/>
        </w:tabs>
        <w:rPr>
          <w:snapToGrid w:val="0"/>
          <w:sz w:val="22"/>
          <w:szCs w:val="22"/>
          <w:lang w:val="lt-LT" w:eastAsia="en-US"/>
        </w:rPr>
      </w:pPr>
    </w:p>
    <w:p w14:paraId="1D023296" w14:textId="77777777" w:rsidR="00EB0465" w:rsidRPr="00BE787E" w:rsidRDefault="00EB0465" w:rsidP="00EB0465">
      <w:pPr>
        <w:widowControl w:val="0"/>
        <w:tabs>
          <w:tab w:val="left" w:pos="567"/>
        </w:tabs>
        <w:rPr>
          <w:b/>
          <w:bCs/>
          <w:iCs/>
          <w:snapToGrid w:val="0"/>
          <w:sz w:val="22"/>
          <w:szCs w:val="22"/>
          <w:lang w:val="lt-LT" w:eastAsia="en-US"/>
        </w:rPr>
      </w:pPr>
      <w:r w:rsidRPr="00BE787E">
        <w:rPr>
          <w:b/>
          <w:bCs/>
          <w:iCs/>
          <w:snapToGrid w:val="0"/>
          <w:sz w:val="22"/>
          <w:szCs w:val="22"/>
          <w:lang w:val="lt-LT" w:eastAsia="en-US"/>
        </w:rPr>
        <w:t>Rekomenduojamas dozavimas ir vartojimo trukmė suaugusiesiems</w:t>
      </w:r>
    </w:p>
    <w:p w14:paraId="785B568B"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Gydymo trukmė priklauso nuo ligos sukėlėjo, infekcijos vietos ir jos sunkumo bei klinikinės paciento reakcijos.</w:t>
      </w:r>
    </w:p>
    <w:p w14:paraId="6313F939" w14:textId="77777777" w:rsidR="00EB0465" w:rsidRPr="00BE787E" w:rsidRDefault="00EB0465" w:rsidP="00EB0465">
      <w:pPr>
        <w:widowControl w:val="0"/>
        <w:tabs>
          <w:tab w:val="left" w:pos="567"/>
        </w:tabs>
        <w:rPr>
          <w:snapToGrid w:val="0"/>
          <w:sz w:val="22"/>
          <w:szCs w:val="22"/>
          <w:lang w:val="lt-LT" w:eastAsia="en-US"/>
        </w:rPr>
      </w:pPr>
    </w:p>
    <w:p w14:paraId="104CDAC0"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Toliau pateiktos rekomendacijos dėl gydymo trukmės atspindi gydymo trukmę, taikytą klinikinių tyrimų metu. Kai kurioms infekcinėms ligoms gydyti gali tikti trumpesni gydymo režimai, tačiau jie nebuvo įvertinti klinikiniuose tyrimuose.</w:t>
      </w:r>
    </w:p>
    <w:p w14:paraId="6F709F76" w14:textId="77777777" w:rsidR="00EB0465" w:rsidRPr="00BE787E" w:rsidRDefault="00EB0465" w:rsidP="00EB0465">
      <w:pPr>
        <w:widowControl w:val="0"/>
        <w:tabs>
          <w:tab w:val="left" w:pos="567"/>
        </w:tabs>
        <w:rPr>
          <w:snapToGrid w:val="0"/>
          <w:sz w:val="22"/>
          <w:szCs w:val="22"/>
          <w:lang w:val="lt-LT" w:eastAsia="en-US"/>
        </w:rPr>
      </w:pPr>
    </w:p>
    <w:p w14:paraId="4EA2560C"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Ilgiausia gydymo laikotarpio trukmė yra 28 dienos. Linezolido saugumas ir veiksmingumas, skiriant vaistinį preparatą ilgiau nei 28 dienas, nėra nustatytas.</w:t>
      </w:r>
    </w:p>
    <w:p w14:paraId="44CBDEA7" w14:textId="77777777" w:rsidR="00EB0465" w:rsidRPr="00BE787E" w:rsidRDefault="00EB0465" w:rsidP="00EB0465">
      <w:pPr>
        <w:widowControl w:val="0"/>
        <w:tabs>
          <w:tab w:val="left" w:pos="567"/>
        </w:tabs>
        <w:rPr>
          <w:snapToGrid w:val="0"/>
          <w:sz w:val="22"/>
          <w:szCs w:val="22"/>
          <w:lang w:val="lt-LT" w:eastAsia="en-US"/>
        </w:rPr>
      </w:pPr>
    </w:p>
    <w:p w14:paraId="5C2993C5"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Infekcinių ligų, susijusių su bakteriemija, atvejais didinti rekomenduojamą dozę ar ilginti gydymo trukmę nereikia. Infuzinio tirpalo ir tablečių ar granulių geriamajai suspensijai dozavimo rekomendacijos yra tokios pačios, jos pateikiamos toliau.</w:t>
      </w:r>
    </w:p>
    <w:p w14:paraId="4216C402" w14:textId="77777777" w:rsidR="00EB0465" w:rsidRPr="00BE787E" w:rsidRDefault="00EB0465" w:rsidP="00EB0465">
      <w:pPr>
        <w:widowControl w:val="0"/>
        <w:tabs>
          <w:tab w:val="left" w:pos="567"/>
        </w:tabs>
        <w:rPr>
          <w:snapToGrid w:val="0"/>
          <w:sz w:val="22"/>
          <w:szCs w:val="22"/>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8"/>
        <w:gridCol w:w="3011"/>
        <w:gridCol w:w="3004"/>
      </w:tblGrid>
      <w:tr w:rsidR="00EB0465" w:rsidRPr="00BE787E" w14:paraId="2BA815AB" w14:textId="77777777" w:rsidTr="00172805">
        <w:tc>
          <w:tcPr>
            <w:tcW w:w="3003" w:type="dxa"/>
          </w:tcPr>
          <w:p w14:paraId="7E6A5997" w14:textId="77777777" w:rsidR="00EB0465" w:rsidRPr="00BE787E" w:rsidRDefault="00EB0465" w:rsidP="00E4500F">
            <w:pPr>
              <w:widowControl w:val="0"/>
              <w:tabs>
                <w:tab w:val="left" w:pos="567"/>
              </w:tabs>
              <w:rPr>
                <w:b/>
                <w:bCs/>
                <w:snapToGrid w:val="0"/>
                <w:szCs w:val="22"/>
                <w:lang w:val="lt-LT" w:eastAsia="en-US"/>
              </w:rPr>
            </w:pPr>
            <w:r w:rsidRPr="00BE787E">
              <w:rPr>
                <w:b/>
                <w:bCs/>
                <w:snapToGrid w:val="0"/>
                <w:sz w:val="22"/>
                <w:szCs w:val="22"/>
                <w:lang w:val="lt-LT" w:eastAsia="en-US"/>
              </w:rPr>
              <w:t>Infekcinė liga</w:t>
            </w:r>
          </w:p>
        </w:tc>
        <w:tc>
          <w:tcPr>
            <w:tcW w:w="3090" w:type="dxa"/>
          </w:tcPr>
          <w:p w14:paraId="50FBE007" w14:textId="77777777" w:rsidR="00EB0465" w:rsidRPr="00BE787E" w:rsidRDefault="00EB0465" w:rsidP="00E4500F">
            <w:pPr>
              <w:widowControl w:val="0"/>
              <w:tabs>
                <w:tab w:val="left" w:pos="567"/>
              </w:tabs>
              <w:rPr>
                <w:b/>
                <w:bCs/>
                <w:snapToGrid w:val="0"/>
                <w:szCs w:val="22"/>
                <w:lang w:val="lt-LT" w:eastAsia="en-US"/>
              </w:rPr>
            </w:pPr>
            <w:r w:rsidRPr="00BE787E">
              <w:rPr>
                <w:b/>
                <w:bCs/>
                <w:snapToGrid w:val="0"/>
                <w:sz w:val="22"/>
                <w:szCs w:val="22"/>
                <w:lang w:val="lt-LT" w:eastAsia="en-US"/>
              </w:rPr>
              <w:t>Dozavimas</w:t>
            </w:r>
          </w:p>
        </w:tc>
        <w:tc>
          <w:tcPr>
            <w:tcW w:w="3085" w:type="dxa"/>
          </w:tcPr>
          <w:p w14:paraId="69CE5537" w14:textId="77777777" w:rsidR="00EB0465" w:rsidRPr="00BE787E" w:rsidRDefault="00EB0465" w:rsidP="00E4500F">
            <w:pPr>
              <w:widowControl w:val="0"/>
              <w:tabs>
                <w:tab w:val="left" w:pos="567"/>
              </w:tabs>
              <w:rPr>
                <w:b/>
                <w:bCs/>
                <w:snapToGrid w:val="0"/>
                <w:szCs w:val="22"/>
                <w:lang w:val="lt-LT" w:eastAsia="en-US"/>
              </w:rPr>
            </w:pPr>
            <w:r w:rsidRPr="00BE787E">
              <w:rPr>
                <w:b/>
                <w:bCs/>
                <w:snapToGrid w:val="0"/>
                <w:sz w:val="22"/>
                <w:szCs w:val="22"/>
                <w:lang w:val="lt-LT" w:eastAsia="en-US"/>
              </w:rPr>
              <w:t>Vartojimo trukmė</w:t>
            </w:r>
          </w:p>
        </w:tc>
      </w:tr>
      <w:tr w:rsidR="00EB0465" w:rsidRPr="00BE787E" w14:paraId="04B6D536" w14:textId="77777777" w:rsidTr="00172805">
        <w:trPr>
          <w:cantSplit/>
        </w:trPr>
        <w:tc>
          <w:tcPr>
            <w:tcW w:w="3003" w:type="dxa"/>
          </w:tcPr>
          <w:p w14:paraId="6A54102B" w14:textId="77777777" w:rsidR="00EB0465" w:rsidRPr="00BE787E" w:rsidRDefault="00EB0465" w:rsidP="00E4500F">
            <w:pPr>
              <w:widowControl w:val="0"/>
              <w:tabs>
                <w:tab w:val="left" w:pos="567"/>
              </w:tabs>
              <w:rPr>
                <w:snapToGrid w:val="0"/>
                <w:szCs w:val="22"/>
                <w:lang w:val="lt-LT" w:eastAsia="en-US"/>
              </w:rPr>
            </w:pPr>
            <w:r w:rsidRPr="00BE787E">
              <w:rPr>
                <w:snapToGrid w:val="0"/>
                <w:sz w:val="22"/>
                <w:szCs w:val="22"/>
                <w:lang w:val="lt-LT" w:eastAsia="en-US"/>
              </w:rPr>
              <w:t>Ligoninėje įgyta pneumonija</w:t>
            </w:r>
          </w:p>
        </w:tc>
        <w:tc>
          <w:tcPr>
            <w:tcW w:w="3090" w:type="dxa"/>
            <w:vMerge w:val="restart"/>
          </w:tcPr>
          <w:p w14:paraId="35FD33AA" w14:textId="77777777" w:rsidR="00EB0465" w:rsidRPr="00BE787E" w:rsidRDefault="00EB0465" w:rsidP="00E4500F">
            <w:pPr>
              <w:widowControl w:val="0"/>
              <w:tabs>
                <w:tab w:val="left" w:pos="567"/>
              </w:tabs>
              <w:rPr>
                <w:snapToGrid w:val="0"/>
                <w:szCs w:val="22"/>
                <w:lang w:val="lt-LT" w:eastAsia="en-US"/>
              </w:rPr>
            </w:pPr>
            <w:r w:rsidRPr="00BE787E">
              <w:rPr>
                <w:snapToGrid w:val="0"/>
                <w:sz w:val="22"/>
                <w:szCs w:val="22"/>
                <w:lang w:val="lt-LT" w:eastAsia="en-US"/>
              </w:rPr>
              <w:t>600 mg du kartus per parą</w:t>
            </w:r>
          </w:p>
        </w:tc>
        <w:tc>
          <w:tcPr>
            <w:tcW w:w="3085" w:type="dxa"/>
            <w:vMerge w:val="restart"/>
          </w:tcPr>
          <w:p w14:paraId="4DB3C5C4" w14:textId="77777777" w:rsidR="00EB0465" w:rsidRPr="00BE787E" w:rsidRDefault="00EB0465" w:rsidP="00E4500F">
            <w:pPr>
              <w:widowControl w:val="0"/>
              <w:tabs>
                <w:tab w:val="left" w:pos="567"/>
              </w:tabs>
              <w:rPr>
                <w:snapToGrid w:val="0"/>
                <w:szCs w:val="22"/>
                <w:lang w:val="lt-LT" w:eastAsia="en-US"/>
              </w:rPr>
            </w:pPr>
            <w:r w:rsidRPr="00BE787E">
              <w:rPr>
                <w:snapToGrid w:val="0"/>
                <w:sz w:val="22"/>
                <w:szCs w:val="22"/>
                <w:lang w:val="lt-LT" w:eastAsia="en-US"/>
              </w:rPr>
              <w:t>10-14 dienų iš eilės</w:t>
            </w:r>
          </w:p>
        </w:tc>
      </w:tr>
      <w:tr w:rsidR="00EB0465" w:rsidRPr="00BE787E" w14:paraId="2F5CC867" w14:textId="77777777" w:rsidTr="00172805">
        <w:trPr>
          <w:cantSplit/>
        </w:trPr>
        <w:tc>
          <w:tcPr>
            <w:tcW w:w="3003" w:type="dxa"/>
          </w:tcPr>
          <w:p w14:paraId="751E2665" w14:textId="77777777" w:rsidR="00EB0465" w:rsidRPr="00BE787E" w:rsidRDefault="00EB0465" w:rsidP="00E4500F">
            <w:pPr>
              <w:widowControl w:val="0"/>
              <w:tabs>
                <w:tab w:val="left" w:pos="567"/>
              </w:tabs>
              <w:rPr>
                <w:snapToGrid w:val="0"/>
                <w:szCs w:val="22"/>
                <w:lang w:val="lt-LT" w:eastAsia="en-US"/>
              </w:rPr>
            </w:pPr>
            <w:r w:rsidRPr="00BE787E">
              <w:rPr>
                <w:snapToGrid w:val="0"/>
                <w:sz w:val="22"/>
                <w:szCs w:val="22"/>
                <w:lang w:val="lt-LT" w:eastAsia="en-US"/>
              </w:rPr>
              <w:t>Visuomenėje įgyta pneumonija</w:t>
            </w:r>
          </w:p>
        </w:tc>
        <w:tc>
          <w:tcPr>
            <w:tcW w:w="3090" w:type="dxa"/>
            <w:vMerge/>
          </w:tcPr>
          <w:p w14:paraId="20B3F039" w14:textId="77777777" w:rsidR="00EB0465" w:rsidRPr="00BE787E" w:rsidRDefault="00EB0465" w:rsidP="00E4500F">
            <w:pPr>
              <w:widowControl w:val="0"/>
              <w:tabs>
                <w:tab w:val="left" w:pos="567"/>
              </w:tabs>
              <w:rPr>
                <w:snapToGrid w:val="0"/>
                <w:szCs w:val="22"/>
                <w:lang w:val="lt-LT" w:eastAsia="en-US"/>
              </w:rPr>
            </w:pPr>
          </w:p>
        </w:tc>
        <w:tc>
          <w:tcPr>
            <w:tcW w:w="3085" w:type="dxa"/>
            <w:vMerge/>
          </w:tcPr>
          <w:p w14:paraId="3213742E" w14:textId="77777777" w:rsidR="00EB0465" w:rsidRPr="00BE787E" w:rsidRDefault="00EB0465" w:rsidP="00E4500F">
            <w:pPr>
              <w:widowControl w:val="0"/>
              <w:tabs>
                <w:tab w:val="left" w:pos="567"/>
              </w:tabs>
              <w:rPr>
                <w:snapToGrid w:val="0"/>
                <w:szCs w:val="22"/>
                <w:lang w:val="lt-LT" w:eastAsia="en-US"/>
              </w:rPr>
            </w:pPr>
          </w:p>
        </w:tc>
      </w:tr>
      <w:tr w:rsidR="00EB0465" w:rsidRPr="00BE787E" w14:paraId="712A6307" w14:textId="77777777" w:rsidTr="00172805">
        <w:trPr>
          <w:cantSplit/>
        </w:trPr>
        <w:tc>
          <w:tcPr>
            <w:tcW w:w="3003" w:type="dxa"/>
          </w:tcPr>
          <w:p w14:paraId="1580DA08" w14:textId="77777777" w:rsidR="00EB0465" w:rsidRPr="00BE787E" w:rsidRDefault="00EB0465" w:rsidP="00E4500F">
            <w:pPr>
              <w:widowControl w:val="0"/>
              <w:tabs>
                <w:tab w:val="left" w:pos="567"/>
              </w:tabs>
              <w:rPr>
                <w:snapToGrid w:val="0"/>
                <w:szCs w:val="22"/>
                <w:lang w:val="lt-LT" w:eastAsia="en-US"/>
              </w:rPr>
            </w:pPr>
            <w:r w:rsidRPr="00BE787E">
              <w:rPr>
                <w:snapToGrid w:val="0"/>
                <w:sz w:val="22"/>
                <w:szCs w:val="22"/>
                <w:lang w:val="lt-LT" w:eastAsia="en-US"/>
              </w:rPr>
              <w:t>Komplikuotos odos ir po</w:t>
            </w:r>
            <w:r>
              <w:rPr>
                <w:snapToGrid w:val="0"/>
                <w:sz w:val="22"/>
                <w:szCs w:val="22"/>
                <w:lang w:val="lt-LT" w:eastAsia="en-US"/>
              </w:rPr>
              <w:t>odinio audinio infekcinės ligos</w:t>
            </w:r>
          </w:p>
        </w:tc>
        <w:tc>
          <w:tcPr>
            <w:tcW w:w="3090" w:type="dxa"/>
          </w:tcPr>
          <w:p w14:paraId="0B392ABE" w14:textId="77777777" w:rsidR="00EB0465" w:rsidRPr="00BE787E" w:rsidRDefault="00EB0465" w:rsidP="00E4500F">
            <w:pPr>
              <w:widowControl w:val="0"/>
              <w:tabs>
                <w:tab w:val="left" w:pos="567"/>
              </w:tabs>
              <w:rPr>
                <w:snapToGrid w:val="0"/>
                <w:szCs w:val="22"/>
                <w:lang w:val="lt-LT" w:eastAsia="en-US"/>
              </w:rPr>
            </w:pPr>
            <w:r w:rsidRPr="00BE787E">
              <w:rPr>
                <w:snapToGrid w:val="0"/>
                <w:sz w:val="22"/>
                <w:szCs w:val="22"/>
                <w:lang w:val="lt-LT" w:eastAsia="en-US"/>
              </w:rPr>
              <w:t>600 mg du kartus per parą</w:t>
            </w:r>
          </w:p>
        </w:tc>
        <w:tc>
          <w:tcPr>
            <w:tcW w:w="3085" w:type="dxa"/>
            <w:vMerge/>
          </w:tcPr>
          <w:p w14:paraId="2B297997" w14:textId="77777777" w:rsidR="00EB0465" w:rsidRPr="00BE787E" w:rsidRDefault="00EB0465" w:rsidP="00E4500F">
            <w:pPr>
              <w:widowControl w:val="0"/>
              <w:tabs>
                <w:tab w:val="left" w:pos="567"/>
              </w:tabs>
              <w:rPr>
                <w:snapToGrid w:val="0"/>
                <w:szCs w:val="22"/>
                <w:lang w:val="lt-LT" w:eastAsia="en-US"/>
              </w:rPr>
            </w:pPr>
          </w:p>
        </w:tc>
      </w:tr>
    </w:tbl>
    <w:p w14:paraId="02260732" w14:textId="77777777" w:rsidR="00EB0465" w:rsidRPr="00BE787E" w:rsidRDefault="00EB0465" w:rsidP="00EB0465">
      <w:pPr>
        <w:widowControl w:val="0"/>
        <w:tabs>
          <w:tab w:val="left" w:pos="567"/>
        </w:tabs>
        <w:rPr>
          <w:snapToGrid w:val="0"/>
          <w:sz w:val="22"/>
          <w:szCs w:val="22"/>
          <w:lang w:val="lt-LT" w:eastAsia="en-US"/>
        </w:rPr>
      </w:pPr>
    </w:p>
    <w:p w14:paraId="07EEC230" w14:textId="6705B377" w:rsidR="00EB0465" w:rsidRPr="00BE787E" w:rsidRDefault="00EB0465" w:rsidP="00EB0465">
      <w:pPr>
        <w:widowControl w:val="0"/>
        <w:tabs>
          <w:tab w:val="left" w:pos="567"/>
        </w:tabs>
        <w:rPr>
          <w:snapToGrid w:val="0"/>
          <w:sz w:val="22"/>
          <w:szCs w:val="22"/>
          <w:lang w:val="lt-LT" w:eastAsia="en-US"/>
        </w:rPr>
      </w:pPr>
      <w:r w:rsidRPr="00BE787E">
        <w:rPr>
          <w:b/>
          <w:bCs/>
          <w:iCs/>
          <w:snapToGrid w:val="0"/>
          <w:sz w:val="22"/>
          <w:szCs w:val="22"/>
          <w:lang w:val="lt-LT" w:eastAsia="en-US"/>
        </w:rPr>
        <w:t>Vaikų populiacija</w:t>
      </w:r>
      <w:r w:rsidR="00F8355A">
        <w:rPr>
          <w:b/>
          <w:bCs/>
          <w:iCs/>
          <w:snapToGrid w:val="0"/>
          <w:sz w:val="22"/>
          <w:szCs w:val="22"/>
          <w:lang w:val="lt-LT" w:eastAsia="en-US"/>
        </w:rPr>
        <w:t>:</w:t>
      </w:r>
      <w:r w:rsidRPr="00BE787E">
        <w:rPr>
          <w:bCs/>
          <w:i/>
          <w:iCs/>
          <w:snapToGrid w:val="0"/>
          <w:sz w:val="22"/>
          <w:szCs w:val="22"/>
          <w:lang w:val="lt-LT" w:eastAsia="en-US"/>
        </w:rPr>
        <w:t xml:space="preserve"> </w:t>
      </w:r>
      <w:r w:rsidR="001477B4">
        <w:rPr>
          <w:bCs/>
          <w:iCs/>
          <w:snapToGrid w:val="0"/>
          <w:sz w:val="22"/>
          <w:szCs w:val="22"/>
          <w:lang w:val="lt-LT" w:eastAsia="en-US"/>
        </w:rPr>
        <w:t>Linezolido saugumas ir veiksmingumas vaikams (iki 18 metų) nustatytas nebuvo Šiuo metu turimi duomenys aprašyti preparato charakteristikų santraukos 4.8, 5.1 ir 5.2 skyriuose, bet dozavimo rekomendacijų pateikti negalima</w:t>
      </w:r>
      <w:r w:rsidRPr="00BE787E">
        <w:rPr>
          <w:snapToGrid w:val="0"/>
          <w:sz w:val="22"/>
          <w:szCs w:val="22"/>
          <w:lang w:val="lt-LT" w:eastAsia="en-US"/>
        </w:rPr>
        <w:t>.</w:t>
      </w:r>
    </w:p>
    <w:p w14:paraId="6D9C67AE" w14:textId="77777777" w:rsidR="00EB0465" w:rsidRPr="00BE787E" w:rsidRDefault="00EB0465" w:rsidP="00EB0465">
      <w:pPr>
        <w:widowControl w:val="0"/>
        <w:tabs>
          <w:tab w:val="left" w:pos="567"/>
        </w:tabs>
        <w:rPr>
          <w:snapToGrid w:val="0"/>
          <w:sz w:val="22"/>
          <w:szCs w:val="22"/>
          <w:lang w:val="lt-LT" w:eastAsia="en-US"/>
        </w:rPr>
      </w:pPr>
    </w:p>
    <w:p w14:paraId="2442708B" w14:textId="518DB279" w:rsidR="00EB0465" w:rsidRPr="00BE787E" w:rsidRDefault="00EB0465" w:rsidP="00EB0465">
      <w:pPr>
        <w:widowControl w:val="0"/>
        <w:tabs>
          <w:tab w:val="left" w:pos="567"/>
        </w:tabs>
        <w:rPr>
          <w:snapToGrid w:val="0"/>
          <w:sz w:val="22"/>
          <w:szCs w:val="22"/>
          <w:lang w:val="lt-LT" w:eastAsia="en-US"/>
        </w:rPr>
      </w:pPr>
      <w:r w:rsidRPr="00BE787E">
        <w:rPr>
          <w:b/>
          <w:bCs/>
          <w:iCs/>
          <w:snapToGrid w:val="0"/>
          <w:sz w:val="22"/>
          <w:szCs w:val="22"/>
          <w:lang w:val="lt-LT" w:eastAsia="en-US"/>
        </w:rPr>
        <w:t>Senyvi</w:t>
      </w:r>
      <w:r w:rsidR="00F8355A" w:rsidRPr="00172805">
        <w:rPr>
          <w:b/>
          <w:bCs/>
          <w:iCs/>
          <w:snapToGrid w:val="0"/>
          <w:sz w:val="22"/>
          <w:szCs w:val="22"/>
          <w:lang w:val="lt-LT" w:eastAsia="en-US"/>
        </w:rPr>
        <w:t>:</w:t>
      </w:r>
      <w:r w:rsidRPr="00BE787E">
        <w:rPr>
          <w:bCs/>
          <w:i/>
          <w:iCs/>
          <w:snapToGrid w:val="0"/>
          <w:sz w:val="22"/>
          <w:szCs w:val="22"/>
          <w:lang w:val="lt-LT" w:eastAsia="en-US"/>
        </w:rPr>
        <w:t xml:space="preserve"> </w:t>
      </w:r>
      <w:r w:rsidRPr="00BE787E">
        <w:rPr>
          <w:snapToGrid w:val="0"/>
          <w:sz w:val="22"/>
          <w:szCs w:val="22"/>
          <w:lang w:val="lt-LT" w:eastAsia="en-US"/>
        </w:rPr>
        <w:t>Dozės koreguoti nereikia.</w:t>
      </w:r>
    </w:p>
    <w:p w14:paraId="23E4563F" w14:textId="77777777" w:rsidR="00EB0465" w:rsidRPr="00BE787E" w:rsidRDefault="00EB0465" w:rsidP="00EB0465">
      <w:pPr>
        <w:widowControl w:val="0"/>
        <w:tabs>
          <w:tab w:val="left" w:pos="567"/>
        </w:tabs>
        <w:rPr>
          <w:snapToGrid w:val="0"/>
          <w:sz w:val="22"/>
          <w:szCs w:val="22"/>
          <w:lang w:val="lt-LT" w:eastAsia="en-US"/>
        </w:rPr>
      </w:pPr>
    </w:p>
    <w:p w14:paraId="09CD68E3" w14:textId="44F36646" w:rsidR="00EB0465" w:rsidRPr="00BE787E" w:rsidRDefault="001477B4" w:rsidP="00EB0465">
      <w:pPr>
        <w:widowControl w:val="0"/>
        <w:tabs>
          <w:tab w:val="left" w:pos="567"/>
        </w:tabs>
        <w:rPr>
          <w:snapToGrid w:val="0"/>
          <w:sz w:val="22"/>
          <w:szCs w:val="22"/>
          <w:lang w:val="lt-LT" w:eastAsia="en-US"/>
        </w:rPr>
      </w:pPr>
      <w:r>
        <w:rPr>
          <w:b/>
          <w:bCs/>
          <w:iCs/>
          <w:snapToGrid w:val="0"/>
          <w:sz w:val="22"/>
          <w:szCs w:val="22"/>
          <w:lang w:val="lt-LT" w:eastAsia="en-US"/>
        </w:rPr>
        <w:t>I</w:t>
      </w:r>
      <w:r w:rsidR="00EB0465" w:rsidRPr="00BE787E">
        <w:rPr>
          <w:b/>
          <w:bCs/>
          <w:iCs/>
          <w:snapToGrid w:val="0"/>
          <w:sz w:val="22"/>
          <w:szCs w:val="22"/>
          <w:lang w:val="lt-LT" w:eastAsia="en-US"/>
        </w:rPr>
        <w:t>nkstų funkcij</w:t>
      </w:r>
      <w:r>
        <w:rPr>
          <w:b/>
          <w:bCs/>
          <w:iCs/>
          <w:snapToGrid w:val="0"/>
          <w:sz w:val="22"/>
          <w:szCs w:val="22"/>
          <w:lang w:val="lt-LT" w:eastAsia="en-US"/>
        </w:rPr>
        <w:t>os sutrikimas</w:t>
      </w:r>
      <w:r w:rsidR="00F8355A" w:rsidRPr="00172805">
        <w:rPr>
          <w:b/>
          <w:bCs/>
          <w:iCs/>
          <w:snapToGrid w:val="0"/>
          <w:sz w:val="22"/>
          <w:szCs w:val="22"/>
          <w:lang w:val="lt-LT" w:eastAsia="en-US"/>
        </w:rPr>
        <w:t>:</w:t>
      </w:r>
      <w:r w:rsidR="00EB0465" w:rsidRPr="00BE787E">
        <w:rPr>
          <w:bCs/>
          <w:i/>
          <w:iCs/>
          <w:snapToGrid w:val="0"/>
          <w:sz w:val="22"/>
          <w:szCs w:val="22"/>
          <w:lang w:val="lt-LT" w:eastAsia="en-US"/>
        </w:rPr>
        <w:t xml:space="preserve"> </w:t>
      </w:r>
      <w:r w:rsidR="00EB0465" w:rsidRPr="00BE787E">
        <w:rPr>
          <w:snapToGrid w:val="0"/>
          <w:sz w:val="22"/>
          <w:szCs w:val="22"/>
          <w:lang w:val="lt-LT" w:eastAsia="en-US"/>
        </w:rPr>
        <w:t>Dozės koreguoti nereikia.</w:t>
      </w:r>
    </w:p>
    <w:p w14:paraId="283D7035" w14:textId="77777777" w:rsidR="00EB0465" w:rsidRPr="00BE787E" w:rsidRDefault="00EB0465" w:rsidP="00EB0465">
      <w:pPr>
        <w:widowControl w:val="0"/>
        <w:tabs>
          <w:tab w:val="left" w:pos="567"/>
        </w:tabs>
        <w:rPr>
          <w:snapToGrid w:val="0"/>
          <w:sz w:val="22"/>
          <w:szCs w:val="22"/>
          <w:lang w:val="lt-LT" w:eastAsia="en-US"/>
        </w:rPr>
      </w:pPr>
    </w:p>
    <w:p w14:paraId="58066D61" w14:textId="1189A51A" w:rsidR="00EB0465" w:rsidRPr="00BE787E" w:rsidRDefault="001477B4" w:rsidP="00EB0465">
      <w:pPr>
        <w:widowControl w:val="0"/>
        <w:tabs>
          <w:tab w:val="left" w:pos="567"/>
        </w:tabs>
        <w:rPr>
          <w:snapToGrid w:val="0"/>
          <w:sz w:val="22"/>
          <w:szCs w:val="22"/>
          <w:lang w:val="lt-LT" w:eastAsia="en-US"/>
        </w:rPr>
      </w:pPr>
      <w:r>
        <w:rPr>
          <w:bCs/>
          <w:iCs/>
          <w:snapToGrid w:val="0"/>
          <w:sz w:val="22"/>
          <w:szCs w:val="22"/>
          <w:u w:val="single"/>
          <w:lang w:val="lt-LT" w:eastAsia="en-US"/>
        </w:rPr>
        <w:t>S</w:t>
      </w:r>
      <w:r w:rsidR="00EB0465" w:rsidRPr="00BE787E">
        <w:rPr>
          <w:bCs/>
          <w:iCs/>
          <w:snapToGrid w:val="0"/>
          <w:sz w:val="22"/>
          <w:szCs w:val="22"/>
          <w:u w:val="single"/>
          <w:lang w:val="lt-LT" w:eastAsia="en-US"/>
        </w:rPr>
        <w:t xml:space="preserve">unkus inkstų </w:t>
      </w:r>
      <w:r>
        <w:rPr>
          <w:bCs/>
          <w:iCs/>
          <w:snapToGrid w:val="0"/>
          <w:sz w:val="22"/>
          <w:szCs w:val="22"/>
          <w:u w:val="single"/>
          <w:lang w:val="lt-LT" w:eastAsia="en-US"/>
        </w:rPr>
        <w:t>funkcijos sutrikimas</w:t>
      </w:r>
      <w:r w:rsidRPr="00BE787E">
        <w:rPr>
          <w:bCs/>
          <w:iCs/>
          <w:snapToGrid w:val="0"/>
          <w:sz w:val="22"/>
          <w:szCs w:val="22"/>
          <w:u w:val="single"/>
          <w:lang w:val="lt-LT" w:eastAsia="en-US"/>
        </w:rPr>
        <w:t xml:space="preserve"> </w:t>
      </w:r>
      <w:r w:rsidR="00EB0465" w:rsidRPr="00BE787E">
        <w:rPr>
          <w:snapToGrid w:val="0"/>
          <w:sz w:val="22"/>
          <w:szCs w:val="22"/>
          <w:u w:val="single"/>
          <w:lang w:val="lt-LT" w:eastAsia="en-US"/>
        </w:rPr>
        <w:t>(t. y. kreatinino klirensas mažesnis nei 30 ml/min.).</w:t>
      </w:r>
      <w:r w:rsidR="00EB0465" w:rsidRPr="00BE787E">
        <w:rPr>
          <w:i/>
          <w:snapToGrid w:val="0"/>
          <w:sz w:val="22"/>
          <w:szCs w:val="22"/>
          <w:lang w:val="lt-LT" w:eastAsia="en-US"/>
        </w:rPr>
        <w:t xml:space="preserve"> </w:t>
      </w:r>
      <w:r w:rsidR="00EB0465" w:rsidRPr="00BE787E">
        <w:rPr>
          <w:snapToGrid w:val="0"/>
          <w:sz w:val="22"/>
          <w:szCs w:val="22"/>
          <w:lang w:val="lt-LT" w:eastAsia="en-US"/>
        </w:rPr>
        <w:t>Dozės koreguoti nereikia. Kadangi dviejų svarbiausių linezolido metabolitų didesnės (iki 10 kartų) ekspozicijos klinikinė reikšmė pacientams, kuriems yra sunkus inkstų nepakankamumas, yra nežinoma, tokiems pacientams linezolidą reikia vartoti ypatingai atsargiai ir tik kai manoma, jog laukiama nauda yra svarbesnė už teorinę riziką.</w:t>
      </w:r>
    </w:p>
    <w:p w14:paraId="099F1110" w14:textId="77777777" w:rsidR="00EB0465" w:rsidRPr="00BE787E" w:rsidRDefault="00EB0465" w:rsidP="00EB0465">
      <w:pPr>
        <w:widowControl w:val="0"/>
        <w:tabs>
          <w:tab w:val="left" w:pos="567"/>
        </w:tabs>
        <w:rPr>
          <w:snapToGrid w:val="0"/>
          <w:sz w:val="22"/>
          <w:szCs w:val="22"/>
          <w:lang w:val="lt-LT" w:eastAsia="en-US"/>
        </w:rPr>
      </w:pPr>
    </w:p>
    <w:p w14:paraId="365E38BA" w14:textId="056EF55C"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Per 3 hemodializės valandas pašalinama apytiksliai 30</w:t>
      </w:r>
      <w:r>
        <w:rPr>
          <w:snapToGrid w:val="0"/>
          <w:sz w:val="22"/>
          <w:szCs w:val="22"/>
          <w:lang w:val="lt-LT" w:eastAsia="en-US"/>
        </w:rPr>
        <w:t> </w:t>
      </w:r>
      <w:r w:rsidRPr="00BE787E">
        <w:rPr>
          <w:snapToGrid w:val="0"/>
          <w:sz w:val="22"/>
          <w:szCs w:val="22"/>
          <w:lang w:val="lt-LT" w:eastAsia="en-US"/>
        </w:rPr>
        <w:t xml:space="preserve">%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dozės, todėl </w:t>
      </w:r>
      <w:proofErr w:type="spellStart"/>
      <w:r w:rsidRPr="00BE787E">
        <w:rPr>
          <w:snapToGrid w:val="0"/>
          <w:sz w:val="22"/>
          <w:szCs w:val="22"/>
          <w:lang w:val="lt-LT" w:eastAsia="en-US"/>
        </w:rPr>
        <w:t>Linezolid</w:t>
      </w:r>
      <w:r w:rsidR="00C974EE">
        <w:rPr>
          <w:snapToGrid w:val="0"/>
          <w:sz w:val="22"/>
          <w:szCs w:val="22"/>
          <w:lang w:val="lt-LT" w:eastAsia="en-US"/>
        </w:rPr>
        <w:t>a</w:t>
      </w:r>
      <w:proofErr w:type="spellEnd"/>
      <w:r w:rsidRPr="00BE787E">
        <w:rPr>
          <w:snapToGrid w:val="0"/>
          <w:sz w:val="22"/>
          <w:szCs w:val="22"/>
          <w:lang w:val="lt-LT" w:eastAsia="en-US"/>
        </w:rPr>
        <w:t xml:space="preserve"> </w:t>
      </w:r>
      <w:proofErr w:type="spellStart"/>
      <w:r w:rsidR="00C974EE">
        <w:rPr>
          <w:snapToGrid w:val="0"/>
          <w:sz w:val="22"/>
          <w:szCs w:val="22"/>
          <w:lang w:val="lt-LT" w:eastAsia="en-US"/>
        </w:rPr>
        <w:t>Mylan</w:t>
      </w:r>
      <w:proofErr w:type="spellEnd"/>
      <w:r w:rsidR="00C974EE">
        <w:rPr>
          <w:snapToGrid w:val="0"/>
          <w:sz w:val="22"/>
          <w:szCs w:val="22"/>
          <w:lang w:val="lt-LT" w:eastAsia="en-US"/>
        </w:rPr>
        <w:t xml:space="preserve"> </w:t>
      </w:r>
      <w:r w:rsidRPr="00BE787E">
        <w:rPr>
          <w:snapToGrid w:val="0"/>
          <w:sz w:val="22"/>
          <w:szCs w:val="22"/>
          <w:lang w:val="lt-LT" w:eastAsia="en-US"/>
        </w:rPr>
        <w:t xml:space="preserve">gydomiems pacientams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reikia skirti po dializės. Nors hemodializės metu iš organizmo pašalinamas tam tikras pagrindinių linezolido metabolitų kiekis, tačiau dializuojamiems pacientams šių metabolitų koncentracija vis tiek būna gerokai didesnė nei pacientams, kurių inkstų funkcija normali arba kuriems yra lengvas ar vidutinio sunkumo inkstų nepakankamumas. Taigi, pacientams, kuriems yra sunkus inkstų nepakankamumas ir yra atliekama dializė, linezolidą reikia vartoti ypatingai atsargiai ir tik kai manoma, jog laukiama nauda yra svarbesnė už teorinę riziką.</w:t>
      </w:r>
    </w:p>
    <w:p w14:paraId="57B30DF6" w14:textId="77777777" w:rsidR="00EB0465" w:rsidRPr="00BE787E" w:rsidRDefault="00EB0465" w:rsidP="00EB0465">
      <w:pPr>
        <w:widowControl w:val="0"/>
        <w:tabs>
          <w:tab w:val="left" w:pos="567"/>
        </w:tabs>
        <w:rPr>
          <w:snapToGrid w:val="0"/>
          <w:sz w:val="22"/>
          <w:szCs w:val="22"/>
          <w:lang w:val="lt-LT" w:eastAsia="en-US"/>
        </w:rPr>
      </w:pPr>
    </w:p>
    <w:p w14:paraId="0B2B80C5"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Linezolido vartojimo patirties pacientams, kuriems atliekama nuolatinė peritoninė dializė ambulatorinėmis sąlygomis ar taikomas kitoks inkstų nepakankamumo gydymas (ne hemodializė), kol kas nėra.</w:t>
      </w:r>
    </w:p>
    <w:p w14:paraId="1EF7B659" w14:textId="77777777" w:rsidR="00EB0465" w:rsidRPr="00BE787E" w:rsidRDefault="00EB0465" w:rsidP="00EB0465">
      <w:pPr>
        <w:widowControl w:val="0"/>
        <w:tabs>
          <w:tab w:val="left" w:pos="567"/>
        </w:tabs>
        <w:rPr>
          <w:snapToGrid w:val="0"/>
          <w:sz w:val="22"/>
          <w:szCs w:val="22"/>
          <w:lang w:val="lt-LT" w:eastAsia="en-US"/>
        </w:rPr>
      </w:pPr>
    </w:p>
    <w:p w14:paraId="201B3153" w14:textId="688FA066" w:rsidR="00EB0465" w:rsidRPr="00BE787E" w:rsidRDefault="001477B4" w:rsidP="00EB0465">
      <w:pPr>
        <w:widowControl w:val="0"/>
        <w:tabs>
          <w:tab w:val="left" w:pos="567"/>
        </w:tabs>
        <w:rPr>
          <w:rFonts w:eastAsia="Calibri"/>
          <w:sz w:val="22"/>
          <w:szCs w:val="22"/>
          <w:lang w:val="lt-LT" w:eastAsia="en-US"/>
        </w:rPr>
      </w:pPr>
      <w:r>
        <w:rPr>
          <w:b/>
          <w:bCs/>
          <w:iCs/>
          <w:snapToGrid w:val="0"/>
          <w:sz w:val="22"/>
          <w:szCs w:val="22"/>
          <w:lang w:val="lt-LT" w:eastAsia="en-US"/>
        </w:rPr>
        <w:t>K</w:t>
      </w:r>
      <w:r w:rsidR="00EB0465" w:rsidRPr="00BE787E">
        <w:rPr>
          <w:b/>
          <w:bCs/>
          <w:iCs/>
          <w:snapToGrid w:val="0"/>
          <w:sz w:val="22"/>
          <w:szCs w:val="22"/>
          <w:lang w:val="lt-LT" w:eastAsia="en-US"/>
        </w:rPr>
        <w:t>epenų funkcij</w:t>
      </w:r>
      <w:r>
        <w:rPr>
          <w:b/>
          <w:bCs/>
          <w:iCs/>
          <w:snapToGrid w:val="0"/>
          <w:sz w:val="22"/>
          <w:szCs w:val="22"/>
          <w:lang w:val="lt-LT" w:eastAsia="en-US"/>
        </w:rPr>
        <w:t>os sutrikimas</w:t>
      </w:r>
      <w:r w:rsidR="00EB0465" w:rsidRPr="00BE787E">
        <w:rPr>
          <w:b/>
          <w:bCs/>
          <w:iCs/>
          <w:snapToGrid w:val="0"/>
          <w:sz w:val="22"/>
          <w:szCs w:val="22"/>
          <w:lang w:val="lt-LT" w:eastAsia="en-US"/>
        </w:rPr>
        <w:t>.</w:t>
      </w:r>
      <w:r w:rsidR="00EB0465" w:rsidRPr="00BE787E">
        <w:rPr>
          <w:bCs/>
          <w:i/>
          <w:iCs/>
          <w:snapToGrid w:val="0"/>
          <w:sz w:val="22"/>
          <w:szCs w:val="22"/>
          <w:lang w:val="lt-LT" w:eastAsia="en-US"/>
        </w:rPr>
        <w:t xml:space="preserve"> </w:t>
      </w:r>
      <w:r w:rsidR="00EB0465" w:rsidRPr="00BE787E">
        <w:rPr>
          <w:rFonts w:eastAsia="Calibri"/>
          <w:sz w:val="22"/>
          <w:szCs w:val="22"/>
          <w:lang w:val="lt-LT" w:eastAsia="en-US"/>
        </w:rPr>
        <w:t xml:space="preserve">Pacientams, kuriems yra lengvas ar vidutinio sunkumo kepenų nepakankamumas (A ir B klasės pagal </w:t>
      </w:r>
      <w:r w:rsidR="00EB0465" w:rsidRPr="00BE787E">
        <w:rPr>
          <w:rFonts w:eastAsia="Calibri"/>
          <w:i/>
          <w:sz w:val="22"/>
          <w:szCs w:val="22"/>
          <w:lang w:val="lt-LT" w:eastAsia="en-US"/>
        </w:rPr>
        <w:t>Child-Pugh</w:t>
      </w:r>
      <w:r w:rsidR="00EB0465" w:rsidRPr="00BE787E">
        <w:rPr>
          <w:rFonts w:eastAsia="Calibri"/>
          <w:sz w:val="22"/>
          <w:szCs w:val="22"/>
          <w:lang w:val="lt-LT" w:eastAsia="en-US"/>
        </w:rPr>
        <w:t>) dozės koreguoti nereikia.</w:t>
      </w:r>
    </w:p>
    <w:p w14:paraId="4E401172" w14:textId="77777777" w:rsidR="00EB0465" w:rsidRPr="00BE787E" w:rsidRDefault="00EB0465" w:rsidP="00EB0465">
      <w:pPr>
        <w:widowControl w:val="0"/>
        <w:tabs>
          <w:tab w:val="left" w:pos="567"/>
        </w:tabs>
        <w:rPr>
          <w:rFonts w:eastAsia="Calibri"/>
          <w:sz w:val="22"/>
          <w:szCs w:val="22"/>
          <w:lang w:val="lt-LT" w:eastAsia="en-US"/>
        </w:rPr>
      </w:pPr>
    </w:p>
    <w:p w14:paraId="0AEA2985" w14:textId="6098ED31" w:rsidR="00EB0465" w:rsidRPr="00BE787E" w:rsidRDefault="001477B4" w:rsidP="00EB0465">
      <w:pPr>
        <w:widowControl w:val="0"/>
        <w:tabs>
          <w:tab w:val="left" w:pos="567"/>
        </w:tabs>
        <w:rPr>
          <w:rFonts w:eastAsia="Calibri"/>
          <w:sz w:val="22"/>
          <w:szCs w:val="22"/>
          <w:lang w:val="lt-LT" w:eastAsia="en-US"/>
        </w:rPr>
      </w:pPr>
      <w:r>
        <w:rPr>
          <w:rFonts w:eastAsia="Calibri"/>
          <w:color w:val="000000"/>
          <w:sz w:val="22"/>
          <w:szCs w:val="22"/>
          <w:u w:val="single"/>
          <w:lang w:val="lt-LT" w:eastAsia="en-US"/>
        </w:rPr>
        <w:t>S</w:t>
      </w:r>
      <w:r w:rsidR="00EB0465" w:rsidRPr="00BE787E">
        <w:rPr>
          <w:rFonts w:eastAsia="Calibri"/>
          <w:color w:val="000000"/>
          <w:sz w:val="22"/>
          <w:szCs w:val="22"/>
          <w:u w:val="single"/>
          <w:lang w:val="lt-LT" w:eastAsia="en-US"/>
        </w:rPr>
        <w:t xml:space="preserve">unkus kepenų </w:t>
      </w:r>
      <w:r>
        <w:rPr>
          <w:rFonts w:eastAsia="Calibri"/>
          <w:color w:val="000000"/>
          <w:sz w:val="22"/>
          <w:szCs w:val="22"/>
          <w:u w:val="single"/>
          <w:lang w:val="lt-LT" w:eastAsia="en-US"/>
        </w:rPr>
        <w:t>funkcijos sutrikimas</w:t>
      </w:r>
      <w:r w:rsidRPr="00BE787E">
        <w:rPr>
          <w:rFonts w:eastAsia="Calibri"/>
          <w:color w:val="000000"/>
          <w:sz w:val="22"/>
          <w:szCs w:val="22"/>
          <w:u w:val="single"/>
          <w:lang w:val="lt-LT" w:eastAsia="en-US"/>
        </w:rPr>
        <w:t xml:space="preserve"> </w:t>
      </w:r>
      <w:r w:rsidR="00EB0465" w:rsidRPr="00BE787E">
        <w:rPr>
          <w:rFonts w:eastAsia="Calibri"/>
          <w:color w:val="000000"/>
          <w:sz w:val="22"/>
          <w:szCs w:val="22"/>
          <w:u w:val="single"/>
          <w:lang w:val="lt-LT" w:eastAsia="en-US"/>
        </w:rPr>
        <w:t>(C klasė pagal</w:t>
      </w:r>
      <w:r w:rsidR="00EB0465" w:rsidRPr="00BE787E">
        <w:rPr>
          <w:rFonts w:eastAsia="Calibri"/>
          <w:i/>
          <w:color w:val="000000"/>
          <w:sz w:val="22"/>
          <w:szCs w:val="22"/>
          <w:u w:val="single"/>
          <w:lang w:val="lt-LT" w:eastAsia="en-US"/>
        </w:rPr>
        <w:t xml:space="preserve"> Child-Pugh</w:t>
      </w:r>
      <w:r w:rsidR="00EB0465" w:rsidRPr="00BE787E">
        <w:rPr>
          <w:rFonts w:eastAsia="Calibri"/>
          <w:color w:val="000000"/>
          <w:sz w:val="22"/>
          <w:szCs w:val="22"/>
          <w:u w:val="single"/>
          <w:lang w:val="lt-LT" w:eastAsia="en-US"/>
        </w:rPr>
        <w:t xml:space="preserve">). </w:t>
      </w:r>
      <w:r w:rsidR="00EB0465" w:rsidRPr="00BE787E">
        <w:rPr>
          <w:rFonts w:eastAsia="Calibri"/>
          <w:color w:val="000000"/>
          <w:sz w:val="22"/>
          <w:szCs w:val="22"/>
          <w:lang w:val="lt-LT" w:eastAsia="en-US"/>
        </w:rPr>
        <w:t xml:space="preserve">Dozės koreguoti nereikia, nes linezolidas metabolizuojamas nefermentiniu būdu, todėl kepenų veiklos sutrikimas neturėtų reikšmingai keisti jo metabolizmo. Tačiau pacientų, kuriems yra sunkus kepenų nepakankamumas, gydymo linezolidu  klinikinės patirties </w:t>
      </w:r>
      <w:r>
        <w:rPr>
          <w:rFonts w:eastAsia="Calibri"/>
          <w:color w:val="000000"/>
          <w:sz w:val="22"/>
          <w:szCs w:val="22"/>
          <w:lang w:val="lt-LT" w:eastAsia="en-US"/>
        </w:rPr>
        <w:t xml:space="preserve">duomenų </w:t>
      </w:r>
      <w:r w:rsidR="00EB0465" w:rsidRPr="00BE787E">
        <w:rPr>
          <w:rFonts w:eastAsia="Calibri"/>
          <w:color w:val="000000"/>
          <w:sz w:val="22"/>
          <w:szCs w:val="22"/>
          <w:lang w:val="lt-LT" w:eastAsia="en-US"/>
        </w:rPr>
        <w:t>nepakanka</w:t>
      </w:r>
      <w:r>
        <w:rPr>
          <w:rFonts w:eastAsia="Calibri"/>
          <w:color w:val="000000"/>
          <w:sz w:val="22"/>
          <w:szCs w:val="22"/>
          <w:lang w:val="lt-LT" w:eastAsia="en-US"/>
        </w:rPr>
        <w:t xml:space="preserve"> ir rekomenduojama linezolidą vartoti tokiems pacientams</w:t>
      </w:r>
      <w:r w:rsidRPr="00172805">
        <w:rPr>
          <w:rFonts w:eastAsia="Calibri"/>
          <w:color w:val="000000"/>
          <w:sz w:val="22"/>
          <w:lang w:val="lt-LT"/>
        </w:rPr>
        <w:t xml:space="preserve"> </w:t>
      </w:r>
      <w:r w:rsidR="00EB0465" w:rsidRPr="00BE787E">
        <w:rPr>
          <w:rFonts w:eastAsia="Calibri"/>
          <w:sz w:val="22"/>
          <w:szCs w:val="22"/>
          <w:lang w:val="lt-LT" w:eastAsia="en-US"/>
        </w:rPr>
        <w:t>tik kai manoma, jog laukiama nauda yra svarbesnė už teorinę riziką</w:t>
      </w:r>
      <w:r>
        <w:rPr>
          <w:rFonts w:eastAsia="Calibri"/>
          <w:sz w:val="22"/>
          <w:szCs w:val="22"/>
          <w:lang w:val="lt-LT" w:eastAsia="en-US"/>
        </w:rPr>
        <w:t xml:space="preserve"> (žr. 4.4 ir 5.2 skyrius)</w:t>
      </w:r>
      <w:r w:rsidR="00EB0465" w:rsidRPr="00BE787E">
        <w:rPr>
          <w:rFonts w:eastAsia="Calibri"/>
          <w:sz w:val="22"/>
          <w:szCs w:val="22"/>
          <w:lang w:val="lt-LT" w:eastAsia="en-US"/>
        </w:rPr>
        <w:t>.</w:t>
      </w:r>
    </w:p>
    <w:p w14:paraId="54478465" w14:textId="77777777" w:rsidR="00EB0465" w:rsidRPr="00BE787E" w:rsidRDefault="00EB0465" w:rsidP="00EB0465">
      <w:pPr>
        <w:widowControl w:val="0"/>
        <w:tabs>
          <w:tab w:val="left" w:pos="567"/>
        </w:tabs>
        <w:rPr>
          <w:snapToGrid w:val="0"/>
          <w:sz w:val="22"/>
          <w:szCs w:val="22"/>
          <w:lang w:val="lt-LT" w:eastAsia="en-US"/>
        </w:rPr>
      </w:pPr>
    </w:p>
    <w:p w14:paraId="56AEEF8E" w14:textId="77777777" w:rsidR="00EB0465" w:rsidRPr="00BE787E" w:rsidRDefault="00EB0465" w:rsidP="00EB0465">
      <w:pPr>
        <w:widowControl w:val="0"/>
        <w:rPr>
          <w:snapToGrid w:val="0"/>
          <w:sz w:val="22"/>
          <w:szCs w:val="22"/>
          <w:lang w:val="lt-LT" w:eastAsia="en-US"/>
        </w:rPr>
      </w:pPr>
      <w:r w:rsidRPr="00BE787E">
        <w:rPr>
          <w:b/>
          <w:bCs/>
          <w:snapToGrid w:val="0"/>
          <w:sz w:val="22"/>
          <w:szCs w:val="22"/>
          <w:lang w:val="lt-LT"/>
        </w:rPr>
        <w:lastRenderedPageBreak/>
        <w:t>Reikalavimai vaistinio preparato ruošimui ir vartojimui</w:t>
      </w:r>
    </w:p>
    <w:p w14:paraId="102904C3" w14:textId="77777777" w:rsidR="00EB0465" w:rsidRPr="00BE787E" w:rsidRDefault="00EB0465" w:rsidP="00EB0465">
      <w:pPr>
        <w:widowControl w:val="0"/>
        <w:rPr>
          <w:rFonts w:eastAsia="Calibri"/>
          <w:sz w:val="22"/>
          <w:szCs w:val="22"/>
          <w:lang w:val="lt-LT" w:eastAsia="en-US"/>
        </w:rPr>
      </w:pPr>
      <w:r w:rsidRPr="00BE787E">
        <w:rPr>
          <w:rFonts w:eastAsia="Calibri"/>
          <w:sz w:val="22"/>
          <w:szCs w:val="22"/>
          <w:lang w:val="lt-LT" w:eastAsia="en-US"/>
        </w:rPr>
        <w:t xml:space="preserve">Tik vienkartiniam vartojimui. Apsauginę </w:t>
      </w:r>
      <w:r w:rsidR="001477B4" w:rsidRPr="00BE787E">
        <w:rPr>
          <w:rFonts w:eastAsia="Calibri"/>
          <w:sz w:val="22"/>
          <w:szCs w:val="22"/>
          <w:lang w:val="lt-LT" w:eastAsia="en-US"/>
        </w:rPr>
        <w:t xml:space="preserve">plėvelę </w:t>
      </w:r>
      <w:r w:rsidRPr="00BE787E">
        <w:rPr>
          <w:rFonts w:eastAsia="Calibri"/>
          <w:sz w:val="22"/>
          <w:szCs w:val="22"/>
          <w:lang w:val="lt-LT" w:eastAsia="en-US"/>
        </w:rPr>
        <w:t>nuimkite tik pasiruošę vartoti, tuomet vieną minutę tvirtai paspaudę maišelį, patikrinkite, ar iš jo nelaša tirpalas. Jei iš maišelio laša tirpalas, jo vartoti negalima, nes tirpalas jame gali būti nesterilus. Prieš vartojimą tirpalą reikia apžiūrėti. Galima vartoti tik skaidrų tirpalą, kuriame nėra dalelių. Šių maišelių negalima jungti nuosekliai. Nesuvartotą vaistinį preparatą reikia išpilti. Iš dalies suvartotų maišelių vėl prijungti negalima.</w:t>
      </w:r>
    </w:p>
    <w:p w14:paraId="10A86F14" w14:textId="77777777" w:rsidR="00EB0465" w:rsidRPr="00BE787E" w:rsidRDefault="00EB0465" w:rsidP="00EB0465">
      <w:pPr>
        <w:widowControl w:val="0"/>
        <w:rPr>
          <w:rFonts w:eastAsia="Calibri"/>
          <w:sz w:val="22"/>
          <w:szCs w:val="22"/>
          <w:lang w:val="lt-LT" w:eastAsia="en-US"/>
        </w:rPr>
      </w:pPr>
    </w:p>
    <w:p w14:paraId="28BA1B9F" w14:textId="1C1B654C" w:rsidR="00EB0465" w:rsidRPr="00BE787E" w:rsidRDefault="000B2127" w:rsidP="00EB0465">
      <w:pPr>
        <w:widowControl w:val="0"/>
        <w:rPr>
          <w:rFonts w:eastAsia="Calibri"/>
          <w:sz w:val="22"/>
          <w:szCs w:val="22"/>
          <w:lang w:val="lt-LT" w:eastAsia="en-US"/>
        </w:rPr>
      </w:pPr>
      <w:proofErr w:type="spellStart"/>
      <w:r w:rsidRPr="000B2127">
        <w:rPr>
          <w:snapToGrid w:val="0"/>
          <w:sz w:val="22"/>
          <w:szCs w:val="22"/>
          <w:lang w:val="lt-LT" w:eastAsia="en-US"/>
        </w:rPr>
        <w:t>Linezolida</w:t>
      </w:r>
      <w:proofErr w:type="spellEnd"/>
      <w:r w:rsidRPr="000B2127">
        <w:rPr>
          <w:snapToGrid w:val="0"/>
          <w:sz w:val="22"/>
          <w:szCs w:val="22"/>
          <w:lang w:val="lt-LT" w:eastAsia="en-US"/>
        </w:rPr>
        <w:t xml:space="preserve"> </w:t>
      </w:r>
      <w:proofErr w:type="spellStart"/>
      <w:r w:rsidRPr="000B2127">
        <w:rPr>
          <w:snapToGrid w:val="0"/>
          <w:sz w:val="22"/>
          <w:szCs w:val="22"/>
          <w:lang w:val="lt-LT" w:eastAsia="en-US"/>
        </w:rPr>
        <w:t>Mylan</w:t>
      </w:r>
      <w:proofErr w:type="spellEnd"/>
      <w:r w:rsidRPr="000B2127">
        <w:rPr>
          <w:snapToGrid w:val="0"/>
          <w:sz w:val="22"/>
          <w:szCs w:val="22"/>
          <w:lang w:val="lt-LT" w:eastAsia="en-US"/>
        </w:rPr>
        <w:t xml:space="preserve"> </w:t>
      </w:r>
      <w:r w:rsidR="00EB0465" w:rsidRPr="00BE787E">
        <w:rPr>
          <w:rFonts w:eastAsia="Calibri"/>
          <w:sz w:val="22"/>
          <w:szCs w:val="22"/>
          <w:lang w:val="lt-LT" w:eastAsia="en-US"/>
        </w:rPr>
        <w:t>infuzinis tirpalas yra suderinamas su šiais tirpalais: 5</w:t>
      </w:r>
      <w:r w:rsidR="00EB0465">
        <w:rPr>
          <w:rFonts w:eastAsia="Calibri"/>
          <w:sz w:val="22"/>
          <w:szCs w:val="22"/>
          <w:lang w:val="lt-LT" w:eastAsia="en-US"/>
        </w:rPr>
        <w:t> </w:t>
      </w:r>
      <w:r w:rsidR="00EB0465" w:rsidRPr="00BE787E">
        <w:rPr>
          <w:rFonts w:eastAsia="Calibri"/>
          <w:sz w:val="22"/>
          <w:szCs w:val="22"/>
          <w:lang w:val="lt-LT" w:eastAsia="en-US"/>
        </w:rPr>
        <w:t>% gliukozės intraveniniu infuziniu tirpalu, 0,9</w:t>
      </w:r>
      <w:r w:rsidR="00EB0465">
        <w:rPr>
          <w:rFonts w:eastAsia="Calibri"/>
          <w:sz w:val="22"/>
          <w:szCs w:val="22"/>
          <w:lang w:val="lt-LT" w:eastAsia="en-US"/>
        </w:rPr>
        <w:t> </w:t>
      </w:r>
      <w:r w:rsidR="00EB0465" w:rsidRPr="00BE787E">
        <w:rPr>
          <w:rFonts w:eastAsia="Calibri"/>
          <w:sz w:val="22"/>
          <w:szCs w:val="22"/>
          <w:lang w:val="lt-LT" w:eastAsia="en-US"/>
        </w:rPr>
        <w:t>% natrio chlorido intraveniniu infuziniu tirpalu, Ringerio laktato injekciniu tirpalu (Hartmano injekciniu tirpalu).</w:t>
      </w:r>
    </w:p>
    <w:p w14:paraId="06C275F0" w14:textId="77777777" w:rsidR="00EB0465" w:rsidRPr="00BE787E" w:rsidRDefault="00EB0465" w:rsidP="00EB0465">
      <w:pPr>
        <w:widowControl w:val="0"/>
        <w:rPr>
          <w:rFonts w:eastAsia="Calibri"/>
          <w:sz w:val="22"/>
          <w:szCs w:val="22"/>
          <w:lang w:val="lt-LT" w:eastAsia="en-US"/>
        </w:rPr>
      </w:pPr>
    </w:p>
    <w:p w14:paraId="6D331D20"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Nesuderinamumas</w:t>
      </w:r>
    </w:p>
    <w:p w14:paraId="5CF14384" w14:textId="77777777" w:rsidR="00EB0465" w:rsidRPr="00BE787E" w:rsidRDefault="00EB0465" w:rsidP="00EB0465">
      <w:pPr>
        <w:widowControl w:val="0"/>
        <w:rPr>
          <w:snapToGrid w:val="0"/>
          <w:sz w:val="22"/>
          <w:szCs w:val="22"/>
          <w:lang w:val="lt-LT" w:eastAsia="en-US"/>
        </w:rPr>
      </w:pPr>
      <w:r w:rsidRPr="00BE787E">
        <w:rPr>
          <w:snapToGrid w:val="0"/>
          <w:sz w:val="22"/>
          <w:szCs w:val="22"/>
          <w:lang w:val="lt-LT" w:eastAsia="en-US"/>
        </w:rPr>
        <w:t xml:space="preserve">Maišyti tirpalo su kitomis medžiagomis negalima. Jei vartojant linezolidą vartojama kitų vaistinių preparatų, jų reikia vartoti atskirai, laikantis kiekvienam </w:t>
      </w:r>
      <w:r>
        <w:rPr>
          <w:snapToGrid w:val="0"/>
          <w:sz w:val="22"/>
          <w:szCs w:val="22"/>
          <w:lang w:val="lt-LT" w:eastAsia="en-US"/>
        </w:rPr>
        <w:t xml:space="preserve">vaistiniam </w:t>
      </w:r>
      <w:r w:rsidRPr="00BE787E">
        <w:rPr>
          <w:snapToGrid w:val="0"/>
          <w:sz w:val="22"/>
          <w:szCs w:val="22"/>
          <w:lang w:val="lt-LT" w:eastAsia="en-US"/>
        </w:rPr>
        <w:t>preparatui skirtų nurodymų. Atitinkamai, jei bus naudojama ta pati sistema infuzuoti keletui vaistinių preparatų į veną, prieš skiriant linezolido ir po linezolido vartojimo, infuzijų sistemą reikia praplauti suderinamu infuziniu tirpalu</w:t>
      </w:r>
      <w:r>
        <w:rPr>
          <w:snapToGrid w:val="0"/>
          <w:sz w:val="22"/>
          <w:szCs w:val="22"/>
          <w:lang w:val="lt-LT" w:eastAsia="en-US"/>
        </w:rPr>
        <w:t>.</w:t>
      </w:r>
    </w:p>
    <w:p w14:paraId="2EB81890" w14:textId="77777777" w:rsidR="00EB0465" w:rsidRPr="00BE787E" w:rsidRDefault="00EB0465" w:rsidP="00EB0465">
      <w:pPr>
        <w:widowControl w:val="0"/>
        <w:rPr>
          <w:snapToGrid w:val="0"/>
          <w:sz w:val="22"/>
          <w:szCs w:val="22"/>
          <w:lang w:val="lt-LT" w:eastAsia="en-US"/>
        </w:rPr>
      </w:pPr>
    </w:p>
    <w:p w14:paraId="67931E95" w14:textId="60CFCA3C" w:rsidR="00EB0465" w:rsidRPr="00BE787E" w:rsidRDefault="00EB0465" w:rsidP="00EB0465">
      <w:pPr>
        <w:widowControl w:val="0"/>
        <w:rPr>
          <w:snapToGrid w:val="0"/>
          <w:sz w:val="22"/>
          <w:szCs w:val="22"/>
          <w:lang w:val="lt-LT" w:eastAsia="en-US"/>
        </w:rPr>
      </w:pPr>
      <w:r w:rsidRPr="00BE787E">
        <w:rPr>
          <w:snapToGrid w:val="0"/>
          <w:sz w:val="22"/>
          <w:szCs w:val="22"/>
          <w:lang w:val="lt-LT" w:eastAsia="en-US"/>
        </w:rPr>
        <w:t xml:space="preserve">Žinoma, kad </w:t>
      </w:r>
      <w:proofErr w:type="spellStart"/>
      <w:r w:rsidR="000B2127" w:rsidRPr="000B2127">
        <w:rPr>
          <w:snapToGrid w:val="0"/>
          <w:sz w:val="22"/>
          <w:szCs w:val="22"/>
          <w:lang w:val="lt-LT" w:eastAsia="en-US"/>
        </w:rPr>
        <w:t>Linezolida</w:t>
      </w:r>
      <w:proofErr w:type="spellEnd"/>
      <w:r w:rsidR="000B2127" w:rsidRPr="000B2127">
        <w:rPr>
          <w:snapToGrid w:val="0"/>
          <w:sz w:val="22"/>
          <w:szCs w:val="22"/>
          <w:lang w:val="lt-LT" w:eastAsia="en-US"/>
        </w:rPr>
        <w:t xml:space="preserve"> </w:t>
      </w:r>
      <w:proofErr w:type="spellStart"/>
      <w:r w:rsidR="000B2127" w:rsidRPr="000B2127">
        <w:rPr>
          <w:snapToGrid w:val="0"/>
          <w:sz w:val="22"/>
          <w:szCs w:val="22"/>
          <w:lang w:val="lt-LT" w:eastAsia="en-US"/>
        </w:rPr>
        <w:t>Mylan</w:t>
      </w:r>
      <w:proofErr w:type="spellEnd"/>
      <w:r w:rsidR="000B2127" w:rsidRPr="000B2127">
        <w:rPr>
          <w:snapToGrid w:val="0"/>
          <w:sz w:val="22"/>
          <w:szCs w:val="22"/>
          <w:lang w:val="lt-LT" w:eastAsia="en-US"/>
        </w:rPr>
        <w:t xml:space="preserve"> </w:t>
      </w:r>
      <w:r w:rsidRPr="00BE787E">
        <w:rPr>
          <w:snapToGrid w:val="0"/>
          <w:sz w:val="22"/>
          <w:szCs w:val="22"/>
          <w:lang w:val="lt-LT" w:eastAsia="en-US"/>
        </w:rPr>
        <w:t>infuzinis tirpalas fizikiniu požiūriu yra nesuderinamas su šiomis medžiagomis: amfotericinu B, chlorpromazino hidrochloridu, diazepamu, pentamidino izetionatu, eritromicino laktobionatu, fenitoino natrio druska ir sulfametoksazolu / trimetoprimu. Be to, vartojant kartu su ceftriaksono natrio druska pasireiškia cheminis nesuderinamumas.</w:t>
      </w:r>
    </w:p>
    <w:p w14:paraId="120924E8" w14:textId="77777777" w:rsidR="00EB0465" w:rsidRPr="00BE787E" w:rsidRDefault="00EB0465" w:rsidP="00EB0465">
      <w:pPr>
        <w:widowControl w:val="0"/>
        <w:rPr>
          <w:snapToGrid w:val="0"/>
          <w:sz w:val="22"/>
          <w:szCs w:val="22"/>
          <w:lang w:val="lt-LT" w:eastAsia="en-US"/>
        </w:rPr>
      </w:pPr>
    </w:p>
    <w:p w14:paraId="03D9858B"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Tinkamumo laikas</w:t>
      </w:r>
    </w:p>
    <w:p w14:paraId="4AE4CDE2" w14:textId="77777777" w:rsidR="00EB0465" w:rsidRPr="00110ECA" w:rsidRDefault="00EB0465" w:rsidP="00EB0465">
      <w:pPr>
        <w:widowControl w:val="0"/>
        <w:tabs>
          <w:tab w:val="left" w:pos="567"/>
        </w:tabs>
        <w:rPr>
          <w:snapToGrid w:val="0"/>
          <w:sz w:val="22"/>
          <w:szCs w:val="22"/>
          <w:lang w:val="lt-LT" w:eastAsia="en-US"/>
        </w:rPr>
      </w:pPr>
      <w:r w:rsidRPr="00410003">
        <w:rPr>
          <w:snapToGrid w:val="0"/>
          <w:sz w:val="22"/>
          <w:szCs w:val="22"/>
          <w:lang w:val="lt-LT" w:eastAsia="en-US"/>
        </w:rPr>
        <w:t>Po atidarymo</w:t>
      </w:r>
      <w:r w:rsidRPr="00BE787E">
        <w:rPr>
          <w:snapToGrid w:val="0"/>
          <w:sz w:val="22"/>
          <w:szCs w:val="22"/>
          <w:lang w:val="lt-LT" w:eastAsia="en-US"/>
        </w:rPr>
        <w:t>: mikrobiologiniu požiūriu tirpalą būtina suvartoti iš karto, nebent atidarymo metu naudojamas kelią mikrobinio užterštumo rizikai užkertantis metodas. Jei nesuvartojama tuoj pat, už tinkamumo laiką ir laikymo iki vartojimo sąlygas atsako vartotojas.</w:t>
      </w:r>
    </w:p>
    <w:p w14:paraId="46BB2D45" w14:textId="77777777" w:rsidR="00560B21" w:rsidRDefault="00560B21" w:rsidP="00172805"/>
    <w:sectPr w:rsidR="00560B21" w:rsidSect="00E4500F">
      <w:headerReference w:type="default" r:id="rId12"/>
      <w:footerReference w:type="even"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CF120" w14:textId="77777777" w:rsidR="00A531CD" w:rsidRDefault="00A531CD">
      <w:r>
        <w:separator/>
      </w:r>
    </w:p>
  </w:endnote>
  <w:endnote w:type="continuationSeparator" w:id="0">
    <w:p w14:paraId="0284C78A" w14:textId="77777777" w:rsidR="00A531CD" w:rsidRDefault="00A531CD">
      <w:r>
        <w:continuationSeparator/>
      </w:r>
    </w:p>
  </w:endnote>
  <w:endnote w:type="continuationNotice" w:id="1">
    <w:p w14:paraId="639C5C71" w14:textId="77777777" w:rsidR="00A531CD" w:rsidRDefault="00A53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91E5E" w14:textId="77777777" w:rsidR="005876BB" w:rsidRDefault="005876BB" w:rsidP="00E450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AF0160" w14:textId="77777777" w:rsidR="005876BB" w:rsidRDefault="005876BB" w:rsidP="00E450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FAFC2" w14:textId="77777777" w:rsidR="00A531CD" w:rsidRDefault="00A531CD">
      <w:r>
        <w:separator/>
      </w:r>
    </w:p>
  </w:footnote>
  <w:footnote w:type="continuationSeparator" w:id="0">
    <w:p w14:paraId="793DB383" w14:textId="77777777" w:rsidR="00A531CD" w:rsidRDefault="00A531CD">
      <w:r>
        <w:continuationSeparator/>
      </w:r>
    </w:p>
  </w:footnote>
  <w:footnote w:type="continuationNotice" w:id="1">
    <w:p w14:paraId="182B5504" w14:textId="77777777" w:rsidR="00A531CD" w:rsidRDefault="00A531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48590" w14:textId="77777777" w:rsidR="005876BB" w:rsidRPr="005E7DDA" w:rsidRDefault="005876BB" w:rsidP="00E4500F">
    <w:pPr>
      <w:pStyle w:val="Header"/>
    </w:pPr>
    <w:bookmarkStart w:id="23" w:name="TableTag1"/>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D5ADB"/>
    <w:multiLevelType w:val="hybridMultilevel"/>
    <w:tmpl w:val="9210F516"/>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E2057"/>
    <w:multiLevelType w:val="hybridMultilevel"/>
    <w:tmpl w:val="C4EC2EE2"/>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3A019A5"/>
    <w:multiLevelType w:val="hybridMultilevel"/>
    <w:tmpl w:val="253E2B4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70126C0"/>
    <w:multiLevelType w:val="hybridMultilevel"/>
    <w:tmpl w:val="A844C13C"/>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CF7771"/>
    <w:multiLevelType w:val="hybridMultilevel"/>
    <w:tmpl w:val="D2627824"/>
    <w:lvl w:ilvl="0" w:tplc="7E4E17F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EB035A"/>
    <w:multiLevelType w:val="hybridMultilevel"/>
    <w:tmpl w:val="85E050B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A165B66"/>
    <w:multiLevelType w:val="hybridMultilevel"/>
    <w:tmpl w:val="446C7476"/>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860EDA"/>
    <w:multiLevelType w:val="hybridMultilevel"/>
    <w:tmpl w:val="F12A7B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86873"/>
    <w:multiLevelType w:val="hybridMultilevel"/>
    <w:tmpl w:val="B30410A2"/>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5F24CD4"/>
    <w:multiLevelType w:val="hybridMultilevel"/>
    <w:tmpl w:val="529E0F04"/>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3D7EB4"/>
    <w:multiLevelType w:val="hybridMultilevel"/>
    <w:tmpl w:val="3BF80B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63A4B"/>
    <w:multiLevelType w:val="hybridMultilevel"/>
    <w:tmpl w:val="2326DFDE"/>
    <w:lvl w:ilvl="0" w:tplc="494C7A1A">
      <w:start w:val="1"/>
      <w:numFmt w:val="bullet"/>
      <w:lvlText w:val=""/>
      <w:lvlJc w:val="left"/>
      <w:pPr>
        <w:tabs>
          <w:tab w:val="num" w:pos="284"/>
        </w:tabs>
        <w:ind w:left="284" w:hanging="284"/>
      </w:pPr>
      <w:rPr>
        <w:rFonts w:ascii="Symbol" w:hAnsi="Symbol" w:hint="default"/>
        <w:color w:val="auto"/>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AF4731"/>
    <w:multiLevelType w:val="hybridMultilevel"/>
    <w:tmpl w:val="CC4AA7C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54354089"/>
    <w:multiLevelType w:val="hybridMultilevel"/>
    <w:tmpl w:val="09B0EBC0"/>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7"/>
  </w:num>
  <w:num w:numId="3">
    <w:abstractNumId w:val="5"/>
  </w:num>
  <w:num w:numId="4">
    <w:abstractNumId w:val="0"/>
    <w:lvlOverride w:ilvl="0">
      <w:lvl w:ilvl="0">
        <w:start w:val="1"/>
        <w:numFmt w:val="bullet"/>
        <w:lvlText w:val="-"/>
        <w:legacy w:legacy="1" w:legacySpace="0" w:legacyIndent="360"/>
        <w:lvlJc w:val="left"/>
        <w:pPr>
          <w:ind w:left="360" w:hanging="360"/>
        </w:pPr>
      </w:lvl>
    </w:lvlOverride>
  </w:num>
  <w:num w:numId="5">
    <w:abstractNumId w:val="23"/>
  </w:num>
  <w:num w:numId="6">
    <w:abstractNumId w:val="24"/>
  </w:num>
  <w:num w:numId="7">
    <w:abstractNumId w:val="15"/>
  </w:num>
  <w:num w:numId="8">
    <w:abstractNumId w:val="22"/>
  </w:num>
  <w:num w:numId="9">
    <w:abstractNumId w:val="13"/>
  </w:num>
  <w:num w:numId="10">
    <w:abstractNumId w:val="16"/>
  </w:num>
  <w:num w:numId="11">
    <w:abstractNumId w:val="2"/>
  </w:num>
  <w:num w:numId="12">
    <w:abstractNumId w:val="25"/>
  </w:num>
  <w:num w:numId="13">
    <w:abstractNumId w:val="0"/>
    <w:lvlOverride w:ilvl="0">
      <w:lvl w:ilvl="0">
        <w:start w:val="1"/>
        <w:numFmt w:val="bullet"/>
        <w:lvlText w:val="-"/>
        <w:lvlJc w:val="left"/>
        <w:pPr>
          <w:ind w:left="360" w:hanging="360"/>
        </w:pPr>
      </w:lvl>
    </w:lvlOverride>
  </w:num>
  <w:num w:numId="14">
    <w:abstractNumId w:val="0"/>
    <w:lvlOverride w:ilvl="0">
      <w:lvl w:ilvl="0">
        <w:start w:val="1"/>
        <w:numFmt w:val="bullet"/>
        <w:lvlText w:val=""/>
        <w:lvlJc w:val="left"/>
        <w:pPr>
          <w:ind w:left="360" w:hanging="360"/>
        </w:pPr>
        <w:rPr>
          <w:rFonts w:ascii="Symbol" w:hAnsi="Symbol" w:hint="default"/>
        </w:rPr>
      </w:lvl>
    </w:lvlOverride>
  </w:num>
  <w:num w:numId="15">
    <w:abstractNumId w:val="0"/>
    <w:lvlOverride w:ilvl="0">
      <w:lvl w:ilvl="0">
        <w:start w:val="1"/>
        <w:numFmt w:val="bullet"/>
        <w:lvlText w:val="-"/>
        <w:lvlJc w:val="left"/>
        <w:pPr>
          <w:ind w:left="360" w:hanging="360"/>
        </w:pPr>
      </w:lvl>
    </w:lvlOverride>
  </w:num>
  <w:num w:numId="16">
    <w:abstractNumId w:val="20"/>
  </w:num>
  <w:num w:numId="17">
    <w:abstractNumId w:val="12"/>
  </w:num>
  <w:num w:numId="18">
    <w:abstractNumId w:val="9"/>
  </w:num>
  <w:num w:numId="19">
    <w:abstractNumId w:val="14"/>
  </w:num>
  <w:num w:numId="20">
    <w:abstractNumId w:val="11"/>
  </w:num>
  <w:num w:numId="21">
    <w:abstractNumId w:val="1"/>
  </w:num>
  <w:num w:numId="22">
    <w:abstractNumId w:val="21"/>
  </w:num>
  <w:num w:numId="23">
    <w:abstractNumId w:val="3"/>
  </w:num>
  <w:num w:numId="24">
    <w:abstractNumId w:val="6"/>
  </w:num>
  <w:num w:numId="25">
    <w:abstractNumId w:val="10"/>
  </w:num>
  <w:num w:numId="26">
    <w:abstractNumId w:val="4"/>
  </w:num>
  <w:num w:numId="27">
    <w:abstractNumId w:val="17"/>
  </w:num>
  <w:num w:numId="28">
    <w:abstractNumId w:val="8"/>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ygailė Pundzaitė">
    <w15:presenceInfo w15:providerId="AD" w15:userId="S-1-5-21-2874505092-1780581526-767599966-1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ADE"/>
    <w:rsid w:val="00001D89"/>
    <w:rsid w:val="00002ED2"/>
    <w:rsid w:val="00010E20"/>
    <w:rsid w:val="00014816"/>
    <w:rsid w:val="0002499B"/>
    <w:rsid w:val="0002543F"/>
    <w:rsid w:val="00027046"/>
    <w:rsid w:val="00034A98"/>
    <w:rsid w:val="00036A08"/>
    <w:rsid w:val="00040CB9"/>
    <w:rsid w:val="00043B9A"/>
    <w:rsid w:val="00050322"/>
    <w:rsid w:val="000552C2"/>
    <w:rsid w:val="000626D9"/>
    <w:rsid w:val="00067004"/>
    <w:rsid w:val="00067AE5"/>
    <w:rsid w:val="00070AEB"/>
    <w:rsid w:val="000721EA"/>
    <w:rsid w:val="00076F52"/>
    <w:rsid w:val="000836E3"/>
    <w:rsid w:val="00086040"/>
    <w:rsid w:val="000918E4"/>
    <w:rsid w:val="000919F0"/>
    <w:rsid w:val="000958B1"/>
    <w:rsid w:val="000976ED"/>
    <w:rsid w:val="000A10E0"/>
    <w:rsid w:val="000A6E59"/>
    <w:rsid w:val="000B08AF"/>
    <w:rsid w:val="000B2127"/>
    <w:rsid w:val="000B7392"/>
    <w:rsid w:val="000C24F3"/>
    <w:rsid w:val="000D09FE"/>
    <w:rsid w:val="000D31F6"/>
    <w:rsid w:val="000E2165"/>
    <w:rsid w:val="000E360E"/>
    <w:rsid w:val="000F1116"/>
    <w:rsid w:val="000F44D4"/>
    <w:rsid w:val="00101140"/>
    <w:rsid w:val="00107989"/>
    <w:rsid w:val="00110ECA"/>
    <w:rsid w:val="00113E14"/>
    <w:rsid w:val="0012121C"/>
    <w:rsid w:val="00121B43"/>
    <w:rsid w:val="00122545"/>
    <w:rsid w:val="001238A5"/>
    <w:rsid w:val="00130EFE"/>
    <w:rsid w:val="001326E1"/>
    <w:rsid w:val="00132FDD"/>
    <w:rsid w:val="00134DED"/>
    <w:rsid w:val="00141D64"/>
    <w:rsid w:val="001429FE"/>
    <w:rsid w:val="001477B4"/>
    <w:rsid w:val="00150D7C"/>
    <w:rsid w:val="00154932"/>
    <w:rsid w:val="00155A92"/>
    <w:rsid w:val="001576EA"/>
    <w:rsid w:val="00161B39"/>
    <w:rsid w:val="00167E8E"/>
    <w:rsid w:val="00172805"/>
    <w:rsid w:val="00183ADE"/>
    <w:rsid w:val="001840A7"/>
    <w:rsid w:val="00185282"/>
    <w:rsid w:val="00192FC1"/>
    <w:rsid w:val="001A51C8"/>
    <w:rsid w:val="001A7228"/>
    <w:rsid w:val="001A77C6"/>
    <w:rsid w:val="001C24E3"/>
    <w:rsid w:val="001C3ACD"/>
    <w:rsid w:val="001C6968"/>
    <w:rsid w:val="001D0309"/>
    <w:rsid w:val="001D2153"/>
    <w:rsid w:val="001D7D30"/>
    <w:rsid w:val="001E1EFE"/>
    <w:rsid w:val="001E2096"/>
    <w:rsid w:val="001F2D65"/>
    <w:rsid w:val="001F4FBF"/>
    <w:rsid w:val="002026E9"/>
    <w:rsid w:val="0020508F"/>
    <w:rsid w:val="002061F0"/>
    <w:rsid w:val="00210031"/>
    <w:rsid w:val="00211AFB"/>
    <w:rsid w:val="002139C7"/>
    <w:rsid w:val="002169AC"/>
    <w:rsid w:val="00217AED"/>
    <w:rsid w:val="00222C6F"/>
    <w:rsid w:val="00226C29"/>
    <w:rsid w:val="002306AA"/>
    <w:rsid w:val="00235C30"/>
    <w:rsid w:val="00241DE8"/>
    <w:rsid w:val="002445A9"/>
    <w:rsid w:val="00247184"/>
    <w:rsid w:val="002628CD"/>
    <w:rsid w:val="00264785"/>
    <w:rsid w:val="002650E0"/>
    <w:rsid w:val="0026623B"/>
    <w:rsid w:val="00274019"/>
    <w:rsid w:val="00275533"/>
    <w:rsid w:val="0027759B"/>
    <w:rsid w:val="00281544"/>
    <w:rsid w:val="002839BE"/>
    <w:rsid w:val="00291536"/>
    <w:rsid w:val="002A28E1"/>
    <w:rsid w:val="002A38E8"/>
    <w:rsid w:val="002A4BDC"/>
    <w:rsid w:val="002A5B4F"/>
    <w:rsid w:val="002A5F7E"/>
    <w:rsid w:val="002A6DE0"/>
    <w:rsid w:val="002B1B4F"/>
    <w:rsid w:val="002B3028"/>
    <w:rsid w:val="002B58CD"/>
    <w:rsid w:val="002D2E62"/>
    <w:rsid w:val="002E0E3F"/>
    <w:rsid w:val="002E3BD8"/>
    <w:rsid w:val="002E4864"/>
    <w:rsid w:val="002E4D39"/>
    <w:rsid w:val="002F0422"/>
    <w:rsid w:val="002F3614"/>
    <w:rsid w:val="002F6906"/>
    <w:rsid w:val="003005E0"/>
    <w:rsid w:val="00304DC8"/>
    <w:rsid w:val="00305EC9"/>
    <w:rsid w:val="00314855"/>
    <w:rsid w:val="003173B6"/>
    <w:rsid w:val="00322B2B"/>
    <w:rsid w:val="003242DD"/>
    <w:rsid w:val="003272F0"/>
    <w:rsid w:val="00330107"/>
    <w:rsid w:val="00337ADD"/>
    <w:rsid w:val="00344484"/>
    <w:rsid w:val="00355484"/>
    <w:rsid w:val="00355898"/>
    <w:rsid w:val="00357AA9"/>
    <w:rsid w:val="003617D3"/>
    <w:rsid w:val="00361E13"/>
    <w:rsid w:val="0036328D"/>
    <w:rsid w:val="003646C1"/>
    <w:rsid w:val="00367FA3"/>
    <w:rsid w:val="00381773"/>
    <w:rsid w:val="00386869"/>
    <w:rsid w:val="00387517"/>
    <w:rsid w:val="00390879"/>
    <w:rsid w:val="003909D0"/>
    <w:rsid w:val="00390BD8"/>
    <w:rsid w:val="003A16DF"/>
    <w:rsid w:val="003A1A0E"/>
    <w:rsid w:val="003B41C2"/>
    <w:rsid w:val="003C219B"/>
    <w:rsid w:val="003C2278"/>
    <w:rsid w:val="003C2290"/>
    <w:rsid w:val="003C5325"/>
    <w:rsid w:val="003D0CEA"/>
    <w:rsid w:val="003D4FFB"/>
    <w:rsid w:val="003D5F72"/>
    <w:rsid w:val="003E07EE"/>
    <w:rsid w:val="003E1312"/>
    <w:rsid w:val="003E3F16"/>
    <w:rsid w:val="003E6275"/>
    <w:rsid w:val="003F793E"/>
    <w:rsid w:val="003F7AFA"/>
    <w:rsid w:val="004035C7"/>
    <w:rsid w:val="00405B18"/>
    <w:rsid w:val="00406955"/>
    <w:rsid w:val="00410003"/>
    <w:rsid w:val="00411850"/>
    <w:rsid w:val="00412EEB"/>
    <w:rsid w:val="00414426"/>
    <w:rsid w:val="00423244"/>
    <w:rsid w:val="0042416F"/>
    <w:rsid w:val="00427060"/>
    <w:rsid w:val="00431119"/>
    <w:rsid w:val="00434EE5"/>
    <w:rsid w:val="00434F0D"/>
    <w:rsid w:val="00435467"/>
    <w:rsid w:val="00436547"/>
    <w:rsid w:val="00440B6F"/>
    <w:rsid w:val="00444D5D"/>
    <w:rsid w:val="00447EA2"/>
    <w:rsid w:val="00452E61"/>
    <w:rsid w:val="00456C47"/>
    <w:rsid w:val="00460745"/>
    <w:rsid w:val="00460E93"/>
    <w:rsid w:val="00467240"/>
    <w:rsid w:val="00471E99"/>
    <w:rsid w:val="00475274"/>
    <w:rsid w:val="004801A0"/>
    <w:rsid w:val="00483183"/>
    <w:rsid w:val="004854AC"/>
    <w:rsid w:val="00487AB9"/>
    <w:rsid w:val="00491C0A"/>
    <w:rsid w:val="004A1AF6"/>
    <w:rsid w:val="004A245D"/>
    <w:rsid w:val="004B18DC"/>
    <w:rsid w:val="004B1C73"/>
    <w:rsid w:val="004B5A1A"/>
    <w:rsid w:val="004E00C5"/>
    <w:rsid w:val="004E3315"/>
    <w:rsid w:val="00500A65"/>
    <w:rsid w:val="00500C1E"/>
    <w:rsid w:val="00502EDF"/>
    <w:rsid w:val="00513E75"/>
    <w:rsid w:val="005271E0"/>
    <w:rsid w:val="00530AFA"/>
    <w:rsid w:val="00532D25"/>
    <w:rsid w:val="005344F6"/>
    <w:rsid w:val="005353ED"/>
    <w:rsid w:val="0054189B"/>
    <w:rsid w:val="00545305"/>
    <w:rsid w:val="00553349"/>
    <w:rsid w:val="00555668"/>
    <w:rsid w:val="005560C4"/>
    <w:rsid w:val="00560B21"/>
    <w:rsid w:val="00565D2C"/>
    <w:rsid w:val="005663AD"/>
    <w:rsid w:val="00567294"/>
    <w:rsid w:val="00575BB2"/>
    <w:rsid w:val="00583A4B"/>
    <w:rsid w:val="005876BB"/>
    <w:rsid w:val="00596628"/>
    <w:rsid w:val="00596983"/>
    <w:rsid w:val="00597648"/>
    <w:rsid w:val="005A3AC1"/>
    <w:rsid w:val="005A5A1D"/>
    <w:rsid w:val="005A62D5"/>
    <w:rsid w:val="005C4013"/>
    <w:rsid w:val="005C59B9"/>
    <w:rsid w:val="005C62DA"/>
    <w:rsid w:val="005C64C1"/>
    <w:rsid w:val="005C79C5"/>
    <w:rsid w:val="005D1F89"/>
    <w:rsid w:val="005D2B7E"/>
    <w:rsid w:val="005D4394"/>
    <w:rsid w:val="005D79CA"/>
    <w:rsid w:val="005E07E0"/>
    <w:rsid w:val="005E4D65"/>
    <w:rsid w:val="005E6313"/>
    <w:rsid w:val="005E7DDA"/>
    <w:rsid w:val="005F1254"/>
    <w:rsid w:val="005F2208"/>
    <w:rsid w:val="005F4DD5"/>
    <w:rsid w:val="00602572"/>
    <w:rsid w:val="00603CE0"/>
    <w:rsid w:val="006075DC"/>
    <w:rsid w:val="00610B88"/>
    <w:rsid w:val="006145E2"/>
    <w:rsid w:val="006175B5"/>
    <w:rsid w:val="00623DAA"/>
    <w:rsid w:val="0062592A"/>
    <w:rsid w:val="00625F85"/>
    <w:rsid w:val="00634E0A"/>
    <w:rsid w:val="00635E9B"/>
    <w:rsid w:val="00654171"/>
    <w:rsid w:val="00664303"/>
    <w:rsid w:val="00670EFC"/>
    <w:rsid w:val="00674014"/>
    <w:rsid w:val="00690A1E"/>
    <w:rsid w:val="00694AC3"/>
    <w:rsid w:val="00696BAA"/>
    <w:rsid w:val="00696D51"/>
    <w:rsid w:val="006976AC"/>
    <w:rsid w:val="006A10A3"/>
    <w:rsid w:val="006A2361"/>
    <w:rsid w:val="006B164F"/>
    <w:rsid w:val="006B3964"/>
    <w:rsid w:val="006B564F"/>
    <w:rsid w:val="006C0D41"/>
    <w:rsid w:val="006C4464"/>
    <w:rsid w:val="006D10C5"/>
    <w:rsid w:val="006D15FD"/>
    <w:rsid w:val="006E1D4D"/>
    <w:rsid w:val="006F1CB1"/>
    <w:rsid w:val="006F4B6B"/>
    <w:rsid w:val="006F62DE"/>
    <w:rsid w:val="006F7E31"/>
    <w:rsid w:val="00701545"/>
    <w:rsid w:val="00706950"/>
    <w:rsid w:val="00714683"/>
    <w:rsid w:val="00724DAA"/>
    <w:rsid w:val="00731AAA"/>
    <w:rsid w:val="007336A3"/>
    <w:rsid w:val="00733FA0"/>
    <w:rsid w:val="00736B5E"/>
    <w:rsid w:val="007408B8"/>
    <w:rsid w:val="00762258"/>
    <w:rsid w:val="007805BD"/>
    <w:rsid w:val="007805C9"/>
    <w:rsid w:val="007A0C7E"/>
    <w:rsid w:val="007A1D09"/>
    <w:rsid w:val="007A3D6D"/>
    <w:rsid w:val="007A74A5"/>
    <w:rsid w:val="007B4E9C"/>
    <w:rsid w:val="007B69A4"/>
    <w:rsid w:val="007B76EE"/>
    <w:rsid w:val="007C3C4A"/>
    <w:rsid w:val="007D22FB"/>
    <w:rsid w:val="007D6A79"/>
    <w:rsid w:val="007E497C"/>
    <w:rsid w:val="007E556D"/>
    <w:rsid w:val="007F21BA"/>
    <w:rsid w:val="00804FC5"/>
    <w:rsid w:val="0080675A"/>
    <w:rsid w:val="00807DA5"/>
    <w:rsid w:val="008128AD"/>
    <w:rsid w:val="00813026"/>
    <w:rsid w:val="00813D93"/>
    <w:rsid w:val="00817D2E"/>
    <w:rsid w:val="00837B14"/>
    <w:rsid w:val="008452BD"/>
    <w:rsid w:val="00845C85"/>
    <w:rsid w:val="008465A5"/>
    <w:rsid w:val="0085084A"/>
    <w:rsid w:val="00852D7E"/>
    <w:rsid w:val="00853FD1"/>
    <w:rsid w:val="008562E2"/>
    <w:rsid w:val="008663F7"/>
    <w:rsid w:val="00874FF1"/>
    <w:rsid w:val="00875EE3"/>
    <w:rsid w:val="00880D50"/>
    <w:rsid w:val="008820E9"/>
    <w:rsid w:val="00883761"/>
    <w:rsid w:val="008918B7"/>
    <w:rsid w:val="00892630"/>
    <w:rsid w:val="008936F5"/>
    <w:rsid w:val="00893E47"/>
    <w:rsid w:val="00893EA5"/>
    <w:rsid w:val="008A433B"/>
    <w:rsid w:val="008A56B1"/>
    <w:rsid w:val="008A5BA7"/>
    <w:rsid w:val="008A67B9"/>
    <w:rsid w:val="008B0F50"/>
    <w:rsid w:val="008B1E1B"/>
    <w:rsid w:val="008B31D0"/>
    <w:rsid w:val="008B4EF5"/>
    <w:rsid w:val="008C5A55"/>
    <w:rsid w:val="008D68B9"/>
    <w:rsid w:val="008D6913"/>
    <w:rsid w:val="008D729D"/>
    <w:rsid w:val="008E1112"/>
    <w:rsid w:val="008E2B70"/>
    <w:rsid w:val="008E5620"/>
    <w:rsid w:val="008F191F"/>
    <w:rsid w:val="008F7C7B"/>
    <w:rsid w:val="00900E22"/>
    <w:rsid w:val="009127E6"/>
    <w:rsid w:val="00912EFD"/>
    <w:rsid w:val="00913C91"/>
    <w:rsid w:val="00915ED0"/>
    <w:rsid w:val="00916027"/>
    <w:rsid w:val="00920F7F"/>
    <w:rsid w:val="00922345"/>
    <w:rsid w:val="0092301B"/>
    <w:rsid w:val="00923FCA"/>
    <w:rsid w:val="00930D48"/>
    <w:rsid w:val="00935611"/>
    <w:rsid w:val="00940438"/>
    <w:rsid w:val="0094413B"/>
    <w:rsid w:val="00944F23"/>
    <w:rsid w:val="009465AB"/>
    <w:rsid w:val="00954634"/>
    <w:rsid w:val="00955B98"/>
    <w:rsid w:val="00956356"/>
    <w:rsid w:val="00956C82"/>
    <w:rsid w:val="009662CA"/>
    <w:rsid w:val="00970B14"/>
    <w:rsid w:val="009735AE"/>
    <w:rsid w:val="009735C3"/>
    <w:rsid w:val="0097442B"/>
    <w:rsid w:val="00981281"/>
    <w:rsid w:val="00982D0F"/>
    <w:rsid w:val="00985932"/>
    <w:rsid w:val="00986450"/>
    <w:rsid w:val="00990AC1"/>
    <w:rsid w:val="00990F63"/>
    <w:rsid w:val="009A2AD9"/>
    <w:rsid w:val="009A6BA3"/>
    <w:rsid w:val="009A6E1A"/>
    <w:rsid w:val="009B5FA6"/>
    <w:rsid w:val="009C3341"/>
    <w:rsid w:val="009C3FCD"/>
    <w:rsid w:val="009C457B"/>
    <w:rsid w:val="009C7BE0"/>
    <w:rsid w:val="009D420A"/>
    <w:rsid w:val="009D586B"/>
    <w:rsid w:val="009D7087"/>
    <w:rsid w:val="009D7ABC"/>
    <w:rsid w:val="009F0A96"/>
    <w:rsid w:val="009F73DC"/>
    <w:rsid w:val="00A018A4"/>
    <w:rsid w:val="00A0197D"/>
    <w:rsid w:val="00A14559"/>
    <w:rsid w:val="00A1526F"/>
    <w:rsid w:val="00A23668"/>
    <w:rsid w:val="00A24AD8"/>
    <w:rsid w:val="00A27AE7"/>
    <w:rsid w:val="00A35265"/>
    <w:rsid w:val="00A41583"/>
    <w:rsid w:val="00A41C4F"/>
    <w:rsid w:val="00A42AB9"/>
    <w:rsid w:val="00A47815"/>
    <w:rsid w:val="00A531CD"/>
    <w:rsid w:val="00A56EC3"/>
    <w:rsid w:val="00A57360"/>
    <w:rsid w:val="00A61BE5"/>
    <w:rsid w:val="00A63A1F"/>
    <w:rsid w:val="00A6627B"/>
    <w:rsid w:val="00A73AB1"/>
    <w:rsid w:val="00A76E32"/>
    <w:rsid w:val="00A803D2"/>
    <w:rsid w:val="00A811C4"/>
    <w:rsid w:val="00A82466"/>
    <w:rsid w:val="00A83CA6"/>
    <w:rsid w:val="00A87BDF"/>
    <w:rsid w:val="00A94714"/>
    <w:rsid w:val="00A961AB"/>
    <w:rsid w:val="00A9732B"/>
    <w:rsid w:val="00AA03A7"/>
    <w:rsid w:val="00AA0452"/>
    <w:rsid w:val="00AA2FA9"/>
    <w:rsid w:val="00AA36F6"/>
    <w:rsid w:val="00AB1F10"/>
    <w:rsid w:val="00AD0540"/>
    <w:rsid w:val="00AD6733"/>
    <w:rsid w:val="00AE4F51"/>
    <w:rsid w:val="00AF1037"/>
    <w:rsid w:val="00AF6A51"/>
    <w:rsid w:val="00AF72D3"/>
    <w:rsid w:val="00AF79EF"/>
    <w:rsid w:val="00B0167F"/>
    <w:rsid w:val="00B075FF"/>
    <w:rsid w:val="00B14872"/>
    <w:rsid w:val="00B222B9"/>
    <w:rsid w:val="00B40FFE"/>
    <w:rsid w:val="00B42263"/>
    <w:rsid w:val="00B45B73"/>
    <w:rsid w:val="00B471B5"/>
    <w:rsid w:val="00B51F0A"/>
    <w:rsid w:val="00B5658D"/>
    <w:rsid w:val="00B67166"/>
    <w:rsid w:val="00B67661"/>
    <w:rsid w:val="00B70824"/>
    <w:rsid w:val="00B717D1"/>
    <w:rsid w:val="00B7189F"/>
    <w:rsid w:val="00B7301B"/>
    <w:rsid w:val="00B909BC"/>
    <w:rsid w:val="00BA0282"/>
    <w:rsid w:val="00BA076A"/>
    <w:rsid w:val="00BA14D3"/>
    <w:rsid w:val="00BA57DF"/>
    <w:rsid w:val="00BA7FD1"/>
    <w:rsid w:val="00BB5A44"/>
    <w:rsid w:val="00BB64C2"/>
    <w:rsid w:val="00BC21B5"/>
    <w:rsid w:val="00BC5705"/>
    <w:rsid w:val="00BD31A2"/>
    <w:rsid w:val="00BD599A"/>
    <w:rsid w:val="00BD735B"/>
    <w:rsid w:val="00BE42FF"/>
    <w:rsid w:val="00BE69EE"/>
    <w:rsid w:val="00BE787E"/>
    <w:rsid w:val="00BF0E43"/>
    <w:rsid w:val="00BF18A8"/>
    <w:rsid w:val="00C00823"/>
    <w:rsid w:val="00C010C0"/>
    <w:rsid w:val="00C03DED"/>
    <w:rsid w:val="00C06A13"/>
    <w:rsid w:val="00C07207"/>
    <w:rsid w:val="00C10D8F"/>
    <w:rsid w:val="00C20080"/>
    <w:rsid w:val="00C2674F"/>
    <w:rsid w:val="00C30E1A"/>
    <w:rsid w:val="00C407DC"/>
    <w:rsid w:val="00C41425"/>
    <w:rsid w:val="00C41D38"/>
    <w:rsid w:val="00C63B64"/>
    <w:rsid w:val="00C706F2"/>
    <w:rsid w:val="00C70821"/>
    <w:rsid w:val="00C717FC"/>
    <w:rsid w:val="00C735A8"/>
    <w:rsid w:val="00C7590B"/>
    <w:rsid w:val="00C75A09"/>
    <w:rsid w:val="00C80B3C"/>
    <w:rsid w:val="00C82CE5"/>
    <w:rsid w:val="00C851BB"/>
    <w:rsid w:val="00C9499F"/>
    <w:rsid w:val="00C95D91"/>
    <w:rsid w:val="00C97372"/>
    <w:rsid w:val="00C974EE"/>
    <w:rsid w:val="00CA7B48"/>
    <w:rsid w:val="00CB1537"/>
    <w:rsid w:val="00CB4414"/>
    <w:rsid w:val="00CC20FC"/>
    <w:rsid w:val="00CC3648"/>
    <w:rsid w:val="00CD0B1B"/>
    <w:rsid w:val="00CD4F19"/>
    <w:rsid w:val="00CD69C4"/>
    <w:rsid w:val="00CD7220"/>
    <w:rsid w:val="00CE290F"/>
    <w:rsid w:val="00CE323F"/>
    <w:rsid w:val="00CF3640"/>
    <w:rsid w:val="00CF43BA"/>
    <w:rsid w:val="00D01FB7"/>
    <w:rsid w:val="00D038D7"/>
    <w:rsid w:val="00D03B27"/>
    <w:rsid w:val="00D05FB7"/>
    <w:rsid w:val="00D1409E"/>
    <w:rsid w:val="00D16559"/>
    <w:rsid w:val="00D21E5C"/>
    <w:rsid w:val="00D22DF8"/>
    <w:rsid w:val="00D32889"/>
    <w:rsid w:val="00D33A42"/>
    <w:rsid w:val="00D35B5B"/>
    <w:rsid w:val="00D42D46"/>
    <w:rsid w:val="00D4384B"/>
    <w:rsid w:val="00D4582A"/>
    <w:rsid w:val="00D46A50"/>
    <w:rsid w:val="00D4741B"/>
    <w:rsid w:val="00D530D0"/>
    <w:rsid w:val="00D53484"/>
    <w:rsid w:val="00D54C96"/>
    <w:rsid w:val="00D54EB5"/>
    <w:rsid w:val="00D620CA"/>
    <w:rsid w:val="00D66718"/>
    <w:rsid w:val="00D66C25"/>
    <w:rsid w:val="00D66F2B"/>
    <w:rsid w:val="00D8296D"/>
    <w:rsid w:val="00D8400E"/>
    <w:rsid w:val="00D8441E"/>
    <w:rsid w:val="00D857BC"/>
    <w:rsid w:val="00DA1143"/>
    <w:rsid w:val="00DA2803"/>
    <w:rsid w:val="00DA5DA2"/>
    <w:rsid w:val="00DA6DBB"/>
    <w:rsid w:val="00DB2361"/>
    <w:rsid w:val="00DC0552"/>
    <w:rsid w:val="00DD2F96"/>
    <w:rsid w:val="00DD3328"/>
    <w:rsid w:val="00DD4D16"/>
    <w:rsid w:val="00DE0140"/>
    <w:rsid w:val="00DE0D0D"/>
    <w:rsid w:val="00DE2AAC"/>
    <w:rsid w:val="00DE39B5"/>
    <w:rsid w:val="00E01081"/>
    <w:rsid w:val="00E02835"/>
    <w:rsid w:val="00E06AD1"/>
    <w:rsid w:val="00E13F9E"/>
    <w:rsid w:val="00E172EB"/>
    <w:rsid w:val="00E2137D"/>
    <w:rsid w:val="00E22458"/>
    <w:rsid w:val="00E2292F"/>
    <w:rsid w:val="00E263AF"/>
    <w:rsid w:val="00E3180F"/>
    <w:rsid w:val="00E31DFF"/>
    <w:rsid w:val="00E3206B"/>
    <w:rsid w:val="00E32862"/>
    <w:rsid w:val="00E353E5"/>
    <w:rsid w:val="00E37254"/>
    <w:rsid w:val="00E37410"/>
    <w:rsid w:val="00E4071A"/>
    <w:rsid w:val="00E41410"/>
    <w:rsid w:val="00E4500F"/>
    <w:rsid w:val="00E53212"/>
    <w:rsid w:val="00E5712A"/>
    <w:rsid w:val="00E57A4E"/>
    <w:rsid w:val="00E6044C"/>
    <w:rsid w:val="00E61DCD"/>
    <w:rsid w:val="00E66F4B"/>
    <w:rsid w:val="00E7175B"/>
    <w:rsid w:val="00E71CDB"/>
    <w:rsid w:val="00E74DA4"/>
    <w:rsid w:val="00E93A42"/>
    <w:rsid w:val="00E94FBF"/>
    <w:rsid w:val="00EA5949"/>
    <w:rsid w:val="00EA6F45"/>
    <w:rsid w:val="00EB0465"/>
    <w:rsid w:val="00EB0804"/>
    <w:rsid w:val="00EB0D5E"/>
    <w:rsid w:val="00EB448E"/>
    <w:rsid w:val="00EB4DD8"/>
    <w:rsid w:val="00EB61A5"/>
    <w:rsid w:val="00EC0E25"/>
    <w:rsid w:val="00EC3F0A"/>
    <w:rsid w:val="00EC56EB"/>
    <w:rsid w:val="00EC6832"/>
    <w:rsid w:val="00ED2B8F"/>
    <w:rsid w:val="00ED3350"/>
    <w:rsid w:val="00ED68C8"/>
    <w:rsid w:val="00EE1056"/>
    <w:rsid w:val="00EE3991"/>
    <w:rsid w:val="00EE4166"/>
    <w:rsid w:val="00EE4662"/>
    <w:rsid w:val="00EF2530"/>
    <w:rsid w:val="00EF36B2"/>
    <w:rsid w:val="00EF7EDB"/>
    <w:rsid w:val="00F158DD"/>
    <w:rsid w:val="00F21284"/>
    <w:rsid w:val="00F21AD2"/>
    <w:rsid w:val="00F23AB2"/>
    <w:rsid w:val="00F265ED"/>
    <w:rsid w:val="00F2672B"/>
    <w:rsid w:val="00F27CAB"/>
    <w:rsid w:val="00F31B2C"/>
    <w:rsid w:val="00F41C36"/>
    <w:rsid w:val="00F42D92"/>
    <w:rsid w:val="00F45E9D"/>
    <w:rsid w:val="00F46F7E"/>
    <w:rsid w:val="00F504FE"/>
    <w:rsid w:val="00F52328"/>
    <w:rsid w:val="00F56448"/>
    <w:rsid w:val="00F56E14"/>
    <w:rsid w:val="00F57667"/>
    <w:rsid w:val="00F61F2C"/>
    <w:rsid w:val="00F6324E"/>
    <w:rsid w:val="00F76E1C"/>
    <w:rsid w:val="00F82C6D"/>
    <w:rsid w:val="00F8355A"/>
    <w:rsid w:val="00F85E66"/>
    <w:rsid w:val="00F9242B"/>
    <w:rsid w:val="00F9378A"/>
    <w:rsid w:val="00FA712B"/>
    <w:rsid w:val="00FA7849"/>
    <w:rsid w:val="00FB1C97"/>
    <w:rsid w:val="00FB2BA5"/>
    <w:rsid w:val="00FB2D1F"/>
    <w:rsid w:val="00FB3CE6"/>
    <w:rsid w:val="00FC18C9"/>
    <w:rsid w:val="00FC4541"/>
    <w:rsid w:val="00FC50C2"/>
    <w:rsid w:val="00FC5D77"/>
    <w:rsid w:val="00FD354D"/>
    <w:rsid w:val="00FE11CE"/>
    <w:rsid w:val="00FE69B3"/>
    <w:rsid w:val="00FF6146"/>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2867"/>
  <w15:docId w15:val="{E3D69731-EA28-4DD4-867C-1EAE02CE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465"/>
    <w:pPr>
      <w:spacing w:after="0" w:line="240" w:lineRule="auto"/>
    </w:pPr>
    <w:rPr>
      <w:rFonts w:ascii="Times New Roman" w:eastAsia="Times New Roman" w:hAnsi="Times New Roman" w:cs="Times New Roman"/>
      <w:sz w:val="24"/>
      <w:szCs w:val="20"/>
      <w:lang w:val="sl-SI" w:eastAsia="sl-SI"/>
    </w:rPr>
  </w:style>
  <w:style w:type="paragraph" w:styleId="Heading1">
    <w:name w:val="heading 1"/>
    <w:basedOn w:val="Normal"/>
    <w:next w:val="Normal"/>
    <w:link w:val="Heading1Char"/>
    <w:uiPriority w:val="99"/>
    <w:qFormat/>
    <w:rsid w:val="00EB046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B0465"/>
    <w:pPr>
      <w:keepNext/>
      <w:tabs>
        <w:tab w:val="left" w:pos="4300"/>
        <w:tab w:val="left" w:pos="5940"/>
        <w:tab w:val="left" w:pos="8180"/>
      </w:tabs>
      <w:spacing w:line="360" w:lineRule="atLeast"/>
      <w:outlineLvl w:val="1"/>
    </w:pPr>
    <w:rPr>
      <w:b/>
      <w:u w:val="single"/>
      <w:lang w:val="en-US"/>
    </w:rPr>
  </w:style>
  <w:style w:type="paragraph" w:styleId="Heading3">
    <w:name w:val="heading 3"/>
    <w:basedOn w:val="Normal"/>
    <w:next w:val="Normal"/>
    <w:link w:val="Heading3Char"/>
    <w:uiPriority w:val="99"/>
    <w:qFormat/>
    <w:rsid w:val="00EB0465"/>
    <w:pPr>
      <w:keepNext/>
      <w:tabs>
        <w:tab w:val="decimal" w:pos="6760"/>
      </w:tabs>
      <w:spacing w:line="480" w:lineRule="atLeast"/>
      <w:outlineLvl w:val="2"/>
    </w:pPr>
    <w:rPr>
      <w:b/>
      <w:lang w:val="en-US"/>
    </w:rPr>
  </w:style>
  <w:style w:type="paragraph" w:styleId="Heading4">
    <w:name w:val="heading 4"/>
    <w:basedOn w:val="Normal"/>
    <w:next w:val="Normal"/>
    <w:link w:val="Heading4Char"/>
    <w:uiPriority w:val="99"/>
    <w:qFormat/>
    <w:rsid w:val="00EB0465"/>
    <w:pPr>
      <w:keepNext/>
      <w:spacing w:before="240" w:after="60"/>
      <w:outlineLvl w:val="3"/>
    </w:pPr>
    <w:rPr>
      <w:b/>
      <w:bCs/>
      <w:sz w:val="28"/>
      <w:szCs w:val="28"/>
    </w:rPr>
  </w:style>
  <w:style w:type="paragraph" w:styleId="Heading5">
    <w:name w:val="heading 5"/>
    <w:basedOn w:val="Normal"/>
    <w:next w:val="Normal"/>
    <w:link w:val="Heading5Char"/>
    <w:uiPriority w:val="99"/>
    <w:qFormat/>
    <w:rsid w:val="00EB0465"/>
    <w:pPr>
      <w:keepNext/>
      <w:tabs>
        <w:tab w:val="left" w:pos="567"/>
      </w:tabs>
      <w:spacing w:line="260" w:lineRule="exact"/>
      <w:jc w:val="both"/>
      <w:outlineLvl w:val="4"/>
    </w:pPr>
    <w:rPr>
      <w:rFonts w:eastAsia="SimSun"/>
      <w:noProof/>
      <w:sz w:val="22"/>
      <w:lang w:val="en-GB" w:eastAsia="en-US"/>
    </w:rPr>
  </w:style>
  <w:style w:type="paragraph" w:styleId="Heading6">
    <w:name w:val="heading 6"/>
    <w:basedOn w:val="Normal"/>
    <w:next w:val="Normal"/>
    <w:link w:val="Heading6Char"/>
    <w:uiPriority w:val="99"/>
    <w:qFormat/>
    <w:rsid w:val="00EB0465"/>
    <w:pPr>
      <w:keepNext/>
      <w:keepLines/>
      <w:tabs>
        <w:tab w:val="right" w:pos="4536"/>
        <w:tab w:val="left" w:pos="5180"/>
        <w:tab w:val="left" w:pos="5380"/>
        <w:tab w:val="left" w:pos="8222"/>
      </w:tabs>
      <w:outlineLvl w:val="5"/>
    </w:pPr>
    <w:rPr>
      <w:b/>
      <w:lang w:val="en-US"/>
    </w:rPr>
  </w:style>
  <w:style w:type="paragraph" w:styleId="Heading7">
    <w:name w:val="heading 7"/>
    <w:basedOn w:val="Normal"/>
    <w:next w:val="Normal"/>
    <w:link w:val="Heading7Char"/>
    <w:uiPriority w:val="99"/>
    <w:qFormat/>
    <w:rsid w:val="00EB0465"/>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Heading8">
    <w:name w:val="heading 8"/>
    <w:basedOn w:val="Normal"/>
    <w:next w:val="Normal"/>
    <w:link w:val="Heading8Char"/>
    <w:uiPriority w:val="99"/>
    <w:qFormat/>
    <w:rsid w:val="00EB0465"/>
    <w:pPr>
      <w:keepNext/>
      <w:tabs>
        <w:tab w:val="left" w:pos="567"/>
      </w:tabs>
      <w:spacing w:line="260" w:lineRule="exact"/>
      <w:ind w:left="567" w:hanging="567"/>
      <w:jc w:val="both"/>
      <w:outlineLvl w:val="7"/>
    </w:pPr>
    <w:rPr>
      <w:rFonts w:eastAsia="SimSun"/>
      <w:b/>
      <w:i/>
      <w:sz w:val="22"/>
      <w:lang w:val="en-GB" w:eastAsia="en-US"/>
    </w:rPr>
  </w:style>
  <w:style w:type="paragraph" w:styleId="Heading9">
    <w:name w:val="heading 9"/>
    <w:basedOn w:val="Normal"/>
    <w:next w:val="Normal"/>
    <w:link w:val="Heading9Char"/>
    <w:uiPriority w:val="99"/>
    <w:qFormat/>
    <w:rsid w:val="00EB0465"/>
    <w:pPr>
      <w:keepNext/>
      <w:tabs>
        <w:tab w:val="left" w:pos="567"/>
      </w:tabs>
      <w:spacing w:line="260" w:lineRule="exact"/>
      <w:jc w:val="both"/>
      <w:outlineLvl w:val="8"/>
    </w:pPr>
    <w:rPr>
      <w:rFonts w:eastAsia="SimSun"/>
      <w:b/>
      <w:i/>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0465"/>
    <w:rPr>
      <w:rFonts w:ascii="Arial" w:eastAsia="Times New Roman" w:hAnsi="Arial" w:cs="Arial"/>
      <w:b/>
      <w:bCs/>
      <w:kern w:val="32"/>
      <w:sz w:val="32"/>
      <w:szCs w:val="32"/>
      <w:lang w:val="sl-SI" w:eastAsia="sl-SI"/>
    </w:rPr>
  </w:style>
  <w:style w:type="character" w:customStyle="1" w:styleId="Heading2Char">
    <w:name w:val="Heading 2 Char"/>
    <w:basedOn w:val="DefaultParagraphFont"/>
    <w:link w:val="Heading2"/>
    <w:uiPriority w:val="99"/>
    <w:rsid w:val="00EB0465"/>
    <w:rPr>
      <w:rFonts w:ascii="Times New Roman" w:eastAsia="Times New Roman" w:hAnsi="Times New Roman" w:cs="Times New Roman"/>
      <w:b/>
      <w:sz w:val="24"/>
      <w:szCs w:val="20"/>
      <w:u w:val="single"/>
      <w:lang w:val="en-US" w:eastAsia="sl-SI"/>
    </w:rPr>
  </w:style>
  <w:style w:type="character" w:customStyle="1" w:styleId="Heading3Char">
    <w:name w:val="Heading 3 Char"/>
    <w:basedOn w:val="DefaultParagraphFont"/>
    <w:link w:val="Heading3"/>
    <w:uiPriority w:val="99"/>
    <w:rsid w:val="00EB0465"/>
    <w:rPr>
      <w:rFonts w:ascii="Times New Roman" w:eastAsia="Times New Roman" w:hAnsi="Times New Roman" w:cs="Times New Roman"/>
      <w:b/>
      <w:sz w:val="24"/>
      <w:szCs w:val="20"/>
      <w:lang w:val="en-US" w:eastAsia="sl-SI"/>
    </w:rPr>
  </w:style>
  <w:style w:type="character" w:customStyle="1" w:styleId="Heading4Char">
    <w:name w:val="Heading 4 Char"/>
    <w:basedOn w:val="DefaultParagraphFont"/>
    <w:link w:val="Heading4"/>
    <w:uiPriority w:val="99"/>
    <w:rsid w:val="00EB0465"/>
    <w:rPr>
      <w:rFonts w:ascii="Times New Roman" w:eastAsia="Times New Roman" w:hAnsi="Times New Roman" w:cs="Times New Roman"/>
      <w:b/>
      <w:bCs/>
      <w:sz w:val="28"/>
      <w:szCs w:val="28"/>
      <w:lang w:val="sl-SI" w:eastAsia="sl-SI"/>
    </w:rPr>
  </w:style>
  <w:style w:type="character" w:customStyle="1" w:styleId="Heading5Char">
    <w:name w:val="Heading 5 Char"/>
    <w:basedOn w:val="DefaultParagraphFont"/>
    <w:link w:val="Heading5"/>
    <w:uiPriority w:val="99"/>
    <w:rsid w:val="00EB0465"/>
    <w:rPr>
      <w:rFonts w:ascii="Times New Roman" w:eastAsia="SimSun" w:hAnsi="Times New Roman" w:cs="Times New Roman"/>
      <w:noProof/>
      <w:szCs w:val="20"/>
      <w:lang w:val="en-GB"/>
    </w:rPr>
  </w:style>
  <w:style w:type="character" w:customStyle="1" w:styleId="Heading6Char">
    <w:name w:val="Heading 6 Char"/>
    <w:basedOn w:val="DefaultParagraphFont"/>
    <w:link w:val="Heading6"/>
    <w:uiPriority w:val="99"/>
    <w:rsid w:val="00EB0465"/>
    <w:rPr>
      <w:rFonts w:ascii="Times New Roman" w:eastAsia="Times New Roman" w:hAnsi="Times New Roman" w:cs="Times New Roman"/>
      <w:b/>
      <w:sz w:val="24"/>
      <w:szCs w:val="20"/>
      <w:lang w:val="en-US" w:eastAsia="sl-SI"/>
    </w:rPr>
  </w:style>
  <w:style w:type="character" w:customStyle="1" w:styleId="Heading7Char">
    <w:name w:val="Heading 7 Char"/>
    <w:basedOn w:val="DefaultParagraphFont"/>
    <w:link w:val="Heading7"/>
    <w:uiPriority w:val="99"/>
    <w:rsid w:val="00EB0465"/>
    <w:rPr>
      <w:rFonts w:ascii="Times New Roman" w:eastAsia="SimSun" w:hAnsi="Times New Roman" w:cs="Times New Roman"/>
      <w:i/>
      <w:szCs w:val="20"/>
      <w:lang w:val="en-GB"/>
    </w:rPr>
  </w:style>
  <w:style w:type="character" w:customStyle="1" w:styleId="Heading8Char">
    <w:name w:val="Heading 8 Char"/>
    <w:basedOn w:val="DefaultParagraphFont"/>
    <w:link w:val="Heading8"/>
    <w:uiPriority w:val="99"/>
    <w:rsid w:val="00EB0465"/>
    <w:rPr>
      <w:rFonts w:ascii="Times New Roman" w:eastAsia="SimSun" w:hAnsi="Times New Roman" w:cs="Times New Roman"/>
      <w:b/>
      <w:i/>
      <w:szCs w:val="20"/>
      <w:lang w:val="en-GB"/>
    </w:rPr>
  </w:style>
  <w:style w:type="character" w:customStyle="1" w:styleId="Heading9Char">
    <w:name w:val="Heading 9 Char"/>
    <w:basedOn w:val="DefaultParagraphFont"/>
    <w:link w:val="Heading9"/>
    <w:uiPriority w:val="99"/>
    <w:rsid w:val="00EB0465"/>
    <w:rPr>
      <w:rFonts w:ascii="Times New Roman" w:eastAsia="SimSun" w:hAnsi="Times New Roman" w:cs="Times New Roman"/>
      <w:b/>
      <w:i/>
      <w:szCs w:val="20"/>
      <w:lang w:val="en-GB"/>
    </w:rPr>
  </w:style>
  <w:style w:type="paragraph" w:styleId="Header">
    <w:name w:val="header"/>
    <w:basedOn w:val="Normal"/>
    <w:link w:val="HeaderChar1"/>
    <w:uiPriority w:val="99"/>
    <w:rsid w:val="00EB0465"/>
    <w:pPr>
      <w:tabs>
        <w:tab w:val="center" w:pos="4320"/>
        <w:tab w:val="right" w:pos="8640"/>
      </w:tabs>
    </w:pPr>
  </w:style>
  <w:style w:type="character" w:customStyle="1" w:styleId="HeaderChar">
    <w:name w:val="Header Char"/>
    <w:basedOn w:val="DefaultParagraphFont"/>
    <w:rsid w:val="00EB0465"/>
    <w:rPr>
      <w:rFonts w:ascii="Times New Roman" w:eastAsia="Times New Roman" w:hAnsi="Times New Roman" w:cs="Times New Roman"/>
      <w:sz w:val="24"/>
      <w:szCs w:val="20"/>
      <w:lang w:val="sl-SI" w:eastAsia="sl-SI"/>
    </w:rPr>
  </w:style>
  <w:style w:type="paragraph" w:styleId="Footer">
    <w:name w:val="footer"/>
    <w:basedOn w:val="Normal"/>
    <w:link w:val="FooterChar"/>
    <w:uiPriority w:val="99"/>
    <w:rsid w:val="00EB0465"/>
    <w:pPr>
      <w:tabs>
        <w:tab w:val="center" w:pos="4320"/>
        <w:tab w:val="right" w:pos="8640"/>
      </w:tabs>
    </w:pPr>
  </w:style>
  <w:style w:type="character" w:customStyle="1" w:styleId="FooterChar">
    <w:name w:val="Footer Char"/>
    <w:basedOn w:val="DefaultParagraphFont"/>
    <w:link w:val="Footer"/>
    <w:uiPriority w:val="99"/>
    <w:rsid w:val="00EB0465"/>
    <w:rPr>
      <w:rFonts w:ascii="Times New Roman" w:eastAsia="Times New Roman" w:hAnsi="Times New Roman" w:cs="Times New Roman"/>
      <w:sz w:val="24"/>
      <w:szCs w:val="20"/>
      <w:lang w:val="sl-SI" w:eastAsia="sl-SI"/>
    </w:rPr>
  </w:style>
  <w:style w:type="table" w:styleId="TableGrid">
    <w:name w:val="Table Grid"/>
    <w:basedOn w:val="TableNormal"/>
    <w:rsid w:val="00EB046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B0465"/>
  </w:style>
  <w:style w:type="character" w:styleId="Hyperlink">
    <w:name w:val="Hyperlink"/>
    <w:uiPriority w:val="99"/>
    <w:rsid w:val="00EB0465"/>
    <w:rPr>
      <w:rFonts w:ascii="Times New Roman" w:hAnsi="Times New Roman"/>
      <w:color w:val="auto"/>
      <w:sz w:val="24"/>
      <w:szCs w:val="24"/>
      <w:u w:val="single"/>
      <w:lang w:val="en-US"/>
    </w:rPr>
  </w:style>
  <w:style w:type="character" w:styleId="FollowedHyperlink">
    <w:name w:val="FollowedHyperlink"/>
    <w:uiPriority w:val="99"/>
    <w:rsid w:val="00EB0465"/>
    <w:rPr>
      <w:color w:val="800080"/>
      <w:u w:val="single"/>
    </w:rPr>
  </w:style>
  <w:style w:type="paragraph" w:styleId="PlainText">
    <w:name w:val="Plain Text"/>
    <w:basedOn w:val="Normal"/>
    <w:link w:val="PlainTextChar"/>
    <w:uiPriority w:val="99"/>
    <w:rsid w:val="00EB0465"/>
    <w:rPr>
      <w:rFonts w:ascii="Courier New" w:hAnsi="Courier New"/>
      <w:sz w:val="20"/>
      <w:lang w:val="en-GB"/>
    </w:rPr>
  </w:style>
  <w:style w:type="character" w:customStyle="1" w:styleId="PlainTextChar">
    <w:name w:val="Plain Text Char"/>
    <w:basedOn w:val="DefaultParagraphFont"/>
    <w:link w:val="PlainText"/>
    <w:uiPriority w:val="99"/>
    <w:rsid w:val="00EB0465"/>
    <w:rPr>
      <w:rFonts w:ascii="Courier New" w:eastAsia="Times New Roman" w:hAnsi="Courier New" w:cs="Times New Roman"/>
      <w:sz w:val="20"/>
      <w:szCs w:val="20"/>
      <w:lang w:val="en-GB" w:eastAsia="sl-SI"/>
    </w:rPr>
  </w:style>
  <w:style w:type="paragraph" w:styleId="Caption">
    <w:name w:val="caption"/>
    <w:basedOn w:val="Normal"/>
    <w:next w:val="Normal"/>
    <w:qFormat/>
    <w:rsid w:val="00EB0465"/>
    <w:pPr>
      <w:jc w:val="both"/>
    </w:pPr>
    <w:rPr>
      <w:lang w:val="en-GB"/>
    </w:rPr>
  </w:style>
  <w:style w:type="paragraph" w:customStyle="1" w:styleId="Naslov1">
    <w:name w:val="Naslov1"/>
    <w:basedOn w:val="Heading1"/>
    <w:rsid w:val="00EB0465"/>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semiHidden/>
    <w:rsid w:val="00EB0465"/>
    <w:pPr>
      <w:spacing w:before="120"/>
    </w:pPr>
    <w:rPr>
      <w:b/>
      <w:bCs/>
      <w:i/>
      <w:iCs/>
      <w:szCs w:val="28"/>
    </w:rPr>
  </w:style>
  <w:style w:type="paragraph" w:styleId="BodyText">
    <w:name w:val="Body Text"/>
    <w:basedOn w:val="Normal"/>
    <w:link w:val="BodyTextChar"/>
    <w:uiPriority w:val="99"/>
    <w:rsid w:val="00EB0465"/>
    <w:pPr>
      <w:numPr>
        <w:ilvl w:val="12"/>
      </w:numPr>
      <w:tabs>
        <w:tab w:val="left" w:pos="8505"/>
      </w:tabs>
      <w:ind w:right="-2"/>
    </w:pPr>
    <w:rPr>
      <w:sz w:val="22"/>
    </w:rPr>
  </w:style>
  <w:style w:type="character" w:customStyle="1" w:styleId="BodyTextChar">
    <w:name w:val="Body Text Char"/>
    <w:basedOn w:val="DefaultParagraphFont"/>
    <w:link w:val="BodyText"/>
    <w:uiPriority w:val="99"/>
    <w:rsid w:val="00EB0465"/>
    <w:rPr>
      <w:rFonts w:ascii="Times New Roman" w:eastAsia="Times New Roman" w:hAnsi="Times New Roman" w:cs="Times New Roman"/>
      <w:szCs w:val="20"/>
      <w:lang w:val="sl-SI" w:eastAsia="sl-SI"/>
    </w:rPr>
  </w:style>
  <w:style w:type="paragraph" w:styleId="BodyText2">
    <w:name w:val="Body Text 2"/>
    <w:basedOn w:val="Normal"/>
    <w:link w:val="BodyText2Char"/>
    <w:uiPriority w:val="99"/>
    <w:rsid w:val="00EB0465"/>
    <w:pPr>
      <w:spacing w:after="120" w:line="480" w:lineRule="auto"/>
    </w:pPr>
  </w:style>
  <w:style w:type="character" w:customStyle="1" w:styleId="BodyText2Char">
    <w:name w:val="Body Text 2 Char"/>
    <w:basedOn w:val="DefaultParagraphFont"/>
    <w:link w:val="BodyText2"/>
    <w:uiPriority w:val="99"/>
    <w:rsid w:val="00EB0465"/>
    <w:rPr>
      <w:rFonts w:ascii="Times New Roman" w:eastAsia="Times New Roman" w:hAnsi="Times New Roman" w:cs="Times New Roman"/>
      <w:sz w:val="24"/>
      <w:szCs w:val="20"/>
      <w:lang w:val="sl-SI" w:eastAsia="sl-SI"/>
    </w:rPr>
  </w:style>
  <w:style w:type="paragraph" w:customStyle="1" w:styleId="EMEAEnBodyText">
    <w:name w:val="EMEA En Body Text"/>
    <w:basedOn w:val="Normal"/>
    <w:uiPriority w:val="99"/>
    <w:rsid w:val="00EB0465"/>
    <w:pPr>
      <w:spacing w:before="120" w:after="120"/>
      <w:jc w:val="both"/>
    </w:pPr>
    <w:rPr>
      <w:sz w:val="22"/>
      <w:lang w:val="en-US" w:eastAsia="en-US"/>
    </w:rPr>
  </w:style>
  <w:style w:type="paragraph" w:customStyle="1" w:styleId="Default">
    <w:name w:val="Default"/>
    <w:rsid w:val="00EB0465"/>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NoList"/>
    <w:uiPriority w:val="99"/>
    <w:semiHidden/>
    <w:unhideWhenUsed/>
    <w:rsid w:val="00EB0465"/>
  </w:style>
  <w:style w:type="paragraph" w:customStyle="1" w:styleId="BodytextAgency">
    <w:name w:val="Body text (Agency)"/>
    <w:basedOn w:val="Normal"/>
    <w:link w:val="BodytextAgencyChar"/>
    <w:uiPriority w:val="99"/>
    <w:rsid w:val="00EB0465"/>
    <w:pPr>
      <w:spacing w:after="140" w:line="280" w:lineRule="atLeast"/>
    </w:pPr>
    <w:rPr>
      <w:rFonts w:ascii="Verdana" w:hAnsi="Verdana"/>
      <w:snapToGrid w:val="0"/>
      <w:sz w:val="18"/>
      <w:lang w:val="en-GB"/>
    </w:rPr>
  </w:style>
  <w:style w:type="paragraph" w:customStyle="1" w:styleId="NormalAgency">
    <w:name w:val="Normal (Agency)"/>
    <w:link w:val="NormalAgencyChar"/>
    <w:uiPriority w:val="99"/>
    <w:rsid w:val="00EB0465"/>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Normal"/>
    <w:uiPriority w:val="99"/>
    <w:rsid w:val="00EB0465"/>
    <w:pPr>
      <w:spacing w:line="280" w:lineRule="exact"/>
    </w:pPr>
    <w:rPr>
      <w:rFonts w:ascii="Verdana" w:hAnsi="Verdana"/>
      <w:snapToGrid w:val="0"/>
      <w:sz w:val="18"/>
      <w:lang w:val="en-GB" w:eastAsia="en-US"/>
    </w:rPr>
  </w:style>
  <w:style w:type="character" w:customStyle="1" w:styleId="tw4winError">
    <w:name w:val="tw4winError"/>
    <w:uiPriority w:val="99"/>
    <w:rsid w:val="00EB0465"/>
    <w:rPr>
      <w:rFonts w:ascii="Courier New" w:hAnsi="Courier New"/>
      <w:color w:val="00FF00"/>
      <w:sz w:val="40"/>
    </w:rPr>
  </w:style>
  <w:style w:type="character" w:customStyle="1" w:styleId="tw4winTerm">
    <w:name w:val="tw4winTerm"/>
    <w:uiPriority w:val="99"/>
    <w:rsid w:val="00EB0465"/>
    <w:rPr>
      <w:color w:val="0000FF"/>
    </w:rPr>
  </w:style>
  <w:style w:type="character" w:customStyle="1" w:styleId="tw4winPopup">
    <w:name w:val="tw4winPopup"/>
    <w:uiPriority w:val="99"/>
    <w:rsid w:val="00EB0465"/>
    <w:rPr>
      <w:rFonts w:ascii="Courier New" w:hAnsi="Courier New"/>
      <w:noProof/>
      <w:color w:val="008000"/>
    </w:rPr>
  </w:style>
  <w:style w:type="character" w:customStyle="1" w:styleId="tw4winJump">
    <w:name w:val="tw4winJump"/>
    <w:uiPriority w:val="99"/>
    <w:rsid w:val="00EB0465"/>
    <w:rPr>
      <w:rFonts w:ascii="Courier New" w:hAnsi="Courier New"/>
      <w:noProof/>
      <w:color w:val="008080"/>
    </w:rPr>
  </w:style>
  <w:style w:type="character" w:customStyle="1" w:styleId="tw4winExternal">
    <w:name w:val="tw4winExternal"/>
    <w:uiPriority w:val="99"/>
    <w:rsid w:val="00EB0465"/>
    <w:rPr>
      <w:rFonts w:ascii="Courier New" w:hAnsi="Courier New"/>
      <w:noProof/>
      <w:color w:val="808080"/>
    </w:rPr>
  </w:style>
  <w:style w:type="character" w:customStyle="1" w:styleId="tw4winInternal">
    <w:name w:val="tw4winInternal"/>
    <w:uiPriority w:val="99"/>
    <w:rsid w:val="00EB0465"/>
    <w:rPr>
      <w:rFonts w:ascii="Courier New" w:hAnsi="Courier New"/>
      <w:noProof/>
      <w:color w:val="FF0000"/>
    </w:rPr>
  </w:style>
  <w:style w:type="character" w:customStyle="1" w:styleId="DONOTTRANSLATE">
    <w:name w:val="DO_NOT_TRANSLATE"/>
    <w:uiPriority w:val="99"/>
    <w:rsid w:val="00EB0465"/>
    <w:rPr>
      <w:rFonts w:ascii="Courier New" w:hAnsi="Courier New"/>
      <w:noProof/>
      <w:color w:val="800000"/>
    </w:rPr>
  </w:style>
  <w:style w:type="paragraph" w:styleId="BalloonText">
    <w:name w:val="Balloon Text"/>
    <w:basedOn w:val="Normal"/>
    <w:link w:val="BalloonTextChar"/>
    <w:uiPriority w:val="99"/>
    <w:rsid w:val="00EB0465"/>
    <w:pPr>
      <w:tabs>
        <w:tab w:val="left" w:pos="567"/>
      </w:tabs>
    </w:pPr>
    <w:rPr>
      <w:rFonts w:ascii="Tahoma" w:hAnsi="Tahoma"/>
      <w:snapToGrid w:val="0"/>
      <w:sz w:val="16"/>
      <w:szCs w:val="16"/>
      <w:lang w:val="en-GB"/>
    </w:rPr>
  </w:style>
  <w:style w:type="character" w:customStyle="1" w:styleId="BalloonTextChar">
    <w:name w:val="Balloon Text Char"/>
    <w:basedOn w:val="DefaultParagraphFont"/>
    <w:link w:val="BalloonText"/>
    <w:uiPriority w:val="99"/>
    <w:rsid w:val="00EB0465"/>
    <w:rPr>
      <w:rFonts w:ascii="Tahoma" w:eastAsia="Times New Roman" w:hAnsi="Tahoma" w:cs="Times New Roman"/>
      <w:snapToGrid w:val="0"/>
      <w:sz w:val="16"/>
      <w:szCs w:val="16"/>
      <w:lang w:val="en-GB" w:eastAsia="sl-SI"/>
    </w:rPr>
  </w:style>
  <w:style w:type="character" w:styleId="CommentReference">
    <w:name w:val="annotation reference"/>
    <w:rsid w:val="00EB0465"/>
    <w:rPr>
      <w:sz w:val="16"/>
      <w:szCs w:val="16"/>
    </w:rPr>
  </w:style>
  <w:style w:type="paragraph" w:styleId="CommentText">
    <w:name w:val="annotation text"/>
    <w:basedOn w:val="Normal"/>
    <w:link w:val="CommentTextChar"/>
    <w:rsid w:val="00EB0465"/>
    <w:pPr>
      <w:tabs>
        <w:tab w:val="left" w:pos="567"/>
      </w:tabs>
      <w:spacing w:line="260" w:lineRule="exact"/>
    </w:pPr>
    <w:rPr>
      <w:snapToGrid w:val="0"/>
      <w:sz w:val="20"/>
      <w:lang w:val="en-GB" w:eastAsia="en-US"/>
    </w:rPr>
  </w:style>
  <w:style w:type="character" w:customStyle="1" w:styleId="CommentTextChar">
    <w:name w:val="Comment Text Char"/>
    <w:basedOn w:val="DefaultParagraphFont"/>
    <w:link w:val="CommentText"/>
    <w:rsid w:val="00EB0465"/>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sid w:val="00EB0465"/>
    <w:rPr>
      <w:b/>
      <w:bCs/>
    </w:rPr>
  </w:style>
  <w:style w:type="character" w:customStyle="1" w:styleId="CommentSubjectChar">
    <w:name w:val="Comment Subject Char"/>
    <w:basedOn w:val="CommentTextChar"/>
    <w:link w:val="CommentSubject"/>
    <w:uiPriority w:val="99"/>
    <w:rsid w:val="00EB0465"/>
    <w:rPr>
      <w:rFonts w:ascii="Times New Roman" w:eastAsia="Times New Roman" w:hAnsi="Times New Roman" w:cs="Times New Roman"/>
      <w:b/>
      <w:bCs/>
      <w:snapToGrid w:val="0"/>
      <w:sz w:val="20"/>
      <w:szCs w:val="20"/>
      <w:lang w:val="en-GB"/>
    </w:rPr>
  </w:style>
  <w:style w:type="paragraph" w:styleId="Revision">
    <w:name w:val="Revision"/>
    <w:hidden/>
    <w:uiPriority w:val="99"/>
    <w:semiHidden/>
    <w:rsid w:val="00EB0465"/>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EB0465"/>
    <w:rPr>
      <w:rFonts w:ascii="Courier New" w:hAnsi="Courier New"/>
      <w:vanish/>
      <w:color w:val="800080"/>
      <w:sz w:val="24"/>
      <w:vertAlign w:val="subscript"/>
    </w:rPr>
  </w:style>
  <w:style w:type="character" w:customStyle="1" w:styleId="HeaderChar1">
    <w:name w:val="Header Char1"/>
    <w:link w:val="Header"/>
    <w:uiPriority w:val="99"/>
    <w:rsid w:val="00EB0465"/>
    <w:rPr>
      <w:rFonts w:ascii="Times New Roman" w:eastAsia="Times New Roman" w:hAnsi="Times New Roman" w:cs="Times New Roman"/>
      <w:sz w:val="24"/>
      <w:szCs w:val="20"/>
      <w:lang w:val="sl-SI" w:eastAsia="sl-SI"/>
    </w:rPr>
  </w:style>
  <w:style w:type="paragraph" w:styleId="DocumentMap">
    <w:name w:val="Document Map"/>
    <w:basedOn w:val="Normal"/>
    <w:link w:val="DocumentMapChar"/>
    <w:uiPriority w:val="99"/>
    <w:rsid w:val="00EB0465"/>
    <w:pPr>
      <w:shd w:val="clear" w:color="auto" w:fill="000080"/>
      <w:tabs>
        <w:tab w:val="left" w:pos="567"/>
      </w:tabs>
      <w:spacing w:line="260" w:lineRule="exact"/>
    </w:pPr>
    <w:rPr>
      <w:rFonts w:ascii="Tahoma" w:eastAsia="SimSun" w:hAnsi="Tahoma"/>
      <w:sz w:val="20"/>
      <w:lang w:val="en-GB" w:eastAsia="zh-CN"/>
    </w:rPr>
  </w:style>
  <w:style w:type="character" w:customStyle="1" w:styleId="DocumentMapChar">
    <w:name w:val="Document Map Char"/>
    <w:basedOn w:val="DefaultParagraphFont"/>
    <w:link w:val="DocumentMap"/>
    <w:uiPriority w:val="99"/>
    <w:rsid w:val="00EB0465"/>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EB0465"/>
    <w:pPr>
      <w:autoSpaceDE w:val="0"/>
      <w:autoSpaceDN w:val="0"/>
      <w:adjustRightInd w:val="0"/>
      <w:ind w:left="720"/>
      <w:jc w:val="both"/>
    </w:pPr>
    <w:rPr>
      <w:rFonts w:eastAsia="SimSun"/>
      <w:sz w:val="22"/>
      <w:szCs w:val="22"/>
      <w:lang w:val="en-GB" w:eastAsia="en-GB"/>
    </w:rPr>
  </w:style>
  <w:style w:type="character" w:customStyle="1" w:styleId="BodyTextIndentChar">
    <w:name w:val="Body Text Indent Char"/>
    <w:basedOn w:val="DefaultParagraphFont"/>
    <w:link w:val="BodyTextIndent"/>
    <w:uiPriority w:val="99"/>
    <w:rsid w:val="00EB0465"/>
    <w:rPr>
      <w:rFonts w:ascii="Times New Roman" w:eastAsia="SimSun" w:hAnsi="Times New Roman" w:cs="Times New Roman"/>
      <w:lang w:val="en-GB" w:eastAsia="en-GB"/>
    </w:rPr>
  </w:style>
  <w:style w:type="paragraph" w:styleId="BodyText3">
    <w:name w:val="Body Text 3"/>
    <w:basedOn w:val="Normal"/>
    <w:link w:val="BodyText3Char"/>
    <w:uiPriority w:val="99"/>
    <w:rsid w:val="00EB0465"/>
    <w:pPr>
      <w:autoSpaceDE w:val="0"/>
      <w:autoSpaceDN w:val="0"/>
      <w:adjustRightInd w:val="0"/>
      <w:jc w:val="both"/>
    </w:pPr>
    <w:rPr>
      <w:rFonts w:eastAsia="SimSun"/>
      <w:color w:val="0000FF"/>
      <w:sz w:val="22"/>
      <w:szCs w:val="22"/>
      <w:lang w:val="en-GB" w:eastAsia="en-GB"/>
    </w:rPr>
  </w:style>
  <w:style w:type="character" w:customStyle="1" w:styleId="BodyText3Char">
    <w:name w:val="Body Text 3 Char"/>
    <w:basedOn w:val="DefaultParagraphFont"/>
    <w:link w:val="BodyText3"/>
    <w:uiPriority w:val="99"/>
    <w:rsid w:val="00EB0465"/>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rsid w:val="00EB046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BodyTextIndent2Char">
    <w:name w:val="Body Text Indent 2 Char"/>
    <w:basedOn w:val="DefaultParagraphFont"/>
    <w:link w:val="BodyTextIndent2"/>
    <w:uiPriority w:val="99"/>
    <w:rsid w:val="00EB0465"/>
    <w:rPr>
      <w:rFonts w:ascii="Times New Roman" w:eastAsia="SimSun" w:hAnsi="Times New Roman" w:cs="Times New Roman"/>
      <w:b/>
      <w:bCs/>
      <w:color w:val="0000FF"/>
      <w:lang w:val="en-GB"/>
    </w:rPr>
  </w:style>
  <w:style w:type="paragraph" w:customStyle="1" w:styleId="AHeader1">
    <w:name w:val="AHeader 1"/>
    <w:basedOn w:val="Normal"/>
    <w:uiPriority w:val="99"/>
    <w:rsid w:val="00EB0465"/>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EB0465"/>
    <w:pPr>
      <w:tabs>
        <w:tab w:val="clear" w:pos="720"/>
        <w:tab w:val="num" w:pos="360"/>
      </w:tabs>
      <w:ind w:left="709" w:hanging="425"/>
    </w:pPr>
    <w:rPr>
      <w:sz w:val="22"/>
    </w:rPr>
  </w:style>
  <w:style w:type="paragraph" w:customStyle="1" w:styleId="AHeader3">
    <w:name w:val="AHeader 3"/>
    <w:basedOn w:val="AHeader2"/>
    <w:uiPriority w:val="99"/>
    <w:rsid w:val="00EB0465"/>
    <w:pPr>
      <w:ind w:left="1276" w:hanging="567"/>
    </w:pPr>
  </w:style>
  <w:style w:type="paragraph" w:customStyle="1" w:styleId="AHeader2abc">
    <w:name w:val="AHeader 2 abc"/>
    <w:basedOn w:val="AHeader3"/>
    <w:uiPriority w:val="99"/>
    <w:rsid w:val="00EB0465"/>
    <w:pPr>
      <w:jc w:val="both"/>
    </w:pPr>
    <w:rPr>
      <w:b w:val="0"/>
      <w:bCs w:val="0"/>
    </w:rPr>
  </w:style>
  <w:style w:type="paragraph" w:customStyle="1" w:styleId="AHeader3abc">
    <w:name w:val="AHeader 3 abc"/>
    <w:basedOn w:val="AHeader2abc"/>
    <w:uiPriority w:val="99"/>
    <w:rsid w:val="00EB0465"/>
    <w:pPr>
      <w:ind w:left="1701" w:hanging="425"/>
    </w:pPr>
  </w:style>
  <w:style w:type="paragraph" w:styleId="BodyTextIndent3">
    <w:name w:val="Body Text Indent 3"/>
    <w:basedOn w:val="Normal"/>
    <w:link w:val="BodyTextIndent3Char"/>
    <w:uiPriority w:val="99"/>
    <w:rsid w:val="00EB0465"/>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BodyTextIndent3Char">
    <w:name w:val="Body Text Indent 3 Char"/>
    <w:basedOn w:val="DefaultParagraphFont"/>
    <w:link w:val="BodyTextIndent3"/>
    <w:uiPriority w:val="99"/>
    <w:rsid w:val="00EB0465"/>
    <w:rPr>
      <w:rFonts w:ascii="Times New Roman" w:eastAsia="SimSun" w:hAnsi="Times New Roman" w:cs="Times New Roman"/>
      <w:szCs w:val="21"/>
      <w:lang w:val="en-GB"/>
    </w:rPr>
  </w:style>
  <w:style w:type="character" w:styleId="Strong">
    <w:name w:val="Strong"/>
    <w:uiPriority w:val="99"/>
    <w:qFormat/>
    <w:rsid w:val="00EB0465"/>
    <w:rPr>
      <w:rFonts w:cs="Times New Roman"/>
      <w:b/>
      <w:bCs/>
    </w:rPr>
  </w:style>
  <w:style w:type="character" w:customStyle="1" w:styleId="BodytextAgencyChar">
    <w:name w:val="Body text (Agency) Char"/>
    <w:link w:val="BodytextAgency"/>
    <w:uiPriority w:val="99"/>
    <w:locked/>
    <w:rsid w:val="00EB0465"/>
    <w:rPr>
      <w:rFonts w:ascii="Verdana" w:eastAsia="Times New Roman" w:hAnsi="Verdana" w:cs="Times New Roman"/>
      <w:snapToGrid w:val="0"/>
      <w:sz w:val="18"/>
      <w:szCs w:val="20"/>
      <w:lang w:val="en-GB" w:eastAsia="sl-SI"/>
    </w:rPr>
  </w:style>
  <w:style w:type="table" w:customStyle="1" w:styleId="TablegridAgencyblack">
    <w:name w:val="Table grid (Agency) black"/>
    <w:uiPriority w:val="99"/>
    <w:semiHidden/>
    <w:rsid w:val="00EB0465"/>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B0465"/>
    <w:pPr>
      <w:keepNext/>
    </w:pPr>
    <w:rPr>
      <w:rFonts w:eastAsia="SimSun" w:cs="Verdana"/>
      <w:b/>
      <w:snapToGrid/>
      <w:szCs w:val="18"/>
      <w:lang w:eastAsia="en-GB"/>
    </w:rPr>
  </w:style>
  <w:style w:type="character" w:customStyle="1" w:styleId="NormalAgencyChar">
    <w:name w:val="Normal (Agency) Char"/>
    <w:link w:val="NormalAgency"/>
    <w:uiPriority w:val="99"/>
    <w:locked/>
    <w:rsid w:val="00EB0465"/>
    <w:rPr>
      <w:rFonts w:ascii="Verdana" w:eastAsia="Times New Roman" w:hAnsi="Verdana" w:cs="Times New Roman"/>
      <w:snapToGrid w:val="0"/>
      <w:sz w:val="18"/>
      <w:lang w:val="en-GB" w:eastAsia="lt-LT"/>
    </w:rPr>
  </w:style>
  <w:style w:type="paragraph" w:styleId="Title">
    <w:name w:val="Title"/>
    <w:basedOn w:val="Normal"/>
    <w:link w:val="TitleChar"/>
    <w:uiPriority w:val="99"/>
    <w:qFormat/>
    <w:rsid w:val="00EB0465"/>
    <w:pPr>
      <w:jc w:val="center"/>
    </w:pPr>
    <w:rPr>
      <w:rFonts w:eastAsia="SimSun"/>
      <w:b/>
      <w:sz w:val="22"/>
      <w:lang w:val="en-GB" w:eastAsia="en-US"/>
    </w:rPr>
  </w:style>
  <w:style w:type="character" w:customStyle="1" w:styleId="TitleChar">
    <w:name w:val="Title Char"/>
    <w:basedOn w:val="DefaultParagraphFont"/>
    <w:link w:val="Title"/>
    <w:uiPriority w:val="99"/>
    <w:rsid w:val="00EB0465"/>
    <w:rPr>
      <w:rFonts w:ascii="Times New Roman" w:eastAsia="SimSun" w:hAnsi="Times New Roman" w:cs="Times New Roman"/>
      <w:b/>
      <w:szCs w:val="20"/>
      <w:lang w:val="en-GB"/>
    </w:rPr>
  </w:style>
  <w:style w:type="paragraph" w:styleId="EndnoteText">
    <w:name w:val="endnote text"/>
    <w:basedOn w:val="Normal"/>
    <w:link w:val="EndnoteTextChar"/>
    <w:uiPriority w:val="99"/>
    <w:rsid w:val="00EB0465"/>
    <w:pPr>
      <w:tabs>
        <w:tab w:val="left" w:pos="567"/>
      </w:tabs>
    </w:pPr>
    <w:rPr>
      <w:rFonts w:eastAsia="SimSun"/>
      <w:sz w:val="22"/>
      <w:lang w:val="en-GB" w:eastAsia="en-US"/>
    </w:rPr>
  </w:style>
  <w:style w:type="character" w:customStyle="1" w:styleId="EndnoteTextChar">
    <w:name w:val="Endnote Text Char"/>
    <w:basedOn w:val="DefaultParagraphFont"/>
    <w:link w:val="EndnoteText"/>
    <w:uiPriority w:val="99"/>
    <w:rsid w:val="00EB0465"/>
    <w:rPr>
      <w:rFonts w:ascii="Times New Roman" w:eastAsia="SimSun" w:hAnsi="Times New Roman" w:cs="Times New Roman"/>
      <w:szCs w:val="20"/>
      <w:lang w:val="en-GB"/>
    </w:rPr>
  </w:style>
  <w:style w:type="paragraph" w:customStyle="1" w:styleId="BTEMEASMCA">
    <w:name w:val="BT EMEA_SMCA"/>
    <w:basedOn w:val="Normal"/>
    <w:link w:val="BTEMEASMCAChar"/>
    <w:autoRedefine/>
    <w:uiPriority w:val="99"/>
    <w:rsid w:val="00EB0465"/>
    <w:rPr>
      <w:rFonts w:eastAsia="SimSun"/>
      <w:noProof/>
      <w:sz w:val="20"/>
    </w:rPr>
  </w:style>
  <w:style w:type="character" w:customStyle="1" w:styleId="BTEMEASMCAChar">
    <w:name w:val="BT EMEA_SMCA Char"/>
    <w:link w:val="BTEMEASMCA"/>
    <w:uiPriority w:val="99"/>
    <w:locked/>
    <w:rsid w:val="00EB0465"/>
    <w:rPr>
      <w:rFonts w:ascii="Times New Roman" w:eastAsia="SimSun" w:hAnsi="Times New Roman" w:cs="Times New Roman"/>
      <w:noProof/>
      <w:sz w:val="20"/>
      <w:szCs w:val="20"/>
      <w:lang w:val="sl-SI" w:eastAsia="sl-SI"/>
    </w:rPr>
  </w:style>
  <w:style w:type="character" w:customStyle="1" w:styleId="CharChar12">
    <w:name w:val="Char Char12"/>
    <w:locked/>
    <w:rsid w:val="00EB0465"/>
    <w:rPr>
      <w:snapToGrid w:val="0"/>
      <w:lang w:val="en-GB" w:eastAsia="en-US" w:bidi="ar-SA"/>
    </w:rPr>
  </w:style>
  <w:style w:type="numbering" w:customStyle="1" w:styleId="NoList1">
    <w:name w:val="No List1"/>
    <w:next w:val="NoList"/>
    <w:uiPriority w:val="99"/>
    <w:semiHidden/>
    <w:unhideWhenUsed/>
    <w:rsid w:val="00EB0465"/>
  </w:style>
  <w:style w:type="paragraph" w:styleId="TOC7">
    <w:name w:val="toc 7"/>
    <w:basedOn w:val="Normal"/>
    <w:next w:val="Normal"/>
    <w:autoRedefine/>
    <w:uiPriority w:val="39"/>
    <w:rsid w:val="00EB0465"/>
    <w:pPr>
      <w:ind w:left="1440"/>
    </w:pPr>
  </w:style>
  <w:style w:type="numbering" w:customStyle="1" w:styleId="Brezseznama11">
    <w:name w:val="Brez seznama11"/>
    <w:next w:val="NoList"/>
    <w:uiPriority w:val="99"/>
    <w:semiHidden/>
    <w:unhideWhenUsed/>
    <w:rsid w:val="00EB0465"/>
  </w:style>
  <w:style w:type="paragraph" w:styleId="Subtitle">
    <w:name w:val="Subtitle"/>
    <w:basedOn w:val="Normal"/>
    <w:link w:val="SubtitleChar"/>
    <w:uiPriority w:val="11"/>
    <w:qFormat/>
    <w:rsid w:val="00EB0465"/>
    <w:rPr>
      <w:u w:val="single"/>
      <w:lang w:val="en-US" w:eastAsia="en-US"/>
    </w:rPr>
  </w:style>
  <w:style w:type="character" w:customStyle="1" w:styleId="SubtitleChar">
    <w:name w:val="Subtitle Char"/>
    <w:basedOn w:val="DefaultParagraphFont"/>
    <w:link w:val="Subtitle"/>
    <w:uiPriority w:val="11"/>
    <w:rsid w:val="00EB0465"/>
    <w:rPr>
      <w:rFonts w:ascii="Times New Roman" w:eastAsia="Times New Roman" w:hAnsi="Times New Roman" w:cs="Times New Roman"/>
      <w:sz w:val="24"/>
      <w:szCs w:val="20"/>
      <w:u w:val="single"/>
      <w:lang w:val="en-US"/>
    </w:rPr>
  </w:style>
  <w:style w:type="numbering" w:customStyle="1" w:styleId="Brezseznama2">
    <w:name w:val="Brez seznama2"/>
    <w:next w:val="NoList"/>
    <w:uiPriority w:val="99"/>
    <w:semiHidden/>
    <w:unhideWhenUsed/>
    <w:rsid w:val="00EB0465"/>
  </w:style>
  <w:style w:type="paragraph" w:styleId="NoSpacing">
    <w:name w:val="No Spacing"/>
    <w:uiPriority w:val="1"/>
    <w:qFormat/>
    <w:rsid w:val="00EB0465"/>
    <w:pPr>
      <w:tabs>
        <w:tab w:val="left" w:pos="567"/>
      </w:tabs>
      <w:spacing w:after="0" w:line="240" w:lineRule="auto"/>
    </w:pPr>
    <w:rPr>
      <w:rFonts w:ascii="Times New Roman" w:eastAsia="Times New Roman" w:hAnsi="Times New Roman" w:cs="Times New Roman"/>
      <w:snapToGrid w:val="0"/>
      <w:szCs w:val="20"/>
      <w:lang w:val="en-GB"/>
    </w:rPr>
  </w:style>
  <w:style w:type="paragraph" w:styleId="ListParagraph">
    <w:name w:val="List Paragraph"/>
    <w:basedOn w:val="Normal"/>
    <w:uiPriority w:val="34"/>
    <w:qFormat/>
    <w:rsid w:val="00EB0465"/>
    <w:pPr>
      <w:tabs>
        <w:tab w:val="left" w:pos="567"/>
      </w:tabs>
      <w:spacing w:line="260" w:lineRule="exact"/>
      <w:ind w:left="720"/>
      <w:contextualSpacing/>
    </w:pPr>
    <w:rPr>
      <w:snapToGrid w:val="0"/>
      <w:sz w:val="22"/>
      <w:lang w:val="en-GB" w:eastAsia="en-US"/>
    </w:rPr>
  </w:style>
  <w:style w:type="character" w:customStyle="1" w:styleId="st">
    <w:name w:val="st"/>
    <w:rsid w:val="00EB0465"/>
  </w:style>
  <w:style w:type="character" w:styleId="Emphasis">
    <w:name w:val="Emphasis"/>
    <w:uiPriority w:val="20"/>
    <w:qFormat/>
    <w:rsid w:val="00EB04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27F47-48CF-4406-B7C2-8C6DE505F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16529</Words>
  <Characters>9423</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Mikesh P</dc:creator>
  <cp:lastModifiedBy>Vygailė Pundzaitė</cp:lastModifiedBy>
  <cp:revision>13</cp:revision>
  <dcterms:created xsi:type="dcterms:W3CDTF">2019-04-01T05:16:00Z</dcterms:created>
  <dcterms:modified xsi:type="dcterms:W3CDTF">2019-08-05T11:10:00Z</dcterms:modified>
</cp:coreProperties>
</file>