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205E" w14:textId="77777777" w:rsidR="005D554B" w:rsidRPr="005D554B" w:rsidRDefault="005D554B" w:rsidP="005D554B">
      <w:pPr>
        <w:tabs>
          <w:tab w:val="left" w:pos="4962"/>
        </w:tabs>
        <w:rPr>
          <w:rFonts w:ascii="Courier New" w:eastAsia="SimSun" w:hAnsi="Courier New"/>
          <w:color w:val="000000"/>
        </w:rPr>
      </w:pPr>
    </w:p>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3C41A4D7" w:rsidR="005D554B" w:rsidRDefault="005D554B" w:rsidP="005D554B">
      <w:pPr>
        <w:tabs>
          <w:tab w:val="left" w:pos="-1440"/>
          <w:tab w:val="left" w:pos="-720"/>
          <w:tab w:val="left" w:pos="567"/>
        </w:tabs>
        <w:spacing w:line="260" w:lineRule="exact"/>
        <w:rPr>
          <w:b/>
          <w:snapToGrid w:val="0"/>
          <w:sz w:val="22"/>
        </w:rPr>
      </w:pPr>
    </w:p>
    <w:p w14:paraId="3D5D9D7A" w14:textId="4B6F3533" w:rsidR="005D6632" w:rsidRDefault="005D6632" w:rsidP="005D554B">
      <w:pPr>
        <w:tabs>
          <w:tab w:val="left" w:pos="-1440"/>
          <w:tab w:val="left" w:pos="-720"/>
          <w:tab w:val="left" w:pos="567"/>
        </w:tabs>
        <w:spacing w:line="260" w:lineRule="exact"/>
        <w:rPr>
          <w:b/>
          <w:snapToGrid w:val="0"/>
          <w:sz w:val="22"/>
        </w:rPr>
      </w:pPr>
    </w:p>
    <w:p w14:paraId="0458C43E" w14:textId="5C6D226A" w:rsidR="005D6632" w:rsidRDefault="005D6632" w:rsidP="005D554B">
      <w:pPr>
        <w:tabs>
          <w:tab w:val="left" w:pos="-1440"/>
          <w:tab w:val="left" w:pos="-720"/>
          <w:tab w:val="left" w:pos="567"/>
        </w:tabs>
        <w:spacing w:line="260" w:lineRule="exact"/>
        <w:rPr>
          <w:b/>
          <w:snapToGrid w:val="0"/>
          <w:sz w:val="22"/>
        </w:rPr>
      </w:pPr>
    </w:p>
    <w:p w14:paraId="61CE1692" w14:textId="3A44C59E" w:rsidR="005D6632" w:rsidRDefault="005D6632" w:rsidP="005D554B">
      <w:pPr>
        <w:tabs>
          <w:tab w:val="left" w:pos="-1440"/>
          <w:tab w:val="left" w:pos="-720"/>
          <w:tab w:val="left" w:pos="567"/>
        </w:tabs>
        <w:spacing w:line="260" w:lineRule="exact"/>
        <w:rPr>
          <w:b/>
          <w:snapToGrid w:val="0"/>
          <w:sz w:val="22"/>
        </w:rPr>
      </w:pPr>
    </w:p>
    <w:p w14:paraId="7B5E0B6C" w14:textId="61E923F2" w:rsidR="005D6632" w:rsidRDefault="005D6632" w:rsidP="005D554B">
      <w:pPr>
        <w:tabs>
          <w:tab w:val="left" w:pos="-1440"/>
          <w:tab w:val="left" w:pos="-720"/>
          <w:tab w:val="left" w:pos="567"/>
        </w:tabs>
        <w:spacing w:line="260" w:lineRule="exact"/>
        <w:rPr>
          <w:b/>
          <w:snapToGrid w:val="0"/>
          <w:sz w:val="22"/>
        </w:rPr>
      </w:pPr>
    </w:p>
    <w:p w14:paraId="4814E28A" w14:textId="6443A9FD" w:rsidR="005D6632" w:rsidRDefault="005D6632" w:rsidP="005D554B">
      <w:pPr>
        <w:tabs>
          <w:tab w:val="left" w:pos="-1440"/>
          <w:tab w:val="left" w:pos="-720"/>
          <w:tab w:val="left" w:pos="567"/>
        </w:tabs>
        <w:spacing w:line="260" w:lineRule="exact"/>
        <w:rPr>
          <w:b/>
          <w:snapToGrid w:val="0"/>
          <w:sz w:val="22"/>
        </w:rPr>
      </w:pPr>
    </w:p>
    <w:p w14:paraId="12DD314B" w14:textId="4AB8D0AE" w:rsidR="005D6632" w:rsidRDefault="005D6632" w:rsidP="005D554B">
      <w:pPr>
        <w:tabs>
          <w:tab w:val="left" w:pos="-1440"/>
          <w:tab w:val="left" w:pos="-720"/>
          <w:tab w:val="left" w:pos="567"/>
        </w:tabs>
        <w:spacing w:line="260" w:lineRule="exact"/>
        <w:rPr>
          <w:b/>
          <w:snapToGrid w:val="0"/>
          <w:sz w:val="22"/>
        </w:rPr>
      </w:pPr>
    </w:p>
    <w:p w14:paraId="2F2A7329" w14:textId="77777777" w:rsidR="005D6632" w:rsidRPr="005D554B" w:rsidRDefault="005D6632"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737546F5" w14:textId="6DE7BB83" w:rsidR="005D554B" w:rsidRPr="005D554B" w:rsidRDefault="00D12472" w:rsidP="005D554B">
      <w:pPr>
        <w:tabs>
          <w:tab w:val="left" w:pos="567"/>
        </w:tabs>
        <w:spacing w:line="260" w:lineRule="exact"/>
        <w:rPr>
          <w:snapToGrid w:val="0"/>
          <w:sz w:val="22"/>
          <w:szCs w:val="24"/>
        </w:rPr>
      </w:pPr>
      <w:bookmarkStart w:id="0" w:name="_Hlk145427952"/>
      <w:r w:rsidRPr="00D12472">
        <w:rPr>
          <w:noProof/>
          <w:snapToGrid w:val="0"/>
          <w:sz w:val="22"/>
          <w:szCs w:val="24"/>
        </w:rPr>
        <w:t xml:space="preserve">Furosemide Basi </w:t>
      </w:r>
      <w:bookmarkEnd w:id="0"/>
      <w:r w:rsidRPr="00D12472">
        <w:rPr>
          <w:noProof/>
          <w:snapToGrid w:val="0"/>
          <w:sz w:val="22"/>
          <w:szCs w:val="24"/>
        </w:rPr>
        <w:t>10</w:t>
      </w:r>
      <w:r w:rsidR="004A0CAB">
        <w:rPr>
          <w:noProof/>
          <w:snapToGrid w:val="0"/>
          <w:sz w:val="22"/>
          <w:szCs w:val="24"/>
        </w:rPr>
        <w:t> mg/ml</w:t>
      </w:r>
      <w:r w:rsidRPr="00D12472">
        <w:rPr>
          <w:noProof/>
          <w:snapToGrid w:val="0"/>
          <w:sz w:val="22"/>
          <w:szCs w:val="24"/>
        </w:rPr>
        <w:t xml:space="preserve"> injekcinis ar infuzinis tirpalas</w:t>
      </w:r>
    </w:p>
    <w:p w14:paraId="75301FA9" w14:textId="77777777" w:rsidR="005D554B" w:rsidRPr="005D554B" w:rsidRDefault="005D554B" w:rsidP="005D554B">
      <w:pPr>
        <w:tabs>
          <w:tab w:val="left" w:pos="567"/>
        </w:tabs>
        <w:spacing w:line="260" w:lineRule="exact"/>
        <w:rPr>
          <w:snapToGrid w:val="0"/>
          <w:sz w:val="22"/>
          <w:szCs w:val="24"/>
        </w:rPr>
      </w:pPr>
    </w:p>
    <w:p w14:paraId="523B7D92" w14:textId="77777777" w:rsidR="005D554B" w:rsidRPr="005D554B" w:rsidRDefault="005D554B"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2320ADE2" w14:textId="6E117A16" w:rsidR="00C70CF0" w:rsidRPr="00C70CF0" w:rsidRDefault="00C70CF0" w:rsidP="00C70CF0">
      <w:pPr>
        <w:pStyle w:val="EMEAEnBodyText"/>
        <w:autoSpaceDE w:val="0"/>
        <w:autoSpaceDN w:val="0"/>
        <w:adjustRightInd w:val="0"/>
        <w:spacing w:before="0" w:after="0"/>
        <w:rPr>
          <w:szCs w:val="22"/>
          <w:lang w:val="lt-LT"/>
        </w:rPr>
      </w:pPr>
      <w:r w:rsidRPr="00C70CF0">
        <w:rPr>
          <w:szCs w:val="22"/>
          <w:lang w:val="lt-LT" w:bidi="lt-LT"/>
        </w:rPr>
        <w:t>Kiekvienoje ampulėje yra 20</w:t>
      </w:r>
      <w:r w:rsidR="004A0CAB">
        <w:rPr>
          <w:szCs w:val="22"/>
          <w:lang w:val="lt-LT" w:bidi="lt-LT"/>
        </w:rPr>
        <w:t> mg</w:t>
      </w:r>
      <w:r w:rsidRPr="00C70CF0">
        <w:rPr>
          <w:szCs w:val="22"/>
          <w:lang w:val="lt-LT" w:bidi="lt-LT"/>
        </w:rPr>
        <w:t xml:space="preserve"> furozemido.</w:t>
      </w:r>
    </w:p>
    <w:p w14:paraId="37BB8CBF" w14:textId="32A2C677" w:rsidR="00C70CF0" w:rsidRPr="00C70CF0" w:rsidRDefault="00C70CF0" w:rsidP="00C70CF0">
      <w:pPr>
        <w:pStyle w:val="EMEAEnBodyText"/>
        <w:autoSpaceDE w:val="0"/>
        <w:autoSpaceDN w:val="0"/>
        <w:adjustRightInd w:val="0"/>
        <w:spacing w:before="0" w:after="0"/>
        <w:rPr>
          <w:szCs w:val="22"/>
          <w:lang w:val="lt-LT"/>
        </w:rPr>
      </w:pPr>
      <w:r w:rsidRPr="00C70CF0">
        <w:rPr>
          <w:szCs w:val="22"/>
          <w:lang w:val="lt-LT" w:bidi="lt-LT"/>
        </w:rPr>
        <w:t>1</w:t>
      </w:r>
      <w:r w:rsidR="00D9498E">
        <w:rPr>
          <w:szCs w:val="22"/>
          <w:lang w:val="lt-LT" w:bidi="lt-LT"/>
        </w:rPr>
        <w:t> ml</w:t>
      </w:r>
      <w:r w:rsidRPr="00C70CF0">
        <w:rPr>
          <w:szCs w:val="22"/>
          <w:lang w:val="lt-LT" w:bidi="lt-LT"/>
        </w:rPr>
        <w:t xml:space="preserve"> tirpalo yra 10</w:t>
      </w:r>
      <w:r w:rsidR="004A0CAB">
        <w:rPr>
          <w:szCs w:val="22"/>
          <w:lang w:val="lt-LT" w:bidi="lt-LT"/>
        </w:rPr>
        <w:t> mg</w:t>
      </w:r>
      <w:r w:rsidRPr="00C70CF0">
        <w:rPr>
          <w:szCs w:val="22"/>
          <w:lang w:val="lt-LT" w:bidi="lt-LT"/>
        </w:rPr>
        <w:t xml:space="preserve"> furozemido.</w:t>
      </w:r>
    </w:p>
    <w:p w14:paraId="31134677" w14:textId="77777777" w:rsidR="00C70CF0" w:rsidRPr="00C70CF0" w:rsidRDefault="00C70CF0" w:rsidP="00C70CF0">
      <w:pPr>
        <w:pStyle w:val="EMEAEnBodyText"/>
        <w:autoSpaceDE w:val="0"/>
        <w:autoSpaceDN w:val="0"/>
        <w:adjustRightInd w:val="0"/>
        <w:spacing w:before="0" w:after="0"/>
        <w:rPr>
          <w:szCs w:val="22"/>
          <w:lang w:val="lt-LT"/>
        </w:rPr>
      </w:pPr>
    </w:p>
    <w:p w14:paraId="4B831D38" w14:textId="77777777" w:rsidR="00C70CF0" w:rsidRPr="00C70CF0" w:rsidRDefault="00C70CF0" w:rsidP="00C70CF0">
      <w:pPr>
        <w:pStyle w:val="EMEAEnBodyText"/>
        <w:autoSpaceDE w:val="0"/>
        <w:autoSpaceDN w:val="0"/>
        <w:adjustRightInd w:val="0"/>
        <w:spacing w:before="0" w:after="0"/>
        <w:rPr>
          <w:bCs/>
          <w:noProof/>
          <w:szCs w:val="22"/>
          <w:lang w:val="lt-LT"/>
        </w:rPr>
      </w:pPr>
      <w:r w:rsidRPr="00C70CF0">
        <w:rPr>
          <w:szCs w:val="22"/>
          <w:u w:val="single"/>
          <w:lang w:val="lt-LT" w:bidi="lt-LT"/>
        </w:rPr>
        <w:t>Pagalbinė (-ės) medžiaga (-os), kurios (-ių) poveikis žinomas</w:t>
      </w:r>
      <w:r w:rsidRPr="00C70CF0">
        <w:rPr>
          <w:noProof/>
          <w:szCs w:val="22"/>
          <w:lang w:val="lt-LT" w:bidi="lt-LT"/>
        </w:rPr>
        <w:t xml:space="preserve"> </w:t>
      </w:r>
    </w:p>
    <w:p w14:paraId="0004CCF5" w14:textId="2AB4B284" w:rsidR="00C70CF0" w:rsidRPr="00C70CF0" w:rsidRDefault="00C70CF0" w:rsidP="00C70CF0">
      <w:pPr>
        <w:pStyle w:val="EMEAEnBodyText"/>
        <w:autoSpaceDE w:val="0"/>
        <w:autoSpaceDN w:val="0"/>
        <w:adjustRightInd w:val="0"/>
        <w:spacing w:before="0" w:after="0"/>
        <w:rPr>
          <w:iCs/>
          <w:szCs w:val="22"/>
          <w:u w:val="single"/>
          <w:lang w:val="lt-LT"/>
        </w:rPr>
      </w:pPr>
      <w:r w:rsidRPr="00C70CF0">
        <w:rPr>
          <w:szCs w:val="22"/>
          <w:lang w:val="lt-LT" w:bidi="lt-LT"/>
        </w:rPr>
        <w:t>1</w:t>
      </w:r>
      <w:r w:rsidR="00D9498E">
        <w:rPr>
          <w:szCs w:val="22"/>
          <w:lang w:val="lt-LT" w:bidi="lt-LT"/>
        </w:rPr>
        <w:t> ml</w:t>
      </w:r>
      <w:r w:rsidRPr="00C70CF0">
        <w:rPr>
          <w:szCs w:val="22"/>
          <w:lang w:val="lt-LT" w:bidi="lt-LT"/>
        </w:rPr>
        <w:t xml:space="preserve"> tirpalo yra maždaug 3</w:t>
      </w:r>
      <w:r w:rsidR="004A0CAB">
        <w:rPr>
          <w:szCs w:val="22"/>
          <w:lang w:val="lt-LT" w:bidi="lt-LT"/>
        </w:rPr>
        <w:t> mg</w:t>
      </w:r>
      <w:r w:rsidRPr="00C70CF0">
        <w:rPr>
          <w:szCs w:val="22"/>
          <w:lang w:val="lt-LT" w:bidi="lt-LT"/>
        </w:rPr>
        <w:t xml:space="preserve"> natrio.</w:t>
      </w:r>
    </w:p>
    <w:p w14:paraId="7AD75C3E" w14:textId="53377DCA" w:rsidR="005D554B" w:rsidRPr="00C70CF0" w:rsidRDefault="00C70CF0" w:rsidP="00C70CF0">
      <w:pPr>
        <w:tabs>
          <w:tab w:val="left" w:pos="567"/>
        </w:tabs>
        <w:spacing w:line="260" w:lineRule="exact"/>
        <w:rPr>
          <w:sz w:val="22"/>
          <w:szCs w:val="22"/>
          <w:lang w:bidi="lt-LT"/>
        </w:rPr>
      </w:pPr>
      <w:r w:rsidRPr="00C70CF0">
        <w:rPr>
          <w:sz w:val="22"/>
          <w:szCs w:val="22"/>
          <w:lang w:bidi="lt-LT"/>
        </w:rPr>
        <w:t>Visos pagalbinės medžiagos išvardytos 6.1 skyriuje.</w:t>
      </w:r>
    </w:p>
    <w:p w14:paraId="12E17D5D" w14:textId="77777777" w:rsidR="00C70CF0" w:rsidRPr="005D554B" w:rsidRDefault="00C70CF0" w:rsidP="00C70CF0">
      <w:pPr>
        <w:tabs>
          <w:tab w:val="left" w:pos="567"/>
        </w:tabs>
        <w:spacing w:line="260" w:lineRule="exact"/>
        <w:rPr>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5D554B" w:rsidRDefault="005D554B" w:rsidP="005D554B">
      <w:pPr>
        <w:tabs>
          <w:tab w:val="left" w:pos="567"/>
        </w:tabs>
        <w:spacing w:line="260" w:lineRule="exact"/>
        <w:rPr>
          <w:snapToGrid w:val="0"/>
          <w:sz w:val="22"/>
          <w:szCs w:val="24"/>
        </w:rPr>
      </w:pPr>
    </w:p>
    <w:p w14:paraId="57FD1B9E" w14:textId="77777777" w:rsidR="00C70CF0" w:rsidRPr="00C70CF0" w:rsidRDefault="00C70CF0" w:rsidP="00C70CF0">
      <w:pPr>
        <w:tabs>
          <w:tab w:val="left" w:pos="567"/>
        </w:tabs>
        <w:rPr>
          <w:sz w:val="22"/>
        </w:rPr>
      </w:pPr>
      <w:r w:rsidRPr="00C70CF0">
        <w:rPr>
          <w:sz w:val="22"/>
          <w:lang w:bidi="lt-LT"/>
        </w:rPr>
        <w:t>Injekcinis ar infuzinis tirpalas.</w:t>
      </w:r>
    </w:p>
    <w:p w14:paraId="24196E84" w14:textId="3D9AC67D" w:rsidR="00C70CF0" w:rsidRPr="00C70CF0" w:rsidRDefault="00C70CF0" w:rsidP="00C70CF0">
      <w:pPr>
        <w:tabs>
          <w:tab w:val="left" w:pos="567"/>
        </w:tabs>
        <w:rPr>
          <w:sz w:val="22"/>
        </w:rPr>
      </w:pPr>
      <w:r w:rsidRPr="00C70CF0">
        <w:rPr>
          <w:sz w:val="22"/>
          <w:lang w:bidi="lt-LT"/>
        </w:rPr>
        <w:t>Skaidrus ir bespalvis tirpalas, kuriame nėra dalelių ir kurio pH 8,0–9,3, o osmoli</w:t>
      </w:r>
      <w:r w:rsidR="005B73D0">
        <w:rPr>
          <w:sz w:val="22"/>
          <w:lang w:bidi="lt-LT"/>
        </w:rPr>
        <w:t>ali</w:t>
      </w:r>
      <w:r w:rsidRPr="00C70CF0">
        <w:rPr>
          <w:sz w:val="22"/>
          <w:lang w:bidi="lt-LT"/>
        </w:rPr>
        <w:t>škumas 250–400 mOsmol.</w:t>
      </w:r>
    </w:p>
    <w:p w14:paraId="357D2123" w14:textId="77777777" w:rsidR="005D554B" w:rsidRPr="005D554B" w:rsidRDefault="005D554B" w:rsidP="005D554B">
      <w:pPr>
        <w:tabs>
          <w:tab w:val="left" w:pos="567"/>
        </w:tabs>
        <w:spacing w:line="260" w:lineRule="exact"/>
        <w:rPr>
          <w:snapToGrid w:val="0"/>
          <w:sz w:val="22"/>
          <w:szCs w:val="24"/>
        </w:rPr>
      </w:pPr>
    </w:p>
    <w:p w14:paraId="1C6CF915" w14:textId="77777777" w:rsidR="005D554B" w:rsidRPr="005D554B" w:rsidRDefault="005D554B"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1A161DB6" w14:textId="6EF78AE5" w:rsidR="00C70CF0" w:rsidRPr="00C70CF0" w:rsidRDefault="00C70CF0" w:rsidP="00C70CF0">
      <w:pPr>
        <w:tabs>
          <w:tab w:val="left" w:pos="567"/>
        </w:tabs>
        <w:jc w:val="both"/>
        <w:rPr>
          <w:sz w:val="22"/>
        </w:rPr>
      </w:pPr>
      <w:r w:rsidRPr="00C70CF0">
        <w:rPr>
          <w:sz w:val="22"/>
          <w:lang w:bidi="lt-LT"/>
        </w:rPr>
        <w:t xml:space="preserve">Furosemide Basi skiriamas, kai </w:t>
      </w:r>
      <w:r w:rsidR="005647F3">
        <w:rPr>
          <w:sz w:val="22"/>
          <w:lang w:bidi="lt-LT"/>
        </w:rPr>
        <w:t>vartojant per burną</w:t>
      </w:r>
      <w:r w:rsidRPr="00C70CF0">
        <w:rPr>
          <w:sz w:val="22"/>
          <w:lang w:bidi="lt-LT"/>
        </w:rPr>
        <w:t xml:space="preserve"> furozemid</w:t>
      </w:r>
      <w:r w:rsidR="00492D80">
        <w:rPr>
          <w:sz w:val="22"/>
          <w:lang w:bidi="lt-LT"/>
        </w:rPr>
        <w:t>o</w:t>
      </w:r>
      <w:r w:rsidRPr="00C70CF0">
        <w:rPr>
          <w:sz w:val="22"/>
          <w:lang w:bidi="lt-LT"/>
        </w:rPr>
        <w:t xml:space="preserve"> nepasiekiama tinkama diurezė arba kai jo </w:t>
      </w:r>
      <w:r w:rsidR="005647F3">
        <w:rPr>
          <w:sz w:val="22"/>
          <w:lang w:bidi="lt-LT"/>
        </w:rPr>
        <w:t>vartoti per burną</w:t>
      </w:r>
      <w:r w:rsidRPr="00C70CF0">
        <w:rPr>
          <w:sz w:val="22"/>
          <w:lang w:bidi="lt-LT"/>
        </w:rPr>
        <w:t xml:space="preserve"> ne</w:t>
      </w:r>
      <w:r w:rsidR="00570233">
        <w:rPr>
          <w:sz w:val="22"/>
          <w:lang w:bidi="lt-LT"/>
        </w:rPr>
        <w:t>įmanoma</w:t>
      </w:r>
      <w:r w:rsidRPr="00C70CF0">
        <w:rPr>
          <w:sz w:val="22"/>
          <w:lang w:bidi="lt-LT"/>
        </w:rPr>
        <w:t>:</w:t>
      </w:r>
    </w:p>
    <w:p w14:paraId="5D7E8477" w14:textId="58F77386" w:rsidR="00C70CF0" w:rsidRPr="00C70CF0" w:rsidRDefault="00C70CF0" w:rsidP="00C70CF0">
      <w:pPr>
        <w:numPr>
          <w:ilvl w:val="0"/>
          <w:numId w:val="6"/>
        </w:numPr>
        <w:tabs>
          <w:tab w:val="left" w:pos="567"/>
        </w:tabs>
        <w:spacing w:line="260" w:lineRule="exact"/>
        <w:jc w:val="both"/>
        <w:rPr>
          <w:sz w:val="22"/>
        </w:rPr>
      </w:pPr>
      <w:r w:rsidRPr="00C70CF0">
        <w:rPr>
          <w:sz w:val="22"/>
          <w:lang w:bidi="lt-LT"/>
        </w:rPr>
        <w:t>edemos ir (arba) antrinis ascitas dėl širdies ar kepenų sutrikimų</w:t>
      </w:r>
      <w:r w:rsidR="00570233">
        <w:rPr>
          <w:sz w:val="22"/>
          <w:lang w:bidi="lt-LT"/>
        </w:rPr>
        <w:t>;</w:t>
      </w:r>
    </w:p>
    <w:p w14:paraId="59ACAFA8" w14:textId="2817B42C" w:rsidR="00C70CF0" w:rsidRPr="00C70CF0" w:rsidRDefault="00C70CF0" w:rsidP="00C70CF0">
      <w:pPr>
        <w:numPr>
          <w:ilvl w:val="0"/>
          <w:numId w:val="6"/>
        </w:numPr>
        <w:tabs>
          <w:tab w:val="left" w:pos="567"/>
        </w:tabs>
        <w:spacing w:line="260" w:lineRule="exact"/>
        <w:jc w:val="both"/>
        <w:rPr>
          <w:sz w:val="22"/>
        </w:rPr>
      </w:pPr>
      <w:r w:rsidRPr="00C70CF0">
        <w:rPr>
          <w:sz w:val="22"/>
          <w:lang w:bidi="lt-LT"/>
        </w:rPr>
        <w:t>antrinės inkstų sutrikimų sukeltos edemos</w:t>
      </w:r>
      <w:r w:rsidR="00570233">
        <w:rPr>
          <w:sz w:val="22"/>
          <w:lang w:bidi="lt-LT"/>
        </w:rPr>
        <w:t>;</w:t>
      </w:r>
    </w:p>
    <w:p w14:paraId="50DBA57C" w14:textId="3067C351" w:rsidR="00C70CF0" w:rsidRPr="00C70CF0" w:rsidRDefault="00C70CF0" w:rsidP="00C70CF0">
      <w:pPr>
        <w:numPr>
          <w:ilvl w:val="0"/>
          <w:numId w:val="6"/>
        </w:numPr>
        <w:tabs>
          <w:tab w:val="left" w:pos="567"/>
        </w:tabs>
        <w:spacing w:line="260" w:lineRule="exact"/>
        <w:jc w:val="both"/>
        <w:rPr>
          <w:sz w:val="22"/>
        </w:rPr>
      </w:pPr>
      <w:r w:rsidRPr="00C70CF0">
        <w:rPr>
          <w:sz w:val="22"/>
          <w:lang w:bidi="lt-LT"/>
        </w:rPr>
        <w:t>plaučių edema (pvz., esant ūminiam širdies nepakankamumui)</w:t>
      </w:r>
      <w:r w:rsidR="00570233">
        <w:rPr>
          <w:sz w:val="22"/>
          <w:lang w:bidi="lt-LT"/>
        </w:rPr>
        <w:t>;</w:t>
      </w:r>
    </w:p>
    <w:p w14:paraId="15685DA4" w14:textId="03D1AF3F" w:rsidR="00C70CF0" w:rsidRPr="00C70CF0" w:rsidRDefault="00C70CF0" w:rsidP="00C70CF0">
      <w:pPr>
        <w:numPr>
          <w:ilvl w:val="0"/>
          <w:numId w:val="6"/>
        </w:numPr>
        <w:tabs>
          <w:tab w:val="left" w:pos="567"/>
        </w:tabs>
        <w:spacing w:line="260" w:lineRule="exact"/>
        <w:jc w:val="both"/>
        <w:rPr>
          <w:sz w:val="22"/>
        </w:rPr>
      </w:pPr>
      <w:r w:rsidRPr="00C70CF0">
        <w:rPr>
          <w:sz w:val="22"/>
          <w:lang w:bidi="lt-LT"/>
        </w:rPr>
        <w:t xml:space="preserve">hipertenzinė krizė (kartu </w:t>
      </w:r>
      <w:r w:rsidR="00E65C21">
        <w:rPr>
          <w:sz w:val="22"/>
          <w:lang w:bidi="lt-LT"/>
        </w:rPr>
        <w:t>taikant</w:t>
      </w:r>
      <w:r w:rsidRPr="00C70CF0">
        <w:rPr>
          <w:sz w:val="22"/>
          <w:lang w:bidi="lt-LT"/>
        </w:rPr>
        <w:t xml:space="preserve"> kit</w:t>
      </w:r>
      <w:r w:rsidR="00E65C21">
        <w:rPr>
          <w:sz w:val="22"/>
          <w:lang w:bidi="lt-LT"/>
        </w:rPr>
        <w:t>as</w:t>
      </w:r>
      <w:r w:rsidRPr="00C70CF0">
        <w:rPr>
          <w:sz w:val="22"/>
          <w:lang w:bidi="lt-LT"/>
        </w:rPr>
        <w:t xml:space="preserve"> gydymo priemon</w:t>
      </w:r>
      <w:r w:rsidR="00E65C21">
        <w:rPr>
          <w:sz w:val="22"/>
          <w:lang w:bidi="lt-LT"/>
        </w:rPr>
        <w:t>es</w:t>
      </w:r>
      <w:r w:rsidRPr="00C70CF0">
        <w:rPr>
          <w:sz w:val="22"/>
          <w:lang w:bidi="lt-LT"/>
        </w:rPr>
        <w:t>).</w:t>
      </w:r>
    </w:p>
    <w:p w14:paraId="5FDD1D04" w14:textId="77777777" w:rsidR="00C70CF0" w:rsidRPr="00C70CF0" w:rsidRDefault="00C70CF0" w:rsidP="00C70CF0">
      <w:pPr>
        <w:tabs>
          <w:tab w:val="left" w:pos="567"/>
        </w:tabs>
        <w:jc w:val="both"/>
        <w:rPr>
          <w:sz w:val="22"/>
        </w:rPr>
      </w:pPr>
    </w:p>
    <w:p w14:paraId="72451546" w14:textId="7795E10B" w:rsidR="005D554B" w:rsidRPr="005D554B" w:rsidRDefault="00C70CF0" w:rsidP="00C70CF0">
      <w:pPr>
        <w:tabs>
          <w:tab w:val="left" w:pos="567"/>
        </w:tabs>
        <w:spacing w:line="260" w:lineRule="exact"/>
        <w:rPr>
          <w:snapToGrid w:val="0"/>
          <w:sz w:val="22"/>
          <w:szCs w:val="24"/>
        </w:rPr>
      </w:pPr>
      <w:bookmarkStart w:id="1" w:name="_Hlk117172883"/>
      <w:r w:rsidRPr="00C70CF0">
        <w:rPr>
          <w:sz w:val="22"/>
          <w:lang w:bidi="lt-LT"/>
        </w:rPr>
        <w:t>Furosemide Basi skirtas suaugusiesiems ir 15</w:t>
      </w:r>
      <w:r w:rsidR="00D5465E">
        <w:rPr>
          <w:sz w:val="22"/>
          <w:lang w:bidi="lt-LT"/>
        </w:rPr>
        <w:t> </w:t>
      </w:r>
      <w:r w:rsidRPr="00C70CF0">
        <w:rPr>
          <w:sz w:val="22"/>
          <w:lang w:bidi="lt-LT"/>
        </w:rPr>
        <w:t xml:space="preserve">metų </w:t>
      </w:r>
      <w:r w:rsidR="0015553C">
        <w:rPr>
          <w:sz w:val="22"/>
          <w:lang w:bidi="lt-LT"/>
        </w:rPr>
        <w:t xml:space="preserve">bei vyresniems </w:t>
      </w:r>
      <w:r w:rsidRPr="00C70CF0">
        <w:rPr>
          <w:sz w:val="22"/>
          <w:lang w:bidi="lt-LT"/>
        </w:rPr>
        <w:t>paaugliams. Š</w:t>
      </w:r>
      <w:r w:rsidR="00492D80">
        <w:rPr>
          <w:sz w:val="22"/>
          <w:lang w:bidi="lt-LT"/>
        </w:rPr>
        <w:t>io</w:t>
      </w:r>
      <w:r w:rsidRPr="00C70CF0">
        <w:rPr>
          <w:sz w:val="22"/>
          <w:lang w:bidi="lt-LT"/>
        </w:rPr>
        <w:t xml:space="preserve"> vaist</w:t>
      </w:r>
      <w:r w:rsidR="0015553C">
        <w:rPr>
          <w:sz w:val="22"/>
          <w:lang w:bidi="lt-LT"/>
        </w:rPr>
        <w:t>in</w:t>
      </w:r>
      <w:r w:rsidR="00492D80">
        <w:rPr>
          <w:sz w:val="22"/>
          <w:lang w:bidi="lt-LT"/>
        </w:rPr>
        <w:t>io</w:t>
      </w:r>
      <w:r w:rsidR="0015553C">
        <w:rPr>
          <w:sz w:val="22"/>
          <w:lang w:bidi="lt-LT"/>
        </w:rPr>
        <w:t xml:space="preserve"> preparat</w:t>
      </w:r>
      <w:r w:rsidR="00492D80">
        <w:rPr>
          <w:sz w:val="22"/>
          <w:lang w:bidi="lt-LT"/>
        </w:rPr>
        <w:t>o</w:t>
      </w:r>
      <w:r w:rsidRPr="00C70CF0">
        <w:rPr>
          <w:sz w:val="22"/>
          <w:lang w:bidi="lt-LT"/>
        </w:rPr>
        <w:t xml:space="preserve"> kūdikiams ir jaunesniems </w:t>
      </w:r>
      <w:r w:rsidR="00894323">
        <w:rPr>
          <w:sz w:val="22"/>
          <w:lang w:bidi="lt-LT"/>
        </w:rPr>
        <w:t>kaip</w:t>
      </w:r>
      <w:r w:rsidRPr="00C70CF0">
        <w:rPr>
          <w:sz w:val="22"/>
          <w:lang w:bidi="lt-LT"/>
        </w:rPr>
        <w:t xml:space="preserve"> 15 metų vaikams galima vartoti tik išimtiniais atvejais</w:t>
      </w:r>
      <w:bookmarkEnd w:id="1"/>
      <w:r w:rsidRPr="00C70CF0">
        <w:rPr>
          <w:sz w:val="22"/>
          <w:lang w:bidi="lt-LT"/>
        </w:rPr>
        <w:t>.</w:t>
      </w:r>
    </w:p>
    <w:p w14:paraId="5F4E078D" w14:textId="77777777" w:rsidR="005D554B" w:rsidRPr="005D554B" w:rsidRDefault="005D554B"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3E94F001" w14:textId="30962920" w:rsidR="00C70CF0" w:rsidRPr="00C70CF0" w:rsidRDefault="00C70CF0" w:rsidP="00C70CF0">
      <w:pPr>
        <w:tabs>
          <w:tab w:val="left" w:pos="0"/>
        </w:tabs>
        <w:jc w:val="both"/>
        <w:rPr>
          <w:sz w:val="22"/>
        </w:rPr>
      </w:pPr>
      <w:r w:rsidRPr="00C70CF0">
        <w:rPr>
          <w:sz w:val="22"/>
          <w:lang w:bidi="lt-LT"/>
        </w:rPr>
        <w:t>Dozė turi būti nustatoma individualiai, daugiausia atsižvelgiant į gydymo sėkmę. Visada reikia vartoti mažiausią dozę, kuria pasiekiamas pageidaujamas poveikis.</w:t>
      </w:r>
    </w:p>
    <w:p w14:paraId="72C82602" w14:textId="77777777" w:rsidR="00C70CF0" w:rsidRPr="00C70CF0" w:rsidRDefault="00C70CF0" w:rsidP="00C70CF0">
      <w:pPr>
        <w:tabs>
          <w:tab w:val="left" w:pos="567"/>
        </w:tabs>
        <w:ind w:left="567" w:hanging="567"/>
        <w:rPr>
          <w:sz w:val="22"/>
        </w:rPr>
      </w:pPr>
    </w:p>
    <w:p w14:paraId="03671E28" w14:textId="77777777" w:rsidR="00C70CF0" w:rsidRPr="00C70CF0" w:rsidRDefault="00C70CF0" w:rsidP="00C70CF0">
      <w:pPr>
        <w:rPr>
          <w:sz w:val="22"/>
          <w:szCs w:val="22"/>
          <w:u w:val="single"/>
        </w:rPr>
      </w:pPr>
      <w:r w:rsidRPr="00C70CF0">
        <w:rPr>
          <w:sz w:val="22"/>
          <w:u w:val="single"/>
          <w:lang w:bidi="lt-LT"/>
        </w:rPr>
        <w:t>Dozavimas</w:t>
      </w:r>
    </w:p>
    <w:p w14:paraId="25FC88B9" w14:textId="77777777" w:rsidR="00C70CF0" w:rsidRPr="00C70CF0" w:rsidRDefault="00C70CF0" w:rsidP="00C70CF0">
      <w:pPr>
        <w:rPr>
          <w:sz w:val="22"/>
          <w:szCs w:val="22"/>
          <w:u w:val="single"/>
        </w:rPr>
      </w:pPr>
    </w:p>
    <w:p w14:paraId="6415F0C7" w14:textId="26161A95" w:rsidR="00C70CF0" w:rsidRPr="00C70CF0" w:rsidRDefault="00C70CF0" w:rsidP="00C70CF0">
      <w:pPr>
        <w:rPr>
          <w:i/>
          <w:iCs/>
          <w:sz w:val="22"/>
          <w:szCs w:val="22"/>
        </w:rPr>
      </w:pPr>
      <w:r w:rsidRPr="00C70CF0">
        <w:rPr>
          <w:i/>
          <w:sz w:val="22"/>
          <w:lang w:bidi="lt-LT"/>
        </w:rPr>
        <w:t>Suaugusie</w:t>
      </w:r>
      <w:r w:rsidR="00894323">
        <w:rPr>
          <w:i/>
          <w:sz w:val="22"/>
          <w:lang w:bidi="lt-LT"/>
        </w:rPr>
        <w:t>siems</w:t>
      </w:r>
    </w:p>
    <w:p w14:paraId="38C2FEC0" w14:textId="77777777" w:rsidR="00C70CF0" w:rsidRPr="00C70CF0" w:rsidRDefault="00C70CF0" w:rsidP="00C70CF0">
      <w:pPr>
        <w:rPr>
          <w:sz w:val="22"/>
          <w:szCs w:val="22"/>
          <w:u w:val="single"/>
        </w:rPr>
      </w:pPr>
    </w:p>
    <w:p w14:paraId="2BB3DA47" w14:textId="77777777" w:rsidR="00C70CF0" w:rsidRPr="00C70CF0" w:rsidRDefault="00C70CF0" w:rsidP="00C70CF0">
      <w:pPr>
        <w:jc w:val="both"/>
        <w:rPr>
          <w:i/>
          <w:iCs/>
          <w:sz w:val="22"/>
          <w:szCs w:val="22"/>
        </w:rPr>
      </w:pPr>
      <w:r w:rsidRPr="00C70CF0">
        <w:rPr>
          <w:i/>
          <w:sz w:val="22"/>
          <w:lang w:bidi="lt-LT"/>
        </w:rPr>
        <w:t xml:space="preserve">Edemos ir (arba) antrinis ascitas dėl širdies ar kepenų sutrikimų </w:t>
      </w:r>
    </w:p>
    <w:p w14:paraId="2DC9970F" w14:textId="38A5B41A" w:rsidR="00C70CF0" w:rsidRPr="00C70CF0" w:rsidRDefault="00C70CF0" w:rsidP="00C70CF0">
      <w:pPr>
        <w:jc w:val="both"/>
        <w:rPr>
          <w:sz w:val="22"/>
          <w:szCs w:val="22"/>
        </w:rPr>
      </w:pPr>
      <w:r w:rsidRPr="00C70CF0">
        <w:rPr>
          <w:sz w:val="22"/>
          <w:lang w:bidi="lt-LT"/>
        </w:rPr>
        <w:t xml:space="preserve">Pradinė </w:t>
      </w:r>
      <w:r w:rsidR="00D5465E">
        <w:rPr>
          <w:sz w:val="22"/>
          <w:lang w:bidi="lt-LT"/>
        </w:rPr>
        <w:t xml:space="preserve">leidžiama į veną </w:t>
      </w:r>
      <w:r w:rsidRPr="00C70CF0">
        <w:rPr>
          <w:sz w:val="22"/>
          <w:lang w:bidi="lt-LT"/>
        </w:rPr>
        <w:t>dozė 2–4</w:t>
      </w:r>
      <w:r w:rsidR="00894323">
        <w:rPr>
          <w:sz w:val="22"/>
          <w:lang w:bidi="lt-LT"/>
        </w:rPr>
        <w:t> </w:t>
      </w:r>
      <w:r w:rsidRPr="00C70CF0">
        <w:rPr>
          <w:sz w:val="22"/>
          <w:lang w:bidi="lt-LT"/>
        </w:rPr>
        <w:t>ml (atitinka 20–40</w:t>
      </w:r>
      <w:r w:rsidR="00D5465E">
        <w:rPr>
          <w:sz w:val="22"/>
          <w:lang w:bidi="lt-LT"/>
        </w:rPr>
        <w:t> </w:t>
      </w:r>
      <w:r w:rsidRPr="00C70CF0">
        <w:rPr>
          <w:sz w:val="22"/>
          <w:lang w:bidi="lt-LT"/>
        </w:rPr>
        <w:t xml:space="preserve">mg furozemido). Jei edemos sunkiai </w:t>
      </w:r>
      <w:r w:rsidR="00094787" w:rsidRPr="00076DC5">
        <w:rPr>
          <w:sz w:val="22"/>
          <w:lang w:bidi="lt-LT"/>
        </w:rPr>
        <w:t>valdomos</w:t>
      </w:r>
      <w:r w:rsidRPr="00C70CF0">
        <w:rPr>
          <w:sz w:val="22"/>
          <w:lang w:bidi="lt-LT"/>
        </w:rPr>
        <w:t>, šią dozę galima kartoti tinkamais intervalais, kol prasidės diurezė.</w:t>
      </w:r>
    </w:p>
    <w:p w14:paraId="29B4D5F2" w14:textId="77777777" w:rsidR="00C70CF0" w:rsidRPr="00C70CF0" w:rsidRDefault="00C70CF0" w:rsidP="00C70CF0">
      <w:pPr>
        <w:jc w:val="both"/>
        <w:rPr>
          <w:sz w:val="22"/>
          <w:szCs w:val="22"/>
        </w:rPr>
      </w:pPr>
    </w:p>
    <w:p w14:paraId="198060EF" w14:textId="77777777" w:rsidR="00C70CF0" w:rsidRPr="00C70CF0" w:rsidRDefault="00C70CF0" w:rsidP="00C70CF0">
      <w:pPr>
        <w:jc w:val="both"/>
        <w:rPr>
          <w:i/>
          <w:iCs/>
          <w:sz w:val="22"/>
          <w:szCs w:val="22"/>
        </w:rPr>
      </w:pPr>
      <w:r w:rsidRPr="00C70CF0">
        <w:rPr>
          <w:i/>
          <w:sz w:val="22"/>
          <w:lang w:bidi="lt-LT"/>
        </w:rPr>
        <w:t>Antrinės inkstų sutrikimų sukeltos edemos</w:t>
      </w:r>
    </w:p>
    <w:p w14:paraId="6D137741" w14:textId="07B784A4" w:rsidR="00C70CF0" w:rsidRPr="00C70CF0" w:rsidRDefault="00C70CF0" w:rsidP="00C70CF0">
      <w:pPr>
        <w:jc w:val="both"/>
        <w:rPr>
          <w:sz w:val="22"/>
          <w:szCs w:val="22"/>
        </w:rPr>
      </w:pPr>
      <w:r w:rsidRPr="00C70CF0">
        <w:rPr>
          <w:sz w:val="22"/>
          <w:lang w:bidi="lt-LT"/>
        </w:rPr>
        <w:t xml:space="preserve">Pradinė </w:t>
      </w:r>
      <w:r w:rsidR="003E36A5">
        <w:rPr>
          <w:sz w:val="22"/>
          <w:lang w:bidi="lt-LT"/>
        </w:rPr>
        <w:t xml:space="preserve">leidžiama į veną </w:t>
      </w:r>
      <w:r w:rsidRPr="00C70CF0">
        <w:rPr>
          <w:sz w:val="22"/>
          <w:lang w:bidi="lt-LT"/>
        </w:rPr>
        <w:t>dozė 2–4</w:t>
      </w:r>
      <w:r w:rsidR="00D9498E">
        <w:rPr>
          <w:sz w:val="22"/>
          <w:lang w:bidi="lt-LT"/>
        </w:rPr>
        <w:t> ml</w:t>
      </w:r>
      <w:r w:rsidRPr="00C70CF0">
        <w:rPr>
          <w:sz w:val="22"/>
          <w:lang w:bidi="lt-LT"/>
        </w:rPr>
        <w:t xml:space="preserve"> (atitinka 20–40</w:t>
      </w:r>
      <w:r w:rsidR="004A0CAB">
        <w:rPr>
          <w:sz w:val="22"/>
          <w:lang w:bidi="lt-LT"/>
        </w:rPr>
        <w:t> mg</w:t>
      </w:r>
      <w:r w:rsidRPr="00C70CF0">
        <w:rPr>
          <w:sz w:val="22"/>
          <w:lang w:bidi="lt-LT"/>
        </w:rPr>
        <w:t xml:space="preserve"> furozemido). Jei edemos sunkiai </w:t>
      </w:r>
      <w:r w:rsidR="00094787" w:rsidRPr="00076DC5">
        <w:rPr>
          <w:sz w:val="22"/>
          <w:lang w:bidi="lt-LT"/>
        </w:rPr>
        <w:t>valdomos</w:t>
      </w:r>
      <w:r w:rsidRPr="00C70CF0">
        <w:rPr>
          <w:sz w:val="22"/>
          <w:lang w:bidi="lt-LT"/>
        </w:rPr>
        <w:t>, šią dozę galima kartoti tinkamais intervalais, kol prasidės diurezė.</w:t>
      </w:r>
    </w:p>
    <w:p w14:paraId="1ED2EEED" w14:textId="424030DA" w:rsidR="00C70CF0" w:rsidRPr="00C70CF0" w:rsidRDefault="00C70CF0" w:rsidP="00C70CF0">
      <w:pPr>
        <w:jc w:val="both"/>
        <w:rPr>
          <w:sz w:val="22"/>
          <w:szCs w:val="22"/>
        </w:rPr>
      </w:pPr>
      <w:r w:rsidRPr="00C70CF0">
        <w:rPr>
          <w:sz w:val="22"/>
          <w:lang w:bidi="lt-LT"/>
        </w:rPr>
        <w:t xml:space="preserve">Pacientui sergant nefroziniu sindromu, dozę reikia skirti </w:t>
      </w:r>
      <w:r w:rsidR="003E36A5">
        <w:rPr>
          <w:sz w:val="22"/>
          <w:lang w:bidi="lt-LT"/>
        </w:rPr>
        <w:t>laikantis saugumo priemonių</w:t>
      </w:r>
      <w:r w:rsidRPr="00C70CF0">
        <w:rPr>
          <w:sz w:val="22"/>
          <w:lang w:bidi="lt-LT"/>
        </w:rPr>
        <w:t>, nes gali padaugėti nepageidaujamų reakcijų.</w:t>
      </w:r>
    </w:p>
    <w:p w14:paraId="1D24CCBF" w14:textId="77777777" w:rsidR="00C70CF0" w:rsidRPr="00C70CF0" w:rsidRDefault="00C70CF0" w:rsidP="00C70CF0">
      <w:pPr>
        <w:jc w:val="both"/>
        <w:rPr>
          <w:sz w:val="22"/>
          <w:szCs w:val="22"/>
        </w:rPr>
      </w:pPr>
    </w:p>
    <w:p w14:paraId="27CF7C47" w14:textId="77777777" w:rsidR="00C70CF0" w:rsidRPr="00C70CF0" w:rsidRDefault="00C70CF0" w:rsidP="00C70CF0">
      <w:pPr>
        <w:jc w:val="both"/>
        <w:rPr>
          <w:i/>
          <w:iCs/>
          <w:sz w:val="22"/>
          <w:szCs w:val="22"/>
        </w:rPr>
      </w:pPr>
      <w:r w:rsidRPr="00C70CF0">
        <w:rPr>
          <w:i/>
          <w:sz w:val="22"/>
          <w:lang w:bidi="lt-LT"/>
        </w:rPr>
        <w:t>Plaučių edema (pvz., esant ūminiam širdies nepakankamumui)</w:t>
      </w:r>
    </w:p>
    <w:p w14:paraId="5DDF6ECE" w14:textId="26684A57" w:rsidR="00C70CF0" w:rsidRPr="00C70CF0" w:rsidRDefault="00C70CF0" w:rsidP="00C70CF0">
      <w:pPr>
        <w:jc w:val="both"/>
        <w:rPr>
          <w:sz w:val="22"/>
          <w:szCs w:val="22"/>
        </w:rPr>
      </w:pPr>
      <w:r w:rsidRPr="00C70CF0">
        <w:rPr>
          <w:sz w:val="22"/>
          <w:lang w:bidi="lt-LT"/>
        </w:rPr>
        <w:t xml:space="preserve">Vartoti kartu su kitomis gydymo priemonėmis. Pradinė </w:t>
      </w:r>
      <w:r w:rsidR="00420A26">
        <w:rPr>
          <w:sz w:val="22"/>
          <w:lang w:bidi="lt-LT"/>
        </w:rPr>
        <w:t xml:space="preserve">leidžiama į veną </w:t>
      </w:r>
      <w:r w:rsidRPr="00C70CF0">
        <w:rPr>
          <w:sz w:val="22"/>
          <w:lang w:bidi="lt-LT"/>
        </w:rPr>
        <w:t>dozė 2–4</w:t>
      </w:r>
      <w:r w:rsidR="00D9498E">
        <w:rPr>
          <w:sz w:val="22"/>
          <w:lang w:bidi="lt-LT"/>
        </w:rPr>
        <w:t> ml</w:t>
      </w:r>
      <w:r w:rsidRPr="00C70CF0">
        <w:rPr>
          <w:sz w:val="22"/>
          <w:lang w:bidi="lt-LT"/>
        </w:rPr>
        <w:t xml:space="preserve"> (atitinka 20–40</w:t>
      </w:r>
      <w:r w:rsidR="00094787">
        <w:rPr>
          <w:sz w:val="22"/>
          <w:lang w:bidi="lt-LT"/>
        </w:rPr>
        <w:t> </w:t>
      </w:r>
      <w:r w:rsidRPr="00C70CF0">
        <w:rPr>
          <w:sz w:val="22"/>
          <w:lang w:bidi="lt-LT"/>
        </w:rPr>
        <w:t>mg furozemido).</w:t>
      </w:r>
    </w:p>
    <w:p w14:paraId="5FAACBD2" w14:textId="1A7EC5F6" w:rsidR="00C70CF0" w:rsidRPr="00C70CF0" w:rsidRDefault="00C70CF0" w:rsidP="00C70CF0">
      <w:pPr>
        <w:jc w:val="both"/>
        <w:rPr>
          <w:sz w:val="22"/>
          <w:szCs w:val="22"/>
        </w:rPr>
      </w:pPr>
      <w:r w:rsidRPr="00C70CF0">
        <w:rPr>
          <w:sz w:val="22"/>
          <w:lang w:bidi="lt-LT"/>
        </w:rPr>
        <w:t>Jei diurezė vis tiek nepadidėja, po 30–60 minučių, jei reikia, pakarto</w:t>
      </w:r>
      <w:r w:rsidR="00420A26">
        <w:rPr>
          <w:sz w:val="22"/>
          <w:lang w:bidi="lt-LT"/>
        </w:rPr>
        <w:t>tinai</w:t>
      </w:r>
      <w:r w:rsidRPr="00C70CF0">
        <w:rPr>
          <w:sz w:val="22"/>
          <w:lang w:bidi="lt-LT"/>
        </w:rPr>
        <w:t xml:space="preserve"> skir</w:t>
      </w:r>
      <w:r w:rsidR="00420A26">
        <w:rPr>
          <w:sz w:val="22"/>
          <w:lang w:bidi="lt-LT"/>
        </w:rPr>
        <w:t>kite</w:t>
      </w:r>
      <w:r w:rsidRPr="00C70CF0">
        <w:rPr>
          <w:sz w:val="22"/>
          <w:lang w:bidi="lt-LT"/>
        </w:rPr>
        <w:t xml:space="preserve"> dvigubai didesnę dozę.</w:t>
      </w:r>
    </w:p>
    <w:p w14:paraId="365A2236" w14:textId="77777777" w:rsidR="00C70CF0" w:rsidRPr="00C70CF0" w:rsidRDefault="00C70CF0" w:rsidP="00C70CF0">
      <w:pPr>
        <w:rPr>
          <w:sz w:val="22"/>
          <w:szCs w:val="22"/>
          <w:u w:val="single"/>
        </w:rPr>
      </w:pPr>
    </w:p>
    <w:p w14:paraId="3ADF532D" w14:textId="77777777" w:rsidR="00C70CF0" w:rsidRPr="00C70CF0" w:rsidRDefault="00C70CF0" w:rsidP="00C70CF0">
      <w:pPr>
        <w:rPr>
          <w:i/>
          <w:iCs/>
          <w:sz w:val="22"/>
          <w:szCs w:val="22"/>
        </w:rPr>
      </w:pPr>
      <w:r w:rsidRPr="00C70CF0">
        <w:rPr>
          <w:i/>
          <w:sz w:val="22"/>
          <w:lang w:bidi="lt-LT"/>
        </w:rPr>
        <w:t>Hipertenzinė krizė</w:t>
      </w:r>
    </w:p>
    <w:p w14:paraId="2486ABDB" w14:textId="26D2A290" w:rsidR="00C70CF0" w:rsidRPr="00C70CF0" w:rsidRDefault="00C70CF0" w:rsidP="00C70CF0">
      <w:pPr>
        <w:rPr>
          <w:sz w:val="22"/>
          <w:szCs w:val="22"/>
        </w:rPr>
      </w:pPr>
      <w:r w:rsidRPr="00C70CF0">
        <w:rPr>
          <w:sz w:val="22"/>
          <w:lang w:bidi="lt-LT"/>
        </w:rPr>
        <w:t>Dozė yra 2–4</w:t>
      </w:r>
      <w:r w:rsidR="00D9498E">
        <w:rPr>
          <w:sz w:val="22"/>
          <w:lang w:bidi="lt-LT"/>
        </w:rPr>
        <w:t> ml</w:t>
      </w:r>
      <w:r w:rsidRPr="00C70CF0">
        <w:rPr>
          <w:sz w:val="22"/>
          <w:lang w:bidi="lt-LT"/>
        </w:rPr>
        <w:t xml:space="preserve"> (atitinka 20–40</w:t>
      </w:r>
      <w:r w:rsidR="004A0CAB">
        <w:rPr>
          <w:sz w:val="22"/>
          <w:lang w:bidi="lt-LT"/>
        </w:rPr>
        <w:t> mg</w:t>
      </w:r>
      <w:r w:rsidRPr="00C70CF0">
        <w:rPr>
          <w:sz w:val="22"/>
          <w:lang w:bidi="lt-LT"/>
        </w:rPr>
        <w:t xml:space="preserve"> furozemido), kartu taikant kitas gydymo priemones.</w:t>
      </w:r>
    </w:p>
    <w:p w14:paraId="5D7BC779" w14:textId="77777777" w:rsidR="00C70CF0" w:rsidRPr="00C70CF0" w:rsidRDefault="00C70CF0" w:rsidP="00C70CF0">
      <w:pPr>
        <w:rPr>
          <w:sz w:val="22"/>
          <w:szCs w:val="22"/>
        </w:rPr>
      </w:pPr>
    </w:p>
    <w:p w14:paraId="70A061C5" w14:textId="79B33C3C" w:rsidR="00C70CF0" w:rsidRPr="00C70CF0" w:rsidRDefault="00C70CF0" w:rsidP="00C70CF0">
      <w:pPr>
        <w:rPr>
          <w:sz w:val="22"/>
          <w:szCs w:val="22"/>
        </w:rPr>
      </w:pPr>
      <w:r w:rsidRPr="00C70CF0">
        <w:rPr>
          <w:sz w:val="22"/>
          <w:lang w:bidi="lt-LT"/>
        </w:rPr>
        <w:t>Suaugusiesiems didžiausia furozemido paros dozė neturi viršyti 1 500</w:t>
      </w:r>
      <w:r w:rsidR="004A0CAB">
        <w:rPr>
          <w:sz w:val="22"/>
          <w:lang w:bidi="lt-LT"/>
        </w:rPr>
        <w:t> mg</w:t>
      </w:r>
      <w:r w:rsidRPr="00C70CF0">
        <w:rPr>
          <w:sz w:val="22"/>
          <w:lang w:bidi="lt-LT"/>
        </w:rPr>
        <w:t>.</w:t>
      </w:r>
    </w:p>
    <w:p w14:paraId="53D3A339" w14:textId="77777777" w:rsidR="00C70CF0" w:rsidRPr="00C70CF0" w:rsidRDefault="00C70CF0" w:rsidP="00C70CF0">
      <w:pPr>
        <w:rPr>
          <w:sz w:val="22"/>
          <w:szCs w:val="22"/>
          <w:u w:val="single"/>
        </w:rPr>
      </w:pPr>
    </w:p>
    <w:p w14:paraId="7929A7D5" w14:textId="77777777" w:rsidR="00C70CF0" w:rsidRPr="00C70CF0" w:rsidRDefault="00C70CF0" w:rsidP="00C70CF0">
      <w:pPr>
        <w:rPr>
          <w:i/>
          <w:iCs/>
          <w:sz w:val="22"/>
          <w:szCs w:val="22"/>
        </w:rPr>
      </w:pPr>
      <w:r w:rsidRPr="00C70CF0">
        <w:rPr>
          <w:i/>
          <w:sz w:val="22"/>
          <w:lang w:bidi="lt-LT"/>
        </w:rPr>
        <w:t>Senyviems pacientams</w:t>
      </w:r>
    </w:p>
    <w:p w14:paraId="4E188652" w14:textId="77777777" w:rsidR="00C70CF0" w:rsidRPr="00C70CF0" w:rsidRDefault="00C70CF0" w:rsidP="00C70CF0">
      <w:pPr>
        <w:rPr>
          <w:i/>
          <w:iCs/>
          <w:sz w:val="22"/>
          <w:szCs w:val="22"/>
        </w:rPr>
      </w:pPr>
    </w:p>
    <w:p w14:paraId="1DE5E004" w14:textId="6C1AC666" w:rsidR="00C70CF0" w:rsidRPr="00C70CF0" w:rsidRDefault="00C70CF0" w:rsidP="00C70CF0">
      <w:pPr>
        <w:jc w:val="both"/>
        <w:rPr>
          <w:sz w:val="22"/>
          <w:szCs w:val="22"/>
        </w:rPr>
      </w:pPr>
      <w:r w:rsidRPr="00C70CF0">
        <w:rPr>
          <w:sz w:val="22"/>
          <w:lang w:bidi="lt-LT"/>
        </w:rPr>
        <w:t>Rekomenduojama pradinė dozė yra 20</w:t>
      </w:r>
      <w:r w:rsidR="004A0CAB">
        <w:rPr>
          <w:sz w:val="22"/>
          <w:lang w:bidi="lt-LT"/>
        </w:rPr>
        <w:t> mg</w:t>
      </w:r>
      <w:r w:rsidRPr="00C70CF0">
        <w:rPr>
          <w:sz w:val="22"/>
          <w:lang w:bidi="lt-LT"/>
        </w:rPr>
        <w:t xml:space="preserve"> per parą, kuri palaipsniui didinama, kol pasiekiamas reikiamas </w:t>
      </w:r>
      <w:r w:rsidR="00971136">
        <w:rPr>
          <w:sz w:val="22"/>
          <w:lang w:bidi="lt-LT"/>
        </w:rPr>
        <w:t>poveikis</w:t>
      </w:r>
      <w:r w:rsidRPr="00C70CF0">
        <w:rPr>
          <w:sz w:val="22"/>
          <w:lang w:bidi="lt-LT"/>
        </w:rPr>
        <w:t>.</w:t>
      </w:r>
    </w:p>
    <w:p w14:paraId="16CFC655" w14:textId="77777777" w:rsidR="00C70CF0" w:rsidRPr="00C70CF0" w:rsidRDefault="00C70CF0" w:rsidP="00C70CF0">
      <w:pPr>
        <w:rPr>
          <w:sz w:val="22"/>
          <w:szCs w:val="22"/>
          <w:u w:val="single"/>
        </w:rPr>
      </w:pPr>
    </w:p>
    <w:p w14:paraId="3BF86C4B" w14:textId="77777777" w:rsidR="00C70CF0" w:rsidRPr="00C70CF0" w:rsidRDefault="00C70CF0" w:rsidP="00C70CF0">
      <w:pPr>
        <w:rPr>
          <w:bCs/>
          <w:i/>
          <w:iCs/>
          <w:sz w:val="22"/>
          <w:szCs w:val="22"/>
        </w:rPr>
      </w:pPr>
      <w:r w:rsidRPr="00C70CF0">
        <w:rPr>
          <w:i/>
          <w:sz w:val="22"/>
          <w:lang w:bidi="lt-LT"/>
        </w:rPr>
        <w:t>Vaikų populiacija</w:t>
      </w:r>
    </w:p>
    <w:p w14:paraId="445F42AD" w14:textId="77777777" w:rsidR="00C70CF0" w:rsidRPr="00C70CF0" w:rsidRDefault="00C70CF0" w:rsidP="00C70CF0">
      <w:pPr>
        <w:rPr>
          <w:bCs/>
          <w:i/>
          <w:iCs/>
          <w:sz w:val="22"/>
          <w:szCs w:val="22"/>
        </w:rPr>
      </w:pPr>
    </w:p>
    <w:p w14:paraId="158DC0FD" w14:textId="4CAF4D8F" w:rsidR="00C70CF0" w:rsidRPr="00C70CF0" w:rsidRDefault="00C70CF0" w:rsidP="00C70CF0">
      <w:pPr>
        <w:autoSpaceDE w:val="0"/>
        <w:autoSpaceDN w:val="0"/>
        <w:adjustRightInd w:val="0"/>
        <w:jc w:val="both"/>
        <w:rPr>
          <w:sz w:val="22"/>
          <w:szCs w:val="22"/>
        </w:rPr>
      </w:pPr>
      <w:r w:rsidRPr="00C70CF0">
        <w:rPr>
          <w:sz w:val="22"/>
          <w:lang w:bidi="lt-LT"/>
        </w:rPr>
        <w:t xml:space="preserve">Kūdikiams ir jaunesniems </w:t>
      </w:r>
      <w:r w:rsidR="00866601">
        <w:rPr>
          <w:sz w:val="22"/>
          <w:lang w:bidi="lt-LT"/>
        </w:rPr>
        <w:t>kaip</w:t>
      </w:r>
      <w:r w:rsidRPr="00C70CF0">
        <w:rPr>
          <w:sz w:val="22"/>
          <w:lang w:bidi="lt-LT"/>
        </w:rPr>
        <w:t xml:space="preserve"> 15 metų vaikams furozemido parenteriniu būdu galima skirti tik išimtiniais atvejais, kai kyla grėsmė. Vidutinė </w:t>
      </w:r>
      <w:r w:rsidR="006B0232">
        <w:rPr>
          <w:sz w:val="22"/>
          <w:lang w:bidi="lt-LT"/>
        </w:rPr>
        <w:t xml:space="preserve">furozemido </w:t>
      </w:r>
      <w:r w:rsidRPr="00C70CF0">
        <w:rPr>
          <w:sz w:val="22"/>
          <w:lang w:bidi="lt-LT"/>
        </w:rPr>
        <w:t xml:space="preserve">paros dozė yra </w:t>
      </w:r>
      <w:r w:rsidR="006B0232">
        <w:rPr>
          <w:sz w:val="22"/>
          <w:lang w:bidi="lt-LT"/>
        </w:rPr>
        <w:t>0,5</w:t>
      </w:r>
      <w:r w:rsidR="004A0CAB">
        <w:rPr>
          <w:sz w:val="22"/>
          <w:lang w:bidi="lt-LT"/>
        </w:rPr>
        <w:t> mg</w:t>
      </w:r>
      <w:r w:rsidR="006B0232">
        <w:rPr>
          <w:sz w:val="22"/>
          <w:lang w:bidi="lt-LT"/>
        </w:rPr>
        <w:t>/kg</w:t>
      </w:r>
      <w:r w:rsidRPr="00C70CF0">
        <w:rPr>
          <w:sz w:val="22"/>
          <w:lang w:bidi="lt-LT"/>
        </w:rPr>
        <w:t xml:space="preserve"> kūno svorio. Išimtiniais atvejais </w:t>
      </w:r>
      <w:r w:rsidR="00FD4B41">
        <w:rPr>
          <w:sz w:val="22"/>
          <w:lang w:bidi="lt-LT"/>
        </w:rPr>
        <w:t xml:space="preserve">furozemido </w:t>
      </w:r>
      <w:r w:rsidRPr="00C70CF0">
        <w:rPr>
          <w:sz w:val="22"/>
          <w:lang w:bidi="lt-LT"/>
        </w:rPr>
        <w:t xml:space="preserve">į veną galima </w:t>
      </w:r>
      <w:r w:rsidR="00FD4B41">
        <w:rPr>
          <w:sz w:val="22"/>
          <w:lang w:bidi="lt-LT"/>
        </w:rPr>
        <w:t>leisti</w:t>
      </w:r>
      <w:r w:rsidRPr="00C70CF0">
        <w:rPr>
          <w:sz w:val="22"/>
          <w:lang w:bidi="lt-LT"/>
        </w:rPr>
        <w:t xml:space="preserve"> iki 1</w:t>
      </w:r>
      <w:r w:rsidR="004A0CAB">
        <w:rPr>
          <w:sz w:val="22"/>
          <w:lang w:bidi="lt-LT"/>
        </w:rPr>
        <w:t> mg</w:t>
      </w:r>
      <w:r w:rsidR="00FD4B41">
        <w:rPr>
          <w:sz w:val="22"/>
          <w:lang w:bidi="lt-LT"/>
        </w:rPr>
        <w:t>/kg</w:t>
      </w:r>
      <w:r w:rsidRPr="00C70CF0">
        <w:rPr>
          <w:sz w:val="22"/>
          <w:lang w:bidi="lt-LT"/>
        </w:rPr>
        <w:t xml:space="preserve"> kūno svorio.</w:t>
      </w:r>
    </w:p>
    <w:p w14:paraId="7A317117" w14:textId="77777777" w:rsidR="00C70CF0" w:rsidRPr="00C70CF0" w:rsidRDefault="00C70CF0" w:rsidP="00C70CF0">
      <w:pPr>
        <w:rPr>
          <w:sz w:val="22"/>
          <w:szCs w:val="22"/>
        </w:rPr>
      </w:pPr>
    </w:p>
    <w:p w14:paraId="55CC6E9F" w14:textId="77777777" w:rsidR="00C70CF0" w:rsidRPr="00C70CF0" w:rsidRDefault="00C70CF0" w:rsidP="00C70CF0">
      <w:pPr>
        <w:rPr>
          <w:sz w:val="22"/>
          <w:szCs w:val="22"/>
          <w:u w:val="single"/>
        </w:rPr>
      </w:pPr>
      <w:r w:rsidRPr="00C70CF0">
        <w:rPr>
          <w:sz w:val="22"/>
          <w:u w:val="single"/>
          <w:lang w:bidi="lt-LT"/>
        </w:rPr>
        <w:t xml:space="preserve">Vartojimo metodas </w:t>
      </w:r>
    </w:p>
    <w:p w14:paraId="1EBCBFED" w14:textId="77777777" w:rsidR="00C70CF0" w:rsidRPr="00C70CF0" w:rsidRDefault="00C70CF0" w:rsidP="00C70CF0">
      <w:pPr>
        <w:rPr>
          <w:b/>
          <w:sz w:val="22"/>
          <w:szCs w:val="22"/>
        </w:rPr>
      </w:pPr>
    </w:p>
    <w:p w14:paraId="4A1BABBB" w14:textId="06209D18" w:rsidR="00C70CF0" w:rsidRPr="00C70CF0" w:rsidRDefault="005B73D0" w:rsidP="00C70CF0">
      <w:pPr>
        <w:rPr>
          <w:bCs/>
          <w:sz w:val="22"/>
          <w:szCs w:val="22"/>
        </w:rPr>
      </w:pPr>
      <w:r>
        <w:rPr>
          <w:sz w:val="22"/>
          <w:lang w:bidi="lt-LT"/>
        </w:rPr>
        <w:t>Leisti</w:t>
      </w:r>
      <w:r w:rsidR="00C70CF0" w:rsidRPr="00C70CF0">
        <w:rPr>
          <w:sz w:val="22"/>
          <w:lang w:bidi="lt-LT"/>
        </w:rPr>
        <w:t xml:space="preserve"> į veną arba </w:t>
      </w:r>
      <w:r w:rsidR="00693737">
        <w:rPr>
          <w:sz w:val="22"/>
          <w:lang w:bidi="lt-LT"/>
        </w:rPr>
        <w:t xml:space="preserve">leisti </w:t>
      </w:r>
      <w:r w:rsidR="00C70CF0" w:rsidRPr="00C70CF0">
        <w:rPr>
          <w:sz w:val="22"/>
          <w:lang w:bidi="lt-LT"/>
        </w:rPr>
        <w:t>į raumenis.</w:t>
      </w:r>
    </w:p>
    <w:p w14:paraId="22980D76" w14:textId="77777777" w:rsidR="00C70CF0" w:rsidRPr="00C70CF0" w:rsidRDefault="00C70CF0" w:rsidP="00C70CF0">
      <w:pPr>
        <w:rPr>
          <w:b/>
          <w:sz w:val="22"/>
          <w:szCs w:val="22"/>
        </w:rPr>
      </w:pPr>
    </w:p>
    <w:p w14:paraId="3E492A41" w14:textId="06CE2C12" w:rsidR="00C70CF0" w:rsidRPr="00C70CF0" w:rsidRDefault="00C70CF0" w:rsidP="00C70CF0">
      <w:pPr>
        <w:jc w:val="both"/>
        <w:rPr>
          <w:bCs/>
          <w:sz w:val="22"/>
          <w:szCs w:val="22"/>
        </w:rPr>
      </w:pPr>
      <w:r w:rsidRPr="00C70CF0">
        <w:rPr>
          <w:sz w:val="22"/>
          <w:lang w:bidi="lt-LT"/>
        </w:rPr>
        <w:t>Paprastai Furosemide Basi 10</w:t>
      </w:r>
      <w:r w:rsidR="004A0CAB">
        <w:rPr>
          <w:sz w:val="22"/>
          <w:lang w:bidi="lt-LT"/>
        </w:rPr>
        <w:t> mg/ml</w:t>
      </w:r>
      <w:r w:rsidRPr="00C70CF0">
        <w:rPr>
          <w:sz w:val="22"/>
          <w:lang w:bidi="lt-LT"/>
        </w:rPr>
        <w:t xml:space="preserve"> injekcinis ar infuzinis tirpalas </w:t>
      </w:r>
      <w:r w:rsidR="005B73D0">
        <w:rPr>
          <w:sz w:val="22"/>
          <w:lang w:bidi="lt-LT"/>
        </w:rPr>
        <w:t>leidžiamas</w:t>
      </w:r>
      <w:r w:rsidRPr="00C70CF0">
        <w:rPr>
          <w:sz w:val="22"/>
          <w:lang w:bidi="lt-LT"/>
        </w:rPr>
        <w:t xml:space="preserve"> į veną. Išimtiniais atvejais, kai negalima </w:t>
      </w:r>
      <w:r w:rsidR="00693737">
        <w:rPr>
          <w:sz w:val="22"/>
          <w:lang w:bidi="lt-LT"/>
        </w:rPr>
        <w:t xml:space="preserve">nei </w:t>
      </w:r>
      <w:r w:rsidRPr="00C70CF0">
        <w:rPr>
          <w:sz w:val="22"/>
          <w:lang w:bidi="lt-LT"/>
        </w:rPr>
        <w:t xml:space="preserve">vartoti per burną, nei </w:t>
      </w:r>
      <w:r w:rsidR="00693737">
        <w:rPr>
          <w:sz w:val="22"/>
          <w:lang w:bidi="lt-LT"/>
        </w:rPr>
        <w:t xml:space="preserve">leisti </w:t>
      </w:r>
      <w:r w:rsidRPr="00C70CF0">
        <w:rPr>
          <w:sz w:val="22"/>
          <w:lang w:bidi="lt-LT"/>
        </w:rPr>
        <w:t>į veną, Furosemide Basi 10</w:t>
      </w:r>
      <w:r w:rsidR="004A0CAB">
        <w:rPr>
          <w:sz w:val="22"/>
          <w:lang w:bidi="lt-LT"/>
        </w:rPr>
        <w:t> mg/ml</w:t>
      </w:r>
      <w:r w:rsidRPr="00C70CF0">
        <w:rPr>
          <w:sz w:val="22"/>
          <w:lang w:bidi="lt-LT"/>
        </w:rPr>
        <w:t xml:space="preserve"> injekcinį ar infuzinį tirpalą galima </w:t>
      </w:r>
      <w:r w:rsidR="005B73D0">
        <w:rPr>
          <w:sz w:val="22"/>
          <w:lang w:bidi="lt-LT"/>
        </w:rPr>
        <w:t>leisti</w:t>
      </w:r>
      <w:r w:rsidRPr="00C70CF0">
        <w:rPr>
          <w:sz w:val="22"/>
          <w:lang w:bidi="lt-LT"/>
        </w:rPr>
        <w:t xml:space="preserve"> į raumenis, tačiau ne ūminiais atvejais (pvz., ne plaučių edemos atveju) ir ne didesnėmis dozėmis.</w:t>
      </w:r>
    </w:p>
    <w:p w14:paraId="17E6D6E8" w14:textId="77777777" w:rsidR="00C70CF0" w:rsidRPr="00C70CF0" w:rsidRDefault="00C70CF0" w:rsidP="00C70CF0">
      <w:pPr>
        <w:jc w:val="both"/>
        <w:rPr>
          <w:bCs/>
          <w:sz w:val="22"/>
          <w:szCs w:val="22"/>
        </w:rPr>
      </w:pPr>
    </w:p>
    <w:p w14:paraId="0DCF4D37" w14:textId="61DBB192" w:rsidR="00C70CF0" w:rsidRPr="00C70CF0" w:rsidRDefault="00C70CF0" w:rsidP="00C70CF0">
      <w:pPr>
        <w:jc w:val="both"/>
        <w:rPr>
          <w:bCs/>
          <w:sz w:val="22"/>
          <w:szCs w:val="22"/>
        </w:rPr>
      </w:pPr>
      <w:r w:rsidRPr="00C70CF0">
        <w:rPr>
          <w:sz w:val="22"/>
          <w:lang w:bidi="lt-LT"/>
        </w:rPr>
        <w:t>Parenterini</w:t>
      </w:r>
      <w:r w:rsidR="00492D80">
        <w:rPr>
          <w:sz w:val="22"/>
          <w:lang w:bidi="lt-LT"/>
        </w:rPr>
        <w:t>am</w:t>
      </w:r>
      <w:r w:rsidRPr="00C70CF0">
        <w:rPr>
          <w:sz w:val="22"/>
          <w:lang w:bidi="lt-LT"/>
        </w:rPr>
        <w:t xml:space="preserve"> </w:t>
      </w:r>
      <w:r w:rsidR="00492D80">
        <w:rPr>
          <w:sz w:val="22"/>
          <w:lang w:bidi="lt-LT"/>
        </w:rPr>
        <w:t xml:space="preserve">vartojimui </w:t>
      </w:r>
      <w:r w:rsidRPr="00C70CF0">
        <w:rPr>
          <w:sz w:val="22"/>
          <w:lang w:bidi="lt-LT"/>
        </w:rPr>
        <w:t xml:space="preserve">furozemido skiriama tik tais atvejais, kai vartoti </w:t>
      </w:r>
      <w:r w:rsidR="00492D80">
        <w:rPr>
          <w:sz w:val="22"/>
          <w:lang w:bidi="lt-LT"/>
        </w:rPr>
        <w:t xml:space="preserve">per burną </w:t>
      </w:r>
      <w:r w:rsidRPr="00C70CF0">
        <w:rPr>
          <w:sz w:val="22"/>
          <w:lang w:bidi="lt-LT"/>
        </w:rPr>
        <w:t xml:space="preserve">neįmanoma </w:t>
      </w:r>
      <w:r w:rsidR="00492D80">
        <w:rPr>
          <w:sz w:val="22"/>
          <w:lang w:bidi="lt-LT"/>
        </w:rPr>
        <w:t>arba vartojimas per burną</w:t>
      </w:r>
      <w:r w:rsidRPr="00C70CF0">
        <w:rPr>
          <w:sz w:val="22"/>
          <w:lang w:bidi="lt-LT"/>
        </w:rPr>
        <w:t xml:space="preserve"> neveiksmingas (pvz., pacientams, kuri</w:t>
      </w:r>
      <w:r w:rsidR="00492D80">
        <w:rPr>
          <w:sz w:val="22"/>
          <w:lang w:bidi="lt-LT"/>
        </w:rPr>
        <w:t>ems</w:t>
      </w:r>
      <w:r w:rsidRPr="00C70CF0">
        <w:rPr>
          <w:sz w:val="22"/>
          <w:lang w:bidi="lt-LT"/>
        </w:rPr>
        <w:t xml:space="preserve"> absorbcija žarnyne bloga), arba kai reikia greito poveikio.</w:t>
      </w:r>
    </w:p>
    <w:p w14:paraId="64D1DCAB" w14:textId="6FA4EC05" w:rsidR="00C70CF0" w:rsidRPr="00C70CF0" w:rsidRDefault="00C70CF0" w:rsidP="00C70CF0">
      <w:pPr>
        <w:jc w:val="both"/>
        <w:rPr>
          <w:bCs/>
          <w:sz w:val="22"/>
          <w:szCs w:val="22"/>
        </w:rPr>
      </w:pPr>
      <w:r w:rsidRPr="00C70CF0">
        <w:rPr>
          <w:sz w:val="22"/>
          <w:lang w:bidi="lt-LT"/>
        </w:rPr>
        <w:t>Kad būtų pasiektas optimalus veiksmingumas ir nuslopinta</w:t>
      </w:r>
      <w:r w:rsidR="008F226D">
        <w:rPr>
          <w:sz w:val="22"/>
          <w:lang w:bidi="lt-LT"/>
        </w:rPr>
        <w:t>s</w:t>
      </w:r>
      <w:r w:rsidRPr="00C70CF0">
        <w:rPr>
          <w:sz w:val="22"/>
          <w:lang w:bidi="lt-LT"/>
        </w:rPr>
        <w:t xml:space="preserve"> </w:t>
      </w:r>
      <w:r w:rsidR="008F226D">
        <w:rPr>
          <w:sz w:val="22"/>
          <w:lang w:bidi="lt-LT"/>
        </w:rPr>
        <w:t>atoveiksmis</w:t>
      </w:r>
      <w:r w:rsidRPr="00C70CF0">
        <w:rPr>
          <w:sz w:val="22"/>
          <w:lang w:bidi="lt-LT"/>
        </w:rPr>
        <w:t>, vietoje kartotinių injekcijų reik</w:t>
      </w:r>
      <w:r w:rsidR="008F226D">
        <w:rPr>
          <w:sz w:val="22"/>
          <w:lang w:bidi="lt-LT"/>
        </w:rPr>
        <w:t>ia skirti</w:t>
      </w:r>
      <w:r w:rsidRPr="00C70CF0">
        <w:rPr>
          <w:sz w:val="22"/>
          <w:lang w:bidi="lt-LT"/>
        </w:rPr>
        <w:t xml:space="preserve"> nepertraukiamą furozemido infuziją.</w:t>
      </w:r>
    </w:p>
    <w:p w14:paraId="620B73F8" w14:textId="2E7D6DA1" w:rsidR="00C70CF0" w:rsidRPr="00C70CF0" w:rsidRDefault="00F23E47" w:rsidP="00C70CF0">
      <w:pPr>
        <w:jc w:val="both"/>
        <w:rPr>
          <w:bCs/>
          <w:sz w:val="22"/>
          <w:szCs w:val="22"/>
        </w:rPr>
      </w:pPr>
      <w:r>
        <w:rPr>
          <w:sz w:val="22"/>
          <w:lang w:bidi="lt-LT"/>
        </w:rPr>
        <w:t>Kai tik klinikinė situacija</w:t>
      </w:r>
      <w:r w:rsidR="00F468C4">
        <w:rPr>
          <w:sz w:val="22"/>
          <w:lang w:bidi="lt-LT"/>
        </w:rPr>
        <w:t xml:space="preserve"> leidžia</w:t>
      </w:r>
      <w:r>
        <w:rPr>
          <w:sz w:val="22"/>
          <w:lang w:bidi="lt-LT"/>
        </w:rPr>
        <w:t xml:space="preserve">, furozemido parenterinį vartojimą reikia pakeisti </w:t>
      </w:r>
      <w:r w:rsidR="0094517E">
        <w:rPr>
          <w:sz w:val="22"/>
          <w:lang w:bidi="lt-LT"/>
        </w:rPr>
        <w:t xml:space="preserve">furozemido </w:t>
      </w:r>
      <w:r>
        <w:rPr>
          <w:sz w:val="22"/>
          <w:lang w:bidi="lt-LT"/>
        </w:rPr>
        <w:t>vartojimu per burną</w:t>
      </w:r>
      <w:r w:rsidR="0094517E">
        <w:rPr>
          <w:sz w:val="22"/>
          <w:lang w:bidi="lt-LT"/>
        </w:rPr>
        <w:t>.</w:t>
      </w:r>
    </w:p>
    <w:p w14:paraId="6C6CE7DA" w14:textId="77777777" w:rsidR="00C70CF0" w:rsidRPr="00C70CF0" w:rsidRDefault="00C70CF0" w:rsidP="00C70CF0">
      <w:pPr>
        <w:jc w:val="both"/>
        <w:rPr>
          <w:bCs/>
          <w:sz w:val="22"/>
          <w:szCs w:val="22"/>
        </w:rPr>
      </w:pPr>
    </w:p>
    <w:p w14:paraId="29079294" w14:textId="37593294" w:rsidR="00C70CF0" w:rsidRPr="00C70CF0" w:rsidRDefault="005B73D0" w:rsidP="00C70CF0">
      <w:pPr>
        <w:jc w:val="both"/>
        <w:rPr>
          <w:sz w:val="22"/>
          <w:szCs w:val="22"/>
        </w:rPr>
      </w:pPr>
      <w:r>
        <w:rPr>
          <w:sz w:val="22"/>
          <w:lang w:bidi="lt-LT"/>
        </w:rPr>
        <w:t>Leidžiant</w:t>
      </w:r>
      <w:r w:rsidR="00C70CF0" w:rsidRPr="00C70CF0">
        <w:rPr>
          <w:sz w:val="22"/>
          <w:lang w:bidi="lt-LT"/>
        </w:rPr>
        <w:t xml:space="preserve"> į veną, Furosemide Basi 10</w:t>
      </w:r>
      <w:r w:rsidR="004A0CAB">
        <w:rPr>
          <w:sz w:val="22"/>
          <w:lang w:bidi="lt-LT"/>
        </w:rPr>
        <w:t> mg/ml</w:t>
      </w:r>
      <w:r w:rsidR="00C70CF0" w:rsidRPr="00C70CF0">
        <w:rPr>
          <w:sz w:val="22"/>
          <w:lang w:bidi="lt-LT"/>
        </w:rPr>
        <w:t xml:space="preserve"> injekcinį ar infuzinį tirpalą reikia </w:t>
      </w:r>
      <w:r>
        <w:rPr>
          <w:sz w:val="22"/>
          <w:lang w:bidi="lt-LT"/>
        </w:rPr>
        <w:t>leisti</w:t>
      </w:r>
      <w:r w:rsidR="00C70CF0" w:rsidRPr="00C70CF0">
        <w:rPr>
          <w:sz w:val="22"/>
          <w:lang w:bidi="lt-LT"/>
        </w:rPr>
        <w:t xml:space="preserve"> lėtai. Negalima viršyti 0,4</w:t>
      </w:r>
      <w:r w:rsidR="00D9498E">
        <w:rPr>
          <w:sz w:val="22"/>
          <w:lang w:bidi="lt-LT"/>
        </w:rPr>
        <w:t> ml</w:t>
      </w:r>
      <w:r w:rsidR="00C70CF0" w:rsidRPr="00C70CF0">
        <w:rPr>
          <w:sz w:val="22"/>
          <w:lang w:bidi="lt-LT"/>
        </w:rPr>
        <w:t>/min. injekcinio ar infuzinio tirpalo (atitinka 4</w:t>
      </w:r>
      <w:r w:rsidR="004A0CAB">
        <w:rPr>
          <w:sz w:val="22"/>
          <w:lang w:bidi="lt-LT"/>
        </w:rPr>
        <w:t> mg</w:t>
      </w:r>
      <w:r w:rsidR="00C70CF0" w:rsidRPr="00C70CF0">
        <w:rPr>
          <w:sz w:val="22"/>
          <w:lang w:bidi="lt-LT"/>
        </w:rPr>
        <w:t xml:space="preserve"> furozemido) </w:t>
      </w:r>
      <w:r>
        <w:rPr>
          <w:sz w:val="22"/>
          <w:lang w:bidi="lt-LT"/>
        </w:rPr>
        <w:t>leidimo</w:t>
      </w:r>
      <w:r w:rsidR="00C70CF0" w:rsidRPr="00C70CF0">
        <w:rPr>
          <w:sz w:val="22"/>
          <w:lang w:bidi="lt-LT"/>
        </w:rPr>
        <w:t xml:space="preserve"> greičio. Pacientams, sergantiems pažengusiu inkstų nepakankamumu (kreatinino </w:t>
      </w:r>
      <w:r w:rsidR="00F468C4">
        <w:rPr>
          <w:sz w:val="22"/>
          <w:lang w:bidi="lt-LT"/>
        </w:rPr>
        <w:t>koncentracija</w:t>
      </w:r>
      <w:r w:rsidR="00C70CF0" w:rsidRPr="00C70CF0">
        <w:rPr>
          <w:sz w:val="22"/>
          <w:lang w:bidi="lt-LT"/>
        </w:rPr>
        <w:t xml:space="preserve"> serume &gt; 5</w:t>
      </w:r>
      <w:r w:rsidR="004A0CAB">
        <w:rPr>
          <w:sz w:val="22"/>
          <w:lang w:bidi="lt-LT"/>
        </w:rPr>
        <w:t> mg</w:t>
      </w:r>
      <w:r w:rsidR="00C70CF0" w:rsidRPr="00C70CF0">
        <w:rPr>
          <w:sz w:val="22"/>
          <w:lang w:bidi="lt-LT"/>
        </w:rPr>
        <w:t>/dl), injekcijos greitis neturi viršyti 0,25</w:t>
      </w:r>
      <w:r w:rsidR="00D9498E">
        <w:rPr>
          <w:sz w:val="22"/>
          <w:lang w:bidi="lt-LT"/>
        </w:rPr>
        <w:t> ml</w:t>
      </w:r>
      <w:r w:rsidR="00C70CF0" w:rsidRPr="00C70CF0">
        <w:rPr>
          <w:sz w:val="22"/>
          <w:lang w:bidi="lt-LT"/>
        </w:rPr>
        <w:t>/min. (atitinka 2,5</w:t>
      </w:r>
      <w:r w:rsidR="004A0CAB">
        <w:rPr>
          <w:sz w:val="22"/>
          <w:lang w:bidi="lt-LT"/>
        </w:rPr>
        <w:t> mg</w:t>
      </w:r>
      <w:r w:rsidR="00C70CF0" w:rsidRPr="00C70CF0">
        <w:rPr>
          <w:sz w:val="22"/>
          <w:lang w:bidi="lt-LT"/>
        </w:rPr>
        <w:t xml:space="preserve"> furozemido per minutę).</w:t>
      </w:r>
    </w:p>
    <w:p w14:paraId="228EFF53" w14:textId="77777777" w:rsidR="00C70CF0" w:rsidRPr="00C70CF0" w:rsidRDefault="00C70CF0" w:rsidP="00C70CF0">
      <w:pPr>
        <w:jc w:val="both"/>
        <w:rPr>
          <w:sz w:val="22"/>
          <w:szCs w:val="22"/>
        </w:rPr>
      </w:pPr>
    </w:p>
    <w:p w14:paraId="62E5D889" w14:textId="453BEB9A" w:rsidR="00C70CF0" w:rsidRPr="00C70CF0" w:rsidRDefault="00C70CF0" w:rsidP="00C70CF0">
      <w:pPr>
        <w:jc w:val="both"/>
        <w:rPr>
          <w:bCs/>
          <w:sz w:val="22"/>
          <w:szCs w:val="22"/>
        </w:rPr>
      </w:pPr>
      <w:r w:rsidRPr="00C70CF0">
        <w:rPr>
          <w:sz w:val="22"/>
          <w:lang w:bidi="lt-LT"/>
        </w:rPr>
        <w:t>Jei dozę reikia padidinti iki 25</w:t>
      </w:r>
      <w:r w:rsidR="00D9498E">
        <w:rPr>
          <w:sz w:val="22"/>
          <w:lang w:bidi="lt-LT"/>
        </w:rPr>
        <w:t> ml</w:t>
      </w:r>
      <w:r w:rsidRPr="00C70CF0">
        <w:rPr>
          <w:sz w:val="22"/>
          <w:lang w:bidi="lt-LT"/>
        </w:rPr>
        <w:t xml:space="preserve"> (atitinka 250</w:t>
      </w:r>
      <w:r w:rsidR="004A0CAB">
        <w:rPr>
          <w:sz w:val="22"/>
          <w:lang w:bidi="lt-LT"/>
        </w:rPr>
        <w:t> mg</w:t>
      </w:r>
      <w:r w:rsidRPr="00C70CF0">
        <w:rPr>
          <w:sz w:val="22"/>
          <w:lang w:bidi="lt-LT"/>
        </w:rPr>
        <w:t xml:space="preserve"> furozemido), šią dozę reikia leisti švirkštine pompa. Jei reikia, tirpalą galima praskiesti.</w:t>
      </w:r>
    </w:p>
    <w:p w14:paraId="26B0E141" w14:textId="77777777" w:rsidR="00C70CF0" w:rsidRPr="00C70CF0" w:rsidRDefault="00C70CF0" w:rsidP="00C70CF0">
      <w:pPr>
        <w:jc w:val="both"/>
        <w:rPr>
          <w:bCs/>
          <w:sz w:val="22"/>
          <w:szCs w:val="22"/>
        </w:rPr>
      </w:pPr>
    </w:p>
    <w:p w14:paraId="6ABE3A26" w14:textId="26CA5E78" w:rsidR="00C70CF0" w:rsidRPr="00C70CF0" w:rsidRDefault="00C70CF0" w:rsidP="00C70CF0">
      <w:pPr>
        <w:jc w:val="both"/>
        <w:rPr>
          <w:bCs/>
          <w:sz w:val="22"/>
          <w:szCs w:val="22"/>
        </w:rPr>
      </w:pPr>
      <w:r w:rsidRPr="00C70CF0">
        <w:rPr>
          <w:sz w:val="22"/>
          <w:lang w:bidi="lt-LT"/>
        </w:rPr>
        <w:t>Furosemide Basi 10</w:t>
      </w:r>
      <w:r w:rsidR="004A0CAB">
        <w:rPr>
          <w:sz w:val="22"/>
          <w:lang w:bidi="lt-LT"/>
        </w:rPr>
        <w:t> mg/ml</w:t>
      </w:r>
      <w:r w:rsidRPr="00C70CF0">
        <w:rPr>
          <w:sz w:val="22"/>
          <w:lang w:bidi="lt-LT"/>
        </w:rPr>
        <w:t xml:space="preserve"> injekcinio ar infuzinio tirpalo negalima leisti kartu su kitais vaistiniais preparatais sumaišius </w:t>
      </w:r>
      <w:r w:rsidR="00E17B79">
        <w:rPr>
          <w:sz w:val="22"/>
          <w:lang w:bidi="lt-LT"/>
        </w:rPr>
        <w:t xml:space="preserve">viename </w:t>
      </w:r>
      <w:r w:rsidRPr="00C70CF0">
        <w:rPr>
          <w:sz w:val="22"/>
          <w:lang w:bidi="lt-LT"/>
        </w:rPr>
        <w:t>švirkšte.</w:t>
      </w:r>
    </w:p>
    <w:p w14:paraId="1EC9C535" w14:textId="085B3508" w:rsidR="00C70CF0" w:rsidRPr="00C70CF0" w:rsidRDefault="00C70CF0" w:rsidP="00C70CF0">
      <w:pPr>
        <w:jc w:val="both"/>
        <w:rPr>
          <w:bCs/>
          <w:sz w:val="22"/>
          <w:szCs w:val="22"/>
        </w:rPr>
      </w:pPr>
      <w:r w:rsidRPr="00C70CF0">
        <w:rPr>
          <w:sz w:val="22"/>
          <w:lang w:bidi="lt-LT"/>
        </w:rPr>
        <w:t xml:space="preserve">Būtina užtikrinti, kad </w:t>
      </w:r>
      <w:r w:rsidR="00E17B79">
        <w:rPr>
          <w:sz w:val="22"/>
          <w:lang w:bidi="lt-LT"/>
        </w:rPr>
        <w:t>vartojamo</w:t>
      </w:r>
      <w:r w:rsidRPr="00C70CF0">
        <w:rPr>
          <w:sz w:val="22"/>
          <w:lang w:bidi="lt-LT"/>
        </w:rPr>
        <w:t xml:space="preserve"> tirpalo pH būtų nuo silpnai šarminio iki neutralaus (pH ne mažesnis kaip 7). Negalima </w:t>
      </w:r>
      <w:r w:rsidR="00E17B79">
        <w:rPr>
          <w:sz w:val="22"/>
          <w:lang w:bidi="lt-LT"/>
        </w:rPr>
        <w:t>vartoti</w:t>
      </w:r>
      <w:r w:rsidRPr="00C70CF0">
        <w:rPr>
          <w:sz w:val="22"/>
          <w:lang w:bidi="lt-LT"/>
        </w:rPr>
        <w:t xml:space="preserve"> rūgštinių tirpalų, nes gali susidaryti veikliosios medžiagos nuosėdų.</w:t>
      </w:r>
    </w:p>
    <w:p w14:paraId="3D9F5054" w14:textId="77777777" w:rsidR="00C70CF0" w:rsidRPr="00C70CF0" w:rsidRDefault="00C70CF0" w:rsidP="00C70CF0">
      <w:pPr>
        <w:jc w:val="both"/>
        <w:rPr>
          <w:bCs/>
          <w:sz w:val="22"/>
          <w:szCs w:val="22"/>
        </w:rPr>
      </w:pPr>
    </w:p>
    <w:p w14:paraId="23D98AB2" w14:textId="77777777" w:rsidR="00C70CF0" w:rsidRPr="00C70CF0" w:rsidRDefault="00C70CF0" w:rsidP="00C70CF0">
      <w:pPr>
        <w:jc w:val="both"/>
        <w:rPr>
          <w:bCs/>
          <w:sz w:val="22"/>
          <w:szCs w:val="22"/>
        </w:rPr>
      </w:pPr>
      <w:r w:rsidRPr="00C70CF0">
        <w:rPr>
          <w:sz w:val="22"/>
          <w:lang w:bidi="lt-LT"/>
        </w:rPr>
        <w:t>Vaistinio preparato skiedimo prieš vartojant instrukcija pateikiama 6.6 skyriuje.</w:t>
      </w:r>
    </w:p>
    <w:p w14:paraId="6BAAA2E2" w14:textId="77777777" w:rsidR="00C70CF0" w:rsidRPr="00C70CF0" w:rsidRDefault="00C70CF0" w:rsidP="00C70CF0">
      <w:pPr>
        <w:rPr>
          <w:b/>
          <w:sz w:val="22"/>
          <w:szCs w:val="22"/>
        </w:rPr>
      </w:pPr>
    </w:p>
    <w:p w14:paraId="0C37983D" w14:textId="77777777" w:rsidR="00C70CF0" w:rsidRPr="00C70CF0" w:rsidRDefault="00C70CF0" w:rsidP="00C70CF0">
      <w:pPr>
        <w:rPr>
          <w:bCs/>
          <w:sz w:val="22"/>
          <w:szCs w:val="22"/>
          <w:u w:val="single"/>
        </w:rPr>
      </w:pPr>
      <w:r w:rsidRPr="00C70CF0">
        <w:rPr>
          <w:sz w:val="22"/>
          <w:u w:val="single"/>
          <w:lang w:bidi="lt-LT"/>
        </w:rPr>
        <w:t>Vartojimo trukmė</w:t>
      </w:r>
    </w:p>
    <w:p w14:paraId="30180B53" w14:textId="4BD8116F" w:rsidR="005D554B" w:rsidRDefault="00C70CF0" w:rsidP="00C70CF0">
      <w:pPr>
        <w:tabs>
          <w:tab w:val="left" w:pos="567"/>
        </w:tabs>
        <w:spacing w:line="260" w:lineRule="exact"/>
        <w:rPr>
          <w:sz w:val="22"/>
          <w:lang w:bidi="lt-LT"/>
        </w:rPr>
      </w:pPr>
      <w:r w:rsidRPr="00C70CF0">
        <w:rPr>
          <w:sz w:val="22"/>
          <w:lang w:bidi="lt-LT"/>
        </w:rPr>
        <w:t>Vartojimo trukmė priklauso nuo ligos pobūdžio ir sunkumo.</w:t>
      </w:r>
    </w:p>
    <w:p w14:paraId="3B21AEC9" w14:textId="77777777" w:rsidR="00C70CF0" w:rsidRPr="005D554B" w:rsidRDefault="00C70CF0" w:rsidP="00C70CF0">
      <w:pPr>
        <w:tabs>
          <w:tab w:val="left" w:pos="567"/>
        </w:tabs>
        <w:spacing w:line="260" w:lineRule="exact"/>
        <w:rPr>
          <w:snapToGrid w:val="0"/>
          <w:sz w:val="22"/>
          <w:szCs w:val="24"/>
        </w:rPr>
      </w:pPr>
    </w:p>
    <w:p w14:paraId="25773536" w14:textId="654C7D74"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7F145EAD" w14:textId="77777777" w:rsidR="00C70CF0" w:rsidRPr="00C70CF0" w:rsidRDefault="00C70CF0" w:rsidP="00C70CF0">
      <w:pPr>
        <w:numPr>
          <w:ilvl w:val="0"/>
          <w:numId w:val="6"/>
        </w:numPr>
        <w:tabs>
          <w:tab w:val="left" w:pos="567"/>
        </w:tabs>
        <w:spacing w:line="260" w:lineRule="exact"/>
        <w:rPr>
          <w:sz w:val="22"/>
        </w:rPr>
      </w:pPr>
      <w:r w:rsidRPr="00C70CF0">
        <w:rPr>
          <w:sz w:val="22"/>
          <w:lang w:bidi="lt-LT"/>
        </w:rPr>
        <w:t>Padidėjęs jautrumas veikliajai arba bet kuriai 6.1 skyriuje nurodytai pagalbinei medžiagai.</w:t>
      </w:r>
    </w:p>
    <w:p w14:paraId="4B810424" w14:textId="2E0E1BC5" w:rsidR="00C70CF0" w:rsidRPr="00C70CF0" w:rsidRDefault="00C70CF0" w:rsidP="00C70CF0">
      <w:pPr>
        <w:numPr>
          <w:ilvl w:val="0"/>
          <w:numId w:val="6"/>
        </w:numPr>
        <w:tabs>
          <w:tab w:val="left" w:pos="567"/>
        </w:tabs>
        <w:spacing w:line="260" w:lineRule="exact"/>
        <w:rPr>
          <w:sz w:val="22"/>
        </w:rPr>
      </w:pPr>
      <w:r w:rsidRPr="00C70CF0">
        <w:rPr>
          <w:sz w:val="22"/>
          <w:lang w:bidi="lt-LT"/>
        </w:rPr>
        <w:t>Padidėjęs jautrumas sulfonamidams (galima kryžminė alergi</w:t>
      </w:r>
      <w:r w:rsidR="00DF3861">
        <w:rPr>
          <w:sz w:val="22"/>
          <w:lang w:bidi="lt-LT"/>
        </w:rPr>
        <w:t>nė</w:t>
      </w:r>
      <w:r w:rsidRPr="00C70CF0">
        <w:rPr>
          <w:sz w:val="22"/>
          <w:lang w:bidi="lt-LT"/>
        </w:rPr>
        <w:t xml:space="preserve"> </w:t>
      </w:r>
      <w:r w:rsidR="00DF3861">
        <w:rPr>
          <w:sz w:val="22"/>
          <w:lang w:bidi="lt-LT"/>
        </w:rPr>
        <w:t xml:space="preserve">reakcija </w:t>
      </w:r>
      <w:r w:rsidRPr="00C70CF0">
        <w:rPr>
          <w:sz w:val="22"/>
          <w:lang w:bidi="lt-LT"/>
        </w:rPr>
        <w:t>su furozemidu).</w:t>
      </w:r>
    </w:p>
    <w:p w14:paraId="2F88A522" w14:textId="6E4C2051" w:rsidR="00C70CF0" w:rsidRPr="00C70CF0" w:rsidRDefault="00C70CF0" w:rsidP="00C70CF0">
      <w:pPr>
        <w:numPr>
          <w:ilvl w:val="0"/>
          <w:numId w:val="6"/>
        </w:numPr>
        <w:tabs>
          <w:tab w:val="left" w:pos="567"/>
        </w:tabs>
        <w:spacing w:line="260" w:lineRule="exact"/>
        <w:rPr>
          <w:sz w:val="22"/>
        </w:rPr>
      </w:pPr>
      <w:r w:rsidRPr="00C70CF0">
        <w:rPr>
          <w:sz w:val="22"/>
          <w:lang w:bidi="lt-LT"/>
        </w:rPr>
        <w:t xml:space="preserve">Inkstų nepakankamumas ir anurija, </w:t>
      </w:r>
      <w:r w:rsidR="00D95B81">
        <w:rPr>
          <w:sz w:val="22"/>
          <w:lang w:bidi="lt-LT"/>
        </w:rPr>
        <w:t>kurios neveikia gydymas furozemidu</w:t>
      </w:r>
      <w:r w:rsidRPr="00C70CF0">
        <w:rPr>
          <w:sz w:val="22"/>
          <w:lang w:bidi="lt-LT"/>
        </w:rPr>
        <w:t>.</w:t>
      </w:r>
    </w:p>
    <w:p w14:paraId="2833CAD7" w14:textId="7980B5C3" w:rsidR="00C70CF0" w:rsidRPr="00C70CF0" w:rsidRDefault="00C70CF0" w:rsidP="00C70CF0">
      <w:pPr>
        <w:numPr>
          <w:ilvl w:val="0"/>
          <w:numId w:val="6"/>
        </w:numPr>
        <w:tabs>
          <w:tab w:val="left" w:pos="567"/>
        </w:tabs>
        <w:spacing w:line="260" w:lineRule="exact"/>
        <w:rPr>
          <w:sz w:val="22"/>
        </w:rPr>
      </w:pPr>
      <w:r w:rsidRPr="00C70CF0">
        <w:rPr>
          <w:sz w:val="22"/>
          <w:lang w:bidi="lt-LT"/>
        </w:rPr>
        <w:t xml:space="preserve">Koma ir hepatinė prekoma, susijusi su </w:t>
      </w:r>
      <w:r w:rsidR="00D95B81">
        <w:rPr>
          <w:sz w:val="22"/>
          <w:lang w:bidi="lt-LT"/>
        </w:rPr>
        <w:t>hepatine</w:t>
      </w:r>
      <w:r w:rsidRPr="00C70CF0">
        <w:rPr>
          <w:sz w:val="22"/>
          <w:lang w:bidi="lt-LT"/>
        </w:rPr>
        <w:t xml:space="preserve"> encefalopatija.</w:t>
      </w:r>
    </w:p>
    <w:p w14:paraId="65F96A80" w14:textId="77777777" w:rsidR="00C70CF0" w:rsidRPr="00C70CF0" w:rsidRDefault="00C70CF0" w:rsidP="00C70CF0">
      <w:pPr>
        <w:numPr>
          <w:ilvl w:val="0"/>
          <w:numId w:val="6"/>
        </w:numPr>
        <w:tabs>
          <w:tab w:val="left" w:pos="567"/>
        </w:tabs>
        <w:spacing w:line="260" w:lineRule="exact"/>
        <w:rPr>
          <w:sz w:val="22"/>
        </w:rPr>
      </w:pPr>
      <w:r w:rsidRPr="00C70CF0">
        <w:rPr>
          <w:sz w:val="22"/>
          <w:lang w:bidi="lt-LT"/>
        </w:rPr>
        <w:t>Sunki hipokalemija (žr. 4.8 skyrių).</w:t>
      </w:r>
    </w:p>
    <w:p w14:paraId="2C77ACE2" w14:textId="77777777" w:rsidR="00C70CF0" w:rsidRPr="00C70CF0" w:rsidRDefault="00C70CF0" w:rsidP="00C70CF0">
      <w:pPr>
        <w:numPr>
          <w:ilvl w:val="0"/>
          <w:numId w:val="6"/>
        </w:numPr>
        <w:tabs>
          <w:tab w:val="left" w:pos="567"/>
        </w:tabs>
        <w:spacing w:line="260" w:lineRule="exact"/>
        <w:rPr>
          <w:sz w:val="22"/>
        </w:rPr>
      </w:pPr>
      <w:r w:rsidRPr="00C70CF0">
        <w:rPr>
          <w:sz w:val="22"/>
          <w:lang w:bidi="lt-LT"/>
        </w:rPr>
        <w:lastRenderedPageBreak/>
        <w:t>Sunki hiponatremija.</w:t>
      </w:r>
    </w:p>
    <w:p w14:paraId="063021A9" w14:textId="77777777" w:rsidR="00C70CF0" w:rsidRPr="00C70CF0" w:rsidRDefault="00C70CF0" w:rsidP="00C70CF0">
      <w:pPr>
        <w:numPr>
          <w:ilvl w:val="0"/>
          <w:numId w:val="6"/>
        </w:numPr>
        <w:tabs>
          <w:tab w:val="left" w:pos="567"/>
        </w:tabs>
        <w:spacing w:line="260" w:lineRule="exact"/>
        <w:rPr>
          <w:sz w:val="22"/>
        </w:rPr>
      </w:pPr>
      <w:r w:rsidRPr="00C70CF0">
        <w:rPr>
          <w:sz w:val="22"/>
          <w:lang w:bidi="lt-LT"/>
        </w:rPr>
        <w:t>Hipovolemija arba dehidratacija.</w:t>
      </w:r>
    </w:p>
    <w:p w14:paraId="7F8815C6" w14:textId="363E9DE9" w:rsidR="00C70CF0" w:rsidRPr="00C70CF0" w:rsidRDefault="00C70CF0" w:rsidP="00C70CF0">
      <w:pPr>
        <w:numPr>
          <w:ilvl w:val="0"/>
          <w:numId w:val="6"/>
        </w:numPr>
        <w:tabs>
          <w:tab w:val="left" w:pos="567"/>
        </w:tabs>
        <w:spacing w:line="260" w:lineRule="exact"/>
        <w:rPr>
          <w:sz w:val="22"/>
        </w:rPr>
      </w:pPr>
      <w:r w:rsidRPr="00C70CF0">
        <w:rPr>
          <w:sz w:val="22"/>
          <w:lang w:bidi="lt-LT"/>
        </w:rPr>
        <w:t>Žindymo laikotarpis.</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77777777" w:rsidR="005D554B" w:rsidRPr="005D554B" w:rsidRDefault="005D554B" w:rsidP="005D554B">
      <w:pPr>
        <w:tabs>
          <w:tab w:val="left" w:pos="567"/>
        </w:tabs>
        <w:spacing w:line="260" w:lineRule="exact"/>
        <w:rPr>
          <w:snapToGrid w:val="0"/>
          <w:sz w:val="22"/>
        </w:rPr>
      </w:pPr>
    </w:p>
    <w:p w14:paraId="647E6308" w14:textId="359E3D54" w:rsidR="00C70CF0" w:rsidRPr="00C70CF0" w:rsidRDefault="004F7B75" w:rsidP="00C70CF0">
      <w:pPr>
        <w:rPr>
          <w:rFonts w:ascii="TimesNewRomanPSMT" w:hAnsi="TimesNewRomanPSMT" w:cs="TimesNewRomanPSMT"/>
          <w:sz w:val="22"/>
          <w:szCs w:val="22"/>
          <w:lang w:eastAsia="en-GB"/>
        </w:rPr>
      </w:pPr>
      <w:r>
        <w:rPr>
          <w:sz w:val="22"/>
          <w:lang w:bidi="lt-LT"/>
        </w:rPr>
        <w:t>Pacientą reikia y</w:t>
      </w:r>
      <w:r w:rsidR="00C70CF0" w:rsidRPr="00C70CF0">
        <w:rPr>
          <w:sz w:val="22"/>
          <w:lang w:bidi="lt-LT"/>
        </w:rPr>
        <w:t>pač atidžiai stebėti šiais atvejais:</w:t>
      </w:r>
    </w:p>
    <w:p w14:paraId="5FAA0D7C" w14:textId="77777777"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hipotenzija;</w:t>
      </w:r>
    </w:p>
    <w:p w14:paraId="19D43740" w14:textId="12A393E3" w:rsidR="00C70CF0" w:rsidRPr="00C70CF0" w:rsidRDefault="00A90A9F"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Pr>
          <w:sz w:val="22"/>
          <w:lang w:bidi="lt-LT"/>
        </w:rPr>
        <w:t>kliniškai pasireiškęs</w:t>
      </w:r>
      <w:r w:rsidR="00C70CF0" w:rsidRPr="00C70CF0">
        <w:rPr>
          <w:sz w:val="22"/>
          <w:lang w:bidi="lt-LT"/>
        </w:rPr>
        <w:t xml:space="preserve"> arba latentinis cukrinis diabetas (būtina reguliari glikemijos kontrolė);</w:t>
      </w:r>
    </w:p>
    <w:p w14:paraId="7D58469F" w14:textId="286D332C"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podagra (</w:t>
      </w:r>
      <w:r w:rsidR="00D83F5E">
        <w:rPr>
          <w:sz w:val="22"/>
          <w:lang w:bidi="lt-LT"/>
        </w:rPr>
        <w:t xml:space="preserve">būtinas </w:t>
      </w:r>
      <w:r w:rsidRPr="00C70CF0">
        <w:rPr>
          <w:sz w:val="22"/>
          <w:lang w:bidi="lt-LT"/>
        </w:rPr>
        <w:t xml:space="preserve">reguliarus šlapimo rūgšties </w:t>
      </w:r>
      <w:r w:rsidR="00041A46">
        <w:rPr>
          <w:sz w:val="22"/>
          <w:lang w:bidi="lt-LT"/>
        </w:rPr>
        <w:t>koncentracijos</w:t>
      </w:r>
      <w:r w:rsidRPr="00C70CF0">
        <w:rPr>
          <w:sz w:val="22"/>
          <w:lang w:bidi="lt-LT"/>
        </w:rPr>
        <w:t xml:space="preserve"> serume stebėjimas);</w:t>
      </w:r>
    </w:p>
    <w:p w14:paraId="3E9A40B1" w14:textId="7520BC77"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 xml:space="preserve">šlapimo takų obstrukcija (pvz., </w:t>
      </w:r>
      <w:r w:rsidR="00863AA2">
        <w:rPr>
          <w:sz w:val="22"/>
          <w:lang w:bidi="lt-LT"/>
        </w:rPr>
        <w:t>sergant</w:t>
      </w:r>
      <w:r w:rsidR="00863AA2" w:rsidRPr="00C70CF0">
        <w:rPr>
          <w:sz w:val="22"/>
          <w:lang w:bidi="lt-LT"/>
        </w:rPr>
        <w:t xml:space="preserve"> </w:t>
      </w:r>
      <w:r w:rsidRPr="00C70CF0">
        <w:rPr>
          <w:sz w:val="22"/>
          <w:lang w:bidi="lt-LT"/>
        </w:rPr>
        <w:t>prostatos hipertrofija, hidronefroze, šlapimtakių stenoze);</w:t>
      </w:r>
    </w:p>
    <w:p w14:paraId="3EB094C0" w14:textId="5DD53B8F"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hipoproteinemija, pvz., sergant nefroziniu sindromu (reikia atsargiai titruoti dozę);</w:t>
      </w:r>
    </w:p>
    <w:p w14:paraId="17476A69" w14:textId="03EB0E08"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hepatorenalinis sindromas (greitai progresuojantis inkstų nepakankamumas kartu s</w:t>
      </w:r>
      <w:r w:rsidR="00863AA2">
        <w:rPr>
          <w:sz w:val="22"/>
          <w:lang w:bidi="lt-LT"/>
        </w:rPr>
        <w:t>ergant</w:t>
      </w:r>
      <w:r w:rsidRPr="00C70CF0">
        <w:rPr>
          <w:sz w:val="22"/>
          <w:lang w:bidi="lt-LT"/>
        </w:rPr>
        <w:t xml:space="preserve"> sunkia kepenų liga, pvz., kepenų ciroze);</w:t>
      </w:r>
    </w:p>
    <w:p w14:paraId="29C9FDC3" w14:textId="5670E82A"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pacienta</w:t>
      </w:r>
      <w:r w:rsidR="00215FD9">
        <w:rPr>
          <w:sz w:val="22"/>
          <w:lang w:bidi="lt-LT"/>
        </w:rPr>
        <w:t>i</w:t>
      </w:r>
      <w:r w:rsidRPr="00C70CF0">
        <w:rPr>
          <w:sz w:val="22"/>
          <w:lang w:bidi="lt-LT"/>
        </w:rPr>
        <w:t xml:space="preserve"> </w:t>
      </w:r>
      <w:r w:rsidR="00215FD9">
        <w:rPr>
          <w:sz w:val="22"/>
          <w:lang w:bidi="lt-LT"/>
        </w:rPr>
        <w:t>su padidėjusia</w:t>
      </w:r>
      <w:r w:rsidRPr="00C70CF0">
        <w:rPr>
          <w:sz w:val="22"/>
          <w:lang w:bidi="lt-LT"/>
        </w:rPr>
        <w:t xml:space="preserve"> nepageidaujamo sunkaus hipotenzijos epizodo rizika, pvz., pacienta</w:t>
      </w:r>
      <w:r w:rsidR="00215FD9">
        <w:rPr>
          <w:sz w:val="22"/>
          <w:lang w:bidi="lt-LT"/>
        </w:rPr>
        <w:t>i</w:t>
      </w:r>
      <w:r w:rsidRPr="00C70CF0">
        <w:rPr>
          <w:sz w:val="22"/>
          <w:lang w:bidi="lt-LT"/>
        </w:rPr>
        <w:t>, sergant</w:t>
      </w:r>
      <w:r w:rsidR="00215FD9">
        <w:rPr>
          <w:sz w:val="22"/>
          <w:lang w:bidi="lt-LT"/>
        </w:rPr>
        <w:t>ys</w:t>
      </w:r>
      <w:r w:rsidRPr="00C70CF0">
        <w:rPr>
          <w:sz w:val="22"/>
          <w:lang w:bidi="lt-LT"/>
        </w:rPr>
        <w:t xml:space="preserve"> cerebrovaskuline išemija arba širdies vainikinių arterijų liga;</w:t>
      </w:r>
    </w:p>
    <w:p w14:paraId="4518DD7C" w14:textId="1C9910ED" w:rsidR="00C70CF0" w:rsidRPr="00C70CF0" w:rsidRDefault="00C70CF0" w:rsidP="00C70CF0">
      <w:pPr>
        <w:numPr>
          <w:ilvl w:val="0"/>
          <w:numId w:val="6"/>
        </w:numPr>
        <w:tabs>
          <w:tab w:val="left" w:pos="567"/>
        </w:tabs>
        <w:spacing w:line="260" w:lineRule="exact"/>
        <w:jc w:val="both"/>
        <w:rPr>
          <w:rFonts w:ascii="TimesNewRomanPSMT" w:hAnsi="TimesNewRomanPSMT" w:cs="TimesNewRomanPSMT"/>
          <w:sz w:val="22"/>
          <w:szCs w:val="22"/>
          <w:lang w:eastAsia="en-GB"/>
        </w:rPr>
      </w:pPr>
      <w:r w:rsidRPr="00C70CF0">
        <w:rPr>
          <w:sz w:val="22"/>
          <w:lang w:bidi="lt-LT"/>
        </w:rPr>
        <w:t>neišnešioti kūdikia</w:t>
      </w:r>
      <w:r w:rsidR="00D83F5E">
        <w:rPr>
          <w:sz w:val="22"/>
          <w:lang w:bidi="lt-LT"/>
        </w:rPr>
        <w:t>i</w:t>
      </w:r>
      <w:r w:rsidRPr="00C70CF0">
        <w:rPr>
          <w:sz w:val="22"/>
          <w:lang w:bidi="lt-LT"/>
        </w:rPr>
        <w:t xml:space="preserve"> (nefrokalcinozės ir (arba) nefrolitiazės išsivystymo rizika;</w:t>
      </w:r>
      <w:r w:rsidR="00D83F5E">
        <w:rPr>
          <w:sz w:val="22"/>
          <w:lang w:bidi="lt-LT"/>
        </w:rPr>
        <w:t xml:space="preserve"> būtinas</w:t>
      </w:r>
      <w:r w:rsidRPr="00C70CF0">
        <w:rPr>
          <w:sz w:val="22"/>
          <w:lang w:bidi="lt-LT"/>
        </w:rPr>
        <w:t xml:space="preserve"> inkstų funkcijos stebėjimas, inkstų ultragarsinis tyrimas).</w:t>
      </w:r>
    </w:p>
    <w:p w14:paraId="65F5A800" w14:textId="77777777" w:rsidR="00C70CF0" w:rsidRPr="00C70CF0" w:rsidRDefault="00C70CF0" w:rsidP="00C70CF0">
      <w:pPr>
        <w:rPr>
          <w:rFonts w:ascii="TimesNewRomanPSMT" w:hAnsi="TimesNewRomanPSMT" w:cs="TimesNewRomanPSMT"/>
          <w:sz w:val="22"/>
          <w:szCs w:val="22"/>
          <w:lang w:eastAsia="en-GB"/>
        </w:rPr>
      </w:pPr>
    </w:p>
    <w:p w14:paraId="1C3AEC8E" w14:textId="0F8A7F30"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 xml:space="preserve">Pacientams, gydomiems furozemidu, gali pasireikšti simptominė hipotenzija, kuriai būdingas </w:t>
      </w:r>
      <w:r w:rsidR="00CF7957">
        <w:rPr>
          <w:sz w:val="22"/>
          <w:lang w:bidi="lt-LT"/>
        </w:rPr>
        <w:t>svaigulys</w:t>
      </w:r>
      <w:r w:rsidRPr="00C70CF0">
        <w:rPr>
          <w:sz w:val="22"/>
          <w:lang w:bidi="lt-LT"/>
        </w:rPr>
        <w:t>, alpimas ar sąmonės netekimas. Tai ypač būdinga senyviems pacientams, pacientams, kartu vartojantiems kit</w:t>
      </w:r>
      <w:r w:rsidR="00CF7957">
        <w:rPr>
          <w:sz w:val="22"/>
          <w:lang w:bidi="lt-LT"/>
        </w:rPr>
        <w:t>ų</w:t>
      </w:r>
      <w:r w:rsidRPr="00C70CF0">
        <w:rPr>
          <w:sz w:val="22"/>
          <w:lang w:bidi="lt-LT"/>
        </w:rPr>
        <w:t xml:space="preserve"> vaistini</w:t>
      </w:r>
      <w:r w:rsidR="00CF7957">
        <w:rPr>
          <w:sz w:val="22"/>
          <w:lang w:bidi="lt-LT"/>
        </w:rPr>
        <w:t>ų</w:t>
      </w:r>
      <w:r w:rsidRPr="00C70CF0">
        <w:rPr>
          <w:sz w:val="22"/>
          <w:lang w:bidi="lt-LT"/>
        </w:rPr>
        <w:t xml:space="preserve"> preparat</w:t>
      </w:r>
      <w:r w:rsidR="00CF7957">
        <w:rPr>
          <w:sz w:val="22"/>
          <w:lang w:bidi="lt-LT"/>
        </w:rPr>
        <w:t>ų</w:t>
      </w:r>
      <w:r w:rsidRPr="00C70CF0">
        <w:rPr>
          <w:sz w:val="22"/>
          <w:lang w:bidi="lt-LT"/>
        </w:rPr>
        <w:t>, kurie gali sukelti hipotenziją, ir pacientams, sergantiems kitais sutrikimais, susijusiais su hipotenzijos rizika.</w:t>
      </w:r>
    </w:p>
    <w:p w14:paraId="1B91D449" w14:textId="77777777" w:rsidR="00C70CF0" w:rsidRPr="00C70CF0" w:rsidRDefault="00C70CF0" w:rsidP="00C70CF0">
      <w:pPr>
        <w:rPr>
          <w:rFonts w:ascii="TimesNewRomanPSMT" w:hAnsi="TimesNewRomanPSMT" w:cs="TimesNewRomanPSMT"/>
          <w:sz w:val="22"/>
          <w:szCs w:val="22"/>
          <w:lang w:eastAsia="en-GB"/>
        </w:rPr>
      </w:pPr>
    </w:p>
    <w:p w14:paraId="4489C00C" w14:textId="1CF888B2"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 xml:space="preserve">Pacientams, kuriems yra šlapinimosi sutrikimų (pvz., sergant prostatos hipertrofija), furozemido galima vartoti tik tada, jei užtikrinamas laisvas šlapimo </w:t>
      </w:r>
      <w:r w:rsidR="00606BEC">
        <w:rPr>
          <w:sz w:val="22"/>
          <w:lang w:bidi="lt-LT"/>
        </w:rPr>
        <w:t>nu</w:t>
      </w:r>
      <w:r w:rsidRPr="00C70CF0">
        <w:rPr>
          <w:sz w:val="22"/>
          <w:lang w:bidi="lt-LT"/>
        </w:rPr>
        <w:t>tekėjimas, nes staigi diurezė gali sukelti šlapimo susilaikymą</w:t>
      </w:r>
      <w:r w:rsidR="00606BEC">
        <w:rPr>
          <w:sz w:val="22"/>
          <w:lang w:bidi="lt-LT"/>
        </w:rPr>
        <w:t xml:space="preserve"> ir </w:t>
      </w:r>
      <w:r w:rsidRPr="00C70CF0">
        <w:rPr>
          <w:sz w:val="22"/>
          <w:lang w:bidi="lt-LT"/>
        </w:rPr>
        <w:t xml:space="preserve"> šlapimo pūslė</w:t>
      </w:r>
      <w:r w:rsidR="00606BEC">
        <w:rPr>
          <w:sz w:val="22"/>
          <w:lang w:bidi="lt-LT"/>
        </w:rPr>
        <w:t>s pertempimą</w:t>
      </w:r>
      <w:r w:rsidRPr="00C70CF0">
        <w:rPr>
          <w:sz w:val="22"/>
          <w:lang w:bidi="lt-LT"/>
        </w:rPr>
        <w:t>.</w:t>
      </w:r>
    </w:p>
    <w:p w14:paraId="739969CB" w14:textId="77777777" w:rsidR="00C70CF0" w:rsidRPr="00C70CF0" w:rsidRDefault="00C70CF0" w:rsidP="00C70CF0">
      <w:pPr>
        <w:jc w:val="both"/>
        <w:rPr>
          <w:rFonts w:ascii="TimesNewRomanPSMT" w:hAnsi="TimesNewRomanPSMT" w:cs="TimesNewRomanPSMT"/>
          <w:sz w:val="22"/>
          <w:szCs w:val="22"/>
          <w:lang w:eastAsia="en-GB"/>
        </w:rPr>
      </w:pPr>
    </w:p>
    <w:p w14:paraId="5F7C7DFD" w14:textId="3C96EE2C" w:rsidR="00C70CF0" w:rsidRPr="00C70CF0" w:rsidRDefault="00481B5B" w:rsidP="00C70CF0">
      <w:pPr>
        <w:jc w:val="both"/>
        <w:rPr>
          <w:rFonts w:ascii="TimesNewRomanPSMT" w:hAnsi="TimesNewRomanPSMT" w:cs="TimesNewRomanPSMT"/>
          <w:sz w:val="22"/>
          <w:szCs w:val="22"/>
          <w:lang w:eastAsia="en-GB"/>
        </w:rPr>
      </w:pPr>
      <w:r>
        <w:rPr>
          <w:sz w:val="22"/>
          <w:lang w:bidi="lt-LT"/>
        </w:rPr>
        <w:t>Vartojant</w:t>
      </w:r>
      <w:r w:rsidR="00C70CF0" w:rsidRPr="00C70CF0">
        <w:rPr>
          <w:sz w:val="22"/>
          <w:lang w:bidi="lt-LT"/>
        </w:rPr>
        <w:t xml:space="preserve"> furozemido padidėja natrio ir chlorido, taigi ir vandens, išsiskyrimas. Taip pat padidėja kitų elektrolitų (ypač kalio, kalcio ir magnio) išsiskyrimas. Kadangi gydant Furosemide Basi 10</w:t>
      </w:r>
      <w:r w:rsidR="004A0CAB">
        <w:rPr>
          <w:sz w:val="22"/>
          <w:lang w:bidi="lt-LT"/>
        </w:rPr>
        <w:t> mg/ml</w:t>
      </w:r>
      <w:r w:rsidR="00C70CF0" w:rsidRPr="00C70CF0">
        <w:rPr>
          <w:sz w:val="22"/>
          <w:lang w:bidi="lt-LT"/>
        </w:rPr>
        <w:t xml:space="preserve"> injekciniu ar infuziniu tirpalu dažnai pastebimi skysčių ir elektrolitų pusiausvyros sutrikimai dėl padidėjusio elektrolitų išsiskyrimo, </w:t>
      </w:r>
      <w:r>
        <w:rPr>
          <w:sz w:val="22"/>
          <w:lang w:bidi="lt-LT"/>
        </w:rPr>
        <w:t>reikia</w:t>
      </w:r>
      <w:r w:rsidR="00C70CF0" w:rsidRPr="00C70CF0">
        <w:rPr>
          <w:sz w:val="22"/>
          <w:lang w:bidi="lt-LT"/>
        </w:rPr>
        <w:t xml:space="preserve"> reguliariai stebėti elektrolitų </w:t>
      </w:r>
      <w:r>
        <w:rPr>
          <w:sz w:val="22"/>
          <w:lang w:bidi="lt-LT"/>
        </w:rPr>
        <w:t>koncentraciją</w:t>
      </w:r>
      <w:r w:rsidR="00C70CF0" w:rsidRPr="00C70CF0">
        <w:rPr>
          <w:sz w:val="22"/>
          <w:lang w:bidi="lt-LT"/>
        </w:rPr>
        <w:t xml:space="preserve"> serume.</w:t>
      </w:r>
    </w:p>
    <w:p w14:paraId="45FA4CD2" w14:textId="77777777" w:rsidR="00C70CF0" w:rsidRPr="00C70CF0" w:rsidRDefault="00C70CF0" w:rsidP="00C70CF0">
      <w:pPr>
        <w:jc w:val="both"/>
        <w:rPr>
          <w:rFonts w:ascii="TimesNewRomanPSMT" w:hAnsi="TimesNewRomanPSMT" w:cs="TimesNewRomanPSMT"/>
          <w:sz w:val="22"/>
          <w:szCs w:val="22"/>
          <w:lang w:eastAsia="en-GB"/>
        </w:rPr>
      </w:pPr>
    </w:p>
    <w:p w14:paraId="2E61DC12" w14:textId="053BD9E4"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Ilgai gydant Furosemide Basi 10</w:t>
      </w:r>
      <w:r w:rsidR="004A0CAB">
        <w:rPr>
          <w:sz w:val="22"/>
          <w:lang w:bidi="lt-LT"/>
        </w:rPr>
        <w:t> mg/ml</w:t>
      </w:r>
      <w:r w:rsidRPr="00C70CF0">
        <w:rPr>
          <w:sz w:val="22"/>
          <w:lang w:bidi="lt-LT"/>
        </w:rPr>
        <w:t xml:space="preserve"> injekciniu ar infuziniu tirpalu, ypač svarbu reguliariai stebėti elektrolitų (ypač kalio, natrio, kalcio) </w:t>
      </w:r>
      <w:r w:rsidR="00CF4A71">
        <w:rPr>
          <w:sz w:val="22"/>
          <w:lang w:bidi="lt-LT"/>
        </w:rPr>
        <w:t>koncentracija</w:t>
      </w:r>
      <w:r w:rsidRPr="00C70CF0">
        <w:rPr>
          <w:sz w:val="22"/>
          <w:lang w:bidi="lt-LT"/>
        </w:rPr>
        <w:t xml:space="preserve"> serume, bikarbonatų, kreatinino, karbamido ir šlapimo rūgšties </w:t>
      </w:r>
      <w:r w:rsidR="00CF4A71">
        <w:rPr>
          <w:sz w:val="22"/>
          <w:lang w:bidi="lt-LT"/>
        </w:rPr>
        <w:t>koncentracijas</w:t>
      </w:r>
      <w:r w:rsidRPr="00C70CF0">
        <w:rPr>
          <w:sz w:val="22"/>
          <w:lang w:bidi="lt-LT"/>
        </w:rPr>
        <w:t xml:space="preserve"> bei </w:t>
      </w:r>
      <w:r w:rsidR="00CF4A71">
        <w:rPr>
          <w:sz w:val="22"/>
          <w:lang w:bidi="lt-LT"/>
        </w:rPr>
        <w:t>gliukozės koncentraciją</w:t>
      </w:r>
      <w:r w:rsidRPr="00C70CF0">
        <w:rPr>
          <w:sz w:val="22"/>
          <w:lang w:bidi="lt-LT"/>
        </w:rPr>
        <w:t xml:space="preserve"> kraujyje.</w:t>
      </w:r>
    </w:p>
    <w:p w14:paraId="7B4478D3" w14:textId="77777777" w:rsidR="00C70CF0" w:rsidRPr="00C70CF0" w:rsidRDefault="00C70CF0" w:rsidP="00C70CF0">
      <w:pPr>
        <w:jc w:val="both"/>
        <w:rPr>
          <w:rFonts w:ascii="TimesNewRomanPSMT" w:hAnsi="TimesNewRomanPSMT" w:cs="TimesNewRomanPSMT"/>
          <w:sz w:val="22"/>
          <w:szCs w:val="22"/>
          <w:lang w:eastAsia="en-GB"/>
        </w:rPr>
      </w:pPr>
    </w:p>
    <w:p w14:paraId="0CDC3223" w14:textId="3066E648"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Reikia ypač atidžiai prižiūrėti pacientus, kuriems yra didelė elektrolitų pusiausvyros sutrikimo rizika, arba k</w:t>
      </w:r>
      <w:r w:rsidR="00774293">
        <w:rPr>
          <w:sz w:val="22"/>
          <w:lang w:bidi="lt-LT"/>
        </w:rPr>
        <w:t>urie neteko daug</w:t>
      </w:r>
      <w:r w:rsidRPr="00C70CF0">
        <w:rPr>
          <w:sz w:val="22"/>
          <w:lang w:bidi="lt-LT"/>
        </w:rPr>
        <w:t xml:space="preserve"> skysčių (pvz., dėl vėmimo, viduriavimo ar intensyvaus prakaitavimo). </w:t>
      </w:r>
      <w:r w:rsidR="00774293">
        <w:rPr>
          <w:sz w:val="22"/>
          <w:lang w:bidi="lt-LT"/>
        </w:rPr>
        <w:t>Būtina</w:t>
      </w:r>
      <w:r w:rsidRPr="00C70CF0">
        <w:rPr>
          <w:sz w:val="22"/>
          <w:lang w:bidi="lt-LT"/>
        </w:rPr>
        <w:t xml:space="preserve"> koreguoti hipovolemiją arba dehidrataciją, taip pat ryškius elektrolitų pusiausvyros sutrikimus arba rūgščių ir šarmų pusiausvyros sutrikimus. Dėl to gali prireikti laikinai nutraukti gydymą furozemidu.</w:t>
      </w:r>
    </w:p>
    <w:p w14:paraId="767C2960" w14:textId="77777777" w:rsidR="00C70CF0" w:rsidRPr="00C70CF0" w:rsidRDefault="00C70CF0" w:rsidP="00C70CF0">
      <w:pPr>
        <w:jc w:val="both"/>
        <w:rPr>
          <w:rFonts w:ascii="TimesNewRomanPSMT" w:hAnsi="TimesNewRomanPSMT" w:cs="TimesNewRomanPSMT"/>
          <w:sz w:val="22"/>
          <w:szCs w:val="22"/>
          <w:lang w:eastAsia="en-GB"/>
        </w:rPr>
      </w:pPr>
    </w:p>
    <w:p w14:paraId="144C3EB7" w14:textId="769D1957"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Galimam elektrolitų pusiausvyros sutrikimų atsiradimui įtakos turi kitos svarbios ligos (pvz., kepenų cirozė, širdies nepakankamumas), kartu vartojami vaist</w:t>
      </w:r>
      <w:r w:rsidR="00812336">
        <w:rPr>
          <w:sz w:val="22"/>
          <w:lang w:bidi="lt-LT"/>
        </w:rPr>
        <w:t>iniai preparatai</w:t>
      </w:r>
      <w:r w:rsidRPr="00C70CF0">
        <w:rPr>
          <w:sz w:val="22"/>
          <w:lang w:bidi="lt-LT"/>
        </w:rPr>
        <w:t xml:space="preserve"> (žr. 4.5 skyrių) ir mityba.</w:t>
      </w:r>
    </w:p>
    <w:p w14:paraId="4C0EA941" w14:textId="77777777" w:rsidR="00C70CF0" w:rsidRPr="00C70CF0" w:rsidRDefault="00C70CF0" w:rsidP="00C70CF0">
      <w:pPr>
        <w:jc w:val="both"/>
        <w:rPr>
          <w:rFonts w:ascii="TimesNewRomanPSMT" w:hAnsi="TimesNewRomanPSMT" w:cs="TimesNewRomanPSMT"/>
          <w:sz w:val="22"/>
          <w:szCs w:val="22"/>
          <w:lang w:eastAsia="en-GB"/>
        </w:rPr>
      </w:pPr>
    </w:p>
    <w:p w14:paraId="697FF3FC" w14:textId="03E21FDC"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Svorio sumažėjimas dėl padidėjusio šlapimo išsiskyrimo netur</w:t>
      </w:r>
      <w:r w:rsidR="00812336">
        <w:rPr>
          <w:sz w:val="22"/>
          <w:lang w:bidi="lt-LT"/>
        </w:rPr>
        <w:t>i</w:t>
      </w:r>
      <w:r w:rsidRPr="00C70CF0">
        <w:rPr>
          <w:sz w:val="22"/>
          <w:lang w:bidi="lt-LT"/>
        </w:rPr>
        <w:t xml:space="preserve"> viršyti 1 kg per parą, nepriklausomai nuo šlapimo išsiskyrimo laipsnio.</w:t>
      </w:r>
    </w:p>
    <w:p w14:paraId="6CBFEE6D" w14:textId="77777777" w:rsidR="00C70CF0" w:rsidRPr="00C70CF0" w:rsidRDefault="00C70CF0" w:rsidP="00C70CF0">
      <w:pPr>
        <w:jc w:val="both"/>
        <w:rPr>
          <w:rFonts w:ascii="TimesNewRomanPSMT" w:hAnsi="TimesNewRomanPSMT" w:cs="TimesNewRomanPSMT"/>
          <w:sz w:val="22"/>
          <w:szCs w:val="22"/>
          <w:lang w:eastAsia="en-GB"/>
        </w:rPr>
      </w:pPr>
    </w:p>
    <w:p w14:paraId="1A2AAA4F" w14:textId="14ECFB23"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 xml:space="preserve">Pacientui sergant nefroziniu sindromu, dozę reikia skirti </w:t>
      </w:r>
      <w:r w:rsidR="00D80034">
        <w:rPr>
          <w:sz w:val="22"/>
          <w:lang w:bidi="lt-LT"/>
        </w:rPr>
        <w:t>laikantis saugumo priemonių</w:t>
      </w:r>
      <w:r w:rsidRPr="00C70CF0">
        <w:rPr>
          <w:sz w:val="22"/>
          <w:lang w:bidi="lt-LT"/>
        </w:rPr>
        <w:t>, nes gali padaugėti nepageidaujamų reakcijų.</w:t>
      </w:r>
    </w:p>
    <w:p w14:paraId="71D462F3" w14:textId="77777777" w:rsidR="00C70CF0" w:rsidRPr="00C70CF0" w:rsidRDefault="00C70CF0" w:rsidP="00C70CF0">
      <w:pPr>
        <w:jc w:val="both"/>
        <w:rPr>
          <w:rFonts w:ascii="TimesNewRomanPSMT" w:hAnsi="TimesNewRomanPSMT" w:cs="TimesNewRomanPSMT"/>
          <w:sz w:val="22"/>
          <w:szCs w:val="22"/>
          <w:lang w:eastAsia="en-GB"/>
        </w:rPr>
      </w:pPr>
    </w:p>
    <w:p w14:paraId="7BE504B3" w14:textId="77777777"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Vartojimas kartu su risperidonu:</w:t>
      </w:r>
    </w:p>
    <w:p w14:paraId="1BF2541F" w14:textId="176ECA78" w:rsidR="00C70CF0" w:rsidRPr="00C70CF0" w:rsidRDefault="00BE2A71" w:rsidP="00C70CF0">
      <w:pPr>
        <w:jc w:val="both"/>
        <w:rPr>
          <w:rFonts w:ascii="TimesNewRomanPSMT" w:hAnsi="TimesNewRomanPSMT" w:cs="TimesNewRomanPSMT"/>
          <w:sz w:val="22"/>
          <w:szCs w:val="22"/>
          <w:lang w:eastAsia="en-GB"/>
        </w:rPr>
      </w:pPr>
      <w:r>
        <w:rPr>
          <w:sz w:val="22"/>
          <w:lang w:bidi="lt-LT"/>
        </w:rPr>
        <w:t>p</w:t>
      </w:r>
      <w:r w:rsidR="00C70CF0" w:rsidRPr="00C70CF0">
        <w:rPr>
          <w:sz w:val="22"/>
          <w:lang w:bidi="lt-LT"/>
        </w:rPr>
        <w:t>lacebu kontroliuojamų</w:t>
      </w:r>
      <w:r w:rsidR="00806A87">
        <w:rPr>
          <w:sz w:val="22"/>
          <w:lang w:bidi="lt-LT"/>
        </w:rPr>
        <w:t xml:space="preserve"> risperidono</w:t>
      </w:r>
      <w:r w:rsidR="00C70CF0" w:rsidRPr="00C70CF0">
        <w:rPr>
          <w:sz w:val="22"/>
          <w:lang w:bidi="lt-LT"/>
        </w:rPr>
        <w:t xml:space="preserve"> </w:t>
      </w:r>
      <w:r w:rsidR="00806A87">
        <w:rPr>
          <w:sz w:val="22"/>
          <w:lang w:bidi="lt-LT"/>
        </w:rPr>
        <w:t xml:space="preserve">tyrimų metu, kuriuose dalyvavo </w:t>
      </w:r>
      <w:r w:rsidR="00C70CF0" w:rsidRPr="00C70CF0">
        <w:rPr>
          <w:sz w:val="22"/>
          <w:lang w:bidi="lt-LT"/>
        </w:rPr>
        <w:t>senyv</w:t>
      </w:r>
      <w:r w:rsidR="00806A87">
        <w:rPr>
          <w:sz w:val="22"/>
          <w:lang w:bidi="lt-LT"/>
        </w:rPr>
        <w:t>i</w:t>
      </w:r>
      <w:r w:rsidR="00C70CF0" w:rsidRPr="00C70CF0">
        <w:rPr>
          <w:sz w:val="22"/>
          <w:lang w:bidi="lt-LT"/>
        </w:rPr>
        <w:t xml:space="preserve"> demencija sergan</w:t>
      </w:r>
      <w:r w:rsidR="00806A87">
        <w:rPr>
          <w:sz w:val="22"/>
          <w:lang w:bidi="lt-LT"/>
        </w:rPr>
        <w:t>tys</w:t>
      </w:r>
      <w:r w:rsidR="00C70CF0" w:rsidRPr="00C70CF0">
        <w:rPr>
          <w:sz w:val="22"/>
          <w:lang w:bidi="lt-LT"/>
        </w:rPr>
        <w:t xml:space="preserve"> pacient</w:t>
      </w:r>
      <w:r w:rsidR="00806A87">
        <w:rPr>
          <w:sz w:val="22"/>
          <w:lang w:bidi="lt-LT"/>
        </w:rPr>
        <w:t>ai</w:t>
      </w:r>
      <w:r w:rsidR="00C70CF0" w:rsidRPr="00C70CF0">
        <w:rPr>
          <w:sz w:val="22"/>
          <w:lang w:bidi="lt-LT"/>
        </w:rPr>
        <w:t>, pastebėtas didesnis mirštamumas pacientams, kurie buvo gydomi furozemidu kartu su risperidonu (7,3 %; amžiaus vidurkis 89 metai, amžiaus intervalas 75–97 metai), palyginti su pacientais, kuriems buvo skiriamas tik risperidonas (3,1 %; amžiaus vidurkis 84 metai, amžiaus intervalas 70–96 metai) arba tik furozemidas (4,1 %; amžiaus vidurkis 80 metų, amžiaus intervalas 67–90 metų). Vartojant risperidoną kartu su kitais diuretikais (daugiausia mažomis tiazidinių diuretikų dozėmis), panašių rezultatų nebuvo gauta.</w:t>
      </w:r>
    </w:p>
    <w:p w14:paraId="3A91DDF0" w14:textId="77777777" w:rsidR="00C70CF0" w:rsidRPr="00C70CF0" w:rsidRDefault="00C70CF0" w:rsidP="00C70CF0">
      <w:pPr>
        <w:jc w:val="both"/>
        <w:rPr>
          <w:rFonts w:ascii="TimesNewRomanPSMT" w:hAnsi="TimesNewRomanPSMT" w:cs="TimesNewRomanPSMT"/>
          <w:sz w:val="22"/>
          <w:szCs w:val="22"/>
          <w:lang w:eastAsia="en-GB"/>
        </w:rPr>
      </w:pPr>
    </w:p>
    <w:p w14:paraId="08FC0E44" w14:textId="1440F1A9" w:rsidR="00C70CF0" w:rsidRPr="00C70CF0" w:rsidRDefault="00532D2A" w:rsidP="00C70CF0">
      <w:pPr>
        <w:jc w:val="both"/>
        <w:rPr>
          <w:rFonts w:ascii="TimesNewRomanPSMT" w:hAnsi="TimesNewRomanPSMT" w:cs="TimesNewRomanPSMT"/>
          <w:sz w:val="22"/>
          <w:szCs w:val="22"/>
          <w:lang w:eastAsia="en-GB"/>
        </w:rPr>
      </w:pPr>
      <w:r>
        <w:rPr>
          <w:sz w:val="22"/>
          <w:lang w:bidi="lt-LT"/>
        </w:rPr>
        <w:lastRenderedPageBreak/>
        <w:t>Pato</w:t>
      </w:r>
      <w:r w:rsidR="00C70CF0" w:rsidRPr="00C70CF0">
        <w:rPr>
          <w:sz w:val="22"/>
          <w:lang w:bidi="lt-LT"/>
        </w:rPr>
        <w:t xml:space="preserve">fiziologinio mechanizmo, kuris paaiškintų </w:t>
      </w:r>
      <w:r>
        <w:rPr>
          <w:sz w:val="22"/>
          <w:lang w:bidi="lt-LT"/>
        </w:rPr>
        <w:t>tokius rezultatus, nenustatyta</w:t>
      </w:r>
      <w:r w:rsidR="00C70CF0" w:rsidRPr="00C70CF0">
        <w:rPr>
          <w:sz w:val="22"/>
          <w:lang w:bidi="lt-LT"/>
        </w:rPr>
        <w:t xml:space="preserve"> ir nebuvo nustatyta nuosekli mirties priežastis. Vis dėlto, prieš priimant sprendimą vartoti šį derinį arba </w:t>
      </w:r>
      <w:r>
        <w:rPr>
          <w:sz w:val="22"/>
          <w:lang w:bidi="lt-LT"/>
        </w:rPr>
        <w:t xml:space="preserve">vartoti </w:t>
      </w:r>
      <w:r w:rsidR="00C70CF0" w:rsidRPr="00C70CF0">
        <w:rPr>
          <w:sz w:val="22"/>
          <w:lang w:bidi="lt-LT"/>
        </w:rPr>
        <w:t>kartu su kitais stipriais diuretikais, reikia apsvarstyti rizik</w:t>
      </w:r>
      <w:r>
        <w:rPr>
          <w:sz w:val="22"/>
          <w:lang w:bidi="lt-LT"/>
        </w:rPr>
        <w:t>os ir naudos santykį</w:t>
      </w:r>
      <w:r w:rsidR="00C70CF0" w:rsidRPr="00C70CF0">
        <w:rPr>
          <w:sz w:val="22"/>
          <w:lang w:bidi="lt-LT"/>
        </w:rPr>
        <w:t>. Pacientų, kurie kartu su risperidonu buvo gydomi kitais diuretikais, mirtingumas nepadidėjo. Nepriklausomai nuo gydymo, dehidratacija buvo bendras mirtingumo rizikos veiksnys, todėl j</w:t>
      </w:r>
      <w:r>
        <w:rPr>
          <w:sz w:val="22"/>
          <w:lang w:bidi="lt-LT"/>
        </w:rPr>
        <w:t>i vengtina</w:t>
      </w:r>
      <w:r w:rsidR="00C70CF0" w:rsidRPr="00C70CF0">
        <w:rPr>
          <w:sz w:val="22"/>
          <w:lang w:bidi="lt-LT"/>
        </w:rPr>
        <w:t xml:space="preserve"> senyviems demencija sergantiems pacientams (žr. 4.3 skyrių).</w:t>
      </w:r>
    </w:p>
    <w:p w14:paraId="48BC0485" w14:textId="77777777" w:rsidR="00C70CF0" w:rsidRPr="00C70CF0" w:rsidRDefault="00C70CF0" w:rsidP="00C70CF0">
      <w:pPr>
        <w:jc w:val="both"/>
        <w:rPr>
          <w:rFonts w:ascii="TimesNewRomanPSMT" w:hAnsi="TimesNewRomanPSMT" w:cs="TimesNewRomanPSMT"/>
          <w:sz w:val="22"/>
          <w:szCs w:val="22"/>
          <w:lang w:eastAsia="en-GB"/>
        </w:rPr>
      </w:pPr>
    </w:p>
    <w:p w14:paraId="70063688" w14:textId="77777777" w:rsidR="00C70CF0" w:rsidRPr="00C70CF0" w:rsidRDefault="00C70CF0" w:rsidP="00C70CF0">
      <w:pPr>
        <w:jc w:val="both"/>
        <w:rPr>
          <w:rFonts w:ascii="TimesNewRomanPSMT" w:hAnsi="TimesNewRomanPSMT" w:cs="TimesNewRomanPSMT"/>
          <w:sz w:val="22"/>
          <w:szCs w:val="22"/>
          <w:lang w:eastAsia="en-GB"/>
        </w:rPr>
      </w:pPr>
      <w:r w:rsidRPr="00C70CF0">
        <w:rPr>
          <w:sz w:val="22"/>
          <w:lang w:bidi="lt-LT"/>
        </w:rPr>
        <w:t>Gali paūmėti arba suaktyvėti sisteminė raudonoji vilkligė.</w:t>
      </w:r>
    </w:p>
    <w:p w14:paraId="396705E7" w14:textId="77777777" w:rsidR="00C70CF0" w:rsidRPr="00C70CF0" w:rsidRDefault="00C70CF0" w:rsidP="00C70CF0">
      <w:pPr>
        <w:jc w:val="both"/>
        <w:rPr>
          <w:rFonts w:ascii="TimesNewRomanPSMT" w:hAnsi="TimesNewRomanPSMT" w:cs="TimesNewRomanPSMT"/>
          <w:sz w:val="22"/>
          <w:szCs w:val="22"/>
          <w:lang w:eastAsia="en-GB"/>
        </w:rPr>
      </w:pPr>
    </w:p>
    <w:p w14:paraId="405A4A8E" w14:textId="77777777" w:rsidR="00C70CF0" w:rsidRPr="00C70CF0" w:rsidRDefault="00C70CF0" w:rsidP="00C70CF0">
      <w:pPr>
        <w:rPr>
          <w:noProof/>
          <w:sz w:val="22"/>
          <w:szCs w:val="22"/>
          <w:u w:val="single"/>
        </w:rPr>
      </w:pPr>
      <w:r w:rsidRPr="00C70CF0">
        <w:rPr>
          <w:noProof/>
          <w:sz w:val="22"/>
          <w:u w:val="single"/>
          <w:lang w:bidi="lt-LT"/>
        </w:rPr>
        <w:t>Vaikų populiacija</w:t>
      </w:r>
    </w:p>
    <w:p w14:paraId="62EB090B" w14:textId="1A83A388" w:rsidR="00C70CF0" w:rsidRPr="00C70CF0" w:rsidRDefault="00C70CF0" w:rsidP="005751C5">
      <w:pPr>
        <w:rPr>
          <w:rFonts w:ascii="TimesNewRomanPSMT" w:hAnsi="TimesNewRomanPSMT" w:cs="TimesNewRomanPSMT"/>
          <w:sz w:val="22"/>
          <w:szCs w:val="22"/>
          <w:lang w:eastAsia="en-GB"/>
        </w:rPr>
      </w:pPr>
      <w:r w:rsidRPr="00C70CF0">
        <w:rPr>
          <w:sz w:val="22"/>
          <w:lang w:bidi="lt-LT"/>
        </w:rPr>
        <w:t xml:space="preserve">Pirmosiomis gyvenimo savaitėmis neišnešiotiems kūdikiams, sergantiems kvėpavimo </w:t>
      </w:r>
      <w:r w:rsidR="0086410D">
        <w:rPr>
          <w:sz w:val="22"/>
          <w:lang w:bidi="lt-LT"/>
        </w:rPr>
        <w:t>sutrikimo</w:t>
      </w:r>
      <w:r w:rsidRPr="00C70CF0">
        <w:rPr>
          <w:sz w:val="22"/>
          <w:lang w:bidi="lt-LT"/>
        </w:rPr>
        <w:t xml:space="preserve"> </w:t>
      </w:r>
      <w:r w:rsidR="008A54DD">
        <w:rPr>
          <w:sz w:val="22"/>
          <w:lang w:bidi="lt-LT"/>
        </w:rPr>
        <w:t xml:space="preserve">(distreso) </w:t>
      </w:r>
      <w:r w:rsidRPr="00C70CF0">
        <w:rPr>
          <w:sz w:val="22"/>
          <w:lang w:bidi="lt-LT"/>
        </w:rPr>
        <w:t>sindromu, gydymas furozemidu gali padidinti atviro arterinio latako riziką.</w:t>
      </w:r>
    </w:p>
    <w:p w14:paraId="6DC6D491" w14:textId="77777777" w:rsidR="00C70CF0" w:rsidRPr="00C70CF0" w:rsidRDefault="00C70CF0" w:rsidP="00C70CF0">
      <w:pPr>
        <w:jc w:val="both"/>
        <w:rPr>
          <w:rFonts w:ascii="TimesNewRomanPSMT" w:hAnsi="TimesNewRomanPSMT" w:cs="TimesNewRomanPSMT"/>
          <w:sz w:val="22"/>
          <w:szCs w:val="22"/>
          <w:lang w:eastAsia="en-GB"/>
        </w:rPr>
      </w:pPr>
    </w:p>
    <w:p w14:paraId="7FD5BC41" w14:textId="77777777" w:rsidR="00C70CF0" w:rsidRPr="00C70CF0" w:rsidRDefault="00C70CF0" w:rsidP="00C70CF0">
      <w:pPr>
        <w:jc w:val="both"/>
        <w:rPr>
          <w:rFonts w:ascii="TimesNewRomanPSMT" w:hAnsi="TimesNewRomanPSMT" w:cs="TimesNewRomanPSMT"/>
          <w:sz w:val="22"/>
          <w:szCs w:val="22"/>
          <w:u w:val="single"/>
          <w:lang w:eastAsia="en-GB"/>
        </w:rPr>
      </w:pPr>
      <w:r w:rsidRPr="00C70CF0">
        <w:rPr>
          <w:sz w:val="22"/>
          <w:u w:val="single"/>
          <w:lang w:bidi="lt-LT"/>
        </w:rPr>
        <w:t>Pagalbinės medžiagos</w:t>
      </w:r>
    </w:p>
    <w:p w14:paraId="4813C28F" w14:textId="6422B360" w:rsidR="005D554B" w:rsidRPr="005D554B" w:rsidRDefault="00C70CF0" w:rsidP="00C70CF0">
      <w:pPr>
        <w:tabs>
          <w:tab w:val="left" w:pos="567"/>
        </w:tabs>
        <w:spacing w:line="260" w:lineRule="exact"/>
        <w:rPr>
          <w:snapToGrid w:val="0"/>
          <w:sz w:val="22"/>
          <w:szCs w:val="24"/>
          <w:u w:val="single"/>
        </w:rPr>
      </w:pPr>
      <w:r w:rsidRPr="00C70CF0">
        <w:rPr>
          <w:sz w:val="22"/>
          <w:lang w:bidi="lt-LT"/>
        </w:rPr>
        <w:t>Šio vaist</w:t>
      </w:r>
      <w:r w:rsidR="0022417A">
        <w:rPr>
          <w:sz w:val="22"/>
          <w:lang w:bidi="lt-LT"/>
        </w:rPr>
        <w:t>inio preparato</w:t>
      </w:r>
      <w:r w:rsidRPr="00C70CF0">
        <w:rPr>
          <w:sz w:val="22"/>
          <w:lang w:bidi="lt-LT"/>
        </w:rPr>
        <w:t xml:space="preserve"> ampulėje yra mažiau kaip 1 mmol (23</w:t>
      </w:r>
      <w:r w:rsidR="004A0CAB">
        <w:rPr>
          <w:sz w:val="22"/>
          <w:lang w:bidi="lt-LT"/>
        </w:rPr>
        <w:t> mg</w:t>
      </w:r>
      <w:r w:rsidRPr="00C70CF0">
        <w:rPr>
          <w:sz w:val="22"/>
          <w:lang w:bidi="lt-LT"/>
        </w:rPr>
        <w:t>) natrio, t. y. jis beveik neturi reikšmės.</w:t>
      </w:r>
    </w:p>
    <w:p w14:paraId="391BCE4D" w14:textId="77777777" w:rsidR="005D554B" w:rsidRPr="005D554B" w:rsidRDefault="005D554B" w:rsidP="005D554B">
      <w:pPr>
        <w:tabs>
          <w:tab w:val="left" w:pos="567"/>
        </w:tabs>
        <w:spacing w:line="260" w:lineRule="exact"/>
        <w:rPr>
          <w:snapToGrid w:val="0"/>
          <w:sz w:val="22"/>
          <w:szCs w:val="24"/>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2256EA38" w14:textId="77777777" w:rsidR="005D554B" w:rsidRPr="005D554B" w:rsidRDefault="005D554B" w:rsidP="005D554B">
      <w:pPr>
        <w:tabs>
          <w:tab w:val="left" w:pos="567"/>
        </w:tabs>
        <w:spacing w:line="260" w:lineRule="exact"/>
        <w:rPr>
          <w:snapToGrid w:val="0"/>
          <w:sz w:val="22"/>
          <w:szCs w:val="24"/>
        </w:rPr>
      </w:pPr>
    </w:p>
    <w:p w14:paraId="52EB1327" w14:textId="72EE94E0" w:rsidR="00C70CF0" w:rsidRPr="00C70CF0" w:rsidRDefault="00C70CF0" w:rsidP="00C70CF0">
      <w:pPr>
        <w:tabs>
          <w:tab w:val="left" w:pos="567"/>
        </w:tabs>
        <w:rPr>
          <w:sz w:val="22"/>
          <w:u w:val="single"/>
        </w:rPr>
      </w:pPr>
      <w:r w:rsidRPr="00C70CF0">
        <w:rPr>
          <w:sz w:val="22"/>
          <w:u w:val="single"/>
          <w:lang w:bidi="lt-LT"/>
        </w:rPr>
        <w:t>Gliukokortikoidai, karbenoksolonas, vidurius laisvinantys vaist</w:t>
      </w:r>
      <w:r w:rsidR="00BE2A71">
        <w:rPr>
          <w:sz w:val="22"/>
          <w:u w:val="single"/>
          <w:lang w:bidi="lt-LT"/>
        </w:rPr>
        <w:t>iniai preparatai</w:t>
      </w:r>
      <w:r w:rsidRPr="00C70CF0">
        <w:rPr>
          <w:sz w:val="22"/>
          <w:u w:val="single"/>
          <w:lang w:bidi="lt-LT"/>
        </w:rPr>
        <w:t xml:space="preserve"> ir saldymedis</w:t>
      </w:r>
    </w:p>
    <w:p w14:paraId="1F4A9E67" w14:textId="45D24967" w:rsidR="00C70CF0" w:rsidRPr="00C70CF0" w:rsidRDefault="00C70CF0" w:rsidP="00C70CF0">
      <w:pPr>
        <w:tabs>
          <w:tab w:val="left" w:pos="567"/>
        </w:tabs>
        <w:rPr>
          <w:sz w:val="22"/>
        </w:rPr>
      </w:pPr>
      <w:r w:rsidRPr="00C70CF0">
        <w:rPr>
          <w:sz w:val="22"/>
          <w:lang w:bidi="lt-LT"/>
        </w:rPr>
        <w:t>Kartu vartojant furozemido ir gliukokortikoidų, karbenoksolono ar vidurius laisvinančių vaist</w:t>
      </w:r>
      <w:r w:rsidR="006847E7">
        <w:rPr>
          <w:sz w:val="22"/>
          <w:lang w:bidi="lt-LT"/>
        </w:rPr>
        <w:t>inių preparatų</w:t>
      </w:r>
      <w:r w:rsidRPr="00C70CF0">
        <w:rPr>
          <w:sz w:val="22"/>
          <w:lang w:bidi="lt-LT"/>
        </w:rPr>
        <w:t>, gali padidėti kalio netekimas ir kilti hipokalemijos rizika.</w:t>
      </w:r>
    </w:p>
    <w:p w14:paraId="0CABAA17" w14:textId="2EE61AA7" w:rsidR="00C70CF0" w:rsidRPr="00C70CF0" w:rsidRDefault="006847E7" w:rsidP="00C70CF0">
      <w:pPr>
        <w:tabs>
          <w:tab w:val="left" w:pos="567"/>
        </w:tabs>
        <w:rPr>
          <w:sz w:val="22"/>
        </w:rPr>
      </w:pPr>
      <w:r>
        <w:rPr>
          <w:sz w:val="22"/>
          <w:lang w:bidi="lt-LT"/>
        </w:rPr>
        <w:t>Vartojant daug</w:t>
      </w:r>
      <w:r w:rsidR="00C70CF0" w:rsidRPr="00C70CF0">
        <w:rPr>
          <w:sz w:val="22"/>
          <w:lang w:bidi="lt-LT"/>
        </w:rPr>
        <w:t xml:space="preserve"> saldymedžio</w:t>
      </w:r>
      <w:r>
        <w:rPr>
          <w:sz w:val="22"/>
          <w:lang w:bidi="lt-LT"/>
        </w:rPr>
        <w:t>,</w:t>
      </w:r>
      <w:r w:rsidR="00C70CF0" w:rsidRPr="00C70CF0">
        <w:rPr>
          <w:sz w:val="22"/>
          <w:lang w:bidi="lt-LT"/>
        </w:rPr>
        <w:t xml:space="preserve"> </w:t>
      </w:r>
      <w:r>
        <w:rPr>
          <w:sz w:val="22"/>
          <w:lang w:bidi="lt-LT"/>
        </w:rPr>
        <w:t>jis</w:t>
      </w:r>
      <w:r w:rsidR="00C70CF0" w:rsidRPr="00C70CF0">
        <w:rPr>
          <w:sz w:val="22"/>
          <w:lang w:bidi="lt-LT"/>
        </w:rPr>
        <w:t xml:space="preserve"> veikia kaip karbenoksolonas.</w:t>
      </w:r>
    </w:p>
    <w:p w14:paraId="30A8F193" w14:textId="77777777" w:rsidR="00C70CF0" w:rsidRPr="00C70CF0" w:rsidRDefault="00C70CF0" w:rsidP="00C70CF0">
      <w:pPr>
        <w:tabs>
          <w:tab w:val="left" w:pos="567"/>
        </w:tabs>
        <w:rPr>
          <w:sz w:val="22"/>
        </w:rPr>
      </w:pPr>
    </w:p>
    <w:p w14:paraId="5C48573D" w14:textId="4C993D60" w:rsidR="00C70CF0" w:rsidRPr="00C70CF0" w:rsidRDefault="00C70CF0" w:rsidP="00C70CF0">
      <w:pPr>
        <w:tabs>
          <w:tab w:val="left" w:pos="567"/>
        </w:tabs>
        <w:rPr>
          <w:sz w:val="22"/>
          <w:u w:val="single"/>
        </w:rPr>
      </w:pPr>
      <w:r w:rsidRPr="00C70CF0">
        <w:rPr>
          <w:sz w:val="22"/>
          <w:u w:val="single"/>
          <w:lang w:bidi="lt-LT"/>
        </w:rPr>
        <w:t>Nesteroidiniai vaist</w:t>
      </w:r>
      <w:r w:rsidR="001269CA">
        <w:rPr>
          <w:sz w:val="22"/>
          <w:u w:val="single"/>
          <w:lang w:bidi="lt-LT"/>
        </w:rPr>
        <w:t>iniai preparatai</w:t>
      </w:r>
      <w:r w:rsidRPr="00C70CF0">
        <w:rPr>
          <w:sz w:val="22"/>
          <w:u w:val="single"/>
          <w:lang w:bidi="lt-LT"/>
        </w:rPr>
        <w:t xml:space="preserve"> nuo uždegimo (NV</w:t>
      </w:r>
      <w:r w:rsidR="001269CA">
        <w:rPr>
          <w:sz w:val="22"/>
          <w:u w:val="single"/>
          <w:lang w:bidi="lt-LT"/>
        </w:rPr>
        <w:t>P</w:t>
      </w:r>
      <w:r w:rsidRPr="00C70CF0">
        <w:rPr>
          <w:sz w:val="22"/>
          <w:u w:val="single"/>
          <w:lang w:bidi="lt-LT"/>
        </w:rPr>
        <w:t>NU) ir didelės salicilatų dozės</w:t>
      </w:r>
    </w:p>
    <w:p w14:paraId="5E4799E6" w14:textId="2DD47B5F" w:rsidR="00C70CF0" w:rsidRPr="00C70CF0" w:rsidRDefault="00C70CF0" w:rsidP="00C70CF0">
      <w:pPr>
        <w:tabs>
          <w:tab w:val="left" w:pos="567"/>
        </w:tabs>
        <w:jc w:val="both"/>
        <w:rPr>
          <w:sz w:val="22"/>
        </w:rPr>
      </w:pPr>
      <w:r w:rsidRPr="00C70CF0">
        <w:rPr>
          <w:sz w:val="22"/>
          <w:lang w:bidi="lt-LT"/>
        </w:rPr>
        <w:t>NV</w:t>
      </w:r>
      <w:r w:rsidR="001269CA">
        <w:rPr>
          <w:sz w:val="22"/>
          <w:lang w:bidi="lt-LT"/>
        </w:rPr>
        <w:t>P</w:t>
      </w:r>
      <w:r w:rsidRPr="00C70CF0">
        <w:rPr>
          <w:sz w:val="22"/>
          <w:lang w:bidi="lt-LT"/>
        </w:rPr>
        <w:t>NU (pvz., indometacinas ir acetilsalicilo rūgštis) gali silpninti furozemido poveikį. Pacientams, kuriems gydymo furozemidu metu pasireiškia hipovolemija arba dehidratacija, kartu vartojami NV</w:t>
      </w:r>
      <w:r w:rsidR="001269CA">
        <w:rPr>
          <w:sz w:val="22"/>
          <w:lang w:bidi="lt-LT"/>
        </w:rPr>
        <w:t>P</w:t>
      </w:r>
      <w:r w:rsidRPr="00C70CF0">
        <w:rPr>
          <w:sz w:val="22"/>
          <w:lang w:bidi="lt-LT"/>
        </w:rPr>
        <w:t>NU gali sukelti ūminį inkstų nepakankamumą.</w:t>
      </w:r>
    </w:p>
    <w:p w14:paraId="7BE7E51E" w14:textId="4B8DA9C7" w:rsidR="00C70CF0" w:rsidRPr="00C70CF0" w:rsidRDefault="00930FC3" w:rsidP="00C70CF0">
      <w:pPr>
        <w:tabs>
          <w:tab w:val="left" w:pos="567"/>
        </w:tabs>
        <w:rPr>
          <w:sz w:val="22"/>
        </w:rPr>
      </w:pPr>
      <w:r w:rsidRPr="00930FC3">
        <w:rPr>
          <w:sz w:val="22"/>
          <w:lang w:bidi="lt-LT"/>
        </w:rPr>
        <w:t>Vartojant salicilatus didelėmis dozėmis, jų toksin</w:t>
      </w:r>
      <w:r>
        <w:rPr>
          <w:sz w:val="22"/>
          <w:lang w:bidi="lt-LT"/>
        </w:rPr>
        <w:t>į</w:t>
      </w:r>
      <w:r w:rsidRPr="00930FC3">
        <w:rPr>
          <w:sz w:val="22"/>
          <w:lang w:bidi="lt-LT"/>
        </w:rPr>
        <w:t xml:space="preserve"> poveik</w:t>
      </w:r>
      <w:r>
        <w:rPr>
          <w:sz w:val="22"/>
          <w:lang w:bidi="lt-LT"/>
        </w:rPr>
        <w:t>į</w:t>
      </w:r>
      <w:r w:rsidR="00C70CF0" w:rsidRPr="00C70CF0">
        <w:rPr>
          <w:sz w:val="22"/>
          <w:lang w:bidi="lt-LT"/>
        </w:rPr>
        <w:t xml:space="preserve"> gali sustiprinti kartu vartojamas furozemidas.</w:t>
      </w:r>
    </w:p>
    <w:p w14:paraId="0A4DA491" w14:textId="77777777" w:rsidR="00C70CF0" w:rsidRPr="00C70CF0" w:rsidRDefault="00C70CF0" w:rsidP="00C70CF0">
      <w:pPr>
        <w:tabs>
          <w:tab w:val="left" w:pos="567"/>
        </w:tabs>
        <w:rPr>
          <w:sz w:val="22"/>
        </w:rPr>
      </w:pPr>
    </w:p>
    <w:p w14:paraId="5FAEFB1B" w14:textId="14B70EF6" w:rsidR="00C70CF0" w:rsidRPr="00C70CF0" w:rsidRDefault="00C70CF0" w:rsidP="00C70CF0">
      <w:pPr>
        <w:tabs>
          <w:tab w:val="left" w:pos="567"/>
        </w:tabs>
        <w:rPr>
          <w:sz w:val="22"/>
          <w:u w:val="single"/>
        </w:rPr>
      </w:pPr>
      <w:r w:rsidRPr="00C70CF0">
        <w:rPr>
          <w:sz w:val="22"/>
          <w:u w:val="single"/>
          <w:lang w:bidi="lt-LT"/>
        </w:rPr>
        <w:t xml:space="preserve">Vaistiniai preparatai, kurių sekrecija inkstų kanalėliuose yra </w:t>
      </w:r>
      <w:r w:rsidR="00930FC3">
        <w:rPr>
          <w:sz w:val="22"/>
          <w:u w:val="single"/>
          <w:lang w:bidi="lt-LT"/>
        </w:rPr>
        <w:t>reikšminga</w:t>
      </w:r>
    </w:p>
    <w:p w14:paraId="56E42FFF" w14:textId="56B593C1" w:rsidR="00C70CF0" w:rsidRPr="00C70CF0" w:rsidRDefault="00C70CF0" w:rsidP="00C70CF0">
      <w:pPr>
        <w:tabs>
          <w:tab w:val="left" w:pos="567"/>
        </w:tabs>
        <w:jc w:val="both"/>
        <w:rPr>
          <w:sz w:val="22"/>
        </w:rPr>
      </w:pPr>
      <w:r w:rsidRPr="00C70CF0">
        <w:rPr>
          <w:sz w:val="22"/>
          <w:lang w:bidi="lt-LT"/>
        </w:rPr>
        <w:t xml:space="preserve">Probenecidas, metotreksatas ir kiti vaistiniai preparatai, kurie, kaip ir furozemidas, išsiskiria </w:t>
      </w:r>
      <w:r w:rsidR="00DA1F2D">
        <w:rPr>
          <w:sz w:val="22"/>
          <w:lang w:bidi="lt-LT"/>
        </w:rPr>
        <w:t>per</w:t>
      </w:r>
      <w:r w:rsidRPr="00C70CF0">
        <w:rPr>
          <w:sz w:val="22"/>
          <w:lang w:bidi="lt-LT"/>
        </w:rPr>
        <w:t xml:space="preserve"> inkstų kanalėli</w:t>
      </w:r>
      <w:r w:rsidR="00DA1F2D">
        <w:rPr>
          <w:sz w:val="22"/>
          <w:lang w:bidi="lt-LT"/>
        </w:rPr>
        <w:t>us</w:t>
      </w:r>
      <w:r w:rsidRPr="00C70CF0">
        <w:rPr>
          <w:sz w:val="22"/>
          <w:lang w:bidi="lt-LT"/>
        </w:rPr>
        <w:t xml:space="preserve">, gali </w:t>
      </w:r>
      <w:r w:rsidR="00DA1F2D">
        <w:rPr>
          <w:sz w:val="22"/>
          <w:lang w:bidi="lt-LT"/>
        </w:rPr>
        <w:t>susilpninti</w:t>
      </w:r>
      <w:r w:rsidRPr="00C70CF0">
        <w:rPr>
          <w:sz w:val="22"/>
          <w:lang w:bidi="lt-LT"/>
        </w:rPr>
        <w:t xml:space="preserve"> furozemido poveikį.</w:t>
      </w:r>
    </w:p>
    <w:p w14:paraId="0B1226C7" w14:textId="77777777" w:rsidR="00C70CF0" w:rsidRPr="00C70CF0" w:rsidRDefault="00C70CF0" w:rsidP="00C70CF0">
      <w:pPr>
        <w:tabs>
          <w:tab w:val="left" w:pos="567"/>
        </w:tabs>
        <w:jc w:val="both"/>
        <w:rPr>
          <w:sz w:val="22"/>
        </w:rPr>
      </w:pPr>
      <w:r w:rsidRPr="00C70CF0">
        <w:rPr>
          <w:sz w:val="22"/>
          <w:lang w:bidi="lt-LT"/>
        </w:rPr>
        <w:t>Priešingai, furozemidas gali sumažinti probenecido, metotreksato eliminaciją per inkstus.</w:t>
      </w:r>
    </w:p>
    <w:p w14:paraId="52664B4D" w14:textId="0EF23533" w:rsidR="00C70CF0" w:rsidRPr="00C70CF0" w:rsidRDefault="00C70CF0" w:rsidP="00C70CF0">
      <w:pPr>
        <w:tabs>
          <w:tab w:val="left" w:pos="567"/>
        </w:tabs>
        <w:jc w:val="both"/>
        <w:rPr>
          <w:sz w:val="22"/>
        </w:rPr>
      </w:pPr>
      <w:r w:rsidRPr="00C70CF0">
        <w:rPr>
          <w:sz w:val="22"/>
          <w:lang w:bidi="lt-LT"/>
        </w:rPr>
        <w:t>Gydant didelėmis dozėmis (ypač jei ir furozemido, ir kito vaistinio preparato dozė</w:t>
      </w:r>
      <w:r w:rsidR="00DA1F2D">
        <w:rPr>
          <w:sz w:val="22"/>
          <w:lang w:bidi="lt-LT"/>
        </w:rPr>
        <w:t>s</w:t>
      </w:r>
      <w:r w:rsidRPr="00C70CF0">
        <w:rPr>
          <w:sz w:val="22"/>
          <w:lang w:bidi="lt-LT"/>
        </w:rPr>
        <w:t xml:space="preserve"> yra didelė</w:t>
      </w:r>
      <w:r w:rsidR="00DA1F2D">
        <w:rPr>
          <w:sz w:val="22"/>
          <w:lang w:bidi="lt-LT"/>
        </w:rPr>
        <w:t>s</w:t>
      </w:r>
      <w:r w:rsidRPr="00C70CF0">
        <w:rPr>
          <w:sz w:val="22"/>
          <w:lang w:bidi="lt-LT"/>
        </w:rPr>
        <w:t>), gali padidėti jo koncentracija serume ir padidėti nepageidaujamo poveikio, kurį sukelia furozemidas arba kartu vartojamas vaist</w:t>
      </w:r>
      <w:r w:rsidR="00DA1F2D">
        <w:rPr>
          <w:sz w:val="22"/>
          <w:lang w:bidi="lt-LT"/>
        </w:rPr>
        <w:t>inis preparatas</w:t>
      </w:r>
      <w:r w:rsidRPr="00C70CF0">
        <w:rPr>
          <w:sz w:val="22"/>
          <w:lang w:bidi="lt-LT"/>
        </w:rPr>
        <w:t>, rizika.</w:t>
      </w:r>
    </w:p>
    <w:p w14:paraId="3963ACDA" w14:textId="77777777" w:rsidR="00C70CF0" w:rsidRPr="00C70CF0" w:rsidRDefault="00C70CF0" w:rsidP="00C70CF0">
      <w:pPr>
        <w:tabs>
          <w:tab w:val="left" w:pos="567"/>
        </w:tabs>
        <w:rPr>
          <w:sz w:val="22"/>
        </w:rPr>
      </w:pPr>
    </w:p>
    <w:p w14:paraId="3FEB05E8" w14:textId="77777777" w:rsidR="00C70CF0" w:rsidRPr="00C70CF0" w:rsidRDefault="00C70CF0" w:rsidP="00C70CF0">
      <w:pPr>
        <w:tabs>
          <w:tab w:val="left" w:pos="567"/>
        </w:tabs>
        <w:rPr>
          <w:sz w:val="22"/>
          <w:u w:val="single"/>
        </w:rPr>
      </w:pPr>
      <w:r w:rsidRPr="00C70CF0">
        <w:rPr>
          <w:sz w:val="22"/>
          <w:u w:val="single"/>
          <w:lang w:bidi="lt-LT"/>
        </w:rPr>
        <w:t>Fenitoinas</w:t>
      </w:r>
    </w:p>
    <w:p w14:paraId="364E5F89" w14:textId="2680F47C" w:rsidR="00C70CF0" w:rsidRPr="00C70CF0" w:rsidRDefault="00C70CF0" w:rsidP="00C70CF0">
      <w:pPr>
        <w:tabs>
          <w:tab w:val="left" w:pos="567"/>
        </w:tabs>
        <w:jc w:val="both"/>
        <w:rPr>
          <w:sz w:val="22"/>
        </w:rPr>
      </w:pPr>
      <w:r w:rsidRPr="00C70CF0">
        <w:rPr>
          <w:sz w:val="22"/>
          <w:lang w:bidi="lt-LT"/>
        </w:rPr>
        <w:t>Buvo pastebėtas furozemido poveikio susilpnėjimas jį vartojant kartu su fenitoinu.</w:t>
      </w:r>
    </w:p>
    <w:p w14:paraId="77B3E4D5" w14:textId="77777777" w:rsidR="00C70CF0" w:rsidRPr="00C70CF0" w:rsidRDefault="00C70CF0" w:rsidP="00C70CF0">
      <w:pPr>
        <w:tabs>
          <w:tab w:val="left" w:pos="567"/>
        </w:tabs>
        <w:rPr>
          <w:sz w:val="22"/>
        </w:rPr>
      </w:pPr>
    </w:p>
    <w:p w14:paraId="4B5EA5F5" w14:textId="7CEF9015" w:rsidR="00C70CF0" w:rsidRPr="00C70CF0" w:rsidRDefault="00C70CF0" w:rsidP="00C70CF0">
      <w:pPr>
        <w:tabs>
          <w:tab w:val="left" w:pos="567"/>
        </w:tabs>
        <w:rPr>
          <w:sz w:val="22"/>
          <w:u w:val="single"/>
        </w:rPr>
      </w:pPr>
      <w:r w:rsidRPr="00C70CF0">
        <w:rPr>
          <w:sz w:val="22"/>
          <w:u w:val="single"/>
          <w:lang w:bidi="lt-LT"/>
        </w:rPr>
        <w:t>Šird</w:t>
      </w:r>
      <w:r w:rsidR="009A624A">
        <w:rPr>
          <w:sz w:val="22"/>
          <w:u w:val="single"/>
          <w:lang w:bidi="lt-LT"/>
        </w:rPr>
        <w:t>į</w:t>
      </w:r>
      <w:r w:rsidRPr="00C70CF0">
        <w:rPr>
          <w:sz w:val="22"/>
          <w:u w:val="single"/>
          <w:lang w:bidi="lt-LT"/>
        </w:rPr>
        <w:t xml:space="preserve"> </w:t>
      </w:r>
      <w:r w:rsidR="009A624A">
        <w:rPr>
          <w:sz w:val="22"/>
          <w:u w:val="single"/>
          <w:lang w:bidi="lt-LT"/>
        </w:rPr>
        <w:t xml:space="preserve">veikiantys </w:t>
      </w:r>
      <w:r w:rsidRPr="00C70CF0">
        <w:rPr>
          <w:sz w:val="22"/>
          <w:u w:val="single"/>
          <w:lang w:bidi="lt-LT"/>
        </w:rPr>
        <w:t>glikozidai ir vaistiniai preparatai, galintys pailginti QT intervalą</w:t>
      </w:r>
    </w:p>
    <w:p w14:paraId="0911751C" w14:textId="15C0985D" w:rsidR="00C70CF0" w:rsidRPr="00C70CF0" w:rsidRDefault="00C70CF0" w:rsidP="00C70CF0">
      <w:pPr>
        <w:tabs>
          <w:tab w:val="left" w:pos="567"/>
        </w:tabs>
        <w:jc w:val="both"/>
        <w:rPr>
          <w:sz w:val="22"/>
        </w:rPr>
      </w:pPr>
      <w:r w:rsidRPr="00C70CF0">
        <w:rPr>
          <w:sz w:val="22"/>
          <w:lang w:bidi="lt-LT"/>
        </w:rPr>
        <w:t>Gydant kartu su šird</w:t>
      </w:r>
      <w:r w:rsidR="00000E9E">
        <w:rPr>
          <w:sz w:val="22"/>
          <w:lang w:bidi="lt-LT"/>
        </w:rPr>
        <w:t>į</w:t>
      </w:r>
      <w:r w:rsidRPr="00C70CF0">
        <w:rPr>
          <w:sz w:val="22"/>
          <w:lang w:bidi="lt-LT"/>
        </w:rPr>
        <w:t xml:space="preserve"> </w:t>
      </w:r>
      <w:r w:rsidR="00000E9E">
        <w:rPr>
          <w:sz w:val="22"/>
          <w:lang w:bidi="lt-LT"/>
        </w:rPr>
        <w:t xml:space="preserve">veikiančiais </w:t>
      </w:r>
      <w:r w:rsidRPr="00C70CF0">
        <w:rPr>
          <w:sz w:val="22"/>
          <w:lang w:bidi="lt-LT"/>
        </w:rPr>
        <w:t xml:space="preserve">glikozidais, reikia </w:t>
      </w:r>
      <w:r w:rsidR="00000E9E">
        <w:rPr>
          <w:sz w:val="22"/>
          <w:lang w:bidi="lt-LT"/>
        </w:rPr>
        <w:t>atsiminti</w:t>
      </w:r>
      <w:r w:rsidRPr="00C70CF0">
        <w:rPr>
          <w:sz w:val="22"/>
          <w:lang w:bidi="lt-LT"/>
        </w:rPr>
        <w:t>, kad jei gydymo furozemidu metu pasireiškia hipokalemija ir (arba) hipomagnezemija, padidėja miokardo jautrumas šird</w:t>
      </w:r>
      <w:r w:rsidR="00000E9E">
        <w:rPr>
          <w:sz w:val="22"/>
          <w:lang w:bidi="lt-LT"/>
        </w:rPr>
        <w:t>į</w:t>
      </w:r>
      <w:r w:rsidRPr="00C70CF0">
        <w:rPr>
          <w:sz w:val="22"/>
          <w:lang w:bidi="lt-LT"/>
        </w:rPr>
        <w:t xml:space="preserve"> </w:t>
      </w:r>
      <w:r w:rsidR="00000E9E">
        <w:rPr>
          <w:sz w:val="22"/>
          <w:lang w:bidi="lt-LT"/>
        </w:rPr>
        <w:t xml:space="preserve">veikiantiems </w:t>
      </w:r>
      <w:r w:rsidRPr="00C70CF0">
        <w:rPr>
          <w:sz w:val="22"/>
          <w:lang w:bidi="lt-LT"/>
        </w:rPr>
        <w:t>glikozidams.</w:t>
      </w:r>
    </w:p>
    <w:p w14:paraId="7DC6631F" w14:textId="67EE6CEF" w:rsidR="00C70CF0" w:rsidRPr="00C70CF0" w:rsidRDefault="00C70CF0" w:rsidP="00C70CF0">
      <w:pPr>
        <w:tabs>
          <w:tab w:val="left" w:pos="567"/>
        </w:tabs>
        <w:jc w:val="both"/>
        <w:rPr>
          <w:sz w:val="22"/>
        </w:rPr>
      </w:pPr>
      <w:r w:rsidRPr="00C70CF0">
        <w:rPr>
          <w:sz w:val="22"/>
          <w:lang w:bidi="lt-LT"/>
        </w:rPr>
        <w:t xml:space="preserve">Kartu vartojant vaistinius preparatus, galinčius sukelti ilgo QT intervalo sindromą (pvz., terfenadiną, kai kuriuos I ir III klasės antiaritminius preparatus), ir esant elektrolitų pusiausvyros sutrikimams, kyla didesnė skilvelinės aritmijos (įskaitant </w:t>
      </w:r>
      <w:r w:rsidR="006406FD">
        <w:rPr>
          <w:sz w:val="22"/>
          <w:lang w:bidi="lt-LT"/>
        </w:rPr>
        <w:t xml:space="preserve">polimorfinę skilvelinę tachikardiją, </w:t>
      </w:r>
      <w:r w:rsidR="009A624A" w:rsidRPr="005751C5">
        <w:rPr>
          <w:i/>
          <w:iCs/>
          <w:sz w:val="22"/>
          <w:lang w:bidi="lt-LT"/>
        </w:rPr>
        <w:t>angl.</w:t>
      </w:r>
      <w:r w:rsidR="00000E9E" w:rsidRPr="005751C5">
        <w:rPr>
          <w:i/>
          <w:iCs/>
          <w:sz w:val="22"/>
          <w:lang w:bidi="lt-LT"/>
        </w:rPr>
        <w:t xml:space="preserve"> </w:t>
      </w:r>
      <w:r w:rsidRPr="005751C5">
        <w:rPr>
          <w:i/>
          <w:iCs/>
          <w:sz w:val="22"/>
          <w:lang w:bidi="lt-LT"/>
        </w:rPr>
        <w:t>torsade de pointes</w:t>
      </w:r>
      <w:r w:rsidRPr="00C70CF0">
        <w:rPr>
          <w:sz w:val="22"/>
          <w:lang w:bidi="lt-LT"/>
        </w:rPr>
        <w:t>) rizika.</w:t>
      </w:r>
    </w:p>
    <w:p w14:paraId="3ED5A60E" w14:textId="77777777" w:rsidR="00C70CF0" w:rsidRPr="00C70CF0" w:rsidRDefault="00C70CF0" w:rsidP="00C70CF0">
      <w:pPr>
        <w:tabs>
          <w:tab w:val="left" w:pos="567"/>
        </w:tabs>
        <w:rPr>
          <w:sz w:val="22"/>
        </w:rPr>
      </w:pPr>
    </w:p>
    <w:p w14:paraId="2550426D" w14:textId="77777777" w:rsidR="00C70CF0" w:rsidRPr="00C70CF0" w:rsidRDefault="00C70CF0" w:rsidP="00C70CF0">
      <w:pPr>
        <w:tabs>
          <w:tab w:val="left" w:pos="567"/>
        </w:tabs>
        <w:rPr>
          <w:sz w:val="22"/>
          <w:u w:val="single"/>
        </w:rPr>
      </w:pPr>
      <w:r w:rsidRPr="00C70CF0">
        <w:rPr>
          <w:sz w:val="22"/>
          <w:u w:val="single"/>
          <w:lang w:bidi="lt-LT"/>
        </w:rPr>
        <w:t>Nefrotoksiniai vaistiniai preparatai</w:t>
      </w:r>
    </w:p>
    <w:p w14:paraId="13111330" w14:textId="77777777" w:rsidR="00C70CF0" w:rsidRPr="00C70CF0" w:rsidRDefault="00C70CF0" w:rsidP="00C70CF0">
      <w:pPr>
        <w:tabs>
          <w:tab w:val="left" w:pos="567"/>
        </w:tabs>
        <w:jc w:val="both"/>
        <w:rPr>
          <w:sz w:val="22"/>
        </w:rPr>
      </w:pPr>
      <w:r w:rsidRPr="00C70CF0">
        <w:rPr>
          <w:sz w:val="22"/>
          <w:lang w:bidi="lt-LT"/>
        </w:rPr>
        <w:t>Furozemidas gali sustiprinti kenksmingą nefrotoksinių vaistinių preparatų (pvz., antibiotikų, tokių kaip aminoglikozidai, cefalosporinai, polimiksinai) poveikį.</w:t>
      </w:r>
    </w:p>
    <w:p w14:paraId="1119C5C6" w14:textId="77777777" w:rsidR="00C70CF0" w:rsidRPr="00C70CF0" w:rsidRDefault="00C70CF0" w:rsidP="00C70CF0">
      <w:pPr>
        <w:tabs>
          <w:tab w:val="left" w:pos="567"/>
        </w:tabs>
        <w:jc w:val="both"/>
        <w:rPr>
          <w:sz w:val="22"/>
        </w:rPr>
      </w:pPr>
      <w:r w:rsidRPr="00C70CF0">
        <w:rPr>
          <w:sz w:val="22"/>
          <w:lang w:bidi="lt-LT"/>
        </w:rPr>
        <w:t>Pacientams, gydomiems furozemidu kartu su didelėmis tam tikrų cefalosporinų dozėmis, gali pablogėti inkstų funkcija.</w:t>
      </w:r>
    </w:p>
    <w:p w14:paraId="24C4EC49" w14:textId="224868E1" w:rsidR="00C70CF0" w:rsidRPr="00C70CF0" w:rsidRDefault="00C70CF0" w:rsidP="00C70CF0">
      <w:pPr>
        <w:tabs>
          <w:tab w:val="left" w:pos="567"/>
        </w:tabs>
        <w:jc w:val="both"/>
        <w:rPr>
          <w:sz w:val="22"/>
        </w:rPr>
      </w:pPr>
      <w:r w:rsidRPr="00C70CF0">
        <w:rPr>
          <w:sz w:val="22"/>
          <w:lang w:bidi="lt-LT"/>
        </w:rPr>
        <w:t xml:space="preserve">Jei gydymo cisplatina metu taikoma </w:t>
      </w:r>
      <w:r w:rsidR="00C53518">
        <w:rPr>
          <w:sz w:val="22"/>
          <w:lang w:bidi="lt-LT"/>
        </w:rPr>
        <w:t>forsuota</w:t>
      </w:r>
      <w:r w:rsidRPr="00C70CF0">
        <w:rPr>
          <w:sz w:val="22"/>
          <w:lang w:bidi="lt-LT"/>
        </w:rPr>
        <w:t xml:space="preserve"> diurezė furozemidu, furozemidas gali būti skiriamas tik mažomis dozėmis (pvz., 40</w:t>
      </w:r>
      <w:r w:rsidR="004A0CAB">
        <w:rPr>
          <w:sz w:val="22"/>
          <w:lang w:bidi="lt-LT"/>
        </w:rPr>
        <w:t> mg</w:t>
      </w:r>
      <w:r w:rsidRPr="00C70CF0">
        <w:rPr>
          <w:sz w:val="22"/>
          <w:lang w:bidi="lt-LT"/>
        </w:rPr>
        <w:t xml:space="preserve"> dozė pacientams, kurių inkstų funkcija normali) ir </w:t>
      </w:r>
      <w:r w:rsidR="00C53518">
        <w:rPr>
          <w:sz w:val="22"/>
          <w:lang w:bidi="lt-LT"/>
        </w:rPr>
        <w:t xml:space="preserve">tik </w:t>
      </w:r>
      <w:r w:rsidRPr="00C70CF0">
        <w:rPr>
          <w:sz w:val="22"/>
          <w:lang w:bidi="lt-LT"/>
        </w:rPr>
        <w:t>jei skysčių balansas yra teigiamas. Priešingu atveju cisplatinos nefrotoksiškumas gali padidėti.</w:t>
      </w:r>
    </w:p>
    <w:p w14:paraId="31A97E91" w14:textId="77777777" w:rsidR="00C70CF0" w:rsidRPr="00C70CF0" w:rsidRDefault="00C70CF0" w:rsidP="00C70CF0">
      <w:pPr>
        <w:tabs>
          <w:tab w:val="left" w:pos="567"/>
        </w:tabs>
        <w:jc w:val="both"/>
        <w:rPr>
          <w:sz w:val="22"/>
        </w:rPr>
      </w:pPr>
    </w:p>
    <w:p w14:paraId="4E69568B" w14:textId="77777777" w:rsidR="00C70CF0" w:rsidRPr="00C70CF0" w:rsidRDefault="00C70CF0" w:rsidP="00C70CF0">
      <w:pPr>
        <w:tabs>
          <w:tab w:val="left" w:pos="567"/>
        </w:tabs>
        <w:jc w:val="both"/>
        <w:rPr>
          <w:sz w:val="22"/>
          <w:u w:val="single"/>
        </w:rPr>
      </w:pPr>
      <w:r w:rsidRPr="00C70CF0">
        <w:rPr>
          <w:sz w:val="22"/>
          <w:u w:val="single"/>
          <w:lang w:bidi="lt-LT"/>
        </w:rPr>
        <w:t>Ototoksiniai vaistiniai preparatai</w:t>
      </w:r>
    </w:p>
    <w:p w14:paraId="3A29F27B" w14:textId="250A4E55" w:rsidR="00C70CF0" w:rsidRPr="00C70CF0" w:rsidRDefault="00C70CF0" w:rsidP="00C70CF0">
      <w:pPr>
        <w:tabs>
          <w:tab w:val="left" w:pos="567"/>
        </w:tabs>
        <w:jc w:val="both"/>
        <w:rPr>
          <w:sz w:val="22"/>
        </w:rPr>
      </w:pPr>
      <w:r w:rsidRPr="00C70CF0">
        <w:rPr>
          <w:sz w:val="22"/>
          <w:lang w:bidi="lt-LT"/>
        </w:rPr>
        <w:t>Aminoglikozidų (pvz., kanamicino, gentamicino, tobramicino) ir kitų ototoksinių vaistinių preparatų ototoksiškumas gali padidėti juos vartojant kartu su furozemidu. Atsiradę klausos sutrikimai gali būti negrįžtami. Todėl kartu vartoti minėtus vaistinius preparatus</w:t>
      </w:r>
      <w:r w:rsidR="00C53518">
        <w:rPr>
          <w:sz w:val="22"/>
          <w:lang w:bidi="lt-LT"/>
        </w:rPr>
        <w:t xml:space="preserve"> vengtina</w:t>
      </w:r>
      <w:r w:rsidRPr="00C70CF0">
        <w:rPr>
          <w:sz w:val="22"/>
          <w:lang w:bidi="lt-LT"/>
        </w:rPr>
        <w:t>.</w:t>
      </w:r>
    </w:p>
    <w:p w14:paraId="7648264E" w14:textId="77777777" w:rsidR="00C70CF0" w:rsidRPr="00C70CF0" w:rsidRDefault="00C70CF0" w:rsidP="00C70CF0">
      <w:pPr>
        <w:tabs>
          <w:tab w:val="left" w:pos="567"/>
        </w:tabs>
        <w:jc w:val="both"/>
        <w:rPr>
          <w:sz w:val="22"/>
        </w:rPr>
      </w:pPr>
      <w:r w:rsidRPr="00C70CF0">
        <w:rPr>
          <w:sz w:val="22"/>
          <w:lang w:bidi="lt-LT"/>
        </w:rPr>
        <w:lastRenderedPageBreak/>
        <w:t>Cisplatiną ir furozemidą vartojant kartu, reikia atsižvelgti į klausos pažeidimo galimybę.</w:t>
      </w:r>
    </w:p>
    <w:p w14:paraId="48F2856E" w14:textId="77777777" w:rsidR="00C70CF0" w:rsidRPr="00C70CF0" w:rsidRDefault="00C70CF0" w:rsidP="00C70CF0">
      <w:pPr>
        <w:tabs>
          <w:tab w:val="left" w:pos="567"/>
        </w:tabs>
        <w:jc w:val="both"/>
        <w:rPr>
          <w:sz w:val="22"/>
        </w:rPr>
      </w:pPr>
    </w:p>
    <w:p w14:paraId="1AF5B9FC" w14:textId="77777777" w:rsidR="00C70CF0" w:rsidRPr="00C70CF0" w:rsidRDefault="00C70CF0" w:rsidP="00C70CF0">
      <w:pPr>
        <w:tabs>
          <w:tab w:val="left" w:pos="567"/>
        </w:tabs>
        <w:jc w:val="both"/>
        <w:rPr>
          <w:sz w:val="22"/>
          <w:u w:val="single"/>
        </w:rPr>
      </w:pPr>
      <w:r w:rsidRPr="00C70CF0">
        <w:rPr>
          <w:sz w:val="22"/>
          <w:u w:val="single"/>
          <w:lang w:bidi="lt-LT"/>
        </w:rPr>
        <w:t>Litis</w:t>
      </w:r>
    </w:p>
    <w:p w14:paraId="5FECB709" w14:textId="2211C445" w:rsidR="00C70CF0" w:rsidRPr="00C70CF0" w:rsidRDefault="00C70CF0" w:rsidP="00C70CF0">
      <w:pPr>
        <w:tabs>
          <w:tab w:val="left" w:pos="567"/>
        </w:tabs>
        <w:jc w:val="both"/>
        <w:rPr>
          <w:sz w:val="22"/>
        </w:rPr>
      </w:pPr>
      <w:r w:rsidRPr="00C70CF0">
        <w:rPr>
          <w:sz w:val="22"/>
          <w:lang w:bidi="lt-LT"/>
        </w:rPr>
        <w:t>Furozemidą ir litį vartojant kartu, dėl sumažėjusio ličio išsiskyrimo sustiprėja kardiotoksinis ir neurotoksinis ličio poveikis. Todėl pacientams</w:t>
      </w:r>
      <w:r w:rsidR="00E1435B">
        <w:rPr>
          <w:sz w:val="22"/>
          <w:lang w:bidi="lt-LT"/>
        </w:rPr>
        <w:t xml:space="preserve"> vartojant</w:t>
      </w:r>
      <w:r w:rsidRPr="00C70CF0">
        <w:rPr>
          <w:sz w:val="22"/>
          <w:lang w:bidi="lt-LT"/>
        </w:rPr>
        <w:t xml:space="preserve"> šį derinį, rekomenduojama atidžiai stebėti ličio </w:t>
      </w:r>
      <w:r w:rsidR="00E1435B">
        <w:rPr>
          <w:sz w:val="22"/>
          <w:lang w:bidi="lt-LT"/>
        </w:rPr>
        <w:t>koncentraciją</w:t>
      </w:r>
      <w:r w:rsidRPr="00C70CF0">
        <w:rPr>
          <w:sz w:val="22"/>
          <w:lang w:bidi="lt-LT"/>
        </w:rPr>
        <w:t xml:space="preserve"> plazmoje.</w:t>
      </w:r>
    </w:p>
    <w:p w14:paraId="1736C0D8" w14:textId="77777777" w:rsidR="00C70CF0" w:rsidRPr="00C70CF0" w:rsidRDefault="00C70CF0" w:rsidP="00C70CF0">
      <w:pPr>
        <w:tabs>
          <w:tab w:val="left" w:pos="567"/>
        </w:tabs>
        <w:jc w:val="both"/>
        <w:rPr>
          <w:sz w:val="22"/>
        </w:rPr>
      </w:pPr>
    </w:p>
    <w:p w14:paraId="2A90D984" w14:textId="77777777" w:rsidR="00C70CF0" w:rsidRPr="00C70CF0" w:rsidRDefault="00C70CF0" w:rsidP="00C70CF0">
      <w:pPr>
        <w:tabs>
          <w:tab w:val="left" w:pos="567"/>
        </w:tabs>
        <w:jc w:val="both"/>
        <w:rPr>
          <w:sz w:val="22"/>
          <w:u w:val="single"/>
        </w:rPr>
      </w:pPr>
      <w:r w:rsidRPr="00C70CF0">
        <w:rPr>
          <w:sz w:val="22"/>
          <w:u w:val="single"/>
          <w:lang w:bidi="lt-LT"/>
        </w:rPr>
        <w:t>Kiti antihipertenziniai vaistiniai preparatai</w:t>
      </w:r>
    </w:p>
    <w:p w14:paraId="11F55587" w14:textId="44B18F44" w:rsidR="00C70CF0" w:rsidRPr="00C70CF0" w:rsidRDefault="00C70CF0" w:rsidP="00C70CF0">
      <w:pPr>
        <w:tabs>
          <w:tab w:val="left" w:pos="567"/>
        </w:tabs>
        <w:jc w:val="both"/>
        <w:rPr>
          <w:sz w:val="22"/>
        </w:rPr>
      </w:pPr>
      <w:r w:rsidRPr="00C70CF0">
        <w:rPr>
          <w:sz w:val="22"/>
          <w:lang w:bidi="lt-LT"/>
        </w:rPr>
        <w:t xml:space="preserve">Jei kartu su furozemidu vartojama kitų antihipertenzinių </w:t>
      </w:r>
      <w:r w:rsidR="00E1435B">
        <w:rPr>
          <w:sz w:val="22"/>
          <w:lang w:bidi="lt-LT"/>
        </w:rPr>
        <w:t xml:space="preserve">vaistinių </w:t>
      </w:r>
      <w:r w:rsidRPr="00C70CF0">
        <w:rPr>
          <w:sz w:val="22"/>
          <w:lang w:bidi="lt-LT"/>
        </w:rPr>
        <w:t>preparatų, diuretikų ar vaistinių preparatų, galinčių sukelti hipotenziją, gali pasireikšti gana staigus kraujospūdžio sumažėjimas.</w:t>
      </w:r>
    </w:p>
    <w:p w14:paraId="0BDED4D8" w14:textId="77777777" w:rsidR="00C70CF0" w:rsidRPr="00C70CF0" w:rsidRDefault="00C70CF0" w:rsidP="00C70CF0">
      <w:pPr>
        <w:tabs>
          <w:tab w:val="left" w:pos="567"/>
        </w:tabs>
        <w:jc w:val="both"/>
        <w:rPr>
          <w:sz w:val="22"/>
        </w:rPr>
      </w:pPr>
    </w:p>
    <w:p w14:paraId="7E9809CD" w14:textId="77777777" w:rsidR="00C70CF0" w:rsidRPr="00C70CF0" w:rsidRDefault="00C70CF0" w:rsidP="00C70CF0">
      <w:pPr>
        <w:tabs>
          <w:tab w:val="left" w:pos="567"/>
        </w:tabs>
        <w:jc w:val="both"/>
        <w:rPr>
          <w:sz w:val="22"/>
          <w:u w:val="single"/>
        </w:rPr>
      </w:pPr>
      <w:r w:rsidRPr="00C70CF0">
        <w:rPr>
          <w:sz w:val="22"/>
          <w:u w:val="single"/>
          <w:lang w:bidi="lt-LT"/>
        </w:rPr>
        <w:t>AKF inhibitoriai arba angiotenzino II receptorių antagonistai</w:t>
      </w:r>
    </w:p>
    <w:p w14:paraId="29BD0B8A" w14:textId="1EA34284" w:rsidR="00C70CF0" w:rsidRPr="00C70CF0" w:rsidRDefault="00C70CF0" w:rsidP="00C70CF0">
      <w:pPr>
        <w:tabs>
          <w:tab w:val="left" w:pos="567"/>
        </w:tabs>
        <w:jc w:val="both"/>
        <w:rPr>
          <w:sz w:val="22"/>
        </w:rPr>
      </w:pPr>
      <w:r w:rsidRPr="00C70CF0">
        <w:rPr>
          <w:sz w:val="22"/>
          <w:lang w:bidi="lt-LT"/>
        </w:rPr>
        <w:t>Pastebėta sunkių hipotenzijos epizodų ar net šokas ir inkstų funkcijos pablogėjimas (atskirais atvejais – ūminis inkstų nepakankamumas), ypač kai AKF inhibitorius ar angiotenzino II receptorių antagonistas buvo paskirtas pirmą kartą arba pirmą kartą paskirta didesnė dozė. Todėl, jei įmanoma, gydymą furozemidu reikia laikinai nutraukti arba bent 3 dien</w:t>
      </w:r>
      <w:r w:rsidR="004F4D9A">
        <w:rPr>
          <w:sz w:val="22"/>
          <w:lang w:bidi="lt-LT"/>
        </w:rPr>
        <w:t>oms</w:t>
      </w:r>
      <w:r w:rsidRPr="00C70CF0">
        <w:rPr>
          <w:sz w:val="22"/>
          <w:lang w:bidi="lt-LT"/>
        </w:rPr>
        <w:t xml:space="preserve"> sumažinti jo dozę prieš pradedant gydymą AKF inhibitoriais ar angiotenzino II receptorių antagonistais arba prieš didinant jų dozę.</w:t>
      </w:r>
    </w:p>
    <w:p w14:paraId="54706F98" w14:textId="77777777" w:rsidR="00C70CF0" w:rsidRPr="00C70CF0" w:rsidRDefault="00C70CF0" w:rsidP="00C70CF0">
      <w:pPr>
        <w:tabs>
          <w:tab w:val="left" w:pos="567"/>
        </w:tabs>
        <w:jc w:val="both"/>
        <w:rPr>
          <w:sz w:val="22"/>
        </w:rPr>
      </w:pPr>
    </w:p>
    <w:p w14:paraId="7875F87A" w14:textId="783B8550" w:rsidR="00C70CF0" w:rsidRPr="00C70CF0" w:rsidRDefault="00C70CF0" w:rsidP="00C70CF0">
      <w:pPr>
        <w:tabs>
          <w:tab w:val="left" w:pos="567"/>
        </w:tabs>
        <w:jc w:val="both"/>
        <w:rPr>
          <w:sz w:val="22"/>
          <w:u w:val="single"/>
        </w:rPr>
      </w:pPr>
      <w:r w:rsidRPr="00C70CF0">
        <w:rPr>
          <w:sz w:val="22"/>
          <w:u w:val="single"/>
          <w:lang w:bidi="lt-LT"/>
        </w:rPr>
        <w:t xml:space="preserve">Teofilinas ir kurarės tipo </w:t>
      </w:r>
      <w:r w:rsidR="002B537C">
        <w:rPr>
          <w:sz w:val="22"/>
          <w:u w:val="single"/>
          <w:lang w:bidi="lt-LT"/>
        </w:rPr>
        <w:t>miorelaksantai</w:t>
      </w:r>
    </w:p>
    <w:p w14:paraId="60CA4D7D" w14:textId="1E763338" w:rsidR="00C70CF0" w:rsidRPr="00C70CF0" w:rsidRDefault="00C70CF0" w:rsidP="00C70CF0">
      <w:pPr>
        <w:tabs>
          <w:tab w:val="left" w:pos="567"/>
        </w:tabs>
        <w:jc w:val="both"/>
        <w:rPr>
          <w:sz w:val="22"/>
        </w:rPr>
      </w:pPr>
      <w:r w:rsidRPr="00C70CF0">
        <w:rPr>
          <w:sz w:val="22"/>
          <w:lang w:bidi="lt-LT"/>
        </w:rPr>
        <w:t xml:space="preserve">Furozemidas gali sustiprinti teofilino ar kurarės tipo </w:t>
      </w:r>
      <w:r w:rsidR="002B537C">
        <w:rPr>
          <w:sz w:val="22"/>
          <w:lang w:bidi="lt-LT"/>
        </w:rPr>
        <w:t>miorelaksantų</w:t>
      </w:r>
      <w:r w:rsidRPr="00C70CF0">
        <w:rPr>
          <w:sz w:val="22"/>
          <w:lang w:bidi="lt-LT"/>
        </w:rPr>
        <w:t xml:space="preserve"> poveikį.</w:t>
      </w:r>
    </w:p>
    <w:p w14:paraId="4C0BA746" w14:textId="77777777" w:rsidR="00C70CF0" w:rsidRPr="00C70CF0" w:rsidRDefault="00C70CF0" w:rsidP="00C70CF0">
      <w:pPr>
        <w:tabs>
          <w:tab w:val="left" w:pos="567"/>
        </w:tabs>
        <w:jc w:val="both"/>
        <w:rPr>
          <w:sz w:val="22"/>
        </w:rPr>
      </w:pPr>
    </w:p>
    <w:p w14:paraId="761D13B9" w14:textId="77777777" w:rsidR="00C70CF0" w:rsidRPr="00C70CF0" w:rsidRDefault="00C70CF0" w:rsidP="00C70CF0">
      <w:pPr>
        <w:tabs>
          <w:tab w:val="left" w:pos="567"/>
        </w:tabs>
        <w:jc w:val="both"/>
        <w:rPr>
          <w:sz w:val="22"/>
          <w:u w:val="single"/>
        </w:rPr>
      </w:pPr>
      <w:r w:rsidRPr="00C70CF0">
        <w:rPr>
          <w:sz w:val="22"/>
          <w:u w:val="single"/>
          <w:lang w:bidi="lt-LT"/>
        </w:rPr>
        <w:t>Antidiabetiniai vaistiniai preparatai</w:t>
      </w:r>
    </w:p>
    <w:p w14:paraId="548AA49B" w14:textId="52B6355F" w:rsidR="00C70CF0" w:rsidRPr="00C70CF0" w:rsidRDefault="00C70CF0" w:rsidP="00C70CF0">
      <w:pPr>
        <w:tabs>
          <w:tab w:val="left" w:pos="567"/>
        </w:tabs>
        <w:jc w:val="both"/>
        <w:rPr>
          <w:sz w:val="22"/>
        </w:rPr>
      </w:pPr>
      <w:r w:rsidRPr="00C70CF0">
        <w:rPr>
          <w:sz w:val="22"/>
          <w:lang w:bidi="lt-LT"/>
        </w:rPr>
        <w:t xml:space="preserve">Kartu vartojant furozemido, antidiabetinių </w:t>
      </w:r>
      <w:r w:rsidR="00E222F1">
        <w:rPr>
          <w:sz w:val="22"/>
          <w:lang w:bidi="lt-LT"/>
        </w:rPr>
        <w:t xml:space="preserve">vaistinių </w:t>
      </w:r>
      <w:r w:rsidRPr="00C70CF0">
        <w:rPr>
          <w:sz w:val="22"/>
          <w:lang w:bidi="lt-LT"/>
        </w:rPr>
        <w:t>preparatų poveikis gali susilpnėti.</w:t>
      </w:r>
    </w:p>
    <w:p w14:paraId="65D9A6A6" w14:textId="77777777" w:rsidR="00C70CF0" w:rsidRPr="00C70CF0" w:rsidRDefault="00C70CF0" w:rsidP="00C70CF0">
      <w:pPr>
        <w:tabs>
          <w:tab w:val="left" w:pos="567"/>
        </w:tabs>
        <w:jc w:val="both"/>
        <w:rPr>
          <w:sz w:val="22"/>
        </w:rPr>
      </w:pPr>
    </w:p>
    <w:p w14:paraId="69DB0E10" w14:textId="77777777" w:rsidR="00C70CF0" w:rsidRPr="00C70CF0" w:rsidRDefault="00C70CF0" w:rsidP="00C70CF0">
      <w:pPr>
        <w:tabs>
          <w:tab w:val="left" w:pos="567"/>
        </w:tabs>
        <w:jc w:val="both"/>
        <w:rPr>
          <w:sz w:val="22"/>
          <w:u w:val="single"/>
        </w:rPr>
      </w:pPr>
      <w:r w:rsidRPr="00C70CF0">
        <w:rPr>
          <w:sz w:val="22"/>
          <w:u w:val="single"/>
          <w:lang w:bidi="lt-LT"/>
        </w:rPr>
        <w:t>Simpatomimetikai</w:t>
      </w:r>
    </w:p>
    <w:p w14:paraId="13B75AE6" w14:textId="77777777" w:rsidR="00C70CF0" w:rsidRPr="00C70CF0" w:rsidRDefault="00C70CF0" w:rsidP="00C70CF0">
      <w:pPr>
        <w:tabs>
          <w:tab w:val="left" w:pos="567"/>
        </w:tabs>
        <w:jc w:val="both"/>
        <w:rPr>
          <w:sz w:val="22"/>
        </w:rPr>
      </w:pPr>
      <w:r w:rsidRPr="00C70CF0">
        <w:rPr>
          <w:sz w:val="22"/>
          <w:lang w:bidi="lt-LT"/>
        </w:rPr>
        <w:t>Hipertenzinių simpatomimetikų (pvz., epinefrino, norepinefrino) poveikis gali susilpnėti kartu vartojant furozemido.</w:t>
      </w:r>
    </w:p>
    <w:p w14:paraId="7C26F049" w14:textId="77777777" w:rsidR="00C70CF0" w:rsidRPr="00C70CF0" w:rsidRDefault="00C70CF0" w:rsidP="00C70CF0">
      <w:pPr>
        <w:tabs>
          <w:tab w:val="left" w:pos="567"/>
        </w:tabs>
        <w:jc w:val="both"/>
        <w:rPr>
          <w:sz w:val="22"/>
        </w:rPr>
      </w:pPr>
    </w:p>
    <w:p w14:paraId="7CDD0C57" w14:textId="77777777" w:rsidR="00C70CF0" w:rsidRPr="00C70CF0" w:rsidRDefault="00C70CF0" w:rsidP="00C70CF0">
      <w:pPr>
        <w:tabs>
          <w:tab w:val="left" w:pos="567"/>
        </w:tabs>
        <w:jc w:val="both"/>
        <w:rPr>
          <w:sz w:val="22"/>
          <w:u w:val="single"/>
        </w:rPr>
      </w:pPr>
      <w:r w:rsidRPr="00C70CF0">
        <w:rPr>
          <w:sz w:val="22"/>
          <w:u w:val="single"/>
          <w:lang w:bidi="lt-LT"/>
        </w:rPr>
        <w:t>Risperidonas</w:t>
      </w:r>
    </w:p>
    <w:p w14:paraId="472F4E21" w14:textId="439D9D83" w:rsidR="00C70CF0" w:rsidRPr="00C70CF0" w:rsidRDefault="00C70CF0" w:rsidP="00C70CF0">
      <w:pPr>
        <w:tabs>
          <w:tab w:val="left" w:pos="567"/>
        </w:tabs>
        <w:jc w:val="both"/>
        <w:rPr>
          <w:sz w:val="22"/>
        </w:rPr>
      </w:pPr>
      <w:r w:rsidRPr="00C70CF0">
        <w:rPr>
          <w:sz w:val="22"/>
          <w:lang w:bidi="lt-LT"/>
        </w:rPr>
        <w:t xml:space="preserve">Risperidonu gydomus pacientus reikia gydyti </w:t>
      </w:r>
      <w:r w:rsidR="00DB4DF2">
        <w:rPr>
          <w:sz w:val="22"/>
          <w:lang w:bidi="lt-LT"/>
        </w:rPr>
        <w:t>laikantis saugumo priemonių</w:t>
      </w:r>
      <w:r w:rsidRPr="00C70CF0">
        <w:rPr>
          <w:sz w:val="22"/>
          <w:lang w:bidi="lt-LT"/>
        </w:rPr>
        <w:t>, o prieš priimant sprendimą dėl gydymo reikia įvertinti tokio derinio ar gydymo kartu su furozemidu ar kitais stipriais diuretikais rizik</w:t>
      </w:r>
      <w:r w:rsidR="00DB4DF2">
        <w:rPr>
          <w:sz w:val="22"/>
          <w:lang w:bidi="lt-LT"/>
        </w:rPr>
        <w:t>os</w:t>
      </w:r>
      <w:r w:rsidRPr="00C70CF0">
        <w:rPr>
          <w:sz w:val="22"/>
          <w:lang w:bidi="lt-LT"/>
        </w:rPr>
        <w:t xml:space="preserve"> ir naud</w:t>
      </w:r>
      <w:r w:rsidR="00DB4DF2">
        <w:rPr>
          <w:sz w:val="22"/>
          <w:lang w:bidi="lt-LT"/>
        </w:rPr>
        <w:t>os</w:t>
      </w:r>
      <w:r w:rsidRPr="00C70CF0">
        <w:rPr>
          <w:sz w:val="22"/>
          <w:lang w:bidi="lt-LT"/>
        </w:rPr>
        <w:t xml:space="preserve"> </w:t>
      </w:r>
      <w:r w:rsidR="00DB4DF2">
        <w:rPr>
          <w:sz w:val="22"/>
          <w:lang w:bidi="lt-LT"/>
        </w:rPr>
        <w:t xml:space="preserve">santykį </w:t>
      </w:r>
      <w:r w:rsidRPr="00C70CF0">
        <w:rPr>
          <w:sz w:val="22"/>
          <w:lang w:bidi="lt-LT"/>
        </w:rPr>
        <w:t>(žr. 4.4 skyrių dėl senyvų demencija sergančių pacientų, kartu vartojančių risperidoną, padidėjusio mirtingumo).</w:t>
      </w:r>
    </w:p>
    <w:p w14:paraId="7CD530CF" w14:textId="77777777" w:rsidR="00C70CF0" w:rsidRPr="00C70CF0" w:rsidRDefault="00C70CF0" w:rsidP="00C70CF0">
      <w:pPr>
        <w:tabs>
          <w:tab w:val="left" w:pos="567"/>
        </w:tabs>
        <w:jc w:val="both"/>
        <w:rPr>
          <w:sz w:val="22"/>
        </w:rPr>
      </w:pPr>
    </w:p>
    <w:p w14:paraId="19BE79D3" w14:textId="77777777" w:rsidR="00C70CF0" w:rsidRPr="00C70CF0" w:rsidRDefault="00C70CF0" w:rsidP="00C70CF0">
      <w:pPr>
        <w:tabs>
          <w:tab w:val="left" w:pos="567"/>
        </w:tabs>
        <w:rPr>
          <w:sz w:val="22"/>
          <w:u w:val="single"/>
        </w:rPr>
      </w:pPr>
      <w:r w:rsidRPr="00C70CF0">
        <w:rPr>
          <w:sz w:val="22"/>
          <w:u w:val="single"/>
          <w:lang w:bidi="lt-LT"/>
        </w:rPr>
        <w:t>Levotiroksinas</w:t>
      </w:r>
    </w:p>
    <w:p w14:paraId="3B545A9C" w14:textId="200D5FDB" w:rsidR="00C70CF0" w:rsidRPr="00C70CF0" w:rsidRDefault="00C70CF0" w:rsidP="00C70CF0">
      <w:pPr>
        <w:tabs>
          <w:tab w:val="left" w:pos="567"/>
        </w:tabs>
        <w:jc w:val="both"/>
        <w:rPr>
          <w:sz w:val="22"/>
        </w:rPr>
      </w:pPr>
      <w:r w:rsidRPr="00C70CF0">
        <w:rPr>
          <w:sz w:val="22"/>
          <w:lang w:bidi="lt-LT"/>
        </w:rPr>
        <w:t xml:space="preserve">Didelės furozemido dozės gali slopinti skydliaukės hormonų jungimąsi </w:t>
      </w:r>
      <w:r w:rsidR="00A51FF9">
        <w:rPr>
          <w:sz w:val="22"/>
          <w:lang w:bidi="lt-LT"/>
        </w:rPr>
        <w:t xml:space="preserve">prie </w:t>
      </w:r>
      <w:r w:rsidRPr="00C70CF0">
        <w:rPr>
          <w:sz w:val="22"/>
          <w:lang w:bidi="lt-LT"/>
        </w:rPr>
        <w:t>pernašos baltym</w:t>
      </w:r>
      <w:r w:rsidR="002B537C">
        <w:rPr>
          <w:sz w:val="22"/>
          <w:lang w:bidi="lt-LT"/>
        </w:rPr>
        <w:t>ų</w:t>
      </w:r>
      <w:r w:rsidRPr="00C70CF0">
        <w:rPr>
          <w:sz w:val="22"/>
          <w:lang w:bidi="lt-LT"/>
        </w:rPr>
        <w:t>. Dėl to iš pradžių gali laikinai padidėti laisvųjų skydliaukės hormonų k</w:t>
      </w:r>
      <w:r w:rsidR="00A51FF9">
        <w:rPr>
          <w:sz w:val="22"/>
          <w:lang w:bidi="lt-LT"/>
        </w:rPr>
        <w:t>oncentracija</w:t>
      </w:r>
      <w:r w:rsidRPr="00C70CF0">
        <w:rPr>
          <w:sz w:val="22"/>
          <w:lang w:bidi="lt-LT"/>
        </w:rPr>
        <w:t>, o po to bendra skydliaukės hormonų k</w:t>
      </w:r>
      <w:r w:rsidR="00A51FF9">
        <w:rPr>
          <w:sz w:val="22"/>
          <w:lang w:bidi="lt-LT"/>
        </w:rPr>
        <w:t>oncentracija</w:t>
      </w:r>
      <w:r w:rsidRPr="00C70CF0">
        <w:rPr>
          <w:sz w:val="22"/>
          <w:lang w:bidi="lt-LT"/>
        </w:rPr>
        <w:t xml:space="preserve"> gali sumažėti. Reikia stebėti skydliaukės hormonų </w:t>
      </w:r>
      <w:r w:rsidR="00A51FF9">
        <w:rPr>
          <w:sz w:val="22"/>
          <w:lang w:bidi="lt-LT"/>
        </w:rPr>
        <w:t>koncentraciją kraujyje</w:t>
      </w:r>
      <w:r w:rsidRPr="00C70CF0">
        <w:rPr>
          <w:sz w:val="22"/>
          <w:lang w:bidi="lt-LT"/>
        </w:rPr>
        <w:t>.</w:t>
      </w:r>
    </w:p>
    <w:p w14:paraId="2E24ED09" w14:textId="77777777" w:rsidR="00C70CF0" w:rsidRPr="00C70CF0" w:rsidRDefault="00C70CF0" w:rsidP="00C70CF0">
      <w:pPr>
        <w:tabs>
          <w:tab w:val="left" w:pos="567"/>
        </w:tabs>
        <w:rPr>
          <w:sz w:val="22"/>
        </w:rPr>
      </w:pPr>
    </w:p>
    <w:p w14:paraId="59A64E5B" w14:textId="77777777" w:rsidR="00C70CF0" w:rsidRPr="00C70CF0" w:rsidRDefault="00C70CF0" w:rsidP="00C70CF0">
      <w:pPr>
        <w:tabs>
          <w:tab w:val="left" w:pos="567"/>
        </w:tabs>
        <w:rPr>
          <w:sz w:val="22"/>
          <w:u w:val="single"/>
        </w:rPr>
      </w:pPr>
      <w:r w:rsidRPr="00C70CF0">
        <w:rPr>
          <w:sz w:val="22"/>
          <w:u w:val="single"/>
          <w:lang w:bidi="lt-LT"/>
        </w:rPr>
        <w:t>Kita sąveika</w:t>
      </w:r>
    </w:p>
    <w:p w14:paraId="5C18DBF6" w14:textId="3C230676" w:rsidR="00C70CF0" w:rsidRPr="00C70CF0" w:rsidRDefault="00C70CF0" w:rsidP="00C70CF0">
      <w:pPr>
        <w:tabs>
          <w:tab w:val="left" w:pos="567"/>
        </w:tabs>
        <w:jc w:val="both"/>
        <w:rPr>
          <w:sz w:val="22"/>
        </w:rPr>
      </w:pPr>
      <w:r w:rsidRPr="00C70CF0">
        <w:rPr>
          <w:sz w:val="22"/>
          <w:lang w:bidi="lt-LT"/>
        </w:rPr>
        <w:t xml:space="preserve">Kartu vartojant ciklosporino A ir furozemido, padidėja podagrinio artrito rizika dėl furozemido sukeltos hiperurikemijos ir ciklosporino sukelto šlapimo rūgšties išsiskyrimo </w:t>
      </w:r>
      <w:r w:rsidR="00CE5DC8">
        <w:rPr>
          <w:sz w:val="22"/>
          <w:lang w:bidi="lt-LT"/>
        </w:rPr>
        <w:t>per inkstus</w:t>
      </w:r>
      <w:r w:rsidRPr="00C70CF0">
        <w:rPr>
          <w:sz w:val="22"/>
          <w:lang w:bidi="lt-LT"/>
        </w:rPr>
        <w:t xml:space="preserve"> sutrikimo.</w:t>
      </w:r>
    </w:p>
    <w:p w14:paraId="40BB6394" w14:textId="0A34D13D" w:rsidR="00C70CF0" w:rsidRPr="00C70CF0" w:rsidRDefault="00C70CF0" w:rsidP="00C70CF0">
      <w:pPr>
        <w:tabs>
          <w:tab w:val="left" w:pos="567"/>
        </w:tabs>
        <w:jc w:val="both"/>
        <w:rPr>
          <w:sz w:val="22"/>
        </w:rPr>
      </w:pPr>
      <w:r w:rsidRPr="00C70CF0">
        <w:rPr>
          <w:sz w:val="22"/>
          <w:lang w:bidi="lt-LT"/>
        </w:rPr>
        <w:t xml:space="preserve">Pacientams, kuriems </w:t>
      </w:r>
      <w:r w:rsidR="004A6A53">
        <w:rPr>
          <w:sz w:val="22"/>
          <w:lang w:bidi="lt-LT"/>
        </w:rPr>
        <w:t>buvo</w:t>
      </w:r>
      <w:r w:rsidRPr="00C70CF0">
        <w:rPr>
          <w:sz w:val="22"/>
          <w:lang w:bidi="lt-LT"/>
        </w:rPr>
        <w:t xml:space="preserve"> didelė inkstų pažeidimo rizika dėl rentgenokontrastinės medžiagos, inkstų funkcija po rentgenokontrastinio tyrimo dažniau pablogėjo gydant furozemidu nei rizikos grupės pacientams, kuriems prieš</w:t>
      </w:r>
      <w:r w:rsidR="004A6A53">
        <w:rPr>
          <w:sz w:val="22"/>
          <w:lang w:bidi="lt-LT"/>
        </w:rPr>
        <w:t xml:space="preserve"> rentgenokontrastinį</w:t>
      </w:r>
      <w:r w:rsidRPr="00C70CF0">
        <w:rPr>
          <w:sz w:val="22"/>
          <w:lang w:bidi="lt-LT"/>
        </w:rPr>
        <w:t xml:space="preserve"> tyrimą buvo taikoma tik hidratacija </w:t>
      </w:r>
      <w:r w:rsidR="007A6B00">
        <w:rPr>
          <w:sz w:val="22"/>
          <w:lang w:bidi="lt-LT"/>
        </w:rPr>
        <w:t xml:space="preserve">leidžiant </w:t>
      </w:r>
      <w:r w:rsidRPr="00C70CF0">
        <w:rPr>
          <w:sz w:val="22"/>
          <w:lang w:bidi="lt-LT"/>
        </w:rPr>
        <w:t>į veną.</w:t>
      </w:r>
    </w:p>
    <w:p w14:paraId="6FE7FE3A" w14:textId="77777777" w:rsidR="00C70CF0" w:rsidRPr="00C70CF0" w:rsidRDefault="00C70CF0" w:rsidP="00C70CF0">
      <w:pPr>
        <w:tabs>
          <w:tab w:val="left" w:pos="567"/>
        </w:tabs>
        <w:jc w:val="both"/>
        <w:rPr>
          <w:sz w:val="22"/>
        </w:rPr>
      </w:pPr>
    </w:p>
    <w:p w14:paraId="5A605A89" w14:textId="274BD785" w:rsidR="005D554B" w:rsidRPr="005D554B" w:rsidRDefault="00C70CF0" w:rsidP="00C70CF0">
      <w:pPr>
        <w:tabs>
          <w:tab w:val="left" w:pos="567"/>
        </w:tabs>
        <w:spacing w:line="260" w:lineRule="exact"/>
        <w:rPr>
          <w:snapToGrid w:val="0"/>
          <w:sz w:val="22"/>
          <w:szCs w:val="24"/>
        </w:rPr>
      </w:pPr>
      <w:r w:rsidRPr="00C70CF0">
        <w:rPr>
          <w:sz w:val="22"/>
          <w:lang w:bidi="lt-LT"/>
        </w:rPr>
        <w:t xml:space="preserve">Pavieniais atvejais per 24 valandas po chloralio hidrato vartojimo į veną suleidus furozemido, gali pasireikšti karščio pojūtis, prakaitavimas, neramumas, pykinimas, hipertenzija ir tachikardija. Todėl </w:t>
      </w:r>
      <w:r w:rsidR="007A6B00">
        <w:rPr>
          <w:sz w:val="22"/>
          <w:lang w:bidi="lt-LT"/>
        </w:rPr>
        <w:t>vengtina</w:t>
      </w:r>
      <w:r w:rsidRPr="00C70CF0">
        <w:rPr>
          <w:sz w:val="22"/>
          <w:lang w:bidi="lt-LT"/>
        </w:rPr>
        <w:t xml:space="preserve"> kartu vartoti furozemido ir chloralio hidrato.</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046E9D1C" w14:textId="77777777" w:rsidR="005D554B" w:rsidRPr="005D554B" w:rsidRDefault="005D554B" w:rsidP="005D554B">
      <w:pPr>
        <w:tabs>
          <w:tab w:val="left" w:pos="567"/>
        </w:tabs>
        <w:spacing w:line="260" w:lineRule="exact"/>
        <w:rPr>
          <w:snapToGrid w:val="0"/>
          <w:sz w:val="22"/>
          <w:szCs w:val="24"/>
        </w:rPr>
      </w:pPr>
    </w:p>
    <w:p w14:paraId="70F1C232" w14:textId="77777777" w:rsidR="00C70CF0" w:rsidRPr="00C70CF0" w:rsidRDefault="00C70CF0" w:rsidP="00C70CF0">
      <w:pPr>
        <w:rPr>
          <w:noProof/>
          <w:sz w:val="22"/>
          <w:szCs w:val="22"/>
          <w:u w:val="single"/>
        </w:rPr>
      </w:pPr>
      <w:r w:rsidRPr="00C70CF0">
        <w:rPr>
          <w:noProof/>
          <w:sz w:val="22"/>
          <w:u w:val="single"/>
          <w:lang w:bidi="lt-LT"/>
        </w:rPr>
        <w:t>Nėštumas</w:t>
      </w:r>
    </w:p>
    <w:p w14:paraId="05B3E470" w14:textId="41BF5DE2" w:rsidR="00C70CF0" w:rsidRPr="00C70CF0" w:rsidRDefault="009363D4" w:rsidP="00C70CF0">
      <w:pPr>
        <w:jc w:val="both"/>
        <w:rPr>
          <w:noProof/>
          <w:sz w:val="22"/>
          <w:szCs w:val="22"/>
        </w:rPr>
      </w:pPr>
      <w:bookmarkStart w:id="2" w:name="_Hlk145434976"/>
      <w:r w:rsidRPr="009363D4">
        <w:rPr>
          <w:noProof/>
          <w:sz w:val="22"/>
          <w:lang w:bidi="lt-LT"/>
        </w:rPr>
        <w:t>Furosemide Basi</w:t>
      </w:r>
      <w:r w:rsidR="00C70CF0" w:rsidRPr="00C70CF0">
        <w:rPr>
          <w:noProof/>
          <w:sz w:val="22"/>
          <w:lang w:bidi="lt-LT"/>
        </w:rPr>
        <w:t xml:space="preserve"> </w:t>
      </w:r>
      <w:bookmarkEnd w:id="2"/>
      <w:r w:rsidR="00C70CF0" w:rsidRPr="00C70CF0">
        <w:rPr>
          <w:noProof/>
          <w:sz w:val="22"/>
          <w:lang w:bidi="lt-LT"/>
        </w:rPr>
        <w:t xml:space="preserve">nėštumo </w:t>
      </w:r>
      <w:r>
        <w:rPr>
          <w:noProof/>
          <w:sz w:val="22"/>
          <w:lang w:bidi="lt-LT"/>
        </w:rPr>
        <w:t>metu</w:t>
      </w:r>
      <w:r w:rsidR="00C70CF0" w:rsidRPr="00C70CF0">
        <w:rPr>
          <w:noProof/>
          <w:sz w:val="22"/>
          <w:lang w:bidi="lt-LT"/>
        </w:rPr>
        <w:t xml:space="preserve"> galima vartoti tik trumpą laiką ir tik ypač atidžiai peržiūrėjus jo vartojimo indikacijas, nes furozemidas prasiskverbia </w:t>
      </w:r>
      <w:r w:rsidR="00B90C47">
        <w:rPr>
          <w:noProof/>
          <w:sz w:val="22"/>
          <w:lang w:bidi="lt-LT"/>
        </w:rPr>
        <w:t>per</w:t>
      </w:r>
      <w:r w:rsidR="00B90C47" w:rsidRPr="00C70CF0">
        <w:rPr>
          <w:noProof/>
          <w:sz w:val="22"/>
          <w:lang w:bidi="lt-LT"/>
        </w:rPr>
        <w:t xml:space="preserve"> </w:t>
      </w:r>
      <w:r w:rsidR="00C70CF0" w:rsidRPr="00C70CF0">
        <w:rPr>
          <w:noProof/>
          <w:sz w:val="22"/>
          <w:lang w:bidi="lt-LT"/>
        </w:rPr>
        <w:t>placentos barjerą.</w:t>
      </w:r>
    </w:p>
    <w:p w14:paraId="614F624B" w14:textId="65816DC2" w:rsidR="00C70CF0" w:rsidRPr="00C70CF0" w:rsidRDefault="00C70CF0" w:rsidP="00C70CF0">
      <w:pPr>
        <w:jc w:val="both"/>
        <w:rPr>
          <w:noProof/>
          <w:sz w:val="22"/>
          <w:szCs w:val="22"/>
        </w:rPr>
      </w:pPr>
      <w:r w:rsidRPr="00C70CF0">
        <w:rPr>
          <w:noProof/>
          <w:sz w:val="22"/>
          <w:lang w:bidi="lt-LT"/>
        </w:rPr>
        <w:t>Diuretikai netinka įprastiniam nėščiųjų hipertenzijos ir edemų gydymui, nes jie blogina placentos perfuziją, taigi ir intrauterinį augimą.</w:t>
      </w:r>
    </w:p>
    <w:p w14:paraId="3D7ACDA2" w14:textId="2F2B67BF" w:rsidR="00C70CF0" w:rsidRPr="00C70CF0" w:rsidRDefault="00C70CF0" w:rsidP="00C70CF0">
      <w:pPr>
        <w:jc w:val="both"/>
        <w:rPr>
          <w:noProof/>
          <w:sz w:val="22"/>
          <w:szCs w:val="22"/>
        </w:rPr>
      </w:pPr>
      <w:r w:rsidRPr="00C70CF0">
        <w:rPr>
          <w:noProof/>
          <w:sz w:val="22"/>
          <w:lang w:bidi="lt-LT"/>
        </w:rPr>
        <w:t>Jei nėščio</w:t>
      </w:r>
      <w:r w:rsidR="002B2D01">
        <w:rPr>
          <w:noProof/>
          <w:sz w:val="22"/>
          <w:lang w:bidi="lt-LT"/>
        </w:rPr>
        <w:t>ms moterims</w:t>
      </w:r>
      <w:r w:rsidRPr="00C70CF0">
        <w:rPr>
          <w:noProof/>
          <w:sz w:val="22"/>
          <w:lang w:bidi="lt-LT"/>
        </w:rPr>
        <w:t xml:space="preserve">, sergančioms širdies nepakankamumu ar inkstų funkcijos sutrikimu, </w:t>
      </w:r>
      <w:r w:rsidR="0009242B">
        <w:rPr>
          <w:noProof/>
          <w:sz w:val="22"/>
          <w:lang w:bidi="lt-LT"/>
        </w:rPr>
        <w:t>reikia</w:t>
      </w:r>
      <w:r w:rsidRPr="00C70CF0">
        <w:rPr>
          <w:noProof/>
          <w:sz w:val="22"/>
          <w:lang w:bidi="lt-LT"/>
        </w:rPr>
        <w:t xml:space="preserve"> skirti furozemido, būtina atidžiai stebėti elektrolitų </w:t>
      </w:r>
      <w:r w:rsidR="0009242B">
        <w:rPr>
          <w:noProof/>
          <w:sz w:val="22"/>
          <w:lang w:bidi="lt-LT"/>
        </w:rPr>
        <w:t xml:space="preserve">koncentraciją </w:t>
      </w:r>
      <w:r w:rsidRPr="00C70CF0">
        <w:rPr>
          <w:noProof/>
          <w:sz w:val="22"/>
          <w:lang w:bidi="lt-LT"/>
        </w:rPr>
        <w:t xml:space="preserve">ir hematokrito </w:t>
      </w:r>
      <w:r w:rsidR="0009242B">
        <w:rPr>
          <w:noProof/>
          <w:sz w:val="22"/>
          <w:lang w:bidi="lt-LT"/>
        </w:rPr>
        <w:t>vertę</w:t>
      </w:r>
      <w:r w:rsidRPr="00C70CF0">
        <w:rPr>
          <w:noProof/>
          <w:sz w:val="22"/>
          <w:lang w:bidi="lt-LT"/>
        </w:rPr>
        <w:t xml:space="preserve"> bei vaisiaus augimą. Buvo </w:t>
      </w:r>
      <w:r w:rsidRPr="00C70CF0">
        <w:rPr>
          <w:noProof/>
          <w:sz w:val="22"/>
          <w:lang w:bidi="lt-LT"/>
        </w:rPr>
        <w:lastRenderedPageBreak/>
        <w:t xml:space="preserve">aptartas </w:t>
      </w:r>
      <w:r w:rsidR="002B2D01">
        <w:rPr>
          <w:noProof/>
          <w:sz w:val="22"/>
          <w:lang w:bidi="lt-LT"/>
        </w:rPr>
        <w:t xml:space="preserve">galimas </w:t>
      </w:r>
      <w:r w:rsidR="00F22D8D" w:rsidRPr="00F22D8D">
        <w:rPr>
          <w:noProof/>
          <w:sz w:val="22"/>
          <w:lang w:bidi="lt-LT"/>
        </w:rPr>
        <w:t>bilirubino atskyrim</w:t>
      </w:r>
      <w:r w:rsidR="00F22D8D">
        <w:rPr>
          <w:noProof/>
          <w:sz w:val="22"/>
          <w:lang w:bidi="lt-LT"/>
        </w:rPr>
        <w:t>as</w:t>
      </w:r>
      <w:r w:rsidR="00F22D8D" w:rsidRPr="00F22D8D">
        <w:rPr>
          <w:noProof/>
          <w:sz w:val="22"/>
          <w:lang w:bidi="lt-LT"/>
        </w:rPr>
        <w:t xml:space="preserve"> nuo jungties su albuminu</w:t>
      </w:r>
      <w:r w:rsidRPr="00C70CF0">
        <w:rPr>
          <w:noProof/>
          <w:sz w:val="22"/>
          <w:lang w:bidi="lt-LT"/>
        </w:rPr>
        <w:t xml:space="preserve"> ir dėl to padidėjusi branduoli</w:t>
      </w:r>
      <w:r w:rsidR="00F22D8D">
        <w:rPr>
          <w:noProof/>
          <w:sz w:val="22"/>
          <w:lang w:bidi="lt-LT"/>
        </w:rPr>
        <w:t>ų</w:t>
      </w:r>
      <w:r w:rsidRPr="00C70CF0">
        <w:rPr>
          <w:noProof/>
          <w:sz w:val="22"/>
          <w:lang w:bidi="lt-LT"/>
        </w:rPr>
        <w:t xml:space="preserve"> geltos rizika esant hiperbilirubinemijai, </w:t>
      </w:r>
      <w:r w:rsidR="002B2D01">
        <w:rPr>
          <w:noProof/>
          <w:sz w:val="22"/>
          <w:lang w:bidi="lt-LT"/>
        </w:rPr>
        <w:t>vartojant</w:t>
      </w:r>
      <w:r w:rsidRPr="00C70CF0">
        <w:rPr>
          <w:noProof/>
          <w:sz w:val="22"/>
          <w:lang w:bidi="lt-LT"/>
        </w:rPr>
        <w:t xml:space="preserve"> furozemid</w:t>
      </w:r>
      <w:r w:rsidR="002B2D01">
        <w:rPr>
          <w:noProof/>
          <w:sz w:val="22"/>
          <w:lang w:bidi="lt-LT"/>
        </w:rPr>
        <w:t>o</w:t>
      </w:r>
      <w:r w:rsidRPr="00C70CF0">
        <w:rPr>
          <w:noProof/>
          <w:sz w:val="22"/>
          <w:lang w:bidi="lt-LT"/>
        </w:rPr>
        <w:t>.</w:t>
      </w:r>
    </w:p>
    <w:p w14:paraId="2B2F9964" w14:textId="334F6F21" w:rsidR="00C70CF0" w:rsidRPr="00C70CF0" w:rsidRDefault="00C70CF0" w:rsidP="00C70CF0">
      <w:pPr>
        <w:jc w:val="both"/>
        <w:rPr>
          <w:noProof/>
          <w:sz w:val="22"/>
          <w:szCs w:val="22"/>
        </w:rPr>
      </w:pPr>
      <w:r w:rsidRPr="00C70CF0">
        <w:rPr>
          <w:noProof/>
          <w:sz w:val="22"/>
          <w:lang w:bidi="lt-LT"/>
        </w:rPr>
        <w:t>Furozemid</w:t>
      </w:r>
      <w:r w:rsidR="002B2D01">
        <w:rPr>
          <w:noProof/>
          <w:sz w:val="22"/>
          <w:lang w:bidi="lt-LT"/>
        </w:rPr>
        <w:t>o</w:t>
      </w:r>
      <w:r w:rsidRPr="00C70CF0">
        <w:rPr>
          <w:noProof/>
          <w:sz w:val="22"/>
          <w:lang w:bidi="lt-LT"/>
        </w:rPr>
        <w:t xml:space="preserve"> prasiskverbia per placentą ir virkštelės kraujyje pasiekia 100 % koncentracijos motinos </w:t>
      </w:r>
      <w:r w:rsidR="002B2D01">
        <w:rPr>
          <w:noProof/>
          <w:sz w:val="22"/>
          <w:lang w:bidi="lt-LT"/>
        </w:rPr>
        <w:t xml:space="preserve">kraujo </w:t>
      </w:r>
      <w:r w:rsidRPr="00C70CF0">
        <w:rPr>
          <w:noProof/>
          <w:sz w:val="22"/>
          <w:lang w:bidi="lt-LT"/>
        </w:rPr>
        <w:t>serume. Iki šiol nepranešta apie žmonių apsigimimus, kurie galė</w:t>
      </w:r>
      <w:r w:rsidR="00AA7482">
        <w:rPr>
          <w:noProof/>
          <w:sz w:val="22"/>
          <w:lang w:bidi="lt-LT"/>
        </w:rPr>
        <w:t>jo</w:t>
      </w:r>
      <w:r w:rsidRPr="00C70CF0">
        <w:rPr>
          <w:noProof/>
          <w:sz w:val="22"/>
          <w:lang w:bidi="lt-LT"/>
        </w:rPr>
        <w:t xml:space="preserve"> būti susiję su furozemido poveikiu. Tačiau </w:t>
      </w:r>
      <w:r w:rsidR="008E34F1">
        <w:rPr>
          <w:noProof/>
          <w:sz w:val="22"/>
          <w:lang w:bidi="lt-LT"/>
        </w:rPr>
        <w:t>nėra pakankamai</w:t>
      </w:r>
      <w:r w:rsidRPr="00C70CF0">
        <w:rPr>
          <w:noProof/>
          <w:sz w:val="22"/>
          <w:lang w:bidi="lt-LT"/>
        </w:rPr>
        <w:t xml:space="preserve"> patirties, leidžiančios galutinai įvertinti galimą žalingą poveikį embrionui ir (arba) vaisiui. Vaisiaus šlapimo gamyba gali būti </w:t>
      </w:r>
      <w:r w:rsidR="008E34F1" w:rsidRPr="005751C5">
        <w:rPr>
          <w:iCs/>
          <w:noProof/>
          <w:sz w:val="22"/>
          <w:lang w:bidi="lt-LT"/>
        </w:rPr>
        <w:t>stimul</w:t>
      </w:r>
      <w:r w:rsidR="008E34F1">
        <w:rPr>
          <w:iCs/>
          <w:noProof/>
          <w:sz w:val="22"/>
          <w:lang w:bidi="lt-LT"/>
        </w:rPr>
        <w:t>i</w:t>
      </w:r>
      <w:r w:rsidR="008E34F1" w:rsidRPr="005751C5">
        <w:rPr>
          <w:iCs/>
          <w:noProof/>
          <w:sz w:val="22"/>
          <w:lang w:bidi="lt-LT"/>
        </w:rPr>
        <w:t>uojama gimdoje</w:t>
      </w:r>
      <w:r w:rsidR="008E34F1">
        <w:rPr>
          <w:iCs/>
          <w:noProof/>
          <w:sz w:val="22"/>
          <w:lang w:bidi="lt-LT"/>
        </w:rPr>
        <w:t>.</w:t>
      </w:r>
      <w:r w:rsidRPr="00C70CF0">
        <w:rPr>
          <w:noProof/>
          <w:sz w:val="22"/>
          <w:lang w:bidi="lt-LT"/>
        </w:rPr>
        <w:t xml:space="preserve"> Gydant neišnešiotus kūdikius furozemidu pastebėta, kad gali pasireikšti akmenligė.</w:t>
      </w:r>
    </w:p>
    <w:p w14:paraId="5C1C6D7D" w14:textId="77777777" w:rsidR="00C70CF0" w:rsidRPr="00C70CF0" w:rsidRDefault="00C70CF0" w:rsidP="00C70CF0">
      <w:pPr>
        <w:rPr>
          <w:noProof/>
          <w:sz w:val="22"/>
          <w:szCs w:val="22"/>
          <w:u w:val="single"/>
        </w:rPr>
      </w:pPr>
    </w:p>
    <w:p w14:paraId="49A13E49" w14:textId="77777777" w:rsidR="00C70CF0" w:rsidRPr="00C70CF0" w:rsidRDefault="00C70CF0" w:rsidP="00C70CF0">
      <w:pPr>
        <w:rPr>
          <w:noProof/>
          <w:sz w:val="22"/>
          <w:szCs w:val="22"/>
          <w:u w:val="single"/>
        </w:rPr>
      </w:pPr>
      <w:r w:rsidRPr="00C70CF0">
        <w:rPr>
          <w:noProof/>
          <w:sz w:val="22"/>
          <w:u w:val="single"/>
          <w:lang w:bidi="lt-LT"/>
        </w:rPr>
        <w:t>Žindymas</w:t>
      </w:r>
    </w:p>
    <w:p w14:paraId="49DF433F" w14:textId="1FBDB855" w:rsidR="00C70CF0" w:rsidRPr="00C70CF0" w:rsidRDefault="00C70CF0" w:rsidP="00C70CF0">
      <w:pPr>
        <w:jc w:val="both"/>
        <w:rPr>
          <w:noProof/>
          <w:sz w:val="22"/>
          <w:szCs w:val="22"/>
        </w:rPr>
      </w:pPr>
      <w:r w:rsidRPr="00C70CF0">
        <w:rPr>
          <w:noProof/>
          <w:sz w:val="22"/>
          <w:lang w:bidi="lt-LT"/>
        </w:rPr>
        <w:t>Furozemid</w:t>
      </w:r>
      <w:r w:rsidR="00DA106B">
        <w:rPr>
          <w:noProof/>
          <w:sz w:val="22"/>
          <w:lang w:bidi="lt-LT"/>
        </w:rPr>
        <w:t>o</w:t>
      </w:r>
      <w:r w:rsidRPr="00C70CF0">
        <w:rPr>
          <w:noProof/>
          <w:sz w:val="22"/>
          <w:lang w:bidi="lt-LT"/>
        </w:rPr>
        <w:t xml:space="preserve"> išsiskiria </w:t>
      </w:r>
      <w:r w:rsidR="00DA106B" w:rsidRPr="00DA106B">
        <w:rPr>
          <w:noProof/>
          <w:sz w:val="22"/>
          <w:lang w:bidi="lt-LT"/>
        </w:rPr>
        <w:t>į gydytų moterų pieną</w:t>
      </w:r>
      <w:r w:rsidRPr="00C70CF0">
        <w:rPr>
          <w:noProof/>
          <w:sz w:val="22"/>
          <w:lang w:bidi="lt-LT"/>
        </w:rPr>
        <w:t xml:space="preserve"> ir slopina laktaciją. </w:t>
      </w:r>
      <w:r w:rsidR="00224515" w:rsidRPr="00224515">
        <w:rPr>
          <w:noProof/>
          <w:sz w:val="22"/>
          <w:lang w:bidi="lt-LT"/>
        </w:rPr>
        <w:t>Furosemide Basi draudžiama vartoti žindymo metu</w:t>
      </w:r>
      <w:r w:rsidR="00224515">
        <w:rPr>
          <w:noProof/>
          <w:sz w:val="22"/>
          <w:lang w:bidi="lt-LT"/>
        </w:rPr>
        <w:t>.</w:t>
      </w:r>
      <w:r w:rsidRPr="00C70CF0">
        <w:rPr>
          <w:noProof/>
          <w:sz w:val="22"/>
          <w:lang w:bidi="lt-LT"/>
        </w:rPr>
        <w:t xml:space="preserve"> (taip pat žr. 4.3 skyrių).</w:t>
      </w:r>
    </w:p>
    <w:p w14:paraId="1523A1BB" w14:textId="77777777" w:rsidR="00C70CF0" w:rsidRPr="00C70CF0" w:rsidRDefault="00C70CF0" w:rsidP="00C70CF0">
      <w:pPr>
        <w:rPr>
          <w:noProof/>
          <w:sz w:val="22"/>
          <w:szCs w:val="22"/>
          <w:u w:val="single"/>
        </w:rPr>
      </w:pPr>
    </w:p>
    <w:p w14:paraId="13002E3F" w14:textId="77777777" w:rsidR="00C70CF0" w:rsidRPr="00C70CF0" w:rsidRDefault="00C70CF0" w:rsidP="00C70CF0">
      <w:pPr>
        <w:rPr>
          <w:noProof/>
          <w:sz w:val="22"/>
          <w:szCs w:val="22"/>
          <w:u w:val="single"/>
        </w:rPr>
      </w:pPr>
      <w:r w:rsidRPr="00C70CF0">
        <w:rPr>
          <w:noProof/>
          <w:sz w:val="22"/>
          <w:u w:val="single"/>
          <w:lang w:bidi="lt-LT"/>
        </w:rPr>
        <w:t>Vaisingumas</w:t>
      </w:r>
    </w:p>
    <w:p w14:paraId="5A506C98" w14:textId="08FAD9EB" w:rsidR="005D554B" w:rsidRPr="005D554B" w:rsidRDefault="00C70CF0" w:rsidP="00C70CF0">
      <w:pPr>
        <w:tabs>
          <w:tab w:val="left" w:pos="567"/>
        </w:tabs>
        <w:spacing w:line="260" w:lineRule="exact"/>
        <w:rPr>
          <w:snapToGrid w:val="0"/>
          <w:color w:val="0D0D0D"/>
          <w:sz w:val="22"/>
        </w:rPr>
      </w:pPr>
      <w:r w:rsidRPr="00C70CF0">
        <w:rPr>
          <w:noProof/>
          <w:sz w:val="22"/>
          <w:lang w:bidi="lt-LT"/>
        </w:rPr>
        <w:t>Duomenų nėra.</w:t>
      </w:r>
    </w:p>
    <w:p w14:paraId="5A62FAF4" w14:textId="77777777" w:rsidR="005D554B" w:rsidRPr="005D554B" w:rsidRDefault="005D554B" w:rsidP="005D554B">
      <w:pPr>
        <w:tabs>
          <w:tab w:val="left" w:pos="567"/>
        </w:tabs>
        <w:spacing w:line="260" w:lineRule="exact"/>
        <w:rPr>
          <w:snapToGrid w:val="0"/>
          <w:sz w:val="22"/>
          <w:szCs w:val="24"/>
        </w:rPr>
      </w:pPr>
    </w:p>
    <w:p w14:paraId="22424686" w14:textId="3F9B1843"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5D554B">
      <w:pPr>
        <w:tabs>
          <w:tab w:val="left" w:pos="567"/>
        </w:tabs>
        <w:spacing w:line="260" w:lineRule="exact"/>
        <w:rPr>
          <w:snapToGrid w:val="0"/>
          <w:sz w:val="22"/>
          <w:szCs w:val="24"/>
        </w:rPr>
      </w:pPr>
    </w:p>
    <w:p w14:paraId="0BCDE791" w14:textId="31414C7B" w:rsidR="005D554B" w:rsidRPr="005D554B" w:rsidRDefault="00C70CF0" w:rsidP="005D554B">
      <w:pPr>
        <w:tabs>
          <w:tab w:val="left" w:pos="567"/>
        </w:tabs>
        <w:spacing w:line="260" w:lineRule="exact"/>
        <w:rPr>
          <w:snapToGrid w:val="0"/>
          <w:sz w:val="22"/>
          <w:szCs w:val="24"/>
        </w:rPr>
      </w:pPr>
      <w:r w:rsidRPr="00C70CF0">
        <w:rPr>
          <w:sz w:val="22"/>
          <w:lang w:bidi="lt-LT"/>
        </w:rPr>
        <w:t>Net ir vartoja</w:t>
      </w:r>
      <w:r w:rsidR="00CD6818">
        <w:rPr>
          <w:sz w:val="22"/>
          <w:lang w:bidi="lt-LT"/>
        </w:rPr>
        <w:t>nt</w:t>
      </w:r>
      <w:r w:rsidRPr="00C70CF0">
        <w:rPr>
          <w:sz w:val="22"/>
          <w:lang w:bidi="lt-LT"/>
        </w:rPr>
        <w:t xml:space="preserve"> taip, kaip nurodyta, šis vaistinis preparatas gali taip paveikti reakciją, kad gali sutrikti gebėjimas vairuoti, valdyti mechanizmus ar atlikti pavojingas užduotis. Tai ypač aktualu gydymo pradžioje, didinant dozę ar keičiant vaistinius preparatus </w:t>
      </w:r>
      <w:r w:rsidR="00CD6818">
        <w:rPr>
          <w:sz w:val="22"/>
          <w:lang w:bidi="lt-LT"/>
        </w:rPr>
        <w:t>bei</w:t>
      </w:r>
      <w:r w:rsidRPr="00C70CF0">
        <w:rPr>
          <w:sz w:val="22"/>
          <w:lang w:bidi="lt-LT"/>
        </w:rPr>
        <w:t xml:space="preserve"> vartojant alkohol</w:t>
      </w:r>
      <w:r w:rsidR="00CD6818">
        <w:rPr>
          <w:sz w:val="22"/>
          <w:lang w:bidi="lt-LT"/>
        </w:rPr>
        <w:t>io</w:t>
      </w:r>
      <w:r w:rsidRPr="00C70CF0">
        <w:rPr>
          <w:sz w:val="22"/>
          <w:lang w:bidi="lt-LT"/>
        </w:rPr>
        <w:t>.</w:t>
      </w:r>
    </w:p>
    <w:p w14:paraId="75394C56" w14:textId="77777777" w:rsidR="005D554B" w:rsidRPr="005D554B" w:rsidRDefault="005D554B" w:rsidP="005D554B">
      <w:pPr>
        <w:tabs>
          <w:tab w:val="left" w:pos="567"/>
        </w:tabs>
        <w:spacing w:line="260" w:lineRule="exact"/>
        <w:rPr>
          <w:snapToGrid w:val="0"/>
          <w:sz w:val="22"/>
          <w:szCs w:val="24"/>
        </w:rPr>
      </w:pPr>
    </w:p>
    <w:p w14:paraId="323274F5" w14:textId="77777777" w:rsidR="005D554B" w:rsidRPr="005D554B" w:rsidRDefault="005D554B" w:rsidP="005D554B">
      <w:pPr>
        <w:tabs>
          <w:tab w:val="left" w:pos="567"/>
        </w:tabs>
        <w:outlineLvl w:val="0"/>
        <w:rPr>
          <w:snapToGrid w:val="0"/>
          <w:sz w:val="22"/>
          <w:u w:val="single"/>
        </w:rPr>
      </w:pPr>
      <w:r w:rsidRPr="005D554B">
        <w:rPr>
          <w:b/>
          <w:snapToGrid w:val="0"/>
          <w:sz w:val="22"/>
        </w:rPr>
        <w:t>4.8</w:t>
      </w:r>
      <w:r w:rsidRPr="005D554B">
        <w:rPr>
          <w:b/>
          <w:snapToGrid w:val="0"/>
          <w:sz w:val="22"/>
        </w:rPr>
        <w:tab/>
        <w:t>Nepageidaujamas poveikis</w:t>
      </w:r>
    </w:p>
    <w:p w14:paraId="0139D6F4" w14:textId="77777777" w:rsidR="00C70CF0" w:rsidRDefault="00C70CF0" w:rsidP="005D554B">
      <w:pPr>
        <w:tabs>
          <w:tab w:val="left" w:pos="567"/>
        </w:tabs>
        <w:contextualSpacing/>
        <w:outlineLvl w:val="0"/>
        <w:rPr>
          <w:snapToGrid w:val="0"/>
          <w:sz w:val="22"/>
          <w:szCs w:val="22"/>
        </w:rPr>
      </w:pPr>
    </w:p>
    <w:p w14:paraId="37570BF3" w14:textId="311FE2BA" w:rsidR="00C70CF0" w:rsidRPr="00C70CF0" w:rsidRDefault="001B2F24" w:rsidP="00C70CF0">
      <w:pPr>
        <w:tabs>
          <w:tab w:val="left" w:pos="567"/>
        </w:tabs>
        <w:rPr>
          <w:sz w:val="22"/>
        </w:rPr>
      </w:pPr>
      <w:r w:rsidRPr="005D554B">
        <w:rPr>
          <w:snapToGrid w:val="0"/>
          <w:sz w:val="22"/>
          <w:szCs w:val="22"/>
        </w:rPr>
        <w:t xml:space="preserve">Nepageidaujamo poveikio </w:t>
      </w:r>
      <w:r w:rsidRPr="005D554B">
        <w:rPr>
          <w:snapToGrid w:val="0"/>
          <w:sz w:val="22"/>
        </w:rPr>
        <w:t>dažnis apibūdinamas taip: labai dažnas (≥ 1/10), dažnas (nuo ≥ 1/100 iki &lt; 1/10), nedažnas (nuo ≥ 1/1 000 iki &lt; 1/100), retas (nuo ≥ 1/10 000 iki &lt; 1/1 000), labai retas (&lt; 1/10 000) ir nežinomas (negali būti apskaičiuotas pagal turimus duomenis).</w:t>
      </w:r>
    </w:p>
    <w:p w14:paraId="4820F452" w14:textId="77777777" w:rsidR="00C70CF0" w:rsidRPr="00C70CF0" w:rsidRDefault="00C70CF0" w:rsidP="00C70CF0">
      <w:pPr>
        <w:tabs>
          <w:tab w:val="left" w:pos="567"/>
        </w:tabs>
        <w:rPr>
          <w:sz w:val="22"/>
        </w:rPr>
      </w:pPr>
    </w:p>
    <w:p w14:paraId="3349D5CA" w14:textId="3E0B4A91" w:rsidR="00C70CF0" w:rsidRPr="00C70CF0" w:rsidRDefault="00C70CF0" w:rsidP="00C70CF0">
      <w:pPr>
        <w:tabs>
          <w:tab w:val="left" w:pos="567"/>
        </w:tabs>
        <w:jc w:val="both"/>
        <w:rPr>
          <w:sz w:val="22"/>
        </w:rPr>
      </w:pPr>
      <w:r w:rsidRPr="00C70CF0">
        <w:rPr>
          <w:sz w:val="22"/>
          <w:lang w:bidi="lt-LT"/>
        </w:rPr>
        <w:t>Nepageidaujam</w:t>
      </w:r>
      <w:r w:rsidR="001B2F24">
        <w:rPr>
          <w:sz w:val="22"/>
          <w:lang w:bidi="lt-LT"/>
        </w:rPr>
        <w:t>o poveikio</w:t>
      </w:r>
      <w:r w:rsidRPr="00C70CF0">
        <w:rPr>
          <w:sz w:val="22"/>
          <w:lang w:bidi="lt-LT"/>
        </w:rPr>
        <w:t xml:space="preserve"> dažnio </w:t>
      </w:r>
      <w:r w:rsidR="00BE2C55">
        <w:rPr>
          <w:sz w:val="22"/>
          <w:lang w:bidi="lt-LT"/>
        </w:rPr>
        <w:t>apibūdinimas</w:t>
      </w:r>
      <w:r w:rsidRPr="00C70CF0">
        <w:rPr>
          <w:sz w:val="22"/>
          <w:lang w:bidi="lt-LT"/>
        </w:rPr>
        <w:t xml:space="preserve"> pagrįstas literatūros duomenimis ir tyrimais, kurių metu 1 387 pacientai buvo gydomi įvairiomis furozemido dozėmis atsižvelgiant į įvairias indikacijas.</w:t>
      </w:r>
    </w:p>
    <w:p w14:paraId="329B84B8" w14:textId="77777777" w:rsidR="00C70CF0" w:rsidRPr="00C70CF0" w:rsidRDefault="00C70CF0" w:rsidP="00C70CF0">
      <w:pPr>
        <w:tabs>
          <w:tab w:val="left" w:pos="567"/>
        </w:tabs>
        <w:rPr>
          <w:sz w:val="22"/>
        </w:rPr>
      </w:pPr>
    </w:p>
    <w:p w14:paraId="133F549F" w14:textId="77777777" w:rsidR="00C70CF0" w:rsidRPr="00C70CF0" w:rsidRDefault="00C70CF0" w:rsidP="00C70CF0">
      <w:pPr>
        <w:tabs>
          <w:tab w:val="left" w:pos="567"/>
        </w:tabs>
        <w:rPr>
          <w:sz w:val="22"/>
          <w:u w:val="single"/>
        </w:rPr>
      </w:pPr>
      <w:r w:rsidRPr="00C70CF0">
        <w:rPr>
          <w:sz w:val="22"/>
          <w:u w:val="single"/>
          <w:lang w:bidi="lt-LT"/>
        </w:rPr>
        <w:t>Kraujo ir limfinės sistemos sutrikimai</w:t>
      </w:r>
    </w:p>
    <w:p w14:paraId="7F9E2010" w14:textId="77777777" w:rsidR="00C70CF0" w:rsidRPr="00C70CF0" w:rsidRDefault="00C70CF0" w:rsidP="00C70CF0">
      <w:pPr>
        <w:tabs>
          <w:tab w:val="left" w:pos="567"/>
        </w:tabs>
        <w:rPr>
          <w:sz w:val="22"/>
        </w:rPr>
      </w:pPr>
      <w:r w:rsidRPr="00C70CF0">
        <w:rPr>
          <w:i/>
          <w:sz w:val="22"/>
          <w:lang w:bidi="lt-LT"/>
        </w:rPr>
        <w:t xml:space="preserve">Dažnas: </w:t>
      </w:r>
      <w:r w:rsidRPr="00C70CF0">
        <w:rPr>
          <w:sz w:val="22"/>
          <w:lang w:bidi="lt-LT"/>
        </w:rPr>
        <w:t>hemokoncentracija (jei diurezė per didelė).</w:t>
      </w:r>
    </w:p>
    <w:p w14:paraId="704110E0" w14:textId="77777777" w:rsidR="00C70CF0" w:rsidRPr="00C70CF0" w:rsidRDefault="00C70CF0" w:rsidP="00C70CF0">
      <w:pPr>
        <w:tabs>
          <w:tab w:val="left" w:pos="567"/>
        </w:tabs>
        <w:rPr>
          <w:sz w:val="22"/>
        </w:rPr>
      </w:pPr>
      <w:r w:rsidRPr="00C70CF0">
        <w:rPr>
          <w:i/>
          <w:sz w:val="22"/>
          <w:lang w:bidi="lt-LT"/>
        </w:rPr>
        <w:t>Nedažnas</w:t>
      </w:r>
      <w:r w:rsidRPr="00C70CF0">
        <w:rPr>
          <w:sz w:val="22"/>
          <w:lang w:bidi="lt-LT"/>
        </w:rPr>
        <w:t>: trombocitopenija.</w:t>
      </w:r>
    </w:p>
    <w:p w14:paraId="0B316660" w14:textId="77777777" w:rsidR="00C70CF0" w:rsidRPr="00C70CF0" w:rsidRDefault="00C70CF0" w:rsidP="00C70CF0">
      <w:pPr>
        <w:tabs>
          <w:tab w:val="left" w:pos="567"/>
        </w:tabs>
        <w:rPr>
          <w:sz w:val="22"/>
        </w:rPr>
      </w:pPr>
      <w:r w:rsidRPr="00C70CF0">
        <w:rPr>
          <w:i/>
          <w:sz w:val="22"/>
          <w:lang w:bidi="lt-LT"/>
        </w:rPr>
        <w:t>Retas</w:t>
      </w:r>
      <w:r w:rsidRPr="00C70CF0">
        <w:rPr>
          <w:sz w:val="22"/>
          <w:lang w:bidi="lt-LT"/>
        </w:rPr>
        <w:t>: eozinofilija, leukopenija.</w:t>
      </w:r>
    </w:p>
    <w:p w14:paraId="0131343D" w14:textId="52387AA3" w:rsidR="00C70CF0" w:rsidRPr="00C70CF0" w:rsidRDefault="00C70CF0" w:rsidP="00C70CF0">
      <w:pPr>
        <w:tabs>
          <w:tab w:val="left" w:pos="567"/>
        </w:tabs>
        <w:rPr>
          <w:sz w:val="22"/>
        </w:rPr>
      </w:pPr>
      <w:r w:rsidRPr="00C70CF0">
        <w:rPr>
          <w:i/>
          <w:sz w:val="22"/>
          <w:lang w:bidi="lt-LT"/>
        </w:rPr>
        <w:t>Labai retas</w:t>
      </w:r>
      <w:r w:rsidRPr="00C70CF0">
        <w:rPr>
          <w:sz w:val="22"/>
          <w:lang w:bidi="lt-LT"/>
        </w:rPr>
        <w:t>: hemolizinė anemija, apla</w:t>
      </w:r>
      <w:r w:rsidR="00EB462A">
        <w:rPr>
          <w:sz w:val="22"/>
          <w:lang w:bidi="lt-LT"/>
        </w:rPr>
        <w:t>z</w:t>
      </w:r>
      <w:r w:rsidRPr="00C70CF0">
        <w:rPr>
          <w:sz w:val="22"/>
          <w:lang w:bidi="lt-LT"/>
        </w:rPr>
        <w:t>inė anemija, agranulocitozė.</w:t>
      </w:r>
    </w:p>
    <w:p w14:paraId="57ADC6F3" w14:textId="77777777" w:rsidR="00C70CF0" w:rsidRPr="00C70CF0" w:rsidRDefault="00C70CF0" w:rsidP="00C70CF0">
      <w:pPr>
        <w:tabs>
          <w:tab w:val="left" w:pos="567"/>
        </w:tabs>
        <w:jc w:val="both"/>
        <w:rPr>
          <w:sz w:val="22"/>
        </w:rPr>
      </w:pPr>
      <w:r w:rsidRPr="00C70CF0">
        <w:rPr>
          <w:sz w:val="22"/>
          <w:lang w:bidi="lt-LT"/>
        </w:rPr>
        <w:t>Agranulocitozės požymiai gali būti karščiavimas su šaltkrėčiu, gleivinės pokyčiai ir gerklės skausmas.</w:t>
      </w:r>
    </w:p>
    <w:p w14:paraId="40B63A5C" w14:textId="77777777" w:rsidR="00C70CF0" w:rsidRPr="00C70CF0" w:rsidRDefault="00C70CF0" w:rsidP="00C70CF0">
      <w:pPr>
        <w:tabs>
          <w:tab w:val="left" w:pos="567"/>
        </w:tabs>
        <w:rPr>
          <w:sz w:val="22"/>
          <w:u w:val="single"/>
        </w:rPr>
      </w:pPr>
    </w:p>
    <w:p w14:paraId="29E9B7CF" w14:textId="77777777" w:rsidR="00C70CF0" w:rsidRPr="00C70CF0" w:rsidRDefault="00C70CF0" w:rsidP="00C70CF0">
      <w:pPr>
        <w:tabs>
          <w:tab w:val="left" w:pos="567"/>
        </w:tabs>
        <w:rPr>
          <w:sz w:val="22"/>
          <w:u w:val="single"/>
        </w:rPr>
      </w:pPr>
      <w:r w:rsidRPr="00C70CF0">
        <w:rPr>
          <w:sz w:val="22"/>
          <w:u w:val="single"/>
          <w:lang w:bidi="lt-LT"/>
        </w:rPr>
        <w:t>Imuninės sistemos sutrikimai</w:t>
      </w:r>
    </w:p>
    <w:p w14:paraId="063D589E" w14:textId="77777777" w:rsidR="00C70CF0" w:rsidRPr="00C70CF0" w:rsidRDefault="00C70CF0" w:rsidP="00C70CF0">
      <w:pPr>
        <w:tabs>
          <w:tab w:val="left" w:pos="567"/>
        </w:tabs>
        <w:rPr>
          <w:sz w:val="22"/>
        </w:rPr>
      </w:pPr>
      <w:r w:rsidRPr="00C70CF0">
        <w:rPr>
          <w:i/>
          <w:sz w:val="22"/>
          <w:lang w:bidi="lt-LT"/>
        </w:rPr>
        <w:t>Nedažnas</w:t>
      </w:r>
      <w:r w:rsidRPr="00C70CF0">
        <w:rPr>
          <w:sz w:val="22"/>
          <w:lang w:bidi="lt-LT"/>
        </w:rPr>
        <w:t>: alerginės gleivinės ir odos reakcijos (žr. „Odos ir poodinio audinio sutrikimai“).</w:t>
      </w:r>
    </w:p>
    <w:p w14:paraId="7A7D65C2" w14:textId="220FE755" w:rsidR="00C70CF0" w:rsidRPr="00C70CF0" w:rsidRDefault="00C70CF0" w:rsidP="00C70CF0">
      <w:pPr>
        <w:tabs>
          <w:tab w:val="left" w:pos="567"/>
        </w:tabs>
        <w:jc w:val="both"/>
        <w:rPr>
          <w:sz w:val="22"/>
        </w:rPr>
      </w:pPr>
      <w:r w:rsidRPr="00C70CF0">
        <w:rPr>
          <w:i/>
          <w:sz w:val="22"/>
          <w:lang w:bidi="lt-LT"/>
        </w:rPr>
        <w:t>Ret</w:t>
      </w:r>
      <w:r w:rsidR="00EB462A">
        <w:rPr>
          <w:i/>
          <w:sz w:val="22"/>
          <w:lang w:bidi="lt-LT"/>
        </w:rPr>
        <w:t>as</w:t>
      </w:r>
      <w:r w:rsidRPr="00C70CF0">
        <w:rPr>
          <w:sz w:val="22"/>
          <w:lang w:bidi="lt-LT"/>
        </w:rPr>
        <w:t>: sunkios anafilaksinės ir anafilaktoidinės reakcijos, pavyzdžiui, anafilaksinis šokas (informacij</w:t>
      </w:r>
      <w:r w:rsidR="001A5708">
        <w:rPr>
          <w:sz w:val="22"/>
          <w:lang w:bidi="lt-LT"/>
        </w:rPr>
        <w:t>a</w:t>
      </w:r>
      <w:r w:rsidRPr="00C70CF0">
        <w:rPr>
          <w:sz w:val="22"/>
          <w:lang w:bidi="lt-LT"/>
        </w:rPr>
        <w:t xml:space="preserve"> apie gydymą </w:t>
      </w:r>
      <w:r w:rsidR="001A5708">
        <w:rPr>
          <w:sz w:val="22"/>
          <w:lang w:bidi="lt-LT"/>
        </w:rPr>
        <w:t>pateikiama</w:t>
      </w:r>
      <w:r w:rsidRPr="00C70CF0">
        <w:rPr>
          <w:sz w:val="22"/>
          <w:lang w:bidi="lt-LT"/>
        </w:rPr>
        <w:t xml:space="preserve"> 4.9 skyriuje). Pirminiai </w:t>
      </w:r>
      <w:r w:rsidR="001A5708">
        <w:rPr>
          <w:sz w:val="22"/>
          <w:lang w:bidi="lt-LT"/>
        </w:rPr>
        <w:t xml:space="preserve">anafilaksinio </w:t>
      </w:r>
      <w:r w:rsidRPr="00C70CF0">
        <w:rPr>
          <w:sz w:val="22"/>
          <w:lang w:bidi="lt-LT"/>
        </w:rPr>
        <w:t xml:space="preserve">šoko požymiai yra odos reakcijos, pavyzdžiui, paraudimas ar dilgėlinė, </w:t>
      </w:r>
      <w:r w:rsidRPr="00836246">
        <w:rPr>
          <w:sz w:val="22"/>
          <w:lang w:bidi="lt-LT"/>
        </w:rPr>
        <w:t>neramumas</w:t>
      </w:r>
      <w:r w:rsidRPr="00C70CF0">
        <w:rPr>
          <w:sz w:val="22"/>
          <w:lang w:bidi="lt-LT"/>
        </w:rPr>
        <w:t>, galvos skausmas, prakaitavimas, pykinimas, cianozė.</w:t>
      </w:r>
    </w:p>
    <w:p w14:paraId="37B5C4CE" w14:textId="77777777" w:rsidR="00C70CF0" w:rsidRPr="00C70CF0" w:rsidRDefault="00C70CF0" w:rsidP="00C70CF0">
      <w:pPr>
        <w:tabs>
          <w:tab w:val="left" w:pos="567"/>
        </w:tabs>
        <w:rPr>
          <w:sz w:val="22"/>
        </w:rPr>
      </w:pPr>
      <w:r w:rsidRPr="00C70CF0">
        <w:rPr>
          <w:i/>
          <w:sz w:val="22"/>
          <w:lang w:bidi="lt-LT"/>
        </w:rPr>
        <w:t>Nežinomas</w:t>
      </w:r>
      <w:r w:rsidRPr="00C70CF0">
        <w:rPr>
          <w:sz w:val="22"/>
          <w:lang w:bidi="lt-LT"/>
        </w:rPr>
        <w:t>: sisteminės raudonosios vilkligės paūmėjimas arba suaktyvėjimas.</w:t>
      </w:r>
    </w:p>
    <w:p w14:paraId="534BDA18" w14:textId="77777777" w:rsidR="00C70CF0" w:rsidRPr="00C70CF0" w:rsidRDefault="00C70CF0" w:rsidP="00C70CF0">
      <w:pPr>
        <w:tabs>
          <w:tab w:val="left" w:pos="567"/>
        </w:tabs>
        <w:rPr>
          <w:sz w:val="22"/>
        </w:rPr>
      </w:pPr>
    </w:p>
    <w:p w14:paraId="1FFA9A98" w14:textId="77777777" w:rsidR="00C70CF0" w:rsidRPr="00C70CF0" w:rsidRDefault="00C70CF0" w:rsidP="00C70CF0">
      <w:pPr>
        <w:tabs>
          <w:tab w:val="left" w:pos="567"/>
        </w:tabs>
        <w:rPr>
          <w:sz w:val="22"/>
        </w:rPr>
      </w:pPr>
      <w:r w:rsidRPr="00C70CF0">
        <w:rPr>
          <w:sz w:val="22"/>
          <w:u w:val="single"/>
          <w:lang w:bidi="lt-LT"/>
        </w:rPr>
        <w:t>Metabolizmo ir mitybos sutrikimai</w:t>
      </w:r>
      <w:r w:rsidRPr="00C70CF0">
        <w:rPr>
          <w:sz w:val="22"/>
          <w:lang w:bidi="lt-LT"/>
        </w:rPr>
        <w:t xml:space="preserve"> (žr. 4.4 skyrių)</w:t>
      </w:r>
    </w:p>
    <w:p w14:paraId="6C0984D2" w14:textId="572A71C2" w:rsidR="00C70CF0" w:rsidRPr="00C70CF0" w:rsidRDefault="00C70CF0" w:rsidP="00C70CF0">
      <w:pPr>
        <w:tabs>
          <w:tab w:val="left" w:pos="567"/>
        </w:tabs>
        <w:jc w:val="both"/>
        <w:rPr>
          <w:sz w:val="22"/>
        </w:rPr>
      </w:pPr>
      <w:r w:rsidRPr="00C70CF0">
        <w:rPr>
          <w:i/>
          <w:sz w:val="22"/>
          <w:lang w:bidi="lt-LT"/>
        </w:rPr>
        <w:t>Labai dažnas</w:t>
      </w:r>
      <w:r w:rsidRPr="00C70CF0">
        <w:rPr>
          <w:sz w:val="22"/>
          <w:lang w:bidi="lt-LT"/>
        </w:rPr>
        <w:t xml:space="preserve">: elektrolitų pusiausvyros sutrikimai (įskaitant simptominius), dehidratacija ir hipovolemija (ypač senyviems pacientams), trigliceridų </w:t>
      </w:r>
      <w:r w:rsidR="0047691A">
        <w:rPr>
          <w:sz w:val="22"/>
          <w:lang w:bidi="lt-LT"/>
        </w:rPr>
        <w:t>koncentracijos</w:t>
      </w:r>
      <w:r w:rsidRPr="00C70CF0">
        <w:rPr>
          <w:sz w:val="22"/>
          <w:lang w:bidi="lt-LT"/>
        </w:rPr>
        <w:t xml:space="preserve"> kraujyje padidėjimas.</w:t>
      </w:r>
    </w:p>
    <w:p w14:paraId="443950B1" w14:textId="47AB23A2" w:rsidR="00C70CF0" w:rsidRPr="00C70CF0" w:rsidRDefault="00C70CF0" w:rsidP="00C70CF0">
      <w:pPr>
        <w:tabs>
          <w:tab w:val="left" w:pos="567"/>
        </w:tabs>
        <w:jc w:val="both"/>
        <w:rPr>
          <w:sz w:val="22"/>
        </w:rPr>
      </w:pPr>
      <w:r w:rsidRPr="00C70CF0">
        <w:rPr>
          <w:i/>
          <w:sz w:val="22"/>
          <w:lang w:bidi="lt-LT"/>
        </w:rPr>
        <w:t>Dažnas</w:t>
      </w:r>
      <w:r w:rsidRPr="00C70CF0">
        <w:rPr>
          <w:sz w:val="22"/>
          <w:lang w:bidi="lt-LT"/>
        </w:rPr>
        <w:t xml:space="preserve">: hiponatremija ir hipochloremija (ypač ribojant natrio chlorido vartojimą), hipokalemija (ypač kartu sumažinus kalio suvartojimą ir (arba) padidėjus kalio netekimui, pvz., dėl vėmimo ar lėtinio viduriavimo), cholesterolio </w:t>
      </w:r>
      <w:r w:rsidR="0047691A">
        <w:rPr>
          <w:sz w:val="22"/>
          <w:lang w:bidi="lt-LT"/>
        </w:rPr>
        <w:t>koncentracijos</w:t>
      </w:r>
      <w:r w:rsidRPr="00C70CF0">
        <w:rPr>
          <w:sz w:val="22"/>
          <w:lang w:bidi="lt-LT"/>
        </w:rPr>
        <w:t xml:space="preserve"> kraujyje padidėjimas, šlapimo rūgšties </w:t>
      </w:r>
      <w:r w:rsidR="0047691A">
        <w:rPr>
          <w:sz w:val="22"/>
          <w:lang w:bidi="lt-LT"/>
        </w:rPr>
        <w:t>koncentracijos</w:t>
      </w:r>
      <w:r w:rsidRPr="00C70CF0">
        <w:rPr>
          <w:sz w:val="22"/>
          <w:lang w:bidi="lt-LT"/>
        </w:rPr>
        <w:t xml:space="preserve"> kraujyje padidėjimas ir podagros paūmėjimas.</w:t>
      </w:r>
    </w:p>
    <w:p w14:paraId="65D97F6C" w14:textId="6CF38146" w:rsidR="00C70CF0" w:rsidRPr="00C70CF0" w:rsidRDefault="00C70CF0" w:rsidP="00C70CF0">
      <w:pPr>
        <w:tabs>
          <w:tab w:val="left" w:pos="567"/>
        </w:tabs>
        <w:jc w:val="both"/>
        <w:rPr>
          <w:sz w:val="22"/>
        </w:rPr>
      </w:pPr>
      <w:r w:rsidRPr="00C70CF0">
        <w:rPr>
          <w:i/>
          <w:sz w:val="22"/>
          <w:lang w:bidi="lt-LT"/>
        </w:rPr>
        <w:t>Nedažnas</w:t>
      </w:r>
      <w:r w:rsidRPr="00C70CF0">
        <w:rPr>
          <w:sz w:val="22"/>
          <w:lang w:bidi="lt-LT"/>
        </w:rPr>
        <w:t xml:space="preserve">: sumažėjęs gliukozės toleravimas ir hiperglikemija. Pacientams, sergantiems </w:t>
      </w:r>
      <w:r w:rsidR="00D4237A">
        <w:rPr>
          <w:sz w:val="22"/>
          <w:lang w:bidi="lt-LT"/>
        </w:rPr>
        <w:t>kliniškai pasireiškusiu</w:t>
      </w:r>
      <w:r w:rsidRPr="00C70CF0">
        <w:rPr>
          <w:sz w:val="22"/>
          <w:lang w:bidi="lt-LT"/>
        </w:rPr>
        <w:t xml:space="preserve"> cukriniu diabetu, tai gali pabloginti </w:t>
      </w:r>
      <w:r w:rsidR="00D4237A">
        <w:rPr>
          <w:sz w:val="22"/>
          <w:lang w:bidi="lt-LT"/>
        </w:rPr>
        <w:t>metabolinę</w:t>
      </w:r>
      <w:r w:rsidRPr="00C70CF0">
        <w:rPr>
          <w:sz w:val="22"/>
          <w:lang w:bidi="lt-LT"/>
        </w:rPr>
        <w:t xml:space="preserve"> būklę. Latentinis cukrinis diabetas gali tapti </w:t>
      </w:r>
      <w:r w:rsidR="00D4237A">
        <w:rPr>
          <w:sz w:val="22"/>
          <w:lang w:bidi="lt-LT"/>
        </w:rPr>
        <w:t>kliniškai pasireiškusiu</w:t>
      </w:r>
      <w:r w:rsidRPr="00C70CF0">
        <w:rPr>
          <w:sz w:val="22"/>
          <w:lang w:bidi="lt-LT"/>
        </w:rPr>
        <w:t xml:space="preserve"> (žr. 4.4 skyrių).</w:t>
      </w:r>
    </w:p>
    <w:p w14:paraId="63FA4C5E" w14:textId="5140F2AE"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hipokalcemija, hipomagnezemija, metabolinė acidozė, pseudo-Barterio</w:t>
      </w:r>
      <w:r w:rsidR="00BC0515">
        <w:rPr>
          <w:sz w:val="22"/>
          <w:lang w:bidi="lt-LT"/>
        </w:rPr>
        <w:t xml:space="preserve"> (</w:t>
      </w:r>
      <w:r w:rsidR="00BC0515" w:rsidRPr="00BC0515">
        <w:rPr>
          <w:i/>
          <w:sz w:val="22"/>
          <w:lang w:bidi="lt-LT"/>
        </w:rPr>
        <w:t>Bartter</w:t>
      </w:r>
      <w:r w:rsidR="00BC0515">
        <w:rPr>
          <w:sz w:val="22"/>
          <w:lang w:bidi="lt-LT"/>
        </w:rPr>
        <w:t>)</w:t>
      </w:r>
      <w:r w:rsidRPr="00C70CF0">
        <w:rPr>
          <w:sz w:val="22"/>
          <w:lang w:bidi="lt-LT"/>
        </w:rPr>
        <w:t xml:space="preserve"> sindromas (susijęs su netinkamu ir (arba) ilgalaikiu furozemido vartojimu).</w:t>
      </w:r>
    </w:p>
    <w:p w14:paraId="14508ED6" w14:textId="7E69B8E0" w:rsidR="00C70CF0" w:rsidRPr="00C70CF0" w:rsidRDefault="00C70CF0" w:rsidP="00C70CF0">
      <w:pPr>
        <w:tabs>
          <w:tab w:val="left" w:pos="567"/>
        </w:tabs>
        <w:jc w:val="both"/>
        <w:rPr>
          <w:sz w:val="22"/>
        </w:rPr>
      </w:pPr>
      <w:r w:rsidRPr="00C70CF0">
        <w:rPr>
          <w:sz w:val="22"/>
          <w:lang w:bidi="lt-LT"/>
        </w:rPr>
        <w:t>Dažniausi hiponatremijos simptomai yra apatija, blauzdų mėšlungis, anoreksija, astenija, mieguistumas, vėmimas ir sumišimas.</w:t>
      </w:r>
    </w:p>
    <w:p w14:paraId="718475AA" w14:textId="77777777" w:rsidR="00C70CF0" w:rsidRPr="00C70CF0" w:rsidRDefault="00C70CF0" w:rsidP="00C70CF0">
      <w:pPr>
        <w:tabs>
          <w:tab w:val="left" w:pos="567"/>
        </w:tabs>
        <w:jc w:val="both"/>
        <w:rPr>
          <w:sz w:val="22"/>
        </w:rPr>
      </w:pPr>
      <w:r w:rsidRPr="00C70CF0">
        <w:rPr>
          <w:sz w:val="22"/>
          <w:lang w:bidi="lt-LT"/>
        </w:rPr>
        <w:lastRenderedPageBreak/>
        <w:t>Hipokalemija gali pasireikšti nervų ir raumenų (raumenų silpnumas, parestezija, parezė), žarnyno (vėmimas, vidurių užkietėjimas, meteorizmas), inkstų (poliurija, polidipsija) ir širdies simptomais (impulsų susidarymo ir laidumo sutrikimai). Didelis kalio netekimas gali sukelti paralyžinį žarnų nepraeinamumą arba sąmonės sutrikimą ir net komą.</w:t>
      </w:r>
    </w:p>
    <w:p w14:paraId="01A2F75E" w14:textId="77777777" w:rsidR="00C70CF0" w:rsidRPr="00C70CF0" w:rsidRDefault="00C70CF0" w:rsidP="00C70CF0">
      <w:pPr>
        <w:tabs>
          <w:tab w:val="left" w:pos="567"/>
        </w:tabs>
        <w:jc w:val="both"/>
        <w:rPr>
          <w:sz w:val="22"/>
        </w:rPr>
      </w:pPr>
      <w:r w:rsidRPr="00C70CF0">
        <w:rPr>
          <w:sz w:val="22"/>
          <w:lang w:bidi="lt-LT"/>
        </w:rPr>
        <w:t>Hipokalcemija retais atvejais gali sukelti tetaniją.</w:t>
      </w:r>
    </w:p>
    <w:p w14:paraId="63F88752" w14:textId="38E66635" w:rsidR="00C70CF0" w:rsidRPr="00C70CF0" w:rsidRDefault="00C70CF0" w:rsidP="00C70CF0">
      <w:pPr>
        <w:tabs>
          <w:tab w:val="left" w:pos="567"/>
        </w:tabs>
        <w:jc w:val="both"/>
        <w:rPr>
          <w:sz w:val="22"/>
        </w:rPr>
      </w:pPr>
      <w:r w:rsidRPr="00C70CF0">
        <w:rPr>
          <w:sz w:val="22"/>
          <w:lang w:bidi="lt-LT"/>
        </w:rPr>
        <w:t xml:space="preserve">Dėl hipomagnezemijos retais atvejais </w:t>
      </w:r>
      <w:r w:rsidR="009B685F">
        <w:rPr>
          <w:sz w:val="22"/>
          <w:lang w:bidi="lt-LT"/>
        </w:rPr>
        <w:t>pasireiškė</w:t>
      </w:r>
      <w:r w:rsidRPr="00C70CF0">
        <w:rPr>
          <w:sz w:val="22"/>
          <w:lang w:bidi="lt-LT"/>
        </w:rPr>
        <w:t xml:space="preserve"> tetanija arba širdies aritmijos.</w:t>
      </w:r>
    </w:p>
    <w:p w14:paraId="506C3B24" w14:textId="77777777" w:rsidR="00C70CF0" w:rsidRPr="00C70CF0" w:rsidRDefault="00C70CF0" w:rsidP="00C70CF0">
      <w:pPr>
        <w:tabs>
          <w:tab w:val="left" w:pos="567"/>
        </w:tabs>
        <w:jc w:val="both"/>
        <w:rPr>
          <w:sz w:val="22"/>
        </w:rPr>
      </w:pPr>
    </w:p>
    <w:p w14:paraId="6325BE06" w14:textId="77777777" w:rsidR="00C70CF0" w:rsidRPr="00C70CF0" w:rsidRDefault="00C70CF0" w:rsidP="00C70CF0">
      <w:pPr>
        <w:tabs>
          <w:tab w:val="left" w:pos="567"/>
        </w:tabs>
        <w:jc w:val="both"/>
        <w:rPr>
          <w:sz w:val="22"/>
          <w:u w:val="single"/>
        </w:rPr>
      </w:pPr>
      <w:r w:rsidRPr="00C70CF0">
        <w:rPr>
          <w:sz w:val="22"/>
          <w:u w:val="single"/>
          <w:lang w:bidi="lt-LT"/>
        </w:rPr>
        <w:t>Nervų sistemos sutrikimai</w:t>
      </w:r>
    </w:p>
    <w:p w14:paraId="39F7E63D" w14:textId="01C39112" w:rsidR="00C70CF0" w:rsidRPr="00C70CF0" w:rsidRDefault="00C70CF0" w:rsidP="00C70CF0">
      <w:pPr>
        <w:tabs>
          <w:tab w:val="left" w:pos="567"/>
        </w:tabs>
        <w:jc w:val="both"/>
        <w:rPr>
          <w:sz w:val="22"/>
        </w:rPr>
      </w:pPr>
      <w:r w:rsidRPr="00C70CF0">
        <w:rPr>
          <w:i/>
          <w:sz w:val="22"/>
          <w:lang w:bidi="lt-LT"/>
        </w:rPr>
        <w:t>Dažnas</w:t>
      </w:r>
      <w:r w:rsidRPr="00C70CF0">
        <w:rPr>
          <w:sz w:val="22"/>
          <w:lang w:bidi="lt-LT"/>
        </w:rPr>
        <w:t xml:space="preserve">: </w:t>
      </w:r>
      <w:r w:rsidR="00EE396F">
        <w:rPr>
          <w:sz w:val="22"/>
          <w:lang w:bidi="lt-LT"/>
        </w:rPr>
        <w:t>hepatinė</w:t>
      </w:r>
      <w:r w:rsidRPr="00C70CF0">
        <w:rPr>
          <w:sz w:val="22"/>
          <w:lang w:bidi="lt-LT"/>
        </w:rPr>
        <w:t xml:space="preserve"> encefalopatija pacientams, </w:t>
      </w:r>
      <w:r w:rsidR="005179CF">
        <w:rPr>
          <w:sz w:val="22"/>
          <w:lang w:bidi="lt-LT"/>
        </w:rPr>
        <w:t>kuri</w:t>
      </w:r>
      <w:r w:rsidR="007051A5">
        <w:rPr>
          <w:sz w:val="22"/>
          <w:lang w:bidi="lt-LT"/>
        </w:rPr>
        <w:t>ų</w:t>
      </w:r>
      <w:r w:rsidRPr="00C70CF0">
        <w:rPr>
          <w:sz w:val="22"/>
          <w:lang w:bidi="lt-LT"/>
        </w:rPr>
        <w:t xml:space="preserve"> kepenų funkcij</w:t>
      </w:r>
      <w:r w:rsidR="005179CF">
        <w:rPr>
          <w:sz w:val="22"/>
          <w:lang w:bidi="lt-LT"/>
        </w:rPr>
        <w:t>a</w:t>
      </w:r>
      <w:r w:rsidRPr="00C70CF0">
        <w:rPr>
          <w:sz w:val="22"/>
          <w:lang w:bidi="lt-LT"/>
        </w:rPr>
        <w:t xml:space="preserve"> sutrik</w:t>
      </w:r>
      <w:r w:rsidR="005179CF">
        <w:rPr>
          <w:sz w:val="22"/>
          <w:lang w:bidi="lt-LT"/>
        </w:rPr>
        <w:t>us</w:t>
      </w:r>
      <w:r w:rsidRPr="00C70CF0">
        <w:rPr>
          <w:sz w:val="22"/>
          <w:lang w:bidi="lt-LT"/>
        </w:rPr>
        <w:t>i (žr. 4.3 skyrių).</w:t>
      </w:r>
    </w:p>
    <w:p w14:paraId="764887E0" w14:textId="77777777" w:rsidR="00C70CF0" w:rsidRPr="00C70CF0" w:rsidRDefault="00C70CF0" w:rsidP="00C70CF0">
      <w:pPr>
        <w:tabs>
          <w:tab w:val="left" w:pos="567"/>
        </w:tabs>
        <w:jc w:val="both"/>
        <w:rPr>
          <w:sz w:val="22"/>
        </w:rPr>
      </w:pPr>
      <w:r w:rsidRPr="00C70CF0">
        <w:rPr>
          <w:i/>
          <w:sz w:val="22"/>
          <w:lang w:bidi="lt-LT"/>
        </w:rPr>
        <w:t>Retas</w:t>
      </w:r>
      <w:r w:rsidRPr="00C70CF0">
        <w:rPr>
          <w:sz w:val="22"/>
          <w:lang w:bidi="lt-LT"/>
        </w:rPr>
        <w:t>: parestezija.</w:t>
      </w:r>
    </w:p>
    <w:p w14:paraId="579194C9" w14:textId="2EBEF6F8"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xml:space="preserve">: </w:t>
      </w:r>
      <w:r w:rsidR="009B685F">
        <w:rPr>
          <w:sz w:val="22"/>
          <w:lang w:bidi="lt-LT"/>
        </w:rPr>
        <w:t>svaigulys</w:t>
      </w:r>
      <w:r w:rsidRPr="00C70CF0">
        <w:rPr>
          <w:sz w:val="22"/>
          <w:lang w:bidi="lt-LT"/>
        </w:rPr>
        <w:t>, alp</w:t>
      </w:r>
      <w:r w:rsidR="00EE396F">
        <w:rPr>
          <w:sz w:val="22"/>
          <w:lang w:bidi="lt-LT"/>
        </w:rPr>
        <w:t>imas</w:t>
      </w:r>
      <w:r w:rsidRPr="00C70CF0">
        <w:rPr>
          <w:sz w:val="22"/>
          <w:lang w:bidi="lt-LT"/>
        </w:rPr>
        <w:t xml:space="preserve"> ir sąmonės netekimas, galvos skausmas.</w:t>
      </w:r>
    </w:p>
    <w:p w14:paraId="0705B8F7" w14:textId="77777777" w:rsidR="00C70CF0" w:rsidRPr="00C70CF0" w:rsidRDefault="00C70CF0" w:rsidP="00C70CF0">
      <w:pPr>
        <w:tabs>
          <w:tab w:val="left" w:pos="567"/>
        </w:tabs>
        <w:jc w:val="both"/>
        <w:rPr>
          <w:sz w:val="22"/>
        </w:rPr>
      </w:pPr>
    </w:p>
    <w:p w14:paraId="01959C53" w14:textId="77777777" w:rsidR="00C70CF0" w:rsidRPr="00C70CF0" w:rsidRDefault="00C70CF0" w:rsidP="00C70CF0">
      <w:pPr>
        <w:tabs>
          <w:tab w:val="left" w:pos="567"/>
        </w:tabs>
        <w:jc w:val="both"/>
        <w:rPr>
          <w:sz w:val="22"/>
          <w:u w:val="single"/>
        </w:rPr>
      </w:pPr>
      <w:r w:rsidRPr="00C70CF0">
        <w:rPr>
          <w:sz w:val="22"/>
          <w:u w:val="single"/>
          <w:lang w:bidi="lt-LT"/>
        </w:rPr>
        <w:t>Ausų ir labirintų sutrikimai</w:t>
      </w:r>
    </w:p>
    <w:p w14:paraId="639ABF4B" w14:textId="5393702E" w:rsidR="00C70CF0" w:rsidRPr="00C70CF0" w:rsidRDefault="00C70CF0" w:rsidP="00C70CF0">
      <w:pPr>
        <w:tabs>
          <w:tab w:val="left" w:pos="567"/>
        </w:tabs>
        <w:jc w:val="both"/>
        <w:rPr>
          <w:sz w:val="22"/>
        </w:rPr>
      </w:pPr>
      <w:r w:rsidRPr="00C70CF0">
        <w:rPr>
          <w:i/>
          <w:sz w:val="22"/>
          <w:lang w:bidi="lt-LT"/>
        </w:rPr>
        <w:t>Nedažnas</w:t>
      </w:r>
      <w:r w:rsidRPr="00C70CF0">
        <w:rPr>
          <w:sz w:val="22"/>
          <w:lang w:bidi="lt-LT"/>
        </w:rPr>
        <w:t>: klausos sutrikimai, dažniausiai grįžtami, ypač pacientams, kuri</w:t>
      </w:r>
      <w:r w:rsidR="007051A5">
        <w:rPr>
          <w:sz w:val="22"/>
          <w:lang w:bidi="lt-LT"/>
        </w:rPr>
        <w:t>ų</w:t>
      </w:r>
      <w:r w:rsidRPr="00C70CF0">
        <w:rPr>
          <w:sz w:val="22"/>
          <w:lang w:bidi="lt-LT"/>
        </w:rPr>
        <w:t xml:space="preserve"> inkstų funkcij</w:t>
      </w:r>
      <w:r w:rsidR="007051A5">
        <w:rPr>
          <w:sz w:val="22"/>
          <w:lang w:bidi="lt-LT"/>
        </w:rPr>
        <w:t>a</w:t>
      </w:r>
      <w:r w:rsidRPr="00C70CF0">
        <w:rPr>
          <w:sz w:val="22"/>
          <w:lang w:bidi="lt-LT"/>
        </w:rPr>
        <w:t xml:space="preserve"> sutrik</w:t>
      </w:r>
      <w:r w:rsidR="007051A5">
        <w:rPr>
          <w:sz w:val="22"/>
          <w:lang w:bidi="lt-LT"/>
        </w:rPr>
        <w:t>us</w:t>
      </w:r>
      <w:r w:rsidRPr="00C70CF0">
        <w:rPr>
          <w:sz w:val="22"/>
          <w:lang w:bidi="lt-LT"/>
        </w:rPr>
        <w:t xml:space="preserve">i arba </w:t>
      </w:r>
      <w:r w:rsidR="007051A5">
        <w:rPr>
          <w:sz w:val="22"/>
          <w:lang w:bidi="lt-LT"/>
        </w:rPr>
        <w:t xml:space="preserve">pasireiškia </w:t>
      </w:r>
      <w:r w:rsidRPr="00C70CF0">
        <w:rPr>
          <w:sz w:val="22"/>
          <w:lang w:bidi="lt-LT"/>
        </w:rPr>
        <w:t>hipoproteinemija (pvz., sergant nefroziniu sindromu), ir (arba) jei injekcijos į veną atliekamos per greitai. Kurtumas (kartais negrįžtamas).</w:t>
      </w:r>
    </w:p>
    <w:p w14:paraId="42A9815B" w14:textId="77777777" w:rsidR="00C70CF0" w:rsidRPr="00C70CF0" w:rsidRDefault="00C70CF0" w:rsidP="00C70CF0">
      <w:pPr>
        <w:tabs>
          <w:tab w:val="left" w:pos="567"/>
        </w:tabs>
        <w:jc w:val="both"/>
        <w:rPr>
          <w:sz w:val="22"/>
        </w:rPr>
      </w:pPr>
      <w:r w:rsidRPr="00C70CF0">
        <w:rPr>
          <w:i/>
          <w:sz w:val="22"/>
          <w:lang w:bidi="lt-LT"/>
        </w:rPr>
        <w:t>Retas</w:t>
      </w:r>
      <w:r w:rsidRPr="00C70CF0">
        <w:rPr>
          <w:sz w:val="22"/>
          <w:lang w:bidi="lt-LT"/>
        </w:rPr>
        <w:t>: spengimas ausyse.</w:t>
      </w:r>
    </w:p>
    <w:p w14:paraId="7BD44E95" w14:textId="77777777" w:rsidR="00C70CF0" w:rsidRPr="00C70CF0" w:rsidRDefault="00C70CF0" w:rsidP="00C70CF0">
      <w:pPr>
        <w:tabs>
          <w:tab w:val="left" w:pos="567"/>
        </w:tabs>
        <w:jc w:val="both"/>
        <w:rPr>
          <w:sz w:val="22"/>
        </w:rPr>
      </w:pPr>
    </w:p>
    <w:p w14:paraId="1AD791C2" w14:textId="3C8AB22B" w:rsidR="00C70CF0" w:rsidRPr="00C70CF0" w:rsidRDefault="00C70CF0" w:rsidP="00C70CF0">
      <w:pPr>
        <w:tabs>
          <w:tab w:val="left" w:pos="567"/>
        </w:tabs>
        <w:jc w:val="both"/>
        <w:rPr>
          <w:sz w:val="22"/>
          <w:u w:val="single"/>
        </w:rPr>
      </w:pPr>
      <w:r w:rsidRPr="00C70CF0">
        <w:rPr>
          <w:sz w:val="22"/>
          <w:u w:val="single"/>
          <w:lang w:bidi="lt-LT"/>
        </w:rPr>
        <w:t>Kraujagyslių sutrikimai</w:t>
      </w:r>
    </w:p>
    <w:p w14:paraId="5AFF7B0B" w14:textId="77777777" w:rsidR="00C70CF0" w:rsidRPr="00C70CF0" w:rsidRDefault="00C70CF0" w:rsidP="00C70CF0">
      <w:pPr>
        <w:tabs>
          <w:tab w:val="left" w:pos="567"/>
        </w:tabs>
        <w:jc w:val="both"/>
        <w:rPr>
          <w:sz w:val="22"/>
        </w:rPr>
      </w:pPr>
      <w:r w:rsidRPr="00C70CF0">
        <w:rPr>
          <w:i/>
          <w:sz w:val="22"/>
          <w:lang w:bidi="lt-LT"/>
        </w:rPr>
        <w:t xml:space="preserve">Labai dažnas </w:t>
      </w:r>
      <w:r w:rsidRPr="00C70CF0">
        <w:rPr>
          <w:sz w:val="22"/>
          <w:lang w:bidi="lt-LT"/>
        </w:rPr>
        <w:t>(infuzijų į veną metu): hipotenzija, įskaitant ortostatinį sindromą (žr. 4.4 skyrių).</w:t>
      </w:r>
    </w:p>
    <w:p w14:paraId="16203E59" w14:textId="77777777" w:rsidR="00C70CF0" w:rsidRPr="00C70CF0" w:rsidRDefault="00C70CF0" w:rsidP="00C70CF0">
      <w:pPr>
        <w:tabs>
          <w:tab w:val="left" w:pos="567"/>
        </w:tabs>
        <w:jc w:val="both"/>
        <w:rPr>
          <w:sz w:val="22"/>
        </w:rPr>
      </w:pPr>
      <w:r w:rsidRPr="00C70CF0">
        <w:rPr>
          <w:i/>
          <w:sz w:val="22"/>
          <w:lang w:bidi="lt-LT"/>
        </w:rPr>
        <w:t>Retas</w:t>
      </w:r>
      <w:r w:rsidRPr="00C70CF0">
        <w:rPr>
          <w:sz w:val="22"/>
          <w:lang w:bidi="lt-LT"/>
        </w:rPr>
        <w:t>: vaskulitas.</w:t>
      </w:r>
    </w:p>
    <w:p w14:paraId="6E049EA4" w14:textId="77777777"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trombozė (ypač senyviems pacientams).</w:t>
      </w:r>
    </w:p>
    <w:p w14:paraId="4246F044" w14:textId="5A43743E" w:rsidR="00C70CF0" w:rsidRPr="00C70CF0" w:rsidRDefault="00C70CF0" w:rsidP="00C70CF0">
      <w:pPr>
        <w:tabs>
          <w:tab w:val="left" w:pos="567"/>
        </w:tabs>
        <w:jc w:val="both"/>
        <w:rPr>
          <w:sz w:val="22"/>
        </w:rPr>
      </w:pPr>
      <w:r w:rsidRPr="00C70CF0">
        <w:rPr>
          <w:sz w:val="22"/>
          <w:lang w:bidi="lt-LT"/>
        </w:rPr>
        <w:t>Jei diurezė per stipri, gali atsirasti kraujotakos sutrikimų (įskaitant kraujotakos kolapsą), ypač senyviems pacientams ir vaikams, dažniausiai pasireiškiančių galvos skausmu, svaig</w:t>
      </w:r>
      <w:r w:rsidR="0023798A">
        <w:rPr>
          <w:sz w:val="22"/>
          <w:lang w:bidi="lt-LT"/>
        </w:rPr>
        <w:t>uliu</w:t>
      </w:r>
      <w:r w:rsidRPr="00C70CF0">
        <w:rPr>
          <w:sz w:val="22"/>
          <w:lang w:bidi="lt-LT"/>
        </w:rPr>
        <w:t>, regos sutrikimais, burnos džiūvimu ir troškuliu, hipotenzija ir ortostatinės reguliacijos sutrikimu.</w:t>
      </w:r>
    </w:p>
    <w:p w14:paraId="367C2FC1" w14:textId="77777777" w:rsidR="00C70CF0" w:rsidRPr="00C70CF0" w:rsidRDefault="00C70CF0" w:rsidP="00C70CF0">
      <w:pPr>
        <w:tabs>
          <w:tab w:val="left" w:pos="567"/>
        </w:tabs>
        <w:jc w:val="both"/>
        <w:rPr>
          <w:sz w:val="22"/>
        </w:rPr>
      </w:pPr>
    </w:p>
    <w:p w14:paraId="5540CACA" w14:textId="77777777" w:rsidR="00C70CF0" w:rsidRPr="00C70CF0" w:rsidRDefault="00C70CF0" w:rsidP="00C70CF0">
      <w:pPr>
        <w:tabs>
          <w:tab w:val="left" w:pos="567"/>
        </w:tabs>
        <w:jc w:val="both"/>
        <w:rPr>
          <w:sz w:val="22"/>
          <w:u w:val="single"/>
        </w:rPr>
      </w:pPr>
      <w:r w:rsidRPr="00C70CF0">
        <w:rPr>
          <w:sz w:val="22"/>
          <w:u w:val="single"/>
          <w:lang w:bidi="lt-LT"/>
        </w:rPr>
        <w:t>Virškinimo trakto sutrikimai</w:t>
      </w:r>
    </w:p>
    <w:p w14:paraId="31B092C2" w14:textId="77777777" w:rsidR="00C70CF0" w:rsidRPr="00C70CF0" w:rsidRDefault="00C70CF0" w:rsidP="00C70CF0">
      <w:pPr>
        <w:tabs>
          <w:tab w:val="left" w:pos="567"/>
        </w:tabs>
        <w:jc w:val="both"/>
        <w:rPr>
          <w:sz w:val="22"/>
        </w:rPr>
      </w:pPr>
      <w:r w:rsidRPr="00C70CF0">
        <w:rPr>
          <w:i/>
          <w:sz w:val="22"/>
          <w:lang w:bidi="lt-LT"/>
        </w:rPr>
        <w:t>Nedažnas</w:t>
      </w:r>
      <w:r w:rsidRPr="00C70CF0">
        <w:rPr>
          <w:sz w:val="22"/>
          <w:lang w:bidi="lt-LT"/>
        </w:rPr>
        <w:t>: pykinimas.</w:t>
      </w:r>
    </w:p>
    <w:p w14:paraId="5DFADB1D" w14:textId="77777777" w:rsidR="00C70CF0" w:rsidRPr="00C70CF0" w:rsidRDefault="00C70CF0" w:rsidP="00C70CF0">
      <w:pPr>
        <w:tabs>
          <w:tab w:val="left" w:pos="567"/>
        </w:tabs>
        <w:jc w:val="both"/>
        <w:rPr>
          <w:sz w:val="22"/>
        </w:rPr>
      </w:pPr>
      <w:r w:rsidRPr="00C70CF0">
        <w:rPr>
          <w:i/>
          <w:sz w:val="22"/>
          <w:lang w:bidi="lt-LT"/>
        </w:rPr>
        <w:t>Retas</w:t>
      </w:r>
      <w:r w:rsidRPr="00C70CF0">
        <w:rPr>
          <w:sz w:val="22"/>
          <w:lang w:bidi="lt-LT"/>
        </w:rPr>
        <w:t>: vėmimas, viduriavimas.</w:t>
      </w:r>
    </w:p>
    <w:p w14:paraId="7BB4E20A" w14:textId="77777777" w:rsidR="00C70CF0" w:rsidRPr="00C70CF0" w:rsidRDefault="00C70CF0" w:rsidP="00C70CF0">
      <w:pPr>
        <w:tabs>
          <w:tab w:val="left" w:pos="567"/>
        </w:tabs>
        <w:jc w:val="both"/>
        <w:rPr>
          <w:sz w:val="22"/>
        </w:rPr>
      </w:pPr>
      <w:r w:rsidRPr="00C70CF0">
        <w:rPr>
          <w:i/>
          <w:sz w:val="22"/>
          <w:lang w:bidi="lt-LT"/>
        </w:rPr>
        <w:t>Labai retas</w:t>
      </w:r>
      <w:r w:rsidRPr="00C70CF0">
        <w:rPr>
          <w:sz w:val="22"/>
          <w:lang w:bidi="lt-LT"/>
        </w:rPr>
        <w:t>: ūminis pankreatitas.</w:t>
      </w:r>
    </w:p>
    <w:p w14:paraId="65509929" w14:textId="77777777" w:rsidR="00C70CF0" w:rsidRPr="00C70CF0" w:rsidRDefault="00C70CF0" w:rsidP="00C70CF0">
      <w:pPr>
        <w:tabs>
          <w:tab w:val="left" w:pos="567"/>
        </w:tabs>
        <w:jc w:val="both"/>
        <w:rPr>
          <w:sz w:val="22"/>
        </w:rPr>
      </w:pPr>
    </w:p>
    <w:p w14:paraId="601099BA" w14:textId="77777777" w:rsidR="00C70CF0" w:rsidRPr="00C70CF0" w:rsidRDefault="00C70CF0" w:rsidP="00C70CF0">
      <w:pPr>
        <w:tabs>
          <w:tab w:val="left" w:pos="567"/>
        </w:tabs>
        <w:jc w:val="both"/>
        <w:rPr>
          <w:sz w:val="22"/>
          <w:u w:val="single"/>
        </w:rPr>
      </w:pPr>
      <w:r w:rsidRPr="00C70CF0">
        <w:rPr>
          <w:sz w:val="22"/>
          <w:u w:val="single"/>
          <w:lang w:bidi="lt-LT"/>
        </w:rPr>
        <w:t>Kepenų, tulžies pūslės ir latakų sutrikimai</w:t>
      </w:r>
    </w:p>
    <w:p w14:paraId="77E65A9F" w14:textId="767EE245" w:rsidR="00C70CF0" w:rsidRPr="00C70CF0" w:rsidRDefault="00C70CF0" w:rsidP="00C70CF0">
      <w:pPr>
        <w:tabs>
          <w:tab w:val="left" w:pos="567"/>
        </w:tabs>
        <w:jc w:val="both"/>
        <w:rPr>
          <w:sz w:val="22"/>
        </w:rPr>
      </w:pPr>
      <w:r w:rsidRPr="00C70CF0">
        <w:rPr>
          <w:i/>
          <w:sz w:val="22"/>
          <w:lang w:bidi="lt-LT"/>
        </w:rPr>
        <w:t>Labai retas</w:t>
      </w:r>
      <w:r w:rsidRPr="00C70CF0">
        <w:rPr>
          <w:sz w:val="22"/>
          <w:lang w:bidi="lt-LT"/>
        </w:rPr>
        <w:t xml:space="preserve">: intrahepatinė cholestazė, transaminazių </w:t>
      </w:r>
      <w:r w:rsidR="001D4E30">
        <w:rPr>
          <w:sz w:val="22"/>
          <w:lang w:bidi="lt-LT"/>
        </w:rPr>
        <w:t>aktyvumo padidėjimas</w:t>
      </w:r>
      <w:r w:rsidRPr="00C70CF0">
        <w:rPr>
          <w:sz w:val="22"/>
          <w:lang w:bidi="lt-LT"/>
        </w:rPr>
        <w:t>.</w:t>
      </w:r>
    </w:p>
    <w:p w14:paraId="5B2F6EBC" w14:textId="77777777" w:rsidR="00C70CF0" w:rsidRPr="00C70CF0" w:rsidRDefault="00C70CF0" w:rsidP="00C70CF0">
      <w:pPr>
        <w:tabs>
          <w:tab w:val="left" w:pos="567"/>
        </w:tabs>
        <w:jc w:val="both"/>
        <w:rPr>
          <w:sz w:val="22"/>
        </w:rPr>
      </w:pPr>
    </w:p>
    <w:p w14:paraId="45B80E91" w14:textId="77777777" w:rsidR="00C70CF0" w:rsidRPr="00C70CF0" w:rsidRDefault="00C70CF0" w:rsidP="00C70CF0">
      <w:pPr>
        <w:tabs>
          <w:tab w:val="left" w:pos="567"/>
        </w:tabs>
        <w:jc w:val="both"/>
        <w:rPr>
          <w:sz w:val="22"/>
          <w:u w:val="single"/>
        </w:rPr>
      </w:pPr>
      <w:r w:rsidRPr="00C70CF0">
        <w:rPr>
          <w:sz w:val="22"/>
          <w:u w:val="single"/>
          <w:lang w:bidi="lt-LT"/>
        </w:rPr>
        <w:t>Odos ir poodinio audinio sutrikimai</w:t>
      </w:r>
    </w:p>
    <w:p w14:paraId="4113BC93" w14:textId="3ABC3ADB" w:rsidR="00C70CF0" w:rsidRPr="00C70CF0" w:rsidRDefault="00C70CF0" w:rsidP="00C70CF0">
      <w:pPr>
        <w:tabs>
          <w:tab w:val="left" w:pos="567"/>
        </w:tabs>
        <w:jc w:val="both"/>
        <w:rPr>
          <w:sz w:val="22"/>
        </w:rPr>
      </w:pPr>
      <w:r w:rsidRPr="00C70CF0">
        <w:rPr>
          <w:i/>
          <w:sz w:val="22"/>
          <w:lang w:bidi="lt-LT"/>
        </w:rPr>
        <w:t>Nedažnas</w:t>
      </w:r>
      <w:r w:rsidRPr="00C70CF0">
        <w:rPr>
          <w:sz w:val="22"/>
          <w:lang w:bidi="lt-LT"/>
        </w:rPr>
        <w:t>: niež</w:t>
      </w:r>
      <w:r w:rsidR="00955BAE">
        <w:rPr>
          <w:sz w:val="22"/>
          <w:lang w:bidi="lt-LT"/>
        </w:rPr>
        <w:t>ėjimas</w:t>
      </w:r>
      <w:r w:rsidRPr="00C70CF0">
        <w:rPr>
          <w:sz w:val="22"/>
          <w:lang w:bidi="lt-LT"/>
        </w:rPr>
        <w:t>, dilgėlinė, bėrima</w:t>
      </w:r>
      <w:r w:rsidR="00955BAE">
        <w:rPr>
          <w:sz w:val="22"/>
          <w:lang w:bidi="lt-LT"/>
        </w:rPr>
        <w:t>i</w:t>
      </w:r>
      <w:r w:rsidRPr="00C70CF0">
        <w:rPr>
          <w:sz w:val="22"/>
          <w:lang w:bidi="lt-LT"/>
        </w:rPr>
        <w:t>, pūslinis dermatitas, daugiaformė eritema, pemfigoidas, eksfoliacinis dermatitas, purpura,</w:t>
      </w:r>
      <w:r w:rsidR="00955BAE">
        <w:rPr>
          <w:sz w:val="22"/>
          <w:lang w:bidi="lt-LT"/>
        </w:rPr>
        <w:t xml:space="preserve"> padidėjęs</w:t>
      </w:r>
      <w:r w:rsidRPr="00C70CF0">
        <w:rPr>
          <w:sz w:val="22"/>
          <w:lang w:bidi="lt-LT"/>
        </w:rPr>
        <w:t xml:space="preserve"> jautrumas šviesai.</w:t>
      </w:r>
    </w:p>
    <w:p w14:paraId="2D361C75" w14:textId="622AB681"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Stivenso-Džonsono sindromas, toksinė epidermio nekrolizė, ūminė generalizuota egzanteminė pustuliozė (ŪGEP), vaist</w:t>
      </w:r>
      <w:r w:rsidR="00FC77C3">
        <w:rPr>
          <w:sz w:val="22"/>
          <w:lang w:bidi="lt-LT"/>
        </w:rPr>
        <w:t>inių</w:t>
      </w:r>
      <w:r w:rsidRPr="00C70CF0">
        <w:rPr>
          <w:sz w:val="22"/>
          <w:lang w:bidi="lt-LT"/>
        </w:rPr>
        <w:t xml:space="preserve"> </w:t>
      </w:r>
      <w:r w:rsidR="00FC77C3">
        <w:rPr>
          <w:sz w:val="22"/>
          <w:lang w:bidi="lt-LT"/>
        </w:rPr>
        <w:t xml:space="preserve">preparatų </w:t>
      </w:r>
      <w:r w:rsidRPr="00C70CF0">
        <w:rPr>
          <w:sz w:val="22"/>
          <w:lang w:bidi="lt-LT"/>
        </w:rPr>
        <w:t>sukeltas bėrimas su eozinofilija ir sisteminiais simptomais (</w:t>
      </w:r>
      <w:r w:rsidR="00FF6509">
        <w:rPr>
          <w:sz w:val="22"/>
          <w:lang w:bidi="lt-LT"/>
        </w:rPr>
        <w:t xml:space="preserve">angl. </w:t>
      </w:r>
      <w:r w:rsidRPr="005751C5">
        <w:rPr>
          <w:i/>
          <w:iCs/>
          <w:sz w:val="22"/>
          <w:lang w:bidi="lt-LT"/>
        </w:rPr>
        <w:t>DRESS</w:t>
      </w:r>
      <w:r w:rsidRPr="00C70CF0">
        <w:rPr>
          <w:sz w:val="22"/>
          <w:lang w:bidi="lt-LT"/>
        </w:rPr>
        <w:t>), lichenoidinės reakcijos.</w:t>
      </w:r>
    </w:p>
    <w:p w14:paraId="0FEE922B" w14:textId="77777777" w:rsidR="00C70CF0" w:rsidRPr="00C70CF0" w:rsidRDefault="00C70CF0" w:rsidP="00C70CF0">
      <w:pPr>
        <w:tabs>
          <w:tab w:val="left" w:pos="567"/>
        </w:tabs>
        <w:jc w:val="both"/>
        <w:rPr>
          <w:sz w:val="22"/>
        </w:rPr>
      </w:pPr>
    </w:p>
    <w:p w14:paraId="4E6A310B" w14:textId="77777777" w:rsidR="00C70CF0" w:rsidRPr="00C70CF0" w:rsidRDefault="00C70CF0" w:rsidP="00C70CF0">
      <w:pPr>
        <w:tabs>
          <w:tab w:val="left" w:pos="567"/>
        </w:tabs>
        <w:rPr>
          <w:sz w:val="22"/>
          <w:u w:val="single"/>
        </w:rPr>
      </w:pPr>
      <w:r w:rsidRPr="00C70CF0">
        <w:rPr>
          <w:sz w:val="22"/>
          <w:u w:val="single"/>
          <w:lang w:bidi="lt-LT"/>
        </w:rPr>
        <w:t>Skeleto, raumenų ir jungiamojo audinio sutrikimai</w:t>
      </w:r>
    </w:p>
    <w:p w14:paraId="5AE86064" w14:textId="77777777"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buvo pranešta apie rabdomiolizės atvejus, dažnai susijusius su sunkia hipokalemija (žr. 4.3 skyrių).</w:t>
      </w:r>
    </w:p>
    <w:p w14:paraId="1FC6BDAA" w14:textId="77777777" w:rsidR="00C70CF0" w:rsidRPr="00C70CF0" w:rsidRDefault="00C70CF0" w:rsidP="00C70CF0">
      <w:pPr>
        <w:tabs>
          <w:tab w:val="left" w:pos="567"/>
        </w:tabs>
        <w:jc w:val="both"/>
        <w:rPr>
          <w:sz w:val="22"/>
        </w:rPr>
      </w:pPr>
    </w:p>
    <w:p w14:paraId="2666D45D" w14:textId="77777777" w:rsidR="00C70CF0" w:rsidRPr="00C70CF0" w:rsidRDefault="00C70CF0" w:rsidP="00C70CF0">
      <w:pPr>
        <w:tabs>
          <w:tab w:val="left" w:pos="567"/>
        </w:tabs>
        <w:rPr>
          <w:sz w:val="22"/>
          <w:u w:val="single"/>
        </w:rPr>
      </w:pPr>
      <w:r w:rsidRPr="00C70CF0">
        <w:rPr>
          <w:sz w:val="22"/>
          <w:u w:val="single"/>
          <w:lang w:bidi="lt-LT"/>
        </w:rPr>
        <w:t>Inkstų ir šlapimo takų sutrikimai</w:t>
      </w:r>
    </w:p>
    <w:p w14:paraId="51EDB0B3" w14:textId="23038205" w:rsidR="00C70CF0" w:rsidRPr="00C70CF0" w:rsidRDefault="00C70CF0" w:rsidP="00C70CF0">
      <w:pPr>
        <w:tabs>
          <w:tab w:val="left" w:pos="567"/>
        </w:tabs>
        <w:rPr>
          <w:sz w:val="22"/>
        </w:rPr>
      </w:pPr>
      <w:r w:rsidRPr="00C70CF0">
        <w:rPr>
          <w:i/>
          <w:sz w:val="22"/>
          <w:lang w:bidi="lt-LT"/>
        </w:rPr>
        <w:t>Labai dažnas</w:t>
      </w:r>
      <w:r w:rsidRPr="00C70CF0">
        <w:rPr>
          <w:sz w:val="22"/>
          <w:lang w:bidi="lt-LT"/>
        </w:rPr>
        <w:t xml:space="preserve">: kreatinino </w:t>
      </w:r>
      <w:r w:rsidR="00FC77C3">
        <w:rPr>
          <w:sz w:val="22"/>
          <w:lang w:bidi="lt-LT"/>
        </w:rPr>
        <w:t>koncentracijos padidėjimas</w:t>
      </w:r>
      <w:r w:rsidRPr="00C70CF0">
        <w:rPr>
          <w:sz w:val="22"/>
          <w:lang w:bidi="lt-LT"/>
        </w:rPr>
        <w:t xml:space="preserve"> kraujyje.</w:t>
      </w:r>
    </w:p>
    <w:p w14:paraId="26A0B6B8" w14:textId="77777777" w:rsidR="00C70CF0" w:rsidRPr="00C70CF0" w:rsidRDefault="00C70CF0" w:rsidP="00C70CF0">
      <w:pPr>
        <w:tabs>
          <w:tab w:val="left" w:pos="567"/>
        </w:tabs>
        <w:rPr>
          <w:sz w:val="22"/>
        </w:rPr>
      </w:pPr>
      <w:r w:rsidRPr="00C70CF0">
        <w:rPr>
          <w:i/>
          <w:sz w:val="22"/>
          <w:lang w:bidi="lt-LT"/>
        </w:rPr>
        <w:t>Dažnas</w:t>
      </w:r>
      <w:r w:rsidRPr="00C70CF0">
        <w:rPr>
          <w:sz w:val="22"/>
          <w:lang w:bidi="lt-LT"/>
        </w:rPr>
        <w:t>: padidėjęs šlapimo kiekis.</w:t>
      </w:r>
    </w:p>
    <w:p w14:paraId="7E8E75B3" w14:textId="77777777" w:rsidR="00C70CF0" w:rsidRPr="00C70CF0" w:rsidRDefault="00C70CF0" w:rsidP="00C70CF0">
      <w:pPr>
        <w:tabs>
          <w:tab w:val="left" w:pos="567"/>
        </w:tabs>
        <w:rPr>
          <w:sz w:val="22"/>
        </w:rPr>
      </w:pPr>
      <w:r w:rsidRPr="00C70CF0">
        <w:rPr>
          <w:i/>
          <w:sz w:val="22"/>
          <w:lang w:bidi="lt-LT"/>
        </w:rPr>
        <w:t>Retas</w:t>
      </w:r>
      <w:r w:rsidRPr="00C70CF0">
        <w:rPr>
          <w:sz w:val="22"/>
          <w:lang w:bidi="lt-LT"/>
        </w:rPr>
        <w:t>: tubulointersticinis nefritas.</w:t>
      </w:r>
    </w:p>
    <w:p w14:paraId="3A465175" w14:textId="2BCD5C2D"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xml:space="preserve">: natrio </w:t>
      </w:r>
      <w:r w:rsidR="00CF39EB">
        <w:rPr>
          <w:sz w:val="22"/>
          <w:lang w:bidi="lt-LT"/>
        </w:rPr>
        <w:t>koncentracijos padidėjimas</w:t>
      </w:r>
      <w:r w:rsidRPr="00C70CF0">
        <w:rPr>
          <w:sz w:val="22"/>
          <w:lang w:bidi="lt-LT"/>
        </w:rPr>
        <w:t xml:space="preserve"> šlapime, chloridų </w:t>
      </w:r>
      <w:r w:rsidR="00CF39EB">
        <w:rPr>
          <w:sz w:val="22"/>
          <w:lang w:bidi="lt-LT"/>
        </w:rPr>
        <w:t>koncentracijos padidėjimas</w:t>
      </w:r>
      <w:r w:rsidRPr="00C70CF0">
        <w:rPr>
          <w:sz w:val="22"/>
          <w:lang w:bidi="lt-LT"/>
        </w:rPr>
        <w:t xml:space="preserve"> šlapime, </w:t>
      </w:r>
      <w:r w:rsidR="00754BC2">
        <w:rPr>
          <w:sz w:val="22"/>
          <w:lang w:bidi="lt-LT"/>
        </w:rPr>
        <w:t>karbamido</w:t>
      </w:r>
      <w:r w:rsidR="00CF39EB">
        <w:rPr>
          <w:sz w:val="22"/>
          <w:lang w:bidi="lt-LT"/>
        </w:rPr>
        <w:t xml:space="preserve"> koncentracijos padidėjimas</w:t>
      </w:r>
      <w:r w:rsidRPr="00C70CF0">
        <w:rPr>
          <w:sz w:val="22"/>
          <w:lang w:bidi="lt-LT"/>
        </w:rPr>
        <w:t xml:space="preserve"> kraujyje, šlapimo takų obstrukcijos simptomai (pvz., pacientams, sergantiems prostatos hipertrofija, hidronefroze, šlapimtakių stenoze) ir net šlapimo susilaikymas su antrinėmis komplikacijomis (žr. 4.4 skyrių), nefrokalcinozė ir (arba) </w:t>
      </w:r>
      <w:r w:rsidR="00275485">
        <w:rPr>
          <w:sz w:val="22"/>
          <w:lang w:bidi="lt-LT"/>
        </w:rPr>
        <w:t>nefrolitiazė</w:t>
      </w:r>
      <w:r w:rsidRPr="00C70CF0">
        <w:rPr>
          <w:sz w:val="22"/>
          <w:lang w:bidi="lt-LT"/>
        </w:rPr>
        <w:t xml:space="preserve"> neišnešiotiems kūdikiams (žr. 4.4 skyrių), inkstų nepakankamumas (žr. 4.5 skyrių).</w:t>
      </w:r>
    </w:p>
    <w:p w14:paraId="36AFD20B" w14:textId="77777777" w:rsidR="00C70CF0" w:rsidRPr="00C70CF0" w:rsidRDefault="00C70CF0" w:rsidP="00C70CF0">
      <w:pPr>
        <w:tabs>
          <w:tab w:val="left" w:pos="567"/>
        </w:tabs>
        <w:jc w:val="both"/>
        <w:rPr>
          <w:sz w:val="22"/>
        </w:rPr>
      </w:pPr>
    </w:p>
    <w:p w14:paraId="1219AFFD" w14:textId="77777777" w:rsidR="00C70CF0" w:rsidRPr="00C70CF0" w:rsidRDefault="00C70CF0" w:rsidP="00C70CF0">
      <w:pPr>
        <w:tabs>
          <w:tab w:val="left" w:pos="567"/>
        </w:tabs>
        <w:rPr>
          <w:sz w:val="22"/>
          <w:u w:val="single"/>
        </w:rPr>
      </w:pPr>
      <w:r w:rsidRPr="00C70CF0">
        <w:rPr>
          <w:sz w:val="22"/>
          <w:u w:val="single"/>
          <w:lang w:bidi="lt-LT"/>
        </w:rPr>
        <w:t>Įgimtos, šeiminės ir genetinės ligos</w:t>
      </w:r>
    </w:p>
    <w:p w14:paraId="7E813507" w14:textId="77777777" w:rsidR="00C70CF0" w:rsidRPr="00C70CF0" w:rsidRDefault="00C70CF0" w:rsidP="00C70CF0">
      <w:pPr>
        <w:tabs>
          <w:tab w:val="left" w:pos="567"/>
        </w:tabs>
        <w:jc w:val="both"/>
        <w:rPr>
          <w:sz w:val="22"/>
        </w:rPr>
      </w:pPr>
      <w:r w:rsidRPr="00C70CF0">
        <w:rPr>
          <w:i/>
          <w:sz w:val="22"/>
          <w:lang w:bidi="lt-LT"/>
        </w:rPr>
        <w:t>Nežinomas</w:t>
      </w:r>
      <w:r w:rsidRPr="00C70CF0">
        <w:rPr>
          <w:sz w:val="22"/>
          <w:lang w:bidi="lt-LT"/>
        </w:rPr>
        <w:t>: padidėjusi atviro arterinio latako rizika, kai pirmosiomis gyvenimo savaitėmis neišnešioti kūdikiai gydomi furozemidu.</w:t>
      </w:r>
    </w:p>
    <w:p w14:paraId="3DDC4F9E" w14:textId="77777777" w:rsidR="00C70CF0" w:rsidRPr="00C70CF0" w:rsidRDefault="00C70CF0" w:rsidP="00C70CF0">
      <w:pPr>
        <w:tabs>
          <w:tab w:val="left" w:pos="567"/>
        </w:tabs>
        <w:rPr>
          <w:sz w:val="22"/>
        </w:rPr>
      </w:pPr>
    </w:p>
    <w:p w14:paraId="47E746D3" w14:textId="77777777" w:rsidR="00C70CF0" w:rsidRPr="00C70CF0" w:rsidRDefault="00C70CF0" w:rsidP="00C70CF0">
      <w:pPr>
        <w:tabs>
          <w:tab w:val="left" w:pos="567"/>
        </w:tabs>
        <w:rPr>
          <w:sz w:val="22"/>
          <w:u w:val="single"/>
        </w:rPr>
      </w:pPr>
      <w:r w:rsidRPr="00C70CF0">
        <w:rPr>
          <w:sz w:val="22"/>
          <w:u w:val="single"/>
          <w:lang w:bidi="lt-LT"/>
        </w:rPr>
        <w:lastRenderedPageBreak/>
        <w:t>Bendrieji sutrikimai ir vartojimo vietos pažeidimai</w:t>
      </w:r>
    </w:p>
    <w:p w14:paraId="0E94F21C" w14:textId="77777777" w:rsidR="00C70CF0" w:rsidRPr="00C70CF0" w:rsidRDefault="00C70CF0" w:rsidP="00C70CF0">
      <w:pPr>
        <w:tabs>
          <w:tab w:val="left" w:pos="567"/>
        </w:tabs>
        <w:rPr>
          <w:sz w:val="22"/>
        </w:rPr>
      </w:pPr>
      <w:r w:rsidRPr="00C70CF0">
        <w:rPr>
          <w:i/>
          <w:sz w:val="22"/>
          <w:lang w:bidi="lt-LT"/>
        </w:rPr>
        <w:t>Retas</w:t>
      </w:r>
      <w:r w:rsidRPr="00C70CF0">
        <w:rPr>
          <w:sz w:val="22"/>
          <w:lang w:bidi="lt-LT"/>
        </w:rPr>
        <w:t>: karščiavimas.</w:t>
      </w:r>
    </w:p>
    <w:p w14:paraId="303EDC17" w14:textId="698CA8DB" w:rsidR="005D554B" w:rsidRPr="00C70CF0" w:rsidRDefault="00C70CF0" w:rsidP="00C70CF0">
      <w:pPr>
        <w:tabs>
          <w:tab w:val="left" w:pos="567"/>
        </w:tabs>
        <w:rPr>
          <w:sz w:val="22"/>
        </w:rPr>
      </w:pPr>
      <w:r w:rsidRPr="00C70CF0">
        <w:rPr>
          <w:i/>
          <w:sz w:val="22"/>
          <w:lang w:bidi="lt-LT"/>
        </w:rPr>
        <w:t>Nežinomas</w:t>
      </w:r>
      <w:r w:rsidRPr="00C70CF0">
        <w:rPr>
          <w:sz w:val="22"/>
          <w:lang w:bidi="lt-LT"/>
        </w:rPr>
        <w:t>: vietinės reakcijos po injekcijos į raumenis, pavyzdžiui, skausmas.</w:t>
      </w:r>
    </w:p>
    <w:p w14:paraId="768E2682" w14:textId="77777777" w:rsidR="005D554B" w:rsidRPr="005D554B" w:rsidRDefault="005D554B"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61BD3477" w14:textId="5436BB7E" w:rsidR="005D554B" w:rsidRPr="005D554B" w:rsidRDefault="005D554B" w:rsidP="005D554B">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32929638" w14:textId="77777777" w:rsidR="005D554B" w:rsidRDefault="005D554B" w:rsidP="005D554B">
      <w:pPr>
        <w:tabs>
          <w:tab w:val="left" w:pos="567"/>
        </w:tabs>
        <w:spacing w:line="260" w:lineRule="exact"/>
        <w:rPr>
          <w:snapToGrid w:val="0"/>
          <w:sz w:val="22"/>
          <w:szCs w:val="24"/>
        </w:rPr>
      </w:pPr>
    </w:p>
    <w:p w14:paraId="79EA2613" w14:textId="77777777" w:rsidR="0041058D" w:rsidRPr="005D554B" w:rsidRDefault="0041058D"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593B8F77" w14:textId="77777777" w:rsidR="00C70CF0" w:rsidRPr="00C70CF0" w:rsidRDefault="00C70CF0" w:rsidP="00C70CF0">
      <w:pPr>
        <w:jc w:val="both"/>
        <w:rPr>
          <w:i/>
          <w:iCs/>
          <w:noProof/>
          <w:sz w:val="22"/>
          <w:szCs w:val="22"/>
        </w:rPr>
      </w:pPr>
      <w:r w:rsidRPr="00C70CF0">
        <w:rPr>
          <w:i/>
          <w:noProof/>
          <w:sz w:val="22"/>
          <w:lang w:bidi="lt-LT"/>
        </w:rPr>
        <w:t>a) Perdozavimo simptomai</w:t>
      </w:r>
    </w:p>
    <w:p w14:paraId="5CFBADC2" w14:textId="0055E3BF" w:rsidR="00C70CF0" w:rsidRPr="00C70CF0" w:rsidRDefault="00C70CF0" w:rsidP="00C70CF0">
      <w:pPr>
        <w:jc w:val="both"/>
        <w:rPr>
          <w:noProof/>
          <w:sz w:val="22"/>
          <w:szCs w:val="22"/>
        </w:rPr>
      </w:pPr>
      <w:r w:rsidRPr="00C70CF0">
        <w:rPr>
          <w:noProof/>
          <w:sz w:val="22"/>
          <w:lang w:bidi="lt-LT"/>
        </w:rPr>
        <w:t>Klinikinis vaizdas ūminio ar lėtinio perdozavimo atvej</w:t>
      </w:r>
      <w:r w:rsidR="0041058D">
        <w:rPr>
          <w:noProof/>
          <w:sz w:val="22"/>
          <w:lang w:bidi="lt-LT"/>
        </w:rPr>
        <w:t>ais</w:t>
      </w:r>
      <w:r w:rsidRPr="00C70CF0">
        <w:rPr>
          <w:noProof/>
          <w:sz w:val="22"/>
          <w:lang w:bidi="lt-LT"/>
        </w:rPr>
        <w:t xml:space="preserve"> priklauso nuo skysčių ir elektrolitų netekimo masto. Perdozavimas gali sukelti hipotenziją, </w:t>
      </w:r>
      <w:r w:rsidRPr="00581B03">
        <w:rPr>
          <w:noProof/>
          <w:sz w:val="22"/>
          <w:lang w:bidi="lt-LT"/>
        </w:rPr>
        <w:t>ortostatinės reguliacijos sutrikimus</w:t>
      </w:r>
      <w:r w:rsidRPr="00C70CF0">
        <w:rPr>
          <w:noProof/>
          <w:sz w:val="22"/>
          <w:lang w:bidi="lt-LT"/>
        </w:rPr>
        <w:t>, elektrolitų pusiausvyros sutrikimus (hipokalemiją, hiponatremiją, hipochloremiją) arba alkalozę.</w:t>
      </w:r>
    </w:p>
    <w:p w14:paraId="3E45CA09" w14:textId="77777777" w:rsidR="00C70CF0" w:rsidRPr="00C70CF0" w:rsidRDefault="00C70CF0" w:rsidP="00C70CF0">
      <w:pPr>
        <w:jc w:val="both"/>
        <w:rPr>
          <w:noProof/>
          <w:sz w:val="22"/>
          <w:szCs w:val="22"/>
        </w:rPr>
      </w:pPr>
      <w:r w:rsidRPr="00C70CF0">
        <w:rPr>
          <w:noProof/>
          <w:sz w:val="22"/>
          <w:lang w:bidi="lt-LT"/>
        </w:rPr>
        <w:t>Sunkesniais skysčių trūkumo atvejais gali pasireikšti sunki hipovolemija, dehidratacija, kraujotakos kolapsas ir hemokoncentracija su polinkiu į trombozę. Jei skysčių ir elektrolitų netenkama greitai, gali pasireikšti delyras. Retais atvejais gali pasireikšti anafilaksinis šokas (simptomai: prakaitavimas, pykinimas, cianozė, sunki hipotenzija, sąmonės sutrikimas ar net koma).</w:t>
      </w:r>
    </w:p>
    <w:p w14:paraId="16649DF4" w14:textId="77777777" w:rsidR="00C70CF0" w:rsidRPr="00C70CF0" w:rsidRDefault="00C70CF0" w:rsidP="00C70CF0">
      <w:pPr>
        <w:jc w:val="both"/>
        <w:rPr>
          <w:noProof/>
          <w:sz w:val="22"/>
          <w:szCs w:val="22"/>
        </w:rPr>
      </w:pPr>
    </w:p>
    <w:p w14:paraId="2D0C5596" w14:textId="77777777" w:rsidR="00C70CF0" w:rsidRPr="00C70CF0" w:rsidRDefault="00C70CF0" w:rsidP="00C70CF0">
      <w:pPr>
        <w:jc w:val="both"/>
        <w:rPr>
          <w:i/>
          <w:iCs/>
          <w:noProof/>
          <w:sz w:val="22"/>
          <w:szCs w:val="22"/>
        </w:rPr>
      </w:pPr>
      <w:r w:rsidRPr="00C70CF0">
        <w:rPr>
          <w:i/>
          <w:noProof/>
          <w:sz w:val="22"/>
          <w:lang w:bidi="lt-LT"/>
        </w:rPr>
        <w:t>b) Terapinės priemonės perdozavus</w:t>
      </w:r>
    </w:p>
    <w:p w14:paraId="4D3C1AF5" w14:textId="4EEC5502" w:rsidR="00C70CF0" w:rsidRPr="00C70CF0" w:rsidRDefault="00C70CF0" w:rsidP="00C70CF0">
      <w:pPr>
        <w:jc w:val="both"/>
        <w:rPr>
          <w:noProof/>
          <w:sz w:val="22"/>
          <w:szCs w:val="22"/>
        </w:rPr>
      </w:pPr>
      <w:r w:rsidRPr="00C70CF0">
        <w:rPr>
          <w:noProof/>
          <w:sz w:val="22"/>
          <w:lang w:bidi="lt-LT"/>
        </w:rPr>
        <w:t>Perdozavus arba atsiradus hipovolemijos požymių (hipotenzija, ortostatinė</w:t>
      </w:r>
      <w:r w:rsidRPr="00581B03">
        <w:rPr>
          <w:noProof/>
          <w:sz w:val="22"/>
          <w:lang w:bidi="lt-LT"/>
        </w:rPr>
        <w:t>s reguliacijos sutrikimas</w:t>
      </w:r>
      <w:r w:rsidRPr="00C70CF0">
        <w:rPr>
          <w:noProof/>
          <w:sz w:val="22"/>
          <w:lang w:bidi="lt-LT"/>
        </w:rPr>
        <w:t>), gydymą Furosemide Basi 10</w:t>
      </w:r>
      <w:r w:rsidR="004A0CAB">
        <w:rPr>
          <w:noProof/>
          <w:sz w:val="22"/>
          <w:lang w:bidi="lt-LT"/>
        </w:rPr>
        <w:t> mg/ml</w:t>
      </w:r>
      <w:r w:rsidRPr="00C70CF0">
        <w:rPr>
          <w:noProof/>
          <w:sz w:val="22"/>
          <w:lang w:bidi="lt-LT"/>
        </w:rPr>
        <w:t xml:space="preserve"> injekciniu ar infuziniu tirpalu </w:t>
      </w:r>
      <w:r w:rsidR="003823BD">
        <w:rPr>
          <w:noProof/>
          <w:sz w:val="22"/>
          <w:lang w:bidi="lt-LT"/>
        </w:rPr>
        <w:t>būtina</w:t>
      </w:r>
      <w:r w:rsidRPr="00C70CF0">
        <w:rPr>
          <w:noProof/>
          <w:sz w:val="22"/>
          <w:lang w:bidi="lt-LT"/>
        </w:rPr>
        <w:t xml:space="preserve"> nedelsiant nutraukti.</w:t>
      </w:r>
    </w:p>
    <w:p w14:paraId="15E2FD14" w14:textId="2A9D3721" w:rsidR="00C70CF0" w:rsidRPr="00C70CF0" w:rsidRDefault="00C70CF0" w:rsidP="00C70CF0">
      <w:pPr>
        <w:jc w:val="both"/>
        <w:rPr>
          <w:noProof/>
          <w:sz w:val="22"/>
          <w:szCs w:val="22"/>
        </w:rPr>
      </w:pPr>
      <w:r w:rsidRPr="00C70CF0">
        <w:rPr>
          <w:noProof/>
          <w:sz w:val="22"/>
          <w:lang w:bidi="lt-LT"/>
        </w:rPr>
        <w:t xml:space="preserve">Be gyvybiškai svarbių parametrų stebėsenos, turi būti pakartotinai stebimi ir atitinkamai koreguojami šie parametrai: skysčių ir elektrolitų pusiausvyra, rūgščių ir šarmų pusiausvyra, gliukozės </w:t>
      </w:r>
      <w:r w:rsidR="00CF587F">
        <w:rPr>
          <w:noProof/>
          <w:sz w:val="22"/>
          <w:lang w:bidi="lt-LT"/>
        </w:rPr>
        <w:t>koncentracija</w:t>
      </w:r>
      <w:r w:rsidRPr="00C70CF0">
        <w:rPr>
          <w:noProof/>
          <w:sz w:val="22"/>
          <w:lang w:bidi="lt-LT"/>
        </w:rPr>
        <w:t xml:space="preserve"> kraujyje ir šlapime esančios medžiagos.</w:t>
      </w:r>
    </w:p>
    <w:p w14:paraId="40139419" w14:textId="208955F6" w:rsidR="00C70CF0" w:rsidRPr="00C70CF0" w:rsidRDefault="00C70CF0" w:rsidP="00C70CF0">
      <w:pPr>
        <w:jc w:val="both"/>
        <w:rPr>
          <w:noProof/>
          <w:sz w:val="22"/>
          <w:szCs w:val="22"/>
        </w:rPr>
      </w:pPr>
      <w:r w:rsidRPr="00C70CF0">
        <w:rPr>
          <w:noProof/>
          <w:sz w:val="22"/>
          <w:lang w:bidi="lt-LT"/>
        </w:rPr>
        <w:t xml:space="preserve">Pacientams, kuriems yra šlapinimosi sutrikimų (pvz., sergant prostatos hipertrofija), furozemido galima vartoti tik tada, jei užtikrinamas laisvas šlapimo </w:t>
      </w:r>
      <w:r w:rsidR="003823BD">
        <w:rPr>
          <w:noProof/>
          <w:sz w:val="22"/>
          <w:lang w:bidi="lt-LT"/>
        </w:rPr>
        <w:t>nu</w:t>
      </w:r>
      <w:r w:rsidRPr="00C70CF0">
        <w:rPr>
          <w:noProof/>
          <w:sz w:val="22"/>
          <w:lang w:bidi="lt-LT"/>
        </w:rPr>
        <w:t>tekėjimas, nes staigi diurezė gali sukelti šlapimo susilaikymą</w:t>
      </w:r>
      <w:r w:rsidR="003823BD">
        <w:rPr>
          <w:noProof/>
          <w:sz w:val="22"/>
          <w:lang w:bidi="lt-LT"/>
        </w:rPr>
        <w:t xml:space="preserve"> ir</w:t>
      </w:r>
      <w:r w:rsidRPr="00C70CF0">
        <w:rPr>
          <w:noProof/>
          <w:sz w:val="22"/>
          <w:lang w:bidi="lt-LT"/>
        </w:rPr>
        <w:t xml:space="preserve"> šlapimo pūslė</w:t>
      </w:r>
      <w:r w:rsidR="00ED2447">
        <w:rPr>
          <w:noProof/>
          <w:sz w:val="22"/>
          <w:lang w:bidi="lt-LT"/>
        </w:rPr>
        <w:t>s pertempimą</w:t>
      </w:r>
      <w:r w:rsidRPr="00C70CF0">
        <w:rPr>
          <w:noProof/>
          <w:sz w:val="22"/>
          <w:lang w:bidi="lt-LT"/>
        </w:rPr>
        <w:t>.</w:t>
      </w:r>
    </w:p>
    <w:p w14:paraId="4A2566E3" w14:textId="77777777" w:rsidR="00C70CF0" w:rsidRPr="00C70CF0" w:rsidRDefault="00C70CF0" w:rsidP="00C70CF0">
      <w:pPr>
        <w:rPr>
          <w:noProof/>
          <w:sz w:val="22"/>
          <w:szCs w:val="22"/>
          <w:u w:val="single"/>
        </w:rPr>
      </w:pPr>
    </w:p>
    <w:p w14:paraId="17E8EA35" w14:textId="4FB3950F" w:rsidR="00C70CF0" w:rsidRPr="00C70CF0" w:rsidRDefault="00C70CF0" w:rsidP="00C70CF0">
      <w:pPr>
        <w:rPr>
          <w:noProof/>
          <w:sz w:val="22"/>
          <w:szCs w:val="22"/>
        </w:rPr>
      </w:pPr>
      <w:r w:rsidRPr="00C70CF0">
        <w:rPr>
          <w:noProof/>
          <w:sz w:val="22"/>
          <w:lang w:bidi="lt-LT"/>
        </w:rPr>
        <w:t xml:space="preserve">Hipovolemijos gydymas: </w:t>
      </w:r>
      <w:r w:rsidR="00ED2447">
        <w:rPr>
          <w:noProof/>
          <w:sz w:val="22"/>
          <w:lang w:bidi="lt-LT"/>
        </w:rPr>
        <w:t>kraujo tūrio atstatymas.</w:t>
      </w:r>
    </w:p>
    <w:p w14:paraId="5D6DC1A1" w14:textId="376A405C" w:rsidR="00C70CF0" w:rsidRPr="00C70CF0" w:rsidRDefault="00C70CF0" w:rsidP="00C70CF0">
      <w:pPr>
        <w:rPr>
          <w:noProof/>
          <w:sz w:val="22"/>
          <w:szCs w:val="22"/>
        </w:rPr>
      </w:pPr>
      <w:r w:rsidRPr="00C70CF0">
        <w:rPr>
          <w:noProof/>
          <w:sz w:val="22"/>
          <w:lang w:bidi="lt-LT"/>
        </w:rPr>
        <w:t>Hipokalemij</w:t>
      </w:r>
      <w:r w:rsidR="00ED2447">
        <w:rPr>
          <w:noProof/>
          <w:sz w:val="22"/>
          <w:lang w:bidi="lt-LT"/>
        </w:rPr>
        <w:t>os</w:t>
      </w:r>
      <w:r w:rsidRPr="00C70CF0">
        <w:rPr>
          <w:noProof/>
          <w:sz w:val="22"/>
          <w:lang w:bidi="lt-LT"/>
        </w:rPr>
        <w:t xml:space="preserve"> gydymas: kalio preparatai.</w:t>
      </w:r>
    </w:p>
    <w:p w14:paraId="56AA172D" w14:textId="77777777" w:rsidR="00C70CF0" w:rsidRPr="00C70CF0" w:rsidRDefault="00C70CF0" w:rsidP="00C70CF0">
      <w:pPr>
        <w:rPr>
          <w:noProof/>
          <w:sz w:val="22"/>
          <w:szCs w:val="22"/>
        </w:rPr>
      </w:pPr>
      <w:r w:rsidRPr="00C70CF0">
        <w:rPr>
          <w:noProof/>
          <w:sz w:val="22"/>
          <w:lang w:bidi="lt-LT"/>
        </w:rPr>
        <w:t>Kraujotakos sistemos kolapso gydymas: šoko būsena, jei reikia, šoko terapija.</w:t>
      </w:r>
    </w:p>
    <w:p w14:paraId="56480372" w14:textId="77777777" w:rsidR="00C70CF0" w:rsidRPr="00C70CF0" w:rsidRDefault="00C70CF0" w:rsidP="00C70CF0">
      <w:pPr>
        <w:rPr>
          <w:noProof/>
          <w:sz w:val="22"/>
          <w:szCs w:val="22"/>
        </w:rPr>
      </w:pPr>
    </w:p>
    <w:p w14:paraId="23B90E0C" w14:textId="77777777" w:rsidR="00C70CF0" w:rsidRPr="00C70CF0" w:rsidRDefault="00C70CF0" w:rsidP="00C70CF0">
      <w:pPr>
        <w:rPr>
          <w:i/>
          <w:iCs/>
          <w:noProof/>
          <w:sz w:val="22"/>
          <w:szCs w:val="22"/>
        </w:rPr>
      </w:pPr>
      <w:r w:rsidRPr="00C70CF0">
        <w:rPr>
          <w:i/>
          <w:noProof/>
          <w:sz w:val="22"/>
          <w:lang w:bidi="lt-LT"/>
        </w:rPr>
        <w:t>Skubios anafilaksinio šoko gydymo priemonės</w:t>
      </w:r>
    </w:p>
    <w:p w14:paraId="0D5CAFD7" w14:textId="019BE74F" w:rsidR="00C70CF0" w:rsidRPr="00C70CF0" w:rsidRDefault="00C70CF0" w:rsidP="00C70CF0">
      <w:pPr>
        <w:jc w:val="both"/>
        <w:rPr>
          <w:noProof/>
          <w:sz w:val="22"/>
          <w:szCs w:val="22"/>
        </w:rPr>
      </w:pPr>
      <w:r w:rsidRPr="00C70CF0">
        <w:rPr>
          <w:noProof/>
          <w:sz w:val="22"/>
          <w:lang w:bidi="lt-LT"/>
        </w:rPr>
        <w:t>Pasireiškus pirmiesiems požymiams (pvz., odos reakcijo</w:t>
      </w:r>
      <w:r w:rsidR="00E91B8D">
        <w:rPr>
          <w:noProof/>
          <w:sz w:val="22"/>
          <w:lang w:bidi="lt-LT"/>
        </w:rPr>
        <w:t>m</w:t>
      </w:r>
      <w:r w:rsidRPr="00C70CF0">
        <w:rPr>
          <w:noProof/>
          <w:sz w:val="22"/>
          <w:lang w:bidi="lt-LT"/>
        </w:rPr>
        <w:t>s, tokio</w:t>
      </w:r>
      <w:r w:rsidR="00E91B8D">
        <w:rPr>
          <w:noProof/>
          <w:sz w:val="22"/>
          <w:lang w:bidi="lt-LT"/>
        </w:rPr>
        <w:t>m</w:t>
      </w:r>
      <w:r w:rsidRPr="00C70CF0">
        <w:rPr>
          <w:noProof/>
          <w:sz w:val="22"/>
          <w:lang w:bidi="lt-LT"/>
        </w:rPr>
        <w:t>s kaip dilgėlinė ar paraudimas, ner</w:t>
      </w:r>
      <w:r w:rsidR="00E91B8D">
        <w:rPr>
          <w:noProof/>
          <w:sz w:val="22"/>
          <w:lang w:bidi="lt-LT"/>
        </w:rPr>
        <w:t>im</w:t>
      </w:r>
      <w:r w:rsidR="00DC173F">
        <w:rPr>
          <w:noProof/>
          <w:sz w:val="22"/>
          <w:lang w:bidi="lt-LT"/>
        </w:rPr>
        <w:t>ui</w:t>
      </w:r>
      <w:r w:rsidRPr="00C70CF0">
        <w:rPr>
          <w:noProof/>
          <w:sz w:val="22"/>
          <w:lang w:bidi="lt-LT"/>
        </w:rPr>
        <w:t>, galvos skausm</w:t>
      </w:r>
      <w:r w:rsidR="00DC173F">
        <w:rPr>
          <w:noProof/>
          <w:sz w:val="22"/>
          <w:lang w:bidi="lt-LT"/>
        </w:rPr>
        <w:t>ui</w:t>
      </w:r>
      <w:r w:rsidRPr="00C70CF0">
        <w:rPr>
          <w:noProof/>
          <w:sz w:val="22"/>
          <w:lang w:bidi="lt-LT"/>
        </w:rPr>
        <w:t>, prakaitavim</w:t>
      </w:r>
      <w:r w:rsidR="00DC173F">
        <w:rPr>
          <w:noProof/>
          <w:sz w:val="22"/>
          <w:lang w:bidi="lt-LT"/>
        </w:rPr>
        <w:t>ui</w:t>
      </w:r>
      <w:r w:rsidRPr="00C70CF0">
        <w:rPr>
          <w:noProof/>
          <w:sz w:val="22"/>
          <w:lang w:bidi="lt-LT"/>
        </w:rPr>
        <w:t>, pykinim</w:t>
      </w:r>
      <w:r w:rsidR="00DC173F">
        <w:rPr>
          <w:noProof/>
          <w:sz w:val="22"/>
          <w:lang w:bidi="lt-LT"/>
        </w:rPr>
        <w:t>ui</w:t>
      </w:r>
      <w:r w:rsidRPr="00C70CF0">
        <w:rPr>
          <w:noProof/>
          <w:sz w:val="22"/>
          <w:lang w:bidi="lt-LT"/>
        </w:rPr>
        <w:t>, cianoz</w:t>
      </w:r>
      <w:r w:rsidR="00DC173F">
        <w:rPr>
          <w:noProof/>
          <w:sz w:val="22"/>
          <w:lang w:bidi="lt-LT"/>
        </w:rPr>
        <w:t>ei</w:t>
      </w:r>
      <w:r w:rsidRPr="00C70CF0">
        <w:rPr>
          <w:noProof/>
          <w:sz w:val="22"/>
          <w:lang w:bidi="lt-LT"/>
        </w:rPr>
        <w:t>):</w:t>
      </w:r>
    </w:p>
    <w:p w14:paraId="37D2778A" w14:textId="4E553489" w:rsidR="00C70CF0" w:rsidRPr="00C70CF0" w:rsidRDefault="00C70CF0" w:rsidP="00C70CF0">
      <w:pPr>
        <w:jc w:val="both"/>
        <w:rPr>
          <w:noProof/>
          <w:sz w:val="22"/>
          <w:szCs w:val="22"/>
        </w:rPr>
      </w:pPr>
      <w:r w:rsidRPr="00C70CF0">
        <w:rPr>
          <w:noProof/>
          <w:sz w:val="22"/>
          <w:lang w:bidi="lt-LT"/>
        </w:rPr>
        <w:t xml:space="preserve">- </w:t>
      </w:r>
      <w:r w:rsidR="00DA1AF5">
        <w:rPr>
          <w:noProof/>
          <w:sz w:val="22"/>
          <w:lang w:bidi="lt-LT"/>
        </w:rPr>
        <w:t>s</w:t>
      </w:r>
      <w:r w:rsidRPr="00C70CF0">
        <w:rPr>
          <w:noProof/>
          <w:sz w:val="22"/>
          <w:lang w:bidi="lt-LT"/>
        </w:rPr>
        <w:t xml:space="preserve">ustabdykite </w:t>
      </w:r>
      <w:r w:rsidR="00E91B8D">
        <w:rPr>
          <w:noProof/>
          <w:sz w:val="22"/>
          <w:lang w:bidi="lt-LT"/>
        </w:rPr>
        <w:t>injekciją</w:t>
      </w:r>
      <w:r w:rsidRPr="00C70CF0">
        <w:rPr>
          <w:noProof/>
          <w:sz w:val="22"/>
          <w:lang w:bidi="lt-LT"/>
        </w:rPr>
        <w:t xml:space="preserve"> ar infuziją, išlaikykite veninę prieigą</w:t>
      </w:r>
      <w:r w:rsidR="00DA1AF5">
        <w:rPr>
          <w:noProof/>
          <w:sz w:val="22"/>
          <w:lang w:bidi="lt-LT"/>
        </w:rPr>
        <w:t>;</w:t>
      </w:r>
    </w:p>
    <w:p w14:paraId="2040B7F6" w14:textId="20169649" w:rsidR="00C70CF0" w:rsidRPr="00C70CF0" w:rsidRDefault="00C70CF0" w:rsidP="00C70CF0">
      <w:pPr>
        <w:jc w:val="both"/>
        <w:rPr>
          <w:noProof/>
          <w:sz w:val="22"/>
          <w:szCs w:val="22"/>
        </w:rPr>
      </w:pPr>
      <w:r w:rsidRPr="00C70CF0">
        <w:rPr>
          <w:noProof/>
          <w:sz w:val="22"/>
          <w:lang w:bidi="lt-LT"/>
        </w:rPr>
        <w:t xml:space="preserve">- </w:t>
      </w:r>
      <w:r w:rsidR="00DA1AF5">
        <w:rPr>
          <w:noProof/>
          <w:sz w:val="22"/>
          <w:lang w:bidi="lt-LT"/>
        </w:rPr>
        <w:t>b</w:t>
      </w:r>
      <w:r w:rsidRPr="00C70CF0">
        <w:rPr>
          <w:noProof/>
          <w:sz w:val="22"/>
          <w:lang w:bidi="lt-LT"/>
        </w:rPr>
        <w:t>e standartinių skubiosios pagalbos procedūrų, taikykite Trendelenburgo padėtį, palaikykite kvėpavimo takų praeinamumą, taikykite deguonies tiekimą</w:t>
      </w:r>
      <w:r w:rsidR="00DA1AF5">
        <w:rPr>
          <w:noProof/>
          <w:sz w:val="22"/>
          <w:lang w:bidi="lt-LT"/>
        </w:rPr>
        <w:t>;</w:t>
      </w:r>
    </w:p>
    <w:p w14:paraId="704B5377" w14:textId="67E45BFA" w:rsidR="005D554B" w:rsidRPr="005D554B" w:rsidRDefault="00C70CF0" w:rsidP="00C70CF0">
      <w:pPr>
        <w:tabs>
          <w:tab w:val="left" w:pos="567"/>
        </w:tabs>
        <w:spacing w:line="260" w:lineRule="exact"/>
        <w:rPr>
          <w:snapToGrid w:val="0"/>
          <w:sz w:val="22"/>
          <w:szCs w:val="24"/>
        </w:rPr>
      </w:pPr>
      <w:r w:rsidRPr="00C70CF0">
        <w:rPr>
          <w:noProof/>
          <w:sz w:val="22"/>
          <w:lang w:bidi="lt-LT"/>
        </w:rPr>
        <w:t xml:space="preserve">- </w:t>
      </w:r>
      <w:r w:rsidR="00DA1AF5">
        <w:rPr>
          <w:noProof/>
          <w:sz w:val="22"/>
          <w:lang w:bidi="lt-LT"/>
        </w:rPr>
        <w:t>p</w:t>
      </w:r>
      <w:r w:rsidRPr="00C70CF0">
        <w:rPr>
          <w:noProof/>
          <w:sz w:val="22"/>
          <w:lang w:bidi="lt-LT"/>
        </w:rPr>
        <w:t xml:space="preserve">rireikus turi būti taikomos kitos priemonės, įskaitant intensyviosios terapijos priemones (epinefrino </w:t>
      </w:r>
      <w:r w:rsidR="00DC173F">
        <w:rPr>
          <w:noProof/>
          <w:sz w:val="22"/>
          <w:lang w:bidi="lt-LT"/>
        </w:rPr>
        <w:t>vartojim</w:t>
      </w:r>
      <w:r w:rsidR="00DA1AF5">
        <w:rPr>
          <w:noProof/>
          <w:sz w:val="22"/>
          <w:lang w:bidi="lt-LT"/>
        </w:rPr>
        <w:t>ą</w:t>
      </w:r>
      <w:r w:rsidRPr="00C70CF0">
        <w:rPr>
          <w:noProof/>
          <w:sz w:val="22"/>
          <w:lang w:bidi="lt-LT"/>
        </w:rPr>
        <w:t>, skysčių preparat</w:t>
      </w:r>
      <w:r w:rsidR="00DA1AF5">
        <w:rPr>
          <w:noProof/>
          <w:sz w:val="22"/>
          <w:lang w:bidi="lt-LT"/>
        </w:rPr>
        <w:t>us</w:t>
      </w:r>
      <w:r w:rsidRPr="00C70CF0">
        <w:rPr>
          <w:noProof/>
          <w:sz w:val="22"/>
          <w:lang w:bidi="lt-LT"/>
        </w:rPr>
        <w:t>, gliukokortikoid</w:t>
      </w:r>
      <w:r w:rsidR="00DA1AF5">
        <w:rPr>
          <w:noProof/>
          <w:sz w:val="22"/>
          <w:lang w:bidi="lt-LT"/>
        </w:rPr>
        <w:t>us</w:t>
      </w:r>
      <w:r w:rsidRPr="00C70CF0">
        <w:rPr>
          <w:noProof/>
          <w:sz w:val="22"/>
          <w:lang w:bidi="lt-LT"/>
        </w:rPr>
        <w:t xml:space="preserve"> ir t. t.).</w:t>
      </w:r>
    </w:p>
    <w:p w14:paraId="14CDF40B" w14:textId="77777777" w:rsidR="005D554B" w:rsidRPr="005D554B" w:rsidRDefault="005D554B" w:rsidP="005D554B">
      <w:pPr>
        <w:tabs>
          <w:tab w:val="left" w:pos="567"/>
        </w:tabs>
        <w:spacing w:line="260" w:lineRule="exact"/>
        <w:rPr>
          <w:snapToGrid w:val="0"/>
          <w:sz w:val="22"/>
          <w:szCs w:val="24"/>
        </w:rPr>
      </w:pPr>
    </w:p>
    <w:p w14:paraId="3C180E8E" w14:textId="77777777" w:rsidR="005D554B" w:rsidRPr="005D554B" w:rsidRDefault="005D554B"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t>Farmakodinaminės savybės</w:t>
      </w:r>
    </w:p>
    <w:p w14:paraId="01C5D4B2" w14:textId="77777777" w:rsidR="005D554B" w:rsidRPr="005D554B" w:rsidRDefault="005D554B" w:rsidP="005D554B">
      <w:pPr>
        <w:tabs>
          <w:tab w:val="left" w:pos="567"/>
        </w:tabs>
        <w:spacing w:line="260" w:lineRule="exact"/>
        <w:rPr>
          <w:snapToGrid w:val="0"/>
          <w:sz w:val="22"/>
          <w:szCs w:val="24"/>
        </w:rPr>
      </w:pPr>
    </w:p>
    <w:p w14:paraId="3E2356B3" w14:textId="75AA046E" w:rsidR="00C70CF0" w:rsidRPr="00C70CF0" w:rsidRDefault="00C70CF0" w:rsidP="00C70CF0">
      <w:pPr>
        <w:tabs>
          <w:tab w:val="left" w:pos="567"/>
        </w:tabs>
        <w:rPr>
          <w:sz w:val="22"/>
        </w:rPr>
      </w:pPr>
      <w:r w:rsidRPr="00C70CF0">
        <w:rPr>
          <w:sz w:val="22"/>
          <w:lang w:bidi="lt-LT"/>
        </w:rPr>
        <w:t>Farmakoterapinė grupė: sulfonamidai, gryni</w:t>
      </w:r>
      <w:r w:rsidR="00DA1AF5">
        <w:rPr>
          <w:sz w:val="22"/>
          <w:lang w:bidi="lt-LT"/>
        </w:rPr>
        <w:t>eji</w:t>
      </w:r>
      <w:r w:rsidRPr="00C70CF0">
        <w:rPr>
          <w:sz w:val="22"/>
          <w:lang w:bidi="lt-LT"/>
        </w:rPr>
        <w:t>, ATC kodas: C03CA01</w:t>
      </w:r>
    </w:p>
    <w:p w14:paraId="6CC1E877" w14:textId="77777777" w:rsidR="00C70CF0" w:rsidRPr="00C70CF0" w:rsidRDefault="00C70CF0" w:rsidP="00C70CF0">
      <w:pPr>
        <w:tabs>
          <w:tab w:val="left" w:pos="567"/>
        </w:tabs>
        <w:rPr>
          <w:sz w:val="22"/>
        </w:rPr>
      </w:pPr>
    </w:p>
    <w:p w14:paraId="66001C75" w14:textId="3E2DEABF" w:rsidR="00C70CF0" w:rsidRPr="00C70CF0" w:rsidRDefault="00C70CF0" w:rsidP="00C70CF0">
      <w:pPr>
        <w:tabs>
          <w:tab w:val="left" w:pos="567"/>
        </w:tabs>
        <w:jc w:val="both"/>
        <w:rPr>
          <w:sz w:val="22"/>
        </w:rPr>
      </w:pPr>
      <w:r w:rsidRPr="00C70CF0">
        <w:rPr>
          <w:sz w:val="22"/>
          <w:lang w:bidi="lt-LT"/>
        </w:rPr>
        <w:t>Furozemidas yra stipraus poveikio, trumpo ir greito veikimo kilpinis diuretikas. Blokuodamas Na</w:t>
      </w:r>
      <w:r w:rsidRPr="00C70CF0">
        <w:rPr>
          <w:sz w:val="22"/>
          <w:vertAlign w:val="superscript"/>
          <w:lang w:bidi="lt-LT"/>
        </w:rPr>
        <w:t>+</w:t>
      </w:r>
      <w:r w:rsidRPr="00C70CF0">
        <w:rPr>
          <w:sz w:val="22"/>
          <w:lang w:bidi="lt-LT"/>
        </w:rPr>
        <w:t>/2Cl</w:t>
      </w:r>
      <w:r w:rsidRPr="00C70CF0">
        <w:rPr>
          <w:sz w:val="22"/>
          <w:vertAlign w:val="superscript"/>
          <w:lang w:bidi="lt-LT"/>
        </w:rPr>
        <w:t>-</w:t>
      </w:r>
      <w:r w:rsidRPr="00C70CF0">
        <w:rPr>
          <w:sz w:val="22"/>
          <w:lang w:bidi="lt-LT"/>
        </w:rPr>
        <w:t>/K</w:t>
      </w:r>
      <w:r w:rsidRPr="00C70CF0">
        <w:rPr>
          <w:sz w:val="22"/>
          <w:vertAlign w:val="superscript"/>
          <w:lang w:bidi="lt-LT"/>
        </w:rPr>
        <w:t>+</w:t>
      </w:r>
      <w:r w:rsidRPr="00C70CF0">
        <w:rPr>
          <w:sz w:val="22"/>
          <w:lang w:bidi="lt-LT"/>
        </w:rPr>
        <w:t xml:space="preserve"> jonų nešiklį, jis slopina šių jonų reabsorbciją kylančioje Henlės kilpos dalyje. Taigi, frakcinis natrio išsiskyrimas gali sudaryti iki 35 % glomerulų filtruojamo natrio. Dėl padidėjusio natrio išsiskyrimo padidėja šlapimo išsiskyrimas ir padidėja </w:t>
      </w:r>
      <w:r w:rsidRPr="00C70CF0">
        <w:rPr>
          <w:sz w:val="22"/>
          <w:vertAlign w:val="superscript"/>
          <w:lang w:bidi="lt-LT"/>
        </w:rPr>
        <w:t xml:space="preserve"> </w:t>
      </w:r>
      <w:r w:rsidRPr="00C70CF0">
        <w:rPr>
          <w:sz w:val="22"/>
          <w:lang w:bidi="lt-LT"/>
        </w:rPr>
        <w:t>K</w:t>
      </w:r>
      <w:r w:rsidRPr="00C70CF0">
        <w:rPr>
          <w:sz w:val="22"/>
          <w:vertAlign w:val="superscript"/>
          <w:lang w:bidi="lt-LT"/>
        </w:rPr>
        <w:t>+</w:t>
      </w:r>
      <w:r w:rsidRPr="00C70CF0">
        <w:rPr>
          <w:sz w:val="22"/>
          <w:lang w:bidi="lt-LT"/>
        </w:rPr>
        <w:t xml:space="preserve"> sekrecija distaliniuose kanalėliuose kaip antrinis osmosiškai surišto </w:t>
      </w:r>
      <w:r w:rsidRPr="00C70CF0">
        <w:rPr>
          <w:sz w:val="22"/>
          <w:lang w:bidi="lt-LT"/>
        </w:rPr>
        <w:lastRenderedPageBreak/>
        <w:t>vandens poveikis. Taip pat padidėja Ca</w:t>
      </w:r>
      <w:r w:rsidRPr="00C70CF0">
        <w:rPr>
          <w:sz w:val="22"/>
          <w:vertAlign w:val="superscript"/>
          <w:lang w:bidi="lt-LT"/>
        </w:rPr>
        <w:t>2+</w:t>
      </w:r>
      <w:r w:rsidRPr="00C70CF0">
        <w:rPr>
          <w:sz w:val="22"/>
          <w:lang w:bidi="lt-LT"/>
        </w:rPr>
        <w:t xml:space="preserve"> ir Mg</w:t>
      </w:r>
      <w:r w:rsidRPr="00C70CF0">
        <w:rPr>
          <w:sz w:val="22"/>
          <w:vertAlign w:val="superscript"/>
          <w:lang w:bidi="lt-LT"/>
        </w:rPr>
        <w:t>2+</w:t>
      </w:r>
      <w:r w:rsidRPr="00C70CF0">
        <w:rPr>
          <w:sz w:val="22"/>
          <w:lang w:bidi="lt-LT"/>
        </w:rPr>
        <w:t xml:space="preserve"> jonų išsiskyrimas. Be minėtų elektrolitų netekimo, gali sumažėti šlapimo rūgšties išsiskyrimas ir sutrikti rūgščių ir šarmų pusiausvyra</w:t>
      </w:r>
      <w:r w:rsidR="00595780">
        <w:rPr>
          <w:sz w:val="22"/>
          <w:lang w:bidi="lt-LT"/>
        </w:rPr>
        <w:t xml:space="preserve"> bei atsirasti polinkis</w:t>
      </w:r>
      <w:r w:rsidRPr="00C70CF0">
        <w:rPr>
          <w:sz w:val="22"/>
          <w:lang w:bidi="lt-LT"/>
        </w:rPr>
        <w:t xml:space="preserve"> į metabolinę alkalozę.</w:t>
      </w:r>
    </w:p>
    <w:p w14:paraId="2D509ED4" w14:textId="77777777" w:rsidR="00C70CF0" w:rsidRPr="00C70CF0" w:rsidRDefault="00C70CF0" w:rsidP="00C70CF0">
      <w:pPr>
        <w:tabs>
          <w:tab w:val="left" w:pos="567"/>
        </w:tabs>
        <w:rPr>
          <w:sz w:val="22"/>
        </w:rPr>
      </w:pPr>
    </w:p>
    <w:p w14:paraId="08E9FB31" w14:textId="69199DDD" w:rsidR="00C70CF0" w:rsidRPr="00C70CF0" w:rsidRDefault="00C70CF0" w:rsidP="00C70CF0">
      <w:pPr>
        <w:tabs>
          <w:tab w:val="left" w:pos="567"/>
        </w:tabs>
        <w:rPr>
          <w:sz w:val="22"/>
        </w:rPr>
      </w:pPr>
      <w:r w:rsidRPr="00C70CF0">
        <w:rPr>
          <w:sz w:val="22"/>
          <w:lang w:bidi="lt-LT"/>
        </w:rPr>
        <w:t xml:space="preserve">Furozemidas </w:t>
      </w:r>
      <w:r w:rsidR="00595780">
        <w:rPr>
          <w:sz w:val="22"/>
          <w:lang w:bidi="lt-LT"/>
        </w:rPr>
        <w:t>nu</w:t>
      </w:r>
      <w:r w:rsidRPr="00C70CF0">
        <w:rPr>
          <w:sz w:val="22"/>
          <w:lang w:bidi="lt-LT"/>
        </w:rPr>
        <w:t xml:space="preserve">traukia tubuloglomerulinio grįžtamojo ryšio mechanizmą </w:t>
      </w:r>
      <w:r w:rsidR="00595780">
        <w:rPr>
          <w:sz w:val="22"/>
          <w:lang w:bidi="lt-LT"/>
        </w:rPr>
        <w:t>tankiojoje dėmėje</w:t>
      </w:r>
      <w:r w:rsidR="00581B03">
        <w:rPr>
          <w:sz w:val="22"/>
          <w:lang w:bidi="lt-LT"/>
        </w:rPr>
        <w:t xml:space="preserve"> (</w:t>
      </w:r>
      <w:r w:rsidR="00581B03" w:rsidRPr="005751C5">
        <w:rPr>
          <w:i/>
          <w:iCs/>
          <w:sz w:val="22"/>
          <w:lang w:bidi="lt-LT"/>
        </w:rPr>
        <w:t>macula densa</w:t>
      </w:r>
      <w:r w:rsidR="00581B03">
        <w:rPr>
          <w:sz w:val="22"/>
          <w:lang w:bidi="lt-LT"/>
        </w:rPr>
        <w:t>)</w:t>
      </w:r>
      <w:r w:rsidRPr="00C70CF0">
        <w:rPr>
          <w:sz w:val="22"/>
          <w:lang w:bidi="lt-LT"/>
        </w:rPr>
        <w:t>, todėl sal</w:t>
      </w:r>
      <w:r w:rsidR="00623D90">
        <w:rPr>
          <w:sz w:val="22"/>
          <w:lang w:bidi="lt-LT"/>
        </w:rPr>
        <w:t>i</w:t>
      </w:r>
      <w:r w:rsidRPr="00C70CF0">
        <w:rPr>
          <w:sz w:val="22"/>
          <w:lang w:bidi="lt-LT"/>
        </w:rPr>
        <w:t>uretinis aktyvumas nesusilpnėja.</w:t>
      </w:r>
    </w:p>
    <w:p w14:paraId="135647EB" w14:textId="77777777" w:rsidR="00C70CF0" w:rsidRPr="00C70CF0" w:rsidRDefault="00C70CF0" w:rsidP="00C70CF0">
      <w:pPr>
        <w:tabs>
          <w:tab w:val="left" w:pos="567"/>
        </w:tabs>
        <w:rPr>
          <w:sz w:val="22"/>
        </w:rPr>
      </w:pPr>
      <w:r w:rsidRPr="00C70CF0">
        <w:rPr>
          <w:sz w:val="22"/>
          <w:lang w:bidi="lt-LT"/>
        </w:rPr>
        <w:t>Furozemidas sukelia nuo dozės priklausomą renino-angiotenzino-aldosterono sistemos stimuliaciją.</w:t>
      </w:r>
    </w:p>
    <w:p w14:paraId="7011AFED" w14:textId="77777777" w:rsidR="00C70CF0" w:rsidRPr="00C70CF0" w:rsidRDefault="00C70CF0" w:rsidP="00C70CF0">
      <w:pPr>
        <w:tabs>
          <w:tab w:val="left" w:pos="567"/>
        </w:tabs>
        <w:rPr>
          <w:sz w:val="22"/>
        </w:rPr>
      </w:pPr>
    </w:p>
    <w:p w14:paraId="719701B8" w14:textId="17498266" w:rsidR="00C70CF0" w:rsidRPr="00C70CF0" w:rsidRDefault="00C70CF0" w:rsidP="00C70CF0">
      <w:pPr>
        <w:tabs>
          <w:tab w:val="left" w:pos="567"/>
        </w:tabs>
        <w:jc w:val="both"/>
        <w:rPr>
          <w:sz w:val="22"/>
        </w:rPr>
      </w:pPr>
      <w:r w:rsidRPr="00C70CF0">
        <w:rPr>
          <w:sz w:val="22"/>
          <w:lang w:bidi="lt-LT"/>
        </w:rPr>
        <w:t xml:space="preserve">Širdies nepakankamumo atveju dėl furozemido </w:t>
      </w:r>
      <w:r w:rsidR="0097427F">
        <w:rPr>
          <w:sz w:val="22"/>
          <w:lang w:bidi="lt-LT"/>
        </w:rPr>
        <w:t>greitai</w:t>
      </w:r>
      <w:r w:rsidRPr="00C70CF0">
        <w:rPr>
          <w:sz w:val="22"/>
          <w:lang w:bidi="lt-LT"/>
        </w:rPr>
        <w:t xml:space="preserve"> sumažėja širdies išankstinė apkrova, nes išsiplečia veninės talpiosios kraujagyslės. </w:t>
      </w:r>
      <w:r w:rsidR="0097427F">
        <w:rPr>
          <w:sz w:val="22"/>
          <w:lang w:bidi="lt-LT"/>
        </w:rPr>
        <w:t>Manoma</w:t>
      </w:r>
      <w:r w:rsidRPr="00C70CF0">
        <w:rPr>
          <w:sz w:val="22"/>
          <w:lang w:bidi="lt-LT"/>
        </w:rPr>
        <w:t xml:space="preserve">, kad šį ankstyvąjį </w:t>
      </w:r>
      <w:r w:rsidR="0097427F">
        <w:rPr>
          <w:sz w:val="22"/>
          <w:lang w:bidi="lt-LT"/>
        </w:rPr>
        <w:t xml:space="preserve">poveikį </w:t>
      </w:r>
      <w:r w:rsidRPr="00C70CF0">
        <w:rPr>
          <w:sz w:val="22"/>
          <w:lang w:bidi="lt-LT"/>
        </w:rPr>
        <w:t>kraujagysl</w:t>
      </w:r>
      <w:r w:rsidR="0097427F">
        <w:rPr>
          <w:sz w:val="22"/>
          <w:lang w:bidi="lt-LT"/>
        </w:rPr>
        <w:t>ėms</w:t>
      </w:r>
      <w:r w:rsidRPr="00C70CF0">
        <w:rPr>
          <w:sz w:val="22"/>
          <w:lang w:bidi="lt-LT"/>
        </w:rPr>
        <w:t xml:space="preserve"> lemia prostaglandinai ir kad jis priklauso nuo </w:t>
      </w:r>
      <w:r w:rsidR="0097427F">
        <w:rPr>
          <w:sz w:val="22"/>
          <w:lang w:bidi="lt-LT"/>
        </w:rPr>
        <w:t>normalios</w:t>
      </w:r>
      <w:r w:rsidRPr="00C70CF0">
        <w:rPr>
          <w:sz w:val="22"/>
          <w:lang w:bidi="lt-LT"/>
        </w:rPr>
        <w:t xml:space="preserve"> inkstų funkcijos, kai aktyvuojama renino-angiotenzino-aldosterono sistema ir n</w:t>
      </w:r>
      <w:r w:rsidR="0097427F">
        <w:rPr>
          <w:sz w:val="22"/>
          <w:lang w:bidi="lt-LT"/>
        </w:rPr>
        <w:t>ėra sutrikusi</w:t>
      </w:r>
      <w:r w:rsidRPr="00C70CF0">
        <w:rPr>
          <w:sz w:val="22"/>
          <w:lang w:bidi="lt-LT"/>
        </w:rPr>
        <w:t xml:space="preserve"> prostaglandinų sintezė.</w:t>
      </w:r>
    </w:p>
    <w:p w14:paraId="0577CDD7" w14:textId="4929DBF7" w:rsidR="005D554B" w:rsidRPr="005D554B" w:rsidRDefault="00C70CF0" w:rsidP="00C70CF0">
      <w:pPr>
        <w:ind w:right="-142"/>
        <w:rPr>
          <w:snapToGrid w:val="0"/>
          <w:sz w:val="22"/>
          <w:szCs w:val="24"/>
        </w:rPr>
      </w:pPr>
      <w:r w:rsidRPr="00C70CF0">
        <w:rPr>
          <w:sz w:val="22"/>
          <w:lang w:bidi="lt-LT"/>
        </w:rPr>
        <w:t>Hipotenzinis furozemido poveikis atsiranda dėl padidėjusio natrio chlorido išsiskyrimo ir susilpnėjusios kraujagyslių lygiųjų raumenų reakcijos į vazokonstrikcinius dirgiklius, taip pat dėl sumažėjusio kraujo tūrio.</w:t>
      </w:r>
    </w:p>
    <w:p w14:paraId="60206EEB" w14:textId="77777777" w:rsidR="005D554B" w:rsidRPr="005D554B" w:rsidRDefault="005D554B" w:rsidP="005D554B">
      <w:pPr>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t>Farmakokinetinės savybės</w:t>
      </w:r>
    </w:p>
    <w:p w14:paraId="1FA59BC7" w14:textId="77777777" w:rsidR="005D554B" w:rsidRPr="005D554B" w:rsidRDefault="005D554B" w:rsidP="005D554B">
      <w:pPr>
        <w:rPr>
          <w:snapToGrid w:val="0"/>
          <w:sz w:val="22"/>
          <w:szCs w:val="24"/>
        </w:rPr>
      </w:pPr>
    </w:p>
    <w:p w14:paraId="347ACE25" w14:textId="77777777" w:rsidR="00C70CF0" w:rsidRPr="00C70CF0" w:rsidRDefault="00C70CF0" w:rsidP="00C70CF0">
      <w:pPr>
        <w:numPr>
          <w:ilvl w:val="12"/>
          <w:numId w:val="0"/>
        </w:numPr>
        <w:tabs>
          <w:tab w:val="left" w:pos="567"/>
        </w:tabs>
        <w:ind w:right="-2"/>
        <w:jc w:val="both"/>
        <w:rPr>
          <w:iCs/>
          <w:noProof/>
          <w:sz w:val="22"/>
          <w:szCs w:val="22"/>
          <w:u w:val="single"/>
        </w:rPr>
      </w:pPr>
      <w:r w:rsidRPr="00C70CF0">
        <w:rPr>
          <w:noProof/>
          <w:sz w:val="22"/>
          <w:u w:val="single"/>
          <w:lang w:bidi="lt-LT"/>
        </w:rPr>
        <w:t>Absorbcija</w:t>
      </w:r>
    </w:p>
    <w:p w14:paraId="6643228D" w14:textId="69043D61" w:rsidR="00C70CF0" w:rsidRPr="00C70CF0" w:rsidRDefault="00C70CF0" w:rsidP="00C70CF0">
      <w:pPr>
        <w:numPr>
          <w:ilvl w:val="12"/>
          <w:numId w:val="0"/>
        </w:numPr>
        <w:tabs>
          <w:tab w:val="left" w:pos="567"/>
        </w:tabs>
        <w:ind w:right="-2"/>
        <w:jc w:val="both"/>
        <w:rPr>
          <w:iCs/>
          <w:noProof/>
          <w:sz w:val="22"/>
          <w:szCs w:val="22"/>
        </w:rPr>
      </w:pPr>
      <w:r w:rsidRPr="00C70CF0">
        <w:rPr>
          <w:noProof/>
          <w:sz w:val="22"/>
          <w:lang w:bidi="lt-LT"/>
        </w:rPr>
        <w:t>Į veną suleidus furozemido, jo veikimas gali prasidėti praėjus nuo 2 iki 15 minučių.</w:t>
      </w:r>
    </w:p>
    <w:p w14:paraId="38917582" w14:textId="77777777" w:rsidR="00C70CF0" w:rsidRPr="00C70CF0" w:rsidRDefault="00C70CF0" w:rsidP="00C70CF0">
      <w:pPr>
        <w:numPr>
          <w:ilvl w:val="12"/>
          <w:numId w:val="0"/>
        </w:numPr>
        <w:tabs>
          <w:tab w:val="left" w:pos="567"/>
        </w:tabs>
        <w:ind w:right="-2"/>
        <w:jc w:val="both"/>
        <w:rPr>
          <w:iCs/>
          <w:noProof/>
          <w:sz w:val="22"/>
          <w:szCs w:val="22"/>
        </w:rPr>
      </w:pPr>
    </w:p>
    <w:p w14:paraId="3F55C07D" w14:textId="77777777" w:rsidR="00C70CF0" w:rsidRPr="00C70CF0" w:rsidRDefault="00C70CF0" w:rsidP="00C70CF0">
      <w:pPr>
        <w:numPr>
          <w:ilvl w:val="12"/>
          <w:numId w:val="0"/>
        </w:numPr>
        <w:tabs>
          <w:tab w:val="left" w:pos="567"/>
        </w:tabs>
        <w:ind w:right="-2"/>
        <w:jc w:val="both"/>
        <w:rPr>
          <w:iCs/>
          <w:noProof/>
          <w:sz w:val="22"/>
          <w:szCs w:val="22"/>
          <w:u w:val="single"/>
        </w:rPr>
      </w:pPr>
      <w:r w:rsidRPr="00C70CF0">
        <w:rPr>
          <w:noProof/>
          <w:sz w:val="22"/>
          <w:u w:val="single"/>
          <w:lang w:bidi="lt-LT"/>
        </w:rPr>
        <w:t>Pasiskirstymas</w:t>
      </w:r>
    </w:p>
    <w:p w14:paraId="57C64118" w14:textId="7A1C3541" w:rsidR="00C70CF0" w:rsidRPr="00C70CF0" w:rsidRDefault="00C70CF0" w:rsidP="00C70CF0">
      <w:pPr>
        <w:numPr>
          <w:ilvl w:val="12"/>
          <w:numId w:val="0"/>
        </w:numPr>
        <w:tabs>
          <w:tab w:val="left" w:pos="567"/>
        </w:tabs>
        <w:ind w:right="-2"/>
        <w:jc w:val="both"/>
        <w:rPr>
          <w:iCs/>
          <w:noProof/>
          <w:sz w:val="22"/>
          <w:szCs w:val="22"/>
        </w:rPr>
      </w:pPr>
      <w:r w:rsidRPr="00C70CF0">
        <w:rPr>
          <w:noProof/>
          <w:sz w:val="22"/>
          <w:lang w:bidi="lt-LT"/>
        </w:rPr>
        <w:t xml:space="preserve">Furozemido </w:t>
      </w:r>
      <w:r w:rsidR="00443E6B">
        <w:rPr>
          <w:noProof/>
          <w:sz w:val="22"/>
          <w:lang w:bidi="lt-LT"/>
        </w:rPr>
        <w:t>prisijungimas prie plazmos baltymų</w:t>
      </w:r>
      <w:r w:rsidRPr="00C70CF0">
        <w:rPr>
          <w:noProof/>
          <w:sz w:val="22"/>
          <w:lang w:bidi="lt-LT"/>
        </w:rPr>
        <w:t xml:space="preserve"> yra maždaug 95 %; esant inkstų funkcijos sutrikimui, jis gali sumažėti 10 %. Santykinis pasiskirstymo tūris yra 0,2 l/kg kūno svorio (naujagimiams – 0,8 l/kg kūno svorio).</w:t>
      </w:r>
    </w:p>
    <w:p w14:paraId="6BBC0CB5" w14:textId="77777777" w:rsidR="00C70CF0" w:rsidRPr="00C70CF0" w:rsidRDefault="00C70CF0" w:rsidP="00C70CF0">
      <w:pPr>
        <w:numPr>
          <w:ilvl w:val="12"/>
          <w:numId w:val="0"/>
        </w:numPr>
        <w:tabs>
          <w:tab w:val="left" w:pos="567"/>
        </w:tabs>
        <w:ind w:right="-2"/>
        <w:jc w:val="both"/>
        <w:rPr>
          <w:iCs/>
          <w:noProof/>
          <w:sz w:val="22"/>
          <w:szCs w:val="22"/>
        </w:rPr>
      </w:pPr>
    </w:p>
    <w:p w14:paraId="2840778A" w14:textId="21C481FF" w:rsidR="00C70CF0" w:rsidRPr="00C70CF0" w:rsidRDefault="00C70CF0" w:rsidP="00C70CF0">
      <w:pPr>
        <w:numPr>
          <w:ilvl w:val="12"/>
          <w:numId w:val="0"/>
        </w:numPr>
        <w:tabs>
          <w:tab w:val="left" w:pos="567"/>
        </w:tabs>
        <w:ind w:right="-2"/>
        <w:jc w:val="both"/>
        <w:rPr>
          <w:iCs/>
          <w:noProof/>
          <w:sz w:val="22"/>
          <w:szCs w:val="22"/>
          <w:u w:val="single"/>
        </w:rPr>
      </w:pPr>
      <w:r w:rsidRPr="00C70CF0">
        <w:rPr>
          <w:noProof/>
          <w:sz w:val="22"/>
          <w:u w:val="single"/>
          <w:lang w:bidi="lt-LT"/>
        </w:rPr>
        <w:t>Biotransformacija ir eliminacija</w:t>
      </w:r>
    </w:p>
    <w:p w14:paraId="4C369F4E" w14:textId="7DE5A858" w:rsidR="00C70CF0" w:rsidRPr="00C70CF0" w:rsidRDefault="00C70CF0" w:rsidP="00C70CF0">
      <w:pPr>
        <w:numPr>
          <w:ilvl w:val="12"/>
          <w:numId w:val="0"/>
        </w:numPr>
        <w:tabs>
          <w:tab w:val="left" w:pos="567"/>
        </w:tabs>
        <w:ind w:right="-2"/>
        <w:jc w:val="both"/>
        <w:rPr>
          <w:iCs/>
          <w:noProof/>
          <w:sz w:val="22"/>
          <w:szCs w:val="22"/>
        </w:rPr>
      </w:pPr>
      <w:r w:rsidRPr="00C70CF0">
        <w:rPr>
          <w:noProof/>
          <w:sz w:val="22"/>
          <w:lang w:bidi="lt-LT"/>
        </w:rPr>
        <w:t xml:space="preserve">Furozemido metabolizmas kepenyse </w:t>
      </w:r>
      <w:r w:rsidR="00C21DCB">
        <w:rPr>
          <w:noProof/>
          <w:sz w:val="22"/>
          <w:lang w:bidi="lt-LT"/>
        </w:rPr>
        <w:t>nežymus</w:t>
      </w:r>
      <w:r w:rsidRPr="00C70CF0">
        <w:rPr>
          <w:noProof/>
          <w:sz w:val="22"/>
          <w:lang w:bidi="lt-LT"/>
        </w:rPr>
        <w:t xml:space="preserve"> (maždaug 10 %) ir </w:t>
      </w:r>
      <w:r w:rsidR="00C7442B">
        <w:rPr>
          <w:noProof/>
          <w:sz w:val="22"/>
          <w:lang w:bidi="lt-LT"/>
        </w:rPr>
        <w:t>furozemido</w:t>
      </w:r>
      <w:r w:rsidRPr="00C70CF0">
        <w:rPr>
          <w:noProof/>
          <w:sz w:val="22"/>
          <w:lang w:bidi="lt-LT"/>
        </w:rPr>
        <w:t xml:space="preserve"> daugiausia išsiskiria nepakit</w:t>
      </w:r>
      <w:r w:rsidR="00C7442B">
        <w:rPr>
          <w:noProof/>
          <w:sz w:val="22"/>
          <w:lang w:bidi="lt-LT"/>
        </w:rPr>
        <w:t>usio</w:t>
      </w:r>
      <w:r w:rsidRPr="00C70CF0">
        <w:rPr>
          <w:noProof/>
          <w:sz w:val="22"/>
          <w:lang w:bidi="lt-LT"/>
        </w:rPr>
        <w:t>. Iš organizmo pa</w:t>
      </w:r>
      <w:r w:rsidR="00C21DCB">
        <w:rPr>
          <w:noProof/>
          <w:sz w:val="22"/>
          <w:lang w:bidi="lt-LT"/>
        </w:rPr>
        <w:t>šalinamas</w:t>
      </w:r>
      <w:r w:rsidRPr="00C70CF0">
        <w:rPr>
          <w:noProof/>
          <w:sz w:val="22"/>
          <w:lang w:bidi="lt-LT"/>
        </w:rPr>
        <w:t xml:space="preserve"> per inkstus (du trečdaliai) ir su tulžimi bei išmatomis (trečdalis).</w:t>
      </w:r>
    </w:p>
    <w:p w14:paraId="668A59B0" w14:textId="77777777" w:rsidR="00C70CF0" w:rsidRPr="00C70CF0" w:rsidRDefault="00C70CF0" w:rsidP="00C70CF0">
      <w:pPr>
        <w:numPr>
          <w:ilvl w:val="12"/>
          <w:numId w:val="0"/>
        </w:numPr>
        <w:tabs>
          <w:tab w:val="left" w:pos="567"/>
        </w:tabs>
        <w:ind w:right="-2"/>
        <w:jc w:val="both"/>
        <w:rPr>
          <w:iCs/>
          <w:noProof/>
          <w:sz w:val="22"/>
          <w:szCs w:val="22"/>
        </w:rPr>
      </w:pPr>
    </w:p>
    <w:p w14:paraId="0F528FCE" w14:textId="6E782FB4" w:rsidR="005D554B" w:rsidRPr="00D12472" w:rsidRDefault="00C70CF0" w:rsidP="00C70CF0">
      <w:pPr>
        <w:tabs>
          <w:tab w:val="left" w:pos="567"/>
        </w:tabs>
        <w:contextualSpacing/>
        <w:outlineLvl w:val="0"/>
        <w:rPr>
          <w:snapToGrid w:val="0"/>
          <w:color w:val="000000"/>
          <w:sz w:val="22"/>
        </w:rPr>
      </w:pPr>
      <w:r w:rsidRPr="00C70CF0">
        <w:rPr>
          <w:noProof/>
          <w:sz w:val="22"/>
          <w:lang w:bidi="lt-LT"/>
        </w:rPr>
        <w:t>Pacientų, kurių inkstų funkcija normali,</w:t>
      </w:r>
      <w:r w:rsidR="00C21DCB">
        <w:rPr>
          <w:noProof/>
          <w:sz w:val="22"/>
          <w:lang w:bidi="lt-LT"/>
        </w:rPr>
        <w:t xml:space="preserve"> pusinės</w:t>
      </w:r>
      <w:r w:rsidRPr="00C70CF0">
        <w:rPr>
          <w:noProof/>
          <w:sz w:val="22"/>
          <w:lang w:bidi="lt-LT"/>
        </w:rPr>
        <w:t xml:space="preserve"> eliminacijos </w:t>
      </w:r>
      <w:r w:rsidR="00C21DCB">
        <w:rPr>
          <w:noProof/>
          <w:sz w:val="22"/>
          <w:lang w:bidi="lt-LT"/>
        </w:rPr>
        <w:t>laikas</w:t>
      </w:r>
      <w:r w:rsidRPr="00C70CF0">
        <w:rPr>
          <w:noProof/>
          <w:sz w:val="22"/>
          <w:lang w:bidi="lt-LT"/>
        </w:rPr>
        <w:t xml:space="preserve"> yra maždaug 1 valanda; esant terminaliniam inkstų nepakankamumui, jis gali pailgėti iki 24 valandų.</w:t>
      </w:r>
    </w:p>
    <w:p w14:paraId="6D638DC7" w14:textId="77777777" w:rsidR="005D554B" w:rsidRPr="005D554B" w:rsidRDefault="005D554B" w:rsidP="005D554B">
      <w:pPr>
        <w:keepNext/>
        <w:tabs>
          <w:tab w:val="left" w:pos="567"/>
        </w:tabs>
        <w:spacing w:line="260" w:lineRule="exact"/>
        <w:jc w:val="both"/>
        <w:outlineLvl w:val="3"/>
        <w:rPr>
          <w:snapToGrid w:val="0"/>
          <w:sz w:val="22"/>
          <w:szCs w:val="22"/>
        </w:rPr>
      </w:pPr>
    </w:p>
    <w:p w14:paraId="1F42F11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t>Ikiklinikinių saugumo tyrimų duomenys</w:t>
      </w:r>
    </w:p>
    <w:p w14:paraId="66290667" w14:textId="77777777" w:rsidR="005D554B" w:rsidRPr="005D554B" w:rsidRDefault="005D554B" w:rsidP="005D554B">
      <w:pPr>
        <w:rPr>
          <w:snapToGrid w:val="0"/>
          <w:sz w:val="22"/>
          <w:szCs w:val="24"/>
        </w:rPr>
      </w:pPr>
    </w:p>
    <w:p w14:paraId="36C540BA" w14:textId="7273D85E" w:rsidR="0056785D" w:rsidRPr="0056785D" w:rsidRDefault="0056785D" w:rsidP="0056785D">
      <w:pPr>
        <w:tabs>
          <w:tab w:val="left" w:pos="567"/>
        </w:tabs>
        <w:jc w:val="both"/>
        <w:rPr>
          <w:sz w:val="22"/>
        </w:rPr>
      </w:pPr>
      <w:r w:rsidRPr="0056785D">
        <w:rPr>
          <w:sz w:val="22"/>
          <w:lang w:bidi="lt-LT"/>
        </w:rPr>
        <w:t>Ūm</w:t>
      </w:r>
      <w:r w:rsidR="004D2DF8">
        <w:rPr>
          <w:sz w:val="22"/>
          <w:lang w:bidi="lt-LT"/>
        </w:rPr>
        <w:t>inis</w:t>
      </w:r>
      <w:r w:rsidRPr="0056785D">
        <w:rPr>
          <w:sz w:val="22"/>
          <w:lang w:bidi="lt-LT"/>
        </w:rPr>
        <w:t xml:space="preserve"> nedidelis toksiškumas vartojant per burną buvo </w:t>
      </w:r>
      <w:r w:rsidR="004D2DF8">
        <w:rPr>
          <w:sz w:val="22"/>
          <w:lang w:bidi="lt-LT"/>
        </w:rPr>
        <w:t>nustatytas</w:t>
      </w:r>
      <w:r w:rsidRPr="0056785D">
        <w:rPr>
          <w:sz w:val="22"/>
          <w:lang w:bidi="lt-LT"/>
        </w:rPr>
        <w:t xml:space="preserve"> visoms tirtoms </w:t>
      </w:r>
      <w:r w:rsidR="004D2DF8">
        <w:rPr>
          <w:sz w:val="22"/>
          <w:lang w:bidi="lt-LT"/>
        </w:rPr>
        <w:t xml:space="preserve">gyvūnų </w:t>
      </w:r>
      <w:r w:rsidRPr="0056785D">
        <w:rPr>
          <w:sz w:val="22"/>
          <w:lang w:bidi="lt-LT"/>
        </w:rPr>
        <w:t>rūšims. Lėtinio toksiškumo tyrimai</w:t>
      </w:r>
      <w:r w:rsidR="004D2DF8">
        <w:rPr>
          <w:sz w:val="22"/>
          <w:lang w:bidi="lt-LT"/>
        </w:rPr>
        <w:t>s</w:t>
      </w:r>
      <w:r w:rsidRPr="0056785D">
        <w:rPr>
          <w:sz w:val="22"/>
          <w:lang w:bidi="lt-LT"/>
        </w:rPr>
        <w:t xml:space="preserve"> su žiurkėmis ir šunimis </w:t>
      </w:r>
      <w:r w:rsidR="004D2DF8">
        <w:rPr>
          <w:sz w:val="22"/>
          <w:lang w:bidi="lt-LT"/>
        </w:rPr>
        <w:t>nustatyti</w:t>
      </w:r>
      <w:r w:rsidRPr="0056785D">
        <w:rPr>
          <w:sz w:val="22"/>
          <w:lang w:bidi="lt-LT"/>
        </w:rPr>
        <w:t xml:space="preserve"> inkstų pokyči</w:t>
      </w:r>
      <w:r w:rsidR="004D2DF8">
        <w:rPr>
          <w:sz w:val="22"/>
          <w:lang w:bidi="lt-LT"/>
        </w:rPr>
        <w:t>ai</w:t>
      </w:r>
      <w:r w:rsidRPr="0056785D">
        <w:rPr>
          <w:sz w:val="22"/>
          <w:lang w:bidi="lt-LT"/>
        </w:rPr>
        <w:t xml:space="preserve"> (įskaitant inkstų fibrozę ir kalcifikaciją).</w:t>
      </w:r>
    </w:p>
    <w:p w14:paraId="4850F836" w14:textId="77777777" w:rsidR="0056785D" w:rsidRPr="0056785D" w:rsidRDefault="0056785D" w:rsidP="0056785D">
      <w:pPr>
        <w:tabs>
          <w:tab w:val="left" w:pos="567"/>
        </w:tabs>
        <w:jc w:val="both"/>
        <w:rPr>
          <w:sz w:val="22"/>
        </w:rPr>
      </w:pPr>
    </w:p>
    <w:p w14:paraId="654F04E2" w14:textId="48652C11" w:rsidR="0056785D" w:rsidRPr="0056785D" w:rsidRDefault="0056785D" w:rsidP="0056785D">
      <w:pPr>
        <w:tabs>
          <w:tab w:val="left" w:pos="567"/>
        </w:tabs>
        <w:jc w:val="both"/>
        <w:rPr>
          <w:sz w:val="22"/>
        </w:rPr>
      </w:pPr>
      <w:r w:rsidRPr="005751C5">
        <w:rPr>
          <w:i/>
          <w:sz w:val="22"/>
          <w:lang w:bidi="lt-LT"/>
        </w:rPr>
        <w:t>In vitro</w:t>
      </w:r>
      <w:r w:rsidRPr="0056785D">
        <w:rPr>
          <w:sz w:val="22"/>
          <w:lang w:bidi="lt-LT"/>
        </w:rPr>
        <w:t xml:space="preserve"> ir </w:t>
      </w:r>
      <w:r w:rsidRPr="005751C5">
        <w:rPr>
          <w:i/>
          <w:sz w:val="22"/>
          <w:lang w:bidi="lt-LT"/>
        </w:rPr>
        <w:t>in vivo</w:t>
      </w:r>
      <w:r w:rsidRPr="0056785D">
        <w:rPr>
          <w:sz w:val="22"/>
          <w:lang w:bidi="lt-LT"/>
        </w:rPr>
        <w:t xml:space="preserve"> gen</w:t>
      </w:r>
      <w:r w:rsidR="004D2DF8">
        <w:rPr>
          <w:sz w:val="22"/>
          <w:lang w:bidi="lt-LT"/>
        </w:rPr>
        <w:t>otoksiškumo</w:t>
      </w:r>
      <w:r w:rsidRPr="0056785D">
        <w:rPr>
          <w:sz w:val="22"/>
          <w:lang w:bidi="lt-LT"/>
        </w:rPr>
        <w:t xml:space="preserve"> tyrimais nenustatyta jokių kliniškai </w:t>
      </w:r>
      <w:r w:rsidR="001D1D77">
        <w:rPr>
          <w:sz w:val="22"/>
          <w:lang w:bidi="lt-LT"/>
        </w:rPr>
        <w:t>reikšmingų</w:t>
      </w:r>
      <w:r w:rsidRPr="0056785D">
        <w:rPr>
          <w:sz w:val="22"/>
          <w:lang w:bidi="lt-LT"/>
        </w:rPr>
        <w:t xml:space="preserve"> furozemido genotoksiškumo požymių.</w:t>
      </w:r>
    </w:p>
    <w:p w14:paraId="237B4711" w14:textId="77777777" w:rsidR="0056785D" w:rsidRPr="0056785D" w:rsidRDefault="0056785D" w:rsidP="0056785D">
      <w:pPr>
        <w:tabs>
          <w:tab w:val="left" w:pos="567"/>
        </w:tabs>
        <w:jc w:val="both"/>
        <w:rPr>
          <w:sz w:val="22"/>
        </w:rPr>
      </w:pPr>
    </w:p>
    <w:p w14:paraId="4B621F68" w14:textId="1639562F" w:rsidR="0056785D" w:rsidRPr="0056785D" w:rsidRDefault="0056785D" w:rsidP="0056785D">
      <w:pPr>
        <w:tabs>
          <w:tab w:val="left" w:pos="567"/>
        </w:tabs>
        <w:jc w:val="both"/>
        <w:rPr>
          <w:sz w:val="22"/>
        </w:rPr>
      </w:pPr>
      <w:r w:rsidRPr="0056785D">
        <w:rPr>
          <w:sz w:val="22"/>
          <w:lang w:bidi="lt-LT"/>
        </w:rPr>
        <w:t>Ilgalaikiai</w:t>
      </w:r>
      <w:r w:rsidR="001D1D77">
        <w:rPr>
          <w:sz w:val="22"/>
          <w:lang w:bidi="lt-LT"/>
        </w:rPr>
        <w:t>s</w:t>
      </w:r>
      <w:r w:rsidRPr="0056785D">
        <w:rPr>
          <w:sz w:val="22"/>
          <w:lang w:bidi="lt-LT"/>
        </w:rPr>
        <w:t xml:space="preserve"> tyrimai</w:t>
      </w:r>
      <w:r w:rsidR="001D1D77">
        <w:rPr>
          <w:sz w:val="22"/>
          <w:lang w:bidi="lt-LT"/>
        </w:rPr>
        <w:t>s</w:t>
      </w:r>
      <w:r w:rsidRPr="0056785D">
        <w:rPr>
          <w:sz w:val="22"/>
          <w:lang w:bidi="lt-LT"/>
        </w:rPr>
        <w:t xml:space="preserve"> su žiurkėmis ir pelėmis ne</w:t>
      </w:r>
      <w:r w:rsidR="001D1D77">
        <w:rPr>
          <w:sz w:val="22"/>
          <w:lang w:bidi="lt-LT"/>
        </w:rPr>
        <w:t>nustatyta</w:t>
      </w:r>
      <w:r w:rsidRPr="0056785D">
        <w:rPr>
          <w:sz w:val="22"/>
          <w:lang w:bidi="lt-LT"/>
        </w:rPr>
        <w:t xml:space="preserve"> jokių </w:t>
      </w:r>
      <w:r w:rsidR="001D1D77">
        <w:rPr>
          <w:sz w:val="22"/>
          <w:lang w:bidi="lt-LT"/>
        </w:rPr>
        <w:t>kancerogeniškumo</w:t>
      </w:r>
      <w:r w:rsidRPr="0056785D">
        <w:rPr>
          <w:sz w:val="22"/>
          <w:lang w:bidi="lt-LT"/>
        </w:rPr>
        <w:t xml:space="preserve"> požymių.</w:t>
      </w:r>
    </w:p>
    <w:p w14:paraId="0E5BB685" w14:textId="77777777" w:rsidR="0056785D" w:rsidRPr="0056785D" w:rsidRDefault="0056785D" w:rsidP="0056785D">
      <w:pPr>
        <w:tabs>
          <w:tab w:val="left" w:pos="567"/>
        </w:tabs>
        <w:jc w:val="both"/>
        <w:rPr>
          <w:sz w:val="22"/>
        </w:rPr>
      </w:pPr>
    </w:p>
    <w:p w14:paraId="6F89F815" w14:textId="5A1D3B13" w:rsidR="005D554B" w:rsidRDefault="001D1D77" w:rsidP="0056785D">
      <w:pPr>
        <w:rPr>
          <w:sz w:val="22"/>
          <w:lang w:bidi="lt-LT"/>
        </w:rPr>
      </w:pPr>
      <w:r>
        <w:rPr>
          <w:sz w:val="22"/>
          <w:lang w:bidi="lt-LT"/>
        </w:rPr>
        <w:t>Toksinio poveikio reprodukcijai</w:t>
      </w:r>
      <w:r w:rsidR="0056785D" w:rsidRPr="0056785D">
        <w:rPr>
          <w:sz w:val="22"/>
          <w:lang w:bidi="lt-LT"/>
        </w:rPr>
        <w:t xml:space="preserve"> tyrim</w:t>
      </w:r>
      <w:r>
        <w:rPr>
          <w:sz w:val="22"/>
          <w:lang w:bidi="lt-LT"/>
        </w:rPr>
        <w:t>ais</w:t>
      </w:r>
      <w:r w:rsidR="0056785D" w:rsidRPr="0056785D">
        <w:rPr>
          <w:sz w:val="22"/>
          <w:lang w:bidi="lt-LT"/>
        </w:rPr>
        <w:t xml:space="preserve"> po didelių dozių vartojimo žiurkių embrionams nustatytas sumažėjęs diferencijuotų glomerulų skaičius ir skeleto </w:t>
      </w:r>
      <w:r>
        <w:rPr>
          <w:sz w:val="22"/>
          <w:lang w:bidi="lt-LT"/>
        </w:rPr>
        <w:t xml:space="preserve">(mentės, žastikaulio ir šonkaulių) </w:t>
      </w:r>
      <w:r w:rsidR="0056785D" w:rsidRPr="0056785D">
        <w:rPr>
          <w:sz w:val="22"/>
          <w:lang w:bidi="lt-LT"/>
        </w:rPr>
        <w:t>anomalij</w:t>
      </w:r>
      <w:r>
        <w:rPr>
          <w:sz w:val="22"/>
          <w:lang w:bidi="lt-LT"/>
        </w:rPr>
        <w:t>ų</w:t>
      </w:r>
      <w:r w:rsidR="0056785D" w:rsidRPr="0056785D">
        <w:rPr>
          <w:sz w:val="22"/>
          <w:lang w:bidi="lt-LT"/>
        </w:rPr>
        <w:t xml:space="preserve"> (dėl hipokalemijos), o pelių ir triušių embrionams – hidronefrozė.</w:t>
      </w:r>
    </w:p>
    <w:p w14:paraId="14A1B108" w14:textId="77777777" w:rsidR="0056785D" w:rsidRPr="005D554B" w:rsidRDefault="0056785D" w:rsidP="0056785D">
      <w:pPr>
        <w:rPr>
          <w:snapToGrid w:val="0"/>
          <w:sz w:val="22"/>
          <w:szCs w:val="24"/>
        </w:rPr>
      </w:pPr>
    </w:p>
    <w:p w14:paraId="1AFF4301" w14:textId="77777777" w:rsidR="005D554B" w:rsidRPr="005D554B" w:rsidRDefault="005D554B"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Pr="005D554B" w:rsidRDefault="005D554B" w:rsidP="005D554B">
      <w:pPr>
        <w:rPr>
          <w:snapToGrid w:val="0"/>
          <w:sz w:val="22"/>
          <w:szCs w:val="24"/>
        </w:rPr>
      </w:pPr>
    </w:p>
    <w:p w14:paraId="3DE72750" w14:textId="77777777" w:rsidR="0056785D" w:rsidRPr="0056785D" w:rsidRDefault="0056785D" w:rsidP="0056785D">
      <w:pPr>
        <w:tabs>
          <w:tab w:val="left" w:pos="567"/>
        </w:tabs>
        <w:rPr>
          <w:noProof/>
          <w:sz w:val="22"/>
          <w:szCs w:val="22"/>
        </w:rPr>
      </w:pPr>
      <w:r w:rsidRPr="0056785D">
        <w:rPr>
          <w:noProof/>
          <w:sz w:val="22"/>
          <w:lang w:bidi="lt-LT"/>
        </w:rPr>
        <w:t>Natrio chloridas</w:t>
      </w:r>
    </w:p>
    <w:p w14:paraId="67DBF34A" w14:textId="77777777" w:rsidR="0056785D" w:rsidRPr="0056785D" w:rsidRDefault="0056785D" w:rsidP="0056785D">
      <w:pPr>
        <w:tabs>
          <w:tab w:val="left" w:pos="567"/>
        </w:tabs>
        <w:rPr>
          <w:noProof/>
          <w:sz w:val="22"/>
          <w:szCs w:val="22"/>
        </w:rPr>
      </w:pPr>
      <w:r w:rsidRPr="0056785D">
        <w:rPr>
          <w:noProof/>
          <w:sz w:val="22"/>
          <w:lang w:bidi="lt-LT"/>
        </w:rPr>
        <w:t>Natrio hidroksidas (pH koreguoti)</w:t>
      </w:r>
    </w:p>
    <w:p w14:paraId="27845699" w14:textId="7C1145CE" w:rsidR="005D554B" w:rsidRDefault="0056785D" w:rsidP="0056785D">
      <w:pPr>
        <w:rPr>
          <w:noProof/>
          <w:sz w:val="22"/>
          <w:lang w:bidi="lt-LT"/>
        </w:rPr>
      </w:pPr>
      <w:r w:rsidRPr="0056785D">
        <w:rPr>
          <w:noProof/>
          <w:sz w:val="22"/>
          <w:lang w:bidi="lt-LT"/>
        </w:rPr>
        <w:t>Injekcinis vanduo</w:t>
      </w:r>
    </w:p>
    <w:p w14:paraId="3DAFED91" w14:textId="77777777" w:rsidR="0056785D" w:rsidRPr="005D554B" w:rsidRDefault="0056785D" w:rsidP="0056785D">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04AC8F45" w14:textId="02937F20" w:rsidR="0056785D" w:rsidRPr="0056785D" w:rsidRDefault="0056785D" w:rsidP="0056785D">
      <w:pPr>
        <w:tabs>
          <w:tab w:val="left" w:pos="567"/>
        </w:tabs>
        <w:jc w:val="both"/>
        <w:rPr>
          <w:sz w:val="22"/>
        </w:rPr>
      </w:pPr>
      <w:r w:rsidRPr="0056785D">
        <w:rPr>
          <w:sz w:val="22"/>
          <w:lang w:bidi="lt-LT"/>
        </w:rPr>
        <w:lastRenderedPageBreak/>
        <w:t>Injekciniai tirpalai, pasižymintys rūgštine arba šiek tiek rūgštine reakcija ir buferine talpa rūgštiniame intervale, neturi būti maišomi su Furosemide Basi 10</w:t>
      </w:r>
      <w:r w:rsidR="004A0CAB">
        <w:rPr>
          <w:sz w:val="22"/>
          <w:lang w:bidi="lt-LT"/>
        </w:rPr>
        <w:t> mg/ml</w:t>
      </w:r>
      <w:r w:rsidRPr="0056785D">
        <w:rPr>
          <w:sz w:val="22"/>
          <w:lang w:bidi="lt-LT"/>
        </w:rPr>
        <w:t xml:space="preserve"> injekciniu ar infuziniu tirpalu. Tokie mišiniai pakeičia pH lygį į rūgštinį, o furozemidas, kuris yra blogai tirpus, nusėda kaip kristalinės nuosėdos.</w:t>
      </w:r>
    </w:p>
    <w:p w14:paraId="6B00FA78" w14:textId="77777777" w:rsidR="0056785D" w:rsidRPr="0056785D" w:rsidRDefault="0056785D" w:rsidP="0056785D">
      <w:pPr>
        <w:tabs>
          <w:tab w:val="left" w:pos="567"/>
        </w:tabs>
        <w:jc w:val="both"/>
        <w:rPr>
          <w:sz w:val="22"/>
        </w:rPr>
      </w:pPr>
    </w:p>
    <w:p w14:paraId="7AC810C5" w14:textId="23297564" w:rsidR="005D554B" w:rsidRPr="005D554B" w:rsidRDefault="0056785D" w:rsidP="0056785D">
      <w:pPr>
        <w:rPr>
          <w:snapToGrid w:val="0"/>
          <w:sz w:val="22"/>
          <w:szCs w:val="24"/>
        </w:rPr>
      </w:pPr>
      <w:r w:rsidRPr="0056785D">
        <w:rPr>
          <w:sz w:val="22"/>
          <w:lang w:bidi="lt-LT"/>
        </w:rPr>
        <w:t>Šio vaist</w:t>
      </w:r>
      <w:r w:rsidR="0022417A">
        <w:rPr>
          <w:sz w:val="22"/>
          <w:lang w:bidi="lt-LT"/>
        </w:rPr>
        <w:t>inio preparato</w:t>
      </w:r>
      <w:r w:rsidRPr="0056785D">
        <w:rPr>
          <w:sz w:val="22"/>
          <w:lang w:bidi="lt-LT"/>
        </w:rPr>
        <w:t xml:space="preserve"> negalima maišyti su kitais, išskyrus nurodytus 6.6 skyriuje.</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0A908048" w14:textId="77777777" w:rsidR="0056785D" w:rsidRPr="0056785D" w:rsidRDefault="0056785D" w:rsidP="0056785D">
      <w:pPr>
        <w:tabs>
          <w:tab w:val="left" w:pos="567"/>
        </w:tabs>
        <w:rPr>
          <w:sz w:val="22"/>
        </w:rPr>
      </w:pPr>
      <w:r w:rsidRPr="0056785D">
        <w:rPr>
          <w:sz w:val="22"/>
          <w:lang w:bidi="lt-LT"/>
        </w:rPr>
        <w:t>5 metai</w:t>
      </w:r>
    </w:p>
    <w:p w14:paraId="649612AF" w14:textId="77777777" w:rsidR="0056785D" w:rsidRPr="0056785D" w:rsidRDefault="0056785D" w:rsidP="0056785D">
      <w:pPr>
        <w:tabs>
          <w:tab w:val="left" w:pos="567"/>
        </w:tabs>
        <w:rPr>
          <w:sz w:val="22"/>
        </w:rPr>
      </w:pPr>
    </w:p>
    <w:p w14:paraId="6C57BD2E" w14:textId="77777777" w:rsidR="0056785D" w:rsidRPr="0056785D" w:rsidRDefault="0056785D" w:rsidP="0056785D">
      <w:pPr>
        <w:tabs>
          <w:tab w:val="left" w:pos="567"/>
        </w:tabs>
        <w:rPr>
          <w:bCs/>
          <w:sz w:val="22"/>
        </w:rPr>
      </w:pPr>
      <w:bookmarkStart w:id="3" w:name="_Hlk71906261"/>
      <w:r w:rsidRPr="0056785D">
        <w:rPr>
          <w:sz w:val="22"/>
          <w:u w:val="single"/>
          <w:lang w:bidi="lt-LT"/>
        </w:rPr>
        <w:t>Po pirmojo atidarymo</w:t>
      </w:r>
      <w:r w:rsidRPr="0056785D">
        <w:rPr>
          <w:sz w:val="22"/>
          <w:lang w:bidi="lt-LT"/>
        </w:rPr>
        <w:t>:</w:t>
      </w:r>
      <w:bookmarkEnd w:id="3"/>
      <w:r w:rsidRPr="0056785D">
        <w:rPr>
          <w:sz w:val="22"/>
          <w:lang w:bidi="lt-LT"/>
        </w:rPr>
        <w:t xml:space="preserve"> </w:t>
      </w:r>
    </w:p>
    <w:p w14:paraId="7D018658" w14:textId="013F7C47" w:rsidR="0056785D" w:rsidRPr="0056785D" w:rsidRDefault="00E97E15" w:rsidP="0056785D">
      <w:pPr>
        <w:tabs>
          <w:tab w:val="left" w:pos="567"/>
        </w:tabs>
        <w:rPr>
          <w:sz w:val="22"/>
        </w:rPr>
      </w:pPr>
      <w:r>
        <w:rPr>
          <w:sz w:val="22"/>
          <w:lang w:bidi="lt-LT"/>
        </w:rPr>
        <w:t>N</w:t>
      </w:r>
      <w:r w:rsidR="0056785D" w:rsidRPr="0056785D">
        <w:rPr>
          <w:sz w:val="22"/>
          <w:lang w:bidi="lt-LT"/>
        </w:rPr>
        <w:t xml:space="preserve">ustatyta, kad </w:t>
      </w:r>
      <w:r>
        <w:rPr>
          <w:sz w:val="22"/>
          <w:lang w:bidi="lt-LT"/>
        </w:rPr>
        <w:t>cheminis ir fizinis stabilumas vartojant</w:t>
      </w:r>
      <w:r w:rsidR="0056785D" w:rsidRPr="0056785D">
        <w:rPr>
          <w:sz w:val="22"/>
          <w:lang w:bidi="lt-LT"/>
        </w:rPr>
        <w:t xml:space="preserve"> </w:t>
      </w:r>
      <w:r>
        <w:rPr>
          <w:sz w:val="22"/>
          <w:lang w:bidi="lt-LT"/>
        </w:rPr>
        <w:t xml:space="preserve">išlieka </w:t>
      </w:r>
      <w:r w:rsidR="0056785D" w:rsidRPr="0056785D">
        <w:rPr>
          <w:sz w:val="22"/>
          <w:lang w:bidi="lt-LT"/>
        </w:rPr>
        <w:t xml:space="preserve">24 valandas kambario temperatūroje. </w:t>
      </w:r>
    </w:p>
    <w:p w14:paraId="3E8BC8E4" w14:textId="19EF550C" w:rsidR="0056785D" w:rsidRPr="0056785D" w:rsidRDefault="0056785D" w:rsidP="0056785D">
      <w:pPr>
        <w:tabs>
          <w:tab w:val="left" w:pos="567"/>
        </w:tabs>
        <w:rPr>
          <w:sz w:val="22"/>
        </w:rPr>
      </w:pPr>
      <w:r w:rsidRPr="0056785D">
        <w:rPr>
          <w:sz w:val="22"/>
          <w:lang w:bidi="lt-LT"/>
        </w:rPr>
        <w:t xml:space="preserve">Mikrobiologiniu požiūriu vaistinį preparatą reikia vartoti nedelsiant. Priešingu atveju už </w:t>
      </w:r>
      <w:r w:rsidR="0022417A">
        <w:rPr>
          <w:sz w:val="22"/>
          <w:lang w:bidi="lt-LT"/>
        </w:rPr>
        <w:t>vart</w:t>
      </w:r>
      <w:r w:rsidRPr="0056785D">
        <w:rPr>
          <w:sz w:val="22"/>
          <w:lang w:bidi="lt-LT"/>
        </w:rPr>
        <w:t xml:space="preserve">ojimo laiką ir sąlygas prieš naudojimą yra atsakingas </w:t>
      </w:r>
      <w:r w:rsidR="0022417A">
        <w:rPr>
          <w:sz w:val="22"/>
          <w:lang w:bidi="lt-LT"/>
        </w:rPr>
        <w:t>var</w:t>
      </w:r>
      <w:r w:rsidRPr="0056785D">
        <w:rPr>
          <w:sz w:val="22"/>
          <w:lang w:bidi="lt-LT"/>
        </w:rPr>
        <w:t>to</w:t>
      </w:r>
      <w:r w:rsidR="0022417A">
        <w:rPr>
          <w:sz w:val="22"/>
          <w:lang w:bidi="lt-LT"/>
        </w:rPr>
        <w:t>to</w:t>
      </w:r>
      <w:r w:rsidRPr="0056785D">
        <w:rPr>
          <w:sz w:val="22"/>
          <w:lang w:bidi="lt-LT"/>
        </w:rPr>
        <w:t>jas.</w:t>
      </w:r>
    </w:p>
    <w:p w14:paraId="13A6B476" w14:textId="77777777" w:rsidR="0056785D" w:rsidRPr="0056785D" w:rsidRDefault="0056785D" w:rsidP="0056785D">
      <w:pPr>
        <w:tabs>
          <w:tab w:val="left" w:pos="567"/>
        </w:tabs>
        <w:rPr>
          <w:b/>
          <w:sz w:val="22"/>
        </w:rPr>
      </w:pPr>
    </w:p>
    <w:p w14:paraId="7D65E057" w14:textId="77777777" w:rsidR="0056785D" w:rsidRPr="0056785D" w:rsidRDefault="0056785D" w:rsidP="0056785D">
      <w:pPr>
        <w:tabs>
          <w:tab w:val="left" w:pos="567"/>
        </w:tabs>
        <w:jc w:val="both"/>
        <w:rPr>
          <w:bCs/>
          <w:sz w:val="22"/>
          <w:u w:val="single"/>
        </w:rPr>
      </w:pPr>
      <w:bookmarkStart w:id="4" w:name="_Hlk71906276"/>
      <w:r w:rsidRPr="0056785D">
        <w:rPr>
          <w:sz w:val="22"/>
          <w:u w:val="single"/>
          <w:lang w:bidi="lt-LT"/>
        </w:rPr>
        <w:t>Tinkamumo laikas po praskiedimo:</w:t>
      </w:r>
    </w:p>
    <w:bookmarkEnd w:id="4"/>
    <w:p w14:paraId="485C62C4" w14:textId="13205EF2" w:rsidR="0056785D" w:rsidRPr="0056785D" w:rsidRDefault="00E97E15" w:rsidP="0056785D">
      <w:pPr>
        <w:tabs>
          <w:tab w:val="left" w:pos="567"/>
        </w:tabs>
        <w:rPr>
          <w:sz w:val="22"/>
        </w:rPr>
      </w:pPr>
      <w:r>
        <w:rPr>
          <w:sz w:val="22"/>
          <w:lang w:bidi="lt-LT"/>
        </w:rPr>
        <w:t>Nustatyta</w:t>
      </w:r>
      <w:r w:rsidR="0022417A">
        <w:rPr>
          <w:sz w:val="22"/>
          <w:lang w:bidi="lt-LT"/>
        </w:rPr>
        <w:t>, kad c</w:t>
      </w:r>
      <w:r w:rsidR="0056785D" w:rsidRPr="0056785D">
        <w:rPr>
          <w:sz w:val="22"/>
          <w:lang w:bidi="lt-LT"/>
        </w:rPr>
        <w:t xml:space="preserve">heminis ir fizinis stabilumas </w:t>
      </w:r>
      <w:r w:rsidR="0022417A">
        <w:rPr>
          <w:sz w:val="22"/>
          <w:lang w:bidi="lt-LT"/>
        </w:rPr>
        <w:t>vartojant</w:t>
      </w:r>
      <w:r w:rsidR="0056785D" w:rsidRPr="0056785D">
        <w:rPr>
          <w:sz w:val="22"/>
          <w:lang w:bidi="lt-LT"/>
        </w:rPr>
        <w:t xml:space="preserve"> išlieka 24 valandas 25 °C temperatūroje.</w:t>
      </w:r>
    </w:p>
    <w:p w14:paraId="22CB4684" w14:textId="303276BD" w:rsidR="005D554B" w:rsidRDefault="0056785D" w:rsidP="0056785D">
      <w:pPr>
        <w:rPr>
          <w:sz w:val="22"/>
          <w:lang w:bidi="lt-LT"/>
        </w:rPr>
      </w:pPr>
      <w:r w:rsidRPr="0056785D">
        <w:rPr>
          <w:sz w:val="22"/>
          <w:lang w:bidi="lt-LT"/>
        </w:rPr>
        <w:t>Mikrobiologiniu požiūriu vaist</w:t>
      </w:r>
      <w:r w:rsidR="0022417A">
        <w:rPr>
          <w:sz w:val="22"/>
          <w:lang w:bidi="lt-LT"/>
        </w:rPr>
        <w:t>inį preparatą</w:t>
      </w:r>
      <w:r w:rsidRPr="0056785D">
        <w:rPr>
          <w:sz w:val="22"/>
          <w:lang w:bidi="lt-LT"/>
        </w:rPr>
        <w:t xml:space="preserve"> reikia vartoti nedelsiant. Jei </w:t>
      </w:r>
      <w:r w:rsidR="0022417A">
        <w:rPr>
          <w:sz w:val="22"/>
          <w:lang w:bidi="lt-LT"/>
        </w:rPr>
        <w:t>nevartojama</w:t>
      </w:r>
      <w:r w:rsidRPr="0056785D">
        <w:rPr>
          <w:sz w:val="22"/>
          <w:lang w:bidi="lt-LT"/>
        </w:rPr>
        <w:t xml:space="preserve"> nedelsiant, už </w:t>
      </w:r>
      <w:r w:rsidR="0022417A">
        <w:rPr>
          <w:sz w:val="22"/>
          <w:lang w:bidi="lt-LT"/>
        </w:rPr>
        <w:t>vart</w:t>
      </w:r>
      <w:r w:rsidRPr="0056785D">
        <w:rPr>
          <w:sz w:val="22"/>
          <w:lang w:bidi="lt-LT"/>
        </w:rPr>
        <w:t xml:space="preserve">ojimo laiką ir sąlygas yra atsakingas </w:t>
      </w:r>
      <w:r w:rsidR="0022417A">
        <w:rPr>
          <w:sz w:val="22"/>
          <w:lang w:bidi="lt-LT"/>
        </w:rPr>
        <w:t>vart</w:t>
      </w:r>
      <w:r w:rsidRPr="0056785D">
        <w:rPr>
          <w:sz w:val="22"/>
          <w:lang w:bidi="lt-LT"/>
        </w:rPr>
        <w:t>otojas.</w:t>
      </w:r>
    </w:p>
    <w:p w14:paraId="5F1A718C" w14:textId="77777777" w:rsidR="0056785D" w:rsidRPr="005D554B" w:rsidRDefault="0056785D" w:rsidP="0056785D">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5D554B" w:rsidRDefault="005D554B" w:rsidP="005D554B">
      <w:pPr>
        <w:rPr>
          <w:snapToGrid w:val="0"/>
          <w:sz w:val="22"/>
          <w:szCs w:val="24"/>
        </w:rPr>
      </w:pPr>
    </w:p>
    <w:p w14:paraId="582F6B22" w14:textId="77777777" w:rsidR="0056785D" w:rsidRPr="0056785D" w:rsidRDefault="0056785D" w:rsidP="0056785D">
      <w:pPr>
        <w:tabs>
          <w:tab w:val="left" w:pos="567"/>
        </w:tabs>
        <w:rPr>
          <w:noProof/>
          <w:sz w:val="22"/>
        </w:rPr>
      </w:pPr>
      <w:r w:rsidRPr="0056785D">
        <w:rPr>
          <w:noProof/>
          <w:sz w:val="22"/>
          <w:lang w:bidi="lt-LT"/>
        </w:rPr>
        <w:t>Laikyti ne aukštesnėje kaip 25 °C temperatūroje.</w:t>
      </w:r>
    </w:p>
    <w:p w14:paraId="2E2DE7F8" w14:textId="0EC5FF6E" w:rsidR="0056785D" w:rsidRPr="0056785D" w:rsidRDefault="0056785D" w:rsidP="0056785D">
      <w:pPr>
        <w:tabs>
          <w:tab w:val="left" w:pos="567"/>
        </w:tabs>
        <w:rPr>
          <w:noProof/>
          <w:sz w:val="22"/>
        </w:rPr>
      </w:pPr>
      <w:r w:rsidRPr="0056785D">
        <w:rPr>
          <w:noProof/>
          <w:sz w:val="22"/>
          <w:lang w:bidi="lt-LT"/>
        </w:rPr>
        <w:t>Laikyti gamintojo pakuotėje</w:t>
      </w:r>
      <w:r w:rsidR="00030EEF">
        <w:rPr>
          <w:noProof/>
          <w:sz w:val="22"/>
          <w:lang w:bidi="lt-LT"/>
        </w:rPr>
        <w:t>,</w:t>
      </w:r>
      <w:r w:rsidRPr="0056785D">
        <w:rPr>
          <w:noProof/>
          <w:sz w:val="22"/>
          <w:lang w:bidi="lt-LT"/>
        </w:rPr>
        <w:t xml:space="preserve"> kad </w:t>
      </w:r>
      <w:r w:rsidR="0022417A">
        <w:rPr>
          <w:noProof/>
          <w:sz w:val="22"/>
          <w:lang w:bidi="lt-LT"/>
        </w:rPr>
        <w:t xml:space="preserve">vaistinis </w:t>
      </w:r>
      <w:r w:rsidRPr="0056785D">
        <w:rPr>
          <w:noProof/>
          <w:sz w:val="22"/>
          <w:lang w:bidi="lt-LT"/>
        </w:rPr>
        <w:t xml:space="preserve">preparatas būtų apsaugotas nuo šviesos. </w:t>
      </w:r>
    </w:p>
    <w:p w14:paraId="3228EF29" w14:textId="77777777" w:rsidR="0056785D" w:rsidRPr="0056785D" w:rsidRDefault="0056785D" w:rsidP="0056785D">
      <w:pPr>
        <w:tabs>
          <w:tab w:val="left" w:pos="567"/>
        </w:tabs>
        <w:rPr>
          <w:noProof/>
          <w:sz w:val="22"/>
        </w:rPr>
      </w:pPr>
      <w:r w:rsidRPr="0056785D">
        <w:rPr>
          <w:noProof/>
          <w:sz w:val="22"/>
          <w:lang w:bidi="lt-LT"/>
        </w:rPr>
        <w:t>Praskiesto vaistinio preparato laikymo sąlygos pateikiamos 6.3 skyriuje.</w:t>
      </w:r>
    </w:p>
    <w:p w14:paraId="676BB81B" w14:textId="77777777" w:rsidR="0056785D" w:rsidRPr="0056785D" w:rsidRDefault="0056785D" w:rsidP="0056785D">
      <w:pPr>
        <w:tabs>
          <w:tab w:val="left" w:pos="567"/>
        </w:tabs>
        <w:rPr>
          <w:sz w:val="22"/>
        </w:rPr>
      </w:pPr>
    </w:p>
    <w:p w14:paraId="2A82D733" w14:textId="77777777" w:rsidR="0056785D" w:rsidRPr="0056785D" w:rsidRDefault="0056785D" w:rsidP="0056785D">
      <w:pPr>
        <w:numPr>
          <w:ilvl w:val="1"/>
          <w:numId w:val="7"/>
        </w:numPr>
        <w:spacing w:line="260" w:lineRule="exact"/>
        <w:rPr>
          <w:b/>
          <w:sz w:val="22"/>
        </w:rPr>
      </w:pPr>
      <w:r w:rsidRPr="0056785D">
        <w:rPr>
          <w:b/>
          <w:sz w:val="22"/>
          <w:lang w:bidi="lt-LT"/>
        </w:rPr>
        <w:t>Talpyklės pobūdis ir jos turinys</w:t>
      </w:r>
    </w:p>
    <w:p w14:paraId="78868EE0" w14:textId="77777777" w:rsidR="0056785D" w:rsidRPr="0056785D" w:rsidRDefault="0056785D" w:rsidP="0056785D">
      <w:pPr>
        <w:tabs>
          <w:tab w:val="left" w:pos="567"/>
        </w:tabs>
        <w:rPr>
          <w:sz w:val="22"/>
        </w:rPr>
      </w:pPr>
    </w:p>
    <w:p w14:paraId="5D240EED" w14:textId="6F80AB04" w:rsidR="0056785D" w:rsidRPr="0056785D" w:rsidRDefault="0056785D" w:rsidP="0056785D">
      <w:pPr>
        <w:tabs>
          <w:tab w:val="left" w:pos="567"/>
        </w:tabs>
        <w:rPr>
          <w:sz w:val="22"/>
        </w:rPr>
      </w:pPr>
      <w:r w:rsidRPr="0056785D">
        <w:rPr>
          <w:sz w:val="22"/>
          <w:lang w:bidi="lt-LT"/>
        </w:rPr>
        <w:t>2</w:t>
      </w:r>
      <w:r w:rsidR="00D9498E">
        <w:rPr>
          <w:sz w:val="22"/>
          <w:lang w:bidi="lt-LT"/>
        </w:rPr>
        <w:t> ml</w:t>
      </w:r>
      <w:r w:rsidRPr="0056785D">
        <w:rPr>
          <w:sz w:val="22"/>
          <w:lang w:bidi="lt-LT"/>
        </w:rPr>
        <w:t xml:space="preserve"> tirpal</w:t>
      </w:r>
      <w:r w:rsidR="0022417A">
        <w:rPr>
          <w:sz w:val="22"/>
          <w:lang w:bidi="lt-LT"/>
        </w:rPr>
        <w:t>o</w:t>
      </w:r>
      <w:r w:rsidRPr="0056785D">
        <w:rPr>
          <w:sz w:val="22"/>
          <w:lang w:bidi="lt-LT"/>
        </w:rPr>
        <w:t xml:space="preserve"> rudoje vienoje vietoje perlaužiamoje (angl. „One-Point-Cut“, OPC) ampulėje.</w:t>
      </w:r>
    </w:p>
    <w:p w14:paraId="4B5D7523" w14:textId="77777777" w:rsidR="0056785D" w:rsidRPr="0056785D" w:rsidRDefault="0056785D" w:rsidP="0056785D">
      <w:pPr>
        <w:tabs>
          <w:tab w:val="left" w:pos="567"/>
        </w:tabs>
        <w:rPr>
          <w:sz w:val="22"/>
        </w:rPr>
      </w:pPr>
    </w:p>
    <w:p w14:paraId="5B638DCA" w14:textId="77777777" w:rsidR="0056785D" w:rsidRPr="0056785D" w:rsidRDefault="0056785D" w:rsidP="0056785D">
      <w:pPr>
        <w:tabs>
          <w:tab w:val="left" w:pos="567"/>
        </w:tabs>
        <w:rPr>
          <w:sz w:val="22"/>
        </w:rPr>
      </w:pPr>
      <w:r w:rsidRPr="0056785D">
        <w:rPr>
          <w:sz w:val="22"/>
          <w:lang w:bidi="lt-LT"/>
        </w:rPr>
        <w:t>Pakuočių dydžiai: 50 ampulių</w:t>
      </w:r>
    </w:p>
    <w:p w14:paraId="15436291" w14:textId="77777777" w:rsidR="0056785D" w:rsidRPr="0056785D" w:rsidRDefault="0056785D" w:rsidP="0056785D">
      <w:pPr>
        <w:tabs>
          <w:tab w:val="left" w:pos="567"/>
        </w:tabs>
        <w:rPr>
          <w:sz w:val="22"/>
        </w:rPr>
      </w:pPr>
    </w:p>
    <w:p w14:paraId="55290288" w14:textId="77777777" w:rsidR="0056785D" w:rsidRPr="0056785D" w:rsidRDefault="0056785D" w:rsidP="0056785D">
      <w:pPr>
        <w:tabs>
          <w:tab w:val="left" w:pos="567"/>
        </w:tabs>
        <w:ind w:left="567" w:hanging="567"/>
        <w:outlineLvl w:val="0"/>
        <w:rPr>
          <w:sz w:val="22"/>
        </w:rPr>
      </w:pPr>
      <w:r w:rsidRPr="0056785D">
        <w:rPr>
          <w:b/>
          <w:sz w:val="22"/>
          <w:lang w:bidi="lt-LT"/>
        </w:rPr>
        <w:t>6.6</w:t>
      </w:r>
      <w:r w:rsidRPr="0056785D">
        <w:rPr>
          <w:b/>
          <w:sz w:val="22"/>
          <w:lang w:bidi="lt-LT"/>
        </w:rPr>
        <w:tab/>
        <w:t>Specialūs reikalavimai atliekoms tvarkyti ir vaistiniam preparatui ruošti</w:t>
      </w:r>
    </w:p>
    <w:p w14:paraId="2152FB8B" w14:textId="77777777" w:rsidR="0056785D" w:rsidRPr="0056785D" w:rsidRDefault="0056785D" w:rsidP="0056785D">
      <w:pPr>
        <w:tabs>
          <w:tab w:val="left" w:pos="567"/>
        </w:tabs>
        <w:rPr>
          <w:sz w:val="22"/>
        </w:rPr>
      </w:pPr>
    </w:p>
    <w:p w14:paraId="0788B8B3" w14:textId="0B155E00" w:rsidR="0056785D" w:rsidRPr="0056785D" w:rsidRDefault="0056785D" w:rsidP="0056785D">
      <w:pPr>
        <w:tabs>
          <w:tab w:val="left" w:pos="567"/>
        </w:tabs>
        <w:rPr>
          <w:iCs/>
          <w:noProof/>
          <w:sz w:val="22"/>
          <w:szCs w:val="22"/>
        </w:rPr>
      </w:pPr>
      <w:r w:rsidRPr="0056785D">
        <w:rPr>
          <w:noProof/>
          <w:sz w:val="22"/>
          <w:lang w:bidi="lt-LT"/>
        </w:rPr>
        <w:t xml:space="preserve">Tik vienkartiniam </w:t>
      </w:r>
      <w:r w:rsidR="00E729CE">
        <w:rPr>
          <w:noProof/>
          <w:sz w:val="22"/>
          <w:lang w:bidi="lt-LT"/>
        </w:rPr>
        <w:t>varto</w:t>
      </w:r>
      <w:r w:rsidRPr="0056785D">
        <w:rPr>
          <w:noProof/>
          <w:sz w:val="22"/>
          <w:lang w:bidi="lt-LT"/>
        </w:rPr>
        <w:t>ojimui.</w:t>
      </w:r>
    </w:p>
    <w:p w14:paraId="23225D28" w14:textId="77777777" w:rsidR="0056785D" w:rsidRPr="0056785D" w:rsidRDefault="0056785D" w:rsidP="0056785D">
      <w:pPr>
        <w:tabs>
          <w:tab w:val="left" w:pos="567"/>
        </w:tabs>
        <w:rPr>
          <w:iCs/>
          <w:noProof/>
          <w:sz w:val="22"/>
          <w:szCs w:val="22"/>
        </w:rPr>
      </w:pPr>
    </w:p>
    <w:p w14:paraId="785C8EDC" w14:textId="4DC3EB3C" w:rsidR="0056785D" w:rsidRPr="0056785D" w:rsidRDefault="0056785D" w:rsidP="0056785D">
      <w:pPr>
        <w:tabs>
          <w:tab w:val="left" w:pos="567"/>
        </w:tabs>
        <w:jc w:val="both"/>
        <w:rPr>
          <w:iCs/>
          <w:noProof/>
          <w:sz w:val="22"/>
          <w:szCs w:val="22"/>
        </w:rPr>
      </w:pPr>
      <w:r w:rsidRPr="0056785D">
        <w:rPr>
          <w:noProof/>
          <w:sz w:val="22"/>
          <w:lang w:bidi="lt-LT"/>
        </w:rPr>
        <w:t xml:space="preserve">Vaistinį preparatą reikia vartoti iš karto atidarius ampulę. Po </w:t>
      </w:r>
      <w:r w:rsidR="0022417A">
        <w:rPr>
          <w:noProof/>
          <w:sz w:val="22"/>
          <w:lang w:bidi="lt-LT"/>
        </w:rPr>
        <w:t>vart</w:t>
      </w:r>
      <w:r w:rsidRPr="0056785D">
        <w:rPr>
          <w:noProof/>
          <w:sz w:val="22"/>
          <w:lang w:bidi="lt-LT"/>
        </w:rPr>
        <w:t>ojimo likusį turinį reikia išmesti.</w:t>
      </w:r>
    </w:p>
    <w:p w14:paraId="11E18B21" w14:textId="77777777" w:rsidR="0056785D" w:rsidRPr="0056785D" w:rsidRDefault="0056785D" w:rsidP="0056785D">
      <w:pPr>
        <w:tabs>
          <w:tab w:val="left" w:pos="567"/>
        </w:tabs>
        <w:jc w:val="both"/>
        <w:rPr>
          <w:iCs/>
          <w:noProof/>
          <w:sz w:val="22"/>
          <w:szCs w:val="22"/>
        </w:rPr>
      </w:pPr>
    </w:p>
    <w:p w14:paraId="14A3388C" w14:textId="77777777" w:rsidR="0056785D" w:rsidRPr="0056785D" w:rsidRDefault="0056785D" w:rsidP="0056785D">
      <w:pPr>
        <w:tabs>
          <w:tab w:val="left" w:pos="567"/>
        </w:tabs>
        <w:rPr>
          <w:iCs/>
          <w:noProof/>
          <w:sz w:val="22"/>
          <w:szCs w:val="22"/>
        </w:rPr>
      </w:pPr>
      <w:r w:rsidRPr="0056785D">
        <w:rPr>
          <w:noProof/>
          <w:sz w:val="22"/>
          <w:lang w:bidi="lt-LT"/>
        </w:rPr>
        <w:t>Prieš vartojimą vaistinis preparatas turi būti apžiūrimas. Vaistinio preparato negalima vartoti, jei yra matomų gedimo požymių (pvz., dalelių ar spalvos pakitimų).</w:t>
      </w:r>
    </w:p>
    <w:p w14:paraId="54BD183E" w14:textId="77777777" w:rsidR="0056785D" w:rsidRPr="0056785D" w:rsidRDefault="0056785D" w:rsidP="0056785D">
      <w:pPr>
        <w:tabs>
          <w:tab w:val="left" w:pos="567"/>
        </w:tabs>
        <w:rPr>
          <w:iCs/>
          <w:noProof/>
          <w:sz w:val="22"/>
          <w:szCs w:val="22"/>
        </w:rPr>
      </w:pPr>
    </w:p>
    <w:p w14:paraId="7557E401" w14:textId="77777777" w:rsidR="0056785D" w:rsidRPr="0056785D" w:rsidRDefault="0056785D" w:rsidP="0056785D">
      <w:pPr>
        <w:tabs>
          <w:tab w:val="left" w:pos="567"/>
        </w:tabs>
        <w:rPr>
          <w:iCs/>
          <w:noProof/>
          <w:sz w:val="22"/>
          <w:szCs w:val="22"/>
        </w:rPr>
      </w:pPr>
      <w:bookmarkStart w:id="5" w:name="_Hlk71905946"/>
      <w:r w:rsidRPr="0056785D">
        <w:rPr>
          <w:noProof/>
          <w:sz w:val="22"/>
          <w:lang w:bidi="lt-LT"/>
        </w:rPr>
        <w:t>Galima skiesti:</w:t>
      </w:r>
    </w:p>
    <w:p w14:paraId="47D2E044" w14:textId="362DA1BB" w:rsidR="0056785D" w:rsidRPr="0056785D" w:rsidRDefault="0056785D" w:rsidP="0056785D">
      <w:pPr>
        <w:numPr>
          <w:ilvl w:val="0"/>
          <w:numId w:val="6"/>
        </w:numPr>
        <w:tabs>
          <w:tab w:val="left" w:pos="567"/>
        </w:tabs>
        <w:spacing w:line="260" w:lineRule="exact"/>
        <w:rPr>
          <w:iCs/>
          <w:noProof/>
          <w:sz w:val="22"/>
          <w:szCs w:val="22"/>
        </w:rPr>
      </w:pPr>
      <w:r w:rsidRPr="0056785D">
        <w:rPr>
          <w:noProof/>
          <w:sz w:val="22"/>
          <w:lang w:bidi="lt-LT"/>
        </w:rPr>
        <w:t>natrio chlorido 9</w:t>
      </w:r>
      <w:r w:rsidR="004A0CAB">
        <w:rPr>
          <w:noProof/>
          <w:sz w:val="22"/>
          <w:lang w:bidi="lt-LT"/>
        </w:rPr>
        <w:t> mg/ml</w:t>
      </w:r>
      <w:r w:rsidRPr="0056785D">
        <w:rPr>
          <w:noProof/>
          <w:sz w:val="22"/>
          <w:lang w:bidi="lt-LT"/>
        </w:rPr>
        <w:t xml:space="preserve"> (0,9 %) injekciniu tirpalu</w:t>
      </w:r>
    </w:p>
    <w:p w14:paraId="7FF26BBD" w14:textId="77777777" w:rsidR="0056785D" w:rsidRPr="0056785D" w:rsidRDefault="0056785D" w:rsidP="0056785D">
      <w:pPr>
        <w:numPr>
          <w:ilvl w:val="0"/>
          <w:numId w:val="6"/>
        </w:numPr>
        <w:tabs>
          <w:tab w:val="left" w:pos="567"/>
        </w:tabs>
        <w:spacing w:line="260" w:lineRule="exact"/>
        <w:rPr>
          <w:iCs/>
          <w:noProof/>
          <w:sz w:val="22"/>
          <w:szCs w:val="22"/>
        </w:rPr>
      </w:pPr>
      <w:r w:rsidRPr="0056785D">
        <w:rPr>
          <w:noProof/>
          <w:sz w:val="22"/>
          <w:lang w:bidi="lt-LT"/>
        </w:rPr>
        <w:t>Ringerio tirpalu</w:t>
      </w:r>
    </w:p>
    <w:p w14:paraId="121C261A" w14:textId="77777777" w:rsidR="0056785D" w:rsidRPr="0056785D" w:rsidRDefault="0056785D" w:rsidP="0056785D">
      <w:pPr>
        <w:numPr>
          <w:ilvl w:val="0"/>
          <w:numId w:val="6"/>
        </w:numPr>
        <w:tabs>
          <w:tab w:val="left" w:pos="567"/>
        </w:tabs>
        <w:spacing w:line="260" w:lineRule="exact"/>
        <w:rPr>
          <w:iCs/>
          <w:noProof/>
          <w:sz w:val="22"/>
          <w:szCs w:val="22"/>
        </w:rPr>
      </w:pPr>
      <w:r w:rsidRPr="0056785D">
        <w:rPr>
          <w:noProof/>
          <w:sz w:val="22"/>
          <w:lang w:bidi="lt-LT"/>
        </w:rPr>
        <w:t>Ringerio laktato tirpalu</w:t>
      </w:r>
    </w:p>
    <w:bookmarkEnd w:id="5"/>
    <w:p w14:paraId="5CEE7169" w14:textId="77777777" w:rsidR="0056785D" w:rsidRPr="0056785D" w:rsidRDefault="0056785D" w:rsidP="0056785D">
      <w:pPr>
        <w:tabs>
          <w:tab w:val="left" w:pos="567"/>
        </w:tabs>
        <w:jc w:val="both"/>
        <w:rPr>
          <w:iCs/>
          <w:noProof/>
          <w:sz w:val="22"/>
          <w:szCs w:val="22"/>
        </w:rPr>
      </w:pPr>
    </w:p>
    <w:p w14:paraId="4281AB4D" w14:textId="77777777" w:rsidR="0056785D" w:rsidRPr="0056785D" w:rsidRDefault="0056785D" w:rsidP="0056785D">
      <w:pPr>
        <w:tabs>
          <w:tab w:val="left" w:pos="567"/>
        </w:tabs>
        <w:jc w:val="both"/>
        <w:rPr>
          <w:iCs/>
          <w:noProof/>
          <w:sz w:val="22"/>
          <w:szCs w:val="22"/>
        </w:rPr>
      </w:pPr>
      <w:r w:rsidRPr="0056785D">
        <w:rPr>
          <w:noProof/>
          <w:sz w:val="22"/>
          <w:lang w:bidi="lt-LT"/>
        </w:rPr>
        <w:t>Nesuvartotą vaistinį preparatą ar atliekas reikia tvarkyti laikantis vietinių reikalavimų.</w:t>
      </w:r>
    </w:p>
    <w:p w14:paraId="111F40AE" w14:textId="77777777" w:rsidR="005D554B" w:rsidRPr="005D554B" w:rsidRDefault="005D554B" w:rsidP="005D554B">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5D554B">
      <w:pPr>
        <w:rPr>
          <w:snapToGrid w:val="0"/>
          <w:sz w:val="22"/>
          <w:szCs w:val="24"/>
        </w:rPr>
      </w:pPr>
    </w:p>
    <w:p w14:paraId="14F5C39D" w14:textId="77777777" w:rsidR="00AF59D9" w:rsidRPr="00AF59D9" w:rsidRDefault="00AF59D9" w:rsidP="00AF59D9">
      <w:pPr>
        <w:tabs>
          <w:tab w:val="left" w:pos="567"/>
        </w:tabs>
        <w:rPr>
          <w:sz w:val="22"/>
          <w:lang w:val="pt-PT"/>
        </w:rPr>
      </w:pPr>
      <w:r w:rsidRPr="00AF59D9">
        <w:rPr>
          <w:sz w:val="22"/>
          <w:lang w:bidi="lt-LT"/>
        </w:rPr>
        <w:t>Laboratórios Basi – Indústria Farmacêutica, S.A.</w:t>
      </w:r>
    </w:p>
    <w:p w14:paraId="335E0D04" w14:textId="77777777" w:rsidR="00AF59D9" w:rsidRPr="00AF59D9" w:rsidRDefault="00AF59D9" w:rsidP="00AF59D9">
      <w:pPr>
        <w:tabs>
          <w:tab w:val="left" w:pos="567"/>
        </w:tabs>
        <w:rPr>
          <w:sz w:val="22"/>
          <w:lang w:val="pt-PT"/>
        </w:rPr>
      </w:pPr>
      <w:r w:rsidRPr="00AF59D9">
        <w:rPr>
          <w:sz w:val="22"/>
          <w:lang w:bidi="lt-LT"/>
        </w:rPr>
        <w:t>Parque Industrial Manuel Lourenço Ferreira, Lote 15</w:t>
      </w:r>
    </w:p>
    <w:p w14:paraId="6BC9C382" w14:textId="11D6EA2D" w:rsidR="00D0066F" w:rsidRDefault="00AF59D9" w:rsidP="00AF59D9">
      <w:pPr>
        <w:tabs>
          <w:tab w:val="left" w:pos="567"/>
        </w:tabs>
        <w:rPr>
          <w:sz w:val="22"/>
          <w:lang w:bidi="lt-LT"/>
        </w:rPr>
      </w:pPr>
      <w:r w:rsidRPr="00AF59D9">
        <w:rPr>
          <w:sz w:val="22"/>
          <w:lang w:bidi="lt-LT"/>
        </w:rPr>
        <w:t>3450-232 Mortágua</w:t>
      </w:r>
    </w:p>
    <w:p w14:paraId="3A262806" w14:textId="7BE3C356" w:rsidR="00AF59D9" w:rsidRPr="00AF59D9" w:rsidRDefault="00AF59D9" w:rsidP="00AF59D9">
      <w:pPr>
        <w:tabs>
          <w:tab w:val="left" w:pos="567"/>
        </w:tabs>
        <w:rPr>
          <w:sz w:val="22"/>
          <w:lang w:val="pt-PT"/>
        </w:rPr>
      </w:pPr>
      <w:r w:rsidRPr="00AF59D9">
        <w:rPr>
          <w:sz w:val="22"/>
          <w:lang w:bidi="lt-LT"/>
        </w:rPr>
        <w:t>Portugalija</w:t>
      </w:r>
    </w:p>
    <w:p w14:paraId="64DA324A" w14:textId="77777777" w:rsidR="00AF59D9" w:rsidRPr="00AF59D9" w:rsidRDefault="00AF59D9" w:rsidP="00AF59D9">
      <w:pPr>
        <w:tabs>
          <w:tab w:val="left" w:pos="567"/>
        </w:tabs>
        <w:rPr>
          <w:sz w:val="22"/>
          <w:lang w:val="pt-PT"/>
        </w:rPr>
      </w:pPr>
      <w:r w:rsidRPr="00AF59D9">
        <w:rPr>
          <w:sz w:val="22"/>
          <w:lang w:bidi="lt-LT"/>
        </w:rPr>
        <w:t>Tel. +351 231 920 250</w:t>
      </w:r>
    </w:p>
    <w:p w14:paraId="21C81EFF" w14:textId="77777777" w:rsidR="00AF59D9" w:rsidRPr="00AF59D9" w:rsidRDefault="00AF59D9" w:rsidP="00AF59D9">
      <w:pPr>
        <w:tabs>
          <w:tab w:val="left" w:pos="567"/>
        </w:tabs>
        <w:rPr>
          <w:sz w:val="22"/>
          <w:lang w:val="pt-PT"/>
        </w:rPr>
      </w:pPr>
      <w:r w:rsidRPr="00AF59D9">
        <w:rPr>
          <w:sz w:val="22"/>
          <w:lang w:bidi="lt-LT"/>
        </w:rPr>
        <w:t>Faks. +351 231 921 055</w:t>
      </w:r>
    </w:p>
    <w:p w14:paraId="1559D583" w14:textId="77777777" w:rsidR="00AF59D9" w:rsidRPr="00AF59D9" w:rsidRDefault="00AF59D9" w:rsidP="00AF59D9">
      <w:pPr>
        <w:tabs>
          <w:tab w:val="left" w:pos="567"/>
        </w:tabs>
        <w:rPr>
          <w:sz w:val="22"/>
          <w:lang w:val="pt-PT"/>
        </w:rPr>
      </w:pPr>
      <w:r w:rsidRPr="00AF59D9">
        <w:rPr>
          <w:sz w:val="22"/>
          <w:lang w:bidi="lt-LT"/>
        </w:rPr>
        <w:t>El. paštas: basi@basi.pt</w:t>
      </w:r>
    </w:p>
    <w:p w14:paraId="22AC4C4A" w14:textId="77777777" w:rsidR="005D554B" w:rsidRPr="00AF59D9" w:rsidRDefault="005D554B" w:rsidP="005D554B">
      <w:pPr>
        <w:rPr>
          <w:snapToGrid w:val="0"/>
          <w:sz w:val="22"/>
          <w:szCs w:val="24"/>
          <w:lang w:val="pt-PT"/>
        </w:rPr>
      </w:pPr>
    </w:p>
    <w:p w14:paraId="46F77D5D" w14:textId="77777777" w:rsidR="005D554B" w:rsidRPr="005D554B" w:rsidRDefault="005D554B"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Default="005D554B" w:rsidP="005D554B">
      <w:pPr>
        <w:rPr>
          <w:snapToGrid w:val="0"/>
          <w:sz w:val="22"/>
          <w:szCs w:val="24"/>
        </w:rPr>
      </w:pPr>
    </w:p>
    <w:p w14:paraId="426F24C5" w14:textId="502EBC94" w:rsidR="00AF59D9" w:rsidRDefault="005C0B20" w:rsidP="005D554B">
      <w:pPr>
        <w:rPr>
          <w:noProof/>
          <w:lang w:bidi="lt-LT"/>
        </w:rPr>
      </w:pPr>
      <w:r w:rsidRPr="009D5F95">
        <w:rPr>
          <w:noProof/>
          <w:lang w:bidi="lt-LT"/>
        </w:rPr>
        <w:t>LT/1/23/5253/001</w:t>
      </w:r>
    </w:p>
    <w:p w14:paraId="5668FE0C" w14:textId="77777777" w:rsidR="005C0B20" w:rsidRPr="005D554B" w:rsidRDefault="005C0B20" w:rsidP="005D554B">
      <w:pPr>
        <w:rPr>
          <w:snapToGrid w:val="0"/>
          <w:sz w:val="22"/>
          <w:szCs w:val="24"/>
        </w:rPr>
      </w:pPr>
    </w:p>
    <w:p w14:paraId="235249A6" w14:textId="77777777" w:rsidR="005D554B" w:rsidRPr="005D554B" w:rsidRDefault="005D554B" w:rsidP="005D554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2671BD95" w14:textId="7DACD1F5" w:rsidR="00AF59D9" w:rsidRPr="00AF59D9" w:rsidRDefault="00AF59D9" w:rsidP="00AF59D9">
      <w:pPr>
        <w:rPr>
          <w:i/>
          <w:noProof/>
          <w:snapToGrid w:val="0"/>
          <w:sz w:val="22"/>
          <w:szCs w:val="24"/>
        </w:rPr>
      </w:pPr>
      <w:r w:rsidRPr="00AF59D9">
        <w:rPr>
          <w:noProof/>
          <w:snapToGrid w:val="0"/>
          <w:sz w:val="22"/>
          <w:szCs w:val="24"/>
          <w:lang w:bidi="lt-LT"/>
        </w:rPr>
        <w:t xml:space="preserve">Registravimo data </w:t>
      </w:r>
      <w:r w:rsidR="005C0B20">
        <w:rPr>
          <w:noProof/>
          <w:snapToGrid w:val="0"/>
          <w:sz w:val="22"/>
          <w:szCs w:val="24"/>
          <w:lang w:bidi="lt-LT"/>
        </w:rPr>
        <w:t>2023 m. spalio 27 d.</w:t>
      </w:r>
    </w:p>
    <w:p w14:paraId="7482CAAD" w14:textId="1A824CC1" w:rsidR="00AF59D9" w:rsidRPr="00AF59D9" w:rsidRDefault="00AF59D9" w:rsidP="00AF59D9">
      <w:pPr>
        <w:rPr>
          <w:noProof/>
          <w:snapToGrid w:val="0"/>
          <w:sz w:val="22"/>
          <w:szCs w:val="24"/>
        </w:rPr>
      </w:pPr>
      <w:r w:rsidRPr="00AF59D9">
        <w:rPr>
          <w:noProof/>
          <w:snapToGrid w:val="0"/>
          <w:sz w:val="22"/>
          <w:szCs w:val="24"/>
          <w:lang w:bidi="lt-LT"/>
        </w:rPr>
        <w:t xml:space="preserve">Paskutinio perregistravimo data </w:t>
      </w:r>
      <w:r w:rsidR="005C0B20">
        <w:rPr>
          <w:noProof/>
          <w:snapToGrid w:val="0"/>
          <w:sz w:val="22"/>
          <w:szCs w:val="24"/>
          <w:lang w:bidi="lt-LT"/>
        </w:rPr>
        <w:t>2023 m. spalio 27 d.</w:t>
      </w:r>
    </w:p>
    <w:p w14:paraId="58A64EF9" w14:textId="77777777" w:rsidR="00AF59D9" w:rsidRPr="00AF59D9" w:rsidRDefault="00AF59D9" w:rsidP="00AF59D9">
      <w:pPr>
        <w:rPr>
          <w:iCs/>
          <w:noProof/>
          <w:snapToGrid w:val="0"/>
          <w:sz w:val="22"/>
          <w:szCs w:val="24"/>
        </w:rPr>
      </w:pP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0FA25548" w:rsidR="005D554B" w:rsidRDefault="005D554B" w:rsidP="005D554B">
      <w:pPr>
        <w:rPr>
          <w:snapToGrid w:val="0"/>
          <w:sz w:val="22"/>
          <w:szCs w:val="24"/>
        </w:rPr>
      </w:pPr>
    </w:p>
    <w:p w14:paraId="61D20D26" w14:textId="04153297" w:rsidR="005C0B20" w:rsidRDefault="005C0B20" w:rsidP="005D554B">
      <w:pPr>
        <w:rPr>
          <w:snapToGrid w:val="0"/>
          <w:sz w:val="22"/>
          <w:szCs w:val="24"/>
        </w:rPr>
      </w:pPr>
      <w:r>
        <w:rPr>
          <w:snapToGrid w:val="0"/>
          <w:sz w:val="22"/>
          <w:szCs w:val="24"/>
        </w:rPr>
        <w:t>2023 m. spalio 27 d.</w:t>
      </w:r>
    </w:p>
    <w:p w14:paraId="61AE7688" w14:textId="1E15A12E" w:rsidR="005D6632" w:rsidRDefault="005D6632" w:rsidP="005D554B">
      <w:pPr>
        <w:rPr>
          <w:snapToGrid w:val="0"/>
          <w:sz w:val="22"/>
          <w:szCs w:val="24"/>
        </w:rPr>
      </w:pPr>
    </w:p>
    <w:p w14:paraId="142F6F59" w14:textId="77777777" w:rsidR="005D6632" w:rsidRPr="005D554B" w:rsidRDefault="005D6632" w:rsidP="005D6632">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hyperlink r:id="rId8" w:history="1">
        <w:r w:rsidRPr="005D554B">
          <w:rPr>
            <w:rFonts w:eastAsia="SimSun"/>
            <w:noProof/>
            <w:color w:val="0000FF"/>
            <w:sz w:val="22"/>
            <w:szCs w:val="22"/>
            <w:u w:val="single"/>
          </w:rPr>
          <w:t>http://www.</w:t>
        </w:r>
        <w:r w:rsidRPr="005D554B">
          <w:rPr>
            <w:rFonts w:eastAsia="SimSun"/>
            <w:color w:val="0000FF"/>
            <w:sz w:val="22"/>
            <w:szCs w:val="22"/>
            <w:u w:val="single"/>
          </w:rPr>
          <w:t>vvkt.lt</w:t>
        </w:r>
      </w:hyperlink>
    </w:p>
    <w:p w14:paraId="3ED533C2" w14:textId="77777777" w:rsidR="005D6632" w:rsidRPr="005D554B" w:rsidRDefault="005D6632" w:rsidP="005D554B">
      <w:pPr>
        <w:rPr>
          <w:snapToGrid w:val="0"/>
          <w:sz w:val="22"/>
          <w:szCs w:val="24"/>
        </w:rPr>
      </w:pPr>
    </w:p>
    <w:p w14:paraId="47A6643C" w14:textId="77777777" w:rsidR="005D554B" w:rsidRPr="005D554B" w:rsidRDefault="005D554B" w:rsidP="00AF59D9">
      <w:pPr>
        <w:tabs>
          <w:tab w:val="left" w:pos="5954"/>
          <w:tab w:val="left" w:pos="6237"/>
          <w:tab w:val="left" w:pos="6663"/>
          <w:tab w:val="left" w:pos="6946"/>
        </w:tabs>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5D554B">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07" w:bottom="720" w:left="1701" w:header="567" w:footer="567" w:gutter="0"/>
          <w:pgNumType w:start="1" w:chapStyle="1"/>
          <w:cols w:space="1296"/>
          <w:titlePg/>
          <w:docGrid w:linePitch="360"/>
        </w:sectPr>
      </w:pPr>
    </w:p>
    <w:p w14:paraId="32202E49" w14:textId="4705A106" w:rsidR="005D554B" w:rsidRPr="005D554B" w:rsidRDefault="00AF59D9" w:rsidP="005751C5">
      <w:pPr>
        <w:tabs>
          <w:tab w:val="left" w:pos="4962"/>
        </w:tabs>
        <w:rPr>
          <w:rFonts w:ascii="Courier New" w:eastAsia="SimSun" w:hAnsi="Courier New"/>
          <w:color w:val="000000"/>
          <w:sz w:val="22"/>
          <w:szCs w:val="22"/>
        </w:rPr>
      </w:pPr>
      <w:r>
        <w:rPr>
          <w:rFonts w:eastAsia="SimSun"/>
          <w:color w:val="000000"/>
          <w:sz w:val="22"/>
          <w:szCs w:val="22"/>
        </w:rPr>
        <w:lastRenderedPageBreak/>
        <w:tab/>
      </w:r>
    </w:p>
    <w:p w14:paraId="179C652A" w14:textId="13CD7A3C" w:rsidR="005D554B" w:rsidRDefault="005D554B" w:rsidP="005D554B">
      <w:pPr>
        <w:tabs>
          <w:tab w:val="left" w:pos="4962"/>
        </w:tabs>
        <w:rPr>
          <w:rFonts w:ascii="Courier New" w:eastAsia="SimSun" w:hAnsi="Courier New"/>
          <w:noProof/>
          <w:sz w:val="22"/>
          <w:szCs w:val="22"/>
        </w:rPr>
      </w:pPr>
    </w:p>
    <w:p w14:paraId="4CD70D03" w14:textId="711B1549" w:rsidR="005D6632" w:rsidRDefault="005D6632" w:rsidP="005D554B">
      <w:pPr>
        <w:tabs>
          <w:tab w:val="left" w:pos="4962"/>
        </w:tabs>
        <w:rPr>
          <w:rFonts w:ascii="Courier New" w:eastAsia="SimSun" w:hAnsi="Courier New"/>
          <w:noProof/>
          <w:sz w:val="22"/>
          <w:szCs w:val="22"/>
        </w:rPr>
      </w:pPr>
    </w:p>
    <w:p w14:paraId="370C929F" w14:textId="7861B666" w:rsidR="005D6632" w:rsidRDefault="005D6632" w:rsidP="005D554B">
      <w:pPr>
        <w:tabs>
          <w:tab w:val="left" w:pos="4962"/>
        </w:tabs>
        <w:rPr>
          <w:rFonts w:ascii="Courier New" w:eastAsia="SimSun" w:hAnsi="Courier New"/>
          <w:noProof/>
          <w:sz w:val="22"/>
          <w:szCs w:val="22"/>
        </w:rPr>
      </w:pPr>
    </w:p>
    <w:p w14:paraId="579F62AF" w14:textId="1899C8B1" w:rsidR="005D6632" w:rsidRDefault="005D6632" w:rsidP="005D554B">
      <w:pPr>
        <w:tabs>
          <w:tab w:val="left" w:pos="4962"/>
        </w:tabs>
        <w:rPr>
          <w:rFonts w:ascii="Courier New" w:eastAsia="SimSun" w:hAnsi="Courier New"/>
          <w:noProof/>
          <w:sz w:val="22"/>
          <w:szCs w:val="22"/>
        </w:rPr>
      </w:pPr>
    </w:p>
    <w:p w14:paraId="5EB4DE1A" w14:textId="5BB9874D" w:rsidR="005D6632" w:rsidRDefault="005D6632" w:rsidP="005D554B">
      <w:pPr>
        <w:tabs>
          <w:tab w:val="left" w:pos="4962"/>
        </w:tabs>
        <w:rPr>
          <w:rFonts w:ascii="Courier New" w:eastAsia="SimSun" w:hAnsi="Courier New"/>
          <w:noProof/>
          <w:sz w:val="22"/>
          <w:szCs w:val="22"/>
        </w:rPr>
      </w:pPr>
    </w:p>
    <w:p w14:paraId="77887879" w14:textId="4982C28D" w:rsidR="005D6632" w:rsidRDefault="005D6632" w:rsidP="005D554B">
      <w:pPr>
        <w:tabs>
          <w:tab w:val="left" w:pos="4962"/>
        </w:tabs>
        <w:rPr>
          <w:rFonts w:ascii="Courier New" w:eastAsia="SimSun" w:hAnsi="Courier New"/>
          <w:noProof/>
          <w:sz w:val="22"/>
          <w:szCs w:val="22"/>
        </w:rPr>
      </w:pPr>
    </w:p>
    <w:p w14:paraId="386E7A28" w14:textId="01512FB2" w:rsidR="005D6632" w:rsidRDefault="005D6632" w:rsidP="005D554B">
      <w:pPr>
        <w:tabs>
          <w:tab w:val="left" w:pos="4962"/>
        </w:tabs>
        <w:rPr>
          <w:rFonts w:ascii="Courier New" w:eastAsia="SimSun" w:hAnsi="Courier New"/>
          <w:noProof/>
          <w:sz w:val="22"/>
          <w:szCs w:val="22"/>
        </w:rPr>
      </w:pPr>
    </w:p>
    <w:p w14:paraId="229F6701" w14:textId="583F52B3" w:rsidR="005D6632" w:rsidRDefault="005D6632" w:rsidP="005D554B">
      <w:pPr>
        <w:tabs>
          <w:tab w:val="left" w:pos="4962"/>
        </w:tabs>
        <w:rPr>
          <w:rFonts w:ascii="Courier New" w:eastAsia="SimSun" w:hAnsi="Courier New"/>
          <w:noProof/>
          <w:sz w:val="22"/>
          <w:szCs w:val="22"/>
        </w:rPr>
      </w:pPr>
    </w:p>
    <w:p w14:paraId="1054915B" w14:textId="175916A5" w:rsidR="005D6632" w:rsidRDefault="005D6632" w:rsidP="005D554B">
      <w:pPr>
        <w:tabs>
          <w:tab w:val="left" w:pos="4962"/>
        </w:tabs>
        <w:rPr>
          <w:rFonts w:ascii="Courier New" w:eastAsia="SimSun" w:hAnsi="Courier New"/>
          <w:noProof/>
          <w:sz w:val="22"/>
          <w:szCs w:val="22"/>
        </w:rPr>
      </w:pPr>
    </w:p>
    <w:p w14:paraId="4FC66F76" w14:textId="0AAEF290" w:rsidR="005D6632" w:rsidRDefault="005D6632" w:rsidP="005D554B">
      <w:pPr>
        <w:tabs>
          <w:tab w:val="left" w:pos="4962"/>
        </w:tabs>
        <w:rPr>
          <w:rFonts w:ascii="Courier New" w:eastAsia="SimSun" w:hAnsi="Courier New"/>
          <w:noProof/>
          <w:sz w:val="22"/>
          <w:szCs w:val="22"/>
        </w:rPr>
      </w:pPr>
    </w:p>
    <w:p w14:paraId="749C38FA" w14:textId="2842D7A4" w:rsidR="005D6632" w:rsidRDefault="005D6632" w:rsidP="005D554B">
      <w:pPr>
        <w:tabs>
          <w:tab w:val="left" w:pos="4962"/>
        </w:tabs>
        <w:rPr>
          <w:rFonts w:ascii="Courier New" w:eastAsia="SimSun" w:hAnsi="Courier New"/>
          <w:noProof/>
          <w:sz w:val="22"/>
          <w:szCs w:val="22"/>
        </w:rPr>
      </w:pPr>
    </w:p>
    <w:p w14:paraId="27577C21" w14:textId="6241D7C0" w:rsidR="005D6632" w:rsidRDefault="005D6632" w:rsidP="005D554B">
      <w:pPr>
        <w:tabs>
          <w:tab w:val="left" w:pos="4962"/>
        </w:tabs>
        <w:rPr>
          <w:rFonts w:ascii="Courier New" w:eastAsia="SimSun" w:hAnsi="Courier New"/>
          <w:noProof/>
          <w:sz w:val="22"/>
          <w:szCs w:val="22"/>
        </w:rPr>
      </w:pPr>
    </w:p>
    <w:p w14:paraId="12FED1D2" w14:textId="54C41C6F" w:rsidR="005D6632" w:rsidRDefault="005D6632" w:rsidP="005D554B">
      <w:pPr>
        <w:tabs>
          <w:tab w:val="left" w:pos="4962"/>
        </w:tabs>
        <w:rPr>
          <w:rFonts w:ascii="Courier New" w:eastAsia="SimSun" w:hAnsi="Courier New"/>
          <w:noProof/>
          <w:sz w:val="22"/>
          <w:szCs w:val="22"/>
        </w:rPr>
      </w:pPr>
    </w:p>
    <w:p w14:paraId="0283C28B" w14:textId="13CAF769" w:rsidR="005D6632" w:rsidRDefault="005D6632" w:rsidP="005D554B">
      <w:pPr>
        <w:tabs>
          <w:tab w:val="left" w:pos="4962"/>
        </w:tabs>
        <w:rPr>
          <w:rFonts w:ascii="Courier New" w:eastAsia="SimSun" w:hAnsi="Courier New"/>
          <w:noProof/>
          <w:sz w:val="22"/>
          <w:szCs w:val="22"/>
        </w:rPr>
      </w:pPr>
    </w:p>
    <w:p w14:paraId="6C82315D" w14:textId="59ACB2CC" w:rsidR="005D6632" w:rsidRDefault="005D6632" w:rsidP="005D554B">
      <w:pPr>
        <w:tabs>
          <w:tab w:val="left" w:pos="4962"/>
        </w:tabs>
        <w:rPr>
          <w:rFonts w:ascii="Courier New" w:eastAsia="SimSun" w:hAnsi="Courier New"/>
          <w:noProof/>
          <w:sz w:val="22"/>
          <w:szCs w:val="22"/>
        </w:rPr>
      </w:pPr>
    </w:p>
    <w:p w14:paraId="5154193F" w14:textId="22595743" w:rsidR="005D6632" w:rsidRDefault="005D6632" w:rsidP="005D554B">
      <w:pPr>
        <w:tabs>
          <w:tab w:val="left" w:pos="4962"/>
        </w:tabs>
        <w:rPr>
          <w:rFonts w:ascii="Courier New" w:eastAsia="SimSun" w:hAnsi="Courier New"/>
          <w:noProof/>
          <w:sz w:val="22"/>
          <w:szCs w:val="22"/>
        </w:rPr>
      </w:pPr>
    </w:p>
    <w:p w14:paraId="587562DB" w14:textId="2A5E4A45" w:rsidR="005D6632" w:rsidRDefault="005D6632" w:rsidP="005D554B">
      <w:pPr>
        <w:tabs>
          <w:tab w:val="left" w:pos="4962"/>
        </w:tabs>
        <w:rPr>
          <w:rFonts w:ascii="Courier New" w:eastAsia="SimSun" w:hAnsi="Courier New"/>
          <w:noProof/>
          <w:sz w:val="22"/>
          <w:szCs w:val="22"/>
        </w:rPr>
      </w:pPr>
    </w:p>
    <w:p w14:paraId="7E540351" w14:textId="78103ADA" w:rsidR="005D6632" w:rsidRDefault="005D6632" w:rsidP="005D554B">
      <w:pPr>
        <w:tabs>
          <w:tab w:val="left" w:pos="4962"/>
        </w:tabs>
        <w:rPr>
          <w:rFonts w:ascii="Courier New" w:eastAsia="SimSun" w:hAnsi="Courier New"/>
          <w:noProof/>
          <w:sz w:val="22"/>
          <w:szCs w:val="22"/>
        </w:rPr>
      </w:pPr>
    </w:p>
    <w:p w14:paraId="21AEA3ED" w14:textId="43D36FC6" w:rsidR="005D6632" w:rsidRDefault="005D6632" w:rsidP="005D554B">
      <w:pPr>
        <w:tabs>
          <w:tab w:val="left" w:pos="4962"/>
        </w:tabs>
        <w:rPr>
          <w:rFonts w:ascii="Courier New" w:eastAsia="SimSun" w:hAnsi="Courier New"/>
          <w:noProof/>
          <w:sz w:val="22"/>
          <w:szCs w:val="22"/>
        </w:rPr>
      </w:pPr>
    </w:p>
    <w:p w14:paraId="2173CD02" w14:textId="728C838A" w:rsidR="005D6632" w:rsidRDefault="005D6632" w:rsidP="005D554B">
      <w:pPr>
        <w:tabs>
          <w:tab w:val="left" w:pos="4962"/>
        </w:tabs>
        <w:rPr>
          <w:rFonts w:ascii="Courier New" w:eastAsia="SimSun" w:hAnsi="Courier New"/>
          <w:noProof/>
          <w:sz w:val="22"/>
          <w:szCs w:val="22"/>
        </w:rPr>
      </w:pPr>
    </w:p>
    <w:p w14:paraId="139F3FB8" w14:textId="77777777" w:rsidR="005D6632" w:rsidRPr="005D554B" w:rsidRDefault="005D6632" w:rsidP="005D554B">
      <w:pPr>
        <w:tabs>
          <w:tab w:val="left" w:pos="4962"/>
        </w:tabs>
        <w:rPr>
          <w:rFonts w:ascii="Courier New" w:eastAsia="SimSun" w:hAnsi="Courier New"/>
          <w:noProof/>
          <w:sz w:val="22"/>
          <w:szCs w:val="22"/>
        </w:rPr>
      </w:pPr>
    </w:p>
    <w:p w14:paraId="13385286" w14:textId="77777777" w:rsidR="005D6632" w:rsidRPr="005D554B" w:rsidRDefault="005D6632" w:rsidP="005D6632">
      <w:pPr>
        <w:tabs>
          <w:tab w:val="left" w:pos="567"/>
        </w:tabs>
        <w:spacing w:line="260" w:lineRule="exact"/>
        <w:jc w:val="center"/>
        <w:rPr>
          <w:b/>
          <w:snapToGrid w:val="0"/>
          <w:sz w:val="22"/>
        </w:rPr>
      </w:pPr>
      <w:r w:rsidRPr="005D554B">
        <w:rPr>
          <w:b/>
          <w:snapToGrid w:val="0"/>
          <w:sz w:val="22"/>
        </w:rPr>
        <w:t>II PRIEDAS</w:t>
      </w:r>
    </w:p>
    <w:p w14:paraId="72C29E4B" w14:textId="77777777" w:rsidR="005D6632" w:rsidRPr="005D554B" w:rsidRDefault="005D6632" w:rsidP="005D6632">
      <w:pPr>
        <w:tabs>
          <w:tab w:val="left" w:pos="567"/>
        </w:tabs>
        <w:spacing w:line="260" w:lineRule="exact"/>
        <w:ind w:left="1701" w:right="1416" w:hanging="567"/>
        <w:rPr>
          <w:snapToGrid w:val="0"/>
          <w:sz w:val="22"/>
        </w:rPr>
      </w:pPr>
    </w:p>
    <w:p w14:paraId="2F3F8541" w14:textId="77777777" w:rsidR="005D6632" w:rsidRPr="005D554B" w:rsidRDefault="005D6632" w:rsidP="005D6632">
      <w:pPr>
        <w:tabs>
          <w:tab w:val="left" w:pos="567"/>
        </w:tabs>
        <w:spacing w:line="260" w:lineRule="exact"/>
        <w:jc w:val="center"/>
        <w:rPr>
          <w:i/>
          <w:snapToGrid w:val="0"/>
          <w:sz w:val="22"/>
        </w:rPr>
      </w:pPr>
      <w:r w:rsidRPr="005D554B">
        <w:rPr>
          <w:b/>
          <w:snapToGrid w:val="0"/>
          <w:sz w:val="22"/>
        </w:rPr>
        <w:t>REGISTRACIJOS SĄLYGOS</w:t>
      </w:r>
    </w:p>
    <w:p w14:paraId="32E7D892" w14:textId="77777777" w:rsidR="005D6632" w:rsidRPr="005D554B" w:rsidRDefault="005D6632" w:rsidP="005D6632">
      <w:pPr>
        <w:tabs>
          <w:tab w:val="left" w:pos="567"/>
        </w:tabs>
        <w:spacing w:line="260" w:lineRule="exact"/>
        <w:rPr>
          <w:snapToGrid w:val="0"/>
          <w:sz w:val="22"/>
        </w:rPr>
      </w:pPr>
    </w:p>
    <w:p w14:paraId="036C173C" w14:textId="6901EF9C" w:rsidR="005D6632" w:rsidRPr="005D554B" w:rsidRDefault="005D6632" w:rsidP="005D6632">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w:t>
      </w:r>
      <w:r>
        <w:rPr>
          <w:b/>
          <w:noProof/>
          <w:snapToGrid w:val="0"/>
          <w:sz w:val="22"/>
          <w:szCs w:val="24"/>
        </w:rPr>
        <w:t>KINGAS (-I) UŽ SERIJŲ IŠLEIDIMĄ</w:t>
      </w:r>
    </w:p>
    <w:p w14:paraId="64C40321" w14:textId="77777777" w:rsidR="005D6632" w:rsidRPr="005D554B" w:rsidRDefault="005D6632" w:rsidP="005D6632">
      <w:pPr>
        <w:tabs>
          <w:tab w:val="left" w:pos="1701"/>
        </w:tabs>
        <w:spacing w:line="260" w:lineRule="exact"/>
        <w:ind w:left="567" w:right="567" w:hanging="567"/>
        <w:rPr>
          <w:noProof/>
          <w:snapToGrid w:val="0"/>
          <w:sz w:val="22"/>
          <w:szCs w:val="24"/>
        </w:rPr>
      </w:pPr>
    </w:p>
    <w:p w14:paraId="4EB8FAE1" w14:textId="77777777" w:rsidR="005D6632" w:rsidRPr="005D554B" w:rsidRDefault="005D6632" w:rsidP="005D6632">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297D672D" w14:textId="77777777" w:rsidR="005D6632" w:rsidRPr="005D554B" w:rsidRDefault="005D6632" w:rsidP="005D6632">
      <w:pPr>
        <w:tabs>
          <w:tab w:val="left" w:pos="1701"/>
        </w:tabs>
        <w:spacing w:line="260" w:lineRule="exact"/>
        <w:ind w:left="567" w:right="567" w:hanging="567"/>
        <w:rPr>
          <w:snapToGrid w:val="0"/>
          <w:sz w:val="22"/>
        </w:rPr>
      </w:pPr>
    </w:p>
    <w:p w14:paraId="59C2091D" w14:textId="77777777" w:rsidR="005D6632" w:rsidRPr="005D554B" w:rsidRDefault="005D6632" w:rsidP="005D6632">
      <w:pPr>
        <w:tabs>
          <w:tab w:val="left" w:pos="567"/>
        </w:tabs>
        <w:spacing w:line="260" w:lineRule="exact"/>
        <w:ind w:left="1701" w:right="1558" w:hanging="850"/>
        <w:rPr>
          <w:b/>
          <w:snapToGrid w:val="0"/>
          <w:sz w:val="22"/>
        </w:rPr>
      </w:pPr>
    </w:p>
    <w:p w14:paraId="03E470DC" w14:textId="77777777" w:rsidR="005D6632" w:rsidRPr="005D554B" w:rsidRDefault="005D6632" w:rsidP="005D6632">
      <w:pPr>
        <w:tabs>
          <w:tab w:val="left" w:pos="567"/>
        </w:tabs>
        <w:spacing w:line="260" w:lineRule="exact"/>
        <w:ind w:left="567" w:hanging="567"/>
        <w:rPr>
          <w:snapToGrid w:val="0"/>
          <w:sz w:val="22"/>
        </w:rPr>
      </w:pPr>
    </w:p>
    <w:p w14:paraId="6DCA5ACC" w14:textId="77777777" w:rsidR="005D6632" w:rsidRPr="005D554B" w:rsidRDefault="005D6632" w:rsidP="005D6632">
      <w:pPr>
        <w:tabs>
          <w:tab w:val="left" w:pos="567"/>
        </w:tabs>
        <w:spacing w:line="260" w:lineRule="exact"/>
        <w:ind w:right="-1"/>
        <w:rPr>
          <w:snapToGrid w:val="0"/>
          <w:sz w:val="22"/>
        </w:rPr>
      </w:pPr>
    </w:p>
    <w:p w14:paraId="070A2AC4" w14:textId="57E04F64" w:rsidR="005D6632" w:rsidRPr="005D554B" w:rsidRDefault="005D6632" w:rsidP="005D6632">
      <w:pPr>
        <w:tabs>
          <w:tab w:val="left" w:pos="567"/>
        </w:tabs>
        <w:spacing w:line="260" w:lineRule="exact"/>
        <w:ind w:left="567" w:hanging="567"/>
        <w:rPr>
          <w:b/>
          <w:snapToGrid w:val="0"/>
          <w:sz w:val="22"/>
          <w:szCs w:val="24"/>
        </w:rPr>
      </w:pPr>
      <w:ins w:id="6" w:author="vvkt13" w:date="2023-10-11T12:24:00Z">
        <w:r w:rsidRPr="005D554B">
          <w:rPr>
            <w:snapToGrid w:val="0"/>
            <w:sz w:val="22"/>
          </w:rPr>
          <w:br w:type="page"/>
        </w:r>
      </w:ins>
      <w:r w:rsidRPr="005D554B">
        <w:rPr>
          <w:b/>
          <w:snapToGrid w:val="0"/>
          <w:sz w:val="22"/>
        </w:rPr>
        <w:lastRenderedPageBreak/>
        <w:t>A.</w:t>
      </w:r>
      <w:r w:rsidRPr="005D554B">
        <w:rPr>
          <w:b/>
          <w:snapToGrid w:val="0"/>
          <w:sz w:val="22"/>
          <w:szCs w:val="24"/>
        </w:rPr>
        <w:tab/>
      </w:r>
      <w:r w:rsidRPr="005D554B">
        <w:rPr>
          <w:b/>
          <w:snapToGrid w:val="0"/>
          <w:sz w:val="22"/>
        </w:rPr>
        <w:t>GAMINTOJAS (-AI), ATSAKINGAS (-I) UŽ SERIJŲ IŠLEIDIMĄ</w:t>
      </w:r>
    </w:p>
    <w:p w14:paraId="477282B5" w14:textId="0645292B" w:rsidR="005D6632" w:rsidRPr="005D554B" w:rsidRDefault="005D6632" w:rsidP="005D6632">
      <w:pPr>
        <w:tabs>
          <w:tab w:val="left" w:pos="567"/>
        </w:tabs>
        <w:spacing w:line="260" w:lineRule="exact"/>
        <w:rPr>
          <w:snapToGrid w:val="0"/>
          <w:sz w:val="22"/>
          <w:szCs w:val="24"/>
        </w:rPr>
      </w:pPr>
    </w:p>
    <w:p w14:paraId="0F0D4534" w14:textId="77777777" w:rsidR="005D6632" w:rsidRPr="005D554B" w:rsidRDefault="005D6632" w:rsidP="005D6632">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0B24A181" w14:textId="77777777" w:rsidR="005D6632" w:rsidRPr="005D554B" w:rsidRDefault="005D6632" w:rsidP="005D6632">
      <w:pPr>
        <w:tabs>
          <w:tab w:val="left" w:pos="567"/>
        </w:tabs>
        <w:spacing w:line="260" w:lineRule="exact"/>
        <w:rPr>
          <w:snapToGrid w:val="0"/>
          <w:sz w:val="22"/>
          <w:szCs w:val="24"/>
        </w:rPr>
      </w:pPr>
    </w:p>
    <w:p w14:paraId="7AB10C31" w14:textId="77777777" w:rsidR="005D6632" w:rsidRPr="004A0246" w:rsidRDefault="005D6632" w:rsidP="005D6632">
      <w:pPr>
        <w:numPr>
          <w:ilvl w:val="12"/>
          <w:numId w:val="0"/>
        </w:numPr>
        <w:ind w:right="-2"/>
        <w:rPr>
          <w:sz w:val="22"/>
          <w:lang w:val="pt-PT"/>
        </w:rPr>
      </w:pPr>
      <w:r w:rsidRPr="004A0246">
        <w:rPr>
          <w:sz w:val="22"/>
          <w:lang w:bidi="lt-LT"/>
        </w:rPr>
        <w:t>Laboratórios Basi - Indústria Farmacêutica S.A.</w:t>
      </w:r>
    </w:p>
    <w:p w14:paraId="752D9F57" w14:textId="77777777" w:rsidR="005D6632" w:rsidRPr="004A0246" w:rsidRDefault="005D6632" w:rsidP="005D6632">
      <w:pPr>
        <w:numPr>
          <w:ilvl w:val="12"/>
          <w:numId w:val="0"/>
        </w:numPr>
        <w:ind w:right="-2"/>
        <w:rPr>
          <w:sz w:val="22"/>
          <w:lang w:val="pt-PT"/>
        </w:rPr>
      </w:pPr>
      <w:r w:rsidRPr="004A0246">
        <w:rPr>
          <w:sz w:val="22"/>
          <w:lang w:bidi="lt-LT"/>
        </w:rPr>
        <w:t>Parque Industrial Manuel Lourenço Ferreira Lotes 8, 15 e 16</w:t>
      </w:r>
    </w:p>
    <w:p w14:paraId="7246B7D3" w14:textId="77777777" w:rsidR="005D6632" w:rsidRPr="004A0246" w:rsidRDefault="005D6632" w:rsidP="005D6632">
      <w:pPr>
        <w:numPr>
          <w:ilvl w:val="12"/>
          <w:numId w:val="0"/>
        </w:numPr>
        <w:ind w:right="-2"/>
        <w:rPr>
          <w:sz w:val="22"/>
          <w:lang w:val="pt-PT"/>
        </w:rPr>
      </w:pPr>
      <w:r w:rsidRPr="004A0246">
        <w:rPr>
          <w:sz w:val="22"/>
          <w:lang w:bidi="lt-LT"/>
        </w:rPr>
        <w:t>3450-232 Mortágua</w:t>
      </w:r>
    </w:p>
    <w:p w14:paraId="1E071729" w14:textId="77777777" w:rsidR="005D6632" w:rsidRPr="004A0246" w:rsidRDefault="005D6632" w:rsidP="005D6632">
      <w:pPr>
        <w:numPr>
          <w:ilvl w:val="12"/>
          <w:numId w:val="0"/>
        </w:numPr>
        <w:ind w:right="-2"/>
        <w:rPr>
          <w:sz w:val="22"/>
          <w:highlight w:val="lightGray"/>
          <w:lang w:val="pt-PT"/>
        </w:rPr>
      </w:pPr>
      <w:r w:rsidRPr="004A0246">
        <w:rPr>
          <w:sz w:val="22"/>
          <w:lang w:bidi="lt-LT"/>
        </w:rPr>
        <w:t>Portugalija</w:t>
      </w:r>
    </w:p>
    <w:p w14:paraId="1DA7C3BD" w14:textId="038FF779" w:rsidR="005D6632" w:rsidRPr="005D554B" w:rsidRDefault="005D6632" w:rsidP="005D6632">
      <w:pPr>
        <w:tabs>
          <w:tab w:val="left" w:pos="567"/>
        </w:tabs>
        <w:spacing w:line="260" w:lineRule="exact"/>
        <w:rPr>
          <w:snapToGrid w:val="0"/>
          <w:sz w:val="22"/>
          <w:szCs w:val="24"/>
        </w:rPr>
      </w:pPr>
    </w:p>
    <w:p w14:paraId="480CF663" w14:textId="77777777" w:rsidR="005D6632" w:rsidRPr="005D554B" w:rsidRDefault="005D6632" w:rsidP="005D6632">
      <w:pPr>
        <w:tabs>
          <w:tab w:val="left" w:pos="567"/>
        </w:tabs>
        <w:spacing w:line="260" w:lineRule="exact"/>
        <w:rPr>
          <w:snapToGrid w:val="0"/>
          <w:sz w:val="22"/>
          <w:szCs w:val="24"/>
        </w:rPr>
      </w:pPr>
    </w:p>
    <w:p w14:paraId="34550DCE" w14:textId="77777777" w:rsidR="005D6632" w:rsidRPr="005D554B" w:rsidRDefault="005D6632" w:rsidP="005D6632">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3DFF6982" w14:textId="77777777" w:rsidR="005D6632" w:rsidRPr="005D554B" w:rsidRDefault="005D6632" w:rsidP="005D6632">
      <w:pPr>
        <w:tabs>
          <w:tab w:val="left" w:pos="567"/>
        </w:tabs>
        <w:spacing w:line="260" w:lineRule="exact"/>
        <w:rPr>
          <w:snapToGrid w:val="0"/>
          <w:sz w:val="22"/>
          <w:szCs w:val="24"/>
        </w:rPr>
      </w:pPr>
    </w:p>
    <w:p w14:paraId="0A7F799F" w14:textId="6EE0504A" w:rsidR="005D6632" w:rsidRPr="005D554B" w:rsidRDefault="005D6632" w:rsidP="005D6632">
      <w:pPr>
        <w:tabs>
          <w:tab w:val="left" w:pos="567"/>
        </w:tabs>
        <w:spacing w:line="260" w:lineRule="exact"/>
        <w:rPr>
          <w:snapToGrid w:val="0"/>
          <w:sz w:val="22"/>
          <w:szCs w:val="24"/>
        </w:rPr>
      </w:pPr>
      <w:r w:rsidRPr="005D554B">
        <w:rPr>
          <w:snapToGrid w:val="0"/>
          <w:sz w:val="22"/>
        </w:rPr>
        <w:t>R</w:t>
      </w:r>
      <w:r>
        <w:rPr>
          <w:snapToGrid w:val="0"/>
          <w:sz w:val="22"/>
        </w:rPr>
        <w:t>eceptinis vaistinis preparatas.</w:t>
      </w:r>
    </w:p>
    <w:p w14:paraId="65E1AA09" w14:textId="3EBC4953" w:rsidR="005D6632" w:rsidRDefault="005D6632" w:rsidP="005D6632">
      <w:pPr>
        <w:rPr>
          <w:snapToGrid w:val="0"/>
          <w:sz w:val="22"/>
        </w:rPr>
      </w:pPr>
      <w:r>
        <w:rPr>
          <w:snapToGrid w:val="0"/>
          <w:sz w:val="22"/>
        </w:rPr>
        <w:br w:type="page"/>
      </w:r>
    </w:p>
    <w:p w14:paraId="3D1CC181" w14:textId="77777777" w:rsidR="005D554B" w:rsidRPr="005D554B" w:rsidRDefault="005D554B" w:rsidP="005D554B">
      <w:pPr>
        <w:tabs>
          <w:tab w:val="left" w:pos="567"/>
        </w:tabs>
        <w:spacing w:line="260" w:lineRule="exact"/>
        <w:rPr>
          <w:snapToGrid w:val="0"/>
          <w:sz w:val="22"/>
        </w:rPr>
      </w:pP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5855D8E1" w:rsidR="005D554B" w:rsidRDefault="005D554B" w:rsidP="005D554B">
      <w:pPr>
        <w:tabs>
          <w:tab w:val="left" w:pos="567"/>
        </w:tabs>
        <w:spacing w:line="260" w:lineRule="exact"/>
        <w:outlineLvl w:val="0"/>
        <w:rPr>
          <w:b/>
          <w:snapToGrid w:val="0"/>
          <w:sz w:val="22"/>
        </w:rPr>
      </w:pPr>
    </w:p>
    <w:p w14:paraId="706E26DF" w14:textId="4CD631DF" w:rsidR="005D6632" w:rsidRDefault="005D6632" w:rsidP="005D554B">
      <w:pPr>
        <w:tabs>
          <w:tab w:val="left" w:pos="567"/>
        </w:tabs>
        <w:spacing w:line="260" w:lineRule="exact"/>
        <w:outlineLvl w:val="0"/>
        <w:rPr>
          <w:b/>
          <w:snapToGrid w:val="0"/>
          <w:sz w:val="22"/>
        </w:rPr>
      </w:pPr>
    </w:p>
    <w:p w14:paraId="50441167" w14:textId="77777777" w:rsidR="005D6632" w:rsidRPr="005D554B" w:rsidRDefault="005D6632" w:rsidP="005D554B">
      <w:pPr>
        <w:tabs>
          <w:tab w:val="left" w:pos="567"/>
        </w:tabs>
        <w:spacing w:line="260" w:lineRule="exact"/>
        <w:outlineLvl w:val="0"/>
        <w:rPr>
          <w:b/>
          <w:snapToGrid w:val="0"/>
          <w:sz w:val="22"/>
        </w:rPr>
      </w:pPr>
    </w:p>
    <w:p w14:paraId="7414F1B7"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05803A4" w:rsidR="005D554B" w:rsidRDefault="005D554B" w:rsidP="005D554B">
      <w:pPr>
        <w:tabs>
          <w:tab w:val="left" w:pos="567"/>
        </w:tabs>
        <w:spacing w:line="260" w:lineRule="exact"/>
        <w:rPr>
          <w:snapToGrid w:val="0"/>
          <w:sz w:val="22"/>
          <w:szCs w:val="24"/>
        </w:rPr>
      </w:pPr>
    </w:p>
    <w:p w14:paraId="7B908B75" w14:textId="77777777" w:rsidR="005D6632" w:rsidRPr="005D554B" w:rsidRDefault="005D6632"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0CBDE9EB" w:rsidR="005D554B" w:rsidRPr="005D554B" w:rsidRDefault="00D0079A"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lastRenderedPageBreak/>
        <w:t>INFORMACIJA ANT IŠORINĖS</w:t>
      </w:r>
      <w:r w:rsidR="005D554B" w:rsidRPr="005D554B">
        <w:rPr>
          <w:b/>
          <w:noProof/>
          <w:snapToGrid w:val="0"/>
          <w:sz w:val="22"/>
          <w:szCs w:val="24"/>
        </w:rPr>
        <w:t xml:space="preserve">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43EA40B0" w14:textId="73430275" w:rsidR="00D0079A" w:rsidRPr="00D0079A" w:rsidRDefault="00D0079A" w:rsidP="00D0079A">
      <w:pPr>
        <w:pBdr>
          <w:top w:val="single" w:sz="4" w:space="1" w:color="auto"/>
          <w:left w:val="single" w:sz="4" w:space="4" w:color="auto"/>
          <w:bottom w:val="single" w:sz="4" w:space="1" w:color="auto"/>
          <w:right w:val="single" w:sz="4" w:space="4" w:color="auto"/>
        </w:pBdr>
        <w:rPr>
          <w:bCs/>
          <w:noProof/>
          <w:sz w:val="22"/>
        </w:rPr>
      </w:pPr>
      <w:r w:rsidRPr="00D0079A">
        <w:rPr>
          <w:b/>
          <w:noProof/>
          <w:sz w:val="22"/>
          <w:lang w:bidi="lt-LT"/>
        </w:rPr>
        <w:t>Kartoninė dėžutė (50 x 2</w:t>
      </w:r>
      <w:r w:rsidR="00D9498E">
        <w:rPr>
          <w:b/>
          <w:noProof/>
          <w:sz w:val="22"/>
          <w:lang w:bidi="lt-LT"/>
        </w:rPr>
        <w:t> ml</w:t>
      </w:r>
      <w:r w:rsidRPr="00D0079A">
        <w:rPr>
          <w:b/>
          <w:noProof/>
          <w:sz w:val="22"/>
          <w:lang w:bidi="lt-LT"/>
        </w:rPr>
        <w:t>)</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02BD9FCC" w14:textId="6CC2458D" w:rsidR="00D0079A" w:rsidRPr="00D0079A" w:rsidRDefault="00D0079A" w:rsidP="00D0079A">
      <w:pPr>
        <w:rPr>
          <w:noProof/>
          <w:sz w:val="22"/>
        </w:rPr>
      </w:pPr>
      <w:r w:rsidRPr="00D0079A">
        <w:rPr>
          <w:noProof/>
          <w:sz w:val="22"/>
          <w:lang w:bidi="lt-LT"/>
        </w:rPr>
        <w:t>Furosemide Basi 10</w:t>
      </w:r>
      <w:r w:rsidR="004A0CAB">
        <w:rPr>
          <w:noProof/>
          <w:sz w:val="22"/>
          <w:lang w:bidi="lt-LT"/>
        </w:rPr>
        <w:t> mg/ml</w:t>
      </w:r>
      <w:r w:rsidRPr="00D0079A">
        <w:rPr>
          <w:noProof/>
          <w:sz w:val="22"/>
          <w:lang w:bidi="lt-LT"/>
        </w:rPr>
        <w:t xml:space="preserve"> injekcinis ar infuzinis tirpalas</w:t>
      </w:r>
    </w:p>
    <w:p w14:paraId="3FA80E6E" w14:textId="77777777" w:rsidR="00D0079A" w:rsidRPr="00D0079A" w:rsidRDefault="00D0079A" w:rsidP="00D0079A">
      <w:pPr>
        <w:rPr>
          <w:noProof/>
          <w:sz w:val="22"/>
          <w:lang w:val="pt-PT"/>
        </w:rPr>
      </w:pPr>
    </w:p>
    <w:p w14:paraId="6665C30B" w14:textId="2D3E6A15" w:rsidR="005D554B" w:rsidRDefault="00D0079A" w:rsidP="00D0079A">
      <w:pPr>
        <w:tabs>
          <w:tab w:val="left" w:pos="567"/>
        </w:tabs>
        <w:spacing w:line="260" w:lineRule="exact"/>
        <w:rPr>
          <w:noProof/>
          <w:sz w:val="22"/>
          <w:lang w:bidi="lt-LT"/>
        </w:rPr>
      </w:pPr>
      <w:r w:rsidRPr="00D0079A">
        <w:rPr>
          <w:noProof/>
          <w:sz w:val="22"/>
          <w:lang w:bidi="lt-LT"/>
        </w:rPr>
        <w:t>furozemidas</w:t>
      </w:r>
    </w:p>
    <w:p w14:paraId="4E78631F" w14:textId="77777777" w:rsidR="00D0079A" w:rsidRPr="005D554B" w:rsidRDefault="00D0079A" w:rsidP="00D0079A">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Default="005D554B" w:rsidP="005D554B">
      <w:pPr>
        <w:tabs>
          <w:tab w:val="left" w:pos="567"/>
        </w:tabs>
        <w:spacing w:line="260" w:lineRule="exact"/>
        <w:rPr>
          <w:snapToGrid w:val="0"/>
          <w:sz w:val="22"/>
          <w:szCs w:val="24"/>
        </w:rPr>
      </w:pPr>
    </w:p>
    <w:p w14:paraId="1BCAF1B7" w14:textId="73F32695" w:rsidR="00D0079A" w:rsidRPr="00D0079A" w:rsidRDefault="00D0079A" w:rsidP="00D0079A">
      <w:pPr>
        <w:rPr>
          <w:sz w:val="22"/>
        </w:rPr>
      </w:pPr>
      <w:r w:rsidRPr="00D0079A">
        <w:rPr>
          <w:sz w:val="22"/>
          <w:lang w:bidi="lt-LT"/>
        </w:rPr>
        <w:t>Kiekvienoje ampulėje yra 20</w:t>
      </w:r>
      <w:r w:rsidR="004A0CAB">
        <w:rPr>
          <w:sz w:val="22"/>
          <w:lang w:bidi="lt-LT"/>
        </w:rPr>
        <w:t> mg</w:t>
      </w:r>
      <w:r w:rsidRPr="00D0079A">
        <w:rPr>
          <w:sz w:val="22"/>
          <w:lang w:bidi="lt-LT"/>
        </w:rPr>
        <w:t xml:space="preserve"> furozemido.</w:t>
      </w:r>
    </w:p>
    <w:p w14:paraId="2B55EC13" w14:textId="1CE222AE" w:rsidR="00D0079A" w:rsidRDefault="00D0079A" w:rsidP="00D0079A">
      <w:pPr>
        <w:tabs>
          <w:tab w:val="left" w:pos="567"/>
        </w:tabs>
        <w:spacing w:line="260" w:lineRule="exact"/>
        <w:rPr>
          <w:sz w:val="22"/>
          <w:lang w:bidi="lt-LT"/>
        </w:rPr>
      </w:pPr>
      <w:r w:rsidRPr="00D0079A">
        <w:rPr>
          <w:sz w:val="22"/>
          <w:lang w:bidi="lt-LT"/>
        </w:rPr>
        <w:t>1</w:t>
      </w:r>
      <w:r w:rsidR="00D9498E">
        <w:rPr>
          <w:sz w:val="22"/>
          <w:lang w:bidi="lt-LT"/>
        </w:rPr>
        <w:t> ml</w:t>
      </w:r>
      <w:r w:rsidRPr="00D0079A">
        <w:rPr>
          <w:sz w:val="22"/>
          <w:lang w:bidi="lt-LT"/>
        </w:rPr>
        <w:t xml:space="preserve"> tirpalo yra 10</w:t>
      </w:r>
      <w:r w:rsidR="004A0CAB">
        <w:rPr>
          <w:sz w:val="22"/>
          <w:lang w:bidi="lt-LT"/>
        </w:rPr>
        <w:t> mg</w:t>
      </w:r>
      <w:r w:rsidRPr="00D0079A">
        <w:rPr>
          <w:sz w:val="22"/>
          <w:lang w:bidi="lt-LT"/>
        </w:rPr>
        <w:t xml:space="preserve"> furozemido.</w:t>
      </w:r>
    </w:p>
    <w:p w14:paraId="644C7189" w14:textId="77777777" w:rsidR="00D0079A" w:rsidRPr="005D554B" w:rsidRDefault="00D0079A" w:rsidP="00D0079A">
      <w:pPr>
        <w:tabs>
          <w:tab w:val="left" w:pos="567"/>
        </w:tabs>
        <w:spacing w:line="260" w:lineRule="exact"/>
        <w:rPr>
          <w:snapToGrid w:val="0"/>
          <w:sz w:val="22"/>
          <w:szCs w:val="24"/>
        </w:rPr>
      </w:pPr>
    </w:p>
    <w:p w14:paraId="374590D7" w14:textId="77777777" w:rsidR="005D554B" w:rsidRPr="005D554B" w:rsidRDefault="005D554B"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Default="005D554B" w:rsidP="005D554B">
      <w:pPr>
        <w:tabs>
          <w:tab w:val="left" w:pos="567"/>
        </w:tabs>
        <w:spacing w:line="260" w:lineRule="exact"/>
        <w:rPr>
          <w:snapToGrid w:val="0"/>
          <w:sz w:val="22"/>
          <w:szCs w:val="24"/>
        </w:rPr>
      </w:pPr>
    </w:p>
    <w:p w14:paraId="5E902FBD" w14:textId="77777777" w:rsidR="00D0079A" w:rsidRPr="00D0079A" w:rsidRDefault="00D0079A" w:rsidP="00D0079A">
      <w:pPr>
        <w:rPr>
          <w:sz w:val="22"/>
          <w:lang w:val="pt-PT"/>
        </w:rPr>
      </w:pPr>
      <w:r w:rsidRPr="00D0079A">
        <w:rPr>
          <w:sz w:val="22"/>
          <w:lang w:bidi="lt-LT"/>
        </w:rPr>
        <w:t>Pagalbinės medžiagos: natrio chloridas, natrio hidroksidas ir injekcinis vanduo.</w:t>
      </w:r>
    </w:p>
    <w:p w14:paraId="48EB9854" w14:textId="77777777" w:rsidR="00D0079A" w:rsidRPr="00D0079A" w:rsidRDefault="00D0079A" w:rsidP="005D554B">
      <w:pPr>
        <w:tabs>
          <w:tab w:val="left" w:pos="567"/>
        </w:tabs>
        <w:spacing w:line="260" w:lineRule="exact"/>
        <w:rPr>
          <w:snapToGrid w:val="0"/>
          <w:sz w:val="22"/>
          <w:szCs w:val="24"/>
          <w:lang w:val="pt-PT"/>
        </w:rPr>
      </w:pPr>
    </w:p>
    <w:p w14:paraId="096DF1AB" w14:textId="77777777" w:rsidR="005D554B" w:rsidRPr="005D554B" w:rsidRDefault="005D554B"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Default="005D554B" w:rsidP="005D554B">
      <w:pPr>
        <w:tabs>
          <w:tab w:val="left" w:pos="567"/>
        </w:tabs>
        <w:spacing w:line="260" w:lineRule="exact"/>
        <w:rPr>
          <w:snapToGrid w:val="0"/>
          <w:sz w:val="22"/>
          <w:szCs w:val="24"/>
        </w:rPr>
      </w:pPr>
    </w:p>
    <w:p w14:paraId="6C50B82B" w14:textId="77777777" w:rsidR="00D0079A" w:rsidRPr="00D0079A" w:rsidRDefault="00D0079A" w:rsidP="00D0079A">
      <w:pPr>
        <w:rPr>
          <w:sz w:val="22"/>
          <w:lang w:val="pt-PT"/>
        </w:rPr>
      </w:pPr>
      <w:r w:rsidRPr="00D0079A">
        <w:rPr>
          <w:sz w:val="22"/>
          <w:lang w:bidi="lt-LT"/>
        </w:rPr>
        <w:t>Injekcinis ar infuzinis tirpalas</w:t>
      </w:r>
    </w:p>
    <w:p w14:paraId="6FB647A6" w14:textId="77777777" w:rsidR="00D0079A" w:rsidRPr="00D0079A" w:rsidRDefault="00D0079A" w:rsidP="00D0079A">
      <w:pPr>
        <w:rPr>
          <w:sz w:val="22"/>
          <w:lang w:val="pt-PT"/>
        </w:rPr>
      </w:pPr>
    </w:p>
    <w:p w14:paraId="3EE7993A" w14:textId="7D9D7582" w:rsidR="00D0079A" w:rsidRPr="00D0079A" w:rsidRDefault="00D0079A" w:rsidP="00D0079A">
      <w:pPr>
        <w:rPr>
          <w:noProof/>
          <w:sz w:val="22"/>
        </w:rPr>
      </w:pPr>
      <w:r w:rsidRPr="00D0079A">
        <w:rPr>
          <w:noProof/>
          <w:sz w:val="22"/>
          <w:lang w:bidi="lt-LT"/>
        </w:rPr>
        <w:t xml:space="preserve">50 </w:t>
      </w:r>
      <w:r w:rsidR="00E729CE">
        <w:rPr>
          <w:noProof/>
          <w:sz w:val="22"/>
          <w:lang w:bidi="lt-LT"/>
        </w:rPr>
        <w:t>ampulių po</w:t>
      </w:r>
      <w:r w:rsidRPr="00D0079A">
        <w:rPr>
          <w:noProof/>
          <w:sz w:val="22"/>
          <w:lang w:bidi="lt-LT"/>
        </w:rPr>
        <w:t xml:space="preserve"> 2</w:t>
      </w:r>
      <w:r w:rsidR="00D9498E">
        <w:rPr>
          <w:noProof/>
          <w:sz w:val="22"/>
          <w:lang w:bidi="lt-LT"/>
        </w:rPr>
        <w:t> ml</w:t>
      </w:r>
      <w:r w:rsidRPr="00D0079A">
        <w:rPr>
          <w:noProof/>
          <w:sz w:val="22"/>
          <w:lang w:bidi="lt-LT"/>
        </w:rPr>
        <w:t xml:space="preserve"> </w:t>
      </w:r>
    </w:p>
    <w:p w14:paraId="664A517C" w14:textId="77777777" w:rsidR="00D0079A" w:rsidRPr="005D554B" w:rsidRDefault="00D0079A" w:rsidP="005D554B">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7E61FABB" w14:textId="77777777" w:rsidR="00D0079A" w:rsidRPr="00D0079A" w:rsidRDefault="00D0079A" w:rsidP="00D0079A">
      <w:pPr>
        <w:rPr>
          <w:noProof/>
          <w:sz w:val="22"/>
        </w:rPr>
      </w:pPr>
      <w:r w:rsidRPr="00D0079A">
        <w:rPr>
          <w:noProof/>
          <w:sz w:val="22"/>
          <w:lang w:bidi="lt-LT"/>
        </w:rPr>
        <w:t>Prieš vartojimą perskaitykite pakuotės lapelį.</w:t>
      </w:r>
    </w:p>
    <w:p w14:paraId="0FDCC4BC" w14:textId="1CB1FA2F" w:rsidR="00D0079A" w:rsidRPr="00D0079A" w:rsidRDefault="00E729CE" w:rsidP="00D0079A">
      <w:pPr>
        <w:rPr>
          <w:noProof/>
          <w:sz w:val="22"/>
        </w:rPr>
      </w:pPr>
      <w:r>
        <w:rPr>
          <w:noProof/>
          <w:sz w:val="22"/>
          <w:lang w:bidi="lt-LT"/>
        </w:rPr>
        <w:t>Leisti</w:t>
      </w:r>
      <w:r w:rsidR="00D0079A" w:rsidRPr="00D0079A">
        <w:rPr>
          <w:noProof/>
          <w:sz w:val="22"/>
          <w:lang w:bidi="lt-LT"/>
        </w:rPr>
        <w:t xml:space="preserve"> į veną arba į raumenis.</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74A9C6A2" w14:textId="77777777" w:rsidR="00D0079A" w:rsidRPr="00D0079A" w:rsidRDefault="00D0079A" w:rsidP="00D0079A">
      <w:pPr>
        <w:outlineLvl w:val="0"/>
        <w:rPr>
          <w:noProof/>
          <w:sz w:val="22"/>
        </w:rPr>
      </w:pPr>
      <w:r w:rsidRPr="00D0079A">
        <w:rPr>
          <w:noProof/>
          <w:sz w:val="22"/>
          <w:lang w:bidi="lt-LT"/>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Default="005D554B" w:rsidP="005D554B">
      <w:pPr>
        <w:tabs>
          <w:tab w:val="left" w:pos="567"/>
        </w:tabs>
        <w:spacing w:line="260" w:lineRule="exact"/>
        <w:rPr>
          <w:snapToGrid w:val="0"/>
          <w:sz w:val="22"/>
          <w:szCs w:val="24"/>
        </w:rPr>
      </w:pPr>
    </w:p>
    <w:p w14:paraId="30361DAD" w14:textId="2B335CDA" w:rsidR="00D0079A" w:rsidRDefault="00D0079A" w:rsidP="005D554B">
      <w:pPr>
        <w:tabs>
          <w:tab w:val="left" w:pos="567"/>
        </w:tabs>
        <w:spacing w:line="260" w:lineRule="exact"/>
        <w:rPr>
          <w:snapToGrid w:val="0"/>
          <w:sz w:val="22"/>
          <w:szCs w:val="24"/>
        </w:rPr>
      </w:pPr>
      <w:r>
        <w:rPr>
          <w:snapToGrid w:val="0"/>
          <w:sz w:val="22"/>
          <w:szCs w:val="24"/>
        </w:rPr>
        <w:t>-</w:t>
      </w:r>
    </w:p>
    <w:p w14:paraId="271D542F" w14:textId="77777777" w:rsidR="00D0079A" w:rsidRPr="005D554B" w:rsidRDefault="00D0079A"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756206E8" w:rsidR="005D554B" w:rsidRPr="005D554B" w:rsidRDefault="00D0079A" w:rsidP="005D554B">
      <w:pPr>
        <w:tabs>
          <w:tab w:val="left" w:pos="567"/>
        </w:tabs>
        <w:spacing w:line="260" w:lineRule="exact"/>
        <w:rPr>
          <w:snapToGrid w:val="0"/>
          <w:sz w:val="22"/>
        </w:rPr>
      </w:pPr>
      <w:r>
        <w:rPr>
          <w:snapToGrid w:val="0"/>
          <w:sz w:val="22"/>
        </w:rPr>
        <w:t>EXP</w:t>
      </w:r>
      <w:r w:rsidR="00D9498E">
        <w:rPr>
          <w:snapToGrid w:val="0"/>
          <w:sz w:val="22"/>
        </w:rPr>
        <w:t xml:space="preserve"> </w:t>
      </w:r>
      <w:r w:rsidR="00D9498E" w:rsidRPr="005751C5">
        <w:rPr>
          <w:snapToGrid w:val="0"/>
          <w:sz w:val="22"/>
          <w:highlight w:val="lightGray"/>
        </w:rPr>
        <w:t xml:space="preserve">– </w:t>
      </w:r>
      <w:r w:rsidR="005D6632">
        <w:rPr>
          <w:snapToGrid w:val="0"/>
          <w:sz w:val="22"/>
          <w:highlight w:val="lightGray"/>
        </w:rPr>
        <w:t>mm</w:t>
      </w:r>
      <w:r w:rsidR="00D9498E" w:rsidRPr="005751C5">
        <w:rPr>
          <w:snapToGrid w:val="0"/>
          <w:sz w:val="22"/>
          <w:highlight w:val="lightGray"/>
        </w:rPr>
        <w:t>/</w:t>
      </w:r>
      <w:r w:rsidR="005D6632">
        <w:rPr>
          <w:snapToGrid w:val="0"/>
          <w:sz w:val="22"/>
          <w:highlight w:val="lightGray"/>
        </w:rPr>
        <w:t>MMMM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Default="005D554B" w:rsidP="005D554B">
      <w:pPr>
        <w:tabs>
          <w:tab w:val="left" w:pos="567"/>
        </w:tabs>
        <w:spacing w:line="260" w:lineRule="exact"/>
        <w:rPr>
          <w:snapToGrid w:val="0"/>
          <w:sz w:val="22"/>
          <w:szCs w:val="24"/>
        </w:rPr>
      </w:pPr>
    </w:p>
    <w:p w14:paraId="3A9B8E4E" w14:textId="65191407" w:rsidR="00D0079A" w:rsidRPr="00D0079A" w:rsidRDefault="00D0079A" w:rsidP="00D0079A">
      <w:pPr>
        <w:rPr>
          <w:sz w:val="22"/>
        </w:rPr>
      </w:pPr>
      <w:r w:rsidRPr="00D0079A">
        <w:rPr>
          <w:sz w:val="22"/>
          <w:lang w:bidi="lt-LT"/>
        </w:rPr>
        <w:lastRenderedPageBreak/>
        <w:t xml:space="preserve">Laikyti ne aukštesnėje kaip 25 °C temperatūroje. </w:t>
      </w:r>
      <w:r w:rsidRPr="00D0079A">
        <w:rPr>
          <w:noProof/>
          <w:sz w:val="22"/>
          <w:lang w:bidi="lt-LT"/>
        </w:rPr>
        <w:t xml:space="preserve">Laikyti gamintojo pakuotėje, </w:t>
      </w:r>
      <w:r>
        <w:rPr>
          <w:noProof/>
          <w:sz w:val="22"/>
          <w:lang w:bidi="lt-LT"/>
        </w:rPr>
        <w:t xml:space="preserve">kad vaistas būtų apsaugotas </w:t>
      </w:r>
      <w:r w:rsidRPr="00D0079A">
        <w:rPr>
          <w:noProof/>
          <w:sz w:val="22"/>
          <w:lang w:bidi="lt-LT"/>
        </w:rPr>
        <w:t xml:space="preserve">nuo šviesos. </w:t>
      </w:r>
    </w:p>
    <w:p w14:paraId="4DBBD9B3" w14:textId="77777777" w:rsidR="00D0079A" w:rsidRPr="005D554B" w:rsidRDefault="00D0079A" w:rsidP="005D554B">
      <w:pPr>
        <w:tabs>
          <w:tab w:val="left" w:pos="567"/>
        </w:tabs>
        <w:spacing w:line="260" w:lineRule="exact"/>
        <w:rPr>
          <w:snapToGrid w:val="0"/>
          <w:sz w:val="22"/>
          <w:szCs w:val="24"/>
        </w:rPr>
      </w:pPr>
    </w:p>
    <w:p w14:paraId="053A628B" w14:textId="77777777" w:rsidR="005D554B" w:rsidRPr="005D554B" w:rsidRDefault="005D554B"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2D79D96" w:rsidR="005D554B" w:rsidRPr="00D0079A" w:rsidRDefault="00D0079A" w:rsidP="00D0079A">
      <w:pPr>
        <w:rPr>
          <w:noProof/>
          <w:sz w:val="22"/>
        </w:rPr>
      </w:pPr>
      <w:r w:rsidRPr="00D0079A">
        <w:rPr>
          <w:noProof/>
          <w:sz w:val="22"/>
          <w:lang w:bidi="lt-LT"/>
        </w:rPr>
        <w:t xml:space="preserve">Tik vienkartiniam </w:t>
      </w:r>
      <w:r w:rsidR="00E729CE">
        <w:rPr>
          <w:noProof/>
          <w:sz w:val="22"/>
          <w:lang w:bidi="lt-LT"/>
        </w:rPr>
        <w:t>vart</w:t>
      </w:r>
      <w:r w:rsidRPr="00D0079A">
        <w:rPr>
          <w:noProof/>
          <w:sz w:val="22"/>
          <w:lang w:bidi="lt-LT"/>
        </w:rPr>
        <w:t>ojimui. Nesuvartotą tirpalą reikia išmesti.</w:t>
      </w:r>
    </w:p>
    <w:p w14:paraId="21BD89F1" w14:textId="77777777" w:rsidR="00D0079A" w:rsidRDefault="00D0079A" w:rsidP="005D554B">
      <w:pPr>
        <w:tabs>
          <w:tab w:val="left" w:pos="567"/>
        </w:tabs>
        <w:spacing w:line="260" w:lineRule="exact"/>
        <w:rPr>
          <w:snapToGrid w:val="0"/>
          <w:sz w:val="22"/>
          <w:szCs w:val="24"/>
        </w:rPr>
      </w:pPr>
    </w:p>
    <w:p w14:paraId="18C391D0" w14:textId="77777777" w:rsidR="00D0079A" w:rsidRPr="005D554B" w:rsidRDefault="00D0079A"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67E17F9C" w14:textId="77777777" w:rsidR="00D0079A" w:rsidRPr="00D0079A" w:rsidRDefault="00D0079A" w:rsidP="00D0079A">
      <w:pPr>
        <w:rPr>
          <w:sz w:val="22"/>
          <w:lang w:bidi="lt-LT"/>
        </w:rPr>
      </w:pPr>
      <w:r w:rsidRPr="00D0079A">
        <w:rPr>
          <w:sz w:val="22"/>
          <w:lang w:bidi="lt-LT"/>
        </w:rPr>
        <w:t>Laboratórios Basi – Indústria Farmacêutica, S.A.</w:t>
      </w:r>
    </w:p>
    <w:p w14:paraId="50E95F3C" w14:textId="77777777" w:rsidR="00D0079A" w:rsidRPr="00D0079A" w:rsidRDefault="00D0079A" w:rsidP="00D0079A">
      <w:pPr>
        <w:rPr>
          <w:sz w:val="22"/>
          <w:lang w:bidi="lt-LT"/>
        </w:rPr>
      </w:pPr>
      <w:r w:rsidRPr="00D0079A">
        <w:rPr>
          <w:sz w:val="22"/>
          <w:lang w:bidi="lt-LT"/>
        </w:rPr>
        <w:t>Parque Industrial Manuel Lourenço Ferreira, Lote 15</w:t>
      </w:r>
    </w:p>
    <w:p w14:paraId="44280591" w14:textId="54C56C64" w:rsidR="00D0066F" w:rsidRDefault="00D0079A" w:rsidP="00D0079A">
      <w:pPr>
        <w:rPr>
          <w:sz w:val="22"/>
          <w:lang w:bidi="lt-LT"/>
        </w:rPr>
      </w:pPr>
      <w:r w:rsidRPr="00D0079A">
        <w:rPr>
          <w:sz w:val="22"/>
          <w:lang w:bidi="lt-LT"/>
        </w:rPr>
        <w:t>3450-232 Mortágua</w:t>
      </w:r>
    </w:p>
    <w:p w14:paraId="23F7594A" w14:textId="3AD979F2" w:rsidR="00D0079A" w:rsidRPr="00D0079A" w:rsidRDefault="00D0079A" w:rsidP="00D0079A">
      <w:pPr>
        <w:rPr>
          <w:sz w:val="22"/>
          <w:lang w:bidi="lt-LT"/>
        </w:rPr>
      </w:pPr>
      <w:r w:rsidRPr="00D0079A">
        <w:rPr>
          <w:sz w:val="22"/>
          <w:lang w:bidi="lt-LT"/>
        </w:rPr>
        <w:t>Portugalija</w:t>
      </w:r>
    </w:p>
    <w:p w14:paraId="63293336" w14:textId="77777777" w:rsidR="00D0079A" w:rsidRPr="00D0079A" w:rsidRDefault="00D0079A" w:rsidP="00D0079A">
      <w:pPr>
        <w:rPr>
          <w:sz w:val="22"/>
          <w:lang w:bidi="lt-LT"/>
        </w:rPr>
      </w:pPr>
      <w:r w:rsidRPr="00D0079A">
        <w:rPr>
          <w:sz w:val="22"/>
          <w:lang w:bidi="lt-LT"/>
        </w:rPr>
        <w:t>Tel. +351 231 920 250</w:t>
      </w:r>
    </w:p>
    <w:p w14:paraId="3E9E9BD3" w14:textId="77777777" w:rsidR="00D0079A" w:rsidRPr="00D0079A" w:rsidRDefault="00D0079A" w:rsidP="00D0079A">
      <w:pPr>
        <w:rPr>
          <w:sz w:val="22"/>
          <w:lang w:bidi="lt-LT"/>
        </w:rPr>
      </w:pPr>
      <w:r w:rsidRPr="00D0079A">
        <w:rPr>
          <w:sz w:val="22"/>
          <w:lang w:bidi="lt-LT"/>
        </w:rPr>
        <w:t>Faks. +351 231 921 055</w:t>
      </w:r>
    </w:p>
    <w:p w14:paraId="65CCB522" w14:textId="4CAFE30C" w:rsidR="00D0079A" w:rsidRPr="00D0079A" w:rsidRDefault="00D0079A" w:rsidP="00D0079A">
      <w:pPr>
        <w:rPr>
          <w:sz w:val="22"/>
          <w:lang w:bidi="lt-LT"/>
        </w:rPr>
      </w:pPr>
      <w:r w:rsidRPr="00D0079A">
        <w:rPr>
          <w:sz w:val="22"/>
          <w:lang w:bidi="lt-LT"/>
        </w:rPr>
        <w:t xml:space="preserve">El. paštas: </w:t>
      </w:r>
      <w:hyperlink w:history="1">
        <w:r w:rsidRPr="00D0079A">
          <w:rPr>
            <w:color w:val="0000FF"/>
            <w:sz w:val="22"/>
            <w:u w:val="single"/>
            <w:lang w:bidi="lt-LT"/>
          </w:rPr>
          <w:t>basi@basi.pt</w:t>
        </w:r>
      </w:hyperlink>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3E5A93B" w14:textId="46D53FA0" w:rsidR="005D554B" w:rsidRDefault="005C0B20" w:rsidP="005D554B">
      <w:pPr>
        <w:tabs>
          <w:tab w:val="left" w:pos="567"/>
        </w:tabs>
        <w:spacing w:line="260" w:lineRule="exact"/>
        <w:rPr>
          <w:snapToGrid w:val="0"/>
          <w:sz w:val="22"/>
          <w:szCs w:val="24"/>
        </w:rPr>
      </w:pPr>
      <w:r w:rsidRPr="005C0B20">
        <w:rPr>
          <w:snapToGrid w:val="0"/>
          <w:sz w:val="22"/>
          <w:szCs w:val="24"/>
        </w:rPr>
        <w:t>LT/1/23/5253/001</w:t>
      </w:r>
    </w:p>
    <w:p w14:paraId="7E2EE3E1" w14:textId="77777777" w:rsidR="005C0B20" w:rsidRPr="005D554B" w:rsidRDefault="005C0B20"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4A8E612E" w:rsidR="005D554B" w:rsidRPr="005D554B" w:rsidRDefault="005D554B" w:rsidP="005D554B">
      <w:pPr>
        <w:tabs>
          <w:tab w:val="left" w:pos="567"/>
        </w:tabs>
        <w:spacing w:line="260" w:lineRule="exact"/>
        <w:rPr>
          <w:snapToGrid w:val="0"/>
          <w:sz w:val="22"/>
        </w:rPr>
      </w:pPr>
      <w:r w:rsidRPr="005D554B">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3C361D2B" w14:textId="4ACBF7BF" w:rsidR="005D554B" w:rsidRDefault="00FB3367" w:rsidP="005D554B">
      <w:pPr>
        <w:tabs>
          <w:tab w:val="left" w:pos="567"/>
        </w:tabs>
        <w:spacing w:line="260" w:lineRule="exact"/>
        <w:rPr>
          <w:snapToGrid w:val="0"/>
          <w:sz w:val="22"/>
          <w:szCs w:val="24"/>
        </w:rPr>
      </w:pPr>
      <w:r>
        <w:rPr>
          <w:snapToGrid w:val="0"/>
          <w:sz w:val="22"/>
          <w:szCs w:val="24"/>
        </w:rPr>
        <w:t>Receptinis vaistas</w:t>
      </w:r>
    </w:p>
    <w:p w14:paraId="75D6C875" w14:textId="77777777" w:rsidR="00FB3367" w:rsidRPr="005D554B" w:rsidRDefault="00FB3367"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05471B5F" w:rsidR="005D554B" w:rsidRDefault="00D0079A" w:rsidP="005D554B">
      <w:pPr>
        <w:tabs>
          <w:tab w:val="left" w:pos="567"/>
        </w:tabs>
        <w:spacing w:line="260" w:lineRule="exact"/>
        <w:rPr>
          <w:snapToGrid w:val="0"/>
          <w:sz w:val="22"/>
          <w:szCs w:val="24"/>
        </w:rPr>
      </w:pPr>
      <w:r>
        <w:rPr>
          <w:snapToGrid w:val="0"/>
          <w:sz w:val="22"/>
          <w:szCs w:val="24"/>
        </w:rPr>
        <w:t>-</w:t>
      </w:r>
    </w:p>
    <w:p w14:paraId="0791F3EA" w14:textId="77777777" w:rsidR="00D0079A" w:rsidRDefault="00D0079A" w:rsidP="005D554B">
      <w:pPr>
        <w:tabs>
          <w:tab w:val="left" w:pos="567"/>
        </w:tabs>
        <w:spacing w:line="260" w:lineRule="exact"/>
        <w:rPr>
          <w:snapToGrid w:val="0"/>
          <w:sz w:val="22"/>
          <w:szCs w:val="24"/>
        </w:rPr>
      </w:pPr>
    </w:p>
    <w:p w14:paraId="13F1CA4E" w14:textId="77777777" w:rsidR="00D0079A" w:rsidRPr="005D554B" w:rsidRDefault="00D0079A"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77777777" w:rsidR="005D554B" w:rsidRPr="005D554B" w:rsidRDefault="005D554B" w:rsidP="005D554B">
      <w:pPr>
        <w:tabs>
          <w:tab w:val="left" w:pos="567"/>
        </w:tabs>
        <w:spacing w:line="260" w:lineRule="exact"/>
        <w:rPr>
          <w:snapToGrid w:val="0"/>
          <w:sz w:val="22"/>
          <w:szCs w:val="24"/>
        </w:rPr>
      </w:pPr>
      <w:r w:rsidRPr="005D554B">
        <w:rPr>
          <w:snapToGrid w:val="0"/>
          <w:sz w:val="22"/>
          <w:highlight w:val="lightGray"/>
        </w:rPr>
        <w:t>&lt;Priimtas pagrindimas informacijos Brailio raštu nepateikti.&gt;</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D12472"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D12472">
        <w:rPr>
          <w:b/>
          <w:noProof/>
          <w:snapToGrid w:val="0"/>
          <w:sz w:val="22"/>
        </w:rPr>
        <w:t>17.</w:t>
      </w:r>
      <w:r w:rsidRPr="00D12472">
        <w:rPr>
          <w:b/>
          <w:noProof/>
          <w:snapToGrid w:val="0"/>
          <w:sz w:val="22"/>
        </w:rPr>
        <w:tab/>
        <w:t>UNIKALUS IDENTIFIKATORIUS – 2D BRŪKŠNINIS KODAS</w:t>
      </w:r>
    </w:p>
    <w:p w14:paraId="78E5257B" w14:textId="77777777" w:rsidR="005D554B" w:rsidRPr="00D12472" w:rsidRDefault="005D554B" w:rsidP="005D554B">
      <w:pPr>
        <w:tabs>
          <w:tab w:val="left" w:pos="567"/>
        </w:tabs>
        <w:spacing w:line="260" w:lineRule="exact"/>
        <w:rPr>
          <w:noProof/>
          <w:snapToGrid w:val="0"/>
          <w:sz w:val="22"/>
        </w:rPr>
      </w:pPr>
    </w:p>
    <w:p w14:paraId="27C9EB33" w14:textId="224C50E0" w:rsidR="005D554B" w:rsidRPr="00D12472" w:rsidRDefault="005D554B" w:rsidP="005D554B">
      <w:pPr>
        <w:tabs>
          <w:tab w:val="left" w:pos="567"/>
        </w:tabs>
        <w:spacing w:line="260" w:lineRule="exact"/>
        <w:rPr>
          <w:snapToGrid w:val="0"/>
          <w:sz w:val="22"/>
          <w:highlight w:val="lightGray"/>
        </w:rPr>
      </w:pPr>
      <w:r w:rsidRPr="00D12472">
        <w:rPr>
          <w:snapToGrid w:val="0"/>
          <w:sz w:val="22"/>
          <w:highlight w:val="lightGray"/>
        </w:rPr>
        <w:t xml:space="preserve">2D brūkšninis kodas su nurodytu unikaliu identifikatoriumi. </w:t>
      </w:r>
    </w:p>
    <w:p w14:paraId="0850D67A" w14:textId="77777777" w:rsidR="005D554B" w:rsidRPr="00D12472" w:rsidRDefault="005D554B" w:rsidP="005D554B">
      <w:pPr>
        <w:tabs>
          <w:tab w:val="left" w:pos="567"/>
        </w:tabs>
        <w:spacing w:line="260" w:lineRule="exact"/>
        <w:rPr>
          <w:noProof/>
          <w:snapToGrid w:val="0"/>
          <w:sz w:val="22"/>
        </w:rPr>
      </w:pPr>
    </w:p>
    <w:p w14:paraId="2040BCB8" w14:textId="77777777" w:rsidR="005D554B" w:rsidRPr="00D12472" w:rsidRDefault="005D554B" w:rsidP="005D554B">
      <w:pPr>
        <w:tabs>
          <w:tab w:val="left" w:pos="567"/>
        </w:tabs>
        <w:spacing w:line="260" w:lineRule="exact"/>
        <w:rPr>
          <w:noProof/>
          <w:snapToGrid w:val="0"/>
          <w:sz w:val="22"/>
        </w:rPr>
      </w:pPr>
    </w:p>
    <w:p w14:paraId="6E94B3BC" w14:textId="77777777" w:rsidR="005D554B" w:rsidRPr="00D12472"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D12472">
        <w:rPr>
          <w:b/>
          <w:noProof/>
          <w:snapToGrid w:val="0"/>
          <w:sz w:val="22"/>
        </w:rPr>
        <w:t>18.</w:t>
      </w:r>
      <w:r w:rsidRPr="00D12472">
        <w:rPr>
          <w:b/>
          <w:noProof/>
          <w:snapToGrid w:val="0"/>
          <w:sz w:val="22"/>
        </w:rPr>
        <w:tab/>
        <w:t>UNIKALUS IDENTIFIKATORIUS – ŽMONĖMS SUPRANTAMI DUOMENYS</w:t>
      </w:r>
    </w:p>
    <w:p w14:paraId="59C02BC8" w14:textId="77777777" w:rsidR="005D554B" w:rsidRPr="00D12472" w:rsidRDefault="005D554B" w:rsidP="005D554B">
      <w:pPr>
        <w:tabs>
          <w:tab w:val="left" w:pos="567"/>
        </w:tabs>
        <w:spacing w:line="260" w:lineRule="exact"/>
        <w:rPr>
          <w:noProof/>
          <w:snapToGrid w:val="0"/>
          <w:sz w:val="22"/>
        </w:rPr>
      </w:pPr>
    </w:p>
    <w:p w14:paraId="284C3DDA" w14:textId="77777777" w:rsidR="00D0079A" w:rsidRPr="00D0079A" w:rsidRDefault="00D0079A" w:rsidP="00D0079A">
      <w:pPr>
        <w:tabs>
          <w:tab w:val="left" w:pos="567"/>
        </w:tabs>
        <w:spacing w:line="260" w:lineRule="exact"/>
        <w:rPr>
          <w:color w:val="008000"/>
          <w:sz w:val="22"/>
          <w:szCs w:val="22"/>
        </w:rPr>
      </w:pPr>
      <w:r w:rsidRPr="00D0079A">
        <w:rPr>
          <w:sz w:val="22"/>
          <w:lang w:bidi="lt-LT"/>
        </w:rPr>
        <w:t xml:space="preserve">PC {numeris} </w:t>
      </w:r>
    </w:p>
    <w:p w14:paraId="0FED9982" w14:textId="77777777" w:rsidR="00D0079A" w:rsidRPr="00D0079A" w:rsidRDefault="00D0079A" w:rsidP="00D0079A">
      <w:pPr>
        <w:tabs>
          <w:tab w:val="left" w:pos="567"/>
        </w:tabs>
        <w:spacing w:line="260" w:lineRule="exact"/>
        <w:rPr>
          <w:sz w:val="22"/>
          <w:szCs w:val="22"/>
        </w:rPr>
      </w:pPr>
      <w:r w:rsidRPr="00D0079A">
        <w:rPr>
          <w:sz w:val="22"/>
          <w:lang w:bidi="lt-LT"/>
        </w:rPr>
        <w:lastRenderedPageBreak/>
        <w:t>SN {numeris}</w:t>
      </w:r>
    </w:p>
    <w:p w14:paraId="2926C461" w14:textId="77777777" w:rsidR="00D0079A" w:rsidRPr="00D0079A" w:rsidRDefault="00D0079A" w:rsidP="00D0079A">
      <w:pPr>
        <w:tabs>
          <w:tab w:val="left" w:pos="567"/>
        </w:tabs>
        <w:spacing w:line="260" w:lineRule="exact"/>
        <w:rPr>
          <w:sz w:val="22"/>
          <w:szCs w:val="22"/>
        </w:rPr>
      </w:pPr>
      <w:r w:rsidRPr="00D0079A">
        <w:rPr>
          <w:sz w:val="22"/>
          <w:lang w:bidi="lt-LT"/>
        </w:rPr>
        <w:t xml:space="preserve">NN {numeris} </w:t>
      </w: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3E45234F" w14:textId="307DE429"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MINIMALI INFORMACIJA ANT MAŽŲ VIDINIŲ PAKUOČIŲ</w:t>
      </w:r>
    </w:p>
    <w:p w14:paraId="7D68731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2864ACB8" w14:textId="77777777" w:rsidR="00094A08" w:rsidRPr="00094A08" w:rsidRDefault="00094A08" w:rsidP="00094A08">
      <w:pPr>
        <w:pBdr>
          <w:top w:val="single" w:sz="4" w:space="1" w:color="auto"/>
          <w:left w:val="single" w:sz="4" w:space="4" w:color="auto"/>
          <w:bottom w:val="single" w:sz="4" w:space="1" w:color="auto"/>
          <w:right w:val="single" w:sz="4" w:space="4" w:color="auto"/>
        </w:pBdr>
        <w:rPr>
          <w:b/>
          <w:caps/>
          <w:noProof/>
          <w:sz w:val="22"/>
        </w:rPr>
      </w:pPr>
      <w:r w:rsidRPr="00094A08">
        <w:rPr>
          <w:b/>
          <w:noProof/>
          <w:sz w:val="22"/>
          <w:lang w:bidi="lt-LT"/>
        </w:rPr>
        <w:t>Ampulės (rudo stiklo)</w:t>
      </w:r>
    </w:p>
    <w:p w14:paraId="29906D64" w14:textId="77777777" w:rsidR="005D554B" w:rsidRPr="005D554B" w:rsidRDefault="005D554B" w:rsidP="005D554B">
      <w:pPr>
        <w:tabs>
          <w:tab w:val="left" w:pos="567"/>
        </w:tabs>
        <w:spacing w:line="260" w:lineRule="exact"/>
        <w:rPr>
          <w:snapToGrid w:val="0"/>
          <w:sz w:val="22"/>
          <w:szCs w:val="24"/>
        </w:rPr>
      </w:pPr>
    </w:p>
    <w:p w14:paraId="24C15086" w14:textId="77777777" w:rsidR="005D554B" w:rsidRPr="005D554B" w:rsidRDefault="005D554B" w:rsidP="005D554B">
      <w:pPr>
        <w:tabs>
          <w:tab w:val="left" w:pos="567"/>
        </w:tabs>
        <w:spacing w:line="260" w:lineRule="exact"/>
        <w:rPr>
          <w:snapToGrid w:val="0"/>
          <w:sz w:val="22"/>
          <w:szCs w:val="24"/>
        </w:rPr>
      </w:pPr>
    </w:p>
    <w:p w14:paraId="273AEB30"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 preparato pavadinimas ir vartojimo būdas (-ai)</w:t>
      </w:r>
    </w:p>
    <w:p w14:paraId="1A5D675B" w14:textId="77777777" w:rsidR="005D554B" w:rsidRPr="005D554B" w:rsidRDefault="005D554B" w:rsidP="005D554B">
      <w:pPr>
        <w:tabs>
          <w:tab w:val="left" w:pos="567"/>
        </w:tabs>
        <w:spacing w:line="260" w:lineRule="exact"/>
        <w:rPr>
          <w:snapToGrid w:val="0"/>
          <w:sz w:val="22"/>
          <w:szCs w:val="24"/>
        </w:rPr>
      </w:pPr>
    </w:p>
    <w:p w14:paraId="0779C943" w14:textId="09A4E797" w:rsidR="00094A08" w:rsidRPr="00094A08" w:rsidRDefault="00094A08" w:rsidP="00094A08">
      <w:pPr>
        <w:rPr>
          <w:noProof/>
          <w:sz w:val="22"/>
        </w:rPr>
      </w:pPr>
      <w:r w:rsidRPr="00094A08">
        <w:rPr>
          <w:noProof/>
          <w:sz w:val="22"/>
          <w:lang w:bidi="lt-LT"/>
        </w:rPr>
        <w:t>Furosemide Basi 10</w:t>
      </w:r>
      <w:r w:rsidR="004A0CAB">
        <w:rPr>
          <w:noProof/>
          <w:sz w:val="22"/>
          <w:lang w:bidi="lt-LT"/>
        </w:rPr>
        <w:t> mg/ml</w:t>
      </w:r>
      <w:r w:rsidRPr="00094A08">
        <w:rPr>
          <w:noProof/>
          <w:sz w:val="22"/>
          <w:lang w:bidi="lt-LT"/>
        </w:rPr>
        <w:t xml:space="preserve"> injekcinis ar infuzinis tirpalas</w:t>
      </w:r>
    </w:p>
    <w:p w14:paraId="662ACD01" w14:textId="77777777" w:rsidR="00094A08" w:rsidRPr="00094A08" w:rsidRDefault="00094A08" w:rsidP="00094A08">
      <w:pPr>
        <w:rPr>
          <w:noProof/>
          <w:sz w:val="22"/>
        </w:rPr>
      </w:pPr>
    </w:p>
    <w:p w14:paraId="13078C03" w14:textId="77777777" w:rsidR="00094A08" w:rsidRPr="00094A08" w:rsidRDefault="00094A08" w:rsidP="00094A08">
      <w:pPr>
        <w:rPr>
          <w:noProof/>
          <w:sz w:val="22"/>
        </w:rPr>
      </w:pPr>
      <w:r w:rsidRPr="00094A08">
        <w:rPr>
          <w:noProof/>
          <w:sz w:val="22"/>
          <w:lang w:bidi="lt-LT"/>
        </w:rPr>
        <w:t>furozemidas</w:t>
      </w:r>
    </w:p>
    <w:p w14:paraId="2393111B" w14:textId="3F6BCD56" w:rsidR="00094A08" w:rsidRPr="00094A08" w:rsidRDefault="00E729CE" w:rsidP="00094A08">
      <w:pPr>
        <w:rPr>
          <w:noProof/>
          <w:sz w:val="22"/>
        </w:rPr>
      </w:pPr>
      <w:r>
        <w:rPr>
          <w:noProof/>
          <w:sz w:val="22"/>
          <w:lang w:bidi="lt-LT"/>
        </w:rPr>
        <w:t xml:space="preserve"> i.v., i.m.</w:t>
      </w:r>
    </w:p>
    <w:p w14:paraId="4E39D445" w14:textId="77777777" w:rsidR="005D554B" w:rsidRPr="005D554B" w:rsidRDefault="005D554B" w:rsidP="005D554B">
      <w:pPr>
        <w:tabs>
          <w:tab w:val="left" w:pos="567"/>
        </w:tabs>
        <w:spacing w:line="260" w:lineRule="exact"/>
        <w:rPr>
          <w:snapToGrid w:val="0"/>
          <w:sz w:val="22"/>
          <w:szCs w:val="24"/>
        </w:rPr>
      </w:pPr>
    </w:p>
    <w:p w14:paraId="1B914B63" w14:textId="77777777" w:rsidR="005D554B" w:rsidRPr="005D554B" w:rsidRDefault="005D554B" w:rsidP="005D554B">
      <w:pPr>
        <w:tabs>
          <w:tab w:val="left" w:pos="567"/>
        </w:tabs>
        <w:spacing w:line="260" w:lineRule="exact"/>
        <w:rPr>
          <w:snapToGrid w:val="0"/>
          <w:sz w:val="22"/>
          <w:szCs w:val="24"/>
        </w:rPr>
      </w:pPr>
    </w:p>
    <w:p w14:paraId="3005D32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VARTOJIMO METODAS</w:t>
      </w:r>
    </w:p>
    <w:p w14:paraId="6A82763A" w14:textId="77777777" w:rsidR="005D554B" w:rsidRPr="005D554B" w:rsidRDefault="005D554B" w:rsidP="005D554B">
      <w:pPr>
        <w:tabs>
          <w:tab w:val="left" w:pos="567"/>
        </w:tabs>
        <w:spacing w:line="260" w:lineRule="exact"/>
        <w:rPr>
          <w:snapToGrid w:val="0"/>
          <w:sz w:val="22"/>
          <w:szCs w:val="24"/>
        </w:rPr>
      </w:pPr>
    </w:p>
    <w:p w14:paraId="29FE80F7" w14:textId="77777777" w:rsidR="005D554B" w:rsidRPr="005D554B" w:rsidRDefault="005D554B" w:rsidP="005D554B">
      <w:pPr>
        <w:tabs>
          <w:tab w:val="left" w:pos="567"/>
        </w:tabs>
        <w:spacing w:line="260" w:lineRule="exact"/>
        <w:rPr>
          <w:snapToGrid w:val="0"/>
          <w:sz w:val="22"/>
          <w:szCs w:val="24"/>
        </w:rPr>
      </w:pPr>
    </w:p>
    <w:p w14:paraId="23A63ACE"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3B2AB7B8" w14:textId="77777777" w:rsidR="005D554B" w:rsidRPr="005D554B" w:rsidRDefault="005D554B" w:rsidP="005D554B">
      <w:pPr>
        <w:tabs>
          <w:tab w:val="left" w:pos="567"/>
        </w:tabs>
        <w:spacing w:line="260" w:lineRule="exact"/>
        <w:rPr>
          <w:snapToGrid w:val="0"/>
          <w:sz w:val="22"/>
          <w:szCs w:val="24"/>
        </w:rPr>
      </w:pPr>
    </w:p>
    <w:p w14:paraId="70D6E13C" w14:textId="200F6510" w:rsidR="005D554B" w:rsidRPr="005D554B" w:rsidRDefault="00094A08" w:rsidP="005D554B">
      <w:pPr>
        <w:tabs>
          <w:tab w:val="left" w:pos="567"/>
        </w:tabs>
        <w:spacing w:line="260" w:lineRule="exact"/>
        <w:rPr>
          <w:snapToGrid w:val="0"/>
          <w:sz w:val="22"/>
        </w:rPr>
      </w:pPr>
      <w:r>
        <w:rPr>
          <w:snapToGrid w:val="0"/>
          <w:sz w:val="22"/>
        </w:rPr>
        <w:t>EXP</w:t>
      </w:r>
      <w:r w:rsidR="00D9498E">
        <w:rPr>
          <w:snapToGrid w:val="0"/>
          <w:sz w:val="22"/>
        </w:rPr>
        <w:t xml:space="preserve"> </w:t>
      </w:r>
      <w:r w:rsidR="00D9498E" w:rsidRPr="005751C5">
        <w:rPr>
          <w:snapToGrid w:val="0"/>
          <w:sz w:val="22"/>
          <w:highlight w:val="lightGray"/>
        </w:rPr>
        <w:t xml:space="preserve">– </w:t>
      </w:r>
      <w:r w:rsidR="005D6632">
        <w:rPr>
          <w:snapToGrid w:val="0"/>
          <w:sz w:val="22"/>
          <w:highlight w:val="lightGray"/>
        </w:rPr>
        <w:t>mm</w:t>
      </w:r>
      <w:r w:rsidR="00D9498E" w:rsidRPr="005751C5">
        <w:rPr>
          <w:snapToGrid w:val="0"/>
          <w:sz w:val="22"/>
          <w:highlight w:val="lightGray"/>
        </w:rPr>
        <w:t>/</w:t>
      </w:r>
      <w:r w:rsidR="005D6632">
        <w:rPr>
          <w:snapToGrid w:val="0"/>
          <w:sz w:val="22"/>
          <w:highlight w:val="lightGray"/>
        </w:rPr>
        <w:t>MMMM</w:t>
      </w:r>
    </w:p>
    <w:p w14:paraId="7E8BC15D" w14:textId="77777777" w:rsidR="005D554B" w:rsidRPr="005D554B" w:rsidRDefault="005D554B" w:rsidP="005D554B">
      <w:pPr>
        <w:tabs>
          <w:tab w:val="left" w:pos="567"/>
        </w:tabs>
        <w:spacing w:line="260" w:lineRule="exact"/>
        <w:rPr>
          <w:snapToGrid w:val="0"/>
          <w:sz w:val="22"/>
          <w:szCs w:val="24"/>
        </w:rPr>
      </w:pPr>
    </w:p>
    <w:p w14:paraId="528615AE" w14:textId="77777777" w:rsidR="005D554B" w:rsidRPr="005D554B" w:rsidRDefault="005D554B" w:rsidP="005D554B">
      <w:pPr>
        <w:tabs>
          <w:tab w:val="left" w:pos="567"/>
        </w:tabs>
        <w:spacing w:line="260" w:lineRule="exact"/>
        <w:rPr>
          <w:snapToGrid w:val="0"/>
          <w:sz w:val="22"/>
          <w:szCs w:val="24"/>
        </w:rPr>
      </w:pPr>
    </w:p>
    <w:p w14:paraId="7CFA88A7"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325963B5" w14:textId="77777777" w:rsidR="005D554B" w:rsidRPr="005D554B" w:rsidRDefault="005D554B" w:rsidP="005D554B">
      <w:pPr>
        <w:tabs>
          <w:tab w:val="left" w:pos="567"/>
        </w:tabs>
        <w:spacing w:line="260" w:lineRule="exact"/>
        <w:rPr>
          <w:snapToGrid w:val="0"/>
          <w:sz w:val="22"/>
        </w:rPr>
      </w:pPr>
    </w:p>
    <w:p w14:paraId="2A52E61B" w14:textId="3E52B65F" w:rsidR="005D554B" w:rsidRPr="005D554B" w:rsidRDefault="00094A08" w:rsidP="005D554B">
      <w:pPr>
        <w:tabs>
          <w:tab w:val="left" w:pos="567"/>
        </w:tabs>
        <w:outlineLvl w:val="0"/>
        <w:rPr>
          <w:b/>
          <w:snapToGrid w:val="0"/>
          <w:sz w:val="22"/>
        </w:rPr>
      </w:pPr>
      <w:r>
        <w:rPr>
          <w:snapToGrid w:val="0"/>
          <w:sz w:val="22"/>
        </w:rPr>
        <w:t>Lot</w:t>
      </w:r>
    </w:p>
    <w:p w14:paraId="49525AFF" w14:textId="77777777" w:rsidR="005D554B" w:rsidRPr="005D554B" w:rsidRDefault="005D554B" w:rsidP="005D554B">
      <w:pPr>
        <w:tabs>
          <w:tab w:val="left" w:pos="567"/>
        </w:tabs>
        <w:spacing w:line="260" w:lineRule="exact"/>
        <w:rPr>
          <w:snapToGrid w:val="0"/>
          <w:sz w:val="22"/>
          <w:szCs w:val="24"/>
        </w:rPr>
      </w:pPr>
    </w:p>
    <w:p w14:paraId="7779C386" w14:textId="77777777" w:rsidR="005D554B" w:rsidRPr="005D554B" w:rsidRDefault="005D554B" w:rsidP="005D554B">
      <w:pPr>
        <w:tabs>
          <w:tab w:val="left" w:pos="567"/>
        </w:tabs>
        <w:spacing w:line="260" w:lineRule="exact"/>
        <w:rPr>
          <w:snapToGrid w:val="0"/>
          <w:sz w:val="22"/>
          <w:szCs w:val="24"/>
        </w:rPr>
      </w:pPr>
    </w:p>
    <w:p w14:paraId="154ED22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KIEKIS (MASĖ, TŪRIS ARBA VIENETAI)</w:t>
      </w:r>
    </w:p>
    <w:p w14:paraId="0BE21B23" w14:textId="77777777" w:rsidR="005D554B" w:rsidRDefault="005D554B" w:rsidP="005D554B">
      <w:pPr>
        <w:tabs>
          <w:tab w:val="left" w:pos="567"/>
        </w:tabs>
        <w:spacing w:line="260" w:lineRule="exact"/>
        <w:rPr>
          <w:snapToGrid w:val="0"/>
          <w:sz w:val="22"/>
          <w:szCs w:val="24"/>
        </w:rPr>
      </w:pPr>
    </w:p>
    <w:p w14:paraId="4952F701" w14:textId="5E51BE39" w:rsidR="00094A08" w:rsidRPr="00094A08" w:rsidRDefault="00094A08" w:rsidP="00094A08">
      <w:pPr>
        <w:ind w:right="113"/>
        <w:rPr>
          <w:sz w:val="22"/>
          <w:lang w:val="pt-PT"/>
        </w:rPr>
      </w:pPr>
      <w:r w:rsidRPr="00094A08">
        <w:rPr>
          <w:sz w:val="22"/>
          <w:lang w:bidi="lt-LT"/>
        </w:rPr>
        <w:t>20</w:t>
      </w:r>
      <w:r w:rsidR="004A0CAB">
        <w:rPr>
          <w:sz w:val="22"/>
          <w:lang w:bidi="lt-LT"/>
        </w:rPr>
        <w:t> mg</w:t>
      </w:r>
      <w:r w:rsidRPr="00094A08">
        <w:rPr>
          <w:sz w:val="22"/>
          <w:lang w:bidi="lt-LT"/>
        </w:rPr>
        <w:t>/2</w:t>
      </w:r>
      <w:r w:rsidR="00D9498E">
        <w:rPr>
          <w:sz w:val="22"/>
          <w:lang w:bidi="lt-LT"/>
        </w:rPr>
        <w:t> ml</w:t>
      </w:r>
    </w:p>
    <w:p w14:paraId="02F16CF2" w14:textId="77777777" w:rsidR="00094A08" w:rsidRPr="005D554B" w:rsidRDefault="00094A08" w:rsidP="005D554B">
      <w:pPr>
        <w:tabs>
          <w:tab w:val="left" w:pos="567"/>
        </w:tabs>
        <w:spacing w:line="260" w:lineRule="exact"/>
        <w:rPr>
          <w:snapToGrid w:val="0"/>
          <w:sz w:val="22"/>
          <w:szCs w:val="24"/>
        </w:rPr>
      </w:pPr>
    </w:p>
    <w:p w14:paraId="7C37BAD1" w14:textId="77777777" w:rsidR="005D554B" w:rsidRPr="005D554B" w:rsidRDefault="005D554B" w:rsidP="005D554B">
      <w:pPr>
        <w:tabs>
          <w:tab w:val="left" w:pos="567"/>
        </w:tabs>
        <w:spacing w:line="260" w:lineRule="exact"/>
        <w:rPr>
          <w:snapToGrid w:val="0"/>
          <w:sz w:val="22"/>
          <w:szCs w:val="24"/>
        </w:rPr>
      </w:pPr>
    </w:p>
    <w:p w14:paraId="0106F17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6.</w:t>
      </w:r>
      <w:r w:rsidRPr="005D554B">
        <w:rPr>
          <w:b/>
          <w:snapToGrid w:val="0"/>
          <w:sz w:val="22"/>
          <w:szCs w:val="24"/>
        </w:rPr>
        <w:tab/>
      </w:r>
      <w:r w:rsidRPr="005D554B">
        <w:rPr>
          <w:b/>
          <w:snapToGrid w:val="0"/>
          <w:sz w:val="22"/>
        </w:rPr>
        <w:t>KITA</w:t>
      </w:r>
    </w:p>
    <w:p w14:paraId="026A40B8" w14:textId="64C6FB59" w:rsidR="005D554B" w:rsidRDefault="005D554B" w:rsidP="00094A08">
      <w:pPr>
        <w:tabs>
          <w:tab w:val="left" w:pos="2773"/>
        </w:tabs>
        <w:spacing w:line="260" w:lineRule="exact"/>
        <w:rPr>
          <w:snapToGrid w:val="0"/>
          <w:sz w:val="22"/>
          <w:szCs w:val="24"/>
        </w:rPr>
      </w:pPr>
    </w:p>
    <w:p w14:paraId="395E8AB1" w14:textId="77777777" w:rsidR="00094A08" w:rsidRPr="00094A08" w:rsidRDefault="00094A08" w:rsidP="00094A08">
      <w:pPr>
        <w:ind w:right="113"/>
        <w:rPr>
          <w:sz w:val="22"/>
          <w:lang w:val="pt-PT"/>
        </w:rPr>
      </w:pPr>
      <w:r w:rsidRPr="00094A08">
        <w:rPr>
          <w:sz w:val="22"/>
          <w:lang w:bidi="lt-LT"/>
        </w:rPr>
        <w:t>„Laboratórios Basi“ (logotipas)</w:t>
      </w:r>
    </w:p>
    <w:p w14:paraId="40A55F52" w14:textId="77777777" w:rsidR="00094A08" w:rsidRPr="005D554B" w:rsidRDefault="00094A08" w:rsidP="00094A08">
      <w:pPr>
        <w:tabs>
          <w:tab w:val="left" w:pos="2773"/>
        </w:tabs>
        <w:spacing w:line="260" w:lineRule="exact"/>
        <w:rPr>
          <w:snapToGrid w:val="0"/>
          <w:sz w:val="22"/>
          <w:szCs w:val="24"/>
        </w:rPr>
      </w:pPr>
    </w:p>
    <w:p w14:paraId="41418832" w14:textId="77777777" w:rsidR="005D554B" w:rsidRPr="005D554B" w:rsidRDefault="005D554B" w:rsidP="005D554B">
      <w:pPr>
        <w:tabs>
          <w:tab w:val="left" w:pos="567"/>
        </w:tabs>
        <w:spacing w:line="260" w:lineRule="exact"/>
        <w:outlineLvl w:val="0"/>
        <w:rPr>
          <w:snapToGrid w:val="0"/>
          <w:sz w:val="22"/>
        </w:rPr>
      </w:pPr>
      <w:r w:rsidRPr="005D554B">
        <w:rPr>
          <w:snapToGrid w:val="0"/>
          <w:sz w:val="22"/>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00FB7E55" w:rsidR="005D554B" w:rsidRDefault="005D554B" w:rsidP="005D554B">
      <w:pPr>
        <w:tabs>
          <w:tab w:val="left" w:pos="567"/>
        </w:tabs>
        <w:spacing w:line="260" w:lineRule="exact"/>
        <w:outlineLvl w:val="0"/>
        <w:rPr>
          <w:snapToGrid w:val="0"/>
          <w:sz w:val="22"/>
        </w:rPr>
      </w:pPr>
    </w:p>
    <w:p w14:paraId="4B2A2C64" w14:textId="77777777" w:rsidR="005D6632" w:rsidRPr="005D554B" w:rsidRDefault="005D6632"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61F39678" w14:textId="77777777" w:rsidR="004A0246" w:rsidRPr="005751C5" w:rsidRDefault="005D554B" w:rsidP="004A0246">
      <w:pPr>
        <w:pStyle w:val="Paantrat"/>
        <w:rPr>
          <w:rFonts w:ascii="Times New Roman" w:hAnsi="Times New Roman"/>
          <w:b/>
          <w:bCs/>
          <w:sz w:val="22"/>
          <w:lang w:val="pt-PT"/>
        </w:rPr>
      </w:pPr>
      <w:r w:rsidRPr="004A0246">
        <w:rPr>
          <w:b/>
          <w:bCs/>
          <w:iCs/>
          <w:snapToGrid w:val="0"/>
          <w:sz w:val="22"/>
          <w:szCs w:val="28"/>
          <w:lang w:val="pt-PT" w:eastAsia="x-none"/>
        </w:rPr>
        <w:br w:type="page"/>
      </w:r>
      <w:r w:rsidR="004A0246" w:rsidRPr="005751C5">
        <w:rPr>
          <w:rFonts w:ascii="Times New Roman" w:hAnsi="Times New Roman"/>
          <w:b/>
          <w:sz w:val="22"/>
          <w:lang w:val="pt-PT" w:bidi="lt-LT"/>
        </w:rPr>
        <w:lastRenderedPageBreak/>
        <w:t>Pakuotės lapelis: informacija vartotojui</w:t>
      </w:r>
    </w:p>
    <w:p w14:paraId="58E0766C" w14:textId="77777777" w:rsidR="004A0246" w:rsidRPr="004A0246" w:rsidRDefault="004A0246" w:rsidP="004A0246">
      <w:pPr>
        <w:jc w:val="center"/>
        <w:outlineLvl w:val="0"/>
        <w:rPr>
          <w:b/>
          <w:bCs/>
          <w:sz w:val="22"/>
          <w:lang w:val="pt-PT"/>
        </w:rPr>
      </w:pPr>
    </w:p>
    <w:p w14:paraId="362BFE9A" w14:textId="2BF5C3EF" w:rsidR="004A0246" w:rsidRPr="004A0246" w:rsidRDefault="004A0246" w:rsidP="004A0246">
      <w:pPr>
        <w:numPr>
          <w:ilvl w:val="12"/>
          <w:numId w:val="0"/>
        </w:numPr>
        <w:jc w:val="center"/>
        <w:rPr>
          <w:b/>
          <w:bCs/>
          <w:sz w:val="22"/>
          <w:lang w:val="pt-PT"/>
        </w:rPr>
      </w:pPr>
      <w:r w:rsidRPr="004A0246">
        <w:rPr>
          <w:b/>
          <w:sz w:val="22"/>
          <w:lang w:bidi="lt-LT"/>
        </w:rPr>
        <w:t>Furosemide Basi 10</w:t>
      </w:r>
      <w:r w:rsidR="004A0CAB">
        <w:rPr>
          <w:b/>
          <w:sz w:val="22"/>
          <w:lang w:bidi="lt-LT"/>
        </w:rPr>
        <w:t> mg/ml</w:t>
      </w:r>
      <w:r w:rsidRPr="004A0246">
        <w:rPr>
          <w:b/>
          <w:sz w:val="22"/>
          <w:lang w:bidi="lt-LT"/>
        </w:rPr>
        <w:t xml:space="preserve"> injekcinis ar infuzinis tirpalas</w:t>
      </w:r>
    </w:p>
    <w:p w14:paraId="50D32CF7" w14:textId="77777777" w:rsidR="004A0246" w:rsidRPr="004A0246" w:rsidRDefault="004A0246" w:rsidP="004A0246">
      <w:pPr>
        <w:numPr>
          <w:ilvl w:val="12"/>
          <w:numId w:val="0"/>
        </w:numPr>
        <w:jc w:val="center"/>
        <w:rPr>
          <w:sz w:val="22"/>
          <w:lang w:val="pt-PT"/>
        </w:rPr>
      </w:pPr>
      <w:r w:rsidRPr="004A0246">
        <w:rPr>
          <w:sz w:val="22"/>
          <w:lang w:bidi="lt-LT"/>
        </w:rPr>
        <w:t>furozemidas</w:t>
      </w:r>
    </w:p>
    <w:p w14:paraId="5070E376" w14:textId="77777777" w:rsidR="004A0246" w:rsidRPr="004A0246" w:rsidRDefault="004A0246" w:rsidP="004A0246">
      <w:pPr>
        <w:numPr>
          <w:ilvl w:val="12"/>
          <w:numId w:val="0"/>
        </w:numPr>
        <w:jc w:val="center"/>
        <w:rPr>
          <w:sz w:val="22"/>
          <w:lang w:val="pt-PT"/>
        </w:rPr>
      </w:pPr>
    </w:p>
    <w:p w14:paraId="15D2F6A5" w14:textId="77777777" w:rsidR="004A0246" w:rsidRPr="004A0246" w:rsidRDefault="004A0246" w:rsidP="004A0246">
      <w:pPr>
        <w:jc w:val="center"/>
        <w:rPr>
          <w:sz w:val="22"/>
          <w:lang w:val="pt-PT"/>
        </w:rPr>
      </w:pPr>
    </w:p>
    <w:p w14:paraId="594CC413" w14:textId="77777777" w:rsidR="004A0246" w:rsidRPr="004A0246" w:rsidRDefault="004A0246" w:rsidP="004A0246">
      <w:pPr>
        <w:suppressAutoHyphens/>
        <w:jc w:val="both"/>
        <w:rPr>
          <w:sz w:val="22"/>
          <w:lang w:val="pt-PT"/>
        </w:rPr>
      </w:pPr>
      <w:r w:rsidRPr="004A0246">
        <w:rPr>
          <w:b/>
          <w:sz w:val="22"/>
          <w:lang w:bidi="lt-LT"/>
        </w:rPr>
        <w:t>Atidžiai perskaitykite visą šį lapelį, prieš pradėdami vartoti vaistą, nes jame pateikiama Jums svarbi informacija.</w:t>
      </w:r>
    </w:p>
    <w:p w14:paraId="710AE637" w14:textId="77777777" w:rsidR="004A0246" w:rsidRPr="004A0246" w:rsidRDefault="004A0246" w:rsidP="004A0246">
      <w:pPr>
        <w:numPr>
          <w:ilvl w:val="0"/>
          <w:numId w:val="8"/>
        </w:numPr>
        <w:tabs>
          <w:tab w:val="left" w:pos="567"/>
        </w:tabs>
        <w:spacing w:line="260" w:lineRule="exact"/>
        <w:ind w:left="567" w:right="-2" w:hanging="567"/>
        <w:rPr>
          <w:sz w:val="22"/>
          <w:lang w:val="pt-PT"/>
        </w:rPr>
      </w:pPr>
      <w:r w:rsidRPr="004A0246">
        <w:rPr>
          <w:sz w:val="22"/>
          <w:lang w:bidi="lt-LT"/>
        </w:rPr>
        <w:t>Neišmeskite šio lapelio, nes vėl gali prireikti jį perskaityti.</w:t>
      </w:r>
    </w:p>
    <w:p w14:paraId="4A2EB99A" w14:textId="77777777" w:rsidR="004A0246" w:rsidRPr="004A0246" w:rsidRDefault="004A0246" w:rsidP="004A0246">
      <w:pPr>
        <w:numPr>
          <w:ilvl w:val="0"/>
          <w:numId w:val="8"/>
        </w:numPr>
        <w:tabs>
          <w:tab w:val="left" w:pos="567"/>
        </w:tabs>
        <w:spacing w:line="260" w:lineRule="exact"/>
        <w:ind w:left="567" w:right="-2" w:hanging="567"/>
        <w:rPr>
          <w:sz w:val="22"/>
          <w:lang w:val="pt-PT"/>
        </w:rPr>
      </w:pPr>
      <w:r w:rsidRPr="004A0246">
        <w:rPr>
          <w:sz w:val="22"/>
          <w:lang w:bidi="lt-LT"/>
        </w:rPr>
        <w:t>Jeigu kiltų daugiau klausimų, kreipkitės į gydytoją, vaistininką arba slaugytoją.</w:t>
      </w:r>
    </w:p>
    <w:p w14:paraId="7D9318E4" w14:textId="77777777" w:rsidR="004A0246" w:rsidRPr="004A0246" w:rsidRDefault="004A0246" w:rsidP="004A0246">
      <w:pPr>
        <w:ind w:right="-2"/>
        <w:rPr>
          <w:sz w:val="22"/>
        </w:rPr>
      </w:pPr>
      <w:r w:rsidRPr="004A0246">
        <w:rPr>
          <w:sz w:val="22"/>
          <w:lang w:bidi="lt-LT"/>
        </w:rPr>
        <w:t>-</w:t>
      </w:r>
      <w:r w:rsidRPr="004A0246">
        <w:rPr>
          <w:sz w:val="22"/>
          <w:lang w:bidi="lt-LT"/>
        </w:rPr>
        <w:tab/>
        <w:t>Šis vaistas skirtas tik Jums, todėl kitiems žmonėms jo duoti negalima. Vaistas gali jiems pakenkti (net tiems, kurių ligos požymiai yra tokie patys kaip Jūsų).</w:t>
      </w:r>
    </w:p>
    <w:p w14:paraId="0F2EDBC4" w14:textId="77777777" w:rsidR="004A0246" w:rsidRPr="004A0246" w:rsidRDefault="004A0246" w:rsidP="004A0246">
      <w:pPr>
        <w:numPr>
          <w:ilvl w:val="0"/>
          <w:numId w:val="8"/>
        </w:numPr>
        <w:tabs>
          <w:tab w:val="left" w:pos="567"/>
        </w:tabs>
        <w:spacing w:line="260" w:lineRule="exact"/>
        <w:ind w:left="567" w:right="-2" w:hanging="567"/>
        <w:rPr>
          <w:sz w:val="22"/>
          <w:lang w:val="en-GB"/>
        </w:rPr>
      </w:pPr>
      <w:r w:rsidRPr="004A0246">
        <w:rPr>
          <w:sz w:val="22"/>
          <w:lang w:bidi="lt-LT"/>
        </w:rPr>
        <w:t>Jeigu pasireiškė šalutinis poveikis (net jeigu jis šiame lapelyje nenurodytas), kreipkitės į gydytoją, vaistininką arba slaugytoją. Žr. 4 skyrių.</w:t>
      </w:r>
    </w:p>
    <w:p w14:paraId="13B1A847" w14:textId="77777777" w:rsidR="004A0246" w:rsidRPr="004A0246" w:rsidRDefault="004A0246" w:rsidP="004A0246">
      <w:pPr>
        <w:ind w:right="-2"/>
        <w:rPr>
          <w:sz w:val="22"/>
          <w:lang w:val="en-GB"/>
        </w:rPr>
      </w:pPr>
    </w:p>
    <w:p w14:paraId="21915681" w14:textId="77777777" w:rsidR="004A0246" w:rsidRPr="005C0B20" w:rsidRDefault="004A0246" w:rsidP="004A0246">
      <w:pPr>
        <w:numPr>
          <w:ilvl w:val="12"/>
          <w:numId w:val="0"/>
        </w:numPr>
        <w:ind w:right="-2"/>
        <w:outlineLvl w:val="0"/>
        <w:rPr>
          <w:sz w:val="22"/>
          <w:lang w:val="it-CH"/>
        </w:rPr>
      </w:pPr>
      <w:r w:rsidRPr="004A0246">
        <w:rPr>
          <w:b/>
          <w:sz w:val="22"/>
          <w:lang w:bidi="lt-LT"/>
        </w:rPr>
        <w:t>Apie ką rašoma šiame lapelyje?</w:t>
      </w:r>
    </w:p>
    <w:p w14:paraId="5FB05ADE" w14:textId="77777777" w:rsidR="004A0246" w:rsidRPr="004A0246" w:rsidRDefault="004A0246" w:rsidP="004A0246">
      <w:pPr>
        <w:numPr>
          <w:ilvl w:val="12"/>
          <w:numId w:val="0"/>
        </w:numPr>
        <w:ind w:right="-29"/>
        <w:rPr>
          <w:sz w:val="22"/>
          <w:lang w:val="pt-PT"/>
        </w:rPr>
      </w:pPr>
      <w:r w:rsidRPr="004A0246">
        <w:rPr>
          <w:sz w:val="22"/>
          <w:lang w:bidi="lt-LT"/>
        </w:rPr>
        <w:t>1.</w:t>
      </w:r>
      <w:r w:rsidRPr="004A0246">
        <w:rPr>
          <w:sz w:val="22"/>
          <w:lang w:bidi="lt-LT"/>
        </w:rPr>
        <w:tab/>
        <w:t>Kas yra Furosemide Basi ir kam jis vartojamas</w:t>
      </w:r>
    </w:p>
    <w:p w14:paraId="0B9AE5D8" w14:textId="77777777" w:rsidR="004A0246" w:rsidRPr="004A0246" w:rsidRDefault="004A0246" w:rsidP="004A0246">
      <w:pPr>
        <w:numPr>
          <w:ilvl w:val="12"/>
          <w:numId w:val="0"/>
        </w:numPr>
        <w:ind w:right="-29"/>
        <w:rPr>
          <w:sz w:val="22"/>
          <w:lang w:val="pt-PT"/>
        </w:rPr>
      </w:pPr>
      <w:r w:rsidRPr="004A0246">
        <w:rPr>
          <w:sz w:val="22"/>
          <w:lang w:bidi="lt-LT"/>
        </w:rPr>
        <w:t>2.</w:t>
      </w:r>
      <w:r w:rsidRPr="004A0246">
        <w:rPr>
          <w:sz w:val="22"/>
          <w:lang w:bidi="lt-LT"/>
        </w:rPr>
        <w:tab/>
        <w:t>Kas žinotina prieš vartojant Furosemide Basi</w:t>
      </w:r>
    </w:p>
    <w:p w14:paraId="50705839" w14:textId="77777777" w:rsidR="004A0246" w:rsidRPr="004A0246" w:rsidRDefault="004A0246" w:rsidP="004A0246">
      <w:pPr>
        <w:numPr>
          <w:ilvl w:val="12"/>
          <w:numId w:val="0"/>
        </w:numPr>
        <w:ind w:right="-29"/>
        <w:rPr>
          <w:sz w:val="22"/>
          <w:lang w:val="it-IT"/>
        </w:rPr>
      </w:pPr>
      <w:r w:rsidRPr="004A0246">
        <w:rPr>
          <w:sz w:val="22"/>
          <w:lang w:bidi="lt-LT"/>
        </w:rPr>
        <w:t>3.</w:t>
      </w:r>
      <w:r w:rsidRPr="004A0246">
        <w:rPr>
          <w:sz w:val="22"/>
          <w:lang w:bidi="lt-LT"/>
        </w:rPr>
        <w:tab/>
        <w:t>Kaip vartoti Furosemide Basi</w:t>
      </w:r>
    </w:p>
    <w:p w14:paraId="00F56ADD" w14:textId="77777777" w:rsidR="004A0246" w:rsidRPr="004A0246" w:rsidRDefault="004A0246" w:rsidP="004A0246">
      <w:pPr>
        <w:numPr>
          <w:ilvl w:val="12"/>
          <w:numId w:val="0"/>
        </w:numPr>
        <w:ind w:right="-29"/>
        <w:rPr>
          <w:sz w:val="22"/>
          <w:lang w:val="it-IT"/>
        </w:rPr>
      </w:pPr>
      <w:r w:rsidRPr="004A0246">
        <w:rPr>
          <w:sz w:val="22"/>
          <w:lang w:bidi="lt-LT"/>
        </w:rPr>
        <w:t>4.</w:t>
      </w:r>
      <w:r w:rsidRPr="004A0246">
        <w:rPr>
          <w:sz w:val="22"/>
          <w:lang w:bidi="lt-LT"/>
        </w:rPr>
        <w:tab/>
        <w:t>Galimas šalutinis poveikis</w:t>
      </w:r>
    </w:p>
    <w:p w14:paraId="62113FD4" w14:textId="77777777" w:rsidR="004A0246" w:rsidRPr="004A0246" w:rsidRDefault="004A0246" w:rsidP="004A0246">
      <w:pPr>
        <w:numPr>
          <w:ilvl w:val="0"/>
          <w:numId w:val="9"/>
        </w:numPr>
        <w:spacing w:line="260" w:lineRule="exact"/>
        <w:ind w:right="-29"/>
        <w:rPr>
          <w:sz w:val="22"/>
          <w:lang w:val="en-GB"/>
        </w:rPr>
      </w:pPr>
      <w:r w:rsidRPr="004A0246">
        <w:rPr>
          <w:sz w:val="22"/>
          <w:lang w:bidi="lt-LT"/>
        </w:rPr>
        <w:t>Kaip laikyti Furosemide Basi</w:t>
      </w:r>
    </w:p>
    <w:p w14:paraId="4ACA93EA" w14:textId="77777777" w:rsidR="004A0246" w:rsidRPr="004A0246" w:rsidRDefault="004A0246" w:rsidP="004A0246">
      <w:pPr>
        <w:ind w:right="-29"/>
        <w:rPr>
          <w:sz w:val="22"/>
          <w:lang w:val="en-GB"/>
        </w:rPr>
      </w:pPr>
      <w:r w:rsidRPr="004A0246">
        <w:rPr>
          <w:sz w:val="22"/>
          <w:lang w:bidi="lt-LT"/>
        </w:rPr>
        <w:t>6.</w:t>
      </w:r>
      <w:r w:rsidRPr="004A0246">
        <w:rPr>
          <w:sz w:val="22"/>
          <w:lang w:bidi="lt-LT"/>
        </w:rPr>
        <w:tab/>
        <w:t>Pakuotės turinys ir kita informacija</w:t>
      </w:r>
    </w:p>
    <w:p w14:paraId="58994C87" w14:textId="77777777" w:rsidR="004A0246" w:rsidRPr="004A0246" w:rsidRDefault="004A0246" w:rsidP="004A0246">
      <w:pPr>
        <w:numPr>
          <w:ilvl w:val="12"/>
          <w:numId w:val="0"/>
        </w:numPr>
        <w:rPr>
          <w:sz w:val="22"/>
          <w:lang w:val="en-GB"/>
        </w:rPr>
      </w:pPr>
    </w:p>
    <w:p w14:paraId="0C19ACB1" w14:textId="77777777" w:rsidR="004A0246" w:rsidRPr="004A0246" w:rsidRDefault="004A0246" w:rsidP="004A0246">
      <w:pPr>
        <w:numPr>
          <w:ilvl w:val="12"/>
          <w:numId w:val="0"/>
        </w:numPr>
        <w:rPr>
          <w:sz w:val="22"/>
          <w:lang w:val="en-GB"/>
        </w:rPr>
      </w:pPr>
    </w:p>
    <w:p w14:paraId="5002A704" w14:textId="77777777" w:rsidR="004A0246" w:rsidRPr="004A0246" w:rsidRDefault="004A0246" w:rsidP="004A0246">
      <w:pPr>
        <w:numPr>
          <w:ilvl w:val="0"/>
          <w:numId w:val="11"/>
        </w:numPr>
        <w:spacing w:line="260" w:lineRule="exact"/>
        <w:ind w:right="-2"/>
        <w:rPr>
          <w:b/>
          <w:sz w:val="22"/>
          <w:lang w:val="pt-PT"/>
        </w:rPr>
      </w:pPr>
      <w:r w:rsidRPr="004A0246">
        <w:rPr>
          <w:b/>
          <w:sz w:val="22"/>
          <w:lang w:bidi="lt-LT"/>
        </w:rPr>
        <w:t>Kas yra Furosemide Basi ir kam jis vartojamas</w:t>
      </w:r>
    </w:p>
    <w:p w14:paraId="10CE1E72" w14:textId="77777777" w:rsidR="004A0246" w:rsidRPr="004A0246" w:rsidRDefault="004A0246" w:rsidP="004A0246">
      <w:pPr>
        <w:numPr>
          <w:ilvl w:val="12"/>
          <w:numId w:val="0"/>
        </w:numPr>
        <w:rPr>
          <w:noProof/>
          <w:sz w:val="22"/>
          <w:lang w:val="pt-PT"/>
        </w:rPr>
      </w:pPr>
    </w:p>
    <w:p w14:paraId="4E72B4A9" w14:textId="0E6A7155" w:rsidR="004A0246" w:rsidRPr="005D6632" w:rsidRDefault="004A0246" w:rsidP="004A0246">
      <w:pPr>
        <w:ind w:right="-2"/>
        <w:jc w:val="both"/>
        <w:rPr>
          <w:sz w:val="22"/>
          <w:lang w:val="pt-PT"/>
        </w:rPr>
      </w:pPr>
      <w:r w:rsidRPr="004A0246">
        <w:rPr>
          <w:noProof/>
          <w:sz w:val="22"/>
          <w:lang w:bidi="lt-LT"/>
        </w:rPr>
        <w:t>Furosemide Basi 10</w:t>
      </w:r>
      <w:r w:rsidR="004A0CAB">
        <w:rPr>
          <w:noProof/>
          <w:sz w:val="22"/>
          <w:lang w:bidi="lt-LT"/>
        </w:rPr>
        <w:t> mg/ml</w:t>
      </w:r>
      <w:r w:rsidRPr="004A0246">
        <w:rPr>
          <w:noProof/>
          <w:sz w:val="22"/>
          <w:lang w:bidi="lt-LT"/>
        </w:rPr>
        <w:t xml:space="preserve"> injekcinio ar infuzinio tirpalo sudėtyje yra veikliosios medžiagos furozemido. Furozemidas priklauso vaistų, vadinamų diuretikais, grupei.</w:t>
      </w:r>
    </w:p>
    <w:p w14:paraId="2189888B" w14:textId="77777777" w:rsidR="004A0246" w:rsidRPr="005D6632" w:rsidRDefault="004A0246" w:rsidP="004A0246">
      <w:pPr>
        <w:ind w:right="-2"/>
        <w:jc w:val="both"/>
        <w:rPr>
          <w:sz w:val="22"/>
          <w:lang w:val="pt-PT"/>
        </w:rPr>
      </w:pPr>
    </w:p>
    <w:p w14:paraId="34480B79" w14:textId="77777777" w:rsidR="004A0246" w:rsidRPr="005D6632" w:rsidRDefault="004A0246" w:rsidP="004A0246">
      <w:pPr>
        <w:numPr>
          <w:ilvl w:val="12"/>
          <w:numId w:val="0"/>
        </w:numPr>
        <w:jc w:val="both"/>
        <w:rPr>
          <w:sz w:val="22"/>
          <w:lang w:val="pt-PT"/>
        </w:rPr>
      </w:pPr>
      <w:r w:rsidRPr="004A0246">
        <w:rPr>
          <w:noProof/>
          <w:sz w:val="22"/>
          <w:lang w:bidi="lt-LT"/>
        </w:rPr>
        <w:t>Furosemide Basi vartojamas:</w:t>
      </w:r>
    </w:p>
    <w:p w14:paraId="4AECE5AA" w14:textId="77777777" w:rsidR="004A0246" w:rsidRPr="005D6632" w:rsidRDefault="004A0246" w:rsidP="004A0246">
      <w:pPr>
        <w:numPr>
          <w:ilvl w:val="0"/>
          <w:numId w:val="19"/>
        </w:numPr>
        <w:tabs>
          <w:tab w:val="left" w:pos="567"/>
        </w:tabs>
        <w:spacing w:line="260" w:lineRule="exact"/>
        <w:ind w:left="284" w:hanging="284"/>
        <w:jc w:val="both"/>
        <w:rPr>
          <w:sz w:val="22"/>
          <w:lang w:val="pt-PT"/>
        </w:rPr>
      </w:pPr>
      <w:r w:rsidRPr="004A0246">
        <w:rPr>
          <w:sz w:val="22"/>
          <w:lang w:bidi="lt-LT"/>
        </w:rPr>
        <w:t xml:space="preserve">Gydyti edemai (patinimui, kurį sukelia per didelis skysčių kiekis organizme), pasireiškiančiai pacientams, sergantiems: </w:t>
      </w:r>
    </w:p>
    <w:p w14:paraId="7D339A3F" w14:textId="4E9DCED7" w:rsidR="004A0246" w:rsidRPr="004A0246" w:rsidRDefault="004A0246" w:rsidP="004A0246">
      <w:pPr>
        <w:numPr>
          <w:ilvl w:val="0"/>
          <w:numId w:val="8"/>
        </w:numPr>
        <w:tabs>
          <w:tab w:val="left" w:pos="567"/>
        </w:tabs>
        <w:spacing w:line="260" w:lineRule="exact"/>
        <w:ind w:left="567" w:hanging="283"/>
        <w:jc w:val="both"/>
        <w:rPr>
          <w:sz w:val="22"/>
          <w:lang w:val="en-GB"/>
        </w:rPr>
      </w:pPr>
      <w:r w:rsidRPr="004A0246">
        <w:rPr>
          <w:sz w:val="22"/>
          <w:lang w:bidi="lt-LT"/>
        </w:rPr>
        <w:t>kepenų liga</w:t>
      </w:r>
      <w:r w:rsidR="00EF29B6">
        <w:rPr>
          <w:sz w:val="22"/>
          <w:lang w:bidi="lt-LT"/>
        </w:rPr>
        <w:t>;</w:t>
      </w:r>
    </w:p>
    <w:p w14:paraId="3FB16DE1" w14:textId="77777777" w:rsidR="004A0246" w:rsidRPr="004A0246" w:rsidRDefault="004A0246" w:rsidP="004A0246">
      <w:pPr>
        <w:numPr>
          <w:ilvl w:val="0"/>
          <w:numId w:val="8"/>
        </w:numPr>
        <w:tabs>
          <w:tab w:val="left" w:pos="567"/>
        </w:tabs>
        <w:spacing w:line="260" w:lineRule="exact"/>
        <w:ind w:left="567" w:hanging="283"/>
        <w:jc w:val="both"/>
        <w:rPr>
          <w:sz w:val="22"/>
          <w:lang w:val="pt-PT"/>
        </w:rPr>
      </w:pPr>
      <w:r w:rsidRPr="004A0246">
        <w:rPr>
          <w:sz w:val="22"/>
          <w:lang w:bidi="lt-LT"/>
        </w:rPr>
        <w:t>širdies liga (pvz., plaučių edema)</w:t>
      </w:r>
    </w:p>
    <w:p w14:paraId="14D1287B" w14:textId="77777777" w:rsidR="004A0246" w:rsidRPr="004A0246" w:rsidRDefault="004A0246" w:rsidP="004A0246">
      <w:pPr>
        <w:numPr>
          <w:ilvl w:val="0"/>
          <w:numId w:val="8"/>
        </w:numPr>
        <w:tabs>
          <w:tab w:val="left" w:pos="567"/>
        </w:tabs>
        <w:spacing w:line="260" w:lineRule="exact"/>
        <w:ind w:left="567" w:right="-2" w:hanging="283"/>
        <w:jc w:val="both"/>
        <w:rPr>
          <w:noProof/>
          <w:sz w:val="22"/>
          <w:lang w:val="en-GB"/>
        </w:rPr>
      </w:pPr>
      <w:r w:rsidRPr="004A0246">
        <w:rPr>
          <w:sz w:val="22"/>
          <w:lang w:bidi="lt-LT"/>
        </w:rPr>
        <w:t>inkstų liga</w:t>
      </w:r>
    </w:p>
    <w:p w14:paraId="370AC50F" w14:textId="77777777" w:rsidR="004A0246" w:rsidRPr="004A0246" w:rsidRDefault="004A0246" w:rsidP="004A0246">
      <w:pPr>
        <w:numPr>
          <w:ilvl w:val="0"/>
          <w:numId w:val="19"/>
        </w:numPr>
        <w:tabs>
          <w:tab w:val="left" w:pos="567"/>
        </w:tabs>
        <w:spacing w:line="260" w:lineRule="exact"/>
        <w:ind w:left="284" w:right="-2" w:hanging="284"/>
        <w:jc w:val="both"/>
        <w:rPr>
          <w:noProof/>
          <w:sz w:val="22"/>
          <w:lang w:val="en-GB"/>
        </w:rPr>
      </w:pPr>
      <w:r w:rsidRPr="004A0246">
        <w:rPr>
          <w:noProof/>
          <w:sz w:val="22"/>
          <w:lang w:bidi="lt-LT"/>
        </w:rPr>
        <w:t>Gydyti labai aukštam kraujospūdžiui (hipertenzinė krizė).</w:t>
      </w:r>
    </w:p>
    <w:p w14:paraId="3336AA24" w14:textId="77777777" w:rsidR="004A0246" w:rsidRPr="004A0246" w:rsidRDefault="004A0246" w:rsidP="004A0246">
      <w:pPr>
        <w:ind w:right="-2"/>
        <w:jc w:val="both"/>
        <w:rPr>
          <w:noProof/>
          <w:sz w:val="22"/>
          <w:lang w:val="en-GB"/>
        </w:rPr>
      </w:pPr>
    </w:p>
    <w:p w14:paraId="5329EAD0" w14:textId="77777777" w:rsidR="004A0246" w:rsidRPr="004A0246" w:rsidRDefault="004A0246" w:rsidP="004A0246">
      <w:pPr>
        <w:tabs>
          <w:tab w:val="left" w:pos="567"/>
        </w:tabs>
        <w:jc w:val="both"/>
        <w:rPr>
          <w:sz w:val="22"/>
        </w:rPr>
      </w:pPr>
      <w:r w:rsidRPr="004A0246">
        <w:rPr>
          <w:sz w:val="22"/>
          <w:lang w:bidi="lt-LT"/>
        </w:rPr>
        <w:t>Furosemide Basi skirtas suaugusiesiems ir vyresniems nei 15 metų paaugliams. Šį vaistą kūdikiams ir jaunesniems nei 15 metų vaikams galima vartoti tik išimtiniais atvejais.</w:t>
      </w:r>
    </w:p>
    <w:p w14:paraId="0A220F33" w14:textId="77777777" w:rsidR="004A0246" w:rsidRPr="004A0246" w:rsidRDefault="004A0246" w:rsidP="004A0246">
      <w:pPr>
        <w:jc w:val="both"/>
        <w:rPr>
          <w:sz w:val="22"/>
        </w:rPr>
      </w:pPr>
    </w:p>
    <w:p w14:paraId="57ADBEA4" w14:textId="77777777" w:rsidR="004A0246" w:rsidRPr="004A0246" w:rsidRDefault="004A0246" w:rsidP="004A0246">
      <w:pPr>
        <w:jc w:val="both"/>
        <w:rPr>
          <w:sz w:val="22"/>
          <w:lang w:val="pt-PT"/>
        </w:rPr>
      </w:pPr>
      <w:r w:rsidRPr="004A0246">
        <w:rPr>
          <w:sz w:val="22"/>
          <w:lang w:bidi="lt-LT"/>
        </w:rPr>
        <w:t>Kaip veikia Furosemide Basi injekcinis ar infuzinis tirpalas</w:t>
      </w:r>
    </w:p>
    <w:p w14:paraId="3F776C60" w14:textId="77777777" w:rsidR="004A0246" w:rsidRPr="004A0246" w:rsidRDefault="004A0246" w:rsidP="004A0246">
      <w:pPr>
        <w:numPr>
          <w:ilvl w:val="0"/>
          <w:numId w:val="8"/>
        </w:numPr>
        <w:tabs>
          <w:tab w:val="left" w:pos="567"/>
        </w:tabs>
        <w:spacing w:line="260" w:lineRule="exact"/>
        <w:jc w:val="both"/>
        <w:rPr>
          <w:sz w:val="22"/>
        </w:rPr>
      </w:pPr>
      <w:r w:rsidRPr="004A0246">
        <w:rPr>
          <w:sz w:val="22"/>
          <w:lang w:bidi="lt-LT"/>
        </w:rPr>
        <w:t>Furosemide Basi injekcinis ar infuzinis tirpalas padeda pašalinti daugiau vandens (šlapimo) nei įprastai. Jei vandens perteklius iš organizmo nepašalinamas, gali būti per didelis krūvis širdžiai, kraujagyslėms, plaučiams, inkstams ir kepenims.</w:t>
      </w:r>
    </w:p>
    <w:p w14:paraId="63856DB3" w14:textId="77777777" w:rsidR="004A0246" w:rsidRPr="004A0246" w:rsidRDefault="004A0246" w:rsidP="004A0246">
      <w:pPr>
        <w:numPr>
          <w:ilvl w:val="12"/>
          <w:numId w:val="0"/>
        </w:numPr>
        <w:rPr>
          <w:noProof/>
          <w:sz w:val="22"/>
        </w:rPr>
      </w:pPr>
    </w:p>
    <w:p w14:paraId="10CE492B" w14:textId="77777777" w:rsidR="004A0246" w:rsidRPr="004A0246" w:rsidRDefault="004A0246" w:rsidP="004A0246">
      <w:pPr>
        <w:numPr>
          <w:ilvl w:val="12"/>
          <w:numId w:val="0"/>
        </w:numPr>
        <w:rPr>
          <w:noProof/>
          <w:sz w:val="22"/>
        </w:rPr>
      </w:pPr>
    </w:p>
    <w:p w14:paraId="54D9A1A1" w14:textId="77777777" w:rsidR="004A0246" w:rsidRPr="004A0246" w:rsidRDefault="004A0246" w:rsidP="004A0246">
      <w:pPr>
        <w:numPr>
          <w:ilvl w:val="0"/>
          <w:numId w:val="10"/>
        </w:numPr>
        <w:spacing w:line="260" w:lineRule="exact"/>
        <w:ind w:right="-2"/>
        <w:rPr>
          <w:b/>
          <w:noProof/>
          <w:sz w:val="22"/>
          <w:lang w:val="pt-PT"/>
        </w:rPr>
      </w:pPr>
      <w:r w:rsidRPr="004A0246">
        <w:rPr>
          <w:b/>
          <w:noProof/>
          <w:sz w:val="22"/>
          <w:lang w:bidi="lt-LT"/>
        </w:rPr>
        <w:t>Kas žinotina prieš vartojant Furosemide Basi</w:t>
      </w:r>
    </w:p>
    <w:p w14:paraId="3C1A815E" w14:textId="77777777" w:rsidR="004A0246" w:rsidRPr="004A0246" w:rsidRDefault="004A0246" w:rsidP="004A0246">
      <w:pPr>
        <w:numPr>
          <w:ilvl w:val="12"/>
          <w:numId w:val="0"/>
        </w:numPr>
        <w:ind w:right="-2"/>
        <w:rPr>
          <w:noProof/>
          <w:sz w:val="22"/>
          <w:lang w:val="pt-PT"/>
        </w:rPr>
      </w:pPr>
    </w:p>
    <w:p w14:paraId="5FE1D1DB" w14:textId="690EC3F5" w:rsidR="004A0246" w:rsidRPr="004A0246" w:rsidRDefault="004A0246" w:rsidP="004A0246">
      <w:pPr>
        <w:numPr>
          <w:ilvl w:val="12"/>
          <w:numId w:val="0"/>
        </w:numPr>
        <w:jc w:val="both"/>
        <w:outlineLvl w:val="0"/>
        <w:rPr>
          <w:noProof/>
          <w:sz w:val="22"/>
          <w:lang w:val="pt-PT"/>
        </w:rPr>
      </w:pPr>
      <w:r w:rsidRPr="004A0246">
        <w:rPr>
          <w:b/>
          <w:noProof/>
          <w:sz w:val="22"/>
          <w:lang w:bidi="lt-LT"/>
        </w:rPr>
        <w:t xml:space="preserve">Furosemide Basi vartoti </w:t>
      </w:r>
      <w:r w:rsidR="00EF29B6">
        <w:rPr>
          <w:b/>
          <w:noProof/>
          <w:sz w:val="22"/>
          <w:lang w:bidi="lt-LT"/>
        </w:rPr>
        <w:t>draudžiama:</w:t>
      </w:r>
    </w:p>
    <w:p w14:paraId="753CAF2C" w14:textId="77777777" w:rsidR="004A0246" w:rsidRPr="004A0246" w:rsidRDefault="004A0246" w:rsidP="004A0246">
      <w:pPr>
        <w:numPr>
          <w:ilvl w:val="12"/>
          <w:numId w:val="0"/>
        </w:numPr>
        <w:ind w:left="567" w:hanging="567"/>
        <w:jc w:val="both"/>
        <w:rPr>
          <w:sz w:val="22"/>
          <w:lang w:val="pt-PT"/>
        </w:rPr>
      </w:pPr>
      <w:r w:rsidRPr="004A0246">
        <w:rPr>
          <w:sz w:val="22"/>
          <w:lang w:bidi="lt-LT"/>
        </w:rPr>
        <w:t xml:space="preserve">- </w:t>
      </w:r>
      <w:r w:rsidRPr="004A0246">
        <w:rPr>
          <w:sz w:val="22"/>
          <w:lang w:bidi="lt-LT"/>
        </w:rPr>
        <w:tab/>
        <w:t>jeigu yra alergija furozemidui arba bet kuriai pagalbinei šio vaisto medžiagai (jos išvardytos 6 skyriuje).</w:t>
      </w:r>
    </w:p>
    <w:p w14:paraId="34192B6A" w14:textId="77777777" w:rsidR="004A0246" w:rsidRPr="004A0246" w:rsidRDefault="004A0246" w:rsidP="004A0246">
      <w:pPr>
        <w:numPr>
          <w:ilvl w:val="12"/>
          <w:numId w:val="0"/>
        </w:numPr>
        <w:ind w:left="567" w:hanging="567"/>
        <w:jc w:val="both"/>
        <w:rPr>
          <w:sz w:val="22"/>
          <w:lang w:val="pt-PT"/>
        </w:rPr>
      </w:pPr>
      <w:r w:rsidRPr="004A0246">
        <w:rPr>
          <w:sz w:val="22"/>
          <w:lang w:bidi="lt-LT"/>
        </w:rPr>
        <w:t xml:space="preserve">- </w:t>
      </w:r>
      <w:r w:rsidRPr="004A0246">
        <w:rPr>
          <w:sz w:val="22"/>
          <w:lang w:bidi="lt-LT"/>
        </w:rPr>
        <w:tab/>
        <w:t>jeigu yra alergija sulfonamidiniams antibiotikams, tokiems kaip sulfadiazinas ir kotrimoksazolas;</w:t>
      </w:r>
    </w:p>
    <w:p w14:paraId="44A341DF" w14:textId="77777777" w:rsidR="004A0246" w:rsidRPr="004A0246" w:rsidRDefault="004A0246" w:rsidP="004A0246">
      <w:pPr>
        <w:tabs>
          <w:tab w:val="left" w:pos="567"/>
        </w:tabs>
        <w:spacing w:line="260" w:lineRule="exact"/>
        <w:ind w:left="567" w:hanging="567"/>
        <w:jc w:val="both"/>
        <w:rPr>
          <w:sz w:val="22"/>
        </w:rPr>
      </w:pPr>
      <w:r w:rsidRPr="004A0246">
        <w:rPr>
          <w:sz w:val="22"/>
          <w:lang w:bidi="lt-LT"/>
        </w:rPr>
        <w:t xml:space="preserve">- </w:t>
      </w:r>
      <w:r w:rsidRPr="004A0246">
        <w:rPr>
          <w:sz w:val="22"/>
          <w:lang w:bidi="lt-LT"/>
        </w:rPr>
        <w:tab/>
        <w:t>jei turite inkstų problemų. Esant kai kurių tipų inkstų nepakankamumui, vis tiek galite vartoti šio vaisto. Gydytojas galės nuspręsti, ar Jums galima vartoti šio vaisto;</w:t>
      </w:r>
    </w:p>
    <w:p w14:paraId="4622E2FA" w14:textId="77777777" w:rsidR="004A0246" w:rsidRPr="004A0246" w:rsidRDefault="004A0246" w:rsidP="004A0246">
      <w:pPr>
        <w:tabs>
          <w:tab w:val="left" w:pos="567"/>
        </w:tabs>
        <w:spacing w:line="260" w:lineRule="exact"/>
        <w:ind w:left="567" w:hanging="567"/>
        <w:jc w:val="both"/>
        <w:rPr>
          <w:sz w:val="22"/>
        </w:rPr>
      </w:pPr>
      <w:r w:rsidRPr="004A0246">
        <w:rPr>
          <w:sz w:val="22"/>
          <w:lang w:bidi="lt-LT"/>
        </w:rPr>
        <w:t>-</w:t>
      </w:r>
      <w:r w:rsidRPr="004A0246">
        <w:rPr>
          <w:sz w:val="22"/>
          <w:lang w:bidi="lt-LT"/>
        </w:rPr>
        <w:tab/>
        <w:t>jeigu nesigamina šlapimas;</w:t>
      </w:r>
    </w:p>
    <w:p w14:paraId="436A57ED" w14:textId="77777777" w:rsidR="004A0246" w:rsidRPr="004A0246" w:rsidRDefault="004A0246" w:rsidP="004A0246">
      <w:pPr>
        <w:numPr>
          <w:ilvl w:val="12"/>
          <w:numId w:val="0"/>
        </w:numPr>
        <w:ind w:left="567" w:hanging="567"/>
        <w:jc w:val="both"/>
        <w:rPr>
          <w:sz w:val="22"/>
        </w:rPr>
      </w:pPr>
      <w:r w:rsidRPr="004A0246">
        <w:rPr>
          <w:sz w:val="22"/>
          <w:lang w:bidi="lt-LT"/>
        </w:rPr>
        <w:t xml:space="preserve">- </w:t>
      </w:r>
      <w:r w:rsidRPr="004A0246">
        <w:rPr>
          <w:sz w:val="22"/>
          <w:lang w:bidi="lt-LT"/>
        </w:rPr>
        <w:tab/>
        <w:t>jeigu sergate sunkia kepenų liga;</w:t>
      </w:r>
    </w:p>
    <w:p w14:paraId="61BC0765" w14:textId="77777777" w:rsidR="004A0246" w:rsidRPr="004A0246" w:rsidRDefault="004A0246" w:rsidP="004A0246">
      <w:pPr>
        <w:numPr>
          <w:ilvl w:val="12"/>
          <w:numId w:val="0"/>
        </w:numPr>
        <w:ind w:left="567" w:hanging="567"/>
        <w:jc w:val="both"/>
        <w:rPr>
          <w:sz w:val="22"/>
        </w:rPr>
      </w:pPr>
      <w:r w:rsidRPr="004A0246">
        <w:rPr>
          <w:sz w:val="22"/>
          <w:lang w:bidi="lt-LT"/>
        </w:rPr>
        <w:lastRenderedPageBreak/>
        <w:t xml:space="preserve">- </w:t>
      </w:r>
      <w:r w:rsidRPr="004A0246">
        <w:rPr>
          <w:sz w:val="22"/>
          <w:lang w:bidi="lt-LT"/>
        </w:rPr>
        <w:tab/>
        <w:t>jei kraujyje yra labai mažas kalio arba natrio kiekis (remiantis kraujo tyrimų rezultatais);</w:t>
      </w:r>
    </w:p>
    <w:p w14:paraId="0574A7E7" w14:textId="77777777" w:rsidR="004A0246" w:rsidRPr="004A0246" w:rsidRDefault="004A0246" w:rsidP="004A0246">
      <w:pPr>
        <w:numPr>
          <w:ilvl w:val="12"/>
          <w:numId w:val="0"/>
        </w:numPr>
        <w:ind w:left="567" w:hanging="567"/>
        <w:jc w:val="both"/>
        <w:rPr>
          <w:sz w:val="22"/>
        </w:rPr>
      </w:pPr>
      <w:r w:rsidRPr="004A0246">
        <w:rPr>
          <w:sz w:val="22"/>
          <w:lang w:bidi="lt-LT"/>
        </w:rPr>
        <w:t xml:space="preserve">- </w:t>
      </w:r>
      <w:r w:rsidRPr="004A0246">
        <w:rPr>
          <w:sz w:val="22"/>
          <w:lang w:bidi="lt-LT"/>
        </w:rPr>
        <w:tab/>
        <w:t>jeigu sumažėjęs kraujo tūris (hipovolemija) arba pasireiškia dehidratacija;</w:t>
      </w:r>
    </w:p>
    <w:p w14:paraId="675A0635" w14:textId="77777777" w:rsidR="004A0246" w:rsidRPr="004A0246" w:rsidRDefault="004A0246" w:rsidP="004A0246">
      <w:pPr>
        <w:numPr>
          <w:ilvl w:val="12"/>
          <w:numId w:val="0"/>
        </w:numPr>
        <w:ind w:left="567" w:hanging="567"/>
        <w:jc w:val="both"/>
        <w:rPr>
          <w:sz w:val="22"/>
        </w:rPr>
      </w:pPr>
      <w:r w:rsidRPr="004A0246">
        <w:rPr>
          <w:sz w:val="22"/>
          <w:lang w:bidi="lt-LT"/>
        </w:rPr>
        <w:t xml:space="preserve">- </w:t>
      </w:r>
      <w:r w:rsidRPr="004A0246">
        <w:rPr>
          <w:sz w:val="22"/>
          <w:lang w:bidi="lt-LT"/>
        </w:rPr>
        <w:tab/>
        <w:t>jeigu žindote kūdikį (žr. skyrių „Nėštumas ir žindymo laikotarpis“).</w:t>
      </w:r>
    </w:p>
    <w:p w14:paraId="03AD0F6D" w14:textId="77777777" w:rsidR="004A0246" w:rsidRPr="004A0246" w:rsidRDefault="004A0246" w:rsidP="004A0246">
      <w:pPr>
        <w:numPr>
          <w:ilvl w:val="12"/>
          <w:numId w:val="0"/>
        </w:numPr>
        <w:ind w:right="-2"/>
        <w:rPr>
          <w:noProof/>
          <w:sz w:val="22"/>
        </w:rPr>
      </w:pPr>
    </w:p>
    <w:p w14:paraId="213578DB" w14:textId="77777777" w:rsidR="004A0246" w:rsidRPr="004A0246" w:rsidRDefault="004A0246" w:rsidP="004A0246">
      <w:pPr>
        <w:numPr>
          <w:ilvl w:val="12"/>
          <w:numId w:val="0"/>
        </w:numPr>
        <w:ind w:right="-2"/>
        <w:outlineLvl w:val="0"/>
        <w:rPr>
          <w:b/>
          <w:noProof/>
          <w:sz w:val="22"/>
        </w:rPr>
      </w:pPr>
      <w:r w:rsidRPr="004A0246">
        <w:rPr>
          <w:b/>
          <w:noProof/>
          <w:sz w:val="22"/>
          <w:lang w:bidi="lt-LT"/>
        </w:rPr>
        <w:t>Įspėjimai ir atsargumo priemonės</w:t>
      </w:r>
    </w:p>
    <w:p w14:paraId="1B6A1C23" w14:textId="77777777" w:rsidR="004A0246" w:rsidRPr="004A0246" w:rsidRDefault="004A0246" w:rsidP="004A0246">
      <w:pPr>
        <w:numPr>
          <w:ilvl w:val="12"/>
          <w:numId w:val="0"/>
        </w:numPr>
        <w:rPr>
          <w:noProof/>
          <w:sz w:val="22"/>
        </w:rPr>
      </w:pPr>
      <w:r w:rsidRPr="004A0246">
        <w:rPr>
          <w:noProof/>
          <w:sz w:val="22"/>
          <w:lang w:bidi="lt-LT"/>
        </w:rPr>
        <w:t>Pasitarkite su gydytoju arba slaugytoju, prieš pradėdami vartoti Furosemide Basi, jei:</w:t>
      </w:r>
    </w:p>
    <w:p w14:paraId="50C6357E" w14:textId="77777777" w:rsidR="004A0246" w:rsidRPr="004A0246" w:rsidRDefault="004A0246" w:rsidP="004A0246">
      <w:pPr>
        <w:numPr>
          <w:ilvl w:val="0"/>
          <w:numId w:val="8"/>
        </w:numPr>
        <w:tabs>
          <w:tab w:val="left" w:pos="567"/>
        </w:tabs>
        <w:spacing w:line="260" w:lineRule="exact"/>
        <w:rPr>
          <w:sz w:val="22"/>
          <w:lang w:val="en-GB"/>
        </w:rPr>
      </w:pPr>
      <w:r w:rsidRPr="004A0246">
        <w:rPr>
          <w:sz w:val="22"/>
          <w:lang w:bidi="lt-LT"/>
        </w:rPr>
        <w:t>Jūsų kraujospūdis yra žemas;</w:t>
      </w:r>
    </w:p>
    <w:p w14:paraId="5EFF0740"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sergate cukriniu diabetu;</w:t>
      </w:r>
    </w:p>
    <w:p w14:paraId="78C61257"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dėl didelio šlapimo rūgšties kiekio kraujyje sergate podagra (sąnarių uždegimas ir skausmas);</w:t>
      </w:r>
    </w:p>
    <w:p w14:paraId="61BA899E"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yra šlapimo takų obstrukcija (pvz., padidėjusi prostata, inksto patinimas dėl susikaupusio šlapimo, šlapimtakio susiaurėjimas);</w:t>
      </w:r>
    </w:p>
    <w:p w14:paraId="4C3E4F89"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kraujyje yra neįprastai mažas baltymų kiekis, pvz., sergant nefroziniu sindromu;</w:t>
      </w:r>
    </w:p>
    <w:p w14:paraId="0D7E0C25"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sergate kepenų liga;</w:t>
      </w:r>
    </w:p>
    <w:p w14:paraId="37A4A4F5" w14:textId="77777777"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yra greitai progresuojantis inkstų funkcijos sutrikimas, susijęs su sunkia kepenų liga (pvz., kepenų ciroze);</w:t>
      </w:r>
    </w:p>
    <w:p w14:paraId="425929B7" w14:textId="76807F38" w:rsidR="004A0246" w:rsidRPr="004A0246" w:rsidRDefault="004A0246" w:rsidP="004A0246">
      <w:pPr>
        <w:numPr>
          <w:ilvl w:val="0"/>
          <w:numId w:val="8"/>
        </w:numPr>
        <w:tabs>
          <w:tab w:val="left" w:pos="567"/>
        </w:tabs>
        <w:spacing w:line="260" w:lineRule="exact"/>
        <w:jc w:val="both"/>
        <w:rPr>
          <w:sz w:val="22"/>
          <w:lang w:val="en-GB"/>
        </w:rPr>
      </w:pPr>
      <w:r w:rsidRPr="004A0246">
        <w:rPr>
          <w:sz w:val="22"/>
          <w:lang w:bidi="lt-LT"/>
        </w:rPr>
        <w:t xml:space="preserve">yra nepageidaujamo aukšto viršutinio kraujospūdžio rizika (pvz., jei </w:t>
      </w:r>
      <w:r w:rsidR="00EF29B6">
        <w:rPr>
          <w:sz w:val="22"/>
          <w:lang w:bidi="lt-LT"/>
        </w:rPr>
        <w:t>yra</w:t>
      </w:r>
      <w:r w:rsidR="00EF29B6" w:rsidRPr="004A0246">
        <w:rPr>
          <w:sz w:val="22"/>
          <w:lang w:bidi="lt-LT"/>
        </w:rPr>
        <w:t xml:space="preserve"> </w:t>
      </w:r>
      <w:r w:rsidRPr="004A0246">
        <w:rPr>
          <w:sz w:val="22"/>
          <w:lang w:bidi="lt-LT"/>
        </w:rPr>
        <w:t>smegenų kraujagyslių ar vainikinių arterijų kraujotakos sutrikimų);</w:t>
      </w:r>
    </w:p>
    <w:p w14:paraId="71A21BBB" w14:textId="77777777" w:rsidR="004A0246" w:rsidRPr="004A0246" w:rsidRDefault="004A0246" w:rsidP="004A0246">
      <w:pPr>
        <w:numPr>
          <w:ilvl w:val="0"/>
          <w:numId w:val="8"/>
        </w:numPr>
        <w:tabs>
          <w:tab w:val="left" w:pos="567"/>
        </w:tabs>
        <w:spacing w:line="260" w:lineRule="exact"/>
        <w:jc w:val="both"/>
        <w:rPr>
          <w:sz w:val="22"/>
          <w:lang w:val="pt-PT"/>
        </w:rPr>
      </w:pPr>
      <w:r w:rsidRPr="004A0246">
        <w:rPr>
          <w:sz w:val="22"/>
          <w:lang w:bidi="lt-LT"/>
        </w:rPr>
        <w:t>sergate uždegimine liga, vadinama sistemine raudonąja vilklige (SLE);</w:t>
      </w:r>
    </w:p>
    <w:p w14:paraId="730ED55C" w14:textId="77777777" w:rsidR="004A0246" w:rsidRPr="004A0246" w:rsidRDefault="004A0246" w:rsidP="004A0246">
      <w:pPr>
        <w:numPr>
          <w:ilvl w:val="0"/>
          <w:numId w:val="8"/>
        </w:numPr>
        <w:tabs>
          <w:tab w:val="left" w:pos="567"/>
        </w:tabs>
        <w:spacing w:line="260" w:lineRule="exact"/>
        <w:jc w:val="both"/>
        <w:rPr>
          <w:sz w:val="22"/>
          <w:lang w:val="pt-PT"/>
        </w:rPr>
      </w:pPr>
      <w:r w:rsidRPr="004A0246">
        <w:rPr>
          <w:noProof/>
          <w:sz w:val="22"/>
          <w:lang w:bidi="lt-LT"/>
        </w:rPr>
        <w:t>esate senyvo amžiaus, kartu vartojate kitų vaistų, kurie gali sukelti žemą kraujospūdį, arba jeigu turite kitų sveikatos sutrikimų, susijusių su žemo kraujospūdžio rizika.</w:t>
      </w:r>
    </w:p>
    <w:p w14:paraId="1B1C1127" w14:textId="77777777" w:rsidR="004A0246" w:rsidRPr="004A0246" w:rsidRDefault="004A0246" w:rsidP="004A0246">
      <w:pPr>
        <w:numPr>
          <w:ilvl w:val="12"/>
          <w:numId w:val="0"/>
        </w:numPr>
        <w:rPr>
          <w:noProof/>
          <w:sz w:val="22"/>
          <w:lang w:val="pt-PT"/>
        </w:rPr>
      </w:pPr>
    </w:p>
    <w:p w14:paraId="1ECAB9D8" w14:textId="77777777" w:rsidR="004A0246" w:rsidRPr="004A0246" w:rsidRDefault="004A0246" w:rsidP="004A0246">
      <w:pPr>
        <w:numPr>
          <w:ilvl w:val="12"/>
          <w:numId w:val="0"/>
        </w:numPr>
        <w:jc w:val="both"/>
        <w:rPr>
          <w:sz w:val="22"/>
          <w:lang w:val="pt-PT"/>
        </w:rPr>
      </w:pPr>
      <w:r w:rsidRPr="004A0246">
        <w:rPr>
          <w:sz w:val="22"/>
          <w:lang w:bidi="lt-LT"/>
        </w:rPr>
        <w:t>Ypač ilgalaikio gydymo metu gydytojas gali reguliariai tikrinti kalio, natrio, kalcio, bikarbonatų, kreatinino, šlapalo, šlapimo rūgšties ir cukraus kiekį kraujyje.</w:t>
      </w:r>
    </w:p>
    <w:p w14:paraId="6248618B" w14:textId="77777777" w:rsidR="004A0246" w:rsidRPr="004A0246" w:rsidRDefault="004A0246" w:rsidP="004A0246">
      <w:pPr>
        <w:numPr>
          <w:ilvl w:val="12"/>
          <w:numId w:val="0"/>
        </w:numPr>
        <w:jc w:val="both"/>
        <w:rPr>
          <w:sz w:val="22"/>
          <w:highlight w:val="lightGray"/>
          <w:lang w:val="pt-PT"/>
        </w:rPr>
      </w:pPr>
    </w:p>
    <w:p w14:paraId="0DD2F5AE" w14:textId="77777777" w:rsidR="004A0246" w:rsidRPr="004A0246" w:rsidRDefault="004A0246" w:rsidP="004A0246">
      <w:pPr>
        <w:numPr>
          <w:ilvl w:val="12"/>
          <w:numId w:val="0"/>
        </w:numPr>
        <w:jc w:val="both"/>
        <w:rPr>
          <w:sz w:val="22"/>
          <w:lang w:val="pt-PT"/>
        </w:rPr>
      </w:pPr>
      <w:r w:rsidRPr="004A0246">
        <w:rPr>
          <w:sz w:val="22"/>
          <w:lang w:bidi="lt-LT"/>
        </w:rPr>
        <w:t>Svorio sumažėjimas dėl kūno skysčių netekimo neturėtų viršyti 1 kg kūno svorio per parą.</w:t>
      </w:r>
    </w:p>
    <w:p w14:paraId="7127C210" w14:textId="77777777" w:rsidR="004A0246" w:rsidRPr="004A0246" w:rsidRDefault="004A0246" w:rsidP="004A0246">
      <w:pPr>
        <w:numPr>
          <w:ilvl w:val="12"/>
          <w:numId w:val="0"/>
        </w:numPr>
        <w:rPr>
          <w:noProof/>
          <w:sz w:val="22"/>
          <w:lang w:val="pt-PT"/>
        </w:rPr>
      </w:pPr>
    </w:p>
    <w:p w14:paraId="1D4CE650" w14:textId="77777777" w:rsidR="004A0246" w:rsidRPr="004A0246" w:rsidRDefault="004A0246" w:rsidP="004A0246">
      <w:pPr>
        <w:numPr>
          <w:ilvl w:val="12"/>
          <w:numId w:val="0"/>
        </w:numPr>
        <w:rPr>
          <w:b/>
          <w:bCs/>
          <w:noProof/>
          <w:sz w:val="22"/>
          <w:lang w:val="pt-PT"/>
        </w:rPr>
      </w:pPr>
      <w:r w:rsidRPr="004A0246">
        <w:rPr>
          <w:b/>
          <w:noProof/>
          <w:sz w:val="22"/>
          <w:lang w:bidi="lt-LT"/>
        </w:rPr>
        <w:t>Vaikams</w:t>
      </w:r>
    </w:p>
    <w:p w14:paraId="2A2C4057" w14:textId="77777777" w:rsidR="004A0246" w:rsidRPr="004A0246" w:rsidRDefault="004A0246" w:rsidP="004A0246">
      <w:pPr>
        <w:numPr>
          <w:ilvl w:val="12"/>
          <w:numId w:val="0"/>
        </w:numPr>
        <w:jc w:val="both"/>
        <w:rPr>
          <w:sz w:val="22"/>
        </w:rPr>
      </w:pPr>
      <w:r w:rsidRPr="004A0246">
        <w:rPr>
          <w:sz w:val="22"/>
          <w:lang w:bidi="lt-LT"/>
        </w:rPr>
        <w:t>Jei furozemido skiriama neišnešiotiems kūdikiams, jis gali sukelti inkstų akmenligę ar kalcifikaciją. Neišnešiotiems kūdikiams kanalas tarp plaučių arterijos ir aortos, kuris yra atviras dar negimusiam kūdikiui, gali likti atviras.</w:t>
      </w:r>
    </w:p>
    <w:p w14:paraId="7EAD02B3" w14:textId="77777777" w:rsidR="004A0246" w:rsidRPr="004A0246" w:rsidRDefault="004A0246" w:rsidP="004A0246">
      <w:pPr>
        <w:numPr>
          <w:ilvl w:val="12"/>
          <w:numId w:val="0"/>
        </w:numPr>
        <w:rPr>
          <w:b/>
          <w:bCs/>
          <w:noProof/>
          <w:sz w:val="22"/>
        </w:rPr>
      </w:pPr>
    </w:p>
    <w:p w14:paraId="4E4D769A" w14:textId="77777777" w:rsidR="004A0246" w:rsidRPr="004A0246" w:rsidRDefault="004A0246" w:rsidP="004A0246">
      <w:pPr>
        <w:numPr>
          <w:ilvl w:val="12"/>
          <w:numId w:val="0"/>
        </w:numPr>
        <w:ind w:right="-2"/>
        <w:rPr>
          <w:noProof/>
          <w:sz w:val="22"/>
        </w:rPr>
      </w:pPr>
      <w:r w:rsidRPr="004A0246">
        <w:rPr>
          <w:b/>
          <w:noProof/>
          <w:sz w:val="22"/>
          <w:lang w:bidi="lt-LT"/>
        </w:rPr>
        <w:t>Kiti vaistai ir Furosemide Basi</w:t>
      </w:r>
    </w:p>
    <w:p w14:paraId="0CCBC93D" w14:textId="77777777" w:rsidR="004A0246" w:rsidRPr="004A0246" w:rsidRDefault="004A0246" w:rsidP="004A0246">
      <w:pPr>
        <w:numPr>
          <w:ilvl w:val="12"/>
          <w:numId w:val="0"/>
        </w:numPr>
        <w:ind w:right="-2"/>
        <w:jc w:val="both"/>
        <w:rPr>
          <w:sz w:val="22"/>
        </w:rPr>
      </w:pPr>
      <w:r w:rsidRPr="004A0246">
        <w:rPr>
          <w:sz w:val="22"/>
          <w:lang w:bidi="lt-LT"/>
        </w:rPr>
        <w:t>Jeigu vartojate ar neseniai vartojote kitų vaistų arba dėl to nesate tikri, apie tai pasakykite gydytojui arba slaugytojui.</w:t>
      </w:r>
    </w:p>
    <w:p w14:paraId="00F3F418" w14:textId="77777777" w:rsidR="004A0246" w:rsidRPr="004A0246" w:rsidRDefault="004A0246" w:rsidP="004A0246">
      <w:pPr>
        <w:numPr>
          <w:ilvl w:val="12"/>
          <w:numId w:val="0"/>
        </w:numPr>
        <w:ind w:right="-2"/>
        <w:jc w:val="both"/>
        <w:rPr>
          <w:sz w:val="22"/>
        </w:rPr>
      </w:pPr>
      <w:r w:rsidRPr="004A0246">
        <w:rPr>
          <w:sz w:val="22"/>
          <w:lang w:bidi="lt-LT"/>
        </w:rPr>
        <w:t>Tai svarbu, nes kai kurių vaistų negalima vartoti kartu su furozemidu arba gali prireikti koreguoti furozemido ar kito kartu vartojamo vaisto dozę.</w:t>
      </w:r>
    </w:p>
    <w:p w14:paraId="29E7E269" w14:textId="77777777" w:rsidR="004A0246" w:rsidRPr="004A0246" w:rsidRDefault="004A0246" w:rsidP="004A0246">
      <w:pPr>
        <w:numPr>
          <w:ilvl w:val="12"/>
          <w:numId w:val="0"/>
        </w:numPr>
        <w:ind w:right="-2"/>
        <w:jc w:val="both"/>
        <w:rPr>
          <w:sz w:val="22"/>
        </w:rPr>
      </w:pPr>
    </w:p>
    <w:p w14:paraId="3FE597A2" w14:textId="77777777" w:rsidR="004A0246" w:rsidRPr="004A0246" w:rsidRDefault="004A0246" w:rsidP="004A0246">
      <w:pPr>
        <w:numPr>
          <w:ilvl w:val="12"/>
          <w:numId w:val="0"/>
        </w:numPr>
        <w:ind w:right="-2"/>
        <w:jc w:val="both"/>
        <w:rPr>
          <w:sz w:val="22"/>
        </w:rPr>
      </w:pPr>
      <w:r w:rsidRPr="004A0246">
        <w:rPr>
          <w:sz w:val="22"/>
          <w:lang w:bidi="lt-LT"/>
        </w:rPr>
        <w:t>Ypač svarbu pasakyti gydytojui arba slaugytojui, jei vartojate:</w:t>
      </w:r>
    </w:p>
    <w:p w14:paraId="65F6FDC0"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ličio (nuotaikos sutrikimams gydyti);</w:t>
      </w:r>
    </w:p>
    <w:p w14:paraId="4F719374"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vaistų nuo širdies ligų (pvz., digoksino);</w:t>
      </w:r>
    </w:p>
    <w:p w14:paraId="5332A7C6" w14:textId="3A9D72CB"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terfenadino (vartojam</w:t>
      </w:r>
      <w:r w:rsidR="00EF29B6">
        <w:rPr>
          <w:sz w:val="22"/>
          <w:lang w:bidi="lt-LT"/>
        </w:rPr>
        <w:t>o</w:t>
      </w:r>
      <w:r w:rsidRPr="004A0246">
        <w:rPr>
          <w:sz w:val="22"/>
          <w:lang w:bidi="lt-LT"/>
        </w:rPr>
        <w:t xml:space="preserve"> alergijai gydyti);</w:t>
      </w:r>
    </w:p>
    <w:p w14:paraId="595B4094" w14:textId="45499B81"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levotiroksino (skirt</w:t>
      </w:r>
      <w:r w:rsidR="00EF29B6">
        <w:rPr>
          <w:sz w:val="22"/>
          <w:lang w:bidi="lt-LT"/>
        </w:rPr>
        <w:t>o</w:t>
      </w:r>
      <w:r w:rsidRPr="004A0246">
        <w:rPr>
          <w:sz w:val="22"/>
          <w:lang w:bidi="lt-LT"/>
        </w:rPr>
        <w:t xml:space="preserve"> nepakankamai aktyviai skydliaukės veiklai gydyti);</w:t>
      </w:r>
    </w:p>
    <w:p w14:paraId="1CC94BF4"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vaistų nuo padidėjusio kraujospūdžio, įskaitant tiazidinius diuretikus (pvz., bendroflumetiazidą arba hidrochlorotiazidą), AKF inhibitorius (pvz., lizinoprilį), angiotenzino II antagonistus (pvz., losartaną);</w:t>
      </w:r>
    </w:p>
    <w:p w14:paraId="71738F7A"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vaistų nuo diabeto (pvz., metformino ir insulino);</w:t>
      </w:r>
    </w:p>
    <w:p w14:paraId="7954323A"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vaistų nuo uždegimo, įskaitant NVNU (skausmui ir uždegimui gydyti, pvz., diklofenaką, ibuprofeną, indometaciną, celekoksibą) ir dideles acetilsalicilo rūgšties (aspirino) dozes;</w:t>
      </w:r>
    </w:p>
    <w:p w14:paraId="2E17E577"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kortikosteroidų (vaistų uždegimui ar alergijai gydyti, pvz., prednizolonas, deksametazonas);</w:t>
      </w:r>
    </w:p>
    <w:p w14:paraId="65CACC96" w14:textId="77777777" w:rsidR="004A0246" w:rsidRPr="004A0246" w:rsidRDefault="004A0246" w:rsidP="004A0246">
      <w:pPr>
        <w:numPr>
          <w:ilvl w:val="0"/>
          <w:numId w:val="8"/>
        </w:numPr>
        <w:tabs>
          <w:tab w:val="left" w:pos="567"/>
        </w:tabs>
        <w:spacing w:line="260" w:lineRule="exact"/>
        <w:ind w:right="-2"/>
        <w:jc w:val="both"/>
        <w:rPr>
          <w:sz w:val="22"/>
          <w:lang w:val="en-US"/>
        </w:rPr>
      </w:pPr>
      <w:r w:rsidRPr="004A0246">
        <w:rPr>
          <w:sz w:val="22"/>
          <w:lang w:bidi="lt-LT"/>
        </w:rPr>
        <w:t>karbenoksolono (skrandžio opoms gydyti);</w:t>
      </w:r>
    </w:p>
    <w:p w14:paraId="301785D6" w14:textId="77777777" w:rsidR="004A0246" w:rsidRPr="004A0246" w:rsidRDefault="004A0246" w:rsidP="004A0246">
      <w:pPr>
        <w:numPr>
          <w:ilvl w:val="0"/>
          <w:numId w:val="8"/>
        </w:numPr>
        <w:tabs>
          <w:tab w:val="left" w:pos="567"/>
        </w:tabs>
        <w:spacing w:line="260" w:lineRule="exact"/>
        <w:ind w:right="-2"/>
        <w:jc w:val="both"/>
        <w:rPr>
          <w:sz w:val="22"/>
          <w:lang w:val="en-US"/>
        </w:rPr>
      </w:pPr>
      <w:r w:rsidRPr="004A0246">
        <w:rPr>
          <w:sz w:val="22"/>
          <w:lang w:bidi="lt-LT"/>
        </w:rPr>
        <w:t>vidurių laisvinamųjų vaistų;</w:t>
      </w:r>
    </w:p>
    <w:p w14:paraId="11763970" w14:textId="77777777" w:rsidR="004A0246" w:rsidRPr="005C0B20" w:rsidRDefault="004A0246" w:rsidP="004A0246">
      <w:pPr>
        <w:numPr>
          <w:ilvl w:val="0"/>
          <w:numId w:val="8"/>
        </w:numPr>
        <w:tabs>
          <w:tab w:val="left" w:pos="567"/>
        </w:tabs>
        <w:spacing w:line="260" w:lineRule="exact"/>
        <w:ind w:right="-2"/>
        <w:jc w:val="both"/>
        <w:rPr>
          <w:sz w:val="22"/>
          <w:lang w:val="it-CH"/>
        </w:rPr>
      </w:pPr>
      <w:r w:rsidRPr="004A0246">
        <w:rPr>
          <w:sz w:val="22"/>
          <w:lang w:bidi="lt-LT"/>
        </w:rPr>
        <w:t>chloralio hidrato (miego sutrikimams gydyti);</w:t>
      </w:r>
    </w:p>
    <w:p w14:paraId="7F86373B"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fenitoino (epilepsijai gydyti);</w:t>
      </w:r>
    </w:p>
    <w:p w14:paraId="5B01BF74"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teofilino (astmai gydyti);</w:t>
      </w:r>
    </w:p>
    <w:p w14:paraId="6D1AAA11"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probenecido (podagrai gydyti);</w:t>
      </w:r>
    </w:p>
    <w:p w14:paraId="32FB41B7"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metotreksato (kai kuriems vėžiniams susirgimams ar sunkiam artritui gydyti);</w:t>
      </w:r>
    </w:p>
    <w:p w14:paraId="6C14E6EA"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lastRenderedPageBreak/>
        <w:t>ciklosporino (transplantatų atmetimui išvengti);</w:t>
      </w:r>
    </w:p>
    <w:p w14:paraId="78EB8C40"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kraujospūdį didinančių vaistų (spaudimą sukeliančių aminų, pvz., adrenalino, noradrenalino), nes jie gali veikti ne taip gerai, kai vartojami kartu su furozemidu;</w:t>
      </w:r>
    </w:p>
    <w:p w14:paraId="7F706D28" w14:textId="34808B45" w:rsidR="004A0246" w:rsidRPr="004A0246" w:rsidRDefault="004A0246" w:rsidP="004A0246">
      <w:pPr>
        <w:numPr>
          <w:ilvl w:val="0"/>
          <w:numId w:val="8"/>
        </w:numPr>
        <w:tabs>
          <w:tab w:val="left" w:pos="567"/>
        </w:tabs>
        <w:spacing w:line="260" w:lineRule="exact"/>
        <w:ind w:right="-2"/>
        <w:jc w:val="both"/>
        <w:rPr>
          <w:sz w:val="22"/>
        </w:rPr>
      </w:pPr>
      <w:r w:rsidRPr="004A0246">
        <w:rPr>
          <w:sz w:val="22"/>
          <w:lang w:bidi="lt-LT"/>
        </w:rPr>
        <w:t xml:space="preserve">antibiotikų (pvz., </w:t>
      </w:r>
      <w:r w:rsidRPr="00BD7B17">
        <w:rPr>
          <w:sz w:val="22"/>
          <w:lang w:bidi="lt-LT"/>
        </w:rPr>
        <w:t>cefalosporin</w:t>
      </w:r>
      <w:r w:rsidR="00BD7B17">
        <w:rPr>
          <w:sz w:val="22"/>
          <w:lang w:bidi="lt-LT"/>
        </w:rPr>
        <w:t>ų</w:t>
      </w:r>
      <w:r w:rsidRPr="00BD7B17">
        <w:rPr>
          <w:sz w:val="22"/>
          <w:lang w:bidi="lt-LT"/>
        </w:rPr>
        <w:t>, aminoglikozid</w:t>
      </w:r>
      <w:r w:rsidR="00BD7B17">
        <w:rPr>
          <w:sz w:val="22"/>
          <w:lang w:bidi="lt-LT"/>
        </w:rPr>
        <w:t>ų</w:t>
      </w:r>
      <w:r w:rsidRPr="00BD7B17">
        <w:rPr>
          <w:sz w:val="22"/>
          <w:lang w:bidi="lt-LT"/>
        </w:rPr>
        <w:t>, polimiksin</w:t>
      </w:r>
      <w:r w:rsidR="00BD7B17">
        <w:rPr>
          <w:sz w:val="22"/>
          <w:lang w:bidi="lt-LT"/>
        </w:rPr>
        <w:t>ų</w:t>
      </w:r>
      <w:r w:rsidRPr="00BD7B17">
        <w:rPr>
          <w:sz w:val="22"/>
          <w:lang w:bidi="lt-LT"/>
        </w:rPr>
        <w:t>, chinolon</w:t>
      </w:r>
      <w:r w:rsidR="00BD7B17">
        <w:rPr>
          <w:sz w:val="22"/>
          <w:lang w:bidi="lt-LT"/>
        </w:rPr>
        <w:t>ų</w:t>
      </w:r>
      <w:r w:rsidRPr="004A0246">
        <w:rPr>
          <w:sz w:val="22"/>
          <w:lang w:bidi="lt-LT"/>
        </w:rPr>
        <w:t>). Aminoglikozidinių antibiotikų (pvz., kanamicino, gentamicino ir tobramicino) šalutinis poveikis klausai gali sustiprėti dėl furozemido, ypač pacientams, turintiems inkstų problemų;</w:t>
      </w:r>
    </w:p>
    <w:p w14:paraId="171885C1" w14:textId="426B9FF2" w:rsidR="004A0246" w:rsidRPr="004A0246" w:rsidRDefault="004A0246" w:rsidP="004A0246">
      <w:pPr>
        <w:numPr>
          <w:ilvl w:val="0"/>
          <w:numId w:val="8"/>
        </w:numPr>
        <w:tabs>
          <w:tab w:val="left" w:pos="567"/>
        </w:tabs>
        <w:spacing w:line="260" w:lineRule="exact"/>
        <w:ind w:right="-2"/>
        <w:jc w:val="both"/>
        <w:rPr>
          <w:sz w:val="22"/>
        </w:rPr>
      </w:pPr>
      <w:r w:rsidRPr="004A0246">
        <w:rPr>
          <w:sz w:val="22"/>
          <w:lang w:bidi="lt-LT"/>
        </w:rPr>
        <w:t>foskarneto (</w:t>
      </w:r>
      <w:r w:rsidRPr="00EC10A1">
        <w:rPr>
          <w:sz w:val="22"/>
          <w:lang w:bidi="lt-LT"/>
        </w:rPr>
        <w:t>vartojam</w:t>
      </w:r>
      <w:r w:rsidR="00EC10A1">
        <w:rPr>
          <w:sz w:val="22"/>
          <w:lang w:bidi="lt-LT"/>
        </w:rPr>
        <w:t>o</w:t>
      </w:r>
      <w:r w:rsidRPr="004A0246">
        <w:rPr>
          <w:sz w:val="22"/>
          <w:lang w:bidi="lt-LT"/>
        </w:rPr>
        <w:t xml:space="preserve"> vienaląsčių organizmų, vadinamų pirmuonimis, sukeltoms ligoms gydyti);</w:t>
      </w:r>
    </w:p>
    <w:p w14:paraId="22CFF815" w14:textId="77777777" w:rsidR="004A0246" w:rsidRPr="004A0246" w:rsidRDefault="004A0246" w:rsidP="004A0246">
      <w:pPr>
        <w:numPr>
          <w:ilvl w:val="0"/>
          <w:numId w:val="8"/>
        </w:numPr>
        <w:tabs>
          <w:tab w:val="left" w:pos="567"/>
        </w:tabs>
        <w:spacing w:line="260" w:lineRule="exact"/>
        <w:ind w:right="-2"/>
        <w:jc w:val="both"/>
        <w:rPr>
          <w:sz w:val="22"/>
          <w:lang w:val="pt-PT"/>
        </w:rPr>
      </w:pPr>
      <w:r w:rsidRPr="004A0246">
        <w:rPr>
          <w:sz w:val="22"/>
          <w:lang w:bidi="lt-LT"/>
        </w:rPr>
        <w:t>kontrastinės medžiagos, kurios sudėtyje yra jodo;</w:t>
      </w:r>
    </w:p>
    <w:p w14:paraId="1F6D1599"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cisplatinos (naudojama vėžio chemoterapijai);</w:t>
      </w:r>
    </w:p>
    <w:p w14:paraId="36E24B80" w14:textId="77777777" w:rsidR="004A0246" w:rsidRPr="004A0246" w:rsidRDefault="004A0246" w:rsidP="004A0246">
      <w:pPr>
        <w:numPr>
          <w:ilvl w:val="0"/>
          <w:numId w:val="8"/>
        </w:numPr>
        <w:tabs>
          <w:tab w:val="left" w:pos="567"/>
        </w:tabs>
        <w:spacing w:line="260" w:lineRule="exact"/>
        <w:ind w:right="-2"/>
        <w:jc w:val="both"/>
        <w:rPr>
          <w:sz w:val="22"/>
          <w:lang w:val="en-GB"/>
        </w:rPr>
      </w:pPr>
      <w:r w:rsidRPr="004A0246">
        <w:rPr>
          <w:sz w:val="22"/>
          <w:lang w:bidi="lt-LT"/>
        </w:rPr>
        <w:t xml:space="preserve">risperidono (psichikos sutrikimams gydyti). </w:t>
      </w:r>
    </w:p>
    <w:p w14:paraId="22773AD4" w14:textId="77777777" w:rsidR="004A0246" w:rsidRPr="004A0246" w:rsidRDefault="004A0246" w:rsidP="004A0246">
      <w:pPr>
        <w:ind w:left="360" w:right="-2"/>
        <w:jc w:val="both"/>
        <w:rPr>
          <w:sz w:val="22"/>
          <w:highlight w:val="green"/>
          <w:lang w:val="en-GB"/>
        </w:rPr>
      </w:pPr>
    </w:p>
    <w:p w14:paraId="53189BE0" w14:textId="77777777" w:rsidR="004A0246" w:rsidRPr="004A0246" w:rsidRDefault="004A0246" w:rsidP="004A0246">
      <w:pPr>
        <w:numPr>
          <w:ilvl w:val="12"/>
          <w:numId w:val="0"/>
        </w:numPr>
        <w:ind w:right="-2"/>
        <w:rPr>
          <w:noProof/>
          <w:sz w:val="22"/>
          <w:lang w:val="en-GB"/>
        </w:rPr>
      </w:pPr>
      <w:r w:rsidRPr="004A0246">
        <w:rPr>
          <w:b/>
          <w:noProof/>
          <w:sz w:val="22"/>
          <w:lang w:bidi="lt-LT"/>
        </w:rPr>
        <w:t>Furosemide Basi vartojimas su maistu</w:t>
      </w:r>
    </w:p>
    <w:p w14:paraId="7220B770" w14:textId="77777777" w:rsidR="004A0246" w:rsidRPr="004A0246" w:rsidRDefault="004A0246" w:rsidP="004A0246">
      <w:pPr>
        <w:numPr>
          <w:ilvl w:val="12"/>
          <w:numId w:val="0"/>
        </w:numPr>
        <w:tabs>
          <w:tab w:val="left" w:pos="1290"/>
        </w:tabs>
        <w:ind w:right="-2"/>
        <w:rPr>
          <w:noProof/>
          <w:sz w:val="22"/>
          <w:lang w:val="en-GB"/>
        </w:rPr>
      </w:pPr>
      <w:r w:rsidRPr="004A0246">
        <w:rPr>
          <w:noProof/>
          <w:sz w:val="22"/>
          <w:lang w:bidi="lt-LT"/>
        </w:rPr>
        <w:t>Dideli saldymedžio kiekiai kartu su furozemidu gali padidinti kalio netekimą.</w:t>
      </w:r>
    </w:p>
    <w:p w14:paraId="6C2A466F" w14:textId="77777777" w:rsidR="004A0246" w:rsidRPr="004A0246" w:rsidRDefault="004A0246" w:rsidP="004A0246">
      <w:pPr>
        <w:numPr>
          <w:ilvl w:val="12"/>
          <w:numId w:val="0"/>
        </w:numPr>
        <w:tabs>
          <w:tab w:val="left" w:pos="1290"/>
        </w:tabs>
        <w:ind w:right="-2"/>
        <w:rPr>
          <w:noProof/>
          <w:sz w:val="22"/>
          <w:lang w:val="en-GB"/>
        </w:rPr>
      </w:pPr>
    </w:p>
    <w:p w14:paraId="2CDD0F2E" w14:textId="77777777" w:rsidR="004A0246" w:rsidRPr="004A0246" w:rsidRDefault="004A0246" w:rsidP="004A0246">
      <w:pPr>
        <w:numPr>
          <w:ilvl w:val="12"/>
          <w:numId w:val="0"/>
        </w:numPr>
        <w:ind w:right="-2"/>
        <w:outlineLvl w:val="0"/>
        <w:rPr>
          <w:b/>
          <w:noProof/>
          <w:sz w:val="22"/>
          <w:szCs w:val="22"/>
          <w:lang w:val="en-GB"/>
        </w:rPr>
      </w:pPr>
      <w:r w:rsidRPr="004A0246">
        <w:rPr>
          <w:b/>
          <w:noProof/>
          <w:sz w:val="22"/>
          <w:lang w:bidi="lt-LT"/>
        </w:rPr>
        <w:t xml:space="preserve">Nėštumas ir žindymo laikotarpis </w:t>
      </w:r>
    </w:p>
    <w:p w14:paraId="379C1F1E" w14:textId="77777777" w:rsidR="004A0246" w:rsidRPr="004A0246" w:rsidRDefault="004A0246" w:rsidP="004A0246">
      <w:pPr>
        <w:numPr>
          <w:ilvl w:val="12"/>
          <w:numId w:val="0"/>
        </w:numPr>
        <w:jc w:val="both"/>
        <w:rPr>
          <w:noProof/>
          <w:sz w:val="22"/>
          <w:lang w:val="en-GB"/>
        </w:rPr>
      </w:pPr>
      <w:r w:rsidRPr="004A0246">
        <w:rPr>
          <w:noProof/>
          <w:sz w:val="22"/>
          <w:lang w:bidi="lt-LT"/>
        </w:rPr>
        <w:t>Jeigu esate nėščia, žindote kūdikį, manote, kad galbūt esate nėščia arba planuojate pastoti, tai prieš vartodama šį vaistą pasitarkite su gydytoju.</w:t>
      </w:r>
    </w:p>
    <w:p w14:paraId="7B629FB5" w14:textId="77777777" w:rsidR="004A0246" w:rsidRPr="004A0246" w:rsidRDefault="004A0246" w:rsidP="004A0246">
      <w:pPr>
        <w:numPr>
          <w:ilvl w:val="12"/>
          <w:numId w:val="0"/>
        </w:numPr>
        <w:jc w:val="both"/>
        <w:rPr>
          <w:noProof/>
          <w:sz w:val="22"/>
          <w:lang w:val="en-GB"/>
        </w:rPr>
      </w:pPr>
    </w:p>
    <w:p w14:paraId="1195CC7B" w14:textId="77777777" w:rsidR="004A0246" w:rsidRPr="004A0246" w:rsidRDefault="004A0246" w:rsidP="004A0246">
      <w:pPr>
        <w:numPr>
          <w:ilvl w:val="12"/>
          <w:numId w:val="0"/>
        </w:numPr>
        <w:jc w:val="both"/>
        <w:rPr>
          <w:sz w:val="22"/>
        </w:rPr>
      </w:pPr>
      <w:r w:rsidRPr="004A0246">
        <w:rPr>
          <w:sz w:val="22"/>
          <w:lang w:bidi="lt-LT"/>
        </w:rPr>
        <w:t xml:space="preserve">Furozemido negalima vartoti nėštumo metu, nebent tam yra aiškių medicininių priežasčių, nes furozemidas prasiskverbia pro placentos barjerą. Vartojant furozemido nėštumo metu, gali padidėti vaisiaus bilirubino kiekis, todėl kūdikiui gali pasireikšti gelta ir smegenų pažeidimas. Dėl šio vaisto taip pat gali padidėti vaisiaus šlapimo gamyba. </w:t>
      </w:r>
    </w:p>
    <w:p w14:paraId="3AD2498D" w14:textId="77777777" w:rsidR="004A0246" w:rsidRPr="004A0246" w:rsidRDefault="004A0246" w:rsidP="004A0246">
      <w:pPr>
        <w:numPr>
          <w:ilvl w:val="12"/>
          <w:numId w:val="0"/>
        </w:numPr>
        <w:jc w:val="both"/>
        <w:rPr>
          <w:sz w:val="22"/>
        </w:rPr>
      </w:pPr>
    </w:p>
    <w:p w14:paraId="305C68E9" w14:textId="77777777" w:rsidR="004A0246" w:rsidRPr="004A0246" w:rsidRDefault="004A0246" w:rsidP="004A0246">
      <w:pPr>
        <w:numPr>
          <w:ilvl w:val="12"/>
          <w:numId w:val="0"/>
        </w:numPr>
        <w:jc w:val="both"/>
        <w:rPr>
          <w:sz w:val="22"/>
        </w:rPr>
      </w:pPr>
      <w:r w:rsidRPr="004A0246">
        <w:rPr>
          <w:sz w:val="22"/>
          <w:lang w:bidi="lt-LT"/>
        </w:rPr>
        <w:t xml:space="preserve">Furozemido patenka į motinos pieną. Gydymo furozemidu metu žindyti negalima. </w:t>
      </w:r>
    </w:p>
    <w:p w14:paraId="64317F72" w14:textId="77777777" w:rsidR="004A0246" w:rsidRPr="004A0246" w:rsidRDefault="004A0246" w:rsidP="004A0246">
      <w:pPr>
        <w:numPr>
          <w:ilvl w:val="12"/>
          <w:numId w:val="0"/>
        </w:numPr>
        <w:ind w:right="-2"/>
        <w:outlineLvl w:val="0"/>
        <w:rPr>
          <w:b/>
          <w:noProof/>
          <w:sz w:val="22"/>
        </w:rPr>
      </w:pPr>
    </w:p>
    <w:p w14:paraId="59F31938" w14:textId="77777777" w:rsidR="004A0246" w:rsidRPr="004A0246" w:rsidRDefault="004A0246" w:rsidP="004A0246">
      <w:pPr>
        <w:numPr>
          <w:ilvl w:val="12"/>
          <w:numId w:val="0"/>
        </w:numPr>
        <w:ind w:right="-2"/>
        <w:outlineLvl w:val="0"/>
        <w:rPr>
          <w:noProof/>
          <w:sz w:val="22"/>
        </w:rPr>
      </w:pPr>
      <w:r w:rsidRPr="004A0246">
        <w:rPr>
          <w:b/>
          <w:noProof/>
          <w:sz w:val="22"/>
          <w:lang w:bidi="lt-LT"/>
        </w:rPr>
        <w:t>Vairavimas ir mechanizmų valdymas</w:t>
      </w:r>
    </w:p>
    <w:p w14:paraId="5E1B6D42" w14:textId="77777777" w:rsidR="004A0246" w:rsidRPr="004A0246" w:rsidRDefault="004A0246" w:rsidP="004A0246">
      <w:pPr>
        <w:numPr>
          <w:ilvl w:val="12"/>
          <w:numId w:val="0"/>
        </w:numPr>
        <w:jc w:val="both"/>
        <w:rPr>
          <w:noProof/>
          <w:sz w:val="22"/>
        </w:rPr>
      </w:pPr>
      <w:r w:rsidRPr="004A0246">
        <w:rPr>
          <w:noProof/>
          <w:sz w:val="22"/>
          <w:lang w:bidi="lt-LT"/>
        </w:rPr>
        <w:t>Šis vaistas gali taip paveikti reakciją, kad gali sutrikti gebėjimas vairuoti, valdyti mechanizmus ar atlikti pavojingas užduotis. Tai ypač aktualu gydymo pradžioje, didinant dozę ar keičiant vaistinius preparatus ir kartu vartojant alkoholį.</w:t>
      </w:r>
    </w:p>
    <w:p w14:paraId="5D3B56BD" w14:textId="77777777" w:rsidR="004A0246" w:rsidRPr="004A0246" w:rsidRDefault="004A0246" w:rsidP="004A0246">
      <w:pPr>
        <w:numPr>
          <w:ilvl w:val="12"/>
          <w:numId w:val="0"/>
        </w:numPr>
        <w:rPr>
          <w:noProof/>
          <w:sz w:val="22"/>
        </w:rPr>
      </w:pPr>
    </w:p>
    <w:p w14:paraId="487B81BA" w14:textId="77777777" w:rsidR="004A0246" w:rsidRPr="004A0246" w:rsidRDefault="004A0246" w:rsidP="004A0246">
      <w:pPr>
        <w:numPr>
          <w:ilvl w:val="12"/>
          <w:numId w:val="0"/>
        </w:numPr>
        <w:ind w:right="-2"/>
        <w:outlineLvl w:val="0"/>
        <w:rPr>
          <w:b/>
          <w:noProof/>
          <w:sz w:val="22"/>
        </w:rPr>
      </w:pPr>
      <w:r w:rsidRPr="004A0246">
        <w:rPr>
          <w:b/>
          <w:noProof/>
          <w:sz w:val="22"/>
          <w:lang w:bidi="lt-LT"/>
        </w:rPr>
        <w:t>Furosemide Basi sudėtyje yra natrio</w:t>
      </w:r>
    </w:p>
    <w:p w14:paraId="452C9A15" w14:textId="248A84A0" w:rsidR="004A0246" w:rsidRPr="004A0246" w:rsidRDefault="004A0246" w:rsidP="004A0246">
      <w:pPr>
        <w:numPr>
          <w:ilvl w:val="12"/>
          <w:numId w:val="0"/>
        </w:numPr>
        <w:jc w:val="both"/>
        <w:rPr>
          <w:noProof/>
          <w:sz w:val="22"/>
        </w:rPr>
      </w:pPr>
      <w:r w:rsidRPr="004A0246">
        <w:rPr>
          <w:noProof/>
          <w:sz w:val="22"/>
          <w:lang w:bidi="lt-LT"/>
        </w:rPr>
        <w:t>Šio vaisto vienoje ampulėje yra mažiau kaip 1 mmol (23</w:t>
      </w:r>
      <w:r w:rsidR="004A0CAB">
        <w:rPr>
          <w:noProof/>
          <w:sz w:val="22"/>
          <w:lang w:bidi="lt-LT"/>
        </w:rPr>
        <w:t> mg</w:t>
      </w:r>
      <w:r w:rsidRPr="004A0246">
        <w:rPr>
          <w:noProof/>
          <w:sz w:val="22"/>
          <w:lang w:bidi="lt-LT"/>
        </w:rPr>
        <w:t>) natrio, t. y. jis beveik neturi reikšmės.</w:t>
      </w:r>
    </w:p>
    <w:p w14:paraId="5B1FE57A" w14:textId="77777777" w:rsidR="004A0246" w:rsidRPr="004A0246" w:rsidRDefault="004A0246" w:rsidP="004A0246">
      <w:pPr>
        <w:numPr>
          <w:ilvl w:val="12"/>
          <w:numId w:val="0"/>
        </w:numPr>
        <w:jc w:val="both"/>
        <w:rPr>
          <w:noProof/>
          <w:sz w:val="22"/>
        </w:rPr>
      </w:pPr>
    </w:p>
    <w:p w14:paraId="71B36EF4" w14:textId="77777777" w:rsidR="004A0246" w:rsidRPr="004A0246" w:rsidRDefault="004A0246" w:rsidP="004A0246">
      <w:pPr>
        <w:numPr>
          <w:ilvl w:val="12"/>
          <w:numId w:val="0"/>
        </w:numPr>
        <w:ind w:right="-2"/>
        <w:rPr>
          <w:noProof/>
          <w:sz w:val="22"/>
        </w:rPr>
      </w:pPr>
    </w:p>
    <w:p w14:paraId="0BB48D97" w14:textId="77777777" w:rsidR="004A0246" w:rsidRPr="004A0246" w:rsidRDefault="004A0246" w:rsidP="004A0246">
      <w:pPr>
        <w:numPr>
          <w:ilvl w:val="0"/>
          <w:numId w:val="10"/>
        </w:numPr>
        <w:spacing w:line="260" w:lineRule="exact"/>
        <w:ind w:right="-2"/>
        <w:rPr>
          <w:b/>
          <w:noProof/>
          <w:sz w:val="22"/>
          <w:lang w:val="en-GB"/>
        </w:rPr>
      </w:pPr>
      <w:r w:rsidRPr="004A0246">
        <w:rPr>
          <w:b/>
          <w:noProof/>
          <w:sz w:val="22"/>
          <w:lang w:bidi="lt-LT"/>
        </w:rPr>
        <w:t>Kaip vartoti Furosemide Basi</w:t>
      </w:r>
    </w:p>
    <w:p w14:paraId="28A89294" w14:textId="77777777" w:rsidR="004A0246" w:rsidRPr="004A0246" w:rsidRDefault="004A0246" w:rsidP="004A0246">
      <w:pPr>
        <w:ind w:right="-2"/>
        <w:rPr>
          <w:sz w:val="22"/>
          <w:lang w:val="en-GB"/>
        </w:rPr>
      </w:pPr>
    </w:p>
    <w:p w14:paraId="660BFE7F" w14:textId="77777777" w:rsidR="004A0246" w:rsidRPr="004A0246" w:rsidRDefault="004A0246" w:rsidP="004A0246">
      <w:pPr>
        <w:numPr>
          <w:ilvl w:val="12"/>
          <w:numId w:val="0"/>
        </w:numPr>
        <w:ind w:right="-2"/>
        <w:jc w:val="both"/>
        <w:rPr>
          <w:sz w:val="22"/>
        </w:rPr>
      </w:pPr>
      <w:r w:rsidRPr="004A0246">
        <w:rPr>
          <w:sz w:val="22"/>
          <w:lang w:bidi="lt-LT"/>
        </w:rPr>
        <w:t>Gydytojas nuspręs, kiek vaisto Jums reikia, kada jis turi būti skiriamas ir kokia turi būti gydymo trukmė. Tai priklausys nuo Jūsų amžiaus, svorio, ligos istorijos, kitų vartojamų vaistų, ligos pobūdžio ir sunkumo. Visada bus skiriama mažiausia dozė, kuria pasiekiamas pageidaujamas poveikis.</w:t>
      </w:r>
    </w:p>
    <w:p w14:paraId="752F39F5" w14:textId="77777777" w:rsidR="004A0246" w:rsidRPr="004A0246" w:rsidRDefault="004A0246" w:rsidP="004A0246">
      <w:pPr>
        <w:numPr>
          <w:ilvl w:val="12"/>
          <w:numId w:val="0"/>
        </w:numPr>
        <w:ind w:right="-2"/>
        <w:rPr>
          <w:sz w:val="22"/>
        </w:rPr>
      </w:pPr>
    </w:p>
    <w:p w14:paraId="2FCF5475" w14:textId="77777777" w:rsidR="004A0246" w:rsidRPr="004A0246" w:rsidRDefault="004A0246" w:rsidP="004A0246">
      <w:pPr>
        <w:numPr>
          <w:ilvl w:val="12"/>
          <w:numId w:val="0"/>
        </w:numPr>
        <w:ind w:right="-2"/>
        <w:rPr>
          <w:sz w:val="22"/>
        </w:rPr>
      </w:pPr>
      <w:r w:rsidRPr="004A0246">
        <w:rPr>
          <w:sz w:val="22"/>
          <w:lang w:bidi="lt-LT"/>
        </w:rPr>
        <w:t>Furozemido injekciją paprastai atlieka gydytojas arba slaugytojas:</w:t>
      </w:r>
    </w:p>
    <w:p w14:paraId="3FE7C812" w14:textId="616E2FF1" w:rsidR="004A0246" w:rsidRPr="004A0246" w:rsidRDefault="004A0246" w:rsidP="004A0246">
      <w:pPr>
        <w:numPr>
          <w:ilvl w:val="0"/>
          <w:numId w:val="8"/>
        </w:numPr>
        <w:tabs>
          <w:tab w:val="left" w:pos="567"/>
        </w:tabs>
        <w:spacing w:line="260" w:lineRule="exact"/>
        <w:ind w:right="-2"/>
        <w:rPr>
          <w:sz w:val="22"/>
          <w:lang w:val="en-GB"/>
        </w:rPr>
      </w:pPr>
      <w:r w:rsidRPr="004A0246">
        <w:rPr>
          <w:sz w:val="22"/>
          <w:lang w:bidi="lt-LT"/>
        </w:rPr>
        <w:t>lėtai su</w:t>
      </w:r>
      <w:r w:rsidR="00A83702">
        <w:rPr>
          <w:sz w:val="22"/>
          <w:lang w:bidi="lt-LT"/>
        </w:rPr>
        <w:t>leidžia</w:t>
      </w:r>
      <w:r w:rsidRPr="004A0246">
        <w:rPr>
          <w:sz w:val="22"/>
          <w:lang w:bidi="lt-LT"/>
        </w:rPr>
        <w:t xml:space="preserve"> į veną arba</w:t>
      </w:r>
    </w:p>
    <w:p w14:paraId="39F343E4" w14:textId="5B321182" w:rsidR="004A0246" w:rsidRPr="004A0246" w:rsidRDefault="004A0246" w:rsidP="004A0246">
      <w:pPr>
        <w:numPr>
          <w:ilvl w:val="0"/>
          <w:numId w:val="8"/>
        </w:numPr>
        <w:tabs>
          <w:tab w:val="left" w:pos="567"/>
        </w:tabs>
        <w:spacing w:line="260" w:lineRule="exact"/>
        <w:ind w:right="-2"/>
        <w:rPr>
          <w:sz w:val="22"/>
          <w:lang w:val="pt-PT"/>
        </w:rPr>
      </w:pPr>
      <w:r w:rsidRPr="004A0246">
        <w:rPr>
          <w:sz w:val="22"/>
          <w:lang w:bidi="lt-LT"/>
        </w:rPr>
        <w:t>išskirtiniais atvejais su</w:t>
      </w:r>
      <w:r w:rsidR="00A83702">
        <w:rPr>
          <w:sz w:val="22"/>
          <w:lang w:bidi="lt-LT"/>
        </w:rPr>
        <w:t>leidžia</w:t>
      </w:r>
      <w:r w:rsidRPr="004A0246">
        <w:rPr>
          <w:sz w:val="22"/>
          <w:lang w:bidi="lt-LT"/>
        </w:rPr>
        <w:t xml:space="preserve"> į raumenis.</w:t>
      </w:r>
    </w:p>
    <w:p w14:paraId="44804424" w14:textId="77777777" w:rsidR="004A0246" w:rsidRPr="004A0246" w:rsidRDefault="004A0246" w:rsidP="004A0246">
      <w:pPr>
        <w:ind w:right="-2"/>
        <w:rPr>
          <w:sz w:val="22"/>
          <w:lang w:val="pt-PT"/>
        </w:rPr>
      </w:pPr>
    </w:p>
    <w:p w14:paraId="07C2E968" w14:textId="77777777" w:rsidR="004A0246" w:rsidRPr="004A0246" w:rsidRDefault="004A0246" w:rsidP="004A0246">
      <w:pPr>
        <w:ind w:right="-2"/>
        <w:jc w:val="both"/>
        <w:rPr>
          <w:sz w:val="22"/>
          <w:lang w:val="pt-PT"/>
        </w:rPr>
      </w:pPr>
      <w:r w:rsidRPr="004A0246">
        <w:rPr>
          <w:sz w:val="22"/>
          <w:lang w:bidi="lt-LT"/>
        </w:rPr>
        <w:t>Kai kuriais atvejais vietoje injekcijų gydytojas gali rekomenduoti šį vaistą leisti atliekant nepertraukiamą infuziją į veną (lašinti).</w:t>
      </w:r>
    </w:p>
    <w:p w14:paraId="5B80E377" w14:textId="77777777" w:rsidR="004A0246" w:rsidRPr="004A0246" w:rsidRDefault="004A0246" w:rsidP="004A0246">
      <w:pPr>
        <w:ind w:right="-2"/>
        <w:jc w:val="both"/>
        <w:rPr>
          <w:sz w:val="22"/>
          <w:lang w:val="pt-PT"/>
        </w:rPr>
      </w:pPr>
    </w:p>
    <w:p w14:paraId="7AA33E45" w14:textId="77777777" w:rsidR="004A0246" w:rsidRPr="004A0246" w:rsidRDefault="004A0246" w:rsidP="004A0246">
      <w:pPr>
        <w:ind w:right="-2"/>
        <w:jc w:val="both"/>
        <w:rPr>
          <w:sz w:val="22"/>
          <w:lang w:val="pt-PT"/>
        </w:rPr>
      </w:pPr>
      <w:r w:rsidRPr="004A0246">
        <w:rPr>
          <w:sz w:val="22"/>
          <w:lang w:bidi="lt-LT"/>
        </w:rPr>
        <w:t>Kai tik bus galima, bus pereinama prie geriamojo vartojimo.</w:t>
      </w:r>
    </w:p>
    <w:p w14:paraId="6398C870" w14:textId="77777777" w:rsidR="004A0246" w:rsidRPr="004A0246" w:rsidRDefault="004A0246" w:rsidP="004A0246">
      <w:pPr>
        <w:ind w:right="-2"/>
        <w:jc w:val="both"/>
        <w:rPr>
          <w:sz w:val="22"/>
          <w:lang w:val="pt-PT"/>
        </w:rPr>
      </w:pPr>
    </w:p>
    <w:p w14:paraId="774E55C3" w14:textId="77777777" w:rsidR="004A0246" w:rsidRPr="004A0246" w:rsidRDefault="004A0246" w:rsidP="004A0246">
      <w:pPr>
        <w:ind w:right="-2"/>
        <w:jc w:val="both"/>
        <w:rPr>
          <w:i/>
          <w:iCs/>
          <w:sz w:val="22"/>
          <w:lang w:val="pt-PT"/>
        </w:rPr>
      </w:pPr>
      <w:r w:rsidRPr="004A0246">
        <w:rPr>
          <w:i/>
          <w:sz w:val="22"/>
          <w:lang w:bidi="lt-LT"/>
        </w:rPr>
        <w:t>Suaugusieji</w:t>
      </w:r>
    </w:p>
    <w:p w14:paraId="133D1B52" w14:textId="14BC2A33" w:rsidR="004A0246" w:rsidRPr="004A0246" w:rsidRDefault="004A0246" w:rsidP="004A0246">
      <w:pPr>
        <w:tabs>
          <w:tab w:val="left" w:pos="567"/>
        </w:tabs>
        <w:spacing w:line="260" w:lineRule="exact"/>
        <w:jc w:val="both"/>
        <w:rPr>
          <w:sz w:val="22"/>
        </w:rPr>
      </w:pPr>
      <w:r w:rsidRPr="004A0246">
        <w:rPr>
          <w:b/>
          <w:sz w:val="22"/>
          <w:lang w:bidi="lt-LT"/>
        </w:rPr>
        <w:t>Skysčių susilaikymo audiniuose (edemos) ir (arba) skysčių susikaupimo pilve (ascito) dėl širdies ar kepenų ligų</w:t>
      </w:r>
      <w:r w:rsidRPr="004A0246">
        <w:rPr>
          <w:sz w:val="22"/>
          <w:lang w:bidi="lt-LT"/>
        </w:rPr>
        <w:t xml:space="preserve">, </w:t>
      </w:r>
      <w:r w:rsidRPr="004A0246">
        <w:rPr>
          <w:b/>
          <w:sz w:val="22"/>
          <w:lang w:bidi="lt-LT"/>
        </w:rPr>
        <w:t>edemos dėl inkstų ligų</w:t>
      </w:r>
      <w:r w:rsidRPr="004A0246">
        <w:rPr>
          <w:sz w:val="22"/>
          <w:lang w:bidi="lt-LT"/>
        </w:rPr>
        <w:t xml:space="preserve"> ir </w:t>
      </w:r>
      <w:r w:rsidRPr="004A0246">
        <w:rPr>
          <w:b/>
          <w:sz w:val="22"/>
          <w:lang w:bidi="lt-LT"/>
        </w:rPr>
        <w:t>plaučių edemos</w:t>
      </w:r>
      <w:r w:rsidRPr="004A0246">
        <w:rPr>
          <w:sz w:val="22"/>
          <w:lang w:bidi="lt-LT"/>
        </w:rPr>
        <w:t xml:space="preserve"> gydymui pradinė dozė yra nuo 20</w:t>
      </w:r>
      <w:r w:rsidR="004A0CAB">
        <w:rPr>
          <w:sz w:val="22"/>
          <w:lang w:bidi="lt-LT"/>
        </w:rPr>
        <w:t> mg</w:t>
      </w:r>
      <w:r w:rsidRPr="004A0246">
        <w:rPr>
          <w:sz w:val="22"/>
          <w:lang w:bidi="lt-LT"/>
        </w:rPr>
        <w:t xml:space="preserve"> iki 40</w:t>
      </w:r>
      <w:r w:rsidR="004A0CAB">
        <w:rPr>
          <w:sz w:val="22"/>
          <w:lang w:bidi="lt-LT"/>
        </w:rPr>
        <w:t> mg</w:t>
      </w:r>
      <w:r w:rsidRPr="004A0246">
        <w:rPr>
          <w:sz w:val="22"/>
          <w:lang w:bidi="lt-LT"/>
        </w:rPr>
        <w:t xml:space="preserve"> furozemido. Vėliau ši dozė bus palaipsniui didinama iki didžiausios 1 500</w:t>
      </w:r>
      <w:r w:rsidR="004A0CAB">
        <w:rPr>
          <w:sz w:val="22"/>
          <w:lang w:bidi="lt-LT"/>
        </w:rPr>
        <w:t> mg</w:t>
      </w:r>
      <w:r w:rsidRPr="004A0246">
        <w:rPr>
          <w:sz w:val="22"/>
          <w:lang w:bidi="lt-LT"/>
        </w:rPr>
        <w:t xml:space="preserve"> per parą dozės. </w:t>
      </w:r>
    </w:p>
    <w:p w14:paraId="2A4DC779" w14:textId="77777777" w:rsidR="004A0246" w:rsidRPr="004A0246" w:rsidRDefault="004A0246" w:rsidP="004A0246">
      <w:pPr>
        <w:tabs>
          <w:tab w:val="left" w:pos="567"/>
        </w:tabs>
        <w:spacing w:line="260" w:lineRule="exact"/>
        <w:jc w:val="both"/>
        <w:rPr>
          <w:sz w:val="22"/>
        </w:rPr>
      </w:pPr>
    </w:p>
    <w:p w14:paraId="04EA26A8" w14:textId="7FC703F4" w:rsidR="004A0246" w:rsidRPr="004A0246" w:rsidRDefault="004A0246" w:rsidP="004A0246">
      <w:pPr>
        <w:tabs>
          <w:tab w:val="left" w:pos="567"/>
        </w:tabs>
        <w:spacing w:line="260" w:lineRule="exact"/>
        <w:jc w:val="both"/>
        <w:rPr>
          <w:sz w:val="22"/>
        </w:rPr>
      </w:pPr>
      <w:r w:rsidRPr="004A0246">
        <w:rPr>
          <w:b/>
          <w:sz w:val="22"/>
          <w:lang w:bidi="lt-LT"/>
        </w:rPr>
        <w:t>Labai aukštam kraujospūdžiui</w:t>
      </w:r>
      <w:r w:rsidRPr="004A0246">
        <w:rPr>
          <w:sz w:val="22"/>
          <w:lang w:bidi="lt-LT"/>
        </w:rPr>
        <w:t xml:space="preserve"> gydyti vienkartinė dozė yra nuo 20</w:t>
      </w:r>
      <w:r w:rsidR="004A0CAB">
        <w:rPr>
          <w:sz w:val="22"/>
          <w:lang w:bidi="lt-LT"/>
        </w:rPr>
        <w:t> mg</w:t>
      </w:r>
      <w:r w:rsidRPr="004A0246">
        <w:rPr>
          <w:sz w:val="22"/>
          <w:lang w:bidi="lt-LT"/>
        </w:rPr>
        <w:t xml:space="preserve"> iki 40</w:t>
      </w:r>
      <w:r w:rsidR="004A0CAB">
        <w:rPr>
          <w:sz w:val="22"/>
          <w:lang w:bidi="lt-LT"/>
        </w:rPr>
        <w:t> mg</w:t>
      </w:r>
      <w:r w:rsidRPr="004A0246">
        <w:rPr>
          <w:sz w:val="22"/>
          <w:lang w:bidi="lt-LT"/>
        </w:rPr>
        <w:t xml:space="preserve"> furozemido. </w:t>
      </w:r>
    </w:p>
    <w:p w14:paraId="25D9A944" w14:textId="77777777" w:rsidR="004A0246" w:rsidRPr="004A0246" w:rsidRDefault="004A0246" w:rsidP="004A0246">
      <w:pPr>
        <w:ind w:right="-2"/>
        <w:jc w:val="both"/>
        <w:rPr>
          <w:sz w:val="22"/>
        </w:rPr>
      </w:pPr>
    </w:p>
    <w:p w14:paraId="2A3F4BF4" w14:textId="10EFA586" w:rsidR="004A0246" w:rsidRPr="004A0246" w:rsidRDefault="004A0246" w:rsidP="004A0246">
      <w:pPr>
        <w:ind w:right="-2"/>
        <w:jc w:val="both"/>
        <w:rPr>
          <w:sz w:val="22"/>
        </w:rPr>
      </w:pPr>
      <w:r w:rsidRPr="004A0246">
        <w:rPr>
          <w:sz w:val="22"/>
          <w:lang w:bidi="lt-LT"/>
        </w:rPr>
        <w:t>Suaugusiesiems didžiausia furozemido paros dozė neturi viršyti 1 500</w:t>
      </w:r>
      <w:r w:rsidR="004A0CAB">
        <w:rPr>
          <w:sz w:val="22"/>
          <w:lang w:bidi="lt-LT"/>
        </w:rPr>
        <w:t> mg</w:t>
      </w:r>
      <w:r w:rsidRPr="004A0246">
        <w:rPr>
          <w:sz w:val="22"/>
          <w:lang w:bidi="lt-LT"/>
        </w:rPr>
        <w:t xml:space="preserve">. </w:t>
      </w:r>
    </w:p>
    <w:p w14:paraId="59519699" w14:textId="77777777" w:rsidR="004A0246" w:rsidRPr="004A0246" w:rsidRDefault="004A0246" w:rsidP="004A0246">
      <w:pPr>
        <w:ind w:right="-2"/>
        <w:jc w:val="both"/>
        <w:rPr>
          <w:sz w:val="22"/>
        </w:rPr>
      </w:pPr>
    </w:p>
    <w:p w14:paraId="2A0B45F2" w14:textId="77777777" w:rsidR="004A0246" w:rsidRPr="004A0246" w:rsidRDefault="004A0246" w:rsidP="004A0246">
      <w:pPr>
        <w:numPr>
          <w:ilvl w:val="12"/>
          <w:numId w:val="0"/>
        </w:numPr>
        <w:ind w:right="-2"/>
        <w:rPr>
          <w:i/>
          <w:iCs/>
          <w:noProof/>
          <w:sz w:val="22"/>
        </w:rPr>
      </w:pPr>
      <w:r w:rsidRPr="004A0246">
        <w:rPr>
          <w:i/>
          <w:noProof/>
          <w:sz w:val="22"/>
          <w:lang w:bidi="lt-LT"/>
        </w:rPr>
        <w:t>Senyvi pacientai</w:t>
      </w:r>
    </w:p>
    <w:p w14:paraId="0D873101" w14:textId="54ADBF26" w:rsidR="004A0246" w:rsidRPr="004A0246" w:rsidRDefault="004A0246" w:rsidP="004A0246">
      <w:pPr>
        <w:numPr>
          <w:ilvl w:val="12"/>
          <w:numId w:val="0"/>
        </w:numPr>
        <w:ind w:right="-2"/>
        <w:rPr>
          <w:noProof/>
          <w:sz w:val="22"/>
        </w:rPr>
      </w:pPr>
      <w:r w:rsidRPr="004A0246">
        <w:rPr>
          <w:noProof/>
          <w:sz w:val="22"/>
          <w:lang w:bidi="lt-LT"/>
        </w:rPr>
        <w:t>Įprastinė pradinė dozė senyviems žmonėms yra 20</w:t>
      </w:r>
      <w:r w:rsidR="004A0CAB">
        <w:rPr>
          <w:noProof/>
          <w:sz w:val="22"/>
          <w:lang w:bidi="lt-LT"/>
        </w:rPr>
        <w:t> mg</w:t>
      </w:r>
      <w:r w:rsidRPr="004A0246">
        <w:rPr>
          <w:noProof/>
          <w:sz w:val="22"/>
          <w:lang w:bidi="lt-LT"/>
        </w:rPr>
        <w:t xml:space="preserve"> per parą.</w:t>
      </w:r>
    </w:p>
    <w:p w14:paraId="166FAFE9" w14:textId="77777777" w:rsidR="004A0246" w:rsidRPr="004A0246" w:rsidRDefault="004A0246" w:rsidP="004A0246">
      <w:pPr>
        <w:ind w:right="-2"/>
        <w:jc w:val="both"/>
        <w:rPr>
          <w:i/>
          <w:iCs/>
          <w:sz w:val="22"/>
        </w:rPr>
      </w:pPr>
    </w:p>
    <w:p w14:paraId="55BC2821" w14:textId="77777777" w:rsidR="004A0246" w:rsidRPr="004A0246" w:rsidRDefault="004A0246" w:rsidP="004A0246">
      <w:pPr>
        <w:ind w:right="-2"/>
        <w:jc w:val="both"/>
        <w:rPr>
          <w:i/>
          <w:iCs/>
          <w:sz w:val="22"/>
        </w:rPr>
      </w:pPr>
      <w:r w:rsidRPr="004A0246">
        <w:rPr>
          <w:i/>
          <w:sz w:val="22"/>
          <w:lang w:bidi="lt-LT"/>
        </w:rPr>
        <w:t>Pacientai, kurių inkstų veikla sutrikusi</w:t>
      </w:r>
    </w:p>
    <w:p w14:paraId="2E5C5374" w14:textId="76C68C88" w:rsidR="004A0246" w:rsidRPr="004A0246" w:rsidRDefault="004A0246" w:rsidP="004A0246">
      <w:pPr>
        <w:numPr>
          <w:ilvl w:val="12"/>
          <w:numId w:val="0"/>
        </w:numPr>
        <w:ind w:right="-2"/>
        <w:jc w:val="both"/>
        <w:rPr>
          <w:noProof/>
          <w:sz w:val="22"/>
        </w:rPr>
      </w:pPr>
      <w:r w:rsidRPr="004A0246">
        <w:rPr>
          <w:noProof/>
          <w:sz w:val="22"/>
          <w:lang w:bidi="lt-LT"/>
        </w:rPr>
        <w:t>Pacientams, kuriems yra sunkus inkstų funkcijos sutrikimas (kreatininas serume &gt; 5</w:t>
      </w:r>
      <w:r w:rsidR="004A0CAB">
        <w:rPr>
          <w:noProof/>
          <w:sz w:val="22"/>
          <w:lang w:bidi="lt-LT"/>
        </w:rPr>
        <w:t> mg</w:t>
      </w:r>
      <w:r w:rsidRPr="004A0246">
        <w:rPr>
          <w:noProof/>
          <w:sz w:val="22"/>
          <w:lang w:bidi="lt-LT"/>
        </w:rPr>
        <w:t>/dl), rekomenduojama neviršyti 2,5</w:t>
      </w:r>
      <w:r w:rsidR="004A0CAB">
        <w:rPr>
          <w:noProof/>
          <w:sz w:val="22"/>
          <w:lang w:bidi="lt-LT"/>
        </w:rPr>
        <w:t> mg</w:t>
      </w:r>
      <w:r w:rsidRPr="004A0246">
        <w:rPr>
          <w:noProof/>
          <w:sz w:val="22"/>
          <w:lang w:bidi="lt-LT"/>
        </w:rPr>
        <w:t xml:space="preserve"> per minutę furozemido infuzijos greičio.</w:t>
      </w:r>
    </w:p>
    <w:p w14:paraId="26FA5E56" w14:textId="77777777" w:rsidR="004A0246" w:rsidRPr="004A0246" w:rsidRDefault="004A0246" w:rsidP="004A0246">
      <w:pPr>
        <w:numPr>
          <w:ilvl w:val="12"/>
          <w:numId w:val="0"/>
        </w:numPr>
        <w:ind w:right="-2"/>
        <w:rPr>
          <w:noProof/>
          <w:sz w:val="22"/>
        </w:rPr>
      </w:pPr>
    </w:p>
    <w:p w14:paraId="6E01D0DF" w14:textId="77777777" w:rsidR="004A0246" w:rsidRPr="004A0246" w:rsidRDefault="004A0246" w:rsidP="004A0246">
      <w:pPr>
        <w:tabs>
          <w:tab w:val="left" w:pos="567"/>
        </w:tabs>
        <w:autoSpaceDE w:val="0"/>
        <w:autoSpaceDN w:val="0"/>
        <w:adjustRightInd w:val="0"/>
        <w:rPr>
          <w:b/>
          <w:bCs/>
          <w:sz w:val="22"/>
          <w:szCs w:val="22"/>
        </w:rPr>
      </w:pPr>
      <w:r w:rsidRPr="004A0246">
        <w:rPr>
          <w:b/>
          <w:sz w:val="22"/>
          <w:lang w:bidi="lt-LT"/>
        </w:rPr>
        <w:t xml:space="preserve">Vartojimas vaikams </w:t>
      </w:r>
    </w:p>
    <w:p w14:paraId="56B6EDBA" w14:textId="32EADDE0" w:rsidR="004A0246" w:rsidRPr="004A0246" w:rsidRDefault="004A0246" w:rsidP="004A0246">
      <w:pPr>
        <w:tabs>
          <w:tab w:val="left" w:pos="567"/>
        </w:tabs>
        <w:autoSpaceDE w:val="0"/>
        <w:autoSpaceDN w:val="0"/>
        <w:adjustRightInd w:val="0"/>
        <w:jc w:val="both"/>
        <w:rPr>
          <w:sz w:val="22"/>
          <w:szCs w:val="22"/>
        </w:rPr>
      </w:pPr>
      <w:r w:rsidRPr="004A0246">
        <w:rPr>
          <w:sz w:val="22"/>
          <w:lang w:bidi="lt-LT"/>
        </w:rPr>
        <w:t>Vidutinė vaikams įprastai vartojama dozė yra 0,5</w:t>
      </w:r>
      <w:r w:rsidR="004A0CAB">
        <w:rPr>
          <w:sz w:val="22"/>
          <w:lang w:bidi="lt-LT"/>
        </w:rPr>
        <w:t> mg</w:t>
      </w:r>
      <w:r w:rsidRPr="004A0246">
        <w:rPr>
          <w:sz w:val="22"/>
          <w:lang w:bidi="lt-LT"/>
        </w:rPr>
        <w:t xml:space="preserve"> furozemido/kg kūno svorio per parą. Išimtiniais atvejais galima skirti iki 1</w:t>
      </w:r>
      <w:r w:rsidR="004A0CAB">
        <w:rPr>
          <w:sz w:val="22"/>
          <w:lang w:bidi="lt-LT"/>
        </w:rPr>
        <w:t> mg</w:t>
      </w:r>
      <w:r w:rsidRPr="004A0246">
        <w:rPr>
          <w:sz w:val="22"/>
          <w:lang w:bidi="lt-LT"/>
        </w:rPr>
        <w:t xml:space="preserve"> furozemido/kg kūno svorio per parą.</w:t>
      </w:r>
    </w:p>
    <w:p w14:paraId="42CAD602" w14:textId="77777777" w:rsidR="004A0246" w:rsidRPr="004A0246" w:rsidRDefault="004A0246" w:rsidP="004A0246">
      <w:pPr>
        <w:tabs>
          <w:tab w:val="left" w:pos="567"/>
        </w:tabs>
        <w:autoSpaceDE w:val="0"/>
        <w:autoSpaceDN w:val="0"/>
        <w:adjustRightInd w:val="0"/>
        <w:rPr>
          <w:b/>
          <w:bCs/>
          <w:sz w:val="22"/>
          <w:szCs w:val="22"/>
        </w:rPr>
      </w:pPr>
    </w:p>
    <w:p w14:paraId="7A80D19B" w14:textId="77777777" w:rsidR="004A0246" w:rsidRPr="004A0246" w:rsidRDefault="004A0246" w:rsidP="004A0246">
      <w:pPr>
        <w:numPr>
          <w:ilvl w:val="12"/>
          <w:numId w:val="0"/>
        </w:numPr>
        <w:ind w:right="-2"/>
        <w:outlineLvl w:val="0"/>
        <w:rPr>
          <w:noProof/>
          <w:sz w:val="22"/>
        </w:rPr>
      </w:pPr>
      <w:r w:rsidRPr="004A0246">
        <w:rPr>
          <w:b/>
          <w:noProof/>
          <w:sz w:val="22"/>
          <w:lang w:bidi="lt-LT"/>
        </w:rPr>
        <w:t>Ką daryti pavartojus per didelę Furosemide Basi dozę?</w:t>
      </w:r>
    </w:p>
    <w:p w14:paraId="3AF62111" w14:textId="77777777" w:rsidR="004A0246" w:rsidRPr="004A0246" w:rsidRDefault="004A0246" w:rsidP="004A0246">
      <w:pPr>
        <w:numPr>
          <w:ilvl w:val="12"/>
          <w:numId w:val="0"/>
        </w:numPr>
        <w:jc w:val="both"/>
        <w:rPr>
          <w:noProof/>
          <w:sz w:val="22"/>
        </w:rPr>
      </w:pPr>
      <w:r w:rsidRPr="004A0246">
        <w:rPr>
          <w:noProof/>
          <w:sz w:val="22"/>
          <w:lang w:bidi="lt-LT"/>
        </w:rPr>
        <w:t>Jei manote, kad pavartojote per didelę šio vaisto dozę, nedelsdami pasakykite gydytojui. Ūmaus ar lėtinio perdozavimo požymiai priklauso nuo druskų ir skysčių netekimo masto. Perdozavimo simptomai yra burnos džiūvimas, padidėjęs troškulys, nereguliarus širdies plakimas, nuotaikos pokyčiai, raumenų spazmai ar skausmas, bloga savijauta, neįprastas nuovargis ar silpnumas, silpnas pulsas ar apetito praradimas.</w:t>
      </w:r>
    </w:p>
    <w:p w14:paraId="0F5F6976" w14:textId="77777777" w:rsidR="004A0246" w:rsidRPr="004A0246" w:rsidRDefault="004A0246" w:rsidP="004A0246">
      <w:pPr>
        <w:numPr>
          <w:ilvl w:val="12"/>
          <w:numId w:val="0"/>
        </w:numPr>
        <w:rPr>
          <w:noProof/>
          <w:sz w:val="22"/>
        </w:rPr>
      </w:pPr>
    </w:p>
    <w:p w14:paraId="5A5D9700" w14:textId="77777777" w:rsidR="004A0246" w:rsidRPr="004A0246" w:rsidRDefault="004A0246" w:rsidP="004A0246">
      <w:pPr>
        <w:numPr>
          <w:ilvl w:val="12"/>
          <w:numId w:val="0"/>
        </w:numPr>
        <w:rPr>
          <w:noProof/>
          <w:sz w:val="22"/>
        </w:rPr>
      </w:pPr>
      <w:r w:rsidRPr="004A0246">
        <w:rPr>
          <w:noProof/>
          <w:sz w:val="22"/>
          <w:lang w:bidi="lt-LT"/>
        </w:rPr>
        <w:t>Jeigu kiltų daugiau klausimų dėl šio vaisto vartojimo, kreipkitės į gydytoją arba slaugytoją.</w:t>
      </w:r>
    </w:p>
    <w:p w14:paraId="5376D19C" w14:textId="77777777" w:rsidR="004A0246" w:rsidRPr="004A0246" w:rsidRDefault="004A0246" w:rsidP="004A0246">
      <w:pPr>
        <w:numPr>
          <w:ilvl w:val="12"/>
          <w:numId w:val="0"/>
        </w:numPr>
        <w:ind w:right="-2"/>
        <w:rPr>
          <w:noProof/>
          <w:sz w:val="22"/>
        </w:rPr>
      </w:pPr>
    </w:p>
    <w:p w14:paraId="10543C1F" w14:textId="77777777" w:rsidR="004A0246" w:rsidRPr="004A0246" w:rsidRDefault="004A0246" w:rsidP="004A0246">
      <w:pPr>
        <w:numPr>
          <w:ilvl w:val="12"/>
          <w:numId w:val="0"/>
        </w:numPr>
        <w:ind w:right="-2"/>
        <w:rPr>
          <w:noProof/>
          <w:sz w:val="22"/>
        </w:rPr>
      </w:pPr>
    </w:p>
    <w:p w14:paraId="0A931AB3" w14:textId="77777777" w:rsidR="004A0246" w:rsidRPr="004A0246" w:rsidRDefault="004A0246" w:rsidP="004A0246">
      <w:pPr>
        <w:numPr>
          <w:ilvl w:val="12"/>
          <w:numId w:val="0"/>
        </w:numPr>
        <w:ind w:left="567" w:right="-2" w:hanging="567"/>
        <w:rPr>
          <w:noProof/>
          <w:sz w:val="22"/>
        </w:rPr>
      </w:pPr>
      <w:r w:rsidRPr="004A0246">
        <w:rPr>
          <w:b/>
          <w:noProof/>
          <w:sz w:val="22"/>
          <w:lang w:bidi="lt-LT"/>
        </w:rPr>
        <w:t>4.</w:t>
      </w:r>
      <w:r w:rsidRPr="004A0246">
        <w:rPr>
          <w:b/>
          <w:noProof/>
          <w:sz w:val="22"/>
          <w:lang w:bidi="lt-LT"/>
        </w:rPr>
        <w:tab/>
        <w:t>Galimas šalutinis poveikis</w:t>
      </w:r>
    </w:p>
    <w:p w14:paraId="487409A9" w14:textId="77777777" w:rsidR="004A0246" w:rsidRPr="004A0246" w:rsidRDefault="004A0246" w:rsidP="004A0246">
      <w:pPr>
        <w:numPr>
          <w:ilvl w:val="12"/>
          <w:numId w:val="0"/>
        </w:numPr>
        <w:ind w:right="-2"/>
        <w:rPr>
          <w:noProof/>
          <w:sz w:val="22"/>
        </w:rPr>
      </w:pPr>
    </w:p>
    <w:p w14:paraId="26A380EC" w14:textId="77777777" w:rsidR="004A0246" w:rsidRPr="004A0246" w:rsidRDefault="004A0246" w:rsidP="004A0246">
      <w:pPr>
        <w:numPr>
          <w:ilvl w:val="12"/>
          <w:numId w:val="0"/>
        </w:numPr>
        <w:ind w:right="-2"/>
        <w:rPr>
          <w:noProof/>
          <w:sz w:val="22"/>
        </w:rPr>
      </w:pPr>
      <w:r w:rsidRPr="004A0246">
        <w:rPr>
          <w:noProof/>
          <w:sz w:val="22"/>
          <w:lang w:bidi="lt-LT"/>
        </w:rPr>
        <w:t>Šis vaistas, kaip ir visi kiti, gali sukelti šalutinį poveikį, nors jis pasireiškia ne visiems žmonėms.</w:t>
      </w:r>
    </w:p>
    <w:p w14:paraId="6995A01E" w14:textId="77777777" w:rsidR="004A0246" w:rsidRPr="004A0246" w:rsidRDefault="004A0246" w:rsidP="004A0246">
      <w:pPr>
        <w:numPr>
          <w:ilvl w:val="12"/>
          <w:numId w:val="0"/>
        </w:numPr>
        <w:ind w:right="-2"/>
        <w:rPr>
          <w:noProof/>
          <w:sz w:val="22"/>
        </w:rPr>
      </w:pPr>
    </w:p>
    <w:p w14:paraId="2C2C9C8E" w14:textId="77777777" w:rsidR="004A0246" w:rsidRPr="004A0246" w:rsidRDefault="004A0246" w:rsidP="004A0246">
      <w:pPr>
        <w:tabs>
          <w:tab w:val="left" w:pos="567"/>
        </w:tabs>
        <w:spacing w:line="260" w:lineRule="exact"/>
        <w:rPr>
          <w:sz w:val="22"/>
        </w:rPr>
      </w:pPr>
      <w:r w:rsidRPr="004A0246">
        <w:rPr>
          <w:sz w:val="22"/>
          <w:lang w:bidi="lt-LT"/>
        </w:rPr>
        <w:t>Pacientams, gydomiems furozemidu, gali sumažėti kraujospūdis, pasireikšti galvos svaigimas, alpulys ar sąmonės netekimas.</w:t>
      </w:r>
    </w:p>
    <w:p w14:paraId="467EBE84" w14:textId="77777777" w:rsidR="004A0246" w:rsidRPr="004A0246" w:rsidRDefault="004A0246" w:rsidP="004A0246">
      <w:pPr>
        <w:numPr>
          <w:ilvl w:val="12"/>
          <w:numId w:val="0"/>
        </w:numPr>
        <w:ind w:right="-2"/>
        <w:rPr>
          <w:bCs/>
          <w:noProof/>
          <w:sz w:val="22"/>
          <w:szCs w:val="22"/>
        </w:rPr>
      </w:pPr>
    </w:p>
    <w:p w14:paraId="075F9A02" w14:textId="77777777" w:rsidR="004A0246" w:rsidRPr="004A0246" w:rsidRDefault="004A0246" w:rsidP="004A0246">
      <w:pPr>
        <w:numPr>
          <w:ilvl w:val="12"/>
          <w:numId w:val="0"/>
        </w:numPr>
        <w:ind w:right="-2"/>
        <w:rPr>
          <w:bCs/>
          <w:noProof/>
          <w:sz w:val="22"/>
          <w:szCs w:val="22"/>
        </w:rPr>
      </w:pPr>
      <w:r w:rsidRPr="004A0246">
        <w:rPr>
          <w:noProof/>
          <w:sz w:val="22"/>
          <w:lang w:bidi="lt-LT"/>
        </w:rPr>
        <w:t>Jeigu pasireiškė toliau nurodytas šalutinis poveikis,</w:t>
      </w:r>
      <w:r w:rsidRPr="004A0246">
        <w:rPr>
          <w:b/>
          <w:noProof/>
          <w:sz w:val="22"/>
          <w:lang w:bidi="lt-LT"/>
        </w:rPr>
        <w:t xml:space="preserve"> nedelsdami</w:t>
      </w:r>
      <w:r w:rsidRPr="004A0246">
        <w:rPr>
          <w:noProof/>
          <w:sz w:val="22"/>
          <w:lang w:bidi="lt-LT"/>
        </w:rPr>
        <w:t xml:space="preserve"> kreipkitės į gydytoją arba slaugytoją:</w:t>
      </w:r>
    </w:p>
    <w:p w14:paraId="79A40036" w14:textId="08BAE124"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Sunki alerginė reakcija, galinti sukelti odos bėrimą, veido, lūpų, liežuvio ar gerklės patinimą, kvėpavimo pasunkėjimą ir sąmonės netekimą (anafilaksinė arba anafilaktoidinė reakcija) (</w:t>
      </w:r>
      <w:r w:rsidR="007A1684" w:rsidRPr="007A1684">
        <w:rPr>
          <w:noProof/>
          <w:sz w:val="22"/>
          <w:lang w:bidi="lt-LT"/>
        </w:rPr>
        <w:t>gali pasireikšti rečiau kaip 1 iš 1</w:t>
      </w:r>
      <w:r w:rsidR="007A1684">
        <w:rPr>
          <w:noProof/>
          <w:sz w:val="22"/>
          <w:lang w:bidi="lt-LT"/>
        </w:rPr>
        <w:t> </w:t>
      </w:r>
      <w:r w:rsidR="007A1684" w:rsidRPr="007A1684">
        <w:rPr>
          <w:noProof/>
          <w:sz w:val="22"/>
          <w:lang w:bidi="lt-LT"/>
        </w:rPr>
        <w:t>000 asmenų</w:t>
      </w:r>
      <w:r w:rsidRPr="004A0246">
        <w:rPr>
          <w:noProof/>
          <w:sz w:val="22"/>
          <w:lang w:bidi="lt-LT"/>
        </w:rPr>
        <w:t>);</w:t>
      </w:r>
    </w:p>
    <w:p w14:paraId="23A90E61"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Stivenso-Džonsono sindromas, toksinė epidermio nekrolizė; šios būklės iš pradžių pasireiškia rausvomis į taikinį panašiomis dėmėmis arba apskritomis dėmėmis, dažnai su centrinėmis pūslėmis ant liemens. Taip pat gali atsirasti burnos, gerklės, nosies, lytinių organų ir akių (paraudusios ir patinusios akys) opų. Prieš pasireiškiant šiems sunkiems odos išbėrimams, gali pasireikšti karščiavimas ir į gripą panašių simptomų. Bėrimas gali progresuoti iki išplitusio odos lupimosi ir gyvybei pavojingų komplikacijų arba būti mirtinas (dažnis nežinomas).</w:t>
      </w:r>
    </w:p>
    <w:p w14:paraId="27997555"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Rabdomiolizė: reta būklė, kuriai būdingas raumenų skausmas, jautrumas ir silpnumas; šis raumenų pažeidimas dažnai būna susijęs su dideliu kalio trūkumu (dažnis nežinomas).</w:t>
      </w:r>
    </w:p>
    <w:p w14:paraId="45370C67" w14:textId="77777777" w:rsidR="004A0246" w:rsidRPr="004A0246" w:rsidRDefault="004A0246" w:rsidP="004A0246">
      <w:pPr>
        <w:numPr>
          <w:ilvl w:val="12"/>
          <w:numId w:val="0"/>
        </w:numPr>
        <w:ind w:right="-2"/>
        <w:rPr>
          <w:b/>
          <w:noProof/>
          <w:sz w:val="22"/>
          <w:szCs w:val="22"/>
        </w:rPr>
      </w:pPr>
    </w:p>
    <w:p w14:paraId="6BE3B30B" w14:textId="77777777" w:rsidR="004A0246" w:rsidRPr="004A0246" w:rsidRDefault="004A0246" w:rsidP="004A0246">
      <w:pPr>
        <w:numPr>
          <w:ilvl w:val="12"/>
          <w:numId w:val="0"/>
        </w:numPr>
        <w:ind w:right="-2"/>
        <w:rPr>
          <w:b/>
          <w:noProof/>
          <w:sz w:val="22"/>
          <w:szCs w:val="22"/>
        </w:rPr>
      </w:pPr>
      <w:r w:rsidRPr="004A0246">
        <w:rPr>
          <w:b/>
          <w:noProof/>
          <w:sz w:val="22"/>
          <w:lang w:bidi="lt-LT"/>
        </w:rPr>
        <w:t>Kitas šalutinis poveikis</w:t>
      </w:r>
    </w:p>
    <w:p w14:paraId="19588EDB" w14:textId="045BDAA7" w:rsidR="004A0246" w:rsidRPr="004A0246" w:rsidRDefault="004A0246" w:rsidP="004A0246">
      <w:pPr>
        <w:numPr>
          <w:ilvl w:val="12"/>
          <w:numId w:val="0"/>
        </w:numPr>
        <w:ind w:right="-2"/>
        <w:rPr>
          <w:bCs/>
          <w:noProof/>
          <w:sz w:val="22"/>
          <w:szCs w:val="22"/>
        </w:rPr>
      </w:pPr>
      <w:r w:rsidRPr="004A0246">
        <w:rPr>
          <w:i/>
          <w:noProof/>
          <w:sz w:val="22"/>
          <w:lang w:bidi="lt-LT"/>
        </w:rPr>
        <w:t>Labai dažnas</w:t>
      </w:r>
      <w:r w:rsidRPr="004A0246">
        <w:rPr>
          <w:noProof/>
          <w:sz w:val="22"/>
          <w:lang w:bidi="lt-LT"/>
        </w:rPr>
        <w:t xml:space="preserve"> (</w:t>
      </w:r>
      <w:r w:rsidR="007A1684" w:rsidRPr="007A1684">
        <w:rPr>
          <w:noProof/>
          <w:sz w:val="22"/>
          <w:lang w:bidi="lt-LT"/>
        </w:rPr>
        <w:t>gali pasireikšti ne rečiau kaip 1 iš 10 asmenų</w:t>
      </w:r>
      <w:r w:rsidRPr="004A0246">
        <w:rPr>
          <w:noProof/>
          <w:sz w:val="22"/>
          <w:lang w:bidi="lt-LT"/>
        </w:rPr>
        <w:t>)</w:t>
      </w:r>
    </w:p>
    <w:p w14:paraId="756D23B9"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Elektrolitų sutrikimai (įskaitant simptominius), dehidratacija ir sumažėjęs kraujotakoje cirkuliuojančio kraujo tūris, ypač senyviems žmonėms (tokie simptomai, kaip padidėjęs troškulys, galvos skausmas, svaigulys ar apsvaigimas, alpulys, sumišimas, sąnarių ar raumenų skausmas ar silpnumas, mėšlungis ar spazmai, skrandžio sutrikimai ar nereguliarus širdies plakimas); padidėjęs tam tikrų kraujo riebalų (trigliceridų) kiekis.</w:t>
      </w:r>
    </w:p>
    <w:p w14:paraId="77006AF0"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rPr>
      </w:pPr>
      <w:r w:rsidRPr="004A0246">
        <w:rPr>
          <w:noProof/>
          <w:sz w:val="22"/>
          <w:lang w:bidi="lt-LT"/>
        </w:rPr>
        <w:t>Žemas kraujospūdis, įskaitant kraujotakos sutrikimus keičiant padėtį iš gulimos į vertikalią (infuzijos į veną metu).</w:t>
      </w:r>
    </w:p>
    <w:p w14:paraId="66136768" w14:textId="77777777" w:rsidR="004A0246" w:rsidRPr="004A0246" w:rsidRDefault="004A0246" w:rsidP="004A0246">
      <w:pPr>
        <w:numPr>
          <w:ilvl w:val="0"/>
          <w:numId w:val="12"/>
        </w:numPr>
        <w:tabs>
          <w:tab w:val="left" w:pos="567"/>
        </w:tabs>
        <w:spacing w:line="260" w:lineRule="exact"/>
        <w:ind w:right="-2" w:hanging="218"/>
        <w:jc w:val="both"/>
        <w:rPr>
          <w:bCs/>
          <w:noProof/>
          <w:sz w:val="22"/>
          <w:szCs w:val="22"/>
          <w:lang w:val="en-GB"/>
        </w:rPr>
      </w:pPr>
      <w:r w:rsidRPr="004A0246">
        <w:rPr>
          <w:noProof/>
          <w:sz w:val="22"/>
          <w:lang w:bidi="lt-LT"/>
        </w:rPr>
        <w:t xml:space="preserve">Padidėjęs kreatinino kiekis kraujyje. </w:t>
      </w:r>
    </w:p>
    <w:p w14:paraId="1172E21E" w14:textId="77777777" w:rsidR="004A0246" w:rsidRPr="004A0246" w:rsidRDefault="004A0246" w:rsidP="004A0246">
      <w:pPr>
        <w:numPr>
          <w:ilvl w:val="12"/>
          <w:numId w:val="0"/>
        </w:numPr>
        <w:ind w:right="-2"/>
        <w:rPr>
          <w:bCs/>
          <w:noProof/>
          <w:sz w:val="22"/>
          <w:szCs w:val="22"/>
          <w:lang w:val="en-GB"/>
        </w:rPr>
      </w:pPr>
    </w:p>
    <w:p w14:paraId="7F594A7F" w14:textId="52DFF176" w:rsidR="004A0246" w:rsidRPr="005D6632" w:rsidRDefault="004A0246" w:rsidP="004A0246">
      <w:pPr>
        <w:numPr>
          <w:ilvl w:val="12"/>
          <w:numId w:val="0"/>
        </w:numPr>
        <w:ind w:right="-2"/>
        <w:rPr>
          <w:sz w:val="22"/>
          <w:lang w:val="en-GB"/>
        </w:rPr>
      </w:pPr>
      <w:r w:rsidRPr="004A0246">
        <w:rPr>
          <w:i/>
          <w:noProof/>
          <w:sz w:val="22"/>
          <w:lang w:bidi="lt-LT"/>
        </w:rPr>
        <w:t>Dažnas</w:t>
      </w:r>
      <w:r w:rsidRPr="004A0246">
        <w:rPr>
          <w:noProof/>
          <w:sz w:val="22"/>
          <w:lang w:bidi="lt-LT"/>
        </w:rPr>
        <w:t xml:space="preserve"> (</w:t>
      </w:r>
      <w:r w:rsidR="00E63A9A" w:rsidRPr="00E63A9A">
        <w:rPr>
          <w:noProof/>
          <w:sz w:val="22"/>
          <w:lang w:bidi="lt-LT"/>
        </w:rPr>
        <w:t>gali pasireikšti rečiau kaip 1 iš 10 asmenų</w:t>
      </w:r>
      <w:r w:rsidRPr="004A0246">
        <w:rPr>
          <w:noProof/>
          <w:sz w:val="22"/>
          <w:lang w:bidi="lt-LT"/>
        </w:rPr>
        <w:t>)</w:t>
      </w:r>
    </w:p>
    <w:p w14:paraId="1F8BF3C8" w14:textId="77777777" w:rsidR="004A0246" w:rsidRPr="005D6632" w:rsidRDefault="004A0246" w:rsidP="004A0246">
      <w:pPr>
        <w:numPr>
          <w:ilvl w:val="0"/>
          <w:numId w:val="13"/>
        </w:numPr>
        <w:tabs>
          <w:tab w:val="left" w:pos="426"/>
          <w:tab w:val="left" w:pos="567"/>
        </w:tabs>
        <w:spacing w:line="260" w:lineRule="exact"/>
        <w:ind w:right="-2" w:hanging="578"/>
        <w:rPr>
          <w:sz w:val="22"/>
          <w:lang w:val="en-GB"/>
        </w:rPr>
      </w:pPr>
      <w:r w:rsidRPr="004A0246">
        <w:rPr>
          <w:noProof/>
          <w:sz w:val="22"/>
          <w:lang w:bidi="lt-LT"/>
        </w:rPr>
        <w:t>Kraujo sutirštėjimas (esant per dideliam šlapimo išsiskyrimui).</w:t>
      </w:r>
    </w:p>
    <w:p w14:paraId="57140D0E" w14:textId="77777777" w:rsidR="004A0246" w:rsidRPr="005D6632" w:rsidRDefault="004A0246" w:rsidP="004A0246">
      <w:pPr>
        <w:numPr>
          <w:ilvl w:val="0"/>
          <w:numId w:val="13"/>
        </w:numPr>
        <w:tabs>
          <w:tab w:val="left" w:pos="426"/>
          <w:tab w:val="left" w:pos="567"/>
        </w:tabs>
        <w:spacing w:line="260" w:lineRule="exact"/>
        <w:ind w:left="426" w:right="-2" w:hanging="284"/>
        <w:jc w:val="both"/>
        <w:rPr>
          <w:sz w:val="22"/>
          <w:lang w:val="en-GB"/>
        </w:rPr>
      </w:pPr>
      <w:r w:rsidRPr="004A0246">
        <w:rPr>
          <w:noProof/>
          <w:sz w:val="22"/>
          <w:lang w:bidi="lt-LT"/>
        </w:rPr>
        <w:lastRenderedPageBreak/>
        <w:t>Sumažėjęs natrio ir chlorido jonų kiekis kraujyje, mažas kalio kiekis kraujyje, padidėjęs cholesterolio kiekis kraujyje, padidėjęs šlapimo rūgšties kiekis kraujyje ir paūmėjusi podagra.</w:t>
      </w:r>
    </w:p>
    <w:p w14:paraId="3745C447" w14:textId="77777777" w:rsidR="004A0246" w:rsidRPr="005D6632" w:rsidRDefault="004A0246" w:rsidP="004A0246">
      <w:pPr>
        <w:numPr>
          <w:ilvl w:val="0"/>
          <w:numId w:val="13"/>
        </w:numPr>
        <w:tabs>
          <w:tab w:val="left" w:pos="426"/>
          <w:tab w:val="left" w:pos="567"/>
        </w:tabs>
        <w:spacing w:line="260" w:lineRule="exact"/>
        <w:ind w:right="-2" w:hanging="578"/>
        <w:jc w:val="both"/>
        <w:rPr>
          <w:sz w:val="22"/>
          <w:lang w:val="en-GB"/>
        </w:rPr>
      </w:pPr>
      <w:r w:rsidRPr="004A0246">
        <w:rPr>
          <w:noProof/>
          <w:sz w:val="22"/>
          <w:lang w:bidi="lt-LT"/>
        </w:rPr>
        <w:t>Smegenų funkcijos sutrikimai pacientams, sergantiems sunkiu kepenų funkcijos sutrikimu (kepenų encefalopatija).</w:t>
      </w:r>
    </w:p>
    <w:p w14:paraId="0A87AABE" w14:textId="77777777" w:rsidR="004A0246" w:rsidRPr="004A0246" w:rsidRDefault="004A0246" w:rsidP="004A0246">
      <w:pPr>
        <w:numPr>
          <w:ilvl w:val="0"/>
          <w:numId w:val="13"/>
        </w:numPr>
        <w:tabs>
          <w:tab w:val="left" w:pos="426"/>
          <w:tab w:val="left" w:pos="567"/>
        </w:tabs>
        <w:spacing w:line="260" w:lineRule="exact"/>
        <w:ind w:right="-2" w:hanging="578"/>
        <w:jc w:val="both"/>
        <w:rPr>
          <w:noProof/>
          <w:sz w:val="22"/>
          <w:lang w:val="en-GB"/>
        </w:rPr>
      </w:pPr>
      <w:r w:rsidRPr="004A0246">
        <w:rPr>
          <w:noProof/>
          <w:sz w:val="22"/>
          <w:lang w:bidi="lt-LT"/>
        </w:rPr>
        <w:t>Padidėjęs šlapimo kiekis.</w:t>
      </w:r>
    </w:p>
    <w:p w14:paraId="11ADF16D" w14:textId="77777777" w:rsidR="004A0246" w:rsidRPr="004A0246" w:rsidRDefault="004A0246" w:rsidP="004A0246">
      <w:pPr>
        <w:numPr>
          <w:ilvl w:val="12"/>
          <w:numId w:val="0"/>
        </w:numPr>
        <w:ind w:right="-2"/>
        <w:jc w:val="both"/>
        <w:rPr>
          <w:noProof/>
          <w:sz w:val="22"/>
          <w:lang w:val="en-GB"/>
        </w:rPr>
      </w:pPr>
    </w:p>
    <w:p w14:paraId="59139120" w14:textId="743F2FEE" w:rsidR="004A0246" w:rsidRPr="005D6632" w:rsidRDefault="004A0246" w:rsidP="004A0246">
      <w:pPr>
        <w:numPr>
          <w:ilvl w:val="12"/>
          <w:numId w:val="0"/>
        </w:numPr>
        <w:ind w:right="-2"/>
        <w:rPr>
          <w:sz w:val="22"/>
          <w:lang w:val="en-GB"/>
        </w:rPr>
      </w:pPr>
      <w:r w:rsidRPr="004A0246">
        <w:rPr>
          <w:i/>
          <w:noProof/>
          <w:sz w:val="22"/>
          <w:lang w:bidi="lt-LT"/>
        </w:rPr>
        <w:t>Nedažnas</w:t>
      </w:r>
      <w:r w:rsidRPr="004A0246">
        <w:rPr>
          <w:noProof/>
          <w:sz w:val="22"/>
          <w:lang w:bidi="lt-LT"/>
        </w:rPr>
        <w:t xml:space="preserve"> (</w:t>
      </w:r>
      <w:r w:rsidR="00E63A9A" w:rsidRPr="00E63A9A">
        <w:rPr>
          <w:noProof/>
          <w:sz w:val="22"/>
          <w:lang w:bidi="lt-LT"/>
        </w:rPr>
        <w:t>gali pasireikšti rečiau kaip 1 iš 100 asmenų</w:t>
      </w:r>
      <w:r w:rsidRPr="004A0246">
        <w:rPr>
          <w:noProof/>
          <w:sz w:val="22"/>
          <w:lang w:bidi="lt-LT"/>
        </w:rPr>
        <w:t>)</w:t>
      </w:r>
    </w:p>
    <w:p w14:paraId="5EB3711C" w14:textId="77777777" w:rsidR="004A0246" w:rsidRPr="005D6632" w:rsidRDefault="004A0246" w:rsidP="004A0246">
      <w:pPr>
        <w:numPr>
          <w:ilvl w:val="0"/>
          <w:numId w:val="14"/>
        </w:numPr>
        <w:tabs>
          <w:tab w:val="left" w:pos="567"/>
        </w:tabs>
        <w:spacing w:line="260" w:lineRule="exact"/>
        <w:ind w:left="426" w:right="-2" w:hanging="284"/>
        <w:rPr>
          <w:sz w:val="22"/>
          <w:lang w:val="en-GB"/>
        </w:rPr>
      </w:pPr>
      <w:r w:rsidRPr="004A0246">
        <w:rPr>
          <w:noProof/>
          <w:sz w:val="22"/>
          <w:lang w:bidi="lt-LT"/>
        </w:rPr>
        <w:t>Mažas trombocitų kiekis kraujyje (trombocitopenija).</w:t>
      </w:r>
    </w:p>
    <w:p w14:paraId="25071C03"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Pakitęs gliukozės toleravimas. Dėl to gali pablogėti cukriniu diabetu (aiškiu cukriniu diabetu) sergančių pacientų medžiagų apykaitos būklė. Nepatvirtintas cukrinis diabetas (latentinis cukrinis diabetas) gali tapti aiškiu.</w:t>
      </w:r>
    </w:p>
    <w:p w14:paraId="1CCA5497"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Klausos sutrikimai, nors paprastai jie būna laikini, ypač pacientams, kurių inkstų veikla sutrikusi arba kurių kraujyje sumažėjęs baltymų kiekis (pvz., nefrozinio sindromo atveju) ir (arba) jei vaistas į veną suleidžiamas per greitai.</w:t>
      </w:r>
    </w:p>
    <w:p w14:paraId="191BF2DC"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Kurtumas (kartais negrįžtamas).</w:t>
      </w:r>
    </w:p>
    <w:p w14:paraId="604098C5"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Bloga savijauta.</w:t>
      </w:r>
    </w:p>
    <w:p w14:paraId="293195E9"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Niežulys, dilgėlinė, odos bėrimas</w:t>
      </w:r>
    </w:p>
    <w:p w14:paraId="6E50C509"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Gleivinės reakcijos, pasireiškiančios paraudimu, pūslių susidarymu ar pleiskanojimu (pvz., pūslinis dermatitas, daugiaformė eritema, pemfigoidas, eksfoliacinis dermatitas, purpura).</w:t>
      </w:r>
    </w:p>
    <w:p w14:paraId="2BA3EFB8" w14:textId="77777777" w:rsidR="004A0246" w:rsidRPr="004A0246" w:rsidRDefault="004A0246" w:rsidP="004A0246">
      <w:pPr>
        <w:numPr>
          <w:ilvl w:val="0"/>
          <w:numId w:val="14"/>
        </w:numPr>
        <w:tabs>
          <w:tab w:val="left" w:pos="567"/>
        </w:tabs>
        <w:spacing w:line="260" w:lineRule="exact"/>
        <w:ind w:left="426" w:right="-2" w:hanging="284"/>
        <w:jc w:val="both"/>
        <w:rPr>
          <w:noProof/>
          <w:sz w:val="22"/>
          <w:lang w:val="en-GB"/>
        </w:rPr>
      </w:pPr>
      <w:r w:rsidRPr="004A0246">
        <w:rPr>
          <w:noProof/>
          <w:sz w:val="22"/>
          <w:lang w:bidi="lt-LT"/>
        </w:rPr>
        <w:t>Padidėjęs odos jautrumas saulės spinduliams</w:t>
      </w:r>
    </w:p>
    <w:p w14:paraId="4B302CA7" w14:textId="77777777" w:rsidR="004A0246" w:rsidRPr="004A0246" w:rsidRDefault="004A0246" w:rsidP="004A0246">
      <w:pPr>
        <w:numPr>
          <w:ilvl w:val="12"/>
          <w:numId w:val="0"/>
        </w:numPr>
        <w:ind w:right="-2"/>
        <w:rPr>
          <w:noProof/>
          <w:sz w:val="22"/>
          <w:lang w:val="en-GB"/>
        </w:rPr>
      </w:pPr>
    </w:p>
    <w:p w14:paraId="122DCF19" w14:textId="2DB2FEB8" w:rsidR="004A0246" w:rsidRPr="004A0246" w:rsidRDefault="004A0246" w:rsidP="004A0246">
      <w:pPr>
        <w:numPr>
          <w:ilvl w:val="12"/>
          <w:numId w:val="0"/>
        </w:numPr>
        <w:ind w:right="-2"/>
        <w:rPr>
          <w:noProof/>
          <w:sz w:val="22"/>
          <w:lang w:val="pt-PT"/>
        </w:rPr>
      </w:pPr>
      <w:r w:rsidRPr="004A0246">
        <w:rPr>
          <w:i/>
          <w:noProof/>
          <w:sz w:val="22"/>
          <w:lang w:bidi="lt-LT"/>
        </w:rPr>
        <w:t>Retas</w:t>
      </w:r>
      <w:r w:rsidRPr="004A0246">
        <w:rPr>
          <w:noProof/>
          <w:sz w:val="22"/>
          <w:lang w:bidi="lt-LT"/>
        </w:rPr>
        <w:t xml:space="preserve"> (</w:t>
      </w:r>
      <w:r w:rsidR="00E63A9A" w:rsidRPr="00E63A9A">
        <w:rPr>
          <w:noProof/>
          <w:sz w:val="22"/>
          <w:lang w:bidi="lt-LT"/>
        </w:rPr>
        <w:t>gali pasireikšti rečiau kaip 1 iš 1</w:t>
      </w:r>
      <w:r w:rsidR="00E63A9A">
        <w:rPr>
          <w:noProof/>
          <w:sz w:val="22"/>
          <w:lang w:bidi="lt-LT"/>
        </w:rPr>
        <w:t> </w:t>
      </w:r>
      <w:r w:rsidR="00E63A9A" w:rsidRPr="00E63A9A">
        <w:rPr>
          <w:noProof/>
          <w:sz w:val="22"/>
          <w:lang w:bidi="lt-LT"/>
        </w:rPr>
        <w:t>000 asmenų</w:t>
      </w:r>
      <w:r w:rsidRPr="004A0246">
        <w:rPr>
          <w:noProof/>
          <w:sz w:val="22"/>
          <w:lang w:bidi="lt-LT"/>
        </w:rPr>
        <w:t>)</w:t>
      </w:r>
    </w:p>
    <w:p w14:paraId="026EB00D" w14:textId="77777777" w:rsidR="004A0246" w:rsidRPr="004A0246" w:rsidRDefault="004A0246" w:rsidP="004A0246">
      <w:pPr>
        <w:numPr>
          <w:ilvl w:val="0"/>
          <w:numId w:val="15"/>
        </w:numPr>
        <w:tabs>
          <w:tab w:val="left" w:pos="567"/>
        </w:tabs>
        <w:spacing w:line="260" w:lineRule="exact"/>
        <w:ind w:left="426" w:right="-2" w:hanging="295"/>
        <w:rPr>
          <w:noProof/>
          <w:sz w:val="22"/>
          <w:lang w:val="pt-PT"/>
        </w:rPr>
      </w:pPr>
      <w:r w:rsidRPr="004A0246">
        <w:rPr>
          <w:noProof/>
          <w:sz w:val="22"/>
          <w:lang w:bidi="lt-LT"/>
        </w:rPr>
        <w:t>Tam tikros rūšies baltųjų kraujo kūnelių skaičiaus padidėjimas (eozinofilija).</w:t>
      </w:r>
    </w:p>
    <w:p w14:paraId="6B649E83" w14:textId="77777777" w:rsidR="004A0246" w:rsidRPr="004A0246" w:rsidRDefault="004A0246" w:rsidP="004A0246">
      <w:pPr>
        <w:numPr>
          <w:ilvl w:val="0"/>
          <w:numId w:val="15"/>
        </w:numPr>
        <w:tabs>
          <w:tab w:val="left" w:pos="567"/>
        </w:tabs>
        <w:spacing w:line="260" w:lineRule="exact"/>
        <w:ind w:left="426" w:right="-2" w:hanging="295"/>
        <w:rPr>
          <w:noProof/>
          <w:sz w:val="22"/>
          <w:lang w:val="pt-PT"/>
        </w:rPr>
      </w:pPr>
      <w:r w:rsidRPr="004A0246">
        <w:rPr>
          <w:noProof/>
          <w:sz w:val="22"/>
          <w:lang w:bidi="lt-LT"/>
        </w:rPr>
        <w:t>Baltųjų kraujo kūnelių skaičiaus sumažėjimas (leukopenija)</w:t>
      </w:r>
    </w:p>
    <w:p w14:paraId="0E2205DA" w14:textId="77777777" w:rsidR="004A0246" w:rsidRPr="004A0246" w:rsidRDefault="004A0246" w:rsidP="004A0246">
      <w:pPr>
        <w:numPr>
          <w:ilvl w:val="0"/>
          <w:numId w:val="15"/>
        </w:numPr>
        <w:tabs>
          <w:tab w:val="left" w:pos="567"/>
        </w:tabs>
        <w:spacing w:line="260" w:lineRule="exact"/>
        <w:ind w:left="426" w:right="-2" w:hanging="295"/>
        <w:rPr>
          <w:noProof/>
          <w:sz w:val="22"/>
          <w:lang w:val="pt-PT"/>
        </w:rPr>
      </w:pPr>
      <w:r w:rsidRPr="004A0246">
        <w:rPr>
          <w:noProof/>
          <w:sz w:val="22"/>
          <w:lang w:bidi="lt-LT"/>
        </w:rPr>
        <w:t>Galūnių dilgčiojimas, tirpimas ar skausmingas deginimo pojūtis</w:t>
      </w:r>
    </w:p>
    <w:p w14:paraId="4A4722C8"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Spengimas ausyse (tinitas)</w:t>
      </w:r>
    </w:p>
    <w:p w14:paraId="260E4167"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Kraujagyslių uždegimas (vaskulitas)</w:t>
      </w:r>
    </w:p>
    <w:p w14:paraId="0BEFD1BB"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Vėmimas, viduriavimas</w:t>
      </w:r>
    </w:p>
    <w:p w14:paraId="0A4DA716"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Inkstų pažeidimas (intersticinis nefritas)</w:t>
      </w:r>
    </w:p>
    <w:p w14:paraId="600FBAA7" w14:textId="77777777" w:rsidR="004A0246" w:rsidRPr="004A0246" w:rsidRDefault="004A0246" w:rsidP="004A0246">
      <w:pPr>
        <w:numPr>
          <w:ilvl w:val="0"/>
          <w:numId w:val="15"/>
        </w:numPr>
        <w:tabs>
          <w:tab w:val="left" w:pos="567"/>
        </w:tabs>
        <w:spacing w:line="260" w:lineRule="exact"/>
        <w:ind w:left="426" w:right="-2" w:hanging="295"/>
        <w:rPr>
          <w:noProof/>
          <w:sz w:val="22"/>
          <w:lang w:val="en-GB"/>
        </w:rPr>
      </w:pPr>
      <w:r w:rsidRPr="004A0246">
        <w:rPr>
          <w:noProof/>
          <w:sz w:val="22"/>
          <w:lang w:bidi="lt-LT"/>
        </w:rPr>
        <w:t>Karščiavimas.</w:t>
      </w:r>
    </w:p>
    <w:p w14:paraId="56787355" w14:textId="77777777" w:rsidR="004A0246" w:rsidRPr="004A0246" w:rsidRDefault="004A0246" w:rsidP="004A0246">
      <w:pPr>
        <w:ind w:right="-2"/>
        <w:rPr>
          <w:noProof/>
          <w:sz w:val="22"/>
          <w:lang w:val="en-GB"/>
        </w:rPr>
      </w:pPr>
    </w:p>
    <w:p w14:paraId="65ED5579" w14:textId="46E2B71A" w:rsidR="004A0246" w:rsidRPr="004A0246" w:rsidRDefault="004A0246" w:rsidP="004A0246">
      <w:pPr>
        <w:ind w:right="-2"/>
        <w:rPr>
          <w:noProof/>
          <w:sz w:val="22"/>
          <w:lang w:val="pt-PT"/>
        </w:rPr>
      </w:pPr>
      <w:r w:rsidRPr="004A0246">
        <w:rPr>
          <w:i/>
          <w:noProof/>
          <w:sz w:val="22"/>
          <w:lang w:bidi="lt-LT"/>
        </w:rPr>
        <w:t>Labai retas</w:t>
      </w:r>
      <w:r w:rsidRPr="004A0246">
        <w:rPr>
          <w:noProof/>
          <w:sz w:val="22"/>
          <w:lang w:bidi="lt-LT"/>
        </w:rPr>
        <w:t xml:space="preserve"> (</w:t>
      </w:r>
      <w:r w:rsidR="00E63A9A" w:rsidRPr="00E63A9A">
        <w:rPr>
          <w:noProof/>
          <w:sz w:val="22"/>
          <w:lang w:bidi="lt-LT"/>
        </w:rPr>
        <w:t>gali pasireikšti rečiau kaip 1 iš 10</w:t>
      </w:r>
      <w:r w:rsidR="00E63A9A">
        <w:rPr>
          <w:noProof/>
          <w:sz w:val="22"/>
          <w:lang w:bidi="lt-LT"/>
        </w:rPr>
        <w:t> </w:t>
      </w:r>
      <w:r w:rsidR="00E63A9A" w:rsidRPr="00E63A9A">
        <w:rPr>
          <w:noProof/>
          <w:sz w:val="22"/>
          <w:lang w:bidi="lt-LT"/>
        </w:rPr>
        <w:t>000 asmenų</w:t>
      </w:r>
      <w:r w:rsidRPr="004A0246">
        <w:rPr>
          <w:noProof/>
          <w:sz w:val="22"/>
          <w:lang w:bidi="lt-LT"/>
        </w:rPr>
        <w:t>)</w:t>
      </w:r>
    </w:p>
    <w:p w14:paraId="5CF4FBBD"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pt-PT"/>
        </w:rPr>
      </w:pPr>
      <w:r w:rsidRPr="004A0246">
        <w:rPr>
          <w:noProof/>
          <w:sz w:val="22"/>
          <w:lang w:bidi="lt-LT"/>
        </w:rPr>
        <w:t>Anemija dėl nenormalaus raudonųjų kraujo kūnelių skilimo (hemolizinė anemija)</w:t>
      </w:r>
    </w:p>
    <w:p w14:paraId="3D6A7A5F"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pt-PT"/>
        </w:rPr>
      </w:pPr>
      <w:r w:rsidRPr="004A0246">
        <w:rPr>
          <w:noProof/>
          <w:sz w:val="22"/>
          <w:lang w:bidi="lt-LT"/>
        </w:rPr>
        <w:t>Būklė, kai kaulų čiulpai nebegamina pakankamai naujų kraujo kūnelių (aplastinė anemija)</w:t>
      </w:r>
    </w:p>
    <w:p w14:paraId="38E559E4" w14:textId="77777777" w:rsidR="004A0246" w:rsidRPr="004A0246" w:rsidRDefault="004A0246" w:rsidP="004A0246">
      <w:pPr>
        <w:numPr>
          <w:ilvl w:val="0"/>
          <w:numId w:val="16"/>
        </w:numPr>
        <w:tabs>
          <w:tab w:val="left" w:pos="567"/>
        </w:tabs>
        <w:spacing w:line="260" w:lineRule="exact"/>
        <w:ind w:left="426" w:right="-2" w:hanging="284"/>
        <w:jc w:val="both"/>
        <w:rPr>
          <w:noProof/>
          <w:sz w:val="22"/>
        </w:rPr>
      </w:pPr>
      <w:r w:rsidRPr="004A0246">
        <w:rPr>
          <w:noProof/>
          <w:sz w:val="22"/>
          <w:lang w:bidi="lt-LT"/>
        </w:rPr>
        <w:t>Labai sumažėjęs tam tikros rūšies baltųjų kraujo kūnelių kiekis (agranulocitozė). Šios būklės požymiai gali būti karščiavimas su šaltkrėčiu, gleivinės pokyčiai ir gerklės skausmas</w:t>
      </w:r>
    </w:p>
    <w:p w14:paraId="51B64F54"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en-GB"/>
        </w:rPr>
      </w:pPr>
      <w:r w:rsidRPr="004A0246">
        <w:rPr>
          <w:noProof/>
          <w:sz w:val="22"/>
          <w:lang w:bidi="lt-LT"/>
        </w:rPr>
        <w:t>Ūminis kasos uždegimas</w:t>
      </w:r>
    </w:p>
    <w:p w14:paraId="5A0E18A3"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en-GB"/>
        </w:rPr>
      </w:pPr>
      <w:r w:rsidRPr="004A0246">
        <w:rPr>
          <w:noProof/>
          <w:sz w:val="22"/>
          <w:lang w:bidi="lt-LT"/>
        </w:rPr>
        <w:t>Kepenų sutrikimas, vadinamas intrahepatine cholestaze</w:t>
      </w:r>
    </w:p>
    <w:p w14:paraId="69D41E39" w14:textId="77777777" w:rsidR="004A0246" w:rsidRPr="004A0246" w:rsidRDefault="004A0246" w:rsidP="004A0246">
      <w:pPr>
        <w:numPr>
          <w:ilvl w:val="0"/>
          <w:numId w:val="16"/>
        </w:numPr>
        <w:tabs>
          <w:tab w:val="left" w:pos="567"/>
        </w:tabs>
        <w:spacing w:line="260" w:lineRule="exact"/>
        <w:ind w:left="426" w:right="-2" w:hanging="284"/>
        <w:jc w:val="both"/>
        <w:rPr>
          <w:noProof/>
          <w:sz w:val="22"/>
          <w:lang w:val="en-GB"/>
        </w:rPr>
      </w:pPr>
      <w:r w:rsidRPr="004A0246">
        <w:rPr>
          <w:noProof/>
          <w:sz w:val="22"/>
          <w:lang w:bidi="lt-LT"/>
        </w:rPr>
        <w:t>Kepenų fermentų kiekio kraujyje padidėjimas, galintis sukelti geltą (pageltusi oda, tamsus šlapimas, nuovargis)</w:t>
      </w:r>
    </w:p>
    <w:p w14:paraId="099857F6" w14:textId="77777777" w:rsidR="004A0246" w:rsidRPr="004A0246" w:rsidRDefault="004A0246" w:rsidP="004A0246">
      <w:pPr>
        <w:ind w:right="-2"/>
        <w:jc w:val="both"/>
        <w:rPr>
          <w:noProof/>
          <w:sz w:val="22"/>
          <w:lang w:val="en-GB"/>
        </w:rPr>
      </w:pPr>
    </w:p>
    <w:p w14:paraId="34733762" w14:textId="77777777" w:rsidR="004A0246" w:rsidRPr="004A0246" w:rsidRDefault="004A0246" w:rsidP="004A0246">
      <w:pPr>
        <w:ind w:right="-2"/>
        <w:jc w:val="both"/>
        <w:rPr>
          <w:noProof/>
          <w:sz w:val="22"/>
          <w:lang w:val="pt-PT"/>
        </w:rPr>
      </w:pPr>
      <w:r w:rsidRPr="004A0246">
        <w:rPr>
          <w:i/>
          <w:noProof/>
          <w:sz w:val="22"/>
          <w:lang w:bidi="lt-LT"/>
        </w:rPr>
        <w:t>Dažnis nežinomas</w:t>
      </w:r>
      <w:r w:rsidRPr="004A0246">
        <w:rPr>
          <w:noProof/>
          <w:sz w:val="22"/>
          <w:lang w:bidi="lt-LT"/>
        </w:rPr>
        <w:t xml:space="preserve"> (negali būti apskaičiuotas pagal turimus duomenis)</w:t>
      </w:r>
    </w:p>
    <w:p w14:paraId="43207B39" w14:textId="77777777" w:rsidR="004A0246" w:rsidRPr="004A0246" w:rsidRDefault="004A0246" w:rsidP="004A0246">
      <w:pPr>
        <w:numPr>
          <w:ilvl w:val="0"/>
          <w:numId w:val="17"/>
        </w:numPr>
        <w:tabs>
          <w:tab w:val="left" w:pos="567"/>
        </w:tabs>
        <w:spacing w:line="260" w:lineRule="exact"/>
        <w:ind w:right="-2"/>
        <w:jc w:val="both"/>
        <w:rPr>
          <w:noProof/>
          <w:sz w:val="22"/>
          <w:lang w:val="pt-PT"/>
        </w:rPr>
      </w:pPr>
      <w:r w:rsidRPr="004A0246">
        <w:rPr>
          <w:noProof/>
          <w:sz w:val="22"/>
          <w:lang w:bidi="lt-LT"/>
        </w:rPr>
        <w:t>Sisteminė raudonoji vilkligė (SLE) gali paūmėti arba suaktyvėti</w:t>
      </w:r>
    </w:p>
    <w:p w14:paraId="502424A1" w14:textId="77777777" w:rsidR="004A0246" w:rsidRPr="004A0246" w:rsidRDefault="004A0246" w:rsidP="004A0246">
      <w:pPr>
        <w:numPr>
          <w:ilvl w:val="0"/>
          <w:numId w:val="17"/>
        </w:numPr>
        <w:tabs>
          <w:tab w:val="left" w:pos="567"/>
        </w:tabs>
        <w:spacing w:line="260" w:lineRule="exact"/>
        <w:rPr>
          <w:sz w:val="22"/>
          <w:lang w:val="pt-PT"/>
        </w:rPr>
      </w:pPr>
      <w:r w:rsidRPr="004A0246">
        <w:rPr>
          <w:sz w:val="22"/>
          <w:lang w:bidi="lt-LT"/>
        </w:rPr>
        <w:t xml:space="preserve">Mažas kalcio kiekis kraujyje, mažas magnio kiekis kraujyje, kraujo pH sumažėjimas (metabolinė acidozė), pseudo-Barterio sindromas (inkstų funkcijos sutrikimas, susijęs su netinkamu ir (arba) ilgalaikiu furozemido vartojimu). </w:t>
      </w:r>
    </w:p>
    <w:p w14:paraId="159E160C" w14:textId="77777777" w:rsidR="004A0246" w:rsidRPr="004A0246" w:rsidRDefault="004A0246" w:rsidP="004A0246">
      <w:pPr>
        <w:tabs>
          <w:tab w:val="left" w:pos="567"/>
        </w:tabs>
        <w:spacing w:line="260" w:lineRule="exact"/>
        <w:rPr>
          <w:sz w:val="22"/>
          <w:lang w:val="pt-PT"/>
        </w:rPr>
      </w:pPr>
    </w:p>
    <w:p w14:paraId="6CC090DD" w14:textId="77777777" w:rsidR="004A0246" w:rsidRPr="004A0246" w:rsidRDefault="004A0246" w:rsidP="004A0246">
      <w:pPr>
        <w:tabs>
          <w:tab w:val="left" w:pos="567"/>
        </w:tabs>
        <w:spacing w:line="260" w:lineRule="exact"/>
        <w:rPr>
          <w:sz w:val="22"/>
          <w:lang w:val="pt-PT"/>
        </w:rPr>
      </w:pPr>
      <w:r w:rsidRPr="004A0246">
        <w:rPr>
          <w:sz w:val="22"/>
          <w:lang w:bidi="lt-LT"/>
        </w:rPr>
        <w:t>Dažniausiai pastebimi mažo natrio kiekio kraujyje simptomai yra apatija, blauzdų mėšlungis, apetito praradimas, silpnumas, mieguistumas, vėmimas ir sumišimas.</w:t>
      </w:r>
    </w:p>
    <w:p w14:paraId="32826B91" w14:textId="77777777" w:rsidR="004A0246" w:rsidRPr="004A0246" w:rsidRDefault="004A0246" w:rsidP="004A0246">
      <w:pPr>
        <w:ind w:right="-2"/>
        <w:jc w:val="both"/>
        <w:rPr>
          <w:noProof/>
          <w:sz w:val="22"/>
        </w:rPr>
      </w:pPr>
      <w:r w:rsidRPr="004A0246">
        <w:rPr>
          <w:noProof/>
          <w:sz w:val="22"/>
          <w:lang w:bidi="lt-LT"/>
        </w:rPr>
        <w:t xml:space="preserve">Mažas kalio kiekis kraujyje gali pasireikšti raumenų silpnumu, neįprastais pojūčiais galūnėse (dilgčiojimu, tirpimu ar skausmingu deginimo pojūčiu), negalėjimu judinti kurios nors kūno dalies (parezė), su virškinimo traktu susijusiais simptomais (vėmimu, vidurių užkietėjimu, pernelyg dideliu dujų kaupimusi virškinimo trakte), su inkstais susijusiais simptomais (pernelyg dideliu šlapimo išsiskyrimu, neįprastai padidėjusiu troškuliu) ir širdies simptomais (lėtu ar nereguliariu širdies ritmu). Didelis kalio netekimas gali sukelti žarnyno paralyžių (paralyžinį žarnų nepraeinamumą) arba sąmonės sutrikimą ir net komą. </w:t>
      </w:r>
    </w:p>
    <w:p w14:paraId="50656820" w14:textId="77777777" w:rsidR="004A0246" w:rsidRPr="004A0246" w:rsidRDefault="004A0246" w:rsidP="004A0246">
      <w:pPr>
        <w:ind w:right="-2"/>
        <w:jc w:val="both"/>
        <w:rPr>
          <w:noProof/>
          <w:sz w:val="22"/>
        </w:rPr>
      </w:pPr>
      <w:r w:rsidRPr="004A0246">
        <w:rPr>
          <w:noProof/>
          <w:sz w:val="22"/>
          <w:lang w:bidi="lt-LT"/>
        </w:rPr>
        <w:lastRenderedPageBreak/>
        <w:t>Mažas kalcio kiekis kraujyje retais atvejais gali sukelti tetaniją. Dėl mažo magnio kiekio kraujyje retais atvejais pastebėta tetanija arba širdies ritmo sutrikimai.</w:t>
      </w:r>
    </w:p>
    <w:p w14:paraId="5D587448" w14:textId="77777777" w:rsidR="004A0246" w:rsidRPr="004A0246" w:rsidRDefault="004A0246" w:rsidP="004A0246">
      <w:pPr>
        <w:ind w:right="-2"/>
        <w:jc w:val="both"/>
        <w:rPr>
          <w:noProof/>
          <w:sz w:val="22"/>
        </w:rPr>
      </w:pPr>
    </w:p>
    <w:p w14:paraId="2571D423" w14:textId="77777777" w:rsidR="004A0246" w:rsidRPr="004A0246" w:rsidRDefault="004A0246" w:rsidP="004A0246">
      <w:pPr>
        <w:numPr>
          <w:ilvl w:val="0"/>
          <w:numId w:val="18"/>
        </w:numPr>
        <w:tabs>
          <w:tab w:val="left" w:pos="567"/>
        </w:tabs>
        <w:spacing w:line="260" w:lineRule="exact"/>
        <w:ind w:right="-2"/>
        <w:jc w:val="both"/>
        <w:rPr>
          <w:noProof/>
          <w:sz w:val="22"/>
          <w:lang w:val="pt-PT"/>
        </w:rPr>
      </w:pPr>
      <w:r w:rsidRPr="004A0246">
        <w:rPr>
          <w:noProof/>
          <w:sz w:val="22"/>
          <w:lang w:bidi="lt-LT"/>
        </w:rPr>
        <w:t>Galvos svaigimas, alpulys ir sąmonės netekimas, galvos skausmas</w:t>
      </w:r>
    </w:p>
    <w:p w14:paraId="1AE3FE5C"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Trombozė, ypač senyviems pacientams</w:t>
      </w:r>
    </w:p>
    <w:p w14:paraId="37A1D960"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Per didelis šlapimo išsiskyrimas, ypač senyviems pacientams ir vaikams</w:t>
      </w:r>
    </w:p>
    <w:p w14:paraId="571D1C6D"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Gali pasireikšti kraujotakos sutrikimų (iki kraujotakos kolapsų), kurių dažniausi simptomai yra galvos skausmas, svaigimas, neryškus matymas, burnos džiūvimas ir troškulys, žemas kraujospūdis ir kraujotakos sutrikimai keičiant padėtį iš gulimos į vertikalią</w:t>
      </w:r>
    </w:p>
    <w:p w14:paraId="12D878A9"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Sunkios odos reakcijos (gali paveikti ir gleivinę), pavyzdžiui, ūminė generalizuota egzanteminė pustuliozė (ŪGEP), vaisto sukeltas išbėrimas su eozinofilija ir sisteminiais simptomais bei lichenoidinės reakcijos, pasireiškiančios mažais, niežtinčiais, rausvai violetiniais odos, lytinių organų ar burnos pažeidimais</w:t>
      </w:r>
    </w:p>
    <w:p w14:paraId="1599B6ED"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Natrio kiekio šlapime padidėjimas, chlorido jonų kiekio šlapime padidėjimas, šlapalo kiekio kraujyje padidėjimas, pasireiškia šlapimo obstrukcijos simptomų ir net šlapimo susilaikymo simptomų</w:t>
      </w:r>
    </w:p>
    <w:p w14:paraId="450B592C"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Kalcio nuosėdos inkstuose ir (arba) inkstų akmenys neišnešiotiems kūdikiams, inkstų nepakankamumas</w:t>
      </w:r>
    </w:p>
    <w:p w14:paraId="5F68B3DD" w14:textId="77777777" w:rsidR="004A0246" w:rsidRPr="004A0246" w:rsidRDefault="004A0246" w:rsidP="004A0246">
      <w:pPr>
        <w:numPr>
          <w:ilvl w:val="0"/>
          <w:numId w:val="18"/>
        </w:numPr>
        <w:tabs>
          <w:tab w:val="left" w:pos="567"/>
        </w:tabs>
        <w:spacing w:line="260" w:lineRule="exact"/>
        <w:ind w:right="-2"/>
        <w:jc w:val="both"/>
        <w:rPr>
          <w:noProof/>
          <w:sz w:val="22"/>
          <w:lang w:val="en-GB"/>
        </w:rPr>
      </w:pPr>
      <w:r w:rsidRPr="004A0246">
        <w:rPr>
          <w:noProof/>
          <w:sz w:val="22"/>
          <w:lang w:bidi="lt-LT"/>
        </w:rPr>
        <w:t>Padidėjusi atviro arterinio latako rizika, kai pirmosiomis gyvenimo savaitėmis neišnešioti kūdikiai gydomi furozemidu</w:t>
      </w:r>
    </w:p>
    <w:p w14:paraId="4EC91F0B" w14:textId="77777777" w:rsidR="004A0246" w:rsidRPr="004A0246" w:rsidRDefault="004A0246" w:rsidP="004A0246">
      <w:pPr>
        <w:numPr>
          <w:ilvl w:val="0"/>
          <w:numId w:val="18"/>
        </w:numPr>
        <w:tabs>
          <w:tab w:val="left" w:pos="567"/>
        </w:tabs>
        <w:spacing w:line="260" w:lineRule="exact"/>
        <w:ind w:right="-2"/>
        <w:jc w:val="both"/>
        <w:rPr>
          <w:noProof/>
          <w:sz w:val="22"/>
          <w:lang w:val="pt-PT"/>
        </w:rPr>
      </w:pPr>
      <w:r w:rsidRPr="004A0246">
        <w:rPr>
          <w:noProof/>
          <w:sz w:val="22"/>
          <w:lang w:bidi="lt-LT"/>
        </w:rPr>
        <w:t>Skausmas po injekcijos į raumenis.</w:t>
      </w:r>
    </w:p>
    <w:p w14:paraId="14B8C935" w14:textId="77777777" w:rsidR="004A0246" w:rsidRPr="004A0246" w:rsidRDefault="004A0246" w:rsidP="004A0246">
      <w:pPr>
        <w:numPr>
          <w:ilvl w:val="12"/>
          <w:numId w:val="0"/>
        </w:numPr>
        <w:ind w:right="-2"/>
        <w:rPr>
          <w:noProof/>
          <w:sz w:val="22"/>
          <w:lang w:val="pt-PT"/>
        </w:rPr>
      </w:pPr>
    </w:p>
    <w:p w14:paraId="100BB26D" w14:textId="77777777" w:rsidR="004A0246" w:rsidRPr="004A0246" w:rsidRDefault="004A0246" w:rsidP="004A0246">
      <w:pPr>
        <w:numPr>
          <w:ilvl w:val="12"/>
          <w:numId w:val="0"/>
        </w:numPr>
        <w:tabs>
          <w:tab w:val="left" w:pos="567"/>
        </w:tabs>
        <w:outlineLvl w:val="0"/>
        <w:rPr>
          <w:b/>
          <w:noProof/>
          <w:sz w:val="22"/>
          <w:szCs w:val="22"/>
          <w:lang w:val="pt-PT"/>
        </w:rPr>
      </w:pPr>
      <w:r w:rsidRPr="004A0246">
        <w:rPr>
          <w:b/>
          <w:noProof/>
          <w:sz w:val="22"/>
          <w:lang w:bidi="lt-LT"/>
        </w:rPr>
        <w:t>Pranešimas apie šalutinį poveikį</w:t>
      </w:r>
    </w:p>
    <w:p w14:paraId="2BC8AD9B" w14:textId="77777777" w:rsidR="004A0246" w:rsidRPr="004A0246" w:rsidRDefault="004A0246" w:rsidP="004A0246">
      <w:pPr>
        <w:jc w:val="both"/>
        <w:rPr>
          <w:rFonts w:eastAsia="Verdana"/>
          <w:sz w:val="22"/>
          <w:szCs w:val="18"/>
          <w:lang w:eastAsia="en-GB"/>
        </w:rPr>
      </w:pPr>
      <w:r w:rsidRPr="004A0246">
        <w:rPr>
          <w:rFonts w:eastAsia="Verdana"/>
          <w:noProof/>
          <w:sz w:val="22"/>
          <w:szCs w:val="18"/>
          <w:lang w:eastAsia="en-GB" w:bidi="lt-LT"/>
        </w:rPr>
        <w:t>Jeigu pasireiškė šalutinis poveikis, įskaitant šiame lapelyje nenurodytą, pasakykite gydytoją, vaistininką arba slaugytoją.</w:t>
      </w:r>
      <w:r w:rsidRPr="004A0246">
        <w:rPr>
          <w:rFonts w:eastAsia="Verdana"/>
          <w:sz w:val="18"/>
          <w:szCs w:val="18"/>
          <w:lang w:eastAsia="en-GB" w:bidi="lt-LT"/>
        </w:rPr>
        <w:t xml:space="preserve"> </w:t>
      </w:r>
      <w:r w:rsidRPr="004A0246">
        <w:rPr>
          <w:rFonts w:eastAsia="Verdana"/>
          <w:sz w:val="22"/>
          <w:szCs w:val="18"/>
          <w:lang w:eastAsia="en-GB" w:bidi="lt-LT"/>
        </w:rPr>
        <w:t>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CB8DB04" w14:textId="77777777" w:rsidR="004A0246" w:rsidRPr="004A0246" w:rsidRDefault="004A0246" w:rsidP="004A0246">
      <w:pPr>
        <w:numPr>
          <w:ilvl w:val="12"/>
          <w:numId w:val="0"/>
        </w:numPr>
        <w:ind w:right="-2"/>
        <w:rPr>
          <w:noProof/>
          <w:sz w:val="22"/>
        </w:rPr>
      </w:pPr>
    </w:p>
    <w:p w14:paraId="6AB6FBC5" w14:textId="77777777" w:rsidR="004A0246" w:rsidRPr="004A0246" w:rsidRDefault="004A0246" w:rsidP="004A0246">
      <w:pPr>
        <w:numPr>
          <w:ilvl w:val="12"/>
          <w:numId w:val="0"/>
        </w:numPr>
        <w:ind w:right="-2"/>
        <w:rPr>
          <w:noProof/>
          <w:sz w:val="22"/>
        </w:rPr>
      </w:pPr>
    </w:p>
    <w:p w14:paraId="08E5B42C" w14:textId="77777777" w:rsidR="004A0246" w:rsidRPr="004A0246" w:rsidRDefault="004A0246" w:rsidP="004A0246">
      <w:pPr>
        <w:numPr>
          <w:ilvl w:val="12"/>
          <w:numId w:val="0"/>
        </w:numPr>
        <w:ind w:left="567" w:right="-2" w:hanging="567"/>
        <w:rPr>
          <w:noProof/>
          <w:sz w:val="22"/>
        </w:rPr>
      </w:pPr>
      <w:r w:rsidRPr="004A0246">
        <w:rPr>
          <w:b/>
          <w:noProof/>
          <w:sz w:val="22"/>
          <w:lang w:bidi="lt-LT"/>
        </w:rPr>
        <w:t>5.</w:t>
      </w:r>
      <w:r w:rsidRPr="004A0246">
        <w:rPr>
          <w:b/>
          <w:noProof/>
          <w:sz w:val="22"/>
          <w:lang w:bidi="lt-LT"/>
        </w:rPr>
        <w:tab/>
        <w:t>Kaip laikyti Furosemide Basi</w:t>
      </w:r>
    </w:p>
    <w:p w14:paraId="6F3DBC45" w14:textId="77777777" w:rsidR="004A0246" w:rsidRPr="004A0246" w:rsidRDefault="004A0246" w:rsidP="004A0246">
      <w:pPr>
        <w:numPr>
          <w:ilvl w:val="12"/>
          <w:numId w:val="0"/>
        </w:numPr>
        <w:ind w:right="-2"/>
        <w:rPr>
          <w:noProof/>
          <w:sz w:val="22"/>
        </w:rPr>
      </w:pPr>
    </w:p>
    <w:p w14:paraId="2E6C9D6D" w14:textId="77777777" w:rsidR="004A0246" w:rsidRPr="004A0246" w:rsidRDefault="004A0246" w:rsidP="004A0246">
      <w:pPr>
        <w:numPr>
          <w:ilvl w:val="12"/>
          <w:numId w:val="0"/>
        </w:numPr>
        <w:ind w:right="-2"/>
        <w:rPr>
          <w:noProof/>
          <w:sz w:val="22"/>
        </w:rPr>
      </w:pPr>
      <w:r w:rsidRPr="004A0246">
        <w:rPr>
          <w:noProof/>
          <w:sz w:val="22"/>
          <w:lang w:bidi="lt-LT"/>
        </w:rPr>
        <w:t>Šį vaistą laikykite vaikams nepastebimoje ir nepasiekiamoje vietoje.</w:t>
      </w:r>
    </w:p>
    <w:p w14:paraId="17E029E7" w14:textId="77777777" w:rsidR="004A0246" w:rsidRPr="004A0246" w:rsidRDefault="004A0246" w:rsidP="004A0246">
      <w:pPr>
        <w:numPr>
          <w:ilvl w:val="12"/>
          <w:numId w:val="0"/>
        </w:numPr>
        <w:ind w:right="-2"/>
        <w:jc w:val="both"/>
        <w:rPr>
          <w:noProof/>
          <w:sz w:val="22"/>
        </w:rPr>
      </w:pPr>
    </w:p>
    <w:p w14:paraId="0DB44B74" w14:textId="77777777" w:rsidR="004A0246" w:rsidRPr="004A0246" w:rsidRDefault="004A0246" w:rsidP="004A0246">
      <w:pPr>
        <w:numPr>
          <w:ilvl w:val="12"/>
          <w:numId w:val="0"/>
        </w:numPr>
        <w:ind w:right="-2"/>
        <w:jc w:val="both"/>
        <w:rPr>
          <w:noProof/>
          <w:sz w:val="22"/>
        </w:rPr>
      </w:pPr>
      <w:r w:rsidRPr="004A0246">
        <w:rPr>
          <w:noProof/>
          <w:sz w:val="22"/>
          <w:lang w:bidi="lt-LT"/>
        </w:rPr>
        <w:t>Laikyti ne aukštesnėje kaip 25 °C temperatūroje.</w:t>
      </w:r>
    </w:p>
    <w:p w14:paraId="58BF4E06" w14:textId="77777777" w:rsidR="004A0246" w:rsidRPr="004A0246" w:rsidRDefault="004A0246" w:rsidP="004A0246">
      <w:pPr>
        <w:numPr>
          <w:ilvl w:val="12"/>
          <w:numId w:val="0"/>
        </w:numPr>
        <w:ind w:right="-2"/>
        <w:jc w:val="both"/>
        <w:rPr>
          <w:noProof/>
          <w:sz w:val="22"/>
        </w:rPr>
      </w:pPr>
      <w:r w:rsidRPr="004A0246">
        <w:rPr>
          <w:noProof/>
          <w:sz w:val="22"/>
          <w:lang w:bidi="lt-LT"/>
        </w:rPr>
        <w:t xml:space="preserve">Laikyti gamintojo pakuotėje kad vaistas būtų apsaugotas nuo šviesos. </w:t>
      </w:r>
    </w:p>
    <w:p w14:paraId="3E210E74" w14:textId="77777777" w:rsidR="004A0246" w:rsidRPr="004A0246" w:rsidRDefault="004A0246" w:rsidP="004A0246">
      <w:pPr>
        <w:numPr>
          <w:ilvl w:val="12"/>
          <w:numId w:val="0"/>
        </w:numPr>
        <w:ind w:right="-2"/>
        <w:jc w:val="both"/>
        <w:rPr>
          <w:noProof/>
          <w:sz w:val="22"/>
        </w:rPr>
      </w:pPr>
    </w:p>
    <w:p w14:paraId="15343C8E" w14:textId="1A7D06BF" w:rsidR="004A0246" w:rsidRPr="005C0B20" w:rsidRDefault="004A0246" w:rsidP="004A0246">
      <w:pPr>
        <w:numPr>
          <w:ilvl w:val="12"/>
          <w:numId w:val="0"/>
        </w:numPr>
        <w:ind w:right="-2"/>
        <w:jc w:val="both"/>
        <w:rPr>
          <w:noProof/>
          <w:sz w:val="22"/>
        </w:rPr>
      </w:pPr>
      <w:r w:rsidRPr="004A0246">
        <w:rPr>
          <w:noProof/>
          <w:sz w:val="22"/>
          <w:lang w:bidi="lt-LT"/>
        </w:rPr>
        <w:t>Ant dėžutės</w:t>
      </w:r>
      <w:r w:rsidR="00D0066F">
        <w:rPr>
          <w:noProof/>
          <w:sz w:val="22"/>
          <w:lang w:bidi="lt-LT"/>
        </w:rPr>
        <w:t xml:space="preserve"> ir ampulės</w:t>
      </w:r>
      <w:r w:rsidRPr="004A0246">
        <w:rPr>
          <w:noProof/>
          <w:sz w:val="22"/>
          <w:lang w:bidi="lt-LT"/>
        </w:rPr>
        <w:t xml:space="preserve"> po „EXP“ nurodytam tinkamumo laikui pasibaigus, šio vaisto vartoti negalima. Vaistas tinkamas vartoti iki paskutinės nurodyto mėnesio dienos.</w:t>
      </w:r>
    </w:p>
    <w:p w14:paraId="1003C0D9" w14:textId="77777777" w:rsidR="004A0246" w:rsidRPr="005C0B20" w:rsidRDefault="004A0246" w:rsidP="004A0246">
      <w:pPr>
        <w:numPr>
          <w:ilvl w:val="12"/>
          <w:numId w:val="0"/>
        </w:numPr>
        <w:ind w:right="-2"/>
        <w:rPr>
          <w:noProof/>
          <w:sz w:val="22"/>
        </w:rPr>
      </w:pPr>
    </w:p>
    <w:p w14:paraId="7B09ED37" w14:textId="77777777" w:rsidR="004A0246" w:rsidRPr="004A0246" w:rsidRDefault="004A0246" w:rsidP="004A0246">
      <w:pPr>
        <w:numPr>
          <w:ilvl w:val="12"/>
          <w:numId w:val="0"/>
        </w:numPr>
        <w:ind w:right="-2"/>
        <w:jc w:val="both"/>
        <w:rPr>
          <w:noProof/>
          <w:sz w:val="22"/>
        </w:rPr>
      </w:pPr>
      <w:r w:rsidRPr="004A0246">
        <w:rPr>
          <w:noProof/>
          <w:sz w:val="22"/>
          <w:lang w:bidi="lt-LT"/>
        </w:rPr>
        <w:t>Vaistų negalima išmesti į kanalizaciją arba su buitinėmis atliekomis. Kaip išmesti nereikalingus vaistus, klauskite vaistininko. Šios priemonės padės apsaugoti aplinką.</w:t>
      </w:r>
    </w:p>
    <w:p w14:paraId="46DE5383" w14:textId="77777777" w:rsidR="004A0246" w:rsidRPr="004A0246" w:rsidRDefault="004A0246" w:rsidP="004A0246">
      <w:pPr>
        <w:numPr>
          <w:ilvl w:val="12"/>
          <w:numId w:val="0"/>
        </w:numPr>
        <w:ind w:right="-2"/>
        <w:rPr>
          <w:noProof/>
          <w:sz w:val="22"/>
        </w:rPr>
      </w:pPr>
    </w:p>
    <w:p w14:paraId="5A369E3B" w14:textId="77777777" w:rsidR="004A0246" w:rsidRPr="004A0246" w:rsidRDefault="004A0246" w:rsidP="004A0246">
      <w:pPr>
        <w:numPr>
          <w:ilvl w:val="12"/>
          <w:numId w:val="0"/>
        </w:numPr>
        <w:ind w:right="-2"/>
        <w:rPr>
          <w:noProof/>
          <w:sz w:val="22"/>
        </w:rPr>
      </w:pPr>
    </w:p>
    <w:p w14:paraId="7C612EDF" w14:textId="77777777" w:rsidR="004A0246" w:rsidRPr="004A0246" w:rsidRDefault="004A0246" w:rsidP="004A0246">
      <w:pPr>
        <w:numPr>
          <w:ilvl w:val="12"/>
          <w:numId w:val="0"/>
        </w:numPr>
        <w:ind w:right="-2"/>
        <w:rPr>
          <w:b/>
          <w:noProof/>
          <w:sz w:val="22"/>
        </w:rPr>
      </w:pPr>
      <w:r w:rsidRPr="004A0246">
        <w:rPr>
          <w:b/>
          <w:noProof/>
          <w:sz w:val="22"/>
          <w:lang w:bidi="lt-LT"/>
        </w:rPr>
        <w:t>6.</w:t>
      </w:r>
      <w:r w:rsidRPr="004A0246">
        <w:rPr>
          <w:b/>
          <w:noProof/>
          <w:sz w:val="22"/>
          <w:lang w:bidi="lt-LT"/>
        </w:rPr>
        <w:tab/>
        <w:t>Pakuotės turinys ir kita informacija</w:t>
      </w:r>
    </w:p>
    <w:p w14:paraId="3750215D" w14:textId="77777777" w:rsidR="004A0246" w:rsidRPr="004A0246" w:rsidRDefault="004A0246" w:rsidP="004A0246">
      <w:pPr>
        <w:numPr>
          <w:ilvl w:val="12"/>
          <w:numId w:val="0"/>
        </w:numPr>
        <w:ind w:right="-2"/>
        <w:rPr>
          <w:noProof/>
          <w:sz w:val="22"/>
        </w:rPr>
      </w:pPr>
    </w:p>
    <w:p w14:paraId="181CCC79" w14:textId="77777777" w:rsidR="004A0246" w:rsidRPr="004A0246" w:rsidRDefault="004A0246" w:rsidP="004A0246">
      <w:pPr>
        <w:numPr>
          <w:ilvl w:val="12"/>
          <w:numId w:val="0"/>
        </w:numPr>
        <w:ind w:right="-2"/>
        <w:rPr>
          <w:b/>
          <w:bCs/>
          <w:noProof/>
          <w:sz w:val="22"/>
        </w:rPr>
      </w:pPr>
      <w:r w:rsidRPr="004A0246">
        <w:rPr>
          <w:b/>
          <w:noProof/>
          <w:sz w:val="22"/>
          <w:lang w:bidi="lt-LT"/>
        </w:rPr>
        <w:t>Furosemide Basi sudėtis</w:t>
      </w:r>
    </w:p>
    <w:p w14:paraId="23DCEFB6" w14:textId="77777777" w:rsidR="004A0246" w:rsidRPr="004A0246" w:rsidRDefault="004A0246" w:rsidP="004A0246">
      <w:pPr>
        <w:numPr>
          <w:ilvl w:val="12"/>
          <w:numId w:val="0"/>
        </w:numPr>
        <w:ind w:right="-2"/>
        <w:rPr>
          <w:noProof/>
          <w:sz w:val="22"/>
          <w:u w:val="single"/>
        </w:rPr>
      </w:pPr>
    </w:p>
    <w:p w14:paraId="6DE4E3F8" w14:textId="77777777" w:rsidR="004A0246" w:rsidRPr="004A0246" w:rsidRDefault="004A0246" w:rsidP="004A0246">
      <w:pPr>
        <w:numPr>
          <w:ilvl w:val="0"/>
          <w:numId w:val="8"/>
        </w:numPr>
        <w:tabs>
          <w:tab w:val="left" w:pos="567"/>
        </w:tabs>
        <w:spacing w:line="260" w:lineRule="exact"/>
        <w:ind w:left="567" w:right="-2" w:hanging="567"/>
        <w:rPr>
          <w:i/>
          <w:iCs/>
          <w:noProof/>
          <w:sz w:val="22"/>
          <w:lang w:val="en-GB"/>
        </w:rPr>
      </w:pPr>
      <w:r w:rsidRPr="004A0246">
        <w:rPr>
          <w:noProof/>
          <w:sz w:val="22"/>
          <w:lang w:bidi="lt-LT"/>
        </w:rPr>
        <w:t>Veiklioji medžiaga yra furozemidas.</w:t>
      </w:r>
    </w:p>
    <w:p w14:paraId="010A8C8C" w14:textId="1F7EA983" w:rsidR="004A0246" w:rsidRPr="004A0246" w:rsidRDefault="004A0246" w:rsidP="004A0246">
      <w:pPr>
        <w:ind w:left="567" w:right="-2"/>
        <w:rPr>
          <w:noProof/>
          <w:sz w:val="22"/>
          <w:lang w:val="pt-PT"/>
        </w:rPr>
      </w:pPr>
      <w:r w:rsidRPr="004A0246">
        <w:rPr>
          <w:noProof/>
          <w:sz w:val="22"/>
          <w:lang w:bidi="lt-LT"/>
        </w:rPr>
        <w:t>1</w:t>
      </w:r>
      <w:r w:rsidR="00D9498E">
        <w:rPr>
          <w:noProof/>
          <w:sz w:val="22"/>
          <w:lang w:bidi="lt-LT"/>
        </w:rPr>
        <w:t> ml</w:t>
      </w:r>
      <w:r w:rsidRPr="004A0246">
        <w:rPr>
          <w:noProof/>
          <w:sz w:val="22"/>
          <w:lang w:bidi="lt-LT"/>
        </w:rPr>
        <w:t xml:space="preserve"> tirpalo yra 10</w:t>
      </w:r>
      <w:r w:rsidR="004A0CAB">
        <w:rPr>
          <w:noProof/>
          <w:sz w:val="22"/>
          <w:lang w:bidi="lt-LT"/>
        </w:rPr>
        <w:t> mg</w:t>
      </w:r>
      <w:r w:rsidRPr="004A0246">
        <w:rPr>
          <w:noProof/>
          <w:sz w:val="22"/>
          <w:lang w:bidi="lt-LT"/>
        </w:rPr>
        <w:t xml:space="preserve"> furozemido.</w:t>
      </w:r>
    </w:p>
    <w:p w14:paraId="0CBE7642" w14:textId="1778A648" w:rsidR="004A0246" w:rsidRPr="004A0246" w:rsidRDefault="004A0246" w:rsidP="004A0246">
      <w:pPr>
        <w:ind w:left="567" w:right="-2"/>
        <w:rPr>
          <w:noProof/>
          <w:sz w:val="22"/>
          <w:lang w:val="pt-PT"/>
        </w:rPr>
      </w:pPr>
      <w:r w:rsidRPr="004A0246">
        <w:rPr>
          <w:noProof/>
          <w:sz w:val="22"/>
          <w:lang w:bidi="lt-LT"/>
        </w:rPr>
        <w:t>Kiekvienoje ampulėje  2</w:t>
      </w:r>
      <w:r w:rsidR="00D9498E">
        <w:rPr>
          <w:noProof/>
          <w:sz w:val="22"/>
          <w:lang w:bidi="lt-LT"/>
        </w:rPr>
        <w:t> ml</w:t>
      </w:r>
      <w:r w:rsidRPr="004A0246">
        <w:rPr>
          <w:noProof/>
          <w:sz w:val="22"/>
          <w:lang w:bidi="lt-LT"/>
        </w:rPr>
        <w:t xml:space="preserve"> tirpalo yra 20</w:t>
      </w:r>
      <w:r w:rsidR="004A0CAB">
        <w:rPr>
          <w:noProof/>
          <w:sz w:val="22"/>
          <w:lang w:bidi="lt-LT"/>
        </w:rPr>
        <w:t> mg</w:t>
      </w:r>
      <w:r w:rsidRPr="004A0246">
        <w:rPr>
          <w:noProof/>
          <w:sz w:val="22"/>
          <w:lang w:bidi="lt-LT"/>
        </w:rPr>
        <w:t xml:space="preserve"> furozemido.</w:t>
      </w:r>
    </w:p>
    <w:p w14:paraId="01CB7994" w14:textId="77777777" w:rsidR="004A0246" w:rsidRPr="004A0246" w:rsidRDefault="004A0246" w:rsidP="004A0246">
      <w:pPr>
        <w:numPr>
          <w:ilvl w:val="0"/>
          <w:numId w:val="8"/>
        </w:numPr>
        <w:tabs>
          <w:tab w:val="left" w:pos="567"/>
        </w:tabs>
        <w:spacing w:line="260" w:lineRule="exact"/>
        <w:ind w:left="567" w:right="-2" w:hanging="567"/>
        <w:jc w:val="both"/>
        <w:rPr>
          <w:noProof/>
          <w:sz w:val="22"/>
          <w:lang w:val="pt-PT"/>
        </w:rPr>
      </w:pPr>
      <w:r w:rsidRPr="004A0246">
        <w:rPr>
          <w:noProof/>
          <w:sz w:val="22"/>
          <w:lang w:bidi="lt-LT"/>
        </w:rPr>
        <w:t>Pagalbinės medžiagos yra natrio chloridas, natrio hidroksidas (pH koreguoti) ir injekcinis vanduo.</w:t>
      </w:r>
    </w:p>
    <w:p w14:paraId="7603D933" w14:textId="77777777" w:rsidR="004A0246" w:rsidRPr="004A0246" w:rsidRDefault="004A0246" w:rsidP="004A0246">
      <w:pPr>
        <w:ind w:right="-2"/>
        <w:rPr>
          <w:noProof/>
          <w:sz w:val="22"/>
          <w:lang w:val="pt-PT"/>
        </w:rPr>
      </w:pPr>
    </w:p>
    <w:p w14:paraId="0CB06518" w14:textId="77777777" w:rsidR="004A0246" w:rsidRPr="004A0246" w:rsidRDefault="004A0246" w:rsidP="004A0246">
      <w:pPr>
        <w:numPr>
          <w:ilvl w:val="12"/>
          <w:numId w:val="0"/>
        </w:numPr>
        <w:ind w:right="-2"/>
        <w:rPr>
          <w:b/>
          <w:bCs/>
          <w:noProof/>
          <w:sz w:val="22"/>
          <w:lang w:val="pt-PT"/>
        </w:rPr>
      </w:pPr>
      <w:r w:rsidRPr="004A0246">
        <w:rPr>
          <w:b/>
          <w:noProof/>
          <w:sz w:val="22"/>
          <w:lang w:bidi="lt-LT"/>
        </w:rPr>
        <w:t>Furosemide Basi išvaizda ir kiekis pakuotėje</w:t>
      </w:r>
    </w:p>
    <w:p w14:paraId="6622F759" w14:textId="77777777" w:rsidR="004A0246" w:rsidRPr="004A0246" w:rsidRDefault="004A0246" w:rsidP="004A0246">
      <w:pPr>
        <w:ind w:left="567" w:hanging="567"/>
        <w:rPr>
          <w:sz w:val="22"/>
          <w:lang w:val="pt-PT"/>
        </w:rPr>
      </w:pPr>
    </w:p>
    <w:p w14:paraId="667802EC" w14:textId="77777777" w:rsidR="004A0246" w:rsidRPr="004A0246" w:rsidRDefault="004A0246" w:rsidP="004A0246">
      <w:pPr>
        <w:numPr>
          <w:ilvl w:val="12"/>
          <w:numId w:val="0"/>
        </w:numPr>
        <w:ind w:right="-2"/>
        <w:rPr>
          <w:noProof/>
          <w:sz w:val="22"/>
          <w:lang w:val="pt-PT"/>
        </w:rPr>
      </w:pPr>
      <w:r w:rsidRPr="004A0246">
        <w:rPr>
          <w:noProof/>
          <w:sz w:val="22"/>
          <w:lang w:bidi="lt-LT"/>
        </w:rPr>
        <w:t>Skaidrus ir bespalvis tirpalas be dalelių.</w:t>
      </w:r>
    </w:p>
    <w:p w14:paraId="2514FFA9" w14:textId="77777777" w:rsidR="004A0246" w:rsidRPr="004A0246" w:rsidRDefault="004A0246" w:rsidP="004A0246">
      <w:pPr>
        <w:numPr>
          <w:ilvl w:val="12"/>
          <w:numId w:val="0"/>
        </w:numPr>
        <w:ind w:right="-2"/>
        <w:rPr>
          <w:noProof/>
          <w:sz w:val="22"/>
          <w:lang w:val="pt-PT"/>
        </w:rPr>
      </w:pPr>
    </w:p>
    <w:p w14:paraId="31A0CDC3" w14:textId="0A8FCD22" w:rsidR="004A0246" w:rsidRPr="004A0246" w:rsidRDefault="004A0246" w:rsidP="004A0246">
      <w:pPr>
        <w:numPr>
          <w:ilvl w:val="12"/>
          <w:numId w:val="0"/>
        </w:numPr>
        <w:ind w:right="-2"/>
        <w:rPr>
          <w:noProof/>
          <w:sz w:val="22"/>
          <w:lang w:val="en-GB"/>
        </w:rPr>
      </w:pPr>
      <w:r w:rsidRPr="004A0246">
        <w:rPr>
          <w:noProof/>
          <w:sz w:val="22"/>
          <w:lang w:bidi="lt-LT"/>
        </w:rPr>
        <w:t>2</w:t>
      </w:r>
      <w:r w:rsidR="00D9498E">
        <w:rPr>
          <w:noProof/>
          <w:sz w:val="22"/>
          <w:lang w:bidi="lt-LT"/>
        </w:rPr>
        <w:t> ml</w:t>
      </w:r>
      <w:r w:rsidRPr="004A0246">
        <w:rPr>
          <w:noProof/>
          <w:sz w:val="22"/>
          <w:lang w:bidi="lt-LT"/>
        </w:rPr>
        <w:t xml:space="preserve"> tirpal</w:t>
      </w:r>
      <w:r w:rsidR="00E729CE">
        <w:rPr>
          <w:noProof/>
          <w:sz w:val="22"/>
          <w:lang w:bidi="lt-LT"/>
        </w:rPr>
        <w:t>o</w:t>
      </w:r>
      <w:r w:rsidRPr="004A0246">
        <w:rPr>
          <w:noProof/>
          <w:sz w:val="22"/>
          <w:lang w:bidi="lt-LT"/>
        </w:rPr>
        <w:t xml:space="preserve"> rudoje vienoje vietoje perlaužiamoje (angl. „One-Point-Cut“, OPC) ampulėje.</w:t>
      </w:r>
    </w:p>
    <w:p w14:paraId="010283BE" w14:textId="77777777" w:rsidR="004A0246" w:rsidRPr="004A0246" w:rsidRDefault="004A0246" w:rsidP="004A0246">
      <w:pPr>
        <w:numPr>
          <w:ilvl w:val="12"/>
          <w:numId w:val="0"/>
        </w:numPr>
        <w:ind w:right="-2"/>
        <w:rPr>
          <w:noProof/>
          <w:sz w:val="22"/>
          <w:u w:val="single"/>
          <w:lang w:val="en-GB"/>
        </w:rPr>
      </w:pPr>
    </w:p>
    <w:p w14:paraId="5884B197" w14:textId="77777777" w:rsidR="004A0246" w:rsidRPr="004A0246" w:rsidRDefault="004A0246" w:rsidP="004A0246">
      <w:pPr>
        <w:numPr>
          <w:ilvl w:val="12"/>
          <w:numId w:val="0"/>
        </w:numPr>
        <w:ind w:right="-2"/>
        <w:rPr>
          <w:noProof/>
          <w:sz w:val="22"/>
          <w:highlight w:val="yellow"/>
          <w:lang w:val="pt-PT"/>
        </w:rPr>
      </w:pPr>
      <w:r w:rsidRPr="004A0246">
        <w:rPr>
          <w:noProof/>
          <w:sz w:val="22"/>
          <w:lang w:bidi="lt-LT"/>
        </w:rPr>
        <w:t>Pakuočių dydžiai: 50 ampulių</w:t>
      </w:r>
    </w:p>
    <w:p w14:paraId="759DD614" w14:textId="77777777" w:rsidR="004A0246" w:rsidRPr="004A0246" w:rsidRDefault="004A0246" w:rsidP="004A0246">
      <w:pPr>
        <w:numPr>
          <w:ilvl w:val="12"/>
          <w:numId w:val="0"/>
        </w:numPr>
        <w:ind w:right="-2"/>
        <w:rPr>
          <w:noProof/>
          <w:sz w:val="22"/>
          <w:highlight w:val="yellow"/>
          <w:lang w:val="pt-PT"/>
        </w:rPr>
      </w:pPr>
    </w:p>
    <w:p w14:paraId="432ABBF8" w14:textId="77777777" w:rsidR="004A0246" w:rsidRPr="004A0246" w:rsidRDefault="004A0246" w:rsidP="004A0246">
      <w:pPr>
        <w:numPr>
          <w:ilvl w:val="12"/>
          <w:numId w:val="0"/>
        </w:numPr>
        <w:ind w:right="-2"/>
        <w:rPr>
          <w:b/>
          <w:bCs/>
          <w:noProof/>
          <w:sz w:val="22"/>
          <w:lang w:val="pt-PT"/>
        </w:rPr>
      </w:pPr>
      <w:r w:rsidRPr="004A0246">
        <w:rPr>
          <w:b/>
          <w:noProof/>
          <w:sz w:val="22"/>
          <w:lang w:bidi="lt-LT"/>
        </w:rPr>
        <w:t>Registruotojas</w:t>
      </w:r>
    </w:p>
    <w:p w14:paraId="5979F8ED" w14:textId="77777777" w:rsidR="004A0246" w:rsidRPr="004A0246" w:rsidRDefault="004A0246" w:rsidP="004A0246">
      <w:pPr>
        <w:tabs>
          <w:tab w:val="left" w:pos="567"/>
        </w:tabs>
        <w:rPr>
          <w:sz w:val="22"/>
          <w:lang w:val="pt-PT"/>
        </w:rPr>
      </w:pPr>
      <w:r w:rsidRPr="004A0246">
        <w:rPr>
          <w:sz w:val="22"/>
          <w:lang w:bidi="lt-LT"/>
        </w:rPr>
        <w:t>Laboratórios Basi – Indústria Farmacêutica, S.A.</w:t>
      </w:r>
    </w:p>
    <w:p w14:paraId="374F8227" w14:textId="77777777" w:rsidR="004A0246" w:rsidRPr="004A0246" w:rsidRDefault="004A0246" w:rsidP="004A0246">
      <w:pPr>
        <w:tabs>
          <w:tab w:val="left" w:pos="567"/>
        </w:tabs>
        <w:rPr>
          <w:sz w:val="22"/>
          <w:lang w:val="pt-PT"/>
        </w:rPr>
      </w:pPr>
      <w:r w:rsidRPr="004A0246">
        <w:rPr>
          <w:sz w:val="22"/>
          <w:lang w:bidi="lt-LT"/>
        </w:rPr>
        <w:t>Parque Industrial Manuel Lourenço Ferreira, Lote 15</w:t>
      </w:r>
    </w:p>
    <w:p w14:paraId="02CF3E9B" w14:textId="429D43BD" w:rsidR="00D0066F" w:rsidRDefault="004A0246" w:rsidP="004A0246">
      <w:pPr>
        <w:tabs>
          <w:tab w:val="left" w:pos="567"/>
        </w:tabs>
        <w:rPr>
          <w:sz w:val="22"/>
          <w:lang w:bidi="lt-LT"/>
        </w:rPr>
      </w:pPr>
      <w:r w:rsidRPr="004A0246">
        <w:rPr>
          <w:sz w:val="22"/>
          <w:lang w:bidi="lt-LT"/>
        </w:rPr>
        <w:t>3450-232 Mortágua</w:t>
      </w:r>
    </w:p>
    <w:p w14:paraId="0040D4C9" w14:textId="5F5CB66C" w:rsidR="004A0246" w:rsidRPr="004A0246" w:rsidRDefault="004A0246" w:rsidP="004A0246">
      <w:pPr>
        <w:tabs>
          <w:tab w:val="left" w:pos="567"/>
        </w:tabs>
        <w:rPr>
          <w:sz w:val="22"/>
          <w:lang w:val="pt-PT"/>
        </w:rPr>
      </w:pPr>
      <w:r w:rsidRPr="004A0246">
        <w:rPr>
          <w:sz w:val="22"/>
          <w:lang w:bidi="lt-LT"/>
        </w:rPr>
        <w:t>Portugalija</w:t>
      </w:r>
    </w:p>
    <w:p w14:paraId="522FC27D" w14:textId="77777777" w:rsidR="004A0246" w:rsidRPr="004A0246" w:rsidRDefault="004A0246" w:rsidP="004A0246">
      <w:pPr>
        <w:tabs>
          <w:tab w:val="left" w:pos="567"/>
        </w:tabs>
        <w:rPr>
          <w:sz w:val="22"/>
          <w:lang w:val="pt-PT"/>
        </w:rPr>
      </w:pPr>
      <w:r w:rsidRPr="004A0246">
        <w:rPr>
          <w:sz w:val="22"/>
          <w:lang w:bidi="lt-LT"/>
        </w:rPr>
        <w:t>Tel. +351 231 920 250</w:t>
      </w:r>
    </w:p>
    <w:p w14:paraId="0D451A58" w14:textId="77777777" w:rsidR="004A0246" w:rsidRPr="004A0246" w:rsidRDefault="004A0246" w:rsidP="004A0246">
      <w:pPr>
        <w:tabs>
          <w:tab w:val="left" w:pos="567"/>
        </w:tabs>
        <w:rPr>
          <w:sz w:val="22"/>
          <w:lang w:val="pt-PT"/>
        </w:rPr>
      </w:pPr>
      <w:r w:rsidRPr="004A0246">
        <w:rPr>
          <w:sz w:val="22"/>
          <w:lang w:bidi="lt-LT"/>
        </w:rPr>
        <w:t>Faks. +351 231 921 055</w:t>
      </w:r>
    </w:p>
    <w:p w14:paraId="2F10572B" w14:textId="77777777" w:rsidR="004A0246" w:rsidRPr="004A0246" w:rsidRDefault="004A0246" w:rsidP="004A0246">
      <w:pPr>
        <w:tabs>
          <w:tab w:val="left" w:pos="567"/>
        </w:tabs>
        <w:rPr>
          <w:sz w:val="22"/>
          <w:lang w:val="pt-PT"/>
        </w:rPr>
      </w:pPr>
      <w:r w:rsidRPr="004A0246">
        <w:rPr>
          <w:sz w:val="22"/>
          <w:lang w:bidi="lt-LT"/>
        </w:rPr>
        <w:t>El. paštas: basi@basi.pt</w:t>
      </w:r>
    </w:p>
    <w:p w14:paraId="20ECE51D" w14:textId="77777777" w:rsidR="004A0246" w:rsidRPr="004A0246" w:rsidRDefault="004A0246" w:rsidP="004A0246">
      <w:pPr>
        <w:rPr>
          <w:noProof/>
          <w:sz w:val="22"/>
          <w:lang w:val="pt-PT"/>
        </w:rPr>
      </w:pPr>
    </w:p>
    <w:p w14:paraId="3B1E50DE" w14:textId="77777777" w:rsidR="004A0246" w:rsidRPr="004A0246" w:rsidRDefault="004A0246" w:rsidP="004A0246">
      <w:pPr>
        <w:numPr>
          <w:ilvl w:val="12"/>
          <w:numId w:val="0"/>
        </w:numPr>
        <w:ind w:right="-2"/>
        <w:rPr>
          <w:b/>
          <w:bCs/>
          <w:noProof/>
          <w:sz w:val="22"/>
          <w:lang w:val="pt-PT"/>
        </w:rPr>
      </w:pPr>
      <w:r w:rsidRPr="004A0246">
        <w:rPr>
          <w:b/>
          <w:noProof/>
          <w:sz w:val="22"/>
          <w:lang w:bidi="lt-LT"/>
        </w:rPr>
        <w:t>Gamintojas</w:t>
      </w:r>
    </w:p>
    <w:p w14:paraId="15112B7E" w14:textId="77777777" w:rsidR="004A0246" w:rsidRPr="004A0246" w:rsidRDefault="004A0246" w:rsidP="004A0246">
      <w:pPr>
        <w:numPr>
          <w:ilvl w:val="12"/>
          <w:numId w:val="0"/>
        </w:numPr>
        <w:ind w:right="-2"/>
        <w:rPr>
          <w:sz w:val="22"/>
          <w:lang w:val="pt-PT"/>
        </w:rPr>
      </w:pPr>
      <w:r w:rsidRPr="004A0246">
        <w:rPr>
          <w:sz w:val="22"/>
          <w:lang w:bidi="lt-LT"/>
        </w:rPr>
        <w:t>Laboratórios Basi - Indústria Farmacêutica S.A.</w:t>
      </w:r>
    </w:p>
    <w:p w14:paraId="4EBE4841" w14:textId="77777777" w:rsidR="004A0246" w:rsidRPr="004A0246" w:rsidRDefault="004A0246" w:rsidP="004A0246">
      <w:pPr>
        <w:numPr>
          <w:ilvl w:val="12"/>
          <w:numId w:val="0"/>
        </w:numPr>
        <w:ind w:right="-2"/>
        <w:rPr>
          <w:sz w:val="22"/>
          <w:lang w:val="pt-PT"/>
        </w:rPr>
      </w:pPr>
      <w:r w:rsidRPr="004A0246">
        <w:rPr>
          <w:sz w:val="22"/>
          <w:lang w:bidi="lt-LT"/>
        </w:rPr>
        <w:t>Parque Industrial Manuel Lourenço Ferreira Lotes 8, 15 e 16</w:t>
      </w:r>
    </w:p>
    <w:p w14:paraId="74E6CA64" w14:textId="77777777" w:rsidR="004A0246" w:rsidRPr="004A0246" w:rsidRDefault="004A0246" w:rsidP="004A0246">
      <w:pPr>
        <w:numPr>
          <w:ilvl w:val="12"/>
          <w:numId w:val="0"/>
        </w:numPr>
        <w:ind w:right="-2"/>
        <w:rPr>
          <w:sz w:val="22"/>
          <w:lang w:val="pt-PT"/>
        </w:rPr>
      </w:pPr>
      <w:r w:rsidRPr="004A0246">
        <w:rPr>
          <w:sz w:val="22"/>
          <w:lang w:bidi="lt-LT"/>
        </w:rPr>
        <w:t>3450-232 Mortágua</w:t>
      </w:r>
    </w:p>
    <w:p w14:paraId="54EF43EE" w14:textId="77777777" w:rsidR="004A0246" w:rsidRPr="004A0246" w:rsidRDefault="004A0246" w:rsidP="004A0246">
      <w:pPr>
        <w:numPr>
          <w:ilvl w:val="12"/>
          <w:numId w:val="0"/>
        </w:numPr>
        <w:ind w:right="-2"/>
        <w:rPr>
          <w:sz w:val="22"/>
          <w:highlight w:val="lightGray"/>
          <w:lang w:val="pt-PT"/>
        </w:rPr>
      </w:pPr>
      <w:r w:rsidRPr="004A0246">
        <w:rPr>
          <w:sz w:val="22"/>
          <w:lang w:bidi="lt-LT"/>
        </w:rPr>
        <w:t>Portugalija</w:t>
      </w:r>
    </w:p>
    <w:p w14:paraId="7A0DE6FC" w14:textId="77777777" w:rsidR="004A0246" w:rsidRPr="004A0246" w:rsidRDefault="004A0246" w:rsidP="004A0246">
      <w:pPr>
        <w:rPr>
          <w:noProof/>
          <w:sz w:val="22"/>
          <w:lang w:val="pt-PT"/>
        </w:rPr>
      </w:pPr>
    </w:p>
    <w:p w14:paraId="02635679" w14:textId="77777777" w:rsidR="004A0246" w:rsidRPr="004A0246" w:rsidRDefault="004A0246" w:rsidP="004A0246">
      <w:pPr>
        <w:rPr>
          <w:noProof/>
          <w:sz w:val="22"/>
          <w:lang w:val="pt-PT"/>
        </w:rPr>
      </w:pPr>
    </w:p>
    <w:p w14:paraId="37F91C6D" w14:textId="77777777" w:rsidR="004A0246" w:rsidRPr="004A0246" w:rsidRDefault="004A0246" w:rsidP="004A0246">
      <w:pPr>
        <w:rPr>
          <w:b/>
          <w:noProof/>
          <w:sz w:val="22"/>
          <w:lang w:val="pt-PT"/>
        </w:rPr>
      </w:pPr>
      <w:r w:rsidRPr="004A0246">
        <w:rPr>
          <w:b/>
          <w:noProof/>
          <w:sz w:val="22"/>
          <w:lang w:bidi="lt-LT"/>
        </w:rPr>
        <w:t>Šis vaistas Europos ekonominės erdvės valstybėse narėse registruotas tokiais pavadinimais:</w:t>
      </w:r>
    </w:p>
    <w:p w14:paraId="6AC44B7A" w14:textId="77777777" w:rsidR="004A0246" w:rsidRPr="004A0246" w:rsidRDefault="004A0246" w:rsidP="004A0246">
      <w:pPr>
        <w:rPr>
          <w:i/>
          <w:noProof/>
          <w:sz w:val="22"/>
          <w:lang w:val="pt-PT"/>
        </w:rPr>
      </w:pPr>
    </w:p>
    <w:p w14:paraId="07907BEA" w14:textId="77777777" w:rsidR="004A0246" w:rsidRPr="004A0246" w:rsidRDefault="004A0246" w:rsidP="004A0246">
      <w:pPr>
        <w:numPr>
          <w:ilvl w:val="12"/>
          <w:numId w:val="0"/>
        </w:numPr>
        <w:ind w:right="-2"/>
        <w:rPr>
          <w:noProof/>
          <w:sz w:val="22"/>
          <w:lang w:bidi="lt-LT"/>
        </w:rPr>
      </w:pPr>
      <w:r w:rsidRPr="004A0246">
        <w:rPr>
          <w:noProof/>
          <w:sz w:val="22"/>
          <w:lang w:bidi="lt-LT"/>
        </w:rPr>
        <w:t>Portugalija</w:t>
      </w:r>
      <w:r w:rsidRPr="004A0246">
        <w:rPr>
          <w:noProof/>
          <w:sz w:val="22"/>
          <w:lang w:bidi="lt-LT"/>
        </w:rPr>
        <w:tab/>
      </w:r>
      <w:r w:rsidRPr="004A0246">
        <w:rPr>
          <w:noProof/>
          <w:sz w:val="22"/>
          <w:lang w:bidi="lt-LT"/>
        </w:rPr>
        <w:tab/>
      </w:r>
      <w:r w:rsidRPr="004A0246">
        <w:rPr>
          <w:noProof/>
          <w:sz w:val="22"/>
          <w:lang w:bidi="lt-LT"/>
        </w:rPr>
        <w:tab/>
        <w:t>Furosemida Basi</w:t>
      </w:r>
    </w:p>
    <w:p w14:paraId="4CEE6566" w14:textId="78501E92" w:rsidR="004A0246" w:rsidRPr="004A0246" w:rsidRDefault="004A0246" w:rsidP="004A0246">
      <w:pPr>
        <w:numPr>
          <w:ilvl w:val="12"/>
          <w:numId w:val="0"/>
        </w:numPr>
        <w:ind w:right="-2"/>
        <w:rPr>
          <w:noProof/>
          <w:sz w:val="22"/>
          <w:lang w:bidi="lt-LT"/>
        </w:rPr>
      </w:pPr>
      <w:r w:rsidRPr="004A0246">
        <w:rPr>
          <w:noProof/>
          <w:sz w:val="22"/>
          <w:lang w:bidi="lt-LT"/>
        </w:rPr>
        <w:t>Čekijos Respublika</w:t>
      </w:r>
      <w:r w:rsidRPr="004A0246">
        <w:rPr>
          <w:noProof/>
          <w:sz w:val="22"/>
          <w:lang w:bidi="lt-LT"/>
        </w:rPr>
        <w:tab/>
      </w:r>
      <w:r w:rsidR="005C0B20">
        <w:rPr>
          <w:noProof/>
          <w:sz w:val="22"/>
          <w:lang w:bidi="lt-LT"/>
        </w:rPr>
        <w:tab/>
      </w:r>
      <w:r w:rsidRPr="004A0246">
        <w:rPr>
          <w:noProof/>
          <w:sz w:val="22"/>
          <w:lang w:bidi="lt-LT"/>
        </w:rPr>
        <w:t>Furosemid Basi</w:t>
      </w:r>
    </w:p>
    <w:p w14:paraId="70B4C608" w14:textId="77777777" w:rsidR="004A0246" w:rsidRPr="004A0246" w:rsidRDefault="004A0246" w:rsidP="004A0246">
      <w:pPr>
        <w:numPr>
          <w:ilvl w:val="12"/>
          <w:numId w:val="0"/>
        </w:numPr>
        <w:ind w:right="-2"/>
        <w:rPr>
          <w:noProof/>
          <w:sz w:val="22"/>
          <w:lang w:bidi="lt-LT"/>
        </w:rPr>
      </w:pPr>
      <w:r w:rsidRPr="004A0246">
        <w:rPr>
          <w:noProof/>
          <w:sz w:val="22"/>
          <w:lang w:bidi="lt-LT"/>
        </w:rPr>
        <w:t>Lenkija</w:t>
      </w:r>
      <w:r w:rsidRPr="004A0246">
        <w:rPr>
          <w:noProof/>
          <w:sz w:val="22"/>
          <w:lang w:bidi="lt-LT"/>
        </w:rPr>
        <w:tab/>
      </w:r>
      <w:r w:rsidRPr="004A0246">
        <w:rPr>
          <w:noProof/>
          <w:sz w:val="22"/>
          <w:lang w:bidi="lt-LT"/>
        </w:rPr>
        <w:tab/>
      </w:r>
      <w:r w:rsidRPr="004A0246">
        <w:rPr>
          <w:noProof/>
          <w:sz w:val="22"/>
          <w:lang w:bidi="lt-LT"/>
        </w:rPr>
        <w:tab/>
        <w:t>Furosemid Laboratórios Basi</w:t>
      </w:r>
    </w:p>
    <w:p w14:paraId="621E01C9" w14:textId="1E37CE77" w:rsidR="004A0246" w:rsidRPr="004A0246" w:rsidRDefault="004A0246" w:rsidP="005C0B20">
      <w:pPr>
        <w:numPr>
          <w:ilvl w:val="12"/>
          <w:numId w:val="0"/>
        </w:numPr>
        <w:ind w:left="3888" w:right="-2" w:hanging="3888"/>
        <w:rPr>
          <w:noProof/>
          <w:sz w:val="22"/>
          <w:lang w:bidi="lt-LT"/>
        </w:rPr>
      </w:pPr>
      <w:r w:rsidRPr="004A0246">
        <w:rPr>
          <w:noProof/>
          <w:sz w:val="22"/>
          <w:lang w:bidi="lt-LT"/>
        </w:rPr>
        <w:t>Bulgarija</w:t>
      </w:r>
      <w:r w:rsidRPr="004A0246">
        <w:rPr>
          <w:noProof/>
          <w:sz w:val="22"/>
          <w:lang w:bidi="lt-LT"/>
        </w:rPr>
        <w:tab/>
      </w:r>
      <w:r w:rsidRPr="004A0246">
        <w:rPr>
          <w:noProof/>
          <w:sz w:val="22"/>
          <w:lang w:bidi="lt-LT"/>
        </w:rPr>
        <w:tab/>
        <w:t>Фуроземид Basi 10</w:t>
      </w:r>
      <w:r w:rsidR="004A0CAB">
        <w:rPr>
          <w:noProof/>
          <w:sz w:val="22"/>
          <w:lang w:bidi="lt-LT"/>
        </w:rPr>
        <w:t> mg/ml</w:t>
      </w:r>
      <w:r w:rsidRPr="004A0246">
        <w:rPr>
          <w:noProof/>
          <w:sz w:val="22"/>
          <w:lang w:bidi="lt-LT"/>
        </w:rPr>
        <w:t xml:space="preserve"> Инжекционен/инфузионен разтвор</w:t>
      </w:r>
    </w:p>
    <w:p w14:paraId="343776FA" w14:textId="7F704EE1" w:rsidR="004A0246" w:rsidRPr="004A0246" w:rsidRDefault="004A0246" w:rsidP="004A0246">
      <w:pPr>
        <w:numPr>
          <w:ilvl w:val="12"/>
          <w:numId w:val="0"/>
        </w:numPr>
        <w:ind w:right="-2"/>
        <w:rPr>
          <w:noProof/>
          <w:sz w:val="22"/>
          <w:lang w:bidi="lt-LT"/>
        </w:rPr>
      </w:pPr>
      <w:r w:rsidRPr="004A0246">
        <w:rPr>
          <w:noProof/>
          <w:sz w:val="22"/>
          <w:lang w:bidi="lt-LT"/>
        </w:rPr>
        <w:t>Lietuva</w:t>
      </w:r>
      <w:r w:rsidRPr="004A0246">
        <w:rPr>
          <w:noProof/>
          <w:sz w:val="22"/>
          <w:lang w:bidi="lt-LT"/>
        </w:rPr>
        <w:tab/>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Injekcinis ar infuzinis tirpalas</w:t>
      </w:r>
    </w:p>
    <w:p w14:paraId="4EDC316E" w14:textId="128F09D3" w:rsidR="004A0246" w:rsidRPr="004A0246" w:rsidRDefault="004A0246" w:rsidP="004A0246">
      <w:pPr>
        <w:numPr>
          <w:ilvl w:val="12"/>
          <w:numId w:val="0"/>
        </w:numPr>
        <w:ind w:right="-2"/>
        <w:rPr>
          <w:noProof/>
          <w:sz w:val="22"/>
          <w:lang w:bidi="lt-LT"/>
        </w:rPr>
      </w:pPr>
      <w:r w:rsidRPr="004A0246">
        <w:rPr>
          <w:noProof/>
          <w:sz w:val="22"/>
          <w:lang w:bidi="lt-LT"/>
        </w:rPr>
        <w:t>Rumunija</w:t>
      </w:r>
      <w:r w:rsidRPr="004A0246">
        <w:rPr>
          <w:noProof/>
          <w:sz w:val="22"/>
          <w:lang w:bidi="lt-LT"/>
        </w:rPr>
        <w:tab/>
      </w:r>
      <w:r w:rsidRPr="004A0246">
        <w:rPr>
          <w:noProof/>
          <w:sz w:val="22"/>
          <w:lang w:bidi="lt-LT"/>
        </w:rPr>
        <w:tab/>
      </w:r>
      <w:r w:rsidRPr="004A0246">
        <w:rPr>
          <w:noProof/>
          <w:sz w:val="22"/>
          <w:lang w:bidi="lt-LT"/>
        </w:rPr>
        <w:tab/>
        <w:t>Furosemid Basi 10</w:t>
      </w:r>
      <w:r w:rsidR="004A0CAB">
        <w:rPr>
          <w:noProof/>
          <w:sz w:val="22"/>
          <w:lang w:bidi="lt-LT"/>
        </w:rPr>
        <w:t> mg/ml</w:t>
      </w:r>
      <w:r w:rsidRPr="004A0246">
        <w:rPr>
          <w:noProof/>
          <w:sz w:val="22"/>
          <w:lang w:bidi="lt-LT"/>
        </w:rPr>
        <w:t xml:space="preserve"> soluţie injectabilă/perfuzabilă</w:t>
      </w:r>
    </w:p>
    <w:p w14:paraId="70613647" w14:textId="3D22CB70" w:rsidR="004A0246" w:rsidRPr="004A0246" w:rsidRDefault="004A0246" w:rsidP="005C0B20">
      <w:pPr>
        <w:numPr>
          <w:ilvl w:val="12"/>
          <w:numId w:val="0"/>
        </w:numPr>
        <w:ind w:left="3888" w:right="-2" w:hanging="3888"/>
        <w:rPr>
          <w:noProof/>
          <w:sz w:val="22"/>
          <w:lang w:bidi="lt-LT"/>
        </w:rPr>
      </w:pPr>
      <w:r w:rsidRPr="004A0246">
        <w:rPr>
          <w:noProof/>
          <w:sz w:val="22"/>
          <w:lang w:bidi="lt-LT"/>
        </w:rPr>
        <w:t>Švedija</w:t>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Injektions-/infusionsvätska, lösning</w:t>
      </w:r>
    </w:p>
    <w:p w14:paraId="5C6C4285" w14:textId="701FAC1B" w:rsidR="004A0246" w:rsidRPr="004A0246" w:rsidRDefault="004A0246" w:rsidP="004A0246">
      <w:pPr>
        <w:numPr>
          <w:ilvl w:val="12"/>
          <w:numId w:val="0"/>
        </w:numPr>
        <w:ind w:right="-2"/>
        <w:rPr>
          <w:noProof/>
          <w:sz w:val="22"/>
          <w:lang w:bidi="lt-LT"/>
        </w:rPr>
      </w:pPr>
      <w:r w:rsidRPr="004A0246">
        <w:rPr>
          <w:noProof/>
          <w:sz w:val="22"/>
          <w:lang w:bidi="lt-LT"/>
        </w:rPr>
        <w:t>Suomija</w:t>
      </w:r>
      <w:r w:rsidRPr="004A0246">
        <w:rPr>
          <w:noProof/>
          <w:sz w:val="22"/>
          <w:lang w:bidi="lt-LT"/>
        </w:rPr>
        <w:tab/>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Injektio-/infuusioneste, liuos</w:t>
      </w:r>
    </w:p>
    <w:p w14:paraId="4040C48E" w14:textId="77777777" w:rsidR="004A0246" w:rsidRPr="004A0246" w:rsidRDefault="004A0246" w:rsidP="004A0246">
      <w:pPr>
        <w:numPr>
          <w:ilvl w:val="12"/>
          <w:numId w:val="0"/>
        </w:numPr>
        <w:ind w:right="-2"/>
        <w:rPr>
          <w:noProof/>
          <w:sz w:val="22"/>
          <w:lang w:bidi="lt-LT"/>
        </w:rPr>
      </w:pPr>
      <w:r w:rsidRPr="004A0246">
        <w:rPr>
          <w:noProof/>
          <w:sz w:val="22"/>
          <w:lang w:bidi="lt-LT"/>
        </w:rPr>
        <w:t>Danija</w:t>
      </w:r>
      <w:r w:rsidRPr="004A0246">
        <w:rPr>
          <w:noProof/>
          <w:sz w:val="22"/>
          <w:lang w:bidi="lt-LT"/>
        </w:rPr>
        <w:tab/>
      </w:r>
      <w:r w:rsidRPr="004A0246">
        <w:rPr>
          <w:noProof/>
          <w:sz w:val="22"/>
          <w:lang w:bidi="lt-LT"/>
        </w:rPr>
        <w:tab/>
      </w:r>
      <w:r w:rsidRPr="004A0246">
        <w:rPr>
          <w:noProof/>
          <w:sz w:val="22"/>
          <w:lang w:bidi="lt-LT"/>
        </w:rPr>
        <w:tab/>
        <w:t>Furosemid Basi</w:t>
      </w:r>
    </w:p>
    <w:p w14:paraId="0FC14611" w14:textId="7439B366" w:rsidR="004A0246" w:rsidRPr="004A0246" w:rsidRDefault="004A0246" w:rsidP="005C0B20">
      <w:pPr>
        <w:numPr>
          <w:ilvl w:val="12"/>
          <w:numId w:val="0"/>
        </w:numPr>
        <w:ind w:left="3888" w:right="-2" w:hanging="3888"/>
        <w:rPr>
          <w:noProof/>
          <w:sz w:val="22"/>
          <w:lang w:bidi="lt-LT"/>
        </w:rPr>
      </w:pPr>
      <w:r w:rsidRPr="004A0246">
        <w:rPr>
          <w:noProof/>
          <w:sz w:val="22"/>
          <w:lang w:bidi="lt-LT"/>
        </w:rPr>
        <w:t>Norvegija</w:t>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Injeksjons-/infusjonsvæske, oppløsning</w:t>
      </w:r>
    </w:p>
    <w:p w14:paraId="04A9C2C9" w14:textId="37CC623C" w:rsidR="004A0246" w:rsidRPr="004A0246" w:rsidRDefault="004A0246" w:rsidP="004A0246">
      <w:pPr>
        <w:numPr>
          <w:ilvl w:val="12"/>
          <w:numId w:val="0"/>
        </w:numPr>
        <w:ind w:right="-2"/>
        <w:rPr>
          <w:noProof/>
          <w:sz w:val="22"/>
          <w:lang w:bidi="lt-LT"/>
        </w:rPr>
      </w:pPr>
      <w:r w:rsidRPr="004A0246">
        <w:rPr>
          <w:noProof/>
          <w:sz w:val="22"/>
          <w:lang w:bidi="lt-LT"/>
        </w:rPr>
        <w:t>Vokietija</w:t>
      </w:r>
      <w:r w:rsidRPr="004A0246">
        <w:rPr>
          <w:noProof/>
          <w:sz w:val="22"/>
          <w:lang w:bidi="lt-LT"/>
        </w:rPr>
        <w:tab/>
      </w:r>
      <w:r w:rsidRPr="004A0246">
        <w:rPr>
          <w:noProof/>
          <w:sz w:val="22"/>
          <w:lang w:bidi="lt-LT"/>
        </w:rPr>
        <w:tab/>
      </w:r>
      <w:r w:rsidRPr="004A0246">
        <w:rPr>
          <w:noProof/>
          <w:sz w:val="22"/>
          <w:lang w:bidi="lt-LT"/>
        </w:rPr>
        <w:tab/>
        <w:t>Furosemid Basi 10</w:t>
      </w:r>
      <w:r w:rsidR="004A0CAB">
        <w:rPr>
          <w:noProof/>
          <w:sz w:val="22"/>
          <w:lang w:bidi="lt-LT"/>
        </w:rPr>
        <w:t> mg/ml</w:t>
      </w:r>
      <w:r w:rsidRPr="004A0246">
        <w:rPr>
          <w:noProof/>
          <w:sz w:val="22"/>
          <w:lang w:bidi="lt-LT"/>
        </w:rPr>
        <w:t xml:space="preserve"> Injektions-/Infusionslösung</w:t>
      </w:r>
    </w:p>
    <w:p w14:paraId="7FA24CDE" w14:textId="67E932D6" w:rsidR="004A0246" w:rsidRPr="004A0246" w:rsidRDefault="004A0246" w:rsidP="004A0246">
      <w:pPr>
        <w:numPr>
          <w:ilvl w:val="12"/>
          <w:numId w:val="0"/>
        </w:numPr>
        <w:ind w:right="-2"/>
        <w:rPr>
          <w:noProof/>
          <w:sz w:val="22"/>
          <w:lang w:bidi="lt-LT"/>
        </w:rPr>
      </w:pPr>
      <w:r w:rsidRPr="004A0246">
        <w:rPr>
          <w:noProof/>
          <w:sz w:val="22"/>
          <w:lang w:bidi="lt-LT"/>
        </w:rPr>
        <w:t>Estija</w:t>
      </w:r>
      <w:r w:rsidRPr="004A0246">
        <w:rPr>
          <w:noProof/>
          <w:sz w:val="22"/>
          <w:lang w:bidi="lt-LT"/>
        </w:rPr>
        <w:tab/>
      </w:r>
      <w:r w:rsidRPr="004A0246">
        <w:rPr>
          <w:noProof/>
          <w:sz w:val="22"/>
          <w:lang w:bidi="lt-LT"/>
        </w:rPr>
        <w:tab/>
      </w:r>
      <w:r w:rsidRPr="004A0246">
        <w:rPr>
          <w:noProof/>
          <w:sz w:val="22"/>
          <w:lang w:bidi="lt-LT"/>
        </w:rPr>
        <w:tab/>
        <w:t>Furosemide Basi</w:t>
      </w:r>
    </w:p>
    <w:p w14:paraId="106BD52A" w14:textId="36E15923" w:rsidR="004A0246" w:rsidRPr="004A0246" w:rsidRDefault="004A0246" w:rsidP="004A0246">
      <w:pPr>
        <w:numPr>
          <w:ilvl w:val="12"/>
          <w:numId w:val="0"/>
        </w:numPr>
        <w:ind w:right="-2"/>
        <w:rPr>
          <w:noProof/>
          <w:sz w:val="22"/>
          <w:lang w:bidi="lt-LT"/>
        </w:rPr>
      </w:pPr>
      <w:r w:rsidRPr="004A0246">
        <w:rPr>
          <w:noProof/>
          <w:sz w:val="22"/>
          <w:lang w:bidi="lt-LT"/>
        </w:rPr>
        <w:t>Latvija</w:t>
      </w:r>
      <w:r w:rsidRPr="004A0246">
        <w:rPr>
          <w:noProof/>
          <w:sz w:val="22"/>
          <w:lang w:bidi="lt-LT"/>
        </w:rPr>
        <w:tab/>
      </w:r>
      <w:r w:rsidRPr="004A0246">
        <w:rPr>
          <w:noProof/>
          <w:sz w:val="22"/>
          <w:lang w:bidi="lt-LT"/>
        </w:rPr>
        <w:tab/>
      </w:r>
      <w:r w:rsidRPr="004A0246">
        <w:rPr>
          <w:noProof/>
          <w:sz w:val="22"/>
          <w:lang w:bidi="lt-LT"/>
        </w:rPr>
        <w:tab/>
        <w:t>Furosemide Basi 10</w:t>
      </w:r>
      <w:r w:rsidR="004A0CAB">
        <w:rPr>
          <w:noProof/>
          <w:sz w:val="22"/>
          <w:lang w:bidi="lt-LT"/>
        </w:rPr>
        <w:t> mg/ml</w:t>
      </w:r>
      <w:r w:rsidRPr="004A0246">
        <w:rPr>
          <w:noProof/>
          <w:sz w:val="22"/>
          <w:lang w:bidi="lt-LT"/>
        </w:rPr>
        <w:t xml:space="preserve"> šķīdums injekcijām/infūzijām</w:t>
      </w:r>
    </w:p>
    <w:p w14:paraId="13DD711F" w14:textId="77777777" w:rsidR="004A0246" w:rsidRPr="004A0246" w:rsidRDefault="004A0246" w:rsidP="004A0246">
      <w:pPr>
        <w:numPr>
          <w:ilvl w:val="12"/>
          <w:numId w:val="0"/>
        </w:numPr>
        <w:ind w:right="-2"/>
        <w:rPr>
          <w:noProof/>
          <w:sz w:val="22"/>
        </w:rPr>
      </w:pPr>
    </w:p>
    <w:p w14:paraId="314962F7" w14:textId="2F84B747" w:rsidR="004A0246" w:rsidRPr="004A0246" w:rsidRDefault="004A0246" w:rsidP="004A0246">
      <w:pPr>
        <w:numPr>
          <w:ilvl w:val="12"/>
          <w:numId w:val="0"/>
        </w:numPr>
        <w:ind w:right="-2"/>
        <w:outlineLvl w:val="0"/>
        <w:rPr>
          <w:noProof/>
          <w:sz w:val="22"/>
        </w:rPr>
      </w:pPr>
      <w:r w:rsidRPr="004A0246">
        <w:rPr>
          <w:b/>
          <w:noProof/>
          <w:sz w:val="22"/>
          <w:lang w:bidi="lt-LT"/>
        </w:rPr>
        <w:t xml:space="preserve">Šis pakuotės lapelis paskutinį kartą peržiūrėtas </w:t>
      </w:r>
      <w:r w:rsidR="005C0B20">
        <w:rPr>
          <w:b/>
          <w:noProof/>
          <w:sz w:val="22"/>
          <w:lang w:bidi="lt-LT"/>
        </w:rPr>
        <w:t>2023-10-27</w:t>
      </w:r>
    </w:p>
    <w:p w14:paraId="67667A1D" w14:textId="798D4FEC" w:rsidR="004A0246" w:rsidRDefault="004A0246" w:rsidP="004A0246">
      <w:pPr>
        <w:numPr>
          <w:ilvl w:val="12"/>
          <w:numId w:val="0"/>
        </w:numPr>
        <w:ind w:right="-2"/>
        <w:rPr>
          <w:noProof/>
          <w:sz w:val="22"/>
        </w:rPr>
      </w:pPr>
    </w:p>
    <w:p w14:paraId="088DA99C" w14:textId="77777777" w:rsidR="005D6632" w:rsidRPr="005D554B" w:rsidRDefault="005D6632" w:rsidP="005D6632">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5" w:history="1">
        <w:r w:rsidRPr="005D554B">
          <w:rPr>
            <w:rFonts w:eastAsia="SimSun"/>
            <w:snapToGrid w:val="0"/>
            <w:color w:val="0000FF"/>
            <w:sz w:val="22"/>
            <w:u w:val="single"/>
          </w:rPr>
          <w:t>http://www.vvkt.lt/</w:t>
        </w:r>
      </w:hyperlink>
      <w:r w:rsidRPr="005D554B">
        <w:rPr>
          <w:snapToGrid w:val="0"/>
          <w:sz w:val="22"/>
        </w:rPr>
        <w:t>.</w:t>
      </w:r>
    </w:p>
    <w:p w14:paraId="3D401A27" w14:textId="77777777" w:rsidR="005D6632" w:rsidRPr="004A0246" w:rsidRDefault="005D6632" w:rsidP="004A0246">
      <w:pPr>
        <w:numPr>
          <w:ilvl w:val="12"/>
          <w:numId w:val="0"/>
        </w:numPr>
        <w:ind w:right="-2"/>
        <w:rPr>
          <w:noProof/>
          <w:sz w:val="22"/>
        </w:rPr>
      </w:pPr>
    </w:p>
    <w:p w14:paraId="6167A950" w14:textId="77777777" w:rsidR="004A0246" w:rsidRPr="004A0246" w:rsidRDefault="004A0246" w:rsidP="004A0246">
      <w:pPr>
        <w:numPr>
          <w:ilvl w:val="12"/>
          <w:numId w:val="0"/>
        </w:numPr>
        <w:ind w:right="-2"/>
        <w:rPr>
          <w:noProof/>
          <w:sz w:val="22"/>
          <w:lang w:val="pt-PT"/>
        </w:rPr>
      </w:pPr>
      <w:r w:rsidRPr="004A0246">
        <w:rPr>
          <w:noProof/>
          <w:sz w:val="22"/>
          <w:lang w:bidi="lt-LT"/>
        </w:rPr>
        <w:t>------------------------------------------------------------------------------------------------------------------------</w:t>
      </w:r>
    </w:p>
    <w:p w14:paraId="60D748CA" w14:textId="77777777" w:rsidR="004A0246" w:rsidRPr="004A0246" w:rsidRDefault="004A0246" w:rsidP="004A0246">
      <w:pPr>
        <w:numPr>
          <w:ilvl w:val="12"/>
          <w:numId w:val="0"/>
        </w:numPr>
        <w:ind w:right="-2"/>
        <w:rPr>
          <w:noProof/>
          <w:sz w:val="22"/>
          <w:lang w:val="pt-PT"/>
        </w:rPr>
      </w:pPr>
    </w:p>
    <w:p w14:paraId="3E104859" w14:textId="77777777" w:rsidR="004A0246" w:rsidRPr="004A0246" w:rsidRDefault="004A0246" w:rsidP="004A0246">
      <w:pPr>
        <w:numPr>
          <w:ilvl w:val="12"/>
          <w:numId w:val="0"/>
        </w:numPr>
        <w:ind w:right="-2"/>
        <w:rPr>
          <w:noProof/>
          <w:sz w:val="22"/>
          <w:lang w:val="pt-PT"/>
        </w:rPr>
      </w:pPr>
      <w:r w:rsidRPr="004A0246">
        <w:rPr>
          <w:noProof/>
          <w:sz w:val="22"/>
          <w:lang w:bidi="lt-LT"/>
        </w:rPr>
        <w:t>Toliau pateikta informacija skirta tik sveikatos priežiūros specialistams:</w:t>
      </w:r>
    </w:p>
    <w:p w14:paraId="11B44571" w14:textId="77777777" w:rsidR="004A0246" w:rsidRPr="004A0246" w:rsidRDefault="004A0246" w:rsidP="004A0246">
      <w:pPr>
        <w:numPr>
          <w:ilvl w:val="12"/>
          <w:numId w:val="0"/>
        </w:numPr>
        <w:ind w:right="-2"/>
        <w:rPr>
          <w:noProof/>
          <w:sz w:val="22"/>
          <w:lang w:val="pt-PT"/>
        </w:rPr>
      </w:pPr>
    </w:p>
    <w:p w14:paraId="4BD8C1FD" w14:textId="77777777" w:rsidR="004A0246" w:rsidRPr="004A0246" w:rsidRDefault="004A0246" w:rsidP="004A0246">
      <w:pPr>
        <w:numPr>
          <w:ilvl w:val="12"/>
          <w:numId w:val="0"/>
        </w:numPr>
        <w:ind w:right="-2"/>
        <w:rPr>
          <w:b/>
          <w:bCs/>
          <w:noProof/>
          <w:sz w:val="22"/>
          <w:lang w:val="pt-PT"/>
        </w:rPr>
      </w:pPr>
      <w:r w:rsidRPr="004A0246">
        <w:rPr>
          <w:b/>
          <w:noProof/>
          <w:sz w:val="22"/>
          <w:lang w:bidi="lt-LT"/>
        </w:rPr>
        <w:t>Nesuderinamumas</w:t>
      </w:r>
    </w:p>
    <w:p w14:paraId="5596DAC1" w14:textId="7E25562C" w:rsidR="004A0246" w:rsidRPr="004A0246" w:rsidRDefault="004A0246" w:rsidP="004A0246">
      <w:pPr>
        <w:numPr>
          <w:ilvl w:val="12"/>
          <w:numId w:val="0"/>
        </w:numPr>
        <w:ind w:right="-2"/>
        <w:jc w:val="both"/>
        <w:rPr>
          <w:noProof/>
          <w:sz w:val="22"/>
        </w:rPr>
      </w:pPr>
      <w:r w:rsidRPr="004A0246">
        <w:rPr>
          <w:noProof/>
          <w:sz w:val="22"/>
          <w:lang w:bidi="lt-LT"/>
        </w:rPr>
        <w:t>Injekcinių ar infuzinių tirpalų, pasižyminčių rūgštine arba šiek tiek rūgštine reakcija ir buferine talpa rūgštiniame intervale, negalima maišyti su Furosemide Basi 10</w:t>
      </w:r>
      <w:r w:rsidR="004A0CAB">
        <w:rPr>
          <w:noProof/>
          <w:sz w:val="22"/>
          <w:lang w:bidi="lt-LT"/>
        </w:rPr>
        <w:t> mg/ml</w:t>
      </w:r>
      <w:r w:rsidRPr="004A0246">
        <w:rPr>
          <w:noProof/>
          <w:sz w:val="22"/>
          <w:lang w:bidi="lt-LT"/>
        </w:rPr>
        <w:t xml:space="preserve"> injekciniu ar infuziniu tirpalu. Tokie mišiniai pakeičia pH lygį į rūgštinį, o furozemidas, kuris yra blogai tirpus, nusėda kaip kristalinės nuosėdos.</w:t>
      </w:r>
    </w:p>
    <w:p w14:paraId="175301C5" w14:textId="77777777" w:rsidR="004A0246" w:rsidRPr="004A0246" w:rsidRDefault="004A0246" w:rsidP="004A0246">
      <w:pPr>
        <w:numPr>
          <w:ilvl w:val="12"/>
          <w:numId w:val="0"/>
        </w:numPr>
        <w:ind w:right="-2"/>
        <w:jc w:val="both"/>
        <w:rPr>
          <w:noProof/>
          <w:sz w:val="22"/>
        </w:rPr>
      </w:pPr>
    </w:p>
    <w:p w14:paraId="6677AC5E" w14:textId="7967DA9B" w:rsidR="004A0246" w:rsidRPr="004A0246" w:rsidRDefault="004A0246" w:rsidP="004A0246">
      <w:pPr>
        <w:numPr>
          <w:ilvl w:val="12"/>
          <w:numId w:val="0"/>
        </w:numPr>
        <w:ind w:right="-2"/>
        <w:jc w:val="both"/>
        <w:rPr>
          <w:noProof/>
          <w:sz w:val="22"/>
        </w:rPr>
      </w:pPr>
      <w:r w:rsidRPr="004A0246">
        <w:rPr>
          <w:noProof/>
          <w:sz w:val="22"/>
          <w:lang w:bidi="lt-LT"/>
        </w:rPr>
        <w:lastRenderedPageBreak/>
        <w:t>Furosemide Basi 10</w:t>
      </w:r>
      <w:r w:rsidR="004A0CAB">
        <w:rPr>
          <w:noProof/>
          <w:sz w:val="22"/>
          <w:lang w:bidi="lt-LT"/>
        </w:rPr>
        <w:t> mg/ml</w:t>
      </w:r>
      <w:r w:rsidRPr="004A0246">
        <w:rPr>
          <w:noProof/>
          <w:sz w:val="22"/>
          <w:lang w:bidi="lt-LT"/>
        </w:rPr>
        <w:t xml:space="preserve"> injekcinio ar infuzinio tirpalo negalima leisti kartu su kitais vaistiniais preparatais sumaišius švirkšte. </w:t>
      </w:r>
    </w:p>
    <w:p w14:paraId="181C8F22" w14:textId="77777777" w:rsidR="004A0246" w:rsidRPr="004A0246" w:rsidRDefault="004A0246" w:rsidP="004A0246">
      <w:pPr>
        <w:numPr>
          <w:ilvl w:val="12"/>
          <w:numId w:val="0"/>
        </w:numPr>
        <w:ind w:right="-2"/>
        <w:jc w:val="both"/>
        <w:rPr>
          <w:noProof/>
          <w:sz w:val="22"/>
        </w:rPr>
      </w:pPr>
      <w:r w:rsidRPr="004A0246">
        <w:rPr>
          <w:noProof/>
          <w:sz w:val="22"/>
          <w:lang w:bidi="lt-LT"/>
        </w:rPr>
        <w:t>Vaistinio preparato skiedimo prieš vartojimą nurodymai pateikti skyriuje „Naudojimo, atliekų šalinimo ir ruošimo instrukcijos“.</w:t>
      </w:r>
    </w:p>
    <w:p w14:paraId="1AABBDEE" w14:textId="77777777" w:rsidR="004A0246" w:rsidRPr="004A0246" w:rsidRDefault="004A0246" w:rsidP="004A0246">
      <w:pPr>
        <w:numPr>
          <w:ilvl w:val="12"/>
          <w:numId w:val="0"/>
        </w:numPr>
        <w:ind w:right="-2"/>
        <w:rPr>
          <w:noProof/>
          <w:sz w:val="22"/>
        </w:rPr>
      </w:pPr>
      <w:r w:rsidRPr="004A0246">
        <w:rPr>
          <w:sz w:val="22"/>
          <w:lang w:bidi="lt-LT"/>
        </w:rPr>
        <w:t>Pacientui sergant nefroziniu sindromu, dozę reikia skirti atsargiai, nes gali padaugėti nepageidaujamų reakcijų.</w:t>
      </w:r>
    </w:p>
    <w:p w14:paraId="2EE5A077" w14:textId="77777777" w:rsidR="00961908" w:rsidRDefault="00961908" w:rsidP="004A0246">
      <w:pPr>
        <w:numPr>
          <w:ilvl w:val="12"/>
          <w:numId w:val="0"/>
        </w:numPr>
        <w:ind w:right="-2"/>
        <w:rPr>
          <w:b/>
          <w:noProof/>
          <w:sz w:val="22"/>
          <w:lang w:bidi="lt-LT"/>
        </w:rPr>
      </w:pPr>
    </w:p>
    <w:p w14:paraId="49A21E3D" w14:textId="38FBCC9E" w:rsidR="004A0246" w:rsidRPr="004A0246" w:rsidRDefault="004A0246" w:rsidP="004A0246">
      <w:pPr>
        <w:numPr>
          <w:ilvl w:val="12"/>
          <w:numId w:val="0"/>
        </w:numPr>
        <w:ind w:right="-2"/>
        <w:rPr>
          <w:b/>
          <w:bCs/>
          <w:noProof/>
          <w:sz w:val="22"/>
          <w:lang w:val="pt-PT"/>
        </w:rPr>
      </w:pPr>
      <w:r w:rsidRPr="004A0246">
        <w:rPr>
          <w:b/>
          <w:noProof/>
          <w:sz w:val="22"/>
          <w:lang w:bidi="lt-LT"/>
        </w:rPr>
        <w:t>Tinkamumo laikas</w:t>
      </w:r>
    </w:p>
    <w:p w14:paraId="19C5D34F" w14:textId="77777777" w:rsidR="004A0246" w:rsidRPr="004A0246" w:rsidRDefault="004A0246" w:rsidP="004A0246">
      <w:pPr>
        <w:tabs>
          <w:tab w:val="left" w:pos="567"/>
        </w:tabs>
        <w:rPr>
          <w:bCs/>
          <w:sz w:val="22"/>
          <w:lang w:val="pt-PT"/>
        </w:rPr>
      </w:pPr>
      <w:r w:rsidRPr="004A0246">
        <w:rPr>
          <w:sz w:val="22"/>
          <w:u w:val="single"/>
          <w:lang w:bidi="lt-LT"/>
        </w:rPr>
        <w:t>Po pirmojo atidarymo</w:t>
      </w:r>
      <w:r w:rsidRPr="004A0246">
        <w:rPr>
          <w:sz w:val="22"/>
          <w:lang w:bidi="lt-LT"/>
        </w:rPr>
        <w:t xml:space="preserve">: </w:t>
      </w:r>
    </w:p>
    <w:p w14:paraId="55484D59" w14:textId="595D939D" w:rsidR="004A0246" w:rsidRPr="004A0246" w:rsidRDefault="00E97E15" w:rsidP="004A0246">
      <w:pPr>
        <w:tabs>
          <w:tab w:val="left" w:pos="567"/>
        </w:tabs>
        <w:rPr>
          <w:sz w:val="22"/>
          <w:lang w:val="pt-PT"/>
        </w:rPr>
      </w:pPr>
      <w:r>
        <w:rPr>
          <w:sz w:val="22"/>
          <w:lang w:bidi="lt-LT"/>
        </w:rPr>
        <w:t>N</w:t>
      </w:r>
      <w:r w:rsidR="004A0246" w:rsidRPr="004A0246">
        <w:rPr>
          <w:sz w:val="22"/>
          <w:lang w:bidi="lt-LT"/>
        </w:rPr>
        <w:t xml:space="preserve">ustatyta, kad </w:t>
      </w:r>
      <w:r>
        <w:rPr>
          <w:sz w:val="22"/>
          <w:lang w:bidi="lt-LT"/>
        </w:rPr>
        <w:t>cheminis ir fizinis stabilumas vartojant išlieka</w:t>
      </w:r>
      <w:r w:rsidR="004A0246" w:rsidRPr="004A0246">
        <w:rPr>
          <w:sz w:val="22"/>
          <w:lang w:bidi="lt-LT"/>
        </w:rPr>
        <w:t xml:space="preserve"> 24 valandas kambario temperatūroje. </w:t>
      </w:r>
    </w:p>
    <w:p w14:paraId="51CC2C64" w14:textId="0DB950F3" w:rsidR="004A0246" w:rsidRPr="004A0246" w:rsidRDefault="004A0246" w:rsidP="004A0246">
      <w:pPr>
        <w:ind w:right="-2"/>
        <w:jc w:val="both"/>
        <w:rPr>
          <w:noProof/>
          <w:sz w:val="22"/>
          <w:u w:val="single"/>
        </w:rPr>
      </w:pPr>
      <w:r w:rsidRPr="004A0246">
        <w:rPr>
          <w:sz w:val="22"/>
          <w:lang w:bidi="lt-LT"/>
        </w:rPr>
        <w:t xml:space="preserve">Mikrobiologiniu požiūriu vaistinį preparatą reikia vartoti nedelsiant. Priešingu atveju už </w:t>
      </w:r>
      <w:r w:rsidR="00E97E15">
        <w:rPr>
          <w:sz w:val="22"/>
          <w:lang w:bidi="lt-LT"/>
        </w:rPr>
        <w:t>vart</w:t>
      </w:r>
      <w:r w:rsidRPr="004A0246">
        <w:rPr>
          <w:sz w:val="22"/>
          <w:lang w:bidi="lt-LT"/>
        </w:rPr>
        <w:t xml:space="preserve">ojimo laiką ir sąlygas prieš </w:t>
      </w:r>
      <w:r w:rsidR="00E97E15">
        <w:rPr>
          <w:sz w:val="22"/>
          <w:lang w:bidi="lt-LT"/>
        </w:rPr>
        <w:t>vart</w:t>
      </w:r>
      <w:r w:rsidRPr="004A0246">
        <w:rPr>
          <w:sz w:val="22"/>
          <w:lang w:bidi="lt-LT"/>
        </w:rPr>
        <w:t xml:space="preserve">ojimą yra atsakingas </w:t>
      </w:r>
      <w:r w:rsidR="00E97E15">
        <w:rPr>
          <w:sz w:val="22"/>
          <w:lang w:bidi="lt-LT"/>
        </w:rPr>
        <w:t>vart</w:t>
      </w:r>
      <w:r w:rsidRPr="004A0246">
        <w:rPr>
          <w:sz w:val="22"/>
          <w:lang w:bidi="lt-LT"/>
        </w:rPr>
        <w:t>otojas.</w:t>
      </w:r>
    </w:p>
    <w:p w14:paraId="20CFE919" w14:textId="77777777" w:rsidR="004A0246" w:rsidRPr="004A0246" w:rsidRDefault="004A0246" w:rsidP="004A0246">
      <w:pPr>
        <w:ind w:right="-2"/>
        <w:jc w:val="both"/>
        <w:rPr>
          <w:noProof/>
          <w:sz w:val="22"/>
          <w:u w:val="single"/>
        </w:rPr>
      </w:pPr>
    </w:p>
    <w:p w14:paraId="632E25B8" w14:textId="77777777" w:rsidR="004A0246" w:rsidRPr="004A0246" w:rsidRDefault="004A0246" w:rsidP="004A0246">
      <w:pPr>
        <w:ind w:right="-2"/>
        <w:jc w:val="both"/>
        <w:rPr>
          <w:noProof/>
          <w:sz w:val="22"/>
          <w:u w:val="single"/>
          <w:lang w:val="pt-PT"/>
        </w:rPr>
      </w:pPr>
      <w:r w:rsidRPr="004A0246">
        <w:rPr>
          <w:noProof/>
          <w:sz w:val="22"/>
          <w:u w:val="single"/>
          <w:lang w:bidi="lt-LT"/>
        </w:rPr>
        <w:t>Tinkamumo laikas po praskiedimo:</w:t>
      </w:r>
    </w:p>
    <w:p w14:paraId="7C69E22D" w14:textId="0FADB675" w:rsidR="004A0246" w:rsidRPr="004A0246" w:rsidRDefault="00E97E15" w:rsidP="004A0246">
      <w:pPr>
        <w:tabs>
          <w:tab w:val="left" w:pos="567"/>
        </w:tabs>
        <w:rPr>
          <w:sz w:val="22"/>
          <w:lang w:val="pt-PT"/>
        </w:rPr>
      </w:pPr>
      <w:r>
        <w:rPr>
          <w:sz w:val="22"/>
          <w:lang w:bidi="lt-LT"/>
        </w:rPr>
        <w:t>Nustatyta, kad c</w:t>
      </w:r>
      <w:r w:rsidR="004A0246" w:rsidRPr="004A0246">
        <w:rPr>
          <w:sz w:val="22"/>
          <w:lang w:bidi="lt-LT"/>
        </w:rPr>
        <w:t xml:space="preserve">heminis ir fizinis stabilumas </w:t>
      </w:r>
      <w:r>
        <w:rPr>
          <w:sz w:val="22"/>
          <w:lang w:bidi="lt-LT"/>
        </w:rPr>
        <w:t>vartojant</w:t>
      </w:r>
      <w:r w:rsidR="004A0246" w:rsidRPr="004A0246">
        <w:rPr>
          <w:sz w:val="22"/>
          <w:lang w:bidi="lt-LT"/>
        </w:rPr>
        <w:t>ojant išlieka 24 valandas 25 °C temperatūroje.</w:t>
      </w:r>
    </w:p>
    <w:p w14:paraId="0516CC7E" w14:textId="6B67A283" w:rsidR="004A0246" w:rsidRPr="004A0246" w:rsidRDefault="004A0246" w:rsidP="004A0246">
      <w:pPr>
        <w:tabs>
          <w:tab w:val="left" w:pos="567"/>
        </w:tabs>
        <w:jc w:val="both"/>
        <w:rPr>
          <w:sz w:val="22"/>
        </w:rPr>
      </w:pPr>
      <w:r w:rsidRPr="004A0246">
        <w:rPr>
          <w:noProof/>
          <w:sz w:val="22"/>
          <w:lang w:bidi="lt-LT"/>
        </w:rPr>
        <w:t xml:space="preserve">Mikrobiologiniu požiūriu </w:t>
      </w:r>
      <w:r w:rsidR="00E97E15">
        <w:rPr>
          <w:noProof/>
          <w:sz w:val="22"/>
          <w:lang w:bidi="lt-LT"/>
        </w:rPr>
        <w:t xml:space="preserve">vaistinį </w:t>
      </w:r>
      <w:r w:rsidRPr="004A0246">
        <w:rPr>
          <w:noProof/>
          <w:sz w:val="22"/>
          <w:lang w:bidi="lt-LT"/>
        </w:rPr>
        <w:t>preparatą reikia vartoti nedelsiant. Jei ne</w:t>
      </w:r>
      <w:r w:rsidR="00CF00B0">
        <w:rPr>
          <w:noProof/>
          <w:sz w:val="22"/>
          <w:lang w:bidi="lt-LT"/>
        </w:rPr>
        <w:t>vart</w:t>
      </w:r>
      <w:r w:rsidRPr="004A0246">
        <w:rPr>
          <w:noProof/>
          <w:sz w:val="22"/>
          <w:lang w:bidi="lt-LT"/>
        </w:rPr>
        <w:t xml:space="preserve">ojama nedelsiant, už </w:t>
      </w:r>
      <w:r w:rsidR="00CF00B0">
        <w:rPr>
          <w:noProof/>
          <w:sz w:val="22"/>
          <w:lang w:bidi="lt-LT"/>
        </w:rPr>
        <w:t>vart</w:t>
      </w:r>
      <w:r w:rsidRPr="004A0246">
        <w:rPr>
          <w:noProof/>
          <w:sz w:val="22"/>
          <w:lang w:bidi="lt-LT"/>
        </w:rPr>
        <w:t xml:space="preserve">ojimo laiką ir sąlygas yra atsakingas </w:t>
      </w:r>
      <w:r w:rsidR="00CF00B0">
        <w:rPr>
          <w:noProof/>
          <w:sz w:val="22"/>
          <w:lang w:bidi="lt-LT"/>
        </w:rPr>
        <w:t>vart</w:t>
      </w:r>
      <w:r w:rsidRPr="004A0246">
        <w:rPr>
          <w:noProof/>
          <w:sz w:val="22"/>
          <w:lang w:bidi="lt-LT"/>
        </w:rPr>
        <w:t>otojas.</w:t>
      </w:r>
    </w:p>
    <w:p w14:paraId="56AF9FDD" w14:textId="77777777" w:rsidR="004A0246" w:rsidRPr="004A0246" w:rsidRDefault="004A0246" w:rsidP="004A0246">
      <w:pPr>
        <w:numPr>
          <w:ilvl w:val="12"/>
          <w:numId w:val="0"/>
        </w:numPr>
        <w:ind w:right="-2"/>
        <w:rPr>
          <w:noProof/>
          <w:sz w:val="22"/>
        </w:rPr>
      </w:pPr>
    </w:p>
    <w:p w14:paraId="2A94D3ED" w14:textId="77777777" w:rsidR="004A0246" w:rsidRPr="004A0246" w:rsidRDefault="004A0246" w:rsidP="004A0246">
      <w:pPr>
        <w:numPr>
          <w:ilvl w:val="12"/>
          <w:numId w:val="0"/>
        </w:numPr>
        <w:ind w:right="-2"/>
        <w:rPr>
          <w:b/>
          <w:bCs/>
          <w:noProof/>
          <w:sz w:val="22"/>
          <w:lang w:val="pt-PT"/>
        </w:rPr>
      </w:pPr>
      <w:bookmarkStart w:id="7" w:name="_Hlk117073209"/>
      <w:r w:rsidRPr="004A0246">
        <w:rPr>
          <w:b/>
          <w:noProof/>
          <w:sz w:val="22"/>
          <w:lang w:bidi="lt-LT"/>
        </w:rPr>
        <w:t>Naudojimo, atliekų šalinimo ir ruošimo instrukcijos</w:t>
      </w:r>
    </w:p>
    <w:bookmarkEnd w:id="7"/>
    <w:p w14:paraId="2A93017E" w14:textId="01D2634B" w:rsidR="004A0246" w:rsidRPr="004A0246" w:rsidRDefault="004A0246" w:rsidP="004A0246">
      <w:pPr>
        <w:numPr>
          <w:ilvl w:val="12"/>
          <w:numId w:val="0"/>
        </w:numPr>
        <w:ind w:right="-2"/>
        <w:rPr>
          <w:noProof/>
          <w:sz w:val="22"/>
          <w:lang w:val="pt-PT"/>
        </w:rPr>
      </w:pPr>
      <w:r w:rsidRPr="004A0246">
        <w:rPr>
          <w:noProof/>
          <w:sz w:val="22"/>
          <w:lang w:bidi="lt-LT"/>
        </w:rPr>
        <w:t xml:space="preserve">Tik vienkartiniam </w:t>
      </w:r>
      <w:r w:rsidR="00CF00B0">
        <w:rPr>
          <w:noProof/>
          <w:sz w:val="22"/>
          <w:lang w:bidi="lt-LT"/>
        </w:rPr>
        <w:t>vart</w:t>
      </w:r>
      <w:r w:rsidRPr="004A0246">
        <w:rPr>
          <w:noProof/>
          <w:sz w:val="22"/>
          <w:lang w:bidi="lt-LT"/>
        </w:rPr>
        <w:t>ojimui.</w:t>
      </w:r>
    </w:p>
    <w:p w14:paraId="64AD02CE" w14:textId="7F37F6B4" w:rsidR="004A0246" w:rsidRPr="004A0246" w:rsidRDefault="004A0246" w:rsidP="004A0246">
      <w:pPr>
        <w:numPr>
          <w:ilvl w:val="12"/>
          <w:numId w:val="0"/>
        </w:numPr>
        <w:ind w:right="-2"/>
        <w:rPr>
          <w:noProof/>
          <w:sz w:val="22"/>
        </w:rPr>
      </w:pPr>
      <w:r w:rsidRPr="004A0246">
        <w:rPr>
          <w:noProof/>
          <w:sz w:val="22"/>
          <w:lang w:bidi="lt-LT"/>
        </w:rPr>
        <w:t xml:space="preserve">Vaistinį preparatą reikia vartoti iš karto atidarius ampulę. Po </w:t>
      </w:r>
      <w:r w:rsidR="00CF00B0">
        <w:rPr>
          <w:noProof/>
          <w:sz w:val="22"/>
          <w:lang w:bidi="lt-LT"/>
        </w:rPr>
        <w:t>vart</w:t>
      </w:r>
      <w:r w:rsidRPr="004A0246">
        <w:rPr>
          <w:noProof/>
          <w:sz w:val="22"/>
          <w:lang w:bidi="lt-LT"/>
        </w:rPr>
        <w:t>ojimo likusį turinį reikia išmesti.</w:t>
      </w:r>
    </w:p>
    <w:p w14:paraId="5C519657" w14:textId="77777777" w:rsidR="004A0246" w:rsidRPr="004A0246" w:rsidRDefault="004A0246" w:rsidP="004A0246">
      <w:pPr>
        <w:numPr>
          <w:ilvl w:val="12"/>
          <w:numId w:val="0"/>
        </w:numPr>
        <w:ind w:right="-2"/>
        <w:rPr>
          <w:noProof/>
          <w:sz w:val="22"/>
        </w:rPr>
      </w:pPr>
      <w:r w:rsidRPr="004A0246">
        <w:rPr>
          <w:noProof/>
          <w:sz w:val="22"/>
          <w:lang w:bidi="lt-LT"/>
        </w:rPr>
        <w:t>Prieš vartojimą vaistinis preparatas turi būti apžiūrimas. Vaistinio preparato negalima vartoti, jei yra matomų gedimo požymių (pvz., dalelių ar spalvos pakitimų).</w:t>
      </w:r>
    </w:p>
    <w:p w14:paraId="41016AF6" w14:textId="77777777" w:rsidR="004A0246" w:rsidRPr="004A0246" w:rsidRDefault="004A0246" w:rsidP="004A0246">
      <w:pPr>
        <w:numPr>
          <w:ilvl w:val="12"/>
          <w:numId w:val="0"/>
        </w:numPr>
        <w:ind w:right="-2"/>
        <w:rPr>
          <w:noProof/>
          <w:sz w:val="22"/>
        </w:rPr>
      </w:pPr>
    </w:p>
    <w:p w14:paraId="6E7133A9" w14:textId="77777777" w:rsidR="004A0246" w:rsidRPr="004A0246" w:rsidRDefault="004A0246" w:rsidP="004A0246">
      <w:pPr>
        <w:numPr>
          <w:ilvl w:val="12"/>
          <w:numId w:val="0"/>
        </w:numPr>
        <w:ind w:right="-2"/>
        <w:rPr>
          <w:noProof/>
          <w:sz w:val="22"/>
          <w:lang w:val="en-GB"/>
        </w:rPr>
      </w:pPr>
      <w:r w:rsidRPr="004A0246">
        <w:rPr>
          <w:noProof/>
          <w:sz w:val="22"/>
          <w:lang w:bidi="lt-LT"/>
        </w:rPr>
        <w:t>Galima skiesti su:</w:t>
      </w:r>
    </w:p>
    <w:p w14:paraId="07D7C180" w14:textId="203A59A2" w:rsidR="004A0246" w:rsidRPr="004A0246" w:rsidRDefault="004A0246" w:rsidP="004A0246">
      <w:pPr>
        <w:numPr>
          <w:ilvl w:val="0"/>
          <w:numId w:val="8"/>
        </w:numPr>
        <w:tabs>
          <w:tab w:val="left" w:pos="567"/>
        </w:tabs>
        <w:spacing w:line="260" w:lineRule="exact"/>
        <w:ind w:right="-2"/>
        <w:rPr>
          <w:noProof/>
          <w:sz w:val="22"/>
          <w:lang w:val="pt-PT"/>
        </w:rPr>
      </w:pPr>
      <w:r w:rsidRPr="004A0246">
        <w:rPr>
          <w:noProof/>
          <w:sz w:val="22"/>
          <w:lang w:bidi="lt-LT"/>
        </w:rPr>
        <w:t>natrio chlorido 9</w:t>
      </w:r>
      <w:r w:rsidR="004A0CAB">
        <w:rPr>
          <w:noProof/>
          <w:sz w:val="22"/>
          <w:lang w:bidi="lt-LT"/>
        </w:rPr>
        <w:t> mg/ml</w:t>
      </w:r>
      <w:r w:rsidRPr="004A0246">
        <w:rPr>
          <w:noProof/>
          <w:sz w:val="22"/>
          <w:lang w:bidi="lt-LT"/>
        </w:rPr>
        <w:t xml:space="preserve"> (0,9 %) injekciniu tirpalu;</w:t>
      </w:r>
    </w:p>
    <w:p w14:paraId="7B26FC93" w14:textId="77777777" w:rsidR="004A0246" w:rsidRPr="004A0246" w:rsidRDefault="004A0246" w:rsidP="004A0246">
      <w:pPr>
        <w:numPr>
          <w:ilvl w:val="0"/>
          <w:numId w:val="8"/>
        </w:numPr>
        <w:tabs>
          <w:tab w:val="left" w:pos="567"/>
        </w:tabs>
        <w:spacing w:line="260" w:lineRule="exact"/>
        <w:ind w:right="-2"/>
        <w:rPr>
          <w:noProof/>
          <w:sz w:val="22"/>
          <w:lang w:val="en-GB"/>
        </w:rPr>
      </w:pPr>
      <w:r w:rsidRPr="004A0246">
        <w:rPr>
          <w:noProof/>
          <w:sz w:val="22"/>
          <w:lang w:bidi="lt-LT"/>
        </w:rPr>
        <w:t>Ringerio tirpalu;</w:t>
      </w:r>
    </w:p>
    <w:p w14:paraId="21B492A2" w14:textId="77777777" w:rsidR="004A0246" w:rsidRPr="004A0246" w:rsidRDefault="004A0246" w:rsidP="004A0246">
      <w:pPr>
        <w:numPr>
          <w:ilvl w:val="0"/>
          <w:numId w:val="8"/>
        </w:numPr>
        <w:tabs>
          <w:tab w:val="left" w:pos="567"/>
        </w:tabs>
        <w:spacing w:line="260" w:lineRule="exact"/>
        <w:ind w:right="-2"/>
        <w:rPr>
          <w:noProof/>
          <w:sz w:val="22"/>
          <w:lang w:val="en-GB"/>
        </w:rPr>
      </w:pPr>
      <w:r w:rsidRPr="004A0246">
        <w:rPr>
          <w:noProof/>
          <w:sz w:val="22"/>
          <w:lang w:bidi="lt-LT"/>
        </w:rPr>
        <w:t>Ringerio laktato tirpalu.</w:t>
      </w:r>
    </w:p>
    <w:p w14:paraId="276A14D0" w14:textId="77777777" w:rsidR="004A0246" w:rsidRPr="004A0246" w:rsidRDefault="004A0246" w:rsidP="004A0246">
      <w:pPr>
        <w:ind w:right="-2"/>
        <w:jc w:val="both"/>
        <w:rPr>
          <w:noProof/>
          <w:sz w:val="22"/>
          <w:lang w:val="en-GB"/>
        </w:rPr>
      </w:pPr>
    </w:p>
    <w:p w14:paraId="2BAD3FBD" w14:textId="77777777" w:rsidR="004A0246" w:rsidRPr="004A0246" w:rsidRDefault="004A0246" w:rsidP="004A0246">
      <w:pPr>
        <w:ind w:right="-2"/>
        <w:jc w:val="both"/>
        <w:rPr>
          <w:noProof/>
          <w:sz w:val="22"/>
        </w:rPr>
      </w:pPr>
      <w:r w:rsidRPr="004A0246">
        <w:rPr>
          <w:noProof/>
          <w:sz w:val="22"/>
          <w:lang w:bidi="lt-LT"/>
        </w:rPr>
        <w:t>Būtina užtikrinti, kad naudojamo tirpalo pH būtų nuo silpnai šarminio iki neutralaus (pH ne mažesnis kaip 7). Negalima naudoti rūgščių tirpalų, nes gali susidaryti veikliosios medžiagos nuosėdų (žr. skyrių „Nesuderinamumas“).</w:t>
      </w:r>
    </w:p>
    <w:p w14:paraId="3072F6C6" w14:textId="77777777" w:rsidR="004A0246" w:rsidRPr="004A0246" w:rsidRDefault="004A0246" w:rsidP="004A0246">
      <w:pPr>
        <w:ind w:right="-2"/>
        <w:jc w:val="both"/>
        <w:rPr>
          <w:noProof/>
          <w:sz w:val="22"/>
        </w:rPr>
      </w:pPr>
    </w:p>
    <w:p w14:paraId="4571DDD9" w14:textId="77777777" w:rsidR="004A0246" w:rsidRPr="004A0246" w:rsidRDefault="004A0246" w:rsidP="004A0246">
      <w:pPr>
        <w:ind w:right="-2"/>
        <w:jc w:val="both"/>
        <w:rPr>
          <w:b/>
          <w:bCs/>
          <w:noProof/>
          <w:sz w:val="22"/>
        </w:rPr>
      </w:pPr>
      <w:r w:rsidRPr="004A0246">
        <w:rPr>
          <w:b/>
          <w:noProof/>
          <w:sz w:val="22"/>
          <w:lang w:bidi="lt-LT"/>
        </w:rPr>
        <w:t xml:space="preserve">Instrukcija, kaip atidaryti vienoje vietoje perlaužiamas (angl. „One-Point-Cut“, OPC) ampules </w:t>
      </w:r>
    </w:p>
    <w:p w14:paraId="3C58B875" w14:textId="77777777" w:rsidR="004A0246" w:rsidRPr="004A0246" w:rsidRDefault="004A0246" w:rsidP="004A0246">
      <w:pPr>
        <w:ind w:right="-2"/>
        <w:jc w:val="both"/>
        <w:rPr>
          <w:noProof/>
          <w:sz w:val="22"/>
        </w:rPr>
      </w:pPr>
      <w:r w:rsidRPr="004A0246">
        <w:rPr>
          <w:noProof/>
          <w:sz w:val="22"/>
          <w:lang w:bidi="lt-LT"/>
        </w:rPr>
        <w:t>1. Ampulę laikykite tarp nykščio ir rodomojo piršto, jos smaigalys turi būti nukreiptas į viršų.</w:t>
      </w:r>
    </w:p>
    <w:p w14:paraId="32A92630" w14:textId="77777777" w:rsidR="004A0246" w:rsidRPr="004A0246" w:rsidRDefault="004A0246" w:rsidP="004A0246">
      <w:pPr>
        <w:ind w:right="-2"/>
        <w:jc w:val="both"/>
        <w:rPr>
          <w:noProof/>
          <w:sz w:val="22"/>
        </w:rPr>
      </w:pPr>
      <w:r w:rsidRPr="004A0246">
        <w:rPr>
          <w:noProof/>
          <w:sz w:val="22"/>
          <w:lang w:bidi="lt-LT"/>
        </w:rPr>
        <w:t>2. Kitos rankos rodomuoju pirštu laikykite viršutinę ampulės dalį. Uždėkite nykštį ant laužimo vietos.</w:t>
      </w:r>
    </w:p>
    <w:p w14:paraId="1E2AD66E" w14:textId="77777777" w:rsidR="004A0246" w:rsidRPr="004A0246" w:rsidRDefault="004A0246" w:rsidP="004A0246">
      <w:pPr>
        <w:ind w:right="-2"/>
        <w:jc w:val="both"/>
        <w:rPr>
          <w:noProof/>
          <w:sz w:val="22"/>
        </w:rPr>
      </w:pPr>
      <w:r w:rsidRPr="004A0246">
        <w:rPr>
          <w:noProof/>
          <w:sz w:val="22"/>
          <w:lang w:bidi="lt-LT"/>
        </w:rPr>
        <w:t>3. Rodomaisiais pirštais, priglaustais vienas prie kito, paspauskite laužimo vietą, kad atidarytumėte ampulę.</w:t>
      </w:r>
    </w:p>
    <w:p w14:paraId="6C710F60" w14:textId="77777777" w:rsidR="004A0246" w:rsidRPr="004A0246" w:rsidRDefault="004A0246" w:rsidP="004A0246">
      <w:pPr>
        <w:ind w:right="-2"/>
        <w:jc w:val="both"/>
        <w:rPr>
          <w:noProof/>
          <w:sz w:val="22"/>
        </w:rPr>
      </w:pPr>
    </w:p>
    <w:p w14:paraId="4867D8C6" w14:textId="32517DD4" w:rsidR="004A0246" w:rsidRPr="004A0246" w:rsidRDefault="004A0246" w:rsidP="004A0246">
      <w:pPr>
        <w:ind w:right="-2"/>
        <w:jc w:val="both"/>
        <w:rPr>
          <w:noProof/>
          <w:sz w:val="22"/>
        </w:rPr>
      </w:pPr>
      <w:r w:rsidRPr="004A0246">
        <w:rPr>
          <w:noProof/>
          <w:sz w:val="22"/>
          <w:lang w:eastAsia="lt-LT"/>
        </w:rPr>
        <w:drawing>
          <wp:anchor distT="0" distB="0" distL="114300" distR="114300" simplePos="0" relativeHeight="251659264" behindDoc="0" locked="0" layoutInCell="1" allowOverlap="1" wp14:anchorId="26889CC9" wp14:editId="5E710ECC">
            <wp:simplePos x="0" y="0"/>
            <wp:positionH relativeFrom="column">
              <wp:posOffset>307340</wp:posOffset>
            </wp:positionH>
            <wp:positionV relativeFrom="paragraph">
              <wp:posOffset>57785</wp:posOffset>
            </wp:positionV>
            <wp:extent cx="4910455" cy="1637030"/>
            <wp:effectExtent l="0" t="0" r="4445"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lum bright="20000" contrast="20000"/>
                      <a:extLst>
                        <a:ext uri="{28A0092B-C50C-407E-A947-70E740481C1C}">
                          <a14:useLocalDpi xmlns:a14="http://schemas.microsoft.com/office/drawing/2010/main" val="0"/>
                        </a:ext>
                      </a:extLst>
                    </a:blip>
                    <a:srcRect/>
                    <a:stretch>
                      <a:fillRect/>
                    </a:stretch>
                  </pic:blipFill>
                  <pic:spPr bwMode="auto">
                    <a:xfrm>
                      <a:off x="0" y="0"/>
                      <a:ext cx="4910455" cy="1637030"/>
                    </a:xfrm>
                    <a:prstGeom prst="rect">
                      <a:avLst/>
                    </a:prstGeom>
                    <a:noFill/>
                  </pic:spPr>
                </pic:pic>
              </a:graphicData>
            </a:graphic>
            <wp14:sizeRelH relativeFrom="page">
              <wp14:pctWidth>0</wp14:pctWidth>
            </wp14:sizeRelH>
            <wp14:sizeRelV relativeFrom="page">
              <wp14:pctHeight>0</wp14:pctHeight>
            </wp14:sizeRelV>
          </wp:anchor>
        </w:drawing>
      </w:r>
    </w:p>
    <w:p w14:paraId="52F40A5B" w14:textId="77777777" w:rsidR="004A0246" w:rsidRPr="004A0246" w:rsidRDefault="004A0246" w:rsidP="004A0246">
      <w:pPr>
        <w:ind w:right="-2"/>
        <w:jc w:val="both"/>
        <w:rPr>
          <w:noProof/>
          <w:sz w:val="22"/>
        </w:rPr>
      </w:pPr>
    </w:p>
    <w:p w14:paraId="773E2A82" w14:textId="77777777" w:rsidR="004A0246" w:rsidRPr="004A0246" w:rsidRDefault="004A0246" w:rsidP="004A0246">
      <w:pPr>
        <w:ind w:right="-2"/>
        <w:jc w:val="both"/>
        <w:rPr>
          <w:noProof/>
          <w:sz w:val="22"/>
        </w:rPr>
      </w:pPr>
    </w:p>
    <w:p w14:paraId="26F1BB2F" w14:textId="77777777" w:rsidR="004A0246" w:rsidRPr="004A0246" w:rsidRDefault="004A0246" w:rsidP="004A0246">
      <w:pPr>
        <w:ind w:right="-2"/>
        <w:jc w:val="both"/>
        <w:rPr>
          <w:noProof/>
          <w:sz w:val="22"/>
        </w:rPr>
      </w:pPr>
    </w:p>
    <w:p w14:paraId="22A6BA97" w14:textId="77777777" w:rsidR="004A0246" w:rsidRPr="004A0246" w:rsidRDefault="004A0246" w:rsidP="004A0246">
      <w:pPr>
        <w:ind w:right="-2"/>
        <w:jc w:val="both"/>
        <w:rPr>
          <w:noProof/>
          <w:sz w:val="22"/>
        </w:rPr>
      </w:pPr>
    </w:p>
    <w:p w14:paraId="7150F564" w14:textId="77777777" w:rsidR="004A0246" w:rsidRPr="004A0246" w:rsidRDefault="004A0246" w:rsidP="004A0246">
      <w:pPr>
        <w:ind w:right="-2"/>
        <w:jc w:val="both"/>
        <w:rPr>
          <w:noProof/>
          <w:sz w:val="22"/>
        </w:rPr>
      </w:pPr>
    </w:p>
    <w:p w14:paraId="49E2E28E" w14:textId="77777777" w:rsidR="004A0246" w:rsidRPr="004A0246" w:rsidRDefault="004A0246" w:rsidP="004A0246">
      <w:pPr>
        <w:ind w:right="-2"/>
        <w:jc w:val="both"/>
        <w:rPr>
          <w:noProof/>
          <w:sz w:val="22"/>
        </w:rPr>
      </w:pPr>
    </w:p>
    <w:p w14:paraId="201A4AB6" w14:textId="77777777" w:rsidR="004A0246" w:rsidRPr="004A0246" w:rsidRDefault="004A0246" w:rsidP="004A0246">
      <w:pPr>
        <w:ind w:right="-2"/>
        <w:jc w:val="both"/>
        <w:rPr>
          <w:noProof/>
          <w:sz w:val="22"/>
        </w:rPr>
      </w:pPr>
    </w:p>
    <w:p w14:paraId="2BB0FBE3" w14:textId="77777777" w:rsidR="004A0246" w:rsidRPr="004A0246" w:rsidRDefault="004A0246" w:rsidP="004A0246">
      <w:pPr>
        <w:ind w:right="-2"/>
        <w:jc w:val="both"/>
        <w:rPr>
          <w:noProof/>
          <w:sz w:val="22"/>
        </w:rPr>
      </w:pPr>
    </w:p>
    <w:p w14:paraId="3FBC1027" w14:textId="77777777" w:rsidR="004A0246" w:rsidRPr="004A0246" w:rsidRDefault="004A0246" w:rsidP="004A0246">
      <w:pPr>
        <w:ind w:right="-2"/>
        <w:jc w:val="both"/>
        <w:rPr>
          <w:noProof/>
          <w:sz w:val="22"/>
        </w:rPr>
      </w:pPr>
    </w:p>
    <w:p w14:paraId="2CC47618" w14:textId="77777777" w:rsidR="004A0246" w:rsidRPr="004A0246" w:rsidRDefault="004A0246" w:rsidP="004A0246">
      <w:pPr>
        <w:ind w:right="-2"/>
        <w:jc w:val="both"/>
        <w:rPr>
          <w:noProof/>
          <w:sz w:val="22"/>
        </w:rPr>
      </w:pPr>
    </w:p>
    <w:p w14:paraId="0ECD25DB" w14:textId="07F34CF7" w:rsidR="007E25F2" w:rsidRDefault="004A0246" w:rsidP="004A0246">
      <w:pPr>
        <w:keepNext/>
        <w:tabs>
          <w:tab w:val="left" w:pos="567"/>
        </w:tabs>
        <w:jc w:val="center"/>
        <w:outlineLvl w:val="1"/>
        <w:rPr>
          <w:szCs w:val="24"/>
          <w:lang w:eastAsia="lt-LT"/>
        </w:rPr>
      </w:pPr>
      <w:r w:rsidRPr="004A0246">
        <w:rPr>
          <w:noProof/>
          <w:sz w:val="22"/>
          <w:lang w:bidi="lt-LT"/>
        </w:rPr>
        <w:t>Nesuvartotą vaistinį preparatą ar atliekas reikia tvarkyti laikantis vietinių reikalavimų.</w:t>
      </w:r>
    </w:p>
    <w:sectPr w:rsidR="007E25F2" w:rsidSect="00FB336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FADD" w14:textId="77777777" w:rsidR="005D6632" w:rsidRDefault="005D6632">
      <w:pPr>
        <w:rPr>
          <w:szCs w:val="24"/>
          <w:lang w:eastAsia="lt-LT"/>
        </w:rPr>
      </w:pPr>
      <w:r>
        <w:rPr>
          <w:szCs w:val="24"/>
          <w:lang w:eastAsia="lt-LT"/>
        </w:rPr>
        <w:separator/>
      </w:r>
    </w:p>
  </w:endnote>
  <w:endnote w:type="continuationSeparator" w:id="0">
    <w:p w14:paraId="2652A619" w14:textId="77777777" w:rsidR="005D6632" w:rsidRDefault="005D6632">
      <w:pPr>
        <w:rPr>
          <w:szCs w:val="24"/>
          <w:lang w:eastAsia="lt-LT"/>
        </w:rPr>
      </w:pPr>
      <w:r>
        <w:rPr>
          <w:szCs w:val="24"/>
          <w:lang w:eastAsia="lt-LT"/>
        </w:rPr>
        <w:continuationSeparator/>
      </w:r>
    </w:p>
  </w:endnote>
  <w:endnote w:type="continuationNotice" w:id="1">
    <w:p w14:paraId="48E5FF54" w14:textId="77777777" w:rsidR="005D6632" w:rsidRDefault="005D6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5" w14:textId="77777777" w:rsidR="00920960" w:rsidRDefault="0092096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6" w14:textId="77777777" w:rsidR="00920960" w:rsidRDefault="0092096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8" w14:textId="77777777" w:rsidR="00920960" w:rsidRDefault="0092096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FF4D" w14:textId="77777777" w:rsidR="005D6632" w:rsidRDefault="005D6632">
      <w:pPr>
        <w:rPr>
          <w:szCs w:val="24"/>
          <w:lang w:eastAsia="lt-LT"/>
        </w:rPr>
      </w:pPr>
      <w:r>
        <w:rPr>
          <w:szCs w:val="24"/>
          <w:lang w:eastAsia="lt-LT"/>
        </w:rPr>
        <w:separator/>
      </w:r>
    </w:p>
  </w:footnote>
  <w:footnote w:type="continuationSeparator" w:id="0">
    <w:p w14:paraId="129A189D" w14:textId="77777777" w:rsidR="005D6632" w:rsidRDefault="005D6632">
      <w:pPr>
        <w:rPr>
          <w:szCs w:val="24"/>
          <w:lang w:eastAsia="lt-LT"/>
        </w:rPr>
      </w:pPr>
      <w:r>
        <w:rPr>
          <w:szCs w:val="24"/>
          <w:lang w:eastAsia="lt-LT"/>
        </w:rPr>
        <w:continuationSeparator/>
      </w:r>
    </w:p>
  </w:footnote>
  <w:footnote w:type="continuationNotice" w:id="1">
    <w:p w14:paraId="48D77C06" w14:textId="77777777" w:rsidR="005D6632" w:rsidRDefault="005D66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2" w14:textId="77777777" w:rsidR="00920960" w:rsidRDefault="0092096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4D3" w14:textId="77777777" w:rsidR="005D6632" w:rsidRDefault="005D663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A27" w14:textId="77777777" w:rsidR="00920960" w:rsidRDefault="0092096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52D"/>
    <w:multiLevelType w:val="hybridMultilevel"/>
    <w:tmpl w:val="D1400F2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E541609"/>
    <w:multiLevelType w:val="hybridMultilevel"/>
    <w:tmpl w:val="1E5AABE8"/>
    <w:lvl w:ilvl="0" w:tplc="C3D69018">
      <w:start w:val="1"/>
      <w:numFmt w:val="decimal"/>
      <w:lvlText w:val="%1."/>
      <w:lvlJc w:val="left"/>
      <w:pPr>
        <w:tabs>
          <w:tab w:val="num" w:pos="570"/>
        </w:tabs>
        <w:ind w:left="570" w:hanging="570"/>
      </w:pPr>
      <w:rPr>
        <w:rFonts w:hint="default"/>
      </w:rPr>
    </w:lvl>
    <w:lvl w:ilvl="1" w:tplc="4C10935A" w:tentative="1">
      <w:start w:val="1"/>
      <w:numFmt w:val="lowerLetter"/>
      <w:lvlText w:val="%2."/>
      <w:lvlJc w:val="left"/>
      <w:pPr>
        <w:tabs>
          <w:tab w:val="num" w:pos="1080"/>
        </w:tabs>
        <w:ind w:left="1080" w:hanging="360"/>
      </w:pPr>
    </w:lvl>
    <w:lvl w:ilvl="2" w:tplc="6BA64996" w:tentative="1">
      <w:start w:val="1"/>
      <w:numFmt w:val="lowerRoman"/>
      <w:lvlText w:val="%3."/>
      <w:lvlJc w:val="right"/>
      <w:pPr>
        <w:tabs>
          <w:tab w:val="num" w:pos="1800"/>
        </w:tabs>
        <w:ind w:left="1800" w:hanging="180"/>
      </w:pPr>
    </w:lvl>
    <w:lvl w:ilvl="3" w:tplc="7FB61010" w:tentative="1">
      <w:start w:val="1"/>
      <w:numFmt w:val="decimal"/>
      <w:lvlText w:val="%4."/>
      <w:lvlJc w:val="left"/>
      <w:pPr>
        <w:tabs>
          <w:tab w:val="num" w:pos="2520"/>
        </w:tabs>
        <w:ind w:left="2520" w:hanging="360"/>
      </w:pPr>
    </w:lvl>
    <w:lvl w:ilvl="4" w:tplc="A9CEB8C8" w:tentative="1">
      <w:start w:val="1"/>
      <w:numFmt w:val="lowerLetter"/>
      <w:lvlText w:val="%5."/>
      <w:lvlJc w:val="left"/>
      <w:pPr>
        <w:tabs>
          <w:tab w:val="num" w:pos="3240"/>
        </w:tabs>
        <w:ind w:left="3240" w:hanging="360"/>
      </w:pPr>
    </w:lvl>
    <w:lvl w:ilvl="5" w:tplc="490E14A4" w:tentative="1">
      <w:start w:val="1"/>
      <w:numFmt w:val="lowerRoman"/>
      <w:lvlText w:val="%6."/>
      <w:lvlJc w:val="right"/>
      <w:pPr>
        <w:tabs>
          <w:tab w:val="num" w:pos="3960"/>
        </w:tabs>
        <w:ind w:left="3960" w:hanging="180"/>
      </w:pPr>
    </w:lvl>
    <w:lvl w:ilvl="6" w:tplc="16A293E2" w:tentative="1">
      <w:start w:val="1"/>
      <w:numFmt w:val="decimal"/>
      <w:lvlText w:val="%7."/>
      <w:lvlJc w:val="left"/>
      <w:pPr>
        <w:tabs>
          <w:tab w:val="num" w:pos="4680"/>
        </w:tabs>
        <w:ind w:left="4680" w:hanging="360"/>
      </w:pPr>
    </w:lvl>
    <w:lvl w:ilvl="7" w:tplc="F2FA01BE" w:tentative="1">
      <w:start w:val="1"/>
      <w:numFmt w:val="lowerLetter"/>
      <w:lvlText w:val="%8."/>
      <w:lvlJc w:val="left"/>
      <w:pPr>
        <w:tabs>
          <w:tab w:val="num" w:pos="5400"/>
        </w:tabs>
        <w:ind w:left="5400" w:hanging="360"/>
      </w:pPr>
    </w:lvl>
    <w:lvl w:ilvl="8" w:tplc="1D70B316" w:tentative="1">
      <w:start w:val="1"/>
      <w:numFmt w:val="lowerRoman"/>
      <w:lvlText w:val="%9."/>
      <w:lvlJc w:val="right"/>
      <w:pPr>
        <w:tabs>
          <w:tab w:val="num" w:pos="6120"/>
        </w:tabs>
        <w:ind w:left="6120" w:hanging="180"/>
      </w:pPr>
    </w:lvl>
  </w:abstractNum>
  <w:abstractNum w:abstractNumId="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8C90FC8"/>
    <w:multiLevelType w:val="hybridMultilevel"/>
    <w:tmpl w:val="A99AE4BA"/>
    <w:lvl w:ilvl="0" w:tplc="474EFFDE">
      <w:start w:val="4"/>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C8C5E61"/>
    <w:multiLevelType w:val="hybridMultilevel"/>
    <w:tmpl w:val="7766F2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70A70B9"/>
    <w:multiLevelType w:val="hybridMultilevel"/>
    <w:tmpl w:val="698C8E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78E32FE"/>
    <w:multiLevelType w:val="hybridMultilevel"/>
    <w:tmpl w:val="F20437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8B56C73"/>
    <w:multiLevelType w:val="hybridMultilevel"/>
    <w:tmpl w:val="5BA42128"/>
    <w:lvl w:ilvl="0" w:tplc="3E2C727C">
      <w:start w:val="2"/>
      <w:numFmt w:val="decimal"/>
      <w:lvlText w:val="%1."/>
      <w:lvlJc w:val="left"/>
      <w:pPr>
        <w:tabs>
          <w:tab w:val="num" w:pos="570"/>
        </w:tabs>
        <w:ind w:left="570" w:hanging="570"/>
      </w:pPr>
      <w:rPr>
        <w:rFonts w:hint="default"/>
      </w:rPr>
    </w:lvl>
    <w:lvl w:ilvl="1" w:tplc="5A306A9C" w:tentative="1">
      <w:start w:val="1"/>
      <w:numFmt w:val="lowerLetter"/>
      <w:lvlText w:val="%2."/>
      <w:lvlJc w:val="left"/>
      <w:pPr>
        <w:tabs>
          <w:tab w:val="num" w:pos="1080"/>
        </w:tabs>
        <w:ind w:left="1080" w:hanging="360"/>
      </w:pPr>
    </w:lvl>
    <w:lvl w:ilvl="2" w:tplc="6CCC4CA6" w:tentative="1">
      <w:start w:val="1"/>
      <w:numFmt w:val="lowerRoman"/>
      <w:lvlText w:val="%3."/>
      <w:lvlJc w:val="right"/>
      <w:pPr>
        <w:tabs>
          <w:tab w:val="num" w:pos="1800"/>
        </w:tabs>
        <w:ind w:left="1800" w:hanging="180"/>
      </w:pPr>
    </w:lvl>
    <w:lvl w:ilvl="3" w:tplc="F7BA308E" w:tentative="1">
      <w:start w:val="1"/>
      <w:numFmt w:val="decimal"/>
      <w:lvlText w:val="%4."/>
      <w:lvlJc w:val="left"/>
      <w:pPr>
        <w:tabs>
          <w:tab w:val="num" w:pos="2520"/>
        </w:tabs>
        <w:ind w:left="2520" w:hanging="360"/>
      </w:pPr>
    </w:lvl>
    <w:lvl w:ilvl="4" w:tplc="102CA392" w:tentative="1">
      <w:start w:val="1"/>
      <w:numFmt w:val="lowerLetter"/>
      <w:lvlText w:val="%5."/>
      <w:lvlJc w:val="left"/>
      <w:pPr>
        <w:tabs>
          <w:tab w:val="num" w:pos="3240"/>
        </w:tabs>
        <w:ind w:left="3240" w:hanging="360"/>
      </w:pPr>
    </w:lvl>
    <w:lvl w:ilvl="5" w:tplc="BD120BE6" w:tentative="1">
      <w:start w:val="1"/>
      <w:numFmt w:val="lowerRoman"/>
      <w:lvlText w:val="%6."/>
      <w:lvlJc w:val="right"/>
      <w:pPr>
        <w:tabs>
          <w:tab w:val="num" w:pos="3960"/>
        </w:tabs>
        <w:ind w:left="3960" w:hanging="180"/>
      </w:pPr>
    </w:lvl>
    <w:lvl w:ilvl="6" w:tplc="E2BE22EA" w:tentative="1">
      <w:start w:val="1"/>
      <w:numFmt w:val="decimal"/>
      <w:lvlText w:val="%7."/>
      <w:lvlJc w:val="left"/>
      <w:pPr>
        <w:tabs>
          <w:tab w:val="num" w:pos="4680"/>
        </w:tabs>
        <w:ind w:left="4680" w:hanging="360"/>
      </w:pPr>
    </w:lvl>
    <w:lvl w:ilvl="7" w:tplc="C9903FBE" w:tentative="1">
      <w:start w:val="1"/>
      <w:numFmt w:val="lowerLetter"/>
      <w:lvlText w:val="%8."/>
      <w:lvlJc w:val="left"/>
      <w:pPr>
        <w:tabs>
          <w:tab w:val="num" w:pos="5400"/>
        </w:tabs>
        <w:ind w:left="5400" w:hanging="360"/>
      </w:pPr>
    </w:lvl>
    <w:lvl w:ilvl="8" w:tplc="AF721590" w:tentative="1">
      <w:start w:val="1"/>
      <w:numFmt w:val="lowerRoman"/>
      <w:lvlText w:val="%9."/>
      <w:lvlJc w:val="right"/>
      <w:pPr>
        <w:tabs>
          <w:tab w:val="num" w:pos="6120"/>
        </w:tabs>
        <w:ind w:left="6120" w:hanging="180"/>
      </w:pPr>
    </w:lvl>
  </w:abstractNum>
  <w:abstractNum w:abstractNumId="10" w15:restartNumberingAfterBreak="0">
    <w:nsid w:val="598A4B5C"/>
    <w:multiLevelType w:val="hybridMultilevel"/>
    <w:tmpl w:val="BC8E42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A1944E1"/>
    <w:multiLevelType w:val="hybridMultilevel"/>
    <w:tmpl w:val="626672F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AB81ECF"/>
    <w:multiLevelType w:val="hybridMultilevel"/>
    <w:tmpl w:val="1A88531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4F5C5C"/>
    <w:multiLevelType w:val="hybridMultilevel"/>
    <w:tmpl w:val="0F462C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928999348">
    <w:abstractNumId w:val="1"/>
  </w:num>
  <w:num w:numId="2" w16cid:durableId="2039234656">
    <w:abstractNumId w:val="14"/>
  </w:num>
  <w:num w:numId="3" w16cid:durableId="56711473">
    <w:abstractNumId w:val="0"/>
    <w:lvlOverride w:ilvl="0">
      <w:lvl w:ilvl="0">
        <w:start w:val="1"/>
        <w:numFmt w:val="bullet"/>
        <w:lvlText w:val="-"/>
        <w:lvlJc w:val="left"/>
        <w:pPr>
          <w:ind w:left="360" w:hanging="360"/>
        </w:pPr>
      </w:lvl>
    </w:lvlOverride>
  </w:num>
  <w:num w:numId="4" w16cid:durableId="1507669118">
    <w:abstractNumId w:val="0"/>
    <w:lvlOverride w:ilvl="0">
      <w:lvl w:ilvl="0">
        <w:start w:val="1"/>
        <w:numFmt w:val="bullet"/>
        <w:lvlText w:val=""/>
        <w:lvlJc w:val="left"/>
        <w:pPr>
          <w:ind w:left="360" w:hanging="360"/>
        </w:pPr>
        <w:rPr>
          <w:rFonts w:ascii="Symbol" w:hAnsi="Symbol" w:hint="default"/>
        </w:rPr>
      </w:lvl>
    </w:lvlOverride>
  </w:num>
  <w:num w:numId="5" w16cid:durableId="1662660257">
    <w:abstractNumId w:val="0"/>
    <w:lvlOverride w:ilvl="0">
      <w:lvl w:ilvl="0">
        <w:start w:val="1"/>
        <w:numFmt w:val="bullet"/>
        <w:lvlText w:val="-"/>
        <w:lvlJc w:val="left"/>
        <w:pPr>
          <w:ind w:left="360" w:hanging="360"/>
        </w:pPr>
      </w:lvl>
    </w:lvlOverride>
  </w:num>
  <w:num w:numId="6" w16cid:durableId="1681273573">
    <w:abstractNumId w:val="5"/>
  </w:num>
  <w:num w:numId="7" w16cid:durableId="1013535239">
    <w:abstractNumId w:val="4"/>
  </w:num>
  <w:num w:numId="8" w16cid:durableId="442842148">
    <w:abstractNumId w:val="0"/>
    <w:lvlOverride w:ilvl="0">
      <w:lvl w:ilvl="0">
        <w:start w:val="1"/>
        <w:numFmt w:val="bullet"/>
        <w:lvlText w:val="-"/>
        <w:legacy w:legacy="1" w:legacySpace="0" w:legacyIndent="360"/>
        <w:lvlJc w:val="left"/>
        <w:pPr>
          <w:ind w:left="360" w:hanging="360"/>
        </w:pPr>
      </w:lvl>
    </w:lvlOverride>
  </w:num>
  <w:num w:numId="9" w16cid:durableId="807404565">
    <w:abstractNumId w:val="13"/>
  </w:num>
  <w:num w:numId="10" w16cid:durableId="1208571019">
    <w:abstractNumId w:val="9"/>
  </w:num>
  <w:num w:numId="11" w16cid:durableId="722365582">
    <w:abstractNumId w:val="3"/>
  </w:num>
  <w:num w:numId="12" w16cid:durableId="612440435">
    <w:abstractNumId w:val="2"/>
  </w:num>
  <w:num w:numId="13" w16cid:durableId="1845851824">
    <w:abstractNumId w:val="15"/>
  </w:num>
  <w:num w:numId="14" w16cid:durableId="1249849916">
    <w:abstractNumId w:val="11"/>
  </w:num>
  <w:num w:numId="15" w16cid:durableId="1693678709">
    <w:abstractNumId w:val="7"/>
  </w:num>
  <w:num w:numId="16" w16cid:durableId="241331536">
    <w:abstractNumId w:val="10"/>
  </w:num>
  <w:num w:numId="17" w16cid:durableId="461535795">
    <w:abstractNumId w:val="6"/>
  </w:num>
  <w:num w:numId="18" w16cid:durableId="913703478">
    <w:abstractNumId w:val="8"/>
  </w:num>
  <w:num w:numId="19" w16cid:durableId="5289510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vkt13">
    <w15:presenceInfo w15:providerId="None" w15:userId="vvkt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0E9E"/>
    <w:rsid w:val="00022904"/>
    <w:rsid w:val="00023D26"/>
    <w:rsid w:val="00030EEF"/>
    <w:rsid w:val="00041A46"/>
    <w:rsid w:val="00052851"/>
    <w:rsid w:val="00055753"/>
    <w:rsid w:val="000557EA"/>
    <w:rsid w:val="00076DC5"/>
    <w:rsid w:val="00091D83"/>
    <w:rsid w:val="0009242B"/>
    <w:rsid w:val="00094787"/>
    <w:rsid w:val="00094A08"/>
    <w:rsid w:val="000B7CD3"/>
    <w:rsid w:val="000E5836"/>
    <w:rsid w:val="00111FCA"/>
    <w:rsid w:val="001201A3"/>
    <w:rsid w:val="00120CAC"/>
    <w:rsid w:val="001269CA"/>
    <w:rsid w:val="0015553C"/>
    <w:rsid w:val="001605E5"/>
    <w:rsid w:val="00181989"/>
    <w:rsid w:val="00182D60"/>
    <w:rsid w:val="00192F11"/>
    <w:rsid w:val="0019476E"/>
    <w:rsid w:val="001A3840"/>
    <w:rsid w:val="001A5708"/>
    <w:rsid w:val="001B2F24"/>
    <w:rsid w:val="001D1D77"/>
    <w:rsid w:val="001D40E5"/>
    <w:rsid w:val="001D4E30"/>
    <w:rsid w:val="001D7DE9"/>
    <w:rsid w:val="00203886"/>
    <w:rsid w:val="002074F3"/>
    <w:rsid w:val="00215FD9"/>
    <w:rsid w:val="0021713A"/>
    <w:rsid w:val="0022417A"/>
    <w:rsid w:val="00224515"/>
    <w:rsid w:val="0023798A"/>
    <w:rsid w:val="00275391"/>
    <w:rsid w:val="00275485"/>
    <w:rsid w:val="002A74C7"/>
    <w:rsid w:val="002B2D01"/>
    <w:rsid w:val="002B537C"/>
    <w:rsid w:val="002D2D14"/>
    <w:rsid w:val="002F26ED"/>
    <w:rsid w:val="003823BD"/>
    <w:rsid w:val="003C1B7D"/>
    <w:rsid w:val="003E36A5"/>
    <w:rsid w:val="0041058D"/>
    <w:rsid w:val="00420A26"/>
    <w:rsid w:val="00443E6B"/>
    <w:rsid w:val="00461ABB"/>
    <w:rsid w:val="0047691A"/>
    <w:rsid w:val="00481B5B"/>
    <w:rsid w:val="00492D80"/>
    <w:rsid w:val="004A0246"/>
    <w:rsid w:val="004A0CAB"/>
    <w:rsid w:val="004A6A53"/>
    <w:rsid w:val="004D2DF8"/>
    <w:rsid w:val="004E3BA6"/>
    <w:rsid w:val="004F4D9A"/>
    <w:rsid w:val="004F7B75"/>
    <w:rsid w:val="0050680C"/>
    <w:rsid w:val="00516DF6"/>
    <w:rsid w:val="005179CF"/>
    <w:rsid w:val="00532D2A"/>
    <w:rsid w:val="00536523"/>
    <w:rsid w:val="005647F3"/>
    <w:rsid w:val="0056785D"/>
    <w:rsid w:val="00570233"/>
    <w:rsid w:val="005751C5"/>
    <w:rsid w:val="0057521D"/>
    <w:rsid w:val="00581B03"/>
    <w:rsid w:val="00595780"/>
    <w:rsid w:val="00596DFE"/>
    <w:rsid w:val="005B73D0"/>
    <w:rsid w:val="005C0B20"/>
    <w:rsid w:val="005D554B"/>
    <w:rsid w:val="005D6632"/>
    <w:rsid w:val="00606BEC"/>
    <w:rsid w:val="006121B1"/>
    <w:rsid w:val="00623D90"/>
    <w:rsid w:val="006406FD"/>
    <w:rsid w:val="006556A5"/>
    <w:rsid w:val="006847E7"/>
    <w:rsid w:val="00693737"/>
    <w:rsid w:val="00694491"/>
    <w:rsid w:val="006B0232"/>
    <w:rsid w:val="006C18E2"/>
    <w:rsid w:val="007051A5"/>
    <w:rsid w:val="00724ACB"/>
    <w:rsid w:val="0074121E"/>
    <w:rsid w:val="0075138A"/>
    <w:rsid w:val="00754BC2"/>
    <w:rsid w:val="00756160"/>
    <w:rsid w:val="00774293"/>
    <w:rsid w:val="00775E4C"/>
    <w:rsid w:val="007907C0"/>
    <w:rsid w:val="007A1684"/>
    <w:rsid w:val="007A6B00"/>
    <w:rsid w:val="007D1647"/>
    <w:rsid w:val="007E25F2"/>
    <w:rsid w:val="00806A87"/>
    <w:rsid w:val="00811B13"/>
    <w:rsid w:val="00812336"/>
    <w:rsid w:val="008148EF"/>
    <w:rsid w:val="00836246"/>
    <w:rsid w:val="00863AA2"/>
    <w:rsid w:val="0086410D"/>
    <w:rsid w:val="00866601"/>
    <w:rsid w:val="00894323"/>
    <w:rsid w:val="008A0C65"/>
    <w:rsid w:val="008A54DD"/>
    <w:rsid w:val="008E34F1"/>
    <w:rsid w:val="008F226D"/>
    <w:rsid w:val="00920960"/>
    <w:rsid w:val="00921552"/>
    <w:rsid w:val="00930FC3"/>
    <w:rsid w:val="009363D4"/>
    <w:rsid w:val="0094517E"/>
    <w:rsid w:val="00955BAE"/>
    <w:rsid w:val="00961908"/>
    <w:rsid w:val="009642F8"/>
    <w:rsid w:val="00971136"/>
    <w:rsid w:val="0097427F"/>
    <w:rsid w:val="009853DB"/>
    <w:rsid w:val="00985F80"/>
    <w:rsid w:val="00994DE5"/>
    <w:rsid w:val="009A624A"/>
    <w:rsid w:val="009B685F"/>
    <w:rsid w:val="00A22474"/>
    <w:rsid w:val="00A51FF9"/>
    <w:rsid w:val="00A53A21"/>
    <w:rsid w:val="00A5701D"/>
    <w:rsid w:val="00A83702"/>
    <w:rsid w:val="00A90A9F"/>
    <w:rsid w:val="00AA389C"/>
    <w:rsid w:val="00AA7482"/>
    <w:rsid w:val="00AB116A"/>
    <w:rsid w:val="00AF59D9"/>
    <w:rsid w:val="00AF734A"/>
    <w:rsid w:val="00B028BE"/>
    <w:rsid w:val="00B835C3"/>
    <w:rsid w:val="00B90C47"/>
    <w:rsid w:val="00BA2698"/>
    <w:rsid w:val="00BC0515"/>
    <w:rsid w:val="00BD7B17"/>
    <w:rsid w:val="00BE2A71"/>
    <w:rsid w:val="00BE2C55"/>
    <w:rsid w:val="00C21DCB"/>
    <w:rsid w:val="00C272C6"/>
    <w:rsid w:val="00C27743"/>
    <w:rsid w:val="00C517BC"/>
    <w:rsid w:val="00C53518"/>
    <w:rsid w:val="00C70CF0"/>
    <w:rsid w:val="00C7351E"/>
    <w:rsid w:val="00C7442B"/>
    <w:rsid w:val="00C87A32"/>
    <w:rsid w:val="00CB2EB9"/>
    <w:rsid w:val="00CC71A7"/>
    <w:rsid w:val="00CD6818"/>
    <w:rsid w:val="00CE5DC8"/>
    <w:rsid w:val="00CF00B0"/>
    <w:rsid w:val="00CF39EB"/>
    <w:rsid w:val="00CF3BAF"/>
    <w:rsid w:val="00CF4A71"/>
    <w:rsid w:val="00CF587F"/>
    <w:rsid w:val="00CF7957"/>
    <w:rsid w:val="00D0066F"/>
    <w:rsid w:val="00D0079A"/>
    <w:rsid w:val="00D074EB"/>
    <w:rsid w:val="00D12472"/>
    <w:rsid w:val="00D25C49"/>
    <w:rsid w:val="00D4237A"/>
    <w:rsid w:val="00D5465E"/>
    <w:rsid w:val="00D80034"/>
    <w:rsid w:val="00D83F5E"/>
    <w:rsid w:val="00D9498E"/>
    <w:rsid w:val="00D95B81"/>
    <w:rsid w:val="00DA106B"/>
    <w:rsid w:val="00DA1AF5"/>
    <w:rsid w:val="00DA1F2D"/>
    <w:rsid w:val="00DB207F"/>
    <w:rsid w:val="00DB4DF2"/>
    <w:rsid w:val="00DC173F"/>
    <w:rsid w:val="00DD46D0"/>
    <w:rsid w:val="00DE6785"/>
    <w:rsid w:val="00DF3861"/>
    <w:rsid w:val="00E1435B"/>
    <w:rsid w:val="00E17B79"/>
    <w:rsid w:val="00E222F1"/>
    <w:rsid w:val="00E25897"/>
    <w:rsid w:val="00E3395E"/>
    <w:rsid w:val="00E63A9A"/>
    <w:rsid w:val="00E65C21"/>
    <w:rsid w:val="00E729CE"/>
    <w:rsid w:val="00E878A5"/>
    <w:rsid w:val="00E91B8D"/>
    <w:rsid w:val="00E97E15"/>
    <w:rsid w:val="00EA18BF"/>
    <w:rsid w:val="00EB0A14"/>
    <w:rsid w:val="00EB462A"/>
    <w:rsid w:val="00EC10A1"/>
    <w:rsid w:val="00ED2447"/>
    <w:rsid w:val="00EE396F"/>
    <w:rsid w:val="00EF29B6"/>
    <w:rsid w:val="00F22D8D"/>
    <w:rsid w:val="00F23E47"/>
    <w:rsid w:val="00F468C4"/>
    <w:rsid w:val="00F6586B"/>
    <w:rsid w:val="00F85FFB"/>
    <w:rsid w:val="00F91165"/>
    <w:rsid w:val="00FA194B"/>
    <w:rsid w:val="00FA6DD1"/>
    <w:rsid w:val="00FB3367"/>
    <w:rsid w:val="00FC77C3"/>
    <w:rsid w:val="00FD14B3"/>
    <w:rsid w:val="00FD4B41"/>
    <w:rsid w:val="00FD7BBD"/>
    <w:rsid w:val="00FF08F4"/>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Paantrat">
    <w:name w:val="Subtitle"/>
    <w:basedOn w:val="prastasis"/>
    <w:next w:val="prastasis"/>
    <w:link w:val="PaantratDiagrama"/>
    <w:qFormat/>
    <w:rsid w:val="004A0246"/>
    <w:pPr>
      <w:tabs>
        <w:tab w:val="left" w:pos="567"/>
      </w:tabs>
      <w:spacing w:after="60" w:line="260" w:lineRule="exact"/>
      <w:jc w:val="center"/>
      <w:outlineLvl w:val="1"/>
    </w:pPr>
    <w:rPr>
      <w:rFonts w:ascii="Calibri Light" w:hAnsi="Calibri Light"/>
      <w:szCs w:val="24"/>
      <w:lang w:val="en-GB"/>
    </w:rPr>
  </w:style>
  <w:style w:type="character" w:customStyle="1" w:styleId="PaantratDiagrama">
    <w:name w:val="Paantraštė Diagrama"/>
    <w:basedOn w:val="Numatytasispastraiposriftas"/>
    <w:link w:val="Paantrat"/>
    <w:rsid w:val="004A0246"/>
    <w:rPr>
      <w:rFonts w:ascii="Calibri Light" w:hAnsi="Calibri Light"/>
      <w:szCs w:val="24"/>
      <w:lang w:val="en-GB"/>
    </w:rPr>
  </w:style>
  <w:style w:type="character" w:customStyle="1" w:styleId="UnresolvedMention1">
    <w:name w:val="Unresolved Mention1"/>
    <w:basedOn w:val="Numatytasispastraiposriftas"/>
    <w:uiPriority w:val="99"/>
    <w:semiHidden/>
    <w:unhideWhenUsed/>
    <w:rsid w:val="0041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apris.vvkt.lt/vvkt-web/public/medication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253F-F267-49D6-9F82-70E547D0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7040</Words>
  <Characters>50686</Characters>
  <Application>Microsoft Office Word</Application>
  <DocSecurity>0</DocSecurity>
  <Lines>422</Lines>
  <Paragraphs>115</Paragraphs>
  <ScaleCrop>false</ScaleCrop>
  <HeadingPairs>
    <vt:vector size="6" baseType="variant">
      <vt:variant>
        <vt:lpstr>Title</vt:lpstr>
      </vt:variant>
      <vt:variant>
        <vt:i4>1</vt:i4>
      </vt:variant>
      <vt:variant>
        <vt:lpstr>Headings</vt:lpstr>
      </vt:variant>
      <vt:variant>
        <vt:i4>89</vt:i4>
      </vt:variant>
      <vt:variant>
        <vt:lpstr>Pavadinimas</vt:lpstr>
      </vt:variant>
      <vt:variant>
        <vt:i4>1</vt:i4>
      </vt:variant>
    </vt:vector>
  </HeadingPairs>
  <TitlesOfParts>
    <vt:vector size="91" baseType="lpstr">
      <vt:lpstr/>
      <vt:lpstr>    I PRIEDAS</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Pacientų, kurių inkstų funkcija normali, pusinės eliminacijos laikas yra maždaug</vt:lpstr>
      <vt:lpstr>        6.	FARMACINĖ INFORMACIJA</vt:lpstr>
      <vt:lpstr>6.6	Specialūs reikalavimai atliekoms tvarkyti ir vaistiniam preparatui ruošti</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 </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vt:lpstr>Apie ką rašoma šiame lapelyje?</vt:lpstr>
      <vt:lpstr>Furosemide Basi vartoti draudžiama:</vt:lpstr>
      <vt:lpstr>Įspėjimai ir atsargumo priemonės</vt:lpstr>
      <vt:lpstr>Nėštumas ir žindymo laikotarpis </vt:lpstr>
      <vt:lpstr/>
      <vt:lpstr>Vairavimas ir mechanizmų valdymas</vt:lpstr>
      <vt:lpstr>Furosemide Basi sudėtyje yra natrio</vt:lpstr>
      <vt:lpstr>Ką daryti pavartojus per didelę Furosemide Basi dozę?</vt:lpstr>
      <vt:lpstr>Pranešimas apie šalutinį poveikį</vt:lpstr>
      <vt:lpstr>Šis pakuotės lapelis paskutinį kartą peržiūrėtas </vt:lpstr>
      <vt:lpstr>    Nesuvartotą vaistinį preparatą ar atliekas reikia tvarkyti laikantis vietinių re</vt:lpstr>
      <vt:lpstr/>
    </vt:vector>
  </TitlesOfParts>
  <Company>LR Sveikatos apsaugos ministerija</Company>
  <LinksUpToDate>false</LinksUpToDate>
  <CharactersWithSpaces>57611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3</cp:revision>
  <cp:lastPrinted>2016-12-22T10:29:00Z</cp:lastPrinted>
  <dcterms:created xsi:type="dcterms:W3CDTF">2023-10-27T08:12:00Z</dcterms:created>
  <dcterms:modified xsi:type="dcterms:W3CDTF">2023-10-27T08:13:00Z</dcterms:modified>
</cp:coreProperties>
</file>