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278B" w14:textId="44AEF7D1" w:rsidR="006D5ABF" w:rsidRPr="002C1C83" w:rsidRDefault="006D5ABF" w:rsidP="006D5ABF">
      <w:pPr>
        <w:pStyle w:val="Antrat2"/>
        <w:spacing w:before="0" w:after="0" w:line="240" w:lineRule="auto"/>
        <w:jc w:val="center"/>
        <w:rPr>
          <w:rFonts w:ascii="Times New Roman" w:hAnsi="Times New Roman"/>
          <w:i w:val="0"/>
          <w:sz w:val="22"/>
          <w:szCs w:val="22"/>
        </w:rPr>
      </w:pPr>
      <w:r w:rsidRPr="002C1C83">
        <w:rPr>
          <w:rFonts w:ascii="Times New Roman" w:hAnsi="Times New Roman"/>
          <w:i w:val="0"/>
          <w:sz w:val="22"/>
          <w:szCs w:val="22"/>
        </w:rPr>
        <w:t>Pakuotės lapelis:</w:t>
      </w:r>
      <w:r w:rsidRPr="002C1C83">
        <w:rPr>
          <w:rFonts w:ascii="Times New Roman" w:hAnsi="Times New Roman"/>
          <w:bCs w:val="0"/>
          <w:i w:val="0"/>
          <w:iCs w:val="0"/>
          <w:sz w:val="22"/>
          <w:szCs w:val="22"/>
        </w:rPr>
        <w:t xml:space="preserve"> </w:t>
      </w:r>
      <w:r w:rsidRPr="002C1C83">
        <w:rPr>
          <w:rFonts w:ascii="Times New Roman" w:hAnsi="Times New Roman"/>
          <w:i w:val="0"/>
          <w:sz w:val="22"/>
          <w:szCs w:val="22"/>
        </w:rPr>
        <w:t>informacija pacientui</w:t>
      </w:r>
    </w:p>
    <w:p w14:paraId="139D009A" w14:textId="77777777" w:rsidR="006D5ABF" w:rsidRPr="002C1C83" w:rsidRDefault="006D5ABF" w:rsidP="006D5ABF">
      <w:pPr>
        <w:rPr>
          <w:bCs/>
          <w:i/>
          <w:iCs/>
          <w:szCs w:val="22"/>
        </w:rPr>
      </w:pPr>
    </w:p>
    <w:p w14:paraId="092CC63A" w14:textId="77777777" w:rsidR="006D5ABF" w:rsidRPr="002C1C83" w:rsidRDefault="006D5ABF" w:rsidP="006D5ABF">
      <w:pPr>
        <w:spacing w:line="240" w:lineRule="auto"/>
        <w:jc w:val="center"/>
        <w:rPr>
          <w:b/>
          <w:noProof/>
          <w:szCs w:val="22"/>
        </w:rPr>
      </w:pPr>
      <w:r>
        <w:rPr>
          <w:b/>
          <w:noProof/>
          <w:szCs w:val="22"/>
        </w:rPr>
        <w:t>Fingolimod STADA</w:t>
      </w:r>
      <w:r w:rsidRPr="002C1C83">
        <w:rPr>
          <w:b/>
          <w:noProof/>
          <w:szCs w:val="22"/>
        </w:rPr>
        <w:t xml:space="preserve"> 0,5 mg kietosios kapsulės</w:t>
      </w:r>
    </w:p>
    <w:p w14:paraId="15BD4DFA" w14:textId="77777777" w:rsidR="006D5ABF" w:rsidRPr="002C1C83" w:rsidRDefault="006D5ABF" w:rsidP="006D5ABF">
      <w:pPr>
        <w:numPr>
          <w:ilvl w:val="12"/>
          <w:numId w:val="0"/>
        </w:numPr>
        <w:tabs>
          <w:tab w:val="clear" w:pos="567"/>
        </w:tabs>
        <w:spacing w:line="240" w:lineRule="auto"/>
        <w:jc w:val="center"/>
        <w:rPr>
          <w:noProof/>
          <w:szCs w:val="22"/>
        </w:rPr>
      </w:pPr>
      <w:r w:rsidRPr="002C1C83">
        <w:rPr>
          <w:noProof/>
          <w:szCs w:val="22"/>
        </w:rPr>
        <w:t>fingolimodas</w:t>
      </w:r>
    </w:p>
    <w:p w14:paraId="1A653E6C" w14:textId="77777777" w:rsidR="006D5ABF" w:rsidRPr="002C1C83" w:rsidRDefault="006D5ABF" w:rsidP="006D5ABF">
      <w:pPr>
        <w:numPr>
          <w:ilvl w:val="12"/>
          <w:numId w:val="0"/>
        </w:numPr>
        <w:tabs>
          <w:tab w:val="clear" w:pos="567"/>
        </w:tabs>
        <w:spacing w:line="240" w:lineRule="auto"/>
        <w:rPr>
          <w:noProof/>
          <w:szCs w:val="22"/>
        </w:rPr>
      </w:pPr>
    </w:p>
    <w:p w14:paraId="39187D77" w14:textId="77777777" w:rsidR="006D5ABF" w:rsidRPr="002C1C83" w:rsidRDefault="006D5ABF" w:rsidP="006D5ABF">
      <w:pPr>
        <w:numPr>
          <w:ilvl w:val="12"/>
          <w:numId w:val="0"/>
        </w:numPr>
        <w:tabs>
          <w:tab w:val="clear" w:pos="567"/>
        </w:tabs>
        <w:spacing w:line="240" w:lineRule="auto"/>
        <w:rPr>
          <w:b/>
          <w:noProof/>
          <w:szCs w:val="22"/>
        </w:rPr>
      </w:pPr>
      <w:r w:rsidRPr="002C1C83">
        <w:rPr>
          <w:b/>
          <w:noProof/>
          <w:szCs w:val="22"/>
        </w:rPr>
        <w:t xml:space="preserve">Atidžiai perskaitykite visą šį lapelį, prieš pradėdami vartoti vaistą, nes jame pateikiama Jums svarbi </w:t>
      </w:r>
    </w:p>
    <w:p w14:paraId="7B921BF6" w14:textId="77777777" w:rsidR="006D5ABF" w:rsidRPr="002C1C83" w:rsidRDefault="006D5ABF" w:rsidP="006D5ABF">
      <w:pPr>
        <w:numPr>
          <w:ilvl w:val="12"/>
          <w:numId w:val="0"/>
        </w:numPr>
        <w:tabs>
          <w:tab w:val="clear" w:pos="567"/>
        </w:tabs>
        <w:spacing w:line="240" w:lineRule="auto"/>
        <w:rPr>
          <w:b/>
          <w:szCs w:val="22"/>
        </w:rPr>
      </w:pPr>
      <w:r w:rsidRPr="002C1C83">
        <w:rPr>
          <w:b/>
          <w:noProof/>
          <w:szCs w:val="22"/>
        </w:rPr>
        <w:t>informacija.</w:t>
      </w:r>
    </w:p>
    <w:p w14:paraId="2F47B57D" w14:textId="77777777" w:rsidR="006D5ABF" w:rsidRPr="002C1C83" w:rsidRDefault="006D5ABF" w:rsidP="006D5ABF">
      <w:pPr>
        <w:numPr>
          <w:ilvl w:val="1"/>
          <w:numId w:val="9"/>
        </w:numPr>
        <w:tabs>
          <w:tab w:val="clear" w:pos="567"/>
        </w:tabs>
        <w:spacing w:line="240" w:lineRule="auto"/>
        <w:ind w:left="567" w:right="-2" w:hanging="567"/>
        <w:rPr>
          <w:noProof/>
          <w:szCs w:val="22"/>
        </w:rPr>
      </w:pPr>
      <w:r w:rsidRPr="002C1C83">
        <w:rPr>
          <w:noProof/>
          <w:szCs w:val="22"/>
        </w:rPr>
        <w:t xml:space="preserve">Neišmeskite šio lapelio, nes vėl gali prireikti jį perskaityti. </w:t>
      </w:r>
    </w:p>
    <w:p w14:paraId="6D0A3F78" w14:textId="77777777" w:rsidR="006D5ABF" w:rsidRPr="002C1C83" w:rsidRDefault="006D5ABF" w:rsidP="006D5ABF">
      <w:pPr>
        <w:numPr>
          <w:ilvl w:val="1"/>
          <w:numId w:val="9"/>
        </w:numPr>
        <w:tabs>
          <w:tab w:val="clear" w:pos="567"/>
        </w:tabs>
        <w:spacing w:line="240" w:lineRule="auto"/>
        <w:ind w:left="567" w:right="-2" w:hanging="567"/>
        <w:rPr>
          <w:noProof/>
          <w:szCs w:val="22"/>
        </w:rPr>
      </w:pPr>
      <w:r w:rsidRPr="002C1C83">
        <w:rPr>
          <w:noProof/>
          <w:szCs w:val="22"/>
        </w:rPr>
        <w:t xml:space="preserve">Jeigu kiltų daugiau klausimų, kreipkitės į gydytoją arba vaistininką. </w:t>
      </w:r>
    </w:p>
    <w:p w14:paraId="3D31CE3D" w14:textId="77777777" w:rsidR="006D5ABF" w:rsidRPr="002C1C83" w:rsidRDefault="006D5ABF" w:rsidP="006D5ABF">
      <w:pPr>
        <w:numPr>
          <w:ilvl w:val="1"/>
          <w:numId w:val="9"/>
        </w:numPr>
        <w:tabs>
          <w:tab w:val="clear" w:pos="567"/>
        </w:tabs>
        <w:spacing w:line="240" w:lineRule="auto"/>
        <w:ind w:left="567" w:right="-2" w:hanging="567"/>
        <w:rPr>
          <w:noProof/>
          <w:szCs w:val="22"/>
        </w:rPr>
      </w:pPr>
      <w:r w:rsidRPr="002C1C83">
        <w:rPr>
          <w:noProof/>
          <w:szCs w:val="22"/>
        </w:rPr>
        <w:t xml:space="preserve">Šis vaistas skirtas tik Jums, todėl kitiems žmonėms jo duoti negalima. Vaistas gali jiems pakenkti (net tiems, kurių ligos požymiai yra tokie patys kaip Jūsų). </w:t>
      </w:r>
    </w:p>
    <w:p w14:paraId="3AC1C683" w14:textId="77777777" w:rsidR="006D5ABF" w:rsidRPr="002C1C83" w:rsidRDefault="006D5ABF" w:rsidP="006D5ABF">
      <w:pPr>
        <w:numPr>
          <w:ilvl w:val="1"/>
          <w:numId w:val="9"/>
        </w:numPr>
        <w:tabs>
          <w:tab w:val="clear" w:pos="567"/>
        </w:tabs>
        <w:spacing w:line="240" w:lineRule="auto"/>
        <w:ind w:left="567" w:right="-2" w:hanging="567"/>
        <w:rPr>
          <w:noProof/>
          <w:szCs w:val="22"/>
        </w:rPr>
      </w:pPr>
      <w:r w:rsidRPr="002C1C83">
        <w:rPr>
          <w:noProof/>
          <w:szCs w:val="22"/>
        </w:rPr>
        <w:t xml:space="preserve">Jeigu pasireiškė šalutinis poveikis (net jeigu jis šiame lapelyje nenurodytas), kreipkitės į gydytoją arba vaistininką. Žr. 4 skyrių. </w:t>
      </w:r>
    </w:p>
    <w:p w14:paraId="36E96CF4"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 </w:t>
      </w:r>
    </w:p>
    <w:p w14:paraId="34058C8E" w14:textId="77777777" w:rsidR="006D5ABF" w:rsidRPr="002C1C83" w:rsidRDefault="006D5ABF" w:rsidP="006D5ABF">
      <w:pPr>
        <w:numPr>
          <w:ilvl w:val="12"/>
          <w:numId w:val="0"/>
        </w:numPr>
        <w:tabs>
          <w:tab w:val="clear" w:pos="567"/>
        </w:tabs>
        <w:spacing w:line="240" w:lineRule="auto"/>
        <w:ind w:right="-2"/>
        <w:rPr>
          <w:b/>
          <w:noProof/>
          <w:szCs w:val="22"/>
        </w:rPr>
      </w:pPr>
      <w:r w:rsidRPr="002C1C83">
        <w:rPr>
          <w:b/>
          <w:noProof/>
          <w:szCs w:val="22"/>
        </w:rPr>
        <w:t xml:space="preserve">Apie ką rašoma šiame lapelyje? </w:t>
      </w:r>
    </w:p>
    <w:p w14:paraId="53EDFB1A" w14:textId="77777777" w:rsidR="006D5ABF" w:rsidRPr="002C1C83" w:rsidRDefault="006D5ABF" w:rsidP="006D5ABF">
      <w:pPr>
        <w:numPr>
          <w:ilvl w:val="0"/>
          <w:numId w:val="8"/>
        </w:numPr>
        <w:tabs>
          <w:tab w:val="clear" w:pos="567"/>
        </w:tabs>
        <w:spacing w:line="240" w:lineRule="auto"/>
        <w:ind w:left="567" w:right="-2" w:hanging="567"/>
        <w:rPr>
          <w:noProof/>
          <w:szCs w:val="22"/>
        </w:rPr>
      </w:pPr>
      <w:r w:rsidRPr="002C1C83">
        <w:rPr>
          <w:noProof/>
          <w:szCs w:val="22"/>
        </w:rPr>
        <w:t xml:space="preserve">Kas yra </w:t>
      </w:r>
      <w:r>
        <w:rPr>
          <w:noProof/>
          <w:szCs w:val="22"/>
        </w:rPr>
        <w:t>Fingolimod STADA</w:t>
      </w:r>
      <w:r w:rsidRPr="002C1C83">
        <w:rPr>
          <w:noProof/>
          <w:szCs w:val="22"/>
        </w:rPr>
        <w:t xml:space="preserve"> ir kam jis vartojamas </w:t>
      </w:r>
    </w:p>
    <w:p w14:paraId="6BC6F447" w14:textId="77777777" w:rsidR="006D5ABF" w:rsidRPr="002C1C83" w:rsidRDefault="006D5ABF" w:rsidP="006D5ABF">
      <w:pPr>
        <w:numPr>
          <w:ilvl w:val="0"/>
          <w:numId w:val="8"/>
        </w:numPr>
        <w:tabs>
          <w:tab w:val="clear" w:pos="567"/>
        </w:tabs>
        <w:spacing w:line="240" w:lineRule="auto"/>
        <w:ind w:left="567" w:right="-2" w:hanging="567"/>
        <w:rPr>
          <w:noProof/>
          <w:szCs w:val="22"/>
        </w:rPr>
      </w:pPr>
      <w:r w:rsidRPr="002C1C83">
        <w:rPr>
          <w:noProof/>
          <w:szCs w:val="22"/>
        </w:rPr>
        <w:t xml:space="preserve">Kas žinotina prieš vartojant </w:t>
      </w:r>
      <w:r>
        <w:rPr>
          <w:noProof/>
          <w:szCs w:val="22"/>
        </w:rPr>
        <w:t>Fingolimod STADA</w:t>
      </w:r>
      <w:r w:rsidRPr="002C1C83">
        <w:rPr>
          <w:noProof/>
          <w:szCs w:val="22"/>
        </w:rPr>
        <w:t xml:space="preserve"> </w:t>
      </w:r>
    </w:p>
    <w:p w14:paraId="4A962DD8" w14:textId="77777777" w:rsidR="006D5ABF" w:rsidRPr="002C1C83" w:rsidRDefault="006D5ABF" w:rsidP="006D5ABF">
      <w:pPr>
        <w:numPr>
          <w:ilvl w:val="0"/>
          <w:numId w:val="8"/>
        </w:numPr>
        <w:tabs>
          <w:tab w:val="clear" w:pos="567"/>
        </w:tabs>
        <w:spacing w:line="240" w:lineRule="auto"/>
        <w:ind w:left="567" w:right="-2" w:hanging="567"/>
        <w:rPr>
          <w:noProof/>
          <w:szCs w:val="22"/>
        </w:rPr>
      </w:pPr>
      <w:r w:rsidRPr="002C1C83">
        <w:rPr>
          <w:noProof/>
          <w:szCs w:val="22"/>
        </w:rPr>
        <w:t xml:space="preserve">Kaip vartoti </w:t>
      </w:r>
      <w:r>
        <w:rPr>
          <w:noProof/>
          <w:szCs w:val="22"/>
        </w:rPr>
        <w:t>Fingolimod STADA</w:t>
      </w:r>
      <w:r w:rsidRPr="002C1C83">
        <w:rPr>
          <w:noProof/>
          <w:szCs w:val="22"/>
        </w:rPr>
        <w:t xml:space="preserve"> </w:t>
      </w:r>
    </w:p>
    <w:p w14:paraId="7E69A097" w14:textId="77777777" w:rsidR="006D5ABF" w:rsidRPr="002C1C83" w:rsidRDefault="006D5ABF" w:rsidP="006D5ABF">
      <w:pPr>
        <w:numPr>
          <w:ilvl w:val="0"/>
          <w:numId w:val="8"/>
        </w:numPr>
        <w:tabs>
          <w:tab w:val="clear" w:pos="567"/>
        </w:tabs>
        <w:spacing w:line="240" w:lineRule="auto"/>
        <w:ind w:left="567" w:right="-2" w:hanging="567"/>
        <w:rPr>
          <w:noProof/>
          <w:szCs w:val="22"/>
        </w:rPr>
      </w:pPr>
      <w:r w:rsidRPr="002C1C83">
        <w:rPr>
          <w:noProof/>
          <w:szCs w:val="22"/>
        </w:rPr>
        <w:t xml:space="preserve">Galimas šalutinis poveikis </w:t>
      </w:r>
    </w:p>
    <w:p w14:paraId="3542BAFD" w14:textId="77777777" w:rsidR="006D5ABF" w:rsidRPr="002C1C83" w:rsidRDefault="006D5ABF" w:rsidP="006D5ABF">
      <w:pPr>
        <w:numPr>
          <w:ilvl w:val="0"/>
          <w:numId w:val="8"/>
        </w:numPr>
        <w:tabs>
          <w:tab w:val="clear" w:pos="567"/>
        </w:tabs>
        <w:spacing w:line="240" w:lineRule="auto"/>
        <w:ind w:left="567" w:right="-2" w:hanging="567"/>
        <w:rPr>
          <w:noProof/>
          <w:szCs w:val="22"/>
        </w:rPr>
      </w:pPr>
      <w:r w:rsidRPr="002C1C83">
        <w:rPr>
          <w:noProof/>
          <w:szCs w:val="22"/>
        </w:rPr>
        <w:t xml:space="preserve">Kaip laikyti </w:t>
      </w:r>
      <w:r>
        <w:rPr>
          <w:noProof/>
          <w:szCs w:val="22"/>
        </w:rPr>
        <w:t>Fingolimod STADA</w:t>
      </w:r>
      <w:r w:rsidRPr="002C1C83">
        <w:rPr>
          <w:noProof/>
          <w:szCs w:val="22"/>
        </w:rPr>
        <w:t xml:space="preserve"> </w:t>
      </w:r>
    </w:p>
    <w:p w14:paraId="5C0C58BF" w14:textId="77777777" w:rsidR="006D5ABF" w:rsidRPr="002C1C83" w:rsidRDefault="006D5ABF" w:rsidP="006D5ABF">
      <w:pPr>
        <w:numPr>
          <w:ilvl w:val="0"/>
          <w:numId w:val="8"/>
        </w:numPr>
        <w:tabs>
          <w:tab w:val="clear" w:pos="567"/>
        </w:tabs>
        <w:spacing w:line="240" w:lineRule="auto"/>
        <w:ind w:left="567" w:right="-2" w:hanging="567"/>
        <w:rPr>
          <w:noProof/>
          <w:szCs w:val="22"/>
        </w:rPr>
      </w:pPr>
      <w:r w:rsidRPr="002C1C83">
        <w:rPr>
          <w:noProof/>
          <w:szCs w:val="22"/>
        </w:rPr>
        <w:t>Pakuotės turinys ir kita informacija</w:t>
      </w:r>
    </w:p>
    <w:p w14:paraId="60B5733F" w14:textId="77777777" w:rsidR="006D5ABF" w:rsidRPr="002C1C83" w:rsidRDefault="006D5ABF" w:rsidP="006D5ABF">
      <w:pPr>
        <w:numPr>
          <w:ilvl w:val="12"/>
          <w:numId w:val="0"/>
        </w:numPr>
        <w:tabs>
          <w:tab w:val="clear" w:pos="567"/>
        </w:tabs>
        <w:spacing w:line="240" w:lineRule="auto"/>
        <w:ind w:left="567" w:right="-2" w:hanging="567"/>
        <w:rPr>
          <w:szCs w:val="22"/>
        </w:rPr>
      </w:pPr>
    </w:p>
    <w:p w14:paraId="2C132C40" w14:textId="77777777" w:rsidR="006D5ABF" w:rsidRPr="002C1C83" w:rsidRDefault="006D5ABF" w:rsidP="006D5ABF">
      <w:pPr>
        <w:numPr>
          <w:ilvl w:val="12"/>
          <w:numId w:val="0"/>
        </w:numPr>
        <w:tabs>
          <w:tab w:val="clear" w:pos="567"/>
        </w:tabs>
        <w:spacing w:line="240" w:lineRule="auto"/>
        <w:ind w:left="567" w:right="-2" w:hanging="567"/>
        <w:rPr>
          <w:szCs w:val="22"/>
        </w:rPr>
      </w:pPr>
    </w:p>
    <w:p w14:paraId="76957075"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1.</w:t>
      </w:r>
      <w:r w:rsidRPr="002C1C83">
        <w:rPr>
          <w:rFonts w:ascii="Times New Roman" w:hAnsi="Times New Roman"/>
          <w:sz w:val="22"/>
          <w:szCs w:val="22"/>
        </w:rPr>
        <w:tab/>
        <w:t xml:space="preserve">Kas yra </w:t>
      </w:r>
      <w:r>
        <w:rPr>
          <w:rFonts w:ascii="Times New Roman" w:hAnsi="Times New Roman"/>
          <w:color w:val="222222"/>
          <w:sz w:val="22"/>
          <w:szCs w:val="22"/>
          <w:shd w:val="clear" w:color="auto" w:fill="FFFFFF"/>
        </w:rPr>
        <w:t>Fingolimod STADA</w:t>
      </w:r>
      <w:r w:rsidRPr="002C1C83">
        <w:rPr>
          <w:rFonts w:ascii="Times New Roman" w:hAnsi="Times New Roman"/>
          <w:color w:val="222222"/>
          <w:sz w:val="22"/>
          <w:szCs w:val="22"/>
          <w:shd w:val="clear" w:color="auto" w:fill="FFFFFF"/>
        </w:rPr>
        <w:t xml:space="preserve"> </w:t>
      </w:r>
      <w:r w:rsidRPr="002C1C83">
        <w:rPr>
          <w:rFonts w:ascii="Times New Roman" w:hAnsi="Times New Roman"/>
          <w:sz w:val="22"/>
          <w:szCs w:val="22"/>
        </w:rPr>
        <w:t>ir kam jis vartojamas</w:t>
      </w:r>
    </w:p>
    <w:p w14:paraId="5E083735" w14:textId="77777777" w:rsidR="006D5ABF" w:rsidRPr="002C1C83" w:rsidRDefault="006D5ABF" w:rsidP="006D5ABF">
      <w:pPr>
        <w:numPr>
          <w:ilvl w:val="12"/>
          <w:numId w:val="0"/>
        </w:numPr>
        <w:tabs>
          <w:tab w:val="clear" w:pos="567"/>
        </w:tabs>
        <w:spacing w:line="240" w:lineRule="auto"/>
        <w:ind w:right="-2"/>
        <w:rPr>
          <w:szCs w:val="22"/>
        </w:rPr>
      </w:pPr>
    </w:p>
    <w:p w14:paraId="7C3ACC15" w14:textId="77777777" w:rsidR="006D5ABF" w:rsidRPr="002C1C83" w:rsidRDefault="006D5ABF" w:rsidP="006D5ABF">
      <w:pPr>
        <w:numPr>
          <w:ilvl w:val="12"/>
          <w:numId w:val="0"/>
        </w:numPr>
        <w:tabs>
          <w:tab w:val="clear" w:pos="567"/>
        </w:tabs>
        <w:spacing w:line="240" w:lineRule="auto"/>
        <w:ind w:right="-2"/>
        <w:rPr>
          <w:b/>
          <w:noProof/>
          <w:szCs w:val="22"/>
        </w:rPr>
      </w:pPr>
      <w:r w:rsidRPr="002C1C83">
        <w:rPr>
          <w:b/>
          <w:noProof/>
          <w:szCs w:val="22"/>
        </w:rPr>
        <w:t xml:space="preserve">Kas yra </w:t>
      </w:r>
      <w:r>
        <w:rPr>
          <w:b/>
          <w:noProof/>
          <w:szCs w:val="22"/>
        </w:rPr>
        <w:t>Fingolimod STADA</w:t>
      </w:r>
      <w:r w:rsidRPr="002C1C83">
        <w:rPr>
          <w:b/>
          <w:noProof/>
          <w:szCs w:val="22"/>
        </w:rPr>
        <w:t xml:space="preserve"> </w:t>
      </w:r>
    </w:p>
    <w:p w14:paraId="76B44E0B" w14:textId="77777777" w:rsidR="006D5ABF" w:rsidRPr="002C1C83" w:rsidRDefault="006D5ABF" w:rsidP="006D5ABF">
      <w:pPr>
        <w:numPr>
          <w:ilvl w:val="12"/>
          <w:numId w:val="0"/>
        </w:numPr>
        <w:tabs>
          <w:tab w:val="clear" w:pos="567"/>
        </w:tabs>
        <w:spacing w:line="240" w:lineRule="auto"/>
        <w:ind w:right="-2"/>
        <w:rPr>
          <w:noProof/>
          <w:szCs w:val="22"/>
        </w:rPr>
      </w:pPr>
      <w:r>
        <w:rPr>
          <w:noProof/>
          <w:szCs w:val="22"/>
        </w:rPr>
        <w:t>Fingolimod STADA</w:t>
      </w:r>
      <w:r w:rsidRPr="002C1C83">
        <w:rPr>
          <w:noProof/>
          <w:szCs w:val="22"/>
        </w:rPr>
        <w:t xml:space="preserve"> sudėtyje yra veikliosios medžiagos fingolimodo. </w:t>
      </w:r>
    </w:p>
    <w:p w14:paraId="7E22E51E" w14:textId="77777777" w:rsidR="006D5ABF" w:rsidRPr="002C1C83" w:rsidRDefault="006D5ABF" w:rsidP="006D5ABF">
      <w:pPr>
        <w:numPr>
          <w:ilvl w:val="12"/>
          <w:numId w:val="0"/>
        </w:numPr>
        <w:tabs>
          <w:tab w:val="clear" w:pos="567"/>
        </w:tabs>
        <w:spacing w:line="240" w:lineRule="auto"/>
        <w:ind w:right="-2"/>
        <w:rPr>
          <w:noProof/>
          <w:szCs w:val="22"/>
        </w:rPr>
      </w:pPr>
    </w:p>
    <w:p w14:paraId="1BBCAA1C" w14:textId="77777777" w:rsidR="006D5ABF" w:rsidRPr="002C1C83" w:rsidRDefault="006D5ABF" w:rsidP="006D5ABF">
      <w:pPr>
        <w:numPr>
          <w:ilvl w:val="12"/>
          <w:numId w:val="0"/>
        </w:numPr>
        <w:tabs>
          <w:tab w:val="clear" w:pos="567"/>
        </w:tabs>
        <w:spacing w:line="240" w:lineRule="auto"/>
        <w:ind w:right="-2"/>
        <w:rPr>
          <w:b/>
          <w:noProof/>
          <w:szCs w:val="22"/>
        </w:rPr>
      </w:pPr>
      <w:r w:rsidRPr="002C1C83">
        <w:rPr>
          <w:b/>
          <w:noProof/>
          <w:szCs w:val="22"/>
        </w:rPr>
        <w:t xml:space="preserve">Kam </w:t>
      </w:r>
      <w:r>
        <w:rPr>
          <w:b/>
          <w:noProof/>
          <w:szCs w:val="22"/>
        </w:rPr>
        <w:t>Fingolimod STADA</w:t>
      </w:r>
      <w:r w:rsidRPr="002C1C83">
        <w:rPr>
          <w:b/>
          <w:noProof/>
          <w:szCs w:val="22"/>
        </w:rPr>
        <w:t xml:space="preserve"> vartojamas </w:t>
      </w:r>
    </w:p>
    <w:p w14:paraId="2FD6B18A" w14:textId="77777777" w:rsidR="006D5ABF" w:rsidRPr="002C1C83" w:rsidRDefault="006D5ABF" w:rsidP="006D5ABF">
      <w:pPr>
        <w:numPr>
          <w:ilvl w:val="12"/>
          <w:numId w:val="0"/>
        </w:numPr>
        <w:tabs>
          <w:tab w:val="clear" w:pos="567"/>
        </w:tabs>
        <w:spacing w:line="240" w:lineRule="auto"/>
        <w:ind w:right="-2"/>
        <w:rPr>
          <w:noProof/>
          <w:szCs w:val="22"/>
        </w:rPr>
      </w:pPr>
      <w:r>
        <w:rPr>
          <w:noProof/>
          <w:szCs w:val="22"/>
        </w:rPr>
        <w:t>Fingolimod STADA</w:t>
      </w:r>
      <w:r w:rsidRPr="002C1C83">
        <w:rPr>
          <w:noProof/>
          <w:szCs w:val="22"/>
        </w:rPr>
        <w:t xml:space="preserve"> vartojamas suaugusiesiems ir vaikams bei paaugliams (10 metų ir vyresniems) recidyvuojančios-remituojančios išsėtinės sklerozės (IS) gydymui, o tiksliau: </w:t>
      </w:r>
    </w:p>
    <w:p w14:paraId="5A65CBE7" w14:textId="77777777" w:rsidR="006D5ABF" w:rsidRPr="002C1C83" w:rsidRDefault="006D5ABF" w:rsidP="006D5ABF">
      <w:pPr>
        <w:numPr>
          <w:ilvl w:val="1"/>
          <w:numId w:val="10"/>
        </w:numPr>
        <w:tabs>
          <w:tab w:val="clear" w:pos="567"/>
        </w:tabs>
        <w:spacing w:line="240" w:lineRule="auto"/>
        <w:ind w:left="567" w:right="-2" w:hanging="567"/>
        <w:rPr>
          <w:noProof/>
          <w:szCs w:val="22"/>
        </w:rPr>
      </w:pPr>
      <w:r w:rsidRPr="002C1C83">
        <w:rPr>
          <w:noProof/>
          <w:szCs w:val="22"/>
        </w:rPr>
        <w:t xml:space="preserve">pacientams, kuriems nepadeda gydymas nuo IS; </w:t>
      </w:r>
    </w:p>
    <w:p w14:paraId="0E4C55C8" w14:textId="77777777" w:rsidR="006D5ABF" w:rsidRPr="002C1C83" w:rsidRDefault="006D5ABF" w:rsidP="006D5ABF">
      <w:pPr>
        <w:numPr>
          <w:ilvl w:val="12"/>
          <w:numId w:val="0"/>
        </w:numPr>
        <w:tabs>
          <w:tab w:val="clear" w:pos="567"/>
        </w:tabs>
        <w:spacing w:line="240" w:lineRule="auto"/>
        <w:ind w:right="-2" w:firstLine="567"/>
        <w:rPr>
          <w:noProof/>
          <w:szCs w:val="22"/>
        </w:rPr>
      </w:pPr>
      <w:r w:rsidRPr="002C1C83">
        <w:rPr>
          <w:noProof/>
          <w:szCs w:val="22"/>
        </w:rPr>
        <w:t xml:space="preserve">arba </w:t>
      </w:r>
    </w:p>
    <w:p w14:paraId="21838C9C" w14:textId="77777777" w:rsidR="006D5ABF" w:rsidRPr="002C1C83" w:rsidRDefault="006D5ABF" w:rsidP="006D5ABF">
      <w:pPr>
        <w:numPr>
          <w:ilvl w:val="1"/>
          <w:numId w:val="11"/>
        </w:numPr>
        <w:tabs>
          <w:tab w:val="clear" w:pos="567"/>
        </w:tabs>
        <w:spacing w:line="240" w:lineRule="auto"/>
        <w:ind w:left="567" w:right="-2" w:hanging="567"/>
        <w:rPr>
          <w:noProof/>
          <w:szCs w:val="22"/>
        </w:rPr>
      </w:pPr>
      <w:r w:rsidRPr="002C1C83">
        <w:rPr>
          <w:noProof/>
          <w:szCs w:val="22"/>
        </w:rPr>
        <w:t xml:space="preserve">pacientams, kurie serga sparčiai </w:t>
      </w:r>
      <w:r>
        <w:rPr>
          <w:noProof/>
          <w:szCs w:val="22"/>
        </w:rPr>
        <w:t>progresuojančia</w:t>
      </w:r>
      <w:r w:rsidRPr="002C1C83">
        <w:rPr>
          <w:noProof/>
          <w:szCs w:val="22"/>
        </w:rPr>
        <w:t xml:space="preserve"> sunkia IS. </w:t>
      </w:r>
    </w:p>
    <w:p w14:paraId="4EB603EE" w14:textId="77777777" w:rsidR="006D5ABF" w:rsidRPr="002C1C83" w:rsidRDefault="006D5ABF" w:rsidP="006D5ABF">
      <w:pPr>
        <w:numPr>
          <w:ilvl w:val="12"/>
          <w:numId w:val="0"/>
        </w:numPr>
        <w:tabs>
          <w:tab w:val="clear" w:pos="567"/>
        </w:tabs>
        <w:spacing w:line="240" w:lineRule="auto"/>
        <w:ind w:right="-2"/>
        <w:rPr>
          <w:noProof/>
          <w:szCs w:val="22"/>
        </w:rPr>
      </w:pPr>
    </w:p>
    <w:p w14:paraId="37C19156" w14:textId="77777777" w:rsidR="006D5ABF" w:rsidRPr="002C1C83" w:rsidRDefault="006D5ABF" w:rsidP="006D5ABF">
      <w:pPr>
        <w:numPr>
          <w:ilvl w:val="12"/>
          <w:numId w:val="0"/>
        </w:numPr>
        <w:tabs>
          <w:tab w:val="clear" w:pos="567"/>
        </w:tabs>
        <w:spacing w:line="240" w:lineRule="auto"/>
        <w:ind w:right="-2"/>
        <w:rPr>
          <w:noProof/>
          <w:szCs w:val="22"/>
        </w:rPr>
      </w:pPr>
      <w:r>
        <w:rPr>
          <w:noProof/>
          <w:szCs w:val="22"/>
        </w:rPr>
        <w:t>Fingolimod STADA</w:t>
      </w:r>
      <w:r w:rsidRPr="002C1C83">
        <w:rPr>
          <w:noProof/>
          <w:szCs w:val="22"/>
        </w:rPr>
        <w:t xml:space="preserve"> neišgydo IS, tačiau padeda mažinti ligos recidyvų skaičių ir lėtinti IS sukeliamos fizinės negalios progresavimą. </w:t>
      </w:r>
    </w:p>
    <w:p w14:paraId="17F15BD9" w14:textId="77777777" w:rsidR="006D5ABF" w:rsidRPr="002C1C83" w:rsidRDefault="006D5ABF" w:rsidP="006D5ABF">
      <w:pPr>
        <w:numPr>
          <w:ilvl w:val="12"/>
          <w:numId w:val="0"/>
        </w:numPr>
        <w:tabs>
          <w:tab w:val="clear" w:pos="567"/>
        </w:tabs>
        <w:spacing w:line="240" w:lineRule="auto"/>
        <w:ind w:right="-2"/>
        <w:rPr>
          <w:noProof/>
          <w:szCs w:val="22"/>
        </w:rPr>
      </w:pPr>
    </w:p>
    <w:p w14:paraId="215D51E0" w14:textId="77777777" w:rsidR="006D5ABF" w:rsidRPr="002C1C83" w:rsidRDefault="006D5ABF" w:rsidP="006D5ABF">
      <w:pPr>
        <w:numPr>
          <w:ilvl w:val="12"/>
          <w:numId w:val="0"/>
        </w:numPr>
        <w:tabs>
          <w:tab w:val="clear" w:pos="567"/>
        </w:tabs>
        <w:spacing w:line="240" w:lineRule="auto"/>
        <w:ind w:right="-2"/>
        <w:rPr>
          <w:b/>
          <w:noProof/>
          <w:szCs w:val="22"/>
        </w:rPr>
      </w:pPr>
      <w:r w:rsidRPr="002C1C83">
        <w:rPr>
          <w:b/>
          <w:noProof/>
          <w:szCs w:val="22"/>
        </w:rPr>
        <w:t>Kas yra išsėtinė sklerozė</w:t>
      </w:r>
      <w:r>
        <w:rPr>
          <w:b/>
          <w:noProof/>
          <w:szCs w:val="22"/>
        </w:rPr>
        <w:t>?</w:t>
      </w:r>
      <w:r w:rsidRPr="002C1C83">
        <w:rPr>
          <w:b/>
          <w:noProof/>
          <w:szCs w:val="22"/>
        </w:rPr>
        <w:t xml:space="preserve"> </w:t>
      </w:r>
    </w:p>
    <w:p w14:paraId="141AC124" w14:textId="77777777" w:rsidR="006D5ABF" w:rsidRPr="002C1C83" w:rsidRDefault="006D5ABF" w:rsidP="006D5ABF">
      <w:pPr>
        <w:numPr>
          <w:ilvl w:val="12"/>
          <w:numId w:val="0"/>
        </w:numPr>
        <w:tabs>
          <w:tab w:val="clear" w:pos="567"/>
        </w:tabs>
        <w:spacing w:line="240" w:lineRule="auto"/>
        <w:ind w:right="242"/>
        <w:rPr>
          <w:noProof/>
          <w:szCs w:val="22"/>
        </w:rPr>
      </w:pPr>
      <w:r w:rsidRPr="002C1C83">
        <w:rPr>
          <w:noProof/>
          <w:szCs w:val="22"/>
        </w:rPr>
        <w:t xml:space="preserve">IS yra ilgai trunkanti būklė, pažeidžianti centrinę nervų sistemą (CNS), kurią sudaro galvos ir nugaros smegenys. IS metu CNS uždegimas suardo aplink nervus esantį apsauginį dangalą (vadinamą mielinu) ir sutrikdo tinkamą nervų veiklą. Tai vadinama demielinizacija. </w:t>
      </w:r>
    </w:p>
    <w:p w14:paraId="61702F7C"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tirpulys, regos sutrikimas ar sutrikusi pusiausvyra. Ligos recidyvo simptomai gali visiškai praeiti jam pasibaigus, tačiau kai kuri</w:t>
      </w:r>
      <w:r>
        <w:rPr>
          <w:noProof/>
          <w:szCs w:val="22"/>
        </w:rPr>
        <w:t>e</w:t>
      </w:r>
      <w:r w:rsidRPr="002C1C83">
        <w:rPr>
          <w:noProof/>
          <w:szCs w:val="22"/>
        </w:rPr>
        <w:t xml:space="preserve"> sutrikim</w:t>
      </w:r>
      <w:r>
        <w:rPr>
          <w:noProof/>
          <w:szCs w:val="22"/>
        </w:rPr>
        <w:t>ai</w:t>
      </w:r>
      <w:r w:rsidRPr="002C1C83">
        <w:rPr>
          <w:noProof/>
          <w:szCs w:val="22"/>
        </w:rPr>
        <w:t xml:space="preserve"> gali išlikti. </w:t>
      </w:r>
    </w:p>
    <w:p w14:paraId="27DA84BC" w14:textId="77777777" w:rsidR="006D5ABF" w:rsidRPr="002C1C83" w:rsidRDefault="006D5ABF" w:rsidP="006D5ABF">
      <w:pPr>
        <w:numPr>
          <w:ilvl w:val="12"/>
          <w:numId w:val="0"/>
        </w:numPr>
        <w:tabs>
          <w:tab w:val="clear" w:pos="567"/>
        </w:tabs>
        <w:spacing w:line="240" w:lineRule="auto"/>
        <w:ind w:right="-2"/>
        <w:rPr>
          <w:b/>
          <w:szCs w:val="22"/>
        </w:rPr>
      </w:pPr>
    </w:p>
    <w:p w14:paraId="0522EE3A" w14:textId="77777777" w:rsidR="006D5ABF" w:rsidRPr="002C1C83" w:rsidRDefault="006D5ABF" w:rsidP="006D5ABF">
      <w:pPr>
        <w:numPr>
          <w:ilvl w:val="12"/>
          <w:numId w:val="0"/>
        </w:numPr>
        <w:tabs>
          <w:tab w:val="clear" w:pos="567"/>
        </w:tabs>
        <w:spacing w:line="240" w:lineRule="auto"/>
        <w:ind w:right="-2"/>
        <w:rPr>
          <w:szCs w:val="22"/>
        </w:rPr>
      </w:pPr>
      <w:r w:rsidRPr="002C1C83">
        <w:rPr>
          <w:b/>
          <w:szCs w:val="22"/>
        </w:rPr>
        <w:t>Kaip veikia</w:t>
      </w:r>
      <w:r>
        <w:rPr>
          <w:b/>
          <w:szCs w:val="22"/>
        </w:rPr>
        <w:t xml:space="preserve"> Fingolimod STADA</w:t>
      </w:r>
      <w:r w:rsidRPr="002C1C83">
        <w:rPr>
          <w:szCs w:val="22"/>
        </w:rPr>
        <w:t xml:space="preserve"> </w:t>
      </w:r>
    </w:p>
    <w:p w14:paraId="2819D6F4" w14:textId="77777777" w:rsidR="006D5ABF" w:rsidRPr="002C1C83" w:rsidRDefault="006D5ABF" w:rsidP="006D5ABF">
      <w:pPr>
        <w:numPr>
          <w:ilvl w:val="12"/>
          <w:numId w:val="0"/>
        </w:numPr>
        <w:tabs>
          <w:tab w:val="clear" w:pos="567"/>
        </w:tabs>
        <w:spacing w:line="240" w:lineRule="auto"/>
        <w:ind w:right="-2"/>
        <w:rPr>
          <w:szCs w:val="22"/>
        </w:rPr>
      </w:pPr>
      <w:r>
        <w:rPr>
          <w:szCs w:val="22"/>
        </w:rPr>
        <w:t>Fingolimod STADA</w:t>
      </w:r>
      <w:r w:rsidRPr="002C1C83">
        <w:rPr>
          <w:szCs w:val="22"/>
        </w:rPr>
        <w:t xml:space="preserve"> padeda apsaugoti CNS nuo imuninės sistemos atakų, kadangi mažina kai kurių baltųjų kraujo ląstelių (limfocitų) gebėjimą laisvai judėti žmogaus organizme ir apsaugo nuo jų patekimo į galvos bei nugaros smegenis. Dėl tokio poveikio sumažėja IS sukeliamas nervų pažeidimas. </w:t>
      </w:r>
      <w:r>
        <w:rPr>
          <w:szCs w:val="22"/>
        </w:rPr>
        <w:t>Fingolimod STADA</w:t>
      </w:r>
      <w:r w:rsidRPr="002C1C83">
        <w:rPr>
          <w:szCs w:val="22"/>
        </w:rPr>
        <w:t xml:space="preserve"> taip pat susilpnina kai kurias Jūsų organizmo imunines reakcijas. </w:t>
      </w:r>
    </w:p>
    <w:p w14:paraId="6480D69A" w14:textId="6CD5DDE6" w:rsidR="006D5ABF" w:rsidRDefault="006D5ABF" w:rsidP="006D5ABF">
      <w:pPr>
        <w:numPr>
          <w:ilvl w:val="12"/>
          <w:numId w:val="0"/>
        </w:numPr>
        <w:tabs>
          <w:tab w:val="clear" w:pos="567"/>
        </w:tabs>
        <w:spacing w:line="240" w:lineRule="auto"/>
        <w:ind w:right="-2"/>
        <w:rPr>
          <w:szCs w:val="22"/>
        </w:rPr>
      </w:pPr>
    </w:p>
    <w:p w14:paraId="3DB5C447" w14:textId="77777777" w:rsidR="006D5ABF" w:rsidRPr="002C1C83" w:rsidRDefault="006D5ABF" w:rsidP="006D5ABF">
      <w:pPr>
        <w:numPr>
          <w:ilvl w:val="12"/>
          <w:numId w:val="0"/>
        </w:numPr>
        <w:tabs>
          <w:tab w:val="clear" w:pos="567"/>
        </w:tabs>
        <w:spacing w:line="240" w:lineRule="auto"/>
        <w:ind w:right="-2"/>
        <w:rPr>
          <w:szCs w:val="22"/>
        </w:rPr>
      </w:pPr>
    </w:p>
    <w:p w14:paraId="0137A965"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lastRenderedPageBreak/>
        <w:t>2.</w:t>
      </w:r>
      <w:r w:rsidRPr="002C1C83">
        <w:rPr>
          <w:rFonts w:ascii="Times New Roman" w:hAnsi="Times New Roman"/>
          <w:sz w:val="22"/>
          <w:szCs w:val="22"/>
        </w:rPr>
        <w:tab/>
        <w:t xml:space="preserve">Kas žinotina prieš vartojant </w:t>
      </w:r>
      <w:r>
        <w:rPr>
          <w:rFonts w:ascii="Times New Roman" w:hAnsi="Times New Roman"/>
          <w:color w:val="222222"/>
          <w:sz w:val="22"/>
          <w:szCs w:val="22"/>
          <w:shd w:val="clear" w:color="auto" w:fill="FFFFFF"/>
        </w:rPr>
        <w:t>Fingolimod STADA</w:t>
      </w:r>
      <w:r w:rsidRPr="002C1C83">
        <w:rPr>
          <w:rFonts w:ascii="Times New Roman" w:hAnsi="Times New Roman"/>
          <w:sz w:val="22"/>
          <w:szCs w:val="22"/>
        </w:rPr>
        <w:t xml:space="preserve"> </w:t>
      </w:r>
      <w:r w:rsidRPr="002C1C83">
        <w:rPr>
          <w:rFonts w:ascii="Times New Roman" w:hAnsi="Times New Roman"/>
          <w:bCs w:val="0"/>
          <w:sz w:val="22"/>
          <w:szCs w:val="22"/>
        </w:rPr>
        <w:t xml:space="preserve"> </w:t>
      </w:r>
    </w:p>
    <w:p w14:paraId="4F6A33C0" w14:textId="77777777" w:rsidR="006D5ABF" w:rsidRPr="002C1C83" w:rsidRDefault="006D5ABF" w:rsidP="006D5ABF">
      <w:pPr>
        <w:numPr>
          <w:ilvl w:val="12"/>
          <w:numId w:val="0"/>
        </w:numPr>
        <w:tabs>
          <w:tab w:val="clear" w:pos="567"/>
        </w:tabs>
        <w:spacing w:line="240" w:lineRule="auto"/>
        <w:ind w:right="-2"/>
        <w:rPr>
          <w:szCs w:val="22"/>
        </w:rPr>
      </w:pPr>
    </w:p>
    <w:p w14:paraId="38501F19" w14:textId="77777777" w:rsidR="006D5ABF" w:rsidRPr="002C1C83" w:rsidRDefault="006D5ABF" w:rsidP="006D5ABF">
      <w:pPr>
        <w:pStyle w:val="Antrat4"/>
        <w:spacing w:line="240" w:lineRule="auto"/>
        <w:jc w:val="left"/>
        <w:rPr>
          <w:rFonts w:ascii="Times New Roman" w:hAnsi="Times New Roman"/>
          <w:sz w:val="22"/>
          <w:szCs w:val="22"/>
        </w:rPr>
      </w:pPr>
      <w:r>
        <w:rPr>
          <w:rFonts w:ascii="Times New Roman" w:hAnsi="Times New Roman"/>
          <w:color w:val="222222"/>
          <w:sz w:val="22"/>
          <w:szCs w:val="22"/>
          <w:shd w:val="clear" w:color="auto" w:fill="FFFFFF"/>
        </w:rPr>
        <w:t>Fingolimod STADA</w:t>
      </w:r>
      <w:r w:rsidRPr="002C1C83">
        <w:rPr>
          <w:rFonts w:ascii="Times New Roman" w:hAnsi="Times New Roman"/>
          <w:sz w:val="22"/>
          <w:szCs w:val="22"/>
        </w:rPr>
        <w:t xml:space="preserve"> vartoti </w:t>
      </w:r>
      <w:r>
        <w:rPr>
          <w:rFonts w:ascii="Times New Roman" w:hAnsi="Times New Roman"/>
          <w:sz w:val="22"/>
          <w:szCs w:val="22"/>
        </w:rPr>
        <w:t>draudžiama</w:t>
      </w:r>
      <w:r w:rsidRPr="002C1C83">
        <w:rPr>
          <w:rFonts w:ascii="Times New Roman" w:hAnsi="Times New Roman"/>
          <w:sz w:val="22"/>
          <w:szCs w:val="22"/>
        </w:rPr>
        <w:t>:</w:t>
      </w:r>
    </w:p>
    <w:p w14:paraId="74C5D8EC" w14:textId="77777777" w:rsidR="006D5ABF" w:rsidRDefault="006D5ABF" w:rsidP="006D5ABF">
      <w:pPr>
        <w:numPr>
          <w:ilvl w:val="1"/>
          <w:numId w:val="12"/>
        </w:numPr>
        <w:tabs>
          <w:tab w:val="clear" w:pos="567"/>
        </w:tabs>
        <w:spacing w:line="240" w:lineRule="auto"/>
        <w:ind w:left="567" w:right="-2" w:hanging="567"/>
        <w:rPr>
          <w:szCs w:val="22"/>
        </w:rPr>
      </w:pPr>
      <w:r w:rsidRPr="002C1C83">
        <w:rPr>
          <w:szCs w:val="22"/>
        </w:rPr>
        <w:t xml:space="preserve">jeigu </w:t>
      </w:r>
      <w:r>
        <w:rPr>
          <w:szCs w:val="22"/>
        </w:rPr>
        <w:t xml:space="preserve">Jums </w:t>
      </w:r>
      <w:r w:rsidRPr="002C1C83">
        <w:rPr>
          <w:b/>
          <w:szCs w:val="22"/>
        </w:rPr>
        <w:t>yra alergija</w:t>
      </w:r>
      <w:r w:rsidRPr="002C1C83">
        <w:rPr>
          <w:szCs w:val="22"/>
        </w:rPr>
        <w:t xml:space="preserve"> fingolimodui arba bet kuriai pagalbinei šio vaisto medžiagai (jos išvardytos 6 skyriuje)</w:t>
      </w:r>
      <w:r>
        <w:rPr>
          <w:szCs w:val="22"/>
        </w:rPr>
        <w:t>;</w:t>
      </w:r>
    </w:p>
    <w:p w14:paraId="651FC394" w14:textId="77777777" w:rsidR="006D5ABF" w:rsidRPr="002C1C83" w:rsidRDefault="006D5ABF" w:rsidP="006D5ABF">
      <w:pPr>
        <w:numPr>
          <w:ilvl w:val="1"/>
          <w:numId w:val="12"/>
        </w:numPr>
        <w:tabs>
          <w:tab w:val="clear" w:pos="567"/>
        </w:tabs>
        <w:spacing w:line="240" w:lineRule="auto"/>
        <w:ind w:left="567" w:right="-2" w:hanging="567"/>
        <w:rPr>
          <w:szCs w:val="22"/>
        </w:rPr>
      </w:pPr>
      <w:r w:rsidRPr="002C1C83">
        <w:rPr>
          <w:szCs w:val="22"/>
        </w:rPr>
        <w:t xml:space="preserve">jeigu susilpnėjęs Jūsų </w:t>
      </w:r>
      <w:r w:rsidRPr="002C1C83">
        <w:rPr>
          <w:b/>
          <w:szCs w:val="22"/>
        </w:rPr>
        <w:t>imuninės sistemos atsakas</w:t>
      </w:r>
      <w:r w:rsidRPr="002C1C83">
        <w:rPr>
          <w:szCs w:val="22"/>
        </w:rPr>
        <w:t xml:space="preserve"> (dėl imunodeficito sindromo, ligos ar vaistų, slopinančių Jūsų imuninę sistemą, vartojimo); </w:t>
      </w:r>
    </w:p>
    <w:p w14:paraId="0E9EE9B3" w14:textId="77777777" w:rsidR="006D5ABF" w:rsidRPr="002C1C83" w:rsidRDefault="006D5ABF" w:rsidP="006D5ABF">
      <w:pPr>
        <w:numPr>
          <w:ilvl w:val="1"/>
          <w:numId w:val="12"/>
        </w:numPr>
        <w:tabs>
          <w:tab w:val="clear" w:pos="567"/>
        </w:tabs>
        <w:spacing w:line="240" w:lineRule="auto"/>
        <w:ind w:left="567" w:right="-2" w:hanging="567"/>
        <w:rPr>
          <w:szCs w:val="22"/>
        </w:rPr>
      </w:pPr>
      <w:r w:rsidRPr="002C1C83">
        <w:rPr>
          <w:szCs w:val="22"/>
        </w:rPr>
        <w:t xml:space="preserve">jeigu Jums yra </w:t>
      </w:r>
      <w:r w:rsidRPr="00706047">
        <w:rPr>
          <w:b/>
          <w:bCs/>
          <w:szCs w:val="22"/>
        </w:rPr>
        <w:t xml:space="preserve">ūminė </w:t>
      </w:r>
      <w:r w:rsidRPr="002C1C83">
        <w:rPr>
          <w:b/>
          <w:szCs w:val="22"/>
        </w:rPr>
        <w:t>aktyvi infekcija arba lėtinė aktyvi infekcija</w:t>
      </w:r>
      <w:r w:rsidRPr="002C1C83">
        <w:rPr>
          <w:szCs w:val="22"/>
        </w:rPr>
        <w:t xml:space="preserve">, pavyzdžiui, hepatitas ar tuberkuliozė; </w:t>
      </w:r>
    </w:p>
    <w:p w14:paraId="01781ED8" w14:textId="77777777" w:rsidR="006D5ABF" w:rsidRPr="002C1C83" w:rsidRDefault="006D5ABF" w:rsidP="006D5ABF">
      <w:pPr>
        <w:numPr>
          <w:ilvl w:val="1"/>
          <w:numId w:val="12"/>
        </w:numPr>
        <w:tabs>
          <w:tab w:val="clear" w:pos="567"/>
        </w:tabs>
        <w:spacing w:line="240" w:lineRule="auto"/>
        <w:ind w:left="567" w:right="-2" w:hanging="567"/>
        <w:rPr>
          <w:szCs w:val="22"/>
        </w:rPr>
      </w:pPr>
      <w:r w:rsidRPr="002C1C83">
        <w:rPr>
          <w:szCs w:val="22"/>
        </w:rPr>
        <w:t xml:space="preserve">jeigu </w:t>
      </w:r>
      <w:r w:rsidRPr="002C1C83">
        <w:rPr>
          <w:b/>
          <w:szCs w:val="22"/>
        </w:rPr>
        <w:t>sergate aktyviu vėžiu</w:t>
      </w:r>
      <w:r w:rsidRPr="002C1C83">
        <w:rPr>
          <w:szCs w:val="22"/>
        </w:rPr>
        <w:t xml:space="preserve">; </w:t>
      </w:r>
    </w:p>
    <w:p w14:paraId="7843FB63" w14:textId="77777777" w:rsidR="006D5ABF" w:rsidRPr="002C1C83" w:rsidRDefault="006D5ABF" w:rsidP="006D5ABF">
      <w:pPr>
        <w:numPr>
          <w:ilvl w:val="1"/>
          <w:numId w:val="12"/>
        </w:numPr>
        <w:tabs>
          <w:tab w:val="clear" w:pos="567"/>
        </w:tabs>
        <w:spacing w:line="240" w:lineRule="auto"/>
        <w:ind w:left="567" w:right="-2" w:hanging="567"/>
        <w:rPr>
          <w:szCs w:val="22"/>
        </w:rPr>
      </w:pPr>
      <w:r w:rsidRPr="002C1C83">
        <w:rPr>
          <w:szCs w:val="22"/>
        </w:rPr>
        <w:t xml:space="preserve">jeigu </w:t>
      </w:r>
      <w:r>
        <w:rPr>
          <w:szCs w:val="22"/>
        </w:rPr>
        <w:t xml:space="preserve">Jums </w:t>
      </w:r>
      <w:r w:rsidRPr="002C1C83">
        <w:rPr>
          <w:szCs w:val="22"/>
        </w:rPr>
        <w:t xml:space="preserve">yra </w:t>
      </w:r>
      <w:r w:rsidRPr="002C1C83">
        <w:rPr>
          <w:b/>
          <w:szCs w:val="22"/>
        </w:rPr>
        <w:t>sunk</w:t>
      </w:r>
      <w:r>
        <w:rPr>
          <w:b/>
          <w:szCs w:val="22"/>
        </w:rPr>
        <w:t>us</w:t>
      </w:r>
      <w:r w:rsidRPr="002C1C83">
        <w:rPr>
          <w:b/>
          <w:szCs w:val="22"/>
        </w:rPr>
        <w:t xml:space="preserve"> kepenų funkcijos sutrikim</w:t>
      </w:r>
      <w:r>
        <w:rPr>
          <w:b/>
          <w:szCs w:val="22"/>
        </w:rPr>
        <w:t>as</w:t>
      </w:r>
      <w:r w:rsidRPr="002C1C83">
        <w:rPr>
          <w:szCs w:val="22"/>
        </w:rPr>
        <w:t xml:space="preserve">; </w:t>
      </w:r>
    </w:p>
    <w:p w14:paraId="63100AA3" w14:textId="77777777" w:rsidR="006D5ABF" w:rsidRPr="002C1C83" w:rsidRDefault="006D5ABF" w:rsidP="006D5ABF">
      <w:pPr>
        <w:numPr>
          <w:ilvl w:val="1"/>
          <w:numId w:val="12"/>
        </w:numPr>
        <w:tabs>
          <w:tab w:val="clear" w:pos="567"/>
        </w:tabs>
        <w:spacing w:line="240" w:lineRule="auto"/>
        <w:ind w:left="567" w:right="-2" w:hanging="567"/>
        <w:rPr>
          <w:szCs w:val="22"/>
        </w:rPr>
      </w:pPr>
      <w:r w:rsidRPr="002C1C83">
        <w:rPr>
          <w:b/>
          <w:szCs w:val="22"/>
        </w:rPr>
        <w:t xml:space="preserve">jeigu per pastaruosius 6 mėnesius Jūs patyrėte širdies smūgį (širdies priepuolį), </w:t>
      </w:r>
      <w:r>
        <w:rPr>
          <w:b/>
          <w:szCs w:val="22"/>
        </w:rPr>
        <w:t xml:space="preserve">pasireiškė </w:t>
      </w:r>
      <w:r w:rsidRPr="002C1C83">
        <w:rPr>
          <w:b/>
          <w:szCs w:val="22"/>
        </w:rPr>
        <w:t>krūtinės angin</w:t>
      </w:r>
      <w:r>
        <w:rPr>
          <w:b/>
          <w:szCs w:val="22"/>
        </w:rPr>
        <w:t>a</w:t>
      </w:r>
      <w:r w:rsidRPr="002C1C83">
        <w:rPr>
          <w:b/>
          <w:szCs w:val="22"/>
        </w:rPr>
        <w:t>,</w:t>
      </w:r>
      <w:r>
        <w:rPr>
          <w:b/>
          <w:szCs w:val="22"/>
        </w:rPr>
        <w:t xml:space="preserve"> patyrėte</w:t>
      </w:r>
      <w:r w:rsidRPr="002C1C83">
        <w:rPr>
          <w:b/>
          <w:szCs w:val="22"/>
        </w:rPr>
        <w:t xml:space="preserve"> insultą arba buvo insulto požymių ar tam tikro tipo širdies nepakankamum</w:t>
      </w:r>
      <w:r>
        <w:rPr>
          <w:b/>
          <w:szCs w:val="22"/>
        </w:rPr>
        <w:t>as</w:t>
      </w:r>
      <w:r w:rsidRPr="002C1C83">
        <w:rPr>
          <w:szCs w:val="22"/>
        </w:rPr>
        <w:t xml:space="preserve">; </w:t>
      </w:r>
    </w:p>
    <w:p w14:paraId="7974F663" w14:textId="77777777" w:rsidR="006D5ABF" w:rsidRPr="002C1C83" w:rsidRDefault="006D5ABF" w:rsidP="006D5ABF">
      <w:pPr>
        <w:numPr>
          <w:ilvl w:val="1"/>
          <w:numId w:val="12"/>
        </w:numPr>
        <w:tabs>
          <w:tab w:val="clear" w:pos="567"/>
        </w:tabs>
        <w:spacing w:line="240" w:lineRule="auto"/>
        <w:ind w:left="567" w:right="-2" w:hanging="567"/>
        <w:rPr>
          <w:szCs w:val="22"/>
        </w:rPr>
      </w:pPr>
      <w:r w:rsidRPr="002C1C83">
        <w:rPr>
          <w:szCs w:val="22"/>
        </w:rPr>
        <w:t xml:space="preserve">jeigu </w:t>
      </w:r>
      <w:r>
        <w:rPr>
          <w:szCs w:val="22"/>
        </w:rPr>
        <w:t xml:space="preserve">Jums </w:t>
      </w:r>
      <w:r w:rsidRPr="002C1C83">
        <w:rPr>
          <w:szCs w:val="22"/>
        </w:rPr>
        <w:t xml:space="preserve">yra tam tikro tipo </w:t>
      </w:r>
      <w:r w:rsidRPr="002C1C83">
        <w:rPr>
          <w:b/>
          <w:szCs w:val="22"/>
        </w:rPr>
        <w:t>nereguliarus ar sutrikęs širdies ritmas</w:t>
      </w:r>
      <w:r w:rsidRPr="002C1C83">
        <w:rPr>
          <w:szCs w:val="22"/>
        </w:rPr>
        <w:t xml:space="preserve"> (aritmija), įskaitant pacientus, kuriems, prieš pradedant vartoti </w:t>
      </w:r>
      <w:r>
        <w:rPr>
          <w:szCs w:val="22"/>
        </w:rPr>
        <w:t>Fingolimod STADA</w:t>
      </w:r>
      <w:r w:rsidRPr="002C1C83">
        <w:rPr>
          <w:szCs w:val="22"/>
        </w:rPr>
        <w:t xml:space="preserve">, elektrokardiograma (EKG) rodo pailgėjusį QT intervalą; </w:t>
      </w:r>
    </w:p>
    <w:p w14:paraId="171D38BE" w14:textId="77777777" w:rsidR="006D5ABF" w:rsidRPr="002C1C83" w:rsidRDefault="006D5ABF" w:rsidP="006D5ABF">
      <w:pPr>
        <w:numPr>
          <w:ilvl w:val="1"/>
          <w:numId w:val="12"/>
        </w:numPr>
        <w:tabs>
          <w:tab w:val="clear" w:pos="567"/>
        </w:tabs>
        <w:spacing w:line="240" w:lineRule="auto"/>
        <w:ind w:left="567" w:right="-2" w:hanging="567"/>
        <w:rPr>
          <w:szCs w:val="22"/>
        </w:rPr>
      </w:pPr>
      <w:r w:rsidRPr="002C1C83">
        <w:rPr>
          <w:b/>
          <w:szCs w:val="22"/>
        </w:rPr>
        <w:t>jeigu vartojate arba neseniai vartojote vaistų nuo neritmiško širdies plakimo</w:t>
      </w:r>
      <w:r w:rsidRPr="002C1C83">
        <w:rPr>
          <w:szCs w:val="22"/>
        </w:rPr>
        <w:t xml:space="preserve">, pavyzdžiui, chinidino, dizopiramido, amjodarono ar sotalolio; </w:t>
      </w:r>
    </w:p>
    <w:p w14:paraId="57167F67" w14:textId="77777777" w:rsidR="006D5ABF" w:rsidRPr="00B10ECF" w:rsidRDefault="006D5ABF" w:rsidP="006D5ABF">
      <w:pPr>
        <w:numPr>
          <w:ilvl w:val="1"/>
          <w:numId w:val="12"/>
        </w:numPr>
        <w:tabs>
          <w:tab w:val="clear" w:pos="567"/>
        </w:tabs>
        <w:spacing w:line="240" w:lineRule="auto"/>
        <w:ind w:left="567" w:right="-2" w:hanging="567"/>
        <w:rPr>
          <w:szCs w:val="22"/>
        </w:rPr>
      </w:pPr>
      <w:r w:rsidRPr="002C1C83">
        <w:rPr>
          <w:szCs w:val="22"/>
        </w:rPr>
        <w:t xml:space="preserve">jeigu esate </w:t>
      </w:r>
      <w:r w:rsidRPr="002C1C83">
        <w:rPr>
          <w:b/>
          <w:szCs w:val="22"/>
        </w:rPr>
        <w:t xml:space="preserve">nėščia </w:t>
      </w:r>
      <w:r w:rsidRPr="000563A7">
        <w:rPr>
          <w:bCs/>
          <w:szCs w:val="22"/>
        </w:rPr>
        <w:t>arba</w:t>
      </w:r>
      <w:r w:rsidRPr="002C1C83">
        <w:rPr>
          <w:b/>
          <w:szCs w:val="22"/>
        </w:rPr>
        <w:t xml:space="preserve"> esate vaisinga moteris ir nenaudojate veiksmingų kontracepcijos priemonių</w:t>
      </w:r>
      <w:r>
        <w:rPr>
          <w:szCs w:val="22"/>
        </w:rPr>
        <w:t>.</w:t>
      </w:r>
    </w:p>
    <w:p w14:paraId="15227CF8" w14:textId="77777777" w:rsidR="006D5ABF" w:rsidRPr="002C1C83" w:rsidRDefault="006D5ABF" w:rsidP="006D5ABF">
      <w:pPr>
        <w:tabs>
          <w:tab w:val="clear" w:pos="567"/>
        </w:tabs>
        <w:spacing w:line="240" w:lineRule="auto"/>
        <w:ind w:right="-2"/>
        <w:rPr>
          <w:szCs w:val="22"/>
        </w:rPr>
      </w:pPr>
      <w:r w:rsidRPr="002C1C83">
        <w:rPr>
          <w:szCs w:val="22"/>
        </w:rPr>
        <w:t xml:space="preserve">Jeigu bet kuri minėta būklė Jums tinka arba dėl to abejojate, </w:t>
      </w:r>
      <w:r w:rsidRPr="002C1C83">
        <w:rPr>
          <w:b/>
          <w:bCs/>
          <w:szCs w:val="22"/>
        </w:rPr>
        <w:t xml:space="preserve">prieš vartojant </w:t>
      </w:r>
      <w:r>
        <w:rPr>
          <w:b/>
          <w:bCs/>
          <w:szCs w:val="22"/>
        </w:rPr>
        <w:t>Fingolimod STADA</w:t>
      </w:r>
      <w:r w:rsidRPr="002C1C83">
        <w:rPr>
          <w:b/>
          <w:bCs/>
          <w:szCs w:val="22"/>
        </w:rPr>
        <w:t xml:space="preserve"> pasikalbėkite su gydytoju.</w:t>
      </w:r>
      <w:r w:rsidRPr="002C1C83">
        <w:rPr>
          <w:szCs w:val="22"/>
        </w:rPr>
        <w:t xml:space="preserve"> </w:t>
      </w:r>
    </w:p>
    <w:p w14:paraId="6720F4CF" w14:textId="77777777" w:rsidR="006D5ABF" w:rsidRPr="002C1C83" w:rsidRDefault="006D5ABF" w:rsidP="006D5ABF">
      <w:pPr>
        <w:numPr>
          <w:ilvl w:val="12"/>
          <w:numId w:val="0"/>
        </w:numPr>
        <w:tabs>
          <w:tab w:val="clear" w:pos="567"/>
        </w:tabs>
        <w:spacing w:line="240" w:lineRule="auto"/>
        <w:ind w:right="-2"/>
        <w:rPr>
          <w:szCs w:val="22"/>
        </w:rPr>
      </w:pPr>
    </w:p>
    <w:p w14:paraId="765C844F"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Įspėjimai ir atsargumo priemonės </w:t>
      </w:r>
    </w:p>
    <w:p w14:paraId="564CC61B"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 xml:space="preserve">Pasitarkite su gydytoju, prieš pradėdami vartoti </w:t>
      </w:r>
      <w:r>
        <w:rPr>
          <w:szCs w:val="22"/>
        </w:rPr>
        <w:t>Fingolimod STADA</w:t>
      </w:r>
      <w:r w:rsidRPr="002C1C83">
        <w:rPr>
          <w:szCs w:val="22"/>
        </w:rPr>
        <w:t xml:space="preserve">: </w:t>
      </w:r>
    </w:p>
    <w:p w14:paraId="5A58D9F1" w14:textId="77777777" w:rsidR="006D5ABF" w:rsidRPr="002C1C83" w:rsidRDefault="006D5ABF" w:rsidP="006D5ABF">
      <w:pPr>
        <w:numPr>
          <w:ilvl w:val="1"/>
          <w:numId w:val="13"/>
        </w:numPr>
        <w:tabs>
          <w:tab w:val="clear" w:pos="567"/>
        </w:tabs>
        <w:spacing w:line="240" w:lineRule="auto"/>
        <w:ind w:left="567" w:right="-2" w:hanging="567"/>
        <w:rPr>
          <w:b/>
          <w:szCs w:val="22"/>
        </w:rPr>
      </w:pPr>
      <w:r w:rsidRPr="00DF49CF">
        <w:rPr>
          <w:bCs/>
          <w:szCs w:val="22"/>
        </w:rPr>
        <w:t>jeigu Jums</w:t>
      </w:r>
      <w:r w:rsidRPr="002C1C83">
        <w:rPr>
          <w:b/>
          <w:szCs w:val="22"/>
        </w:rPr>
        <w:t xml:space="preserve"> </w:t>
      </w:r>
      <w:r w:rsidRPr="00F743CA">
        <w:rPr>
          <w:b/>
          <w:szCs w:val="22"/>
        </w:rPr>
        <w:t>yra</w:t>
      </w:r>
      <w:r w:rsidRPr="00DF49CF">
        <w:rPr>
          <w:bCs/>
          <w:szCs w:val="22"/>
        </w:rPr>
        <w:t xml:space="preserve"> </w:t>
      </w:r>
      <w:r w:rsidRPr="002C1C83">
        <w:rPr>
          <w:b/>
          <w:szCs w:val="22"/>
        </w:rPr>
        <w:t xml:space="preserve">sunkių kvėpavimo sutrikimų miego metu </w:t>
      </w:r>
      <w:r w:rsidRPr="002C31A1">
        <w:rPr>
          <w:bCs/>
          <w:szCs w:val="22"/>
        </w:rPr>
        <w:t>(sunki miego apnėja);</w:t>
      </w:r>
      <w:r w:rsidRPr="002C1C83">
        <w:rPr>
          <w:b/>
          <w:szCs w:val="22"/>
        </w:rPr>
        <w:t xml:space="preserve"> </w:t>
      </w:r>
    </w:p>
    <w:p w14:paraId="1DADCE1E" w14:textId="77777777" w:rsidR="006D5ABF" w:rsidRPr="002C1C83" w:rsidRDefault="006D5ABF" w:rsidP="006D5ABF">
      <w:pPr>
        <w:numPr>
          <w:ilvl w:val="1"/>
          <w:numId w:val="13"/>
        </w:numPr>
        <w:tabs>
          <w:tab w:val="clear" w:pos="567"/>
        </w:tabs>
        <w:spacing w:line="240" w:lineRule="auto"/>
        <w:ind w:left="567" w:right="-2" w:hanging="567"/>
        <w:rPr>
          <w:b/>
          <w:szCs w:val="22"/>
        </w:rPr>
      </w:pPr>
      <w:r w:rsidRPr="00F743CA">
        <w:rPr>
          <w:bCs/>
          <w:szCs w:val="22"/>
        </w:rPr>
        <w:t>jeigu Jums kas nors yra sakęs, kad</w:t>
      </w:r>
      <w:r w:rsidRPr="002C1C83">
        <w:rPr>
          <w:b/>
          <w:szCs w:val="22"/>
        </w:rPr>
        <w:t xml:space="preserve"> Jūsų elektrokardiogramo</w:t>
      </w:r>
      <w:r>
        <w:rPr>
          <w:b/>
          <w:szCs w:val="22"/>
        </w:rPr>
        <w:t>je yra</w:t>
      </w:r>
      <w:r w:rsidRPr="002C1C83">
        <w:rPr>
          <w:b/>
          <w:szCs w:val="22"/>
        </w:rPr>
        <w:t xml:space="preserve"> pokyčių; </w:t>
      </w:r>
    </w:p>
    <w:p w14:paraId="2FC90707" w14:textId="77777777" w:rsidR="006D5ABF" w:rsidRPr="00415730" w:rsidRDefault="006D5ABF" w:rsidP="006D5ABF">
      <w:pPr>
        <w:numPr>
          <w:ilvl w:val="1"/>
          <w:numId w:val="13"/>
        </w:numPr>
        <w:tabs>
          <w:tab w:val="clear" w:pos="567"/>
        </w:tabs>
        <w:spacing w:line="240" w:lineRule="auto"/>
        <w:ind w:left="567" w:right="-2" w:hanging="567"/>
        <w:rPr>
          <w:bCs/>
          <w:szCs w:val="22"/>
        </w:rPr>
      </w:pPr>
      <w:r w:rsidRPr="00415730">
        <w:rPr>
          <w:bCs/>
          <w:szCs w:val="22"/>
        </w:rPr>
        <w:t>jeigu Jums</w:t>
      </w:r>
      <w:r w:rsidRPr="002C1C83">
        <w:rPr>
          <w:b/>
          <w:szCs w:val="22"/>
        </w:rPr>
        <w:t xml:space="preserve"> yra sumažėjusio širdies susitraukimų dažnio </w:t>
      </w:r>
      <w:r w:rsidRPr="00415730">
        <w:rPr>
          <w:b/>
          <w:szCs w:val="22"/>
        </w:rPr>
        <w:t>simptomų</w:t>
      </w:r>
      <w:r w:rsidRPr="00415730">
        <w:rPr>
          <w:bCs/>
          <w:szCs w:val="22"/>
        </w:rPr>
        <w:t xml:space="preserve"> (pvz., svaigulys, pykinimas ar </w:t>
      </w:r>
      <w:r>
        <w:rPr>
          <w:bCs/>
          <w:szCs w:val="22"/>
        </w:rPr>
        <w:t xml:space="preserve">stipraus </w:t>
      </w:r>
      <w:r w:rsidRPr="00415730">
        <w:rPr>
          <w:bCs/>
          <w:szCs w:val="22"/>
        </w:rPr>
        <w:t>širdies plakimo pojūtis);</w:t>
      </w:r>
    </w:p>
    <w:p w14:paraId="4E1F5EE0" w14:textId="77777777" w:rsidR="006D5ABF" w:rsidRPr="002C1C83" w:rsidRDefault="006D5ABF" w:rsidP="006D5ABF">
      <w:pPr>
        <w:numPr>
          <w:ilvl w:val="1"/>
          <w:numId w:val="13"/>
        </w:numPr>
        <w:tabs>
          <w:tab w:val="clear" w:pos="567"/>
        </w:tabs>
        <w:spacing w:line="240" w:lineRule="auto"/>
        <w:ind w:left="567" w:right="-2" w:hanging="567"/>
        <w:rPr>
          <w:szCs w:val="22"/>
        </w:rPr>
      </w:pPr>
      <w:r w:rsidRPr="00415730">
        <w:rPr>
          <w:bCs/>
          <w:szCs w:val="22"/>
        </w:rPr>
        <w:t xml:space="preserve">jeigu vartojate arba neseniai </w:t>
      </w:r>
      <w:r w:rsidRPr="004915D4">
        <w:rPr>
          <w:b/>
          <w:szCs w:val="22"/>
        </w:rPr>
        <w:t>vartojote</w:t>
      </w:r>
      <w:r w:rsidRPr="002C1C83">
        <w:rPr>
          <w:b/>
          <w:szCs w:val="22"/>
        </w:rPr>
        <w:t xml:space="preserve"> širdies susitraukimų dažnį mažinančių vaistų</w:t>
      </w:r>
      <w:r w:rsidRPr="002C1C83">
        <w:rPr>
          <w:szCs w:val="22"/>
        </w:rPr>
        <w:t xml:space="preserve"> (pavyzdžiui, beta adrenoreceptorių blokatorių, verapamilio, diltiazemo ar ivabradino, digoksino, cholinesterazę slopinančių vaistų ar pilokarpino); </w:t>
      </w:r>
    </w:p>
    <w:p w14:paraId="24878E38" w14:textId="77777777" w:rsidR="006D5ABF" w:rsidRPr="000240E0" w:rsidRDefault="006D5ABF" w:rsidP="006D5ABF">
      <w:pPr>
        <w:numPr>
          <w:ilvl w:val="1"/>
          <w:numId w:val="13"/>
        </w:numPr>
        <w:tabs>
          <w:tab w:val="clear" w:pos="567"/>
        </w:tabs>
        <w:spacing w:line="240" w:lineRule="auto"/>
        <w:ind w:left="567" w:right="-2" w:hanging="567"/>
        <w:rPr>
          <w:bCs/>
          <w:szCs w:val="22"/>
        </w:rPr>
      </w:pPr>
      <w:r w:rsidRPr="000240E0">
        <w:rPr>
          <w:bCs/>
          <w:szCs w:val="22"/>
        </w:rPr>
        <w:t>jeigu Jums</w:t>
      </w:r>
      <w:r w:rsidRPr="002C1C83">
        <w:rPr>
          <w:b/>
          <w:szCs w:val="22"/>
        </w:rPr>
        <w:t xml:space="preserve"> anksčiau buvo staigių sąmonės netekimo epizodų ar </w:t>
      </w:r>
      <w:r>
        <w:rPr>
          <w:b/>
          <w:szCs w:val="22"/>
        </w:rPr>
        <w:t>ap</w:t>
      </w:r>
      <w:r w:rsidRPr="002C1C83">
        <w:rPr>
          <w:b/>
          <w:szCs w:val="22"/>
        </w:rPr>
        <w:t xml:space="preserve">alpimų </w:t>
      </w:r>
      <w:r w:rsidRPr="000240E0">
        <w:rPr>
          <w:bCs/>
          <w:szCs w:val="22"/>
        </w:rPr>
        <w:t xml:space="preserve">(sinkopių); </w:t>
      </w:r>
    </w:p>
    <w:p w14:paraId="7F67C1D2" w14:textId="77777777" w:rsidR="006D5ABF" w:rsidRPr="002C1C83" w:rsidRDefault="006D5ABF" w:rsidP="006D5ABF">
      <w:pPr>
        <w:numPr>
          <w:ilvl w:val="1"/>
          <w:numId w:val="13"/>
        </w:numPr>
        <w:tabs>
          <w:tab w:val="clear" w:pos="567"/>
        </w:tabs>
        <w:spacing w:line="240" w:lineRule="auto"/>
        <w:ind w:left="567" w:right="-2" w:hanging="567"/>
        <w:rPr>
          <w:b/>
          <w:szCs w:val="22"/>
        </w:rPr>
      </w:pPr>
      <w:r w:rsidRPr="002C1C83">
        <w:rPr>
          <w:b/>
          <w:szCs w:val="22"/>
        </w:rPr>
        <w:t xml:space="preserve">jeigu Jūs planuojate skiepytis; </w:t>
      </w:r>
    </w:p>
    <w:p w14:paraId="4A83A06E" w14:textId="77777777" w:rsidR="006D5ABF" w:rsidRPr="002C1C83" w:rsidRDefault="006D5ABF" w:rsidP="006D5ABF">
      <w:pPr>
        <w:numPr>
          <w:ilvl w:val="1"/>
          <w:numId w:val="13"/>
        </w:numPr>
        <w:tabs>
          <w:tab w:val="clear" w:pos="567"/>
        </w:tabs>
        <w:spacing w:line="240" w:lineRule="auto"/>
        <w:ind w:left="567" w:right="-2" w:hanging="567"/>
        <w:rPr>
          <w:b/>
          <w:szCs w:val="22"/>
        </w:rPr>
      </w:pPr>
      <w:r w:rsidRPr="000B4DB8">
        <w:rPr>
          <w:bCs/>
          <w:szCs w:val="22"/>
        </w:rPr>
        <w:t xml:space="preserve">jeigu </w:t>
      </w:r>
      <w:r w:rsidRPr="002C1C83">
        <w:rPr>
          <w:b/>
          <w:szCs w:val="22"/>
        </w:rPr>
        <w:t xml:space="preserve">anksčiau nesirgote vėjaraupiais; </w:t>
      </w:r>
    </w:p>
    <w:p w14:paraId="36AE81A4" w14:textId="77777777" w:rsidR="006D5ABF" w:rsidRPr="00822AB8" w:rsidRDefault="006D5ABF" w:rsidP="006D5ABF">
      <w:pPr>
        <w:numPr>
          <w:ilvl w:val="1"/>
          <w:numId w:val="13"/>
        </w:numPr>
        <w:tabs>
          <w:tab w:val="clear" w:pos="567"/>
        </w:tabs>
        <w:spacing w:line="240" w:lineRule="auto"/>
        <w:ind w:left="567" w:right="-2" w:hanging="567"/>
        <w:rPr>
          <w:bCs/>
          <w:szCs w:val="22"/>
        </w:rPr>
      </w:pPr>
      <w:r w:rsidRPr="000B4DB8">
        <w:rPr>
          <w:bCs/>
          <w:szCs w:val="22"/>
        </w:rPr>
        <w:t>jeigu Jums</w:t>
      </w:r>
      <w:r w:rsidRPr="002C1C83">
        <w:rPr>
          <w:b/>
          <w:szCs w:val="22"/>
        </w:rPr>
        <w:t xml:space="preserve"> yra arba anksčiau buvo regos sutrikimų</w:t>
      </w:r>
      <w:r w:rsidRPr="002C1C83">
        <w:rPr>
          <w:szCs w:val="22"/>
        </w:rPr>
        <w:t xml:space="preserve"> arba kitokių užpakalinėje akies dalyje esančios centrinės regos srities (tinklainės geltonosios dėmės) patinimo požymių (geltonosios dėmės edema vadinama būklė, žr. toliau), akies uždegimas ar infekcija (uveitas), arba jeigu </w:t>
      </w:r>
      <w:r w:rsidRPr="00822AB8">
        <w:rPr>
          <w:bCs/>
          <w:szCs w:val="22"/>
        </w:rPr>
        <w:t xml:space="preserve">sergate cukriniu diabetu (kuris gali sukelti akių sutrikimų); </w:t>
      </w:r>
    </w:p>
    <w:p w14:paraId="5FB036B6" w14:textId="77777777" w:rsidR="006D5ABF" w:rsidRPr="002C1C83" w:rsidRDefault="006D5ABF" w:rsidP="006D5ABF">
      <w:pPr>
        <w:numPr>
          <w:ilvl w:val="1"/>
          <w:numId w:val="13"/>
        </w:numPr>
        <w:tabs>
          <w:tab w:val="clear" w:pos="567"/>
        </w:tabs>
        <w:spacing w:line="240" w:lineRule="auto"/>
        <w:ind w:left="567" w:right="-2" w:hanging="567"/>
        <w:rPr>
          <w:szCs w:val="22"/>
        </w:rPr>
      </w:pPr>
      <w:r w:rsidRPr="0011446F">
        <w:rPr>
          <w:bCs/>
          <w:szCs w:val="22"/>
        </w:rPr>
        <w:t>jeigu Jums</w:t>
      </w:r>
      <w:r w:rsidRPr="002C1C83">
        <w:rPr>
          <w:b/>
          <w:szCs w:val="22"/>
        </w:rPr>
        <w:t xml:space="preserve"> yra kepenų funkcijos sutrikimas</w:t>
      </w:r>
      <w:r w:rsidRPr="002C1C83">
        <w:rPr>
          <w:szCs w:val="22"/>
        </w:rPr>
        <w:t>;</w:t>
      </w:r>
    </w:p>
    <w:p w14:paraId="062FBE8F" w14:textId="77777777" w:rsidR="006D5ABF" w:rsidRPr="002C1C83" w:rsidRDefault="006D5ABF" w:rsidP="006D5ABF">
      <w:pPr>
        <w:numPr>
          <w:ilvl w:val="1"/>
          <w:numId w:val="13"/>
        </w:numPr>
        <w:tabs>
          <w:tab w:val="clear" w:pos="567"/>
        </w:tabs>
        <w:spacing w:line="240" w:lineRule="auto"/>
        <w:ind w:left="567" w:right="-2" w:hanging="567"/>
        <w:rPr>
          <w:szCs w:val="22"/>
        </w:rPr>
      </w:pPr>
      <w:r w:rsidRPr="002C1C83">
        <w:rPr>
          <w:szCs w:val="22"/>
        </w:rPr>
        <w:t xml:space="preserve">jeigu Jums yra </w:t>
      </w:r>
      <w:r w:rsidRPr="002C1C83">
        <w:rPr>
          <w:b/>
          <w:szCs w:val="22"/>
        </w:rPr>
        <w:t>padidėjęs kraujospūdis</w:t>
      </w:r>
      <w:r w:rsidRPr="0011446F">
        <w:rPr>
          <w:bCs/>
          <w:szCs w:val="22"/>
        </w:rPr>
        <w:t>, kuris sunkiai kontroliuojamas vartojant vaistų;</w:t>
      </w:r>
      <w:r w:rsidRPr="002C1C83">
        <w:rPr>
          <w:szCs w:val="22"/>
        </w:rPr>
        <w:t xml:space="preserve"> </w:t>
      </w:r>
    </w:p>
    <w:p w14:paraId="70AE30A3" w14:textId="77777777" w:rsidR="006D5ABF" w:rsidRPr="002C1C83" w:rsidRDefault="006D5ABF" w:rsidP="006D5ABF">
      <w:pPr>
        <w:numPr>
          <w:ilvl w:val="1"/>
          <w:numId w:val="13"/>
        </w:numPr>
        <w:tabs>
          <w:tab w:val="clear" w:pos="567"/>
        </w:tabs>
        <w:spacing w:line="240" w:lineRule="auto"/>
        <w:ind w:left="567" w:right="-2" w:hanging="567"/>
        <w:rPr>
          <w:szCs w:val="22"/>
        </w:rPr>
      </w:pPr>
      <w:r w:rsidRPr="002C1C83">
        <w:rPr>
          <w:szCs w:val="22"/>
        </w:rPr>
        <w:t xml:space="preserve">jeigu Jums yra </w:t>
      </w:r>
      <w:r w:rsidRPr="002C1C83">
        <w:rPr>
          <w:b/>
          <w:szCs w:val="22"/>
        </w:rPr>
        <w:t>sunkių plaučių sutrikimų</w:t>
      </w:r>
      <w:r w:rsidRPr="002C1C83">
        <w:rPr>
          <w:szCs w:val="22"/>
        </w:rPr>
        <w:t xml:space="preserve"> arba </w:t>
      </w:r>
      <w:r w:rsidRPr="0011446F">
        <w:rPr>
          <w:b/>
          <w:bCs/>
          <w:szCs w:val="22"/>
        </w:rPr>
        <w:t>rūkaliaus kosulys</w:t>
      </w:r>
      <w:r w:rsidRPr="002C1C83">
        <w:rPr>
          <w:szCs w:val="22"/>
        </w:rPr>
        <w:t>.</w:t>
      </w:r>
    </w:p>
    <w:p w14:paraId="658CE25C"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b w:val="0"/>
          <w:bCs w:val="0"/>
          <w:sz w:val="22"/>
          <w:szCs w:val="22"/>
        </w:rPr>
        <w:t xml:space="preserve">Jeigu bet kuri minėta būklė Jums tinka arba dėl to abejojate, </w:t>
      </w:r>
      <w:r w:rsidRPr="002C1C83">
        <w:rPr>
          <w:rFonts w:ascii="Times New Roman" w:hAnsi="Times New Roman"/>
          <w:sz w:val="22"/>
          <w:szCs w:val="22"/>
        </w:rPr>
        <w:t xml:space="preserve">prieš vartojant </w:t>
      </w:r>
      <w:r>
        <w:rPr>
          <w:rFonts w:ascii="Times New Roman" w:hAnsi="Times New Roman"/>
          <w:sz w:val="22"/>
          <w:szCs w:val="22"/>
        </w:rPr>
        <w:t>Fingolimod STADA</w:t>
      </w:r>
      <w:r w:rsidRPr="002C1C83">
        <w:rPr>
          <w:rFonts w:ascii="Times New Roman" w:hAnsi="Times New Roman"/>
          <w:sz w:val="22"/>
          <w:szCs w:val="22"/>
        </w:rPr>
        <w:t xml:space="preserve"> pasikalbėkite su gydytoju.</w:t>
      </w:r>
    </w:p>
    <w:p w14:paraId="68D4DB15" w14:textId="77777777" w:rsidR="006D5ABF" w:rsidRPr="002C1C83" w:rsidRDefault="006D5ABF" w:rsidP="006D5ABF"/>
    <w:p w14:paraId="48E5918A" w14:textId="77777777" w:rsidR="006D5ABF" w:rsidRPr="002A0DF9" w:rsidRDefault="006D5ABF" w:rsidP="006D5ABF">
      <w:pPr>
        <w:pStyle w:val="Antrat4"/>
        <w:spacing w:line="240" w:lineRule="auto"/>
        <w:jc w:val="left"/>
        <w:rPr>
          <w:rFonts w:ascii="Times New Roman" w:hAnsi="Times New Roman"/>
          <w:b w:val="0"/>
          <w:sz w:val="22"/>
          <w:szCs w:val="22"/>
          <w:u w:val="single"/>
        </w:rPr>
      </w:pPr>
      <w:r w:rsidRPr="002A0DF9">
        <w:rPr>
          <w:rFonts w:ascii="Times New Roman" w:hAnsi="Times New Roman"/>
          <w:b w:val="0"/>
          <w:sz w:val="22"/>
          <w:szCs w:val="22"/>
          <w:u w:val="single"/>
        </w:rPr>
        <w:t xml:space="preserve">Sumažėjęs širdies susitraukimų dažnis (bradikardija) ir nereguliarus širdies plakimas </w:t>
      </w:r>
    </w:p>
    <w:p w14:paraId="2A0D3DF7"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Gydymo pradžioje arba pradedant vartoti pirmąją 0,5 mg dozę po to, kai gydymas Jums buvo pakeistas iš 0,25 mg paros dozės, </w:t>
      </w:r>
      <w:r>
        <w:rPr>
          <w:rFonts w:ascii="Times New Roman" w:hAnsi="Times New Roman"/>
          <w:b w:val="0"/>
          <w:sz w:val="22"/>
          <w:szCs w:val="22"/>
        </w:rPr>
        <w:t>Fingolimod STADA</w:t>
      </w:r>
      <w:r w:rsidRPr="002C1C83">
        <w:rPr>
          <w:rFonts w:ascii="Times New Roman" w:hAnsi="Times New Roman"/>
          <w:b w:val="0"/>
          <w:sz w:val="22"/>
          <w:szCs w:val="22"/>
        </w:rPr>
        <w:t xml:space="preserve"> sumažina širdies susitraukimų dažnį. Dėl to Jūs galite jausti svaigulį ar nuovargį, galite jausti širdies plakimą arba gali sumažėti Jūsų kraujospūdis. </w:t>
      </w:r>
      <w:r w:rsidRPr="002C1C83">
        <w:rPr>
          <w:rFonts w:ascii="Times New Roman" w:hAnsi="Times New Roman"/>
          <w:sz w:val="22"/>
          <w:szCs w:val="22"/>
        </w:rPr>
        <w:t xml:space="preserve">Jeigu toks poveikis yra </w:t>
      </w:r>
      <w:r>
        <w:rPr>
          <w:rFonts w:ascii="Times New Roman" w:hAnsi="Times New Roman"/>
          <w:sz w:val="22"/>
          <w:szCs w:val="22"/>
        </w:rPr>
        <w:t>stipriai jaučiamas</w:t>
      </w:r>
      <w:r w:rsidRPr="002C1C83">
        <w:rPr>
          <w:rFonts w:ascii="Times New Roman" w:hAnsi="Times New Roman"/>
          <w:sz w:val="22"/>
          <w:szCs w:val="22"/>
        </w:rPr>
        <w:t>, pasakykite gydytojui, kadangi Jums nedelsiant gali reikėti skirti gydymą.</w:t>
      </w:r>
      <w:r w:rsidRPr="002C1C83">
        <w:rPr>
          <w:rFonts w:ascii="Times New Roman" w:hAnsi="Times New Roman"/>
          <w:b w:val="0"/>
          <w:sz w:val="22"/>
          <w:szCs w:val="22"/>
        </w:rPr>
        <w:t xml:space="preserve"> </w:t>
      </w:r>
      <w:r>
        <w:rPr>
          <w:rFonts w:ascii="Times New Roman" w:hAnsi="Times New Roman"/>
          <w:b w:val="0"/>
          <w:sz w:val="22"/>
          <w:szCs w:val="22"/>
        </w:rPr>
        <w:t>Fingolimod STADA</w:t>
      </w:r>
      <w:r w:rsidRPr="002C1C83">
        <w:rPr>
          <w:rFonts w:ascii="Times New Roman" w:hAnsi="Times New Roman"/>
          <w:b w:val="0"/>
          <w:sz w:val="22"/>
          <w:szCs w:val="22"/>
        </w:rPr>
        <w:t xml:space="preserve"> taip pat gali sukelti nereguliarų širdies plakimą, ypatingai po pirmosios vaisto dozės vartojimo. Nereguliarus širdies plakimas paprastai vėl tampa normaliu greičiau nei per vieną dieną. Sumažėjęs širdies susitraukimų dažnis paprastai tampa normaliu per </w:t>
      </w:r>
      <w:r w:rsidRPr="002C1C83">
        <w:rPr>
          <w:rFonts w:ascii="Times New Roman" w:hAnsi="Times New Roman"/>
          <w:b w:val="0"/>
          <w:sz w:val="22"/>
          <w:szCs w:val="22"/>
        </w:rPr>
        <w:lastRenderedPageBreak/>
        <w:t>vieną mėnesį. Šiuo laikotarpiu kliniškai reikšmingo poveikio širdies susitraukimų dažniui paprastai nesitikima.</w:t>
      </w:r>
    </w:p>
    <w:p w14:paraId="590EF69C"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2E179C42" w14:textId="23C0266B"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Gydytojas paprašys Jūsų likti mažiausiai 6 valandoms </w:t>
      </w:r>
      <w:r>
        <w:rPr>
          <w:rFonts w:ascii="Times New Roman" w:hAnsi="Times New Roman"/>
          <w:b w:val="0"/>
          <w:sz w:val="22"/>
          <w:szCs w:val="22"/>
        </w:rPr>
        <w:t>procedūriniame</w:t>
      </w:r>
      <w:r w:rsidRPr="002C1C83">
        <w:rPr>
          <w:rFonts w:ascii="Times New Roman" w:hAnsi="Times New Roman"/>
          <w:b w:val="0"/>
          <w:sz w:val="22"/>
          <w:szCs w:val="22"/>
        </w:rPr>
        <w:t xml:space="preserve"> kabinete ar gydymo įstaigoje po pirmosios </w:t>
      </w:r>
      <w:r>
        <w:rPr>
          <w:rFonts w:ascii="Times New Roman" w:hAnsi="Times New Roman"/>
          <w:b w:val="0"/>
          <w:sz w:val="22"/>
          <w:szCs w:val="22"/>
        </w:rPr>
        <w:t>Fingolimod STADA</w:t>
      </w:r>
      <w:r w:rsidRPr="002C1C83">
        <w:rPr>
          <w:rFonts w:ascii="Times New Roman" w:hAnsi="Times New Roman"/>
          <w:b w:val="0"/>
          <w:sz w:val="22"/>
          <w:szCs w:val="22"/>
        </w:rPr>
        <w:t xml:space="preserve"> dozės vartojimo arba pradėjus vartoti pirmąją 0,</w:t>
      </w:r>
      <w:r w:rsidR="00A2136B" w:rsidRPr="002C1C83">
        <w:rPr>
          <w:rFonts w:ascii="Times New Roman" w:hAnsi="Times New Roman"/>
          <w:b w:val="0"/>
          <w:sz w:val="22"/>
          <w:szCs w:val="22"/>
        </w:rPr>
        <w:t>5</w:t>
      </w:r>
      <w:r w:rsidR="00A2136B">
        <w:rPr>
          <w:rFonts w:ascii="Times New Roman" w:hAnsi="Times New Roman"/>
          <w:b w:val="0"/>
          <w:sz w:val="22"/>
          <w:szCs w:val="22"/>
        </w:rPr>
        <w:t> </w:t>
      </w:r>
      <w:r w:rsidRPr="002C1C83">
        <w:rPr>
          <w:rFonts w:ascii="Times New Roman" w:hAnsi="Times New Roman"/>
          <w:b w:val="0"/>
          <w:sz w:val="22"/>
          <w:szCs w:val="22"/>
        </w:rPr>
        <w:t>mg dozę po to, kai gydymas Jums buvo pakeistas iš 0,25 mg paros dozės, ir kas valandą matuos Jūsų pulso dažnį bei kraujospūdį, kad vaisto vartojimo pradžioje pasireiškus šalutinių reiškinių, Jums galima būtų skirti tinkam</w:t>
      </w:r>
      <w:r>
        <w:rPr>
          <w:rFonts w:ascii="Times New Roman" w:hAnsi="Times New Roman"/>
          <w:b w:val="0"/>
          <w:sz w:val="22"/>
          <w:szCs w:val="22"/>
        </w:rPr>
        <w:t>ą</w:t>
      </w:r>
      <w:r w:rsidRPr="002C1C83">
        <w:rPr>
          <w:rFonts w:ascii="Times New Roman" w:hAnsi="Times New Roman"/>
          <w:b w:val="0"/>
          <w:sz w:val="22"/>
          <w:szCs w:val="22"/>
        </w:rPr>
        <w:t xml:space="preserve"> medicinin</w:t>
      </w:r>
      <w:r>
        <w:rPr>
          <w:rFonts w:ascii="Times New Roman" w:hAnsi="Times New Roman"/>
          <w:b w:val="0"/>
          <w:sz w:val="22"/>
          <w:szCs w:val="22"/>
        </w:rPr>
        <w:t>ę</w:t>
      </w:r>
      <w:r w:rsidRPr="002C1C83">
        <w:rPr>
          <w:rFonts w:ascii="Times New Roman" w:hAnsi="Times New Roman"/>
          <w:b w:val="0"/>
          <w:sz w:val="22"/>
          <w:szCs w:val="22"/>
        </w:rPr>
        <w:t xml:space="preserve"> </w:t>
      </w:r>
      <w:r>
        <w:rPr>
          <w:rFonts w:ascii="Times New Roman" w:hAnsi="Times New Roman"/>
          <w:b w:val="0"/>
          <w:sz w:val="22"/>
          <w:szCs w:val="22"/>
        </w:rPr>
        <w:t>pagalbą</w:t>
      </w:r>
      <w:r w:rsidRPr="002C1C83">
        <w:rPr>
          <w:rFonts w:ascii="Times New Roman" w:hAnsi="Times New Roman"/>
          <w:b w:val="0"/>
          <w:sz w:val="22"/>
          <w:szCs w:val="22"/>
        </w:rPr>
        <w:t xml:space="preserve">. Prieš pirmosios </w:t>
      </w:r>
      <w:r>
        <w:rPr>
          <w:rFonts w:ascii="Times New Roman" w:hAnsi="Times New Roman"/>
          <w:b w:val="0"/>
          <w:sz w:val="22"/>
          <w:szCs w:val="22"/>
        </w:rPr>
        <w:t>Fingolimod STADA</w:t>
      </w:r>
      <w:r w:rsidRPr="002C1C83">
        <w:rPr>
          <w:rFonts w:ascii="Times New Roman" w:hAnsi="Times New Roman"/>
          <w:b w:val="0"/>
          <w:sz w:val="22"/>
          <w:szCs w:val="22"/>
        </w:rPr>
        <w:t xml:space="preserve"> dozės vartojimą ir praėjus </w:t>
      </w:r>
      <w:r w:rsidR="004D679A" w:rsidRPr="002C1C83">
        <w:rPr>
          <w:rFonts w:ascii="Times New Roman" w:hAnsi="Times New Roman"/>
          <w:b w:val="0"/>
          <w:sz w:val="22"/>
          <w:szCs w:val="22"/>
        </w:rPr>
        <w:t>6</w:t>
      </w:r>
      <w:r w:rsidR="004D679A">
        <w:rPr>
          <w:rFonts w:ascii="Times New Roman" w:hAnsi="Times New Roman"/>
          <w:b w:val="0"/>
          <w:sz w:val="22"/>
          <w:szCs w:val="22"/>
        </w:rPr>
        <w:t> </w:t>
      </w:r>
      <w:r w:rsidRPr="002C1C83">
        <w:rPr>
          <w:rFonts w:ascii="Times New Roman" w:hAnsi="Times New Roman"/>
          <w:b w:val="0"/>
          <w:sz w:val="22"/>
          <w:szCs w:val="22"/>
        </w:rPr>
        <w:t>valandų trukmės stebėjimo laikotarpiui</w:t>
      </w:r>
      <w:r>
        <w:rPr>
          <w:rFonts w:ascii="Times New Roman" w:hAnsi="Times New Roman"/>
          <w:b w:val="0"/>
          <w:sz w:val="22"/>
          <w:szCs w:val="22"/>
        </w:rPr>
        <w:t>,</w:t>
      </w:r>
      <w:r w:rsidRPr="002C1C83">
        <w:rPr>
          <w:rFonts w:ascii="Times New Roman" w:hAnsi="Times New Roman"/>
          <w:b w:val="0"/>
          <w:sz w:val="22"/>
          <w:szCs w:val="22"/>
        </w:rPr>
        <w:t xml:space="preserve"> Jums turi būti užregistruota elektrokardiograma. Šiuo laikotarpiu gydytojas gali nuolat registruoti Jūsų elektrokardiogramą. Jeigu po </w:t>
      </w:r>
      <w:r w:rsidR="004D679A" w:rsidRPr="002C1C83">
        <w:rPr>
          <w:rFonts w:ascii="Times New Roman" w:hAnsi="Times New Roman"/>
          <w:b w:val="0"/>
          <w:sz w:val="22"/>
          <w:szCs w:val="22"/>
        </w:rPr>
        <w:t>6</w:t>
      </w:r>
      <w:r w:rsidR="004D679A">
        <w:rPr>
          <w:rFonts w:ascii="Times New Roman" w:hAnsi="Times New Roman"/>
          <w:b w:val="0"/>
          <w:sz w:val="22"/>
          <w:szCs w:val="22"/>
        </w:rPr>
        <w:t> </w:t>
      </w:r>
      <w:r w:rsidRPr="002C1C83">
        <w:rPr>
          <w:rFonts w:ascii="Times New Roman" w:hAnsi="Times New Roman"/>
          <w:b w:val="0"/>
          <w:sz w:val="22"/>
          <w:szCs w:val="22"/>
        </w:rPr>
        <w:t xml:space="preserve">valandų trukmės stebėjimo laikotarpio Jums bus nustatytas labai sumažėjęs ar mažėjantis širdies susitraukimų dažnis arba jeigu elektrokardiogramoje bus nustatyta pakitimų, gali reikėti toliau stebėti Jūsų būklę (dar bent </w:t>
      </w:r>
      <w:r w:rsidR="00A2136B" w:rsidRPr="002C1C83">
        <w:rPr>
          <w:rFonts w:ascii="Times New Roman" w:hAnsi="Times New Roman"/>
          <w:b w:val="0"/>
          <w:sz w:val="22"/>
          <w:szCs w:val="22"/>
        </w:rPr>
        <w:t>2</w:t>
      </w:r>
      <w:r w:rsidR="00A2136B">
        <w:rPr>
          <w:rFonts w:ascii="Times New Roman" w:hAnsi="Times New Roman"/>
          <w:b w:val="0"/>
          <w:sz w:val="22"/>
          <w:szCs w:val="22"/>
        </w:rPr>
        <w:t> </w:t>
      </w:r>
      <w:r w:rsidRPr="002C1C83">
        <w:rPr>
          <w:rFonts w:ascii="Times New Roman" w:hAnsi="Times New Roman"/>
          <w:b w:val="0"/>
          <w:sz w:val="22"/>
          <w:szCs w:val="22"/>
        </w:rPr>
        <w:t xml:space="preserve">valandas ir galimai per naktį), kol šie pakitimai visiškai išnyks. To paties gali būti prašoma, jeigu vėl pradėsite vartoti </w:t>
      </w:r>
      <w:r>
        <w:rPr>
          <w:rFonts w:ascii="Times New Roman" w:hAnsi="Times New Roman"/>
          <w:b w:val="0"/>
          <w:sz w:val="22"/>
          <w:szCs w:val="22"/>
        </w:rPr>
        <w:t>Fingolimod STADA</w:t>
      </w:r>
      <w:r w:rsidRPr="002C1C83">
        <w:rPr>
          <w:rFonts w:ascii="Times New Roman" w:hAnsi="Times New Roman"/>
          <w:b w:val="0"/>
          <w:sz w:val="22"/>
          <w:szCs w:val="22"/>
        </w:rPr>
        <w:t xml:space="preserve"> po pertraukos, atsižvelgiant į tai, kokios trukmės buvo gydymo pertrauka ir kaip ilgai vartojote </w:t>
      </w:r>
      <w:r>
        <w:rPr>
          <w:rFonts w:ascii="Times New Roman" w:hAnsi="Times New Roman"/>
          <w:b w:val="0"/>
          <w:sz w:val="22"/>
          <w:szCs w:val="22"/>
        </w:rPr>
        <w:t>Fingolimod STADA</w:t>
      </w:r>
      <w:r w:rsidRPr="002C1C83">
        <w:rPr>
          <w:rFonts w:ascii="Times New Roman" w:hAnsi="Times New Roman"/>
          <w:b w:val="0"/>
          <w:sz w:val="22"/>
          <w:szCs w:val="22"/>
        </w:rPr>
        <w:t xml:space="preserve"> iki šios pertraukos. </w:t>
      </w:r>
    </w:p>
    <w:p w14:paraId="5AD264CB"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5471B143" w14:textId="77777777" w:rsidR="006D5ABF" w:rsidRPr="002C1C83" w:rsidRDefault="006D5ABF" w:rsidP="006D5ABF">
      <w:pPr>
        <w:pStyle w:val="Antrat4"/>
        <w:spacing w:line="240" w:lineRule="auto"/>
        <w:jc w:val="left"/>
        <w:rPr>
          <w:rFonts w:ascii="Times New Roman" w:hAnsi="Times New Roman"/>
          <w:b w:val="0"/>
          <w:sz w:val="22"/>
          <w:szCs w:val="22"/>
        </w:rPr>
      </w:pPr>
      <w:r w:rsidRPr="00914F8E">
        <w:rPr>
          <w:rFonts w:ascii="Times New Roman" w:hAnsi="Times New Roman"/>
          <w:b w:val="0"/>
          <w:sz w:val="22"/>
          <w:szCs w:val="22"/>
        </w:rPr>
        <w:t>Jeigu</w:t>
      </w:r>
      <w:r w:rsidRPr="002C1C83">
        <w:rPr>
          <w:rFonts w:ascii="Times New Roman" w:hAnsi="Times New Roman"/>
          <w:b w:val="0"/>
          <w:sz w:val="22"/>
          <w:szCs w:val="22"/>
        </w:rPr>
        <w:t xml:space="preserve"> Jums yra nereguliarus ar sutrikęs širdies susitraukimų dažnis, jeigu elektrokardiogramoje nustatyta pakitimų arba Jums yra padidėjęs pavojus pasireikšti šiems sutrikimams ar pakitimams, taip pat jeigu anksčiau sirgote širdies liga ar širdies nepakankamumu, gydymas </w:t>
      </w:r>
      <w:r>
        <w:rPr>
          <w:rFonts w:ascii="Times New Roman" w:hAnsi="Times New Roman"/>
          <w:b w:val="0"/>
          <w:sz w:val="22"/>
          <w:szCs w:val="22"/>
        </w:rPr>
        <w:t>Fingolimod STADA</w:t>
      </w:r>
      <w:r w:rsidRPr="002C1C83">
        <w:rPr>
          <w:rFonts w:ascii="Times New Roman" w:hAnsi="Times New Roman"/>
          <w:b w:val="0"/>
          <w:sz w:val="22"/>
          <w:szCs w:val="22"/>
        </w:rPr>
        <w:t xml:space="preserve"> gali būti Jums netinkamas. </w:t>
      </w:r>
    </w:p>
    <w:p w14:paraId="28AA384C"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253E9719"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Jums anksčiau buvo staigių sąmonės netekimo epizodų ar sumažėjusio širdies susitraukimų dažnio atvejų, gydymas </w:t>
      </w:r>
      <w:r>
        <w:rPr>
          <w:rFonts w:ascii="Times New Roman" w:hAnsi="Times New Roman"/>
          <w:b w:val="0"/>
          <w:sz w:val="22"/>
          <w:szCs w:val="22"/>
        </w:rPr>
        <w:t>Fingolimod STADA</w:t>
      </w:r>
      <w:r w:rsidRPr="002C1C83">
        <w:rPr>
          <w:rFonts w:ascii="Times New Roman" w:hAnsi="Times New Roman"/>
          <w:b w:val="0"/>
          <w:sz w:val="22"/>
          <w:szCs w:val="22"/>
        </w:rPr>
        <w:t xml:space="preserve"> gali būti Jums netinkamas. Jus ištirs kardiologas (širdies ligų specialistas), kuris patars, kaip Jūs turite pradėti gydymą </w:t>
      </w:r>
      <w:r>
        <w:rPr>
          <w:rFonts w:ascii="Times New Roman" w:hAnsi="Times New Roman"/>
          <w:b w:val="0"/>
          <w:sz w:val="22"/>
          <w:szCs w:val="22"/>
        </w:rPr>
        <w:t>Fingolimod STADA</w:t>
      </w:r>
      <w:r w:rsidRPr="002C1C83">
        <w:rPr>
          <w:rFonts w:ascii="Times New Roman" w:hAnsi="Times New Roman"/>
          <w:b w:val="0"/>
          <w:sz w:val="22"/>
          <w:szCs w:val="22"/>
        </w:rPr>
        <w:t xml:space="preserve">, taip pat patars dėl stebėjimo per naktį. </w:t>
      </w:r>
    </w:p>
    <w:p w14:paraId="6D376B9A"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0227E4C4"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vartojate vaistų, kurie gali mažinti Jūsų širdies susitraukimų dažnį, </w:t>
      </w:r>
      <w:r>
        <w:rPr>
          <w:rFonts w:ascii="Times New Roman" w:hAnsi="Times New Roman"/>
          <w:b w:val="0"/>
          <w:sz w:val="22"/>
          <w:szCs w:val="22"/>
        </w:rPr>
        <w:t>Fingolimod STADA</w:t>
      </w:r>
      <w:r w:rsidRPr="002C1C83">
        <w:rPr>
          <w:rFonts w:ascii="Times New Roman" w:hAnsi="Times New Roman"/>
          <w:b w:val="0"/>
          <w:sz w:val="22"/>
          <w:szCs w:val="22"/>
        </w:rPr>
        <w:t xml:space="preserve"> vartojimas gali būti Jums netinkamas. Jums reikės pasikonsultuoti su kardiologu, kuris pasakys, ar galima vartoti kitų širdies susitraukimų dažnio nemažinančių vaistų, kad būtų galima skirti gydymą </w:t>
      </w:r>
      <w:r>
        <w:rPr>
          <w:rFonts w:ascii="Times New Roman" w:hAnsi="Times New Roman"/>
          <w:b w:val="0"/>
          <w:sz w:val="22"/>
          <w:szCs w:val="22"/>
        </w:rPr>
        <w:t>Fingolimod STADA</w:t>
      </w:r>
      <w:r w:rsidRPr="002C1C83">
        <w:rPr>
          <w:rFonts w:ascii="Times New Roman" w:hAnsi="Times New Roman"/>
          <w:b w:val="0"/>
          <w:sz w:val="22"/>
          <w:szCs w:val="22"/>
        </w:rPr>
        <w:t xml:space="preserve">. Jeigu kartu vartojamų vaistų pakeisti negalima, kardiologas patars, kaip turite pradėti gydymą </w:t>
      </w:r>
      <w:r>
        <w:rPr>
          <w:rFonts w:ascii="Times New Roman" w:hAnsi="Times New Roman"/>
          <w:b w:val="0"/>
          <w:sz w:val="22"/>
          <w:szCs w:val="22"/>
        </w:rPr>
        <w:t>Fingolimod STADA</w:t>
      </w:r>
      <w:r w:rsidRPr="002C1C83">
        <w:rPr>
          <w:rFonts w:ascii="Times New Roman" w:hAnsi="Times New Roman"/>
          <w:b w:val="0"/>
          <w:sz w:val="22"/>
          <w:szCs w:val="22"/>
        </w:rPr>
        <w:t xml:space="preserve">, taip pat patars dėl Jūsų būklės stebėjimo per naktį. </w:t>
      </w:r>
    </w:p>
    <w:p w14:paraId="4F7FE362"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7842F893" w14:textId="77777777" w:rsidR="006D5ABF" w:rsidRPr="002C1C83" w:rsidRDefault="006D5ABF" w:rsidP="006D5ABF">
      <w:pPr>
        <w:pStyle w:val="Antrat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 xml:space="preserve">Jeigu anksčiau nesirgote vėjaraupiais </w:t>
      </w:r>
    </w:p>
    <w:p w14:paraId="3C47054E"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Jeigu niekada nesirgote vėjaraupiais, gydytojas patikrins Jūsų atsparumą šią ligą sukeliančiam virusui (</w:t>
      </w:r>
      <w:r w:rsidRPr="002C1C83">
        <w:rPr>
          <w:rFonts w:ascii="Times New Roman" w:hAnsi="Times New Roman"/>
          <w:b w:val="0"/>
          <w:i/>
          <w:sz w:val="22"/>
          <w:szCs w:val="22"/>
        </w:rPr>
        <w:t>varicella zoster</w:t>
      </w:r>
      <w:r w:rsidRPr="002C1C83">
        <w:rPr>
          <w:rFonts w:ascii="Times New Roman" w:hAnsi="Times New Roman"/>
          <w:b w:val="0"/>
          <w:sz w:val="22"/>
          <w:szCs w:val="22"/>
        </w:rPr>
        <w:t xml:space="preserve"> virusui). Jeigu nesate apsaugotas nuo šio viruso sukeliamos infekcijos, prieš pradedant vartoti </w:t>
      </w:r>
      <w:r>
        <w:rPr>
          <w:rFonts w:ascii="Times New Roman" w:hAnsi="Times New Roman"/>
          <w:b w:val="0"/>
          <w:sz w:val="22"/>
          <w:szCs w:val="22"/>
        </w:rPr>
        <w:t>Fingolimod STADA</w:t>
      </w:r>
      <w:r w:rsidRPr="002C1C83">
        <w:rPr>
          <w:rFonts w:ascii="Times New Roman" w:hAnsi="Times New Roman"/>
          <w:b w:val="0"/>
          <w:sz w:val="22"/>
          <w:szCs w:val="22"/>
        </w:rPr>
        <w:t xml:space="preserve"> Jums gali reikėti skiepytis. Jei taip ir bus, gydytojas atidės </w:t>
      </w:r>
      <w:r>
        <w:rPr>
          <w:rFonts w:ascii="Times New Roman" w:hAnsi="Times New Roman"/>
          <w:b w:val="0"/>
          <w:sz w:val="22"/>
          <w:szCs w:val="22"/>
        </w:rPr>
        <w:t>Fingolimod STADA</w:t>
      </w:r>
      <w:r w:rsidRPr="002C1C83">
        <w:rPr>
          <w:rFonts w:ascii="Times New Roman" w:hAnsi="Times New Roman"/>
          <w:b w:val="0"/>
          <w:sz w:val="22"/>
          <w:szCs w:val="22"/>
        </w:rPr>
        <w:t xml:space="preserve"> vartojimo pradžią, kol praeis vienas mėnuo nuo viso skiepijimo kurso pabaigos.</w:t>
      </w:r>
    </w:p>
    <w:p w14:paraId="0BA35C61" w14:textId="77777777" w:rsidR="006D5ABF" w:rsidRPr="002C1C83" w:rsidRDefault="006D5ABF" w:rsidP="006D5ABF">
      <w:pPr>
        <w:pStyle w:val="Antrat4"/>
        <w:spacing w:line="240" w:lineRule="auto"/>
        <w:jc w:val="left"/>
        <w:rPr>
          <w:rFonts w:ascii="Times New Roman" w:hAnsi="Times New Roman"/>
          <w:b w:val="0"/>
          <w:sz w:val="22"/>
          <w:szCs w:val="22"/>
        </w:rPr>
      </w:pPr>
    </w:p>
    <w:p w14:paraId="151B9CF4" w14:textId="77777777" w:rsidR="006D5ABF" w:rsidRPr="002C1C83" w:rsidRDefault="006D5ABF" w:rsidP="006D5ABF">
      <w:pPr>
        <w:pStyle w:val="Antrat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 xml:space="preserve">Infekcijos </w:t>
      </w:r>
    </w:p>
    <w:p w14:paraId="5F60FA74" w14:textId="77777777" w:rsidR="006D5ABF" w:rsidRPr="002C1C83" w:rsidRDefault="006D5ABF" w:rsidP="006D5ABF">
      <w:pPr>
        <w:pStyle w:val="Antrat4"/>
        <w:spacing w:line="240" w:lineRule="auto"/>
        <w:jc w:val="left"/>
        <w:rPr>
          <w:rFonts w:ascii="Times New Roman" w:hAnsi="Times New Roman"/>
          <w:b w:val="0"/>
          <w:sz w:val="22"/>
          <w:szCs w:val="22"/>
        </w:rPr>
      </w:pPr>
      <w:r>
        <w:rPr>
          <w:rFonts w:ascii="Times New Roman" w:hAnsi="Times New Roman"/>
          <w:b w:val="0"/>
          <w:sz w:val="22"/>
          <w:szCs w:val="22"/>
        </w:rPr>
        <w:t xml:space="preserve">Fingolimodas </w:t>
      </w:r>
      <w:r w:rsidRPr="002C1C83">
        <w:rPr>
          <w:rFonts w:ascii="Times New Roman" w:hAnsi="Times New Roman"/>
          <w:b w:val="0"/>
          <w:sz w:val="22"/>
          <w:szCs w:val="22"/>
        </w:rPr>
        <w:t xml:space="preserve">mažina baltųjų kraujo ląstelių skaičių (ypatingai limfocitų skaičių). Baltosios kraujo ląstelės kovoja su infekcija. </w:t>
      </w:r>
      <w:r>
        <w:rPr>
          <w:rFonts w:ascii="Times New Roman" w:hAnsi="Times New Roman"/>
          <w:b w:val="0"/>
          <w:sz w:val="22"/>
          <w:szCs w:val="22"/>
        </w:rPr>
        <w:t>Fingolimod STADA</w:t>
      </w:r>
      <w:r w:rsidRPr="002C1C83">
        <w:rPr>
          <w:rFonts w:ascii="Times New Roman" w:hAnsi="Times New Roman"/>
          <w:b w:val="0"/>
          <w:sz w:val="22"/>
          <w:szCs w:val="22"/>
        </w:rPr>
        <w:t xml:space="preserve"> vartojimo metu (ir dar iki 2 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Jums yra </w:t>
      </w:r>
      <w:r>
        <w:rPr>
          <w:rFonts w:ascii="Times New Roman" w:hAnsi="Times New Roman"/>
          <w:b w:val="0"/>
          <w:sz w:val="22"/>
          <w:szCs w:val="22"/>
        </w:rPr>
        <w:t>juostinė</w:t>
      </w:r>
      <w:r w:rsidRPr="002C1C83">
        <w:rPr>
          <w:rFonts w:ascii="Times New Roman" w:hAnsi="Times New Roman"/>
          <w:b w:val="0"/>
          <w:sz w:val="22"/>
          <w:szCs w:val="22"/>
        </w:rPr>
        <w:t xml:space="preserve"> pūslelinė ar skauda galvą su lydinčiu sprando sąstingiu, atsirado jautrumas šviesai, pykinimas, išbėrimas ir (ar) sumišimas arba priepuoliai (traukuliai) (tai gali būti meningito ir </w:t>
      </w:r>
      <w:r>
        <w:rPr>
          <w:rFonts w:ascii="Times New Roman" w:hAnsi="Times New Roman"/>
          <w:b w:val="0"/>
          <w:sz w:val="22"/>
          <w:szCs w:val="22"/>
        </w:rPr>
        <w:t>(</w:t>
      </w:r>
      <w:r w:rsidRPr="002C1C83">
        <w:rPr>
          <w:rFonts w:ascii="Times New Roman" w:hAnsi="Times New Roman"/>
          <w:b w:val="0"/>
          <w:sz w:val="22"/>
          <w:szCs w:val="22"/>
        </w:rPr>
        <w:t>ar</w:t>
      </w:r>
      <w:r>
        <w:rPr>
          <w:rFonts w:ascii="Times New Roman" w:hAnsi="Times New Roman"/>
          <w:b w:val="0"/>
          <w:sz w:val="22"/>
          <w:szCs w:val="22"/>
        </w:rPr>
        <w:t>)</w:t>
      </w:r>
      <w:r w:rsidRPr="002C1C83">
        <w:rPr>
          <w:rFonts w:ascii="Times New Roman" w:hAnsi="Times New Roman"/>
          <w:b w:val="0"/>
          <w:sz w:val="22"/>
          <w:szCs w:val="22"/>
        </w:rPr>
        <w:t xml:space="preserve"> encefalito simptomai, sukelti grybelinės ar </w:t>
      </w:r>
      <w:r w:rsidRPr="002C1C83">
        <w:rPr>
          <w:rFonts w:ascii="Times New Roman" w:hAnsi="Times New Roman"/>
          <w:b w:val="0"/>
          <w:i/>
          <w:iCs/>
          <w:sz w:val="22"/>
          <w:szCs w:val="22"/>
        </w:rPr>
        <w:t>Herpes</w:t>
      </w:r>
      <w:r w:rsidRPr="002C1C83">
        <w:rPr>
          <w:rFonts w:ascii="Times New Roman" w:hAnsi="Times New Roman"/>
          <w:b w:val="0"/>
          <w:sz w:val="22"/>
          <w:szCs w:val="22"/>
        </w:rPr>
        <w:t xml:space="preserve"> viruso infekcijos), nedelsdami kreipkitės į  gydytoją, nes tai gali būti rimta ir pavojinga gyvybei. </w:t>
      </w:r>
    </w:p>
    <w:p w14:paraId="26752EBA"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manote, kad Jūsų IS eiga pasunkėjo (pvz., atsirado silpnumas ar regėjimo pokyčiai) arba jei atsirado naujų simptomų, iš karto praneškite apie tai gydytojui, nes tai gali būti retos smegenų ligos, vadinamos progresuojančia daugiažidine leukoencefalopatija (PDL) simptomai, kurią sukelia infekcija. PDL yra rimta būklė, galinti sukelti sunkią negalią arba mirtį. Gydytojas apsvarstys MRT tyrimo atlikimo poreikį, kad galėtų ištirti šią būklę, bei nuspręs, ar Jums reikia nutraukti </w:t>
      </w:r>
      <w:r>
        <w:rPr>
          <w:rFonts w:ascii="Times New Roman" w:hAnsi="Times New Roman"/>
          <w:b w:val="0"/>
          <w:sz w:val="22"/>
          <w:szCs w:val="22"/>
        </w:rPr>
        <w:t>Fingolimod STADA</w:t>
      </w:r>
      <w:r w:rsidRPr="002C1C83">
        <w:rPr>
          <w:rFonts w:ascii="Times New Roman" w:hAnsi="Times New Roman"/>
          <w:b w:val="0"/>
          <w:sz w:val="22"/>
          <w:szCs w:val="22"/>
        </w:rPr>
        <w:t xml:space="preserve"> vartojimą. </w:t>
      </w:r>
    </w:p>
    <w:p w14:paraId="788E4F56" w14:textId="77777777" w:rsidR="006D5ABF" w:rsidRPr="002C1C83" w:rsidRDefault="006D5ABF" w:rsidP="006D5ABF">
      <w:r w:rsidRPr="002C1C83">
        <w:t xml:space="preserve"> </w:t>
      </w:r>
    </w:p>
    <w:p w14:paraId="0686982C" w14:textId="77777777" w:rsidR="006D5ABF" w:rsidRPr="002C1C83" w:rsidRDefault="006D5ABF" w:rsidP="006D5ABF">
      <w:r>
        <w:lastRenderedPageBreak/>
        <w:t>Fingolimod STADA</w:t>
      </w:r>
      <w:r w:rsidRPr="002C1C83">
        <w:t xml:space="preserve"> vartojusiems pacientams nustatyta žmogaus papilomos viruso (ŽPV) sukeltos infekcijos, įskaitant papilomos, displazijų, karpų ir su ŽPV susijusio vėžio, atvejų. Gydytojas apsvarstys, ar Jus reikia paskiepyti nuo ŽPV prieš pradedant gydymą </w:t>
      </w:r>
      <w:r>
        <w:t>Fingolimod STADA</w:t>
      </w:r>
      <w:r w:rsidRPr="002C1C83">
        <w:t xml:space="preserve">. Jeigu esate moteris, gydytojas taip pat rekomenduos pasitikrinti dėl ŽPV sukeliamų ligų. </w:t>
      </w:r>
    </w:p>
    <w:p w14:paraId="74888242" w14:textId="77777777" w:rsidR="006D5ABF" w:rsidRPr="002C1C83" w:rsidRDefault="006D5ABF" w:rsidP="006D5ABF">
      <w:r w:rsidRPr="002C1C83">
        <w:t xml:space="preserve"> </w:t>
      </w:r>
    </w:p>
    <w:p w14:paraId="33FA199C" w14:textId="77777777" w:rsidR="006D5ABF" w:rsidRPr="002C1C83" w:rsidRDefault="006D5ABF" w:rsidP="006D5ABF">
      <w:pPr>
        <w:rPr>
          <w:u w:val="single"/>
        </w:rPr>
      </w:pPr>
      <w:r w:rsidRPr="002C1C83">
        <w:rPr>
          <w:u w:val="single"/>
        </w:rPr>
        <w:t xml:space="preserve">Tinklainės geltonosios dėmės edema </w:t>
      </w:r>
    </w:p>
    <w:p w14:paraId="1CB5446D" w14:textId="77777777" w:rsidR="006D5ABF" w:rsidRPr="002C1C83" w:rsidRDefault="006D5ABF" w:rsidP="006D5ABF">
      <w:r w:rsidRPr="002C1C83">
        <w:t xml:space="preserve">Jeigu Jums yra arba anksčiau buvo regos sutrikimų arba kitokių užpakalinėje akies dalyje esančios centrinės regos srities (tinklainės geltonosios dėmės) patinimo požymių, akies uždegimas ar infekcija (uveitas), arba cukrinis diabetas, prieš pradedant vartoti </w:t>
      </w:r>
      <w:r>
        <w:t>Fingolimod STADA</w:t>
      </w:r>
      <w:r w:rsidRPr="002C1C83">
        <w:t xml:space="preserve"> gydytojas gali paskirti Jums atlikti akių tyrimą. </w:t>
      </w:r>
    </w:p>
    <w:p w14:paraId="710EB966" w14:textId="77777777" w:rsidR="006D5ABF" w:rsidRPr="002C1C83" w:rsidRDefault="006D5ABF" w:rsidP="006D5ABF">
      <w:r w:rsidRPr="002C1C83">
        <w:t xml:space="preserve"> </w:t>
      </w:r>
    </w:p>
    <w:p w14:paraId="5CEB79E9" w14:textId="77777777" w:rsidR="006D5ABF" w:rsidRPr="002C1C83" w:rsidRDefault="006D5ABF" w:rsidP="006D5ABF">
      <w:r>
        <w:t>G</w:t>
      </w:r>
      <w:r w:rsidRPr="002C1C83">
        <w:t xml:space="preserve">ydytojas gali paskirti Jums atlikti akių tyrimą praėjus 3-4 mėnesiams nuo gydymo </w:t>
      </w:r>
      <w:r>
        <w:t>Fingolimod STADA</w:t>
      </w:r>
      <w:r w:rsidRPr="002C1C83">
        <w:t xml:space="preserve"> pradžios. </w:t>
      </w:r>
    </w:p>
    <w:p w14:paraId="50B0C339" w14:textId="77777777" w:rsidR="006D5ABF" w:rsidRPr="002C1C83" w:rsidRDefault="006D5ABF" w:rsidP="006D5ABF">
      <w:r w:rsidRPr="002C1C83">
        <w:t xml:space="preserve"> </w:t>
      </w:r>
    </w:p>
    <w:p w14:paraId="283E4AE8" w14:textId="77777777" w:rsidR="006D5ABF" w:rsidRPr="002C1C83" w:rsidRDefault="006D5ABF" w:rsidP="006D5ABF">
      <w:r w:rsidRPr="002C1C83">
        <w:t xml:space="preserve">Geltonoji dėmė yra nedidelė užpakalinėje akies dalyje esanti tinklainės sritis, kuri leidžia aiškiai ir ryškiai matyti objektų formas, spalvas bei detales. </w:t>
      </w:r>
      <w:r>
        <w:t>Fingolimod STADA</w:t>
      </w:r>
      <w:r w:rsidRPr="002C1C83">
        <w:t xml:space="preserve"> vartojimas gali sukelti geltonosios dėmės patinimą, t. y., geltonosios dėmės edema vadinamą būklę. Šis patinimas paprastai pasireiškia per pirmuosius 4 gydymo </w:t>
      </w:r>
      <w:r>
        <w:t>Fingolimod STADA</w:t>
      </w:r>
      <w:r w:rsidRPr="002C1C83">
        <w:t xml:space="preserve"> mėnesius. </w:t>
      </w:r>
    </w:p>
    <w:p w14:paraId="78CC8104" w14:textId="77777777" w:rsidR="006D5ABF" w:rsidRPr="002C1C83" w:rsidRDefault="006D5ABF" w:rsidP="006D5ABF">
      <w:r w:rsidRPr="002C1C83">
        <w:t xml:space="preserve"> </w:t>
      </w:r>
    </w:p>
    <w:p w14:paraId="587E7561" w14:textId="77777777" w:rsidR="006D5ABF" w:rsidRPr="002C1C83" w:rsidRDefault="006D5ABF" w:rsidP="006D5ABF">
      <w:r w:rsidRPr="002C1C83">
        <w:t xml:space="preserve">Tikimybė išsivystyti geltonosios dėmės edemai didesnė, jeigu sergate </w:t>
      </w:r>
      <w:r w:rsidRPr="002C1C83">
        <w:rPr>
          <w:b/>
          <w:bCs/>
        </w:rPr>
        <w:t>cukriniu diabetu</w:t>
      </w:r>
      <w:r w:rsidRPr="002C1C83">
        <w:t xml:space="preserve"> arba anksčiau sirgote akies uždegimu, vadinamu uveitu. Šiais atvejais gydytojas gali paskirti Jums reguliariai atlikti akių tyrimą, kad būtų nustatyta geltonosios dėmės edema. </w:t>
      </w:r>
    </w:p>
    <w:p w14:paraId="0669FF0E" w14:textId="77777777" w:rsidR="006D5ABF" w:rsidRPr="002C1C83" w:rsidRDefault="006D5ABF" w:rsidP="006D5ABF">
      <w:r w:rsidRPr="002C1C83">
        <w:t xml:space="preserve"> </w:t>
      </w:r>
    </w:p>
    <w:p w14:paraId="2B6A7662" w14:textId="77777777" w:rsidR="006D5ABF" w:rsidRPr="002C1C83" w:rsidRDefault="006D5ABF" w:rsidP="006D5ABF">
      <w:r w:rsidRPr="002C1C83">
        <w:t xml:space="preserve">Jeigu anksčiau Jums yra buvusi geltonosios dėmės edema, pasakykite apie tai gydytojui prieš vėl pradėdami gydymą </w:t>
      </w:r>
      <w:r>
        <w:t>Fingolimod STADA</w:t>
      </w:r>
      <w:r w:rsidRPr="002C1C83">
        <w:t xml:space="preserve">. </w:t>
      </w:r>
    </w:p>
    <w:p w14:paraId="2E4C4D38" w14:textId="77777777" w:rsidR="006D5ABF" w:rsidRPr="002C1C83" w:rsidRDefault="006D5ABF" w:rsidP="006D5ABF">
      <w:r w:rsidRPr="002C1C83">
        <w:t xml:space="preserve"> </w:t>
      </w:r>
    </w:p>
    <w:p w14:paraId="403B18FD" w14:textId="77777777" w:rsidR="006D5ABF" w:rsidRPr="002C1C83" w:rsidRDefault="006D5ABF" w:rsidP="006D5ABF">
      <w:r w:rsidRPr="002C1C83">
        <w:t xml:space="preserve">Geltonosios dėmės edema gali sukelti kai kuriuos tokius pat regos sutrikimo simptomus, kaip ir IS ataka (regos nervo neuritas). Be to, iš pradžių gali nebūti jokių simptomų. Būtinai pasakykite gydytojui, jeigu pasireikštų bet kokių regos pokyčių. </w:t>
      </w:r>
      <w:r>
        <w:t>G</w:t>
      </w:r>
      <w:r w:rsidRPr="002C1C83">
        <w:t xml:space="preserve">ydytojas gali paskirti atlikti akių tyrimą, ypatingai tuomet, jeigu: </w:t>
      </w:r>
    </w:p>
    <w:p w14:paraId="363A6BDE" w14:textId="77777777" w:rsidR="006D5ABF" w:rsidRPr="002C1C83" w:rsidRDefault="006D5ABF" w:rsidP="006D5ABF">
      <w:pPr>
        <w:pStyle w:val="Sraopastraipa"/>
        <w:numPr>
          <w:ilvl w:val="0"/>
          <w:numId w:val="43"/>
        </w:numPr>
        <w:spacing w:after="0" w:line="240" w:lineRule="auto"/>
        <w:ind w:left="567" w:hanging="567"/>
        <w:rPr>
          <w:rFonts w:ascii="Times New Roman" w:hAnsi="Times New Roman"/>
        </w:rPr>
      </w:pPr>
      <w:r w:rsidRPr="002C1C83">
        <w:rPr>
          <w:rFonts w:ascii="Times New Roman" w:hAnsi="Times New Roman"/>
        </w:rPr>
        <w:t xml:space="preserve">regėjimo lauko centre yra neryškus matymas arba matote šešėlius; </w:t>
      </w:r>
    </w:p>
    <w:p w14:paraId="7A48E1D6" w14:textId="77777777" w:rsidR="006D5ABF" w:rsidRPr="002C1C83" w:rsidRDefault="006D5ABF" w:rsidP="006D5ABF">
      <w:pPr>
        <w:pStyle w:val="Sraopastraipa"/>
        <w:numPr>
          <w:ilvl w:val="0"/>
          <w:numId w:val="43"/>
        </w:numPr>
        <w:spacing w:after="0" w:line="240" w:lineRule="auto"/>
        <w:ind w:left="567" w:hanging="567"/>
        <w:rPr>
          <w:rFonts w:ascii="Times New Roman" w:hAnsi="Times New Roman"/>
        </w:rPr>
      </w:pPr>
      <w:r w:rsidRPr="002C1C83">
        <w:rPr>
          <w:rFonts w:ascii="Times New Roman" w:hAnsi="Times New Roman"/>
        </w:rPr>
        <w:t xml:space="preserve">regėjimo lauko centre atsiranda juoda dėmė; </w:t>
      </w:r>
    </w:p>
    <w:p w14:paraId="590CC5CD" w14:textId="77777777" w:rsidR="006D5ABF" w:rsidRPr="002C1C83" w:rsidRDefault="006D5ABF" w:rsidP="006D5ABF">
      <w:pPr>
        <w:pStyle w:val="Sraopastraipa"/>
        <w:numPr>
          <w:ilvl w:val="0"/>
          <w:numId w:val="43"/>
        </w:numPr>
        <w:spacing w:after="0" w:line="240" w:lineRule="auto"/>
        <w:ind w:left="567" w:hanging="567"/>
        <w:rPr>
          <w:rFonts w:ascii="Times New Roman" w:hAnsi="Times New Roman"/>
        </w:rPr>
      </w:pPr>
      <w:r w:rsidRPr="002C1C83">
        <w:rPr>
          <w:rFonts w:ascii="Times New Roman" w:hAnsi="Times New Roman"/>
        </w:rPr>
        <w:t xml:space="preserve">sutrinka gebėjimas matyti spalvas ar smulkias detales. </w:t>
      </w:r>
    </w:p>
    <w:p w14:paraId="5A0D3B70" w14:textId="77777777" w:rsidR="006D5ABF" w:rsidRPr="002C1C83" w:rsidRDefault="006D5ABF" w:rsidP="006D5ABF"/>
    <w:p w14:paraId="48AE1C17" w14:textId="77777777" w:rsidR="006D5ABF" w:rsidRPr="002C1C83" w:rsidRDefault="006D5ABF" w:rsidP="006D5ABF">
      <w:pPr>
        <w:rPr>
          <w:u w:val="single"/>
        </w:rPr>
      </w:pPr>
      <w:r w:rsidRPr="002C1C83">
        <w:rPr>
          <w:u w:val="single"/>
        </w:rPr>
        <w:t xml:space="preserve">Kepenų funkcijos tyrimai </w:t>
      </w:r>
    </w:p>
    <w:p w14:paraId="5A78877B" w14:textId="77777777" w:rsidR="006D5ABF" w:rsidRPr="002C1C83" w:rsidRDefault="006D5ABF" w:rsidP="006D5ABF">
      <w:r w:rsidRPr="002C1C83">
        <w:t xml:space="preserve">Jums negalima vartoti </w:t>
      </w:r>
      <w:r>
        <w:t>Fingolimod STADA</w:t>
      </w:r>
      <w:r w:rsidRPr="002C1C83">
        <w:t xml:space="preserve">, jeigu yra sunkus kepenų funkcijos sutrikimas. </w:t>
      </w:r>
      <w:r>
        <w:t>Fingolimod STADA</w:t>
      </w:r>
      <w:r w:rsidRPr="002C1C83">
        <w:t xml:space="preserve"> vartojimas gali pažeisti Jūsų kepenų funkciją. Tikriausiai Jūs nepajusite jokių požymių, tačiau </w:t>
      </w:r>
      <w:r w:rsidRPr="002C1C83">
        <w:rPr>
          <w:b/>
        </w:rPr>
        <w:t>nedelsdami pasakykite gydytojui</w:t>
      </w:r>
      <w:r w:rsidRPr="002C1C83">
        <w:t>, jeigu pastebėsite odos ar akių baltymų pageltimą, nenormaliai tamsų šlapimą (rudos spalvos), skausmą dešinėje pilvo pusėje, nuovargį, mažesnį nei įprastą alkio jausmą arba pasireikš nepaaiškinamas pykinimas ir vėmimas.</w:t>
      </w:r>
    </w:p>
    <w:p w14:paraId="5CF24D74" w14:textId="77777777" w:rsidR="006D5ABF" w:rsidRPr="002C1C83" w:rsidRDefault="006D5ABF" w:rsidP="006D5ABF"/>
    <w:p w14:paraId="569237D3" w14:textId="77777777" w:rsidR="006D5ABF" w:rsidRPr="002C1C83" w:rsidRDefault="006D5ABF" w:rsidP="006D5ABF">
      <w:r w:rsidRPr="002C1C83">
        <w:t xml:space="preserve">Jeigu bet kurių iš išvardytų simptomų pasireikštų pradėjus vartoti </w:t>
      </w:r>
      <w:r>
        <w:t>Fingolimod STADA</w:t>
      </w:r>
      <w:r w:rsidRPr="002C1C83">
        <w:t xml:space="preserve">, </w:t>
      </w:r>
      <w:r w:rsidRPr="002C1C83">
        <w:rPr>
          <w:b/>
          <w:bCs/>
        </w:rPr>
        <w:t>nedelsdami pasakykite gydytojui</w:t>
      </w:r>
      <w:r w:rsidRPr="002C1C83">
        <w:t xml:space="preserve">. </w:t>
      </w:r>
    </w:p>
    <w:p w14:paraId="42748DF1" w14:textId="77777777" w:rsidR="006D5ABF" w:rsidRPr="002C1C83" w:rsidRDefault="006D5ABF" w:rsidP="006D5ABF"/>
    <w:p w14:paraId="0C762CCC" w14:textId="77777777" w:rsidR="006D5ABF" w:rsidRPr="002C1C83" w:rsidRDefault="006D5ABF" w:rsidP="006D5ABF">
      <w:r w:rsidRPr="002C1C83">
        <w:t xml:space="preserve">Prieš gydymą, jo metu ir po gydymo gydytojas skirs atlikti kraujo tyrimus, kad nustatytų Jūsų kepenų funkciją. Jeigu tyrimo rezultatai parodys, kad kepenų funkcija sutrikusi, Jums gali reikėti nutraukti gydymą </w:t>
      </w:r>
      <w:r>
        <w:t>Fingolimod STADA</w:t>
      </w:r>
      <w:r w:rsidRPr="002C1C83">
        <w:t xml:space="preserve">. </w:t>
      </w:r>
    </w:p>
    <w:p w14:paraId="2CA14436" w14:textId="77777777" w:rsidR="006D5ABF" w:rsidRPr="002C1C83" w:rsidRDefault="006D5ABF" w:rsidP="006D5ABF"/>
    <w:p w14:paraId="41C284A3" w14:textId="77777777" w:rsidR="006D5ABF" w:rsidRPr="002C1C83" w:rsidRDefault="006D5ABF" w:rsidP="006D5ABF">
      <w:pPr>
        <w:rPr>
          <w:u w:val="single"/>
        </w:rPr>
      </w:pPr>
      <w:r w:rsidRPr="002C1C83">
        <w:rPr>
          <w:u w:val="single"/>
        </w:rPr>
        <w:t xml:space="preserve">Padidėjęs kraujo spaudimas </w:t>
      </w:r>
    </w:p>
    <w:p w14:paraId="5E6743D2" w14:textId="77777777" w:rsidR="006D5ABF" w:rsidRPr="002C1C83" w:rsidRDefault="006D5ABF" w:rsidP="006D5ABF">
      <w:r w:rsidRPr="002C1C83">
        <w:t xml:space="preserve">Kadangi </w:t>
      </w:r>
      <w:r>
        <w:t>Fingolimod STADA</w:t>
      </w:r>
      <w:r w:rsidRPr="002C1C83">
        <w:t xml:space="preserve"> sukelia nedidelį kraujo spaudimo padidėjimą, gydytojas gali reguliariai tikrinti Jūsų kraujo spaudimą. </w:t>
      </w:r>
    </w:p>
    <w:p w14:paraId="3AA1AAA1" w14:textId="77777777" w:rsidR="006D5ABF" w:rsidRPr="002C1C83" w:rsidRDefault="006D5ABF" w:rsidP="006D5ABF">
      <w:r w:rsidRPr="002C1C83">
        <w:t xml:space="preserve"> </w:t>
      </w:r>
    </w:p>
    <w:p w14:paraId="671BA612" w14:textId="77777777" w:rsidR="006D5ABF" w:rsidRPr="002C1C83" w:rsidRDefault="006D5ABF" w:rsidP="006D5ABF">
      <w:pPr>
        <w:rPr>
          <w:u w:val="single"/>
        </w:rPr>
      </w:pPr>
      <w:r w:rsidRPr="002C1C83">
        <w:rPr>
          <w:u w:val="single"/>
        </w:rPr>
        <w:t xml:space="preserve">Plaučių sutrikimai </w:t>
      </w:r>
    </w:p>
    <w:p w14:paraId="2ABEFA99" w14:textId="77777777" w:rsidR="006D5ABF" w:rsidRPr="002C1C83" w:rsidRDefault="006D5ABF" w:rsidP="006D5ABF">
      <w:r>
        <w:lastRenderedPageBreak/>
        <w:t>Fingolimod STADA</w:t>
      </w:r>
      <w:r w:rsidRPr="002C1C83">
        <w:t xml:space="preserve"> sukelia nedidelį poveikį plaučių funkcijai. Sunkiomis plaučių ligomis sergantiems pacientams ar tiems, kuriems yra rūkaliaus kosulys, gali būti didesnė nepageidaujamo poveikio išsivystymo tikimybė. </w:t>
      </w:r>
    </w:p>
    <w:p w14:paraId="7BA0954C" w14:textId="77777777" w:rsidR="006D5ABF" w:rsidRPr="002C1C83" w:rsidRDefault="006D5ABF" w:rsidP="006D5ABF"/>
    <w:p w14:paraId="5A8C7D05" w14:textId="77777777" w:rsidR="006D5ABF" w:rsidRPr="002C1C83" w:rsidRDefault="006D5ABF" w:rsidP="006D5ABF">
      <w:pPr>
        <w:rPr>
          <w:u w:val="single"/>
        </w:rPr>
      </w:pPr>
      <w:r w:rsidRPr="002C1C83">
        <w:rPr>
          <w:u w:val="single"/>
        </w:rPr>
        <w:t xml:space="preserve">Kraujo ląstelių kiekis </w:t>
      </w:r>
    </w:p>
    <w:p w14:paraId="5AA4FEC2" w14:textId="77777777" w:rsidR="006D5ABF" w:rsidRPr="002C1C83" w:rsidRDefault="006D5ABF" w:rsidP="006D5ABF">
      <w:r w:rsidRPr="002C1C83">
        <w:t xml:space="preserve">Pageidaujamas gydymo </w:t>
      </w:r>
      <w:r>
        <w:t>Fingolimod STADA</w:t>
      </w:r>
      <w:r w:rsidRPr="002C1C83">
        <w:t xml:space="preserve"> poveikis yra sumažėjęs baltųjų kraujo ląstelių kiekis Jūsų kraujyje. Tai paprastai vėl </w:t>
      </w:r>
      <w:r>
        <w:t>normalizuojasi</w:t>
      </w:r>
      <w:r w:rsidRPr="002C1C83">
        <w:t xml:space="preserve"> per 2 mėnesius nuo vaisto vartojimo pabaigos. Jeigu Jums reikia atlikti kokius nors kraujo tyrimus, pasakykite gydytojui, kad vartojate </w:t>
      </w:r>
      <w:r>
        <w:t>Fingolimod STADA</w:t>
      </w:r>
      <w:r w:rsidRPr="002C1C83">
        <w:t xml:space="preserve">. Priešingu atveju gydytojui gali būti neįmanoma suprasti tyrimo rezultatų, o tam tikriems kraujo tyrimams atlikti gydytojui gali reikėti paimti daugiau kraujo nei įprastai. </w:t>
      </w:r>
    </w:p>
    <w:p w14:paraId="06CE3F6F" w14:textId="77777777" w:rsidR="006D5ABF" w:rsidRPr="002C1C83" w:rsidRDefault="006D5ABF" w:rsidP="006D5ABF">
      <w:r w:rsidRPr="002C1C83">
        <w:t xml:space="preserve"> </w:t>
      </w:r>
    </w:p>
    <w:p w14:paraId="31642878" w14:textId="77777777" w:rsidR="006D5ABF" w:rsidRPr="002C1C83" w:rsidRDefault="006D5ABF" w:rsidP="006D5ABF">
      <w:r w:rsidRPr="002C1C83">
        <w:t xml:space="preserve">Prieš Jums pradedant vartoti </w:t>
      </w:r>
      <w:r>
        <w:t>Fingolimod STADA</w:t>
      </w:r>
      <w:r w:rsidRPr="002C1C83">
        <w:t xml:space="preserve">, gydytojas patikrins, ar Jūsų kraujyje yra pakankamas baltųjų kraujo ląstelių kiekis, taip pat gali reguliariai skirti atlikti šiuos tyrimus. Jeigu Jūsų kraujyje nėra pakankamai baltųjų kraujo ląstelių, Jums gali reikėti nutraukti </w:t>
      </w:r>
      <w:r>
        <w:t>Fingolimod STADA</w:t>
      </w:r>
      <w:r w:rsidRPr="002C1C83">
        <w:t xml:space="preserve"> vartojimą. </w:t>
      </w:r>
    </w:p>
    <w:p w14:paraId="6A713E56" w14:textId="77777777" w:rsidR="006D5ABF" w:rsidRPr="002C1C83" w:rsidRDefault="006D5ABF" w:rsidP="006D5ABF">
      <w:r w:rsidRPr="002C1C83">
        <w:t xml:space="preserve"> </w:t>
      </w:r>
    </w:p>
    <w:p w14:paraId="157152AB" w14:textId="77777777" w:rsidR="006D5ABF" w:rsidRPr="002C1C83" w:rsidRDefault="006D5ABF" w:rsidP="006D5ABF">
      <w:pPr>
        <w:rPr>
          <w:u w:val="single"/>
        </w:rPr>
      </w:pPr>
      <w:r w:rsidRPr="002C339A">
        <w:rPr>
          <w:u w:val="single"/>
        </w:rPr>
        <w:t>Užpakalinės grįžtamosios</w:t>
      </w:r>
      <w:r w:rsidRPr="002C1C83">
        <w:rPr>
          <w:u w:val="single"/>
        </w:rPr>
        <w:t xml:space="preserve"> encefalopatijos sindromas (UGES) </w:t>
      </w:r>
    </w:p>
    <w:p w14:paraId="377D3367" w14:textId="77777777" w:rsidR="006D5ABF" w:rsidRPr="002C1C83" w:rsidRDefault="006D5ABF" w:rsidP="006D5ABF">
      <w:r w:rsidRPr="002C1C83">
        <w:t xml:space="preserve">Išsėtine skleroze sergantiems ir </w:t>
      </w:r>
      <w:r>
        <w:t xml:space="preserve">fingolimodo </w:t>
      </w:r>
      <w:r w:rsidRPr="002C1C83">
        <w:t xml:space="preserve">vartojusiems pacientams pastebėta retų užpakalinės grįžtamosios encefalopatijos sindromu (UGES) vadinamos būklės pasireiškimo atvejų. Simptomai gali būti tokie: staiga prasidėjęs stiprus galvos skausmas, sumišimas, traukuliai ir pakitusi rega. Jeigu </w:t>
      </w:r>
      <w:r>
        <w:t>Fingolimod STADA</w:t>
      </w:r>
      <w:r w:rsidRPr="002C1C83">
        <w:t xml:space="preserve"> vartojimo metu Jums pasireikštų bet kuri</w:t>
      </w:r>
      <w:r>
        <w:t>e</w:t>
      </w:r>
      <w:r w:rsidRPr="002C1C83">
        <w:t xml:space="preserve"> iš šių simptomų, nedelsdami apie tai pasakykite gydytojui, nes tai gali būti rimta. </w:t>
      </w:r>
    </w:p>
    <w:p w14:paraId="5929C29E" w14:textId="77777777" w:rsidR="006D5ABF" w:rsidRPr="002C1C83" w:rsidRDefault="006D5ABF" w:rsidP="006D5ABF">
      <w:pPr>
        <w:rPr>
          <w:u w:val="single"/>
        </w:rPr>
      </w:pPr>
    </w:p>
    <w:p w14:paraId="321C1D30" w14:textId="77777777" w:rsidR="006D5ABF" w:rsidRPr="002C1C83" w:rsidRDefault="006D5ABF" w:rsidP="006D5ABF">
      <w:pPr>
        <w:rPr>
          <w:u w:val="single"/>
        </w:rPr>
      </w:pPr>
      <w:r w:rsidRPr="002C1C83">
        <w:rPr>
          <w:u w:val="single"/>
        </w:rPr>
        <w:t xml:space="preserve">Vėžys </w:t>
      </w:r>
    </w:p>
    <w:p w14:paraId="7B988297" w14:textId="77777777" w:rsidR="006D5ABF" w:rsidRPr="002C1C83" w:rsidRDefault="006D5ABF" w:rsidP="006D5ABF">
      <w:r w:rsidRPr="002C1C83">
        <w:t xml:space="preserve">Gauta pranešimų apie odos vėžio atvejus pacientams, sergantiems IS ir gydytiems </w:t>
      </w:r>
      <w:r>
        <w:t>fingolimodu</w:t>
      </w:r>
      <w:r w:rsidRPr="002C1C83">
        <w:t xml:space="preserve">. Iš karto pasitarkite su gydytoju, jei pastebėjote kokių nors odos mazgelių (pavyzdžiui, blizgių perlamutrinių mazgelių), dėmių ar atvirų opų, kurios negyja kelias savaites. Odos vėžio simptomai gali pasireikšti nenormaliu odos audinių augimu ar pokyčiais (pvz., pakitusiais apgamais), laikui bėgant gali pakisti spalva, forma ar dydis. Prieš pradedant vartoti </w:t>
      </w:r>
      <w:r>
        <w:t>Fingolimod STADA</w:t>
      </w:r>
      <w:r w:rsidRPr="002C1C83">
        <w:t xml:space="preserve">, būtina atlikti odos tyrimą, siekiant nustatyti, ar neturite kokių nors odos mazgelių. </w:t>
      </w:r>
      <w:r>
        <w:t>Fingolimod STADA</w:t>
      </w:r>
      <w:r w:rsidRPr="002C1C83">
        <w:t xml:space="preserve"> vartojimo metu gydytojas taip pat atliks reguliarius odos patikrinimus. Jei atsirado odos pakitimų, gydytojas gali Jus nusiųsti dermatologo konsultacijai, kuris nuspręs ar Jums būtina tikrintis reguliariai. </w:t>
      </w:r>
    </w:p>
    <w:p w14:paraId="24D6D7FD" w14:textId="77777777" w:rsidR="006D5ABF" w:rsidRPr="002C1C83" w:rsidRDefault="006D5ABF" w:rsidP="006D5ABF">
      <w:r w:rsidRPr="002C1C83">
        <w:t xml:space="preserve"> </w:t>
      </w:r>
    </w:p>
    <w:p w14:paraId="6128C592" w14:textId="77777777" w:rsidR="006D5ABF" w:rsidRPr="002C1C83" w:rsidRDefault="006D5ABF" w:rsidP="006D5ABF">
      <w:r w:rsidRPr="002C1C83">
        <w:t xml:space="preserve">IS sergantiems pacientams, gydytiems </w:t>
      </w:r>
      <w:r>
        <w:t>fingolimodu</w:t>
      </w:r>
      <w:r w:rsidRPr="002C1C83">
        <w:t xml:space="preserve">, buvo nustatyta tam tikro limfinės sistemos vėžio (limfomos) atvejų. </w:t>
      </w:r>
    </w:p>
    <w:p w14:paraId="743068DF" w14:textId="77777777" w:rsidR="006D5ABF" w:rsidRPr="002C1C83" w:rsidRDefault="006D5ABF" w:rsidP="006D5ABF">
      <w:r w:rsidRPr="002C1C83">
        <w:t xml:space="preserve"> </w:t>
      </w:r>
    </w:p>
    <w:p w14:paraId="0034365E" w14:textId="77777777" w:rsidR="006D5ABF" w:rsidRPr="002C1C83" w:rsidRDefault="006D5ABF" w:rsidP="006D5ABF">
      <w:pPr>
        <w:rPr>
          <w:u w:val="single"/>
        </w:rPr>
      </w:pPr>
      <w:r w:rsidRPr="002C1C83">
        <w:rPr>
          <w:u w:val="single"/>
        </w:rPr>
        <w:t xml:space="preserve">Saulės poveikis ir apsauga nuo saulės </w:t>
      </w:r>
    </w:p>
    <w:p w14:paraId="6E16514B" w14:textId="77777777" w:rsidR="006D5ABF" w:rsidRPr="002C1C83" w:rsidRDefault="006D5ABF" w:rsidP="006D5ABF">
      <w:r w:rsidRPr="002C1C83">
        <w:t xml:space="preserve">Fingolimodas silpnina Jūsų imuninę sistemą. Tai didina riziką susirgti vėžiu, ypač odos vėžiu. Turite vengti saulės ir UV spindulių: </w:t>
      </w:r>
    </w:p>
    <w:p w14:paraId="69399D56" w14:textId="77777777" w:rsidR="006D5ABF" w:rsidRPr="002C1C83" w:rsidRDefault="006D5ABF" w:rsidP="006D5ABF">
      <w:pPr>
        <w:pStyle w:val="Sraopastraipa"/>
        <w:numPr>
          <w:ilvl w:val="0"/>
          <w:numId w:val="44"/>
        </w:numPr>
        <w:ind w:left="567" w:hanging="567"/>
        <w:rPr>
          <w:rFonts w:ascii="Times New Roman" w:hAnsi="Times New Roman"/>
        </w:rPr>
      </w:pPr>
      <w:r w:rsidRPr="002C1C83">
        <w:rPr>
          <w:rFonts w:ascii="Times New Roman" w:hAnsi="Times New Roman"/>
        </w:rPr>
        <w:t xml:space="preserve">dėvėti tinkamus apsauginius drabužius; </w:t>
      </w:r>
    </w:p>
    <w:p w14:paraId="6255D477" w14:textId="77777777" w:rsidR="006D5ABF" w:rsidRPr="002C1C83" w:rsidRDefault="006D5ABF" w:rsidP="006D5ABF">
      <w:pPr>
        <w:pStyle w:val="Sraopastraipa"/>
        <w:numPr>
          <w:ilvl w:val="0"/>
          <w:numId w:val="44"/>
        </w:numPr>
        <w:spacing w:after="0" w:line="240" w:lineRule="auto"/>
        <w:ind w:left="567" w:hanging="567"/>
      </w:pPr>
      <w:r w:rsidRPr="002C1C83">
        <w:rPr>
          <w:rFonts w:ascii="Times New Roman" w:hAnsi="Times New Roman"/>
        </w:rPr>
        <w:t>reguliariai naudoti priemones nuo saulės su didele apsauga nuo UV spindulių.</w:t>
      </w:r>
      <w:r w:rsidRPr="002C1C83">
        <w:t xml:space="preserve"> </w:t>
      </w:r>
    </w:p>
    <w:p w14:paraId="11C4CC79" w14:textId="77777777" w:rsidR="006D5ABF" w:rsidRPr="002C1C83" w:rsidRDefault="006D5ABF" w:rsidP="006D5ABF"/>
    <w:p w14:paraId="45E4FF5F" w14:textId="77777777" w:rsidR="006D5ABF" w:rsidRPr="002C1C83" w:rsidRDefault="006D5ABF" w:rsidP="006D5ABF">
      <w:pPr>
        <w:rPr>
          <w:u w:val="single"/>
        </w:rPr>
      </w:pPr>
      <w:r w:rsidRPr="002C1C83">
        <w:rPr>
          <w:u w:val="single"/>
        </w:rPr>
        <w:t xml:space="preserve">Neįprasti galvos smegenų pakitimai, susiję su IS recidyvu </w:t>
      </w:r>
    </w:p>
    <w:p w14:paraId="7D25A8F0" w14:textId="77777777" w:rsidR="006D5ABF" w:rsidRPr="002C1C83" w:rsidRDefault="006D5ABF" w:rsidP="006D5ABF">
      <w:r>
        <w:t>Fingolimodu</w:t>
      </w:r>
      <w:r w:rsidRPr="002C1C83">
        <w:t xml:space="preserve"> gydytiems pacientams retai pasireiškė didelių galvos smegenų pažaidų, susijusių su IS recidyvu. Pasireiškus sunkiems ligos paūmėjimo atvejams, gydytojas apsvarstys būtinybę paskirti MRT tyrimą ir įvertinęs būklę nuspręs, ar reikia nutraukti </w:t>
      </w:r>
      <w:r>
        <w:t>Fingolimod STADA</w:t>
      </w:r>
      <w:r w:rsidRPr="002C1C83">
        <w:t xml:space="preserve"> vartojimą. </w:t>
      </w:r>
    </w:p>
    <w:p w14:paraId="28CEFFB1" w14:textId="77777777" w:rsidR="006D5ABF" w:rsidRPr="002C1C83" w:rsidRDefault="006D5ABF" w:rsidP="006D5ABF"/>
    <w:p w14:paraId="2833F08F" w14:textId="77777777" w:rsidR="006D5ABF" w:rsidRPr="002C1C83" w:rsidRDefault="006D5ABF" w:rsidP="006D5ABF">
      <w:pPr>
        <w:rPr>
          <w:u w:val="single"/>
        </w:rPr>
      </w:pPr>
      <w:r w:rsidRPr="002C1C83">
        <w:rPr>
          <w:u w:val="single"/>
        </w:rPr>
        <w:t xml:space="preserve">Kito gydymo pakeitimas į gydymą </w:t>
      </w:r>
      <w:r>
        <w:rPr>
          <w:u w:val="single"/>
        </w:rPr>
        <w:t>Fingolimod STADA</w:t>
      </w:r>
      <w:r w:rsidRPr="002C1C83">
        <w:rPr>
          <w:u w:val="single"/>
        </w:rPr>
        <w:t xml:space="preserve"> </w:t>
      </w:r>
    </w:p>
    <w:p w14:paraId="6BA06DD2" w14:textId="77777777" w:rsidR="006D5ABF" w:rsidRPr="002C1C83" w:rsidRDefault="006D5ABF" w:rsidP="006D5ABF">
      <w:r w:rsidRPr="002C1C83">
        <w:t xml:space="preserve">Gydytojas gali pakeisti Jūsų gydymą beta-interferonu, glatiramero acetatu ar dimetilfumaratu į gydymą </w:t>
      </w:r>
      <w:r>
        <w:t>Fingolimod STADA</w:t>
      </w:r>
      <w:r w:rsidRPr="002C1C83">
        <w:t xml:space="preserve"> iškart, jeigu nėra jokių anksčiau vartoto vaisto sukeltų sutrikimų požymių. Kad paneigt</w:t>
      </w:r>
      <w:r>
        <w:t>ų</w:t>
      </w:r>
      <w:r w:rsidRPr="002C1C83">
        <w:t xml:space="preserve"> šių sutrikimų galimybę, gydytojas gali paskirti atlikti kraujo tyrimą. Nutraukus natalizumabo vartojimą, Jums gali tekti palaukti 2-3 mėnesius iki gydymo </w:t>
      </w:r>
      <w:r>
        <w:t>Fingolimod STADA</w:t>
      </w:r>
      <w:r w:rsidRPr="002C1C83">
        <w:t xml:space="preserve"> pradžios. Norėdamas pakeisti gydymą teriflunomidu į gydymą </w:t>
      </w:r>
      <w:r>
        <w:t>Fingolimod STADA</w:t>
      </w:r>
      <w:r w:rsidRPr="002C1C83">
        <w:t xml:space="preserve">, gydytojas gali Jums patarti palaukti tam tikrą laikotarpį arba paskirti pagreitinto vaisto išskyrimo (eliminacijos) </w:t>
      </w:r>
      <w:r w:rsidRPr="002C1C83">
        <w:lastRenderedPageBreak/>
        <w:t xml:space="preserve">procedūrą. Jeigu Jums anksčiau taikytas gydymas alemtuzumabu, būtina išsamiai ištirti Jūsų būklę ir pasitarti su gydytoju prieš nusprendžiant, ar gydymas </w:t>
      </w:r>
      <w:r>
        <w:t>Fingolimod STADA</w:t>
      </w:r>
      <w:r w:rsidRPr="002C1C83">
        <w:t xml:space="preserve"> Jums tinka. </w:t>
      </w:r>
    </w:p>
    <w:p w14:paraId="04A20342" w14:textId="77777777" w:rsidR="006D5ABF" w:rsidRPr="002C1C83" w:rsidRDefault="006D5ABF" w:rsidP="006D5ABF">
      <w:r w:rsidRPr="002C1C83">
        <w:t xml:space="preserve"> </w:t>
      </w:r>
    </w:p>
    <w:p w14:paraId="5663B917" w14:textId="77777777" w:rsidR="006D5ABF" w:rsidRPr="002C1C83" w:rsidRDefault="006D5ABF" w:rsidP="006D5ABF">
      <w:pPr>
        <w:rPr>
          <w:szCs w:val="22"/>
          <w:u w:val="single"/>
        </w:rPr>
      </w:pPr>
      <w:r w:rsidRPr="002C1C83">
        <w:rPr>
          <w:szCs w:val="22"/>
          <w:u w:val="single"/>
        </w:rPr>
        <w:t xml:space="preserve">Vaisingoms moterims </w:t>
      </w:r>
    </w:p>
    <w:p w14:paraId="4AC09773" w14:textId="77777777" w:rsidR="006D5ABF" w:rsidRPr="002C1C83" w:rsidRDefault="006D5ABF" w:rsidP="006D5ABF">
      <w:pPr>
        <w:rPr>
          <w:szCs w:val="22"/>
        </w:rPr>
      </w:pPr>
      <w:r w:rsidRPr="002C1C83">
        <w:rPr>
          <w:szCs w:val="22"/>
        </w:rPr>
        <w:t xml:space="preserve">Nėštumo metu vartojamas </w:t>
      </w:r>
      <w:r>
        <w:rPr>
          <w:szCs w:val="22"/>
        </w:rPr>
        <w:t xml:space="preserve">fingolimodas </w:t>
      </w:r>
      <w:r w:rsidRPr="002C1C83">
        <w:rPr>
          <w:szCs w:val="22"/>
        </w:rPr>
        <w:t xml:space="preserve">gali pakenkti negimusiam kūdikiui. Prieš paskirdamas gydymą </w:t>
      </w:r>
      <w:r>
        <w:rPr>
          <w:szCs w:val="22"/>
        </w:rPr>
        <w:t>Fingolimod STADA</w:t>
      </w:r>
      <w:r w:rsidRPr="002C1C83">
        <w:rPr>
          <w:szCs w:val="22"/>
        </w:rPr>
        <w:t xml:space="preserve"> gydytojas paaiškins apie Jums kylanči</w:t>
      </w:r>
      <w:r>
        <w:rPr>
          <w:szCs w:val="22"/>
        </w:rPr>
        <w:t>ą</w:t>
      </w:r>
      <w:r w:rsidRPr="002C1C83">
        <w:rPr>
          <w:szCs w:val="22"/>
        </w:rPr>
        <w:t xml:space="preserve"> riziką bei paprašys atlikti nėštumo testą, kad galėtų įsitikinti, jog nesate nėščia. Gydytojas Jums duos kortelę, kurioje bus pateikiami paaiškinimai, kodėl gydymo </w:t>
      </w:r>
      <w:r>
        <w:rPr>
          <w:szCs w:val="22"/>
        </w:rPr>
        <w:t>Fingolimod STADA</w:t>
      </w:r>
      <w:r w:rsidRPr="002C1C83">
        <w:rPr>
          <w:szCs w:val="22"/>
        </w:rPr>
        <w:t xml:space="preserve"> metu turite saugotis nuo pastojimo. Kortelėje taip pat bus pateikiama informacija apie tai, ką turėtumėte daryti, kad </w:t>
      </w:r>
      <w:r>
        <w:rPr>
          <w:szCs w:val="22"/>
        </w:rPr>
        <w:t>Fingolimod STADA</w:t>
      </w:r>
      <w:r w:rsidRPr="002C1C83">
        <w:rPr>
          <w:szCs w:val="22"/>
        </w:rPr>
        <w:t xml:space="preserve"> vartojimo metu apsisaugot</w:t>
      </w:r>
      <w:r>
        <w:rPr>
          <w:szCs w:val="22"/>
        </w:rPr>
        <w:t>umėte</w:t>
      </w:r>
      <w:r w:rsidRPr="002C1C83">
        <w:rPr>
          <w:szCs w:val="22"/>
        </w:rPr>
        <w:t xml:space="preserve"> nuo pastojimo. Gydymo metu ir dar 2 mėnesius po jo pabaigos privalote naudoti veiksmingą kontracepciją (žr. skyrių „Nėštumas ir žindymo laikotarpis“). </w:t>
      </w:r>
    </w:p>
    <w:p w14:paraId="597EE66D" w14:textId="77777777" w:rsidR="006D5ABF" w:rsidRPr="002C1C83" w:rsidRDefault="006D5ABF" w:rsidP="006D5ABF">
      <w:pPr>
        <w:rPr>
          <w:szCs w:val="22"/>
        </w:rPr>
      </w:pPr>
      <w:r w:rsidRPr="002C1C83">
        <w:rPr>
          <w:szCs w:val="22"/>
        </w:rPr>
        <w:t xml:space="preserve"> </w:t>
      </w:r>
    </w:p>
    <w:p w14:paraId="745AC0A8" w14:textId="77777777" w:rsidR="006D5ABF" w:rsidRPr="002C1C83" w:rsidRDefault="006D5ABF" w:rsidP="006D5ABF">
      <w:pPr>
        <w:rPr>
          <w:szCs w:val="22"/>
          <w:u w:val="single"/>
        </w:rPr>
      </w:pPr>
      <w:r w:rsidRPr="002C1C83">
        <w:rPr>
          <w:szCs w:val="22"/>
          <w:u w:val="single"/>
        </w:rPr>
        <w:t xml:space="preserve">IS paūmėjimas nutraukus gydymą </w:t>
      </w:r>
      <w:r>
        <w:rPr>
          <w:szCs w:val="22"/>
          <w:u w:val="single"/>
        </w:rPr>
        <w:t>Fingolimod STADA</w:t>
      </w:r>
      <w:r w:rsidRPr="002C1C83">
        <w:rPr>
          <w:szCs w:val="22"/>
          <w:u w:val="single"/>
        </w:rPr>
        <w:t xml:space="preserve"> </w:t>
      </w:r>
    </w:p>
    <w:p w14:paraId="589DDDCC" w14:textId="77777777" w:rsidR="006D5ABF" w:rsidRPr="002C1C83" w:rsidRDefault="006D5ABF" w:rsidP="006D5ABF">
      <w:pPr>
        <w:rPr>
          <w:szCs w:val="22"/>
        </w:rPr>
      </w:pPr>
      <w:r w:rsidRPr="002C1C83">
        <w:rPr>
          <w:szCs w:val="22"/>
        </w:rPr>
        <w:t xml:space="preserve">Nenutraukite </w:t>
      </w:r>
      <w:r>
        <w:rPr>
          <w:szCs w:val="22"/>
        </w:rPr>
        <w:t>Fingolimod STADA</w:t>
      </w:r>
      <w:r w:rsidRPr="002C1C83">
        <w:rPr>
          <w:szCs w:val="22"/>
        </w:rPr>
        <w:t xml:space="preserve"> vartojimo ir nekeiskite Jums paskirtos dozės, prieš tai nepasitarę su gydytoju. </w:t>
      </w:r>
    </w:p>
    <w:p w14:paraId="3B52C32F" w14:textId="77777777" w:rsidR="006D5ABF" w:rsidRPr="002C1C83" w:rsidRDefault="006D5ABF" w:rsidP="006D5ABF">
      <w:pPr>
        <w:rPr>
          <w:szCs w:val="22"/>
        </w:rPr>
      </w:pPr>
    </w:p>
    <w:p w14:paraId="7116C760" w14:textId="77777777" w:rsidR="006D5ABF" w:rsidRPr="002C1C83" w:rsidRDefault="006D5ABF" w:rsidP="006D5ABF">
      <w:pPr>
        <w:rPr>
          <w:szCs w:val="22"/>
        </w:rPr>
      </w:pPr>
      <w:r w:rsidRPr="002C1C83">
        <w:rPr>
          <w:szCs w:val="22"/>
        </w:rPr>
        <w:t xml:space="preserve">Nedelsdami pasakykite gydytojui, jeigu manote, kad nutraukus </w:t>
      </w:r>
      <w:r>
        <w:rPr>
          <w:szCs w:val="22"/>
        </w:rPr>
        <w:t>Fingolimod STADA</w:t>
      </w:r>
      <w:r w:rsidRPr="002C1C83">
        <w:rPr>
          <w:szCs w:val="22"/>
        </w:rPr>
        <w:t xml:space="preserve"> vartojimą Jūsų patiriami IS simptomai pablogėjo. Tai gali būti rimta (žr. 3 skyriaus poskyrį „Nustojus vartoti </w:t>
      </w:r>
      <w:r>
        <w:rPr>
          <w:szCs w:val="22"/>
        </w:rPr>
        <w:t>Fingolimod STADA</w:t>
      </w:r>
      <w:r w:rsidRPr="002C1C83">
        <w:rPr>
          <w:szCs w:val="22"/>
        </w:rPr>
        <w:t xml:space="preserve">“, taip pat 4 skyrių „Galimas šalutinis poveikis“). </w:t>
      </w:r>
    </w:p>
    <w:p w14:paraId="11EB9DE5" w14:textId="77777777" w:rsidR="006D5ABF" w:rsidRPr="002C1C83" w:rsidRDefault="006D5ABF" w:rsidP="006D5ABF">
      <w:pPr>
        <w:rPr>
          <w:szCs w:val="22"/>
        </w:rPr>
      </w:pPr>
    </w:p>
    <w:p w14:paraId="171522F3" w14:textId="77777777" w:rsidR="006D5ABF" w:rsidRPr="002C1C83" w:rsidRDefault="006D5ABF" w:rsidP="006D5ABF">
      <w:pPr>
        <w:rPr>
          <w:b/>
          <w:szCs w:val="22"/>
        </w:rPr>
      </w:pPr>
      <w:r w:rsidRPr="002C1C83">
        <w:rPr>
          <w:b/>
          <w:szCs w:val="22"/>
        </w:rPr>
        <w:t xml:space="preserve">Senyviems pacientams </w:t>
      </w:r>
    </w:p>
    <w:p w14:paraId="20EA8611" w14:textId="77777777" w:rsidR="006D5ABF" w:rsidRPr="002C1C83" w:rsidRDefault="006D5ABF" w:rsidP="006D5ABF">
      <w:pPr>
        <w:rPr>
          <w:szCs w:val="22"/>
        </w:rPr>
      </w:pPr>
      <w:r>
        <w:rPr>
          <w:szCs w:val="22"/>
        </w:rPr>
        <w:t>Fingolimod STADA</w:t>
      </w:r>
      <w:r w:rsidRPr="002C1C83">
        <w:rPr>
          <w:szCs w:val="22"/>
        </w:rPr>
        <w:t xml:space="preserve"> vartojimo patirties senyviems pacientams (vyresniems kaip 65 metų) yra nedaug. Jeigu kyla kokių nors abejonių, pasitarkite su  gydytoju. </w:t>
      </w:r>
    </w:p>
    <w:p w14:paraId="60260015" w14:textId="77777777" w:rsidR="006D5ABF" w:rsidRPr="002C1C83" w:rsidRDefault="006D5ABF" w:rsidP="006D5ABF">
      <w:pPr>
        <w:rPr>
          <w:szCs w:val="22"/>
        </w:rPr>
      </w:pPr>
    </w:p>
    <w:p w14:paraId="2CDE1187" w14:textId="77777777" w:rsidR="006D5ABF" w:rsidRPr="002C1C83" w:rsidRDefault="006D5ABF" w:rsidP="006D5ABF">
      <w:pPr>
        <w:pStyle w:val="Antrat4"/>
        <w:tabs>
          <w:tab w:val="left" w:pos="6663"/>
        </w:tabs>
        <w:spacing w:line="240" w:lineRule="auto"/>
        <w:jc w:val="left"/>
        <w:rPr>
          <w:rFonts w:ascii="Times New Roman" w:hAnsi="Times New Roman"/>
          <w:sz w:val="22"/>
          <w:szCs w:val="22"/>
        </w:rPr>
      </w:pPr>
      <w:r w:rsidRPr="002C1C83">
        <w:rPr>
          <w:rFonts w:ascii="Times New Roman" w:hAnsi="Times New Roman"/>
          <w:sz w:val="22"/>
          <w:szCs w:val="22"/>
        </w:rPr>
        <w:t>Vaikams ir paaugliams</w:t>
      </w:r>
    </w:p>
    <w:p w14:paraId="5E533119" w14:textId="77777777" w:rsidR="006D5ABF" w:rsidRPr="002C1C83" w:rsidRDefault="006D5ABF" w:rsidP="006D5ABF">
      <w:pPr>
        <w:numPr>
          <w:ilvl w:val="12"/>
          <w:numId w:val="0"/>
        </w:numPr>
        <w:tabs>
          <w:tab w:val="clear" w:pos="567"/>
          <w:tab w:val="left" w:pos="6663"/>
        </w:tabs>
        <w:spacing w:line="240" w:lineRule="auto"/>
        <w:rPr>
          <w:szCs w:val="22"/>
        </w:rPr>
      </w:pPr>
      <w:r>
        <w:rPr>
          <w:szCs w:val="22"/>
        </w:rPr>
        <w:t>Fingolimod STADA</w:t>
      </w:r>
      <w:r w:rsidRPr="002C1C83">
        <w:rPr>
          <w:szCs w:val="22"/>
        </w:rPr>
        <w:t xml:space="preserve"> neskirtas vartoti jaunesniems kaip 10 metų vaikams</w:t>
      </w:r>
      <w:r>
        <w:rPr>
          <w:szCs w:val="22"/>
        </w:rPr>
        <w:t xml:space="preserve"> ir kurių kūno svoris yra </w:t>
      </w:r>
      <w:r w:rsidRPr="00374243">
        <w:rPr>
          <w:szCs w:val="22"/>
        </w:rPr>
        <w:t>40</w:t>
      </w:r>
      <w:r>
        <w:rPr>
          <w:szCs w:val="22"/>
        </w:rPr>
        <w:t xml:space="preserve"> kg ar mažesnis</w:t>
      </w:r>
      <w:r w:rsidRPr="002C1C83">
        <w:rPr>
          <w:szCs w:val="22"/>
        </w:rPr>
        <w:t xml:space="preserve">, kadangi vaisto poveikis nebuvo tirtas šios amžiaus grupės IS sergantiems pacientams. </w:t>
      </w:r>
    </w:p>
    <w:p w14:paraId="388F69BE" w14:textId="77777777" w:rsidR="006D5ABF" w:rsidRPr="002C1C83" w:rsidRDefault="006D5ABF" w:rsidP="006D5ABF">
      <w:pPr>
        <w:numPr>
          <w:ilvl w:val="12"/>
          <w:numId w:val="0"/>
        </w:numPr>
        <w:tabs>
          <w:tab w:val="clear" w:pos="567"/>
          <w:tab w:val="left" w:pos="6663"/>
        </w:tabs>
        <w:spacing w:line="240" w:lineRule="auto"/>
        <w:rPr>
          <w:szCs w:val="22"/>
        </w:rPr>
      </w:pPr>
      <w:r w:rsidRPr="002C1C83">
        <w:rPr>
          <w:szCs w:val="22"/>
        </w:rPr>
        <w:t xml:space="preserve"> </w:t>
      </w:r>
    </w:p>
    <w:p w14:paraId="70D879CF" w14:textId="77777777" w:rsidR="006D5ABF" w:rsidRPr="002C1C83" w:rsidRDefault="006D5ABF" w:rsidP="006D5ABF">
      <w:pPr>
        <w:numPr>
          <w:ilvl w:val="12"/>
          <w:numId w:val="0"/>
        </w:numPr>
        <w:tabs>
          <w:tab w:val="clear" w:pos="567"/>
          <w:tab w:val="left" w:pos="6663"/>
        </w:tabs>
        <w:spacing w:line="240" w:lineRule="auto"/>
        <w:rPr>
          <w:szCs w:val="22"/>
        </w:rPr>
      </w:pPr>
      <w:r w:rsidRPr="002C1C83">
        <w:rPr>
          <w:szCs w:val="22"/>
        </w:rPr>
        <w:t>Anksčiau nurodyti įspėjimai ir atsargumo priemonės taip pat taikomi vaikams ir paaugliams. Toliau nurodyta informacija ypatingai svarbi vaikams ir paaugliams bei jų globėjams:</w:t>
      </w:r>
    </w:p>
    <w:p w14:paraId="3BC5E798" w14:textId="77777777" w:rsidR="006D5ABF" w:rsidRPr="002C1C83" w:rsidRDefault="006D5ABF" w:rsidP="006D5ABF">
      <w:pPr>
        <w:numPr>
          <w:ilvl w:val="0"/>
          <w:numId w:val="18"/>
        </w:numPr>
        <w:tabs>
          <w:tab w:val="clear" w:pos="567"/>
        </w:tabs>
        <w:spacing w:line="240" w:lineRule="auto"/>
        <w:ind w:left="567" w:hanging="567"/>
        <w:rPr>
          <w:szCs w:val="22"/>
        </w:rPr>
      </w:pPr>
      <w:r w:rsidRPr="002C1C83">
        <w:rPr>
          <w:szCs w:val="22"/>
        </w:rPr>
        <w:t xml:space="preserve">prieš paskirdamas vartoti </w:t>
      </w:r>
      <w:r>
        <w:rPr>
          <w:szCs w:val="22"/>
        </w:rPr>
        <w:t>Fingolimod STADA</w:t>
      </w:r>
      <w:r w:rsidRPr="002C1C83">
        <w:rPr>
          <w:szCs w:val="22"/>
        </w:rPr>
        <w:t xml:space="preserve">, gydytojas įvertins informaciją apie Jūsų skiepus. Jeigu nebuvote paskiepyti tam tikromis vakcinomis, gali reikėti jomis pasiskiepyti prieš pradedant gydymą </w:t>
      </w:r>
      <w:r>
        <w:rPr>
          <w:szCs w:val="22"/>
        </w:rPr>
        <w:t>Fingolimod STADA</w:t>
      </w:r>
      <w:r w:rsidRPr="002C1C83">
        <w:rPr>
          <w:szCs w:val="22"/>
        </w:rPr>
        <w:t xml:space="preserve">; </w:t>
      </w:r>
    </w:p>
    <w:p w14:paraId="3252938D" w14:textId="77777777" w:rsidR="006D5ABF" w:rsidRPr="002C1C83" w:rsidRDefault="006D5ABF" w:rsidP="006D5ABF">
      <w:pPr>
        <w:numPr>
          <w:ilvl w:val="0"/>
          <w:numId w:val="17"/>
        </w:numPr>
        <w:tabs>
          <w:tab w:val="clear" w:pos="567"/>
        </w:tabs>
        <w:spacing w:line="240" w:lineRule="auto"/>
        <w:ind w:left="567" w:hanging="567"/>
        <w:rPr>
          <w:szCs w:val="22"/>
        </w:rPr>
      </w:pPr>
      <w:r w:rsidRPr="002C1C83">
        <w:rPr>
          <w:szCs w:val="22"/>
        </w:rPr>
        <w:t xml:space="preserve">po pirmosios </w:t>
      </w:r>
      <w:r>
        <w:rPr>
          <w:szCs w:val="22"/>
        </w:rPr>
        <w:t>Fingolimod STADA</w:t>
      </w:r>
      <w:r w:rsidRPr="002C1C83">
        <w:rPr>
          <w:szCs w:val="22"/>
        </w:rPr>
        <w:t xml:space="preserve"> dozės vartojimo arba po to, kai gydymas Jums bus pakeistas iš 0,25 mg dozės į 0,5 mg paros dozę, gydytojas stebės Jūsų širdies susitraukimų dažnį bei ritmą (žr. </w:t>
      </w:r>
      <w:r>
        <w:rPr>
          <w:szCs w:val="22"/>
        </w:rPr>
        <w:t>ankstesnį</w:t>
      </w:r>
      <w:r w:rsidRPr="002C1C83">
        <w:rPr>
          <w:szCs w:val="22"/>
        </w:rPr>
        <w:t xml:space="preserve"> poskyrį „Sumažėjęs širdies susitraukimų dažnis (bradikardija) ir nereguliarus širdies plakimas“); </w:t>
      </w:r>
    </w:p>
    <w:p w14:paraId="24F36031" w14:textId="77777777" w:rsidR="006D5ABF" w:rsidRPr="002C1C83" w:rsidRDefault="006D5ABF" w:rsidP="006D5ABF">
      <w:pPr>
        <w:numPr>
          <w:ilvl w:val="1"/>
          <w:numId w:val="16"/>
        </w:numPr>
        <w:spacing w:line="240" w:lineRule="auto"/>
        <w:ind w:left="567" w:hanging="567"/>
        <w:rPr>
          <w:szCs w:val="22"/>
        </w:rPr>
      </w:pPr>
      <w:r w:rsidRPr="002C1C83">
        <w:rPr>
          <w:szCs w:val="22"/>
        </w:rPr>
        <w:t xml:space="preserve">pasakykite gydytojui, jeigu prieš pradedant vartoti </w:t>
      </w:r>
      <w:r>
        <w:rPr>
          <w:szCs w:val="22"/>
        </w:rPr>
        <w:t>Fingolimod STADA</w:t>
      </w:r>
      <w:r w:rsidRPr="002C1C83">
        <w:rPr>
          <w:szCs w:val="22"/>
        </w:rPr>
        <w:t xml:space="preserve"> arba jo vartojimo metu Jums pasireiškia priepuolių arba traukulių; </w:t>
      </w:r>
    </w:p>
    <w:p w14:paraId="27BDF4B8" w14:textId="77777777" w:rsidR="006D5ABF" w:rsidRPr="002C1C83" w:rsidRDefault="006D5ABF" w:rsidP="006D5ABF">
      <w:pPr>
        <w:numPr>
          <w:ilvl w:val="1"/>
          <w:numId w:val="16"/>
        </w:numPr>
        <w:spacing w:line="240" w:lineRule="auto"/>
        <w:ind w:left="567" w:hanging="567"/>
        <w:rPr>
          <w:szCs w:val="22"/>
        </w:rPr>
      </w:pPr>
      <w:r w:rsidRPr="002C1C83">
        <w:rPr>
          <w:szCs w:val="22"/>
        </w:rPr>
        <w:t xml:space="preserve">pasakykite gydytojui, jeigu Jus kamuoja depresija ar nerimas arba jeigu vartojant </w:t>
      </w:r>
      <w:r>
        <w:rPr>
          <w:szCs w:val="22"/>
        </w:rPr>
        <w:t>Fingolimod STADA</w:t>
      </w:r>
      <w:r w:rsidRPr="002C1C83">
        <w:rPr>
          <w:szCs w:val="22"/>
        </w:rPr>
        <w:t xml:space="preserve"> Jums pasireiškia prislėgta nuotaika ar nerimas. Tokiu atveju gali reikėti atidžiaus stebėti Jūsų būklę.</w:t>
      </w:r>
    </w:p>
    <w:p w14:paraId="3D62042C" w14:textId="77777777" w:rsidR="006D5ABF" w:rsidRPr="002C1C83" w:rsidRDefault="006D5ABF" w:rsidP="006D5ABF">
      <w:pPr>
        <w:pStyle w:val="Antrat4"/>
        <w:spacing w:line="240" w:lineRule="auto"/>
        <w:jc w:val="left"/>
        <w:rPr>
          <w:rFonts w:ascii="Times New Roman" w:hAnsi="Times New Roman"/>
          <w:sz w:val="22"/>
          <w:szCs w:val="22"/>
        </w:rPr>
      </w:pPr>
    </w:p>
    <w:p w14:paraId="7446D0D7"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Kiti vaistai ir </w:t>
      </w:r>
      <w:r>
        <w:rPr>
          <w:rFonts w:ascii="Times New Roman" w:hAnsi="Times New Roman"/>
          <w:color w:val="222222"/>
          <w:sz w:val="22"/>
          <w:szCs w:val="22"/>
          <w:shd w:val="clear" w:color="auto" w:fill="FFFFFF"/>
        </w:rPr>
        <w:t>Fingolimod STADA</w:t>
      </w:r>
      <w:r w:rsidRPr="002C1C83">
        <w:rPr>
          <w:rFonts w:ascii="Times New Roman" w:hAnsi="Times New Roman"/>
          <w:sz w:val="22"/>
          <w:szCs w:val="22"/>
        </w:rPr>
        <w:t xml:space="preserve"> </w:t>
      </w:r>
    </w:p>
    <w:p w14:paraId="5BC6C589"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 xml:space="preserve">Jeigu vartojate ar neseniai vartojote kitų vaistų arba dėl to nesate tikri, apie tai pasakykite gydytojui arba vaistininkui. Pasakykite gydytojui, jeigu vartojate bet kurio iš toliau išvardytų vaistų: </w:t>
      </w:r>
    </w:p>
    <w:p w14:paraId="7394F54E" w14:textId="77777777" w:rsidR="006D5ABF" w:rsidRPr="002C1C83" w:rsidRDefault="006D5ABF" w:rsidP="006D5ABF">
      <w:pPr>
        <w:numPr>
          <w:ilvl w:val="0"/>
          <w:numId w:val="19"/>
        </w:numPr>
        <w:tabs>
          <w:tab w:val="clear" w:pos="567"/>
        </w:tabs>
        <w:spacing w:line="240" w:lineRule="auto"/>
        <w:ind w:left="567" w:right="-2" w:hanging="567"/>
        <w:rPr>
          <w:szCs w:val="22"/>
        </w:rPr>
      </w:pPr>
      <w:r w:rsidRPr="002C1C83">
        <w:rPr>
          <w:b/>
          <w:szCs w:val="22"/>
        </w:rPr>
        <w:t>imuninę sistemą slopinančių ar moduliuojančių vaistų</w:t>
      </w:r>
      <w:r w:rsidRPr="002C1C83">
        <w:rPr>
          <w:szCs w:val="22"/>
        </w:rPr>
        <w:t xml:space="preserve">, įskaitant </w:t>
      </w:r>
      <w:r w:rsidRPr="002C1C83">
        <w:rPr>
          <w:b/>
          <w:szCs w:val="22"/>
        </w:rPr>
        <w:t xml:space="preserve">kitų IS gydyti skiriamų vaistų, </w:t>
      </w:r>
      <w:r w:rsidRPr="002C1C83">
        <w:rPr>
          <w:szCs w:val="22"/>
        </w:rPr>
        <w:t xml:space="preserve">pavyzdžiui, beta interferono, glatiramero acetato, natalizumabo, mitoksantrono, teriflunomido, dimetilfumarato ar alemtuzumabo. Jums negalima vartoti </w:t>
      </w:r>
      <w:r>
        <w:rPr>
          <w:szCs w:val="22"/>
        </w:rPr>
        <w:t>Fingolimod STADA</w:t>
      </w:r>
      <w:r w:rsidRPr="002C1C83">
        <w:rPr>
          <w:szCs w:val="22"/>
        </w:rPr>
        <w:t xml:space="preserve"> kartu su šiais vaistais, kadangi tai gali sustiprinti poveikį imuninei sistemai (taip pat žr. poskyrį „</w:t>
      </w:r>
      <w:r>
        <w:rPr>
          <w:szCs w:val="22"/>
        </w:rPr>
        <w:t>Fingolimod STADA</w:t>
      </w:r>
      <w:r w:rsidRPr="002C1C83">
        <w:rPr>
          <w:szCs w:val="22"/>
        </w:rPr>
        <w:t xml:space="preserve"> vartoti </w:t>
      </w:r>
      <w:r>
        <w:rPr>
          <w:szCs w:val="22"/>
        </w:rPr>
        <w:t>draudžiama</w:t>
      </w:r>
      <w:r w:rsidRPr="002C1C83">
        <w:rPr>
          <w:szCs w:val="22"/>
        </w:rPr>
        <w:t xml:space="preserve">“); </w:t>
      </w:r>
    </w:p>
    <w:p w14:paraId="349397B0" w14:textId="77777777" w:rsidR="006D5ABF" w:rsidRPr="002C1C83" w:rsidRDefault="006D5ABF" w:rsidP="006D5ABF">
      <w:pPr>
        <w:numPr>
          <w:ilvl w:val="0"/>
          <w:numId w:val="19"/>
        </w:numPr>
        <w:tabs>
          <w:tab w:val="clear" w:pos="567"/>
        </w:tabs>
        <w:spacing w:line="240" w:lineRule="auto"/>
        <w:ind w:left="567" w:right="-2" w:hanging="567"/>
        <w:rPr>
          <w:szCs w:val="22"/>
        </w:rPr>
      </w:pPr>
      <w:r w:rsidRPr="002C1C83">
        <w:rPr>
          <w:b/>
          <w:szCs w:val="22"/>
        </w:rPr>
        <w:t xml:space="preserve">kortikosteroidų, </w:t>
      </w:r>
      <w:r w:rsidRPr="002C1C83">
        <w:rPr>
          <w:szCs w:val="22"/>
        </w:rPr>
        <w:t xml:space="preserve">kadangi gali pasireikšti papildomas poveikis imuninei sistemai; </w:t>
      </w:r>
    </w:p>
    <w:p w14:paraId="1D2F1993" w14:textId="77777777" w:rsidR="006D5ABF" w:rsidRPr="002C1C83" w:rsidRDefault="006D5ABF" w:rsidP="006D5ABF">
      <w:pPr>
        <w:numPr>
          <w:ilvl w:val="0"/>
          <w:numId w:val="19"/>
        </w:numPr>
        <w:tabs>
          <w:tab w:val="clear" w:pos="567"/>
        </w:tabs>
        <w:spacing w:line="240" w:lineRule="auto"/>
        <w:ind w:left="567" w:right="-2" w:hanging="567"/>
        <w:rPr>
          <w:szCs w:val="22"/>
        </w:rPr>
      </w:pPr>
      <w:r w:rsidRPr="002C1C83">
        <w:rPr>
          <w:b/>
          <w:szCs w:val="22"/>
        </w:rPr>
        <w:t>vakcinų</w:t>
      </w:r>
      <w:r w:rsidRPr="002C1C83">
        <w:rPr>
          <w:szCs w:val="22"/>
        </w:rPr>
        <w:t xml:space="preserve">. Jeigu Jums reikia skiepytis, pirmiausia pasitarkite su gydytoju. </w:t>
      </w:r>
      <w:r>
        <w:rPr>
          <w:szCs w:val="22"/>
        </w:rPr>
        <w:t>Fingolimod STADA</w:t>
      </w:r>
      <w:r w:rsidRPr="002C1C83">
        <w:rPr>
          <w:szCs w:val="22"/>
        </w:rPr>
        <w:t xml:space="preserve"> vartojimo metu ir dar bent 2 mėnesius po to Jums negalima vartoti tam tikro tipo vakcinų (gyvų </w:t>
      </w:r>
      <w:r w:rsidRPr="002C1C83">
        <w:rPr>
          <w:szCs w:val="22"/>
        </w:rPr>
        <w:lastRenderedPageBreak/>
        <w:t xml:space="preserve">susilpnintų vakcinų), kadangi jos gali sukelti tas infekcijas, nuo kurių vakcinos turėtų apsaugoti. Šiuo laikotarpiu vartojamos kitos vakcinos gali nebūti tokios veiksmingos, kaip įprastai; </w:t>
      </w:r>
    </w:p>
    <w:p w14:paraId="32F4DFB0" w14:textId="77777777" w:rsidR="006D5ABF" w:rsidRPr="002C1C83" w:rsidRDefault="006D5ABF" w:rsidP="006D5ABF">
      <w:pPr>
        <w:numPr>
          <w:ilvl w:val="0"/>
          <w:numId w:val="19"/>
        </w:numPr>
        <w:tabs>
          <w:tab w:val="clear" w:pos="567"/>
        </w:tabs>
        <w:spacing w:line="240" w:lineRule="auto"/>
        <w:ind w:left="567" w:right="-2" w:hanging="567"/>
        <w:rPr>
          <w:szCs w:val="22"/>
        </w:rPr>
      </w:pPr>
      <w:r w:rsidRPr="002C1C83">
        <w:rPr>
          <w:b/>
          <w:szCs w:val="22"/>
        </w:rPr>
        <w:t>širdies susitraukimų dažnį mažinančių vaistų</w:t>
      </w:r>
      <w:r w:rsidRPr="002C1C83">
        <w:rPr>
          <w:szCs w:val="22"/>
        </w:rPr>
        <w:t xml:space="preserve"> (pavyzdžiui, beta adrenoreceptorių blokatorių, tokių kaip atenololis). </w:t>
      </w:r>
      <w:r>
        <w:rPr>
          <w:szCs w:val="22"/>
        </w:rPr>
        <w:t>Fingolimod STADA</w:t>
      </w:r>
      <w:r w:rsidRPr="002C1C83">
        <w:rPr>
          <w:szCs w:val="22"/>
        </w:rPr>
        <w:t xml:space="preserve"> vartojimas kartu su šiais vaistais gali sustiprinti poveikį širdies susitraukimų dažniui pirmomis </w:t>
      </w:r>
      <w:r>
        <w:rPr>
          <w:szCs w:val="22"/>
        </w:rPr>
        <w:t>Fingolimod STADA</w:t>
      </w:r>
      <w:r w:rsidRPr="002C1C83">
        <w:rPr>
          <w:szCs w:val="22"/>
        </w:rPr>
        <w:t xml:space="preserve"> vartojimo dienomis; </w:t>
      </w:r>
    </w:p>
    <w:p w14:paraId="7736411F" w14:textId="77777777" w:rsidR="006D5ABF" w:rsidRPr="002C1C83" w:rsidRDefault="006D5ABF" w:rsidP="006D5ABF">
      <w:pPr>
        <w:numPr>
          <w:ilvl w:val="0"/>
          <w:numId w:val="19"/>
        </w:numPr>
        <w:tabs>
          <w:tab w:val="clear" w:pos="567"/>
        </w:tabs>
        <w:spacing w:line="240" w:lineRule="auto"/>
        <w:ind w:left="567" w:right="-2" w:hanging="567"/>
        <w:rPr>
          <w:szCs w:val="22"/>
        </w:rPr>
      </w:pPr>
      <w:r w:rsidRPr="002C1C83">
        <w:rPr>
          <w:b/>
          <w:szCs w:val="22"/>
        </w:rPr>
        <w:t>vaistų nuo neritmiško širdies plakimo</w:t>
      </w:r>
      <w:r w:rsidRPr="002C1C83">
        <w:rPr>
          <w:szCs w:val="22"/>
        </w:rPr>
        <w:t xml:space="preserve">, pavyzdžiui, chinidino, dizopiramido, amjodarono ar sotalolio. Jeigu Jūs vartojate šių vaistų, Jums negalima vartoti </w:t>
      </w:r>
      <w:r>
        <w:rPr>
          <w:szCs w:val="22"/>
        </w:rPr>
        <w:t>Fingolimod STADA</w:t>
      </w:r>
      <w:r w:rsidRPr="002C1C83">
        <w:rPr>
          <w:szCs w:val="22"/>
        </w:rPr>
        <w:t>, kadangi tai gali sustiprinti poveikį nereguliariam širdies plakimui (taip pat žr. poskyrį „</w:t>
      </w:r>
      <w:r>
        <w:rPr>
          <w:szCs w:val="22"/>
        </w:rPr>
        <w:t>Fingolimod STADA</w:t>
      </w:r>
      <w:r w:rsidRPr="002C1C83">
        <w:rPr>
          <w:szCs w:val="22"/>
        </w:rPr>
        <w:t xml:space="preserve"> vartoti </w:t>
      </w:r>
      <w:r>
        <w:rPr>
          <w:szCs w:val="22"/>
        </w:rPr>
        <w:t>draudžiama</w:t>
      </w:r>
      <w:r w:rsidRPr="002C1C83">
        <w:rPr>
          <w:szCs w:val="22"/>
        </w:rPr>
        <w:t>“);</w:t>
      </w:r>
    </w:p>
    <w:p w14:paraId="776D2876" w14:textId="77777777" w:rsidR="006D5ABF" w:rsidRPr="002C1C83" w:rsidRDefault="006D5ABF" w:rsidP="006D5ABF">
      <w:pPr>
        <w:pStyle w:val="Sraopastraipa"/>
        <w:numPr>
          <w:ilvl w:val="0"/>
          <w:numId w:val="19"/>
        </w:numPr>
        <w:spacing w:after="0" w:line="240" w:lineRule="auto"/>
        <w:ind w:left="567" w:right="-2" w:hanging="720"/>
        <w:rPr>
          <w:rFonts w:ascii="Times New Roman" w:hAnsi="Times New Roman"/>
        </w:rPr>
      </w:pPr>
      <w:r w:rsidRPr="002C1C83">
        <w:rPr>
          <w:rFonts w:ascii="Times New Roman" w:hAnsi="Times New Roman"/>
          <w:b/>
        </w:rPr>
        <w:t>kitų vaistų</w:t>
      </w:r>
      <w:r w:rsidRPr="002C1C83">
        <w:rPr>
          <w:rFonts w:ascii="Times New Roman" w:hAnsi="Times New Roman"/>
        </w:rPr>
        <w:t xml:space="preserve">: </w:t>
      </w:r>
    </w:p>
    <w:p w14:paraId="31B62DC8" w14:textId="77777777" w:rsidR="006D5ABF" w:rsidRPr="002C1C83" w:rsidRDefault="006D5ABF" w:rsidP="006D5ABF">
      <w:pPr>
        <w:numPr>
          <w:ilvl w:val="0"/>
          <w:numId w:val="20"/>
        </w:numPr>
        <w:tabs>
          <w:tab w:val="clear" w:pos="567"/>
        </w:tabs>
        <w:spacing w:line="240" w:lineRule="auto"/>
        <w:ind w:left="1134" w:right="-2" w:hanging="567"/>
        <w:rPr>
          <w:szCs w:val="22"/>
        </w:rPr>
      </w:pPr>
      <w:r w:rsidRPr="002C1C83">
        <w:rPr>
          <w:szCs w:val="22"/>
        </w:rPr>
        <w:t xml:space="preserve">proteazės inhibitorių, vaistų nuo infekcijų, tokių kaip ketokonazolas, azolo grupės priešgrybeliniai vaistai, klaritromicinas ar telitromicinas; </w:t>
      </w:r>
    </w:p>
    <w:p w14:paraId="35070F53" w14:textId="77777777" w:rsidR="006D5ABF" w:rsidRPr="002C1C83" w:rsidRDefault="006D5ABF" w:rsidP="006D5ABF">
      <w:pPr>
        <w:numPr>
          <w:ilvl w:val="0"/>
          <w:numId w:val="20"/>
        </w:numPr>
        <w:tabs>
          <w:tab w:val="clear" w:pos="567"/>
        </w:tabs>
        <w:spacing w:line="240" w:lineRule="auto"/>
        <w:ind w:left="1134" w:right="-2" w:hanging="567"/>
        <w:rPr>
          <w:szCs w:val="22"/>
        </w:rPr>
      </w:pPr>
      <w:r w:rsidRPr="002C1C83">
        <w:rPr>
          <w:szCs w:val="22"/>
        </w:rPr>
        <w:t xml:space="preserve">karbamazepino, rifampicino, fenobarbitalio, fenitoino, efavirenzo ar jonažolės </w:t>
      </w:r>
      <w:r>
        <w:rPr>
          <w:szCs w:val="22"/>
        </w:rPr>
        <w:t xml:space="preserve">žolės vaistinių </w:t>
      </w:r>
      <w:r w:rsidRPr="002C1C83">
        <w:rPr>
          <w:szCs w:val="22"/>
        </w:rPr>
        <w:t xml:space="preserve">preparatų (galima sumažėjusio </w:t>
      </w:r>
      <w:r>
        <w:rPr>
          <w:szCs w:val="22"/>
        </w:rPr>
        <w:t xml:space="preserve">fingolimodo </w:t>
      </w:r>
      <w:r w:rsidRPr="002C1C83">
        <w:rPr>
          <w:szCs w:val="22"/>
        </w:rPr>
        <w:t>veiksmingumo rizika).</w:t>
      </w:r>
    </w:p>
    <w:p w14:paraId="6AE3A96F" w14:textId="77777777" w:rsidR="006D5ABF" w:rsidRPr="002C1C83" w:rsidRDefault="006D5ABF" w:rsidP="006D5ABF">
      <w:pPr>
        <w:pStyle w:val="Antrat4"/>
        <w:spacing w:line="240" w:lineRule="auto"/>
        <w:jc w:val="left"/>
        <w:rPr>
          <w:rFonts w:ascii="Times New Roman" w:hAnsi="Times New Roman"/>
          <w:sz w:val="22"/>
          <w:szCs w:val="22"/>
        </w:rPr>
      </w:pPr>
    </w:p>
    <w:p w14:paraId="3AE7EFB3"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Nėštumas ir žindymo laikotarpis</w:t>
      </w:r>
    </w:p>
    <w:p w14:paraId="6EE380EA" w14:textId="77777777" w:rsidR="006D5ABF" w:rsidRPr="002C1C83" w:rsidRDefault="006D5ABF" w:rsidP="006D5ABF">
      <w:pPr>
        <w:numPr>
          <w:ilvl w:val="12"/>
          <w:numId w:val="0"/>
        </w:numPr>
        <w:tabs>
          <w:tab w:val="clear" w:pos="567"/>
        </w:tabs>
        <w:spacing w:line="240" w:lineRule="auto"/>
        <w:rPr>
          <w:szCs w:val="22"/>
        </w:rPr>
      </w:pPr>
      <w:r w:rsidRPr="002C1C83">
        <w:rPr>
          <w:szCs w:val="22"/>
        </w:rPr>
        <w:t xml:space="preserve">Jeigu esate nėščia, žindote kūdikį, manote, kad galbūt esate nėščia arba planuojate pastoti, tai prieš vartodama šį vaistą pasitarkite su gydytoju. </w:t>
      </w:r>
    </w:p>
    <w:p w14:paraId="28D57783" w14:textId="77777777" w:rsidR="006D5ABF" w:rsidRPr="002C1C83" w:rsidRDefault="006D5ABF" w:rsidP="006D5ABF">
      <w:pPr>
        <w:numPr>
          <w:ilvl w:val="12"/>
          <w:numId w:val="0"/>
        </w:numPr>
        <w:tabs>
          <w:tab w:val="clear" w:pos="567"/>
        </w:tabs>
        <w:spacing w:line="240" w:lineRule="auto"/>
        <w:rPr>
          <w:szCs w:val="22"/>
        </w:rPr>
      </w:pPr>
    </w:p>
    <w:p w14:paraId="2056A2A6" w14:textId="77777777" w:rsidR="006D5ABF" w:rsidRPr="002C1C83" w:rsidRDefault="006D5ABF" w:rsidP="006D5ABF">
      <w:pPr>
        <w:numPr>
          <w:ilvl w:val="12"/>
          <w:numId w:val="0"/>
        </w:numPr>
        <w:tabs>
          <w:tab w:val="clear" w:pos="567"/>
        </w:tabs>
        <w:spacing w:line="240" w:lineRule="auto"/>
        <w:rPr>
          <w:szCs w:val="22"/>
          <w:u w:val="single"/>
        </w:rPr>
      </w:pPr>
      <w:r w:rsidRPr="002C1C83">
        <w:rPr>
          <w:szCs w:val="22"/>
          <w:u w:val="single"/>
        </w:rPr>
        <w:t xml:space="preserve">Nėštumas </w:t>
      </w:r>
    </w:p>
    <w:p w14:paraId="36AA8DC7" w14:textId="77777777" w:rsidR="006D5ABF" w:rsidRPr="002C1C83" w:rsidRDefault="006D5ABF" w:rsidP="006D5ABF">
      <w:pPr>
        <w:numPr>
          <w:ilvl w:val="12"/>
          <w:numId w:val="0"/>
        </w:numPr>
        <w:tabs>
          <w:tab w:val="clear" w:pos="567"/>
        </w:tabs>
        <w:spacing w:line="240" w:lineRule="auto"/>
        <w:rPr>
          <w:szCs w:val="22"/>
        </w:rPr>
      </w:pPr>
      <w:r w:rsidRPr="002C1C83">
        <w:rPr>
          <w:szCs w:val="22"/>
        </w:rPr>
        <w:t xml:space="preserve">Draudžiama vartoti </w:t>
      </w:r>
      <w:r>
        <w:rPr>
          <w:szCs w:val="22"/>
        </w:rPr>
        <w:t>Fingolimod STADA</w:t>
      </w:r>
      <w:r w:rsidRPr="002C1C83">
        <w:rPr>
          <w:szCs w:val="22"/>
        </w:rPr>
        <w:t xml:space="preserve"> nėštumo metu, jeigu ketinate pastoti arba jeigu esate vaisinga moteris ir nenaudojate veiksmingos kontracepcijos. </w:t>
      </w:r>
      <w:r>
        <w:rPr>
          <w:szCs w:val="22"/>
        </w:rPr>
        <w:t>Fingolimod STADA</w:t>
      </w:r>
      <w:r w:rsidRPr="002C1C83">
        <w:rPr>
          <w:szCs w:val="22"/>
        </w:rPr>
        <w:t xml:space="preserve"> vartojimas nėštumo metu kelia žalingo poveikio riziką negimusiam kūdikiui. Kūdikiams, kurių motinos nėštumo metu vartojo </w:t>
      </w:r>
      <w:r>
        <w:rPr>
          <w:szCs w:val="22"/>
        </w:rPr>
        <w:t>fingolimodo</w:t>
      </w:r>
      <w:r w:rsidRPr="002C1C83">
        <w:rPr>
          <w:szCs w:val="22"/>
        </w:rPr>
        <w:t xml:space="preserve">, nustatytas apsigimimų dažnis yra maždaug 2 kartus didesnis nei bendrojoje populiacijoje (bendrojoje populiacijoje šis dažnis yra apie 2-3 %). Dažniausiai nustatyti apsigimimai yra širdies, inkstų bei raumenų ir skeleto apsigimimai. </w:t>
      </w:r>
    </w:p>
    <w:p w14:paraId="480DCC1B" w14:textId="77777777" w:rsidR="006D5ABF" w:rsidRPr="002C1C83" w:rsidRDefault="006D5ABF" w:rsidP="006D5ABF">
      <w:pPr>
        <w:numPr>
          <w:ilvl w:val="12"/>
          <w:numId w:val="0"/>
        </w:numPr>
        <w:tabs>
          <w:tab w:val="clear" w:pos="567"/>
        </w:tabs>
        <w:spacing w:line="240" w:lineRule="auto"/>
        <w:rPr>
          <w:szCs w:val="22"/>
        </w:rPr>
      </w:pPr>
      <w:r w:rsidRPr="002C1C83">
        <w:rPr>
          <w:szCs w:val="22"/>
        </w:rPr>
        <w:t xml:space="preserve"> </w:t>
      </w:r>
    </w:p>
    <w:p w14:paraId="545C0638" w14:textId="77777777" w:rsidR="006D5ABF" w:rsidRPr="002C1C83" w:rsidRDefault="006D5ABF" w:rsidP="006D5ABF">
      <w:pPr>
        <w:numPr>
          <w:ilvl w:val="12"/>
          <w:numId w:val="0"/>
        </w:numPr>
        <w:tabs>
          <w:tab w:val="clear" w:pos="567"/>
        </w:tabs>
        <w:spacing w:line="240" w:lineRule="auto"/>
        <w:rPr>
          <w:szCs w:val="22"/>
        </w:rPr>
      </w:pPr>
      <w:r w:rsidRPr="002C1C83">
        <w:rPr>
          <w:szCs w:val="22"/>
        </w:rPr>
        <w:t xml:space="preserve">Taigi, jeigu esate vaisinga moteris: </w:t>
      </w:r>
    </w:p>
    <w:p w14:paraId="69676716" w14:textId="77777777" w:rsidR="006D5ABF" w:rsidRPr="002C1C83" w:rsidRDefault="006D5ABF" w:rsidP="006D5ABF">
      <w:pPr>
        <w:numPr>
          <w:ilvl w:val="1"/>
          <w:numId w:val="21"/>
        </w:numPr>
        <w:tabs>
          <w:tab w:val="clear" w:pos="567"/>
        </w:tabs>
        <w:spacing w:line="240" w:lineRule="auto"/>
        <w:ind w:left="567" w:hanging="567"/>
        <w:rPr>
          <w:szCs w:val="22"/>
        </w:rPr>
      </w:pPr>
      <w:r w:rsidRPr="002C1C83">
        <w:rPr>
          <w:szCs w:val="22"/>
        </w:rPr>
        <w:t xml:space="preserve">prieš pradedant vartoti </w:t>
      </w:r>
      <w:r>
        <w:rPr>
          <w:szCs w:val="22"/>
        </w:rPr>
        <w:t>Fingolimod STADA</w:t>
      </w:r>
      <w:r w:rsidRPr="002C1C83">
        <w:rPr>
          <w:szCs w:val="22"/>
        </w:rPr>
        <w:t xml:space="preserve">, gydytojas Jus informuos apie gydymo keliamą riziką negimusiam kūdikiui ir paprašys atlikti nėštumo testą, kad įsitikintų, jog nesate nėščia; </w:t>
      </w:r>
    </w:p>
    <w:p w14:paraId="3EEAA18A" w14:textId="77777777" w:rsidR="006D5ABF" w:rsidRPr="002C1C83" w:rsidRDefault="006D5ABF" w:rsidP="006D5ABF">
      <w:pPr>
        <w:numPr>
          <w:ilvl w:val="12"/>
          <w:numId w:val="0"/>
        </w:numPr>
        <w:tabs>
          <w:tab w:val="clear" w:pos="567"/>
        </w:tabs>
        <w:spacing w:line="240" w:lineRule="auto"/>
        <w:ind w:firstLine="567"/>
        <w:rPr>
          <w:szCs w:val="22"/>
        </w:rPr>
      </w:pPr>
      <w:r w:rsidRPr="002C1C83">
        <w:rPr>
          <w:szCs w:val="22"/>
        </w:rPr>
        <w:t xml:space="preserve">ir </w:t>
      </w:r>
    </w:p>
    <w:p w14:paraId="4A441036" w14:textId="77777777" w:rsidR="006D5ABF" w:rsidRPr="002C1C83" w:rsidRDefault="006D5ABF" w:rsidP="006D5ABF">
      <w:pPr>
        <w:numPr>
          <w:ilvl w:val="1"/>
          <w:numId w:val="21"/>
        </w:numPr>
        <w:tabs>
          <w:tab w:val="clear" w:pos="567"/>
        </w:tabs>
        <w:spacing w:line="240" w:lineRule="auto"/>
        <w:ind w:left="567" w:hanging="567"/>
        <w:rPr>
          <w:szCs w:val="22"/>
        </w:rPr>
      </w:pPr>
      <w:r>
        <w:rPr>
          <w:szCs w:val="22"/>
        </w:rPr>
        <w:t>Fingolimod STADA</w:t>
      </w:r>
      <w:r w:rsidRPr="002C1C83">
        <w:rPr>
          <w:szCs w:val="22"/>
        </w:rPr>
        <w:t xml:space="preserve"> vartojimo metu ir dar du mėnesius po vaisto vartojimo pabaigos privalote naudoti veiksmingą kontracepciją, kad apsisaugot</w:t>
      </w:r>
      <w:r>
        <w:rPr>
          <w:szCs w:val="22"/>
        </w:rPr>
        <w:t>umėte</w:t>
      </w:r>
      <w:r w:rsidRPr="002C1C83">
        <w:rPr>
          <w:szCs w:val="22"/>
        </w:rPr>
        <w:t xml:space="preserve"> nuo pastojimo. Pasitarkite su gydytoju dėl patikimos kontracepcijos metodų. </w:t>
      </w:r>
    </w:p>
    <w:p w14:paraId="302EC2BB" w14:textId="77777777" w:rsidR="006D5ABF" w:rsidRPr="002C1C83" w:rsidRDefault="006D5ABF" w:rsidP="006D5ABF">
      <w:pPr>
        <w:numPr>
          <w:ilvl w:val="12"/>
          <w:numId w:val="0"/>
        </w:numPr>
        <w:tabs>
          <w:tab w:val="clear" w:pos="567"/>
        </w:tabs>
        <w:spacing w:line="240" w:lineRule="auto"/>
        <w:rPr>
          <w:szCs w:val="22"/>
        </w:rPr>
      </w:pPr>
      <w:r w:rsidRPr="002C1C83">
        <w:rPr>
          <w:szCs w:val="22"/>
        </w:rPr>
        <w:t xml:space="preserve"> </w:t>
      </w:r>
    </w:p>
    <w:p w14:paraId="0CF154FB" w14:textId="77777777" w:rsidR="006D5ABF" w:rsidRPr="00A114A8" w:rsidRDefault="006D5ABF" w:rsidP="006D5ABF">
      <w:pPr>
        <w:numPr>
          <w:ilvl w:val="12"/>
          <w:numId w:val="0"/>
        </w:numPr>
        <w:tabs>
          <w:tab w:val="clear" w:pos="567"/>
        </w:tabs>
        <w:spacing w:line="240" w:lineRule="auto"/>
        <w:rPr>
          <w:szCs w:val="22"/>
        </w:rPr>
      </w:pPr>
      <w:r w:rsidRPr="00A114A8">
        <w:rPr>
          <w:szCs w:val="22"/>
        </w:rPr>
        <w:t xml:space="preserve">Gydytojas Jums duos kortelę, kurioje bus pateikiami paaiškinimai, kodėl Fingolimod STADA vartojimo metu turite saugotis nuo pastojimo. </w:t>
      </w:r>
    </w:p>
    <w:p w14:paraId="2155DAE1" w14:textId="77777777" w:rsidR="006D5ABF" w:rsidRPr="002C1C83" w:rsidRDefault="006D5ABF" w:rsidP="006D5ABF">
      <w:pPr>
        <w:numPr>
          <w:ilvl w:val="12"/>
          <w:numId w:val="0"/>
        </w:numPr>
        <w:tabs>
          <w:tab w:val="clear" w:pos="567"/>
        </w:tabs>
        <w:spacing w:line="240" w:lineRule="auto"/>
        <w:rPr>
          <w:szCs w:val="22"/>
        </w:rPr>
      </w:pPr>
      <w:r w:rsidRPr="002C1C83">
        <w:rPr>
          <w:szCs w:val="22"/>
        </w:rPr>
        <w:t xml:space="preserve"> </w:t>
      </w:r>
    </w:p>
    <w:p w14:paraId="75BABE54" w14:textId="77777777" w:rsidR="006D5ABF" w:rsidRPr="002C1C83" w:rsidRDefault="006D5ABF" w:rsidP="006D5ABF">
      <w:pPr>
        <w:numPr>
          <w:ilvl w:val="12"/>
          <w:numId w:val="0"/>
        </w:numPr>
        <w:tabs>
          <w:tab w:val="clear" w:pos="567"/>
        </w:tabs>
        <w:spacing w:line="240" w:lineRule="auto"/>
        <w:rPr>
          <w:szCs w:val="22"/>
        </w:rPr>
      </w:pPr>
      <w:r w:rsidRPr="002C1C83">
        <w:rPr>
          <w:b/>
          <w:szCs w:val="22"/>
        </w:rPr>
        <w:t xml:space="preserve">Nedelsdama pasakykite gydytojui, jeigu pastojote </w:t>
      </w:r>
      <w:r>
        <w:rPr>
          <w:b/>
          <w:szCs w:val="22"/>
        </w:rPr>
        <w:t>Fingolimod STADA</w:t>
      </w:r>
      <w:r w:rsidRPr="002C1C83">
        <w:rPr>
          <w:b/>
          <w:szCs w:val="22"/>
        </w:rPr>
        <w:t xml:space="preserve"> vartojimo metu.</w:t>
      </w:r>
      <w:r w:rsidRPr="002C1C83">
        <w:rPr>
          <w:szCs w:val="22"/>
        </w:rPr>
        <w:t xml:space="preserve"> Gydytojas nuspręs Jums nutraukti gydymą (žr. 3 skyriaus poskyrį „Nustojus vartoti </w:t>
      </w:r>
      <w:r>
        <w:rPr>
          <w:szCs w:val="22"/>
        </w:rPr>
        <w:t>Fingolimod STADA</w:t>
      </w:r>
      <w:r w:rsidRPr="002C1C83">
        <w:rPr>
          <w:szCs w:val="22"/>
        </w:rPr>
        <w:t xml:space="preserve">“, taip pat 4 skyrių „Galimas šalutinis poveikis“). Jums bus atlikti specialūs </w:t>
      </w:r>
      <w:r>
        <w:rPr>
          <w:szCs w:val="22"/>
        </w:rPr>
        <w:t>nėštumo</w:t>
      </w:r>
      <w:r w:rsidRPr="002C1C83">
        <w:rPr>
          <w:szCs w:val="22"/>
        </w:rPr>
        <w:t xml:space="preserve"> stebėjimo tyrimai.</w:t>
      </w:r>
    </w:p>
    <w:p w14:paraId="18249F7E" w14:textId="77777777" w:rsidR="006D5ABF" w:rsidRPr="002C1C83" w:rsidRDefault="006D5ABF" w:rsidP="006D5ABF">
      <w:pPr>
        <w:pStyle w:val="Antrat4"/>
        <w:spacing w:line="240" w:lineRule="auto"/>
        <w:jc w:val="left"/>
        <w:rPr>
          <w:rFonts w:ascii="Times New Roman" w:hAnsi="Times New Roman"/>
          <w:sz w:val="22"/>
          <w:szCs w:val="22"/>
        </w:rPr>
      </w:pPr>
    </w:p>
    <w:p w14:paraId="50076BBB" w14:textId="77777777" w:rsidR="006D5ABF" w:rsidRPr="002C1C83" w:rsidRDefault="006D5ABF" w:rsidP="006D5ABF">
      <w:pPr>
        <w:rPr>
          <w:szCs w:val="22"/>
          <w:u w:val="single"/>
        </w:rPr>
      </w:pPr>
      <w:r w:rsidRPr="002C1C83">
        <w:rPr>
          <w:szCs w:val="22"/>
          <w:u w:val="single"/>
        </w:rPr>
        <w:t xml:space="preserve">Žindymo laikotarpis </w:t>
      </w:r>
    </w:p>
    <w:p w14:paraId="47BCBF4C" w14:textId="77777777" w:rsidR="006D5ABF" w:rsidRPr="002C1C83" w:rsidRDefault="006D5ABF" w:rsidP="006D5ABF">
      <w:pPr>
        <w:rPr>
          <w:szCs w:val="22"/>
        </w:rPr>
      </w:pPr>
      <w:r>
        <w:rPr>
          <w:b/>
          <w:szCs w:val="22"/>
        </w:rPr>
        <w:t>Fingolimod STADA</w:t>
      </w:r>
      <w:r w:rsidRPr="002C1C83">
        <w:rPr>
          <w:b/>
          <w:szCs w:val="22"/>
        </w:rPr>
        <w:t xml:space="preserve"> vartojimo metu žindyti negalima.</w:t>
      </w:r>
      <w:r w:rsidRPr="002C1C83">
        <w:rPr>
          <w:szCs w:val="22"/>
        </w:rPr>
        <w:t xml:space="preserve"> </w:t>
      </w:r>
      <w:r>
        <w:rPr>
          <w:szCs w:val="22"/>
        </w:rPr>
        <w:t>Fingolimod STADA</w:t>
      </w:r>
      <w:r w:rsidRPr="002C1C83">
        <w:rPr>
          <w:szCs w:val="22"/>
        </w:rPr>
        <w:t xml:space="preserve"> gali patekti į žindyvės pieną, tokiu atveju yra sunkaus šalutinio poveikio kūdikiui rizika. </w:t>
      </w:r>
    </w:p>
    <w:p w14:paraId="2F03A2B3" w14:textId="77777777" w:rsidR="006D5ABF" w:rsidRPr="002C1C83" w:rsidRDefault="006D5ABF" w:rsidP="006D5ABF">
      <w:pPr>
        <w:rPr>
          <w:szCs w:val="22"/>
        </w:rPr>
      </w:pPr>
      <w:r w:rsidRPr="002C1C83">
        <w:rPr>
          <w:szCs w:val="22"/>
        </w:rPr>
        <w:t xml:space="preserve"> </w:t>
      </w:r>
    </w:p>
    <w:p w14:paraId="39856992" w14:textId="77777777" w:rsidR="006D5ABF" w:rsidRPr="002C1C83" w:rsidRDefault="006D5ABF" w:rsidP="006D5ABF">
      <w:pPr>
        <w:rPr>
          <w:b/>
          <w:szCs w:val="22"/>
        </w:rPr>
      </w:pPr>
      <w:r w:rsidRPr="002C1C83">
        <w:rPr>
          <w:b/>
          <w:szCs w:val="22"/>
        </w:rPr>
        <w:t xml:space="preserve">Vairavimas ir mechanizmų valdymas </w:t>
      </w:r>
    </w:p>
    <w:p w14:paraId="4E2FD6E3" w14:textId="77777777" w:rsidR="006D5ABF" w:rsidRPr="002C1C83" w:rsidRDefault="006D5ABF" w:rsidP="006D5ABF">
      <w:pPr>
        <w:rPr>
          <w:szCs w:val="22"/>
        </w:rPr>
      </w:pPr>
      <w:r w:rsidRPr="002C1C83">
        <w:rPr>
          <w:szCs w:val="22"/>
        </w:rPr>
        <w:t xml:space="preserve">Jūsų gydytojas pasakys, ar dėl Jūsų ligos galite saugiai vairuoti, važiuoti dviračiu ir valdyti mechanizmus. Nesitikima, kad </w:t>
      </w:r>
      <w:r>
        <w:rPr>
          <w:szCs w:val="22"/>
        </w:rPr>
        <w:t>Fingolimod STADA</w:t>
      </w:r>
      <w:r w:rsidRPr="002C1C83">
        <w:rPr>
          <w:szCs w:val="22"/>
        </w:rPr>
        <w:t xml:space="preserve"> vartojimas darytų įtaką Jūsų gebėjimui vairuoti ir valdyti mechanizmus. </w:t>
      </w:r>
    </w:p>
    <w:p w14:paraId="1C539BEF" w14:textId="77777777" w:rsidR="006D5ABF" w:rsidRPr="002C1C83" w:rsidRDefault="006D5ABF" w:rsidP="006D5ABF">
      <w:pPr>
        <w:rPr>
          <w:szCs w:val="22"/>
        </w:rPr>
      </w:pPr>
      <w:r w:rsidRPr="002C1C83">
        <w:rPr>
          <w:szCs w:val="22"/>
        </w:rPr>
        <w:t xml:space="preserve"> </w:t>
      </w:r>
    </w:p>
    <w:p w14:paraId="4E91CEA7" w14:textId="77777777" w:rsidR="006D5ABF" w:rsidRPr="002C1C83" w:rsidRDefault="006D5ABF" w:rsidP="006D5ABF">
      <w:pPr>
        <w:rPr>
          <w:szCs w:val="22"/>
        </w:rPr>
      </w:pPr>
      <w:r w:rsidRPr="002C1C83">
        <w:rPr>
          <w:szCs w:val="22"/>
        </w:rPr>
        <w:t xml:space="preserve">Vis dėlto, gydymo pradžioje Jums reikės likti </w:t>
      </w:r>
      <w:r>
        <w:rPr>
          <w:szCs w:val="22"/>
        </w:rPr>
        <w:t>procedūriniame</w:t>
      </w:r>
      <w:r w:rsidRPr="002C1C83">
        <w:rPr>
          <w:szCs w:val="22"/>
        </w:rPr>
        <w:t xml:space="preserve"> kabinete ar gydymo įstaigoje 6 valandoms po pirmosios </w:t>
      </w:r>
      <w:r>
        <w:rPr>
          <w:szCs w:val="22"/>
        </w:rPr>
        <w:t>Fingolimod STADA</w:t>
      </w:r>
      <w:r w:rsidRPr="002C1C83">
        <w:rPr>
          <w:szCs w:val="22"/>
        </w:rPr>
        <w:t xml:space="preserve"> dozės suvartojimo. Šiuo laikotarpiu ir galimai vėliau Jūsų gebėjimas vairuoti ir valdyti mechanizmus gali būti sutrikęs.</w:t>
      </w:r>
    </w:p>
    <w:p w14:paraId="4AB1CAAA" w14:textId="77777777" w:rsidR="006D5ABF" w:rsidRPr="002C1C83" w:rsidRDefault="006D5ABF" w:rsidP="006D5ABF">
      <w:pPr>
        <w:numPr>
          <w:ilvl w:val="12"/>
          <w:numId w:val="0"/>
        </w:numPr>
        <w:tabs>
          <w:tab w:val="clear" w:pos="567"/>
        </w:tabs>
        <w:spacing w:line="240" w:lineRule="auto"/>
        <w:ind w:right="-2"/>
        <w:rPr>
          <w:szCs w:val="22"/>
        </w:rPr>
      </w:pPr>
    </w:p>
    <w:p w14:paraId="21B8A81D" w14:textId="77777777" w:rsidR="006D5ABF" w:rsidRPr="002C1C83" w:rsidRDefault="006D5ABF" w:rsidP="006D5ABF">
      <w:pPr>
        <w:numPr>
          <w:ilvl w:val="12"/>
          <w:numId w:val="0"/>
        </w:numPr>
        <w:tabs>
          <w:tab w:val="clear" w:pos="567"/>
        </w:tabs>
        <w:spacing w:line="240" w:lineRule="auto"/>
        <w:ind w:right="-2"/>
        <w:rPr>
          <w:szCs w:val="22"/>
        </w:rPr>
      </w:pPr>
    </w:p>
    <w:p w14:paraId="44161788" w14:textId="77777777" w:rsidR="006D5ABF" w:rsidRPr="002C1C83" w:rsidRDefault="006D5ABF" w:rsidP="006D5ABF">
      <w:pPr>
        <w:pStyle w:val="Antrat3"/>
        <w:spacing w:before="0" w:after="0" w:line="240" w:lineRule="auto"/>
        <w:rPr>
          <w:rFonts w:ascii="Times New Roman" w:hAnsi="Times New Roman"/>
          <w:sz w:val="22"/>
          <w:szCs w:val="22"/>
        </w:rPr>
      </w:pPr>
      <w:r w:rsidRPr="002C1C83">
        <w:rPr>
          <w:rFonts w:ascii="Times New Roman" w:hAnsi="Times New Roman"/>
          <w:sz w:val="22"/>
          <w:szCs w:val="22"/>
        </w:rPr>
        <w:t>3.</w:t>
      </w:r>
      <w:r w:rsidRPr="002C1C83">
        <w:rPr>
          <w:rFonts w:ascii="Times New Roman" w:hAnsi="Times New Roman"/>
          <w:sz w:val="22"/>
          <w:szCs w:val="22"/>
        </w:rPr>
        <w:tab/>
        <w:t xml:space="preserve">Kaip vartoti </w:t>
      </w:r>
      <w:r>
        <w:rPr>
          <w:rFonts w:ascii="Times New Roman" w:hAnsi="Times New Roman"/>
          <w:color w:val="222222"/>
          <w:sz w:val="22"/>
          <w:szCs w:val="22"/>
          <w:shd w:val="clear" w:color="auto" w:fill="FFFFFF"/>
        </w:rPr>
        <w:t>Fingolimod STADA</w:t>
      </w:r>
    </w:p>
    <w:p w14:paraId="1E91A2B0" w14:textId="77777777" w:rsidR="006D5ABF" w:rsidRPr="002C1C83" w:rsidRDefault="006D5ABF" w:rsidP="006D5ABF">
      <w:pPr>
        <w:numPr>
          <w:ilvl w:val="12"/>
          <w:numId w:val="0"/>
        </w:numPr>
        <w:tabs>
          <w:tab w:val="clear" w:pos="567"/>
        </w:tabs>
        <w:spacing w:line="240" w:lineRule="auto"/>
        <w:ind w:right="-2"/>
        <w:rPr>
          <w:szCs w:val="22"/>
        </w:rPr>
      </w:pPr>
    </w:p>
    <w:p w14:paraId="541AEB17"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Gydymą </w:t>
      </w:r>
      <w:r>
        <w:rPr>
          <w:noProof/>
          <w:szCs w:val="22"/>
        </w:rPr>
        <w:t>Fingolimod STADA</w:t>
      </w:r>
      <w:r w:rsidRPr="002C1C83">
        <w:rPr>
          <w:noProof/>
          <w:szCs w:val="22"/>
        </w:rPr>
        <w:t xml:space="preserve"> prižiūrės išsėtinės sklerozės gydymo srityje patirties turintis gydytojas. </w:t>
      </w:r>
    </w:p>
    <w:p w14:paraId="27B9B131"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 </w:t>
      </w:r>
    </w:p>
    <w:p w14:paraId="19CF647E"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Visada vartokite šį vaistą tiksliai kaip nurodė gydytojas. Jeigu abejojate, kreipkitės į gydytoją. </w:t>
      </w:r>
    </w:p>
    <w:p w14:paraId="444EF862"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 </w:t>
      </w:r>
    </w:p>
    <w:p w14:paraId="249BB3CD" w14:textId="77777777" w:rsidR="006D5ABF" w:rsidRPr="00E159FD" w:rsidRDefault="006D5ABF" w:rsidP="006D5ABF">
      <w:pPr>
        <w:numPr>
          <w:ilvl w:val="12"/>
          <w:numId w:val="0"/>
        </w:numPr>
        <w:tabs>
          <w:tab w:val="clear" w:pos="567"/>
        </w:tabs>
        <w:spacing w:line="240" w:lineRule="auto"/>
        <w:ind w:right="-2"/>
        <w:rPr>
          <w:b/>
          <w:bCs/>
          <w:noProof/>
          <w:szCs w:val="22"/>
        </w:rPr>
      </w:pPr>
      <w:r w:rsidRPr="00E159FD">
        <w:rPr>
          <w:b/>
          <w:bCs/>
          <w:noProof/>
          <w:szCs w:val="22"/>
        </w:rPr>
        <w:t xml:space="preserve">Rekomenduojama dozė yra: </w:t>
      </w:r>
    </w:p>
    <w:p w14:paraId="044D7E0B"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 </w:t>
      </w:r>
    </w:p>
    <w:p w14:paraId="2BE912CF" w14:textId="77777777" w:rsidR="006D5ABF" w:rsidRPr="00E159FD" w:rsidRDefault="006D5ABF" w:rsidP="006D5ABF">
      <w:pPr>
        <w:numPr>
          <w:ilvl w:val="12"/>
          <w:numId w:val="0"/>
        </w:numPr>
        <w:tabs>
          <w:tab w:val="clear" w:pos="567"/>
        </w:tabs>
        <w:spacing w:line="240" w:lineRule="auto"/>
        <w:ind w:right="-2"/>
        <w:rPr>
          <w:bCs/>
          <w:noProof/>
          <w:szCs w:val="22"/>
          <w:u w:val="single"/>
        </w:rPr>
      </w:pPr>
      <w:r w:rsidRPr="00E159FD">
        <w:rPr>
          <w:bCs/>
          <w:noProof/>
          <w:szCs w:val="22"/>
          <w:u w:val="single"/>
        </w:rPr>
        <w:t xml:space="preserve">Suaugusiesiems </w:t>
      </w:r>
    </w:p>
    <w:p w14:paraId="27836C7D" w14:textId="77777777" w:rsidR="006D5ABF" w:rsidRPr="00E159FD" w:rsidRDefault="006D5ABF" w:rsidP="006D5ABF">
      <w:pPr>
        <w:numPr>
          <w:ilvl w:val="12"/>
          <w:numId w:val="0"/>
        </w:numPr>
        <w:tabs>
          <w:tab w:val="clear" w:pos="567"/>
        </w:tabs>
        <w:spacing w:line="240" w:lineRule="auto"/>
        <w:ind w:right="-2"/>
        <w:rPr>
          <w:bCs/>
          <w:noProof/>
          <w:szCs w:val="22"/>
        </w:rPr>
      </w:pPr>
      <w:r w:rsidRPr="00E159FD">
        <w:rPr>
          <w:bCs/>
          <w:noProof/>
          <w:szCs w:val="22"/>
        </w:rPr>
        <w:t xml:space="preserve">Vaisto dozė yra po vieną 0,5 mg kapsulę per parą. </w:t>
      </w:r>
    </w:p>
    <w:p w14:paraId="77E5B05A" w14:textId="77777777" w:rsidR="006D5ABF" w:rsidRPr="00E159FD" w:rsidRDefault="006D5ABF" w:rsidP="006D5ABF">
      <w:pPr>
        <w:numPr>
          <w:ilvl w:val="12"/>
          <w:numId w:val="0"/>
        </w:numPr>
        <w:tabs>
          <w:tab w:val="clear" w:pos="567"/>
        </w:tabs>
        <w:spacing w:line="240" w:lineRule="auto"/>
        <w:ind w:right="-2"/>
        <w:rPr>
          <w:bCs/>
          <w:noProof/>
          <w:szCs w:val="22"/>
        </w:rPr>
      </w:pPr>
      <w:r w:rsidRPr="00E159FD">
        <w:rPr>
          <w:bCs/>
          <w:noProof/>
          <w:szCs w:val="22"/>
        </w:rPr>
        <w:t xml:space="preserve"> </w:t>
      </w:r>
    </w:p>
    <w:p w14:paraId="41AB6EB2" w14:textId="77777777" w:rsidR="006D5ABF" w:rsidRPr="00E159FD" w:rsidRDefault="006D5ABF" w:rsidP="006D5ABF">
      <w:pPr>
        <w:numPr>
          <w:ilvl w:val="12"/>
          <w:numId w:val="0"/>
        </w:numPr>
        <w:tabs>
          <w:tab w:val="clear" w:pos="567"/>
        </w:tabs>
        <w:spacing w:line="240" w:lineRule="auto"/>
        <w:ind w:right="-2"/>
        <w:rPr>
          <w:bCs/>
          <w:noProof/>
          <w:szCs w:val="22"/>
          <w:u w:val="single"/>
        </w:rPr>
      </w:pPr>
      <w:r w:rsidRPr="00E159FD">
        <w:rPr>
          <w:bCs/>
          <w:noProof/>
          <w:szCs w:val="22"/>
          <w:u w:val="single"/>
        </w:rPr>
        <w:t>Vaikams ir paaugliams (10 metų ir vyresniems</w:t>
      </w:r>
      <w:r>
        <w:rPr>
          <w:bCs/>
          <w:noProof/>
          <w:szCs w:val="22"/>
          <w:u w:val="single"/>
        </w:rPr>
        <w:t>, kurių kūno svoris didesnis nei 40 kg</w:t>
      </w:r>
      <w:r w:rsidRPr="00E159FD">
        <w:rPr>
          <w:bCs/>
          <w:noProof/>
          <w:szCs w:val="22"/>
          <w:u w:val="single"/>
        </w:rPr>
        <w:t xml:space="preserve">) </w:t>
      </w:r>
    </w:p>
    <w:p w14:paraId="68C28232" w14:textId="77777777" w:rsidR="006D5ABF" w:rsidRDefault="006D5ABF" w:rsidP="006D5ABF">
      <w:pPr>
        <w:numPr>
          <w:ilvl w:val="12"/>
          <w:numId w:val="0"/>
        </w:numPr>
        <w:tabs>
          <w:tab w:val="clear" w:pos="567"/>
        </w:tabs>
        <w:spacing w:line="240" w:lineRule="auto"/>
        <w:ind w:right="-2"/>
        <w:rPr>
          <w:noProof/>
          <w:szCs w:val="22"/>
        </w:rPr>
      </w:pPr>
      <w:r>
        <w:rPr>
          <w:bCs/>
          <w:noProof/>
          <w:szCs w:val="22"/>
        </w:rPr>
        <w:t>P</w:t>
      </w:r>
      <w:r w:rsidRPr="00692B40">
        <w:rPr>
          <w:bCs/>
          <w:noProof/>
          <w:szCs w:val="22"/>
        </w:rPr>
        <w:t>o vieną 0,5 mg kapsulę per parą.</w:t>
      </w:r>
      <w:r>
        <w:rPr>
          <w:bCs/>
          <w:noProof/>
          <w:szCs w:val="22"/>
        </w:rPr>
        <w:t xml:space="preserve"> </w:t>
      </w:r>
      <w:r w:rsidRPr="002C1C83">
        <w:rPr>
          <w:noProof/>
          <w:szCs w:val="22"/>
        </w:rPr>
        <w:t xml:space="preserve">Vaikams ir paaugliams, kurie pradeda vartoti vieną 0,25 mg kapsulę per parą ir vėliau pasiekia stabilų didesnį kaip 40 kg svorį, gydytojas nurodys </w:t>
      </w:r>
      <w:r>
        <w:rPr>
          <w:noProof/>
          <w:szCs w:val="22"/>
        </w:rPr>
        <w:t>pereiti prie</w:t>
      </w:r>
      <w:r w:rsidRPr="002C1C83">
        <w:rPr>
          <w:noProof/>
          <w:szCs w:val="22"/>
        </w:rPr>
        <w:t xml:space="preserve"> vien</w:t>
      </w:r>
      <w:r>
        <w:rPr>
          <w:noProof/>
          <w:szCs w:val="22"/>
        </w:rPr>
        <w:t>os</w:t>
      </w:r>
      <w:r w:rsidRPr="002C1C83">
        <w:rPr>
          <w:noProof/>
          <w:szCs w:val="22"/>
        </w:rPr>
        <w:t xml:space="preserve"> 0,5 mg kapsul</w:t>
      </w:r>
      <w:r>
        <w:rPr>
          <w:noProof/>
          <w:szCs w:val="22"/>
        </w:rPr>
        <w:t>ės</w:t>
      </w:r>
      <w:r w:rsidRPr="002C1C83">
        <w:rPr>
          <w:noProof/>
          <w:szCs w:val="22"/>
        </w:rPr>
        <w:t xml:space="preserve"> per parą. Šiuo atveju rekomenduojama pakartotinai laikytis būklės stebėjimo rekomendacijų, kaip ir po pirmosios dozės vartojimo. </w:t>
      </w:r>
    </w:p>
    <w:p w14:paraId="0909A8B6" w14:textId="77777777" w:rsidR="006D5ABF" w:rsidRDefault="006D5ABF" w:rsidP="006D5ABF">
      <w:pPr>
        <w:numPr>
          <w:ilvl w:val="12"/>
          <w:numId w:val="0"/>
        </w:numPr>
        <w:tabs>
          <w:tab w:val="clear" w:pos="567"/>
        </w:tabs>
        <w:spacing w:line="240" w:lineRule="auto"/>
        <w:ind w:right="-2"/>
        <w:rPr>
          <w:bCs/>
          <w:noProof/>
          <w:szCs w:val="22"/>
        </w:rPr>
      </w:pPr>
    </w:p>
    <w:p w14:paraId="5299FAD9" w14:textId="77777777" w:rsidR="006D5ABF" w:rsidRPr="00E159FD" w:rsidRDefault="006D5ABF" w:rsidP="006D5ABF">
      <w:pPr>
        <w:numPr>
          <w:ilvl w:val="12"/>
          <w:numId w:val="0"/>
        </w:numPr>
        <w:tabs>
          <w:tab w:val="clear" w:pos="567"/>
        </w:tabs>
        <w:spacing w:line="240" w:lineRule="auto"/>
        <w:ind w:right="-2"/>
        <w:rPr>
          <w:bCs/>
          <w:noProof/>
          <w:szCs w:val="22"/>
          <w:u w:val="single"/>
        </w:rPr>
      </w:pPr>
      <w:r w:rsidRPr="00E159FD">
        <w:rPr>
          <w:bCs/>
          <w:noProof/>
          <w:szCs w:val="22"/>
          <w:u w:val="single"/>
        </w:rPr>
        <w:t>Vaikams ir paaugliams (10 metų ir vyresniems</w:t>
      </w:r>
      <w:r>
        <w:rPr>
          <w:bCs/>
          <w:noProof/>
          <w:szCs w:val="22"/>
          <w:u w:val="single"/>
        </w:rPr>
        <w:t>, kurių kūno yra 40 kg ar mažesnis</w:t>
      </w:r>
      <w:r w:rsidRPr="00E159FD">
        <w:rPr>
          <w:bCs/>
          <w:noProof/>
          <w:szCs w:val="22"/>
          <w:u w:val="single"/>
        </w:rPr>
        <w:t xml:space="preserve">) </w:t>
      </w:r>
    </w:p>
    <w:p w14:paraId="78394187" w14:textId="77777777" w:rsidR="006D5ABF" w:rsidRPr="00390195" w:rsidRDefault="006D5ABF" w:rsidP="006D5ABF">
      <w:pPr>
        <w:numPr>
          <w:ilvl w:val="12"/>
          <w:numId w:val="0"/>
        </w:numPr>
        <w:tabs>
          <w:tab w:val="clear" w:pos="567"/>
        </w:tabs>
        <w:spacing w:line="240" w:lineRule="auto"/>
        <w:ind w:right="-2"/>
        <w:rPr>
          <w:bCs/>
          <w:noProof/>
          <w:szCs w:val="22"/>
        </w:rPr>
      </w:pPr>
      <w:r>
        <w:rPr>
          <w:iCs/>
          <w:noProof/>
          <w:szCs w:val="22"/>
        </w:rPr>
        <w:t>Fingolimod STADA</w:t>
      </w:r>
      <w:r w:rsidRPr="002C1C83">
        <w:rPr>
          <w:iCs/>
          <w:noProof/>
          <w:szCs w:val="22"/>
        </w:rPr>
        <w:t xml:space="preserve"> 0,5 mg kapsulės netinka</w:t>
      </w:r>
      <w:r>
        <w:rPr>
          <w:iCs/>
          <w:noProof/>
          <w:szCs w:val="22"/>
        </w:rPr>
        <w:t xml:space="preserve"> vaikams, kurių kūno svoris yra</w:t>
      </w:r>
      <w:r w:rsidRPr="009F6CA4">
        <w:rPr>
          <w:iCs/>
          <w:noProof/>
          <w:szCs w:val="22"/>
        </w:rPr>
        <w:t xml:space="preserve"> 40 kg</w:t>
      </w:r>
      <w:r>
        <w:rPr>
          <w:iCs/>
          <w:noProof/>
          <w:szCs w:val="22"/>
        </w:rPr>
        <w:t xml:space="preserve"> ar mažesnis</w:t>
      </w:r>
      <w:r w:rsidRPr="002C1C83">
        <w:rPr>
          <w:iCs/>
          <w:noProof/>
          <w:szCs w:val="22"/>
        </w:rPr>
        <w:t xml:space="preserve">. </w:t>
      </w:r>
      <w:r>
        <w:rPr>
          <w:iCs/>
          <w:noProof/>
          <w:szCs w:val="22"/>
        </w:rPr>
        <w:t>K</w:t>
      </w:r>
      <w:r w:rsidRPr="002C1C83">
        <w:rPr>
          <w:iCs/>
          <w:noProof/>
          <w:szCs w:val="22"/>
        </w:rPr>
        <w:t>it</w:t>
      </w:r>
      <w:r>
        <w:rPr>
          <w:iCs/>
          <w:noProof/>
          <w:szCs w:val="22"/>
        </w:rPr>
        <w:t>i</w:t>
      </w:r>
      <w:r w:rsidRPr="002C1C83">
        <w:rPr>
          <w:iCs/>
          <w:noProof/>
          <w:szCs w:val="22"/>
        </w:rPr>
        <w:t xml:space="preserve"> vaist</w:t>
      </w:r>
      <w:r>
        <w:rPr>
          <w:iCs/>
          <w:noProof/>
          <w:szCs w:val="22"/>
        </w:rPr>
        <w:t>ai,</w:t>
      </w:r>
      <w:r w:rsidRPr="002C1C83">
        <w:rPr>
          <w:iCs/>
          <w:noProof/>
          <w:szCs w:val="22"/>
        </w:rPr>
        <w:t xml:space="preserve"> kuri</w:t>
      </w:r>
      <w:r>
        <w:rPr>
          <w:iCs/>
          <w:noProof/>
          <w:szCs w:val="22"/>
        </w:rPr>
        <w:t>ų</w:t>
      </w:r>
      <w:r w:rsidRPr="002C1C83">
        <w:rPr>
          <w:iCs/>
          <w:noProof/>
          <w:szCs w:val="22"/>
        </w:rPr>
        <w:t xml:space="preserve"> sudėtyje yra fingolimodo, tiekiamu </w:t>
      </w:r>
      <w:r>
        <w:rPr>
          <w:iCs/>
          <w:noProof/>
          <w:szCs w:val="22"/>
        </w:rPr>
        <w:t>mažesnio stiprumo (</w:t>
      </w:r>
      <w:r w:rsidRPr="002C1C83">
        <w:rPr>
          <w:iCs/>
          <w:noProof/>
          <w:szCs w:val="22"/>
        </w:rPr>
        <w:t>0,25 mg kapsulių pavidalu</w:t>
      </w:r>
      <w:r>
        <w:rPr>
          <w:iCs/>
          <w:noProof/>
          <w:szCs w:val="22"/>
        </w:rPr>
        <w:t>)</w:t>
      </w:r>
      <w:r w:rsidRPr="002C1C83">
        <w:rPr>
          <w:iCs/>
          <w:noProof/>
          <w:szCs w:val="22"/>
        </w:rPr>
        <w:t>.</w:t>
      </w:r>
    </w:p>
    <w:p w14:paraId="4793CB0F" w14:textId="77777777" w:rsidR="006D5ABF" w:rsidRDefault="006D5ABF" w:rsidP="006D5ABF">
      <w:pPr>
        <w:numPr>
          <w:ilvl w:val="12"/>
          <w:numId w:val="0"/>
        </w:numPr>
        <w:tabs>
          <w:tab w:val="clear" w:pos="567"/>
        </w:tabs>
        <w:spacing w:line="240" w:lineRule="auto"/>
        <w:ind w:right="-2"/>
        <w:rPr>
          <w:noProof/>
          <w:szCs w:val="22"/>
        </w:rPr>
      </w:pPr>
    </w:p>
    <w:p w14:paraId="0BE1D166"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Neviršykite rekomenduojamos vaisto dozės. </w:t>
      </w:r>
    </w:p>
    <w:p w14:paraId="712AEC73" w14:textId="77777777" w:rsidR="006D5ABF" w:rsidRPr="002C1C83" w:rsidRDefault="006D5ABF" w:rsidP="006D5ABF">
      <w:pPr>
        <w:numPr>
          <w:ilvl w:val="12"/>
          <w:numId w:val="0"/>
        </w:numPr>
        <w:tabs>
          <w:tab w:val="clear" w:pos="567"/>
        </w:tabs>
        <w:spacing w:line="240" w:lineRule="auto"/>
        <w:ind w:right="-2"/>
        <w:rPr>
          <w:noProof/>
          <w:szCs w:val="22"/>
        </w:rPr>
      </w:pPr>
    </w:p>
    <w:p w14:paraId="16BDF30A" w14:textId="77777777" w:rsidR="006D5ABF" w:rsidRPr="00B91722" w:rsidRDefault="006D5ABF" w:rsidP="006D5ABF">
      <w:pPr>
        <w:numPr>
          <w:ilvl w:val="12"/>
          <w:numId w:val="0"/>
        </w:numPr>
        <w:tabs>
          <w:tab w:val="clear" w:pos="567"/>
        </w:tabs>
        <w:spacing w:line="240" w:lineRule="auto"/>
        <w:ind w:right="-2"/>
        <w:rPr>
          <w:b/>
          <w:bCs/>
          <w:noProof/>
          <w:szCs w:val="22"/>
        </w:rPr>
      </w:pPr>
      <w:r w:rsidRPr="00B91722">
        <w:rPr>
          <w:b/>
          <w:bCs/>
          <w:noProof/>
          <w:szCs w:val="22"/>
        </w:rPr>
        <w:t>Vartojimo būdas</w:t>
      </w:r>
    </w:p>
    <w:p w14:paraId="10217278" w14:textId="77777777" w:rsidR="006D5ABF" w:rsidRPr="002C1C83" w:rsidRDefault="006D5ABF" w:rsidP="006D5ABF">
      <w:pPr>
        <w:numPr>
          <w:ilvl w:val="12"/>
          <w:numId w:val="0"/>
        </w:numPr>
        <w:tabs>
          <w:tab w:val="clear" w:pos="567"/>
        </w:tabs>
        <w:spacing w:line="240" w:lineRule="auto"/>
        <w:ind w:right="-2"/>
        <w:rPr>
          <w:noProof/>
          <w:szCs w:val="22"/>
        </w:rPr>
      </w:pPr>
      <w:r>
        <w:rPr>
          <w:noProof/>
          <w:szCs w:val="22"/>
        </w:rPr>
        <w:t xml:space="preserve"> Fingolimod STADA</w:t>
      </w:r>
      <w:r w:rsidRPr="002C1C83">
        <w:rPr>
          <w:noProof/>
          <w:szCs w:val="22"/>
        </w:rPr>
        <w:t xml:space="preserve"> skirtas vartoti per burną. </w:t>
      </w:r>
    </w:p>
    <w:p w14:paraId="6E312308"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 </w:t>
      </w:r>
    </w:p>
    <w:p w14:paraId="6E19E802" w14:textId="77777777" w:rsidR="006D5ABF" w:rsidRPr="002C1C83" w:rsidRDefault="006D5ABF" w:rsidP="006D5ABF">
      <w:pPr>
        <w:numPr>
          <w:ilvl w:val="12"/>
          <w:numId w:val="0"/>
        </w:numPr>
        <w:tabs>
          <w:tab w:val="clear" w:pos="567"/>
        </w:tabs>
        <w:spacing w:line="240" w:lineRule="auto"/>
        <w:ind w:right="-2"/>
        <w:rPr>
          <w:noProof/>
          <w:szCs w:val="22"/>
        </w:rPr>
      </w:pPr>
      <w:r>
        <w:rPr>
          <w:noProof/>
          <w:szCs w:val="22"/>
        </w:rPr>
        <w:t>Fingolimod STADA</w:t>
      </w:r>
      <w:r w:rsidRPr="002C1C83">
        <w:rPr>
          <w:noProof/>
          <w:szCs w:val="22"/>
        </w:rPr>
        <w:t xml:space="preserve"> vartokite kartą per parą užgerdami stikline vandens. </w:t>
      </w:r>
      <w:r>
        <w:rPr>
          <w:noProof/>
          <w:szCs w:val="22"/>
        </w:rPr>
        <w:t>Fingolimod STADA</w:t>
      </w:r>
      <w:r w:rsidRPr="002C1C83">
        <w:rPr>
          <w:noProof/>
          <w:szCs w:val="22"/>
        </w:rPr>
        <w:t xml:space="preserve"> kapsules visada nurykite nepažeistas, jų negalima atidaryti. </w:t>
      </w:r>
      <w:r>
        <w:rPr>
          <w:noProof/>
          <w:szCs w:val="22"/>
        </w:rPr>
        <w:t>Fingolimod STADA</w:t>
      </w:r>
      <w:r w:rsidRPr="002C1C83">
        <w:rPr>
          <w:noProof/>
          <w:szCs w:val="22"/>
        </w:rPr>
        <w:t xml:space="preserve"> galima vartoti valgio metu ar kitu laiku. </w:t>
      </w:r>
    </w:p>
    <w:p w14:paraId="72E68989" w14:textId="77777777" w:rsidR="006D5ABF" w:rsidRPr="002C1C83" w:rsidRDefault="006D5ABF" w:rsidP="006D5ABF">
      <w:pPr>
        <w:numPr>
          <w:ilvl w:val="12"/>
          <w:numId w:val="0"/>
        </w:numPr>
        <w:tabs>
          <w:tab w:val="clear" w:pos="567"/>
        </w:tabs>
        <w:spacing w:line="240" w:lineRule="auto"/>
        <w:ind w:right="-2"/>
        <w:rPr>
          <w:noProof/>
          <w:szCs w:val="22"/>
        </w:rPr>
      </w:pPr>
      <w:r>
        <w:rPr>
          <w:noProof/>
          <w:szCs w:val="22"/>
        </w:rPr>
        <w:t>Fingolimod STADA</w:t>
      </w:r>
      <w:r w:rsidRPr="002C1C83">
        <w:rPr>
          <w:noProof/>
          <w:szCs w:val="22"/>
        </w:rPr>
        <w:t xml:space="preserve"> vartojimas kasdien tuo pačiu laiku padės Jums prisiminti, kada vartoti vaist</w:t>
      </w:r>
      <w:r>
        <w:rPr>
          <w:noProof/>
          <w:szCs w:val="22"/>
        </w:rPr>
        <w:t>o</w:t>
      </w:r>
      <w:r w:rsidRPr="002C1C83">
        <w:rPr>
          <w:noProof/>
          <w:szCs w:val="22"/>
        </w:rPr>
        <w:t xml:space="preserve">. </w:t>
      </w:r>
    </w:p>
    <w:p w14:paraId="113753DE"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 </w:t>
      </w:r>
    </w:p>
    <w:p w14:paraId="1299324F" w14:textId="77777777" w:rsidR="006D5ABF" w:rsidRPr="00941963" w:rsidRDefault="006D5ABF" w:rsidP="006D5ABF">
      <w:pPr>
        <w:numPr>
          <w:ilvl w:val="12"/>
          <w:numId w:val="0"/>
        </w:numPr>
        <w:tabs>
          <w:tab w:val="clear" w:pos="567"/>
        </w:tabs>
        <w:spacing w:line="240" w:lineRule="auto"/>
        <w:ind w:right="-2"/>
        <w:rPr>
          <w:b/>
          <w:bCs/>
          <w:noProof/>
          <w:szCs w:val="22"/>
        </w:rPr>
      </w:pPr>
      <w:r w:rsidRPr="00941963">
        <w:rPr>
          <w:b/>
          <w:bCs/>
          <w:noProof/>
          <w:szCs w:val="22"/>
        </w:rPr>
        <w:t>Vartojimo trukmė</w:t>
      </w:r>
    </w:p>
    <w:p w14:paraId="1A2BBF31"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Jeigu turite klausimų apie tai, kiek laiko reikia vartoti </w:t>
      </w:r>
      <w:r>
        <w:rPr>
          <w:noProof/>
          <w:szCs w:val="22"/>
        </w:rPr>
        <w:t>Fingolimod STADA</w:t>
      </w:r>
      <w:r w:rsidRPr="002C1C83">
        <w:rPr>
          <w:noProof/>
          <w:szCs w:val="22"/>
        </w:rPr>
        <w:t xml:space="preserve">, pasitarkite su gydytoju arba vaistininku. </w:t>
      </w:r>
    </w:p>
    <w:p w14:paraId="1B528103" w14:textId="77777777" w:rsidR="006D5ABF" w:rsidRPr="002C1C83" w:rsidRDefault="006D5ABF" w:rsidP="006D5ABF">
      <w:pPr>
        <w:numPr>
          <w:ilvl w:val="12"/>
          <w:numId w:val="0"/>
        </w:numPr>
        <w:tabs>
          <w:tab w:val="clear" w:pos="567"/>
        </w:tabs>
        <w:spacing w:line="240" w:lineRule="auto"/>
        <w:ind w:right="-2"/>
        <w:rPr>
          <w:szCs w:val="22"/>
        </w:rPr>
      </w:pPr>
    </w:p>
    <w:p w14:paraId="472C0B22" w14:textId="1D8E90B8"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Ką daryti pavartojus per didelę </w:t>
      </w:r>
      <w:proofErr w:type="spellStart"/>
      <w:r>
        <w:rPr>
          <w:rFonts w:ascii="Times New Roman" w:hAnsi="Times New Roman"/>
          <w:color w:val="222222"/>
          <w:sz w:val="22"/>
          <w:szCs w:val="22"/>
          <w:shd w:val="clear" w:color="auto" w:fill="FFFFFF"/>
        </w:rPr>
        <w:t>Fingolimod</w:t>
      </w:r>
      <w:proofErr w:type="spellEnd"/>
      <w:r>
        <w:rPr>
          <w:rFonts w:ascii="Times New Roman" w:hAnsi="Times New Roman"/>
          <w:color w:val="222222"/>
          <w:sz w:val="22"/>
          <w:szCs w:val="22"/>
          <w:shd w:val="clear" w:color="auto" w:fill="FFFFFF"/>
        </w:rPr>
        <w:t xml:space="preserve"> STADA</w:t>
      </w:r>
      <w:r w:rsidRPr="002C1C83">
        <w:rPr>
          <w:rFonts w:ascii="Times New Roman" w:hAnsi="Times New Roman"/>
          <w:sz w:val="22"/>
          <w:szCs w:val="22"/>
        </w:rPr>
        <w:t xml:space="preserve"> dozę</w:t>
      </w:r>
    </w:p>
    <w:p w14:paraId="7FB3F648"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 xml:space="preserve">Jeigu pavartojote per didelę </w:t>
      </w:r>
      <w:r>
        <w:rPr>
          <w:szCs w:val="22"/>
        </w:rPr>
        <w:t>Fingolimod STADA</w:t>
      </w:r>
      <w:r w:rsidRPr="002C1C83">
        <w:rPr>
          <w:szCs w:val="22"/>
        </w:rPr>
        <w:t xml:space="preserve"> dozę, nedelsdami kreipkitės į savo gydytoją.</w:t>
      </w:r>
    </w:p>
    <w:p w14:paraId="35FC2DAE" w14:textId="77777777" w:rsidR="006D5ABF" w:rsidRPr="002C1C83" w:rsidRDefault="006D5ABF" w:rsidP="006D5ABF">
      <w:pPr>
        <w:numPr>
          <w:ilvl w:val="12"/>
          <w:numId w:val="0"/>
        </w:numPr>
        <w:tabs>
          <w:tab w:val="clear" w:pos="567"/>
        </w:tabs>
        <w:spacing w:line="240" w:lineRule="auto"/>
        <w:ind w:right="-2"/>
        <w:rPr>
          <w:szCs w:val="22"/>
        </w:rPr>
      </w:pPr>
    </w:p>
    <w:p w14:paraId="26713A10"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Pamiršus pavartoti </w:t>
      </w:r>
      <w:r>
        <w:rPr>
          <w:rFonts w:ascii="Times New Roman" w:hAnsi="Times New Roman"/>
          <w:color w:val="222222"/>
          <w:sz w:val="22"/>
          <w:szCs w:val="22"/>
          <w:shd w:val="clear" w:color="auto" w:fill="FFFFFF"/>
        </w:rPr>
        <w:t>Fingolimod STADA</w:t>
      </w:r>
    </w:p>
    <w:p w14:paraId="60CD4716"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 xml:space="preserve">Jeigu vartojote </w:t>
      </w:r>
      <w:r>
        <w:rPr>
          <w:szCs w:val="22"/>
        </w:rPr>
        <w:t>Fingolimod STADA</w:t>
      </w:r>
      <w:r w:rsidRPr="002C1C83">
        <w:rPr>
          <w:szCs w:val="22"/>
        </w:rPr>
        <w:t xml:space="preserve"> trumpiau kaip 1 mėnesį ir pamiršote pavartoti 1 dozę vis</w:t>
      </w:r>
      <w:r>
        <w:rPr>
          <w:szCs w:val="22"/>
        </w:rPr>
        <w:t>ą</w:t>
      </w:r>
      <w:r w:rsidRPr="002C1C83">
        <w:rPr>
          <w:szCs w:val="22"/>
        </w:rPr>
        <w:t xml:space="preserve"> </w:t>
      </w:r>
      <w:r>
        <w:rPr>
          <w:szCs w:val="22"/>
        </w:rPr>
        <w:t>parą</w:t>
      </w:r>
      <w:r w:rsidRPr="002C1C83">
        <w:rPr>
          <w:szCs w:val="22"/>
        </w:rPr>
        <w:t>, prieš vartodami kitą dozę paskambinkite gydytojui. Gydytojas gali nuspręsti stebėti Jūsų būklę, kai vartosite kitą vaisto dozę.</w:t>
      </w:r>
    </w:p>
    <w:p w14:paraId="3E2CF793" w14:textId="77777777" w:rsidR="006D5ABF" w:rsidRPr="002C1C83" w:rsidRDefault="006D5ABF" w:rsidP="006D5ABF">
      <w:pPr>
        <w:pStyle w:val="Antrat4"/>
        <w:spacing w:line="240" w:lineRule="auto"/>
        <w:jc w:val="left"/>
        <w:rPr>
          <w:rFonts w:ascii="Times New Roman" w:hAnsi="Times New Roman"/>
          <w:b w:val="0"/>
          <w:sz w:val="22"/>
          <w:szCs w:val="22"/>
        </w:rPr>
      </w:pPr>
    </w:p>
    <w:p w14:paraId="5E22A169"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vartojote </w:t>
      </w:r>
      <w:r>
        <w:rPr>
          <w:rFonts w:ascii="Times New Roman" w:hAnsi="Times New Roman"/>
          <w:b w:val="0"/>
          <w:sz w:val="22"/>
          <w:szCs w:val="22"/>
        </w:rPr>
        <w:t>Fingolimod STADA</w:t>
      </w:r>
      <w:r w:rsidRPr="002C1C83">
        <w:rPr>
          <w:rFonts w:ascii="Times New Roman" w:hAnsi="Times New Roman"/>
          <w:b w:val="0"/>
          <w:sz w:val="22"/>
          <w:szCs w:val="22"/>
        </w:rPr>
        <w:t xml:space="preserve">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14:paraId="71971F45"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 </w:t>
      </w:r>
    </w:p>
    <w:p w14:paraId="4D978A02" w14:textId="77777777" w:rsidR="006D5ABF" w:rsidRPr="002C1C83" w:rsidRDefault="006D5ABF" w:rsidP="006D5ABF">
      <w:pPr>
        <w:pStyle w:val="Antrat4"/>
        <w:spacing w:line="240" w:lineRule="auto"/>
        <w:jc w:val="left"/>
        <w:rPr>
          <w:rFonts w:ascii="Times New Roman" w:hAnsi="Times New Roman"/>
          <w:b w:val="0"/>
          <w:sz w:val="22"/>
          <w:szCs w:val="22"/>
        </w:rPr>
      </w:pPr>
      <w:r>
        <w:rPr>
          <w:rFonts w:ascii="Times New Roman" w:hAnsi="Times New Roman"/>
          <w:b w:val="0"/>
          <w:sz w:val="22"/>
          <w:szCs w:val="22"/>
        </w:rPr>
        <w:t>Negalima vartoti</w:t>
      </w:r>
      <w:r w:rsidRPr="002C1C83">
        <w:rPr>
          <w:rFonts w:ascii="Times New Roman" w:hAnsi="Times New Roman"/>
          <w:b w:val="0"/>
          <w:sz w:val="22"/>
          <w:szCs w:val="22"/>
        </w:rPr>
        <w:t xml:space="preserve"> dvigubos dozės nor</w:t>
      </w:r>
      <w:r>
        <w:rPr>
          <w:rFonts w:ascii="Times New Roman" w:hAnsi="Times New Roman"/>
          <w:b w:val="0"/>
          <w:sz w:val="22"/>
          <w:szCs w:val="22"/>
        </w:rPr>
        <w:t>int</w:t>
      </w:r>
      <w:r w:rsidRPr="002C1C83">
        <w:rPr>
          <w:rFonts w:ascii="Times New Roman" w:hAnsi="Times New Roman"/>
          <w:b w:val="0"/>
          <w:sz w:val="22"/>
          <w:szCs w:val="22"/>
        </w:rPr>
        <w:t xml:space="preserve"> kompensuoti praleistą dozę. </w:t>
      </w:r>
    </w:p>
    <w:p w14:paraId="499656F4" w14:textId="77777777" w:rsidR="006D5ABF" w:rsidRPr="002C1C83" w:rsidRDefault="006D5ABF" w:rsidP="006D5ABF">
      <w:pPr>
        <w:pStyle w:val="Antrat4"/>
        <w:spacing w:line="240" w:lineRule="auto"/>
        <w:jc w:val="left"/>
        <w:rPr>
          <w:rFonts w:ascii="Times New Roman" w:hAnsi="Times New Roman"/>
          <w:sz w:val="22"/>
          <w:szCs w:val="22"/>
        </w:rPr>
      </w:pPr>
    </w:p>
    <w:p w14:paraId="27929B85"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Nustojus vartoti </w:t>
      </w:r>
      <w:r>
        <w:rPr>
          <w:rFonts w:ascii="Times New Roman" w:hAnsi="Times New Roman"/>
          <w:color w:val="222222"/>
          <w:sz w:val="22"/>
          <w:szCs w:val="22"/>
          <w:shd w:val="clear" w:color="auto" w:fill="FFFFFF"/>
        </w:rPr>
        <w:t>Fingolimod STADA</w:t>
      </w:r>
    </w:p>
    <w:p w14:paraId="3E64FEBB" w14:textId="77777777" w:rsidR="006D5ABF" w:rsidRPr="002C1C83" w:rsidRDefault="006D5ABF" w:rsidP="006D5ABF">
      <w:pPr>
        <w:numPr>
          <w:ilvl w:val="12"/>
          <w:numId w:val="0"/>
        </w:numPr>
        <w:tabs>
          <w:tab w:val="clear" w:pos="567"/>
        </w:tabs>
        <w:spacing w:line="240" w:lineRule="auto"/>
        <w:ind w:right="-29"/>
        <w:rPr>
          <w:noProof/>
          <w:szCs w:val="22"/>
        </w:rPr>
      </w:pPr>
      <w:r w:rsidRPr="002C1C83">
        <w:rPr>
          <w:noProof/>
          <w:szCs w:val="22"/>
        </w:rPr>
        <w:t xml:space="preserve">Nenutraukite </w:t>
      </w:r>
      <w:r>
        <w:rPr>
          <w:noProof/>
          <w:szCs w:val="22"/>
        </w:rPr>
        <w:t>Fingolimod STADA</w:t>
      </w:r>
      <w:r w:rsidRPr="002C1C83">
        <w:rPr>
          <w:noProof/>
          <w:szCs w:val="22"/>
        </w:rPr>
        <w:t xml:space="preserve"> vartojimo ir nekeiskite vaisto dozės, prieš tai nepasitarę su gydytoju. </w:t>
      </w:r>
    </w:p>
    <w:p w14:paraId="438D155D" w14:textId="77777777" w:rsidR="006D5ABF" w:rsidRPr="002C1C83" w:rsidRDefault="006D5ABF" w:rsidP="006D5ABF">
      <w:pPr>
        <w:numPr>
          <w:ilvl w:val="12"/>
          <w:numId w:val="0"/>
        </w:numPr>
        <w:tabs>
          <w:tab w:val="clear" w:pos="567"/>
        </w:tabs>
        <w:spacing w:line="240" w:lineRule="auto"/>
        <w:ind w:right="-29"/>
        <w:rPr>
          <w:noProof/>
          <w:szCs w:val="22"/>
        </w:rPr>
      </w:pPr>
      <w:r w:rsidRPr="002C1C83">
        <w:rPr>
          <w:noProof/>
          <w:szCs w:val="22"/>
        </w:rPr>
        <w:t xml:space="preserve"> </w:t>
      </w:r>
    </w:p>
    <w:p w14:paraId="16796AED" w14:textId="77777777" w:rsidR="006D5ABF" w:rsidRPr="002C1C83" w:rsidRDefault="006D5ABF" w:rsidP="006D5ABF">
      <w:pPr>
        <w:numPr>
          <w:ilvl w:val="12"/>
          <w:numId w:val="0"/>
        </w:numPr>
        <w:tabs>
          <w:tab w:val="clear" w:pos="567"/>
        </w:tabs>
        <w:spacing w:line="240" w:lineRule="auto"/>
        <w:ind w:right="-29"/>
        <w:rPr>
          <w:noProof/>
          <w:szCs w:val="22"/>
        </w:rPr>
      </w:pPr>
      <w:r w:rsidRPr="002C1C83">
        <w:rPr>
          <w:noProof/>
          <w:szCs w:val="22"/>
        </w:rPr>
        <w:lastRenderedPageBreak/>
        <w:t xml:space="preserve">Nutraukus vaisto vartojimą, </w:t>
      </w:r>
      <w:r>
        <w:rPr>
          <w:noProof/>
          <w:szCs w:val="22"/>
        </w:rPr>
        <w:t>Fingolimod STADA</w:t>
      </w:r>
      <w:r w:rsidRPr="002C1C83">
        <w:rPr>
          <w:noProof/>
          <w:szCs w:val="22"/>
        </w:rPr>
        <w:t xml:space="preserve"> išliks Jūsų organizme dar iki 2 mėnesių. Jūsų baltųjų kraujo ląstelių kiekis (limfocitų kiekis) šiuo laikotarpiu taip pat gali išlikti sumažėjęs ir vis dar gali pasireikšti šiame lapelyje aprašytas šalutinis poveikis. Nutraukus </w:t>
      </w:r>
      <w:r>
        <w:rPr>
          <w:noProof/>
          <w:szCs w:val="22"/>
        </w:rPr>
        <w:t>Fingolimod STADA</w:t>
      </w:r>
      <w:r w:rsidRPr="002C1C83">
        <w:rPr>
          <w:noProof/>
          <w:szCs w:val="22"/>
        </w:rPr>
        <w:t xml:space="preserve"> vartojimą, Jums gali tekti palaukti 6</w:t>
      </w:r>
      <w:r>
        <w:rPr>
          <w:noProof/>
          <w:szCs w:val="22"/>
        </w:rPr>
        <w:noBreakHyphen/>
      </w:r>
      <w:r w:rsidRPr="002C1C83">
        <w:rPr>
          <w:noProof/>
          <w:szCs w:val="22"/>
        </w:rPr>
        <w:t xml:space="preserve">8 savaites iki naujo IS gydymo pradžios. </w:t>
      </w:r>
    </w:p>
    <w:p w14:paraId="4B07CD47" w14:textId="77777777" w:rsidR="006D5ABF" w:rsidRPr="002C1C83" w:rsidRDefault="006D5ABF" w:rsidP="006D5ABF">
      <w:pPr>
        <w:numPr>
          <w:ilvl w:val="12"/>
          <w:numId w:val="0"/>
        </w:numPr>
        <w:tabs>
          <w:tab w:val="clear" w:pos="567"/>
        </w:tabs>
        <w:spacing w:line="240" w:lineRule="auto"/>
        <w:ind w:right="-29"/>
        <w:rPr>
          <w:noProof/>
          <w:szCs w:val="22"/>
        </w:rPr>
      </w:pPr>
    </w:p>
    <w:p w14:paraId="055B0C11" w14:textId="77777777" w:rsidR="006D5ABF" w:rsidRPr="002C1C83" w:rsidRDefault="006D5ABF" w:rsidP="006D5ABF">
      <w:pPr>
        <w:numPr>
          <w:ilvl w:val="12"/>
          <w:numId w:val="0"/>
        </w:numPr>
        <w:tabs>
          <w:tab w:val="clear" w:pos="567"/>
        </w:tabs>
        <w:spacing w:line="240" w:lineRule="auto"/>
        <w:ind w:right="-29"/>
        <w:rPr>
          <w:noProof/>
          <w:szCs w:val="22"/>
        </w:rPr>
      </w:pPr>
      <w:r w:rsidRPr="002C1C83">
        <w:rPr>
          <w:noProof/>
          <w:szCs w:val="22"/>
        </w:rPr>
        <w:t xml:space="preserve">Jeigu Jums reikia vėl pradėti vartoti </w:t>
      </w:r>
      <w:r>
        <w:rPr>
          <w:noProof/>
          <w:szCs w:val="22"/>
        </w:rPr>
        <w:t>Fingolimod STADA</w:t>
      </w:r>
      <w:r w:rsidRPr="002C1C83">
        <w:rPr>
          <w:noProof/>
          <w:szCs w:val="22"/>
        </w:rPr>
        <w:t xml:space="preserve"> po didesnės kaip 2 savaičių pertraukos, kai gydymas buvo nutrauktas, vaisto poveikis širdies susitraukimų dažniui, kuris paprastai stebimas pirmą kartą pradėjus vartoti vaisto, gali vėl atsinaujinti. Todėl atnaujinant gydymą reikės vėl stebėti Jūsų būklę </w:t>
      </w:r>
      <w:r>
        <w:rPr>
          <w:noProof/>
          <w:szCs w:val="22"/>
        </w:rPr>
        <w:t>procedūriniame</w:t>
      </w:r>
      <w:r w:rsidRPr="002C1C83">
        <w:rPr>
          <w:noProof/>
          <w:szCs w:val="22"/>
        </w:rPr>
        <w:t xml:space="preserve">kabinete ar gydymo įstaigoje. Nepradėkite vėl vartoti </w:t>
      </w:r>
      <w:r>
        <w:rPr>
          <w:noProof/>
          <w:szCs w:val="22"/>
        </w:rPr>
        <w:t>Fingolimod STADA</w:t>
      </w:r>
      <w:r w:rsidRPr="002C1C83">
        <w:rPr>
          <w:noProof/>
          <w:szCs w:val="22"/>
        </w:rPr>
        <w:t xml:space="preserve"> prieš tai nepasitarę su gydytoju po to, kai nevartojote vaisto ilgiau kaip dvi savaites. </w:t>
      </w:r>
    </w:p>
    <w:p w14:paraId="10EA918A" w14:textId="77777777" w:rsidR="006D5ABF" w:rsidRPr="002C1C83" w:rsidRDefault="006D5ABF" w:rsidP="006D5ABF">
      <w:pPr>
        <w:numPr>
          <w:ilvl w:val="12"/>
          <w:numId w:val="0"/>
        </w:numPr>
        <w:tabs>
          <w:tab w:val="clear" w:pos="567"/>
        </w:tabs>
        <w:spacing w:line="240" w:lineRule="auto"/>
        <w:ind w:right="-29"/>
        <w:rPr>
          <w:noProof/>
          <w:szCs w:val="22"/>
        </w:rPr>
      </w:pPr>
      <w:r w:rsidRPr="002C1C83">
        <w:rPr>
          <w:noProof/>
          <w:szCs w:val="22"/>
        </w:rPr>
        <w:t xml:space="preserve"> </w:t>
      </w:r>
    </w:p>
    <w:p w14:paraId="11DE18CD" w14:textId="77777777" w:rsidR="006D5ABF" w:rsidRPr="002C1C83" w:rsidRDefault="006D5ABF" w:rsidP="006D5ABF">
      <w:pPr>
        <w:numPr>
          <w:ilvl w:val="12"/>
          <w:numId w:val="0"/>
        </w:numPr>
        <w:tabs>
          <w:tab w:val="clear" w:pos="567"/>
        </w:tabs>
        <w:spacing w:line="240" w:lineRule="auto"/>
        <w:ind w:right="-29"/>
        <w:rPr>
          <w:noProof/>
          <w:szCs w:val="22"/>
        </w:rPr>
      </w:pPr>
      <w:r w:rsidRPr="002C1C83">
        <w:rPr>
          <w:noProof/>
          <w:szCs w:val="22"/>
        </w:rPr>
        <w:t xml:space="preserve">Nustojus vartoti </w:t>
      </w:r>
      <w:r>
        <w:rPr>
          <w:noProof/>
          <w:szCs w:val="22"/>
        </w:rPr>
        <w:t>Fingolimod STADA</w:t>
      </w:r>
      <w:r w:rsidRPr="002C1C83">
        <w:rPr>
          <w:noProof/>
          <w:szCs w:val="22"/>
        </w:rPr>
        <w:t xml:space="preserve">, gydytojas nuspręs, ar reikia ir kaip reikia Jus stebėti. Nedelsdami pasakykite  gydytojui, jeigu manote, kad nutraukus </w:t>
      </w:r>
      <w:r>
        <w:rPr>
          <w:noProof/>
          <w:szCs w:val="22"/>
        </w:rPr>
        <w:t>Fingolimod STADA</w:t>
      </w:r>
      <w:r w:rsidRPr="002C1C83">
        <w:rPr>
          <w:noProof/>
          <w:szCs w:val="22"/>
        </w:rPr>
        <w:t xml:space="preserve"> vartojimą Jūsų patiriami IS simptomai pablogėjo. Tai gali būti rimta. </w:t>
      </w:r>
    </w:p>
    <w:p w14:paraId="106A36C2" w14:textId="77777777" w:rsidR="006D5ABF" w:rsidRPr="002C1C83" w:rsidRDefault="006D5ABF" w:rsidP="006D5ABF">
      <w:pPr>
        <w:numPr>
          <w:ilvl w:val="12"/>
          <w:numId w:val="0"/>
        </w:numPr>
        <w:tabs>
          <w:tab w:val="clear" w:pos="567"/>
        </w:tabs>
        <w:spacing w:line="240" w:lineRule="auto"/>
        <w:ind w:right="-29"/>
        <w:rPr>
          <w:noProof/>
          <w:szCs w:val="22"/>
        </w:rPr>
      </w:pPr>
    </w:p>
    <w:p w14:paraId="55C3727D" w14:textId="77777777" w:rsidR="006D5ABF" w:rsidRPr="002C1C83" w:rsidRDefault="006D5ABF" w:rsidP="006D5ABF">
      <w:pPr>
        <w:numPr>
          <w:ilvl w:val="12"/>
          <w:numId w:val="0"/>
        </w:numPr>
        <w:tabs>
          <w:tab w:val="clear" w:pos="567"/>
        </w:tabs>
        <w:spacing w:line="240" w:lineRule="auto"/>
        <w:ind w:right="-29"/>
        <w:rPr>
          <w:noProof/>
          <w:szCs w:val="22"/>
        </w:rPr>
      </w:pPr>
      <w:r w:rsidRPr="002C1C83">
        <w:rPr>
          <w:noProof/>
          <w:szCs w:val="22"/>
        </w:rPr>
        <w:t>Jeigu kiltų daugiau klausimų dėl šio vaisto vartojimo, kreipkitės į gydytoją arba vaistininką.</w:t>
      </w:r>
    </w:p>
    <w:p w14:paraId="460C0039" w14:textId="77777777" w:rsidR="006D5ABF" w:rsidRPr="002C1C83" w:rsidRDefault="006D5ABF" w:rsidP="006D5ABF">
      <w:pPr>
        <w:numPr>
          <w:ilvl w:val="12"/>
          <w:numId w:val="0"/>
        </w:numPr>
        <w:tabs>
          <w:tab w:val="clear" w:pos="567"/>
        </w:tabs>
        <w:spacing w:line="240" w:lineRule="auto"/>
        <w:rPr>
          <w:szCs w:val="22"/>
        </w:rPr>
      </w:pPr>
    </w:p>
    <w:p w14:paraId="55716A3D" w14:textId="77777777" w:rsidR="006D5ABF" w:rsidRPr="002C1C83" w:rsidRDefault="006D5ABF" w:rsidP="006D5ABF">
      <w:pPr>
        <w:numPr>
          <w:ilvl w:val="12"/>
          <w:numId w:val="0"/>
        </w:numPr>
        <w:tabs>
          <w:tab w:val="clear" w:pos="567"/>
        </w:tabs>
        <w:spacing w:line="240" w:lineRule="auto"/>
        <w:rPr>
          <w:szCs w:val="22"/>
        </w:rPr>
      </w:pPr>
    </w:p>
    <w:p w14:paraId="7B0596B3" w14:textId="77777777" w:rsidR="006D5ABF" w:rsidRPr="002C1C83" w:rsidRDefault="006D5ABF" w:rsidP="006D5ABF">
      <w:pPr>
        <w:pStyle w:val="Antrat3"/>
        <w:spacing w:before="0" w:after="0" w:line="240" w:lineRule="auto"/>
        <w:rPr>
          <w:rFonts w:ascii="Times New Roman" w:hAnsi="Times New Roman"/>
          <w:sz w:val="22"/>
          <w:szCs w:val="22"/>
        </w:rPr>
      </w:pPr>
      <w:r w:rsidRPr="002C1C83">
        <w:rPr>
          <w:rFonts w:ascii="Times New Roman" w:hAnsi="Times New Roman"/>
          <w:sz w:val="22"/>
          <w:szCs w:val="22"/>
        </w:rPr>
        <w:t>4.</w:t>
      </w:r>
      <w:r w:rsidRPr="002C1C83">
        <w:rPr>
          <w:rFonts w:ascii="Times New Roman" w:hAnsi="Times New Roman"/>
          <w:sz w:val="22"/>
          <w:szCs w:val="22"/>
        </w:rPr>
        <w:tab/>
        <w:t>Galimas šalutinis poveikis</w:t>
      </w:r>
    </w:p>
    <w:p w14:paraId="20734A7D" w14:textId="77777777" w:rsidR="006D5ABF" w:rsidRPr="002C1C83" w:rsidRDefault="006D5ABF" w:rsidP="006D5ABF">
      <w:pPr>
        <w:numPr>
          <w:ilvl w:val="12"/>
          <w:numId w:val="0"/>
        </w:numPr>
        <w:tabs>
          <w:tab w:val="clear" w:pos="567"/>
        </w:tabs>
        <w:spacing w:line="240" w:lineRule="auto"/>
        <w:rPr>
          <w:szCs w:val="22"/>
        </w:rPr>
      </w:pPr>
    </w:p>
    <w:p w14:paraId="01FD61D3" w14:textId="77777777" w:rsidR="006D5ABF" w:rsidRPr="002C1C83" w:rsidRDefault="006D5ABF" w:rsidP="006D5ABF">
      <w:pPr>
        <w:numPr>
          <w:ilvl w:val="12"/>
          <w:numId w:val="0"/>
        </w:numPr>
        <w:tabs>
          <w:tab w:val="clear" w:pos="567"/>
        </w:tabs>
        <w:spacing w:line="240" w:lineRule="auto"/>
        <w:ind w:right="-29"/>
        <w:rPr>
          <w:szCs w:val="22"/>
        </w:rPr>
      </w:pPr>
      <w:r w:rsidRPr="002C1C83">
        <w:rPr>
          <w:noProof/>
          <w:szCs w:val="22"/>
        </w:rPr>
        <w:t>Šis vaistas, kaip ir visi kiti, gali sukelti šalutinį poveikį, nors jis pasireiškia ne visiems žmonėms.</w:t>
      </w:r>
    </w:p>
    <w:p w14:paraId="709E88E8" w14:textId="77777777" w:rsidR="006D5ABF" w:rsidRPr="002C1C83" w:rsidRDefault="006D5ABF" w:rsidP="006D5ABF">
      <w:pPr>
        <w:numPr>
          <w:ilvl w:val="12"/>
          <w:numId w:val="0"/>
        </w:numPr>
        <w:tabs>
          <w:tab w:val="clear" w:pos="567"/>
        </w:tabs>
        <w:spacing w:line="240" w:lineRule="auto"/>
        <w:ind w:right="-29"/>
        <w:rPr>
          <w:szCs w:val="22"/>
        </w:rPr>
      </w:pPr>
    </w:p>
    <w:p w14:paraId="0CF72166" w14:textId="77777777" w:rsidR="006D5ABF" w:rsidRDefault="006D5ABF" w:rsidP="006D5ABF">
      <w:pPr>
        <w:numPr>
          <w:ilvl w:val="12"/>
          <w:numId w:val="0"/>
        </w:numPr>
        <w:tabs>
          <w:tab w:val="clear" w:pos="567"/>
        </w:tabs>
        <w:spacing w:line="240" w:lineRule="auto"/>
        <w:ind w:right="-29"/>
        <w:rPr>
          <w:szCs w:val="22"/>
          <w:u w:val="single"/>
        </w:rPr>
      </w:pPr>
      <w:r w:rsidRPr="009A296E">
        <w:rPr>
          <w:szCs w:val="22"/>
          <w:u w:val="single"/>
        </w:rPr>
        <w:t>Kai kurie šalutinio poveikio atvejai gali būti sunkūs arba gali tapti sunkiais</w:t>
      </w:r>
    </w:p>
    <w:p w14:paraId="7FC90CDC" w14:textId="77777777" w:rsidR="006D5ABF" w:rsidRPr="002C1C83" w:rsidRDefault="006D5ABF" w:rsidP="006D5ABF">
      <w:pPr>
        <w:numPr>
          <w:ilvl w:val="12"/>
          <w:numId w:val="0"/>
        </w:numPr>
        <w:tabs>
          <w:tab w:val="clear" w:pos="567"/>
        </w:tabs>
        <w:spacing w:line="240" w:lineRule="auto"/>
        <w:ind w:right="-29"/>
        <w:rPr>
          <w:b/>
          <w:szCs w:val="22"/>
        </w:rPr>
      </w:pPr>
    </w:p>
    <w:p w14:paraId="5EFF46B6" w14:textId="77777777" w:rsidR="006D5ABF" w:rsidRPr="002C1C83" w:rsidRDefault="006D5ABF" w:rsidP="006D5ABF">
      <w:pPr>
        <w:numPr>
          <w:ilvl w:val="12"/>
          <w:numId w:val="0"/>
        </w:numPr>
        <w:tabs>
          <w:tab w:val="clear" w:pos="567"/>
        </w:tabs>
        <w:spacing w:line="240" w:lineRule="auto"/>
        <w:ind w:left="567" w:right="-29" w:hanging="567"/>
        <w:rPr>
          <w:szCs w:val="22"/>
        </w:rPr>
      </w:pPr>
      <w:r w:rsidRPr="005D554B">
        <w:rPr>
          <w:b/>
          <w:bCs/>
          <w:noProof/>
          <w:szCs w:val="22"/>
        </w:rPr>
        <w:t xml:space="preserve">Dažni šalutinio poveikio reiškiniai </w:t>
      </w:r>
      <w:r w:rsidRPr="00B00E4E">
        <w:rPr>
          <w:noProof/>
          <w:szCs w:val="22"/>
        </w:rPr>
        <w:t>(gali pasireikšti rečiau kaip 1 iš 10 asmenų)</w:t>
      </w:r>
      <w:r w:rsidRPr="00B00E4E">
        <w:rPr>
          <w:szCs w:val="22"/>
        </w:rPr>
        <w:t>:</w:t>
      </w:r>
      <w:r w:rsidRPr="002C1C83">
        <w:rPr>
          <w:szCs w:val="22"/>
        </w:rPr>
        <w:t xml:space="preserve"> </w:t>
      </w:r>
    </w:p>
    <w:p w14:paraId="02489873" w14:textId="77777777" w:rsidR="006D5ABF" w:rsidRPr="002C1C83" w:rsidRDefault="006D5ABF" w:rsidP="006D5ABF">
      <w:pPr>
        <w:numPr>
          <w:ilvl w:val="1"/>
          <w:numId w:val="23"/>
        </w:numPr>
        <w:tabs>
          <w:tab w:val="clear" w:pos="567"/>
        </w:tabs>
        <w:spacing w:line="240" w:lineRule="auto"/>
        <w:ind w:left="567" w:right="-29" w:hanging="567"/>
        <w:rPr>
          <w:szCs w:val="22"/>
        </w:rPr>
      </w:pPr>
      <w:r w:rsidRPr="002C1C83">
        <w:rPr>
          <w:szCs w:val="22"/>
        </w:rPr>
        <w:t xml:space="preserve">kosėjimas su skrepliais, diskomforto pojūtis krūtinės ląstoje, karščiavimas (plaučių ligų požymiai); </w:t>
      </w:r>
    </w:p>
    <w:p w14:paraId="360D2F92" w14:textId="77777777" w:rsidR="006D5ABF" w:rsidRPr="002C1C83" w:rsidRDefault="006D5ABF" w:rsidP="006D5ABF">
      <w:pPr>
        <w:numPr>
          <w:ilvl w:val="1"/>
          <w:numId w:val="23"/>
        </w:numPr>
        <w:tabs>
          <w:tab w:val="clear" w:pos="567"/>
        </w:tabs>
        <w:spacing w:line="240" w:lineRule="auto"/>
        <w:ind w:left="567" w:right="-29" w:hanging="567"/>
        <w:rPr>
          <w:szCs w:val="22"/>
        </w:rPr>
      </w:pPr>
      <w:r w:rsidRPr="002C1C83">
        <w:rPr>
          <w:i/>
          <w:szCs w:val="22"/>
        </w:rPr>
        <w:t>Herpes</w:t>
      </w:r>
      <w:r w:rsidRPr="002C1C83">
        <w:rPr>
          <w:szCs w:val="22"/>
        </w:rPr>
        <w:t xml:space="preserve"> viruso sukelta infekcija (juos</w:t>
      </w:r>
      <w:r>
        <w:rPr>
          <w:szCs w:val="22"/>
        </w:rPr>
        <w:t>tinė</w:t>
      </w:r>
      <w:r w:rsidRPr="002C1C83">
        <w:rPr>
          <w:szCs w:val="22"/>
        </w:rPr>
        <w:t xml:space="preserve"> pūslelinė arba </w:t>
      </w:r>
      <w:r w:rsidRPr="002C1C83">
        <w:rPr>
          <w:i/>
          <w:szCs w:val="22"/>
        </w:rPr>
        <w:t>herpes zoster</w:t>
      </w:r>
      <w:r w:rsidRPr="002C1C83">
        <w:rPr>
          <w:szCs w:val="22"/>
        </w:rPr>
        <w:t xml:space="preserve">)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 </w:t>
      </w:r>
    </w:p>
    <w:p w14:paraId="32E6CBEF" w14:textId="77777777" w:rsidR="006D5ABF" w:rsidRPr="002C1C83" w:rsidRDefault="006D5ABF" w:rsidP="006D5ABF">
      <w:pPr>
        <w:numPr>
          <w:ilvl w:val="1"/>
          <w:numId w:val="23"/>
        </w:numPr>
        <w:tabs>
          <w:tab w:val="clear" w:pos="567"/>
        </w:tabs>
        <w:spacing w:line="240" w:lineRule="auto"/>
        <w:ind w:left="567" w:right="-29" w:hanging="567"/>
        <w:rPr>
          <w:szCs w:val="22"/>
        </w:rPr>
      </w:pPr>
      <w:r w:rsidRPr="002C1C83">
        <w:rPr>
          <w:szCs w:val="22"/>
        </w:rPr>
        <w:t xml:space="preserve">sumažėjęs širdies susitraukimų dažnis (bradikardija), neritmiškas širdies plakimas; </w:t>
      </w:r>
    </w:p>
    <w:p w14:paraId="5B2A5CC6" w14:textId="77777777" w:rsidR="006D5ABF" w:rsidRPr="002C1C83" w:rsidRDefault="006D5ABF" w:rsidP="006D5ABF">
      <w:pPr>
        <w:numPr>
          <w:ilvl w:val="1"/>
          <w:numId w:val="23"/>
        </w:numPr>
        <w:tabs>
          <w:tab w:val="clear" w:pos="567"/>
        </w:tabs>
        <w:spacing w:line="240" w:lineRule="auto"/>
        <w:ind w:left="567" w:right="-29" w:hanging="567"/>
        <w:rPr>
          <w:szCs w:val="22"/>
        </w:rPr>
      </w:pPr>
      <w:r w:rsidRPr="002C1C83">
        <w:rPr>
          <w:szCs w:val="22"/>
        </w:rPr>
        <w:t xml:space="preserve">odos vėžio tipas, vadinamas bazalinių ląstelių karcinoma (BLK), kuris dažnai atrodo kaip perlinis mazgelis, nors jis gali būti ir kitokių formų; </w:t>
      </w:r>
    </w:p>
    <w:p w14:paraId="033606AE" w14:textId="77777777" w:rsidR="006D5ABF" w:rsidRPr="002C1C83" w:rsidRDefault="006D5ABF" w:rsidP="006D5ABF">
      <w:pPr>
        <w:numPr>
          <w:ilvl w:val="1"/>
          <w:numId w:val="23"/>
        </w:numPr>
        <w:tabs>
          <w:tab w:val="clear" w:pos="567"/>
        </w:tabs>
        <w:spacing w:line="240" w:lineRule="auto"/>
        <w:ind w:left="567" w:right="-29" w:hanging="567"/>
        <w:rPr>
          <w:szCs w:val="22"/>
        </w:rPr>
      </w:pPr>
      <w:r w:rsidRPr="002C1C83">
        <w:rPr>
          <w:szCs w:val="22"/>
        </w:rPr>
        <w:t xml:space="preserve">žinoma, kad IS sergantiems pacientams gali dažniau pasireikšti depresija ir nerimas, šių sutrikimų taip pat buvo nustatyta </w:t>
      </w:r>
      <w:r>
        <w:rPr>
          <w:szCs w:val="22"/>
        </w:rPr>
        <w:t xml:space="preserve">fingolimodo </w:t>
      </w:r>
      <w:r w:rsidRPr="002C1C83">
        <w:rPr>
          <w:szCs w:val="22"/>
        </w:rPr>
        <w:t xml:space="preserve">vartojusiems vaikams; </w:t>
      </w:r>
    </w:p>
    <w:p w14:paraId="4AAAE028" w14:textId="77777777" w:rsidR="006D5ABF" w:rsidRPr="002C1C83" w:rsidRDefault="006D5ABF" w:rsidP="006D5ABF">
      <w:pPr>
        <w:numPr>
          <w:ilvl w:val="1"/>
          <w:numId w:val="23"/>
        </w:numPr>
        <w:tabs>
          <w:tab w:val="clear" w:pos="567"/>
        </w:tabs>
        <w:spacing w:line="240" w:lineRule="auto"/>
        <w:ind w:left="567" w:right="-29" w:hanging="567"/>
        <w:rPr>
          <w:szCs w:val="22"/>
        </w:rPr>
      </w:pPr>
      <w:r w:rsidRPr="002C1C83">
        <w:rPr>
          <w:szCs w:val="22"/>
        </w:rPr>
        <w:t xml:space="preserve">kūno svorio </w:t>
      </w:r>
      <w:r>
        <w:rPr>
          <w:szCs w:val="22"/>
        </w:rPr>
        <w:t>sumažėjimas</w:t>
      </w:r>
      <w:r w:rsidRPr="002C1C83">
        <w:rPr>
          <w:szCs w:val="22"/>
        </w:rPr>
        <w:t>.</w:t>
      </w:r>
    </w:p>
    <w:p w14:paraId="1866390D" w14:textId="77777777" w:rsidR="006D5ABF" w:rsidRPr="002C1C83" w:rsidRDefault="006D5ABF" w:rsidP="006D5ABF"/>
    <w:p w14:paraId="24A75C06" w14:textId="77777777" w:rsidR="006D5ABF" w:rsidRPr="002C1C83" w:rsidRDefault="006D5ABF" w:rsidP="006D5ABF">
      <w:r w:rsidRPr="005D554B">
        <w:rPr>
          <w:b/>
          <w:bCs/>
          <w:noProof/>
          <w:szCs w:val="22"/>
        </w:rPr>
        <w:t>Nedažni šalutinio poveikio reiškiniai</w:t>
      </w:r>
      <w:r w:rsidRPr="002C1C83">
        <w:t xml:space="preserve"> </w:t>
      </w:r>
      <w:r w:rsidRPr="009934FD">
        <w:t>(gali pasireikšti rečiau kaip 1 iš 100 asmenų)</w:t>
      </w:r>
      <w:r w:rsidRPr="002C1C83">
        <w:t xml:space="preserve">: </w:t>
      </w:r>
    </w:p>
    <w:p w14:paraId="438223C7" w14:textId="77777777" w:rsidR="006D5ABF" w:rsidRPr="002C1C83" w:rsidRDefault="006D5ABF" w:rsidP="006D5ABF">
      <w:pPr>
        <w:numPr>
          <w:ilvl w:val="0"/>
          <w:numId w:val="32"/>
        </w:numPr>
        <w:ind w:left="567" w:hanging="567"/>
        <w:rPr>
          <w:szCs w:val="22"/>
        </w:rPr>
      </w:pPr>
      <w:r w:rsidRPr="002C1C83">
        <w:rPr>
          <w:szCs w:val="22"/>
        </w:rPr>
        <w:t xml:space="preserve">plaučių uždegimas su tokiais simptomais kaip karščiavimas, kosulys, </w:t>
      </w:r>
      <w:r>
        <w:rPr>
          <w:szCs w:val="22"/>
        </w:rPr>
        <w:t>pasunkėjęs</w:t>
      </w:r>
      <w:r w:rsidRPr="002C1C83">
        <w:rPr>
          <w:szCs w:val="22"/>
        </w:rPr>
        <w:t xml:space="preserve"> kvėpavimas; </w:t>
      </w:r>
    </w:p>
    <w:p w14:paraId="72A35BB6" w14:textId="77777777" w:rsidR="006D5ABF" w:rsidRPr="002C1C83" w:rsidRDefault="006D5ABF" w:rsidP="006D5ABF">
      <w:pPr>
        <w:numPr>
          <w:ilvl w:val="1"/>
          <w:numId w:val="33"/>
        </w:numPr>
        <w:ind w:left="567" w:hanging="567"/>
        <w:rPr>
          <w:szCs w:val="22"/>
        </w:rPr>
      </w:pPr>
      <w:r w:rsidRPr="002C1C83">
        <w:rPr>
          <w:szCs w:val="22"/>
        </w:rPr>
        <w:t xml:space="preserve">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 </w:t>
      </w:r>
    </w:p>
    <w:p w14:paraId="00024DD5" w14:textId="77777777" w:rsidR="006D5ABF" w:rsidRPr="002C1C83" w:rsidRDefault="006D5ABF" w:rsidP="006D5ABF">
      <w:pPr>
        <w:numPr>
          <w:ilvl w:val="1"/>
          <w:numId w:val="33"/>
        </w:numPr>
        <w:ind w:left="567" w:hanging="567"/>
        <w:rPr>
          <w:szCs w:val="22"/>
        </w:rPr>
      </w:pPr>
      <w:r w:rsidRPr="002C1C83">
        <w:rPr>
          <w:szCs w:val="22"/>
        </w:rPr>
        <w:t xml:space="preserve">sumažėjęs trombocitų skaičius, kuris padidina riziką </w:t>
      </w:r>
      <w:r>
        <w:rPr>
          <w:szCs w:val="22"/>
        </w:rPr>
        <w:t>prasidėti</w:t>
      </w:r>
      <w:r w:rsidRPr="002C1C83">
        <w:rPr>
          <w:szCs w:val="22"/>
        </w:rPr>
        <w:t xml:space="preserve"> kraujavimui ar </w:t>
      </w:r>
      <w:r>
        <w:rPr>
          <w:szCs w:val="22"/>
        </w:rPr>
        <w:t xml:space="preserve">susidaryti </w:t>
      </w:r>
      <w:r w:rsidRPr="002C1C83">
        <w:rPr>
          <w:szCs w:val="22"/>
        </w:rPr>
        <w:t>mėlynėms;</w:t>
      </w:r>
    </w:p>
    <w:p w14:paraId="73708977" w14:textId="77777777" w:rsidR="006D5ABF" w:rsidRPr="002C1C83" w:rsidRDefault="006D5ABF" w:rsidP="006D5ABF">
      <w:pPr>
        <w:numPr>
          <w:ilvl w:val="0"/>
          <w:numId w:val="34"/>
        </w:numPr>
        <w:ind w:left="567" w:hanging="567"/>
        <w:rPr>
          <w:szCs w:val="22"/>
        </w:rPr>
      </w:pPr>
      <w:r w:rsidRPr="002C1C83">
        <w:rPr>
          <w:szCs w:val="22"/>
        </w:rPr>
        <w:t>piktybinė melanoma (odos vėžio tipas, kuris paprastai išsivysto iš pakitusio apgamo). Galimi</w:t>
      </w:r>
    </w:p>
    <w:p w14:paraId="3F569710" w14:textId="77777777" w:rsidR="006D5ABF" w:rsidRPr="002C1C83" w:rsidRDefault="006D5ABF" w:rsidP="006D5ABF">
      <w:pPr>
        <w:spacing w:line="240" w:lineRule="auto"/>
        <w:ind w:left="567"/>
        <w:outlineLvl w:val="3"/>
        <w:rPr>
          <w:bCs/>
          <w:szCs w:val="22"/>
        </w:rPr>
      </w:pPr>
      <w:r w:rsidRPr="002C1C83">
        <w:rPr>
          <w:szCs w:val="22"/>
        </w:rPr>
        <w:t xml:space="preserve">melanomos požymiai yra apgamai, kurie laikui bėgant gali keisti dydį, formą, iškilumą ar spalvą, arba naujų apgamų atsiradimas. Apgamai gali niežėti, kraujuoti ar opėti; </w:t>
      </w:r>
    </w:p>
    <w:p w14:paraId="77EE19C0" w14:textId="77777777" w:rsidR="006D5ABF" w:rsidRPr="002C1C83" w:rsidRDefault="006D5ABF" w:rsidP="006D5ABF">
      <w:pPr>
        <w:numPr>
          <w:ilvl w:val="1"/>
          <w:numId w:val="33"/>
        </w:numPr>
        <w:spacing w:line="240" w:lineRule="auto"/>
        <w:ind w:left="567" w:hanging="567"/>
        <w:outlineLvl w:val="3"/>
        <w:rPr>
          <w:bCs/>
          <w:szCs w:val="22"/>
        </w:rPr>
      </w:pPr>
      <w:r w:rsidRPr="002C1C83">
        <w:rPr>
          <w:szCs w:val="22"/>
        </w:rPr>
        <w:t>priepuoliai, traukuliai (jų dažniau pasireiškia vaikams ir paaugliams nei suaugusiesiems).</w:t>
      </w:r>
    </w:p>
    <w:p w14:paraId="045ECBE5" w14:textId="77777777" w:rsidR="006D5ABF" w:rsidRPr="002C1C83" w:rsidRDefault="006D5ABF" w:rsidP="006D5ABF">
      <w:pPr>
        <w:tabs>
          <w:tab w:val="clear" w:pos="567"/>
          <w:tab w:val="left" w:pos="0"/>
        </w:tabs>
        <w:spacing w:line="240" w:lineRule="auto"/>
        <w:outlineLvl w:val="3"/>
        <w:rPr>
          <w:szCs w:val="22"/>
        </w:rPr>
      </w:pPr>
    </w:p>
    <w:p w14:paraId="43C0CE75" w14:textId="77777777" w:rsidR="006D5ABF" w:rsidRPr="002C1C83" w:rsidRDefault="006D5ABF" w:rsidP="006D5ABF">
      <w:pPr>
        <w:spacing w:line="240" w:lineRule="auto"/>
        <w:ind w:left="567" w:hanging="567"/>
        <w:outlineLvl w:val="3"/>
        <w:rPr>
          <w:bCs/>
          <w:szCs w:val="22"/>
        </w:rPr>
      </w:pPr>
      <w:r w:rsidRPr="008878C0">
        <w:rPr>
          <w:b/>
          <w:bCs/>
          <w:szCs w:val="22"/>
        </w:rPr>
        <w:t xml:space="preserve">Reti šalutinio poveikio reiškiniai </w:t>
      </w:r>
      <w:r w:rsidRPr="008878C0">
        <w:rPr>
          <w:szCs w:val="22"/>
        </w:rPr>
        <w:t>(gali pasireikšti rečiau kaip 1 iš 1</w:t>
      </w:r>
      <w:r>
        <w:rPr>
          <w:szCs w:val="22"/>
        </w:rPr>
        <w:t> </w:t>
      </w:r>
      <w:r w:rsidRPr="008878C0">
        <w:rPr>
          <w:szCs w:val="22"/>
        </w:rPr>
        <w:t>000 asmenų):</w:t>
      </w:r>
      <w:r w:rsidRPr="002C1C83">
        <w:rPr>
          <w:bCs/>
          <w:szCs w:val="22"/>
        </w:rPr>
        <w:t xml:space="preserve"> </w:t>
      </w:r>
    </w:p>
    <w:p w14:paraId="56BD362B" w14:textId="77777777" w:rsidR="006D5ABF" w:rsidRPr="002C1C83" w:rsidRDefault="006D5ABF" w:rsidP="006D5ABF">
      <w:pPr>
        <w:numPr>
          <w:ilvl w:val="0"/>
          <w:numId w:val="24"/>
        </w:numPr>
        <w:spacing w:line="240" w:lineRule="auto"/>
        <w:ind w:left="567" w:hanging="567"/>
        <w:outlineLvl w:val="3"/>
        <w:rPr>
          <w:bCs/>
          <w:szCs w:val="22"/>
        </w:rPr>
      </w:pPr>
      <w:r w:rsidRPr="002C1C83">
        <w:rPr>
          <w:bCs/>
          <w:szCs w:val="22"/>
        </w:rPr>
        <w:t xml:space="preserve">grįžtamosios užpakalinės encefalopatijos sindromu (GUES) vadinama būklė; jos požymiais gali būti staiga prasidėjęs stiprus galvos skausmas, sumišimas, traukuliai ir (arba) sutrikęs regėjimas; </w:t>
      </w:r>
    </w:p>
    <w:p w14:paraId="33D3FD64" w14:textId="77777777" w:rsidR="006D5ABF" w:rsidRPr="002C1C83" w:rsidRDefault="006D5ABF" w:rsidP="006D5ABF">
      <w:pPr>
        <w:numPr>
          <w:ilvl w:val="0"/>
          <w:numId w:val="24"/>
        </w:numPr>
        <w:spacing w:line="240" w:lineRule="auto"/>
        <w:ind w:left="567" w:hanging="567"/>
        <w:outlineLvl w:val="3"/>
        <w:rPr>
          <w:bCs/>
          <w:szCs w:val="22"/>
        </w:rPr>
      </w:pPr>
      <w:r w:rsidRPr="002C1C83">
        <w:rPr>
          <w:bCs/>
          <w:szCs w:val="22"/>
        </w:rPr>
        <w:t xml:space="preserve">limfoma (vėžio rūšis, kuri veikia limfinę sistemą); </w:t>
      </w:r>
    </w:p>
    <w:p w14:paraId="66ACC323" w14:textId="77777777" w:rsidR="006D5ABF" w:rsidRPr="002C1C83" w:rsidRDefault="006D5ABF" w:rsidP="006D5ABF">
      <w:pPr>
        <w:numPr>
          <w:ilvl w:val="0"/>
          <w:numId w:val="35"/>
        </w:numPr>
        <w:spacing w:line="240" w:lineRule="auto"/>
        <w:ind w:left="567" w:hanging="567"/>
        <w:outlineLvl w:val="3"/>
        <w:rPr>
          <w:b/>
          <w:bCs/>
          <w:szCs w:val="22"/>
        </w:rPr>
      </w:pPr>
      <w:r w:rsidRPr="002C1C83">
        <w:rPr>
          <w:bCs/>
          <w:szCs w:val="22"/>
        </w:rPr>
        <w:lastRenderedPageBreak/>
        <w:t>plokščiųjų ląstelių karcinoma</w:t>
      </w:r>
      <w:r>
        <w:rPr>
          <w:bCs/>
          <w:szCs w:val="22"/>
        </w:rPr>
        <w:t xml:space="preserve"> -</w:t>
      </w:r>
      <w:r w:rsidRPr="002C1C83">
        <w:rPr>
          <w:bCs/>
          <w:szCs w:val="22"/>
        </w:rPr>
        <w:t xml:space="preserve"> odos vėžio tipas, kuris gali būti kaip kietas raudonas mazgelis, žaizda su šašu ar nauja žaizda ant esamo rando.</w:t>
      </w:r>
      <w:r w:rsidRPr="002C1C83">
        <w:rPr>
          <w:b/>
          <w:bCs/>
          <w:szCs w:val="22"/>
        </w:rPr>
        <w:t xml:space="preserve"> </w:t>
      </w:r>
    </w:p>
    <w:p w14:paraId="0CC6FF71" w14:textId="77777777" w:rsidR="006D5ABF" w:rsidRPr="002C1C83" w:rsidRDefault="006D5ABF" w:rsidP="006D5ABF">
      <w:pPr>
        <w:spacing w:line="240" w:lineRule="auto"/>
        <w:outlineLvl w:val="3"/>
        <w:rPr>
          <w:b/>
          <w:bCs/>
          <w:szCs w:val="22"/>
        </w:rPr>
      </w:pPr>
    </w:p>
    <w:p w14:paraId="494250D7" w14:textId="77777777" w:rsidR="006D5ABF" w:rsidRPr="002C1C83" w:rsidRDefault="006D5ABF" w:rsidP="006D5ABF">
      <w:pPr>
        <w:spacing w:line="240" w:lineRule="auto"/>
        <w:ind w:left="567" w:hanging="567"/>
        <w:outlineLvl w:val="3"/>
        <w:rPr>
          <w:bCs/>
          <w:szCs w:val="22"/>
        </w:rPr>
      </w:pPr>
      <w:r w:rsidRPr="0002440E">
        <w:rPr>
          <w:b/>
          <w:bCs/>
          <w:szCs w:val="22"/>
        </w:rPr>
        <w:t xml:space="preserve">Labai reti šalutinio poveikio reiškiniai </w:t>
      </w:r>
      <w:r w:rsidRPr="0002440E">
        <w:rPr>
          <w:szCs w:val="22"/>
        </w:rPr>
        <w:t>(gali pasireikšti rečiau kaip 1 iš 10</w:t>
      </w:r>
      <w:r>
        <w:rPr>
          <w:szCs w:val="22"/>
        </w:rPr>
        <w:t> </w:t>
      </w:r>
      <w:r w:rsidRPr="0002440E">
        <w:rPr>
          <w:szCs w:val="22"/>
        </w:rPr>
        <w:t>000 asmenų</w:t>
      </w:r>
      <w:r w:rsidRPr="002C1C83">
        <w:rPr>
          <w:bCs/>
          <w:szCs w:val="22"/>
        </w:rPr>
        <w:t xml:space="preserve">): </w:t>
      </w:r>
    </w:p>
    <w:p w14:paraId="10242A31" w14:textId="77777777" w:rsidR="006D5ABF" w:rsidRPr="002C1C83" w:rsidRDefault="006D5ABF" w:rsidP="006D5ABF">
      <w:pPr>
        <w:numPr>
          <w:ilvl w:val="0"/>
          <w:numId w:val="25"/>
        </w:numPr>
        <w:spacing w:line="240" w:lineRule="auto"/>
        <w:ind w:left="567" w:hanging="567"/>
        <w:outlineLvl w:val="3"/>
        <w:rPr>
          <w:bCs/>
          <w:szCs w:val="22"/>
        </w:rPr>
      </w:pPr>
      <w:r w:rsidRPr="002C1C83">
        <w:rPr>
          <w:bCs/>
          <w:szCs w:val="22"/>
        </w:rPr>
        <w:t xml:space="preserve">elektrokardiogramos pokyčiai (T bangos inversija); </w:t>
      </w:r>
    </w:p>
    <w:p w14:paraId="5673445C" w14:textId="77777777" w:rsidR="006D5ABF" w:rsidRPr="002C1C83" w:rsidRDefault="006D5ABF" w:rsidP="006D5ABF">
      <w:pPr>
        <w:numPr>
          <w:ilvl w:val="0"/>
          <w:numId w:val="25"/>
        </w:numPr>
        <w:spacing w:line="240" w:lineRule="auto"/>
        <w:ind w:left="567" w:hanging="567"/>
        <w:outlineLvl w:val="3"/>
        <w:rPr>
          <w:bCs/>
          <w:szCs w:val="22"/>
        </w:rPr>
      </w:pPr>
      <w:r w:rsidRPr="002C1C83">
        <w:rPr>
          <w:bCs/>
          <w:szCs w:val="22"/>
        </w:rPr>
        <w:t xml:space="preserve">navikas, susijęs su 8 tipo žmogaus </w:t>
      </w:r>
      <w:r w:rsidRPr="002C1C83">
        <w:rPr>
          <w:bCs/>
          <w:i/>
          <w:szCs w:val="22"/>
        </w:rPr>
        <w:t>herpes</w:t>
      </w:r>
      <w:r w:rsidRPr="002C1C83">
        <w:rPr>
          <w:bCs/>
          <w:szCs w:val="22"/>
        </w:rPr>
        <w:t xml:space="preserve"> (pūslelinės) virus</w:t>
      </w:r>
      <w:r>
        <w:rPr>
          <w:bCs/>
          <w:szCs w:val="22"/>
        </w:rPr>
        <w:t>u</w:t>
      </w:r>
      <w:r w:rsidRPr="002C1C83">
        <w:rPr>
          <w:bCs/>
          <w:szCs w:val="22"/>
        </w:rPr>
        <w:t xml:space="preserve"> (Kapoši sarkoma).</w:t>
      </w:r>
    </w:p>
    <w:p w14:paraId="1F125DDB" w14:textId="77777777" w:rsidR="006D5ABF" w:rsidRPr="002C1C83" w:rsidRDefault="006D5ABF" w:rsidP="006D5ABF">
      <w:pPr>
        <w:spacing w:line="240" w:lineRule="auto"/>
        <w:ind w:left="567"/>
        <w:outlineLvl w:val="3"/>
        <w:rPr>
          <w:bCs/>
          <w:szCs w:val="22"/>
        </w:rPr>
      </w:pPr>
    </w:p>
    <w:p w14:paraId="1EA76BA2" w14:textId="77777777" w:rsidR="006D5ABF" w:rsidRPr="00E312C1" w:rsidRDefault="006D5ABF" w:rsidP="006D5ABF">
      <w:pPr>
        <w:spacing w:line="240" w:lineRule="auto"/>
        <w:ind w:left="567" w:hanging="567"/>
        <w:outlineLvl w:val="3"/>
        <w:rPr>
          <w:szCs w:val="22"/>
        </w:rPr>
      </w:pPr>
      <w:r w:rsidRPr="005D554B">
        <w:rPr>
          <w:b/>
          <w:bCs/>
          <w:noProof/>
          <w:szCs w:val="22"/>
        </w:rPr>
        <w:t xml:space="preserve">Šalutinio poveikio reiškiniai, kurių dažnis nežinomas </w:t>
      </w:r>
      <w:r w:rsidRPr="00E312C1">
        <w:rPr>
          <w:noProof/>
          <w:szCs w:val="22"/>
        </w:rPr>
        <w:t>(negali būti apskaičiuotas pagal turimus duomenis</w:t>
      </w:r>
      <w:r w:rsidRPr="00E312C1">
        <w:rPr>
          <w:szCs w:val="22"/>
        </w:rPr>
        <w:t>):</w:t>
      </w:r>
    </w:p>
    <w:p w14:paraId="17D8EDDC" w14:textId="77777777" w:rsidR="006D5ABF" w:rsidRPr="002C1C83" w:rsidRDefault="006D5ABF" w:rsidP="006D5ABF">
      <w:pPr>
        <w:numPr>
          <w:ilvl w:val="1"/>
          <w:numId w:val="26"/>
        </w:numPr>
        <w:spacing w:line="240" w:lineRule="auto"/>
        <w:ind w:left="567" w:hanging="567"/>
        <w:outlineLvl w:val="3"/>
        <w:rPr>
          <w:bCs/>
          <w:szCs w:val="22"/>
        </w:rPr>
      </w:pPr>
      <w:r w:rsidRPr="002C1C83">
        <w:rPr>
          <w:bCs/>
          <w:szCs w:val="22"/>
        </w:rPr>
        <w:t xml:space="preserve">alerginės reakcijos, įskaitant išbėrimo ar niežulio simptomus, lūpų, liežuvio ar veido dilgėlinę, kurios dažniausiai tikėtinos pirmą </w:t>
      </w:r>
      <w:r>
        <w:rPr>
          <w:bCs/>
          <w:szCs w:val="22"/>
        </w:rPr>
        <w:t>Fingolimod STADA</w:t>
      </w:r>
      <w:r w:rsidRPr="002C1C83">
        <w:rPr>
          <w:bCs/>
          <w:szCs w:val="22"/>
        </w:rPr>
        <w:t xml:space="preserve"> vartojimo dieną; </w:t>
      </w:r>
    </w:p>
    <w:p w14:paraId="7829D9C0" w14:textId="77777777" w:rsidR="006D5ABF" w:rsidRPr="002C1C83" w:rsidRDefault="006D5ABF" w:rsidP="006D5ABF">
      <w:pPr>
        <w:numPr>
          <w:ilvl w:val="1"/>
          <w:numId w:val="26"/>
        </w:numPr>
        <w:spacing w:line="240" w:lineRule="auto"/>
        <w:ind w:left="567" w:hanging="567"/>
        <w:outlineLvl w:val="3"/>
        <w:rPr>
          <w:bCs/>
          <w:szCs w:val="22"/>
        </w:rPr>
      </w:pPr>
      <w:r w:rsidRPr="002C1C83">
        <w:rPr>
          <w:bCs/>
          <w:szCs w:val="22"/>
        </w:rPr>
        <w:t xml:space="preserve">kepenų ligos požymiai (įskaitant kepenų nepakankamumą), tokie, kaip odos ar akių baltymų pageltimas (gelta), pykinimas ar vėmimas, skausmas dešinėje pilvo pusėje, patamsėjęs šlapimas (rudos spalvos), </w:t>
      </w:r>
      <w:r>
        <w:rPr>
          <w:bCs/>
          <w:szCs w:val="22"/>
        </w:rPr>
        <w:t>mažesnis</w:t>
      </w:r>
      <w:r w:rsidRPr="002C1C83">
        <w:rPr>
          <w:bCs/>
          <w:szCs w:val="22"/>
        </w:rPr>
        <w:t xml:space="preserve"> nei įprastai alkio jausmas, nuovargis ir nenormalūs kepenų funkcijos rodikliai. Labai </w:t>
      </w:r>
      <w:r w:rsidRPr="006A4F34">
        <w:rPr>
          <w:bCs/>
          <w:szCs w:val="22"/>
        </w:rPr>
        <w:t>retai</w:t>
      </w:r>
      <w:r w:rsidRPr="002C1C83">
        <w:rPr>
          <w:bCs/>
          <w:szCs w:val="22"/>
        </w:rPr>
        <w:t xml:space="preserve"> dėl kepenų nepakankamumo gali tekti atlikti kepenų transplantaciją</w:t>
      </w:r>
      <w:r>
        <w:rPr>
          <w:bCs/>
          <w:szCs w:val="22"/>
        </w:rPr>
        <w:t>;</w:t>
      </w:r>
    </w:p>
    <w:p w14:paraId="789389DE" w14:textId="77777777" w:rsidR="006D5ABF" w:rsidRPr="002C1C83" w:rsidRDefault="006D5ABF" w:rsidP="006D5ABF">
      <w:pPr>
        <w:numPr>
          <w:ilvl w:val="1"/>
          <w:numId w:val="26"/>
        </w:numPr>
        <w:spacing w:line="240" w:lineRule="auto"/>
        <w:ind w:left="567" w:hanging="567"/>
        <w:outlineLvl w:val="3"/>
        <w:rPr>
          <w:bCs/>
          <w:szCs w:val="22"/>
        </w:rPr>
      </w:pPr>
      <w:r w:rsidRPr="002C1C83">
        <w:rPr>
          <w:bCs/>
          <w:szCs w:val="22"/>
        </w:rPr>
        <w:t xml:space="preserve">retos smegenų infekcijos, vadinamos </w:t>
      </w:r>
      <w:r>
        <w:rPr>
          <w:bCs/>
          <w:szCs w:val="22"/>
        </w:rPr>
        <w:t xml:space="preserve">progresuojančia </w:t>
      </w:r>
      <w:r w:rsidRPr="002C1C83">
        <w:rPr>
          <w:bCs/>
          <w:szCs w:val="22"/>
        </w:rPr>
        <w:t xml:space="preserve">daugiažidine leukoencefalopatija (PDL) rizika. PDL simptomai gali būti panašūs į IS paūmėjimą. Simptomai gali būti tokie, kurių pats galite nesuvokti, pavyzdžiui nuotaikos ar elgesio pasikeitimai, atminties praradimai, kalbos ir bendravimo sutrikimai, kuriuos turi ištirti  gydytojas, norėdamas atmesti PDL diagnozę. Todėl, jei manote, kad IS eiga pasunkėjo arba jei Jūs arba Jūsų artimieji pastebėjote bet kokius naujus ar neįprastus simptomus, labai svarbu, kaip galima greičiau pranešti apie tai gydytojui; </w:t>
      </w:r>
    </w:p>
    <w:p w14:paraId="4F1CF1E0" w14:textId="77777777" w:rsidR="006D5ABF" w:rsidRPr="002C1C83" w:rsidRDefault="006D5ABF" w:rsidP="006D5ABF">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kriptokokų sukeltos infekcijos (grybelinės infekcijos rūšis), įskaitant kriptokokų sukelto meningito simptomus, tokius kaip galvos skausmas su lydinčiu sprando sąstingiu, jautrumas šviesai, pykinimas ir (ar) sumišimas; </w:t>
      </w:r>
    </w:p>
    <w:p w14:paraId="2477EB54" w14:textId="77777777" w:rsidR="006D5ABF" w:rsidRPr="002C1C83" w:rsidRDefault="006D5ABF" w:rsidP="006D5ABF">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Merkel ląstelių karcinoma (odos vėžio rūšis). Galimi Merkel ląstelių karcinomos požymiai yra kūno spalvos arba melsvai raudoni, neskausmingi mazgeliai, atsirandantys dažnai ant veido, galvos ar kaklo. Merkel ląstelių karcinoma taip pat gali būti kaip kietas neskausmingas mazgas ar </w:t>
      </w:r>
      <w:r w:rsidRPr="00E74530">
        <w:rPr>
          <w:rFonts w:ascii="Times New Roman" w:hAnsi="Times New Roman"/>
        </w:rPr>
        <w:t>darinys. Ilgalaikis</w:t>
      </w:r>
      <w:r w:rsidRPr="002C1C83">
        <w:rPr>
          <w:rFonts w:ascii="Times New Roman" w:hAnsi="Times New Roman"/>
        </w:rPr>
        <w:t xml:space="preserve"> saulės poveikis ir nusilpusi imuninė sistema gali turėti įtakos Merkel ląstelių karcinomos atsiradimo rizikai; </w:t>
      </w:r>
    </w:p>
    <w:p w14:paraId="278BBDE6" w14:textId="77777777" w:rsidR="006D5ABF" w:rsidRPr="002C1C83" w:rsidRDefault="006D5ABF" w:rsidP="006D5ABF">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nutraukus </w:t>
      </w:r>
      <w:r>
        <w:rPr>
          <w:rFonts w:ascii="Times New Roman" w:hAnsi="Times New Roman"/>
        </w:rPr>
        <w:t>Fingolimod STADA</w:t>
      </w:r>
      <w:r w:rsidRPr="002C1C83">
        <w:rPr>
          <w:rFonts w:ascii="Times New Roman" w:hAnsi="Times New Roman"/>
        </w:rPr>
        <w:t xml:space="preserve"> vartojimą, IS simptomai gali atsinaujinti arba gali tapti sunkesniais nei buvo iki pradedant gydymą ar gydymo metu; </w:t>
      </w:r>
    </w:p>
    <w:p w14:paraId="3700E5DD" w14:textId="77777777" w:rsidR="006D5ABF" w:rsidRPr="002C1C83" w:rsidRDefault="006D5ABF" w:rsidP="006D5ABF">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autoimuninė mažakraujystės (sumažėjusio raudonųjų kraujo ląstelių kiekio) forma, kai suardomos raudonosios kraujo ląstelės (autoimuninė hemolizinė anemija). </w:t>
      </w:r>
    </w:p>
    <w:p w14:paraId="387F29CD" w14:textId="77777777" w:rsidR="006D5ABF" w:rsidRPr="002C1C83" w:rsidRDefault="006D5ABF" w:rsidP="006D5ABF">
      <w:pPr>
        <w:spacing w:line="240" w:lineRule="auto"/>
      </w:pPr>
    </w:p>
    <w:p w14:paraId="01736123" w14:textId="77777777" w:rsidR="006D5ABF" w:rsidRPr="002C1C83" w:rsidRDefault="006D5ABF" w:rsidP="006D5ABF">
      <w:pPr>
        <w:rPr>
          <w:b/>
        </w:rPr>
      </w:pPr>
      <w:r w:rsidRPr="002C1C83">
        <w:rPr>
          <w:bCs/>
        </w:rPr>
        <w:t>Jeigu Jums pasireikštų bet kuris iš minėtų atvejų</w:t>
      </w:r>
      <w:r w:rsidRPr="002C1C83">
        <w:rPr>
          <w:b/>
        </w:rPr>
        <w:t xml:space="preserve">, nedelsdami pasakykite  gydytojui. </w:t>
      </w:r>
    </w:p>
    <w:p w14:paraId="42623004" w14:textId="77777777" w:rsidR="006D5ABF" w:rsidRPr="002C1C83" w:rsidRDefault="006D5ABF" w:rsidP="006D5ABF">
      <w:pPr>
        <w:rPr>
          <w:b/>
        </w:rPr>
      </w:pPr>
    </w:p>
    <w:p w14:paraId="4BD8DB0D" w14:textId="77777777" w:rsidR="006D5ABF" w:rsidRDefault="006D5ABF" w:rsidP="006D5ABF">
      <w:pPr>
        <w:rPr>
          <w:u w:val="single"/>
        </w:rPr>
      </w:pPr>
      <w:r w:rsidRPr="002C1C83">
        <w:rPr>
          <w:u w:val="single"/>
        </w:rPr>
        <w:t xml:space="preserve">Kitas šalutinis poveikis </w:t>
      </w:r>
    </w:p>
    <w:p w14:paraId="59585F9B" w14:textId="77777777" w:rsidR="006D5ABF" w:rsidRPr="002C1C83" w:rsidRDefault="006D5ABF" w:rsidP="006D5ABF">
      <w:pPr>
        <w:rPr>
          <w:u w:val="single"/>
        </w:rPr>
      </w:pPr>
    </w:p>
    <w:p w14:paraId="2E58AE01" w14:textId="77777777" w:rsidR="006D5ABF" w:rsidRPr="002C1C83" w:rsidRDefault="006D5ABF" w:rsidP="006D5ABF">
      <w:r w:rsidRPr="002C1C83">
        <w:rPr>
          <w:b/>
          <w:bCs/>
        </w:rPr>
        <w:t xml:space="preserve">Labai </w:t>
      </w:r>
      <w:r w:rsidRPr="00376C2F">
        <w:rPr>
          <w:b/>
          <w:bCs/>
        </w:rPr>
        <w:t xml:space="preserve">dažni šalutinio poveikio reiškiniai </w:t>
      </w:r>
      <w:r w:rsidRPr="00376C2F">
        <w:t>(gali pasireikšti ne rečiau kaip 1 iš 10 asmenų):</w:t>
      </w:r>
      <w:r w:rsidRPr="002C1C83">
        <w:t xml:space="preserve"> </w:t>
      </w:r>
    </w:p>
    <w:p w14:paraId="1B181709" w14:textId="77777777" w:rsidR="006D5ABF" w:rsidRPr="002C1C83" w:rsidRDefault="006D5ABF" w:rsidP="006D5ABF">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 xml:space="preserve">gripo viruso sukelta infekcija su tokiais simptomais kaip nuovargis, šaltkrėtis, gerklės skausmas, sąnarių ir raumenų skausmas, karščiavimas; </w:t>
      </w:r>
    </w:p>
    <w:p w14:paraId="0638705E" w14:textId="77777777" w:rsidR="006D5ABF" w:rsidRPr="002C1C83" w:rsidRDefault="006D5ABF" w:rsidP="006D5ABF">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 xml:space="preserve">spaudimo ar skausmo pojūtis skruostuose ir kaktoje (sinusitas); </w:t>
      </w:r>
    </w:p>
    <w:p w14:paraId="3E3B6D30" w14:textId="77777777" w:rsidR="006D5ABF" w:rsidRPr="002C1C83" w:rsidRDefault="006D5ABF" w:rsidP="006D5ABF">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galvos skausmas;</w:t>
      </w:r>
    </w:p>
    <w:p w14:paraId="08D89645" w14:textId="77777777" w:rsidR="006D5ABF" w:rsidRPr="002C1C83" w:rsidRDefault="006D5ABF" w:rsidP="006D5ABF">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viduriavimas;</w:t>
      </w:r>
    </w:p>
    <w:p w14:paraId="780981A5" w14:textId="77777777" w:rsidR="006D5ABF" w:rsidRPr="002C1C83" w:rsidRDefault="006D5ABF" w:rsidP="006D5ABF">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nugaros skausmas;</w:t>
      </w:r>
    </w:p>
    <w:p w14:paraId="1FBF9A11" w14:textId="77777777" w:rsidR="006D5ABF" w:rsidRPr="002C1C83" w:rsidRDefault="006D5ABF" w:rsidP="006D5ABF">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padidėjusį kepenų fermentų aktyvumą kraujyje rodantys tyrimų rezultatai;</w:t>
      </w:r>
    </w:p>
    <w:p w14:paraId="14865339" w14:textId="77777777" w:rsidR="006D5ABF" w:rsidRPr="002C1C83" w:rsidRDefault="006D5ABF" w:rsidP="006D5ABF">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kosulys.</w:t>
      </w:r>
    </w:p>
    <w:p w14:paraId="00336B68" w14:textId="77777777" w:rsidR="006D5ABF" w:rsidRPr="002C1C83" w:rsidRDefault="006D5ABF" w:rsidP="006D5ABF"/>
    <w:p w14:paraId="4FAC2303" w14:textId="77777777" w:rsidR="006D5ABF" w:rsidRPr="002C1C83" w:rsidRDefault="006D5ABF" w:rsidP="006D5ABF">
      <w:pPr>
        <w:rPr>
          <w:szCs w:val="22"/>
        </w:rPr>
      </w:pPr>
      <w:r w:rsidRPr="004451E6">
        <w:rPr>
          <w:b/>
        </w:rPr>
        <w:t>Dažni šalutinio poveikio reiškiniai</w:t>
      </w:r>
      <w:r w:rsidRPr="002C1C83">
        <w:rPr>
          <w:szCs w:val="22"/>
        </w:rPr>
        <w:t xml:space="preserve"> (gali pasireikšti rečiau kaip 1 iš 10 asmenų): </w:t>
      </w:r>
    </w:p>
    <w:p w14:paraId="19C806B5" w14:textId="77777777" w:rsidR="006D5ABF" w:rsidRPr="002C1C83" w:rsidRDefault="006D5ABF" w:rsidP="006D5ABF">
      <w:pPr>
        <w:numPr>
          <w:ilvl w:val="1"/>
          <w:numId w:val="28"/>
        </w:numPr>
        <w:ind w:left="567" w:hanging="567"/>
        <w:rPr>
          <w:szCs w:val="22"/>
        </w:rPr>
      </w:pPr>
      <w:r w:rsidRPr="002C1C83">
        <w:rPr>
          <w:szCs w:val="22"/>
        </w:rPr>
        <w:t>odos grybelinė infekcija (įvairiaspalvė dedervinė);</w:t>
      </w:r>
    </w:p>
    <w:p w14:paraId="29B5FCBC" w14:textId="77777777" w:rsidR="006D5ABF" w:rsidRPr="002C1C83" w:rsidRDefault="006D5ABF" w:rsidP="006D5ABF">
      <w:pPr>
        <w:numPr>
          <w:ilvl w:val="1"/>
          <w:numId w:val="28"/>
        </w:numPr>
        <w:ind w:left="567" w:hanging="567"/>
        <w:rPr>
          <w:szCs w:val="22"/>
        </w:rPr>
      </w:pPr>
      <w:r w:rsidRPr="002C1C83">
        <w:rPr>
          <w:szCs w:val="22"/>
        </w:rPr>
        <w:t>svaigulys;</w:t>
      </w:r>
    </w:p>
    <w:p w14:paraId="45AD8DDD" w14:textId="77777777" w:rsidR="006D5ABF" w:rsidRPr="002C1C83" w:rsidRDefault="006D5ABF" w:rsidP="006D5ABF">
      <w:pPr>
        <w:numPr>
          <w:ilvl w:val="1"/>
          <w:numId w:val="28"/>
        </w:numPr>
        <w:ind w:left="567" w:hanging="567"/>
        <w:rPr>
          <w:szCs w:val="22"/>
        </w:rPr>
      </w:pPr>
      <w:r w:rsidRPr="002C1C83">
        <w:rPr>
          <w:szCs w:val="22"/>
        </w:rPr>
        <w:t>stiprus galvos skausmas, dažnai kartu su pykinimu, vėmimu ir padidėjusiu jautrumu šviesai (migrena);</w:t>
      </w:r>
    </w:p>
    <w:p w14:paraId="2E2841C2" w14:textId="77777777" w:rsidR="006D5ABF" w:rsidRPr="002C1C83" w:rsidRDefault="006D5ABF" w:rsidP="006D5ABF">
      <w:pPr>
        <w:numPr>
          <w:ilvl w:val="1"/>
          <w:numId w:val="28"/>
        </w:numPr>
        <w:ind w:left="567" w:hanging="567"/>
        <w:rPr>
          <w:szCs w:val="22"/>
        </w:rPr>
      </w:pPr>
      <w:r w:rsidRPr="002C1C83">
        <w:rPr>
          <w:szCs w:val="22"/>
        </w:rPr>
        <w:t>sumažėjęs baltųjų kraujo ląstelių (limfocitų, leukocitų) skaičius;</w:t>
      </w:r>
    </w:p>
    <w:p w14:paraId="596F8D96" w14:textId="77777777" w:rsidR="006D5ABF" w:rsidRPr="002C1C83" w:rsidRDefault="006D5ABF" w:rsidP="006D5ABF">
      <w:pPr>
        <w:numPr>
          <w:ilvl w:val="1"/>
          <w:numId w:val="28"/>
        </w:numPr>
        <w:ind w:left="567" w:hanging="567"/>
        <w:rPr>
          <w:szCs w:val="22"/>
        </w:rPr>
      </w:pPr>
      <w:r w:rsidRPr="002C1C83">
        <w:rPr>
          <w:szCs w:val="22"/>
        </w:rPr>
        <w:t>silpnumas;</w:t>
      </w:r>
    </w:p>
    <w:p w14:paraId="279792BA" w14:textId="77777777" w:rsidR="006D5ABF" w:rsidRPr="002C1C83" w:rsidRDefault="006D5ABF" w:rsidP="006D5ABF">
      <w:pPr>
        <w:numPr>
          <w:ilvl w:val="1"/>
          <w:numId w:val="28"/>
        </w:numPr>
        <w:ind w:left="567" w:hanging="567"/>
        <w:rPr>
          <w:szCs w:val="22"/>
        </w:rPr>
      </w:pPr>
      <w:r w:rsidRPr="002C1C83">
        <w:rPr>
          <w:szCs w:val="22"/>
        </w:rPr>
        <w:t>niežtintis, raudonos spalvos, deginančio pojūčio išbėrimas (egzema);</w:t>
      </w:r>
    </w:p>
    <w:p w14:paraId="7CE4BE3C" w14:textId="77777777" w:rsidR="006D5ABF" w:rsidRPr="002C1C83" w:rsidRDefault="006D5ABF" w:rsidP="006D5ABF">
      <w:pPr>
        <w:numPr>
          <w:ilvl w:val="1"/>
          <w:numId w:val="28"/>
        </w:numPr>
        <w:ind w:left="567" w:hanging="567"/>
        <w:rPr>
          <w:szCs w:val="22"/>
        </w:rPr>
      </w:pPr>
      <w:r w:rsidRPr="002C1C83">
        <w:rPr>
          <w:szCs w:val="22"/>
        </w:rPr>
        <w:lastRenderedPageBreak/>
        <w:t>niežėjimas;</w:t>
      </w:r>
    </w:p>
    <w:p w14:paraId="6E630DBD" w14:textId="77777777" w:rsidR="006D5ABF" w:rsidRPr="002C1C83" w:rsidRDefault="006D5ABF" w:rsidP="006D5ABF">
      <w:pPr>
        <w:numPr>
          <w:ilvl w:val="1"/>
          <w:numId w:val="28"/>
        </w:numPr>
        <w:ind w:left="567" w:hanging="567"/>
        <w:rPr>
          <w:szCs w:val="22"/>
        </w:rPr>
      </w:pPr>
      <w:r w:rsidRPr="002C1C83">
        <w:rPr>
          <w:szCs w:val="22"/>
        </w:rPr>
        <w:t>padidėjęs riebalų (trigliceridų) kiekis kraujyje;</w:t>
      </w:r>
    </w:p>
    <w:p w14:paraId="6912F4EF" w14:textId="77777777" w:rsidR="006D5ABF" w:rsidRPr="002C1C83" w:rsidRDefault="006D5ABF" w:rsidP="006D5ABF">
      <w:pPr>
        <w:numPr>
          <w:ilvl w:val="1"/>
          <w:numId w:val="28"/>
        </w:numPr>
        <w:ind w:left="567" w:hanging="567"/>
        <w:rPr>
          <w:szCs w:val="22"/>
        </w:rPr>
      </w:pPr>
      <w:r w:rsidRPr="002C1C83">
        <w:rPr>
          <w:szCs w:val="22"/>
        </w:rPr>
        <w:t>plaukų slinkimas;</w:t>
      </w:r>
    </w:p>
    <w:p w14:paraId="174B569C" w14:textId="77777777" w:rsidR="006D5ABF" w:rsidRPr="002C1C83" w:rsidRDefault="006D5ABF" w:rsidP="006D5ABF">
      <w:pPr>
        <w:numPr>
          <w:ilvl w:val="1"/>
          <w:numId w:val="28"/>
        </w:numPr>
        <w:ind w:left="567" w:hanging="567"/>
        <w:rPr>
          <w:szCs w:val="22"/>
        </w:rPr>
      </w:pPr>
      <w:r w:rsidRPr="002C1C83">
        <w:rPr>
          <w:szCs w:val="22"/>
        </w:rPr>
        <w:t>dusulys;</w:t>
      </w:r>
    </w:p>
    <w:p w14:paraId="404653B9" w14:textId="77777777" w:rsidR="006D5ABF" w:rsidRPr="002C1C83" w:rsidRDefault="006D5ABF" w:rsidP="006D5ABF">
      <w:pPr>
        <w:numPr>
          <w:ilvl w:val="1"/>
          <w:numId w:val="28"/>
        </w:numPr>
        <w:ind w:left="567" w:hanging="567"/>
        <w:rPr>
          <w:szCs w:val="22"/>
        </w:rPr>
      </w:pPr>
      <w:r w:rsidRPr="002C1C83">
        <w:rPr>
          <w:szCs w:val="22"/>
        </w:rPr>
        <w:t>depresija;</w:t>
      </w:r>
    </w:p>
    <w:p w14:paraId="6506AAC2" w14:textId="77777777" w:rsidR="006D5ABF" w:rsidRPr="002C1C83" w:rsidRDefault="006D5ABF" w:rsidP="006D5ABF">
      <w:pPr>
        <w:numPr>
          <w:ilvl w:val="1"/>
          <w:numId w:val="28"/>
        </w:numPr>
        <w:ind w:left="567" w:hanging="567"/>
        <w:rPr>
          <w:szCs w:val="22"/>
        </w:rPr>
      </w:pPr>
      <w:r w:rsidRPr="002C1C83">
        <w:rPr>
          <w:szCs w:val="22"/>
        </w:rPr>
        <w:t>neryškus matymas (taip pat žr. informaciją apie tinklainės geltonosios dėmės edemą poskyryje „</w:t>
      </w:r>
      <w:r w:rsidRPr="00420539">
        <w:rPr>
          <w:szCs w:val="22"/>
        </w:rPr>
        <w:t>Kai kurie šalutinio poveikio atvejai gali būti sunkūs arba gali tapti sunkiais</w:t>
      </w:r>
      <w:r w:rsidRPr="002C1C83">
        <w:rPr>
          <w:szCs w:val="22"/>
        </w:rPr>
        <w:t>“);</w:t>
      </w:r>
    </w:p>
    <w:p w14:paraId="4BD1CA6A" w14:textId="77777777" w:rsidR="006D5ABF" w:rsidRPr="002C1C83" w:rsidRDefault="006D5ABF" w:rsidP="006D5ABF">
      <w:pPr>
        <w:numPr>
          <w:ilvl w:val="1"/>
          <w:numId w:val="28"/>
        </w:numPr>
        <w:ind w:left="567" w:hanging="567"/>
        <w:rPr>
          <w:szCs w:val="22"/>
        </w:rPr>
      </w:pPr>
      <w:r w:rsidRPr="002C1C83">
        <w:rPr>
          <w:szCs w:val="22"/>
        </w:rPr>
        <w:t>hipertenzija (</w:t>
      </w:r>
      <w:r>
        <w:rPr>
          <w:szCs w:val="22"/>
        </w:rPr>
        <w:t>Fingolimod STADA</w:t>
      </w:r>
      <w:r w:rsidRPr="002C1C83">
        <w:rPr>
          <w:szCs w:val="22"/>
        </w:rPr>
        <w:t xml:space="preserve"> gali sukelti nedidelį kraujo spaudimo padidėjimą);</w:t>
      </w:r>
    </w:p>
    <w:p w14:paraId="4A4F1A9A" w14:textId="77777777" w:rsidR="006D5ABF" w:rsidRPr="002C1C83" w:rsidRDefault="006D5ABF" w:rsidP="006D5ABF">
      <w:pPr>
        <w:numPr>
          <w:ilvl w:val="1"/>
          <w:numId w:val="28"/>
        </w:numPr>
        <w:ind w:left="567" w:hanging="567"/>
        <w:rPr>
          <w:szCs w:val="22"/>
        </w:rPr>
      </w:pPr>
      <w:r w:rsidRPr="002C1C83">
        <w:rPr>
          <w:szCs w:val="22"/>
        </w:rPr>
        <w:t>raumenų skausmas;</w:t>
      </w:r>
    </w:p>
    <w:p w14:paraId="57BC5478" w14:textId="77777777" w:rsidR="006D5ABF" w:rsidRPr="002C1C83" w:rsidRDefault="006D5ABF" w:rsidP="006D5ABF">
      <w:pPr>
        <w:numPr>
          <w:ilvl w:val="1"/>
          <w:numId w:val="28"/>
        </w:numPr>
        <w:ind w:left="567" w:hanging="567"/>
        <w:rPr>
          <w:szCs w:val="22"/>
        </w:rPr>
      </w:pPr>
      <w:r w:rsidRPr="002C1C83">
        <w:rPr>
          <w:szCs w:val="22"/>
        </w:rPr>
        <w:t>sąnarių skausmas.</w:t>
      </w:r>
    </w:p>
    <w:p w14:paraId="6F016738" w14:textId="77777777" w:rsidR="006D5ABF" w:rsidRPr="002C1C83" w:rsidRDefault="006D5ABF" w:rsidP="006D5ABF">
      <w:pPr>
        <w:rPr>
          <w:szCs w:val="22"/>
        </w:rPr>
      </w:pPr>
      <w:r w:rsidRPr="002C1C83">
        <w:rPr>
          <w:szCs w:val="22"/>
        </w:rPr>
        <w:t xml:space="preserve"> </w:t>
      </w:r>
    </w:p>
    <w:p w14:paraId="23E1B134" w14:textId="77777777" w:rsidR="006D5ABF" w:rsidRPr="002C1C83" w:rsidRDefault="006D5ABF" w:rsidP="006D5ABF">
      <w:pPr>
        <w:rPr>
          <w:szCs w:val="22"/>
        </w:rPr>
      </w:pPr>
      <w:r w:rsidRPr="00B43E55">
        <w:rPr>
          <w:b/>
          <w:szCs w:val="22"/>
        </w:rPr>
        <w:t>Nedažni šalutinio poveikio reiškiniai</w:t>
      </w:r>
      <w:r w:rsidRPr="002C1C83">
        <w:rPr>
          <w:szCs w:val="22"/>
        </w:rPr>
        <w:t xml:space="preserve"> (gali pasireikšti rečiau kaip 1 iš 100 asmenų):</w:t>
      </w:r>
    </w:p>
    <w:p w14:paraId="2457D40F" w14:textId="77777777" w:rsidR="006D5ABF" w:rsidRPr="002C1C83" w:rsidRDefault="006D5ABF" w:rsidP="006D5ABF">
      <w:pPr>
        <w:numPr>
          <w:ilvl w:val="1"/>
          <w:numId w:val="29"/>
        </w:numPr>
        <w:ind w:left="567" w:hanging="567"/>
        <w:rPr>
          <w:szCs w:val="22"/>
        </w:rPr>
      </w:pPr>
      <w:r w:rsidRPr="002C1C83">
        <w:rPr>
          <w:szCs w:val="22"/>
        </w:rPr>
        <w:t>sumažėjęs tam tikrų baltųjų kraujo ląstelių (neutrofilų) skaičius;</w:t>
      </w:r>
    </w:p>
    <w:p w14:paraId="586F17D1" w14:textId="77777777" w:rsidR="006D5ABF" w:rsidRPr="002C1C83" w:rsidRDefault="006D5ABF" w:rsidP="006D5ABF">
      <w:pPr>
        <w:numPr>
          <w:ilvl w:val="1"/>
          <w:numId w:val="29"/>
        </w:numPr>
        <w:ind w:left="567" w:hanging="567"/>
        <w:rPr>
          <w:szCs w:val="22"/>
        </w:rPr>
      </w:pPr>
      <w:r w:rsidRPr="002C1C83">
        <w:rPr>
          <w:szCs w:val="22"/>
        </w:rPr>
        <w:t>prislėgta nuotaika;</w:t>
      </w:r>
    </w:p>
    <w:p w14:paraId="38F19AFF" w14:textId="77777777" w:rsidR="006D5ABF" w:rsidRPr="002C1C83" w:rsidRDefault="006D5ABF" w:rsidP="006D5ABF">
      <w:pPr>
        <w:numPr>
          <w:ilvl w:val="1"/>
          <w:numId w:val="29"/>
        </w:numPr>
        <w:ind w:left="567" w:hanging="567"/>
        <w:rPr>
          <w:szCs w:val="22"/>
        </w:rPr>
      </w:pPr>
      <w:r w:rsidRPr="002C1C83">
        <w:rPr>
          <w:szCs w:val="22"/>
        </w:rPr>
        <w:t>pykinimas.</w:t>
      </w:r>
    </w:p>
    <w:p w14:paraId="27D3FBF5" w14:textId="77777777" w:rsidR="006D5ABF" w:rsidRPr="002C1C83" w:rsidRDefault="006D5ABF" w:rsidP="006D5ABF">
      <w:pPr>
        <w:rPr>
          <w:szCs w:val="22"/>
        </w:rPr>
      </w:pPr>
    </w:p>
    <w:p w14:paraId="0A75BF3F" w14:textId="77777777" w:rsidR="006D5ABF" w:rsidRPr="002C1C83" w:rsidRDefault="006D5ABF" w:rsidP="006D5ABF">
      <w:pPr>
        <w:rPr>
          <w:szCs w:val="22"/>
        </w:rPr>
      </w:pPr>
      <w:r w:rsidRPr="00603F3D">
        <w:rPr>
          <w:b/>
          <w:szCs w:val="22"/>
        </w:rPr>
        <w:t>Reti šalutinio poveikio reiškiniai</w:t>
      </w:r>
      <w:r w:rsidRPr="002C1C83">
        <w:rPr>
          <w:szCs w:val="22"/>
        </w:rPr>
        <w:t xml:space="preserve"> (gali pasireikšti rečiau kaip 1 iš 1</w:t>
      </w:r>
      <w:r>
        <w:rPr>
          <w:szCs w:val="22"/>
        </w:rPr>
        <w:t> </w:t>
      </w:r>
      <w:r w:rsidRPr="002C1C83">
        <w:rPr>
          <w:szCs w:val="22"/>
        </w:rPr>
        <w:t xml:space="preserve">000 asmenų): </w:t>
      </w:r>
    </w:p>
    <w:p w14:paraId="6236942C" w14:textId="77777777" w:rsidR="006D5ABF" w:rsidRPr="002C1C83" w:rsidRDefault="006D5ABF" w:rsidP="006D5ABF">
      <w:pPr>
        <w:numPr>
          <w:ilvl w:val="0"/>
          <w:numId w:val="30"/>
        </w:numPr>
        <w:ind w:left="567" w:hanging="567"/>
        <w:rPr>
          <w:szCs w:val="22"/>
        </w:rPr>
      </w:pPr>
      <w:r w:rsidRPr="002C1C83">
        <w:rPr>
          <w:szCs w:val="22"/>
        </w:rPr>
        <w:t>limfinės sistemos vėžys (limfoma).</w:t>
      </w:r>
    </w:p>
    <w:p w14:paraId="62DF5657" w14:textId="77777777" w:rsidR="006D5ABF" w:rsidRPr="002C1C83" w:rsidRDefault="006D5ABF" w:rsidP="006D5ABF">
      <w:pPr>
        <w:rPr>
          <w:szCs w:val="22"/>
        </w:rPr>
      </w:pPr>
    </w:p>
    <w:p w14:paraId="2D003933" w14:textId="77777777" w:rsidR="006D5ABF" w:rsidRPr="002C1C83" w:rsidRDefault="006D5ABF" w:rsidP="006D5ABF">
      <w:pPr>
        <w:rPr>
          <w:szCs w:val="22"/>
        </w:rPr>
      </w:pPr>
      <w:r w:rsidRPr="00FE294D">
        <w:rPr>
          <w:b/>
          <w:szCs w:val="22"/>
        </w:rPr>
        <w:t xml:space="preserve">Šalutinio poveikio reiškiniai, kurių dažnis nežinomas </w:t>
      </w:r>
      <w:r w:rsidRPr="002C1C83">
        <w:rPr>
          <w:szCs w:val="22"/>
        </w:rPr>
        <w:t xml:space="preserve">(negali būti apskaičiuotas pagal turimus duomenis): </w:t>
      </w:r>
    </w:p>
    <w:p w14:paraId="7C9F1B16" w14:textId="77777777" w:rsidR="006D5ABF" w:rsidRPr="002C1C83" w:rsidRDefault="006D5ABF" w:rsidP="006D5ABF">
      <w:pPr>
        <w:numPr>
          <w:ilvl w:val="1"/>
          <w:numId w:val="31"/>
        </w:numPr>
        <w:ind w:left="567" w:hanging="567"/>
        <w:rPr>
          <w:szCs w:val="22"/>
        </w:rPr>
      </w:pPr>
      <w:r w:rsidRPr="002C1C83">
        <w:rPr>
          <w:szCs w:val="22"/>
        </w:rPr>
        <w:t>periferinis patinimas.</w:t>
      </w:r>
    </w:p>
    <w:p w14:paraId="7EDF18B8" w14:textId="77777777" w:rsidR="006D5ABF" w:rsidRPr="002C1C83" w:rsidRDefault="006D5ABF" w:rsidP="006D5ABF">
      <w:pPr>
        <w:rPr>
          <w:szCs w:val="22"/>
        </w:rPr>
      </w:pPr>
    </w:p>
    <w:p w14:paraId="4FC44341" w14:textId="77777777" w:rsidR="006D5ABF" w:rsidRPr="002C1C83" w:rsidRDefault="006D5ABF" w:rsidP="006D5ABF">
      <w:pPr>
        <w:rPr>
          <w:szCs w:val="22"/>
        </w:rPr>
      </w:pPr>
      <w:r w:rsidRPr="002C1C83">
        <w:rPr>
          <w:szCs w:val="22"/>
        </w:rPr>
        <w:t xml:space="preserve">Jeigu kuris </w:t>
      </w:r>
      <w:r>
        <w:rPr>
          <w:szCs w:val="22"/>
        </w:rPr>
        <w:t xml:space="preserve">nors </w:t>
      </w:r>
      <w:r w:rsidRPr="002C1C83">
        <w:rPr>
          <w:szCs w:val="22"/>
        </w:rPr>
        <w:t xml:space="preserve">iš </w:t>
      </w:r>
      <w:r>
        <w:rPr>
          <w:szCs w:val="22"/>
        </w:rPr>
        <w:t>iš šių reiškinių</w:t>
      </w:r>
      <w:r w:rsidRPr="002C1C83">
        <w:rPr>
          <w:szCs w:val="22"/>
        </w:rPr>
        <w:t xml:space="preserve"> J</w:t>
      </w:r>
      <w:r>
        <w:rPr>
          <w:szCs w:val="22"/>
        </w:rPr>
        <w:t>u</w:t>
      </w:r>
      <w:r w:rsidRPr="002C1C83">
        <w:rPr>
          <w:szCs w:val="22"/>
        </w:rPr>
        <w:t xml:space="preserve">s </w:t>
      </w:r>
      <w:r>
        <w:rPr>
          <w:szCs w:val="22"/>
        </w:rPr>
        <w:t>stipriai veikia</w:t>
      </w:r>
      <w:r w:rsidRPr="002C1C83">
        <w:rPr>
          <w:szCs w:val="22"/>
        </w:rPr>
        <w:t xml:space="preserve">, </w:t>
      </w:r>
      <w:r w:rsidRPr="00F64251">
        <w:rPr>
          <w:bCs/>
          <w:szCs w:val="22"/>
        </w:rPr>
        <w:t>pasakykite savo gydytojui.</w:t>
      </w:r>
    </w:p>
    <w:p w14:paraId="3754EA8F" w14:textId="77777777" w:rsidR="006D5ABF" w:rsidRPr="002C1C83" w:rsidRDefault="006D5ABF" w:rsidP="006D5ABF">
      <w:pPr>
        <w:spacing w:line="240" w:lineRule="auto"/>
        <w:rPr>
          <w:b/>
          <w:szCs w:val="22"/>
        </w:rPr>
      </w:pPr>
    </w:p>
    <w:p w14:paraId="4FB73089" w14:textId="77777777" w:rsidR="006D5ABF" w:rsidRPr="002C1C83" w:rsidRDefault="006D5ABF" w:rsidP="006D5ABF">
      <w:pPr>
        <w:spacing w:line="240" w:lineRule="auto"/>
        <w:rPr>
          <w:b/>
          <w:szCs w:val="22"/>
        </w:rPr>
      </w:pPr>
      <w:r w:rsidRPr="002C1C83">
        <w:rPr>
          <w:b/>
          <w:noProof/>
          <w:szCs w:val="22"/>
        </w:rPr>
        <w:t>Pranešimas apie šalutinį poveikį</w:t>
      </w:r>
    </w:p>
    <w:p w14:paraId="133C3953" w14:textId="511E16E5" w:rsidR="006D5ABF" w:rsidRPr="002C1C83" w:rsidRDefault="006D5ABF" w:rsidP="006D5ABF">
      <w:pPr>
        <w:spacing w:line="240" w:lineRule="auto"/>
        <w:ind w:right="-449"/>
        <w:rPr>
          <w:noProof/>
          <w:szCs w:val="22"/>
        </w:rPr>
      </w:pPr>
      <w:r w:rsidRPr="002C1C83">
        <w:rPr>
          <w:szCs w:val="22"/>
        </w:rPr>
        <w:t xml:space="preserve">Jeigu pasireiškė šalutinis poveikis, įskaitant šiame lapelyje nenurodytą, pasakykite gydytojui arba vaistininkui. </w:t>
      </w:r>
      <w:r w:rsidR="00484ABD" w:rsidRPr="00484ABD">
        <w:rPr>
          <w:snapToGrid/>
        </w:rPr>
        <w:t xml:space="preserve">Pranešimą apie šalutinį poveikį galite užpildyti ir pateikti Valstybinės vaistų kontrolės tarnybos prie Lietuvos Respublikos sveikatos apsaugos ministerijos tinklalapyje </w:t>
      </w:r>
      <w:r w:rsidR="00484ABD" w:rsidRPr="001452F8">
        <w:t>https://vvkt.</w:t>
      </w:r>
      <w:r w:rsidR="00484ABD" w:rsidRPr="00484ABD">
        <w:rPr>
          <w:snapToGrid/>
        </w:rPr>
        <w:t>lrv.</w:t>
      </w:r>
      <w:r w:rsidR="00484ABD" w:rsidRPr="001452F8">
        <w:t>lt/</w:t>
      </w:r>
      <w:r w:rsidR="00484ABD" w:rsidRPr="00484ABD">
        <w:rPr>
          <w:snapToGrid/>
        </w:rPr>
        <w:t xml:space="preserve">lt/ nurodytais būdais arba paskambinti nemokamu telefonu </w:t>
      </w:r>
      <w:r w:rsidR="00484ABD" w:rsidRPr="001452F8">
        <w:rPr>
          <w:snapToGrid/>
        </w:rPr>
        <w:t>+370</w:t>
      </w:r>
      <w:r w:rsidR="00484ABD" w:rsidRPr="00484ABD">
        <w:rPr>
          <w:snapToGrid/>
        </w:rPr>
        <w:t xml:space="preserve"> 800 73 568. Pranešdami apie šalutinį poveikį galite mums padėti gauti daugiau informacijos apie šio vaisto saugumą.</w:t>
      </w:r>
    </w:p>
    <w:p w14:paraId="086FE838" w14:textId="77777777" w:rsidR="006D5ABF" w:rsidRDefault="006D5ABF" w:rsidP="006D5ABF">
      <w:pPr>
        <w:spacing w:line="240" w:lineRule="auto"/>
        <w:ind w:right="-449"/>
        <w:rPr>
          <w:noProof/>
          <w:szCs w:val="22"/>
        </w:rPr>
      </w:pPr>
    </w:p>
    <w:p w14:paraId="50247EE6" w14:textId="77777777" w:rsidR="001452F8" w:rsidRPr="002C1C83" w:rsidRDefault="001452F8" w:rsidP="006D5ABF">
      <w:pPr>
        <w:spacing w:line="240" w:lineRule="auto"/>
        <w:ind w:right="-449"/>
        <w:rPr>
          <w:noProof/>
          <w:szCs w:val="22"/>
        </w:rPr>
      </w:pPr>
    </w:p>
    <w:p w14:paraId="482C4F43" w14:textId="77777777" w:rsidR="006D5ABF" w:rsidRPr="002C1C83" w:rsidRDefault="006D5ABF" w:rsidP="006D5ABF">
      <w:pPr>
        <w:pStyle w:val="Antrat3"/>
        <w:spacing w:before="0" w:after="0" w:line="240" w:lineRule="auto"/>
        <w:rPr>
          <w:rFonts w:ascii="Times New Roman" w:hAnsi="Times New Roman"/>
          <w:sz w:val="22"/>
          <w:szCs w:val="22"/>
        </w:rPr>
      </w:pPr>
      <w:r w:rsidRPr="002C1C83">
        <w:rPr>
          <w:rFonts w:ascii="Times New Roman" w:hAnsi="Times New Roman"/>
          <w:sz w:val="22"/>
          <w:szCs w:val="22"/>
        </w:rPr>
        <w:t>5.</w:t>
      </w:r>
      <w:r w:rsidRPr="002C1C83">
        <w:rPr>
          <w:rFonts w:ascii="Times New Roman" w:hAnsi="Times New Roman"/>
          <w:sz w:val="22"/>
          <w:szCs w:val="22"/>
        </w:rPr>
        <w:tab/>
        <w:t xml:space="preserve">Kaip laikyti </w:t>
      </w:r>
      <w:r>
        <w:rPr>
          <w:rFonts w:ascii="Times New Roman" w:hAnsi="Times New Roman"/>
          <w:color w:val="222222"/>
          <w:sz w:val="22"/>
          <w:szCs w:val="22"/>
          <w:shd w:val="clear" w:color="auto" w:fill="FFFFFF"/>
        </w:rPr>
        <w:t>Fingolimod STADA</w:t>
      </w:r>
    </w:p>
    <w:p w14:paraId="66E9898A" w14:textId="77777777" w:rsidR="006D5ABF" w:rsidRPr="002C1C83" w:rsidRDefault="006D5ABF" w:rsidP="006D5ABF">
      <w:pPr>
        <w:numPr>
          <w:ilvl w:val="12"/>
          <w:numId w:val="0"/>
        </w:numPr>
        <w:tabs>
          <w:tab w:val="clear" w:pos="567"/>
        </w:tabs>
        <w:spacing w:line="240" w:lineRule="auto"/>
        <w:ind w:right="-2"/>
        <w:rPr>
          <w:szCs w:val="22"/>
        </w:rPr>
      </w:pPr>
    </w:p>
    <w:p w14:paraId="284E68EC" w14:textId="77777777" w:rsidR="006D5ABF" w:rsidRPr="002C1C83" w:rsidRDefault="006D5ABF" w:rsidP="006D5ABF">
      <w:pPr>
        <w:numPr>
          <w:ilvl w:val="12"/>
          <w:numId w:val="0"/>
        </w:numPr>
        <w:tabs>
          <w:tab w:val="clear" w:pos="567"/>
        </w:tabs>
        <w:spacing w:line="240" w:lineRule="auto"/>
        <w:ind w:right="-2"/>
        <w:rPr>
          <w:szCs w:val="22"/>
        </w:rPr>
      </w:pPr>
      <w:r w:rsidRPr="002C1C83">
        <w:rPr>
          <w:noProof/>
          <w:szCs w:val="22"/>
        </w:rPr>
        <w:t>Šį vaistą laikykite vaikams nepastebimoje ir nepasiekiamoje vietoje.</w:t>
      </w:r>
    </w:p>
    <w:p w14:paraId="631BEDE3" w14:textId="77777777" w:rsidR="006D5ABF" w:rsidRPr="002C1C83" w:rsidRDefault="006D5ABF" w:rsidP="006D5ABF">
      <w:pPr>
        <w:numPr>
          <w:ilvl w:val="12"/>
          <w:numId w:val="0"/>
        </w:numPr>
        <w:tabs>
          <w:tab w:val="clear" w:pos="567"/>
        </w:tabs>
        <w:spacing w:line="240" w:lineRule="auto"/>
        <w:ind w:right="-2"/>
        <w:rPr>
          <w:szCs w:val="22"/>
        </w:rPr>
      </w:pPr>
    </w:p>
    <w:p w14:paraId="41821A98"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 xml:space="preserve">Ant dėžutės ir lizdinės plokštelės po „EXP“ nurodytam tinkamumo laikui pasibaigus, šio vaisto vartoti negalima. Vaistas tinkamas vartoti iki paskutinės nurodyto mėnesio dienos. </w:t>
      </w:r>
    </w:p>
    <w:p w14:paraId="37432019" w14:textId="77777777" w:rsidR="006D5ABF" w:rsidRPr="002C1C83" w:rsidRDefault="006D5ABF" w:rsidP="006D5ABF">
      <w:pPr>
        <w:numPr>
          <w:ilvl w:val="12"/>
          <w:numId w:val="0"/>
        </w:numPr>
        <w:tabs>
          <w:tab w:val="clear" w:pos="567"/>
        </w:tabs>
        <w:spacing w:line="240" w:lineRule="auto"/>
        <w:ind w:right="-2"/>
        <w:rPr>
          <w:szCs w:val="22"/>
        </w:rPr>
      </w:pPr>
    </w:p>
    <w:p w14:paraId="2533219F"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Laikyti ne aukštesnėje kaip 25 °C temperatūroje.</w:t>
      </w:r>
    </w:p>
    <w:p w14:paraId="359D8FA1" w14:textId="77777777" w:rsidR="006D5ABF" w:rsidRPr="002C1C83" w:rsidRDefault="006D5ABF" w:rsidP="006D5ABF">
      <w:pPr>
        <w:numPr>
          <w:ilvl w:val="12"/>
          <w:numId w:val="0"/>
        </w:numPr>
        <w:tabs>
          <w:tab w:val="clear" w:pos="567"/>
        </w:tabs>
        <w:spacing w:line="240" w:lineRule="auto"/>
        <w:ind w:right="-2"/>
        <w:rPr>
          <w:szCs w:val="22"/>
        </w:rPr>
      </w:pPr>
    </w:p>
    <w:p w14:paraId="789BD62C"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 xml:space="preserve">Nenaudokite jokios pakuotės, kuri </w:t>
      </w:r>
      <w:r>
        <w:rPr>
          <w:szCs w:val="22"/>
        </w:rPr>
        <w:t xml:space="preserve">yra </w:t>
      </w:r>
      <w:r w:rsidRPr="002C1C83">
        <w:rPr>
          <w:szCs w:val="22"/>
        </w:rPr>
        <w:t>pažeista ar yra matomų suklastojimo požymių.</w:t>
      </w:r>
    </w:p>
    <w:p w14:paraId="0D744927" w14:textId="77777777" w:rsidR="006D5ABF" w:rsidRPr="002C1C83" w:rsidRDefault="006D5ABF" w:rsidP="006D5ABF">
      <w:pPr>
        <w:numPr>
          <w:ilvl w:val="12"/>
          <w:numId w:val="0"/>
        </w:numPr>
        <w:tabs>
          <w:tab w:val="clear" w:pos="567"/>
        </w:tabs>
        <w:spacing w:line="240" w:lineRule="auto"/>
        <w:ind w:right="-2"/>
        <w:rPr>
          <w:szCs w:val="22"/>
        </w:rPr>
      </w:pPr>
    </w:p>
    <w:p w14:paraId="412717B0"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Vaistų negalima išmesti į kanalizaciją arba su buitinėmis atliekomis. Kaip išmesti nereikalingus vaistus, klauskite vaistininko. Šios priemonės padės apsaugoti aplinką.</w:t>
      </w:r>
    </w:p>
    <w:p w14:paraId="13C48F76" w14:textId="77777777" w:rsidR="006D5ABF" w:rsidRPr="002C1C83" w:rsidRDefault="006D5ABF" w:rsidP="006D5ABF">
      <w:pPr>
        <w:numPr>
          <w:ilvl w:val="12"/>
          <w:numId w:val="0"/>
        </w:numPr>
        <w:tabs>
          <w:tab w:val="clear" w:pos="567"/>
        </w:tabs>
        <w:spacing w:line="240" w:lineRule="auto"/>
        <w:ind w:right="-2"/>
        <w:rPr>
          <w:noProof/>
          <w:szCs w:val="22"/>
        </w:rPr>
      </w:pPr>
    </w:p>
    <w:p w14:paraId="76C05125" w14:textId="77777777" w:rsidR="006D5ABF" w:rsidRPr="002C1C83" w:rsidRDefault="006D5ABF" w:rsidP="006D5ABF">
      <w:pPr>
        <w:numPr>
          <w:ilvl w:val="12"/>
          <w:numId w:val="0"/>
        </w:numPr>
        <w:tabs>
          <w:tab w:val="clear" w:pos="567"/>
        </w:tabs>
        <w:spacing w:line="240" w:lineRule="auto"/>
        <w:ind w:right="-2"/>
        <w:rPr>
          <w:noProof/>
          <w:szCs w:val="22"/>
        </w:rPr>
      </w:pPr>
    </w:p>
    <w:p w14:paraId="4AF5E9E2" w14:textId="77777777" w:rsidR="006D5ABF" w:rsidRPr="002C1C83" w:rsidRDefault="006D5ABF" w:rsidP="006D5ABF">
      <w:pPr>
        <w:pStyle w:val="Antrat3"/>
        <w:spacing w:before="0" w:after="0" w:line="240" w:lineRule="auto"/>
        <w:rPr>
          <w:rFonts w:ascii="Times New Roman" w:hAnsi="Times New Roman"/>
          <w:sz w:val="22"/>
          <w:szCs w:val="22"/>
        </w:rPr>
      </w:pPr>
      <w:r w:rsidRPr="002C1C83">
        <w:rPr>
          <w:rFonts w:ascii="Times New Roman" w:hAnsi="Times New Roman"/>
          <w:sz w:val="22"/>
          <w:szCs w:val="22"/>
        </w:rPr>
        <w:t>6.</w:t>
      </w:r>
      <w:r w:rsidRPr="002C1C83">
        <w:rPr>
          <w:rFonts w:ascii="Times New Roman" w:hAnsi="Times New Roman"/>
          <w:b w:val="0"/>
          <w:sz w:val="22"/>
          <w:szCs w:val="22"/>
        </w:rPr>
        <w:tab/>
      </w:r>
      <w:r w:rsidRPr="002C1C83">
        <w:rPr>
          <w:rFonts w:ascii="Times New Roman" w:hAnsi="Times New Roman"/>
          <w:sz w:val="22"/>
          <w:szCs w:val="22"/>
        </w:rPr>
        <w:t>Pakuotės turinys ir kita informacija</w:t>
      </w:r>
    </w:p>
    <w:p w14:paraId="571A5D3D" w14:textId="77777777" w:rsidR="006D5ABF" w:rsidRPr="002C1C83" w:rsidRDefault="006D5ABF" w:rsidP="006D5ABF">
      <w:pPr>
        <w:rPr>
          <w:szCs w:val="22"/>
        </w:rPr>
      </w:pPr>
    </w:p>
    <w:p w14:paraId="2977DAB5" w14:textId="77777777" w:rsidR="006D5ABF" w:rsidRPr="002C1C83" w:rsidRDefault="006D5ABF" w:rsidP="006D5ABF">
      <w:pPr>
        <w:pStyle w:val="Antrat4"/>
        <w:spacing w:line="240" w:lineRule="auto"/>
        <w:jc w:val="left"/>
        <w:rPr>
          <w:rFonts w:ascii="Times New Roman" w:hAnsi="Times New Roman"/>
          <w:sz w:val="22"/>
          <w:szCs w:val="22"/>
        </w:rPr>
      </w:pPr>
      <w:r>
        <w:rPr>
          <w:rFonts w:ascii="Times New Roman" w:hAnsi="Times New Roman"/>
          <w:color w:val="222222"/>
          <w:sz w:val="22"/>
          <w:szCs w:val="22"/>
          <w:shd w:val="clear" w:color="auto" w:fill="FFFFFF"/>
        </w:rPr>
        <w:t>Fingolimod STADA</w:t>
      </w:r>
      <w:r w:rsidRPr="002C1C83">
        <w:rPr>
          <w:rFonts w:ascii="Times New Roman" w:hAnsi="Times New Roman"/>
          <w:sz w:val="22"/>
          <w:szCs w:val="22"/>
        </w:rPr>
        <w:t xml:space="preserve"> sudėtis </w:t>
      </w:r>
    </w:p>
    <w:p w14:paraId="760E1AA8" w14:textId="77777777" w:rsidR="006D5ABF" w:rsidRPr="00B6762C" w:rsidRDefault="006D5ABF" w:rsidP="006D5ABF">
      <w:pPr>
        <w:numPr>
          <w:ilvl w:val="0"/>
          <w:numId w:val="1"/>
        </w:numPr>
        <w:tabs>
          <w:tab w:val="clear" w:pos="567"/>
        </w:tabs>
        <w:spacing w:line="240" w:lineRule="auto"/>
        <w:ind w:left="567" w:right="-2" w:hanging="567"/>
        <w:rPr>
          <w:szCs w:val="22"/>
        </w:rPr>
      </w:pPr>
      <w:r w:rsidRPr="002C1C83">
        <w:rPr>
          <w:noProof/>
          <w:szCs w:val="22"/>
        </w:rPr>
        <w:t>Veiklioji medžiaga yra fingolimodas.</w:t>
      </w:r>
      <w:r>
        <w:rPr>
          <w:szCs w:val="22"/>
        </w:rPr>
        <w:t xml:space="preserve"> </w:t>
      </w:r>
      <w:r w:rsidRPr="00C55A79">
        <w:rPr>
          <w:noProof/>
          <w:szCs w:val="22"/>
        </w:rPr>
        <w:t>Kiekvienoje kapsulėje yra 0,5 mg fingolimodo (hidrochlorido pavidalu).</w:t>
      </w:r>
    </w:p>
    <w:p w14:paraId="1621951F" w14:textId="77777777" w:rsidR="006D5ABF" w:rsidRPr="002C1C83" w:rsidRDefault="006D5ABF" w:rsidP="006D5ABF">
      <w:pPr>
        <w:numPr>
          <w:ilvl w:val="0"/>
          <w:numId w:val="1"/>
        </w:numPr>
        <w:tabs>
          <w:tab w:val="clear" w:pos="567"/>
        </w:tabs>
        <w:spacing w:line="240" w:lineRule="auto"/>
        <w:ind w:left="567" w:right="-2" w:hanging="567"/>
        <w:rPr>
          <w:szCs w:val="22"/>
        </w:rPr>
      </w:pPr>
      <w:r w:rsidRPr="002C1C83">
        <w:rPr>
          <w:noProof/>
          <w:szCs w:val="22"/>
        </w:rPr>
        <w:t>Pagalbinės medžiagos</w:t>
      </w:r>
      <w:r w:rsidRPr="002C1C83">
        <w:rPr>
          <w:szCs w:val="22"/>
        </w:rPr>
        <w:t xml:space="preserve"> yra: </w:t>
      </w:r>
    </w:p>
    <w:p w14:paraId="216283EE" w14:textId="77777777" w:rsidR="006D5ABF" w:rsidRPr="002C1C83" w:rsidRDefault="006D5ABF" w:rsidP="006D5ABF">
      <w:pPr>
        <w:tabs>
          <w:tab w:val="clear" w:pos="567"/>
        </w:tabs>
        <w:spacing w:line="240" w:lineRule="auto"/>
        <w:ind w:left="567"/>
        <w:rPr>
          <w:szCs w:val="22"/>
        </w:rPr>
      </w:pPr>
      <w:r w:rsidRPr="002C1C83">
        <w:rPr>
          <w:i/>
          <w:szCs w:val="22"/>
        </w:rPr>
        <w:lastRenderedPageBreak/>
        <w:t>kapsulės turinys</w:t>
      </w:r>
      <w:r w:rsidRPr="002C1C83">
        <w:rPr>
          <w:szCs w:val="22"/>
        </w:rPr>
        <w:t xml:space="preserve">: </w:t>
      </w:r>
      <w:r>
        <w:rPr>
          <w:szCs w:val="22"/>
        </w:rPr>
        <w:t xml:space="preserve">mikrokristalinė celiuliozė, </w:t>
      </w:r>
      <w:bookmarkStart w:id="12" w:name="_Hlk99638889"/>
      <w:r w:rsidRPr="00914F8E">
        <w:rPr>
          <w:szCs w:val="22"/>
        </w:rPr>
        <w:t>bevandenis koloidinis silicio dioksidas</w:t>
      </w:r>
      <w:bookmarkEnd w:id="12"/>
      <w:r w:rsidRPr="00914F8E">
        <w:rPr>
          <w:szCs w:val="22"/>
        </w:rPr>
        <w:t>, magnio</w:t>
      </w:r>
      <w:r w:rsidRPr="002C1C83">
        <w:rPr>
          <w:szCs w:val="22"/>
        </w:rPr>
        <w:t xml:space="preserve"> stearatas; </w:t>
      </w:r>
    </w:p>
    <w:p w14:paraId="5B6C07BE" w14:textId="77777777" w:rsidR="006D5ABF" w:rsidRPr="002C1C83" w:rsidRDefault="006D5ABF" w:rsidP="006D5ABF">
      <w:pPr>
        <w:tabs>
          <w:tab w:val="clear" w:pos="567"/>
        </w:tabs>
        <w:spacing w:line="240" w:lineRule="auto"/>
        <w:ind w:left="567"/>
        <w:rPr>
          <w:szCs w:val="22"/>
        </w:rPr>
      </w:pPr>
      <w:r w:rsidRPr="002C1C83">
        <w:rPr>
          <w:i/>
          <w:szCs w:val="22"/>
        </w:rPr>
        <w:t>kapsulės apvalkalas</w:t>
      </w:r>
      <w:r w:rsidRPr="002C1C83">
        <w:rPr>
          <w:szCs w:val="22"/>
        </w:rPr>
        <w:t>: titano dioksidas (E171), geltonasis geležies oksidas (E172)</w:t>
      </w:r>
      <w:r>
        <w:rPr>
          <w:szCs w:val="22"/>
        </w:rPr>
        <w:t>;</w:t>
      </w:r>
      <w:r w:rsidRPr="002C1C83">
        <w:rPr>
          <w:szCs w:val="22"/>
        </w:rPr>
        <w:t xml:space="preserve"> želatina</w:t>
      </w:r>
      <w:r>
        <w:rPr>
          <w:szCs w:val="22"/>
        </w:rPr>
        <w:t>.</w:t>
      </w:r>
    </w:p>
    <w:p w14:paraId="5A71EC66" w14:textId="77777777" w:rsidR="006D5ABF" w:rsidRPr="002C1C83" w:rsidRDefault="006D5ABF" w:rsidP="006D5ABF">
      <w:pPr>
        <w:numPr>
          <w:ilvl w:val="12"/>
          <w:numId w:val="0"/>
        </w:numPr>
        <w:tabs>
          <w:tab w:val="clear" w:pos="567"/>
        </w:tabs>
        <w:spacing w:line="240" w:lineRule="auto"/>
        <w:ind w:right="-2"/>
        <w:rPr>
          <w:szCs w:val="22"/>
        </w:rPr>
      </w:pPr>
    </w:p>
    <w:p w14:paraId="5F86DFDE" w14:textId="77777777" w:rsidR="006D5ABF" w:rsidRPr="002C1C83" w:rsidRDefault="006D5ABF" w:rsidP="006D5ABF">
      <w:pPr>
        <w:pStyle w:val="Antrat4"/>
        <w:spacing w:line="240" w:lineRule="auto"/>
        <w:jc w:val="left"/>
        <w:rPr>
          <w:rFonts w:ascii="Times New Roman" w:hAnsi="Times New Roman"/>
          <w:sz w:val="22"/>
          <w:szCs w:val="22"/>
        </w:rPr>
      </w:pPr>
      <w:r>
        <w:rPr>
          <w:rFonts w:ascii="Times New Roman" w:hAnsi="Times New Roman"/>
          <w:color w:val="222222"/>
          <w:sz w:val="22"/>
          <w:szCs w:val="22"/>
          <w:shd w:val="clear" w:color="auto" w:fill="FFFFFF"/>
        </w:rPr>
        <w:t>Fingolimod STADA</w:t>
      </w:r>
      <w:r w:rsidRPr="002C1C83">
        <w:rPr>
          <w:rFonts w:ascii="Times New Roman" w:hAnsi="Times New Roman"/>
          <w:sz w:val="22"/>
          <w:szCs w:val="22"/>
        </w:rPr>
        <w:t xml:space="preserve"> išvaizda ir kiekis pakuotėje</w:t>
      </w:r>
    </w:p>
    <w:p w14:paraId="5447272E" w14:textId="77777777" w:rsidR="006D5ABF" w:rsidRPr="002C1C83" w:rsidRDefault="006D5ABF" w:rsidP="006D5ABF">
      <w:pPr>
        <w:numPr>
          <w:ilvl w:val="12"/>
          <w:numId w:val="0"/>
        </w:numPr>
        <w:tabs>
          <w:tab w:val="clear" w:pos="567"/>
        </w:tabs>
        <w:spacing w:line="240" w:lineRule="auto"/>
        <w:ind w:right="-2"/>
        <w:rPr>
          <w:szCs w:val="22"/>
        </w:rPr>
      </w:pPr>
    </w:p>
    <w:p w14:paraId="48B70041" w14:textId="77777777" w:rsidR="006D5ABF" w:rsidRPr="002C1C83" w:rsidRDefault="006D5ABF" w:rsidP="006D5ABF">
      <w:pPr>
        <w:spacing w:line="240" w:lineRule="auto"/>
        <w:rPr>
          <w:noProof/>
          <w:szCs w:val="22"/>
        </w:rPr>
      </w:pPr>
      <w:r>
        <w:rPr>
          <w:noProof/>
          <w:szCs w:val="22"/>
        </w:rPr>
        <w:t>Fingolimod STADA</w:t>
      </w:r>
      <w:r w:rsidRPr="002C1C83">
        <w:rPr>
          <w:noProof/>
          <w:szCs w:val="22"/>
        </w:rPr>
        <w:t xml:space="preserve"> </w:t>
      </w:r>
      <w:r>
        <w:rPr>
          <w:noProof/>
          <w:szCs w:val="22"/>
        </w:rPr>
        <w:t xml:space="preserve">0,5 mg </w:t>
      </w:r>
      <w:r w:rsidRPr="002C1C83">
        <w:rPr>
          <w:noProof/>
          <w:szCs w:val="22"/>
        </w:rPr>
        <w:t xml:space="preserve">kietoji kapsulė yra </w:t>
      </w:r>
      <w:r>
        <w:rPr>
          <w:noProof/>
          <w:szCs w:val="22"/>
        </w:rPr>
        <w:t>k</w:t>
      </w:r>
      <w:r w:rsidRPr="000B4190">
        <w:rPr>
          <w:noProof/>
          <w:szCs w:val="22"/>
        </w:rPr>
        <w:t xml:space="preserve">ieta želatininė </w:t>
      </w:r>
      <w:r w:rsidRPr="00525460">
        <w:rPr>
          <w:noProof/>
          <w:szCs w:val="22"/>
        </w:rPr>
        <w:t>3 dydžio kapsulė</w:t>
      </w:r>
      <w:r>
        <w:rPr>
          <w:noProof/>
          <w:szCs w:val="22"/>
        </w:rPr>
        <w:t xml:space="preserve"> su</w:t>
      </w:r>
      <w:r w:rsidRPr="000B4190">
        <w:rPr>
          <w:noProof/>
          <w:szCs w:val="22"/>
        </w:rPr>
        <w:t xml:space="preserve"> geltonos spalvos nepermatom</w:t>
      </w:r>
      <w:r>
        <w:rPr>
          <w:noProof/>
          <w:szCs w:val="22"/>
        </w:rPr>
        <w:t>u</w:t>
      </w:r>
      <w:r w:rsidRPr="000B4190">
        <w:rPr>
          <w:noProof/>
          <w:szCs w:val="22"/>
        </w:rPr>
        <w:t xml:space="preserve"> dangteli</w:t>
      </w:r>
      <w:r>
        <w:rPr>
          <w:noProof/>
          <w:szCs w:val="22"/>
        </w:rPr>
        <w:t>u</w:t>
      </w:r>
      <w:r w:rsidRPr="000B4190">
        <w:rPr>
          <w:noProof/>
          <w:szCs w:val="22"/>
        </w:rPr>
        <w:t xml:space="preserve"> ir baltos spalvos nepermatom</w:t>
      </w:r>
      <w:r>
        <w:rPr>
          <w:noProof/>
          <w:szCs w:val="22"/>
        </w:rPr>
        <w:t>u</w:t>
      </w:r>
      <w:r w:rsidRPr="000B4190">
        <w:rPr>
          <w:noProof/>
          <w:szCs w:val="22"/>
        </w:rPr>
        <w:t xml:space="preserve"> korpus</w:t>
      </w:r>
      <w:r>
        <w:rPr>
          <w:noProof/>
          <w:szCs w:val="22"/>
        </w:rPr>
        <w:t>u</w:t>
      </w:r>
      <w:r w:rsidRPr="000B4190">
        <w:rPr>
          <w:noProof/>
          <w:szCs w:val="22"/>
        </w:rPr>
        <w:t>.</w:t>
      </w:r>
    </w:p>
    <w:p w14:paraId="2F9190B6" w14:textId="77777777" w:rsidR="006D5ABF" w:rsidRPr="002C1C83" w:rsidRDefault="006D5ABF" w:rsidP="006D5ABF">
      <w:pPr>
        <w:tabs>
          <w:tab w:val="clear" w:pos="567"/>
          <w:tab w:val="left" w:pos="720"/>
        </w:tabs>
        <w:spacing w:line="240" w:lineRule="auto"/>
        <w:rPr>
          <w:noProof/>
          <w:szCs w:val="22"/>
        </w:rPr>
      </w:pPr>
    </w:p>
    <w:p w14:paraId="7E695A73" w14:textId="77777777" w:rsidR="006D5ABF" w:rsidRPr="002C1C83" w:rsidRDefault="006D5ABF" w:rsidP="006D5ABF">
      <w:pPr>
        <w:tabs>
          <w:tab w:val="clear" w:pos="567"/>
          <w:tab w:val="left" w:pos="720"/>
        </w:tabs>
        <w:spacing w:line="240" w:lineRule="auto"/>
        <w:rPr>
          <w:color w:val="000000"/>
          <w:szCs w:val="22"/>
        </w:rPr>
      </w:pPr>
      <w:r>
        <w:rPr>
          <w:noProof/>
          <w:szCs w:val="22"/>
        </w:rPr>
        <w:t>Fingolimod STADA</w:t>
      </w:r>
      <w:r w:rsidRPr="002C1C83">
        <w:rPr>
          <w:color w:val="000000"/>
          <w:szCs w:val="22"/>
        </w:rPr>
        <w:t xml:space="preserve"> yra tiekiamas</w:t>
      </w:r>
      <w:r>
        <w:rPr>
          <w:color w:val="000000"/>
          <w:szCs w:val="22"/>
        </w:rPr>
        <w:t xml:space="preserve"> lizdinėse plokštelėse kartoninėse dėžutėse, kurių kiekvienoje yra 7, 28, 30, 56, 84, 98 arba 100 kietųjų kapsulių ir </w:t>
      </w:r>
      <w:r w:rsidRPr="006211D5">
        <w:rPr>
          <w:color w:val="000000"/>
          <w:szCs w:val="22"/>
        </w:rPr>
        <w:t>dalomosiose lizdinėse plokštelėse</w:t>
      </w:r>
      <w:r>
        <w:rPr>
          <w:color w:val="000000"/>
          <w:szCs w:val="22"/>
        </w:rPr>
        <w:t xml:space="preserve"> kartoninėse dėžutėse, kurių kiekvienoje yra  </w:t>
      </w:r>
      <w:r w:rsidRPr="006E662F">
        <w:rPr>
          <w:color w:val="000000"/>
          <w:szCs w:val="22"/>
        </w:rPr>
        <w:t>7x1, 28x1, 30x1, 56x1, 84x1, 98x1</w:t>
      </w:r>
      <w:r>
        <w:rPr>
          <w:color w:val="000000"/>
          <w:szCs w:val="22"/>
        </w:rPr>
        <w:t xml:space="preserve"> arba</w:t>
      </w:r>
      <w:r w:rsidRPr="006E662F">
        <w:rPr>
          <w:color w:val="000000"/>
          <w:szCs w:val="22"/>
        </w:rPr>
        <w:t xml:space="preserve"> 100x1</w:t>
      </w:r>
      <w:r>
        <w:rPr>
          <w:color w:val="000000"/>
          <w:szCs w:val="22"/>
        </w:rPr>
        <w:t xml:space="preserve"> kietųjų kapsulių.</w:t>
      </w:r>
    </w:p>
    <w:p w14:paraId="2ABFE0CB" w14:textId="77777777" w:rsidR="006D5ABF" w:rsidRPr="002C1C83" w:rsidRDefault="006D5ABF" w:rsidP="006D5ABF">
      <w:pPr>
        <w:tabs>
          <w:tab w:val="clear" w:pos="567"/>
          <w:tab w:val="left" w:pos="720"/>
        </w:tabs>
        <w:spacing w:line="240" w:lineRule="auto"/>
        <w:rPr>
          <w:noProof/>
          <w:szCs w:val="22"/>
        </w:rPr>
      </w:pPr>
    </w:p>
    <w:p w14:paraId="1E1F9EB2" w14:textId="77777777" w:rsidR="006D5ABF" w:rsidRPr="002C1C83" w:rsidRDefault="006D5ABF" w:rsidP="006D5ABF">
      <w:pPr>
        <w:tabs>
          <w:tab w:val="clear" w:pos="567"/>
          <w:tab w:val="left" w:pos="720"/>
        </w:tabs>
        <w:spacing w:line="240" w:lineRule="auto"/>
        <w:rPr>
          <w:szCs w:val="22"/>
        </w:rPr>
      </w:pPr>
      <w:r w:rsidRPr="002C1C83">
        <w:rPr>
          <w:noProof/>
          <w:szCs w:val="22"/>
        </w:rPr>
        <w:t>Gali būti tiekiamos ne visų dydžių pakuotės.</w:t>
      </w:r>
    </w:p>
    <w:p w14:paraId="3E17C910" w14:textId="77777777" w:rsidR="006D5ABF" w:rsidRPr="002C1C83" w:rsidRDefault="006D5ABF" w:rsidP="006D5ABF">
      <w:pPr>
        <w:numPr>
          <w:ilvl w:val="12"/>
          <w:numId w:val="0"/>
        </w:numPr>
        <w:tabs>
          <w:tab w:val="clear" w:pos="567"/>
        </w:tabs>
        <w:spacing w:line="240" w:lineRule="auto"/>
        <w:ind w:right="-2"/>
        <w:rPr>
          <w:szCs w:val="22"/>
        </w:rPr>
      </w:pPr>
    </w:p>
    <w:p w14:paraId="31893FB5"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Registruotojas ir gamintojas</w:t>
      </w:r>
    </w:p>
    <w:p w14:paraId="795DD4DF" w14:textId="77777777" w:rsidR="006D5ABF" w:rsidRPr="002C1C83" w:rsidRDefault="006D5ABF" w:rsidP="006D5ABF">
      <w:pPr>
        <w:numPr>
          <w:ilvl w:val="12"/>
          <w:numId w:val="0"/>
        </w:numPr>
        <w:tabs>
          <w:tab w:val="clear" w:pos="567"/>
        </w:tabs>
        <w:spacing w:line="240" w:lineRule="auto"/>
        <w:ind w:right="-2"/>
        <w:rPr>
          <w:szCs w:val="22"/>
        </w:rPr>
      </w:pPr>
    </w:p>
    <w:p w14:paraId="1FBC7237" w14:textId="77777777" w:rsidR="006D5ABF" w:rsidRPr="002C1C83" w:rsidRDefault="006D5ABF" w:rsidP="006D5ABF">
      <w:pPr>
        <w:spacing w:line="240" w:lineRule="auto"/>
        <w:contextualSpacing/>
        <w:outlineLvl w:val="0"/>
        <w:rPr>
          <w:i/>
          <w:szCs w:val="22"/>
        </w:rPr>
      </w:pPr>
      <w:r w:rsidRPr="002C1C83">
        <w:rPr>
          <w:i/>
          <w:szCs w:val="22"/>
        </w:rPr>
        <w:t>Registruotojas</w:t>
      </w:r>
    </w:p>
    <w:p w14:paraId="1B765D8F" w14:textId="77777777" w:rsidR="006D5ABF" w:rsidRPr="00567C8B" w:rsidRDefault="006D5ABF" w:rsidP="006D5ABF">
      <w:pPr>
        <w:widowControl w:val="0"/>
        <w:spacing w:line="240" w:lineRule="auto"/>
        <w:rPr>
          <w:snapToGrid/>
          <w:color w:val="222222"/>
          <w:szCs w:val="22"/>
        </w:rPr>
      </w:pPr>
      <w:r w:rsidRPr="00567C8B">
        <w:rPr>
          <w:snapToGrid/>
          <w:color w:val="222222"/>
          <w:szCs w:val="22"/>
        </w:rPr>
        <w:t>STADA Arzneimittel AG</w:t>
      </w:r>
    </w:p>
    <w:p w14:paraId="26EFE58E" w14:textId="77777777" w:rsidR="006D5ABF" w:rsidRPr="00567C8B" w:rsidRDefault="006D5ABF" w:rsidP="006D5ABF">
      <w:pPr>
        <w:widowControl w:val="0"/>
        <w:spacing w:line="240" w:lineRule="auto"/>
        <w:rPr>
          <w:snapToGrid/>
          <w:color w:val="222222"/>
          <w:szCs w:val="22"/>
        </w:rPr>
      </w:pPr>
      <w:r w:rsidRPr="00567C8B">
        <w:rPr>
          <w:snapToGrid/>
          <w:color w:val="222222"/>
          <w:szCs w:val="22"/>
        </w:rPr>
        <w:t>Stadastrasse 2-18</w:t>
      </w:r>
    </w:p>
    <w:p w14:paraId="5C4651AD" w14:textId="77777777" w:rsidR="006D5ABF" w:rsidRPr="00567C8B" w:rsidRDefault="006D5ABF" w:rsidP="006D5ABF">
      <w:pPr>
        <w:widowControl w:val="0"/>
        <w:spacing w:line="240" w:lineRule="auto"/>
        <w:rPr>
          <w:snapToGrid/>
          <w:color w:val="222222"/>
          <w:szCs w:val="22"/>
        </w:rPr>
      </w:pPr>
      <w:r w:rsidRPr="00567C8B">
        <w:rPr>
          <w:snapToGrid/>
          <w:color w:val="222222"/>
          <w:szCs w:val="22"/>
        </w:rPr>
        <w:t>61118 Bad Vilbel</w:t>
      </w:r>
    </w:p>
    <w:p w14:paraId="10B83291" w14:textId="77777777" w:rsidR="006D5ABF" w:rsidRPr="002C1C83" w:rsidRDefault="006D5ABF" w:rsidP="006D5ABF">
      <w:pPr>
        <w:widowControl w:val="0"/>
        <w:spacing w:line="240" w:lineRule="auto"/>
        <w:rPr>
          <w:snapToGrid/>
          <w:color w:val="222222"/>
          <w:szCs w:val="22"/>
        </w:rPr>
      </w:pPr>
      <w:r w:rsidRPr="00567C8B">
        <w:rPr>
          <w:snapToGrid/>
          <w:color w:val="222222"/>
          <w:szCs w:val="22"/>
        </w:rPr>
        <w:t>Vokietija</w:t>
      </w:r>
    </w:p>
    <w:p w14:paraId="05789A8E" w14:textId="77777777" w:rsidR="006D5ABF" w:rsidRPr="002C1C83" w:rsidRDefault="006D5ABF" w:rsidP="006D5ABF">
      <w:pPr>
        <w:spacing w:line="240" w:lineRule="auto"/>
        <w:contextualSpacing/>
        <w:outlineLvl w:val="0"/>
        <w:rPr>
          <w:i/>
          <w:szCs w:val="22"/>
        </w:rPr>
      </w:pPr>
    </w:p>
    <w:p w14:paraId="7ECDDDB3" w14:textId="77777777" w:rsidR="006D5ABF" w:rsidRPr="002C1C83" w:rsidRDefault="006D5ABF" w:rsidP="006D5ABF">
      <w:pPr>
        <w:spacing w:line="240" w:lineRule="auto"/>
        <w:contextualSpacing/>
        <w:outlineLvl w:val="0"/>
        <w:rPr>
          <w:i/>
          <w:szCs w:val="22"/>
        </w:rPr>
      </w:pPr>
      <w:r w:rsidRPr="002C1C83">
        <w:rPr>
          <w:i/>
          <w:szCs w:val="22"/>
        </w:rPr>
        <w:t>Gamintojas</w:t>
      </w:r>
    </w:p>
    <w:p w14:paraId="3ABF0AFF" w14:textId="77777777" w:rsidR="006D5ABF" w:rsidRPr="00C0413C" w:rsidRDefault="006D5ABF" w:rsidP="006D5ABF">
      <w:pPr>
        <w:numPr>
          <w:ilvl w:val="12"/>
          <w:numId w:val="0"/>
        </w:numPr>
        <w:ind w:right="-2"/>
        <w:rPr>
          <w:bCs/>
          <w:noProof/>
          <w:snapToGrid/>
        </w:rPr>
      </w:pPr>
      <w:r w:rsidRPr="00C0413C">
        <w:rPr>
          <w:bCs/>
          <w:noProof/>
        </w:rPr>
        <w:t>Haupt Pharma Amareg GmbH</w:t>
      </w:r>
    </w:p>
    <w:p w14:paraId="4E15B2ED" w14:textId="77777777" w:rsidR="006D5ABF" w:rsidRDefault="006D5ABF" w:rsidP="006D5ABF">
      <w:pPr>
        <w:numPr>
          <w:ilvl w:val="12"/>
          <w:numId w:val="0"/>
        </w:numPr>
        <w:ind w:right="-2"/>
        <w:rPr>
          <w:bCs/>
          <w:noProof/>
        </w:rPr>
      </w:pPr>
      <w:r>
        <w:rPr>
          <w:bCs/>
          <w:noProof/>
        </w:rPr>
        <w:t>Donaustaufer Str. 378</w:t>
      </w:r>
    </w:p>
    <w:p w14:paraId="317E0338" w14:textId="77777777" w:rsidR="006D5ABF" w:rsidRPr="00567C8B" w:rsidRDefault="006D5ABF" w:rsidP="006D5ABF">
      <w:pPr>
        <w:tabs>
          <w:tab w:val="clear" w:pos="567"/>
        </w:tabs>
        <w:spacing w:line="240" w:lineRule="auto"/>
        <w:rPr>
          <w:rFonts w:eastAsia="Calibri"/>
          <w:snapToGrid/>
          <w:szCs w:val="22"/>
          <w:highlight w:val="yellow"/>
        </w:rPr>
      </w:pPr>
      <w:r>
        <w:rPr>
          <w:bCs/>
          <w:noProof/>
        </w:rPr>
        <w:t>93055 Regensburg</w:t>
      </w:r>
    </w:p>
    <w:p w14:paraId="4A4E3C02" w14:textId="77777777" w:rsidR="006D5ABF" w:rsidRDefault="006D5ABF" w:rsidP="006D5ABF">
      <w:pPr>
        <w:tabs>
          <w:tab w:val="clear" w:pos="567"/>
        </w:tabs>
        <w:spacing w:line="240" w:lineRule="auto"/>
        <w:rPr>
          <w:rFonts w:eastAsia="Calibri"/>
          <w:snapToGrid/>
          <w:szCs w:val="22"/>
        </w:rPr>
      </w:pPr>
      <w:r w:rsidRPr="00C0413C">
        <w:rPr>
          <w:rFonts w:eastAsia="Calibri"/>
          <w:snapToGrid/>
          <w:szCs w:val="22"/>
        </w:rPr>
        <w:t>Vokietija</w:t>
      </w:r>
      <w:r w:rsidRPr="002C1C83">
        <w:rPr>
          <w:rFonts w:eastAsia="Calibri"/>
          <w:snapToGrid/>
          <w:szCs w:val="22"/>
        </w:rPr>
        <w:t xml:space="preserve"> </w:t>
      </w:r>
    </w:p>
    <w:p w14:paraId="3660E933" w14:textId="77777777" w:rsidR="006D5ABF" w:rsidRDefault="006D5ABF" w:rsidP="006D5ABF">
      <w:pPr>
        <w:tabs>
          <w:tab w:val="clear" w:pos="567"/>
        </w:tabs>
        <w:spacing w:line="240" w:lineRule="auto"/>
        <w:rPr>
          <w:rFonts w:eastAsia="Calibri"/>
          <w:snapToGrid/>
          <w:szCs w:val="22"/>
        </w:rPr>
      </w:pPr>
    </w:p>
    <w:p w14:paraId="3EDF2684" w14:textId="77777777" w:rsidR="006D5ABF" w:rsidRDefault="006D5ABF" w:rsidP="006D5ABF">
      <w:pPr>
        <w:tabs>
          <w:tab w:val="clear" w:pos="567"/>
        </w:tabs>
        <w:spacing w:line="240" w:lineRule="auto"/>
        <w:rPr>
          <w:rFonts w:eastAsia="Calibri"/>
          <w:snapToGrid/>
          <w:szCs w:val="22"/>
        </w:rPr>
      </w:pPr>
      <w:r>
        <w:rPr>
          <w:rFonts w:eastAsia="Calibri"/>
          <w:snapToGrid/>
          <w:szCs w:val="22"/>
        </w:rPr>
        <w:t xml:space="preserve"> arba</w:t>
      </w:r>
    </w:p>
    <w:p w14:paraId="11D55964" w14:textId="77777777" w:rsidR="006D5ABF" w:rsidRDefault="006D5ABF" w:rsidP="006D5ABF">
      <w:pPr>
        <w:tabs>
          <w:tab w:val="clear" w:pos="567"/>
        </w:tabs>
        <w:spacing w:line="240" w:lineRule="auto"/>
        <w:rPr>
          <w:rFonts w:eastAsia="Calibri"/>
          <w:snapToGrid/>
          <w:szCs w:val="22"/>
        </w:rPr>
      </w:pPr>
    </w:p>
    <w:p w14:paraId="40D31716" w14:textId="77777777" w:rsidR="006D5ABF" w:rsidRPr="007667B3" w:rsidRDefault="006D5ABF" w:rsidP="006D5ABF">
      <w:pPr>
        <w:numPr>
          <w:ilvl w:val="12"/>
          <w:numId w:val="0"/>
        </w:numPr>
        <w:ind w:right="-2"/>
        <w:rPr>
          <w:bCs/>
          <w:noProof/>
          <w:snapToGrid/>
        </w:rPr>
      </w:pPr>
      <w:r w:rsidRPr="007667B3">
        <w:rPr>
          <w:bCs/>
          <w:noProof/>
        </w:rPr>
        <w:t>STADA Arzneimittel AG</w:t>
      </w:r>
    </w:p>
    <w:p w14:paraId="7D2984F3" w14:textId="77777777" w:rsidR="006D5ABF" w:rsidRDefault="006D5ABF" w:rsidP="006D5ABF">
      <w:pPr>
        <w:numPr>
          <w:ilvl w:val="12"/>
          <w:numId w:val="0"/>
        </w:numPr>
        <w:ind w:right="-2"/>
        <w:rPr>
          <w:bCs/>
          <w:noProof/>
        </w:rPr>
      </w:pPr>
      <w:r>
        <w:rPr>
          <w:bCs/>
          <w:noProof/>
        </w:rPr>
        <w:t>Stadastrasse 2 - 18</w:t>
      </w:r>
    </w:p>
    <w:p w14:paraId="3CDE55F0" w14:textId="77777777" w:rsidR="006D5ABF" w:rsidRDefault="006D5ABF" w:rsidP="006D5ABF">
      <w:pPr>
        <w:numPr>
          <w:ilvl w:val="12"/>
          <w:numId w:val="0"/>
        </w:numPr>
        <w:ind w:right="-2"/>
        <w:rPr>
          <w:bCs/>
          <w:noProof/>
        </w:rPr>
      </w:pPr>
      <w:r>
        <w:rPr>
          <w:bCs/>
          <w:noProof/>
        </w:rPr>
        <w:t xml:space="preserve">61118 Bad Vilbel </w:t>
      </w:r>
    </w:p>
    <w:p w14:paraId="3893B52D" w14:textId="77777777" w:rsidR="006D5ABF" w:rsidRDefault="006D5ABF" w:rsidP="006D5ABF">
      <w:pPr>
        <w:tabs>
          <w:tab w:val="clear" w:pos="567"/>
        </w:tabs>
        <w:spacing w:line="240" w:lineRule="auto"/>
        <w:rPr>
          <w:rFonts w:eastAsia="Calibri"/>
          <w:snapToGrid/>
          <w:szCs w:val="22"/>
        </w:rPr>
      </w:pPr>
      <w:r w:rsidRPr="00C0413C">
        <w:rPr>
          <w:rFonts w:eastAsia="Calibri"/>
          <w:snapToGrid/>
          <w:szCs w:val="22"/>
        </w:rPr>
        <w:t>Vokietija</w:t>
      </w:r>
    </w:p>
    <w:p w14:paraId="159A42C9" w14:textId="77777777" w:rsidR="006D5ABF" w:rsidRDefault="006D5ABF" w:rsidP="006D5ABF">
      <w:pPr>
        <w:tabs>
          <w:tab w:val="clear" w:pos="567"/>
        </w:tabs>
        <w:spacing w:line="240" w:lineRule="auto"/>
        <w:rPr>
          <w:rFonts w:eastAsia="Calibri"/>
          <w:snapToGrid/>
          <w:szCs w:val="22"/>
        </w:rPr>
      </w:pPr>
    </w:p>
    <w:p w14:paraId="5A00DEC7" w14:textId="77777777" w:rsidR="006D5ABF" w:rsidRDefault="006D5ABF" w:rsidP="006D5ABF">
      <w:pPr>
        <w:tabs>
          <w:tab w:val="clear" w:pos="567"/>
        </w:tabs>
        <w:spacing w:line="240" w:lineRule="auto"/>
        <w:rPr>
          <w:rFonts w:eastAsia="Calibri"/>
          <w:snapToGrid/>
          <w:szCs w:val="22"/>
        </w:rPr>
      </w:pPr>
      <w:r>
        <w:rPr>
          <w:rFonts w:eastAsia="Calibri"/>
          <w:snapToGrid/>
          <w:szCs w:val="22"/>
        </w:rPr>
        <w:t>arba</w:t>
      </w:r>
    </w:p>
    <w:p w14:paraId="6E6F5640" w14:textId="77777777" w:rsidR="006D5ABF" w:rsidRDefault="006D5ABF" w:rsidP="006D5ABF">
      <w:pPr>
        <w:tabs>
          <w:tab w:val="clear" w:pos="567"/>
        </w:tabs>
        <w:spacing w:line="240" w:lineRule="auto"/>
        <w:rPr>
          <w:rFonts w:eastAsia="Calibri"/>
          <w:snapToGrid/>
          <w:szCs w:val="22"/>
        </w:rPr>
      </w:pPr>
    </w:p>
    <w:p w14:paraId="404CCCE9" w14:textId="77777777" w:rsidR="006D5ABF" w:rsidRPr="003F5562" w:rsidRDefault="006D5ABF" w:rsidP="006D5ABF">
      <w:pPr>
        <w:numPr>
          <w:ilvl w:val="12"/>
          <w:numId w:val="0"/>
        </w:numPr>
        <w:ind w:right="-2"/>
        <w:rPr>
          <w:bCs/>
          <w:noProof/>
          <w:snapToGrid/>
        </w:rPr>
      </w:pPr>
      <w:r w:rsidRPr="003F5562">
        <w:rPr>
          <w:bCs/>
          <w:noProof/>
        </w:rPr>
        <w:t>STADA Arzneimittel GmbH</w:t>
      </w:r>
    </w:p>
    <w:p w14:paraId="5D5DE3A1" w14:textId="77777777" w:rsidR="006D5ABF" w:rsidRDefault="006D5ABF" w:rsidP="006D5ABF">
      <w:pPr>
        <w:numPr>
          <w:ilvl w:val="12"/>
          <w:numId w:val="0"/>
        </w:numPr>
        <w:ind w:right="-2"/>
        <w:rPr>
          <w:bCs/>
          <w:noProof/>
        </w:rPr>
      </w:pPr>
      <w:r>
        <w:rPr>
          <w:bCs/>
          <w:noProof/>
        </w:rPr>
        <w:t>Muthgasse 36/2</w:t>
      </w:r>
    </w:p>
    <w:p w14:paraId="75F28149" w14:textId="77777777" w:rsidR="006D5ABF" w:rsidRDefault="006D5ABF" w:rsidP="006D5ABF">
      <w:pPr>
        <w:numPr>
          <w:ilvl w:val="12"/>
          <w:numId w:val="0"/>
        </w:numPr>
        <w:ind w:right="-2"/>
        <w:rPr>
          <w:bCs/>
          <w:noProof/>
        </w:rPr>
      </w:pPr>
      <w:r>
        <w:rPr>
          <w:bCs/>
          <w:noProof/>
        </w:rPr>
        <w:t xml:space="preserve">1190 Wien </w:t>
      </w:r>
    </w:p>
    <w:p w14:paraId="7356B9A3" w14:textId="77777777" w:rsidR="006D5ABF" w:rsidRDefault="006D5ABF" w:rsidP="006D5ABF">
      <w:pPr>
        <w:numPr>
          <w:ilvl w:val="12"/>
          <w:numId w:val="0"/>
        </w:numPr>
        <w:ind w:right="-2"/>
        <w:rPr>
          <w:bCs/>
          <w:noProof/>
        </w:rPr>
      </w:pPr>
      <w:r>
        <w:rPr>
          <w:bCs/>
          <w:noProof/>
        </w:rPr>
        <w:t>Austrija</w:t>
      </w:r>
    </w:p>
    <w:p w14:paraId="611CA69D" w14:textId="77777777" w:rsidR="006D5ABF" w:rsidRDefault="006D5ABF" w:rsidP="006D5ABF">
      <w:pPr>
        <w:numPr>
          <w:ilvl w:val="12"/>
          <w:numId w:val="0"/>
        </w:numPr>
        <w:ind w:right="-2"/>
        <w:rPr>
          <w:bCs/>
          <w:noProof/>
        </w:rPr>
      </w:pPr>
    </w:p>
    <w:p w14:paraId="2330AD61" w14:textId="77777777" w:rsidR="006D5ABF" w:rsidRDefault="006D5ABF" w:rsidP="006D5ABF">
      <w:pPr>
        <w:numPr>
          <w:ilvl w:val="12"/>
          <w:numId w:val="0"/>
        </w:numPr>
        <w:ind w:right="-2"/>
        <w:rPr>
          <w:bCs/>
          <w:noProof/>
        </w:rPr>
      </w:pPr>
      <w:r>
        <w:rPr>
          <w:bCs/>
          <w:noProof/>
        </w:rPr>
        <w:t>arba</w:t>
      </w:r>
    </w:p>
    <w:p w14:paraId="1D781BA3" w14:textId="77777777" w:rsidR="006D5ABF" w:rsidRDefault="006D5ABF" w:rsidP="006D5ABF">
      <w:pPr>
        <w:numPr>
          <w:ilvl w:val="12"/>
          <w:numId w:val="0"/>
        </w:numPr>
        <w:ind w:right="-2"/>
        <w:rPr>
          <w:bCs/>
          <w:noProof/>
        </w:rPr>
      </w:pPr>
    </w:p>
    <w:p w14:paraId="23C8F4F0" w14:textId="77777777" w:rsidR="006D5ABF" w:rsidRPr="008E079C" w:rsidRDefault="006D5ABF" w:rsidP="006D5ABF">
      <w:pPr>
        <w:numPr>
          <w:ilvl w:val="12"/>
          <w:numId w:val="0"/>
        </w:numPr>
        <w:ind w:right="-2"/>
        <w:rPr>
          <w:bCs/>
          <w:noProof/>
          <w:snapToGrid/>
        </w:rPr>
      </w:pPr>
      <w:r w:rsidRPr="008E079C">
        <w:rPr>
          <w:bCs/>
          <w:noProof/>
        </w:rPr>
        <w:t>Clonmel Healthcare Limited</w:t>
      </w:r>
    </w:p>
    <w:p w14:paraId="6F6961EB" w14:textId="77777777" w:rsidR="006D5ABF" w:rsidRDefault="006D5ABF" w:rsidP="006D5ABF">
      <w:pPr>
        <w:numPr>
          <w:ilvl w:val="12"/>
          <w:numId w:val="0"/>
        </w:numPr>
        <w:ind w:right="-2"/>
        <w:rPr>
          <w:bCs/>
          <w:noProof/>
        </w:rPr>
      </w:pPr>
      <w:r>
        <w:rPr>
          <w:bCs/>
          <w:noProof/>
        </w:rPr>
        <w:t xml:space="preserve">Waterford Road, Clonmel </w:t>
      </w:r>
    </w:p>
    <w:p w14:paraId="38DE6032" w14:textId="77777777" w:rsidR="006D5ABF" w:rsidRDefault="006D5ABF" w:rsidP="006D5ABF">
      <w:pPr>
        <w:numPr>
          <w:ilvl w:val="12"/>
          <w:numId w:val="0"/>
        </w:numPr>
        <w:ind w:right="-2"/>
        <w:rPr>
          <w:bCs/>
          <w:noProof/>
        </w:rPr>
      </w:pPr>
      <w:r>
        <w:rPr>
          <w:bCs/>
          <w:noProof/>
        </w:rPr>
        <w:t>E91 D768 Co. Tipperary</w:t>
      </w:r>
    </w:p>
    <w:p w14:paraId="461D2053" w14:textId="77777777" w:rsidR="006D5ABF" w:rsidRDefault="006D5ABF" w:rsidP="006D5ABF">
      <w:pPr>
        <w:numPr>
          <w:ilvl w:val="12"/>
          <w:numId w:val="0"/>
        </w:numPr>
        <w:ind w:right="-2"/>
        <w:rPr>
          <w:bCs/>
          <w:noProof/>
        </w:rPr>
      </w:pPr>
      <w:r>
        <w:rPr>
          <w:bCs/>
          <w:noProof/>
        </w:rPr>
        <w:t>Airija</w:t>
      </w:r>
    </w:p>
    <w:p w14:paraId="666DF8E6" w14:textId="77777777" w:rsidR="006D5ABF" w:rsidRDefault="006D5ABF" w:rsidP="006D5ABF">
      <w:pPr>
        <w:numPr>
          <w:ilvl w:val="12"/>
          <w:numId w:val="0"/>
        </w:numPr>
        <w:ind w:right="-2"/>
        <w:rPr>
          <w:bCs/>
          <w:noProof/>
        </w:rPr>
      </w:pPr>
    </w:p>
    <w:p w14:paraId="23F28D36" w14:textId="77777777" w:rsidR="006D5ABF" w:rsidRDefault="006D5ABF" w:rsidP="006D5ABF">
      <w:pPr>
        <w:numPr>
          <w:ilvl w:val="12"/>
          <w:numId w:val="0"/>
        </w:numPr>
        <w:ind w:right="-2"/>
        <w:rPr>
          <w:bCs/>
          <w:noProof/>
        </w:rPr>
      </w:pPr>
      <w:r>
        <w:rPr>
          <w:bCs/>
          <w:noProof/>
        </w:rPr>
        <w:t>arba</w:t>
      </w:r>
    </w:p>
    <w:p w14:paraId="2B201B8C" w14:textId="77777777" w:rsidR="006D5ABF" w:rsidRDefault="006D5ABF" w:rsidP="006D5ABF">
      <w:pPr>
        <w:numPr>
          <w:ilvl w:val="12"/>
          <w:numId w:val="0"/>
        </w:numPr>
        <w:ind w:right="-2"/>
        <w:rPr>
          <w:bCs/>
          <w:noProof/>
        </w:rPr>
      </w:pPr>
    </w:p>
    <w:p w14:paraId="09CD95EA" w14:textId="77777777" w:rsidR="006D5ABF" w:rsidRPr="00BC6020" w:rsidRDefault="006D5ABF" w:rsidP="006D5ABF">
      <w:pPr>
        <w:numPr>
          <w:ilvl w:val="12"/>
          <w:numId w:val="0"/>
        </w:numPr>
        <w:ind w:right="-2"/>
        <w:rPr>
          <w:bCs/>
          <w:noProof/>
          <w:snapToGrid/>
        </w:rPr>
      </w:pPr>
      <w:r w:rsidRPr="00BC6020">
        <w:rPr>
          <w:bCs/>
          <w:noProof/>
        </w:rPr>
        <w:t>Centrafarm Services B.V.</w:t>
      </w:r>
    </w:p>
    <w:p w14:paraId="2EFCF37F" w14:textId="77777777" w:rsidR="006D5ABF" w:rsidRDefault="006D5ABF" w:rsidP="006D5ABF">
      <w:pPr>
        <w:numPr>
          <w:ilvl w:val="12"/>
          <w:numId w:val="0"/>
        </w:numPr>
        <w:ind w:right="-2"/>
        <w:rPr>
          <w:bCs/>
          <w:noProof/>
        </w:rPr>
      </w:pPr>
      <w:r>
        <w:rPr>
          <w:bCs/>
          <w:noProof/>
        </w:rPr>
        <w:t>Van de Reijtstr. 31-E</w:t>
      </w:r>
    </w:p>
    <w:p w14:paraId="39161F89" w14:textId="77777777" w:rsidR="006D5ABF" w:rsidRDefault="006D5ABF" w:rsidP="006D5ABF">
      <w:pPr>
        <w:numPr>
          <w:ilvl w:val="12"/>
          <w:numId w:val="0"/>
        </w:numPr>
        <w:ind w:right="-2"/>
        <w:rPr>
          <w:bCs/>
          <w:noProof/>
        </w:rPr>
      </w:pPr>
      <w:r>
        <w:rPr>
          <w:bCs/>
          <w:noProof/>
        </w:rPr>
        <w:t xml:space="preserve">4814 NE Breda </w:t>
      </w:r>
    </w:p>
    <w:p w14:paraId="20C4A0CA" w14:textId="77777777" w:rsidR="006D5ABF" w:rsidRPr="006F1B83" w:rsidRDefault="006D5ABF" w:rsidP="006D5ABF">
      <w:pPr>
        <w:numPr>
          <w:ilvl w:val="12"/>
          <w:numId w:val="0"/>
        </w:numPr>
        <w:ind w:right="-2"/>
        <w:rPr>
          <w:bCs/>
          <w:noProof/>
        </w:rPr>
      </w:pPr>
      <w:r>
        <w:rPr>
          <w:bCs/>
          <w:noProof/>
        </w:rPr>
        <w:lastRenderedPageBreak/>
        <w:t>Nyderlandai</w:t>
      </w:r>
    </w:p>
    <w:p w14:paraId="32592CF1" w14:textId="77777777" w:rsidR="006D5ABF" w:rsidRPr="002C1C83" w:rsidRDefault="006D5ABF" w:rsidP="006D5ABF">
      <w:pPr>
        <w:tabs>
          <w:tab w:val="clear" w:pos="567"/>
        </w:tabs>
        <w:spacing w:line="240" w:lineRule="auto"/>
        <w:rPr>
          <w:noProof/>
          <w:snapToGrid/>
          <w:szCs w:val="22"/>
          <w:lang w:eastAsia="lt-LT"/>
        </w:rPr>
      </w:pPr>
    </w:p>
    <w:p w14:paraId="221DDEF0" w14:textId="2BB76419" w:rsidR="006D5ABF" w:rsidRPr="002C1C83" w:rsidRDefault="006D5ABF" w:rsidP="006D5ABF">
      <w:pPr>
        <w:tabs>
          <w:tab w:val="clear" w:pos="567"/>
        </w:tabs>
        <w:spacing w:line="240" w:lineRule="auto"/>
        <w:rPr>
          <w:snapToGrid/>
        </w:rPr>
      </w:pPr>
      <w:r w:rsidRPr="002C1C83">
        <w:rPr>
          <w:snapToGrid/>
        </w:rPr>
        <w:t>Jeigu apie šį vaistą norite sužinoti daugiau, kreipkitės į vietinį registruotojo atstovą</w:t>
      </w:r>
      <w:r w:rsidR="00A1046B">
        <w:rPr>
          <w:snapToGrid/>
        </w:rPr>
        <w:t>:</w:t>
      </w:r>
    </w:p>
    <w:p w14:paraId="6EFE584E" w14:textId="77777777" w:rsidR="006D5ABF" w:rsidRPr="002C1C83" w:rsidRDefault="006D5ABF" w:rsidP="006D5ABF">
      <w:pPr>
        <w:tabs>
          <w:tab w:val="clear" w:pos="567"/>
        </w:tabs>
        <w:spacing w:line="240" w:lineRule="auto"/>
        <w:rPr>
          <w:snapToGrid/>
        </w:rPr>
      </w:pPr>
    </w:p>
    <w:tbl>
      <w:tblPr>
        <w:tblW w:w="0" w:type="auto"/>
        <w:tblInd w:w="-34" w:type="dxa"/>
        <w:tblLayout w:type="fixed"/>
        <w:tblLook w:val="04A0" w:firstRow="1" w:lastRow="0" w:firstColumn="1" w:lastColumn="0" w:noHBand="0" w:noVBand="1"/>
      </w:tblPr>
      <w:tblGrid>
        <w:gridCol w:w="4678"/>
      </w:tblGrid>
      <w:tr w:rsidR="006D5ABF" w:rsidRPr="002C1C83" w14:paraId="0ECC787A" w14:textId="77777777" w:rsidTr="00FF363A">
        <w:tc>
          <w:tcPr>
            <w:tcW w:w="4678" w:type="dxa"/>
          </w:tcPr>
          <w:p w14:paraId="2E8E8E3D" w14:textId="77777777" w:rsidR="006D5ABF" w:rsidRPr="00A475C3" w:rsidRDefault="006D5ABF" w:rsidP="00FF363A">
            <w:pPr>
              <w:tabs>
                <w:tab w:val="clear" w:pos="567"/>
              </w:tabs>
              <w:spacing w:line="240" w:lineRule="auto"/>
              <w:rPr>
                <w:noProof/>
                <w:snapToGrid/>
                <w:szCs w:val="22"/>
              </w:rPr>
            </w:pPr>
            <w:r w:rsidRPr="00A475C3">
              <w:rPr>
                <w:noProof/>
                <w:snapToGrid/>
                <w:szCs w:val="22"/>
              </w:rPr>
              <w:t>UAB „STADA Baltics“</w:t>
            </w:r>
          </w:p>
          <w:p w14:paraId="2DF39533" w14:textId="77777777" w:rsidR="006D5ABF" w:rsidRPr="00A475C3" w:rsidRDefault="006D5ABF" w:rsidP="00FF363A">
            <w:pPr>
              <w:tabs>
                <w:tab w:val="clear" w:pos="567"/>
              </w:tabs>
              <w:spacing w:line="240" w:lineRule="auto"/>
              <w:rPr>
                <w:noProof/>
                <w:snapToGrid/>
                <w:szCs w:val="22"/>
              </w:rPr>
            </w:pPr>
            <w:r w:rsidRPr="00A475C3">
              <w:rPr>
                <w:noProof/>
                <w:snapToGrid/>
                <w:szCs w:val="22"/>
              </w:rPr>
              <w:t>A. Goštauto</w:t>
            </w:r>
            <w:r>
              <w:rPr>
                <w:noProof/>
                <w:snapToGrid/>
                <w:szCs w:val="22"/>
              </w:rPr>
              <w:t xml:space="preserve"> g.</w:t>
            </w:r>
            <w:r w:rsidRPr="00A475C3">
              <w:rPr>
                <w:noProof/>
                <w:snapToGrid/>
                <w:szCs w:val="22"/>
              </w:rPr>
              <w:t xml:space="preserve"> 40A</w:t>
            </w:r>
          </w:p>
          <w:p w14:paraId="74AF939A" w14:textId="77777777" w:rsidR="006D5ABF" w:rsidRPr="00A475C3" w:rsidRDefault="006D5ABF" w:rsidP="00FF363A">
            <w:pPr>
              <w:tabs>
                <w:tab w:val="clear" w:pos="567"/>
              </w:tabs>
              <w:spacing w:line="240" w:lineRule="auto"/>
              <w:rPr>
                <w:noProof/>
                <w:snapToGrid/>
                <w:szCs w:val="22"/>
              </w:rPr>
            </w:pPr>
            <w:r w:rsidRPr="00A475C3">
              <w:rPr>
                <w:noProof/>
                <w:snapToGrid/>
                <w:szCs w:val="22"/>
              </w:rPr>
              <w:t>03163 Vilnius</w:t>
            </w:r>
          </w:p>
          <w:p w14:paraId="0EBE5F21" w14:textId="77777777" w:rsidR="006D5ABF" w:rsidRPr="00A475C3" w:rsidRDefault="006D5ABF" w:rsidP="00FF363A">
            <w:pPr>
              <w:tabs>
                <w:tab w:val="clear" w:pos="567"/>
              </w:tabs>
              <w:spacing w:line="240" w:lineRule="auto"/>
              <w:rPr>
                <w:noProof/>
                <w:snapToGrid/>
                <w:szCs w:val="22"/>
              </w:rPr>
            </w:pPr>
            <w:r w:rsidRPr="00A475C3">
              <w:rPr>
                <w:noProof/>
                <w:snapToGrid/>
                <w:szCs w:val="22"/>
              </w:rPr>
              <w:t>Tel. +370 52603926</w:t>
            </w:r>
          </w:p>
          <w:p w14:paraId="385422EC" w14:textId="77777777" w:rsidR="006D5ABF" w:rsidRPr="002C1C83" w:rsidRDefault="006D5ABF" w:rsidP="00FF363A">
            <w:pPr>
              <w:tabs>
                <w:tab w:val="clear" w:pos="567"/>
              </w:tabs>
              <w:spacing w:line="240" w:lineRule="auto"/>
              <w:rPr>
                <w:snapToGrid/>
                <w:szCs w:val="24"/>
              </w:rPr>
            </w:pPr>
            <w:r w:rsidRPr="00A475C3">
              <w:rPr>
                <w:noProof/>
                <w:snapToGrid/>
                <w:szCs w:val="22"/>
              </w:rPr>
              <w:t>stada.baltics@stada.com</w:t>
            </w:r>
          </w:p>
        </w:tc>
      </w:tr>
    </w:tbl>
    <w:p w14:paraId="55369166" w14:textId="77777777" w:rsidR="006D5ABF" w:rsidRPr="002C1C83" w:rsidRDefault="006D5ABF" w:rsidP="006D5ABF">
      <w:pPr>
        <w:tabs>
          <w:tab w:val="clear" w:pos="567"/>
        </w:tabs>
        <w:spacing w:line="240" w:lineRule="auto"/>
        <w:jc w:val="both"/>
        <w:rPr>
          <w:noProof/>
          <w:snapToGrid/>
          <w:szCs w:val="22"/>
          <w:lang w:eastAsia="lt-LT"/>
        </w:rPr>
      </w:pPr>
    </w:p>
    <w:p w14:paraId="2974CEEC" w14:textId="77777777" w:rsidR="006D5ABF" w:rsidRPr="002C1C83" w:rsidRDefault="006D5ABF" w:rsidP="006D5ABF">
      <w:pPr>
        <w:tabs>
          <w:tab w:val="clear" w:pos="567"/>
        </w:tabs>
        <w:suppressAutoHyphens/>
        <w:spacing w:line="240" w:lineRule="auto"/>
        <w:jc w:val="both"/>
        <w:rPr>
          <w:b/>
          <w:snapToGrid/>
          <w:szCs w:val="22"/>
        </w:rPr>
      </w:pPr>
      <w:r w:rsidRPr="002C1C83">
        <w:rPr>
          <w:b/>
          <w:snapToGrid/>
          <w:szCs w:val="22"/>
        </w:rPr>
        <w:t xml:space="preserve">Šis vaistas </w:t>
      </w:r>
      <w:r w:rsidRPr="00E50006">
        <w:rPr>
          <w:b/>
          <w:snapToGrid/>
          <w:szCs w:val="22"/>
        </w:rPr>
        <w:t>Europos ekonominės erdvės</w:t>
      </w:r>
      <w:r w:rsidRPr="002C1C83">
        <w:rPr>
          <w:b/>
          <w:snapToGrid/>
          <w:szCs w:val="22"/>
        </w:rPr>
        <w:t xml:space="preserve"> valstybėse narėse registruotas tokiais pavadinimais:</w:t>
      </w:r>
    </w:p>
    <w:p w14:paraId="5284CF31" w14:textId="32EAA025" w:rsidR="006D5ABF" w:rsidRDefault="006D5ABF" w:rsidP="006D5ABF">
      <w:pPr>
        <w:tabs>
          <w:tab w:val="clear" w:pos="567"/>
        </w:tabs>
        <w:suppressAutoHyphens/>
        <w:spacing w:line="240" w:lineRule="auto"/>
        <w:jc w:val="both"/>
        <w:rPr>
          <w:bCs/>
          <w:snapToGrid/>
          <w:szCs w:val="22"/>
        </w:rPr>
      </w:pPr>
    </w:p>
    <w:tbl>
      <w:tblPr>
        <w:tblStyle w:val="Lentelstinklelis"/>
        <w:tblW w:w="0" w:type="auto"/>
        <w:tblLook w:val="04A0" w:firstRow="1" w:lastRow="0" w:firstColumn="1" w:lastColumn="0" w:noHBand="0" w:noVBand="1"/>
      </w:tblPr>
      <w:tblGrid>
        <w:gridCol w:w="6656"/>
        <w:gridCol w:w="2404"/>
      </w:tblGrid>
      <w:tr w:rsidR="00F87BB2" w14:paraId="51BC6EA4" w14:textId="77777777" w:rsidTr="001452F8">
        <w:tc>
          <w:tcPr>
            <w:tcW w:w="6656" w:type="dxa"/>
          </w:tcPr>
          <w:p w14:paraId="09BD88DD" w14:textId="0EAE4D5D" w:rsidR="00F87BB2" w:rsidRDefault="0044422B" w:rsidP="006D5ABF">
            <w:pPr>
              <w:tabs>
                <w:tab w:val="clear" w:pos="567"/>
              </w:tabs>
              <w:suppressAutoHyphens/>
              <w:spacing w:line="240" w:lineRule="auto"/>
              <w:jc w:val="both"/>
              <w:rPr>
                <w:bCs/>
                <w:snapToGrid/>
                <w:szCs w:val="22"/>
              </w:rPr>
            </w:pPr>
            <w:r>
              <w:rPr>
                <w:bCs/>
                <w:snapToGrid/>
                <w:szCs w:val="22"/>
              </w:rPr>
              <w:t xml:space="preserve">Vokietija, Austrija, Čekija, Danija, </w:t>
            </w:r>
            <w:r w:rsidR="006704CE">
              <w:rPr>
                <w:bCs/>
                <w:snapToGrid/>
                <w:szCs w:val="22"/>
              </w:rPr>
              <w:t xml:space="preserve">Estija, </w:t>
            </w:r>
            <w:r>
              <w:rPr>
                <w:bCs/>
                <w:snapToGrid/>
                <w:szCs w:val="22"/>
              </w:rPr>
              <w:t xml:space="preserve">Islandija, Ispanija, Kroatija, </w:t>
            </w:r>
            <w:r w:rsidR="006704CE">
              <w:rPr>
                <w:bCs/>
                <w:snapToGrid/>
                <w:szCs w:val="22"/>
              </w:rPr>
              <w:t xml:space="preserve">Latvija, Lietuva, </w:t>
            </w:r>
            <w:r w:rsidR="00E23B9D">
              <w:rPr>
                <w:bCs/>
                <w:snapToGrid/>
                <w:szCs w:val="22"/>
              </w:rPr>
              <w:t xml:space="preserve">Norvegija, </w:t>
            </w:r>
            <w:r w:rsidR="000A37FE">
              <w:rPr>
                <w:bCs/>
                <w:snapToGrid/>
                <w:szCs w:val="22"/>
              </w:rPr>
              <w:t xml:space="preserve">Slovakija, </w:t>
            </w:r>
            <w:proofErr w:type="spellStart"/>
            <w:r w:rsidR="000A37FE">
              <w:rPr>
                <w:bCs/>
                <w:snapToGrid/>
                <w:szCs w:val="22"/>
              </w:rPr>
              <w:t>Slovnija</w:t>
            </w:r>
            <w:proofErr w:type="spellEnd"/>
            <w:r w:rsidR="000A37FE">
              <w:rPr>
                <w:bCs/>
                <w:snapToGrid/>
                <w:szCs w:val="22"/>
              </w:rPr>
              <w:t xml:space="preserve">, Suomija, </w:t>
            </w:r>
            <w:r w:rsidR="007C425E">
              <w:rPr>
                <w:bCs/>
                <w:snapToGrid/>
                <w:szCs w:val="22"/>
              </w:rPr>
              <w:t>Švedija</w:t>
            </w:r>
          </w:p>
        </w:tc>
        <w:tc>
          <w:tcPr>
            <w:tcW w:w="2404" w:type="dxa"/>
          </w:tcPr>
          <w:p w14:paraId="473830FF" w14:textId="5540B97F" w:rsidR="00F87BB2" w:rsidRDefault="00E23B9D" w:rsidP="006D5ABF">
            <w:pPr>
              <w:tabs>
                <w:tab w:val="clear" w:pos="567"/>
              </w:tabs>
              <w:suppressAutoHyphens/>
              <w:spacing w:line="240" w:lineRule="auto"/>
              <w:jc w:val="both"/>
              <w:rPr>
                <w:bCs/>
                <w:snapToGrid/>
                <w:szCs w:val="22"/>
              </w:rPr>
            </w:pPr>
            <w:proofErr w:type="spellStart"/>
            <w:r>
              <w:rPr>
                <w:bCs/>
                <w:snapToGrid/>
                <w:szCs w:val="22"/>
              </w:rPr>
              <w:t>Fingolimod</w:t>
            </w:r>
            <w:proofErr w:type="spellEnd"/>
            <w:r>
              <w:rPr>
                <w:bCs/>
                <w:snapToGrid/>
                <w:szCs w:val="22"/>
              </w:rPr>
              <w:t xml:space="preserve"> STADA</w:t>
            </w:r>
          </w:p>
        </w:tc>
      </w:tr>
      <w:tr w:rsidR="00F87BB2" w14:paraId="3ED67DBA" w14:textId="77777777" w:rsidTr="001452F8">
        <w:tc>
          <w:tcPr>
            <w:tcW w:w="6656" w:type="dxa"/>
          </w:tcPr>
          <w:p w14:paraId="44ED78C6" w14:textId="11802B1A" w:rsidR="00F87BB2" w:rsidRDefault="00D31D5E" w:rsidP="006D5ABF">
            <w:pPr>
              <w:tabs>
                <w:tab w:val="clear" w:pos="567"/>
              </w:tabs>
              <w:suppressAutoHyphens/>
              <w:spacing w:line="240" w:lineRule="auto"/>
              <w:jc w:val="both"/>
              <w:rPr>
                <w:bCs/>
                <w:snapToGrid/>
                <w:szCs w:val="22"/>
              </w:rPr>
            </w:pPr>
            <w:r>
              <w:rPr>
                <w:bCs/>
                <w:snapToGrid/>
                <w:szCs w:val="22"/>
              </w:rPr>
              <w:t>Airija</w:t>
            </w:r>
          </w:p>
        </w:tc>
        <w:tc>
          <w:tcPr>
            <w:tcW w:w="2404" w:type="dxa"/>
          </w:tcPr>
          <w:p w14:paraId="653F0CAF" w14:textId="5B21BA03" w:rsidR="00F87BB2" w:rsidRDefault="00D31D5E" w:rsidP="006D5ABF">
            <w:pPr>
              <w:tabs>
                <w:tab w:val="clear" w:pos="567"/>
              </w:tabs>
              <w:suppressAutoHyphens/>
              <w:spacing w:line="240" w:lineRule="auto"/>
              <w:jc w:val="both"/>
              <w:rPr>
                <w:bCs/>
                <w:snapToGrid/>
                <w:szCs w:val="22"/>
              </w:rPr>
            </w:pPr>
            <w:proofErr w:type="spellStart"/>
            <w:r w:rsidRPr="00C864B6">
              <w:rPr>
                <w:bCs/>
                <w:snapToGrid/>
                <w:szCs w:val="22"/>
              </w:rPr>
              <w:t>Fingolimod</w:t>
            </w:r>
            <w:proofErr w:type="spellEnd"/>
            <w:r w:rsidRPr="00C864B6">
              <w:rPr>
                <w:bCs/>
                <w:snapToGrid/>
                <w:szCs w:val="22"/>
              </w:rPr>
              <w:t xml:space="preserve"> </w:t>
            </w:r>
            <w:proofErr w:type="spellStart"/>
            <w:r w:rsidRPr="00C864B6">
              <w:rPr>
                <w:bCs/>
                <w:snapToGrid/>
                <w:szCs w:val="22"/>
              </w:rPr>
              <w:t>Clonmel</w:t>
            </w:r>
            <w:proofErr w:type="spellEnd"/>
          </w:p>
        </w:tc>
      </w:tr>
      <w:tr w:rsidR="00F87BB2" w14:paraId="59B60F66" w14:textId="77777777" w:rsidTr="001452F8">
        <w:tc>
          <w:tcPr>
            <w:tcW w:w="6656" w:type="dxa"/>
          </w:tcPr>
          <w:p w14:paraId="45A20E7A" w14:textId="32E01C2F" w:rsidR="00F87BB2" w:rsidRDefault="00D31D5E" w:rsidP="006D5ABF">
            <w:pPr>
              <w:tabs>
                <w:tab w:val="clear" w:pos="567"/>
              </w:tabs>
              <w:suppressAutoHyphens/>
              <w:spacing w:line="240" w:lineRule="auto"/>
              <w:jc w:val="both"/>
              <w:rPr>
                <w:bCs/>
                <w:snapToGrid/>
                <w:szCs w:val="22"/>
              </w:rPr>
            </w:pPr>
            <w:r>
              <w:rPr>
                <w:bCs/>
                <w:snapToGrid/>
                <w:szCs w:val="22"/>
              </w:rPr>
              <w:t>Belgija</w:t>
            </w:r>
            <w:r w:rsidR="00382EE0">
              <w:rPr>
                <w:bCs/>
                <w:snapToGrid/>
                <w:szCs w:val="22"/>
              </w:rPr>
              <w:t xml:space="preserve">, </w:t>
            </w:r>
            <w:r w:rsidR="00382EE0" w:rsidRPr="00C864B6">
              <w:rPr>
                <w:bCs/>
                <w:snapToGrid/>
                <w:szCs w:val="22"/>
              </w:rPr>
              <w:t>L</w:t>
            </w:r>
            <w:r w:rsidR="00382EE0">
              <w:rPr>
                <w:bCs/>
                <w:snapToGrid/>
                <w:szCs w:val="22"/>
              </w:rPr>
              <w:t>iuksemburgas</w:t>
            </w:r>
          </w:p>
        </w:tc>
        <w:tc>
          <w:tcPr>
            <w:tcW w:w="2404" w:type="dxa"/>
          </w:tcPr>
          <w:p w14:paraId="75124A37" w14:textId="3D549253" w:rsidR="00F87BB2" w:rsidRDefault="00D31D5E" w:rsidP="006D5ABF">
            <w:pPr>
              <w:tabs>
                <w:tab w:val="clear" w:pos="567"/>
              </w:tabs>
              <w:suppressAutoHyphens/>
              <w:spacing w:line="240" w:lineRule="auto"/>
              <w:jc w:val="both"/>
              <w:rPr>
                <w:bCs/>
                <w:snapToGrid/>
                <w:szCs w:val="22"/>
              </w:rPr>
            </w:pPr>
            <w:proofErr w:type="spellStart"/>
            <w:r w:rsidRPr="00C864B6">
              <w:rPr>
                <w:bCs/>
                <w:snapToGrid/>
                <w:szCs w:val="22"/>
              </w:rPr>
              <w:t>Fingolimod</w:t>
            </w:r>
            <w:proofErr w:type="spellEnd"/>
            <w:r w:rsidRPr="00C864B6">
              <w:rPr>
                <w:bCs/>
                <w:snapToGrid/>
                <w:szCs w:val="22"/>
              </w:rPr>
              <w:t xml:space="preserve"> EG</w:t>
            </w:r>
          </w:p>
        </w:tc>
      </w:tr>
      <w:tr w:rsidR="00AA6C45" w14:paraId="1B26D6F7" w14:textId="77777777" w:rsidTr="001452F8">
        <w:tc>
          <w:tcPr>
            <w:tcW w:w="6656" w:type="dxa"/>
          </w:tcPr>
          <w:p w14:paraId="065DFDFB" w14:textId="5D23C147" w:rsidR="00AA6C45" w:rsidRDefault="00AA6C45" w:rsidP="006D5ABF">
            <w:pPr>
              <w:tabs>
                <w:tab w:val="clear" w:pos="567"/>
              </w:tabs>
              <w:suppressAutoHyphens/>
              <w:spacing w:line="240" w:lineRule="auto"/>
              <w:jc w:val="both"/>
              <w:rPr>
                <w:bCs/>
                <w:snapToGrid/>
                <w:szCs w:val="22"/>
              </w:rPr>
            </w:pPr>
            <w:r>
              <w:rPr>
                <w:bCs/>
                <w:snapToGrid/>
                <w:szCs w:val="22"/>
              </w:rPr>
              <w:t>Graikija, Kipras</w:t>
            </w:r>
          </w:p>
        </w:tc>
        <w:tc>
          <w:tcPr>
            <w:tcW w:w="2404" w:type="dxa"/>
          </w:tcPr>
          <w:p w14:paraId="5EE53B75" w14:textId="415E0993" w:rsidR="00AA6C45" w:rsidRPr="00C864B6" w:rsidRDefault="00AA6C45" w:rsidP="006D5ABF">
            <w:pPr>
              <w:tabs>
                <w:tab w:val="clear" w:pos="567"/>
              </w:tabs>
              <w:suppressAutoHyphens/>
              <w:spacing w:line="240" w:lineRule="auto"/>
              <w:jc w:val="both"/>
              <w:rPr>
                <w:bCs/>
                <w:snapToGrid/>
                <w:szCs w:val="22"/>
              </w:rPr>
            </w:pPr>
            <w:r w:rsidRPr="007021F9">
              <w:rPr>
                <w:bCs/>
                <w:snapToGrid/>
                <w:szCs w:val="22"/>
              </w:rPr>
              <w:t>FINGOLIMOD/STADA</w:t>
            </w:r>
          </w:p>
        </w:tc>
      </w:tr>
      <w:tr w:rsidR="00F87BB2" w14:paraId="261DD0FE" w14:textId="77777777" w:rsidTr="001452F8">
        <w:tc>
          <w:tcPr>
            <w:tcW w:w="6656" w:type="dxa"/>
          </w:tcPr>
          <w:p w14:paraId="387999CA" w14:textId="577B5978" w:rsidR="00F87BB2" w:rsidRDefault="00D31D5E" w:rsidP="006D5ABF">
            <w:pPr>
              <w:tabs>
                <w:tab w:val="clear" w:pos="567"/>
              </w:tabs>
              <w:suppressAutoHyphens/>
              <w:spacing w:line="240" w:lineRule="auto"/>
              <w:jc w:val="both"/>
              <w:rPr>
                <w:bCs/>
                <w:snapToGrid/>
                <w:szCs w:val="22"/>
              </w:rPr>
            </w:pPr>
            <w:r>
              <w:rPr>
                <w:bCs/>
                <w:snapToGrid/>
                <w:szCs w:val="22"/>
              </w:rPr>
              <w:t>Italija</w:t>
            </w:r>
            <w:r w:rsidR="007B540C">
              <w:rPr>
                <w:bCs/>
                <w:snapToGrid/>
                <w:szCs w:val="22"/>
              </w:rPr>
              <w:t>, Prancūzija</w:t>
            </w:r>
          </w:p>
        </w:tc>
        <w:tc>
          <w:tcPr>
            <w:tcW w:w="2404" w:type="dxa"/>
          </w:tcPr>
          <w:p w14:paraId="2C0DBD24" w14:textId="582ADDA0" w:rsidR="00F87BB2" w:rsidRDefault="00D31D5E" w:rsidP="006D5ABF">
            <w:pPr>
              <w:tabs>
                <w:tab w:val="clear" w:pos="567"/>
              </w:tabs>
              <w:suppressAutoHyphens/>
              <w:spacing w:line="240" w:lineRule="auto"/>
              <w:jc w:val="both"/>
              <w:rPr>
                <w:bCs/>
                <w:snapToGrid/>
                <w:szCs w:val="22"/>
              </w:rPr>
            </w:pPr>
            <w:r w:rsidRPr="00C864B6">
              <w:rPr>
                <w:bCs/>
                <w:snapToGrid/>
                <w:szCs w:val="22"/>
              </w:rPr>
              <w:t>FINGOLIMOD EG</w:t>
            </w:r>
          </w:p>
        </w:tc>
      </w:tr>
      <w:tr w:rsidR="00D31D5E" w14:paraId="03F18A0E" w14:textId="77777777" w:rsidTr="001452F8">
        <w:tc>
          <w:tcPr>
            <w:tcW w:w="6656" w:type="dxa"/>
          </w:tcPr>
          <w:p w14:paraId="38FF9C0E" w14:textId="7DCD3F5E" w:rsidR="00D31D5E" w:rsidRDefault="00D31D5E" w:rsidP="006D5ABF">
            <w:pPr>
              <w:tabs>
                <w:tab w:val="clear" w:pos="567"/>
              </w:tabs>
              <w:suppressAutoHyphens/>
              <w:spacing w:line="240" w:lineRule="auto"/>
              <w:jc w:val="both"/>
              <w:rPr>
                <w:bCs/>
                <w:snapToGrid/>
                <w:szCs w:val="22"/>
              </w:rPr>
            </w:pPr>
            <w:r>
              <w:rPr>
                <w:bCs/>
                <w:snapToGrid/>
                <w:szCs w:val="22"/>
              </w:rPr>
              <w:t>Lenkija</w:t>
            </w:r>
            <w:r w:rsidR="00382EE0">
              <w:rPr>
                <w:bCs/>
                <w:snapToGrid/>
                <w:szCs w:val="22"/>
              </w:rPr>
              <w:t>, Portugalija</w:t>
            </w:r>
            <w:r w:rsidR="007B540C">
              <w:rPr>
                <w:bCs/>
                <w:snapToGrid/>
                <w:szCs w:val="22"/>
              </w:rPr>
              <w:t>, Vengrija</w:t>
            </w:r>
          </w:p>
        </w:tc>
        <w:tc>
          <w:tcPr>
            <w:tcW w:w="2404" w:type="dxa"/>
          </w:tcPr>
          <w:p w14:paraId="4112A931" w14:textId="0C7A716A" w:rsidR="00D31D5E" w:rsidRPr="00C864B6" w:rsidRDefault="00D31D5E" w:rsidP="006D5ABF">
            <w:pPr>
              <w:tabs>
                <w:tab w:val="clear" w:pos="567"/>
              </w:tabs>
              <w:suppressAutoHyphens/>
              <w:spacing w:line="240" w:lineRule="auto"/>
              <w:jc w:val="both"/>
              <w:rPr>
                <w:bCs/>
                <w:snapToGrid/>
                <w:szCs w:val="22"/>
              </w:rPr>
            </w:pPr>
            <w:proofErr w:type="spellStart"/>
            <w:r w:rsidRPr="00C864B6">
              <w:rPr>
                <w:bCs/>
                <w:snapToGrid/>
                <w:szCs w:val="22"/>
              </w:rPr>
              <w:t>Fingolimod</w:t>
            </w:r>
            <w:proofErr w:type="spellEnd"/>
            <w:r w:rsidRPr="00C864B6">
              <w:rPr>
                <w:bCs/>
                <w:snapToGrid/>
                <w:szCs w:val="22"/>
              </w:rPr>
              <w:t xml:space="preserve"> </w:t>
            </w:r>
            <w:proofErr w:type="spellStart"/>
            <w:r w:rsidRPr="00C864B6">
              <w:rPr>
                <w:bCs/>
                <w:snapToGrid/>
                <w:szCs w:val="22"/>
              </w:rPr>
              <w:t>Stada</w:t>
            </w:r>
            <w:proofErr w:type="spellEnd"/>
          </w:p>
        </w:tc>
      </w:tr>
      <w:tr w:rsidR="00D31D5E" w14:paraId="3782CB6D" w14:textId="77777777" w:rsidTr="001452F8">
        <w:tc>
          <w:tcPr>
            <w:tcW w:w="6656" w:type="dxa"/>
          </w:tcPr>
          <w:p w14:paraId="0BD76A6E" w14:textId="14CD357D" w:rsidR="00D31D5E" w:rsidRDefault="00382EE0" w:rsidP="006D5ABF">
            <w:pPr>
              <w:tabs>
                <w:tab w:val="clear" w:pos="567"/>
              </w:tabs>
              <w:suppressAutoHyphens/>
              <w:spacing w:line="240" w:lineRule="auto"/>
              <w:jc w:val="both"/>
              <w:rPr>
                <w:bCs/>
                <w:snapToGrid/>
                <w:szCs w:val="22"/>
              </w:rPr>
            </w:pPr>
            <w:r w:rsidRPr="00C864B6">
              <w:rPr>
                <w:bCs/>
                <w:snapToGrid/>
                <w:szCs w:val="22"/>
              </w:rPr>
              <w:t>N</w:t>
            </w:r>
            <w:r>
              <w:rPr>
                <w:bCs/>
                <w:snapToGrid/>
                <w:szCs w:val="22"/>
              </w:rPr>
              <w:t>yderlandai</w:t>
            </w:r>
          </w:p>
        </w:tc>
        <w:tc>
          <w:tcPr>
            <w:tcW w:w="2404" w:type="dxa"/>
          </w:tcPr>
          <w:p w14:paraId="621AC19F" w14:textId="553B07CA" w:rsidR="00D31D5E" w:rsidRPr="00C864B6" w:rsidRDefault="00382EE0" w:rsidP="006D5ABF">
            <w:pPr>
              <w:tabs>
                <w:tab w:val="clear" w:pos="567"/>
              </w:tabs>
              <w:suppressAutoHyphens/>
              <w:spacing w:line="240" w:lineRule="auto"/>
              <w:jc w:val="both"/>
              <w:rPr>
                <w:bCs/>
                <w:snapToGrid/>
                <w:szCs w:val="22"/>
              </w:rPr>
            </w:pPr>
            <w:proofErr w:type="spellStart"/>
            <w:r w:rsidRPr="00C864B6">
              <w:rPr>
                <w:bCs/>
                <w:snapToGrid/>
                <w:szCs w:val="22"/>
              </w:rPr>
              <w:t>Fingolimod</w:t>
            </w:r>
            <w:proofErr w:type="spellEnd"/>
            <w:r w:rsidRPr="00C864B6">
              <w:rPr>
                <w:bCs/>
                <w:snapToGrid/>
                <w:szCs w:val="22"/>
              </w:rPr>
              <w:t xml:space="preserve"> CF</w:t>
            </w:r>
          </w:p>
        </w:tc>
      </w:tr>
    </w:tbl>
    <w:p w14:paraId="615195B6" w14:textId="77777777" w:rsidR="00F87BB2" w:rsidRPr="00C864B6" w:rsidRDefault="00F87BB2" w:rsidP="006D5ABF">
      <w:pPr>
        <w:tabs>
          <w:tab w:val="clear" w:pos="567"/>
        </w:tabs>
        <w:suppressAutoHyphens/>
        <w:spacing w:line="240" w:lineRule="auto"/>
        <w:jc w:val="both"/>
        <w:rPr>
          <w:bCs/>
          <w:snapToGrid/>
          <w:szCs w:val="22"/>
        </w:rPr>
      </w:pPr>
    </w:p>
    <w:p w14:paraId="4C0D6DDB" w14:textId="77777777" w:rsidR="006D5ABF" w:rsidRPr="002C1C83" w:rsidRDefault="006D5ABF" w:rsidP="006D5ABF">
      <w:pPr>
        <w:tabs>
          <w:tab w:val="clear" w:pos="567"/>
        </w:tabs>
        <w:spacing w:line="240" w:lineRule="auto"/>
        <w:rPr>
          <w:b/>
          <w:noProof/>
          <w:snapToGrid/>
          <w:szCs w:val="22"/>
          <w:lang w:eastAsia="lt-LT"/>
        </w:rPr>
      </w:pPr>
      <w:r w:rsidRPr="00555F99">
        <w:rPr>
          <w:b/>
          <w:noProof/>
          <w:snapToGrid/>
          <w:szCs w:val="22"/>
          <w:lang w:eastAsia="lt-LT"/>
        </w:rPr>
        <w:tab/>
      </w:r>
      <w:r w:rsidRPr="00555F99">
        <w:rPr>
          <w:b/>
          <w:noProof/>
          <w:snapToGrid/>
          <w:szCs w:val="22"/>
          <w:lang w:eastAsia="lt-LT"/>
        </w:rPr>
        <w:tab/>
      </w:r>
    </w:p>
    <w:p w14:paraId="3A3C4958" w14:textId="4FF13108" w:rsidR="006D5ABF" w:rsidRPr="002C1C83" w:rsidRDefault="006D5ABF" w:rsidP="006D5ABF">
      <w:pPr>
        <w:tabs>
          <w:tab w:val="clear" w:pos="567"/>
        </w:tabs>
        <w:spacing w:line="240" w:lineRule="auto"/>
        <w:rPr>
          <w:b/>
          <w:snapToGrid/>
          <w:szCs w:val="22"/>
          <w:lang w:eastAsia="lt-LT"/>
        </w:rPr>
      </w:pPr>
      <w:r w:rsidRPr="002C1C83">
        <w:rPr>
          <w:b/>
          <w:noProof/>
          <w:snapToGrid/>
          <w:szCs w:val="22"/>
          <w:lang w:eastAsia="lt-LT"/>
        </w:rPr>
        <w:t>Šis pakuotės lapelis paskutinį kartą peržiūrėtas</w:t>
      </w:r>
      <w:r w:rsidR="007444DB">
        <w:rPr>
          <w:b/>
          <w:noProof/>
          <w:snapToGrid/>
          <w:szCs w:val="22"/>
          <w:lang w:eastAsia="lt-LT"/>
        </w:rPr>
        <w:t xml:space="preserve"> 2025-05-19</w:t>
      </w:r>
      <w:r>
        <w:rPr>
          <w:b/>
          <w:noProof/>
          <w:snapToGrid/>
          <w:szCs w:val="22"/>
          <w:lang w:eastAsia="lt-LT"/>
        </w:rPr>
        <w:t>.</w:t>
      </w:r>
    </w:p>
    <w:p w14:paraId="35D68631" w14:textId="77777777" w:rsidR="006D5ABF" w:rsidRPr="002C1C83" w:rsidRDefault="006D5ABF" w:rsidP="006D5ABF">
      <w:pPr>
        <w:numPr>
          <w:ilvl w:val="12"/>
          <w:numId w:val="0"/>
        </w:numPr>
        <w:spacing w:line="240" w:lineRule="auto"/>
        <w:ind w:right="-2"/>
        <w:rPr>
          <w:i/>
          <w:szCs w:val="22"/>
        </w:rPr>
      </w:pPr>
    </w:p>
    <w:p w14:paraId="01E6DBBF" w14:textId="2A1EE3E0" w:rsidR="006D5ABF" w:rsidRPr="002C1C83" w:rsidRDefault="006D5ABF" w:rsidP="006D5ABF">
      <w:pPr>
        <w:numPr>
          <w:ilvl w:val="12"/>
          <w:numId w:val="0"/>
        </w:numPr>
        <w:spacing w:line="240" w:lineRule="auto"/>
        <w:ind w:right="-2"/>
        <w:rPr>
          <w:szCs w:val="22"/>
        </w:rPr>
      </w:pPr>
      <w:r w:rsidRPr="002C1C83">
        <w:rPr>
          <w:szCs w:val="22"/>
        </w:rPr>
        <w:t>Išsami informacija apie šį vaistą pateikiama Valstybinės vaistų kontrolės tarnybos prie Lietuvos Respublikos sveikatos apsaugos ministerijos tinklalapyje</w:t>
      </w:r>
      <w:r w:rsidR="00884CB2" w:rsidRPr="001452F8">
        <w:t xml:space="preserve"> </w:t>
      </w:r>
      <w:r w:rsidR="00884CB2" w:rsidRPr="00884CB2">
        <w:rPr>
          <w:szCs w:val="22"/>
        </w:rPr>
        <w:t>https://vvkt.lrv.lt/lt/</w:t>
      </w:r>
      <w:r w:rsidRPr="002C1C83">
        <w:rPr>
          <w:szCs w:val="22"/>
        </w:rPr>
        <w:t>.</w:t>
      </w:r>
    </w:p>
    <w:p w14:paraId="77F77D60" w14:textId="094B98CF" w:rsidR="006D5ABF" w:rsidRPr="001452F8" w:rsidRDefault="006D5ABF" w:rsidP="001452F8">
      <w:pPr>
        <w:spacing w:line="240" w:lineRule="auto"/>
      </w:pPr>
    </w:p>
    <w:p w14:paraId="34320309" w14:textId="30026A64" w:rsidR="006D5ABF" w:rsidRPr="001452F8" w:rsidRDefault="006D5ABF" w:rsidP="001452F8">
      <w:pPr>
        <w:spacing w:line="240" w:lineRule="auto"/>
      </w:pPr>
    </w:p>
    <w:p w14:paraId="67B85432" w14:textId="475EAC81" w:rsidR="006D5ABF" w:rsidRPr="001452F8" w:rsidRDefault="006D5ABF" w:rsidP="001452F8">
      <w:pPr>
        <w:spacing w:line="240" w:lineRule="auto"/>
      </w:pPr>
    </w:p>
    <w:p w14:paraId="160CB293" w14:textId="2CE99AF1" w:rsidR="006D5ABF" w:rsidRPr="001452F8" w:rsidRDefault="006D5ABF" w:rsidP="001452F8">
      <w:pPr>
        <w:spacing w:line="240" w:lineRule="auto"/>
      </w:pPr>
    </w:p>
    <w:p w14:paraId="26E63635" w14:textId="77777777" w:rsidR="008C0D40" w:rsidRPr="001452F8" w:rsidRDefault="008C0D40" w:rsidP="001452F8">
      <w:pPr>
        <w:spacing w:line="240" w:lineRule="auto"/>
      </w:pPr>
    </w:p>
    <w:p w14:paraId="4949D26C" w14:textId="77777777" w:rsidR="00A56C9C" w:rsidRPr="002C1C83" w:rsidRDefault="00A56C9C" w:rsidP="001452F8">
      <w:pPr>
        <w:spacing w:line="240" w:lineRule="auto"/>
        <w:rPr>
          <w:b/>
        </w:rPr>
      </w:pPr>
    </w:p>
    <w:sectPr w:rsidR="00A56C9C" w:rsidRPr="002C1C83" w:rsidSect="00F937DF">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31054" w14:textId="77777777" w:rsidR="001452F8" w:rsidRDefault="001452F8">
      <w:pPr>
        <w:spacing w:line="240" w:lineRule="auto"/>
        <w:rPr>
          <w:ins w:id="6" w:author="Diana Rameliene" w:date="2025-05-12T09:13:00Z" w16du:dateUtc="2025-05-12T06:13:00Z"/>
        </w:rPr>
      </w:pPr>
      <w:r>
        <w:separator/>
      </w:r>
    </w:p>
    <w:p w14:paraId="40165466" w14:textId="77777777" w:rsidR="001452F8" w:rsidRDefault="001452F8">
      <w:pPr>
        <w:pPrChange w:id="7" w:author="Diana Rameliene" w:date="2025-05-12T09:13:00Z" w16du:dateUtc="2025-05-12T06:13:00Z">
          <w:pPr>
            <w:spacing w:line="240" w:lineRule="auto"/>
          </w:pPr>
        </w:pPrChange>
      </w:pPr>
    </w:p>
  </w:endnote>
  <w:endnote w:type="continuationSeparator" w:id="0">
    <w:p w14:paraId="1A4D38E2" w14:textId="77777777" w:rsidR="001452F8" w:rsidRDefault="001452F8">
      <w:pPr>
        <w:spacing w:line="240" w:lineRule="auto"/>
        <w:rPr>
          <w:ins w:id="8" w:author="Diana Rameliene" w:date="2025-05-12T09:13:00Z" w16du:dateUtc="2025-05-12T06:13:00Z"/>
        </w:rPr>
      </w:pPr>
      <w:r>
        <w:continuationSeparator/>
      </w:r>
    </w:p>
    <w:p w14:paraId="1F8C0275" w14:textId="77777777" w:rsidR="001452F8" w:rsidRDefault="001452F8">
      <w:pPr>
        <w:pPrChange w:id="9" w:author="Diana Rameliene" w:date="2025-05-12T09:13:00Z" w16du:dateUtc="2025-05-12T06:13:00Z">
          <w:pPr>
            <w:spacing w:line="240" w:lineRule="auto"/>
          </w:pPr>
        </w:pPrChange>
      </w:pPr>
    </w:p>
  </w:endnote>
  <w:endnote w:type="continuationNotice" w:id="1">
    <w:p w14:paraId="12DE89C8" w14:textId="77777777" w:rsidR="001452F8" w:rsidRDefault="001452F8">
      <w:pPr>
        <w:spacing w:line="240" w:lineRule="auto"/>
        <w:rPr>
          <w:ins w:id="10" w:author="Diana Rameliene" w:date="2025-05-12T09:13:00Z" w16du:dateUtc="2025-05-12T06:13:00Z"/>
        </w:rPr>
      </w:pPr>
    </w:p>
    <w:p w14:paraId="7E586ECE" w14:textId="77777777" w:rsidR="001452F8" w:rsidRDefault="001452F8">
      <w:pPr>
        <w:pPrChange w:id="11" w:author="Diana Rameliene" w:date="2025-05-12T09:13:00Z" w16du:dateUtc="2025-05-12T06:13:00Z">
          <w:pPr>
            <w:spacing w:line="240" w:lineRule="auto"/>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F292" w14:textId="4439C9CA" w:rsidR="0020584F" w:rsidRDefault="0020584F">
    <w:pPr>
      <w:pStyle w:val="Porat"/>
      <w:jc w:val="right"/>
    </w:pPr>
    <w:r>
      <w:fldChar w:fldCharType="begin"/>
    </w:r>
    <w:r>
      <w:instrText xml:space="preserve"> PAGE   \* MERGEFORMAT </w:instrText>
    </w:r>
    <w:r>
      <w:fldChar w:fldCharType="separate"/>
    </w:r>
    <w:r w:rsidR="006D5ABF">
      <w:rPr>
        <w:noProof/>
      </w:rPr>
      <w:t>5</w:t>
    </w:r>
    <w:r w:rsidR="006D5ABF">
      <w:rPr>
        <w:noProof/>
      </w:rPr>
      <w:t>0</w:t>
    </w:r>
    <w:r>
      <w:rPr>
        <w:noProof/>
      </w:rPr>
      <w:fldChar w:fldCharType="end"/>
    </w:r>
  </w:p>
  <w:p w14:paraId="26A67BBF" w14:textId="77777777" w:rsidR="0020584F" w:rsidRDefault="002058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E8299" w14:textId="77777777" w:rsidR="001452F8" w:rsidRDefault="001452F8">
      <w:pPr>
        <w:spacing w:line="240" w:lineRule="auto"/>
        <w:rPr>
          <w:ins w:id="0" w:author="Diana Rameliene" w:date="2025-05-12T09:13:00Z" w16du:dateUtc="2025-05-12T06:13:00Z"/>
        </w:rPr>
      </w:pPr>
      <w:r>
        <w:separator/>
      </w:r>
    </w:p>
    <w:p w14:paraId="3C1506E4" w14:textId="77777777" w:rsidR="001452F8" w:rsidRDefault="001452F8">
      <w:pPr>
        <w:pPrChange w:id="1" w:author="Diana Rameliene" w:date="2025-05-12T09:13:00Z" w16du:dateUtc="2025-05-12T06:13:00Z">
          <w:pPr>
            <w:spacing w:line="240" w:lineRule="auto"/>
          </w:pPr>
        </w:pPrChange>
      </w:pPr>
    </w:p>
  </w:footnote>
  <w:footnote w:type="continuationSeparator" w:id="0">
    <w:p w14:paraId="220798B1" w14:textId="77777777" w:rsidR="001452F8" w:rsidRDefault="001452F8">
      <w:pPr>
        <w:spacing w:line="240" w:lineRule="auto"/>
        <w:rPr>
          <w:ins w:id="2" w:author="Diana Rameliene" w:date="2025-05-12T09:13:00Z" w16du:dateUtc="2025-05-12T06:13:00Z"/>
        </w:rPr>
      </w:pPr>
      <w:r>
        <w:continuationSeparator/>
      </w:r>
    </w:p>
    <w:p w14:paraId="18798184" w14:textId="77777777" w:rsidR="001452F8" w:rsidRDefault="001452F8">
      <w:pPr>
        <w:pPrChange w:id="3" w:author="Diana Rameliene" w:date="2025-05-12T09:13:00Z" w16du:dateUtc="2025-05-12T06:13:00Z">
          <w:pPr>
            <w:spacing w:line="240" w:lineRule="auto"/>
          </w:pPr>
        </w:pPrChange>
      </w:pPr>
    </w:p>
  </w:footnote>
  <w:footnote w:type="continuationNotice" w:id="1">
    <w:p w14:paraId="726AAA28" w14:textId="77777777" w:rsidR="001452F8" w:rsidRDefault="001452F8">
      <w:pPr>
        <w:spacing w:line="240" w:lineRule="auto"/>
        <w:rPr>
          <w:ins w:id="4" w:author="Diana Rameliene" w:date="2025-05-12T09:13:00Z" w16du:dateUtc="2025-05-12T06:13:00Z"/>
        </w:rPr>
      </w:pPr>
    </w:p>
    <w:p w14:paraId="010EB712" w14:textId="77777777" w:rsidR="001452F8" w:rsidRDefault="001452F8">
      <w:pPr>
        <w:pPrChange w:id="5" w:author="Diana Rameliene" w:date="2025-05-12T09:13:00Z" w16du:dateUtc="2025-05-12T06:13:00Z">
          <w:pPr>
            <w:spacing w:line="240" w:lineRule="auto"/>
          </w:pPr>
        </w:pPrChan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8F4A" w14:textId="77777777" w:rsidR="0019427B" w:rsidRDefault="0019427B">
    <w:pPr>
      <w:pStyle w:val="Antrats"/>
    </w:pPr>
  </w:p>
  <w:p w14:paraId="1AE19ACD" w14:textId="77777777" w:rsidR="00262EDF" w:rsidRDefault="00262EDF" w:rsidP="001452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15B45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3745294" o:spid="_x0000_i1025" type="#_x0000_t75" style="width:15.6pt;height:13.8pt;visibility:visible;mso-wrap-style:square">
            <v:imagedata r:id="rId1" o:title=""/>
          </v:shape>
        </w:pict>
      </mc:Choice>
      <mc:Fallback>
        <w:drawing>
          <wp:inline distT="0" distB="0" distL="0" distR="0" wp14:anchorId="4CDE3991" wp14:editId="04534ACB">
            <wp:extent cx="198120" cy="175260"/>
            <wp:effectExtent l="0" t="0" r="0" b="0"/>
            <wp:docPr id="725370006" name="Picture 1263745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B755B"/>
    <w:multiLevelType w:val="hybridMultilevel"/>
    <w:tmpl w:val="00343880"/>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52B9C"/>
    <w:multiLevelType w:val="hybridMultilevel"/>
    <w:tmpl w:val="7876BD2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F44CD2"/>
    <w:multiLevelType w:val="hybridMultilevel"/>
    <w:tmpl w:val="B49420D0"/>
    <w:lvl w:ilvl="0" w:tplc="24EE4B46">
      <w:numFmt w:val="bullet"/>
      <w:lvlText w:val="-"/>
      <w:lvlJc w:val="left"/>
      <w:pPr>
        <w:ind w:left="720" w:hanging="360"/>
      </w:pPr>
      <w:rPr>
        <w:rFonts w:ascii="Times New Roman" w:eastAsia="MS Mincho"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E1AA0"/>
    <w:multiLevelType w:val="hybridMultilevel"/>
    <w:tmpl w:val="66C87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1CB4D1A"/>
    <w:multiLevelType w:val="hybridMultilevel"/>
    <w:tmpl w:val="557E56A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F4754B"/>
    <w:multiLevelType w:val="hybridMultilevel"/>
    <w:tmpl w:val="FEEEB00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E569C"/>
    <w:multiLevelType w:val="multilevel"/>
    <w:tmpl w:val="D06C5394"/>
    <w:lvl w:ilvl="0">
      <w:numFmt w:val="bullet"/>
      <w:lvlText w:val="-"/>
      <w:lvlJc w:val="left"/>
      <w:pPr>
        <w:ind w:left="886" w:hanging="568"/>
      </w:pPr>
      <w:rPr>
        <w:rFonts w:ascii="Times New Roman" w:eastAsia="MS Mincho" w:hAnsi="Times New Roman" w:cs="Times New Roman" w:hint="default"/>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36" w15:restartNumberingAfterBreak="0">
    <w:nsid w:val="65D13CD5"/>
    <w:multiLevelType w:val="hybridMultilevel"/>
    <w:tmpl w:val="0B54ED4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0AD0234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313836">
    <w:abstractNumId w:val="0"/>
    <w:lvlOverride w:ilvl="0">
      <w:lvl w:ilvl="0">
        <w:start w:val="1"/>
        <w:numFmt w:val="bullet"/>
        <w:lvlText w:val="-"/>
        <w:lvlJc w:val="left"/>
        <w:pPr>
          <w:ind w:left="360" w:hanging="360"/>
        </w:pPr>
      </w:lvl>
    </w:lvlOverride>
  </w:num>
  <w:num w:numId="2" w16cid:durableId="506755378">
    <w:abstractNumId w:val="4"/>
  </w:num>
  <w:num w:numId="3" w16cid:durableId="1864264">
    <w:abstractNumId w:val="16"/>
  </w:num>
  <w:num w:numId="4" w16cid:durableId="1262252325">
    <w:abstractNumId w:val="31"/>
  </w:num>
  <w:num w:numId="5" w16cid:durableId="1341352998">
    <w:abstractNumId w:val="1"/>
  </w:num>
  <w:num w:numId="6" w16cid:durableId="1637905747">
    <w:abstractNumId w:val="21"/>
  </w:num>
  <w:num w:numId="7" w16cid:durableId="427311860">
    <w:abstractNumId w:val="18"/>
  </w:num>
  <w:num w:numId="8" w16cid:durableId="2136368172">
    <w:abstractNumId w:val="15"/>
  </w:num>
  <w:num w:numId="9" w16cid:durableId="1482696379">
    <w:abstractNumId w:val="25"/>
  </w:num>
  <w:num w:numId="10" w16cid:durableId="2094469576">
    <w:abstractNumId w:val="45"/>
  </w:num>
  <w:num w:numId="11" w16cid:durableId="1326395612">
    <w:abstractNumId w:val="34"/>
  </w:num>
  <w:num w:numId="12" w16cid:durableId="1458647833">
    <w:abstractNumId w:val="8"/>
  </w:num>
  <w:num w:numId="13" w16cid:durableId="24259766">
    <w:abstractNumId w:val="44"/>
  </w:num>
  <w:num w:numId="14" w16cid:durableId="1346521211">
    <w:abstractNumId w:val="20"/>
  </w:num>
  <w:num w:numId="15" w16cid:durableId="2070883834">
    <w:abstractNumId w:val="40"/>
  </w:num>
  <w:num w:numId="16" w16cid:durableId="619264953">
    <w:abstractNumId w:val="9"/>
  </w:num>
  <w:num w:numId="17" w16cid:durableId="247688914">
    <w:abstractNumId w:val="13"/>
  </w:num>
  <w:num w:numId="18" w16cid:durableId="1514176491">
    <w:abstractNumId w:val="38"/>
  </w:num>
  <w:num w:numId="19" w16cid:durableId="345793192">
    <w:abstractNumId w:val="28"/>
  </w:num>
  <w:num w:numId="20" w16cid:durableId="189496736">
    <w:abstractNumId w:val="14"/>
  </w:num>
  <w:num w:numId="21" w16cid:durableId="1817379253">
    <w:abstractNumId w:val="24"/>
  </w:num>
  <w:num w:numId="22" w16cid:durableId="1914777042">
    <w:abstractNumId w:val="32"/>
  </w:num>
  <w:num w:numId="23" w16cid:durableId="303048740">
    <w:abstractNumId w:val="11"/>
  </w:num>
  <w:num w:numId="24" w16cid:durableId="635648865">
    <w:abstractNumId w:val="39"/>
  </w:num>
  <w:num w:numId="25" w16cid:durableId="279191230">
    <w:abstractNumId w:val="19"/>
  </w:num>
  <w:num w:numId="26" w16cid:durableId="1257060243">
    <w:abstractNumId w:val="12"/>
  </w:num>
  <w:num w:numId="27" w16cid:durableId="671688447">
    <w:abstractNumId w:val="22"/>
  </w:num>
  <w:num w:numId="28" w16cid:durableId="533692049">
    <w:abstractNumId w:val="43"/>
  </w:num>
  <w:num w:numId="29" w16cid:durableId="1349678082">
    <w:abstractNumId w:val="17"/>
  </w:num>
  <w:num w:numId="30" w16cid:durableId="564948378">
    <w:abstractNumId w:val="2"/>
  </w:num>
  <w:num w:numId="31" w16cid:durableId="784038340">
    <w:abstractNumId w:val="29"/>
  </w:num>
  <w:num w:numId="32" w16cid:durableId="876551542">
    <w:abstractNumId w:val="37"/>
  </w:num>
  <w:num w:numId="33" w16cid:durableId="1749811200">
    <w:abstractNumId w:val="10"/>
  </w:num>
  <w:num w:numId="34" w16cid:durableId="942153117">
    <w:abstractNumId w:val="26"/>
  </w:num>
  <w:num w:numId="35" w16cid:durableId="1539514042">
    <w:abstractNumId w:val="42"/>
  </w:num>
  <w:num w:numId="36" w16cid:durableId="1304382740">
    <w:abstractNumId w:val="30"/>
  </w:num>
  <w:num w:numId="37" w16cid:durableId="1185941766">
    <w:abstractNumId w:val="41"/>
  </w:num>
  <w:num w:numId="38" w16cid:durableId="885946005">
    <w:abstractNumId w:val="6"/>
  </w:num>
  <w:num w:numId="39" w16cid:durableId="2031905566">
    <w:abstractNumId w:val="41"/>
  </w:num>
  <w:num w:numId="40" w16cid:durableId="1364864267">
    <w:abstractNumId w:val="36"/>
  </w:num>
  <w:num w:numId="41" w16cid:durableId="235944006">
    <w:abstractNumId w:val="35"/>
  </w:num>
  <w:num w:numId="42" w16cid:durableId="303968591">
    <w:abstractNumId w:val="7"/>
  </w:num>
  <w:num w:numId="43" w16cid:durableId="379980240">
    <w:abstractNumId w:val="27"/>
  </w:num>
  <w:num w:numId="44" w16cid:durableId="1945065170">
    <w:abstractNumId w:val="23"/>
  </w:num>
  <w:num w:numId="45" w16cid:durableId="808594080">
    <w:abstractNumId w:val="33"/>
  </w:num>
  <w:num w:numId="46" w16cid:durableId="1939482329">
    <w:abstractNumId w:val="5"/>
  </w:num>
  <w:num w:numId="47" w16cid:durableId="824516841">
    <w:abstractNumId w:val="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Rameliene">
    <w15:presenceInfo w15:providerId="AD" w15:userId="S::Diana.Rameliene@stada.com::a7093cc4-fa7f-4222-8b66-c02fd604eb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F1"/>
    <w:rsid w:val="00001633"/>
    <w:rsid w:val="00007072"/>
    <w:rsid w:val="00007758"/>
    <w:rsid w:val="0001078B"/>
    <w:rsid w:val="000151E5"/>
    <w:rsid w:val="00015725"/>
    <w:rsid w:val="000158DA"/>
    <w:rsid w:val="00017303"/>
    <w:rsid w:val="00017321"/>
    <w:rsid w:val="000179ED"/>
    <w:rsid w:val="0002066C"/>
    <w:rsid w:val="00021003"/>
    <w:rsid w:val="00022188"/>
    <w:rsid w:val="00023E03"/>
    <w:rsid w:val="000240E0"/>
    <w:rsid w:val="0002440E"/>
    <w:rsid w:val="000245C6"/>
    <w:rsid w:val="000253AD"/>
    <w:rsid w:val="00031221"/>
    <w:rsid w:val="0003763D"/>
    <w:rsid w:val="00037962"/>
    <w:rsid w:val="0004081A"/>
    <w:rsid w:val="0004135A"/>
    <w:rsid w:val="000414B8"/>
    <w:rsid w:val="000449BD"/>
    <w:rsid w:val="0004522E"/>
    <w:rsid w:val="00045AFC"/>
    <w:rsid w:val="000470D7"/>
    <w:rsid w:val="000474F6"/>
    <w:rsid w:val="00047C13"/>
    <w:rsid w:val="00051B10"/>
    <w:rsid w:val="00051FE1"/>
    <w:rsid w:val="00052342"/>
    <w:rsid w:val="00052EA8"/>
    <w:rsid w:val="0005307A"/>
    <w:rsid w:val="000563A7"/>
    <w:rsid w:val="00060BB3"/>
    <w:rsid w:val="00061412"/>
    <w:rsid w:val="000651DC"/>
    <w:rsid w:val="00066B6D"/>
    <w:rsid w:val="0006788E"/>
    <w:rsid w:val="00067DA4"/>
    <w:rsid w:val="0007085C"/>
    <w:rsid w:val="00070B64"/>
    <w:rsid w:val="00072C37"/>
    <w:rsid w:val="000736AE"/>
    <w:rsid w:val="00073BD6"/>
    <w:rsid w:val="00074626"/>
    <w:rsid w:val="00076746"/>
    <w:rsid w:val="00082609"/>
    <w:rsid w:val="000837CB"/>
    <w:rsid w:val="00090527"/>
    <w:rsid w:val="00091704"/>
    <w:rsid w:val="00095B52"/>
    <w:rsid w:val="000A09BF"/>
    <w:rsid w:val="000A0F70"/>
    <w:rsid w:val="000A1AEA"/>
    <w:rsid w:val="000A2FB7"/>
    <w:rsid w:val="000A37FE"/>
    <w:rsid w:val="000A55C3"/>
    <w:rsid w:val="000A5D7B"/>
    <w:rsid w:val="000A78B8"/>
    <w:rsid w:val="000A7A07"/>
    <w:rsid w:val="000B3AC8"/>
    <w:rsid w:val="000B3E5F"/>
    <w:rsid w:val="000B4190"/>
    <w:rsid w:val="000B4DB8"/>
    <w:rsid w:val="000B56EC"/>
    <w:rsid w:val="000B6FFD"/>
    <w:rsid w:val="000B7634"/>
    <w:rsid w:val="000B7D93"/>
    <w:rsid w:val="000C02D1"/>
    <w:rsid w:val="000C166E"/>
    <w:rsid w:val="000C4159"/>
    <w:rsid w:val="000C5F1A"/>
    <w:rsid w:val="000C71A7"/>
    <w:rsid w:val="000C7FD5"/>
    <w:rsid w:val="000D226C"/>
    <w:rsid w:val="000D2B84"/>
    <w:rsid w:val="000D3D4E"/>
    <w:rsid w:val="000D4BCD"/>
    <w:rsid w:val="000D4E8A"/>
    <w:rsid w:val="000D7125"/>
    <w:rsid w:val="000E0714"/>
    <w:rsid w:val="000E0848"/>
    <w:rsid w:val="000E1414"/>
    <w:rsid w:val="000E188B"/>
    <w:rsid w:val="000E2F23"/>
    <w:rsid w:val="000E53B5"/>
    <w:rsid w:val="000E5874"/>
    <w:rsid w:val="000F0070"/>
    <w:rsid w:val="000F2E6C"/>
    <w:rsid w:val="000F3CD3"/>
    <w:rsid w:val="000F587A"/>
    <w:rsid w:val="000F7878"/>
    <w:rsid w:val="00100E85"/>
    <w:rsid w:val="001052F3"/>
    <w:rsid w:val="00105A12"/>
    <w:rsid w:val="00106403"/>
    <w:rsid w:val="0010687E"/>
    <w:rsid w:val="00107E6E"/>
    <w:rsid w:val="00112B1A"/>
    <w:rsid w:val="0011446F"/>
    <w:rsid w:val="001149A2"/>
    <w:rsid w:val="00116183"/>
    <w:rsid w:val="001205E5"/>
    <w:rsid w:val="001214AA"/>
    <w:rsid w:val="001240A0"/>
    <w:rsid w:val="00124B7D"/>
    <w:rsid w:val="00125190"/>
    <w:rsid w:val="001264DC"/>
    <w:rsid w:val="00126774"/>
    <w:rsid w:val="00126C3E"/>
    <w:rsid w:val="0013208B"/>
    <w:rsid w:val="00133D4A"/>
    <w:rsid w:val="00134163"/>
    <w:rsid w:val="0013474A"/>
    <w:rsid w:val="001351E2"/>
    <w:rsid w:val="001359A3"/>
    <w:rsid w:val="00135C0F"/>
    <w:rsid w:val="00140A99"/>
    <w:rsid w:val="00140DED"/>
    <w:rsid w:val="0014196D"/>
    <w:rsid w:val="00142C74"/>
    <w:rsid w:val="00142E74"/>
    <w:rsid w:val="0014336C"/>
    <w:rsid w:val="00143AD0"/>
    <w:rsid w:val="001452F8"/>
    <w:rsid w:val="001453A5"/>
    <w:rsid w:val="00146EDD"/>
    <w:rsid w:val="001514CE"/>
    <w:rsid w:val="00151765"/>
    <w:rsid w:val="001520BF"/>
    <w:rsid w:val="00154B3B"/>
    <w:rsid w:val="00156351"/>
    <w:rsid w:val="0016604D"/>
    <w:rsid w:val="00167E79"/>
    <w:rsid w:val="00174DB9"/>
    <w:rsid w:val="001762AC"/>
    <w:rsid w:val="0017791D"/>
    <w:rsid w:val="00181531"/>
    <w:rsid w:val="00182961"/>
    <w:rsid w:val="00182E6A"/>
    <w:rsid w:val="0018536E"/>
    <w:rsid w:val="001856F1"/>
    <w:rsid w:val="00186074"/>
    <w:rsid w:val="00187AE3"/>
    <w:rsid w:val="00191CE5"/>
    <w:rsid w:val="00192022"/>
    <w:rsid w:val="001921A9"/>
    <w:rsid w:val="00192375"/>
    <w:rsid w:val="0019427B"/>
    <w:rsid w:val="00195189"/>
    <w:rsid w:val="00195A15"/>
    <w:rsid w:val="00196579"/>
    <w:rsid w:val="00196A29"/>
    <w:rsid w:val="00197317"/>
    <w:rsid w:val="00197EAF"/>
    <w:rsid w:val="001A1B0C"/>
    <w:rsid w:val="001A1FDE"/>
    <w:rsid w:val="001A4F82"/>
    <w:rsid w:val="001A5353"/>
    <w:rsid w:val="001A5D5F"/>
    <w:rsid w:val="001A5FED"/>
    <w:rsid w:val="001A7554"/>
    <w:rsid w:val="001B118D"/>
    <w:rsid w:val="001B2CB0"/>
    <w:rsid w:val="001B3FFE"/>
    <w:rsid w:val="001B55AB"/>
    <w:rsid w:val="001B756F"/>
    <w:rsid w:val="001C296B"/>
    <w:rsid w:val="001C3146"/>
    <w:rsid w:val="001C5BE8"/>
    <w:rsid w:val="001D31F1"/>
    <w:rsid w:val="001D3370"/>
    <w:rsid w:val="001D5670"/>
    <w:rsid w:val="001E080E"/>
    <w:rsid w:val="001E306C"/>
    <w:rsid w:val="001E5090"/>
    <w:rsid w:val="001E6132"/>
    <w:rsid w:val="001E6928"/>
    <w:rsid w:val="001F3D46"/>
    <w:rsid w:val="001F7024"/>
    <w:rsid w:val="00202C9E"/>
    <w:rsid w:val="0020584F"/>
    <w:rsid w:val="002106F4"/>
    <w:rsid w:val="00210E5B"/>
    <w:rsid w:val="0021412F"/>
    <w:rsid w:val="00214849"/>
    <w:rsid w:val="002174E8"/>
    <w:rsid w:val="00217CB4"/>
    <w:rsid w:val="00221C1A"/>
    <w:rsid w:val="00221E71"/>
    <w:rsid w:val="00222695"/>
    <w:rsid w:val="002236CC"/>
    <w:rsid w:val="00224B49"/>
    <w:rsid w:val="0023063F"/>
    <w:rsid w:val="00231616"/>
    <w:rsid w:val="0023514E"/>
    <w:rsid w:val="002366B4"/>
    <w:rsid w:val="00236DF3"/>
    <w:rsid w:val="00237243"/>
    <w:rsid w:val="00237331"/>
    <w:rsid w:val="00240E63"/>
    <w:rsid w:val="00242ECD"/>
    <w:rsid w:val="00243F9A"/>
    <w:rsid w:val="0024649A"/>
    <w:rsid w:val="00247347"/>
    <w:rsid w:val="00247D6D"/>
    <w:rsid w:val="00254E7C"/>
    <w:rsid w:val="00260EFF"/>
    <w:rsid w:val="002619F5"/>
    <w:rsid w:val="00262EDF"/>
    <w:rsid w:val="0026607C"/>
    <w:rsid w:val="00274B47"/>
    <w:rsid w:val="00275C66"/>
    <w:rsid w:val="00280CE6"/>
    <w:rsid w:val="00281F79"/>
    <w:rsid w:val="00282FAD"/>
    <w:rsid w:val="002833F6"/>
    <w:rsid w:val="00284892"/>
    <w:rsid w:val="0028574E"/>
    <w:rsid w:val="00286E4E"/>
    <w:rsid w:val="0028781D"/>
    <w:rsid w:val="00287D88"/>
    <w:rsid w:val="002965F1"/>
    <w:rsid w:val="0029721D"/>
    <w:rsid w:val="002A071A"/>
    <w:rsid w:val="002A0DF9"/>
    <w:rsid w:val="002A145F"/>
    <w:rsid w:val="002A503D"/>
    <w:rsid w:val="002A5547"/>
    <w:rsid w:val="002A68E0"/>
    <w:rsid w:val="002A6EE3"/>
    <w:rsid w:val="002A701E"/>
    <w:rsid w:val="002B03A6"/>
    <w:rsid w:val="002B386D"/>
    <w:rsid w:val="002B401F"/>
    <w:rsid w:val="002B657B"/>
    <w:rsid w:val="002C18F8"/>
    <w:rsid w:val="002C1C83"/>
    <w:rsid w:val="002C31A1"/>
    <w:rsid w:val="002C339A"/>
    <w:rsid w:val="002C349F"/>
    <w:rsid w:val="002C5B63"/>
    <w:rsid w:val="002C7A33"/>
    <w:rsid w:val="002D10A6"/>
    <w:rsid w:val="002D201A"/>
    <w:rsid w:val="002D4E67"/>
    <w:rsid w:val="002D79C9"/>
    <w:rsid w:val="002F181B"/>
    <w:rsid w:val="002F2441"/>
    <w:rsid w:val="002F2FBB"/>
    <w:rsid w:val="002F5C8B"/>
    <w:rsid w:val="00301759"/>
    <w:rsid w:val="003021F9"/>
    <w:rsid w:val="00303660"/>
    <w:rsid w:val="00305435"/>
    <w:rsid w:val="00310DD2"/>
    <w:rsid w:val="00311C40"/>
    <w:rsid w:val="003136E5"/>
    <w:rsid w:val="0032017D"/>
    <w:rsid w:val="00320235"/>
    <w:rsid w:val="00320E75"/>
    <w:rsid w:val="00321448"/>
    <w:rsid w:val="003234E4"/>
    <w:rsid w:val="00324868"/>
    <w:rsid w:val="00324984"/>
    <w:rsid w:val="00326E49"/>
    <w:rsid w:val="00331ABF"/>
    <w:rsid w:val="003330C0"/>
    <w:rsid w:val="0033505A"/>
    <w:rsid w:val="0034584C"/>
    <w:rsid w:val="00346C8A"/>
    <w:rsid w:val="0035067D"/>
    <w:rsid w:val="00352420"/>
    <w:rsid w:val="00354F3E"/>
    <w:rsid w:val="00355C4D"/>
    <w:rsid w:val="00355FD1"/>
    <w:rsid w:val="00356516"/>
    <w:rsid w:val="00360133"/>
    <w:rsid w:val="003606DA"/>
    <w:rsid w:val="00360BCD"/>
    <w:rsid w:val="00361520"/>
    <w:rsid w:val="00361548"/>
    <w:rsid w:val="0036421D"/>
    <w:rsid w:val="00365211"/>
    <w:rsid w:val="003653DF"/>
    <w:rsid w:val="003654F2"/>
    <w:rsid w:val="00365B87"/>
    <w:rsid w:val="00365DF3"/>
    <w:rsid w:val="00367B02"/>
    <w:rsid w:val="0037136B"/>
    <w:rsid w:val="0037161D"/>
    <w:rsid w:val="00373A97"/>
    <w:rsid w:val="00374243"/>
    <w:rsid w:val="003767A6"/>
    <w:rsid w:val="00376C2F"/>
    <w:rsid w:val="003773FD"/>
    <w:rsid w:val="00377ED6"/>
    <w:rsid w:val="0038032C"/>
    <w:rsid w:val="003816AF"/>
    <w:rsid w:val="00382EE0"/>
    <w:rsid w:val="00383AC2"/>
    <w:rsid w:val="00385AA7"/>
    <w:rsid w:val="0038658B"/>
    <w:rsid w:val="0039005E"/>
    <w:rsid w:val="00390195"/>
    <w:rsid w:val="00392B9D"/>
    <w:rsid w:val="0039329B"/>
    <w:rsid w:val="00393580"/>
    <w:rsid w:val="00397D03"/>
    <w:rsid w:val="003A0F3B"/>
    <w:rsid w:val="003A258E"/>
    <w:rsid w:val="003A470B"/>
    <w:rsid w:val="003B0E5C"/>
    <w:rsid w:val="003B11D5"/>
    <w:rsid w:val="003B4B96"/>
    <w:rsid w:val="003C2E54"/>
    <w:rsid w:val="003C3429"/>
    <w:rsid w:val="003C3F1F"/>
    <w:rsid w:val="003C3F59"/>
    <w:rsid w:val="003C406E"/>
    <w:rsid w:val="003C5429"/>
    <w:rsid w:val="003C55AD"/>
    <w:rsid w:val="003C7F17"/>
    <w:rsid w:val="003D15EB"/>
    <w:rsid w:val="003D35DC"/>
    <w:rsid w:val="003E0496"/>
    <w:rsid w:val="003E050F"/>
    <w:rsid w:val="003E05CA"/>
    <w:rsid w:val="003E195E"/>
    <w:rsid w:val="003E21CB"/>
    <w:rsid w:val="003E2602"/>
    <w:rsid w:val="003E34C5"/>
    <w:rsid w:val="003E4D63"/>
    <w:rsid w:val="003E4FD9"/>
    <w:rsid w:val="003E5F53"/>
    <w:rsid w:val="003E6092"/>
    <w:rsid w:val="003E7689"/>
    <w:rsid w:val="003F4645"/>
    <w:rsid w:val="003F53DC"/>
    <w:rsid w:val="003F5562"/>
    <w:rsid w:val="0040029C"/>
    <w:rsid w:val="00400486"/>
    <w:rsid w:val="00400808"/>
    <w:rsid w:val="00401453"/>
    <w:rsid w:val="00401FF1"/>
    <w:rsid w:val="00405398"/>
    <w:rsid w:val="004063C4"/>
    <w:rsid w:val="004073EF"/>
    <w:rsid w:val="00413759"/>
    <w:rsid w:val="004145A5"/>
    <w:rsid w:val="00415730"/>
    <w:rsid w:val="00420539"/>
    <w:rsid w:val="004206F3"/>
    <w:rsid w:val="00420A02"/>
    <w:rsid w:val="0042249A"/>
    <w:rsid w:val="00422D14"/>
    <w:rsid w:val="004242EE"/>
    <w:rsid w:val="00425CA4"/>
    <w:rsid w:val="0043012F"/>
    <w:rsid w:val="00431336"/>
    <w:rsid w:val="00432307"/>
    <w:rsid w:val="00433A52"/>
    <w:rsid w:val="0043634A"/>
    <w:rsid w:val="00436EA5"/>
    <w:rsid w:val="004429DC"/>
    <w:rsid w:val="0044422B"/>
    <w:rsid w:val="004475C3"/>
    <w:rsid w:val="00447A78"/>
    <w:rsid w:val="00455BB1"/>
    <w:rsid w:val="00455C7C"/>
    <w:rsid w:val="00457E09"/>
    <w:rsid w:val="004608C2"/>
    <w:rsid w:val="00460900"/>
    <w:rsid w:val="00460A31"/>
    <w:rsid w:val="00461798"/>
    <w:rsid w:val="00461E0F"/>
    <w:rsid w:val="00462684"/>
    <w:rsid w:val="00462F8C"/>
    <w:rsid w:val="00463B2C"/>
    <w:rsid w:val="004645DA"/>
    <w:rsid w:val="00465EE5"/>
    <w:rsid w:val="00466105"/>
    <w:rsid w:val="00466809"/>
    <w:rsid w:val="00466A6C"/>
    <w:rsid w:val="004704EB"/>
    <w:rsid w:val="004751BD"/>
    <w:rsid w:val="00476043"/>
    <w:rsid w:val="00481781"/>
    <w:rsid w:val="00481895"/>
    <w:rsid w:val="00484ABD"/>
    <w:rsid w:val="0048691A"/>
    <w:rsid w:val="00486C6B"/>
    <w:rsid w:val="00486CC3"/>
    <w:rsid w:val="00490F3D"/>
    <w:rsid w:val="00491469"/>
    <w:rsid w:val="004915D4"/>
    <w:rsid w:val="00491EE8"/>
    <w:rsid w:val="004A210A"/>
    <w:rsid w:val="004A2A28"/>
    <w:rsid w:val="004A3A5F"/>
    <w:rsid w:val="004A3AC5"/>
    <w:rsid w:val="004A420C"/>
    <w:rsid w:val="004A6245"/>
    <w:rsid w:val="004A7EE3"/>
    <w:rsid w:val="004B36BD"/>
    <w:rsid w:val="004B603B"/>
    <w:rsid w:val="004C15B5"/>
    <w:rsid w:val="004C2FED"/>
    <w:rsid w:val="004C36A0"/>
    <w:rsid w:val="004C56BA"/>
    <w:rsid w:val="004C67B0"/>
    <w:rsid w:val="004C7316"/>
    <w:rsid w:val="004D10A3"/>
    <w:rsid w:val="004D1485"/>
    <w:rsid w:val="004D5179"/>
    <w:rsid w:val="004D679A"/>
    <w:rsid w:val="004D6F78"/>
    <w:rsid w:val="004E02C6"/>
    <w:rsid w:val="004E40C9"/>
    <w:rsid w:val="004E5F1D"/>
    <w:rsid w:val="004E7816"/>
    <w:rsid w:val="004F2EBF"/>
    <w:rsid w:val="004F4212"/>
    <w:rsid w:val="004F6F08"/>
    <w:rsid w:val="00500278"/>
    <w:rsid w:val="00500744"/>
    <w:rsid w:val="005020D0"/>
    <w:rsid w:val="00502DD4"/>
    <w:rsid w:val="0050447B"/>
    <w:rsid w:val="005053B3"/>
    <w:rsid w:val="00512009"/>
    <w:rsid w:val="00513B16"/>
    <w:rsid w:val="00516C86"/>
    <w:rsid w:val="00520393"/>
    <w:rsid w:val="00520B32"/>
    <w:rsid w:val="00520C27"/>
    <w:rsid w:val="00521827"/>
    <w:rsid w:val="00522510"/>
    <w:rsid w:val="005239D4"/>
    <w:rsid w:val="00525460"/>
    <w:rsid w:val="00525508"/>
    <w:rsid w:val="00533807"/>
    <w:rsid w:val="00534E28"/>
    <w:rsid w:val="00535DDE"/>
    <w:rsid w:val="00536B78"/>
    <w:rsid w:val="00541631"/>
    <w:rsid w:val="00541F40"/>
    <w:rsid w:val="0054201F"/>
    <w:rsid w:val="0054336B"/>
    <w:rsid w:val="0054338D"/>
    <w:rsid w:val="00543F7A"/>
    <w:rsid w:val="0054425C"/>
    <w:rsid w:val="00552427"/>
    <w:rsid w:val="005540B0"/>
    <w:rsid w:val="005544B7"/>
    <w:rsid w:val="00555F99"/>
    <w:rsid w:val="00556D67"/>
    <w:rsid w:val="005579B1"/>
    <w:rsid w:val="005606BE"/>
    <w:rsid w:val="005607F5"/>
    <w:rsid w:val="0056486A"/>
    <w:rsid w:val="00564F9F"/>
    <w:rsid w:val="005664FB"/>
    <w:rsid w:val="00566CCB"/>
    <w:rsid w:val="00567C8B"/>
    <w:rsid w:val="0057021F"/>
    <w:rsid w:val="00570CE7"/>
    <w:rsid w:val="00570E0F"/>
    <w:rsid w:val="005740D9"/>
    <w:rsid w:val="0057534C"/>
    <w:rsid w:val="00575974"/>
    <w:rsid w:val="00576526"/>
    <w:rsid w:val="00577568"/>
    <w:rsid w:val="005778A5"/>
    <w:rsid w:val="00581198"/>
    <w:rsid w:val="0058143E"/>
    <w:rsid w:val="00583443"/>
    <w:rsid w:val="00584235"/>
    <w:rsid w:val="0058554E"/>
    <w:rsid w:val="00586482"/>
    <w:rsid w:val="0058702F"/>
    <w:rsid w:val="00587907"/>
    <w:rsid w:val="00590F07"/>
    <w:rsid w:val="005919A7"/>
    <w:rsid w:val="005942BF"/>
    <w:rsid w:val="005949B2"/>
    <w:rsid w:val="00595AFE"/>
    <w:rsid w:val="00595C35"/>
    <w:rsid w:val="005962E9"/>
    <w:rsid w:val="00597528"/>
    <w:rsid w:val="005A08CB"/>
    <w:rsid w:val="005A1552"/>
    <w:rsid w:val="005A3336"/>
    <w:rsid w:val="005A55FC"/>
    <w:rsid w:val="005A7748"/>
    <w:rsid w:val="005B1F53"/>
    <w:rsid w:val="005B7539"/>
    <w:rsid w:val="005B75DF"/>
    <w:rsid w:val="005B75E3"/>
    <w:rsid w:val="005C1601"/>
    <w:rsid w:val="005C201E"/>
    <w:rsid w:val="005C2653"/>
    <w:rsid w:val="005C402D"/>
    <w:rsid w:val="005C74F7"/>
    <w:rsid w:val="005C7BCC"/>
    <w:rsid w:val="005D4B3D"/>
    <w:rsid w:val="005D55C7"/>
    <w:rsid w:val="005D5E7B"/>
    <w:rsid w:val="005D69BF"/>
    <w:rsid w:val="005E374E"/>
    <w:rsid w:val="005E541F"/>
    <w:rsid w:val="005E73D2"/>
    <w:rsid w:val="005E7AB1"/>
    <w:rsid w:val="005E7CD4"/>
    <w:rsid w:val="005F3307"/>
    <w:rsid w:val="005F5B64"/>
    <w:rsid w:val="005F5C40"/>
    <w:rsid w:val="005F614F"/>
    <w:rsid w:val="005F6410"/>
    <w:rsid w:val="005F776C"/>
    <w:rsid w:val="00601ECD"/>
    <w:rsid w:val="0060247E"/>
    <w:rsid w:val="00602494"/>
    <w:rsid w:val="00602499"/>
    <w:rsid w:val="00603F3D"/>
    <w:rsid w:val="006051F4"/>
    <w:rsid w:val="00607B3E"/>
    <w:rsid w:val="00607D36"/>
    <w:rsid w:val="00611B98"/>
    <w:rsid w:val="00612D02"/>
    <w:rsid w:val="006139AC"/>
    <w:rsid w:val="00615214"/>
    <w:rsid w:val="0062095A"/>
    <w:rsid w:val="00620B85"/>
    <w:rsid w:val="00620DA1"/>
    <w:rsid w:val="006211D5"/>
    <w:rsid w:val="006222B4"/>
    <w:rsid w:val="00622825"/>
    <w:rsid w:val="00623FB4"/>
    <w:rsid w:val="0062471E"/>
    <w:rsid w:val="0062480B"/>
    <w:rsid w:val="00625626"/>
    <w:rsid w:val="0062647C"/>
    <w:rsid w:val="00627644"/>
    <w:rsid w:val="0063052E"/>
    <w:rsid w:val="00630ACA"/>
    <w:rsid w:val="00632AC6"/>
    <w:rsid w:val="00634100"/>
    <w:rsid w:val="006347AA"/>
    <w:rsid w:val="0063675F"/>
    <w:rsid w:val="00637625"/>
    <w:rsid w:val="0064376B"/>
    <w:rsid w:val="00644E11"/>
    <w:rsid w:val="00645D13"/>
    <w:rsid w:val="00651DF0"/>
    <w:rsid w:val="00653533"/>
    <w:rsid w:val="00655233"/>
    <w:rsid w:val="006555A0"/>
    <w:rsid w:val="00655D8C"/>
    <w:rsid w:val="006625B3"/>
    <w:rsid w:val="00663656"/>
    <w:rsid w:val="00664FFF"/>
    <w:rsid w:val="00665830"/>
    <w:rsid w:val="00666005"/>
    <w:rsid w:val="00670427"/>
    <w:rsid w:val="006704CE"/>
    <w:rsid w:val="006709AE"/>
    <w:rsid w:val="00670D70"/>
    <w:rsid w:val="00670E6C"/>
    <w:rsid w:val="006722C0"/>
    <w:rsid w:val="00673EF5"/>
    <w:rsid w:val="00675FBE"/>
    <w:rsid w:val="006807C5"/>
    <w:rsid w:val="00686C50"/>
    <w:rsid w:val="0068720D"/>
    <w:rsid w:val="0069012A"/>
    <w:rsid w:val="00690BD9"/>
    <w:rsid w:val="00690F3F"/>
    <w:rsid w:val="00691603"/>
    <w:rsid w:val="00692B40"/>
    <w:rsid w:val="00692E96"/>
    <w:rsid w:val="006930FF"/>
    <w:rsid w:val="00693565"/>
    <w:rsid w:val="006977B4"/>
    <w:rsid w:val="006A07B1"/>
    <w:rsid w:val="006A0AF9"/>
    <w:rsid w:val="006A10DE"/>
    <w:rsid w:val="006A4F34"/>
    <w:rsid w:val="006A5202"/>
    <w:rsid w:val="006B03C9"/>
    <w:rsid w:val="006B1027"/>
    <w:rsid w:val="006B3B2E"/>
    <w:rsid w:val="006B7903"/>
    <w:rsid w:val="006C1835"/>
    <w:rsid w:val="006C357C"/>
    <w:rsid w:val="006D52F6"/>
    <w:rsid w:val="006D5ABF"/>
    <w:rsid w:val="006D5B1F"/>
    <w:rsid w:val="006E0B0B"/>
    <w:rsid w:val="006E0EC5"/>
    <w:rsid w:val="006E2692"/>
    <w:rsid w:val="006E2C93"/>
    <w:rsid w:val="006E4173"/>
    <w:rsid w:val="006E4424"/>
    <w:rsid w:val="006E4C69"/>
    <w:rsid w:val="006E54E1"/>
    <w:rsid w:val="006E5B95"/>
    <w:rsid w:val="006E662F"/>
    <w:rsid w:val="006E7F4C"/>
    <w:rsid w:val="006F01FF"/>
    <w:rsid w:val="006F08D5"/>
    <w:rsid w:val="006F122D"/>
    <w:rsid w:val="006F1B83"/>
    <w:rsid w:val="006F1E8A"/>
    <w:rsid w:val="006F29DC"/>
    <w:rsid w:val="006F3C41"/>
    <w:rsid w:val="006F451A"/>
    <w:rsid w:val="006F55C2"/>
    <w:rsid w:val="006F5C97"/>
    <w:rsid w:val="006F6105"/>
    <w:rsid w:val="006F6E39"/>
    <w:rsid w:val="006F7885"/>
    <w:rsid w:val="006F7FD3"/>
    <w:rsid w:val="007021F9"/>
    <w:rsid w:val="00706047"/>
    <w:rsid w:val="00707FAE"/>
    <w:rsid w:val="00711379"/>
    <w:rsid w:val="007126F2"/>
    <w:rsid w:val="00713968"/>
    <w:rsid w:val="00713E3C"/>
    <w:rsid w:val="00721F8F"/>
    <w:rsid w:val="0072229F"/>
    <w:rsid w:val="007225D1"/>
    <w:rsid w:val="00723B83"/>
    <w:rsid w:val="007303C7"/>
    <w:rsid w:val="00730E62"/>
    <w:rsid w:val="00731EC3"/>
    <w:rsid w:val="00732924"/>
    <w:rsid w:val="007342D8"/>
    <w:rsid w:val="0073683C"/>
    <w:rsid w:val="007378A5"/>
    <w:rsid w:val="00742859"/>
    <w:rsid w:val="00742929"/>
    <w:rsid w:val="007444DB"/>
    <w:rsid w:val="00744A91"/>
    <w:rsid w:val="007451BA"/>
    <w:rsid w:val="007460FB"/>
    <w:rsid w:val="00747C3A"/>
    <w:rsid w:val="0075024C"/>
    <w:rsid w:val="00752D0C"/>
    <w:rsid w:val="007545C6"/>
    <w:rsid w:val="00755746"/>
    <w:rsid w:val="007601D6"/>
    <w:rsid w:val="00760CF1"/>
    <w:rsid w:val="0076157F"/>
    <w:rsid w:val="00761C64"/>
    <w:rsid w:val="007626E3"/>
    <w:rsid w:val="007642CF"/>
    <w:rsid w:val="00765663"/>
    <w:rsid w:val="007667B3"/>
    <w:rsid w:val="00766FF1"/>
    <w:rsid w:val="00774674"/>
    <w:rsid w:val="0077535C"/>
    <w:rsid w:val="00776AAC"/>
    <w:rsid w:val="00781DA4"/>
    <w:rsid w:val="00782AFA"/>
    <w:rsid w:val="00793208"/>
    <w:rsid w:val="007936A7"/>
    <w:rsid w:val="00795BFF"/>
    <w:rsid w:val="00795C85"/>
    <w:rsid w:val="00795CAF"/>
    <w:rsid w:val="00796A80"/>
    <w:rsid w:val="007A0443"/>
    <w:rsid w:val="007A12E3"/>
    <w:rsid w:val="007A28F9"/>
    <w:rsid w:val="007A4E9A"/>
    <w:rsid w:val="007A6E86"/>
    <w:rsid w:val="007A727C"/>
    <w:rsid w:val="007A7435"/>
    <w:rsid w:val="007B0502"/>
    <w:rsid w:val="007B26D4"/>
    <w:rsid w:val="007B540C"/>
    <w:rsid w:val="007B66C1"/>
    <w:rsid w:val="007C17A4"/>
    <w:rsid w:val="007C30C1"/>
    <w:rsid w:val="007C30D5"/>
    <w:rsid w:val="007C31BB"/>
    <w:rsid w:val="007C425E"/>
    <w:rsid w:val="007C508A"/>
    <w:rsid w:val="007C52CD"/>
    <w:rsid w:val="007C6542"/>
    <w:rsid w:val="007C6783"/>
    <w:rsid w:val="007C79A8"/>
    <w:rsid w:val="007D01FF"/>
    <w:rsid w:val="007D3350"/>
    <w:rsid w:val="007D357B"/>
    <w:rsid w:val="007D3C76"/>
    <w:rsid w:val="007D6E9E"/>
    <w:rsid w:val="007D718E"/>
    <w:rsid w:val="007D78FF"/>
    <w:rsid w:val="007E08F1"/>
    <w:rsid w:val="007E1ACF"/>
    <w:rsid w:val="007E2FC1"/>
    <w:rsid w:val="007E34B9"/>
    <w:rsid w:val="007E34FE"/>
    <w:rsid w:val="007E590D"/>
    <w:rsid w:val="007E6B3B"/>
    <w:rsid w:val="007E7AFF"/>
    <w:rsid w:val="007F1474"/>
    <w:rsid w:val="007F1E7F"/>
    <w:rsid w:val="007F462A"/>
    <w:rsid w:val="007F4897"/>
    <w:rsid w:val="007F4A84"/>
    <w:rsid w:val="007F50E0"/>
    <w:rsid w:val="00803B7E"/>
    <w:rsid w:val="00803DD0"/>
    <w:rsid w:val="00804776"/>
    <w:rsid w:val="00804CFE"/>
    <w:rsid w:val="008050A6"/>
    <w:rsid w:val="00805AF0"/>
    <w:rsid w:val="00805B7E"/>
    <w:rsid w:val="00806DC7"/>
    <w:rsid w:val="00810304"/>
    <w:rsid w:val="0081081F"/>
    <w:rsid w:val="008143A5"/>
    <w:rsid w:val="008146D9"/>
    <w:rsid w:val="00814D3F"/>
    <w:rsid w:val="00817163"/>
    <w:rsid w:val="008207CF"/>
    <w:rsid w:val="0082128C"/>
    <w:rsid w:val="008227BC"/>
    <w:rsid w:val="00822AB8"/>
    <w:rsid w:val="00823627"/>
    <w:rsid w:val="00824BFA"/>
    <w:rsid w:val="00825640"/>
    <w:rsid w:val="00826408"/>
    <w:rsid w:val="00826C1D"/>
    <w:rsid w:val="00826EE8"/>
    <w:rsid w:val="00827804"/>
    <w:rsid w:val="00834A85"/>
    <w:rsid w:val="008359CD"/>
    <w:rsid w:val="00835F8F"/>
    <w:rsid w:val="008360B8"/>
    <w:rsid w:val="008362EB"/>
    <w:rsid w:val="008374CB"/>
    <w:rsid w:val="00837B68"/>
    <w:rsid w:val="0084064F"/>
    <w:rsid w:val="008411C8"/>
    <w:rsid w:val="008434EA"/>
    <w:rsid w:val="00844336"/>
    <w:rsid w:val="00844F6A"/>
    <w:rsid w:val="008524D8"/>
    <w:rsid w:val="00852AAC"/>
    <w:rsid w:val="00854348"/>
    <w:rsid w:val="00855663"/>
    <w:rsid w:val="0085619A"/>
    <w:rsid w:val="008566FC"/>
    <w:rsid w:val="0086087E"/>
    <w:rsid w:val="00864726"/>
    <w:rsid w:val="008661F9"/>
    <w:rsid w:val="00870787"/>
    <w:rsid w:val="00870DE5"/>
    <w:rsid w:val="0087109D"/>
    <w:rsid w:val="00872247"/>
    <w:rsid w:val="00873238"/>
    <w:rsid w:val="00877D4D"/>
    <w:rsid w:val="00881FFC"/>
    <w:rsid w:val="008837F4"/>
    <w:rsid w:val="00884CB2"/>
    <w:rsid w:val="008878C0"/>
    <w:rsid w:val="00887BC8"/>
    <w:rsid w:val="00890190"/>
    <w:rsid w:val="008943CC"/>
    <w:rsid w:val="008957F3"/>
    <w:rsid w:val="0089598F"/>
    <w:rsid w:val="00895ABC"/>
    <w:rsid w:val="00895F4B"/>
    <w:rsid w:val="008A0944"/>
    <w:rsid w:val="008A1567"/>
    <w:rsid w:val="008A1F3B"/>
    <w:rsid w:val="008A2A41"/>
    <w:rsid w:val="008A3344"/>
    <w:rsid w:val="008A37A2"/>
    <w:rsid w:val="008A65F5"/>
    <w:rsid w:val="008A7312"/>
    <w:rsid w:val="008A7440"/>
    <w:rsid w:val="008B440F"/>
    <w:rsid w:val="008B4EB3"/>
    <w:rsid w:val="008B618F"/>
    <w:rsid w:val="008B6531"/>
    <w:rsid w:val="008C039B"/>
    <w:rsid w:val="008C0D40"/>
    <w:rsid w:val="008C11B2"/>
    <w:rsid w:val="008C1741"/>
    <w:rsid w:val="008C1F45"/>
    <w:rsid w:val="008C3800"/>
    <w:rsid w:val="008C4829"/>
    <w:rsid w:val="008C4CCD"/>
    <w:rsid w:val="008C566C"/>
    <w:rsid w:val="008C58DC"/>
    <w:rsid w:val="008C67D3"/>
    <w:rsid w:val="008C6880"/>
    <w:rsid w:val="008D1ED4"/>
    <w:rsid w:val="008D23BB"/>
    <w:rsid w:val="008D23F1"/>
    <w:rsid w:val="008D30ED"/>
    <w:rsid w:val="008D3641"/>
    <w:rsid w:val="008D4EC9"/>
    <w:rsid w:val="008D6948"/>
    <w:rsid w:val="008E079C"/>
    <w:rsid w:val="008E26BC"/>
    <w:rsid w:val="008E3E34"/>
    <w:rsid w:val="008E5DA8"/>
    <w:rsid w:val="008E6388"/>
    <w:rsid w:val="008F58AB"/>
    <w:rsid w:val="008F5F1D"/>
    <w:rsid w:val="008F65D0"/>
    <w:rsid w:val="008F7227"/>
    <w:rsid w:val="008F7E9B"/>
    <w:rsid w:val="0090045D"/>
    <w:rsid w:val="0090204C"/>
    <w:rsid w:val="0090324B"/>
    <w:rsid w:val="00903C4B"/>
    <w:rsid w:val="00905EC8"/>
    <w:rsid w:val="00911E62"/>
    <w:rsid w:val="0091446B"/>
    <w:rsid w:val="0091457B"/>
    <w:rsid w:val="00914F8E"/>
    <w:rsid w:val="00917CAA"/>
    <w:rsid w:val="00922470"/>
    <w:rsid w:val="009238EE"/>
    <w:rsid w:val="0092437A"/>
    <w:rsid w:val="0092521B"/>
    <w:rsid w:val="009254EA"/>
    <w:rsid w:val="009263AD"/>
    <w:rsid w:val="0092711A"/>
    <w:rsid w:val="009277CA"/>
    <w:rsid w:val="0093535F"/>
    <w:rsid w:val="0093646C"/>
    <w:rsid w:val="00936828"/>
    <w:rsid w:val="00941963"/>
    <w:rsid w:val="00942D4D"/>
    <w:rsid w:val="00946DE0"/>
    <w:rsid w:val="00947CC6"/>
    <w:rsid w:val="0095046A"/>
    <w:rsid w:val="00954D79"/>
    <w:rsid w:val="00955DED"/>
    <w:rsid w:val="00960639"/>
    <w:rsid w:val="009606ED"/>
    <w:rsid w:val="009623B9"/>
    <w:rsid w:val="009630FC"/>
    <w:rsid w:val="009641DE"/>
    <w:rsid w:val="00964E59"/>
    <w:rsid w:val="009655B9"/>
    <w:rsid w:val="00965AF6"/>
    <w:rsid w:val="009712B9"/>
    <w:rsid w:val="00971505"/>
    <w:rsid w:val="0097278A"/>
    <w:rsid w:val="00975C64"/>
    <w:rsid w:val="00976269"/>
    <w:rsid w:val="00976DFF"/>
    <w:rsid w:val="009821CC"/>
    <w:rsid w:val="00983AFD"/>
    <w:rsid w:val="00983E70"/>
    <w:rsid w:val="00984BA2"/>
    <w:rsid w:val="00986852"/>
    <w:rsid w:val="00986E23"/>
    <w:rsid w:val="00987D08"/>
    <w:rsid w:val="00991F3F"/>
    <w:rsid w:val="009934FD"/>
    <w:rsid w:val="009A1CBD"/>
    <w:rsid w:val="009A296E"/>
    <w:rsid w:val="009A2A4D"/>
    <w:rsid w:val="009A46C3"/>
    <w:rsid w:val="009A74F3"/>
    <w:rsid w:val="009A78B2"/>
    <w:rsid w:val="009B14EB"/>
    <w:rsid w:val="009B19F1"/>
    <w:rsid w:val="009B2C08"/>
    <w:rsid w:val="009B4401"/>
    <w:rsid w:val="009B46E6"/>
    <w:rsid w:val="009B47F1"/>
    <w:rsid w:val="009B5B2B"/>
    <w:rsid w:val="009B6432"/>
    <w:rsid w:val="009B6D6D"/>
    <w:rsid w:val="009B7294"/>
    <w:rsid w:val="009B7B2A"/>
    <w:rsid w:val="009C087C"/>
    <w:rsid w:val="009C1975"/>
    <w:rsid w:val="009C3415"/>
    <w:rsid w:val="009C4A0D"/>
    <w:rsid w:val="009C4F3A"/>
    <w:rsid w:val="009C6DF1"/>
    <w:rsid w:val="009D002E"/>
    <w:rsid w:val="009D0159"/>
    <w:rsid w:val="009D018A"/>
    <w:rsid w:val="009D21E1"/>
    <w:rsid w:val="009D2F24"/>
    <w:rsid w:val="009D353E"/>
    <w:rsid w:val="009D4ABC"/>
    <w:rsid w:val="009D6257"/>
    <w:rsid w:val="009E00A6"/>
    <w:rsid w:val="009E418B"/>
    <w:rsid w:val="009E73C8"/>
    <w:rsid w:val="009F089C"/>
    <w:rsid w:val="009F27B7"/>
    <w:rsid w:val="009F2AD4"/>
    <w:rsid w:val="009F32F7"/>
    <w:rsid w:val="009F36C1"/>
    <w:rsid w:val="009F46B6"/>
    <w:rsid w:val="009F5908"/>
    <w:rsid w:val="009F5A7B"/>
    <w:rsid w:val="009F6CA4"/>
    <w:rsid w:val="00A00582"/>
    <w:rsid w:val="00A00D9D"/>
    <w:rsid w:val="00A0253A"/>
    <w:rsid w:val="00A05A64"/>
    <w:rsid w:val="00A1046B"/>
    <w:rsid w:val="00A10E2F"/>
    <w:rsid w:val="00A114A8"/>
    <w:rsid w:val="00A11566"/>
    <w:rsid w:val="00A1327C"/>
    <w:rsid w:val="00A1576D"/>
    <w:rsid w:val="00A1624E"/>
    <w:rsid w:val="00A17163"/>
    <w:rsid w:val="00A179B1"/>
    <w:rsid w:val="00A179BA"/>
    <w:rsid w:val="00A2136B"/>
    <w:rsid w:val="00A25992"/>
    <w:rsid w:val="00A31BD7"/>
    <w:rsid w:val="00A34CBB"/>
    <w:rsid w:val="00A3777A"/>
    <w:rsid w:val="00A404FD"/>
    <w:rsid w:val="00A42E0C"/>
    <w:rsid w:val="00A4316A"/>
    <w:rsid w:val="00A431DA"/>
    <w:rsid w:val="00A438ED"/>
    <w:rsid w:val="00A43C62"/>
    <w:rsid w:val="00A43DDE"/>
    <w:rsid w:val="00A448D9"/>
    <w:rsid w:val="00A45EB0"/>
    <w:rsid w:val="00A475C3"/>
    <w:rsid w:val="00A56C9C"/>
    <w:rsid w:val="00A56EE4"/>
    <w:rsid w:val="00A5721A"/>
    <w:rsid w:val="00A61181"/>
    <w:rsid w:val="00A63633"/>
    <w:rsid w:val="00A64927"/>
    <w:rsid w:val="00A65F24"/>
    <w:rsid w:val="00A67CAE"/>
    <w:rsid w:val="00A72AE6"/>
    <w:rsid w:val="00A74B14"/>
    <w:rsid w:val="00A76937"/>
    <w:rsid w:val="00A76FCA"/>
    <w:rsid w:val="00A81672"/>
    <w:rsid w:val="00A82C60"/>
    <w:rsid w:val="00A83287"/>
    <w:rsid w:val="00A83893"/>
    <w:rsid w:val="00A843B4"/>
    <w:rsid w:val="00A85980"/>
    <w:rsid w:val="00A85EF4"/>
    <w:rsid w:val="00A86B65"/>
    <w:rsid w:val="00A87536"/>
    <w:rsid w:val="00A90ECC"/>
    <w:rsid w:val="00A9187D"/>
    <w:rsid w:val="00A94158"/>
    <w:rsid w:val="00A95993"/>
    <w:rsid w:val="00A95E73"/>
    <w:rsid w:val="00A96946"/>
    <w:rsid w:val="00A96D93"/>
    <w:rsid w:val="00A9753E"/>
    <w:rsid w:val="00A97D40"/>
    <w:rsid w:val="00AA264A"/>
    <w:rsid w:val="00AA2FEB"/>
    <w:rsid w:val="00AA4997"/>
    <w:rsid w:val="00AA4F22"/>
    <w:rsid w:val="00AA6C45"/>
    <w:rsid w:val="00AA75CE"/>
    <w:rsid w:val="00AA7CEC"/>
    <w:rsid w:val="00AB09E5"/>
    <w:rsid w:val="00AB0A79"/>
    <w:rsid w:val="00AB3660"/>
    <w:rsid w:val="00AB465F"/>
    <w:rsid w:val="00AB4958"/>
    <w:rsid w:val="00AB6284"/>
    <w:rsid w:val="00AB6845"/>
    <w:rsid w:val="00AB70E5"/>
    <w:rsid w:val="00AB7EA7"/>
    <w:rsid w:val="00AC2305"/>
    <w:rsid w:val="00AC4186"/>
    <w:rsid w:val="00AC4410"/>
    <w:rsid w:val="00AC66D4"/>
    <w:rsid w:val="00AC6D9D"/>
    <w:rsid w:val="00AD0C14"/>
    <w:rsid w:val="00AD15A8"/>
    <w:rsid w:val="00AD2496"/>
    <w:rsid w:val="00AD4779"/>
    <w:rsid w:val="00AD4A8A"/>
    <w:rsid w:val="00AD54AD"/>
    <w:rsid w:val="00AD6A73"/>
    <w:rsid w:val="00AD6AE5"/>
    <w:rsid w:val="00AE0BE3"/>
    <w:rsid w:val="00AE2233"/>
    <w:rsid w:val="00AE28A0"/>
    <w:rsid w:val="00AE4074"/>
    <w:rsid w:val="00AE7739"/>
    <w:rsid w:val="00AE7958"/>
    <w:rsid w:val="00AF058A"/>
    <w:rsid w:val="00AF2A28"/>
    <w:rsid w:val="00AF5F59"/>
    <w:rsid w:val="00AF61A6"/>
    <w:rsid w:val="00AF7062"/>
    <w:rsid w:val="00B00E4E"/>
    <w:rsid w:val="00B02A1C"/>
    <w:rsid w:val="00B05720"/>
    <w:rsid w:val="00B05B95"/>
    <w:rsid w:val="00B07C63"/>
    <w:rsid w:val="00B10ECF"/>
    <w:rsid w:val="00B11C47"/>
    <w:rsid w:val="00B1382A"/>
    <w:rsid w:val="00B1391B"/>
    <w:rsid w:val="00B14CE4"/>
    <w:rsid w:val="00B150AA"/>
    <w:rsid w:val="00B15197"/>
    <w:rsid w:val="00B158CA"/>
    <w:rsid w:val="00B20E6C"/>
    <w:rsid w:val="00B21A01"/>
    <w:rsid w:val="00B23AD3"/>
    <w:rsid w:val="00B27759"/>
    <w:rsid w:val="00B27C01"/>
    <w:rsid w:val="00B30F71"/>
    <w:rsid w:val="00B31E02"/>
    <w:rsid w:val="00B33222"/>
    <w:rsid w:val="00B34E2B"/>
    <w:rsid w:val="00B356D0"/>
    <w:rsid w:val="00B43E55"/>
    <w:rsid w:val="00B45A1A"/>
    <w:rsid w:val="00B46751"/>
    <w:rsid w:val="00B5704B"/>
    <w:rsid w:val="00B60267"/>
    <w:rsid w:val="00B626DE"/>
    <w:rsid w:val="00B62B8A"/>
    <w:rsid w:val="00B644D5"/>
    <w:rsid w:val="00B6472D"/>
    <w:rsid w:val="00B6762C"/>
    <w:rsid w:val="00B74B8C"/>
    <w:rsid w:val="00B82C56"/>
    <w:rsid w:val="00B853E5"/>
    <w:rsid w:val="00B91250"/>
    <w:rsid w:val="00B91722"/>
    <w:rsid w:val="00B91B2D"/>
    <w:rsid w:val="00B93209"/>
    <w:rsid w:val="00B94FB4"/>
    <w:rsid w:val="00B95F07"/>
    <w:rsid w:val="00B96DC6"/>
    <w:rsid w:val="00BA040B"/>
    <w:rsid w:val="00BA0920"/>
    <w:rsid w:val="00BA1F6F"/>
    <w:rsid w:val="00BA3665"/>
    <w:rsid w:val="00BA6A95"/>
    <w:rsid w:val="00BA7DFF"/>
    <w:rsid w:val="00BC0078"/>
    <w:rsid w:val="00BC0579"/>
    <w:rsid w:val="00BC0B35"/>
    <w:rsid w:val="00BC3976"/>
    <w:rsid w:val="00BC598A"/>
    <w:rsid w:val="00BC6020"/>
    <w:rsid w:val="00BC7620"/>
    <w:rsid w:val="00BC7B88"/>
    <w:rsid w:val="00BD2021"/>
    <w:rsid w:val="00BD6C6F"/>
    <w:rsid w:val="00BE0194"/>
    <w:rsid w:val="00BE01FF"/>
    <w:rsid w:val="00BE04C4"/>
    <w:rsid w:val="00BE336B"/>
    <w:rsid w:val="00BE3B26"/>
    <w:rsid w:val="00BE512B"/>
    <w:rsid w:val="00BE7047"/>
    <w:rsid w:val="00BF1827"/>
    <w:rsid w:val="00BF410A"/>
    <w:rsid w:val="00BF5098"/>
    <w:rsid w:val="00BF50FC"/>
    <w:rsid w:val="00BF648E"/>
    <w:rsid w:val="00C001A2"/>
    <w:rsid w:val="00C017DC"/>
    <w:rsid w:val="00C0413C"/>
    <w:rsid w:val="00C05359"/>
    <w:rsid w:val="00C1029B"/>
    <w:rsid w:val="00C10977"/>
    <w:rsid w:val="00C11852"/>
    <w:rsid w:val="00C14B66"/>
    <w:rsid w:val="00C15A54"/>
    <w:rsid w:val="00C15EAA"/>
    <w:rsid w:val="00C24434"/>
    <w:rsid w:val="00C24696"/>
    <w:rsid w:val="00C25685"/>
    <w:rsid w:val="00C258E6"/>
    <w:rsid w:val="00C275FE"/>
    <w:rsid w:val="00C30BDE"/>
    <w:rsid w:val="00C30F17"/>
    <w:rsid w:val="00C33A83"/>
    <w:rsid w:val="00C349B8"/>
    <w:rsid w:val="00C42297"/>
    <w:rsid w:val="00C433E4"/>
    <w:rsid w:val="00C45557"/>
    <w:rsid w:val="00C457D7"/>
    <w:rsid w:val="00C466F3"/>
    <w:rsid w:val="00C54461"/>
    <w:rsid w:val="00C55A79"/>
    <w:rsid w:val="00C56517"/>
    <w:rsid w:val="00C612DE"/>
    <w:rsid w:val="00C61713"/>
    <w:rsid w:val="00C61758"/>
    <w:rsid w:val="00C61BC5"/>
    <w:rsid w:val="00C63E17"/>
    <w:rsid w:val="00C71189"/>
    <w:rsid w:val="00C72410"/>
    <w:rsid w:val="00C74547"/>
    <w:rsid w:val="00C75D60"/>
    <w:rsid w:val="00C763FA"/>
    <w:rsid w:val="00C76D05"/>
    <w:rsid w:val="00C77088"/>
    <w:rsid w:val="00C775F3"/>
    <w:rsid w:val="00C80F44"/>
    <w:rsid w:val="00C8125A"/>
    <w:rsid w:val="00C81BB1"/>
    <w:rsid w:val="00C826A6"/>
    <w:rsid w:val="00C83179"/>
    <w:rsid w:val="00C84506"/>
    <w:rsid w:val="00C864B6"/>
    <w:rsid w:val="00C86D3B"/>
    <w:rsid w:val="00C8707E"/>
    <w:rsid w:val="00C92902"/>
    <w:rsid w:val="00C92D18"/>
    <w:rsid w:val="00C9468A"/>
    <w:rsid w:val="00C953C1"/>
    <w:rsid w:val="00CA5C59"/>
    <w:rsid w:val="00CB104F"/>
    <w:rsid w:val="00CB19C2"/>
    <w:rsid w:val="00CB46DA"/>
    <w:rsid w:val="00CB665C"/>
    <w:rsid w:val="00CC3581"/>
    <w:rsid w:val="00CC4AF2"/>
    <w:rsid w:val="00CC727C"/>
    <w:rsid w:val="00CC74B3"/>
    <w:rsid w:val="00CC7B8C"/>
    <w:rsid w:val="00CD1FA8"/>
    <w:rsid w:val="00CD4C45"/>
    <w:rsid w:val="00CD76B8"/>
    <w:rsid w:val="00CD7CCA"/>
    <w:rsid w:val="00CE2728"/>
    <w:rsid w:val="00CE2794"/>
    <w:rsid w:val="00CE33F5"/>
    <w:rsid w:val="00CE4CEB"/>
    <w:rsid w:val="00CE4D1D"/>
    <w:rsid w:val="00CF35C2"/>
    <w:rsid w:val="00CF7391"/>
    <w:rsid w:val="00CF7930"/>
    <w:rsid w:val="00D01F31"/>
    <w:rsid w:val="00D03163"/>
    <w:rsid w:val="00D03E12"/>
    <w:rsid w:val="00D04534"/>
    <w:rsid w:val="00D047D0"/>
    <w:rsid w:val="00D068D7"/>
    <w:rsid w:val="00D07139"/>
    <w:rsid w:val="00D11911"/>
    <w:rsid w:val="00D12076"/>
    <w:rsid w:val="00D13723"/>
    <w:rsid w:val="00D14C12"/>
    <w:rsid w:val="00D21E88"/>
    <w:rsid w:val="00D2285A"/>
    <w:rsid w:val="00D228C1"/>
    <w:rsid w:val="00D23065"/>
    <w:rsid w:val="00D23436"/>
    <w:rsid w:val="00D25ED9"/>
    <w:rsid w:val="00D31D5E"/>
    <w:rsid w:val="00D32CED"/>
    <w:rsid w:val="00D33CDE"/>
    <w:rsid w:val="00D367D2"/>
    <w:rsid w:val="00D36D8D"/>
    <w:rsid w:val="00D4154D"/>
    <w:rsid w:val="00D4237E"/>
    <w:rsid w:val="00D424A7"/>
    <w:rsid w:val="00D42585"/>
    <w:rsid w:val="00D43A99"/>
    <w:rsid w:val="00D45DCD"/>
    <w:rsid w:val="00D4702C"/>
    <w:rsid w:val="00D51965"/>
    <w:rsid w:val="00D52064"/>
    <w:rsid w:val="00D556CB"/>
    <w:rsid w:val="00D5738F"/>
    <w:rsid w:val="00D60095"/>
    <w:rsid w:val="00D60E28"/>
    <w:rsid w:val="00D6204D"/>
    <w:rsid w:val="00D63616"/>
    <w:rsid w:val="00D63B0D"/>
    <w:rsid w:val="00D6501E"/>
    <w:rsid w:val="00D65AE8"/>
    <w:rsid w:val="00D666AF"/>
    <w:rsid w:val="00D67D4F"/>
    <w:rsid w:val="00D70DF1"/>
    <w:rsid w:val="00D72CA2"/>
    <w:rsid w:val="00D740E4"/>
    <w:rsid w:val="00D774E7"/>
    <w:rsid w:val="00D80136"/>
    <w:rsid w:val="00D80FE7"/>
    <w:rsid w:val="00D822A3"/>
    <w:rsid w:val="00D84769"/>
    <w:rsid w:val="00D85737"/>
    <w:rsid w:val="00D867D4"/>
    <w:rsid w:val="00D87429"/>
    <w:rsid w:val="00D9343B"/>
    <w:rsid w:val="00D94D0D"/>
    <w:rsid w:val="00D95052"/>
    <w:rsid w:val="00D954D9"/>
    <w:rsid w:val="00D95F80"/>
    <w:rsid w:val="00D97EF4"/>
    <w:rsid w:val="00DA0AD3"/>
    <w:rsid w:val="00DA26B2"/>
    <w:rsid w:val="00DA2C35"/>
    <w:rsid w:val="00DA3323"/>
    <w:rsid w:val="00DA3FE4"/>
    <w:rsid w:val="00DA4376"/>
    <w:rsid w:val="00DA43F9"/>
    <w:rsid w:val="00DA4420"/>
    <w:rsid w:val="00DA534E"/>
    <w:rsid w:val="00DA58E3"/>
    <w:rsid w:val="00DA6983"/>
    <w:rsid w:val="00DA6F6D"/>
    <w:rsid w:val="00DB1BEA"/>
    <w:rsid w:val="00DB71A7"/>
    <w:rsid w:val="00DB7320"/>
    <w:rsid w:val="00DC2415"/>
    <w:rsid w:val="00DC251F"/>
    <w:rsid w:val="00DC699E"/>
    <w:rsid w:val="00DC7058"/>
    <w:rsid w:val="00DD00F2"/>
    <w:rsid w:val="00DD09F2"/>
    <w:rsid w:val="00DD2F44"/>
    <w:rsid w:val="00DD4444"/>
    <w:rsid w:val="00DD500A"/>
    <w:rsid w:val="00DD73E0"/>
    <w:rsid w:val="00DE1A34"/>
    <w:rsid w:val="00DE1E23"/>
    <w:rsid w:val="00DE2E66"/>
    <w:rsid w:val="00DE32D6"/>
    <w:rsid w:val="00DE3A13"/>
    <w:rsid w:val="00DE42AA"/>
    <w:rsid w:val="00DE513D"/>
    <w:rsid w:val="00DE62C7"/>
    <w:rsid w:val="00DE771A"/>
    <w:rsid w:val="00DF1A55"/>
    <w:rsid w:val="00DF36E2"/>
    <w:rsid w:val="00DF381C"/>
    <w:rsid w:val="00DF443C"/>
    <w:rsid w:val="00DF49CF"/>
    <w:rsid w:val="00E016E3"/>
    <w:rsid w:val="00E03C68"/>
    <w:rsid w:val="00E04387"/>
    <w:rsid w:val="00E055FE"/>
    <w:rsid w:val="00E10F66"/>
    <w:rsid w:val="00E137BB"/>
    <w:rsid w:val="00E13C49"/>
    <w:rsid w:val="00E14406"/>
    <w:rsid w:val="00E14866"/>
    <w:rsid w:val="00E159FD"/>
    <w:rsid w:val="00E16529"/>
    <w:rsid w:val="00E20E24"/>
    <w:rsid w:val="00E23B9D"/>
    <w:rsid w:val="00E253A3"/>
    <w:rsid w:val="00E26BD2"/>
    <w:rsid w:val="00E27F91"/>
    <w:rsid w:val="00E312C1"/>
    <w:rsid w:val="00E32E9F"/>
    <w:rsid w:val="00E341A8"/>
    <w:rsid w:val="00E34AE3"/>
    <w:rsid w:val="00E34D89"/>
    <w:rsid w:val="00E3532B"/>
    <w:rsid w:val="00E35AD0"/>
    <w:rsid w:val="00E4286F"/>
    <w:rsid w:val="00E440BE"/>
    <w:rsid w:val="00E44B71"/>
    <w:rsid w:val="00E44FCB"/>
    <w:rsid w:val="00E45476"/>
    <w:rsid w:val="00E45AEC"/>
    <w:rsid w:val="00E4670B"/>
    <w:rsid w:val="00E467F6"/>
    <w:rsid w:val="00E4702A"/>
    <w:rsid w:val="00E50006"/>
    <w:rsid w:val="00E528A7"/>
    <w:rsid w:val="00E55147"/>
    <w:rsid w:val="00E55F4E"/>
    <w:rsid w:val="00E56E1D"/>
    <w:rsid w:val="00E57310"/>
    <w:rsid w:val="00E6032B"/>
    <w:rsid w:val="00E612FA"/>
    <w:rsid w:val="00E617EA"/>
    <w:rsid w:val="00E62DEA"/>
    <w:rsid w:val="00E635CB"/>
    <w:rsid w:val="00E63CFA"/>
    <w:rsid w:val="00E64664"/>
    <w:rsid w:val="00E671A3"/>
    <w:rsid w:val="00E70FE5"/>
    <w:rsid w:val="00E71153"/>
    <w:rsid w:val="00E723C8"/>
    <w:rsid w:val="00E727D8"/>
    <w:rsid w:val="00E7338C"/>
    <w:rsid w:val="00E73C62"/>
    <w:rsid w:val="00E74530"/>
    <w:rsid w:val="00E758E3"/>
    <w:rsid w:val="00E75B8F"/>
    <w:rsid w:val="00E77196"/>
    <w:rsid w:val="00E77B7E"/>
    <w:rsid w:val="00E80170"/>
    <w:rsid w:val="00E8452A"/>
    <w:rsid w:val="00E87B6E"/>
    <w:rsid w:val="00E926E1"/>
    <w:rsid w:val="00E94023"/>
    <w:rsid w:val="00E95E73"/>
    <w:rsid w:val="00EA1328"/>
    <w:rsid w:val="00EA1934"/>
    <w:rsid w:val="00EA2500"/>
    <w:rsid w:val="00EA3518"/>
    <w:rsid w:val="00EA3CA7"/>
    <w:rsid w:val="00EA7266"/>
    <w:rsid w:val="00EB00D6"/>
    <w:rsid w:val="00EB537F"/>
    <w:rsid w:val="00EB6334"/>
    <w:rsid w:val="00EB676F"/>
    <w:rsid w:val="00EB6B63"/>
    <w:rsid w:val="00EB70FD"/>
    <w:rsid w:val="00EC12C2"/>
    <w:rsid w:val="00EC279F"/>
    <w:rsid w:val="00EC3EDE"/>
    <w:rsid w:val="00EC4798"/>
    <w:rsid w:val="00EC48D2"/>
    <w:rsid w:val="00EC4AC4"/>
    <w:rsid w:val="00ED0E3E"/>
    <w:rsid w:val="00ED1321"/>
    <w:rsid w:val="00ED1589"/>
    <w:rsid w:val="00ED2D68"/>
    <w:rsid w:val="00ED50D6"/>
    <w:rsid w:val="00ED5665"/>
    <w:rsid w:val="00ED63A5"/>
    <w:rsid w:val="00ED71B3"/>
    <w:rsid w:val="00ED7670"/>
    <w:rsid w:val="00EE0BE1"/>
    <w:rsid w:val="00EE356C"/>
    <w:rsid w:val="00EE49A5"/>
    <w:rsid w:val="00EE59F5"/>
    <w:rsid w:val="00EE7314"/>
    <w:rsid w:val="00EF2C0A"/>
    <w:rsid w:val="00EF4EC9"/>
    <w:rsid w:val="00F01869"/>
    <w:rsid w:val="00F027C7"/>
    <w:rsid w:val="00F02F0B"/>
    <w:rsid w:val="00F05FDF"/>
    <w:rsid w:val="00F06DB1"/>
    <w:rsid w:val="00F07331"/>
    <w:rsid w:val="00F122D0"/>
    <w:rsid w:val="00F12FD6"/>
    <w:rsid w:val="00F13658"/>
    <w:rsid w:val="00F13D7B"/>
    <w:rsid w:val="00F147D4"/>
    <w:rsid w:val="00F150E3"/>
    <w:rsid w:val="00F15B35"/>
    <w:rsid w:val="00F177AC"/>
    <w:rsid w:val="00F23564"/>
    <w:rsid w:val="00F242F0"/>
    <w:rsid w:val="00F25546"/>
    <w:rsid w:val="00F30C44"/>
    <w:rsid w:val="00F31062"/>
    <w:rsid w:val="00F32599"/>
    <w:rsid w:val="00F339A1"/>
    <w:rsid w:val="00F3407A"/>
    <w:rsid w:val="00F37116"/>
    <w:rsid w:val="00F403EF"/>
    <w:rsid w:val="00F40E5D"/>
    <w:rsid w:val="00F410B0"/>
    <w:rsid w:val="00F415D5"/>
    <w:rsid w:val="00F4274B"/>
    <w:rsid w:val="00F44F12"/>
    <w:rsid w:val="00F462B5"/>
    <w:rsid w:val="00F46C4E"/>
    <w:rsid w:val="00F46E41"/>
    <w:rsid w:val="00F51709"/>
    <w:rsid w:val="00F51DF1"/>
    <w:rsid w:val="00F52BEB"/>
    <w:rsid w:val="00F54059"/>
    <w:rsid w:val="00F549BF"/>
    <w:rsid w:val="00F550D0"/>
    <w:rsid w:val="00F550E3"/>
    <w:rsid w:val="00F6041D"/>
    <w:rsid w:val="00F627EE"/>
    <w:rsid w:val="00F64251"/>
    <w:rsid w:val="00F67CAA"/>
    <w:rsid w:val="00F70F7C"/>
    <w:rsid w:val="00F712F3"/>
    <w:rsid w:val="00F72474"/>
    <w:rsid w:val="00F72EC9"/>
    <w:rsid w:val="00F743CA"/>
    <w:rsid w:val="00F747C0"/>
    <w:rsid w:val="00F75153"/>
    <w:rsid w:val="00F756A3"/>
    <w:rsid w:val="00F76561"/>
    <w:rsid w:val="00F769B0"/>
    <w:rsid w:val="00F76F08"/>
    <w:rsid w:val="00F84DE6"/>
    <w:rsid w:val="00F84F5A"/>
    <w:rsid w:val="00F857F3"/>
    <w:rsid w:val="00F85859"/>
    <w:rsid w:val="00F85893"/>
    <w:rsid w:val="00F86636"/>
    <w:rsid w:val="00F87BB2"/>
    <w:rsid w:val="00F92DDB"/>
    <w:rsid w:val="00F9341E"/>
    <w:rsid w:val="00F937DF"/>
    <w:rsid w:val="00F94BF9"/>
    <w:rsid w:val="00F94FF3"/>
    <w:rsid w:val="00F95733"/>
    <w:rsid w:val="00FA0099"/>
    <w:rsid w:val="00FA1F8D"/>
    <w:rsid w:val="00FA204A"/>
    <w:rsid w:val="00FA3070"/>
    <w:rsid w:val="00FA317D"/>
    <w:rsid w:val="00FA3479"/>
    <w:rsid w:val="00FA4A0A"/>
    <w:rsid w:val="00FB32AF"/>
    <w:rsid w:val="00FB37B1"/>
    <w:rsid w:val="00FB4A4D"/>
    <w:rsid w:val="00FB76C0"/>
    <w:rsid w:val="00FC2C4F"/>
    <w:rsid w:val="00FC66AA"/>
    <w:rsid w:val="00FC78B7"/>
    <w:rsid w:val="00FC7FC1"/>
    <w:rsid w:val="00FD1988"/>
    <w:rsid w:val="00FD47D0"/>
    <w:rsid w:val="00FD47D7"/>
    <w:rsid w:val="00FD5B1B"/>
    <w:rsid w:val="00FD5FFB"/>
    <w:rsid w:val="00FD7C03"/>
    <w:rsid w:val="00FE0715"/>
    <w:rsid w:val="00FE1889"/>
    <w:rsid w:val="00FE1978"/>
    <w:rsid w:val="00FE2366"/>
    <w:rsid w:val="00FE294D"/>
    <w:rsid w:val="00FE29F1"/>
    <w:rsid w:val="00FE37DB"/>
    <w:rsid w:val="00FE55AC"/>
    <w:rsid w:val="00FE5ADC"/>
    <w:rsid w:val="00FE7BDE"/>
    <w:rsid w:val="00FF2394"/>
    <w:rsid w:val="00FF3BDA"/>
    <w:rsid w:val="00FF75C8"/>
    <w:rsid w:val="00FF770C"/>
    <w:rsid w:val="00FF78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993D0"/>
  <w15:docId w15:val="{F4963F97-A1AC-409B-921F-4F17B009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6F1"/>
    <w:pPr>
      <w:tabs>
        <w:tab w:val="left" w:pos="567"/>
      </w:tabs>
      <w:spacing w:line="260" w:lineRule="exact"/>
    </w:pPr>
    <w:rPr>
      <w:rFonts w:ascii="Times New Roman" w:eastAsia="Times New Roman" w:hAnsi="Times New Roman" w:cs="Times New Roman"/>
      <w:snapToGrid w:val="0"/>
      <w:sz w:val="22"/>
      <w:lang w:eastAsia="en-US"/>
    </w:rPr>
  </w:style>
  <w:style w:type="paragraph" w:styleId="Antrat1">
    <w:name w:val="heading 1"/>
    <w:basedOn w:val="prastasis"/>
    <w:next w:val="prastasis"/>
    <w:link w:val="Antrat1Diagrama"/>
    <w:uiPriority w:val="99"/>
    <w:qFormat/>
    <w:rsid w:val="001856F1"/>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1856F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1856F1"/>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1856F1"/>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1856F1"/>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1856F1"/>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1856F1"/>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1856F1"/>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1856F1"/>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1856F1"/>
    <w:rPr>
      <w:rFonts w:ascii="Times New Roman" w:eastAsia="SimSun" w:hAnsi="Times New Roman" w:cs="Times New Roman"/>
      <w:b/>
      <w:caps/>
      <w:sz w:val="26"/>
      <w:szCs w:val="20"/>
    </w:rPr>
  </w:style>
  <w:style w:type="character" w:customStyle="1" w:styleId="Antrat2Diagrama">
    <w:name w:val="Antraštė 2 Diagrama"/>
    <w:link w:val="Antrat2"/>
    <w:uiPriority w:val="99"/>
    <w:rsid w:val="001856F1"/>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1856F1"/>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1856F1"/>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1856F1"/>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1856F1"/>
    <w:rPr>
      <w:rFonts w:ascii="Times New Roman" w:eastAsia="SimSun" w:hAnsi="Times New Roman" w:cs="Times New Roman"/>
      <w:i/>
      <w:szCs w:val="20"/>
      <w:lang w:val="en-GB"/>
    </w:rPr>
  </w:style>
  <w:style w:type="character" w:customStyle="1" w:styleId="Antrat7Diagrama">
    <w:name w:val="Antraštė 7 Diagrama"/>
    <w:link w:val="Antrat7"/>
    <w:uiPriority w:val="99"/>
    <w:rsid w:val="001856F1"/>
    <w:rPr>
      <w:rFonts w:ascii="Times New Roman" w:eastAsia="SimSun" w:hAnsi="Times New Roman" w:cs="Times New Roman"/>
      <w:i/>
      <w:szCs w:val="20"/>
      <w:lang w:val="en-GB"/>
    </w:rPr>
  </w:style>
  <w:style w:type="character" w:customStyle="1" w:styleId="Antrat8Diagrama">
    <w:name w:val="Antraštė 8 Diagrama"/>
    <w:link w:val="Antrat8"/>
    <w:uiPriority w:val="99"/>
    <w:rsid w:val="001856F1"/>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1856F1"/>
    <w:rPr>
      <w:rFonts w:ascii="Times New Roman" w:eastAsia="SimSun" w:hAnsi="Times New Roman" w:cs="Times New Roman"/>
      <w:b/>
      <w:i/>
      <w:szCs w:val="20"/>
      <w:lang w:val="en-GB"/>
    </w:rPr>
  </w:style>
  <w:style w:type="paragraph" w:styleId="Porat">
    <w:name w:val="footer"/>
    <w:basedOn w:val="prastasis"/>
    <w:link w:val="PoratDiagrama"/>
    <w:uiPriority w:val="99"/>
    <w:rsid w:val="001856F1"/>
    <w:pPr>
      <w:tabs>
        <w:tab w:val="center" w:pos="4536"/>
        <w:tab w:val="right" w:pos="8306"/>
      </w:tabs>
    </w:pPr>
  </w:style>
  <w:style w:type="character" w:customStyle="1" w:styleId="PoratDiagrama">
    <w:name w:val="Poraštė Diagrama"/>
    <w:link w:val="Porat"/>
    <w:uiPriority w:val="99"/>
    <w:rsid w:val="001856F1"/>
    <w:rPr>
      <w:rFonts w:ascii="Times New Roman" w:eastAsia="Times New Roman" w:hAnsi="Times New Roman" w:cs="Times New Roman"/>
      <w:snapToGrid w:val="0"/>
      <w:szCs w:val="20"/>
      <w:lang w:val="en-GB"/>
    </w:rPr>
  </w:style>
  <w:style w:type="character" w:customStyle="1" w:styleId="HeaderChar">
    <w:name w:val="Header Char"/>
    <w:rsid w:val="001856F1"/>
    <w:rPr>
      <w:snapToGrid w:val="0"/>
      <w:sz w:val="22"/>
      <w:lang w:val="en-GB" w:eastAsia="en-US"/>
    </w:rPr>
  </w:style>
  <w:style w:type="character" w:styleId="Puslapionumeris">
    <w:name w:val="page number"/>
    <w:uiPriority w:val="99"/>
    <w:rsid w:val="001856F1"/>
    <w:rPr>
      <w:rFonts w:cs="Times New Roman"/>
    </w:rPr>
  </w:style>
  <w:style w:type="character" w:styleId="Hipersaitas">
    <w:name w:val="Hyperlink"/>
    <w:uiPriority w:val="99"/>
    <w:rsid w:val="001856F1"/>
    <w:rPr>
      <w:color w:val="0000FF"/>
      <w:u w:val="single"/>
    </w:rPr>
  </w:style>
  <w:style w:type="paragraph" w:customStyle="1" w:styleId="BodytextAgency">
    <w:name w:val="Body text (Agency)"/>
    <w:basedOn w:val="prastasis"/>
    <w:link w:val="BodytextAgencyChar"/>
    <w:qFormat/>
    <w:rsid w:val="001856F1"/>
    <w:pPr>
      <w:tabs>
        <w:tab w:val="clear" w:pos="567"/>
      </w:tabs>
      <w:spacing w:after="140" w:line="280" w:lineRule="atLeast"/>
    </w:pPr>
    <w:rPr>
      <w:rFonts w:ascii="Verdana" w:hAnsi="Verdana"/>
      <w:sz w:val="18"/>
    </w:rPr>
  </w:style>
  <w:style w:type="character" w:customStyle="1" w:styleId="BodytextAgencyChar">
    <w:name w:val="Body text (Agency) Char"/>
    <w:link w:val="BodytextAgency"/>
    <w:locked/>
    <w:rsid w:val="001856F1"/>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1856F1"/>
    <w:rPr>
      <w:rFonts w:ascii="Verdana" w:eastAsia="Times New Roman" w:hAnsi="Verdana" w:cs="Times New Roman"/>
      <w:snapToGrid w:val="0"/>
      <w:sz w:val="18"/>
      <w:szCs w:val="22"/>
      <w:lang w:val="en-GB"/>
    </w:rPr>
  </w:style>
  <w:style w:type="character" w:customStyle="1" w:styleId="NormalAgencyChar">
    <w:name w:val="Normal (Agency) Char"/>
    <w:link w:val="NormalAgency"/>
    <w:uiPriority w:val="99"/>
    <w:locked/>
    <w:rsid w:val="001856F1"/>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1856F1"/>
    <w:pPr>
      <w:tabs>
        <w:tab w:val="clear" w:pos="567"/>
      </w:tabs>
      <w:spacing w:line="280" w:lineRule="exact"/>
    </w:pPr>
    <w:rPr>
      <w:rFonts w:ascii="Verdana" w:hAnsi="Verdana"/>
      <w:sz w:val="18"/>
    </w:rPr>
  </w:style>
  <w:style w:type="character" w:customStyle="1" w:styleId="tw4winError">
    <w:name w:val="tw4winError"/>
    <w:uiPriority w:val="99"/>
    <w:rsid w:val="001856F1"/>
    <w:rPr>
      <w:rFonts w:ascii="Courier New" w:hAnsi="Courier New"/>
      <w:color w:val="00FF00"/>
      <w:sz w:val="40"/>
    </w:rPr>
  </w:style>
  <w:style w:type="character" w:customStyle="1" w:styleId="tw4winTerm">
    <w:name w:val="tw4winTerm"/>
    <w:uiPriority w:val="99"/>
    <w:rsid w:val="001856F1"/>
    <w:rPr>
      <w:color w:val="0000FF"/>
    </w:rPr>
  </w:style>
  <w:style w:type="character" w:customStyle="1" w:styleId="tw4winPopup">
    <w:name w:val="tw4winPopup"/>
    <w:uiPriority w:val="99"/>
    <w:rsid w:val="001856F1"/>
    <w:rPr>
      <w:rFonts w:ascii="Courier New" w:hAnsi="Courier New"/>
      <w:noProof/>
      <w:color w:val="008000"/>
    </w:rPr>
  </w:style>
  <w:style w:type="character" w:customStyle="1" w:styleId="tw4winJump">
    <w:name w:val="tw4winJump"/>
    <w:uiPriority w:val="99"/>
    <w:rsid w:val="001856F1"/>
    <w:rPr>
      <w:rFonts w:ascii="Courier New" w:hAnsi="Courier New"/>
      <w:noProof/>
      <w:color w:val="008080"/>
    </w:rPr>
  </w:style>
  <w:style w:type="character" w:customStyle="1" w:styleId="tw4winExternal">
    <w:name w:val="tw4winExternal"/>
    <w:uiPriority w:val="99"/>
    <w:rsid w:val="001856F1"/>
    <w:rPr>
      <w:rFonts w:ascii="Courier New" w:hAnsi="Courier New"/>
      <w:noProof/>
      <w:color w:val="808080"/>
    </w:rPr>
  </w:style>
  <w:style w:type="character" w:customStyle="1" w:styleId="tw4winInternal">
    <w:name w:val="tw4winInternal"/>
    <w:uiPriority w:val="99"/>
    <w:rsid w:val="001856F1"/>
    <w:rPr>
      <w:rFonts w:ascii="Courier New" w:hAnsi="Courier New"/>
      <w:noProof/>
      <w:color w:val="FF0000"/>
    </w:rPr>
  </w:style>
  <w:style w:type="character" w:customStyle="1" w:styleId="DONOTTRANSLATE">
    <w:name w:val="DO_NOT_TRANSLATE"/>
    <w:uiPriority w:val="99"/>
    <w:rsid w:val="001856F1"/>
    <w:rPr>
      <w:rFonts w:ascii="Courier New" w:hAnsi="Courier New"/>
      <w:noProof/>
      <w:color w:val="800000"/>
    </w:rPr>
  </w:style>
  <w:style w:type="paragraph" w:styleId="Debesliotekstas">
    <w:name w:val="Balloon Text"/>
    <w:basedOn w:val="prastasis"/>
    <w:link w:val="DebesliotekstasDiagrama"/>
    <w:uiPriority w:val="99"/>
    <w:rsid w:val="001856F1"/>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1856F1"/>
    <w:rPr>
      <w:rFonts w:ascii="Tahoma" w:eastAsia="Times New Roman" w:hAnsi="Tahoma" w:cs="Times New Roman"/>
      <w:snapToGrid w:val="0"/>
      <w:sz w:val="16"/>
      <w:szCs w:val="16"/>
      <w:lang w:val="en-GB"/>
    </w:rPr>
  </w:style>
  <w:style w:type="character" w:styleId="Komentaronuoroda">
    <w:name w:val="annotation reference"/>
    <w:uiPriority w:val="99"/>
    <w:rsid w:val="001856F1"/>
    <w:rPr>
      <w:sz w:val="16"/>
      <w:szCs w:val="16"/>
    </w:rPr>
  </w:style>
  <w:style w:type="paragraph" w:styleId="Komentarotekstas">
    <w:name w:val="annotation text"/>
    <w:basedOn w:val="prastasis"/>
    <w:link w:val="KomentarotekstasDiagrama"/>
    <w:uiPriority w:val="99"/>
    <w:rsid w:val="001856F1"/>
    <w:rPr>
      <w:sz w:val="20"/>
    </w:rPr>
  </w:style>
  <w:style w:type="character" w:customStyle="1" w:styleId="KomentarotekstasDiagrama">
    <w:name w:val="Komentaro tekstas Diagrama"/>
    <w:link w:val="Komentarotekstas"/>
    <w:uiPriority w:val="99"/>
    <w:rsid w:val="001856F1"/>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1856F1"/>
    <w:rPr>
      <w:b/>
      <w:bCs/>
    </w:rPr>
  </w:style>
  <w:style w:type="character" w:customStyle="1" w:styleId="KomentarotemaDiagrama">
    <w:name w:val="Komentaro tema Diagrama"/>
    <w:link w:val="Komentarotema"/>
    <w:uiPriority w:val="99"/>
    <w:rsid w:val="001856F1"/>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1856F1"/>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1856F1"/>
    <w:rPr>
      <w:rFonts w:ascii="Courier New" w:hAnsi="Courier New"/>
      <w:vanish/>
      <w:color w:val="800080"/>
      <w:sz w:val="24"/>
      <w:vertAlign w:val="subscript"/>
    </w:rPr>
  </w:style>
  <w:style w:type="paragraph" w:styleId="Antrats">
    <w:name w:val="header"/>
    <w:basedOn w:val="prastasis"/>
    <w:link w:val="AntratsDiagrama"/>
    <w:uiPriority w:val="99"/>
    <w:rsid w:val="001856F1"/>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1856F1"/>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1856F1"/>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1856F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856F1"/>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1856F1"/>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856F1"/>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1856F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856F1"/>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1856F1"/>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856F1"/>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1856F1"/>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1856F1"/>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1856F1"/>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856F1"/>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1856F1"/>
    <w:pPr>
      <w:tabs>
        <w:tab w:val="clear" w:pos="720"/>
        <w:tab w:val="num" w:pos="360"/>
      </w:tabs>
      <w:ind w:left="709" w:hanging="425"/>
    </w:pPr>
    <w:rPr>
      <w:sz w:val="22"/>
    </w:rPr>
  </w:style>
  <w:style w:type="paragraph" w:customStyle="1" w:styleId="AHeader3">
    <w:name w:val="AHeader 3"/>
    <w:basedOn w:val="AHeader2"/>
    <w:uiPriority w:val="99"/>
    <w:rsid w:val="001856F1"/>
    <w:pPr>
      <w:ind w:left="1276" w:hanging="567"/>
    </w:pPr>
  </w:style>
  <w:style w:type="paragraph" w:customStyle="1" w:styleId="AHeader2abc">
    <w:name w:val="AHeader 2 abc"/>
    <w:basedOn w:val="AHeader3"/>
    <w:uiPriority w:val="99"/>
    <w:rsid w:val="001856F1"/>
    <w:pPr>
      <w:jc w:val="both"/>
    </w:pPr>
    <w:rPr>
      <w:b w:val="0"/>
      <w:bCs w:val="0"/>
    </w:rPr>
  </w:style>
  <w:style w:type="paragraph" w:customStyle="1" w:styleId="AHeader3abc">
    <w:name w:val="AHeader 3 abc"/>
    <w:basedOn w:val="AHeader2abc"/>
    <w:uiPriority w:val="99"/>
    <w:rsid w:val="001856F1"/>
    <w:pPr>
      <w:ind w:left="1701" w:hanging="425"/>
    </w:pPr>
  </w:style>
  <w:style w:type="paragraph" w:styleId="Pagrindiniotekstotrauka3">
    <w:name w:val="Body Text Indent 3"/>
    <w:basedOn w:val="prastasis"/>
    <w:link w:val="Pagrindiniotekstotrauka3Diagrama"/>
    <w:uiPriority w:val="99"/>
    <w:rsid w:val="001856F1"/>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1856F1"/>
    <w:rPr>
      <w:rFonts w:ascii="Times New Roman" w:eastAsia="SimSun" w:hAnsi="Times New Roman" w:cs="Times New Roman"/>
      <w:szCs w:val="21"/>
      <w:lang w:val="en-GB"/>
    </w:rPr>
  </w:style>
  <w:style w:type="character" w:styleId="Perirtashipersaitas">
    <w:name w:val="FollowedHyperlink"/>
    <w:uiPriority w:val="99"/>
    <w:rsid w:val="001856F1"/>
    <w:rPr>
      <w:rFonts w:cs="Times New Roman"/>
      <w:color w:val="800080"/>
      <w:u w:val="single"/>
    </w:rPr>
  </w:style>
  <w:style w:type="character" w:styleId="Grietas">
    <w:name w:val="Strong"/>
    <w:uiPriority w:val="22"/>
    <w:qFormat/>
    <w:rsid w:val="001856F1"/>
    <w:rPr>
      <w:rFonts w:cs="Times New Roman"/>
      <w:b/>
      <w:bCs/>
    </w:rPr>
  </w:style>
  <w:style w:type="paragraph" w:customStyle="1" w:styleId="TableheadingrowsAgency">
    <w:name w:val="Table heading rows (Agency)"/>
    <w:basedOn w:val="BodytextAgency"/>
    <w:uiPriority w:val="99"/>
    <w:rsid w:val="001856F1"/>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1856F1"/>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1856F1"/>
    <w:rPr>
      <w:rFonts w:ascii="Courier New" w:eastAsia="SimSun" w:hAnsi="Courier New" w:cs="Times New Roman"/>
      <w:sz w:val="20"/>
      <w:szCs w:val="20"/>
    </w:rPr>
  </w:style>
  <w:style w:type="paragraph" w:customStyle="1" w:styleId="Default">
    <w:name w:val="Default"/>
    <w:rsid w:val="001856F1"/>
    <w:pPr>
      <w:autoSpaceDE w:val="0"/>
      <w:autoSpaceDN w:val="0"/>
      <w:adjustRightInd w:val="0"/>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1856F1"/>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1856F1"/>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1856F1"/>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1856F1"/>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1856F1"/>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1856F1"/>
    <w:rPr>
      <w:rFonts w:ascii="Times New Roman" w:eastAsia="SimSun" w:hAnsi="Times New Roman" w:cs="Times New Roman"/>
      <w:noProof/>
      <w:sz w:val="20"/>
      <w:szCs w:val="20"/>
    </w:rPr>
  </w:style>
  <w:style w:type="character" w:customStyle="1" w:styleId="CharChar12">
    <w:name w:val="Char Char12"/>
    <w:locked/>
    <w:rsid w:val="001856F1"/>
    <w:rPr>
      <w:snapToGrid w:val="0"/>
      <w:lang w:val="en-GB" w:eastAsia="en-US" w:bidi="ar-SA"/>
    </w:rPr>
  </w:style>
  <w:style w:type="table" w:styleId="Lentelstinklelis">
    <w:name w:val="Table Grid"/>
    <w:basedOn w:val="prastojilentel"/>
    <w:uiPriority w:val="59"/>
    <w:rsid w:val="001856F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1856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1856F1"/>
    <w:rPr>
      <w:shd w:val="clear" w:color="auto" w:fill="FFFFFF"/>
    </w:rPr>
  </w:style>
  <w:style w:type="paragraph" w:customStyle="1" w:styleId="Bodytext20">
    <w:name w:val="Body text (2)"/>
    <w:basedOn w:val="prastasis"/>
    <w:link w:val="Bodytext2"/>
    <w:rsid w:val="001856F1"/>
    <w:pPr>
      <w:widowControl w:val="0"/>
      <w:shd w:val="clear" w:color="auto" w:fill="FFFFFF"/>
      <w:tabs>
        <w:tab w:val="clear" w:pos="567"/>
      </w:tabs>
      <w:spacing w:after="480" w:line="259" w:lineRule="exact"/>
      <w:ind w:hanging="600"/>
      <w:jc w:val="both"/>
    </w:pPr>
    <w:rPr>
      <w:rFonts w:ascii="Calibri" w:eastAsia="Calibri" w:hAnsi="Calibri" w:cs="Arial"/>
      <w:snapToGrid/>
      <w:szCs w:val="22"/>
      <w:lang w:val="en-US"/>
    </w:rPr>
  </w:style>
  <w:style w:type="character" w:customStyle="1" w:styleId="Bodytext2Exact">
    <w:name w:val="Body text (2) Exact"/>
    <w:rsid w:val="001856F1"/>
    <w:rPr>
      <w:rFonts w:ascii="Times New Roman" w:eastAsia="Times New Roman" w:hAnsi="Times New Roman" w:cs="Times New Roman"/>
      <w:b w:val="0"/>
      <w:bCs w:val="0"/>
      <w:i w:val="0"/>
      <w:iCs w:val="0"/>
      <w:smallCaps w:val="0"/>
      <w:strike w:val="0"/>
      <w:sz w:val="22"/>
      <w:szCs w:val="22"/>
      <w:u w:val="none"/>
    </w:rPr>
  </w:style>
  <w:style w:type="paragraph" w:styleId="Sraopastraipa">
    <w:name w:val="List Paragraph"/>
    <w:basedOn w:val="prastasis"/>
    <w:uiPriority w:val="1"/>
    <w:qFormat/>
    <w:rsid w:val="001856F1"/>
    <w:pPr>
      <w:tabs>
        <w:tab w:val="clear" w:pos="567"/>
      </w:tabs>
      <w:spacing w:after="200" w:line="276" w:lineRule="auto"/>
      <w:ind w:left="720"/>
      <w:contextualSpacing/>
    </w:pPr>
    <w:rPr>
      <w:rFonts w:ascii="Calibri" w:eastAsia="Calibri" w:hAnsi="Calibri"/>
      <w:snapToGrid/>
      <w:szCs w:val="22"/>
    </w:rPr>
  </w:style>
  <w:style w:type="table" w:customStyle="1" w:styleId="TablegridAgencyblack">
    <w:name w:val="Table grid (Agency) black"/>
    <w:uiPriority w:val="99"/>
    <w:semiHidden/>
    <w:rsid w:val="008C0D40"/>
    <w:rPr>
      <w:rFonts w:ascii="Verdana" w:eastAsia="SimSun" w:hAnsi="Verdana" w:cs="Times New Roman"/>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Betarp">
    <w:name w:val="No Spacing"/>
    <w:uiPriority w:val="1"/>
    <w:qFormat/>
    <w:rsid w:val="009238EE"/>
    <w:pPr>
      <w:widowControl w:val="0"/>
      <w:autoSpaceDE w:val="0"/>
      <w:autoSpaceDN w:val="0"/>
      <w:adjustRightInd w:val="0"/>
    </w:pPr>
    <w:rPr>
      <w:rFonts w:ascii="Times New Roman" w:eastAsia="Times New Roman" w:hAnsi="Times New Roman" w:cs="Times New Roman"/>
      <w:sz w:val="22"/>
      <w:szCs w:val="22"/>
    </w:rPr>
  </w:style>
  <w:style w:type="paragraph" w:styleId="Pataisymai">
    <w:name w:val="Revision"/>
    <w:hidden/>
    <w:uiPriority w:val="99"/>
    <w:semiHidden/>
    <w:rsid w:val="000D7125"/>
    <w:rPr>
      <w:rFonts w:ascii="Times New Roman" w:eastAsia="Times New Roman" w:hAnsi="Times New Roman" w:cs="Times New Roman"/>
      <w:snapToGrid w:val="0"/>
      <w:sz w:val="22"/>
      <w:lang w:val="en-GB" w:eastAsia="en-US"/>
    </w:rPr>
  </w:style>
  <w:style w:type="character" w:customStyle="1" w:styleId="UnresolvedMention1">
    <w:name w:val="Unresolved Mention1"/>
    <w:basedOn w:val="Numatytasispastraiposriftas"/>
    <w:uiPriority w:val="99"/>
    <w:semiHidden/>
    <w:unhideWhenUsed/>
    <w:rsid w:val="00EA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98823">
      <w:bodyDiv w:val="1"/>
      <w:marLeft w:val="0"/>
      <w:marRight w:val="0"/>
      <w:marTop w:val="0"/>
      <w:marBottom w:val="0"/>
      <w:divBdr>
        <w:top w:val="none" w:sz="0" w:space="0" w:color="auto"/>
        <w:left w:val="none" w:sz="0" w:space="0" w:color="auto"/>
        <w:bottom w:val="none" w:sz="0" w:space="0" w:color="auto"/>
        <w:right w:val="none" w:sz="0" w:space="0" w:color="auto"/>
      </w:divBdr>
    </w:div>
    <w:div w:id="599752146">
      <w:bodyDiv w:val="1"/>
      <w:marLeft w:val="0"/>
      <w:marRight w:val="0"/>
      <w:marTop w:val="0"/>
      <w:marBottom w:val="0"/>
      <w:divBdr>
        <w:top w:val="none" w:sz="0" w:space="0" w:color="auto"/>
        <w:left w:val="none" w:sz="0" w:space="0" w:color="auto"/>
        <w:bottom w:val="none" w:sz="0" w:space="0" w:color="auto"/>
        <w:right w:val="none" w:sz="0" w:space="0" w:color="auto"/>
      </w:divBdr>
    </w:div>
    <w:div w:id="767308738">
      <w:bodyDiv w:val="1"/>
      <w:marLeft w:val="0"/>
      <w:marRight w:val="0"/>
      <w:marTop w:val="0"/>
      <w:marBottom w:val="0"/>
      <w:divBdr>
        <w:top w:val="none" w:sz="0" w:space="0" w:color="auto"/>
        <w:left w:val="none" w:sz="0" w:space="0" w:color="auto"/>
        <w:bottom w:val="none" w:sz="0" w:space="0" w:color="auto"/>
        <w:right w:val="none" w:sz="0" w:space="0" w:color="auto"/>
      </w:divBdr>
    </w:div>
    <w:div w:id="1190602760">
      <w:bodyDiv w:val="1"/>
      <w:marLeft w:val="0"/>
      <w:marRight w:val="0"/>
      <w:marTop w:val="0"/>
      <w:marBottom w:val="0"/>
      <w:divBdr>
        <w:top w:val="none" w:sz="0" w:space="0" w:color="auto"/>
        <w:left w:val="none" w:sz="0" w:space="0" w:color="auto"/>
        <w:bottom w:val="none" w:sz="0" w:space="0" w:color="auto"/>
        <w:right w:val="none" w:sz="0" w:space="0" w:color="auto"/>
      </w:divBdr>
    </w:div>
    <w:div w:id="1261572335">
      <w:bodyDiv w:val="1"/>
      <w:marLeft w:val="0"/>
      <w:marRight w:val="0"/>
      <w:marTop w:val="0"/>
      <w:marBottom w:val="0"/>
      <w:divBdr>
        <w:top w:val="none" w:sz="0" w:space="0" w:color="auto"/>
        <w:left w:val="none" w:sz="0" w:space="0" w:color="auto"/>
        <w:bottom w:val="none" w:sz="0" w:space="0" w:color="auto"/>
        <w:right w:val="none" w:sz="0" w:space="0" w:color="auto"/>
      </w:divBdr>
    </w:div>
    <w:div w:id="1416635522">
      <w:bodyDiv w:val="1"/>
      <w:marLeft w:val="0"/>
      <w:marRight w:val="0"/>
      <w:marTop w:val="0"/>
      <w:marBottom w:val="0"/>
      <w:divBdr>
        <w:top w:val="none" w:sz="0" w:space="0" w:color="auto"/>
        <w:left w:val="none" w:sz="0" w:space="0" w:color="auto"/>
        <w:bottom w:val="none" w:sz="0" w:space="0" w:color="auto"/>
        <w:right w:val="none" w:sz="0" w:space="0" w:color="auto"/>
      </w:divBdr>
    </w:div>
    <w:div w:id="1453134806">
      <w:bodyDiv w:val="1"/>
      <w:marLeft w:val="0"/>
      <w:marRight w:val="0"/>
      <w:marTop w:val="0"/>
      <w:marBottom w:val="0"/>
      <w:divBdr>
        <w:top w:val="none" w:sz="0" w:space="0" w:color="auto"/>
        <w:left w:val="none" w:sz="0" w:space="0" w:color="auto"/>
        <w:bottom w:val="none" w:sz="0" w:space="0" w:color="auto"/>
        <w:right w:val="none" w:sz="0" w:space="0" w:color="auto"/>
      </w:divBdr>
    </w:div>
    <w:div w:id="1527331155">
      <w:bodyDiv w:val="1"/>
      <w:marLeft w:val="0"/>
      <w:marRight w:val="0"/>
      <w:marTop w:val="0"/>
      <w:marBottom w:val="0"/>
      <w:divBdr>
        <w:top w:val="none" w:sz="0" w:space="0" w:color="auto"/>
        <w:left w:val="none" w:sz="0" w:space="0" w:color="auto"/>
        <w:bottom w:val="none" w:sz="0" w:space="0" w:color="auto"/>
        <w:right w:val="none" w:sz="0" w:space="0" w:color="auto"/>
      </w:divBdr>
    </w:div>
    <w:div w:id="2120487766">
      <w:bodyDiv w:val="1"/>
      <w:marLeft w:val="0"/>
      <w:marRight w:val="0"/>
      <w:marTop w:val="0"/>
      <w:marBottom w:val="0"/>
      <w:divBdr>
        <w:top w:val="none" w:sz="0" w:space="0" w:color="auto"/>
        <w:left w:val="none" w:sz="0" w:space="0" w:color="auto"/>
        <w:bottom w:val="none" w:sz="0" w:space="0" w:color="auto"/>
        <w:right w:val="none" w:sz="0" w:space="0" w:color="auto"/>
      </w:divBdr>
    </w:div>
    <w:div w:id="212573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429E8-9D2D-487C-8D16-5218A584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24343</Words>
  <Characters>13877</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38144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 B</dc:creator>
  <cp:lastModifiedBy>Birutė Valkauskaitė</cp:lastModifiedBy>
  <cp:revision>2</cp:revision>
  <dcterms:created xsi:type="dcterms:W3CDTF">2025-05-22T04:48:00Z</dcterms:created>
  <dcterms:modified xsi:type="dcterms:W3CDTF">2025-05-22T04:48:00Z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2021-05-18T07:43:01Z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9bbb33c8-4d9e-48ab-abec-3c5eaee1ccb6</vt:lpwstr>
  </property>
  <property fmtid="{D5CDD505-2E9C-101B-9397-08002B2CF9AE}" pid="8" name="MSIP_Label_4929bff8-5b33-42aa-95d2-28f72e792cb0_ContentBits">
    <vt:lpwstr>0</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6th edition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http://www.zotero.org/styles/harvard1</vt:lpwstr>
  </property>
  <property fmtid="{D5CDD505-2E9C-101B-9397-08002B2CF9AE}" pid="18" name="Mendeley Recent Style Name 4_1">
    <vt:lpwstr>Harvard reference format 1 (deprecated)</vt:lpwstr>
  </property>
  <property fmtid="{D5CDD505-2E9C-101B-9397-08002B2CF9AE}" pid="19" name="Mendeley Recent Style Id 5_1">
    <vt:lpwstr>http://www.zotero.org/styles/modern-humanities-research-association</vt:lpwstr>
  </property>
  <property fmtid="{D5CDD505-2E9C-101B-9397-08002B2CF9AE}" pid="20" name="Mendeley Recent Style Name 5_1">
    <vt:lpwstr>Modern Humanities Research Association 3rd edition (note with bibliography)</vt:lpwstr>
  </property>
  <property fmtid="{D5CDD505-2E9C-101B-9397-08002B2CF9AE}" pid="21" name="Mendeley Recent Style Id 6_1">
    <vt:lpwstr>http://www.zotero.org/styles/nature</vt:lpwstr>
  </property>
  <property fmtid="{D5CDD505-2E9C-101B-9397-08002B2CF9AE}" pid="22" name="Mendeley Recent Style Name 6_1">
    <vt:lpwstr>Nature</vt:lpwstr>
  </property>
  <property fmtid="{D5CDD505-2E9C-101B-9397-08002B2CF9AE}" pid="23" name="Mendeley Recent Style Id 7_1">
    <vt:lpwstr>http://www.zotero.org/styles/plos-one</vt:lpwstr>
  </property>
  <property fmtid="{D5CDD505-2E9C-101B-9397-08002B2CF9AE}" pid="24" name="Mendeley Recent Style Name 7_1">
    <vt:lpwstr>PLOS ONE</vt:lpwstr>
  </property>
  <property fmtid="{D5CDD505-2E9C-101B-9397-08002B2CF9AE}" pid="25" name="Mendeley Recent Style Id 8_1">
    <vt:lpwstr>http://www.zotero.org/styles/taylor-and-francis-acs</vt:lpwstr>
  </property>
  <property fmtid="{D5CDD505-2E9C-101B-9397-08002B2CF9AE}" pid="26" name="Mendeley Recent Style Name 8_1">
    <vt:lpwstr>Taylor &amp; Francis - American Chemical Society</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