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0DAE" w14:textId="77777777" w:rsidR="001856F1" w:rsidRPr="001452F8" w:rsidRDefault="001856F1" w:rsidP="001856F1">
      <w:pPr>
        <w:spacing w:line="240" w:lineRule="auto"/>
        <w:outlineLvl w:val="0"/>
        <w:rPr>
          <w:b/>
        </w:rPr>
      </w:pPr>
    </w:p>
    <w:p w14:paraId="2F029FC2" w14:textId="77777777" w:rsidR="001856F1" w:rsidRPr="002C1C83" w:rsidRDefault="001856F1" w:rsidP="001856F1">
      <w:pPr>
        <w:spacing w:line="240" w:lineRule="auto"/>
        <w:outlineLvl w:val="0"/>
        <w:rPr>
          <w:b/>
          <w:szCs w:val="22"/>
        </w:rPr>
      </w:pPr>
    </w:p>
    <w:p w14:paraId="12B79D43" w14:textId="77777777" w:rsidR="001856F1" w:rsidRPr="002C1C83" w:rsidRDefault="001856F1" w:rsidP="001856F1">
      <w:pPr>
        <w:spacing w:line="240" w:lineRule="auto"/>
        <w:outlineLvl w:val="0"/>
        <w:rPr>
          <w:b/>
          <w:szCs w:val="22"/>
        </w:rPr>
      </w:pPr>
    </w:p>
    <w:p w14:paraId="2918C744" w14:textId="77777777" w:rsidR="001856F1" w:rsidRPr="002C1C83" w:rsidRDefault="001856F1" w:rsidP="001856F1">
      <w:pPr>
        <w:spacing w:line="240" w:lineRule="auto"/>
        <w:outlineLvl w:val="0"/>
        <w:rPr>
          <w:b/>
          <w:szCs w:val="22"/>
        </w:rPr>
      </w:pPr>
    </w:p>
    <w:p w14:paraId="36A150D3" w14:textId="77777777" w:rsidR="001856F1" w:rsidRPr="002C1C83" w:rsidRDefault="001856F1" w:rsidP="001856F1">
      <w:pPr>
        <w:tabs>
          <w:tab w:val="left" w:pos="-1440"/>
          <w:tab w:val="left" w:pos="-720"/>
        </w:tabs>
        <w:spacing w:line="240" w:lineRule="auto"/>
        <w:rPr>
          <w:b/>
          <w:szCs w:val="22"/>
        </w:rPr>
      </w:pPr>
    </w:p>
    <w:p w14:paraId="65A66F50" w14:textId="77777777" w:rsidR="001856F1" w:rsidRPr="002C1C83" w:rsidRDefault="001856F1" w:rsidP="001856F1">
      <w:pPr>
        <w:tabs>
          <w:tab w:val="left" w:pos="-1440"/>
          <w:tab w:val="left" w:pos="-720"/>
        </w:tabs>
        <w:spacing w:line="240" w:lineRule="auto"/>
        <w:rPr>
          <w:b/>
          <w:szCs w:val="22"/>
        </w:rPr>
      </w:pPr>
    </w:p>
    <w:p w14:paraId="3D0946E6" w14:textId="77777777" w:rsidR="001856F1" w:rsidRPr="002C1C83" w:rsidRDefault="001856F1" w:rsidP="001856F1">
      <w:pPr>
        <w:tabs>
          <w:tab w:val="left" w:pos="-1440"/>
          <w:tab w:val="left" w:pos="-720"/>
        </w:tabs>
        <w:spacing w:line="240" w:lineRule="auto"/>
        <w:rPr>
          <w:b/>
          <w:szCs w:val="22"/>
        </w:rPr>
      </w:pPr>
    </w:p>
    <w:p w14:paraId="27F1C28B" w14:textId="77777777" w:rsidR="001856F1" w:rsidRPr="002C1C83" w:rsidRDefault="001856F1" w:rsidP="001856F1">
      <w:pPr>
        <w:tabs>
          <w:tab w:val="left" w:pos="-1440"/>
          <w:tab w:val="left" w:pos="-720"/>
        </w:tabs>
        <w:spacing w:line="240" w:lineRule="auto"/>
        <w:rPr>
          <w:b/>
          <w:szCs w:val="22"/>
        </w:rPr>
      </w:pPr>
    </w:p>
    <w:p w14:paraId="00C111F0" w14:textId="77777777" w:rsidR="001856F1" w:rsidRPr="002C1C83" w:rsidRDefault="001856F1" w:rsidP="001856F1">
      <w:pPr>
        <w:tabs>
          <w:tab w:val="left" w:pos="-1440"/>
          <w:tab w:val="left" w:pos="-720"/>
        </w:tabs>
        <w:spacing w:line="240" w:lineRule="auto"/>
        <w:rPr>
          <w:b/>
          <w:szCs w:val="22"/>
        </w:rPr>
      </w:pPr>
    </w:p>
    <w:p w14:paraId="09D9C396" w14:textId="77777777" w:rsidR="001856F1" w:rsidRPr="002C1C83" w:rsidRDefault="001856F1" w:rsidP="001856F1">
      <w:pPr>
        <w:tabs>
          <w:tab w:val="left" w:pos="-1440"/>
          <w:tab w:val="left" w:pos="-720"/>
        </w:tabs>
        <w:spacing w:line="240" w:lineRule="auto"/>
        <w:rPr>
          <w:b/>
          <w:szCs w:val="22"/>
        </w:rPr>
      </w:pPr>
    </w:p>
    <w:p w14:paraId="02310918" w14:textId="77777777" w:rsidR="001856F1" w:rsidRPr="002C1C83" w:rsidRDefault="001856F1" w:rsidP="001856F1">
      <w:pPr>
        <w:tabs>
          <w:tab w:val="left" w:pos="-1440"/>
          <w:tab w:val="left" w:pos="-720"/>
        </w:tabs>
        <w:spacing w:line="240" w:lineRule="auto"/>
        <w:rPr>
          <w:b/>
          <w:szCs w:val="22"/>
        </w:rPr>
      </w:pPr>
    </w:p>
    <w:p w14:paraId="2E369428" w14:textId="77777777" w:rsidR="001856F1" w:rsidRPr="002C1C83" w:rsidRDefault="001856F1" w:rsidP="001856F1">
      <w:pPr>
        <w:tabs>
          <w:tab w:val="left" w:pos="-1440"/>
          <w:tab w:val="left" w:pos="-720"/>
        </w:tabs>
        <w:spacing w:line="240" w:lineRule="auto"/>
        <w:rPr>
          <w:b/>
          <w:szCs w:val="22"/>
        </w:rPr>
      </w:pPr>
    </w:p>
    <w:p w14:paraId="7EDE87BA" w14:textId="77777777" w:rsidR="001856F1" w:rsidRPr="002C1C83" w:rsidRDefault="001856F1" w:rsidP="001856F1">
      <w:pPr>
        <w:tabs>
          <w:tab w:val="left" w:pos="-1440"/>
          <w:tab w:val="left" w:pos="-720"/>
        </w:tabs>
        <w:spacing w:line="240" w:lineRule="auto"/>
        <w:rPr>
          <w:b/>
          <w:szCs w:val="22"/>
        </w:rPr>
      </w:pPr>
    </w:p>
    <w:p w14:paraId="3A09E4D1" w14:textId="77777777" w:rsidR="001856F1" w:rsidRPr="002C1C83" w:rsidRDefault="001856F1" w:rsidP="001856F1">
      <w:pPr>
        <w:tabs>
          <w:tab w:val="left" w:pos="-1440"/>
          <w:tab w:val="left" w:pos="-720"/>
        </w:tabs>
        <w:spacing w:line="240" w:lineRule="auto"/>
        <w:rPr>
          <w:b/>
          <w:szCs w:val="22"/>
        </w:rPr>
      </w:pPr>
    </w:p>
    <w:p w14:paraId="289BF9EC" w14:textId="77777777" w:rsidR="001856F1" w:rsidRPr="002C1C83" w:rsidRDefault="001856F1" w:rsidP="001856F1">
      <w:pPr>
        <w:tabs>
          <w:tab w:val="left" w:pos="-1440"/>
          <w:tab w:val="left" w:pos="-720"/>
        </w:tabs>
        <w:spacing w:line="240" w:lineRule="auto"/>
        <w:rPr>
          <w:b/>
          <w:szCs w:val="22"/>
        </w:rPr>
      </w:pPr>
    </w:p>
    <w:p w14:paraId="02CF9DF7" w14:textId="77777777" w:rsidR="001856F1" w:rsidRPr="002C1C83" w:rsidRDefault="001856F1" w:rsidP="001856F1">
      <w:pPr>
        <w:tabs>
          <w:tab w:val="left" w:pos="-1440"/>
          <w:tab w:val="left" w:pos="-720"/>
        </w:tabs>
        <w:spacing w:line="240" w:lineRule="auto"/>
        <w:rPr>
          <w:b/>
          <w:szCs w:val="22"/>
        </w:rPr>
      </w:pPr>
    </w:p>
    <w:p w14:paraId="71EBCE4A" w14:textId="77777777" w:rsidR="001856F1" w:rsidRPr="002C1C83" w:rsidRDefault="001856F1" w:rsidP="001856F1">
      <w:pPr>
        <w:tabs>
          <w:tab w:val="left" w:pos="-1440"/>
          <w:tab w:val="left" w:pos="-720"/>
        </w:tabs>
        <w:spacing w:line="240" w:lineRule="auto"/>
        <w:rPr>
          <w:b/>
          <w:szCs w:val="22"/>
        </w:rPr>
      </w:pPr>
    </w:p>
    <w:p w14:paraId="7E55EA9D" w14:textId="77777777" w:rsidR="00873238" w:rsidRPr="002C1C83" w:rsidRDefault="00873238" w:rsidP="001856F1">
      <w:pPr>
        <w:tabs>
          <w:tab w:val="left" w:pos="-1440"/>
          <w:tab w:val="left" w:pos="-720"/>
        </w:tabs>
        <w:spacing w:line="240" w:lineRule="auto"/>
        <w:rPr>
          <w:b/>
          <w:szCs w:val="22"/>
        </w:rPr>
      </w:pPr>
    </w:p>
    <w:p w14:paraId="41167203" w14:textId="77777777" w:rsidR="001856F1" w:rsidRPr="002C1C83" w:rsidRDefault="001856F1" w:rsidP="001856F1">
      <w:pPr>
        <w:tabs>
          <w:tab w:val="left" w:pos="-1440"/>
          <w:tab w:val="left" w:pos="-720"/>
        </w:tabs>
        <w:spacing w:line="240" w:lineRule="auto"/>
        <w:rPr>
          <w:b/>
          <w:szCs w:val="22"/>
        </w:rPr>
      </w:pPr>
    </w:p>
    <w:p w14:paraId="1520A300" w14:textId="77777777" w:rsidR="001856F1" w:rsidRPr="002C1C83" w:rsidRDefault="001856F1" w:rsidP="001856F1">
      <w:pPr>
        <w:tabs>
          <w:tab w:val="left" w:pos="-1440"/>
          <w:tab w:val="left" w:pos="-720"/>
        </w:tabs>
        <w:spacing w:line="240" w:lineRule="auto"/>
        <w:rPr>
          <w:b/>
          <w:szCs w:val="22"/>
        </w:rPr>
      </w:pPr>
    </w:p>
    <w:p w14:paraId="2019FC89"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1FF9DCD4"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4F996850"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4B43A0D9" w14:textId="77777777" w:rsidR="001856F1" w:rsidRPr="002C1C83" w:rsidRDefault="001856F1" w:rsidP="001856F1">
      <w:pPr>
        <w:pStyle w:val="Antrat2"/>
        <w:spacing w:before="0" w:after="0" w:line="240" w:lineRule="auto"/>
        <w:jc w:val="center"/>
        <w:rPr>
          <w:rFonts w:ascii="Times New Roman" w:hAnsi="Times New Roman"/>
          <w:bCs w:val="0"/>
          <w:i w:val="0"/>
          <w:iCs w:val="0"/>
          <w:sz w:val="22"/>
          <w:szCs w:val="22"/>
        </w:rPr>
      </w:pPr>
      <w:r w:rsidRPr="002C1C83">
        <w:rPr>
          <w:rFonts w:ascii="Times New Roman" w:hAnsi="Times New Roman"/>
          <w:i w:val="0"/>
          <w:sz w:val="22"/>
          <w:szCs w:val="22"/>
        </w:rPr>
        <w:t>I PRIEDAS</w:t>
      </w:r>
    </w:p>
    <w:p w14:paraId="7C7E9239" w14:textId="77777777" w:rsidR="001856F1" w:rsidRPr="002C1C83" w:rsidRDefault="001856F1" w:rsidP="001856F1">
      <w:pPr>
        <w:spacing w:line="240" w:lineRule="auto"/>
        <w:jc w:val="center"/>
        <w:rPr>
          <w:szCs w:val="22"/>
        </w:rPr>
      </w:pPr>
    </w:p>
    <w:p w14:paraId="1EBC9C68" w14:textId="77777777" w:rsidR="001856F1" w:rsidRPr="002C1C83" w:rsidRDefault="001856F1" w:rsidP="001856F1">
      <w:pPr>
        <w:tabs>
          <w:tab w:val="left" w:pos="-1440"/>
          <w:tab w:val="left" w:pos="-720"/>
        </w:tabs>
        <w:spacing w:line="240" w:lineRule="auto"/>
        <w:jc w:val="center"/>
        <w:rPr>
          <w:b/>
          <w:szCs w:val="22"/>
        </w:rPr>
      </w:pPr>
      <w:r w:rsidRPr="002C1C83">
        <w:rPr>
          <w:b/>
          <w:szCs w:val="22"/>
        </w:rPr>
        <w:t>PREPARATO CHARAKTERISTIKŲ SANTRAUKA</w:t>
      </w:r>
    </w:p>
    <w:p w14:paraId="44C8F375" w14:textId="77777777" w:rsidR="001856F1" w:rsidRPr="002C1C83" w:rsidRDefault="001856F1" w:rsidP="00037962">
      <w:pPr>
        <w:pStyle w:val="Antrat3"/>
        <w:spacing w:before="0" w:after="0" w:line="240" w:lineRule="auto"/>
        <w:rPr>
          <w:rFonts w:ascii="Times New Roman" w:hAnsi="Times New Roman"/>
          <w:sz w:val="22"/>
          <w:szCs w:val="22"/>
        </w:rPr>
      </w:pPr>
      <w:r w:rsidRPr="002C1C83">
        <w:rPr>
          <w:szCs w:val="22"/>
          <w:lang w:eastAsia="zh-CN"/>
        </w:rPr>
        <w:br w:type="page"/>
      </w:r>
      <w:r w:rsidRPr="002C1C83">
        <w:rPr>
          <w:rFonts w:ascii="Times New Roman" w:hAnsi="Times New Roman"/>
          <w:sz w:val="22"/>
          <w:szCs w:val="22"/>
        </w:rPr>
        <w:lastRenderedPageBreak/>
        <w:t>1.</w:t>
      </w:r>
      <w:r w:rsidRPr="002C1C83">
        <w:rPr>
          <w:rFonts w:ascii="Times New Roman" w:hAnsi="Times New Roman"/>
          <w:sz w:val="22"/>
          <w:szCs w:val="22"/>
        </w:rPr>
        <w:tab/>
        <w:t>VAISTINIO PREPARATO PAVADINIMAS</w:t>
      </w:r>
    </w:p>
    <w:p w14:paraId="6C30B9C0" w14:textId="77777777" w:rsidR="001856F1" w:rsidRPr="002C1C83" w:rsidRDefault="001856F1" w:rsidP="001856F1">
      <w:pPr>
        <w:spacing w:line="240" w:lineRule="auto"/>
        <w:rPr>
          <w:szCs w:val="22"/>
        </w:rPr>
      </w:pPr>
    </w:p>
    <w:p w14:paraId="2452EA52" w14:textId="77777777" w:rsidR="001856F1" w:rsidRPr="002C1C83" w:rsidRDefault="008A7440" w:rsidP="001856F1">
      <w:pPr>
        <w:spacing w:line="240" w:lineRule="auto"/>
        <w:rPr>
          <w:noProof/>
          <w:szCs w:val="22"/>
        </w:rPr>
      </w:pPr>
      <w:r>
        <w:rPr>
          <w:color w:val="222222"/>
          <w:szCs w:val="22"/>
        </w:rPr>
        <w:t>Fingolimod STADA</w:t>
      </w:r>
      <w:r w:rsidR="001856F1" w:rsidRPr="002C1C83">
        <w:rPr>
          <w:color w:val="222222"/>
          <w:szCs w:val="22"/>
          <w:shd w:val="clear" w:color="auto" w:fill="FFFFFF"/>
        </w:rPr>
        <w:t xml:space="preserve"> 0,5 mg kietosios kapsulės</w:t>
      </w:r>
      <w:r w:rsidR="001856F1" w:rsidRPr="002C1C83">
        <w:rPr>
          <w:noProof/>
          <w:szCs w:val="22"/>
        </w:rPr>
        <w:t xml:space="preserve"> </w:t>
      </w:r>
    </w:p>
    <w:p w14:paraId="1BF4111A" w14:textId="77777777" w:rsidR="001856F1" w:rsidRPr="002C1C83" w:rsidRDefault="001856F1" w:rsidP="001856F1">
      <w:pPr>
        <w:spacing w:line="240" w:lineRule="auto"/>
        <w:rPr>
          <w:szCs w:val="22"/>
        </w:rPr>
      </w:pPr>
    </w:p>
    <w:p w14:paraId="7D40C698" w14:textId="77777777" w:rsidR="001856F1" w:rsidRPr="002C1C83" w:rsidRDefault="001856F1" w:rsidP="001856F1">
      <w:pPr>
        <w:spacing w:line="240" w:lineRule="auto"/>
        <w:rPr>
          <w:szCs w:val="22"/>
        </w:rPr>
      </w:pPr>
    </w:p>
    <w:p w14:paraId="390F9F3E"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KOKYBINĖ IR KIEKYBINĖ SUDĖTIS</w:t>
      </w:r>
    </w:p>
    <w:p w14:paraId="275CE843" w14:textId="77777777" w:rsidR="001856F1" w:rsidRPr="002C1C83" w:rsidRDefault="001856F1" w:rsidP="001856F1">
      <w:pPr>
        <w:spacing w:line="240" w:lineRule="auto"/>
        <w:rPr>
          <w:szCs w:val="22"/>
        </w:rPr>
      </w:pPr>
    </w:p>
    <w:p w14:paraId="32472AE8" w14:textId="77777777" w:rsidR="001856F1" w:rsidRPr="002C1C83" w:rsidRDefault="001856F1" w:rsidP="001856F1">
      <w:pPr>
        <w:spacing w:line="240" w:lineRule="auto"/>
        <w:rPr>
          <w:szCs w:val="22"/>
        </w:rPr>
      </w:pPr>
      <w:r w:rsidRPr="002C1C83">
        <w:rPr>
          <w:szCs w:val="22"/>
        </w:rPr>
        <w:t>Kiekvienoje</w:t>
      </w:r>
      <w:r w:rsidR="00E55147" w:rsidRPr="002C1C83">
        <w:rPr>
          <w:szCs w:val="22"/>
        </w:rPr>
        <w:t xml:space="preserve"> </w:t>
      </w:r>
      <w:r w:rsidRPr="002C1C83">
        <w:rPr>
          <w:szCs w:val="22"/>
        </w:rPr>
        <w:t xml:space="preserve">kapsulėje yra </w:t>
      </w:r>
      <w:r w:rsidR="00F44F12" w:rsidRPr="002C1C83">
        <w:rPr>
          <w:szCs w:val="22"/>
        </w:rPr>
        <w:t>0,5 mg fingolimodo (hidrochlorido pavidalu).</w:t>
      </w:r>
      <w:r w:rsidRPr="002C1C83">
        <w:rPr>
          <w:szCs w:val="22"/>
        </w:rPr>
        <w:t xml:space="preserve"> </w:t>
      </w:r>
    </w:p>
    <w:p w14:paraId="6F45D494" w14:textId="77777777" w:rsidR="001856F1" w:rsidRPr="002C1C83" w:rsidRDefault="001856F1" w:rsidP="001856F1">
      <w:pPr>
        <w:spacing w:line="240" w:lineRule="auto"/>
        <w:rPr>
          <w:noProof/>
          <w:szCs w:val="22"/>
        </w:rPr>
      </w:pPr>
    </w:p>
    <w:p w14:paraId="64F92AD9" w14:textId="77777777" w:rsidR="001856F1" w:rsidRPr="002C1C83" w:rsidRDefault="001856F1" w:rsidP="001856F1">
      <w:pPr>
        <w:spacing w:line="240" w:lineRule="auto"/>
        <w:rPr>
          <w:szCs w:val="22"/>
        </w:rPr>
      </w:pPr>
      <w:r w:rsidRPr="002C1C83">
        <w:rPr>
          <w:noProof/>
          <w:szCs w:val="22"/>
        </w:rPr>
        <w:t>Visos pagalbinės medžiagos išvardytos 6.1 skyriuje.</w:t>
      </w:r>
    </w:p>
    <w:p w14:paraId="45EDB50D" w14:textId="77777777" w:rsidR="001856F1" w:rsidRPr="002C1C83" w:rsidRDefault="001856F1" w:rsidP="001856F1">
      <w:pPr>
        <w:spacing w:line="240" w:lineRule="auto"/>
        <w:rPr>
          <w:szCs w:val="22"/>
        </w:rPr>
      </w:pPr>
    </w:p>
    <w:p w14:paraId="4B4794FB" w14:textId="77777777" w:rsidR="001856F1" w:rsidRPr="002C1C83" w:rsidRDefault="001856F1" w:rsidP="001856F1">
      <w:pPr>
        <w:spacing w:line="240" w:lineRule="auto"/>
        <w:rPr>
          <w:szCs w:val="22"/>
        </w:rPr>
      </w:pPr>
    </w:p>
    <w:p w14:paraId="142B322F"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FARMACINĖ FORMA</w:t>
      </w:r>
    </w:p>
    <w:p w14:paraId="5830F61C" w14:textId="77777777" w:rsidR="001856F1" w:rsidRPr="002C1C83" w:rsidRDefault="001856F1" w:rsidP="001856F1">
      <w:pPr>
        <w:spacing w:line="240" w:lineRule="auto"/>
        <w:rPr>
          <w:szCs w:val="22"/>
        </w:rPr>
      </w:pPr>
    </w:p>
    <w:p w14:paraId="695E837C" w14:textId="77777777" w:rsidR="001856F1" w:rsidRPr="002C1C83" w:rsidRDefault="001856F1" w:rsidP="001856F1">
      <w:pPr>
        <w:spacing w:line="240" w:lineRule="auto"/>
        <w:rPr>
          <w:noProof/>
          <w:szCs w:val="22"/>
        </w:rPr>
      </w:pPr>
      <w:r w:rsidRPr="002C1C83">
        <w:rPr>
          <w:noProof/>
          <w:szCs w:val="22"/>
        </w:rPr>
        <w:t>Kietoji kapsulė.</w:t>
      </w:r>
    </w:p>
    <w:p w14:paraId="69E71ACA" w14:textId="77777777" w:rsidR="001856F1" w:rsidRPr="002C1C83" w:rsidRDefault="001856F1" w:rsidP="001856F1">
      <w:pPr>
        <w:spacing w:line="240" w:lineRule="auto"/>
        <w:rPr>
          <w:noProof/>
          <w:szCs w:val="22"/>
        </w:rPr>
      </w:pPr>
    </w:p>
    <w:p w14:paraId="61FBA30E" w14:textId="77777777" w:rsidR="001856F1" w:rsidRPr="002C1C83" w:rsidRDefault="00A11566" w:rsidP="001856F1">
      <w:pPr>
        <w:spacing w:line="240" w:lineRule="auto"/>
        <w:rPr>
          <w:noProof/>
          <w:szCs w:val="22"/>
        </w:rPr>
      </w:pPr>
      <w:r>
        <w:rPr>
          <w:noProof/>
          <w:szCs w:val="22"/>
        </w:rPr>
        <w:t>Kieta želatin</w:t>
      </w:r>
      <w:r w:rsidR="0068720D">
        <w:rPr>
          <w:noProof/>
          <w:szCs w:val="22"/>
        </w:rPr>
        <w:t>inė</w:t>
      </w:r>
      <w:r w:rsidR="00AA2FEB">
        <w:rPr>
          <w:noProof/>
          <w:szCs w:val="22"/>
        </w:rPr>
        <w:t xml:space="preserve"> k</w:t>
      </w:r>
      <w:r w:rsidR="00F339A1" w:rsidRPr="002C1C83">
        <w:rPr>
          <w:noProof/>
          <w:szCs w:val="22"/>
        </w:rPr>
        <w:t xml:space="preserve">apsulė yra </w:t>
      </w:r>
      <w:r w:rsidR="00500278">
        <w:rPr>
          <w:noProof/>
          <w:szCs w:val="22"/>
        </w:rPr>
        <w:t>13,53</w:t>
      </w:r>
      <w:r w:rsidR="00F339A1" w:rsidRPr="002C1C83">
        <w:rPr>
          <w:noProof/>
          <w:szCs w:val="22"/>
        </w:rPr>
        <w:t> mm dydžio, ją sudaro geltonos spalvos nepermatomas dangtelis ir baltos spalvos nepermatomas korpusas</w:t>
      </w:r>
      <w:r w:rsidR="00983AFD">
        <w:rPr>
          <w:noProof/>
          <w:szCs w:val="22"/>
        </w:rPr>
        <w:t>.</w:t>
      </w:r>
    </w:p>
    <w:p w14:paraId="0DAB2A9A" w14:textId="77777777" w:rsidR="00F339A1" w:rsidRPr="002C1C83" w:rsidRDefault="00F339A1" w:rsidP="001856F1">
      <w:pPr>
        <w:spacing w:line="240" w:lineRule="auto"/>
        <w:rPr>
          <w:noProof/>
          <w:szCs w:val="22"/>
        </w:rPr>
      </w:pPr>
    </w:p>
    <w:p w14:paraId="7A8E199A" w14:textId="77777777" w:rsidR="00F339A1" w:rsidRPr="002C1C83" w:rsidRDefault="00F339A1" w:rsidP="001856F1">
      <w:pPr>
        <w:spacing w:line="240" w:lineRule="auto"/>
        <w:rPr>
          <w:szCs w:val="22"/>
        </w:rPr>
      </w:pPr>
    </w:p>
    <w:p w14:paraId="387929F9"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KLINIKINĖ INFORMACIJA</w:t>
      </w:r>
    </w:p>
    <w:p w14:paraId="1B4C0735" w14:textId="77777777" w:rsidR="001856F1" w:rsidRPr="002C1C83" w:rsidRDefault="001856F1" w:rsidP="001856F1">
      <w:pPr>
        <w:spacing w:line="240" w:lineRule="auto"/>
        <w:rPr>
          <w:szCs w:val="22"/>
        </w:rPr>
      </w:pPr>
    </w:p>
    <w:p w14:paraId="4EBD363F"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4.1</w:t>
      </w:r>
      <w:r w:rsidRPr="002C1C83">
        <w:rPr>
          <w:rFonts w:ascii="Times New Roman" w:hAnsi="Times New Roman"/>
          <w:sz w:val="22"/>
          <w:szCs w:val="22"/>
        </w:rPr>
        <w:tab/>
        <w:t>Terapinės indikacijos</w:t>
      </w:r>
    </w:p>
    <w:p w14:paraId="4BD6FF5B" w14:textId="77777777" w:rsidR="001856F1" w:rsidRPr="002C1C83" w:rsidRDefault="001856F1" w:rsidP="001856F1">
      <w:pPr>
        <w:spacing w:line="240" w:lineRule="auto"/>
        <w:rPr>
          <w:szCs w:val="22"/>
        </w:rPr>
      </w:pPr>
    </w:p>
    <w:p w14:paraId="120F1230" w14:textId="77777777" w:rsidR="001856F1" w:rsidRPr="002C1C83" w:rsidRDefault="00385AA7" w:rsidP="001856F1">
      <w:pPr>
        <w:spacing w:line="240" w:lineRule="auto"/>
        <w:rPr>
          <w:noProof/>
          <w:szCs w:val="22"/>
        </w:rPr>
      </w:pPr>
      <w:r>
        <w:rPr>
          <w:noProof/>
          <w:szCs w:val="22"/>
        </w:rPr>
        <w:t>Fingolimod STADA</w:t>
      </w:r>
      <w:r w:rsidR="001856F1" w:rsidRPr="002C1C83">
        <w:rPr>
          <w:noProof/>
          <w:szCs w:val="22"/>
        </w:rPr>
        <w:t xml:space="preserve"> skir</w:t>
      </w:r>
      <w:r w:rsidR="00A85980" w:rsidRPr="002C1C83">
        <w:rPr>
          <w:noProof/>
          <w:szCs w:val="22"/>
        </w:rPr>
        <w:t>tas</w:t>
      </w:r>
      <w:r w:rsidR="001856F1" w:rsidRPr="002C1C83">
        <w:rPr>
          <w:noProof/>
          <w:szCs w:val="22"/>
        </w:rPr>
        <w:t xml:space="preserve"> kaip ligos eigą modifikuojanti monoterapija itin aktyvios formos recidyvuojančios</w:t>
      </w:r>
      <w:r w:rsidR="00602494">
        <w:rPr>
          <w:noProof/>
          <w:szCs w:val="22"/>
        </w:rPr>
        <w:t xml:space="preserve"> </w:t>
      </w:r>
      <w:r w:rsidR="001856F1" w:rsidRPr="002C1C83">
        <w:rPr>
          <w:noProof/>
          <w:szCs w:val="22"/>
        </w:rPr>
        <w:t xml:space="preserve">remituojančios išsėtinės sklerozės gydymui šioms suaugusių pacientų ir 10 metų bei vyresnių </w:t>
      </w:r>
      <w:r w:rsidR="00EE7314">
        <w:rPr>
          <w:noProof/>
          <w:szCs w:val="22"/>
        </w:rPr>
        <w:t>vaikų</w:t>
      </w:r>
      <w:r w:rsidR="00187AE3">
        <w:rPr>
          <w:noProof/>
          <w:szCs w:val="22"/>
        </w:rPr>
        <w:t xml:space="preserve">, </w:t>
      </w:r>
      <w:r w:rsidR="00F6041D">
        <w:rPr>
          <w:noProof/>
          <w:szCs w:val="22"/>
        </w:rPr>
        <w:t>sveriančių daugiau kaip</w:t>
      </w:r>
      <w:r w:rsidR="00187AE3">
        <w:rPr>
          <w:noProof/>
          <w:szCs w:val="22"/>
        </w:rPr>
        <w:t xml:space="preserve"> 40</w:t>
      </w:r>
      <w:r w:rsidR="00F6041D">
        <w:rPr>
          <w:noProof/>
          <w:szCs w:val="22"/>
        </w:rPr>
        <w:t> </w:t>
      </w:r>
      <w:r w:rsidR="00187AE3">
        <w:rPr>
          <w:noProof/>
          <w:szCs w:val="22"/>
        </w:rPr>
        <w:t>kg,</w:t>
      </w:r>
      <w:r w:rsidR="00EE7314" w:rsidRPr="002C1C83">
        <w:rPr>
          <w:noProof/>
          <w:szCs w:val="22"/>
        </w:rPr>
        <w:t xml:space="preserve"> </w:t>
      </w:r>
      <w:r w:rsidR="00F339A1" w:rsidRPr="002C1C83">
        <w:rPr>
          <w:noProof/>
          <w:szCs w:val="22"/>
        </w:rPr>
        <w:t>pacientų</w:t>
      </w:r>
      <w:r w:rsidR="001856F1" w:rsidRPr="002C1C83">
        <w:rPr>
          <w:noProof/>
          <w:szCs w:val="22"/>
        </w:rPr>
        <w:t xml:space="preserve"> grupėms: </w:t>
      </w:r>
    </w:p>
    <w:p w14:paraId="673983E4" w14:textId="77777777" w:rsidR="001856F1" w:rsidRPr="002F2441" w:rsidRDefault="001856F1" w:rsidP="001856F1">
      <w:pPr>
        <w:numPr>
          <w:ilvl w:val="0"/>
          <w:numId w:val="2"/>
        </w:numPr>
        <w:spacing w:line="240" w:lineRule="auto"/>
        <w:ind w:left="567" w:hanging="567"/>
        <w:rPr>
          <w:noProof/>
          <w:szCs w:val="22"/>
        </w:rPr>
      </w:pPr>
      <w:r w:rsidRPr="002C1C83">
        <w:rPr>
          <w:noProof/>
          <w:szCs w:val="22"/>
        </w:rPr>
        <w:t>itin aktyvia ligos forma sergantiems pacientams, kuriems nepadeda visavertis ir tinkamas gydymo kursas bent vienu ligos eigą modifikuojančiu vaistiniu preparatu (išimt</w:t>
      </w:r>
      <w:r w:rsidR="00F6041D">
        <w:rPr>
          <w:noProof/>
          <w:szCs w:val="22"/>
        </w:rPr>
        <w:t>i</w:t>
      </w:r>
      <w:r w:rsidRPr="002C1C83">
        <w:rPr>
          <w:noProof/>
          <w:szCs w:val="22"/>
        </w:rPr>
        <w:t>s ir informacij</w:t>
      </w:r>
      <w:r w:rsidR="00F6041D">
        <w:rPr>
          <w:noProof/>
          <w:szCs w:val="22"/>
        </w:rPr>
        <w:t>ą</w:t>
      </w:r>
      <w:r w:rsidRPr="002C1C83">
        <w:rPr>
          <w:noProof/>
          <w:szCs w:val="22"/>
        </w:rPr>
        <w:t xml:space="preserve"> apie „išplovimo“ (šalinimo iš organizmo) laikotarpį </w:t>
      </w:r>
      <w:r w:rsidR="00F6041D">
        <w:rPr>
          <w:noProof/>
          <w:szCs w:val="22"/>
        </w:rPr>
        <w:t>žr.</w:t>
      </w:r>
      <w:r w:rsidR="00F6041D" w:rsidRPr="002C1C83">
        <w:rPr>
          <w:noProof/>
          <w:szCs w:val="22"/>
        </w:rPr>
        <w:t xml:space="preserve"> </w:t>
      </w:r>
      <w:r w:rsidRPr="002C1C83">
        <w:rPr>
          <w:noProof/>
          <w:szCs w:val="22"/>
        </w:rPr>
        <w:t xml:space="preserve">4.4 ir 5.1 skyriuose); </w:t>
      </w:r>
    </w:p>
    <w:p w14:paraId="2485B478" w14:textId="77777777" w:rsidR="001856F1" w:rsidRPr="002C1C83" w:rsidRDefault="001856F1" w:rsidP="001856F1">
      <w:pPr>
        <w:numPr>
          <w:ilvl w:val="0"/>
          <w:numId w:val="2"/>
        </w:numPr>
        <w:spacing w:line="240" w:lineRule="auto"/>
        <w:ind w:left="567" w:hanging="567"/>
        <w:rPr>
          <w:noProof/>
          <w:szCs w:val="22"/>
        </w:rPr>
      </w:pPr>
      <w:r w:rsidRPr="002C1C83">
        <w:rPr>
          <w:noProof/>
          <w:szCs w:val="22"/>
        </w:rPr>
        <w:t xml:space="preserve">sparčiai </w:t>
      </w:r>
      <w:r w:rsidR="003E4FD9">
        <w:rPr>
          <w:noProof/>
          <w:szCs w:val="22"/>
        </w:rPr>
        <w:t>progresuojančia</w:t>
      </w:r>
      <w:r w:rsidR="003E4FD9" w:rsidRPr="002C1C83">
        <w:rPr>
          <w:noProof/>
          <w:szCs w:val="22"/>
        </w:rPr>
        <w:t xml:space="preserve"> </w:t>
      </w:r>
      <w:r w:rsidRPr="002C1C83">
        <w:rPr>
          <w:noProof/>
          <w:szCs w:val="22"/>
        </w:rPr>
        <w:t>sunkia recidyvuojančia</w:t>
      </w:r>
      <w:r w:rsidR="00E63CFA">
        <w:rPr>
          <w:noProof/>
          <w:szCs w:val="22"/>
        </w:rPr>
        <w:t xml:space="preserve"> </w:t>
      </w:r>
      <w:r w:rsidRPr="002C1C83">
        <w:rPr>
          <w:noProof/>
          <w:szCs w:val="22"/>
        </w:rPr>
        <w:t>remituojančia išsėtine skleroze sergantiems pacientams, kurie patyrė 2 arba daugiau negalią sukeliančių paūmėjimų per vienerius metus</w:t>
      </w:r>
      <w:r w:rsidR="000D4E8A" w:rsidRPr="002C1C83">
        <w:rPr>
          <w:noProof/>
          <w:szCs w:val="22"/>
        </w:rPr>
        <w:t xml:space="preserve"> ir</w:t>
      </w:r>
      <w:r w:rsidRPr="002C1C83">
        <w:rPr>
          <w:noProof/>
          <w:szCs w:val="22"/>
        </w:rPr>
        <w:t xml:space="preserve"> kuriems atlikus galvos smegenų magnetinio rezonanso tyrimą (MRT) nustatyta 1 arba daugiau gadolinį kaupiančių </w:t>
      </w:r>
      <w:r w:rsidR="000414B8">
        <w:rPr>
          <w:noProof/>
          <w:szCs w:val="22"/>
        </w:rPr>
        <w:t>židinių</w:t>
      </w:r>
      <w:r w:rsidRPr="002C1C83">
        <w:rPr>
          <w:noProof/>
          <w:szCs w:val="22"/>
        </w:rPr>
        <w:t xml:space="preserve"> arba reikšmingai padaugėjo T2 režime matomų </w:t>
      </w:r>
      <w:r w:rsidR="0013474A">
        <w:rPr>
          <w:noProof/>
          <w:szCs w:val="22"/>
        </w:rPr>
        <w:t>židinių</w:t>
      </w:r>
      <w:r w:rsidRPr="002C1C83">
        <w:rPr>
          <w:noProof/>
          <w:szCs w:val="22"/>
        </w:rPr>
        <w:t xml:space="preserve">, lyginant su paskutiniuoju neseniai atliktu MRT tyrimu. </w:t>
      </w:r>
    </w:p>
    <w:p w14:paraId="386935FD" w14:textId="77777777" w:rsidR="001856F1" w:rsidRPr="002C1C83" w:rsidRDefault="001856F1" w:rsidP="001856F1">
      <w:pPr>
        <w:spacing w:line="240" w:lineRule="auto"/>
        <w:rPr>
          <w:szCs w:val="22"/>
        </w:rPr>
      </w:pPr>
    </w:p>
    <w:p w14:paraId="3748EEF2"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4.2</w:t>
      </w:r>
      <w:r w:rsidRPr="002C1C83">
        <w:rPr>
          <w:rFonts w:ascii="Times New Roman" w:hAnsi="Times New Roman"/>
          <w:sz w:val="22"/>
          <w:szCs w:val="22"/>
        </w:rPr>
        <w:tab/>
        <w:t>Dozavimas ir vartojimo metodas</w:t>
      </w:r>
    </w:p>
    <w:p w14:paraId="0403910F" w14:textId="77777777" w:rsidR="001856F1" w:rsidRPr="002C1C83" w:rsidRDefault="001856F1" w:rsidP="001856F1">
      <w:pPr>
        <w:spacing w:line="240" w:lineRule="auto"/>
        <w:rPr>
          <w:szCs w:val="22"/>
        </w:rPr>
      </w:pPr>
    </w:p>
    <w:p w14:paraId="17E0A972" w14:textId="77777777" w:rsidR="001856F1" w:rsidRPr="002C1C83" w:rsidRDefault="001856F1" w:rsidP="001856F1">
      <w:pPr>
        <w:spacing w:line="240" w:lineRule="auto"/>
        <w:rPr>
          <w:noProof/>
          <w:szCs w:val="22"/>
        </w:rPr>
      </w:pPr>
      <w:r w:rsidRPr="002C1C83">
        <w:rPr>
          <w:noProof/>
          <w:szCs w:val="22"/>
        </w:rPr>
        <w:t>Gydymą tur</w:t>
      </w:r>
      <w:r w:rsidR="000D4E8A" w:rsidRPr="002C1C83">
        <w:rPr>
          <w:noProof/>
          <w:szCs w:val="22"/>
        </w:rPr>
        <w:t>i</w:t>
      </w:r>
      <w:r w:rsidRPr="002C1C83">
        <w:rPr>
          <w:noProof/>
          <w:szCs w:val="22"/>
        </w:rPr>
        <w:t xml:space="preserve"> skirti ir prižiūrėti išsėtinės sklerozės srityje patirties turintis gydytojas. </w:t>
      </w:r>
    </w:p>
    <w:p w14:paraId="20D12859" w14:textId="77777777" w:rsidR="000D4E8A" w:rsidRPr="002C1C83" w:rsidRDefault="000D4E8A" w:rsidP="001856F1">
      <w:pPr>
        <w:spacing w:line="240" w:lineRule="auto"/>
        <w:rPr>
          <w:noProof/>
          <w:szCs w:val="22"/>
        </w:rPr>
      </w:pPr>
    </w:p>
    <w:p w14:paraId="13059F13" w14:textId="77777777" w:rsidR="001856F1" w:rsidRPr="002C1C83" w:rsidRDefault="001856F1" w:rsidP="001856F1">
      <w:pPr>
        <w:spacing w:line="240" w:lineRule="auto"/>
        <w:rPr>
          <w:noProof/>
          <w:szCs w:val="22"/>
          <w:u w:val="single"/>
        </w:rPr>
      </w:pPr>
      <w:r w:rsidRPr="002C1C83">
        <w:rPr>
          <w:noProof/>
          <w:szCs w:val="22"/>
          <w:u w:val="single"/>
        </w:rPr>
        <w:t xml:space="preserve">Dozavimas </w:t>
      </w:r>
    </w:p>
    <w:p w14:paraId="59B44CFB" w14:textId="77777777" w:rsidR="00D72CA2" w:rsidRDefault="00D72CA2" w:rsidP="001856F1">
      <w:pPr>
        <w:spacing w:line="240" w:lineRule="auto"/>
        <w:rPr>
          <w:noProof/>
          <w:szCs w:val="22"/>
        </w:rPr>
      </w:pPr>
    </w:p>
    <w:p w14:paraId="74FA120C" w14:textId="77777777" w:rsidR="001856F1" w:rsidRPr="002C1C83" w:rsidRDefault="001856F1" w:rsidP="001856F1">
      <w:pPr>
        <w:spacing w:line="240" w:lineRule="auto"/>
        <w:rPr>
          <w:noProof/>
          <w:szCs w:val="22"/>
        </w:rPr>
      </w:pPr>
      <w:r w:rsidRPr="002C1C83">
        <w:rPr>
          <w:noProof/>
          <w:szCs w:val="22"/>
        </w:rPr>
        <w:t xml:space="preserve">Suaugusiesiems rekomenduojama </w:t>
      </w:r>
      <w:r w:rsidR="0032017D" w:rsidRPr="002C1C83">
        <w:rPr>
          <w:noProof/>
          <w:szCs w:val="22"/>
        </w:rPr>
        <w:t>fingolimodo</w:t>
      </w:r>
      <w:r w:rsidRPr="002C1C83">
        <w:rPr>
          <w:noProof/>
          <w:szCs w:val="22"/>
        </w:rPr>
        <w:t xml:space="preserve"> dozė yra </w:t>
      </w:r>
      <w:r w:rsidR="005606BE" w:rsidRPr="002C1C83">
        <w:rPr>
          <w:noProof/>
          <w:szCs w:val="22"/>
        </w:rPr>
        <w:t>0,5 mg kapsulė</w:t>
      </w:r>
      <w:r w:rsidR="00287D88">
        <w:rPr>
          <w:noProof/>
          <w:szCs w:val="22"/>
        </w:rPr>
        <w:t>,</w:t>
      </w:r>
      <w:r w:rsidR="005606BE">
        <w:rPr>
          <w:noProof/>
          <w:szCs w:val="22"/>
        </w:rPr>
        <w:t xml:space="preserve"> </w:t>
      </w:r>
      <w:r w:rsidR="00287D88">
        <w:rPr>
          <w:noProof/>
          <w:szCs w:val="22"/>
        </w:rPr>
        <w:t xml:space="preserve">vartojama per burną </w:t>
      </w:r>
      <w:r w:rsidR="00500744">
        <w:rPr>
          <w:noProof/>
          <w:szCs w:val="22"/>
        </w:rPr>
        <w:t>vien</w:t>
      </w:r>
      <w:r w:rsidR="00486C6B">
        <w:rPr>
          <w:noProof/>
          <w:szCs w:val="22"/>
        </w:rPr>
        <w:t>ą</w:t>
      </w:r>
      <w:r w:rsidR="00500744">
        <w:rPr>
          <w:noProof/>
          <w:szCs w:val="22"/>
        </w:rPr>
        <w:t xml:space="preserve"> </w:t>
      </w:r>
      <w:r w:rsidR="00EA1934">
        <w:rPr>
          <w:noProof/>
          <w:szCs w:val="22"/>
        </w:rPr>
        <w:t>kartą per parą</w:t>
      </w:r>
      <w:r w:rsidRPr="002C1C83">
        <w:rPr>
          <w:noProof/>
          <w:szCs w:val="22"/>
        </w:rPr>
        <w:t xml:space="preserve">. </w:t>
      </w:r>
    </w:p>
    <w:p w14:paraId="38934089" w14:textId="77777777" w:rsidR="001856F1" w:rsidRPr="002C1C83" w:rsidRDefault="001856F1" w:rsidP="001856F1">
      <w:pPr>
        <w:spacing w:line="240" w:lineRule="auto"/>
        <w:rPr>
          <w:noProof/>
          <w:szCs w:val="22"/>
        </w:rPr>
      </w:pPr>
    </w:p>
    <w:p w14:paraId="041F8A16" w14:textId="77777777" w:rsidR="001856F1" w:rsidRPr="002C1C83" w:rsidRDefault="0032017D" w:rsidP="001856F1">
      <w:pPr>
        <w:spacing w:line="240" w:lineRule="auto"/>
        <w:rPr>
          <w:noProof/>
          <w:szCs w:val="22"/>
        </w:rPr>
      </w:pPr>
      <w:r w:rsidRPr="002C1C83">
        <w:rPr>
          <w:noProof/>
          <w:szCs w:val="22"/>
        </w:rPr>
        <w:t>Pediatriniams pacientams</w:t>
      </w:r>
      <w:r w:rsidR="001856F1" w:rsidRPr="002C1C83">
        <w:rPr>
          <w:noProof/>
          <w:szCs w:val="22"/>
        </w:rPr>
        <w:t xml:space="preserve"> (10 metų ir vyresniems) rekomenduojama dozė priklauso nuo kūno svorio</w:t>
      </w:r>
      <w:r w:rsidR="0018536E">
        <w:rPr>
          <w:noProof/>
          <w:szCs w:val="22"/>
        </w:rPr>
        <w:t>.</w:t>
      </w:r>
      <w:r w:rsidR="001856F1" w:rsidRPr="002C1C83">
        <w:rPr>
          <w:noProof/>
          <w:szCs w:val="22"/>
        </w:rPr>
        <w:t xml:space="preserve"> </w:t>
      </w:r>
    </w:p>
    <w:p w14:paraId="490117F4" w14:textId="77777777" w:rsidR="002174E8" w:rsidRDefault="0018536E" w:rsidP="002174E8">
      <w:pPr>
        <w:numPr>
          <w:ilvl w:val="0"/>
          <w:numId w:val="2"/>
        </w:numPr>
        <w:spacing w:line="240" w:lineRule="auto"/>
        <w:ind w:left="567" w:hanging="567"/>
        <w:rPr>
          <w:noProof/>
          <w:szCs w:val="22"/>
        </w:rPr>
      </w:pPr>
      <w:bookmarkStart w:id="12" w:name="_Hlk69394923"/>
      <w:r>
        <w:rPr>
          <w:noProof/>
          <w:szCs w:val="22"/>
        </w:rPr>
        <w:t>V</w:t>
      </w:r>
      <w:r w:rsidR="002174E8">
        <w:rPr>
          <w:noProof/>
          <w:szCs w:val="22"/>
        </w:rPr>
        <w:t>aikams</w:t>
      </w:r>
      <w:r w:rsidR="002174E8" w:rsidRPr="002C1C83">
        <w:rPr>
          <w:noProof/>
          <w:szCs w:val="22"/>
        </w:rPr>
        <w:t>, kurių kūno svoris &gt;</w:t>
      </w:r>
      <w:r w:rsidR="002174E8">
        <w:rPr>
          <w:noProof/>
          <w:szCs w:val="22"/>
        </w:rPr>
        <w:t> </w:t>
      </w:r>
      <w:r w:rsidR="002174E8" w:rsidRPr="002C1C83">
        <w:rPr>
          <w:noProof/>
          <w:szCs w:val="22"/>
        </w:rPr>
        <w:t xml:space="preserve">40 kg: viena 0,5 mg kapsulė, vartojama per burną </w:t>
      </w:r>
      <w:r w:rsidR="00D42585">
        <w:rPr>
          <w:noProof/>
          <w:szCs w:val="22"/>
        </w:rPr>
        <w:t xml:space="preserve">vieną </w:t>
      </w:r>
      <w:r w:rsidR="002174E8" w:rsidRPr="002C1C83">
        <w:rPr>
          <w:noProof/>
          <w:szCs w:val="22"/>
        </w:rPr>
        <w:t xml:space="preserve">kartą per parą. </w:t>
      </w:r>
    </w:p>
    <w:p w14:paraId="4A00BAB1" w14:textId="77777777" w:rsidR="0018536E" w:rsidRPr="002C1C83" w:rsidRDefault="0018536E" w:rsidP="0018536E">
      <w:pPr>
        <w:spacing w:line="240" w:lineRule="auto"/>
        <w:ind w:left="567"/>
        <w:rPr>
          <w:noProof/>
          <w:szCs w:val="22"/>
        </w:rPr>
      </w:pPr>
    </w:p>
    <w:p w14:paraId="1906E3FB" w14:textId="77777777" w:rsidR="001856F1" w:rsidRPr="00B46751" w:rsidRDefault="0018536E" w:rsidP="001856F1">
      <w:pPr>
        <w:numPr>
          <w:ilvl w:val="0"/>
          <w:numId w:val="2"/>
        </w:numPr>
        <w:spacing w:line="240" w:lineRule="auto"/>
        <w:ind w:left="567" w:hanging="567"/>
        <w:rPr>
          <w:strike/>
          <w:noProof/>
          <w:szCs w:val="22"/>
        </w:rPr>
      </w:pPr>
      <w:r>
        <w:rPr>
          <w:noProof/>
          <w:szCs w:val="22"/>
        </w:rPr>
        <w:t>V</w:t>
      </w:r>
      <w:r w:rsidR="0028781D">
        <w:rPr>
          <w:noProof/>
          <w:szCs w:val="22"/>
        </w:rPr>
        <w:t>aikams</w:t>
      </w:r>
      <w:r w:rsidR="001856F1" w:rsidRPr="002C1C83">
        <w:rPr>
          <w:noProof/>
          <w:szCs w:val="22"/>
        </w:rPr>
        <w:t xml:space="preserve">, kurių </w:t>
      </w:r>
      <w:bookmarkEnd w:id="12"/>
      <w:r w:rsidR="001856F1" w:rsidRPr="002C1C83">
        <w:rPr>
          <w:noProof/>
          <w:szCs w:val="22"/>
        </w:rPr>
        <w:t>kūno svoris ≤</w:t>
      </w:r>
      <w:r w:rsidR="00E635CB">
        <w:rPr>
          <w:noProof/>
          <w:szCs w:val="22"/>
        </w:rPr>
        <w:t> </w:t>
      </w:r>
      <w:r w:rsidR="001856F1" w:rsidRPr="002C1C83">
        <w:rPr>
          <w:noProof/>
          <w:szCs w:val="22"/>
        </w:rPr>
        <w:t xml:space="preserve">40 kg: </w:t>
      </w:r>
      <w:r w:rsidR="000158DA">
        <w:rPr>
          <w:noProof/>
          <w:szCs w:val="22"/>
        </w:rPr>
        <w:t xml:space="preserve">Fingolimod STADA </w:t>
      </w:r>
      <w:r w:rsidR="008C4829">
        <w:rPr>
          <w:noProof/>
          <w:szCs w:val="22"/>
        </w:rPr>
        <w:t>nėra tinkamas</w:t>
      </w:r>
      <w:r w:rsidR="0076157F">
        <w:rPr>
          <w:noProof/>
          <w:szCs w:val="22"/>
        </w:rPr>
        <w:t xml:space="preserve">. </w:t>
      </w:r>
      <w:r w:rsidR="00A0253A" w:rsidRPr="00B46751">
        <w:rPr>
          <w:noProof/>
          <w:szCs w:val="22"/>
        </w:rPr>
        <w:t>Galimi</w:t>
      </w:r>
      <w:r w:rsidR="005544B7" w:rsidRPr="00B46751">
        <w:rPr>
          <w:noProof/>
          <w:szCs w:val="22"/>
        </w:rPr>
        <w:t xml:space="preserve"> yra </w:t>
      </w:r>
      <w:r w:rsidR="00B46751" w:rsidRPr="00B46751">
        <w:rPr>
          <w:noProof/>
          <w:szCs w:val="22"/>
        </w:rPr>
        <w:t xml:space="preserve">kiti </w:t>
      </w:r>
      <w:r w:rsidR="009F46B6" w:rsidRPr="00B46751">
        <w:rPr>
          <w:noProof/>
          <w:szCs w:val="22"/>
        </w:rPr>
        <w:t>mažesnio stiprumo</w:t>
      </w:r>
      <w:r w:rsidR="0036421D" w:rsidRPr="00B46751">
        <w:rPr>
          <w:noProof/>
          <w:szCs w:val="22"/>
        </w:rPr>
        <w:t xml:space="preserve"> (0,25 mg kapsulės) </w:t>
      </w:r>
      <w:r w:rsidR="007C6783" w:rsidRPr="00B46751">
        <w:rPr>
          <w:noProof/>
          <w:szCs w:val="22"/>
        </w:rPr>
        <w:t>vaistiniai preparatai</w:t>
      </w:r>
      <w:r w:rsidR="00AD15A8" w:rsidRPr="00B46751">
        <w:rPr>
          <w:noProof/>
          <w:szCs w:val="22"/>
        </w:rPr>
        <w:t>, kurių sudėtyje yra</w:t>
      </w:r>
      <w:r w:rsidR="00F94FF3" w:rsidRPr="00B46751">
        <w:rPr>
          <w:noProof/>
          <w:szCs w:val="22"/>
        </w:rPr>
        <w:t xml:space="preserve"> </w:t>
      </w:r>
      <w:r w:rsidR="0076157F" w:rsidRPr="00B46751">
        <w:rPr>
          <w:noProof/>
          <w:szCs w:val="22"/>
        </w:rPr>
        <w:t>fingolimod</w:t>
      </w:r>
      <w:r w:rsidR="00AD15A8" w:rsidRPr="00B46751">
        <w:rPr>
          <w:noProof/>
          <w:szCs w:val="22"/>
        </w:rPr>
        <w:t>o</w:t>
      </w:r>
      <w:r w:rsidR="00782AFA" w:rsidRPr="00B46751">
        <w:rPr>
          <w:noProof/>
          <w:szCs w:val="22"/>
        </w:rPr>
        <w:t>.</w:t>
      </w:r>
    </w:p>
    <w:p w14:paraId="3864D931" w14:textId="77777777" w:rsidR="001856F1" w:rsidRPr="002C1C83" w:rsidRDefault="001856F1" w:rsidP="001856F1">
      <w:pPr>
        <w:spacing w:line="240" w:lineRule="auto"/>
        <w:rPr>
          <w:noProof/>
          <w:szCs w:val="22"/>
        </w:rPr>
      </w:pPr>
    </w:p>
    <w:p w14:paraId="0FED11CF" w14:textId="77777777" w:rsidR="001856F1" w:rsidRPr="002C1C83" w:rsidRDefault="001856F1" w:rsidP="001856F1">
      <w:pPr>
        <w:spacing w:line="240" w:lineRule="auto"/>
        <w:rPr>
          <w:noProof/>
          <w:szCs w:val="22"/>
        </w:rPr>
      </w:pPr>
      <w:r w:rsidRPr="002C1C83">
        <w:rPr>
          <w:noProof/>
          <w:szCs w:val="22"/>
        </w:rPr>
        <w:t xml:space="preserve">Keičiant gydymą iš 0,25 mg į 0,5 mg paros dozę, rekomenduojama pakartotinai laikytis tokių pat pirmosios dozės poveikio stebėjimo </w:t>
      </w:r>
      <w:r w:rsidR="005F614F">
        <w:rPr>
          <w:noProof/>
          <w:szCs w:val="22"/>
        </w:rPr>
        <w:t>priemonių</w:t>
      </w:r>
      <w:r w:rsidRPr="002C1C83">
        <w:rPr>
          <w:noProof/>
          <w:szCs w:val="22"/>
        </w:rPr>
        <w:t xml:space="preserve">, kaip pradedant gydymą. </w:t>
      </w:r>
    </w:p>
    <w:p w14:paraId="14D0DFFC" w14:textId="77777777" w:rsidR="001856F1" w:rsidRPr="002C1C83" w:rsidRDefault="001856F1" w:rsidP="001856F1">
      <w:pPr>
        <w:spacing w:line="240" w:lineRule="auto"/>
        <w:rPr>
          <w:noProof/>
          <w:szCs w:val="22"/>
        </w:rPr>
      </w:pPr>
    </w:p>
    <w:p w14:paraId="2C2D795A" w14:textId="77777777" w:rsidR="001856F1" w:rsidRPr="002C1C83" w:rsidRDefault="00CC727C" w:rsidP="001856F1">
      <w:pPr>
        <w:spacing w:line="240" w:lineRule="auto"/>
        <w:rPr>
          <w:noProof/>
          <w:szCs w:val="22"/>
        </w:rPr>
      </w:pPr>
      <w:r>
        <w:rPr>
          <w:noProof/>
          <w:szCs w:val="22"/>
        </w:rPr>
        <w:lastRenderedPageBreak/>
        <w:t>Vėl pradėjus vartoti vaistinio preparato</w:t>
      </w:r>
      <w:r w:rsidR="00AF5F59">
        <w:rPr>
          <w:noProof/>
          <w:szCs w:val="22"/>
        </w:rPr>
        <w:t xml:space="preserve"> r</w:t>
      </w:r>
      <w:r w:rsidR="00C466F3" w:rsidRPr="002C1C83">
        <w:rPr>
          <w:noProof/>
          <w:szCs w:val="22"/>
        </w:rPr>
        <w:t>ekomenduojama</w:t>
      </w:r>
      <w:r w:rsidR="00516C86">
        <w:rPr>
          <w:noProof/>
          <w:szCs w:val="22"/>
        </w:rPr>
        <w:t xml:space="preserve">s toks pats paciento būklės </w:t>
      </w:r>
      <w:r w:rsidR="008E5DA8">
        <w:rPr>
          <w:noProof/>
          <w:szCs w:val="22"/>
        </w:rPr>
        <w:t xml:space="preserve">stebėjimas, kaip ir pradedant </w:t>
      </w:r>
      <w:r w:rsidR="009C4F3A">
        <w:rPr>
          <w:noProof/>
          <w:szCs w:val="22"/>
        </w:rPr>
        <w:t>vartoti</w:t>
      </w:r>
      <w:r w:rsidR="00C466F3" w:rsidRPr="002C1C83">
        <w:rPr>
          <w:noProof/>
          <w:szCs w:val="22"/>
        </w:rPr>
        <w:t xml:space="preserve"> pirm</w:t>
      </w:r>
      <w:r w:rsidR="009C4F3A">
        <w:rPr>
          <w:noProof/>
          <w:szCs w:val="22"/>
        </w:rPr>
        <w:t>ąją</w:t>
      </w:r>
      <w:r w:rsidR="00C466F3" w:rsidRPr="002C1C83">
        <w:rPr>
          <w:noProof/>
          <w:szCs w:val="22"/>
        </w:rPr>
        <w:t xml:space="preserve"> doz</w:t>
      </w:r>
      <w:r w:rsidR="009C4F3A">
        <w:rPr>
          <w:noProof/>
          <w:szCs w:val="22"/>
        </w:rPr>
        <w:t>ę, tais atvejais,</w:t>
      </w:r>
      <w:r w:rsidR="00E10F66">
        <w:rPr>
          <w:noProof/>
          <w:szCs w:val="22"/>
        </w:rPr>
        <w:t xml:space="preserve"> kai </w:t>
      </w:r>
      <w:r w:rsidR="00C466F3" w:rsidRPr="002C1C83">
        <w:rPr>
          <w:noProof/>
          <w:szCs w:val="22"/>
        </w:rPr>
        <w:t>gydym</w:t>
      </w:r>
      <w:r w:rsidR="00E10F66">
        <w:rPr>
          <w:noProof/>
          <w:szCs w:val="22"/>
        </w:rPr>
        <w:t>as buvo</w:t>
      </w:r>
      <w:r w:rsidR="00C466F3" w:rsidRPr="002C1C83">
        <w:rPr>
          <w:noProof/>
          <w:szCs w:val="22"/>
        </w:rPr>
        <w:t xml:space="preserve"> nutrauk</w:t>
      </w:r>
      <w:r w:rsidR="00E10F66">
        <w:rPr>
          <w:noProof/>
          <w:szCs w:val="22"/>
        </w:rPr>
        <w:t>tas</w:t>
      </w:r>
      <w:r w:rsidR="00C466F3" w:rsidRPr="002C1C83">
        <w:rPr>
          <w:noProof/>
          <w:szCs w:val="22"/>
        </w:rPr>
        <w:t>:</w:t>
      </w:r>
      <w:r w:rsidR="001856F1" w:rsidRPr="002C1C83">
        <w:rPr>
          <w:noProof/>
          <w:szCs w:val="22"/>
        </w:rPr>
        <w:t xml:space="preserve"> </w:t>
      </w:r>
    </w:p>
    <w:p w14:paraId="67952B03"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1 </w:t>
      </w:r>
      <w:r w:rsidR="00D42585">
        <w:rPr>
          <w:noProof/>
          <w:szCs w:val="22"/>
        </w:rPr>
        <w:t>parai</w:t>
      </w:r>
      <w:r w:rsidR="00D42585" w:rsidRPr="002C1C83">
        <w:rPr>
          <w:noProof/>
          <w:szCs w:val="22"/>
        </w:rPr>
        <w:t xml:space="preserve"> </w:t>
      </w:r>
      <w:r w:rsidRPr="002C1C83">
        <w:rPr>
          <w:noProof/>
          <w:szCs w:val="22"/>
        </w:rPr>
        <w:t>ar ilgiau per pirmąsias 2 gydymo savaites</w:t>
      </w:r>
      <w:r w:rsidR="00242ECD">
        <w:rPr>
          <w:noProof/>
          <w:szCs w:val="22"/>
        </w:rPr>
        <w:t>;</w:t>
      </w:r>
    </w:p>
    <w:p w14:paraId="60A01091"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ilgiau kaip 7 </w:t>
      </w:r>
      <w:r w:rsidR="00C466F3" w:rsidRPr="002C1C83">
        <w:rPr>
          <w:noProof/>
          <w:szCs w:val="22"/>
        </w:rPr>
        <w:t>paroms</w:t>
      </w:r>
      <w:r w:rsidRPr="002C1C83">
        <w:rPr>
          <w:noProof/>
          <w:szCs w:val="22"/>
        </w:rPr>
        <w:t xml:space="preserve"> per 3-iąją ir 4-ąją gydymo savaites</w:t>
      </w:r>
      <w:r w:rsidR="00242ECD">
        <w:rPr>
          <w:noProof/>
          <w:szCs w:val="22"/>
        </w:rPr>
        <w:t>;</w:t>
      </w:r>
    </w:p>
    <w:p w14:paraId="77A87BE4"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 xml:space="preserve">ilgiau kaip 2 savaitėms po </w:t>
      </w:r>
      <w:r w:rsidR="00C42297">
        <w:rPr>
          <w:noProof/>
          <w:szCs w:val="22"/>
        </w:rPr>
        <w:t>vieno</w:t>
      </w:r>
      <w:r w:rsidRPr="002C1C83">
        <w:rPr>
          <w:noProof/>
          <w:szCs w:val="22"/>
        </w:rPr>
        <w:t xml:space="preserve"> gydymo mėnesio. </w:t>
      </w:r>
    </w:p>
    <w:p w14:paraId="15A5C547" w14:textId="77777777" w:rsidR="00F44F12" w:rsidRPr="002C1C83" w:rsidRDefault="00F44F12" w:rsidP="001856F1">
      <w:pPr>
        <w:spacing w:line="240" w:lineRule="auto"/>
        <w:rPr>
          <w:noProof/>
          <w:szCs w:val="22"/>
        </w:rPr>
      </w:pPr>
    </w:p>
    <w:p w14:paraId="138DFA8E" w14:textId="77777777" w:rsidR="001856F1" w:rsidRPr="002C1C83" w:rsidRDefault="001856F1" w:rsidP="001856F1">
      <w:pPr>
        <w:spacing w:line="240" w:lineRule="auto"/>
        <w:rPr>
          <w:noProof/>
          <w:szCs w:val="22"/>
        </w:rPr>
      </w:pPr>
      <w:r w:rsidRPr="002C1C83">
        <w:rPr>
          <w:noProof/>
          <w:szCs w:val="22"/>
        </w:rPr>
        <w:t>Jeigu gydymas buvo nutrauktas trumpesniam laikui nei nurodyta a</w:t>
      </w:r>
      <w:r w:rsidR="003E0496">
        <w:rPr>
          <w:noProof/>
          <w:szCs w:val="22"/>
        </w:rPr>
        <w:t>u</w:t>
      </w:r>
      <w:r w:rsidR="00E635CB">
        <w:rPr>
          <w:noProof/>
          <w:szCs w:val="22"/>
        </w:rPr>
        <w:t>k</w:t>
      </w:r>
      <w:r w:rsidR="00E27F91">
        <w:rPr>
          <w:noProof/>
          <w:szCs w:val="22"/>
        </w:rPr>
        <w:t>š</w:t>
      </w:r>
      <w:r w:rsidRPr="002C1C83">
        <w:rPr>
          <w:noProof/>
          <w:szCs w:val="22"/>
        </w:rPr>
        <w:t xml:space="preserve">čiau, gydymą reikia tęsti geriant kitą dozę įprasta tvarka (žr. 4.4 skyrių). </w:t>
      </w:r>
    </w:p>
    <w:p w14:paraId="48D1D12F" w14:textId="77777777" w:rsidR="001856F1" w:rsidRPr="002C1C83" w:rsidRDefault="001856F1" w:rsidP="001856F1">
      <w:pPr>
        <w:spacing w:line="240" w:lineRule="auto"/>
        <w:rPr>
          <w:noProof/>
          <w:szCs w:val="22"/>
          <w:u w:val="single"/>
        </w:rPr>
      </w:pPr>
    </w:p>
    <w:p w14:paraId="3452C95F" w14:textId="77777777" w:rsidR="001856F1" w:rsidRPr="002C1C83" w:rsidRDefault="001856F1" w:rsidP="001856F1">
      <w:pPr>
        <w:spacing w:line="240" w:lineRule="auto"/>
        <w:rPr>
          <w:noProof/>
          <w:szCs w:val="22"/>
          <w:u w:val="single"/>
        </w:rPr>
      </w:pPr>
      <w:r w:rsidRPr="002C1C83">
        <w:rPr>
          <w:noProof/>
          <w:szCs w:val="22"/>
          <w:u w:val="single"/>
        </w:rPr>
        <w:t>Ypatingos populiacijos</w:t>
      </w:r>
    </w:p>
    <w:p w14:paraId="67041E6C" w14:textId="77777777" w:rsidR="001856F1" w:rsidRPr="002C1C83" w:rsidRDefault="001856F1" w:rsidP="001856F1">
      <w:pPr>
        <w:spacing w:line="240" w:lineRule="auto"/>
        <w:rPr>
          <w:noProof/>
          <w:szCs w:val="22"/>
          <w:u w:val="single"/>
        </w:rPr>
      </w:pPr>
    </w:p>
    <w:p w14:paraId="240FF811" w14:textId="77777777" w:rsidR="001856F1" w:rsidRPr="002C1C83" w:rsidRDefault="001856F1" w:rsidP="001856F1">
      <w:pPr>
        <w:spacing w:line="240" w:lineRule="auto"/>
        <w:rPr>
          <w:i/>
          <w:noProof/>
          <w:szCs w:val="22"/>
        </w:rPr>
      </w:pPr>
      <w:r w:rsidRPr="002C1C83">
        <w:rPr>
          <w:i/>
          <w:noProof/>
          <w:szCs w:val="22"/>
        </w:rPr>
        <w:t>Senyviems pacientams</w:t>
      </w:r>
    </w:p>
    <w:p w14:paraId="13AC6E0F" w14:textId="77777777" w:rsidR="001856F1" w:rsidRPr="002C1C83" w:rsidRDefault="00385AA7" w:rsidP="001856F1">
      <w:pPr>
        <w:spacing w:line="240" w:lineRule="auto"/>
        <w:rPr>
          <w:noProof/>
          <w:szCs w:val="22"/>
        </w:rPr>
      </w:pPr>
      <w:r>
        <w:rPr>
          <w:noProof/>
          <w:szCs w:val="22"/>
        </w:rPr>
        <w:t>Fingolimod</w:t>
      </w:r>
      <w:r w:rsidR="00182E6A">
        <w:rPr>
          <w:noProof/>
          <w:szCs w:val="22"/>
        </w:rPr>
        <w:t>ą</w:t>
      </w:r>
      <w:r w:rsidR="001856F1" w:rsidRPr="002C1C83">
        <w:rPr>
          <w:noProof/>
          <w:szCs w:val="22"/>
        </w:rPr>
        <w:t xml:space="preserve"> reikia atsargiai vartoti 65 metų ir vyresniems pacientams, nes duomenų apie saugumą ir veiksmingumą nepakanka (žr. 5.2 skyrių). </w:t>
      </w:r>
    </w:p>
    <w:p w14:paraId="5906ECAC" w14:textId="77777777" w:rsidR="001856F1" w:rsidRPr="002C1C83" w:rsidRDefault="001856F1" w:rsidP="001856F1">
      <w:pPr>
        <w:spacing w:line="240" w:lineRule="auto"/>
        <w:contextualSpacing/>
        <w:outlineLvl w:val="0"/>
        <w:rPr>
          <w:i/>
          <w:iCs/>
          <w:color w:val="000000"/>
          <w:szCs w:val="22"/>
        </w:rPr>
      </w:pPr>
    </w:p>
    <w:p w14:paraId="79B2574D" w14:textId="77777777" w:rsidR="001856F1" w:rsidRPr="002C1C83" w:rsidRDefault="001856F1" w:rsidP="001856F1">
      <w:pPr>
        <w:spacing w:line="240" w:lineRule="auto"/>
        <w:contextualSpacing/>
        <w:outlineLvl w:val="0"/>
        <w:rPr>
          <w:i/>
          <w:iCs/>
          <w:color w:val="000000"/>
          <w:szCs w:val="22"/>
        </w:rPr>
      </w:pPr>
      <w:r w:rsidRPr="002C1C83">
        <w:rPr>
          <w:i/>
          <w:iCs/>
          <w:color w:val="000000"/>
          <w:szCs w:val="22"/>
        </w:rPr>
        <w:t>Pacientams, kurių inkstų funkcija sutrikusi</w:t>
      </w:r>
    </w:p>
    <w:p w14:paraId="49CC167D" w14:textId="77777777" w:rsidR="001856F1" w:rsidRPr="002C1C83" w:rsidRDefault="001856F1" w:rsidP="001856F1">
      <w:pPr>
        <w:spacing w:line="240" w:lineRule="auto"/>
        <w:contextualSpacing/>
        <w:outlineLvl w:val="0"/>
        <w:rPr>
          <w:iCs/>
          <w:color w:val="000000"/>
          <w:szCs w:val="22"/>
        </w:rPr>
      </w:pPr>
      <w:r w:rsidRPr="002C1C83">
        <w:rPr>
          <w:iCs/>
          <w:color w:val="000000"/>
          <w:szCs w:val="22"/>
        </w:rPr>
        <w:t xml:space="preserve">Pagrindinių išsėtine skleroze sergančių pacientų </w:t>
      </w:r>
      <w:r w:rsidR="00D42585">
        <w:rPr>
          <w:iCs/>
          <w:color w:val="000000"/>
          <w:szCs w:val="22"/>
        </w:rPr>
        <w:t xml:space="preserve">pagrindžiamųjų </w:t>
      </w:r>
      <w:r w:rsidRPr="002C1C83">
        <w:rPr>
          <w:iCs/>
          <w:color w:val="000000"/>
          <w:szCs w:val="22"/>
        </w:rPr>
        <w:t xml:space="preserve">tyrimų metu </w:t>
      </w:r>
      <w:r w:rsidR="00F44F12" w:rsidRPr="002C1C83">
        <w:rPr>
          <w:iCs/>
          <w:color w:val="000000"/>
          <w:szCs w:val="22"/>
        </w:rPr>
        <w:t>fingolimodo</w:t>
      </w:r>
      <w:r w:rsidRPr="002C1C83">
        <w:rPr>
          <w:iCs/>
          <w:color w:val="000000"/>
          <w:szCs w:val="22"/>
        </w:rPr>
        <w:t xml:space="preserve"> poveikis nebuvo tirtas pacientams, kurių inkstų funkcija </w:t>
      </w:r>
      <w:r w:rsidR="00A81672">
        <w:rPr>
          <w:iCs/>
          <w:color w:val="000000"/>
          <w:szCs w:val="22"/>
        </w:rPr>
        <w:t xml:space="preserve">buvo </w:t>
      </w:r>
      <w:r w:rsidRPr="002C1C83">
        <w:rPr>
          <w:iCs/>
          <w:color w:val="000000"/>
          <w:szCs w:val="22"/>
        </w:rPr>
        <w:t xml:space="preserve">sutrikusi. Remiantis klinikinės farmakologijos tyrimų duomenimis, pacientams, </w:t>
      </w:r>
      <w:r w:rsidR="000B7634" w:rsidRPr="000B7634">
        <w:rPr>
          <w:iCs/>
          <w:color w:val="000000"/>
          <w:szCs w:val="22"/>
        </w:rPr>
        <w:t>kuriems yra lengvas, vidutinio sunkumo ar sunkus inkstų funkcijos sutrikimas</w:t>
      </w:r>
      <w:r w:rsidRPr="002C1C83">
        <w:rPr>
          <w:iCs/>
          <w:color w:val="000000"/>
          <w:szCs w:val="22"/>
        </w:rPr>
        <w:t>, vaistinio preparato dozės keisti nereikia.</w:t>
      </w:r>
    </w:p>
    <w:p w14:paraId="35879A71" w14:textId="77777777" w:rsidR="001856F1" w:rsidRPr="002C1C83" w:rsidRDefault="001856F1" w:rsidP="001856F1">
      <w:pPr>
        <w:spacing w:line="240" w:lineRule="auto"/>
        <w:contextualSpacing/>
        <w:outlineLvl w:val="0"/>
        <w:rPr>
          <w:i/>
          <w:iCs/>
          <w:color w:val="000000"/>
          <w:szCs w:val="22"/>
        </w:rPr>
      </w:pPr>
    </w:p>
    <w:p w14:paraId="2E3CC382" w14:textId="77777777" w:rsidR="001856F1" w:rsidRPr="002C1C83" w:rsidRDefault="001856F1" w:rsidP="001856F1">
      <w:pPr>
        <w:spacing w:line="240" w:lineRule="auto"/>
        <w:contextualSpacing/>
        <w:outlineLvl w:val="0"/>
        <w:rPr>
          <w:iCs/>
          <w:color w:val="000000"/>
          <w:szCs w:val="22"/>
        </w:rPr>
      </w:pPr>
      <w:r w:rsidRPr="002C1C83">
        <w:rPr>
          <w:i/>
          <w:iCs/>
          <w:color w:val="000000"/>
          <w:szCs w:val="22"/>
        </w:rPr>
        <w:t>Pacientams, kurių kepenų funkcija sutrikusi</w:t>
      </w:r>
    </w:p>
    <w:p w14:paraId="6C251FA0" w14:textId="77777777" w:rsidR="001856F1" w:rsidRPr="002C1C83" w:rsidRDefault="00385AA7" w:rsidP="001856F1">
      <w:pPr>
        <w:spacing w:line="240" w:lineRule="auto"/>
        <w:rPr>
          <w:szCs w:val="22"/>
        </w:rPr>
      </w:pPr>
      <w:r>
        <w:rPr>
          <w:szCs w:val="22"/>
        </w:rPr>
        <w:t>Fingolimod</w:t>
      </w:r>
      <w:r w:rsidR="00E64664">
        <w:rPr>
          <w:szCs w:val="22"/>
        </w:rPr>
        <w:t>o</w:t>
      </w:r>
      <w:r w:rsidR="001856F1" w:rsidRPr="002C1C83">
        <w:rPr>
          <w:szCs w:val="22"/>
        </w:rPr>
        <w:t xml:space="preserve"> draudžiama vartoti pacientams, kuriems yra sunkus kepenų funkcijos sutrikimas (C klasės pagal </w:t>
      </w:r>
      <w:r w:rsidR="001856F1" w:rsidRPr="002C1C83">
        <w:rPr>
          <w:i/>
          <w:szCs w:val="22"/>
        </w:rPr>
        <w:t>Child-Pugh</w:t>
      </w:r>
      <w:r w:rsidR="001856F1" w:rsidRPr="002C1C83">
        <w:rPr>
          <w:szCs w:val="22"/>
        </w:rPr>
        <w:t xml:space="preserve">) (žr. 4.3 skyrių). Nors pacientams, kuriems yra </w:t>
      </w:r>
      <w:r w:rsidR="004063C4">
        <w:rPr>
          <w:szCs w:val="22"/>
        </w:rPr>
        <w:t>lengvas</w:t>
      </w:r>
      <w:r w:rsidR="007A727C" w:rsidRPr="002C1C83">
        <w:rPr>
          <w:szCs w:val="22"/>
        </w:rPr>
        <w:t xml:space="preserve"> </w:t>
      </w:r>
      <w:r w:rsidR="001856F1" w:rsidRPr="002C1C83">
        <w:rPr>
          <w:szCs w:val="22"/>
        </w:rPr>
        <w:t>ar vidutinio sunkumo kepenų funkcijos sutrikimas, dozės keisti nereikia, tokius pacientus pradėti gydyti šiuo vaistiniu preparatu reikia atsargiai (žr. 4.4 ir 5.2 skyrius).</w:t>
      </w:r>
    </w:p>
    <w:p w14:paraId="673B2F50" w14:textId="77777777" w:rsidR="001856F1" w:rsidRPr="002C1C83" w:rsidRDefault="001856F1" w:rsidP="001856F1">
      <w:pPr>
        <w:spacing w:line="240" w:lineRule="auto"/>
        <w:rPr>
          <w:szCs w:val="22"/>
        </w:rPr>
      </w:pPr>
    </w:p>
    <w:p w14:paraId="6493095F" w14:textId="77777777" w:rsidR="001856F1" w:rsidRPr="002C1C83" w:rsidRDefault="001856F1" w:rsidP="001856F1">
      <w:pPr>
        <w:spacing w:line="240" w:lineRule="auto"/>
        <w:rPr>
          <w:i/>
          <w:szCs w:val="22"/>
        </w:rPr>
      </w:pPr>
      <w:r w:rsidRPr="002C1C83">
        <w:rPr>
          <w:i/>
          <w:noProof/>
          <w:szCs w:val="22"/>
        </w:rPr>
        <w:t>Vaikų populiacija</w:t>
      </w:r>
    </w:p>
    <w:p w14:paraId="77DB5E45" w14:textId="77777777" w:rsidR="001856F1" w:rsidRPr="002C1C83" w:rsidRDefault="001856F1" w:rsidP="001856F1">
      <w:pPr>
        <w:spacing w:line="240" w:lineRule="auto"/>
        <w:rPr>
          <w:szCs w:val="22"/>
        </w:rPr>
      </w:pPr>
      <w:r w:rsidRPr="002C1C83">
        <w:rPr>
          <w:szCs w:val="22"/>
        </w:rPr>
        <w:t>Fingolimod</w:t>
      </w:r>
      <w:r w:rsidR="00F44F12" w:rsidRPr="002C1C83">
        <w:rPr>
          <w:szCs w:val="22"/>
        </w:rPr>
        <w:t>o</w:t>
      </w:r>
      <w:r w:rsidRPr="002C1C83">
        <w:rPr>
          <w:szCs w:val="22"/>
        </w:rPr>
        <w:t xml:space="preserve"> saugumas ir veiksmingumas </w:t>
      </w:r>
      <w:r w:rsidR="00C466F3" w:rsidRPr="002C1C83">
        <w:rPr>
          <w:szCs w:val="22"/>
        </w:rPr>
        <w:t xml:space="preserve">jaunesniems kaip 10 metų </w:t>
      </w:r>
      <w:r w:rsidRPr="002C1C83">
        <w:rPr>
          <w:szCs w:val="22"/>
        </w:rPr>
        <w:t xml:space="preserve">vaikams dar neištirti. Duomenų nėra. </w:t>
      </w:r>
    </w:p>
    <w:p w14:paraId="35BC7853" w14:textId="77777777" w:rsidR="001856F1" w:rsidRPr="002C1C83" w:rsidRDefault="001856F1" w:rsidP="001856F1">
      <w:pPr>
        <w:spacing w:line="240" w:lineRule="auto"/>
        <w:rPr>
          <w:szCs w:val="22"/>
        </w:rPr>
      </w:pPr>
    </w:p>
    <w:p w14:paraId="1A60DA5A" w14:textId="77777777" w:rsidR="001856F1" w:rsidRPr="002C1C83" w:rsidRDefault="001856F1" w:rsidP="001856F1">
      <w:pPr>
        <w:spacing w:line="240" w:lineRule="auto"/>
        <w:rPr>
          <w:szCs w:val="22"/>
        </w:rPr>
      </w:pPr>
      <w:r w:rsidRPr="002C1C83">
        <w:rPr>
          <w:szCs w:val="22"/>
        </w:rPr>
        <w:t xml:space="preserve">Apie vaistinio preparato poveikį 10-12 metų vaikams duomenų </w:t>
      </w:r>
      <w:r w:rsidR="00A85980" w:rsidRPr="002C1C83">
        <w:rPr>
          <w:szCs w:val="22"/>
        </w:rPr>
        <w:t>nepakanka</w:t>
      </w:r>
      <w:r w:rsidRPr="002C1C83">
        <w:rPr>
          <w:szCs w:val="22"/>
        </w:rPr>
        <w:t xml:space="preserve"> (žr. 4.4, 4.8 ir 5.1 skyrius). </w:t>
      </w:r>
    </w:p>
    <w:p w14:paraId="10A56C24" w14:textId="77777777" w:rsidR="001856F1" w:rsidRPr="002C1C83" w:rsidRDefault="001856F1" w:rsidP="001856F1">
      <w:pPr>
        <w:spacing w:line="240" w:lineRule="auto"/>
        <w:rPr>
          <w:i/>
          <w:szCs w:val="22"/>
        </w:rPr>
      </w:pPr>
    </w:p>
    <w:p w14:paraId="35325275" w14:textId="77777777" w:rsidR="001856F1" w:rsidRPr="002C1C83" w:rsidRDefault="001856F1" w:rsidP="001856F1">
      <w:pPr>
        <w:spacing w:line="240" w:lineRule="auto"/>
        <w:rPr>
          <w:szCs w:val="22"/>
          <w:u w:val="single"/>
        </w:rPr>
      </w:pPr>
      <w:r w:rsidRPr="002C1C83">
        <w:rPr>
          <w:noProof/>
          <w:szCs w:val="22"/>
          <w:u w:val="single"/>
        </w:rPr>
        <w:t>Vartojimo metodas</w:t>
      </w:r>
      <w:r w:rsidRPr="002C1C83">
        <w:rPr>
          <w:szCs w:val="22"/>
          <w:u w:val="single"/>
        </w:rPr>
        <w:t xml:space="preserve"> </w:t>
      </w:r>
    </w:p>
    <w:p w14:paraId="669220E0" w14:textId="77777777" w:rsidR="00D72CA2" w:rsidRDefault="00D72CA2" w:rsidP="001856F1">
      <w:pPr>
        <w:spacing w:line="240" w:lineRule="auto"/>
        <w:rPr>
          <w:noProof/>
          <w:szCs w:val="22"/>
        </w:rPr>
      </w:pPr>
    </w:p>
    <w:p w14:paraId="0F04316E" w14:textId="77777777" w:rsidR="001856F1" w:rsidRPr="002C1C83" w:rsidRDefault="001856F1" w:rsidP="001856F1">
      <w:pPr>
        <w:spacing w:line="240" w:lineRule="auto"/>
        <w:rPr>
          <w:noProof/>
          <w:szCs w:val="22"/>
        </w:rPr>
      </w:pPr>
      <w:r w:rsidRPr="002C1C83">
        <w:rPr>
          <w:noProof/>
          <w:szCs w:val="22"/>
        </w:rPr>
        <w:t>Šis vaistinis preparatas skirtas vartoti per burną.</w:t>
      </w:r>
    </w:p>
    <w:p w14:paraId="2EE90CB3" w14:textId="77777777" w:rsidR="00462684" w:rsidRDefault="00462684" w:rsidP="002C1C83">
      <w:pPr>
        <w:spacing w:line="240" w:lineRule="auto"/>
        <w:rPr>
          <w:color w:val="222222"/>
          <w:szCs w:val="22"/>
        </w:rPr>
      </w:pPr>
    </w:p>
    <w:p w14:paraId="3D98EA4C" w14:textId="77777777" w:rsidR="00F44F12" w:rsidRPr="002C1C83" w:rsidRDefault="00385AA7" w:rsidP="002C1C83">
      <w:pPr>
        <w:spacing w:line="240" w:lineRule="auto"/>
        <w:rPr>
          <w:noProof/>
          <w:szCs w:val="22"/>
        </w:rPr>
      </w:pPr>
      <w:r>
        <w:rPr>
          <w:color w:val="222222"/>
          <w:szCs w:val="22"/>
        </w:rPr>
        <w:t>STADA</w:t>
      </w:r>
      <w:r w:rsidR="002C1C83" w:rsidRPr="002C1C83">
        <w:rPr>
          <w:color w:val="222222"/>
          <w:szCs w:val="22"/>
          <w:shd w:val="clear" w:color="auto" w:fill="FFFFFF"/>
        </w:rPr>
        <w:t xml:space="preserve"> </w:t>
      </w:r>
      <w:r w:rsidR="002C1C83" w:rsidRPr="002811D1">
        <w:rPr>
          <w:noProof/>
          <w:szCs w:val="22"/>
        </w:rPr>
        <w:t>galima vartoti valgio metu ar kitu laiku.</w:t>
      </w:r>
      <w:r w:rsidR="002C1C83">
        <w:rPr>
          <w:noProof/>
          <w:szCs w:val="22"/>
        </w:rPr>
        <w:t xml:space="preserve"> (žr. 5.2 skyrių)</w:t>
      </w:r>
    </w:p>
    <w:p w14:paraId="2E613316" w14:textId="77777777" w:rsidR="001520BF" w:rsidRDefault="001520BF" w:rsidP="001856F1">
      <w:pPr>
        <w:spacing w:line="240" w:lineRule="auto"/>
        <w:rPr>
          <w:noProof/>
          <w:szCs w:val="22"/>
        </w:rPr>
      </w:pPr>
    </w:p>
    <w:p w14:paraId="61F1A5C9" w14:textId="77777777" w:rsidR="00F44F12" w:rsidRPr="002C1C83" w:rsidRDefault="00F44F12" w:rsidP="001856F1">
      <w:pPr>
        <w:spacing w:line="240" w:lineRule="auto"/>
        <w:rPr>
          <w:noProof/>
          <w:szCs w:val="22"/>
        </w:rPr>
      </w:pPr>
      <w:r w:rsidRPr="002C1C83">
        <w:rPr>
          <w:noProof/>
          <w:szCs w:val="22"/>
        </w:rPr>
        <w:t>Kapsul</w:t>
      </w:r>
      <w:r w:rsidR="00D4237E" w:rsidRPr="002C1C83">
        <w:rPr>
          <w:noProof/>
          <w:szCs w:val="22"/>
        </w:rPr>
        <w:t>ės visada turi būti nuryjamos</w:t>
      </w:r>
      <w:r w:rsidRPr="002C1C83">
        <w:rPr>
          <w:noProof/>
          <w:szCs w:val="22"/>
        </w:rPr>
        <w:t xml:space="preserve"> nepažeist</w:t>
      </w:r>
      <w:r w:rsidR="00D4237E" w:rsidRPr="002C1C83">
        <w:rPr>
          <w:noProof/>
          <w:szCs w:val="22"/>
        </w:rPr>
        <w:t>os</w:t>
      </w:r>
      <w:r w:rsidR="00B150AA">
        <w:rPr>
          <w:noProof/>
          <w:szCs w:val="22"/>
        </w:rPr>
        <w:t>, jų negalima atidaryti</w:t>
      </w:r>
      <w:r w:rsidRPr="002C1C83">
        <w:rPr>
          <w:noProof/>
          <w:szCs w:val="22"/>
        </w:rPr>
        <w:t>.</w:t>
      </w:r>
    </w:p>
    <w:p w14:paraId="0E720536" w14:textId="77777777" w:rsidR="001856F1" w:rsidRPr="002C1C83" w:rsidRDefault="001856F1" w:rsidP="001856F1">
      <w:pPr>
        <w:pStyle w:val="Antrat4"/>
        <w:spacing w:line="240" w:lineRule="auto"/>
        <w:jc w:val="left"/>
        <w:rPr>
          <w:rFonts w:ascii="Times New Roman" w:hAnsi="Times New Roman"/>
          <w:sz w:val="22"/>
          <w:szCs w:val="22"/>
        </w:rPr>
      </w:pPr>
    </w:p>
    <w:p w14:paraId="473E9F64"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4.3</w:t>
      </w:r>
      <w:r w:rsidRPr="002C1C83">
        <w:rPr>
          <w:rFonts w:ascii="Times New Roman" w:hAnsi="Times New Roman"/>
          <w:sz w:val="22"/>
          <w:szCs w:val="22"/>
        </w:rPr>
        <w:tab/>
        <w:t>Kontraindikacijos</w:t>
      </w:r>
    </w:p>
    <w:p w14:paraId="487590B3" w14:textId="77777777" w:rsidR="001856F1" w:rsidRPr="002C1C83" w:rsidRDefault="001856F1" w:rsidP="001856F1">
      <w:pPr>
        <w:spacing w:line="240" w:lineRule="auto"/>
        <w:rPr>
          <w:szCs w:val="22"/>
        </w:rPr>
      </w:pPr>
    </w:p>
    <w:p w14:paraId="613D06E8" w14:textId="77777777" w:rsidR="00690BD9" w:rsidRPr="002C1C83" w:rsidRDefault="001856F1" w:rsidP="001856F1">
      <w:pPr>
        <w:numPr>
          <w:ilvl w:val="0"/>
          <w:numId w:val="4"/>
        </w:numPr>
        <w:spacing w:line="240" w:lineRule="auto"/>
        <w:ind w:left="567" w:hanging="567"/>
        <w:rPr>
          <w:szCs w:val="22"/>
        </w:rPr>
      </w:pPr>
      <w:r w:rsidRPr="002C1C83">
        <w:rPr>
          <w:szCs w:val="22"/>
        </w:rPr>
        <w:t>Imunodeficito sindromas.</w:t>
      </w:r>
    </w:p>
    <w:p w14:paraId="7D3ED0FD"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Pacientai, </w:t>
      </w:r>
      <w:r w:rsidR="00D4237E" w:rsidRPr="002C1C83">
        <w:rPr>
          <w:szCs w:val="22"/>
        </w:rPr>
        <w:t>kuriems yra padidėjusi oportunistinių infekcijų pasireiškimo rizika, įskaitant pacientus, kurių imuninė sistema yra susilpnėjusi (įskaitant vartojančius imuninę sistemą slopinančių vaistinių preparatų ar kurių imuninė sistema yra susilpnėjusi dėl ankstesnio gydymo)</w:t>
      </w:r>
      <w:r w:rsidR="009606ED" w:rsidRPr="002C1C83">
        <w:rPr>
          <w:szCs w:val="22"/>
        </w:rPr>
        <w:t>.</w:t>
      </w:r>
    </w:p>
    <w:p w14:paraId="6DE46A86" w14:textId="77777777" w:rsidR="001856F1" w:rsidRPr="002C1C83" w:rsidRDefault="001856F1" w:rsidP="001856F1">
      <w:pPr>
        <w:numPr>
          <w:ilvl w:val="1"/>
          <w:numId w:val="4"/>
        </w:numPr>
        <w:spacing w:line="240" w:lineRule="auto"/>
        <w:ind w:left="567" w:hanging="567"/>
        <w:rPr>
          <w:szCs w:val="22"/>
        </w:rPr>
      </w:pPr>
      <w:r w:rsidRPr="002C1C83">
        <w:rPr>
          <w:szCs w:val="22"/>
        </w:rPr>
        <w:t>Sunkios aktyvios infekcijos, aktyvios lėtinės infekcijos (hepatitas, tuberkuliozė).</w:t>
      </w:r>
    </w:p>
    <w:p w14:paraId="6ED7972E" w14:textId="77777777" w:rsidR="009606ED" w:rsidRPr="002C1C83" w:rsidRDefault="001856F1" w:rsidP="001856F1">
      <w:pPr>
        <w:numPr>
          <w:ilvl w:val="1"/>
          <w:numId w:val="4"/>
        </w:numPr>
        <w:spacing w:line="240" w:lineRule="auto"/>
        <w:ind w:left="567" w:hanging="567"/>
        <w:rPr>
          <w:szCs w:val="22"/>
        </w:rPr>
      </w:pPr>
      <w:r w:rsidRPr="002C1C83">
        <w:rPr>
          <w:szCs w:val="22"/>
        </w:rPr>
        <w:t>Aktyvūs piktybiniai navikai.</w:t>
      </w:r>
    </w:p>
    <w:p w14:paraId="5FCFAD54" w14:textId="77777777" w:rsidR="00D4237E" w:rsidRPr="002C1C83" w:rsidRDefault="00D4237E" w:rsidP="001856F1">
      <w:pPr>
        <w:numPr>
          <w:ilvl w:val="1"/>
          <w:numId w:val="4"/>
        </w:numPr>
        <w:spacing w:line="240" w:lineRule="auto"/>
        <w:ind w:left="567" w:hanging="567"/>
        <w:rPr>
          <w:szCs w:val="22"/>
        </w:rPr>
      </w:pPr>
      <w:r w:rsidRPr="002C1C83">
        <w:rPr>
          <w:szCs w:val="22"/>
        </w:rPr>
        <w:t xml:space="preserve">Sunkus kepenų funkcijos sutrikimas (C klasės pagal </w:t>
      </w:r>
      <w:r w:rsidRPr="002C1C83">
        <w:rPr>
          <w:i/>
          <w:szCs w:val="22"/>
        </w:rPr>
        <w:t>Child-Pugh</w:t>
      </w:r>
      <w:r w:rsidRPr="002C1C83">
        <w:rPr>
          <w:szCs w:val="22"/>
        </w:rPr>
        <w:t>).</w:t>
      </w:r>
    </w:p>
    <w:p w14:paraId="3D3965D4" w14:textId="77777777" w:rsidR="001856F1" w:rsidRPr="002C1C83" w:rsidRDefault="001856F1" w:rsidP="001856F1">
      <w:pPr>
        <w:numPr>
          <w:ilvl w:val="1"/>
          <w:numId w:val="4"/>
        </w:numPr>
        <w:spacing w:line="240" w:lineRule="auto"/>
        <w:ind w:left="567" w:hanging="567"/>
        <w:rPr>
          <w:szCs w:val="22"/>
        </w:rPr>
      </w:pPr>
      <w:r w:rsidRPr="002C1C83">
        <w:rPr>
          <w:szCs w:val="22"/>
        </w:rPr>
        <w:t>Pacientai, kurie per pastaruosius 6 mėnesius sirgo miokardo infarktu (MI), nestabili</w:t>
      </w:r>
      <w:r w:rsidR="00D4237E" w:rsidRPr="002C1C83">
        <w:rPr>
          <w:szCs w:val="22"/>
        </w:rPr>
        <w:t>ąja</w:t>
      </w:r>
      <w:r w:rsidRPr="002C1C83">
        <w:rPr>
          <w:szCs w:val="22"/>
        </w:rPr>
        <w:t xml:space="preserve"> krūtinės angina, insultu/praeinančiu smegenų išemijos priepuoliu (PSIP), dekompensuotu širdies nepakankamumu (reikalaujančiu stacionar</w:t>
      </w:r>
      <w:r w:rsidR="0090324B">
        <w:rPr>
          <w:szCs w:val="22"/>
        </w:rPr>
        <w:t>inio</w:t>
      </w:r>
      <w:r w:rsidRPr="002C1C83">
        <w:rPr>
          <w:szCs w:val="22"/>
        </w:rPr>
        <w:t xml:space="preserve"> gydymo) arba III/IV funkcinės klasės širdies nepakankamumu pagal Niujorko širdies asociacijos (angl. </w:t>
      </w:r>
      <w:r w:rsidRPr="002C1C83">
        <w:rPr>
          <w:i/>
          <w:szCs w:val="22"/>
        </w:rPr>
        <w:t xml:space="preserve">New York Heart Asscociation, </w:t>
      </w:r>
      <w:r w:rsidRPr="00E74530">
        <w:rPr>
          <w:szCs w:val="22"/>
        </w:rPr>
        <w:t>[NYHA]</w:t>
      </w:r>
      <w:r w:rsidRPr="002C1C83">
        <w:rPr>
          <w:szCs w:val="22"/>
        </w:rPr>
        <w:t>) klasifikaciją (žr. 4.4 skyrių).</w:t>
      </w:r>
    </w:p>
    <w:p w14:paraId="5E044896" w14:textId="77777777" w:rsidR="001856F1" w:rsidRPr="002C1C83" w:rsidRDefault="001856F1" w:rsidP="001856F1">
      <w:pPr>
        <w:numPr>
          <w:ilvl w:val="1"/>
          <w:numId w:val="4"/>
        </w:numPr>
        <w:spacing w:line="240" w:lineRule="auto"/>
        <w:ind w:left="567" w:hanging="567"/>
        <w:rPr>
          <w:szCs w:val="22"/>
        </w:rPr>
      </w:pPr>
      <w:r w:rsidRPr="002C1C83">
        <w:rPr>
          <w:szCs w:val="22"/>
        </w:rPr>
        <w:lastRenderedPageBreak/>
        <w:t xml:space="preserve">Pacientai, sergantys sunkia širdies aritmija, kuriems reikalingas antiaritminis gydymas Ia ar III klasės antiaritminiais vaistiniais preparatais (žr. 4.4 skyrių). </w:t>
      </w:r>
    </w:p>
    <w:p w14:paraId="656182C6" w14:textId="77777777" w:rsidR="001856F1" w:rsidRPr="002C1C83" w:rsidRDefault="001856F1" w:rsidP="005C1601">
      <w:pPr>
        <w:numPr>
          <w:ilvl w:val="1"/>
          <w:numId w:val="4"/>
        </w:numPr>
        <w:spacing w:line="240" w:lineRule="auto"/>
        <w:ind w:left="567" w:hanging="567"/>
        <w:rPr>
          <w:szCs w:val="22"/>
        </w:rPr>
      </w:pPr>
      <w:r w:rsidRPr="002C1C83">
        <w:rPr>
          <w:szCs w:val="22"/>
        </w:rPr>
        <w:t xml:space="preserve">Pacientai, kuriems yra antrojo laipsnio Mobitz II tipo atrioventrikulinė (AV) blokada ar trečiojo laipsnio AV blokada, arba sinusinio mazgo silpnumo sindromas, jeigu nenaudojamas širdies stimuliatorius (žr. 4.4 skyrių). </w:t>
      </w:r>
    </w:p>
    <w:p w14:paraId="68E2CF6D" w14:textId="77777777" w:rsidR="009606ED" w:rsidRPr="002C1C83" w:rsidRDefault="001856F1" w:rsidP="005C1601">
      <w:pPr>
        <w:numPr>
          <w:ilvl w:val="1"/>
          <w:numId w:val="4"/>
        </w:numPr>
        <w:spacing w:line="240" w:lineRule="auto"/>
        <w:ind w:left="567" w:hanging="567"/>
        <w:rPr>
          <w:szCs w:val="22"/>
        </w:rPr>
      </w:pPr>
      <w:r w:rsidRPr="002C1C83">
        <w:rPr>
          <w:szCs w:val="22"/>
        </w:rPr>
        <w:t>Pacientai, kurių pradinis QTc intervalas yra ≥</w:t>
      </w:r>
      <w:r w:rsidR="003B11D5">
        <w:rPr>
          <w:szCs w:val="22"/>
        </w:rPr>
        <w:t> </w:t>
      </w:r>
      <w:r w:rsidRPr="002C1C83">
        <w:rPr>
          <w:szCs w:val="22"/>
        </w:rPr>
        <w:t xml:space="preserve">500 ms (žr. 4.4 skyrių). </w:t>
      </w:r>
    </w:p>
    <w:p w14:paraId="603C7F35" w14:textId="77777777" w:rsidR="009606ED" w:rsidRPr="002C1C83" w:rsidRDefault="001856F1" w:rsidP="005C1601">
      <w:pPr>
        <w:numPr>
          <w:ilvl w:val="1"/>
          <w:numId w:val="4"/>
        </w:numPr>
        <w:spacing w:line="240" w:lineRule="auto"/>
        <w:ind w:left="567" w:hanging="567"/>
        <w:rPr>
          <w:szCs w:val="22"/>
        </w:rPr>
      </w:pPr>
      <w:r w:rsidRPr="002C1C83">
        <w:rPr>
          <w:szCs w:val="22"/>
        </w:rPr>
        <w:t xml:space="preserve">Nėštumo </w:t>
      </w:r>
      <w:r w:rsidR="001214AA" w:rsidRPr="002C1C83">
        <w:rPr>
          <w:szCs w:val="22"/>
        </w:rPr>
        <w:t>lai</w:t>
      </w:r>
      <w:r w:rsidR="00281F79" w:rsidRPr="002C1C83">
        <w:rPr>
          <w:szCs w:val="22"/>
        </w:rPr>
        <w:t>k</w:t>
      </w:r>
      <w:r w:rsidR="001214AA" w:rsidRPr="002C1C83">
        <w:rPr>
          <w:szCs w:val="22"/>
        </w:rPr>
        <w:t xml:space="preserve">otarpis arba pacientė yra </w:t>
      </w:r>
      <w:r w:rsidRPr="002C1C83">
        <w:rPr>
          <w:szCs w:val="22"/>
        </w:rPr>
        <w:t>vaising</w:t>
      </w:r>
      <w:r w:rsidR="001214AA" w:rsidRPr="002C1C83">
        <w:rPr>
          <w:szCs w:val="22"/>
        </w:rPr>
        <w:t>a</w:t>
      </w:r>
      <w:r w:rsidRPr="002C1C83">
        <w:rPr>
          <w:szCs w:val="22"/>
        </w:rPr>
        <w:t xml:space="preserve"> moteris, nenaudojan</w:t>
      </w:r>
      <w:r w:rsidR="001214AA" w:rsidRPr="002C1C83">
        <w:rPr>
          <w:szCs w:val="22"/>
        </w:rPr>
        <w:t>ti</w:t>
      </w:r>
      <w:r w:rsidRPr="002C1C83">
        <w:rPr>
          <w:szCs w:val="22"/>
        </w:rPr>
        <w:t xml:space="preserve"> veiksmingo kontracepcijos </w:t>
      </w:r>
      <w:r w:rsidR="001214AA" w:rsidRPr="002C1C83">
        <w:rPr>
          <w:szCs w:val="22"/>
        </w:rPr>
        <w:t>metodo</w:t>
      </w:r>
      <w:r w:rsidRPr="002C1C83">
        <w:rPr>
          <w:szCs w:val="22"/>
        </w:rPr>
        <w:t xml:space="preserve"> (žr. 4.4 ir 4.6 skyrius).</w:t>
      </w:r>
    </w:p>
    <w:p w14:paraId="0BE902B4"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Padidėjęs jautrumas veikliajai arba bet kuriai 6.1 skyriuje nurodytai pagalbinei medžiagai. </w:t>
      </w:r>
    </w:p>
    <w:p w14:paraId="05195CD4" w14:textId="77777777" w:rsidR="001856F1" w:rsidRPr="002C1C83" w:rsidRDefault="001856F1" w:rsidP="001856F1">
      <w:pPr>
        <w:spacing w:line="240" w:lineRule="auto"/>
        <w:rPr>
          <w:szCs w:val="22"/>
        </w:rPr>
      </w:pPr>
      <w:r w:rsidRPr="002C1C83">
        <w:rPr>
          <w:szCs w:val="22"/>
        </w:rPr>
        <w:t xml:space="preserve"> </w:t>
      </w:r>
    </w:p>
    <w:p w14:paraId="390AF5A7"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4.4</w:t>
      </w:r>
      <w:r w:rsidRPr="002C1C83">
        <w:rPr>
          <w:rFonts w:ascii="Times New Roman" w:hAnsi="Times New Roman"/>
          <w:sz w:val="22"/>
          <w:szCs w:val="22"/>
        </w:rPr>
        <w:tab/>
        <w:t>Specialūs įspėjimai ir atsargumo priemonės</w:t>
      </w:r>
    </w:p>
    <w:p w14:paraId="747EC9D4" w14:textId="77777777" w:rsidR="001856F1" w:rsidRPr="002C1C83" w:rsidRDefault="001856F1" w:rsidP="001856F1">
      <w:pPr>
        <w:spacing w:line="240" w:lineRule="auto"/>
        <w:rPr>
          <w:szCs w:val="22"/>
        </w:rPr>
      </w:pPr>
    </w:p>
    <w:p w14:paraId="3F11B2C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r w:rsidRPr="002C1C83">
        <w:rPr>
          <w:snapToGrid/>
          <w:szCs w:val="22"/>
          <w:u w:val="single"/>
          <w:lang w:eastAsia="lt-LT"/>
        </w:rPr>
        <w:t>Bradiaritmija</w:t>
      </w:r>
    </w:p>
    <w:p w14:paraId="2503E0A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Gydymo pradžioje laikinai sumažėja širdies susitraukimų dažnis bei gali sulėtėti atrioventrikulinis laidumas, įskaitant pavienius pranešimus apie laikiną, savaime išnykstanči</w:t>
      </w:r>
      <w:r w:rsidR="00823627" w:rsidRPr="002C1C83">
        <w:rPr>
          <w:snapToGrid/>
          <w:szCs w:val="22"/>
          <w:lang w:eastAsia="lt-LT"/>
        </w:rPr>
        <w:t>ą</w:t>
      </w:r>
      <w:r w:rsidRPr="002C1C83">
        <w:rPr>
          <w:snapToGrid/>
          <w:szCs w:val="22"/>
          <w:lang w:eastAsia="lt-LT"/>
        </w:rPr>
        <w:t xml:space="preserve"> visišk</w:t>
      </w:r>
      <w:r w:rsidR="00823627" w:rsidRPr="002C1C83">
        <w:rPr>
          <w:snapToGrid/>
          <w:szCs w:val="22"/>
          <w:lang w:eastAsia="lt-LT"/>
        </w:rPr>
        <w:t>ą</w:t>
      </w:r>
      <w:r w:rsidRPr="002C1C83">
        <w:rPr>
          <w:snapToGrid/>
          <w:szCs w:val="22"/>
          <w:lang w:eastAsia="lt-LT"/>
        </w:rPr>
        <w:t xml:space="preserve"> AV blokadą (žr. 4.8 ir 5.1 skyrius).</w:t>
      </w:r>
    </w:p>
    <w:p w14:paraId="20CDF2C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7E8B30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pirmosios dozės vartojimo širdies susitraukimų dažnis pradeda mažėti per </w:t>
      </w:r>
      <w:r w:rsidR="00E016E3">
        <w:rPr>
          <w:snapToGrid/>
          <w:szCs w:val="22"/>
          <w:lang w:eastAsia="lt-LT"/>
        </w:rPr>
        <w:t>pirmą</w:t>
      </w:r>
      <w:r w:rsidR="00E016E3" w:rsidRPr="002C1C83">
        <w:rPr>
          <w:snapToGrid/>
          <w:szCs w:val="22"/>
          <w:lang w:eastAsia="lt-LT"/>
        </w:rPr>
        <w:t xml:space="preserve"> </w:t>
      </w:r>
      <w:r w:rsidRPr="002C1C83">
        <w:rPr>
          <w:snapToGrid/>
          <w:szCs w:val="22"/>
          <w:lang w:eastAsia="lt-LT"/>
        </w:rPr>
        <w:t xml:space="preserve">valandą ir labiausiai sumažėja per 6 valandas. Toks poveikis po dozės pavartojimo išlieka keletą </w:t>
      </w:r>
      <w:r w:rsidR="00823627" w:rsidRPr="002C1C83">
        <w:rPr>
          <w:snapToGrid/>
          <w:szCs w:val="22"/>
          <w:lang w:eastAsia="lt-LT"/>
        </w:rPr>
        <w:t>parų</w:t>
      </w:r>
      <w:r w:rsidRPr="002C1C83">
        <w:rPr>
          <w:snapToGrid/>
          <w:szCs w:val="22"/>
          <w:lang w:eastAsia="lt-LT"/>
        </w:rPr>
        <w:t xml:space="preserve">, tačiau paprastai būna silpnesnis ir per keletą savaičių paprastai išnyksta. Toliau tęsiant vaistinio preparato vartojimą, vidutinis širdies susitraukimų dažnis per vieną mėnesį grįžta į pradinį rodmenį. Vis dėlto </w:t>
      </w:r>
      <w:r w:rsidR="00675FBE">
        <w:rPr>
          <w:snapToGrid/>
          <w:szCs w:val="22"/>
          <w:lang w:eastAsia="lt-LT"/>
        </w:rPr>
        <w:t>kai</w:t>
      </w:r>
      <w:r w:rsidR="00EE7314">
        <w:rPr>
          <w:snapToGrid/>
          <w:szCs w:val="22"/>
          <w:lang w:eastAsia="lt-LT"/>
        </w:rPr>
        <w:t xml:space="preserve"> </w:t>
      </w:r>
      <w:r w:rsidR="00675FBE">
        <w:rPr>
          <w:snapToGrid/>
          <w:szCs w:val="22"/>
          <w:lang w:eastAsia="lt-LT"/>
        </w:rPr>
        <w:t>kuriems</w:t>
      </w:r>
      <w:r w:rsidR="00675FBE" w:rsidRPr="002C1C83">
        <w:rPr>
          <w:snapToGrid/>
          <w:szCs w:val="22"/>
          <w:lang w:eastAsia="lt-LT"/>
        </w:rPr>
        <w:t xml:space="preserve"> </w:t>
      </w:r>
      <w:r w:rsidRPr="002C1C83">
        <w:rPr>
          <w:snapToGrid/>
          <w:szCs w:val="22"/>
          <w:lang w:eastAsia="lt-LT"/>
        </w:rPr>
        <w:t xml:space="preserve">pacientams iki pirmojo mėnesio pabaigos širdies susitraukimų dažnis gali nepasiekti pradinio rodmens. Širdies laidumo sutrikimai paprastai buvo laikini ir besimptomiai. Dėl jų pasireiškimo paprastai gydymo skirti nereikėjo ir jie išnykdavo per pirmąsias 24 gydymo valandas. Prireikus fingolimodo vartojimo </w:t>
      </w:r>
      <w:r w:rsidR="00823627" w:rsidRPr="002C1C83">
        <w:rPr>
          <w:snapToGrid/>
          <w:szCs w:val="22"/>
          <w:lang w:eastAsia="lt-LT"/>
        </w:rPr>
        <w:t>sukeltą</w:t>
      </w:r>
      <w:r w:rsidRPr="002C1C83">
        <w:rPr>
          <w:snapToGrid/>
          <w:szCs w:val="22"/>
          <w:lang w:eastAsia="lt-LT"/>
        </w:rPr>
        <w:t xml:space="preserve"> </w:t>
      </w:r>
      <w:r w:rsidR="0057534C">
        <w:rPr>
          <w:snapToGrid/>
          <w:szCs w:val="22"/>
          <w:lang w:eastAsia="lt-LT"/>
        </w:rPr>
        <w:t>sumaž</w:t>
      </w:r>
      <w:r w:rsidR="007D3C76">
        <w:rPr>
          <w:snapToGrid/>
          <w:szCs w:val="22"/>
          <w:lang w:eastAsia="lt-LT"/>
        </w:rPr>
        <w:t xml:space="preserve">ėjusį </w:t>
      </w:r>
      <w:r w:rsidRPr="002C1C83">
        <w:rPr>
          <w:snapToGrid/>
          <w:szCs w:val="22"/>
          <w:lang w:eastAsia="lt-LT"/>
        </w:rPr>
        <w:t>širdies susitraukim</w:t>
      </w:r>
      <w:r w:rsidR="00823627" w:rsidRPr="002C1C83">
        <w:rPr>
          <w:snapToGrid/>
          <w:szCs w:val="22"/>
          <w:lang w:eastAsia="lt-LT"/>
        </w:rPr>
        <w:t>ų</w:t>
      </w:r>
      <w:r w:rsidRPr="002C1C83">
        <w:rPr>
          <w:snapToGrid/>
          <w:szCs w:val="22"/>
          <w:lang w:eastAsia="lt-LT"/>
        </w:rPr>
        <w:t xml:space="preserve"> dažn</w:t>
      </w:r>
      <w:r w:rsidR="0090324B">
        <w:rPr>
          <w:snapToGrid/>
          <w:szCs w:val="22"/>
          <w:lang w:eastAsia="lt-LT"/>
        </w:rPr>
        <w:t>į</w:t>
      </w:r>
      <w:r w:rsidR="00823627" w:rsidRPr="002C1C83">
        <w:rPr>
          <w:snapToGrid/>
          <w:szCs w:val="22"/>
          <w:lang w:eastAsia="lt-LT"/>
        </w:rPr>
        <w:t xml:space="preserve"> </w:t>
      </w:r>
      <w:r w:rsidRPr="002C1C83">
        <w:rPr>
          <w:snapToGrid/>
          <w:szCs w:val="22"/>
          <w:lang w:eastAsia="lt-LT"/>
        </w:rPr>
        <w:t>galima pa</w:t>
      </w:r>
      <w:r w:rsidR="007D3C76">
        <w:rPr>
          <w:snapToGrid/>
          <w:szCs w:val="22"/>
          <w:lang w:eastAsia="lt-LT"/>
        </w:rPr>
        <w:t>didinti</w:t>
      </w:r>
      <w:r w:rsidRPr="002C1C83">
        <w:rPr>
          <w:snapToGrid/>
          <w:szCs w:val="22"/>
          <w:lang w:eastAsia="lt-LT"/>
        </w:rPr>
        <w:t xml:space="preserve"> parenteriniu būdu skiriant atropino ar izoprenalino.</w:t>
      </w:r>
    </w:p>
    <w:p w14:paraId="55283C5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39F2BE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vartojant pirmąją </w:t>
      </w:r>
      <w:r w:rsidR="00823627" w:rsidRPr="002C1C83">
        <w:rPr>
          <w:snapToGrid/>
          <w:szCs w:val="22"/>
          <w:lang w:eastAsia="lt-LT"/>
        </w:rPr>
        <w:t>fingolimodo</w:t>
      </w:r>
      <w:r w:rsidRPr="002C1C83">
        <w:rPr>
          <w:snapToGrid/>
          <w:szCs w:val="22"/>
          <w:lang w:eastAsia="lt-LT"/>
        </w:rPr>
        <w:t xml:space="preserve"> dozę ir praėjus 6 valandoms po jos pavartojimo visiems pacientams reikia užregistruoti elektrokardiogramą (EKG) bei išmatuoti kraujospūdį. 6 valandas visų pacientų būklę reikia stebėti dėl bradikardijos požymių ir </w:t>
      </w:r>
      <w:r w:rsidR="00823627" w:rsidRPr="002C1C83">
        <w:rPr>
          <w:snapToGrid/>
          <w:szCs w:val="22"/>
          <w:lang w:eastAsia="lt-LT"/>
        </w:rPr>
        <w:t xml:space="preserve">galimo </w:t>
      </w:r>
      <w:r w:rsidR="00675FBE" w:rsidRPr="002C1C83">
        <w:rPr>
          <w:snapToGrid/>
          <w:szCs w:val="22"/>
          <w:lang w:eastAsia="lt-LT"/>
        </w:rPr>
        <w:t xml:space="preserve">simptomų </w:t>
      </w:r>
      <w:r w:rsidRPr="002C1C83">
        <w:rPr>
          <w:snapToGrid/>
          <w:szCs w:val="22"/>
          <w:lang w:eastAsia="lt-LT"/>
        </w:rPr>
        <w:t>pasireiškimo, jiems kas valandą reikia matuoti širdies susitraukimų dažnį ir kraujospūdį. Šiuo 6 valandų laikotarpiu rekomenduojama registruoti nuolatinę (realaus laiko) EKG.</w:t>
      </w:r>
    </w:p>
    <w:p w14:paraId="0C62DD3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7CC1F6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keičiant gydymą iš 0,25 mg</w:t>
      </w:r>
      <w:r w:rsidR="00DF381C" w:rsidRPr="002C1C83">
        <w:rPr>
          <w:snapToGrid/>
          <w:szCs w:val="22"/>
          <w:lang w:eastAsia="lt-LT"/>
        </w:rPr>
        <w:t xml:space="preserve"> dozės</w:t>
      </w:r>
      <w:r w:rsidRPr="002C1C83">
        <w:rPr>
          <w:snapToGrid/>
          <w:szCs w:val="22"/>
          <w:lang w:eastAsia="lt-LT"/>
        </w:rPr>
        <w:t xml:space="preserve"> į 0,5 mg paros doz</w:t>
      </w:r>
      <w:r w:rsidR="00DF381C" w:rsidRPr="002C1C83">
        <w:rPr>
          <w:snapToGrid/>
          <w:szCs w:val="22"/>
          <w:lang w:eastAsia="lt-LT"/>
        </w:rPr>
        <w:t>ę</w:t>
      </w:r>
      <w:r w:rsidRPr="002C1C83">
        <w:rPr>
          <w:snapToGrid/>
          <w:szCs w:val="22"/>
          <w:lang w:eastAsia="lt-LT"/>
        </w:rPr>
        <w:t>, rekomenduojama laikytis tokių pat atsargumo priemonių, kaip ir skiriant pirmąją dozę.</w:t>
      </w:r>
    </w:p>
    <w:p w14:paraId="7CDC94C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5441CD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pavartojus vaistinio preparato dozę pasireiškia su bradiaritmija susijusių simptomų, reikia pradėti </w:t>
      </w:r>
      <w:r w:rsidR="0040029C" w:rsidRPr="0040029C">
        <w:rPr>
          <w:snapToGrid/>
          <w:szCs w:val="22"/>
          <w:lang w:eastAsia="lt-LT"/>
        </w:rPr>
        <w:t>taikyti tinkamas medicininės pagalbos priemones</w:t>
      </w:r>
      <w:r w:rsidR="0040029C">
        <w:rPr>
          <w:snapToGrid/>
          <w:szCs w:val="22"/>
          <w:lang w:eastAsia="lt-LT"/>
        </w:rPr>
        <w:t xml:space="preserve"> </w:t>
      </w:r>
      <w:r w:rsidR="000C02D1">
        <w:rPr>
          <w:snapToGrid/>
          <w:szCs w:val="22"/>
          <w:lang w:eastAsia="lt-LT"/>
        </w:rPr>
        <w:t>bei</w:t>
      </w:r>
      <w:r w:rsidR="003606DA">
        <w:rPr>
          <w:snapToGrid/>
          <w:szCs w:val="22"/>
          <w:lang w:eastAsia="lt-LT"/>
        </w:rPr>
        <w:t xml:space="preserve"> </w:t>
      </w:r>
      <w:r w:rsidRPr="002C1C83">
        <w:rPr>
          <w:snapToGrid/>
          <w:szCs w:val="22"/>
          <w:lang w:eastAsia="lt-LT"/>
        </w:rPr>
        <w:t xml:space="preserve">paciento būklę stebėti tol, kol simptomai išnyks. Jeigu būklės stebėjimo po pirmosios dozės pavartojimo laikotarpiu pacientui prireikia skirti vaistinių preparatų, paciento būklę reikia toliau stebėti per naktį gydymo įstaigoje, o po antrosios </w:t>
      </w:r>
      <w:r w:rsidR="00DF381C" w:rsidRPr="002C1C83">
        <w:rPr>
          <w:snapToGrid/>
          <w:szCs w:val="22"/>
          <w:lang w:eastAsia="lt-LT"/>
        </w:rPr>
        <w:t>fingolimodo</w:t>
      </w:r>
      <w:r w:rsidRPr="002C1C83">
        <w:rPr>
          <w:snapToGrid/>
          <w:szCs w:val="22"/>
          <w:lang w:eastAsia="lt-LT"/>
        </w:rPr>
        <w:t xml:space="preserve"> dozės pavartojimo reikia ir vėl stebėti paciento būklę taip pat, kaip po pirmosios dozės pavartojimo.</w:t>
      </w:r>
    </w:p>
    <w:p w14:paraId="111229E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0DE9B0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Jeigu širdies susitraukimų dažnis praėjus 6 valandoms po pirmosios vaistinio preparato dozės vartojimo yra mažiausias (tai gali rodyti, kad dar nėra pasireiškęs stipriausias farmakodinaminis poveikis širdies veiklai), paciento būklę reikia toliau stebėti dar bent 2 valandas ir kol širdies susitraukimų dažnis vėl nepadidės. Be to, jeigu praėjus 6 valandoms širdies susitraukimų dažnis suaugusiesiems yra mažesnis kaip 45 kartai per minutę, 12 metų ir vyresniems vaikams − mažesnis kaip 55 kartai per minutę, o 10</w:t>
      </w:r>
      <w:r w:rsidRPr="002C1C83">
        <w:rPr>
          <w:snapToGrid/>
          <w:szCs w:val="22"/>
          <w:lang w:eastAsia="lt-LT"/>
        </w:rPr>
        <w:noBreakHyphen/>
        <w:t>12 metų vaikams – mažesnis kaip 60 kartų per minutę, arba EKG registruojama naujai atsiradusi antrojo laipsnio ar sunkesnė AV blokada</w:t>
      </w:r>
      <w:r w:rsidR="00675FBE">
        <w:rPr>
          <w:snapToGrid/>
          <w:szCs w:val="22"/>
          <w:lang w:eastAsia="lt-LT"/>
        </w:rPr>
        <w:t>,</w:t>
      </w:r>
      <w:r w:rsidRPr="002C1C83">
        <w:rPr>
          <w:snapToGrid/>
          <w:szCs w:val="22"/>
          <w:lang w:eastAsia="lt-LT"/>
        </w:rPr>
        <w:t xml:space="preserve"> arba QTc intervalas yra </w:t>
      </w:r>
      <w:r w:rsidR="00AB0A79" w:rsidRPr="00AB0A79">
        <w:rPr>
          <w:snapToGrid/>
          <w:szCs w:val="22"/>
          <w:lang w:eastAsia="lt-LT"/>
        </w:rPr>
        <w:t>≥</w:t>
      </w:r>
      <w:r w:rsidRPr="002C1C83">
        <w:rPr>
          <w:snapToGrid/>
          <w:szCs w:val="22"/>
          <w:lang w:eastAsia="lt-LT"/>
        </w:rPr>
        <w:t> 500 ms, paciento būklę reikia toliau stebėti (ne trumpiau kaip per naktį), kol simptomai išnyks. Jeigu bet kuriuo metu pasireiškia trečiojo laipsnio AV blokada, paciento būklę taip pat reikia stebėti ilgiau (ne trumpiau kaip per naktį).</w:t>
      </w:r>
    </w:p>
    <w:p w14:paraId="76EE04A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4365657" w14:textId="77777777" w:rsidR="00017321" w:rsidRPr="002C1C83" w:rsidRDefault="001214AA" w:rsidP="00017321">
      <w:pPr>
        <w:spacing w:line="240" w:lineRule="auto"/>
        <w:rPr>
          <w:noProof/>
          <w:szCs w:val="22"/>
        </w:rPr>
      </w:pPr>
      <w:r w:rsidRPr="002C1C83">
        <w:rPr>
          <w:snapToGrid/>
          <w:szCs w:val="22"/>
          <w:lang w:eastAsia="lt-LT"/>
        </w:rPr>
        <w:t xml:space="preserve">Vėl pradėjus gydymą </w:t>
      </w:r>
      <w:r w:rsidR="00DF381C" w:rsidRPr="002C1C83">
        <w:rPr>
          <w:snapToGrid/>
          <w:szCs w:val="22"/>
          <w:lang w:eastAsia="lt-LT"/>
        </w:rPr>
        <w:t>fingolimodu</w:t>
      </w:r>
      <w:r w:rsidRPr="002C1C83">
        <w:rPr>
          <w:snapToGrid/>
          <w:szCs w:val="22"/>
          <w:lang w:eastAsia="lt-LT"/>
        </w:rPr>
        <w:t xml:space="preserve"> gali pasikartoti poveikis širdies susitraukimų dažniui ir atrioventrikuliniam laidumui</w:t>
      </w:r>
      <w:r w:rsidR="00E016E3">
        <w:rPr>
          <w:snapToGrid/>
          <w:szCs w:val="22"/>
          <w:lang w:eastAsia="lt-LT"/>
        </w:rPr>
        <w:t>, kuris</w:t>
      </w:r>
      <w:r w:rsidRPr="002C1C83">
        <w:rPr>
          <w:snapToGrid/>
          <w:szCs w:val="22"/>
          <w:lang w:eastAsia="lt-LT"/>
        </w:rPr>
        <w:t xml:space="preserve"> priklauso nuo to, kuriam laikui buvo nutrauktas vaistinio preparato </w:t>
      </w:r>
      <w:r w:rsidRPr="002C1C83">
        <w:rPr>
          <w:snapToGrid/>
          <w:szCs w:val="22"/>
          <w:lang w:eastAsia="lt-LT"/>
        </w:rPr>
        <w:lastRenderedPageBreak/>
        <w:t xml:space="preserve">vartojimas ir kada tai įvyko nuo gydymo pradžios. </w:t>
      </w:r>
      <w:r w:rsidR="00017321">
        <w:rPr>
          <w:noProof/>
          <w:szCs w:val="22"/>
        </w:rPr>
        <w:t>Vėl pradėjus vartoti vaistinio preparato r</w:t>
      </w:r>
      <w:r w:rsidR="00017321" w:rsidRPr="002C1C83">
        <w:rPr>
          <w:noProof/>
          <w:szCs w:val="22"/>
        </w:rPr>
        <w:t>ekomenduojama</w:t>
      </w:r>
      <w:r w:rsidR="00017321">
        <w:rPr>
          <w:noProof/>
          <w:szCs w:val="22"/>
        </w:rPr>
        <w:t>s toks pats paciento būklės stebėjimas, kaip ir pradedant vartoti</w:t>
      </w:r>
      <w:r w:rsidR="00017321" w:rsidRPr="002C1C83">
        <w:rPr>
          <w:noProof/>
          <w:szCs w:val="22"/>
        </w:rPr>
        <w:t xml:space="preserve"> pirm</w:t>
      </w:r>
      <w:r w:rsidR="00017321">
        <w:rPr>
          <w:noProof/>
          <w:szCs w:val="22"/>
        </w:rPr>
        <w:t>ąją</w:t>
      </w:r>
      <w:r w:rsidR="00017321" w:rsidRPr="002C1C83">
        <w:rPr>
          <w:noProof/>
          <w:szCs w:val="22"/>
        </w:rPr>
        <w:t xml:space="preserve"> doz</w:t>
      </w:r>
      <w:r w:rsidR="00017321">
        <w:rPr>
          <w:noProof/>
          <w:szCs w:val="22"/>
        </w:rPr>
        <w:t xml:space="preserve">ę, tais atvejais, kai </w:t>
      </w:r>
      <w:r w:rsidR="00017321" w:rsidRPr="002C1C83">
        <w:rPr>
          <w:noProof/>
          <w:szCs w:val="22"/>
        </w:rPr>
        <w:t>gydym</w:t>
      </w:r>
      <w:r w:rsidR="00017321">
        <w:rPr>
          <w:noProof/>
          <w:szCs w:val="22"/>
        </w:rPr>
        <w:t>as buvo</w:t>
      </w:r>
      <w:r w:rsidR="00017321" w:rsidRPr="002C1C83">
        <w:rPr>
          <w:noProof/>
          <w:szCs w:val="22"/>
        </w:rPr>
        <w:t xml:space="preserve"> nutrauk</w:t>
      </w:r>
      <w:r w:rsidR="00017321">
        <w:rPr>
          <w:noProof/>
          <w:szCs w:val="22"/>
        </w:rPr>
        <w:t>tas</w:t>
      </w:r>
      <w:r w:rsidR="00017321" w:rsidRPr="002C1C83">
        <w:rPr>
          <w:noProof/>
          <w:szCs w:val="22"/>
        </w:rPr>
        <w:t xml:space="preserve">: </w:t>
      </w:r>
    </w:p>
    <w:p w14:paraId="539AFF6D" w14:textId="77777777" w:rsidR="00017321" w:rsidRPr="002C1C83" w:rsidRDefault="00017321" w:rsidP="00017321">
      <w:pPr>
        <w:numPr>
          <w:ilvl w:val="0"/>
          <w:numId w:val="3"/>
        </w:numPr>
        <w:spacing w:line="240" w:lineRule="auto"/>
        <w:ind w:left="567" w:hanging="567"/>
        <w:rPr>
          <w:noProof/>
          <w:szCs w:val="22"/>
        </w:rPr>
      </w:pPr>
      <w:r w:rsidRPr="002C1C83">
        <w:rPr>
          <w:noProof/>
          <w:szCs w:val="22"/>
        </w:rPr>
        <w:t>1 </w:t>
      </w:r>
      <w:r w:rsidR="00742859">
        <w:rPr>
          <w:noProof/>
          <w:szCs w:val="22"/>
        </w:rPr>
        <w:t>parai</w:t>
      </w:r>
      <w:r w:rsidR="00742859" w:rsidRPr="002C1C83">
        <w:rPr>
          <w:noProof/>
          <w:szCs w:val="22"/>
        </w:rPr>
        <w:t xml:space="preserve"> </w:t>
      </w:r>
      <w:r w:rsidRPr="002C1C83">
        <w:rPr>
          <w:noProof/>
          <w:szCs w:val="22"/>
        </w:rPr>
        <w:t>ar ilgiau per pirmąsias 2 gydymo savaites</w:t>
      </w:r>
      <w:r>
        <w:rPr>
          <w:noProof/>
          <w:szCs w:val="22"/>
        </w:rPr>
        <w:t>;</w:t>
      </w:r>
    </w:p>
    <w:p w14:paraId="7C45DECC" w14:textId="77777777" w:rsidR="00017321" w:rsidRPr="002C1C83" w:rsidRDefault="00017321" w:rsidP="00017321">
      <w:pPr>
        <w:numPr>
          <w:ilvl w:val="0"/>
          <w:numId w:val="3"/>
        </w:numPr>
        <w:spacing w:line="240" w:lineRule="auto"/>
        <w:ind w:left="567" w:hanging="567"/>
        <w:rPr>
          <w:noProof/>
          <w:szCs w:val="22"/>
        </w:rPr>
      </w:pPr>
      <w:r w:rsidRPr="002C1C83">
        <w:rPr>
          <w:noProof/>
          <w:szCs w:val="22"/>
        </w:rPr>
        <w:t>ilgiau kaip 7 paroms per 3-iąją ir 4-ąją gydymo savaites</w:t>
      </w:r>
      <w:r>
        <w:rPr>
          <w:noProof/>
          <w:szCs w:val="22"/>
        </w:rPr>
        <w:t>;</w:t>
      </w:r>
    </w:p>
    <w:p w14:paraId="1F812F06" w14:textId="77777777" w:rsidR="00017321" w:rsidRPr="002C1C83" w:rsidRDefault="00017321" w:rsidP="00017321">
      <w:pPr>
        <w:numPr>
          <w:ilvl w:val="0"/>
          <w:numId w:val="3"/>
        </w:numPr>
        <w:spacing w:line="240" w:lineRule="auto"/>
        <w:ind w:left="567" w:hanging="567"/>
        <w:rPr>
          <w:noProof/>
          <w:szCs w:val="22"/>
        </w:rPr>
      </w:pPr>
      <w:r w:rsidRPr="002C1C83">
        <w:rPr>
          <w:noProof/>
          <w:szCs w:val="22"/>
        </w:rPr>
        <w:t xml:space="preserve">ilgiau kaip 2 savaitėms po </w:t>
      </w:r>
      <w:r>
        <w:rPr>
          <w:noProof/>
          <w:szCs w:val="22"/>
        </w:rPr>
        <w:t>vieno</w:t>
      </w:r>
      <w:r w:rsidRPr="002C1C83">
        <w:rPr>
          <w:noProof/>
          <w:szCs w:val="22"/>
        </w:rPr>
        <w:t xml:space="preserve"> gydymo mėnesio. </w:t>
      </w:r>
    </w:p>
    <w:p w14:paraId="39F5B6D9" w14:textId="77777777" w:rsidR="001214AA" w:rsidRDefault="00EB676F" w:rsidP="001214AA">
      <w:pPr>
        <w:widowControl w:val="0"/>
        <w:tabs>
          <w:tab w:val="clear" w:pos="567"/>
        </w:tabs>
        <w:kinsoku w:val="0"/>
        <w:overflowPunct w:val="0"/>
        <w:autoSpaceDE w:val="0"/>
        <w:autoSpaceDN w:val="0"/>
        <w:adjustRightInd w:val="0"/>
        <w:spacing w:line="240" w:lineRule="auto"/>
        <w:rPr>
          <w:noProof/>
          <w:szCs w:val="22"/>
        </w:rPr>
      </w:pPr>
      <w:r w:rsidRPr="002C1C83">
        <w:rPr>
          <w:noProof/>
          <w:szCs w:val="22"/>
        </w:rPr>
        <w:t xml:space="preserve">Jeigu gydymas buvo nutrauktas trumpesniam laikui nei nurodyta </w:t>
      </w:r>
      <w:r w:rsidR="00742859">
        <w:rPr>
          <w:noProof/>
          <w:szCs w:val="22"/>
        </w:rPr>
        <w:t>ank</w:t>
      </w:r>
      <w:r w:rsidR="0020584F">
        <w:rPr>
          <w:noProof/>
          <w:szCs w:val="22"/>
        </w:rPr>
        <w:t>s</w:t>
      </w:r>
      <w:r w:rsidR="00742859">
        <w:rPr>
          <w:noProof/>
          <w:szCs w:val="22"/>
        </w:rPr>
        <w:t>čiau</w:t>
      </w:r>
      <w:r w:rsidRPr="002C1C83">
        <w:rPr>
          <w:noProof/>
          <w:szCs w:val="22"/>
        </w:rPr>
        <w:t>, gydymą reikia tęsti geriant kitą dozę įprasta tvarka</w:t>
      </w:r>
      <w:r w:rsidR="00905EC8">
        <w:rPr>
          <w:noProof/>
          <w:szCs w:val="22"/>
        </w:rPr>
        <w:t>.</w:t>
      </w:r>
    </w:p>
    <w:p w14:paraId="2274691E" w14:textId="77777777" w:rsidR="00905EC8" w:rsidRPr="002C1C83" w:rsidRDefault="00905EC8"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6F165E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labai retų pranešimų apie T bangos inversijos atvejus suaugusiems pacientams, gydytiems </w:t>
      </w:r>
      <w:r w:rsidR="00DF381C" w:rsidRPr="002C1C83">
        <w:rPr>
          <w:snapToGrid/>
          <w:szCs w:val="22"/>
          <w:lang w:eastAsia="lt-LT"/>
        </w:rPr>
        <w:t>fingolimodu</w:t>
      </w:r>
      <w:r w:rsidRPr="002C1C83">
        <w:rPr>
          <w:snapToGrid/>
          <w:szCs w:val="22"/>
          <w:lang w:eastAsia="lt-LT"/>
        </w:rPr>
        <w:t>. T bangos inversijos atveju vaistin</w:t>
      </w:r>
      <w:r w:rsidR="00DF381C" w:rsidRPr="002C1C83">
        <w:rPr>
          <w:snapToGrid/>
          <w:szCs w:val="22"/>
          <w:lang w:eastAsia="lt-LT"/>
        </w:rPr>
        <w:t>io</w:t>
      </w:r>
      <w:r w:rsidRPr="002C1C83">
        <w:rPr>
          <w:snapToGrid/>
          <w:szCs w:val="22"/>
          <w:lang w:eastAsia="lt-LT"/>
        </w:rPr>
        <w:t xml:space="preserve"> preparat</w:t>
      </w:r>
      <w:r w:rsidR="00DF381C" w:rsidRPr="002C1C83">
        <w:rPr>
          <w:snapToGrid/>
          <w:szCs w:val="22"/>
          <w:lang w:eastAsia="lt-LT"/>
        </w:rPr>
        <w:t>o paskyręs</w:t>
      </w:r>
      <w:r w:rsidRPr="002C1C83">
        <w:rPr>
          <w:snapToGrid/>
          <w:szCs w:val="22"/>
          <w:lang w:eastAsia="lt-LT"/>
        </w:rPr>
        <w:t xml:space="preserve"> </w:t>
      </w:r>
      <w:r w:rsidR="0073683C">
        <w:rPr>
          <w:snapToGrid/>
          <w:szCs w:val="22"/>
          <w:lang w:eastAsia="lt-LT"/>
        </w:rPr>
        <w:t>gydytojas</w:t>
      </w:r>
      <w:r w:rsidRPr="002C1C83">
        <w:rPr>
          <w:snapToGrid/>
          <w:szCs w:val="22"/>
          <w:lang w:eastAsia="lt-LT"/>
        </w:rPr>
        <w:t xml:space="preserve"> turi įsitikinti, kad pacientui nėra susijusių miokardo išemijos požymių ar simptomų. Jei įtariama miokardo išemija, rekomenduojama pasikonsultuoti su kardiologu.</w:t>
      </w:r>
    </w:p>
    <w:p w14:paraId="55DF767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8D0460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6B3B2E">
        <w:rPr>
          <w:snapToGrid/>
          <w:szCs w:val="22"/>
          <w:lang w:eastAsia="lt-LT"/>
        </w:rPr>
        <w:t>Kadangi</w:t>
      </w:r>
      <w:r w:rsidRPr="002C1C83">
        <w:rPr>
          <w:snapToGrid/>
          <w:szCs w:val="22"/>
          <w:lang w:eastAsia="lt-LT"/>
        </w:rPr>
        <w:t xml:space="preserve"> gali pasireikšti sunkių širdies ritmo sutrikimų arba reikšminga bradikardija, </w:t>
      </w:r>
      <w:r w:rsidR="005C1601" w:rsidRPr="002C1C83">
        <w:rPr>
          <w:snapToGrid/>
          <w:szCs w:val="22"/>
          <w:lang w:eastAsia="lt-LT"/>
        </w:rPr>
        <w:t>fingolimodo</w:t>
      </w:r>
      <w:r w:rsidRPr="002C1C83">
        <w:rPr>
          <w:snapToGrid/>
          <w:szCs w:val="22"/>
          <w:lang w:eastAsia="lt-LT"/>
        </w:rPr>
        <w:t xml:space="preserve"> negalima vartoti pacientams, kuriems yra sinoatrialinio laidumo blokada, anksčiau buvo simptomų sukėlusi bradikardija, pasikartojančios sinkopės ar širdies sustojimas, taip pat tiems, kuriems yra reikšmingai pailgėjęs QT intervalas (QTc &gt; 470 ms [suaugusioms moterims], QTc &gt; 460 ms [mergaitėms ir paauglėms] arba &gt; 450 ms [suaugusiems vyrams, berniukams ir paaugliams]), arba yra nekontroliuojama hipertenzija ar sunki miego apnėja (taip pat žr. 4.3 skyrių). Tokiems pacientams gydymo </w:t>
      </w:r>
      <w:r w:rsidR="005C1601" w:rsidRPr="002C1C83">
        <w:rPr>
          <w:snapToGrid/>
          <w:szCs w:val="22"/>
          <w:lang w:eastAsia="lt-LT"/>
        </w:rPr>
        <w:t xml:space="preserve">fingolimodu </w:t>
      </w:r>
      <w:r w:rsidRPr="002C1C83">
        <w:rPr>
          <w:snapToGrid/>
          <w:szCs w:val="22"/>
          <w:lang w:eastAsia="lt-LT"/>
        </w:rPr>
        <w:t>skyrimą galima svarstyti tik tais atvejais, kai manoma, jog laukiama nauda viršys galimą riziką, o prieš pradedant gydymą reikia pasikonsultuoti su kardiologu dėl tinkamiausių būklės stebėjimo priemonių. Po vaistinio preparato vartojimo pradžios pacientų būklę rekomenduojama stebėti ne trumpiau kaip per naktį (taip pat žr. 4.5 skyrių).</w:t>
      </w:r>
    </w:p>
    <w:p w14:paraId="691BB7C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p>
    <w:p w14:paraId="676779C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D65AE8">
        <w:rPr>
          <w:snapToGrid/>
          <w:szCs w:val="22"/>
          <w:lang w:eastAsia="lt-LT"/>
        </w:rPr>
        <w:t>o</w:t>
      </w:r>
      <w:r w:rsidRPr="002C1C83">
        <w:rPr>
          <w:snapToGrid/>
          <w:szCs w:val="22"/>
          <w:lang w:eastAsia="lt-LT"/>
        </w:rPr>
        <w:t xml:space="preserve"> poveikis nebuvo tirtas pacientams, kuriems yra aritmija ir reikia skirti gydymą Ia klasės (pvz., chinidinu, dizopiramidu) arba III klasės (pvz., amjodaronu, sotaloliu) antiaritminiais vaistiniais preparatais. Ia klasės ir III klasės antiaritminių vaistinių preparatų vartojimas buvo susijęs su polimorfinės skilvelinės tachikardijos (</w:t>
      </w:r>
      <w:r w:rsidRPr="002C1C83">
        <w:rPr>
          <w:i/>
          <w:iCs/>
          <w:snapToGrid/>
          <w:szCs w:val="22"/>
          <w:lang w:eastAsia="lt-LT"/>
        </w:rPr>
        <w:t>torsades de pointes</w:t>
      </w:r>
      <w:r w:rsidRPr="002C1C83">
        <w:rPr>
          <w:snapToGrid/>
          <w:szCs w:val="22"/>
          <w:lang w:eastAsia="lt-LT"/>
        </w:rPr>
        <w:t>)</w:t>
      </w:r>
      <w:r w:rsidRPr="002C1C83">
        <w:rPr>
          <w:i/>
          <w:iCs/>
          <w:snapToGrid/>
          <w:szCs w:val="22"/>
          <w:lang w:eastAsia="lt-LT"/>
        </w:rPr>
        <w:t xml:space="preserve"> </w:t>
      </w:r>
      <w:r w:rsidRPr="002C1C83">
        <w:rPr>
          <w:snapToGrid/>
          <w:szCs w:val="22"/>
          <w:lang w:eastAsia="lt-LT"/>
        </w:rPr>
        <w:t>pasireiškimo atvejais pacientams, kuriems yra bradikardija (žr. 4.3 skyrių).</w:t>
      </w:r>
    </w:p>
    <w:p w14:paraId="07B8CC7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789025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Yra nedaug patirties apie </w:t>
      </w:r>
      <w:r w:rsidR="005C1601" w:rsidRPr="002C1C83">
        <w:rPr>
          <w:snapToGrid/>
          <w:szCs w:val="22"/>
          <w:lang w:eastAsia="lt-LT"/>
        </w:rPr>
        <w:t>f</w:t>
      </w:r>
      <w:r w:rsidRPr="002C1C83">
        <w:rPr>
          <w:snapToGrid/>
          <w:szCs w:val="22"/>
          <w:lang w:eastAsia="lt-LT"/>
        </w:rPr>
        <w:t>ingolimod</w:t>
      </w:r>
      <w:r w:rsidR="005C1601" w:rsidRPr="002C1C83">
        <w:rPr>
          <w:snapToGrid/>
          <w:szCs w:val="22"/>
          <w:lang w:eastAsia="lt-LT"/>
        </w:rPr>
        <w:t xml:space="preserve">o </w:t>
      </w:r>
      <w:r w:rsidR="00D65AE8">
        <w:rPr>
          <w:snapToGrid/>
          <w:szCs w:val="22"/>
          <w:lang w:eastAsia="lt-LT"/>
        </w:rPr>
        <w:t>skyrimą</w:t>
      </w:r>
      <w:r w:rsidR="00D65AE8" w:rsidRPr="002C1C83">
        <w:rPr>
          <w:snapToGrid/>
          <w:szCs w:val="22"/>
          <w:lang w:eastAsia="lt-LT"/>
        </w:rPr>
        <w:t xml:space="preserve"> </w:t>
      </w:r>
      <w:r w:rsidRPr="002C1C83">
        <w:rPr>
          <w:snapToGrid/>
          <w:szCs w:val="22"/>
          <w:lang w:eastAsia="lt-LT"/>
        </w:rPr>
        <w:t>pacientams, kurie yra gydomi beta adreno</w:t>
      </w:r>
      <w:r w:rsidR="005C1601" w:rsidRPr="002C1C83">
        <w:rPr>
          <w:snapToGrid/>
          <w:szCs w:val="22"/>
          <w:lang w:eastAsia="lt-LT"/>
        </w:rPr>
        <w:t xml:space="preserve">receptorių </w:t>
      </w:r>
      <w:r w:rsidRPr="002C1C83">
        <w:rPr>
          <w:snapToGrid/>
          <w:szCs w:val="22"/>
          <w:lang w:eastAsia="lt-LT"/>
        </w:rPr>
        <w:t xml:space="preserve">blokatoriais, širdies susitraukimų dažnį mažinančiais kalcio kanalo blokatoriais (tokiais kaip verapamilis ar diltiazemas) arba kitais širdies susitraukimų dažnį mažinti galinčiais vaistiniais preparatais (pvz., ivabradinu, digoksinu, cholinesterazę slopinančiu vaistiniu preparatu ar pilokarpinu). Kadangi gydymo </w:t>
      </w:r>
      <w:r w:rsidR="005C1601" w:rsidRPr="002C1C83">
        <w:rPr>
          <w:snapToGrid/>
          <w:szCs w:val="22"/>
          <w:lang w:eastAsia="lt-LT"/>
        </w:rPr>
        <w:t>fingolimodu</w:t>
      </w:r>
      <w:r w:rsidRPr="002C1C83">
        <w:rPr>
          <w:snapToGrid/>
          <w:szCs w:val="22"/>
          <w:lang w:eastAsia="lt-LT"/>
        </w:rPr>
        <w:t xml:space="preserve"> pradžia taip pat yra susijusi su širdies susitraukimų dažnio sumažėjimu (taip pat žr. 4.8 skyriaus poskyrį „Bradiaritmija“), </w:t>
      </w:r>
      <w:r w:rsidR="00814D3F">
        <w:rPr>
          <w:snapToGrid/>
          <w:szCs w:val="22"/>
          <w:lang w:eastAsia="lt-LT"/>
        </w:rPr>
        <w:t xml:space="preserve">kartu vartojant </w:t>
      </w:r>
      <w:r w:rsidR="005C1601" w:rsidRPr="002C1C83">
        <w:rPr>
          <w:snapToGrid/>
          <w:szCs w:val="22"/>
          <w:lang w:eastAsia="lt-LT"/>
        </w:rPr>
        <w:t>šių vaistinių preparatų gydymo pradžioje</w:t>
      </w:r>
      <w:r w:rsidR="00320235">
        <w:rPr>
          <w:snapToGrid/>
          <w:szCs w:val="22"/>
          <w:lang w:eastAsia="lt-LT"/>
        </w:rPr>
        <w:t>,</w:t>
      </w:r>
      <w:r w:rsidR="005C1601" w:rsidRPr="002C1C83">
        <w:rPr>
          <w:snapToGrid/>
          <w:szCs w:val="22"/>
          <w:lang w:eastAsia="lt-LT"/>
        </w:rPr>
        <w:t xml:space="preserve"> </w:t>
      </w:r>
      <w:r w:rsidR="00320235" w:rsidRPr="00320235">
        <w:rPr>
          <w:snapToGrid/>
          <w:szCs w:val="22"/>
          <w:lang w:eastAsia="lt-LT"/>
        </w:rPr>
        <w:t>gali pasireikšti sunki bradikardija ir širdies laidumo blokada</w:t>
      </w:r>
      <w:r w:rsidRPr="002C1C83">
        <w:rPr>
          <w:snapToGrid/>
          <w:szCs w:val="22"/>
          <w:lang w:eastAsia="lt-LT"/>
        </w:rPr>
        <w:t xml:space="preserve">. Kadangi gali pasireikšti adityvus poveikis širdies susitraukimų dažniui, </w:t>
      </w:r>
      <w:r w:rsidR="005C1601" w:rsidRPr="002C1C83">
        <w:rPr>
          <w:snapToGrid/>
          <w:szCs w:val="22"/>
          <w:lang w:eastAsia="lt-LT"/>
        </w:rPr>
        <w:t>negalima pradėti gydymo fingolimodu</w:t>
      </w:r>
      <w:r w:rsidRPr="002C1C83">
        <w:rPr>
          <w:snapToGrid/>
          <w:szCs w:val="22"/>
          <w:lang w:eastAsia="lt-LT"/>
        </w:rPr>
        <w:t xml:space="preserve"> pacientams, kurie jau </w:t>
      </w:r>
      <w:r w:rsidR="005C1601" w:rsidRPr="002C1C83">
        <w:rPr>
          <w:snapToGrid/>
          <w:szCs w:val="22"/>
          <w:lang w:eastAsia="lt-LT"/>
        </w:rPr>
        <w:t>yra gydomi</w:t>
      </w:r>
      <w:r w:rsidRPr="002C1C83">
        <w:rPr>
          <w:snapToGrid/>
          <w:szCs w:val="22"/>
          <w:lang w:eastAsia="lt-LT"/>
        </w:rPr>
        <w:t xml:space="preserve"> minėt</w:t>
      </w:r>
      <w:r w:rsidR="005C1601" w:rsidRPr="002C1C83">
        <w:rPr>
          <w:snapToGrid/>
          <w:szCs w:val="22"/>
          <w:lang w:eastAsia="lt-LT"/>
        </w:rPr>
        <w:t>ais</w:t>
      </w:r>
      <w:r w:rsidRPr="002C1C83">
        <w:rPr>
          <w:snapToGrid/>
          <w:szCs w:val="22"/>
          <w:lang w:eastAsia="lt-LT"/>
        </w:rPr>
        <w:t xml:space="preserve"> vaistini</w:t>
      </w:r>
      <w:r w:rsidR="005C1601" w:rsidRPr="002C1C83">
        <w:rPr>
          <w:snapToGrid/>
          <w:szCs w:val="22"/>
          <w:lang w:eastAsia="lt-LT"/>
        </w:rPr>
        <w:t xml:space="preserve">ais preparatais </w:t>
      </w:r>
      <w:r w:rsidRPr="002C1C83">
        <w:rPr>
          <w:snapToGrid/>
          <w:szCs w:val="22"/>
          <w:lang w:eastAsia="lt-LT"/>
        </w:rPr>
        <w:t>(taip pat žr. 4.5 skyrių). Tokiems pacientams gydym</w:t>
      </w:r>
      <w:r w:rsidR="00466809">
        <w:rPr>
          <w:snapToGrid/>
          <w:szCs w:val="22"/>
          <w:lang w:eastAsia="lt-LT"/>
        </w:rPr>
        <w:t>ą</w:t>
      </w:r>
      <w:r w:rsidRPr="002C1C83">
        <w:rPr>
          <w:snapToGrid/>
          <w:szCs w:val="22"/>
          <w:lang w:eastAsia="lt-LT"/>
        </w:rPr>
        <w:t xml:space="preserve"> </w:t>
      </w:r>
      <w:r w:rsidR="005C1601" w:rsidRPr="002C1C83">
        <w:rPr>
          <w:snapToGrid/>
          <w:szCs w:val="22"/>
          <w:lang w:eastAsia="lt-LT"/>
        </w:rPr>
        <w:t>fingolimodu</w:t>
      </w:r>
      <w:r w:rsidRPr="002C1C83">
        <w:rPr>
          <w:snapToGrid/>
          <w:szCs w:val="22"/>
          <w:lang w:eastAsia="lt-LT"/>
        </w:rPr>
        <w:t xml:space="preserve"> galima svarstyti tik tais atvejais, kai manoma, jog laukiama nauda viršys galimą riziką. Jeigu svarstoma pradėti </w:t>
      </w:r>
      <w:r w:rsidR="005C1601" w:rsidRPr="002C1C83">
        <w:rPr>
          <w:snapToGrid/>
          <w:szCs w:val="22"/>
          <w:lang w:eastAsia="lt-LT"/>
        </w:rPr>
        <w:t>gydymą fingolimodu</w:t>
      </w:r>
      <w:r w:rsidRPr="002C1C83">
        <w:rPr>
          <w:snapToGrid/>
          <w:szCs w:val="22"/>
          <w:lang w:eastAsia="lt-LT"/>
        </w:rPr>
        <w:t xml:space="preserve">, </w:t>
      </w:r>
      <w:r w:rsidR="004B36BD" w:rsidRPr="002C1C83">
        <w:rPr>
          <w:snapToGrid/>
          <w:szCs w:val="22"/>
          <w:lang w:eastAsia="lt-LT"/>
        </w:rPr>
        <w:t xml:space="preserve">prieš gydymo pradžią </w:t>
      </w:r>
      <w:r w:rsidRPr="002C1C83">
        <w:rPr>
          <w:snapToGrid/>
          <w:szCs w:val="22"/>
          <w:lang w:eastAsia="lt-LT"/>
        </w:rPr>
        <w:t>reikia pasikonsultuoti su kardiologu dėl gydymo keitimo į širdies susitraukimų dažnio nemažinanč</w:t>
      </w:r>
      <w:r w:rsidR="004B36BD">
        <w:rPr>
          <w:snapToGrid/>
          <w:szCs w:val="22"/>
          <w:lang w:eastAsia="lt-LT"/>
        </w:rPr>
        <w:t>ius</w:t>
      </w:r>
      <w:r w:rsidRPr="002C1C83">
        <w:rPr>
          <w:snapToGrid/>
          <w:szCs w:val="22"/>
          <w:lang w:eastAsia="lt-LT"/>
        </w:rPr>
        <w:t xml:space="preserve"> vaistini</w:t>
      </w:r>
      <w:r w:rsidR="004B36BD">
        <w:rPr>
          <w:snapToGrid/>
          <w:szCs w:val="22"/>
          <w:lang w:eastAsia="lt-LT"/>
        </w:rPr>
        <w:t>us</w:t>
      </w:r>
      <w:r w:rsidRPr="002C1C83">
        <w:rPr>
          <w:snapToGrid/>
          <w:szCs w:val="22"/>
          <w:lang w:eastAsia="lt-LT"/>
        </w:rPr>
        <w:t xml:space="preserve"> preparat</w:t>
      </w:r>
      <w:r w:rsidR="004B36BD">
        <w:rPr>
          <w:snapToGrid/>
          <w:szCs w:val="22"/>
          <w:lang w:eastAsia="lt-LT"/>
        </w:rPr>
        <w:t>us</w:t>
      </w:r>
      <w:r w:rsidRPr="002C1C83">
        <w:rPr>
          <w:snapToGrid/>
          <w:szCs w:val="22"/>
          <w:lang w:eastAsia="lt-LT"/>
        </w:rPr>
        <w:t>. Jeigu širdies susitraukimų dažnį mažinančių vaistinių preparatų vartojimo nutraukti negalima, reikia pasikonsultuoti su kardiologu dėl tinkamų būklės stebėjimo priemonių po pirmosios vaistinio preparato dozės pavartojimo, taip pat paciento būklę rekomenduojama stebėti ne trumpiau kaip per naktį (taip pat žr. 4.5 skyrių).</w:t>
      </w:r>
    </w:p>
    <w:p w14:paraId="3E2CA3C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1938B5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QT intervalas</w:t>
      </w:r>
    </w:p>
    <w:p w14:paraId="2454789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Išsamaus vaistinio preparato poveikio QT intervalui tyrimo duomenimis, vartojant 1,25 mg arba 2,5 mg fingolimodo dozes ir nusistovėjus pusiausvyrinei </w:t>
      </w:r>
      <w:r w:rsidR="00566CCB">
        <w:rPr>
          <w:snapToGrid/>
          <w:szCs w:val="22"/>
          <w:lang w:eastAsia="lt-LT"/>
        </w:rPr>
        <w:t>koncentracijai</w:t>
      </w:r>
      <w:r w:rsidRPr="002C1C83">
        <w:rPr>
          <w:snapToGrid/>
          <w:szCs w:val="22"/>
          <w:lang w:eastAsia="lt-LT"/>
        </w:rPr>
        <w:t xml:space="preserve">, kai vis dar tęsėsi neigiamas chronotropinis </w:t>
      </w:r>
      <w:r w:rsidR="00817163">
        <w:rPr>
          <w:snapToGrid/>
          <w:szCs w:val="22"/>
          <w:lang w:eastAsia="lt-LT"/>
        </w:rPr>
        <w:t>fingolimodo</w:t>
      </w:r>
      <w:r w:rsidRPr="002C1C83">
        <w:rPr>
          <w:snapToGrid/>
          <w:szCs w:val="22"/>
          <w:lang w:eastAsia="lt-LT"/>
        </w:rPr>
        <w:t xml:space="preserve"> poveikis, nustatytas pailgėjęs QTc intervalas, k</w:t>
      </w:r>
      <w:r w:rsidR="00367B02">
        <w:rPr>
          <w:snapToGrid/>
          <w:szCs w:val="22"/>
          <w:lang w:eastAsia="lt-LT"/>
        </w:rPr>
        <w:t>urio</w:t>
      </w:r>
      <w:r w:rsidRPr="002C1C83">
        <w:rPr>
          <w:snapToGrid/>
          <w:szCs w:val="22"/>
          <w:lang w:eastAsia="lt-LT"/>
        </w:rPr>
        <w:t xml:space="preserve"> viršutinė 90 % PI riba buvo &lt; 13,0 ms. Ryšio tarp fingolimodo dozės ar ekspozicijos ir QTc intervalo pailgėjimo nenustatyta. </w:t>
      </w:r>
      <w:r w:rsidR="008434EA">
        <w:rPr>
          <w:snapToGrid/>
          <w:szCs w:val="22"/>
          <w:lang w:eastAsia="lt-LT"/>
        </w:rPr>
        <w:t>Nuoseklių duomenų</w:t>
      </w:r>
      <w:r w:rsidRPr="002C1C83">
        <w:rPr>
          <w:snapToGrid/>
          <w:szCs w:val="22"/>
          <w:lang w:eastAsia="lt-LT"/>
        </w:rPr>
        <w:t xml:space="preserve"> dėl su fingolimodo vartojimu susijusio QTc intervalo pailgėjimo</w:t>
      </w:r>
      <w:r w:rsidR="00A83893">
        <w:rPr>
          <w:snapToGrid/>
          <w:szCs w:val="22"/>
          <w:lang w:eastAsia="lt-LT"/>
        </w:rPr>
        <w:t xml:space="preserve">, </w:t>
      </w:r>
      <w:r w:rsidRPr="002C1C83">
        <w:rPr>
          <w:snapToGrid/>
          <w:szCs w:val="22"/>
          <w:lang w:eastAsia="lt-LT"/>
        </w:rPr>
        <w:t>vertinant tiek absoliutų rodmenį, tiek pokytį nuo pradinio rodmens</w:t>
      </w:r>
      <w:r w:rsidR="00243F9A">
        <w:rPr>
          <w:snapToGrid/>
          <w:szCs w:val="22"/>
          <w:lang w:eastAsia="lt-LT"/>
        </w:rPr>
        <w:t>,</w:t>
      </w:r>
      <w:r w:rsidRPr="002C1C83">
        <w:rPr>
          <w:snapToGrid/>
          <w:szCs w:val="22"/>
          <w:lang w:eastAsia="lt-LT"/>
        </w:rPr>
        <w:t xml:space="preserve"> nenustatyta.</w:t>
      </w:r>
    </w:p>
    <w:p w14:paraId="57A334B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B2A0DA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lastRenderedPageBreak/>
        <w:t>Klinikinė šių duomenų reikšmė nežinoma. Klinikinių tyrimų</w:t>
      </w:r>
      <w:r w:rsidR="008434EA">
        <w:rPr>
          <w:snapToGrid/>
          <w:szCs w:val="22"/>
          <w:lang w:eastAsia="lt-LT"/>
        </w:rPr>
        <w:t xml:space="preserve"> metu</w:t>
      </w:r>
      <w:r w:rsidRPr="002C1C83">
        <w:rPr>
          <w:snapToGrid/>
          <w:szCs w:val="22"/>
          <w:lang w:eastAsia="lt-LT"/>
        </w:rPr>
        <w:t>, kuriuose dalyvavo išsėtine skleroze sergantys pacientai, kliniškai reikšmingo poveikio QTc intervalo pailgėjimui nenustatyta, tačiau į šiuos klinikinius tyrimus nebuvo įtrauk</w:t>
      </w:r>
      <w:r w:rsidR="008434EA">
        <w:rPr>
          <w:snapToGrid/>
          <w:szCs w:val="22"/>
          <w:lang w:eastAsia="lt-LT"/>
        </w:rPr>
        <w:t>t</w:t>
      </w:r>
      <w:r w:rsidRPr="002C1C83">
        <w:rPr>
          <w:snapToGrid/>
          <w:szCs w:val="22"/>
          <w:lang w:eastAsia="lt-LT"/>
        </w:rPr>
        <w:t>i pacientai, kuriems buvo padidėjusi QT intervalo pailgėjimo rizika.</w:t>
      </w:r>
    </w:p>
    <w:p w14:paraId="07596EF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D03E52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kuriems yra atitinkamų rizikos veiksnių, pvz., hipokalemija ar įgimtas QT intervalo pailgėjimas, rekomenduojama vengti skirti QTc intervalą ilginti galinčių vaistinių preparatų.</w:t>
      </w:r>
    </w:p>
    <w:p w14:paraId="697A218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D65A35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0E1414">
        <w:rPr>
          <w:snapToGrid/>
          <w:szCs w:val="22"/>
          <w:u w:val="single"/>
          <w:lang w:eastAsia="lt-LT"/>
        </w:rPr>
        <w:t>Imuninę sistemą slopinantis poveikis</w:t>
      </w:r>
    </w:p>
    <w:p w14:paraId="0F3741C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Fingolimodas sukelia imunosupresinį poveikį, </w:t>
      </w:r>
      <w:r w:rsidR="00425CA4" w:rsidRPr="002C1C83">
        <w:rPr>
          <w:snapToGrid/>
          <w:szCs w:val="22"/>
          <w:lang w:eastAsia="lt-LT"/>
        </w:rPr>
        <w:t>didina</w:t>
      </w:r>
      <w:r w:rsidR="00F410B0" w:rsidRPr="002C1C83">
        <w:rPr>
          <w:snapToGrid/>
          <w:szCs w:val="22"/>
          <w:lang w:eastAsia="lt-LT"/>
        </w:rPr>
        <w:t>n</w:t>
      </w:r>
      <w:r w:rsidR="00425CA4" w:rsidRPr="002C1C83">
        <w:rPr>
          <w:snapToGrid/>
          <w:szCs w:val="22"/>
          <w:lang w:eastAsia="lt-LT"/>
        </w:rPr>
        <w:t>tį pacient</w:t>
      </w:r>
      <w:r w:rsidR="00F25546">
        <w:rPr>
          <w:snapToGrid/>
          <w:szCs w:val="22"/>
          <w:lang w:eastAsia="lt-LT"/>
        </w:rPr>
        <w:t>ams</w:t>
      </w:r>
      <w:r w:rsidR="00425CA4" w:rsidRPr="002C1C83">
        <w:rPr>
          <w:snapToGrid/>
          <w:szCs w:val="22"/>
          <w:lang w:eastAsia="lt-LT"/>
        </w:rPr>
        <w:t xml:space="preserve"> infekcij</w:t>
      </w:r>
      <w:r w:rsidR="008434EA">
        <w:rPr>
          <w:snapToGrid/>
          <w:szCs w:val="22"/>
          <w:lang w:eastAsia="lt-LT"/>
        </w:rPr>
        <w:t>ų riziką</w:t>
      </w:r>
      <w:r w:rsidRPr="002C1C83">
        <w:rPr>
          <w:snapToGrid/>
          <w:szCs w:val="22"/>
          <w:lang w:eastAsia="lt-LT"/>
        </w:rPr>
        <w:t>, įskaitant oportunistin</w:t>
      </w:r>
      <w:r w:rsidR="008434EA">
        <w:rPr>
          <w:snapToGrid/>
          <w:szCs w:val="22"/>
          <w:lang w:eastAsia="lt-LT"/>
        </w:rPr>
        <w:t>es</w:t>
      </w:r>
      <w:r w:rsidRPr="002C1C83">
        <w:rPr>
          <w:snapToGrid/>
          <w:szCs w:val="22"/>
          <w:lang w:eastAsia="lt-LT"/>
        </w:rPr>
        <w:t xml:space="preserve"> infekcij</w:t>
      </w:r>
      <w:r w:rsidR="008434EA">
        <w:rPr>
          <w:snapToGrid/>
          <w:szCs w:val="22"/>
          <w:lang w:eastAsia="lt-LT"/>
        </w:rPr>
        <w:t>as</w:t>
      </w:r>
      <w:r w:rsidRPr="002C1C83">
        <w:rPr>
          <w:snapToGrid/>
          <w:szCs w:val="22"/>
          <w:lang w:eastAsia="lt-LT"/>
        </w:rPr>
        <w:t xml:space="preserve">, kurios gali būti mirtinos, ir </w:t>
      </w:r>
      <w:r w:rsidR="00425CA4" w:rsidRPr="002C1C83">
        <w:rPr>
          <w:snapToGrid/>
          <w:szCs w:val="22"/>
          <w:lang w:eastAsia="lt-LT"/>
        </w:rPr>
        <w:t>didina</w:t>
      </w:r>
      <w:r w:rsidRPr="002C1C83">
        <w:rPr>
          <w:snapToGrid/>
          <w:szCs w:val="22"/>
          <w:lang w:eastAsia="lt-LT"/>
        </w:rPr>
        <w:t xml:space="preserve"> limfomų bei kitų piktybinių navikų, ypač odos, </w:t>
      </w:r>
      <w:r w:rsidR="00425CA4" w:rsidRPr="002C1C83">
        <w:rPr>
          <w:snapToGrid/>
          <w:szCs w:val="22"/>
          <w:lang w:eastAsia="lt-LT"/>
        </w:rPr>
        <w:t>išsivystymo</w:t>
      </w:r>
      <w:r w:rsidRPr="002C1C83">
        <w:rPr>
          <w:snapToGrid/>
          <w:szCs w:val="22"/>
          <w:lang w:eastAsia="lt-LT"/>
        </w:rPr>
        <w:t xml:space="preserve"> rizik</w:t>
      </w:r>
      <w:r w:rsidR="00425CA4" w:rsidRPr="002C1C83">
        <w:rPr>
          <w:snapToGrid/>
          <w:szCs w:val="22"/>
          <w:lang w:eastAsia="lt-LT"/>
        </w:rPr>
        <w:t>ą</w:t>
      </w:r>
      <w:r w:rsidRPr="002C1C83">
        <w:rPr>
          <w:snapToGrid/>
          <w:szCs w:val="22"/>
          <w:lang w:eastAsia="lt-LT"/>
        </w:rPr>
        <w:t>. Gydytojai turi atidžiai stebėti pacientus, ypač tuos, kuriems yra gretutinių būklių ar kitų rizikos veiksnių, pvz., ankstesnis imunosupresinis gydymas. Jei įtariama ši rizika, gydytojas turi apsvarstyti gydymo nutraukimą kiekvienu konkrečiu atveju (žr. 4.4 skyriaus poskyrius „Infekcijos“ ir „Odos navikai“ bei 4.8 skyriaus poskyrį ”Limfomos“).</w:t>
      </w:r>
    </w:p>
    <w:p w14:paraId="55E24F1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6013E9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461798">
        <w:rPr>
          <w:snapToGrid/>
          <w:szCs w:val="22"/>
          <w:u w:val="single"/>
          <w:lang w:eastAsia="lt-LT"/>
        </w:rPr>
        <w:t>Infekcijos</w:t>
      </w:r>
    </w:p>
    <w:p w14:paraId="58CAC56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Pagrindinis farmakodinaminis </w:t>
      </w:r>
      <w:r w:rsidR="00425CA4" w:rsidRPr="002C1C83">
        <w:rPr>
          <w:snapToGrid/>
          <w:szCs w:val="22"/>
          <w:lang w:eastAsia="lt-LT"/>
        </w:rPr>
        <w:t>fingolimodo</w:t>
      </w:r>
      <w:r w:rsidRPr="002C1C83">
        <w:rPr>
          <w:snapToGrid/>
          <w:szCs w:val="22"/>
          <w:lang w:eastAsia="lt-LT"/>
        </w:rPr>
        <w:t xml:space="preserve"> poveikis yra nuo dozės priklausomas limfocitų skaičiaus sumažėjimas periferiniame kraujyje iki 20</w:t>
      </w:r>
      <w:r w:rsidRPr="002C1C83">
        <w:rPr>
          <w:snapToGrid/>
          <w:szCs w:val="22"/>
          <w:lang w:eastAsia="lt-LT"/>
        </w:rPr>
        <w:noBreakHyphen/>
        <w:t>30 %, lyginant su pradiniu rodmeniu. Šis poveikis pasireiškia dėl grįžtamosios limfocitų sekvestracijos limfiniame audinyje (žr. 5.1 skyrių).</w:t>
      </w:r>
    </w:p>
    <w:p w14:paraId="7604C4A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FF8531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gydymą </w:t>
      </w:r>
      <w:r w:rsidR="00425CA4" w:rsidRPr="002C1C83">
        <w:rPr>
          <w:snapToGrid/>
          <w:szCs w:val="22"/>
          <w:lang w:eastAsia="lt-LT"/>
        </w:rPr>
        <w:t>fingolimodu</w:t>
      </w:r>
      <w:r w:rsidRPr="002C1C83">
        <w:rPr>
          <w:snapToGrid/>
          <w:szCs w:val="22"/>
          <w:lang w:eastAsia="lt-LT"/>
        </w:rPr>
        <w:t xml:space="preserve">, </w:t>
      </w:r>
      <w:r w:rsidR="00AE28A0">
        <w:rPr>
          <w:snapToGrid/>
          <w:szCs w:val="22"/>
          <w:lang w:eastAsia="lt-LT"/>
        </w:rPr>
        <w:t xml:space="preserve">turi būti </w:t>
      </w:r>
      <w:r w:rsidR="00135C0F">
        <w:rPr>
          <w:snapToGrid/>
          <w:szCs w:val="22"/>
          <w:lang w:eastAsia="lt-LT"/>
        </w:rPr>
        <w:t xml:space="preserve">neseniai </w:t>
      </w:r>
      <w:r w:rsidR="00AE28A0">
        <w:rPr>
          <w:snapToGrid/>
          <w:szCs w:val="22"/>
          <w:lang w:eastAsia="lt-LT"/>
        </w:rPr>
        <w:t>atliktas</w:t>
      </w:r>
      <w:r w:rsidRPr="002C1C83">
        <w:rPr>
          <w:snapToGrid/>
          <w:szCs w:val="22"/>
          <w:lang w:eastAsia="lt-LT"/>
        </w:rPr>
        <w:t xml:space="preserve"> (t. y. paskutinių 6 mėnesių laikotarpiu arba po ankstesniojo gydymo nutraukimo) bendr</w:t>
      </w:r>
      <w:r w:rsidR="001A5FED">
        <w:rPr>
          <w:snapToGrid/>
          <w:szCs w:val="22"/>
          <w:lang w:eastAsia="lt-LT"/>
        </w:rPr>
        <w:t>as</w:t>
      </w:r>
      <w:r w:rsidRPr="002C1C83">
        <w:rPr>
          <w:snapToGrid/>
          <w:szCs w:val="22"/>
          <w:lang w:eastAsia="lt-LT"/>
        </w:rPr>
        <w:t xml:space="preserve"> kraujo tyrim</w:t>
      </w:r>
      <w:r w:rsidR="00135C0F">
        <w:rPr>
          <w:snapToGrid/>
          <w:szCs w:val="22"/>
          <w:lang w:eastAsia="lt-LT"/>
        </w:rPr>
        <w:t>as</w:t>
      </w:r>
      <w:r w:rsidRPr="002C1C83">
        <w:rPr>
          <w:snapToGrid/>
          <w:szCs w:val="22"/>
          <w:lang w:eastAsia="lt-LT"/>
        </w:rPr>
        <w:t xml:space="preserve"> (BKT). Gydymo metu rekomenduojama periodiškai (po 3 mėnesių ir vėliau bent kartą per metus) bei pasireiškus infekcijos požymiams atlikti BKT. Jeigu nustatoma, kad absoliutus limfocitų skaičius yra &lt; 0,2x10</w:t>
      </w:r>
      <w:r w:rsidRPr="002C1C83">
        <w:rPr>
          <w:snapToGrid/>
          <w:szCs w:val="22"/>
          <w:vertAlign w:val="superscript"/>
          <w:lang w:eastAsia="lt-LT"/>
        </w:rPr>
        <w:t>9</w:t>
      </w:r>
      <w:r w:rsidRPr="002C1C83">
        <w:rPr>
          <w:snapToGrid/>
          <w:szCs w:val="22"/>
          <w:lang w:eastAsia="lt-LT"/>
        </w:rPr>
        <w:t>/l, gydymą reik</w:t>
      </w:r>
      <w:r w:rsidR="00425CA4" w:rsidRPr="002C1C83">
        <w:rPr>
          <w:snapToGrid/>
          <w:szCs w:val="22"/>
          <w:lang w:eastAsia="lt-LT"/>
        </w:rPr>
        <w:t>ia</w:t>
      </w:r>
      <w:r w:rsidRPr="002C1C83">
        <w:rPr>
          <w:snapToGrid/>
          <w:szCs w:val="22"/>
          <w:lang w:eastAsia="lt-LT"/>
        </w:rPr>
        <w:t xml:space="preserve"> nutraukti iki tol, kol limfocitų skaičius atsistatys (kadangi klinikinių tyrimų metu fingolimodo vartojimas būdavo nutraukiamas, jeigu pacientams absoliutus limfocitų skaičius tapdavo &lt; 0,2x10</w:t>
      </w:r>
      <w:r w:rsidRPr="002C1C83">
        <w:rPr>
          <w:snapToGrid/>
          <w:szCs w:val="22"/>
          <w:vertAlign w:val="superscript"/>
          <w:lang w:eastAsia="lt-LT"/>
        </w:rPr>
        <w:t>9</w:t>
      </w:r>
      <w:r w:rsidRPr="002C1C83">
        <w:rPr>
          <w:snapToGrid/>
          <w:szCs w:val="22"/>
          <w:lang w:eastAsia="lt-LT"/>
        </w:rPr>
        <w:t>/l).</w:t>
      </w:r>
    </w:p>
    <w:p w14:paraId="64997ED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FA3C8E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Gydymo </w:t>
      </w:r>
      <w:r w:rsidR="00425CA4" w:rsidRPr="002C1C83">
        <w:rPr>
          <w:snapToGrid/>
          <w:szCs w:val="22"/>
          <w:lang w:eastAsia="lt-LT"/>
        </w:rPr>
        <w:t>fingolimodu</w:t>
      </w:r>
      <w:r w:rsidRPr="002C1C83">
        <w:rPr>
          <w:snapToGrid/>
          <w:szCs w:val="22"/>
          <w:lang w:eastAsia="lt-LT"/>
        </w:rPr>
        <w:t xml:space="preserve"> pradžią reikia atidėti sunkia aktyvia infekcija sergantiems pacientams iki tol, kol </w:t>
      </w:r>
      <w:r w:rsidR="00047C13">
        <w:rPr>
          <w:snapToGrid/>
          <w:szCs w:val="22"/>
          <w:lang w:eastAsia="lt-LT"/>
        </w:rPr>
        <w:t>jie pasveiks</w:t>
      </w:r>
      <w:r w:rsidRPr="002C1C83">
        <w:rPr>
          <w:snapToGrid/>
          <w:szCs w:val="22"/>
          <w:lang w:eastAsia="lt-LT"/>
        </w:rPr>
        <w:t>.</w:t>
      </w:r>
    </w:p>
    <w:p w14:paraId="795E6A9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62B9FE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w:t>
      </w:r>
      <w:r w:rsidR="00C84506" w:rsidRPr="002C1C83">
        <w:rPr>
          <w:snapToGrid/>
          <w:szCs w:val="22"/>
          <w:lang w:eastAsia="lt-LT"/>
        </w:rPr>
        <w:t>fingolimodo</w:t>
      </w:r>
      <w:r w:rsidRPr="002C1C83">
        <w:rPr>
          <w:snapToGrid/>
          <w:szCs w:val="22"/>
          <w:lang w:eastAsia="lt-LT"/>
        </w:rPr>
        <w:t xml:space="preserve"> sukeliamo poveikio imuninei sistemai gali padidėti infekcijų, įskaitant oportunistines infekcijas, pasireiškimo rizika (žr. 4.8 skyrių). Pacientams, kuriems gydymo metu pasireiškia infekcijos simptomų, reikia taikyti veiksmingą diagnozės nustatymo ir gydymo strategiją. Vertinant pacientą, kuriam įtariama sunki infekcija, reikia </w:t>
      </w:r>
      <w:r w:rsidR="005C2653">
        <w:rPr>
          <w:snapToGrid/>
          <w:szCs w:val="22"/>
          <w:lang w:eastAsia="lt-LT"/>
        </w:rPr>
        <w:t xml:space="preserve">apsvarstyti galimybę </w:t>
      </w:r>
      <w:r w:rsidR="00C953C1">
        <w:rPr>
          <w:snapToGrid/>
          <w:szCs w:val="22"/>
          <w:lang w:eastAsia="lt-LT"/>
        </w:rPr>
        <w:t>kreiptis į</w:t>
      </w:r>
      <w:r w:rsidRPr="002C1C83">
        <w:rPr>
          <w:snapToGrid/>
          <w:szCs w:val="22"/>
          <w:lang w:eastAsia="lt-LT"/>
        </w:rPr>
        <w:t xml:space="preserve"> gydytoj</w:t>
      </w:r>
      <w:r w:rsidR="00C953C1">
        <w:rPr>
          <w:snapToGrid/>
          <w:szCs w:val="22"/>
          <w:lang w:eastAsia="lt-LT"/>
        </w:rPr>
        <w:t>ą</w:t>
      </w:r>
      <w:r w:rsidRPr="002C1C83">
        <w:rPr>
          <w:snapToGrid/>
          <w:szCs w:val="22"/>
          <w:lang w:eastAsia="lt-LT"/>
        </w:rPr>
        <w:t>, turin</w:t>
      </w:r>
      <w:r w:rsidR="00C953C1">
        <w:rPr>
          <w:snapToGrid/>
          <w:szCs w:val="22"/>
          <w:lang w:eastAsia="lt-LT"/>
        </w:rPr>
        <w:t>tį</w:t>
      </w:r>
      <w:r w:rsidRPr="002C1C83">
        <w:rPr>
          <w:snapToGrid/>
          <w:szCs w:val="22"/>
          <w:lang w:eastAsia="lt-LT"/>
        </w:rPr>
        <w:t xml:space="preserve"> patirties gydant infekcijas. </w:t>
      </w:r>
      <w:r w:rsidR="00C84506" w:rsidRPr="002C1C83">
        <w:rPr>
          <w:snapToGrid/>
          <w:szCs w:val="22"/>
          <w:lang w:eastAsia="lt-LT"/>
        </w:rPr>
        <w:t>Fingolimodo</w:t>
      </w:r>
      <w:r w:rsidRPr="002C1C83">
        <w:rPr>
          <w:snapToGrid/>
          <w:szCs w:val="22"/>
          <w:lang w:eastAsia="lt-LT"/>
        </w:rPr>
        <w:t xml:space="preserve"> vartojantiems pacientams reikia nurodyti, kad gydymo metu nedelsiant praneštų gydytojui apie infekcijos simptomus.</w:t>
      </w:r>
    </w:p>
    <w:p w14:paraId="42A36A8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23A29D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pacientui pasireiškia sunki infekcija, reikia apsvarstyti laikino </w:t>
      </w:r>
      <w:r w:rsidR="00C84506" w:rsidRPr="002C1C83">
        <w:rPr>
          <w:snapToGrid/>
          <w:szCs w:val="22"/>
          <w:lang w:eastAsia="lt-LT"/>
        </w:rPr>
        <w:t>fingolimodo</w:t>
      </w:r>
      <w:r w:rsidRPr="002C1C83">
        <w:rPr>
          <w:snapToGrid/>
          <w:szCs w:val="22"/>
          <w:lang w:eastAsia="lt-LT"/>
        </w:rPr>
        <w:t xml:space="preserve"> vartojimo </w:t>
      </w:r>
      <w:r w:rsidR="007A7435">
        <w:rPr>
          <w:snapToGrid/>
          <w:szCs w:val="22"/>
          <w:lang w:eastAsia="lt-LT"/>
        </w:rPr>
        <w:t>nutraukimo</w:t>
      </w:r>
      <w:r w:rsidRPr="002C1C83">
        <w:rPr>
          <w:snapToGrid/>
          <w:szCs w:val="22"/>
          <w:lang w:eastAsia="lt-LT"/>
        </w:rPr>
        <w:t xml:space="preserve"> galimybę, o prieš vėl pradedant vartoti vaistinio preparato reikia įvertinti gydymo naudą ir</w:t>
      </w:r>
      <w:r w:rsidRPr="002C1C83">
        <w:rPr>
          <w:snapToGrid/>
          <w:spacing w:val="-23"/>
          <w:szCs w:val="22"/>
          <w:lang w:eastAsia="lt-LT"/>
        </w:rPr>
        <w:t xml:space="preserve"> </w:t>
      </w:r>
      <w:r w:rsidRPr="002C1C83">
        <w:rPr>
          <w:snapToGrid/>
          <w:szCs w:val="22"/>
          <w:lang w:eastAsia="lt-LT"/>
        </w:rPr>
        <w:t>riziką.</w:t>
      </w:r>
    </w:p>
    <w:p w14:paraId="5C64C9F1" w14:textId="77777777" w:rsidR="00C84506" w:rsidRPr="002C1C83" w:rsidRDefault="00C84506"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1A40768"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Fingolimodo </w:t>
      </w:r>
      <w:r w:rsidR="001A5FED">
        <w:rPr>
          <w:snapToGrid/>
          <w:szCs w:val="22"/>
          <w:lang w:eastAsia="lt-LT"/>
        </w:rPr>
        <w:t>pasi</w:t>
      </w:r>
      <w:r w:rsidRPr="002C1C83">
        <w:rPr>
          <w:snapToGrid/>
          <w:szCs w:val="22"/>
          <w:lang w:eastAsia="lt-LT"/>
        </w:rPr>
        <w:t>šalinimas</w:t>
      </w:r>
      <w:r w:rsidR="001A5FED">
        <w:rPr>
          <w:snapToGrid/>
          <w:szCs w:val="22"/>
          <w:lang w:eastAsia="lt-LT"/>
        </w:rPr>
        <w:t xml:space="preserve"> iš organizmo</w:t>
      </w:r>
      <w:r w:rsidRPr="002C1C83">
        <w:rPr>
          <w:snapToGrid/>
          <w:szCs w:val="22"/>
          <w:lang w:eastAsia="lt-LT"/>
        </w:rPr>
        <w:t xml:space="preserve"> po gydymo nutraukimo gali trukti iki dviejų mėnesių, todėl visą šį laikotarpį reikia toliau atidžiai stebėti dėl infekcijos pasireiškimo. Pacientams reikia nurodyti, kad praneštų apie pasireiškusius infekcijos simptomus dar iki 2 mėnesių po fingolimodo vartojimo nutraukimo.</w:t>
      </w:r>
    </w:p>
    <w:p w14:paraId="2CBCE6FE"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p>
    <w:p w14:paraId="65F65951"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Herpes viruso sukelta infekcija</w:t>
      </w:r>
    </w:p>
    <w:p w14:paraId="36CD575C" w14:textId="77777777" w:rsidR="00DE2E66"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Gydymo fingolimodu metu pasireiškė sunkių, gyvybei pavojingų, o kartais ir mirtinų encefalito, meningito ar meningoencefalito atvejų, kuriuos suk</w:t>
      </w:r>
      <w:r w:rsidR="00A96946" w:rsidRPr="002C1C83">
        <w:rPr>
          <w:snapToGrid/>
          <w:szCs w:val="22"/>
          <w:lang w:eastAsia="lt-LT"/>
        </w:rPr>
        <w:t>ė</w:t>
      </w:r>
      <w:r w:rsidRPr="002C1C83">
        <w:rPr>
          <w:snapToGrid/>
          <w:szCs w:val="22"/>
          <w:lang w:eastAsia="lt-LT"/>
        </w:rPr>
        <w:t>lė paprastosios pūslelinės (</w:t>
      </w:r>
      <w:r w:rsidRPr="005942BF">
        <w:rPr>
          <w:i/>
          <w:iCs/>
          <w:snapToGrid/>
          <w:szCs w:val="22"/>
          <w:lang w:eastAsia="lt-LT"/>
        </w:rPr>
        <w:t>herpes simplex</w:t>
      </w:r>
      <w:r w:rsidRPr="002C1C83">
        <w:rPr>
          <w:snapToGrid/>
          <w:szCs w:val="22"/>
          <w:lang w:eastAsia="lt-LT"/>
        </w:rPr>
        <w:t>) ir vėjaraupių bei juosiančiosios pūslelinės (</w:t>
      </w:r>
      <w:r w:rsidRPr="005942BF">
        <w:rPr>
          <w:i/>
          <w:iCs/>
          <w:snapToGrid/>
          <w:szCs w:val="22"/>
          <w:lang w:eastAsia="lt-LT"/>
        </w:rPr>
        <w:t>varicella zoster</w:t>
      </w:r>
      <w:r w:rsidRPr="002C1C83">
        <w:rPr>
          <w:snapToGrid/>
          <w:szCs w:val="22"/>
          <w:lang w:eastAsia="lt-LT"/>
        </w:rPr>
        <w:t>) virusai. Jei pasireiškia herpinis encefalitas, meningitas arba meningoencefalitas, fingolimodo vartojimą reikia nutraukti ir skirti atitinkamą infekcijos gydymą.</w:t>
      </w:r>
    </w:p>
    <w:p w14:paraId="7E9D4394" w14:textId="77777777" w:rsidR="0006788E" w:rsidRPr="002C1C83" w:rsidRDefault="0006788E" w:rsidP="00DE2E66">
      <w:pPr>
        <w:widowControl w:val="0"/>
        <w:tabs>
          <w:tab w:val="clear" w:pos="567"/>
        </w:tabs>
        <w:kinsoku w:val="0"/>
        <w:overflowPunct w:val="0"/>
        <w:autoSpaceDE w:val="0"/>
        <w:autoSpaceDN w:val="0"/>
        <w:adjustRightInd w:val="0"/>
        <w:spacing w:line="240" w:lineRule="auto"/>
        <w:rPr>
          <w:snapToGrid/>
          <w:szCs w:val="22"/>
          <w:lang w:eastAsia="lt-LT"/>
        </w:rPr>
      </w:pPr>
    </w:p>
    <w:p w14:paraId="723678D4" w14:textId="77777777" w:rsidR="00DE2E66"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skirti gydymą fingolimodu, reikia ištirti pacientų imuniteto būklę prieš vėjaraupius. Pacientams, kuriems sveikatos priežiūros specialistai nėra patvirtinę persirgtų vėjaraupių arba kuriems </w:t>
      </w:r>
      <w:r w:rsidRPr="002C1C83">
        <w:rPr>
          <w:snapToGrid/>
          <w:szCs w:val="22"/>
          <w:lang w:eastAsia="lt-LT"/>
        </w:rPr>
        <w:lastRenderedPageBreak/>
        <w:t xml:space="preserve">nėra dokumentuotas visas vakcinacijos nuo vėjaraupių kursas, prieš pradedant taikyti gydymą fingolimodu rekomenduojama ištirti antikūnus prieš </w:t>
      </w:r>
      <w:r w:rsidRPr="00C76D05">
        <w:rPr>
          <w:i/>
          <w:iCs/>
          <w:snapToGrid/>
          <w:szCs w:val="22"/>
          <w:lang w:eastAsia="lt-LT"/>
        </w:rPr>
        <w:t>varicella zoster</w:t>
      </w:r>
      <w:r w:rsidRPr="002C1C83">
        <w:rPr>
          <w:snapToGrid/>
          <w:szCs w:val="22"/>
          <w:lang w:eastAsia="lt-LT"/>
        </w:rPr>
        <w:t xml:space="preserve"> virusą (VZV). Pacientus, kuriems šių antikūnų nenustatoma, prieš taikant gydymą fingolimodu rekomenduojama paskiepyti visu vakcinos nuo vėjaraupių kursu (žr. 4.8 skyrių). Fingolimodo vartojimo pradžią reikia atidėti 1 mėnesiui, kad </w:t>
      </w:r>
      <w:r w:rsidR="00864726" w:rsidRPr="002C1C83">
        <w:rPr>
          <w:snapToGrid/>
          <w:szCs w:val="22"/>
          <w:lang w:eastAsia="lt-LT"/>
        </w:rPr>
        <w:t>pasireikšt</w:t>
      </w:r>
      <w:r w:rsidR="009A2A4D">
        <w:rPr>
          <w:snapToGrid/>
          <w:szCs w:val="22"/>
          <w:lang w:eastAsia="lt-LT"/>
        </w:rPr>
        <w:t>ų</w:t>
      </w:r>
      <w:r w:rsidRPr="002C1C83">
        <w:rPr>
          <w:snapToGrid/>
          <w:szCs w:val="22"/>
          <w:lang w:eastAsia="lt-LT"/>
        </w:rPr>
        <w:t xml:space="preserve"> </w:t>
      </w:r>
      <w:r w:rsidR="00F06DB1">
        <w:rPr>
          <w:snapToGrid/>
          <w:szCs w:val="22"/>
          <w:lang w:eastAsia="lt-LT"/>
        </w:rPr>
        <w:t>visas</w:t>
      </w:r>
      <w:r w:rsidR="007C31BB" w:rsidRPr="002C1C83">
        <w:rPr>
          <w:snapToGrid/>
          <w:szCs w:val="22"/>
          <w:lang w:eastAsia="lt-LT"/>
        </w:rPr>
        <w:t xml:space="preserve"> </w:t>
      </w:r>
      <w:r w:rsidR="0085619A">
        <w:rPr>
          <w:snapToGrid/>
          <w:szCs w:val="22"/>
          <w:lang w:eastAsia="lt-LT"/>
        </w:rPr>
        <w:t>vakcinacijos poveikis</w:t>
      </w:r>
      <w:r w:rsidR="00864726" w:rsidRPr="002C1C83">
        <w:rPr>
          <w:snapToGrid/>
          <w:szCs w:val="22"/>
          <w:lang w:eastAsia="lt-LT"/>
        </w:rPr>
        <w:t>.</w:t>
      </w:r>
    </w:p>
    <w:p w14:paraId="2EC644CB" w14:textId="77777777" w:rsidR="00795CAF" w:rsidRPr="002C1C83" w:rsidRDefault="00795CAF" w:rsidP="00DE2E66">
      <w:pPr>
        <w:widowControl w:val="0"/>
        <w:tabs>
          <w:tab w:val="clear" w:pos="567"/>
        </w:tabs>
        <w:kinsoku w:val="0"/>
        <w:overflowPunct w:val="0"/>
        <w:autoSpaceDE w:val="0"/>
        <w:autoSpaceDN w:val="0"/>
        <w:adjustRightInd w:val="0"/>
        <w:spacing w:line="240" w:lineRule="auto"/>
        <w:rPr>
          <w:snapToGrid/>
          <w:szCs w:val="22"/>
          <w:lang w:eastAsia="lt-LT"/>
        </w:rPr>
      </w:pPr>
    </w:p>
    <w:p w14:paraId="0749E941" w14:textId="77777777" w:rsidR="00DE2E66" w:rsidRPr="002C1C83"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Kriptokokų sukeltas meningitas</w:t>
      </w:r>
    </w:p>
    <w:p w14:paraId="39861D5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Vaistinį preparatą pateikus į rinką buvo pranešta apie kriptokokų sukelto meningito (grybelinės infekcijos), kuris kartais buvo mirtinas, atvejus, pasireiškusius praėjus maždaug 2</w:t>
      </w:r>
      <w:r w:rsidRPr="002C1C83">
        <w:rPr>
          <w:snapToGrid/>
          <w:szCs w:val="22"/>
          <w:lang w:eastAsia="lt-LT"/>
        </w:rPr>
        <w:noBreakHyphen/>
        <w:t xml:space="preserve">3 metams nuo gydymo pradžios, nors tikslus tokio poveikio ryšys su gydymo trukme nėra žinomas (žr. 4.8 skyrių). Pacientams, kurių simptomai ir požymiai (pvz., galvos skausmas kartu su psichikos pokyčiais, tokiais kaip sumišimas, haliucinacijos ir </w:t>
      </w:r>
      <w:r w:rsidR="00864726" w:rsidRPr="002C1C83">
        <w:rPr>
          <w:snapToGrid/>
          <w:szCs w:val="22"/>
          <w:lang w:eastAsia="lt-LT"/>
        </w:rPr>
        <w:t>[</w:t>
      </w:r>
      <w:r w:rsidRPr="002C1C83">
        <w:rPr>
          <w:snapToGrid/>
          <w:szCs w:val="22"/>
          <w:lang w:eastAsia="lt-LT"/>
        </w:rPr>
        <w:t>arba</w:t>
      </w:r>
      <w:r w:rsidR="00864726" w:rsidRPr="002C1C83">
        <w:rPr>
          <w:snapToGrid/>
          <w:szCs w:val="22"/>
          <w:lang w:eastAsia="lt-LT"/>
        </w:rPr>
        <w:t>]</w:t>
      </w:r>
      <w:r w:rsidRPr="002C1C83">
        <w:rPr>
          <w:snapToGrid/>
          <w:szCs w:val="22"/>
          <w:lang w:eastAsia="lt-LT"/>
        </w:rPr>
        <w:t xml:space="preserve"> asmenybės pokyčiai) atitinka kriptokokų sukeltą meningitą, turi būti atliktas greitas diagnostinis įvertinimas. Jei diagnozuojamas kriptokokų sukeltas meningitas, </w:t>
      </w:r>
      <w:r w:rsidR="00EF2C0A">
        <w:rPr>
          <w:snapToGrid/>
          <w:szCs w:val="22"/>
          <w:lang w:eastAsia="lt-LT"/>
        </w:rPr>
        <w:t>reikia</w:t>
      </w:r>
      <w:r w:rsidRPr="002C1C83">
        <w:rPr>
          <w:snapToGrid/>
          <w:szCs w:val="22"/>
          <w:lang w:eastAsia="lt-LT"/>
        </w:rPr>
        <w:t xml:space="preserve"> sustabdyt</w:t>
      </w:r>
      <w:r w:rsidR="00EF2C0A">
        <w:rPr>
          <w:snapToGrid/>
          <w:szCs w:val="22"/>
          <w:lang w:eastAsia="lt-LT"/>
        </w:rPr>
        <w:t>i</w:t>
      </w:r>
      <w:r w:rsidRPr="002C1C83">
        <w:rPr>
          <w:snapToGrid/>
          <w:szCs w:val="22"/>
          <w:lang w:eastAsia="lt-LT"/>
        </w:rPr>
        <w:t xml:space="preserve"> fingolimodo vartojim</w:t>
      </w:r>
      <w:r w:rsidR="00EF2C0A">
        <w:rPr>
          <w:snapToGrid/>
          <w:szCs w:val="22"/>
          <w:lang w:eastAsia="lt-LT"/>
        </w:rPr>
        <w:t>ą</w:t>
      </w:r>
      <w:r w:rsidRPr="002C1C83">
        <w:rPr>
          <w:snapToGrid/>
          <w:szCs w:val="22"/>
          <w:lang w:eastAsia="lt-LT"/>
        </w:rPr>
        <w:t xml:space="preserve"> ir pradėt</w:t>
      </w:r>
      <w:r w:rsidR="00EF2C0A">
        <w:rPr>
          <w:snapToGrid/>
          <w:szCs w:val="22"/>
          <w:lang w:eastAsia="lt-LT"/>
        </w:rPr>
        <w:t>i</w:t>
      </w:r>
      <w:r w:rsidRPr="002C1C83">
        <w:rPr>
          <w:snapToGrid/>
          <w:szCs w:val="22"/>
          <w:lang w:eastAsia="lt-LT"/>
        </w:rPr>
        <w:t xml:space="preserve"> tinkam</w:t>
      </w:r>
      <w:r w:rsidR="00EF2C0A">
        <w:rPr>
          <w:snapToGrid/>
          <w:szCs w:val="22"/>
          <w:lang w:eastAsia="lt-LT"/>
        </w:rPr>
        <w:t>ą</w:t>
      </w:r>
      <w:r w:rsidRPr="002C1C83">
        <w:rPr>
          <w:snapToGrid/>
          <w:szCs w:val="22"/>
          <w:lang w:eastAsia="lt-LT"/>
        </w:rPr>
        <w:t xml:space="preserve"> gydym</w:t>
      </w:r>
      <w:r w:rsidR="00EF2C0A">
        <w:rPr>
          <w:snapToGrid/>
          <w:szCs w:val="22"/>
          <w:lang w:eastAsia="lt-LT"/>
        </w:rPr>
        <w:t>ą</w:t>
      </w:r>
      <w:r w:rsidRPr="002C1C83">
        <w:rPr>
          <w:snapToGrid/>
          <w:szCs w:val="22"/>
          <w:lang w:eastAsia="lt-LT"/>
        </w:rPr>
        <w:t>. Jeigu gydymą</w:t>
      </w:r>
      <w:r w:rsidRPr="002C1C83">
        <w:rPr>
          <w:snapToGrid/>
          <w:spacing w:val="-27"/>
          <w:szCs w:val="22"/>
          <w:lang w:eastAsia="lt-LT"/>
        </w:rPr>
        <w:t xml:space="preserve"> </w:t>
      </w:r>
      <w:r w:rsidRPr="002C1C83">
        <w:rPr>
          <w:snapToGrid/>
          <w:szCs w:val="22"/>
          <w:lang w:eastAsia="lt-LT"/>
        </w:rPr>
        <w:t>fingolimodu reikia atnaujinti, tai turi aptarti kelių sričių specialistai (įskaitant infekcinių ligų specialistą).</w:t>
      </w:r>
    </w:p>
    <w:p w14:paraId="6921157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541FF54" w14:textId="77777777" w:rsidR="00864726" w:rsidRPr="00E74530"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E74530">
        <w:rPr>
          <w:i/>
          <w:iCs/>
          <w:snapToGrid/>
          <w:szCs w:val="22"/>
          <w:u w:val="single"/>
          <w:lang w:eastAsia="lt-LT"/>
        </w:rPr>
        <w:t>Progresuojanti daugiažidinė leukoencefalopatija</w:t>
      </w:r>
    </w:p>
    <w:p w14:paraId="3FED05B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vaistinio preparato registracijos buvo gauta pranešimų apie progresuojančios daugiažidinės leukoencefalopatijos (PDL) atvejus fingolimodu gydomiems pacientams (žr. 4.8 skyrių). PDL yra </w:t>
      </w:r>
      <w:r w:rsidRPr="002C1C83">
        <w:rPr>
          <w:i/>
          <w:iCs/>
          <w:snapToGrid/>
          <w:szCs w:val="22"/>
          <w:lang w:eastAsia="lt-LT"/>
        </w:rPr>
        <w:t>John Cunningham</w:t>
      </w:r>
      <w:r w:rsidRPr="002C1C83">
        <w:rPr>
          <w:snapToGrid/>
          <w:szCs w:val="22"/>
          <w:lang w:eastAsia="lt-LT"/>
        </w:rPr>
        <w:t xml:space="preserve"> viruso (JCV) sukeliama oportunistinė infekcija, kuri gali </w:t>
      </w:r>
      <w:r w:rsidR="00F25546">
        <w:rPr>
          <w:snapToGrid/>
          <w:szCs w:val="22"/>
          <w:lang w:eastAsia="lt-LT"/>
        </w:rPr>
        <w:t>būti</w:t>
      </w:r>
      <w:r w:rsidR="00F25546" w:rsidRPr="002C1C83">
        <w:rPr>
          <w:snapToGrid/>
          <w:szCs w:val="22"/>
          <w:lang w:eastAsia="lt-LT"/>
        </w:rPr>
        <w:t xml:space="preserve"> </w:t>
      </w:r>
      <w:r w:rsidRPr="002C1C83">
        <w:rPr>
          <w:snapToGrid/>
          <w:szCs w:val="22"/>
          <w:lang w:eastAsia="lt-LT"/>
        </w:rPr>
        <w:t>mirti</w:t>
      </w:r>
      <w:r w:rsidR="00F25546">
        <w:rPr>
          <w:snapToGrid/>
          <w:szCs w:val="22"/>
          <w:lang w:eastAsia="lt-LT"/>
        </w:rPr>
        <w:t>na</w:t>
      </w:r>
      <w:r w:rsidRPr="002C1C83">
        <w:rPr>
          <w:snapToGrid/>
          <w:szCs w:val="22"/>
          <w:lang w:eastAsia="lt-LT"/>
        </w:rPr>
        <w:t xml:space="preserve"> arba sukelti sunk</w:t>
      </w:r>
      <w:r w:rsidR="008837F4" w:rsidRPr="002C1C83">
        <w:rPr>
          <w:snapToGrid/>
          <w:szCs w:val="22"/>
          <w:lang w:eastAsia="lt-LT"/>
        </w:rPr>
        <w:t>ų neįgalumą</w:t>
      </w:r>
      <w:r w:rsidRPr="002C1C83">
        <w:rPr>
          <w:snapToGrid/>
          <w:szCs w:val="22"/>
          <w:lang w:eastAsia="lt-LT"/>
        </w:rPr>
        <w:t>. PDL atvejų pasireiškė praėjus maždaug 2-3 metams nuo monoterapijos pradžios, kai anksčiau natalizumabo vartota</w:t>
      </w:r>
      <w:r w:rsidR="00F25546">
        <w:rPr>
          <w:snapToGrid/>
          <w:szCs w:val="22"/>
          <w:lang w:eastAsia="lt-LT"/>
        </w:rPr>
        <w:t xml:space="preserve"> </w:t>
      </w:r>
      <w:r w:rsidR="00F25546" w:rsidRPr="002C1C83">
        <w:rPr>
          <w:snapToGrid/>
          <w:szCs w:val="22"/>
          <w:lang w:eastAsia="lt-LT"/>
        </w:rPr>
        <w:t>nebuvo</w:t>
      </w:r>
      <w:r w:rsidRPr="002C1C83">
        <w:rPr>
          <w:snapToGrid/>
          <w:szCs w:val="22"/>
          <w:lang w:eastAsia="lt-LT"/>
        </w:rPr>
        <w:t xml:space="preserve">. Nors atrodo, kad apskaičiuotoji rizika didėja didėjant ekspozicijai, tikslus ryšys su gydymo trukme nėra nustatytas. PDL </w:t>
      </w:r>
      <w:r w:rsidR="00B158CA">
        <w:rPr>
          <w:snapToGrid/>
          <w:szCs w:val="22"/>
          <w:lang w:eastAsia="lt-LT"/>
        </w:rPr>
        <w:t xml:space="preserve">labiau </w:t>
      </w:r>
      <w:r w:rsidRPr="002C1C83">
        <w:rPr>
          <w:snapToGrid/>
          <w:szCs w:val="22"/>
          <w:lang w:eastAsia="lt-LT"/>
        </w:rPr>
        <w:t xml:space="preserve">pasireiškė pacientams, anksčiau gydytiems natalizumabu, kurio vartojimo ryšys su PDL yra žinomas. PDL gali </w:t>
      </w:r>
      <w:r w:rsidR="00B644D5">
        <w:rPr>
          <w:snapToGrid/>
          <w:szCs w:val="22"/>
          <w:lang w:eastAsia="lt-LT"/>
        </w:rPr>
        <w:t>pasireikšti</w:t>
      </w:r>
      <w:r w:rsidR="00B644D5" w:rsidRPr="002C1C83">
        <w:rPr>
          <w:snapToGrid/>
          <w:szCs w:val="22"/>
          <w:lang w:eastAsia="lt-LT"/>
        </w:rPr>
        <w:t xml:space="preserve"> </w:t>
      </w:r>
      <w:r w:rsidRPr="002C1C83">
        <w:rPr>
          <w:snapToGrid/>
          <w:szCs w:val="22"/>
          <w:lang w:eastAsia="lt-LT"/>
        </w:rPr>
        <w:t xml:space="preserve">tik esant JCV infekcijai. Jei atliekami JCV nustatymo mėginiai, reikia atsižvelgti į tai, kad limfopenijos </w:t>
      </w:r>
      <w:r w:rsidR="00BE0194">
        <w:rPr>
          <w:snapToGrid/>
          <w:szCs w:val="22"/>
          <w:lang w:eastAsia="lt-LT"/>
        </w:rPr>
        <w:t>poveikis</w:t>
      </w:r>
      <w:r w:rsidR="00BE0194" w:rsidRPr="002C1C83">
        <w:rPr>
          <w:snapToGrid/>
          <w:szCs w:val="22"/>
          <w:lang w:eastAsia="lt-LT"/>
        </w:rPr>
        <w:t xml:space="preserve"> </w:t>
      </w:r>
      <w:r w:rsidRPr="002C1C83">
        <w:rPr>
          <w:snapToGrid/>
          <w:szCs w:val="22"/>
          <w:lang w:eastAsia="lt-LT"/>
        </w:rPr>
        <w:t>antikūnų prieš JCV testavimo tikslumui fingolimodu gydytiems pacientams nebuvo tirta</w:t>
      </w:r>
      <w:r w:rsidR="00BE0194">
        <w:rPr>
          <w:snapToGrid/>
          <w:szCs w:val="22"/>
          <w:lang w:eastAsia="lt-LT"/>
        </w:rPr>
        <w:t>s</w:t>
      </w:r>
      <w:r w:rsidRPr="002C1C83">
        <w:rPr>
          <w:snapToGrid/>
          <w:szCs w:val="22"/>
          <w:lang w:eastAsia="lt-LT"/>
        </w:rPr>
        <w:t>. Taip pat reikia pa</w:t>
      </w:r>
      <w:r w:rsidR="00007072">
        <w:rPr>
          <w:snapToGrid/>
          <w:szCs w:val="22"/>
          <w:lang w:eastAsia="lt-LT"/>
        </w:rPr>
        <w:t>min</w:t>
      </w:r>
      <w:r w:rsidRPr="002C1C83">
        <w:rPr>
          <w:snapToGrid/>
          <w:szCs w:val="22"/>
          <w:lang w:eastAsia="lt-LT"/>
        </w:rPr>
        <w:t xml:space="preserve">ėti, kad neigiamas antikūnų prieš JCV tyrimo rezultatas nepaneigia vėlesnės JCV infekcijos galimybės. Prieš pradedant gydymą fingolimodu, reikia turėti pradinius MRT (atlikto paskutinių 3 mėnesių laikotarpiu) duomenis, kad būtų </w:t>
      </w:r>
      <w:r w:rsidR="00BE0194" w:rsidRPr="002C1C83">
        <w:rPr>
          <w:snapToGrid/>
          <w:szCs w:val="22"/>
          <w:lang w:eastAsia="lt-LT"/>
        </w:rPr>
        <w:t xml:space="preserve">galima </w:t>
      </w:r>
      <w:r w:rsidRPr="002C1C83">
        <w:rPr>
          <w:snapToGrid/>
          <w:szCs w:val="22"/>
          <w:lang w:eastAsia="lt-LT"/>
        </w:rPr>
        <w:t>palyginti vėlesnius duomenis. MRT pokyčių jau gali būti pastebima prieš pasireiškiant klinikiniams požymiams ar simptomams. Įprasto MRT metu (pagal nacionalines ir vietines rekomendacijas) gydytojai turi atkreipti dėmesį į PDL būdingus pažeidimus. MRT gali būti atliekama dažniau pacientams, kuriems yra padidėjusi PDL rizika. Fingolimod</w:t>
      </w:r>
      <w:r w:rsidR="008837F4" w:rsidRPr="002C1C83">
        <w:rPr>
          <w:snapToGrid/>
          <w:szCs w:val="22"/>
          <w:lang w:eastAsia="lt-LT"/>
        </w:rPr>
        <w:t>u gydytiems</w:t>
      </w:r>
      <w:r w:rsidRPr="002C1C83">
        <w:rPr>
          <w:snapToGrid/>
          <w:szCs w:val="22"/>
          <w:lang w:eastAsia="lt-LT"/>
        </w:rPr>
        <w:t xml:space="preserve"> pacientams buvo nustatyta besimptomės PDL atvejų, remiantis MRT pokyčiais ir teigiamu JCV DNR smegenų skystyje tyrimu. Jei įtariama PDL, siekiant patikslinti diagnozę reikia nedelsiant atlikti MRT ir laikinai nutraukti gydymą fingolimodu, kol bus </w:t>
      </w:r>
      <w:r w:rsidR="007E590D">
        <w:rPr>
          <w:snapToGrid/>
          <w:szCs w:val="22"/>
          <w:lang w:eastAsia="lt-LT"/>
        </w:rPr>
        <w:t>at</w:t>
      </w:r>
      <w:r w:rsidR="00140A99">
        <w:rPr>
          <w:snapToGrid/>
          <w:szCs w:val="22"/>
          <w:lang w:eastAsia="lt-LT"/>
        </w:rPr>
        <w:t>m</w:t>
      </w:r>
      <w:r w:rsidR="007E590D">
        <w:rPr>
          <w:snapToGrid/>
          <w:szCs w:val="22"/>
          <w:lang w:eastAsia="lt-LT"/>
        </w:rPr>
        <w:t>esta</w:t>
      </w:r>
      <w:r w:rsidRPr="002C1C83">
        <w:rPr>
          <w:snapToGrid/>
          <w:szCs w:val="22"/>
          <w:lang w:eastAsia="lt-LT"/>
        </w:rPr>
        <w:t xml:space="preserve"> PDL</w:t>
      </w:r>
      <w:r w:rsidRPr="002C1C83">
        <w:rPr>
          <w:snapToGrid/>
          <w:spacing w:val="-8"/>
          <w:szCs w:val="22"/>
          <w:lang w:eastAsia="lt-LT"/>
        </w:rPr>
        <w:t xml:space="preserve"> </w:t>
      </w:r>
      <w:r w:rsidRPr="002C1C83">
        <w:rPr>
          <w:snapToGrid/>
          <w:szCs w:val="22"/>
          <w:lang w:eastAsia="lt-LT"/>
        </w:rPr>
        <w:t>diagnozė.</w:t>
      </w:r>
    </w:p>
    <w:p w14:paraId="0301334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018A639" w14:textId="77777777" w:rsidR="008837F4" w:rsidRPr="002C1C83" w:rsidRDefault="008837F4"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Žmogaus papilomos viruso (ŽPV) infekcija</w:t>
      </w:r>
    </w:p>
    <w:p w14:paraId="2CADAF7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Po vaistinio preparato pateikimo į rinką gydant fingolimodu, buvo gauta pranešimų apie žmogaus papilomos viruso (ŽPV) sukeltos infekcijos, įskaitant papilom</w:t>
      </w:r>
      <w:r w:rsidR="00007072">
        <w:rPr>
          <w:snapToGrid/>
          <w:szCs w:val="22"/>
          <w:lang w:eastAsia="lt-LT"/>
        </w:rPr>
        <w:t>as</w:t>
      </w:r>
      <w:r w:rsidRPr="002C1C83">
        <w:rPr>
          <w:snapToGrid/>
          <w:szCs w:val="22"/>
          <w:lang w:eastAsia="lt-LT"/>
        </w:rPr>
        <w:t xml:space="preserve">, displaziją, karpas ir su ŽPV susijusį vėžį, atvejus. Atsižvelgiant į fingolimodo sukeliamą imuninės sistemos slopinimą, </w:t>
      </w:r>
      <w:r w:rsidR="008837F4" w:rsidRPr="002C1C83">
        <w:rPr>
          <w:snapToGrid/>
          <w:szCs w:val="22"/>
          <w:lang w:eastAsia="lt-LT"/>
        </w:rPr>
        <w:t>pradedant gydymą fingolimodu turi būti apsvarstytas skiepijimas</w:t>
      </w:r>
      <w:r w:rsidRPr="002C1C83">
        <w:rPr>
          <w:snapToGrid/>
          <w:szCs w:val="22"/>
          <w:lang w:eastAsia="lt-LT"/>
        </w:rPr>
        <w:t xml:space="preserve"> nuo ŽPV</w:t>
      </w:r>
      <w:r w:rsidR="008837F4" w:rsidRPr="002C1C83">
        <w:rPr>
          <w:snapToGrid/>
          <w:szCs w:val="22"/>
          <w:lang w:eastAsia="lt-LT"/>
        </w:rPr>
        <w:t>,</w:t>
      </w:r>
      <w:r w:rsidRPr="002C1C83">
        <w:rPr>
          <w:snapToGrid/>
          <w:szCs w:val="22"/>
          <w:lang w:eastAsia="lt-LT"/>
        </w:rPr>
        <w:t xml:space="preserve"> atsižvelgiant į skiepijimo rekomendacijas. Laikantis įprastos </w:t>
      </w:r>
      <w:r w:rsidRPr="00B158CA">
        <w:rPr>
          <w:snapToGrid/>
          <w:szCs w:val="22"/>
          <w:lang w:eastAsia="lt-LT"/>
        </w:rPr>
        <w:t xml:space="preserve">klinikinės praktikos, rekomenduojama patikra nuo vėžio, įskaitant </w:t>
      </w:r>
      <w:r w:rsidRPr="00E74530">
        <w:rPr>
          <w:iCs/>
          <w:snapToGrid/>
          <w:szCs w:val="22"/>
          <w:lang w:eastAsia="lt-LT"/>
        </w:rPr>
        <w:t>P</w:t>
      </w:r>
      <w:r w:rsidR="00007072" w:rsidRPr="00B158CA">
        <w:rPr>
          <w:iCs/>
          <w:snapToGrid/>
          <w:szCs w:val="22"/>
          <w:lang w:eastAsia="lt-LT"/>
        </w:rPr>
        <w:t xml:space="preserve">AP </w:t>
      </w:r>
      <w:r w:rsidR="00B158CA" w:rsidRPr="00B158CA">
        <w:t>(</w:t>
      </w:r>
      <w:r w:rsidR="00E16529">
        <w:t>gimdos kaklelio citologinio</w:t>
      </w:r>
      <w:r w:rsidR="00B158CA" w:rsidRPr="00B158CA">
        <w:t>) tyrimo</w:t>
      </w:r>
      <w:r w:rsidRPr="00FC7FC1">
        <w:rPr>
          <w:snapToGrid/>
          <w:szCs w:val="22"/>
          <w:lang w:eastAsia="lt-LT"/>
        </w:rPr>
        <w:t xml:space="preserve"> atlikimą</w:t>
      </w:r>
      <w:r w:rsidRPr="002C1C83">
        <w:rPr>
          <w:snapToGrid/>
          <w:szCs w:val="22"/>
          <w:lang w:eastAsia="lt-LT"/>
        </w:rPr>
        <w:t>.</w:t>
      </w:r>
    </w:p>
    <w:p w14:paraId="1E31B2D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3A69B9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Tinklainės geltonosios dėmės edema</w:t>
      </w:r>
    </w:p>
    <w:p w14:paraId="59AB3C7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Apie tinklainės geltonosios dėmės edemos kartu su regos sutrikimo simptomais ar be jų pasireiškimo atvejus </w:t>
      </w:r>
      <w:r w:rsidR="002B657B">
        <w:rPr>
          <w:snapToGrid/>
          <w:szCs w:val="22"/>
          <w:lang w:eastAsia="lt-LT"/>
        </w:rPr>
        <w:t xml:space="preserve">buvo </w:t>
      </w:r>
      <w:r w:rsidRPr="002C1C83">
        <w:rPr>
          <w:snapToGrid/>
          <w:szCs w:val="22"/>
          <w:lang w:eastAsia="lt-LT"/>
        </w:rPr>
        <w:t xml:space="preserve">pranešta 0,5 % </w:t>
      </w:r>
      <w:r w:rsidR="00191CE5">
        <w:rPr>
          <w:snapToGrid/>
          <w:szCs w:val="22"/>
          <w:lang w:eastAsia="lt-LT"/>
        </w:rPr>
        <w:t xml:space="preserve">pacientų, gydytų </w:t>
      </w:r>
      <w:r w:rsidR="00CD76B8" w:rsidRPr="002C1C83">
        <w:rPr>
          <w:snapToGrid/>
          <w:szCs w:val="22"/>
          <w:lang w:eastAsia="lt-LT"/>
        </w:rPr>
        <w:t xml:space="preserve">0,5 mg </w:t>
      </w:r>
      <w:r w:rsidRPr="002C1C83">
        <w:rPr>
          <w:snapToGrid/>
          <w:szCs w:val="22"/>
          <w:lang w:eastAsia="lt-LT"/>
        </w:rPr>
        <w:t>fingolimod</w:t>
      </w:r>
      <w:r w:rsidR="00191CE5">
        <w:rPr>
          <w:snapToGrid/>
          <w:szCs w:val="22"/>
          <w:lang w:eastAsia="lt-LT"/>
        </w:rPr>
        <w:t>u</w:t>
      </w:r>
      <w:r w:rsidRPr="002C1C83">
        <w:rPr>
          <w:snapToGrid/>
          <w:szCs w:val="22"/>
          <w:lang w:eastAsia="lt-LT"/>
        </w:rPr>
        <w:t>; j</w:t>
      </w:r>
      <w:r w:rsidR="00007072">
        <w:rPr>
          <w:snapToGrid/>
          <w:szCs w:val="22"/>
          <w:lang w:eastAsia="lt-LT"/>
        </w:rPr>
        <w:t>ie</w:t>
      </w:r>
      <w:r w:rsidRPr="002C1C83">
        <w:rPr>
          <w:snapToGrid/>
          <w:szCs w:val="22"/>
          <w:lang w:eastAsia="lt-LT"/>
        </w:rPr>
        <w:t xml:space="preserve"> dažniausiai </w:t>
      </w:r>
      <w:r w:rsidR="006E0EC5">
        <w:rPr>
          <w:snapToGrid/>
          <w:szCs w:val="22"/>
          <w:lang w:eastAsia="lt-LT"/>
        </w:rPr>
        <w:t>pasireikšdavo</w:t>
      </w:r>
      <w:r w:rsidR="006E0EC5" w:rsidRPr="002C1C83">
        <w:rPr>
          <w:snapToGrid/>
          <w:szCs w:val="22"/>
          <w:lang w:eastAsia="lt-LT"/>
        </w:rPr>
        <w:t xml:space="preserve"> </w:t>
      </w:r>
      <w:r w:rsidRPr="002C1C83">
        <w:rPr>
          <w:snapToGrid/>
          <w:szCs w:val="22"/>
          <w:lang w:eastAsia="lt-LT"/>
        </w:rPr>
        <w:t>pirmaisiais 3</w:t>
      </w:r>
      <w:r w:rsidRPr="002C1C83">
        <w:rPr>
          <w:snapToGrid/>
          <w:szCs w:val="22"/>
          <w:lang w:eastAsia="lt-LT"/>
        </w:rPr>
        <w:noBreakHyphen/>
        <w:t>4 vaistinio preparato vartojimo mėnesiais (žr. 4.8 skyrių). Todėl, praėjus 3</w:t>
      </w:r>
      <w:r w:rsidRPr="002C1C83">
        <w:rPr>
          <w:snapToGrid/>
          <w:szCs w:val="22"/>
          <w:lang w:eastAsia="lt-LT"/>
        </w:rPr>
        <w:noBreakHyphen/>
        <w:t xml:space="preserve">4 mėnesiams nuo vaistinio preparato vartojimo pradžios, rekomenduojama ištirti akis. Jeigu vaistinio preparato vartojantis pacientas bet kuriuo </w:t>
      </w:r>
      <w:r w:rsidR="001C296B">
        <w:rPr>
          <w:snapToGrid/>
          <w:szCs w:val="22"/>
          <w:lang w:eastAsia="lt-LT"/>
        </w:rPr>
        <w:t xml:space="preserve">gydymo </w:t>
      </w:r>
      <w:r w:rsidRPr="002C1C83">
        <w:rPr>
          <w:snapToGrid/>
          <w:szCs w:val="22"/>
          <w:lang w:eastAsia="lt-LT"/>
        </w:rPr>
        <w:t xml:space="preserve">metu </w:t>
      </w:r>
      <w:r w:rsidR="006E0EC5">
        <w:rPr>
          <w:snapToGrid/>
          <w:szCs w:val="22"/>
          <w:lang w:eastAsia="lt-LT"/>
        </w:rPr>
        <w:t>pa</w:t>
      </w:r>
      <w:r w:rsidR="00CD76B8" w:rsidRPr="002C1C83">
        <w:rPr>
          <w:snapToGrid/>
          <w:szCs w:val="22"/>
          <w:lang w:eastAsia="lt-LT"/>
        </w:rPr>
        <w:t>s</w:t>
      </w:r>
      <w:r w:rsidRPr="002C1C83">
        <w:rPr>
          <w:snapToGrid/>
          <w:szCs w:val="22"/>
          <w:lang w:eastAsia="lt-LT"/>
        </w:rPr>
        <w:t xml:space="preserve">iskundžia regos sutrikimu, </w:t>
      </w:r>
      <w:r w:rsidR="00CD76B8" w:rsidRPr="002C1C83">
        <w:rPr>
          <w:snapToGrid/>
          <w:szCs w:val="22"/>
          <w:lang w:eastAsia="lt-LT"/>
        </w:rPr>
        <w:t>turi būti atliktas</w:t>
      </w:r>
      <w:r w:rsidRPr="002C1C83">
        <w:rPr>
          <w:snapToGrid/>
          <w:szCs w:val="22"/>
          <w:lang w:eastAsia="lt-LT"/>
        </w:rPr>
        <w:t xml:space="preserve"> akių dugn</w:t>
      </w:r>
      <w:r w:rsidR="00CD76B8" w:rsidRPr="002C1C83">
        <w:rPr>
          <w:snapToGrid/>
          <w:szCs w:val="22"/>
          <w:lang w:eastAsia="lt-LT"/>
        </w:rPr>
        <w:t>o</w:t>
      </w:r>
      <w:r w:rsidRPr="002C1C83">
        <w:rPr>
          <w:snapToGrid/>
          <w:szCs w:val="22"/>
          <w:lang w:eastAsia="lt-LT"/>
        </w:rPr>
        <w:t>, įskaitant tinklainės geltonąją dėmę</w:t>
      </w:r>
      <w:r w:rsidR="00CD76B8" w:rsidRPr="002C1C83">
        <w:rPr>
          <w:snapToGrid/>
          <w:szCs w:val="22"/>
          <w:lang w:eastAsia="lt-LT"/>
        </w:rPr>
        <w:t>, ištyrimas</w:t>
      </w:r>
      <w:r w:rsidRPr="002C1C83">
        <w:rPr>
          <w:snapToGrid/>
          <w:szCs w:val="22"/>
          <w:lang w:eastAsia="lt-LT"/>
        </w:rPr>
        <w:t>.</w:t>
      </w:r>
    </w:p>
    <w:p w14:paraId="193B174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AF85F7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kurie anksčiau sirgo uveitu ar serga cukriniu diabetu, yra padidėjusi tinklainės geltonosios dėmės edemos pasireiškimo rizika (žr. 4.8 skyrių). Fingolimod</w:t>
      </w:r>
      <w:r w:rsidR="00CD76B8" w:rsidRPr="002C1C83">
        <w:rPr>
          <w:snapToGrid/>
          <w:szCs w:val="22"/>
          <w:lang w:eastAsia="lt-LT"/>
        </w:rPr>
        <w:t>o</w:t>
      </w:r>
      <w:r w:rsidRPr="002C1C83">
        <w:rPr>
          <w:snapToGrid/>
          <w:szCs w:val="22"/>
          <w:lang w:eastAsia="lt-LT"/>
        </w:rPr>
        <w:t xml:space="preserve"> poveikis netirtas išsėtine skleroze ir kartu cukriniu diabetu sergantiems pacientams. Išsėtine skleroze sergantiems pacientams, kurie kartu </w:t>
      </w:r>
      <w:r w:rsidRPr="002C1C83">
        <w:rPr>
          <w:snapToGrid/>
          <w:szCs w:val="22"/>
          <w:lang w:eastAsia="lt-LT"/>
        </w:rPr>
        <w:lastRenderedPageBreak/>
        <w:t>serga cukriniu diabetu arba anksčiau sirgo uveitu, rekomenduojama ištirti akis prieš pradedant gydymą fingolimodu bei vėliau kartotinai atlikti šiuos tyrimus gydymo metu.</w:t>
      </w:r>
    </w:p>
    <w:p w14:paraId="757381A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B4164D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pasireiškė tinklainės geltonosios dėmės edema, </w:t>
      </w:r>
      <w:r w:rsidR="00CD76B8" w:rsidRPr="002C1C83">
        <w:rPr>
          <w:snapToGrid/>
          <w:szCs w:val="22"/>
          <w:lang w:eastAsia="lt-LT"/>
        </w:rPr>
        <w:t>gydymo</w:t>
      </w:r>
      <w:r w:rsidRPr="002C1C83">
        <w:rPr>
          <w:snapToGrid/>
          <w:szCs w:val="22"/>
          <w:lang w:eastAsia="lt-LT"/>
        </w:rPr>
        <w:t xml:space="preserve"> </w:t>
      </w:r>
      <w:r w:rsidR="00CD76B8" w:rsidRPr="002C1C83">
        <w:rPr>
          <w:snapToGrid/>
          <w:szCs w:val="22"/>
          <w:lang w:eastAsia="lt-LT"/>
        </w:rPr>
        <w:t>fingolimodu tęsimas</w:t>
      </w:r>
      <w:r w:rsidRPr="002C1C83">
        <w:rPr>
          <w:snapToGrid/>
          <w:szCs w:val="22"/>
          <w:lang w:eastAsia="lt-LT"/>
        </w:rPr>
        <w:t xml:space="preserve"> netirtas. Jeigu pacientui išsivysto geltonosios dėmės edema, </w:t>
      </w:r>
      <w:r w:rsidR="00CD76B8" w:rsidRPr="002C1C83">
        <w:rPr>
          <w:snapToGrid/>
          <w:szCs w:val="22"/>
          <w:lang w:eastAsia="lt-LT"/>
        </w:rPr>
        <w:t>f</w:t>
      </w:r>
      <w:r w:rsidRPr="002C1C83">
        <w:rPr>
          <w:snapToGrid/>
          <w:szCs w:val="22"/>
          <w:lang w:eastAsia="lt-LT"/>
        </w:rPr>
        <w:t>ingolimod</w:t>
      </w:r>
      <w:r w:rsidR="00CD76B8" w:rsidRPr="002C1C83">
        <w:rPr>
          <w:snapToGrid/>
          <w:szCs w:val="22"/>
          <w:lang w:eastAsia="lt-LT"/>
        </w:rPr>
        <w:t>o</w:t>
      </w:r>
      <w:r w:rsidRPr="002C1C83">
        <w:rPr>
          <w:snapToGrid/>
          <w:szCs w:val="22"/>
          <w:lang w:eastAsia="lt-LT"/>
        </w:rPr>
        <w:t xml:space="preserve"> vartojimą rekomenduojama nutraukti. Apsisprendžiant, ar išnykus geltonosios dėmės edemai vėl </w:t>
      </w:r>
      <w:r w:rsidR="000A2FB7">
        <w:rPr>
          <w:snapToGrid/>
          <w:szCs w:val="22"/>
          <w:lang w:eastAsia="lt-LT"/>
        </w:rPr>
        <w:t>atnaujinti</w:t>
      </w:r>
      <w:r w:rsidRPr="002C1C83">
        <w:rPr>
          <w:snapToGrid/>
          <w:szCs w:val="22"/>
          <w:lang w:eastAsia="lt-LT"/>
        </w:rPr>
        <w:t xml:space="preserve"> </w:t>
      </w:r>
      <w:r w:rsidR="00CD76B8" w:rsidRPr="002C1C83">
        <w:rPr>
          <w:snapToGrid/>
          <w:szCs w:val="22"/>
          <w:lang w:eastAsia="lt-LT"/>
        </w:rPr>
        <w:t>gydymą fingolimodu</w:t>
      </w:r>
      <w:r w:rsidRPr="002C1C83">
        <w:rPr>
          <w:snapToGrid/>
          <w:szCs w:val="22"/>
          <w:lang w:eastAsia="lt-LT"/>
        </w:rPr>
        <w:t>, reikia atsižvelgti į galimą gydymo naudą ir riziką kiekvienam konkrečiam pacientui.</w:t>
      </w:r>
    </w:p>
    <w:p w14:paraId="46C76EE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6BF5FD5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 xml:space="preserve">Kepenų </w:t>
      </w:r>
      <w:r w:rsidR="000B56EC">
        <w:rPr>
          <w:snapToGrid/>
          <w:szCs w:val="22"/>
          <w:u w:val="single"/>
          <w:lang w:eastAsia="lt-LT"/>
        </w:rPr>
        <w:t>funkcijos sutrikimas</w:t>
      </w:r>
    </w:p>
    <w:p w14:paraId="5705BF2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išsėtine skleroze sergantiems ir </w:t>
      </w:r>
      <w:r w:rsidR="00CD76B8" w:rsidRPr="002C1C83">
        <w:rPr>
          <w:snapToGrid/>
          <w:szCs w:val="22"/>
          <w:lang w:eastAsia="lt-LT"/>
        </w:rPr>
        <w:t>fingolimodo</w:t>
      </w:r>
      <w:r w:rsidRPr="002C1C83">
        <w:rPr>
          <w:snapToGrid/>
          <w:szCs w:val="22"/>
          <w:lang w:eastAsia="lt-LT"/>
        </w:rPr>
        <w:t xml:space="preserve"> vartojusiems pacientams nustatytą padidėjusį kepenų fermentų, ypač alanino aminotransaminazės (ALT), bet taip pat ir gama gliutamiltransferazės (GGT) bei aspartato transaminazės (AST), aktyvumą. </w:t>
      </w:r>
      <w:r w:rsidR="00D424A7" w:rsidRPr="002C1C83">
        <w:rPr>
          <w:snapToGrid/>
          <w:szCs w:val="22"/>
          <w:lang w:eastAsia="lt-LT"/>
        </w:rPr>
        <w:t xml:space="preserve">Taip pat gauta pranešimų apie keletą ūminio kepenų nepakankamumo, kai reikalinga kepenų transplantacija, ir kliniškai reikšmingų kepenų </w:t>
      </w:r>
      <w:r w:rsidR="000B56EC">
        <w:rPr>
          <w:snapToGrid/>
          <w:szCs w:val="22"/>
          <w:lang w:eastAsia="lt-LT"/>
        </w:rPr>
        <w:t>funkcijos sutrikimo</w:t>
      </w:r>
      <w:r w:rsidR="000B56EC" w:rsidRPr="002C1C83">
        <w:rPr>
          <w:snapToGrid/>
          <w:szCs w:val="22"/>
          <w:lang w:eastAsia="lt-LT"/>
        </w:rPr>
        <w:t xml:space="preserve"> </w:t>
      </w:r>
      <w:r w:rsidR="00D424A7" w:rsidRPr="002C1C83">
        <w:rPr>
          <w:snapToGrid/>
          <w:szCs w:val="22"/>
          <w:lang w:eastAsia="lt-LT"/>
        </w:rPr>
        <w:t xml:space="preserve">atvejų. Kepenų </w:t>
      </w:r>
      <w:r w:rsidR="000B56EC">
        <w:rPr>
          <w:snapToGrid/>
          <w:szCs w:val="22"/>
          <w:lang w:eastAsia="lt-LT"/>
        </w:rPr>
        <w:t xml:space="preserve">funkcijos sutrikimo </w:t>
      </w:r>
      <w:r w:rsidR="00D424A7" w:rsidRPr="002C1C83">
        <w:rPr>
          <w:snapToGrid/>
          <w:szCs w:val="22"/>
          <w:lang w:eastAsia="lt-LT"/>
        </w:rPr>
        <w:t>požymiai, įskaitant padidėjusį kepenų fermentų aktyvumą kraujo serume ir padidėjus</w:t>
      </w:r>
      <w:r w:rsidR="00E03C68" w:rsidRPr="002C1C83">
        <w:rPr>
          <w:snapToGrid/>
          <w:szCs w:val="22"/>
          <w:lang w:eastAsia="lt-LT"/>
        </w:rPr>
        <w:t>i</w:t>
      </w:r>
      <w:r w:rsidR="00D424A7" w:rsidRPr="002C1C83">
        <w:rPr>
          <w:snapToGrid/>
          <w:szCs w:val="22"/>
          <w:lang w:eastAsia="lt-LT"/>
        </w:rPr>
        <w:t xml:space="preserve">ą bendro bilirubino koncentraciją, atsirado jau po dešimties parų po pirmosios dozės pavartojimo, taip pat buvo pastebėti po ilgesnio vaistinio preparato vartojimo. </w:t>
      </w:r>
      <w:r w:rsidRPr="002C1C83">
        <w:rPr>
          <w:snapToGrid/>
          <w:szCs w:val="22"/>
          <w:lang w:eastAsia="lt-LT"/>
        </w:rPr>
        <w:t xml:space="preserve">Klinikinių tyrimų metu 3 kartus ir daugiau viršutinę normos ribą (VNR) viršijęs ALT aktyvumas nustatytas 8,0 % </w:t>
      </w:r>
      <w:r w:rsidR="00CD76B8" w:rsidRPr="002C1C83">
        <w:rPr>
          <w:snapToGrid/>
          <w:szCs w:val="22"/>
          <w:lang w:eastAsia="lt-LT"/>
        </w:rPr>
        <w:t xml:space="preserve">0,5 mg </w:t>
      </w:r>
      <w:r w:rsidRPr="002C1C83">
        <w:rPr>
          <w:snapToGrid/>
          <w:szCs w:val="22"/>
          <w:lang w:eastAsia="lt-LT"/>
        </w:rPr>
        <w:t xml:space="preserve">fingolimodo gydytų suaugusių pacientų, lyginant su 1,9 % placebo grupės pacientų. 5 kartus VNR viršijęs ALT aktyvumas nustatytas 1,8 % fingolimodo vartojusių pacientų ir 0,9 % placebo grupės pacientų. Klinikinių tyrimų metu fingolimodo vartojimas buvo nutrauktas, jeigu aktyvumas VNR viršijo daugiau kaip 5 kartus. Atnaujinus vaistinio preparato vartojimą, kai kuriems pacientams kepenų transaminazių aktyvumas vėl padidėjo, tai patvirtina šio sutrikimo ryšį su fingolimodo vartojimu. Klinikinių tyrimų metu transaminazių aktyvumas padidėjo bet kuriuo gydymo laikotarpiu, tačiau dažniausiai per pirmuosius 12 mėnesių. Nutraukus fingolimodo vartojimą, transaminazių aktyvumas kraujo serume tapo normalus </w:t>
      </w:r>
      <w:r w:rsidR="003773FD" w:rsidRPr="002C1C83">
        <w:rPr>
          <w:snapToGrid/>
          <w:szCs w:val="22"/>
          <w:lang w:eastAsia="lt-LT"/>
        </w:rPr>
        <w:t xml:space="preserve">maždaug </w:t>
      </w:r>
      <w:r w:rsidRPr="002C1C83">
        <w:rPr>
          <w:snapToGrid/>
          <w:szCs w:val="22"/>
          <w:lang w:eastAsia="lt-LT"/>
        </w:rPr>
        <w:t>per 2 mėnesius.</w:t>
      </w:r>
    </w:p>
    <w:p w14:paraId="1282805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382BFF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D424A7" w:rsidRPr="002C1C83">
        <w:rPr>
          <w:snapToGrid/>
          <w:szCs w:val="22"/>
          <w:lang w:eastAsia="lt-LT"/>
        </w:rPr>
        <w:t>o</w:t>
      </w:r>
      <w:r w:rsidRPr="002C1C83">
        <w:rPr>
          <w:snapToGrid/>
          <w:szCs w:val="22"/>
          <w:lang w:eastAsia="lt-LT"/>
        </w:rPr>
        <w:t xml:space="preserve"> poveikis netirtas pacientams, kuriems iki tyrimo pradžios jau buvo sunk</w:t>
      </w:r>
      <w:r w:rsidR="000B56EC">
        <w:rPr>
          <w:snapToGrid/>
          <w:szCs w:val="22"/>
          <w:lang w:eastAsia="lt-LT"/>
        </w:rPr>
        <w:t>us</w:t>
      </w:r>
      <w:r w:rsidRPr="002C1C83">
        <w:rPr>
          <w:snapToGrid/>
          <w:szCs w:val="22"/>
          <w:lang w:eastAsia="lt-LT"/>
        </w:rPr>
        <w:t xml:space="preserve"> kepenų </w:t>
      </w:r>
      <w:r w:rsidR="000B56EC">
        <w:rPr>
          <w:snapToGrid/>
          <w:szCs w:val="22"/>
          <w:lang w:eastAsia="lt-LT"/>
        </w:rPr>
        <w:t>funkcijos sutrikimas</w:t>
      </w:r>
      <w:r w:rsidRPr="002C1C83">
        <w:rPr>
          <w:snapToGrid/>
          <w:szCs w:val="22"/>
          <w:lang w:eastAsia="lt-LT"/>
        </w:rPr>
        <w:t xml:space="preserve"> (C klasės pagal </w:t>
      </w:r>
      <w:r w:rsidRPr="002C1C83">
        <w:rPr>
          <w:i/>
          <w:iCs/>
          <w:snapToGrid/>
          <w:szCs w:val="22"/>
          <w:lang w:eastAsia="lt-LT"/>
        </w:rPr>
        <w:t>Child-Pugh</w:t>
      </w:r>
      <w:r w:rsidRPr="002C1C83">
        <w:rPr>
          <w:snapToGrid/>
          <w:szCs w:val="22"/>
          <w:lang w:eastAsia="lt-LT"/>
        </w:rPr>
        <w:t xml:space="preserve">), todėl tokiems pacientams jo </w:t>
      </w:r>
      <w:r w:rsidR="00D424A7" w:rsidRPr="002C1C83">
        <w:rPr>
          <w:snapToGrid/>
          <w:szCs w:val="22"/>
          <w:lang w:eastAsia="lt-LT"/>
        </w:rPr>
        <w:t>varto</w:t>
      </w:r>
      <w:r w:rsidR="00FC7FC1">
        <w:rPr>
          <w:snapToGrid/>
          <w:szCs w:val="22"/>
          <w:lang w:eastAsia="lt-LT"/>
        </w:rPr>
        <w:t>ti draudžiama</w:t>
      </w:r>
      <w:r w:rsidRPr="002C1C83">
        <w:rPr>
          <w:snapToGrid/>
          <w:szCs w:val="22"/>
          <w:lang w:eastAsia="lt-LT"/>
        </w:rPr>
        <w:t xml:space="preserve"> (žr. 4.3 skyrių).</w:t>
      </w:r>
    </w:p>
    <w:p w14:paraId="3A0BDE5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45EA25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Dėl imuninę sistemą slopinančių fingolimodo savybių aktyvi</w:t>
      </w:r>
      <w:r w:rsidR="000B56EC">
        <w:rPr>
          <w:snapToGrid/>
          <w:szCs w:val="22"/>
          <w:lang w:eastAsia="lt-LT"/>
        </w:rPr>
        <w:t xml:space="preserve">u </w:t>
      </w:r>
      <w:r w:rsidRPr="002C1C83">
        <w:rPr>
          <w:snapToGrid/>
          <w:szCs w:val="22"/>
          <w:lang w:eastAsia="lt-LT"/>
        </w:rPr>
        <w:t xml:space="preserve">virusiniu hepatitu sergantiems pacientams </w:t>
      </w:r>
      <w:r w:rsidR="00D424A7" w:rsidRPr="002C1C83">
        <w:rPr>
          <w:snapToGrid/>
          <w:szCs w:val="22"/>
          <w:lang w:eastAsia="lt-LT"/>
        </w:rPr>
        <w:t>gydymo fingolimodu pradžia turi būti atidėta</w:t>
      </w:r>
      <w:r w:rsidRPr="002C1C83">
        <w:rPr>
          <w:snapToGrid/>
          <w:szCs w:val="22"/>
          <w:lang w:eastAsia="lt-LT"/>
        </w:rPr>
        <w:t xml:space="preserve"> iki tol, kol jie pasveiks.</w:t>
      </w:r>
    </w:p>
    <w:p w14:paraId="6D87273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4F9598D" w14:textId="77777777" w:rsidR="00F54059"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w:t>
      </w:r>
      <w:r w:rsidR="00D424A7" w:rsidRPr="002C1C83">
        <w:rPr>
          <w:snapToGrid/>
          <w:szCs w:val="22"/>
          <w:lang w:eastAsia="lt-LT"/>
        </w:rPr>
        <w:t>taikyti gydymą</w:t>
      </w:r>
      <w:r w:rsidRPr="002C1C83">
        <w:rPr>
          <w:snapToGrid/>
          <w:szCs w:val="22"/>
          <w:lang w:eastAsia="lt-LT"/>
        </w:rPr>
        <w:t xml:space="preserve"> </w:t>
      </w:r>
      <w:r w:rsidR="00D424A7" w:rsidRPr="002C1C83">
        <w:rPr>
          <w:snapToGrid/>
          <w:szCs w:val="22"/>
          <w:lang w:eastAsia="lt-LT"/>
        </w:rPr>
        <w:t>fingolimodu</w:t>
      </w:r>
      <w:r w:rsidRPr="002C1C83">
        <w:rPr>
          <w:snapToGrid/>
          <w:szCs w:val="22"/>
          <w:lang w:eastAsia="lt-LT"/>
        </w:rPr>
        <w:t xml:space="preserve"> reikia žinoti neseniai (t. y. per paskutiniuosius 6 mėnesius) atliktų transaminazių aktyvumo ir bilirubino kiekio tyrimų rezultatus. Tais atvejais, kai klinikinių simptomų nepasireiškia, kepenų transaminazių aktyvumą </w:t>
      </w:r>
      <w:r w:rsidR="00F54059" w:rsidRPr="002C1C83">
        <w:rPr>
          <w:snapToGrid/>
          <w:szCs w:val="22"/>
          <w:lang w:eastAsia="lt-LT"/>
        </w:rPr>
        <w:t xml:space="preserve">ir bilirubino kiekį kraujo serume </w:t>
      </w:r>
      <w:r w:rsidRPr="002C1C83">
        <w:rPr>
          <w:snapToGrid/>
          <w:szCs w:val="22"/>
          <w:lang w:eastAsia="lt-LT"/>
        </w:rPr>
        <w:t xml:space="preserve">reikia tirti praėjus 1, 3, 6, 9 ir 12 mėnesių nuo gydymo pradžios bei </w:t>
      </w:r>
      <w:r w:rsidR="00F54059" w:rsidRPr="002C1C83">
        <w:rPr>
          <w:snapToGrid/>
          <w:szCs w:val="22"/>
          <w:lang w:eastAsia="lt-LT"/>
        </w:rPr>
        <w:t>reguliariai vėliau iki 2 mėnesių po fingolimodo vartojimo nutraukimo.</w:t>
      </w:r>
      <w:r w:rsidRPr="002C1C83">
        <w:rPr>
          <w:snapToGrid/>
          <w:szCs w:val="22"/>
          <w:lang w:eastAsia="lt-LT"/>
        </w:rPr>
        <w:t xml:space="preserve"> </w:t>
      </w:r>
      <w:r w:rsidR="00F54059" w:rsidRPr="002C1C83">
        <w:rPr>
          <w:snapToGrid/>
          <w:szCs w:val="22"/>
          <w:lang w:eastAsia="lt-LT"/>
        </w:rPr>
        <w:t xml:space="preserve">Nesant klinikinių simptomų, jeigu kepenų transaminazių aktyvumas daugiau kaip 3, bet mažiau kaip 5 kartus viršija VNR, bet bilirubino kiekis kraujo serume nepadidėjęs, transaminazių aktyvumą reikia tirti dažniau, taip pat kartu reikia ištirti bilirubino kiekį ir šarminės fosfatazės (ŠF) aktyvumą serume, siekiant nustatyti, ar jos toliau didėja, ir nustatyti, ar yra alternatyvi kepenų funkcijos sutrikimo etiologija. Jeigu kepenų transaminazių </w:t>
      </w:r>
      <w:r w:rsidR="00535DDE" w:rsidRPr="002C1C83">
        <w:rPr>
          <w:snapToGrid/>
          <w:szCs w:val="22"/>
          <w:lang w:eastAsia="lt-LT"/>
        </w:rPr>
        <w:t>aktyvumas</w:t>
      </w:r>
      <w:r w:rsidR="00F54059" w:rsidRPr="002C1C83">
        <w:rPr>
          <w:snapToGrid/>
          <w:szCs w:val="22"/>
          <w:lang w:eastAsia="lt-LT"/>
        </w:rPr>
        <w:t xml:space="preserve"> bent 5 kartus virš</w:t>
      </w:r>
      <w:r w:rsidR="00535DDE" w:rsidRPr="002C1C83">
        <w:rPr>
          <w:snapToGrid/>
          <w:szCs w:val="22"/>
          <w:lang w:eastAsia="lt-LT"/>
        </w:rPr>
        <w:t>ija</w:t>
      </w:r>
      <w:r w:rsidR="00F54059" w:rsidRPr="002C1C83">
        <w:rPr>
          <w:snapToGrid/>
          <w:szCs w:val="22"/>
          <w:lang w:eastAsia="lt-LT"/>
        </w:rPr>
        <w:t xml:space="preserve"> VNR arba mažiausiai 3 kartus virš</w:t>
      </w:r>
      <w:r w:rsidR="00535DDE" w:rsidRPr="002C1C83">
        <w:rPr>
          <w:snapToGrid/>
          <w:szCs w:val="22"/>
          <w:lang w:eastAsia="lt-LT"/>
        </w:rPr>
        <w:t>ija</w:t>
      </w:r>
      <w:r w:rsidR="00F54059" w:rsidRPr="002C1C83">
        <w:rPr>
          <w:snapToGrid/>
          <w:szCs w:val="22"/>
          <w:lang w:eastAsia="lt-LT"/>
        </w:rPr>
        <w:t xml:space="preserve"> VNR ir yra susij</w:t>
      </w:r>
      <w:r w:rsidR="00535DDE" w:rsidRPr="002C1C83">
        <w:rPr>
          <w:snapToGrid/>
          <w:szCs w:val="22"/>
          <w:lang w:eastAsia="lt-LT"/>
        </w:rPr>
        <w:t>ęs</w:t>
      </w:r>
      <w:r w:rsidR="00F54059" w:rsidRPr="002C1C83">
        <w:rPr>
          <w:snapToGrid/>
          <w:szCs w:val="22"/>
          <w:lang w:eastAsia="lt-LT"/>
        </w:rPr>
        <w:t xml:space="preserve"> su bet kokiu bilirubino </w:t>
      </w:r>
      <w:r w:rsidR="00535DDE" w:rsidRPr="002C1C83">
        <w:rPr>
          <w:snapToGrid/>
          <w:szCs w:val="22"/>
          <w:lang w:eastAsia="lt-LT"/>
        </w:rPr>
        <w:t>kiekio</w:t>
      </w:r>
      <w:r w:rsidR="00F54059" w:rsidRPr="002C1C83">
        <w:rPr>
          <w:snapToGrid/>
          <w:szCs w:val="22"/>
          <w:lang w:eastAsia="lt-LT"/>
        </w:rPr>
        <w:t xml:space="preserve"> padidėjimu </w:t>
      </w:r>
      <w:r w:rsidR="00535DDE" w:rsidRPr="002C1C83">
        <w:rPr>
          <w:snapToGrid/>
          <w:szCs w:val="22"/>
          <w:lang w:eastAsia="lt-LT"/>
        </w:rPr>
        <w:t xml:space="preserve">kraujo </w:t>
      </w:r>
      <w:r w:rsidR="00F54059" w:rsidRPr="002C1C83">
        <w:rPr>
          <w:snapToGrid/>
          <w:szCs w:val="22"/>
          <w:lang w:eastAsia="lt-LT"/>
        </w:rPr>
        <w:t xml:space="preserve">serume, </w:t>
      </w:r>
      <w:r w:rsidR="00535DDE" w:rsidRPr="002C1C83">
        <w:rPr>
          <w:snapToGrid/>
          <w:szCs w:val="22"/>
          <w:lang w:eastAsia="lt-LT"/>
        </w:rPr>
        <w:t>fingolimodo vartojimas turi būti nutrauktas</w:t>
      </w:r>
      <w:r w:rsidR="00F54059" w:rsidRPr="002C1C83">
        <w:rPr>
          <w:snapToGrid/>
          <w:szCs w:val="22"/>
          <w:lang w:eastAsia="lt-LT"/>
        </w:rPr>
        <w:t xml:space="preserve">. </w:t>
      </w:r>
      <w:r w:rsidR="00535DDE" w:rsidRPr="002C1C83">
        <w:rPr>
          <w:snapToGrid/>
          <w:szCs w:val="22"/>
          <w:lang w:eastAsia="lt-LT"/>
        </w:rPr>
        <w:t>Turi būti tęsiamas</w:t>
      </w:r>
      <w:r w:rsidR="00F54059" w:rsidRPr="002C1C83">
        <w:rPr>
          <w:snapToGrid/>
          <w:szCs w:val="22"/>
          <w:lang w:eastAsia="lt-LT"/>
        </w:rPr>
        <w:t xml:space="preserve"> kepenų funkcijos rod</w:t>
      </w:r>
      <w:r w:rsidR="00535DDE" w:rsidRPr="002C1C83">
        <w:rPr>
          <w:snapToGrid/>
          <w:szCs w:val="22"/>
          <w:lang w:eastAsia="lt-LT"/>
        </w:rPr>
        <w:t>menų</w:t>
      </w:r>
      <w:r w:rsidR="00F54059" w:rsidRPr="002C1C83">
        <w:rPr>
          <w:snapToGrid/>
          <w:szCs w:val="22"/>
          <w:lang w:eastAsia="lt-LT"/>
        </w:rPr>
        <w:t xml:space="preserve"> stebėjim</w:t>
      </w:r>
      <w:r w:rsidR="00535DDE" w:rsidRPr="002C1C83">
        <w:rPr>
          <w:snapToGrid/>
          <w:szCs w:val="22"/>
          <w:lang w:eastAsia="lt-LT"/>
        </w:rPr>
        <w:t>as</w:t>
      </w:r>
      <w:r w:rsidR="00F54059" w:rsidRPr="002C1C83">
        <w:rPr>
          <w:snapToGrid/>
          <w:szCs w:val="22"/>
          <w:lang w:eastAsia="lt-LT"/>
        </w:rPr>
        <w:t>. Jeigu</w:t>
      </w:r>
      <w:r w:rsidR="000B56EC">
        <w:rPr>
          <w:snapToGrid/>
          <w:szCs w:val="22"/>
          <w:lang w:eastAsia="lt-LT"/>
        </w:rPr>
        <w:t xml:space="preserve"> kepenų fermentų ir bilirubino</w:t>
      </w:r>
      <w:r w:rsidR="00F54059" w:rsidRPr="002C1C83">
        <w:rPr>
          <w:snapToGrid/>
          <w:szCs w:val="22"/>
          <w:lang w:eastAsia="lt-LT"/>
        </w:rPr>
        <w:t xml:space="preserve"> </w:t>
      </w:r>
      <w:r w:rsidR="00535DDE" w:rsidRPr="002C1C83">
        <w:rPr>
          <w:snapToGrid/>
          <w:szCs w:val="22"/>
          <w:lang w:eastAsia="lt-LT"/>
        </w:rPr>
        <w:t xml:space="preserve">lygiai </w:t>
      </w:r>
      <w:r w:rsidR="00F54059" w:rsidRPr="002C1C83">
        <w:rPr>
          <w:snapToGrid/>
          <w:szCs w:val="22"/>
          <w:lang w:eastAsia="lt-LT"/>
        </w:rPr>
        <w:t>serum</w:t>
      </w:r>
      <w:r w:rsidR="00535DDE" w:rsidRPr="002C1C83">
        <w:rPr>
          <w:snapToGrid/>
          <w:szCs w:val="22"/>
          <w:lang w:eastAsia="lt-LT"/>
        </w:rPr>
        <w:t>e sunormalėja</w:t>
      </w:r>
      <w:r w:rsidR="00F54059" w:rsidRPr="002C1C83">
        <w:rPr>
          <w:snapToGrid/>
          <w:szCs w:val="22"/>
          <w:lang w:eastAsia="lt-LT"/>
        </w:rPr>
        <w:t xml:space="preserve"> (įskaitant atvejus, kai </w:t>
      </w:r>
      <w:r w:rsidR="00535DDE" w:rsidRPr="002C1C83">
        <w:rPr>
          <w:snapToGrid/>
          <w:szCs w:val="22"/>
          <w:lang w:eastAsia="lt-LT"/>
        </w:rPr>
        <w:t xml:space="preserve">išaiškinama </w:t>
      </w:r>
      <w:r w:rsidR="00F54059" w:rsidRPr="002C1C83">
        <w:rPr>
          <w:snapToGrid/>
          <w:szCs w:val="22"/>
          <w:lang w:eastAsia="lt-LT"/>
        </w:rPr>
        <w:t xml:space="preserve">alternatyvi kepenų funkcijos pažeidimo priežastis), </w:t>
      </w:r>
      <w:r w:rsidR="00535DDE" w:rsidRPr="002C1C83">
        <w:rPr>
          <w:snapToGrid/>
          <w:szCs w:val="22"/>
          <w:lang w:eastAsia="lt-LT"/>
        </w:rPr>
        <w:t>fingolimodo</w:t>
      </w:r>
      <w:r w:rsidR="00F54059" w:rsidRPr="002C1C83">
        <w:rPr>
          <w:snapToGrid/>
          <w:szCs w:val="22"/>
          <w:lang w:eastAsia="lt-LT"/>
        </w:rPr>
        <w:t xml:space="preserve"> vartojimą galima atnaujinti, kruopščiai įvertinus naudos ir rizikos santykį pacientui.</w:t>
      </w:r>
    </w:p>
    <w:p w14:paraId="1CED62F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9F9A6F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atsiranda kepenų funkcijos sutrikimą rodančių simptomų, pvz., neaiškių priežasčių sukeltas pykinimas, vėmimas, pilvo skausmas, nuovargis, apetito nebuvimas ar gelta ir (arba) patamsėjęs šlapimas, reikia </w:t>
      </w:r>
      <w:r w:rsidR="00535DDE" w:rsidRPr="002C1C83">
        <w:rPr>
          <w:snapToGrid/>
          <w:szCs w:val="22"/>
          <w:lang w:eastAsia="lt-LT"/>
        </w:rPr>
        <w:t xml:space="preserve">nedelsiant </w:t>
      </w:r>
      <w:r w:rsidR="00CB665C">
        <w:rPr>
          <w:snapToGrid/>
          <w:szCs w:val="22"/>
          <w:lang w:eastAsia="lt-LT"/>
        </w:rPr>
        <w:t>ištirti</w:t>
      </w:r>
      <w:r w:rsidR="00CB665C" w:rsidRPr="002C1C83">
        <w:rPr>
          <w:snapToGrid/>
          <w:szCs w:val="22"/>
          <w:lang w:eastAsia="lt-LT"/>
        </w:rPr>
        <w:t xml:space="preserve"> </w:t>
      </w:r>
      <w:r w:rsidRPr="002C1C83">
        <w:rPr>
          <w:snapToGrid/>
          <w:szCs w:val="22"/>
          <w:lang w:eastAsia="lt-LT"/>
        </w:rPr>
        <w:t>kepenų fermentų aktyvumą</w:t>
      </w:r>
      <w:r w:rsidR="00535DDE" w:rsidRPr="002C1C83">
        <w:rPr>
          <w:snapToGrid/>
          <w:szCs w:val="22"/>
          <w:lang w:eastAsia="lt-LT"/>
        </w:rPr>
        <w:t xml:space="preserve"> ir biliru</w:t>
      </w:r>
      <w:r w:rsidR="00E03C68" w:rsidRPr="002C1C83">
        <w:rPr>
          <w:snapToGrid/>
          <w:szCs w:val="22"/>
          <w:lang w:eastAsia="lt-LT"/>
        </w:rPr>
        <w:t>b</w:t>
      </w:r>
      <w:r w:rsidR="00535DDE" w:rsidRPr="002C1C83">
        <w:rPr>
          <w:snapToGrid/>
          <w:szCs w:val="22"/>
          <w:lang w:eastAsia="lt-LT"/>
        </w:rPr>
        <w:t>ino kiekį</w:t>
      </w:r>
      <w:r w:rsidRPr="002C1C83">
        <w:rPr>
          <w:snapToGrid/>
          <w:szCs w:val="22"/>
          <w:lang w:eastAsia="lt-LT"/>
        </w:rPr>
        <w:t>; jeigu patvirtinama</w:t>
      </w:r>
      <w:r w:rsidR="00CB665C">
        <w:rPr>
          <w:snapToGrid/>
          <w:szCs w:val="22"/>
          <w:lang w:eastAsia="lt-LT"/>
        </w:rPr>
        <w:t>s</w:t>
      </w:r>
      <w:r w:rsidRPr="002C1C83">
        <w:rPr>
          <w:snapToGrid/>
          <w:szCs w:val="22"/>
          <w:lang w:eastAsia="lt-LT"/>
        </w:rPr>
        <w:t xml:space="preserve"> </w:t>
      </w:r>
      <w:r w:rsidR="00CB665C">
        <w:rPr>
          <w:snapToGrid/>
          <w:szCs w:val="22"/>
          <w:lang w:eastAsia="lt-LT"/>
        </w:rPr>
        <w:t xml:space="preserve">kliniškai </w:t>
      </w:r>
      <w:r w:rsidRPr="002C1C83">
        <w:rPr>
          <w:snapToGrid/>
          <w:szCs w:val="22"/>
          <w:lang w:eastAsia="lt-LT"/>
        </w:rPr>
        <w:t>reikšminga</w:t>
      </w:r>
      <w:r w:rsidR="00CB665C">
        <w:rPr>
          <w:snapToGrid/>
          <w:szCs w:val="22"/>
          <w:lang w:eastAsia="lt-LT"/>
        </w:rPr>
        <w:t>s</w:t>
      </w:r>
      <w:r w:rsidRPr="002C1C83">
        <w:rPr>
          <w:snapToGrid/>
          <w:szCs w:val="22"/>
          <w:lang w:eastAsia="lt-LT"/>
        </w:rPr>
        <w:t xml:space="preserve"> kepenų </w:t>
      </w:r>
      <w:r w:rsidR="00CB665C">
        <w:rPr>
          <w:snapToGrid/>
          <w:szCs w:val="22"/>
          <w:lang w:eastAsia="lt-LT"/>
        </w:rPr>
        <w:t>funkcijos sutrikimas</w:t>
      </w:r>
      <w:r w:rsidRPr="002C1C83">
        <w:rPr>
          <w:snapToGrid/>
          <w:szCs w:val="22"/>
          <w:lang w:eastAsia="lt-LT"/>
        </w:rPr>
        <w:t xml:space="preserve">, </w:t>
      </w:r>
      <w:r w:rsidR="00535DDE" w:rsidRPr="002C1C83">
        <w:rPr>
          <w:snapToGrid/>
          <w:szCs w:val="22"/>
          <w:lang w:eastAsia="lt-LT"/>
        </w:rPr>
        <w:t>fingolimodo vartojimas turi būti nutrauktas</w:t>
      </w:r>
      <w:r w:rsidRPr="002C1C83">
        <w:rPr>
          <w:snapToGrid/>
          <w:szCs w:val="22"/>
          <w:lang w:eastAsia="lt-LT"/>
        </w:rPr>
        <w:t xml:space="preserve">. </w:t>
      </w:r>
      <w:r w:rsidR="00535DDE" w:rsidRPr="002C1C83">
        <w:rPr>
          <w:snapToGrid/>
          <w:szCs w:val="22"/>
          <w:lang w:eastAsia="lt-LT"/>
        </w:rPr>
        <w:t xml:space="preserve">Gydymas negali būti atnaujintas, išskyrus atvejus, kai </w:t>
      </w:r>
      <w:r w:rsidR="005F5B64" w:rsidRPr="002C1C83">
        <w:rPr>
          <w:snapToGrid/>
          <w:szCs w:val="22"/>
          <w:lang w:eastAsia="lt-LT"/>
        </w:rPr>
        <w:t>gali būti</w:t>
      </w:r>
      <w:r w:rsidR="00535DDE" w:rsidRPr="002C1C83">
        <w:rPr>
          <w:snapToGrid/>
          <w:szCs w:val="22"/>
          <w:lang w:eastAsia="lt-LT"/>
        </w:rPr>
        <w:t xml:space="preserve"> nustatyta patikima alternatyvi kepenų </w:t>
      </w:r>
      <w:r w:rsidR="00CB665C">
        <w:rPr>
          <w:snapToGrid/>
          <w:szCs w:val="22"/>
          <w:lang w:eastAsia="lt-LT"/>
        </w:rPr>
        <w:t>funkcijos sutrikimo</w:t>
      </w:r>
      <w:r w:rsidR="00CB665C" w:rsidRPr="002C1C83">
        <w:rPr>
          <w:snapToGrid/>
          <w:szCs w:val="22"/>
          <w:lang w:eastAsia="lt-LT"/>
        </w:rPr>
        <w:t xml:space="preserve"> </w:t>
      </w:r>
      <w:r w:rsidR="00535DDE" w:rsidRPr="002C1C83">
        <w:rPr>
          <w:snapToGrid/>
          <w:szCs w:val="22"/>
          <w:lang w:eastAsia="lt-LT"/>
        </w:rPr>
        <w:t>požymių ir simptomų etiologija.</w:t>
      </w:r>
    </w:p>
    <w:p w14:paraId="598755C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7F1A8E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Nors nėra duomenų, įrodančių, kad pacientams, kurie jau </w:t>
      </w:r>
      <w:r w:rsidR="005F5B64" w:rsidRPr="002C1C83">
        <w:rPr>
          <w:snapToGrid/>
          <w:szCs w:val="22"/>
          <w:lang w:eastAsia="lt-LT"/>
        </w:rPr>
        <w:t>serga</w:t>
      </w:r>
      <w:r w:rsidRPr="002C1C83">
        <w:rPr>
          <w:snapToGrid/>
          <w:szCs w:val="22"/>
          <w:lang w:eastAsia="lt-LT"/>
        </w:rPr>
        <w:t xml:space="preserve"> kepenų liga, kepenų funkcijos tyrimų </w:t>
      </w:r>
      <w:r w:rsidRPr="002C1C83">
        <w:rPr>
          <w:snapToGrid/>
          <w:szCs w:val="22"/>
          <w:lang w:eastAsia="lt-LT"/>
        </w:rPr>
        <w:lastRenderedPageBreak/>
        <w:t xml:space="preserve">rodmenų padidėjimo rizika vartojant </w:t>
      </w:r>
      <w:r w:rsidR="005F5B64" w:rsidRPr="002C1C83">
        <w:rPr>
          <w:snapToGrid/>
          <w:szCs w:val="22"/>
          <w:lang w:eastAsia="lt-LT"/>
        </w:rPr>
        <w:t>fingolimodo</w:t>
      </w:r>
      <w:r w:rsidRPr="002C1C83">
        <w:rPr>
          <w:snapToGrid/>
          <w:szCs w:val="22"/>
          <w:lang w:eastAsia="lt-LT"/>
        </w:rPr>
        <w:t xml:space="preserve"> bū</w:t>
      </w:r>
      <w:r w:rsidR="00CB665C">
        <w:rPr>
          <w:snapToGrid/>
          <w:szCs w:val="22"/>
          <w:lang w:eastAsia="lt-LT"/>
        </w:rPr>
        <w:t>tų</w:t>
      </w:r>
      <w:r w:rsidRPr="002C1C83">
        <w:rPr>
          <w:snapToGrid/>
          <w:szCs w:val="22"/>
          <w:lang w:eastAsia="lt-LT"/>
        </w:rPr>
        <w:t xml:space="preserve"> didesnė</w:t>
      </w:r>
      <w:r w:rsidR="005F5B64" w:rsidRPr="002C1C83">
        <w:rPr>
          <w:snapToGrid/>
          <w:szCs w:val="22"/>
          <w:lang w:eastAsia="lt-LT"/>
        </w:rPr>
        <w:t>, p</w:t>
      </w:r>
      <w:r w:rsidRPr="002C1C83">
        <w:rPr>
          <w:snapToGrid/>
          <w:szCs w:val="22"/>
          <w:lang w:eastAsia="lt-LT"/>
        </w:rPr>
        <w:t>acientams, kurie yra sirgę reikšminga kepenų liga, fingolimodo vartoti reikia atsargiai.</w:t>
      </w:r>
    </w:p>
    <w:p w14:paraId="4CE96CF3"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3205879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Poveikis kraujo</w:t>
      </w:r>
      <w:r w:rsidR="00E44B71" w:rsidRPr="002C1C83">
        <w:rPr>
          <w:snapToGrid/>
          <w:szCs w:val="22"/>
          <w:u w:val="single"/>
          <w:lang w:eastAsia="lt-LT"/>
        </w:rPr>
        <w:t xml:space="preserve"> spaudimui</w:t>
      </w:r>
    </w:p>
    <w:p w14:paraId="193043A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Nekontroliuojama vaistiniais preparatais hipertenzija sergantys pacientai nebuvo įtrau</w:t>
      </w:r>
      <w:r w:rsidR="001A5353">
        <w:rPr>
          <w:snapToGrid/>
          <w:szCs w:val="22"/>
          <w:lang w:eastAsia="lt-LT"/>
        </w:rPr>
        <w:t>t</w:t>
      </w:r>
      <w:r w:rsidRPr="002C1C83">
        <w:rPr>
          <w:snapToGrid/>
          <w:szCs w:val="22"/>
          <w:lang w:eastAsia="lt-LT"/>
        </w:rPr>
        <w:t>i į klinikinius vaistinio preparato tyrimus prieš pateikimą į rinką</w:t>
      </w:r>
      <w:r w:rsidR="00352420">
        <w:rPr>
          <w:snapToGrid/>
          <w:szCs w:val="22"/>
          <w:lang w:eastAsia="lt-LT"/>
        </w:rPr>
        <w:t>,</w:t>
      </w:r>
      <w:r w:rsidRPr="002C1C83">
        <w:rPr>
          <w:snapToGrid/>
          <w:szCs w:val="22"/>
          <w:lang w:eastAsia="lt-LT"/>
        </w:rPr>
        <w:t xml:space="preserve"> todėl </w:t>
      </w:r>
      <w:r w:rsidR="00E44B71" w:rsidRPr="002C1C83">
        <w:rPr>
          <w:snapToGrid/>
          <w:szCs w:val="22"/>
          <w:lang w:eastAsia="lt-LT"/>
        </w:rPr>
        <w:t>figolimodo</w:t>
      </w:r>
      <w:r w:rsidRPr="002C1C83">
        <w:rPr>
          <w:snapToGrid/>
          <w:szCs w:val="22"/>
          <w:lang w:eastAsia="lt-LT"/>
        </w:rPr>
        <w:t xml:space="preserve"> reikia ypač atsargiai vartoti nekontroliuojama hipertenzija sergantiems pacientams.</w:t>
      </w:r>
    </w:p>
    <w:p w14:paraId="6B9FA77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6E9807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Išsėtinės sklerozės (IS) klinikinių tyrimų metu </w:t>
      </w:r>
      <w:r w:rsidR="00E44B71" w:rsidRPr="002C1C83">
        <w:rPr>
          <w:snapToGrid/>
          <w:szCs w:val="22"/>
          <w:lang w:eastAsia="lt-LT"/>
        </w:rPr>
        <w:t xml:space="preserve">0,5 mg </w:t>
      </w:r>
      <w:r w:rsidRPr="002C1C83">
        <w:rPr>
          <w:snapToGrid/>
          <w:szCs w:val="22"/>
          <w:lang w:eastAsia="lt-LT"/>
        </w:rPr>
        <w:t>fingolimodo dozę vartojusiems pacientams sistolinis kraujo</w:t>
      </w:r>
      <w:r w:rsidR="00E44B71" w:rsidRPr="002C1C83">
        <w:rPr>
          <w:snapToGrid/>
          <w:szCs w:val="22"/>
          <w:lang w:eastAsia="lt-LT"/>
        </w:rPr>
        <w:t xml:space="preserve"> spaudimas</w:t>
      </w:r>
      <w:r w:rsidRPr="002C1C83">
        <w:rPr>
          <w:snapToGrid/>
          <w:szCs w:val="22"/>
          <w:lang w:eastAsia="lt-LT"/>
        </w:rPr>
        <w:t xml:space="preserve"> vidutiniškai padidėjo maždaug 3 mmHg, o diastolinis kraujo</w:t>
      </w:r>
      <w:r w:rsidR="00E44B71" w:rsidRPr="002C1C83">
        <w:rPr>
          <w:snapToGrid/>
          <w:szCs w:val="22"/>
          <w:lang w:eastAsia="lt-LT"/>
        </w:rPr>
        <w:t xml:space="preserve"> spaudimas</w:t>
      </w:r>
      <w:r w:rsidRPr="002C1C83">
        <w:rPr>
          <w:snapToGrid/>
          <w:szCs w:val="22"/>
          <w:lang w:eastAsia="lt-LT"/>
        </w:rPr>
        <w:t xml:space="preserve"> – maždaug 1 mmHg.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r w:rsidR="0017791D">
        <w:rPr>
          <w:snapToGrid/>
          <w:szCs w:val="22"/>
          <w:lang w:eastAsia="lt-LT"/>
        </w:rPr>
        <w:t>pacientų</w:t>
      </w:r>
      <w:r w:rsidR="00A56EE4">
        <w:rPr>
          <w:snapToGrid/>
          <w:szCs w:val="22"/>
          <w:lang w:eastAsia="lt-LT"/>
        </w:rPr>
        <w:t xml:space="preserve">, vartojusių </w:t>
      </w:r>
      <w:r w:rsidR="00E44B71" w:rsidRPr="002C1C83">
        <w:rPr>
          <w:snapToGrid/>
          <w:szCs w:val="22"/>
          <w:lang w:eastAsia="lt-LT"/>
        </w:rPr>
        <w:t xml:space="preserve">0,5 mg </w:t>
      </w:r>
      <w:r w:rsidRPr="002C1C83">
        <w:rPr>
          <w:snapToGrid/>
          <w:szCs w:val="22"/>
          <w:lang w:eastAsia="lt-LT"/>
        </w:rPr>
        <w:t>fingolimodo ir 3,3 % placeb</w:t>
      </w:r>
      <w:r w:rsidR="006C357C">
        <w:rPr>
          <w:snapToGrid/>
          <w:szCs w:val="22"/>
          <w:lang w:eastAsia="lt-LT"/>
        </w:rPr>
        <w:t>ą vartojusių</w:t>
      </w:r>
      <w:r w:rsidRPr="002C1C83">
        <w:rPr>
          <w:snapToGrid/>
          <w:szCs w:val="22"/>
          <w:lang w:eastAsia="lt-LT"/>
        </w:rPr>
        <w:t xml:space="preserve"> pacientų. Todėl </w:t>
      </w:r>
      <w:r w:rsidR="00E44B71" w:rsidRPr="002C1C83">
        <w:rPr>
          <w:snapToGrid/>
          <w:szCs w:val="22"/>
          <w:lang w:eastAsia="lt-LT"/>
        </w:rPr>
        <w:t>gydymo</w:t>
      </w:r>
      <w:r w:rsidRPr="002C1C83">
        <w:rPr>
          <w:snapToGrid/>
          <w:szCs w:val="22"/>
          <w:lang w:eastAsia="lt-LT"/>
        </w:rPr>
        <w:t xml:space="preserve"> metu reikia reguliariai matuoti kraujospūdį.</w:t>
      </w:r>
    </w:p>
    <w:p w14:paraId="26F21A1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0DFBB6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Poveikis kvėpavimo sistemai</w:t>
      </w:r>
    </w:p>
    <w:p w14:paraId="1225FAA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w:t>
      </w:r>
      <w:r w:rsidR="00E44B71" w:rsidRPr="002C1C83">
        <w:rPr>
          <w:snapToGrid/>
          <w:szCs w:val="22"/>
          <w:lang w:eastAsia="lt-LT"/>
        </w:rPr>
        <w:t>du gydomiems</w:t>
      </w:r>
      <w:r w:rsidRPr="002C1C83">
        <w:rPr>
          <w:snapToGrid/>
          <w:szCs w:val="22"/>
          <w:lang w:eastAsia="lt-LT"/>
        </w:rPr>
        <w:t xml:space="preserve"> pacientams pradedant pirmuoju vaistinio preparato vartojimo mėnesiu pastebėtos nedaug sumažėję forsuoto iškvėpimo tūrio (angl. </w:t>
      </w:r>
      <w:r w:rsidRPr="002C1C83">
        <w:rPr>
          <w:i/>
          <w:iCs/>
          <w:snapToGrid/>
          <w:szCs w:val="22"/>
          <w:lang w:eastAsia="lt-LT"/>
        </w:rPr>
        <w:t xml:space="preserve">forced expiratory volume, </w:t>
      </w:r>
      <w:r w:rsidRPr="002C1C83">
        <w:rPr>
          <w:snapToGrid/>
          <w:szCs w:val="22"/>
          <w:lang w:eastAsia="lt-LT"/>
        </w:rPr>
        <w:t>FEV</w:t>
      </w:r>
      <w:r w:rsidRPr="002C1C83">
        <w:rPr>
          <w:snapToGrid/>
          <w:szCs w:val="22"/>
          <w:vertAlign w:val="subscript"/>
          <w:lang w:eastAsia="lt-LT"/>
        </w:rPr>
        <w:t>1</w:t>
      </w:r>
      <w:r w:rsidRPr="002C1C83">
        <w:rPr>
          <w:snapToGrid/>
          <w:szCs w:val="22"/>
          <w:lang w:eastAsia="lt-LT"/>
        </w:rPr>
        <w:t xml:space="preserve">) ir anglies monoksido difuzijos talpos (angl. </w:t>
      </w:r>
      <w:r w:rsidRPr="002C1C83">
        <w:rPr>
          <w:i/>
          <w:iCs/>
          <w:snapToGrid/>
          <w:szCs w:val="22"/>
          <w:lang w:eastAsia="lt-LT"/>
        </w:rPr>
        <w:t>diffusion capacity for carbon monoxide</w:t>
      </w:r>
      <w:r w:rsidRPr="002C1C83">
        <w:rPr>
          <w:snapToGrid/>
          <w:szCs w:val="22"/>
          <w:lang w:eastAsia="lt-LT"/>
        </w:rPr>
        <w:t>, DLCO) rodmenys, toks poveikis priklausė nuo dozės ir išliko stabilus toliau tęsiant vaistinio preparato vartojimą. Fingolimod</w:t>
      </w:r>
      <w:r w:rsidR="00E44B71" w:rsidRPr="002C1C83">
        <w:rPr>
          <w:snapToGrid/>
          <w:szCs w:val="22"/>
          <w:lang w:eastAsia="lt-LT"/>
        </w:rPr>
        <w:t>o</w:t>
      </w:r>
      <w:r w:rsidRPr="002C1C83">
        <w:rPr>
          <w:snapToGrid/>
          <w:szCs w:val="22"/>
          <w:lang w:eastAsia="lt-LT"/>
        </w:rPr>
        <w:t xml:space="preserve"> reikia atsargiai vartoti sunkia kvėpavimo sistemos liga, plaučių fibroze ir lėtine obstrukcine plaučių liga sergantiems pacientams (žr. 4.8 skyrių).</w:t>
      </w:r>
    </w:p>
    <w:p w14:paraId="560C7E2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8516B1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Užpakalinės grįžtamosios encefalopatijos sindromas</w:t>
      </w:r>
    </w:p>
    <w:p w14:paraId="268592D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Klinikinių tyrimų metu ir po vaistinio preparato pateikimo į rinką nustatyta retų užpakalinės grįžtamosios encefalopatijos sindromo (UGES) pasireiškimo atvejų 0,5 mg dozę vartojusiems pacientams (žr. 4.8 skyrių). Pranešta apie tokius simptomus</w:t>
      </w:r>
      <w:r w:rsidR="004E7816">
        <w:rPr>
          <w:snapToGrid/>
          <w:szCs w:val="22"/>
          <w:lang w:eastAsia="lt-LT"/>
        </w:rPr>
        <w:t>,</w:t>
      </w:r>
      <w:r w:rsidRPr="002C1C83">
        <w:rPr>
          <w:snapToGrid/>
          <w:szCs w:val="22"/>
          <w:lang w:eastAsia="lt-LT"/>
        </w:rPr>
        <w:t xml:space="preserve"> kaip staiga prasidėjusį stiprų galvos skausmą, pykinimą, vėmimą, sutrikusią psichik</w:t>
      </w:r>
      <w:r w:rsidR="00B1382A" w:rsidRPr="002C1C83">
        <w:rPr>
          <w:snapToGrid/>
          <w:szCs w:val="22"/>
          <w:lang w:eastAsia="lt-LT"/>
        </w:rPr>
        <w:t>ą</w:t>
      </w:r>
      <w:r w:rsidRPr="002C1C83">
        <w:rPr>
          <w:snapToGrid/>
          <w:szCs w:val="22"/>
          <w:lang w:eastAsia="lt-LT"/>
        </w:rPr>
        <w:t xml:space="preserve">, regos sutrikimus ir traukulius. UGES simptomai paprastai yra grįžtami, tačiau gali progresuoti iki išeminio insulto ar galvos smegenų kraujosruvos. Uždelsus nustatyti diagnozę ir paskirti gydymą, gali atsirasti negrįžtamų neurologinių pasekmių. Įtarus UGES pasireiškimą, </w:t>
      </w:r>
      <w:r w:rsidR="00B1382A" w:rsidRPr="002C1C83">
        <w:rPr>
          <w:snapToGrid/>
          <w:szCs w:val="22"/>
          <w:lang w:eastAsia="lt-LT"/>
        </w:rPr>
        <w:t>fingolimodo</w:t>
      </w:r>
      <w:r w:rsidRPr="002C1C83">
        <w:rPr>
          <w:snapToGrid/>
          <w:szCs w:val="22"/>
          <w:lang w:eastAsia="lt-LT"/>
        </w:rPr>
        <w:t xml:space="preserve"> vartojim</w:t>
      </w:r>
      <w:r w:rsidR="00B1382A" w:rsidRPr="002C1C83">
        <w:rPr>
          <w:snapToGrid/>
          <w:szCs w:val="22"/>
          <w:lang w:eastAsia="lt-LT"/>
        </w:rPr>
        <w:t>as</w:t>
      </w:r>
      <w:r w:rsidRPr="002C1C83">
        <w:rPr>
          <w:snapToGrid/>
          <w:szCs w:val="22"/>
          <w:lang w:eastAsia="lt-LT"/>
        </w:rPr>
        <w:t xml:space="preserve"> </w:t>
      </w:r>
      <w:r w:rsidR="00B1382A" w:rsidRPr="002C1C83">
        <w:rPr>
          <w:snapToGrid/>
          <w:szCs w:val="22"/>
          <w:lang w:eastAsia="lt-LT"/>
        </w:rPr>
        <w:t>turi būti</w:t>
      </w:r>
      <w:r w:rsidRPr="002C1C83">
        <w:rPr>
          <w:snapToGrid/>
          <w:szCs w:val="22"/>
          <w:lang w:eastAsia="lt-LT"/>
        </w:rPr>
        <w:t xml:space="preserve"> nutraukt</w:t>
      </w:r>
      <w:r w:rsidR="00B1382A" w:rsidRPr="002C1C83">
        <w:rPr>
          <w:snapToGrid/>
          <w:szCs w:val="22"/>
          <w:lang w:eastAsia="lt-LT"/>
        </w:rPr>
        <w:t>as</w:t>
      </w:r>
      <w:r w:rsidRPr="002C1C83">
        <w:rPr>
          <w:snapToGrid/>
          <w:szCs w:val="22"/>
          <w:lang w:eastAsia="lt-LT"/>
        </w:rPr>
        <w:t>.</w:t>
      </w:r>
    </w:p>
    <w:p w14:paraId="6D6015C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A2F756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Anks</w:t>
      </w:r>
      <w:r w:rsidR="00B1382A" w:rsidRPr="002C1C83">
        <w:rPr>
          <w:snapToGrid/>
          <w:szCs w:val="22"/>
          <w:u w:val="single"/>
          <w:lang w:eastAsia="lt-LT"/>
        </w:rPr>
        <w:t>čiau taikytas</w:t>
      </w:r>
      <w:r w:rsidRPr="002C1C83">
        <w:rPr>
          <w:snapToGrid/>
          <w:szCs w:val="22"/>
          <w:u w:val="single"/>
          <w:lang w:eastAsia="lt-LT"/>
        </w:rPr>
        <w:t xml:space="preserve"> gydymas imuninę sistemą slopinančiais arba moduliuojančiais vaistiniais preparatais</w:t>
      </w:r>
    </w:p>
    <w:p w14:paraId="29B8375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Tyrimų, skirtų įvertinti </w:t>
      </w:r>
      <w:r w:rsidR="00B1382A" w:rsidRPr="002C1C83">
        <w:rPr>
          <w:snapToGrid/>
          <w:szCs w:val="22"/>
          <w:lang w:eastAsia="lt-LT"/>
        </w:rPr>
        <w:t>fingolimodo</w:t>
      </w:r>
      <w:r w:rsidRPr="002C1C83">
        <w:rPr>
          <w:snapToGrid/>
          <w:szCs w:val="22"/>
          <w:lang w:eastAsia="lt-LT"/>
        </w:rPr>
        <w:t xml:space="preserve"> veiksmingumą ir saugumą jo pradedant vartoti vietoj teriflunomido, dimetilfumarato ar alemtuzumabo, neatlikta. Pacientams keičiant gydymą kitu ligos eigą modifikuojančiu vaistiniu preparatu į gydymą </w:t>
      </w:r>
      <w:r w:rsidR="00B1382A" w:rsidRPr="002C1C83">
        <w:rPr>
          <w:snapToGrid/>
          <w:szCs w:val="22"/>
          <w:lang w:eastAsia="lt-LT"/>
        </w:rPr>
        <w:t>fingolimodu</w:t>
      </w:r>
      <w:r w:rsidRPr="002C1C83">
        <w:rPr>
          <w:snapToGrid/>
          <w:szCs w:val="22"/>
          <w:lang w:eastAsia="lt-LT"/>
        </w:rPr>
        <w:t xml:space="preserve">, būtina atsižvelgti į anksčiau vartoto vaistinio preparato pusinės eliminacijos laiką ir veikimo mechanizmą, kad būtų išvengta adityvaus poveikio imuninei sistemai ir tuo pačiu sumažinta ligos suaktyvėjimo rizika. Prieš pradedant </w:t>
      </w:r>
      <w:r w:rsidR="00B1382A" w:rsidRPr="002C1C83">
        <w:rPr>
          <w:snapToGrid/>
          <w:szCs w:val="22"/>
          <w:lang w:eastAsia="lt-LT"/>
        </w:rPr>
        <w:t>vartoti fingolimodo</w:t>
      </w:r>
      <w:r w:rsidRPr="002C1C83">
        <w:rPr>
          <w:snapToGrid/>
          <w:szCs w:val="22"/>
          <w:lang w:eastAsia="lt-LT"/>
        </w:rPr>
        <w:t xml:space="preserve"> rekomenduojama atlikti bendrąjį kraujo tyrimą (BKT), kad būtų įsitikinta, jog ankstesniojo gydymo poveikis imuninei sistemai (t. y. citopenija) </w:t>
      </w:r>
      <w:r w:rsidR="00602499">
        <w:rPr>
          <w:snapToGrid/>
          <w:szCs w:val="22"/>
          <w:lang w:eastAsia="lt-LT"/>
        </w:rPr>
        <w:t>baigėsi</w:t>
      </w:r>
      <w:r w:rsidRPr="002C1C83">
        <w:rPr>
          <w:snapToGrid/>
          <w:szCs w:val="22"/>
          <w:lang w:eastAsia="lt-LT"/>
        </w:rPr>
        <w:t>.</w:t>
      </w:r>
    </w:p>
    <w:p w14:paraId="1B305B5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92D558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B1382A" w:rsidRPr="002C1C83">
        <w:rPr>
          <w:snapToGrid/>
          <w:szCs w:val="22"/>
          <w:lang w:eastAsia="lt-LT"/>
        </w:rPr>
        <w:t>o</w:t>
      </w:r>
      <w:r w:rsidRPr="002C1C83">
        <w:rPr>
          <w:snapToGrid/>
          <w:szCs w:val="22"/>
          <w:lang w:eastAsia="lt-LT"/>
        </w:rPr>
        <w:t xml:space="preserve"> </w:t>
      </w:r>
      <w:r w:rsidR="000E5874">
        <w:rPr>
          <w:snapToGrid/>
          <w:szCs w:val="22"/>
          <w:lang w:eastAsia="lt-LT"/>
        </w:rPr>
        <w:t>pa</w:t>
      </w:r>
      <w:r w:rsidRPr="002C1C83">
        <w:rPr>
          <w:snapToGrid/>
          <w:szCs w:val="22"/>
          <w:lang w:eastAsia="lt-LT"/>
        </w:rPr>
        <w:t xml:space="preserve">prastai galima </w:t>
      </w:r>
      <w:r w:rsidR="000E5874">
        <w:rPr>
          <w:snapToGrid/>
          <w:szCs w:val="22"/>
          <w:lang w:eastAsia="lt-LT"/>
        </w:rPr>
        <w:t>pa</w:t>
      </w:r>
      <w:r w:rsidRPr="002C1C83">
        <w:rPr>
          <w:snapToGrid/>
          <w:szCs w:val="22"/>
          <w:lang w:eastAsia="lt-LT"/>
        </w:rPr>
        <w:t xml:space="preserve">skirti vartoti iš karto po gydymo interferonu </w:t>
      </w:r>
      <w:r w:rsidR="0038032C">
        <w:rPr>
          <w:snapToGrid/>
          <w:szCs w:val="22"/>
          <w:lang w:eastAsia="lt-LT"/>
        </w:rPr>
        <w:t>ar</w:t>
      </w:r>
      <w:r w:rsidRPr="002C1C83">
        <w:rPr>
          <w:snapToGrid/>
          <w:szCs w:val="22"/>
          <w:lang w:eastAsia="lt-LT"/>
        </w:rPr>
        <w:t xml:space="preserve"> glatiramero acetatu nutraukimo.</w:t>
      </w:r>
    </w:p>
    <w:p w14:paraId="4B35E61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DC9E5D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vartota dimetilfumarato, išplovimo laikotarpis turi būti pakankamas, kad BKT rodmenys atsistatytų prieš pradedant </w:t>
      </w:r>
      <w:r w:rsidR="00B1382A" w:rsidRPr="002C1C83">
        <w:rPr>
          <w:snapToGrid/>
          <w:szCs w:val="22"/>
          <w:lang w:eastAsia="lt-LT"/>
        </w:rPr>
        <w:t>gydymą</w:t>
      </w:r>
      <w:r w:rsidRPr="002C1C83">
        <w:rPr>
          <w:snapToGrid/>
          <w:szCs w:val="22"/>
          <w:lang w:eastAsia="lt-LT"/>
        </w:rPr>
        <w:t xml:space="preserve"> </w:t>
      </w:r>
      <w:r w:rsidR="00B1382A" w:rsidRPr="002C1C83">
        <w:rPr>
          <w:snapToGrid/>
          <w:szCs w:val="22"/>
          <w:lang w:eastAsia="lt-LT"/>
        </w:rPr>
        <w:t>fingolimodu</w:t>
      </w:r>
      <w:r w:rsidRPr="002C1C83">
        <w:rPr>
          <w:snapToGrid/>
          <w:szCs w:val="22"/>
          <w:lang w:eastAsia="lt-LT"/>
        </w:rPr>
        <w:t>.</w:t>
      </w:r>
    </w:p>
    <w:p w14:paraId="758333E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56A49B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Nutraukus natalizumabo vartojimą, dėl ilgo pusinės eliminacijos laiko šio vaistinio preparato eliminacija paprastai užtrunka iki 2-3 mėnesių. Teriflunomidas iš kraujo plazmos taip pat eliminuojamas lėtai. Netaikant pagreitintos eliminacijos procedūrų, teriflunomido klirensas iš kraujo plazmos gali trukti nuo keleto mėnesių iki 2 metų. Rekomenduojama skirti pagreitintos eliminacijos procedūras, kaip nurodyta teriflunomido preparato charakteristikų santraukoje, arba kitu atveju išplovimo laikotarpis turi būti ne trumpesnis kaip 3,5 mėnesio. Pacientams keičiant gydymą </w:t>
      </w:r>
      <w:r w:rsidR="001A5353">
        <w:rPr>
          <w:snapToGrid/>
          <w:szCs w:val="22"/>
          <w:lang w:eastAsia="lt-LT"/>
        </w:rPr>
        <w:t xml:space="preserve">iš </w:t>
      </w:r>
      <w:r w:rsidRPr="002C1C83">
        <w:rPr>
          <w:snapToGrid/>
          <w:szCs w:val="22"/>
          <w:lang w:eastAsia="lt-LT"/>
        </w:rPr>
        <w:t>natalizumab</w:t>
      </w:r>
      <w:r w:rsidR="001A5353">
        <w:rPr>
          <w:snapToGrid/>
          <w:szCs w:val="22"/>
          <w:lang w:eastAsia="lt-LT"/>
        </w:rPr>
        <w:t>o</w:t>
      </w:r>
      <w:r w:rsidRPr="002C1C83">
        <w:rPr>
          <w:snapToGrid/>
          <w:szCs w:val="22"/>
          <w:lang w:eastAsia="lt-LT"/>
        </w:rPr>
        <w:t xml:space="preserve"> ar teriflunomid</w:t>
      </w:r>
      <w:r w:rsidR="001A5353">
        <w:rPr>
          <w:snapToGrid/>
          <w:szCs w:val="22"/>
          <w:lang w:eastAsia="lt-LT"/>
        </w:rPr>
        <w:t>o</w:t>
      </w:r>
      <w:r w:rsidRPr="002C1C83">
        <w:rPr>
          <w:snapToGrid/>
          <w:szCs w:val="22"/>
          <w:lang w:eastAsia="lt-LT"/>
        </w:rPr>
        <w:t xml:space="preserve"> į gydymą </w:t>
      </w:r>
      <w:r w:rsidR="00F756A3" w:rsidRPr="002C1C83">
        <w:rPr>
          <w:snapToGrid/>
          <w:szCs w:val="22"/>
          <w:lang w:eastAsia="lt-LT"/>
        </w:rPr>
        <w:t>fingolimodu</w:t>
      </w:r>
      <w:r w:rsidRPr="002C1C83">
        <w:rPr>
          <w:snapToGrid/>
          <w:szCs w:val="22"/>
          <w:lang w:eastAsia="lt-LT"/>
        </w:rPr>
        <w:t xml:space="preserve">, dėl galimo bendro poveikio imuninei sistemai </w:t>
      </w:r>
      <w:r w:rsidRPr="002C1C83">
        <w:rPr>
          <w:snapToGrid/>
          <w:szCs w:val="22"/>
          <w:lang w:eastAsia="lt-LT"/>
        </w:rPr>
        <w:lastRenderedPageBreak/>
        <w:t>būtina laikytis atsargumo priemonių.</w:t>
      </w:r>
    </w:p>
    <w:p w14:paraId="199B62A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925553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Alemtuzumabui būdingas stiprus ir ilgalaikis imuninę sistemą slopinantis poveikis. Kadangi tikroji šio poveikio trukmė nežinoma, nutraukus gydymą alemtuzumabu pradėti </w:t>
      </w:r>
      <w:r w:rsidR="00F756A3" w:rsidRPr="002C1C83">
        <w:rPr>
          <w:snapToGrid/>
          <w:szCs w:val="22"/>
          <w:lang w:eastAsia="lt-LT"/>
        </w:rPr>
        <w:t>taikyti</w:t>
      </w:r>
      <w:r w:rsidRPr="002C1C83">
        <w:rPr>
          <w:snapToGrid/>
          <w:szCs w:val="22"/>
          <w:lang w:eastAsia="lt-LT"/>
        </w:rPr>
        <w:t xml:space="preserve"> gydymą </w:t>
      </w:r>
      <w:r w:rsidR="00F756A3" w:rsidRPr="002C1C83">
        <w:rPr>
          <w:snapToGrid/>
          <w:szCs w:val="22"/>
          <w:lang w:eastAsia="lt-LT"/>
        </w:rPr>
        <w:t>fingolimodu</w:t>
      </w:r>
      <w:r w:rsidRPr="002C1C83">
        <w:rPr>
          <w:snapToGrid/>
          <w:szCs w:val="22"/>
          <w:lang w:eastAsia="lt-LT"/>
        </w:rPr>
        <w:t xml:space="preserve"> nerekomenduojama, nebent konkrečiam pacientui šio gydymo nauda aiškiai viršija riziką.</w:t>
      </w:r>
    </w:p>
    <w:p w14:paraId="2843456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7CA1DD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Sprendimas paskirti ilgalaikį </w:t>
      </w:r>
      <w:r w:rsidR="00355FD1">
        <w:rPr>
          <w:snapToGrid/>
          <w:szCs w:val="22"/>
          <w:lang w:eastAsia="lt-LT"/>
        </w:rPr>
        <w:t>gre</w:t>
      </w:r>
      <w:r w:rsidR="00D6501E">
        <w:rPr>
          <w:snapToGrid/>
          <w:szCs w:val="22"/>
          <w:lang w:eastAsia="lt-LT"/>
        </w:rPr>
        <w:t>tutinį</w:t>
      </w:r>
      <w:r w:rsidRPr="002C1C83">
        <w:rPr>
          <w:snapToGrid/>
          <w:szCs w:val="22"/>
          <w:lang w:eastAsia="lt-LT"/>
        </w:rPr>
        <w:t xml:space="preserve"> gydymą kortikosteroidais turi būti priimtas tik atidžiai apsvarsčius.</w:t>
      </w:r>
    </w:p>
    <w:p w14:paraId="5FE88FE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7E4C0D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Vartojimas kartu su stipriais CYP450 induktoriais</w:t>
      </w:r>
    </w:p>
    <w:p w14:paraId="1DC60B7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Fingolimodo </w:t>
      </w:r>
      <w:r w:rsidR="00F756A3" w:rsidRPr="002C1C83">
        <w:rPr>
          <w:snapToGrid/>
          <w:szCs w:val="22"/>
          <w:lang w:eastAsia="lt-LT"/>
        </w:rPr>
        <w:t>ir</w:t>
      </w:r>
      <w:r w:rsidRPr="002C1C83">
        <w:rPr>
          <w:snapToGrid/>
          <w:szCs w:val="22"/>
          <w:lang w:eastAsia="lt-LT"/>
        </w:rPr>
        <w:t xml:space="preserve"> stipri</w:t>
      </w:r>
      <w:r w:rsidR="00F756A3" w:rsidRPr="002C1C83">
        <w:rPr>
          <w:snapToGrid/>
          <w:szCs w:val="22"/>
          <w:lang w:eastAsia="lt-LT"/>
        </w:rPr>
        <w:t>ų</w:t>
      </w:r>
      <w:r w:rsidRPr="002C1C83">
        <w:rPr>
          <w:snapToGrid/>
          <w:szCs w:val="22"/>
          <w:lang w:eastAsia="lt-LT"/>
        </w:rPr>
        <w:t xml:space="preserve"> CYP450 induktori</w:t>
      </w:r>
      <w:r w:rsidR="00F756A3" w:rsidRPr="002C1C83">
        <w:rPr>
          <w:snapToGrid/>
          <w:szCs w:val="22"/>
          <w:lang w:eastAsia="lt-LT"/>
        </w:rPr>
        <w:t xml:space="preserve">ų derinys turi būti </w:t>
      </w:r>
      <w:r w:rsidR="001A5353">
        <w:rPr>
          <w:snapToGrid/>
          <w:szCs w:val="22"/>
          <w:lang w:eastAsia="lt-LT"/>
        </w:rPr>
        <w:t>skiriamas</w:t>
      </w:r>
      <w:r w:rsidR="001A5353" w:rsidRPr="002C1C83">
        <w:rPr>
          <w:snapToGrid/>
          <w:szCs w:val="22"/>
          <w:lang w:eastAsia="lt-LT"/>
        </w:rPr>
        <w:t xml:space="preserve"> </w:t>
      </w:r>
      <w:r w:rsidR="00F756A3" w:rsidRPr="002C1C83">
        <w:rPr>
          <w:snapToGrid/>
          <w:szCs w:val="22"/>
          <w:lang w:eastAsia="lt-LT"/>
        </w:rPr>
        <w:t>atsarg</w:t>
      </w:r>
      <w:r w:rsidR="001A5353">
        <w:rPr>
          <w:snapToGrid/>
          <w:szCs w:val="22"/>
          <w:lang w:eastAsia="lt-LT"/>
        </w:rPr>
        <w:t>i</w:t>
      </w:r>
      <w:r w:rsidR="00F756A3" w:rsidRPr="002C1C83">
        <w:rPr>
          <w:snapToGrid/>
          <w:szCs w:val="22"/>
          <w:lang w:eastAsia="lt-LT"/>
        </w:rPr>
        <w:t>ai</w:t>
      </w:r>
      <w:r w:rsidRPr="002C1C83">
        <w:rPr>
          <w:snapToGrid/>
          <w:szCs w:val="22"/>
          <w:lang w:eastAsia="lt-LT"/>
        </w:rPr>
        <w:t>. Nerekomenduojama skirti kartu su jonažol</w:t>
      </w:r>
      <w:r w:rsidR="001A5353">
        <w:rPr>
          <w:snapToGrid/>
          <w:szCs w:val="22"/>
          <w:lang w:eastAsia="lt-LT"/>
        </w:rPr>
        <w:t xml:space="preserve">ių </w:t>
      </w:r>
      <w:r w:rsidR="00666005">
        <w:rPr>
          <w:snapToGrid/>
          <w:szCs w:val="22"/>
          <w:lang w:eastAsia="lt-LT"/>
        </w:rPr>
        <w:t xml:space="preserve">žolės </w:t>
      </w:r>
      <w:r w:rsidR="009D4ABC">
        <w:rPr>
          <w:snapToGrid/>
          <w:szCs w:val="22"/>
          <w:lang w:eastAsia="lt-LT"/>
        </w:rPr>
        <w:t xml:space="preserve">vaistiniais </w:t>
      </w:r>
      <w:r w:rsidR="001A5353">
        <w:rPr>
          <w:snapToGrid/>
          <w:szCs w:val="22"/>
          <w:lang w:eastAsia="lt-LT"/>
        </w:rPr>
        <w:t>preparatais</w:t>
      </w:r>
      <w:r w:rsidRPr="002C1C83">
        <w:rPr>
          <w:snapToGrid/>
          <w:szCs w:val="22"/>
          <w:lang w:eastAsia="lt-LT"/>
        </w:rPr>
        <w:t xml:space="preserve"> (žr. 4.5 skyrių).</w:t>
      </w:r>
    </w:p>
    <w:p w14:paraId="51B2795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6E5154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5B63">
        <w:rPr>
          <w:snapToGrid/>
          <w:szCs w:val="22"/>
          <w:u w:val="single"/>
          <w:lang w:eastAsia="lt-LT"/>
        </w:rPr>
        <w:t>Piktybiniai navikai</w:t>
      </w:r>
    </w:p>
    <w:p w14:paraId="5D6D4FF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5A2233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2C1C83">
        <w:rPr>
          <w:i/>
          <w:iCs/>
          <w:snapToGrid/>
          <w:szCs w:val="22"/>
          <w:u w:val="single"/>
          <w:lang w:eastAsia="lt-LT"/>
        </w:rPr>
        <w:t>Odos piktybiniai navikai</w:t>
      </w:r>
    </w:p>
    <w:p w14:paraId="782D659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bazalinių ląstelių karcinomos (BLK) ir kitų odos navikų, įskaitant piktybinę melanomą, plokščiųjų ląstelių karcinomą, Kapoši (Kaposi) sarkomą ir Merkel ląstelių karcinomą, atvejus pacientams, vartojantiems </w:t>
      </w:r>
      <w:r w:rsidR="00F756A3" w:rsidRPr="002C1C83">
        <w:rPr>
          <w:snapToGrid/>
          <w:szCs w:val="22"/>
          <w:lang w:eastAsia="lt-LT"/>
        </w:rPr>
        <w:t>fingolimodo</w:t>
      </w:r>
      <w:r w:rsidRPr="002C1C83">
        <w:rPr>
          <w:snapToGrid/>
          <w:szCs w:val="22"/>
          <w:lang w:eastAsia="lt-LT"/>
        </w:rPr>
        <w:t xml:space="preserve"> (žr. 4.8 skyrių). Reikia stebėti </w:t>
      </w:r>
      <w:r w:rsidR="002A68E0">
        <w:rPr>
          <w:snapToGrid/>
          <w:szCs w:val="22"/>
          <w:lang w:eastAsia="lt-LT"/>
        </w:rPr>
        <w:t xml:space="preserve">dėl </w:t>
      </w:r>
      <w:r w:rsidRPr="002C1C83">
        <w:rPr>
          <w:snapToGrid/>
          <w:szCs w:val="22"/>
          <w:lang w:eastAsia="lt-LT"/>
        </w:rPr>
        <w:t>odos paž</w:t>
      </w:r>
      <w:r w:rsidR="008D23F1">
        <w:rPr>
          <w:snapToGrid/>
          <w:szCs w:val="22"/>
          <w:lang w:eastAsia="lt-LT"/>
        </w:rPr>
        <w:t>e</w:t>
      </w:r>
      <w:r w:rsidRPr="002C1C83">
        <w:rPr>
          <w:snapToGrid/>
          <w:szCs w:val="22"/>
          <w:lang w:eastAsia="lt-LT"/>
        </w:rPr>
        <w:t>id</w:t>
      </w:r>
      <w:r w:rsidR="002A68E0">
        <w:rPr>
          <w:snapToGrid/>
          <w:szCs w:val="22"/>
          <w:lang w:eastAsia="lt-LT"/>
        </w:rPr>
        <w:t>imų</w:t>
      </w:r>
      <w:r w:rsidRPr="002C1C83">
        <w:rPr>
          <w:snapToGrid/>
          <w:szCs w:val="22"/>
          <w:lang w:eastAsia="lt-LT"/>
        </w:rPr>
        <w:t xml:space="preserve"> ir rekomenduojamas medicininis odos įvertinimas pradedant gydymą ir </w:t>
      </w:r>
      <w:r w:rsidR="00F756A3" w:rsidRPr="002C1C83">
        <w:rPr>
          <w:snapToGrid/>
          <w:szCs w:val="22"/>
          <w:lang w:eastAsia="lt-LT"/>
        </w:rPr>
        <w:t>po to</w:t>
      </w:r>
      <w:r w:rsidRPr="002C1C83">
        <w:rPr>
          <w:snapToGrid/>
          <w:szCs w:val="22"/>
          <w:lang w:eastAsia="lt-LT"/>
        </w:rPr>
        <w:t xml:space="preserve"> kas 6-12 mėnesių, atsižvelgiant į klinikines aplinkybes. </w:t>
      </w:r>
      <w:r w:rsidR="00F769B0">
        <w:rPr>
          <w:snapToGrid/>
          <w:szCs w:val="22"/>
          <w:lang w:eastAsia="lt-LT"/>
        </w:rPr>
        <w:t>Nustačius</w:t>
      </w:r>
      <w:r w:rsidR="00F769B0" w:rsidRPr="002C1C83">
        <w:rPr>
          <w:snapToGrid/>
          <w:szCs w:val="22"/>
          <w:lang w:eastAsia="lt-LT"/>
        </w:rPr>
        <w:t xml:space="preserve"> </w:t>
      </w:r>
      <w:r w:rsidRPr="002C1C83">
        <w:rPr>
          <w:snapToGrid/>
          <w:szCs w:val="22"/>
          <w:lang w:eastAsia="lt-LT"/>
        </w:rPr>
        <w:t>įtartin</w:t>
      </w:r>
      <w:r w:rsidR="00F756A3" w:rsidRPr="002C1C83">
        <w:rPr>
          <w:snapToGrid/>
          <w:szCs w:val="22"/>
          <w:lang w:eastAsia="lt-LT"/>
        </w:rPr>
        <w:t>ų</w:t>
      </w:r>
      <w:r w:rsidRPr="002C1C83">
        <w:rPr>
          <w:snapToGrid/>
          <w:szCs w:val="22"/>
          <w:lang w:eastAsia="lt-LT"/>
        </w:rPr>
        <w:t xml:space="preserve"> pažeidim</w:t>
      </w:r>
      <w:r w:rsidR="00F756A3" w:rsidRPr="002C1C83">
        <w:rPr>
          <w:snapToGrid/>
          <w:szCs w:val="22"/>
          <w:lang w:eastAsia="lt-LT"/>
        </w:rPr>
        <w:t>ų</w:t>
      </w:r>
      <w:r w:rsidRPr="002C1C83">
        <w:rPr>
          <w:snapToGrid/>
          <w:szCs w:val="22"/>
          <w:lang w:eastAsia="lt-LT"/>
        </w:rPr>
        <w:t>, pacient</w:t>
      </w:r>
      <w:r w:rsidR="00F756A3" w:rsidRPr="002C1C83">
        <w:rPr>
          <w:snapToGrid/>
          <w:szCs w:val="22"/>
          <w:lang w:eastAsia="lt-LT"/>
        </w:rPr>
        <w:t xml:space="preserve">as turi būti </w:t>
      </w:r>
      <w:r w:rsidR="008D23F1">
        <w:rPr>
          <w:snapToGrid/>
          <w:szCs w:val="22"/>
          <w:lang w:eastAsia="lt-LT"/>
        </w:rPr>
        <w:t>nukreiptas</w:t>
      </w:r>
      <w:r w:rsidR="008D23F1" w:rsidRPr="002C1C83">
        <w:rPr>
          <w:snapToGrid/>
          <w:szCs w:val="22"/>
          <w:lang w:eastAsia="lt-LT"/>
        </w:rPr>
        <w:t xml:space="preserve"> </w:t>
      </w:r>
      <w:r w:rsidR="00F756A3" w:rsidRPr="002C1C83">
        <w:rPr>
          <w:snapToGrid/>
          <w:szCs w:val="22"/>
          <w:lang w:eastAsia="lt-LT"/>
        </w:rPr>
        <w:t>pas dermatologą</w:t>
      </w:r>
      <w:r w:rsidRPr="002C1C83">
        <w:rPr>
          <w:snapToGrid/>
          <w:szCs w:val="22"/>
          <w:lang w:eastAsia="lt-LT"/>
        </w:rPr>
        <w:t>.</w:t>
      </w:r>
    </w:p>
    <w:p w14:paraId="00A0558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1FE3B6B"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Kadangi yra piktybinių odos navikų rizika, pacientus, vartojančius fingolimodo, reikia įspėti saugotis saulės spindulių, jei nenaudojamos apsaugos priemonės. </w:t>
      </w:r>
      <w:r w:rsidR="00400808" w:rsidRPr="002C1C83">
        <w:rPr>
          <w:snapToGrid/>
          <w:szCs w:val="22"/>
          <w:lang w:eastAsia="lt-LT"/>
        </w:rPr>
        <w:t xml:space="preserve">Šiems </w:t>
      </w:r>
      <w:r w:rsidRPr="002C1C83">
        <w:rPr>
          <w:snapToGrid/>
          <w:szCs w:val="22"/>
          <w:lang w:eastAsia="lt-LT"/>
        </w:rPr>
        <w:t xml:space="preserve">pacientams </w:t>
      </w:r>
      <w:r w:rsidR="00400808" w:rsidRPr="002C1C83">
        <w:rPr>
          <w:snapToGrid/>
          <w:szCs w:val="22"/>
          <w:lang w:eastAsia="lt-LT"/>
        </w:rPr>
        <w:t xml:space="preserve">tuo pačiu metu </w:t>
      </w:r>
      <w:r w:rsidRPr="002C1C83">
        <w:rPr>
          <w:snapToGrid/>
          <w:szCs w:val="22"/>
          <w:lang w:eastAsia="lt-LT"/>
        </w:rPr>
        <w:t xml:space="preserve">negali būti </w:t>
      </w:r>
      <w:r w:rsidR="00400808" w:rsidRPr="002C1C83">
        <w:rPr>
          <w:snapToGrid/>
          <w:szCs w:val="22"/>
          <w:lang w:eastAsia="lt-LT"/>
        </w:rPr>
        <w:t xml:space="preserve">taikoma </w:t>
      </w:r>
      <w:r w:rsidRPr="002C1C83">
        <w:rPr>
          <w:snapToGrid/>
          <w:szCs w:val="22"/>
          <w:lang w:eastAsia="lt-LT"/>
        </w:rPr>
        <w:t>fototerapija UV-B spinduliais arba fotochemoterapija (</w:t>
      </w:r>
      <w:r w:rsidRPr="00E74530">
        <w:rPr>
          <w:iCs/>
          <w:snapToGrid/>
          <w:szCs w:val="22"/>
          <w:lang w:eastAsia="lt-LT"/>
        </w:rPr>
        <w:t>PUVA</w:t>
      </w:r>
      <w:r w:rsidRPr="002C1C83">
        <w:rPr>
          <w:snapToGrid/>
          <w:szCs w:val="22"/>
          <w:lang w:eastAsia="lt-LT"/>
        </w:rPr>
        <w:t>).</w:t>
      </w:r>
    </w:p>
    <w:p w14:paraId="313A38C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1A05B5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2C1C83">
        <w:rPr>
          <w:i/>
          <w:iCs/>
          <w:snapToGrid/>
          <w:szCs w:val="22"/>
          <w:u w:val="single"/>
          <w:lang w:eastAsia="lt-LT"/>
        </w:rPr>
        <w:t>Limfomos</w:t>
      </w:r>
    </w:p>
    <w:p w14:paraId="1FDD915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Klinikinių tyrimų metu ir po vaistinio preparato pateikimo į rinką nustatyta limfomos pasireiškimo atvejų (žr. 4.8 skyrių). Buvo nustatyta heterogeniškų atvejų pagal limfomos pobūdį, dažniausiai pasireiškė ne Hodžkino limfoma, įskaitant ir B ląstelių bei T ląstelių limfomas. </w:t>
      </w:r>
      <w:r w:rsidR="002A68E0">
        <w:rPr>
          <w:snapToGrid/>
          <w:szCs w:val="22"/>
          <w:lang w:eastAsia="lt-LT"/>
        </w:rPr>
        <w:t>Nustatyta</w:t>
      </w:r>
      <w:r w:rsidR="002A68E0" w:rsidRPr="002C1C83">
        <w:rPr>
          <w:snapToGrid/>
          <w:szCs w:val="22"/>
          <w:lang w:eastAsia="lt-LT"/>
        </w:rPr>
        <w:t xml:space="preserve"> </w:t>
      </w:r>
      <w:r w:rsidRPr="002C1C83">
        <w:rPr>
          <w:snapToGrid/>
          <w:szCs w:val="22"/>
          <w:lang w:eastAsia="lt-LT"/>
        </w:rPr>
        <w:t>odos T ląstelių limfomos (</w:t>
      </w:r>
      <w:r w:rsidRPr="002C1C83">
        <w:rPr>
          <w:i/>
          <w:iCs/>
          <w:snapToGrid/>
          <w:szCs w:val="22"/>
          <w:lang w:eastAsia="lt-LT"/>
        </w:rPr>
        <w:t>mycosis fungoides</w:t>
      </w:r>
      <w:r w:rsidRPr="002C1C83">
        <w:rPr>
          <w:snapToGrid/>
          <w:szCs w:val="22"/>
          <w:lang w:eastAsia="lt-LT"/>
        </w:rPr>
        <w:t>) atvejų. Taip pat buvo mirtin</w:t>
      </w:r>
      <w:r w:rsidR="000F0070">
        <w:rPr>
          <w:snapToGrid/>
          <w:szCs w:val="22"/>
          <w:lang w:eastAsia="lt-LT"/>
        </w:rPr>
        <w:t>a</w:t>
      </w:r>
      <w:r w:rsidRPr="002C1C83">
        <w:rPr>
          <w:snapToGrid/>
          <w:szCs w:val="22"/>
          <w:lang w:eastAsia="lt-LT"/>
        </w:rPr>
        <w:t xml:space="preserve">s Epšteino-Baro </w:t>
      </w:r>
      <w:r w:rsidRPr="002C1C83">
        <w:rPr>
          <w:i/>
          <w:snapToGrid/>
          <w:szCs w:val="22"/>
          <w:lang w:eastAsia="lt-LT"/>
        </w:rPr>
        <w:t>(</w:t>
      </w:r>
      <w:r w:rsidRPr="002C1C83">
        <w:rPr>
          <w:snapToGrid/>
          <w:szCs w:val="22"/>
          <w:lang w:eastAsia="lt-LT"/>
        </w:rPr>
        <w:t>angl</w:t>
      </w:r>
      <w:r w:rsidRPr="002C1C83">
        <w:rPr>
          <w:i/>
          <w:snapToGrid/>
          <w:szCs w:val="22"/>
          <w:lang w:eastAsia="lt-LT"/>
        </w:rPr>
        <w:t>. Epstein-Barr)</w:t>
      </w:r>
      <w:r w:rsidRPr="002C1C83">
        <w:rPr>
          <w:snapToGrid/>
          <w:szCs w:val="22"/>
          <w:lang w:eastAsia="lt-LT"/>
        </w:rPr>
        <w:t xml:space="preserve"> virusui (EBV) teigiamos B ląstelių limfomos atvejis. Jeigu įtariama limfoma, </w:t>
      </w:r>
      <w:r w:rsidR="00400808" w:rsidRPr="002C1C83">
        <w:rPr>
          <w:snapToGrid/>
          <w:szCs w:val="22"/>
          <w:lang w:eastAsia="lt-LT"/>
        </w:rPr>
        <w:t xml:space="preserve">gydymas </w:t>
      </w:r>
      <w:r w:rsidRPr="002C1C83">
        <w:rPr>
          <w:snapToGrid/>
          <w:szCs w:val="22"/>
          <w:lang w:eastAsia="lt-LT"/>
        </w:rPr>
        <w:t>fingolimod</w:t>
      </w:r>
      <w:r w:rsidR="00400808" w:rsidRPr="002C1C83">
        <w:rPr>
          <w:snapToGrid/>
          <w:szCs w:val="22"/>
          <w:lang w:eastAsia="lt-LT"/>
        </w:rPr>
        <w:t>u turi būti nutrauktas</w:t>
      </w:r>
      <w:r w:rsidRPr="002C1C83">
        <w:rPr>
          <w:snapToGrid/>
          <w:szCs w:val="22"/>
          <w:lang w:eastAsia="lt-LT"/>
        </w:rPr>
        <w:t>.</w:t>
      </w:r>
    </w:p>
    <w:p w14:paraId="121D2ED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49B2F89"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u w:val="single"/>
          <w:lang w:eastAsia="lt-LT"/>
        </w:rPr>
        <w:t>Vaisingos moterys</w:t>
      </w:r>
    </w:p>
    <w:p w14:paraId="507B5DC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galimos rizikos vaisiui, fingolimodo draudžiama vartoti nėštumo laikotarpiu ir vaisingoms moterims, kurios nenaudoja veiksmingo kontracepcijos metodo. Prieš </w:t>
      </w:r>
      <w:r w:rsidR="007E34FE">
        <w:rPr>
          <w:snapToGrid/>
          <w:szCs w:val="22"/>
          <w:lang w:eastAsia="lt-LT"/>
        </w:rPr>
        <w:t>pradedant</w:t>
      </w:r>
      <w:r w:rsidRPr="002C1C83">
        <w:rPr>
          <w:snapToGrid/>
          <w:szCs w:val="22"/>
          <w:lang w:eastAsia="lt-LT"/>
        </w:rPr>
        <w:t xml:space="preserve"> gydymą vaisingo</w:t>
      </w:r>
      <w:r w:rsidR="007E34FE">
        <w:rPr>
          <w:snapToGrid/>
          <w:szCs w:val="22"/>
          <w:lang w:eastAsia="lt-LT"/>
        </w:rPr>
        <w:t xml:space="preserve"> amžiaus</w:t>
      </w:r>
      <w:r w:rsidRPr="002C1C83">
        <w:rPr>
          <w:snapToGrid/>
          <w:szCs w:val="22"/>
          <w:lang w:eastAsia="lt-LT"/>
        </w:rPr>
        <w:t xml:space="preserve"> moter</w:t>
      </w:r>
      <w:r w:rsidR="00181531">
        <w:rPr>
          <w:snapToGrid/>
          <w:szCs w:val="22"/>
          <w:lang w:eastAsia="lt-LT"/>
        </w:rPr>
        <w:t>ys</w:t>
      </w:r>
      <w:r w:rsidRPr="002C1C83">
        <w:rPr>
          <w:snapToGrid/>
          <w:szCs w:val="22"/>
          <w:lang w:eastAsia="lt-LT"/>
        </w:rPr>
        <w:t xml:space="preserve"> </w:t>
      </w:r>
      <w:r w:rsidR="00181531">
        <w:rPr>
          <w:snapToGrid/>
          <w:szCs w:val="22"/>
          <w:lang w:eastAsia="lt-LT"/>
        </w:rPr>
        <w:t>turi būti informuotos</w:t>
      </w:r>
      <w:r w:rsidRPr="002C1C83">
        <w:rPr>
          <w:snapToGrid/>
          <w:szCs w:val="22"/>
          <w:lang w:eastAsia="lt-LT"/>
        </w:rPr>
        <w:t xml:space="preserve"> apie tokią riziką vaisiui, nėštumo test</w:t>
      </w:r>
      <w:r w:rsidR="003A470B">
        <w:rPr>
          <w:snapToGrid/>
          <w:szCs w:val="22"/>
          <w:lang w:eastAsia="lt-LT"/>
        </w:rPr>
        <w:t>as</w:t>
      </w:r>
      <w:r w:rsidRPr="002C1C83">
        <w:rPr>
          <w:snapToGrid/>
          <w:szCs w:val="22"/>
          <w:lang w:eastAsia="lt-LT"/>
        </w:rPr>
        <w:t xml:space="preserve"> turi būti neigiamas ir </w:t>
      </w:r>
      <w:r w:rsidR="00774674" w:rsidRPr="002C1C83">
        <w:rPr>
          <w:snapToGrid/>
          <w:szCs w:val="22"/>
          <w:lang w:eastAsia="lt-LT"/>
        </w:rPr>
        <w:t xml:space="preserve">gydymo metu </w:t>
      </w:r>
      <w:r w:rsidR="00FF782F">
        <w:rPr>
          <w:snapToGrid/>
          <w:szCs w:val="22"/>
          <w:lang w:eastAsia="lt-LT"/>
        </w:rPr>
        <w:t>bei</w:t>
      </w:r>
      <w:r w:rsidR="00F12FD6" w:rsidRPr="002C1C83">
        <w:rPr>
          <w:snapToGrid/>
          <w:szCs w:val="22"/>
          <w:lang w:eastAsia="lt-LT"/>
        </w:rPr>
        <w:t xml:space="preserve"> dar 2 mėnesius po </w:t>
      </w:r>
      <w:r w:rsidR="00F12FD6">
        <w:rPr>
          <w:snapToGrid/>
          <w:szCs w:val="22"/>
          <w:lang w:eastAsia="lt-LT"/>
        </w:rPr>
        <w:t>gydymo nutraukimo</w:t>
      </w:r>
      <w:r w:rsidR="00FF782F">
        <w:rPr>
          <w:snapToGrid/>
          <w:szCs w:val="22"/>
          <w:lang w:eastAsia="lt-LT"/>
        </w:rPr>
        <w:t xml:space="preserve"> turi naudoti</w:t>
      </w:r>
      <w:r w:rsidR="00F12FD6" w:rsidRPr="002C1C83">
        <w:rPr>
          <w:snapToGrid/>
          <w:szCs w:val="22"/>
          <w:lang w:eastAsia="lt-LT"/>
        </w:rPr>
        <w:t xml:space="preserve"> </w:t>
      </w:r>
      <w:r w:rsidRPr="002C1C83">
        <w:rPr>
          <w:snapToGrid/>
          <w:szCs w:val="22"/>
          <w:lang w:eastAsia="lt-LT"/>
        </w:rPr>
        <w:t xml:space="preserve">veiksmingą kontracepcijos metodą (žr. 4.3 ir 4.6 skyrius bei </w:t>
      </w:r>
      <w:r w:rsidR="00870DE5" w:rsidRPr="002C1C83">
        <w:rPr>
          <w:snapToGrid/>
          <w:szCs w:val="22"/>
          <w:lang w:eastAsia="lt-LT"/>
        </w:rPr>
        <w:t xml:space="preserve">informaciją, pateiktą </w:t>
      </w:r>
      <w:r w:rsidR="00DD500A" w:rsidRPr="002C1C83">
        <w:rPr>
          <w:snapToGrid/>
          <w:szCs w:val="22"/>
          <w:lang w:eastAsia="lt-LT"/>
        </w:rPr>
        <w:t>„</w:t>
      </w:r>
      <w:r w:rsidRPr="002C1C83">
        <w:rPr>
          <w:snapToGrid/>
          <w:szCs w:val="22"/>
          <w:lang w:eastAsia="lt-LT"/>
        </w:rPr>
        <w:t>Gydytojo informacin</w:t>
      </w:r>
      <w:r w:rsidR="00146EDD" w:rsidRPr="002C1C83">
        <w:rPr>
          <w:snapToGrid/>
          <w:szCs w:val="22"/>
          <w:lang w:eastAsia="lt-LT"/>
        </w:rPr>
        <w:t>iame pakete</w:t>
      </w:r>
      <w:r w:rsidR="007342D8" w:rsidRPr="002C1C83">
        <w:rPr>
          <w:snapToGrid/>
          <w:szCs w:val="22"/>
          <w:lang w:eastAsia="lt-LT"/>
        </w:rPr>
        <w:t>“</w:t>
      </w:r>
      <w:r w:rsidRPr="002C1C83">
        <w:rPr>
          <w:snapToGrid/>
          <w:szCs w:val="22"/>
          <w:lang w:eastAsia="lt-LT"/>
        </w:rPr>
        <w:t>).</w:t>
      </w:r>
    </w:p>
    <w:p w14:paraId="27CA0DB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D7D539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A68E0">
        <w:rPr>
          <w:snapToGrid/>
          <w:szCs w:val="22"/>
          <w:u w:val="single"/>
          <w:lang w:eastAsia="lt-LT"/>
        </w:rPr>
        <w:t xml:space="preserve">Tumefaktinės </w:t>
      </w:r>
      <w:r w:rsidR="00A438ED" w:rsidRPr="002A68E0">
        <w:rPr>
          <w:snapToGrid/>
          <w:szCs w:val="22"/>
          <w:u w:val="single"/>
          <w:lang w:eastAsia="lt-LT"/>
        </w:rPr>
        <w:t>(</w:t>
      </w:r>
      <w:r w:rsidR="00FC2C4F" w:rsidRPr="002A68E0">
        <w:rPr>
          <w:snapToGrid/>
          <w:szCs w:val="22"/>
          <w:u w:val="single"/>
          <w:lang w:eastAsia="lt-LT"/>
        </w:rPr>
        <w:t>pabrinkiminės</w:t>
      </w:r>
      <w:r w:rsidR="00C8125A" w:rsidRPr="002A68E0">
        <w:rPr>
          <w:snapToGrid/>
          <w:szCs w:val="22"/>
          <w:u w:val="single"/>
          <w:lang w:eastAsia="lt-LT"/>
        </w:rPr>
        <w:t xml:space="preserve">) </w:t>
      </w:r>
      <w:r w:rsidRPr="002A68E0">
        <w:rPr>
          <w:snapToGrid/>
          <w:szCs w:val="22"/>
          <w:u w:val="single"/>
          <w:lang w:eastAsia="lt-LT"/>
        </w:rPr>
        <w:t>pažaidos</w:t>
      </w:r>
    </w:p>
    <w:p w14:paraId="1BFD8CF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Vaistinį preparatą pateikus į rinką buvo gauta retų pranešimų apie </w:t>
      </w:r>
      <w:r w:rsidR="00FC2C4F" w:rsidRPr="002C1C83">
        <w:rPr>
          <w:snapToGrid/>
          <w:szCs w:val="22"/>
          <w:lang w:eastAsia="lt-LT"/>
        </w:rPr>
        <w:t>pabrinkiminių</w:t>
      </w:r>
      <w:r w:rsidRPr="002C1C83">
        <w:rPr>
          <w:snapToGrid/>
          <w:szCs w:val="22"/>
          <w:lang w:eastAsia="lt-LT"/>
        </w:rPr>
        <w:t xml:space="preserve"> </w:t>
      </w:r>
      <w:r w:rsidRPr="002A68E0">
        <w:rPr>
          <w:snapToGrid/>
          <w:szCs w:val="22"/>
          <w:lang w:eastAsia="lt-LT"/>
        </w:rPr>
        <w:t>pažaidų</w:t>
      </w:r>
      <w:r w:rsidRPr="002C1C83">
        <w:rPr>
          <w:snapToGrid/>
          <w:szCs w:val="22"/>
          <w:lang w:eastAsia="lt-LT"/>
        </w:rPr>
        <w:t xml:space="preserve"> atvejus, susijusius su IS paūmėjimu. Pasireiškus sunkiam recidyvui, reikia atlikti MRT, kad būtų galima </w:t>
      </w:r>
      <w:r w:rsidR="00FC2C4F" w:rsidRPr="002C1C83">
        <w:rPr>
          <w:snapToGrid/>
          <w:szCs w:val="22"/>
          <w:lang w:eastAsia="lt-LT"/>
        </w:rPr>
        <w:t>paneigti pabrinkimines</w:t>
      </w:r>
      <w:r w:rsidRPr="002C1C83">
        <w:rPr>
          <w:snapToGrid/>
          <w:szCs w:val="22"/>
          <w:lang w:eastAsia="lt-LT"/>
        </w:rPr>
        <w:t xml:space="preserve"> pažaidas.</w:t>
      </w:r>
    </w:p>
    <w:p w14:paraId="6915E54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Gydytojas turi apsvarstyti </w:t>
      </w:r>
      <w:r w:rsidR="000F587A" w:rsidRPr="002C1C83">
        <w:rPr>
          <w:snapToGrid/>
          <w:szCs w:val="22"/>
          <w:lang w:eastAsia="lt-LT"/>
        </w:rPr>
        <w:t>gydymo</w:t>
      </w:r>
      <w:r w:rsidRPr="002C1C83">
        <w:rPr>
          <w:snapToGrid/>
          <w:szCs w:val="22"/>
          <w:lang w:eastAsia="lt-LT"/>
        </w:rPr>
        <w:t xml:space="preserve"> nutraukim</w:t>
      </w:r>
      <w:r w:rsidR="000474F6">
        <w:rPr>
          <w:snapToGrid/>
          <w:szCs w:val="22"/>
          <w:lang w:eastAsia="lt-LT"/>
        </w:rPr>
        <w:t>ą</w:t>
      </w:r>
      <w:r w:rsidRPr="002C1C83">
        <w:rPr>
          <w:snapToGrid/>
          <w:szCs w:val="22"/>
          <w:lang w:eastAsia="lt-LT"/>
        </w:rPr>
        <w:t xml:space="preserve"> kiekvienu konkrečiu atveju, atsižvelgdamas į galimą gydymo naudą ir riziką kiekvienam konkrečiam pacientui.</w:t>
      </w:r>
    </w:p>
    <w:p w14:paraId="0808BC5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522D30C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Ligos suaktyvėjimas (</w:t>
      </w:r>
      <w:r w:rsidR="000F0070">
        <w:rPr>
          <w:snapToGrid/>
          <w:szCs w:val="22"/>
          <w:u w:val="single"/>
          <w:lang w:eastAsia="lt-LT"/>
        </w:rPr>
        <w:t>atkrytis</w:t>
      </w:r>
      <w:r w:rsidRPr="002C1C83">
        <w:rPr>
          <w:snapToGrid/>
          <w:szCs w:val="22"/>
          <w:u w:val="single"/>
          <w:lang w:eastAsia="lt-LT"/>
        </w:rPr>
        <w:t>) nutraukus gydymą fingolimodu</w:t>
      </w:r>
    </w:p>
    <w:p w14:paraId="2AB491A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r w:rsidRPr="002C1C83">
        <w:rPr>
          <w:snapToGrid/>
          <w:szCs w:val="22"/>
          <w:lang w:eastAsia="lt-LT"/>
        </w:rPr>
        <w:t xml:space="preserve">Vaistinį preparatą pateikus į rinką, pranešta apie retus sunkaus ligos paūmėjimo atvejus kai kuriems pacientams, kurie nutraukė fingolimodo vartojimą. </w:t>
      </w:r>
      <w:r w:rsidRPr="002C1C83">
        <w:rPr>
          <w:snapToGrid/>
          <w:color w:val="212121"/>
          <w:szCs w:val="22"/>
          <w:lang w:eastAsia="lt-LT"/>
        </w:rPr>
        <w:t xml:space="preserve">Toks poveikis dažniausiai pasireiškė per 12 savaičių po fingolimodo vartojimo nutraukimo, tačiau buvo gauta pranešimų apie tokį poveikį iki 24 savaičių laikotarpiu po gydymo fingolimodu nutraukimo. Todėl gydymą fingolimodu reikia nutraukti atsargiai. Jei manoma, kad būtina nutraukti fingolimodo vartojimą, </w:t>
      </w:r>
      <w:r w:rsidRPr="002C1C83">
        <w:rPr>
          <w:snapToGrid/>
          <w:color w:val="000000"/>
          <w:szCs w:val="22"/>
          <w:lang w:eastAsia="lt-LT"/>
        </w:rPr>
        <w:t xml:space="preserve">turi būti įvertinta ypač </w:t>
      </w:r>
      <w:r w:rsidR="00360133" w:rsidRPr="00360133">
        <w:rPr>
          <w:snapToGrid/>
          <w:color w:val="000000"/>
          <w:szCs w:val="22"/>
          <w:lang w:eastAsia="lt-LT"/>
        </w:rPr>
        <w:t>didelio ligos aktyvumo pasikartojimo galimybė</w:t>
      </w:r>
      <w:r w:rsidRPr="002C1C83">
        <w:rPr>
          <w:snapToGrid/>
          <w:color w:val="000000"/>
          <w:szCs w:val="22"/>
          <w:lang w:eastAsia="lt-LT"/>
        </w:rPr>
        <w:t xml:space="preserve">, </w:t>
      </w:r>
      <w:r w:rsidR="00224B49">
        <w:rPr>
          <w:snapToGrid/>
          <w:color w:val="000000"/>
          <w:szCs w:val="22"/>
          <w:lang w:eastAsia="lt-LT"/>
        </w:rPr>
        <w:t xml:space="preserve">o </w:t>
      </w:r>
      <w:r w:rsidRPr="002C1C83">
        <w:rPr>
          <w:snapToGrid/>
          <w:color w:val="000000"/>
          <w:szCs w:val="22"/>
          <w:lang w:eastAsia="lt-LT"/>
        </w:rPr>
        <w:t>pacient</w:t>
      </w:r>
      <w:r w:rsidR="00D25ED9">
        <w:rPr>
          <w:snapToGrid/>
          <w:color w:val="000000"/>
          <w:szCs w:val="22"/>
          <w:lang w:eastAsia="lt-LT"/>
        </w:rPr>
        <w:t>us</w:t>
      </w:r>
      <w:r w:rsidRPr="002C1C83">
        <w:rPr>
          <w:snapToGrid/>
          <w:color w:val="000000"/>
          <w:szCs w:val="22"/>
          <w:lang w:eastAsia="lt-LT"/>
        </w:rPr>
        <w:t xml:space="preserve"> </w:t>
      </w:r>
      <w:r w:rsidR="00D25ED9">
        <w:rPr>
          <w:snapToGrid/>
          <w:color w:val="000000"/>
          <w:szCs w:val="22"/>
          <w:lang w:eastAsia="lt-LT"/>
        </w:rPr>
        <w:t>reikia</w:t>
      </w:r>
      <w:r w:rsidRPr="002C1C83">
        <w:rPr>
          <w:snapToGrid/>
          <w:color w:val="000000"/>
          <w:szCs w:val="22"/>
          <w:lang w:eastAsia="lt-LT"/>
        </w:rPr>
        <w:t xml:space="preserve"> steb</w:t>
      </w:r>
      <w:r w:rsidR="00D25ED9">
        <w:rPr>
          <w:snapToGrid/>
          <w:color w:val="000000"/>
          <w:szCs w:val="22"/>
          <w:lang w:eastAsia="lt-LT"/>
        </w:rPr>
        <w:t>ėti</w:t>
      </w:r>
      <w:r w:rsidRPr="002C1C83">
        <w:rPr>
          <w:snapToGrid/>
          <w:color w:val="000000"/>
          <w:szCs w:val="22"/>
          <w:lang w:eastAsia="lt-LT"/>
        </w:rPr>
        <w:t xml:space="preserve">, ar neatsiranda atitinkamų </w:t>
      </w:r>
      <w:r w:rsidRPr="002C1C83">
        <w:rPr>
          <w:snapToGrid/>
          <w:color w:val="000000"/>
          <w:szCs w:val="22"/>
          <w:lang w:eastAsia="lt-LT"/>
        </w:rPr>
        <w:lastRenderedPageBreak/>
        <w:t xml:space="preserve">ligos požymių ir simptomų, bei prireikus </w:t>
      </w:r>
      <w:r w:rsidR="00D25ED9">
        <w:rPr>
          <w:snapToGrid/>
          <w:color w:val="000000"/>
          <w:szCs w:val="22"/>
          <w:lang w:eastAsia="lt-LT"/>
        </w:rPr>
        <w:t>pradėti</w:t>
      </w:r>
      <w:r w:rsidR="00DC2415">
        <w:rPr>
          <w:snapToGrid/>
          <w:color w:val="000000"/>
          <w:szCs w:val="22"/>
          <w:lang w:eastAsia="lt-LT"/>
        </w:rPr>
        <w:t xml:space="preserve"> tinkamą</w:t>
      </w:r>
      <w:r w:rsidRPr="002C1C83">
        <w:rPr>
          <w:snapToGrid/>
          <w:color w:val="000000"/>
          <w:szCs w:val="22"/>
          <w:lang w:eastAsia="lt-LT"/>
        </w:rPr>
        <w:t xml:space="preserve"> gydym</w:t>
      </w:r>
      <w:r w:rsidR="00DC2415">
        <w:rPr>
          <w:snapToGrid/>
          <w:color w:val="000000"/>
          <w:szCs w:val="22"/>
          <w:lang w:eastAsia="lt-LT"/>
        </w:rPr>
        <w:t>ą</w:t>
      </w:r>
      <w:r w:rsidRPr="002C1C83">
        <w:rPr>
          <w:snapToGrid/>
          <w:color w:val="000000"/>
          <w:szCs w:val="22"/>
          <w:lang w:eastAsia="lt-LT"/>
        </w:rPr>
        <w:t xml:space="preserve"> (žr. toliau „Gydymo nutraukimas“).</w:t>
      </w:r>
    </w:p>
    <w:p w14:paraId="6C45050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EDE57A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Gydymo nutraukimas</w:t>
      </w:r>
    </w:p>
    <w:p w14:paraId="22D461A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nusprendžiama nutraukti gydymą </w:t>
      </w:r>
      <w:r w:rsidR="00FA204A" w:rsidRPr="002C1C83">
        <w:rPr>
          <w:snapToGrid/>
          <w:szCs w:val="22"/>
          <w:lang w:eastAsia="lt-LT"/>
        </w:rPr>
        <w:t>fingolimodu</w:t>
      </w:r>
      <w:r w:rsidRPr="002C1C83">
        <w:rPr>
          <w:snapToGrid/>
          <w:szCs w:val="22"/>
          <w:lang w:eastAsia="lt-LT"/>
        </w:rPr>
        <w:t>, tam, kad fingolimodas būtų pašalintas iš kraujotakos, vaistinio preparato būtina nevartoti 6 savaites (šis laikas pagrįstas pusinės eliminacijos laiku) (žr. 5.2 skyrių). Daugeliui pacientų limfocitų skaičius palaipsniui tampa normalus per 1</w:t>
      </w:r>
      <w:r w:rsidRPr="002C1C83">
        <w:rPr>
          <w:snapToGrid/>
          <w:szCs w:val="22"/>
          <w:lang w:eastAsia="lt-LT"/>
        </w:rPr>
        <w:noBreakHyphen/>
        <w:t xml:space="preserve">2 mėnesius po </w:t>
      </w:r>
      <w:r w:rsidR="006F01FF" w:rsidRPr="002C1C83">
        <w:rPr>
          <w:snapToGrid/>
          <w:szCs w:val="22"/>
          <w:lang w:eastAsia="lt-LT"/>
        </w:rPr>
        <w:t>gydymo nutraukimo</w:t>
      </w:r>
      <w:r w:rsidRPr="002C1C83">
        <w:rPr>
          <w:snapToGrid/>
          <w:szCs w:val="22"/>
          <w:lang w:eastAsia="lt-LT"/>
        </w:rPr>
        <w:t xml:space="preserve"> (žr. 5.1 skyrių), tačiau kai kuriems pacientams visiškas atsistatymas gali užtrukti reikšmingai ilgiau. Šiuo laikotarpiu pradėjus skirti kitų vaistinių preparatų, </w:t>
      </w:r>
      <w:r w:rsidR="005D69BF" w:rsidRPr="005D69BF">
        <w:rPr>
          <w:snapToGrid/>
          <w:szCs w:val="22"/>
          <w:lang w:eastAsia="lt-LT"/>
        </w:rPr>
        <w:t>kartu pasireikš ir fingolimodo poveikis</w:t>
      </w:r>
      <w:r w:rsidRPr="002C1C83">
        <w:rPr>
          <w:snapToGrid/>
          <w:szCs w:val="22"/>
          <w:lang w:eastAsia="lt-LT"/>
        </w:rPr>
        <w:t xml:space="preserve">. Netrukus po </w:t>
      </w:r>
      <w:r w:rsidR="00824BFA" w:rsidRPr="002C1C83">
        <w:rPr>
          <w:snapToGrid/>
          <w:szCs w:val="22"/>
          <w:lang w:eastAsia="lt-LT"/>
        </w:rPr>
        <w:t>fingolimodo</w:t>
      </w:r>
      <w:r w:rsidRPr="002C1C83">
        <w:rPr>
          <w:snapToGrid/>
          <w:szCs w:val="22"/>
          <w:lang w:eastAsia="lt-LT"/>
        </w:rPr>
        <w:t xml:space="preserve"> nutraukimo pradėjus </w:t>
      </w:r>
      <w:r w:rsidR="0005307A" w:rsidRPr="002C1C83">
        <w:rPr>
          <w:snapToGrid/>
          <w:szCs w:val="22"/>
          <w:lang w:eastAsia="lt-LT"/>
        </w:rPr>
        <w:t xml:space="preserve">vartoti </w:t>
      </w:r>
      <w:r w:rsidRPr="002C1C83">
        <w:rPr>
          <w:snapToGrid/>
          <w:szCs w:val="22"/>
          <w:lang w:eastAsia="lt-LT"/>
        </w:rPr>
        <w:t>imunosupresantų, gali pasireikšti adityvus poveikis imuninei sistemai, todėl reikia laikytis atsargumo priemonių.</w:t>
      </w:r>
    </w:p>
    <w:p w14:paraId="48B2226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4DF674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Taip pat reikia laikytis atsargumo priemonių pacientams, kuriems nutrauktas gydymas fingolimodu, dėl ligos atsinaujinimo </w:t>
      </w:r>
      <w:r w:rsidR="0005307A" w:rsidRPr="002C1C83">
        <w:rPr>
          <w:snapToGrid/>
          <w:szCs w:val="22"/>
          <w:lang w:eastAsia="lt-LT"/>
        </w:rPr>
        <w:t>rizikos</w:t>
      </w:r>
      <w:r w:rsidRPr="002C1C83">
        <w:rPr>
          <w:snapToGrid/>
          <w:szCs w:val="22"/>
          <w:lang w:eastAsia="lt-LT"/>
        </w:rPr>
        <w:t xml:space="preserve"> (žr. anksčiau „Ligos suaktyvėjimas (</w:t>
      </w:r>
      <w:r w:rsidR="004E40C9">
        <w:rPr>
          <w:snapToGrid/>
          <w:szCs w:val="22"/>
          <w:lang w:eastAsia="lt-LT"/>
        </w:rPr>
        <w:t>atkrytis</w:t>
      </w:r>
      <w:r w:rsidRPr="002C1C83">
        <w:rPr>
          <w:snapToGrid/>
          <w:szCs w:val="22"/>
          <w:lang w:eastAsia="lt-LT"/>
        </w:rPr>
        <w:t>)</w:t>
      </w:r>
      <w:r w:rsidR="008661F9" w:rsidRPr="00460A31">
        <w:rPr>
          <w:snapToGrid/>
          <w:szCs w:val="22"/>
          <w:lang w:eastAsia="lt-LT"/>
        </w:rPr>
        <w:t xml:space="preserve"> </w:t>
      </w:r>
      <w:r w:rsidRPr="002C1C83">
        <w:rPr>
          <w:snapToGrid/>
          <w:szCs w:val="22"/>
          <w:lang w:eastAsia="lt-LT"/>
        </w:rPr>
        <w:t>nutraukus gydymą fingolimodu“). Jei</w:t>
      </w:r>
      <w:r w:rsidR="008D23BB" w:rsidRPr="002C1C83">
        <w:rPr>
          <w:snapToGrid/>
          <w:szCs w:val="22"/>
          <w:lang w:eastAsia="lt-LT"/>
        </w:rPr>
        <w:t>gu fingolimodo</w:t>
      </w:r>
      <w:r w:rsidRPr="002C1C83">
        <w:rPr>
          <w:snapToGrid/>
          <w:szCs w:val="22"/>
          <w:lang w:eastAsia="lt-LT"/>
        </w:rPr>
        <w:t xml:space="preserve"> vartojimą būtina nutraukti, šiuo laikotarpiu pacientai turi būti stebimi dėl </w:t>
      </w:r>
      <w:r w:rsidR="00076746" w:rsidRPr="002C1C83">
        <w:rPr>
          <w:snapToGrid/>
          <w:szCs w:val="22"/>
          <w:lang w:eastAsia="lt-LT"/>
        </w:rPr>
        <w:t>svarbių</w:t>
      </w:r>
      <w:r w:rsidRPr="002C1C83">
        <w:rPr>
          <w:snapToGrid/>
          <w:szCs w:val="22"/>
          <w:lang w:eastAsia="lt-LT"/>
        </w:rPr>
        <w:t xml:space="preserve"> galimo ligos atsinaujinimo požymių.</w:t>
      </w:r>
    </w:p>
    <w:p w14:paraId="39899A5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EF287D1" w14:textId="77777777" w:rsidR="00D9343B" w:rsidRPr="002C1C83" w:rsidRDefault="000B3E5F" w:rsidP="00D9343B">
      <w:pPr>
        <w:widowControl w:val="0"/>
        <w:tabs>
          <w:tab w:val="clear" w:pos="567"/>
        </w:tabs>
        <w:kinsoku w:val="0"/>
        <w:overflowPunct w:val="0"/>
        <w:autoSpaceDE w:val="0"/>
        <w:autoSpaceDN w:val="0"/>
        <w:adjustRightInd w:val="0"/>
        <w:spacing w:line="240" w:lineRule="auto"/>
        <w:rPr>
          <w:snapToGrid/>
          <w:szCs w:val="22"/>
          <w:u w:val="single"/>
          <w:lang w:eastAsia="lt-LT"/>
        </w:rPr>
      </w:pPr>
      <w:r w:rsidRPr="005F6410">
        <w:rPr>
          <w:snapToGrid/>
          <w:szCs w:val="22"/>
          <w:u w:val="single"/>
          <w:lang w:eastAsia="lt-LT"/>
        </w:rPr>
        <w:t xml:space="preserve">Poveikis </w:t>
      </w:r>
      <w:r w:rsidR="00F52BEB" w:rsidRPr="005F6410">
        <w:rPr>
          <w:snapToGrid/>
          <w:szCs w:val="22"/>
          <w:u w:val="single"/>
          <w:lang w:eastAsia="lt-LT"/>
        </w:rPr>
        <w:t>ser</w:t>
      </w:r>
      <w:r w:rsidR="000F0070" w:rsidRPr="005F6410">
        <w:rPr>
          <w:snapToGrid/>
          <w:szCs w:val="22"/>
          <w:u w:val="single"/>
          <w:lang w:eastAsia="lt-LT"/>
        </w:rPr>
        <w:t>o</w:t>
      </w:r>
      <w:r w:rsidR="00D9343B" w:rsidRPr="005F6410">
        <w:rPr>
          <w:snapToGrid/>
          <w:szCs w:val="22"/>
          <w:u w:val="single"/>
          <w:lang w:eastAsia="lt-LT"/>
        </w:rPr>
        <w:t>logini</w:t>
      </w:r>
      <w:r w:rsidR="00F52BEB" w:rsidRPr="005F6410">
        <w:rPr>
          <w:snapToGrid/>
          <w:szCs w:val="22"/>
          <w:u w:val="single"/>
          <w:lang w:eastAsia="lt-LT"/>
        </w:rPr>
        <w:t>ams</w:t>
      </w:r>
      <w:r w:rsidR="00D9343B" w:rsidRPr="005F6410">
        <w:rPr>
          <w:snapToGrid/>
          <w:szCs w:val="22"/>
          <w:u w:val="single"/>
          <w:lang w:eastAsia="lt-LT"/>
        </w:rPr>
        <w:t xml:space="preserve"> tyrim</w:t>
      </w:r>
      <w:r w:rsidR="00F52BEB" w:rsidRPr="005F6410">
        <w:rPr>
          <w:snapToGrid/>
          <w:szCs w:val="22"/>
          <w:u w:val="single"/>
          <w:lang w:eastAsia="lt-LT"/>
        </w:rPr>
        <w:t>ams</w:t>
      </w:r>
    </w:p>
    <w:p w14:paraId="69514E11" w14:textId="77777777" w:rsidR="00D9343B" w:rsidRPr="002C1C83" w:rsidRDefault="009D6257" w:rsidP="00D9343B">
      <w:pPr>
        <w:widowControl w:val="0"/>
        <w:tabs>
          <w:tab w:val="clear" w:pos="567"/>
        </w:tabs>
        <w:kinsoku w:val="0"/>
        <w:overflowPunct w:val="0"/>
        <w:autoSpaceDE w:val="0"/>
        <w:autoSpaceDN w:val="0"/>
        <w:adjustRightInd w:val="0"/>
        <w:spacing w:line="240" w:lineRule="auto"/>
        <w:rPr>
          <w:snapToGrid/>
          <w:szCs w:val="22"/>
          <w:lang w:eastAsia="lt-LT"/>
        </w:rPr>
      </w:pPr>
      <w:r>
        <w:rPr>
          <w:snapToGrid/>
          <w:szCs w:val="22"/>
          <w:lang w:eastAsia="lt-LT"/>
        </w:rPr>
        <w:t>Kadangi f</w:t>
      </w:r>
      <w:r w:rsidR="00D9343B" w:rsidRPr="002C1C83">
        <w:rPr>
          <w:snapToGrid/>
          <w:szCs w:val="22"/>
          <w:lang w:eastAsia="lt-LT"/>
        </w:rPr>
        <w:t>ingolimodas mažina limfocitų skaičių kraujyje dėl jų persiskirstymo antriniuose limfoidiniuose organuose</w:t>
      </w:r>
      <w:r>
        <w:rPr>
          <w:snapToGrid/>
          <w:szCs w:val="22"/>
          <w:lang w:eastAsia="lt-LT"/>
        </w:rPr>
        <w:t>, todėl f</w:t>
      </w:r>
      <w:r w:rsidR="00D9343B" w:rsidRPr="002C1C83">
        <w:rPr>
          <w:snapToGrid/>
          <w:szCs w:val="22"/>
          <w:lang w:eastAsia="lt-LT"/>
        </w:rPr>
        <w:t>ingolimod</w:t>
      </w:r>
      <w:r w:rsidR="0082128C" w:rsidRPr="002C1C83">
        <w:rPr>
          <w:snapToGrid/>
          <w:szCs w:val="22"/>
          <w:lang w:eastAsia="lt-LT"/>
        </w:rPr>
        <w:t>o</w:t>
      </w:r>
      <w:r w:rsidR="00D9343B" w:rsidRPr="002C1C83">
        <w:rPr>
          <w:snapToGrid/>
          <w:szCs w:val="22"/>
          <w:lang w:eastAsia="lt-LT"/>
        </w:rPr>
        <w:t xml:space="preserve"> vartojantiems pacientams limfocitų skaičiaus nustatymas periferiniame kraujyje negali būti naudojamas vertinant limfocitų tipų pokyčius. Laboratoriniams tyrimams, kai analizuo</w:t>
      </w:r>
      <w:r w:rsidR="000B3E5F">
        <w:rPr>
          <w:snapToGrid/>
          <w:szCs w:val="22"/>
          <w:lang w:eastAsia="lt-LT"/>
        </w:rPr>
        <w:t>jamos</w:t>
      </w:r>
      <w:r w:rsidR="00D9343B" w:rsidRPr="002C1C83">
        <w:rPr>
          <w:snapToGrid/>
          <w:szCs w:val="22"/>
          <w:lang w:eastAsia="lt-LT"/>
        </w:rPr>
        <w:t xml:space="preserve"> cirkuliuojanči</w:t>
      </w:r>
      <w:r w:rsidR="000B3E5F">
        <w:rPr>
          <w:snapToGrid/>
          <w:szCs w:val="22"/>
          <w:lang w:eastAsia="lt-LT"/>
        </w:rPr>
        <w:t>o</w:t>
      </w:r>
      <w:r w:rsidR="00D9343B" w:rsidRPr="002C1C83">
        <w:rPr>
          <w:snapToGrid/>
          <w:szCs w:val="22"/>
          <w:lang w:eastAsia="lt-LT"/>
        </w:rPr>
        <w:t>s mononuklearin</w:t>
      </w:r>
      <w:r w:rsidR="000B3E5F">
        <w:rPr>
          <w:snapToGrid/>
          <w:szCs w:val="22"/>
          <w:lang w:eastAsia="lt-LT"/>
        </w:rPr>
        <w:t>ė</w:t>
      </w:r>
      <w:r w:rsidR="00D9343B" w:rsidRPr="002C1C83">
        <w:rPr>
          <w:snapToGrid/>
          <w:szCs w:val="22"/>
          <w:lang w:eastAsia="lt-LT"/>
        </w:rPr>
        <w:t>s ląstel</w:t>
      </w:r>
      <w:r w:rsidR="000B3E5F">
        <w:rPr>
          <w:snapToGrid/>
          <w:szCs w:val="22"/>
          <w:lang w:eastAsia="lt-LT"/>
        </w:rPr>
        <w:t>ė</w:t>
      </w:r>
      <w:r w:rsidR="00D9343B" w:rsidRPr="002C1C83">
        <w:rPr>
          <w:snapToGrid/>
          <w:szCs w:val="22"/>
          <w:lang w:eastAsia="lt-LT"/>
        </w:rPr>
        <w:t xml:space="preserve">s, </w:t>
      </w:r>
      <w:r w:rsidR="000B3E5F">
        <w:rPr>
          <w:snapToGrid/>
          <w:szCs w:val="22"/>
          <w:lang w:eastAsia="lt-LT"/>
        </w:rPr>
        <w:t xml:space="preserve">reikia </w:t>
      </w:r>
      <w:r w:rsidR="00D9343B" w:rsidRPr="002C1C83">
        <w:rPr>
          <w:snapToGrid/>
          <w:szCs w:val="22"/>
          <w:lang w:eastAsia="lt-LT"/>
        </w:rPr>
        <w:t>paimti didesnį kraujo kiekį, kadangi yra sumažėjęs cirkuliuojančių limfocitų skaičius.</w:t>
      </w:r>
    </w:p>
    <w:p w14:paraId="6F2CC6CD"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3D3A48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Vaikų populiacija</w:t>
      </w:r>
    </w:p>
    <w:p w14:paraId="095AB06C"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Saugumo savybių pobūdis vaikams yra panašus į nustatytą suaugusiesiems, todėl suaugusiesiems nurodyti įspėjimai ir atsargumo priemonės taip pat taikomi vaikams.</w:t>
      </w:r>
    </w:p>
    <w:p w14:paraId="772EE49D"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p>
    <w:p w14:paraId="5D0562E1"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Skiriant </w:t>
      </w:r>
      <w:r w:rsidR="00C33A83" w:rsidRPr="002C1C83">
        <w:rPr>
          <w:snapToGrid/>
          <w:szCs w:val="22"/>
          <w:lang w:eastAsia="lt-LT"/>
        </w:rPr>
        <w:t>fingolimodo</w:t>
      </w:r>
      <w:r w:rsidR="00481781" w:rsidRPr="002C1C83">
        <w:rPr>
          <w:snapToGrid/>
          <w:szCs w:val="22"/>
          <w:lang w:eastAsia="lt-LT"/>
        </w:rPr>
        <w:t xml:space="preserve"> vaikų populiacijos pacientams ypač</w:t>
      </w:r>
      <w:r w:rsidRPr="002C1C83">
        <w:rPr>
          <w:snapToGrid/>
          <w:szCs w:val="22"/>
          <w:lang w:eastAsia="lt-LT"/>
        </w:rPr>
        <w:t xml:space="preserve"> svarbu atsižvelgti į toliau nurodytus įspėjimus</w:t>
      </w:r>
      <w:r w:rsidR="007B26D4">
        <w:rPr>
          <w:snapToGrid/>
          <w:szCs w:val="22"/>
          <w:lang w:eastAsia="lt-LT"/>
        </w:rPr>
        <w:t>.</w:t>
      </w:r>
    </w:p>
    <w:p w14:paraId="32AF37B8" w14:textId="77777777" w:rsidR="001214AA" w:rsidRPr="002C1C83" w:rsidRDefault="007B26D4"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color w:val="000000"/>
          <w:szCs w:val="22"/>
          <w:lang w:eastAsia="lt-LT"/>
        </w:rPr>
      </w:pPr>
      <w:r>
        <w:rPr>
          <w:snapToGrid/>
          <w:szCs w:val="22"/>
          <w:lang w:eastAsia="lt-LT"/>
        </w:rPr>
        <w:t>S</w:t>
      </w:r>
      <w:r w:rsidR="001214AA" w:rsidRPr="002C1C83">
        <w:rPr>
          <w:snapToGrid/>
          <w:szCs w:val="22"/>
          <w:lang w:eastAsia="lt-LT"/>
        </w:rPr>
        <w:t>kiriant pirmąją dozę reikia laikytis atsargumo priemonių (žr. poskyrį „Bradiaritmija“ aukščiau). Pacientams keičiant gydymą iš 0,25 mg</w:t>
      </w:r>
      <w:r w:rsidR="007E6B3B" w:rsidRPr="002C1C83">
        <w:rPr>
          <w:snapToGrid/>
          <w:szCs w:val="22"/>
          <w:lang w:eastAsia="lt-LT"/>
        </w:rPr>
        <w:t xml:space="preserve"> </w:t>
      </w:r>
      <w:r w:rsidR="001214AA" w:rsidRPr="002C1C83">
        <w:rPr>
          <w:snapToGrid/>
          <w:szCs w:val="22"/>
          <w:lang w:eastAsia="lt-LT"/>
        </w:rPr>
        <w:t>į 0,5 mg paros dozę, rekomenduojama laikytis tokių</w:t>
      </w:r>
      <w:r w:rsidR="001214AA" w:rsidRPr="00E74530">
        <w:rPr>
          <w:snapToGrid/>
          <w:spacing w:val="20"/>
          <w:szCs w:val="22"/>
          <w:lang w:eastAsia="lt-LT"/>
        </w:rPr>
        <w:t xml:space="preserve"> p</w:t>
      </w:r>
      <w:r w:rsidR="001214AA" w:rsidRPr="002C1C83">
        <w:rPr>
          <w:snapToGrid/>
          <w:szCs w:val="22"/>
          <w:lang w:eastAsia="lt-LT"/>
        </w:rPr>
        <w:t>at atsargumo priemonių, kaip ir vartojant pirmąją</w:t>
      </w:r>
      <w:r w:rsidR="001214AA" w:rsidRPr="002C1C83">
        <w:rPr>
          <w:snapToGrid/>
          <w:spacing w:val="-6"/>
          <w:szCs w:val="22"/>
          <w:lang w:eastAsia="lt-LT"/>
        </w:rPr>
        <w:t xml:space="preserve"> </w:t>
      </w:r>
      <w:r w:rsidR="001214AA" w:rsidRPr="002C1C83">
        <w:rPr>
          <w:snapToGrid/>
          <w:szCs w:val="22"/>
          <w:lang w:eastAsia="lt-LT"/>
        </w:rPr>
        <w:t>dozę.</w:t>
      </w:r>
    </w:p>
    <w:p w14:paraId="06F9497E"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szCs w:val="22"/>
          <w:lang w:eastAsia="lt-LT"/>
        </w:rPr>
      </w:pPr>
      <w:r w:rsidRPr="002C1C83">
        <w:rPr>
          <w:snapToGrid/>
          <w:szCs w:val="22"/>
          <w:lang w:eastAsia="lt-LT"/>
        </w:rPr>
        <w:t>Kontroliuojamojo vaikų tyrimo D2311 metu traukulių, nerimo, depresinės nuotaikos</w:t>
      </w:r>
      <w:r w:rsidRPr="002C1C83">
        <w:rPr>
          <w:snapToGrid/>
          <w:spacing w:val="-24"/>
          <w:szCs w:val="22"/>
          <w:lang w:eastAsia="lt-LT"/>
        </w:rPr>
        <w:t xml:space="preserve"> </w:t>
      </w:r>
      <w:r w:rsidRPr="002C1C83">
        <w:rPr>
          <w:snapToGrid/>
          <w:szCs w:val="22"/>
          <w:lang w:eastAsia="lt-LT"/>
        </w:rPr>
        <w:t>ir depresijos atvejų dažniau nustatyta fingolimodo vartojusiems pacientams, palyginti su vartojusiais interferon</w:t>
      </w:r>
      <w:r w:rsidR="007E6B3B" w:rsidRPr="002C1C83">
        <w:rPr>
          <w:snapToGrid/>
          <w:szCs w:val="22"/>
          <w:lang w:eastAsia="lt-LT"/>
        </w:rPr>
        <w:t>o</w:t>
      </w:r>
      <w:r w:rsidRPr="002C1C83">
        <w:rPr>
          <w:snapToGrid/>
          <w:szCs w:val="22"/>
          <w:lang w:eastAsia="lt-LT"/>
        </w:rPr>
        <w:t xml:space="preserve"> beta-1a. Šiam pacientų pogrupiui reikia laikytis atsargumo priemonių (žr. 4.8 skyriaus poskyrį „Vaikų populiacija“).</w:t>
      </w:r>
    </w:p>
    <w:p w14:paraId="24850A5E"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Fingolimod</w:t>
      </w:r>
      <w:r w:rsidR="007E6B3B" w:rsidRPr="002C1C83">
        <w:rPr>
          <w:snapToGrid/>
          <w:szCs w:val="22"/>
          <w:lang w:eastAsia="lt-LT"/>
        </w:rPr>
        <w:t>o</w:t>
      </w:r>
      <w:r w:rsidRPr="002C1C83">
        <w:rPr>
          <w:snapToGrid/>
          <w:szCs w:val="22"/>
          <w:lang w:eastAsia="lt-LT"/>
        </w:rPr>
        <w:t xml:space="preserve"> vartojusiems vaik</w:t>
      </w:r>
      <w:r w:rsidR="00B05B95">
        <w:rPr>
          <w:snapToGrid/>
          <w:szCs w:val="22"/>
          <w:lang w:eastAsia="lt-LT"/>
        </w:rPr>
        <w:t xml:space="preserve">ams </w:t>
      </w:r>
      <w:r w:rsidRPr="002C1C83">
        <w:rPr>
          <w:snapToGrid/>
          <w:szCs w:val="22"/>
          <w:lang w:eastAsia="lt-LT"/>
        </w:rPr>
        <w:t>pastebėta izoliuoto nedidelio bilirubino kiekio</w:t>
      </w:r>
      <w:r w:rsidRPr="002C1C83">
        <w:rPr>
          <w:snapToGrid/>
          <w:spacing w:val="-13"/>
          <w:szCs w:val="22"/>
          <w:lang w:eastAsia="lt-LT"/>
        </w:rPr>
        <w:t xml:space="preserve"> </w:t>
      </w:r>
      <w:r w:rsidRPr="00E74530">
        <w:rPr>
          <w:snapToGrid/>
          <w:szCs w:val="22"/>
          <w:lang w:eastAsia="lt-LT"/>
        </w:rPr>
        <w:t>padidėjimo</w:t>
      </w:r>
      <w:r w:rsidRPr="002C1C83">
        <w:rPr>
          <w:snapToGrid/>
          <w:spacing w:val="-13"/>
          <w:szCs w:val="22"/>
          <w:lang w:eastAsia="lt-LT"/>
        </w:rPr>
        <w:t xml:space="preserve"> </w:t>
      </w:r>
      <w:r w:rsidRPr="002C1C83">
        <w:rPr>
          <w:snapToGrid/>
          <w:szCs w:val="22"/>
          <w:lang w:eastAsia="lt-LT"/>
        </w:rPr>
        <w:t>atvejų.</w:t>
      </w:r>
    </w:p>
    <w:p w14:paraId="1EEB7657"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 xml:space="preserve">Rekomenduojama, kad prieš paskiriant gydymą </w:t>
      </w:r>
      <w:r w:rsidR="006930FF" w:rsidRPr="002C1C83">
        <w:rPr>
          <w:snapToGrid/>
          <w:szCs w:val="22"/>
          <w:lang w:eastAsia="lt-LT"/>
        </w:rPr>
        <w:t>f</w:t>
      </w:r>
      <w:r w:rsidRPr="002C1C83">
        <w:rPr>
          <w:snapToGrid/>
          <w:szCs w:val="22"/>
          <w:lang w:eastAsia="lt-LT"/>
        </w:rPr>
        <w:t>ingolimod</w:t>
      </w:r>
      <w:r w:rsidR="006930FF" w:rsidRPr="002C1C83">
        <w:rPr>
          <w:snapToGrid/>
          <w:szCs w:val="22"/>
          <w:lang w:eastAsia="lt-LT"/>
        </w:rPr>
        <w:t xml:space="preserve">u </w:t>
      </w:r>
      <w:r w:rsidR="00A97D40" w:rsidRPr="002C1C83">
        <w:rPr>
          <w:snapToGrid/>
          <w:szCs w:val="22"/>
          <w:lang w:eastAsia="lt-LT"/>
        </w:rPr>
        <w:t>vaik</w:t>
      </w:r>
      <w:r w:rsidR="00536B78">
        <w:rPr>
          <w:snapToGrid/>
          <w:szCs w:val="22"/>
          <w:lang w:eastAsia="lt-LT"/>
        </w:rPr>
        <w:t xml:space="preserve">ams </w:t>
      </w:r>
      <w:r w:rsidRPr="002C1C83">
        <w:rPr>
          <w:snapToGrid/>
          <w:szCs w:val="22"/>
          <w:lang w:eastAsia="lt-LT"/>
        </w:rPr>
        <w:t>būtų užbaigtas visas imunizacijos planas pagal galiojančias imunizacijos gaires (žr. poskyrį</w:t>
      </w:r>
      <w:r w:rsidRPr="002C1C83">
        <w:rPr>
          <w:snapToGrid/>
          <w:spacing w:val="-22"/>
          <w:szCs w:val="22"/>
          <w:lang w:eastAsia="lt-LT"/>
        </w:rPr>
        <w:t xml:space="preserve"> </w:t>
      </w:r>
      <w:r w:rsidRPr="002C1C83">
        <w:rPr>
          <w:snapToGrid/>
          <w:szCs w:val="22"/>
          <w:lang w:eastAsia="lt-LT"/>
        </w:rPr>
        <w:t>„Infekcijos“ aukščiau).</w:t>
      </w:r>
    </w:p>
    <w:p w14:paraId="4A27B84E"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szCs w:val="22"/>
          <w:lang w:eastAsia="lt-LT"/>
        </w:rPr>
      </w:pPr>
      <w:r w:rsidRPr="002C1C83">
        <w:rPr>
          <w:snapToGrid/>
          <w:szCs w:val="22"/>
          <w:lang w:eastAsia="lt-LT"/>
        </w:rPr>
        <w:t xml:space="preserve">Turima labai nedaug duomenų apie vaistinio preparato poveikį 10-12 metų vaikams, sveriantiesiems mažiau kaip 40 kg, arba tiems, kurių lytinio brendimo stadija pagal </w:t>
      </w:r>
      <w:r w:rsidRPr="002C1C83">
        <w:rPr>
          <w:i/>
          <w:iCs/>
          <w:snapToGrid/>
          <w:szCs w:val="22"/>
          <w:lang w:eastAsia="lt-LT"/>
        </w:rPr>
        <w:t>Tanner</w:t>
      </w:r>
      <w:r w:rsidRPr="002C1C83">
        <w:rPr>
          <w:snapToGrid/>
          <w:spacing w:val="-28"/>
          <w:szCs w:val="22"/>
          <w:lang w:eastAsia="lt-LT"/>
        </w:rPr>
        <w:t xml:space="preserve"> </w:t>
      </w:r>
      <w:r w:rsidRPr="002C1C83">
        <w:rPr>
          <w:snapToGrid/>
          <w:szCs w:val="22"/>
          <w:lang w:eastAsia="lt-LT"/>
        </w:rPr>
        <w:t>yra &lt; 2 (žr. 4.8 ir 5.1 skyrius). Šių pogrupių pacientams reikia laikytis atsargumo priemonių, kadangi turima labai nedaug klinikinio tyrimo duomenų.</w:t>
      </w:r>
    </w:p>
    <w:p w14:paraId="70D653DC"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Nėra ilgalaikio vartojimo saugumo duomenų vaikų populiacijai.</w:t>
      </w:r>
    </w:p>
    <w:p w14:paraId="695C22B8" w14:textId="77777777" w:rsidR="001214AA" w:rsidRPr="003E4D63" w:rsidRDefault="001214AA" w:rsidP="001214AA">
      <w:pPr>
        <w:widowControl w:val="0"/>
        <w:tabs>
          <w:tab w:val="clear" w:pos="567"/>
          <w:tab w:val="left" w:pos="886"/>
        </w:tabs>
        <w:kinsoku w:val="0"/>
        <w:overflowPunct w:val="0"/>
        <w:autoSpaceDE w:val="0"/>
        <w:autoSpaceDN w:val="0"/>
        <w:adjustRightInd w:val="0"/>
        <w:spacing w:line="240" w:lineRule="auto"/>
        <w:rPr>
          <w:snapToGrid/>
          <w:color w:val="000000"/>
          <w:szCs w:val="22"/>
          <w:lang w:eastAsia="lt-LT"/>
        </w:rPr>
      </w:pPr>
    </w:p>
    <w:p w14:paraId="0EACDA2B" w14:textId="77777777" w:rsidR="001214AA" w:rsidRPr="00F75153" w:rsidRDefault="001214AA" w:rsidP="001214AA">
      <w:pPr>
        <w:widowControl w:val="0"/>
        <w:tabs>
          <w:tab w:val="left" w:pos="885"/>
        </w:tabs>
        <w:kinsoku w:val="0"/>
        <w:overflowPunct w:val="0"/>
        <w:autoSpaceDE w:val="0"/>
        <w:autoSpaceDN w:val="0"/>
        <w:adjustRightInd w:val="0"/>
        <w:spacing w:line="240" w:lineRule="auto"/>
        <w:outlineLvl w:val="0"/>
        <w:rPr>
          <w:b/>
          <w:bCs/>
          <w:snapToGrid/>
          <w:szCs w:val="22"/>
          <w:lang w:eastAsia="lt-LT"/>
        </w:rPr>
      </w:pPr>
      <w:r w:rsidRPr="00F75153">
        <w:rPr>
          <w:b/>
          <w:bCs/>
          <w:snapToGrid/>
          <w:szCs w:val="22"/>
          <w:lang w:eastAsia="lt-LT"/>
        </w:rPr>
        <w:t>4.5</w:t>
      </w:r>
      <w:r w:rsidRPr="00F75153">
        <w:rPr>
          <w:b/>
          <w:bCs/>
          <w:snapToGrid/>
          <w:szCs w:val="22"/>
          <w:lang w:eastAsia="lt-LT"/>
        </w:rPr>
        <w:tab/>
        <w:t>Sąveika su kitais vaistiniais preparatais ir kitokia</w:t>
      </w:r>
      <w:r w:rsidRPr="00F75153">
        <w:rPr>
          <w:b/>
          <w:bCs/>
          <w:snapToGrid/>
          <w:spacing w:val="-9"/>
          <w:szCs w:val="22"/>
          <w:lang w:eastAsia="lt-LT"/>
        </w:rPr>
        <w:t xml:space="preserve"> </w:t>
      </w:r>
      <w:r w:rsidRPr="00F75153">
        <w:rPr>
          <w:b/>
          <w:bCs/>
          <w:snapToGrid/>
          <w:szCs w:val="22"/>
          <w:lang w:eastAsia="lt-LT"/>
        </w:rPr>
        <w:t>sąveika</w:t>
      </w:r>
    </w:p>
    <w:p w14:paraId="183A57A0" w14:textId="77777777" w:rsidR="001214AA" w:rsidRPr="002C1C83" w:rsidRDefault="001214AA" w:rsidP="003E4D63">
      <w:pPr>
        <w:widowControl w:val="0"/>
        <w:tabs>
          <w:tab w:val="clear" w:pos="567"/>
        </w:tabs>
        <w:kinsoku w:val="0"/>
        <w:overflowPunct w:val="0"/>
        <w:autoSpaceDE w:val="0"/>
        <w:autoSpaceDN w:val="0"/>
        <w:adjustRightInd w:val="0"/>
        <w:spacing w:line="240" w:lineRule="auto"/>
        <w:rPr>
          <w:b/>
          <w:bCs/>
          <w:snapToGrid/>
          <w:szCs w:val="22"/>
          <w:lang w:eastAsia="lt-LT"/>
        </w:rPr>
      </w:pPr>
    </w:p>
    <w:p w14:paraId="11404ADA" w14:textId="77777777" w:rsidR="001856F1" w:rsidRPr="002C1C83" w:rsidRDefault="001856F1" w:rsidP="001856F1">
      <w:pPr>
        <w:spacing w:line="240" w:lineRule="auto"/>
        <w:rPr>
          <w:szCs w:val="22"/>
          <w:u w:val="single"/>
        </w:rPr>
      </w:pPr>
      <w:r w:rsidRPr="002C1C83">
        <w:rPr>
          <w:szCs w:val="22"/>
          <w:u w:val="single"/>
        </w:rPr>
        <w:t xml:space="preserve">Priešvėžiniai, imuninę sistemą moduliuojantys ar ją slopinantys vaistiniai preparatai </w:t>
      </w:r>
    </w:p>
    <w:p w14:paraId="6A8449BC" w14:textId="77777777" w:rsidR="001856F1" w:rsidRPr="002C1C83" w:rsidRDefault="001856F1" w:rsidP="001856F1">
      <w:pPr>
        <w:spacing w:line="240" w:lineRule="auto"/>
        <w:rPr>
          <w:szCs w:val="22"/>
        </w:rPr>
      </w:pPr>
      <w:r w:rsidRPr="002C1C83">
        <w:rPr>
          <w:szCs w:val="22"/>
        </w:rPr>
        <w:t xml:space="preserve">Kartu vartoti priešvėžinių, imuninę sistemą moduliuojančių ar ją slopinančių vaistinių preparatų negalima dėl adityvaus poveikio imuninei sistemai rizikos (žr. 4.3 ir 4.4 skyrius). </w:t>
      </w:r>
    </w:p>
    <w:p w14:paraId="700DA881" w14:textId="77777777" w:rsidR="001856F1" w:rsidRPr="002C1C83" w:rsidRDefault="001856F1" w:rsidP="001856F1">
      <w:pPr>
        <w:spacing w:line="240" w:lineRule="auto"/>
        <w:rPr>
          <w:szCs w:val="22"/>
        </w:rPr>
      </w:pPr>
      <w:r w:rsidRPr="002C1C83">
        <w:rPr>
          <w:szCs w:val="22"/>
        </w:rPr>
        <w:t xml:space="preserve">Taip pat reikia laikytis atsargumo priemonių pacientams keičiant ankstesnį gydymą vaistiniais preparatais, turinčiais ilgą poveikį imuninei sistemai, pavyzdžiui, natalizumabu, teriflunomidu ar mitoksantronu (žr. 4.4 skyrių). Klinikinių </w:t>
      </w:r>
      <w:r w:rsidR="00FE0715" w:rsidRPr="00323882">
        <w:t>išsėtine skleroze</w:t>
      </w:r>
      <w:r w:rsidRPr="002C1C83">
        <w:rPr>
          <w:szCs w:val="22"/>
        </w:rPr>
        <w:t xml:space="preserve"> sergančių pacientų tyrimų duomenimis, kartu skiriamas ligos atkryčių gydymas trumpu kortikosteroidų kursu </w:t>
      </w:r>
      <w:r w:rsidR="008359CD">
        <w:rPr>
          <w:szCs w:val="22"/>
        </w:rPr>
        <w:t xml:space="preserve">nebuvo susijęs su </w:t>
      </w:r>
      <w:r w:rsidRPr="002C1C83">
        <w:rPr>
          <w:szCs w:val="22"/>
        </w:rPr>
        <w:t xml:space="preserve">padidėjusia infekcijų pasireiškimo rizika. </w:t>
      </w:r>
    </w:p>
    <w:p w14:paraId="57065CB1" w14:textId="77777777" w:rsidR="001856F1" w:rsidRPr="002C1C83" w:rsidRDefault="001856F1" w:rsidP="001856F1">
      <w:pPr>
        <w:spacing w:line="240" w:lineRule="auto"/>
        <w:rPr>
          <w:szCs w:val="22"/>
        </w:rPr>
      </w:pPr>
    </w:p>
    <w:p w14:paraId="2A1EC7A5" w14:textId="77777777" w:rsidR="001856F1" w:rsidRPr="002C1C83" w:rsidRDefault="001856F1" w:rsidP="001856F1">
      <w:pPr>
        <w:spacing w:line="240" w:lineRule="auto"/>
        <w:rPr>
          <w:szCs w:val="22"/>
          <w:u w:val="single"/>
        </w:rPr>
      </w:pPr>
      <w:r w:rsidRPr="002C1C83">
        <w:rPr>
          <w:szCs w:val="22"/>
          <w:u w:val="single"/>
        </w:rPr>
        <w:t xml:space="preserve">Vakcinavimas </w:t>
      </w:r>
    </w:p>
    <w:p w14:paraId="79DDDA82" w14:textId="77777777" w:rsidR="001856F1" w:rsidRPr="002C1C83" w:rsidRDefault="000E53B5" w:rsidP="001856F1">
      <w:pPr>
        <w:spacing w:line="240" w:lineRule="auto"/>
        <w:rPr>
          <w:szCs w:val="22"/>
        </w:rPr>
      </w:pPr>
      <w:r w:rsidRPr="002C1C83">
        <w:rPr>
          <w:szCs w:val="22"/>
        </w:rPr>
        <w:t>Gydymo fingolimodu</w:t>
      </w:r>
      <w:r w:rsidR="001856F1" w:rsidRPr="002C1C83">
        <w:rPr>
          <w:szCs w:val="22"/>
        </w:rPr>
        <w:t xml:space="preserve"> metu ir iki dvejų mėnesių po </w:t>
      </w:r>
      <w:r w:rsidR="00971505">
        <w:rPr>
          <w:szCs w:val="22"/>
        </w:rPr>
        <w:t>gydymo</w:t>
      </w:r>
      <w:r w:rsidR="0075024C">
        <w:rPr>
          <w:szCs w:val="22"/>
        </w:rPr>
        <w:t>,</w:t>
      </w:r>
      <w:r w:rsidR="001856F1" w:rsidRPr="002C1C83">
        <w:rPr>
          <w:szCs w:val="22"/>
        </w:rPr>
        <w:t xml:space="preserve"> vakcinavimas gali būti mažiau veiksmingas. Gyvos susilpnintos vakcinos gali kelti infekcijų riziką, todėl jų </w:t>
      </w:r>
      <w:r w:rsidR="00AE0BE3">
        <w:rPr>
          <w:szCs w:val="22"/>
        </w:rPr>
        <w:t>reikia</w:t>
      </w:r>
      <w:r w:rsidRPr="002C1C83">
        <w:rPr>
          <w:szCs w:val="22"/>
        </w:rPr>
        <w:t xml:space="preserve"> veng</w:t>
      </w:r>
      <w:r w:rsidR="00AE7739">
        <w:rPr>
          <w:szCs w:val="22"/>
        </w:rPr>
        <w:t>ti</w:t>
      </w:r>
      <w:r w:rsidRPr="002C1C83">
        <w:rPr>
          <w:szCs w:val="22"/>
        </w:rPr>
        <w:t xml:space="preserve"> </w:t>
      </w:r>
      <w:r w:rsidR="001856F1" w:rsidRPr="002C1C83">
        <w:rPr>
          <w:szCs w:val="22"/>
        </w:rPr>
        <w:t xml:space="preserve">(žr. 4.4 ir 4.8 skyrius). </w:t>
      </w:r>
    </w:p>
    <w:p w14:paraId="4F1497B3" w14:textId="77777777" w:rsidR="001856F1" w:rsidRPr="002C1C83" w:rsidRDefault="001856F1" w:rsidP="001856F1">
      <w:pPr>
        <w:spacing w:line="240" w:lineRule="auto"/>
        <w:rPr>
          <w:szCs w:val="22"/>
        </w:rPr>
      </w:pPr>
      <w:r w:rsidRPr="002C1C83">
        <w:rPr>
          <w:szCs w:val="22"/>
        </w:rPr>
        <w:t xml:space="preserve"> </w:t>
      </w:r>
    </w:p>
    <w:p w14:paraId="640C8C36" w14:textId="77777777" w:rsidR="001856F1" w:rsidRPr="002C1C83" w:rsidRDefault="001856F1" w:rsidP="001856F1">
      <w:pPr>
        <w:spacing w:line="240" w:lineRule="auto"/>
        <w:rPr>
          <w:szCs w:val="22"/>
          <w:u w:val="single"/>
        </w:rPr>
      </w:pPr>
      <w:r w:rsidRPr="002C1C83">
        <w:rPr>
          <w:szCs w:val="22"/>
          <w:u w:val="single"/>
        </w:rPr>
        <w:t xml:space="preserve">Bradikardiją sukeliančios medžiagos </w:t>
      </w:r>
    </w:p>
    <w:p w14:paraId="506BD9D2" w14:textId="77777777" w:rsidR="001856F1" w:rsidRPr="002C1C83" w:rsidRDefault="001856F1" w:rsidP="001856F1">
      <w:pPr>
        <w:spacing w:line="240" w:lineRule="auto"/>
        <w:rPr>
          <w:szCs w:val="22"/>
        </w:rPr>
      </w:pPr>
      <w:r w:rsidRPr="002C1C83">
        <w:rPr>
          <w:szCs w:val="22"/>
        </w:rPr>
        <w:t xml:space="preserve">Fingolimodo poveikis buvo tirtas jo </w:t>
      </w:r>
      <w:r w:rsidR="00AE7739">
        <w:rPr>
          <w:szCs w:val="22"/>
        </w:rPr>
        <w:t>skiriant</w:t>
      </w:r>
      <w:r w:rsidRPr="002C1C83">
        <w:rPr>
          <w:szCs w:val="22"/>
        </w:rPr>
        <w:t xml:space="preserve"> kartu su atenololiu ir diltiazemu. Kai vaistinių preparatų sąveikos tyrimo su sveikais savanoriais metu fingolimodo buvo vartojama kartu su atenololiu, fingolimodo vartojimo pradžioje</w:t>
      </w:r>
      <w:r w:rsidR="00F84DE6" w:rsidRPr="002C1C83">
        <w:rPr>
          <w:szCs w:val="22"/>
        </w:rPr>
        <w:t xml:space="preserve"> papildomai 15 </w:t>
      </w:r>
      <w:r w:rsidRPr="002C1C83">
        <w:rPr>
          <w:szCs w:val="22"/>
        </w:rPr>
        <w:t xml:space="preserve">% sumažėjo širdies susitraukimų dažnis, vaistinio preparato vartojant kartu su diltiazemu tokio poveikio nepastebėta. Dėl galimo adityvaus poveikio širdies susitraukimų dažniui </w:t>
      </w:r>
      <w:r w:rsidR="00400486" w:rsidRPr="002C1C83">
        <w:rPr>
          <w:szCs w:val="22"/>
        </w:rPr>
        <w:t>fingolimodu</w:t>
      </w:r>
      <w:r w:rsidRPr="002C1C83">
        <w:rPr>
          <w:szCs w:val="22"/>
        </w:rPr>
        <w:t xml:space="preserve"> negalima pradėti gydyti pacientų, kurie vartoja beta adreno</w:t>
      </w:r>
      <w:r w:rsidR="00E13C49" w:rsidRPr="002C1C83">
        <w:rPr>
          <w:szCs w:val="22"/>
        </w:rPr>
        <w:t xml:space="preserve">receptorių </w:t>
      </w:r>
      <w:r w:rsidRPr="002C1C83">
        <w:rPr>
          <w:szCs w:val="22"/>
        </w:rPr>
        <w:t xml:space="preserve">blokatorių ar kitų širdies susitraukimų dažnį galinčių mažinti vaistinių preparatų, pvz., Ia ir III klasių antiaritminių vaistinių preparatų, kalcio kanalo blokatorių (pvz., verapamilio ar diltiazemo), ivabradino, digoksino, cholinesterazę slopinančių vaistinių preparatų ar pilokarpino (žr. 4.4 ir 4.8 skyrius). Jeigu svarstoma šiems pacientams pradėti gydymą </w:t>
      </w:r>
      <w:r w:rsidR="004645DA" w:rsidRPr="002C1C83">
        <w:rPr>
          <w:szCs w:val="22"/>
        </w:rPr>
        <w:t>fingolimodu</w:t>
      </w:r>
      <w:r w:rsidRPr="002C1C83">
        <w:rPr>
          <w:szCs w:val="22"/>
        </w:rPr>
        <w:t xml:space="preserve">, reikia pasikonsultuoti su kardiologu dėl gydymo keitimo į širdies susitraukimų dažnio nemažinančius vaistinius preparatus arba dėl tinkamų būklės stebėjimo priemonių pradedant vartoti </w:t>
      </w:r>
      <w:r w:rsidR="004645DA" w:rsidRPr="002C1C83">
        <w:rPr>
          <w:szCs w:val="22"/>
        </w:rPr>
        <w:t>fingolimodo</w:t>
      </w:r>
      <w:r w:rsidRPr="002C1C83">
        <w:rPr>
          <w:szCs w:val="22"/>
        </w:rPr>
        <w:t xml:space="preserve">. Jeigu širdies susitraukimų dažnį mažinančių vaistinių preparatų vartojimo nutraukti negalima, pacientų būklę rekomenduojama stebėti mažiausiai per naktį. </w:t>
      </w:r>
    </w:p>
    <w:p w14:paraId="54901DD6" w14:textId="77777777" w:rsidR="001856F1" w:rsidRPr="002C1C83" w:rsidRDefault="001856F1" w:rsidP="001856F1">
      <w:pPr>
        <w:spacing w:line="240" w:lineRule="auto"/>
        <w:rPr>
          <w:szCs w:val="22"/>
        </w:rPr>
      </w:pPr>
    </w:p>
    <w:p w14:paraId="37D57EB3" w14:textId="77777777" w:rsidR="001856F1" w:rsidRPr="002C1C83" w:rsidRDefault="001856F1" w:rsidP="001856F1">
      <w:pPr>
        <w:spacing w:line="240" w:lineRule="auto"/>
        <w:rPr>
          <w:szCs w:val="22"/>
          <w:u w:val="single"/>
        </w:rPr>
      </w:pPr>
      <w:r w:rsidRPr="002C1C83">
        <w:rPr>
          <w:szCs w:val="22"/>
          <w:u w:val="single"/>
        </w:rPr>
        <w:t>Farmakokinetin</w:t>
      </w:r>
      <w:r w:rsidR="003C3F59">
        <w:rPr>
          <w:szCs w:val="22"/>
          <w:u w:val="single"/>
        </w:rPr>
        <w:t>is</w:t>
      </w:r>
      <w:r w:rsidRPr="002C1C83">
        <w:rPr>
          <w:szCs w:val="22"/>
          <w:u w:val="single"/>
        </w:rPr>
        <w:t xml:space="preserve"> kitų vartojamų medžiagų </w:t>
      </w:r>
      <w:r w:rsidR="003C3F59">
        <w:rPr>
          <w:szCs w:val="22"/>
          <w:u w:val="single"/>
        </w:rPr>
        <w:t>poveikis</w:t>
      </w:r>
      <w:r w:rsidRPr="002C1C83">
        <w:rPr>
          <w:szCs w:val="22"/>
          <w:u w:val="single"/>
        </w:rPr>
        <w:t xml:space="preserve"> fingolimod</w:t>
      </w:r>
      <w:r w:rsidR="003C3F59">
        <w:rPr>
          <w:szCs w:val="22"/>
          <w:u w:val="single"/>
        </w:rPr>
        <w:t>ui</w:t>
      </w:r>
    </w:p>
    <w:p w14:paraId="146A5858" w14:textId="77777777" w:rsidR="001856F1" w:rsidRPr="002C1C83" w:rsidRDefault="001856F1" w:rsidP="001856F1">
      <w:pPr>
        <w:spacing w:line="240" w:lineRule="auto"/>
        <w:rPr>
          <w:szCs w:val="22"/>
        </w:rPr>
      </w:pPr>
      <w:r w:rsidRPr="002C1C83">
        <w:rPr>
          <w:szCs w:val="22"/>
        </w:rPr>
        <w:t>Fingolimod</w:t>
      </w:r>
      <w:r w:rsidR="00365DF3" w:rsidRPr="002C1C83">
        <w:rPr>
          <w:szCs w:val="22"/>
        </w:rPr>
        <w:t xml:space="preserve">ą </w:t>
      </w:r>
      <w:r w:rsidRPr="002C1C83">
        <w:rPr>
          <w:szCs w:val="22"/>
        </w:rPr>
        <w:t>daugiausia metabolizuoja CYP4F2 izoferment</w:t>
      </w:r>
      <w:r w:rsidR="00365DF3" w:rsidRPr="002C1C83">
        <w:rPr>
          <w:szCs w:val="22"/>
        </w:rPr>
        <w:t>as</w:t>
      </w:r>
      <w:r w:rsidRPr="002C1C83">
        <w:rPr>
          <w:szCs w:val="22"/>
        </w:rPr>
        <w:t>. Kiti fermentai, pavyzdžiui, CYP3A4, taip pat gali prisidėti prie vaistinio preparato metabolizmo, ypa</w:t>
      </w:r>
      <w:r w:rsidR="00365DF3" w:rsidRPr="002C1C83">
        <w:rPr>
          <w:szCs w:val="22"/>
        </w:rPr>
        <w:t>č</w:t>
      </w:r>
      <w:r w:rsidRPr="002C1C83">
        <w:rPr>
          <w:szCs w:val="22"/>
        </w:rPr>
        <w:t xml:space="preserve"> tais atvejais, kai stipriai </w:t>
      </w:r>
      <w:r w:rsidR="0042249A" w:rsidRPr="002C1C83">
        <w:rPr>
          <w:szCs w:val="22"/>
        </w:rPr>
        <w:t>indukuotas</w:t>
      </w:r>
      <w:r w:rsidRPr="002C1C83">
        <w:rPr>
          <w:szCs w:val="22"/>
        </w:rPr>
        <w:t xml:space="preserve"> CYP3A4. Nesitikima, kad stiprūs transporto baltymų inhibitoriai </w:t>
      </w:r>
      <w:r w:rsidR="006F7885">
        <w:rPr>
          <w:szCs w:val="22"/>
        </w:rPr>
        <w:t>įtakotų</w:t>
      </w:r>
      <w:r w:rsidR="003C3F59" w:rsidRPr="002C1C83">
        <w:rPr>
          <w:szCs w:val="22"/>
        </w:rPr>
        <w:t xml:space="preserve"> </w:t>
      </w:r>
      <w:r w:rsidRPr="002C1C83">
        <w:rPr>
          <w:szCs w:val="22"/>
        </w:rPr>
        <w:t xml:space="preserve">fingolimodo metabolizmą. Fingolimodo skiriant kartu su ketokonazolu, dėl pasireiškiančio CYP4F2 izofermento slopinimo 1,7 karto padidėjo fingolimodo ir fingolimodo fosfato ekspozicija (AUC). Vaistinio preparato reikia atsargiai skirti kartu su medžiagomis, kurios gali slopinti CYP3A4 (proteazių inhibitoriais, azolo grupės priešgrybeliniais vaistiniais preparatais, kai kuriais makrolidų grupės antibiotikais, pavyzdžiui, klaritromicinu ar telitromicinu). </w:t>
      </w:r>
    </w:p>
    <w:p w14:paraId="4ECBEE1A" w14:textId="77777777" w:rsidR="001856F1" w:rsidRPr="002C1C83" w:rsidRDefault="001856F1" w:rsidP="001856F1">
      <w:pPr>
        <w:spacing w:line="240" w:lineRule="auto"/>
        <w:rPr>
          <w:szCs w:val="22"/>
        </w:rPr>
      </w:pPr>
    </w:p>
    <w:p w14:paraId="007A35E3" w14:textId="77777777" w:rsidR="001856F1" w:rsidRPr="002C1C83" w:rsidRDefault="00533807" w:rsidP="001856F1">
      <w:pPr>
        <w:spacing w:line="240" w:lineRule="auto"/>
        <w:rPr>
          <w:szCs w:val="22"/>
        </w:rPr>
      </w:pPr>
      <w:r>
        <w:rPr>
          <w:szCs w:val="22"/>
        </w:rPr>
        <w:t>Kartu v</w:t>
      </w:r>
      <w:r w:rsidR="001856F1" w:rsidRPr="002C1C83">
        <w:rPr>
          <w:szCs w:val="22"/>
        </w:rPr>
        <w:t xml:space="preserve">artojant 600 mg </w:t>
      </w:r>
      <w:r w:rsidR="00513B16" w:rsidRPr="002C1C83">
        <w:rPr>
          <w:szCs w:val="22"/>
        </w:rPr>
        <w:t xml:space="preserve">karbamazepino </w:t>
      </w:r>
      <w:r w:rsidR="001856F1" w:rsidRPr="002C1C83">
        <w:rPr>
          <w:szCs w:val="22"/>
        </w:rPr>
        <w:t>du kartus per parą</w:t>
      </w:r>
      <w:r w:rsidR="00F147D4">
        <w:rPr>
          <w:szCs w:val="22"/>
        </w:rPr>
        <w:t xml:space="preserve"> bei</w:t>
      </w:r>
      <w:r w:rsidR="001856F1" w:rsidRPr="002C1C83">
        <w:rPr>
          <w:szCs w:val="22"/>
        </w:rPr>
        <w:t xml:space="preserve"> nusistovėjus pusiausvyrinei </w:t>
      </w:r>
      <w:r w:rsidR="00566CCB">
        <w:rPr>
          <w:szCs w:val="22"/>
        </w:rPr>
        <w:t>koncentracijai</w:t>
      </w:r>
      <w:r w:rsidR="00566CCB" w:rsidRPr="002C1C83">
        <w:rPr>
          <w:szCs w:val="22"/>
        </w:rPr>
        <w:t xml:space="preserve"> </w:t>
      </w:r>
      <w:r w:rsidR="001856F1" w:rsidRPr="002C1C83">
        <w:rPr>
          <w:szCs w:val="22"/>
        </w:rPr>
        <w:t>ir kartu paskyrus vieną 2 mg fingolimodo dozę, pastarojo vaistinio preparato bei jo metabolitų AUC sumažėjo maždaug 40 %. Skiriant kartu kitų stiprių CYP3A4 induktorių, pavyzdžiui, rifampicino, fenobarbitalio, fenitoino, efavirenzo ir jonažol</w:t>
      </w:r>
      <w:r w:rsidR="003C3F59">
        <w:rPr>
          <w:szCs w:val="22"/>
        </w:rPr>
        <w:t>ės</w:t>
      </w:r>
      <w:r w:rsidR="009D4ABC">
        <w:rPr>
          <w:szCs w:val="22"/>
        </w:rPr>
        <w:t xml:space="preserve"> žolės</w:t>
      </w:r>
      <w:r w:rsidR="00971505">
        <w:rPr>
          <w:szCs w:val="22"/>
        </w:rPr>
        <w:t xml:space="preserve"> </w:t>
      </w:r>
      <w:r w:rsidR="009D4ABC">
        <w:rPr>
          <w:szCs w:val="22"/>
        </w:rPr>
        <w:t xml:space="preserve">vaistinių </w:t>
      </w:r>
      <w:r w:rsidR="00971505">
        <w:rPr>
          <w:szCs w:val="22"/>
        </w:rPr>
        <w:t>preparatų</w:t>
      </w:r>
      <w:r w:rsidR="001856F1" w:rsidRPr="002C1C83">
        <w:rPr>
          <w:szCs w:val="22"/>
        </w:rPr>
        <w:t>, fingolimodo ir jo metabolitų AUC gali sumažėti mažiausiai tokiu pat santykiu. Kadangi tai gali sumažinti fingolimodo veiksmingumą, minėtų vaistinių preparatų kartu reikia skirti atsargiai. Tačiau skirti kartu su jonažol</w:t>
      </w:r>
      <w:r w:rsidR="00971505">
        <w:rPr>
          <w:szCs w:val="22"/>
        </w:rPr>
        <w:t>ių</w:t>
      </w:r>
      <w:r w:rsidR="00F75153">
        <w:rPr>
          <w:szCs w:val="22"/>
        </w:rPr>
        <w:t xml:space="preserve"> žolės</w:t>
      </w:r>
      <w:r w:rsidR="00971505">
        <w:rPr>
          <w:szCs w:val="22"/>
        </w:rPr>
        <w:t xml:space="preserve"> </w:t>
      </w:r>
      <w:r w:rsidR="009D4ABC">
        <w:rPr>
          <w:szCs w:val="22"/>
        </w:rPr>
        <w:t xml:space="preserve">vaistiniais </w:t>
      </w:r>
      <w:r w:rsidR="00971505">
        <w:rPr>
          <w:szCs w:val="22"/>
        </w:rPr>
        <w:t>preparatais</w:t>
      </w:r>
      <w:r w:rsidR="001856F1" w:rsidRPr="002C1C83">
        <w:rPr>
          <w:szCs w:val="22"/>
        </w:rPr>
        <w:t xml:space="preserve"> nerekomenduojama (žr. 4.4 skyrių). </w:t>
      </w:r>
    </w:p>
    <w:p w14:paraId="6B720228" w14:textId="77777777" w:rsidR="001856F1" w:rsidRPr="002C1C83" w:rsidRDefault="001856F1" w:rsidP="001856F1">
      <w:pPr>
        <w:spacing w:line="240" w:lineRule="auto"/>
        <w:rPr>
          <w:szCs w:val="22"/>
        </w:rPr>
      </w:pPr>
    </w:p>
    <w:p w14:paraId="0FC99752" w14:textId="77777777" w:rsidR="001856F1" w:rsidRPr="002C1C83" w:rsidRDefault="001856F1" w:rsidP="001856F1">
      <w:pPr>
        <w:spacing w:line="240" w:lineRule="auto"/>
        <w:rPr>
          <w:szCs w:val="22"/>
          <w:u w:val="single"/>
        </w:rPr>
      </w:pPr>
      <w:r w:rsidRPr="002C1C83">
        <w:rPr>
          <w:szCs w:val="22"/>
          <w:u w:val="single"/>
        </w:rPr>
        <w:t>Farmakokinetin</w:t>
      </w:r>
      <w:r w:rsidR="003C3F59">
        <w:rPr>
          <w:szCs w:val="22"/>
          <w:u w:val="single"/>
        </w:rPr>
        <w:t>is</w:t>
      </w:r>
      <w:r w:rsidRPr="002C1C83">
        <w:rPr>
          <w:szCs w:val="22"/>
          <w:u w:val="single"/>
        </w:rPr>
        <w:t xml:space="preserve"> fingolimodo </w:t>
      </w:r>
      <w:r w:rsidR="003C3F59">
        <w:rPr>
          <w:szCs w:val="22"/>
          <w:u w:val="single"/>
        </w:rPr>
        <w:t>poveikis</w:t>
      </w:r>
      <w:r w:rsidRPr="002C1C83">
        <w:rPr>
          <w:szCs w:val="22"/>
          <w:u w:val="single"/>
        </w:rPr>
        <w:t xml:space="preserve"> kit</w:t>
      </w:r>
      <w:r w:rsidR="003C3F59">
        <w:rPr>
          <w:szCs w:val="22"/>
          <w:u w:val="single"/>
        </w:rPr>
        <w:t>oms</w:t>
      </w:r>
      <w:r w:rsidRPr="002C1C83">
        <w:rPr>
          <w:szCs w:val="22"/>
          <w:u w:val="single"/>
        </w:rPr>
        <w:t xml:space="preserve"> medžiag</w:t>
      </w:r>
      <w:r w:rsidR="003C3F59">
        <w:rPr>
          <w:szCs w:val="22"/>
          <w:u w:val="single"/>
        </w:rPr>
        <w:t>oms</w:t>
      </w:r>
    </w:p>
    <w:p w14:paraId="43BEDB43" w14:textId="77777777" w:rsidR="001856F1" w:rsidRPr="002C1C83" w:rsidRDefault="001856F1" w:rsidP="001856F1">
      <w:pPr>
        <w:spacing w:line="240" w:lineRule="auto"/>
        <w:rPr>
          <w:szCs w:val="22"/>
        </w:rPr>
      </w:pPr>
      <w:r w:rsidRPr="002C1C83">
        <w:rPr>
          <w:szCs w:val="22"/>
        </w:rPr>
        <w:t xml:space="preserve">Mažai tikėtina, kad fingolimodas sąveikautų su medžiagomis, kurios daugiausia metabolizuojamos CYP450 fermentų arba kurios yra svarbiausių transporto baltymų substratai. </w:t>
      </w:r>
    </w:p>
    <w:p w14:paraId="0BEE7535" w14:textId="77777777" w:rsidR="001856F1" w:rsidRPr="002C1C83" w:rsidRDefault="001856F1" w:rsidP="001856F1">
      <w:pPr>
        <w:spacing w:line="240" w:lineRule="auto"/>
        <w:rPr>
          <w:szCs w:val="22"/>
        </w:rPr>
      </w:pPr>
    </w:p>
    <w:p w14:paraId="561319E4" w14:textId="77777777" w:rsidR="001856F1" w:rsidRPr="002C1C83" w:rsidRDefault="001856F1" w:rsidP="001856F1">
      <w:pPr>
        <w:spacing w:line="240" w:lineRule="auto"/>
        <w:rPr>
          <w:szCs w:val="22"/>
        </w:rPr>
      </w:pPr>
      <w:r w:rsidRPr="002C1C83">
        <w:rPr>
          <w:szCs w:val="22"/>
        </w:rPr>
        <w:t xml:space="preserve">Fingolimodo vartojimas kartu su ciklosporinu nesukėlė ciklosporino ar fingolimodo ekspozicijos pokyčių. Todėl nesitikima, kad fingolimodas keistų vaistinių preparatų, kurie yra CYP3A4 substratai, farmakokinetiką. </w:t>
      </w:r>
    </w:p>
    <w:p w14:paraId="35D51D0A" w14:textId="77777777" w:rsidR="001856F1" w:rsidRPr="002C1C83" w:rsidRDefault="001856F1" w:rsidP="001856F1">
      <w:pPr>
        <w:spacing w:line="240" w:lineRule="auto"/>
        <w:rPr>
          <w:szCs w:val="22"/>
        </w:rPr>
      </w:pPr>
    </w:p>
    <w:p w14:paraId="4BC7E0F9" w14:textId="77777777" w:rsidR="001856F1" w:rsidRPr="002C1C83" w:rsidRDefault="001856F1" w:rsidP="001856F1">
      <w:pPr>
        <w:spacing w:line="240" w:lineRule="auto"/>
        <w:rPr>
          <w:szCs w:val="22"/>
        </w:rPr>
      </w:pPr>
      <w:r w:rsidRPr="002C1C83">
        <w:rPr>
          <w:szCs w:val="22"/>
        </w:rPr>
        <w:t xml:space="preserve">Fingolimodo vartojimas kartu su geriamaisiais kontraceptikais (etinilestradioliu ir levonorgestreliu) </w:t>
      </w:r>
      <w:r w:rsidR="003C3F59" w:rsidRPr="002C1C83">
        <w:rPr>
          <w:szCs w:val="22"/>
        </w:rPr>
        <w:t>nesukėlė</w:t>
      </w:r>
      <w:r w:rsidR="003C3F59" w:rsidRPr="002C1C83" w:rsidDel="003C3F59">
        <w:rPr>
          <w:szCs w:val="22"/>
        </w:rPr>
        <w:t xml:space="preserve"> </w:t>
      </w:r>
      <w:r w:rsidRPr="002C1C83">
        <w:rPr>
          <w:szCs w:val="22"/>
        </w:rPr>
        <w:t xml:space="preserve">geriamųjų kontraceptikų ekspozicijos pokyčių. Sąveikos tyrimų su geriamaisiais kontraceptikais, kurių sudėtyje yra kitų progestagenų, neatlikta, tačiau fingolimodo poveikio šių kontraceptikų ekspozicijai nesitikima. </w:t>
      </w:r>
    </w:p>
    <w:p w14:paraId="4E0E9037" w14:textId="77777777" w:rsidR="001856F1" w:rsidRPr="002C1C83" w:rsidRDefault="001856F1" w:rsidP="001856F1">
      <w:pPr>
        <w:spacing w:line="240" w:lineRule="auto"/>
        <w:rPr>
          <w:szCs w:val="22"/>
        </w:rPr>
      </w:pPr>
    </w:p>
    <w:p w14:paraId="1FBF6D11" w14:textId="77777777" w:rsidR="001856F1" w:rsidRPr="008C1F45" w:rsidRDefault="001856F1" w:rsidP="001856F1">
      <w:pPr>
        <w:pStyle w:val="Antrat4"/>
        <w:spacing w:line="240" w:lineRule="auto"/>
        <w:jc w:val="left"/>
        <w:rPr>
          <w:rFonts w:ascii="Times New Roman" w:hAnsi="Times New Roman"/>
          <w:sz w:val="22"/>
          <w:szCs w:val="22"/>
        </w:rPr>
      </w:pPr>
      <w:r w:rsidRPr="008C1F45">
        <w:rPr>
          <w:rFonts w:ascii="Times New Roman" w:hAnsi="Times New Roman"/>
          <w:sz w:val="22"/>
          <w:szCs w:val="22"/>
        </w:rPr>
        <w:t>4.6</w:t>
      </w:r>
      <w:r w:rsidRPr="008C1F45">
        <w:rPr>
          <w:rFonts w:ascii="Times New Roman" w:hAnsi="Times New Roman"/>
          <w:sz w:val="22"/>
          <w:szCs w:val="22"/>
        </w:rPr>
        <w:tab/>
        <w:t>Vaisingumas, nėštumo ir žindymo laikotarpis</w:t>
      </w:r>
    </w:p>
    <w:p w14:paraId="0DC7EBE9" w14:textId="77777777" w:rsidR="001856F1" w:rsidRPr="002C1C83" w:rsidRDefault="001856F1" w:rsidP="001856F1">
      <w:pPr>
        <w:spacing w:line="240" w:lineRule="auto"/>
        <w:rPr>
          <w:color w:val="0D0D0D"/>
          <w:szCs w:val="22"/>
          <w:u w:val="single"/>
        </w:rPr>
      </w:pPr>
    </w:p>
    <w:p w14:paraId="49B20F1A" w14:textId="77777777" w:rsidR="001856F1" w:rsidRPr="002C1C83" w:rsidRDefault="001856F1" w:rsidP="001856F1">
      <w:pPr>
        <w:spacing w:line="240" w:lineRule="auto"/>
        <w:rPr>
          <w:noProof/>
          <w:color w:val="0D0D0D"/>
          <w:szCs w:val="22"/>
          <w:u w:val="single"/>
        </w:rPr>
      </w:pPr>
      <w:r w:rsidRPr="002C1C83">
        <w:rPr>
          <w:noProof/>
          <w:color w:val="0D0D0D"/>
          <w:szCs w:val="22"/>
          <w:u w:val="single"/>
        </w:rPr>
        <w:t>Vaisingos motery</w:t>
      </w:r>
      <w:r w:rsidR="00D047D0">
        <w:rPr>
          <w:noProof/>
          <w:color w:val="0D0D0D"/>
          <w:szCs w:val="22"/>
          <w:u w:val="single"/>
        </w:rPr>
        <w:t xml:space="preserve">s ir </w:t>
      </w:r>
      <w:r w:rsidRPr="002C1C83">
        <w:rPr>
          <w:noProof/>
          <w:color w:val="0D0D0D"/>
          <w:szCs w:val="22"/>
          <w:u w:val="single"/>
        </w:rPr>
        <w:t xml:space="preserve">moterų kontracepcija </w:t>
      </w:r>
    </w:p>
    <w:p w14:paraId="4EFA40E5" w14:textId="77777777" w:rsidR="001856F1" w:rsidRPr="002C1C83" w:rsidRDefault="001856F1" w:rsidP="001856F1">
      <w:pPr>
        <w:spacing w:line="240" w:lineRule="auto"/>
        <w:rPr>
          <w:noProof/>
          <w:color w:val="0D0D0D"/>
          <w:szCs w:val="22"/>
        </w:rPr>
      </w:pPr>
      <w:r w:rsidRPr="002C1C83">
        <w:rPr>
          <w:noProof/>
          <w:color w:val="0D0D0D"/>
          <w:szCs w:val="22"/>
        </w:rPr>
        <w:lastRenderedPageBreak/>
        <w:t xml:space="preserve">Fingolimodo negalima vartoti vaisingoms moterims, kurios </w:t>
      </w:r>
      <w:r w:rsidR="00FC66AA" w:rsidRPr="002C1C83">
        <w:rPr>
          <w:noProof/>
          <w:color w:val="0D0D0D"/>
          <w:szCs w:val="22"/>
        </w:rPr>
        <w:t>netaiko</w:t>
      </w:r>
      <w:r w:rsidRPr="002C1C83">
        <w:rPr>
          <w:noProof/>
          <w:color w:val="0D0D0D"/>
          <w:szCs w:val="22"/>
        </w:rPr>
        <w:t xml:space="preserve"> veiksmingos kontracepcijos (žr. 4.3 skyrių). Todėl prieš skiriant gydymą vaisingoms moterims, būtina įsitikinti, kad joms atlikto nėštumo testo rezultatas yra neigiamas, ir joms reikia paaiškinti dėl rimtos rizikos vaisiui. Vaisingos moterys privalo </w:t>
      </w:r>
      <w:r w:rsidR="00A85980" w:rsidRPr="002C1C83">
        <w:rPr>
          <w:noProof/>
          <w:color w:val="0D0D0D"/>
          <w:szCs w:val="22"/>
        </w:rPr>
        <w:t xml:space="preserve">naudoti </w:t>
      </w:r>
      <w:r w:rsidRPr="002C1C83">
        <w:rPr>
          <w:noProof/>
          <w:color w:val="0D0D0D"/>
          <w:szCs w:val="22"/>
        </w:rPr>
        <w:t xml:space="preserve">veiksmingą kontracepcijos metodą gydymo metu ir bent 2 mėnesius po </w:t>
      </w:r>
      <w:r w:rsidR="006555A0">
        <w:rPr>
          <w:noProof/>
          <w:color w:val="0D0D0D"/>
          <w:szCs w:val="22"/>
        </w:rPr>
        <w:t>fingolimodo vartojimo</w:t>
      </w:r>
      <w:r w:rsidRPr="002C1C83">
        <w:rPr>
          <w:noProof/>
          <w:color w:val="0D0D0D"/>
          <w:szCs w:val="22"/>
        </w:rPr>
        <w:t xml:space="preserve">, kadangi nutraukus </w:t>
      </w:r>
      <w:r w:rsidR="00DB71A7">
        <w:rPr>
          <w:noProof/>
          <w:color w:val="0D0D0D"/>
          <w:szCs w:val="22"/>
        </w:rPr>
        <w:t xml:space="preserve">gydymą </w:t>
      </w:r>
      <w:r w:rsidRPr="002C1C83">
        <w:rPr>
          <w:noProof/>
          <w:color w:val="0D0D0D"/>
          <w:szCs w:val="22"/>
        </w:rPr>
        <w:t>fingolimod</w:t>
      </w:r>
      <w:r w:rsidR="00DB71A7">
        <w:rPr>
          <w:noProof/>
          <w:color w:val="0D0D0D"/>
          <w:szCs w:val="22"/>
        </w:rPr>
        <w:t>as</w:t>
      </w:r>
      <w:r w:rsidR="007303C7">
        <w:rPr>
          <w:noProof/>
          <w:color w:val="0D0D0D"/>
          <w:szCs w:val="22"/>
        </w:rPr>
        <w:t xml:space="preserve"> </w:t>
      </w:r>
      <w:r w:rsidR="00DB71A7">
        <w:rPr>
          <w:noProof/>
          <w:color w:val="0D0D0D"/>
          <w:szCs w:val="22"/>
        </w:rPr>
        <w:t>pasišalina iš organizmo maždaug per</w:t>
      </w:r>
      <w:r w:rsidRPr="002C1C83">
        <w:rPr>
          <w:noProof/>
          <w:color w:val="0D0D0D"/>
          <w:szCs w:val="22"/>
        </w:rPr>
        <w:t xml:space="preserve">  2 mėnesi</w:t>
      </w:r>
      <w:r w:rsidR="00E70FE5">
        <w:rPr>
          <w:noProof/>
          <w:color w:val="0D0D0D"/>
          <w:szCs w:val="22"/>
        </w:rPr>
        <w:t xml:space="preserve">us </w:t>
      </w:r>
      <w:r w:rsidRPr="002C1C83">
        <w:rPr>
          <w:noProof/>
          <w:color w:val="0D0D0D"/>
          <w:szCs w:val="22"/>
        </w:rPr>
        <w:t xml:space="preserve">(žr. 4.4 skyrių). </w:t>
      </w:r>
    </w:p>
    <w:p w14:paraId="719872F8" w14:textId="77777777" w:rsidR="00F84DE6" w:rsidRPr="002C1C83" w:rsidRDefault="00F84DE6" w:rsidP="001856F1">
      <w:pPr>
        <w:spacing w:line="240" w:lineRule="auto"/>
        <w:rPr>
          <w:noProof/>
          <w:color w:val="0D0D0D"/>
          <w:szCs w:val="22"/>
        </w:rPr>
      </w:pPr>
    </w:p>
    <w:p w14:paraId="007F95E0" w14:textId="77777777" w:rsidR="001856F1" w:rsidRPr="002C1C83" w:rsidRDefault="001856F1" w:rsidP="001856F1">
      <w:pPr>
        <w:spacing w:line="240" w:lineRule="auto"/>
        <w:rPr>
          <w:noProof/>
          <w:color w:val="0D0D0D"/>
          <w:szCs w:val="22"/>
        </w:rPr>
      </w:pPr>
      <w:r w:rsidRPr="002C1C83">
        <w:rPr>
          <w:noProof/>
          <w:color w:val="0D0D0D"/>
          <w:szCs w:val="22"/>
        </w:rPr>
        <w:t xml:space="preserve">Specialiosios priemonės taip pat įtrauktos į </w:t>
      </w:r>
      <w:r w:rsidR="002A503D">
        <w:rPr>
          <w:noProof/>
          <w:color w:val="0D0D0D"/>
          <w:szCs w:val="22"/>
        </w:rPr>
        <w:t>mokomą</w:t>
      </w:r>
      <w:r w:rsidR="009655B9">
        <w:rPr>
          <w:noProof/>
          <w:color w:val="0D0D0D"/>
          <w:szCs w:val="22"/>
        </w:rPr>
        <w:t>ją medžiagą</w:t>
      </w:r>
      <w:r w:rsidRPr="002C1C83">
        <w:rPr>
          <w:noProof/>
          <w:color w:val="0D0D0D"/>
          <w:szCs w:val="22"/>
        </w:rPr>
        <w:t xml:space="preserve">. Šias priemones būtina įgyvendinti prieš paskiriant fingolimodo pacientėms ir jų gydymo metu. </w:t>
      </w:r>
    </w:p>
    <w:p w14:paraId="39A55691" w14:textId="77777777" w:rsidR="001856F1" w:rsidRPr="002C1C83" w:rsidRDefault="001856F1" w:rsidP="001856F1">
      <w:pPr>
        <w:spacing w:line="240" w:lineRule="auto"/>
        <w:rPr>
          <w:noProof/>
          <w:color w:val="0D0D0D"/>
          <w:szCs w:val="22"/>
        </w:rPr>
      </w:pPr>
    </w:p>
    <w:p w14:paraId="16F6C841" w14:textId="77777777" w:rsidR="001856F1" w:rsidRPr="002C1C83" w:rsidRDefault="001856F1" w:rsidP="001856F1">
      <w:pPr>
        <w:spacing w:line="240" w:lineRule="auto"/>
        <w:rPr>
          <w:noProof/>
          <w:color w:val="0D0D0D"/>
          <w:szCs w:val="22"/>
        </w:rPr>
      </w:pPr>
      <w:r w:rsidRPr="002C1C83">
        <w:rPr>
          <w:noProof/>
          <w:color w:val="0D0D0D"/>
          <w:szCs w:val="22"/>
        </w:rPr>
        <w:t>Nutrauk</w:t>
      </w:r>
      <w:r w:rsidR="001D5670">
        <w:rPr>
          <w:noProof/>
          <w:color w:val="0D0D0D"/>
          <w:szCs w:val="22"/>
        </w:rPr>
        <w:t>us</w:t>
      </w:r>
      <w:r w:rsidRPr="002C1C83">
        <w:rPr>
          <w:noProof/>
          <w:color w:val="0D0D0D"/>
          <w:szCs w:val="22"/>
        </w:rPr>
        <w:t xml:space="preserve"> gydymą fingolimodu dėl nėštumo planavimo, </w:t>
      </w:r>
      <w:r w:rsidR="007225D1">
        <w:rPr>
          <w:noProof/>
          <w:color w:val="0D0D0D"/>
          <w:szCs w:val="22"/>
        </w:rPr>
        <w:t>reikia įvertinti</w:t>
      </w:r>
      <w:r w:rsidRPr="002C1C83">
        <w:rPr>
          <w:noProof/>
          <w:color w:val="0D0D0D"/>
          <w:szCs w:val="22"/>
        </w:rPr>
        <w:t xml:space="preserve"> ligos aktyvumo atsinaujinimo galimyb</w:t>
      </w:r>
      <w:r w:rsidR="007225D1">
        <w:rPr>
          <w:noProof/>
          <w:color w:val="0D0D0D"/>
          <w:szCs w:val="22"/>
        </w:rPr>
        <w:t>ę</w:t>
      </w:r>
      <w:r w:rsidRPr="002C1C83">
        <w:rPr>
          <w:noProof/>
          <w:color w:val="0D0D0D"/>
          <w:szCs w:val="22"/>
        </w:rPr>
        <w:t xml:space="preserve"> (žr. 4.4 skyrių). </w:t>
      </w:r>
    </w:p>
    <w:p w14:paraId="146D20CF" w14:textId="77777777" w:rsidR="001856F1" w:rsidRPr="002C1C83" w:rsidRDefault="001856F1" w:rsidP="001856F1">
      <w:pPr>
        <w:spacing w:line="240" w:lineRule="auto"/>
        <w:rPr>
          <w:noProof/>
          <w:color w:val="0D0D0D"/>
          <w:szCs w:val="22"/>
          <w:u w:val="single"/>
        </w:rPr>
      </w:pPr>
    </w:p>
    <w:p w14:paraId="39906BB5" w14:textId="77777777" w:rsidR="001856F1" w:rsidRPr="002C1C83" w:rsidRDefault="001856F1" w:rsidP="001856F1">
      <w:pPr>
        <w:spacing w:line="240" w:lineRule="auto"/>
        <w:rPr>
          <w:noProof/>
          <w:color w:val="0D0D0D"/>
          <w:szCs w:val="22"/>
          <w:u w:val="single"/>
        </w:rPr>
      </w:pPr>
      <w:r w:rsidRPr="002C1C83">
        <w:rPr>
          <w:noProof/>
          <w:color w:val="0D0D0D"/>
          <w:szCs w:val="22"/>
          <w:u w:val="single"/>
        </w:rPr>
        <w:t xml:space="preserve">Nėštumas </w:t>
      </w:r>
    </w:p>
    <w:p w14:paraId="7480D5AB" w14:textId="77777777" w:rsidR="001856F1" w:rsidRPr="002C1C83" w:rsidRDefault="001856F1" w:rsidP="001856F1">
      <w:pPr>
        <w:spacing w:line="240" w:lineRule="auto"/>
        <w:rPr>
          <w:noProof/>
          <w:color w:val="0D0D0D"/>
          <w:szCs w:val="22"/>
        </w:rPr>
      </w:pPr>
      <w:r w:rsidRPr="002C1C83">
        <w:rPr>
          <w:noProof/>
          <w:color w:val="0D0D0D"/>
          <w:szCs w:val="22"/>
        </w:rPr>
        <w:t xml:space="preserve">Remiantis </w:t>
      </w:r>
      <w:r w:rsidR="000A78B8" w:rsidRPr="00323882">
        <w:t>vaistinio preparato skyrimo žmonėms patirtimi</w:t>
      </w:r>
      <w:r w:rsidR="00F51709">
        <w:t xml:space="preserve"> </w:t>
      </w:r>
      <w:r w:rsidR="00F51709" w:rsidRPr="00323882">
        <w:t xml:space="preserve">po </w:t>
      </w:r>
      <w:r w:rsidR="00F51709">
        <w:t xml:space="preserve">vaistinio </w:t>
      </w:r>
      <w:r w:rsidR="00F51709" w:rsidRPr="00323882">
        <w:t>preparato pateikimo į rinką</w:t>
      </w:r>
      <w:r w:rsidRPr="002C1C83">
        <w:rPr>
          <w:noProof/>
          <w:color w:val="0D0D0D"/>
          <w:szCs w:val="22"/>
        </w:rPr>
        <w:t xml:space="preserve">, </w:t>
      </w:r>
      <w:r w:rsidR="00707FAE" w:rsidRPr="00323882">
        <w:t>surinkti duomenys rodo</w:t>
      </w:r>
      <w:r w:rsidR="00707FAE">
        <w:t>,</w:t>
      </w:r>
      <w:r w:rsidRPr="002C1C83">
        <w:rPr>
          <w:noProof/>
          <w:color w:val="0D0D0D"/>
          <w:szCs w:val="22"/>
        </w:rPr>
        <w:t xml:space="preserve"> kad fingolimod</w:t>
      </w:r>
      <w:r w:rsidR="00E80170" w:rsidRPr="002C1C83">
        <w:rPr>
          <w:noProof/>
          <w:color w:val="0D0D0D"/>
          <w:szCs w:val="22"/>
        </w:rPr>
        <w:t>o</w:t>
      </w:r>
      <w:r w:rsidRPr="002C1C83">
        <w:rPr>
          <w:noProof/>
          <w:color w:val="0D0D0D"/>
          <w:szCs w:val="22"/>
        </w:rPr>
        <w:t xml:space="preserve"> vartoj</w:t>
      </w:r>
      <w:r w:rsidR="00E80170" w:rsidRPr="002C1C83">
        <w:rPr>
          <w:noProof/>
          <w:color w:val="0D0D0D"/>
          <w:szCs w:val="22"/>
        </w:rPr>
        <w:t>i</w:t>
      </w:r>
      <w:r w:rsidRPr="002C1C83">
        <w:rPr>
          <w:noProof/>
          <w:color w:val="0D0D0D"/>
          <w:szCs w:val="22"/>
        </w:rPr>
        <w:t xml:space="preserve">mas nėštumo </w:t>
      </w:r>
      <w:r w:rsidR="0062095A" w:rsidRPr="002C1C83">
        <w:rPr>
          <w:noProof/>
          <w:color w:val="0D0D0D"/>
          <w:szCs w:val="22"/>
        </w:rPr>
        <w:t xml:space="preserve">metu </w:t>
      </w:r>
      <w:r w:rsidR="007D78FF">
        <w:rPr>
          <w:noProof/>
          <w:color w:val="0D0D0D"/>
          <w:szCs w:val="22"/>
        </w:rPr>
        <w:t xml:space="preserve">susijęs su </w:t>
      </w:r>
      <w:r w:rsidR="00E80170" w:rsidRPr="002C1C83">
        <w:rPr>
          <w:noProof/>
          <w:color w:val="0D0D0D"/>
          <w:szCs w:val="22"/>
        </w:rPr>
        <w:t>2 kartu</w:t>
      </w:r>
      <w:r w:rsidR="0062095A">
        <w:rPr>
          <w:noProof/>
          <w:color w:val="0D0D0D"/>
          <w:szCs w:val="22"/>
        </w:rPr>
        <w:t>s</w:t>
      </w:r>
      <w:r w:rsidR="00E80170" w:rsidRPr="002C1C83">
        <w:rPr>
          <w:noProof/>
          <w:color w:val="0D0D0D"/>
          <w:szCs w:val="22"/>
        </w:rPr>
        <w:t xml:space="preserve"> </w:t>
      </w:r>
      <w:r w:rsidR="00F72474" w:rsidRPr="00323882">
        <w:t>padidėjusia sunkių apsigimimų rizika</w:t>
      </w:r>
      <w:r w:rsidRPr="002C1C83">
        <w:rPr>
          <w:noProof/>
          <w:color w:val="0D0D0D"/>
          <w:szCs w:val="22"/>
        </w:rPr>
        <w:t xml:space="preserve">, </w:t>
      </w:r>
      <w:r w:rsidR="00C24696">
        <w:rPr>
          <w:noProof/>
          <w:color w:val="0D0D0D"/>
          <w:szCs w:val="22"/>
        </w:rPr>
        <w:t>lyginant</w:t>
      </w:r>
      <w:r w:rsidRPr="002C1C83">
        <w:rPr>
          <w:noProof/>
          <w:color w:val="0D0D0D"/>
          <w:szCs w:val="22"/>
        </w:rPr>
        <w:t xml:space="preserve"> su dažniu bendrojoje populiacijoje</w:t>
      </w:r>
      <w:r w:rsidR="00C24696">
        <w:rPr>
          <w:noProof/>
          <w:color w:val="0D0D0D"/>
          <w:szCs w:val="22"/>
        </w:rPr>
        <w:t xml:space="preserve"> (</w:t>
      </w:r>
      <w:r w:rsidRPr="002C1C83">
        <w:rPr>
          <w:noProof/>
          <w:color w:val="0D0D0D"/>
          <w:szCs w:val="22"/>
        </w:rPr>
        <w:t>kuris EUROCAT duomenimis yra 2 - 3 %</w:t>
      </w:r>
      <w:r w:rsidR="00AD54AD">
        <w:rPr>
          <w:noProof/>
          <w:color w:val="0D0D0D"/>
          <w:szCs w:val="22"/>
        </w:rPr>
        <w:t>)</w:t>
      </w:r>
      <w:r w:rsidRPr="002C1C83">
        <w:rPr>
          <w:noProof/>
          <w:color w:val="0D0D0D"/>
          <w:szCs w:val="22"/>
        </w:rPr>
        <w:t xml:space="preserve">. </w:t>
      </w:r>
    </w:p>
    <w:p w14:paraId="0D91F5F0" w14:textId="77777777" w:rsidR="001856F1" w:rsidRPr="002C1C83" w:rsidRDefault="001856F1" w:rsidP="001856F1">
      <w:pPr>
        <w:spacing w:line="240" w:lineRule="auto"/>
        <w:rPr>
          <w:noProof/>
          <w:color w:val="0D0D0D"/>
          <w:szCs w:val="22"/>
          <w:u w:val="single"/>
        </w:rPr>
      </w:pPr>
    </w:p>
    <w:p w14:paraId="3394B28F" w14:textId="77777777" w:rsidR="001856F1" w:rsidRPr="002C1C83" w:rsidRDefault="001856F1" w:rsidP="001856F1">
      <w:pPr>
        <w:spacing w:line="240" w:lineRule="auto"/>
        <w:rPr>
          <w:noProof/>
          <w:color w:val="0D0D0D"/>
          <w:szCs w:val="22"/>
        </w:rPr>
      </w:pPr>
      <w:r w:rsidRPr="002C1C83">
        <w:rPr>
          <w:noProof/>
          <w:color w:val="0D0D0D"/>
          <w:szCs w:val="22"/>
        </w:rPr>
        <w:t xml:space="preserve">Dažniausiai </w:t>
      </w:r>
      <w:r w:rsidR="00C15EAA" w:rsidRPr="002C1C83">
        <w:rPr>
          <w:noProof/>
          <w:color w:val="0D0D0D"/>
          <w:szCs w:val="22"/>
        </w:rPr>
        <w:t xml:space="preserve">gauta pranešimų apie </w:t>
      </w:r>
      <w:r w:rsidR="00355C4D" w:rsidRPr="002C1C83">
        <w:rPr>
          <w:noProof/>
          <w:color w:val="0D0D0D"/>
          <w:szCs w:val="22"/>
        </w:rPr>
        <w:t>šiuos</w:t>
      </w:r>
      <w:r w:rsidRPr="002C1C83">
        <w:rPr>
          <w:noProof/>
          <w:color w:val="0D0D0D"/>
          <w:szCs w:val="22"/>
        </w:rPr>
        <w:t xml:space="preserve"> sunk</w:t>
      </w:r>
      <w:r w:rsidR="00355C4D" w:rsidRPr="002C1C83">
        <w:rPr>
          <w:noProof/>
          <w:color w:val="0D0D0D"/>
          <w:szCs w:val="22"/>
        </w:rPr>
        <w:t>ius</w:t>
      </w:r>
      <w:r w:rsidRPr="002C1C83">
        <w:rPr>
          <w:noProof/>
          <w:color w:val="0D0D0D"/>
          <w:szCs w:val="22"/>
        </w:rPr>
        <w:t xml:space="preserve"> apsigimim</w:t>
      </w:r>
      <w:r w:rsidR="00355C4D" w:rsidRPr="002C1C83">
        <w:rPr>
          <w:noProof/>
          <w:color w:val="0D0D0D"/>
          <w:szCs w:val="22"/>
        </w:rPr>
        <w:t>us</w:t>
      </w:r>
      <w:r w:rsidRPr="002C1C83">
        <w:rPr>
          <w:noProof/>
          <w:color w:val="0D0D0D"/>
          <w:szCs w:val="22"/>
        </w:rPr>
        <w:t>:</w:t>
      </w:r>
    </w:p>
    <w:p w14:paraId="6A92DE88"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įgimt</w:t>
      </w:r>
      <w:r w:rsidR="00355C4D" w:rsidRPr="002C1C83">
        <w:rPr>
          <w:noProof/>
          <w:color w:val="0D0D0D"/>
          <w:szCs w:val="22"/>
        </w:rPr>
        <w:t>ą</w:t>
      </w:r>
      <w:r w:rsidRPr="002C1C83">
        <w:rPr>
          <w:noProof/>
          <w:color w:val="0D0D0D"/>
          <w:szCs w:val="22"/>
        </w:rPr>
        <w:t xml:space="preserve"> širdies yd</w:t>
      </w:r>
      <w:r w:rsidR="00355C4D" w:rsidRPr="002C1C83">
        <w:rPr>
          <w:noProof/>
          <w:color w:val="0D0D0D"/>
          <w:szCs w:val="22"/>
        </w:rPr>
        <w:t>ą</w:t>
      </w:r>
      <w:r w:rsidRPr="002C1C83">
        <w:rPr>
          <w:noProof/>
          <w:color w:val="0D0D0D"/>
          <w:szCs w:val="22"/>
        </w:rPr>
        <w:t xml:space="preserve">, </w:t>
      </w:r>
      <w:r w:rsidR="00FB37B1" w:rsidRPr="002C1C83">
        <w:rPr>
          <w:noProof/>
          <w:color w:val="0D0D0D"/>
          <w:szCs w:val="22"/>
        </w:rPr>
        <w:t>tokią, kaip</w:t>
      </w:r>
      <w:r w:rsidRPr="002C1C83">
        <w:rPr>
          <w:noProof/>
          <w:color w:val="0D0D0D"/>
          <w:szCs w:val="22"/>
        </w:rPr>
        <w:t xml:space="preserve"> prieširdžių ir skilvelių pertvaros defekt</w:t>
      </w:r>
      <w:r w:rsidR="00FB37B1" w:rsidRPr="002C1C83">
        <w:rPr>
          <w:noProof/>
          <w:color w:val="0D0D0D"/>
          <w:szCs w:val="22"/>
        </w:rPr>
        <w:t>ai</w:t>
      </w:r>
      <w:r w:rsidRPr="002C1C83">
        <w:rPr>
          <w:noProof/>
          <w:color w:val="0D0D0D"/>
          <w:szCs w:val="22"/>
        </w:rPr>
        <w:t xml:space="preserve">, Falo </w:t>
      </w:r>
      <w:r w:rsidRPr="002C1C83">
        <w:rPr>
          <w:i/>
          <w:noProof/>
          <w:color w:val="0D0D0D"/>
          <w:szCs w:val="22"/>
        </w:rPr>
        <w:t>(Fallot)</w:t>
      </w:r>
      <w:r w:rsidRPr="002C1C83">
        <w:rPr>
          <w:noProof/>
          <w:color w:val="0D0D0D"/>
          <w:szCs w:val="22"/>
        </w:rPr>
        <w:t xml:space="preserve"> tetrad</w:t>
      </w:r>
      <w:r w:rsidR="00FB37B1" w:rsidRPr="002C1C83">
        <w:rPr>
          <w:noProof/>
          <w:color w:val="0D0D0D"/>
          <w:szCs w:val="22"/>
        </w:rPr>
        <w:t>a</w:t>
      </w:r>
      <w:r w:rsidRPr="002C1C83">
        <w:rPr>
          <w:noProof/>
          <w:color w:val="0D0D0D"/>
          <w:szCs w:val="22"/>
        </w:rPr>
        <w:t xml:space="preserve">; </w:t>
      </w:r>
    </w:p>
    <w:p w14:paraId="1F6FE54B"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 xml:space="preserve">inkstų </w:t>
      </w:r>
      <w:r w:rsidR="007D01FF">
        <w:rPr>
          <w:noProof/>
          <w:color w:val="0D0D0D"/>
          <w:szCs w:val="22"/>
        </w:rPr>
        <w:t>apsigimi</w:t>
      </w:r>
      <w:r w:rsidR="00987D08">
        <w:rPr>
          <w:noProof/>
          <w:color w:val="0D0D0D"/>
          <w:szCs w:val="22"/>
        </w:rPr>
        <w:t>mus</w:t>
      </w:r>
      <w:r w:rsidRPr="002C1C83">
        <w:rPr>
          <w:noProof/>
          <w:color w:val="0D0D0D"/>
          <w:szCs w:val="22"/>
        </w:rPr>
        <w:t xml:space="preserve">; </w:t>
      </w:r>
    </w:p>
    <w:p w14:paraId="22BC3894"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 xml:space="preserve">skeleto raumenų </w:t>
      </w:r>
      <w:r w:rsidR="00987D08">
        <w:rPr>
          <w:noProof/>
          <w:color w:val="0D0D0D"/>
          <w:szCs w:val="22"/>
        </w:rPr>
        <w:t>apsigimimus</w:t>
      </w:r>
      <w:r w:rsidRPr="002C1C83">
        <w:rPr>
          <w:noProof/>
          <w:color w:val="0D0D0D"/>
          <w:szCs w:val="22"/>
        </w:rPr>
        <w:t xml:space="preserve">. </w:t>
      </w:r>
    </w:p>
    <w:p w14:paraId="29D34070" w14:textId="77777777" w:rsidR="001856F1" w:rsidRPr="002C1C83" w:rsidRDefault="001856F1" w:rsidP="001856F1">
      <w:pPr>
        <w:spacing w:line="240" w:lineRule="auto"/>
        <w:ind w:firstLine="60"/>
        <w:rPr>
          <w:noProof/>
          <w:color w:val="0D0D0D"/>
          <w:szCs w:val="22"/>
        </w:rPr>
      </w:pPr>
    </w:p>
    <w:p w14:paraId="285BC4C8" w14:textId="77777777" w:rsidR="001856F1" w:rsidRPr="002C1C83" w:rsidRDefault="001856F1" w:rsidP="001856F1">
      <w:pPr>
        <w:spacing w:line="240" w:lineRule="auto"/>
        <w:rPr>
          <w:noProof/>
          <w:color w:val="0D0D0D"/>
          <w:szCs w:val="22"/>
        </w:rPr>
      </w:pPr>
      <w:r w:rsidRPr="002C1C83">
        <w:rPr>
          <w:noProof/>
          <w:color w:val="0D0D0D"/>
          <w:szCs w:val="22"/>
        </w:rPr>
        <w:t xml:space="preserve">Duomenų apie fingolimodo poveikį </w:t>
      </w:r>
      <w:r w:rsidRPr="00534E28">
        <w:rPr>
          <w:noProof/>
          <w:color w:val="0D0D0D"/>
          <w:szCs w:val="22"/>
        </w:rPr>
        <w:t>gimdym</w:t>
      </w:r>
      <w:r w:rsidR="005A08CB">
        <w:rPr>
          <w:noProof/>
          <w:color w:val="0D0D0D"/>
          <w:szCs w:val="22"/>
        </w:rPr>
        <w:t xml:space="preserve">o veiklai </w:t>
      </w:r>
      <w:r w:rsidRPr="002C1C83">
        <w:rPr>
          <w:noProof/>
          <w:color w:val="0D0D0D"/>
          <w:szCs w:val="22"/>
        </w:rPr>
        <w:t xml:space="preserve">nėra. </w:t>
      </w:r>
    </w:p>
    <w:p w14:paraId="6398FA0E" w14:textId="77777777" w:rsidR="001856F1" w:rsidRPr="002C1C83" w:rsidRDefault="001856F1" w:rsidP="001856F1">
      <w:pPr>
        <w:spacing w:line="240" w:lineRule="auto"/>
        <w:rPr>
          <w:noProof/>
          <w:color w:val="0D0D0D"/>
          <w:szCs w:val="22"/>
        </w:rPr>
      </w:pPr>
    </w:p>
    <w:p w14:paraId="7EBDDD46" w14:textId="77777777" w:rsidR="001856F1" w:rsidRDefault="001856F1" w:rsidP="001856F1">
      <w:pPr>
        <w:spacing w:line="240" w:lineRule="auto"/>
        <w:rPr>
          <w:noProof/>
          <w:color w:val="0D0D0D"/>
          <w:szCs w:val="22"/>
        </w:rPr>
      </w:pPr>
      <w:r w:rsidRPr="002C1C83">
        <w:rPr>
          <w:noProof/>
          <w:color w:val="0D0D0D"/>
          <w:szCs w:val="22"/>
        </w:rPr>
        <w:t>Su gyvūnais atlikti tyrimai parodė toksinį poveikį reprodukcijai, įskaitant vaisia</w:t>
      </w:r>
      <w:r w:rsidR="0062095A">
        <w:rPr>
          <w:noProof/>
          <w:color w:val="0D0D0D"/>
          <w:szCs w:val="22"/>
        </w:rPr>
        <w:t>u</w:t>
      </w:r>
      <w:r w:rsidRPr="002C1C83">
        <w:rPr>
          <w:noProof/>
          <w:color w:val="0D0D0D"/>
          <w:szCs w:val="22"/>
        </w:rPr>
        <w:t xml:space="preserve">s </w:t>
      </w:r>
      <w:r w:rsidR="0062095A">
        <w:rPr>
          <w:noProof/>
          <w:color w:val="0D0D0D"/>
          <w:szCs w:val="22"/>
        </w:rPr>
        <w:t>žūtį</w:t>
      </w:r>
      <w:r w:rsidR="0062095A" w:rsidRPr="002C1C83">
        <w:rPr>
          <w:noProof/>
          <w:color w:val="0D0D0D"/>
          <w:szCs w:val="22"/>
        </w:rPr>
        <w:t xml:space="preserve"> </w:t>
      </w:r>
      <w:r w:rsidRPr="002C1C83">
        <w:rPr>
          <w:noProof/>
          <w:color w:val="0D0D0D"/>
          <w:szCs w:val="22"/>
        </w:rPr>
        <w:t>ir organų defekt</w:t>
      </w:r>
      <w:r w:rsidR="005E7CD4" w:rsidRPr="002C1C83">
        <w:rPr>
          <w:noProof/>
          <w:color w:val="0D0D0D"/>
          <w:szCs w:val="22"/>
        </w:rPr>
        <w:t>us</w:t>
      </w:r>
      <w:r w:rsidRPr="002C1C83">
        <w:rPr>
          <w:noProof/>
          <w:color w:val="0D0D0D"/>
          <w:szCs w:val="22"/>
        </w:rPr>
        <w:t>, ypa</w:t>
      </w:r>
      <w:r w:rsidR="005E7CD4" w:rsidRPr="002C1C83">
        <w:rPr>
          <w:noProof/>
          <w:color w:val="0D0D0D"/>
          <w:szCs w:val="22"/>
        </w:rPr>
        <w:t>č</w:t>
      </w:r>
      <w:r w:rsidRPr="002C1C83">
        <w:rPr>
          <w:noProof/>
          <w:color w:val="0D0D0D"/>
          <w:szCs w:val="22"/>
        </w:rPr>
        <w:t xml:space="preserve"> </w:t>
      </w:r>
      <w:r w:rsidR="0062095A">
        <w:rPr>
          <w:noProof/>
          <w:color w:val="0D0D0D"/>
          <w:szCs w:val="22"/>
        </w:rPr>
        <w:t>atvirą</w:t>
      </w:r>
      <w:r w:rsidR="0062095A" w:rsidRPr="002C1C83">
        <w:rPr>
          <w:noProof/>
          <w:color w:val="0D0D0D"/>
          <w:szCs w:val="22"/>
        </w:rPr>
        <w:t xml:space="preserve"> </w:t>
      </w:r>
      <w:r w:rsidRPr="002C1C83">
        <w:rPr>
          <w:noProof/>
          <w:color w:val="0D0D0D"/>
          <w:szCs w:val="22"/>
        </w:rPr>
        <w:t xml:space="preserve">arterinį </w:t>
      </w:r>
      <w:r w:rsidR="0062095A">
        <w:rPr>
          <w:noProof/>
          <w:color w:val="0D0D0D"/>
          <w:szCs w:val="22"/>
        </w:rPr>
        <w:t>lataką</w:t>
      </w:r>
      <w:r w:rsidR="0062095A" w:rsidRPr="002C1C83">
        <w:rPr>
          <w:noProof/>
          <w:color w:val="0D0D0D"/>
          <w:szCs w:val="22"/>
        </w:rPr>
        <w:t xml:space="preserve"> </w:t>
      </w:r>
      <w:r w:rsidRPr="002C1C83">
        <w:rPr>
          <w:noProof/>
          <w:color w:val="0D0D0D"/>
          <w:szCs w:val="22"/>
        </w:rPr>
        <w:t>ir skilvelių pertvaros defekt</w:t>
      </w:r>
      <w:r w:rsidR="00644E11">
        <w:rPr>
          <w:noProof/>
          <w:color w:val="0D0D0D"/>
          <w:szCs w:val="22"/>
        </w:rPr>
        <w:t>ą</w:t>
      </w:r>
      <w:r w:rsidRPr="002C1C83">
        <w:rPr>
          <w:noProof/>
          <w:color w:val="0D0D0D"/>
          <w:szCs w:val="22"/>
        </w:rPr>
        <w:t xml:space="preserve"> (žr. 5.3 skyrių). Be to, nustatyta, kad fingolimodo veikiamas receptorius (sfingozino 1</w:t>
      </w:r>
      <w:r w:rsidR="00CD1FA8">
        <w:rPr>
          <w:noProof/>
          <w:color w:val="0D0D0D"/>
          <w:szCs w:val="22"/>
        </w:rPr>
        <w:t>-</w:t>
      </w:r>
      <w:r w:rsidRPr="002C1C83">
        <w:rPr>
          <w:noProof/>
          <w:color w:val="0D0D0D"/>
          <w:szCs w:val="22"/>
        </w:rPr>
        <w:t xml:space="preserve">fosfato receptorius) svarbus kraujagyslių formavimuisi embriogenezės metu. </w:t>
      </w:r>
    </w:p>
    <w:p w14:paraId="54DEBFBD" w14:textId="77777777" w:rsidR="00CD1FA8" w:rsidRPr="002C1C83" w:rsidRDefault="00CD1FA8" w:rsidP="001856F1">
      <w:pPr>
        <w:spacing w:line="240" w:lineRule="auto"/>
        <w:rPr>
          <w:noProof/>
          <w:color w:val="0D0D0D"/>
          <w:szCs w:val="22"/>
        </w:rPr>
      </w:pPr>
    </w:p>
    <w:p w14:paraId="006E9280" w14:textId="77777777" w:rsidR="001856F1" w:rsidRPr="002C1C83" w:rsidRDefault="001856F1" w:rsidP="001856F1">
      <w:pPr>
        <w:spacing w:line="240" w:lineRule="auto"/>
        <w:rPr>
          <w:noProof/>
          <w:color w:val="0D0D0D"/>
          <w:szCs w:val="22"/>
        </w:rPr>
      </w:pPr>
      <w:r w:rsidRPr="002C1C83">
        <w:rPr>
          <w:noProof/>
          <w:color w:val="0D0D0D"/>
          <w:szCs w:val="22"/>
        </w:rPr>
        <w:t>Taigi, fingolimod</w:t>
      </w:r>
      <w:r w:rsidR="00971505">
        <w:rPr>
          <w:noProof/>
          <w:color w:val="0D0D0D"/>
          <w:szCs w:val="22"/>
        </w:rPr>
        <w:t xml:space="preserve">o </w:t>
      </w:r>
      <w:r w:rsidR="00143AD0">
        <w:rPr>
          <w:noProof/>
          <w:color w:val="0D0D0D"/>
          <w:szCs w:val="22"/>
        </w:rPr>
        <w:t>draudžiama vartoto</w:t>
      </w:r>
      <w:r w:rsidRPr="002C1C83">
        <w:rPr>
          <w:noProof/>
          <w:color w:val="0D0D0D"/>
          <w:szCs w:val="22"/>
        </w:rPr>
        <w:t xml:space="preserve"> nėštumo metu (žr. 4.3 skyrių). Fingolimodo vartojimą reikia nutraukti likus 2 mėnesiams iki nėštumo planavimo (žr. 4.4 skyrių). Jeigu moteris pastoja gydymo metu, fingolimodo vartojimą būtina nutraukti. Moterį reikia informuoti apie su gydymu susijusio žalingo poveikio vaisiui riziką, taip pat reikia atlikti tyrimus ultragarsu. </w:t>
      </w:r>
    </w:p>
    <w:p w14:paraId="2CF6EE00" w14:textId="77777777" w:rsidR="001856F1" w:rsidRPr="002C1C83" w:rsidRDefault="001856F1" w:rsidP="001856F1">
      <w:pPr>
        <w:spacing w:line="240" w:lineRule="auto"/>
        <w:rPr>
          <w:noProof/>
          <w:color w:val="0D0D0D"/>
          <w:szCs w:val="22"/>
        </w:rPr>
      </w:pPr>
    </w:p>
    <w:p w14:paraId="18154401" w14:textId="77777777" w:rsidR="001856F1" w:rsidRPr="002C1C83" w:rsidRDefault="001856F1" w:rsidP="001856F1">
      <w:pPr>
        <w:spacing w:line="240" w:lineRule="auto"/>
        <w:rPr>
          <w:color w:val="0D0D0D"/>
          <w:szCs w:val="22"/>
          <w:u w:val="single"/>
        </w:rPr>
      </w:pPr>
      <w:r w:rsidRPr="002C1C83">
        <w:rPr>
          <w:color w:val="0D0D0D"/>
          <w:szCs w:val="22"/>
          <w:u w:val="single"/>
        </w:rPr>
        <w:t>Žindymas</w:t>
      </w:r>
    </w:p>
    <w:p w14:paraId="02DE9CB7" w14:textId="77777777" w:rsidR="001856F1" w:rsidRPr="002C1C83" w:rsidRDefault="001856F1" w:rsidP="001856F1">
      <w:pPr>
        <w:spacing w:line="240" w:lineRule="auto"/>
        <w:rPr>
          <w:noProof/>
          <w:color w:val="0D0D0D"/>
          <w:szCs w:val="22"/>
        </w:rPr>
      </w:pPr>
      <w:r w:rsidRPr="002C1C83">
        <w:rPr>
          <w:noProof/>
          <w:color w:val="0D0D0D"/>
          <w:szCs w:val="22"/>
        </w:rPr>
        <w:t xml:space="preserve">Fingolimodo išsiskiria į gyvūnų, kuriems vaistinio preparato skiriama žindymo metu, pieną (žr. 5.3 skyrių). Kadangi gali pasireikšti sunkios nepageidaujamos fingolimodo reakcijos žindomiems kūdikiams, </w:t>
      </w:r>
      <w:r w:rsidR="00F85859" w:rsidRPr="002C1C83">
        <w:rPr>
          <w:noProof/>
          <w:color w:val="0D0D0D"/>
          <w:szCs w:val="22"/>
        </w:rPr>
        <w:t xml:space="preserve">fingolimodo </w:t>
      </w:r>
      <w:r w:rsidRPr="002C1C83">
        <w:rPr>
          <w:noProof/>
          <w:color w:val="0D0D0D"/>
          <w:szCs w:val="22"/>
        </w:rPr>
        <w:t xml:space="preserve">vartojančios moterys </w:t>
      </w:r>
      <w:r w:rsidR="00F85859" w:rsidRPr="002C1C83">
        <w:rPr>
          <w:noProof/>
          <w:color w:val="0D0D0D"/>
          <w:szCs w:val="22"/>
        </w:rPr>
        <w:t>turi nežindyti</w:t>
      </w:r>
      <w:r w:rsidRPr="002C1C83">
        <w:rPr>
          <w:noProof/>
          <w:color w:val="0D0D0D"/>
          <w:szCs w:val="22"/>
        </w:rPr>
        <w:t>.</w:t>
      </w:r>
    </w:p>
    <w:p w14:paraId="312ED91B" w14:textId="77777777" w:rsidR="001856F1" w:rsidRPr="002C1C83" w:rsidRDefault="001856F1" w:rsidP="001856F1">
      <w:pPr>
        <w:spacing w:line="240" w:lineRule="auto"/>
        <w:rPr>
          <w:noProof/>
          <w:color w:val="0D0D0D"/>
          <w:szCs w:val="22"/>
        </w:rPr>
      </w:pPr>
    </w:p>
    <w:p w14:paraId="6D4BC0FB" w14:textId="77777777" w:rsidR="001856F1" w:rsidRPr="002C1C83" w:rsidRDefault="001856F1" w:rsidP="001856F1">
      <w:pPr>
        <w:spacing w:line="240" w:lineRule="auto"/>
        <w:rPr>
          <w:noProof/>
          <w:color w:val="0D0D0D"/>
          <w:szCs w:val="22"/>
          <w:u w:val="single"/>
        </w:rPr>
      </w:pPr>
      <w:r w:rsidRPr="002C1C83">
        <w:rPr>
          <w:color w:val="0D0D0D"/>
          <w:szCs w:val="22"/>
          <w:u w:val="single"/>
        </w:rPr>
        <w:t>Vaisingumas</w:t>
      </w:r>
    </w:p>
    <w:p w14:paraId="0E37400E" w14:textId="77777777" w:rsidR="001856F1" w:rsidRPr="002C1C83" w:rsidRDefault="001856F1" w:rsidP="001856F1">
      <w:pPr>
        <w:spacing w:line="240" w:lineRule="auto"/>
        <w:rPr>
          <w:color w:val="0D0D0D"/>
          <w:szCs w:val="22"/>
        </w:rPr>
      </w:pPr>
      <w:r w:rsidRPr="002C1C83">
        <w:rPr>
          <w:color w:val="0D0D0D"/>
          <w:szCs w:val="22"/>
        </w:rPr>
        <w:t>Ikiklinikinių tyrimų duomenys nerodo, kad fingolimodo vartojimas gal</w:t>
      </w:r>
      <w:r w:rsidR="00F85859" w:rsidRPr="002C1C83">
        <w:rPr>
          <w:color w:val="0D0D0D"/>
          <w:szCs w:val="22"/>
        </w:rPr>
        <w:t>i</w:t>
      </w:r>
      <w:r w:rsidRPr="002C1C83">
        <w:rPr>
          <w:color w:val="0D0D0D"/>
          <w:szCs w:val="22"/>
        </w:rPr>
        <w:t xml:space="preserve"> būti susijęs su didesne sumažėjusio vaisingumo rizika (žr. 5.3 skyrių).</w:t>
      </w:r>
    </w:p>
    <w:p w14:paraId="78A1134D" w14:textId="77777777" w:rsidR="001856F1" w:rsidRPr="002C1C83" w:rsidRDefault="001856F1" w:rsidP="001856F1">
      <w:pPr>
        <w:spacing w:line="240" w:lineRule="auto"/>
        <w:rPr>
          <w:color w:val="0D0D0D"/>
          <w:szCs w:val="22"/>
          <w:u w:val="single"/>
        </w:rPr>
      </w:pPr>
    </w:p>
    <w:p w14:paraId="566E7658"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4.7</w:t>
      </w:r>
      <w:r w:rsidRPr="002C1C83">
        <w:rPr>
          <w:rFonts w:ascii="Times New Roman" w:hAnsi="Times New Roman"/>
          <w:sz w:val="22"/>
          <w:szCs w:val="22"/>
        </w:rPr>
        <w:tab/>
        <w:t>Poveikis gebėjimui vairuoti ir valdyti mechanizmus</w:t>
      </w:r>
    </w:p>
    <w:p w14:paraId="66BEF418" w14:textId="77777777" w:rsidR="001856F1" w:rsidRPr="002C1C83" w:rsidRDefault="001856F1" w:rsidP="001856F1">
      <w:pPr>
        <w:spacing w:line="240" w:lineRule="auto"/>
        <w:rPr>
          <w:szCs w:val="22"/>
        </w:rPr>
      </w:pPr>
    </w:p>
    <w:p w14:paraId="46A72CA9" w14:textId="77777777" w:rsidR="001856F1" w:rsidRPr="002C1C83" w:rsidRDefault="008227BC" w:rsidP="001856F1">
      <w:pPr>
        <w:spacing w:line="240" w:lineRule="auto"/>
        <w:rPr>
          <w:noProof/>
          <w:szCs w:val="22"/>
        </w:rPr>
      </w:pPr>
      <w:r>
        <w:rPr>
          <w:noProof/>
          <w:szCs w:val="22"/>
        </w:rPr>
        <w:t>Fingolimodas</w:t>
      </w:r>
      <w:r w:rsidRPr="002C1C83">
        <w:rPr>
          <w:noProof/>
          <w:szCs w:val="22"/>
        </w:rPr>
        <w:t xml:space="preserve"> </w:t>
      </w:r>
      <w:r w:rsidR="001856F1" w:rsidRPr="002C1C83">
        <w:rPr>
          <w:noProof/>
          <w:szCs w:val="22"/>
        </w:rPr>
        <w:t xml:space="preserve">gebėjimo vairuoti ir valdyti mechanizmus neveikia arba veikia nereikšmingai. </w:t>
      </w:r>
    </w:p>
    <w:p w14:paraId="16693779" w14:textId="77777777" w:rsidR="001856F1" w:rsidRPr="002C1C83" w:rsidRDefault="001856F1" w:rsidP="001856F1">
      <w:pPr>
        <w:spacing w:line="240" w:lineRule="auto"/>
        <w:rPr>
          <w:noProof/>
          <w:szCs w:val="22"/>
        </w:rPr>
      </w:pPr>
      <w:r w:rsidRPr="002C1C83">
        <w:rPr>
          <w:noProof/>
          <w:szCs w:val="22"/>
        </w:rPr>
        <w:t xml:space="preserve"> </w:t>
      </w:r>
    </w:p>
    <w:p w14:paraId="5D81DBE5" w14:textId="77777777" w:rsidR="001856F1" w:rsidRPr="002C1C83" w:rsidRDefault="001856F1" w:rsidP="001856F1">
      <w:pPr>
        <w:spacing w:line="240" w:lineRule="auto"/>
        <w:rPr>
          <w:noProof/>
          <w:szCs w:val="22"/>
        </w:rPr>
      </w:pPr>
      <w:r w:rsidRPr="002C1C83">
        <w:rPr>
          <w:noProof/>
          <w:szCs w:val="22"/>
        </w:rPr>
        <w:t xml:space="preserve">Tačiau pradedant </w:t>
      </w:r>
      <w:r w:rsidR="006A10DE" w:rsidRPr="002C1C83">
        <w:rPr>
          <w:noProof/>
          <w:szCs w:val="22"/>
        </w:rPr>
        <w:t>gydymą</w:t>
      </w:r>
      <w:r w:rsidRPr="002C1C83">
        <w:rPr>
          <w:noProof/>
          <w:szCs w:val="22"/>
        </w:rPr>
        <w:t xml:space="preserve"> retkarčiais gali atsirasti svaigulys ar mieguistumas. </w:t>
      </w:r>
      <w:r w:rsidR="00321448" w:rsidRPr="002C1C83">
        <w:rPr>
          <w:noProof/>
          <w:szCs w:val="22"/>
        </w:rPr>
        <w:t>Pradėjus vartoti f</w:t>
      </w:r>
      <w:r w:rsidR="00B27C01" w:rsidRPr="002C1C83">
        <w:rPr>
          <w:noProof/>
          <w:szCs w:val="22"/>
        </w:rPr>
        <w:t xml:space="preserve">ingolimodo </w:t>
      </w:r>
      <w:r w:rsidRPr="002C1C83">
        <w:rPr>
          <w:noProof/>
          <w:szCs w:val="22"/>
        </w:rPr>
        <w:t xml:space="preserve">pacientų būklę rekomenduojama stebėti 6 valandas (žr. 4.4 skyriuje poskyrį „Bradiaritmija“). </w:t>
      </w:r>
    </w:p>
    <w:p w14:paraId="59DDD035" w14:textId="77777777" w:rsidR="001856F1" w:rsidRPr="002C1C83" w:rsidRDefault="001856F1" w:rsidP="001856F1">
      <w:pPr>
        <w:spacing w:line="240" w:lineRule="auto"/>
        <w:rPr>
          <w:noProof/>
          <w:szCs w:val="22"/>
        </w:rPr>
      </w:pPr>
    </w:p>
    <w:p w14:paraId="2D89704D" w14:textId="77777777" w:rsidR="001856F1" w:rsidRPr="002C1C83" w:rsidRDefault="001856F1" w:rsidP="001856F1">
      <w:pPr>
        <w:spacing w:line="240" w:lineRule="auto"/>
        <w:outlineLvl w:val="0"/>
        <w:rPr>
          <w:szCs w:val="22"/>
        </w:rPr>
      </w:pPr>
      <w:r w:rsidRPr="002C1C83">
        <w:rPr>
          <w:b/>
          <w:szCs w:val="22"/>
        </w:rPr>
        <w:t>4.8</w:t>
      </w:r>
      <w:r w:rsidRPr="002C1C83">
        <w:rPr>
          <w:b/>
          <w:szCs w:val="22"/>
        </w:rPr>
        <w:tab/>
      </w:r>
      <w:r w:rsidRPr="00965AF6">
        <w:rPr>
          <w:b/>
          <w:szCs w:val="22"/>
        </w:rPr>
        <w:t>Nepageidaujamas poveikis</w:t>
      </w:r>
    </w:p>
    <w:p w14:paraId="0CA5F4CB" w14:textId="77777777" w:rsidR="001856F1" w:rsidRPr="002C1C83" w:rsidRDefault="001856F1" w:rsidP="001856F1">
      <w:pPr>
        <w:spacing w:line="240" w:lineRule="auto"/>
        <w:rPr>
          <w:szCs w:val="22"/>
          <w:u w:val="single"/>
        </w:rPr>
      </w:pPr>
    </w:p>
    <w:p w14:paraId="55ACD9C6" w14:textId="77777777" w:rsidR="001856F1" w:rsidRPr="002C1C83" w:rsidRDefault="001856F1" w:rsidP="001856F1">
      <w:pPr>
        <w:spacing w:line="240" w:lineRule="auto"/>
        <w:rPr>
          <w:iCs/>
          <w:szCs w:val="22"/>
          <w:u w:val="single"/>
          <w:lang w:eastAsia="lt-LT"/>
        </w:rPr>
      </w:pPr>
      <w:r w:rsidRPr="002C1C83">
        <w:rPr>
          <w:iCs/>
          <w:szCs w:val="22"/>
          <w:u w:val="single"/>
          <w:lang w:eastAsia="lt-LT"/>
        </w:rPr>
        <w:t>Saugumo duomenų santrauka</w:t>
      </w:r>
    </w:p>
    <w:p w14:paraId="632B6C73" w14:textId="77777777" w:rsidR="00E617EA" w:rsidRPr="002C1C83" w:rsidRDefault="00E617EA" w:rsidP="00E617EA">
      <w:pPr>
        <w:spacing w:line="240" w:lineRule="auto"/>
        <w:rPr>
          <w:iCs/>
          <w:szCs w:val="22"/>
          <w:lang w:eastAsia="lt-LT"/>
        </w:rPr>
      </w:pPr>
      <w:r w:rsidRPr="002C1C83">
        <w:rPr>
          <w:iCs/>
          <w:szCs w:val="22"/>
          <w:lang w:eastAsia="lt-LT"/>
        </w:rPr>
        <w:lastRenderedPageBreak/>
        <w:t>Dažniausios nepageidaujamos reakcijos (dažnis ≥</w:t>
      </w:r>
      <w:r w:rsidR="008227BC">
        <w:rPr>
          <w:iCs/>
          <w:szCs w:val="22"/>
          <w:lang w:eastAsia="lt-LT"/>
        </w:rPr>
        <w:t> </w:t>
      </w:r>
      <w:r w:rsidRPr="002C1C83">
        <w:rPr>
          <w:iCs/>
          <w:szCs w:val="22"/>
          <w:lang w:eastAsia="lt-LT"/>
        </w:rPr>
        <w:t>10 %) vartojant 0,5</w:t>
      </w:r>
      <w:r w:rsidR="008227BC">
        <w:rPr>
          <w:lang w:eastAsia="lt-LT"/>
        </w:rPr>
        <w:t> </w:t>
      </w:r>
      <w:r w:rsidRPr="002C1C83">
        <w:rPr>
          <w:iCs/>
          <w:szCs w:val="22"/>
          <w:lang w:eastAsia="lt-LT"/>
        </w:rPr>
        <w:t>mg dozę buvo galvos skausmas (24,5</w:t>
      </w:r>
      <w:r w:rsidR="008227BC">
        <w:rPr>
          <w:lang w:eastAsia="lt-LT"/>
        </w:rPr>
        <w:t> </w:t>
      </w:r>
      <w:r w:rsidRPr="002C1C83">
        <w:rPr>
          <w:iCs/>
          <w:szCs w:val="22"/>
          <w:lang w:eastAsia="lt-LT"/>
        </w:rPr>
        <w:t>%), padidėjęs kepenų fermentų aktyvumas (15,2</w:t>
      </w:r>
      <w:r w:rsidR="008227BC">
        <w:rPr>
          <w:lang w:eastAsia="lt-LT"/>
        </w:rPr>
        <w:t> </w:t>
      </w:r>
      <w:r w:rsidRPr="002C1C83">
        <w:rPr>
          <w:iCs/>
          <w:szCs w:val="22"/>
          <w:lang w:eastAsia="lt-LT"/>
        </w:rPr>
        <w:t>%), viduriavimas (12,6 %), kosulys (12,3</w:t>
      </w:r>
      <w:r w:rsidR="008227BC">
        <w:rPr>
          <w:lang w:eastAsia="lt-LT"/>
        </w:rPr>
        <w:t> </w:t>
      </w:r>
      <w:r w:rsidRPr="002C1C83">
        <w:rPr>
          <w:iCs/>
          <w:szCs w:val="22"/>
          <w:lang w:eastAsia="lt-LT"/>
        </w:rPr>
        <w:t>%), gripas (11,4</w:t>
      </w:r>
      <w:r w:rsidR="008227BC">
        <w:rPr>
          <w:lang w:eastAsia="lt-LT"/>
        </w:rPr>
        <w:t> </w:t>
      </w:r>
      <w:r w:rsidRPr="002C1C83">
        <w:rPr>
          <w:iCs/>
          <w:szCs w:val="22"/>
          <w:lang w:eastAsia="lt-LT"/>
        </w:rPr>
        <w:t>%), sinusitas (10,9 %) ir nugaros skausmas (10,0</w:t>
      </w:r>
      <w:r w:rsidR="008227BC">
        <w:rPr>
          <w:lang w:eastAsia="lt-LT"/>
        </w:rPr>
        <w:t> </w:t>
      </w:r>
      <w:r w:rsidRPr="002C1C83">
        <w:rPr>
          <w:iCs/>
          <w:szCs w:val="22"/>
          <w:lang w:eastAsia="lt-LT"/>
        </w:rPr>
        <w:t>%).</w:t>
      </w:r>
    </w:p>
    <w:p w14:paraId="13EC6AB8" w14:textId="77777777" w:rsidR="0007085C" w:rsidRPr="002C1C83" w:rsidRDefault="0007085C" w:rsidP="00E617EA">
      <w:pPr>
        <w:spacing w:line="240" w:lineRule="auto"/>
        <w:rPr>
          <w:iCs/>
          <w:szCs w:val="22"/>
          <w:lang w:eastAsia="lt-LT"/>
        </w:rPr>
      </w:pPr>
    </w:p>
    <w:p w14:paraId="6FC6E0BE" w14:textId="77777777" w:rsidR="00E617EA" w:rsidRPr="00E74530" w:rsidRDefault="00E617EA" w:rsidP="00E617EA">
      <w:pPr>
        <w:spacing w:line="240" w:lineRule="auto"/>
        <w:rPr>
          <w:iCs/>
          <w:szCs w:val="22"/>
          <w:u w:val="single"/>
          <w:lang w:eastAsia="lt-LT"/>
        </w:rPr>
      </w:pPr>
      <w:r w:rsidRPr="00E74530">
        <w:rPr>
          <w:iCs/>
          <w:szCs w:val="22"/>
          <w:u w:val="single"/>
          <w:lang w:eastAsia="lt-LT"/>
        </w:rPr>
        <w:t>Nepageidaujamų reakcijų s</w:t>
      </w:r>
      <w:r w:rsidR="0007085C" w:rsidRPr="00E74530">
        <w:rPr>
          <w:iCs/>
          <w:szCs w:val="22"/>
          <w:u w:val="single"/>
          <w:lang w:eastAsia="lt-LT"/>
        </w:rPr>
        <w:t>antrauka</w:t>
      </w:r>
      <w:r w:rsidRPr="00E74530">
        <w:rPr>
          <w:iCs/>
          <w:szCs w:val="22"/>
          <w:u w:val="single"/>
          <w:lang w:eastAsia="lt-LT"/>
        </w:rPr>
        <w:t xml:space="preserve"> lentelėje</w:t>
      </w:r>
    </w:p>
    <w:p w14:paraId="3BA8D94D" w14:textId="1E7BCF88" w:rsidR="001856F1" w:rsidRPr="002C1C83" w:rsidRDefault="00E617EA" w:rsidP="00E617EA">
      <w:pPr>
        <w:spacing w:line="240" w:lineRule="auto"/>
        <w:rPr>
          <w:iCs/>
          <w:szCs w:val="22"/>
          <w:lang w:eastAsia="lt-LT"/>
        </w:rPr>
      </w:pPr>
      <w:r w:rsidRPr="002C1C83">
        <w:rPr>
          <w:iCs/>
          <w:szCs w:val="22"/>
          <w:lang w:eastAsia="lt-LT"/>
        </w:rPr>
        <w:t xml:space="preserve">Toliau </w:t>
      </w:r>
      <w:r w:rsidR="008362EB" w:rsidRPr="002C1C83">
        <w:rPr>
          <w:iCs/>
          <w:szCs w:val="22"/>
          <w:lang w:eastAsia="lt-LT"/>
        </w:rPr>
        <w:t>išvardytos</w:t>
      </w:r>
      <w:r w:rsidRPr="002C1C83">
        <w:rPr>
          <w:iCs/>
          <w:szCs w:val="22"/>
          <w:lang w:eastAsia="lt-LT"/>
        </w:rPr>
        <w:t xml:space="preserve"> klinikinių tyrimų metu ir iš </w:t>
      </w:r>
      <w:r w:rsidR="0007085C" w:rsidRPr="002C1C83">
        <w:rPr>
          <w:iCs/>
          <w:szCs w:val="22"/>
          <w:lang w:eastAsia="lt-LT"/>
        </w:rPr>
        <w:t>savanoriškų</w:t>
      </w:r>
      <w:r w:rsidRPr="002C1C83">
        <w:rPr>
          <w:iCs/>
          <w:szCs w:val="22"/>
          <w:lang w:eastAsia="lt-LT"/>
        </w:rPr>
        <w:t xml:space="preserve"> pranešimų bei literatūros šaltinių po </w:t>
      </w:r>
      <w:r w:rsidR="008362EB" w:rsidRPr="002C1C83">
        <w:rPr>
          <w:iCs/>
          <w:szCs w:val="22"/>
          <w:lang w:eastAsia="lt-LT"/>
        </w:rPr>
        <w:t>vaistinio preparato</w:t>
      </w:r>
      <w:r w:rsidRPr="002C1C83">
        <w:rPr>
          <w:iCs/>
          <w:szCs w:val="22"/>
          <w:lang w:eastAsia="lt-LT"/>
        </w:rPr>
        <w:t xml:space="preserve"> pateikimo į rinką </w:t>
      </w:r>
      <w:r w:rsidR="00834A85" w:rsidRPr="002C1C83">
        <w:rPr>
          <w:iCs/>
          <w:szCs w:val="22"/>
          <w:lang w:eastAsia="lt-LT"/>
        </w:rPr>
        <w:t>nustatytos</w:t>
      </w:r>
      <w:r w:rsidRPr="002C1C83">
        <w:rPr>
          <w:iCs/>
          <w:szCs w:val="22"/>
          <w:lang w:eastAsia="lt-LT"/>
        </w:rPr>
        <w:t xml:space="preserve"> nepageidaujamos reakcijos. </w:t>
      </w:r>
      <w:r w:rsidR="001856F1" w:rsidRPr="002C1C83">
        <w:rPr>
          <w:iCs/>
          <w:szCs w:val="22"/>
          <w:lang w:eastAsia="lt-LT"/>
        </w:rPr>
        <w:t>Nepageidaujamo poveikio dažnis apibūdinamas taip: labai dažnas (≥</w:t>
      </w:r>
      <w:r w:rsidR="008227BC">
        <w:rPr>
          <w:iCs/>
          <w:szCs w:val="22"/>
          <w:lang w:eastAsia="lt-LT"/>
        </w:rPr>
        <w:t> </w:t>
      </w:r>
      <w:r w:rsidR="001856F1" w:rsidRPr="002C1C83">
        <w:rPr>
          <w:iCs/>
          <w:szCs w:val="22"/>
          <w:lang w:eastAsia="lt-LT"/>
        </w:rPr>
        <w:t>1/10); dažnas (nuo ≥</w:t>
      </w:r>
      <w:r w:rsidR="008227BC">
        <w:rPr>
          <w:iCs/>
          <w:szCs w:val="22"/>
          <w:lang w:eastAsia="lt-LT"/>
        </w:rPr>
        <w:t> </w:t>
      </w:r>
      <w:r w:rsidR="001856F1" w:rsidRPr="002C1C83">
        <w:rPr>
          <w:iCs/>
          <w:szCs w:val="22"/>
          <w:lang w:eastAsia="lt-LT"/>
        </w:rPr>
        <w:t>1/100 iki &lt;</w:t>
      </w:r>
      <w:r w:rsidR="008227BC">
        <w:rPr>
          <w:iCs/>
          <w:szCs w:val="22"/>
          <w:lang w:eastAsia="lt-LT"/>
        </w:rPr>
        <w:t> </w:t>
      </w:r>
      <w:r w:rsidR="001856F1" w:rsidRPr="002C1C83">
        <w:rPr>
          <w:iCs/>
          <w:szCs w:val="22"/>
          <w:lang w:eastAsia="lt-LT"/>
        </w:rPr>
        <w:t>1/10); nedažnas (nuo ≥</w:t>
      </w:r>
      <w:r w:rsidR="008227BC">
        <w:rPr>
          <w:iCs/>
          <w:szCs w:val="22"/>
          <w:lang w:eastAsia="lt-LT"/>
        </w:rPr>
        <w:t> </w:t>
      </w:r>
      <w:r w:rsidR="001856F1" w:rsidRPr="002C1C83">
        <w:rPr>
          <w:iCs/>
          <w:szCs w:val="22"/>
          <w:lang w:eastAsia="lt-LT"/>
        </w:rPr>
        <w:t>1/1 000 iki &lt;</w:t>
      </w:r>
      <w:r w:rsidR="008227BC">
        <w:rPr>
          <w:iCs/>
          <w:szCs w:val="22"/>
          <w:lang w:eastAsia="lt-LT"/>
        </w:rPr>
        <w:t> </w:t>
      </w:r>
      <w:r w:rsidR="001856F1" w:rsidRPr="002C1C83">
        <w:rPr>
          <w:iCs/>
          <w:szCs w:val="22"/>
          <w:lang w:eastAsia="lt-LT"/>
        </w:rPr>
        <w:t>1/100); retas (nuo ≥</w:t>
      </w:r>
      <w:r w:rsidR="008227BC">
        <w:rPr>
          <w:iCs/>
          <w:szCs w:val="22"/>
          <w:lang w:eastAsia="lt-LT"/>
        </w:rPr>
        <w:t> </w:t>
      </w:r>
      <w:r w:rsidR="001856F1" w:rsidRPr="002C1C83">
        <w:rPr>
          <w:iCs/>
          <w:szCs w:val="22"/>
          <w:lang w:eastAsia="lt-LT"/>
        </w:rPr>
        <w:t>1/10 000 iki &lt;</w:t>
      </w:r>
      <w:r w:rsidR="008227BC">
        <w:rPr>
          <w:iCs/>
          <w:szCs w:val="22"/>
          <w:lang w:eastAsia="lt-LT"/>
        </w:rPr>
        <w:t> </w:t>
      </w:r>
      <w:r w:rsidR="001856F1" w:rsidRPr="002C1C83">
        <w:rPr>
          <w:iCs/>
          <w:szCs w:val="22"/>
          <w:lang w:eastAsia="lt-LT"/>
        </w:rPr>
        <w:t>1/1 000); labai retas (&lt;</w:t>
      </w:r>
      <w:r w:rsidR="008227BC">
        <w:rPr>
          <w:iCs/>
          <w:szCs w:val="22"/>
          <w:lang w:eastAsia="lt-LT"/>
        </w:rPr>
        <w:t> </w:t>
      </w:r>
      <w:r w:rsidR="001856F1" w:rsidRPr="002C1C83">
        <w:rPr>
          <w:iCs/>
          <w:szCs w:val="22"/>
          <w:lang w:eastAsia="lt-LT"/>
        </w:rPr>
        <w:t>1/10 000)</w:t>
      </w:r>
      <w:r w:rsidR="002619F5">
        <w:rPr>
          <w:iCs/>
          <w:szCs w:val="22"/>
          <w:lang w:eastAsia="lt-LT"/>
        </w:rPr>
        <w:t xml:space="preserve"> ir</w:t>
      </w:r>
      <w:r w:rsidR="001856F1" w:rsidRPr="002C1C83">
        <w:rPr>
          <w:iCs/>
          <w:szCs w:val="22"/>
          <w:lang w:eastAsia="lt-LT"/>
        </w:rPr>
        <w:t xml:space="preserve"> nežinomas (negali būti apskaičiuotas pagal turimus duomenis). </w:t>
      </w:r>
      <w:r w:rsidR="004429DC" w:rsidRPr="002C1C83">
        <w:rPr>
          <w:iCs/>
          <w:szCs w:val="22"/>
          <w:lang w:eastAsia="lt-LT"/>
        </w:rPr>
        <w:t>Kiekvienoje dažnio grupėje nepageidaujamos reakcijos pateikiamos mažėjančio sunkumo tvarka.</w:t>
      </w:r>
    </w:p>
    <w:p w14:paraId="57A5379D" w14:textId="77777777" w:rsidR="001856F1" w:rsidRPr="002C1C83" w:rsidRDefault="001856F1" w:rsidP="001856F1">
      <w:pPr>
        <w:spacing w:line="240" w:lineRule="auto"/>
        <w:rPr>
          <w:iCs/>
          <w:szCs w:val="22"/>
          <w:lang w:eastAsia="lt-LT"/>
        </w:rPr>
      </w:pPr>
    </w:p>
    <w:p w14:paraId="7853574D"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1856F1" w:rsidRPr="002C1C83" w14:paraId="4008CA7A"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04919F0" w14:textId="77777777" w:rsidR="008227BC" w:rsidRDefault="008227BC" w:rsidP="00F32599">
            <w:pPr>
              <w:autoSpaceDE w:val="0"/>
              <w:autoSpaceDN w:val="0"/>
              <w:adjustRightInd w:val="0"/>
              <w:spacing w:line="240" w:lineRule="auto"/>
              <w:rPr>
                <w:b/>
                <w:szCs w:val="22"/>
              </w:rPr>
            </w:pPr>
          </w:p>
          <w:p w14:paraId="7F74D47D" w14:textId="77777777" w:rsidR="001856F1" w:rsidRPr="002C1C83" w:rsidRDefault="001856F1" w:rsidP="00F32599">
            <w:pPr>
              <w:autoSpaceDE w:val="0"/>
              <w:autoSpaceDN w:val="0"/>
              <w:adjustRightInd w:val="0"/>
              <w:spacing w:line="240" w:lineRule="auto"/>
              <w:rPr>
                <w:szCs w:val="22"/>
                <w:u w:val="single"/>
              </w:rPr>
            </w:pPr>
            <w:r w:rsidRPr="002C1C83">
              <w:rPr>
                <w:b/>
                <w:szCs w:val="22"/>
              </w:rPr>
              <w:t xml:space="preserve">Infekcijos ir infestacijos </w:t>
            </w:r>
          </w:p>
        </w:tc>
      </w:tr>
      <w:tr w:rsidR="001856F1" w:rsidRPr="002C1C83" w14:paraId="27CAE56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2C4C88F5" w14:textId="77777777" w:rsidR="001856F1" w:rsidRPr="002C1C83" w:rsidRDefault="001856F1" w:rsidP="00F32599">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F2EE24B" w14:textId="77777777" w:rsidR="00D84769" w:rsidRDefault="001856F1" w:rsidP="00F32599">
            <w:pPr>
              <w:autoSpaceDE w:val="0"/>
              <w:autoSpaceDN w:val="0"/>
              <w:adjustRightInd w:val="0"/>
              <w:spacing w:line="240" w:lineRule="auto"/>
              <w:rPr>
                <w:szCs w:val="22"/>
              </w:rPr>
            </w:pPr>
            <w:r w:rsidRPr="002C1C83">
              <w:rPr>
                <w:szCs w:val="22"/>
              </w:rPr>
              <w:t>Gripas</w:t>
            </w:r>
          </w:p>
          <w:p w14:paraId="14AC0F12" w14:textId="77777777" w:rsidR="001856F1" w:rsidRPr="002C1C83" w:rsidRDefault="00D84769" w:rsidP="00F32599">
            <w:pPr>
              <w:autoSpaceDE w:val="0"/>
              <w:autoSpaceDN w:val="0"/>
              <w:adjustRightInd w:val="0"/>
              <w:spacing w:line="240" w:lineRule="auto"/>
              <w:rPr>
                <w:szCs w:val="22"/>
                <w:u w:val="single"/>
              </w:rPr>
            </w:pPr>
            <w:r>
              <w:rPr>
                <w:szCs w:val="22"/>
              </w:rPr>
              <w:t>S</w:t>
            </w:r>
            <w:r w:rsidR="00F84DE6" w:rsidRPr="002C1C83">
              <w:rPr>
                <w:szCs w:val="22"/>
              </w:rPr>
              <w:t>inusitas</w:t>
            </w:r>
          </w:p>
        </w:tc>
      </w:tr>
      <w:tr w:rsidR="00F84DE6" w:rsidRPr="002C1C83" w14:paraId="5A26ED45"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2DCE8AC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7AF24F9" w14:textId="77777777" w:rsidR="00D84769" w:rsidRDefault="00F84DE6" w:rsidP="00F84DE6">
            <w:pPr>
              <w:autoSpaceDE w:val="0"/>
              <w:autoSpaceDN w:val="0"/>
              <w:adjustRightInd w:val="0"/>
              <w:spacing w:line="240" w:lineRule="auto"/>
              <w:rPr>
                <w:szCs w:val="22"/>
              </w:rPr>
            </w:pPr>
            <w:r w:rsidRPr="002C1C83">
              <w:rPr>
                <w:szCs w:val="22"/>
              </w:rPr>
              <w:t>Herpes viruso sukelta infekcija</w:t>
            </w:r>
          </w:p>
          <w:p w14:paraId="452A4A22" w14:textId="77777777" w:rsidR="00D84769" w:rsidRDefault="00D84769" w:rsidP="00F84DE6">
            <w:pPr>
              <w:autoSpaceDE w:val="0"/>
              <w:autoSpaceDN w:val="0"/>
              <w:adjustRightInd w:val="0"/>
              <w:spacing w:line="240" w:lineRule="auto"/>
              <w:rPr>
                <w:szCs w:val="22"/>
              </w:rPr>
            </w:pPr>
            <w:r>
              <w:rPr>
                <w:szCs w:val="22"/>
              </w:rPr>
              <w:t>B</w:t>
            </w:r>
            <w:r w:rsidR="00F84DE6" w:rsidRPr="002C1C83">
              <w:rPr>
                <w:szCs w:val="22"/>
              </w:rPr>
              <w:t>ronchitas</w:t>
            </w:r>
          </w:p>
          <w:p w14:paraId="026AE6DA" w14:textId="77777777" w:rsidR="00F84DE6" w:rsidRPr="002C1C83" w:rsidRDefault="00946DE0" w:rsidP="00F84DE6">
            <w:pPr>
              <w:autoSpaceDE w:val="0"/>
              <w:autoSpaceDN w:val="0"/>
              <w:adjustRightInd w:val="0"/>
              <w:spacing w:line="240" w:lineRule="auto"/>
              <w:rPr>
                <w:szCs w:val="22"/>
                <w:u w:val="single"/>
              </w:rPr>
            </w:pPr>
            <w:r>
              <w:rPr>
                <w:szCs w:val="22"/>
              </w:rPr>
              <w:t>Į</w:t>
            </w:r>
            <w:r w:rsidR="00F84DE6" w:rsidRPr="002C1C83">
              <w:rPr>
                <w:szCs w:val="22"/>
              </w:rPr>
              <w:t>vairiaspalvė dedervinė</w:t>
            </w:r>
          </w:p>
        </w:tc>
      </w:tr>
      <w:tr w:rsidR="00F84DE6" w:rsidRPr="002C1C83" w14:paraId="416F34E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22695320"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DA6C20D"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Pneumonija </w:t>
            </w:r>
          </w:p>
        </w:tc>
      </w:tr>
      <w:tr w:rsidR="00F84DE6" w:rsidRPr="002C1C83" w14:paraId="6AD02C8F" w14:textId="77777777" w:rsidTr="0019427B">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14:paraId="624C7281" w14:textId="7345202C" w:rsidR="00F84DE6" w:rsidRPr="002C1C83" w:rsidRDefault="00BE512B" w:rsidP="00F84DE6">
            <w:pPr>
              <w:autoSpaceDE w:val="0"/>
              <w:autoSpaceDN w:val="0"/>
              <w:adjustRightInd w:val="0"/>
              <w:spacing w:line="240" w:lineRule="auto"/>
              <w:rPr>
                <w:iCs/>
                <w:szCs w:val="22"/>
                <w:u w:val="single"/>
              </w:rPr>
            </w:pPr>
            <w:r>
              <w:rPr>
                <w:iCs/>
                <w:szCs w:val="22"/>
              </w:rPr>
              <w:t>N</w:t>
            </w:r>
            <w:r w:rsidR="00F84DE6" w:rsidRPr="002C1C83">
              <w:rPr>
                <w:iCs/>
                <w:szCs w:val="22"/>
              </w:rPr>
              <w:t>ežinomas</w:t>
            </w:r>
          </w:p>
        </w:tc>
        <w:tc>
          <w:tcPr>
            <w:tcW w:w="6202" w:type="dxa"/>
            <w:tcBorders>
              <w:top w:val="single" w:sz="4" w:space="0" w:color="auto"/>
              <w:left w:val="single" w:sz="4" w:space="0" w:color="auto"/>
              <w:bottom w:val="nil"/>
              <w:right w:val="single" w:sz="4" w:space="0" w:color="auto"/>
            </w:tcBorders>
            <w:shd w:val="clear" w:color="auto" w:fill="auto"/>
          </w:tcPr>
          <w:p w14:paraId="29D1A5BE" w14:textId="77777777" w:rsidR="00F84DE6" w:rsidRPr="002C1C83" w:rsidRDefault="00F84DE6" w:rsidP="00F84DE6">
            <w:pPr>
              <w:tabs>
                <w:tab w:val="left" w:pos="2268"/>
              </w:tabs>
              <w:autoSpaceDE w:val="0"/>
              <w:autoSpaceDN w:val="0"/>
              <w:adjustRightInd w:val="0"/>
              <w:spacing w:line="240" w:lineRule="auto"/>
              <w:rPr>
                <w:szCs w:val="22"/>
                <w:u w:val="single"/>
              </w:rPr>
            </w:pPr>
            <w:r w:rsidRPr="002C1C83">
              <w:rPr>
                <w:szCs w:val="22"/>
              </w:rPr>
              <w:t>Progresuojanti daugiažidinė leukoencefalopatija (PDL)**</w:t>
            </w:r>
          </w:p>
        </w:tc>
      </w:tr>
      <w:tr w:rsidR="00F84DE6" w:rsidRPr="002C1C83" w14:paraId="6AB7A7B9" w14:textId="77777777" w:rsidTr="0019427B">
        <w:tc>
          <w:tcPr>
            <w:tcW w:w="2858" w:type="dxa"/>
            <w:vMerge/>
            <w:tcBorders>
              <w:top w:val="single" w:sz="4" w:space="0" w:color="auto"/>
              <w:left w:val="single" w:sz="4" w:space="0" w:color="auto"/>
              <w:bottom w:val="single" w:sz="4" w:space="0" w:color="auto"/>
              <w:right w:val="single" w:sz="4" w:space="0" w:color="auto"/>
            </w:tcBorders>
            <w:shd w:val="clear" w:color="auto" w:fill="auto"/>
          </w:tcPr>
          <w:p w14:paraId="4F4A4F2D" w14:textId="77777777" w:rsidR="00F84DE6" w:rsidRPr="002C1C83" w:rsidRDefault="00F84DE6" w:rsidP="00F84DE6">
            <w:pPr>
              <w:autoSpaceDE w:val="0"/>
              <w:autoSpaceDN w:val="0"/>
              <w:adjustRightInd w:val="0"/>
              <w:spacing w:line="240" w:lineRule="auto"/>
              <w:rPr>
                <w:szCs w:val="22"/>
                <w:u w:val="single"/>
              </w:rPr>
            </w:pPr>
          </w:p>
        </w:tc>
        <w:tc>
          <w:tcPr>
            <w:tcW w:w="6202" w:type="dxa"/>
            <w:tcBorders>
              <w:top w:val="nil"/>
              <w:left w:val="single" w:sz="4" w:space="0" w:color="auto"/>
              <w:bottom w:val="single" w:sz="4" w:space="0" w:color="auto"/>
              <w:right w:val="single" w:sz="4" w:space="0" w:color="auto"/>
            </w:tcBorders>
            <w:shd w:val="clear" w:color="auto" w:fill="auto"/>
          </w:tcPr>
          <w:p w14:paraId="70CC5A78" w14:textId="77777777" w:rsidR="00F84DE6" w:rsidRPr="002C1C83" w:rsidRDefault="00946DE0" w:rsidP="00F84DE6">
            <w:pPr>
              <w:autoSpaceDE w:val="0"/>
              <w:autoSpaceDN w:val="0"/>
              <w:adjustRightInd w:val="0"/>
              <w:spacing w:line="240" w:lineRule="auto"/>
              <w:rPr>
                <w:color w:val="000000"/>
                <w:szCs w:val="22"/>
                <w:u w:val="single"/>
              </w:rPr>
            </w:pPr>
            <w:r>
              <w:rPr>
                <w:color w:val="000000"/>
                <w:szCs w:val="22"/>
              </w:rPr>
              <w:t>K</w:t>
            </w:r>
            <w:r w:rsidR="00F84DE6" w:rsidRPr="002C1C83">
              <w:rPr>
                <w:color w:val="000000"/>
                <w:szCs w:val="22"/>
              </w:rPr>
              <w:t>riptokokų sukeltos infekcijos**</w:t>
            </w:r>
          </w:p>
        </w:tc>
      </w:tr>
      <w:tr w:rsidR="00F84DE6" w:rsidRPr="002C1C83" w14:paraId="0C1673F2"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2AA6769" w14:textId="77777777" w:rsidR="00491EE8" w:rsidRPr="002C1C83" w:rsidRDefault="00491EE8" w:rsidP="00F84DE6">
            <w:pPr>
              <w:autoSpaceDE w:val="0"/>
              <w:autoSpaceDN w:val="0"/>
              <w:adjustRightInd w:val="0"/>
              <w:spacing w:line="240" w:lineRule="auto"/>
              <w:rPr>
                <w:b/>
                <w:szCs w:val="22"/>
              </w:rPr>
            </w:pPr>
          </w:p>
          <w:p w14:paraId="7E4DDCA4" w14:textId="77777777" w:rsidR="00F84DE6" w:rsidRPr="002C1C83" w:rsidRDefault="00F84DE6" w:rsidP="00F84DE6">
            <w:pPr>
              <w:autoSpaceDE w:val="0"/>
              <w:autoSpaceDN w:val="0"/>
              <w:adjustRightInd w:val="0"/>
              <w:spacing w:line="240" w:lineRule="auto"/>
              <w:rPr>
                <w:szCs w:val="22"/>
                <w:u w:val="single"/>
              </w:rPr>
            </w:pPr>
            <w:r w:rsidRPr="002C1C83">
              <w:rPr>
                <w:b/>
                <w:szCs w:val="22"/>
              </w:rPr>
              <w:t>Gerybiniai, piktybiniai ir nepatikslinti navikai (tarp jų cistos ir polipai)</w:t>
            </w:r>
          </w:p>
        </w:tc>
      </w:tr>
      <w:tr w:rsidR="00F84DE6" w:rsidRPr="002C1C83" w14:paraId="3D76E45C"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46AC1D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E9B0E0E"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Bazalinių </w:t>
            </w:r>
            <w:r w:rsidR="00A85980" w:rsidRPr="002C1C83">
              <w:rPr>
                <w:szCs w:val="22"/>
              </w:rPr>
              <w:t xml:space="preserve">(pamatinių) </w:t>
            </w:r>
            <w:r w:rsidRPr="002C1C83">
              <w:rPr>
                <w:szCs w:val="22"/>
              </w:rPr>
              <w:t>ląstelių karcinoma</w:t>
            </w:r>
          </w:p>
        </w:tc>
      </w:tr>
      <w:tr w:rsidR="00F84DE6" w:rsidRPr="002C1C83" w14:paraId="3657AD48"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15237CE2" w14:textId="77777777" w:rsidR="00F84DE6" w:rsidRPr="002C1C83" w:rsidRDefault="006E4424"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D7AAD51" w14:textId="77777777" w:rsidR="00F84DE6" w:rsidRPr="002C1C83" w:rsidRDefault="00F84DE6" w:rsidP="00F84DE6">
            <w:pPr>
              <w:autoSpaceDE w:val="0"/>
              <w:autoSpaceDN w:val="0"/>
              <w:adjustRightInd w:val="0"/>
              <w:spacing w:line="240" w:lineRule="auto"/>
              <w:rPr>
                <w:szCs w:val="22"/>
                <w:u w:val="single"/>
              </w:rPr>
            </w:pPr>
            <w:r w:rsidRPr="002C1C83">
              <w:rPr>
                <w:szCs w:val="22"/>
              </w:rPr>
              <w:t>Piktybinė melanoma****</w:t>
            </w:r>
          </w:p>
        </w:tc>
      </w:tr>
      <w:tr w:rsidR="00F84DE6" w:rsidRPr="002C1C83" w14:paraId="7613695F"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C9F671D"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nil"/>
              <w:right w:val="single" w:sz="4" w:space="0" w:color="auto"/>
            </w:tcBorders>
            <w:shd w:val="clear" w:color="auto" w:fill="auto"/>
          </w:tcPr>
          <w:p w14:paraId="6A43BA12" w14:textId="77777777" w:rsidR="00FB32AF" w:rsidRDefault="00F84DE6" w:rsidP="00F84DE6">
            <w:pPr>
              <w:autoSpaceDE w:val="0"/>
              <w:autoSpaceDN w:val="0"/>
              <w:adjustRightInd w:val="0"/>
              <w:spacing w:line="240" w:lineRule="auto"/>
              <w:rPr>
                <w:szCs w:val="22"/>
              </w:rPr>
            </w:pPr>
            <w:r w:rsidRPr="002C1C83">
              <w:rPr>
                <w:szCs w:val="22"/>
              </w:rPr>
              <w:t>Limfoma***</w:t>
            </w:r>
          </w:p>
          <w:p w14:paraId="43462C04" w14:textId="77777777" w:rsidR="00F84DE6" w:rsidRPr="002C1C83" w:rsidRDefault="00FB32AF" w:rsidP="00F84DE6">
            <w:pPr>
              <w:autoSpaceDE w:val="0"/>
              <w:autoSpaceDN w:val="0"/>
              <w:adjustRightInd w:val="0"/>
              <w:spacing w:line="240" w:lineRule="auto"/>
              <w:rPr>
                <w:szCs w:val="22"/>
                <w:u w:val="single"/>
              </w:rPr>
            </w:pPr>
            <w:r>
              <w:rPr>
                <w:szCs w:val="22"/>
              </w:rPr>
              <w:t>P</w:t>
            </w:r>
            <w:r w:rsidR="008374CB" w:rsidRPr="002C1C83">
              <w:rPr>
                <w:szCs w:val="22"/>
              </w:rPr>
              <w:t>lokščiųjų ląstelių karcinoma****</w:t>
            </w:r>
            <w:r w:rsidR="00F84DE6" w:rsidRPr="002C1C83">
              <w:rPr>
                <w:szCs w:val="22"/>
              </w:rPr>
              <w:t xml:space="preserve"> </w:t>
            </w:r>
          </w:p>
        </w:tc>
      </w:tr>
      <w:tr w:rsidR="00F84DE6" w:rsidRPr="002C1C83" w14:paraId="0DC81FEC"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1BE4C22"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C7BA079" w14:textId="77777777" w:rsidR="00F84DE6" w:rsidRPr="002C1C83" w:rsidRDefault="00F84DE6" w:rsidP="00F84DE6">
            <w:pPr>
              <w:autoSpaceDE w:val="0"/>
              <w:autoSpaceDN w:val="0"/>
              <w:adjustRightInd w:val="0"/>
              <w:spacing w:line="240" w:lineRule="auto"/>
              <w:rPr>
                <w:szCs w:val="22"/>
                <w:u w:val="single"/>
              </w:rPr>
            </w:pPr>
            <w:r w:rsidRPr="002C1C83">
              <w:rPr>
                <w:szCs w:val="22"/>
              </w:rPr>
              <w:t>Kapoši (Kaposi) sarkoma****</w:t>
            </w:r>
          </w:p>
        </w:tc>
      </w:tr>
      <w:tr w:rsidR="00F84DE6" w:rsidRPr="002C1C83" w14:paraId="1F5661BD"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17D4BAB" w14:textId="3DF01DBD" w:rsidR="00F84DE6" w:rsidRPr="002C1C83" w:rsidRDefault="00BE512B" w:rsidP="00F84DE6">
            <w:pPr>
              <w:autoSpaceDE w:val="0"/>
              <w:autoSpaceDN w:val="0"/>
              <w:adjustRightInd w:val="0"/>
              <w:spacing w:line="240" w:lineRule="auto"/>
              <w:rPr>
                <w:iCs/>
                <w:szCs w:val="22"/>
                <w:u w:val="single"/>
              </w:rPr>
            </w:pPr>
            <w:r>
              <w:rPr>
                <w:iCs/>
                <w:szCs w:val="22"/>
              </w:rPr>
              <w:t>N</w:t>
            </w:r>
            <w:r w:rsidR="00F84DE6" w:rsidRPr="002C1C83">
              <w:rPr>
                <w:iCs/>
                <w:szCs w:val="22"/>
              </w:rPr>
              <w:t>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ECCBC08" w14:textId="77777777" w:rsidR="00F84DE6" w:rsidRPr="002C1C83" w:rsidRDefault="00F84DE6" w:rsidP="00F84DE6">
            <w:pPr>
              <w:autoSpaceDE w:val="0"/>
              <w:autoSpaceDN w:val="0"/>
              <w:adjustRightInd w:val="0"/>
              <w:spacing w:line="240" w:lineRule="auto"/>
              <w:rPr>
                <w:szCs w:val="22"/>
                <w:u w:val="single"/>
              </w:rPr>
            </w:pPr>
            <w:r w:rsidRPr="002C1C83">
              <w:rPr>
                <w:szCs w:val="22"/>
              </w:rPr>
              <w:t>Merkel ląstelių karcinoma***</w:t>
            </w:r>
          </w:p>
        </w:tc>
      </w:tr>
      <w:tr w:rsidR="00F84DE6" w:rsidRPr="002C1C83" w14:paraId="0D64C7AA"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FF0598A" w14:textId="77777777" w:rsidR="00491EE8" w:rsidRPr="002C1C83" w:rsidRDefault="00491EE8" w:rsidP="00F84DE6">
            <w:pPr>
              <w:autoSpaceDE w:val="0"/>
              <w:autoSpaceDN w:val="0"/>
              <w:adjustRightInd w:val="0"/>
              <w:spacing w:line="240" w:lineRule="auto"/>
              <w:rPr>
                <w:b/>
                <w:szCs w:val="22"/>
              </w:rPr>
            </w:pPr>
          </w:p>
          <w:p w14:paraId="52A7E0B8"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Kraujo ir limfinės sistemos sutrikimai </w:t>
            </w:r>
          </w:p>
        </w:tc>
      </w:tr>
      <w:tr w:rsidR="00F84DE6" w:rsidRPr="002C1C83" w14:paraId="37473497"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E4C8FE9"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A39BE9B" w14:textId="77777777" w:rsidR="00134163" w:rsidRDefault="00F84DE6" w:rsidP="008374CB">
            <w:pPr>
              <w:autoSpaceDE w:val="0"/>
              <w:autoSpaceDN w:val="0"/>
              <w:adjustRightInd w:val="0"/>
              <w:spacing w:line="240" w:lineRule="auto"/>
              <w:rPr>
                <w:szCs w:val="22"/>
              </w:rPr>
            </w:pPr>
            <w:r w:rsidRPr="002C1C83">
              <w:rPr>
                <w:szCs w:val="22"/>
              </w:rPr>
              <w:t>Limfopenija</w:t>
            </w:r>
          </w:p>
          <w:p w14:paraId="6451F595" w14:textId="77777777" w:rsidR="00F84DE6" w:rsidRPr="002C1C83" w:rsidRDefault="00134163" w:rsidP="008374CB">
            <w:pPr>
              <w:autoSpaceDE w:val="0"/>
              <w:autoSpaceDN w:val="0"/>
              <w:adjustRightInd w:val="0"/>
              <w:spacing w:line="240" w:lineRule="auto"/>
              <w:rPr>
                <w:szCs w:val="22"/>
                <w:u w:val="single"/>
              </w:rPr>
            </w:pPr>
            <w:r>
              <w:rPr>
                <w:szCs w:val="22"/>
              </w:rPr>
              <w:t>L</w:t>
            </w:r>
            <w:r w:rsidR="008374CB" w:rsidRPr="002C1C83">
              <w:rPr>
                <w:szCs w:val="22"/>
              </w:rPr>
              <w:t>eukopenija</w:t>
            </w:r>
          </w:p>
        </w:tc>
      </w:tr>
      <w:tr w:rsidR="00F84DE6" w:rsidRPr="002C1C83" w14:paraId="550665A7"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41B94811"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C0E8B64" w14:textId="77777777" w:rsidR="00F84DE6" w:rsidRPr="002C1C83" w:rsidRDefault="00F84DE6" w:rsidP="00F84DE6">
            <w:pPr>
              <w:autoSpaceDE w:val="0"/>
              <w:autoSpaceDN w:val="0"/>
              <w:adjustRightInd w:val="0"/>
              <w:spacing w:line="240" w:lineRule="auto"/>
              <w:rPr>
                <w:szCs w:val="22"/>
                <w:u w:val="single"/>
              </w:rPr>
            </w:pPr>
            <w:r w:rsidRPr="002C1C83">
              <w:rPr>
                <w:szCs w:val="22"/>
              </w:rPr>
              <w:t>Trombocitopenija</w:t>
            </w:r>
          </w:p>
        </w:tc>
      </w:tr>
      <w:tr w:rsidR="00F84DE6" w:rsidRPr="002C1C83" w14:paraId="0F2F4901" w14:textId="77777777" w:rsidTr="0019427B">
        <w:tc>
          <w:tcPr>
            <w:tcW w:w="2858" w:type="dxa"/>
            <w:tcBorders>
              <w:top w:val="single" w:sz="4" w:space="0" w:color="auto"/>
              <w:left w:val="single" w:sz="4" w:space="0" w:color="auto"/>
              <w:bottom w:val="nil"/>
              <w:right w:val="single" w:sz="4" w:space="0" w:color="auto"/>
            </w:tcBorders>
            <w:shd w:val="clear" w:color="auto" w:fill="auto"/>
          </w:tcPr>
          <w:p w14:paraId="717687EA" w14:textId="3FB1A8E9" w:rsidR="00F84DE6" w:rsidRPr="002C1C83" w:rsidRDefault="00BE512B" w:rsidP="00F84DE6">
            <w:pPr>
              <w:autoSpaceDE w:val="0"/>
              <w:autoSpaceDN w:val="0"/>
              <w:adjustRightInd w:val="0"/>
              <w:spacing w:line="240" w:lineRule="auto"/>
              <w:rPr>
                <w:iCs/>
                <w:szCs w:val="22"/>
                <w:u w:val="single"/>
              </w:rPr>
            </w:pPr>
            <w:r>
              <w:rPr>
                <w:iCs/>
                <w:szCs w:val="22"/>
              </w:rPr>
              <w:t>N</w:t>
            </w:r>
            <w:r w:rsidR="00F84DE6" w:rsidRPr="002C1C83">
              <w:rPr>
                <w:iCs/>
                <w:szCs w:val="22"/>
              </w:rPr>
              <w:t>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B490A73" w14:textId="77777777" w:rsidR="00134163" w:rsidRDefault="00F84DE6" w:rsidP="00F84DE6">
            <w:pPr>
              <w:autoSpaceDE w:val="0"/>
              <w:autoSpaceDN w:val="0"/>
              <w:adjustRightInd w:val="0"/>
              <w:spacing w:line="240" w:lineRule="auto"/>
              <w:rPr>
                <w:szCs w:val="22"/>
              </w:rPr>
            </w:pPr>
            <w:r w:rsidRPr="002C1C83">
              <w:rPr>
                <w:szCs w:val="22"/>
              </w:rPr>
              <w:t>Autoimuninė hemolizinė anemija***</w:t>
            </w:r>
          </w:p>
          <w:p w14:paraId="6C22D416" w14:textId="77777777" w:rsidR="00F84DE6" w:rsidRPr="002C1C83" w:rsidRDefault="00134163" w:rsidP="00F84DE6">
            <w:pPr>
              <w:autoSpaceDE w:val="0"/>
              <w:autoSpaceDN w:val="0"/>
              <w:adjustRightInd w:val="0"/>
              <w:spacing w:line="240" w:lineRule="auto"/>
              <w:rPr>
                <w:szCs w:val="22"/>
                <w:u w:val="single"/>
              </w:rPr>
            </w:pPr>
            <w:r>
              <w:rPr>
                <w:szCs w:val="22"/>
              </w:rPr>
              <w:t>P</w:t>
            </w:r>
            <w:r w:rsidR="00FB4A4D" w:rsidRPr="002C1C83">
              <w:rPr>
                <w:szCs w:val="22"/>
              </w:rPr>
              <w:t>eriferinė edema***</w:t>
            </w:r>
          </w:p>
        </w:tc>
      </w:tr>
      <w:tr w:rsidR="00F84DE6" w:rsidRPr="002C1C83" w14:paraId="3B9F3301" w14:textId="77777777" w:rsidTr="0019427B">
        <w:tc>
          <w:tcPr>
            <w:tcW w:w="9060" w:type="dxa"/>
            <w:gridSpan w:val="2"/>
            <w:tcBorders>
              <w:top w:val="single" w:sz="4" w:space="0" w:color="auto"/>
              <w:left w:val="single" w:sz="4" w:space="0" w:color="auto"/>
              <w:bottom w:val="single" w:sz="4" w:space="0" w:color="auto"/>
              <w:right w:val="nil"/>
            </w:tcBorders>
            <w:shd w:val="clear" w:color="auto" w:fill="auto"/>
          </w:tcPr>
          <w:p w14:paraId="24106C54" w14:textId="77777777" w:rsidR="00491EE8" w:rsidRPr="002C1C83" w:rsidRDefault="00491EE8" w:rsidP="00F84DE6">
            <w:pPr>
              <w:autoSpaceDE w:val="0"/>
              <w:autoSpaceDN w:val="0"/>
              <w:adjustRightInd w:val="0"/>
              <w:spacing w:line="240" w:lineRule="auto"/>
              <w:rPr>
                <w:b/>
                <w:szCs w:val="22"/>
              </w:rPr>
            </w:pPr>
          </w:p>
          <w:p w14:paraId="25189880"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Imuninės sistemos sutrikimai </w:t>
            </w:r>
          </w:p>
        </w:tc>
      </w:tr>
      <w:tr w:rsidR="00F84DE6" w:rsidRPr="002C1C83" w14:paraId="3B32B135"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574724C" w14:textId="1DA9D6E7" w:rsidR="00F84DE6" w:rsidRPr="002C1C83" w:rsidRDefault="00BE512B" w:rsidP="00F84DE6">
            <w:pPr>
              <w:autoSpaceDE w:val="0"/>
              <w:autoSpaceDN w:val="0"/>
              <w:adjustRightInd w:val="0"/>
              <w:spacing w:line="240" w:lineRule="auto"/>
              <w:rPr>
                <w:iCs/>
                <w:szCs w:val="22"/>
                <w:u w:val="single"/>
              </w:rPr>
            </w:pPr>
            <w:r>
              <w:rPr>
                <w:iCs/>
                <w:szCs w:val="22"/>
              </w:rPr>
              <w:t>N</w:t>
            </w:r>
            <w:r w:rsidR="00F84DE6" w:rsidRPr="002C1C83">
              <w:rPr>
                <w:iCs/>
                <w:szCs w:val="22"/>
              </w:rPr>
              <w:t>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F51ABA5" w14:textId="77777777" w:rsidR="00F84DE6" w:rsidRPr="002C1C83" w:rsidRDefault="00F84DE6" w:rsidP="00F84DE6">
            <w:pPr>
              <w:autoSpaceDE w:val="0"/>
              <w:autoSpaceDN w:val="0"/>
              <w:adjustRightInd w:val="0"/>
              <w:spacing w:line="240" w:lineRule="auto"/>
              <w:rPr>
                <w:szCs w:val="22"/>
                <w:u w:val="single"/>
              </w:rPr>
            </w:pPr>
            <w:r w:rsidRPr="002C1C83">
              <w:rPr>
                <w:szCs w:val="22"/>
              </w:rPr>
              <w:t>Padidėjusio jautrumo reakcijos gydymo pradžioje, įskaitant išbėrimą, dilgėlinę ir angioneurozinę edemą***</w:t>
            </w:r>
          </w:p>
        </w:tc>
      </w:tr>
      <w:tr w:rsidR="00F84DE6" w:rsidRPr="002C1C83" w14:paraId="0F6C6540" w14:textId="77777777" w:rsidTr="0019427B">
        <w:tc>
          <w:tcPr>
            <w:tcW w:w="9060" w:type="dxa"/>
            <w:gridSpan w:val="2"/>
            <w:tcBorders>
              <w:top w:val="nil"/>
              <w:left w:val="single" w:sz="4" w:space="0" w:color="auto"/>
              <w:bottom w:val="single" w:sz="4" w:space="0" w:color="auto"/>
              <w:right w:val="single" w:sz="4" w:space="0" w:color="auto"/>
            </w:tcBorders>
            <w:shd w:val="clear" w:color="auto" w:fill="auto"/>
          </w:tcPr>
          <w:p w14:paraId="22C5170C" w14:textId="77777777" w:rsidR="00491EE8" w:rsidRPr="002C1C83" w:rsidRDefault="00491EE8" w:rsidP="00F84DE6">
            <w:pPr>
              <w:autoSpaceDE w:val="0"/>
              <w:autoSpaceDN w:val="0"/>
              <w:adjustRightInd w:val="0"/>
              <w:spacing w:line="240" w:lineRule="auto"/>
              <w:rPr>
                <w:b/>
                <w:szCs w:val="22"/>
              </w:rPr>
            </w:pPr>
          </w:p>
          <w:p w14:paraId="7E11E433" w14:textId="77777777" w:rsidR="00F84DE6" w:rsidRPr="002C1C83" w:rsidRDefault="00F84DE6" w:rsidP="00F84DE6">
            <w:pPr>
              <w:autoSpaceDE w:val="0"/>
              <w:autoSpaceDN w:val="0"/>
              <w:adjustRightInd w:val="0"/>
              <w:spacing w:line="240" w:lineRule="auto"/>
              <w:rPr>
                <w:szCs w:val="22"/>
                <w:u w:val="single"/>
              </w:rPr>
            </w:pPr>
            <w:r w:rsidRPr="002C1C83">
              <w:rPr>
                <w:b/>
                <w:szCs w:val="22"/>
              </w:rPr>
              <w:t>Psichikos sutrikimai</w:t>
            </w:r>
          </w:p>
        </w:tc>
      </w:tr>
      <w:tr w:rsidR="00F84DE6" w:rsidRPr="002C1C83" w14:paraId="3C83A46D"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4C75114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225BAFF" w14:textId="77777777" w:rsidR="00F84DE6" w:rsidRPr="002C1C83" w:rsidRDefault="00F84DE6" w:rsidP="00F84DE6">
            <w:pPr>
              <w:autoSpaceDE w:val="0"/>
              <w:autoSpaceDN w:val="0"/>
              <w:adjustRightInd w:val="0"/>
              <w:spacing w:line="240" w:lineRule="auto"/>
              <w:rPr>
                <w:szCs w:val="22"/>
                <w:u w:val="single"/>
              </w:rPr>
            </w:pPr>
            <w:r w:rsidRPr="002C1C83">
              <w:rPr>
                <w:szCs w:val="22"/>
              </w:rPr>
              <w:t>Depresija</w:t>
            </w:r>
          </w:p>
        </w:tc>
      </w:tr>
      <w:tr w:rsidR="00F84DE6" w:rsidRPr="002C1C83" w14:paraId="53FCDD4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2147B0A2"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64FF1D2" w14:textId="77777777" w:rsidR="00F84DE6" w:rsidRPr="002C1C83" w:rsidRDefault="00F84DE6" w:rsidP="00F84DE6">
            <w:pPr>
              <w:autoSpaceDE w:val="0"/>
              <w:autoSpaceDN w:val="0"/>
              <w:adjustRightInd w:val="0"/>
              <w:spacing w:line="240" w:lineRule="auto"/>
              <w:rPr>
                <w:szCs w:val="22"/>
                <w:u w:val="single"/>
              </w:rPr>
            </w:pPr>
            <w:r w:rsidRPr="002C1C83">
              <w:rPr>
                <w:szCs w:val="22"/>
              </w:rPr>
              <w:t>Prislėgta nuotaika</w:t>
            </w:r>
          </w:p>
        </w:tc>
      </w:tr>
      <w:tr w:rsidR="00F84DE6" w:rsidRPr="002C1C83" w14:paraId="2A2E8A2D" w14:textId="77777777" w:rsidTr="0019427B">
        <w:tc>
          <w:tcPr>
            <w:tcW w:w="9060" w:type="dxa"/>
            <w:gridSpan w:val="2"/>
            <w:tcBorders>
              <w:top w:val="nil"/>
              <w:left w:val="single" w:sz="4" w:space="0" w:color="auto"/>
              <w:bottom w:val="single" w:sz="4" w:space="0" w:color="auto"/>
              <w:right w:val="single" w:sz="4" w:space="0" w:color="auto"/>
            </w:tcBorders>
            <w:shd w:val="clear" w:color="auto" w:fill="auto"/>
          </w:tcPr>
          <w:p w14:paraId="26C0E9E5" w14:textId="77777777" w:rsidR="00491EE8" w:rsidRPr="002C1C83" w:rsidRDefault="00491EE8" w:rsidP="00F84DE6">
            <w:pPr>
              <w:autoSpaceDE w:val="0"/>
              <w:autoSpaceDN w:val="0"/>
              <w:adjustRightInd w:val="0"/>
              <w:spacing w:line="240" w:lineRule="auto"/>
              <w:rPr>
                <w:b/>
                <w:szCs w:val="22"/>
              </w:rPr>
            </w:pPr>
          </w:p>
          <w:p w14:paraId="51D9C384" w14:textId="77777777" w:rsidR="00F84DE6" w:rsidRPr="002C1C83" w:rsidRDefault="00F84DE6" w:rsidP="00F84DE6">
            <w:pPr>
              <w:autoSpaceDE w:val="0"/>
              <w:autoSpaceDN w:val="0"/>
              <w:adjustRightInd w:val="0"/>
              <w:spacing w:line="240" w:lineRule="auto"/>
              <w:rPr>
                <w:b/>
                <w:szCs w:val="22"/>
                <w:u w:val="single"/>
              </w:rPr>
            </w:pPr>
            <w:r w:rsidRPr="002C1C83">
              <w:rPr>
                <w:b/>
                <w:szCs w:val="22"/>
              </w:rPr>
              <w:t>Nervų sistemos sutrikimai</w:t>
            </w:r>
          </w:p>
        </w:tc>
      </w:tr>
      <w:tr w:rsidR="00F84DE6" w:rsidRPr="002C1C83" w14:paraId="07EDDE9C"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677B76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9C439E5" w14:textId="77777777" w:rsidR="00F84DE6" w:rsidRPr="002C1C83" w:rsidRDefault="00F84DE6" w:rsidP="00F84DE6">
            <w:pPr>
              <w:autoSpaceDE w:val="0"/>
              <w:autoSpaceDN w:val="0"/>
              <w:adjustRightInd w:val="0"/>
              <w:spacing w:line="240" w:lineRule="auto"/>
              <w:rPr>
                <w:szCs w:val="22"/>
                <w:u w:val="single"/>
              </w:rPr>
            </w:pPr>
            <w:r w:rsidRPr="002C1C83">
              <w:rPr>
                <w:szCs w:val="22"/>
              </w:rPr>
              <w:t>Galvos skausmas</w:t>
            </w:r>
          </w:p>
        </w:tc>
      </w:tr>
      <w:tr w:rsidR="00F84DE6" w:rsidRPr="002C1C83" w14:paraId="15BB7139"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4B81C709"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CBD7F3B" w14:textId="77777777" w:rsidR="00134163" w:rsidRDefault="00F84DE6" w:rsidP="00FB4A4D">
            <w:pPr>
              <w:autoSpaceDE w:val="0"/>
              <w:autoSpaceDN w:val="0"/>
              <w:adjustRightInd w:val="0"/>
              <w:spacing w:line="240" w:lineRule="auto"/>
              <w:rPr>
                <w:szCs w:val="22"/>
              </w:rPr>
            </w:pPr>
            <w:r w:rsidRPr="002C1C83">
              <w:rPr>
                <w:szCs w:val="22"/>
              </w:rPr>
              <w:t>Svaigulys</w:t>
            </w:r>
          </w:p>
          <w:p w14:paraId="1CC6E7E8" w14:textId="77777777" w:rsidR="00F84DE6" w:rsidRPr="002C1C83" w:rsidRDefault="00134163" w:rsidP="00FB4A4D">
            <w:pPr>
              <w:autoSpaceDE w:val="0"/>
              <w:autoSpaceDN w:val="0"/>
              <w:adjustRightInd w:val="0"/>
              <w:spacing w:line="240" w:lineRule="auto"/>
              <w:rPr>
                <w:szCs w:val="22"/>
                <w:u w:val="single"/>
              </w:rPr>
            </w:pPr>
            <w:r>
              <w:rPr>
                <w:szCs w:val="22"/>
              </w:rPr>
              <w:t>M</w:t>
            </w:r>
            <w:r w:rsidR="00FB4A4D" w:rsidRPr="002C1C83">
              <w:rPr>
                <w:szCs w:val="22"/>
              </w:rPr>
              <w:t>igrena</w:t>
            </w:r>
          </w:p>
        </w:tc>
      </w:tr>
      <w:tr w:rsidR="00F84DE6" w:rsidRPr="002C1C83" w14:paraId="226C3086"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2F34530" w14:textId="77777777" w:rsidR="00F84DE6" w:rsidRPr="002C1C83" w:rsidRDefault="00F84DE6" w:rsidP="00FB4A4D">
            <w:pPr>
              <w:autoSpaceDE w:val="0"/>
              <w:autoSpaceDN w:val="0"/>
              <w:adjustRightInd w:val="0"/>
              <w:spacing w:line="240" w:lineRule="auto"/>
              <w:rPr>
                <w:iCs/>
                <w:szCs w:val="22"/>
                <w:u w:val="single"/>
              </w:rPr>
            </w:pPr>
            <w:r w:rsidRPr="002C1C83">
              <w:rPr>
                <w:iCs/>
                <w:szCs w:val="22"/>
              </w:rPr>
              <w:t>Nedažn</w:t>
            </w:r>
            <w:r w:rsidR="00FB4A4D" w:rsidRPr="002C1C83">
              <w:rPr>
                <w:iCs/>
                <w:szCs w:val="22"/>
              </w:rPr>
              <w: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9B22617" w14:textId="77777777" w:rsidR="00F84DE6" w:rsidRPr="002C1C83" w:rsidRDefault="00F84DE6" w:rsidP="00F84DE6">
            <w:pPr>
              <w:autoSpaceDE w:val="0"/>
              <w:autoSpaceDN w:val="0"/>
              <w:adjustRightInd w:val="0"/>
              <w:spacing w:line="240" w:lineRule="auto"/>
              <w:rPr>
                <w:szCs w:val="22"/>
                <w:u w:val="single"/>
              </w:rPr>
            </w:pPr>
            <w:r w:rsidRPr="002C1C83">
              <w:rPr>
                <w:szCs w:val="22"/>
              </w:rPr>
              <w:t>Traukuliai</w:t>
            </w:r>
          </w:p>
        </w:tc>
      </w:tr>
      <w:tr w:rsidR="00F84DE6" w:rsidRPr="002C1C83" w14:paraId="3CCC2B00"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2B8E5B4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F514B8D" w14:textId="77777777" w:rsidR="00F84DE6" w:rsidRPr="002C1C83" w:rsidRDefault="00F84DE6" w:rsidP="00F84DE6">
            <w:pPr>
              <w:autoSpaceDE w:val="0"/>
              <w:autoSpaceDN w:val="0"/>
              <w:adjustRightInd w:val="0"/>
              <w:spacing w:line="240" w:lineRule="auto"/>
              <w:rPr>
                <w:szCs w:val="22"/>
                <w:u w:val="single"/>
              </w:rPr>
            </w:pPr>
            <w:r w:rsidRPr="002C1C83">
              <w:rPr>
                <w:szCs w:val="22"/>
              </w:rPr>
              <w:t>Užpakalinės grįžtamosios encefalopatijos sindromas (UGES)*</w:t>
            </w:r>
          </w:p>
        </w:tc>
      </w:tr>
      <w:tr w:rsidR="00F84DE6" w:rsidRPr="002C1C83" w14:paraId="17CBE529"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7F9A837A" w14:textId="17A610BF" w:rsidR="00F84DE6" w:rsidRPr="002C1C83" w:rsidRDefault="00BE512B" w:rsidP="00F84DE6">
            <w:pPr>
              <w:autoSpaceDE w:val="0"/>
              <w:autoSpaceDN w:val="0"/>
              <w:adjustRightInd w:val="0"/>
              <w:spacing w:line="240" w:lineRule="auto"/>
              <w:rPr>
                <w:iCs/>
                <w:szCs w:val="22"/>
                <w:u w:val="single"/>
              </w:rPr>
            </w:pPr>
            <w:r>
              <w:rPr>
                <w:iCs/>
                <w:szCs w:val="22"/>
              </w:rPr>
              <w:t>N</w:t>
            </w:r>
            <w:r w:rsidR="00F84DE6" w:rsidRPr="002C1C83">
              <w:rPr>
                <w:iCs/>
                <w:szCs w:val="22"/>
              </w:rPr>
              <w:t>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5B2CF69" w14:textId="77777777" w:rsidR="00F84DE6" w:rsidRPr="002C1C83" w:rsidRDefault="00F84DE6" w:rsidP="00F84DE6">
            <w:pPr>
              <w:autoSpaceDE w:val="0"/>
              <w:autoSpaceDN w:val="0"/>
              <w:adjustRightInd w:val="0"/>
              <w:spacing w:line="240" w:lineRule="auto"/>
              <w:rPr>
                <w:szCs w:val="22"/>
                <w:u w:val="single"/>
              </w:rPr>
            </w:pPr>
            <w:r w:rsidRPr="002C1C83">
              <w:rPr>
                <w:szCs w:val="22"/>
              </w:rPr>
              <w:t>Sunkus ligos paūmėjimas nutraukus fingolimodo vartojimą***</w:t>
            </w:r>
          </w:p>
        </w:tc>
      </w:tr>
      <w:tr w:rsidR="00F84DE6" w:rsidRPr="002C1C83" w14:paraId="51F6D4C3"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4230C99" w14:textId="77777777" w:rsidR="00491EE8" w:rsidRPr="002C1C83" w:rsidRDefault="00491EE8" w:rsidP="00F84DE6">
            <w:pPr>
              <w:autoSpaceDE w:val="0"/>
              <w:autoSpaceDN w:val="0"/>
              <w:adjustRightInd w:val="0"/>
              <w:spacing w:line="240" w:lineRule="auto"/>
              <w:rPr>
                <w:b/>
                <w:szCs w:val="22"/>
              </w:rPr>
            </w:pPr>
          </w:p>
          <w:p w14:paraId="4FA6ED9F" w14:textId="77777777" w:rsidR="00F84DE6" w:rsidRPr="002C1C83" w:rsidRDefault="00F84DE6" w:rsidP="00F84DE6">
            <w:pPr>
              <w:autoSpaceDE w:val="0"/>
              <w:autoSpaceDN w:val="0"/>
              <w:adjustRightInd w:val="0"/>
              <w:spacing w:line="240" w:lineRule="auto"/>
              <w:rPr>
                <w:b/>
                <w:szCs w:val="22"/>
                <w:u w:val="single"/>
              </w:rPr>
            </w:pPr>
            <w:r w:rsidRPr="002C1C83">
              <w:rPr>
                <w:b/>
                <w:szCs w:val="22"/>
              </w:rPr>
              <w:lastRenderedPageBreak/>
              <w:t>Akių sutrikimai</w:t>
            </w:r>
          </w:p>
        </w:tc>
      </w:tr>
      <w:tr w:rsidR="00F84DE6" w:rsidRPr="002C1C83" w14:paraId="136CA2EF"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054D1B2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lastRenderedPageBreak/>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A185B1F" w14:textId="77777777" w:rsidR="00F84DE6" w:rsidRPr="002C1C83" w:rsidRDefault="00F84DE6" w:rsidP="00F84DE6">
            <w:pPr>
              <w:autoSpaceDE w:val="0"/>
              <w:autoSpaceDN w:val="0"/>
              <w:adjustRightInd w:val="0"/>
              <w:spacing w:line="240" w:lineRule="auto"/>
              <w:rPr>
                <w:szCs w:val="22"/>
                <w:u w:val="single"/>
              </w:rPr>
            </w:pPr>
            <w:r w:rsidRPr="002C1C83">
              <w:rPr>
                <w:szCs w:val="22"/>
              </w:rPr>
              <w:t>Neryškus matymas</w:t>
            </w:r>
          </w:p>
        </w:tc>
      </w:tr>
      <w:tr w:rsidR="00F84DE6" w:rsidRPr="002C1C83" w14:paraId="60E3D45E"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49B3693D"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2D92EC4" w14:textId="77777777" w:rsidR="00F84DE6" w:rsidRPr="002C1C83" w:rsidRDefault="00F84DE6" w:rsidP="00F84DE6">
            <w:pPr>
              <w:autoSpaceDE w:val="0"/>
              <w:autoSpaceDN w:val="0"/>
              <w:adjustRightInd w:val="0"/>
              <w:spacing w:line="240" w:lineRule="auto"/>
              <w:rPr>
                <w:szCs w:val="22"/>
                <w:u w:val="single"/>
              </w:rPr>
            </w:pPr>
            <w:r w:rsidRPr="002C1C83">
              <w:rPr>
                <w:szCs w:val="22"/>
              </w:rPr>
              <w:t>Tinklainės geltonosios dėmės edema</w:t>
            </w:r>
          </w:p>
        </w:tc>
      </w:tr>
      <w:tr w:rsidR="00F84DE6" w:rsidRPr="002C1C83" w14:paraId="44C56EED" w14:textId="77777777" w:rsidTr="0019427B">
        <w:tc>
          <w:tcPr>
            <w:tcW w:w="9060" w:type="dxa"/>
            <w:gridSpan w:val="2"/>
            <w:tcBorders>
              <w:top w:val="single" w:sz="4" w:space="0" w:color="auto"/>
              <w:left w:val="single" w:sz="4" w:space="0" w:color="auto"/>
              <w:bottom w:val="nil"/>
              <w:right w:val="single" w:sz="4" w:space="0" w:color="auto"/>
            </w:tcBorders>
            <w:shd w:val="clear" w:color="auto" w:fill="auto"/>
          </w:tcPr>
          <w:p w14:paraId="1F56F8B6" w14:textId="77777777" w:rsidR="00491EE8" w:rsidRPr="002C1C83" w:rsidRDefault="00491EE8" w:rsidP="00F84DE6">
            <w:pPr>
              <w:autoSpaceDE w:val="0"/>
              <w:autoSpaceDN w:val="0"/>
              <w:adjustRightInd w:val="0"/>
              <w:spacing w:line="240" w:lineRule="auto"/>
              <w:rPr>
                <w:b/>
                <w:szCs w:val="22"/>
              </w:rPr>
            </w:pPr>
          </w:p>
          <w:p w14:paraId="6690316F" w14:textId="77777777" w:rsidR="00F84DE6" w:rsidRPr="002C1C83" w:rsidRDefault="00F84DE6" w:rsidP="00F84DE6">
            <w:pPr>
              <w:autoSpaceDE w:val="0"/>
              <w:autoSpaceDN w:val="0"/>
              <w:adjustRightInd w:val="0"/>
              <w:spacing w:line="240" w:lineRule="auto"/>
              <w:rPr>
                <w:szCs w:val="22"/>
                <w:u w:val="single"/>
              </w:rPr>
            </w:pPr>
            <w:r w:rsidRPr="002C1C83">
              <w:rPr>
                <w:b/>
                <w:szCs w:val="22"/>
              </w:rPr>
              <w:t>Širdies sutrikimai</w:t>
            </w:r>
          </w:p>
        </w:tc>
      </w:tr>
      <w:tr w:rsidR="00F84DE6" w:rsidRPr="002C1C83" w14:paraId="130C5F9E"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53D60B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EB579BE" w14:textId="77777777" w:rsidR="00F84DE6" w:rsidRPr="002C1C83" w:rsidRDefault="00F84DE6" w:rsidP="00FB4A4D">
            <w:pPr>
              <w:autoSpaceDE w:val="0"/>
              <w:autoSpaceDN w:val="0"/>
              <w:adjustRightInd w:val="0"/>
              <w:spacing w:line="240" w:lineRule="auto"/>
              <w:rPr>
                <w:szCs w:val="22"/>
                <w:u w:val="single"/>
              </w:rPr>
            </w:pPr>
            <w:r w:rsidRPr="002C1C83">
              <w:rPr>
                <w:szCs w:val="22"/>
              </w:rPr>
              <w:t>Bradikardija</w:t>
            </w:r>
            <w:r w:rsidR="00FB4A4D" w:rsidRPr="002C1C83">
              <w:rPr>
                <w:szCs w:val="22"/>
              </w:rPr>
              <w:t>, atrioventrikulinė blokada</w:t>
            </w:r>
          </w:p>
        </w:tc>
      </w:tr>
      <w:tr w:rsidR="00F84DE6" w:rsidRPr="002C1C83" w14:paraId="7A359B3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CBCF1F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79B41BC" w14:textId="77777777" w:rsidR="00F84DE6" w:rsidRPr="002C1C83" w:rsidRDefault="00F84DE6" w:rsidP="00F84DE6">
            <w:pPr>
              <w:autoSpaceDE w:val="0"/>
              <w:autoSpaceDN w:val="0"/>
              <w:adjustRightInd w:val="0"/>
              <w:spacing w:line="240" w:lineRule="auto"/>
              <w:rPr>
                <w:szCs w:val="22"/>
                <w:u w:val="single"/>
              </w:rPr>
            </w:pPr>
            <w:r w:rsidRPr="002C1C83">
              <w:rPr>
                <w:szCs w:val="22"/>
              </w:rPr>
              <w:t>T bangos inversija***</w:t>
            </w:r>
          </w:p>
        </w:tc>
      </w:tr>
      <w:tr w:rsidR="00F84DE6" w:rsidRPr="002C1C83" w14:paraId="5CEC8DDD"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58F9518" w14:textId="77777777" w:rsidR="00491EE8" w:rsidRPr="002C1C83" w:rsidRDefault="00491EE8" w:rsidP="00F84DE6">
            <w:pPr>
              <w:autoSpaceDE w:val="0"/>
              <w:autoSpaceDN w:val="0"/>
              <w:adjustRightInd w:val="0"/>
              <w:spacing w:line="240" w:lineRule="auto"/>
              <w:rPr>
                <w:b/>
                <w:iCs/>
                <w:szCs w:val="22"/>
              </w:rPr>
            </w:pPr>
          </w:p>
          <w:p w14:paraId="2057A1F2"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Kraujagyslių sutrikimai</w:t>
            </w:r>
          </w:p>
        </w:tc>
      </w:tr>
      <w:tr w:rsidR="00F84DE6" w:rsidRPr="002C1C83" w14:paraId="6180269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7A0B460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D8A6638" w14:textId="77777777" w:rsidR="00F84DE6" w:rsidRPr="002C1C83" w:rsidRDefault="00F84DE6" w:rsidP="00F84DE6">
            <w:pPr>
              <w:autoSpaceDE w:val="0"/>
              <w:autoSpaceDN w:val="0"/>
              <w:adjustRightInd w:val="0"/>
              <w:spacing w:line="240" w:lineRule="auto"/>
              <w:rPr>
                <w:szCs w:val="22"/>
                <w:u w:val="single"/>
              </w:rPr>
            </w:pPr>
            <w:r w:rsidRPr="002C1C83">
              <w:rPr>
                <w:szCs w:val="22"/>
              </w:rPr>
              <w:t>Hipertenzija</w:t>
            </w:r>
          </w:p>
        </w:tc>
      </w:tr>
      <w:tr w:rsidR="00F84DE6" w:rsidRPr="002C1C83" w14:paraId="004B2ABC"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C5479AC" w14:textId="77777777" w:rsidR="00491EE8" w:rsidRPr="002C1C83" w:rsidRDefault="00491EE8" w:rsidP="00F84DE6">
            <w:pPr>
              <w:autoSpaceDE w:val="0"/>
              <w:autoSpaceDN w:val="0"/>
              <w:adjustRightInd w:val="0"/>
              <w:spacing w:line="240" w:lineRule="auto"/>
              <w:rPr>
                <w:b/>
                <w:iCs/>
                <w:szCs w:val="22"/>
              </w:rPr>
            </w:pPr>
          </w:p>
          <w:p w14:paraId="1FCC6BAA"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Kvėpavimo sistemos, krūtinės ląstos ir tarpuplaučio sutrikimai</w:t>
            </w:r>
          </w:p>
        </w:tc>
      </w:tr>
      <w:tr w:rsidR="00F84DE6" w:rsidRPr="002C1C83" w14:paraId="1CFAE9B0"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EB316D5"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77FCD7D" w14:textId="77777777" w:rsidR="00F84DE6" w:rsidRPr="002C1C83" w:rsidRDefault="00F84DE6" w:rsidP="00F84DE6">
            <w:pPr>
              <w:autoSpaceDE w:val="0"/>
              <w:autoSpaceDN w:val="0"/>
              <w:adjustRightInd w:val="0"/>
              <w:spacing w:line="240" w:lineRule="auto"/>
              <w:rPr>
                <w:szCs w:val="22"/>
                <w:u w:val="single"/>
              </w:rPr>
            </w:pPr>
            <w:r w:rsidRPr="002C1C83">
              <w:rPr>
                <w:szCs w:val="22"/>
              </w:rPr>
              <w:t>Kosulys</w:t>
            </w:r>
          </w:p>
        </w:tc>
      </w:tr>
      <w:tr w:rsidR="00F84DE6" w:rsidRPr="002C1C83" w14:paraId="7F7D9FE6"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0E3BE0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BFE227C" w14:textId="77777777" w:rsidR="00F84DE6" w:rsidRPr="002C1C83" w:rsidRDefault="00F84DE6" w:rsidP="00F84DE6">
            <w:pPr>
              <w:autoSpaceDE w:val="0"/>
              <w:autoSpaceDN w:val="0"/>
              <w:adjustRightInd w:val="0"/>
              <w:spacing w:line="240" w:lineRule="auto"/>
              <w:rPr>
                <w:szCs w:val="22"/>
                <w:u w:val="single"/>
              </w:rPr>
            </w:pPr>
            <w:r w:rsidRPr="002C1C83">
              <w:rPr>
                <w:szCs w:val="22"/>
              </w:rPr>
              <w:t>Dusulys</w:t>
            </w:r>
          </w:p>
        </w:tc>
      </w:tr>
      <w:tr w:rsidR="00F84DE6" w:rsidRPr="002C1C83" w14:paraId="43A000FE"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16C24E2" w14:textId="77777777" w:rsidR="00491EE8" w:rsidRPr="002C1C83" w:rsidRDefault="00491EE8" w:rsidP="00F84DE6">
            <w:pPr>
              <w:autoSpaceDE w:val="0"/>
              <w:autoSpaceDN w:val="0"/>
              <w:adjustRightInd w:val="0"/>
              <w:spacing w:line="240" w:lineRule="auto"/>
              <w:rPr>
                <w:b/>
                <w:szCs w:val="22"/>
              </w:rPr>
            </w:pPr>
          </w:p>
          <w:p w14:paraId="7CCF9BFC" w14:textId="77777777" w:rsidR="00F84DE6" w:rsidRPr="002C1C83" w:rsidRDefault="00F84DE6" w:rsidP="00F84DE6">
            <w:pPr>
              <w:autoSpaceDE w:val="0"/>
              <w:autoSpaceDN w:val="0"/>
              <w:adjustRightInd w:val="0"/>
              <w:spacing w:line="240" w:lineRule="auto"/>
              <w:rPr>
                <w:b/>
                <w:szCs w:val="22"/>
                <w:u w:val="single"/>
              </w:rPr>
            </w:pPr>
            <w:r w:rsidRPr="002C1C83">
              <w:rPr>
                <w:b/>
                <w:szCs w:val="22"/>
              </w:rPr>
              <w:t>Virškinimo trakto sutrikimai</w:t>
            </w:r>
          </w:p>
        </w:tc>
      </w:tr>
      <w:tr w:rsidR="00F84DE6" w:rsidRPr="002C1C83" w14:paraId="7A1A2D39"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C52E03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270BD47" w14:textId="77777777" w:rsidR="00F84DE6" w:rsidRPr="002C1C83" w:rsidRDefault="00F84DE6" w:rsidP="00F84DE6">
            <w:pPr>
              <w:autoSpaceDE w:val="0"/>
              <w:autoSpaceDN w:val="0"/>
              <w:adjustRightInd w:val="0"/>
              <w:spacing w:line="240" w:lineRule="auto"/>
              <w:rPr>
                <w:szCs w:val="22"/>
                <w:u w:val="single"/>
              </w:rPr>
            </w:pPr>
            <w:r w:rsidRPr="002C1C83">
              <w:rPr>
                <w:szCs w:val="22"/>
              </w:rPr>
              <w:t>Viduriavimas</w:t>
            </w:r>
          </w:p>
        </w:tc>
      </w:tr>
      <w:tr w:rsidR="00F84DE6" w:rsidRPr="002C1C83" w14:paraId="38A5DE5A"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945DB24"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7F4E298" w14:textId="77777777" w:rsidR="00F84DE6" w:rsidRPr="002C1C83" w:rsidRDefault="00F84DE6" w:rsidP="00F84DE6">
            <w:pPr>
              <w:autoSpaceDE w:val="0"/>
              <w:autoSpaceDN w:val="0"/>
              <w:adjustRightInd w:val="0"/>
              <w:spacing w:line="240" w:lineRule="auto"/>
              <w:rPr>
                <w:szCs w:val="22"/>
                <w:u w:val="single"/>
              </w:rPr>
            </w:pPr>
            <w:r w:rsidRPr="002C1C83">
              <w:rPr>
                <w:szCs w:val="22"/>
              </w:rPr>
              <w:t>Pykinimas***</w:t>
            </w:r>
          </w:p>
        </w:tc>
      </w:tr>
      <w:tr w:rsidR="00491EE8" w:rsidRPr="002C1C83" w14:paraId="5E522A65"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E4FE335" w14:textId="77777777" w:rsidR="00491EE8" w:rsidRPr="002C1C83" w:rsidRDefault="00491EE8" w:rsidP="009E418B">
            <w:pPr>
              <w:autoSpaceDE w:val="0"/>
              <w:autoSpaceDN w:val="0"/>
              <w:adjustRightInd w:val="0"/>
              <w:spacing w:line="240" w:lineRule="auto"/>
              <w:rPr>
                <w:b/>
                <w:szCs w:val="22"/>
              </w:rPr>
            </w:pPr>
          </w:p>
          <w:p w14:paraId="69CC5127" w14:textId="77777777" w:rsidR="00491EE8" w:rsidRPr="002C1C83" w:rsidRDefault="00491EE8" w:rsidP="009E418B">
            <w:pPr>
              <w:autoSpaceDE w:val="0"/>
              <w:autoSpaceDN w:val="0"/>
              <w:adjustRightInd w:val="0"/>
              <w:spacing w:line="240" w:lineRule="auto"/>
              <w:rPr>
                <w:b/>
                <w:szCs w:val="22"/>
                <w:u w:val="single"/>
              </w:rPr>
            </w:pPr>
            <w:r w:rsidRPr="002C1C83">
              <w:rPr>
                <w:b/>
                <w:szCs w:val="22"/>
              </w:rPr>
              <w:t>Kepenų, tulžies pūslės ir latakų sutrikimai</w:t>
            </w:r>
          </w:p>
        </w:tc>
      </w:tr>
      <w:tr w:rsidR="00491EE8" w:rsidRPr="002C1C83" w14:paraId="71F70575"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11314DBE" w14:textId="58DD2509" w:rsidR="00491EE8" w:rsidRPr="002C1C83" w:rsidRDefault="00BE512B" w:rsidP="009E418B">
            <w:pPr>
              <w:autoSpaceDE w:val="0"/>
              <w:autoSpaceDN w:val="0"/>
              <w:adjustRightInd w:val="0"/>
              <w:spacing w:line="240" w:lineRule="auto"/>
              <w:rPr>
                <w:iCs/>
                <w:szCs w:val="22"/>
                <w:u w:val="single"/>
              </w:rPr>
            </w:pPr>
            <w:r>
              <w:rPr>
                <w:iCs/>
                <w:szCs w:val="22"/>
              </w:rPr>
              <w:t>N</w:t>
            </w:r>
            <w:r w:rsidR="00491EE8" w:rsidRPr="002C1C83">
              <w:rPr>
                <w:iCs/>
                <w:szCs w:val="22"/>
              </w:rPr>
              <w:t>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B803ED4" w14:textId="77777777" w:rsidR="00491EE8" w:rsidRPr="002C1C83" w:rsidRDefault="00491EE8" w:rsidP="009E418B">
            <w:pPr>
              <w:autoSpaceDE w:val="0"/>
              <w:autoSpaceDN w:val="0"/>
              <w:adjustRightInd w:val="0"/>
              <w:spacing w:line="240" w:lineRule="auto"/>
              <w:rPr>
                <w:szCs w:val="22"/>
                <w:u w:val="single"/>
              </w:rPr>
            </w:pPr>
            <w:r w:rsidRPr="002C1C83">
              <w:rPr>
                <w:szCs w:val="22"/>
              </w:rPr>
              <w:t>Ūminis kepenų nepakankamumas***</w:t>
            </w:r>
          </w:p>
        </w:tc>
      </w:tr>
      <w:tr w:rsidR="00F84DE6" w:rsidRPr="002C1C83" w14:paraId="6368A6CA"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C994D6B" w14:textId="77777777" w:rsidR="00491EE8" w:rsidRPr="002C1C83" w:rsidRDefault="00491EE8" w:rsidP="00F84DE6">
            <w:pPr>
              <w:autoSpaceDE w:val="0"/>
              <w:autoSpaceDN w:val="0"/>
              <w:adjustRightInd w:val="0"/>
              <w:spacing w:line="240" w:lineRule="auto"/>
              <w:rPr>
                <w:b/>
                <w:iCs/>
                <w:szCs w:val="22"/>
              </w:rPr>
            </w:pPr>
          </w:p>
          <w:p w14:paraId="103BDBB7"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Odos ir poodinio audinio sutrikimai</w:t>
            </w:r>
          </w:p>
        </w:tc>
      </w:tr>
      <w:tr w:rsidR="00F84DE6" w:rsidRPr="002C1C83" w14:paraId="11BD5D06" w14:textId="77777777" w:rsidTr="0019427B">
        <w:tc>
          <w:tcPr>
            <w:tcW w:w="2858" w:type="dxa"/>
            <w:tcBorders>
              <w:top w:val="single" w:sz="4" w:space="0" w:color="auto"/>
              <w:left w:val="single" w:sz="4" w:space="0" w:color="auto"/>
              <w:bottom w:val="nil"/>
              <w:right w:val="single" w:sz="4" w:space="0" w:color="auto"/>
            </w:tcBorders>
            <w:shd w:val="clear" w:color="auto" w:fill="auto"/>
          </w:tcPr>
          <w:p w14:paraId="40D36CC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nil"/>
            </w:tcBorders>
            <w:shd w:val="clear" w:color="auto" w:fill="auto"/>
          </w:tcPr>
          <w:p w14:paraId="0A00B629" w14:textId="77777777" w:rsidR="000470D7" w:rsidRDefault="00F84DE6" w:rsidP="00FB4A4D">
            <w:pPr>
              <w:autoSpaceDE w:val="0"/>
              <w:autoSpaceDN w:val="0"/>
              <w:adjustRightInd w:val="0"/>
              <w:spacing w:line="240" w:lineRule="auto"/>
              <w:rPr>
                <w:szCs w:val="22"/>
              </w:rPr>
            </w:pPr>
            <w:r w:rsidRPr="002C1C83">
              <w:rPr>
                <w:szCs w:val="22"/>
              </w:rPr>
              <w:t>Egzema</w:t>
            </w:r>
          </w:p>
          <w:p w14:paraId="5858E848" w14:textId="77777777" w:rsidR="000470D7" w:rsidRDefault="000470D7" w:rsidP="00FB4A4D">
            <w:pPr>
              <w:autoSpaceDE w:val="0"/>
              <w:autoSpaceDN w:val="0"/>
              <w:adjustRightInd w:val="0"/>
              <w:spacing w:line="240" w:lineRule="auto"/>
              <w:rPr>
                <w:szCs w:val="22"/>
              </w:rPr>
            </w:pPr>
            <w:r>
              <w:rPr>
                <w:szCs w:val="22"/>
              </w:rPr>
              <w:t>A</w:t>
            </w:r>
            <w:r w:rsidR="00FB4A4D" w:rsidRPr="002C1C83">
              <w:rPr>
                <w:szCs w:val="22"/>
              </w:rPr>
              <w:t xml:space="preserve">lopecija </w:t>
            </w:r>
          </w:p>
          <w:p w14:paraId="65D4047F" w14:textId="77777777" w:rsidR="00F84DE6" w:rsidRPr="002C1C83" w:rsidRDefault="008C1F45" w:rsidP="00FB4A4D">
            <w:pPr>
              <w:autoSpaceDE w:val="0"/>
              <w:autoSpaceDN w:val="0"/>
              <w:adjustRightInd w:val="0"/>
              <w:spacing w:line="240" w:lineRule="auto"/>
              <w:rPr>
                <w:szCs w:val="22"/>
                <w:u w:val="single"/>
              </w:rPr>
            </w:pPr>
            <w:r>
              <w:rPr>
                <w:szCs w:val="22"/>
              </w:rPr>
              <w:t>Niežėjimas</w:t>
            </w:r>
          </w:p>
        </w:tc>
      </w:tr>
      <w:tr w:rsidR="00F84DE6" w:rsidRPr="002C1C83" w14:paraId="651EAC8B"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8A65D56" w14:textId="77777777" w:rsidR="00491EE8" w:rsidRPr="002C1C83" w:rsidRDefault="00491EE8" w:rsidP="00F84DE6">
            <w:pPr>
              <w:autoSpaceDE w:val="0"/>
              <w:autoSpaceDN w:val="0"/>
              <w:adjustRightInd w:val="0"/>
              <w:spacing w:line="240" w:lineRule="auto"/>
              <w:rPr>
                <w:b/>
                <w:iCs/>
                <w:szCs w:val="22"/>
              </w:rPr>
            </w:pPr>
          </w:p>
          <w:p w14:paraId="115781E3"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Skeleto, raumenų ir jungiamojo audinio sutrikimai</w:t>
            </w:r>
          </w:p>
        </w:tc>
      </w:tr>
      <w:tr w:rsidR="00F84DE6" w:rsidRPr="002C1C83" w14:paraId="51AC1C2E"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64CE2A7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440B6A8" w14:textId="77777777" w:rsidR="00F84DE6" w:rsidRPr="002C1C83" w:rsidRDefault="00F84DE6" w:rsidP="00F84DE6">
            <w:pPr>
              <w:autoSpaceDE w:val="0"/>
              <w:autoSpaceDN w:val="0"/>
              <w:adjustRightInd w:val="0"/>
              <w:spacing w:line="240" w:lineRule="auto"/>
              <w:rPr>
                <w:szCs w:val="22"/>
                <w:u w:val="single"/>
              </w:rPr>
            </w:pPr>
            <w:r w:rsidRPr="002C1C83">
              <w:rPr>
                <w:szCs w:val="22"/>
              </w:rPr>
              <w:t>Nugaros skausmas</w:t>
            </w:r>
          </w:p>
        </w:tc>
      </w:tr>
      <w:tr w:rsidR="00F84DE6" w:rsidRPr="002C1C83" w14:paraId="03328AF5"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2C1DFA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nil"/>
              <w:left w:val="single" w:sz="4" w:space="0" w:color="auto"/>
              <w:bottom w:val="single" w:sz="4" w:space="0" w:color="auto"/>
              <w:right w:val="nil"/>
            </w:tcBorders>
            <w:shd w:val="clear" w:color="auto" w:fill="auto"/>
          </w:tcPr>
          <w:p w14:paraId="72AF27A5" w14:textId="77777777" w:rsidR="00BC7B88" w:rsidRDefault="00F84DE6" w:rsidP="00FB4A4D">
            <w:pPr>
              <w:autoSpaceDE w:val="0"/>
              <w:autoSpaceDN w:val="0"/>
              <w:adjustRightInd w:val="0"/>
              <w:spacing w:line="240" w:lineRule="auto"/>
              <w:rPr>
                <w:szCs w:val="22"/>
              </w:rPr>
            </w:pPr>
            <w:r w:rsidRPr="002C1C83">
              <w:rPr>
                <w:szCs w:val="22"/>
              </w:rPr>
              <w:t>Mialgija</w:t>
            </w:r>
          </w:p>
          <w:p w14:paraId="4490D46F" w14:textId="77777777" w:rsidR="00F84DE6" w:rsidRPr="002C1C83" w:rsidRDefault="00BC7B88" w:rsidP="00FB4A4D">
            <w:pPr>
              <w:autoSpaceDE w:val="0"/>
              <w:autoSpaceDN w:val="0"/>
              <w:adjustRightInd w:val="0"/>
              <w:spacing w:line="240" w:lineRule="auto"/>
              <w:rPr>
                <w:szCs w:val="22"/>
                <w:u w:val="single"/>
              </w:rPr>
            </w:pPr>
            <w:r>
              <w:rPr>
                <w:szCs w:val="22"/>
              </w:rPr>
              <w:t>A</w:t>
            </w:r>
            <w:r w:rsidR="00FB4A4D" w:rsidRPr="002C1C83">
              <w:rPr>
                <w:szCs w:val="22"/>
              </w:rPr>
              <w:t>rtralgija</w:t>
            </w:r>
          </w:p>
        </w:tc>
      </w:tr>
      <w:tr w:rsidR="00F84DE6" w:rsidRPr="002C1C83" w14:paraId="4FD5C09F"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5098A4F" w14:textId="77777777" w:rsidR="00491EE8" w:rsidRPr="002C1C83" w:rsidRDefault="00491EE8" w:rsidP="00F84DE6">
            <w:pPr>
              <w:autoSpaceDE w:val="0"/>
              <w:autoSpaceDN w:val="0"/>
              <w:adjustRightInd w:val="0"/>
              <w:spacing w:line="240" w:lineRule="auto"/>
              <w:rPr>
                <w:b/>
                <w:iCs/>
                <w:szCs w:val="22"/>
              </w:rPr>
            </w:pPr>
          </w:p>
          <w:p w14:paraId="1A0BC01C"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Bendrieji sutrikimai ir vartojimo vietos pažeidimai</w:t>
            </w:r>
          </w:p>
        </w:tc>
      </w:tr>
      <w:tr w:rsidR="00F84DE6" w:rsidRPr="002C1C83" w14:paraId="41E5F0D7"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564B746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7BE12DA" w14:textId="77777777" w:rsidR="00F84DE6" w:rsidRPr="002C1C83" w:rsidRDefault="00F84DE6" w:rsidP="00F84DE6">
            <w:pPr>
              <w:autoSpaceDE w:val="0"/>
              <w:autoSpaceDN w:val="0"/>
              <w:adjustRightInd w:val="0"/>
              <w:spacing w:line="240" w:lineRule="auto"/>
              <w:rPr>
                <w:szCs w:val="22"/>
                <w:u w:val="single"/>
              </w:rPr>
            </w:pPr>
            <w:r w:rsidRPr="002C1C83">
              <w:rPr>
                <w:szCs w:val="22"/>
              </w:rPr>
              <w:t>Astenija</w:t>
            </w:r>
          </w:p>
        </w:tc>
      </w:tr>
      <w:tr w:rsidR="00F84DE6" w:rsidRPr="002C1C83" w14:paraId="7AB34D0F" w14:textId="77777777" w:rsidTr="0019427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D553210" w14:textId="77777777" w:rsidR="00491EE8" w:rsidRPr="002C1C83" w:rsidRDefault="00491EE8" w:rsidP="00F84DE6">
            <w:pPr>
              <w:autoSpaceDE w:val="0"/>
              <w:autoSpaceDN w:val="0"/>
              <w:adjustRightInd w:val="0"/>
              <w:spacing w:line="240" w:lineRule="auto"/>
              <w:rPr>
                <w:b/>
                <w:szCs w:val="22"/>
              </w:rPr>
            </w:pPr>
          </w:p>
          <w:p w14:paraId="386E4E01" w14:textId="77777777" w:rsidR="00F84DE6" w:rsidRPr="002C1C83" w:rsidRDefault="00F84DE6" w:rsidP="00F84DE6">
            <w:pPr>
              <w:autoSpaceDE w:val="0"/>
              <w:autoSpaceDN w:val="0"/>
              <w:adjustRightInd w:val="0"/>
              <w:spacing w:line="240" w:lineRule="auto"/>
              <w:rPr>
                <w:b/>
                <w:szCs w:val="22"/>
                <w:u w:val="single"/>
              </w:rPr>
            </w:pPr>
            <w:r w:rsidRPr="002C1C83">
              <w:rPr>
                <w:b/>
                <w:szCs w:val="22"/>
              </w:rPr>
              <w:t>Tyrimai</w:t>
            </w:r>
          </w:p>
        </w:tc>
      </w:tr>
      <w:tr w:rsidR="00F84DE6" w:rsidRPr="002C1C83" w14:paraId="418451E1"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4BA02A5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A85290A"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Kepenų fermentų aktyvumo padidėjimas (padidėjęs </w:t>
            </w:r>
            <w:r w:rsidR="00377ED6" w:rsidRPr="002C1C83">
              <w:rPr>
                <w:szCs w:val="22"/>
              </w:rPr>
              <w:t>alanininės transaminazės</w:t>
            </w:r>
            <w:r w:rsidRPr="002C1C83">
              <w:rPr>
                <w:szCs w:val="22"/>
              </w:rPr>
              <w:t>, gama gliutamiltransferazės, aspartato transaminazės aktyvumas)</w:t>
            </w:r>
          </w:p>
        </w:tc>
      </w:tr>
      <w:tr w:rsidR="00F84DE6" w:rsidRPr="002C1C83" w14:paraId="6AC7E320"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0C45F823"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34D108F" w14:textId="77777777" w:rsidR="00713E3C" w:rsidRDefault="00F84DE6" w:rsidP="00FB4A4D">
            <w:pPr>
              <w:autoSpaceDE w:val="0"/>
              <w:autoSpaceDN w:val="0"/>
              <w:adjustRightInd w:val="0"/>
              <w:spacing w:line="240" w:lineRule="auto"/>
              <w:rPr>
                <w:szCs w:val="22"/>
              </w:rPr>
            </w:pPr>
            <w:r w:rsidRPr="002C1C83">
              <w:rPr>
                <w:szCs w:val="22"/>
              </w:rPr>
              <w:t>Sumažėjęs kūno svoris***</w:t>
            </w:r>
          </w:p>
          <w:p w14:paraId="6E81207A" w14:textId="77777777" w:rsidR="00F84DE6" w:rsidRPr="002C1C83" w:rsidRDefault="00713E3C" w:rsidP="00FB4A4D">
            <w:pPr>
              <w:autoSpaceDE w:val="0"/>
              <w:autoSpaceDN w:val="0"/>
              <w:adjustRightInd w:val="0"/>
              <w:spacing w:line="240" w:lineRule="auto"/>
              <w:rPr>
                <w:szCs w:val="22"/>
                <w:u w:val="single"/>
              </w:rPr>
            </w:pPr>
            <w:r>
              <w:rPr>
                <w:szCs w:val="22"/>
              </w:rPr>
              <w:t>P</w:t>
            </w:r>
            <w:r w:rsidR="00FB4A4D" w:rsidRPr="002C1C83">
              <w:rPr>
                <w:szCs w:val="22"/>
              </w:rPr>
              <w:t>adidėjęs trigliceridų kiekis kraujyje</w:t>
            </w:r>
          </w:p>
        </w:tc>
      </w:tr>
      <w:tr w:rsidR="00F84DE6" w:rsidRPr="002C1C83" w14:paraId="09023162" w14:textId="77777777" w:rsidTr="0019427B">
        <w:tc>
          <w:tcPr>
            <w:tcW w:w="2858" w:type="dxa"/>
            <w:tcBorders>
              <w:top w:val="single" w:sz="4" w:space="0" w:color="auto"/>
              <w:left w:val="single" w:sz="4" w:space="0" w:color="auto"/>
              <w:bottom w:val="single" w:sz="4" w:space="0" w:color="auto"/>
              <w:right w:val="single" w:sz="4" w:space="0" w:color="auto"/>
            </w:tcBorders>
            <w:shd w:val="clear" w:color="auto" w:fill="auto"/>
          </w:tcPr>
          <w:p w14:paraId="116137B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9A423E7"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Sumažėjęs neutrofilų skaičius </w:t>
            </w:r>
          </w:p>
        </w:tc>
      </w:tr>
    </w:tbl>
    <w:p w14:paraId="342D359F" w14:textId="77777777" w:rsidR="001856F1" w:rsidRPr="002C1C83" w:rsidRDefault="001856F1" w:rsidP="001856F1">
      <w:pPr>
        <w:autoSpaceDE w:val="0"/>
        <w:autoSpaceDN w:val="0"/>
        <w:adjustRightInd w:val="0"/>
        <w:spacing w:line="240" w:lineRule="auto"/>
        <w:rPr>
          <w:szCs w:val="22"/>
        </w:rPr>
      </w:pPr>
    </w:p>
    <w:p w14:paraId="456EF75E" w14:textId="77777777" w:rsidR="009A78B2"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766FF1">
        <w:rPr>
          <w:szCs w:val="22"/>
        </w:rPr>
        <w:t>Dažnio</w:t>
      </w:r>
      <w:r w:rsidRPr="002C1C83">
        <w:rPr>
          <w:szCs w:val="22"/>
        </w:rPr>
        <w:t xml:space="preserve"> kategorija nustatyta remiantis apskaičiuotąja fingolimodo ekspozicija maždaug 10</w:t>
      </w:r>
      <w:r w:rsidR="008C1F45">
        <w:rPr>
          <w:szCs w:val="22"/>
        </w:rPr>
        <w:t> </w:t>
      </w:r>
      <w:r w:rsidRPr="002C1C83">
        <w:rPr>
          <w:szCs w:val="22"/>
        </w:rPr>
        <w:t xml:space="preserve">000 pacientų visuose klinikiniuose tyrimuose. </w:t>
      </w:r>
    </w:p>
    <w:p w14:paraId="4D14AC7C"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Vaistinį preparatą pateikus į rinką buvo pranešta apie PDL ir kriptokokų sukeltas infekcijas (įskaitant kriptokokų sukelto meningito atvejus) (žr. 4.4 skyrių). </w:t>
      </w:r>
    </w:p>
    <w:p w14:paraId="2D29FAFF" w14:textId="77777777" w:rsidR="001856F1" w:rsidRPr="002C1C83" w:rsidRDefault="001856F1" w:rsidP="001856F1">
      <w:pPr>
        <w:autoSpaceDE w:val="0"/>
        <w:autoSpaceDN w:val="0"/>
        <w:adjustRightInd w:val="0"/>
        <w:spacing w:line="240" w:lineRule="auto"/>
        <w:rPr>
          <w:szCs w:val="22"/>
        </w:rPr>
      </w:pPr>
      <w:r w:rsidRPr="002C1C83">
        <w:rPr>
          <w:szCs w:val="22"/>
        </w:rPr>
        <w:t>***</w:t>
      </w:r>
      <w:r w:rsidR="005C74F7" w:rsidRPr="002C1C83">
        <w:rPr>
          <w:szCs w:val="22"/>
        </w:rPr>
        <w:tab/>
      </w:r>
      <w:r w:rsidRPr="002C1C83">
        <w:rPr>
          <w:szCs w:val="22"/>
        </w:rPr>
        <w:t xml:space="preserve">Nepageidaujamos reakcijos, </w:t>
      </w:r>
      <w:r w:rsidR="00491EE8" w:rsidRPr="002C1C83">
        <w:rPr>
          <w:szCs w:val="22"/>
        </w:rPr>
        <w:t>nustatytos</w:t>
      </w:r>
      <w:r w:rsidRPr="002C1C83">
        <w:rPr>
          <w:szCs w:val="22"/>
        </w:rPr>
        <w:t xml:space="preserve"> iš s</w:t>
      </w:r>
      <w:r w:rsidR="00491EE8" w:rsidRPr="002C1C83">
        <w:rPr>
          <w:szCs w:val="22"/>
        </w:rPr>
        <w:t>avanoriškų</w:t>
      </w:r>
      <w:r w:rsidR="00320E75" w:rsidRPr="002C1C83">
        <w:rPr>
          <w:szCs w:val="22"/>
        </w:rPr>
        <w:t xml:space="preserve"> </w:t>
      </w:r>
      <w:r w:rsidRPr="002C1C83">
        <w:rPr>
          <w:szCs w:val="22"/>
        </w:rPr>
        <w:t xml:space="preserve">pranešimų bei literatūros šaltinių. </w:t>
      </w:r>
    </w:p>
    <w:p w14:paraId="3E8EDC55"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Dažnio kategorija ir rizikos įvertinimas buvo pagrįsti visų klinikinių tyrimų duomenimis, kuriuose dalyvavo daugiau kaip 24</w:t>
      </w:r>
      <w:r w:rsidR="008C1F45">
        <w:rPr>
          <w:szCs w:val="22"/>
        </w:rPr>
        <w:t> </w:t>
      </w:r>
      <w:r w:rsidRPr="002C1C83">
        <w:rPr>
          <w:szCs w:val="22"/>
        </w:rPr>
        <w:t>000 pacientų, vartojusių 0,5 mg fingolimodo.</w:t>
      </w:r>
    </w:p>
    <w:p w14:paraId="09A77E9A" w14:textId="77777777" w:rsidR="001856F1" w:rsidRPr="002C1C83" w:rsidRDefault="001856F1" w:rsidP="001856F1">
      <w:pPr>
        <w:autoSpaceDE w:val="0"/>
        <w:autoSpaceDN w:val="0"/>
        <w:adjustRightInd w:val="0"/>
        <w:spacing w:line="240" w:lineRule="auto"/>
        <w:rPr>
          <w:szCs w:val="22"/>
        </w:rPr>
      </w:pPr>
    </w:p>
    <w:p w14:paraId="79B085A0" w14:textId="77777777" w:rsidR="001856F1" w:rsidRPr="002C1C83" w:rsidRDefault="001856F1" w:rsidP="001856F1">
      <w:pPr>
        <w:autoSpaceDE w:val="0"/>
        <w:autoSpaceDN w:val="0"/>
        <w:adjustRightInd w:val="0"/>
        <w:rPr>
          <w:iCs/>
          <w:szCs w:val="22"/>
          <w:lang w:eastAsia="lt-LT"/>
        </w:rPr>
      </w:pPr>
      <w:r w:rsidRPr="002C1C83">
        <w:rPr>
          <w:iCs/>
          <w:szCs w:val="22"/>
          <w:u w:val="single"/>
          <w:lang w:eastAsia="lt-LT"/>
        </w:rPr>
        <w:t>Atrinktų nepageidaujamų reakcijų apibūdinimas</w:t>
      </w:r>
    </w:p>
    <w:p w14:paraId="0403475C" w14:textId="77777777" w:rsidR="001856F1" w:rsidRPr="002C1C83" w:rsidRDefault="001856F1" w:rsidP="001856F1">
      <w:pPr>
        <w:autoSpaceDE w:val="0"/>
        <w:autoSpaceDN w:val="0"/>
        <w:adjustRightInd w:val="0"/>
        <w:spacing w:line="240" w:lineRule="auto"/>
        <w:rPr>
          <w:szCs w:val="22"/>
          <w:u w:val="single"/>
        </w:rPr>
      </w:pPr>
    </w:p>
    <w:p w14:paraId="0CD54E32" w14:textId="77777777" w:rsidR="001856F1" w:rsidRPr="0097278A" w:rsidRDefault="001856F1" w:rsidP="001856F1">
      <w:pPr>
        <w:autoSpaceDE w:val="0"/>
        <w:autoSpaceDN w:val="0"/>
        <w:adjustRightInd w:val="0"/>
        <w:spacing w:line="240" w:lineRule="auto"/>
        <w:rPr>
          <w:i/>
          <w:szCs w:val="22"/>
          <w:u w:val="single"/>
        </w:rPr>
      </w:pPr>
      <w:r w:rsidRPr="0097278A">
        <w:rPr>
          <w:i/>
          <w:szCs w:val="22"/>
          <w:u w:val="single"/>
        </w:rPr>
        <w:t>Infekcijos</w:t>
      </w:r>
    </w:p>
    <w:p w14:paraId="6E25895C" w14:textId="77777777" w:rsidR="001856F1" w:rsidRPr="002C1C83" w:rsidRDefault="001856F1" w:rsidP="001856F1">
      <w:pPr>
        <w:autoSpaceDE w:val="0"/>
        <w:autoSpaceDN w:val="0"/>
        <w:adjustRightInd w:val="0"/>
        <w:spacing w:line="240" w:lineRule="auto"/>
        <w:rPr>
          <w:szCs w:val="22"/>
        </w:rPr>
      </w:pPr>
      <w:r w:rsidRPr="002C1C83">
        <w:rPr>
          <w:szCs w:val="22"/>
        </w:rPr>
        <w:lastRenderedPageBreak/>
        <w:t xml:space="preserve">Klinikinių tyrimų, kuriuose dalyvavo </w:t>
      </w:r>
      <w:r w:rsidR="00F712F3" w:rsidRPr="00323882">
        <w:t>išsėtine skleroze</w:t>
      </w:r>
      <w:r w:rsidRPr="002C1C83">
        <w:rPr>
          <w:szCs w:val="22"/>
        </w:rPr>
        <w:t xml:space="preserve"> sergantys pacientai, duomenimis, bendrasis infekcijų pasireiškimo dažnis (65,1</w:t>
      </w:r>
      <w:r w:rsidR="007A6E86" w:rsidRPr="002C1C83">
        <w:rPr>
          <w:szCs w:val="22"/>
        </w:rPr>
        <w:t> </w:t>
      </w:r>
      <w:r w:rsidRPr="002C1C83">
        <w:rPr>
          <w:szCs w:val="22"/>
        </w:rPr>
        <w:t xml:space="preserve">%) 0,5 mg vaistinio preparato dozę vartojusiems pacientams buvo panašus kaip placebo grupės pacientams. Tačiau </w:t>
      </w:r>
      <w:r w:rsidR="009A78B2" w:rsidRPr="002C1C83">
        <w:rPr>
          <w:szCs w:val="22"/>
        </w:rPr>
        <w:t>f</w:t>
      </w:r>
      <w:r w:rsidRPr="002C1C83">
        <w:rPr>
          <w:szCs w:val="22"/>
        </w:rPr>
        <w:t>ingolimod</w:t>
      </w:r>
      <w:r w:rsidR="009A78B2" w:rsidRPr="002C1C83">
        <w:rPr>
          <w:szCs w:val="22"/>
        </w:rPr>
        <w:t>o</w:t>
      </w:r>
      <w:r w:rsidRPr="002C1C83">
        <w:rPr>
          <w:szCs w:val="22"/>
        </w:rPr>
        <w:t xml:space="preserve"> vartojusiems pacientams dažniau pasireiškė apatinių kvėpavimo takų infekcijų, pirmiausia bronchito, ir, rečiau, herpes viruso sukeltų infekcijų bei pneumonijos atvejų. </w:t>
      </w:r>
    </w:p>
    <w:p w14:paraId="31138D47" w14:textId="77777777" w:rsidR="001856F1" w:rsidRPr="002C1C83" w:rsidRDefault="001856F1" w:rsidP="001856F1">
      <w:pPr>
        <w:autoSpaceDE w:val="0"/>
        <w:autoSpaceDN w:val="0"/>
        <w:adjustRightInd w:val="0"/>
        <w:spacing w:line="240" w:lineRule="auto"/>
        <w:rPr>
          <w:szCs w:val="22"/>
        </w:rPr>
      </w:pPr>
    </w:p>
    <w:p w14:paraId="561FA433" w14:textId="77777777" w:rsidR="001856F1" w:rsidRPr="002C1C83" w:rsidRDefault="001856F1" w:rsidP="001856F1">
      <w:pPr>
        <w:autoSpaceDE w:val="0"/>
        <w:autoSpaceDN w:val="0"/>
        <w:adjustRightInd w:val="0"/>
        <w:spacing w:line="240" w:lineRule="auto"/>
        <w:rPr>
          <w:szCs w:val="22"/>
        </w:rPr>
      </w:pPr>
      <w:r w:rsidRPr="002C1C83">
        <w:rPr>
          <w:szCs w:val="22"/>
        </w:rPr>
        <w:t xml:space="preserve">Gauta pranešimų apie kelis išplitusios herpes infekcijos, įskaitant </w:t>
      </w:r>
      <w:r w:rsidR="00B30F71" w:rsidRPr="002C1C83">
        <w:rPr>
          <w:szCs w:val="22"/>
        </w:rPr>
        <w:t>pa</w:t>
      </w:r>
      <w:r w:rsidR="00AB09E5" w:rsidRPr="002C1C83">
        <w:rPr>
          <w:szCs w:val="22"/>
        </w:rPr>
        <w:t>s</w:t>
      </w:r>
      <w:r w:rsidR="00B30F71" w:rsidRPr="002C1C83">
        <w:rPr>
          <w:szCs w:val="22"/>
        </w:rPr>
        <w:t>ibaigusius mirtimi</w:t>
      </w:r>
      <w:r w:rsidRPr="002C1C83">
        <w:rPr>
          <w:szCs w:val="22"/>
        </w:rPr>
        <w:t xml:space="preserve">, atvejus, pasireiškusius net ir 0,5 mg dozę vartojusiems pacientams. </w:t>
      </w:r>
    </w:p>
    <w:p w14:paraId="16EB1657" w14:textId="77777777" w:rsidR="001856F1" w:rsidRPr="002C1C83" w:rsidRDefault="001856F1" w:rsidP="001856F1">
      <w:pPr>
        <w:autoSpaceDE w:val="0"/>
        <w:autoSpaceDN w:val="0"/>
        <w:adjustRightInd w:val="0"/>
        <w:spacing w:line="240" w:lineRule="auto"/>
        <w:rPr>
          <w:szCs w:val="22"/>
        </w:rPr>
      </w:pPr>
    </w:p>
    <w:p w14:paraId="53C4CAF7" w14:textId="77777777" w:rsidR="001856F1" w:rsidRPr="002C1C83" w:rsidRDefault="00FA317D" w:rsidP="001856F1">
      <w:pPr>
        <w:autoSpaceDE w:val="0"/>
        <w:autoSpaceDN w:val="0"/>
        <w:adjustRightInd w:val="0"/>
        <w:spacing w:line="240" w:lineRule="auto"/>
        <w:rPr>
          <w:szCs w:val="22"/>
        </w:rPr>
      </w:pPr>
      <w:r>
        <w:rPr>
          <w:szCs w:val="22"/>
        </w:rPr>
        <w:t>P</w:t>
      </w:r>
      <w:r w:rsidR="001856F1" w:rsidRPr="002C1C83">
        <w:rPr>
          <w:szCs w:val="22"/>
        </w:rPr>
        <w:t>ateikus į rinką</w:t>
      </w:r>
      <w:r>
        <w:rPr>
          <w:szCs w:val="22"/>
        </w:rPr>
        <w:t xml:space="preserve"> vaistinį</w:t>
      </w:r>
      <w:r w:rsidRPr="002C1C83">
        <w:rPr>
          <w:szCs w:val="22"/>
        </w:rPr>
        <w:t xml:space="preserve"> preparat</w:t>
      </w:r>
      <w:r>
        <w:rPr>
          <w:szCs w:val="22"/>
        </w:rPr>
        <w:t>ą</w:t>
      </w:r>
      <w:r w:rsidR="001856F1" w:rsidRPr="002C1C83">
        <w:rPr>
          <w:szCs w:val="22"/>
        </w:rPr>
        <w:t>, gauta pranešimų apie oportunistinių patogenų sukeltų infekcijų</w:t>
      </w:r>
      <w:r w:rsidR="009A74F3">
        <w:rPr>
          <w:szCs w:val="22"/>
        </w:rPr>
        <w:t>, tokių kaip</w:t>
      </w:r>
      <w:r w:rsidR="00F3407A">
        <w:rPr>
          <w:szCs w:val="22"/>
        </w:rPr>
        <w:t xml:space="preserve"> virusinės</w:t>
      </w:r>
      <w:r w:rsidR="001856F1" w:rsidRPr="002C1C83">
        <w:rPr>
          <w:szCs w:val="22"/>
        </w:rPr>
        <w:t xml:space="preserve"> (pavyzdžiui, </w:t>
      </w:r>
      <w:r w:rsidR="001856F1" w:rsidRPr="002C1C83">
        <w:rPr>
          <w:i/>
          <w:szCs w:val="22"/>
        </w:rPr>
        <w:t>Varicella-zoster</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VZV</w:t>
      </w:r>
      <w:r w:rsidR="0043634A" w:rsidRPr="002C1C83">
        <w:rPr>
          <w:szCs w:val="22"/>
        </w:rPr>
        <w:t>]</w:t>
      </w:r>
      <w:r w:rsidR="001856F1" w:rsidRPr="002C1C83">
        <w:rPr>
          <w:szCs w:val="22"/>
        </w:rPr>
        <w:t xml:space="preserve">, </w:t>
      </w:r>
      <w:r w:rsidR="001856F1" w:rsidRPr="002C1C83">
        <w:rPr>
          <w:i/>
          <w:szCs w:val="22"/>
        </w:rPr>
        <w:t>John Cunningham</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JCV</w:t>
      </w:r>
      <w:r w:rsidR="0043634A" w:rsidRPr="002C1C83">
        <w:rPr>
          <w:szCs w:val="22"/>
        </w:rPr>
        <w:t>]</w:t>
      </w:r>
      <w:r w:rsidR="001856F1" w:rsidRPr="002C1C83">
        <w:rPr>
          <w:szCs w:val="22"/>
        </w:rPr>
        <w:t>, sukelian</w:t>
      </w:r>
      <w:r w:rsidR="0043634A" w:rsidRPr="002C1C83">
        <w:rPr>
          <w:szCs w:val="22"/>
        </w:rPr>
        <w:t>čio</w:t>
      </w:r>
      <w:r w:rsidR="001856F1" w:rsidRPr="002C1C83">
        <w:rPr>
          <w:szCs w:val="22"/>
        </w:rPr>
        <w:t xml:space="preserve"> progresuojančią daugiažidinę leukoencefalopatiją, </w:t>
      </w:r>
      <w:r w:rsidR="001856F1" w:rsidRPr="002C1C83">
        <w:rPr>
          <w:i/>
          <w:szCs w:val="22"/>
        </w:rPr>
        <w:t>herpes simplex</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HSV</w:t>
      </w:r>
      <w:r w:rsidR="0043634A" w:rsidRPr="002C1C83">
        <w:rPr>
          <w:szCs w:val="22"/>
        </w:rPr>
        <w:t>]</w:t>
      </w:r>
      <w:r w:rsidR="001856F1" w:rsidRPr="002C1C83">
        <w:rPr>
          <w:szCs w:val="22"/>
        </w:rPr>
        <w:t>), grybeli</w:t>
      </w:r>
      <w:r w:rsidR="00AC2305">
        <w:rPr>
          <w:szCs w:val="22"/>
        </w:rPr>
        <w:t>nės</w:t>
      </w:r>
      <w:r w:rsidR="001856F1" w:rsidRPr="002C1C83">
        <w:rPr>
          <w:szCs w:val="22"/>
        </w:rPr>
        <w:t xml:space="preserve"> (pavyzdžiui, </w:t>
      </w:r>
      <w:r w:rsidR="00A85980" w:rsidRPr="002C1C83">
        <w:rPr>
          <w:szCs w:val="22"/>
        </w:rPr>
        <w:t>kriptokok</w:t>
      </w:r>
      <w:r w:rsidR="0043634A" w:rsidRPr="002C1C83">
        <w:rPr>
          <w:szCs w:val="22"/>
        </w:rPr>
        <w:t>ų</w:t>
      </w:r>
      <w:r w:rsidR="001856F1" w:rsidRPr="002C1C83">
        <w:rPr>
          <w:szCs w:val="22"/>
        </w:rPr>
        <w:t>, įskaitant kriptokokų sukeltą meningitą) arba bakteri</w:t>
      </w:r>
      <w:r w:rsidR="000253AD">
        <w:rPr>
          <w:szCs w:val="22"/>
        </w:rPr>
        <w:t>nės</w:t>
      </w:r>
      <w:r w:rsidR="001856F1" w:rsidRPr="002C1C83">
        <w:rPr>
          <w:szCs w:val="22"/>
        </w:rPr>
        <w:t xml:space="preserve"> (pavyzdžiui, </w:t>
      </w:r>
      <w:r w:rsidR="000253AD">
        <w:rPr>
          <w:szCs w:val="22"/>
        </w:rPr>
        <w:t>ne</w:t>
      </w:r>
      <w:r w:rsidR="001856F1" w:rsidRPr="002C1C83">
        <w:rPr>
          <w:szCs w:val="22"/>
        </w:rPr>
        <w:t>tipin</w:t>
      </w:r>
      <w:r w:rsidR="0043634A" w:rsidRPr="002C1C83">
        <w:rPr>
          <w:szCs w:val="22"/>
        </w:rPr>
        <w:t>ių</w:t>
      </w:r>
      <w:r w:rsidR="001856F1" w:rsidRPr="002C1C83">
        <w:rPr>
          <w:szCs w:val="22"/>
        </w:rPr>
        <w:t xml:space="preserve"> mikobakterij</w:t>
      </w:r>
      <w:r w:rsidR="0043634A" w:rsidRPr="002C1C83">
        <w:rPr>
          <w:szCs w:val="22"/>
        </w:rPr>
        <w:t>ų</w:t>
      </w:r>
      <w:r w:rsidR="001856F1" w:rsidRPr="002C1C83">
        <w:rPr>
          <w:szCs w:val="22"/>
        </w:rPr>
        <w:t>)</w:t>
      </w:r>
      <w:r w:rsidR="0043634A" w:rsidRPr="002C1C83">
        <w:rPr>
          <w:szCs w:val="22"/>
        </w:rPr>
        <w:t xml:space="preserve"> atvejus</w:t>
      </w:r>
      <w:r w:rsidR="001856F1" w:rsidRPr="002C1C83">
        <w:rPr>
          <w:szCs w:val="22"/>
        </w:rPr>
        <w:t xml:space="preserve">, kai kurie iš jų </w:t>
      </w:r>
      <w:r>
        <w:rPr>
          <w:szCs w:val="22"/>
        </w:rPr>
        <w:t>buvo</w:t>
      </w:r>
      <w:r w:rsidR="0043634A" w:rsidRPr="002C1C83">
        <w:rPr>
          <w:szCs w:val="22"/>
        </w:rPr>
        <w:t xml:space="preserve"> mirti</w:t>
      </w:r>
      <w:r>
        <w:rPr>
          <w:szCs w:val="22"/>
        </w:rPr>
        <w:t>n</w:t>
      </w:r>
      <w:r w:rsidR="0043634A" w:rsidRPr="002C1C83">
        <w:rPr>
          <w:szCs w:val="22"/>
        </w:rPr>
        <w:t>i</w:t>
      </w:r>
      <w:r w:rsidR="001856F1" w:rsidRPr="002C1C83">
        <w:rPr>
          <w:szCs w:val="22"/>
        </w:rPr>
        <w:t xml:space="preserve"> (žr. 4.4 skyrių). </w:t>
      </w:r>
    </w:p>
    <w:p w14:paraId="3FAB4AE2" w14:textId="77777777" w:rsidR="001856F1" w:rsidRPr="002C1C83" w:rsidRDefault="001856F1" w:rsidP="001856F1">
      <w:pPr>
        <w:autoSpaceDE w:val="0"/>
        <w:autoSpaceDN w:val="0"/>
        <w:adjustRightInd w:val="0"/>
        <w:spacing w:line="240" w:lineRule="auto"/>
        <w:rPr>
          <w:szCs w:val="22"/>
        </w:rPr>
      </w:pPr>
    </w:p>
    <w:p w14:paraId="2964A22F" w14:textId="77777777" w:rsidR="001856F1" w:rsidRPr="002C1C83" w:rsidRDefault="001856F1" w:rsidP="001856F1">
      <w:pPr>
        <w:autoSpaceDE w:val="0"/>
        <w:autoSpaceDN w:val="0"/>
        <w:adjustRightInd w:val="0"/>
        <w:spacing w:line="240" w:lineRule="auto"/>
        <w:rPr>
          <w:szCs w:val="22"/>
        </w:rPr>
      </w:pPr>
      <w:r w:rsidRPr="002C1C83">
        <w:rPr>
          <w:szCs w:val="22"/>
        </w:rPr>
        <w:t>Po vaistinio preparato pateikimo į rinką gydant fingolimodu, buvo gauta pranešimų apie žmogaus papilomos viruso (ŽPV) sukeltos infekcijos, įskaitant papilomos, displazijų, karpų ir su ŽPV susijusio vėžio, atvejus. Dėl imuninę sistemą slopinančių fingolimodo savybių, vakcinacij</w:t>
      </w:r>
      <w:r w:rsidR="00A179BA" w:rsidRPr="002C1C83">
        <w:rPr>
          <w:szCs w:val="22"/>
        </w:rPr>
        <w:t>a</w:t>
      </w:r>
      <w:r w:rsidRPr="002C1C83">
        <w:rPr>
          <w:szCs w:val="22"/>
        </w:rPr>
        <w:t xml:space="preserve"> nuo ŽPV </w:t>
      </w:r>
      <w:r w:rsidR="00A179BA" w:rsidRPr="002C1C83">
        <w:rPr>
          <w:szCs w:val="22"/>
        </w:rPr>
        <w:t>turi būti</w:t>
      </w:r>
      <w:r w:rsidR="00690F3F" w:rsidRPr="002C1C83">
        <w:rPr>
          <w:szCs w:val="22"/>
        </w:rPr>
        <w:t xml:space="preserve"> apsvarstyta</w:t>
      </w:r>
      <w:r w:rsidRPr="002C1C83">
        <w:rPr>
          <w:szCs w:val="22"/>
        </w:rPr>
        <w:t xml:space="preserve"> prieš pradedant gydymą fingolimodu, atsižvelgiant į skiepijimo rekomendacijas. Laikantis įprastos klinikinės praktikos, rekomenduojama patikra nuo vėžio, įskaitant </w:t>
      </w:r>
      <w:r w:rsidRPr="001E306C">
        <w:rPr>
          <w:i/>
          <w:iCs/>
          <w:szCs w:val="22"/>
        </w:rPr>
        <w:t>P</w:t>
      </w:r>
      <w:r w:rsidR="001E306C" w:rsidRPr="001E306C">
        <w:rPr>
          <w:i/>
          <w:iCs/>
          <w:szCs w:val="22"/>
        </w:rPr>
        <w:t>ap</w:t>
      </w:r>
      <w:r w:rsidRPr="002C1C83">
        <w:rPr>
          <w:szCs w:val="22"/>
        </w:rPr>
        <w:t xml:space="preserve"> testo atlikimą. </w:t>
      </w:r>
    </w:p>
    <w:p w14:paraId="14AEB600" w14:textId="77777777" w:rsidR="001856F1" w:rsidRPr="002C1C83" w:rsidRDefault="001856F1" w:rsidP="001856F1">
      <w:pPr>
        <w:autoSpaceDE w:val="0"/>
        <w:autoSpaceDN w:val="0"/>
        <w:adjustRightInd w:val="0"/>
        <w:spacing w:line="240" w:lineRule="auto"/>
        <w:rPr>
          <w:szCs w:val="22"/>
        </w:rPr>
      </w:pPr>
    </w:p>
    <w:p w14:paraId="0D88D813" w14:textId="77777777" w:rsidR="001856F1" w:rsidRPr="00DF1A55" w:rsidRDefault="001856F1" w:rsidP="001856F1">
      <w:pPr>
        <w:autoSpaceDE w:val="0"/>
        <w:autoSpaceDN w:val="0"/>
        <w:adjustRightInd w:val="0"/>
        <w:spacing w:line="240" w:lineRule="auto"/>
        <w:rPr>
          <w:i/>
          <w:szCs w:val="22"/>
          <w:u w:val="single"/>
        </w:rPr>
      </w:pPr>
      <w:r w:rsidRPr="00DF1A55">
        <w:rPr>
          <w:i/>
          <w:szCs w:val="22"/>
          <w:u w:val="single"/>
        </w:rPr>
        <w:t xml:space="preserve">Tinklainės geltonosios dėmės edema </w:t>
      </w:r>
    </w:p>
    <w:p w14:paraId="55D5FB9C" w14:textId="77777777" w:rsidR="001856F1" w:rsidRPr="002C1C83" w:rsidRDefault="001856F1" w:rsidP="001856F1">
      <w:pPr>
        <w:autoSpaceDE w:val="0"/>
        <w:autoSpaceDN w:val="0"/>
        <w:adjustRightInd w:val="0"/>
        <w:spacing w:line="240" w:lineRule="auto"/>
        <w:rPr>
          <w:szCs w:val="22"/>
        </w:rPr>
      </w:pPr>
      <w:r w:rsidRPr="002C1C83">
        <w:rPr>
          <w:szCs w:val="22"/>
        </w:rPr>
        <w:t xml:space="preserve">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r w:rsidR="009A78B2" w:rsidRPr="002C1C83">
        <w:rPr>
          <w:szCs w:val="22"/>
        </w:rPr>
        <w:t>f</w:t>
      </w:r>
      <w:r w:rsidRPr="002C1C83">
        <w:rPr>
          <w:szCs w:val="22"/>
        </w:rPr>
        <w:t>ingolimod</w:t>
      </w:r>
      <w:r w:rsidR="009A78B2" w:rsidRPr="002C1C83">
        <w:rPr>
          <w:szCs w:val="22"/>
        </w:rPr>
        <w:t>o</w:t>
      </w:r>
      <w:r w:rsidRPr="002C1C83">
        <w:rPr>
          <w:szCs w:val="22"/>
        </w:rPr>
        <w:t xml:space="preserve"> vartojimą. Šio sutrikimo pasikartojimo rizika vėl atnaujinus vaistinio preparato vartojimą nebuvo tirta. </w:t>
      </w:r>
    </w:p>
    <w:p w14:paraId="0D227E0B" w14:textId="77777777" w:rsidR="001856F1" w:rsidRPr="002C1C83" w:rsidRDefault="001856F1" w:rsidP="001856F1">
      <w:pPr>
        <w:autoSpaceDE w:val="0"/>
        <w:autoSpaceDN w:val="0"/>
        <w:adjustRightInd w:val="0"/>
        <w:spacing w:line="240" w:lineRule="auto"/>
        <w:rPr>
          <w:szCs w:val="22"/>
        </w:rPr>
      </w:pPr>
    </w:p>
    <w:p w14:paraId="7F4A34D3" w14:textId="77777777" w:rsidR="001856F1" w:rsidRPr="002C1C83" w:rsidRDefault="001856F1" w:rsidP="001856F1">
      <w:pPr>
        <w:autoSpaceDE w:val="0"/>
        <w:autoSpaceDN w:val="0"/>
        <w:adjustRightInd w:val="0"/>
        <w:spacing w:line="240" w:lineRule="auto"/>
        <w:rPr>
          <w:szCs w:val="22"/>
        </w:rPr>
      </w:pPr>
      <w:r w:rsidRPr="002C1C83">
        <w:rPr>
          <w:szCs w:val="22"/>
        </w:rPr>
        <w:t xml:space="preserve">Tinklainės geltonosios dėmės edemos pasireiškimo dažnis </w:t>
      </w:r>
      <w:r w:rsidR="00455BB1">
        <w:rPr>
          <w:szCs w:val="22"/>
        </w:rPr>
        <w:t xml:space="preserve">buvo </w:t>
      </w:r>
      <w:r w:rsidRPr="002C1C83">
        <w:rPr>
          <w:szCs w:val="22"/>
        </w:rPr>
        <w:t>didesnis tiems išsėtine skleroze sergantiems pacientams, kurie anksčiau sirgo uveitu (17 % atvejų šiems pacientams palyginti su 0,6 % atvejų pacientams, kuriems anksčiau nebuvo uveito). Fingolimod</w:t>
      </w:r>
      <w:r w:rsidR="009A78B2" w:rsidRPr="002C1C83">
        <w:rPr>
          <w:szCs w:val="22"/>
        </w:rPr>
        <w:t>o</w:t>
      </w:r>
      <w:r w:rsidRPr="002C1C83">
        <w:rPr>
          <w:szCs w:val="22"/>
        </w:rPr>
        <w:t xml:space="preserve"> poveikis nebuvo tirtas </w:t>
      </w:r>
      <w:r w:rsidR="006E4C69" w:rsidRPr="006E4C69">
        <w:rPr>
          <w:szCs w:val="22"/>
        </w:rPr>
        <w:t>išsėtine skleroze</w:t>
      </w:r>
      <w:r w:rsidRPr="002C1C83">
        <w:rPr>
          <w:szCs w:val="22"/>
        </w:rPr>
        <w:t xml:space="preserve">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w:t>
      </w:r>
      <w:r w:rsidR="005F3307" w:rsidRPr="002C1C83">
        <w:rPr>
          <w:szCs w:val="22"/>
        </w:rPr>
        <w:t>sergantys</w:t>
      </w:r>
      <w:r w:rsidRPr="002C1C83">
        <w:rPr>
          <w:szCs w:val="22"/>
        </w:rPr>
        <w:t xml:space="preserve"> pacientai, duomenimis, vartojant 2,5 mg ir 5 mg fingolimodo dozes, 2 kartus padidėjo tinklainės geltonosios dėmės edemos pasireiškimo dažnis. </w:t>
      </w:r>
    </w:p>
    <w:p w14:paraId="5CD971C5" w14:textId="77777777" w:rsidR="001856F1" w:rsidRPr="002C1C83" w:rsidRDefault="001856F1" w:rsidP="001856F1">
      <w:pPr>
        <w:autoSpaceDE w:val="0"/>
        <w:autoSpaceDN w:val="0"/>
        <w:adjustRightInd w:val="0"/>
        <w:spacing w:line="240" w:lineRule="auto"/>
        <w:rPr>
          <w:i/>
          <w:szCs w:val="22"/>
        </w:rPr>
      </w:pPr>
    </w:p>
    <w:p w14:paraId="1CEE7ACB" w14:textId="77777777" w:rsidR="001856F1" w:rsidRPr="00766FF1" w:rsidRDefault="001856F1" w:rsidP="001856F1">
      <w:pPr>
        <w:autoSpaceDE w:val="0"/>
        <w:autoSpaceDN w:val="0"/>
        <w:adjustRightInd w:val="0"/>
        <w:spacing w:line="240" w:lineRule="auto"/>
        <w:rPr>
          <w:i/>
          <w:szCs w:val="22"/>
          <w:u w:val="single"/>
        </w:rPr>
      </w:pPr>
      <w:r w:rsidRPr="00E20E24">
        <w:rPr>
          <w:i/>
          <w:szCs w:val="22"/>
          <w:u w:val="single"/>
        </w:rPr>
        <w:t>Bradiaritmija</w:t>
      </w:r>
      <w:r w:rsidRPr="00766FF1">
        <w:rPr>
          <w:i/>
          <w:szCs w:val="22"/>
          <w:u w:val="single"/>
        </w:rPr>
        <w:t xml:space="preserve"> </w:t>
      </w:r>
    </w:p>
    <w:p w14:paraId="03E98AA0" w14:textId="77777777" w:rsidR="001856F1" w:rsidRPr="002C1C83" w:rsidRDefault="001856F1" w:rsidP="001856F1">
      <w:pPr>
        <w:autoSpaceDE w:val="0"/>
        <w:autoSpaceDN w:val="0"/>
        <w:adjustRightInd w:val="0"/>
        <w:spacing w:line="240" w:lineRule="auto"/>
        <w:rPr>
          <w:szCs w:val="22"/>
        </w:rPr>
      </w:pPr>
      <w:r w:rsidRPr="002C1C83">
        <w:rPr>
          <w:szCs w:val="22"/>
        </w:rPr>
        <w:t xml:space="preserve">Gydymo </w:t>
      </w:r>
      <w:r w:rsidR="009A78B2" w:rsidRPr="002C1C83">
        <w:rPr>
          <w:szCs w:val="22"/>
        </w:rPr>
        <w:t>fingolimodu pra</w:t>
      </w:r>
      <w:r w:rsidRPr="002C1C83">
        <w:rPr>
          <w:szCs w:val="22"/>
        </w:rPr>
        <w:t>džia sukelia laikiną širdies susitraukimų dažnio sumažėjimą ir taip pat gali būti susij</w:t>
      </w:r>
      <w:r w:rsidR="00167E79">
        <w:rPr>
          <w:szCs w:val="22"/>
        </w:rPr>
        <w:t>usi</w:t>
      </w:r>
      <w:r w:rsidRPr="002C1C83">
        <w:rPr>
          <w:szCs w:val="22"/>
        </w:rPr>
        <w:t xml:space="preserve"> su atrioventrikulinio laidumo sulėtėjimu. Klinikinių tyrimų, kuriuose dalyvavo išsėtine skleroze sergantys pacientai, duomenimis, labiausiai širdies susitraukimų dažnis sumažėjo per 6 valandas po vaistinio preparato vartojimo pradžios. Fingolimod</w:t>
      </w:r>
      <w:r w:rsidR="009A78B2" w:rsidRPr="002C1C83">
        <w:rPr>
          <w:szCs w:val="22"/>
        </w:rPr>
        <w:t>o</w:t>
      </w:r>
      <w:r w:rsidRPr="002C1C83">
        <w:rPr>
          <w:szCs w:val="22"/>
        </w:rPr>
        <w:t xml:space="preserve"> 0,5 mg vartojusiems pacientams širdies susitraukimų dažnis vidutiniškai sumažėjo 12-13 kartų per minutę. Vartojusiems </w:t>
      </w:r>
      <w:r w:rsidR="009A78B2" w:rsidRPr="002C1C83">
        <w:rPr>
          <w:szCs w:val="22"/>
        </w:rPr>
        <w:t>f</w:t>
      </w:r>
      <w:r w:rsidRPr="002C1C83">
        <w:rPr>
          <w:szCs w:val="22"/>
        </w:rPr>
        <w:t>ingolimod</w:t>
      </w:r>
      <w:r w:rsidR="009A78B2" w:rsidRPr="002C1C83">
        <w:rPr>
          <w:szCs w:val="22"/>
        </w:rPr>
        <w:t>o</w:t>
      </w:r>
      <w:r w:rsidRPr="002C1C83">
        <w:rPr>
          <w:szCs w:val="22"/>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 tačiau keliems pacientams pasireiškė nesunkių ar vidutinio sunkumo simptomų, įskaitant hipotenziją, svaigulį, nuovargį ir (arba) širdies plakimo pojūtį (palpitaciją), kurie išnyko per </w:t>
      </w:r>
      <w:r w:rsidR="002A701E" w:rsidRPr="002C1C83">
        <w:rPr>
          <w:szCs w:val="22"/>
        </w:rPr>
        <w:t xml:space="preserve">pirmąsias 24 valandas </w:t>
      </w:r>
      <w:r w:rsidR="00420A02">
        <w:rPr>
          <w:szCs w:val="22"/>
        </w:rPr>
        <w:t>nuo gydymo pradžios</w:t>
      </w:r>
      <w:r w:rsidRPr="002C1C83">
        <w:rPr>
          <w:szCs w:val="22"/>
        </w:rPr>
        <w:t xml:space="preserve"> (taip pat žr. 4.4 ir 5.1 skyrius).</w:t>
      </w:r>
    </w:p>
    <w:p w14:paraId="3177DD8A" w14:textId="77777777" w:rsidR="001856F1" w:rsidRPr="002C1C83" w:rsidRDefault="001856F1" w:rsidP="001856F1">
      <w:pPr>
        <w:autoSpaceDE w:val="0"/>
        <w:autoSpaceDN w:val="0"/>
        <w:adjustRightInd w:val="0"/>
        <w:spacing w:line="240" w:lineRule="auto"/>
        <w:rPr>
          <w:noProof/>
          <w:szCs w:val="22"/>
          <w:u w:val="single"/>
        </w:rPr>
      </w:pPr>
    </w:p>
    <w:p w14:paraId="5E7AC090"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kuriuose dalyvavo išsėtine skleroze sergantys suaugę pacientai ir vaikai, duomenimis, po gydymo pradžios buvo nustatyta </w:t>
      </w:r>
      <w:r w:rsidR="00222695" w:rsidRPr="00323882">
        <w:t>pirmojo laipsnio</w:t>
      </w:r>
      <w:r w:rsidRPr="002C1C83">
        <w:rPr>
          <w:noProof/>
          <w:szCs w:val="22"/>
        </w:rPr>
        <w:t xml:space="preserve"> atrioventrikulinė blokada (EKG stebimas pailgėjęs PR intervalas). Suaugusiųjų klinikinių tyrimų metu ši blokada nustatyta 4,7 % </w:t>
      </w:r>
      <w:r w:rsidRPr="002C1C83">
        <w:rPr>
          <w:noProof/>
          <w:szCs w:val="22"/>
        </w:rPr>
        <w:lastRenderedPageBreak/>
        <w:t>fingolimodo 0,5 mg vartojusių pacientų, 2,8 % interferono beta-1a injekcij</w:t>
      </w:r>
      <w:r w:rsidR="00167E79">
        <w:rPr>
          <w:noProof/>
          <w:szCs w:val="22"/>
        </w:rPr>
        <w:t>ų</w:t>
      </w:r>
      <w:r w:rsidRPr="002C1C83">
        <w:rPr>
          <w:noProof/>
          <w:szCs w:val="22"/>
        </w:rPr>
        <w:t xml:space="preserve"> į raumenis vartojusių pacientų ir 1,6</w:t>
      </w:r>
      <w:r w:rsidR="00BF648E" w:rsidRPr="002C1C83">
        <w:rPr>
          <w:noProof/>
          <w:szCs w:val="22"/>
        </w:rPr>
        <w:t> </w:t>
      </w:r>
      <w:r w:rsidRPr="002C1C83">
        <w:rPr>
          <w:noProof/>
          <w:szCs w:val="22"/>
        </w:rPr>
        <w:t xml:space="preserve">% placebo grupės pacientų. Antrojo laipsnio atrioventrikulinė blokada nustatyta mažiau kaip 0,2 % 0,5 mg </w:t>
      </w:r>
      <w:r w:rsidR="00BF648E" w:rsidRPr="002C1C83">
        <w:rPr>
          <w:noProof/>
          <w:szCs w:val="22"/>
        </w:rPr>
        <w:t xml:space="preserve">fingolimodo </w:t>
      </w:r>
      <w:r w:rsidRPr="002C1C83">
        <w:rPr>
          <w:noProof/>
          <w:szCs w:val="22"/>
        </w:rPr>
        <w:t>vartojusių suaugusių pacientų. Vaistin</w:t>
      </w:r>
      <w:r w:rsidR="00A85980" w:rsidRPr="002C1C83">
        <w:rPr>
          <w:noProof/>
          <w:szCs w:val="22"/>
        </w:rPr>
        <w:t>į</w:t>
      </w:r>
      <w:r w:rsidRPr="002C1C83">
        <w:rPr>
          <w:noProof/>
          <w:szCs w:val="22"/>
        </w:rPr>
        <w:t xml:space="preserve"> preparat</w:t>
      </w:r>
      <w:r w:rsidR="00A85980" w:rsidRPr="002C1C83">
        <w:rPr>
          <w:noProof/>
          <w:szCs w:val="22"/>
        </w:rPr>
        <w:t>ą</w:t>
      </w:r>
      <w:r w:rsidRPr="002C1C83">
        <w:rPr>
          <w:noProof/>
          <w:szCs w:val="22"/>
        </w:rPr>
        <w:t xml:space="preserve"> pate</w:t>
      </w:r>
      <w:r w:rsidR="00A85980" w:rsidRPr="002C1C83">
        <w:rPr>
          <w:noProof/>
          <w:szCs w:val="22"/>
        </w:rPr>
        <w:t>i</w:t>
      </w:r>
      <w:r w:rsidRPr="002C1C83">
        <w:rPr>
          <w:noProof/>
          <w:szCs w:val="22"/>
        </w:rPr>
        <w:t xml:space="preserve">kus į rinką, gauta pavienių pranešimų apie laikinos, savaime praeinančios visiškos AV blokados pasireiškimo atvejus per šešių valandų trukmės stebėjimo laikotarpį po pirmosios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w:t>
      </w:r>
      <w:r w:rsidR="00760CF1" w:rsidRPr="002C1C83">
        <w:rPr>
          <w:noProof/>
          <w:szCs w:val="22"/>
        </w:rPr>
        <w:t xml:space="preserve">0,5 mg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vartojusiam pacientui dėl pasireiškusios besimptomės antrojo laipsnio Mobitz I tipo atrioventrikulinės blokados buvo skirta izoprenalino. </w:t>
      </w:r>
    </w:p>
    <w:p w14:paraId="263A2E74" w14:textId="77777777" w:rsidR="001856F1" w:rsidRPr="002C1C83" w:rsidRDefault="001856F1" w:rsidP="001856F1">
      <w:pPr>
        <w:autoSpaceDE w:val="0"/>
        <w:autoSpaceDN w:val="0"/>
        <w:adjustRightInd w:val="0"/>
        <w:spacing w:line="240" w:lineRule="auto"/>
        <w:rPr>
          <w:noProof/>
          <w:szCs w:val="22"/>
        </w:rPr>
      </w:pPr>
    </w:p>
    <w:p w14:paraId="2114DF53"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Po vaistinio preparato pateikimo į rinką nustatyta pavienių vėlyvos pradžios reiškinių, įskaitant atvejus, kai per 24 valandas nuo pirmosios vaistinio preparato dozės vartojimo pasireiškė laikina asistolija ir </w:t>
      </w:r>
      <w:r w:rsidR="00167E79">
        <w:rPr>
          <w:noProof/>
          <w:szCs w:val="22"/>
        </w:rPr>
        <w:t>įvyko</w:t>
      </w:r>
      <w:r w:rsidR="00167E79" w:rsidRPr="002C1C83">
        <w:rPr>
          <w:noProof/>
          <w:szCs w:val="22"/>
        </w:rPr>
        <w:t xml:space="preserve"> </w:t>
      </w:r>
      <w:r w:rsidRPr="002C1C83">
        <w:rPr>
          <w:noProof/>
          <w:szCs w:val="22"/>
        </w:rPr>
        <w:t xml:space="preserve">nepaaiškinama mirtis. </w:t>
      </w:r>
      <w:r w:rsidR="00C05359" w:rsidRPr="00323882">
        <w:t xml:space="preserve">Šių reiškinių pasireiškimą galėjo lemti </w:t>
      </w:r>
      <w:r w:rsidR="001E6928">
        <w:t>ir</w:t>
      </w:r>
      <w:r w:rsidR="00A5721A" w:rsidRPr="002C1C83">
        <w:rPr>
          <w:noProof/>
          <w:szCs w:val="22"/>
        </w:rPr>
        <w:t xml:space="preserve"> </w:t>
      </w:r>
      <w:r w:rsidRPr="002C1C83">
        <w:rPr>
          <w:noProof/>
          <w:szCs w:val="22"/>
        </w:rPr>
        <w:t>kartu varto</w:t>
      </w:r>
      <w:r w:rsidR="001E6928">
        <w:rPr>
          <w:noProof/>
          <w:szCs w:val="22"/>
        </w:rPr>
        <w:t>jami</w:t>
      </w:r>
      <w:r w:rsidRPr="002C1C83">
        <w:rPr>
          <w:noProof/>
          <w:szCs w:val="22"/>
        </w:rPr>
        <w:t xml:space="preserve"> vaistini</w:t>
      </w:r>
      <w:r w:rsidR="001E6928">
        <w:rPr>
          <w:noProof/>
          <w:szCs w:val="22"/>
        </w:rPr>
        <w:t>ai</w:t>
      </w:r>
      <w:r w:rsidR="004D5179" w:rsidRPr="002C1C83">
        <w:rPr>
          <w:noProof/>
          <w:szCs w:val="22"/>
        </w:rPr>
        <w:t xml:space="preserve"> </w:t>
      </w:r>
      <w:r w:rsidRPr="002C1C83">
        <w:rPr>
          <w:noProof/>
          <w:szCs w:val="22"/>
        </w:rPr>
        <w:t>preparat</w:t>
      </w:r>
      <w:r w:rsidR="001E6928">
        <w:rPr>
          <w:noProof/>
          <w:szCs w:val="22"/>
        </w:rPr>
        <w:t>ai,</w:t>
      </w:r>
      <w:r w:rsidRPr="002C1C83">
        <w:rPr>
          <w:noProof/>
          <w:szCs w:val="22"/>
        </w:rPr>
        <w:t xml:space="preserve"> ir (arba) </w:t>
      </w:r>
      <w:r w:rsidR="001E6928">
        <w:rPr>
          <w:noProof/>
          <w:szCs w:val="22"/>
        </w:rPr>
        <w:t xml:space="preserve">kitos </w:t>
      </w:r>
      <w:r w:rsidR="00167E79">
        <w:rPr>
          <w:noProof/>
          <w:szCs w:val="22"/>
        </w:rPr>
        <w:t>gretutin</w:t>
      </w:r>
      <w:r w:rsidR="001E6928">
        <w:rPr>
          <w:noProof/>
          <w:szCs w:val="22"/>
        </w:rPr>
        <w:t>ės</w:t>
      </w:r>
      <w:r w:rsidR="00167E79" w:rsidRPr="002C1C83">
        <w:rPr>
          <w:noProof/>
          <w:szCs w:val="22"/>
        </w:rPr>
        <w:t xml:space="preserve"> </w:t>
      </w:r>
      <w:r w:rsidRPr="002C1C83">
        <w:rPr>
          <w:noProof/>
          <w:szCs w:val="22"/>
        </w:rPr>
        <w:t>lig</w:t>
      </w:r>
      <w:r w:rsidR="001E6928">
        <w:rPr>
          <w:noProof/>
          <w:szCs w:val="22"/>
        </w:rPr>
        <w:t>os</w:t>
      </w:r>
      <w:r w:rsidRPr="002C1C83">
        <w:rPr>
          <w:noProof/>
          <w:szCs w:val="22"/>
        </w:rPr>
        <w:t xml:space="preserve">. </w:t>
      </w:r>
      <w:r w:rsidR="006E4173">
        <w:rPr>
          <w:noProof/>
          <w:szCs w:val="22"/>
        </w:rPr>
        <w:t>Tokių įvykių</w:t>
      </w:r>
      <w:r w:rsidR="00D13723">
        <w:rPr>
          <w:noProof/>
          <w:szCs w:val="22"/>
        </w:rPr>
        <w:t xml:space="preserve"> ryšys</w:t>
      </w:r>
      <w:r w:rsidR="00B05720" w:rsidRPr="002C1C83">
        <w:rPr>
          <w:noProof/>
          <w:szCs w:val="22"/>
        </w:rPr>
        <w:t xml:space="preserve"> su</w:t>
      </w:r>
      <w:r w:rsidRPr="002C1C83">
        <w:rPr>
          <w:noProof/>
          <w:szCs w:val="22"/>
        </w:rPr>
        <w:t xml:space="preserve"> </w:t>
      </w:r>
      <w:r w:rsidR="009A78B2" w:rsidRPr="002C1C83">
        <w:rPr>
          <w:noProof/>
          <w:szCs w:val="22"/>
        </w:rPr>
        <w:t>f</w:t>
      </w:r>
      <w:r w:rsidRPr="002C1C83">
        <w:rPr>
          <w:noProof/>
          <w:szCs w:val="22"/>
        </w:rPr>
        <w:t>ingolimod</w:t>
      </w:r>
      <w:r w:rsidR="00583443" w:rsidRPr="002C1C83">
        <w:rPr>
          <w:noProof/>
          <w:szCs w:val="22"/>
        </w:rPr>
        <w:t>u yra</w:t>
      </w:r>
      <w:r w:rsidRPr="002C1C83">
        <w:rPr>
          <w:noProof/>
          <w:szCs w:val="22"/>
        </w:rPr>
        <w:t xml:space="preserve"> neaiškus. </w:t>
      </w:r>
    </w:p>
    <w:p w14:paraId="38C83C0F" w14:textId="77777777" w:rsidR="001856F1" w:rsidRPr="002C1C83" w:rsidRDefault="001856F1" w:rsidP="001856F1">
      <w:pPr>
        <w:autoSpaceDE w:val="0"/>
        <w:autoSpaceDN w:val="0"/>
        <w:adjustRightInd w:val="0"/>
        <w:spacing w:line="240" w:lineRule="auto"/>
        <w:rPr>
          <w:noProof/>
          <w:szCs w:val="22"/>
        </w:rPr>
      </w:pPr>
    </w:p>
    <w:p w14:paraId="74B4DB2C" w14:textId="77777777" w:rsidR="001856F1" w:rsidRPr="00D13723" w:rsidRDefault="001856F1" w:rsidP="001856F1">
      <w:pPr>
        <w:autoSpaceDE w:val="0"/>
        <w:autoSpaceDN w:val="0"/>
        <w:adjustRightInd w:val="0"/>
        <w:spacing w:line="240" w:lineRule="auto"/>
        <w:rPr>
          <w:i/>
          <w:noProof/>
          <w:szCs w:val="22"/>
          <w:u w:val="single"/>
        </w:rPr>
      </w:pPr>
      <w:r w:rsidRPr="00D13723">
        <w:rPr>
          <w:i/>
          <w:noProof/>
          <w:szCs w:val="22"/>
          <w:u w:val="single"/>
        </w:rPr>
        <w:t>Kraujo</w:t>
      </w:r>
      <w:r w:rsidR="0058702F" w:rsidRPr="00D13723">
        <w:rPr>
          <w:i/>
          <w:noProof/>
          <w:szCs w:val="22"/>
          <w:u w:val="single"/>
        </w:rPr>
        <w:t xml:space="preserve"> </w:t>
      </w:r>
      <w:r w:rsidRPr="00D13723">
        <w:rPr>
          <w:i/>
          <w:noProof/>
          <w:szCs w:val="22"/>
          <w:u w:val="single"/>
        </w:rPr>
        <w:t>sp</w:t>
      </w:r>
      <w:r w:rsidR="0058702F" w:rsidRPr="00D13723">
        <w:rPr>
          <w:i/>
          <w:noProof/>
          <w:szCs w:val="22"/>
          <w:u w:val="single"/>
        </w:rPr>
        <w:t>audimas</w:t>
      </w:r>
      <w:r w:rsidRPr="00D13723">
        <w:rPr>
          <w:i/>
          <w:noProof/>
          <w:szCs w:val="22"/>
          <w:u w:val="single"/>
        </w:rPr>
        <w:t xml:space="preserve"> </w:t>
      </w:r>
    </w:p>
    <w:p w14:paraId="59490B03"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kuriuose dalyvavo išsėtine skleroze sergantys pacientai, duomenimis, </w:t>
      </w:r>
      <w:r w:rsidR="0058702F" w:rsidRPr="002C1C83">
        <w:rPr>
          <w:noProof/>
          <w:szCs w:val="22"/>
        </w:rPr>
        <w:t xml:space="preserve">0,5 mg </w:t>
      </w:r>
      <w:r w:rsidR="009A78B2" w:rsidRPr="002C1C83">
        <w:rPr>
          <w:noProof/>
          <w:szCs w:val="22"/>
        </w:rPr>
        <w:t>f</w:t>
      </w:r>
      <w:r w:rsidRPr="002C1C83">
        <w:rPr>
          <w:noProof/>
          <w:szCs w:val="22"/>
        </w:rPr>
        <w:t>i</w:t>
      </w:r>
      <w:r w:rsidR="009A78B2" w:rsidRPr="002C1C83">
        <w:rPr>
          <w:noProof/>
          <w:szCs w:val="22"/>
        </w:rPr>
        <w:t>ngolimodo</w:t>
      </w:r>
      <w:r w:rsidRPr="002C1C83">
        <w:rPr>
          <w:noProof/>
          <w:szCs w:val="22"/>
        </w:rPr>
        <w:t xml:space="preserve"> vartojimas buvo susijęs su vidutiniu sistolinio kraujo</w:t>
      </w:r>
      <w:r w:rsidR="0058702F" w:rsidRPr="002C1C83">
        <w:rPr>
          <w:noProof/>
          <w:szCs w:val="22"/>
        </w:rPr>
        <w:t xml:space="preserve"> spaudimo</w:t>
      </w:r>
      <w:r w:rsidRPr="002C1C83">
        <w:rPr>
          <w:noProof/>
          <w:szCs w:val="22"/>
        </w:rPr>
        <w:t xml:space="preserve"> padidėjimu maždaug 3 mmHg ir diastolinio kraujo</w:t>
      </w:r>
      <w:r w:rsidR="0058702F" w:rsidRPr="002C1C83">
        <w:rPr>
          <w:noProof/>
          <w:szCs w:val="22"/>
        </w:rPr>
        <w:t xml:space="preserve"> spaudimo</w:t>
      </w:r>
      <w:r w:rsidRPr="002C1C83">
        <w:rPr>
          <w:noProof/>
          <w:szCs w:val="22"/>
        </w:rPr>
        <w:t xml:space="preserve"> padidėjimu maždaug 1 mmHg (kraujo</w:t>
      </w:r>
      <w:r w:rsidR="00776AAC" w:rsidRPr="002C1C83">
        <w:rPr>
          <w:noProof/>
          <w:szCs w:val="22"/>
        </w:rPr>
        <w:t xml:space="preserve"> spaudimas</w:t>
      </w:r>
      <w:r w:rsidRPr="002C1C83">
        <w:rPr>
          <w:noProof/>
          <w:szCs w:val="22"/>
        </w:rPr>
        <w:t xml:space="preserve"> padidėjo praėjus maždaug 1 mėnesiui po </w:t>
      </w:r>
      <w:r w:rsidR="00D13723">
        <w:rPr>
          <w:noProof/>
          <w:szCs w:val="22"/>
        </w:rPr>
        <w:t>gydymo pradžios</w:t>
      </w:r>
      <w:r w:rsidRPr="002C1C83">
        <w:rPr>
          <w:noProof/>
          <w:szCs w:val="22"/>
        </w:rPr>
        <w:t xml:space="preserve">). Šis padidėjimas išliko tęsiant vaistinio preparato vartojimą. Hipertenzija pasireiškė 6,5 % </w:t>
      </w:r>
      <w:r w:rsidR="00776AAC" w:rsidRPr="002C1C83">
        <w:rPr>
          <w:noProof/>
          <w:szCs w:val="22"/>
        </w:rPr>
        <w:t xml:space="preserve">0,5 mg </w:t>
      </w:r>
      <w:r w:rsidRPr="002C1C83">
        <w:rPr>
          <w:noProof/>
          <w:szCs w:val="22"/>
        </w:rPr>
        <w:t xml:space="preserve">fingolimodo vartojusių pacientų ir 3,3 % placebo grupės pacientų. Vaistinį preparatą pateikus į rinką, gauta pranešimų apie per pirmąjį mėnesį po </w:t>
      </w:r>
      <w:r w:rsidR="00FE1889">
        <w:rPr>
          <w:noProof/>
          <w:szCs w:val="22"/>
        </w:rPr>
        <w:t>gydymo</w:t>
      </w:r>
      <w:r w:rsidRPr="002C1C83">
        <w:rPr>
          <w:noProof/>
          <w:szCs w:val="22"/>
        </w:rPr>
        <w:t xml:space="preserve"> pradžios ir pirmąją gydymo dieną pasireiškusius hipertenzijos atvejus, dėl kurių gali reikėti skirti vaistinių preparatų nuo hipertenzijos arba nutraukti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vartojimą (taip pat žr. 4.4 skyriuje poskyrį „Poveikis kraujo</w:t>
      </w:r>
      <w:r w:rsidR="00670D70" w:rsidRPr="002C1C83">
        <w:rPr>
          <w:noProof/>
          <w:szCs w:val="22"/>
        </w:rPr>
        <w:t xml:space="preserve"> spaudimui</w:t>
      </w:r>
      <w:r w:rsidRPr="002C1C83">
        <w:rPr>
          <w:noProof/>
          <w:szCs w:val="22"/>
        </w:rPr>
        <w:t xml:space="preserve">“). </w:t>
      </w:r>
    </w:p>
    <w:p w14:paraId="62385ECF" w14:textId="77777777" w:rsidR="001856F1" w:rsidRPr="002C1C83" w:rsidRDefault="001856F1" w:rsidP="001856F1">
      <w:pPr>
        <w:autoSpaceDE w:val="0"/>
        <w:autoSpaceDN w:val="0"/>
        <w:adjustRightInd w:val="0"/>
        <w:spacing w:line="240" w:lineRule="auto"/>
        <w:rPr>
          <w:noProof/>
          <w:szCs w:val="22"/>
        </w:rPr>
      </w:pPr>
    </w:p>
    <w:p w14:paraId="279A1A8B" w14:textId="77777777" w:rsidR="001856F1" w:rsidRPr="00FE1889" w:rsidRDefault="001856F1" w:rsidP="001856F1">
      <w:pPr>
        <w:autoSpaceDE w:val="0"/>
        <w:autoSpaceDN w:val="0"/>
        <w:adjustRightInd w:val="0"/>
        <w:spacing w:line="240" w:lineRule="auto"/>
        <w:rPr>
          <w:i/>
          <w:noProof/>
          <w:szCs w:val="22"/>
          <w:u w:val="single"/>
        </w:rPr>
      </w:pPr>
      <w:r w:rsidRPr="00FE1889">
        <w:rPr>
          <w:i/>
          <w:noProof/>
          <w:szCs w:val="22"/>
          <w:u w:val="single"/>
        </w:rPr>
        <w:t xml:space="preserve">Kepenų funkcija </w:t>
      </w:r>
    </w:p>
    <w:p w14:paraId="5DF91D30"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Gauta pranešimų apie išsėtine skleroze sergantiems </w:t>
      </w:r>
      <w:r w:rsidR="00A74B14" w:rsidRPr="002C1C83">
        <w:rPr>
          <w:noProof/>
          <w:szCs w:val="22"/>
        </w:rPr>
        <w:t>f</w:t>
      </w:r>
      <w:r w:rsidRPr="002C1C83">
        <w:rPr>
          <w:noProof/>
          <w:szCs w:val="22"/>
        </w:rPr>
        <w:t>ingolimod</w:t>
      </w:r>
      <w:r w:rsidR="00A74B14" w:rsidRPr="002C1C83">
        <w:rPr>
          <w:noProof/>
          <w:szCs w:val="22"/>
        </w:rPr>
        <w:t>u</w:t>
      </w:r>
      <w:r w:rsidRPr="002C1C83">
        <w:rPr>
          <w:noProof/>
          <w:szCs w:val="22"/>
        </w:rPr>
        <w:t xml:space="preserve"> gydytiems suaugusiems pacientams ir vaikams pasireiškusius kepenų fermentų aktyvumo padidėjimo atvejus. Klinikinių tyrimų duomenimis, besimptomis ALT aktyvumo serume padidėjimas ≥</w:t>
      </w:r>
      <w:r w:rsidR="0050447B">
        <w:rPr>
          <w:noProof/>
          <w:szCs w:val="22"/>
        </w:rPr>
        <w:t> </w:t>
      </w:r>
      <w:r w:rsidRPr="002C1C83">
        <w:rPr>
          <w:noProof/>
          <w:szCs w:val="22"/>
        </w:rPr>
        <w:t>3x</w:t>
      </w:r>
      <w:r w:rsidR="0050447B">
        <w:rPr>
          <w:noProof/>
          <w:szCs w:val="22"/>
        </w:rPr>
        <w:t> </w:t>
      </w:r>
      <w:r w:rsidRPr="002C1C83">
        <w:rPr>
          <w:noProof/>
          <w:szCs w:val="22"/>
        </w:rPr>
        <w:t>VNR (viršutinė normos riba) ir ≥</w:t>
      </w:r>
      <w:r w:rsidR="0050447B">
        <w:rPr>
          <w:noProof/>
          <w:szCs w:val="22"/>
        </w:rPr>
        <w:t> </w:t>
      </w:r>
      <w:r w:rsidRPr="002C1C83">
        <w:rPr>
          <w:noProof/>
          <w:szCs w:val="22"/>
        </w:rPr>
        <w:t>5x</w:t>
      </w:r>
      <w:r w:rsidR="0050447B">
        <w:rPr>
          <w:noProof/>
          <w:szCs w:val="22"/>
        </w:rPr>
        <w:t> </w:t>
      </w:r>
      <w:r w:rsidRPr="002C1C83">
        <w:rPr>
          <w:noProof/>
          <w:szCs w:val="22"/>
        </w:rPr>
        <w:t xml:space="preserve">VNR pasireiškė, atitinkamai, 8,0 % ir 1,8 % </w:t>
      </w:r>
      <w:r w:rsidR="00A9187D" w:rsidRPr="002C1C83">
        <w:rPr>
          <w:noProof/>
          <w:szCs w:val="22"/>
        </w:rPr>
        <w:t xml:space="preserve">0,5 mg </w:t>
      </w:r>
      <w:r w:rsidR="00A74B14" w:rsidRPr="002C1C83">
        <w:rPr>
          <w:noProof/>
          <w:szCs w:val="22"/>
        </w:rPr>
        <w:t>f</w:t>
      </w:r>
      <w:r w:rsidRPr="002C1C83">
        <w:rPr>
          <w:noProof/>
          <w:szCs w:val="22"/>
        </w:rPr>
        <w:t>ingolimod</w:t>
      </w:r>
      <w:r w:rsidR="00A74B14" w:rsidRPr="002C1C83">
        <w:rPr>
          <w:noProof/>
          <w:szCs w:val="22"/>
        </w:rPr>
        <w:t>o</w:t>
      </w:r>
      <w:r w:rsidRPr="002C1C83">
        <w:rPr>
          <w:noProof/>
          <w:szCs w:val="22"/>
        </w:rPr>
        <w:t xml:space="preserve"> vartojusių suaugusių pacientų. Kai kuriems pacientams po kurio laiko vėl pradėjus vartoti vaistinio preparato, kepenų transaminazių aktyvumas padidėjo iš naujo, tai patvirtina šio sutrikimo ryšį su vaistinio preparato vartojimu. Klinikinių tyrimų metu transaminazių aktyvumas padidėjo bet kuriuo tyrimo metu, nors dažniausiai tai </w:t>
      </w:r>
      <w:r w:rsidR="0050447B">
        <w:rPr>
          <w:noProof/>
          <w:szCs w:val="22"/>
        </w:rPr>
        <w:t>pasireiškė</w:t>
      </w:r>
      <w:r w:rsidR="0050447B" w:rsidRPr="002C1C83">
        <w:rPr>
          <w:noProof/>
          <w:szCs w:val="22"/>
        </w:rPr>
        <w:t xml:space="preserve"> </w:t>
      </w:r>
      <w:r w:rsidRPr="002C1C83">
        <w:rPr>
          <w:noProof/>
          <w:szCs w:val="22"/>
        </w:rPr>
        <w:t xml:space="preserve">per pirmuosius 12 mėnesių. Nutraukus </w:t>
      </w:r>
      <w:r w:rsidR="00723B83" w:rsidRPr="002C1C83">
        <w:rPr>
          <w:noProof/>
          <w:szCs w:val="22"/>
        </w:rPr>
        <w:t>gydymą</w:t>
      </w:r>
      <w:r w:rsidRPr="002C1C83">
        <w:rPr>
          <w:noProof/>
          <w:szCs w:val="22"/>
        </w:rPr>
        <w:t xml:space="preserve"> ALT aktyvumas grįždavo į normalias reikšmes maždaug per 2 mėnesius. Keliems pacientams (N</w:t>
      </w:r>
      <w:r w:rsidR="0050447B">
        <w:rPr>
          <w:noProof/>
          <w:szCs w:val="22"/>
        </w:rPr>
        <w:t> </w:t>
      </w:r>
      <w:r w:rsidRPr="002C1C83">
        <w:rPr>
          <w:noProof/>
          <w:szCs w:val="22"/>
        </w:rPr>
        <w:t>=</w:t>
      </w:r>
      <w:r w:rsidR="0050447B">
        <w:rPr>
          <w:noProof/>
          <w:szCs w:val="22"/>
        </w:rPr>
        <w:t> </w:t>
      </w:r>
      <w:r w:rsidRPr="002C1C83">
        <w:rPr>
          <w:noProof/>
          <w:szCs w:val="22"/>
        </w:rPr>
        <w:t>10 </w:t>
      </w:r>
      <w:r w:rsidR="0050447B">
        <w:rPr>
          <w:noProof/>
          <w:szCs w:val="22"/>
        </w:rPr>
        <w:t>vartojusių</w:t>
      </w:r>
      <w:r w:rsidRPr="002C1C83">
        <w:rPr>
          <w:noProof/>
          <w:szCs w:val="22"/>
        </w:rPr>
        <w:t>1,25 mg dozę ir N</w:t>
      </w:r>
      <w:r w:rsidR="0050447B">
        <w:rPr>
          <w:noProof/>
          <w:szCs w:val="22"/>
        </w:rPr>
        <w:t> </w:t>
      </w:r>
      <w:r w:rsidRPr="002C1C83">
        <w:rPr>
          <w:noProof/>
          <w:szCs w:val="22"/>
        </w:rPr>
        <w:t>=</w:t>
      </w:r>
      <w:r w:rsidR="0050447B">
        <w:rPr>
          <w:noProof/>
          <w:szCs w:val="22"/>
        </w:rPr>
        <w:t> </w:t>
      </w:r>
      <w:r w:rsidRPr="002C1C83">
        <w:rPr>
          <w:noProof/>
          <w:szCs w:val="22"/>
        </w:rPr>
        <w:t xml:space="preserve">2 </w:t>
      </w:r>
      <w:r w:rsidR="0050447B" w:rsidRPr="002C1C83">
        <w:rPr>
          <w:noProof/>
          <w:szCs w:val="22"/>
        </w:rPr>
        <w:t xml:space="preserve">vartojusiųjų </w:t>
      </w:r>
      <w:r w:rsidRPr="002C1C83">
        <w:rPr>
          <w:noProof/>
          <w:szCs w:val="22"/>
        </w:rPr>
        <w:t xml:space="preserve">0,5 mg dozę), kuriems ALT </w:t>
      </w:r>
      <w:r w:rsidR="00A85980" w:rsidRPr="002C1C83">
        <w:rPr>
          <w:noProof/>
          <w:szCs w:val="22"/>
        </w:rPr>
        <w:t>aktyvumas</w:t>
      </w:r>
      <w:r w:rsidRPr="002C1C83">
        <w:rPr>
          <w:noProof/>
          <w:szCs w:val="22"/>
        </w:rPr>
        <w:t xml:space="preserve"> padidėjo ≥</w:t>
      </w:r>
      <w:r w:rsidR="00FD1988" w:rsidRPr="002C1C83">
        <w:rPr>
          <w:szCs w:val="22"/>
        </w:rPr>
        <w:t> </w:t>
      </w:r>
      <w:r w:rsidR="00FD1988" w:rsidRPr="002C1C83">
        <w:rPr>
          <w:noProof/>
          <w:szCs w:val="22"/>
        </w:rPr>
        <w:t>5x </w:t>
      </w:r>
      <w:r w:rsidRPr="002C1C83">
        <w:rPr>
          <w:noProof/>
          <w:szCs w:val="22"/>
        </w:rPr>
        <w:t xml:space="preserve">VNR ir kurie toliau vartojo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ALT aktyvumas grįžo į normalias reikšmes maždaug per 5 mėnesius (taip pat žr. 4.4 skyriuje poskyrį „Kepenų funkcija“). </w:t>
      </w:r>
    </w:p>
    <w:p w14:paraId="38E19A59" w14:textId="77777777" w:rsidR="001856F1" w:rsidRPr="002C1C83" w:rsidRDefault="001856F1" w:rsidP="001856F1">
      <w:pPr>
        <w:autoSpaceDE w:val="0"/>
        <w:autoSpaceDN w:val="0"/>
        <w:adjustRightInd w:val="0"/>
        <w:spacing w:line="240" w:lineRule="auto"/>
        <w:rPr>
          <w:noProof/>
          <w:szCs w:val="22"/>
        </w:rPr>
      </w:pPr>
    </w:p>
    <w:p w14:paraId="41EB0EFD" w14:textId="77777777" w:rsidR="001856F1" w:rsidRPr="006E2C93" w:rsidRDefault="001856F1" w:rsidP="001856F1">
      <w:pPr>
        <w:autoSpaceDE w:val="0"/>
        <w:autoSpaceDN w:val="0"/>
        <w:adjustRightInd w:val="0"/>
        <w:spacing w:line="240" w:lineRule="auto"/>
        <w:rPr>
          <w:i/>
          <w:noProof/>
          <w:szCs w:val="22"/>
          <w:u w:val="single"/>
        </w:rPr>
      </w:pPr>
      <w:r w:rsidRPr="006E2C93">
        <w:rPr>
          <w:i/>
          <w:noProof/>
          <w:szCs w:val="22"/>
          <w:u w:val="single"/>
        </w:rPr>
        <w:t xml:space="preserve">Nervų sistemos sutrikimai </w:t>
      </w:r>
    </w:p>
    <w:p w14:paraId="71AAE4C3"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(ŪIEM, angl., </w:t>
      </w:r>
      <w:r w:rsidRPr="002C1C83">
        <w:rPr>
          <w:i/>
          <w:noProof/>
          <w:szCs w:val="22"/>
        </w:rPr>
        <w:t xml:space="preserve">acute disseminated encephalomielitis - </w:t>
      </w:r>
      <w:r w:rsidRPr="002C1C83">
        <w:rPr>
          <w:noProof/>
          <w:szCs w:val="22"/>
        </w:rPr>
        <w:t>ADEM) panaš</w:t>
      </w:r>
      <w:r w:rsidR="00A404FD">
        <w:rPr>
          <w:noProof/>
          <w:szCs w:val="22"/>
        </w:rPr>
        <w:t>ūs</w:t>
      </w:r>
      <w:r w:rsidRPr="002C1C83">
        <w:rPr>
          <w:noProof/>
          <w:szCs w:val="22"/>
        </w:rPr>
        <w:t xml:space="preserve"> sutrikim</w:t>
      </w:r>
      <w:r w:rsidR="00A404FD">
        <w:rPr>
          <w:noProof/>
          <w:szCs w:val="22"/>
        </w:rPr>
        <w:t>ai</w:t>
      </w:r>
      <w:r w:rsidRPr="002C1C83">
        <w:rPr>
          <w:noProof/>
          <w:szCs w:val="22"/>
        </w:rPr>
        <w:t xml:space="preserve">. </w:t>
      </w:r>
    </w:p>
    <w:p w14:paraId="4416F969" w14:textId="77777777" w:rsidR="00A74B14" w:rsidRPr="002C1C83" w:rsidRDefault="00A74B14" w:rsidP="001856F1">
      <w:pPr>
        <w:autoSpaceDE w:val="0"/>
        <w:autoSpaceDN w:val="0"/>
        <w:adjustRightInd w:val="0"/>
        <w:spacing w:line="240" w:lineRule="auto"/>
        <w:rPr>
          <w:noProof/>
          <w:szCs w:val="22"/>
        </w:rPr>
      </w:pPr>
    </w:p>
    <w:p w14:paraId="406B12A0"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ir po vaistinio preparato pateikimo į rinką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vartojusiems pacientams nustatyta traukulių pasireiškimo, įskaitant epilepsinę būklę, atvejų. </w:t>
      </w:r>
    </w:p>
    <w:p w14:paraId="66B66A07" w14:textId="77777777" w:rsidR="001856F1" w:rsidRPr="002C1C83" w:rsidRDefault="001856F1" w:rsidP="001856F1">
      <w:pPr>
        <w:autoSpaceDE w:val="0"/>
        <w:autoSpaceDN w:val="0"/>
        <w:adjustRightInd w:val="0"/>
        <w:spacing w:line="240" w:lineRule="auto"/>
        <w:rPr>
          <w:noProof/>
          <w:szCs w:val="22"/>
        </w:rPr>
      </w:pPr>
    </w:p>
    <w:p w14:paraId="7F0E6994" w14:textId="77777777" w:rsidR="001856F1" w:rsidRPr="004608C2" w:rsidRDefault="001856F1" w:rsidP="001856F1">
      <w:pPr>
        <w:autoSpaceDE w:val="0"/>
        <w:autoSpaceDN w:val="0"/>
        <w:adjustRightInd w:val="0"/>
        <w:spacing w:line="240" w:lineRule="auto"/>
        <w:rPr>
          <w:i/>
          <w:noProof/>
          <w:szCs w:val="22"/>
          <w:u w:val="single"/>
        </w:rPr>
      </w:pPr>
      <w:r w:rsidRPr="004608C2">
        <w:rPr>
          <w:i/>
          <w:noProof/>
          <w:szCs w:val="22"/>
          <w:u w:val="single"/>
        </w:rPr>
        <w:t xml:space="preserve">Kraujagyslių sutrikimai </w:t>
      </w:r>
    </w:p>
    <w:p w14:paraId="66F54734"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Didesnę fingolimodo dozę (1,25 mg) vartojusiems pacientams </w:t>
      </w:r>
      <w:r w:rsidR="00BA1F6F" w:rsidRPr="002C1C83">
        <w:rPr>
          <w:noProof/>
          <w:szCs w:val="22"/>
        </w:rPr>
        <w:t xml:space="preserve">retai </w:t>
      </w:r>
      <w:r w:rsidRPr="002C1C83">
        <w:rPr>
          <w:noProof/>
          <w:szCs w:val="22"/>
        </w:rPr>
        <w:t>pasireiškė periferinių arterijų okliuzinės ligos atvejų.</w:t>
      </w:r>
    </w:p>
    <w:p w14:paraId="6AB97A38" w14:textId="77777777" w:rsidR="001856F1" w:rsidRPr="002C1C83" w:rsidRDefault="001856F1" w:rsidP="001856F1">
      <w:pPr>
        <w:autoSpaceDE w:val="0"/>
        <w:autoSpaceDN w:val="0"/>
        <w:adjustRightInd w:val="0"/>
        <w:spacing w:line="240" w:lineRule="auto"/>
        <w:rPr>
          <w:noProof/>
          <w:szCs w:val="22"/>
          <w:u w:val="single"/>
        </w:rPr>
      </w:pPr>
    </w:p>
    <w:p w14:paraId="6892987F" w14:textId="77777777" w:rsidR="001856F1" w:rsidRPr="00AB7EA7" w:rsidRDefault="001856F1" w:rsidP="001856F1">
      <w:pPr>
        <w:autoSpaceDE w:val="0"/>
        <w:autoSpaceDN w:val="0"/>
        <w:adjustRightInd w:val="0"/>
        <w:spacing w:line="240" w:lineRule="auto"/>
        <w:rPr>
          <w:i/>
          <w:noProof/>
          <w:szCs w:val="22"/>
          <w:u w:val="single"/>
        </w:rPr>
      </w:pPr>
      <w:r w:rsidRPr="00AB7EA7">
        <w:rPr>
          <w:i/>
          <w:noProof/>
          <w:szCs w:val="22"/>
          <w:u w:val="single"/>
        </w:rPr>
        <w:t xml:space="preserve">Kvėpavimo sistema </w:t>
      </w:r>
    </w:p>
    <w:p w14:paraId="5AF13E64" w14:textId="77777777" w:rsidR="001856F1" w:rsidRPr="002C1C83" w:rsidRDefault="001856F1" w:rsidP="001856F1">
      <w:pPr>
        <w:autoSpaceDE w:val="0"/>
        <w:autoSpaceDN w:val="0"/>
        <w:adjustRightInd w:val="0"/>
        <w:spacing w:line="240" w:lineRule="auto"/>
        <w:rPr>
          <w:noProof/>
          <w:szCs w:val="22"/>
        </w:rPr>
      </w:pPr>
      <w:r w:rsidRPr="002C1C83">
        <w:rPr>
          <w:noProof/>
          <w:szCs w:val="22"/>
        </w:rPr>
        <w:lastRenderedPageBreak/>
        <w:t>Fingolimod</w:t>
      </w:r>
      <w:r w:rsidR="00E32E9F">
        <w:rPr>
          <w:noProof/>
          <w:szCs w:val="22"/>
        </w:rPr>
        <w:t>o</w:t>
      </w:r>
      <w:r w:rsidRPr="002C1C83">
        <w:rPr>
          <w:noProof/>
          <w:szCs w:val="22"/>
        </w:rPr>
        <w:t xml:space="preserve"> vartojusiems pacientams nustatytos nuo vaistinio preparato dozės priklausomos nedaug sumažėjusios forsuoto iškvėpimo tūrio (angl. </w:t>
      </w:r>
      <w:r w:rsidRPr="002C1C83">
        <w:rPr>
          <w:i/>
          <w:iCs/>
          <w:noProof/>
          <w:szCs w:val="22"/>
        </w:rPr>
        <w:t xml:space="preserve">forced expiratory volume, </w:t>
      </w:r>
      <w:r w:rsidRPr="002C1C83">
        <w:rPr>
          <w:noProof/>
          <w:szCs w:val="22"/>
        </w:rPr>
        <w:t>FEV</w:t>
      </w:r>
      <w:r w:rsidRPr="002C1C83">
        <w:rPr>
          <w:noProof/>
          <w:szCs w:val="22"/>
          <w:vertAlign w:val="subscript"/>
        </w:rPr>
        <w:t>1</w:t>
      </w:r>
      <w:r w:rsidRPr="002C1C83">
        <w:rPr>
          <w:noProof/>
          <w:szCs w:val="22"/>
        </w:rPr>
        <w:t xml:space="preserve">) ir anglies monoksido difuzijos talpos (angl. </w:t>
      </w:r>
      <w:r w:rsidRPr="002C1C83">
        <w:rPr>
          <w:i/>
          <w:iCs/>
          <w:noProof/>
          <w:szCs w:val="22"/>
        </w:rPr>
        <w:t>diffusion capacity for carbon monoxide</w:t>
      </w:r>
      <w:r w:rsidRPr="002C1C83">
        <w:rPr>
          <w:noProof/>
          <w:szCs w:val="22"/>
        </w:rPr>
        <w:t>, DLCO) reikšmės</w:t>
      </w:r>
      <w:r w:rsidR="00E32E9F">
        <w:rPr>
          <w:noProof/>
          <w:szCs w:val="22"/>
        </w:rPr>
        <w:t>.</w:t>
      </w:r>
      <w:r w:rsidRPr="002C1C83">
        <w:rPr>
          <w:noProof/>
          <w:szCs w:val="22"/>
        </w:rPr>
        <w:t xml:space="preserve"> </w:t>
      </w:r>
      <w:r w:rsidR="00E32E9F">
        <w:rPr>
          <w:noProof/>
          <w:szCs w:val="22"/>
        </w:rPr>
        <w:t>J</w:t>
      </w:r>
      <w:r w:rsidRPr="002C1C83">
        <w:rPr>
          <w:noProof/>
          <w:szCs w:val="22"/>
        </w:rPr>
        <w:t xml:space="preserve">os pradeda mažėti nuo pirmojo </w:t>
      </w:r>
      <w:r w:rsidR="00595AFE">
        <w:rPr>
          <w:noProof/>
          <w:szCs w:val="22"/>
        </w:rPr>
        <w:t xml:space="preserve">gydymo fingolimodu </w:t>
      </w:r>
      <w:r w:rsidRPr="002C1C83">
        <w:rPr>
          <w:noProof/>
          <w:szCs w:val="22"/>
        </w:rPr>
        <w:t xml:space="preserve"> mėnesio ir vėliau išlieka stabilios. Po 24 mėnesių </w:t>
      </w:r>
      <w:r w:rsidR="000E188B" w:rsidRPr="002C1C83">
        <w:rPr>
          <w:noProof/>
          <w:szCs w:val="22"/>
        </w:rPr>
        <w:t>prognozuotos</w:t>
      </w:r>
      <w:r w:rsidRPr="002C1C83">
        <w:rPr>
          <w:noProof/>
          <w:szCs w:val="22"/>
        </w:rPr>
        <w:t xml:space="preserve"> procentinės FEV</w:t>
      </w:r>
      <w:r w:rsidRPr="002C1C83">
        <w:rPr>
          <w:noProof/>
          <w:szCs w:val="22"/>
          <w:vertAlign w:val="subscript"/>
        </w:rPr>
        <w:t>1</w:t>
      </w:r>
      <w:r w:rsidRPr="002C1C83">
        <w:rPr>
          <w:noProof/>
          <w:szCs w:val="22"/>
        </w:rPr>
        <w:t xml:space="preserve"> reikšmės sumažėjimas, palyginti su pradine reikšme, buvo 2,7 % </w:t>
      </w:r>
      <w:r w:rsidR="000E188B" w:rsidRPr="002C1C83">
        <w:rPr>
          <w:noProof/>
          <w:szCs w:val="22"/>
        </w:rPr>
        <w:t xml:space="preserve">0,5 mg </w:t>
      </w:r>
      <w:r w:rsidRPr="002C1C83">
        <w:rPr>
          <w:noProof/>
          <w:szCs w:val="22"/>
        </w:rPr>
        <w:t>fingolimodo vartojusiems pacientams ir 1,2 % placebo grupės pacientams</w:t>
      </w:r>
      <w:r w:rsidR="00E32E9F">
        <w:rPr>
          <w:noProof/>
          <w:szCs w:val="22"/>
        </w:rPr>
        <w:t>.</w:t>
      </w:r>
      <w:r w:rsidRPr="002C1C83">
        <w:rPr>
          <w:noProof/>
          <w:szCs w:val="22"/>
        </w:rPr>
        <w:t xml:space="preserve"> </w:t>
      </w:r>
      <w:r w:rsidR="00E32E9F">
        <w:rPr>
          <w:noProof/>
          <w:szCs w:val="22"/>
        </w:rPr>
        <w:t>Š</w:t>
      </w:r>
      <w:r w:rsidRPr="002C1C83">
        <w:rPr>
          <w:noProof/>
          <w:szCs w:val="22"/>
        </w:rPr>
        <w:t xml:space="preserve">is skirtumas išnyko nutraukus </w:t>
      </w:r>
      <w:r w:rsidR="00BE04C4">
        <w:rPr>
          <w:noProof/>
          <w:szCs w:val="22"/>
        </w:rPr>
        <w:t>gydymą</w:t>
      </w:r>
      <w:r w:rsidRPr="002C1C83">
        <w:rPr>
          <w:noProof/>
          <w:szCs w:val="22"/>
        </w:rPr>
        <w:t xml:space="preserve">. Po 24 mėnesių anglies monoksido difuzijos talpos reikšmės sumažėjimas buvo 3,3 % </w:t>
      </w:r>
      <w:r w:rsidR="000E188B" w:rsidRPr="002C1C83">
        <w:rPr>
          <w:noProof/>
          <w:szCs w:val="22"/>
        </w:rPr>
        <w:t xml:space="preserve">0,5 mg </w:t>
      </w:r>
      <w:r w:rsidRPr="002C1C83">
        <w:rPr>
          <w:noProof/>
          <w:szCs w:val="22"/>
        </w:rPr>
        <w:t>fingolimodo vartojusiems pacientams ir 2,7 % placebo grupės pacientams</w:t>
      </w:r>
      <w:r w:rsidR="00D87429" w:rsidRPr="002C1C83">
        <w:rPr>
          <w:noProof/>
          <w:szCs w:val="22"/>
        </w:rPr>
        <w:t xml:space="preserve"> (taip pat žr. 4.4</w:t>
      </w:r>
      <w:r w:rsidR="00881FFC" w:rsidRPr="002C1C83">
        <w:rPr>
          <w:noProof/>
          <w:szCs w:val="22"/>
        </w:rPr>
        <w:t xml:space="preserve"> skyriaus poskyrį „ Poveikis kvėpavimo sistemai</w:t>
      </w:r>
      <w:r w:rsidR="008A65F5" w:rsidRPr="002C1C83">
        <w:rPr>
          <w:noProof/>
          <w:szCs w:val="22"/>
        </w:rPr>
        <w:t>“)</w:t>
      </w:r>
      <w:r w:rsidRPr="002C1C83">
        <w:rPr>
          <w:noProof/>
          <w:szCs w:val="22"/>
        </w:rPr>
        <w:t xml:space="preserve">. </w:t>
      </w:r>
    </w:p>
    <w:p w14:paraId="73F35EA3" w14:textId="77777777" w:rsidR="001856F1" w:rsidRPr="002C1C83" w:rsidRDefault="001856F1" w:rsidP="001856F1">
      <w:pPr>
        <w:autoSpaceDE w:val="0"/>
        <w:autoSpaceDN w:val="0"/>
        <w:adjustRightInd w:val="0"/>
        <w:spacing w:line="240" w:lineRule="auto"/>
        <w:rPr>
          <w:noProof/>
          <w:szCs w:val="22"/>
        </w:rPr>
      </w:pPr>
    </w:p>
    <w:p w14:paraId="5A828B06" w14:textId="77777777" w:rsidR="001856F1" w:rsidRPr="00BE04C4" w:rsidRDefault="001856F1" w:rsidP="001856F1">
      <w:pPr>
        <w:autoSpaceDE w:val="0"/>
        <w:autoSpaceDN w:val="0"/>
        <w:adjustRightInd w:val="0"/>
        <w:spacing w:line="240" w:lineRule="auto"/>
        <w:rPr>
          <w:i/>
          <w:noProof/>
          <w:szCs w:val="22"/>
          <w:u w:val="single"/>
        </w:rPr>
      </w:pPr>
      <w:r w:rsidRPr="00BE04C4">
        <w:rPr>
          <w:i/>
          <w:noProof/>
          <w:szCs w:val="22"/>
          <w:u w:val="single"/>
        </w:rPr>
        <w:t xml:space="preserve">Limfomos </w:t>
      </w:r>
    </w:p>
    <w:p w14:paraId="5D1C501A" w14:textId="77777777" w:rsidR="001856F1" w:rsidRPr="005A1552" w:rsidRDefault="001856F1" w:rsidP="005A1552">
      <w:pPr>
        <w:widowControl w:val="0"/>
        <w:autoSpaceDE w:val="0"/>
        <w:autoSpaceDN w:val="0"/>
        <w:spacing w:line="240" w:lineRule="auto"/>
      </w:pPr>
      <w:r w:rsidRPr="002C1C83">
        <w:rPr>
          <w:noProof/>
          <w:szCs w:val="22"/>
        </w:rPr>
        <w:t>Tiek klinikinių tyrimų metu, tiek vaistinį preparatą pateikus į rinką gauta pranešimų apie pasireiškusius skirtingų tipų limfomų atvejus, įskaitant mirt</w:t>
      </w:r>
      <w:r w:rsidR="008A65F5" w:rsidRPr="002C1C83">
        <w:rPr>
          <w:noProof/>
          <w:szCs w:val="22"/>
        </w:rPr>
        <w:t>i</w:t>
      </w:r>
      <w:r w:rsidR="00E32E9F">
        <w:rPr>
          <w:noProof/>
          <w:szCs w:val="22"/>
        </w:rPr>
        <w:t>ną</w:t>
      </w:r>
      <w:r w:rsidR="000F7878" w:rsidRPr="002C1C83">
        <w:rPr>
          <w:noProof/>
          <w:szCs w:val="22"/>
        </w:rPr>
        <w:t xml:space="preserve"> </w:t>
      </w:r>
      <w:r w:rsidRPr="002C1C83">
        <w:rPr>
          <w:noProof/>
          <w:szCs w:val="22"/>
        </w:rPr>
        <w:t xml:space="preserve">Epšteino-Baro (angl. </w:t>
      </w:r>
      <w:r w:rsidRPr="002C1C83">
        <w:rPr>
          <w:i/>
          <w:noProof/>
          <w:szCs w:val="22"/>
        </w:rPr>
        <w:t>Epstein-Barr</w:t>
      </w:r>
      <w:r w:rsidRPr="002C1C83">
        <w:rPr>
          <w:noProof/>
          <w:szCs w:val="22"/>
        </w:rPr>
        <w:t>) virusui (EBV) teigiam</w:t>
      </w:r>
      <w:r w:rsidR="005020D0">
        <w:rPr>
          <w:noProof/>
          <w:szCs w:val="22"/>
        </w:rPr>
        <w:t>ą</w:t>
      </w:r>
      <w:r w:rsidRPr="002C1C83">
        <w:rPr>
          <w:noProof/>
          <w:szCs w:val="22"/>
        </w:rPr>
        <w:t xml:space="preserve"> B ląstelių limfom</w:t>
      </w:r>
      <w:r w:rsidR="00ED50D6">
        <w:rPr>
          <w:noProof/>
          <w:szCs w:val="22"/>
        </w:rPr>
        <w:t>ą</w:t>
      </w:r>
      <w:r w:rsidRPr="002C1C83">
        <w:rPr>
          <w:noProof/>
          <w:szCs w:val="22"/>
        </w:rPr>
        <w:t>.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2C1C83">
        <w:rPr>
          <w:i/>
          <w:noProof/>
          <w:szCs w:val="22"/>
        </w:rPr>
        <w:t>mycosis fungoides</w:t>
      </w:r>
      <w:r w:rsidRPr="002C1C83">
        <w:rPr>
          <w:noProof/>
          <w:szCs w:val="22"/>
        </w:rPr>
        <w:t>) atvejus</w:t>
      </w:r>
      <w:r w:rsidR="005A1552">
        <w:rPr>
          <w:noProof/>
          <w:szCs w:val="22"/>
        </w:rPr>
        <w:t xml:space="preserve"> </w:t>
      </w:r>
      <w:r w:rsidR="005A1552" w:rsidRPr="00B0724E">
        <w:t>(taip pat žr. 4.4 skyrių „Piktybiniai</w:t>
      </w:r>
      <w:r w:rsidR="005A1552">
        <w:t xml:space="preserve"> </w:t>
      </w:r>
      <w:r w:rsidR="005A1552" w:rsidRPr="00B0724E">
        <w:t>navikai“)</w:t>
      </w:r>
      <w:r w:rsidRPr="002C1C83">
        <w:rPr>
          <w:noProof/>
          <w:szCs w:val="22"/>
        </w:rPr>
        <w:t xml:space="preserve">. </w:t>
      </w:r>
    </w:p>
    <w:p w14:paraId="2239D701" w14:textId="77777777" w:rsidR="001856F1" w:rsidRPr="002C1C83" w:rsidRDefault="001856F1" w:rsidP="001856F1">
      <w:pPr>
        <w:autoSpaceDE w:val="0"/>
        <w:autoSpaceDN w:val="0"/>
        <w:adjustRightInd w:val="0"/>
        <w:spacing w:line="240" w:lineRule="auto"/>
        <w:rPr>
          <w:noProof/>
          <w:szCs w:val="22"/>
        </w:rPr>
      </w:pPr>
    </w:p>
    <w:p w14:paraId="1FFA07E0" w14:textId="77777777" w:rsidR="001856F1" w:rsidRPr="005A1552" w:rsidRDefault="001856F1" w:rsidP="001856F1">
      <w:pPr>
        <w:autoSpaceDE w:val="0"/>
        <w:autoSpaceDN w:val="0"/>
        <w:adjustRightInd w:val="0"/>
        <w:spacing w:line="240" w:lineRule="auto"/>
        <w:rPr>
          <w:i/>
          <w:noProof/>
          <w:szCs w:val="22"/>
          <w:u w:val="single"/>
        </w:rPr>
      </w:pPr>
      <w:r w:rsidRPr="005A1552">
        <w:rPr>
          <w:i/>
          <w:noProof/>
          <w:szCs w:val="22"/>
          <w:u w:val="single"/>
        </w:rPr>
        <w:t>Hemofagocitinis sindromas</w:t>
      </w:r>
    </w:p>
    <w:p w14:paraId="560CCCED" w14:textId="77777777" w:rsidR="001856F1" w:rsidRPr="002C1C83" w:rsidRDefault="001856F1" w:rsidP="001856F1">
      <w:pPr>
        <w:autoSpaceDE w:val="0"/>
        <w:autoSpaceDN w:val="0"/>
        <w:adjustRightInd w:val="0"/>
        <w:spacing w:line="240" w:lineRule="auto"/>
        <w:rPr>
          <w:noProof/>
          <w:szCs w:val="22"/>
        </w:rPr>
      </w:pPr>
      <w:r w:rsidRPr="002C1C83">
        <w:rPr>
          <w:noProof/>
          <w:szCs w:val="22"/>
        </w:rPr>
        <w:t>Gauta pranešimų apie labai retus, mirt</w:t>
      </w:r>
      <w:r w:rsidR="001B756F" w:rsidRPr="002C1C83">
        <w:rPr>
          <w:noProof/>
          <w:szCs w:val="22"/>
        </w:rPr>
        <w:t>i</w:t>
      </w:r>
      <w:r w:rsidR="00E32E9F">
        <w:rPr>
          <w:noProof/>
          <w:szCs w:val="22"/>
        </w:rPr>
        <w:t>nus</w:t>
      </w:r>
      <w:r w:rsidR="001B756F" w:rsidRPr="002C1C83">
        <w:rPr>
          <w:noProof/>
          <w:szCs w:val="22"/>
        </w:rPr>
        <w:t xml:space="preserve"> </w:t>
      </w:r>
      <w:r w:rsidRPr="002C1C83">
        <w:rPr>
          <w:noProof/>
          <w:szCs w:val="22"/>
        </w:rPr>
        <w:t xml:space="preserve">hemofagocitinio sindromo (angl., </w:t>
      </w:r>
      <w:r w:rsidRPr="002C1C83">
        <w:rPr>
          <w:i/>
          <w:noProof/>
          <w:szCs w:val="22"/>
        </w:rPr>
        <w:t>haemophagocytic syndrome</w:t>
      </w:r>
      <w:r w:rsidRPr="002C1C83">
        <w:rPr>
          <w:noProof/>
          <w:szCs w:val="22"/>
        </w:rPr>
        <w:t xml:space="preserve"> – HPS) atvejus, kurie pasireiškė fingolimodo vartojusiems ir infekcija sirgusiems pacientams. HPS yra reta būklė, kurios pasireiškimas susijęs su infekcijomis, imunosupresija ir įvairiomis autoimuninėmis ligomis. </w:t>
      </w:r>
    </w:p>
    <w:p w14:paraId="441E94E9" w14:textId="77777777" w:rsidR="001856F1" w:rsidRPr="002C1C83" w:rsidRDefault="001856F1" w:rsidP="001856F1">
      <w:pPr>
        <w:autoSpaceDE w:val="0"/>
        <w:autoSpaceDN w:val="0"/>
        <w:adjustRightInd w:val="0"/>
        <w:spacing w:line="240" w:lineRule="auto"/>
        <w:rPr>
          <w:noProof/>
          <w:szCs w:val="22"/>
        </w:rPr>
      </w:pPr>
    </w:p>
    <w:p w14:paraId="64438F4D" w14:textId="77777777" w:rsidR="001856F1" w:rsidRPr="002C1C83" w:rsidRDefault="001856F1" w:rsidP="001856F1">
      <w:pPr>
        <w:autoSpaceDE w:val="0"/>
        <w:autoSpaceDN w:val="0"/>
        <w:adjustRightInd w:val="0"/>
        <w:spacing w:line="240" w:lineRule="auto"/>
        <w:rPr>
          <w:noProof/>
          <w:szCs w:val="22"/>
          <w:u w:val="single"/>
        </w:rPr>
      </w:pPr>
      <w:r w:rsidRPr="002C1C83">
        <w:rPr>
          <w:noProof/>
          <w:szCs w:val="22"/>
          <w:u w:val="single"/>
        </w:rPr>
        <w:t xml:space="preserve">Vaikų populiacija </w:t>
      </w:r>
    </w:p>
    <w:p w14:paraId="0EDD62F4" w14:textId="77777777" w:rsidR="001856F1" w:rsidRPr="002C1C83" w:rsidRDefault="001856F1" w:rsidP="001856F1">
      <w:pPr>
        <w:autoSpaceDE w:val="0"/>
        <w:autoSpaceDN w:val="0"/>
        <w:adjustRightInd w:val="0"/>
        <w:spacing w:line="240" w:lineRule="auto"/>
        <w:rPr>
          <w:noProof/>
          <w:szCs w:val="22"/>
        </w:rPr>
      </w:pPr>
      <w:r w:rsidRPr="002C1C83">
        <w:rPr>
          <w:noProof/>
          <w:szCs w:val="22"/>
        </w:rPr>
        <w:t>Kontroliuojamojo vaikų klinikinio tyrimo D2311 duomenimis (žr. 5.1 skyrių), bendrasis saugumo savybių pobūdis vaik</w:t>
      </w:r>
      <w:r w:rsidR="00BA0920">
        <w:rPr>
          <w:noProof/>
          <w:szCs w:val="22"/>
        </w:rPr>
        <w:t xml:space="preserve">ams </w:t>
      </w:r>
      <w:r w:rsidRPr="002C1C83">
        <w:rPr>
          <w:noProof/>
          <w:szCs w:val="22"/>
        </w:rPr>
        <w:t xml:space="preserve">(nuo 10 metų iki mažiau kaip 18 metų), vartojusiems </w:t>
      </w:r>
      <w:r w:rsidR="004C15B5" w:rsidRPr="002C1C83">
        <w:rPr>
          <w:noProof/>
          <w:szCs w:val="22"/>
        </w:rPr>
        <w:t xml:space="preserve">0,25 mg arba 0,5 mg </w:t>
      </w:r>
      <w:r w:rsidRPr="002C1C83">
        <w:rPr>
          <w:noProof/>
          <w:szCs w:val="22"/>
        </w:rPr>
        <w:t>fingolimodo paros dozę, buvo panašus kaip ir nustatytasis suaugusiems pacientams. Tačiau šio tyrimo metu vaikams pastebėta daugiau nervų sistemos ir psichikos sutrikimų. Šio pogrup</w:t>
      </w:r>
      <w:r w:rsidR="00651DF0" w:rsidRPr="002C1C83">
        <w:rPr>
          <w:noProof/>
          <w:szCs w:val="22"/>
        </w:rPr>
        <w:t>io</w:t>
      </w:r>
      <w:r w:rsidRPr="002C1C83">
        <w:rPr>
          <w:noProof/>
          <w:szCs w:val="22"/>
        </w:rPr>
        <w:t xml:space="preserve"> pacientams reikia laikytis atsargumo priemonių, kadangi turima labai nedaug klinikinio tyrimo metu gautų duomenų. </w:t>
      </w:r>
    </w:p>
    <w:p w14:paraId="5E29E648" w14:textId="77777777" w:rsidR="001856F1" w:rsidRPr="002C1C83" w:rsidRDefault="001856F1" w:rsidP="001856F1">
      <w:pPr>
        <w:autoSpaceDE w:val="0"/>
        <w:autoSpaceDN w:val="0"/>
        <w:adjustRightInd w:val="0"/>
        <w:spacing w:line="240" w:lineRule="auto"/>
        <w:rPr>
          <w:noProof/>
          <w:szCs w:val="22"/>
        </w:rPr>
      </w:pPr>
    </w:p>
    <w:p w14:paraId="0874487A" w14:textId="77777777" w:rsidR="001856F1" w:rsidRPr="002C1C83" w:rsidRDefault="001856F1" w:rsidP="001856F1">
      <w:pPr>
        <w:autoSpaceDE w:val="0"/>
        <w:autoSpaceDN w:val="0"/>
        <w:adjustRightInd w:val="0"/>
        <w:spacing w:line="240" w:lineRule="auto"/>
        <w:rPr>
          <w:noProof/>
          <w:szCs w:val="22"/>
        </w:rPr>
      </w:pPr>
      <w:r w:rsidRPr="002C1C83">
        <w:rPr>
          <w:noProof/>
          <w:szCs w:val="22"/>
        </w:rPr>
        <w:t>Tyrimo su vaik</w:t>
      </w:r>
      <w:r w:rsidR="00DD2F44" w:rsidRPr="002C1C83">
        <w:rPr>
          <w:noProof/>
          <w:szCs w:val="22"/>
        </w:rPr>
        <w:t>ų populiacijos</w:t>
      </w:r>
      <w:r w:rsidR="007F462A" w:rsidRPr="002C1C83">
        <w:rPr>
          <w:noProof/>
          <w:szCs w:val="22"/>
        </w:rPr>
        <w:t xml:space="preserve"> pacientais</w:t>
      </w:r>
      <w:r w:rsidRPr="002C1C83">
        <w:rPr>
          <w:noProof/>
          <w:szCs w:val="22"/>
        </w:rPr>
        <w:t xml:space="preserve"> metu traukulių atvejų nustatyta 5,6 % fingolimodo vartojusių pacientų ir 0,9 % interferonu beta-1a gydytų pacientų. </w:t>
      </w:r>
    </w:p>
    <w:p w14:paraId="700D2E82" w14:textId="77777777" w:rsidR="001856F1" w:rsidRPr="002C1C83" w:rsidRDefault="001856F1" w:rsidP="001856F1">
      <w:pPr>
        <w:autoSpaceDE w:val="0"/>
        <w:autoSpaceDN w:val="0"/>
        <w:adjustRightInd w:val="0"/>
        <w:spacing w:line="240" w:lineRule="auto"/>
        <w:rPr>
          <w:noProof/>
          <w:szCs w:val="22"/>
        </w:rPr>
      </w:pPr>
    </w:p>
    <w:p w14:paraId="44BE284A" w14:textId="77777777" w:rsidR="001856F1" w:rsidRPr="002C1C83" w:rsidRDefault="001856F1" w:rsidP="001856F1">
      <w:pPr>
        <w:autoSpaceDE w:val="0"/>
        <w:autoSpaceDN w:val="0"/>
        <w:adjustRightInd w:val="0"/>
        <w:spacing w:line="240" w:lineRule="auto"/>
        <w:rPr>
          <w:noProof/>
          <w:szCs w:val="22"/>
        </w:rPr>
      </w:pPr>
      <w:r w:rsidRPr="002C1C83">
        <w:rPr>
          <w:noProof/>
          <w:szCs w:val="22"/>
        </w:rPr>
        <w:t>Žinoma, kad depresija ir nerimas dažniau pasireiškia išsėtine skleroze sergančiųjų populiacijoje. Depresijos ir nerimo atvejų taip pat buvo nustatyta fingolimod</w:t>
      </w:r>
      <w:r w:rsidR="007126F2" w:rsidRPr="002C1C83">
        <w:rPr>
          <w:noProof/>
          <w:szCs w:val="22"/>
        </w:rPr>
        <w:t>u gydytiems vaikų populiacijos pacientams</w:t>
      </w:r>
      <w:r w:rsidRPr="002C1C83">
        <w:rPr>
          <w:noProof/>
          <w:szCs w:val="22"/>
        </w:rPr>
        <w:t xml:space="preserve">. </w:t>
      </w:r>
    </w:p>
    <w:p w14:paraId="4E1C6A7C" w14:textId="77777777" w:rsidR="001856F1" w:rsidRPr="002C1C83" w:rsidRDefault="001856F1" w:rsidP="001856F1">
      <w:pPr>
        <w:autoSpaceDE w:val="0"/>
        <w:autoSpaceDN w:val="0"/>
        <w:adjustRightInd w:val="0"/>
        <w:spacing w:line="240" w:lineRule="auto"/>
        <w:rPr>
          <w:noProof/>
          <w:szCs w:val="22"/>
        </w:rPr>
      </w:pPr>
    </w:p>
    <w:p w14:paraId="332DFB74" w14:textId="77777777" w:rsidR="000F3CD3" w:rsidRPr="00323882" w:rsidRDefault="001856F1" w:rsidP="000F3CD3">
      <w:pPr>
        <w:widowControl w:val="0"/>
        <w:autoSpaceDE w:val="0"/>
        <w:autoSpaceDN w:val="0"/>
        <w:spacing w:line="240" w:lineRule="auto"/>
      </w:pPr>
      <w:r w:rsidRPr="002C1C83">
        <w:rPr>
          <w:noProof/>
          <w:szCs w:val="22"/>
        </w:rPr>
        <w:t>Fingolimod</w:t>
      </w:r>
      <w:r w:rsidR="000B3AC8">
        <w:rPr>
          <w:noProof/>
          <w:szCs w:val="22"/>
        </w:rPr>
        <w:t>o vartojusiems</w:t>
      </w:r>
      <w:r w:rsidRPr="002C1C83">
        <w:rPr>
          <w:noProof/>
          <w:szCs w:val="22"/>
        </w:rPr>
        <w:t xml:space="preserve"> </w:t>
      </w:r>
      <w:r w:rsidR="00805B7E">
        <w:rPr>
          <w:noProof/>
          <w:szCs w:val="22"/>
        </w:rPr>
        <w:t>vaikams</w:t>
      </w:r>
      <w:r w:rsidRPr="002C1C83">
        <w:rPr>
          <w:noProof/>
          <w:szCs w:val="22"/>
        </w:rPr>
        <w:t xml:space="preserve"> </w:t>
      </w:r>
      <w:r w:rsidR="000F3CD3">
        <w:rPr>
          <w:noProof/>
          <w:szCs w:val="22"/>
        </w:rPr>
        <w:t>buvo</w:t>
      </w:r>
      <w:r w:rsidR="00AE7958">
        <w:rPr>
          <w:noProof/>
          <w:szCs w:val="22"/>
        </w:rPr>
        <w:t xml:space="preserve"> </w:t>
      </w:r>
      <w:r w:rsidR="000F3CD3" w:rsidRPr="00323882">
        <w:t>pastebėt</w:t>
      </w:r>
      <w:r w:rsidR="00195189">
        <w:t>i pavieniai</w:t>
      </w:r>
      <w:r w:rsidR="000F3CD3" w:rsidRPr="00323882">
        <w:t xml:space="preserve"> </w:t>
      </w:r>
      <w:r w:rsidR="00895ABC">
        <w:t>nedideli</w:t>
      </w:r>
      <w:r w:rsidR="004C56BA">
        <w:t>o</w:t>
      </w:r>
      <w:r w:rsidR="00895ABC">
        <w:t xml:space="preserve"> </w:t>
      </w:r>
      <w:r w:rsidR="000F3CD3" w:rsidRPr="00323882">
        <w:t xml:space="preserve">bilirubino kiekio </w:t>
      </w:r>
      <w:r w:rsidR="000F3CD3">
        <w:t>padidėjim</w:t>
      </w:r>
      <w:r w:rsidR="004C56BA">
        <w:t>o atvejai</w:t>
      </w:r>
      <w:r w:rsidR="00AA75CE">
        <w:t>.</w:t>
      </w:r>
      <w:r w:rsidR="000F3CD3" w:rsidRPr="00323882">
        <w:t xml:space="preserve"> </w:t>
      </w:r>
    </w:p>
    <w:p w14:paraId="061453E8" w14:textId="77777777" w:rsidR="001856F1" w:rsidRPr="002C1C83" w:rsidRDefault="001856F1" w:rsidP="001856F1">
      <w:pPr>
        <w:autoSpaceDE w:val="0"/>
        <w:autoSpaceDN w:val="0"/>
        <w:adjustRightInd w:val="0"/>
        <w:spacing w:line="240" w:lineRule="auto"/>
        <w:rPr>
          <w:noProof/>
          <w:szCs w:val="22"/>
          <w:u w:val="single"/>
        </w:rPr>
      </w:pPr>
    </w:p>
    <w:p w14:paraId="54E398B0" w14:textId="77777777" w:rsidR="001856F1" w:rsidRPr="002C1C83" w:rsidRDefault="001856F1" w:rsidP="001856F1">
      <w:pPr>
        <w:autoSpaceDE w:val="0"/>
        <w:autoSpaceDN w:val="0"/>
        <w:adjustRightInd w:val="0"/>
        <w:spacing w:line="240" w:lineRule="auto"/>
        <w:rPr>
          <w:szCs w:val="22"/>
          <w:u w:val="single"/>
        </w:rPr>
      </w:pPr>
      <w:r w:rsidRPr="002C1C83">
        <w:rPr>
          <w:noProof/>
          <w:szCs w:val="22"/>
          <w:u w:val="single"/>
        </w:rPr>
        <w:t>Pranešimas apie įtariamas nepageidaujamas reakcijas</w:t>
      </w:r>
    </w:p>
    <w:p w14:paraId="3A6574A0" w14:textId="567773A8" w:rsidR="00EA3518" w:rsidRPr="004C2FED" w:rsidRDefault="001856F1" w:rsidP="004C56BA">
      <w:pPr>
        <w:rPr>
          <w:snapToGrid/>
        </w:rPr>
      </w:pPr>
      <w:r w:rsidRPr="002C1C83">
        <w:rPr>
          <w:noProof/>
          <w:szCs w:val="22"/>
        </w:rPr>
        <w:t>Svarbu pranešti apie įtariamas nepageidaujamas reakcijas, pastebėtas po vaistinio preparato registracijos, nes tai leidžia nuolat stebėti vaistinio preparato naudos ir rizikos santykį.</w:t>
      </w:r>
      <w:r w:rsidRPr="002C1C83">
        <w:rPr>
          <w:szCs w:val="22"/>
        </w:rPr>
        <w:t xml:space="preserve"> </w:t>
      </w:r>
      <w:r w:rsidR="00EA3518" w:rsidRPr="00E8452A">
        <w:rPr>
          <w:noProof/>
          <w:szCs w:val="22"/>
        </w:rPr>
        <w:t xml:space="preserve">Sveikatos priežiūros ar farmacijos specialistai turi pranešti apie bet kokias įtariamas nepageidaujamas reakcijas, </w:t>
      </w:r>
      <w:r w:rsidR="0004135A" w:rsidRPr="0004135A">
        <w:rPr>
          <w:noProof/>
          <w:szCs w:val="22"/>
        </w:rPr>
        <w:t>užpildę ir pateikę pranešimo formą Valstybinės vaistų kontrolės tarnybos prie Lietuvos Respublikos sveikatos apsaugos ministerijos tinklalapyje https://vvkt.lrv.lt/lt/ nurodytais būdais.</w:t>
      </w:r>
    </w:p>
    <w:p w14:paraId="6137EC0C" w14:textId="77777777" w:rsidR="001856F1" w:rsidRPr="002C1C83" w:rsidRDefault="001856F1" w:rsidP="001856F1">
      <w:pPr>
        <w:spacing w:line="240" w:lineRule="auto"/>
        <w:rPr>
          <w:szCs w:val="22"/>
        </w:rPr>
      </w:pPr>
    </w:p>
    <w:p w14:paraId="396784F7"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4.9</w:t>
      </w:r>
      <w:r w:rsidRPr="002C1C83">
        <w:rPr>
          <w:rFonts w:ascii="Times New Roman" w:hAnsi="Times New Roman"/>
          <w:sz w:val="22"/>
          <w:szCs w:val="22"/>
        </w:rPr>
        <w:tab/>
        <w:t>Perdozavimas</w:t>
      </w:r>
    </w:p>
    <w:p w14:paraId="5364D431" w14:textId="77777777" w:rsidR="001856F1" w:rsidRPr="002C1C83" w:rsidRDefault="001856F1" w:rsidP="001856F1">
      <w:pPr>
        <w:spacing w:line="240" w:lineRule="auto"/>
        <w:rPr>
          <w:szCs w:val="22"/>
        </w:rPr>
      </w:pPr>
    </w:p>
    <w:p w14:paraId="5E2D3B2F" w14:textId="77777777" w:rsidR="001856F1" w:rsidRPr="002C1C83" w:rsidRDefault="001856F1" w:rsidP="001856F1">
      <w:pPr>
        <w:spacing w:line="240" w:lineRule="auto"/>
        <w:rPr>
          <w:szCs w:val="22"/>
        </w:rPr>
      </w:pPr>
      <w:r w:rsidRPr="002C1C83">
        <w:rPr>
          <w:szCs w:val="22"/>
        </w:rPr>
        <w:t xml:space="preserve">Nustatyta, kad sveiki suaugę savanoriai gerai toleravo vienkartines vaistinio preparato dozes, kurios buvo iki 80 kartų didesnės nei rekomenduojama (0,5 mg) dozė. 5 iš 6 asmenų, vartojusių 40 mg dozę, pasireiškė nesunkus krūtinės ląstos </w:t>
      </w:r>
      <w:r w:rsidR="00310DD2" w:rsidRPr="002C1C83">
        <w:rPr>
          <w:szCs w:val="22"/>
        </w:rPr>
        <w:t>ankštumo</w:t>
      </w:r>
      <w:r w:rsidRPr="002C1C83">
        <w:rPr>
          <w:szCs w:val="22"/>
        </w:rPr>
        <w:t xml:space="preserve"> ar diskomforto pojūtis, kuris kliniškai atitiko nedidelį kvėpavimo takų reaktyvumą. </w:t>
      </w:r>
    </w:p>
    <w:p w14:paraId="08445CAF" w14:textId="77777777" w:rsidR="001856F1" w:rsidRPr="002C1C83" w:rsidRDefault="001856F1" w:rsidP="001856F1">
      <w:pPr>
        <w:spacing w:line="240" w:lineRule="auto"/>
        <w:rPr>
          <w:szCs w:val="22"/>
        </w:rPr>
      </w:pPr>
    </w:p>
    <w:p w14:paraId="41A45A8C" w14:textId="77777777" w:rsidR="001856F1" w:rsidRPr="002C1C83" w:rsidRDefault="001856F1" w:rsidP="001856F1">
      <w:pPr>
        <w:spacing w:line="240" w:lineRule="auto"/>
        <w:rPr>
          <w:szCs w:val="22"/>
        </w:rPr>
      </w:pPr>
      <w:r w:rsidRPr="002C1C83">
        <w:rPr>
          <w:szCs w:val="22"/>
        </w:rPr>
        <w:lastRenderedPageBreak/>
        <w:t xml:space="preserve">Pradėjus </w:t>
      </w:r>
      <w:r w:rsidR="00231616" w:rsidRPr="002C1C83">
        <w:rPr>
          <w:szCs w:val="22"/>
        </w:rPr>
        <w:t>taikyti</w:t>
      </w:r>
      <w:r w:rsidRPr="002C1C83">
        <w:rPr>
          <w:szCs w:val="22"/>
        </w:rPr>
        <w:t xml:space="preserve"> gydymą, fingolimodas gali sukelti bradikardiją. Po pirmosios vaistinio preparato dozės vartojimo širdies susitraukimų dažnis </w:t>
      </w:r>
      <w:r w:rsidR="004D6F78">
        <w:rPr>
          <w:szCs w:val="22"/>
        </w:rPr>
        <w:t>į</w:t>
      </w:r>
      <w:r w:rsidRPr="002C1C83">
        <w:rPr>
          <w:szCs w:val="22"/>
        </w:rPr>
        <w:t xml:space="preserve">prastai pradeda mažėti praėjus vienai valandai, o mažiausias būna per 6 valandas. Neigiamas chronotropinis </w:t>
      </w:r>
      <w:r w:rsidR="00A74B14" w:rsidRPr="002C1C83">
        <w:rPr>
          <w:szCs w:val="22"/>
        </w:rPr>
        <w:t>f</w:t>
      </w:r>
      <w:r w:rsidRPr="002C1C83">
        <w:rPr>
          <w:szCs w:val="22"/>
        </w:rPr>
        <w:t>ingolimod</w:t>
      </w:r>
      <w:r w:rsidR="00A74B14" w:rsidRPr="002C1C83">
        <w:rPr>
          <w:szCs w:val="22"/>
        </w:rPr>
        <w:t>o</w:t>
      </w:r>
      <w:r w:rsidRPr="002C1C83">
        <w:rPr>
          <w:szCs w:val="22"/>
        </w:rPr>
        <w:t xml:space="preserve"> poveikis išlieka ir po 6 valandų, tačiau kitomis vaistinio preparato vartojimo dienomis laipsniškai silpnėja (išsamesnė informacija pateikta 4.4 skyriuje). Gauta pranešimų apie pasireiškusius sulėtėjusio atrioventrikulinio laidumo atvejus, įskaitant pavienius laikinos, savaime praeinančios visiškos AV blokados atvejus (žr. 4.4 ir 4.8 skyrius). </w:t>
      </w:r>
    </w:p>
    <w:p w14:paraId="593296CF" w14:textId="77777777" w:rsidR="001856F1" w:rsidRPr="002C1C83" w:rsidRDefault="001856F1" w:rsidP="001856F1">
      <w:pPr>
        <w:spacing w:line="240" w:lineRule="auto"/>
        <w:rPr>
          <w:szCs w:val="22"/>
        </w:rPr>
      </w:pPr>
    </w:p>
    <w:p w14:paraId="04D056E6" w14:textId="77777777" w:rsidR="001856F1" w:rsidRPr="002C1C83" w:rsidRDefault="001856F1" w:rsidP="001856F1">
      <w:pPr>
        <w:spacing w:line="240" w:lineRule="auto"/>
        <w:rPr>
          <w:szCs w:val="22"/>
        </w:rPr>
      </w:pPr>
      <w:r w:rsidRPr="002C1C83">
        <w:rPr>
          <w:szCs w:val="22"/>
        </w:rPr>
        <w:t>Jeigu perdozavimas sutampa su pirm</w:t>
      </w:r>
      <w:r w:rsidR="007C508A">
        <w:rPr>
          <w:szCs w:val="22"/>
        </w:rPr>
        <w:t>uoju</w:t>
      </w:r>
      <w:r w:rsidRPr="002C1C83">
        <w:rPr>
          <w:szCs w:val="22"/>
        </w:rPr>
        <w:t xml:space="preserve"> </w:t>
      </w:r>
      <w:r w:rsidR="00A74B14" w:rsidRPr="002C1C83">
        <w:rPr>
          <w:szCs w:val="22"/>
        </w:rPr>
        <w:t>f</w:t>
      </w:r>
      <w:r w:rsidRPr="002C1C83">
        <w:rPr>
          <w:szCs w:val="22"/>
        </w:rPr>
        <w:t>ingolimod</w:t>
      </w:r>
      <w:r w:rsidR="00A74B14" w:rsidRPr="002C1C83">
        <w:rPr>
          <w:szCs w:val="22"/>
        </w:rPr>
        <w:t>o</w:t>
      </w:r>
      <w:r w:rsidRPr="002C1C83">
        <w:rPr>
          <w:szCs w:val="22"/>
        </w:rPr>
        <w:t xml:space="preserve"> </w:t>
      </w:r>
      <w:r w:rsidR="007C508A">
        <w:rPr>
          <w:szCs w:val="22"/>
        </w:rPr>
        <w:t>pavartojimu</w:t>
      </w:r>
      <w:r w:rsidRPr="002C1C83">
        <w:rPr>
          <w:szCs w:val="22"/>
        </w:rPr>
        <w:t xml:space="preserve">, svarbu pacientų būklę stebėti bent pirmąsias 6 valandas registruojant nuolatinę (realaus laiko) EKG ir kas valandą matuojant širdies susitraukimų dažnį bei </w:t>
      </w:r>
      <w:r w:rsidR="007E08F1" w:rsidRPr="00323882">
        <w:t>kraujospūdį</w:t>
      </w:r>
      <w:r w:rsidR="007E08F1" w:rsidRPr="002C1C83">
        <w:rPr>
          <w:szCs w:val="22"/>
        </w:rPr>
        <w:t xml:space="preserve"> </w:t>
      </w:r>
      <w:r w:rsidRPr="002C1C83">
        <w:rPr>
          <w:szCs w:val="22"/>
        </w:rPr>
        <w:t xml:space="preserve">(žr. 4.4 skyrių). </w:t>
      </w:r>
    </w:p>
    <w:p w14:paraId="47A264E9" w14:textId="77777777" w:rsidR="001856F1" w:rsidRPr="002C1C83" w:rsidRDefault="001856F1" w:rsidP="001856F1">
      <w:pPr>
        <w:spacing w:line="240" w:lineRule="auto"/>
        <w:rPr>
          <w:szCs w:val="22"/>
        </w:rPr>
      </w:pPr>
    </w:p>
    <w:p w14:paraId="3C0610B1" w14:textId="77777777" w:rsidR="001856F1" w:rsidRPr="002C1C83" w:rsidRDefault="001856F1" w:rsidP="001856F1">
      <w:pPr>
        <w:spacing w:line="240" w:lineRule="auto"/>
        <w:rPr>
          <w:szCs w:val="22"/>
        </w:rPr>
      </w:pPr>
      <w:r w:rsidRPr="002C1C83">
        <w:rPr>
          <w:szCs w:val="22"/>
        </w:rPr>
        <w:t>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w:t>
      </w:r>
      <w:r w:rsidR="004D6F78">
        <w:rPr>
          <w:szCs w:val="22"/>
        </w:rPr>
        <w:t>,</w:t>
      </w:r>
      <w:r w:rsidR="0054336B">
        <w:rPr>
          <w:szCs w:val="22"/>
        </w:rPr>
        <w:t xml:space="preserve"> </w:t>
      </w:r>
      <w:r w:rsidRPr="002C1C83">
        <w:rPr>
          <w:szCs w:val="22"/>
        </w:rPr>
        <w:t>arba QTc intervalas yra ≥</w:t>
      </w:r>
      <w:r w:rsidR="004D6F78">
        <w:rPr>
          <w:szCs w:val="22"/>
        </w:rPr>
        <w:t> </w:t>
      </w:r>
      <w:r w:rsidRPr="002C1C83">
        <w:rPr>
          <w:szCs w:val="22"/>
        </w:rPr>
        <w:t>500 ms, paciento būklę reikia toliau stebėti mažiausiai per naktį, kol simptomai išnyks. Jeigu bet kuriuo metu pasireikštų trečiojo laipsnio AV blokada, paciento būklę taip pat reikia toliau stebėti</w:t>
      </w:r>
      <w:r w:rsidR="00B07C63">
        <w:rPr>
          <w:szCs w:val="22"/>
        </w:rPr>
        <w:t>, įskaitant stebėjimą per naktį</w:t>
      </w:r>
      <w:r w:rsidRPr="002C1C83">
        <w:rPr>
          <w:szCs w:val="22"/>
        </w:rPr>
        <w:t xml:space="preserve">. </w:t>
      </w:r>
    </w:p>
    <w:p w14:paraId="4FBB2C2B" w14:textId="77777777" w:rsidR="001856F1" w:rsidRPr="002C1C83" w:rsidRDefault="001856F1" w:rsidP="001856F1">
      <w:pPr>
        <w:spacing w:line="240" w:lineRule="auto"/>
        <w:rPr>
          <w:szCs w:val="22"/>
        </w:rPr>
      </w:pPr>
      <w:r w:rsidRPr="002C1C83">
        <w:rPr>
          <w:szCs w:val="22"/>
        </w:rPr>
        <w:t xml:space="preserve">Fingolimodo negalima pašalinti iš organizmo nei dializės, nei plazmos </w:t>
      </w:r>
      <w:r w:rsidR="00B5704B" w:rsidRPr="002C1C83">
        <w:rPr>
          <w:szCs w:val="22"/>
        </w:rPr>
        <w:t>perpylimo</w:t>
      </w:r>
      <w:r w:rsidRPr="002C1C83">
        <w:rPr>
          <w:szCs w:val="22"/>
        </w:rPr>
        <w:t xml:space="preserve"> būdu.</w:t>
      </w:r>
    </w:p>
    <w:p w14:paraId="5A9A4D9A" w14:textId="77777777" w:rsidR="001856F1" w:rsidRPr="002C1C83" w:rsidRDefault="001856F1" w:rsidP="001856F1">
      <w:pPr>
        <w:spacing w:line="240" w:lineRule="auto"/>
        <w:rPr>
          <w:szCs w:val="22"/>
        </w:rPr>
      </w:pPr>
    </w:p>
    <w:p w14:paraId="6CA000EF" w14:textId="77777777" w:rsidR="00052342" w:rsidRPr="002C1C83" w:rsidRDefault="00052342" w:rsidP="001856F1">
      <w:pPr>
        <w:pStyle w:val="Antrat3"/>
        <w:spacing w:before="0" w:after="0" w:line="240" w:lineRule="auto"/>
        <w:rPr>
          <w:rFonts w:ascii="Times New Roman" w:hAnsi="Times New Roman"/>
          <w:sz w:val="22"/>
          <w:szCs w:val="22"/>
        </w:rPr>
      </w:pPr>
    </w:p>
    <w:p w14:paraId="5150B18E"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FARMAKOLOGINĖS SAVYBĖS</w:t>
      </w:r>
    </w:p>
    <w:p w14:paraId="1FB8819C" w14:textId="77777777" w:rsidR="001856F1" w:rsidRPr="002C1C83" w:rsidRDefault="001856F1" w:rsidP="001856F1">
      <w:pPr>
        <w:spacing w:line="240" w:lineRule="auto"/>
        <w:rPr>
          <w:szCs w:val="22"/>
        </w:rPr>
      </w:pPr>
    </w:p>
    <w:p w14:paraId="0450FC2B"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5.1</w:t>
      </w:r>
      <w:r w:rsidRPr="002C1C83">
        <w:rPr>
          <w:rFonts w:ascii="Times New Roman" w:hAnsi="Times New Roman"/>
          <w:bCs w:val="0"/>
          <w:sz w:val="22"/>
          <w:szCs w:val="22"/>
        </w:rPr>
        <w:t xml:space="preserve"> </w:t>
      </w:r>
      <w:r w:rsidRPr="002C1C83">
        <w:rPr>
          <w:rFonts w:ascii="Times New Roman" w:hAnsi="Times New Roman"/>
          <w:sz w:val="22"/>
          <w:szCs w:val="22"/>
        </w:rPr>
        <w:tab/>
      </w:r>
      <w:r w:rsidRPr="00543F7A">
        <w:rPr>
          <w:rFonts w:ascii="Times New Roman" w:hAnsi="Times New Roman"/>
          <w:sz w:val="22"/>
          <w:szCs w:val="22"/>
        </w:rPr>
        <w:t>Farmakodinaminės savybės</w:t>
      </w:r>
    </w:p>
    <w:p w14:paraId="31E69D78" w14:textId="77777777" w:rsidR="001856F1" w:rsidRPr="002C1C83" w:rsidRDefault="001856F1" w:rsidP="001856F1">
      <w:pPr>
        <w:spacing w:line="240" w:lineRule="auto"/>
        <w:rPr>
          <w:szCs w:val="22"/>
        </w:rPr>
      </w:pPr>
    </w:p>
    <w:p w14:paraId="7733BFA2" w14:textId="5DC1999E" w:rsidR="001856F1" w:rsidRPr="002C1C83" w:rsidRDefault="001856F1" w:rsidP="001856F1">
      <w:pPr>
        <w:spacing w:line="240" w:lineRule="auto"/>
        <w:rPr>
          <w:szCs w:val="22"/>
        </w:rPr>
      </w:pPr>
      <w:r w:rsidRPr="002C1C83">
        <w:rPr>
          <w:szCs w:val="22"/>
        </w:rPr>
        <w:t xml:space="preserve">Farmakoterapinė grupė – imunosupresantai, </w:t>
      </w:r>
      <w:r w:rsidR="003D35DC" w:rsidRPr="003D35DC">
        <w:rPr>
          <w:szCs w:val="22"/>
        </w:rPr>
        <w:t xml:space="preserve">sfingozino 1-fosfato </w:t>
      </w:r>
      <w:r w:rsidR="0092521B">
        <w:rPr>
          <w:szCs w:val="22"/>
        </w:rPr>
        <w:t xml:space="preserve">(S1P) </w:t>
      </w:r>
      <w:r w:rsidR="003D35DC" w:rsidRPr="003D35DC">
        <w:rPr>
          <w:szCs w:val="22"/>
        </w:rPr>
        <w:t>receptoriaus moduliatori</w:t>
      </w:r>
      <w:r w:rsidR="00BE01FF">
        <w:rPr>
          <w:szCs w:val="22"/>
        </w:rPr>
        <w:t>ai</w:t>
      </w:r>
      <w:r w:rsidRPr="002C1C83">
        <w:rPr>
          <w:szCs w:val="22"/>
        </w:rPr>
        <w:t>, ATC kodas – L04A</w:t>
      </w:r>
      <w:r w:rsidR="00BE01FF">
        <w:rPr>
          <w:szCs w:val="22"/>
        </w:rPr>
        <w:t>E01</w:t>
      </w:r>
      <w:r w:rsidRPr="002C1C83">
        <w:rPr>
          <w:szCs w:val="22"/>
        </w:rPr>
        <w:t>.</w:t>
      </w:r>
    </w:p>
    <w:p w14:paraId="174BAF27" w14:textId="77777777" w:rsidR="001856F1" w:rsidRPr="002C1C83" w:rsidRDefault="001856F1" w:rsidP="001856F1">
      <w:pPr>
        <w:spacing w:line="240" w:lineRule="auto"/>
        <w:rPr>
          <w:szCs w:val="22"/>
        </w:rPr>
      </w:pPr>
    </w:p>
    <w:p w14:paraId="4D8B240A" w14:textId="77777777" w:rsidR="001856F1" w:rsidRPr="002C1C83" w:rsidRDefault="001856F1" w:rsidP="001856F1">
      <w:pPr>
        <w:spacing w:line="240" w:lineRule="auto"/>
        <w:rPr>
          <w:szCs w:val="22"/>
          <w:u w:val="single"/>
        </w:rPr>
      </w:pPr>
      <w:r w:rsidRPr="002C1C83">
        <w:rPr>
          <w:noProof/>
          <w:szCs w:val="22"/>
          <w:u w:val="single"/>
        </w:rPr>
        <w:t>Veikimo mechanizmas</w:t>
      </w:r>
    </w:p>
    <w:p w14:paraId="6DF2684D" w14:textId="77777777" w:rsidR="001856F1" w:rsidRPr="002C1C83" w:rsidRDefault="001856F1" w:rsidP="001856F1">
      <w:pPr>
        <w:spacing w:line="240" w:lineRule="auto"/>
        <w:rPr>
          <w:szCs w:val="22"/>
        </w:rPr>
      </w:pPr>
      <w:r w:rsidRPr="002C1C83">
        <w:rPr>
          <w:szCs w:val="22"/>
        </w:rPr>
        <w:t xml:space="preserve">Fingolimodas yra sfingozino 1-fosfato receptoriaus moduliatorius. Fingolimodas </w:t>
      </w:r>
      <w:r w:rsidR="008B4EB3" w:rsidRPr="002C1C83">
        <w:rPr>
          <w:szCs w:val="22"/>
        </w:rPr>
        <w:t xml:space="preserve">metabolizuojamas </w:t>
      </w:r>
      <w:r w:rsidRPr="002C1C83">
        <w:rPr>
          <w:szCs w:val="22"/>
        </w:rPr>
        <w:t>sfingozino kinazės iki aktyvaus metabolito fingolimodo fosfato. Esant nedidelėms nanomolinėms koncentracijoms, fingolimodo fosfatas prisijungia prie limfocitų paviršiuje esančio sfingozino 1-fosfato (S1P) receptoriaus</w:t>
      </w:r>
      <w:r w:rsidR="008B4EB3">
        <w:rPr>
          <w:szCs w:val="22"/>
        </w:rPr>
        <w:t> </w:t>
      </w:r>
      <w:r w:rsidRPr="002C1C83">
        <w:rPr>
          <w:szCs w:val="22"/>
        </w:rPr>
        <w:t xml:space="preserve">1 ir lengvai praeina pro hematoencefalinį barjerą, tuomet prisijungia prie S1P receptoriaus 1, esančio centrinės nervų sistemos (CNS) neuronų paviršiuje.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2C1C83">
        <w:rPr>
          <w:i/>
          <w:szCs w:val="22"/>
        </w:rPr>
        <w:t>in vitro</w:t>
      </w:r>
      <w:r w:rsidRPr="002C1C83">
        <w:rPr>
          <w:szCs w:val="22"/>
        </w:rPr>
        <w:t xml:space="preserve"> eksperimentų duomenys rodo, kad fingolimodas taip pat gali veikti sąveikaudamas su </w:t>
      </w:r>
      <w:r w:rsidR="00AB70E5" w:rsidRPr="002C1C83">
        <w:rPr>
          <w:szCs w:val="22"/>
        </w:rPr>
        <w:t xml:space="preserve">ant </w:t>
      </w:r>
      <w:r w:rsidRPr="002C1C83">
        <w:rPr>
          <w:szCs w:val="22"/>
        </w:rPr>
        <w:t xml:space="preserve">nervinių ląstelių </w:t>
      </w:r>
      <w:r w:rsidR="00AB70E5" w:rsidRPr="002C1C83">
        <w:rPr>
          <w:szCs w:val="22"/>
        </w:rPr>
        <w:t xml:space="preserve">esančiais </w:t>
      </w:r>
      <w:r w:rsidRPr="002C1C83">
        <w:rPr>
          <w:szCs w:val="22"/>
        </w:rPr>
        <w:t>S1P receptoriais.</w:t>
      </w:r>
    </w:p>
    <w:p w14:paraId="0798358E" w14:textId="77777777" w:rsidR="001856F1" w:rsidRPr="002C1C83" w:rsidRDefault="001856F1" w:rsidP="001856F1">
      <w:pPr>
        <w:spacing w:line="240" w:lineRule="auto"/>
        <w:rPr>
          <w:szCs w:val="22"/>
          <w:u w:val="single"/>
        </w:rPr>
      </w:pPr>
    </w:p>
    <w:p w14:paraId="754B4B7E" w14:textId="77777777" w:rsidR="001856F1" w:rsidRPr="002C1C83" w:rsidRDefault="001856F1" w:rsidP="001856F1">
      <w:pPr>
        <w:spacing w:line="240" w:lineRule="auto"/>
        <w:rPr>
          <w:szCs w:val="22"/>
          <w:u w:val="single"/>
        </w:rPr>
      </w:pPr>
      <w:r w:rsidRPr="002C1C83">
        <w:rPr>
          <w:noProof/>
          <w:szCs w:val="22"/>
          <w:u w:val="single"/>
        </w:rPr>
        <w:t>Farmakodinaminis poveikis</w:t>
      </w:r>
    </w:p>
    <w:p w14:paraId="649C28D7" w14:textId="77777777" w:rsidR="001856F1" w:rsidRPr="002C1C83" w:rsidRDefault="001856F1" w:rsidP="001856F1">
      <w:pPr>
        <w:spacing w:line="240" w:lineRule="auto"/>
        <w:rPr>
          <w:szCs w:val="22"/>
        </w:rPr>
      </w:pPr>
      <w:r w:rsidRPr="002C1C83">
        <w:rPr>
          <w:szCs w:val="22"/>
        </w:rPr>
        <w:t>Per 4-6 valandas po pirmosios 0,5 mg fingolimodo dozės vartojimo, limfocitų skaičius periferiniame kraujyje sumažėja iki maždaug 75 % pradinės reikšmės. Toliau kasdien vartojant vaistinio preparato, limfocitų skaičius dviejų savaičių laikotarpiu toliau mažėja ir pasiekia mažiausią maždaug 500</w:t>
      </w:r>
      <w:r w:rsidR="00AB70E5" w:rsidRPr="002C1C83">
        <w:rPr>
          <w:szCs w:val="22"/>
        </w:rPr>
        <w:t> </w:t>
      </w:r>
      <w:r w:rsidRPr="002C1C83">
        <w:rPr>
          <w:szCs w:val="22"/>
        </w:rPr>
        <w:t>ląstelių/mikrolitre skaičių arba maždaug 30 % pradinės reikšmės. 18 % pacientų bent vieno tyrimo me</w:t>
      </w:r>
      <w:r w:rsidR="00FD1988" w:rsidRPr="002C1C83">
        <w:rPr>
          <w:szCs w:val="22"/>
        </w:rPr>
        <w:t>tu nustatytas mažesnis kaip 200 </w:t>
      </w:r>
      <w:r w:rsidRPr="002C1C83">
        <w:rPr>
          <w:szCs w:val="22"/>
        </w:rPr>
        <w:t xml:space="preserve">ląstelių/mikrolitre skaičius. Ilgą laiką kasdien vartojant vaistinio preparato, mažas limfocitų skaičius išlieka. Dauguma T ir B limfocitų reguliariai cirkuliuoja pro limfoidinius organus; fingolimodas daugiausia veikia būtent šias ląsteles. Maždaug 15-20 % T limfocitų turi efektorinį atminties ląstelių fenotipą, jie svarbūs periferinei imuninei apsaugai. Kadangi šis limfocitų potipis paprastai pro limfoidinius organus necirkuliuoja, fingolimodas šių ląstelių neveikia. Nutraukus fingolimodo vartojimą, per keletą </w:t>
      </w:r>
      <w:r w:rsidR="00C71189" w:rsidRPr="002C1C83">
        <w:rPr>
          <w:szCs w:val="22"/>
        </w:rPr>
        <w:t>parų</w:t>
      </w:r>
      <w:r w:rsidRPr="002C1C83">
        <w:rPr>
          <w:szCs w:val="22"/>
        </w:rPr>
        <w:t xml:space="preserve"> pastebimas periferinių limfocitų skaičiaus didėjimas, paprastai normalios jų skaičiaus reikšmės pasiekiamos per 1-2 mėnesius. Ilgalaikis fingolimodo vartojimas sukelia nesunkų neutrofilų skaičiaus sumažėjimą iki maždaug 80 % pradinės reikšmės. Fingolimodas ne</w:t>
      </w:r>
      <w:r w:rsidR="008B4EB3">
        <w:rPr>
          <w:szCs w:val="22"/>
        </w:rPr>
        <w:t>daro poveikio</w:t>
      </w:r>
      <w:r w:rsidRPr="002C1C83">
        <w:rPr>
          <w:szCs w:val="22"/>
        </w:rPr>
        <w:t xml:space="preserve"> monocitų skaiči</w:t>
      </w:r>
      <w:r w:rsidR="008B4EB3">
        <w:rPr>
          <w:szCs w:val="22"/>
        </w:rPr>
        <w:t>ui</w:t>
      </w:r>
      <w:r w:rsidRPr="002C1C83">
        <w:rPr>
          <w:szCs w:val="22"/>
        </w:rPr>
        <w:t xml:space="preserve">. </w:t>
      </w:r>
    </w:p>
    <w:p w14:paraId="55D7BAE9" w14:textId="77777777" w:rsidR="001856F1" w:rsidRPr="002C1C83" w:rsidRDefault="001856F1" w:rsidP="001856F1">
      <w:pPr>
        <w:spacing w:line="240" w:lineRule="auto"/>
        <w:rPr>
          <w:szCs w:val="22"/>
        </w:rPr>
      </w:pPr>
    </w:p>
    <w:p w14:paraId="502A71AF" w14:textId="77777777" w:rsidR="001856F1" w:rsidRPr="002C1C83" w:rsidRDefault="001856F1" w:rsidP="001856F1">
      <w:pPr>
        <w:spacing w:line="240" w:lineRule="auto"/>
        <w:rPr>
          <w:szCs w:val="22"/>
        </w:rPr>
      </w:pPr>
      <w:r w:rsidRPr="002C1C83">
        <w:rPr>
          <w:szCs w:val="22"/>
        </w:rPr>
        <w:t>Fingolimod</w:t>
      </w:r>
      <w:r w:rsidR="00052342" w:rsidRPr="002C1C83">
        <w:rPr>
          <w:szCs w:val="22"/>
        </w:rPr>
        <w:t>as</w:t>
      </w:r>
      <w:r w:rsidRPr="002C1C83">
        <w:rPr>
          <w:szCs w:val="22"/>
        </w:rPr>
        <w:t xml:space="preserve"> sukelia laikiną širdies susitraukimų dažnio sumažėjimą ir atrioventrikulinio laidumo sulėtėjimą (žr. 4.4 ir 4.8 skyrius). </w:t>
      </w:r>
      <w:r w:rsidR="00FE29F1">
        <w:rPr>
          <w:szCs w:val="22"/>
        </w:rPr>
        <w:t>Labiausiai</w:t>
      </w:r>
      <w:r w:rsidRPr="002C1C83">
        <w:rPr>
          <w:szCs w:val="22"/>
        </w:rPr>
        <w:t xml:space="preserve"> širdies susitraukimų dažnis sumažėja per 6 valandas po vaistinio preparato dozės vartojimo, pirmąją parą pasiekiamas 70 % neigiamas chronotropinis poveikis. Tęsiant vaistinio preparato vartojimą, širdies susitraukimų dažnis per vieną mėnesį grįžta į pradines reikšmes. Fingolimodo sukeltą sumažėjusį širdies susitraukimų dažnį galima atstatyti parenteriniu būdu paskyrus atropino ar izoprenalino. Taip pat nustatyta, kad inhaliuojamasis salmeterolis pasižymi vidutiniškai stipriu teigiamu chronotropiniu poveikiu. Pradėjus </w:t>
      </w:r>
      <w:r w:rsidR="009712B9" w:rsidRPr="002C1C83">
        <w:rPr>
          <w:szCs w:val="22"/>
        </w:rPr>
        <w:t xml:space="preserve">taikyti gydymą </w:t>
      </w:r>
      <w:r w:rsidRPr="002C1C83">
        <w:rPr>
          <w:szCs w:val="22"/>
        </w:rPr>
        <w:t>fingolimod</w:t>
      </w:r>
      <w:r w:rsidR="009712B9" w:rsidRPr="002C1C83">
        <w:rPr>
          <w:szCs w:val="22"/>
        </w:rPr>
        <w:t>u</w:t>
      </w:r>
      <w:r w:rsidRPr="002C1C83">
        <w:rPr>
          <w:szCs w:val="22"/>
        </w:rPr>
        <w:t xml:space="preserve"> padidėja priešlaikinio prieširdžių susitraukimo rizika, tačiau padidėjusio prieširdžių virpėjimo ar plazdėjimo, skilvelinių ritmo sutrikimų ar ektopinių ritmo sutrikimų pasireiškimo dažnio nenustatyta. Fingolimodo vartojimas nesusijęs su sumažėjusia širdies išstūmimo funkcija. </w:t>
      </w:r>
      <w:r w:rsidR="009B7294" w:rsidRPr="002C1C83">
        <w:rPr>
          <w:szCs w:val="22"/>
        </w:rPr>
        <w:t>Gydymas f</w:t>
      </w:r>
      <w:r w:rsidRPr="002C1C83">
        <w:rPr>
          <w:szCs w:val="22"/>
        </w:rPr>
        <w:t>ingolimod</w:t>
      </w:r>
      <w:r w:rsidR="009B7294" w:rsidRPr="002C1C83">
        <w:rPr>
          <w:szCs w:val="22"/>
        </w:rPr>
        <w:t>u</w:t>
      </w:r>
      <w:r w:rsidRPr="002C1C83">
        <w:rPr>
          <w:szCs w:val="22"/>
        </w:rPr>
        <w:t xml:space="preserve"> ne</w:t>
      </w:r>
      <w:r w:rsidR="009712B9" w:rsidRPr="002C1C83">
        <w:rPr>
          <w:szCs w:val="22"/>
        </w:rPr>
        <w:t>daro įtakos</w:t>
      </w:r>
      <w:r w:rsidRPr="002C1C83">
        <w:rPr>
          <w:szCs w:val="22"/>
        </w:rPr>
        <w:t xml:space="preserve"> autonomin</w:t>
      </w:r>
      <w:r w:rsidR="009712B9" w:rsidRPr="002C1C83">
        <w:rPr>
          <w:szCs w:val="22"/>
        </w:rPr>
        <w:t>ei</w:t>
      </w:r>
      <w:r w:rsidRPr="002C1C83">
        <w:rPr>
          <w:szCs w:val="22"/>
        </w:rPr>
        <w:t xml:space="preserve"> širdies funkcijos reguliacij</w:t>
      </w:r>
      <w:r w:rsidR="009712B9" w:rsidRPr="002C1C83">
        <w:rPr>
          <w:szCs w:val="22"/>
        </w:rPr>
        <w:t>ai</w:t>
      </w:r>
      <w:r w:rsidRPr="002C1C83">
        <w:rPr>
          <w:szCs w:val="22"/>
        </w:rPr>
        <w:t xml:space="preserve">, įskaitant širdies susitraukimų dažnio pokyčius per parą ir reakciją į fizinį krūvį. </w:t>
      </w:r>
    </w:p>
    <w:p w14:paraId="075815C7" w14:textId="77777777" w:rsidR="001856F1" w:rsidRPr="002C1C83" w:rsidRDefault="001856F1" w:rsidP="001856F1">
      <w:pPr>
        <w:spacing w:line="240" w:lineRule="auto"/>
        <w:rPr>
          <w:szCs w:val="22"/>
        </w:rPr>
      </w:pPr>
    </w:p>
    <w:p w14:paraId="5948268B" w14:textId="77777777" w:rsidR="001856F1" w:rsidRPr="002C1C83" w:rsidRDefault="00FE29F1" w:rsidP="001856F1">
      <w:pPr>
        <w:spacing w:line="240" w:lineRule="auto"/>
        <w:rPr>
          <w:szCs w:val="22"/>
        </w:rPr>
      </w:pPr>
      <w:r>
        <w:rPr>
          <w:szCs w:val="22"/>
        </w:rPr>
        <w:t>Poveikis</w:t>
      </w:r>
      <w:r w:rsidRPr="002C1C83">
        <w:rPr>
          <w:szCs w:val="22"/>
        </w:rPr>
        <w:t xml:space="preserve"> </w:t>
      </w:r>
      <w:r w:rsidR="001856F1" w:rsidRPr="002C1C83">
        <w:rPr>
          <w:szCs w:val="22"/>
        </w:rPr>
        <w:t xml:space="preserve">S1P4 receptoriui gali iš dalies prisidėti prie </w:t>
      </w:r>
      <w:r w:rsidR="00651DF0" w:rsidRPr="002C1C83">
        <w:rPr>
          <w:szCs w:val="22"/>
        </w:rPr>
        <w:t xml:space="preserve">vaistinio </w:t>
      </w:r>
      <w:r w:rsidR="001856F1" w:rsidRPr="002C1C83">
        <w:rPr>
          <w:szCs w:val="22"/>
        </w:rPr>
        <w:t xml:space="preserve">preparato poveikio, tačiau tai nėra pagrindinis receptorius, atsakingas už pasireiškiantį limfocitų kiekio sumažėjimą. Veikimo mechanizmas </w:t>
      </w:r>
      <w:r w:rsidR="00BE7047">
        <w:rPr>
          <w:szCs w:val="22"/>
        </w:rPr>
        <w:t xml:space="preserve">lemiantis </w:t>
      </w:r>
      <w:r w:rsidR="001856F1" w:rsidRPr="002C1C83">
        <w:rPr>
          <w:szCs w:val="22"/>
        </w:rPr>
        <w:t>bradikardij</w:t>
      </w:r>
      <w:r w:rsidR="00BE7047">
        <w:rPr>
          <w:szCs w:val="22"/>
        </w:rPr>
        <w:t>ą</w:t>
      </w:r>
      <w:r w:rsidR="001856F1" w:rsidRPr="002C1C83">
        <w:rPr>
          <w:szCs w:val="22"/>
        </w:rPr>
        <w:t xml:space="preserve"> ir vazokonstrikcij</w:t>
      </w:r>
      <w:r w:rsidR="00BE7047">
        <w:rPr>
          <w:szCs w:val="22"/>
        </w:rPr>
        <w:t>ą</w:t>
      </w:r>
      <w:r w:rsidR="001856F1" w:rsidRPr="002C1C83">
        <w:rPr>
          <w:szCs w:val="22"/>
        </w:rPr>
        <w:t xml:space="preserve"> taip pat buvo tirtas </w:t>
      </w:r>
      <w:r w:rsidR="001856F1" w:rsidRPr="002C1C83">
        <w:rPr>
          <w:i/>
          <w:szCs w:val="22"/>
        </w:rPr>
        <w:t>in vitro</w:t>
      </w:r>
      <w:r w:rsidR="001856F1" w:rsidRPr="002C1C83">
        <w:rPr>
          <w:szCs w:val="22"/>
        </w:rPr>
        <w:t xml:space="preserve"> su jūrų kiaulyčių ir izoliuotomis triušių aortomis bei vainikinėmis arterijomis. Nustatyta, kad bradikardiją pirmiausia gali lemti į vidų nukreiptų kalio kanalų arba G baltymo aktyvinamų į vidų nukreiptų K+ kanalų (angl. </w:t>
      </w:r>
      <w:r w:rsidR="001856F1" w:rsidRPr="002C1C83">
        <w:rPr>
          <w:i/>
          <w:szCs w:val="22"/>
        </w:rPr>
        <w:t>IKACh/GIRK)</w:t>
      </w:r>
      <w:r w:rsidR="001856F1" w:rsidRPr="002C1C83">
        <w:rPr>
          <w:szCs w:val="22"/>
        </w:rPr>
        <w:t xml:space="preserve"> aktyvavimas, o vazokonstrikciją, atrodo, lemia Rho kinazės ir nuo kalcio priklausomi mechanizmai. </w:t>
      </w:r>
    </w:p>
    <w:p w14:paraId="3FFB85A0" w14:textId="77777777" w:rsidR="001856F1" w:rsidRPr="002C1C83" w:rsidRDefault="001856F1" w:rsidP="001856F1">
      <w:pPr>
        <w:spacing w:line="240" w:lineRule="auto"/>
        <w:rPr>
          <w:szCs w:val="22"/>
        </w:rPr>
      </w:pPr>
    </w:p>
    <w:p w14:paraId="2F4230E1" w14:textId="77777777" w:rsidR="001856F1" w:rsidRPr="002C1C83" w:rsidRDefault="006E7F4C" w:rsidP="001856F1">
      <w:pPr>
        <w:spacing w:line="240" w:lineRule="auto"/>
        <w:rPr>
          <w:szCs w:val="22"/>
        </w:rPr>
      </w:pPr>
      <w:r w:rsidRPr="002C1C83">
        <w:rPr>
          <w:szCs w:val="22"/>
        </w:rPr>
        <w:t>Gydymas</w:t>
      </w:r>
      <w:r w:rsidR="001856F1" w:rsidRPr="002C1C83">
        <w:rPr>
          <w:szCs w:val="22"/>
        </w:rPr>
        <w:t xml:space="preserve"> vienkartin</w:t>
      </w:r>
      <w:r w:rsidRPr="002C1C83">
        <w:rPr>
          <w:szCs w:val="22"/>
        </w:rPr>
        <w:t>e</w:t>
      </w:r>
      <w:r w:rsidR="001856F1" w:rsidRPr="002C1C83">
        <w:rPr>
          <w:szCs w:val="22"/>
        </w:rPr>
        <w:t xml:space="preserve"> ar kartotin</w:t>
      </w:r>
      <w:r w:rsidRPr="002C1C83">
        <w:rPr>
          <w:szCs w:val="22"/>
        </w:rPr>
        <w:t>ėmis</w:t>
      </w:r>
      <w:r w:rsidR="001856F1" w:rsidRPr="002C1C83">
        <w:rPr>
          <w:szCs w:val="22"/>
        </w:rPr>
        <w:t xml:space="preserve"> 0,5 mg ir 1,25 mg </w:t>
      </w:r>
      <w:r w:rsidRPr="002C1C83">
        <w:rPr>
          <w:szCs w:val="22"/>
        </w:rPr>
        <w:t>fingolimodo dozėmis</w:t>
      </w:r>
      <w:r w:rsidR="001856F1" w:rsidRPr="002C1C83">
        <w:rPr>
          <w:szCs w:val="22"/>
        </w:rPr>
        <w:t xml:space="preserve"> dvi savaites nebuvo susijęs su reikšmingai padidėjusiu kvėpavimo takų rezistentiškumu, išmatuotu FEV</w:t>
      </w:r>
      <w:r w:rsidR="001856F1" w:rsidRPr="002C1C83">
        <w:rPr>
          <w:szCs w:val="22"/>
          <w:vertAlign w:val="subscript"/>
        </w:rPr>
        <w:t>1</w:t>
      </w:r>
      <w:r w:rsidR="001856F1" w:rsidRPr="002C1C83">
        <w:rPr>
          <w:szCs w:val="22"/>
        </w:rPr>
        <w:t xml:space="preserve"> rodikliu ir forsuoto iškvėpimo greičio (angl. f</w:t>
      </w:r>
      <w:r w:rsidR="001856F1" w:rsidRPr="002C1C83">
        <w:rPr>
          <w:i/>
          <w:szCs w:val="22"/>
        </w:rPr>
        <w:t>orced expiratory flow</w:t>
      </w:r>
      <w:r w:rsidR="001856F1" w:rsidRPr="002C1C83">
        <w:rPr>
          <w:szCs w:val="22"/>
        </w:rPr>
        <w:t>, FEF) 25-75 rodikliu. Tačiau vienkartinių ≥</w:t>
      </w:r>
      <w:r w:rsidR="00BE7047">
        <w:rPr>
          <w:szCs w:val="22"/>
        </w:rPr>
        <w:t> </w:t>
      </w:r>
      <w:r w:rsidR="001856F1" w:rsidRPr="002C1C83">
        <w:rPr>
          <w:szCs w:val="22"/>
        </w:rPr>
        <w:t xml:space="preserve">5 mg fingolimodo dozių (10 kartų didesnių nei rekomenduojama dozė) vartojimas buvo susijęs su nuo dozės priklausomu kvėpavimo takų rezistentiškumo padidėjimu. Kartotinių 0,5 mg, 1,25 mg ir 5 mg fingolimodo dozių vartojimas nebuvo susijęs su </w:t>
      </w:r>
      <w:r w:rsidRPr="002C1C83">
        <w:rPr>
          <w:szCs w:val="22"/>
        </w:rPr>
        <w:t>įso</w:t>
      </w:r>
      <w:r w:rsidR="001856F1" w:rsidRPr="002C1C83">
        <w:rPr>
          <w:szCs w:val="22"/>
        </w:rPr>
        <w:t>tinim</w:t>
      </w:r>
      <w:r w:rsidR="00DD4444" w:rsidRPr="002C1C83">
        <w:rPr>
          <w:szCs w:val="22"/>
        </w:rPr>
        <w:t>o</w:t>
      </w:r>
      <w:r w:rsidR="001856F1" w:rsidRPr="002C1C83">
        <w:rPr>
          <w:szCs w:val="22"/>
        </w:rPr>
        <w:t xml:space="preserve"> deguonimi</w:t>
      </w:r>
      <w:r w:rsidR="00DD4444" w:rsidRPr="002C1C83">
        <w:rPr>
          <w:szCs w:val="22"/>
        </w:rPr>
        <w:t xml:space="preserve"> sutrikimu</w:t>
      </w:r>
      <w:r w:rsidR="001856F1" w:rsidRPr="002C1C83">
        <w:rPr>
          <w:szCs w:val="22"/>
        </w:rPr>
        <w:t xml:space="preserve">, sumažėjusiu </w:t>
      </w:r>
      <w:r w:rsidR="00DD4444" w:rsidRPr="002C1C83">
        <w:rPr>
          <w:szCs w:val="22"/>
        </w:rPr>
        <w:t>į</w:t>
      </w:r>
      <w:r w:rsidR="001856F1" w:rsidRPr="002C1C83">
        <w:rPr>
          <w:szCs w:val="22"/>
        </w:rPr>
        <w:t>sotinimu deguonimi fizinio krūvio metu ir sustiprėjusia kvėpavimo takų reakcija į metacholiną. Fingolimodo vartojantiems asmenims pasireiškia normalus bronchus plečiantis atsakas inhaliavus beta</w:t>
      </w:r>
      <w:r w:rsidR="00752D0C" w:rsidRPr="002C1C83">
        <w:rPr>
          <w:szCs w:val="22"/>
        </w:rPr>
        <w:t xml:space="preserve"> adrenoreceptorių </w:t>
      </w:r>
      <w:r w:rsidR="001856F1" w:rsidRPr="002C1C83">
        <w:rPr>
          <w:szCs w:val="22"/>
        </w:rPr>
        <w:t>agonistų.</w:t>
      </w:r>
    </w:p>
    <w:p w14:paraId="1959F4D8" w14:textId="77777777" w:rsidR="001856F1" w:rsidRPr="002C1C83" w:rsidRDefault="001856F1" w:rsidP="001856F1">
      <w:pPr>
        <w:spacing w:line="240" w:lineRule="auto"/>
        <w:rPr>
          <w:szCs w:val="22"/>
          <w:u w:val="single"/>
        </w:rPr>
      </w:pPr>
    </w:p>
    <w:p w14:paraId="2B12B26D" w14:textId="77777777" w:rsidR="001856F1" w:rsidRPr="002C1C83" w:rsidRDefault="001856F1" w:rsidP="001856F1">
      <w:pPr>
        <w:spacing w:line="240" w:lineRule="auto"/>
        <w:rPr>
          <w:szCs w:val="22"/>
          <w:u w:val="single"/>
        </w:rPr>
      </w:pPr>
      <w:r w:rsidRPr="002C1C83">
        <w:rPr>
          <w:noProof/>
          <w:szCs w:val="22"/>
          <w:u w:val="single"/>
        </w:rPr>
        <w:t>Klinikinis veiksmingumas ir saugumas</w:t>
      </w:r>
    </w:p>
    <w:p w14:paraId="0753BCAB" w14:textId="77777777" w:rsidR="001856F1" w:rsidRPr="002C1C83" w:rsidRDefault="001856F1" w:rsidP="001856F1">
      <w:pPr>
        <w:spacing w:line="240" w:lineRule="auto"/>
        <w:rPr>
          <w:szCs w:val="22"/>
        </w:rPr>
      </w:pPr>
      <w:r w:rsidRPr="002C1C83">
        <w:rPr>
          <w:szCs w:val="22"/>
        </w:rPr>
        <w:t>Fingolimodo veiksmingumas nustatytas atlikus du klinikinius tyrimus, kurių metu buvo tiriamas kartą per parą vartojamų 0,5 mg ir 1,25 mg fingolimodo dozių poveikis recidyvuojančia-remituojančia išsėtine skleroze (RRIS) sergantiems suaugusiems pacientams. Abiejuose tyrimuose dalyvavo suaugę pacientai, kuriems pasireiškė ≥</w:t>
      </w:r>
      <w:r w:rsidR="00BE7047">
        <w:rPr>
          <w:szCs w:val="22"/>
        </w:rPr>
        <w:t> </w:t>
      </w:r>
      <w:r w:rsidRPr="002C1C83">
        <w:rPr>
          <w:szCs w:val="22"/>
        </w:rPr>
        <w:t>2 recidyvai per pastaruosius 2 metus arba ≥</w:t>
      </w:r>
      <w:r w:rsidR="00BE7047">
        <w:rPr>
          <w:szCs w:val="22"/>
        </w:rPr>
        <w:t> </w:t>
      </w:r>
      <w:r w:rsidRPr="002C1C83">
        <w:rPr>
          <w:szCs w:val="22"/>
        </w:rPr>
        <w:t xml:space="preserve">1 recidyvas per pastaruosius vienerius metus. Pacientų būklės įvertinimas pagal Išplėstinę negalios vertinimo skalę (angl. </w:t>
      </w:r>
      <w:r w:rsidRPr="002C1C83">
        <w:rPr>
          <w:i/>
          <w:szCs w:val="22"/>
        </w:rPr>
        <w:t>Expanded Disability Status Score</w:t>
      </w:r>
      <w:r w:rsidR="00BE7047">
        <w:rPr>
          <w:i/>
          <w:szCs w:val="22"/>
        </w:rPr>
        <w:t>,</w:t>
      </w:r>
      <w:r w:rsidRPr="002C1C83">
        <w:rPr>
          <w:i/>
          <w:szCs w:val="22"/>
        </w:rPr>
        <w:t xml:space="preserve"> </w:t>
      </w:r>
      <w:r w:rsidRPr="00E74530">
        <w:rPr>
          <w:szCs w:val="22"/>
        </w:rPr>
        <w:t>EDSS)</w:t>
      </w:r>
      <w:r w:rsidRPr="002C1C83">
        <w:rPr>
          <w:szCs w:val="22"/>
        </w:rPr>
        <w:t xml:space="preserve"> buvo nuo 0 iki 5,5 balo. Trečiasis klinikinis tyrimas, kuriame dalyvavo tokia pati tiriamoji suaugusiųjų populiacija, buvo baigtas po fingolimodo registracijos.</w:t>
      </w:r>
    </w:p>
    <w:p w14:paraId="3279A106" w14:textId="77777777" w:rsidR="001856F1" w:rsidRPr="002C1C83" w:rsidRDefault="001856F1" w:rsidP="001856F1">
      <w:pPr>
        <w:spacing w:line="240" w:lineRule="auto"/>
        <w:rPr>
          <w:szCs w:val="22"/>
        </w:rPr>
      </w:pPr>
    </w:p>
    <w:p w14:paraId="7F231FCB" w14:textId="77777777" w:rsidR="001856F1" w:rsidRPr="002C1C83" w:rsidRDefault="001856F1" w:rsidP="001856F1">
      <w:pPr>
        <w:spacing w:line="240" w:lineRule="auto"/>
        <w:rPr>
          <w:szCs w:val="22"/>
        </w:rPr>
      </w:pPr>
      <w:r w:rsidRPr="002C1C83">
        <w:rPr>
          <w:szCs w:val="22"/>
        </w:rPr>
        <w:t>Tyrimas D2301 (FREEDOMS) buvo 2 metų trukmės, atsitiktinių imčių, dvigubai koduotu būdu atliktas, placebu kontroliuojamas III fazės klinikinis tyrimas, kuriame dalyvavo 1272 pacientai (425 pacientai vartojo 0,5 mg, 429 pacientai vartojo 1,25 mg fingolimodo, 418 pacientų vartojo placeb</w:t>
      </w:r>
      <w:r w:rsidR="00556D67">
        <w:rPr>
          <w:szCs w:val="22"/>
        </w:rPr>
        <w:t>o</w:t>
      </w:r>
      <w:r w:rsidRPr="002C1C83">
        <w:rPr>
          <w:szCs w:val="22"/>
        </w:rPr>
        <w:t>). Tyrimo pradžioje pacientų rod</w:t>
      </w:r>
      <w:r w:rsidR="005D5E7B" w:rsidRPr="002C1C83">
        <w:rPr>
          <w:szCs w:val="22"/>
        </w:rPr>
        <w:t>menų</w:t>
      </w:r>
      <w:r w:rsidRPr="002C1C83">
        <w:rPr>
          <w:szCs w:val="22"/>
        </w:rPr>
        <w:t xml:space="preserve"> medianos buvo tokios: amžiaus mediana buvo 37 metai, ligos trukmės mediana – 6,7 metų, o EDSS skalės įvertinimo mediana – 2,0 balo. Tyrimo baigčių rezultatai pateikti 1 lentelėje. Reikšmingų skirtumų tarp 0,5 mg ir 1,25 mg fingolimodo dozių pagal bet kurias vertinamąsias baigtis </w:t>
      </w:r>
      <w:r w:rsidR="00C92D18" w:rsidRPr="002C1C83">
        <w:rPr>
          <w:szCs w:val="22"/>
        </w:rPr>
        <w:t>ne</w:t>
      </w:r>
      <w:r w:rsidRPr="002C1C83">
        <w:rPr>
          <w:szCs w:val="22"/>
        </w:rPr>
        <w:t xml:space="preserve">nustatyta. </w:t>
      </w:r>
    </w:p>
    <w:p w14:paraId="0187ACEE" w14:textId="77777777" w:rsidR="001856F1" w:rsidRPr="002C1C83" w:rsidRDefault="001856F1" w:rsidP="001856F1">
      <w:pPr>
        <w:spacing w:line="240" w:lineRule="auto"/>
        <w:rPr>
          <w:szCs w:val="22"/>
        </w:rPr>
      </w:pPr>
    </w:p>
    <w:p w14:paraId="4D01D571" w14:textId="77777777" w:rsidR="001856F1" w:rsidRPr="002C1C83" w:rsidRDefault="001856F1" w:rsidP="001856F1">
      <w:pPr>
        <w:spacing w:line="240" w:lineRule="auto"/>
        <w:rPr>
          <w:b/>
          <w:szCs w:val="22"/>
        </w:rPr>
      </w:pPr>
      <w:r w:rsidRPr="002C1C83">
        <w:rPr>
          <w:b/>
          <w:szCs w:val="22"/>
        </w:rPr>
        <w:t>1 lentelė. Tyrimas D2301 (FREEDOMS): svarbiausi rezultatai</w:t>
      </w:r>
    </w:p>
    <w:p w14:paraId="5A66259E"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15E338D5" w14:textId="77777777" w:rsidTr="0019427B">
        <w:trPr>
          <w:trHeight w:val="516"/>
        </w:trPr>
        <w:tc>
          <w:tcPr>
            <w:tcW w:w="5565" w:type="dxa"/>
            <w:shd w:val="clear" w:color="auto" w:fill="auto"/>
          </w:tcPr>
          <w:p w14:paraId="1BBE1457"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661EFD55" w14:textId="77777777" w:rsidR="00052342" w:rsidRPr="002C1C83" w:rsidRDefault="00052342" w:rsidP="00052342">
            <w:pPr>
              <w:spacing w:line="240" w:lineRule="auto"/>
              <w:jc w:val="center"/>
              <w:rPr>
                <w:b/>
                <w:szCs w:val="22"/>
              </w:rPr>
            </w:pPr>
            <w:r w:rsidRPr="002C1C83">
              <w:rPr>
                <w:b/>
                <w:szCs w:val="22"/>
              </w:rPr>
              <w:t>Fingolimodas 0,5 mg</w:t>
            </w:r>
          </w:p>
        </w:tc>
        <w:tc>
          <w:tcPr>
            <w:tcW w:w="1579" w:type="dxa"/>
            <w:shd w:val="clear" w:color="auto" w:fill="auto"/>
          </w:tcPr>
          <w:p w14:paraId="4DE99AC4" w14:textId="77777777" w:rsidR="00052342" w:rsidRPr="002C1C83" w:rsidRDefault="00052342" w:rsidP="00052342">
            <w:pPr>
              <w:spacing w:line="240" w:lineRule="auto"/>
              <w:jc w:val="center"/>
              <w:rPr>
                <w:b/>
                <w:szCs w:val="22"/>
              </w:rPr>
            </w:pPr>
            <w:r w:rsidRPr="002C1C83">
              <w:rPr>
                <w:b/>
                <w:szCs w:val="22"/>
              </w:rPr>
              <w:t>Placebas</w:t>
            </w:r>
          </w:p>
        </w:tc>
      </w:tr>
      <w:tr w:rsidR="001856F1" w:rsidRPr="002C1C83" w14:paraId="799C48BD" w14:textId="77777777" w:rsidTr="0019427B">
        <w:tc>
          <w:tcPr>
            <w:tcW w:w="5565" w:type="dxa"/>
            <w:shd w:val="clear" w:color="auto" w:fill="auto"/>
          </w:tcPr>
          <w:p w14:paraId="4907FEDF" w14:textId="77777777" w:rsidR="001856F1" w:rsidRPr="002C1C83" w:rsidRDefault="001856F1" w:rsidP="00F32599">
            <w:pPr>
              <w:spacing w:line="240" w:lineRule="auto"/>
              <w:rPr>
                <w:szCs w:val="22"/>
              </w:rPr>
            </w:pPr>
            <w:r w:rsidRPr="002C1C83">
              <w:rPr>
                <w:szCs w:val="22"/>
              </w:rPr>
              <w:t>Apskaičiuotas ligos recidyvų dažnis per metus (</w:t>
            </w:r>
            <w:r w:rsidR="002C18F8" w:rsidRPr="002C1C83">
              <w:rPr>
                <w:szCs w:val="22"/>
              </w:rPr>
              <w:t xml:space="preserve">pagrindinė </w:t>
            </w:r>
            <w:r w:rsidRPr="002C1C83">
              <w:rPr>
                <w:szCs w:val="22"/>
              </w:rPr>
              <w:t>vertinamoji baigtis)</w:t>
            </w:r>
          </w:p>
        </w:tc>
        <w:tc>
          <w:tcPr>
            <w:tcW w:w="1916" w:type="dxa"/>
            <w:shd w:val="clear" w:color="auto" w:fill="auto"/>
          </w:tcPr>
          <w:p w14:paraId="52C99364" w14:textId="77777777" w:rsidR="001856F1" w:rsidRPr="002C1C83" w:rsidRDefault="001856F1" w:rsidP="00052342">
            <w:pPr>
              <w:spacing w:line="240" w:lineRule="auto"/>
              <w:jc w:val="center"/>
              <w:rPr>
                <w:szCs w:val="22"/>
              </w:rPr>
            </w:pPr>
          </w:p>
          <w:p w14:paraId="1A285020" w14:textId="77777777" w:rsidR="001856F1" w:rsidRPr="002C1C83" w:rsidRDefault="001856F1" w:rsidP="00052342">
            <w:pPr>
              <w:spacing w:line="240" w:lineRule="auto"/>
              <w:jc w:val="center"/>
              <w:rPr>
                <w:szCs w:val="22"/>
              </w:rPr>
            </w:pPr>
            <w:r w:rsidRPr="002C1C83">
              <w:rPr>
                <w:szCs w:val="22"/>
              </w:rPr>
              <w:t>0,18**</w:t>
            </w:r>
          </w:p>
        </w:tc>
        <w:tc>
          <w:tcPr>
            <w:tcW w:w="1579" w:type="dxa"/>
            <w:shd w:val="clear" w:color="auto" w:fill="auto"/>
          </w:tcPr>
          <w:p w14:paraId="1796AB94" w14:textId="77777777" w:rsidR="001856F1" w:rsidRPr="002C1C83" w:rsidRDefault="001856F1" w:rsidP="00052342">
            <w:pPr>
              <w:spacing w:line="240" w:lineRule="auto"/>
              <w:jc w:val="center"/>
              <w:rPr>
                <w:szCs w:val="22"/>
              </w:rPr>
            </w:pPr>
          </w:p>
          <w:p w14:paraId="0A40F8FA" w14:textId="77777777" w:rsidR="001856F1" w:rsidRPr="002C1C83" w:rsidRDefault="001856F1" w:rsidP="00052342">
            <w:pPr>
              <w:spacing w:line="240" w:lineRule="auto"/>
              <w:jc w:val="center"/>
              <w:rPr>
                <w:szCs w:val="22"/>
              </w:rPr>
            </w:pPr>
            <w:r w:rsidRPr="002C1C83">
              <w:rPr>
                <w:szCs w:val="22"/>
              </w:rPr>
              <w:t>0,40</w:t>
            </w:r>
          </w:p>
        </w:tc>
      </w:tr>
      <w:tr w:rsidR="001856F1" w:rsidRPr="002C1C83" w14:paraId="5FB41F27" w14:textId="77777777" w:rsidTr="0019427B">
        <w:tc>
          <w:tcPr>
            <w:tcW w:w="5565" w:type="dxa"/>
            <w:shd w:val="clear" w:color="auto" w:fill="auto"/>
          </w:tcPr>
          <w:p w14:paraId="7B9F6428" w14:textId="77777777" w:rsidR="001856F1" w:rsidRPr="002C1C83" w:rsidRDefault="001856F1" w:rsidP="00F32599">
            <w:pPr>
              <w:spacing w:line="240" w:lineRule="auto"/>
              <w:rPr>
                <w:szCs w:val="22"/>
              </w:rPr>
            </w:pPr>
            <w:r w:rsidRPr="002C1C83">
              <w:rPr>
                <w:szCs w:val="22"/>
              </w:rPr>
              <w:lastRenderedPageBreak/>
              <w:t>Pacientų, kuriems po 24 mėnesių nepasireiškė ligos recidyvų, procentinė dalis</w:t>
            </w:r>
          </w:p>
        </w:tc>
        <w:tc>
          <w:tcPr>
            <w:tcW w:w="1916" w:type="dxa"/>
            <w:shd w:val="clear" w:color="auto" w:fill="auto"/>
          </w:tcPr>
          <w:p w14:paraId="2CD24925" w14:textId="77777777" w:rsidR="001856F1" w:rsidRPr="002C1C83" w:rsidRDefault="001856F1" w:rsidP="00052342">
            <w:pPr>
              <w:spacing w:line="240" w:lineRule="auto"/>
              <w:jc w:val="center"/>
              <w:rPr>
                <w:szCs w:val="22"/>
              </w:rPr>
            </w:pPr>
          </w:p>
          <w:p w14:paraId="1A4CD89A" w14:textId="77777777" w:rsidR="001856F1" w:rsidRPr="002C1C83" w:rsidRDefault="00052342" w:rsidP="00052342">
            <w:pPr>
              <w:spacing w:line="240" w:lineRule="auto"/>
              <w:jc w:val="center"/>
              <w:rPr>
                <w:szCs w:val="22"/>
              </w:rPr>
            </w:pPr>
            <w:r w:rsidRPr="002C1C83">
              <w:rPr>
                <w:szCs w:val="22"/>
              </w:rPr>
              <w:t>70 </w:t>
            </w:r>
            <w:r w:rsidR="001856F1" w:rsidRPr="002C1C83">
              <w:rPr>
                <w:szCs w:val="22"/>
              </w:rPr>
              <w:t>%**</w:t>
            </w:r>
          </w:p>
        </w:tc>
        <w:tc>
          <w:tcPr>
            <w:tcW w:w="1579" w:type="dxa"/>
            <w:shd w:val="clear" w:color="auto" w:fill="auto"/>
          </w:tcPr>
          <w:p w14:paraId="111E3C5A" w14:textId="77777777" w:rsidR="001856F1" w:rsidRPr="002C1C83" w:rsidRDefault="001856F1" w:rsidP="00052342">
            <w:pPr>
              <w:spacing w:line="240" w:lineRule="auto"/>
              <w:jc w:val="center"/>
              <w:rPr>
                <w:szCs w:val="22"/>
              </w:rPr>
            </w:pPr>
          </w:p>
          <w:p w14:paraId="4FFE0935" w14:textId="77777777" w:rsidR="001856F1" w:rsidRPr="002C1C83" w:rsidRDefault="00052342" w:rsidP="00052342">
            <w:pPr>
              <w:spacing w:line="240" w:lineRule="auto"/>
              <w:jc w:val="center"/>
              <w:rPr>
                <w:szCs w:val="22"/>
              </w:rPr>
            </w:pPr>
            <w:r w:rsidRPr="002C1C83">
              <w:rPr>
                <w:szCs w:val="22"/>
              </w:rPr>
              <w:t>46 </w:t>
            </w:r>
            <w:r w:rsidR="001856F1" w:rsidRPr="002C1C83">
              <w:rPr>
                <w:szCs w:val="22"/>
              </w:rPr>
              <w:t>%</w:t>
            </w:r>
          </w:p>
        </w:tc>
      </w:tr>
      <w:tr w:rsidR="001856F1" w:rsidRPr="002C1C83" w14:paraId="33C66840" w14:textId="77777777" w:rsidTr="0019427B">
        <w:tc>
          <w:tcPr>
            <w:tcW w:w="5565" w:type="dxa"/>
            <w:shd w:val="clear" w:color="auto" w:fill="auto"/>
          </w:tcPr>
          <w:p w14:paraId="1C1C0066"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79480BBD"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5BF744D3" w14:textId="77777777" w:rsidR="001856F1" w:rsidRPr="002C1C83" w:rsidRDefault="001856F1" w:rsidP="00052342">
            <w:pPr>
              <w:spacing w:line="240" w:lineRule="auto"/>
              <w:jc w:val="center"/>
              <w:rPr>
                <w:szCs w:val="22"/>
              </w:rPr>
            </w:pPr>
          </w:p>
          <w:p w14:paraId="38183389" w14:textId="77777777" w:rsidR="001856F1" w:rsidRPr="002C1C83" w:rsidRDefault="00052342" w:rsidP="00052342">
            <w:pPr>
              <w:spacing w:line="240" w:lineRule="auto"/>
              <w:jc w:val="center"/>
              <w:rPr>
                <w:szCs w:val="22"/>
              </w:rPr>
            </w:pPr>
            <w:r w:rsidRPr="002C1C83">
              <w:rPr>
                <w:szCs w:val="22"/>
              </w:rPr>
              <w:t>17 </w:t>
            </w:r>
            <w:r w:rsidR="001856F1" w:rsidRPr="002C1C83">
              <w:rPr>
                <w:szCs w:val="22"/>
              </w:rPr>
              <w:t>%</w:t>
            </w:r>
          </w:p>
          <w:p w14:paraId="137DE34B" w14:textId="77777777" w:rsidR="001856F1" w:rsidRPr="002C1C83" w:rsidRDefault="001856F1" w:rsidP="00052342">
            <w:pPr>
              <w:spacing w:line="240" w:lineRule="auto"/>
              <w:jc w:val="center"/>
              <w:rPr>
                <w:szCs w:val="22"/>
              </w:rPr>
            </w:pPr>
            <w:r w:rsidRPr="002C1C83">
              <w:rPr>
                <w:szCs w:val="22"/>
              </w:rPr>
              <w:t>0,70 (0,52, 0,96)*</w:t>
            </w:r>
          </w:p>
        </w:tc>
        <w:tc>
          <w:tcPr>
            <w:tcW w:w="1579" w:type="dxa"/>
            <w:shd w:val="clear" w:color="auto" w:fill="auto"/>
          </w:tcPr>
          <w:p w14:paraId="5F856386" w14:textId="77777777" w:rsidR="001856F1" w:rsidRPr="002C1C83" w:rsidRDefault="001856F1" w:rsidP="00052342">
            <w:pPr>
              <w:spacing w:line="240" w:lineRule="auto"/>
              <w:jc w:val="center"/>
              <w:rPr>
                <w:szCs w:val="22"/>
              </w:rPr>
            </w:pPr>
          </w:p>
          <w:p w14:paraId="1B47FD20" w14:textId="77777777" w:rsidR="001856F1" w:rsidRPr="002C1C83" w:rsidRDefault="00052342" w:rsidP="00052342">
            <w:pPr>
              <w:spacing w:line="240" w:lineRule="auto"/>
              <w:jc w:val="center"/>
              <w:rPr>
                <w:szCs w:val="22"/>
              </w:rPr>
            </w:pPr>
            <w:r w:rsidRPr="002C1C83">
              <w:rPr>
                <w:szCs w:val="22"/>
              </w:rPr>
              <w:t>24 </w:t>
            </w:r>
            <w:r w:rsidR="001856F1" w:rsidRPr="002C1C83">
              <w:rPr>
                <w:szCs w:val="22"/>
              </w:rPr>
              <w:t>%</w:t>
            </w:r>
          </w:p>
        </w:tc>
      </w:tr>
      <w:tr w:rsidR="001856F1" w:rsidRPr="002C1C83" w14:paraId="46B370AA" w14:textId="77777777" w:rsidTr="0019427B">
        <w:tc>
          <w:tcPr>
            <w:tcW w:w="5565" w:type="dxa"/>
            <w:shd w:val="clear" w:color="auto" w:fill="auto"/>
          </w:tcPr>
          <w:p w14:paraId="5D9A3EDB"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016A4F13" w14:textId="77777777" w:rsidR="001856F1" w:rsidRPr="002C1C83" w:rsidRDefault="001856F1" w:rsidP="00052342">
            <w:pPr>
              <w:spacing w:line="240" w:lineRule="auto"/>
              <w:jc w:val="center"/>
              <w:rPr>
                <w:szCs w:val="22"/>
              </w:rPr>
            </w:pPr>
          </w:p>
        </w:tc>
        <w:tc>
          <w:tcPr>
            <w:tcW w:w="1579" w:type="dxa"/>
            <w:shd w:val="clear" w:color="auto" w:fill="auto"/>
          </w:tcPr>
          <w:p w14:paraId="66683483" w14:textId="77777777" w:rsidR="001856F1" w:rsidRPr="002C1C83" w:rsidRDefault="001856F1" w:rsidP="00052342">
            <w:pPr>
              <w:spacing w:line="240" w:lineRule="auto"/>
              <w:jc w:val="center"/>
              <w:rPr>
                <w:szCs w:val="22"/>
              </w:rPr>
            </w:pPr>
          </w:p>
        </w:tc>
      </w:tr>
      <w:tr w:rsidR="001856F1" w:rsidRPr="002C1C83" w14:paraId="66C95A32" w14:textId="77777777" w:rsidTr="0019427B">
        <w:tc>
          <w:tcPr>
            <w:tcW w:w="5565" w:type="dxa"/>
            <w:shd w:val="clear" w:color="auto" w:fill="auto"/>
          </w:tcPr>
          <w:p w14:paraId="6CF5FE59" w14:textId="77777777" w:rsidR="001856F1" w:rsidRPr="002C1C83" w:rsidRDefault="001856F1" w:rsidP="00F32599">
            <w:pPr>
              <w:spacing w:line="240" w:lineRule="auto"/>
              <w:rPr>
                <w:szCs w:val="22"/>
              </w:rPr>
            </w:pPr>
            <w:r w:rsidRPr="002C1C83">
              <w:rPr>
                <w:szCs w:val="22"/>
              </w:rPr>
              <w:t>Naujų ar naujai padidėjusių pažaidų T2 režime skaičiaus mediana (vidurkis) per 24 mėnesius</w:t>
            </w:r>
          </w:p>
        </w:tc>
        <w:tc>
          <w:tcPr>
            <w:tcW w:w="1916" w:type="dxa"/>
            <w:shd w:val="clear" w:color="auto" w:fill="auto"/>
          </w:tcPr>
          <w:p w14:paraId="342B9F4F" w14:textId="77777777" w:rsidR="001856F1" w:rsidRPr="002C1C83" w:rsidRDefault="001856F1" w:rsidP="00052342">
            <w:pPr>
              <w:spacing w:line="240" w:lineRule="auto"/>
              <w:jc w:val="center"/>
              <w:rPr>
                <w:szCs w:val="22"/>
              </w:rPr>
            </w:pPr>
          </w:p>
          <w:p w14:paraId="088B60A9" w14:textId="77777777" w:rsidR="001856F1" w:rsidRPr="002C1C83" w:rsidRDefault="001856F1" w:rsidP="00052342">
            <w:pPr>
              <w:spacing w:line="240" w:lineRule="auto"/>
              <w:jc w:val="center"/>
              <w:rPr>
                <w:szCs w:val="22"/>
              </w:rPr>
            </w:pPr>
            <w:r w:rsidRPr="002C1C83">
              <w:rPr>
                <w:szCs w:val="22"/>
              </w:rPr>
              <w:t>0,0 (2,5)**</w:t>
            </w:r>
          </w:p>
        </w:tc>
        <w:tc>
          <w:tcPr>
            <w:tcW w:w="1579" w:type="dxa"/>
            <w:shd w:val="clear" w:color="auto" w:fill="auto"/>
          </w:tcPr>
          <w:p w14:paraId="6607E765" w14:textId="77777777" w:rsidR="001856F1" w:rsidRPr="002C1C83" w:rsidRDefault="001856F1" w:rsidP="00052342">
            <w:pPr>
              <w:spacing w:line="240" w:lineRule="auto"/>
              <w:jc w:val="center"/>
              <w:rPr>
                <w:szCs w:val="22"/>
              </w:rPr>
            </w:pPr>
          </w:p>
          <w:p w14:paraId="5844E9C7" w14:textId="77777777" w:rsidR="001856F1" w:rsidRPr="002C1C83" w:rsidRDefault="001856F1" w:rsidP="00052342">
            <w:pPr>
              <w:spacing w:line="240" w:lineRule="auto"/>
              <w:jc w:val="center"/>
              <w:rPr>
                <w:szCs w:val="22"/>
              </w:rPr>
            </w:pPr>
            <w:r w:rsidRPr="002C1C83">
              <w:rPr>
                <w:szCs w:val="22"/>
              </w:rPr>
              <w:t>5,0 (9,8)</w:t>
            </w:r>
          </w:p>
        </w:tc>
      </w:tr>
      <w:tr w:rsidR="001856F1" w:rsidRPr="002C1C83" w14:paraId="2126D126" w14:textId="77777777" w:rsidTr="0019427B">
        <w:tc>
          <w:tcPr>
            <w:tcW w:w="5565" w:type="dxa"/>
            <w:shd w:val="clear" w:color="auto" w:fill="auto"/>
          </w:tcPr>
          <w:p w14:paraId="55962760" w14:textId="77777777" w:rsidR="001856F1" w:rsidRPr="002C1C83" w:rsidRDefault="001856F1" w:rsidP="00F32599">
            <w:pPr>
              <w:spacing w:line="240" w:lineRule="auto"/>
              <w:rPr>
                <w:szCs w:val="22"/>
              </w:rPr>
            </w:pPr>
            <w:r w:rsidRPr="002C1C83">
              <w:rPr>
                <w:szCs w:val="22"/>
              </w:rPr>
              <w:t>Gd-kaupiančių pažaidų skaičiaus mediana (vidurkis) 24 -ąjį mėnesį</w:t>
            </w:r>
          </w:p>
        </w:tc>
        <w:tc>
          <w:tcPr>
            <w:tcW w:w="1916" w:type="dxa"/>
            <w:shd w:val="clear" w:color="auto" w:fill="auto"/>
          </w:tcPr>
          <w:p w14:paraId="7C716756" w14:textId="77777777" w:rsidR="00BE7047" w:rsidRDefault="00BE7047" w:rsidP="00052342">
            <w:pPr>
              <w:spacing w:line="240" w:lineRule="auto"/>
              <w:jc w:val="center"/>
              <w:rPr>
                <w:szCs w:val="22"/>
              </w:rPr>
            </w:pPr>
          </w:p>
          <w:p w14:paraId="259649CD" w14:textId="77777777" w:rsidR="001856F1" w:rsidRPr="002C1C83" w:rsidRDefault="001856F1" w:rsidP="00052342">
            <w:pPr>
              <w:spacing w:line="240" w:lineRule="auto"/>
              <w:jc w:val="center"/>
              <w:rPr>
                <w:szCs w:val="22"/>
              </w:rPr>
            </w:pPr>
            <w:r w:rsidRPr="002C1C83">
              <w:rPr>
                <w:szCs w:val="22"/>
              </w:rPr>
              <w:t>0,0 (0,2)**</w:t>
            </w:r>
          </w:p>
        </w:tc>
        <w:tc>
          <w:tcPr>
            <w:tcW w:w="1579" w:type="dxa"/>
            <w:shd w:val="clear" w:color="auto" w:fill="auto"/>
          </w:tcPr>
          <w:p w14:paraId="119A052F" w14:textId="77777777" w:rsidR="00BE7047" w:rsidRDefault="00BE7047" w:rsidP="00052342">
            <w:pPr>
              <w:spacing w:line="240" w:lineRule="auto"/>
              <w:jc w:val="center"/>
              <w:rPr>
                <w:szCs w:val="22"/>
              </w:rPr>
            </w:pPr>
          </w:p>
          <w:p w14:paraId="5CC58908" w14:textId="77777777" w:rsidR="001856F1" w:rsidRPr="002C1C83" w:rsidRDefault="001856F1" w:rsidP="00052342">
            <w:pPr>
              <w:spacing w:line="240" w:lineRule="auto"/>
              <w:jc w:val="center"/>
              <w:rPr>
                <w:szCs w:val="22"/>
              </w:rPr>
            </w:pPr>
            <w:r w:rsidRPr="002C1C83">
              <w:rPr>
                <w:szCs w:val="22"/>
              </w:rPr>
              <w:t>0,0 (1,1)</w:t>
            </w:r>
          </w:p>
        </w:tc>
      </w:tr>
      <w:tr w:rsidR="001856F1" w:rsidRPr="002C1C83" w14:paraId="469DB2AA" w14:textId="77777777" w:rsidTr="0019427B">
        <w:tc>
          <w:tcPr>
            <w:tcW w:w="5565" w:type="dxa"/>
            <w:shd w:val="clear" w:color="auto" w:fill="auto"/>
          </w:tcPr>
          <w:p w14:paraId="69325F17"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4C76EFB7" w14:textId="77777777" w:rsidR="001856F1" w:rsidRPr="002C1C83" w:rsidRDefault="001856F1" w:rsidP="00052342">
            <w:pPr>
              <w:spacing w:line="240" w:lineRule="auto"/>
              <w:jc w:val="center"/>
              <w:rPr>
                <w:szCs w:val="22"/>
              </w:rPr>
            </w:pPr>
          </w:p>
          <w:p w14:paraId="09D70AB6" w14:textId="77777777" w:rsidR="001856F1" w:rsidRPr="002C1C83" w:rsidRDefault="001856F1" w:rsidP="00052342">
            <w:pPr>
              <w:spacing w:line="240" w:lineRule="auto"/>
              <w:jc w:val="center"/>
              <w:rPr>
                <w:szCs w:val="22"/>
              </w:rPr>
            </w:pPr>
            <w:r w:rsidRPr="002C1C83">
              <w:rPr>
                <w:szCs w:val="22"/>
              </w:rPr>
              <w:t>-0,7 (-0,8)**</w:t>
            </w:r>
          </w:p>
        </w:tc>
        <w:tc>
          <w:tcPr>
            <w:tcW w:w="1579" w:type="dxa"/>
            <w:shd w:val="clear" w:color="auto" w:fill="auto"/>
          </w:tcPr>
          <w:p w14:paraId="19C2A9AF" w14:textId="77777777" w:rsidR="001856F1" w:rsidRPr="002C1C83" w:rsidRDefault="001856F1" w:rsidP="00052342">
            <w:pPr>
              <w:spacing w:line="240" w:lineRule="auto"/>
              <w:jc w:val="center"/>
              <w:rPr>
                <w:szCs w:val="22"/>
              </w:rPr>
            </w:pPr>
          </w:p>
          <w:p w14:paraId="5BF44F93" w14:textId="77777777" w:rsidR="001856F1" w:rsidRPr="002C1C83" w:rsidRDefault="001856F1" w:rsidP="00052342">
            <w:pPr>
              <w:spacing w:line="240" w:lineRule="auto"/>
              <w:jc w:val="center"/>
              <w:rPr>
                <w:szCs w:val="22"/>
              </w:rPr>
            </w:pPr>
            <w:r w:rsidRPr="002C1C83">
              <w:rPr>
                <w:szCs w:val="22"/>
              </w:rPr>
              <w:t>-1,0 (-1,3)</w:t>
            </w:r>
          </w:p>
        </w:tc>
      </w:tr>
      <w:tr w:rsidR="001856F1" w:rsidRPr="002C1C83" w14:paraId="2774D721" w14:textId="77777777" w:rsidTr="0019427B">
        <w:tc>
          <w:tcPr>
            <w:tcW w:w="9060" w:type="dxa"/>
            <w:gridSpan w:val="3"/>
            <w:shd w:val="clear" w:color="auto" w:fill="auto"/>
          </w:tcPr>
          <w:p w14:paraId="2ADBEBB1" w14:textId="77777777" w:rsidR="001856F1" w:rsidRPr="002C1C83" w:rsidRDefault="001856F1" w:rsidP="00A95E73">
            <w:pPr>
              <w:tabs>
                <w:tab w:val="clear" w:pos="567"/>
                <w:tab w:val="left" w:pos="169"/>
              </w:tabs>
              <w:ind w:left="169" w:hanging="169"/>
              <w:rPr>
                <w:szCs w:val="22"/>
              </w:rPr>
            </w:pPr>
            <w:r w:rsidRPr="002C1C83">
              <w:rPr>
                <w:szCs w:val="22"/>
              </w:rPr>
              <w:t>†</w:t>
            </w:r>
            <w:r w:rsidR="00B74B8C" w:rsidRPr="002C1C83">
              <w:rPr>
                <w:szCs w:val="22"/>
              </w:rPr>
              <w:t xml:space="preserve"> </w:t>
            </w:r>
            <w:r w:rsidRPr="002C1C83">
              <w:rPr>
                <w:szCs w:val="22"/>
              </w:rPr>
              <w:t>Negalios progresavimas apibūdinamas kaip patvirtintas 1 balu padidėjęs EDSS skalės įvertinimas po 3 mėnesių</w:t>
            </w:r>
            <w:r w:rsidR="00B6472D" w:rsidRPr="002C1C83">
              <w:rPr>
                <w:szCs w:val="22"/>
              </w:rPr>
              <w:t>.</w:t>
            </w:r>
            <w:r w:rsidRPr="002C1C83">
              <w:rPr>
                <w:szCs w:val="22"/>
              </w:rPr>
              <w:t xml:space="preserve"> </w:t>
            </w:r>
          </w:p>
          <w:p w14:paraId="51EDA729" w14:textId="77777777" w:rsidR="001856F1" w:rsidRPr="002C1C83" w:rsidRDefault="001856F1" w:rsidP="00F32599">
            <w:pPr>
              <w:rPr>
                <w:szCs w:val="22"/>
              </w:rPr>
            </w:pPr>
            <w:r w:rsidRPr="002C1C83">
              <w:rPr>
                <w:szCs w:val="22"/>
              </w:rPr>
              <w:t>** p</w:t>
            </w:r>
            <w:r w:rsidR="00D94D0D">
              <w:rPr>
                <w:szCs w:val="22"/>
              </w:rPr>
              <w:t> </w:t>
            </w:r>
            <w:r w:rsidRPr="002C1C83">
              <w:rPr>
                <w:szCs w:val="22"/>
              </w:rPr>
              <w:t>&lt; 0,001, *p</w:t>
            </w:r>
            <w:r w:rsidR="00D94D0D">
              <w:rPr>
                <w:szCs w:val="22"/>
              </w:rPr>
              <w:t> </w:t>
            </w:r>
            <w:r w:rsidRPr="002C1C83">
              <w:rPr>
                <w:szCs w:val="22"/>
              </w:rPr>
              <w:t>&lt; 0,05, palyginti su placebo grupe</w:t>
            </w:r>
            <w:r w:rsidR="00B6472D" w:rsidRPr="002C1C83">
              <w:rPr>
                <w:szCs w:val="22"/>
              </w:rPr>
              <w:t>.</w:t>
            </w:r>
            <w:r w:rsidRPr="002C1C83">
              <w:rPr>
                <w:szCs w:val="22"/>
              </w:rPr>
              <w:t xml:space="preserve"> </w:t>
            </w:r>
          </w:p>
          <w:p w14:paraId="2532C323"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numatyt</w:t>
            </w:r>
            <w:r w:rsidRPr="002C1C83">
              <w:rPr>
                <w:szCs w:val="22"/>
              </w:rPr>
              <w:t xml:space="preserve">ų gydyti pacientų (angl. </w:t>
            </w:r>
            <w:r w:rsidRPr="002C1C83">
              <w:rPr>
                <w:i/>
                <w:szCs w:val="22"/>
              </w:rPr>
              <w:t>intent-to-treat</w:t>
            </w:r>
            <w:r w:rsidRPr="002C1C83">
              <w:rPr>
                <w:szCs w:val="22"/>
              </w:rPr>
              <w:t xml:space="preserve">) populiacijoje. MRT rodiklių skaičiavimai atlikti naudojant įvertinamus duomenis. </w:t>
            </w:r>
          </w:p>
        </w:tc>
      </w:tr>
    </w:tbl>
    <w:p w14:paraId="486DD66B" w14:textId="77777777" w:rsidR="001856F1" w:rsidRPr="002C1C83" w:rsidRDefault="001856F1" w:rsidP="001856F1">
      <w:pPr>
        <w:spacing w:line="240" w:lineRule="auto"/>
        <w:rPr>
          <w:szCs w:val="22"/>
          <w:u w:val="single"/>
        </w:rPr>
      </w:pPr>
    </w:p>
    <w:p w14:paraId="38C7A103" w14:textId="77777777" w:rsidR="001856F1" w:rsidRPr="002C1C83" w:rsidRDefault="001856F1" w:rsidP="001856F1">
      <w:pPr>
        <w:spacing w:line="240" w:lineRule="auto"/>
        <w:rPr>
          <w:szCs w:val="22"/>
        </w:rPr>
      </w:pPr>
      <w:r w:rsidRPr="002C1C83">
        <w:rPr>
          <w:szCs w:val="22"/>
        </w:rPr>
        <w:t>Pacientai, kurie baigė dalyvavimą 24 mėnesių trukmės pagrindiniame FREEDOMS tyrime, galėjo būti įtraukti į tęstinį tyrimą (D2301E1), kurio metu skir</w:t>
      </w:r>
      <w:r w:rsidR="00BE7047">
        <w:rPr>
          <w:szCs w:val="22"/>
        </w:rPr>
        <w:t>t</w:t>
      </w:r>
      <w:r w:rsidRPr="002C1C83">
        <w:rPr>
          <w:szCs w:val="22"/>
        </w:rPr>
        <w:t>as fingolimodas, tačiau dozė par</w:t>
      </w:r>
      <w:r w:rsidR="00E467F6">
        <w:rPr>
          <w:szCs w:val="22"/>
        </w:rPr>
        <w:t>inkt</w:t>
      </w:r>
      <w:r w:rsidRPr="002C1C83">
        <w:rPr>
          <w:szCs w:val="22"/>
        </w:rPr>
        <w:t>a koduotu būdu. Į šį tyrimą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w:t>
      </w:r>
      <w:r w:rsidR="00BE7047">
        <w:rPr>
          <w:szCs w:val="22"/>
        </w:rPr>
        <w:t> </w:t>
      </w:r>
      <w:r w:rsidRPr="002C1C83">
        <w:rPr>
          <w:szCs w:val="22"/>
        </w:rPr>
        <w:t xml:space="preserve">%). Tarp 24-ojo ir 36-ojo mėnesių apskaičiuotas ligos recidyvų dažnis per metus (angl. </w:t>
      </w:r>
      <w:r w:rsidRPr="002C1C83">
        <w:rPr>
          <w:i/>
          <w:iCs/>
          <w:szCs w:val="22"/>
        </w:rPr>
        <w:t>annualised relase rate,</w:t>
      </w:r>
      <w:r w:rsidRPr="002C1C83">
        <w:rPr>
          <w:szCs w:val="22"/>
        </w:rPr>
        <w:t xml:space="preserve"> ARR) pacientams, kurie pagrindinio tyrimo metu vartojo 0,5 mg fingolimodo dozę ir šios dozės vartojimą tęsė toliau, buvo 0,17 (0,21 pagrindinio tyrimo metu). Apskaičiuotas ligos recidyvų dažnis per metus pacientams, kuriems gydymas pakeistas iš placebo į 0,5 mg fingolimodo dozę, buvo 0,22 (0,42 pagrindinio tyrimo metu). </w:t>
      </w:r>
    </w:p>
    <w:p w14:paraId="5D78B745" w14:textId="77777777" w:rsidR="00052342" w:rsidRPr="002C1C83" w:rsidRDefault="00052342" w:rsidP="001856F1">
      <w:pPr>
        <w:spacing w:line="240" w:lineRule="auto"/>
        <w:rPr>
          <w:szCs w:val="22"/>
        </w:rPr>
      </w:pPr>
    </w:p>
    <w:p w14:paraId="7B1BC155" w14:textId="77777777" w:rsidR="001856F1" w:rsidRPr="002C1C83" w:rsidRDefault="001856F1" w:rsidP="001856F1">
      <w:pPr>
        <w:spacing w:line="240" w:lineRule="auto"/>
        <w:rPr>
          <w:szCs w:val="22"/>
        </w:rPr>
      </w:pPr>
      <w:r w:rsidRPr="002C1C83">
        <w:rPr>
          <w:szCs w:val="22"/>
        </w:rPr>
        <w:t>Panašūs rezultatai gauti atlikus atsikartojantį 2 metų trukmės, atsitiktinių imčių, dvigubai koduotą, placebu kontroliuojamą III fazės klinikinį tyrimą (D2309; FREEDOMS 2), kurio metu fingolimodo buvo skiriama 1</w:t>
      </w:r>
      <w:r w:rsidR="00781DA4">
        <w:rPr>
          <w:szCs w:val="22"/>
        </w:rPr>
        <w:t> </w:t>
      </w:r>
      <w:r w:rsidRPr="002C1C83">
        <w:rPr>
          <w:szCs w:val="22"/>
        </w:rPr>
        <w:t xml:space="preserve">083 RRIS sergantiems pacientams (358 pacientai vartojo </w:t>
      </w:r>
      <w:r w:rsidR="00D666AF" w:rsidRPr="002C1C83">
        <w:rPr>
          <w:szCs w:val="22"/>
        </w:rPr>
        <w:t xml:space="preserve">0,5 mg </w:t>
      </w:r>
      <w:r w:rsidRPr="002C1C83">
        <w:rPr>
          <w:szCs w:val="22"/>
        </w:rPr>
        <w:t xml:space="preserve">fingolimodo, 370 pacientų vartojo </w:t>
      </w:r>
      <w:r w:rsidR="00D666AF" w:rsidRPr="002C1C83">
        <w:rPr>
          <w:szCs w:val="22"/>
        </w:rPr>
        <w:t xml:space="preserve">1,25 mg </w:t>
      </w:r>
      <w:r w:rsidRPr="002C1C83">
        <w:rPr>
          <w:szCs w:val="22"/>
        </w:rPr>
        <w:t xml:space="preserve">fingolimodo, 355 pacientai vartojo placebo). Tyrimo pradžioje nustatytų pacientų savybių medianų reikšmės buvo tokios: amžius 41 metai, ligos trukmė 8,9 metų, EDSS skalės įvertinimas 2,5. </w:t>
      </w:r>
    </w:p>
    <w:p w14:paraId="72D4CFF7" w14:textId="77777777" w:rsidR="001856F1" w:rsidRPr="002C1C83" w:rsidRDefault="001856F1" w:rsidP="001856F1">
      <w:pPr>
        <w:spacing w:line="240" w:lineRule="auto"/>
        <w:rPr>
          <w:szCs w:val="22"/>
        </w:rPr>
      </w:pPr>
    </w:p>
    <w:p w14:paraId="693B1AC2" w14:textId="77777777" w:rsidR="001856F1" w:rsidRDefault="001856F1" w:rsidP="001856F1">
      <w:pPr>
        <w:spacing w:line="240" w:lineRule="auto"/>
        <w:rPr>
          <w:b/>
          <w:szCs w:val="22"/>
        </w:rPr>
      </w:pPr>
      <w:r w:rsidRPr="002C1C83">
        <w:rPr>
          <w:b/>
          <w:szCs w:val="22"/>
        </w:rPr>
        <w:t>2 lentelė. Tyrimas D2309 (FREEDOMS 2): svarbiausi rezultatai</w:t>
      </w:r>
    </w:p>
    <w:p w14:paraId="1B7E7133" w14:textId="77777777" w:rsidR="00B1391B" w:rsidRPr="002C1C83" w:rsidRDefault="00B1391B" w:rsidP="001856F1">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7B65E6CF" w14:textId="77777777" w:rsidTr="0019427B">
        <w:trPr>
          <w:trHeight w:val="516"/>
        </w:trPr>
        <w:tc>
          <w:tcPr>
            <w:tcW w:w="5565" w:type="dxa"/>
            <w:shd w:val="clear" w:color="auto" w:fill="auto"/>
          </w:tcPr>
          <w:p w14:paraId="5CC97A82"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386DA3EB" w14:textId="77777777" w:rsidR="00052342" w:rsidRPr="002C1C83" w:rsidRDefault="00052342" w:rsidP="00052342">
            <w:pPr>
              <w:spacing w:line="240" w:lineRule="auto"/>
              <w:jc w:val="center"/>
              <w:rPr>
                <w:b/>
                <w:szCs w:val="22"/>
              </w:rPr>
            </w:pPr>
            <w:r w:rsidRPr="002C1C83">
              <w:rPr>
                <w:b/>
                <w:szCs w:val="22"/>
              </w:rPr>
              <w:t>Fingolimodas 0,5 mg</w:t>
            </w:r>
          </w:p>
        </w:tc>
        <w:tc>
          <w:tcPr>
            <w:tcW w:w="1579" w:type="dxa"/>
            <w:shd w:val="clear" w:color="auto" w:fill="auto"/>
          </w:tcPr>
          <w:p w14:paraId="61364E47" w14:textId="77777777" w:rsidR="00052342" w:rsidRPr="002C1C83" w:rsidRDefault="00052342" w:rsidP="00052342">
            <w:pPr>
              <w:spacing w:line="240" w:lineRule="auto"/>
              <w:jc w:val="center"/>
              <w:rPr>
                <w:b/>
                <w:szCs w:val="22"/>
              </w:rPr>
            </w:pPr>
            <w:r w:rsidRPr="002C1C83">
              <w:rPr>
                <w:b/>
                <w:szCs w:val="22"/>
              </w:rPr>
              <w:t>Placebas</w:t>
            </w:r>
          </w:p>
        </w:tc>
      </w:tr>
      <w:tr w:rsidR="001856F1" w:rsidRPr="002C1C83" w14:paraId="21E42959" w14:textId="77777777" w:rsidTr="0019427B">
        <w:tc>
          <w:tcPr>
            <w:tcW w:w="5565" w:type="dxa"/>
            <w:shd w:val="clear" w:color="auto" w:fill="auto"/>
          </w:tcPr>
          <w:p w14:paraId="0F549E6B" w14:textId="77777777" w:rsidR="001856F1" w:rsidRPr="002C1C83" w:rsidRDefault="001856F1" w:rsidP="00F32599">
            <w:pPr>
              <w:spacing w:line="240" w:lineRule="auto"/>
              <w:rPr>
                <w:szCs w:val="22"/>
              </w:rPr>
            </w:pPr>
            <w:r w:rsidRPr="002C1C83">
              <w:rPr>
                <w:szCs w:val="22"/>
              </w:rPr>
              <w:t>Apskaičiuotas ligos recidyvų dažnis per metus (</w:t>
            </w:r>
            <w:r w:rsidR="00260EFF" w:rsidRPr="002C1C83">
              <w:rPr>
                <w:szCs w:val="22"/>
              </w:rPr>
              <w:t>pagrindinė</w:t>
            </w:r>
            <w:r w:rsidRPr="002C1C83">
              <w:rPr>
                <w:szCs w:val="22"/>
              </w:rPr>
              <w:t xml:space="preserve"> vertinamoji baigtis)</w:t>
            </w:r>
          </w:p>
        </w:tc>
        <w:tc>
          <w:tcPr>
            <w:tcW w:w="1916" w:type="dxa"/>
            <w:shd w:val="clear" w:color="auto" w:fill="auto"/>
          </w:tcPr>
          <w:p w14:paraId="3C4E353B" w14:textId="77777777" w:rsidR="001856F1" w:rsidRPr="002C1C83" w:rsidRDefault="001856F1" w:rsidP="00052342">
            <w:pPr>
              <w:spacing w:line="240" w:lineRule="auto"/>
              <w:jc w:val="center"/>
              <w:rPr>
                <w:szCs w:val="22"/>
              </w:rPr>
            </w:pPr>
          </w:p>
          <w:p w14:paraId="1F5CE16B" w14:textId="77777777" w:rsidR="001856F1" w:rsidRPr="002C1C83" w:rsidRDefault="001856F1" w:rsidP="00052342">
            <w:pPr>
              <w:spacing w:line="240" w:lineRule="auto"/>
              <w:jc w:val="center"/>
              <w:rPr>
                <w:szCs w:val="22"/>
              </w:rPr>
            </w:pPr>
            <w:r w:rsidRPr="002C1C83">
              <w:rPr>
                <w:szCs w:val="22"/>
              </w:rPr>
              <w:t>0,21**</w:t>
            </w:r>
          </w:p>
        </w:tc>
        <w:tc>
          <w:tcPr>
            <w:tcW w:w="1579" w:type="dxa"/>
            <w:shd w:val="clear" w:color="auto" w:fill="auto"/>
          </w:tcPr>
          <w:p w14:paraId="49407633" w14:textId="77777777" w:rsidR="001856F1" w:rsidRPr="002C1C83" w:rsidRDefault="001856F1" w:rsidP="00052342">
            <w:pPr>
              <w:spacing w:line="240" w:lineRule="auto"/>
              <w:jc w:val="center"/>
              <w:rPr>
                <w:szCs w:val="22"/>
              </w:rPr>
            </w:pPr>
          </w:p>
          <w:p w14:paraId="4903626F" w14:textId="77777777" w:rsidR="001856F1" w:rsidRPr="002C1C83" w:rsidRDefault="001856F1" w:rsidP="00052342">
            <w:pPr>
              <w:spacing w:line="240" w:lineRule="auto"/>
              <w:jc w:val="center"/>
              <w:rPr>
                <w:szCs w:val="22"/>
              </w:rPr>
            </w:pPr>
            <w:r w:rsidRPr="002C1C83">
              <w:rPr>
                <w:szCs w:val="22"/>
              </w:rPr>
              <w:t>0,40</w:t>
            </w:r>
          </w:p>
        </w:tc>
      </w:tr>
      <w:tr w:rsidR="001856F1" w:rsidRPr="002C1C83" w14:paraId="5DAD7A09" w14:textId="77777777" w:rsidTr="0019427B">
        <w:tc>
          <w:tcPr>
            <w:tcW w:w="5565" w:type="dxa"/>
            <w:shd w:val="clear" w:color="auto" w:fill="auto"/>
          </w:tcPr>
          <w:p w14:paraId="4912F9D2"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1916" w:type="dxa"/>
            <w:shd w:val="clear" w:color="auto" w:fill="auto"/>
          </w:tcPr>
          <w:p w14:paraId="7806D9DB" w14:textId="77777777" w:rsidR="001856F1" w:rsidRPr="002C1C83" w:rsidRDefault="001856F1" w:rsidP="00052342">
            <w:pPr>
              <w:spacing w:line="240" w:lineRule="auto"/>
              <w:jc w:val="center"/>
              <w:rPr>
                <w:szCs w:val="22"/>
              </w:rPr>
            </w:pPr>
          </w:p>
          <w:p w14:paraId="39E0AE54" w14:textId="77777777" w:rsidR="001856F1" w:rsidRPr="002C1C83" w:rsidRDefault="00052342" w:rsidP="00052342">
            <w:pPr>
              <w:spacing w:line="240" w:lineRule="auto"/>
              <w:jc w:val="center"/>
              <w:rPr>
                <w:szCs w:val="22"/>
              </w:rPr>
            </w:pPr>
            <w:r w:rsidRPr="002C1C83">
              <w:rPr>
                <w:szCs w:val="22"/>
              </w:rPr>
              <w:t>71,5 </w:t>
            </w:r>
            <w:r w:rsidR="001856F1" w:rsidRPr="002C1C83">
              <w:rPr>
                <w:szCs w:val="22"/>
              </w:rPr>
              <w:t>%**</w:t>
            </w:r>
          </w:p>
        </w:tc>
        <w:tc>
          <w:tcPr>
            <w:tcW w:w="1579" w:type="dxa"/>
            <w:shd w:val="clear" w:color="auto" w:fill="auto"/>
          </w:tcPr>
          <w:p w14:paraId="7B8CAB72" w14:textId="77777777" w:rsidR="001856F1" w:rsidRPr="002C1C83" w:rsidRDefault="001856F1" w:rsidP="00052342">
            <w:pPr>
              <w:spacing w:line="240" w:lineRule="auto"/>
              <w:jc w:val="center"/>
              <w:rPr>
                <w:szCs w:val="22"/>
              </w:rPr>
            </w:pPr>
          </w:p>
          <w:p w14:paraId="5E9A39EF" w14:textId="77777777" w:rsidR="001856F1" w:rsidRPr="002C1C83" w:rsidRDefault="00052342" w:rsidP="00052342">
            <w:pPr>
              <w:spacing w:line="240" w:lineRule="auto"/>
              <w:jc w:val="center"/>
              <w:rPr>
                <w:szCs w:val="22"/>
              </w:rPr>
            </w:pPr>
            <w:r w:rsidRPr="002C1C83">
              <w:rPr>
                <w:szCs w:val="22"/>
              </w:rPr>
              <w:t>52,7 </w:t>
            </w:r>
            <w:r w:rsidR="001856F1" w:rsidRPr="002C1C83">
              <w:rPr>
                <w:szCs w:val="22"/>
              </w:rPr>
              <w:t>%</w:t>
            </w:r>
          </w:p>
        </w:tc>
      </w:tr>
      <w:tr w:rsidR="001856F1" w:rsidRPr="002C1C83" w14:paraId="7BEDA760" w14:textId="77777777" w:rsidTr="0019427B">
        <w:tc>
          <w:tcPr>
            <w:tcW w:w="5565" w:type="dxa"/>
            <w:shd w:val="clear" w:color="auto" w:fill="auto"/>
          </w:tcPr>
          <w:p w14:paraId="632FA0E8"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353CC4DD"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7759314B" w14:textId="77777777" w:rsidR="001856F1" w:rsidRPr="002C1C83" w:rsidRDefault="001856F1" w:rsidP="00052342">
            <w:pPr>
              <w:spacing w:line="240" w:lineRule="auto"/>
              <w:jc w:val="center"/>
              <w:rPr>
                <w:szCs w:val="22"/>
              </w:rPr>
            </w:pPr>
          </w:p>
          <w:p w14:paraId="33C4F060" w14:textId="77777777" w:rsidR="001856F1" w:rsidRPr="002C1C83" w:rsidRDefault="00052342" w:rsidP="00052342">
            <w:pPr>
              <w:spacing w:line="240" w:lineRule="auto"/>
              <w:jc w:val="center"/>
              <w:rPr>
                <w:szCs w:val="22"/>
              </w:rPr>
            </w:pPr>
            <w:r w:rsidRPr="002C1C83">
              <w:rPr>
                <w:szCs w:val="22"/>
              </w:rPr>
              <w:t>25 </w:t>
            </w:r>
            <w:r w:rsidR="001856F1" w:rsidRPr="002C1C83">
              <w:rPr>
                <w:szCs w:val="22"/>
              </w:rPr>
              <w:t>%</w:t>
            </w:r>
          </w:p>
          <w:p w14:paraId="25465C88" w14:textId="77777777" w:rsidR="001856F1" w:rsidRPr="002C1C83" w:rsidRDefault="001856F1" w:rsidP="00052342">
            <w:pPr>
              <w:spacing w:line="240" w:lineRule="auto"/>
              <w:jc w:val="center"/>
              <w:rPr>
                <w:szCs w:val="22"/>
              </w:rPr>
            </w:pPr>
            <w:r w:rsidRPr="002C1C83">
              <w:rPr>
                <w:szCs w:val="22"/>
              </w:rPr>
              <w:t>0,83 (0,61, 1,12)*</w:t>
            </w:r>
          </w:p>
        </w:tc>
        <w:tc>
          <w:tcPr>
            <w:tcW w:w="1579" w:type="dxa"/>
            <w:shd w:val="clear" w:color="auto" w:fill="auto"/>
          </w:tcPr>
          <w:p w14:paraId="17589617" w14:textId="77777777" w:rsidR="001856F1" w:rsidRPr="002C1C83" w:rsidRDefault="001856F1" w:rsidP="00052342">
            <w:pPr>
              <w:spacing w:line="240" w:lineRule="auto"/>
              <w:jc w:val="center"/>
              <w:rPr>
                <w:szCs w:val="22"/>
              </w:rPr>
            </w:pPr>
          </w:p>
          <w:p w14:paraId="3C82AB2D" w14:textId="77777777" w:rsidR="001856F1" w:rsidRPr="002C1C83" w:rsidRDefault="00052342" w:rsidP="00052342">
            <w:pPr>
              <w:spacing w:line="240" w:lineRule="auto"/>
              <w:jc w:val="center"/>
              <w:rPr>
                <w:szCs w:val="22"/>
              </w:rPr>
            </w:pPr>
            <w:r w:rsidRPr="002C1C83">
              <w:rPr>
                <w:szCs w:val="22"/>
              </w:rPr>
              <w:t>29 </w:t>
            </w:r>
            <w:r w:rsidR="001856F1" w:rsidRPr="002C1C83">
              <w:rPr>
                <w:szCs w:val="22"/>
              </w:rPr>
              <w:t>%</w:t>
            </w:r>
          </w:p>
        </w:tc>
      </w:tr>
      <w:tr w:rsidR="001856F1" w:rsidRPr="002C1C83" w14:paraId="67D013EA" w14:textId="77777777" w:rsidTr="0019427B">
        <w:tc>
          <w:tcPr>
            <w:tcW w:w="5565" w:type="dxa"/>
            <w:shd w:val="clear" w:color="auto" w:fill="auto"/>
          </w:tcPr>
          <w:p w14:paraId="673AF965"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5C7E8AB4" w14:textId="77777777" w:rsidR="001856F1" w:rsidRPr="002C1C83" w:rsidRDefault="001856F1" w:rsidP="00F32599">
            <w:pPr>
              <w:spacing w:line="240" w:lineRule="auto"/>
              <w:rPr>
                <w:szCs w:val="22"/>
              </w:rPr>
            </w:pPr>
          </w:p>
        </w:tc>
        <w:tc>
          <w:tcPr>
            <w:tcW w:w="1579" w:type="dxa"/>
            <w:shd w:val="clear" w:color="auto" w:fill="auto"/>
          </w:tcPr>
          <w:p w14:paraId="7D9C149F" w14:textId="77777777" w:rsidR="001856F1" w:rsidRPr="002C1C83" w:rsidRDefault="001856F1" w:rsidP="00F32599">
            <w:pPr>
              <w:spacing w:line="240" w:lineRule="auto"/>
              <w:rPr>
                <w:szCs w:val="22"/>
              </w:rPr>
            </w:pPr>
          </w:p>
        </w:tc>
      </w:tr>
      <w:tr w:rsidR="001856F1" w:rsidRPr="002C1C83" w14:paraId="6A3D3F49" w14:textId="77777777" w:rsidTr="0019427B">
        <w:tc>
          <w:tcPr>
            <w:tcW w:w="5565" w:type="dxa"/>
            <w:shd w:val="clear" w:color="auto" w:fill="auto"/>
          </w:tcPr>
          <w:p w14:paraId="3498F776" w14:textId="77777777" w:rsidR="001856F1" w:rsidRPr="002C1C83" w:rsidRDefault="001856F1" w:rsidP="00F32599">
            <w:pPr>
              <w:spacing w:line="240" w:lineRule="auto"/>
              <w:rPr>
                <w:szCs w:val="22"/>
              </w:rPr>
            </w:pPr>
            <w:r w:rsidRPr="002C1C83">
              <w:rPr>
                <w:szCs w:val="22"/>
              </w:rPr>
              <w:t>Naujų ar naujai padidėjusių pažaidų T2 režime skaičiaus mediana (vidurkis) per 24 mėnesius</w:t>
            </w:r>
          </w:p>
        </w:tc>
        <w:tc>
          <w:tcPr>
            <w:tcW w:w="1916" w:type="dxa"/>
            <w:shd w:val="clear" w:color="auto" w:fill="auto"/>
          </w:tcPr>
          <w:p w14:paraId="6B5A4294" w14:textId="77777777" w:rsidR="001856F1" w:rsidRPr="002C1C83" w:rsidRDefault="001856F1" w:rsidP="00052342">
            <w:pPr>
              <w:spacing w:line="240" w:lineRule="auto"/>
              <w:jc w:val="center"/>
              <w:rPr>
                <w:szCs w:val="22"/>
              </w:rPr>
            </w:pPr>
          </w:p>
          <w:p w14:paraId="00B92A5F" w14:textId="77777777" w:rsidR="001856F1" w:rsidRPr="002C1C83" w:rsidRDefault="001856F1" w:rsidP="00052342">
            <w:pPr>
              <w:spacing w:line="240" w:lineRule="auto"/>
              <w:jc w:val="center"/>
              <w:rPr>
                <w:szCs w:val="22"/>
              </w:rPr>
            </w:pPr>
            <w:r w:rsidRPr="002C1C83">
              <w:rPr>
                <w:szCs w:val="22"/>
              </w:rPr>
              <w:t>0,0 (2,3)**</w:t>
            </w:r>
          </w:p>
        </w:tc>
        <w:tc>
          <w:tcPr>
            <w:tcW w:w="1579" w:type="dxa"/>
            <w:shd w:val="clear" w:color="auto" w:fill="auto"/>
          </w:tcPr>
          <w:p w14:paraId="5A9B22B3" w14:textId="77777777" w:rsidR="001856F1" w:rsidRPr="002C1C83" w:rsidRDefault="001856F1" w:rsidP="00052342">
            <w:pPr>
              <w:spacing w:line="240" w:lineRule="auto"/>
              <w:jc w:val="center"/>
              <w:rPr>
                <w:szCs w:val="22"/>
              </w:rPr>
            </w:pPr>
          </w:p>
          <w:p w14:paraId="0C8F22F8" w14:textId="77777777" w:rsidR="001856F1" w:rsidRPr="002C1C83" w:rsidRDefault="001856F1" w:rsidP="00052342">
            <w:pPr>
              <w:spacing w:line="240" w:lineRule="auto"/>
              <w:jc w:val="center"/>
              <w:rPr>
                <w:szCs w:val="22"/>
              </w:rPr>
            </w:pPr>
            <w:r w:rsidRPr="002C1C83">
              <w:rPr>
                <w:szCs w:val="22"/>
              </w:rPr>
              <w:t>4,0 (8,9)</w:t>
            </w:r>
          </w:p>
        </w:tc>
      </w:tr>
      <w:tr w:rsidR="001856F1" w:rsidRPr="002C1C83" w14:paraId="0527656B" w14:textId="77777777" w:rsidTr="0019427B">
        <w:tc>
          <w:tcPr>
            <w:tcW w:w="5565" w:type="dxa"/>
            <w:shd w:val="clear" w:color="auto" w:fill="auto"/>
          </w:tcPr>
          <w:p w14:paraId="4AB1C064" w14:textId="77777777" w:rsidR="001856F1" w:rsidRPr="002C1C83" w:rsidRDefault="001856F1" w:rsidP="00F32599">
            <w:pPr>
              <w:spacing w:line="240" w:lineRule="auto"/>
              <w:rPr>
                <w:szCs w:val="22"/>
              </w:rPr>
            </w:pPr>
            <w:r w:rsidRPr="002C1C83">
              <w:rPr>
                <w:szCs w:val="22"/>
              </w:rPr>
              <w:t>Gd-kaupiančių pažaidų skaičiaus mediana (vidurkis) 24-ąjį mėnesį</w:t>
            </w:r>
          </w:p>
        </w:tc>
        <w:tc>
          <w:tcPr>
            <w:tcW w:w="1916" w:type="dxa"/>
            <w:shd w:val="clear" w:color="auto" w:fill="auto"/>
          </w:tcPr>
          <w:p w14:paraId="202E933F" w14:textId="77777777" w:rsidR="00463B2C" w:rsidRDefault="00463B2C" w:rsidP="00052342">
            <w:pPr>
              <w:spacing w:line="240" w:lineRule="auto"/>
              <w:jc w:val="center"/>
              <w:rPr>
                <w:szCs w:val="22"/>
              </w:rPr>
            </w:pPr>
          </w:p>
          <w:p w14:paraId="35D3A656" w14:textId="77777777" w:rsidR="001856F1" w:rsidRPr="002C1C83" w:rsidRDefault="001856F1" w:rsidP="00052342">
            <w:pPr>
              <w:spacing w:line="240" w:lineRule="auto"/>
              <w:jc w:val="center"/>
              <w:rPr>
                <w:szCs w:val="22"/>
              </w:rPr>
            </w:pPr>
            <w:r w:rsidRPr="002C1C83">
              <w:rPr>
                <w:szCs w:val="22"/>
              </w:rPr>
              <w:t>0,0 (0,4)**</w:t>
            </w:r>
          </w:p>
        </w:tc>
        <w:tc>
          <w:tcPr>
            <w:tcW w:w="1579" w:type="dxa"/>
            <w:shd w:val="clear" w:color="auto" w:fill="auto"/>
          </w:tcPr>
          <w:p w14:paraId="13A111E7" w14:textId="77777777" w:rsidR="00463B2C" w:rsidRDefault="00463B2C" w:rsidP="00052342">
            <w:pPr>
              <w:spacing w:line="240" w:lineRule="auto"/>
              <w:jc w:val="center"/>
              <w:rPr>
                <w:szCs w:val="22"/>
              </w:rPr>
            </w:pPr>
          </w:p>
          <w:p w14:paraId="25388A89" w14:textId="77777777" w:rsidR="001856F1" w:rsidRPr="002C1C83" w:rsidRDefault="001856F1" w:rsidP="00052342">
            <w:pPr>
              <w:spacing w:line="240" w:lineRule="auto"/>
              <w:jc w:val="center"/>
              <w:rPr>
                <w:szCs w:val="22"/>
              </w:rPr>
            </w:pPr>
            <w:r w:rsidRPr="002C1C83">
              <w:rPr>
                <w:szCs w:val="22"/>
              </w:rPr>
              <w:t>0,0 (1,2)</w:t>
            </w:r>
          </w:p>
        </w:tc>
      </w:tr>
      <w:tr w:rsidR="001856F1" w:rsidRPr="002C1C83" w14:paraId="35FF243C" w14:textId="77777777" w:rsidTr="0019427B">
        <w:tc>
          <w:tcPr>
            <w:tcW w:w="5565" w:type="dxa"/>
            <w:shd w:val="clear" w:color="auto" w:fill="auto"/>
          </w:tcPr>
          <w:p w14:paraId="536A5D76"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32905C6C" w14:textId="77777777" w:rsidR="001856F1" w:rsidRPr="002C1C83" w:rsidRDefault="001856F1" w:rsidP="00052342">
            <w:pPr>
              <w:spacing w:line="240" w:lineRule="auto"/>
              <w:jc w:val="center"/>
              <w:rPr>
                <w:szCs w:val="22"/>
              </w:rPr>
            </w:pPr>
          </w:p>
          <w:p w14:paraId="67366BEE" w14:textId="77777777" w:rsidR="001856F1" w:rsidRPr="002C1C83" w:rsidRDefault="001856F1" w:rsidP="00052342">
            <w:pPr>
              <w:spacing w:line="240" w:lineRule="auto"/>
              <w:jc w:val="center"/>
              <w:rPr>
                <w:szCs w:val="22"/>
              </w:rPr>
            </w:pPr>
            <w:r w:rsidRPr="002C1C83">
              <w:rPr>
                <w:szCs w:val="22"/>
              </w:rPr>
              <w:t>-0,71 (-0,86)**</w:t>
            </w:r>
          </w:p>
        </w:tc>
        <w:tc>
          <w:tcPr>
            <w:tcW w:w="1579" w:type="dxa"/>
            <w:shd w:val="clear" w:color="auto" w:fill="auto"/>
          </w:tcPr>
          <w:p w14:paraId="2DD77B5A" w14:textId="77777777" w:rsidR="001856F1" w:rsidRPr="002C1C83" w:rsidRDefault="001856F1" w:rsidP="00052342">
            <w:pPr>
              <w:spacing w:line="240" w:lineRule="auto"/>
              <w:jc w:val="center"/>
              <w:rPr>
                <w:szCs w:val="22"/>
              </w:rPr>
            </w:pPr>
          </w:p>
          <w:p w14:paraId="3EA40922" w14:textId="77777777" w:rsidR="001856F1" w:rsidRPr="002C1C83" w:rsidRDefault="001856F1" w:rsidP="00052342">
            <w:pPr>
              <w:spacing w:line="240" w:lineRule="auto"/>
              <w:jc w:val="center"/>
              <w:rPr>
                <w:szCs w:val="22"/>
              </w:rPr>
            </w:pPr>
            <w:r w:rsidRPr="002C1C83">
              <w:rPr>
                <w:szCs w:val="22"/>
              </w:rPr>
              <w:t>-1,02 (-1,28)</w:t>
            </w:r>
          </w:p>
        </w:tc>
      </w:tr>
      <w:tr w:rsidR="001856F1" w:rsidRPr="002C1C83" w14:paraId="6E903C58" w14:textId="77777777" w:rsidTr="0019427B">
        <w:tc>
          <w:tcPr>
            <w:tcW w:w="9060" w:type="dxa"/>
            <w:gridSpan w:val="3"/>
            <w:shd w:val="clear" w:color="auto" w:fill="auto"/>
          </w:tcPr>
          <w:p w14:paraId="181DE532" w14:textId="77777777" w:rsidR="001856F1" w:rsidRPr="002C1C83" w:rsidRDefault="001856F1" w:rsidP="0026607C">
            <w:pPr>
              <w:tabs>
                <w:tab w:val="clear" w:pos="567"/>
                <w:tab w:val="left" w:pos="169"/>
              </w:tabs>
              <w:ind w:left="169" w:hanging="169"/>
              <w:rPr>
                <w:szCs w:val="22"/>
              </w:rPr>
            </w:pPr>
            <w:r w:rsidRPr="002C1C83">
              <w:rPr>
                <w:szCs w:val="22"/>
              </w:rPr>
              <w:lastRenderedPageBreak/>
              <w:t>†</w:t>
            </w:r>
            <w:r w:rsidR="00B74B8C" w:rsidRPr="002C1C83">
              <w:rPr>
                <w:szCs w:val="22"/>
              </w:rPr>
              <w:t xml:space="preserve"> </w:t>
            </w:r>
            <w:r w:rsidRPr="002C1C83">
              <w:rPr>
                <w:szCs w:val="22"/>
              </w:rPr>
              <w:t xml:space="preserve">Negalios progresavimas apibūdinamas kaip patvirtintas 1 balu padidėjęs EDSS skalės įvertinimas po 3 mėnesių </w:t>
            </w:r>
          </w:p>
          <w:p w14:paraId="4DEE6902" w14:textId="77777777" w:rsidR="001856F1" w:rsidRPr="002C1C83" w:rsidRDefault="001856F1" w:rsidP="00F32599">
            <w:pPr>
              <w:ind w:left="567" w:hanging="567"/>
              <w:rPr>
                <w:szCs w:val="22"/>
              </w:rPr>
            </w:pPr>
            <w:r w:rsidRPr="002C1C83">
              <w:rPr>
                <w:szCs w:val="22"/>
              </w:rPr>
              <w:t>**</w:t>
            </w:r>
            <w:r w:rsidR="00B74B8C" w:rsidRPr="002C1C83">
              <w:rPr>
                <w:szCs w:val="22"/>
              </w:rPr>
              <w:t xml:space="preserve"> </w:t>
            </w:r>
            <w:r w:rsidRPr="002C1C83">
              <w:rPr>
                <w:szCs w:val="22"/>
              </w:rPr>
              <w:t>p</w:t>
            </w:r>
            <w:r w:rsidR="00D94D0D">
              <w:rPr>
                <w:szCs w:val="22"/>
              </w:rPr>
              <w:t> </w:t>
            </w:r>
            <w:r w:rsidRPr="002C1C83">
              <w:rPr>
                <w:szCs w:val="22"/>
              </w:rPr>
              <w:t>&lt;</w:t>
            </w:r>
            <w:r w:rsidR="00463B2C">
              <w:rPr>
                <w:szCs w:val="22"/>
              </w:rPr>
              <w:t> </w:t>
            </w:r>
            <w:r w:rsidRPr="002C1C83">
              <w:rPr>
                <w:szCs w:val="22"/>
              </w:rPr>
              <w:t xml:space="preserve">0,001, palyginti su placebo grupe </w:t>
            </w:r>
          </w:p>
          <w:p w14:paraId="4E3F5442"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w:t>
            </w:r>
            <w:r w:rsidRPr="002C1C83">
              <w:rPr>
                <w:szCs w:val="22"/>
              </w:rPr>
              <w:t xml:space="preserve">tų gydyti pacientų (angl. </w:t>
            </w:r>
            <w:r w:rsidRPr="002C1C83">
              <w:rPr>
                <w:i/>
                <w:iCs/>
                <w:szCs w:val="22"/>
              </w:rPr>
              <w:t>intent-to-treat</w:t>
            </w:r>
            <w:r w:rsidRPr="002C1C83">
              <w:rPr>
                <w:szCs w:val="22"/>
              </w:rPr>
              <w:t>)</w:t>
            </w:r>
            <w:r w:rsidR="00463B2C">
              <w:rPr>
                <w:szCs w:val="22"/>
              </w:rPr>
              <w:t xml:space="preserve"> </w:t>
            </w:r>
            <w:r w:rsidRPr="002C1C83">
              <w:rPr>
                <w:szCs w:val="22"/>
              </w:rPr>
              <w:t xml:space="preserve">populiacijoje. MRT rodiklių skaičiavimai atlikti naudojant įvertinamus duomenis. </w:t>
            </w:r>
          </w:p>
        </w:tc>
      </w:tr>
    </w:tbl>
    <w:p w14:paraId="2E67EA0A" w14:textId="77777777" w:rsidR="001856F1" w:rsidRPr="002C1C83" w:rsidRDefault="001856F1" w:rsidP="001856F1">
      <w:pPr>
        <w:spacing w:line="240" w:lineRule="auto"/>
        <w:rPr>
          <w:szCs w:val="22"/>
          <w:u w:val="single"/>
        </w:rPr>
      </w:pPr>
    </w:p>
    <w:p w14:paraId="638A5507" w14:textId="77777777" w:rsidR="001856F1" w:rsidRPr="002C1C83" w:rsidRDefault="001856F1" w:rsidP="001856F1">
      <w:pPr>
        <w:spacing w:line="240" w:lineRule="auto"/>
        <w:rPr>
          <w:szCs w:val="22"/>
        </w:rPr>
      </w:pPr>
      <w:r w:rsidRPr="002C1C83">
        <w:rPr>
          <w:szCs w:val="22"/>
        </w:rPr>
        <w:t xml:space="preserve">Tyrimas D2302 (TRANSFORMS) buvo 1 metų trukmės, atsitiktinių imčių, </w:t>
      </w:r>
      <w:r w:rsidRPr="00E467F6">
        <w:rPr>
          <w:szCs w:val="22"/>
        </w:rPr>
        <w:t xml:space="preserve">dvigubai koduotu ir </w:t>
      </w:r>
      <w:r w:rsidRPr="004751BD">
        <w:rPr>
          <w:szCs w:val="22"/>
        </w:rPr>
        <w:t>dvigubai maskuotu būdu atliktas</w:t>
      </w:r>
      <w:r w:rsidRPr="002C1C83">
        <w:rPr>
          <w:szCs w:val="22"/>
        </w:rPr>
        <w:t>, veikliuoju preparatu (interferonu beta-1a) kontroliuojamas III fazės klinikinis tyrimas, kuriame dalyvavo 1 280 pacientų (429</w:t>
      </w:r>
      <w:r w:rsidR="005C201E" w:rsidRPr="002C1C83">
        <w:rPr>
          <w:szCs w:val="22"/>
        </w:rPr>
        <w:t xml:space="preserve"> pacientai vartojo 0,5 mg </w:t>
      </w:r>
      <w:r w:rsidRPr="002C1C83">
        <w:rPr>
          <w:szCs w:val="22"/>
        </w:rPr>
        <w:t>fingolimodo, 420</w:t>
      </w:r>
      <w:r w:rsidR="005C201E" w:rsidRPr="002C1C83">
        <w:rPr>
          <w:szCs w:val="22"/>
        </w:rPr>
        <w:t xml:space="preserve"> pacientų vartojo 1,25 mg </w:t>
      </w:r>
      <w:r w:rsidRPr="002C1C83">
        <w:rPr>
          <w:szCs w:val="22"/>
        </w:rPr>
        <w:t>fingolimodo, 431</w:t>
      </w:r>
      <w:r w:rsidR="005C201E" w:rsidRPr="002C1C83">
        <w:rPr>
          <w:szCs w:val="22"/>
        </w:rPr>
        <w:t xml:space="preserve"> pacientas, vartoj</w:t>
      </w:r>
      <w:r w:rsidR="00947CC6" w:rsidRPr="002C1C83">
        <w:rPr>
          <w:szCs w:val="22"/>
        </w:rPr>
        <w:t xml:space="preserve">o 30 µg </w:t>
      </w:r>
      <w:r w:rsidRPr="002C1C83">
        <w:rPr>
          <w:szCs w:val="22"/>
        </w:rPr>
        <w:t xml:space="preserve">interferono beta-1a </w:t>
      </w:r>
      <w:r w:rsidR="00947CC6" w:rsidRPr="002C1C83">
        <w:rPr>
          <w:szCs w:val="22"/>
        </w:rPr>
        <w:t xml:space="preserve">dozę </w:t>
      </w:r>
      <w:r w:rsidR="007C30C1">
        <w:rPr>
          <w:szCs w:val="22"/>
        </w:rPr>
        <w:t>leidžiant</w:t>
      </w:r>
      <w:r w:rsidR="007C30C1" w:rsidRPr="002C1C83">
        <w:rPr>
          <w:szCs w:val="22"/>
        </w:rPr>
        <w:t xml:space="preserve"> </w:t>
      </w:r>
      <w:r w:rsidRPr="002C1C83">
        <w:rPr>
          <w:szCs w:val="22"/>
        </w:rPr>
        <w:t>į raumenis kartą per savaitę). Tyrimo pradžioje pacientų rod</w:t>
      </w:r>
      <w:r w:rsidR="00947CC6" w:rsidRPr="002C1C83">
        <w:rPr>
          <w:szCs w:val="22"/>
        </w:rPr>
        <w:t>menų</w:t>
      </w:r>
      <w:r w:rsidRPr="002C1C83">
        <w:rPr>
          <w:szCs w:val="22"/>
        </w:rPr>
        <w:t xml:space="preserve"> medianos buvo tokios: amžiaus mediana buvo 36 metai, ligos trukmės mediana – 5,9 metų, o EDSS skalės įvertinimo mediana – 2,0 balo. Tyrimo baigčių rezultatai pateikti 3 lentelėje. Reikšmingų skirtumų tarp 0,5 mg ir 1,25 mg fingolimodo dozių vartojimo pagal bet kurias vertinamąsias baigtis </w:t>
      </w:r>
      <w:r w:rsidR="00947CC6" w:rsidRPr="002C1C83">
        <w:rPr>
          <w:szCs w:val="22"/>
        </w:rPr>
        <w:t>ne</w:t>
      </w:r>
      <w:r w:rsidRPr="002C1C83">
        <w:rPr>
          <w:szCs w:val="22"/>
        </w:rPr>
        <w:t xml:space="preserve">nustatyta. </w:t>
      </w:r>
    </w:p>
    <w:p w14:paraId="4CECCDC0" w14:textId="77777777" w:rsidR="001856F1" w:rsidRPr="002C1C83" w:rsidRDefault="001856F1" w:rsidP="001856F1">
      <w:pPr>
        <w:spacing w:line="240" w:lineRule="auto"/>
        <w:rPr>
          <w:snapToGrid/>
          <w:szCs w:val="22"/>
        </w:rPr>
      </w:pPr>
    </w:p>
    <w:p w14:paraId="339E2148" w14:textId="77777777" w:rsidR="001856F1" w:rsidRDefault="001856F1" w:rsidP="001856F1">
      <w:pPr>
        <w:spacing w:line="240" w:lineRule="auto"/>
        <w:rPr>
          <w:b/>
          <w:szCs w:val="22"/>
        </w:rPr>
      </w:pPr>
      <w:r w:rsidRPr="002C1C83">
        <w:rPr>
          <w:b/>
          <w:szCs w:val="22"/>
        </w:rPr>
        <w:t>3 lentelė. Tyrimas D2302 (TRANSFORMS): svarbiausi rezultatai</w:t>
      </w:r>
    </w:p>
    <w:p w14:paraId="546F9B86" w14:textId="77777777" w:rsidR="00E77196" w:rsidRPr="002C1C83" w:rsidRDefault="00E77196" w:rsidP="001856F1">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052342" w:rsidRPr="002C1C83" w14:paraId="1CBFEDF2" w14:textId="77777777" w:rsidTr="0019427B">
        <w:trPr>
          <w:trHeight w:val="769"/>
        </w:trPr>
        <w:tc>
          <w:tcPr>
            <w:tcW w:w="5523" w:type="dxa"/>
            <w:tcBorders>
              <w:top w:val="single" w:sz="4" w:space="0" w:color="auto"/>
              <w:left w:val="single" w:sz="4" w:space="0" w:color="auto"/>
              <w:right w:val="single" w:sz="4" w:space="0" w:color="auto"/>
            </w:tcBorders>
            <w:shd w:val="clear" w:color="auto" w:fill="auto"/>
          </w:tcPr>
          <w:p w14:paraId="58AE51C0"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1" w:type="dxa"/>
            <w:tcBorders>
              <w:top w:val="single" w:sz="4" w:space="0" w:color="auto"/>
              <w:left w:val="single" w:sz="4" w:space="0" w:color="auto"/>
              <w:right w:val="single" w:sz="4" w:space="0" w:color="auto"/>
            </w:tcBorders>
            <w:shd w:val="clear" w:color="auto" w:fill="auto"/>
            <w:hideMark/>
          </w:tcPr>
          <w:p w14:paraId="32830612" w14:textId="77777777" w:rsidR="00052342" w:rsidRPr="002C1C83" w:rsidRDefault="00052342" w:rsidP="00052342">
            <w:pPr>
              <w:spacing w:line="240" w:lineRule="auto"/>
              <w:jc w:val="center"/>
              <w:rPr>
                <w:b/>
                <w:szCs w:val="22"/>
              </w:rPr>
            </w:pPr>
            <w:r w:rsidRPr="002C1C83">
              <w:rPr>
                <w:b/>
                <w:szCs w:val="22"/>
              </w:rPr>
              <w:t>Fingolimodas 0,5 mg</w:t>
            </w:r>
          </w:p>
        </w:tc>
        <w:tc>
          <w:tcPr>
            <w:tcW w:w="1626" w:type="dxa"/>
            <w:tcBorders>
              <w:top w:val="single" w:sz="4" w:space="0" w:color="auto"/>
              <w:left w:val="single" w:sz="4" w:space="0" w:color="auto"/>
              <w:right w:val="single" w:sz="4" w:space="0" w:color="auto"/>
            </w:tcBorders>
            <w:shd w:val="clear" w:color="auto" w:fill="auto"/>
            <w:hideMark/>
          </w:tcPr>
          <w:p w14:paraId="678CB9C7" w14:textId="77777777" w:rsidR="00052342" w:rsidRPr="002C1C83" w:rsidRDefault="00052342" w:rsidP="00052342">
            <w:pPr>
              <w:spacing w:line="240" w:lineRule="auto"/>
              <w:jc w:val="center"/>
              <w:rPr>
                <w:b/>
                <w:szCs w:val="22"/>
              </w:rPr>
            </w:pPr>
            <w:r w:rsidRPr="002C1C83">
              <w:rPr>
                <w:b/>
                <w:bCs/>
                <w:szCs w:val="22"/>
              </w:rPr>
              <w:t>Interferonas beta-1a, 30</w:t>
            </w:r>
            <w:r w:rsidR="00463B2C">
              <w:rPr>
                <w:b/>
                <w:bCs/>
                <w:szCs w:val="22"/>
              </w:rPr>
              <w:t> </w:t>
            </w:r>
            <w:r w:rsidRPr="002C1C83">
              <w:rPr>
                <w:b/>
                <w:bCs/>
                <w:szCs w:val="22"/>
              </w:rPr>
              <w:t>μg</w:t>
            </w:r>
          </w:p>
        </w:tc>
      </w:tr>
      <w:tr w:rsidR="001856F1" w:rsidRPr="002C1C83" w14:paraId="2701FEFB"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0A1830EA" w14:textId="77777777" w:rsidR="001856F1" w:rsidRPr="002C1C83" w:rsidRDefault="001856F1" w:rsidP="00052342">
            <w:pPr>
              <w:spacing w:line="240" w:lineRule="auto"/>
              <w:rPr>
                <w:szCs w:val="22"/>
              </w:rPr>
            </w:pPr>
            <w:r w:rsidRPr="002C1C83">
              <w:rPr>
                <w:szCs w:val="22"/>
              </w:rPr>
              <w:t>Apskaičiuotas ligos recidyvų dažnis per metus (</w:t>
            </w:r>
            <w:r w:rsidR="00947CC6" w:rsidRPr="002C1C83">
              <w:rPr>
                <w:szCs w:val="22"/>
              </w:rPr>
              <w:t>pagrindinė</w:t>
            </w:r>
            <w:r w:rsidRPr="002C1C83">
              <w:rPr>
                <w:szCs w:val="22"/>
              </w:rPr>
              <w:t xml:space="preserve"> vertinamoji baigtis)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D1925DF" w14:textId="77777777" w:rsidR="001856F1" w:rsidRPr="002C1C83" w:rsidRDefault="001856F1" w:rsidP="00052342">
            <w:pPr>
              <w:spacing w:line="240" w:lineRule="auto"/>
              <w:jc w:val="center"/>
              <w:rPr>
                <w:szCs w:val="22"/>
              </w:rPr>
            </w:pPr>
          </w:p>
          <w:p w14:paraId="28CEC3F0" w14:textId="77777777" w:rsidR="001856F1" w:rsidRPr="002C1C83" w:rsidRDefault="001856F1" w:rsidP="00052342">
            <w:pPr>
              <w:spacing w:line="240" w:lineRule="auto"/>
              <w:jc w:val="center"/>
              <w:rPr>
                <w:szCs w:val="22"/>
              </w:rPr>
            </w:pPr>
            <w:r w:rsidRPr="002C1C83">
              <w:rPr>
                <w:szCs w:val="22"/>
              </w:rPr>
              <w:t>0,16**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F3FA58E" w14:textId="77777777" w:rsidR="001856F1" w:rsidRPr="002C1C83" w:rsidRDefault="001856F1" w:rsidP="00052342">
            <w:pPr>
              <w:spacing w:line="240" w:lineRule="auto"/>
              <w:jc w:val="center"/>
              <w:rPr>
                <w:szCs w:val="22"/>
              </w:rPr>
            </w:pPr>
          </w:p>
          <w:p w14:paraId="67BF0A7B" w14:textId="77777777" w:rsidR="001856F1" w:rsidRPr="002C1C83" w:rsidRDefault="001856F1" w:rsidP="00052342">
            <w:pPr>
              <w:spacing w:line="240" w:lineRule="auto"/>
              <w:jc w:val="center"/>
              <w:rPr>
                <w:szCs w:val="22"/>
              </w:rPr>
            </w:pPr>
            <w:r w:rsidRPr="002C1C83">
              <w:rPr>
                <w:szCs w:val="22"/>
              </w:rPr>
              <w:t>0,33</w:t>
            </w:r>
          </w:p>
        </w:tc>
      </w:tr>
      <w:tr w:rsidR="001856F1" w:rsidRPr="002C1C83" w14:paraId="6A4EB992"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129FA50C" w14:textId="77777777" w:rsidR="001856F1" w:rsidRPr="002C1C83" w:rsidRDefault="001856F1" w:rsidP="00052342">
            <w:pPr>
              <w:spacing w:line="240" w:lineRule="auto"/>
              <w:rPr>
                <w:szCs w:val="22"/>
              </w:rPr>
            </w:pPr>
            <w:r w:rsidRPr="002C1C83">
              <w:rPr>
                <w:szCs w:val="22"/>
              </w:rPr>
              <w:t>Pacientų, kuriems po 12 mėnesių nepasireiškė ligos recidyvų, procentinė dalis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18B8A3D" w14:textId="77777777" w:rsidR="001856F1" w:rsidRPr="002C1C83" w:rsidRDefault="001856F1" w:rsidP="00052342">
            <w:pPr>
              <w:spacing w:line="240" w:lineRule="auto"/>
              <w:jc w:val="center"/>
              <w:rPr>
                <w:szCs w:val="22"/>
              </w:rPr>
            </w:pPr>
          </w:p>
          <w:p w14:paraId="31430793" w14:textId="77777777" w:rsidR="001856F1" w:rsidRPr="002C1C83" w:rsidRDefault="00052342" w:rsidP="00052342">
            <w:pPr>
              <w:spacing w:line="240" w:lineRule="auto"/>
              <w:jc w:val="center"/>
              <w:rPr>
                <w:szCs w:val="22"/>
              </w:rPr>
            </w:pPr>
            <w:r w:rsidRPr="002C1C83">
              <w:rPr>
                <w:szCs w:val="22"/>
              </w:rPr>
              <w:t>83 </w:t>
            </w:r>
            <w:r w:rsidR="001856F1" w:rsidRPr="002C1C83">
              <w:rPr>
                <w:szCs w:val="22"/>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3865BD4" w14:textId="77777777" w:rsidR="001856F1" w:rsidRPr="002C1C83" w:rsidRDefault="001856F1" w:rsidP="00052342">
            <w:pPr>
              <w:spacing w:line="240" w:lineRule="auto"/>
              <w:jc w:val="center"/>
              <w:rPr>
                <w:szCs w:val="22"/>
              </w:rPr>
            </w:pPr>
          </w:p>
          <w:p w14:paraId="047DD486" w14:textId="77777777" w:rsidR="001856F1" w:rsidRPr="002C1C83" w:rsidRDefault="00052342" w:rsidP="00052342">
            <w:pPr>
              <w:spacing w:line="240" w:lineRule="auto"/>
              <w:jc w:val="center"/>
              <w:rPr>
                <w:szCs w:val="22"/>
              </w:rPr>
            </w:pPr>
            <w:r w:rsidRPr="002C1C83">
              <w:rPr>
                <w:szCs w:val="22"/>
              </w:rPr>
              <w:t>71 </w:t>
            </w:r>
            <w:r w:rsidR="001856F1" w:rsidRPr="002C1C83">
              <w:rPr>
                <w:szCs w:val="22"/>
              </w:rPr>
              <w:t>%</w:t>
            </w:r>
          </w:p>
        </w:tc>
      </w:tr>
      <w:tr w:rsidR="001856F1" w:rsidRPr="002C1C83" w14:paraId="01165BAB"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69320C46" w14:textId="77777777" w:rsidR="001856F1" w:rsidRPr="002C1C83" w:rsidRDefault="001856F1" w:rsidP="00052342">
            <w:pPr>
              <w:spacing w:line="240" w:lineRule="auto"/>
              <w:rPr>
                <w:szCs w:val="22"/>
              </w:rPr>
            </w:pPr>
            <w:r w:rsidRPr="002C1C83">
              <w:rPr>
                <w:szCs w:val="22"/>
              </w:rPr>
              <w:t>Pacientų, kuriems patvirtintas 3 mėnesių trukmės negalios progresavimas, dalis†</w:t>
            </w:r>
          </w:p>
          <w:p w14:paraId="400DCB65" w14:textId="77777777" w:rsidR="001856F1" w:rsidRPr="002C1C83" w:rsidRDefault="001856F1" w:rsidP="00052342">
            <w:pPr>
              <w:spacing w:line="240" w:lineRule="auto"/>
              <w:rPr>
                <w:szCs w:val="22"/>
              </w:rPr>
            </w:pPr>
            <w:r w:rsidRPr="002C1C83">
              <w:rPr>
                <w:szCs w:val="22"/>
              </w:rPr>
              <w:t>Rizikos santykis (95 % PI)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C40C618" w14:textId="77777777" w:rsidR="001856F1" w:rsidRPr="002C1C83" w:rsidRDefault="001856F1" w:rsidP="00052342">
            <w:pPr>
              <w:spacing w:line="240" w:lineRule="auto"/>
              <w:jc w:val="center"/>
              <w:rPr>
                <w:szCs w:val="22"/>
              </w:rPr>
            </w:pPr>
          </w:p>
          <w:p w14:paraId="0BFC6FD9" w14:textId="77777777" w:rsidR="001856F1" w:rsidRPr="002C1C83" w:rsidRDefault="00052342" w:rsidP="00052342">
            <w:pPr>
              <w:spacing w:line="240" w:lineRule="auto"/>
              <w:jc w:val="center"/>
              <w:rPr>
                <w:szCs w:val="22"/>
              </w:rPr>
            </w:pPr>
            <w:r w:rsidRPr="002C1C83">
              <w:rPr>
                <w:szCs w:val="22"/>
              </w:rPr>
              <w:t>6 </w:t>
            </w:r>
            <w:r w:rsidR="001856F1" w:rsidRPr="002C1C83">
              <w:rPr>
                <w:szCs w:val="22"/>
              </w:rPr>
              <w:t>%</w:t>
            </w:r>
          </w:p>
          <w:p w14:paraId="6E5B8550" w14:textId="77777777" w:rsidR="001856F1" w:rsidRPr="002C1C83" w:rsidRDefault="001856F1" w:rsidP="00052342">
            <w:pPr>
              <w:spacing w:line="240" w:lineRule="auto"/>
              <w:jc w:val="center"/>
              <w:rPr>
                <w:szCs w:val="22"/>
              </w:rPr>
            </w:pPr>
            <w:r w:rsidRPr="002C1C83">
              <w:rPr>
                <w:szCs w:val="22"/>
              </w:rPr>
              <w:t>0,71 (0,42, 1,21)*</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81631B8" w14:textId="77777777" w:rsidR="001856F1" w:rsidRPr="002C1C83" w:rsidRDefault="001856F1" w:rsidP="00052342">
            <w:pPr>
              <w:spacing w:line="240" w:lineRule="auto"/>
              <w:jc w:val="center"/>
              <w:rPr>
                <w:szCs w:val="22"/>
              </w:rPr>
            </w:pPr>
          </w:p>
          <w:p w14:paraId="167E29CD" w14:textId="77777777" w:rsidR="001856F1" w:rsidRPr="002C1C83" w:rsidRDefault="00052342" w:rsidP="00052342">
            <w:pPr>
              <w:spacing w:line="240" w:lineRule="auto"/>
              <w:jc w:val="center"/>
              <w:rPr>
                <w:szCs w:val="22"/>
              </w:rPr>
            </w:pPr>
            <w:r w:rsidRPr="002C1C83">
              <w:rPr>
                <w:szCs w:val="22"/>
              </w:rPr>
              <w:t>8 </w:t>
            </w:r>
            <w:r w:rsidR="001856F1" w:rsidRPr="002C1C83">
              <w:rPr>
                <w:szCs w:val="22"/>
              </w:rPr>
              <w:t>%</w:t>
            </w:r>
          </w:p>
        </w:tc>
      </w:tr>
      <w:tr w:rsidR="001856F1" w:rsidRPr="002C1C83" w14:paraId="138E4411"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tcPr>
          <w:p w14:paraId="51C75974" w14:textId="77777777" w:rsidR="001856F1" w:rsidRPr="002C1C83" w:rsidRDefault="001856F1" w:rsidP="00052342">
            <w:pPr>
              <w:spacing w:line="240" w:lineRule="auto"/>
              <w:rPr>
                <w:szCs w:val="22"/>
              </w:rPr>
            </w:pPr>
            <w:r w:rsidRPr="002C1C83">
              <w:rPr>
                <w:b/>
                <w:szCs w:val="22"/>
              </w:rPr>
              <w:t>MRT vertinamosios baigtys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7BFA908" w14:textId="77777777" w:rsidR="001856F1" w:rsidRPr="002C1C83" w:rsidRDefault="001856F1" w:rsidP="00052342">
            <w:pPr>
              <w:spacing w:line="240" w:lineRule="auto"/>
              <w:jc w:val="center"/>
              <w:rPr>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EC480CE" w14:textId="77777777" w:rsidR="001856F1" w:rsidRPr="002C1C83" w:rsidRDefault="001856F1" w:rsidP="00052342">
            <w:pPr>
              <w:spacing w:line="240" w:lineRule="auto"/>
              <w:jc w:val="center"/>
              <w:rPr>
                <w:szCs w:val="22"/>
              </w:rPr>
            </w:pPr>
          </w:p>
        </w:tc>
      </w:tr>
      <w:tr w:rsidR="001856F1" w:rsidRPr="002C1C83" w14:paraId="04F6389F"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53D602DC" w14:textId="77777777" w:rsidR="001856F1" w:rsidRPr="002C1C83" w:rsidRDefault="001856F1" w:rsidP="00052342">
            <w:pPr>
              <w:spacing w:line="240" w:lineRule="auto"/>
              <w:rPr>
                <w:szCs w:val="22"/>
              </w:rPr>
            </w:pPr>
            <w:r w:rsidRPr="002C1C83">
              <w:rPr>
                <w:szCs w:val="22"/>
              </w:rPr>
              <w:t>Naujų ar naujai padidėjusių pažaidų T2 režime skaičiaus mediana (vidurkis) per 12 mėnesius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438A516" w14:textId="77777777" w:rsidR="001856F1" w:rsidRPr="002C1C83" w:rsidRDefault="001856F1" w:rsidP="00052342">
            <w:pPr>
              <w:spacing w:line="240" w:lineRule="auto"/>
              <w:jc w:val="center"/>
              <w:rPr>
                <w:szCs w:val="22"/>
              </w:rPr>
            </w:pPr>
          </w:p>
          <w:p w14:paraId="1C221DCD" w14:textId="77777777" w:rsidR="001856F1" w:rsidRPr="002C1C83" w:rsidRDefault="001856F1" w:rsidP="00052342">
            <w:pPr>
              <w:spacing w:line="240" w:lineRule="auto"/>
              <w:jc w:val="center"/>
              <w:rPr>
                <w:szCs w:val="22"/>
              </w:rPr>
            </w:pPr>
            <w:r w:rsidRPr="002C1C83">
              <w:rPr>
                <w:szCs w:val="22"/>
              </w:rPr>
              <w:t>0,0 (1,7)**</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3DE0F06" w14:textId="77777777" w:rsidR="001856F1" w:rsidRPr="002C1C83" w:rsidRDefault="001856F1" w:rsidP="00052342">
            <w:pPr>
              <w:spacing w:line="240" w:lineRule="auto"/>
              <w:jc w:val="center"/>
              <w:rPr>
                <w:szCs w:val="22"/>
              </w:rPr>
            </w:pPr>
          </w:p>
          <w:p w14:paraId="58F332F1" w14:textId="77777777" w:rsidR="001856F1" w:rsidRPr="002C1C83" w:rsidRDefault="001856F1" w:rsidP="00052342">
            <w:pPr>
              <w:spacing w:line="240" w:lineRule="auto"/>
              <w:jc w:val="center"/>
              <w:rPr>
                <w:szCs w:val="22"/>
              </w:rPr>
            </w:pPr>
            <w:r w:rsidRPr="002C1C83">
              <w:rPr>
                <w:szCs w:val="22"/>
              </w:rPr>
              <w:t>1,0 (2,6)</w:t>
            </w:r>
          </w:p>
        </w:tc>
      </w:tr>
      <w:tr w:rsidR="001856F1" w:rsidRPr="002C1C83" w14:paraId="3A644AEA"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74E6E2E8" w14:textId="77777777" w:rsidR="001856F1" w:rsidRPr="002C1C83" w:rsidRDefault="001856F1" w:rsidP="00052342">
            <w:pPr>
              <w:spacing w:line="240" w:lineRule="auto"/>
              <w:rPr>
                <w:szCs w:val="22"/>
              </w:rPr>
            </w:pPr>
            <w:r w:rsidRPr="002C1C83">
              <w:rPr>
                <w:szCs w:val="22"/>
              </w:rPr>
              <w:t>Gd-kaupiančių pažaidų skaičiaus mediana (vidurkis) 12 -ąjį mėnesį</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89BD27E" w14:textId="77777777" w:rsidR="00463B2C" w:rsidRDefault="00463B2C" w:rsidP="00052342">
            <w:pPr>
              <w:spacing w:line="240" w:lineRule="auto"/>
              <w:jc w:val="center"/>
              <w:rPr>
                <w:szCs w:val="22"/>
              </w:rPr>
            </w:pPr>
          </w:p>
          <w:p w14:paraId="6CE7217C" w14:textId="77777777" w:rsidR="001856F1" w:rsidRPr="002C1C83" w:rsidRDefault="001856F1" w:rsidP="00052342">
            <w:pPr>
              <w:spacing w:line="240" w:lineRule="auto"/>
              <w:jc w:val="center"/>
              <w:rPr>
                <w:szCs w:val="22"/>
              </w:rPr>
            </w:pPr>
            <w:r w:rsidRPr="002C1C83">
              <w:rPr>
                <w:szCs w:val="22"/>
              </w:rPr>
              <w:t>0,0 (0,2)**</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14:paraId="79FC7998" w14:textId="77777777" w:rsidR="00463B2C" w:rsidRDefault="00463B2C" w:rsidP="00052342">
            <w:pPr>
              <w:spacing w:line="240" w:lineRule="auto"/>
              <w:jc w:val="center"/>
              <w:rPr>
                <w:szCs w:val="22"/>
              </w:rPr>
            </w:pPr>
          </w:p>
          <w:p w14:paraId="65D1BD9E" w14:textId="77777777" w:rsidR="001856F1" w:rsidRPr="002C1C83" w:rsidRDefault="001856F1" w:rsidP="00052342">
            <w:pPr>
              <w:spacing w:line="240" w:lineRule="auto"/>
              <w:jc w:val="center"/>
              <w:rPr>
                <w:szCs w:val="22"/>
              </w:rPr>
            </w:pPr>
            <w:r w:rsidRPr="002C1C83">
              <w:rPr>
                <w:szCs w:val="22"/>
              </w:rPr>
              <w:t>0,0 (0,5)</w:t>
            </w:r>
          </w:p>
        </w:tc>
      </w:tr>
      <w:tr w:rsidR="001856F1" w:rsidRPr="002C1C83" w14:paraId="1B5C6510" w14:textId="77777777" w:rsidTr="0019427B">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349AB7CB" w14:textId="77777777" w:rsidR="001856F1" w:rsidRPr="002C1C83" w:rsidRDefault="001856F1" w:rsidP="00052342">
            <w:pPr>
              <w:spacing w:line="240" w:lineRule="auto"/>
              <w:rPr>
                <w:szCs w:val="22"/>
              </w:rPr>
            </w:pPr>
            <w:r w:rsidRPr="002C1C83">
              <w:rPr>
                <w:szCs w:val="22"/>
              </w:rPr>
              <w:t>Smegenų tūrio procentinio pokyčio mediana (vidurkis) per 12 mėnesius, %</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E89B6D9" w14:textId="77777777" w:rsidR="001856F1" w:rsidRPr="002C1C83" w:rsidRDefault="001856F1" w:rsidP="00052342">
            <w:pPr>
              <w:spacing w:line="240" w:lineRule="auto"/>
              <w:jc w:val="center"/>
              <w:rPr>
                <w:szCs w:val="22"/>
              </w:rPr>
            </w:pPr>
          </w:p>
          <w:p w14:paraId="74385CF9" w14:textId="77777777" w:rsidR="001856F1" w:rsidRPr="002C1C83" w:rsidRDefault="001856F1" w:rsidP="00052342">
            <w:pPr>
              <w:spacing w:line="240" w:lineRule="auto"/>
              <w:jc w:val="center"/>
              <w:rPr>
                <w:szCs w:val="22"/>
              </w:rPr>
            </w:pPr>
            <w:r w:rsidRPr="002C1C83">
              <w:rPr>
                <w:szCs w:val="22"/>
              </w:rPr>
              <w:t>-0,2 (-0,3)**</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153BADD" w14:textId="77777777" w:rsidR="001856F1" w:rsidRPr="002C1C83" w:rsidRDefault="001856F1" w:rsidP="00052342">
            <w:pPr>
              <w:spacing w:line="240" w:lineRule="auto"/>
              <w:jc w:val="center"/>
              <w:rPr>
                <w:szCs w:val="22"/>
              </w:rPr>
            </w:pPr>
          </w:p>
          <w:p w14:paraId="7434743E" w14:textId="77777777" w:rsidR="001856F1" w:rsidRPr="002C1C83" w:rsidRDefault="001856F1" w:rsidP="00052342">
            <w:pPr>
              <w:spacing w:line="240" w:lineRule="auto"/>
              <w:jc w:val="center"/>
              <w:rPr>
                <w:szCs w:val="22"/>
              </w:rPr>
            </w:pPr>
            <w:r w:rsidRPr="002C1C83">
              <w:rPr>
                <w:szCs w:val="22"/>
              </w:rPr>
              <w:t>-0,4 (-0,5)</w:t>
            </w:r>
          </w:p>
        </w:tc>
      </w:tr>
      <w:tr w:rsidR="001856F1" w:rsidRPr="002C1C83" w14:paraId="7B23A45A" w14:textId="77777777" w:rsidTr="0019427B">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9DD813" w14:textId="77777777" w:rsidR="001856F1" w:rsidRPr="002C1C83" w:rsidRDefault="001856F1" w:rsidP="00947CC6">
            <w:pPr>
              <w:tabs>
                <w:tab w:val="clear" w:pos="567"/>
                <w:tab w:val="left" w:pos="169"/>
              </w:tabs>
              <w:ind w:left="169" w:hanging="169"/>
              <w:rPr>
                <w:szCs w:val="22"/>
              </w:rPr>
            </w:pPr>
            <w:r w:rsidRPr="002C1C83">
              <w:rPr>
                <w:szCs w:val="22"/>
              </w:rPr>
              <w:t>† Negalios progresavimas apibūdinamas kaip patvirtintas 1 balu padidėjęs EDSS skalės įvertinimas po 3 mėnesių</w:t>
            </w:r>
          </w:p>
          <w:p w14:paraId="3C7732C2" w14:textId="77777777" w:rsidR="001856F1" w:rsidRPr="002C1C83" w:rsidRDefault="001856F1" w:rsidP="00052342">
            <w:pPr>
              <w:rPr>
                <w:szCs w:val="22"/>
              </w:rPr>
            </w:pPr>
            <w:r w:rsidRPr="002C1C83">
              <w:rPr>
                <w:szCs w:val="22"/>
              </w:rPr>
              <w:t>* p</w:t>
            </w:r>
            <w:r w:rsidR="00D94D0D">
              <w:rPr>
                <w:szCs w:val="22"/>
              </w:rPr>
              <w:t> </w:t>
            </w:r>
            <w:r w:rsidRPr="002C1C83">
              <w:rPr>
                <w:szCs w:val="22"/>
              </w:rPr>
              <w:t>&lt;</w:t>
            </w:r>
            <w:r w:rsidR="00463B2C">
              <w:rPr>
                <w:szCs w:val="22"/>
              </w:rPr>
              <w:t> </w:t>
            </w:r>
            <w:r w:rsidRPr="002C1C83">
              <w:rPr>
                <w:szCs w:val="22"/>
              </w:rPr>
              <w:t>0,01, **p</w:t>
            </w:r>
            <w:r w:rsidR="00D94D0D">
              <w:rPr>
                <w:szCs w:val="22"/>
              </w:rPr>
              <w:t> </w:t>
            </w:r>
            <w:r w:rsidRPr="002C1C83">
              <w:rPr>
                <w:szCs w:val="22"/>
              </w:rPr>
              <w:t>&lt;</w:t>
            </w:r>
            <w:r w:rsidR="00463B2C">
              <w:rPr>
                <w:szCs w:val="22"/>
              </w:rPr>
              <w:t> </w:t>
            </w:r>
            <w:r w:rsidRPr="002C1C83">
              <w:rPr>
                <w:szCs w:val="22"/>
              </w:rPr>
              <w:t>0,001, palyginti su interferonu beta-1a</w:t>
            </w:r>
          </w:p>
          <w:p w14:paraId="43E31EDC" w14:textId="77777777" w:rsidR="001856F1" w:rsidRPr="002C1C83" w:rsidRDefault="001856F1" w:rsidP="00B74B8C">
            <w:pPr>
              <w:rPr>
                <w:szCs w:val="22"/>
                <w:u w:val="single"/>
              </w:rPr>
            </w:pPr>
            <w:r w:rsidRPr="002C1C83">
              <w:rPr>
                <w:szCs w:val="22"/>
              </w:rPr>
              <w:t xml:space="preserve">Visi klinikinių vertinamųjų baigčių skaičiavimai atlikti </w:t>
            </w:r>
            <w:r w:rsidR="00B74B8C" w:rsidRPr="002C1C83">
              <w:rPr>
                <w:szCs w:val="22"/>
              </w:rPr>
              <w:t>numatytų</w:t>
            </w:r>
            <w:r w:rsidRPr="002C1C83">
              <w:rPr>
                <w:szCs w:val="22"/>
              </w:rPr>
              <w:t xml:space="preserve"> gydyti pacientų populiacijoje. MRT rodiklių skaičiavimai atlikti naudojant įvertinamus duomenis.</w:t>
            </w:r>
          </w:p>
        </w:tc>
      </w:tr>
    </w:tbl>
    <w:p w14:paraId="21650702" w14:textId="77777777" w:rsidR="00975C64" w:rsidRPr="002C1C83" w:rsidRDefault="00975C64" w:rsidP="001856F1">
      <w:pPr>
        <w:spacing w:line="240" w:lineRule="auto"/>
        <w:rPr>
          <w:szCs w:val="22"/>
        </w:rPr>
      </w:pPr>
    </w:p>
    <w:p w14:paraId="3BCAAA60" w14:textId="77777777" w:rsidR="001856F1" w:rsidRPr="002C1C83" w:rsidRDefault="001856F1" w:rsidP="001856F1">
      <w:pPr>
        <w:spacing w:line="240" w:lineRule="auto"/>
        <w:rPr>
          <w:szCs w:val="22"/>
        </w:rPr>
      </w:pPr>
      <w:r w:rsidRPr="002C1C83">
        <w:rPr>
          <w:szCs w:val="22"/>
        </w:rPr>
        <w:t>Pacientai, kurie baigė dalyvavimą 12 mėnesių trukmės pagrindiniame TRANSFORMS tyrime, galėjo būti įtraukti į tęstinį tyrimą (D2302E1), kurio metu skir</w:t>
      </w:r>
      <w:r w:rsidR="0034584C">
        <w:rPr>
          <w:szCs w:val="22"/>
        </w:rPr>
        <w:t>t</w:t>
      </w:r>
      <w:r w:rsidRPr="002C1C83">
        <w:rPr>
          <w:szCs w:val="22"/>
        </w:rPr>
        <w:t>as fingolimodas, tačiau dozė par</w:t>
      </w:r>
      <w:r w:rsidR="0034584C">
        <w:rPr>
          <w:szCs w:val="22"/>
        </w:rPr>
        <w:t>inkt</w:t>
      </w:r>
      <w:r w:rsidRPr="002C1C83">
        <w:rPr>
          <w:szCs w:val="22"/>
        </w:rPr>
        <w:t>a koduotu būdu. Į šį tyrimą iš viso buvo įtraukta 1 030 pacientų, tačiau 3 iš šių pacientų nebuvo skiriamas gydymas (356 pacientai toliau vartojo 0,5 mg dozę, 330 pacientų toliau vartojo 1,25 mg dozę, 167 pacientams gydymas buvo pakeistas iš interferono beta-1a į gydymą 0,5 mg fingolimodo doze, o 174 pacientams gydymas buvo pakeistas iš interferono beta-1a į 1,25 mg</w:t>
      </w:r>
      <w:r w:rsidR="003B0E5C" w:rsidRPr="002C1C83">
        <w:rPr>
          <w:szCs w:val="22"/>
        </w:rPr>
        <w:t xml:space="preserve"> </w:t>
      </w:r>
      <w:r w:rsidRPr="002C1C83">
        <w:rPr>
          <w:szCs w:val="22"/>
        </w:rPr>
        <w:t>fingolimodo dozę). Po 12 mėnesių (24-ąjį mėnesį) tyrime vis dar dalyvavo 882 pacientai (86</w:t>
      </w:r>
      <w:r w:rsidR="0034584C">
        <w:rPr>
          <w:szCs w:val="22"/>
        </w:rPr>
        <w:t> </w:t>
      </w:r>
      <w:r w:rsidRPr="002C1C83">
        <w:rPr>
          <w:szCs w:val="22"/>
        </w:rPr>
        <w:t xml:space="preserve">%). Tarp 12-ojo ir 24-ojo mėnesių apskaičiuotas ligos recidyvų dažnis per metus pacientams, kurie pagrindinio tyrimo metu vartojo 0,5 mg fingolimodo dozę ir šios dozės vartojimą tęsė toliau, buvo 0,20 (0,19 pagrindinio tyrimo metu). Apskaičiuotas ligos recidyvų dažnis per metus pacientams, kuriems gydymas pakeistas iš interferono beta-1a į 0,5 mg fingolimodo dozę, buvo 0,33 (0,48 pagrindinio tyrimo metu). </w:t>
      </w:r>
    </w:p>
    <w:p w14:paraId="68F6E5C3" w14:textId="77777777" w:rsidR="001856F1" w:rsidRPr="002C1C83" w:rsidRDefault="001856F1" w:rsidP="001856F1">
      <w:pPr>
        <w:spacing w:line="240" w:lineRule="auto"/>
        <w:rPr>
          <w:szCs w:val="22"/>
        </w:rPr>
      </w:pPr>
    </w:p>
    <w:p w14:paraId="62D94F37" w14:textId="77777777" w:rsidR="001856F1" w:rsidRPr="002C1C83" w:rsidRDefault="001856F1" w:rsidP="001856F1">
      <w:pPr>
        <w:spacing w:line="240" w:lineRule="auto"/>
        <w:rPr>
          <w:szCs w:val="22"/>
        </w:rPr>
      </w:pPr>
      <w:r w:rsidRPr="002C1C83">
        <w:rPr>
          <w:szCs w:val="22"/>
        </w:rPr>
        <w:t xml:space="preserve">Apibendrinti tyrimų D2301 ir D2302 rezultatų duomenys rodo pastovų ir statistiškai reikšmingą apskaičiuoto ligos recidyvų dažnio sumažėjimą pacientų pogrupiuose pagal lytį, amžių, anksčiau skirtą </w:t>
      </w:r>
      <w:r w:rsidRPr="002C1C83">
        <w:rPr>
          <w:szCs w:val="22"/>
        </w:rPr>
        <w:lastRenderedPageBreak/>
        <w:t xml:space="preserve">išsėtinės sklerozės gydymą, ligos aktyvumą ir pradinį negalios laipsnį, lyginant su palyginamųjų </w:t>
      </w:r>
      <w:r w:rsidR="00FA4A0A" w:rsidRPr="002C1C83">
        <w:rPr>
          <w:szCs w:val="22"/>
        </w:rPr>
        <w:t xml:space="preserve">vaistinių </w:t>
      </w:r>
      <w:r w:rsidRPr="002C1C83">
        <w:rPr>
          <w:szCs w:val="22"/>
        </w:rPr>
        <w:t xml:space="preserve">preparatų vartojusių pacientų duomenimis. </w:t>
      </w:r>
    </w:p>
    <w:p w14:paraId="45C0E7F7" w14:textId="77777777" w:rsidR="001856F1" w:rsidRPr="002C1C83" w:rsidRDefault="001856F1" w:rsidP="001856F1">
      <w:pPr>
        <w:spacing w:line="240" w:lineRule="auto"/>
        <w:rPr>
          <w:szCs w:val="22"/>
        </w:rPr>
      </w:pPr>
    </w:p>
    <w:p w14:paraId="148FD9A8" w14:textId="77777777" w:rsidR="001856F1" w:rsidRPr="002C1C83" w:rsidRDefault="001856F1" w:rsidP="001856F1">
      <w:pPr>
        <w:spacing w:line="240" w:lineRule="auto"/>
        <w:rPr>
          <w:szCs w:val="22"/>
        </w:rPr>
      </w:pPr>
      <w:r w:rsidRPr="002C1C83">
        <w:rPr>
          <w:szCs w:val="22"/>
        </w:rPr>
        <w:t xml:space="preserve">Išsamesnė klinikinių tyrimų duomenų analizė rodo pastovų vaistinio preparato </w:t>
      </w:r>
      <w:r w:rsidR="00192022">
        <w:rPr>
          <w:szCs w:val="22"/>
        </w:rPr>
        <w:t xml:space="preserve">gydomąjį </w:t>
      </w:r>
      <w:r w:rsidRPr="002C1C83">
        <w:rPr>
          <w:szCs w:val="22"/>
        </w:rPr>
        <w:t>poveikį itin aktyvios formos recidyvuojančia remituojančia išsėtine skleroze sergančių pacientų pogrupiuose.</w:t>
      </w:r>
    </w:p>
    <w:p w14:paraId="6D9DBD39" w14:textId="77777777" w:rsidR="001856F1" w:rsidRPr="002C1C83" w:rsidRDefault="001856F1" w:rsidP="001856F1">
      <w:pPr>
        <w:spacing w:line="240" w:lineRule="auto"/>
        <w:rPr>
          <w:szCs w:val="22"/>
        </w:rPr>
      </w:pPr>
    </w:p>
    <w:p w14:paraId="57712094" w14:textId="77777777" w:rsidR="001856F1" w:rsidRPr="0038658B" w:rsidRDefault="001856F1" w:rsidP="001856F1">
      <w:pPr>
        <w:spacing w:line="240" w:lineRule="auto"/>
        <w:rPr>
          <w:szCs w:val="22"/>
          <w:u w:val="single"/>
        </w:rPr>
      </w:pPr>
      <w:r w:rsidRPr="002C1C83">
        <w:rPr>
          <w:noProof/>
          <w:szCs w:val="22"/>
          <w:u w:val="single"/>
        </w:rPr>
        <w:t>Vaikų populiacija</w:t>
      </w:r>
    </w:p>
    <w:p w14:paraId="29FBA4C2" w14:textId="77777777" w:rsidR="001856F1" w:rsidRPr="002C1C83" w:rsidRDefault="001856F1" w:rsidP="001856F1">
      <w:pPr>
        <w:spacing w:line="240" w:lineRule="auto"/>
        <w:rPr>
          <w:szCs w:val="22"/>
        </w:rPr>
      </w:pPr>
      <w:r w:rsidRPr="002C1C83">
        <w:rPr>
          <w:szCs w:val="22"/>
        </w:rPr>
        <w:t xml:space="preserve">Kartą per parą vartojamų </w:t>
      </w:r>
      <w:r w:rsidR="008146D9" w:rsidRPr="002C1C83">
        <w:rPr>
          <w:szCs w:val="22"/>
        </w:rPr>
        <w:t xml:space="preserve">0,25 mg arba 0,5 mg </w:t>
      </w:r>
      <w:r w:rsidRPr="002C1C83">
        <w:rPr>
          <w:szCs w:val="22"/>
        </w:rPr>
        <w:t>fingolimodo dozių (dozė buvo parenkama pagal kūno svorio ir ekspozicijos rodiklius) veiksmingumas ir saugumas buvo įvertinti recidyvuojančia – remituojančia išsėtine skleroze sergantiems vaik</w:t>
      </w:r>
      <w:r w:rsidR="00D556CB">
        <w:rPr>
          <w:szCs w:val="22"/>
        </w:rPr>
        <w:t xml:space="preserve">ams </w:t>
      </w:r>
      <w:r w:rsidRPr="002C1C83">
        <w:rPr>
          <w:szCs w:val="22"/>
        </w:rPr>
        <w:t xml:space="preserve">nuo 10 metų iki </w:t>
      </w:r>
      <w:r w:rsidR="00192022">
        <w:rPr>
          <w:szCs w:val="22"/>
        </w:rPr>
        <w:t>jaunesnių</w:t>
      </w:r>
      <w:r w:rsidR="00192022" w:rsidRPr="002C1C83">
        <w:rPr>
          <w:szCs w:val="22"/>
        </w:rPr>
        <w:t xml:space="preserve"> </w:t>
      </w:r>
      <w:r w:rsidRPr="002C1C83">
        <w:rPr>
          <w:szCs w:val="22"/>
        </w:rPr>
        <w:t xml:space="preserve">kaip 18 metų. </w:t>
      </w:r>
    </w:p>
    <w:p w14:paraId="35EC7BE5" w14:textId="77777777" w:rsidR="001856F1" w:rsidRPr="002C1C83" w:rsidRDefault="001856F1" w:rsidP="001856F1">
      <w:pPr>
        <w:spacing w:line="240" w:lineRule="auto"/>
        <w:rPr>
          <w:szCs w:val="22"/>
        </w:rPr>
      </w:pPr>
    </w:p>
    <w:p w14:paraId="4C59DCBA" w14:textId="77777777" w:rsidR="001856F1" w:rsidRPr="002C1C83" w:rsidRDefault="001856F1" w:rsidP="001856F1">
      <w:pPr>
        <w:spacing w:line="240" w:lineRule="auto"/>
        <w:rPr>
          <w:szCs w:val="22"/>
        </w:rPr>
      </w:pPr>
      <w:r w:rsidRPr="002C1C83">
        <w:rPr>
          <w:szCs w:val="22"/>
        </w:rPr>
        <w:t xml:space="preserve">Tyrimas D2311 (PARADIGMS) buvo </w:t>
      </w:r>
      <w:r w:rsidRPr="004751BD">
        <w:rPr>
          <w:szCs w:val="22"/>
        </w:rPr>
        <w:t>dvigubai koduotas, dvigubai maskuotas</w:t>
      </w:r>
      <w:r w:rsidRPr="002C1C83">
        <w:rPr>
          <w:szCs w:val="22"/>
        </w:rPr>
        <w:t>, aktyviai</w:t>
      </w:r>
      <w:r w:rsidR="00975C64" w:rsidRPr="002C1C83">
        <w:rPr>
          <w:szCs w:val="22"/>
        </w:rPr>
        <w:t xml:space="preserve"> </w:t>
      </w:r>
      <w:r w:rsidRPr="002C1C83">
        <w:rPr>
          <w:szCs w:val="22"/>
        </w:rPr>
        <w:t>kontroliuojamas tyrimas, kurio trukmė buvo kintama ir svyravo iki 24 mėnesių. Į tyrimą buvo įtraukta 215 pacientų nuo 10 iki &lt;</w:t>
      </w:r>
      <w:r w:rsidR="00D94D0D">
        <w:rPr>
          <w:szCs w:val="22"/>
        </w:rPr>
        <w:t> </w:t>
      </w:r>
      <w:r w:rsidRPr="002C1C83">
        <w:rPr>
          <w:szCs w:val="22"/>
        </w:rPr>
        <w:t>18 </w:t>
      </w:r>
      <w:r w:rsidR="00975C64" w:rsidRPr="002C1C83">
        <w:rPr>
          <w:szCs w:val="22"/>
        </w:rPr>
        <w:t>metų</w:t>
      </w:r>
      <w:r w:rsidRPr="002C1C83">
        <w:rPr>
          <w:szCs w:val="22"/>
        </w:rPr>
        <w:t xml:space="preserve"> (107 </w:t>
      </w:r>
      <w:r w:rsidR="00F4274B">
        <w:rPr>
          <w:szCs w:val="22"/>
        </w:rPr>
        <w:t xml:space="preserve">pacientai </w:t>
      </w:r>
      <w:r w:rsidR="00C826A6">
        <w:rPr>
          <w:szCs w:val="22"/>
        </w:rPr>
        <w:t xml:space="preserve">vartojo </w:t>
      </w:r>
      <w:r w:rsidRPr="002C1C83">
        <w:rPr>
          <w:szCs w:val="22"/>
        </w:rPr>
        <w:t xml:space="preserve">fingolimodo, o 108 pacientai buvo gydomi </w:t>
      </w:r>
      <w:r w:rsidR="009821CC" w:rsidRPr="002C1C83">
        <w:rPr>
          <w:szCs w:val="22"/>
        </w:rPr>
        <w:t xml:space="preserve">interferono beta-1a 30 µg doze, leidžiama į raumenis </w:t>
      </w:r>
      <w:r w:rsidRPr="002C1C83">
        <w:rPr>
          <w:szCs w:val="22"/>
        </w:rPr>
        <w:t>kartą per savaitę).</w:t>
      </w:r>
    </w:p>
    <w:p w14:paraId="2E75B1EC" w14:textId="77777777" w:rsidR="001856F1" w:rsidRPr="002C1C83" w:rsidRDefault="001856F1" w:rsidP="001856F1">
      <w:pPr>
        <w:pStyle w:val="Antrat4"/>
        <w:spacing w:line="240" w:lineRule="auto"/>
        <w:jc w:val="left"/>
        <w:rPr>
          <w:rFonts w:ascii="Times New Roman" w:hAnsi="Times New Roman"/>
          <w:b w:val="0"/>
          <w:sz w:val="22"/>
          <w:szCs w:val="22"/>
        </w:rPr>
      </w:pPr>
    </w:p>
    <w:p w14:paraId="74378937" w14:textId="77777777" w:rsidR="001856F1" w:rsidRPr="002C1C83" w:rsidRDefault="001856F1" w:rsidP="001856F1">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Tyrimo pradžioje nustatytų pacientų savybių medianų reikšmės buvo tokios: amžius</w:t>
      </w:r>
      <w:r w:rsidR="00C826A6">
        <w:rPr>
          <w:rFonts w:ascii="Times New Roman" w:hAnsi="Times New Roman"/>
          <w:b w:val="0"/>
          <w:sz w:val="22"/>
          <w:szCs w:val="22"/>
        </w:rPr>
        <w:t xml:space="preserve"> </w:t>
      </w:r>
      <w:r w:rsidR="004242EE">
        <w:rPr>
          <w:rFonts w:ascii="Times New Roman" w:hAnsi="Times New Roman"/>
          <w:b w:val="0"/>
          <w:sz w:val="22"/>
          <w:szCs w:val="22"/>
        </w:rPr>
        <w:t>mediana buvo</w:t>
      </w:r>
      <w:r w:rsidRPr="002C1C83">
        <w:rPr>
          <w:rFonts w:ascii="Times New Roman" w:hAnsi="Times New Roman"/>
          <w:b w:val="0"/>
          <w:sz w:val="22"/>
          <w:szCs w:val="22"/>
        </w:rPr>
        <w:t xml:space="preserve"> 16 metų, ligos trukmės mediana </w:t>
      </w:r>
      <w:r w:rsidR="004242EE">
        <w:rPr>
          <w:rFonts w:ascii="Times New Roman" w:hAnsi="Times New Roman"/>
          <w:b w:val="0"/>
          <w:sz w:val="22"/>
          <w:szCs w:val="22"/>
        </w:rPr>
        <w:t xml:space="preserve">- </w:t>
      </w:r>
      <w:r w:rsidRPr="002C1C83">
        <w:rPr>
          <w:rFonts w:ascii="Times New Roman" w:hAnsi="Times New Roman"/>
          <w:b w:val="0"/>
          <w:sz w:val="22"/>
          <w:szCs w:val="22"/>
        </w:rPr>
        <w:t xml:space="preserve">1,5 metų, o EDSS skalės įvertinimas </w:t>
      </w:r>
      <w:r w:rsidR="004242EE">
        <w:rPr>
          <w:rFonts w:ascii="Times New Roman" w:hAnsi="Times New Roman"/>
          <w:b w:val="0"/>
          <w:sz w:val="22"/>
          <w:szCs w:val="22"/>
        </w:rPr>
        <w:t xml:space="preserve">- </w:t>
      </w:r>
      <w:r w:rsidRPr="002C1C83">
        <w:rPr>
          <w:rFonts w:ascii="Times New Roman" w:hAnsi="Times New Roman"/>
          <w:b w:val="0"/>
          <w:sz w:val="22"/>
          <w:szCs w:val="22"/>
        </w:rPr>
        <w:t xml:space="preserve">1,5 balo. Daugumos pacientų lytinė branda pagal </w:t>
      </w:r>
      <w:r w:rsidRPr="002C1C83">
        <w:rPr>
          <w:rFonts w:ascii="Times New Roman" w:hAnsi="Times New Roman"/>
          <w:b w:val="0"/>
          <w:i/>
          <w:iCs/>
          <w:sz w:val="22"/>
          <w:szCs w:val="22"/>
        </w:rPr>
        <w:t>Tanner</w:t>
      </w:r>
      <w:r w:rsidRPr="002C1C83">
        <w:rPr>
          <w:rFonts w:ascii="Times New Roman" w:hAnsi="Times New Roman"/>
          <w:b w:val="0"/>
          <w:sz w:val="22"/>
          <w:szCs w:val="22"/>
        </w:rPr>
        <w:t xml:space="preserve"> įvert</w:t>
      </w:r>
      <w:r w:rsidR="00975C64" w:rsidRPr="002C1C83">
        <w:rPr>
          <w:rFonts w:ascii="Times New Roman" w:hAnsi="Times New Roman"/>
          <w:b w:val="0"/>
          <w:sz w:val="22"/>
          <w:szCs w:val="22"/>
        </w:rPr>
        <w:t xml:space="preserve">inta 2 ar </w:t>
      </w:r>
      <w:r w:rsidR="00D94D0D">
        <w:rPr>
          <w:rFonts w:ascii="Times New Roman" w:hAnsi="Times New Roman"/>
          <w:b w:val="0"/>
          <w:sz w:val="22"/>
          <w:szCs w:val="22"/>
        </w:rPr>
        <w:t>aukštesne</w:t>
      </w:r>
      <w:r w:rsidR="00D94D0D" w:rsidRPr="002C1C83">
        <w:rPr>
          <w:rFonts w:ascii="Times New Roman" w:hAnsi="Times New Roman"/>
          <w:b w:val="0"/>
          <w:sz w:val="22"/>
          <w:szCs w:val="22"/>
        </w:rPr>
        <w:t xml:space="preserve"> </w:t>
      </w:r>
      <w:r w:rsidR="00975C64" w:rsidRPr="002C1C83">
        <w:rPr>
          <w:rFonts w:ascii="Times New Roman" w:hAnsi="Times New Roman"/>
          <w:b w:val="0"/>
          <w:sz w:val="22"/>
          <w:szCs w:val="22"/>
        </w:rPr>
        <w:t>stadija (94,4 </w:t>
      </w:r>
      <w:r w:rsidRPr="002C1C83">
        <w:rPr>
          <w:rFonts w:ascii="Times New Roman" w:hAnsi="Times New Roman"/>
          <w:b w:val="0"/>
          <w:sz w:val="22"/>
          <w:szCs w:val="22"/>
        </w:rPr>
        <w:t>%) ir dauguma pacientų buvo &gt;</w:t>
      </w:r>
      <w:r w:rsidR="00D94D0D">
        <w:rPr>
          <w:rFonts w:ascii="Times New Roman" w:hAnsi="Times New Roman"/>
          <w:b w:val="0"/>
          <w:sz w:val="22"/>
          <w:szCs w:val="22"/>
        </w:rPr>
        <w:t> </w:t>
      </w:r>
      <w:r w:rsidRPr="002C1C83">
        <w:rPr>
          <w:rFonts w:ascii="Times New Roman" w:hAnsi="Times New Roman"/>
          <w:b w:val="0"/>
          <w:sz w:val="22"/>
          <w:szCs w:val="22"/>
        </w:rPr>
        <w:t>40 kg svorio (95,3 %). Iš viso 180 pacientų (84 %) baigė pagrindinį tyrimo laikotarpį vartodami tiriamojo vaistinio preparato (n</w:t>
      </w:r>
      <w:r w:rsidR="00D94D0D">
        <w:rPr>
          <w:rFonts w:ascii="Times New Roman" w:hAnsi="Times New Roman"/>
          <w:b w:val="0"/>
          <w:sz w:val="22"/>
          <w:szCs w:val="22"/>
        </w:rPr>
        <w:t> </w:t>
      </w:r>
      <w:r w:rsidRPr="002C1C83">
        <w:rPr>
          <w:rFonts w:ascii="Times New Roman" w:hAnsi="Times New Roman"/>
          <w:b w:val="0"/>
          <w:sz w:val="22"/>
          <w:szCs w:val="22"/>
        </w:rPr>
        <w:t>=</w:t>
      </w:r>
      <w:r w:rsidR="00D94D0D">
        <w:rPr>
          <w:rFonts w:ascii="Times New Roman" w:hAnsi="Times New Roman"/>
          <w:b w:val="0"/>
          <w:sz w:val="22"/>
          <w:szCs w:val="22"/>
        </w:rPr>
        <w:t> </w:t>
      </w:r>
      <w:r w:rsidRPr="002C1C83">
        <w:rPr>
          <w:rFonts w:ascii="Times New Roman" w:hAnsi="Times New Roman"/>
          <w:b w:val="0"/>
          <w:sz w:val="22"/>
          <w:szCs w:val="22"/>
        </w:rPr>
        <w:t>99 [92,5 </w:t>
      </w:r>
      <w:r w:rsidR="00975C64" w:rsidRPr="002C1C83">
        <w:rPr>
          <w:rFonts w:ascii="Times New Roman" w:hAnsi="Times New Roman"/>
          <w:b w:val="0"/>
          <w:sz w:val="22"/>
          <w:szCs w:val="22"/>
        </w:rPr>
        <w:t xml:space="preserve">%] fingolimodo grupėje, </w:t>
      </w:r>
      <w:r w:rsidR="003C3429">
        <w:rPr>
          <w:rFonts w:ascii="Times New Roman" w:hAnsi="Times New Roman"/>
          <w:b w:val="0"/>
          <w:sz w:val="22"/>
          <w:szCs w:val="22"/>
        </w:rPr>
        <w:t>n </w:t>
      </w:r>
      <w:r w:rsidR="003C3429" w:rsidRPr="002106F4">
        <w:rPr>
          <w:rFonts w:ascii="Times New Roman" w:hAnsi="Times New Roman"/>
          <w:b w:val="0"/>
          <w:sz w:val="22"/>
          <w:szCs w:val="22"/>
          <w:lang w:val="pt-PT"/>
        </w:rPr>
        <w:t>= </w:t>
      </w:r>
      <w:r w:rsidR="00975C64" w:rsidRPr="002C1C83">
        <w:rPr>
          <w:rFonts w:ascii="Times New Roman" w:hAnsi="Times New Roman"/>
          <w:b w:val="0"/>
          <w:sz w:val="22"/>
          <w:szCs w:val="22"/>
        </w:rPr>
        <w:t>81 [75 </w:t>
      </w:r>
      <w:r w:rsidRPr="002C1C83">
        <w:rPr>
          <w:rFonts w:ascii="Times New Roman" w:hAnsi="Times New Roman"/>
          <w:b w:val="0"/>
          <w:sz w:val="22"/>
          <w:szCs w:val="22"/>
        </w:rPr>
        <w:t xml:space="preserve">%] interferono beta-1a grupėje). Vertinamųjų baigčių rezultatai </w:t>
      </w:r>
      <w:r w:rsidR="00E34AE3" w:rsidRPr="002C1C83">
        <w:rPr>
          <w:rFonts w:ascii="Times New Roman" w:hAnsi="Times New Roman"/>
          <w:b w:val="0"/>
          <w:sz w:val="22"/>
          <w:szCs w:val="22"/>
        </w:rPr>
        <w:t>pateikti</w:t>
      </w:r>
      <w:r w:rsidRPr="002C1C83">
        <w:rPr>
          <w:rFonts w:ascii="Times New Roman" w:hAnsi="Times New Roman"/>
          <w:b w:val="0"/>
          <w:sz w:val="22"/>
          <w:szCs w:val="22"/>
        </w:rPr>
        <w:t xml:space="preserve"> 4 lentelėje.</w:t>
      </w:r>
    </w:p>
    <w:p w14:paraId="1198050F" w14:textId="77777777" w:rsidR="001856F1" w:rsidRPr="002C1C83" w:rsidRDefault="001856F1" w:rsidP="001856F1">
      <w:pPr>
        <w:pStyle w:val="Antrat4"/>
        <w:spacing w:line="240" w:lineRule="auto"/>
        <w:jc w:val="left"/>
        <w:rPr>
          <w:rFonts w:ascii="Times New Roman" w:hAnsi="Times New Roman"/>
          <w:b w:val="0"/>
          <w:sz w:val="22"/>
          <w:szCs w:val="22"/>
        </w:rPr>
      </w:pPr>
    </w:p>
    <w:p w14:paraId="1006D084" w14:textId="77777777" w:rsidR="001856F1" w:rsidRDefault="001856F1" w:rsidP="001856F1">
      <w:pPr>
        <w:spacing w:line="240" w:lineRule="auto"/>
        <w:rPr>
          <w:b/>
          <w:szCs w:val="22"/>
        </w:rPr>
      </w:pPr>
      <w:r w:rsidRPr="002C1C83">
        <w:rPr>
          <w:b/>
          <w:szCs w:val="22"/>
        </w:rPr>
        <w:t>4 lentelė. Tyrimas D2311 (PARADIGMS): svarbiausi rezultatai</w:t>
      </w:r>
    </w:p>
    <w:p w14:paraId="707A170A" w14:textId="77777777" w:rsidR="00AA4F22" w:rsidRPr="002C1C83" w:rsidRDefault="00AA4F22" w:rsidP="001856F1">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F67CAA" w:rsidRPr="002C1C83" w14:paraId="2AB8249E" w14:textId="77777777" w:rsidTr="0019427B">
        <w:tc>
          <w:tcPr>
            <w:tcW w:w="4920" w:type="dxa"/>
            <w:tcBorders>
              <w:top w:val="single" w:sz="4" w:space="0" w:color="auto"/>
              <w:left w:val="single" w:sz="4" w:space="0" w:color="auto"/>
              <w:right w:val="single" w:sz="4" w:space="0" w:color="auto"/>
            </w:tcBorders>
            <w:shd w:val="clear" w:color="auto" w:fill="auto"/>
          </w:tcPr>
          <w:p w14:paraId="16D2D897" w14:textId="77777777" w:rsidR="00F747C0" w:rsidRDefault="00F747C0" w:rsidP="00F67CAA">
            <w:pPr>
              <w:spacing w:line="240" w:lineRule="auto"/>
              <w:jc w:val="center"/>
              <w:rPr>
                <w:u w:val="single"/>
              </w:rPr>
            </w:pPr>
          </w:p>
          <w:p w14:paraId="31CBD95F" w14:textId="77777777" w:rsidR="00EB6B63" w:rsidRPr="002C1C83" w:rsidRDefault="00EB6B63" w:rsidP="00691603">
            <w:pPr>
              <w:spacing w:line="240" w:lineRule="auto"/>
              <w:rPr>
                <w:szCs w:val="22"/>
                <w:u w:val="single"/>
              </w:rPr>
            </w:pP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745ED40C" w14:textId="77777777" w:rsidR="00F67CAA" w:rsidRPr="002C1C83" w:rsidRDefault="00F67CAA" w:rsidP="00F67CAA">
            <w:pPr>
              <w:spacing w:line="240" w:lineRule="auto"/>
              <w:jc w:val="center"/>
              <w:rPr>
                <w:b/>
                <w:szCs w:val="22"/>
              </w:rPr>
            </w:pPr>
            <w:r w:rsidRPr="002C1C83">
              <w:rPr>
                <w:b/>
                <w:szCs w:val="22"/>
              </w:rPr>
              <w:t>Fingolimodas 0,25 mg arba 0,5 mg</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74F9B596" w14:textId="77777777" w:rsidR="00F67CAA" w:rsidRPr="002C1C83" w:rsidRDefault="00F67CAA" w:rsidP="00F67CAA">
            <w:pPr>
              <w:spacing w:line="240" w:lineRule="auto"/>
              <w:jc w:val="center"/>
              <w:rPr>
                <w:b/>
                <w:szCs w:val="22"/>
              </w:rPr>
            </w:pPr>
            <w:r w:rsidRPr="002C1C83">
              <w:rPr>
                <w:rStyle w:val="Bodytext2Bold"/>
                <w:lang w:val="lt-LT"/>
              </w:rPr>
              <w:t>Interferonas beta-1a 30 µg</w:t>
            </w:r>
          </w:p>
        </w:tc>
      </w:tr>
      <w:tr w:rsidR="00691603" w:rsidRPr="002C1C83" w14:paraId="29D09B50" w14:textId="77777777" w:rsidTr="0019427B">
        <w:tc>
          <w:tcPr>
            <w:tcW w:w="4920" w:type="dxa"/>
            <w:tcBorders>
              <w:left w:val="single" w:sz="4" w:space="0" w:color="auto"/>
              <w:bottom w:val="single" w:sz="4" w:space="0" w:color="auto"/>
              <w:right w:val="single" w:sz="4" w:space="0" w:color="auto"/>
            </w:tcBorders>
            <w:shd w:val="clear" w:color="auto" w:fill="auto"/>
          </w:tcPr>
          <w:p w14:paraId="7561953E" w14:textId="77777777" w:rsidR="00691603" w:rsidRPr="001E6132" w:rsidRDefault="00691603" w:rsidP="001E6132">
            <w:pPr>
              <w:spacing w:line="240" w:lineRule="auto"/>
              <w:rPr>
                <w:b/>
              </w:rPr>
            </w:pPr>
            <w:r w:rsidRPr="00323882">
              <w:rPr>
                <w:b/>
              </w:rPr>
              <w:t>Klinikinės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3BA74F2E"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107</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C9561AB" w14:textId="77777777" w:rsidR="00691603" w:rsidRPr="00323882" w:rsidRDefault="00691603" w:rsidP="00691603">
            <w:pPr>
              <w:spacing w:line="240" w:lineRule="auto"/>
              <w:jc w:val="center"/>
            </w:pPr>
            <w:r w:rsidRPr="00323882">
              <w:t>N = 107</w:t>
            </w:r>
            <w:r w:rsidRPr="00323882">
              <w:rPr>
                <w:vertAlign w:val="superscript"/>
              </w:rPr>
              <w:t>#</w:t>
            </w:r>
          </w:p>
        </w:tc>
      </w:tr>
      <w:tr w:rsidR="00691603" w:rsidRPr="002C1C83" w14:paraId="02C1CD47"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42E31CC3" w14:textId="77777777" w:rsidR="00691603" w:rsidRPr="002C1C83" w:rsidRDefault="00691603" w:rsidP="00691603">
            <w:pPr>
              <w:spacing w:line="240" w:lineRule="auto"/>
              <w:rPr>
                <w:szCs w:val="22"/>
              </w:rPr>
            </w:pPr>
            <w:r w:rsidRPr="002C1C83">
              <w:rPr>
                <w:szCs w:val="22"/>
              </w:rPr>
              <w:t>Apskaičiuotas ligos recidyvų dažnis per metus (pagrindinė vertinamoji baigtis)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1DD3305F" w14:textId="77777777" w:rsidR="00691603" w:rsidRPr="002C1C83" w:rsidRDefault="00691603" w:rsidP="00691603">
            <w:pPr>
              <w:spacing w:line="240" w:lineRule="auto"/>
              <w:rPr>
                <w:szCs w:val="22"/>
              </w:rPr>
            </w:pPr>
          </w:p>
          <w:p w14:paraId="49F36395" w14:textId="77777777" w:rsidR="00691603" w:rsidRPr="002C1C83" w:rsidRDefault="00691603" w:rsidP="00691603">
            <w:pPr>
              <w:spacing w:line="240" w:lineRule="auto"/>
              <w:jc w:val="center"/>
              <w:rPr>
                <w:szCs w:val="22"/>
              </w:rPr>
            </w:pPr>
            <w:r w:rsidRPr="002C1C83">
              <w:rPr>
                <w:szCs w:val="22"/>
              </w:rPr>
              <w:t>0,122**</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9403861" w14:textId="77777777" w:rsidR="00691603" w:rsidRPr="002C1C83" w:rsidRDefault="00691603" w:rsidP="00691603">
            <w:pPr>
              <w:spacing w:line="240" w:lineRule="auto"/>
              <w:rPr>
                <w:szCs w:val="22"/>
              </w:rPr>
            </w:pPr>
          </w:p>
          <w:p w14:paraId="4FBF8E45" w14:textId="77777777" w:rsidR="00691603" w:rsidRPr="002C1C83" w:rsidRDefault="00691603" w:rsidP="00691603">
            <w:pPr>
              <w:spacing w:line="240" w:lineRule="auto"/>
              <w:jc w:val="center"/>
              <w:rPr>
                <w:szCs w:val="22"/>
              </w:rPr>
            </w:pPr>
            <w:r w:rsidRPr="002C1C83">
              <w:rPr>
                <w:szCs w:val="22"/>
              </w:rPr>
              <w:t>0,675</w:t>
            </w:r>
          </w:p>
        </w:tc>
      </w:tr>
      <w:tr w:rsidR="00691603" w:rsidRPr="002C1C83" w14:paraId="6B4BF047"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5FECD8F5" w14:textId="77777777" w:rsidR="00691603" w:rsidRPr="002C1C83" w:rsidRDefault="00691603" w:rsidP="00691603">
            <w:pPr>
              <w:spacing w:line="240" w:lineRule="auto"/>
              <w:rPr>
                <w:szCs w:val="22"/>
              </w:rPr>
            </w:pPr>
            <w:r w:rsidRPr="002C1C83">
              <w:rPr>
                <w:szCs w:val="22"/>
              </w:rPr>
              <w:t>Pacientų, kuriems po 24 mėnesių nepasireiškė ligos recidyvų, procentinė dalis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1C4C29BE" w14:textId="77777777" w:rsidR="00691603" w:rsidRPr="002C1C83" w:rsidRDefault="00691603" w:rsidP="00691603">
            <w:pPr>
              <w:spacing w:line="240" w:lineRule="auto"/>
              <w:jc w:val="center"/>
              <w:rPr>
                <w:szCs w:val="22"/>
              </w:rPr>
            </w:pPr>
          </w:p>
          <w:p w14:paraId="30EA165F" w14:textId="77777777" w:rsidR="00691603" w:rsidRPr="002C1C83" w:rsidRDefault="00691603" w:rsidP="00691603">
            <w:pPr>
              <w:spacing w:line="240" w:lineRule="auto"/>
              <w:jc w:val="center"/>
              <w:rPr>
                <w:szCs w:val="22"/>
              </w:rPr>
            </w:pPr>
            <w:r w:rsidRPr="002C1C83">
              <w:rPr>
                <w:szCs w:val="22"/>
              </w:rPr>
              <w:t>85,7**</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F6904C5" w14:textId="77777777" w:rsidR="00691603" w:rsidRPr="002C1C83" w:rsidRDefault="00691603" w:rsidP="00691603">
            <w:pPr>
              <w:spacing w:line="240" w:lineRule="auto"/>
              <w:jc w:val="center"/>
              <w:rPr>
                <w:szCs w:val="22"/>
              </w:rPr>
            </w:pPr>
          </w:p>
          <w:p w14:paraId="1AE8AD45" w14:textId="77777777" w:rsidR="00691603" w:rsidRPr="002C1C83" w:rsidRDefault="00691603" w:rsidP="00691603">
            <w:pPr>
              <w:spacing w:line="240" w:lineRule="auto"/>
              <w:jc w:val="center"/>
              <w:rPr>
                <w:szCs w:val="22"/>
              </w:rPr>
            </w:pPr>
            <w:r w:rsidRPr="002C1C83">
              <w:rPr>
                <w:szCs w:val="22"/>
              </w:rPr>
              <w:t>38,8 </w:t>
            </w:r>
          </w:p>
        </w:tc>
      </w:tr>
      <w:tr w:rsidR="00691603" w:rsidRPr="002C1C83" w14:paraId="678504E8"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tcPr>
          <w:p w14:paraId="5B4DC72E" w14:textId="77777777" w:rsidR="00691603" w:rsidRPr="002C1C83" w:rsidRDefault="00691603" w:rsidP="00691603">
            <w:pPr>
              <w:spacing w:line="240" w:lineRule="auto"/>
              <w:rPr>
                <w:szCs w:val="22"/>
              </w:rPr>
            </w:pPr>
            <w:r w:rsidRPr="002C1C83">
              <w:rPr>
                <w:b/>
                <w:szCs w:val="22"/>
              </w:rPr>
              <w:t>MRT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51DF256C" w14:textId="77777777" w:rsidR="00691603" w:rsidRPr="002C1C83" w:rsidRDefault="00691603" w:rsidP="00691603">
            <w:pPr>
              <w:spacing w:line="240" w:lineRule="auto"/>
              <w:jc w:val="center"/>
              <w:rPr>
                <w:szCs w:val="22"/>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8AB87C8" w14:textId="77777777" w:rsidR="00691603" w:rsidRPr="002C1C83" w:rsidRDefault="00691603" w:rsidP="00691603">
            <w:pPr>
              <w:spacing w:line="240" w:lineRule="auto"/>
              <w:jc w:val="center"/>
              <w:rPr>
                <w:szCs w:val="22"/>
              </w:rPr>
            </w:pPr>
          </w:p>
        </w:tc>
      </w:tr>
      <w:tr w:rsidR="00691603" w:rsidRPr="002C1C83" w14:paraId="121210AE"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751A1EDB" w14:textId="77777777" w:rsidR="00691603" w:rsidRPr="002C1C83" w:rsidRDefault="00691603" w:rsidP="00691603">
            <w:pPr>
              <w:spacing w:line="240" w:lineRule="auto"/>
              <w:rPr>
                <w:szCs w:val="22"/>
              </w:rPr>
            </w:pPr>
            <w:r w:rsidRPr="002C1C83">
              <w:rPr>
                <w:szCs w:val="22"/>
              </w:rPr>
              <w:t xml:space="preserve">Apskaičiuotas naujų ar naujai padidėjusių pažaidų T2 režime skaičiaus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061EAAF4"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106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190FBA0"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102</w:t>
            </w:r>
          </w:p>
        </w:tc>
      </w:tr>
      <w:tr w:rsidR="00691603" w:rsidRPr="002C1C83" w14:paraId="5F940FE0"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tcPr>
          <w:p w14:paraId="5A1697BC" w14:textId="77777777" w:rsidR="00691603" w:rsidRPr="002C1C83" w:rsidRDefault="00691603" w:rsidP="00691603">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FC7EDCD" w14:textId="77777777" w:rsidR="00691603" w:rsidRPr="002C1C83" w:rsidRDefault="00691603" w:rsidP="00691603">
            <w:pPr>
              <w:spacing w:line="240" w:lineRule="auto"/>
              <w:jc w:val="center"/>
              <w:rPr>
                <w:szCs w:val="22"/>
              </w:rPr>
            </w:pPr>
            <w:r w:rsidRPr="002C1C83">
              <w:rPr>
                <w:szCs w:val="22"/>
              </w:rPr>
              <w:t>4,393**</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3FA9788" w14:textId="77777777" w:rsidR="00691603" w:rsidRPr="002C1C83" w:rsidRDefault="00691603" w:rsidP="00691603">
            <w:pPr>
              <w:spacing w:line="240" w:lineRule="auto"/>
              <w:jc w:val="center"/>
              <w:rPr>
                <w:szCs w:val="22"/>
              </w:rPr>
            </w:pPr>
            <w:r w:rsidRPr="002C1C83">
              <w:rPr>
                <w:szCs w:val="22"/>
              </w:rPr>
              <w:t>9,269</w:t>
            </w:r>
          </w:p>
        </w:tc>
      </w:tr>
      <w:tr w:rsidR="00691603" w:rsidRPr="002C1C83" w14:paraId="267A0129"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4E31EB8D" w14:textId="77777777" w:rsidR="00691603" w:rsidRPr="002C1C83" w:rsidRDefault="00691603" w:rsidP="00691603">
            <w:pPr>
              <w:spacing w:line="240" w:lineRule="auto"/>
              <w:rPr>
                <w:szCs w:val="22"/>
              </w:rPr>
            </w:pPr>
            <w:r w:rsidRPr="002C1C83">
              <w:rPr>
                <w:szCs w:val="22"/>
              </w:rPr>
              <w:t>Gd-kaupiančių pažaidų skaičiaus mediana (vidurkis) tyrimo metu iki 24 -ojo mėnesio</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6C265EA1" w14:textId="77777777" w:rsidR="00691603" w:rsidRPr="002C1C83" w:rsidRDefault="00691603" w:rsidP="00691603">
            <w:pPr>
              <w:spacing w:line="240" w:lineRule="auto"/>
              <w:jc w:val="center"/>
              <w:rPr>
                <w:szCs w:val="22"/>
              </w:rPr>
            </w:pPr>
          </w:p>
          <w:p w14:paraId="17094199"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105</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9264ED7" w14:textId="77777777" w:rsidR="00691603" w:rsidRPr="002C1C83" w:rsidRDefault="00691603" w:rsidP="00691603">
            <w:pPr>
              <w:spacing w:line="240" w:lineRule="auto"/>
              <w:jc w:val="center"/>
              <w:rPr>
                <w:szCs w:val="22"/>
              </w:rPr>
            </w:pPr>
          </w:p>
          <w:p w14:paraId="2DAB7A27"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95</w:t>
            </w:r>
          </w:p>
        </w:tc>
      </w:tr>
      <w:tr w:rsidR="00691603" w:rsidRPr="002C1C83" w14:paraId="56EE6A4F"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tcPr>
          <w:p w14:paraId="318B5750" w14:textId="77777777" w:rsidR="00691603" w:rsidRPr="002C1C83" w:rsidRDefault="00691603" w:rsidP="00691603">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49A17499" w14:textId="77777777" w:rsidR="00691603" w:rsidRPr="002C1C83" w:rsidRDefault="00691603" w:rsidP="00691603">
            <w:pPr>
              <w:spacing w:line="240" w:lineRule="auto"/>
              <w:jc w:val="center"/>
              <w:rPr>
                <w:szCs w:val="22"/>
              </w:rPr>
            </w:pPr>
            <w:r w:rsidRPr="002C1C83">
              <w:rPr>
                <w:szCs w:val="22"/>
              </w:rPr>
              <w:t>0,436**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202F7EF" w14:textId="77777777" w:rsidR="00691603" w:rsidRPr="002C1C83" w:rsidRDefault="00691603" w:rsidP="00691603">
            <w:pPr>
              <w:spacing w:line="240" w:lineRule="auto"/>
              <w:jc w:val="center"/>
              <w:rPr>
                <w:szCs w:val="22"/>
              </w:rPr>
            </w:pPr>
            <w:r w:rsidRPr="002C1C83">
              <w:rPr>
                <w:szCs w:val="22"/>
              </w:rPr>
              <w:t>1,282</w:t>
            </w:r>
          </w:p>
        </w:tc>
      </w:tr>
      <w:tr w:rsidR="00691603" w:rsidRPr="002C1C83" w14:paraId="509A7334"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1371346A" w14:textId="77777777" w:rsidR="00691603" w:rsidRPr="002C1C83" w:rsidRDefault="00691603" w:rsidP="00691603">
            <w:pPr>
              <w:spacing w:line="240" w:lineRule="auto"/>
              <w:rPr>
                <w:szCs w:val="22"/>
              </w:rPr>
            </w:pPr>
            <w:r w:rsidRPr="002C1C83">
              <w:rPr>
                <w:szCs w:val="22"/>
              </w:rPr>
              <w:t xml:space="preserve">Apskaičiuotasis galvos smegenų atrofijos nustatymo dažnis per metus nuo pradinių reikšmių iki 24 -ojo mėnesio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78F48691" w14:textId="77777777" w:rsidR="00691603" w:rsidRDefault="00691603" w:rsidP="00691603">
            <w:pPr>
              <w:spacing w:line="240" w:lineRule="auto"/>
              <w:jc w:val="center"/>
              <w:rPr>
                <w:szCs w:val="22"/>
              </w:rPr>
            </w:pPr>
          </w:p>
          <w:p w14:paraId="57DB747E"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96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910DD84" w14:textId="77777777" w:rsidR="00691603" w:rsidRDefault="00691603" w:rsidP="00691603">
            <w:pPr>
              <w:spacing w:line="240" w:lineRule="auto"/>
              <w:jc w:val="center"/>
              <w:rPr>
                <w:szCs w:val="22"/>
              </w:rPr>
            </w:pPr>
          </w:p>
          <w:p w14:paraId="370EDF54" w14:textId="77777777" w:rsidR="00691603" w:rsidRPr="002C1C83" w:rsidRDefault="00691603" w:rsidP="00691603">
            <w:pPr>
              <w:spacing w:line="240" w:lineRule="auto"/>
              <w:jc w:val="center"/>
              <w:rPr>
                <w:szCs w:val="22"/>
              </w:rPr>
            </w:pPr>
            <w:r w:rsidRPr="002C1C83">
              <w:rPr>
                <w:szCs w:val="22"/>
              </w:rPr>
              <w:t>N</w:t>
            </w:r>
            <w:r>
              <w:rPr>
                <w:szCs w:val="22"/>
              </w:rPr>
              <w:t xml:space="preserve"> </w:t>
            </w:r>
            <w:r w:rsidRPr="002C1C83">
              <w:rPr>
                <w:szCs w:val="22"/>
              </w:rPr>
              <w:t>=</w:t>
            </w:r>
            <w:r>
              <w:rPr>
                <w:szCs w:val="22"/>
              </w:rPr>
              <w:t xml:space="preserve"> </w:t>
            </w:r>
            <w:r w:rsidRPr="002C1C83">
              <w:rPr>
                <w:szCs w:val="22"/>
              </w:rPr>
              <w:t>89</w:t>
            </w:r>
          </w:p>
        </w:tc>
      </w:tr>
      <w:tr w:rsidR="00691603" w:rsidRPr="002C1C83" w14:paraId="26746A41" w14:textId="77777777" w:rsidTr="0019427B">
        <w:tc>
          <w:tcPr>
            <w:tcW w:w="4920" w:type="dxa"/>
            <w:tcBorders>
              <w:top w:val="single" w:sz="4" w:space="0" w:color="auto"/>
              <w:left w:val="single" w:sz="4" w:space="0" w:color="auto"/>
              <w:bottom w:val="single" w:sz="4" w:space="0" w:color="auto"/>
              <w:right w:val="single" w:sz="4" w:space="0" w:color="auto"/>
            </w:tcBorders>
            <w:shd w:val="clear" w:color="auto" w:fill="auto"/>
          </w:tcPr>
          <w:p w14:paraId="50427BFD" w14:textId="77777777" w:rsidR="00691603" w:rsidRPr="002C1C83" w:rsidRDefault="00691603" w:rsidP="00691603">
            <w:pPr>
              <w:spacing w:line="240" w:lineRule="auto"/>
              <w:rPr>
                <w:szCs w:val="22"/>
              </w:rPr>
            </w:pPr>
            <w:r w:rsidRPr="002C1C83">
              <w:rPr>
                <w:szCs w:val="22"/>
              </w:rPr>
              <w:t>Mažiausiųjų kvadrantų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19B7A8B" w14:textId="77777777" w:rsidR="00691603" w:rsidRPr="002C1C83" w:rsidRDefault="00691603" w:rsidP="00691603">
            <w:pPr>
              <w:spacing w:line="240" w:lineRule="auto"/>
              <w:jc w:val="center"/>
              <w:rPr>
                <w:szCs w:val="22"/>
              </w:rPr>
            </w:pPr>
            <w:r w:rsidRPr="002C1C83">
              <w:rPr>
                <w:szCs w:val="22"/>
              </w:rPr>
              <w:t>-0,48*</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4B8F3F8" w14:textId="77777777" w:rsidR="00691603" w:rsidRPr="002C1C83" w:rsidRDefault="00691603" w:rsidP="00691603">
            <w:pPr>
              <w:spacing w:line="240" w:lineRule="auto"/>
              <w:jc w:val="center"/>
              <w:rPr>
                <w:szCs w:val="22"/>
              </w:rPr>
            </w:pPr>
            <w:r w:rsidRPr="002C1C83">
              <w:rPr>
                <w:szCs w:val="22"/>
              </w:rPr>
              <w:t>-0,80</w:t>
            </w:r>
          </w:p>
        </w:tc>
      </w:tr>
      <w:tr w:rsidR="00691603" w:rsidRPr="002C1C83" w14:paraId="5F6B4D0F" w14:textId="77777777" w:rsidTr="0019427B">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1D0E70" w14:textId="77777777" w:rsidR="00691603" w:rsidRPr="002C1C83" w:rsidRDefault="00691603" w:rsidP="00691603">
            <w:pPr>
              <w:tabs>
                <w:tab w:val="clear" w:pos="567"/>
                <w:tab w:val="left" w:pos="169"/>
              </w:tabs>
              <w:ind w:left="169" w:hanging="169"/>
              <w:rPr>
                <w:szCs w:val="22"/>
              </w:rPr>
            </w:pPr>
            <w:r w:rsidRPr="002C1C83">
              <w:rPr>
                <w:szCs w:val="22"/>
              </w:rPr>
              <w:t xml:space="preserve"># Vienas pacientas, atsitiktine tvarka priskirtas gydymo interferono beta-1a </w:t>
            </w:r>
            <w:r>
              <w:rPr>
                <w:szCs w:val="22"/>
              </w:rPr>
              <w:t>leidžiant</w:t>
            </w:r>
            <w:r w:rsidRPr="002C1C83">
              <w:rPr>
                <w:szCs w:val="22"/>
              </w:rPr>
              <w:t xml:space="preserve"> į raumenis grupei, negalėjo nuryti </w:t>
            </w:r>
            <w:r w:rsidRPr="004751BD">
              <w:rPr>
                <w:szCs w:val="22"/>
              </w:rPr>
              <w:t>dvigubai maskuotai</w:t>
            </w:r>
            <w:r w:rsidRPr="002C1C83">
              <w:rPr>
                <w:szCs w:val="22"/>
              </w:rPr>
              <w:t xml:space="preserve"> skiriamo vaistinio preparato, todėl nutraukė dalyvavimą tyrime. Jo duomenys nebuvo įtraukti į visų pacientų analizės ir saugumo analizės skaičiavimus. </w:t>
            </w:r>
          </w:p>
          <w:p w14:paraId="04BFBBD4" w14:textId="77777777" w:rsidR="00691603" w:rsidRPr="002C1C83" w:rsidRDefault="00691603" w:rsidP="00691603">
            <w:pPr>
              <w:ind w:left="567" w:hanging="567"/>
              <w:rPr>
                <w:szCs w:val="22"/>
              </w:rPr>
            </w:pPr>
            <w:r w:rsidRPr="002C1C83">
              <w:rPr>
                <w:szCs w:val="22"/>
              </w:rPr>
              <w:t>* p</w:t>
            </w:r>
            <w:r>
              <w:rPr>
                <w:szCs w:val="22"/>
              </w:rPr>
              <w:t> </w:t>
            </w:r>
            <w:r w:rsidRPr="002C1C83">
              <w:rPr>
                <w:szCs w:val="22"/>
              </w:rPr>
              <w:t>&lt;</w:t>
            </w:r>
            <w:r>
              <w:rPr>
                <w:szCs w:val="22"/>
              </w:rPr>
              <w:t> </w:t>
            </w:r>
            <w:r w:rsidRPr="002C1C83">
              <w:rPr>
                <w:szCs w:val="22"/>
              </w:rPr>
              <w:t>0,05, ** p</w:t>
            </w:r>
            <w:r>
              <w:rPr>
                <w:szCs w:val="22"/>
              </w:rPr>
              <w:t> </w:t>
            </w:r>
            <w:r w:rsidRPr="002C1C83">
              <w:rPr>
                <w:szCs w:val="22"/>
              </w:rPr>
              <w:t>&lt;</w:t>
            </w:r>
            <w:r>
              <w:rPr>
                <w:szCs w:val="22"/>
              </w:rPr>
              <w:t> </w:t>
            </w:r>
            <w:r w:rsidRPr="002C1C83">
              <w:rPr>
                <w:szCs w:val="22"/>
              </w:rPr>
              <w:t xml:space="preserve">0,001, palyginti su interferono beta-1a vartojusiųjų grupe. </w:t>
            </w:r>
          </w:p>
          <w:p w14:paraId="4A955F06" w14:textId="77777777" w:rsidR="00691603" w:rsidRPr="002C1C83" w:rsidRDefault="00691603" w:rsidP="00691603">
            <w:pPr>
              <w:rPr>
                <w:szCs w:val="22"/>
                <w:u w:val="single"/>
              </w:rPr>
            </w:pPr>
            <w:r w:rsidRPr="002C1C83">
              <w:rPr>
                <w:szCs w:val="22"/>
              </w:rPr>
              <w:t>Visi klinikinių vertinamųjų baigčių skaičiavimai atlikti visų pacientų grupėje.</w:t>
            </w:r>
          </w:p>
        </w:tc>
      </w:tr>
    </w:tbl>
    <w:p w14:paraId="32781729" w14:textId="77777777" w:rsidR="00FD1988" w:rsidRPr="002C1C83" w:rsidRDefault="00FD1988" w:rsidP="001856F1">
      <w:pPr>
        <w:pStyle w:val="Antrat4"/>
        <w:spacing w:line="240" w:lineRule="auto"/>
        <w:jc w:val="left"/>
        <w:rPr>
          <w:rFonts w:ascii="Times New Roman" w:hAnsi="Times New Roman"/>
          <w:sz w:val="22"/>
          <w:szCs w:val="22"/>
        </w:rPr>
      </w:pPr>
    </w:p>
    <w:p w14:paraId="441D4A26"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5.2</w:t>
      </w:r>
      <w:r w:rsidRPr="002C1C83">
        <w:rPr>
          <w:rFonts w:ascii="Times New Roman" w:hAnsi="Times New Roman"/>
          <w:sz w:val="22"/>
          <w:szCs w:val="22"/>
        </w:rPr>
        <w:tab/>
        <w:t>Farmakokinetinės savybės</w:t>
      </w:r>
    </w:p>
    <w:p w14:paraId="32B26DDF" w14:textId="77777777" w:rsidR="001856F1" w:rsidRPr="002C1C83" w:rsidRDefault="001856F1" w:rsidP="001856F1">
      <w:pPr>
        <w:spacing w:line="240" w:lineRule="auto"/>
        <w:ind w:right="-142"/>
        <w:rPr>
          <w:szCs w:val="22"/>
        </w:rPr>
      </w:pPr>
    </w:p>
    <w:p w14:paraId="022DC43B" w14:textId="77777777" w:rsidR="001856F1" w:rsidRPr="002C1C83" w:rsidRDefault="001856F1" w:rsidP="001856F1">
      <w:pPr>
        <w:spacing w:line="240" w:lineRule="auto"/>
        <w:ind w:right="-142"/>
        <w:rPr>
          <w:szCs w:val="22"/>
        </w:rPr>
      </w:pPr>
      <w:r w:rsidRPr="002C1C83">
        <w:rPr>
          <w:szCs w:val="22"/>
        </w:rPr>
        <w:t xml:space="preserve">Farmakokinetikos duomenys gauti atlikus sveikų </w:t>
      </w:r>
      <w:r w:rsidR="00361520">
        <w:rPr>
          <w:szCs w:val="22"/>
        </w:rPr>
        <w:t>sua</w:t>
      </w:r>
      <w:r w:rsidR="00B31E02">
        <w:rPr>
          <w:szCs w:val="22"/>
        </w:rPr>
        <w:t xml:space="preserve">ugusiųjų </w:t>
      </w:r>
      <w:r w:rsidRPr="002C1C83">
        <w:rPr>
          <w:szCs w:val="22"/>
        </w:rPr>
        <w:t xml:space="preserve">savanorių, suaugusių pacientų po inkstų transplantacijos ir išsėtine skleroze sergančių suaugusių pacientų tyrimus. </w:t>
      </w:r>
    </w:p>
    <w:p w14:paraId="30CDB219" w14:textId="77777777" w:rsidR="001856F1" w:rsidRPr="002C1C83" w:rsidRDefault="001856F1" w:rsidP="001856F1">
      <w:pPr>
        <w:spacing w:line="240" w:lineRule="auto"/>
        <w:ind w:right="-142"/>
        <w:rPr>
          <w:szCs w:val="22"/>
        </w:rPr>
      </w:pPr>
      <w:r w:rsidRPr="002C1C83">
        <w:rPr>
          <w:szCs w:val="22"/>
        </w:rPr>
        <w:lastRenderedPageBreak/>
        <w:t xml:space="preserve">Farmakologiškai veiklus metabolitas, užtikrinantis vaistinio preparato efektyvumą, yra fingolimodo fosfatas. </w:t>
      </w:r>
    </w:p>
    <w:p w14:paraId="5E36386F" w14:textId="77777777" w:rsidR="001856F1" w:rsidRPr="002C1C83" w:rsidRDefault="001856F1" w:rsidP="001856F1">
      <w:pPr>
        <w:spacing w:line="240" w:lineRule="auto"/>
        <w:ind w:right="-142"/>
        <w:rPr>
          <w:noProof/>
          <w:szCs w:val="22"/>
          <w:u w:val="single"/>
        </w:rPr>
      </w:pPr>
    </w:p>
    <w:p w14:paraId="611FD283" w14:textId="77777777" w:rsidR="001856F1" w:rsidRPr="002C1C83" w:rsidRDefault="001856F1" w:rsidP="001856F1">
      <w:pPr>
        <w:spacing w:line="240" w:lineRule="auto"/>
        <w:ind w:right="-142"/>
        <w:rPr>
          <w:szCs w:val="22"/>
          <w:u w:val="single"/>
        </w:rPr>
      </w:pPr>
      <w:r w:rsidRPr="002C1C83">
        <w:rPr>
          <w:noProof/>
          <w:szCs w:val="22"/>
          <w:u w:val="single"/>
        </w:rPr>
        <w:t>Absorbcija</w:t>
      </w:r>
    </w:p>
    <w:p w14:paraId="1CDBE3C7" w14:textId="77777777" w:rsidR="001856F1" w:rsidRPr="002C1C83" w:rsidRDefault="001856F1" w:rsidP="001856F1">
      <w:pPr>
        <w:spacing w:line="240" w:lineRule="auto"/>
        <w:rPr>
          <w:szCs w:val="22"/>
        </w:rPr>
      </w:pPr>
      <w:r w:rsidRPr="002C1C83">
        <w:rPr>
          <w:szCs w:val="22"/>
        </w:rPr>
        <w:t>Fingolimodo absorbcija yra lėta (t</w:t>
      </w:r>
      <w:r w:rsidRPr="002C1C83">
        <w:rPr>
          <w:szCs w:val="22"/>
          <w:vertAlign w:val="subscript"/>
        </w:rPr>
        <w:t>max</w:t>
      </w:r>
      <w:r w:rsidRPr="002C1C83">
        <w:rPr>
          <w:szCs w:val="22"/>
        </w:rPr>
        <w:t xml:space="preserve"> yra 12-16 valandų) ir ekstensyvi (≥</w:t>
      </w:r>
      <w:r w:rsidR="00286E4E">
        <w:rPr>
          <w:szCs w:val="22"/>
        </w:rPr>
        <w:t> </w:t>
      </w:r>
      <w:r w:rsidRPr="002C1C83">
        <w:rPr>
          <w:szCs w:val="22"/>
        </w:rPr>
        <w:t xml:space="preserve">85 %). </w:t>
      </w:r>
      <w:r w:rsidR="0033505A" w:rsidRPr="002C1C83">
        <w:rPr>
          <w:szCs w:val="22"/>
        </w:rPr>
        <w:t>Tariamasis</w:t>
      </w:r>
      <w:r w:rsidRPr="002C1C83">
        <w:rPr>
          <w:szCs w:val="22"/>
        </w:rPr>
        <w:t xml:space="preserve"> absoliutus geriamojo vaistinio preparato </w:t>
      </w:r>
      <w:r w:rsidR="00DE42AA">
        <w:rPr>
          <w:szCs w:val="22"/>
        </w:rPr>
        <w:t>biologinis prieinamumas</w:t>
      </w:r>
      <w:r w:rsidR="00DE42AA" w:rsidRPr="002C1C83">
        <w:rPr>
          <w:szCs w:val="22"/>
        </w:rPr>
        <w:t xml:space="preserve"> </w:t>
      </w:r>
      <w:r w:rsidRPr="002C1C83">
        <w:rPr>
          <w:szCs w:val="22"/>
        </w:rPr>
        <w:t>yra 93 </w:t>
      </w:r>
      <w:r w:rsidR="00975C64" w:rsidRPr="002C1C83">
        <w:rPr>
          <w:szCs w:val="22"/>
        </w:rPr>
        <w:t>% (95 </w:t>
      </w:r>
      <w:r w:rsidRPr="002C1C83">
        <w:rPr>
          <w:szCs w:val="22"/>
        </w:rPr>
        <w:t xml:space="preserve">% </w:t>
      </w:r>
      <w:r w:rsidR="00DD09F2" w:rsidRPr="00323882">
        <w:t>pasikliautinumo intervalas</w:t>
      </w:r>
      <w:r w:rsidRPr="002C1C83">
        <w:rPr>
          <w:szCs w:val="22"/>
        </w:rPr>
        <w:t xml:space="preserve">: 79-111 %). Vaistinio preparato vartojant </w:t>
      </w:r>
      <w:r w:rsidR="003B0E5C" w:rsidRPr="002C1C83">
        <w:rPr>
          <w:szCs w:val="22"/>
        </w:rPr>
        <w:t xml:space="preserve">vieną </w:t>
      </w:r>
      <w:r w:rsidRPr="002C1C83">
        <w:rPr>
          <w:szCs w:val="22"/>
        </w:rPr>
        <w:t xml:space="preserve">kartą per parą, pusiausvyrinė </w:t>
      </w:r>
      <w:r w:rsidR="00566CCB">
        <w:rPr>
          <w:szCs w:val="22"/>
        </w:rPr>
        <w:t>koncentracija</w:t>
      </w:r>
      <w:r w:rsidR="00566CCB" w:rsidRPr="002C1C83">
        <w:rPr>
          <w:szCs w:val="22"/>
        </w:rPr>
        <w:t xml:space="preserve"> </w:t>
      </w:r>
      <w:r w:rsidRPr="002C1C83">
        <w:rPr>
          <w:szCs w:val="22"/>
        </w:rPr>
        <w:t xml:space="preserve">kraujyje </w:t>
      </w:r>
      <w:r w:rsidR="0033505A" w:rsidRPr="002C1C83">
        <w:rPr>
          <w:szCs w:val="22"/>
        </w:rPr>
        <w:t>nusistovi</w:t>
      </w:r>
      <w:r w:rsidRPr="002C1C83">
        <w:rPr>
          <w:szCs w:val="22"/>
        </w:rPr>
        <w:t xml:space="preserve"> per 1-2 mėnesius, </w:t>
      </w:r>
      <w:r w:rsidR="0033505A" w:rsidRPr="002C1C83">
        <w:rPr>
          <w:szCs w:val="22"/>
        </w:rPr>
        <w:t>pusiausvyrin</w:t>
      </w:r>
      <w:r w:rsidR="00566CCB">
        <w:rPr>
          <w:szCs w:val="22"/>
        </w:rPr>
        <w:t>ė</w:t>
      </w:r>
      <w:r w:rsidRPr="002C1C83">
        <w:rPr>
          <w:szCs w:val="22"/>
        </w:rPr>
        <w:t xml:space="preserve"> koncentracij</w:t>
      </w:r>
      <w:r w:rsidR="00D36D8D" w:rsidRPr="002C1C83">
        <w:rPr>
          <w:szCs w:val="22"/>
        </w:rPr>
        <w:t>a kraujyje</w:t>
      </w:r>
      <w:r w:rsidRPr="002C1C83">
        <w:rPr>
          <w:szCs w:val="22"/>
        </w:rPr>
        <w:t xml:space="preserve"> yra maždaug 10 kartų didesnė nei po pradinės dozės </w:t>
      </w:r>
      <w:r w:rsidR="00FD5FFB" w:rsidRPr="002C1C83">
        <w:rPr>
          <w:szCs w:val="22"/>
        </w:rPr>
        <w:t xml:space="preserve">suvartojimo </w:t>
      </w:r>
      <w:r w:rsidR="00DE42AA">
        <w:rPr>
          <w:szCs w:val="22"/>
        </w:rPr>
        <w:t>susidariusi</w:t>
      </w:r>
      <w:r w:rsidR="00DE42AA" w:rsidRPr="002C1C83">
        <w:rPr>
          <w:szCs w:val="22"/>
        </w:rPr>
        <w:t xml:space="preserve"> </w:t>
      </w:r>
      <w:r w:rsidRPr="002C1C83">
        <w:rPr>
          <w:szCs w:val="22"/>
        </w:rPr>
        <w:t xml:space="preserve">koncentracija. </w:t>
      </w:r>
    </w:p>
    <w:p w14:paraId="3ABE0A42" w14:textId="77777777" w:rsidR="001856F1" w:rsidRPr="002C1C83" w:rsidRDefault="001856F1" w:rsidP="001856F1">
      <w:pPr>
        <w:spacing w:line="240" w:lineRule="auto"/>
        <w:rPr>
          <w:szCs w:val="22"/>
          <w:u w:val="single"/>
        </w:rPr>
      </w:pPr>
    </w:p>
    <w:p w14:paraId="279C4BF6" w14:textId="77777777" w:rsidR="001856F1" w:rsidRPr="002C1C83" w:rsidRDefault="001856F1" w:rsidP="001856F1">
      <w:pPr>
        <w:spacing w:line="240" w:lineRule="auto"/>
        <w:rPr>
          <w:szCs w:val="22"/>
        </w:rPr>
      </w:pPr>
      <w:r w:rsidRPr="002C1C83">
        <w:rPr>
          <w:szCs w:val="22"/>
        </w:rPr>
        <w:t>Maisto vartojimas fingolimodo C</w:t>
      </w:r>
      <w:r w:rsidRPr="002C1C83">
        <w:rPr>
          <w:szCs w:val="22"/>
          <w:vertAlign w:val="subscript"/>
        </w:rPr>
        <w:t>max</w:t>
      </w:r>
      <w:r w:rsidRPr="002C1C83">
        <w:rPr>
          <w:szCs w:val="22"/>
        </w:rPr>
        <w:t xml:space="preserve"> ir ekspozicijos (AUC) nekeičia. Fingolimodo fosfato C</w:t>
      </w:r>
      <w:r w:rsidRPr="002C1C83">
        <w:rPr>
          <w:szCs w:val="22"/>
          <w:vertAlign w:val="subscript"/>
        </w:rPr>
        <w:t>max</w:t>
      </w:r>
      <w:r w:rsidRPr="002C1C83">
        <w:rPr>
          <w:szCs w:val="22"/>
        </w:rPr>
        <w:t xml:space="preserve"> šiek tiek sumažėjo </w:t>
      </w:r>
      <w:r w:rsidR="00DE42AA">
        <w:rPr>
          <w:szCs w:val="22"/>
        </w:rPr>
        <w:t>(</w:t>
      </w:r>
      <w:r w:rsidRPr="002C1C83">
        <w:rPr>
          <w:szCs w:val="22"/>
        </w:rPr>
        <w:t>34 %</w:t>
      </w:r>
      <w:r w:rsidR="00DE42AA">
        <w:rPr>
          <w:szCs w:val="22"/>
        </w:rPr>
        <w:t>)</w:t>
      </w:r>
      <w:r w:rsidRPr="002C1C83">
        <w:rPr>
          <w:szCs w:val="22"/>
        </w:rPr>
        <w:t xml:space="preserve">, tačiau AUC nepakito. Todėl fingolimodo galima vartoti neatsižvelgiant į valgį (žr. 4.2 skyrių). </w:t>
      </w:r>
    </w:p>
    <w:p w14:paraId="321AE8DF" w14:textId="77777777" w:rsidR="001856F1" w:rsidRPr="002C1C83" w:rsidRDefault="001856F1" w:rsidP="001856F1">
      <w:pPr>
        <w:spacing w:line="240" w:lineRule="auto"/>
        <w:rPr>
          <w:szCs w:val="22"/>
          <w:u w:val="single"/>
        </w:rPr>
      </w:pPr>
    </w:p>
    <w:p w14:paraId="4D6477F2" w14:textId="77777777" w:rsidR="001856F1" w:rsidRPr="002C1C83" w:rsidRDefault="001856F1" w:rsidP="001856F1">
      <w:pPr>
        <w:spacing w:line="240" w:lineRule="auto"/>
        <w:rPr>
          <w:noProof/>
          <w:szCs w:val="22"/>
          <w:u w:val="single"/>
        </w:rPr>
      </w:pPr>
      <w:r w:rsidRPr="002C1C83">
        <w:rPr>
          <w:noProof/>
          <w:szCs w:val="22"/>
          <w:u w:val="single"/>
        </w:rPr>
        <w:t>Pasiskirstymas</w:t>
      </w:r>
    </w:p>
    <w:p w14:paraId="225A5CF4" w14:textId="77777777" w:rsidR="001856F1" w:rsidRPr="002C1C83" w:rsidRDefault="001856F1" w:rsidP="001856F1">
      <w:pPr>
        <w:spacing w:line="240" w:lineRule="auto"/>
        <w:rPr>
          <w:noProof/>
          <w:szCs w:val="22"/>
        </w:rPr>
      </w:pPr>
      <w:r w:rsidRPr="002C1C83">
        <w:rPr>
          <w:noProof/>
          <w:szCs w:val="22"/>
        </w:rPr>
        <w:t>Fingolimodas gerai pasiskirsto eritrocituose</w:t>
      </w:r>
      <w:r w:rsidR="005D55C7">
        <w:rPr>
          <w:noProof/>
          <w:szCs w:val="22"/>
        </w:rPr>
        <w:t>;</w:t>
      </w:r>
      <w:r w:rsidRPr="002C1C83">
        <w:rPr>
          <w:noProof/>
          <w:szCs w:val="22"/>
        </w:rPr>
        <w:t xml:space="preserve"> jo frakcija </w:t>
      </w:r>
      <w:r w:rsidR="0084064F" w:rsidRPr="002C1C83">
        <w:rPr>
          <w:noProof/>
          <w:szCs w:val="22"/>
        </w:rPr>
        <w:t xml:space="preserve">kraujo ląstelėse </w:t>
      </w:r>
      <w:r w:rsidRPr="002C1C83">
        <w:rPr>
          <w:noProof/>
          <w:szCs w:val="22"/>
        </w:rPr>
        <w:t>sudaro 86 %</w:t>
      </w:r>
      <w:r w:rsidR="007F4897">
        <w:rPr>
          <w:noProof/>
          <w:szCs w:val="22"/>
        </w:rPr>
        <w:t>.</w:t>
      </w:r>
      <w:r w:rsidR="00F9341E" w:rsidRPr="002C1C83">
        <w:rPr>
          <w:noProof/>
          <w:szCs w:val="22"/>
        </w:rPr>
        <w:t xml:space="preserve"> </w:t>
      </w:r>
      <w:r w:rsidRPr="002C1C83">
        <w:rPr>
          <w:noProof/>
          <w:szCs w:val="22"/>
        </w:rPr>
        <w:t>Fingolimodo fosfato mažiau patenka į kraujo ląsteles</w:t>
      </w:r>
      <w:r w:rsidR="00DE42AA">
        <w:rPr>
          <w:noProof/>
          <w:szCs w:val="22"/>
        </w:rPr>
        <w:t xml:space="preserve"> </w:t>
      </w:r>
      <w:r w:rsidR="00804CFE">
        <w:rPr>
          <w:noProof/>
          <w:szCs w:val="22"/>
        </w:rPr>
        <w:t>(</w:t>
      </w:r>
      <w:r w:rsidR="00DE42AA" w:rsidRPr="002C1C83">
        <w:rPr>
          <w:noProof/>
          <w:szCs w:val="22"/>
        </w:rPr>
        <w:t>&lt;</w:t>
      </w:r>
      <w:r w:rsidR="00DE42AA">
        <w:rPr>
          <w:noProof/>
          <w:szCs w:val="22"/>
        </w:rPr>
        <w:t> </w:t>
      </w:r>
      <w:r w:rsidR="00DE42AA" w:rsidRPr="002C1C83">
        <w:rPr>
          <w:noProof/>
          <w:szCs w:val="22"/>
        </w:rPr>
        <w:t>17 %</w:t>
      </w:r>
      <w:r w:rsidR="00804CFE">
        <w:rPr>
          <w:noProof/>
          <w:szCs w:val="22"/>
        </w:rPr>
        <w:t>)</w:t>
      </w:r>
      <w:r w:rsidRPr="002C1C83">
        <w:rPr>
          <w:noProof/>
          <w:szCs w:val="22"/>
        </w:rPr>
        <w:t>. Fingolimodas ir fingolimodo fosfatas stipriai susijungia su baltymais (&gt;</w:t>
      </w:r>
      <w:r w:rsidR="00286E4E">
        <w:rPr>
          <w:noProof/>
          <w:szCs w:val="22"/>
        </w:rPr>
        <w:t> </w:t>
      </w:r>
      <w:r w:rsidRPr="002C1C83">
        <w:rPr>
          <w:noProof/>
          <w:szCs w:val="22"/>
        </w:rPr>
        <w:t xml:space="preserve">99 %). </w:t>
      </w:r>
    </w:p>
    <w:p w14:paraId="7FACAE8A" w14:textId="77777777" w:rsidR="001856F1" w:rsidRPr="002C1C83" w:rsidRDefault="001856F1" w:rsidP="001856F1">
      <w:pPr>
        <w:spacing w:line="240" w:lineRule="auto"/>
        <w:rPr>
          <w:noProof/>
          <w:szCs w:val="22"/>
        </w:rPr>
      </w:pPr>
    </w:p>
    <w:p w14:paraId="1EB0E34A" w14:textId="77777777" w:rsidR="001856F1" w:rsidRPr="002C1C83" w:rsidRDefault="001856F1" w:rsidP="001856F1">
      <w:pPr>
        <w:spacing w:line="240" w:lineRule="auto"/>
        <w:rPr>
          <w:noProof/>
          <w:szCs w:val="22"/>
        </w:rPr>
      </w:pPr>
      <w:r w:rsidRPr="002C1C83">
        <w:rPr>
          <w:noProof/>
          <w:szCs w:val="22"/>
        </w:rPr>
        <w:t>Fingolimodas ekstensyviai pasiskirsto organizmo audiniuose, jo</w:t>
      </w:r>
      <w:r w:rsidR="00FD1988" w:rsidRPr="002C1C83">
        <w:rPr>
          <w:noProof/>
          <w:szCs w:val="22"/>
        </w:rPr>
        <w:t xml:space="preserve"> pasiskirstymo tūris yra apie 1</w:t>
      </w:r>
      <w:r w:rsidR="00781DA4">
        <w:rPr>
          <w:noProof/>
          <w:szCs w:val="22"/>
        </w:rPr>
        <w:t> </w:t>
      </w:r>
      <w:r w:rsidRPr="002C1C83">
        <w:rPr>
          <w:noProof/>
          <w:szCs w:val="22"/>
        </w:rPr>
        <w:t>200 </w:t>
      </w:r>
      <w:r w:rsidRPr="002C1C83">
        <w:rPr>
          <w:color w:val="000000"/>
          <w:szCs w:val="22"/>
          <w:lang w:bidi="en-US"/>
        </w:rPr>
        <w:t>±</w:t>
      </w:r>
      <w:r w:rsidRPr="002C1C83">
        <w:rPr>
          <w:noProof/>
          <w:szCs w:val="22"/>
        </w:rPr>
        <w:t xml:space="preserve">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w:t>
      </w:r>
      <w:r w:rsidR="00566CCB">
        <w:rPr>
          <w:noProof/>
          <w:szCs w:val="22"/>
        </w:rPr>
        <w:t>koncentracijai</w:t>
      </w:r>
      <w:r w:rsidR="00566CCB" w:rsidRPr="002C1C83">
        <w:rPr>
          <w:noProof/>
          <w:szCs w:val="22"/>
        </w:rPr>
        <w:t xml:space="preserve"> </w:t>
      </w:r>
      <w:r w:rsidRPr="002C1C83">
        <w:rPr>
          <w:noProof/>
          <w:szCs w:val="22"/>
        </w:rPr>
        <w:t>buvo maždaug 10</w:t>
      </w:r>
      <w:r w:rsidR="00520393">
        <w:rPr>
          <w:noProof/>
          <w:szCs w:val="22"/>
        </w:rPr>
        <w:t> </w:t>
      </w:r>
      <w:r w:rsidRPr="002C1C83">
        <w:rPr>
          <w:noProof/>
          <w:szCs w:val="22"/>
        </w:rPr>
        <w:t xml:space="preserve">000 kartų mažesnis nei </w:t>
      </w:r>
      <w:r w:rsidR="00581198" w:rsidRPr="002C1C83">
        <w:rPr>
          <w:noProof/>
          <w:szCs w:val="22"/>
        </w:rPr>
        <w:t>per bu</w:t>
      </w:r>
      <w:r w:rsidR="00804CFE">
        <w:rPr>
          <w:noProof/>
          <w:szCs w:val="22"/>
        </w:rPr>
        <w:t>r</w:t>
      </w:r>
      <w:r w:rsidR="00581198" w:rsidRPr="002C1C83">
        <w:rPr>
          <w:noProof/>
          <w:szCs w:val="22"/>
        </w:rPr>
        <w:t>n</w:t>
      </w:r>
      <w:r w:rsidR="00F415D5">
        <w:rPr>
          <w:noProof/>
          <w:szCs w:val="22"/>
        </w:rPr>
        <w:t>ą</w:t>
      </w:r>
      <w:r w:rsidR="00581198" w:rsidRPr="002C1C83">
        <w:rPr>
          <w:noProof/>
          <w:szCs w:val="22"/>
        </w:rPr>
        <w:t xml:space="preserve"> susvartota</w:t>
      </w:r>
      <w:r w:rsidRPr="002C1C83">
        <w:rPr>
          <w:noProof/>
          <w:szCs w:val="22"/>
        </w:rPr>
        <w:t xml:space="preserve"> dozė (0,5 mg).</w:t>
      </w:r>
    </w:p>
    <w:p w14:paraId="030C4ACE" w14:textId="77777777" w:rsidR="001856F1" w:rsidRPr="002C1C83" w:rsidRDefault="001856F1" w:rsidP="001856F1">
      <w:pPr>
        <w:spacing w:line="240" w:lineRule="auto"/>
        <w:rPr>
          <w:noProof/>
          <w:szCs w:val="22"/>
          <w:u w:val="single"/>
        </w:rPr>
      </w:pPr>
    </w:p>
    <w:p w14:paraId="099E67CD" w14:textId="77777777" w:rsidR="001856F1" w:rsidRPr="002C1C83" w:rsidRDefault="001856F1" w:rsidP="001856F1">
      <w:pPr>
        <w:spacing w:line="240" w:lineRule="auto"/>
        <w:rPr>
          <w:szCs w:val="22"/>
          <w:u w:val="single"/>
        </w:rPr>
      </w:pPr>
      <w:r w:rsidRPr="002C1C83">
        <w:rPr>
          <w:noProof/>
          <w:szCs w:val="22"/>
          <w:u w:val="single"/>
        </w:rPr>
        <w:t>Biotransformacija</w:t>
      </w:r>
    </w:p>
    <w:p w14:paraId="1D00E856" w14:textId="77777777" w:rsidR="001856F1" w:rsidRPr="002C1C83" w:rsidRDefault="001856F1" w:rsidP="001856F1">
      <w:pPr>
        <w:spacing w:line="240" w:lineRule="auto"/>
        <w:rPr>
          <w:szCs w:val="22"/>
        </w:rPr>
      </w:pPr>
      <w:r w:rsidRPr="002C1C83">
        <w:rPr>
          <w:szCs w:val="22"/>
        </w:rPr>
        <w:t xml:space="preserve">Fingolimodas žmogaus organizme </w:t>
      </w:r>
      <w:r w:rsidR="00126C3E" w:rsidRPr="002C1C83">
        <w:rPr>
          <w:szCs w:val="22"/>
        </w:rPr>
        <w:t>paverčiamas</w:t>
      </w:r>
      <w:r w:rsidRPr="002C1C83">
        <w:rPr>
          <w:szCs w:val="22"/>
        </w:rPr>
        <w:t xml:space="preserve"> grįžtamojo stereoselektyvaus fosforilinimo būdu farmakologiškai veikl</w:t>
      </w:r>
      <w:r w:rsidR="00126C3E" w:rsidRPr="002C1C83">
        <w:rPr>
          <w:szCs w:val="22"/>
        </w:rPr>
        <w:t>iu</w:t>
      </w:r>
      <w:r w:rsidRPr="002C1C83">
        <w:rPr>
          <w:szCs w:val="22"/>
        </w:rPr>
        <w:t xml:space="preserve"> fingolimodo fosfato (S)-enantiomer</w:t>
      </w:r>
      <w:r w:rsidR="00126C3E" w:rsidRPr="002C1C83">
        <w:rPr>
          <w:szCs w:val="22"/>
        </w:rPr>
        <w:t>u</w:t>
      </w:r>
      <w:r w:rsidRPr="002C1C83">
        <w:rPr>
          <w:szCs w:val="22"/>
        </w:rPr>
        <w:t>. Oksidacijos būdu katalizuojamas daugiausia dalyvaujant CYP4F2 ir galimai kitiems izofermentams, vėliau į riebalų rūgščių skaidymą panašiu būdu fingolimodas metabolizuojamas į neakt</w:t>
      </w:r>
      <w:r w:rsidR="00422D14" w:rsidRPr="002C1C83">
        <w:rPr>
          <w:szCs w:val="22"/>
        </w:rPr>
        <w:t>y</w:t>
      </w:r>
      <w:r w:rsidRPr="002C1C83">
        <w:rPr>
          <w:szCs w:val="22"/>
        </w:rPr>
        <w:t xml:space="preserve">vius metabolitus. Taip pat buvo </w:t>
      </w:r>
      <w:r w:rsidR="000651DC" w:rsidRPr="002C1C83">
        <w:rPr>
          <w:szCs w:val="22"/>
        </w:rPr>
        <w:t>nustatyta</w:t>
      </w:r>
      <w:r w:rsidRPr="002C1C83">
        <w:rPr>
          <w:szCs w:val="22"/>
        </w:rPr>
        <w:t>, kad su</w:t>
      </w:r>
      <w:r w:rsidR="000651DC" w:rsidRPr="002C1C83">
        <w:rPr>
          <w:szCs w:val="22"/>
        </w:rPr>
        <w:t>formuojami</w:t>
      </w:r>
      <w:r w:rsidRPr="002C1C83">
        <w:rPr>
          <w:szCs w:val="22"/>
        </w:rPr>
        <w:t xml:space="preserve"> farmakologiškai neaktyvūs nepoliniai fingolimodo </w:t>
      </w:r>
      <w:r w:rsidR="009F32F7">
        <w:rPr>
          <w:szCs w:val="22"/>
        </w:rPr>
        <w:t>k</w:t>
      </w:r>
      <w:r w:rsidRPr="002C1C83">
        <w:rPr>
          <w:szCs w:val="22"/>
        </w:rPr>
        <w:t xml:space="preserve">eramido analogai. Svarbiausias fingolimodo metabolizme dalyvaujantis fermentas iš dalies nustatytas ir galėtų būti arba CYP4F2, arba CYP3A4. </w:t>
      </w:r>
    </w:p>
    <w:p w14:paraId="46DDF2F0" w14:textId="77777777" w:rsidR="001856F1" w:rsidRPr="002C1C83" w:rsidRDefault="001856F1" w:rsidP="001856F1">
      <w:pPr>
        <w:spacing w:line="240" w:lineRule="auto"/>
        <w:rPr>
          <w:szCs w:val="22"/>
        </w:rPr>
      </w:pPr>
    </w:p>
    <w:p w14:paraId="4BBDCB9F" w14:textId="77777777" w:rsidR="001856F1" w:rsidRPr="002C1C83" w:rsidRDefault="001856F1" w:rsidP="001856F1">
      <w:pPr>
        <w:spacing w:line="240" w:lineRule="auto"/>
        <w:rPr>
          <w:szCs w:val="22"/>
        </w:rPr>
      </w:pPr>
      <w:r w:rsidRPr="002C1C83">
        <w:rPr>
          <w:szCs w:val="22"/>
        </w:rPr>
        <w:t>Išgėrus vienkartinę [</w:t>
      </w:r>
      <w:r w:rsidRPr="002C1C83">
        <w:rPr>
          <w:szCs w:val="22"/>
          <w:vertAlign w:val="superscript"/>
        </w:rPr>
        <w:t>14</w:t>
      </w:r>
      <w:r w:rsidRPr="002C1C83">
        <w:rPr>
          <w:szCs w:val="22"/>
        </w:rPr>
        <w:t>C] radioaktyviuoju izotopu žymėtą fingolimodo dozę, svarbiausios kraujyje nustatomos su fingolimodu susijusios medžiagos iš visų radioaktyvių komponentų, įvertinus pagal jų įtaką AUC laikotarpiu iki 34 </w:t>
      </w:r>
      <w:r w:rsidR="0023063F" w:rsidRPr="002C1C83">
        <w:rPr>
          <w:szCs w:val="22"/>
        </w:rPr>
        <w:t>parų</w:t>
      </w:r>
      <w:r w:rsidRPr="002C1C83">
        <w:rPr>
          <w:szCs w:val="22"/>
        </w:rPr>
        <w:t xml:space="preserve"> po dozės vartojimo, yra pats fingolimodas (23 %), fingolimodo fosfatas (10 %) ir neaktyvūs metabolitai (M3 karboksilo rūgšties metabolitas </w:t>
      </w:r>
      <w:r w:rsidR="0039005E">
        <w:rPr>
          <w:szCs w:val="22"/>
        </w:rPr>
        <w:t>(</w:t>
      </w:r>
      <w:r w:rsidRPr="002C1C83">
        <w:rPr>
          <w:szCs w:val="22"/>
        </w:rPr>
        <w:t>8 %</w:t>
      </w:r>
      <w:r w:rsidR="0039005E">
        <w:rPr>
          <w:szCs w:val="22"/>
        </w:rPr>
        <w:t>)</w:t>
      </w:r>
      <w:r w:rsidRPr="002C1C83">
        <w:rPr>
          <w:szCs w:val="22"/>
        </w:rPr>
        <w:t xml:space="preserve">, M29 </w:t>
      </w:r>
      <w:r w:rsidR="001C3146">
        <w:rPr>
          <w:szCs w:val="22"/>
        </w:rPr>
        <w:t>k</w:t>
      </w:r>
      <w:r w:rsidRPr="002C1C83">
        <w:rPr>
          <w:szCs w:val="22"/>
        </w:rPr>
        <w:t xml:space="preserve">eramido metabolitas </w:t>
      </w:r>
      <w:r w:rsidR="001C3146">
        <w:rPr>
          <w:szCs w:val="22"/>
        </w:rPr>
        <w:t>(</w:t>
      </w:r>
      <w:r w:rsidRPr="002C1C83">
        <w:rPr>
          <w:szCs w:val="22"/>
        </w:rPr>
        <w:t>9 %</w:t>
      </w:r>
      <w:r w:rsidR="001C3146">
        <w:rPr>
          <w:szCs w:val="22"/>
        </w:rPr>
        <w:t>)</w:t>
      </w:r>
      <w:r w:rsidRPr="002C1C83">
        <w:rPr>
          <w:szCs w:val="22"/>
        </w:rPr>
        <w:t xml:space="preserve"> bei M30 </w:t>
      </w:r>
      <w:r w:rsidR="001C3146">
        <w:rPr>
          <w:szCs w:val="22"/>
        </w:rPr>
        <w:t>k</w:t>
      </w:r>
      <w:r w:rsidRPr="002C1C83">
        <w:rPr>
          <w:szCs w:val="22"/>
        </w:rPr>
        <w:t xml:space="preserve">eramido metabolitas </w:t>
      </w:r>
      <w:r w:rsidR="001C3146">
        <w:rPr>
          <w:szCs w:val="22"/>
        </w:rPr>
        <w:t>(</w:t>
      </w:r>
      <w:r w:rsidRPr="002C1C83">
        <w:rPr>
          <w:szCs w:val="22"/>
        </w:rPr>
        <w:t>7 %</w:t>
      </w:r>
      <w:r w:rsidR="001C3146">
        <w:rPr>
          <w:szCs w:val="22"/>
        </w:rPr>
        <w:t>)</w:t>
      </w:r>
      <w:r w:rsidRPr="002C1C83">
        <w:rPr>
          <w:szCs w:val="22"/>
        </w:rPr>
        <w:t xml:space="preserve">). </w:t>
      </w:r>
    </w:p>
    <w:p w14:paraId="4B39809B" w14:textId="77777777" w:rsidR="001856F1" w:rsidRPr="002C1C83" w:rsidRDefault="001856F1" w:rsidP="001856F1">
      <w:pPr>
        <w:spacing w:line="240" w:lineRule="auto"/>
        <w:rPr>
          <w:szCs w:val="22"/>
          <w:u w:val="single"/>
        </w:rPr>
      </w:pPr>
    </w:p>
    <w:p w14:paraId="78079F16" w14:textId="77777777" w:rsidR="001856F1" w:rsidRPr="002C1C83" w:rsidRDefault="001856F1" w:rsidP="001856F1">
      <w:pPr>
        <w:spacing w:line="240" w:lineRule="auto"/>
        <w:rPr>
          <w:szCs w:val="22"/>
          <w:u w:val="single"/>
        </w:rPr>
      </w:pPr>
      <w:r w:rsidRPr="002C1C83">
        <w:rPr>
          <w:noProof/>
          <w:szCs w:val="22"/>
          <w:u w:val="single"/>
        </w:rPr>
        <w:t>Eliminacija</w:t>
      </w:r>
    </w:p>
    <w:p w14:paraId="576EF498" w14:textId="77777777" w:rsidR="001856F1" w:rsidRPr="002C1C83" w:rsidRDefault="001856F1" w:rsidP="001856F1">
      <w:pPr>
        <w:spacing w:line="240" w:lineRule="auto"/>
        <w:rPr>
          <w:szCs w:val="22"/>
        </w:rPr>
      </w:pPr>
      <w:r w:rsidRPr="002C1C83">
        <w:rPr>
          <w:szCs w:val="22"/>
        </w:rPr>
        <w:t xml:space="preserve">Fingolimodo klirensas kraujyje yra 6,3 </w:t>
      </w:r>
      <w:r w:rsidRPr="002C1C83">
        <w:rPr>
          <w:color w:val="000000"/>
          <w:szCs w:val="22"/>
          <w:lang w:bidi="en-US"/>
        </w:rPr>
        <w:t>±</w:t>
      </w:r>
      <w:r w:rsidRPr="002C1C83">
        <w:rPr>
          <w:szCs w:val="22"/>
        </w:rPr>
        <w:t xml:space="preserve"> 2,3 l/val., vidutinis </w:t>
      </w:r>
      <w:r w:rsidR="000A5D7B" w:rsidRPr="002C1C83">
        <w:rPr>
          <w:szCs w:val="22"/>
        </w:rPr>
        <w:t>tariamasis</w:t>
      </w:r>
      <w:r w:rsidRPr="002C1C83">
        <w:rPr>
          <w:szCs w:val="22"/>
        </w:rPr>
        <w:t xml:space="preserve"> galutinės pusinės eliminacijos laikas (t</w:t>
      </w:r>
      <w:r w:rsidRPr="002C1C83">
        <w:rPr>
          <w:szCs w:val="22"/>
          <w:vertAlign w:val="subscript"/>
        </w:rPr>
        <w:t>1/2</w:t>
      </w:r>
      <w:r w:rsidRPr="002C1C83">
        <w:rPr>
          <w:szCs w:val="22"/>
        </w:rPr>
        <w:t>) yra 6-9</w:t>
      </w:r>
      <w:r w:rsidR="00975C64" w:rsidRPr="002C1C83">
        <w:rPr>
          <w:szCs w:val="22"/>
        </w:rPr>
        <w:t xml:space="preserve"> </w:t>
      </w:r>
      <w:r w:rsidR="000A5D7B" w:rsidRPr="002C1C83">
        <w:rPr>
          <w:szCs w:val="22"/>
        </w:rPr>
        <w:t>paros</w:t>
      </w:r>
      <w:r w:rsidRPr="002C1C83">
        <w:rPr>
          <w:szCs w:val="22"/>
        </w:rPr>
        <w:t>. Fingolimodo ir fingolimodo fosfato koncentracijos kraujyje galutinėje fazėje mažėja lygiagrečiai, todėl jų abiejų pusinės eliminacijos laik</w:t>
      </w:r>
      <w:r w:rsidR="000D4BCD" w:rsidRPr="002C1C83">
        <w:rPr>
          <w:szCs w:val="22"/>
        </w:rPr>
        <w:t>ai</w:t>
      </w:r>
      <w:r w:rsidRPr="002C1C83">
        <w:rPr>
          <w:szCs w:val="22"/>
        </w:rPr>
        <w:t xml:space="preserve"> yra panašūs. </w:t>
      </w:r>
    </w:p>
    <w:p w14:paraId="56AA50BF" w14:textId="77777777" w:rsidR="001856F1" w:rsidRPr="002C1C83" w:rsidRDefault="001856F1" w:rsidP="001856F1">
      <w:pPr>
        <w:spacing w:line="240" w:lineRule="auto"/>
        <w:rPr>
          <w:szCs w:val="22"/>
        </w:rPr>
      </w:pPr>
    </w:p>
    <w:p w14:paraId="5EE88DF2" w14:textId="77777777" w:rsidR="001856F1" w:rsidRPr="002C1C83" w:rsidRDefault="001856F1" w:rsidP="001856F1">
      <w:pPr>
        <w:spacing w:line="240" w:lineRule="auto"/>
        <w:rPr>
          <w:szCs w:val="22"/>
        </w:rPr>
      </w:pPr>
      <w:r w:rsidRPr="002C1C83">
        <w:rPr>
          <w:szCs w:val="22"/>
        </w:rPr>
        <w:t xml:space="preserve">Apie 81 % išgertos vaistinio preparato dozės lėtai pašalinama su šlapimu neaktyvių metabolitų pavidalu. Nepakitusių fingolimodo ir fingolimodo fosfato su šlapimu </w:t>
      </w:r>
      <w:r w:rsidR="00AC4186" w:rsidRPr="002C1C83">
        <w:rPr>
          <w:szCs w:val="22"/>
        </w:rPr>
        <w:t>nešalinama</w:t>
      </w:r>
      <w:r w:rsidRPr="002C1C83">
        <w:rPr>
          <w:szCs w:val="22"/>
        </w:rPr>
        <w:t xml:space="preserve">, tačiau jie yra </w:t>
      </w:r>
      <w:r w:rsidR="00BA6A95">
        <w:rPr>
          <w:szCs w:val="22"/>
        </w:rPr>
        <w:t>pagrindinės</w:t>
      </w:r>
      <w:r w:rsidR="00BA6A95" w:rsidRPr="002C1C83">
        <w:rPr>
          <w:szCs w:val="22"/>
        </w:rPr>
        <w:t xml:space="preserve"> </w:t>
      </w:r>
      <w:r w:rsidRPr="002C1C83">
        <w:rPr>
          <w:szCs w:val="22"/>
        </w:rPr>
        <w:t>išmatose nustatomos medžiagos, kiekvieno iš jų kiekis yra mažiau kaip 2,5 % suvartotos dozės. P</w:t>
      </w:r>
      <w:r w:rsidR="00AC4186" w:rsidRPr="002C1C83">
        <w:rPr>
          <w:szCs w:val="22"/>
        </w:rPr>
        <w:t>er</w:t>
      </w:r>
      <w:r w:rsidRPr="002C1C83">
        <w:rPr>
          <w:szCs w:val="22"/>
        </w:rPr>
        <w:t xml:space="preserve"> 34 </w:t>
      </w:r>
      <w:r w:rsidR="00AC4186" w:rsidRPr="002C1C83">
        <w:rPr>
          <w:szCs w:val="22"/>
        </w:rPr>
        <w:t>paras</w:t>
      </w:r>
      <w:r w:rsidRPr="002C1C83">
        <w:rPr>
          <w:szCs w:val="22"/>
        </w:rPr>
        <w:t xml:space="preserve"> pašalinama 89 % suvartotos dozės.</w:t>
      </w:r>
    </w:p>
    <w:p w14:paraId="1A9A5F99" w14:textId="77777777" w:rsidR="001856F1" w:rsidRPr="002C1C83" w:rsidRDefault="001856F1" w:rsidP="001856F1">
      <w:pPr>
        <w:spacing w:line="240" w:lineRule="auto"/>
        <w:rPr>
          <w:szCs w:val="22"/>
          <w:u w:val="single"/>
        </w:rPr>
      </w:pPr>
    </w:p>
    <w:p w14:paraId="2F522C87" w14:textId="77777777" w:rsidR="001856F1" w:rsidRPr="002C1C83" w:rsidRDefault="001856F1" w:rsidP="001856F1">
      <w:pPr>
        <w:spacing w:line="240" w:lineRule="auto"/>
        <w:rPr>
          <w:szCs w:val="22"/>
          <w:u w:val="single"/>
        </w:rPr>
      </w:pPr>
      <w:r w:rsidRPr="002C1C83">
        <w:rPr>
          <w:szCs w:val="22"/>
          <w:u w:val="single"/>
        </w:rPr>
        <w:t>Tiesinis</w:t>
      </w:r>
      <w:r w:rsidR="000A7A07" w:rsidRPr="002C1C83">
        <w:rPr>
          <w:szCs w:val="22"/>
          <w:u w:val="single"/>
        </w:rPr>
        <w:t xml:space="preserve"> </w:t>
      </w:r>
      <w:r w:rsidRPr="002C1C83">
        <w:rPr>
          <w:szCs w:val="22"/>
          <w:u w:val="single"/>
        </w:rPr>
        <w:t xml:space="preserve">pobūdis </w:t>
      </w:r>
    </w:p>
    <w:p w14:paraId="7E82F681" w14:textId="77777777" w:rsidR="001856F1" w:rsidRPr="002C1C83" w:rsidRDefault="001856F1" w:rsidP="001856F1">
      <w:pPr>
        <w:spacing w:line="240" w:lineRule="auto"/>
        <w:rPr>
          <w:szCs w:val="22"/>
        </w:rPr>
      </w:pPr>
      <w:r w:rsidRPr="002C1C83">
        <w:rPr>
          <w:szCs w:val="22"/>
        </w:rPr>
        <w:t>V</w:t>
      </w:r>
      <w:r w:rsidR="003234E4" w:rsidRPr="002C1C83">
        <w:rPr>
          <w:szCs w:val="22"/>
        </w:rPr>
        <w:t>aistinio preparato v</w:t>
      </w:r>
      <w:r w:rsidRPr="002C1C83">
        <w:rPr>
          <w:szCs w:val="22"/>
        </w:rPr>
        <w:t xml:space="preserve">artojant </w:t>
      </w:r>
      <w:r w:rsidR="003234E4" w:rsidRPr="002C1C83">
        <w:rPr>
          <w:szCs w:val="22"/>
        </w:rPr>
        <w:t xml:space="preserve">kartą per parą </w:t>
      </w:r>
      <w:r w:rsidRPr="002C1C83">
        <w:rPr>
          <w:szCs w:val="22"/>
        </w:rPr>
        <w:t>kartotin</w:t>
      </w:r>
      <w:r w:rsidR="003234E4" w:rsidRPr="002C1C83">
        <w:rPr>
          <w:szCs w:val="22"/>
        </w:rPr>
        <w:t>ėmis</w:t>
      </w:r>
      <w:r w:rsidRPr="002C1C83">
        <w:rPr>
          <w:szCs w:val="22"/>
        </w:rPr>
        <w:t xml:space="preserve"> 0,5 mg </w:t>
      </w:r>
      <w:r w:rsidR="003234E4" w:rsidRPr="002C1C83">
        <w:rPr>
          <w:szCs w:val="22"/>
        </w:rPr>
        <w:t>arba</w:t>
      </w:r>
      <w:r w:rsidRPr="002C1C83">
        <w:rPr>
          <w:szCs w:val="22"/>
        </w:rPr>
        <w:t xml:space="preserve"> 1,25 mg </w:t>
      </w:r>
      <w:r w:rsidR="003234E4" w:rsidRPr="002C1C83">
        <w:rPr>
          <w:szCs w:val="22"/>
        </w:rPr>
        <w:t>dozėmis</w:t>
      </w:r>
      <w:r w:rsidRPr="002C1C83">
        <w:rPr>
          <w:szCs w:val="22"/>
        </w:rPr>
        <w:t xml:space="preserve">, fingolimodo ir fingolimodo fosfato koncentracijos didėja aiškiai nuo dozės priklausomu būdu. </w:t>
      </w:r>
    </w:p>
    <w:p w14:paraId="0137AD4D" w14:textId="77777777" w:rsidR="001856F1" w:rsidRPr="002C1C83" w:rsidRDefault="001856F1" w:rsidP="001856F1">
      <w:pPr>
        <w:spacing w:line="240" w:lineRule="auto"/>
        <w:rPr>
          <w:szCs w:val="22"/>
          <w:u w:val="single"/>
        </w:rPr>
      </w:pPr>
    </w:p>
    <w:p w14:paraId="50000EF4" w14:textId="77777777" w:rsidR="001856F1" w:rsidRDefault="001856F1" w:rsidP="001856F1">
      <w:pPr>
        <w:spacing w:line="240" w:lineRule="auto"/>
        <w:contextualSpacing/>
        <w:outlineLvl w:val="0"/>
        <w:rPr>
          <w:szCs w:val="22"/>
          <w:u w:val="single"/>
        </w:rPr>
      </w:pPr>
      <w:r w:rsidRPr="002C1C83">
        <w:rPr>
          <w:color w:val="000000"/>
          <w:szCs w:val="22"/>
          <w:u w:val="single"/>
        </w:rPr>
        <w:lastRenderedPageBreak/>
        <w:t>Ypatingos populiacijos</w:t>
      </w:r>
      <w:r w:rsidRPr="002C1C83">
        <w:rPr>
          <w:szCs w:val="22"/>
          <w:u w:val="single"/>
        </w:rPr>
        <w:t xml:space="preserve"> </w:t>
      </w:r>
    </w:p>
    <w:p w14:paraId="2D4A9862" w14:textId="77777777" w:rsidR="006F5C97" w:rsidRPr="002C1C83" w:rsidRDefault="006F5C97" w:rsidP="001856F1">
      <w:pPr>
        <w:spacing w:line="240" w:lineRule="auto"/>
        <w:contextualSpacing/>
        <w:outlineLvl w:val="0"/>
        <w:rPr>
          <w:szCs w:val="22"/>
          <w:u w:val="single"/>
        </w:rPr>
      </w:pPr>
    </w:p>
    <w:p w14:paraId="21C4C291" w14:textId="77777777" w:rsidR="00D60095" w:rsidRPr="006F5C97" w:rsidRDefault="005239D4" w:rsidP="001856F1">
      <w:pPr>
        <w:spacing w:line="240" w:lineRule="auto"/>
        <w:rPr>
          <w:i/>
          <w:iCs/>
          <w:szCs w:val="22"/>
          <w:u w:val="single"/>
        </w:rPr>
      </w:pPr>
      <w:r w:rsidRPr="006F5C97">
        <w:rPr>
          <w:i/>
          <w:iCs/>
          <w:szCs w:val="22"/>
          <w:u w:val="single"/>
        </w:rPr>
        <w:t>Lytis, etniškumas</w:t>
      </w:r>
      <w:r w:rsidR="00810304" w:rsidRPr="006F5C97">
        <w:rPr>
          <w:i/>
          <w:iCs/>
          <w:szCs w:val="22"/>
          <w:u w:val="single"/>
        </w:rPr>
        <w:t xml:space="preserve"> ir </w:t>
      </w:r>
      <w:r w:rsidR="00D60095" w:rsidRPr="006F5C97">
        <w:rPr>
          <w:i/>
          <w:iCs/>
          <w:szCs w:val="22"/>
          <w:u w:val="single"/>
        </w:rPr>
        <w:t>sutrikusi inkstų funkcija</w:t>
      </w:r>
    </w:p>
    <w:p w14:paraId="1468FBC9" w14:textId="77777777" w:rsidR="001856F1" w:rsidRPr="002C1C83" w:rsidRDefault="001856F1" w:rsidP="001856F1">
      <w:pPr>
        <w:spacing w:line="240" w:lineRule="auto"/>
        <w:rPr>
          <w:szCs w:val="22"/>
        </w:rPr>
      </w:pPr>
      <w:r w:rsidRPr="002C1C83">
        <w:rPr>
          <w:szCs w:val="22"/>
        </w:rPr>
        <w:t xml:space="preserve">Fingolimodo ir fingolimodo fosfato farmakokinetinės savybės nesiskiria vyrams ir moterims, skirtingos etninės kilmės pacientams ir </w:t>
      </w:r>
      <w:r w:rsidR="00E6032B" w:rsidRPr="002C1C83">
        <w:rPr>
          <w:szCs w:val="22"/>
        </w:rPr>
        <w:t xml:space="preserve">pacientams, kuriems yra </w:t>
      </w:r>
      <w:r w:rsidRPr="002C1C83">
        <w:rPr>
          <w:szCs w:val="22"/>
        </w:rPr>
        <w:t>lengv</w:t>
      </w:r>
      <w:r w:rsidR="00E6032B" w:rsidRPr="002C1C83">
        <w:rPr>
          <w:szCs w:val="22"/>
        </w:rPr>
        <w:t>as</w:t>
      </w:r>
      <w:r w:rsidRPr="002C1C83">
        <w:rPr>
          <w:szCs w:val="22"/>
        </w:rPr>
        <w:t>, vidutinio sunkumo ar sunk</w:t>
      </w:r>
      <w:r w:rsidR="00E6032B" w:rsidRPr="002C1C83">
        <w:rPr>
          <w:szCs w:val="22"/>
        </w:rPr>
        <w:t>us</w:t>
      </w:r>
      <w:r w:rsidRPr="002C1C83">
        <w:rPr>
          <w:szCs w:val="22"/>
        </w:rPr>
        <w:t xml:space="preserve"> inkstų funkcijos sutrikim</w:t>
      </w:r>
      <w:r w:rsidR="00E6032B" w:rsidRPr="002C1C83">
        <w:rPr>
          <w:szCs w:val="22"/>
        </w:rPr>
        <w:t>as</w:t>
      </w:r>
      <w:r w:rsidRPr="002C1C83">
        <w:rPr>
          <w:szCs w:val="22"/>
        </w:rPr>
        <w:t xml:space="preserve">. </w:t>
      </w:r>
    </w:p>
    <w:p w14:paraId="1A900FF6" w14:textId="77777777" w:rsidR="001856F1" w:rsidRPr="002C1C83" w:rsidRDefault="001856F1" w:rsidP="001856F1">
      <w:pPr>
        <w:spacing w:line="240" w:lineRule="auto"/>
        <w:rPr>
          <w:szCs w:val="22"/>
        </w:rPr>
      </w:pPr>
    </w:p>
    <w:p w14:paraId="23C0FDDA" w14:textId="77777777" w:rsidR="00D60095" w:rsidRPr="006F5C97" w:rsidRDefault="00D60095" w:rsidP="001856F1">
      <w:pPr>
        <w:spacing w:line="240" w:lineRule="auto"/>
        <w:rPr>
          <w:i/>
          <w:iCs/>
          <w:szCs w:val="22"/>
          <w:u w:val="single"/>
        </w:rPr>
      </w:pPr>
      <w:r w:rsidRPr="006F5C97">
        <w:rPr>
          <w:i/>
          <w:iCs/>
          <w:szCs w:val="22"/>
          <w:u w:val="single"/>
        </w:rPr>
        <w:t>Sutrikusi kepenų funkcija</w:t>
      </w:r>
    </w:p>
    <w:p w14:paraId="3DD7517D" w14:textId="77777777" w:rsidR="001856F1" w:rsidRPr="002C1C83" w:rsidRDefault="00E6032B" w:rsidP="001856F1">
      <w:pPr>
        <w:spacing w:line="240" w:lineRule="auto"/>
        <w:rPr>
          <w:szCs w:val="22"/>
        </w:rPr>
      </w:pPr>
      <w:bookmarkStart w:id="13" w:name="_Hlk69912533"/>
      <w:r w:rsidRPr="002C1C83">
        <w:rPr>
          <w:szCs w:val="22"/>
        </w:rPr>
        <w:t xml:space="preserve">Pacientams, kuriems yra lengvas, vidutinio sunkumo ar sunkus kepenų funkcijos sutrikimas </w:t>
      </w:r>
      <w:r w:rsidR="001856F1" w:rsidRPr="002C1C83">
        <w:rPr>
          <w:szCs w:val="22"/>
        </w:rPr>
        <w:t xml:space="preserve">(A, B ir C klasės pagal </w:t>
      </w:r>
      <w:r w:rsidR="001856F1" w:rsidRPr="002C1C83">
        <w:rPr>
          <w:i/>
          <w:szCs w:val="22"/>
        </w:rPr>
        <w:t>Child-Pugh</w:t>
      </w:r>
      <w:r w:rsidR="001856F1" w:rsidRPr="002C1C83">
        <w:rPr>
          <w:szCs w:val="22"/>
        </w:rPr>
        <w:t>)</w:t>
      </w:r>
      <w:r w:rsidRPr="002C1C83">
        <w:rPr>
          <w:szCs w:val="22"/>
        </w:rPr>
        <w:t>,</w:t>
      </w:r>
      <w:bookmarkEnd w:id="13"/>
      <w:r w:rsidR="001856F1" w:rsidRPr="002C1C83">
        <w:rPr>
          <w:szCs w:val="22"/>
        </w:rPr>
        <w:t xml:space="preserve"> fingolimodo C</w:t>
      </w:r>
      <w:r w:rsidR="001856F1" w:rsidRPr="002C1C83">
        <w:rPr>
          <w:szCs w:val="22"/>
          <w:vertAlign w:val="subscript"/>
        </w:rPr>
        <w:t>max</w:t>
      </w:r>
      <w:r w:rsidR="001856F1" w:rsidRPr="002C1C83">
        <w:rPr>
          <w:szCs w:val="22"/>
        </w:rPr>
        <w:t xml:space="preserve"> pokyčių nepastebėta, tačiau AUC padidėjo, atitinkamai, 12 %, 44 % ir 103 %. </w:t>
      </w:r>
      <w:r w:rsidRPr="002C1C83">
        <w:rPr>
          <w:szCs w:val="22"/>
        </w:rPr>
        <w:t xml:space="preserve">Pacientams, kuriems yra sunkus kepenų funkcijos sutrikimas (C klasės pagal </w:t>
      </w:r>
      <w:r w:rsidRPr="002C1C83">
        <w:rPr>
          <w:i/>
          <w:iCs/>
          <w:szCs w:val="22"/>
        </w:rPr>
        <w:t>Child-Pugh</w:t>
      </w:r>
      <w:r w:rsidRPr="002C1C83">
        <w:rPr>
          <w:szCs w:val="22"/>
        </w:rPr>
        <w:t xml:space="preserve">), </w:t>
      </w:r>
      <w:r w:rsidR="001856F1" w:rsidRPr="002C1C83">
        <w:rPr>
          <w:szCs w:val="22"/>
        </w:rPr>
        <w:t>fingolimodo fosfato C</w:t>
      </w:r>
      <w:r w:rsidR="001856F1" w:rsidRPr="002C1C83">
        <w:rPr>
          <w:szCs w:val="22"/>
          <w:vertAlign w:val="subscript"/>
        </w:rPr>
        <w:t>max</w:t>
      </w:r>
      <w:r w:rsidR="001856F1" w:rsidRPr="002C1C83">
        <w:rPr>
          <w:szCs w:val="22"/>
        </w:rPr>
        <w:t xml:space="preserve"> sumažėjo 22 %, o AUC reikšmingai nepakito. </w:t>
      </w:r>
      <w:r w:rsidRPr="002C1C83">
        <w:rPr>
          <w:szCs w:val="22"/>
        </w:rPr>
        <w:t>Pacientams, kuriems yra lengvas ar vidutinio sunkumo kepenų funkcijos sutrikimas,</w:t>
      </w:r>
      <w:r w:rsidR="001856F1" w:rsidRPr="002C1C83">
        <w:rPr>
          <w:szCs w:val="22"/>
        </w:rPr>
        <w:t xml:space="preserve"> fingolimodo fosfato farmakokinetinės savybės tirtos nebuvo. </w:t>
      </w:r>
      <w:r w:rsidR="009F36C1" w:rsidRPr="002C1C83">
        <w:rPr>
          <w:szCs w:val="22"/>
        </w:rPr>
        <w:t>Tariamasis</w:t>
      </w:r>
      <w:r w:rsidR="001856F1" w:rsidRPr="002C1C83">
        <w:rPr>
          <w:szCs w:val="22"/>
        </w:rPr>
        <w:t xml:space="preserve"> fingolimodo pusinės eliminacijos laik</w:t>
      </w:r>
      <w:r w:rsidR="009F36C1" w:rsidRPr="002C1C83">
        <w:rPr>
          <w:szCs w:val="22"/>
        </w:rPr>
        <w:t>as pacientams</w:t>
      </w:r>
      <w:r w:rsidR="00B11C47" w:rsidRPr="002C1C83">
        <w:rPr>
          <w:szCs w:val="22"/>
        </w:rPr>
        <w:t>, kuriems yra lengvas</w:t>
      </w:r>
      <w:r w:rsidR="001856F1" w:rsidRPr="002C1C83">
        <w:rPr>
          <w:szCs w:val="22"/>
        </w:rPr>
        <w:t xml:space="preserve"> kepenų </w:t>
      </w:r>
      <w:r w:rsidR="00B11C47" w:rsidRPr="002C1C83">
        <w:rPr>
          <w:szCs w:val="22"/>
        </w:rPr>
        <w:t>funkcijos sutrikimas,</w:t>
      </w:r>
      <w:r w:rsidR="001856F1" w:rsidRPr="002C1C83">
        <w:rPr>
          <w:szCs w:val="22"/>
        </w:rPr>
        <w:t xml:space="preserve"> nepakinta, tačiau </w:t>
      </w:r>
      <w:r w:rsidR="00B11C47" w:rsidRPr="002C1C83">
        <w:rPr>
          <w:szCs w:val="22"/>
        </w:rPr>
        <w:t xml:space="preserve">pacientams, kuriems yra </w:t>
      </w:r>
      <w:r w:rsidR="001856F1" w:rsidRPr="002C1C83">
        <w:rPr>
          <w:szCs w:val="22"/>
        </w:rPr>
        <w:t>vidutinio sunkumo ar sunk</w:t>
      </w:r>
      <w:r w:rsidR="00747C3A" w:rsidRPr="002C1C83">
        <w:rPr>
          <w:szCs w:val="22"/>
        </w:rPr>
        <w:t>us</w:t>
      </w:r>
      <w:r w:rsidR="001856F1" w:rsidRPr="002C1C83">
        <w:rPr>
          <w:szCs w:val="22"/>
        </w:rPr>
        <w:t xml:space="preserve"> kepenų </w:t>
      </w:r>
      <w:r w:rsidR="00747C3A" w:rsidRPr="002C1C83">
        <w:rPr>
          <w:szCs w:val="22"/>
        </w:rPr>
        <w:t>funkcijos sutrikimas,</w:t>
      </w:r>
      <w:r w:rsidR="001856F1" w:rsidRPr="002C1C83">
        <w:rPr>
          <w:szCs w:val="22"/>
        </w:rPr>
        <w:t xml:space="preserve"> jis pailgėja maždaug 50 %. </w:t>
      </w:r>
    </w:p>
    <w:p w14:paraId="085DF238" w14:textId="77777777" w:rsidR="001856F1" w:rsidRPr="002C1C83" w:rsidRDefault="001856F1" w:rsidP="001856F1">
      <w:pPr>
        <w:spacing w:line="240" w:lineRule="auto"/>
        <w:rPr>
          <w:szCs w:val="22"/>
        </w:rPr>
      </w:pPr>
    </w:p>
    <w:p w14:paraId="1721FE9A" w14:textId="77777777" w:rsidR="001856F1" w:rsidRPr="002C1C83" w:rsidRDefault="001856F1" w:rsidP="001856F1">
      <w:pPr>
        <w:spacing w:line="240" w:lineRule="auto"/>
        <w:rPr>
          <w:szCs w:val="22"/>
        </w:rPr>
      </w:pPr>
      <w:r w:rsidRPr="002C1C83">
        <w:rPr>
          <w:szCs w:val="22"/>
        </w:rPr>
        <w:t xml:space="preserve">Fingolimodo </w:t>
      </w:r>
      <w:r w:rsidR="00747C3A" w:rsidRPr="002C1C83">
        <w:rPr>
          <w:szCs w:val="22"/>
        </w:rPr>
        <w:t>varto</w:t>
      </w:r>
      <w:r w:rsidR="00534E28">
        <w:rPr>
          <w:szCs w:val="22"/>
        </w:rPr>
        <w:t>ti draudžiama</w:t>
      </w:r>
      <w:r w:rsidR="00747C3A" w:rsidRPr="002C1C83">
        <w:rPr>
          <w:szCs w:val="22"/>
        </w:rPr>
        <w:t xml:space="preserve"> pacientams, kuriems yra sunkus</w:t>
      </w:r>
      <w:r w:rsidRPr="002C1C83">
        <w:rPr>
          <w:szCs w:val="22"/>
        </w:rPr>
        <w:t xml:space="preserve"> kepenų </w:t>
      </w:r>
      <w:r w:rsidR="00747C3A" w:rsidRPr="002C1C83">
        <w:rPr>
          <w:szCs w:val="22"/>
        </w:rPr>
        <w:t xml:space="preserve">funkcijos </w:t>
      </w:r>
      <w:r w:rsidRPr="002C1C83">
        <w:rPr>
          <w:szCs w:val="22"/>
        </w:rPr>
        <w:t>sutrikim</w:t>
      </w:r>
      <w:r w:rsidR="00747C3A" w:rsidRPr="002C1C83">
        <w:rPr>
          <w:szCs w:val="22"/>
        </w:rPr>
        <w:t>as</w:t>
      </w:r>
      <w:r w:rsidRPr="002C1C83">
        <w:rPr>
          <w:szCs w:val="22"/>
        </w:rPr>
        <w:t xml:space="preserve"> (C klasės pagal </w:t>
      </w:r>
      <w:r w:rsidRPr="002C1C83">
        <w:rPr>
          <w:i/>
          <w:szCs w:val="22"/>
        </w:rPr>
        <w:t>Child-Pugh</w:t>
      </w:r>
      <w:r w:rsidRPr="002C1C83">
        <w:rPr>
          <w:szCs w:val="22"/>
        </w:rPr>
        <w:t xml:space="preserve">) (žr. 4.3 skyrių). </w:t>
      </w:r>
      <w:r w:rsidR="00747C3A" w:rsidRPr="002C1C83">
        <w:rPr>
          <w:szCs w:val="22"/>
        </w:rPr>
        <w:t>Pacientams, kuriems yra lengvas arba vidutinio sunkumo</w:t>
      </w:r>
      <w:r w:rsidRPr="002C1C83">
        <w:rPr>
          <w:szCs w:val="22"/>
        </w:rPr>
        <w:t xml:space="preserve"> kepenų </w:t>
      </w:r>
      <w:r w:rsidR="00BA040B" w:rsidRPr="002C1C83">
        <w:rPr>
          <w:szCs w:val="22"/>
        </w:rPr>
        <w:t xml:space="preserve">funkcijos </w:t>
      </w:r>
      <w:r w:rsidRPr="002C1C83">
        <w:rPr>
          <w:szCs w:val="22"/>
        </w:rPr>
        <w:t>sutrikim</w:t>
      </w:r>
      <w:r w:rsidR="00BA040B" w:rsidRPr="002C1C83">
        <w:rPr>
          <w:szCs w:val="22"/>
        </w:rPr>
        <w:t>as,</w:t>
      </w:r>
      <w:r w:rsidRPr="002C1C83">
        <w:rPr>
          <w:szCs w:val="22"/>
        </w:rPr>
        <w:t xml:space="preserve"> pradėti skirti fingolimodo reikia atsargiai (žr. 4.2 skyrių). </w:t>
      </w:r>
    </w:p>
    <w:p w14:paraId="0E310C86" w14:textId="77777777" w:rsidR="00BA040B" w:rsidRPr="002C1C83" w:rsidRDefault="00BA040B" w:rsidP="001856F1">
      <w:pPr>
        <w:spacing w:line="240" w:lineRule="auto"/>
        <w:rPr>
          <w:szCs w:val="22"/>
        </w:rPr>
      </w:pPr>
    </w:p>
    <w:p w14:paraId="0ABA3B76" w14:textId="77777777" w:rsidR="001856F1" w:rsidRPr="00431336" w:rsidRDefault="00645D13" w:rsidP="001856F1">
      <w:pPr>
        <w:spacing w:line="240" w:lineRule="auto"/>
        <w:rPr>
          <w:i/>
          <w:iCs/>
          <w:szCs w:val="22"/>
          <w:u w:val="single"/>
        </w:rPr>
      </w:pPr>
      <w:r w:rsidRPr="00431336">
        <w:rPr>
          <w:i/>
          <w:iCs/>
          <w:szCs w:val="22"/>
          <w:u w:val="single"/>
        </w:rPr>
        <w:t>Senyvi pacientai</w:t>
      </w:r>
      <w:r w:rsidR="001856F1" w:rsidRPr="00431336">
        <w:rPr>
          <w:i/>
          <w:iCs/>
          <w:szCs w:val="22"/>
          <w:u w:val="single"/>
        </w:rPr>
        <w:t xml:space="preserve"> </w:t>
      </w:r>
    </w:p>
    <w:p w14:paraId="2587DBFC" w14:textId="77777777" w:rsidR="001856F1" w:rsidRPr="002C1C83" w:rsidRDefault="001856F1" w:rsidP="001856F1">
      <w:pPr>
        <w:spacing w:line="240" w:lineRule="auto"/>
        <w:rPr>
          <w:szCs w:val="22"/>
        </w:rPr>
      </w:pPr>
      <w:r w:rsidRPr="002C1C83">
        <w:rPr>
          <w:szCs w:val="22"/>
        </w:rPr>
        <w:t xml:space="preserve">Klinikinės vaistinio preparato vartojimo patirties ir informacijos apie farmakokinetiką vyresniems kaip 65 metų pacientams yra nedaug. Fingolimodo reikia atsargiai vartoti 65 metų ir vyresniems pacientams (žr. 4.2 skyrių). </w:t>
      </w:r>
    </w:p>
    <w:p w14:paraId="680F1C46" w14:textId="77777777" w:rsidR="001856F1" w:rsidRPr="002C1C83" w:rsidRDefault="001856F1" w:rsidP="001856F1">
      <w:pPr>
        <w:spacing w:line="240" w:lineRule="auto"/>
        <w:rPr>
          <w:szCs w:val="22"/>
          <w:u w:val="single"/>
        </w:rPr>
      </w:pPr>
    </w:p>
    <w:p w14:paraId="26BC9F72" w14:textId="77777777" w:rsidR="001856F1" w:rsidRPr="002C1C83" w:rsidRDefault="001856F1" w:rsidP="001856F1">
      <w:pPr>
        <w:spacing w:line="240" w:lineRule="auto"/>
        <w:rPr>
          <w:noProof/>
          <w:szCs w:val="22"/>
          <w:u w:val="single"/>
        </w:rPr>
      </w:pPr>
      <w:r w:rsidRPr="002C1C83">
        <w:rPr>
          <w:noProof/>
          <w:szCs w:val="22"/>
          <w:u w:val="single"/>
        </w:rPr>
        <w:t xml:space="preserve">Vaikų populiacija </w:t>
      </w:r>
    </w:p>
    <w:p w14:paraId="2D3D8F1D" w14:textId="77777777" w:rsidR="001856F1" w:rsidRPr="002C1C83" w:rsidRDefault="001856F1" w:rsidP="001856F1">
      <w:pPr>
        <w:spacing w:line="240" w:lineRule="auto"/>
        <w:rPr>
          <w:noProof/>
          <w:szCs w:val="22"/>
        </w:rPr>
      </w:pPr>
      <w:r w:rsidRPr="002C1C83">
        <w:rPr>
          <w:noProof/>
          <w:szCs w:val="22"/>
        </w:rPr>
        <w:t>Vaik</w:t>
      </w:r>
      <w:r w:rsidR="00A17163" w:rsidRPr="002C1C83">
        <w:rPr>
          <w:noProof/>
          <w:szCs w:val="22"/>
        </w:rPr>
        <w:t>ų populiacijos pacientams</w:t>
      </w:r>
      <w:r w:rsidRPr="002C1C83">
        <w:rPr>
          <w:noProof/>
          <w:szCs w:val="22"/>
        </w:rPr>
        <w:t xml:space="preserve"> (10 metų ir vyresniems) vartojant nuo 0,25 mg iki 0,5 mg dozes, fingolimodo fosfato koncentracijos didėja pagal aiškiai nuo dozės priklausomą pobūdį. </w:t>
      </w:r>
    </w:p>
    <w:p w14:paraId="2DA815F1" w14:textId="77777777" w:rsidR="001856F1" w:rsidRPr="002C1C83" w:rsidRDefault="001856F1" w:rsidP="001856F1">
      <w:pPr>
        <w:spacing w:line="240" w:lineRule="auto"/>
        <w:rPr>
          <w:noProof/>
          <w:szCs w:val="22"/>
        </w:rPr>
      </w:pPr>
    </w:p>
    <w:p w14:paraId="245E8031" w14:textId="77777777" w:rsidR="001856F1" w:rsidRPr="002C1C83" w:rsidRDefault="00566CCB" w:rsidP="001856F1">
      <w:pPr>
        <w:spacing w:line="240" w:lineRule="auto"/>
        <w:rPr>
          <w:noProof/>
          <w:szCs w:val="22"/>
          <w:u w:val="single"/>
        </w:rPr>
      </w:pPr>
      <w:r>
        <w:rPr>
          <w:noProof/>
          <w:szCs w:val="22"/>
        </w:rPr>
        <w:t>P</w:t>
      </w:r>
      <w:r w:rsidR="001856F1" w:rsidRPr="002C1C83">
        <w:rPr>
          <w:noProof/>
          <w:szCs w:val="22"/>
        </w:rPr>
        <w:t>usiausvyrin</w:t>
      </w:r>
      <w:r>
        <w:rPr>
          <w:noProof/>
          <w:szCs w:val="22"/>
        </w:rPr>
        <w:t>ė</w:t>
      </w:r>
      <w:r w:rsidR="001856F1" w:rsidRPr="002C1C83">
        <w:rPr>
          <w:noProof/>
          <w:szCs w:val="22"/>
        </w:rPr>
        <w:t xml:space="preserve"> fingolimodo fosfato koncentracija </w:t>
      </w:r>
      <w:r w:rsidR="00B96DC6" w:rsidRPr="002C1C83">
        <w:rPr>
          <w:noProof/>
          <w:szCs w:val="22"/>
        </w:rPr>
        <w:t xml:space="preserve">yra maždaug 25 % mažesnė </w:t>
      </w:r>
      <w:r w:rsidR="001856F1" w:rsidRPr="002C1C83">
        <w:rPr>
          <w:noProof/>
          <w:szCs w:val="22"/>
        </w:rPr>
        <w:t>vaik</w:t>
      </w:r>
      <w:r w:rsidR="007642CF">
        <w:rPr>
          <w:noProof/>
          <w:szCs w:val="22"/>
        </w:rPr>
        <w:t xml:space="preserve">ams </w:t>
      </w:r>
      <w:r w:rsidR="001856F1" w:rsidRPr="002C1C83">
        <w:rPr>
          <w:noProof/>
          <w:szCs w:val="22"/>
        </w:rPr>
        <w:t>(10 metų ir vyresniems), kasdien vartojusiems 0,25 mg arba 0,5 mg fingolimodo doz</w:t>
      </w:r>
      <w:r w:rsidR="004A420C" w:rsidRPr="002C1C83">
        <w:rPr>
          <w:noProof/>
          <w:szCs w:val="22"/>
        </w:rPr>
        <w:t>ę</w:t>
      </w:r>
      <w:r w:rsidR="001856F1" w:rsidRPr="002C1C83">
        <w:rPr>
          <w:noProof/>
          <w:szCs w:val="22"/>
        </w:rPr>
        <w:t xml:space="preserve">, </w:t>
      </w:r>
      <w:r w:rsidR="00D95052">
        <w:rPr>
          <w:noProof/>
          <w:szCs w:val="22"/>
        </w:rPr>
        <w:t>palyginti su koncentracija</w:t>
      </w:r>
      <w:r w:rsidR="001856F1" w:rsidRPr="002C1C83">
        <w:rPr>
          <w:noProof/>
          <w:szCs w:val="22"/>
        </w:rPr>
        <w:t xml:space="preserve"> suaugusiems pacientams, gydytiems </w:t>
      </w:r>
      <w:r w:rsidR="00070B64" w:rsidRPr="002C1C83">
        <w:rPr>
          <w:noProof/>
          <w:szCs w:val="22"/>
        </w:rPr>
        <w:t xml:space="preserve">0,5 mg </w:t>
      </w:r>
      <w:r w:rsidR="001856F1" w:rsidRPr="002C1C83">
        <w:rPr>
          <w:noProof/>
          <w:szCs w:val="22"/>
        </w:rPr>
        <w:t>fingolimodo kartą per parą.</w:t>
      </w:r>
      <w:r w:rsidR="001856F1" w:rsidRPr="002C1C83">
        <w:rPr>
          <w:noProof/>
          <w:szCs w:val="22"/>
          <w:u w:val="single"/>
        </w:rPr>
        <w:t xml:space="preserve"> </w:t>
      </w:r>
    </w:p>
    <w:p w14:paraId="58688FC5" w14:textId="77777777" w:rsidR="001856F1" w:rsidRPr="002C1C83" w:rsidRDefault="001856F1" w:rsidP="001856F1">
      <w:pPr>
        <w:spacing w:line="240" w:lineRule="auto"/>
        <w:rPr>
          <w:noProof/>
          <w:szCs w:val="22"/>
        </w:rPr>
      </w:pPr>
      <w:r w:rsidRPr="002C1C83">
        <w:rPr>
          <w:noProof/>
          <w:szCs w:val="22"/>
        </w:rPr>
        <w:t>Duomenų apie vaikus, jaunesnius kaip 10 metų, nėra.</w:t>
      </w:r>
    </w:p>
    <w:p w14:paraId="3E606CB5" w14:textId="77777777" w:rsidR="001856F1" w:rsidRPr="002C1C83" w:rsidRDefault="001856F1" w:rsidP="001856F1">
      <w:pPr>
        <w:spacing w:line="240" w:lineRule="auto"/>
        <w:rPr>
          <w:b/>
          <w:bCs/>
          <w:szCs w:val="22"/>
        </w:rPr>
      </w:pPr>
    </w:p>
    <w:p w14:paraId="14372410"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5.3</w:t>
      </w:r>
      <w:r w:rsidRPr="002C1C83">
        <w:rPr>
          <w:rFonts w:ascii="Times New Roman" w:hAnsi="Times New Roman"/>
          <w:sz w:val="22"/>
          <w:szCs w:val="22"/>
        </w:rPr>
        <w:tab/>
        <w:t>Ikiklinikinių saugumo tyrimų duomenys</w:t>
      </w:r>
    </w:p>
    <w:p w14:paraId="226F3828" w14:textId="77777777" w:rsidR="001856F1" w:rsidRPr="002C1C83" w:rsidRDefault="001856F1" w:rsidP="001856F1">
      <w:pPr>
        <w:tabs>
          <w:tab w:val="clear" w:pos="567"/>
        </w:tabs>
        <w:spacing w:line="240" w:lineRule="auto"/>
        <w:rPr>
          <w:szCs w:val="22"/>
        </w:rPr>
      </w:pPr>
    </w:p>
    <w:p w14:paraId="1FCA0ECE" w14:textId="77777777" w:rsidR="001856F1" w:rsidRPr="002C1C83" w:rsidRDefault="001856F1" w:rsidP="001856F1">
      <w:pPr>
        <w:tabs>
          <w:tab w:val="clear" w:pos="567"/>
        </w:tabs>
        <w:spacing w:line="240" w:lineRule="auto"/>
        <w:rPr>
          <w:noProof/>
          <w:szCs w:val="22"/>
        </w:rPr>
      </w:pPr>
      <w:r w:rsidRPr="005E7AB1">
        <w:rPr>
          <w:noProof/>
          <w:szCs w:val="22"/>
        </w:rPr>
        <w:t>Fingolimodo s</w:t>
      </w:r>
      <w:r w:rsidRPr="002C1C83">
        <w:rPr>
          <w:noProof/>
          <w:szCs w:val="22"/>
        </w:rPr>
        <w:t>augumo savybės buvo vertintos ikiklinikinių tyrimų su pelėmis, žiurkėmis, šunimis ir beždžionėmis</w:t>
      </w:r>
      <w:r w:rsidR="003C5429" w:rsidRPr="002C1C83">
        <w:rPr>
          <w:noProof/>
          <w:szCs w:val="22"/>
        </w:rPr>
        <w:t xml:space="preserve"> metu</w:t>
      </w:r>
      <w:r w:rsidRPr="002C1C83">
        <w:rPr>
          <w:noProof/>
          <w:szCs w:val="22"/>
        </w:rPr>
        <w:t>. Svarbiausi vaistinio preparato veikiami organai keletui gyvūnų rūšių yra limfoidinė sistema (pasireiškia limfopenija ir limfoidinio audinio atrofija), plaučiai (padidėja svoris, atsiranda lygiųjų raumenų hi</w:t>
      </w:r>
      <w:r w:rsidR="00FD1988" w:rsidRPr="002C1C83">
        <w:rPr>
          <w:noProof/>
          <w:szCs w:val="22"/>
        </w:rPr>
        <w:t xml:space="preserve">pertrofija bronchų ir alveolių </w:t>
      </w:r>
      <w:r w:rsidRPr="002C1C83">
        <w:rPr>
          <w:noProof/>
          <w:szCs w:val="22"/>
        </w:rPr>
        <w:t xml:space="preserve">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w:t>
      </w:r>
      <w:r w:rsidR="00BF50FC" w:rsidRPr="002C1C83">
        <w:rPr>
          <w:noProof/>
          <w:szCs w:val="22"/>
        </w:rPr>
        <w:t>[</w:t>
      </w:r>
      <w:r w:rsidRPr="002C1C83">
        <w:rPr>
          <w:noProof/>
          <w:szCs w:val="22"/>
        </w:rPr>
        <w:t>AUC</w:t>
      </w:r>
      <w:r w:rsidR="00BF50FC" w:rsidRPr="002C1C83">
        <w:rPr>
          <w:noProof/>
          <w:szCs w:val="22"/>
        </w:rPr>
        <w:t>]</w:t>
      </w:r>
      <w:r w:rsidRPr="002C1C83">
        <w:rPr>
          <w:noProof/>
          <w:szCs w:val="22"/>
        </w:rPr>
        <w:t xml:space="preserve"> vartojant 0,5 mg paros dozę). </w:t>
      </w:r>
    </w:p>
    <w:p w14:paraId="25A6B820" w14:textId="77777777" w:rsidR="001856F1" w:rsidRPr="002C1C83" w:rsidRDefault="001856F1" w:rsidP="001856F1">
      <w:pPr>
        <w:tabs>
          <w:tab w:val="clear" w:pos="567"/>
        </w:tabs>
        <w:spacing w:line="240" w:lineRule="auto"/>
        <w:rPr>
          <w:noProof/>
          <w:szCs w:val="22"/>
        </w:rPr>
      </w:pPr>
    </w:p>
    <w:p w14:paraId="07F25B73" w14:textId="77777777" w:rsidR="001856F1" w:rsidRPr="002C1C83" w:rsidRDefault="001856F1" w:rsidP="001856F1">
      <w:pPr>
        <w:tabs>
          <w:tab w:val="clear" w:pos="567"/>
        </w:tabs>
        <w:spacing w:line="240" w:lineRule="auto"/>
        <w:rPr>
          <w:noProof/>
          <w:szCs w:val="22"/>
        </w:rPr>
      </w:pPr>
      <w:r w:rsidRPr="002C1C83">
        <w:rPr>
          <w:noProof/>
          <w:szCs w:val="22"/>
        </w:rPr>
        <w:t>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sistemin</w:t>
      </w:r>
      <w:r w:rsidR="00BA6A95">
        <w:rPr>
          <w:noProof/>
          <w:szCs w:val="22"/>
        </w:rPr>
        <w:t>ę</w:t>
      </w:r>
      <w:r w:rsidRPr="002C1C83">
        <w:rPr>
          <w:noProof/>
          <w:szCs w:val="22"/>
        </w:rPr>
        <w:t xml:space="preserve"> ekspozicij</w:t>
      </w:r>
      <w:r w:rsidR="00BA6A95">
        <w:rPr>
          <w:noProof/>
          <w:szCs w:val="22"/>
        </w:rPr>
        <w:t>ą</w:t>
      </w:r>
      <w:r w:rsidRPr="002C1C83">
        <w:rPr>
          <w:noProof/>
          <w:szCs w:val="22"/>
        </w:rPr>
        <w:t xml:space="preserve"> (AUC) </w:t>
      </w:r>
      <w:r w:rsidR="00BA6A95">
        <w:rPr>
          <w:noProof/>
          <w:szCs w:val="22"/>
        </w:rPr>
        <w:t xml:space="preserve">nei </w:t>
      </w:r>
      <w:r w:rsidR="00BA6A95" w:rsidRPr="002C1C83">
        <w:rPr>
          <w:noProof/>
          <w:szCs w:val="22"/>
        </w:rPr>
        <w:t xml:space="preserve">žmogui </w:t>
      </w:r>
      <w:r w:rsidRPr="002C1C83">
        <w:rPr>
          <w:noProof/>
          <w:szCs w:val="22"/>
        </w:rPr>
        <w:t xml:space="preserve">vartojant 0,5 mg paros dozę. </w:t>
      </w:r>
    </w:p>
    <w:p w14:paraId="77AB0A9D" w14:textId="77777777" w:rsidR="001856F1" w:rsidRPr="002C1C83" w:rsidRDefault="001856F1" w:rsidP="001856F1">
      <w:pPr>
        <w:tabs>
          <w:tab w:val="clear" w:pos="567"/>
        </w:tabs>
        <w:spacing w:line="240" w:lineRule="auto"/>
        <w:rPr>
          <w:noProof/>
          <w:szCs w:val="22"/>
        </w:rPr>
      </w:pPr>
    </w:p>
    <w:p w14:paraId="77C31FF1" w14:textId="77777777" w:rsidR="001856F1" w:rsidRPr="002C1C83" w:rsidRDefault="001856F1" w:rsidP="001856F1">
      <w:pPr>
        <w:tabs>
          <w:tab w:val="clear" w:pos="567"/>
        </w:tabs>
        <w:spacing w:line="240" w:lineRule="auto"/>
        <w:rPr>
          <w:noProof/>
          <w:szCs w:val="22"/>
        </w:rPr>
      </w:pPr>
      <w:r w:rsidRPr="002C1C83">
        <w:rPr>
          <w:noProof/>
          <w:szCs w:val="22"/>
        </w:rPr>
        <w:t xml:space="preserve">Tyrimų su gyvūnais metu nenustatyta nei mutageninių, nei klastogeninių fingolimodo savybių. </w:t>
      </w:r>
    </w:p>
    <w:p w14:paraId="13AD6AF2" w14:textId="77777777" w:rsidR="001856F1" w:rsidRPr="002C1C83" w:rsidRDefault="001856F1" w:rsidP="001856F1">
      <w:pPr>
        <w:tabs>
          <w:tab w:val="clear" w:pos="567"/>
        </w:tabs>
        <w:spacing w:line="240" w:lineRule="auto"/>
        <w:rPr>
          <w:noProof/>
          <w:szCs w:val="22"/>
        </w:rPr>
      </w:pPr>
    </w:p>
    <w:p w14:paraId="7EEC8C45" w14:textId="77777777" w:rsidR="001856F1" w:rsidRPr="002C1C83" w:rsidRDefault="001856F1" w:rsidP="001856F1">
      <w:pPr>
        <w:tabs>
          <w:tab w:val="clear" w:pos="567"/>
        </w:tabs>
        <w:spacing w:line="240" w:lineRule="auto"/>
        <w:rPr>
          <w:noProof/>
          <w:szCs w:val="22"/>
        </w:rPr>
      </w:pPr>
      <w:r w:rsidRPr="002C1C83">
        <w:rPr>
          <w:noProof/>
          <w:szCs w:val="22"/>
        </w:rPr>
        <w:lastRenderedPageBreak/>
        <w:t xml:space="preserve">Fingolimodas </w:t>
      </w:r>
      <w:r w:rsidR="00BA6A95">
        <w:rPr>
          <w:noProof/>
          <w:szCs w:val="22"/>
        </w:rPr>
        <w:t xml:space="preserve">neturi poveikio </w:t>
      </w:r>
      <w:r w:rsidRPr="002C1C83">
        <w:rPr>
          <w:noProof/>
          <w:szCs w:val="22"/>
        </w:rPr>
        <w:t>žiurkių patinų spermatozoidų skaiči</w:t>
      </w:r>
      <w:r w:rsidR="00D23436" w:rsidRPr="002C1C83">
        <w:rPr>
          <w:noProof/>
          <w:szCs w:val="22"/>
        </w:rPr>
        <w:t>ui</w:t>
      </w:r>
      <w:r w:rsidRPr="002C1C83">
        <w:rPr>
          <w:noProof/>
          <w:szCs w:val="22"/>
        </w:rPr>
        <w:t xml:space="preserve"> ar judrum</w:t>
      </w:r>
      <w:r w:rsidR="00D23436" w:rsidRPr="002C1C83">
        <w:rPr>
          <w:noProof/>
          <w:szCs w:val="22"/>
        </w:rPr>
        <w:t>ui</w:t>
      </w:r>
      <w:r w:rsidRPr="002C1C83">
        <w:rPr>
          <w:noProof/>
          <w:szCs w:val="22"/>
        </w:rPr>
        <w:t xml:space="preserve"> bei žiurkių patinų ir patelių vislum</w:t>
      </w:r>
      <w:r w:rsidR="00D23436" w:rsidRPr="002C1C83">
        <w:rPr>
          <w:noProof/>
          <w:szCs w:val="22"/>
        </w:rPr>
        <w:t>ui</w:t>
      </w:r>
      <w:r w:rsidRPr="002C1C83">
        <w:rPr>
          <w:noProof/>
          <w:szCs w:val="22"/>
        </w:rPr>
        <w:t>, gyvūnams duodant didžiausią tirtą dozę (10 mg/kg kūno svorio), kuri atitinka apytiksliai 150 kartų didesnę sistemin</w:t>
      </w:r>
      <w:r w:rsidR="004145A5">
        <w:rPr>
          <w:noProof/>
          <w:szCs w:val="22"/>
        </w:rPr>
        <w:t>ę</w:t>
      </w:r>
      <w:r w:rsidRPr="002C1C83">
        <w:rPr>
          <w:noProof/>
          <w:szCs w:val="22"/>
        </w:rPr>
        <w:t xml:space="preserve"> ekspozicij</w:t>
      </w:r>
      <w:r w:rsidR="004145A5">
        <w:rPr>
          <w:noProof/>
          <w:szCs w:val="22"/>
        </w:rPr>
        <w:t>ą (AUC)</w:t>
      </w:r>
      <w:r w:rsidRPr="002C1C83">
        <w:rPr>
          <w:noProof/>
          <w:szCs w:val="22"/>
        </w:rPr>
        <w:t xml:space="preserve"> </w:t>
      </w:r>
      <w:r w:rsidR="004145A5">
        <w:rPr>
          <w:noProof/>
          <w:szCs w:val="22"/>
        </w:rPr>
        <w:t xml:space="preserve">nei </w:t>
      </w:r>
      <w:r w:rsidRPr="002C1C83">
        <w:rPr>
          <w:noProof/>
          <w:szCs w:val="22"/>
        </w:rPr>
        <w:t xml:space="preserve">žmogui vartojant 0,5 mg paros dozę. </w:t>
      </w:r>
    </w:p>
    <w:p w14:paraId="53CE2269" w14:textId="77777777" w:rsidR="001856F1" w:rsidRPr="002C1C83" w:rsidRDefault="001856F1" w:rsidP="001856F1">
      <w:pPr>
        <w:tabs>
          <w:tab w:val="clear" w:pos="567"/>
        </w:tabs>
        <w:spacing w:line="240" w:lineRule="auto"/>
        <w:rPr>
          <w:noProof/>
          <w:szCs w:val="22"/>
        </w:rPr>
      </w:pPr>
    </w:p>
    <w:p w14:paraId="260AECFD" w14:textId="77777777" w:rsidR="001856F1" w:rsidRPr="002C1C83" w:rsidRDefault="001856F1" w:rsidP="001856F1">
      <w:pPr>
        <w:tabs>
          <w:tab w:val="clear" w:pos="567"/>
        </w:tabs>
        <w:spacing w:line="240" w:lineRule="auto"/>
        <w:rPr>
          <w:noProof/>
          <w:szCs w:val="22"/>
        </w:rPr>
      </w:pPr>
      <w:r w:rsidRPr="002C1C83">
        <w:rPr>
          <w:noProof/>
          <w:szCs w:val="22"/>
        </w:rPr>
        <w:t xml:space="preserve">Fingolimodas sukėlė teratogeninį poveikį žiurkėms, kai buvo duodamos 0,1 mg/kg kūno svorio ar didesnės jo dozės. Duodant šią dozę, vaistinio preparato ekspozicija žiurkėms buvo panaši į ekspoziciją pacientams, vartojantiems </w:t>
      </w:r>
      <w:r w:rsidR="00D23436" w:rsidRPr="002C1C83">
        <w:rPr>
          <w:noProof/>
          <w:szCs w:val="22"/>
        </w:rPr>
        <w:t>gydom</w:t>
      </w:r>
      <w:r w:rsidR="00A82C60">
        <w:rPr>
          <w:noProof/>
          <w:szCs w:val="22"/>
        </w:rPr>
        <w:t>ą</w:t>
      </w:r>
      <w:r w:rsidR="00D23436" w:rsidRPr="002C1C83">
        <w:rPr>
          <w:noProof/>
          <w:szCs w:val="22"/>
        </w:rPr>
        <w:t>sias</w:t>
      </w:r>
      <w:r w:rsidRPr="002C1C83">
        <w:rPr>
          <w:noProof/>
          <w:szCs w:val="22"/>
        </w:rPr>
        <w:t xml:space="preserve"> vaistinio preparato dozes (0,5 mg). Dažniausi vaisiaus vidaus organų vystymosi sutrikimai buvo </w:t>
      </w:r>
      <w:r w:rsidR="004145A5">
        <w:rPr>
          <w:noProof/>
          <w:szCs w:val="22"/>
        </w:rPr>
        <w:t>atviras</w:t>
      </w:r>
      <w:r w:rsidR="004145A5" w:rsidRPr="002C1C83">
        <w:rPr>
          <w:noProof/>
          <w:szCs w:val="22"/>
        </w:rPr>
        <w:t xml:space="preserve"> </w:t>
      </w:r>
      <w:r w:rsidRPr="002C1C83">
        <w:rPr>
          <w:noProof/>
          <w:szCs w:val="22"/>
        </w:rPr>
        <w:t xml:space="preserve">arterinis </w:t>
      </w:r>
      <w:r w:rsidR="004145A5">
        <w:rPr>
          <w:noProof/>
          <w:szCs w:val="22"/>
        </w:rPr>
        <w:t>latakas</w:t>
      </w:r>
      <w:r w:rsidR="004145A5" w:rsidRPr="002C1C83">
        <w:rPr>
          <w:noProof/>
          <w:szCs w:val="22"/>
        </w:rPr>
        <w:t xml:space="preserve"> </w:t>
      </w:r>
      <w:r w:rsidRPr="002C1C83">
        <w:rPr>
          <w:noProof/>
          <w:szCs w:val="22"/>
        </w:rPr>
        <w:t xml:space="preserve">ir skilvelių pertvaros defektas. Teratogeninis poveikis triušiams nebuvo išsamiai įvertintas, tačiau duodant 1,5 mg/kg kūno svorio ir didesnes dozes, pastebėtas padidėjęs embrionų ir vaisių </w:t>
      </w:r>
      <w:r w:rsidR="004145A5">
        <w:rPr>
          <w:noProof/>
          <w:szCs w:val="22"/>
        </w:rPr>
        <w:t>mirtingumas</w:t>
      </w:r>
      <w:r w:rsidRPr="002C1C83">
        <w:rPr>
          <w:noProof/>
          <w:szCs w:val="22"/>
        </w:rPr>
        <w:t>, o duodant 5 mg/kg kūno svorio doz</w:t>
      </w:r>
      <w:r w:rsidR="004145A5">
        <w:rPr>
          <w:noProof/>
          <w:szCs w:val="22"/>
        </w:rPr>
        <w:t>es -</w:t>
      </w:r>
      <w:r w:rsidRPr="002C1C83">
        <w:rPr>
          <w:noProof/>
          <w:szCs w:val="22"/>
        </w:rPr>
        <w:t xml:space="preserve"> sumažėj</w:t>
      </w:r>
      <w:r w:rsidR="004145A5">
        <w:rPr>
          <w:noProof/>
          <w:szCs w:val="22"/>
        </w:rPr>
        <w:t>ęs</w:t>
      </w:r>
      <w:r w:rsidRPr="002C1C83">
        <w:rPr>
          <w:noProof/>
          <w:szCs w:val="22"/>
        </w:rPr>
        <w:t xml:space="preserve"> gyvybingų vaisių </w:t>
      </w:r>
      <w:r w:rsidR="004145A5">
        <w:rPr>
          <w:noProof/>
          <w:szCs w:val="22"/>
        </w:rPr>
        <w:t xml:space="preserve">skaičius </w:t>
      </w:r>
      <w:r w:rsidRPr="002C1C83">
        <w:rPr>
          <w:noProof/>
          <w:szCs w:val="22"/>
        </w:rPr>
        <w:t>ir taip pat sulėtėj</w:t>
      </w:r>
      <w:r w:rsidR="004145A5">
        <w:rPr>
          <w:noProof/>
          <w:szCs w:val="22"/>
        </w:rPr>
        <w:t>ęs</w:t>
      </w:r>
      <w:r w:rsidRPr="002C1C83">
        <w:rPr>
          <w:noProof/>
          <w:szCs w:val="22"/>
        </w:rPr>
        <w:t xml:space="preserve"> vaisi</w:t>
      </w:r>
      <w:r w:rsidR="004145A5">
        <w:rPr>
          <w:noProof/>
          <w:szCs w:val="22"/>
        </w:rPr>
        <w:t>aus</w:t>
      </w:r>
      <w:r w:rsidRPr="002C1C83">
        <w:rPr>
          <w:noProof/>
          <w:szCs w:val="22"/>
        </w:rPr>
        <w:t xml:space="preserve"> augimas. Duodant šias dozes, vaistinio preparato ekspozicija triušiams buvo panaši į ekspoziciją pacientams. </w:t>
      </w:r>
    </w:p>
    <w:p w14:paraId="0C326D65" w14:textId="77777777" w:rsidR="001856F1" w:rsidRPr="002C1C83" w:rsidRDefault="001856F1" w:rsidP="001856F1">
      <w:pPr>
        <w:tabs>
          <w:tab w:val="clear" w:pos="567"/>
        </w:tabs>
        <w:spacing w:line="240" w:lineRule="auto"/>
        <w:rPr>
          <w:noProof/>
          <w:szCs w:val="22"/>
        </w:rPr>
      </w:pPr>
    </w:p>
    <w:p w14:paraId="059B7A1C" w14:textId="77777777" w:rsidR="001856F1" w:rsidRPr="002C1C83" w:rsidRDefault="001856F1" w:rsidP="001856F1">
      <w:pPr>
        <w:tabs>
          <w:tab w:val="clear" w:pos="567"/>
        </w:tabs>
        <w:spacing w:line="240" w:lineRule="auto"/>
        <w:rPr>
          <w:noProof/>
          <w:szCs w:val="22"/>
        </w:rPr>
      </w:pPr>
      <w:r w:rsidRPr="002C1C83">
        <w:rPr>
          <w:noProof/>
          <w:szCs w:val="22"/>
        </w:rPr>
        <w:t xml:space="preserve">Žiurkių patelėms </w:t>
      </w:r>
      <w:r w:rsidR="00D32CED">
        <w:rPr>
          <w:noProof/>
          <w:szCs w:val="22"/>
        </w:rPr>
        <w:t>skiriant</w:t>
      </w:r>
      <w:r w:rsidRPr="002C1C83">
        <w:rPr>
          <w:noProof/>
          <w:szCs w:val="22"/>
        </w:rPr>
        <w:t xml:space="preserve"> </w:t>
      </w:r>
      <w:r w:rsidR="005E73D2" w:rsidRPr="002C1C83">
        <w:rPr>
          <w:noProof/>
          <w:szCs w:val="22"/>
        </w:rPr>
        <w:t xml:space="preserve">vaistinio </w:t>
      </w:r>
      <w:r w:rsidRPr="002C1C83">
        <w:rPr>
          <w:noProof/>
          <w:szCs w:val="22"/>
        </w:rPr>
        <w:t xml:space="preserve">preparato dozes, kurios joms nesukėlė toksinio poveikio, jų F1 kartos palikuonių išgyvenamumas ankstyvuoju laikotarpiu po atsivedimo sumažėjo. Tačiau fingolimodo </w:t>
      </w:r>
      <w:r w:rsidR="00D32CED">
        <w:rPr>
          <w:noProof/>
          <w:szCs w:val="22"/>
        </w:rPr>
        <w:t>skyrimas</w:t>
      </w:r>
      <w:r w:rsidRPr="002C1C83">
        <w:rPr>
          <w:noProof/>
          <w:szCs w:val="22"/>
        </w:rPr>
        <w:t xml:space="preserve"> n</w:t>
      </w:r>
      <w:r w:rsidR="001240A0">
        <w:rPr>
          <w:noProof/>
          <w:szCs w:val="22"/>
        </w:rPr>
        <w:t>eturėjo įtakos</w:t>
      </w:r>
      <w:r w:rsidRPr="002C1C83">
        <w:rPr>
          <w:noProof/>
          <w:szCs w:val="22"/>
        </w:rPr>
        <w:t xml:space="preserve"> F1 kartos palikuonių kūno svori</w:t>
      </w:r>
      <w:r w:rsidR="001240A0">
        <w:rPr>
          <w:noProof/>
          <w:szCs w:val="22"/>
        </w:rPr>
        <w:t>ui</w:t>
      </w:r>
      <w:r w:rsidRPr="002C1C83">
        <w:rPr>
          <w:noProof/>
          <w:szCs w:val="22"/>
        </w:rPr>
        <w:t>, vyst</w:t>
      </w:r>
      <w:r w:rsidR="005E73D2" w:rsidRPr="002C1C83">
        <w:rPr>
          <w:noProof/>
          <w:szCs w:val="22"/>
        </w:rPr>
        <w:t>y</w:t>
      </w:r>
      <w:r w:rsidRPr="002C1C83">
        <w:rPr>
          <w:noProof/>
          <w:szCs w:val="22"/>
        </w:rPr>
        <w:t>m</w:t>
      </w:r>
      <w:r w:rsidR="001240A0">
        <w:rPr>
          <w:noProof/>
          <w:szCs w:val="22"/>
        </w:rPr>
        <w:t>uisi</w:t>
      </w:r>
      <w:r w:rsidRPr="002C1C83">
        <w:rPr>
          <w:noProof/>
          <w:szCs w:val="22"/>
        </w:rPr>
        <w:t>, elgesi</w:t>
      </w:r>
      <w:r w:rsidR="001240A0">
        <w:rPr>
          <w:noProof/>
          <w:szCs w:val="22"/>
        </w:rPr>
        <w:t>ui</w:t>
      </w:r>
      <w:r w:rsidRPr="002C1C83">
        <w:rPr>
          <w:noProof/>
          <w:szCs w:val="22"/>
        </w:rPr>
        <w:t xml:space="preserve"> ir vislum</w:t>
      </w:r>
      <w:r w:rsidR="001240A0">
        <w:rPr>
          <w:noProof/>
          <w:szCs w:val="22"/>
        </w:rPr>
        <w:t>ui</w:t>
      </w:r>
      <w:r w:rsidRPr="002C1C83">
        <w:rPr>
          <w:noProof/>
          <w:szCs w:val="22"/>
        </w:rPr>
        <w:t xml:space="preserve">. </w:t>
      </w:r>
    </w:p>
    <w:p w14:paraId="38A8436A" w14:textId="77777777" w:rsidR="001856F1" w:rsidRPr="002C1C83" w:rsidRDefault="001856F1" w:rsidP="001856F1">
      <w:pPr>
        <w:tabs>
          <w:tab w:val="clear" w:pos="567"/>
        </w:tabs>
        <w:spacing w:line="240" w:lineRule="auto"/>
        <w:rPr>
          <w:noProof/>
          <w:szCs w:val="22"/>
        </w:rPr>
      </w:pPr>
    </w:p>
    <w:p w14:paraId="2A2EF8AD" w14:textId="77777777" w:rsidR="001856F1" w:rsidRPr="002C1C83" w:rsidRDefault="001856F1" w:rsidP="001856F1">
      <w:pPr>
        <w:tabs>
          <w:tab w:val="clear" w:pos="567"/>
        </w:tabs>
        <w:spacing w:line="240" w:lineRule="auto"/>
        <w:rPr>
          <w:noProof/>
          <w:szCs w:val="22"/>
        </w:rPr>
      </w:pPr>
      <w:r w:rsidRPr="002C1C83">
        <w:rPr>
          <w:noProof/>
          <w:szCs w:val="22"/>
        </w:rPr>
        <w:t>Fingolimodo išsiskyrė į gyvūnų, kuriems vaistinio preparato buvo duodama žindymo metu, pieną, o vaistinio preparato koncentracija piene buvo 2-3 kartus didesnė nei patelių kraujo plazmoje nustatoma vaistinio preparato koncentracija. Fingolimodas ir jo metabolitai pra</w:t>
      </w:r>
      <w:r w:rsidR="001264DC" w:rsidRPr="002C1C83">
        <w:rPr>
          <w:noProof/>
          <w:szCs w:val="22"/>
        </w:rPr>
        <w:t>siskverbia</w:t>
      </w:r>
      <w:r w:rsidRPr="002C1C83">
        <w:rPr>
          <w:noProof/>
          <w:szCs w:val="22"/>
        </w:rPr>
        <w:t xml:space="preserve"> pro vaikingų triušių patelių placentos barjerą. </w:t>
      </w:r>
    </w:p>
    <w:p w14:paraId="6706BD0B" w14:textId="77777777" w:rsidR="001856F1" w:rsidRPr="002C1C83" w:rsidRDefault="001856F1" w:rsidP="001856F1">
      <w:pPr>
        <w:tabs>
          <w:tab w:val="clear" w:pos="567"/>
        </w:tabs>
        <w:spacing w:line="240" w:lineRule="auto"/>
        <w:rPr>
          <w:noProof/>
          <w:szCs w:val="22"/>
        </w:rPr>
      </w:pPr>
    </w:p>
    <w:p w14:paraId="088F31AE" w14:textId="77777777" w:rsidR="001856F1" w:rsidRPr="009C4A0D" w:rsidRDefault="001856F1" w:rsidP="001856F1">
      <w:pPr>
        <w:tabs>
          <w:tab w:val="clear" w:pos="567"/>
        </w:tabs>
        <w:spacing w:line="240" w:lineRule="auto"/>
        <w:rPr>
          <w:iCs/>
          <w:noProof/>
          <w:szCs w:val="22"/>
          <w:u w:val="single"/>
        </w:rPr>
      </w:pPr>
      <w:r w:rsidRPr="009C4A0D">
        <w:rPr>
          <w:iCs/>
          <w:noProof/>
          <w:szCs w:val="22"/>
          <w:u w:val="single"/>
        </w:rPr>
        <w:t xml:space="preserve">Gyvūnų jauniklių tyrimai </w:t>
      </w:r>
    </w:p>
    <w:p w14:paraId="78719C27" w14:textId="77777777" w:rsidR="001856F1" w:rsidRPr="002C1C83" w:rsidRDefault="001856F1" w:rsidP="001856F1">
      <w:pPr>
        <w:tabs>
          <w:tab w:val="clear" w:pos="567"/>
        </w:tabs>
        <w:spacing w:line="240" w:lineRule="auto"/>
        <w:rPr>
          <w:noProof/>
          <w:szCs w:val="22"/>
        </w:rPr>
      </w:pPr>
      <w:r w:rsidRPr="002C1C83">
        <w:rPr>
          <w:noProof/>
          <w:szCs w:val="22"/>
        </w:rPr>
        <w:t xml:space="preserve">Dviejų toksinio poveikio žiurkių jaunikliams tyrimų duomenys </w:t>
      </w:r>
      <w:r w:rsidR="00D23065">
        <w:rPr>
          <w:noProof/>
          <w:szCs w:val="22"/>
        </w:rPr>
        <w:t>pa</w:t>
      </w:r>
      <w:r w:rsidRPr="002C1C83">
        <w:rPr>
          <w:noProof/>
          <w:szCs w:val="22"/>
        </w:rPr>
        <w:t>rod</w:t>
      </w:r>
      <w:r w:rsidR="00D23065">
        <w:rPr>
          <w:noProof/>
          <w:szCs w:val="22"/>
        </w:rPr>
        <w:t>ė</w:t>
      </w:r>
      <w:r w:rsidRPr="002C1C83">
        <w:rPr>
          <w:noProof/>
          <w:szCs w:val="22"/>
        </w:rPr>
        <w:t xml:space="preserve"> nedidelį poveikį nervų</w:t>
      </w:r>
      <w:r w:rsidR="003B0E5C" w:rsidRPr="002C1C83">
        <w:rPr>
          <w:noProof/>
          <w:szCs w:val="22"/>
        </w:rPr>
        <w:t xml:space="preserve"> </w:t>
      </w:r>
      <w:r w:rsidRPr="002C1C83">
        <w:rPr>
          <w:noProof/>
          <w:szCs w:val="22"/>
        </w:rPr>
        <w:t xml:space="preserve">sistemos elgesio reakcijai, sulėtėjusiam lytiniam brendimui ir susilpnėjusiam imuniniam atsakui į kartotinę stimuliaciją moliuskų hemocianinu (angl. </w:t>
      </w:r>
      <w:r w:rsidRPr="002C1C83">
        <w:rPr>
          <w:i/>
          <w:noProof/>
          <w:szCs w:val="22"/>
        </w:rPr>
        <w:t>keyhole limpet haemocyanin</w:t>
      </w:r>
      <w:r w:rsidRPr="002C1C83">
        <w:rPr>
          <w:noProof/>
          <w:szCs w:val="22"/>
        </w:rPr>
        <w:t xml:space="preserve"> – KLH), tačiau šis poveikis nebuvo vertinamas kaip nepageidaujamas. Apskritai, su vaistinio preparato vartojimu susijęs fingolimodo poveikis gyvūnų jaunikliams buvo panašus į nustatytąjį suaugusioms žiurkėms, kai buvo duodamos panašios dozės, išskyrus poveikį kaulų mineralinio tankio pokyčiams ir nervų sistemos elgesio sutrikimams (stebėtas susilpnėjęs išgąsčio atsakas klausos dirgikliams), kurie pastebėti duodant 1,5 mg/kg ir didesnes dozes jaunikliams. Tačiau žiurkių jaunikliams nebuvo nustatyta lygiųjų raumenų hipertrofijos plaučiuose atvejų. </w:t>
      </w:r>
    </w:p>
    <w:p w14:paraId="398069FF" w14:textId="77777777" w:rsidR="001856F1" w:rsidRPr="002C1C83" w:rsidRDefault="001856F1" w:rsidP="001856F1">
      <w:pPr>
        <w:tabs>
          <w:tab w:val="clear" w:pos="567"/>
        </w:tabs>
        <w:spacing w:line="240" w:lineRule="auto"/>
        <w:rPr>
          <w:noProof/>
          <w:szCs w:val="22"/>
        </w:rPr>
      </w:pPr>
    </w:p>
    <w:p w14:paraId="0E6F2FC9" w14:textId="77777777" w:rsidR="001856F1" w:rsidRPr="002C1C83" w:rsidRDefault="001856F1" w:rsidP="001856F1">
      <w:pPr>
        <w:tabs>
          <w:tab w:val="clear" w:pos="567"/>
        </w:tabs>
        <w:spacing w:line="240" w:lineRule="auto"/>
        <w:rPr>
          <w:szCs w:val="22"/>
        </w:rPr>
      </w:pPr>
    </w:p>
    <w:p w14:paraId="5A88E4D2"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sz w:val="22"/>
          <w:szCs w:val="22"/>
        </w:rPr>
        <w:tab/>
        <w:t>FARMACINĖ INFORMACIJA</w:t>
      </w:r>
    </w:p>
    <w:p w14:paraId="50BF2BF9" w14:textId="77777777" w:rsidR="001856F1" w:rsidRPr="002C1C83" w:rsidRDefault="001856F1" w:rsidP="001856F1">
      <w:pPr>
        <w:tabs>
          <w:tab w:val="clear" w:pos="567"/>
        </w:tabs>
        <w:spacing w:line="240" w:lineRule="auto"/>
        <w:rPr>
          <w:szCs w:val="22"/>
        </w:rPr>
      </w:pPr>
    </w:p>
    <w:p w14:paraId="5106C792"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6.1</w:t>
      </w:r>
      <w:r w:rsidRPr="002C1C83">
        <w:rPr>
          <w:rFonts w:ascii="Times New Roman" w:hAnsi="Times New Roman"/>
          <w:sz w:val="22"/>
          <w:szCs w:val="22"/>
        </w:rPr>
        <w:tab/>
        <w:t>Pagalbinių medžiagų sąrašas</w:t>
      </w:r>
    </w:p>
    <w:p w14:paraId="0C231D42" w14:textId="77777777" w:rsidR="001856F1" w:rsidRPr="002C1C83" w:rsidRDefault="001856F1" w:rsidP="001856F1">
      <w:pPr>
        <w:tabs>
          <w:tab w:val="clear" w:pos="567"/>
        </w:tabs>
        <w:spacing w:line="240" w:lineRule="auto"/>
        <w:rPr>
          <w:szCs w:val="22"/>
        </w:rPr>
      </w:pPr>
    </w:p>
    <w:p w14:paraId="3A263210" w14:textId="77777777" w:rsidR="001856F1" w:rsidRPr="002C1C83" w:rsidRDefault="001856F1" w:rsidP="001856F1">
      <w:pPr>
        <w:tabs>
          <w:tab w:val="clear" w:pos="567"/>
        </w:tabs>
        <w:spacing w:line="240" w:lineRule="auto"/>
        <w:rPr>
          <w:szCs w:val="22"/>
          <w:u w:val="single"/>
        </w:rPr>
      </w:pPr>
      <w:r w:rsidRPr="002C1C83">
        <w:rPr>
          <w:szCs w:val="22"/>
          <w:u w:val="single"/>
        </w:rPr>
        <w:t xml:space="preserve">Kapsulės turinys </w:t>
      </w:r>
    </w:p>
    <w:p w14:paraId="665B556B" w14:textId="77777777" w:rsidR="00192375" w:rsidRDefault="00CE33F5" w:rsidP="001856F1">
      <w:pPr>
        <w:tabs>
          <w:tab w:val="clear" w:pos="567"/>
        </w:tabs>
        <w:spacing w:line="240" w:lineRule="auto"/>
        <w:rPr>
          <w:szCs w:val="22"/>
        </w:rPr>
      </w:pPr>
      <w:r w:rsidRPr="00323882">
        <w:rPr>
          <w:iCs/>
        </w:rPr>
        <w:t>Mikrokristalinė celiuliozė</w:t>
      </w:r>
    </w:p>
    <w:p w14:paraId="58E8E042" w14:textId="77777777" w:rsidR="00C74547" w:rsidRDefault="00066B6D" w:rsidP="001856F1">
      <w:pPr>
        <w:tabs>
          <w:tab w:val="clear" w:pos="567"/>
        </w:tabs>
        <w:spacing w:line="240" w:lineRule="auto"/>
        <w:rPr>
          <w:szCs w:val="22"/>
        </w:rPr>
      </w:pPr>
      <w:r>
        <w:rPr>
          <w:szCs w:val="22"/>
        </w:rPr>
        <w:t>B</w:t>
      </w:r>
      <w:r w:rsidRPr="00BC0579">
        <w:rPr>
          <w:szCs w:val="22"/>
        </w:rPr>
        <w:t xml:space="preserve">evandenis </w:t>
      </w:r>
      <w:r>
        <w:rPr>
          <w:szCs w:val="22"/>
        </w:rPr>
        <w:t>k</w:t>
      </w:r>
      <w:r w:rsidR="006807C5" w:rsidRPr="00BC0579">
        <w:rPr>
          <w:szCs w:val="22"/>
        </w:rPr>
        <w:t>oloidinis silicio dioksidas</w:t>
      </w:r>
      <w:r w:rsidR="006807C5" w:rsidRPr="002C1C83">
        <w:rPr>
          <w:szCs w:val="22"/>
        </w:rPr>
        <w:t xml:space="preserve"> </w:t>
      </w:r>
    </w:p>
    <w:p w14:paraId="78F01D83" w14:textId="77777777" w:rsidR="00975C64" w:rsidRPr="002C1C83" w:rsidRDefault="00465EE5" w:rsidP="001856F1">
      <w:pPr>
        <w:tabs>
          <w:tab w:val="clear" w:pos="567"/>
        </w:tabs>
        <w:spacing w:line="240" w:lineRule="auto"/>
        <w:rPr>
          <w:szCs w:val="22"/>
        </w:rPr>
      </w:pPr>
      <w:r w:rsidRPr="002C1C83">
        <w:rPr>
          <w:szCs w:val="22"/>
        </w:rPr>
        <w:t>Magnio stear</w:t>
      </w:r>
      <w:r w:rsidR="00CF7391" w:rsidRPr="002C1C83">
        <w:rPr>
          <w:szCs w:val="22"/>
        </w:rPr>
        <w:t>a</w:t>
      </w:r>
      <w:r w:rsidRPr="002C1C83">
        <w:rPr>
          <w:szCs w:val="22"/>
        </w:rPr>
        <w:t>tas</w:t>
      </w:r>
    </w:p>
    <w:p w14:paraId="2EA92D1E" w14:textId="77777777" w:rsidR="001856F1" w:rsidRPr="002C1C83" w:rsidRDefault="001856F1" w:rsidP="001856F1">
      <w:pPr>
        <w:tabs>
          <w:tab w:val="clear" w:pos="567"/>
        </w:tabs>
        <w:spacing w:line="240" w:lineRule="auto"/>
        <w:rPr>
          <w:szCs w:val="22"/>
        </w:rPr>
      </w:pPr>
    </w:p>
    <w:p w14:paraId="2B349B8F" w14:textId="77777777" w:rsidR="003E195E" w:rsidRDefault="003E195E" w:rsidP="001856F1">
      <w:pPr>
        <w:tabs>
          <w:tab w:val="clear" w:pos="567"/>
        </w:tabs>
        <w:spacing w:line="240" w:lineRule="auto"/>
        <w:rPr>
          <w:szCs w:val="22"/>
          <w:u w:val="single"/>
        </w:rPr>
      </w:pPr>
      <w:bookmarkStart w:id="14" w:name="_Hlk40864881"/>
      <w:r>
        <w:rPr>
          <w:szCs w:val="22"/>
          <w:u w:val="single"/>
        </w:rPr>
        <w:t>G</w:t>
      </w:r>
      <w:r w:rsidRPr="003E195E">
        <w:rPr>
          <w:szCs w:val="22"/>
          <w:u w:val="single"/>
        </w:rPr>
        <w:t>eltonos spalvos nepermatomas dangtelis</w:t>
      </w:r>
    </w:p>
    <w:p w14:paraId="1C40979D" w14:textId="77777777" w:rsidR="009E00A6" w:rsidRPr="00323882" w:rsidRDefault="009E00A6" w:rsidP="009E00A6">
      <w:pPr>
        <w:widowControl w:val="0"/>
        <w:autoSpaceDE w:val="0"/>
        <w:autoSpaceDN w:val="0"/>
        <w:spacing w:line="240" w:lineRule="auto"/>
        <w:ind w:right="6233"/>
      </w:pPr>
      <w:r w:rsidRPr="00323882">
        <w:t xml:space="preserve">Titano dioksidas (E171) </w:t>
      </w:r>
    </w:p>
    <w:p w14:paraId="750533A1" w14:textId="77777777" w:rsidR="003E195E" w:rsidRDefault="00AF2A28" w:rsidP="001856F1">
      <w:pPr>
        <w:tabs>
          <w:tab w:val="clear" w:pos="567"/>
        </w:tabs>
        <w:spacing w:line="240" w:lineRule="auto"/>
      </w:pPr>
      <w:r w:rsidRPr="00323882">
        <w:t>Geltonasis geležies oksidas</w:t>
      </w:r>
      <w:r w:rsidRPr="00323882">
        <w:rPr>
          <w:spacing w:val="-11"/>
        </w:rPr>
        <w:t xml:space="preserve"> </w:t>
      </w:r>
      <w:r w:rsidRPr="00323882">
        <w:t>(E172)</w:t>
      </w:r>
    </w:p>
    <w:p w14:paraId="639AA045" w14:textId="77777777" w:rsidR="00AF2A28" w:rsidRDefault="009A1CBD" w:rsidP="001856F1">
      <w:pPr>
        <w:tabs>
          <w:tab w:val="clear" w:pos="567"/>
        </w:tabs>
        <w:spacing w:line="240" w:lineRule="auto"/>
        <w:rPr>
          <w:szCs w:val="22"/>
        </w:rPr>
      </w:pPr>
      <w:r w:rsidRPr="002C1C83">
        <w:rPr>
          <w:szCs w:val="22"/>
        </w:rPr>
        <w:t>Želatina</w:t>
      </w:r>
    </w:p>
    <w:p w14:paraId="3E036FC7" w14:textId="77777777" w:rsidR="009A1CBD" w:rsidRDefault="009A1CBD" w:rsidP="001856F1">
      <w:pPr>
        <w:tabs>
          <w:tab w:val="clear" w:pos="567"/>
        </w:tabs>
        <w:spacing w:line="240" w:lineRule="auto"/>
        <w:rPr>
          <w:szCs w:val="22"/>
          <w:u w:val="single"/>
        </w:rPr>
      </w:pPr>
    </w:p>
    <w:p w14:paraId="24E3F0AC" w14:textId="77777777" w:rsidR="00B33222" w:rsidRPr="00B33222" w:rsidRDefault="00B33222" w:rsidP="00465EE5">
      <w:pPr>
        <w:tabs>
          <w:tab w:val="clear" w:pos="567"/>
        </w:tabs>
        <w:spacing w:line="240" w:lineRule="auto"/>
        <w:rPr>
          <w:szCs w:val="22"/>
          <w:u w:val="single"/>
        </w:rPr>
      </w:pPr>
      <w:r w:rsidRPr="00B33222">
        <w:rPr>
          <w:noProof/>
          <w:szCs w:val="22"/>
          <w:u w:val="single"/>
        </w:rPr>
        <w:t>Baltos spalvos nepermatomas korpusas</w:t>
      </w:r>
      <w:r w:rsidRPr="00B33222">
        <w:rPr>
          <w:szCs w:val="22"/>
          <w:u w:val="single"/>
        </w:rPr>
        <w:t xml:space="preserve"> </w:t>
      </w:r>
    </w:p>
    <w:p w14:paraId="5794C5FB" w14:textId="77777777" w:rsidR="007A4E9A" w:rsidRPr="002C1C83" w:rsidRDefault="007A4E9A" w:rsidP="007A4E9A">
      <w:pPr>
        <w:tabs>
          <w:tab w:val="clear" w:pos="567"/>
        </w:tabs>
        <w:spacing w:line="240" w:lineRule="auto"/>
        <w:rPr>
          <w:szCs w:val="22"/>
        </w:rPr>
      </w:pPr>
      <w:r w:rsidRPr="002C1C83">
        <w:rPr>
          <w:szCs w:val="22"/>
        </w:rPr>
        <w:t xml:space="preserve">Titano dioksidas (E171) </w:t>
      </w:r>
    </w:p>
    <w:p w14:paraId="017C23AD" w14:textId="77777777" w:rsidR="009B4401" w:rsidRPr="002C1C83" w:rsidRDefault="00465EE5" w:rsidP="001856F1">
      <w:pPr>
        <w:tabs>
          <w:tab w:val="clear" w:pos="567"/>
        </w:tabs>
        <w:spacing w:line="240" w:lineRule="auto"/>
        <w:rPr>
          <w:szCs w:val="22"/>
        </w:rPr>
      </w:pPr>
      <w:r w:rsidRPr="002C1C83">
        <w:rPr>
          <w:szCs w:val="22"/>
        </w:rPr>
        <w:t xml:space="preserve">Želatina </w:t>
      </w:r>
      <w:bookmarkEnd w:id="14"/>
    </w:p>
    <w:p w14:paraId="12715022" w14:textId="77777777" w:rsidR="009B4401" w:rsidRPr="002C1C83" w:rsidRDefault="009B4401" w:rsidP="001856F1">
      <w:pPr>
        <w:tabs>
          <w:tab w:val="clear" w:pos="567"/>
        </w:tabs>
        <w:spacing w:line="240" w:lineRule="auto"/>
        <w:rPr>
          <w:szCs w:val="22"/>
        </w:rPr>
      </w:pPr>
    </w:p>
    <w:p w14:paraId="201BE93E"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6.2</w:t>
      </w:r>
      <w:r w:rsidRPr="002C1C83">
        <w:rPr>
          <w:rFonts w:ascii="Times New Roman" w:hAnsi="Times New Roman"/>
          <w:sz w:val="22"/>
          <w:szCs w:val="22"/>
        </w:rPr>
        <w:tab/>
        <w:t>Nesuderinamumas</w:t>
      </w:r>
    </w:p>
    <w:p w14:paraId="69CFBA0A" w14:textId="77777777" w:rsidR="001856F1" w:rsidRPr="002C1C83" w:rsidRDefault="001856F1" w:rsidP="001856F1">
      <w:pPr>
        <w:tabs>
          <w:tab w:val="clear" w:pos="567"/>
        </w:tabs>
        <w:spacing w:line="240" w:lineRule="auto"/>
        <w:rPr>
          <w:szCs w:val="22"/>
        </w:rPr>
      </w:pPr>
    </w:p>
    <w:p w14:paraId="6120F0E7" w14:textId="77777777" w:rsidR="001856F1" w:rsidRPr="002C1C83" w:rsidRDefault="001856F1" w:rsidP="001856F1">
      <w:pPr>
        <w:tabs>
          <w:tab w:val="clear" w:pos="567"/>
        </w:tabs>
        <w:spacing w:line="240" w:lineRule="auto"/>
        <w:rPr>
          <w:szCs w:val="22"/>
        </w:rPr>
      </w:pPr>
      <w:r w:rsidRPr="002C1C83">
        <w:rPr>
          <w:noProof/>
          <w:szCs w:val="22"/>
        </w:rPr>
        <w:t>Duomenys nebūtini.</w:t>
      </w:r>
    </w:p>
    <w:p w14:paraId="47C6B937" w14:textId="77777777" w:rsidR="001856F1" w:rsidRPr="002C1C83" w:rsidRDefault="001856F1" w:rsidP="001856F1">
      <w:pPr>
        <w:tabs>
          <w:tab w:val="clear" w:pos="567"/>
        </w:tabs>
        <w:spacing w:line="240" w:lineRule="auto"/>
        <w:rPr>
          <w:szCs w:val="22"/>
        </w:rPr>
      </w:pPr>
    </w:p>
    <w:p w14:paraId="2DBC5104"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6.3</w:t>
      </w:r>
      <w:r w:rsidRPr="002C1C83">
        <w:rPr>
          <w:rFonts w:ascii="Times New Roman" w:hAnsi="Times New Roman"/>
          <w:sz w:val="22"/>
          <w:szCs w:val="22"/>
        </w:rPr>
        <w:tab/>
        <w:t>Tinkamumo laikas</w:t>
      </w:r>
    </w:p>
    <w:p w14:paraId="2C7CDEB8" w14:textId="77777777" w:rsidR="001856F1" w:rsidRPr="002C1C83" w:rsidRDefault="001856F1" w:rsidP="001856F1">
      <w:pPr>
        <w:tabs>
          <w:tab w:val="clear" w:pos="567"/>
        </w:tabs>
        <w:spacing w:line="240" w:lineRule="auto"/>
        <w:rPr>
          <w:szCs w:val="22"/>
        </w:rPr>
      </w:pPr>
    </w:p>
    <w:p w14:paraId="4D7911A2" w14:textId="77777777" w:rsidR="001856F1" w:rsidRPr="002C1C83" w:rsidRDefault="00584235" w:rsidP="001856F1">
      <w:pPr>
        <w:tabs>
          <w:tab w:val="clear" w:pos="567"/>
        </w:tabs>
        <w:spacing w:line="240" w:lineRule="auto"/>
        <w:rPr>
          <w:szCs w:val="22"/>
        </w:rPr>
      </w:pPr>
      <w:r w:rsidRPr="002C1C83">
        <w:rPr>
          <w:noProof/>
          <w:szCs w:val="22"/>
        </w:rPr>
        <w:t>2</w:t>
      </w:r>
      <w:r w:rsidR="001856F1" w:rsidRPr="002C1C83">
        <w:rPr>
          <w:noProof/>
          <w:szCs w:val="22"/>
        </w:rPr>
        <w:t xml:space="preserve"> metai.</w:t>
      </w:r>
    </w:p>
    <w:p w14:paraId="38A6570F" w14:textId="77777777" w:rsidR="001856F1" w:rsidRPr="002C1C83" w:rsidRDefault="001856F1" w:rsidP="001856F1">
      <w:pPr>
        <w:tabs>
          <w:tab w:val="clear" w:pos="567"/>
        </w:tabs>
        <w:spacing w:line="240" w:lineRule="auto"/>
        <w:rPr>
          <w:szCs w:val="22"/>
        </w:rPr>
      </w:pPr>
    </w:p>
    <w:p w14:paraId="6066A0CE"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6.4</w:t>
      </w:r>
      <w:r w:rsidRPr="002C1C83">
        <w:rPr>
          <w:rFonts w:ascii="Times New Roman" w:hAnsi="Times New Roman"/>
          <w:sz w:val="22"/>
          <w:szCs w:val="22"/>
        </w:rPr>
        <w:tab/>
        <w:t>Specialios laikymo sąlygos</w:t>
      </w:r>
    </w:p>
    <w:p w14:paraId="5C33EE2E" w14:textId="77777777" w:rsidR="001856F1" w:rsidRPr="002C1C83" w:rsidRDefault="001856F1" w:rsidP="001856F1">
      <w:pPr>
        <w:tabs>
          <w:tab w:val="clear" w:pos="567"/>
        </w:tabs>
        <w:spacing w:line="240" w:lineRule="auto"/>
        <w:rPr>
          <w:szCs w:val="22"/>
        </w:rPr>
      </w:pPr>
    </w:p>
    <w:p w14:paraId="4F453167" w14:textId="77777777" w:rsidR="00584235" w:rsidRPr="00793208" w:rsidRDefault="005949B2" w:rsidP="00584235">
      <w:pPr>
        <w:tabs>
          <w:tab w:val="clear" w:pos="567"/>
        </w:tabs>
        <w:spacing w:line="240" w:lineRule="auto"/>
      </w:pPr>
      <w:r w:rsidRPr="002C1C83">
        <w:t>Laikyti ne aukštesnėje kaip 25 </w:t>
      </w:r>
      <w:r w:rsidRPr="002C1C83">
        <w:rPr>
          <w:szCs w:val="22"/>
        </w:rPr>
        <w:sym w:font="Symbol" w:char="F0B0"/>
      </w:r>
      <w:r w:rsidRPr="002C1C83">
        <w:t>C temperatūroje.</w:t>
      </w:r>
    </w:p>
    <w:p w14:paraId="2C851C54" w14:textId="77777777" w:rsidR="001856F1" w:rsidRPr="002C1C83" w:rsidRDefault="001856F1" w:rsidP="001856F1">
      <w:pPr>
        <w:pStyle w:val="Antrat4"/>
        <w:spacing w:line="240" w:lineRule="auto"/>
        <w:jc w:val="left"/>
        <w:rPr>
          <w:rFonts w:ascii="Times New Roman" w:hAnsi="Times New Roman"/>
          <w:sz w:val="22"/>
          <w:szCs w:val="22"/>
        </w:rPr>
      </w:pPr>
    </w:p>
    <w:p w14:paraId="099C892D" w14:textId="77777777" w:rsidR="001856F1" w:rsidRPr="002C1C83" w:rsidRDefault="001856F1" w:rsidP="001856F1">
      <w:pPr>
        <w:pStyle w:val="Antrat4"/>
        <w:spacing w:line="240" w:lineRule="auto"/>
        <w:jc w:val="left"/>
        <w:rPr>
          <w:rFonts w:ascii="Times New Roman" w:hAnsi="Times New Roman"/>
          <w:bCs w:val="0"/>
          <w:noProof/>
          <w:sz w:val="22"/>
          <w:szCs w:val="22"/>
        </w:rPr>
      </w:pPr>
      <w:r w:rsidRPr="002C1C83">
        <w:rPr>
          <w:rFonts w:ascii="Times New Roman" w:hAnsi="Times New Roman"/>
          <w:sz w:val="22"/>
          <w:szCs w:val="22"/>
        </w:rPr>
        <w:t>6.5</w:t>
      </w:r>
      <w:r w:rsidRPr="002C1C83">
        <w:rPr>
          <w:rFonts w:ascii="Times New Roman" w:hAnsi="Times New Roman"/>
          <w:sz w:val="22"/>
          <w:szCs w:val="22"/>
        </w:rPr>
        <w:tab/>
      </w:r>
      <w:r w:rsidRPr="00917CAA">
        <w:rPr>
          <w:rFonts w:ascii="Times New Roman" w:hAnsi="Times New Roman"/>
          <w:sz w:val="22"/>
          <w:szCs w:val="22"/>
        </w:rPr>
        <w:t>Talpyklės pobūdis ir jos turinys</w:t>
      </w:r>
      <w:r w:rsidRPr="002C1C83">
        <w:rPr>
          <w:rFonts w:ascii="Times New Roman" w:hAnsi="Times New Roman"/>
          <w:bCs w:val="0"/>
          <w:noProof/>
          <w:sz w:val="22"/>
          <w:szCs w:val="22"/>
        </w:rPr>
        <w:t xml:space="preserve"> </w:t>
      </w:r>
    </w:p>
    <w:p w14:paraId="554741D6" w14:textId="77777777" w:rsidR="001856F1" w:rsidRPr="00A82C60" w:rsidRDefault="001856F1" w:rsidP="001856F1">
      <w:pPr>
        <w:rPr>
          <w:szCs w:val="22"/>
        </w:rPr>
      </w:pPr>
    </w:p>
    <w:p w14:paraId="29B59B51" w14:textId="77777777" w:rsidR="00DC251F" w:rsidRPr="002C1C83" w:rsidRDefault="001856F1" w:rsidP="001856F1">
      <w:pPr>
        <w:tabs>
          <w:tab w:val="clear" w:pos="567"/>
        </w:tabs>
        <w:spacing w:line="240" w:lineRule="auto"/>
        <w:rPr>
          <w:noProof/>
          <w:szCs w:val="22"/>
        </w:rPr>
      </w:pPr>
      <w:r w:rsidRPr="002C1C83">
        <w:rPr>
          <w:noProof/>
          <w:szCs w:val="22"/>
        </w:rPr>
        <w:t>PVC</w:t>
      </w:r>
      <w:r w:rsidR="00584235" w:rsidRPr="002C1C83">
        <w:rPr>
          <w:noProof/>
          <w:szCs w:val="22"/>
        </w:rPr>
        <w:t>/</w:t>
      </w:r>
      <w:r w:rsidR="00B95F07" w:rsidRPr="002C1C83">
        <w:rPr>
          <w:noProof/>
          <w:szCs w:val="22"/>
        </w:rPr>
        <w:t>PVDC</w:t>
      </w:r>
      <w:r w:rsidR="00A63633">
        <w:rPr>
          <w:noProof/>
          <w:szCs w:val="22"/>
        </w:rPr>
        <w:t>/</w:t>
      </w:r>
      <w:r w:rsidR="00B95F07" w:rsidRPr="002C1C83">
        <w:rPr>
          <w:noProof/>
          <w:szCs w:val="22"/>
        </w:rPr>
        <w:t>aliuminio lizdin</w:t>
      </w:r>
      <w:r w:rsidR="002C7A33">
        <w:rPr>
          <w:noProof/>
          <w:szCs w:val="22"/>
        </w:rPr>
        <w:t>ėse</w:t>
      </w:r>
      <w:r w:rsidR="00B95F07" w:rsidRPr="002C1C83">
        <w:rPr>
          <w:noProof/>
          <w:szCs w:val="22"/>
        </w:rPr>
        <w:t xml:space="preserve"> plokštel</w:t>
      </w:r>
      <w:r w:rsidR="002C7A33">
        <w:rPr>
          <w:noProof/>
          <w:szCs w:val="22"/>
        </w:rPr>
        <w:t xml:space="preserve">ėse </w:t>
      </w:r>
      <w:r w:rsidR="005E374E" w:rsidRPr="002C1C83">
        <w:rPr>
          <w:noProof/>
          <w:szCs w:val="22"/>
        </w:rPr>
        <w:t xml:space="preserve">yra 7, 28, </w:t>
      </w:r>
      <w:r w:rsidR="009254EA">
        <w:rPr>
          <w:noProof/>
          <w:szCs w:val="22"/>
        </w:rPr>
        <w:t xml:space="preserve">30, 56, 84, 98 </w:t>
      </w:r>
      <w:r w:rsidR="005E374E" w:rsidRPr="002C1C83">
        <w:rPr>
          <w:noProof/>
          <w:szCs w:val="22"/>
        </w:rPr>
        <w:t xml:space="preserve">arba </w:t>
      </w:r>
      <w:r w:rsidR="009254EA">
        <w:rPr>
          <w:noProof/>
          <w:szCs w:val="22"/>
        </w:rPr>
        <w:t>100</w:t>
      </w:r>
      <w:r w:rsidR="005E374E" w:rsidRPr="002C1C83">
        <w:rPr>
          <w:noProof/>
          <w:szCs w:val="22"/>
        </w:rPr>
        <w:t xml:space="preserve"> kiet</w:t>
      </w:r>
      <w:r w:rsidR="00A431DA">
        <w:rPr>
          <w:noProof/>
          <w:szCs w:val="22"/>
        </w:rPr>
        <w:t>ųjų</w:t>
      </w:r>
      <w:r w:rsidR="005E374E" w:rsidRPr="002C1C83">
        <w:rPr>
          <w:noProof/>
          <w:szCs w:val="22"/>
        </w:rPr>
        <w:t xml:space="preserve"> kapsul</w:t>
      </w:r>
      <w:r w:rsidR="00A431DA">
        <w:rPr>
          <w:noProof/>
          <w:szCs w:val="22"/>
        </w:rPr>
        <w:t>ių</w:t>
      </w:r>
      <w:r w:rsidR="00A63633">
        <w:rPr>
          <w:noProof/>
          <w:szCs w:val="22"/>
        </w:rPr>
        <w:t>.</w:t>
      </w:r>
    </w:p>
    <w:p w14:paraId="37142D78" w14:textId="77777777" w:rsidR="00991F3F" w:rsidRPr="002C1C83" w:rsidRDefault="00854348" w:rsidP="00991F3F">
      <w:pPr>
        <w:tabs>
          <w:tab w:val="clear" w:pos="567"/>
        </w:tabs>
        <w:spacing w:line="240" w:lineRule="auto"/>
        <w:rPr>
          <w:noProof/>
          <w:szCs w:val="22"/>
        </w:rPr>
      </w:pPr>
      <w:r w:rsidRPr="002C1C83">
        <w:rPr>
          <w:noProof/>
          <w:szCs w:val="22"/>
        </w:rPr>
        <w:t>PVC/PVDC</w:t>
      </w:r>
      <w:r>
        <w:rPr>
          <w:noProof/>
          <w:szCs w:val="22"/>
        </w:rPr>
        <w:t>/</w:t>
      </w:r>
      <w:r w:rsidRPr="002C1C83">
        <w:rPr>
          <w:noProof/>
          <w:szCs w:val="22"/>
        </w:rPr>
        <w:t>aliuminio</w:t>
      </w:r>
      <w:r w:rsidR="00F627EE">
        <w:rPr>
          <w:noProof/>
          <w:szCs w:val="22"/>
        </w:rPr>
        <w:t xml:space="preserve"> d</w:t>
      </w:r>
      <w:r w:rsidR="00CE4CEB">
        <w:rPr>
          <w:noProof/>
          <w:szCs w:val="22"/>
        </w:rPr>
        <w:t>a</w:t>
      </w:r>
      <w:r w:rsidR="00F627EE">
        <w:rPr>
          <w:noProof/>
          <w:szCs w:val="22"/>
        </w:rPr>
        <w:t xml:space="preserve">lomosiose lizdinėse plokštelėse yra </w:t>
      </w:r>
      <w:r w:rsidR="00A431DA" w:rsidRPr="00A431DA">
        <w:rPr>
          <w:noProof/>
          <w:szCs w:val="22"/>
        </w:rPr>
        <w:t>7x1, 28x1, 30x1, 56x1, 84x1, 98x1</w:t>
      </w:r>
      <w:r w:rsidR="00066B6D">
        <w:rPr>
          <w:noProof/>
          <w:szCs w:val="22"/>
        </w:rPr>
        <w:t xml:space="preserve"> arba</w:t>
      </w:r>
      <w:r w:rsidR="00A431DA" w:rsidRPr="00A431DA">
        <w:rPr>
          <w:noProof/>
          <w:szCs w:val="22"/>
        </w:rPr>
        <w:t xml:space="preserve"> 100x1</w:t>
      </w:r>
      <w:r w:rsidR="00991F3F">
        <w:rPr>
          <w:noProof/>
          <w:szCs w:val="22"/>
        </w:rPr>
        <w:t xml:space="preserve"> </w:t>
      </w:r>
      <w:r w:rsidR="00066B6D" w:rsidRPr="002C1C83">
        <w:rPr>
          <w:noProof/>
          <w:szCs w:val="22"/>
        </w:rPr>
        <w:t>kiet</w:t>
      </w:r>
      <w:r w:rsidR="00066B6D">
        <w:rPr>
          <w:noProof/>
          <w:szCs w:val="22"/>
        </w:rPr>
        <w:t>ųjų</w:t>
      </w:r>
      <w:r w:rsidR="00066B6D" w:rsidRPr="002C1C83">
        <w:rPr>
          <w:noProof/>
          <w:szCs w:val="22"/>
        </w:rPr>
        <w:t xml:space="preserve"> kapsul</w:t>
      </w:r>
      <w:r w:rsidR="00066B6D">
        <w:rPr>
          <w:noProof/>
          <w:szCs w:val="22"/>
        </w:rPr>
        <w:t>ių.</w:t>
      </w:r>
    </w:p>
    <w:p w14:paraId="1C213388" w14:textId="77777777" w:rsidR="00991F3F" w:rsidRDefault="00991F3F" w:rsidP="001856F1">
      <w:pPr>
        <w:tabs>
          <w:tab w:val="clear" w:pos="567"/>
        </w:tabs>
        <w:spacing w:line="240" w:lineRule="auto"/>
        <w:rPr>
          <w:noProof/>
          <w:szCs w:val="22"/>
        </w:rPr>
      </w:pPr>
    </w:p>
    <w:p w14:paraId="40C2A134" w14:textId="77777777" w:rsidR="001856F1" w:rsidRPr="002C1C83" w:rsidRDefault="001856F1" w:rsidP="001856F1">
      <w:pPr>
        <w:tabs>
          <w:tab w:val="clear" w:pos="567"/>
        </w:tabs>
        <w:spacing w:line="240" w:lineRule="auto"/>
        <w:rPr>
          <w:szCs w:val="22"/>
        </w:rPr>
      </w:pPr>
      <w:r w:rsidRPr="002C1C83">
        <w:rPr>
          <w:noProof/>
          <w:szCs w:val="22"/>
        </w:rPr>
        <w:t>Gali būti tiekiamos ne visų dydžių pakuotės.</w:t>
      </w:r>
    </w:p>
    <w:p w14:paraId="05AF1598" w14:textId="77777777" w:rsidR="001856F1" w:rsidRPr="002C1C83" w:rsidRDefault="001856F1" w:rsidP="001856F1">
      <w:pPr>
        <w:tabs>
          <w:tab w:val="clear" w:pos="567"/>
        </w:tabs>
        <w:spacing w:line="240" w:lineRule="auto"/>
        <w:rPr>
          <w:szCs w:val="22"/>
        </w:rPr>
      </w:pPr>
    </w:p>
    <w:p w14:paraId="28DC298F" w14:textId="77777777" w:rsidR="001856F1" w:rsidRPr="002C1C83" w:rsidRDefault="001856F1" w:rsidP="001856F1">
      <w:pPr>
        <w:pStyle w:val="Antrat4"/>
        <w:spacing w:line="240" w:lineRule="auto"/>
        <w:jc w:val="left"/>
        <w:rPr>
          <w:rFonts w:ascii="Times New Roman" w:hAnsi="Times New Roman"/>
          <w:sz w:val="22"/>
          <w:szCs w:val="22"/>
        </w:rPr>
      </w:pPr>
      <w:bookmarkStart w:id="15" w:name="OLE_LINK1"/>
      <w:r w:rsidRPr="002C1C83">
        <w:rPr>
          <w:rFonts w:ascii="Times New Roman" w:hAnsi="Times New Roman"/>
          <w:sz w:val="22"/>
          <w:szCs w:val="22"/>
        </w:rPr>
        <w:t>6.6</w:t>
      </w:r>
      <w:r w:rsidRPr="002C1C83">
        <w:rPr>
          <w:rFonts w:ascii="Times New Roman" w:hAnsi="Times New Roman"/>
          <w:sz w:val="22"/>
          <w:szCs w:val="22"/>
        </w:rPr>
        <w:tab/>
        <w:t xml:space="preserve">Specialūs reikalavimai atliekoms tvarkyti </w:t>
      </w:r>
    </w:p>
    <w:bookmarkEnd w:id="15"/>
    <w:p w14:paraId="2133156A" w14:textId="77777777" w:rsidR="001856F1" w:rsidRPr="002C1C83" w:rsidRDefault="001856F1" w:rsidP="001856F1">
      <w:pPr>
        <w:tabs>
          <w:tab w:val="clear" w:pos="567"/>
        </w:tabs>
        <w:spacing w:line="240" w:lineRule="auto"/>
        <w:rPr>
          <w:szCs w:val="22"/>
        </w:rPr>
      </w:pPr>
    </w:p>
    <w:p w14:paraId="3FC93B68" w14:textId="77777777" w:rsidR="001856F1" w:rsidRPr="002C1C83" w:rsidRDefault="001856F1" w:rsidP="001856F1">
      <w:pPr>
        <w:tabs>
          <w:tab w:val="clear" w:pos="567"/>
        </w:tabs>
        <w:spacing w:line="240" w:lineRule="auto"/>
        <w:rPr>
          <w:szCs w:val="22"/>
        </w:rPr>
      </w:pPr>
      <w:r w:rsidRPr="002C1C83">
        <w:rPr>
          <w:noProof/>
          <w:szCs w:val="22"/>
        </w:rPr>
        <w:t>Nesuvartotą vaistinį preparatą ar atliekas reikia tvarkyti laikantis vietinių reikalavimų.</w:t>
      </w:r>
    </w:p>
    <w:p w14:paraId="25F8CB97" w14:textId="77777777" w:rsidR="001856F1" w:rsidRPr="002C1C83" w:rsidRDefault="001856F1" w:rsidP="001856F1">
      <w:pPr>
        <w:tabs>
          <w:tab w:val="clear" w:pos="567"/>
        </w:tabs>
        <w:spacing w:line="240" w:lineRule="auto"/>
        <w:rPr>
          <w:szCs w:val="22"/>
        </w:rPr>
      </w:pPr>
    </w:p>
    <w:p w14:paraId="54A72C48" w14:textId="77777777" w:rsidR="001856F1" w:rsidRPr="002C1C83" w:rsidRDefault="001856F1" w:rsidP="001856F1">
      <w:pPr>
        <w:tabs>
          <w:tab w:val="clear" w:pos="567"/>
        </w:tabs>
        <w:spacing w:line="240" w:lineRule="auto"/>
        <w:rPr>
          <w:szCs w:val="22"/>
        </w:rPr>
      </w:pPr>
    </w:p>
    <w:p w14:paraId="2C5AAA7D"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7.</w:t>
      </w:r>
      <w:r w:rsidRPr="002C1C83">
        <w:rPr>
          <w:rFonts w:ascii="Times New Roman" w:hAnsi="Times New Roman"/>
          <w:sz w:val="22"/>
          <w:szCs w:val="22"/>
        </w:rPr>
        <w:tab/>
        <w:t>REGISTRUOTOJAS</w:t>
      </w:r>
    </w:p>
    <w:p w14:paraId="2D4B3934" w14:textId="77777777" w:rsidR="001856F1" w:rsidRPr="002C1C83" w:rsidRDefault="001856F1" w:rsidP="001856F1">
      <w:pPr>
        <w:tabs>
          <w:tab w:val="clear" w:pos="567"/>
        </w:tabs>
        <w:spacing w:line="240" w:lineRule="auto"/>
        <w:rPr>
          <w:szCs w:val="22"/>
        </w:rPr>
      </w:pPr>
    </w:p>
    <w:p w14:paraId="39DE57C8" w14:textId="77777777" w:rsidR="00E253A3" w:rsidRDefault="00E253A3" w:rsidP="00E253A3">
      <w:pPr>
        <w:tabs>
          <w:tab w:val="clear" w:pos="567"/>
          <w:tab w:val="left" w:pos="1296"/>
        </w:tabs>
        <w:spacing w:line="240" w:lineRule="auto"/>
        <w:jc w:val="both"/>
        <w:rPr>
          <w:color w:val="000000"/>
          <w:szCs w:val="22"/>
          <w:lang w:eastAsia="en-GB" w:bidi="lo-LA"/>
        </w:rPr>
      </w:pPr>
      <w:r>
        <w:rPr>
          <w:color w:val="000000"/>
          <w:szCs w:val="22"/>
          <w:lang w:eastAsia="en-GB" w:bidi="lo-LA"/>
        </w:rPr>
        <w:t>STADA Arzneimittel AG</w:t>
      </w:r>
    </w:p>
    <w:p w14:paraId="21DA6FF8" w14:textId="77777777" w:rsidR="00E253A3" w:rsidRDefault="00E253A3" w:rsidP="00E253A3">
      <w:pPr>
        <w:tabs>
          <w:tab w:val="clear" w:pos="567"/>
          <w:tab w:val="left" w:pos="1296"/>
        </w:tabs>
        <w:spacing w:line="240" w:lineRule="auto"/>
        <w:jc w:val="both"/>
        <w:rPr>
          <w:color w:val="000000"/>
          <w:szCs w:val="22"/>
          <w:lang w:eastAsia="en-GB" w:bidi="lo-LA"/>
        </w:rPr>
      </w:pPr>
      <w:r>
        <w:rPr>
          <w:color w:val="000000"/>
          <w:szCs w:val="22"/>
          <w:lang w:eastAsia="en-GB" w:bidi="lo-LA"/>
        </w:rPr>
        <w:t>Stadastrasse 2-18</w:t>
      </w:r>
    </w:p>
    <w:p w14:paraId="54064E8A" w14:textId="77777777" w:rsidR="00E253A3" w:rsidRDefault="00E253A3" w:rsidP="00E253A3">
      <w:pPr>
        <w:tabs>
          <w:tab w:val="clear" w:pos="567"/>
          <w:tab w:val="left" w:pos="1296"/>
        </w:tabs>
        <w:spacing w:line="240" w:lineRule="auto"/>
        <w:jc w:val="both"/>
        <w:rPr>
          <w:color w:val="000000"/>
          <w:szCs w:val="22"/>
        </w:rPr>
      </w:pPr>
      <w:r>
        <w:rPr>
          <w:color w:val="000000"/>
          <w:szCs w:val="22"/>
          <w:lang w:eastAsia="en-GB" w:bidi="lo-LA"/>
        </w:rPr>
        <w:t>61118 Bad Vilbel</w:t>
      </w:r>
    </w:p>
    <w:p w14:paraId="10FFEEFC" w14:textId="77777777" w:rsidR="001856F1" w:rsidRPr="002C1C83" w:rsidRDefault="00E253A3" w:rsidP="00E253A3">
      <w:pPr>
        <w:widowControl w:val="0"/>
        <w:spacing w:line="240" w:lineRule="auto"/>
        <w:rPr>
          <w:szCs w:val="22"/>
        </w:rPr>
      </w:pPr>
      <w:r>
        <w:rPr>
          <w:color w:val="000000"/>
          <w:szCs w:val="22"/>
        </w:rPr>
        <w:t>Vokietija</w:t>
      </w:r>
    </w:p>
    <w:p w14:paraId="457FEDC6" w14:textId="77777777" w:rsidR="001856F1" w:rsidRDefault="001856F1" w:rsidP="001856F1">
      <w:pPr>
        <w:widowControl w:val="0"/>
        <w:spacing w:line="240" w:lineRule="auto"/>
        <w:rPr>
          <w:szCs w:val="22"/>
        </w:rPr>
      </w:pPr>
    </w:p>
    <w:p w14:paraId="57D18F8F" w14:textId="77777777" w:rsidR="00502DD4" w:rsidRPr="002C1C83" w:rsidRDefault="00502DD4" w:rsidP="001856F1">
      <w:pPr>
        <w:widowControl w:val="0"/>
        <w:spacing w:line="240" w:lineRule="auto"/>
        <w:rPr>
          <w:szCs w:val="22"/>
        </w:rPr>
      </w:pPr>
    </w:p>
    <w:p w14:paraId="1D7D377E"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8.</w:t>
      </w:r>
      <w:r w:rsidRPr="002C1C83">
        <w:rPr>
          <w:rFonts w:ascii="Times New Roman" w:hAnsi="Times New Roman"/>
          <w:sz w:val="22"/>
          <w:szCs w:val="22"/>
        </w:rPr>
        <w:tab/>
        <w:t xml:space="preserve">REGISTRACIJOS </w:t>
      </w:r>
      <w:r w:rsidRPr="002C1C83">
        <w:rPr>
          <w:rFonts w:ascii="Times New Roman" w:hAnsi="Times New Roman"/>
          <w:noProof/>
          <w:sz w:val="22"/>
          <w:szCs w:val="22"/>
        </w:rPr>
        <w:t>PAŽYMĖJIMO</w:t>
      </w:r>
      <w:r w:rsidRPr="002C1C83">
        <w:rPr>
          <w:rFonts w:ascii="Times New Roman" w:hAnsi="Times New Roman"/>
          <w:sz w:val="22"/>
          <w:szCs w:val="22"/>
        </w:rPr>
        <w:t xml:space="preserve"> NUMERIS (-IAI) </w:t>
      </w:r>
    </w:p>
    <w:p w14:paraId="67C6AEBE" w14:textId="77777777" w:rsidR="001856F1" w:rsidRPr="002C1C83" w:rsidRDefault="001856F1" w:rsidP="001856F1">
      <w:pPr>
        <w:tabs>
          <w:tab w:val="clear" w:pos="567"/>
        </w:tabs>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374243" w14:paraId="79E0E319" w14:textId="77777777" w:rsidTr="00374243">
        <w:tc>
          <w:tcPr>
            <w:tcW w:w="4643" w:type="dxa"/>
          </w:tcPr>
          <w:p w14:paraId="4C2AA449" w14:textId="77777777" w:rsidR="00374243" w:rsidRDefault="00374243" w:rsidP="000C5F1A">
            <w:r w:rsidRPr="00374243">
              <w:rPr>
                <w:u w:val="single"/>
              </w:rPr>
              <w:t>Lizdinė plokštelė</w:t>
            </w:r>
            <w:r>
              <w:t>:</w:t>
            </w:r>
          </w:p>
          <w:p w14:paraId="1AED68A0" w14:textId="77777777" w:rsidR="00374243" w:rsidRDefault="00374243" w:rsidP="00374243">
            <w:r>
              <w:t>LT/1/22/4949/001 – N7</w:t>
            </w:r>
          </w:p>
          <w:p w14:paraId="20D38F61" w14:textId="77777777" w:rsidR="00374243" w:rsidRDefault="00374243" w:rsidP="00374243">
            <w:r>
              <w:t>LT/1/22/4949/002 – N28</w:t>
            </w:r>
          </w:p>
          <w:p w14:paraId="6F303A20" w14:textId="77777777" w:rsidR="00374243" w:rsidRDefault="00374243" w:rsidP="00374243">
            <w:r>
              <w:t>LT/1/22/4949/003 – N30</w:t>
            </w:r>
          </w:p>
          <w:p w14:paraId="2832DF2E" w14:textId="77777777" w:rsidR="00374243" w:rsidRDefault="00374243" w:rsidP="00374243">
            <w:r>
              <w:t>LT/1/22/4949/004 – N56</w:t>
            </w:r>
          </w:p>
          <w:p w14:paraId="42A89D6F" w14:textId="77777777" w:rsidR="00374243" w:rsidRDefault="00374243" w:rsidP="00374243">
            <w:r>
              <w:t>LT/1/22/4949/005 – N84</w:t>
            </w:r>
          </w:p>
          <w:p w14:paraId="59AC8E3A" w14:textId="77777777" w:rsidR="00374243" w:rsidRDefault="00374243" w:rsidP="00374243">
            <w:r>
              <w:t>LT/1/22/4949/006 – N98</w:t>
            </w:r>
          </w:p>
          <w:p w14:paraId="4BD93E48" w14:textId="77777777" w:rsidR="00374243" w:rsidRDefault="00374243" w:rsidP="00374243">
            <w:r>
              <w:t>LT/1/22/4949/007 – N100</w:t>
            </w:r>
          </w:p>
        </w:tc>
        <w:tc>
          <w:tcPr>
            <w:tcW w:w="4643" w:type="dxa"/>
          </w:tcPr>
          <w:p w14:paraId="6837299E" w14:textId="77777777" w:rsidR="00374243" w:rsidRDefault="00374243" w:rsidP="00374243">
            <w:r w:rsidRPr="00374243">
              <w:rPr>
                <w:u w:val="single"/>
              </w:rPr>
              <w:t>Dalomoji lizdinė plokštelė</w:t>
            </w:r>
            <w:r>
              <w:t>:</w:t>
            </w:r>
          </w:p>
          <w:p w14:paraId="27448DF5" w14:textId="77777777" w:rsidR="00374243" w:rsidRDefault="00374243" w:rsidP="00374243">
            <w:r>
              <w:t>LT/1/22/4949/008 – N7x1</w:t>
            </w:r>
          </w:p>
          <w:p w14:paraId="0C06B7A4" w14:textId="77777777" w:rsidR="00374243" w:rsidRDefault="00374243" w:rsidP="00374243">
            <w:r>
              <w:t>LT/1/22/4949/009 – N28x1</w:t>
            </w:r>
          </w:p>
          <w:p w14:paraId="78BFB490" w14:textId="77777777" w:rsidR="00374243" w:rsidRDefault="00374243" w:rsidP="00374243">
            <w:r>
              <w:t>LT/1/22/4949/010 – N30x1</w:t>
            </w:r>
          </w:p>
          <w:p w14:paraId="6D7EFC09" w14:textId="77777777" w:rsidR="00374243" w:rsidRDefault="00374243" w:rsidP="00374243">
            <w:r>
              <w:t>LT/1/22/4949/011 – N56x1</w:t>
            </w:r>
          </w:p>
          <w:p w14:paraId="3B97CBB2" w14:textId="77777777" w:rsidR="00374243" w:rsidRDefault="00374243" w:rsidP="00374243">
            <w:r>
              <w:t>LT/1/22/4949/012 – N84x1</w:t>
            </w:r>
          </w:p>
          <w:p w14:paraId="496E5131" w14:textId="77777777" w:rsidR="00374243" w:rsidRDefault="00374243" w:rsidP="00374243">
            <w:r>
              <w:t>LT/1/22/4949/013 – N98x1</w:t>
            </w:r>
          </w:p>
          <w:p w14:paraId="282DA35D" w14:textId="77777777" w:rsidR="00374243" w:rsidRDefault="00374243" w:rsidP="00374243">
            <w:r>
              <w:t>LT/1/22/4949/014 – N100x1</w:t>
            </w:r>
          </w:p>
        </w:tc>
      </w:tr>
    </w:tbl>
    <w:p w14:paraId="43753EC0" w14:textId="77777777" w:rsidR="000C5F1A" w:rsidRDefault="000C5F1A" w:rsidP="000C5F1A"/>
    <w:p w14:paraId="03F53195" w14:textId="77777777" w:rsidR="00CE4D1D" w:rsidRPr="002C1C83" w:rsidRDefault="00CE4D1D" w:rsidP="000C5F1A"/>
    <w:p w14:paraId="707BCED5"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9.</w:t>
      </w:r>
      <w:r w:rsidRPr="002C1C83">
        <w:rPr>
          <w:rFonts w:ascii="Times New Roman" w:hAnsi="Times New Roman"/>
          <w:sz w:val="22"/>
          <w:szCs w:val="22"/>
        </w:rPr>
        <w:tab/>
        <w:t>REGISTRAVIMO / PERREGISTRAVIMO DATA</w:t>
      </w:r>
    </w:p>
    <w:p w14:paraId="58BAB9F0" w14:textId="77777777" w:rsidR="00237331" w:rsidRPr="002C1C83" w:rsidRDefault="00237331" w:rsidP="00237331">
      <w:pPr>
        <w:tabs>
          <w:tab w:val="clear" w:pos="567"/>
        </w:tabs>
        <w:spacing w:line="240" w:lineRule="auto"/>
        <w:rPr>
          <w:szCs w:val="24"/>
        </w:rPr>
      </w:pPr>
    </w:p>
    <w:p w14:paraId="0E7C1012" w14:textId="77777777" w:rsidR="00237331" w:rsidRDefault="00237331" w:rsidP="00237331">
      <w:pPr>
        <w:tabs>
          <w:tab w:val="clear" w:pos="567"/>
        </w:tabs>
        <w:spacing w:line="240" w:lineRule="auto"/>
        <w:rPr>
          <w:noProof/>
          <w:szCs w:val="22"/>
        </w:rPr>
      </w:pPr>
      <w:r w:rsidRPr="002C1C83">
        <w:rPr>
          <w:noProof/>
          <w:szCs w:val="22"/>
        </w:rPr>
        <w:t xml:space="preserve">Registravimo data </w:t>
      </w:r>
      <w:r w:rsidR="00DC699E">
        <w:rPr>
          <w:noProof/>
          <w:szCs w:val="22"/>
        </w:rPr>
        <w:t>2022 m. gegužės 16 d.</w:t>
      </w:r>
    </w:p>
    <w:p w14:paraId="7532443F" w14:textId="6130197D" w:rsidR="000179ED" w:rsidRPr="002C1C83" w:rsidRDefault="00E528A7" w:rsidP="00237331">
      <w:pPr>
        <w:tabs>
          <w:tab w:val="clear" w:pos="567"/>
        </w:tabs>
        <w:spacing w:line="240" w:lineRule="auto"/>
        <w:rPr>
          <w:noProof/>
          <w:szCs w:val="22"/>
        </w:rPr>
      </w:pPr>
      <w:r>
        <w:rPr>
          <w:noProof/>
          <w:szCs w:val="22"/>
        </w:rPr>
        <w:t>Paskutinio p</w:t>
      </w:r>
      <w:r w:rsidR="000179ED">
        <w:rPr>
          <w:noProof/>
          <w:szCs w:val="22"/>
        </w:rPr>
        <w:t>erregistra</w:t>
      </w:r>
      <w:r>
        <w:rPr>
          <w:noProof/>
          <w:szCs w:val="22"/>
        </w:rPr>
        <w:t>vimo</w:t>
      </w:r>
      <w:r w:rsidR="000179ED">
        <w:rPr>
          <w:noProof/>
          <w:szCs w:val="22"/>
        </w:rPr>
        <w:t xml:space="preserve"> data</w:t>
      </w:r>
      <w:r w:rsidR="005E541F">
        <w:rPr>
          <w:noProof/>
          <w:szCs w:val="22"/>
        </w:rPr>
        <w:t xml:space="preserve"> </w:t>
      </w:r>
      <w:r w:rsidR="007444DB">
        <w:rPr>
          <w:noProof/>
          <w:szCs w:val="22"/>
        </w:rPr>
        <w:t>2025 m. gegužės 19 d.</w:t>
      </w:r>
    </w:p>
    <w:p w14:paraId="48813AE3" w14:textId="77777777" w:rsidR="001856F1" w:rsidRPr="002C1C83" w:rsidRDefault="001856F1" w:rsidP="001856F1">
      <w:pPr>
        <w:tabs>
          <w:tab w:val="clear" w:pos="567"/>
        </w:tabs>
        <w:spacing w:line="240" w:lineRule="auto"/>
        <w:rPr>
          <w:szCs w:val="22"/>
        </w:rPr>
      </w:pPr>
    </w:p>
    <w:p w14:paraId="20BCE0B9" w14:textId="77777777" w:rsidR="00237331" w:rsidRPr="002C1C83" w:rsidRDefault="00237331" w:rsidP="001856F1">
      <w:pPr>
        <w:tabs>
          <w:tab w:val="clear" w:pos="567"/>
        </w:tabs>
        <w:spacing w:line="240" w:lineRule="auto"/>
        <w:rPr>
          <w:szCs w:val="22"/>
        </w:rPr>
      </w:pPr>
    </w:p>
    <w:p w14:paraId="0905CCE9"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10.</w:t>
      </w:r>
      <w:r w:rsidRPr="002C1C83">
        <w:rPr>
          <w:rFonts w:ascii="Times New Roman" w:hAnsi="Times New Roman"/>
          <w:sz w:val="22"/>
          <w:szCs w:val="22"/>
        </w:rPr>
        <w:tab/>
        <w:t>TEKSTO PERŽIŪROS DATA</w:t>
      </w:r>
    </w:p>
    <w:p w14:paraId="3E92C6DC" w14:textId="77777777" w:rsidR="001856F1" w:rsidRDefault="001856F1" w:rsidP="001856F1">
      <w:pPr>
        <w:tabs>
          <w:tab w:val="clear" w:pos="567"/>
        </w:tabs>
        <w:spacing w:line="240" w:lineRule="auto"/>
        <w:rPr>
          <w:szCs w:val="22"/>
        </w:rPr>
      </w:pPr>
    </w:p>
    <w:p w14:paraId="5F40AA19" w14:textId="5A05384A" w:rsidR="00936828" w:rsidRDefault="007444DB" w:rsidP="007444DB">
      <w:pPr>
        <w:tabs>
          <w:tab w:val="clear" w:pos="567"/>
        </w:tabs>
        <w:spacing w:line="240" w:lineRule="auto"/>
        <w:rPr>
          <w:noProof/>
          <w:szCs w:val="22"/>
        </w:rPr>
      </w:pPr>
      <w:r>
        <w:rPr>
          <w:noProof/>
          <w:szCs w:val="22"/>
        </w:rPr>
        <w:t>2025 m. gegužės 19 d.</w:t>
      </w:r>
    </w:p>
    <w:p w14:paraId="21A91F9A" w14:textId="77777777" w:rsidR="007444DB" w:rsidRDefault="007444DB" w:rsidP="001856F1">
      <w:pPr>
        <w:pStyle w:val="Paprastasistekstas"/>
        <w:tabs>
          <w:tab w:val="left" w:pos="5954"/>
          <w:tab w:val="left" w:pos="6237"/>
          <w:tab w:val="left" w:pos="6663"/>
          <w:tab w:val="left" w:pos="6946"/>
        </w:tabs>
        <w:rPr>
          <w:rFonts w:ascii="Times New Roman" w:hAnsi="Times New Roman"/>
          <w:noProof/>
          <w:sz w:val="22"/>
          <w:szCs w:val="22"/>
          <w:lang w:val="lt-LT"/>
        </w:rPr>
      </w:pPr>
    </w:p>
    <w:p w14:paraId="3CAD58AD" w14:textId="01DCC449" w:rsidR="001856F1" w:rsidRPr="002C1C83" w:rsidRDefault="001856F1" w:rsidP="001856F1">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2C1C8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486CC3" w:rsidRPr="001452F8">
        <w:rPr>
          <w:rFonts w:ascii="Times New Roman" w:hAnsi="Times New Roman"/>
          <w:sz w:val="22"/>
          <w:lang w:val="lt-LT"/>
        </w:rPr>
        <w:t xml:space="preserve"> </w:t>
      </w:r>
      <w:r w:rsidR="00486CC3" w:rsidRPr="00486CC3">
        <w:rPr>
          <w:rFonts w:ascii="Times New Roman" w:hAnsi="Times New Roman"/>
          <w:noProof/>
          <w:sz w:val="22"/>
          <w:szCs w:val="22"/>
          <w:lang w:val="lt-LT"/>
        </w:rPr>
        <w:t>https://vvkt.lrv.lt/lt/.</w:t>
      </w:r>
    </w:p>
    <w:p w14:paraId="612FBFE2" w14:textId="77777777" w:rsidR="008C0D40" w:rsidRPr="002C1C83" w:rsidRDefault="008C0D40" w:rsidP="008C0D40">
      <w:pPr>
        <w:spacing w:line="240" w:lineRule="auto"/>
      </w:pPr>
    </w:p>
    <w:p w14:paraId="7FE13589" w14:textId="77777777" w:rsidR="008C0D40" w:rsidRPr="002C1C83" w:rsidRDefault="008C0D40" w:rsidP="008C0D40">
      <w:pPr>
        <w:spacing w:line="240" w:lineRule="auto"/>
      </w:pPr>
    </w:p>
    <w:p w14:paraId="7DCFD34F" w14:textId="4ABCECF6" w:rsidR="008C0D40" w:rsidRDefault="008C0D40" w:rsidP="008C0D40">
      <w:pPr>
        <w:spacing w:line="240" w:lineRule="auto"/>
      </w:pPr>
    </w:p>
    <w:p w14:paraId="4CDB863D" w14:textId="2D3E2A72" w:rsidR="006D5ABF" w:rsidRDefault="006D5ABF" w:rsidP="008C0D40">
      <w:pPr>
        <w:spacing w:line="240" w:lineRule="auto"/>
      </w:pPr>
    </w:p>
    <w:p w14:paraId="44EF1D19" w14:textId="3EB1FC59" w:rsidR="006D5ABF" w:rsidRDefault="006D5ABF" w:rsidP="008C0D40">
      <w:pPr>
        <w:spacing w:line="240" w:lineRule="auto"/>
      </w:pPr>
    </w:p>
    <w:p w14:paraId="4D2ABE0B" w14:textId="3090B60E" w:rsidR="006D5ABF" w:rsidRDefault="006D5ABF" w:rsidP="008C0D40">
      <w:pPr>
        <w:spacing w:line="240" w:lineRule="auto"/>
      </w:pPr>
    </w:p>
    <w:p w14:paraId="3AA4F6B3" w14:textId="12E1333D" w:rsidR="006D5ABF" w:rsidRDefault="006D5ABF" w:rsidP="008C0D40">
      <w:pPr>
        <w:spacing w:line="240" w:lineRule="auto"/>
      </w:pPr>
    </w:p>
    <w:p w14:paraId="64776933" w14:textId="1F7B1FB8" w:rsidR="006D5ABF" w:rsidRDefault="006D5ABF" w:rsidP="008C0D40">
      <w:pPr>
        <w:spacing w:line="240" w:lineRule="auto"/>
      </w:pPr>
    </w:p>
    <w:p w14:paraId="517C8BF1" w14:textId="503673A5" w:rsidR="006D5ABF" w:rsidRDefault="006D5ABF" w:rsidP="008C0D40">
      <w:pPr>
        <w:spacing w:line="240" w:lineRule="auto"/>
      </w:pPr>
    </w:p>
    <w:p w14:paraId="53FF56A9" w14:textId="6BA52703" w:rsidR="006D5ABF" w:rsidRDefault="006D5ABF" w:rsidP="008C0D40">
      <w:pPr>
        <w:spacing w:line="240" w:lineRule="auto"/>
      </w:pPr>
    </w:p>
    <w:p w14:paraId="39D67FA6" w14:textId="3831BB06" w:rsidR="006D5ABF" w:rsidRDefault="006D5ABF" w:rsidP="008C0D40">
      <w:pPr>
        <w:spacing w:line="240" w:lineRule="auto"/>
      </w:pPr>
    </w:p>
    <w:p w14:paraId="66E09EC2" w14:textId="58D35068" w:rsidR="006D5ABF" w:rsidRDefault="006D5ABF" w:rsidP="008C0D40">
      <w:pPr>
        <w:spacing w:line="240" w:lineRule="auto"/>
      </w:pPr>
    </w:p>
    <w:p w14:paraId="3DC0993F" w14:textId="3F35C7BA" w:rsidR="006D5ABF" w:rsidRDefault="006D5ABF" w:rsidP="008C0D40">
      <w:pPr>
        <w:spacing w:line="240" w:lineRule="auto"/>
      </w:pPr>
    </w:p>
    <w:p w14:paraId="0D3BFE45" w14:textId="4FB91543" w:rsidR="006D5ABF" w:rsidRDefault="006D5ABF" w:rsidP="008C0D40">
      <w:pPr>
        <w:spacing w:line="240" w:lineRule="auto"/>
      </w:pPr>
    </w:p>
    <w:p w14:paraId="0A719C56" w14:textId="00820059" w:rsidR="006D5ABF" w:rsidRDefault="006D5ABF" w:rsidP="008C0D40">
      <w:pPr>
        <w:spacing w:line="240" w:lineRule="auto"/>
      </w:pPr>
    </w:p>
    <w:p w14:paraId="1653FA60" w14:textId="788EFC24" w:rsidR="006D5ABF" w:rsidRDefault="006D5ABF" w:rsidP="008C0D40">
      <w:pPr>
        <w:spacing w:line="240" w:lineRule="auto"/>
      </w:pPr>
    </w:p>
    <w:p w14:paraId="206BDDBA" w14:textId="77C021C9" w:rsidR="006D5ABF" w:rsidRDefault="006D5ABF" w:rsidP="008C0D40">
      <w:pPr>
        <w:spacing w:line="240" w:lineRule="auto"/>
      </w:pPr>
    </w:p>
    <w:p w14:paraId="20DD21FE" w14:textId="0D0E638B" w:rsidR="006D5ABF" w:rsidRDefault="006D5ABF" w:rsidP="008C0D40">
      <w:pPr>
        <w:spacing w:line="240" w:lineRule="auto"/>
      </w:pPr>
    </w:p>
    <w:p w14:paraId="7C0D8929" w14:textId="1E91A526" w:rsidR="006D5ABF" w:rsidRDefault="006D5ABF" w:rsidP="008C0D40">
      <w:pPr>
        <w:spacing w:line="240" w:lineRule="auto"/>
      </w:pPr>
    </w:p>
    <w:p w14:paraId="547967D0" w14:textId="111CE73F" w:rsidR="006D5ABF" w:rsidRDefault="006D5ABF" w:rsidP="008C0D40">
      <w:pPr>
        <w:spacing w:line="240" w:lineRule="auto"/>
      </w:pPr>
    </w:p>
    <w:p w14:paraId="1CE021F2" w14:textId="06AC6FF9" w:rsidR="006D5ABF" w:rsidRDefault="006D5ABF" w:rsidP="008C0D40">
      <w:pPr>
        <w:spacing w:line="240" w:lineRule="auto"/>
      </w:pPr>
    </w:p>
    <w:p w14:paraId="20505450" w14:textId="2485EA20" w:rsidR="006D5ABF" w:rsidRDefault="006D5ABF" w:rsidP="008C0D40">
      <w:pPr>
        <w:spacing w:line="240" w:lineRule="auto"/>
      </w:pPr>
    </w:p>
    <w:p w14:paraId="40738F7D" w14:textId="637CBF27" w:rsidR="006D5ABF" w:rsidRDefault="006D5ABF" w:rsidP="008C0D40">
      <w:pPr>
        <w:spacing w:line="240" w:lineRule="auto"/>
      </w:pPr>
    </w:p>
    <w:p w14:paraId="43BE2065" w14:textId="0E027DD3" w:rsidR="006D5ABF" w:rsidRDefault="006D5ABF" w:rsidP="008C0D40">
      <w:pPr>
        <w:spacing w:line="240" w:lineRule="auto"/>
      </w:pPr>
    </w:p>
    <w:p w14:paraId="10A1C998" w14:textId="13C49792" w:rsidR="006D5ABF" w:rsidRDefault="006D5ABF" w:rsidP="008C0D40">
      <w:pPr>
        <w:spacing w:line="240" w:lineRule="auto"/>
      </w:pPr>
    </w:p>
    <w:p w14:paraId="5D5F13BA" w14:textId="77777777" w:rsidR="006D5ABF" w:rsidRDefault="006D5ABF" w:rsidP="006D5ABF">
      <w:pPr>
        <w:spacing w:line="240" w:lineRule="auto"/>
        <w:jc w:val="center"/>
        <w:rPr>
          <w:b/>
        </w:rPr>
      </w:pPr>
    </w:p>
    <w:p w14:paraId="72580392" w14:textId="0213AC1E" w:rsidR="006D5ABF" w:rsidRPr="002C1C83" w:rsidRDefault="006D5ABF" w:rsidP="006D5ABF">
      <w:pPr>
        <w:spacing w:line="240" w:lineRule="auto"/>
        <w:jc w:val="center"/>
        <w:rPr>
          <w:b/>
        </w:rPr>
      </w:pPr>
      <w:r w:rsidRPr="002C1C83">
        <w:rPr>
          <w:b/>
        </w:rPr>
        <w:t xml:space="preserve">II </w:t>
      </w:r>
      <w:r w:rsidRPr="00CE4D1D">
        <w:rPr>
          <w:b/>
        </w:rPr>
        <w:t>PRIEDAS</w:t>
      </w:r>
    </w:p>
    <w:p w14:paraId="358DF146" w14:textId="77777777" w:rsidR="006D5ABF" w:rsidRPr="002C1C83" w:rsidRDefault="006D5ABF" w:rsidP="006D5ABF">
      <w:pPr>
        <w:spacing w:line="240" w:lineRule="auto"/>
        <w:ind w:left="1701" w:right="1416" w:hanging="567"/>
      </w:pPr>
    </w:p>
    <w:p w14:paraId="216DE060" w14:textId="77777777" w:rsidR="006D5ABF" w:rsidRPr="002C1C83" w:rsidRDefault="006D5ABF" w:rsidP="006D5ABF">
      <w:pPr>
        <w:spacing w:line="240" w:lineRule="auto"/>
        <w:jc w:val="center"/>
        <w:rPr>
          <w:i/>
        </w:rPr>
      </w:pPr>
      <w:r w:rsidRPr="002C1C83">
        <w:rPr>
          <w:b/>
        </w:rPr>
        <w:t>REGISTRACIJOS SĄLYGOS</w:t>
      </w:r>
    </w:p>
    <w:p w14:paraId="0F458377" w14:textId="77777777" w:rsidR="006D5ABF" w:rsidRPr="002C1C83" w:rsidRDefault="006D5ABF" w:rsidP="006D5ABF">
      <w:pPr>
        <w:spacing w:line="240" w:lineRule="auto"/>
      </w:pPr>
    </w:p>
    <w:p w14:paraId="78D135BB" w14:textId="77777777" w:rsidR="006D5ABF" w:rsidRPr="002C1C83" w:rsidRDefault="006D5ABF" w:rsidP="006D5ABF">
      <w:pPr>
        <w:tabs>
          <w:tab w:val="left" w:pos="1701"/>
        </w:tabs>
        <w:spacing w:line="240" w:lineRule="auto"/>
        <w:ind w:left="1701" w:right="567" w:hanging="567"/>
        <w:rPr>
          <w:b/>
        </w:rPr>
      </w:pPr>
      <w:r w:rsidRPr="002C1C83">
        <w:rPr>
          <w:b/>
        </w:rPr>
        <w:t>A.</w:t>
      </w:r>
      <w:r w:rsidRPr="002C1C83">
        <w:rPr>
          <w:b/>
        </w:rPr>
        <w:tab/>
        <w:t xml:space="preserve"> GAMINTOJAS (-AI), ATSAKINGAS (-I) UŽ SERIJŲ IŠLEIDIMĄ</w:t>
      </w:r>
    </w:p>
    <w:p w14:paraId="0D074E68" w14:textId="77777777" w:rsidR="006D5ABF" w:rsidRPr="002C1C83" w:rsidRDefault="006D5ABF" w:rsidP="006D5ABF">
      <w:pPr>
        <w:tabs>
          <w:tab w:val="left" w:pos="1701"/>
        </w:tabs>
        <w:spacing w:line="240" w:lineRule="auto"/>
        <w:ind w:left="567" w:right="567" w:hanging="567"/>
      </w:pPr>
    </w:p>
    <w:p w14:paraId="6C57AED7" w14:textId="77777777" w:rsidR="006D5ABF" w:rsidRPr="002C1C83" w:rsidRDefault="006D5ABF" w:rsidP="006D5ABF">
      <w:pPr>
        <w:tabs>
          <w:tab w:val="left" w:pos="1701"/>
        </w:tabs>
        <w:spacing w:line="240" w:lineRule="auto"/>
        <w:ind w:left="1701" w:right="567" w:hanging="567"/>
        <w:rPr>
          <w:b/>
        </w:rPr>
      </w:pPr>
      <w:r w:rsidRPr="002C1C83">
        <w:rPr>
          <w:b/>
        </w:rPr>
        <w:t>B.</w:t>
      </w:r>
      <w:r w:rsidRPr="002C1C83">
        <w:rPr>
          <w:b/>
        </w:rPr>
        <w:tab/>
        <w:t>TIEKIMO IR VARTOJIMO SĄLYGOS AR APRIBOJIMAI</w:t>
      </w:r>
    </w:p>
    <w:p w14:paraId="7ADB5DBF" w14:textId="77777777" w:rsidR="006D5ABF" w:rsidRPr="002C1C83" w:rsidRDefault="006D5ABF" w:rsidP="006D5ABF">
      <w:pPr>
        <w:tabs>
          <w:tab w:val="left" w:pos="1701"/>
        </w:tabs>
        <w:spacing w:line="240" w:lineRule="auto"/>
        <w:ind w:left="1701" w:right="567" w:hanging="567"/>
        <w:rPr>
          <w:b/>
        </w:rPr>
      </w:pPr>
    </w:p>
    <w:p w14:paraId="4CA85B1A" w14:textId="77777777" w:rsidR="006D5ABF" w:rsidRPr="002C1C83" w:rsidRDefault="006D5ABF" w:rsidP="006D5ABF">
      <w:pPr>
        <w:tabs>
          <w:tab w:val="left" w:pos="1701"/>
        </w:tabs>
        <w:spacing w:line="240" w:lineRule="auto"/>
        <w:ind w:left="1701" w:right="567" w:hanging="567"/>
        <w:rPr>
          <w:b/>
        </w:rPr>
      </w:pPr>
      <w:r w:rsidRPr="002C1C83">
        <w:rPr>
          <w:b/>
        </w:rPr>
        <w:t>C.</w:t>
      </w:r>
      <w:r w:rsidRPr="002C1C83">
        <w:rPr>
          <w:b/>
        </w:rPr>
        <w:tab/>
        <w:t xml:space="preserve">KITOS SĄLYGOS IR REIKALAVIMAI REGISTRUOTOJUI </w:t>
      </w:r>
    </w:p>
    <w:p w14:paraId="71BBD1E1" w14:textId="77777777" w:rsidR="006D5ABF" w:rsidRPr="002C1C83" w:rsidRDefault="006D5ABF" w:rsidP="006D5ABF">
      <w:pPr>
        <w:tabs>
          <w:tab w:val="left" w:pos="1701"/>
        </w:tabs>
        <w:spacing w:line="240" w:lineRule="auto"/>
        <w:ind w:left="1701" w:right="567" w:hanging="567"/>
        <w:rPr>
          <w:b/>
        </w:rPr>
      </w:pPr>
    </w:p>
    <w:p w14:paraId="4D6F91FC" w14:textId="77777777" w:rsidR="006D5ABF" w:rsidRPr="002C1C83" w:rsidRDefault="006D5ABF" w:rsidP="006D5ABF">
      <w:pPr>
        <w:tabs>
          <w:tab w:val="left" w:pos="1701"/>
        </w:tabs>
        <w:spacing w:line="240" w:lineRule="auto"/>
        <w:ind w:left="1701" w:right="567" w:hanging="567"/>
        <w:rPr>
          <w:b/>
        </w:rPr>
      </w:pPr>
      <w:r w:rsidRPr="002C1C83">
        <w:rPr>
          <w:b/>
        </w:rPr>
        <w:t>D.</w:t>
      </w:r>
      <w:r w:rsidRPr="002C1C83">
        <w:rPr>
          <w:b/>
        </w:rPr>
        <w:tab/>
        <w:t xml:space="preserve"> SĄLYGOS AR APRIBOJIMAI SAUGIAM IR VEIKSMINGAM VAISTINIO PREPARATO VARTOJIMUI UŽTIKRINTI</w:t>
      </w:r>
    </w:p>
    <w:p w14:paraId="4C404417" w14:textId="77777777" w:rsidR="006D5ABF" w:rsidRPr="002C1C83" w:rsidRDefault="006D5ABF" w:rsidP="006D5ABF">
      <w:pPr>
        <w:tabs>
          <w:tab w:val="left" w:pos="1701"/>
        </w:tabs>
        <w:spacing w:line="240" w:lineRule="auto"/>
        <w:ind w:left="1701" w:right="567" w:hanging="567"/>
        <w:rPr>
          <w:b/>
        </w:rPr>
      </w:pPr>
    </w:p>
    <w:p w14:paraId="58811480" w14:textId="77777777" w:rsidR="006D5ABF" w:rsidRPr="002C1C83" w:rsidRDefault="006D5ABF" w:rsidP="006D5ABF">
      <w:pPr>
        <w:spacing w:line="240" w:lineRule="auto"/>
        <w:ind w:left="567" w:hanging="567"/>
        <w:rPr>
          <w:b/>
        </w:rPr>
      </w:pPr>
      <w:r w:rsidRPr="002C1C83">
        <w:br w:type="page"/>
      </w:r>
      <w:r w:rsidRPr="002C1C83">
        <w:rPr>
          <w:b/>
        </w:rPr>
        <w:lastRenderedPageBreak/>
        <w:t>A.</w:t>
      </w:r>
      <w:r w:rsidRPr="002C1C83">
        <w:rPr>
          <w:b/>
        </w:rPr>
        <w:tab/>
        <w:t>GAMINTOJAS (-AI), ATSAKINGAS (-I) UŽ SERIJŲ IŠLEIDIMĄ</w:t>
      </w:r>
    </w:p>
    <w:p w14:paraId="6AFC4CC9" w14:textId="77777777" w:rsidR="006D5ABF" w:rsidRPr="002C1C83" w:rsidRDefault="006D5ABF" w:rsidP="006D5ABF">
      <w:pPr>
        <w:spacing w:line="240" w:lineRule="auto"/>
      </w:pPr>
    </w:p>
    <w:p w14:paraId="6C1AB680" w14:textId="77777777" w:rsidR="006D5ABF" w:rsidRPr="002C1C83" w:rsidRDefault="006D5ABF" w:rsidP="006D5ABF">
      <w:pPr>
        <w:spacing w:line="240" w:lineRule="auto"/>
        <w:jc w:val="both"/>
      </w:pPr>
      <w:r w:rsidRPr="002C1C83">
        <w:rPr>
          <w:u w:val="single"/>
        </w:rPr>
        <w:t>Gamintojų, atsakingų už serijų išleidimą, pavadinimai ir adresai</w:t>
      </w:r>
    </w:p>
    <w:p w14:paraId="57D83386" w14:textId="77777777" w:rsidR="006D5ABF" w:rsidRPr="002C1C83" w:rsidRDefault="006D5ABF" w:rsidP="006D5ABF">
      <w:pPr>
        <w:spacing w:line="240" w:lineRule="auto"/>
      </w:pPr>
    </w:p>
    <w:p w14:paraId="1C3D9298" w14:textId="77777777" w:rsidR="006D5ABF" w:rsidRPr="00C0413C" w:rsidRDefault="006D5ABF" w:rsidP="006D5ABF">
      <w:pPr>
        <w:numPr>
          <w:ilvl w:val="12"/>
          <w:numId w:val="0"/>
        </w:numPr>
        <w:ind w:right="-2"/>
        <w:rPr>
          <w:bCs/>
          <w:noProof/>
          <w:snapToGrid/>
        </w:rPr>
      </w:pPr>
      <w:r w:rsidRPr="00C0413C">
        <w:rPr>
          <w:bCs/>
          <w:noProof/>
        </w:rPr>
        <w:t>Haupt Pharma Amareg GmbH</w:t>
      </w:r>
    </w:p>
    <w:p w14:paraId="012D8ED0" w14:textId="77777777" w:rsidR="006D5ABF" w:rsidRDefault="006D5ABF" w:rsidP="006D5ABF">
      <w:pPr>
        <w:numPr>
          <w:ilvl w:val="12"/>
          <w:numId w:val="0"/>
        </w:numPr>
        <w:ind w:right="-2"/>
        <w:rPr>
          <w:bCs/>
          <w:noProof/>
        </w:rPr>
      </w:pPr>
      <w:r>
        <w:rPr>
          <w:bCs/>
          <w:noProof/>
        </w:rPr>
        <w:t>Donaustaufer Str. 378</w:t>
      </w:r>
    </w:p>
    <w:p w14:paraId="4BCC80E0" w14:textId="77777777" w:rsidR="006D5ABF" w:rsidRPr="00567C8B" w:rsidRDefault="006D5ABF" w:rsidP="006D5ABF">
      <w:pPr>
        <w:tabs>
          <w:tab w:val="clear" w:pos="567"/>
        </w:tabs>
        <w:spacing w:line="240" w:lineRule="auto"/>
        <w:rPr>
          <w:rFonts w:eastAsia="Calibri"/>
          <w:snapToGrid/>
          <w:szCs w:val="22"/>
          <w:highlight w:val="yellow"/>
        </w:rPr>
      </w:pPr>
      <w:r>
        <w:rPr>
          <w:bCs/>
          <w:noProof/>
        </w:rPr>
        <w:t>93055 Regensburg</w:t>
      </w:r>
    </w:p>
    <w:p w14:paraId="7F78FDDE"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r w:rsidRPr="002C1C83">
        <w:rPr>
          <w:rFonts w:eastAsia="Calibri"/>
          <w:snapToGrid/>
          <w:szCs w:val="22"/>
        </w:rPr>
        <w:t xml:space="preserve"> </w:t>
      </w:r>
    </w:p>
    <w:p w14:paraId="5FB039EA" w14:textId="77777777" w:rsidR="006D5ABF" w:rsidRDefault="006D5ABF" w:rsidP="006D5ABF">
      <w:pPr>
        <w:tabs>
          <w:tab w:val="clear" w:pos="567"/>
        </w:tabs>
        <w:spacing w:line="240" w:lineRule="auto"/>
        <w:rPr>
          <w:rFonts w:eastAsia="Calibri"/>
          <w:snapToGrid/>
          <w:szCs w:val="22"/>
        </w:rPr>
      </w:pPr>
    </w:p>
    <w:p w14:paraId="06AAA10D" w14:textId="77777777" w:rsidR="006D5ABF" w:rsidRDefault="006D5ABF" w:rsidP="006D5ABF">
      <w:pPr>
        <w:tabs>
          <w:tab w:val="clear" w:pos="567"/>
        </w:tabs>
        <w:spacing w:line="240" w:lineRule="auto"/>
        <w:rPr>
          <w:rFonts w:eastAsia="Calibri"/>
          <w:snapToGrid/>
          <w:szCs w:val="22"/>
        </w:rPr>
      </w:pPr>
      <w:r>
        <w:rPr>
          <w:rFonts w:eastAsia="Calibri"/>
          <w:snapToGrid/>
          <w:szCs w:val="22"/>
        </w:rPr>
        <w:t xml:space="preserve"> arba</w:t>
      </w:r>
    </w:p>
    <w:p w14:paraId="5AF1176F" w14:textId="77777777" w:rsidR="006D5ABF" w:rsidRDefault="006D5ABF" w:rsidP="006D5ABF">
      <w:pPr>
        <w:tabs>
          <w:tab w:val="clear" w:pos="567"/>
        </w:tabs>
        <w:spacing w:line="240" w:lineRule="auto"/>
        <w:rPr>
          <w:rFonts w:eastAsia="Calibri"/>
          <w:snapToGrid/>
          <w:szCs w:val="22"/>
        </w:rPr>
      </w:pPr>
    </w:p>
    <w:p w14:paraId="6E1CE180" w14:textId="77777777" w:rsidR="006D5ABF" w:rsidRPr="007667B3" w:rsidRDefault="006D5ABF" w:rsidP="006D5ABF">
      <w:pPr>
        <w:numPr>
          <w:ilvl w:val="12"/>
          <w:numId w:val="0"/>
        </w:numPr>
        <w:ind w:right="-2"/>
        <w:rPr>
          <w:bCs/>
          <w:noProof/>
          <w:snapToGrid/>
        </w:rPr>
      </w:pPr>
      <w:r w:rsidRPr="007667B3">
        <w:rPr>
          <w:bCs/>
          <w:noProof/>
        </w:rPr>
        <w:t>STADA Arzneimittel AG</w:t>
      </w:r>
    </w:p>
    <w:p w14:paraId="6503E615" w14:textId="77777777" w:rsidR="006D5ABF" w:rsidRDefault="006D5ABF" w:rsidP="006D5ABF">
      <w:pPr>
        <w:numPr>
          <w:ilvl w:val="12"/>
          <w:numId w:val="0"/>
        </w:numPr>
        <w:ind w:right="-2"/>
        <w:rPr>
          <w:bCs/>
          <w:noProof/>
        </w:rPr>
      </w:pPr>
      <w:r>
        <w:rPr>
          <w:bCs/>
          <w:noProof/>
        </w:rPr>
        <w:t>Stadastrasse 2 - 18</w:t>
      </w:r>
    </w:p>
    <w:p w14:paraId="619E93C3" w14:textId="77777777" w:rsidR="006D5ABF" w:rsidRDefault="006D5ABF" w:rsidP="006D5ABF">
      <w:pPr>
        <w:numPr>
          <w:ilvl w:val="12"/>
          <w:numId w:val="0"/>
        </w:numPr>
        <w:ind w:right="-2"/>
        <w:rPr>
          <w:bCs/>
          <w:noProof/>
        </w:rPr>
      </w:pPr>
      <w:r>
        <w:rPr>
          <w:bCs/>
          <w:noProof/>
        </w:rPr>
        <w:t xml:space="preserve">61118 Bad Vilbel </w:t>
      </w:r>
    </w:p>
    <w:p w14:paraId="1B977B68"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p>
    <w:p w14:paraId="1D65F6E9" w14:textId="77777777" w:rsidR="006D5ABF" w:rsidRDefault="006D5ABF" w:rsidP="006D5ABF">
      <w:pPr>
        <w:tabs>
          <w:tab w:val="clear" w:pos="567"/>
        </w:tabs>
        <w:spacing w:line="240" w:lineRule="auto"/>
        <w:rPr>
          <w:rFonts w:eastAsia="Calibri"/>
          <w:snapToGrid/>
          <w:szCs w:val="22"/>
        </w:rPr>
      </w:pPr>
    </w:p>
    <w:p w14:paraId="6BBE0FF9" w14:textId="77777777" w:rsidR="006D5ABF" w:rsidRDefault="006D5ABF" w:rsidP="006D5ABF">
      <w:pPr>
        <w:tabs>
          <w:tab w:val="clear" w:pos="567"/>
        </w:tabs>
        <w:spacing w:line="240" w:lineRule="auto"/>
        <w:rPr>
          <w:rFonts w:eastAsia="Calibri"/>
          <w:snapToGrid/>
          <w:szCs w:val="22"/>
        </w:rPr>
      </w:pPr>
      <w:r>
        <w:rPr>
          <w:rFonts w:eastAsia="Calibri"/>
          <w:snapToGrid/>
          <w:szCs w:val="22"/>
        </w:rPr>
        <w:t>arba</w:t>
      </w:r>
    </w:p>
    <w:p w14:paraId="7577C0A9" w14:textId="77777777" w:rsidR="006D5ABF" w:rsidRDefault="006D5ABF" w:rsidP="006D5ABF">
      <w:pPr>
        <w:tabs>
          <w:tab w:val="clear" w:pos="567"/>
        </w:tabs>
        <w:spacing w:line="240" w:lineRule="auto"/>
        <w:rPr>
          <w:rFonts w:eastAsia="Calibri"/>
          <w:snapToGrid/>
          <w:szCs w:val="22"/>
        </w:rPr>
      </w:pPr>
    </w:p>
    <w:p w14:paraId="0E270151" w14:textId="77777777" w:rsidR="006D5ABF" w:rsidRPr="003F5562" w:rsidRDefault="006D5ABF" w:rsidP="006D5ABF">
      <w:pPr>
        <w:numPr>
          <w:ilvl w:val="12"/>
          <w:numId w:val="0"/>
        </w:numPr>
        <w:ind w:right="-2"/>
        <w:rPr>
          <w:bCs/>
          <w:noProof/>
          <w:snapToGrid/>
        </w:rPr>
      </w:pPr>
      <w:r w:rsidRPr="003F5562">
        <w:rPr>
          <w:bCs/>
          <w:noProof/>
        </w:rPr>
        <w:t>STADA Arzneimittel GmbH</w:t>
      </w:r>
    </w:p>
    <w:p w14:paraId="096A45E3" w14:textId="77777777" w:rsidR="006D5ABF" w:rsidRDefault="006D5ABF" w:rsidP="006D5ABF">
      <w:pPr>
        <w:numPr>
          <w:ilvl w:val="12"/>
          <w:numId w:val="0"/>
        </w:numPr>
        <w:ind w:right="-2"/>
        <w:rPr>
          <w:bCs/>
          <w:noProof/>
        </w:rPr>
      </w:pPr>
      <w:r>
        <w:rPr>
          <w:bCs/>
          <w:noProof/>
        </w:rPr>
        <w:t>Muthgasse 36/2</w:t>
      </w:r>
    </w:p>
    <w:p w14:paraId="4D07D78D" w14:textId="77777777" w:rsidR="006D5ABF" w:rsidRDefault="006D5ABF" w:rsidP="006D5ABF">
      <w:pPr>
        <w:numPr>
          <w:ilvl w:val="12"/>
          <w:numId w:val="0"/>
        </w:numPr>
        <w:ind w:right="-2"/>
        <w:rPr>
          <w:bCs/>
          <w:noProof/>
        </w:rPr>
      </w:pPr>
      <w:r>
        <w:rPr>
          <w:bCs/>
          <w:noProof/>
        </w:rPr>
        <w:t xml:space="preserve">1190 Wien </w:t>
      </w:r>
    </w:p>
    <w:p w14:paraId="40E51E01" w14:textId="77777777" w:rsidR="006D5ABF" w:rsidRDefault="006D5ABF" w:rsidP="006D5ABF">
      <w:pPr>
        <w:numPr>
          <w:ilvl w:val="12"/>
          <w:numId w:val="0"/>
        </w:numPr>
        <w:ind w:right="-2"/>
        <w:rPr>
          <w:bCs/>
          <w:noProof/>
        </w:rPr>
      </w:pPr>
      <w:r>
        <w:rPr>
          <w:bCs/>
          <w:noProof/>
        </w:rPr>
        <w:t>Austrija</w:t>
      </w:r>
    </w:p>
    <w:p w14:paraId="30BCE7C7" w14:textId="77777777" w:rsidR="006D5ABF" w:rsidRDefault="006D5ABF" w:rsidP="006D5ABF">
      <w:pPr>
        <w:numPr>
          <w:ilvl w:val="12"/>
          <w:numId w:val="0"/>
        </w:numPr>
        <w:ind w:right="-2"/>
        <w:rPr>
          <w:bCs/>
          <w:noProof/>
        </w:rPr>
      </w:pPr>
    </w:p>
    <w:p w14:paraId="5A1487D8" w14:textId="77777777" w:rsidR="006D5ABF" w:rsidRDefault="006D5ABF" w:rsidP="006D5ABF">
      <w:pPr>
        <w:numPr>
          <w:ilvl w:val="12"/>
          <w:numId w:val="0"/>
        </w:numPr>
        <w:ind w:right="-2"/>
        <w:rPr>
          <w:bCs/>
          <w:noProof/>
        </w:rPr>
      </w:pPr>
      <w:r>
        <w:rPr>
          <w:bCs/>
          <w:noProof/>
        </w:rPr>
        <w:t>arba</w:t>
      </w:r>
    </w:p>
    <w:p w14:paraId="60AC5F67" w14:textId="77777777" w:rsidR="006D5ABF" w:rsidRDefault="006D5ABF" w:rsidP="006D5ABF">
      <w:pPr>
        <w:numPr>
          <w:ilvl w:val="12"/>
          <w:numId w:val="0"/>
        </w:numPr>
        <w:ind w:right="-2"/>
        <w:rPr>
          <w:bCs/>
          <w:noProof/>
        </w:rPr>
      </w:pPr>
    </w:p>
    <w:p w14:paraId="4FD4EEE0" w14:textId="77777777" w:rsidR="006D5ABF" w:rsidRPr="008E079C" w:rsidRDefault="006D5ABF" w:rsidP="006D5ABF">
      <w:pPr>
        <w:numPr>
          <w:ilvl w:val="12"/>
          <w:numId w:val="0"/>
        </w:numPr>
        <w:ind w:right="-2"/>
        <w:rPr>
          <w:bCs/>
          <w:noProof/>
          <w:snapToGrid/>
        </w:rPr>
      </w:pPr>
      <w:r w:rsidRPr="008E079C">
        <w:rPr>
          <w:bCs/>
          <w:noProof/>
        </w:rPr>
        <w:t>Clonmel Healthcare Limited</w:t>
      </w:r>
    </w:p>
    <w:p w14:paraId="36DCD5E7" w14:textId="77777777" w:rsidR="006D5ABF" w:rsidRDefault="006D5ABF" w:rsidP="006D5ABF">
      <w:pPr>
        <w:numPr>
          <w:ilvl w:val="12"/>
          <w:numId w:val="0"/>
        </w:numPr>
        <w:ind w:right="-2"/>
        <w:rPr>
          <w:bCs/>
          <w:noProof/>
        </w:rPr>
      </w:pPr>
      <w:r>
        <w:rPr>
          <w:bCs/>
          <w:noProof/>
        </w:rPr>
        <w:t xml:space="preserve">Waterford Road, Clonmel </w:t>
      </w:r>
    </w:p>
    <w:p w14:paraId="5106C02E" w14:textId="77777777" w:rsidR="006D5ABF" w:rsidRDefault="006D5ABF" w:rsidP="006D5ABF">
      <w:pPr>
        <w:numPr>
          <w:ilvl w:val="12"/>
          <w:numId w:val="0"/>
        </w:numPr>
        <w:ind w:right="-2"/>
        <w:rPr>
          <w:bCs/>
          <w:noProof/>
        </w:rPr>
      </w:pPr>
      <w:r>
        <w:rPr>
          <w:bCs/>
          <w:noProof/>
        </w:rPr>
        <w:t>E91 D768 Co. Tipperary</w:t>
      </w:r>
    </w:p>
    <w:p w14:paraId="0B078692" w14:textId="77777777" w:rsidR="006D5ABF" w:rsidRDefault="006D5ABF" w:rsidP="006D5ABF">
      <w:pPr>
        <w:numPr>
          <w:ilvl w:val="12"/>
          <w:numId w:val="0"/>
        </w:numPr>
        <w:ind w:right="-2"/>
        <w:rPr>
          <w:bCs/>
          <w:noProof/>
        </w:rPr>
      </w:pPr>
      <w:r>
        <w:rPr>
          <w:bCs/>
          <w:noProof/>
        </w:rPr>
        <w:t>Airija</w:t>
      </w:r>
    </w:p>
    <w:p w14:paraId="3AC24B0F" w14:textId="77777777" w:rsidR="006D5ABF" w:rsidRDefault="006D5ABF" w:rsidP="006D5ABF">
      <w:pPr>
        <w:numPr>
          <w:ilvl w:val="12"/>
          <w:numId w:val="0"/>
        </w:numPr>
        <w:ind w:right="-2"/>
        <w:rPr>
          <w:bCs/>
          <w:noProof/>
        </w:rPr>
      </w:pPr>
    </w:p>
    <w:p w14:paraId="4AC644E2" w14:textId="77777777" w:rsidR="006D5ABF" w:rsidRDefault="006D5ABF" w:rsidP="006D5ABF">
      <w:pPr>
        <w:numPr>
          <w:ilvl w:val="12"/>
          <w:numId w:val="0"/>
        </w:numPr>
        <w:ind w:right="-2"/>
        <w:rPr>
          <w:bCs/>
          <w:noProof/>
        </w:rPr>
      </w:pPr>
      <w:r>
        <w:rPr>
          <w:bCs/>
          <w:noProof/>
        </w:rPr>
        <w:t>arba</w:t>
      </w:r>
    </w:p>
    <w:p w14:paraId="334D620D" w14:textId="77777777" w:rsidR="006D5ABF" w:rsidRDefault="006D5ABF" w:rsidP="006D5ABF">
      <w:pPr>
        <w:numPr>
          <w:ilvl w:val="12"/>
          <w:numId w:val="0"/>
        </w:numPr>
        <w:ind w:right="-2"/>
        <w:rPr>
          <w:bCs/>
          <w:noProof/>
        </w:rPr>
      </w:pPr>
    </w:p>
    <w:p w14:paraId="3AB75F4B" w14:textId="77777777" w:rsidR="006D5ABF" w:rsidRPr="00BC6020" w:rsidRDefault="006D5ABF" w:rsidP="006D5ABF">
      <w:pPr>
        <w:numPr>
          <w:ilvl w:val="12"/>
          <w:numId w:val="0"/>
        </w:numPr>
        <w:ind w:right="-2"/>
        <w:rPr>
          <w:bCs/>
          <w:noProof/>
          <w:snapToGrid/>
        </w:rPr>
      </w:pPr>
      <w:r w:rsidRPr="00BC6020">
        <w:rPr>
          <w:bCs/>
          <w:noProof/>
        </w:rPr>
        <w:t>Centrafarm Services B.V.</w:t>
      </w:r>
    </w:p>
    <w:p w14:paraId="27CFA088" w14:textId="77777777" w:rsidR="006D5ABF" w:rsidRDefault="006D5ABF" w:rsidP="006D5ABF">
      <w:pPr>
        <w:numPr>
          <w:ilvl w:val="12"/>
          <w:numId w:val="0"/>
        </w:numPr>
        <w:ind w:right="-2"/>
        <w:rPr>
          <w:bCs/>
          <w:noProof/>
        </w:rPr>
      </w:pPr>
      <w:r>
        <w:rPr>
          <w:bCs/>
          <w:noProof/>
        </w:rPr>
        <w:t>Van de Reijtstr. 31-E</w:t>
      </w:r>
    </w:p>
    <w:p w14:paraId="634E448A" w14:textId="77777777" w:rsidR="006D5ABF" w:rsidRDefault="006D5ABF" w:rsidP="006D5ABF">
      <w:pPr>
        <w:numPr>
          <w:ilvl w:val="12"/>
          <w:numId w:val="0"/>
        </w:numPr>
        <w:ind w:right="-2"/>
        <w:rPr>
          <w:bCs/>
          <w:noProof/>
        </w:rPr>
      </w:pPr>
      <w:r>
        <w:rPr>
          <w:bCs/>
          <w:noProof/>
        </w:rPr>
        <w:t xml:space="preserve">4814 NE Breda </w:t>
      </w:r>
    </w:p>
    <w:p w14:paraId="4CA858BE" w14:textId="77777777" w:rsidR="006D5ABF" w:rsidRPr="006F1B83" w:rsidRDefault="006D5ABF" w:rsidP="006D5ABF">
      <w:pPr>
        <w:numPr>
          <w:ilvl w:val="12"/>
          <w:numId w:val="0"/>
        </w:numPr>
        <w:ind w:right="-2"/>
        <w:rPr>
          <w:bCs/>
          <w:noProof/>
        </w:rPr>
      </w:pPr>
      <w:r>
        <w:rPr>
          <w:bCs/>
          <w:noProof/>
        </w:rPr>
        <w:t>Nyderlandai</w:t>
      </w:r>
    </w:p>
    <w:p w14:paraId="71615F77" w14:textId="77777777" w:rsidR="006D5ABF" w:rsidRPr="002C1C83" w:rsidRDefault="006D5ABF" w:rsidP="006D5ABF">
      <w:pPr>
        <w:spacing w:line="240" w:lineRule="auto"/>
      </w:pPr>
    </w:p>
    <w:p w14:paraId="3F984E65" w14:textId="77777777" w:rsidR="006D5ABF" w:rsidRPr="002C1C83" w:rsidRDefault="006D5ABF" w:rsidP="006D5ABF">
      <w:pPr>
        <w:spacing w:line="240" w:lineRule="auto"/>
      </w:pPr>
    </w:p>
    <w:p w14:paraId="51043D66" w14:textId="77777777" w:rsidR="006D5ABF" w:rsidRPr="002C1C83" w:rsidRDefault="006D5ABF" w:rsidP="006D5ABF">
      <w:pPr>
        <w:spacing w:line="240" w:lineRule="auto"/>
        <w:ind w:left="567" w:hanging="567"/>
      </w:pPr>
      <w:r w:rsidRPr="002C1C83">
        <w:rPr>
          <w:b/>
        </w:rPr>
        <w:t>B.</w:t>
      </w:r>
      <w:r w:rsidRPr="002C1C83">
        <w:rPr>
          <w:b/>
        </w:rPr>
        <w:tab/>
        <w:t>TIEKIMO IR VARTOJIMO SĄLYGOS AR APRIBOJIMAI</w:t>
      </w:r>
    </w:p>
    <w:p w14:paraId="2AB4618D" w14:textId="77777777" w:rsidR="006D5ABF" w:rsidRPr="002C1C83" w:rsidRDefault="006D5ABF" w:rsidP="006D5ABF">
      <w:pPr>
        <w:spacing w:line="240" w:lineRule="auto"/>
      </w:pPr>
    </w:p>
    <w:p w14:paraId="650F1C7C" w14:textId="77777777" w:rsidR="006D5ABF" w:rsidRPr="002C1C83" w:rsidRDefault="006D5ABF" w:rsidP="006D5ABF">
      <w:pPr>
        <w:spacing w:line="240" w:lineRule="auto"/>
      </w:pPr>
      <w:r w:rsidRPr="002C1C83">
        <w:t>Receptinis vaistinis preparatas.</w:t>
      </w:r>
    </w:p>
    <w:p w14:paraId="0FC4BF14" w14:textId="77777777" w:rsidR="006D5ABF" w:rsidRPr="002C1C83" w:rsidRDefault="006D5ABF" w:rsidP="006D5ABF"/>
    <w:p w14:paraId="09E329AD" w14:textId="77777777" w:rsidR="006D5ABF" w:rsidRPr="002C1C83" w:rsidRDefault="006D5ABF" w:rsidP="006D5ABF"/>
    <w:p w14:paraId="6AC2894B" w14:textId="77777777" w:rsidR="006D5ABF" w:rsidRPr="002C1C83" w:rsidRDefault="006D5ABF" w:rsidP="006D5ABF">
      <w:pPr>
        <w:rPr>
          <w:b/>
        </w:rPr>
      </w:pPr>
      <w:r w:rsidRPr="002C1C83">
        <w:rPr>
          <w:b/>
        </w:rPr>
        <w:t>C.</w:t>
      </w:r>
      <w:r w:rsidRPr="002C1C83">
        <w:rPr>
          <w:b/>
        </w:rPr>
        <w:tab/>
      </w:r>
      <w:r w:rsidRPr="002C1C83">
        <w:rPr>
          <w:b/>
          <w:szCs w:val="24"/>
        </w:rPr>
        <w:t>KITOS SĄLYGOS IR REIKALAVIMAI REGISTRUOTOJUI</w:t>
      </w:r>
    </w:p>
    <w:p w14:paraId="4419EBF8" w14:textId="77777777" w:rsidR="006D5ABF" w:rsidRPr="002C1C83" w:rsidRDefault="006D5ABF" w:rsidP="006D5ABF">
      <w:pPr>
        <w:ind w:right="-1"/>
        <w:rPr>
          <w:i/>
          <w:u w:val="single"/>
        </w:rPr>
      </w:pPr>
    </w:p>
    <w:p w14:paraId="317E6E40" w14:textId="77777777" w:rsidR="006D5ABF" w:rsidRPr="002C1C83" w:rsidRDefault="006D5ABF" w:rsidP="006D5ABF">
      <w:pPr>
        <w:numPr>
          <w:ilvl w:val="0"/>
          <w:numId w:val="37"/>
        </w:numPr>
        <w:autoSpaceDN w:val="0"/>
        <w:ind w:right="-1" w:hanging="720"/>
        <w:rPr>
          <w:b/>
          <w:szCs w:val="24"/>
        </w:rPr>
      </w:pPr>
      <w:r w:rsidRPr="002C1C83">
        <w:rPr>
          <w:b/>
        </w:rPr>
        <w:t>Periodiškai atnaujinami saugumo protokolai (PASP)</w:t>
      </w:r>
    </w:p>
    <w:p w14:paraId="5A5848F7" w14:textId="77777777" w:rsidR="006D5ABF" w:rsidRPr="002C1C83" w:rsidRDefault="006D5ABF" w:rsidP="006D5ABF">
      <w:pPr>
        <w:tabs>
          <w:tab w:val="left" w:pos="0"/>
        </w:tabs>
        <w:ind w:right="567"/>
        <w:rPr>
          <w:szCs w:val="24"/>
        </w:rPr>
      </w:pPr>
    </w:p>
    <w:p w14:paraId="07F42305" w14:textId="77777777" w:rsidR="006D5ABF" w:rsidRPr="002C1C83" w:rsidRDefault="006D5ABF" w:rsidP="006D5ABF">
      <w:pPr>
        <w:tabs>
          <w:tab w:val="left" w:pos="0"/>
        </w:tabs>
        <w:rPr>
          <w:i/>
          <w:szCs w:val="24"/>
        </w:rPr>
      </w:pPr>
      <w:r w:rsidRPr="002C1C83">
        <w:rPr>
          <w:noProof/>
          <w:szCs w:val="24"/>
        </w:rPr>
        <w:t xml:space="preserve">Registruotojas šio vaistinio preparato </w:t>
      </w:r>
      <w:r>
        <w:rPr>
          <w:noProof/>
          <w:szCs w:val="24"/>
        </w:rPr>
        <w:t>PASP</w:t>
      </w:r>
      <w:r w:rsidRPr="002C1C83">
        <w:rPr>
          <w:noProof/>
          <w:szCs w:val="24"/>
        </w:rPr>
        <w:t xml:space="preserve"> teikia remdamasis Direktyvos 2001/83/EB 107c straipsnio 7 dalyje numatytame Sąjungos </w:t>
      </w:r>
      <w:r w:rsidRPr="002C1C83">
        <w:rPr>
          <w:szCs w:val="24"/>
        </w:rPr>
        <w:t xml:space="preserve">referencinių </w:t>
      </w:r>
      <w:r w:rsidRPr="002C1C83">
        <w:rPr>
          <w:noProof/>
          <w:szCs w:val="24"/>
        </w:rPr>
        <w:t>datų sąraše (</w:t>
      </w:r>
      <w:r w:rsidRPr="002C1C83">
        <w:rPr>
          <w:i/>
          <w:noProof/>
          <w:szCs w:val="24"/>
        </w:rPr>
        <w:t>EURD</w:t>
      </w:r>
      <w:r w:rsidRPr="002C1C83">
        <w:rPr>
          <w:noProof/>
          <w:szCs w:val="24"/>
        </w:rPr>
        <w:t xml:space="preserve"> sąraše), kuris skelbiamas Europos vaistų </w:t>
      </w:r>
      <w:r w:rsidRPr="002C1C83">
        <w:rPr>
          <w:szCs w:val="24"/>
        </w:rPr>
        <w:t>tinklalapyje</w:t>
      </w:r>
      <w:r w:rsidRPr="002C1C83">
        <w:rPr>
          <w:noProof/>
          <w:szCs w:val="24"/>
        </w:rPr>
        <w:t>, nustatytais reikalavimais.</w:t>
      </w:r>
    </w:p>
    <w:p w14:paraId="3BF030E3" w14:textId="77777777" w:rsidR="006D5ABF" w:rsidRPr="002C1C83" w:rsidRDefault="006D5ABF" w:rsidP="006D5ABF">
      <w:pPr>
        <w:tabs>
          <w:tab w:val="left" w:pos="0"/>
        </w:tabs>
        <w:ind w:right="567"/>
        <w:rPr>
          <w:i/>
          <w:szCs w:val="24"/>
        </w:rPr>
      </w:pPr>
    </w:p>
    <w:p w14:paraId="0890458A" w14:textId="77777777" w:rsidR="006D5ABF" w:rsidRPr="002C1C83" w:rsidRDefault="006D5ABF" w:rsidP="006D5ABF">
      <w:pPr>
        <w:ind w:right="-1"/>
        <w:rPr>
          <w:i/>
          <w:noProof/>
          <w:szCs w:val="24"/>
          <w:u w:val="single"/>
        </w:rPr>
      </w:pPr>
    </w:p>
    <w:p w14:paraId="21C88724" w14:textId="77777777" w:rsidR="006D5ABF" w:rsidRPr="002C1C83" w:rsidRDefault="006D5ABF" w:rsidP="006D5ABF">
      <w:pPr>
        <w:spacing w:line="240" w:lineRule="auto"/>
        <w:ind w:left="567" w:hanging="567"/>
        <w:rPr>
          <w:b/>
          <w:szCs w:val="24"/>
        </w:rPr>
      </w:pPr>
      <w:r w:rsidRPr="002C1C83">
        <w:rPr>
          <w:b/>
          <w:noProof/>
          <w:szCs w:val="24"/>
        </w:rPr>
        <w:t>D.</w:t>
      </w:r>
      <w:r w:rsidRPr="002C1C83">
        <w:rPr>
          <w:b/>
          <w:szCs w:val="24"/>
        </w:rPr>
        <w:tab/>
      </w:r>
      <w:r w:rsidRPr="002C1C83">
        <w:rPr>
          <w:b/>
          <w:noProof/>
          <w:szCs w:val="24"/>
        </w:rPr>
        <w:t>SĄLYGOS AR APRIBOJIMAI, SKIRTI SAUGIAM IR VEIKSMINGAM VAISTINIO PREPARATO VARTOJIMUI UŽTIKRINTI</w:t>
      </w:r>
    </w:p>
    <w:p w14:paraId="24F538E9" w14:textId="77777777" w:rsidR="006D5ABF" w:rsidRPr="002C1C83" w:rsidRDefault="006D5ABF" w:rsidP="006D5ABF">
      <w:pPr>
        <w:spacing w:line="240" w:lineRule="auto"/>
        <w:ind w:right="-1"/>
        <w:rPr>
          <w:i/>
          <w:noProof/>
          <w:szCs w:val="24"/>
          <w:u w:val="single"/>
        </w:rPr>
      </w:pPr>
    </w:p>
    <w:p w14:paraId="6E950B66" w14:textId="77777777" w:rsidR="006D5ABF" w:rsidRPr="002C1C83" w:rsidRDefault="006D5ABF" w:rsidP="006D5ABF">
      <w:pPr>
        <w:numPr>
          <w:ilvl w:val="0"/>
          <w:numId w:val="37"/>
        </w:numPr>
        <w:autoSpaceDN w:val="0"/>
        <w:spacing w:line="240" w:lineRule="auto"/>
        <w:ind w:right="-1" w:hanging="720"/>
        <w:rPr>
          <w:b/>
          <w:szCs w:val="24"/>
        </w:rPr>
      </w:pPr>
      <w:r w:rsidRPr="002C1C83">
        <w:rPr>
          <w:b/>
        </w:rPr>
        <w:lastRenderedPageBreak/>
        <w:t>Rizikos valdymo planas (RVP)</w:t>
      </w:r>
    </w:p>
    <w:p w14:paraId="66E33034" w14:textId="77777777" w:rsidR="006D5ABF" w:rsidRPr="002C1C83" w:rsidRDefault="006D5ABF" w:rsidP="006D5ABF">
      <w:pPr>
        <w:spacing w:line="240" w:lineRule="auto"/>
        <w:ind w:left="720" w:right="-1"/>
        <w:rPr>
          <w:b/>
          <w:szCs w:val="24"/>
        </w:rPr>
      </w:pPr>
    </w:p>
    <w:p w14:paraId="34BD2750" w14:textId="77777777" w:rsidR="006D5ABF" w:rsidRPr="002C1C83" w:rsidRDefault="006D5ABF" w:rsidP="006D5ABF">
      <w:pPr>
        <w:tabs>
          <w:tab w:val="left" w:pos="0"/>
        </w:tabs>
        <w:spacing w:line="240" w:lineRule="auto"/>
      </w:pPr>
      <w:r w:rsidRPr="002C1C83">
        <w:t>Registruotojas atlieka reikalaujamą farmakologinio budrumo veiklą ir veiksmus, kurie išsamiai aprašyti registracijos bylos 1.8.2 modulyje pateiktame RVP ir suderintose tolesnėse jo versijose.</w:t>
      </w:r>
    </w:p>
    <w:p w14:paraId="5799FB88" w14:textId="77777777" w:rsidR="006D5ABF" w:rsidRPr="002C1C83" w:rsidRDefault="006D5ABF" w:rsidP="006D5ABF">
      <w:pPr>
        <w:spacing w:line="240" w:lineRule="auto"/>
        <w:rPr>
          <w:color w:val="008000"/>
        </w:rPr>
      </w:pPr>
    </w:p>
    <w:p w14:paraId="49537795" w14:textId="77777777" w:rsidR="006D5ABF" w:rsidRPr="002C1C83" w:rsidRDefault="006D5ABF" w:rsidP="006D5ABF">
      <w:pPr>
        <w:spacing w:line="240" w:lineRule="auto"/>
        <w:ind w:right="-1"/>
        <w:rPr>
          <w:i/>
        </w:rPr>
      </w:pPr>
      <w:r w:rsidRPr="002C1C83">
        <w:rPr>
          <w:szCs w:val="24"/>
        </w:rPr>
        <w:t>Atnaujintas rizikos valdymo planas turi būti pateiktas</w:t>
      </w:r>
      <w:r w:rsidRPr="002C1C83">
        <w:t>:</w:t>
      </w:r>
    </w:p>
    <w:p w14:paraId="221F6D8A" w14:textId="77777777" w:rsidR="006D5ABF" w:rsidRPr="002C1C83" w:rsidRDefault="006D5ABF" w:rsidP="006D5ABF">
      <w:pPr>
        <w:numPr>
          <w:ilvl w:val="0"/>
          <w:numId w:val="38"/>
        </w:numPr>
        <w:spacing w:line="240" w:lineRule="auto"/>
        <w:ind w:right="-1"/>
        <w:rPr>
          <w:i/>
          <w:noProof/>
          <w:szCs w:val="24"/>
        </w:rPr>
      </w:pPr>
      <w:r w:rsidRPr="002C1C83">
        <w:rPr>
          <w:szCs w:val="24"/>
        </w:rPr>
        <w:t>pareikalavus Valstybinei vaistų kontrolės tarnybai prie Lietuvos Respublikos sveikatos apsaugos ministerijos</w:t>
      </w:r>
      <w:r w:rsidRPr="002C1C83">
        <w:rPr>
          <w:i/>
          <w:noProof/>
          <w:szCs w:val="24"/>
        </w:rPr>
        <w:t>;</w:t>
      </w:r>
    </w:p>
    <w:p w14:paraId="2ABA1BE1" w14:textId="77777777" w:rsidR="006D5ABF" w:rsidRPr="002C1C83" w:rsidRDefault="006D5ABF" w:rsidP="006D5ABF">
      <w:pPr>
        <w:numPr>
          <w:ilvl w:val="0"/>
          <w:numId w:val="38"/>
        </w:numPr>
        <w:tabs>
          <w:tab w:val="clear" w:pos="567"/>
          <w:tab w:val="clear" w:pos="720"/>
        </w:tabs>
        <w:spacing w:line="240" w:lineRule="auto"/>
        <w:ind w:left="567" w:right="-1" w:hanging="207"/>
      </w:pPr>
      <w:r w:rsidRPr="002C1C83">
        <w:t>kai keičiama rizikos valdymo sistema, ypač gavus naujos informacijos, kuri gali lemti didelį naudos ir rizikos santykio pokytį arba pasiekus svarbų (farmakologinio budrumo ar rizikos mažinimo) etapą.</w:t>
      </w:r>
    </w:p>
    <w:p w14:paraId="40CC4AEC" w14:textId="77777777" w:rsidR="006D5ABF" w:rsidRPr="002C1C83" w:rsidRDefault="006D5ABF" w:rsidP="006D5ABF">
      <w:pPr>
        <w:spacing w:line="240" w:lineRule="auto"/>
        <w:ind w:right="-1"/>
        <w:rPr>
          <w:noProof/>
          <w:szCs w:val="24"/>
        </w:rPr>
      </w:pPr>
    </w:p>
    <w:p w14:paraId="786324CF" w14:textId="77777777" w:rsidR="006D5ABF" w:rsidRPr="002C1C83" w:rsidRDefault="006D5ABF" w:rsidP="006D5ABF">
      <w:pPr>
        <w:spacing w:line="240" w:lineRule="auto"/>
        <w:ind w:right="-1"/>
      </w:pPr>
      <w:r w:rsidRPr="002C1C83">
        <w:rPr>
          <w:szCs w:val="24"/>
        </w:rPr>
        <w:t>Jei sutampa PASP ir atnaujinto RVP teikimo datos, jie gali būti pateikiami kartu.</w:t>
      </w:r>
    </w:p>
    <w:p w14:paraId="0E881AAE" w14:textId="77777777" w:rsidR="006D5ABF" w:rsidRPr="002C1C83" w:rsidRDefault="006D5ABF" w:rsidP="006D5ABF">
      <w:pPr>
        <w:tabs>
          <w:tab w:val="clear" w:pos="567"/>
        </w:tabs>
        <w:spacing w:line="240" w:lineRule="auto"/>
      </w:pPr>
      <w:r w:rsidRPr="002C1C83">
        <w:br w:type="page"/>
      </w:r>
    </w:p>
    <w:p w14:paraId="167433E5" w14:textId="77777777" w:rsidR="006D5ABF" w:rsidRPr="002C1C83" w:rsidRDefault="006D5ABF" w:rsidP="006D5ABF">
      <w:pPr>
        <w:spacing w:line="240" w:lineRule="auto"/>
      </w:pPr>
    </w:p>
    <w:p w14:paraId="02F791E4" w14:textId="77777777" w:rsidR="006D5ABF" w:rsidRPr="002C1C83" w:rsidRDefault="006D5ABF" w:rsidP="006D5ABF">
      <w:pPr>
        <w:numPr>
          <w:ilvl w:val="12"/>
          <w:numId w:val="0"/>
        </w:numPr>
        <w:spacing w:line="240" w:lineRule="auto"/>
      </w:pPr>
    </w:p>
    <w:p w14:paraId="6EA4860E" w14:textId="77777777" w:rsidR="006D5ABF" w:rsidRPr="002C1C83" w:rsidRDefault="006D5ABF" w:rsidP="006D5ABF">
      <w:pPr>
        <w:tabs>
          <w:tab w:val="left" w:pos="0"/>
        </w:tabs>
        <w:spacing w:line="240" w:lineRule="auto"/>
        <w:rPr>
          <w:b/>
        </w:rPr>
      </w:pPr>
    </w:p>
    <w:p w14:paraId="38B7CA10" w14:textId="77777777" w:rsidR="006D5ABF" w:rsidRPr="002C1C83" w:rsidRDefault="006D5ABF" w:rsidP="006D5ABF">
      <w:pPr>
        <w:tabs>
          <w:tab w:val="left" w:pos="4962"/>
        </w:tabs>
        <w:spacing w:line="240" w:lineRule="auto"/>
      </w:pPr>
    </w:p>
    <w:p w14:paraId="7DCFA5D8" w14:textId="77777777" w:rsidR="006D5ABF" w:rsidRPr="002C1C83" w:rsidRDefault="006D5ABF" w:rsidP="006D5ABF">
      <w:pPr>
        <w:spacing w:line="240" w:lineRule="auto"/>
      </w:pPr>
    </w:p>
    <w:p w14:paraId="221A4E1A" w14:textId="77777777" w:rsidR="006D5ABF" w:rsidRPr="002C1C83" w:rsidRDefault="006D5ABF" w:rsidP="006D5ABF">
      <w:pPr>
        <w:spacing w:line="240" w:lineRule="auto"/>
      </w:pPr>
    </w:p>
    <w:p w14:paraId="6632EE05" w14:textId="77777777" w:rsidR="006D5ABF" w:rsidRPr="002C1C83" w:rsidRDefault="006D5ABF" w:rsidP="006D5ABF">
      <w:pPr>
        <w:spacing w:line="240" w:lineRule="auto"/>
      </w:pPr>
    </w:p>
    <w:p w14:paraId="4AE226F5" w14:textId="77777777" w:rsidR="006D5ABF" w:rsidRPr="002C1C83" w:rsidRDefault="006D5ABF" w:rsidP="006D5ABF">
      <w:pPr>
        <w:spacing w:line="240" w:lineRule="auto"/>
      </w:pPr>
    </w:p>
    <w:p w14:paraId="60FD697B" w14:textId="77777777" w:rsidR="006D5ABF" w:rsidRPr="002C1C83" w:rsidRDefault="006D5ABF" w:rsidP="006D5ABF">
      <w:pPr>
        <w:spacing w:line="240" w:lineRule="auto"/>
      </w:pPr>
    </w:p>
    <w:p w14:paraId="74C483C6" w14:textId="77777777" w:rsidR="006D5ABF" w:rsidRPr="002C1C83" w:rsidRDefault="006D5ABF" w:rsidP="006D5ABF">
      <w:pPr>
        <w:spacing w:line="240" w:lineRule="auto"/>
      </w:pPr>
    </w:p>
    <w:p w14:paraId="320038F1" w14:textId="77777777" w:rsidR="006D5ABF" w:rsidRPr="002C1C83" w:rsidRDefault="006D5ABF" w:rsidP="006D5ABF">
      <w:pPr>
        <w:spacing w:line="240" w:lineRule="auto"/>
      </w:pPr>
    </w:p>
    <w:p w14:paraId="4D9552B0" w14:textId="77777777" w:rsidR="006D5ABF" w:rsidRPr="002C1C83" w:rsidRDefault="006D5ABF" w:rsidP="006D5ABF">
      <w:pPr>
        <w:spacing w:line="240" w:lineRule="auto"/>
      </w:pPr>
    </w:p>
    <w:p w14:paraId="7491FB4F" w14:textId="77777777" w:rsidR="006D5ABF" w:rsidRPr="002C1C83" w:rsidRDefault="006D5ABF" w:rsidP="006D5ABF">
      <w:pPr>
        <w:spacing w:line="240" w:lineRule="auto"/>
      </w:pPr>
    </w:p>
    <w:p w14:paraId="1F62E995" w14:textId="77777777" w:rsidR="006D5ABF" w:rsidRPr="002C1C83" w:rsidRDefault="006D5ABF" w:rsidP="006D5ABF">
      <w:pPr>
        <w:spacing w:line="240" w:lineRule="auto"/>
      </w:pPr>
    </w:p>
    <w:p w14:paraId="30A7B18D" w14:textId="77777777" w:rsidR="006D5ABF" w:rsidRPr="002C1C83" w:rsidRDefault="006D5ABF" w:rsidP="006D5ABF">
      <w:pPr>
        <w:spacing w:line="240" w:lineRule="auto"/>
      </w:pPr>
    </w:p>
    <w:p w14:paraId="2C533F72" w14:textId="77777777" w:rsidR="006D5ABF" w:rsidRPr="002C1C83" w:rsidRDefault="006D5ABF" w:rsidP="006D5ABF">
      <w:pPr>
        <w:spacing w:line="240" w:lineRule="auto"/>
      </w:pPr>
    </w:p>
    <w:p w14:paraId="10B5CE5C" w14:textId="77777777" w:rsidR="006D5ABF" w:rsidRPr="002C1C83" w:rsidRDefault="006D5ABF" w:rsidP="006D5ABF">
      <w:pPr>
        <w:spacing w:line="240" w:lineRule="auto"/>
      </w:pPr>
    </w:p>
    <w:p w14:paraId="29BA6003" w14:textId="77777777" w:rsidR="006D5ABF" w:rsidRPr="002C1C83" w:rsidRDefault="006D5ABF" w:rsidP="006D5ABF">
      <w:pPr>
        <w:spacing w:line="240" w:lineRule="auto"/>
      </w:pPr>
    </w:p>
    <w:p w14:paraId="6E021C98" w14:textId="77777777" w:rsidR="006D5ABF" w:rsidRPr="002C1C83" w:rsidRDefault="006D5ABF" w:rsidP="006D5ABF">
      <w:pPr>
        <w:spacing w:line="240" w:lineRule="auto"/>
      </w:pPr>
    </w:p>
    <w:p w14:paraId="620FD453" w14:textId="77777777" w:rsidR="006D5ABF" w:rsidRPr="002C1C83" w:rsidRDefault="006D5ABF" w:rsidP="006D5ABF">
      <w:pPr>
        <w:spacing w:line="240" w:lineRule="auto"/>
      </w:pPr>
    </w:p>
    <w:p w14:paraId="14515D94" w14:textId="77777777" w:rsidR="006D5ABF" w:rsidRPr="002C1C83" w:rsidRDefault="006D5ABF" w:rsidP="006D5ABF">
      <w:pPr>
        <w:spacing w:line="240" w:lineRule="auto"/>
        <w:outlineLvl w:val="0"/>
        <w:rPr>
          <w:b/>
        </w:rPr>
      </w:pPr>
    </w:p>
    <w:p w14:paraId="107FC00C" w14:textId="77777777" w:rsidR="006D5ABF" w:rsidRPr="002C1C83" w:rsidRDefault="006D5ABF" w:rsidP="006D5ABF">
      <w:pPr>
        <w:spacing w:line="240" w:lineRule="auto"/>
        <w:outlineLvl w:val="0"/>
        <w:rPr>
          <w:b/>
        </w:rPr>
      </w:pPr>
    </w:p>
    <w:p w14:paraId="0FF75891" w14:textId="77777777" w:rsidR="006D5ABF" w:rsidRPr="002C1C83" w:rsidRDefault="006D5ABF" w:rsidP="006D5ABF">
      <w:pPr>
        <w:spacing w:line="240" w:lineRule="auto"/>
        <w:outlineLvl w:val="0"/>
        <w:rPr>
          <w:b/>
        </w:rPr>
      </w:pPr>
    </w:p>
    <w:p w14:paraId="1F0D5BBD" w14:textId="77777777" w:rsidR="006D5ABF" w:rsidRPr="002C1C83" w:rsidRDefault="006D5ABF" w:rsidP="006D5ABF">
      <w:pPr>
        <w:keepNext/>
        <w:spacing w:line="240" w:lineRule="auto"/>
        <w:jc w:val="center"/>
        <w:outlineLvl w:val="1"/>
        <w:rPr>
          <w:b/>
        </w:rPr>
      </w:pPr>
      <w:r w:rsidRPr="002C1C83">
        <w:rPr>
          <w:b/>
        </w:rPr>
        <w:t>III PRIEDAS</w:t>
      </w:r>
    </w:p>
    <w:p w14:paraId="5E8529D1" w14:textId="77777777" w:rsidR="006D5ABF" w:rsidRPr="002C1C83" w:rsidRDefault="006D5ABF" w:rsidP="006D5ABF">
      <w:pPr>
        <w:spacing w:line="240" w:lineRule="auto"/>
      </w:pPr>
    </w:p>
    <w:p w14:paraId="35A20DB2" w14:textId="77777777" w:rsidR="006D5ABF" w:rsidRPr="002C1C83" w:rsidRDefault="006D5ABF" w:rsidP="006D5ABF">
      <w:pPr>
        <w:keepNext/>
        <w:spacing w:line="240" w:lineRule="auto"/>
        <w:jc w:val="center"/>
        <w:outlineLvl w:val="1"/>
        <w:rPr>
          <w:b/>
        </w:rPr>
      </w:pPr>
      <w:r w:rsidRPr="002C1C83">
        <w:rPr>
          <w:b/>
        </w:rPr>
        <w:t>ŽENKLINIMAS IR PAKUOTĖS LAPELIS</w:t>
      </w:r>
    </w:p>
    <w:p w14:paraId="24F4262E" w14:textId="77777777" w:rsidR="006D5ABF" w:rsidRPr="002C1C83" w:rsidRDefault="006D5ABF" w:rsidP="006D5ABF">
      <w:pPr>
        <w:spacing w:line="240" w:lineRule="auto"/>
      </w:pPr>
      <w:r w:rsidRPr="002C1C83">
        <w:br w:type="page"/>
      </w:r>
    </w:p>
    <w:p w14:paraId="4569753F" w14:textId="77777777" w:rsidR="006D5ABF" w:rsidRPr="002C1C83" w:rsidRDefault="006D5ABF" w:rsidP="006D5ABF">
      <w:pPr>
        <w:spacing w:line="240" w:lineRule="auto"/>
      </w:pPr>
    </w:p>
    <w:p w14:paraId="79C3D71D" w14:textId="77777777" w:rsidR="006D5ABF" w:rsidRPr="002C1C83" w:rsidRDefault="006D5ABF" w:rsidP="006D5ABF">
      <w:pPr>
        <w:spacing w:line="240" w:lineRule="auto"/>
      </w:pPr>
    </w:p>
    <w:p w14:paraId="69205C95" w14:textId="77777777" w:rsidR="006D5ABF" w:rsidRPr="002C1C83" w:rsidRDefault="006D5ABF" w:rsidP="006D5ABF">
      <w:pPr>
        <w:spacing w:line="240" w:lineRule="auto"/>
      </w:pPr>
    </w:p>
    <w:p w14:paraId="198CB372" w14:textId="77777777" w:rsidR="006D5ABF" w:rsidRPr="002C1C83" w:rsidRDefault="006D5ABF" w:rsidP="006D5ABF">
      <w:pPr>
        <w:spacing w:line="240" w:lineRule="auto"/>
      </w:pPr>
    </w:p>
    <w:p w14:paraId="45CCE4CB" w14:textId="77777777" w:rsidR="006D5ABF" w:rsidRPr="002C1C83" w:rsidRDefault="006D5ABF" w:rsidP="006D5ABF">
      <w:pPr>
        <w:spacing w:line="240" w:lineRule="auto"/>
      </w:pPr>
    </w:p>
    <w:p w14:paraId="60722B6B" w14:textId="77777777" w:rsidR="006D5ABF" w:rsidRPr="002C1C83" w:rsidRDefault="006D5ABF" w:rsidP="006D5ABF">
      <w:pPr>
        <w:spacing w:line="240" w:lineRule="auto"/>
      </w:pPr>
    </w:p>
    <w:p w14:paraId="16F88263" w14:textId="77777777" w:rsidR="006D5ABF" w:rsidRPr="002C1C83" w:rsidRDefault="006D5ABF" w:rsidP="006D5ABF">
      <w:pPr>
        <w:spacing w:line="240" w:lineRule="auto"/>
      </w:pPr>
    </w:p>
    <w:p w14:paraId="56AED3A0" w14:textId="77777777" w:rsidR="006D5ABF" w:rsidRPr="002C1C83" w:rsidRDefault="006D5ABF" w:rsidP="006D5ABF">
      <w:pPr>
        <w:spacing w:line="240" w:lineRule="auto"/>
      </w:pPr>
    </w:p>
    <w:p w14:paraId="0BF97BCB" w14:textId="77777777" w:rsidR="006D5ABF" w:rsidRPr="002C1C83" w:rsidRDefault="006D5ABF" w:rsidP="006D5ABF">
      <w:pPr>
        <w:spacing w:line="240" w:lineRule="auto"/>
      </w:pPr>
    </w:p>
    <w:p w14:paraId="7D0EC5FA" w14:textId="77777777" w:rsidR="006D5ABF" w:rsidRPr="002C1C83" w:rsidRDefault="006D5ABF" w:rsidP="006D5ABF">
      <w:pPr>
        <w:spacing w:line="240" w:lineRule="auto"/>
      </w:pPr>
    </w:p>
    <w:p w14:paraId="3ACE009B" w14:textId="77777777" w:rsidR="006D5ABF" w:rsidRPr="002C1C83" w:rsidRDefault="006D5ABF" w:rsidP="006D5ABF">
      <w:pPr>
        <w:spacing w:line="240" w:lineRule="auto"/>
      </w:pPr>
    </w:p>
    <w:p w14:paraId="0BFA0CA9" w14:textId="77777777" w:rsidR="006D5ABF" w:rsidRPr="002C1C83" w:rsidRDefault="006D5ABF" w:rsidP="006D5ABF">
      <w:pPr>
        <w:spacing w:line="240" w:lineRule="auto"/>
      </w:pPr>
    </w:p>
    <w:p w14:paraId="12C4546A" w14:textId="77777777" w:rsidR="006D5ABF" w:rsidRPr="002C1C83" w:rsidRDefault="006D5ABF" w:rsidP="006D5ABF">
      <w:pPr>
        <w:spacing w:line="240" w:lineRule="auto"/>
      </w:pPr>
    </w:p>
    <w:p w14:paraId="10E70FA6" w14:textId="77777777" w:rsidR="006D5ABF" w:rsidRPr="002C1C83" w:rsidRDefault="006D5ABF" w:rsidP="006D5ABF">
      <w:pPr>
        <w:spacing w:line="240" w:lineRule="auto"/>
      </w:pPr>
    </w:p>
    <w:p w14:paraId="0B4FFC12" w14:textId="77777777" w:rsidR="006D5ABF" w:rsidRPr="002C1C83" w:rsidRDefault="006D5ABF" w:rsidP="006D5ABF">
      <w:pPr>
        <w:spacing w:line="240" w:lineRule="auto"/>
      </w:pPr>
    </w:p>
    <w:p w14:paraId="1685EAD3" w14:textId="77777777" w:rsidR="006D5ABF" w:rsidRPr="002C1C83" w:rsidRDefault="006D5ABF" w:rsidP="006D5ABF">
      <w:pPr>
        <w:spacing w:line="240" w:lineRule="auto"/>
      </w:pPr>
    </w:p>
    <w:p w14:paraId="2A8E618B" w14:textId="77777777" w:rsidR="006D5ABF" w:rsidRPr="002C1C83" w:rsidRDefault="006D5ABF" w:rsidP="006D5ABF">
      <w:pPr>
        <w:spacing w:line="240" w:lineRule="auto"/>
      </w:pPr>
    </w:p>
    <w:p w14:paraId="3340D083" w14:textId="77777777" w:rsidR="006D5ABF" w:rsidRPr="002C1C83" w:rsidRDefault="006D5ABF" w:rsidP="006D5ABF">
      <w:pPr>
        <w:spacing w:line="240" w:lineRule="auto"/>
      </w:pPr>
    </w:p>
    <w:p w14:paraId="588C0236" w14:textId="77777777" w:rsidR="006D5ABF" w:rsidRPr="002C1C83" w:rsidRDefault="006D5ABF" w:rsidP="006D5ABF">
      <w:pPr>
        <w:spacing w:line="240" w:lineRule="auto"/>
      </w:pPr>
    </w:p>
    <w:p w14:paraId="0E3DBC8B" w14:textId="77777777" w:rsidR="006D5ABF" w:rsidRPr="002C1C83" w:rsidRDefault="006D5ABF" w:rsidP="006D5ABF">
      <w:pPr>
        <w:spacing w:line="240" w:lineRule="auto"/>
      </w:pPr>
    </w:p>
    <w:p w14:paraId="7176DBB0" w14:textId="77777777" w:rsidR="006D5ABF" w:rsidRPr="002C1C83" w:rsidRDefault="006D5ABF" w:rsidP="006D5ABF">
      <w:pPr>
        <w:spacing w:line="240" w:lineRule="auto"/>
      </w:pPr>
    </w:p>
    <w:p w14:paraId="77D6DBCE" w14:textId="77777777" w:rsidR="006D5ABF" w:rsidRPr="002C1C83" w:rsidRDefault="006D5ABF" w:rsidP="006D5ABF">
      <w:pPr>
        <w:spacing w:line="240" w:lineRule="auto"/>
      </w:pPr>
    </w:p>
    <w:p w14:paraId="08BB6B32" w14:textId="77777777" w:rsidR="006D5ABF" w:rsidRPr="002C1C83" w:rsidRDefault="006D5ABF" w:rsidP="006D5ABF">
      <w:pPr>
        <w:spacing w:line="240" w:lineRule="auto"/>
      </w:pPr>
    </w:p>
    <w:p w14:paraId="190C0C4C" w14:textId="77777777" w:rsidR="006D5ABF" w:rsidRPr="002C1C83" w:rsidRDefault="006D5ABF" w:rsidP="006D5ABF">
      <w:pPr>
        <w:keepNext/>
        <w:spacing w:line="240" w:lineRule="auto"/>
        <w:jc w:val="center"/>
        <w:outlineLvl w:val="1"/>
        <w:rPr>
          <w:b/>
        </w:rPr>
      </w:pPr>
      <w:r w:rsidRPr="002C1C83">
        <w:rPr>
          <w:b/>
        </w:rPr>
        <w:t>A. ŽENKLINIMAS</w:t>
      </w:r>
    </w:p>
    <w:p w14:paraId="7E407CBF" w14:textId="77777777" w:rsidR="006D5ABF" w:rsidRPr="002C1C83" w:rsidRDefault="006D5ABF" w:rsidP="006D5ABF">
      <w:pPr>
        <w:spacing w:line="240" w:lineRule="auto"/>
      </w:pPr>
      <w:r w:rsidRPr="002C1C83">
        <w:br w:type="page"/>
      </w:r>
    </w:p>
    <w:p w14:paraId="0AFEB3FC"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684B831E"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rPr>
          <w:b/>
        </w:rPr>
      </w:pPr>
    </w:p>
    <w:p w14:paraId="33F1F50F"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KARTONO DĖŽUTĖ </w:t>
      </w:r>
    </w:p>
    <w:p w14:paraId="64530E26" w14:textId="77777777" w:rsidR="006D5ABF" w:rsidRPr="002C1C83" w:rsidRDefault="006D5ABF" w:rsidP="006D5ABF">
      <w:pPr>
        <w:spacing w:line="240" w:lineRule="auto"/>
      </w:pPr>
    </w:p>
    <w:p w14:paraId="6152AF81" w14:textId="77777777" w:rsidR="006D5ABF" w:rsidRPr="002C1C83" w:rsidRDefault="006D5ABF" w:rsidP="006D5ABF">
      <w:pPr>
        <w:spacing w:line="240" w:lineRule="auto"/>
      </w:pPr>
    </w:p>
    <w:p w14:paraId="3C23D0B0"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4509CE33" w14:textId="77777777" w:rsidR="006D5ABF" w:rsidRPr="002C1C83" w:rsidRDefault="006D5ABF" w:rsidP="006D5ABF">
      <w:pPr>
        <w:spacing w:line="240" w:lineRule="auto"/>
      </w:pPr>
    </w:p>
    <w:p w14:paraId="24384156" w14:textId="77777777" w:rsidR="006D5ABF" w:rsidRPr="002C1C83" w:rsidRDefault="006D5ABF" w:rsidP="006D5ABF">
      <w:pPr>
        <w:spacing w:line="240" w:lineRule="auto"/>
      </w:pPr>
      <w:r>
        <w:rPr>
          <w:bCs/>
          <w:noProof/>
          <w:szCs w:val="22"/>
        </w:rPr>
        <w:t>Fingolimod STADA</w:t>
      </w:r>
      <w:r w:rsidRPr="002C1C83">
        <w:rPr>
          <w:bCs/>
          <w:noProof/>
          <w:szCs w:val="22"/>
        </w:rPr>
        <w:t xml:space="preserve"> 0,5 mg kietosios kapsulės</w:t>
      </w:r>
      <w:r w:rsidRPr="002C1C83">
        <w:t xml:space="preserve"> </w:t>
      </w:r>
    </w:p>
    <w:p w14:paraId="1D2F4CAC" w14:textId="77777777" w:rsidR="006D5ABF" w:rsidRPr="008C3800" w:rsidRDefault="006D5ABF" w:rsidP="006D5ABF">
      <w:pPr>
        <w:spacing w:line="240" w:lineRule="auto"/>
        <w:rPr>
          <w:i/>
          <w:iCs/>
        </w:rPr>
      </w:pPr>
      <w:r w:rsidRPr="008C3800">
        <w:rPr>
          <w:i/>
          <w:iCs/>
        </w:rPr>
        <w:t>fingolimodum</w:t>
      </w:r>
    </w:p>
    <w:p w14:paraId="3A9D2073" w14:textId="77777777" w:rsidR="006D5ABF" w:rsidRPr="002C1C83" w:rsidRDefault="006D5ABF" w:rsidP="006D5ABF">
      <w:pPr>
        <w:spacing w:line="240" w:lineRule="auto"/>
      </w:pPr>
    </w:p>
    <w:p w14:paraId="38F2BDEF" w14:textId="77777777" w:rsidR="006D5ABF" w:rsidRPr="002C1C83" w:rsidRDefault="006D5ABF" w:rsidP="006D5ABF">
      <w:pPr>
        <w:spacing w:line="240" w:lineRule="auto"/>
      </w:pPr>
    </w:p>
    <w:p w14:paraId="536D51B7" w14:textId="77777777" w:rsidR="006D5ABF" w:rsidRPr="002C1C83" w:rsidRDefault="006D5ABF" w:rsidP="006D5ABF">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23E4B5CB" w14:textId="77777777" w:rsidR="006D5ABF" w:rsidRPr="002C1C83" w:rsidRDefault="006D5ABF" w:rsidP="006D5ABF">
      <w:pPr>
        <w:spacing w:line="240" w:lineRule="auto"/>
      </w:pPr>
    </w:p>
    <w:p w14:paraId="181EFE32" w14:textId="77777777" w:rsidR="006D5ABF" w:rsidRPr="002C1C83" w:rsidRDefault="006D5ABF" w:rsidP="006D5ABF">
      <w:pPr>
        <w:spacing w:line="240" w:lineRule="auto"/>
      </w:pPr>
      <w:r w:rsidRPr="002C1C83">
        <w:t>Kiekvienoje kapsulėje yra 0,5 mg fingolimodo (hidrochlorido pavidalu).</w:t>
      </w:r>
    </w:p>
    <w:p w14:paraId="780A88A5" w14:textId="77777777" w:rsidR="006D5ABF" w:rsidRPr="002C1C83" w:rsidRDefault="006D5ABF" w:rsidP="006D5ABF">
      <w:pPr>
        <w:spacing w:line="240" w:lineRule="auto"/>
      </w:pPr>
    </w:p>
    <w:p w14:paraId="472922E5" w14:textId="77777777" w:rsidR="006D5ABF" w:rsidRPr="002C1C83" w:rsidRDefault="006D5ABF" w:rsidP="006D5ABF">
      <w:pPr>
        <w:spacing w:line="240" w:lineRule="auto"/>
      </w:pPr>
    </w:p>
    <w:p w14:paraId="102C75E6"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14B3AFB4" w14:textId="77777777" w:rsidR="006D5ABF" w:rsidRPr="002C1C83" w:rsidRDefault="006D5ABF" w:rsidP="006D5ABF">
      <w:pPr>
        <w:spacing w:line="240" w:lineRule="auto"/>
      </w:pPr>
    </w:p>
    <w:p w14:paraId="4C685A3E" w14:textId="77777777" w:rsidR="006D5ABF" w:rsidRPr="002C1C83" w:rsidRDefault="006D5ABF" w:rsidP="006D5ABF">
      <w:pPr>
        <w:spacing w:line="240" w:lineRule="auto"/>
      </w:pPr>
    </w:p>
    <w:p w14:paraId="5A5ACBCC"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r>
      <w:r w:rsidRPr="00DF443C">
        <w:rPr>
          <w:b/>
        </w:rPr>
        <w:t>FARMACINĖ</w:t>
      </w:r>
      <w:r w:rsidRPr="002C1C83">
        <w:rPr>
          <w:b/>
        </w:rPr>
        <w:t xml:space="preserve"> FORMA IR KIEKIS PAKUOTĖJE</w:t>
      </w:r>
    </w:p>
    <w:p w14:paraId="684931B1" w14:textId="77777777" w:rsidR="006D5ABF" w:rsidRPr="002C1C83" w:rsidRDefault="006D5ABF" w:rsidP="006D5ABF">
      <w:pPr>
        <w:spacing w:line="240" w:lineRule="auto"/>
      </w:pPr>
    </w:p>
    <w:p w14:paraId="5B04324F" w14:textId="77777777" w:rsidR="006D5ABF" w:rsidRPr="002C1C83" w:rsidRDefault="006D5ABF" w:rsidP="006D5ABF">
      <w:pPr>
        <w:spacing w:line="240" w:lineRule="auto"/>
      </w:pPr>
      <w:r w:rsidRPr="002C1C83">
        <w:t xml:space="preserve">7 </w:t>
      </w:r>
      <w:r w:rsidRPr="002C1C83">
        <w:rPr>
          <w:highlight w:val="lightGray"/>
        </w:rPr>
        <w:t>kietosios</w:t>
      </w:r>
      <w:r w:rsidRPr="002C1C83">
        <w:t xml:space="preserve"> kapsulės</w:t>
      </w:r>
    </w:p>
    <w:p w14:paraId="4B0AE6D3" w14:textId="77777777" w:rsidR="006D5ABF" w:rsidRDefault="006D5ABF" w:rsidP="006D5ABF">
      <w:pPr>
        <w:spacing w:line="240" w:lineRule="auto"/>
        <w:rPr>
          <w:highlight w:val="lightGray"/>
        </w:rPr>
      </w:pPr>
      <w:r w:rsidRPr="002C1C83">
        <w:rPr>
          <w:highlight w:val="lightGray"/>
        </w:rPr>
        <w:t>28 kietosios kapsulės</w:t>
      </w:r>
    </w:p>
    <w:p w14:paraId="7C461C98" w14:textId="77777777" w:rsidR="006D5ABF" w:rsidRDefault="006D5ABF" w:rsidP="006D5ABF">
      <w:pPr>
        <w:spacing w:line="240" w:lineRule="auto"/>
        <w:rPr>
          <w:highlight w:val="lightGray"/>
        </w:rPr>
      </w:pPr>
      <w:r>
        <w:rPr>
          <w:highlight w:val="lightGray"/>
        </w:rPr>
        <w:t>30 kitųjų kapsulių</w:t>
      </w:r>
    </w:p>
    <w:p w14:paraId="28C3DB4C" w14:textId="77777777" w:rsidR="006D5ABF" w:rsidRDefault="006D5ABF" w:rsidP="006D5ABF">
      <w:pPr>
        <w:spacing w:line="240" w:lineRule="auto"/>
        <w:rPr>
          <w:highlight w:val="lightGray"/>
        </w:rPr>
      </w:pPr>
      <w:r>
        <w:rPr>
          <w:highlight w:val="lightGray"/>
        </w:rPr>
        <w:t>56 kietosios kapsulės</w:t>
      </w:r>
    </w:p>
    <w:p w14:paraId="7CC0B19F" w14:textId="77777777" w:rsidR="006D5ABF" w:rsidRPr="002C1C83" w:rsidRDefault="006D5ABF" w:rsidP="006D5ABF">
      <w:pPr>
        <w:spacing w:line="240" w:lineRule="auto"/>
        <w:rPr>
          <w:highlight w:val="lightGray"/>
        </w:rPr>
      </w:pPr>
      <w:r>
        <w:rPr>
          <w:highlight w:val="lightGray"/>
        </w:rPr>
        <w:t>84 kietosios kapsulės</w:t>
      </w:r>
    </w:p>
    <w:p w14:paraId="076B17C0" w14:textId="77777777" w:rsidR="006D5ABF" w:rsidRDefault="006D5ABF" w:rsidP="006D5ABF">
      <w:pPr>
        <w:spacing w:line="240" w:lineRule="auto"/>
        <w:rPr>
          <w:highlight w:val="lightGray"/>
        </w:rPr>
      </w:pPr>
      <w:r w:rsidRPr="002C1C83">
        <w:rPr>
          <w:highlight w:val="lightGray"/>
        </w:rPr>
        <w:t>98 kietosios kapsulės</w:t>
      </w:r>
    </w:p>
    <w:p w14:paraId="327AE54F" w14:textId="77777777" w:rsidR="006D5ABF" w:rsidRDefault="006D5ABF" w:rsidP="006D5ABF">
      <w:pPr>
        <w:spacing w:line="240" w:lineRule="auto"/>
        <w:rPr>
          <w:highlight w:val="lightGray"/>
        </w:rPr>
      </w:pPr>
      <w:r>
        <w:rPr>
          <w:highlight w:val="lightGray"/>
        </w:rPr>
        <w:t>100 kietųjų kapsulių</w:t>
      </w:r>
    </w:p>
    <w:p w14:paraId="2FBBE942" w14:textId="77777777" w:rsidR="006D5ABF" w:rsidRPr="002C1C83" w:rsidRDefault="006D5ABF" w:rsidP="006D5ABF">
      <w:pPr>
        <w:spacing w:line="240" w:lineRule="auto"/>
        <w:rPr>
          <w:highlight w:val="lightGray"/>
        </w:rPr>
      </w:pPr>
    </w:p>
    <w:p w14:paraId="56F04F7C" w14:textId="77777777" w:rsidR="006D5ABF" w:rsidRPr="002C1C83" w:rsidRDefault="006D5ABF" w:rsidP="006D5ABF">
      <w:pPr>
        <w:tabs>
          <w:tab w:val="clear" w:pos="567"/>
        </w:tabs>
        <w:spacing w:line="240" w:lineRule="auto"/>
        <w:rPr>
          <w:noProof/>
        </w:rPr>
      </w:pPr>
      <w:r w:rsidRPr="002C1C83">
        <w:rPr>
          <w:noProof/>
          <w:highlight w:val="lightGray"/>
        </w:rPr>
        <w:t xml:space="preserve">7 x 1 </w:t>
      </w:r>
      <w:bookmarkStart w:id="16" w:name="_Hlk99614206"/>
      <w:r w:rsidRPr="002C1C83">
        <w:rPr>
          <w:noProof/>
          <w:highlight w:val="lightGray"/>
        </w:rPr>
        <w:t>kietosios kapsulės</w:t>
      </w:r>
      <w:bookmarkEnd w:id="16"/>
    </w:p>
    <w:p w14:paraId="5C261EF6" w14:textId="77777777" w:rsidR="006D5ABF" w:rsidRPr="00C61758" w:rsidRDefault="006D5ABF" w:rsidP="006D5ABF">
      <w:pPr>
        <w:spacing w:line="240" w:lineRule="auto"/>
        <w:rPr>
          <w:noProof/>
          <w:szCs w:val="22"/>
          <w:highlight w:val="lightGray"/>
        </w:rPr>
      </w:pPr>
      <w:r w:rsidRPr="00C61758">
        <w:rPr>
          <w:noProof/>
          <w:szCs w:val="22"/>
          <w:highlight w:val="lightGray"/>
        </w:rPr>
        <w:t xml:space="preserve">28 x 1 </w:t>
      </w:r>
      <w:r w:rsidRPr="00C61758">
        <w:rPr>
          <w:noProof/>
          <w:highlight w:val="lightGray"/>
        </w:rPr>
        <w:t>kietosios kapsulės</w:t>
      </w:r>
    </w:p>
    <w:p w14:paraId="3D7EB82E" w14:textId="77777777" w:rsidR="006D5ABF" w:rsidRPr="00C61758" w:rsidRDefault="006D5ABF" w:rsidP="006D5ABF">
      <w:pPr>
        <w:spacing w:line="240" w:lineRule="auto"/>
        <w:rPr>
          <w:noProof/>
          <w:szCs w:val="22"/>
          <w:highlight w:val="lightGray"/>
        </w:rPr>
      </w:pPr>
      <w:r w:rsidRPr="00C61758">
        <w:rPr>
          <w:noProof/>
          <w:szCs w:val="22"/>
          <w:highlight w:val="lightGray"/>
        </w:rPr>
        <w:t xml:space="preserve">30 x 1 </w:t>
      </w:r>
      <w:r w:rsidRPr="00C61758">
        <w:rPr>
          <w:noProof/>
          <w:highlight w:val="lightGray"/>
        </w:rPr>
        <w:t>kietosios kapsulės</w:t>
      </w:r>
    </w:p>
    <w:p w14:paraId="416C9D5E" w14:textId="77777777" w:rsidR="006D5ABF" w:rsidRPr="00C61758" w:rsidRDefault="006D5ABF" w:rsidP="006D5ABF">
      <w:pPr>
        <w:spacing w:line="240" w:lineRule="auto"/>
        <w:rPr>
          <w:noProof/>
          <w:szCs w:val="22"/>
          <w:highlight w:val="lightGray"/>
        </w:rPr>
      </w:pPr>
      <w:r w:rsidRPr="00C61758">
        <w:rPr>
          <w:noProof/>
          <w:szCs w:val="22"/>
          <w:highlight w:val="lightGray"/>
        </w:rPr>
        <w:t xml:space="preserve">56 x 1 </w:t>
      </w:r>
      <w:r w:rsidRPr="00C61758">
        <w:rPr>
          <w:noProof/>
          <w:highlight w:val="lightGray"/>
        </w:rPr>
        <w:t>kietosios kapsulės</w:t>
      </w:r>
      <w:r w:rsidRPr="00C61758">
        <w:rPr>
          <w:noProof/>
          <w:szCs w:val="22"/>
          <w:highlight w:val="lightGray"/>
        </w:rPr>
        <w:t xml:space="preserve"> </w:t>
      </w:r>
    </w:p>
    <w:p w14:paraId="7EDE051F" w14:textId="77777777" w:rsidR="006D5ABF" w:rsidRPr="00C61758" w:rsidRDefault="006D5ABF" w:rsidP="006D5ABF">
      <w:pPr>
        <w:spacing w:line="240" w:lineRule="auto"/>
        <w:rPr>
          <w:noProof/>
          <w:szCs w:val="22"/>
          <w:highlight w:val="lightGray"/>
        </w:rPr>
      </w:pPr>
      <w:r w:rsidRPr="00C61758">
        <w:rPr>
          <w:noProof/>
          <w:szCs w:val="22"/>
          <w:highlight w:val="lightGray"/>
        </w:rPr>
        <w:t xml:space="preserve">84 x 1 </w:t>
      </w:r>
      <w:r w:rsidRPr="00C61758">
        <w:rPr>
          <w:noProof/>
          <w:highlight w:val="lightGray"/>
        </w:rPr>
        <w:t>kietosios kapsulės</w:t>
      </w:r>
    </w:p>
    <w:p w14:paraId="26777EA2" w14:textId="77777777" w:rsidR="006D5ABF" w:rsidRPr="00C61758" w:rsidRDefault="006D5ABF" w:rsidP="006D5ABF">
      <w:pPr>
        <w:spacing w:line="240" w:lineRule="auto"/>
        <w:rPr>
          <w:noProof/>
          <w:szCs w:val="22"/>
          <w:highlight w:val="lightGray"/>
        </w:rPr>
      </w:pPr>
      <w:r w:rsidRPr="00C61758">
        <w:rPr>
          <w:noProof/>
          <w:szCs w:val="22"/>
          <w:highlight w:val="lightGray"/>
        </w:rPr>
        <w:t xml:space="preserve">98 x 1 </w:t>
      </w:r>
      <w:r w:rsidRPr="00C61758">
        <w:rPr>
          <w:noProof/>
          <w:highlight w:val="lightGray"/>
        </w:rPr>
        <w:t>kietosios kapsulės</w:t>
      </w:r>
      <w:r w:rsidRPr="00C61758">
        <w:rPr>
          <w:noProof/>
          <w:szCs w:val="22"/>
          <w:highlight w:val="lightGray"/>
        </w:rPr>
        <w:t xml:space="preserve"> </w:t>
      </w:r>
    </w:p>
    <w:p w14:paraId="5141D6CE" w14:textId="77777777" w:rsidR="006D5ABF" w:rsidRDefault="006D5ABF" w:rsidP="006D5ABF">
      <w:pPr>
        <w:spacing w:line="240" w:lineRule="auto"/>
        <w:rPr>
          <w:noProof/>
          <w:szCs w:val="22"/>
        </w:rPr>
      </w:pPr>
      <w:r w:rsidRPr="00214849">
        <w:rPr>
          <w:noProof/>
          <w:szCs w:val="22"/>
          <w:highlight w:val="lightGray"/>
        </w:rPr>
        <w:t xml:space="preserve">100 x 1 </w:t>
      </w:r>
      <w:r w:rsidRPr="00214849">
        <w:rPr>
          <w:noProof/>
          <w:highlight w:val="lightGray"/>
        </w:rPr>
        <w:t>kietosios kapsulės</w:t>
      </w:r>
    </w:p>
    <w:p w14:paraId="65DA8163" w14:textId="77777777" w:rsidR="006D5ABF" w:rsidRPr="002C1C83" w:rsidRDefault="006D5ABF" w:rsidP="006D5ABF">
      <w:pPr>
        <w:spacing w:line="240" w:lineRule="auto"/>
      </w:pPr>
    </w:p>
    <w:p w14:paraId="0AA2AA08" w14:textId="77777777" w:rsidR="006D5ABF" w:rsidRPr="002C1C83" w:rsidRDefault="006D5ABF" w:rsidP="006D5ABF">
      <w:pPr>
        <w:spacing w:line="240" w:lineRule="auto"/>
      </w:pPr>
    </w:p>
    <w:p w14:paraId="1D619A13"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446081FA" w14:textId="77777777" w:rsidR="006D5ABF" w:rsidRPr="002C1C83" w:rsidRDefault="006D5ABF" w:rsidP="006D5ABF">
      <w:pPr>
        <w:spacing w:line="240" w:lineRule="auto"/>
      </w:pPr>
    </w:p>
    <w:p w14:paraId="45671AB4" w14:textId="77777777" w:rsidR="006D5ABF" w:rsidRPr="002C1C83" w:rsidRDefault="006D5ABF" w:rsidP="006D5ABF">
      <w:pPr>
        <w:spacing w:line="240" w:lineRule="auto"/>
      </w:pPr>
      <w:r w:rsidRPr="002C1C83">
        <w:t>Prieš vartojimą perskaitykite pakuotės lapelį.</w:t>
      </w:r>
    </w:p>
    <w:p w14:paraId="1F783ECA" w14:textId="77777777" w:rsidR="006D5ABF" w:rsidRPr="002C1C83" w:rsidRDefault="006D5ABF" w:rsidP="006D5ABF">
      <w:pPr>
        <w:spacing w:line="240" w:lineRule="auto"/>
      </w:pPr>
      <w:r w:rsidRPr="002C1C83">
        <w:t>Vartoti per burną.</w:t>
      </w:r>
    </w:p>
    <w:p w14:paraId="630D853A" w14:textId="77777777" w:rsidR="006D5ABF" w:rsidRPr="002C1C83" w:rsidRDefault="006D5ABF" w:rsidP="006D5ABF">
      <w:pPr>
        <w:spacing w:line="240" w:lineRule="auto"/>
      </w:pPr>
      <w:r w:rsidRPr="002C1C83">
        <w:t>Kiekvieną kapsulę nurykite nepažeistą.</w:t>
      </w:r>
    </w:p>
    <w:p w14:paraId="18BCE49B" w14:textId="77777777" w:rsidR="006D5ABF" w:rsidRPr="002C1C83" w:rsidRDefault="006D5ABF" w:rsidP="006D5ABF">
      <w:pPr>
        <w:spacing w:line="240" w:lineRule="auto"/>
      </w:pPr>
    </w:p>
    <w:p w14:paraId="219ABC51" w14:textId="77777777" w:rsidR="006D5ABF" w:rsidRPr="002C1C83" w:rsidRDefault="006D5ABF" w:rsidP="006D5ABF">
      <w:pPr>
        <w:spacing w:line="240" w:lineRule="auto"/>
      </w:pPr>
    </w:p>
    <w:p w14:paraId="48373722"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094AE6AD" w14:textId="77777777" w:rsidR="006D5ABF" w:rsidRPr="002C1C83" w:rsidRDefault="006D5ABF" w:rsidP="006D5ABF">
      <w:pPr>
        <w:spacing w:line="240" w:lineRule="auto"/>
      </w:pPr>
    </w:p>
    <w:p w14:paraId="19802DBA" w14:textId="77777777" w:rsidR="006D5ABF" w:rsidRPr="002C1C83" w:rsidRDefault="006D5ABF" w:rsidP="006D5ABF">
      <w:pPr>
        <w:spacing w:line="240" w:lineRule="auto"/>
      </w:pPr>
      <w:r w:rsidRPr="002C1C83">
        <w:t>Laikyti vaikams nepastebimoje ir nepasiekiamoje vietoje.</w:t>
      </w:r>
    </w:p>
    <w:p w14:paraId="6566F8DB" w14:textId="77777777" w:rsidR="006D5ABF" w:rsidRPr="002C1C83" w:rsidRDefault="006D5ABF" w:rsidP="006D5ABF">
      <w:pPr>
        <w:spacing w:line="240" w:lineRule="auto"/>
      </w:pPr>
    </w:p>
    <w:p w14:paraId="3A65E3EB" w14:textId="77777777" w:rsidR="006D5ABF" w:rsidRPr="002C1C83" w:rsidRDefault="006D5ABF" w:rsidP="006D5ABF">
      <w:pPr>
        <w:spacing w:line="240" w:lineRule="auto"/>
      </w:pPr>
    </w:p>
    <w:p w14:paraId="71E57999"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0B76CA83" w14:textId="77777777" w:rsidR="006D5ABF" w:rsidRPr="002C1C83" w:rsidRDefault="006D5ABF" w:rsidP="006D5ABF">
      <w:pPr>
        <w:spacing w:line="240" w:lineRule="auto"/>
      </w:pPr>
    </w:p>
    <w:p w14:paraId="6743B4AA" w14:textId="77777777" w:rsidR="006D5ABF" w:rsidRPr="002C1C83" w:rsidRDefault="006D5ABF" w:rsidP="006D5ABF">
      <w:pPr>
        <w:spacing w:line="240" w:lineRule="auto"/>
      </w:pPr>
    </w:p>
    <w:p w14:paraId="2B76DCFD"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lastRenderedPageBreak/>
        <w:t>8.</w:t>
      </w:r>
      <w:r w:rsidRPr="002C1C83">
        <w:rPr>
          <w:b/>
        </w:rPr>
        <w:tab/>
        <w:t>TINKAMUMO LAIKAS</w:t>
      </w:r>
    </w:p>
    <w:p w14:paraId="0A0899B9" w14:textId="77777777" w:rsidR="006D5ABF" w:rsidRPr="002C1C83" w:rsidRDefault="006D5ABF" w:rsidP="006D5ABF">
      <w:pPr>
        <w:spacing w:line="240" w:lineRule="auto"/>
      </w:pPr>
    </w:p>
    <w:p w14:paraId="06FE1073" w14:textId="77777777" w:rsidR="006D5ABF" w:rsidRPr="002C1C83" w:rsidRDefault="006D5ABF" w:rsidP="006D5ABF">
      <w:pPr>
        <w:spacing w:line="240" w:lineRule="auto"/>
      </w:pPr>
      <w:r w:rsidRPr="002C1C83">
        <w:t>EXP {mm/MMMM}</w:t>
      </w:r>
    </w:p>
    <w:p w14:paraId="5BC9AEC4" w14:textId="77777777" w:rsidR="006D5ABF" w:rsidRPr="002C1C83" w:rsidRDefault="006D5ABF" w:rsidP="006D5ABF">
      <w:pPr>
        <w:spacing w:line="240" w:lineRule="auto"/>
      </w:pPr>
    </w:p>
    <w:p w14:paraId="63428EBC" w14:textId="77777777" w:rsidR="006D5ABF" w:rsidRPr="002C1C83" w:rsidRDefault="006D5ABF" w:rsidP="006D5ABF">
      <w:pPr>
        <w:spacing w:line="240" w:lineRule="auto"/>
      </w:pPr>
    </w:p>
    <w:p w14:paraId="0B6AB3F7" w14:textId="77777777" w:rsidR="006D5ABF" w:rsidRPr="002C1C83" w:rsidRDefault="006D5ABF" w:rsidP="006D5ABF">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1786D344" w14:textId="77777777" w:rsidR="006D5ABF" w:rsidRPr="002C1C83" w:rsidRDefault="006D5ABF" w:rsidP="006D5ABF">
      <w:pPr>
        <w:spacing w:line="240" w:lineRule="auto"/>
      </w:pPr>
    </w:p>
    <w:p w14:paraId="2A638496" w14:textId="77777777" w:rsidR="006D5ABF" w:rsidRPr="002C1C83" w:rsidRDefault="006D5ABF" w:rsidP="006D5ABF">
      <w:pPr>
        <w:tabs>
          <w:tab w:val="clear" w:pos="567"/>
        </w:tabs>
        <w:spacing w:line="240" w:lineRule="auto"/>
      </w:pPr>
      <w:r w:rsidRPr="002C1C83">
        <w:t>Laikyti ne aukštesnėje kaip 25 </w:t>
      </w:r>
      <w:r w:rsidRPr="002C1C83">
        <w:rPr>
          <w:szCs w:val="22"/>
        </w:rPr>
        <w:sym w:font="Symbol" w:char="F0B0"/>
      </w:r>
      <w:r w:rsidRPr="002C1C83">
        <w:t>C temperatūroje.</w:t>
      </w:r>
    </w:p>
    <w:p w14:paraId="46E240C3" w14:textId="77777777" w:rsidR="006D5ABF" w:rsidRPr="002C1C83" w:rsidRDefault="006D5ABF" w:rsidP="006D5ABF">
      <w:pPr>
        <w:spacing w:line="240" w:lineRule="auto"/>
      </w:pPr>
    </w:p>
    <w:p w14:paraId="70DB639C" w14:textId="77777777" w:rsidR="006D5ABF" w:rsidRPr="002C1C83" w:rsidRDefault="006D5ABF" w:rsidP="006D5ABF">
      <w:pPr>
        <w:spacing w:line="240" w:lineRule="auto"/>
      </w:pPr>
    </w:p>
    <w:p w14:paraId="2B8951A8"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4E0E68C8" w14:textId="77777777" w:rsidR="006D5ABF" w:rsidRPr="002C1C83" w:rsidRDefault="006D5ABF" w:rsidP="006D5ABF">
      <w:pPr>
        <w:spacing w:line="240" w:lineRule="auto"/>
      </w:pPr>
    </w:p>
    <w:p w14:paraId="19D696D4" w14:textId="77777777" w:rsidR="006D5ABF" w:rsidRPr="002C1C83" w:rsidRDefault="006D5ABF" w:rsidP="006D5ABF">
      <w:pPr>
        <w:spacing w:line="240" w:lineRule="auto"/>
      </w:pPr>
    </w:p>
    <w:p w14:paraId="5864F225"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33AA58F2" w14:textId="77777777" w:rsidR="006D5ABF" w:rsidRPr="002C1C83" w:rsidRDefault="006D5ABF" w:rsidP="006D5ABF">
      <w:pPr>
        <w:spacing w:line="240" w:lineRule="auto"/>
      </w:pPr>
    </w:p>
    <w:p w14:paraId="29231E26" w14:textId="77777777" w:rsidR="006D5ABF" w:rsidRDefault="006D5ABF" w:rsidP="006D5ABF">
      <w:pPr>
        <w:tabs>
          <w:tab w:val="clear" w:pos="567"/>
          <w:tab w:val="left" w:pos="1296"/>
        </w:tabs>
        <w:spacing w:line="240" w:lineRule="auto"/>
        <w:jc w:val="both"/>
        <w:rPr>
          <w:color w:val="000000"/>
          <w:szCs w:val="22"/>
          <w:lang w:eastAsia="en-GB" w:bidi="lo-LA"/>
        </w:rPr>
      </w:pPr>
      <w:r>
        <w:rPr>
          <w:color w:val="000000"/>
          <w:szCs w:val="22"/>
          <w:lang w:eastAsia="en-GB" w:bidi="lo-LA"/>
        </w:rPr>
        <w:t>STADA Arzneimittel AG</w:t>
      </w:r>
    </w:p>
    <w:p w14:paraId="4348504D" w14:textId="77777777" w:rsidR="006D5ABF" w:rsidRDefault="006D5ABF" w:rsidP="006D5ABF">
      <w:pPr>
        <w:tabs>
          <w:tab w:val="clear" w:pos="567"/>
          <w:tab w:val="left" w:pos="1296"/>
        </w:tabs>
        <w:spacing w:line="240" w:lineRule="auto"/>
        <w:jc w:val="both"/>
        <w:rPr>
          <w:color w:val="000000"/>
          <w:szCs w:val="22"/>
          <w:lang w:eastAsia="en-GB" w:bidi="lo-LA"/>
        </w:rPr>
      </w:pPr>
      <w:r>
        <w:rPr>
          <w:color w:val="000000"/>
          <w:szCs w:val="22"/>
          <w:lang w:eastAsia="en-GB" w:bidi="lo-LA"/>
        </w:rPr>
        <w:t>Stadastrasse 2-18</w:t>
      </w:r>
    </w:p>
    <w:p w14:paraId="483D722A" w14:textId="77777777" w:rsidR="006D5ABF" w:rsidRDefault="006D5ABF" w:rsidP="006D5ABF">
      <w:pPr>
        <w:tabs>
          <w:tab w:val="clear" w:pos="567"/>
          <w:tab w:val="left" w:pos="1296"/>
        </w:tabs>
        <w:spacing w:line="240" w:lineRule="auto"/>
        <w:jc w:val="both"/>
        <w:rPr>
          <w:color w:val="000000"/>
          <w:szCs w:val="22"/>
        </w:rPr>
      </w:pPr>
      <w:r>
        <w:rPr>
          <w:color w:val="000000"/>
          <w:szCs w:val="22"/>
          <w:lang w:eastAsia="en-GB" w:bidi="lo-LA"/>
        </w:rPr>
        <w:t>61118 Bad Vilbel</w:t>
      </w:r>
    </w:p>
    <w:p w14:paraId="78518714" w14:textId="77777777" w:rsidR="006D5ABF" w:rsidRDefault="006D5ABF" w:rsidP="006D5ABF">
      <w:pPr>
        <w:spacing w:line="240" w:lineRule="auto"/>
        <w:rPr>
          <w:color w:val="000000"/>
          <w:szCs w:val="22"/>
        </w:rPr>
      </w:pPr>
      <w:r>
        <w:rPr>
          <w:color w:val="000000"/>
          <w:szCs w:val="22"/>
        </w:rPr>
        <w:t>Vokietija</w:t>
      </w:r>
    </w:p>
    <w:p w14:paraId="6AB7F197" w14:textId="77777777" w:rsidR="006D5ABF" w:rsidRPr="002C1C83" w:rsidRDefault="006D5ABF" w:rsidP="006D5ABF">
      <w:pPr>
        <w:spacing w:line="240" w:lineRule="auto"/>
      </w:pPr>
    </w:p>
    <w:p w14:paraId="2DBC1A47" w14:textId="77777777" w:rsidR="006D5ABF" w:rsidRPr="002C1C83" w:rsidRDefault="006D5ABF" w:rsidP="006D5ABF">
      <w:pPr>
        <w:spacing w:line="240" w:lineRule="auto"/>
      </w:pPr>
    </w:p>
    <w:p w14:paraId="2448E944"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r>
      <w:r w:rsidRPr="00455C7C">
        <w:rPr>
          <w:b/>
        </w:rPr>
        <w:t>REGISTRACIJ</w:t>
      </w:r>
      <w:r w:rsidRPr="002C1C83">
        <w:rPr>
          <w:b/>
        </w:rPr>
        <w:t xml:space="preserve">OS PAŽYMĖJIMO NUMERIS (-IAI) </w:t>
      </w:r>
    </w:p>
    <w:p w14:paraId="1C299685" w14:textId="77777777" w:rsidR="006D5ABF" w:rsidRPr="002C1C83" w:rsidRDefault="006D5ABF" w:rsidP="006D5ABF">
      <w:pPr>
        <w:spacing w:line="240" w:lineRule="auto"/>
      </w:pPr>
    </w:p>
    <w:p w14:paraId="0280245E" w14:textId="77777777" w:rsidR="006D5ABF" w:rsidRPr="00AB3660" w:rsidRDefault="006D5ABF" w:rsidP="006D5ABF">
      <w:pPr>
        <w:spacing w:line="240" w:lineRule="auto"/>
        <w:rPr>
          <w:noProof/>
          <w:highlight w:val="lightGray"/>
        </w:rPr>
      </w:pPr>
      <w:r>
        <w:t xml:space="preserve">LT/1/22/4949/001 </w:t>
      </w:r>
      <w:r w:rsidRPr="00AB3660">
        <w:rPr>
          <w:noProof/>
          <w:highlight w:val="lightGray"/>
        </w:rPr>
        <w:t>– N7</w:t>
      </w:r>
    </w:p>
    <w:p w14:paraId="08FFD888" w14:textId="77777777" w:rsidR="006D5ABF" w:rsidRPr="00AB3660" w:rsidRDefault="006D5ABF" w:rsidP="006D5ABF">
      <w:pPr>
        <w:spacing w:line="240" w:lineRule="auto"/>
        <w:rPr>
          <w:noProof/>
          <w:highlight w:val="lightGray"/>
        </w:rPr>
      </w:pPr>
      <w:r w:rsidRPr="00AB3660">
        <w:rPr>
          <w:noProof/>
          <w:highlight w:val="lightGray"/>
        </w:rPr>
        <w:t>LT/1/22/4949/002 – N28</w:t>
      </w:r>
    </w:p>
    <w:p w14:paraId="5A229D98" w14:textId="77777777" w:rsidR="006D5ABF" w:rsidRPr="00AB3660" w:rsidRDefault="006D5ABF" w:rsidP="006D5ABF">
      <w:pPr>
        <w:spacing w:line="240" w:lineRule="auto"/>
        <w:rPr>
          <w:noProof/>
          <w:highlight w:val="lightGray"/>
        </w:rPr>
      </w:pPr>
      <w:r w:rsidRPr="00AB3660">
        <w:rPr>
          <w:noProof/>
          <w:highlight w:val="lightGray"/>
        </w:rPr>
        <w:t>LT/1/22/4949/003 – N30</w:t>
      </w:r>
    </w:p>
    <w:p w14:paraId="7D04A5ED" w14:textId="77777777" w:rsidR="006D5ABF" w:rsidRPr="00AB3660" w:rsidRDefault="006D5ABF" w:rsidP="006D5ABF">
      <w:pPr>
        <w:spacing w:line="240" w:lineRule="auto"/>
        <w:rPr>
          <w:noProof/>
          <w:highlight w:val="lightGray"/>
        </w:rPr>
      </w:pPr>
      <w:r w:rsidRPr="00AB3660">
        <w:rPr>
          <w:noProof/>
          <w:highlight w:val="lightGray"/>
        </w:rPr>
        <w:t>LT/1/22/4949/004 – N56</w:t>
      </w:r>
    </w:p>
    <w:p w14:paraId="365E5E39" w14:textId="77777777" w:rsidR="006D5ABF" w:rsidRPr="00AB3660" w:rsidRDefault="006D5ABF" w:rsidP="006D5ABF">
      <w:pPr>
        <w:spacing w:line="240" w:lineRule="auto"/>
        <w:rPr>
          <w:noProof/>
          <w:highlight w:val="lightGray"/>
        </w:rPr>
      </w:pPr>
      <w:r w:rsidRPr="00AB3660">
        <w:rPr>
          <w:noProof/>
          <w:highlight w:val="lightGray"/>
        </w:rPr>
        <w:t>LT/1/22/4949/005 – N84</w:t>
      </w:r>
    </w:p>
    <w:p w14:paraId="5D51848D" w14:textId="77777777" w:rsidR="006D5ABF" w:rsidRPr="00AB3660" w:rsidRDefault="006D5ABF" w:rsidP="006D5ABF">
      <w:pPr>
        <w:spacing w:line="240" w:lineRule="auto"/>
        <w:rPr>
          <w:noProof/>
          <w:highlight w:val="lightGray"/>
        </w:rPr>
      </w:pPr>
      <w:r w:rsidRPr="00AB3660">
        <w:rPr>
          <w:noProof/>
          <w:highlight w:val="lightGray"/>
        </w:rPr>
        <w:t>LT/1/22/4949/006 – N98</w:t>
      </w:r>
    </w:p>
    <w:p w14:paraId="1B56F8E1" w14:textId="77777777" w:rsidR="006D5ABF" w:rsidRDefault="006D5ABF" w:rsidP="006D5ABF">
      <w:pPr>
        <w:spacing w:line="240" w:lineRule="auto"/>
        <w:rPr>
          <w:noProof/>
          <w:highlight w:val="lightGray"/>
        </w:rPr>
      </w:pPr>
      <w:r w:rsidRPr="00AB3660">
        <w:rPr>
          <w:noProof/>
          <w:highlight w:val="lightGray"/>
        </w:rPr>
        <w:t>LT/1/22/4949/007 – N100</w:t>
      </w:r>
    </w:p>
    <w:p w14:paraId="7296998A" w14:textId="77777777" w:rsidR="006D5ABF" w:rsidRPr="00AB3660" w:rsidRDefault="006D5ABF" w:rsidP="006D5ABF">
      <w:pPr>
        <w:spacing w:line="240" w:lineRule="auto"/>
        <w:rPr>
          <w:noProof/>
          <w:highlight w:val="lightGray"/>
        </w:rPr>
      </w:pPr>
      <w:r w:rsidRPr="00AB3660">
        <w:rPr>
          <w:noProof/>
          <w:highlight w:val="lightGray"/>
        </w:rPr>
        <w:t>LT/1/22/4949/008 – N7x1</w:t>
      </w:r>
    </w:p>
    <w:p w14:paraId="168D401E" w14:textId="77777777" w:rsidR="006D5ABF" w:rsidRPr="00AB3660" w:rsidRDefault="006D5ABF" w:rsidP="006D5ABF">
      <w:pPr>
        <w:spacing w:line="240" w:lineRule="auto"/>
        <w:rPr>
          <w:noProof/>
          <w:highlight w:val="lightGray"/>
        </w:rPr>
      </w:pPr>
      <w:r w:rsidRPr="00AB3660">
        <w:rPr>
          <w:noProof/>
          <w:highlight w:val="lightGray"/>
        </w:rPr>
        <w:t>LT/1/22/4949/009 – N28x1</w:t>
      </w:r>
    </w:p>
    <w:p w14:paraId="43E1717A" w14:textId="77777777" w:rsidR="006D5ABF" w:rsidRPr="00AB3660" w:rsidRDefault="006D5ABF" w:rsidP="006D5ABF">
      <w:pPr>
        <w:spacing w:line="240" w:lineRule="auto"/>
        <w:rPr>
          <w:noProof/>
          <w:highlight w:val="lightGray"/>
        </w:rPr>
      </w:pPr>
      <w:r w:rsidRPr="00AB3660">
        <w:rPr>
          <w:noProof/>
          <w:highlight w:val="lightGray"/>
        </w:rPr>
        <w:t>LT/1/22/4949/010 – N30x1</w:t>
      </w:r>
    </w:p>
    <w:p w14:paraId="3ACB2019" w14:textId="77777777" w:rsidR="006D5ABF" w:rsidRPr="00AB3660" w:rsidRDefault="006D5ABF" w:rsidP="006D5ABF">
      <w:pPr>
        <w:spacing w:line="240" w:lineRule="auto"/>
        <w:rPr>
          <w:noProof/>
          <w:highlight w:val="lightGray"/>
        </w:rPr>
      </w:pPr>
      <w:r w:rsidRPr="00AB3660">
        <w:rPr>
          <w:noProof/>
          <w:highlight w:val="lightGray"/>
        </w:rPr>
        <w:t>LT/1/22/4949/011 – N56x1</w:t>
      </w:r>
    </w:p>
    <w:p w14:paraId="1D9B4390" w14:textId="77777777" w:rsidR="006D5ABF" w:rsidRPr="00AB3660" w:rsidRDefault="006D5ABF" w:rsidP="006D5ABF">
      <w:pPr>
        <w:spacing w:line="240" w:lineRule="auto"/>
        <w:rPr>
          <w:noProof/>
          <w:highlight w:val="lightGray"/>
        </w:rPr>
      </w:pPr>
      <w:r w:rsidRPr="00AB3660">
        <w:rPr>
          <w:noProof/>
          <w:highlight w:val="lightGray"/>
        </w:rPr>
        <w:t>LT/1/22/4949/012 – N84x1</w:t>
      </w:r>
    </w:p>
    <w:p w14:paraId="687BB50A" w14:textId="77777777" w:rsidR="006D5ABF" w:rsidRPr="00AB3660" w:rsidRDefault="006D5ABF" w:rsidP="006D5ABF">
      <w:pPr>
        <w:spacing w:line="240" w:lineRule="auto"/>
        <w:rPr>
          <w:noProof/>
          <w:highlight w:val="lightGray"/>
        </w:rPr>
      </w:pPr>
      <w:r w:rsidRPr="00AB3660">
        <w:rPr>
          <w:noProof/>
          <w:highlight w:val="lightGray"/>
        </w:rPr>
        <w:t>LT/1/22/4949/013 – N98x1</w:t>
      </w:r>
    </w:p>
    <w:p w14:paraId="6CDD36A4" w14:textId="77777777" w:rsidR="006D5ABF" w:rsidRPr="00AB3660" w:rsidRDefault="006D5ABF" w:rsidP="006D5ABF">
      <w:pPr>
        <w:spacing w:line="240" w:lineRule="auto"/>
        <w:rPr>
          <w:noProof/>
          <w:highlight w:val="lightGray"/>
        </w:rPr>
      </w:pPr>
      <w:r w:rsidRPr="00AB3660">
        <w:rPr>
          <w:noProof/>
          <w:highlight w:val="lightGray"/>
        </w:rPr>
        <w:t>LT/1/22/4949/014 – N100x1</w:t>
      </w:r>
    </w:p>
    <w:p w14:paraId="7D863500" w14:textId="77777777" w:rsidR="006D5ABF" w:rsidRPr="002C1C83" w:rsidRDefault="006D5ABF" w:rsidP="006D5ABF">
      <w:pPr>
        <w:spacing w:line="240" w:lineRule="auto"/>
      </w:pPr>
    </w:p>
    <w:p w14:paraId="20AC31EB" w14:textId="77777777" w:rsidR="006D5ABF" w:rsidRPr="002C1C83" w:rsidRDefault="006D5ABF" w:rsidP="006D5ABF">
      <w:pPr>
        <w:spacing w:line="240" w:lineRule="auto"/>
      </w:pPr>
    </w:p>
    <w:p w14:paraId="0903D406"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72E9A0E0" w14:textId="77777777" w:rsidR="006D5ABF" w:rsidRPr="002C1C83" w:rsidRDefault="006D5ABF" w:rsidP="006D5ABF">
      <w:pPr>
        <w:spacing w:line="240" w:lineRule="auto"/>
      </w:pPr>
    </w:p>
    <w:p w14:paraId="07CDA225" w14:textId="77777777" w:rsidR="006D5ABF" w:rsidRPr="002C1C83" w:rsidRDefault="006D5ABF" w:rsidP="006D5ABF">
      <w:pPr>
        <w:spacing w:line="240" w:lineRule="auto"/>
      </w:pPr>
      <w:r w:rsidRPr="002C1C83">
        <w:t>Lot</w:t>
      </w:r>
    </w:p>
    <w:p w14:paraId="76D22727" w14:textId="77777777" w:rsidR="006D5ABF" w:rsidRPr="002C1C83" w:rsidRDefault="006D5ABF" w:rsidP="006D5ABF">
      <w:pPr>
        <w:spacing w:line="240" w:lineRule="auto"/>
      </w:pPr>
    </w:p>
    <w:p w14:paraId="7734E878" w14:textId="77777777" w:rsidR="006D5ABF" w:rsidRPr="002C1C83" w:rsidRDefault="006D5ABF" w:rsidP="006D5ABF">
      <w:pPr>
        <w:spacing w:line="240" w:lineRule="auto"/>
      </w:pPr>
    </w:p>
    <w:p w14:paraId="43C7339D"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4C13D6CA" w14:textId="77777777" w:rsidR="006D5ABF" w:rsidRPr="002C1C83" w:rsidRDefault="006D5ABF" w:rsidP="006D5ABF">
      <w:pPr>
        <w:spacing w:line="240" w:lineRule="auto"/>
      </w:pPr>
    </w:p>
    <w:p w14:paraId="3023EB89" w14:textId="77777777" w:rsidR="006D5ABF" w:rsidRPr="002C1C83" w:rsidRDefault="006D5ABF" w:rsidP="006D5ABF">
      <w:pPr>
        <w:spacing w:line="240" w:lineRule="auto"/>
      </w:pPr>
      <w:r w:rsidRPr="002C1C83">
        <w:t>Receptinis vaistas</w:t>
      </w:r>
    </w:p>
    <w:p w14:paraId="6D0FACAD" w14:textId="77777777" w:rsidR="006D5ABF" w:rsidRPr="002C1C83" w:rsidRDefault="006D5ABF" w:rsidP="006D5ABF">
      <w:pPr>
        <w:spacing w:line="240" w:lineRule="auto"/>
      </w:pPr>
    </w:p>
    <w:p w14:paraId="0D6054BF" w14:textId="77777777" w:rsidR="006D5ABF" w:rsidRPr="002C1C83" w:rsidRDefault="006D5ABF" w:rsidP="006D5ABF">
      <w:pPr>
        <w:spacing w:line="240" w:lineRule="auto"/>
      </w:pPr>
    </w:p>
    <w:p w14:paraId="439FEC71" w14:textId="77777777" w:rsidR="006D5ABF" w:rsidRPr="002C1C83" w:rsidRDefault="006D5ABF" w:rsidP="006D5ABF">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693E88B5" w14:textId="77777777" w:rsidR="006D5ABF" w:rsidRPr="002C1C83" w:rsidRDefault="006D5ABF" w:rsidP="006D5ABF">
      <w:pPr>
        <w:spacing w:line="240" w:lineRule="auto"/>
      </w:pPr>
    </w:p>
    <w:p w14:paraId="1F0F89E8" w14:textId="77777777" w:rsidR="006D5ABF" w:rsidRPr="002C1C83" w:rsidRDefault="006D5ABF" w:rsidP="006D5ABF">
      <w:pPr>
        <w:spacing w:line="240" w:lineRule="auto"/>
      </w:pPr>
    </w:p>
    <w:p w14:paraId="322A5050" w14:textId="77777777" w:rsidR="006D5ABF" w:rsidRPr="002C1C83" w:rsidRDefault="006D5ABF" w:rsidP="006D5ABF">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1C57EE66" w14:textId="77777777" w:rsidR="006D5ABF" w:rsidRPr="002C1C83" w:rsidRDefault="006D5ABF" w:rsidP="006D5ABF">
      <w:pPr>
        <w:spacing w:line="240" w:lineRule="auto"/>
      </w:pPr>
    </w:p>
    <w:p w14:paraId="746170A8" w14:textId="77777777" w:rsidR="006D5ABF" w:rsidRPr="002C1C83" w:rsidRDefault="006D5ABF" w:rsidP="006D5ABF">
      <w:pPr>
        <w:shd w:val="clear" w:color="auto" w:fill="FFFFFF"/>
        <w:spacing w:line="240" w:lineRule="auto"/>
      </w:pPr>
      <w:r>
        <w:rPr>
          <w:bCs/>
          <w:noProof/>
          <w:szCs w:val="22"/>
        </w:rPr>
        <w:t>Fingolimod STADA</w:t>
      </w:r>
      <w:r w:rsidRPr="002C1C83">
        <w:rPr>
          <w:bCs/>
          <w:noProof/>
          <w:szCs w:val="22"/>
        </w:rPr>
        <w:t xml:space="preserve"> 0,5 mg </w:t>
      </w:r>
    </w:p>
    <w:p w14:paraId="592BC04F" w14:textId="77777777" w:rsidR="006D5ABF" w:rsidRPr="002C1C83" w:rsidRDefault="006D5ABF" w:rsidP="006D5ABF">
      <w:pPr>
        <w:shd w:val="clear" w:color="auto" w:fill="FFFFFF"/>
        <w:spacing w:line="240" w:lineRule="auto"/>
      </w:pPr>
    </w:p>
    <w:p w14:paraId="7E7D8A76" w14:textId="77777777" w:rsidR="006D5ABF" w:rsidRPr="002C1C83" w:rsidRDefault="006D5ABF" w:rsidP="006D5ABF">
      <w:pPr>
        <w:spacing w:line="240" w:lineRule="auto"/>
        <w:rPr>
          <w:shd w:val="clear" w:color="auto" w:fill="CCCCCC"/>
        </w:rPr>
      </w:pPr>
    </w:p>
    <w:p w14:paraId="3135C30F" w14:textId="77777777" w:rsidR="006D5ABF" w:rsidRPr="002C1C83" w:rsidRDefault="006D5ABF" w:rsidP="006D5ABF">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7688E964" w14:textId="77777777" w:rsidR="006D5ABF" w:rsidRPr="002C1C83" w:rsidRDefault="006D5ABF" w:rsidP="006D5ABF">
      <w:pPr>
        <w:spacing w:line="240" w:lineRule="auto"/>
      </w:pPr>
    </w:p>
    <w:p w14:paraId="7D6EA473" w14:textId="77777777" w:rsidR="006D5ABF" w:rsidRPr="002C1C83" w:rsidRDefault="006D5ABF" w:rsidP="006D5ABF">
      <w:pPr>
        <w:spacing w:line="240" w:lineRule="auto"/>
        <w:rPr>
          <w:shd w:val="clear" w:color="auto" w:fill="CCCCCC"/>
        </w:rPr>
      </w:pPr>
      <w:r w:rsidRPr="002C1C83">
        <w:rPr>
          <w:highlight w:val="lightGray"/>
        </w:rPr>
        <w:t>2D brūkšninis kodas su nurodytu unikaliu identifikatoriumi.</w:t>
      </w:r>
    </w:p>
    <w:p w14:paraId="18A7CB30" w14:textId="77777777" w:rsidR="006D5ABF" w:rsidRPr="002C1C83" w:rsidRDefault="006D5ABF" w:rsidP="006D5ABF">
      <w:pPr>
        <w:spacing w:line="240" w:lineRule="auto"/>
        <w:rPr>
          <w:shd w:val="clear" w:color="auto" w:fill="CCCCCC"/>
        </w:rPr>
      </w:pPr>
    </w:p>
    <w:p w14:paraId="782AAA34" w14:textId="77777777" w:rsidR="006D5ABF" w:rsidRPr="002C1C83" w:rsidRDefault="006D5ABF" w:rsidP="006D5ABF">
      <w:pPr>
        <w:spacing w:line="240" w:lineRule="auto"/>
      </w:pPr>
    </w:p>
    <w:p w14:paraId="17D08ED2" w14:textId="77777777" w:rsidR="006D5ABF" w:rsidRPr="002C1C83" w:rsidRDefault="006D5ABF" w:rsidP="006D5ABF">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3703C091" w14:textId="77777777" w:rsidR="006D5ABF" w:rsidRPr="002C1C83" w:rsidRDefault="006D5ABF" w:rsidP="006D5ABF">
      <w:pPr>
        <w:spacing w:line="240" w:lineRule="auto"/>
      </w:pPr>
    </w:p>
    <w:p w14:paraId="25FF4FF2" w14:textId="77777777" w:rsidR="006D5ABF" w:rsidRPr="002C1C83" w:rsidRDefault="006D5ABF" w:rsidP="006D5ABF">
      <w:pPr>
        <w:spacing w:line="240" w:lineRule="auto"/>
      </w:pPr>
      <w:r w:rsidRPr="002C1C83">
        <w:t xml:space="preserve">PC </w:t>
      </w:r>
    </w:p>
    <w:p w14:paraId="4EAAC583" w14:textId="77777777" w:rsidR="006D5ABF" w:rsidRPr="002C1C83" w:rsidRDefault="006D5ABF" w:rsidP="006D5ABF">
      <w:pPr>
        <w:spacing w:line="240" w:lineRule="auto"/>
      </w:pPr>
      <w:r w:rsidRPr="002C1C83">
        <w:t xml:space="preserve">SN </w:t>
      </w:r>
    </w:p>
    <w:p w14:paraId="08682130" w14:textId="77777777" w:rsidR="006D5ABF" w:rsidRPr="002C1C83" w:rsidRDefault="006D5ABF" w:rsidP="006D5ABF">
      <w:pPr>
        <w:spacing w:line="240" w:lineRule="auto"/>
        <w:rPr>
          <w:vanish/>
        </w:rPr>
      </w:pPr>
      <w:r w:rsidRPr="002C1C83">
        <w:t xml:space="preserve">NN </w:t>
      </w:r>
    </w:p>
    <w:p w14:paraId="1DCDE5D0" w14:textId="77777777" w:rsidR="006D5ABF" w:rsidRPr="002C1C83" w:rsidRDefault="006D5ABF" w:rsidP="006D5ABF">
      <w:pPr>
        <w:spacing w:line="240" w:lineRule="auto"/>
      </w:pPr>
      <w:r w:rsidRPr="002C1C83">
        <w:br w:type="page"/>
      </w:r>
    </w:p>
    <w:p w14:paraId="7EF618F4" w14:textId="77777777" w:rsidR="006D5ABF" w:rsidRPr="002C1C83" w:rsidRDefault="006D5ABF" w:rsidP="006D5ABF">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422831EA"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ind w:left="567" w:hanging="567"/>
        <w:rPr>
          <w:b/>
        </w:rPr>
      </w:pPr>
    </w:p>
    <w:p w14:paraId="1B0FBFCB" w14:textId="77777777" w:rsidR="006D5ABF" w:rsidRPr="002C1C83" w:rsidRDefault="006D5ABF" w:rsidP="006D5AB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 xml:space="preserve">LIZDINĖ PLOKŠTELĖ  </w:t>
      </w:r>
    </w:p>
    <w:p w14:paraId="463D83CC" w14:textId="77777777" w:rsidR="006D5ABF" w:rsidRPr="002C1C83" w:rsidRDefault="006D5ABF" w:rsidP="006D5ABF">
      <w:pPr>
        <w:spacing w:line="240" w:lineRule="auto"/>
      </w:pPr>
    </w:p>
    <w:p w14:paraId="40F5F3AA" w14:textId="77777777" w:rsidR="006D5ABF" w:rsidRPr="002C1C83" w:rsidRDefault="006D5ABF" w:rsidP="006D5ABF">
      <w:pPr>
        <w:spacing w:line="240" w:lineRule="auto"/>
      </w:pPr>
    </w:p>
    <w:p w14:paraId="36919055"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095AE2FA" w14:textId="77777777" w:rsidR="006D5ABF" w:rsidRPr="002C1C83" w:rsidRDefault="006D5ABF" w:rsidP="006D5ABF">
      <w:pPr>
        <w:spacing w:line="240" w:lineRule="auto"/>
      </w:pPr>
    </w:p>
    <w:p w14:paraId="7EC238FA" w14:textId="77777777" w:rsidR="006D5ABF" w:rsidRPr="002C1C83" w:rsidRDefault="006D5ABF" w:rsidP="006D5ABF">
      <w:pPr>
        <w:shd w:val="clear" w:color="auto" w:fill="FFFFFF"/>
        <w:spacing w:line="240" w:lineRule="auto"/>
      </w:pPr>
      <w:r>
        <w:rPr>
          <w:bCs/>
          <w:noProof/>
          <w:szCs w:val="22"/>
        </w:rPr>
        <w:t>Fingolimod STADA</w:t>
      </w:r>
      <w:r w:rsidRPr="002C1C83">
        <w:rPr>
          <w:bCs/>
          <w:noProof/>
          <w:szCs w:val="22"/>
        </w:rPr>
        <w:t xml:space="preserve"> 0,5 mg </w:t>
      </w:r>
      <w:r w:rsidRPr="00914F8E">
        <w:rPr>
          <w:bCs/>
          <w:noProof/>
          <w:szCs w:val="22"/>
          <w:highlight w:val="lightGray"/>
        </w:rPr>
        <w:t>kietosios</w:t>
      </w:r>
      <w:r w:rsidRPr="002C1C83">
        <w:rPr>
          <w:bCs/>
          <w:noProof/>
          <w:szCs w:val="22"/>
        </w:rPr>
        <w:t xml:space="preserve"> kapsulės</w:t>
      </w:r>
    </w:p>
    <w:p w14:paraId="7C10DCCE" w14:textId="77777777" w:rsidR="006D5ABF" w:rsidRPr="00455C7C" w:rsidRDefault="006D5ABF" w:rsidP="006D5ABF">
      <w:pPr>
        <w:spacing w:line="240" w:lineRule="auto"/>
        <w:rPr>
          <w:i/>
          <w:iCs/>
        </w:rPr>
      </w:pPr>
      <w:r w:rsidRPr="00455C7C">
        <w:rPr>
          <w:i/>
          <w:iCs/>
        </w:rPr>
        <w:t>fingolimodum</w:t>
      </w:r>
    </w:p>
    <w:p w14:paraId="2DF3D322" w14:textId="77777777" w:rsidR="006D5ABF" w:rsidRPr="002C1C83" w:rsidRDefault="006D5ABF" w:rsidP="006D5ABF">
      <w:pPr>
        <w:spacing w:line="240" w:lineRule="auto"/>
      </w:pPr>
    </w:p>
    <w:p w14:paraId="7DF78269" w14:textId="77777777" w:rsidR="006D5ABF" w:rsidRPr="002C1C83" w:rsidRDefault="006D5ABF" w:rsidP="006D5ABF">
      <w:pPr>
        <w:spacing w:line="240" w:lineRule="auto"/>
      </w:pPr>
    </w:p>
    <w:p w14:paraId="1B52E5CA"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564642BC" w14:textId="77777777" w:rsidR="006D5ABF" w:rsidRPr="002C1C83" w:rsidRDefault="006D5ABF" w:rsidP="006D5ABF">
      <w:pPr>
        <w:spacing w:line="240" w:lineRule="auto"/>
      </w:pPr>
    </w:p>
    <w:p w14:paraId="607B03A8" w14:textId="77777777" w:rsidR="006D5ABF" w:rsidRPr="002C1C83" w:rsidRDefault="006D5ABF" w:rsidP="006D5ABF">
      <w:pPr>
        <w:spacing w:line="240" w:lineRule="auto"/>
      </w:pPr>
      <w:r w:rsidRPr="002C1C83">
        <w:t>S</w:t>
      </w:r>
      <w:r>
        <w:t>TADA</w:t>
      </w:r>
    </w:p>
    <w:p w14:paraId="6A482A4E" w14:textId="77777777" w:rsidR="006D5ABF" w:rsidRPr="002C1C83" w:rsidRDefault="006D5ABF" w:rsidP="006D5ABF">
      <w:pPr>
        <w:spacing w:line="240" w:lineRule="auto"/>
      </w:pPr>
    </w:p>
    <w:p w14:paraId="6D8BF037" w14:textId="77777777" w:rsidR="006D5ABF" w:rsidRPr="002C1C83" w:rsidRDefault="006D5ABF" w:rsidP="006D5ABF">
      <w:pPr>
        <w:spacing w:line="240" w:lineRule="auto"/>
      </w:pPr>
    </w:p>
    <w:p w14:paraId="2C8B4DD1" w14:textId="77777777" w:rsidR="006D5ABF" w:rsidRPr="002C1C83" w:rsidRDefault="006D5ABF" w:rsidP="006D5ABF">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77350AB0" w14:textId="77777777" w:rsidR="006D5ABF" w:rsidRPr="002C1C83" w:rsidRDefault="006D5ABF" w:rsidP="006D5ABF">
      <w:pPr>
        <w:spacing w:line="240" w:lineRule="auto"/>
      </w:pPr>
    </w:p>
    <w:p w14:paraId="48E7F1E1" w14:textId="77777777" w:rsidR="006D5ABF" w:rsidRPr="001921A9" w:rsidRDefault="006D5ABF" w:rsidP="006D5ABF">
      <w:pPr>
        <w:spacing w:line="240" w:lineRule="auto"/>
      </w:pPr>
      <w:r w:rsidRPr="00E74530">
        <w:t>EXP</w:t>
      </w:r>
      <w:r w:rsidRPr="001921A9">
        <w:t xml:space="preserve"> {mm/MMMM}</w:t>
      </w:r>
    </w:p>
    <w:p w14:paraId="05372CF8" w14:textId="77777777" w:rsidR="006D5ABF" w:rsidRPr="002C1C83" w:rsidRDefault="006D5ABF" w:rsidP="006D5ABF">
      <w:pPr>
        <w:spacing w:line="240" w:lineRule="auto"/>
      </w:pPr>
    </w:p>
    <w:p w14:paraId="30C4CC9C" w14:textId="77777777" w:rsidR="006D5ABF" w:rsidRPr="002C1C83" w:rsidRDefault="006D5ABF" w:rsidP="006D5ABF">
      <w:pPr>
        <w:spacing w:line="240" w:lineRule="auto"/>
      </w:pPr>
    </w:p>
    <w:p w14:paraId="08EA3E17" w14:textId="77777777" w:rsidR="006D5ABF" w:rsidRPr="002C1C83" w:rsidRDefault="006D5ABF" w:rsidP="006D5ABF">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1D5C9B6D" w14:textId="77777777" w:rsidR="006D5ABF" w:rsidRPr="002C1C83" w:rsidRDefault="006D5ABF" w:rsidP="006D5ABF">
      <w:pPr>
        <w:spacing w:line="240" w:lineRule="auto"/>
      </w:pPr>
    </w:p>
    <w:p w14:paraId="04C35861" w14:textId="77777777" w:rsidR="006D5ABF" w:rsidRPr="001921A9" w:rsidRDefault="006D5ABF" w:rsidP="006D5ABF">
      <w:pPr>
        <w:spacing w:line="240" w:lineRule="auto"/>
        <w:outlineLvl w:val="0"/>
        <w:rPr>
          <w:b/>
        </w:rPr>
      </w:pPr>
      <w:r w:rsidRPr="00E74530">
        <w:t>Lot</w:t>
      </w:r>
    </w:p>
    <w:p w14:paraId="5522220E" w14:textId="77777777" w:rsidR="006D5ABF" w:rsidRPr="002C1C83" w:rsidRDefault="006D5ABF" w:rsidP="006D5ABF">
      <w:pPr>
        <w:spacing w:line="240" w:lineRule="auto"/>
      </w:pPr>
    </w:p>
    <w:p w14:paraId="1981625B" w14:textId="77777777" w:rsidR="006D5ABF" w:rsidRPr="002C1C83" w:rsidRDefault="006D5ABF" w:rsidP="006D5ABF">
      <w:pPr>
        <w:spacing w:line="240" w:lineRule="auto"/>
      </w:pPr>
    </w:p>
    <w:p w14:paraId="13A70CC9" w14:textId="77777777" w:rsidR="006D5ABF" w:rsidRPr="002C1C83" w:rsidRDefault="006D5ABF" w:rsidP="006D5AB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0AA238B0" w14:textId="77777777" w:rsidR="006D5ABF" w:rsidRPr="002C1C83" w:rsidRDefault="006D5ABF" w:rsidP="006D5ABF">
      <w:pPr>
        <w:spacing w:line="240" w:lineRule="auto"/>
      </w:pPr>
    </w:p>
    <w:p w14:paraId="0C657E39" w14:textId="77777777" w:rsidR="006D5ABF" w:rsidRPr="002C1C83" w:rsidRDefault="006D5ABF" w:rsidP="006D5ABF">
      <w:pPr>
        <w:spacing w:line="240" w:lineRule="auto"/>
      </w:pPr>
    </w:p>
    <w:p w14:paraId="2CA812B8" w14:textId="77777777" w:rsidR="006D5ABF" w:rsidRPr="002C1C83" w:rsidRDefault="006D5ABF" w:rsidP="006D5ABF">
      <w:pPr>
        <w:spacing w:line="240" w:lineRule="auto"/>
      </w:pPr>
    </w:p>
    <w:p w14:paraId="46E2F7A8" w14:textId="77777777" w:rsidR="006D5ABF" w:rsidRPr="002C1C83" w:rsidRDefault="006D5ABF" w:rsidP="006D5ABF">
      <w:r w:rsidRPr="002C1C83">
        <w:rPr>
          <w:b/>
        </w:rPr>
        <w:br w:type="page"/>
      </w:r>
    </w:p>
    <w:p w14:paraId="0C43C791" w14:textId="77777777" w:rsidR="006D5ABF" w:rsidRPr="002C1C83" w:rsidRDefault="006D5ABF" w:rsidP="006D5ABF">
      <w:pPr>
        <w:spacing w:line="240" w:lineRule="auto"/>
      </w:pPr>
    </w:p>
    <w:p w14:paraId="1F4BCFDB" w14:textId="77777777" w:rsidR="006D5ABF" w:rsidRPr="002C1C83" w:rsidRDefault="006D5ABF" w:rsidP="006D5ABF">
      <w:pPr>
        <w:spacing w:line="240" w:lineRule="auto"/>
      </w:pPr>
    </w:p>
    <w:p w14:paraId="3A71D7A8" w14:textId="77777777" w:rsidR="006D5ABF" w:rsidRPr="002C1C83" w:rsidRDefault="006D5ABF" w:rsidP="006D5ABF">
      <w:pPr>
        <w:spacing w:line="240" w:lineRule="auto"/>
      </w:pPr>
    </w:p>
    <w:p w14:paraId="3C6B0C5E" w14:textId="77777777" w:rsidR="006D5ABF" w:rsidRPr="002C1C83" w:rsidRDefault="006D5ABF" w:rsidP="006D5ABF">
      <w:pPr>
        <w:spacing w:line="240" w:lineRule="auto"/>
        <w:outlineLvl w:val="0"/>
      </w:pPr>
    </w:p>
    <w:p w14:paraId="71C63ECC" w14:textId="77777777" w:rsidR="006D5ABF" w:rsidRPr="002C1C83" w:rsidRDefault="006D5ABF" w:rsidP="006D5ABF">
      <w:pPr>
        <w:spacing w:line="240" w:lineRule="auto"/>
        <w:outlineLvl w:val="0"/>
      </w:pPr>
    </w:p>
    <w:p w14:paraId="5D641158" w14:textId="77777777" w:rsidR="006D5ABF" w:rsidRPr="002C1C83" w:rsidRDefault="006D5ABF" w:rsidP="006D5ABF">
      <w:pPr>
        <w:spacing w:line="240" w:lineRule="auto"/>
        <w:outlineLvl w:val="0"/>
      </w:pPr>
    </w:p>
    <w:p w14:paraId="62FA32E9" w14:textId="77777777" w:rsidR="006D5ABF" w:rsidRPr="002C1C83" w:rsidRDefault="006D5ABF" w:rsidP="006D5ABF">
      <w:pPr>
        <w:spacing w:line="240" w:lineRule="auto"/>
        <w:outlineLvl w:val="0"/>
      </w:pPr>
    </w:p>
    <w:p w14:paraId="337FFB99" w14:textId="77777777" w:rsidR="006D5ABF" w:rsidRPr="002C1C83" w:rsidRDefault="006D5ABF" w:rsidP="006D5ABF">
      <w:pPr>
        <w:spacing w:line="240" w:lineRule="auto"/>
        <w:outlineLvl w:val="0"/>
      </w:pPr>
    </w:p>
    <w:p w14:paraId="4FE3E616" w14:textId="77777777" w:rsidR="006D5ABF" w:rsidRPr="002C1C83" w:rsidRDefault="006D5ABF" w:rsidP="006D5ABF">
      <w:pPr>
        <w:spacing w:line="240" w:lineRule="auto"/>
        <w:outlineLvl w:val="0"/>
      </w:pPr>
    </w:p>
    <w:p w14:paraId="74FEBB19" w14:textId="77777777" w:rsidR="006D5ABF" w:rsidRPr="002C1C83" w:rsidRDefault="006D5ABF" w:rsidP="006D5ABF">
      <w:pPr>
        <w:spacing w:line="240" w:lineRule="auto"/>
        <w:outlineLvl w:val="0"/>
      </w:pPr>
    </w:p>
    <w:p w14:paraId="6B5C9781" w14:textId="77777777" w:rsidR="006D5ABF" w:rsidRPr="002C1C83" w:rsidRDefault="006D5ABF" w:rsidP="006D5ABF">
      <w:pPr>
        <w:spacing w:line="240" w:lineRule="auto"/>
        <w:outlineLvl w:val="0"/>
      </w:pPr>
    </w:p>
    <w:p w14:paraId="5A2D1F95" w14:textId="77777777" w:rsidR="006D5ABF" w:rsidRPr="002C1C83" w:rsidRDefault="006D5ABF" w:rsidP="006D5ABF">
      <w:pPr>
        <w:spacing w:line="240" w:lineRule="auto"/>
        <w:outlineLvl w:val="0"/>
      </w:pPr>
    </w:p>
    <w:p w14:paraId="10216A61" w14:textId="77777777" w:rsidR="006D5ABF" w:rsidRPr="002C1C83" w:rsidRDefault="006D5ABF" w:rsidP="006D5ABF">
      <w:pPr>
        <w:spacing w:line="240" w:lineRule="auto"/>
        <w:outlineLvl w:val="0"/>
      </w:pPr>
    </w:p>
    <w:p w14:paraId="6CFAB725" w14:textId="77777777" w:rsidR="006D5ABF" w:rsidRPr="002C1C83" w:rsidRDefault="006D5ABF" w:rsidP="006D5ABF">
      <w:pPr>
        <w:spacing w:line="240" w:lineRule="auto"/>
        <w:outlineLvl w:val="0"/>
      </w:pPr>
    </w:p>
    <w:p w14:paraId="6950F136" w14:textId="77777777" w:rsidR="006D5ABF" w:rsidRDefault="006D5ABF" w:rsidP="006D5ABF">
      <w:pPr>
        <w:spacing w:line="240" w:lineRule="auto"/>
        <w:outlineLvl w:val="0"/>
      </w:pPr>
    </w:p>
    <w:p w14:paraId="61429EAC" w14:textId="77777777" w:rsidR="006D5ABF" w:rsidRDefault="006D5ABF" w:rsidP="006D5ABF">
      <w:pPr>
        <w:spacing w:line="240" w:lineRule="auto"/>
        <w:outlineLvl w:val="0"/>
      </w:pPr>
    </w:p>
    <w:p w14:paraId="53CE2891" w14:textId="77777777" w:rsidR="006D5ABF" w:rsidRDefault="006D5ABF" w:rsidP="006D5ABF">
      <w:pPr>
        <w:spacing w:line="240" w:lineRule="auto"/>
        <w:outlineLvl w:val="0"/>
      </w:pPr>
    </w:p>
    <w:p w14:paraId="26F714B9" w14:textId="77777777" w:rsidR="006D5ABF" w:rsidRDefault="006D5ABF" w:rsidP="006D5ABF">
      <w:pPr>
        <w:spacing w:line="240" w:lineRule="auto"/>
        <w:outlineLvl w:val="0"/>
      </w:pPr>
    </w:p>
    <w:p w14:paraId="6FE2D312" w14:textId="77777777" w:rsidR="006D5ABF" w:rsidRDefault="006D5ABF" w:rsidP="006D5ABF">
      <w:pPr>
        <w:spacing w:line="240" w:lineRule="auto"/>
        <w:outlineLvl w:val="0"/>
      </w:pPr>
    </w:p>
    <w:p w14:paraId="6BC85FE2" w14:textId="77777777" w:rsidR="006D5ABF" w:rsidRDefault="006D5ABF" w:rsidP="006D5ABF">
      <w:pPr>
        <w:spacing w:line="240" w:lineRule="auto"/>
        <w:outlineLvl w:val="0"/>
      </w:pPr>
    </w:p>
    <w:p w14:paraId="0113552B" w14:textId="77777777" w:rsidR="006D5ABF" w:rsidRPr="002C1C83" w:rsidRDefault="006D5ABF" w:rsidP="006D5ABF">
      <w:pPr>
        <w:spacing w:line="240" w:lineRule="auto"/>
        <w:outlineLvl w:val="0"/>
      </w:pPr>
    </w:p>
    <w:p w14:paraId="5DB71408" w14:textId="77777777" w:rsidR="006D5ABF" w:rsidRPr="002C1C83" w:rsidRDefault="006D5ABF" w:rsidP="006D5ABF">
      <w:pPr>
        <w:spacing w:line="240" w:lineRule="auto"/>
        <w:outlineLvl w:val="0"/>
      </w:pPr>
    </w:p>
    <w:p w14:paraId="538866B3" w14:textId="77777777" w:rsidR="006D5ABF" w:rsidRPr="002C1C83" w:rsidRDefault="006D5ABF" w:rsidP="006D5ABF">
      <w:pPr>
        <w:spacing w:line="240" w:lineRule="auto"/>
        <w:outlineLvl w:val="0"/>
      </w:pPr>
    </w:p>
    <w:p w14:paraId="33E1802E" w14:textId="77777777" w:rsidR="006D5ABF" w:rsidRPr="002C1C83" w:rsidRDefault="006D5ABF" w:rsidP="006D5ABF">
      <w:pPr>
        <w:spacing w:line="240" w:lineRule="auto"/>
        <w:jc w:val="center"/>
        <w:outlineLvl w:val="0"/>
        <w:rPr>
          <w:b/>
        </w:rPr>
      </w:pPr>
      <w:r w:rsidRPr="002C1C83">
        <w:rPr>
          <w:b/>
        </w:rPr>
        <w:t>B. PAKUOTĖS LAPELIS</w:t>
      </w:r>
    </w:p>
    <w:p w14:paraId="6CFF278B" w14:textId="77777777" w:rsidR="006D5ABF" w:rsidRPr="002C1C83" w:rsidRDefault="006D5ABF" w:rsidP="006D5ABF">
      <w:pPr>
        <w:pStyle w:val="Antrat2"/>
        <w:spacing w:before="0" w:after="0" w:line="240" w:lineRule="auto"/>
        <w:jc w:val="center"/>
        <w:rPr>
          <w:rFonts w:ascii="Times New Roman" w:hAnsi="Times New Roman"/>
          <w:i w:val="0"/>
          <w:sz w:val="22"/>
          <w:szCs w:val="22"/>
        </w:rPr>
      </w:pPr>
      <w:r w:rsidRPr="002C1C83">
        <w:rPr>
          <w:rFonts w:ascii="Times New Roman" w:hAnsi="Times New Roman"/>
          <w:b w:val="0"/>
        </w:rPr>
        <w:br w:type="page"/>
      </w:r>
      <w:r w:rsidRPr="002C1C83">
        <w:rPr>
          <w:rFonts w:ascii="Times New Roman" w:hAnsi="Times New Roman"/>
          <w:i w:val="0"/>
          <w:sz w:val="22"/>
          <w:szCs w:val="22"/>
        </w:rPr>
        <w:lastRenderedPageBreak/>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informacija pacientui</w:t>
      </w:r>
    </w:p>
    <w:p w14:paraId="139D009A" w14:textId="77777777" w:rsidR="006D5ABF" w:rsidRPr="002C1C83" w:rsidRDefault="006D5ABF" w:rsidP="006D5ABF">
      <w:pPr>
        <w:rPr>
          <w:bCs/>
          <w:i/>
          <w:iCs/>
          <w:szCs w:val="22"/>
        </w:rPr>
      </w:pPr>
    </w:p>
    <w:p w14:paraId="092CC63A" w14:textId="77777777" w:rsidR="006D5ABF" w:rsidRPr="002C1C83" w:rsidRDefault="006D5ABF" w:rsidP="006D5ABF">
      <w:pPr>
        <w:spacing w:line="240" w:lineRule="auto"/>
        <w:jc w:val="center"/>
        <w:rPr>
          <w:b/>
          <w:noProof/>
          <w:szCs w:val="22"/>
        </w:rPr>
      </w:pPr>
      <w:r>
        <w:rPr>
          <w:b/>
          <w:noProof/>
          <w:szCs w:val="22"/>
        </w:rPr>
        <w:t>Fingolimod STADA</w:t>
      </w:r>
      <w:r w:rsidRPr="002C1C83">
        <w:rPr>
          <w:b/>
          <w:noProof/>
          <w:szCs w:val="22"/>
        </w:rPr>
        <w:t xml:space="preserve"> 0,5 mg kietosios kapsulės</w:t>
      </w:r>
    </w:p>
    <w:p w14:paraId="15BD4DFA" w14:textId="77777777" w:rsidR="006D5ABF" w:rsidRPr="002C1C83" w:rsidRDefault="006D5ABF" w:rsidP="006D5ABF">
      <w:pPr>
        <w:numPr>
          <w:ilvl w:val="12"/>
          <w:numId w:val="0"/>
        </w:numPr>
        <w:tabs>
          <w:tab w:val="clear" w:pos="567"/>
        </w:tabs>
        <w:spacing w:line="240" w:lineRule="auto"/>
        <w:jc w:val="center"/>
        <w:rPr>
          <w:noProof/>
          <w:szCs w:val="22"/>
        </w:rPr>
      </w:pPr>
      <w:r w:rsidRPr="002C1C83">
        <w:rPr>
          <w:noProof/>
          <w:szCs w:val="22"/>
        </w:rPr>
        <w:t>fingolimodas</w:t>
      </w:r>
    </w:p>
    <w:p w14:paraId="1A653E6C" w14:textId="77777777" w:rsidR="006D5ABF" w:rsidRPr="002C1C83" w:rsidRDefault="006D5ABF" w:rsidP="006D5ABF">
      <w:pPr>
        <w:numPr>
          <w:ilvl w:val="12"/>
          <w:numId w:val="0"/>
        </w:numPr>
        <w:tabs>
          <w:tab w:val="clear" w:pos="567"/>
        </w:tabs>
        <w:spacing w:line="240" w:lineRule="auto"/>
        <w:rPr>
          <w:noProof/>
          <w:szCs w:val="22"/>
        </w:rPr>
      </w:pPr>
    </w:p>
    <w:p w14:paraId="39187D77" w14:textId="77777777" w:rsidR="006D5ABF" w:rsidRPr="002C1C83" w:rsidRDefault="006D5ABF" w:rsidP="006D5ABF">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14:paraId="7B921BF6" w14:textId="77777777" w:rsidR="006D5ABF" w:rsidRPr="002C1C83" w:rsidRDefault="006D5ABF" w:rsidP="006D5ABF">
      <w:pPr>
        <w:numPr>
          <w:ilvl w:val="12"/>
          <w:numId w:val="0"/>
        </w:numPr>
        <w:tabs>
          <w:tab w:val="clear" w:pos="567"/>
        </w:tabs>
        <w:spacing w:line="240" w:lineRule="auto"/>
        <w:rPr>
          <w:b/>
          <w:szCs w:val="22"/>
        </w:rPr>
      </w:pPr>
      <w:r w:rsidRPr="002C1C83">
        <w:rPr>
          <w:b/>
          <w:noProof/>
          <w:szCs w:val="22"/>
        </w:rPr>
        <w:t>informacija.</w:t>
      </w:r>
    </w:p>
    <w:p w14:paraId="2F47B57D"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14:paraId="6D0A3F78"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14:paraId="3D31CE3D"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14:paraId="3AC1C683" w14:textId="77777777" w:rsidR="006D5ABF" w:rsidRPr="002C1C83" w:rsidRDefault="006D5ABF" w:rsidP="006D5ABF">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14:paraId="36E96CF4"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34058C8E"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14:paraId="53EDFB1A"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Kas yra </w:t>
      </w:r>
      <w:r>
        <w:rPr>
          <w:noProof/>
          <w:szCs w:val="22"/>
        </w:rPr>
        <w:t>Fingolimod STADA</w:t>
      </w:r>
      <w:r w:rsidRPr="002C1C83">
        <w:rPr>
          <w:noProof/>
          <w:szCs w:val="22"/>
        </w:rPr>
        <w:t xml:space="preserve"> ir kam jis vartojamas </w:t>
      </w:r>
    </w:p>
    <w:p w14:paraId="6BC6F447"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w:t>
      </w:r>
      <w:r>
        <w:rPr>
          <w:noProof/>
          <w:szCs w:val="22"/>
        </w:rPr>
        <w:t>Fingolimod STADA</w:t>
      </w:r>
      <w:r w:rsidRPr="002C1C83">
        <w:rPr>
          <w:noProof/>
          <w:szCs w:val="22"/>
        </w:rPr>
        <w:t xml:space="preserve"> </w:t>
      </w:r>
    </w:p>
    <w:p w14:paraId="4A962DD8"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Kaip vartoti </w:t>
      </w:r>
      <w:r>
        <w:rPr>
          <w:noProof/>
          <w:szCs w:val="22"/>
        </w:rPr>
        <w:t>Fingolimod STADA</w:t>
      </w:r>
      <w:r w:rsidRPr="002C1C83">
        <w:rPr>
          <w:noProof/>
          <w:szCs w:val="22"/>
        </w:rPr>
        <w:t xml:space="preserve"> </w:t>
      </w:r>
    </w:p>
    <w:p w14:paraId="7E69A097"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14:paraId="3542BAFD"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 xml:space="preserve">Kaip laikyti </w:t>
      </w:r>
      <w:r>
        <w:rPr>
          <w:noProof/>
          <w:szCs w:val="22"/>
        </w:rPr>
        <w:t>Fingolimod STADA</w:t>
      </w:r>
      <w:r w:rsidRPr="002C1C83">
        <w:rPr>
          <w:noProof/>
          <w:szCs w:val="22"/>
        </w:rPr>
        <w:t xml:space="preserve"> </w:t>
      </w:r>
    </w:p>
    <w:p w14:paraId="5C0C58BF" w14:textId="77777777" w:rsidR="006D5ABF" w:rsidRPr="002C1C83" w:rsidRDefault="006D5ABF" w:rsidP="006D5ABF">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14:paraId="60B5733F" w14:textId="77777777" w:rsidR="006D5ABF" w:rsidRPr="002C1C83" w:rsidRDefault="006D5ABF" w:rsidP="006D5ABF">
      <w:pPr>
        <w:numPr>
          <w:ilvl w:val="12"/>
          <w:numId w:val="0"/>
        </w:numPr>
        <w:tabs>
          <w:tab w:val="clear" w:pos="567"/>
        </w:tabs>
        <w:spacing w:line="240" w:lineRule="auto"/>
        <w:ind w:left="567" w:right="-2" w:hanging="567"/>
        <w:rPr>
          <w:szCs w:val="22"/>
        </w:rPr>
      </w:pPr>
    </w:p>
    <w:p w14:paraId="2C132C40" w14:textId="77777777" w:rsidR="006D5ABF" w:rsidRPr="002C1C83" w:rsidRDefault="006D5ABF" w:rsidP="006D5ABF">
      <w:pPr>
        <w:numPr>
          <w:ilvl w:val="12"/>
          <w:numId w:val="0"/>
        </w:numPr>
        <w:tabs>
          <w:tab w:val="clear" w:pos="567"/>
        </w:tabs>
        <w:spacing w:line="240" w:lineRule="auto"/>
        <w:ind w:left="567" w:right="-2" w:hanging="567"/>
        <w:rPr>
          <w:szCs w:val="22"/>
        </w:rPr>
      </w:pPr>
    </w:p>
    <w:p w14:paraId="7695707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r>
        <w:rPr>
          <w:rFonts w:ascii="Times New Roman" w:hAnsi="Times New Roman"/>
          <w:color w:val="222222"/>
          <w:sz w:val="22"/>
          <w:szCs w:val="22"/>
          <w:shd w:val="clear" w:color="auto" w:fill="FFFFFF"/>
        </w:rPr>
        <w:t>Fingolimod STADA</w:t>
      </w:r>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14:paraId="5E083735" w14:textId="77777777" w:rsidR="006D5ABF" w:rsidRPr="002C1C83" w:rsidRDefault="006D5ABF" w:rsidP="006D5ABF">
      <w:pPr>
        <w:numPr>
          <w:ilvl w:val="12"/>
          <w:numId w:val="0"/>
        </w:numPr>
        <w:tabs>
          <w:tab w:val="clear" w:pos="567"/>
        </w:tabs>
        <w:spacing w:line="240" w:lineRule="auto"/>
        <w:ind w:right="-2"/>
        <w:rPr>
          <w:szCs w:val="22"/>
        </w:rPr>
      </w:pPr>
    </w:p>
    <w:p w14:paraId="7C3ACC15"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Kas yra </w:t>
      </w:r>
      <w:r>
        <w:rPr>
          <w:b/>
          <w:noProof/>
          <w:szCs w:val="22"/>
        </w:rPr>
        <w:t>Fingolimod STADA</w:t>
      </w:r>
      <w:r w:rsidRPr="002C1C83">
        <w:rPr>
          <w:b/>
          <w:noProof/>
          <w:szCs w:val="22"/>
        </w:rPr>
        <w:t xml:space="preserve"> </w:t>
      </w:r>
    </w:p>
    <w:p w14:paraId="76B44E0B"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sudėtyje yra veikliosios medžiagos fingolimodo. </w:t>
      </w:r>
    </w:p>
    <w:p w14:paraId="7E22E51E" w14:textId="77777777" w:rsidR="006D5ABF" w:rsidRPr="002C1C83" w:rsidRDefault="006D5ABF" w:rsidP="006D5ABF">
      <w:pPr>
        <w:numPr>
          <w:ilvl w:val="12"/>
          <w:numId w:val="0"/>
        </w:numPr>
        <w:tabs>
          <w:tab w:val="clear" w:pos="567"/>
        </w:tabs>
        <w:spacing w:line="240" w:lineRule="auto"/>
        <w:ind w:right="-2"/>
        <w:rPr>
          <w:noProof/>
          <w:szCs w:val="22"/>
        </w:rPr>
      </w:pPr>
    </w:p>
    <w:p w14:paraId="1BBCAA1C"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 xml:space="preserve">Kam </w:t>
      </w:r>
      <w:r>
        <w:rPr>
          <w:b/>
          <w:noProof/>
          <w:szCs w:val="22"/>
        </w:rPr>
        <w:t>Fingolimod STADA</w:t>
      </w:r>
      <w:r w:rsidRPr="002C1C83">
        <w:rPr>
          <w:b/>
          <w:noProof/>
          <w:szCs w:val="22"/>
        </w:rPr>
        <w:t xml:space="preserve"> vartojamas </w:t>
      </w:r>
    </w:p>
    <w:p w14:paraId="2FD6B18A"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vartojamas suaugusiesiems ir vaikams bei paaugliams (10 metų ir vyresniems) recidyvuojančios-remituojančios išsėtinės sklerozės (IS) gydymui, o tiksliau: </w:t>
      </w:r>
    </w:p>
    <w:p w14:paraId="5A65CBE7" w14:textId="77777777" w:rsidR="006D5ABF" w:rsidRPr="002C1C83" w:rsidRDefault="006D5ABF" w:rsidP="006D5ABF">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14:paraId="0E4C55C8" w14:textId="77777777" w:rsidR="006D5ABF" w:rsidRPr="002C1C83" w:rsidRDefault="006D5ABF" w:rsidP="006D5ABF">
      <w:pPr>
        <w:numPr>
          <w:ilvl w:val="12"/>
          <w:numId w:val="0"/>
        </w:numPr>
        <w:tabs>
          <w:tab w:val="clear" w:pos="567"/>
        </w:tabs>
        <w:spacing w:line="240" w:lineRule="auto"/>
        <w:ind w:right="-2" w:firstLine="567"/>
        <w:rPr>
          <w:noProof/>
          <w:szCs w:val="22"/>
        </w:rPr>
      </w:pPr>
      <w:r w:rsidRPr="002C1C83">
        <w:rPr>
          <w:noProof/>
          <w:szCs w:val="22"/>
        </w:rPr>
        <w:t xml:space="preserve">arba </w:t>
      </w:r>
    </w:p>
    <w:p w14:paraId="21838C9C" w14:textId="77777777" w:rsidR="006D5ABF" w:rsidRPr="002C1C83" w:rsidRDefault="006D5ABF" w:rsidP="006D5ABF">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Pr>
          <w:noProof/>
          <w:szCs w:val="22"/>
        </w:rPr>
        <w:t>progresuojančia</w:t>
      </w:r>
      <w:r w:rsidRPr="002C1C83">
        <w:rPr>
          <w:noProof/>
          <w:szCs w:val="22"/>
        </w:rPr>
        <w:t xml:space="preserve"> sunkia IS. </w:t>
      </w:r>
    </w:p>
    <w:p w14:paraId="4EB603EE" w14:textId="77777777" w:rsidR="006D5ABF" w:rsidRPr="002C1C83" w:rsidRDefault="006D5ABF" w:rsidP="006D5ABF">
      <w:pPr>
        <w:numPr>
          <w:ilvl w:val="12"/>
          <w:numId w:val="0"/>
        </w:numPr>
        <w:tabs>
          <w:tab w:val="clear" w:pos="567"/>
        </w:tabs>
        <w:spacing w:line="240" w:lineRule="auto"/>
        <w:ind w:right="-2"/>
        <w:rPr>
          <w:noProof/>
          <w:szCs w:val="22"/>
        </w:rPr>
      </w:pPr>
    </w:p>
    <w:p w14:paraId="37C19156"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neišgydo IS, tačiau padeda mažinti ligos recidyvų skaičių ir lėtinti IS sukeliamos fizinės negalios progresavimą. </w:t>
      </w:r>
    </w:p>
    <w:p w14:paraId="17F15BD9" w14:textId="77777777" w:rsidR="006D5ABF" w:rsidRPr="002C1C83" w:rsidRDefault="006D5ABF" w:rsidP="006D5ABF">
      <w:pPr>
        <w:numPr>
          <w:ilvl w:val="12"/>
          <w:numId w:val="0"/>
        </w:numPr>
        <w:tabs>
          <w:tab w:val="clear" w:pos="567"/>
        </w:tabs>
        <w:spacing w:line="240" w:lineRule="auto"/>
        <w:ind w:right="-2"/>
        <w:rPr>
          <w:noProof/>
          <w:szCs w:val="22"/>
        </w:rPr>
      </w:pPr>
    </w:p>
    <w:p w14:paraId="215D51E0" w14:textId="77777777" w:rsidR="006D5ABF" w:rsidRPr="002C1C83" w:rsidRDefault="006D5ABF" w:rsidP="006D5ABF">
      <w:pPr>
        <w:numPr>
          <w:ilvl w:val="12"/>
          <w:numId w:val="0"/>
        </w:numPr>
        <w:tabs>
          <w:tab w:val="clear" w:pos="567"/>
        </w:tabs>
        <w:spacing w:line="240" w:lineRule="auto"/>
        <w:ind w:right="-2"/>
        <w:rPr>
          <w:b/>
          <w:noProof/>
          <w:szCs w:val="22"/>
        </w:rPr>
      </w:pPr>
      <w:r w:rsidRPr="002C1C83">
        <w:rPr>
          <w:b/>
          <w:noProof/>
          <w:szCs w:val="22"/>
        </w:rPr>
        <w:t>Kas yra išsėtinė sklerozė</w:t>
      </w:r>
      <w:r>
        <w:rPr>
          <w:b/>
          <w:noProof/>
          <w:szCs w:val="22"/>
        </w:rPr>
        <w:t>?</w:t>
      </w:r>
      <w:r w:rsidRPr="002C1C83">
        <w:rPr>
          <w:b/>
          <w:noProof/>
          <w:szCs w:val="22"/>
        </w:rPr>
        <w:t xml:space="preserve"> </w:t>
      </w:r>
    </w:p>
    <w:p w14:paraId="141AC124" w14:textId="77777777" w:rsidR="006D5ABF" w:rsidRPr="002C1C83" w:rsidRDefault="006D5ABF" w:rsidP="006D5ABF">
      <w:pPr>
        <w:numPr>
          <w:ilvl w:val="12"/>
          <w:numId w:val="0"/>
        </w:numPr>
        <w:tabs>
          <w:tab w:val="clear" w:pos="567"/>
        </w:tabs>
        <w:spacing w:line="240" w:lineRule="auto"/>
        <w:ind w:right="242"/>
        <w:rPr>
          <w:noProof/>
          <w:szCs w:val="22"/>
        </w:rPr>
      </w:pPr>
      <w:r w:rsidRPr="002C1C83">
        <w:rPr>
          <w:noProof/>
          <w:szCs w:val="22"/>
        </w:rPr>
        <w:t xml:space="preserve">IS yra ilgai trunkanti būklė, pažeidžianti centrinę nervų sistemą (CNS), kurią sudaro galvos ir nugaros smegenys. IS metu CNS uždegimas suardo aplink nervus esantį apsauginį dangalą (vadinamą mielinu) ir sutrikdo tinkamą nervų veiklą. Tai vadinama demielinizacija. </w:t>
      </w:r>
    </w:p>
    <w:p w14:paraId="61702F7C"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tirpulys, regos sutrikimas ar sutrikusi pusiausvyra. Ligos recidyvo simptomai gali visiškai praeiti jam pasibaigus, tačiau kai kuri</w:t>
      </w:r>
      <w:r>
        <w:rPr>
          <w:noProof/>
          <w:szCs w:val="22"/>
        </w:rPr>
        <w:t>e</w:t>
      </w:r>
      <w:r w:rsidRPr="002C1C83">
        <w:rPr>
          <w:noProof/>
          <w:szCs w:val="22"/>
        </w:rPr>
        <w:t xml:space="preserve"> sutrikim</w:t>
      </w:r>
      <w:r>
        <w:rPr>
          <w:noProof/>
          <w:szCs w:val="22"/>
        </w:rPr>
        <w:t>ai</w:t>
      </w:r>
      <w:r w:rsidRPr="002C1C83">
        <w:rPr>
          <w:noProof/>
          <w:szCs w:val="22"/>
        </w:rPr>
        <w:t xml:space="preserve"> gali išlikti. </w:t>
      </w:r>
    </w:p>
    <w:p w14:paraId="27DA84BC" w14:textId="77777777" w:rsidR="006D5ABF" w:rsidRPr="002C1C83" w:rsidRDefault="006D5ABF" w:rsidP="006D5ABF">
      <w:pPr>
        <w:numPr>
          <w:ilvl w:val="12"/>
          <w:numId w:val="0"/>
        </w:numPr>
        <w:tabs>
          <w:tab w:val="clear" w:pos="567"/>
        </w:tabs>
        <w:spacing w:line="240" w:lineRule="auto"/>
        <w:ind w:right="-2"/>
        <w:rPr>
          <w:b/>
          <w:szCs w:val="22"/>
        </w:rPr>
      </w:pPr>
    </w:p>
    <w:p w14:paraId="0522EE3A" w14:textId="77777777" w:rsidR="006D5ABF" w:rsidRPr="002C1C83" w:rsidRDefault="006D5ABF" w:rsidP="006D5ABF">
      <w:pPr>
        <w:numPr>
          <w:ilvl w:val="12"/>
          <w:numId w:val="0"/>
        </w:numPr>
        <w:tabs>
          <w:tab w:val="clear" w:pos="567"/>
        </w:tabs>
        <w:spacing w:line="240" w:lineRule="auto"/>
        <w:ind w:right="-2"/>
        <w:rPr>
          <w:szCs w:val="22"/>
        </w:rPr>
      </w:pPr>
      <w:r w:rsidRPr="002C1C83">
        <w:rPr>
          <w:b/>
          <w:szCs w:val="22"/>
        </w:rPr>
        <w:t>Kaip veikia</w:t>
      </w:r>
      <w:r>
        <w:rPr>
          <w:b/>
          <w:szCs w:val="22"/>
        </w:rPr>
        <w:t xml:space="preserve"> Fingolimod STADA</w:t>
      </w:r>
      <w:r w:rsidRPr="002C1C83">
        <w:rPr>
          <w:szCs w:val="22"/>
        </w:rPr>
        <w:t xml:space="preserve"> </w:t>
      </w:r>
    </w:p>
    <w:p w14:paraId="2819D6F4" w14:textId="77777777" w:rsidR="006D5ABF" w:rsidRPr="002C1C83" w:rsidRDefault="006D5ABF" w:rsidP="006D5ABF">
      <w:pPr>
        <w:numPr>
          <w:ilvl w:val="12"/>
          <w:numId w:val="0"/>
        </w:numPr>
        <w:tabs>
          <w:tab w:val="clear" w:pos="567"/>
        </w:tabs>
        <w:spacing w:line="240" w:lineRule="auto"/>
        <w:ind w:right="-2"/>
        <w:rPr>
          <w:szCs w:val="22"/>
        </w:rPr>
      </w:pPr>
      <w:r>
        <w:rPr>
          <w:szCs w:val="22"/>
        </w:rPr>
        <w:t>Fingolimod STADA</w:t>
      </w:r>
      <w:r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Pr>
          <w:szCs w:val="22"/>
        </w:rPr>
        <w:t>Fingolimod STADA</w:t>
      </w:r>
      <w:r w:rsidRPr="002C1C83">
        <w:rPr>
          <w:szCs w:val="22"/>
        </w:rPr>
        <w:t xml:space="preserve"> taip pat susilpnina kai kurias Jūsų organizmo imunines reakcijas. </w:t>
      </w:r>
    </w:p>
    <w:p w14:paraId="6480D69A" w14:textId="6CD5DDE6" w:rsidR="006D5ABF" w:rsidRDefault="006D5ABF" w:rsidP="006D5ABF">
      <w:pPr>
        <w:numPr>
          <w:ilvl w:val="12"/>
          <w:numId w:val="0"/>
        </w:numPr>
        <w:tabs>
          <w:tab w:val="clear" w:pos="567"/>
        </w:tabs>
        <w:spacing w:line="240" w:lineRule="auto"/>
        <w:ind w:right="-2"/>
        <w:rPr>
          <w:szCs w:val="22"/>
        </w:rPr>
      </w:pPr>
    </w:p>
    <w:p w14:paraId="3DB5C447" w14:textId="77777777" w:rsidR="006D5ABF" w:rsidRPr="002C1C83" w:rsidRDefault="006D5ABF" w:rsidP="006D5ABF">
      <w:pPr>
        <w:numPr>
          <w:ilvl w:val="12"/>
          <w:numId w:val="0"/>
        </w:numPr>
        <w:tabs>
          <w:tab w:val="clear" w:pos="567"/>
        </w:tabs>
        <w:spacing w:line="240" w:lineRule="auto"/>
        <w:ind w:right="-2"/>
        <w:rPr>
          <w:szCs w:val="22"/>
        </w:rPr>
      </w:pPr>
    </w:p>
    <w:p w14:paraId="0137A96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lastRenderedPageBreak/>
        <w:t>2.</w:t>
      </w:r>
      <w:r w:rsidRPr="002C1C83">
        <w:rPr>
          <w:rFonts w:ascii="Times New Roman" w:hAnsi="Times New Roman"/>
          <w:sz w:val="22"/>
          <w:szCs w:val="22"/>
        </w:rPr>
        <w:tab/>
        <w:t xml:space="preserve">Kas žinotina prieš vartojant </w:t>
      </w: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w:t>
      </w:r>
      <w:r w:rsidRPr="002C1C83">
        <w:rPr>
          <w:rFonts w:ascii="Times New Roman" w:hAnsi="Times New Roman"/>
          <w:bCs w:val="0"/>
          <w:sz w:val="22"/>
          <w:szCs w:val="22"/>
        </w:rPr>
        <w:t xml:space="preserve"> </w:t>
      </w:r>
    </w:p>
    <w:p w14:paraId="4F6A33C0" w14:textId="77777777" w:rsidR="006D5ABF" w:rsidRPr="002C1C83" w:rsidRDefault="006D5ABF" w:rsidP="006D5ABF">
      <w:pPr>
        <w:numPr>
          <w:ilvl w:val="12"/>
          <w:numId w:val="0"/>
        </w:numPr>
        <w:tabs>
          <w:tab w:val="clear" w:pos="567"/>
        </w:tabs>
        <w:spacing w:line="240" w:lineRule="auto"/>
        <w:ind w:right="-2"/>
        <w:rPr>
          <w:szCs w:val="22"/>
        </w:rPr>
      </w:pPr>
    </w:p>
    <w:p w14:paraId="38501F19"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vartoti </w:t>
      </w:r>
      <w:r>
        <w:rPr>
          <w:rFonts w:ascii="Times New Roman" w:hAnsi="Times New Roman"/>
          <w:sz w:val="22"/>
          <w:szCs w:val="22"/>
        </w:rPr>
        <w:t>draudžiama</w:t>
      </w:r>
      <w:r w:rsidRPr="002C1C83">
        <w:rPr>
          <w:rFonts w:ascii="Times New Roman" w:hAnsi="Times New Roman"/>
          <w:sz w:val="22"/>
          <w:szCs w:val="22"/>
        </w:rPr>
        <w:t>:</w:t>
      </w:r>
    </w:p>
    <w:p w14:paraId="74C5D8EC" w14:textId="77777777" w:rsidR="006D5ABF"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b/>
          <w:szCs w:val="22"/>
        </w:rPr>
        <w:t>yra alergija</w:t>
      </w:r>
      <w:r w:rsidRPr="002C1C83">
        <w:rPr>
          <w:szCs w:val="22"/>
        </w:rPr>
        <w:t xml:space="preserve"> fingolimodui arba bet kuriai pagalbinei šio vaisto medžiagai (jos išvardytos 6 skyriuje)</w:t>
      </w:r>
      <w:r>
        <w:rPr>
          <w:szCs w:val="22"/>
        </w:rPr>
        <w:t>;</w:t>
      </w:r>
    </w:p>
    <w:p w14:paraId="651FC394"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vaistų, slopinančių Jūsų imuninę sistemą, vartojimo); </w:t>
      </w:r>
    </w:p>
    <w:p w14:paraId="0E9EE9B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Jums yra </w:t>
      </w:r>
      <w:r w:rsidRPr="00706047">
        <w:rPr>
          <w:b/>
          <w:bCs/>
          <w:szCs w:val="22"/>
        </w:rPr>
        <w:t xml:space="preserve">ūminė </w:t>
      </w:r>
      <w:r w:rsidRPr="002C1C83">
        <w:rPr>
          <w:b/>
          <w:szCs w:val="22"/>
        </w:rPr>
        <w:t>aktyvi infekcija arba lėtinė aktyvi infekcija</w:t>
      </w:r>
      <w:r w:rsidRPr="002C1C83">
        <w:rPr>
          <w:szCs w:val="22"/>
        </w:rPr>
        <w:t xml:space="preserve">, pavyzdžiui, hepatitas ar tuberkuliozė; </w:t>
      </w:r>
    </w:p>
    <w:p w14:paraId="01781ED8"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14:paraId="7843FB6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w:t>
      </w:r>
      <w:r w:rsidRPr="002C1C83">
        <w:rPr>
          <w:b/>
          <w:szCs w:val="22"/>
        </w:rPr>
        <w:t>sunk</w:t>
      </w:r>
      <w:r>
        <w:rPr>
          <w:b/>
          <w:szCs w:val="22"/>
        </w:rPr>
        <w:t>us</w:t>
      </w:r>
      <w:r w:rsidRPr="002C1C83">
        <w:rPr>
          <w:b/>
          <w:szCs w:val="22"/>
        </w:rPr>
        <w:t xml:space="preserve"> kepenų funkcijos sutrikim</w:t>
      </w:r>
      <w:r>
        <w:rPr>
          <w:b/>
          <w:szCs w:val="22"/>
        </w:rPr>
        <w:t>as</w:t>
      </w:r>
      <w:r w:rsidRPr="002C1C83">
        <w:rPr>
          <w:szCs w:val="22"/>
        </w:rPr>
        <w:t xml:space="preserve">; </w:t>
      </w:r>
    </w:p>
    <w:p w14:paraId="63100AA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b/>
          <w:szCs w:val="22"/>
        </w:rPr>
        <w:t xml:space="preserve">jeigu per pastaruosius 6 mėnesius Jūs patyrėte širdies smūgį (širdies priepuolį), </w:t>
      </w:r>
      <w:r>
        <w:rPr>
          <w:b/>
          <w:szCs w:val="22"/>
        </w:rPr>
        <w:t xml:space="preserve">pasireiškė </w:t>
      </w:r>
      <w:r w:rsidRPr="002C1C83">
        <w:rPr>
          <w:b/>
          <w:szCs w:val="22"/>
        </w:rPr>
        <w:t>krūtinės angin</w:t>
      </w:r>
      <w:r>
        <w:rPr>
          <w:b/>
          <w:szCs w:val="22"/>
        </w:rPr>
        <w:t>a</w:t>
      </w:r>
      <w:r w:rsidRPr="002C1C83">
        <w:rPr>
          <w:b/>
          <w:szCs w:val="22"/>
        </w:rPr>
        <w:t>,</w:t>
      </w:r>
      <w:r>
        <w:rPr>
          <w:b/>
          <w:szCs w:val="22"/>
        </w:rPr>
        <w:t xml:space="preserve"> patyrėte</w:t>
      </w:r>
      <w:r w:rsidRPr="002C1C83">
        <w:rPr>
          <w:b/>
          <w:szCs w:val="22"/>
        </w:rPr>
        <w:t xml:space="preserve"> insultą arba buvo insulto požymių ar tam tikro tipo širdies nepakankamum</w:t>
      </w:r>
      <w:r>
        <w:rPr>
          <w:b/>
          <w:szCs w:val="22"/>
        </w:rPr>
        <w:t>as</w:t>
      </w:r>
      <w:r w:rsidRPr="002C1C83">
        <w:rPr>
          <w:szCs w:val="22"/>
        </w:rPr>
        <w:t xml:space="preserve">; </w:t>
      </w:r>
    </w:p>
    <w:p w14:paraId="7974F663"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r>
        <w:rPr>
          <w:szCs w:val="22"/>
        </w:rPr>
        <w:t>Fingolimod STADA</w:t>
      </w:r>
      <w:r w:rsidRPr="002C1C83">
        <w:rPr>
          <w:szCs w:val="22"/>
        </w:rPr>
        <w:t xml:space="preserve">, elektrokardiograma (EKG) rodo pailgėjusį QT intervalą; </w:t>
      </w:r>
    </w:p>
    <w:p w14:paraId="171D38BE" w14:textId="77777777" w:rsidR="006D5ABF" w:rsidRPr="002C1C83" w:rsidRDefault="006D5ABF" w:rsidP="006D5ABF">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chinidino, dizopiramido, amjodarono ar sotalolio; </w:t>
      </w:r>
    </w:p>
    <w:p w14:paraId="57167F67" w14:textId="77777777" w:rsidR="006D5ABF" w:rsidRPr="00B10ECF" w:rsidRDefault="006D5ABF" w:rsidP="006D5ABF">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 xml:space="preserve">nėščia </w:t>
      </w:r>
      <w:r w:rsidRPr="000563A7">
        <w:rPr>
          <w:bCs/>
          <w:szCs w:val="22"/>
        </w:rPr>
        <w:t>arba</w:t>
      </w:r>
      <w:r w:rsidRPr="002C1C83">
        <w:rPr>
          <w:b/>
          <w:szCs w:val="22"/>
        </w:rPr>
        <w:t xml:space="preserve"> esate vaisinga moteris ir nenaudojate veiksmingų kontracepcijos priemonių</w:t>
      </w:r>
      <w:r>
        <w:rPr>
          <w:szCs w:val="22"/>
        </w:rPr>
        <w:t>.</w:t>
      </w:r>
    </w:p>
    <w:p w14:paraId="15227CF8" w14:textId="77777777" w:rsidR="006D5ABF" w:rsidRPr="002C1C83" w:rsidRDefault="006D5ABF" w:rsidP="006D5ABF">
      <w:pPr>
        <w:tabs>
          <w:tab w:val="clear" w:pos="567"/>
        </w:tabs>
        <w:spacing w:line="240" w:lineRule="auto"/>
        <w:ind w:right="-2"/>
        <w:rPr>
          <w:szCs w:val="22"/>
        </w:rPr>
      </w:pPr>
      <w:r w:rsidRPr="002C1C83">
        <w:rPr>
          <w:szCs w:val="22"/>
        </w:rPr>
        <w:t xml:space="preserve">Jeigu bet kuri minėta būklė Jums tinka arba dėl to abejojate, </w:t>
      </w:r>
      <w:r w:rsidRPr="002C1C83">
        <w:rPr>
          <w:b/>
          <w:bCs/>
          <w:szCs w:val="22"/>
        </w:rPr>
        <w:t xml:space="preserve">prieš vartojant </w:t>
      </w:r>
      <w:r>
        <w:rPr>
          <w:b/>
          <w:bCs/>
          <w:szCs w:val="22"/>
        </w:rPr>
        <w:t>Fingolimod STADA</w:t>
      </w:r>
      <w:r w:rsidRPr="002C1C83">
        <w:rPr>
          <w:b/>
          <w:bCs/>
          <w:szCs w:val="22"/>
        </w:rPr>
        <w:t xml:space="preserve"> pasikalbėkite su gydytoju.</w:t>
      </w:r>
      <w:r w:rsidRPr="002C1C83">
        <w:rPr>
          <w:szCs w:val="22"/>
        </w:rPr>
        <w:t xml:space="preserve"> </w:t>
      </w:r>
    </w:p>
    <w:p w14:paraId="6720F4CF" w14:textId="77777777" w:rsidR="006D5ABF" w:rsidRPr="002C1C83" w:rsidRDefault="006D5ABF" w:rsidP="006D5ABF">
      <w:pPr>
        <w:numPr>
          <w:ilvl w:val="12"/>
          <w:numId w:val="0"/>
        </w:numPr>
        <w:tabs>
          <w:tab w:val="clear" w:pos="567"/>
        </w:tabs>
        <w:spacing w:line="240" w:lineRule="auto"/>
        <w:ind w:right="-2"/>
        <w:rPr>
          <w:szCs w:val="22"/>
        </w:rPr>
      </w:pPr>
    </w:p>
    <w:p w14:paraId="765C844F"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14:paraId="564CC61B"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Pasitarkite su gydytoju, prieš pradėdami vartoti </w:t>
      </w:r>
      <w:r>
        <w:rPr>
          <w:szCs w:val="22"/>
        </w:rPr>
        <w:t>Fingolimod STADA</w:t>
      </w:r>
      <w:r w:rsidRPr="002C1C83">
        <w:rPr>
          <w:szCs w:val="22"/>
        </w:rPr>
        <w:t xml:space="preserve">: </w:t>
      </w:r>
    </w:p>
    <w:p w14:paraId="5A58D9F1" w14:textId="77777777" w:rsidR="006D5ABF" w:rsidRPr="002C1C83" w:rsidRDefault="006D5ABF" w:rsidP="006D5ABF">
      <w:pPr>
        <w:numPr>
          <w:ilvl w:val="1"/>
          <w:numId w:val="13"/>
        </w:numPr>
        <w:tabs>
          <w:tab w:val="clear" w:pos="567"/>
        </w:tabs>
        <w:spacing w:line="240" w:lineRule="auto"/>
        <w:ind w:left="567" w:right="-2" w:hanging="567"/>
        <w:rPr>
          <w:b/>
          <w:szCs w:val="22"/>
        </w:rPr>
      </w:pPr>
      <w:r w:rsidRPr="00DF49CF">
        <w:rPr>
          <w:bCs/>
          <w:szCs w:val="22"/>
        </w:rPr>
        <w:t>jeigu Jums</w:t>
      </w:r>
      <w:r w:rsidRPr="002C1C83">
        <w:rPr>
          <w:b/>
          <w:szCs w:val="22"/>
        </w:rPr>
        <w:t xml:space="preserve"> </w:t>
      </w:r>
      <w:r w:rsidRPr="00F743CA">
        <w:rPr>
          <w:b/>
          <w:szCs w:val="22"/>
        </w:rPr>
        <w:t>yra</w:t>
      </w:r>
      <w:r w:rsidRPr="00DF49CF">
        <w:rPr>
          <w:bCs/>
          <w:szCs w:val="22"/>
        </w:rPr>
        <w:t xml:space="preserve"> </w:t>
      </w:r>
      <w:r w:rsidRPr="002C1C83">
        <w:rPr>
          <w:b/>
          <w:szCs w:val="22"/>
        </w:rPr>
        <w:t xml:space="preserve">sunkių kvėpavimo sutrikimų miego metu </w:t>
      </w:r>
      <w:r w:rsidRPr="002C31A1">
        <w:rPr>
          <w:bCs/>
          <w:szCs w:val="22"/>
        </w:rPr>
        <w:t>(sunki miego apnėja);</w:t>
      </w:r>
      <w:r w:rsidRPr="002C1C83">
        <w:rPr>
          <w:b/>
          <w:szCs w:val="22"/>
        </w:rPr>
        <w:t xml:space="preserve"> </w:t>
      </w:r>
    </w:p>
    <w:p w14:paraId="1DADCE1E" w14:textId="77777777" w:rsidR="006D5ABF" w:rsidRPr="002C1C83" w:rsidRDefault="006D5ABF" w:rsidP="006D5ABF">
      <w:pPr>
        <w:numPr>
          <w:ilvl w:val="1"/>
          <w:numId w:val="13"/>
        </w:numPr>
        <w:tabs>
          <w:tab w:val="clear" w:pos="567"/>
        </w:tabs>
        <w:spacing w:line="240" w:lineRule="auto"/>
        <w:ind w:left="567" w:right="-2" w:hanging="567"/>
        <w:rPr>
          <w:b/>
          <w:szCs w:val="22"/>
        </w:rPr>
      </w:pPr>
      <w:r w:rsidRPr="00F743CA">
        <w:rPr>
          <w:bCs/>
          <w:szCs w:val="22"/>
        </w:rPr>
        <w:t>jeigu Jums kas nors yra sakęs, kad</w:t>
      </w:r>
      <w:r w:rsidRPr="002C1C83">
        <w:rPr>
          <w:b/>
          <w:szCs w:val="22"/>
        </w:rPr>
        <w:t xml:space="preserve"> Jūsų elektrokardiogramo</w:t>
      </w:r>
      <w:r>
        <w:rPr>
          <w:b/>
          <w:szCs w:val="22"/>
        </w:rPr>
        <w:t>je yra</w:t>
      </w:r>
      <w:r w:rsidRPr="002C1C83">
        <w:rPr>
          <w:b/>
          <w:szCs w:val="22"/>
        </w:rPr>
        <w:t xml:space="preserve"> pokyčių; </w:t>
      </w:r>
    </w:p>
    <w:p w14:paraId="2FC90707" w14:textId="77777777" w:rsidR="006D5ABF" w:rsidRPr="00415730" w:rsidRDefault="006D5ABF" w:rsidP="006D5ABF">
      <w:pPr>
        <w:numPr>
          <w:ilvl w:val="1"/>
          <w:numId w:val="13"/>
        </w:numPr>
        <w:tabs>
          <w:tab w:val="clear" w:pos="567"/>
        </w:tabs>
        <w:spacing w:line="240" w:lineRule="auto"/>
        <w:ind w:left="567" w:right="-2" w:hanging="567"/>
        <w:rPr>
          <w:bCs/>
          <w:szCs w:val="22"/>
        </w:rPr>
      </w:pPr>
      <w:r w:rsidRPr="00415730">
        <w:rPr>
          <w:bCs/>
          <w:szCs w:val="22"/>
        </w:rPr>
        <w:t>jeigu Jums</w:t>
      </w:r>
      <w:r w:rsidRPr="002C1C83">
        <w:rPr>
          <w:b/>
          <w:szCs w:val="22"/>
        </w:rPr>
        <w:t xml:space="preserve"> yra sumažėjusio širdies susitraukimų dažnio </w:t>
      </w:r>
      <w:r w:rsidRPr="00415730">
        <w:rPr>
          <w:b/>
          <w:szCs w:val="22"/>
        </w:rPr>
        <w:t>simptomų</w:t>
      </w:r>
      <w:r w:rsidRPr="00415730">
        <w:rPr>
          <w:bCs/>
          <w:szCs w:val="22"/>
        </w:rPr>
        <w:t xml:space="preserve"> (pvz., svaigulys, pykinimas ar </w:t>
      </w:r>
      <w:r>
        <w:rPr>
          <w:bCs/>
          <w:szCs w:val="22"/>
        </w:rPr>
        <w:t xml:space="preserve">stipraus </w:t>
      </w:r>
      <w:r w:rsidRPr="00415730">
        <w:rPr>
          <w:bCs/>
          <w:szCs w:val="22"/>
        </w:rPr>
        <w:t>širdies plakimo pojūtis);</w:t>
      </w:r>
    </w:p>
    <w:p w14:paraId="4E1F5EE0" w14:textId="77777777" w:rsidR="006D5ABF" w:rsidRPr="002C1C83" w:rsidRDefault="006D5ABF" w:rsidP="006D5ABF">
      <w:pPr>
        <w:numPr>
          <w:ilvl w:val="1"/>
          <w:numId w:val="13"/>
        </w:numPr>
        <w:tabs>
          <w:tab w:val="clear" w:pos="567"/>
        </w:tabs>
        <w:spacing w:line="240" w:lineRule="auto"/>
        <w:ind w:left="567" w:right="-2" w:hanging="567"/>
        <w:rPr>
          <w:szCs w:val="22"/>
        </w:rPr>
      </w:pPr>
      <w:r w:rsidRPr="00415730">
        <w:rPr>
          <w:bCs/>
          <w:szCs w:val="22"/>
        </w:rPr>
        <w:t xml:space="preserve">jeigu vartojate arba neseniai </w:t>
      </w:r>
      <w:r w:rsidRPr="004915D4">
        <w:rPr>
          <w:b/>
          <w:szCs w:val="22"/>
        </w:rPr>
        <w:t>vartojote</w:t>
      </w:r>
      <w:r w:rsidRPr="002C1C83">
        <w:rPr>
          <w:b/>
          <w:szCs w:val="22"/>
        </w:rPr>
        <w:t xml:space="preserve"> širdies susitraukimų dažnį mažinančių vaistų</w:t>
      </w:r>
      <w:r w:rsidRPr="002C1C83">
        <w:rPr>
          <w:szCs w:val="22"/>
        </w:rPr>
        <w:t xml:space="preserve"> (pavyzdžiui, beta adrenoreceptorių blokatorių, verapamilio, diltiazemo ar ivabradino, digoksino, cholinesterazę slopinančių vaistų ar pilokarpino); </w:t>
      </w:r>
    </w:p>
    <w:p w14:paraId="24878E38" w14:textId="77777777" w:rsidR="006D5ABF" w:rsidRPr="000240E0" w:rsidRDefault="006D5ABF" w:rsidP="006D5ABF">
      <w:pPr>
        <w:numPr>
          <w:ilvl w:val="1"/>
          <w:numId w:val="13"/>
        </w:numPr>
        <w:tabs>
          <w:tab w:val="clear" w:pos="567"/>
        </w:tabs>
        <w:spacing w:line="240" w:lineRule="auto"/>
        <w:ind w:left="567" w:right="-2" w:hanging="567"/>
        <w:rPr>
          <w:bCs/>
          <w:szCs w:val="22"/>
        </w:rPr>
      </w:pPr>
      <w:r w:rsidRPr="000240E0">
        <w:rPr>
          <w:bCs/>
          <w:szCs w:val="22"/>
        </w:rPr>
        <w:t>jeigu Jums</w:t>
      </w:r>
      <w:r w:rsidRPr="002C1C83">
        <w:rPr>
          <w:b/>
          <w:szCs w:val="22"/>
        </w:rPr>
        <w:t xml:space="preserve"> anksčiau buvo staigių sąmonės netekimo epizodų ar </w:t>
      </w:r>
      <w:r>
        <w:rPr>
          <w:b/>
          <w:szCs w:val="22"/>
        </w:rPr>
        <w:t>ap</w:t>
      </w:r>
      <w:r w:rsidRPr="002C1C83">
        <w:rPr>
          <w:b/>
          <w:szCs w:val="22"/>
        </w:rPr>
        <w:t xml:space="preserve">alpimų </w:t>
      </w:r>
      <w:r w:rsidRPr="000240E0">
        <w:rPr>
          <w:bCs/>
          <w:szCs w:val="22"/>
        </w:rPr>
        <w:t xml:space="preserve">(sinkopių); </w:t>
      </w:r>
    </w:p>
    <w:p w14:paraId="7F67C1D2" w14:textId="77777777" w:rsidR="006D5ABF" w:rsidRPr="002C1C83" w:rsidRDefault="006D5ABF" w:rsidP="006D5ABF">
      <w:pPr>
        <w:numPr>
          <w:ilvl w:val="1"/>
          <w:numId w:val="13"/>
        </w:numPr>
        <w:tabs>
          <w:tab w:val="clear" w:pos="567"/>
        </w:tabs>
        <w:spacing w:line="240" w:lineRule="auto"/>
        <w:ind w:left="567" w:right="-2" w:hanging="567"/>
        <w:rPr>
          <w:b/>
          <w:szCs w:val="22"/>
        </w:rPr>
      </w:pPr>
      <w:r w:rsidRPr="002C1C83">
        <w:rPr>
          <w:b/>
          <w:szCs w:val="22"/>
        </w:rPr>
        <w:t xml:space="preserve">jeigu Jūs planuojate skiepytis; </w:t>
      </w:r>
    </w:p>
    <w:p w14:paraId="4A83A06E" w14:textId="77777777" w:rsidR="006D5ABF" w:rsidRPr="002C1C83" w:rsidRDefault="006D5ABF" w:rsidP="006D5ABF">
      <w:pPr>
        <w:numPr>
          <w:ilvl w:val="1"/>
          <w:numId w:val="13"/>
        </w:numPr>
        <w:tabs>
          <w:tab w:val="clear" w:pos="567"/>
        </w:tabs>
        <w:spacing w:line="240" w:lineRule="auto"/>
        <w:ind w:left="567" w:right="-2" w:hanging="567"/>
        <w:rPr>
          <w:b/>
          <w:szCs w:val="22"/>
        </w:rPr>
      </w:pPr>
      <w:r w:rsidRPr="000B4DB8">
        <w:rPr>
          <w:bCs/>
          <w:szCs w:val="22"/>
        </w:rPr>
        <w:t xml:space="preserve">jeigu </w:t>
      </w:r>
      <w:r w:rsidRPr="002C1C83">
        <w:rPr>
          <w:b/>
          <w:szCs w:val="22"/>
        </w:rPr>
        <w:t xml:space="preserve">anksčiau nesirgote vėjaraupiais; </w:t>
      </w:r>
    </w:p>
    <w:p w14:paraId="36AE81A4" w14:textId="77777777" w:rsidR="006D5ABF" w:rsidRPr="00822AB8" w:rsidRDefault="006D5ABF" w:rsidP="006D5ABF">
      <w:pPr>
        <w:numPr>
          <w:ilvl w:val="1"/>
          <w:numId w:val="13"/>
        </w:numPr>
        <w:tabs>
          <w:tab w:val="clear" w:pos="567"/>
        </w:tabs>
        <w:spacing w:line="240" w:lineRule="auto"/>
        <w:ind w:left="567" w:right="-2" w:hanging="567"/>
        <w:rPr>
          <w:bCs/>
          <w:szCs w:val="22"/>
        </w:rPr>
      </w:pPr>
      <w:r w:rsidRPr="000B4DB8">
        <w:rPr>
          <w:bCs/>
          <w:szCs w:val="22"/>
        </w:rPr>
        <w:t>jeigu Jums</w:t>
      </w:r>
      <w:r w:rsidRPr="002C1C83">
        <w:rPr>
          <w:b/>
          <w:szCs w:val="22"/>
        </w:rPr>
        <w:t xml:space="preserve">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(uveitas), arba jeigu </w:t>
      </w:r>
      <w:r w:rsidRPr="00822AB8">
        <w:rPr>
          <w:bCs/>
          <w:szCs w:val="22"/>
        </w:rPr>
        <w:t xml:space="preserve">sergate cukriniu diabetu (kuris gali sukelti akių sutrikimų); </w:t>
      </w:r>
    </w:p>
    <w:p w14:paraId="5FB036B6" w14:textId="77777777" w:rsidR="006D5ABF" w:rsidRPr="002C1C83" w:rsidRDefault="006D5ABF" w:rsidP="006D5ABF">
      <w:pPr>
        <w:numPr>
          <w:ilvl w:val="1"/>
          <w:numId w:val="13"/>
        </w:numPr>
        <w:tabs>
          <w:tab w:val="clear" w:pos="567"/>
        </w:tabs>
        <w:spacing w:line="240" w:lineRule="auto"/>
        <w:ind w:left="567" w:right="-2" w:hanging="567"/>
        <w:rPr>
          <w:szCs w:val="22"/>
        </w:rPr>
      </w:pPr>
      <w:r w:rsidRPr="0011446F">
        <w:rPr>
          <w:bCs/>
          <w:szCs w:val="22"/>
        </w:rPr>
        <w:t>jeigu Jums</w:t>
      </w:r>
      <w:r w:rsidRPr="002C1C83">
        <w:rPr>
          <w:b/>
          <w:szCs w:val="22"/>
        </w:rPr>
        <w:t xml:space="preserve"> yra kepenų funkcijos sutrikimas</w:t>
      </w:r>
      <w:r w:rsidRPr="002C1C83">
        <w:rPr>
          <w:szCs w:val="22"/>
        </w:rPr>
        <w:t>;</w:t>
      </w:r>
    </w:p>
    <w:p w14:paraId="062FBE8F" w14:textId="77777777" w:rsidR="006D5ABF" w:rsidRPr="002C1C83" w:rsidRDefault="006D5ABF" w:rsidP="006D5ABF">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w:t>
      </w:r>
      <w:r w:rsidRPr="0011446F">
        <w:rPr>
          <w:bCs/>
          <w:szCs w:val="22"/>
        </w:rPr>
        <w:t>, kuris sunkiai kontroliuojamas vartojant vaistų;</w:t>
      </w:r>
      <w:r w:rsidRPr="002C1C83">
        <w:rPr>
          <w:szCs w:val="22"/>
        </w:rPr>
        <w:t xml:space="preserve"> </w:t>
      </w:r>
    </w:p>
    <w:p w14:paraId="70AE30A3" w14:textId="77777777" w:rsidR="006D5ABF" w:rsidRPr="002C1C83" w:rsidRDefault="006D5ABF" w:rsidP="006D5ABF">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w:t>
      </w:r>
      <w:r w:rsidRPr="0011446F">
        <w:rPr>
          <w:b/>
          <w:bCs/>
          <w:szCs w:val="22"/>
        </w:rPr>
        <w:t>rūkaliaus kosulys</w:t>
      </w:r>
      <w:r w:rsidRPr="002C1C83">
        <w:rPr>
          <w:szCs w:val="22"/>
        </w:rPr>
        <w:t>.</w:t>
      </w:r>
    </w:p>
    <w:p w14:paraId="658CE25C"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b w:val="0"/>
          <w:bCs w:val="0"/>
          <w:sz w:val="22"/>
          <w:szCs w:val="22"/>
        </w:rPr>
        <w:t xml:space="preserve">Jeigu bet kuri minėta būklė Jums tinka arba dėl to abejojate, </w:t>
      </w:r>
      <w:r w:rsidRPr="002C1C83">
        <w:rPr>
          <w:rFonts w:ascii="Times New Roman" w:hAnsi="Times New Roman"/>
          <w:sz w:val="22"/>
          <w:szCs w:val="22"/>
        </w:rPr>
        <w:t xml:space="preserve">prieš vartojant </w:t>
      </w:r>
      <w:r>
        <w:rPr>
          <w:rFonts w:ascii="Times New Roman" w:hAnsi="Times New Roman"/>
          <w:sz w:val="22"/>
          <w:szCs w:val="22"/>
        </w:rPr>
        <w:t>Fingolimod STADA</w:t>
      </w:r>
      <w:r w:rsidRPr="002C1C83">
        <w:rPr>
          <w:rFonts w:ascii="Times New Roman" w:hAnsi="Times New Roman"/>
          <w:sz w:val="22"/>
          <w:szCs w:val="22"/>
        </w:rPr>
        <w:t xml:space="preserve"> pasikalbėkite su gydytoju.</w:t>
      </w:r>
    </w:p>
    <w:p w14:paraId="68D4DB15" w14:textId="77777777" w:rsidR="006D5ABF" w:rsidRPr="002C1C83" w:rsidRDefault="006D5ABF" w:rsidP="006D5ABF"/>
    <w:p w14:paraId="48E5918A" w14:textId="77777777" w:rsidR="006D5ABF" w:rsidRPr="002A0DF9" w:rsidRDefault="006D5ABF" w:rsidP="006D5ABF">
      <w:pPr>
        <w:pStyle w:val="Antrat4"/>
        <w:spacing w:line="240" w:lineRule="auto"/>
        <w:jc w:val="left"/>
        <w:rPr>
          <w:rFonts w:ascii="Times New Roman" w:hAnsi="Times New Roman"/>
          <w:b w:val="0"/>
          <w:sz w:val="22"/>
          <w:szCs w:val="22"/>
          <w:u w:val="single"/>
        </w:rPr>
      </w:pPr>
      <w:r w:rsidRPr="002A0DF9">
        <w:rPr>
          <w:rFonts w:ascii="Times New Roman" w:hAnsi="Times New Roman"/>
          <w:b w:val="0"/>
          <w:sz w:val="22"/>
          <w:szCs w:val="22"/>
          <w:u w:val="single"/>
        </w:rPr>
        <w:t xml:space="preserve">Sumažėjęs širdies susitraukimų dažnis (bradikardija) ir nereguliarus širdies plakimas </w:t>
      </w:r>
    </w:p>
    <w:p w14:paraId="2A0D3DF7"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0,5 mg dozę po to, kai gydymas Jums buvo pakeistas iš 0,25 mg paros dozės, </w:t>
      </w:r>
      <w:r>
        <w:rPr>
          <w:rFonts w:ascii="Times New Roman" w:hAnsi="Times New Roman"/>
          <w:b w:val="0"/>
          <w:sz w:val="22"/>
          <w:szCs w:val="22"/>
        </w:rPr>
        <w:t>Fingolimod STADA</w:t>
      </w:r>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 xml:space="preserve">Jeigu toks poveikis yra </w:t>
      </w:r>
      <w:r>
        <w:rPr>
          <w:rFonts w:ascii="Times New Roman" w:hAnsi="Times New Roman"/>
          <w:sz w:val="22"/>
          <w:szCs w:val="22"/>
        </w:rPr>
        <w:t>stipriai jaučiamas</w:t>
      </w:r>
      <w:r w:rsidRPr="002C1C83">
        <w:rPr>
          <w:rFonts w:ascii="Times New Roman" w:hAnsi="Times New Roman"/>
          <w:sz w:val="22"/>
          <w:szCs w:val="22"/>
        </w:rPr>
        <w:t>, pasakykite gydytojui, kadangi Jums nedelsiant gali reikėti skirti gydymą.</w:t>
      </w:r>
      <w:r w:rsidRPr="002C1C83">
        <w:rPr>
          <w:rFonts w:ascii="Times New Roman" w:hAnsi="Times New Roman"/>
          <w:b w:val="0"/>
          <w:sz w:val="22"/>
          <w:szCs w:val="22"/>
        </w:rPr>
        <w:t xml:space="preserve"> </w:t>
      </w:r>
      <w:r>
        <w:rPr>
          <w:rFonts w:ascii="Times New Roman" w:hAnsi="Times New Roman"/>
          <w:b w:val="0"/>
          <w:sz w:val="22"/>
          <w:szCs w:val="22"/>
        </w:rPr>
        <w:t>Fingolimod STADA</w:t>
      </w:r>
      <w:r w:rsidRPr="002C1C83">
        <w:rPr>
          <w:rFonts w:ascii="Times New Roman" w:hAnsi="Times New Roman"/>
          <w:b w:val="0"/>
          <w:sz w:val="22"/>
          <w:szCs w:val="22"/>
        </w:rPr>
        <w:t xml:space="preserve"> taip pat gali sukelti nereguliarų širdies plakimą, ypatingai po pirmosios vaisto dozės vartojimo. Nereguliarus širdies plakimas paprastai vėl tampa normaliu greičiau nei per vieną dieną. Sumažėjęs širdies susitraukimų dažnis paprastai tampa normaliu per </w:t>
      </w:r>
      <w:r w:rsidRPr="002C1C83">
        <w:rPr>
          <w:rFonts w:ascii="Times New Roman" w:hAnsi="Times New Roman"/>
          <w:b w:val="0"/>
          <w:sz w:val="22"/>
          <w:szCs w:val="22"/>
        </w:rPr>
        <w:lastRenderedPageBreak/>
        <w:t>vieną mėnesį. Šiuo laikotarpiu kliniškai reikšmingo poveikio širdies susitraukimų dažniui paprastai nesitikima.</w:t>
      </w:r>
    </w:p>
    <w:p w14:paraId="590EF69C"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E179C42" w14:textId="23C0266B"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Pr>
          <w:rFonts w:ascii="Times New Roman" w:hAnsi="Times New Roman"/>
          <w:b w:val="0"/>
          <w:sz w:val="22"/>
          <w:szCs w:val="22"/>
        </w:rPr>
        <w:t>procedūriniame</w:t>
      </w:r>
      <w:r w:rsidRPr="002C1C83">
        <w:rPr>
          <w:rFonts w:ascii="Times New Roman" w:hAnsi="Times New Roman"/>
          <w:b w:val="0"/>
          <w:sz w:val="22"/>
          <w:szCs w:val="22"/>
        </w:rPr>
        <w:t xml:space="preserve"> kabinete ar gydymo įstaigoje po pirmosios </w:t>
      </w:r>
      <w:r>
        <w:rPr>
          <w:rFonts w:ascii="Times New Roman" w:hAnsi="Times New Roman"/>
          <w:b w:val="0"/>
          <w:sz w:val="22"/>
          <w:szCs w:val="22"/>
        </w:rPr>
        <w:t>Fingolimod STADA</w:t>
      </w:r>
      <w:r w:rsidRPr="002C1C83">
        <w:rPr>
          <w:rFonts w:ascii="Times New Roman" w:hAnsi="Times New Roman"/>
          <w:b w:val="0"/>
          <w:sz w:val="22"/>
          <w:szCs w:val="22"/>
        </w:rPr>
        <w:t xml:space="preserve"> dozės vartojimo arba pradėjus vartoti pirmąją 0,</w:t>
      </w:r>
      <w:r w:rsidR="00A2136B" w:rsidRPr="002C1C83">
        <w:rPr>
          <w:rFonts w:ascii="Times New Roman" w:hAnsi="Times New Roman"/>
          <w:b w:val="0"/>
          <w:sz w:val="22"/>
          <w:szCs w:val="22"/>
        </w:rPr>
        <w:t>5</w:t>
      </w:r>
      <w:r w:rsidR="00A2136B">
        <w:rPr>
          <w:rFonts w:ascii="Times New Roman" w:hAnsi="Times New Roman"/>
          <w:b w:val="0"/>
          <w:sz w:val="22"/>
          <w:szCs w:val="22"/>
        </w:rPr>
        <w:t> </w:t>
      </w:r>
      <w:r w:rsidRPr="002C1C83">
        <w:rPr>
          <w:rFonts w:ascii="Times New Roman" w:hAnsi="Times New Roman"/>
          <w:b w:val="0"/>
          <w:sz w:val="22"/>
          <w:szCs w:val="22"/>
        </w:rPr>
        <w:t>mg dozę po to, kai gydymas Jums buvo pakeistas iš 0,25 mg paros dozės, ir kas valandą matuos Jūsų pulso dažnį bei kraujospūdį, kad vaisto vartojimo pradžioje pasireiškus šalutinių reiškinių, Jums galima būtų skirti tinkam</w:t>
      </w:r>
      <w:r>
        <w:rPr>
          <w:rFonts w:ascii="Times New Roman" w:hAnsi="Times New Roman"/>
          <w:b w:val="0"/>
          <w:sz w:val="22"/>
          <w:szCs w:val="22"/>
        </w:rPr>
        <w:t>ą</w:t>
      </w:r>
      <w:r w:rsidRPr="002C1C83">
        <w:rPr>
          <w:rFonts w:ascii="Times New Roman" w:hAnsi="Times New Roman"/>
          <w:b w:val="0"/>
          <w:sz w:val="22"/>
          <w:szCs w:val="22"/>
        </w:rPr>
        <w:t xml:space="preserve"> medicinin</w:t>
      </w:r>
      <w:r>
        <w:rPr>
          <w:rFonts w:ascii="Times New Roman" w:hAnsi="Times New Roman"/>
          <w:b w:val="0"/>
          <w:sz w:val="22"/>
          <w:szCs w:val="22"/>
        </w:rPr>
        <w:t>ę</w:t>
      </w:r>
      <w:r w:rsidRPr="002C1C83">
        <w:rPr>
          <w:rFonts w:ascii="Times New Roman" w:hAnsi="Times New Roman"/>
          <w:b w:val="0"/>
          <w:sz w:val="22"/>
          <w:szCs w:val="22"/>
        </w:rPr>
        <w:t xml:space="preserve"> </w:t>
      </w:r>
      <w:r>
        <w:rPr>
          <w:rFonts w:ascii="Times New Roman" w:hAnsi="Times New Roman"/>
          <w:b w:val="0"/>
          <w:sz w:val="22"/>
          <w:szCs w:val="22"/>
        </w:rPr>
        <w:t>pagalbą</w:t>
      </w:r>
      <w:r w:rsidRPr="002C1C83">
        <w:rPr>
          <w:rFonts w:ascii="Times New Roman" w:hAnsi="Times New Roman"/>
          <w:b w:val="0"/>
          <w:sz w:val="22"/>
          <w:szCs w:val="22"/>
        </w:rPr>
        <w:t xml:space="preserve">. Prieš pirmosios </w:t>
      </w:r>
      <w:r>
        <w:rPr>
          <w:rFonts w:ascii="Times New Roman" w:hAnsi="Times New Roman"/>
          <w:b w:val="0"/>
          <w:sz w:val="22"/>
          <w:szCs w:val="22"/>
        </w:rPr>
        <w:t>Fingolimod STADA</w:t>
      </w:r>
      <w:r w:rsidRPr="002C1C83">
        <w:rPr>
          <w:rFonts w:ascii="Times New Roman" w:hAnsi="Times New Roman"/>
          <w:b w:val="0"/>
          <w:sz w:val="22"/>
          <w:szCs w:val="22"/>
        </w:rPr>
        <w:t xml:space="preserve"> dozės vartojimą ir praėjus </w:t>
      </w:r>
      <w:r w:rsidR="004D679A" w:rsidRPr="002C1C83">
        <w:rPr>
          <w:rFonts w:ascii="Times New Roman" w:hAnsi="Times New Roman"/>
          <w:b w:val="0"/>
          <w:sz w:val="22"/>
          <w:szCs w:val="22"/>
        </w:rPr>
        <w:t>6</w:t>
      </w:r>
      <w:r w:rsidR="004D679A">
        <w:rPr>
          <w:rFonts w:ascii="Times New Roman" w:hAnsi="Times New Roman"/>
          <w:b w:val="0"/>
          <w:sz w:val="22"/>
          <w:szCs w:val="22"/>
        </w:rPr>
        <w:t> </w:t>
      </w:r>
      <w:r w:rsidRPr="002C1C83">
        <w:rPr>
          <w:rFonts w:ascii="Times New Roman" w:hAnsi="Times New Roman"/>
          <w:b w:val="0"/>
          <w:sz w:val="22"/>
          <w:szCs w:val="22"/>
        </w:rPr>
        <w:t>valandų trukmės stebėjimo laikotarpiui</w:t>
      </w:r>
      <w:r>
        <w:rPr>
          <w:rFonts w:ascii="Times New Roman" w:hAnsi="Times New Roman"/>
          <w:b w:val="0"/>
          <w:sz w:val="22"/>
          <w:szCs w:val="22"/>
        </w:rPr>
        <w:t>,</w:t>
      </w:r>
      <w:r w:rsidRPr="002C1C83">
        <w:rPr>
          <w:rFonts w:ascii="Times New Roman" w:hAnsi="Times New Roman"/>
          <w:b w:val="0"/>
          <w:sz w:val="22"/>
          <w:szCs w:val="22"/>
        </w:rPr>
        <w:t xml:space="preserve"> Jums turi būti užregistruota elektrokardiograma. Šiuo laikotarpiu gydytojas gali nuolat registruoti Jūsų elektrokardiogramą. Jeigu po </w:t>
      </w:r>
      <w:r w:rsidR="004D679A" w:rsidRPr="002C1C83">
        <w:rPr>
          <w:rFonts w:ascii="Times New Roman" w:hAnsi="Times New Roman"/>
          <w:b w:val="0"/>
          <w:sz w:val="22"/>
          <w:szCs w:val="22"/>
        </w:rPr>
        <w:t>6</w:t>
      </w:r>
      <w:r w:rsidR="004D679A">
        <w:rPr>
          <w:rFonts w:ascii="Times New Roman" w:hAnsi="Times New Roman"/>
          <w:b w:val="0"/>
          <w:sz w:val="22"/>
          <w:szCs w:val="22"/>
        </w:rPr>
        <w:t> </w:t>
      </w:r>
      <w:r w:rsidRPr="002C1C83">
        <w:rPr>
          <w:rFonts w:ascii="Times New Roman" w:hAnsi="Times New Roman"/>
          <w:b w:val="0"/>
          <w:sz w:val="22"/>
          <w:szCs w:val="22"/>
        </w:rPr>
        <w:t xml:space="preserve">valandų trukmės stebėjimo laikotarpio Jums bus nustatytas labai sumažėjęs ar mažėjantis širdies susitraukimų dažnis arba jeigu elektrokardiogramoje bus nustatyta pakitimų, gali reikėti toliau stebėti Jūsų būklę (dar bent </w:t>
      </w:r>
      <w:r w:rsidR="00A2136B" w:rsidRPr="002C1C83">
        <w:rPr>
          <w:rFonts w:ascii="Times New Roman" w:hAnsi="Times New Roman"/>
          <w:b w:val="0"/>
          <w:sz w:val="22"/>
          <w:szCs w:val="22"/>
        </w:rPr>
        <w:t>2</w:t>
      </w:r>
      <w:r w:rsidR="00A2136B">
        <w:rPr>
          <w:rFonts w:ascii="Times New Roman" w:hAnsi="Times New Roman"/>
          <w:b w:val="0"/>
          <w:sz w:val="22"/>
          <w:szCs w:val="22"/>
        </w:rPr>
        <w:t> </w:t>
      </w:r>
      <w:r w:rsidRPr="002C1C83">
        <w:rPr>
          <w:rFonts w:ascii="Times New Roman" w:hAnsi="Times New Roman"/>
          <w:b w:val="0"/>
          <w:sz w:val="22"/>
          <w:szCs w:val="22"/>
        </w:rPr>
        <w:t xml:space="preserve">valandas ir galimai per naktį), kol šie pakitimai visiškai išnyks. To paties gali būti prašoma, jeigu vėl pradėsite vartoti </w:t>
      </w:r>
      <w:r>
        <w:rPr>
          <w:rFonts w:ascii="Times New Roman" w:hAnsi="Times New Roman"/>
          <w:b w:val="0"/>
          <w:sz w:val="22"/>
          <w:szCs w:val="22"/>
        </w:rPr>
        <w:t>Fingolimod STADA</w:t>
      </w:r>
      <w:r w:rsidRPr="002C1C83">
        <w:rPr>
          <w:rFonts w:ascii="Times New Roman" w:hAnsi="Times New Roman"/>
          <w:b w:val="0"/>
          <w:sz w:val="22"/>
          <w:szCs w:val="22"/>
        </w:rPr>
        <w:t xml:space="preserve"> po pertraukos, atsižvelgiant į tai, kokios trukmės buvo gydymo pertrauka ir kaip ilgai vartojote </w:t>
      </w:r>
      <w:r>
        <w:rPr>
          <w:rFonts w:ascii="Times New Roman" w:hAnsi="Times New Roman"/>
          <w:b w:val="0"/>
          <w:sz w:val="22"/>
          <w:szCs w:val="22"/>
        </w:rPr>
        <w:t>Fingolimod STADA</w:t>
      </w:r>
      <w:r w:rsidRPr="002C1C83">
        <w:rPr>
          <w:rFonts w:ascii="Times New Roman" w:hAnsi="Times New Roman"/>
          <w:b w:val="0"/>
          <w:sz w:val="22"/>
          <w:szCs w:val="22"/>
        </w:rPr>
        <w:t xml:space="preserve"> iki šios pertraukos. </w:t>
      </w:r>
    </w:p>
    <w:p w14:paraId="5AD264CB"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471B143" w14:textId="77777777" w:rsidR="006D5ABF" w:rsidRPr="002C1C83" w:rsidRDefault="006D5ABF" w:rsidP="006D5ABF">
      <w:pPr>
        <w:pStyle w:val="Antrat4"/>
        <w:spacing w:line="240" w:lineRule="auto"/>
        <w:jc w:val="left"/>
        <w:rPr>
          <w:rFonts w:ascii="Times New Roman" w:hAnsi="Times New Roman"/>
          <w:b w:val="0"/>
          <w:sz w:val="22"/>
          <w:szCs w:val="22"/>
        </w:rPr>
      </w:pPr>
      <w:r w:rsidRPr="00914F8E">
        <w:rPr>
          <w:rFonts w:ascii="Times New Roman" w:hAnsi="Times New Roman"/>
          <w:b w:val="0"/>
          <w:sz w:val="22"/>
          <w:szCs w:val="22"/>
        </w:rPr>
        <w:t>Jeigu</w:t>
      </w:r>
      <w:r w:rsidRPr="002C1C83">
        <w:rPr>
          <w:rFonts w:ascii="Times New Roman" w:hAnsi="Times New Roman"/>
          <w:b w:val="0"/>
          <w:sz w:val="22"/>
          <w:szCs w:val="22"/>
        </w:rPr>
        <w:t xml:space="preserve">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r>
        <w:rPr>
          <w:rFonts w:ascii="Times New Roman" w:hAnsi="Times New Roman"/>
          <w:b w:val="0"/>
          <w:sz w:val="22"/>
          <w:szCs w:val="22"/>
        </w:rPr>
        <w:t>Fingolimod STADA</w:t>
      </w:r>
      <w:r w:rsidRPr="002C1C83">
        <w:rPr>
          <w:rFonts w:ascii="Times New Roman" w:hAnsi="Times New Roman"/>
          <w:b w:val="0"/>
          <w:sz w:val="22"/>
          <w:szCs w:val="22"/>
        </w:rPr>
        <w:t xml:space="preserve"> gali būti Jums netinkamas. </w:t>
      </w:r>
    </w:p>
    <w:p w14:paraId="28AA384C"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53E9719"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r>
        <w:rPr>
          <w:rFonts w:ascii="Times New Roman" w:hAnsi="Times New Roman"/>
          <w:b w:val="0"/>
          <w:sz w:val="22"/>
          <w:szCs w:val="22"/>
        </w:rPr>
        <w:t>Fingolimod STADA</w:t>
      </w:r>
      <w:r w:rsidRPr="002C1C83">
        <w:rPr>
          <w:rFonts w:ascii="Times New Roman" w:hAnsi="Times New Roman"/>
          <w:b w:val="0"/>
          <w:sz w:val="22"/>
          <w:szCs w:val="22"/>
        </w:rPr>
        <w:t xml:space="preserve"> gali būti Jums netinkamas. Jus ištirs kardiologas (širdies ligų specialistas), kuris patars, kaip Jūs turite pradėti gydymą </w:t>
      </w:r>
      <w:r>
        <w:rPr>
          <w:rFonts w:ascii="Times New Roman" w:hAnsi="Times New Roman"/>
          <w:b w:val="0"/>
          <w:sz w:val="22"/>
          <w:szCs w:val="22"/>
        </w:rPr>
        <w:t>Fingolimod STADA</w:t>
      </w:r>
      <w:r w:rsidRPr="002C1C83">
        <w:rPr>
          <w:rFonts w:ascii="Times New Roman" w:hAnsi="Times New Roman"/>
          <w:b w:val="0"/>
          <w:sz w:val="22"/>
          <w:szCs w:val="22"/>
        </w:rPr>
        <w:t xml:space="preserve">, taip pat patars dėl stebėjimo per naktį. </w:t>
      </w:r>
    </w:p>
    <w:p w14:paraId="6D376B9A"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0227E4C4"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r>
        <w:rPr>
          <w:rFonts w:ascii="Times New Roman" w:hAnsi="Times New Roman"/>
          <w:b w:val="0"/>
          <w:sz w:val="22"/>
          <w:szCs w:val="22"/>
        </w:rPr>
        <w:t>Fingolimod STADA</w:t>
      </w:r>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r>
        <w:rPr>
          <w:rFonts w:ascii="Times New Roman" w:hAnsi="Times New Roman"/>
          <w:b w:val="0"/>
          <w:sz w:val="22"/>
          <w:szCs w:val="22"/>
        </w:rPr>
        <w:t>Fingolimod STADA</w:t>
      </w:r>
      <w:r w:rsidRPr="002C1C83">
        <w:rPr>
          <w:rFonts w:ascii="Times New Roman" w:hAnsi="Times New Roman"/>
          <w:b w:val="0"/>
          <w:sz w:val="22"/>
          <w:szCs w:val="22"/>
        </w:rPr>
        <w:t xml:space="preserve">. Jeigu kartu vartojamų vaistų pakeisti negalima, kardiologas patars, kaip turite pradėti gydymą </w:t>
      </w:r>
      <w:r>
        <w:rPr>
          <w:rFonts w:ascii="Times New Roman" w:hAnsi="Times New Roman"/>
          <w:b w:val="0"/>
          <w:sz w:val="22"/>
          <w:szCs w:val="22"/>
        </w:rPr>
        <w:t>Fingolimod STADA</w:t>
      </w:r>
      <w:r w:rsidRPr="002C1C83">
        <w:rPr>
          <w:rFonts w:ascii="Times New Roman" w:hAnsi="Times New Roman"/>
          <w:b w:val="0"/>
          <w:sz w:val="22"/>
          <w:szCs w:val="22"/>
        </w:rPr>
        <w:t xml:space="preserve">, taip pat patars dėl Jūsų būklės stebėjimo per naktį. </w:t>
      </w:r>
    </w:p>
    <w:p w14:paraId="4F7FE362"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7842F893" w14:textId="77777777" w:rsidR="006D5ABF" w:rsidRPr="002C1C83" w:rsidRDefault="006D5ABF" w:rsidP="006D5ABF">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14:paraId="3C47054E"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r w:rsidRPr="002C1C83">
        <w:rPr>
          <w:rFonts w:ascii="Times New Roman" w:hAnsi="Times New Roman"/>
          <w:b w:val="0"/>
          <w:i/>
          <w:sz w:val="22"/>
          <w:szCs w:val="22"/>
        </w:rPr>
        <w:t>varicella zoster</w:t>
      </w:r>
      <w:r w:rsidRPr="002C1C83">
        <w:rPr>
          <w:rFonts w:ascii="Times New Roman" w:hAnsi="Times New Roman"/>
          <w:b w:val="0"/>
          <w:sz w:val="22"/>
          <w:szCs w:val="22"/>
        </w:rPr>
        <w:t xml:space="preserve"> virusui). Jeigu nesate apsaugotas nuo šio viruso sukeliamos infekcijos, prieš pradedant vartoti </w:t>
      </w:r>
      <w:r>
        <w:rPr>
          <w:rFonts w:ascii="Times New Roman" w:hAnsi="Times New Roman"/>
          <w:b w:val="0"/>
          <w:sz w:val="22"/>
          <w:szCs w:val="22"/>
        </w:rPr>
        <w:t>Fingolimod STADA</w:t>
      </w:r>
      <w:r w:rsidRPr="002C1C83">
        <w:rPr>
          <w:rFonts w:ascii="Times New Roman" w:hAnsi="Times New Roman"/>
          <w:b w:val="0"/>
          <w:sz w:val="22"/>
          <w:szCs w:val="22"/>
        </w:rPr>
        <w:t xml:space="preserve"> Jums gali reikėti skiepytis. Jei taip ir bus, gydytojas atidės </w:t>
      </w:r>
      <w:r>
        <w:rPr>
          <w:rFonts w:ascii="Times New Roman" w:hAnsi="Times New Roman"/>
          <w:b w:val="0"/>
          <w:sz w:val="22"/>
          <w:szCs w:val="22"/>
        </w:rPr>
        <w:t>Fingolimod STADA</w:t>
      </w:r>
      <w:r w:rsidRPr="002C1C83">
        <w:rPr>
          <w:rFonts w:ascii="Times New Roman" w:hAnsi="Times New Roman"/>
          <w:b w:val="0"/>
          <w:sz w:val="22"/>
          <w:szCs w:val="22"/>
        </w:rPr>
        <w:t xml:space="preserve"> vartojimo pradžią, kol praeis vienas mėnuo nuo viso skiepijimo kurso pabaigos.</w:t>
      </w:r>
    </w:p>
    <w:p w14:paraId="0BA35C61" w14:textId="77777777" w:rsidR="006D5ABF" w:rsidRPr="002C1C83" w:rsidRDefault="006D5ABF" w:rsidP="006D5ABF">
      <w:pPr>
        <w:pStyle w:val="Antrat4"/>
        <w:spacing w:line="240" w:lineRule="auto"/>
        <w:jc w:val="left"/>
        <w:rPr>
          <w:rFonts w:ascii="Times New Roman" w:hAnsi="Times New Roman"/>
          <w:b w:val="0"/>
          <w:sz w:val="22"/>
          <w:szCs w:val="22"/>
        </w:rPr>
      </w:pPr>
    </w:p>
    <w:p w14:paraId="151B9CF4" w14:textId="77777777" w:rsidR="006D5ABF" w:rsidRPr="002C1C83" w:rsidRDefault="006D5ABF" w:rsidP="006D5ABF">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14:paraId="5F60FA74" w14:textId="77777777" w:rsidR="006D5ABF" w:rsidRPr="002C1C83" w:rsidRDefault="006D5ABF" w:rsidP="006D5ABF">
      <w:pPr>
        <w:pStyle w:val="Antrat4"/>
        <w:spacing w:line="240" w:lineRule="auto"/>
        <w:jc w:val="left"/>
        <w:rPr>
          <w:rFonts w:ascii="Times New Roman" w:hAnsi="Times New Roman"/>
          <w:b w:val="0"/>
          <w:sz w:val="22"/>
          <w:szCs w:val="22"/>
        </w:rPr>
      </w:pPr>
      <w:r>
        <w:rPr>
          <w:rFonts w:ascii="Times New Roman" w:hAnsi="Times New Roman"/>
          <w:b w:val="0"/>
          <w:sz w:val="22"/>
          <w:szCs w:val="22"/>
        </w:rPr>
        <w:t xml:space="preserve">Fingolimodas </w:t>
      </w:r>
      <w:r w:rsidRPr="002C1C83">
        <w:rPr>
          <w:rFonts w:ascii="Times New Roman" w:hAnsi="Times New Roman"/>
          <w:b w:val="0"/>
          <w:sz w:val="22"/>
          <w:szCs w:val="22"/>
        </w:rPr>
        <w:t xml:space="preserve">mažina baltųjų kraujo ląstelių skaičių (ypatingai limfocitų skaičių). Baltosios kraujo ląstelės kovoja su infekcija. </w:t>
      </w:r>
      <w:r>
        <w:rPr>
          <w:rFonts w:ascii="Times New Roman" w:hAnsi="Times New Roman"/>
          <w:b w:val="0"/>
          <w:sz w:val="22"/>
          <w:szCs w:val="22"/>
        </w:rPr>
        <w:t>Fingolimod STADA</w:t>
      </w:r>
      <w:r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Jums yra </w:t>
      </w:r>
      <w:r>
        <w:rPr>
          <w:rFonts w:ascii="Times New Roman" w:hAnsi="Times New Roman"/>
          <w:b w:val="0"/>
          <w:sz w:val="22"/>
          <w:szCs w:val="22"/>
        </w:rPr>
        <w:t>juostinė</w:t>
      </w:r>
      <w:r w:rsidRPr="002C1C83">
        <w:rPr>
          <w:rFonts w:ascii="Times New Roman" w:hAnsi="Times New Roman"/>
          <w:b w:val="0"/>
          <w:sz w:val="22"/>
          <w:szCs w:val="22"/>
        </w:rPr>
        <w:t xml:space="preserve"> pūslelinė ar skauda galvą su lydinčiu sprando sąstingiu, atsirado jautrumas šviesai, pykinimas, išbėrimas ir (ar) sumišimas arba priepuoliai (traukuliai) (tai gali būti meningito ir </w:t>
      </w:r>
      <w:r>
        <w:rPr>
          <w:rFonts w:ascii="Times New Roman" w:hAnsi="Times New Roman"/>
          <w:b w:val="0"/>
          <w:sz w:val="22"/>
          <w:szCs w:val="22"/>
        </w:rPr>
        <w:t>(</w:t>
      </w:r>
      <w:r w:rsidRPr="002C1C83">
        <w:rPr>
          <w:rFonts w:ascii="Times New Roman" w:hAnsi="Times New Roman"/>
          <w:b w:val="0"/>
          <w:sz w:val="22"/>
          <w:szCs w:val="22"/>
        </w:rPr>
        <w:t>ar</w:t>
      </w:r>
      <w:r>
        <w:rPr>
          <w:rFonts w:ascii="Times New Roman" w:hAnsi="Times New Roman"/>
          <w:b w:val="0"/>
          <w:sz w:val="22"/>
          <w:szCs w:val="22"/>
        </w:rPr>
        <w:t>)</w:t>
      </w:r>
      <w:r w:rsidRPr="002C1C83">
        <w:rPr>
          <w:rFonts w:ascii="Times New Roman" w:hAnsi="Times New Roman"/>
          <w:b w:val="0"/>
          <w:sz w:val="22"/>
          <w:szCs w:val="22"/>
        </w:rPr>
        <w:t xml:space="preserve"> encefalito simptomai, sukelti grybelinės ar </w:t>
      </w:r>
      <w:r w:rsidRPr="002C1C83">
        <w:rPr>
          <w:rFonts w:ascii="Times New Roman" w:hAnsi="Times New Roman"/>
          <w:b w:val="0"/>
          <w:i/>
          <w:iCs/>
          <w:sz w:val="22"/>
          <w:szCs w:val="22"/>
        </w:rPr>
        <w:t>Herpes</w:t>
      </w:r>
      <w:r w:rsidRPr="002C1C83">
        <w:rPr>
          <w:rFonts w:ascii="Times New Roman" w:hAnsi="Times New Roman"/>
          <w:b w:val="0"/>
          <w:sz w:val="22"/>
          <w:szCs w:val="22"/>
        </w:rPr>
        <w:t xml:space="preserve"> viruso infekcijos), nedelsdami kreipkitės į  gydytoją, nes tai gali būti rimta ir pavojinga gyvybei. </w:t>
      </w:r>
    </w:p>
    <w:p w14:paraId="26752EBA"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manote, kad Jūsų IS eiga pasunkėjo (pvz., atsirado silpnumas ar regėjimo pokyčiai) arba jei atsirado naujų simptomų, iš karto praneškite apie tai gydytojui, nes tai gali būti retos smegenų ligos, vadinamos progresuojančia daugiažidine leukoencefalopatija (PDL) simptomai, kurią sukelia infekcija. PDL yra rimta būklė, galinti sukelti sunkią negalią arba mirtį. Gydytojas apsvarstys MRT tyrimo atlikimo poreikį, kad galėtų ištirti šią būklę, bei nuspręs, ar Jums reikia nutraukti </w:t>
      </w:r>
      <w:r>
        <w:rPr>
          <w:rFonts w:ascii="Times New Roman" w:hAnsi="Times New Roman"/>
          <w:b w:val="0"/>
          <w:sz w:val="22"/>
          <w:szCs w:val="22"/>
        </w:rPr>
        <w:t>Fingolimod STADA</w:t>
      </w:r>
      <w:r w:rsidRPr="002C1C83">
        <w:rPr>
          <w:rFonts w:ascii="Times New Roman" w:hAnsi="Times New Roman"/>
          <w:b w:val="0"/>
          <w:sz w:val="22"/>
          <w:szCs w:val="22"/>
        </w:rPr>
        <w:t xml:space="preserve"> vartojimą. </w:t>
      </w:r>
    </w:p>
    <w:p w14:paraId="788E4F56" w14:textId="77777777" w:rsidR="006D5ABF" w:rsidRPr="002C1C83" w:rsidRDefault="006D5ABF" w:rsidP="006D5ABF">
      <w:r w:rsidRPr="002C1C83">
        <w:t xml:space="preserve"> </w:t>
      </w:r>
    </w:p>
    <w:p w14:paraId="0686982C" w14:textId="77777777" w:rsidR="006D5ABF" w:rsidRPr="002C1C83" w:rsidRDefault="006D5ABF" w:rsidP="006D5ABF">
      <w:r>
        <w:lastRenderedPageBreak/>
        <w:t>Fingolimod STADA</w:t>
      </w:r>
      <w:r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r>
        <w:t>Fingolimod STADA</w:t>
      </w:r>
      <w:r w:rsidRPr="002C1C83">
        <w:t xml:space="preserve">. Jeigu esate moteris, gydytojas taip pat rekomenduos pasitikrinti dėl ŽPV sukeliamų ligų. </w:t>
      </w:r>
    </w:p>
    <w:p w14:paraId="74888242" w14:textId="77777777" w:rsidR="006D5ABF" w:rsidRPr="002C1C83" w:rsidRDefault="006D5ABF" w:rsidP="006D5ABF">
      <w:r w:rsidRPr="002C1C83">
        <w:t xml:space="preserve"> </w:t>
      </w:r>
    </w:p>
    <w:p w14:paraId="33FA199C" w14:textId="77777777" w:rsidR="006D5ABF" w:rsidRPr="002C1C83" w:rsidRDefault="006D5ABF" w:rsidP="006D5ABF">
      <w:pPr>
        <w:rPr>
          <w:u w:val="single"/>
        </w:rPr>
      </w:pPr>
      <w:r w:rsidRPr="002C1C83">
        <w:rPr>
          <w:u w:val="single"/>
        </w:rPr>
        <w:t xml:space="preserve">Tinklainės geltonosios dėmės edema </w:t>
      </w:r>
    </w:p>
    <w:p w14:paraId="1CB5446D" w14:textId="77777777" w:rsidR="006D5ABF" w:rsidRPr="002C1C83" w:rsidRDefault="006D5ABF" w:rsidP="006D5ABF">
      <w:r w:rsidRPr="002C1C83">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w:t>
      </w:r>
      <w:r>
        <w:t>Fingolimod STADA</w:t>
      </w:r>
      <w:r w:rsidRPr="002C1C83">
        <w:t xml:space="preserve"> gydytojas gali paskirti Jums atlikti akių tyrimą. </w:t>
      </w:r>
    </w:p>
    <w:p w14:paraId="710EB966" w14:textId="77777777" w:rsidR="006D5ABF" w:rsidRPr="002C1C83" w:rsidRDefault="006D5ABF" w:rsidP="006D5ABF">
      <w:r w:rsidRPr="002C1C83">
        <w:t xml:space="preserve"> </w:t>
      </w:r>
    </w:p>
    <w:p w14:paraId="5CEB79E9" w14:textId="77777777" w:rsidR="006D5ABF" w:rsidRPr="002C1C83" w:rsidRDefault="006D5ABF" w:rsidP="006D5ABF">
      <w:r>
        <w:t>G</w:t>
      </w:r>
      <w:r w:rsidRPr="002C1C83">
        <w:t xml:space="preserve">ydytojas gali paskirti Jums atlikti akių tyrimą praėjus 3-4 mėnesiams nuo gydymo </w:t>
      </w:r>
      <w:r>
        <w:t>Fingolimod STADA</w:t>
      </w:r>
      <w:r w:rsidRPr="002C1C83">
        <w:t xml:space="preserve"> pradžios. </w:t>
      </w:r>
    </w:p>
    <w:p w14:paraId="50B0C339" w14:textId="77777777" w:rsidR="006D5ABF" w:rsidRPr="002C1C83" w:rsidRDefault="006D5ABF" w:rsidP="006D5ABF">
      <w:r w:rsidRPr="002C1C83">
        <w:t xml:space="preserve"> </w:t>
      </w:r>
    </w:p>
    <w:p w14:paraId="283E4AE8" w14:textId="77777777" w:rsidR="006D5ABF" w:rsidRPr="002C1C83" w:rsidRDefault="006D5ABF" w:rsidP="006D5ABF">
      <w:r w:rsidRPr="002C1C83">
        <w:t xml:space="preserve">Geltonoji dėmė yra nedidelė užpakalinėje akies dalyje esanti tinklainės sritis, kuri leidžia aiškiai ir ryškiai matyti objektų formas, spalvas bei detales. </w:t>
      </w:r>
      <w:r>
        <w:t>Fingolimod STADA</w:t>
      </w:r>
      <w:r w:rsidRPr="002C1C83">
        <w:t xml:space="preserve"> vartojimas gali sukelti geltonosios dėmės patinimą, t. y., geltonosios dėmės edema vadinamą būklę. Šis patinimas paprastai pasireiškia per pirmuosius 4 gydymo </w:t>
      </w:r>
      <w:r>
        <w:t>Fingolimod STADA</w:t>
      </w:r>
      <w:r w:rsidRPr="002C1C83">
        <w:t xml:space="preserve"> mėnesius. </w:t>
      </w:r>
    </w:p>
    <w:p w14:paraId="78CC8104" w14:textId="77777777" w:rsidR="006D5ABF" w:rsidRPr="002C1C83" w:rsidRDefault="006D5ABF" w:rsidP="006D5ABF">
      <w:r w:rsidRPr="002C1C83">
        <w:t xml:space="preserve"> </w:t>
      </w:r>
    </w:p>
    <w:p w14:paraId="587E7561" w14:textId="77777777" w:rsidR="006D5ABF" w:rsidRPr="002C1C83" w:rsidRDefault="006D5ABF" w:rsidP="006D5ABF">
      <w:r w:rsidRPr="002C1C83">
        <w:t xml:space="preserve">Tikimybė išsivystyti geltonosios dėmės edemai didesnė, jeigu sergate </w:t>
      </w:r>
      <w:r w:rsidRPr="002C1C83">
        <w:rPr>
          <w:b/>
          <w:bCs/>
        </w:rPr>
        <w:t>cukriniu diabetu</w:t>
      </w:r>
      <w:r w:rsidRPr="002C1C83">
        <w:t xml:space="preserve"> arba anksčiau sirgote akies uždegimu, vadinamu uveitu. Šiais atvejais gydytojas gali paskirti Jums reguliariai atlikti akių tyrimą, kad būtų nustatyta geltonosios dėmės edema. </w:t>
      </w:r>
    </w:p>
    <w:p w14:paraId="0669FF0E" w14:textId="77777777" w:rsidR="006D5ABF" w:rsidRPr="002C1C83" w:rsidRDefault="006D5ABF" w:rsidP="006D5ABF">
      <w:r w:rsidRPr="002C1C83">
        <w:t xml:space="preserve"> </w:t>
      </w:r>
    </w:p>
    <w:p w14:paraId="2B6A7662" w14:textId="77777777" w:rsidR="006D5ABF" w:rsidRPr="002C1C83" w:rsidRDefault="006D5ABF" w:rsidP="006D5ABF">
      <w:r w:rsidRPr="002C1C83">
        <w:t xml:space="preserve">Jeigu anksčiau Jums yra buvusi geltonosios dėmės edema, pasakykite apie tai gydytojui prieš vėl pradėdami gydymą </w:t>
      </w:r>
      <w:r>
        <w:t>Fingolimod STADA</w:t>
      </w:r>
      <w:r w:rsidRPr="002C1C83">
        <w:t xml:space="preserve">. </w:t>
      </w:r>
    </w:p>
    <w:p w14:paraId="2E4C4D38" w14:textId="77777777" w:rsidR="006D5ABF" w:rsidRPr="002C1C83" w:rsidRDefault="006D5ABF" w:rsidP="006D5ABF">
      <w:r w:rsidRPr="002C1C83">
        <w:t xml:space="preserve"> </w:t>
      </w:r>
    </w:p>
    <w:p w14:paraId="403B18FD" w14:textId="77777777" w:rsidR="006D5ABF" w:rsidRPr="002C1C83" w:rsidRDefault="006D5ABF" w:rsidP="006D5ABF">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t>G</w:t>
      </w:r>
      <w:r w:rsidRPr="002C1C83">
        <w:t xml:space="preserve">ydytojas gali paskirti atlikti akių tyrimą, ypatingai tuomet, jeigu: </w:t>
      </w:r>
    </w:p>
    <w:p w14:paraId="363A6BDE"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14:paraId="7A48E1D6"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14:paraId="590CC5CD" w14:textId="77777777" w:rsidR="006D5ABF" w:rsidRPr="002C1C83" w:rsidRDefault="006D5ABF" w:rsidP="006D5ABF">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14:paraId="5A0D3B70" w14:textId="77777777" w:rsidR="006D5ABF" w:rsidRPr="002C1C83" w:rsidRDefault="006D5ABF" w:rsidP="006D5ABF"/>
    <w:p w14:paraId="48AE1C17" w14:textId="77777777" w:rsidR="006D5ABF" w:rsidRPr="002C1C83" w:rsidRDefault="006D5ABF" w:rsidP="006D5ABF">
      <w:pPr>
        <w:rPr>
          <w:u w:val="single"/>
        </w:rPr>
      </w:pPr>
      <w:r w:rsidRPr="002C1C83">
        <w:rPr>
          <w:u w:val="single"/>
        </w:rPr>
        <w:t xml:space="preserve">Kepenų funkcijos tyrimai </w:t>
      </w:r>
    </w:p>
    <w:p w14:paraId="5A78877B" w14:textId="77777777" w:rsidR="006D5ABF" w:rsidRPr="002C1C83" w:rsidRDefault="006D5ABF" w:rsidP="006D5ABF">
      <w:r w:rsidRPr="002C1C83">
        <w:t xml:space="preserve">Jums negalima vartoti </w:t>
      </w:r>
      <w:r>
        <w:t>Fingolimod STADA</w:t>
      </w:r>
      <w:r w:rsidRPr="002C1C83">
        <w:t xml:space="preserve">, jeigu yra sunkus kepenų funkcijos sutrikimas. </w:t>
      </w:r>
      <w:r>
        <w:t>Fingolimod STADA</w:t>
      </w:r>
      <w:r w:rsidRPr="002C1C83">
        <w:t xml:space="preserve"> vartojimas gali pažeisti Jūsų kepenų funkciją. Tikriausiai Jūs nepajusite jokių požymių, tačiau </w:t>
      </w:r>
      <w:r w:rsidRPr="002C1C83">
        <w:rPr>
          <w:b/>
        </w:rPr>
        <w:t>nedelsdami pasakykite gydytojui</w:t>
      </w:r>
      <w:r w:rsidRPr="002C1C83">
        <w:t>, jeigu pastebėsite odos ar akių baltymų pageltimą, nenormaliai tamsų šlapimą (rudos spalvos), skausmą dešinėje pilvo pusėje, nuovargį, mažesnį nei įprastą alkio jausmą arba pasireikš nepaaiškinamas pykinimas ir vėmimas.</w:t>
      </w:r>
    </w:p>
    <w:p w14:paraId="5CF24D74" w14:textId="77777777" w:rsidR="006D5ABF" w:rsidRPr="002C1C83" w:rsidRDefault="006D5ABF" w:rsidP="006D5ABF"/>
    <w:p w14:paraId="569237D3" w14:textId="77777777" w:rsidR="006D5ABF" w:rsidRPr="002C1C83" w:rsidRDefault="006D5ABF" w:rsidP="006D5ABF">
      <w:r w:rsidRPr="002C1C83">
        <w:t xml:space="preserve">Jeigu bet kurių iš išvardytų simptomų pasireikštų pradėjus vartoti </w:t>
      </w:r>
      <w:r>
        <w:t>Fingolimod STADA</w:t>
      </w:r>
      <w:r w:rsidRPr="002C1C83">
        <w:t xml:space="preserve">, </w:t>
      </w:r>
      <w:r w:rsidRPr="002C1C83">
        <w:rPr>
          <w:b/>
          <w:bCs/>
        </w:rPr>
        <w:t>nedelsdami pasakykite gydytojui</w:t>
      </w:r>
      <w:r w:rsidRPr="002C1C83">
        <w:t xml:space="preserve">. </w:t>
      </w:r>
    </w:p>
    <w:p w14:paraId="42748DF1" w14:textId="77777777" w:rsidR="006D5ABF" w:rsidRPr="002C1C83" w:rsidRDefault="006D5ABF" w:rsidP="006D5ABF"/>
    <w:p w14:paraId="0C762CCC" w14:textId="77777777" w:rsidR="006D5ABF" w:rsidRPr="002C1C83" w:rsidRDefault="006D5ABF" w:rsidP="006D5ABF">
      <w:r w:rsidRPr="002C1C83">
        <w:t xml:space="preserve">Prieš gydymą, jo metu ir po gydymo gydytojas skirs atlikti kraujo tyrimus, kad nustatytų Jūsų kepenų funkciją. Jeigu tyrimo rezultatai parodys, kad kepenų funkcija sutrikusi, Jums gali reikėti nutraukti gydymą </w:t>
      </w:r>
      <w:r>
        <w:t>Fingolimod STADA</w:t>
      </w:r>
      <w:r w:rsidRPr="002C1C83">
        <w:t xml:space="preserve">. </w:t>
      </w:r>
    </w:p>
    <w:p w14:paraId="2CA14436" w14:textId="77777777" w:rsidR="006D5ABF" w:rsidRPr="002C1C83" w:rsidRDefault="006D5ABF" w:rsidP="006D5ABF"/>
    <w:p w14:paraId="41C284A3" w14:textId="77777777" w:rsidR="006D5ABF" w:rsidRPr="002C1C83" w:rsidRDefault="006D5ABF" w:rsidP="006D5ABF">
      <w:pPr>
        <w:rPr>
          <w:u w:val="single"/>
        </w:rPr>
      </w:pPr>
      <w:r w:rsidRPr="002C1C83">
        <w:rPr>
          <w:u w:val="single"/>
        </w:rPr>
        <w:t xml:space="preserve">Padidėjęs kraujo spaudimas </w:t>
      </w:r>
    </w:p>
    <w:p w14:paraId="5E6743D2" w14:textId="77777777" w:rsidR="006D5ABF" w:rsidRPr="002C1C83" w:rsidRDefault="006D5ABF" w:rsidP="006D5ABF">
      <w:r w:rsidRPr="002C1C83">
        <w:t xml:space="preserve">Kadangi </w:t>
      </w:r>
      <w:r>
        <w:t>Fingolimod STADA</w:t>
      </w:r>
      <w:r w:rsidRPr="002C1C83">
        <w:t xml:space="preserve"> sukelia nedidelį kraujo spaudimo padidėjimą, gydytojas gali reguliariai tikrinti Jūsų kraujo spaudimą. </w:t>
      </w:r>
    </w:p>
    <w:p w14:paraId="3AA1AAA1" w14:textId="77777777" w:rsidR="006D5ABF" w:rsidRPr="002C1C83" w:rsidRDefault="006D5ABF" w:rsidP="006D5ABF">
      <w:r w:rsidRPr="002C1C83">
        <w:t xml:space="preserve"> </w:t>
      </w:r>
    </w:p>
    <w:p w14:paraId="671BA612" w14:textId="77777777" w:rsidR="006D5ABF" w:rsidRPr="002C1C83" w:rsidRDefault="006D5ABF" w:rsidP="006D5ABF">
      <w:pPr>
        <w:rPr>
          <w:u w:val="single"/>
        </w:rPr>
      </w:pPr>
      <w:r w:rsidRPr="002C1C83">
        <w:rPr>
          <w:u w:val="single"/>
        </w:rPr>
        <w:t xml:space="preserve">Plaučių sutrikimai </w:t>
      </w:r>
    </w:p>
    <w:p w14:paraId="2ABEFA99" w14:textId="77777777" w:rsidR="006D5ABF" w:rsidRPr="002C1C83" w:rsidRDefault="006D5ABF" w:rsidP="006D5ABF">
      <w:r>
        <w:lastRenderedPageBreak/>
        <w:t>Fingolimod STADA</w:t>
      </w:r>
      <w:r w:rsidRPr="002C1C83">
        <w:t xml:space="preserve"> sukelia nedidelį poveikį plaučių funkcijai. Sunkiomis plaučių ligomis sergantiems pacientams ar tiems, kuriems yra rūkaliaus kosulys, gali būti didesnė nepageidaujamo poveikio išsivystymo tikimybė. </w:t>
      </w:r>
    </w:p>
    <w:p w14:paraId="7BA0954C" w14:textId="77777777" w:rsidR="006D5ABF" w:rsidRPr="002C1C83" w:rsidRDefault="006D5ABF" w:rsidP="006D5ABF"/>
    <w:p w14:paraId="5A8C7D05" w14:textId="77777777" w:rsidR="006D5ABF" w:rsidRPr="002C1C83" w:rsidRDefault="006D5ABF" w:rsidP="006D5ABF">
      <w:pPr>
        <w:rPr>
          <w:u w:val="single"/>
        </w:rPr>
      </w:pPr>
      <w:r w:rsidRPr="002C1C83">
        <w:rPr>
          <w:u w:val="single"/>
        </w:rPr>
        <w:t xml:space="preserve">Kraujo ląstelių kiekis </w:t>
      </w:r>
    </w:p>
    <w:p w14:paraId="5AA4FEC2" w14:textId="77777777" w:rsidR="006D5ABF" w:rsidRPr="002C1C83" w:rsidRDefault="006D5ABF" w:rsidP="006D5ABF">
      <w:r w:rsidRPr="002C1C83">
        <w:t xml:space="preserve">Pageidaujamas gydymo </w:t>
      </w:r>
      <w:r>
        <w:t>Fingolimod STADA</w:t>
      </w:r>
      <w:r w:rsidRPr="002C1C83">
        <w:t xml:space="preserve"> poveikis yra sumažėjęs baltųjų kraujo ląstelių kiekis Jūsų kraujyje. Tai paprastai vėl </w:t>
      </w:r>
      <w:r>
        <w:t>normalizuojasi</w:t>
      </w:r>
      <w:r w:rsidRPr="002C1C83">
        <w:t xml:space="preserve"> per 2 mėnesius nuo vaisto vartojimo pabaigos. Jeigu Jums reikia atlikti kokius nors kraujo tyrimus, pasakykite gydytojui, kad vartojate </w:t>
      </w:r>
      <w:r>
        <w:t>Fingolimod STADA</w:t>
      </w:r>
      <w:r w:rsidRPr="002C1C83">
        <w:t xml:space="preserve">. Priešingu atveju gydytojui gali būti neįmanoma suprasti tyrimo rezultatų, o tam tikriems kraujo tyrimams atlikti gydytojui gali reikėti paimti daugiau kraujo nei įprastai. </w:t>
      </w:r>
    </w:p>
    <w:p w14:paraId="06CE3F6F" w14:textId="77777777" w:rsidR="006D5ABF" w:rsidRPr="002C1C83" w:rsidRDefault="006D5ABF" w:rsidP="006D5ABF">
      <w:r w:rsidRPr="002C1C83">
        <w:t xml:space="preserve"> </w:t>
      </w:r>
    </w:p>
    <w:p w14:paraId="31642878" w14:textId="77777777" w:rsidR="006D5ABF" w:rsidRPr="002C1C83" w:rsidRDefault="006D5ABF" w:rsidP="006D5ABF">
      <w:r w:rsidRPr="002C1C83">
        <w:t xml:space="preserve">Prieš Jums pradedant vartoti </w:t>
      </w:r>
      <w:r>
        <w:t>Fingolimod STADA</w:t>
      </w:r>
      <w:r w:rsidRPr="002C1C83">
        <w:t xml:space="preserve">, gydytojas patikrins, ar Jūsų kraujyje yra pakankamas baltųjų kraujo ląstelių kiekis, taip pat gali reguliariai skirti atlikti šiuos tyrimus. Jeigu Jūsų kraujyje nėra pakankamai baltųjų kraujo ląstelių, Jums gali reikėti nutraukti </w:t>
      </w:r>
      <w:r>
        <w:t>Fingolimod STADA</w:t>
      </w:r>
      <w:r w:rsidRPr="002C1C83">
        <w:t xml:space="preserve"> vartojimą. </w:t>
      </w:r>
    </w:p>
    <w:p w14:paraId="6A713E56" w14:textId="77777777" w:rsidR="006D5ABF" w:rsidRPr="002C1C83" w:rsidRDefault="006D5ABF" w:rsidP="006D5ABF">
      <w:r w:rsidRPr="002C1C83">
        <w:t xml:space="preserve"> </w:t>
      </w:r>
    </w:p>
    <w:p w14:paraId="157152AB" w14:textId="77777777" w:rsidR="006D5ABF" w:rsidRPr="002C1C83" w:rsidRDefault="006D5ABF" w:rsidP="006D5ABF">
      <w:pPr>
        <w:rPr>
          <w:u w:val="single"/>
        </w:rPr>
      </w:pPr>
      <w:r w:rsidRPr="002C339A">
        <w:rPr>
          <w:u w:val="single"/>
        </w:rPr>
        <w:t>Užpakalinės grįžtamosios</w:t>
      </w:r>
      <w:r w:rsidRPr="002C1C83">
        <w:rPr>
          <w:u w:val="single"/>
        </w:rPr>
        <w:t xml:space="preserve"> encefalopatijos sindromas (UGES) </w:t>
      </w:r>
    </w:p>
    <w:p w14:paraId="377D3367" w14:textId="77777777" w:rsidR="006D5ABF" w:rsidRPr="002C1C83" w:rsidRDefault="006D5ABF" w:rsidP="006D5ABF">
      <w:r w:rsidRPr="002C1C83">
        <w:t xml:space="preserve">Išsėtine skleroze sergantiems ir </w:t>
      </w:r>
      <w:r>
        <w:t xml:space="preserve">fingolimodo </w:t>
      </w:r>
      <w:r w:rsidRPr="002C1C83">
        <w:t xml:space="preserve">vartojusiems pacientams pastebėta retų užpakalinės grįžtamosios encefalopatijos sindromu (UGES) vadinamos būklės pasireiškimo atvejų. Simptomai gali būti tokie: staiga prasidėjęs stiprus galvos skausmas, sumišimas, traukuliai ir pakitusi rega. Jeigu </w:t>
      </w:r>
      <w:r>
        <w:t>Fingolimod STADA</w:t>
      </w:r>
      <w:r w:rsidRPr="002C1C83">
        <w:t xml:space="preserve"> vartojimo metu Jums pasireikštų bet kuri</w:t>
      </w:r>
      <w:r>
        <w:t>e</w:t>
      </w:r>
      <w:r w:rsidRPr="002C1C83">
        <w:t xml:space="preserve"> iš šių simptomų, nedelsdami apie tai pasakykite gydytojui, nes tai gali būti rimta. </w:t>
      </w:r>
    </w:p>
    <w:p w14:paraId="5929C29E" w14:textId="77777777" w:rsidR="006D5ABF" w:rsidRPr="002C1C83" w:rsidRDefault="006D5ABF" w:rsidP="006D5ABF">
      <w:pPr>
        <w:rPr>
          <w:u w:val="single"/>
        </w:rPr>
      </w:pPr>
    </w:p>
    <w:p w14:paraId="321C1D30" w14:textId="77777777" w:rsidR="006D5ABF" w:rsidRPr="002C1C83" w:rsidRDefault="006D5ABF" w:rsidP="006D5ABF">
      <w:pPr>
        <w:rPr>
          <w:u w:val="single"/>
        </w:rPr>
      </w:pPr>
      <w:r w:rsidRPr="002C1C83">
        <w:rPr>
          <w:u w:val="single"/>
        </w:rPr>
        <w:t xml:space="preserve">Vėžys </w:t>
      </w:r>
    </w:p>
    <w:p w14:paraId="7B988297" w14:textId="77777777" w:rsidR="006D5ABF" w:rsidRPr="002C1C83" w:rsidRDefault="006D5ABF" w:rsidP="006D5ABF">
      <w:r w:rsidRPr="002C1C83">
        <w:t xml:space="preserve">Gauta pranešimų apie odos vėžio atvejus pacientams, sergantiems IS ir gydytiems </w:t>
      </w:r>
      <w:r>
        <w:t>fingolimodu</w:t>
      </w:r>
      <w:r w:rsidRPr="002C1C83">
        <w:t xml:space="preserve">. Iš karto pasitarkite su gydytoju, jei pastebėjote kokių nors odos mazgelių (pavyzdžiui, blizgių perlamutrinių mazgelių), dėmių ar atvirų opų, kurios negyja kelias savaites. Odos vėžio simptomai gali pasireikšti nenormaliu odos audinių augimu ar pokyčiais (pvz., pakitusiais apgamais), laikui bėgant gali pakisti spalva, forma ar dydis. Prieš pradedant vartoti </w:t>
      </w:r>
      <w:r>
        <w:t>Fingolimod STADA</w:t>
      </w:r>
      <w:r w:rsidRPr="002C1C83">
        <w:t xml:space="preserve">, būtina atlikti odos tyrimą, siekiant nustatyti, ar neturite kokių nors odos mazgelių. </w:t>
      </w:r>
      <w:r>
        <w:t>Fingolimod STADA</w:t>
      </w:r>
      <w:r w:rsidRPr="002C1C83">
        <w:t xml:space="preserve"> vartojimo metu gydytojas taip pat atliks reguliarius odos patikrinimus. Jei atsirado odos pakitimų, gydytojas gali Jus nusiųsti dermatologo konsultacijai, kuris nuspręs ar Jums būtina tikrintis reguliariai. </w:t>
      </w:r>
    </w:p>
    <w:p w14:paraId="24D6D7FD" w14:textId="77777777" w:rsidR="006D5ABF" w:rsidRPr="002C1C83" w:rsidRDefault="006D5ABF" w:rsidP="006D5ABF">
      <w:r w:rsidRPr="002C1C83">
        <w:t xml:space="preserve"> </w:t>
      </w:r>
    </w:p>
    <w:p w14:paraId="6128C592" w14:textId="77777777" w:rsidR="006D5ABF" w:rsidRPr="002C1C83" w:rsidRDefault="006D5ABF" w:rsidP="006D5ABF">
      <w:r w:rsidRPr="002C1C83">
        <w:t xml:space="preserve">IS sergantiems pacientams, gydytiems </w:t>
      </w:r>
      <w:r>
        <w:t>fingolimodu</w:t>
      </w:r>
      <w:r w:rsidRPr="002C1C83">
        <w:t xml:space="preserve">, buvo nustatyta tam tikro limfinės sistemos vėžio (limfomos) atvejų. </w:t>
      </w:r>
    </w:p>
    <w:p w14:paraId="743068DF" w14:textId="77777777" w:rsidR="006D5ABF" w:rsidRPr="002C1C83" w:rsidRDefault="006D5ABF" w:rsidP="006D5ABF">
      <w:r w:rsidRPr="002C1C83">
        <w:t xml:space="preserve"> </w:t>
      </w:r>
    </w:p>
    <w:p w14:paraId="0034365E" w14:textId="77777777" w:rsidR="006D5ABF" w:rsidRPr="002C1C83" w:rsidRDefault="006D5ABF" w:rsidP="006D5ABF">
      <w:pPr>
        <w:rPr>
          <w:u w:val="single"/>
        </w:rPr>
      </w:pPr>
      <w:r w:rsidRPr="002C1C83">
        <w:rPr>
          <w:u w:val="single"/>
        </w:rPr>
        <w:t xml:space="preserve">Saulės poveikis ir apsauga nuo saulės </w:t>
      </w:r>
    </w:p>
    <w:p w14:paraId="6E16514B" w14:textId="77777777" w:rsidR="006D5ABF" w:rsidRPr="002C1C83" w:rsidRDefault="006D5ABF" w:rsidP="006D5ABF">
      <w:r w:rsidRPr="002C1C83">
        <w:t xml:space="preserve">Fingolimodas silpnina Jūsų imuninę sistemą. Tai didina riziką susirgti vėžiu, ypač odos vėžiu. Turite vengti saulės ir UV spindulių: </w:t>
      </w:r>
    </w:p>
    <w:p w14:paraId="69399D56" w14:textId="77777777" w:rsidR="006D5ABF" w:rsidRPr="002C1C83" w:rsidRDefault="006D5ABF" w:rsidP="006D5ABF">
      <w:pPr>
        <w:pStyle w:val="Sraopastraipa"/>
        <w:numPr>
          <w:ilvl w:val="0"/>
          <w:numId w:val="44"/>
        </w:numPr>
        <w:ind w:left="567" w:hanging="567"/>
        <w:rPr>
          <w:rFonts w:ascii="Times New Roman" w:hAnsi="Times New Roman"/>
        </w:rPr>
      </w:pPr>
      <w:r w:rsidRPr="002C1C83">
        <w:rPr>
          <w:rFonts w:ascii="Times New Roman" w:hAnsi="Times New Roman"/>
        </w:rPr>
        <w:t xml:space="preserve">dėvėti tinkamus apsauginius drabužius; </w:t>
      </w:r>
    </w:p>
    <w:p w14:paraId="6255D477" w14:textId="77777777" w:rsidR="006D5ABF" w:rsidRPr="002C1C83" w:rsidRDefault="006D5ABF" w:rsidP="006D5ABF">
      <w:pPr>
        <w:pStyle w:val="Sraopastraipa"/>
        <w:numPr>
          <w:ilvl w:val="0"/>
          <w:numId w:val="44"/>
        </w:numPr>
        <w:spacing w:after="0" w:line="240" w:lineRule="auto"/>
        <w:ind w:left="567" w:hanging="567"/>
      </w:pPr>
      <w:r w:rsidRPr="002C1C83">
        <w:rPr>
          <w:rFonts w:ascii="Times New Roman" w:hAnsi="Times New Roman"/>
        </w:rPr>
        <w:t>reguliariai naudoti priemones nuo saulės su didele apsauga nuo UV spindulių.</w:t>
      </w:r>
      <w:r w:rsidRPr="002C1C83">
        <w:t xml:space="preserve"> </w:t>
      </w:r>
    </w:p>
    <w:p w14:paraId="11C4CC79" w14:textId="77777777" w:rsidR="006D5ABF" w:rsidRPr="002C1C83" w:rsidRDefault="006D5ABF" w:rsidP="006D5ABF"/>
    <w:p w14:paraId="45E4FF5F" w14:textId="77777777" w:rsidR="006D5ABF" w:rsidRPr="002C1C83" w:rsidRDefault="006D5ABF" w:rsidP="006D5ABF">
      <w:pPr>
        <w:rPr>
          <w:u w:val="single"/>
        </w:rPr>
      </w:pPr>
      <w:r w:rsidRPr="002C1C83">
        <w:rPr>
          <w:u w:val="single"/>
        </w:rPr>
        <w:t xml:space="preserve">Neįprasti galvos smegenų pakitimai, susiję su IS recidyvu </w:t>
      </w:r>
    </w:p>
    <w:p w14:paraId="7D25A8F0" w14:textId="77777777" w:rsidR="006D5ABF" w:rsidRPr="002C1C83" w:rsidRDefault="006D5ABF" w:rsidP="006D5ABF">
      <w:r>
        <w:t>Fingolimodu</w:t>
      </w:r>
      <w:r w:rsidRPr="002C1C83">
        <w:t xml:space="preserve"> gydytiems pacientams retai pasireiškė didelių galvos smegenų pažaidų, susijusių su IS recidyvu. Pasireiškus sunkiems ligos paūmėjimo atvejams, gydytojas apsvarstys būtinybę paskirti MRT tyrimą ir įvertinęs būklę nuspręs, ar reikia nutraukti </w:t>
      </w:r>
      <w:r>
        <w:t>Fingolimod STADA</w:t>
      </w:r>
      <w:r w:rsidRPr="002C1C83">
        <w:t xml:space="preserve"> vartojimą. </w:t>
      </w:r>
    </w:p>
    <w:p w14:paraId="28CEFFB1" w14:textId="77777777" w:rsidR="006D5ABF" w:rsidRPr="002C1C83" w:rsidRDefault="006D5ABF" w:rsidP="006D5ABF"/>
    <w:p w14:paraId="2833F08F" w14:textId="77777777" w:rsidR="006D5ABF" w:rsidRPr="002C1C83" w:rsidRDefault="006D5ABF" w:rsidP="006D5ABF">
      <w:pPr>
        <w:rPr>
          <w:u w:val="single"/>
        </w:rPr>
      </w:pPr>
      <w:r w:rsidRPr="002C1C83">
        <w:rPr>
          <w:u w:val="single"/>
        </w:rPr>
        <w:t xml:space="preserve">Kito gydymo pakeitimas į gydymą </w:t>
      </w:r>
      <w:r>
        <w:rPr>
          <w:u w:val="single"/>
        </w:rPr>
        <w:t>Fingolimod STADA</w:t>
      </w:r>
      <w:r w:rsidRPr="002C1C83">
        <w:rPr>
          <w:u w:val="single"/>
        </w:rPr>
        <w:t xml:space="preserve"> </w:t>
      </w:r>
    </w:p>
    <w:p w14:paraId="6BA06DD2" w14:textId="77777777" w:rsidR="006D5ABF" w:rsidRPr="002C1C83" w:rsidRDefault="006D5ABF" w:rsidP="006D5ABF">
      <w:r w:rsidRPr="002C1C83">
        <w:t xml:space="preserve">Gydytojas gali pakeisti Jūsų gydymą beta-interferonu, glatiramero acetatu ar dimetilfumaratu į gydymą </w:t>
      </w:r>
      <w:r>
        <w:t>Fingolimod STADA</w:t>
      </w:r>
      <w:r w:rsidRPr="002C1C83">
        <w:t xml:space="preserve"> iškart, jeigu nėra jokių anksčiau vartoto vaisto sukeltų sutrikimų požymių. Kad paneigt</w:t>
      </w:r>
      <w:r>
        <w:t>ų</w:t>
      </w:r>
      <w:r w:rsidRPr="002C1C83">
        <w:t xml:space="preserve"> šių sutrikimų galimybę, gydytojas gali paskirti atlikti kraujo tyrimą. Nutraukus natalizumabo vartojimą, Jums gali tekti palaukti 2-3 mėnesius iki gydymo </w:t>
      </w:r>
      <w:r>
        <w:t>Fingolimod STADA</w:t>
      </w:r>
      <w:r w:rsidRPr="002C1C83">
        <w:t xml:space="preserve"> pradžios. Norėdamas pakeisti gydymą teriflunomidu į gydymą </w:t>
      </w:r>
      <w:r>
        <w:t>Fingolimod STADA</w:t>
      </w:r>
      <w:r w:rsidRPr="002C1C83">
        <w:t xml:space="preserve">, gydytojas gali Jums patarti palaukti tam tikrą laikotarpį arba paskirti pagreitinto vaisto išskyrimo (eliminacijos) </w:t>
      </w:r>
      <w:r w:rsidRPr="002C1C83">
        <w:lastRenderedPageBreak/>
        <w:t xml:space="preserve">procedūrą. Jeigu Jums anksčiau taikytas gydymas alemtuzumabu, būtina išsamiai ištirti Jūsų būklę ir pasitarti su gydytoju prieš nusprendžiant, ar gydymas </w:t>
      </w:r>
      <w:r>
        <w:t>Fingolimod STADA</w:t>
      </w:r>
      <w:r w:rsidRPr="002C1C83">
        <w:t xml:space="preserve"> Jums tinka. </w:t>
      </w:r>
    </w:p>
    <w:p w14:paraId="04A20342" w14:textId="77777777" w:rsidR="006D5ABF" w:rsidRPr="002C1C83" w:rsidRDefault="006D5ABF" w:rsidP="006D5ABF">
      <w:r w:rsidRPr="002C1C83">
        <w:t xml:space="preserve"> </w:t>
      </w:r>
    </w:p>
    <w:p w14:paraId="5663B917" w14:textId="77777777" w:rsidR="006D5ABF" w:rsidRPr="002C1C83" w:rsidRDefault="006D5ABF" w:rsidP="006D5ABF">
      <w:pPr>
        <w:rPr>
          <w:szCs w:val="22"/>
          <w:u w:val="single"/>
        </w:rPr>
      </w:pPr>
      <w:r w:rsidRPr="002C1C83">
        <w:rPr>
          <w:szCs w:val="22"/>
          <w:u w:val="single"/>
        </w:rPr>
        <w:t xml:space="preserve">Vaisingoms moterims </w:t>
      </w:r>
    </w:p>
    <w:p w14:paraId="4AC09773" w14:textId="77777777" w:rsidR="006D5ABF" w:rsidRPr="002C1C83" w:rsidRDefault="006D5ABF" w:rsidP="006D5ABF">
      <w:pPr>
        <w:rPr>
          <w:szCs w:val="22"/>
        </w:rPr>
      </w:pPr>
      <w:r w:rsidRPr="002C1C83">
        <w:rPr>
          <w:szCs w:val="22"/>
        </w:rPr>
        <w:t xml:space="preserve">Nėštumo metu vartojamas </w:t>
      </w:r>
      <w:r>
        <w:rPr>
          <w:szCs w:val="22"/>
        </w:rPr>
        <w:t xml:space="preserve">fingolimodas </w:t>
      </w:r>
      <w:r w:rsidRPr="002C1C83">
        <w:rPr>
          <w:szCs w:val="22"/>
        </w:rPr>
        <w:t xml:space="preserve">gali pakenkti negimusiam kūdikiui. Prieš paskirdamas gydymą </w:t>
      </w:r>
      <w:r>
        <w:rPr>
          <w:szCs w:val="22"/>
        </w:rPr>
        <w:t>Fingolimod STADA</w:t>
      </w:r>
      <w:r w:rsidRPr="002C1C83">
        <w:rPr>
          <w:szCs w:val="22"/>
        </w:rPr>
        <w:t xml:space="preserve"> gydytojas paaiškins apie Jums kylanči</w:t>
      </w:r>
      <w:r>
        <w:rPr>
          <w:szCs w:val="22"/>
        </w:rPr>
        <w:t>ą</w:t>
      </w:r>
      <w:r w:rsidRPr="002C1C83">
        <w:rPr>
          <w:szCs w:val="22"/>
        </w:rPr>
        <w:t xml:space="preserve"> riziką bei paprašys atlikti nėštumo testą, kad galėtų įsitikinti, jog nesate nėščia. Gydytojas Jums duos kortelę, kurioje bus pateikiami paaiškinimai, kodėl gydymo </w:t>
      </w:r>
      <w:r>
        <w:rPr>
          <w:szCs w:val="22"/>
        </w:rPr>
        <w:t>Fingolimod STADA</w:t>
      </w:r>
      <w:r w:rsidRPr="002C1C83">
        <w:rPr>
          <w:szCs w:val="22"/>
        </w:rPr>
        <w:t xml:space="preserve"> metu turite saugotis nuo pastojimo. Kortelėje taip pat bus pateikiama informacija apie tai, ką turėtumėte daryti, kad </w:t>
      </w:r>
      <w:r>
        <w:rPr>
          <w:szCs w:val="22"/>
        </w:rPr>
        <w:t>Fingolimod STADA</w:t>
      </w:r>
      <w:r w:rsidRPr="002C1C83">
        <w:rPr>
          <w:szCs w:val="22"/>
        </w:rPr>
        <w:t xml:space="preserve"> vartojimo metu apsisaugot</w:t>
      </w:r>
      <w:r>
        <w:rPr>
          <w:szCs w:val="22"/>
        </w:rPr>
        <w:t>umėte</w:t>
      </w:r>
      <w:r w:rsidRPr="002C1C83">
        <w:rPr>
          <w:szCs w:val="22"/>
        </w:rPr>
        <w:t xml:space="preserve"> nuo pastojimo. Gydymo metu ir dar 2 mėnesius po jo pabaigos privalote naudoti veiksmingą kontracepciją (žr. skyrių „Nėštumas ir žindymo laikotarpis“). </w:t>
      </w:r>
    </w:p>
    <w:p w14:paraId="597EE66D" w14:textId="77777777" w:rsidR="006D5ABF" w:rsidRPr="002C1C83" w:rsidRDefault="006D5ABF" w:rsidP="006D5ABF">
      <w:pPr>
        <w:rPr>
          <w:szCs w:val="22"/>
        </w:rPr>
      </w:pPr>
      <w:r w:rsidRPr="002C1C83">
        <w:rPr>
          <w:szCs w:val="22"/>
        </w:rPr>
        <w:t xml:space="preserve"> </w:t>
      </w:r>
    </w:p>
    <w:p w14:paraId="745AC0A8" w14:textId="77777777" w:rsidR="006D5ABF" w:rsidRPr="002C1C83" w:rsidRDefault="006D5ABF" w:rsidP="006D5ABF">
      <w:pPr>
        <w:rPr>
          <w:szCs w:val="22"/>
          <w:u w:val="single"/>
        </w:rPr>
      </w:pPr>
      <w:r w:rsidRPr="002C1C83">
        <w:rPr>
          <w:szCs w:val="22"/>
          <w:u w:val="single"/>
        </w:rPr>
        <w:t xml:space="preserve">IS paūmėjimas nutraukus gydymą </w:t>
      </w:r>
      <w:r>
        <w:rPr>
          <w:szCs w:val="22"/>
          <w:u w:val="single"/>
        </w:rPr>
        <w:t>Fingolimod STADA</w:t>
      </w:r>
      <w:r w:rsidRPr="002C1C83">
        <w:rPr>
          <w:szCs w:val="22"/>
          <w:u w:val="single"/>
        </w:rPr>
        <w:t xml:space="preserve"> </w:t>
      </w:r>
    </w:p>
    <w:p w14:paraId="589DDDCC" w14:textId="77777777" w:rsidR="006D5ABF" w:rsidRPr="002C1C83" w:rsidRDefault="006D5ABF" w:rsidP="006D5ABF">
      <w:pPr>
        <w:rPr>
          <w:szCs w:val="22"/>
        </w:rPr>
      </w:pPr>
      <w:r w:rsidRPr="002C1C83">
        <w:rPr>
          <w:szCs w:val="22"/>
        </w:rPr>
        <w:t xml:space="preserve">Nenutraukite </w:t>
      </w:r>
      <w:r>
        <w:rPr>
          <w:szCs w:val="22"/>
        </w:rPr>
        <w:t>Fingolimod STADA</w:t>
      </w:r>
      <w:r w:rsidRPr="002C1C83">
        <w:rPr>
          <w:szCs w:val="22"/>
        </w:rPr>
        <w:t xml:space="preserve"> vartojimo ir nekeiskite Jums paskirtos dozės, prieš tai nepasitarę su gydytoju. </w:t>
      </w:r>
    </w:p>
    <w:p w14:paraId="3B52C32F" w14:textId="77777777" w:rsidR="006D5ABF" w:rsidRPr="002C1C83" w:rsidRDefault="006D5ABF" w:rsidP="006D5ABF">
      <w:pPr>
        <w:rPr>
          <w:szCs w:val="22"/>
        </w:rPr>
      </w:pPr>
    </w:p>
    <w:p w14:paraId="7116C760" w14:textId="77777777" w:rsidR="006D5ABF" w:rsidRPr="002C1C83" w:rsidRDefault="006D5ABF" w:rsidP="006D5ABF">
      <w:pPr>
        <w:rPr>
          <w:szCs w:val="22"/>
        </w:rPr>
      </w:pPr>
      <w:r w:rsidRPr="002C1C83">
        <w:rPr>
          <w:szCs w:val="22"/>
        </w:rPr>
        <w:t xml:space="preserve">Nedelsdami pasakykite gydytojui, jeigu manote, kad nutraukus </w:t>
      </w:r>
      <w:r>
        <w:rPr>
          <w:szCs w:val="22"/>
        </w:rPr>
        <w:t>Fingolimod STADA</w:t>
      </w:r>
      <w:r w:rsidRPr="002C1C83">
        <w:rPr>
          <w:szCs w:val="22"/>
        </w:rPr>
        <w:t xml:space="preserve"> vartojimą Jūsų patiriami IS simptomai pablogėjo. Tai gali būti rimta (žr. 3 skyriaus poskyrį „Nustojus vartoti </w:t>
      </w:r>
      <w:r>
        <w:rPr>
          <w:szCs w:val="22"/>
        </w:rPr>
        <w:t>Fingolimod STADA</w:t>
      </w:r>
      <w:r w:rsidRPr="002C1C83">
        <w:rPr>
          <w:szCs w:val="22"/>
        </w:rPr>
        <w:t xml:space="preserve">“, taip pat 4 skyrių „Galimas šalutinis poveikis“). </w:t>
      </w:r>
    </w:p>
    <w:p w14:paraId="11EB9DE5" w14:textId="77777777" w:rsidR="006D5ABF" w:rsidRPr="002C1C83" w:rsidRDefault="006D5ABF" w:rsidP="006D5ABF">
      <w:pPr>
        <w:rPr>
          <w:szCs w:val="22"/>
        </w:rPr>
      </w:pPr>
    </w:p>
    <w:p w14:paraId="171522F3" w14:textId="77777777" w:rsidR="006D5ABF" w:rsidRPr="002C1C83" w:rsidRDefault="006D5ABF" w:rsidP="006D5ABF">
      <w:pPr>
        <w:rPr>
          <w:b/>
          <w:szCs w:val="22"/>
        </w:rPr>
      </w:pPr>
      <w:r w:rsidRPr="002C1C83">
        <w:rPr>
          <w:b/>
          <w:szCs w:val="22"/>
        </w:rPr>
        <w:t xml:space="preserve">Senyviems pacientams </w:t>
      </w:r>
    </w:p>
    <w:p w14:paraId="20EA8611" w14:textId="77777777" w:rsidR="006D5ABF" w:rsidRPr="002C1C83" w:rsidRDefault="006D5ABF" w:rsidP="006D5ABF">
      <w:pPr>
        <w:rPr>
          <w:szCs w:val="22"/>
        </w:rPr>
      </w:pPr>
      <w:r>
        <w:rPr>
          <w:szCs w:val="22"/>
        </w:rPr>
        <w:t>Fingolimod STADA</w:t>
      </w:r>
      <w:r w:rsidRPr="002C1C83">
        <w:rPr>
          <w:szCs w:val="22"/>
        </w:rPr>
        <w:t xml:space="preserve"> vartojimo patirties senyviems pacientams (vyresniems kaip 65 metų) yra nedaug. Jeigu kyla kokių nors abejonių, pasitarkite su  gydytoju. </w:t>
      </w:r>
    </w:p>
    <w:p w14:paraId="60260015" w14:textId="77777777" w:rsidR="006D5ABF" w:rsidRPr="002C1C83" w:rsidRDefault="006D5ABF" w:rsidP="006D5ABF">
      <w:pPr>
        <w:rPr>
          <w:szCs w:val="22"/>
        </w:rPr>
      </w:pPr>
    </w:p>
    <w:p w14:paraId="2CDE1187" w14:textId="77777777" w:rsidR="006D5ABF" w:rsidRPr="002C1C83" w:rsidRDefault="006D5ABF" w:rsidP="006D5ABF">
      <w:pPr>
        <w:pStyle w:val="Antrat4"/>
        <w:tabs>
          <w:tab w:val="left" w:pos="6663"/>
        </w:tabs>
        <w:spacing w:line="240" w:lineRule="auto"/>
        <w:jc w:val="left"/>
        <w:rPr>
          <w:rFonts w:ascii="Times New Roman" w:hAnsi="Times New Roman"/>
          <w:sz w:val="22"/>
          <w:szCs w:val="22"/>
        </w:rPr>
      </w:pPr>
      <w:r w:rsidRPr="002C1C83">
        <w:rPr>
          <w:rFonts w:ascii="Times New Roman" w:hAnsi="Times New Roman"/>
          <w:sz w:val="22"/>
          <w:szCs w:val="22"/>
        </w:rPr>
        <w:t>Vaikams ir paaugliams</w:t>
      </w:r>
    </w:p>
    <w:p w14:paraId="5E533119" w14:textId="77777777" w:rsidR="006D5ABF" w:rsidRPr="002C1C83" w:rsidRDefault="006D5ABF" w:rsidP="006D5ABF">
      <w:pPr>
        <w:numPr>
          <w:ilvl w:val="12"/>
          <w:numId w:val="0"/>
        </w:numPr>
        <w:tabs>
          <w:tab w:val="clear" w:pos="567"/>
          <w:tab w:val="left" w:pos="6663"/>
        </w:tabs>
        <w:spacing w:line="240" w:lineRule="auto"/>
        <w:rPr>
          <w:szCs w:val="22"/>
        </w:rPr>
      </w:pPr>
      <w:r>
        <w:rPr>
          <w:szCs w:val="22"/>
        </w:rPr>
        <w:t>Fingolimod STADA</w:t>
      </w:r>
      <w:r w:rsidRPr="002C1C83">
        <w:rPr>
          <w:szCs w:val="22"/>
        </w:rPr>
        <w:t xml:space="preserve"> neskirtas vartoti jaunesniems kaip 10 metų vaikams</w:t>
      </w:r>
      <w:r>
        <w:rPr>
          <w:szCs w:val="22"/>
        </w:rPr>
        <w:t xml:space="preserve"> ir kurių kūno svoris yra </w:t>
      </w:r>
      <w:r w:rsidRPr="00374243">
        <w:rPr>
          <w:szCs w:val="22"/>
        </w:rPr>
        <w:t>40</w:t>
      </w:r>
      <w:r>
        <w:rPr>
          <w:szCs w:val="22"/>
        </w:rPr>
        <w:t xml:space="preserve"> kg ar mažesnis</w:t>
      </w:r>
      <w:r w:rsidRPr="002C1C83">
        <w:rPr>
          <w:szCs w:val="22"/>
        </w:rPr>
        <w:t xml:space="preserve">, kadangi vaisto poveikis nebuvo tirtas šios amžiaus grupės IS sergantiems pacientams. </w:t>
      </w:r>
    </w:p>
    <w:p w14:paraId="388F69BE" w14:textId="77777777" w:rsidR="006D5ABF" w:rsidRPr="002C1C83" w:rsidRDefault="006D5ABF" w:rsidP="006D5ABF">
      <w:pPr>
        <w:numPr>
          <w:ilvl w:val="12"/>
          <w:numId w:val="0"/>
        </w:numPr>
        <w:tabs>
          <w:tab w:val="clear" w:pos="567"/>
          <w:tab w:val="left" w:pos="6663"/>
        </w:tabs>
        <w:spacing w:line="240" w:lineRule="auto"/>
        <w:rPr>
          <w:szCs w:val="22"/>
        </w:rPr>
      </w:pPr>
      <w:r w:rsidRPr="002C1C83">
        <w:rPr>
          <w:szCs w:val="22"/>
        </w:rPr>
        <w:t xml:space="preserve"> </w:t>
      </w:r>
    </w:p>
    <w:p w14:paraId="70D879CF" w14:textId="77777777" w:rsidR="006D5ABF" w:rsidRPr="002C1C83" w:rsidRDefault="006D5ABF" w:rsidP="006D5ABF">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14:paraId="3BC5E798" w14:textId="77777777" w:rsidR="006D5ABF" w:rsidRPr="002C1C83" w:rsidRDefault="006D5ABF" w:rsidP="006D5ABF">
      <w:pPr>
        <w:numPr>
          <w:ilvl w:val="0"/>
          <w:numId w:val="18"/>
        </w:numPr>
        <w:tabs>
          <w:tab w:val="clear" w:pos="567"/>
        </w:tabs>
        <w:spacing w:line="240" w:lineRule="auto"/>
        <w:ind w:left="567" w:hanging="567"/>
        <w:rPr>
          <w:szCs w:val="22"/>
        </w:rPr>
      </w:pPr>
      <w:r w:rsidRPr="002C1C83">
        <w:rPr>
          <w:szCs w:val="22"/>
        </w:rPr>
        <w:t xml:space="preserve">prieš paskirdamas vartoti </w:t>
      </w:r>
      <w:r>
        <w:rPr>
          <w:szCs w:val="22"/>
        </w:rPr>
        <w:t>Fingolimod STADA</w:t>
      </w:r>
      <w:r w:rsidRPr="002C1C83">
        <w:rPr>
          <w:szCs w:val="22"/>
        </w:rPr>
        <w:t xml:space="preserve">, gydytojas įvertins informaciją apie Jūsų skiepus. Jeigu nebuvote paskiepyti tam tikromis vakcinomis, gali reikėti jomis pasiskiepyti prieš pradedant gydymą </w:t>
      </w:r>
      <w:r>
        <w:rPr>
          <w:szCs w:val="22"/>
        </w:rPr>
        <w:t>Fingolimod STADA</w:t>
      </w:r>
      <w:r w:rsidRPr="002C1C83">
        <w:rPr>
          <w:szCs w:val="22"/>
        </w:rPr>
        <w:t xml:space="preserve">; </w:t>
      </w:r>
    </w:p>
    <w:p w14:paraId="3252938D" w14:textId="77777777" w:rsidR="006D5ABF" w:rsidRPr="002C1C83" w:rsidRDefault="006D5ABF" w:rsidP="006D5ABF">
      <w:pPr>
        <w:numPr>
          <w:ilvl w:val="0"/>
          <w:numId w:val="17"/>
        </w:numPr>
        <w:tabs>
          <w:tab w:val="clear" w:pos="567"/>
        </w:tabs>
        <w:spacing w:line="240" w:lineRule="auto"/>
        <w:ind w:left="567" w:hanging="567"/>
        <w:rPr>
          <w:szCs w:val="22"/>
        </w:rPr>
      </w:pPr>
      <w:r w:rsidRPr="002C1C83">
        <w:rPr>
          <w:szCs w:val="22"/>
        </w:rPr>
        <w:t xml:space="preserve">po pirmosios </w:t>
      </w:r>
      <w:r>
        <w:rPr>
          <w:szCs w:val="22"/>
        </w:rPr>
        <w:t>Fingolimod STADA</w:t>
      </w:r>
      <w:r w:rsidRPr="002C1C83">
        <w:rPr>
          <w:szCs w:val="22"/>
        </w:rPr>
        <w:t xml:space="preserve"> dozės vartojimo arba po to, kai gydymas Jums bus pakeistas iš 0,25 mg dozės į 0,5 mg paros dozę, gydytojas stebės Jūsų širdies susitraukimų dažnį bei ritmą (žr. </w:t>
      </w:r>
      <w:r>
        <w:rPr>
          <w:szCs w:val="22"/>
        </w:rPr>
        <w:t>ankstesnį</w:t>
      </w:r>
      <w:r w:rsidRPr="002C1C83">
        <w:rPr>
          <w:szCs w:val="22"/>
        </w:rPr>
        <w:t xml:space="preserve"> poskyrį „Sumažėjęs širdies susitraukimų dažnis (bradikardija) ir nereguliarus širdies plakimas“); </w:t>
      </w:r>
    </w:p>
    <w:p w14:paraId="24F36031" w14:textId="77777777" w:rsidR="006D5ABF" w:rsidRPr="002C1C83" w:rsidRDefault="006D5ABF" w:rsidP="006D5ABF">
      <w:pPr>
        <w:numPr>
          <w:ilvl w:val="1"/>
          <w:numId w:val="16"/>
        </w:numPr>
        <w:spacing w:line="240" w:lineRule="auto"/>
        <w:ind w:left="567" w:hanging="567"/>
        <w:rPr>
          <w:szCs w:val="22"/>
        </w:rPr>
      </w:pPr>
      <w:r w:rsidRPr="002C1C83">
        <w:rPr>
          <w:szCs w:val="22"/>
        </w:rPr>
        <w:t xml:space="preserve">pasakykite gydytojui, jeigu prieš pradedant vartoti </w:t>
      </w:r>
      <w:r>
        <w:rPr>
          <w:szCs w:val="22"/>
        </w:rPr>
        <w:t>Fingolimod STADA</w:t>
      </w:r>
      <w:r w:rsidRPr="002C1C83">
        <w:rPr>
          <w:szCs w:val="22"/>
        </w:rPr>
        <w:t xml:space="preserve"> arba jo vartojimo metu Jums pasireiškia priepuolių arba traukulių; </w:t>
      </w:r>
    </w:p>
    <w:p w14:paraId="27BDF4B8" w14:textId="77777777" w:rsidR="006D5ABF" w:rsidRPr="002C1C83" w:rsidRDefault="006D5ABF" w:rsidP="006D5ABF">
      <w:pPr>
        <w:numPr>
          <w:ilvl w:val="1"/>
          <w:numId w:val="16"/>
        </w:numPr>
        <w:spacing w:line="240" w:lineRule="auto"/>
        <w:ind w:left="567" w:hanging="567"/>
        <w:rPr>
          <w:szCs w:val="22"/>
        </w:rPr>
      </w:pPr>
      <w:r w:rsidRPr="002C1C83">
        <w:rPr>
          <w:szCs w:val="22"/>
        </w:rPr>
        <w:t xml:space="preserve">pasakykite gydytojui, jeigu Jus kamuoja depresija ar nerimas arba jeigu vartojant </w:t>
      </w:r>
      <w:r>
        <w:rPr>
          <w:szCs w:val="22"/>
        </w:rPr>
        <w:t>Fingolimod STADA</w:t>
      </w:r>
      <w:r w:rsidRPr="002C1C83">
        <w:rPr>
          <w:szCs w:val="22"/>
        </w:rPr>
        <w:t xml:space="preserve"> Jums pasireiškia prislėgta nuotaika ar nerimas. Tokiu atveju gali reikėti atidžiaus stebėti Jūsų būklę.</w:t>
      </w:r>
    </w:p>
    <w:p w14:paraId="3D62042C" w14:textId="77777777" w:rsidR="006D5ABF" w:rsidRPr="002C1C83" w:rsidRDefault="006D5ABF" w:rsidP="006D5ABF">
      <w:pPr>
        <w:pStyle w:val="Antrat4"/>
        <w:spacing w:line="240" w:lineRule="auto"/>
        <w:jc w:val="left"/>
        <w:rPr>
          <w:rFonts w:ascii="Times New Roman" w:hAnsi="Times New Roman"/>
          <w:sz w:val="22"/>
          <w:szCs w:val="22"/>
        </w:rPr>
      </w:pPr>
    </w:p>
    <w:p w14:paraId="7446D0D7"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w:t>
      </w:r>
    </w:p>
    <w:p w14:paraId="5BC6C589"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vartojate ar neseniai vartojote kitų vaistų arba dėl to nesate tikri, apie tai pasakykite gydytojui arba vaistininkui. Pasakykite gydytojui, jeigu vartojate bet kurio iš toliau išvardytų vaistų: </w:t>
      </w:r>
    </w:p>
    <w:p w14:paraId="7394F54E"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glatiramero acetato, natalizumabo, mitoksantrono, teriflunomido, dimetilfumarato ar alemtuzumabo. Jums negalima vartoti </w:t>
      </w:r>
      <w:r>
        <w:rPr>
          <w:szCs w:val="22"/>
        </w:rPr>
        <w:t>Fingolimod STADA</w:t>
      </w:r>
      <w:r w:rsidRPr="002C1C83">
        <w:rPr>
          <w:szCs w:val="22"/>
        </w:rPr>
        <w:t xml:space="preserve"> kartu su šiais vaistais, kadangi tai gali sustiprinti poveikį imuninei sistemai (taip pat žr. poskyrį „</w:t>
      </w:r>
      <w:r>
        <w:rPr>
          <w:szCs w:val="22"/>
        </w:rPr>
        <w:t>Fingolimod STADA</w:t>
      </w:r>
      <w:r w:rsidRPr="002C1C83">
        <w:rPr>
          <w:szCs w:val="22"/>
        </w:rPr>
        <w:t xml:space="preserve"> vartoti </w:t>
      </w:r>
      <w:r>
        <w:rPr>
          <w:szCs w:val="22"/>
        </w:rPr>
        <w:t>draudžiama</w:t>
      </w:r>
      <w:r w:rsidRPr="002C1C83">
        <w:rPr>
          <w:szCs w:val="22"/>
        </w:rPr>
        <w:t xml:space="preserve">“); </w:t>
      </w:r>
    </w:p>
    <w:p w14:paraId="349397B0"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14:paraId="1D2F1993"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r>
        <w:rPr>
          <w:szCs w:val="22"/>
        </w:rPr>
        <w:t>Fingolimod STADA</w:t>
      </w:r>
      <w:r w:rsidRPr="002C1C83">
        <w:rPr>
          <w:szCs w:val="22"/>
        </w:rPr>
        <w:t xml:space="preserve"> vartojimo metu ir dar bent 2 mėnesius po to Jums negalima vartoti tam tikro tipo vakcinų (gyvų </w:t>
      </w:r>
      <w:r w:rsidRPr="002C1C83">
        <w:rPr>
          <w:szCs w:val="22"/>
        </w:rPr>
        <w:lastRenderedPageBreak/>
        <w:t xml:space="preserve">susilpnintų vakcinų), kadangi jos gali sukelti tas infekcijas, nuo kurių vakcinos turėtų apsaugoti. Šiuo laikotarpiu vartojamos kitos vakcinos gali nebūti tokios veiksmingos, kaip įprastai; </w:t>
      </w:r>
    </w:p>
    <w:p w14:paraId="32F4DFB0"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adrenoreceptorių blokatorių, tokių kaip atenololis). </w:t>
      </w:r>
      <w:r>
        <w:rPr>
          <w:szCs w:val="22"/>
        </w:rPr>
        <w:t>Fingolimod STADA</w:t>
      </w:r>
      <w:r w:rsidRPr="002C1C83">
        <w:rPr>
          <w:szCs w:val="22"/>
        </w:rPr>
        <w:t xml:space="preserve"> vartojimas kartu su šiais vaistais gali sustiprinti poveikį širdies susitraukimų dažniui pirmomis </w:t>
      </w:r>
      <w:r>
        <w:rPr>
          <w:szCs w:val="22"/>
        </w:rPr>
        <w:t>Fingolimod STADA</w:t>
      </w:r>
      <w:r w:rsidRPr="002C1C83">
        <w:rPr>
          <w:szCs w:val="22"/>
        </w:rPr>
        <w:t xml:space="preserve"> vartojimo dienomis; </w:t>
      </w:r>
    </w:p>
    <w:p w14:paraId="7736411F" w14:textId="77777777" w:rsidR="006D5ABF" w:rsidRPr="002C1C83" w:rsidRDefault="006D5ABF" w:rsidP="006D5ABF">
      <w:pPr>
        <w:numPr>
          <w:ilvl w:val="0"/>
          <w:numId w:val="19"/>
        </w:numPr>
        <w:tabs>
          <w:tab w:val="clear" w:pos="567"/>
        </w:tabs>
        <w:spacing w:line="240" w:lineRule="auto"/>
        <w:ind w:left="567" w:right="-2" w:hanging="567"/>
        <w:rPr>
          <w:szCs w:val="22"/>
        </w:rPr>
      </w:pPr>
      <w:r w:rsidRPr="002C1C83">
        <w:rPr>
          <w:b/>
          <w:szCs w:val="22"/>
        </w:rPr>
        <w:t>vaistų nuo neritmiško širdies plakimo</w:t>
      </w:r>
      <w:r w:rsidRPr="002C1C83">
        <w:rPr>
          <w:szCs w:val="22"/>
        </w:rPr>
        <w:t xml:space="preserve">, pavyzdžiui, chinidino, dizopiramido, amjodarono ar sotalolio. Jeigu Jūs vartojate šių vaistų, Jums negalima vartoti </w:t>
      </w:r>
      <w:r>
        <w:rPr>
          <w:szCs w:val="22"/>
        </w:rPr>
        <w:t>Fingolimod STADA</w:t>
      </w:r>
      <w:r w:rsidRPr="002C1C83">
        <w:rPr>
          <w:szCs w:val="22"/>
        </w:rPr>
        <w:t>, kadangi tai gali sustiprinti poveikį nereguliariam širdies plakimui (taip pat žr. poskyrį „</w:t>
      </w:r>
      <w:r>
        <w:rPr>
          <w:szCs w:val="22"/>
        </w:rPr>
        <w:t>Fingolimod STADA</w:t>
      </w:r>
      <w:r w:rsidRPr="002C1C83">
        <w:rPr>
          <w:szCs w:val="22"/>
        </w:rPr>
        <w:t xml:space="preserve"> vartoti </w:t>
      </w:r>
      <w:r>
        <w:rPr>
          <w:szCs w:val="22"/>
        </w:rPr>
        <w:t>draudžiama</w:t>
      </w:r>
      <w:r w:rsidRPr="002C1C83">
        <w:rPr>
          <w:szCs w:val="22"/>
        </w:rPr>
        <w:t>“);</w:t>
      </w:r>
    </w:p>
    <w:p w14:paraId="776D2876" w14:textId="77777777" w:rsidR="006D5ABF" w:rsidRPr="002C1C83" w:rsidRDefault="006D5ABF" w:rsidP="006D5ABF">
      <w:pPr>
        <w:pStyle w:val="Sraopastraipa"/>
        <w:numPr>
          <w:ilvl w:val="0"/>
          <w:numId w:val="19"/>
        </w:numPr>
        <w:spacing w:after="0" w:line="240" w:lineRule="auto"/>
        <w:ind w:left="567" w:right="-2" w:hanging="720"/>
        <w:rPr>
          <w:rFonts w:ascii="Times New Roman" w:hAnsi="Times New Roman"/>
        </w:rPr>
      </w:pPr>
      <w:r w:rsidRPr="002C1C83">
        <w:rPr>
          <w:rFonts w:ascii="Times New Roman" w:hAnsi="Times New Roman"/>
          <w:b/>
        </w:rPr>
        <w:t>kitų vaistų</w:t>
      </w:r>
      <w:r w:rsidRPr="002C1C83">
        <w:rPr>
          <w:rFonts w:ascii="Times New Roman" w:hAnsi="Times New Roman"/>
        </w:rPr>
        <w:t xml:space="preserve">: </w:t>
      </w:r>
    </w:p>
    <w:p w14:paraId="31B62DC8" w14:textId="77777777" w:rsidR="006D5ABF" w:rsidRPr="002C1C83" w:rsidRDefault="006D5ABF" w:rsidP="006D5ABF">
      <w:pPr>
        <w:numPr>
          <w:ilvl w:val="0"/>
          <w:numId w:val="20"/>
        </w:numPr>
        <w:tabs>
          <w:tab w:val="clear" w:pos="567"/>
        </w:tabs>
        <w:spacing w:line="240" w:lineRule="auto"/>
        <w:ind w:left="1134" w:right="-2" w:hanging="567"/>
        <w:rPr>
          <w:szCs w:val="22"/>
        </w:rPr>
      </w:pPr>
      <w:r w:rsidRPr="002C1C83">
        <w:rPr>
          <w:szCs w:val="22"/>
        </w:rPr>
        <w:t xml:space="preserve">proteazės inhibitorių, vaistų nuo infekcijų, tokių kaip ketokonazolas, azolo grupės priešgrybeliniai vaistai, klaritromicinas ar telitromicinas; </w:t>
      </w:r>
    </w:p>
    <w:p w14:paraId="35070F53" w14:textId="77777777" w:rsidR="006D5ABF" w:rsidRPr="002C1C83" w:rsidRDefault="006D5ABF" w:rsidP="006D5ABF">
      <w:pPr>
        <w:numPr>
          <w:ilvl w:val="0"/>
          <w:numId w:val="20"/>
        </w:numPr>
        <w:tabs>
          <w:tab w:val="clear" w:pos="567"/>
        </w:tabs>
        <w:spacing w:line="240" w:lineRule="auto"/>
        <w:ind w:left="1134" w:right="-2" w:hanging="567"/>
        <w:rPr>
          <w:szCs w:val="22"/>
        </w:rPr>
      </w:pPr>
      <w:r w:rsidRPr="002C1C83">
        <w:rPr>
          <w:szCs w:val="22"/>
        </w:rPr>
        <w:t xml:space="preserve">karbamazepino, rifampicino, fenobarbitalio, fenitoino, efavirenzo ar jonažolės </w:t>
      </w:r>
      <w:r>
        <w:rPr>
          <w:szCs w:val="22"/>
        </w:rPr>
        <w:t xml:space="preserve">žolės vaistinių </w:t>
      </w:r>
      <w:r w:rsidRPr="002C1C83">
        <w:rPr>
          <w:szCs w:val="22"/>
        </w:rPr>
        <w:t xml:space="preserve">preparatų (galima sumažėjusio </w:t>
      </w:r>
      <w:r>
        <w:rPr>
          <w:szCs w:val="22"/>
        </w:rPr>
        <w:t xml:space="preserve">fingolimodo </w:t>
      </w:r>
      <w:r w:rsidRPr="002C1C83">
        <w:rPr>
          <w:szCs w:val="22"/>
        </w:rPr>
        <w:t>veiksmingumo rizika).</w:t>
      </w:r>
    </w:p>
    <w:p w14:paraId="6AE3A96F" w14:textId="77777777" w:rsidR="006D5ABF" w:rsidRPr="002C1C83" w:rsidRDefault="006D5ABF" w:rsidP="006D5ABF">
      <w:pPr>
        <w:pStyle w:val="Antrat4"/>
        <w:spacing w:line="240" w:lineRule="auto"/>
        <w:jc w:val="left"/>
        <w:rPr>
          <w:rFonts w:ascii="Times New Roman" w:hAnsi="Times New Roman"/>
          <w:sz w:val="22"/>
          <w:szCs w:val="22"/>
        </w:rPr>
      </w:pPr>
    </w:p>
    <w:p w14:paraId="3AE7EFB3"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14:paraId="6EE380EA"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14:paraId="28D57783" w14:textId="77777777" w:rsidR="006D5ABF" w:rsidRPr="002C1C83" w:rsidRDefault="006D5ABF" w:rsidP="006D5ABF">
      <w:pPr>
        <w:numPr>
          <w:ilvl w:val="12"/>
          <w:numId w:val="0"/>
        </w:numPr>
        <w:tabs>
          <w:tab w:val="clear" w:pos="567"/>
        </w:tabs>
        <w:spacing w:line="240" w:lineRule="auto"/>
        <w:rPr>
          <w:szCs w:val="22"/>
        </w:rPr>
      </w:pPr>
    </w:p>
    <w:p w14:paraId="2056A2A6" w14:textId="77777777" w:rsidR="006D5ABF" w:rsidRPr="002C1C83" w:rsidRDefault="006D5ABF" w:rsidP="006D5ABF">
      <w:pPr>
        <w:numPr>
          <w:ilvl w:val="12"/>
          <w:numId w:val="0"/>
        </w:numPr>
        <w:tabs>
          <w:tab w:val="clear" w:pos="567"/>
        </w:tabs>
        <w:spacing w:line="240" w:lineRule="auto"/>
        <w:rPr>
          <w:szCs w:val="22"/>
          <w:u w:val="single"/>
        </w:rPr>
      </w:pPr>
      <w:r w:rsidRPr="002C1C83">
        <w:rPr>
          <w:szCs w:val="22"/>
          <w:u w:val="single"/>
        </w:rPr>
        <w:t xml:space="preserve">Nėštumas </w:t>
      </w:r>
    </w:p>
    <w:p w14:paraId="36AA8DC7"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Draudžiama vartoti </w:t>
      </w:r>
      <w:r>
        <w:rPr>
          <w:szCs w:val="22"/>
        </w:rPr>
        <w:t>Fingolimod STADA</w:t>
      </w:r>
      <w:r w:rsidRPr="002C1C83">
        <w:rPr>
          <w:szCs w:val="22"/>
        </w:rPr>
        <w:t xml:space="preserve"> nėštumo metu, jeigu ketinate pastoti arba jeigu esate vaisinga moteris ir nenaudojate veiksmingos kontracepcijos. </w:t>
      </w:r>
      <w:r>
        <w:rPr>
          <w:szCs w:val="22"/>
        </w:rPr>
        <w:t>Fingolimod STADA</w:t>
      </w:r>
      <w:r w:rsidRPr="002C1C83">
        <w:rPr>
          <w:szCs w:val="22"/>
        </w:rPr>
        <w:t xml:space="preserve"> vartojimas nėštumo metu kelia žalingo poveikio riziką negimusiam kūdikiui. Kūdikiams, kurių motinos nėštumo metu vartojo </w:t>
      </w:r>
      <w:r>
        <w:rPr>
          <w:szCs w:val="22"/>
        </w:rPr>
        <w:t>fingolimodo</w:t>
      </w:r>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480DCC1B"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545C0638"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Taigi, jeigu esate vaisinga moteris: </w:t>
      </w:r>
    </w:p>
    <w:p w14:paraId="69676716" w14:textId="77777777" w:rsidR="006D5ABF" w:rsidRPr="002C1C83" w:rsidRDefault="006D5ABF" w:rsidP="006D5ABF">
      <w:pPr>
        <w:numPr>
          <w:ilvl w:val="1"/>
          <w:numId w:val="21"/>
        </w:numPr>
        <w:tabs>
          <w:tab w:val="clear" w:pos="567"/>
        </w:tabs>
        <w:spacing w:line="240" w:lineRule="auto"/>
        <w:ind w:left="567" w:hanging="567"/>
        <w:rPr>
          <w:szCs w:val="22"/>
        </w:rPr>
      </w:pPr>
      <w:r w:rsidRPr="002C1C83">
        <w:rPr>
          <w:szCs w:val="22"/>
        </w:rPr>
        <w:t xml:space="preserve">prieš pradedant vartoti </w:t>
      </w:r>
      <w:r>
        <w:rPr>
          <w:szCs w:val="22"/>
        </w:rPr>
        <w:t>Fingolimod STADA</w:t>
      </w:r>
      <w:r w:rsidRPr="002C1C83">
        <w:rPr>
          <w:szCs w:val="22"/>
        </w:rPr>
        <w:t xml:space="preserve">, gydytojas Jus informuos apie gydymo keliamą riziką negimusiam kūdikiui ir paprašys atlikti nėštumo testą, kad įsitikintų, jog nesate nėščia; </w:t>
      </w:r>
    </w:p>
    <w:p w14:paraId="3EEAA18A" w14:textId="77777777" w:rsidR="006D5ABF" w:rsidRPr="002C1C83" w:rsidRDefault="006D5ABF" w:rsidP="006D5ABF">
      <w:pPr>
        <w:numPr>
          <w:ilvl w:val="12"/>
          <w:numId w:val="0"/>
        </w:numPr>
        <w:tabs>
          <w:tab w:val="clear" w:pos="567"/>
        </w:tabs>
        <w:spacing w:line="240" w:lineRule="auto"/>
        <w:ind w:firstLine="567"/>
        <w:rPr>
          <w:szCs w:val="22"/>
        </w:rPr>
      </w:pPr>
      <w:r w:rsidRPr="002C1C83">
        <w:rPr>
          <w:szCs w:val="22"/>
        </w:rPr>
        <w:t xml:space="preserve">ir </w:t>
      </w:r>
    </w:p>
    <w:p w14:paraId="4A441036" w14:textId="77777777" w:rsidR="006D5ABF" w:rsidRPr="002C1C83" w:rsidRDefault="006D5ABF" w:rsidP="006D5ABF">
      <w:pPr>
        <w:numPr>
          <w:ilvl w:val="1"/>
          <w:numId w:val="21"/>
        </w:numPr>
        <w:tabs>
          <w:tab w:val="clear" w:pos="567"/>
        </w:tabs>
        <w:spacing w:line="240" w:lineRule="auto"/>
        <w:ind w:left="567" w:hanging="567"/>
        <w:rPr>
          <w:szCs w:val="22"/>
        </w:rPr>
      </w:pPr>
      <w:r>
        <w:rPr>
          <w:szCs w:val="22"/>
        </w:rPr>
        <w:t>Fingolimod STADA</w:t>
      </w:r>
      <w:r w:rsidRPr="002C1C83">
        <w:rPr>
          <w:szCs w:val="22"/>
        </w:rPr>
        <w:t xml:space="preserve"> vartojimo metu ir dar du mėnesius po vaisto vartojimo pabaigos privalote naudoti veiksmingą kontracepciją, kad apsisaugot</w:t>
      </w:r>
      <w:r>
        <w:rPr>
          <w:szCs w:val="22"/>
        </w:rPr>
        <w:t>umėte</w:t>
      </w:r>
      <w:r w:rsidRPr="002C1C83">
        <w:rPr>
          <w:szCs w:val="22"/>
        </w:rPr>
        <w:t xml:space="preserve"> nuo pastojimo. Pasitarkite su gydytoju dėl patikimos kontracepcijos metodų. </w:t>
      </w:r>
    </w:p>
    <w:p w14:paraId="302EC2BB"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0CF154FB" w14:textId="77777777" w:rsidR="006D5ABF" w:rsidRPr="00A114A8" w:rsidRDefault="006D5ABF" w:rsidP="006D5ABF">
      <w:pPr>
        <w:numPr>
          <w:ilvl w:val="12"/>
          <w:numId w:val="0"/>
        </w:numPr>
        <w:tabs>
          <w:tab w:val="clear" w:pos="567"/>
        </w:tabs>
        <w:spacing w:line="240" w:lineRule="auto"/>
        <w:rPr>
          <w:szCs w:val="22"/>
        </w:rPr>
      </w:pPr>
      <w:r w:rsidRPr="00A114A8">
        <w:rPr>
          <w:szCs w:val="22"/>
        </w:rPr>
        <w:t xml:space="preserve">Gydytojas Jums duos kortelę, kurioje bus pateikiami paaiškinimai, kodėl Fingolimod STADA vartojimo metu turite saugotis nuo pastojimo. </w:t>
      </w:r>
    </w:p>
    <w:p w14:paraId="2155DAE1" w14:textId="77777777" w:rsidR="006D5ABF" w:rsidRPr="002C1C83" w:rsidRDefault="006D5ABF" w:rsidP="006D5ABF">
      <w:pPr>
        <w:numPr>
          <w:ilvl w:val="12"/>
          <w:numId w:val="0"/>
        </w:numPr>
        <w:tabs>
          <w:tab w:val="clear" w:pos="567"/>
        </w:tabs>
        <w:spacing w:line="240" w:lineRule="auto"/>
        <w:rPr>
          <w:szCs w:val="22"/>
        </w:rPr>
      </w:pPr>
      <w:r w:rsidRPr="002C1C83">
        <w:rPr>
          <w:szCs w:val="22"/>
        </w:rPr>
        <w:t xml:space="preserve"> </w:t>
      </w:r>
    </w:p>
    <w:p w14:paraId="75BABE54" w14:textId="77777777" w:rsidR="006D5ABF" w:rsidRPr="002C1C83" w:rsidRDefault="006D5ABF" w:rsidP="006D5ABF">
      <w:pPr>
        <w:numPr>
          <w:ilvl w:val="12"/>
          <w:numId w:val="0"/>
        </w:numPr>
        <w:tabs>
          <w:tab w:val="clear" w:pos="567"/>
        </w:tabs>
        <w:spacing w:line="240" w:lineRule="auto"/>
        <w:rPr>
          <w:szCs w:val="22"/>
        </w:rPr>
      </w:pPr>
      <w:r w:rsidRPr="002C1C83">
        <w:rPr>
          <w:b/>
          <w:szCs w:val="22"/>
        </w:rPr>
        <w:t xml:space="preserve">Nedelsdama pasakykite gydytojui, jeigu pastojote </w:t>
      </w:r>
      <w:r>
        <w:rPr>
          <w:b/>
          <w:szCs w:val="22"/>
        </w:rPr>
        <w:t>Fingolimod STADA</w:t>
      </w:r>
      <w:r w:rsidRPr="002C1C83">
        <w:rPr>
          <w:b/>
          <w:szCs w:val="22"/>
        </w:rPr>
        <w:t xml:space="preserve"> vartojimo metu.</w:t>
      </w:r>
      <w:r w:rsidRPr="002C1C83">
        <w:rPr>
          <w:szCs w:val="22"/>
        </w:rPr>
        <w:t xml:space="preserve"> Gydytojas nuspręs Jums nutraukti gydymą (žr. 3 skyriaus poskyrį „Nustojus vartoti </w:t>
      </w:r>
      <w:r>
        <w:rPr>
          <w:szCs w:val="22"/>
        </w:rPr>
        <w:t>Fingolimod STADA</w:t>
      </w:r>
      <w:r w:rsidRPr="002C1C83">
        <w:rPr>
          <w:szCs w:val="22"/>
        </w:rPr>
        <w:t xml:space="preserve">“, taip pat 4 skyrių „Galimas šalutinis poveikis“). Jums bus atlikti specialūs </w:t>
      </w:r>
      <w:r>
        <w:rPr>
          <w:szCs w:val="22"/>
        </w:rPr>
        <w:t>nėštumo</w:t>
      </w:r>
      <w:r w:rsidRPr="002C1C83">
        <w:rPr>
          <w:szCs w:val="22"/>
        </w:rPr>
        <w:t xml:space="preserve"> stebėjimo tyrimai.</w:t>
      </w:r>
    </w:p>
    <w:p w14:paraId="18249F7E" w14:textId="77777777" w:rsidR="006D5ABF" w:rsidRPr="002C1C83" w:rsidRDefault="006D5ABF" w:rsidP="006D5ABF">
      <w:pPr>
        <w:pStyle w:val="Antrat4"/>
        <w:spacing w:line="240" w:lineRule="auto"/>
        <w:jc w:val="left"/>
        <w:rPr>
          <w:rFonts w:ascii="Times New Roman" w:hAnsi="Times New Roman"/>
          <w:sz w:val="22"/>
          <w:szCs w:val="22"/>
        </w:rPr>
      </w:pPr>
    </w:p>
    <w:p w14:paraId="50076BBB" w14:textId="77777777" w:rsidR="006D5ABF" w:rsidRPr="002C1C83" w:rsidRDefault="006D5ABF" w:rsidP="006D5ABF">
      <w:pPr>
        <w:rPr>
          <w:szCs w:val="22"/>
          <w:u w:val="single"/>
        </w:rPr>
      </w:pPr>
      <w:r w:rsidRPr="002C1C83">
        <w:rPr>
          <w:szCs w:val="22"/>
          <w:u w:val="single"/>
        </w:rPr>
        <w:t xml:space="preserve">Žindymo laikotarpis </w:t>
      </w:r>
    </w:p>
    <w:p w14:paraId="47BCBF4C" w14:textId="77777777" w:rsidR="006D5ABF" w:rsidRPr="002C1C83" w:rsidRDefault="006D5ABF" w:rsidP="006D5ABF">
      <w:pPr>
        <w:rPr>
          <w:szCs w:val="22"/>
        </w:rPr>
      </w:pPr>
      <w:r>
        <w:rPr>
          <w:b/>
          <w:szCs w:val="22"/>
        </w:rPr>
        <w:t>Fingolimod STADA</w:t>
      </w:r>
      <w:r w:rsidRPr="002C1C83">
        <w:rPr>
          <w:b/>
          <w:szCs w:val="22"/>
        </w:rPr>
        <w:t xml:space="preserve"> vartojimo metu žindyti negalima.</w:t>
      </w:r>
      <w:r w:rsidRPr="002C1C83">
        <w:rPr>
          <w:szCs w:val="22"/>
        </w:rPr>
        <w:t xml:space="preserve"> </w:t>
      </w:r>
      <w:r>
        <w:rPr>
          <w:szCs w:val="22"/>
        </w:rPr>
        <w:t>Fingolimod STADA</w:t>
      </w:r>
      <w:r w:rsidRPr="002C1C83">
        <w:rPr>
          <w:szCs w:val="22"/>
        </w:rPr>
        <w:t xml:space="preserve"> gali patekti į žindyvės pieną, tokiu atveju yra sunkaus šalutinio poveikio kūdikiui rizika. </w:t>
      </w:r>
    </w:p>
    <w:p w14:paraId="2F03A2B3" w14:textId="77777777" w:rsidR="006D5ABF" w:rsidRPr="002C1C83" w:rsidRDefault="006D5ABF" w:rsidP="006D5ABF">
      <w:pPr>
        <w:rPr>
          <w:szCs w:val="22"/>
        </w:rPr>
      </w:pPr>
      <w:r w:rsidRPr="002C1C83">
        <w:rPr>
          <w:szCs w:val="22"/>
        </w:rPr>
        <w:t xml:space="preserve"> </w:t>
      </w:r>
    </w:p>
    <w:p w14:paraId="39856992" w14:textId="77777777" w:rsidR="006D5ABF" w:rsidRPr="002C1C83" w:rsidRDefault="006D5ABF" w:rsidP="006D5ABF">
      <w:pPr>
        <w:rPr>
          <w:b/>
          <w:szCs w:val="22"/>
        </w:rPr>
      </w:pPr>
      <w:r w:rsidRPr="002C1C83">
        <w:rPr>
          <w:b/>
          <w:szCs w:val="22"/>
        </w:rPr>
        <w:t xml:space="preserve">Vairavimas ir mechanizmų valdymas </w:t>
      </w:r>
    </w:p>
    <w:p w14:paraId="4E2FD6E3" w14:textId="77777777" w:rsidR="006D5ABF" w:rsidRPr="002C1C83" w:rsidRDefault="006D5ABF" w:rsidP="006D5ABF">
      <w:pPr>
        <w:rPr>
          <w:szCs w:val="22"/>
        </w:rPr>
      </w:pPr>
      <w:r w:rsidRPr="002C1C83">
        <w:rPr>
          <w:szCs w:val="22"/>
        </w:rPr>
        <w:t xml:space="preserve">Jūsų gydytojas pasakys, ar dėl Jūsų ligos galite saugiai vairuoti, važiuoti dviračiu ir valdyti mechanizmus. Nesitikima, kad </w:t>
      </w:r>
      <w:r>
        <w:rPr>
          <w:szCs w:val="22"/>
        </w:rPr>
        <w:t>Fingolimod STADA</w:t>
      </w:r>
      <w:r w:rsidRPr="002C1C83">
        <w:rPr>
          <w:szCs w:val="22"/>
        </w:rPr>
        <w:t xml:space="preserve"> vartojimas darytų įtaką Jūsų gebėjimui vairuoti ir valdyti mechanizmus. </w:t>
      </w:r>
    </w:p>
    <w:p w14:paraId="1C539BEF" w14:textId="77777777" w:rsidR="006D5ABF" w:rsidRPr="002C1C83" w:rsidRDefault="006D5ABF" w:rsidP="006D5ABF">
      <w:pPr>
        <w:rPr>
          <w:szCs w:val="22"/>
        </w:rPr>
      </w:pPr>
      <w:r w:rsidRPr="002C1C83">
        <w:rPr>
          <w:szCs w:val="22"/>
        </w:rPr>
        <w:t xml:space="preserve"> </w:t>
      </w:r>
    </w:p>
    <w:p w14:paraId="4E91CEA7" w14:textId="77777777" w:rsidR="006D5ABF" w:rsidRPr="002C1C83" w:rsidRDefault="006D5ABF" w:rsidP="006D5ABF">
      <w:pPr>
        <w:rPr>
          <w:szCs w:val="22"/>
        </w:rPr>
      </w:pPr>
      <w:r w:rsidRPr="002C1C83">
        <w:rPr>
          <w:szCs w:val="22"/>
        </w:rPr>
        <w:t xml:space="preserve">Vis dėlto, gydymo pradžioje Jums reikės likti </w:t>
      </w:r>
      <w:r>
        <w:rPr>
          <w:szCs w:val="22"/>
        </w:rPr>
        <w:t>procedūriniame</w:t>
      </w:r>
      <w:r w:rsidRPr="002C1C83">
        <w:rPr>
          <w:szCs w:val="22"/>
        </w:rPr>
        <w:t xml:space="preserve"> kabinete ar gydymo įstaigoje 6 valandoms po pirmosios </w:t>
      </w:r>
      <w:r>
        <w:rPr>
          <w:szCs w:val="22"/>
        </w:rPr>
        <w:t>Fingolimod STADA</w:t>
      </w:r>
      <w:r w:rsidRPr="002C1C83">
        <w:rPr>
          <w:szCs w:val="22"/>
        </w:rPr>
        <w:t xml:space="preserve"> dozės suvartojimo. Šiuo laikotarpiu ir galimai vėliau Jūsų gebėjimas vairuoti ir valdyti mechanizmus gali būti sutrikęs.</w:t>
      </w:r>
    </w:p>
    <w:p w14:paraId="4AB1CAAA" w14:textId="77777777" w:rsidR="006D5ABF" w:rsidRPr="002C1C83" w:rsidRDefault="006D5ABF" w:rsidP="006D5ABF">
      <w:pPr>
        <w:numPr>
          <w:ilvl w:val="12"/>
          <w:numId w:val="0"/>
        </w:numPr>
        <w:tabs>
          <w:tab w:val="clear" w:pos="567"/>
        </w:tabs>
        <w:spacing w:line="240" w:lineRule="auto"/>
        <w:ind w:right="-2"/>
        <w:rPr>
          <w:szCs w:val="22"/>
        </w:rPr>
      </w:pPr>
    </w:p>
    <w:p w14:paraId="21B8A81D" w14:textId="77777777" w:rsidR="006D5ABF" w:rsidRPr="002C1C83" w:rsidRDefault="006D5ABF" w:rsidP="006D5ABF">
      <w:pPr>
        <w:numPr>
          <w:ilvl w:val="12"/>
          <w:numId w:val="0"/>
        </w:numPr>
        <w:tabs>
          <w:tab w:val="clear" w:pos="567"/>
        </w:tabs>
        <w:spacing w:line="240" w:lineRule="auto"/>
        <w:ind w:right="-2"/>
        <w:rPr>
          <w:szCs w:val="22"/>
        </w:rPr>
      </w:pPr>
    </w:p>
    <w:p w14:paraId="44161788"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r>
        <w:rPr>
          <w:rFonts w:ascii="Times New Roman" w:hAnsi="Times New Roman"/>
          <w:color w:val="222222"/>
          <w:sz w:val="22"/>
          <w:szCs w:val="22"/>
          <w:shd w:val="clear" w:color="auto" w:fill="FFFFFF"/>
        </w:rPr>
        <w:t>Fingolimod STADA</w:t>
      </w:r>
    </w:p>
    <w:p w14:paraId="1E91A2B0" w14:textId="77777777" w:rsidR="006D5ABF" w:rsidRPr="002C1C83" w:rsidRDefault="006D5ABF" w:rsidP="006D5ABF">
      <w:pPr>
        <w:numPr>
          <w:ilvl w:val="12"/>
          <w:numId w:val="0"/>
        </w:numPr>
        <w:tabs>
          <w:tab w:val="clear" w:pos="567"/>
        </w:tabs>
        <w:spacing w:line="240" w:lineRule="auto"/>
        <w:ind w:right="-2"/>
        <w:rPr>
          <w:szCs w:val="22"/>
        </w:rPr>
      </w:pPr>
    </w:p>
    <w:p w14:paraId="541AEB17"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Gydymą </w:t>
      </w:r>
      <w:r>
        <w:rPr>
          <w:noProof/>
          <w:szCs w:val="22"/>
        </w:rPr>
        <w:t>Fingolimod STADA</w:t>
      </w:r>
      <w:r w:rsidRPr="002C1C83">
        <w:rPr>
          <w:noProof/>
          <w:szCs w:val="22"/>
        </w:rPr>
        <w:t xml:space="preserve"> prižiūrės išsėtinės sklerozės gydymo srityje patirties turintis gydytojas. </w:t>
      </w:r>
    </w:p>
    <w:p w14:paraId="27B9B131"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19CF647E"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14:paraId="444EF862"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249BB3CD" w14:textId="77777777" w:rsidR="006D5ABF" w:rsidRPr="00E159FD" w:rsidRDefault="006D5ABF" w:rsidP="006D5ABF">
      <w:pPr>
        <w:numPr>
          <w:ilvl w:val="12"/>
          <w:numId w:val="0"/>
        </w:numPr>
        <w:tabs>
          <w:tab w:val="clear" w:pos="567"/>
        </w:tabs>
        <w:spacing w:line="240" w:lineRule="auto"/>
        <w:ind w:right="-2"/>
        <w:rPr>
          <w:b/>
          <w:bCs/>
          <w:noProof/>
          <w:szCs w:val="22"/>
        </w:rPr>
      </w:pPr>
      <w:r w:rsidRPr="00E159FD">
        <w:rPr>
          <w:b/>
          <w:bCs/>
          <w:noProof/>
          <w:szCs w:val="22"/>
        </w:rPr>
        <w:t xml:space="preserve">Rekomenduojama dozė yra: </w:t>
      </w:r>
    </w:p>
    <w:p w14:paraId="044D7E0B"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2BE912CF"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 xml:space="preserve">Suaugusiesiems </w:t>
      </w:r>
    </w:p>
    <w:p w14:paraId="27836C7D" w14:textId="77777777" w:rsidR="006D5ABF" w:rsidRPr="00E159FD" w:rsidRDefault="006D5ABF" w:rsidP="006D5ABF">
      <w:pPr>
        <w:numPr>
          <w:ilvl w:val="12"/>
          <w:numId w:val="0"/>
        </w:numPr>
        <w:tabs>
          <w:tab w:val="clear" w:pos="567"/>
        </w:tabs>
        <w:spacing w:line="240" w:lineRule="auto"/>
        <w:ind w:right="-2"/>
        <w:rPr>
          <w:bCs/>
          <w:noProof/>
          <w:szCs w:val="22"/>
        </w:rPr>
      </w:pPr>
      <w:r w:rsidRPr="00E159FD">
        <w:rPr>
          <w:bCs/>
          <w:noProof/>
          <w:szCs w:val="22"/>
        </w:rPr>
        <w:t xml:space="preserve">Vaisto dozė yra po vieną 0,5 mg kapsulę per parą. </w:t>
      </w:r>
    </w:p>
    <w:p w14:paraId="77E5B05A" w14:textId="77777777" w:rsidR="006D5ABF" w:rsidRPr="00E159FD" w:rsidRDefault="006D5ABF" w:rsidP="006D5ABF">
      <w:pPr>
        <w:numPr>
          <w:ilvl w:val="12"/>
          <w:numId w:val="0"/>
        </w:numPr>
        <w:tabs>
          <w:tab w:val="clear" w:pos="567"/>
        </w:tabs>
        <w:spacing w:line="240" w:lineRule="auto"/>
        <w:ind w:right="-2"/>
        <w:rPr>
          <w:bCs/>
          <w:noProof/>
          <w:szCs w:val="22"/>
        </w:rPr>
      </w:pPr>
      <w:r w:rsidRPr="00E159FD">
        <w:rPr>
          <w:bCs/>
          <w:noProof/>
          <w:szCs w:val="22"/>
        </w:rPr>
        <w:t xml:space="preserve"> </w:t>
      </w:r>
    </w:p>
    <w:p w14:paraId="41AB6EB2"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Vaikams ir paaugliams (10 metų ir vyresniems</w:t>
      </w:r>
      <w:r>
        <w:rPr>
          <w:bCs/>
          <w:noProof/>
          <w:szCs w:val="22"/>
          <w:u w:val="single"/>
        </w:rPr>
        <w:t>, kurių kūno svoris didesnis nei 40 kg</w:t>
      </w:r>
      <w:r w:rsidRPr="00E159FD">
        <w:rPr>
          <w:bCs/>
          <w:noProof/>
          <w:szCs w:val="22"/>
          <w:u w:val="single"/>
        </w:rPr>
        <w:t xml:space="preserve">) </w:t>
      </w:r>
    </w:p>
    <w:p w14:paraId="68C28232" w14:textId="77777777" w:rsidR="006D5ABF" w:rsidRDefault="006D5ABF" w:rsidP="006D5ABF">
      <w:pPr>
        <w:numPr>
          <w:ilvl w:val="12"/>
          <w:numId w:val="0"/>
        </w:numPr>
        <w:tabs>
          <w:tab w:val="clear" w:pos="567"/>
        </w:tabs>
        <w:spacing w:line="240" w:lineRule="auto"/>
        <w:ind w:right="-2"/>
        <w:rPr>
          <w:noProof/>
          <w:szCs w:val="22"/>
        </w:rPr>
      </w:pPr>
      <w:r>
        <w:rPr>
          <w:bCs/>
          <w:noProof/>
          <w:szCs w:val="22"/>
        </w:rPr>
        <w:t>P</w:t>
      </w:r>
      <w:r w:rsidRPr="00692B40">
        <w:rPr>
          <w:bCs/>
          <w:noProof/>
          <w:szCs w:val="22"/>
        </w:rPr>
        <w:t>o vieną 0,5 mg kapsulę per parą.</w:t>
      </w:r>
      <w:r>
        <w:rPr>
          <w:bCs/>
          <w:noProof/>
          <w:szCs w:val="22"/>
        </w:rPr>
        <w:t xml:space="preserve"> </w:t>
      </w:r>
      <w:r w:rsidRPr="002C1C83">
        <w:rPr>
          <w:noProof/>
          <w:szCs w:val="22"/>
        </w:rPr>
        <w:t xml:space="preserve">Vaikams ir paaugliams, kurie pradeda vartoti vieną 0,25 mg kapsulę per parą ir vėliau pasiekia stabilų didesnį kaip 40 kg svorį, gydytojas nurodys </w:t>
      </w:r>
      <w:r>
        <w:rPr>
          <w:noProof/>
          <w:szCs w:val="22"/>
        </w:rPr>
        <w:t>pereiti prie</w:t>
      </w:r>
      <w:r w:rsidRPr="002C1C83">
        <w:rPr>
          <w:noProof/>
          <w:szCs w:val="22"/>
        </w:rPr>
        <w:t xml:space="preserve"> vien</w:t>
      </w:r>
      <w:r>
        <w:rPr>
          <w:noProof/>
          <w:szCs w:val="22"/>
        </w:rPr>
        <w:t>os</w:t>
      </w:r>
      <w:r w:rsidRPr="002C1C83">
        <w:rPr>
          <w:noProof/>
          <w:szCs w:val="22"/>
        </w:rPr>
        <w:t xml:space="preserve"> 0,5 mg kapsul</w:t>
      </w:r>
      <w:r>
        <w:rPr>
          <w:noProof/>
          <w:szCs w:val="22"/>
        </w:rPr>
        <w:t>ės</w:t>
      </w:r>
      <w:r w:rsidRPr="002C1C83">
        <w:rPr>
          <w:noProof/>
          <w:szCs w:val="22"/>
        </w:rPr>
        <w:t xml:space="preserve"> per parą. Šiuo atveju rekomenduojama pakartotinai laikytis būklės stebėjimo rekomendacijų, kaip ir po pirmosios dozės vartojimo. </w:t>
      </w:r>
    </w:p>
    <w:p w14:paraId="0909A8B6" w14:textId="77777777" w:rsidR="006D5ABF" w:rsidRDefault="006D5ABF" w:rsidP="006D5ABF">
      <w:pPr>
        <w:numPr>
          <w:ilvl w:val="12"/>
          <w:numId w:val="0"/>
        </w:numPr>
        <w:tabs>
          <w:tab w:val="clear" w:pos="567"/>
        </w:tabs>
        <w:spacing w:line="240" w:lineRule="auto"/>
        <w:ind w:right="-2"/>
        <w:rPr>
          <w:bCs/>
          <w:noProof/>
          <w:szCs w:val="22"/>
        </w:rPr>
      </w:pPr>
    </w:p>
    <w:p w14:paraId="5299FAD9" w14:textId="77777777" w:rsidR="006D5ABF" w:rsidRPr="00E159FD" w:rsidRDefault="006D5ABF" w:rsidP="006D5ABF">
      <w:pPr>
        <w:numPr>
          <w:ilvl w:val="12"/>
          <w:numId w:val="0"/>
        </w:numPr>
        <w:tabs>
          <w:tab w:val="clear" w:pos="567"/>
        </w:tabs>
        <w:spacing w:line="240" w:lineRule="auto"/>
        <w:ind w:right="-2"/>
        <w:rPr>
          <w:bCs/>
          <w:noProof/>
          <w:szCs w:val="22"/>
          <w:u w:val="single"/>
        </w:rPr>
      </w:pPr>
      <w:r w:rsidRPr="00E159FD">
        <w:rPr>
          <w:bCs/>
          <w:noProof/>
          <w:szCs w:val="22"/>
          <w:u w:val="single"/>
        </w:rPr>
        <w:t>Vaikams ir paaugliams (10 metų ir vyresniems</w:t>
      </w:r>
      <w:r>
        <w:rPr>
          <w:bCs/>
          <w:noProof/>
          <w:szCs w:val="22"/>
          <w:u w:val="single"/>
        </w:rPr>
        <w:t>, kurių kūno yra 40 kg ar mažesnis</w:t>
      </w:r>
      <w:r w:rsidRPr="00E159FD">
        <w:rPr>
          <w:bCs/>
          <w:noProof/>
          <w:szCs w:val="22"/>
          <w:u w:val="single"/>
        </w:rPr>
        <w:t xml:space="preserve">) </w:t>
      </w:r>
    </w:p>
    <w:p w14:paraId="78394187" w14:textId="77777777" w:rsidR="006D5ABF" w:rsidRPr="00390195" w:rsidRDefault="006D5ABF" w:rsidP="006D5ABF">
      <w:pPr>
        <w:numPr>
          <w:ilvl w:val="12"/>
          <w:numId w:val="0"/>
        </w:numPr>
        <w:tabs>
          <w:tab w:val="clear" w:pos="567"/>
        </w:tabs>
        <w:spacing w:line="240" w:lineRule="auto"/>
        <w:ind w:right="-2"/>
        <w:rPr>
          <w:bCs/>
          <w:noProof/>
          <w:szCs w:val="22"/>
        </w:rPr>
      </w:pPr>
      <w:r>
        <w:rPr>
          <w:iCs/>
          <w:noProof/>
          <w:szCs w:val="22"/>
        </w:rPr>
        <w:t>Fingolimod STADA</w:t>
      </w:r>
      <w:r w:rsidRPr="002C1C83">
        <w:rPr>
          <w:iCs/>
          <w:noProof/>
          <w:szCs w:val="22"/>
        </w:rPr>
        <w:t xml:space="preserve"> 0,5 mg kapsulės netinka</w:t>
      </w:r>
      <w:r>
        <w:rPr>
          <w:iCs/>
          <w:noProof/>
          <w:szCs w:val="22"/>
        </w:rPr>
        <w:t xml:space="preserve"> vaikams, kurių kūno svoris yra</w:t>
      </w:r>
      <w:r w:rsidRPr="009F6CA4">
        <w:rPr>
          <w:iCs/>
          <w:noProof/>
          <w:szCs w:val="22"/>
        </w:rPr>
        <w:t xml:space="preserve"> 40 kg</w:t>
      </w:r>
      <w:r>
        <w:rPr>
          <w:iCs/>
          <w:noProof/>
          <w:szCs w:val="22"/>
        </w:rPr>
        <w:t xml:space="preserve"> ar mažesnis</w:t>
      </w:r>
      <w:r w:rsidRPr="002C1C83">
        <w:rPr>
          <w:iCs/>
          <w:noProof/>
          <w:szCs w:val="22"/>
        </w:rPr>
        <w:t xml:space="preserve">. </w:t>
      </w:r>
      <w:r>
        <w:rPr>
          <w:iCs/>
          <w:noProof/>
          <w:szCs w:val="22"/>
        </w:rPr>
        <w:t>K</w:t>
      </w:r>
      <w:r w:rsidRPr="002C1C83">
        <w:rPr>
          <w:iCs/>
          <w:noProof/>
          <w:szCs w:val="22"/>
        </w:rPr>
        <w:t>it</w:t>
      </w:r>
      <w:r>
        <w:rPr>
          <w:iCs/>
          <w:noProof/>
          <w:szCs w:val="22"/>
        </w:rPr>
        <w:t>i</w:t>
      </w:r>
      <w:r w:rsidRPr="002C1C83">
        <w:rPr>
          <w:iCs/>
          <w:noProof/>
          <w:szCs w:val="22"/>
        </w:rPr>
        <w:t xml:space="preserve"> vaist</w:t>
      </w:r>
      <w:r>
        <w:rPr>
          <w:iCs/>
          <w:noProof/>
          <w:szCs w:val="22"/>
        </w:rPr>
        <w:t>ai,</w:t>
      </w:r>
      <w:r w:rsidRPr="002C1C83">
        <w:rPr>
          <w:iCs/>
          <w:noProof/>
          <w:szCs w:val="22"/>
        </w:rPr>
        <w:t xml:space="preserve"> kuri</w:t>
      </w:r>
      <w:r>
        <w:rPr>
          <w:iCs/>
          <w:noProof/>
          <w:szCs w:val="22"/>
        </w:rPr>
        <w:t>ų</w:t>
      </w:r>
      <w:r w:rsidRPr="002C1C83">
        <w:rPr>
          <w:iCs/>
          <w:noProof/>
          <w:szCs w:val="22"/>
        </w:rPr>
        <w:t xml:space="preserve"> sudėtyje yra fingolimodo, tiekiamu </w:t>
      </w:r>
      <w:r>
        <w:rPr>
          <w:iCs/>
          <w:noProof/>
          <w:szCs w:val="22"/>
        </w:rPr>
        <w:t>mažesnio stiprumo (</w:t>
      </w:r>
      <w:r w:rsidRPr="002C1C83">
        <w:rPr>
          <w:iCs/>
          <w:noProof/>
          <w:szCs w:val="22"/>
        </w:rPr>
        <w:t>0,25 mg kapsulių pavidalu</w:t>
      </w:r>
      <w:r>
        <w:rPr>
          <w:iCs/>
          <w:noProof/>
          <w:szCs w:val="22"/>
        </w:rPr>
        <w:t>)</w:t>
      </w:r>
      <w:r w:rsidRPr="002C1C83">
        <w:rPr>
          <w:iCs/>
          <w:noProof/>
          <w:szCs w:val="22"/>
        </w:rPr>
        <w:t>.</w:t>
      </w:r>
    </w:p>
    <w:p w14:paraId="4793CB0F" w14:textId="77777777" w:rsidR="006D5ABF" w:rsidRDefault="006D5ABF" w:rsidP="006D5ABF">
      <w:pPr>
        <w:numPr>
          <w:ilvl w:val="12"/>
          <w:numId w:val="0"/>
        </w:numPr>
        <w:tabs>
          <w:tab w:val="clear" w:pos="567"/>
        </w:tabs>
        <w:spacing w:line="240" w:lineRule="auto"/>
        <w:ind w:right="-2"/>
        <w:rPr>
          <w:noProof/>
          <w:szCs w:val="22"/>
        </w:rPr>
      </w:pPr>
    </w:p>
    <w:p w14:paraId="0BE1D166"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14:paraId="712AEC73" w14:textId="77777777" w:rsidR="006D5ABF" w:rsidRPr="002C1C83" w:rsidRDefault="006D5ABF" w:rsidP="006D5ABF">
      <w:pPr>
        <w:numPr>
          <w:ilvl w:val="12"/>
          <w:numId w:val="0"/>
        </w:numPr>
        <w:tabs>
          <w:tab w:val="clear" w:pos="567"/>
        </w:tabs>
        <w:spacing w:line="240" w:lineRule="auto"/>
        <w:ind w:right="-2"/>
        <w:rPr>
          <w:noProof/>
          <w:szCs w:val="22"/>
        </w:rPr>
      </w:pPr>
    </w:p>
    <w:p w14:paraId="16BDF30A" w14:textId="77777777" w:rsidR="006D5ABF" w:rsidRPr="00B91722" w:rsidRDefault="006D5ABF" w:rsidP="006D5ABF">
      <w:pPr>
        <w:numPr>
          <w:ilvl w:val="12"/>
          <w:numId w:val="0"/>
        </w:numPr>
        <w:tabs>
          <w:tab w:val="clear" w:pos="567"/>
        </w:tabs>
        <w:spacing w:line="240" w:lineRule="auto"/>
        <w:ind w:right="-2"/>
        <w:rPr>
          <w:b/>
          <w:bCs/>
          <w:noProof/>
          <w:szCs w:val="22"/>
        </w:rPr>
      </w:pPr>
      <w:r w:rsidRPr="00B91722">
        <w:rPr>
          <w:b/>
          <w:bCs/>
          <w:noProof/>
          <w:szCs w:val="22"/>
        </w:rPr>
        <w:t>Vartojimo būdas</w:t>
      </w:r>
    </w:p>
    <w:p w14:paraId="10217278"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 xml:space="preserve"> Fingolimod STADA</w:t>
      </w:r>
      <w:r w:rsidRPr="002C1C83">
        <w:rPr>
          <w:noProof/>
          <w:szCs w:val="22"/>
        </w:rPr>
        <w:t xml:space="preserve"> skirtas vartoti per burną. </w:t>
      </w:r>
    </w:p>
    <w:p w14:paraId="6E312308"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6E19E802"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vartokite kartą per parą užgerdami stikline vandens. </w:t>
      </w:r>
      <w:r>
        <w:rPr>
          <w:noProof/>
          <w:szCs w:val="22"/>
        </w:rPr>
        <w:t>Fingolimod STADA</w:t>
      </w:r>
      <w:r w:rsidRPr="002C1C83">
        <w:rPr>
          <w:noProof/>
          <w:szCs w:val="22"/>
        </w:rPr>
        <w:t xml:space="preserve"> kapsules visada nurykite nepažeistas, jų negalima atidaryti. </w:t>
      </w:r>
      <w:r>
        <w:rPr>
          <w:noProof/>
          <w:szCs w:val="22"/>
        </w:rPr>
        <w:t>Fingolimod STADA</w:t>
      </w:r>
      <w:r w:rsidRPr="002C1C83">
        <w:rPr>
          <w:noProof/>
          <w:szCs w:val="22"/>
        </w:rPr>
        <w:t xml:space="preserve"> galima vartoti valgio metu ar kitu laiku. </w:t>
      </w:r>
    </w:p>
    <w:p w14:paraId="72E68989" w14:textId="77777777" w:rsidR="006D5ABF" w:rsidRPr="002C1C83" w:rsidRDefault="006D5ABF" w:rsidP="006D5ABF">
      <w:pPr>
        <w:numPr>
          <w:ilvl w:val="12"/>
          <w:numId w:val="0"/>
        </w:numPr>
        <w:tabs>
          <w:tab w:val="clear" w:pos="567"/>
        </w:tabs>
        <w:spacing w:line="240" w:lineRule="auto"/>
        <w:ind w:right="-2"/>
        <w:rPr>
          <w:noProof/>
          <w:szCs w:val="22"/>
        </w:rPr>
      </w:pPr>
      <w:r>
        <w:rPr>
          <w:noProof/>
          <w:szCs w:val="22"/>
        </w:rPr>
        <w:t>Fingolimod STADA</w:t>
      </w:r>
      <w:r w:rsidRPr="002C1C83">
        <w:rPr>
          <w:noProof/>
          <w:szCs w:val="22"/>
        </w:rPr>
        <w:t xml:space="preserve"> vartojimas kasdien tuo pačiu laiku padės Jums prisiminti, kada vartoti vaist</w:t>
      </w:r>
      <w:r>
        <w:rPr>
          <w:noProof/>
          <w:szCs w:val="22"/>
        </w:rPr>
        <w:t>o</w:t>
      </w:r>
      <w:r w:rsidRPr="002C1C83">
        <w:rPr>
          <w:noProof/>
          <w:szCs w:val="22"/>
        </w:rPr>
        <w:t xml:space="preserve">. </w:t>
      </w:r>
    </w:p>
    <w:p w14:paraId="113753DE"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 </w:t>
      </w:r>
    </w:p>
    <w:p w14:paraId="1299324F" w14:textId="77777777" w:rsidR="006D5ABF" w:rsidRPr="00941963" w:rsidRDefault="006D5ABF" w:rsidP="006D5ABF">
      <w:pPr>
        <w:numPr>
          <w:ilvl w:val="12"/>
          <w:numId w:val="0"/>
        </w:numPr>
        <w:tabs>
          <w:tab w:val="clear" w:pos="567"/>
        </w:tabs>
        <w:spacing w:line="240" w:lineRule="auto"/>
        <w:ind w:right="-2"/>
        <w:rPr>
          <w:b/>
          <w:bCs/>
          <w:noProof/>
          <w:szCs w:val="22"/>
        </w:rPr>
      </w:pPr>
      <w:r w:rsidRPr="00941963">
        <w:rPr>
          <w:b/>
          <w:bCs/>
          <w:noProof/>
          <w:szCs w:val="22"/>
        </w:rPr>
        <w:t>Vartojimo trukmė</w:t>
      </w:r>
    </w:p>
    <w:p w14:paraId="1A2BBF31" w14:textId="77777777" w:rsidR="006D5ABF" w:rsidRPr="002C1C83" w:rsidRDefault="006D5ABF" w:rsidP="006D5ABF">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w:t>
      </w:r>
      <w:r>
        <w:rPr>
          <w:noProof/>
          <w:szCs w:val="22"/>
        </w:rPr>
        <w:t>Fingolimod STADA</w:t>
      </w:r>
      <w:r w:rsidRPr="002C1C83">
        <w:rPr>
          <w:noProof/>
          <w:szCs w:val="22"/>
        </w:rPr>
        <w:t xml:space="preserve">, pasitarkite su gydytoju arba vaistininku. </w:t>
      </w:r>
    </w:p>
    <w:p w14:paraId="1B528103" w14:textId="77777777" w:rsidR="006D5ABF" w:rsidRPr="002C1C83" w:rsidRDefault="006D5ABF" w:rsidP="006D5ABF">
      <w:pPr>
        <w:numPr>
          <w:ilvl w:val="12"/>
          <w:numId w:val="0"/>
        </w:numPr>
        <w:tabs>
          <w:tab w:val="clear" w:pos="567"/>
        </w:tabs>
        <w:spacing w:line="240" w:lineRule="auto"/>
        <w:ind w:right="-2"/>
        <w:rPr>
          <w:szCs w:val="22"/>
        </w:rPr>
      </w:pPr>
    </w:p>
    <w:p w14:paraId="472C0B22" w14:textId="1D8E90B8"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proofErr w:type="spellStart"/>
      <w:r>
        <w:rPr>
          <w:rFonts w:ascii="Times New Roman" w:hAnsi="Times New Roman"/>
          <w:color w:val="222222"/>
          <w:sz w:val="22"/>
          <w:szCs w:val="22"/>
          <w:shd w:val="clear" w:color="auto" w:fill="FFFFFF"/>
        </w:rPr>
        <w:t>Fingolimod</w:t>
      </w:r>
      <w:proofErr w:type="spellEnd"/>
      <w:r>
        <w:rPr>
          <w:rFonts w:ascii="Times New Roman" w:hAnsi="Times New Roman"/>
          <w:color w:val="222222"/>
          <w:sz w:val="22"/>
          <w:szCs w:val="22"/>
          <w:shd w:val="clear" w:color="auto" w:fill="FFFFFF"/>
        </w:rPr>
        <w:t xml:space="preserve"> STADA</w:t>
      </w:r>
      <w:r w:rsidRPr="002C1C83">
        <w:rPr>
          <w:rFonts w:ascii="Times New Roman" w:hAnsi="Times New Roman"/>
          <w:sz w:val="22"/>
          <w:szCs w:val="22"/>
        </w:rPr>
        <w:t xml:space="preserve"> dozę</w:t>
      </w:r>
    </w:p>
    <w:p w14:paraId="7FB3F648"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pavartojote per didelę </w:t>
      </w:r>
      <w:r>
        <w:rPr>
          <w:szCs w:val="22"/>
        </w:rPr>
        <w:t>Fingolimod STADA</w:t>
      </w:r>
      <w:r w:rsidRPr="002C1C83">
        <w:rPr>
          <w:szCs w:val="22"/>
        </w:rPr>
        <w:t xml:space="preserve"> dozę, nedelsdami kreipkitės į savo gydytoją.</w:t>
      </w:r>
    </w:p>
    <w:p w14:paraId="35FC2DAE" w14:textId="77777777" w:rsidR="006D5ABF" w:rsidRPr="002C1C83" w:rsidRDefault="006D5ABF" w:rsidP="006D5ABF">
      <w:pPr>
        <w:numPr>
          <w:ilvl w:val="12"/>
          <w:numId w:val="0"/>
        </w:numPr>
        <w:tabs>
          <w:tab w:val="clear" w:pos="567"/>
        </w:tabs>
        <w:spacing w:line="240" w:lineRule="auto"/>
        <w:ind w:right="-2"/>
        <w:rPr>
          <w:szCs w:val="22"/>
        </w:rPr>
      </w:pPr>
    </w:p>
    <w:p w14:paraId="26713A10"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r>
        <w:rPr>
          <w:rFonts w:ascii="Times New Roman" w:hAnsi="Times New Roman"/>
          <w:color w:val="222222"/>
          <w:sz w:val="22"/>
          <w:szCs w:val="22"/>
          <w:shd w:val="clear" w:color="auto" w:fill="FFFFFF"/>
        </w:rPr>
        <w:t>Fingolimod STADA</w:t>
      </w:r>
    </w:p>
    <w:p w14:paraId="60CD4716"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Jeigu vartojote </w:t>
      </w:r>
      <w:r>
        <w:rPr>
          <w:szCs w:val="22"/>
        </w:rPr>
        <w:t>Fingolimod STADA</w:t>
      </w:r>
      <w:r w:rsidRPr="002C1C83">
        <w:rPr>
          <w:szCs w:val="22"/>
        </w:rPr>
        <w:t xml:space="preserve"> trumpiau kaip 1 mėnesį ir pamiršote pavartoti 1 dozę vis</w:t>
      </w:r>
      <w:r>
        <w:rPr>
          <w:szCs w:val="22"/>
        </w:rPr>
        <w:t>ą</w:t>
      </w:r>
      <w:r w:rsidRPr="002C1C83">
        <w:rPr>
          <w:szCs w:val="22"/>
        </w:rPr>
        <w:t xml:space="preserve"> </w:t>
      </w:r>
      <w:r>
        <w:rPr>
          <w:szCs w:val="22"/>
        </w:rPr>
        <w:t>parą</w:t>
      </w:r>
      <w:r w:rsidRPr="002C1C83">
        <w:rPr>
          <w:szCs w:val="22"/>
        </w:rPr>
        <w:t>, prieš vartodami kitą dozę paskambinkite gydytojui. Gydytojas gali nuspręsti stebėti Jūsų būklę, kai vartosite kitą vaisto dozę.</w:t>
      </w:r>
    </w:p>
    <w:p w14:paraId="3E2CF793" w14:textId="77777777" w:rsidR="006D5ABF" w:rsidRPr="002C1C83" w:rsidRDefault="006D5ABF" w:rsidP="006D5ABF">
      <w:pPr>
        <w:pStyle w:val="Antrat4"/>
        <w:spacing w:line="240" w:lineRule="auto"/>
        <w:jc w:val="left"/>
        <w:rPr>
          <w:rFonts w:ascii="Times New Roman" w:hAnsi="Times New Roman"/>
          <w:b w:val="0"/>
          <w:sz w:val="22"/>
          <w:szCs w:val="22"/>
        </w:rPr>
      </w:pPr>
    </w:p>
    <w:p w14:paraId="5E22A169" w14:textId="77777777" w:rsidR="006D5ABF" w:rsidRPr="002C1C83" w:rsidRDefault="006D5ABF" w:rsidP="006D5ABF">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r>
        <w:rPr>
          <w:rFonts w:ascii="Times New Roman" w:hAnsi="Times New Roman"/>
          <w:b w:val="0"/>
          <w:sz w:val="22"/>
          <w:szCs w:val="22"/>
        </w:rPr>
        <w:t>Fingolimod STADA</w:t>
      </w:r>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71971F4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 </w:t>
      </w:r>
    </w:p>
    <w:p w14:paraId="4D978A02" w14:textId="77777777" w:rsidR="006D5ABF" w:rsidRPr="002C1C83" w:rsidRDefault="006D5ABF" w:rsidP="006D5ABF">
      <w:pPr>
        <w:pStyle w:val="Antrat4"/>
        <w:spacing w:line="240" w:lineRule="auto"/>
        <w:jc w:val="left"/>
        <w:rPr>
          <w:rFonts w:ascii="Times New Roman" w:hAnsi="Times New Roman"/>
          <w:b w:val="0"/>
          <w:sz w:val="22"/>
          <w:szCs w:val="22"/>
        </w:rPr>
      </w:pPr>
      <w:r>
        <w:rPr>
          <w:rFonts w:ascii="Times New Roman" w:hAnsi="Times New Roman"/>
          <w:b w:val="0"/>
          <w:sz w:val="22"/>
          <w:szCs w:val="22"/>
        </w:rPr>
        <w:t>Negalima vartoti</w:t>
      </w:r>
      <w:r w:rsidRPr="002C1C83">
        <w:rPr>
          <w:rFonts w:ascii="Times New Roman" w:hAnsi="Times New Roman"/>
          <w:b w:val="0"/>
          <w:sz w:val="22"/>
          <w:szCs w:val="22"/>
        </w:rPr>
        <w:t xml:space="preserve"> dvigubos dozės nor</w:t>
      </w:r>
      <w:r>
        <w:rPr>
          <w:rFonts w:ascii="Times New Roman" w:hAnsi="Times New Roman"/>
          <w:b w:val="0"/>
          <w:sz w:val="22"/>
          <w:szCs w:val="22"/>
        </w:rPr>
        <w:t>int</w:t>
      </w:r>
      <w:r w:rsidRPr="002C1C83">
        <w:rPr>
          <w:rFonts w:ascii="Times New Roman" w:hAnsi="Times New Roman"/>
          <w:b w:val="0"/>
          <w:sz w:val="22"/>
          <w:szCs w:val="22"/>
        </w:rPr>
        <w:t xml:space="preserve"> kompensuoti praleistą dozę. </w:t>
      </w:r>
    </w:p>
    <w:p w14:paraId="499656F4" w14:textId="77777777" w:rsidR="006D5ABF" w:rsidRPr="002C1C83" w:rsidRDefault="006D5ABF" w:rsidP="006D5ABF">
      <w:pPr>
        <w:pStyle w:val="Antrat4"/>
        <w:spacing w:line="240" w:lineRule="auto"/>
        <w:jc w:val="left"/>
        <w:rPr>
          <w:rFonts w:ascii="Times New Roman" w:hAnsi="Times New Roman"/>
          <w:sz w:val="22"/>
          <w:szCs w:val="22"/>
        </w:rPr>
      </w:pPr>
    </w:p>
    <w:p w14:paraId="27929B8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r>
        <w:rPr>
          <w:rFonts w:ascii="Times New Roman" w:hAnsi="Times New Roman"/>
          <w:color w:val="222222"/>
          <w:sz w:val="22"/>
          <w:szCs w:val="22"/>
          <w:shd w:val="clear" w:color="auto" w:fill="FFFFFF"/>
        </w:rPr>
        <w:t>Fingolimod STADA</w:t>
      </w:r>
    </w:p>
    <w:p w14:paraId="3E64FEBB"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Nenutraukite </w:t>
      </w:r>
      <w:r>
        <w:rPr>
          <w:noProof/>
          <w:szCs w:val="22"/>
        </w:rPr>
        <w:t>Fingolimod STADA</w:t>
      </w:r>
      <w:r w:rsidRPr="002C1C83">
        <w:rPr>
          <w:noProof/>
          <w:szCs w:val="22"/>
        </w:rPr>
        <w:t xml:space="preserve"> vartojimo ir nekeiskite vaisto dozės, prieš tai nepasitarę su gydytoju. </w:t>
      </w:r>
    </w:p>
    <w:p w14:paraId="438D155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 </w:t>
      </w:r>
    </w:p>
    <w:p w14:paraId="16796AE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lastRenderedPageBreak/>
        <w:t xml:space="preserve">Nutraukus vaisto vartojimą, </w:t>
      </w:r>
      <w:r>
        <w:rPr>
          <w:noProof/>
          <w:szCs w:val="22"/>
        </w:rPr>
        <w:t>Fingolimod STADA</w:t>
      </w:r>
      <w:r w:rsidRPr="002C1C83">
        <w:rPr>
          <w:noProof/>
          <w:szCs w:val="22"/>
        </w:rPr>
        <w:t xml:space="preserve"> išliks Jūsų organizme dar iki 2 mėnesių. Jūsų baltųjų kraujo ląstelių kiekis (limfocitų kiekis) šiuo laikotarpiu taip pat gali išlikti sumažėjęs ir vis dar gali pasireikšti šiame lapelyje aprašytas šalutinis poveikis. Nutraukus </w:t>
      </w:r>
      <w:r>
        <w:rPr>
          <w:noProof/>
          <w:szCs w:val="22"/>
        </w:rPr>
        <w:t>Fingolimod STADA</w:t>
      </w:r>
      <w:r w:rsidRPr="002C1C83">
        <w:rPr>
          <w:noProof/>
          <w:szCs w:val="22"/>
        </w:rPr>
        <w:t xml:space="preserve"> vartojimą, Jums gali tekti palaukti 6</w:t>
      </w:r>
      <w:r>
        <w:rPr>
          <w:noProof/>
          <w:szCs w:val="22"/>
        </w:rPr>
        <w:noBreakHyphen/>
      </w:r>
      <w:r w:rsidRPr="002C1C83">
        <w:rPr>
          <w:noProof/>
          <w:szCs w:val="22"/>
        </w:rPr>
        <w:t xml:space="preserve">8 savaites iki naujo IS gydymo pradžios. </w:t>
      </w:r>
    </w:p>
    <w:p w14:paraId="4B07CD47" w14:textId="77777777" w:rsidR="006D5ABF" w:rsidRPr="002C1C83" w:rsidRDefault="006D5ABF" w:rsidP="006D5ABF">
      <w:pPr>
        <w:numPr>
          <w:ilvl w:val="12"/>
          <w:numId w:val="0"/>
        </w:numPr>
        <w:tabs>
          <w:tab w:val="clear" w:pos="567"/>
        </w:tabs>
        <w:spacing w:line="240" w:lineRule="auto"/>
        <w:ind w:right="-29"/>
        <w:rPr>
          <w:noProof/>
          <w:szCs w:val="22"/>
        </w:rPr>
      </w:pPr>
    </w:p>
    <w:p w14:paraId="055B0C11"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Jeigu Jums reikia vėl pradėti vartoti </w:t>
      </w:r>
      <w:r>
        <w:rPr>
          <w:noProof/>
          <w:szCs w:val="22"/>
        </w:rPr>
        <w:t>Fingolimod STADA</w:t>
      </w:r>
      <w:r w:rsidRPr="002C1C83">
        <w:rPr>
          <w:noProof/>
          <w:szCs w:val="22"/>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w:t>
      </w:r>
      <w:r>
        <w:rPr>
          <w:noProof/>
          <w:szCs w:val="22"/>
        </w:rPr>
        <w:t>procedūriniame</w:t>
      </w:r>
      <w:r w:rsidRPr="002C1C83">
        <w:rPr>
          <w:noProof/>
          <w:szCs w:val="22"/>
        </w:rPr>
        <w:t xml:space="preserve">kabinete ar gydymo įstaigoje. Nepradėkite vėl vartoti </w:t>
      </w:r>
      <w:r>
        <w:rPr>
          <w:noProof/>
          <w:szCs w:val="22"/>
        </w:rPr>
        <w:t>Fingolimod STADA</w:t>
      </w:r>
      <w:r w:rsidRPr="002C1C83">
        <w:rPr>
          <w:noProof/>
          <w:szCs w:val="22"/>
        </w:rPr>
        <w:t xml:space="preserve"> prieš tai nepasitarę su gydytoju po to, kai nevartojote vaisto ilgiau kaip dvi savaites. </w:t>
      </w:r>
    </w:p>
    <w:p w14:paraId="10EA918A"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 </w:t>
      </w:r>
    </w:p>
    <w:p w14:paraId="11DE18C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 xml:space="preserve">Nustojus vartoti </w:t>
      </w:r>
      <w:r>
        <w:rPr>
          <w:noProof/>
          <w:szCs w:val="22"/>
        </w:rPr>
        <w:t>Fingolimod STADA</w:t>
      </w:r>
      <w:r w:rsidRPr="002C1C83">
        <w:rPr>
          <w:noProof/>
          <w:szCs w:val="22"/>
        </w:rPr>
        <w:t xml:space="preserve">, gydytojas nuspręs, ar reikia ir kaip reikia Jus stebėti. Nedelsdami pasakykite  gydytojui, jeigu manote, kad nutraukus </w:t>
      </w:r>
      <w:r>
        <w:rPr>
          <w:noProof/>
          <w:szCs w:val="22"/>
        </w:rPr>
        <w:t>Fingolimod STADA</w:t>
      </w:r>
      <w:r w:rsidRPr="002C1C83">
        <w:rPr>
          <w:noProof/>
          <w:szCs w:val="22"/>
        </w:rPr>
        <w:t xml:space="preserve"> vartojimą Jūsų patiriami IS simptomai pablogėjo. Tai gali būti rimta. </w:t>
      </w:r>
    </w:p>
    <w:p w14:paraId="106A36C2" w14:textId="77777777" w:rsidR="006D5ABF" w:rsidRPr="002C1C83" w:rsidRDefault="006D5ABF" w:rsidP="006D5ABF">
      <w:pPr>
        <w:numPr>
          <w:ilvl w:val="12"/>
          <w:numId w:val="0"/>
        </w:numPr>
        <w:tabs>
          <w:tab w:val="clear" w:pos="567"/>
        </w:tabs>
        <w:spacing w:line="240" w:lineRule="auto"/>
        <w:ind w:right="-29"/>
        <w:rPr>
          <w:noProof/>
          <w:szCs w:val="22"/>
        </w:rPr>
      </w:pPr>
    </w:p>
    <w:p w14:paraId="55C3727D" w14:textId="77777777" w:rsidR="006D5ABF" w:rsidRPr="002C1C83" w:rsidRDefault="006D5ABF" w:rsidP="006D5ABF">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14:paraId="460C0039" w14:textId="77777777" w:rsidR="006D5ABF" w:rsidRPr="002C1C83" w:rsidRDefault="006D5ABF" w:rsidP="006D5ABF">
      <w:pPr>
        <w:numPr>
          <w:ilvl w:val="12"/>
          <w:numId w:val="0"/>
        </w:numPr>
        <w:tabs>
          <w:tab w:val="clear" w:pos="567"/>
        </w:tabs>
        <w:spacing w:line="240" w:lineRule="auto"/>
        <w:rPr>
          <w:szCs w:val="22"/>
        </w:rPr>
      </w:pPr>
    </w:p>
    <w:p w14:paraId="55716A3D" w14:textId="77777777" w:rsidR="006D5ABF" w:rsidRPr="002C1C83" w:rsidRDefault="006D5ABF" w:rsidP="006D5ABF">
      <w:pPr>
        <w:numPr>
          <w:ilvl w:val="12"/>
          <w:numId w:val="0"/>
        </w:numPr>
        <w:tabs>
          <w:tab w:val="clear" w:pos="567"/>
        </w:tabs>
        <w:spacing w:line="240" w:lineRule="auto"/>
        <w:rPr>
          <w:szCs w:val="22"/>
        </w:rPr>
      </w:pPr>
    </w:p>
    <w:p w14:paraId="7B0596B3"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14:paraId="20734A7D" w14:textId="77777777" w:rsidR="006D5ABF" w:rsidRPr="002C1C83" w:rsidRDefault="006D5ABF" w:rsidP="006D5ABF">
      <w:pPr>
        <w:numPr>
          <w:ilvl w:val="12"/>
          <w:numId w:val="0"/>
        </w:numPr>
        <w:tabs>
          <w:tab w:val="clear" w:pos="567"/>
        </w:tabs>
        <w:spacing w:line="240" w:lineRule="auto"/>
        <w:rPr>
          <w:szCs w:val="22"/>
        </w:rPr>
      </w:pPr>
    </w:p>
    <w:p w14:paraId="01FD61D3" w14:textId="77777777" w:rsidR="006D5ABF" w:rsidRPr="002C1C83" w:rsidRDefault="006D5ABF" w:rsidP="006D5ABF">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14:paraId="709E88E8" w14:textId="77777777" w:rsidR="006D5ABF" w:rsidRPr="002C1C83" w:rsidRDefault="006D5ABF" w:rsidP="006D5ABF">
      <w:pPr>
        <w:numPr>
          <w:ilvl w:val="12"/>
          <w:numId w:val="0"/>
        </w:numPr>
        <w:tabs>
          <w:tab w:val="clear" w:pos="567"/>
        </w:tabs>
        <w:spacing w:line="240" w:lineRule="auto"/>
        <w:ind w:right="-29"/>
        <w:rPr>
          <w:szCs w:val="22"/>
        </w:rPr>
      </w:pPr>
    </w:p>
    <w:p w14:paraId="0CF72166" w14:textId="77777777" w:rsidR="006D5ABF" w:rsidRDefault="006D5ABF" w:rsidP="006D5ABF">
      <w:pPr>
        <w:numPr>
          <w:ilvl w:val="12"/>
          <w:numId w:val="0"/>
        </w:numPr>
        <w:tabs>
          <w:tab w:val="clear" w:pos="567"/>
        </w:tabs>
        <w:spacing w:line="240" w:lineRule="auto"/>
        <w:ind w:right="-29"/>
        <w:rPr>
          <w:szCs w:val="22"/>
          <w:u w:val="single"/>
        </w:rPr>
      </w:pPr>
      <w:r w:rsidRPr="009A296E">
        <w:rPr>
          <w:szCs w:val="22"/>
          <w:u w:val="single"/>
        </w:rPr>
        <w:t>Kai kurie šalutinio poveikio atvejai gali būti sunkūs arba gali tapti sunkiais</w:t>
      </w:r>
    </w:p>
    <w:p w14:paraId="7FC90CDC" w14:textId="77777777" w:rsidR="006D5ABF" w:rsidRPr="002C1C83" w:rsidRDefault="006D5ABF" w:rsidP="006D5ABF">
      <w:pPr>
        <w:numPr>
          <w:ilvl w:val="12"/>
          <w:numId w:val="0"/>
        </w:numPr>
        <w:tabs>
          <w:tab w:val="clear" w:pos="567"/>
        </w:tabs>
        <w:spacing w:line="240" w:lineRule="auto"/>
        <w:ind w:right="-29"/>
        <w:rPr>
          <w:b/>
          <w:szCs w:val="22"/>
        </w:rPr>
      </w:pPr>
    </w:p>
    <w:p w14:paraId="5EFF46B6" w14:textId="77777777" w:rsidR="006D5ABF" w:rsidRPr="002C1C83" w:rsidRDefault="006D5ABF" w:rsidP="006D5ABF">
      <w:pPr>
        <w:numPr>
          <w:ilvl w:val="12"/>
          <w:numId w:val="0"/>
        </w:numPr>
        <w:tabs>
          <w:tab w:val="clear" w:pos="567"/>
        </w:tabs>
        <w:spacing w:line="240" w:lineRule="auto"/>
        <w:ind w:left="567" w:right="-29" w:hanging="567"/>
        <w:rPr>
          <w:szCs w:val="22"/>
        </w:rPr>
      </w:pPr>
      <w:r w:rsidRPr="005D554B">
        <w:rPr>
          <w:b/>
          <w:bCs/>
          <w:noProof/>
          <w:szCs w:val="22"/>
        </w:rPr>
        <w:t xml:space="preserve">Dažni šalutinio poveikio reiškiniai </w:t>
      </w:r>
      <w:r w:rsidRPr="00B00E4E">
        <w:rPr>
          <w:noProof/>
          <w:szCs w:val="22"/>
        </w:rPr>
        <w:t>(gali pasireikšti rečiau kaip 1 iš 10 asmenų)</w:t>
      </w:r>
      <w:r w:rsidRPr="00B00E4E">
        <w:rPr>
          <w:szCs w:val="22"/>
        </w:rPr>
        <w:t>:</w:t>
      </w:r>
      <w:r w:rsidRPr="002C1C83">
        <w:rPr>
          <w:szCs w:val="22"/>
        </w:rPr>
        <w:t xml:space="preserve"> </w:t>
      </w:r>
    </w:p>
    <w:p w14:paraId="02489873"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14:paraId="360D2F92"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i/>
          <w:szCs w:val="22"/>
        </w:rPr>
        <w:t>Herpes</w:t>
      </w:r>
      <w:r w:rsidRPr="002C1C83">
        <w:rPr>
          <w:szCs w:val="22"/>
        </w:rPr>
        <w:t xml:space="preserve"> viruso sukelta infekcija (juos</w:t>
      </w:r>
      <w:r>
        <w:rPr>
          <w:szCs w:val="22"/>
        </w:rPr>
        <w:t>tinė</w:t>
      </w:r>
      <w:r w:rsidRPr="002C1C83">
        <w:rPr>
          <w:szCs w:val="22"/>
        </w:rPr>
        <w:t xml:space="preserve"> pūslelinė arba </w:t>
      </w:r>
      <w:r w:rsidRPr="002C1C83">
        <w:rPr>
          <w:i/>
          <w:szCs w:val="22"/>
        </w:rPr>
        <w:t>herpes zoster</w:t>
      </w:r>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32E6CBEF"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sumažėjęs širdies susitraukimų dažnis (bradikardija), neritmiškas širdies plakimas; </w:t>
      </w:r>
    </w:p>
    <w:p w14:paraId="5B2A5CC6"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odos vėžio tipas, vadinamas bazalinių ląstelių karcinoma (BLK), kuris dažnai atrodo kaip perlinis mazgelis, nors jis gali būti ir kitokių formų; </w:t>
      </w:r>
    </w:p>
    <w:p w14:paraId="033606AE"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r>
        <w:rPr>
          <w:szCs w:val="22"/>
        </w:rPr>
        <w:t xml:space="preserve">fingolimodo </w:t>
      </w:r>
      <w:r w:rsidRPr="002C1C83">
        <w:rPr>
          <w:szCs w:val="22"/>
        </w:rPr>
        <w:t xml:space="preserve">vartojusiems vaikams; </w:t>
      </w:r>
    </w:p>
    <w:p w14:paraId="4AAAE028" w14:textId="77777777" w:rsidR="006D5ABF" w:rsidRPr="002C1C83" w:rsidRDefault="006D5ABF" w:rsidP="006D5ABF">
      <w:pPr>
        <w:numPr>
          <w:ilvl w:val="1"/>
          <w:numId w:val="23"/>
        </w:numPr>
        <w:tabs>
          <w:tab w:val="clear" w:pos="567"/>
        </w:tabs>
        <w:spacing w:line="240" w:lineRule="auto"/>
        <w:ind w:left="567" w:right="-29" w:hanging="567"/>
        <w:rPr>
          <w:szCs w:val="22"/>
        </w:rPr>
      </w:pPr>
      <w:r w:rsidRPr="002C1C83">
        <w:rPr>
          <w:szCs w:val="22"/>
        </w:rPr>
        <w:t xml:space="preserve">kūno svorio </w:t>
      </w:r>
      <w:r>
        <w:rPr>
          <w:szCs w:val="22"/>
        </w:rPr>
        <w:t>sumažėjimas</w:t>
      </w:r>
      <w:r w:rsidRPr="002C1C83">
        <w:rPr>
          <w:szCs w:val="22"/>
        </w:rPr>
        <w:t>.</w:t>
      </w:r>
    </w:p>
    <w:p w14:paraId="1866390D" w14:textId="77777777" w:rsidR="006D5ABF" w:rsidRPr="002C1C83" w:rsidRDefault="006D5ABF" w:rsidP="006D5ABF"/>
    <w:p w14:paraId="24A75C06" w14:textId="77777777" w:rsidR="006D5ABF" w:rsidRPr="002C1C83" w:rsidRDefault="006D5ABF" w:rsidP="006D5ABF">
      <w:r w:rsidRPr="005D554B">
        <w:rPr>
          <w:b/>
          <w:bCs/>
          <w:noProof/>
          <w:szCs w:val="22"/>
        </w:rPr>
        <w:t>Nedažni šalutinio poveikio reiškiniai</w:t>
      </w:r>
      <w:r w:rsidRPr="002C1C83">
        <w:t xml:space="preserve"> </w:t>
      </w:r>
      <w:r w:rsidRPr="009934FD">
        <w:t>(gali pasireikšti rečiau kaip 1 iš 100 asmenų)</w:t>
      </w:r>
      <w:r w:rsidRPr="002C1C83">
        <w:t xml:space="preserve">: </w:t>
      </w:r>
    </w:p>
    <w:p w14:paraId="438223C7" w14:textId="77777777" w:rsidR="006D5ABF" w:rsidRPr="002C1C83" w:rsidRDefault="006D5ABF" w:rsidP="006D5ABF">
      <w:pPr>
        <w:numPr>
          <w:ilvl w:val="0"/>
          <w:numId w:val="32"/>
        </w:numPr>
        <w:ind w:left="567" w:hanging="567"/>
        <w:rPr>
          <w:szCs w:val="22"/>
        </w:rPr>
      </w:pPr>
      <w:r w:rsidRPr="002C1C83">
        <w:rPr>
          <w:szCs w:val="22"/>
        </w:rPr>
        <w:t xml:space="preserve">plaučių uždegimas su tokiais simptomais kaip karščiavimas, kosulys, </w:t>
      </w:r>
      <w:r>
        <w:rPr>
          <w:szCs w:val="22"/>
        </w:rPr>
        <w:t>pasunkėjęs</w:t>
      </w:r>
      <w:r w:rsidRPr="002C1C83">
        <w:rPr>
          <w:szCs w:val="22"/>
        </w:rPr>
        <w:t xml:space="preserve"> kvėpavimas; </w:t>
      </w:r>
    </w:p>
    <w:p w14:paraId="72A35BB6" w14:textId="77777777" w:rsidR="006D5ABF" w:rsidRPr="002C1C83" w:rsidRDefault="006D5ABF" w:rsidP="006D5ABF">
      <w:pPr>
        <w:numPr>
          <w:ilvl w:val="1"/>
          <w:numId w:val="33"/>
        </w:numPr>
        <w:ind w:left="567" w:hanging="567"/>
        <w:rPr>
          <w:szCs w:val="22"/>
        </w:rPr>
      </w:pPr>
      <w:r w:rsidRPr="002C1C83">
        <w:rPr>
          <w:szCs w:val="22"/>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00024DD5" w14:textId="77777777" w:rsidR="006D5ABF" w:rsidRPr="002C1C83" w:rsidRDefault="006D5ABF" w:rsidP="006D5ABF">
      <w:pPr>
        <w:numPr>
          <w:ilvl w:val="1"/>
          <w:numId w:val="33"/>
        </w:numPr>
        <w:ind w:left="567" w:hanging="567"/>
        <w:rPr>
          <w:szCs w:val="22"/>
        </w:rPr>
      </w:pPr>
      <w:r w:rsidRPr="002C1C83">
        <w:rPr>
          <w:szCs w:val="22"/>
        </w:rPr>
        <w:t xml:space="preserve">sumažėjęs trombocitų skaičius, kuris padidina riziką </w:t>
      </w:r>
      <w:r>
        <w:rPr>
          <w:szCs w:val="22"/>
        </w:rPr>
        <w:t>prasidėti</w:t>
      </w:r>
      <w:r w:rsidRPr="002C1C83">
        <w:rPr>
          <w:szCs w:val="22"/>
        </w:rPr>
        <w:t xml:space="preserve"> kraujavimui ar </w:t>
      </w:r>
      <w:r>
        <w:rPr>
          <w:szCs w:val="22"/>
        </w:rPr>
        <w:t xml:space="preserve">susidaryti </w:t>
      </w:r>
      <w:r w:rsidRPr="002C1C83">
        <w:rPr>
          <w:szCs w:val="22"/>
        </w:rPr>
        <w:t>mėlynėms;</w:t>
      </w:r>
    </w:p>
    <w:p w14:paraId="73708977" w14:textId="77777777" w:rsidR="006D5ABF" w:rsidRPr="002C1C83" w:rsidRDefault="006D5ABF" w:rsidP="006D5ABF">
      <w:pPr>
        <w:numPr>
          <w:ilvl w:val="0"/>
          <w:numId w:val="34"/>
        </w:numPr>
        <w:ind w:left="567" w:hanging="567"/>
        <w:rPr>
          <w:szCs w:val="22"/>
        </w:rPr>
      </w:pPr>
      <w:r w:rsidRPr="002C1C83">
        <w:rPr>
          <w:szCs w:val="22"/>
        </w:rPr>
        <w:t>piktybinė melanoma (odos vėžio tipas, kuris paprastai išsivysto iš pakitusio apgamo). Galimi</w:t>
      </w:r>
    </w:p>
    <w:p w14:paraId="3F569710" w14:textId="77777777" w:rsidR="006D5ABF" w:rsidRPr="002C1C83" w:rsidRDefault="006D5ABF" w:rsidP="006D5ABF">
      <w:pPr>
        <w:spacing w:line="240" w:lineRule="auto"/>
        <w:ind w:left="567"/>
        <w:outlineLvl w:val="3"/>
        <w:rPr>
          <w:bCs/>
          <w:szCs w:val="22"/>
        </w:rPr>
      </w:pPr>
      <w:r w:rsidRPr="002C1C83">
        <w:rPr>
          <w:szCs w:val="22"/>
        </w:rPr>
        <w:t xml:space="preserve">melanomos požymiai yra apgamai, kurie laikui bėgant gali keisti dydį, formą, iškilumą ar spalvą, arba naujų apgamų atsiradimas. Apgamai gali niežėti, kraujuoti ar opėti; </w:t>
      </w:r>
    </w:p>
    <w:p w14:paraId="77EE19C0" w14:textId="77777777" w:rsidR="006D5ABF" w:rsidRPr="002C1C83" w:rsidRDefault="006D5ABF" w:rsidP="006D5ABF">
      <w:pPr>
        <w:numPr>
          <w:ilvl w:val="1"/>
          <w:numId w:val="33"/>
        </w:numPr>
        <w:spacing w:line="240" w:lineRule="auto"/>
        <w:ind w:left="567" w:hanging="567"/>
        <w:outlineLvl w:val="3"/>
        <w:rPr>
          <w:bCs/>
          <w:szCs w:val="22"/>
        </w:rPr>
      </w:pPr>
      <w:r w:rsidRPr="002C1C83">
        <w:rPr>
          <w:szCs w:val="22"/>
        </w:rPr>
        <w:t>priepuoliai, traukuliai (jų dažniau pasireiškia vaikams ir paaugliams nei suaugusiesiems).</w:t>
      </w:r>
    </w:p>
    <w:p w14:paraId="045ECBE5" w14:textId="77777777" w:rsidR="006D5ABF" w:rsidRPr="002C1C83" w:rsidRDefault="006D5ABF" w:rsidP="006D5ABF">
      <w:pPr>
        <w:tabs>
          <w:tab w:val="clear" w:pos="567"/>
          <w:tab w:val="left" w:pos="0"/>
        </w:tabs>
        <w:spacing w:line="240" w:lineRule="auto"/>
        <w:outlineLvl w:val="3"/>
        <w:rPr>
          <w:szCs w:val="22"/>
        </w:rPr>
      </w:pPr>
    </w:p>
    <w:p w14:paraId="43C0CE75" w14:textId="77777777" w:rsidR="006D5ABF" w:rsidRPr="002C1C83" w:rsidRDefault="006D5ABF" w:rsidP="006D5ABF">
      <w:pPr>
        <w:spacing w:line="240" w:lineRule="auto"/>
        <w:ind w:left="567" w:hanging="567"/>
        <w:outlineLvl w:val="3"/>
        <w:rPr>
          <w:bCs/>
          <w:szCs w:val="22"/>
        </w:rPr>
      </w:pPr>
      <w:r w:rsidRPr="008878C0">
        <w:rPr>
          <w:b/>
          <w:bCs/>
          <w:szCs w:val="22"/>
        </w:rPr>
        <w:t xml:space="preserve">Reti šalutinio poveikio reiškiniai </w:t>
      </w:r>
      <w:r w:rsidRPr="008878C0">
        <w:rPr>
          <w:szCs w:val="22"/>
        </w:rPr>
        <w:t>(gali pasireikšti rečiau kaip 1 iš 1</w:t>
      </w:r>
      <w:r>
        <w:rPr>
          <w:szCs w:val="22"/>
        </w:rPr>
        <w:t> </w:t>
      </w:r>
      <w:r w:rsidRPr="008878C0">
        <w:rPr>
          <w:szCs w:val="22"/>
        </w:rPr>
        <w:t>000 asmenų):</w:t>
      </w:r>
      <w:r w:rsidRPr="002C1C83">
        <w:rPr>
          <w:bCs/>
          <w:szCs w:val="22"/>
        </w:rPr>
        <w:t xml:space="preserve"> </w:t>
      </w:r>
    </w:p>
    <w:p w14:paraId="56BD362B" w14:textId="77777777" w:rsidR="006D5ABF" w:rsidRPr="002C1C83" w:rsidRDefault="006D5ABF" w:rsidP="006D5ABF">
      <w:pPr>
        <w:numPr>
          <w:ilvl w:val="0"/>
          <w:numId w:val="24"/>
        </w:numPr>
        <w:spacing w:line="240" w:lineRule="auto"/>
        <w:ind w:left="567" w:hanging="567"/>
        <w:outlineLvl w:val="3"/>
        <w:rPr>
          <w:bCs/>
          <w:szCs w:val="22"/>
        </w:rPr>
      </w:pPr>
      <w:r w:rsidRPr="002C1C83">
        <w:rPr>
          <w:bCs/>
          <w:szCs w:val="22"/>
        </w:rPr>
        <w:t xml:space="preserve">grįžtamosios užpakalinės encefalopatijos sindromu (GUES) vadinama būklė; jos požymiais gali būti staiga prasidėjęs stiprus galvos skausmas, sumišimas, traukuliai ir (arba) sutrikęs regėjimas; </w:t>
      </w:r>
    </w:p>
    <w:p w14:paraId="33D3FD64" w14:textId="77777777" w:rsidR="006D5ABF" w:rsidRPr="002C1C83" w:rsidRDefault="006D5ABF" w:rsidP="006D5ABF">
      <w:pPr>
        <w:numPr>
          <w:ilvl w:val="0"/>
          <w:numId w:val="24"/>
        </w:numPr>
        <w:spacing w:line="240" w:lineRule="auto"/>
        <w:ind w:left="567" w:hanging="567"/>
        <w:outlineLvl w:val="3"/>
        <w:rPr>
          <w:bCs/>
          <w:szCs w:val="22"/>
        </w:rPr>
      </w:pPr>
      <w:r w:rsidRPr="002C1C83">
        <w:rPr>
          <w:bCs/>
          <w:szCs w:val="22"/>
        </w:rPr>
        <w:t xml:space="preserve">limfoma (vėžio rūšis, kuri veikia limfinę sistemą); </w:t>
      </w:r>
    </w:p>
    <w:p w14:paraId="66ACC323" w14:textId="77777777" w:rsidR="006D5ABF" w:rsidRPr="002C1C83" w:rsidRDefault="006D5ABF" w:rsidP="006D5ABF">
      <w:pPr>
        <w:numPr>
          <w:ilvl w:val="0"/>
          <w:numId w:val="35"/>
        </w:numPr>
        <w:spacing w:line="240" w:lineRule="auto"/>
        <w:ind w:left="567" w:hanging="567"/>
        <w:outlineLvl w:val="3"/>
        <w:rPr>
          <w:b/>
          <w:bCs/>
          <w:szCs w:val="22"/>
        </w:rPr>
      </w:pPr>
      <w:r w:rsidRPr="002C1C83">
        <w:rPr>
          <w:bCs/>
          <w:szCs w:val="22"/>
        </w:rPr>
        <w:lastRenderedPageBreak/>
        <w:t>plokščiųjų ląstelių karcinoma</w:t>
      </w:r>
      <w:r>
        <w:rPr>
          <w:bCs/>
          <w:szCs w:val="22"/>
        </w:rPr>
        <w:t xml:space="preserve"> -</w:t>
      </w:r>
      <w:r w:rsidRPr="002C1C83">
        <w:rPr>
          <w:bCs/>
          <w:szCs w:val="22"/>
        </w:rPr>
        <w:t xml:space="preserve"> odos vėžio tipas, kuris gali būti kaip kietas raudonas mazgelis, žaizda su šašu ar nauja žaizda ant esamo rando.</w:t>
      </w:r>
      <w:r w:rsidRPr="002C1C83">
        <w:rPr>
          <w:b/>
          <w:bCs/>
          <w:szCs w:val="22"/>
        </w:rPr>
        <w:t xml:space="preserve"> </w:t>
      </w:r>
    </w:p>
    <w:p w14:paraId="0CC6FF71" w14:textId="77777777" w:rsidR="006D5ABF" w:rsidRPr="002C1C83" w:rsidRDefault="006D5ABF" w:rsidP="006D5ABF">
      <w:pPr>
        <w:spacing w:line="240" w:lineRule="auto"/>
        <w:outlineLvl w:val="3"/>
        <w:rPr>
          <w:b/>
          <w:bCs/>
          <w:szCs w:val="22"/>
        </w:rPr>
      </w:pPr>
    </w:p>
    <w:p w14:paraId="494250D7" w14:textId="77777777" w:rsidR="006D5ABF" w:rsidRPr="002C1C83" w:rsidRDefault="006D5ABF" w:rsidP="006D5ABF">
      <w:pPr>
        <w:spacing w:line="240" w:lineRule="auto"/>
        <w:ind w:left="567" w:hanging="567"/>
        <w:outlineLvl w:val="3"/>
        <w:rPr>
          <w:bCs/>
          <w:szCs w:val="22"/>
        </w:rPr>
      </w:pPr>
      <w:r w:rsidRPr="0002440E">
        <w:rPr>
          <w:b/>
          <w:bCs/>
          <w:szCs w:val="22"/>
        </w:rPr>
        <w:t xml:space="preserve">Labai reti šalutinio poveikio reiškiniai </w:t>
      </w:r>
      <w:r w:rsidRPr="0002440E">
        <w:rPr>
          <w:szCs w:val="22"/>
        </w:rPr>
        <w:t>(gali pasireikšti rečiau kaip 1 iš 10</w:t>
      </w:r>
      <w:r>
        <w:rPr>
          <w:szCs w:val="22"/>
        </w:rPr>
        <w:t> </w:t>
      </w:r>
      <w:r w:rsidRPr="0002440E">
        <w:rPr>
          <w:szCs w:val="22"/>
        </w:rPr>
        <w:t>000 asmenų</w:t>
      </w:r>
      <w:r w:rsidRPr="002C1C83">
        <w:rPr>
          <w:bCs/>
          <w:szCs w:val="22"/>
        </w:rPr>
        <w:t xml:space="preserve">): </w:t>
      </w:r>
    </w:p>
    <w:p w14:paraId="10242A31" w14:textId="77777777" w:rsidR="006D5ABF" w:rsidRPr="002C1C83" w:rsidRDefault="006D5ABF" w:rsidP="006D5ABF">
      <w:pPr>
        <w:numPr>
          <w:ilvl w:val="0"/>
          <w:numId w:val="25"/>
        </w:numPr>
        <w:spacing w:line="240" w:lineRule="auto"/>
        <w:ind w:left="567" w:hanging="567"/>
        <w:outlineLvl w:val="3"/>
        <w:rPr>
          <w:bCs/>
          <w:szCs w:val="22"/>
        </w:rPr>
      </w:pPr>
      <w:r w:rsidRPr="002C1C83">
        <w:rPr>
          <w:bCs/>
          <w:szCs w:val="22"/>
        </w:rPr>
        <w:t xml:space="preserve">elektrokardiogramos pokyčiai (T bangos inversija); </w:t>
      </w:r>
    </w:p>
    <w:p w14:paraId="5673445C" w14:textId="77777777" w:rsidR="006D5ABF" w:rsidRPr="002C1C83" w:rsidRDefault="006D5ABF" w:rsidP="006D5ABF">
      <w:pPr>
        <w:numPr>
          <w:ilvl w:val="0"/>
          <w:numId w:val="25"/>
        </w:numPr>
        <w:spacing w:line="240" w:lineRule="auto"/>
        <w:ind w:left="567" w:hanging="567"/>
        <w:outlineLvl w:val="3"/>
        <w:rPr>
          <w:bCs/>
          <w:szCs w:val="22"/>
        </w:rPr>
      </w:pPr>
      <w:r w:rsidRPr="002C1C83">
        <w:rPr>
          <w:bCs/>
          <w:szCs w:val="22"/>
        </w:rPr>
        <w:t xml:space="preserve">navikas, susijęs su 8 tipo žmogaus </w:t>
      </w:r>
      <w:r w:rsidRPr="002C1C83">
        <w:rPr>
          <w:bCs/>
          <w:i/>
          <w:szCs w:val="22"/>
        </w:rPr>
        <w:t>herpes</w:t>
      </w:r>
      <w:r w:rsidRPr="002C1C83">
        <w:rPr>
          <w:bCs/>
          <w:szCs w:val="22"/>
        </w:rPr>
        <w:t xml:space="preserve"> (pūslelinės) virus</w:t>
      </w:r>
      <w:r>
        <w:rPr>
          <w:bCs/>
          <w:szCs w:val="22"/>
        </w:rPr>
        <w:t>u</w:t>
      </w:r>
      <w:r w:rsidRPr="002C1C83">
        <w:rPr>
          <w:bCs/>
          <w:szCs w:val="22"/>
        </w:rPr>
        <w:t xml:space="preserve"> (Kapoši sarkoma).</w:t>
      </w:r>
    </w:p>
    <w:p w14:paraId="1F125DDB" w14:textId="77777777" w:rsidR="006D5ABF" w:rsidRPr="002C1C83" w:rsidRDefault="006D5ABF" w:rsidP="006D5ABF">
      <w:pPr>
        <w:spacing w:line="240" w:lineRule="auto"/>
        <w:ind w:left="567"/>
        <w:outlineLvl w:val="3"/>
        <w:rPr>
          <w:bCs/>
          <w:szCs w:val="22"/>
        </w:rPr>
      </w:pPr>
    </w:p>
    <w:p w14:paraId="1EA76BA2" w14:textId="77777777" w:rsidR="006D5ABF" w:rsidRPr="00E312C1" w:rsidRDefault="006D5ABF" w:rsidP="006D5ABF">
      <w:pPr>
        <w:spacing w:line="240" w:lineRule="auto"/>
        <w:ind w:left="567" w:hanging="567"/>
        <w:outlineLvl w:val="3"/>
        <w:rPr>
          <w:szCs w:val="22"/>
        </w:rPr>
      </w:pPr>
      <w:r w:rsidRPr="005D554B">
        <w:rPr>
          <w:b/>
          <w:bCs/>
          <w:noProof/>
          <w:szCs w:val="22"/>
        </w:rPr>
        <w:t xml:space="preserve">Šalutinio poveikio reiškiniai, kurių dažnis nežinomas </w:t>
      </w:r>
      <w:r w:rsidRPr="00E312C1">
        <w:rPr>
          <w:noProof/>
          <w:szCs w:val="22"/>
        </w:rPr>
        <w:t>(negali būti apskaičiuotas pagal turimus duomenis</w:t>
      </w:r>
      <w:r w:rsidRPr="00E312C1">
        <w:rPr>
          <w:szCs w:val="22"/>
        </w:rPr>
        <w:t>):</w:t>
      </w:r>
    </w:p>
    <w:p w14:paraId="17D8EDDC"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alerginės reakcijos, įskaitant išbėrimo ar niežulio simptomus, lūpų, liežuvio ar veido dilgėlinę, kurios dažniausiai tikėtinos pirmą </w:t>
      </w:r>
      <w:r>
        <w:rPr>
          <w:bCs/>
          <w:szCs w:val="22"/>
        </w:rPr>
        <w:t>Fingolimod STADA</w:t>
      </w:r>
      <w:r w:rsidRPr="002C1C83">
        <w:rPr>
          <w:bCs/>
          <w:szCs w:val="22"/>
        </w:rPr>
        <w:t xml:space="preserve"> vartojimo dieną; </w:t>
      </w:r>
    </w:p>
    <w:p w14:paraId="7829D9C0"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kepenų ligos požymiai (įskaitant kepenų nepakankamumą), tokie, kaip odos ar akių baltymų pageltimas (gelta), pykinimas ar vėmimas, skausmas dešinėje pilvo pusėje, patamsėjęs šlapimas (rudos spalvos), </w:t>
      </w:r>
      <w:r>
        <w:rPr>
          <w:bCs/>
          <w:szCs w:val="22"/>
        </w:rPr>
        <w:t>mažesnis</w:t>
      </w:r>
      <w:r w:rsidRPr="002C1C83">
        <w:rPr>
          <w:bCs/>
          <w:szCs w:val="22"/>
        </w:rPr>
        <w:t xml:space="preserve"> nei įprastai alkio jausmas, nuovargis ir nenormalūs kepenų funkcijos rodikliai. Labai </w:t>
      </w:r>
      <w:r w:rsidRPr="006A4F34">
        <w:rPr>
          <w:bCs/>
          <w:szCs w:val="22"/>
        </w:rPr>
        <w:t>retai</w:t>
      </w:r>
      <w:r w:rsidRPr="002C1C83">
        <w:rPr>
          <w:bCs/>
          <w:szCs w:val="22"/>
        </w:rPr>
        <w:t xml:space="preserve"> dėl kepenų nepakankamumo gali tekti atlikti kepenų transplantaciją</w:t>
      </w:r>
      <w:r>
        <w:rPr>
          <w:bCs/>
          <w:szCs w:val="22"/>
        </w:rPr>
        <w:t>;</w:t>
      </w:r>
    </w:p>
    <w:p w14:paraId="789389DE" w14:textId="77777777" w:rsidR="006D5ABF" w:rsidRPr="002C1C83" w:rsidRDefault="006D5ABF" w:rsidP="006D5ABF">
      <w:pPr>
        <w:numPr>
          <w:ilvl w:val="1"/>
          <w:numId w:val="26"/>
        </w:numPr>
        <w:spacing w:line="240" w:lineRule="auto"/>
        <w:ind w:left="567" w:hanging="567"/>
        <w:outlineLvl w:val="3"/>
        <w:rPr>
          <w:bCs/>
          <w:szCs w:val="22"/>
        </w:rPr>
      </w:pPr>
      <w:r w:rsidRPr="002C1C83">
        <w:rPr>
          <w:bCs/>
          <w:szCs w:val="22"/>
        </w:rPr>
        <w:t xml:space="preserve">retos smegenų infekcijos, vadinamos </w:t>
      </w:r>
      <w:r>
        <w:rPr>
          <w:bCs/>
          <w:szCs w:val="22"/>
        </w:rPr>
        <w:t xml:space="preserve">progresuojančia </w:t>
      </w:r>
      <w:r w:rsidRPr="002C1C83">
        <w:rPr>
          <w:bCs/>
          <w:szCs w:val="22"/>
        </w:rPr>
        <w:t xml:space="preserve">daugiažidine leukoencefalopatija (PDL) rizika. PDL simptomai gali būti panašūs į IS paūmėjimą. Simptomai gali būti tokie, kurių pats galite nesuvokti, pavyzdžiui nuotaikos ar elgesio pasikeitimai, atminties praradimai, kalbos ir bendravimo sutrikimai, kuriuos turi ištirti  gydytojas, norėdamas atmesti PDL diagnozę. Todėl, jei manote, kad IS eiga pasunkėjo arba jei Jūs arba Jūsų artimieji pastebėjote bet kokius naujus ar neįprastus simptomus, labai svarbu, kaip galima greičiau pranešti apie tai gydytojui; </w:t>
      </w:r>
    </w:p>
    <w:p w14:paraId="4F1CF1E0"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kriptokokų sukeltos infekcijos (grybelinės infekcijos rūšis), įskaitant kriptokokų sukelto meningito simptomus, tokius kaip galvos skausmas su lydinčiu sprando sąstingiu, jautrumas šviesai, pykinimas ir (ar) sumišimas; </w:t>
      </w:r>
    </w:p>
    <w:p w14:paraId="2477EB54"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w:t>
      </w:r>
      <w:r w:rsidRPr="00E74530">
        <w:rPr>
          <w:rFonts w:ascii="Times New Roman" w:hAnsi="Times New Roman"/>
        </w:rPr>
        <w:t>darinys. Ilgalaikis</w:t>
      </w:r>
      <w:r w:rsidRPr="002C1C83">
        <w:rPr>
          <w:rFonts w:ascii="Times New Roman" w:hAnsi="Times New Roman"/>
        </w:rPr>
        <w:t xml:space="preserve"> saulės poveikis ir nusilpusi imuninė sistema gali turėti įtakos Merkel ląstelių karcinomos atsiradimo rizikai; </w:t>
      </w:r>
    </w:p>
    <w:p w14:paraId="278BBDE6"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nutraukus </w:t>
      </w:r>
      <w:r>
        <w:rPr>
          <w:rFonts w:ascii="Times New Roman" w:hAnsi="Times New Roman"/>
        </w:rPr>
        <w:t>Fingolimod STADA</w:t>
      </w:r>
      <w:r w:rsidRPr="002C1C83">
        <w:rPr>
          <w:rFonts w:ascii="Times New Roman" w:hAnsi="Times New Roman"/>
        </w:rPr>
        <w:t xml:space="preserve"> vartojimą, IS simptomai gali atsinaujinti arba gali tapti sunkesniais nei buvo iki pradedant gydymą ar gydymo metu; </w:t>
      </w:r>
    </w:p>
    <w:p w14:paraId="3700E5DD" w14:textId="77777777" w:rsidR="006D5ABF" w:rsidRPr="002C1C83" w:rsidRDefault="006D5ABF" w:rsidP="006D5ABF">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14:paraId="387F29CD" w14:textId="77777777" w:rsidR="006D5ABF" w:rsidRPr="002C1C83" w:rsidRDefault="006D5ABF" w:rsidP="006D5ABF">
      <w:pPr>
        <w:spacing w:line="240" w:lineRule="auto"/>
      </w:pPr>
    </w:p>
    <w:p w14:paraId="01736123" w14:textId="77777777" w:rsidR="006D5ABF" w:rsidRPr="002C1C83" w:rsidRDefault="006D5ABF" w:rsidP="006D5ABF">
      <w:pPr>
        <w:rPr>
          <w:b/>
        </w:rPr>
      </w:pPr>
      <w:r w:rsidRPr="002C1C83">
        <w:rPr>
          <w:bCs/>
        </w:rPr>
        <w:t>Jeigu Jums pasireikštų bet kuris iš minėtų atvejų</w:t>
      </w:r>
      <w:r w:rsidRPr="002C1C83">
        <w:rPr>
          <w:b/>
        </w:rPr>
        <w:t xml:space="preserve">, nedelsdami pasakykite  gydytojui. </w:t>
      </w:r>
    </w:p>
    <w:p w14:paraId="42623004" w14:textId="77777777" w:rsidR="006D5ABF" w:rsidRPr="002C1C83" w:rsidRDefault="006D5ABF" w:rsidP="006D5ABF">
      <w:pPr>
        <w:rPr>
          <w:b/>
        </w:rPr>
      </w:pPr>
    </w:p>
    <w:p w14:paraId="4BD8DB0D" w14:textId="77777777" w:rsidR="006D5ABF" w:rsidRDefault="006D5ABF" w:rsidP="006D5ABF">
      <w:pPr>
        <w:rPr>
          <w:u w:val="single"/>
        </w:rPr>
      </w:pPr>
      <w:r w:rsidRPr="002C1C83">
        <w:rPr>
          <w:u w:val="single"/>
        </w:rPr>
        <w:t xml:space="preserve">Kitas šalutinis poveikis </w:t>
      </w:r>
    </w:p>
    <w:p w14:paraId="59585F9B" w14:textId="77777777" w:rsidR="006D5ABF" w:rsidRPr="002C1C83" w:rsidRDefault="006D5ABF" w:rsidP="006D5ABF">
      <w:pPr>
        <w:rPr>
          <w:u w:val="single"/>
        </w:rPr>
      </w:pPr>
    </w:p>
    <w:p w14:paraId="2E58AE01" w14:textId="77777777" w:rsidR="006D5ABF" w:rsidRPr="002C1C83" w:rsidRDefault="006D5ABF" w:rsidP="006D5ABF">
      <w:r w:rsidRPr="002C1C83">
        <w:rPr>
          <w:b/>
          <w:bCs/>
        </w:rPr>
        <w:t xml:space="preserve">Labai </w:t>
      </w:r>
      <w:r w:rsidRPr="00376C2F">
        <w:rPr>
          <w:b/>
          <w:bCs/>
        </w:rPr>
        <w:t xml:space="preserve">dažni šalutinio poveikio reiškiniai </w:t>
      </w:r>
      <w:r w:rsidRPr="00376C2F">
        <w:t>(gali pasireikšti ne rečiau kaip 1 iš 10 asmenų):</w:t>
      </w:r>
      <w:r w:rsidRPr="002C1C83">
        <w:t xml:space="preserve"> </w:t>
      </w:r>
    </w:p>
    <w:p w14:paraId="1B181709"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šaltkrėtis, gerklės skausmas, sąnarių ir raumenų skausmas, karščiavimas; </w:t>
      </w:r>
    </w:p>
    <w:p w14:paraId="0638705E"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14:paraId="3E3B6D30"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galvos skausmas;</w:t>
      </w:r>
    </w:p>
    <w:p w14:paraId="08D89645"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viduriavimas;</w:t>
      </w:r>
    </w:p>
    <w:p w14:paraId="780981A5"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nugaros skausmas;</w:t>
      </w:r>
    </w:p>
    <w:p w14:paraId="1FBF9A11"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14:paraId="14865339" w14:textId="77777777" w:rsidR="006D5ABF" w:rsidRPr="002C1C83" w:rsidRDefault="006D5ABF" w:rsidP="006D5ABF">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kosulys.</w:t>
      </w:r>
    </w:p>
    <w:p w14:paraId="00336B68" w14:textId="77777777" w:rsidR="006D5ABF" w:rsidRPr="002C1C83" w:rsidRDefault="006D5ABF" w:rsidP="006D5ABF"/>
    <w:p w14:paraId="4FAC2303" w14:textId="77777777" w:rsidR="006D5ABF" w:rsidRPr="002C1C83" w:rsidRDefault="006D5ABF" w:rsidP="006D5ABF">
      <w:pPr>
        <w:rPr>
          <w:szCs w:val="22"/>
        </w:rPr>
      </w:pPr>
      <w:r w:rsidRPr="004451E6">
        <w:rPr>
          <w:b/>
        </w:rPr>
        <w:t>Dažni šalutinio poveikio reiškiniai</w:t>
      </w:r>
      <w:r w:rsidRPr="002C1C83">
        <w:rPr>
          <w:szCs w:val="22"/>
        </w:rPr>
        <w:t xml:space="preserve"> (gali pasireikšti rečiau kaip 1 iš 10 asmenų): </w:t>
      </w:r>
    </w:p>
    <w:p w14:paraId="19C806B5" w14:textId="77777777" w:rsidR="006D5ABF" w:rsidRPr="002C1C83" w:rsidRDefault="006D5ABF" w:rsidP="006D5ABF">
      <w:pPr>
        <w:numPr>
          <w:ilvl w:val="1"/>
          <w:numId w:val="28"/>
        </w:numPr>
        <w:ind w:left="567" w:hanging="567"/>
        <w:rPr>
          <w:szCs w:val="22"/>
        </w:rPr>
      </w:pPr>
      <w:r w:rsidRPr="002C1C83">
        <w:rPr>
          <w:szCs w:val="22"/>
        </w:rPr>
        <w:t>odos grybelinė infekcija (įvairiaspalvė dedervinė);</w:t>
      </w:r>
    </w:p>
    <w:p w14:paraId="29B5FCBC" w14:textId="77777777" w:rsidR="006D5ABF" w:rsidRPr="002C1C83" w:rsidRDefault="006D5ABF" w:rsidP="006D5ABF">
      <w:pPr>
        <w:numPr>
          <w:ilvl w:val="1"/>
          <w:numId w:val="28"/>
        </w:numPr>
        <w:ind w:left="567" w:hanging="567"/>
        <w:rPr>
          <w:szCs w:val="22"/>
        </w:rPr>
      </w:pPr>
      <w:r w:rsidRPr="002C1C83">
        <w:rPr>
          <w:szCs w:val="22"/>
        </w:rPr>
        <w:t>svaigulys;</w:t>
      </w:r>
    </w:p>
    <w:p w14:paraId="45AD8DDD" w14:textId="77777777" w:rsidR="006D5ABF" w:rsidRPr="002C1C83" w:rsidRDefault="006D5ABF" w:rsidP="006D5ABF">
      <w:pPr>
        <w:numPr>
          <w:ilvl w:val="1"/>
          <w:numId w:val="28"/>
        </w:numPr>
        <w:ind w:left="567" w:hanging="567"/>
        <w:rPr>
          <w:szCs w:val="22"/>
        </w:rPr>
      </w:pPr>
      <w:r w:rsidRPr="002C1C83">
        <w:rPr>
          <w:szCs w:val="22"/>
        </w:rPr>
        <w:t>stiprus galvos skausmas, dažnai kartu su pykinimu, vėmimu ir padidėjusiu jautrumu šviesai (migrena);</w:t>
      </w:r>
    </w:p>
    <w:p w14:paraId="2E2841C2" w14:textId="77777777" w:rsidR="006D5ABF" w:rsidRPr="002C1C83" w:rsidRDefault="006D5ABF" w:rsidP="006D5ABF">
      <w:pPr>
        <w:numPr>
          <w:ilvl w:val="1"/>
          <w:numId w:val="28"/>
        </w:numPr>
        <w:ind w:left="567" w:hanging="567"/>
        <w:rPr>
          <w:szCs w:val="22"/>
        </w:rPr>
      </w:pPr>
      <w:r w:rsidRPr="002C1C83">
        <w:rPr>
          <w:szCs w:val="22"/>
        </w:rPr>
        <w:t>sumažėjęs baltųjų kraujo ląstelių (limfocitų, leukocitų) skaičius;</w:t>
      </w:r>
    </w:p>
    <w:p w14:paraId="596F8D96" w14:textId="77777777" w:rsidR="006D5ABF" w:rsidRPr="002C1C83" w:rsidRDefault="006D5ABF" w:rsidP="006D5ABF">
      <w:pPr>
        <w:numPr>
          <w:ilvl w:val="1"/>
          <w:numId w:val="28"/>
        </w:numPr>
        <w:ind w:left="567" w:hanging="567"/>
        <w:rPr>
          <w:szCs w:val="22"/>
        </w:rPr>
      </w:pPr>
      <w:r w:rsidRPr="002C1C83">
        <w:rPr>
          <w:szCs w:val="22"/>
        </w:rPr>
        <w:t>silpnumas;</w:t>
      </w:r>
    </w:p>
    <w:p w14:paraId="279792BA" w14:textId="77777777" w:rsidR="006D5ABF" w:rsidRPr="002C1C83" w:rsidRDefault="006D5ABF" w:rsidP="006D5ABF">
      <w:pPr>
        <w:numPr>
          <w:ilvl w:val="1"/>
          <w:numId w:val="28"/>
        </w:numPr>
        <w:ind w:left="567" w:hanging="567"/>
        <w:rPr>
          <w:szCs w:val="22"/>
        </w:rPr>
      </w:pPr>
      <w:r w:rsidRPr="002C1C83">
        <w:rPr>
          <w:szCs w:val="22"/>
        </w:rPr>
        <w:t>niežtintis, raudonos spalvos, deginančio pojūčio išbėrimas (egzema);</w:t>
      </w:r>
    </w:p>
    <w:p w14:paraId="7CE4BE3C" w14:textId="77777777" w:rsidR="006D5ABF" w:rsidRPr="002C1C83" w:rsidRDefault="006D5ABF" w:rsidP="006D5ABF">
      <w:pPr>
        <w:numPr>
          <w:ilvl w:val="1"/>
          <w:numId w:val="28"/>
        </w:numPr>
        <w:ind w:left="567" w:hanging="567"/>
        <w:rPr>
          <w:szCs w:val="22"/>
        </w:rPr>
      </w:pPr>
      <w:r w:rsidRPr="002C1C83">
        <w:rPr>
          <w:szCs w:val="22"/>
        </w:rPr>
        <w:lastRenderedPageBreak/>
        <w:t>niežėjimas;</w:t>
      </w:r>
    </w:p>
    <w:p w14:paraId="6E630DBD" w14:textId="77777777" w:rsidR="006D5ABF" w:rsidRPr="002C1C83" w:rsidRDefault="006D5ABF" w:rsidP="006D5ABF">
      <w:pPr>
        <w:numPr>
          <w:ilvl w:val="1"/>
          <w:numId w:val="28"/>
        </w:numPr>
        <w:ind w:left="567" w:hanging="567"/>
        <w:rPr>
          <w:szCs w:val="22"/>
        </w:rPr>
      </w:pPr>
      <w:r w:rsidRPr="002C1C83">
        <w:rPr>
          <w:szCs w:val="22"/>
        </w:rPr>
        <w:t>padidėjęs riebalų (trigliceridų) kiekis kraujyje;</w:t>
      </w:r>
    </w:p>
    <w:p w14:paraId="6912F4EF" w14:textId="77777777" w:rsidR="006D5ABF" w:rsidRPr="002C1C83" w:rsidRDefault="006D5ABF" w:rsidP="006D5ABF">
      <w:pPr>
        <w:numPr>
          <w:ilvl w:val="1"/>
          <w:numId w:val="28"/>
        </w:numPr>
        <w:ind w:left="567" w:hanging="567"/>
        <w:rPr>
          <w:szCs w:val="22"/>
        </w:rPr>
      </w:pPr>
      <w:r w:rsidRPr="002C1C83">
        <w:rPr>
          <w:szCs w:val="22"/>
        </w:rPr>
        <w:t>plaukų slinkimas;</w:t>
      </w:r>
    </w:p>
    <w:p w14:paraId="174B569C" w14:textId="77777777" w:rsidR="006D5ABF" w:rsidRPr="002C1C83" w:rsidRDefault="006D5ABF" w:rsidP="006D5ABF">
      <w:pPr>
        <w:numPr>
          <w:ilvl w:val="1"/>
          <w:numId w:val="28"/>
        </w:numPr>
        <w:ind w:left="567" w:hanging="567"/>
        <w:rPr>
          <w:szCs w:val="22"/>
        </w:rPr>
      </w:pPr>
      <w:r w:rsidRPr="002C1C83">
        <w:rPr>
          <w:szCs w:val="22"/>
        </w:rPr>
        <w:t>dusulys;</w:t>
      </w:r>
    </w:p>
    <w:p w14:paraId="404653B9" w14:textId="77777777" w:rsidR="006D5ABF" w:rsidRPr="002C1C83" w:rsidRDefault="006D5ABF" w:rsidP="006D5ABF">
      <w:pPr>
        <w:numPr>
          <w:ilvl w:val="1"/>
          <w:numId w:val="28"/>
        </w:numPr>
        <w:ind w:left="567" w:hanging="567"/>
        <w:rPr>
          <w:szCs w:val="22"/>
        </w:rPr>
      </w:pPr>
      <w:r w:rsidRPr="002C1C83">
        <w:rPr>
          <w:szCs w:val="22"/>
        </w:rPr>
        <w:t>depresija;</w:t>
      </w:r>
    </w:p>
    <w:p w14:paraId="6506AAC2" w14:textId="77777777" w:rsidR="006D5ABF" w:rsidRPr="002C1C83" w:rsidRDefault="006D5ABF" w:rsidP="006D5ABF">
      <w:pPr>
        <w:numPr>
          <w:ilvl w:val="1"/>
          <w:numId w:val="28"/>
        </w:numPr>
        <w:ind w:left="567" w:hanging="567"/>
        <w:rPr>
          <w:szCs w:val="22"/>
        </w:rPr>
      </w:pPr>
      <w:r w:rsidRPr="002C1C83">
        <w:rPr>
          <w:szCs w:val="22"/>
        </w:rPr>
        <w:t>neryškus matymas (taip pat žr. informaciją apie tinklainės geltonosios dėmės edemą poskyryje „</w:t>
      </w:r>
      <w:r w:rsidRPr="00420539">
        <w:rPr>
          <w:szCs w:val="22"/>
        </w:rPr>
        <w:t>Kai kurie šalutinio poveikio atvejai gali būti sunkūs arba gali tapti sunkiais</w:t>
      </w:r>
      <w:r w:rsidRPr="002C1C83">
        <w:rPr>
          <w:szCs w:val="22"/>
        </w:rPr>
        <w:t>“);</w:t>
      </w:r>
    </w:p>
    <w:p w14:paraId="4BD1CA6A" w14:textId="77777777" w:rsidR="006D5ABF" w:rsidRPr="002C1C83" w:rsidRDefault="006D5ABF" w:rsidP="006D5ABF">
      <w:pPr>
        <w:numPr>
          <w:ilvl w:val="1"/>
          <w:numId w:val="28"/>
        </w:numPr>
        <w:ind w:left="567" w:hanging="567"/>
        <w:rPr>
          <w:szCs w:val="22"/>
        </w:rPr>
      </w:pPr>
      <w:r w:rsidRPr="002C1C83">
        <w:rPr>
          <w:szCs w:val="22"/>
        </w:rPr>
        <w:t>hipertenzija (</w:t>
      </w:r>
      <w:r>
        <w:rPr>
          <w:szCs w:val="22"/>
        </w:rPr>
        <w:t>Fingolimod STADA</w:t>
      </w:r>
      <w:r w:rsidRPr="002C1C83">
        <w:rPr>
          <w:szCs w:val="22"/>
        </w:rPr>
        <w:t xml:space="preserve"> gali sukelti nedidelį kraujo spaudimo padidėjimą);</w:t>
      </w:r>
    </w:p>
    <w:p w14:paraId="4A4F1A9A" w14:textId="77777777" w:rsidR="006D5ABF" w:rsidRPr="002C1C83" w:rsidRDefault="006D5ABF" w:rsidP="006D5ABF">
      <w:pPr>
        <w:numPr>
          <w:ilvl w:val="1"/>
          <w:numId w:val="28"/>
        </w:numPr>
        <w:ind w:left="567" w:hanging="567"/>
        <w:rPr>
          <w:szCs w:val="22"/>
        </w:rPr>
      </w:pPr>
      <w:r w:rsidRPr="002C1C83">
        <w:rPr>
          <w:szCs w:val="22"/>
        </w:rPr>
        <w:t>raumenų skausmas;</w:t>
      </w:r>
    </w:p>
    <w:p w14:paraId="57BC5478" w14:textId="77777777" w:rsidR="006D5ABF" w:rsidRPr="002C1C83" w:rsidRDefault="006D5ABF" w:rsidP="006D5ABF">
      <w:pPr>
        <w:numPr>
          <w:ilvl w:val="1"/>
          <w:numId w:val="28"/>
        </w:numPr>
        <w:ind w:left="567" w:hanging="567"/>
        <w:rPr>
          <w:szCs w:val="22"/>
        </w:rPr>
      </w:pPr>
      <w:r w:rsidRPr="002C1C83">
        <w:rPr>
          <w:szCs w:val="22"/>
        </w:rPr>
        <w:t>sąnarių skausmas.</w:t>
      </w:r>
    </w:p>
    <w:p w14:paraId="6F016738" w14:textId="77777777" w:rsidR="006D5ABF" w:rsidRPr="002C1C83" w:rsidRDefault="006D5ABF" w:rsidP="006D5ABF">
      <w:pPr>
        <w:rPr>
          <w:szCs w:val="22"/>
        </w:rPr>
      </w:pPr>
      <w:r w:rsidRPr="002C1C83">
        <w:rPr>
          <w:szCs w:val="22"/>
        </w:rPr>
        <w:t xml:space="preserve"> </w:t>
      </w:r>
    </w:p>
    <w:p w14:paraId="23E1B134" w14:textId="77777777" w:rsidR="006D5ABF" w:rsidRPr="002C1C83" w:rsidRDefault="006D5ABF" w:rsidP="006D5ABF">
      <w:pPr>
        <w:rPr>
          <w:szCs w:val="22"/>
        </w:rPr>
      </w:pPr>
      <w:r w:rsidRPr="00B43E55">
        <w:rPr>
          <w:b/>
          <w:szCs w:val="22"/>
        </w:rPr>
        <w:t>Nedažni šalutinio poveikio reiškiniai</w:t>
      </w:r>
      <w:r w:rsidRPr="002C1C83">
        <w:rPr>
          <w:szCs w:val="22"/>
        </w:rPr>
        <w:t xml:space="preserve"> (gali pasireikšti rečiau kaip 1 iš 100 asmenų):</w:t>
      </w:r>
    </w:p>
    <w:p w14:paraId="2457D40F" w14:textId="77777777" w:rsidR="006D5ABF" w:rsidRPr="002C1C83" w:rsidRDefault="006D5ABF" w:rsidP="006D5ABF">
      <w:pPr>
        <w:numPr>
          <w:ilvl w:val="1"/>
          <w:numId w:val="29"/>
        </w:numPr>
        <w:ind w:left="567" w:hanging="567"/>
        <w:rPr>
          <w:szCs w:val="22"/>
        </w:rPr>
      </w:pPr>
      <w:r w:rsidRPr="002C1C83">
        <w:rPr>
          <w:szCs w:val="22"/>
        </w:rPr>
        <w:t>sumažėjęs tam tikrų baltųjų kraujo ląstelių (neutrofilų) skaičius;</w:t>
      </w:r>
    </w:p>
    <w:p w14:paraId="586F17D1" w14:textId="77777777" w:rsidR="006D5ABF" w:rsidRPr="002C1C83" w:rsidRDefault="006D5ABF" w:rsidP="006D5ABF">
      <w:pPr>
        <w:numPr>
          <w:ilvl w:val="1"/>
          <w:numId w:val="29"/>
        </w:numPr>
        <w:ind w:left="567" w:hanging="567"/>
        <w:rPr>
          <w:szCs w:val="22"/>
        </w:rPr>
      </w:pPr>
      <w:r w:rsidRPr="002C1C83">
        <w:rPr>
          <w:szCs w:val="22"/>
        </w:rPr>
        <w:t>prislėgta nuotaika;</w:t>
      </w:r>
    </w:p>
    <w:p w14:paraId="38F19AFF" w14:textId="77777777" w:rsidR="006D5ABF" w:rsidRPr="002C1C83" w:rsidRDefault="006D5ABF" w:rsidP="006D5ABF">
      <w:pPr>
        <w:numPr>
          <w:ilvl w:val="1"/>
          <w:numId w:val="29"/>
        </w:numPr>
        <w:ind w:left="567" w:hanging="567"/>
        <w:rPr>
          <w:szCs w:val="22"/>
        </w:rPr>
      </w:pPr>
      <w:r w:rsidRPr="002C1C83">
        <w:rPr>
          <w:szCs w:val="22"/>
        </w:rPr>
        <w:t>pykinimas.</w:t>
      </w:r>
    </w:p>
    <w:p w14:paraId="27D3FBF5" w14:textId="77777777" w:rsidR="006D5ABF" w:rsidRPr="002C1C83" w:rsidRDefault="006D5ABF" w:rsidP="006D5ABF">
      <w:pPr>
        <w:rPr>
          <w:szCs w:val="22"/>
        </w:rPr>
      </w:pPr>
    </w:p>
    <w:p w14:paraId="0A75BF3F" w14:textId="77777777" w:rsidR="006D5ABF" w:rsidRPr="002C1C83" w:rsidRDefault="006D5ABF" w:rsidP="006D5ABF">
      <w:pPr>
        <w:rPr>
          <w:szCs w:val="22"/>
        </w:rPr>
      </w:pPr>
      <w:r w:rsidRPr="00603F3D">
        <w:rPr>
          <w:b/>
          <w:szCs w:val="22"/>
        </w:rPr>
        <w:t>Reti šalutinio poveikio reiškiniai</w:t>
      </w:r>
      <w:r w:rsidRPr="002C1C83">
        <w:rPr>
          <w:szCs w:val="22"/>
        </w:rPr>
        <w:t xml:space="preserve"> (gali pasireikšti rečiau kaip 1 iš 1</w:t>
      </w:r>
      <w:r>
        <w:rPr>
          <w:szCs w:val="22"/>
        </w:rPr>
        <w:t> </w:t>
      </w:r>
      <w:r w:rsidRPr="002C1C83">
        <w:rPr>
          <w:szCs w:val="22"/>
        </w:rPr>
        <w:t xml:space="preserve">000 asmenų): </w:t>
      </w:r>
    </w:p>
    <w:p w14:paraId="6236942C" w14:textId="77777777" w:rsidR="006D5ABF" w:rsidRPr="002C1C83" w:rsidRDefault="006D5ABF" w:rsidP="006D5ABF">
      <w:pPr>
        <w:numPr>
          <w:ilvl w:val="0"/>
          <w:numId w:val="30"/>
        </w:numPr>
        <w:ind w:left="567" w:hanging="567"/>
        <w:rPr>
          <w:szCs w:val="22"/>
        </w:rPr>
      </w:pPr>
      <w:r w:rsidRPr="002C1C83">
        <w:rPr>
          <w:szCs w:val="22"/>
        </w:rPr>
        <w:t>limfinės sistemos vėžys (limfoma).</w:t>
      </w:r>
    </w:p>
    <w:p w14:paraId="62DF5657" w14:textId="77777777" w:rsidR="006D5ABF" w:rsidRPr="002C1C83" w:rsidRDefault="006D5ABF" w:rsidP="006D5ABF">
      <w:pPr>
        <w:rPr>
          <w:szCs w:val="22"/>
        </w:rPr>
      </w:pPr>
    </w:p>
    <w:p w14:paraId="2D003933" w14:textId="77777777" w:rsidR="006D5ABF" w:rsidRPr="002C1C83" w:rsidRDefault="006D5ABF" w:rsidP="006D5ABF">
      <w:pPr>
        <w:rPr>
          <w:szCs w:val="22"/>
        </w:rPr>
      </w:pPr>
      <w:r w:rsidRPr="00FE294D">
        <w:rPr>
          <w:b/>
          <w:szCs w:val="22"/>
        </w:rPr>
        <w:t xml:space="preserve">Šalutinio poveikio reiškiniai, kurių dažnis nežinomas </w:t>
      </w:r>
      <w:r w:rsidRPr="002C1C83">
        <w:rPr>
          <w:szCs w:val="22"/>
        </w:rPr>
        <w:t xml:space="preserve">(negali būti apskaičiuotas pagal turimus duomenis): </w:t>
      </w:r>
    </w:p>
    <w:p w14:paraId="7C9F1B16" w14:textId="77777777" w:rsidR="006D5ABF" w:rsidRPr="002C1C83" w:rsidRDefault="006D5ABF" w:rsidP="006D5ABF">
      <w:pPr>
        <w:numPr>
          <w:ilvl w:val="1"/>
          <w:numId w:val="31"/>
        </w:numPr>
        <w:ind w:left="567" w:hanging="567"/>
        <w:rPr>
          <w:szCs w:val="22"/>
        </w:rPr>
      </w:pPr>
      <w:r w:rsidRPr="002C1C83">
        <w:rPr>
          <w:szCs w:val="22"/>
        </w:rPr>
        <w:t>periferinis patinimas.</w:t>
      </w:r>
    </w:p>
    <w:p w14:paraId="7EDF18B8" w14:textId="77777777" w:rsidR="006D5ABF" w:rsidRPr="002C1C83" w:rsidRDefault="006D5ABF" w:rsidP="006D5ABF">
      <w:pPr>
        <w:rPr>
          <w:szCs w:val="22"/>
        </w:rPr>
      </w:pPr>
    </w:p>
    <w:p w14:paraId="4FC44341" w14:textId="77777777" w:rsidR="006D5ABF" w:rsidRPr="002C1C83" w:rsidRDefault="006D5ABF" w:rsidP="006D5ABF">
      <w:pPr>
        <w:rPr>
          <w:szCs w:val="22"/>
        </w:rPr>
      </w:pPr>
      <w:r w:rsidRPr="002C1C83">
        <w:rPr>
          <w:szCs w:val="22"/>
        </w:rPr>
        <w:t xml:space="preserve">Jeigu kuris </w:t>
      </w:r>
      <w:r>
        <w:rPr>
          <w:szCs w:val="22"/>
        </w:rPr>
        <w:t xml:space="preserve">nors </w:t>
      </w:r>
      <w:r w:rsidRPr="002C1C83">
        <w:rPr>
          <w:szCs w:val="22"/>
        </w:rPr>
        <w:t xml:space="preserve">iš </w:t>
      </w:r>
      <w:r>
        <w:rPr>
          <w:szCs w:val="22"/>
        </w:rPr>
        <w:t>iš šių reiškinių</w:t>
      </w:r>
      <w:r w:rsidRPr="002C1C83">
        <w:rPr>
          <w:szCs w:val="22"/>
        </w:rPr>
        <w:t xml:space="preserve"> J</w:t>
      </w:r>
      <w:r>
        <w:rPr>
          <w:szCs w:val="22"/>
        </w:rPr>
        <w:t>u</w:t>
      </w:r>
      <w:r w:rsidRPr="002C1C83">
        <w:rPr>
          <w:szCs w:val="22"/>
        </w:rPr>
        <w:t xml:space="preserve">s </w:t>
      </w:r>
      <w:r>
        <w:rPr>
          <w:szCs w:val="22"/>
        </w:rPr>
        <w:t>stipriai veikia</w:t>
      </w:r>
      <w:r w:rsidRPr="002C1C83">
        <w:rPr>
          <w:szCs w:val="22"/>
        </w:rPr>
        <w:t xml:space="preserve">, </w:t>
      </w:r>
      <w:r w:rsidRPr="00F64251">
        <w:rPr>
          <w:bCs/>
          <w:szCs w:val="22"/>
        </w:rPr>
        <w:t>pasakykite savo gydytojui.</w:t>
      </w:r>
    </w:p>
    <w:p w14:paraId="3754EA8F" w14:textId="77777777" w:rsidR="006D5ABF" w:rsidRPr="002C1C83" w:rsidRDefault="006D5ABF" w:rsidP="006D5ABF">
      <w:pPr>
        <w:spacing w:line="240" w:lineRule="auto"/>
        <w:rPr>
          <w:b/>
          <w:szCs w:val="22"/>
        </w:rPr>
      </w:pPr>
    </w:p>
    <w:p w14:paraId="4FB73089" w14:textId="77777777" w:rsidR="006D5ABF" w:rsidRPr="002C1C83" w:rsidRDefault="006D5ABF" w:rsidP="006D5ABF">
      <w:pPr>
        <w:spacing w:line="240" w:lineRule="auto"/>
        <w:rPr>
          <w:b/>
          <w:szCs w:val="22"/>
        </w:rPr>
      </w:pPr>
      <w:r w:rsidRPr="002C1C83">
        <w:rPr>
          <w:b/>
          <w:noProof/>
          <w:szCs w:val="22"/>
        </w:rPr>
        <w:t>Pranešimas apie šalutinį poveikį</w:t>
      </w:r>
    </w:p>
    <w:p w14:paraId="133C3953" w14:textId="511E16E5" w:rsidR="006D5ABF" w:rsidRPr="002C1C83" w:rsidRDefault="006D5ABF" w:rsidP="006D5ABF">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00484ABD" w:rsidRPr="00484ABD">
        <w:rPr>
          <w:snapToGrid/>
        </w:rPr>
        <w:t xml:space="preserve">Pranešimą apie šalutinį poveikį galite užpildyti ir pateikti Valstybinės vaistų kontrolės tarnybos prie Lietuvos Respublikos sveikatos apsaugos ministerijos tinklalapyje </w:t>
      </w:r>
      <w:r w:rsidR="00484ABD" w:rsidRPr="001452F8">
        <w:t>https://vvkt.</w:t>
      </w:r>
      <w:r w:rsidR="00484ABD" w:rsidRPr="00484ABD">
        <w:rPr>
          <w:snapToGrid/>
        </w:rPr>
        <w:t>lrv.</w:t>
      </w:r>
      <w:r w:rsidR="00484ABD" w:rsidRPr="001452F8">
        <w:t>lt/</w:t>
      </w:r>
      <w:r w:rsidR="00484ABD" w:rsidRPr="00484ABD">
        <w:rPr>
          <w:snapToGrid/>
        </w:rPr>
        <w:t xml:space="preserve">lt/ nurodytais būdais arba paskambinti nemokamu telefonu </w:t>
      </w:r>
      <w:r w:rsidR="00484ABD" w:rsidRPr="001452F8">
        <w:rPr>
          <w:snapToGrid/>
        </w:rPr>
        <w:t>+370</w:t>
      </w:r>
      <w:r w:rsidR="00484ABD" w:rsidRPr="00484ABD">
        <w:rPr>
          <w:snapToGrid/>
        </w:rPr>
        <w:t xml:space="preserve"> 800 73 568. Pranešdami apie šalutinį poveikį galite mums padėti gauti daugiau informacijos apie šio vaisto saugumą.</w:t>
      </w:r>
    </w:p>
    <w:p w14:paraId="086FE838" w14:textId="77777777" w:rsidR="006D5ABF" w:rsidRDefault="006D5ABF" w:rsidP="006D5ABF">
      <w:pPr>
        <w:spacing w:line="240" w:lineRule="auto"/>
        <w:ind w:right="-449"/>
        <w:rPr>
          <w:noProof/>
          <w:szCs w:val="22"/>
        </w:rPr>
      </w:pPr>
    </w:p>
    <w:p w14:paraId="50247EE6" w14:textId="77777777" w:rsidR="001452F8" w:rsidRPr="002C1C83" w:rsidRDefault="001452F8" w:rsidP="006D5ABF">
      <w:pPr>
        <w:spacing w:line="240" w:lineRule="auto"/>
        <w:ind w:right="-449"/>
        <w:rPr>
          <w:noProof/>
          <w:szCs w:val="22"/>
        </w:rPr>
      </w:pPr>
    </w:p>
    <w:p w14:paraId="482C4F43"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r>
        <w:rPr>
          <w:rFonts w:ascii="Times New Roman" w:hAnsi="Times New Roman"/>
          <w:color w:val="222222"/>
          <w:sz w:val="22"/>
          <w:szCs w:val="22"/>
          <w:shd w:val="clear" w:color="auto" w:fill="FFFFFF"/>
        </w:rPr>
        <w:t>Fingolimod STADA</w:t>
      </w:r>
    </w:p>
    <w:p w14:paraId="66E9898A" w14:textId="77777777" w:rsidR="006D5ABF" w:rsidRPr="002C1C83" w:rsidRDefault="006D5ABF" w:rsidP="006D5ABF">
      <w:pPr>
        <w:numPr>
          <w:ilvl w:val="12"/>
          <w:numId w:val="0"/>
        </w:numPr>
        <w:tabs>
          <w:tab w:val="clear" w:pos="567"/>
        </w:tabs>
        <w:spacing w:line="240" w:lineRule="auto"/>
        <w:ind w:right="-2"/>
        <w:rPr>
          <w:szCs w:val="22"/>
        </w:rPr>
      </w:pPr>
    </w:p>
    <w:p w14:paraId="284E68EC" w14:textId="77777777" w:rsidR="006D5ABF" w:rsidRPr="002C1C83" w:rsidRDefault="006D5ABF" w:rsidP="006D5ABF">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14:paraId="631BEDE3" w14:textId="77777777" w:rsidR="006D5ABF" w:rsidRPr="002C1C83" w:rsidRDefault="006D5ABF" w:rsidP="006D5ABF">
      <w:pPr>
        <w:numPr>
          <w:ilvl w:val="12"/>
          <w:numId w:val="0"/>
        </w:numPr>
        <w:tabs>
          <w:tab w:val="clear" w:pos="567"/>
        </w:tabs>
        <w:spacing w:line="240" w:lineRule="auto"/>
        <w:ind w:right="-2"/>
        <w:rPr>
          <w:szCs w:val="22"/>
        </w:rPr>
      </w:pPr>
    </w:p>
    <w:p w14:paraId="41821A98"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14:paraId="37432019" w14:textId="77777777" w:rsidR="006D5ABF" w:rsidRPr="002C1C83" w:rsidRDefault="006D5ABF" w:rsidP="006D5ABF">
      <w:pPr>
        <w:numPr>
          <w:ilvl w:val="12"/>
          <w:numId w:val="0"/>
        </w:numPr>
        <w:tabs>
          <w:tab w:val="clear" w:pos="567"/>
        </w:tabs>
        <w:spacing w:line="240" w:lineRule="auto"/>
        <w:ind w:right="-2"/>
        <w:rPr>
          <w:szCs w:val="22"/>
        </w:rPr>
      </w:pPr>
    </w:p>
    <w:p w14:paraId="2533219F"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Laikyti ne aukštesnėje kaip 25 °C temperatūroje.</w:t>
      </w:r>
    </w:p>
    <w:p w14:paraId="359D8FA1" w14:textId="77777777" w:rsidR="006D5ABF" w:rsidRPr="002C1C83" w:rsidRDefault="006D5ABF" w:rsidP="006D5ABF">
      <w:pPr>
        <w:numPr>
          <w:ilvl w:val="12"/>
          <w:numId w:val="0"/>
        </w:numPr>
        <w:tabs>
          <w:tab w:val="clear" w:pos="567"/>
        </w:tabs>
        <w:spacing w:line="240" w:lineRule="auto"/>
        <w:ind w:right="-2"/>
        <w:rPr>
          <w:szCs w:val="22"/>
        </w:rPr>
      </w:pPr>
    </w:p>
    <w:p w14:paraId="789BD62C"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 xml:space="preserve">Nenaudokite jokios pakuotės, kuri </w:t>
      </w:r>
      <w:r>
        <w:rPr>
          <w:szCs w:val="22"/>
        </w:rPr>
        <w:t xml:space="preserve">yra </w:t>
      </w:r>
      <w:r w:rsidRPr="002C1C83">
        <w:rPr>
          <w:szCs w:val="22"/>
        </w:rPr>
        <w:t>pažeista ar yra matomų suklastojimo požymių.</w:t>
      </w:r>
    </w:p>
    <w:p w14:paraId="0D744927" w14:textId="77777777" w:rsidR="006D5ABF" w:rsidRPr="002C1C83" w:rsidRDefault="006D5ABF" w:rsidP="006D5ABF">
      <w:pPr>
        <w:numPr>
          <w:ilvl w:val="12"/>
          <w:numId w:val="0"/>
        </w:numPr>
        <w:tabs>
          <w:tab w:val="clear" w:pos="567"/>
        </w:tabs>
        <w:spacing w:line="240" w:lineRule="auto"/>
        <w:ind w:right="-2"/>
        <w:rPr>
          <w:szCs w:val="22"/>
        </w:rPr>
      </w:pPr>
    </w:p>
    <w:p w14:paraId="412717B0" w14:textId="77777777" w:rsidR="006D5ABF" w:rsidRPr="002C1C83" w:rsidRDefault="006D5ABF" w:rsidP="006D5ABF">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14:paraId="13C48F76" w14:textId="77777777" w:rsidR="006D5ABF" w:rsidRPr="002C1C83" w:rsidRDefault="006D5ABF" w:rsidP="006D5ABF">
      <w:pPr>
        <w:numPr>
          <w:ilvl w:val="12"/>
          <w:numId w:val="0"/>
        </w:numPr>
        <w:tabs>
          <w:tab w:val="clear" w:pos="567"/>
        </w:tabs>
        <w:spacing w:line="240" w:lineRule="auto"/>
        <w:ind w:right="-2"/>
        <w:rPr>
          <w:noProof/>
          <w:szCs w:val="22"/>
        </w:rPr>
      </w:pPr>
    </w:p>
    <w:p w14:paraId="76C05125" w14:textId="77777777" w:rsidR="006D5ABF" w:rsidRPr="002C1C83" w:rsidRDefault="006D5ABF" w:rsidP="006D5ABF">
      <w:pPr>
        <w:numPr>
          <w:ilvl w:val="12"/>
          <w:numId w:val="0"/>
        </w:numPr>
        <w:tabs>
          <w:tab w:val="clear" w:pos="567"/>
        </w:tabs>
        <w:spacing w:line="240" w:lineRule="auto"/>
        <w:ind w:right="-2"/>
        <w:rPr>
          <w:noProof/>
          <w:szCs w:val="22"/>
        </w:rPr>
      </w:pPr>
    </w:p>
    <w:p w14:paraId="4AF5E9E2" w14:textId="77777777" w:rsidR="006D5ABF" w:rsidRPr="002C1C83" w:rsidRDefault="006D5ABF" w:rsidP="006D5ABF">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14:paraId="571A5D3D" w14:textId="77777777" w:rsidR="006D5ABF" w:rsidRPr="002C1C83" w:rsidRDefault="006D5ABF" w:rsidP="006D5ABF">
      <w:pPr>
        <w:rPr>
          <w:szCs w:val="22"/>
        </w:rPr>
      </w:pPr>
    </w:p>
    <w:p w14:paraId="2977DAB5"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sudėtis </w:t>
      </w:r>
    </w:p>
    <w:p w14:paraId="760E1AA8" w14:textId="77777777" w:rsidR="006D5ABF" w:rsidRPr="00B6762C" w:rsidRDefault="006D5ABF" w:rsidP="006D5ABF">
      <w:pPr>
        <w:numPr>
          <w:ilvl w:val="0"/>
          <w:numId w:val="1"/>
        </w:numPr>
        <w:tabs>
          <w:tab w:val="clear" w:pos="567"/>
        </w:tabs>
        <w:spacing w:line="240" w:lineRule="auto"/>
        <w:ind w:left="567" w:right="-2" w:hanging="567"/>
        <w:rPr>
          <w:szCs w:val="22"/>
        </w:rPr>
      </w:pPr>
      <w:r w:rsidRPr="002C1C83">
        <w:rPr>
          <w:noProof/>
          <w:szCs w:val="22"/>
        </w:rPr>
        <w:t>Veiklioji medžiaga yra fingolimodas.</w:t>
      </w:r>
      <w:r>
        <w:rPr>
          <w:szCs w:val="22"/>
        </w:rPr>
        <w:t xml:space="preserve"> </w:t>
      </w:r>
      <w:r w:rsidRPr="00C55A79">
        <w:rPr>
          <w:noProof/>
          <w:szCs w:val="22"/>
        </w:rPr>
        <w:t>Kiekvienoje kapsulėje yra 0,5 mg fingolimodo (hidrochlorido pavidalu).</w:t>
      </w:r>
    </w:p>
    <w:p w14:paraId="1621951F" w14:textId="77777777" w:rsidR="006D5ABF" w:rsidRPr="002C1C83" w:rsidRDefault="006D5ABF" w:rsidP="006D5ABF">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14:paraId="216283EE" w14:textId="77777777" w:rsidR="006D5ABF" w:rsidRPr="002C1C83" w:rsidRDefault="006D5ABF" w:rsidP="006D5ABF">
      <w:pPr>
        <w:tabs>
          <w:tab w:val="clear" w:pos="567"/>
        </w:tabs>
        <w:spacing w:line="240" w:lineRule="auto"/>
        <w:ind w:left="567"/>
        <w:rPr>
          <w:szCs w:val="22"/>
        </w:rPr>
      </w:pPr>
      <w:r w:rsidRPr="002C1C83">
        <w:rPr>
          <w:i/>
          <w:szCs w:val="22"/>
        </w:rPr>
        <w:lastRenderedPageBreak/>
        <w:t>kapsulės turinys</w:t>
      </w:r>
      <w:r w:rsidRPr="002C1C83">
        <w:rPr>
          <w:szCs w:val="22"/>
        </w:rPr>
        <w:t xml:space="preserve">: </w:t>
      </w:r>
      <w:r>
        <w:rPr>
          <w:szCs w:val="22"/>
        </w:rPr>
        <w:t xml:space="preserve">mikrokristalinė celiuliozė, </w:t>
      </w:r>
      <w:bookmarkStart w:id="17" w:name="_Hlk99638889"/>
      <w:r w:rsidRPr="00914F8E">
        <w:rPr>
          <w:szCs w:val="22"/>
        </w:rPr>
        <w:t>bevandenis koloidinis silicio dioksidas</w:t>
      </w:r>
      <w:bookmarkEnd w:id="17"/>
      <w:r w:rsidRPr="00914F8E">
        <w:rPr>
          <w:szCs w:val="22"/>
        </w:rPr>
        <w:t>, magnio</w:t>
      </w:r>
      <w:r w:rsidRPr="002C1C83">
        <w:rPr>
          <w:szCs w:val="22"/>
        </w:rPr>
        <w:t xml:space="preserve"> stearatas; </w:t>
      </w:r>
    </w:p>
    <w:p w14:paraId="5B6C07BE" w14:textId="77777777" w:rsidR="006D5ABF" w:rsidRPr="002C1C83" w:rsidRDefault="006D5ABF" w:rsidP="006D5ABF">
      <w:pPr>
        <w:tabs>
          <w:tab w:val="clear" w:pos="567"/>
        </w:tabs>
        <w:spacing w:line="240" w:lineRule="auto"/>
        <w:ind w:left="567"/>
        <w:rPr>
          <w:szCs w:val="22"/>
        </w:rPr>
      </w:pPr>
      <w:r w:rsidRPr="002C1C83">
        <w:rPr>
          <w:i/>
          <w:szCs w:val="22"/>
        </w:rPr>
        <w:t>kapsulės apvalkalas</w:t>
      </w:r>
      <w:r w:rsidRPr="002C1C83">
        <w:rPr>
          <w:szCs w:val="22"/>
        </w:rPr>
        <w:t>: titano dioksidas (E171), geltonasis geležies oksidas (E172)</w:t>
      </w:r>
      <w:r>
        <w:rPr>
          <w:szCs w:val="22"/>
        </w:rPr>
        <w:t>;</w:t>
      </w:r>
      <w:r w:rsidRPr="002C1C83">
        <w:rPr>
          <w:szCs w:val="22"/>
        </w:rPr>
        <w:t xml:space="preserve"> želatina</w:t>
      </w:r>
      <w:r>
        <w:rPr>
          <w:szCs w:val="22"/>
        </w:rPr>
        <w:t>.</w:t>
      </w:r>
    </w:p>
    <w:p w14:paraId="5A71EC66" w14:textId="77777777" w:rsidR="006D5ABF" w:rsidRPr="002C1C83" w:rsidRDefault="006D5ABF" w:rsidP="006D5ABF">
      <w:pPr>
        <w:numPr>
          <w:ilvl w:val="12"/>
          <w:numId w:val="0"/>
        </w:numPr>
        <w:tabs>
          <w:tab w:val="clear" w:pos="567"/>
        </w:tabs>
        <w:spacing w:line="240" w:lineRule="auto"/>
        <w:ind w:right="-2"/>
        <w:rPr>
          <w:szCs w:val="22"/>
        </w:rPr>
      </w:pPr>
    </w:p>
    <w:p w14:paraId="5F86DFDE" w14:textId="77777777" w:rsidR="006D5ABF" w:rsidRPr="002C1C83" w:rsidRDefault="006D5ABF" w:rsidP="006D5ABF">
      <w:pPr>
        <w:pStyle w:val="Antrat4"/>
        <w:spacing w:line="240" w:lineRule="auto"/>
        <w:jc w:val="left"/>
        <w:rPr>
          <w:rFonts w:ascii="Times New Roman" w:hAnsi="Times New Roman"/>
          <w:sz w:val="22"/>
          <w:szCs w:val="22"/>
        </w:rPr>
      </w:pPr>
      <w:r>
        <w:rPr>
          <w:rFonts w:ascii="Times New Roman" w:hAnsi="Times New Roman"/>
          <w:color w:val="222222"/>
          <w:sz w:val="22"/>
          <w:szCs w:val="22"/>
          <w:shd w:val="clear" w:color="auto" w:fill="FFFFFF"/>
        </w:rPr>
        <w:t>Fingolimod STADA</w:t>
      </w:r>
      <w:r w:rsidRPr="002C1C83">
        <w:rPr>
          <w:rFonts w:ascii="Times New Roman" w:hAnsi="Times New Roman"/>
          <w:sz w:val="22"/>
          <w:szCs w:val="22"/>
        </w:rPr>
        <w:t xml:space="preserve"> išvaizda ir kiekis pakuotėje</w:t>
      </w:r>
    </w:p>
    <w:p w14:paraId="5447272E" w14:textId="77777777" w:rsidR="006D5ABF" w:rsidRPr="002C1C83" w:rsidRDefault="006D5ABF" w:rsidP="006D5ABF">
      <w:pPr>
        <w:numPr>
          <w:ilvl w:val="12"/>
          <w:numId w:val="0"/>
        </w:numPr>
        <w:tabs>
          <w:tab w:val="clear" w:pos="567"/>
        </w:tabs>
        <w:spacing w:line="240" w:lineRule="auto"/>
        <w:ind w:right="-2"/>
        <w:rPr>
          <w:szCs w:val="22"/>
        </w:rPr>
      </w:pPr>
    </w:p>
    <w:p w14:paraId="48B70041" w14:textId="77777777" w:rsidR="006D5ABF" w:rsidRPr="002C1C83" w:rsidRDefault="006D5ABF" w:rsidP="006D5ABF">
      <w:pPr>
        <w:spacing w:line="240" w:lineRule="auto"/>
        <w:rPr>
          <w:noProof/>
          <w:szCs w:val="22"/>
        </w:rPr>
      </w:pPr>
      <w:r>
        <w:rPr>
          <w:noProof/>
          <w:szCs w:val="22"/>
        </w:rPr>
        <w:t>Fingolimod STADA</w:t>
      </w:r>
      <w:r w:rsidRPr="002C1C83">
        <w:rPr>
          <w:noProof/>
          <w:szCs w:val="22"/>
        </w:rPr>
        <w:t xml:space="preserve"> </w:t>
      </w:r>
      <w:r>
        <w:rPr>
          <w:noProof/>
          <w:szCs w:val="22"/>
        </w:rPr>
        <w:t xml:space="preserve">0,5 mg </w:t>
      </w:r>
      <w:r w:rsidRPr="002C1C83">
        <w:rPr>
          <w:noProof/>
          <w:szCs w:val="22"/>
        </w:rPr>
        <w:t xml:space="preserve">kietoji kapsulė yra </w:t>
      </w:r>
      <w:r>
        <w:rPr>
          <w:noProof/>
          <w:szCs w:val="22"/>
        </w:rPr>
        <w:t>k</w:t>
      </w:r>
      <w:r w:rsidRPr="000B4190">
        <w:rPr>
          <w:noProof/>
          <w:szCs w:val="22"/>
        </w:rPr>
        <w:t xml:space="preserve">ieta želatininė </w:t>
      </w:r>
      <w:r w:rsidRPr="00525460">
        <w:rPr>
          <w:noProof/>
          <w:szCs w:val="22"/>
        </w:rPr>
        <w:t>3 dydžio kapsulė</w:t>
      </w:r>
      <w:r>
        <w:rPr>
          <w:noProof/>
          <w:szCs w:val="22"/>
        </w:rPr>
        <w:t xml:space="preserve"> su</w:t>
      </w:r>
      <w:r w:rsidRPr="000B4190">
        <w:rPr>
          <w:noProof/>
          <w:szCs w:val="22"/>
        </w:rPr>
        <w:t xml:space="preserve"> geltonos spalvos nepermatom</w:t>
      </w:r>
      <w:r>
        <w:rPr>
          <w:noProof/>
          <w:szCs w:val="22"/>
        </w:rPr>
        <w:t>u</w:t>
      </w:r>
      <w:r w:rsidRPr="000B4190">
        <w:rPr>
          <w:noProof/>
          <w:szCs w:val="22"/>
        </w:rPr>
        <w:t xml:space="preserve"> dangteli</w:t>
      </w:r>
      <w:r>
        <w:rPr>
          <w:noProof/>
          <w:szCs w:val="22"/>
        </w:rPr>
        <w:t>u</w:t>
      </w:r>
      <w:r w:rsidRPr="000B4190">
        <w:rPr>
          <w:noProof/>
          <w:szCs w:val="22"/>
        </w:rPr>
        <w:t xml:space="preserve"> ir baltos spalvos nepermatom</w:t>
      </w:r>
      <w:r>
        <w:rPr>
          <w:noProof/>
          <w:szCs w:val="22"/>
        </w:rPr>
        <w:t>u</w:t>
      </w:r>
      <w:r w:rsidRPr="000B4190">
        <w:rPr>
          <w:noProof/>
          <w:szCs w:val="22"/>
        </w:rPr>
        <w:t xml:space="preserve"> korpus</w:t>
      </w:r>
      <w:r>
        <w:rPr>
          <w:noProof/>
          <w:szCs w:val="22"/>
        </w:rPr>
        <w:t>u</w:t>
      </w:r>
      <w:r w:rsidRPr="000B4190">
        <w:rPr>
          <w:noProof/>
          <w:szCs w:val="22"/>
        </w:rPr>
        <w:t>.</w:t>
      </w:r>
    </w:p>
    <w:p w14:paraId="2F9190B6" w14:textId="77777777" w:rsidR="006D5ABF" w:rsidRPr="002C1C83" w:rsidRDefault="006D5ABF" w:rsidP="006D5ABF">
      <w:pPr>
        <w:tabs>
          <w:tab w:val="clear" w:pos="567"/>
          <w:tab w:val="left" w:pos="720"/>
        </w:tabs>
        <w:spacing w:line="240" w:lineRule="auto"/>
        <w:rPr>
          <w:noProof/>
          <w:szCs w:val="22"/>
        </w:rPr>
      </w:pPr>
    </w:p>
    <w:p w14:paraId="7E695A73" w14:textId="77777777" w:rsidR="006D5ABF" w:rsidRPr="002C1C83" w:rsidRDefault="006D5ABF" w:rsidP="006D5ABF">
      <w:pPr>
        <w:tabs>
          <w:tab w:val="clear" w:pos="567"/>
          <w:tab w:val="left" w:pos="720"/>
        </w:tabs>
        <w:spacing w:line="240" w:lineRule="auto"/>
        <w:rPr>
          <w:color w:val="000000"/>
          <w:szCs w:val="22"/>
        </w:rPr>
      </w:pPr>
      <w:r>
        <w:rPr>
          <w:noProof/>
          <w:szCs w:val="22"/>
        </w:rPr>
        <w:t>Fingolimod STADA</w:t>
      </w:r>
      <w:r w:rsidRPr="002C1C83">
        <w:rPr>
          <w:color w:val="000000"/>
          <w:szCs w:val="22"/>
        </w:rPr>
        <w:t xml:space="preserve"> yra tiekiamas</w:t>
      </w:r>
      <w:r>
        <w:rPr>
          <w:color w:val="000000"/>
          <w:szCs w:val="22"/>
        </w:rPr>
        <w:t xml:space="preserve"> lizdinėse plokštelėse kartoninėse dėžutėse, kurių kiekvienoje yra 7, 28, 30, 56, 84, 98 arba 100 kietųjų kapsulių ir </w:t>
      </w:r>
      <w:r w:rsidRPr="006211D5">
        <w:rPr>
          <w:color w:val="000000"/>
          <w:szCs w:val="22"/>
        </w:rPr>
        <w:t>dalomosiose lizdinėse plokštelėse</w:t>
      </w:r>
      <w:r>
        <w:rPr>
          <w:color w:val="000000"/>
          <w:szCs w:val="22"/>
        </w:rPr>
        <w:t xml:space="preserve"> kartoninėse dėžutėse, kurių kiekvienoje yra  </w:t>
      </w:r>
      <w:r w:rsidRPr="006E662F">
        <w:rPr>
          <w:color w:val="000000"/>
          <w:szCs w:val="22"/>
        </w:rPr>
        <w:t>7x1, 28x1, 30x1, 56x1, 84x1, 98x1</w:t>
      </w:r>
      <w:r>
        <w:rPr>
          <w:color w:val="000000"/>
          <w:szCs w:val="22"/>
        </w:rPr>
        <w:t xml:space="preserve"> arba</w:t>
      </w:r>
      <w:r w:rsidRPr="006E662F">
        <w:rPr>
          <w:color w:val="000000"/>
          <w:szCs w:val="22"/>
        </w:rPr>
        <w:t xml:space="preserve"> 100x1</w:t>
      </w:r>
      <w:r>
        <w:rPr>
          <w:color w:val="000000"/>
          <w:szCs w:val="22"/>
        </w:rPr>
        <w:t xml:space="preserve"> kietųjų kapsulių.</w:t>
      </w:r>
    </w:p>
    <w:p w14:paraId="2ABFE0CB" w14:textId="77777777" w:rsidR="006D5ABF" w:rsidRPr="002C1C83" w:rsidRDefault="006D5ABF" w:rsidP="006D5ABF">
      <w:pPr>
        <w:tabs>
          <w:tab w:val="clear" w:pos="567"/>
          <w:tab w:val="left" w:pos="720"/>
        </w:tabs>
        <w:spacing w:line="240" w:lineRule="auto"/>
        <w:rPr>
          <w:noProof/>
          <w:szCs w:val="22"/>
        </w:rPr>
      </w:pPr>
    </w:p>
    <w:p w14:paraId="1E1F9EB2" w14:textId="77777777" w:rsidR="006D5ABF" w:rsidRPr="002C1C83" w:rsidRDefault="006D5ABF" w:rsidP="006D5ABF">
      <w:pPr>
        <w:tabs>
          <w:tab w:val="clear" w:pos="567"/>
          <w:tab w:val="left" w:pos="720"/>
        </w:tabs>
        <w:spacing w:line="240" w:lineRule="auto"/>
        <w:rPr>
          <w:szCs w:val="22"/>
        </w:rPr>
      </w:pPr>
      <w:r w:rsidRPr="002C1C83">
        <w:rPr>
          <w:noProof/>
          <w:szCs w:val="22"/>
        </w:rPr>
        <w:t>Gali būti tiekiamos ne visų dydžių pakuotės.</w:t>
      </w:r>
    </w:p>
    <w:p w14:paraId="3E17C910" w14:textId="77777777" w:rsidR="006D5ABF" w:rsidRPr="002C1C83" w:rsidRDefault="006D5ABF" w:rsidP="006D5ABF">
      <w:pPr>
        <w:numPr>
          <w:ilvl w:val="12"/>
          <w:numId w:val="0"/>
        </w:numPr>
        <w:tabs>
          <w:tab w:val="clear" w:pos="567"/>
        </w:tabs>
        <w:spacing w:line="240" w:lineRule="auto"/>
        <w:ind w:right="-2"/>
        <w:rPr>
          <w:szCs w:val="22"/>
        </w:rPr>
      </w:pPr>
    </w:p>
    <w:p w14:paraId="31893FB5" w14:textId="77777777" w:rsidR="006D5ABF" w:rsidRPr="002C1C83" w:rsidRDefault="006D5ABF" w:rsidP="006D5ABF">
      <w:pPr>
        <w:pStyle w:val="Antrat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14:paraId="795DD4DF" w14:textId="77777777" w:rsidR="006D5ABF" w:rsidRPr="002C1C83" w:rsidRDefault="006D5ABF" w:rsidP="006D5ABF">
      <w:pPr>
        <w:numPr>
          <w:ilvl w:val="12"/>
          <w:numId w:val="0"/>
        </w:numPr>
        <w:tabs>
          <w:tab w:val="clear" w:pos="567"/>
        </w:tabs>
        <w:spacing w:line="240" w:lineRule="auto"/>
        <w:ind w:right="-2"/>
        <w:rPr>
          <w:szCs w:val="22"/>
        </w:rPr>
      </w:pPr>
    </w:p>
    <w:p w14:paraId="1FBC7237" w14:textId="77777777" w:rsidR="006D5ABF" w:rsidRPr="002C1C83" w:rsidRDefault="006D5ABF" w:rsidP="006D5ABF">
      <w:pPr>
        <w:spacing w:line="240" w:lineRule="auto"/>
        <w:contextualSpacing/>
        <w:outlineLvl w:val="0"/>
        <w:rPr>
          <w:i/>
          <w:szCs w:val="22"/>
        </w:rPr>
      </w:pPr>
      <w:r w:rsidRPr="002C1C83">
        <w:rPr>
          <w:i/>
          <w:szCs w:val="22"/>
        </w:rPr>
        <w:t>Registruotojas</w:t>
      </w:r>
    </w:p>
    <w:p w14:paraId="1B765D8F" w14:textId="77777777" w:rsidR="006D5ABF" w:rsidRPr="00567C8B" w:rsidRDefault="006D5ABF" w:rsidP="006D5ABF">
      <w:pPr>
        <w:widowControl w:val="0"/>
        <w:spacing w:line="240" w:lineRule="auto"/>
        <w:rPr>
          <w:snapToGrid/>
          <w:color w:val="222222"/>
          <w:szCs w:val="22"/>
        </w:rPr>
      </w:pPr>
      <w:r w:rsidRPr="00567C8B">
        <w:rPr>
          <w:snapToGrid/>
          <w:color w:val="222222"/>
          <w:szCs w:val="22"/>
        </w:rPr>
        <w:t>STADA Arzneimittel AG</w:t>
      </w:r>
    </w:p>
    <w:p w14:paraId="26EFE58E" w14:textId="77777777" w:rsidR="006D5ABF" w:rsidRPr="00567C8B" w:rsidRDefault="006D5ABF" w:rsidP="006D5ABF">
      <w:pPr>
        <w:widowControl w:val="0"/>
        <w:spacing w:line="240" w:lineRule="auto"/>
        <w:rPr>
          <w:snapToGrid/>
          <w:color w:val="222222"/>
          <w:szCs w:val="22"/>
        </w:rPr>
      </w:pPr>
      <w:r w:rsidRPr="00567C8B">
        <w:rPr>
          <w:snapToGrid/>
          <w:color w:val="222222"/>
          <w:szCs w:val="22"/>
        </w:rPr>
        <w:t>Stadastrasse 2-18</w:t>
      </w:r>
    </w:p>
    <w:p w14:paraId="5C4651AD" w14:textId="77777777" w:rsidR="006D5ABF" w:rsidRPr="00567C8B" w:rsidRDefault="006D5ABF" w:rsidP="006D5ABF">
      <w:pPr>
        <w:widowControl w:val="0"/>
        <w:spacing w:line="240" w:lineRule="auto"/>
        <w:rPr>
          <w:snapToGrid/>
          <w:color w:val="222222"/>
          <w:szCs w:val="22"/>
        </w:rPr>
      </w:pPr>
      <w:r w:rsidRPr="00567C8B">
        <w:rPr>
          <w:snapToGrid/>
          <w:color w:val="222222"/>
          <w:szCs w:val="22"/>
        </w:rPr>
        <w:t>61118 Bad Vilbel</w:t>
      </w:r>
    </w:p>
    <w:p w14:paraId="10B83291" w14:textId="77777777" w:rsidR="006D5ABF" w:rsidRPr="002C1C83" w:rsidRDefault="006D5ABF" w:rsidP="006D5ABF">
      <w:pPr>
        <w:widowControl w:val="0"/>
        <w:spacing w:line="240" w:lineRule="auto"/>
        <w:rPr>
          <w:snapToGrid/>
          <w:color w:val="222222"/>
          <w:szCs w:val="22"/>
        </w:rPr>
      </w:pPr>
      <w:r w:rsidRPr="00567C8B">
        <w:rPr>
          <w:snapToGrid/>
          <w:color w:val="222222"/>
          <w:szCs w:val="22"/>
        </w:rPr>
        <w:t>Vokietija</w:t>
      </w:r>
    </w:p>
    <w:p w14:paraId="05789A8E" w14:textId="77777777" w:rsidR="006D5ABF" w:rsidRPr="002C1C83" w:rsidRDefault="006D5ABF" w:rsidP="006D5ABF">
      <w:pPr>
        <w:spacing w:line="240" w:lineRule="auto"/>
        <w:contextualSpacing/>
        <w:outlineLvl w:val="0"/>
        <w:rPr>
          <w:i/>
          <w:szCs w:val="22"/>
        </w:rPr>
      </w:pPr>
    </w:p>
    <w:p w14:paraId="7ECDDDB3" w14:textId="77777777" w:rsidR="006D5ABF" w:rsidRPr="002C1C83" w:rsidRDefault="006D5ABF" w:rsidP="006D5ABF">
      <w:pPr>
        <w:spacing w:line="240" w:lineRule="auto"/>
        <w:contextualSpacing/>
        <w:outlineLvl w:val="0"/>
        <w:rPr>
          <w:i/>
          <w:szCs w:val="22"/>
        </w:rPr>
      </w:pPr>
      <w:r w:rsidRPr="002C1C83">
        <w:rPr>
          <w:i/>
          <w:szCs w:val="22"/>
        </w:rPr>
        <w:t>Gamintojas</w:t>
      </w:r>
    </w:p>
    <w:p w14:paraId="3ABF0AFF" w14:textId="77777777" w:rsidR="006D5ABF" w:rsidRPr="00C0413C" w:rsidRDefault="006D5ABF" w:rsidP="006D5ABF">
      <w:pPr>
        <w:numPr>
          <w:ilvl w:val="12"/>
          <w:numId w:val="0"/>
        </w:numPr>
        <w:ind w:right="-2"/>
        <w:rPr>
          <w:bCs/>
          <w:noProof/>
          <w:snapToGrid/>
        </w:rPr>
      </w:pPr>
      <w:r w:rsidRPr="00C0413C">
        <w:rPr>
          <w:bCs/>
          <w:noProof/>
        </w:rPr>
        <w:t>Haupt Pharma Amareg GmbH</w:t>
      </w:r>
    </w:p>
    <w:p w14:paraId="4E15B2ED" w14:textId="77777777" w:rsidR="006D5ABF" w:rsidRDefault="006D5ABF" w:rsidP="006D5ABF">
      <w:pPr>
        <w:numPr>
          <w:ilvl w:val="12"/>
          <w:numId w:val="0"/>
        </w:numPr>
        <w:ind w:right="-2"/>
        <w:rPr>
          <w:bCs/>
          <w:noProof/>
        </w:rPr>
      </w:pPr>
      <w:r>
        <w:rPr>
          <w:bCs/>
          <w:noProof/>
        </w:rPr>
        <w:t>Donaustaufer Str. 378</w:t>
      </w:r>
    </w:p>
    <w:p w14:paraId="317E0338" w14:textId="77777777" w:rsidR="006D5ABF" w:rsidRPr="00567C8B" w:rsidRDefault="006D5ABF" w:rsidP="006D5ABF">
      <w:pPr>
        <w:tabs>
          <w:tab w:val="clear" w:pos="567"/>
        </w:tabs>
        <w:spacing w:line="240" w:lineRule="auto"/>
        <w:rPr>
          <w:rFonts w:eastAsia="Calibri"/>
          <w:snapToGrid/>
          <w:szCs w:val="22"/>
          <w:highlight w:val="yellow"/>
        </w:rPr>
      </w:pPr>
      <w:r>
        <w:rPr>
          <w:bCs/>
          <w:noProof/>
        </w:rPr>
        <w:t>93055 Regensburg</w:t>
      </w:r>
    </w:p>
    <w:p w14:paraId="4A4E3C02"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r w:rsidRPr="002C1C83">
        <w:rPr>
          <w:rFonts w:eastAsia="Calibri"/>
          <w:snapToGrid/>
          <w:szCs w:val="22"/>
        </w:rPr>
        <w:t xml:space="preserve"> </w:t>
      </w:r>
    </w:p>
    <w:p w14:paraId="3660E933" w14:textId="77777777" w:rsidR="006D5ABF" w:rsidRDefault="006D5ABF" w:rsidP="006D5ABF">
      <w:pPr>
        <w:tabs>
          <w:tab w:val="clear" w:pos="567"/>
        </w:tabs>
        <w:spacing w:line="240" w:lineRule="auto"/>
        <w:rPr>
          <w:rFonts w:eastAsia="Calibri"/>
          <w:snapToGrid/>
          <w:szCs w:val="22"/>
        </w:rPr>
      </w:pPr>
    </w:p>
    <w:p w14:paraId="3EDF2684" w14:textId="77777777" w:rsidR="006D5ABF" w:rsidRDefault="006D5ABF" w:rsidP="006D5ABF">
      <w:pPr>
        <w:tabs>
          <w:tab w:val="clear" w:pos="567"/>
        </w:tabs>
        <w:spacing w:line="240" w:lineRule="auto"/>
        <w:rPr>
          <w:rFonts w:eastAsia="Calibri"/>
          <w:snapToGrid/>
          <w:szCs w:val="22"/>
        </w:rPr>
      </w:pPr>
      <w:r>
        <w:rPr>
          <w:rFonts w:eastAsia="Calibri"/>
          <w:snapToGrid/>
          <w:szCs w:val="22"/>
        </w:rPr>
        <w:t xml:space="preserve"> arba</w:t>
      </w:r>
    </w:p>
    <w:p w14:paraId="11D55964" w14:textId="77777777" w:rsidR="006D5ABF" w:rsidRDefault="006D5ABF" w:rsidP="006D5ABF">
      <w:pPr>
        <w:tabs>
          <w:tab w:val="clear" w:pos="567"/>
        </w:tabs>
        <w:spacing w:line="240" w:lineRule="auto"/>
        <w:rPr>
          <w:rFonts w:eastAsia="Calibri"/>
          <w:snapToGrid/>
          <w:szCs w:val="22"/>
        </w:rPr>
      </w:pPr>
    </w:p>
    <w:p w14:paraId="40D31716" w14:textId="77777777" w:rsidR="006D5ABF" w:rsidRPr="007667B3" w:rsidRDefault="006D5ABF" w:rsidP="006D5ABF">
      <w:pPr>
        <w:numPr>
          <w:ilvl w:val="12"/>
          <w:numId w:val="0"/>
        </w:numPr>
        <w:ind w:right="-2"/>
        <w:rPr>
          <w:bCs/>
          <w:noProof/>
          <w:snapToGrid/>
        </w:rPr>
      </w:pPr>
      <w:r w:rsidRPr="007667B3">
        <w:rPr>
          <w:bCs/>
          <w:noProof/>
        </w:rPr>
        <w:t>STADA Arzneimittel AG</w:t>
      </w:r>
    </w:p>
    <w:p w14:paraId="7D2984F3" w14:textId="77777777" w:rsidR="006D5ABF" w:rsidRDefault="006D5ABF" w:rsidP="006D5ABF">
      <w:pPr>
        <w:numPr>
          <w:ilvl w:val="12"/>
          <w:numId w:val="0"/>
        </w:numPr>
        <w:ind w:right="-2"/>
        <w:rPr>
          <w:bCs/>
          <w:noProof/>
        </w:rPr>
      </w:pPr>
      <w:r>
        <w:rPr>
          <w:bCs/>
          <w:noProof/>
        </w:rPr>
        <w:t>Stadastrasse 2 - 18</w:t>
      </w:r>
    </w:p>
    <w:p w14:paraId="3CDE55F0" w14:textId="77777777" w:rsidR="006D5ABF" w:rsidRDefault="006D5ABF" w:rsidP="006D5ABF">
      <w:pPr>
        <w:numPr>
          <w:ilvl w:val="12"/>
          <w:numId w:val="0"/>
        </w:numPr>
        <w:ind w:right="-2"/>
        <w:rPr>
          <w:bCs/>
          <w:noProof/>
        </w:rPr>
      </w:pPr>
      <w:r>
        <w:rPr>
          <w:bCs/>
          <w:noProof/>
        </w:rPr>
        <w:t xml:space="preserve">61118 Bad Vilbel </w:t>
      </w:r>
    </w:p>
    <w:p w14:paraId="3893B52D" w14:textId="77777777" w:rsidR="006D5ABF" w:rsidRDefault="006D5ABF" w:rsidP="006D5ABF">
      <w:pPr>
        <w:tabs>
          <w:tab w:val="clear" w:pos="567"/>
        </w:tabs>
        <w:spacing w:line="240" w:lineRule="auto"/>
        <w:rPr>
          <w:rFonts w:eastAsia="Calibri"/>
          <w:snapToGrid/>
          <w:szCs w:val="22"/>
        </w:rPr>
      </w:pPr>
      <w:r w:rsidRPr="00C0413C">
        <w:rPr>
          <w:rFonts w:eastAsia="Calibri"/>
          <w:snapToGrid/>
          <w:szCs w:val="22"/>
        </w:rPr>
        <w:t>Vokietija</w:t>
      </w:r>
    </w:p>
    <w:p w14:paraId="159A42C9" w14:textId="77777777" w:rsidR="006D5ABF" w:rsidRDefault="006D5ABF" w:rsidP="006D5ABF">
      <w:pPr>
        <w:tabs>
          <w:tab w:val="clear" w:pos="567"/>
        </w:tabs>
        <w:spacing w:line="240" w:lineRule="auto"/>
        <w:rPr>
          <w:rFonts w:eastAsia="Calibri"/>
          <w:snapToGrid/>
          <w:szCs w:val="22"/>
        </w:rPr>
      </w:pPr>
    </w:p>
    <w:p w14:paraId="5A00DEC7" w14:textId="77777777" w:rsidR="006D5ABF" w:rsidRDefault="006D5ABF" w:rsidP="006D5ABF">
      <w:pPr>
        <w:tabs>
          <w:tab w:val="clear" w:pos="567"/>
        </w:tabs>
        <w:spacing w:line="240" w:lineRule="auto"/>
        <w:rPr>
          <w:rFonts w:eastAsia="Calibri"/>
          <w:snapToGrid/>
          <w:szCs w:val="22"/>
        </w:rPr>
      </w:pPr>
      <w:r>
        <w:rPr>
          <w:rFonts w:eastAsia="Calibri"/>
          <w:snapToGrid/>
          <w:szCs w:val="22"/>
        </w:rPr>
        <w:t>arba</w:t>
      </w:r>
    </w:p>
    <w:p w14:paraId="6E6F5640" w14:textId="77777777" w:rsidR="006D5ABF" w:rsidRDefault="006D5ABF" w:rsidP="006D5ABF">
      <w:pPr>
        <w:tabs>
          <w:tab w:val="clear" w:pos="567"/>
        </w:tabs>
        <w:spacing w:line="240" w:lineRule="auto"/>
        <w:rPr>
          <w:rFonts w:eastAsia="Calibri"/>
          <w:snapToGrid/>
          <w:szCs w:val="22"/>
        </w:rPr>
      </w:pPr>
    </w:p>
    <w:p w14:paraId="404CCCE9" w14:textId="77777777" w:rsidR="006D5ABF" w:rsidRPr="003F5562" w:rsidRDefault="006D5ABF" w:rsidP="006D5ABF">
      <w:pPr>
        <w:numPr>
          <w:ilvl w:val="12"/>
          <w:numId w:val="0"/>
        </w:numPr>
        <w:ind w:right="-2"/>
        <w:rPr>
          <w:bCs/>
          <w:noProof/>
          <w:snapToGrid/>
        </w:rPr>
      </w:pPr>
      <w:r w:rsidRPr="003F5562">
        <w:rPr>
          <w:bCs/>
          <w:noProof/>
        </w:rPr>
        <w:t>STADA Arzneimittel GmbH</w:t>
      </w:r>
    </w:p>
    <w:p w14:paraId="5D5DE3A1" w14:textId="77777777" w:rsidR="006D5ABF" w:rsidRDefault="006D5ABF" w:rsidP="006D5ABF">
      <w:pPr>
        <w:numPr>
          <w:ilvl w:val="12"/>
          <w:numId w:val="0"/>
        </w:numPr>
        <w:ind w:right="-2"/>
        <w:rPr>
          <w:bCs/>
          <w:noProof/>
        </w:rPr>
      </w:pPr>
      <w:r>
        <w:rPr>
          <w:bCs/>
          <w:noProof/>
        </w:rPr>
        <w:t>Muthgasse 36/2</w:t>
      </w:r>
    </w:p>
    <w:p w14:paraId="75F28149" w14:textId="77777777" w:rsidR="006D5ABF" w:rsidRDefault="006D5ABF" w:rsidP="006D5ABF">
      <w:pPr>
        <w:numPr>
          <w:ilvl w:val="12"/>
          <w:numId w:val="0"/>
        </w:numPr>
        <w:ind w:right="-2"/>
        <w:rPr>
          <w:bCs/>
          <w:noProof/>
        </w:rPr>
      </w:pPr>
      <w:r>
        <w:rPr>
          <w:bCs/>
          <w:noProof/>
        </w:rPr>
        <w:t xml:space="preserve">1190 Wien </w:t>
      </w:r>
    </w:p>
    <w:p w14:paraId="7356B9A3" w14:textId="77777777" w:rsidR="006D5ABF" w:rsidRDefault="006D5ABF" w:rsidP="006D5ABF">
      <w:pPr>
        <w:numPr>
          <w:ilvl w:val="12"/>
          <w:numId w:val="0"/>
        </w:numPr>
        <w:ind w:right="-2"/>
        <w:rPr>
          <w:bCs/>
          <w:noProof/>
        </w:rPr>
      </w:pPr>
      <w:r>
        <w:rPr>
          <w:bCs/>
          <w:noProof/>
        </w:rPr>
        <w:t>Austrija</w:t>
      </w:r>
    </w:p>
    <w:p w14:paraId="611CA69D" w14:textId="77777777" w:rsidR="006D5ABF" w:rsidRDefault="006D5ABF" w:rsidP="006D5ABF">
      <w:pPr>
        <w:numPr>
          <w:ilvl w:val="12"/>
          <w:numId w:val="0"/>
        </w:numPr>
        <w:ind w:right="-2"/>
        <w:rPr>
          <w:bCs/>
          <w:noProof/>
        </w:rPr>
      </w:pPr>
    </w:p>
    <w:p w14:paraId="2330AD61" w14:textId="77777777" w:rsidR="006D5ABF" w:rsidRDefault="006D5ABF" w:rsidP="006D5ABF">
      <w:pPr>
        <w:numPr>
          <w:ilvl w:val="12"/>
          <w:numId w:val="0"/>
        </w:numPr>
        <w:ind w:right="-2"/>
        <w:rPr>
          <w:bCs/>
          <w:noProof/>
        </w:rPr>
      </w:pPr>
      <w:r>
        <w:rPr>
          <w:bCs/>
          <w:noProof/>
        </w:rPr>
        <w:t>arba</w:t>
      </w:r>
    </w:p>
    <w:p w14:paraId="1D781BA3" w14:textId="77777777" w:rsidR="006D5ABF" w:rsidRDefault="006D5ABF" w:rsidP="006D5ABF">
      <w:pPr>
        <w:numPr>
          <w:ilvl w:val="12"/>
          <w:numId w:val="0"/>
        </w:numPr>
        <w:ind w:right="-2"/>
        <w:rPr>
          <w:bCs/>
          <w:noProof/>
        </w:rPr>
      </w:pPr>
    </w:p>
    <w:p w14:paraId="23C8F4F0" w14:textId="77777777" w:rsidR="006D5ABF" w:rsidRPr="008E079C" w:rsidRDefault="006D5ABF" w:rsidP="006D5ABF">
      <w:pPr>
        <w:numPr>
          <w:ilvl w:val="12"/>
          <w:numId w:val="0"/>
        </w:numPr>
        <w:ind w:right="-2"/>
        <w:rPr>
          <w:bCs/>
          <w:noProof/>
          <w:snapToGrid/>
        </w:rPr>
      </w:pPr>
      <w:r w:rsidRPr="008E079C">
        <w:rPr>
          <w:bCs/>
          <w:noProof/>
        </w:rPr>
        <w:t>Clonmel Healthcare Limited</w:t>
      </w:r>
    </w:p>
    <w:p w14:paraId="6F6961EB" w14:textId="77777777" w:rsidR="006D5ABF" w:rsidRDefault="006D5ABF" w:rsidP="006D5ABF">
      <w:pPr>
        <w:numPr>
          <w:ilvl w:val="12"/>
          <w:numId w:val="0"/>
        </w:numPr>
        <w:ind w:right="-2"/>
        <w:rPr>
          <w:bCs/>
          <w:noProof/>
        </w:rPr>
      </w:pPr>
      <w:r>
        <w:rPr>
          <w:bCs/>
          <w:noProof/>
        </w:rPr>
        <w:t xml:space="preserve">Waterford Road, Clonmel </w:t>
      </w:r>
    </w:p>
    <w:p w14:paraId="38DE6032" w14:textId="77777777" w:rsidR="006D5ABF" w:rsidRDefault="006D5ABF" w:rsidP="006D5ABF">
      <w:pPr>
        <w:numPr>
          <w:ilvl w:val="12"/>
          <w:numId w:val="0"/>
        </w:numPr>
        <w:ind w:right="-2"/>
        <w:rPr>
          <w:bCs/>
          <w:noProof/>
        </w:rPr>
      </w:pPr>
      <w:r>
        <w:rPr>
          <w:bCs/>
          <w:noProof/>
        </w:rPr>
        <w:t>E91 D768 Co. Tipperary</w:t>
      </w:r>
    </w:p>
    <w:p w14:paraId="461D2053" w14:textId="77777777" w:rsidR="006D5ABF" w:rsidRDefault="006D5ABF" w:rsidP="006D5ABF">
      <w:pPr>
        <w:numPr>
          <w:ilvl w:val="12"/>
          <w:numId w:val="0"/>
        </w:numPr>
        <w:ind w:right="-2"/>
        <w:rPr>
          <w:bCs/>
          <w:noProof/>
        </w:rPr>
      </w:pPr>
      <w:r>
        <w:rPr>
          <w:bCs/>
          <w:noProof/>
        </w:rPr>
        <w:t>Airija</w:t>
      </w:r>
    </w:p>
    <w:p w14:paraId="666DF8E6" w14:textId="77777777" w:rsidR="006D5ABF" w:rsidRDefault="006D5ABF" w:rsidP="006D5ABF">
      <w:pPr>
        <w:numPr>
          <w:ilvl w:val="12"/>
          <w:numId w:val="0"/>
        </w:numPr>
        <w:ind w:right="-2"/>
        <w:rPr>
          <w:bCs/>
          <w:noProof/>
        </w:rPr>
      </w:pPr>
    </w:p>
    <w:p w14:paraId="23F28D36" w14:textId="77777777" w:rsidR="006D5ABF" w:rsidRDefault="006D5ABF" w:rsidP="006D5ABF">
      <w:pPr>
        <w:numPr>
          <w:ilvl w:val="12"/>
          <w:numId w:val="0"/>
        </w:numPr>
        <w:ind w:right="-2"/>
        <w:rPr>
          <w:bCs/>
          <w:noProof/>
        </w:rPr>
      </w:pPr>
      <w:r>
        <w:rPr>
          <w:bCs/>
          <w:noProof/>
        </w:rPr>
        <w:t>arba</w:t>
      </w:r>
    </w:p>
    <w:p w14:paraId="2B201B8C" w14:textId="77777777" w:rsidR="006D5ABF" w:rsidRDefault="006D5ABF" w:rsidP="006D5ABF">
      <w:pPr>
        <w:numPr>
          <w:ilvl w:val="12"/>
          <w:numId w:val="0"/>
        </w:numPr>
        <w:ind w:right="-2"/>
        <w:rPr>
          <w:bCs/>
          <w:noProof/>
        </w:rPr>
      </w:pPr>
    </w:p>
    <w:p w14:paraId="09CD95EA" w14:textId="77777777" w:rsidR="006D5ABF" w:rsidRPr="00BC6020" w:rsidRDefault="006D5ABF" w:rsidP="006D5ABF">
      <w:pPr>
        <w:numPr>
          <w:ilvl w:val="12"/>
          <w:numId w:val="0"/>
        </w:numPr>
        <w:ind w:right="-2"/>
        <w:rPr>
          <w:bCs/>
          <w:noProof/>
          <w:snapToGrid/>
        </w:rPr>
      </w:pPr>
      <w:r w:rsidRPr="00BC6020">
        <w:rPr>
          <w:bCs/>
          <w:noProof/>
        </w:rPr>
        <w:t>Centrafarm Services B.V.</w:t>
      </w:r>
    </w:p>
    <w:p w14:paraId="2EFCF37F" w14:textId="77777777" w:rsidR="006D5ABF" w:rsidRDefault="006D5ABF" w:rsidP="006D5ABF">
      <w:pPr>
        <w:numPr>
          <w:ilvl w:val="12"/>
          <w:numId w:val="0"/>
        </w:numPr>
        <w:ind w:right="-2"/>
        <w:rPr>
          <w:bCs/>
          <w:noProof/>
        </w:rPr>
      </w:pPr>
      <w:r>
        <w:rPr>
          <w:bCs/>
          <w:noProof/>
        </w:rPr>
        <w:t>Van de Reijtstr. 31-E</w:t>
      </w:r>
    </w:p>
    <w:p w14:paraId="39161F89" w14:textId="77777777" w:rsidR="006D5ABF" w:rsidRDefault="006D5ABF" w:rsidP="006D5ABF">
      <w:pPr>
        <w:numPr>
          <w:ilvl w:val="12"/>
          <w:numId w:val="0"/>
        </w:numPr>
        <w:ind w:right="-2"/>
        <w:rPr>
          <w:bCs/>
          <w:noProof/>
        </w:rPr>
      </w:pPr>
      <w:r>
        <w:rPr>
          <w:bCs/>
          <w:noProof/>
        </w:rPr>
        <w:t xml:space="preserve">4814 NE Breda </w:t>
      </w:r>
    </w:p>
    <w:p w14:paraId="20C4A0CA" w14:textId="77777777" w:rsidR="006D5ABF" w:rsidRPr="006F1B83" w:rsidRDefault="006D5ABF" w:rsidP="006D5ABF">
      <w:pPr>
        <w:numPr>
          <w:ilvl w:val="12"/>
          <w:numId w:val="0"/>
        </w:numPr>
        <w:ind w:right="-2"/>
        <w:rPr>
          <w:bCs/>
          <w:noProof/>
        </w:rPr>
      </w:pPr>
      <w:r>
        <w:rPr>
          <w:bCs/>
          <w:noProof/>
        </w:rPr>
        <w:lastRenderedPageBreak/>
        <w:t>Nyderlandai</w:t>
      </w:r>
    </w:p>
    <w:p w14:paraId="32592CF1" w14:textId="77777777" w:rsidR="006D5ABF" w:rsidRPr="002C1C83" w:rsidRDefault="006D5ABF" w:rsidP="006D5ABF">
      <w:pPr>
        <w:tabs>
          <w:tab w:val="clear" w:pos="567"/>
        </w:tabs>
        <w:spacing w:line="240" w:lineRule="auto"/>
        <w:rPr>
          <w:noProof/>
          <w:snapToGrid/>
          <w:szCs w:val="22"/>
          <w:lang w:eastAsia="lt-LT"/>
        </w:rPr>
      </w:pPr>
    </w:p>
    <w:p w14:paraId="221DDEF0" w14:textId="2BB76419" w:rsidR="006D5ABF" w:rsidRPr="002C1C83" w:rsidRDefault="006D5ABF" w:rsidP="006D5ABF">
      <w:pPr>
        <w:tabs>
          <w:tab w:val="clear" w:pos="567"/>
        </w:tabs>
        <w:spacing w:line="240" w:lineRule="auto"/>
        <w:rPr>
          <w:snapToGrid/>
        </w:rPr>
      </w:pPr>
      <w:r w:rsidRPr="002C1C83">
        <w:rPr>
          <w:snapToGrid/>
        </w:rPr>
        <w:t>Jeigu apie šį vaistą norite sužinoti daugiau, kreipkitės į vietinį registruotojo atstovą</w:t>
      </w:r>
      <w:r w:rsidR="00A1046B">
        <w:rPr>
          <w:snapToGrid/>
        </w:rPr>
        <w:t>:</w:t>
      </w:r>
    </w:p>
    <w:p w14:paraId="6EFE584E" w14:textId="77777777" w:rsidR="006D5ABF" w:rsidRPr="002C1C83" w:rsidRDefault="006D5ABF" w:rsidP="006D5ABF">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6D5ABF" w:rsidRPr="002C1C83" w14:paraId="0ECC787A" w14:textId="77777777" w:rsidTr="00FF363A">
        <w:tc>
          <w:tcPr>
            <w:tcW w:w="4678" w:type="dxa"/>
          </w:tcPr>
          <w:p w14:paraId="2E8E8E3D" w14:textId="77777777" w:rsidR="006D5ABF" w:rsidRPr="00A475C3" w:rsidRDefault="006D5ABF" w:rsidP="00FF363A">
            <w:pPr>
              <w:tabs>
                <w:tab w:val="clear" w:pos="567"/>
              </w:tabs>
              <w:spacing w:line="240" w:lineRule="auto"/>
              <w:rPr>
                <w:noProof/>
                <w:snapToGrid/>
                <w:szCs w:val="22"/>
              </w:rPr>
            </w:pPr>
            <w:r w:rsidRPr="00A475C3">
              <w:rPr>
                <w:noProof/>
                <w:snapToGrid/>
                <w:szCs w:val="22"/>
              </w:rPr>
              <w:t>UAB „STADA Baltics“</w:t>
            </w:r>
          </w:p>
          <w:p w14:paraId="2DF39533" w14:textId="77777777" w:rsidR="006D5ABF" w:rsidRPr="00A475C3" w:rsidRDefault="006D5ABF" w:rsidP="00FF363A">
            <w:pPr>
              <w:tabs>
                <w:tab w:val="clear" w:pos="567"/>
              </w:tabs>
              <w:spacing w:line="240" w:lineRule="auto"/>
              <w:rPr>
                <w:noProof/>
                <w:snapToGrid/>
                <w:szCs w:val="22"/>
              </w:rPr>
            </w:pPr>
            <w:r w:rsidRPr="00A475C3">
              <w:rPr>
                <w:noProof/>
                <w:snapToGrid/>
                <w:szCs w:val="22"/>
              </w:rPr>
              <w:t>A. Goštauto</w:t>
            </w:r>
            <w:r>
              <w:rPr>
                <w:noProof/>
                <w:snapToGrid/>
                <w:szCs w:val="22"/>
              </w:rPr>
              <w:t xml:space="preserve"> g.</w:t>
            </w:r>
            <w:r w:rsidRPr="00A475C3">
              <w:rPr>
                <w:noProof/>
                <w:snapToGrid/>
                <w:szCs w:val="22"/>
              </w:rPr>
              <w:t xml:space="preserve"> 40A</w:t>
            </w:r>
          </w:p>
          <w:p w14:paraId="74AF939A" w14:textId="77777777" w:rsidR="006D5ABF" w:rsidRPr="00A475C3" w:rsidRDefault="006D5ABF" w:rsidP="00FF363A">
            <w:pPr>
              <w:tabs>
                <w:tab w:val="clear" w:pos="567"/>
              </w:tabs>
              <w:spacing w:line="240" w:lineRule="auto"/>
              <w:rPr>
                <w:noProof/>
                <w:snapToGrid/>
                <w:szCs w:val="22"/>
              </w:rPr>
            </w:pPr>
            <w:r w:rsidRPr="00A475C3">
              <w:rPr>
                <w:noProof/>
                <w:snapToGrid/>
                <w:szCs w:val="22"/>
              </w:rPr>
              <w:t>03163 Vilnius</w:t>
            </w:r>
          </w:p>
          <w:p w14:paraId="0EBE5F21" w14:textId="77777777" w:rsidR="006D5ABF" w:rsidRPr="00A475C3" w:rsidRDefault="006D5ABF" w:rsidP="00FF363A">
            <w:pPr>
              <w:tabs>
                <w:tab w:val="clear" w:pos="567"/>
              </w:tabs>
              <w:spacing w:line="240" w:lineRule="auto"/>
              <w:rPr>
                <w:noProof/>
                <w:snapToGrid/>
                <w:szCs w:val="22"/>
              </w:rPr>
            </w:pPr>
            <w:r w:rsidRPr="00A475C3">
              <w:rPr>
                <w:noProof/>
                <w:snapToGrid/>
                <w:szCs w:val="22"/>
              </w:rPr>
              <w:t>Tel. +370 52603926</w:t>
            </w:r>
          </w:p>
          <w:p w14:paraId="385422EC" w14:textId="77777777" w:rsidR="006D5ABF" w:rsidRPr="002C1C83" w:rsidRDefault="006D5ABF" w:rsidP="00FF363A">
            <w:pPr>
              <w:tabs>
                <w:tab w:val="clear" w:pos="567"/>
              </w:tabs>
              <w:spacing w:line="240" w:lineRule="auto"/>
              <w:rPr>
                <w:snapToGrid/>
                <w:szCs w:val="24"/>
              </w:rPr>
            </w:pPr>
            <w:r w:rsidRPr="00A475C3">
              <w:rPr>
                <w:noProof/>
                <w:snapToGrid/>
                <w:szCs w:val="22"/>
              </w:rPr>
              <w:t>stada.baltics@stada.com</w:t>
            </w:r>
          </w:p>
        </w:tc>
      </w:tr>
    </w:tbl>
    <w:p w14:paraId="55369166" w14:textId="77777777" w:rsidR="006D5ABF" w:rsidRPr="002C1C83" w:rsidRDefault="006D5ABF" w:rsidP="006D5ABF">
      <w:pPr>
        <w:tabs>
          <w:tab w:val="clear" w:pos="567"/>
        </w:tabs>
        <w:spacing w:line="240" w:lineRule="auto"/>
        <w:jc w:val="both"/>
        <w:rPr>
          <w:noProof/>
          <w:snapToGrid/>
          <w:szCs w:val="22"/>
          <w:lang w:eastAsia="lt-LT"/>
        </w:rPr>
      </w:pPr>
    </w:p>
    <w:p w14:paraId="2974CEEC" w14:textId="77777777" w:rsidR="006D5ABF" w:rsidRPr="002C1C83" w:rsidRDefault="006D5ABF" w:rsidP="006D5ABF">
      <w:pPr>
        <w:tabs>
          <w:tab w:val="clear" w:pos="567"/>
        </w:tabs>
        <w:suppressAutoHyphens/>
        <w:spacing w:line="240" w:lineRule="auto"/>
        <w:jc w:val="both"/>
        <w:rPr>
          <w:b/>
          <w:snapToGrid/>
          <w:szCs w:val="22"/>
        </w:rPr>
      </w:pPr>
      <w:r w:rsidRPr="002C1C83">
        <w:rPr>
          <w:b/>
          <w:snapToGrid/>
          <w:szCs w:val="22"/>
        </w:rPr>
        <w:t xml:space="preserve">Šis vaistas </w:t>
      </w:r>
      <w:r w:rsidRPr="00E50006">
        <w:rPr>
          <w:b/>
          <w:snapToGrid/>
          <w:szCs w:val="22"/>
        </w:rPr>
        <w:t>Europos ekonominės erdvės</w:t>
      </w:r>
      <w:r w:rsidRPr="002C1C83">
        <w:rPr>
          <w:b/>
          <w:snapToGrid/>
          <w:szCs w:val="22"/>
        </w:rPr>
        <w:t xml:space="preserve"> valstybėse narėse registruotas tokiais pavadinimais:</w:t>
      </w:r>
    </w:p>
    <w:p w14:paraId="5284CF31" w14:textId="32EAA025" w:rsidR="006D5ABF" w:rsidRDefault="006D5ABF" w:rsidP="006D5ABF">
      <w:pPr>
        <w:tabs>
          <w:tab w:val="clear" w:pos="567"/>
        </w:tabs>
        <w:suppressAutoHyphens/>
        <w:spacing w:line="240" w:lineRule="auto"/>
        <w:jc w:val="both"/>
        <w:rPr>
          <w:bCs/>
          <w:snapToGrid/>
          <w:szCs w:val="22"/>
        </w:rPr>
      </w:pPr>
    </w:p>
    <w:tbl>
      <w:tblPr>
        <w:tblStyle w:val="Lentelstinklelis"/>
        <w:tblW w:w="0" w:type="auto"/>
        <w:tblLook w:val="04A0" w:firstRow="1" w:lastRow="0" w:firstColumn="1" w:lastColumn="0" w:noHBand="0" w:noVBand="1"/>
      </w:tblPr>
      <w:tblGrid>
        <w:gridCol w:w="6656"/>
        <w:gridCol w:w="2404"/>
      </w:tblGrid>
      <w:tr w:rsidR="00F87BB2" w14:paraId="51BC6EA4" w14:textId="77777777" w:rsidTr="001452F8">
        <w:tc>
          <w:tcPr>
            <w:tcW w:w="6656" w:type="dxa"/>
          </w:tcPr>
          <w:p w14:paraId="09BD88DD" w14:textId="0EAE4D5D" w:rsidR="00F87BB2" w:rsidRDefault="0044422B" w:rsidP="006D5ABF">
            <w:pPr>
              <w:tabs>
                <w:tab w:val="clear" w:pos="567"/>
              </w:tabs>
              <w:suppressAutoHyphens/>
              <w:spacing w:line="240" w:lineRule="auto"/>
              <w:jc w:val="both"/>
              <w:rPr>
                <w:bCs/>
                <w:snapToGrid/>
                <w:szCs w:val="22"/>
              </w:rPr>
            </w:pPr>
            <w:r>
              <w:rPr>
                <w:bCs/>
                <w:snapToGrid/>
                <w:szCs w:val="22"/>
              </w:rPr>
              <w:t xml:space="preserve">Vokietija, Austrija, Čekija, Danija, </w:t>
            </w:r>
            <w:r w:rsidR="006704CE">
              <w:rPr>
                <w:bCs/>
                <w:snapToGrid/>
                <w:szCs w:val="22"/>
              </w:rPr>
              <w:t xml:space="preserve">Estija, </w:t>
            </w:r>
            <w:r>
              <w:rPr>
                <w:bCs/>
                <w:snapToGrid/>
                <w:szCs w:val="22"/>
              </w:rPr>
              <w:t xml:space="preserve">Islandija, Ispanija, Kroatija, </w:t>
            </w:r>
            <w:r w:rsidR="006704CE">
              <w:rPr>
                <w:bCs/>
                <w:snapToGrid/>
                <w:szCs w:val="22"/>
              </w:rPr>
              <w:t xml:space="preserve">Latvija, Lietuva, </w:t>
            </w:r>
            <w:r w:rsidR="00E23B9D">
              <w:rPr>
                <w:bCs/>
                <w:snapToGrid/>
                <w:szCs w:val="22"/>
              </w:rPr>
              <w:t xml:space="preserve">Norvegija, </w:t>
            </w:r>
            <w:r w:rsidR="000A37FE">
              <w:rPr>
                <w:bCs/>
                <w:snapToGrid/>
                <w:szCs w:val="22"/>
              </w:rPr>
              <w:t xml:space="preserve">Slovakija, </w:t>
            </w:r>
            <w:proofErr w:type="spellStart"/>
            <w:r w:rsidR="000A37FE">
              <w:rPr>
                <w:bCs/>
                <w:snapToGrid/>
                <w:szCs w:val="22"/>
              </w:rPr>
              <w:t>Slovnija</w:t>
            </w:r>
            <w:proofErr w:type="spellEnd"/>
            <w:r w:rsidR="000A37FE">
              <w:rPr>
                <w:bCs/>
                <w:snapToGrid/>
                <w:szCs w:val="22"/>
              </w:rPr>
              <w:t xml:space="preserve">, Suomija, </w:t>
            </w:r>
            <w:r w:rsidR="007C425E">
              <w:rPr>
                <w:bCs/>
                <w:snapToGrid/>
                <w:szCs w:val="22"/>
              </w:rPr>
              <w:t>Švedija</w:t>
            </w:r>
          </w:p>
        </w:tc>
        <w:tc>
          <w:tcPr>
            <w:tcW w:w="2404" w:type="dxa"/>
          </w:tcPr>
          <w:p w14:paraId="473830FF" w14:textId="5540B97F" w:rsidR="00F87BB2" w:rsidRDefault="00E23B9D" w:rsidP="006D5ABF">
            <w:pPr>
              <w:tabs>
                <w:tab w:val="clear" w:pos="567"/>
              </w:tabs>
              <w:suppressAutoHyphens/>
              <w:spacing w:line="240" w:lineRule="auto"/>
              <w:jc w:val="both"/>
              <w:rPr>
                <w:bCs/>
                <w:snapToGrid/>
                <w:szCs w:val="22"/>
              </w:rPr>
            </w:pPr>
            <w:proofErr w:type="spellStart"/>
            <w:r>
              <w:rPr>
                <w:bCs/>
                <w:snapToGrid/>
                <w:szCs w:val="22"/>
              </w:rPr>
              <w:t>Fingolimod</w:t>
            </w:r>
            <w:proofErr w:type="spellEnd"/>
            <w:r>
              <w:rPr>
                <w:bCs/>
                <w:snapToGrid/>
                <w:szCs w:val="22"/>
              </w:rPr>
              <w:t xml:space="preserve"> STADA</w:t>
            </w:r>
          </w:p>
        </w:tc>
      </w:tr>
      <w:tr w:rsidR="00F87BB2" w14:paraId="3ED67DBA" w14:textId="77777777" w:rsidTr="001452F8">
        <w:tc>
          <w:tcPr>
            <w:tcW w:w="6656" w:type="dxa"/>
          </w:tcPr>
          <w:p w14:paraId="44ED78C6" w14:textId="11802B1A" w:rsidR="00F87BB2" w:rsidRDefault="00D31D5E" w:rsidP="006D5ABF">
            <w:pPr>
              <w:tabs>
                <w:tab w:val="clear" w:pos="567"/>
              </w:tabs>
              <w:suppressAutoHyphens/>
              <w:spacing w:line="240" w:lineRule="auto"/>
              <w:jc w:val="both"/>
              <w:rPr>
                <w:bCs/>
                <w:snapToGrid/>
                <w:szCs w:val="22"/>
              </w:rPr>
            </w:pPr>
            <w:r>
              <w:rPr>
                <w:bCs/>
                <w:snapToGrid/>
                <w:szCs w:val="22"/>
              </w:rPr>
              <w:t>Airija</w:t>
            </w:r>
          </w:p>
        </w:tc>
        <w:tc>
          <w:tcPr>
            <w:tcW w:w="2404" w:type="dxa"/>
          </w:tcPr>
          <w:p w14:paraId="653F0CAF" w14:textId="5B21BA03" w:rsidR="00F87BB2"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w:t>
            </w:r>
            <w:proofErr w:type="spellStart"/>
            <w:r w:rsidRPr="00C864B6">
              <w:rPr>
                <w:bCs/>
                <w:snapToGrid/>
                <w:szCs w:val="22"/>
              </w:rPr>
              <w:t>Clonmel</w:t>
            </w:r>
            <w:proofErr w:type="spellEnd"/>
          </w:p>
        </w:tc>
      </w:tr>
      <w:tr w:rsidR="00F87BB2" w14:paraId="59B60F66" w14:textId="77777777" w:rsidTr="001452F8">
        <w:tc>
          <w:tcPr>
            <w:tcW w:w="6656" w:type="dxa"/>
          </w:tcPr>
          <w:p w14:paraId="45A20E7A" w14:textId="32E01C2F" w:rsidR="00F87BB2" w:rsidRDefault="00D31D5E" w:rsidP="006D5ABF">
            <w:pPr>
              <w:tabs>
                <w:tab w:val="clear" w:pos="567"/>
              </w:tabs>
              <w:suppressAutoHyphens/>
              <w:spacing w:line="240" w:lineRule="auto"/>
              <w:jc w:val="both"/>
              <w:rPr>
                <w:bCs/>
                <w:snapToGrid/>
                <w:szCs w:val="22"/>
              </w:rPr>
            </w:pPr>
            <w:r>
              <w:rPr>
                <w:bCs/>
                <w:snapToGrid/>
                <w:szCs w:val="22"/>
              </w:rPr>
              <w:t>Belgija</w:t>
            </w:r>
            <w:r w:rsidR="00382EE0">
              <w:rPr>
                <w:bCs/>
                <w:snapToGrid/>
                <w:szCs w:val="22"/>
              </w:rPr>
              <w:t xml:space="preserve">, </w:t>
            </w:r>
            <w:r w:rsidR="00382EE0" w:rsidRPr="00C864B6">
              <w:rPr>
                <w:bCs/>
                <w:snapToGrid/>
                <w:szCs w:val="22"/>
              </w:rPr>
              <w:t>L</w:t>
            </w:r>
            <w:r w:rsidR="00382EE0">
              <w:rPr>
                <w:bCs/>
                <w:snapToGrid/>
                <w:szCs w:val="22"/>
              </w:rPr>
              <w:t>iuksemburgas</w:t>
            </w:r>
          </w:p>
        </w:tc>
        <w:tc>
          <w:tcPr>
            <w:tcW w:w="2404" w:type="dxa"/>
          </w:tcPr>
          <w:p w14:paraId="75124A37" w14:textId="3D549253" w:rsidR="00F87BB2"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EG</w:t>
            </w:r>
          </w:p>
        </w:tc>
      </w:tr>
      <w:tr w:rsidR="00AA6C45" w14:paraId="1B26D6F7" w14:textId="77777777" w:rsidTr="001452F8">
        <w:tc>
          <w:tcPr>
            <w:tcW w:w="6656" w:type="dxa"/>
          </w:tcPr>
          <w:p w14:paraId="065DFDFB" w14:textId="5D23C147" w:rsidR="00AA6C45" w:rsidRDefault="00AA6C45" w:rsidP="006D5ABF">
            <w:pPr>
              <w:tabs>
                <w:tab w:val="clear" w:pos="567"/>
              </w:tabs>
              <w:suppressAutoHyphens/>
              <w:spacing w:line="240" w:lineRule="auto"/>
              <w:jc w:val="both"/>
              <w:rPr>
                <w:bCs/>
                <w:snapToGrid/>
                <w:szCs w:val="22"/>
              </w:rPr>
            </w:pPr>
            <w:r>
              <w:rPr>
                <w:bCs/>
                <w:snapToGrid/>
                <w:szCs w:val="22"/>
              </w:rPr>
              <w:t>Graikija, Kipras</w:t>
            </w:r>
          </w:p>
        </w:tc>
        <w:tc>
          <w:tcPr>
            <w:tcW w:w="2404" w:type="dxa"/>
          </w:tcPr>
          <w:p w14:paraId="5EE53B75" w14:textId="415E0993" w:rsidR="00AA6C45" w:rsidRPr="00C864B6" w:rsidRDefault="00AA6C45" w:rsidP="006D5ABF">
            <w:pPr>
              <w:tabs>
                <w:tab w:val="clear" w:pos="567"/>
              </w:tabs>
              <w:suppressAutoHyphens/>
              <w:spacing w:line="240" w:lineRule="auto"/>
              <w:jc w:val="both"/>
              <w:rPr>
                <w:bCs/>
                <w:snapToGrid/>
                <w:szCs w:val="22"/>
              </w:rPr>
            </w:pPr>
            <w:r w:rsidRPr="007021F9">
              <w:rPr>
                <w:bCs/>
                <w:snapToGrid/>
                <w:szCs w:val="22"/>
              </w:rPr>
              <w:t>FINGOLIMOD/STADA</w:t>
            </w:r>
          </w:p>
        </w:tc>
      </w:tr>
      <w:tr w:rsidR="00F87BB2" w14:paraId="261DD0FE" w14:textId="77777777" w:rsidTr="001452F8">
        <w:tc>
          <w:tcPr>
            <w:tcW w:w="6656" w:type="dxa"/>
          </w:tcPr>
          <w:p w14:paraId="387999CA" w14:textId="577B5978" w:rsidR="00F87BB2" w:rsidRDefault="00D31D5E" w:rsidP="006D5ABF">
            <w:pPr>
              <w:tabs>
                <w:tab w:val="clear" w:pos="567"/>
              </w:tabs>
              <w:suppressAutoHyphens/>
              <w:spacing w:line="240" w:lineRule="auto"/>
              <w:jc w:val="both"/>
              <w:rPr>
                <w:bCs/>
                <w:snapToGrid/>
                <w:szCs w:val="22"/>
              </w:rPr>
            </w:pPr>
            <w:r>
              <w:rPr>
                <w:bCs/>
                <w:snapToGrid/>
                <w:szCs w:val="22"/>
              </w:rPr>
              <w:t>Italija</w:t>
            </w:r>
            <w:r w:rsidR="007B540C">
              <w:rPr>
                <w:bCs/>
                <w:snapToGrid/>
                <w:szCs w:val="22"/>
              </w:rPr>
              <w:t>, Prancūzija</w:t>
            </w:r>
          </w:p>
        </w:tc>
        <w:tc>
          <w:tcPr>
            <w:tcW w:w="2404" w:type="dxa"/>
          </w:tcPr>
          <w:p w14:paraId="2C0DBD24" w14:textId="582ADDA0" w:rsidR="00F87BB2" w:rsidRDefault="00D31D5E" w:rsidP="006D5ABF">
            <w:pPr>
              <w:tabs>
                <w:tab w:val="clear" w:pos="567"/>
              </w:tabs>
              <w:suppressAutoHyphens/>
              <w:spacing w:line="240" w:lineRule="auto"/>
              <w:jc w:val="both"/>
              <w:rPr>
                <w:bCs/>
                <w:snapToGrid/>
                <w:szCs w:val="22"/>
              </w:rPr>
            </w:pPr>
            <w:r w:rsidRPr="00C864B6">
              <w:rPr>
                <w:bCs/>
                <w:snapToGrid/>
                <w:szCs w:val="22"/>
              </w:rPr>
              <w:t>FINGOLIMOD EG</w:t>
            </w:r>
          </w:p>
        </w:tc>
      </w:tr>
      <w:tr w:rsidR="00D31D5E" w14:paraId="03F18A0E" w14:textId="77777777" w:rsidTr="001452F8">
        <w:tc>
          <w:tcPr>
            <w:tcW w:w="6656" w:type="dxa"/>
          </w:tcPr>
          <w:p w14:paraId="38FF9C0E" w14:textId="7DCD3F5E" w:rsidR="00D31D5E" w:rsidRDefault="00D31D5E" w:rsidP="006D5ABF">
            <w:pPr>
              <w:tabs>
                <w:tab w:val="clear" w:pos="567"/>
              </w:tabs>
              <w:suppressAutoHyphens/>
              <w:spacing w:line="240" w:lineRule="auto"/>
              <w:jc w:val="both"/>
              <w:rPr>
                <w:bCs/>
                <w:snapToGrid/>
                <w:szCs w:val="22"/>
              </w:rPr>
            </w:pPr>
            <w:r>
              <w:rPr>
                <w:bCs/>
                <w:snapToGrid/>
                <w:szCs w:val="22"/>
              </w:rPr>
              <w:t>Lenkija</w:t>
            </w:r>
            <w:r w:rsidR="00382EE0">
              <w:rPr>
                <w:bCs/>
                <w:snapToGrid/>
                <w:szCs w:val="22"/>
              </w:rPr>
              <w:t>, Portugalija</w:t>
            </w:r>
            <w:r w:rsidR="007B540C">
              <w:rPr>
                <w:bCs/>
                <w:snapToGrid/>
                <w:szCs w:val="22"/>
              </w:rPr>
              <w:t>, Vengrija</w:t>
            </w:r>
          </w:p>
        </w:tc>
        <w:tc>
          <w:tcPr>
            <w:tcW w:w="2404" w:type="dxa"/>
          </w:tcPr>
          <w:p w14:paraId="4112A931" w14:textId="0C7A716A" w:rsidR="00D31D5E" w:rsidRPr="00C864B6" w:rsidRDefault="00D31D5E"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w:t>
            </w:r>
            <w:proofErr w:type="spellStart"/>
            <w:r w:rsidRPr="00C864B6">
              <w:rPr>
                <w:bCs/>
                <w:snapToGrid/>
                <w:szCs w:val="22"/>
              </w:rPr>
              <w:t>Stada</w:t>
            </w:r>
            <w:proofErr w:type="spellEnd"/>
          </w:p>
        </w:tc>
      </w:tr>
      <w:tr w:rsidR="00D31D5E" w14:paraId="3782CB6D" w14:textId="77777777" w:rsidTr="001452F8">
        <w:tc>
          <w:tcPr>
            <w:tcW w:w="6656" w:type="dxa"/>
          </w:tcPr>
          <w:p w14:paraId="0BD76A6E" w14:textId="14CD357D" w:rsidR="00D31D5E" w:rsidRDefault="00382EE0" w:rsidP="006D5ABF">
            <w:pPr>
              <w:tabs>
                <w:tab w:val="clear" w:pos="567"/>
              </w:tabs>
              <w:suppressAutoHyphens/>
              <w:spacing w:line="240" w:lineRule="auto"/>
              <w:jc w:val="both"/>
              <w:rPr>
                <w:bCs/>
                <w:snapToGrid/>
                <w:szCs w:val="22"/>
              </w:rPr>
            </w:pPr>
            <w:r w:rsidRPr="00C864B6">
              <w:rPr>
                <w:bCs/>
                <w:snapToGrid/>
                <w:szCs w:val="22"/>
              </w:rPr>
              <w:t>N</w:t>
            </w:r>
            <w:r>
              <w:rPr>
                <w:bCs/>
                <w:snapToGrid/>
                <w:szCs w:val="22"/>
              </w:rPr>
              <w:t>yderlandai</w:t>
            </w:r>
          </w:p>
        </w:tc>
        <w:tc>
          <w:tcPr>
            <w:tcW w:w="2404" w:type="dxa"/>
          </w:tcPr>
          <w:p w14:paraId="621AC19F" w14:textId="553B07CA" w:rsidR="00D31D5E" w:rsidRPr="00C864B6" w:rsidRDefault="00382EE0" w:rsidP="006D5ABF">
            <w:pPr>
              <w:tabs>
                <w:tab w:val="clear" w:pos="567"/>
              </w:tabs>
              <w:suppressAutoHyphens/>
              <w:spacing w:line="240" w:lineRule="auto"/>
              <w:jc w:val="both"/>
              <w:rPr>
                <w:bCs/>
                <w:snapToGrid/>
                <w:szCs w:val="22"/>
              </w:rPr>
            </w:pPr>
            <w:proofErr w:type="spellStart"/>
            <w:r w:rsidRPr="00C864B6">
              <w:rPr>
                <w:bCs/>
                <w:snapToGrid/>
                <w:szCs w:val="22"/>
              </w:rPr>
              <w:t>Fingolimod</w:t>
            </w:r>
            <w:proofErr w:type="spellEnd"/>
            <w:r w:rsidRPr="00C864B6">
              <w:rPr>
                <w:bCs/>
                <w:snapToGrid/>
                <w:szCs w:val="22"/>
              </w:rPr>
              <w:t xml:space="preserve"> CF</w:t>
            </w:r>
          </w:p>
        </w:tc>
      </w:tr>
    </w:tbl>
    <w:p w14:paraId="615195B6" w14:textId="77777777" w:rsidR="00F87BB2" w:rsidRPr="00C864B6" w:rsidRDefault="00F87BB2" w:rsidP="006D5ABF">
      <w:pPr>
        <w:tabs>
          <w:tab w:val="clear" w:pos="567"/>
        </w:tabs>
        <w:suppressAutoHyphens/>
        <w:spacing w:line="240" w:lineRule="auto"/>
        <w:jc w:val="both"/>
        <w:rPr>
          <w:bCs/>
          <w:snapToGrid/>
          <w:szCs w:val="22"/>
        </w:rPr>
      </w:pPr>
    </w:p>
    <w:p w14:paraId="4C0D6DDB" w14:textId="77777777" w:rsidR="006D5ABF" w:rsidRPr="002C1C83" w:rsidRDefault="006D5ABF" w:rsidP="006D5ABF">
      <w:pPr>
        <w:tabs>
          <w:tab w:val="clear" w:pos="567"/>
        </w:tabs>
        <w:spacing w:line="240" w:lineRule="auto"/>
        <w:rPr>
          <w:b/>
          <w:noProof/>
          <w:snapToGrid/>
          <w:szCs w:val="22"/>
          <w:lang w:eastAsia="lt-LT"/>
        </w:rPr>
      </w:pPr>
      <w:r w:rsidRPr="00555F99">
        <w:rPr>
          <w:b/>
          <w:noProof/>
          <w:snapToGrid/>
          <w:szCs w:val="22"/>
          <w:lang w:eastAsia="lt-LT"/>
        </w:rPr>
        <w:tab/>
      </w:r>
      <w:r w:rsidRPr="00555F99">
        <w:rPr>
          <w:b/>
          <w:noProof/>
          <w:snapToGrid/>
          <w:szCs w:val="22"/>
          <w:lang w:eastAsia="lt-LT"/>
        </w:rPr>
        <w:tab/>
      </w:r>
    </w:p>
    <w:p w14:paraId="3A3C4958" w14:textId="4FF13108" w:rsidR="006D5ABF" w:rsidRPr="002C1C83" w:rsidRDefault="006D5ABF" w:rsidP="006D5ABF">
      <w:pPr>
        <w:tabs>
          <w:tab w:val="clear" w:pos="567"/>
        </w:tabs>
        <w:spacing w:line="240" w:lineRule="auto"/>
        <w:rPr>
          <w:b/>
          <w:snapToGrid/>
          <w:szCs w:val="22"/>
          <w:lang w:eastAsia="lt-LT"/>
        </w:rPr>
      </w:pPr>
      <w:r w:rsidRPr="002C1C83">
        <w:rPr>
          <w:b/>
          <w:noProof/>
          <w:snapToGrid/>
          <w:szCs w:val="22"/>
          <w:lang w:eastAsia="lt-LT"/>
        </w:rPr>
        <w:t>Šis pakuotės lapelis paskutinį kartą peržiūrėtas</w:t>
      </w:r>
      <w:r w:rsidR="007444DB">
        <w:rPr>
          <w:b/>
          <w:noProof/>
          <w:snapToGrid/>
          <w:szCs w:val="22"/>
          <w:lang w:eastAsia="lt-LT"/>
        </w:rPr>
        <w:t xml:space="preserve"> 2025-05-19</w:t>
      </w:r>
      <w:r>
        <w:rPr>
          <w:b/>
          <w:noProof/>
          <w:snapToGrid/>
          <w:szCs w:val="22"/>
          <w:lang w:eastAsia="lt-LT"/>
        </w:rPr>
        <w:t>.</w:t>
      </w:r>
    </w:p>
    <w:p w14:paraId="35D68631" w14:textId="77777777" w:rsidR="006D5ABF" w:rsidRPr="002C1C83" w:rsidRDefault="006D5ABF" w:rsidP="006D5ABF">
      <w:pPr>
        <w:numPr>
          <w:ilvl w:val="12"/>
          <w:numId w:val="0"/>
        </w:numPr>
        <w:spacing w:line="240" w:lineRule="auto"/>
        <w:ind w:right="-2"/>
        <w:rPr>
          <w:i/>
          <w:szCs w:val="22"/>
        </w:rPr>
      </w:pPr>
    </w:p>
    <w:p w14:paraId="01E6DBBF" w14:textId="2A1EE3E0" w:rsidR="006D5ABF" w:rsidRPr="002C1C83" w:rsidRDefault="006D5ABF" w:rsidP="006D5ABF">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00884CB2" w:rsidRPr="001452F8">
        <w:t xml:space="preserve"> </w:t>
      </w:r>
      <w:r w:rsidR="00884CB2" w:rsidRPr="00884CB2">
        <w:rPr>
          <w:szCs w:val="22"/>
        </w:rPr>
        <w:t>https://vvkt.lrv.lt/lt/</w:t>
      </w:r>
      <w:r w:rsidRPr="002C1C83">
        <w:rPr>
          <w:szCs w:val="22"/>
        </w:rPr>
        <w:t>.</w:t>
      </w:r>
    </w:p>
    <w:p w14:paraId="77F77D60" w14:textId="094B98CF" w:rsidR="006D5ABF" w:rsidRPr="001452F8" w:rsidRDefault="006D5ABF" w:rsidP="001452F8">
      <w:pPr>
        <w:spacing w:line="240" w:lineRule="auto"/>
      </w:pPr>
    </w:p>
    <w:p w14:paraId="34320309" w14:textId="30026A64" w:rsidR="006D5ABF" w:rsidRPr="001452F8" w:rsidRDefault="006D5ABF" w:rsidP="001452F8">
      <w:pPr>
        <w:spacing w:line="240" w:lineRule="auto"/>
      </w:pPr>
    </w:p>
    <w:p w14:paraId="67B85432" w14:textId="475EAC81" w:rsidR="006D5ABF" w:rsidRPr="001452F8" w:rsidRDefault="006D5ABF" w:rsidP="001452F8">
      <w:pPr>
        <w:spacing w:line="240" w:lineRule="auto"/>
      </w:pPr>
    </w:p>
    <w:p w14:paraId="160CB293" w14:textId="2CE99AF1" w:rsidR="006D5ABF" w:rsidRPr="001452F8" w:rsidRDefault="006D5ABF" w:rsidP="001452F8">
      <w:pPr>
        <w:spacing w:line="240" w:lineRule="auto"/>
      </w:pPr>
    </w:p>
    <w:p w14:paraId="26E63635" w14:textId="77777777" w:rsidR="008C0D40" w:rsidRPr="001452F8" w:rsidRDefault="008C0D40" w:rsidP="001452F8">
      <w:pPr>
        <w:spacing w:line="240" w:lineRule="auto"/>
      </w:pPr>
    </w:p>
    <w:p w14:paraId="4949D26C" w14:textId="77777777" w:rsidR="00A56C9C" w:rsidRPr="002C1C83" w:rsidRDefault="00A56C9C" w:rsidP="001452F8">
      <w:pPr>
        <w:spacing w:line="240" w:lineRule="auto"/>
        <w:rPr>
          <w:b/>
        </w:rPr>
      </w:pPr>
    </w:p>
    <w:sectPr w:rsidR="00A56C9C" w:rsidRPr="002C1C83" w:rsidSect="00F937DF">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1054" w14:textId="77777777" w:rsidR="001452F8" w:rsidRDefault="001452F8">
      <w:pPr>
        <w:spacing w:line="240" w:lineRule="auto"/>
        <w:rPr>
          <w:ins w:id="6" w:author="Diana Rameliene" w:date="2025-05-12T09:13:00Z" w16du:dateUtc="2025-05-12T06:13:00Z"/>
        </w:rPr>
      </w:pPr>
      <w:r>
        <w:separator/>
      </w:r>
    </w:p>
    <w:p w14:paraId="40165466" w14:textId="77777777" w:rsidR="001452F8" w:rsidRDefault="001452F8">
      <w:pPr>
        <w:pPrChange w:id="7" w:author="Diana Rameliene" w:date="2025-05-12T09:13:00Z" w16du:dateUtc="2025-05-12T06:13:00Z">
          <w:pPr>
            <w:spacing w:line="240" w:lineRule="auto"/>
          </w:pPr>
        </w:pPrChange>
      </w:pPr>
    </w:p>
  </w:endnote>
  <w:endnote w:type="continuationSeparator" w:id="0">
    <w:p w14:paraId="1A4D38E2" w14:textId="77777777" w:rsidR="001452F8" w:rsidRDefault="001452F8">
      <w:pPr>
        <w:spacing w:line="240" w:lineRule="auto"/>
        <w:rPr>
          <w:ins w:id="8" w:author="Diana Rameliene" w:date="2025-05-12T09:13:00Z" w16du:dateUtc="2025-05-12T06:13:00Z"/>
        </w:rPr>
      </w:pPr>
      <w:r>
        <w:continuationSeparator/>
      </w:r>
    </w:p>
    <w:p w14:paraId="1F8C0275" w14:textId="77777777" w:rsidR="001452F8" w:rsidRDefault="001452F8">
      <w:pPr>
        <w:pPrChange w:id="9" w:author="Diana Rameliene" w:date="2025-05-12T09:13:00Z" w16du:dateUtc="2025-05-12T06:13:00Z">
          <w:pPr>
            <w:spacing w:line="240" w:lineRule="auto"/>
          </w:pPr>
        </w:pPrChange>
      </w:pPr>
    </w:p>
  </w:endnote>
  <w:endnote w:type="continuationNotice" w:id="1">
    <w:p w14:paraId="12DE89C8" w14:textId="77777777" w:rsidR="001452F8" w:rsidRDefault="001452F8">
      <w:pPr>
        <w:spacing w:line="240" w:lineRule="auto"/>
        <w:rPr>
          <w:ins w:id="10" w:author="Diana Rameliene" w:date="2025-05-12T09:13:00Z" w16du:dateUtc="2025-05-12T06:13:00Z"/>
        </w:rPr>
      </w:pPr>
    </w:p>
    <w:p w14:paraId="7E586ECE" w14:textId="77777777" w:rsidR="001452F8" w:rsidRDefault="001452F8">
      <w:pPr>
        <w:pPrChange w:id="11" w:author="Diana Rameliene" w:date="2025-05-12T09:13:00Z" w16du:dateUtc="2025-05-12T06:13:00Z">
          <w:pPr>
            <w:spacing w:line="240" w:lineRule="auto"/>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F292" w14:textId="4439C9CA" w:rsidR="0020584F" w:rsidRDefault="0020584F">
    <w:pPr>
      <w:pStyle w:val="Porat"/>
      <w:jc w:val="right"/>
    </w:pPr>
    <w:r>
      <w:fldChar w:fldCharType="begin"/>
    </w:r>
    <w:r>
      <w:instrText xml:space="preserve"> PAGE   \* MERGEFORMAT </w:instrText>
    </w:r>
    <w:r>
      <w:fldChar w:fldCharType="separate"/>
    </w:r>
    <w:r w:rsidR="006D5ABF">
      <w:rPr>
        <w:noProof/>
      </w:rPr>
      <w:t>5</w:t>
    </w:r>
    <w:r w:rsidR="006D5ABF">
      <w:rPr>
        <w:noProof/>
      </w:rPr>
      <w:t>0</w:t>
    </w:r>
    <w:r>
      <w:rPr>
        <w:noProof/>
      </w:rPr>
      <w:fldChar w:fldCharType="end"/>
    </w:r>
  </w:p>
  <w:p w14:paraId="26A67BBF" w14:textId="77777777" w:rsidR="0020584F" w:rsidRDefault="002058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8299" w14:textId="77777777" w:rsidR="001452F8" w:rsidRDefault="001452F8">
      <w:pPr>
        <w:spacing w:line="240" w:lineRule="auto"/>
        <w:rPr>
          <w:ins w:id="0" w:author="Diana Rameliene" w:date="2025-05-12T09:13:00Z" w16du:dateUtc="2025-05-12T06:13:00Z"/>
        </w:rPr>
      </w:pPr>
      <w:r>
        <w:separator/>
      </w:r>
    </w:p>
    <w:p w14:paraId="3C1506E4" w14:textId="77777777" w:rsidR="001452F8" w:rsidRDefault="001452F8">
      <w:pPr>
        <w:pPrChange w:id="1" w:author="Diana Rameliene" w:date="2025-05-12T09:13:00Z" w16du:dateUtc="2025-05-12T06:13:00Z">
          <w:pPr>
            <w:spacing w:line="240" w:lineRule="auto"/>
          </w:pPr>
        </w:pPrChange>
      </w:pPr>
    </w:p>
  </w:footnote>
  <w:footnote w:type="continuationSeparator" w:id="0">
    <w:p w14:paraId="220798B1" w14:textId="77777777" w:rsidR="001452F8" w:rsidRDefault="001452F8">
      <w:pPr>
        <w:spacing w:line="240" w:lineRule="auto"/>
        <w:rPr>
          <w:ins w:id="2" w:author="Diana Rameliene" w:date="2025-05-12T09:13:00Z" w16du:dateUtc="2025-05-12T06:13:00Z"/>
        </w:rPr>
      </w:pPr>
      <w:r>
        <w:continuationSeparator/>
      </w:r>
    </w:p>
    <w:p w14:paraId="18798184" w14:textId="77777777" w:rsidR="001452F8" w:rsidRDefault="001452F8">
      <w:pPr>
        <w:pPrChange w:id="3" w:author="Diana Rameliene" w:date="2025-05-12T09:13:00Z" w16du:dateUtc="2025-05-12T06:13:00Z">
          <w:pPr>
            <w:spacing w:line="240" w:lineRule="auto"/>
          </w:pPr>
        </w:pPrChange>
      </w:pPr>
    </w:p>
  </w:footnote>
  <w:footnote w:type="continuationNotice" w:id="1">
    <w:p w14:paraId="726AAA28" w14:textId="77777777" w:rsidR="001452F8" w:rsidRDefault="001452F8">
      <w:pPr>
        <w:spacing w:line="240" w:lineRule="auto"/>
        <w:rPr>
          <w:ins w:id="4" w:author="Diana Rameliene" w:date="2025-05-12T09:13:00Z" w16du:dateUtc="2025-05-12T06:13:00Z"/>
        </w:rPr>
      </w:pPr>
    </w:p>
    <w:p w14:paraId="010EB712" w14:textId="77777777" w:rsidR="001452F8" w:rsidRDefault="001452F8">
      <w:pPr>
        <w:pPrChange w:id="5" w:author="Diana Rameliene" w:date="2025-05-12T09:13:00Z" w16du:dateUtc="2025-05-12T06:13:00Z">
          <w:pPr>
            <w:spacing w:line="240" w:lineRule="auto"/>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8F4A" w14:textId="77777777" w:rsidR="0019427B" w:rsidRDefault="0019427B">
    <w:pPr>
      <w:pStyle w:val="Antrats"/>
    </w:pPr>
  </w:p>
  <w:p w14:paraId="1AE19ACD" w14:textId="77777777" w:rsidR="00262EDF" w:rsidRDefault="00262EDF" w:rsidP="001452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5E38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3745294" o:spid="_x0000_i1025" type="#_x0000_t75" style="width:15.6pt;height:13.8pt;visibility:visible;mso-wrap-style:square">
            <v:imagedata r:id="rId1" o:title=""/>
          </v:shape>
        </w:pict>
      </mc:Choice>
      <mc:Fallback>
        <w:drawing>
          <wp:inline distT="0" distB="0" distL="0" distR="0" wp14:anchorId="4CDE3991" wp14:editId="04534ACB">
            <wp:extent cx="198120" cy="175260"/>
            <wp:effectExtent l="0" t="0" r="0" b="0"/>
            <wp:docPr id="725370006" name="Picture 126374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313836">
    <w:abstractNumId w:val="0"/>
    <w:lvlOverride w:ilvl="0">
      <w:lvl w:ilvl="0">
        <w:start w:val="1"/>
        <w:numFmt w:val="bullet"/>
        <w:lvlText w:val="-"/>
        <w:lvlJc w:val="left"/>
        <w:pPr>
          <w:ind w:left="360" w:hanging="360"/>
        </w:pPr>
      </w:lvl>
    </w:lvlOverride>
  </w:num>
  <w:num w:numId="2" w16cid:durableId="506755378">
    <w:abstractNumId w:val="4"/>
  </w:num>
  <w:num w:numId="3" w16cid:durableId="1864264">
    <w:abstractNumId w:val="16"/>
  </w:num>
  <w:num w:numId="4" w16cid:durableId="1262252325">
    <w:abstractNumId w:val="31"/>
  </w:num>
  <w:num w:numId="5" w16cid:durableId="1341352998">
    <w:abstractNumId w:val="1"/>
  </w:num>
  <w:num w:numId="6" w16cid:durableId="1637905747">
    <w:abstractNumId w:val="21"/>
  </w:num>
  <w:num w:numId="7" w16cid:durableId="427311860">
    <w:abstractNumId w:val="18"/>
  </w:num>
  <w:num w:numId="8" w16cid:durableId="2136368172">
    <w:abstractNumId w:val="15"/>
  </w:num>
  <w:num w:numId="9" w16cid:durableId="1482696379">
    <w:abstractNumId w:val="25"/>
  </w:num>
  <w:num w:numId="10" w16cid:durableId="2094469576">
    <w:abstractNumId w:val="45"/>
  </w:num>
  <w:num w:numId="11" w16cid:durableId="1326395612">
    <w:abstractNumId w:val="34"/>
  </w:num>
  <w:num w:numId="12" w16cid:durableId="1458647833">
    <w:abstractNumId w:val="8"/>
  </w:num>
  <w:num w:numId="13" w16cid:durableId="24259766">
    <w:abstractNumId w:val="44"/>
  </w:num>
  <w:num w:numId="14" w16cid:durableId="1346521211">
    <w:abstractNumId w:val="20"/>
  </w:num>
  <w:num w:numId="15" w16cid:durableId="2070883834">
    <w:abstractNumId w:val="40"/>
  </w:num>
  <w:num w:numId="16" w16cid:durableId="619264953">
    <w:abstractNumId w:val="9"/>
  </w:num>
  <w:num w:numId="17" w16cid:durableId="247688914">
    <w:abstractNumId w:val="13"/>
  </w:num>
  <w:num w:numId="18" w16cid:durableId="1514176491">
    <w:abstractNumId w:val="38"/>
  </w:num>
  <w:num w:numId="19" w16cid:durableId="345793192">
    <w:abstractNumId w:val="28"/>
  </w:num>
  <w:num w:numId="20" w16cid:durableId="189496736">
    <w:abstractNumId w:val="14"/>
  </w:num>
  <w:num w:numId="21" w16cid:durableId="1817379253">
    <w:abstractNumId w:val="24"/>
  </w:num>
  <w:num w:numId="22" w16cid:durableId="1914777042">
    <w:abstractNumId w:val="32"/>
  </w:num>
  <w:num w:numId="23" w16cid:durableId="303048740">
    <w:abstractNumId w:val="11"/>
  </w:num>
  <w:num w:numId="24" w16cid:durableId="635648865">
    <w:abstractNumId w:val="39"/>
  </w:num>
  <w:num w:numId="25" w16cid:durableId="279191230">
    <w:abstractNumId w:val="19"/>
  </w:num>
  <w:num w:numId="26" w16cid:durableId="1257060243">
    <w:abstractNumId w:val="12"/>
  </w:num>
  <w:num w:numId="27" w16cid:durableId="671688447">
    <w:abstractNumId w:val="22"/>
  </w:num>
  <w:num w:numId="28" w16cid:durableId="533692049">
    <w:abstractNumId w:val="43"/>
  </w:num>
  <w:num w:numId="29" w16cid:durableId="1349678082">
    <w:abstractNumId w:val="17"/>
  </w:num>
  <w:num w:numId="30" w16cid:durableId="564948378">
    <w:abstractNumId w:val="2"/>
  </w:num>
  <w:num w:numId="31" w16cid:durableId="784038340">
    <w:abstractNumId w:val="29"/>
  </w:num>
  <w:num w:numId="32" w16cid:durableId="876551542">
    <w:abstractNumId w:val="37"/>
  </w:num>
  <w:num w:numId="33" w16cid:durableId="1749811200">
    <w:abstractNumId w:val="10"/>
  </w:num>
  <w:num w:numId="34" w16cid:durableId="942153117">
    <w:abstractNumId w:val="26"/>
  </w:num>
  <w:num w:numId="35" w16cid:durableId="1539514042">
    <w:abstractNumId w:val="42"/>
  </w:num>
  <w:num w:numId="36" w16cid:durableId="1304382740">
    <w:abstractNumId w:val="30"/>
  </w:num>
  <w:num w:numId="37" w16cid:durableId="1185941766">
    <w:abstractNumId w:val="41"/>
  </w:num>
  <w:num w:numId="38" w16cid:durableId="885946005">
    <w:abstractNumId w:val="6"/>
  </w:num>
  <w:num w:numId="39" w16cid:durableId="2031905566">
    <w:abstractNumId w:val="41"/>
  </w:num>
  <w:num w:numId="40" w16cid:durableId="1364864267">
    <w:abstractNumId w:val="36"/>
  </w:num>
  <w:num w:numId="41" w16cid:durableId="235944006">
    <w:abstractNumId w:val="35"/>
  </w:num>
  <w:num w:numId="42" w16cid:durableId="303968591">
    <w:abstractNumId w:val="7"/>
  </w:num>
  <w:num w:numId="43" w16cid:durableId="379980240">
    <w:abstractNumId w:val="27"/>
  </w:num>
  <w:num w:numId="44" w16cid:durableId="1945065170">
    <w:abstractNumId w:val="23"/>
  </w:num>
  <w:num w:numId="45" w16cid:durableId="808594080">
    <w:abstractNumId w:val="33"/>
  </w:num>
  <w:num w:numId="46" w16cid:durableId="1939482329">
    <w:abstractNumId w:val="5"/>
  </w:num>
  <w:num w:numId="47" w16cid:durableId="824516841">
    <w:abstractNumId w:val="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Rameliene">
    <w15:presenceInfo w15:providerId="AD" w15:userId="S::Diana.Rameliene@stada.com::a7093cc4-fa7f-4222-8b66-c02fd604e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F1"/>
    <w:rsid w:val="00001633"/>
    <w:rsid w:val="00007072"/>
    <w:rsid w:val="00007758"/>
    <w:rsid w:val="0001078B"/>
    <w:rsid w:val="000151E5"/>
    <w:rsid w:val="00015725"/>
    <w:rsid w:val="000158DA"/>
    <w:rsid w:val="00017303"/>
    <w:rsid w:val="00017321"/>
    <w:rsid w:val="000179ED"/>
    <w:rsid w:val="0002066C"/>
    <w:rsid w:val="00021003"/>
    <w:rsid w:val="00022188"/>
    <w:rsid w:val="00023E03"/>
    <w:rsid w:val="000240E0"/>
    <w:rsid w:val="0002440E"/>
    <w:rsid w:val="000245C6"/>
    <w:rsid w:val="000253AD"/>
    <w:rsid w:val="00031221"/>
    <w:rsid w:val="0003763D"/>
    <w:rsid w:val="00037962"/>
    <w:rsid w:val="0004081A"/>
    <w:rsid w:val="0004135A"/>
    <w:rsid w:val="000414B8"/>
    <w:rsid w:val="000449BD"/>
    <w:rsid w:val="0004522E"/>
    <w:rsid w:val="00045AFC"/>
    <w:rsid w:val="000470D7"/>
    <w:rsid w:val="000474F6"/>
    <w:rsid w:val="00047C13"/>
    <w:rsid w:val="00051B10"/>
    <w:rsid w:val="00051FE1"/>
    <w:rsid w:val="00052342"/>
    <w:rsid w:val="00052EA8"/>
    <w:rsid w:val="0005307A"/>
    <w:rsid w:val="000563A7"/>
    <w:rsid w:val="00060BB3"/>
    <w:rsid w:val="00061412"/>
    <w:rsid w:val="000651DC"/>
    <w:rsid w:val="00066B6D"/>
    <w:rsid w:val="0006788E"/>
    <w:rsid w:val="00067DA4"/>
    <w:rsid w:val="0007085C"/>
    <w:rsid w:val="00070B64"/>
    <w:rsid w:val="00072C37"/>
    <w:rsid w:val="000736AE"/>
    <w:rsid w:val="00073BD6"/>
    <w:rsid w:val="00074626"/>
    <w:rsid w:val="00076746"/>
    <w:rsid w:val="00082609"/>
    <w:rsid w:val="000837CB"/>
    <w:rsid w:val="00090527"/>
    <w:rsid w:val="00091704"/>
    <w:rsid w:val="00095B52"/>
    <w:rsid w:val="000A09BF"/>
    <w:rsid w:val="000A0F70"/>
    <w:rsid w:val="000A1AEA"/>
    <w:rsid w:val="000A2FB7"/>
    <w:rsid w:val="000A37FE"/>
    <w:rsid w:val="000A55C3"/>
    <w:rsid w:val="000A5D7B"/>
    <w:rsid w:val="000A78B8"/>
    <w:rsid w:val="000A7A07"/>
    <w:rsid w:val="000B3AC8"/>
    <w:rsid w:val="000B3E5F"/>
    <w:rsid w:val="000B4190"/>
    <w:rsid w:val="000B4DB8"/>
    <w:rsid w:val="000B56EC"/>
    <w:rsid w:val="000B6FFD"/>
    <w:rsid w:val="000B7634"/>
    <w:rsid w:val="000B7D93"/>
    <w:rsid w:val="000C02D1"/>
    <w:rsid w:val="000C166E"/>
    <w:rsid w:val="000C4159"/>
    <w:rsid w:val="000C5F1A"/>
    <w:rsid w:val="000C71A7"/>
    <w:rsid w:val="000C7FD5"/>
    <w:rsid w:val="000D226C"/>
    <w:rsid w:val="000D2B84"/>
    <w:rsid w:val="000D3D4E"/>
    <w:rsid w:val="000D4BCD"/>
    <w:rsid w:val="000D4E8A"/>
    <w:rsid w:val="000D7125"/>
    <w:rsid w:val="000E0714"/>
    <w:rsid w:val="000E0848"/>
    <w:rsid w:val="000E1414"/>
    <w:rsid w:val="000E188B"/>
    <w:rsid w:val="000E2F23"/>
    <w:rsid w:val="000E53B5"/>
    <w:rsid w:val="000E5874"/>
    <w:rsid w:val="000F0070"/>
    <w:rsid w:val="000F2E6C"/>
    <w:rsid w:val="000F3CD3"/>
    <w:rsid w:val="000F587A"/>
    <w:rsid w:val="000F7878"/>
    <w:rsid w:val="00100E85"/>
    <w:rsid w:val="001052F3"/>
    <w:rsid w:val="00105A12"/>
    <w:rsid w:val="00106403"/>
    <w:rsid w:val="0010687E"/>
    <w:rsid w:val="00107E6E"/>
    <w:rsid w:val="00112B1A"/>
    <w:rsid w:val="0011446F"/>
    <w:rsid w:val="001149A2"/>
    <w:rsid w:val="00116183"/>
    <w:rsid w:val="001205E5"/>
    <w:rsid w:val="001214AA"/>
    <w:rsid w:val="001240A0"/>
    <w:rsid w:val="00124B7D"/>
    <w:rsid w:val="00125190"/>
    <w:rsid w:val="001264DC"/>
    <w:rsid w:val="00126774"/>
    <w:rsid w:val="00126C3E"/>
    <w:rsid w:val="0013208B"/>
    <w:rsid w:val="00133D4A"/>
    <w:rsid w:val="00134163"/>
    <w:rsid w:val="0013474A"/>
    <w:rsid w:val="001351E2"/>
    <w:rsid w:val="001359A3"/>
    <w:rsid w:val="00135C0F"/>
    <w:rsid w:val="00140A99"/>
    <w:rsid w:val="00140DED"/>
    <w:rsid w:val="0014196D"/>
    <w:rsid w:val="00142C74"/>
    <w:rsid w:val="00142E74"/>
    <w:rsid w:val="0014336C"/>
    <w:rsid w:val="00143AD0"/>
    <w:rsid w:val="001452F8"/>
    <w:rsid w:val="001453A5"/>
    <w:rsid w:val="00146EDD"/>
    <w:rsid w:val="001514CE"/>
    <w:rsid w:val="00151765"/>
    <w:rsid w:val="001520BF"/>
    <w:rsid w:val="00154B3B"/>
    <w:rsid w:val="00156351"/>
    <w:rsid w:val="0016604D"/>
    <w:rsid w:val="00167E79"/>
    <w:rsid w:val="00174DB9"/>
    <w:rsid w:val="001762AC"/>
    <w:rsid w:val="0017791D"/>
    <w:rsid w:val="00181531"/>
    <w:rsid w:val="00182961"/>
    <w:rsid w:val="00182E6A"/>
    <w:rsid w:val="0018536E"/>
    <w:rsid w:val="001856F1"/>
    <w:rsid w:val="00186074"/>
    <w:rsid w:val="00187AE3"/>
    <w:rsid w:val="00191CE5"/>
    <w:rsid w:val="00192022"/>
    <w:rsid w:val="001921A9"/>
    <w:rsid w:val="00192375"/>
    <w:rsid w:val="0019427B"/>
    <w:rsid w:val="00195189"/>
    <w:rsid w:val="00195A15"/>
    <w:rsid w:val="00196579"/>
    <w:rsid w:val="00196A29"/>
    <w:rsid w:val="00197317"/>
    <w:rsid w:val="00197EAF"/>
    <w:rsid w:val="001A1B0C"/>
    <w:rsid w:val="001A1FDE"/>
    <w:rsid w:val="001A4F82"/>
    <w:rsid w:val="001A5353"/>
    <w:rsid w:val="001A5D5F"/>
    <w:rsid w:val="001A5FED"/>
    <w:rsid w:val="001A7554"/>
    <w:rsid w:val="001B118D"/>
    <w:rsid w:val="001B2CB0"/>
    <w:rsid w:val="001B3FFE"/>
    <w:rsid w:val="001B55AB"/>
    <w:rsid w:val="001B756F"/>
    <w:rsid w:val="001C296B"/>
    <w:rsid w:val="001C3146"/>
    <w:rsid w:val="001C5BE8"/>
    <w:rsid w:val="001D31F1"/>
    <w:rsid w:val="001D3370"/>
    <w:rsid w:val="001D5670"/>
    <w:rsid w:val="001E080E"/>
    <w:rsid w:val="001E306C"/>
    <w:rsid w:val="001E5090"/>
    <w:rsid w:val="001E6132"/>
    <w:rsid w:val="001E6928"/>
    <w:rsid w:val="001F3D46"/>
    <w:rsid w:val="001F7024"/>
    <w:rsid w:val="00202C9E"/>
    <w:rsid w:val="0020584F"/>
    <w:rsid w:val="002106F4"/>
    <w:rsid w:val="00210E5B"/>
    <w:rsid w:val="0021412F"/>
    <w:rsid w:val="00214849"/>
    <w:rsid w:val="002174E8"/>
    <w:rsid w:val="00217CB4"/>
    <w:rsid w:val="00221C1A"/>
    <w:rsid w:val="00221E71"/>
    <w:rsid w:val="00222695"/>
    <w:rsid w:val="002236CC"/>
    <w:rsid w:val="00224B49"/>
    <w:rsid w:val="0023063F"/>
    <w:rsid w:val="00231616"/>
    <w:rsid w:val="0023514E"/>
    <w:rsid w:val="002366B4"/>
    <w:rsid w:val="00236DF3"/>
    <w:rsid w:val="00237243"/>
    <w:rsid w:val="00237331"/>
    <w:rsid w:val="00240E63"/>
    <w:rsid w:val="00242ECD"/>
    <w:rsid w:val="00243F9A"/>
    <w:rsid w:val="0024649A"/>
    <w:rsid w:val="00247347"/>
    <w:rsid w:val="00247D6D"/>
    <w:rsid w:val="00254E7C"/>
    <w:rsid w:val="00260EFF"/>
    <w:rsid w:val="002619F5"/>
    <w:rsid w:val="00262EDF"/>
    <w:rsid w:val="0026607C"/>
    <w:rsid w:val="00274B47"/>
    <w:rsid w:val="00275C66"/>
    <w:rsid w:val="00280CE6"/>
    <w:rsid w:val="00281F79"/>
    <w:rsid w:val="00282FAD"/>
    <w:rsid w:val="002833F6"/>
    <w:rsid w:val="00284892"/>
    <w:rsid w:val="0028574E"/>
    <w:rsid w:val="00286E4E"/>
    <w:rsid w:val="0028781D"/>
    <w:rsid w:val="00287D88"/>
    <w:rsid w:val="002965F1"/>
    <w:rsid w:val="0029721D"/>
    <w:rsid w:val="002A071A"/>
    <w:rsid w:val="002A0DF9"/>
    <w:rsid w:val="002A145F"/>
    <w:rsid w:val="002A503D"/>
    <w:rsid w:val="002A5547"/>
    <w:rsid w:val="002A68E0"/>
    <w:rsid w:val="002A6EE3"/>
    <w:rsid w:val="002A701E"/>
    <w:rsid w:val="002B03A6"/>
    <w:rsid w:val="002B386D"/>
    <w:rsid w:val="002B401F"/>
    <w:rsid w:val="002B657B"/>
    <w:rsid w:val="002C18F8"/>
    <w:rsid w:val="002C1C83"/>
    <w:rsid w:val="002C31A1"/>
    <w:rsid w:val="002C339A"/>
    <w:rsid w:val="002C349F"/>
    <w:rsid w:val="002C5B63"/>
    <w:rsid w:val="002C7A33"/>
    <w:rsid w:val="002D10A6"/>
    <w:rsid w:val="002D201A"/>
    <w:rsid w:val="002D4E67"/>
    <w:rsid w:val="002D79C9"/>
    <w:rsid w:val="002F181B"/>
    <w:rsid w:val="002F2441"/>
    <w:rsid w:val="002F2FBB"/>
    <w:rsid w:val="002F5C8B"/>
    <w:rsid w:val="00301759"/>
    <w:rsid w:val="003021F9"/>
    <w:rsid w:val="00303660"/>
    <w:rsid w:val="00305435"/>
    <w:rsid w:val="00310DD2"/>
    <w:rsid w:val="00311C40"/>
    <w:rsid w:val="003136E5"/>
    <w:rsid w:val="0032017D"/>
    <w:rsid w:val="00320235"/>
    <w:rsid w:val="00320E75"/>
    <w:rsid w:val="00321448"/>
    <w:rsid w:val="003234E4"/>
    <w:rsid w:val="00324868"/>
    <w:rsid w:val="00324984"/>
    <w:rsid w:val="00326E49"/>
    <w:rsid w:val="00331ABF"/>
    <w:rsid w:val="003330C0"/>
    <w:rsid w:val="0033505A"/>
    <w:rsid w:val="0034584C"/>
    <w:rsid w:val="00346C8A"/>
    <w:rsid w:val="0035067D"/>
    <w:rsid w:val="00352420"/>
    <w:rsid w:val="00354F3E"/>
    <w:rsid w:val="00355C4D"/>
    <w:rsid w:val="00355FD1"/>
    <w:rsid w:val="00356516"/>
    <w:rsid w:val="00360133"/>
    <w:rsid w:val="003606DA"/>
    <w:rsid w:val="00360BCD"/>
    <w:rsid w:val="00361520"/>
    <w:rsid w:val="00361548"/>
    <w:rsid w:val="0036421D"/>
    <w:rsid w:val="00365211"/>
    <w:rsid w:val="003653DF"/>
    <w:rsid w:val="003654F2"/>
    <w:rsid w:val="00365B87"/>
    <w:rsid w:val="00365DF3"/>
    <w:rsid w:val="00367B02"/>
    <w:rsid w:val="0037136B"/>
    <w:rsid w:val="0037161D"/>
    <w:rsid w:val="00373A97"/>
    <w:rsid w:val="00374243"/>
    <w:rsid w:val="003767A6"/>
    <w:rsid w:val="00376C2F"/>
    <w:rsid w:val="003773FD"/>
    <w:rsid w:val="00377ED6"/>
    <w:rsid w:val="0038032C"/>
    <w:rsid w:val="003816AF"/>
    <w:rsid w:val="00382EE0"/>
    <w:rsid w:val="00383AC2"/>
    <w:rsid w:val="00385AA7"/>
    <w:rsid w:val="0038658B"/>
    <w:rsid w:val="0039005E"/>
    <w:rsid w:val="00390195"/>
    <w:rsid w:val="00392B9D"/>
    <w:rsid w:val="0039329B"/>
    <w:rsid w:val="00393580"/>
    <w:rsid w:val="00397D03"/>
    <w:rsid w:val="003A0F3B"/>
    <w:rsid w:val="003A258E"/>
    <w:rsid w:val="003A470B"/>
    <w:rsid w:val="003B0E5C"/>
    <w:rsid w:val="003B11D5"/>
    <w:rsid w:val="003B4B96"/>
    <w:rsid w:val="003C2E54"/>
    <w:rsid w:val="003C3429"/>
    <w:rsid w:val="003C3F1F"/>
    <w:rsid w:val="003C3F59"/>
    <w:rsid w:val="003C406E"/>
    <w:rsid w:val="003C5429"/>
    <w:rsid w:val="003C55AD"/>
    <w:rsid w:val="003C7F17"/>
    <w:rsid w:val="003D15EB"/>
    <w:rsid w:val="003D35DC"/>
    <w:rsid w:val="003E0496"/>
    <w:rsid w:val="003E050F"/>
    <w:rsid w:val="003E05CA"/>
    <w:rsid w:val="003E195E"/>
    <w:rsid w:val="003E21CB"/>
    <w:rsid w:val="003E2602"/>
    <w:rsid w:val="003E34C5"/>
    <w:rsid w:val="003E4D63"/>
    <w:rsid w:val="003E4FD9"/>
    <w:rsid w:val="003E5F53"/>
    <w:rsid w:val="003E6092"/>
    <w:rsid w:val="003E7689"/>
    <w:rsid w:val="003F4645"/>
    <w:rsid w:val="003F53DC"/>
    <w:rsid w:val="003F5562"/>
    <w:rsid w:val="0040029C"/>
    <w:rsid w:val="00400486"/>
    <w:rsid w:val="00400808"/>
    <w:rsid w:val="00401453"/>
    <w:rsid w:val="00401FF1"/>
    <w:rsid w:val="00405398"/>
    <w:rsid w:val="004063C4"/>
    <w:rsid w:val="004073EF"/>
    <w:rsid w:val="00413759"/>
    <w:rsid w:val="004145A5"/>
    <w:rsid w:val="00415730"/>
    <w:rsid w:val="00420539"/>
    <w:rsid w:val="004206F3"/>
    <w:rsid w:val="00420A02"/>
    <w:rsid w:val="0042249A"/>
    <w:rsid w:val="00422D14"/>
    <w:rsid w:val="004242EE"/>
    <w:rsid w:val="00425CA4"/>
    <w:rsid w:val="0043012F"/>
    <w:rsid w:val="00431336"/>
    <w:rsid w:val="00432307"/>
    <w:rsid w:val="00433A52"/>
    <w:rsid w:val="0043634A"/>
    <w:rsid w:val="00436EA5"/>
    <w:rsid w:val="004429DC"/>
    <w:rsid w:val="0044422B"/>
    <w:rsid w:val="004475C3"/>
    <w:rsid w:val="00447A78"/>
    <w:rsid w:val="00455BB1"/>
    <w:rsid w:val="00455C7C"/>
    <w:rsid w:val="00457E09"/>
    <w:rsid w:val="004608C2"/>
    <w:rsid w:val="00460900"/>
    <w:rsid w:val="00460A31"/>
    <w:rsid w:val="00461798"/>
    <w:rsid w:val="00461E0F"/>
    <w:rsid w:val="00462684"/>
    <w:rsid w:val="00462F8C"/>
    <w:rsid w:val="00463B2C"/>
    <w:rsid w:val="004645DA"/>
    <w:rsid w:val="00465EE5"/>
    <w:rsid w:val="00466105"/>
    <w:rsid w:val="00466809"/>
    <w:rsid w:val="00466A6C"/>
    <w:rsid w:val="004704EB"/>
    <w:rsid w:val="004751BD"/>
    <w:rsid w:val="00476043"/>
    <w:rsid w:val="00481781"/>
    <w:rsid w:val="00481895"/>
    <w:rsid w:val="00484ABD"/>
    <w:rsid w:val="0048691A"/>
    <w:rsid w:val="00486C6B"/>
    <w:rsid w:val="00486CC3"/>
    <w:rsid w:val="00490F3D"/>
    <w:rsid w:val="00491469"/>
    <w:rsid w:val="004915D4"/>
    <w:rsid w:val="00491EE8"/>
    <w:rsid w:val="004A210A"/>
    <w:rsid w:val="004A2A28"/>
    <w:rsid w:val="004A3A5F"/>
    <w:rsid w:val="004A3AC5"/>
    <w:rsid w:val="004A420C"/>
    <w:rsid w:val="004A6245"/>
    <w:rsid w:val="004A7EE3"/>
    <w:rsid w:val="004B36BD"/>
    <w:rsid w:val="004B603B"/>
    <w:rsid w:val="004C15B5"/>
    <w:rsid w:val="004C2FED"/>
    <w:rsid w:val="004C36A0"/>
    <w:rsid w:val="004C56BA"/>
    <w:rsid w:val="004C67B0"/>
    <w:rsid w:val="004C7316"/>
    <w:rsid w:val="004D10A3"/>
    <w:rsid w:val="004D1485"/>
    <w:rsid w:val="004D5179"/>
    <w:rsid w:val="004D679A"/>
    <w:rsid w:val="004D6F78"/>
    <w:rsid w:val="004E02C6"/>
    <w:rsid w:val="004E40C9"/>
    <w:rsid w:val="004E5F1D"/>
    <w:rsid w:val="004E7816"/>
    <w:rsid w:val="004F2EBF"/>
    <w:rsid w:val="004F4212"/>
    <w:rsid w:val="004F6F08"/>
    <w:rsid w:val="00500278"/>
    <w:rsid w:val="00500744"/>
    <w:rsid w:val="005020D0"/>
    <w:rsid w:val="00502DD4"/>
    <w:rsid w:val="0050447B"/>
    <w:rsid w:val="005053B3"/>
    <w:rsid w:val="00512009"/>
    <w:rsid w:val="00513B16"/>
    <w:rsid w:val="00516C86"/>
    <w:rsid w:val="00520393"/>
    <w:rsid w:val="00520B32"/>
    <w:rsid w:val="00520C27"/>
    <w:rsid w:val="00521827"/>
    <w:rsid w:val="00522510"/>
    <w:rsid w:val="005239D4"/>
    <w:rsid w:val="00525460"/>
    <w:rsid w:val="00525508"/>
    <w:rsid w:val="00533807"/>
    <w:rsid w:val="00534E28"/>
    <w:rsid w:val="00535DDE"/>
    <w:rsid w:val="00536B78"/>
    <w:rsid w:val="00541631"/>
    <w:rsid w:val="00541F40"/>
    <w:rsid w:val="0054201F"/>
    <w:rsid w:val="0054336B"/>
    <w:rsid w:val="0054338D"/>
    <w:rsid w:val="00543F7A"/>
    <w:rsid w:val="0054425C"/>
    <w:rsid w:val="00552427"/>
    <w:rsid w:val="005540B0"/>
    <w:rsid w:val="005544B7"/>
    <w:rsid w:val="00555F99"/>
    <w:rsid w:val="00556D67"/>
    <w:rsid w:val="005579B1"/>
    <w:rsid w:val="005606BE"/>
    <w:rsid w:val="005607F5"/>
    <w:rsid w:val="0056486A"/>
    <w:rsid w:val="00564F9F"/>
    <w:rsid w:val="005664FB"/>
    <w:rsid w:val="00566CCB"/>
    <w:rsid w:val="00567C8B"/>
    <w:rsid w:val="0057021F"/>
    <w:rsid w:val="00570CE7"/>
    <w:rsid w:val="00570E0F"/>
    <w:rsid w:val="005740D9"/>
    <w:rsid w:val="0057534C"/>
    <w:rsid w:val="00575974"/>
    <w:rsid w:val="00576526"/>
    <w:rsid w:val="00577568"/>
    <w:rsid w:val="005778A5"/>
    <w:rsid w:val="00581198"/>
    <w:rsid w:val="0058143E"/>
    <w:rsid w:val="00583443"/>
    <w:rsid w:val="00584235"/>
    <w:rsid w:val="0058554E"/>
    <w:rsid w:val="00586482"/>
    <w:rsid w:val="0058702F"/>
    <w:rsid w:val="00587907"/>
    <w:rsid w:val="00590F07"/>
    <w:rsid w:val="005919A7"/>
    <w:rsid w:val="005942BF"/>
    <w:rsid w:val="005949B2"/>
    <w:rsid w:val="00595AFE"/>
    <w:rsid w:val="00595C35"/>
    <w:rsid w:val="005962E9"/>
    <w:rsid w:val="00597528"/>
    <w:rsid w:val="005A08CB"/>
    <w:rsid w:val="005A1552"/>
    <w:rsid w:val="005A3336"/>
    <w:rsid w:val="005A55FC"/>
    <w:rsid w:val="005A7748"/>
    <w:rsid w:val="005B1F53"/>
    <w:rsid w:val="005B7539"/>
    <w:rsid w:val="005B75DF"/>
    <w:rsid w:val="005B75E3"/>
    <w:rsid w:val="005C1601"/>
    <w:rsid w:val="005C201E"/>
    <w:rsid w:val="005C2653"/>
    <w:rsid w:val="005C402D"/>
    <w:rsid w:val="005C74F7"/>
    <w:rsid w:val="005C7BCC"/>
    <w:rsid w:val="005D4B3D"/>
    <w:rsid w:val="005D55C7"/>
    <w:rsid w:val="005D5E7B"/>
    <w:rsid w:val="005D69BF"/>
    <w:rsid w:val="005E374E"/>
    <w:rsid w:val="005E541F"/>
    <w:rsid w:val="005E73D2"/>
    <w:rsid w:val="005E7AB1"/>
    <w:rsid w:val="005E7CD4"/>
    <w:rsid w:val="005F3307"/>
    <w:rsid w:val="005F5B64"/>
    <w:rsid w:val="005F5C40"/>
    <w:rsid w:val="005F614F"/>
    <w:rsid w:val="005F6410"/>
    <w:rsid w:val="005F776C"/>
    <w:rsid w:val="00601ECD"/>
    <w:rsid w:val="0060247E"/>
    <w:rsid w:val="00602494"/>
    <w:rsid w:val="00602499"/>
    <w:rsid w:val="00603F3D"/>
    <w:rsid w:val="006051F4"/>
    <w:rsid w:val="00607B3E"/>
    <w:rsid w:val="00607D36"/>
    <w:rsid w:val="00611B98"/>
    <w:rsid w:val="00612D02"/>
    <w:rsid w:val="006139AC"/>
    <w:rsid w:val="00615214"/>
    <w:rsid w:val="0062095A"/>
    <w:rsid w:val="00620B85"/>
    <w:rsid w:val="00620DA1"/>
    <w:rsid w:val="006211D5"/>
    <w:rsid w:val="006222B4"/>
    <w:rsid w:val="00622825"/>
    <w:rsid w:val="00623FB4"/>
    <w:rsid w:val="0062471E"/>
    <w:rsid w:val="0062480B"/>
    <w:rsid w:val="00625626"/>
    <w:rsid w:val="0062647C"/>
    <w:rsid w:val="00627644"/>
    <w:rsid w:val="0063052E"/>
    <w:rsid w:val="00630ACA"/>
    <w:rsid w:val="00632AC6"/>
    <w:rsid w:val="00634100"/>
    <w:rsid w:val="006347AA"/>
    <w:rsid w:val="0063675F"/>
    <w:rsid w:val="00637625"/>
    <w:rsid w:val="0064376B"/>
    <w:rsid w:val="00644E11"/>
    <w:rsid w:val="00645D13"/>
    <w:rsid w:val="00651DF0"/>
    <w:rsid w:val="00653533"/>
    <w:rsid w:val="00655233"/>
    <w:rsid w:val="006555A0"/>
    <w:rsid w:val="00655D8C"/>
    <w:rsid w:val="006625B3"/>
    <w:rsid w:val="00663656"/>
    <w:rsid w:val="00664FFF"/>
    <w:rsid w:val="00665830"/>
    <w:rsid w:val="00666005"/>
    <w:rsid w:val="00670427"/>
    <w:rsid w:val="006704CE"/>
    <w:rsid w:val="006709AE"/>
    <w:rsid w:val="00670D70"/>
    <w:rsid w:val="00670E6C"/>
    <w:rsid w:val="006722C0"/>
    <w:rsid w:val="00673EF5"/>
    <w:rsid w:val="00675FBE"/>
    <w:rsid w:val="006807C5"/>
    <w:rsid w:val="00686C50"/>
    <w:rsid w:val="0068720D"/>
    <w:rsid w:val="0069012A"/>
    <w:rsid w:val="00690BD9"/>
    <w:rsid w:val="00690F3F"/>
    <w:rsid w:val="00691603"/>
    <w:rsid w:val="00692B40"/>
    <w:rsid w:val="00692E96"/>
    <w:rsid w:val="006930FF"/>
    <w:rsid w:val="00693565"/>
    <w:rsid w:val="006977B4"/>
    <w:rsid w:val="006A07B1"/>
    <w:rsid w:val="006A0AF9"/>
    <w:rsid w:val="006A10DE"/>
    <w:rsid w:val="006A4F34"/>
    <w:rsid w:val="006A5202"/>
    <w:rsid w:val="006B03C9"/>
    <w:rsid w:val="006B1027"/>
    <w:rsid w:val="006B3B2E"/>
    <w:rsid w:val="006B7903"/>
    <w:rsid w:val="006C1835"/>
    <w:rsid w:val="006C357C"/>
    <w:rsid w:val="006D52F6"/>
    <w:rsid w:val="006D5ABF"/>
    <w:rsid w:val="006D5B1F"/>
    <w:rsid w:val="006E0B0B"/>
    <w:rsid w:val="006E0EC5"/>
    <w:rsid w:val="006E2692"/>
    <w:rsid w:val="006E2C93"/>
    <w:rsid w:val="006E4173"/>
    <w:rsid w:val="006E4424"/>
    <w:rsid w:val="006E4C69"/>
    <w:rsid w:val="006E54E1"/>
    <w:rsid w:val="006E5B95"/>
    <w:rsid w:val="006E662F"/>
    <w:rsid w:val="006E7F4C"/>
    <w:rsid w:val="006F01FF"/>
    <w:rsid w:val="006F08D5"/>
    <w:rsid w:val="006F122D"/>
    <w:rsid w:val="006F1B83"/>
    <w:rsid w:val="006F1E8A"/>
    <w:rsid w:val="006F29DC"/>
    <w:rsid w:val="006F3C41"/>
    <w:rsid w:val="006F451A"/>
    <w:rsid w:val="006F55C2"/>
    <w:rsid w:val="006F5C97"/>
    <w:rsid w:val="006F6105"/>
    <w:rsid w:val="006F6E39"/>
    <w:rsid w:val="006F7885"/>
    <w:rsid w:val="006F7FD3"/>
    <w:rsid w:val="007021F9"/>
    <w:rsid w:val="00706047"/>
    <w:rsid w:val="00707FAE"/>
    <w:rsid w:val="00711379"/>
    <w:rsid w:val="007126F2"/>
    <w:rsid w:val="00713968"/>
    <w:rsid w:val="00713E3C"/>
    <w:rsid w:val="00721F8F"/>
    <w:rsid w:val="0072229F"/>
    <w:rsid w:val="007225D1"/>
    <w:rsid w:val="00723B83"/>
    <w:rsid w:val="007303C7"/>
    <w:rsid w:val="00730E62"/>
    <w:rsid w:val="00731EC3"/>
    <w:rsid w:val="00732924"/>
    <w:rsid w:val="007342D8"/>
    <w:rsid w:val="0073683C"/>
    <w:rsid w:val="007378A5"/>
    <w:rsid w:val="00742859"/>
    <w:rsid w:val="00742929"/>
    <w:rsid w:val="007444DB"/>
    <w:rsid w:val="00744A91"/>
    <w:rsid w:val="007451BA"/>
    <w:rsid w:val="007460FB"/>
    <w:rsid w:val="00747C3A"/>
    <w:rsid w:val="0075024C"/>
    <w:rsid w:val="00752D0C"/>
    <w:rsid w:val="007545C6"/>
    <w:rsid w:val="00755746"/>
    <w:rsid w:val="007601D6"/>
    <w:rsid w:val="00760CF1"/>
    <w:rsid w:val="0076157F"/>
    <w:rsid w:val="00761C64"/>
    <w:rsid w:val="007626E3"/>
    <w:rsid w:val="007642CF"/>
    <w:rsid w:val="00765663"/>
    <w:rsid w:val="007667B3"/>
    <w:rsid w:val="00766FF1"/>
    <w:rsid w:val="00774674"/>
    <w:rsid w:val="0077535C"/>
    <w:rsid w:val="00776AAC"/>
    <w:rsid w:val="00781DA4"/>
    <w:rsid w:val="00782AFA"/>
    <w:rsid w:val="00793208"/>
    <w:rsid w:val="007936A7"/>
    <w:rsid w:val="00795BFF"/>
    <w:rsid w:val="00795C85"/>
    <w:rsid w:val="00795CAF"/>
    <w:rsid w:val="00796A80"/>
    <w:rsid w:val="007A0443"/>
    <w:rsid w:val="007A12E3"/>
    <w:rsid w:val="007A28F9"/>
    <w:rsid w:val="007A4E9A"/>
    <w:rsid w:val="007A6E86"/>
    <w:rsid w:val="007A727C"/>
    <w:rsid w:val="007A7435"/>
    <w:rsid w:val="007B0502"/>
    <w:rsid w:val="007B26D4"/>
    <w:rsid w:val="007B540C"/>
    <w:rsid w:val="007B66C1"/>
    <w:rsid w:val="007C17A4"/>
    <w:rsid w:val="007C30C1"/>
    <w:rsid w:val="007C30D5"/>
    <w:rsid w:val="007C31BB"/>
    <w:rsid w:val="007C425E"/>
    <w:rsid w:val="007C508A"/>
    <w:rsid w:val="007C52CD"/>
    <w:rsid w:val="007C6542"/>
    <w:rsid w:val="007C6783"/>
    <w:rsid w:val="007C79A8"/>
    <w:rsid w:val="007D01FF"/>
    <w:rsid w:val="007D3350"/>
    <w:rsid w:val="007D357B"/>
    <w:rsid w:val="007D3C76"/>
    <w:rsid w:val="007D6E9E"/>
    <w:rsid w:val="007D718E"/>
    <w:rsid w:val="007D78FF"/>
    <w:rsid w:val="007E08F1"/>
    <w:rsid w:val="007E1ACF"/>
    <w:rsid w:val="007E2FC1"/>
    <w:rsid w:val="007E34B9"/>
    <w:rsid w:val="007E34FE"/>
    <w:rsid w:val="007E590D"/>
    <w:rsid w:val="007E6B3B"/>
    <w:rsid w:val="007E7AFF"/>
    <w:rsid w:val="007F1474"/>
    <w:rsid w:val="007F1E7F"/>
    <w:rsid w:val="007F462A"/>
    <w:rsid w:val="007F4897"/>
    <w:rsid w:val="007F4A84"/>
    <w:rsid w:val="007F50E0"/>
    <w:rsid w:val="00803B7E"/>
    <w:rsid w:val="00803DD0"/>
    <w:rsid w:val="00804776"/>
    <w:rsid w:val="00804CFE"/>
    <w:rsid w:val="008050A6"/>
    <w:rsid w:val="00805AF0"/>
    <w:rsid w:val="00805B7E"/>
    <w:rsid w:val="00806DC7"/>
    <w:rsid w:val="00810304"/>
    <w:rsid w:val="0081081F"/>
    <w:rsid w:val="008143A5"/>
    <w:rsid w:val="008146D9"/>
    <w:rsid w:val="00814D3F"/>
    <w:rsid w:val="00817163"/>
    <w:rsid w:val="008207CF"/>
    <w:rsid w:val="0082128C"/>
    <w:rsid w:val="008227BC"/>
    <w:rsid w:val="00822AB8"/>
    <w:rsid w:val="00823627"/>
    <w:rsid w:val="00824BFA"/>
    <w:rsid w:val="00825640"/>
    <w:rsid w:val="00826408"/>
    <w:rsid w:val="00826C1D"/>
    <w:rsid w:val="00826EE8"/>
    <w:rsid w:val="00827804"/>
    <w:rsid w:val="00834A85"/>
    <w:rsid w:val="008359CD"/>
    <w:rsid w:val="00835F8F"/>
    <w:rsid w:val="008360B8"/>
    <w:rsid w:val="008362EB"/>
    <w:rsid w:val="008374CB"/>
    <w:rsid w:val="00837B68"/>
    <w:rsid w:val="0084064F"/>
    <w:rsid w:val="008411C8"/>
    <w:rsid w:val="008434EA"/>
    <w:rsid w:val="00844336"/>
    <w:rsid w:val="00844F6A"/>
    <w:rsid w:val="008524D8"/>
    <w:rsid w:val="00852AAC"/>
    <w:rsid w:val="00854348"/>
    <w:rsid w:val="00855663"/>
    <w:rsid w:val="0085619A"/>
    <w:rsid w:val="008566FC"/>
    <w:rsid w:val="0086087E"/>
    <w:rsid w:val="00864726"/>
    <w:rsid w:val="008661F9"/>
    <w:rsid w:val="00870787"/>
    <w:rsid w:val="00870DE5"/>
    <w:rsid w:val="0087109D"/>
    <w:rsid w:val="00872247"/>
    <w:rsid w:val="00873238"/>
    <w:rsid w:val="00877D4D"/>
    <w:rsid w:val="00881FFC"/>
    <w:rsid w:val="008837F4"/>
    <w:rsid w:val="00884CB2"/>
    <w:rsid w:val="008878C0"/>
    <w:rsid w:val="00887BC8"/>
    <w:rsid w:val="00890190"/>
    <w:rsid w:val="008943CC"/>
    <w:rsid w:val="008957F3"/>
    <w:rsid w:val="0089598F"/>
    <w:rsid w:val="00895ABC"/>
    <w:rsid w:val="00895F4B"/>
    <w:rsid w:val="008A0944"/>
    <w:rsid w:val="008A1567"/>
    <w:rsid w:val="008A1F3B"/>
    <w:rsid w:val="008A2A41"/>
    <w:rsid w:val="008A3344"/>
    <w:rsid w:val="008A37A2"/>
    <w:rsid w:val="008A65F5"/>
    <w:rsid w:val="008A7312"/>
    <w:rsid w:val="008A7440"/>
    <w:rsid w:val="008B4EB3"/>
    <w:rsid w:val="008B618F"/>
    <w:rsid w:val="008B6531"/>
    <w:rsid w:val="008C039B"/>
    <w:rsid w:val="008C0D40"/>
    <w:rsid w:val="008C11B2"/>
    <w:rsid w:val="008C1741"/>
    <w:rsid w:val="008C1F45"/>
    <w:rsid w:val="008C3800"/>
    <w:rsid w:val="008C4829"/>
    <w:rsid w:val="008C4CCD"/>
    <w:rsid w:val="008C566C"/>
    <w:rsid w:val="008C58DC"/>
    <w:rsid w:val="008C67D3"/>
    <w:rsid w:val="008C6880"/>
    <w:rsid w:val="008D1ED4"/>
    <w:rsid w:val="008D23BB"/>
    <w:rsid w:val="008D23F1"/>
    <w:rsid w:val="008D30ED"/>
    <w:rsid w:val="008D3641"/>
    <w:rsid w:val="008D4EC9"/>
    <w:rsid w:val="008D6948"/>
    <w:rsid w:val="008E079C"/>
    <w:rsid w:val="008E26BC"/>
    <w:rsid w:val="008E3E34"/>
    <w:rsid w:val="008E5DA8"/>
    <w:rsid w:val="008E6388"/>
    <w:rsid w:val="008F58AB"/>
    <w:rsid w:val="008F5F1D"/>
    <w:rsid w:val="008F65D0"/>
    <w:rsid w:val="008F7227"/>
    <w:rsid w:val="008F7E9B"/>
    <w:rsid w:val="0090045D"/>
    <w:rsid w:val="0090204C"/>
    <w:rsid w:val="0090324B"/>
    <w:rsid w:val="00903C4B"/>
    <w:rsid w:val="00905EC8"/>
    <w:rsid w:val="00911E62"/>
    <w:rsid w:val="0091446B"/>
    <w:rsid w:val="0091457B"/>
    <w:rsid w:val="00914F8E"/>
    <w:rsid w:val="00917CAA"/>
    <w:rsid w:val="00922470"/>
    <w:rsid w:val="009238EE"/>
    <w:rsid w:val="0092437A"/>
    <w:rsid w:val="0092521B"/>
    <w:rsid w:val="009254EA"/>
    <w:rsid w:val="009263AD"/>
    <w:rsid w:val="0092711A"/>
    <w:rsid w:val="009277CA"/>
    <w:rsid w:val="0093535F"/>
    <w:rsid w:val="0093646C"/>
    <w:rsid w:val="00936828"/>
    <w:rsid w:val="00941963"/>
    <w:rsid w:val="00942D4D"/>
    <w:rsid w:val="00946DE0"/>
    <w:rsid w:val="00947CC6"/>
    <w:rsid w:val="0095046A"/>
    <w:rsid w:val="00954D79"/>
    <w:rsid w:val="00955DED"/>
    <w:rsid w:val="00960639"/>
    <w:rsid w:val="009606ED"/>
    <w:rsid w:val="009623B9"/>
    <w:rsid w:val="009630FC"/>
    <w:rsid w:val="009641DE"/>
    <w:rsid w:val="00964E59"/>
    <w:rsid w:val="009655B9"/>
    <w:rsid w:val="00965AF6"/>
    <w:rsid w:val="009712B9"/>
    <w:rsid w:val="00971505"/>
    <w:rsid w:val="0097278A"/>
    <w:rsid w:val="00975C64"/>
    <w:rsid w:val="00976269"/>
    <w:rsid w:val="00976DFF"/>
    <w:rsid w:val="009821CC"/>
    <w:rsid w:val="00983AFD"/>
    <w:rsid w:val="00983E70"/>
    <w:rsid w:val="00984BA2"/>
    <w:rsid w:val="00986852"/>
    <w:rsid w:val="00986E23"/>
    <w:rsid w:val="00987D08"/>
    <w:rsid w:val="00991F3F"/>
    <w:rsid w:val="009934FD"/>
    <w:rsid w:val="009A1CBD"/>
    <w:rsid w:val="009A296E"/>
    <w:rsid w:val="009A2A4D"/>
    <w:rsid w:val="009A46C3"/>
    <w:rsid w:val="009A74F3"/>
    <w:rsid w:val="009A78B2"/>
    <w:rsid w:val="009B14EB"/>
    <w:rsid w:val="009B19F1"/>
    <w:rsid w:val="009B2C08"/>
    <w:rsid w:val="009B4401"/>
    <w:rsid w:val="009B46E6"/>
    <w:rsid w:val="009B47F1"/>
    <w:rsid w:val="009B5B2B"/>
    <w:rsid w:val="009B6432"/>
    <w:rsid w:val="009B6D6D"/>
    <w:rsid w:val="009B7294"/>
    <w:rsid w:val="009B7B2A"/>
    <w:rsid w:val="009C087C"/>
    <w:rsid w:val="009C1975"/>
    <w:rsid w:val="009C3415"/>
    <w:rsid w:val="009C4A0D"/>
    <w:rsid w:val="009C4F3A"/>
    <w:rsid w:val="009C6DF1"/>
    <w:rsid w:val="009D002E"/>
    <w:rsid w:val="009D0159"/>
    <w:rsid w:val="009D018A"/>
    <w:rsid w:val="009D21E1"/>
    <w:rsid w:val="009D2F24"/>
    <w:rsid w:val="009D353E"/>
    <w:rsid w:val="009D4ABC"/>
    <w:rsid w:val="009D6257"/>
    <w:rsid w:val="009E00A6"/>
    <w:rsid w:val="009E418B"/>
    <w:rsid w:val="009E73C8"/>
    <w:rsid w:val="009F089C"/>
    <w:rsid w:val="009F27B7"/>
    <w:rsid w:val="009F2AD4"/>
    <w:rsid w:val="009F32F7"/>
    <w:rsid w:val="009F36C1"/>
    <w:rsid w:val="009F46B6"/>
    <w:rsid w:val="009F5908"/>
    <w:rsid w:val="009F5A7B"/>
    <w:rsid w:val="009F6CA4"/>
    <w:rsid w:val="00A00582"/>
    <w:rsid w:val="00A00D9D"/>
    <w:rsid w:val="00A0253A"/>
    <w:rsid w:val="00A05A64"/>
    <w:rsid w:val="00A1046B"/>
    <w:rsid w:val="00A10E2F"/>
    <w:rsid w:val="00A114A8"/>
    <w:rsid w:val="00A11566"/>
    <w:rsid w:val="00A1327C"/>
    <w:rsid w:val="00A1576D"/>
    <w:rsid w:val="00A1624E"/>
    <w:rsid w:val="00A17163"/>
    <w:rsid w:val="00A179B1"/>
    <w:rsid w:val="00A179BA"/>
    <w:rsid w:val="00A2136B"/>
    <w:rsid w:val="00A25992"/>
    <w:rsid w:val="00A31BD7"/>
    <w:rsid w:val="00A34CBB"/>
    <w:rsid w:val="00A3777A"/>
    <w:rsid w:val="00A404FD"/>
    <w:rsid w:val="00A42E0C"/>
    <w:rsid w:val="00A4316A"/>
    <w:rsid w:val="00A431DA"/>
    <w:rsid w:val="00A438ED"/>
    <w:rsid w:val="00A43C62"/>
    <w:rsid w:val="00A43DDE"/>
    <w:rsid w:val="00A448D9"/>
    <w:rsid w:val="00A45EB0"/>
    <w:rsid w:val="00A475C3"/>
    <w:rsid w:val="00A56C9C"/>
    <w:rsid w:val="00A56EE4"/>
    <w:rsid w:val="00A5721A"/>
    <w:rsid w:val="00A61181"/>
    <w:rsid w:val="00A63633"/>
    <w:rsid w:val="00A64927"/>
    <w:rsid w:val="00A65F24"/>
    <w:rsid w:val="00A67CAE"/>
    <w:rsid w:val="00A72AE6"/>
    <w:rsid w:val="00A74B14"/>
    <w:rsid w:val="00A76937"/>
    <w:rsid w:val="00A76FCA"/>
    <w:rsid w:val="00A81672"/>
    <w:rsid w:val="00A82C60"/>
    <w:rsid w:val="00A83287"/>
    <w:rsid w:val="00A83893"/>
    <w:rsid w:val="00A843B4"/>
    <w:rsid w:val="00A85980"/>
    <w:rsid w:val="00A85EF4"/>
    <w:rsid w:val="00A86B65"/>
    <w:rsid w:val="00A87536"/>
    <w:rsid w:val="00A90ECC"/>
    <w:rsid w:val="00A9187D"/>
    <w:rsid w:val="00A94158"/>
    <w:rsid w:val="00A95993"/>
    <w:rsid w:val="00A95E73"/>
    <w:rsid w:val="00A96946"/>
    <w:rsid w:val="00A96D93"/>
    <w:rsid w:val="00A9753E"/>
    <w:rsid w:val="00A97D40"/>
    <w:rsid w:val="00AA264A"/>
    <w:rsid w:val="00AA2FEB"/>
    <w:rsid w:val="00AA4997"/>
    <w:rsid w:val="00AA4F22"/>
    <w:rsid w:val="00AA6C45"/>
    <w:rsid w:val="00AA75CE"/>
    <w:rsid w:val="00AA7CEC"/>
    <w:rsid w:val="00AB09E5"/>
    <w:rsid w:val="00AB0A79"/>
    <w:rsid w:val="00AB3660"/>
    <w:rsid w:val="00AB465F"/>
    <w:rsid w:val="00AB4958"/>
    <w:rsid w:val="00AB6284"/>
    <w:rsid w:val="00AB6845"/>
    <w:rsid w:val="00AB70E5"/>
    <w:rsid w:val="00AB7EA7"/>
    <w:rsid w:val="00AC2305"/>
    <w:rsid w:val="00AC4186"/>
    <w:rsid w:val="00AC4410"/>
    <w:rsid w:val="00AC66D4"/>
    <w:rsid w:val="00AC6D9D"/>
    <w:rsid w:val="00AD0C14"/>
    <w:rsid w:val="00AD15A8"/>
    <w:rsid w:val="00AD2496"/>
    <w:rsid w:val="00AD4779"/>
    <w:rsid w:val="00AD4A8A"/>
    <w:rsid w:val="00AD54AD"/>
    <w:rsid w:val="00AD6A73"/>
    <w:rsid w:val="00AD6AE5"/>
    <w:rsid w:val="00AE0BE3"/>
    <w:rsid w:val="00AE2233"/>
    <w:rsid w:val="00AE28A0"/>
    <w:rsid w:val="00AE4074"/>
    <w:rsid w:val="00AE7739"/>
    <w:rsid w:val="00AE7958"/>
    <w:rsid w:val="00AF058A"/>
    <w:rsid w:val="00AF2A28"/>
    <w:rsid w:val="00AF5F59"/>
    <w:rsid w:val="00AF61A6"/>
    <w:rsid w:val="00AF7062"/>
    <w:rsid w:val="00B00E4E"/>
    <w:rsid w:val="00B02A1C"/>
    <w:rsid w:val="00B05720"/>
    <w:rsid w:val="00B05B95"/>
    <w:rsid w:val="00B07C63"/>
    <w:rsid w:val="00B10ECF"/>
    <w:rsid w:val="00B11C47"/>
    <w:rsid w:val="00B1382A"/>
    <w:rsid w:val="00B1391B"/>
    <w:rsid w:val="00B14CE4"/>
    <w:rsid w:val="00B150AA"/>
    <w:rsid w:val="00B15197"/>
    <w:rsid w:val="00B158CA"/>
    <w:rsid w:val="00B20E6C"/>
    <w:rsid w:val="00B21A01"/>
    <w:rsid w:val="00B23AD3"/>
    <w:rsid w:val="00B27759"/>
    <w:rsid w:val="00B27C01"/>
    <w:rsid w:val="00B30F71"/>
    <w:rsid w:val="00B31E02"/>
    <w:rsid w:val="00B33222"/>
    <w:rsid w:val="00B34E2B"/>
    <w:rsid w:val="00B356D0"/>
    <w:rsid w:val="00B43E55"/>
    <w:rsid w:val="00B45A1A"/>
    <w:rsid w:val="00B46751"/>
    <w:rsid w:val="00B5704B"/>
    <w:rsid w:val="00B60267"/>
    <w:rsid w:val="00B626DE"/>
    <w:rsid w:val="00B62B8A"/>
    <w:rsid w:val="00B644D5"/>
    <w:rsid w:val="00B6472D"/>
    <w:rsid w:val="00B6762C"/>
    <w:rsid w:val="00B74B8C"/>
    <w:rsid w:val="00B82C56"/>
    <w:rsid w:val="00B853E5"/>
    <w:rsid w:val="00B91250"/>
    <w:rsid w:val="00B91722"/>
    <w:rsid w:val="00B91B2D"/>
    <w:rsid w:val="00B93209"/>
    <w:rsid w:val="00B94FB4"/>
    <w:rsid w:val="00B95F07"/>
    <w:rsid w:val="00B96DC6"/>
    <w:rsid w:val="00BA040B"/>
    <w:rsid w:val="00BA0920"/>
    <w:rsid w:val="00BA1F6F"/>
    <w:rsid w:val="00BA3665"/>
    <w:rsid w:val="00BA6A95"/>
    <w:rsid w:val="00BA7DFF"/>
    <w:rsid w:val="00BC0078"/>
    <w:rsid w:val="00BC0579"/>
    <w:rsid w:val="00BC0B35"/>
    <w:rsid w:val="00BC3976"/>
    <w:rsid w:val="00BC598A"/>
    <w:rsid w:val="00BC6020"/>
    <w:rsid w:val="00BC7620"/>
    <w:rsid w:val="00BC7B88"/>
    <w:rsid w:val="00BD2021"/>
    <w:rsid w:val="00BD6C6F"/>
    <w:rsid w:val="00BE0194"/>
    <w:rsid w:val="00BE01FF"/>
    <w:rsid w:val="00BE04C4"/>
    <w:rsid w:val="00BE336B"/>
    <w:rsid w:val="00BE3B26"/>
    <w:rsid w:val="00BE512B"/>
    <w:rsid w:val="00BE7047"/>
    <w:rsid w:val="00BF1827"/>
    <w:rsid w:val="00BF410A"/>
    <w:rsid w:val="00BF5098"/>
    <w:rsid w:val="00BF50FC"/>
    <w:rsid w:val="00BF648E"/>
    <w:rsid w:val="00C001A2"/>
    <w:rsid w:val="00C017DC"/>
    <w:rsid w:val="00C0413C"/>
    <w:rsid w:val="00C05359"/>
    <w:rsid w:val="00C1029B"/>
    <w:rsid w:val="00C10977"/>
    <w:rsid w:val="00C11852"/>
    <w:rsid w:val="00C14B66"/>
    <w:rsid w:val="00C15A54"/>
    <w:rsid w:val="00C15EAA"/>
    <w:rsid w:val="00C24434"/>
    <w:rsid w:val="00C24696"/>
    <w:rsid w:val="00C25685"/>
    <w:rsid w:val="00C258E6"/>
    <w:rsid w:val="00C275FE"/>
    <w:rsid w:val="00C30BDE"/>
    <w:rsid w:val="00C30F17"/>
    <w:rsid w:val="00C33A83"/>
    <w:rsid w:val="00C349B8"/>
    <w:rsid w:val="00C42297"/>
    <w:rsid w:val="00C433E4"/>
    <w:rsid w:val="00C45557"/>
    <w:rsid w:val="00C457D7"/>
    <w:rsid w:val="00C466F3"/>
    <w:rsid w:val="00C54461"/>
    <w:rsid w:val="00C55A79"/>
    <w:rsid w:val="00C56517"/>
    <w:rsid w:val="00C612DE"/>
    <w:rsid w:val="00C61713"/>
    <w:rsid w:val="00C61758"/>
    <w:rsid w:val="00C61BC5"/>
    <w:rsid w:val="00C63E17"/>
    <w:rsid w:val="00C71189"/>
    <w:rsid w:val="00C72410"/>
    <w:rsid w:val="00C74547"/>
    <w:rsid w:val="00C75D60"/>
    <w:rsid w:val="00C763FA"/>
    <w:rsid w:val="00C76D05"/>
    <w:rsid w:val="00C77088"/>
    <w:rsid w:val="00C775F3"/>
    <w:rsid w:val="00C80F44"/>
    <w:rsid w:val="00C8125A"/>
    <w:rsid w:val="00C81BB1"/>
    <w:rsid w:val="00C826A6"/>
    <w:rsid w:val="00C83179"/>
    <w:rsid w:val="00C84506"/>
    <w:rsid w:val="00C864B6"/>
    <w:rsid w:val="00C86D3B"/>
    <w:rsid w:val="00C8707E"/>
    <w:rsid w:val="00C92902"/>
    <w:rsid w:val="00C92D18"/>
    <w:rsid w:val="00C9468A"/>
    <w:rsid w:val="00C953C1"/>
    <w:rsid w:val="00CA5C59"/>
    <w:rsid w:val="00CB104F"/>
    <w:rsid w:val="00CB19C2"/>
    <w:rsid w:val="00CB46DA"/>
    <w:rsid w:val="00CB665C"/>
    <w:rsid w:val="00CC3581"/>
    <w:rsid w:val="00CC4AF2"/>
    <w:rsid w:val="00CC727C"/>
    <w:rsid w:val="00CC74B3"/>
    <w:rsid w:val="00CC7B8C"/>
    <w:rsid w:val="00CD1FA8"/>
    <w:rsid w:val="00CD4C45"/>
    <w:rsid w:val="00CD76B8"/>
    <w:rsid w:val="00CD7CCA"/>
    <w:rsid w:val="00CE2728"/>
    <w:rsid w:val="00CE2794"/>
    <w:rsid w:val="00CE33F5"/>
    <w:rsid w:val="00CE4CEB"/>
    <w:rsid w:val="00CE4D1D"/>
    <w:rsid w:val="00CF35C2"/>
    <w:rsid w:val="00CF7391"/>
    <w:rsid w:val="00CF7930"/>
    <w:rsid w:val="00D01F31"/>
    <w:rsid w:val="00D03163"/>
    <w:rsid w:val="00D03E12"/>
    <w:rsid w:val="00D04534"/>
    <w:rsid w:val="00D047D0"/>
    <w:rsid w:val="00D068D7"/>
    <w:rsid w:val="00D07139"/>
    <w:rsid w:val="00D11911"/>
    <w:rsid w:val="00D12076"/>
    <w:rsid w:val="00D13723"/>
    <w:rsid w:val="00D14C12"/>
    <w:rsid w:val="00D21E88"/>
    <w:rsid w:val="00D2285A"/>
    <w:rsid w:val="00D228C1"/>
    <w:rsid w:val="00D23065"/>
    <w:rsid w:val="00D23436"/>
    <w:rsid w:val="00D25ED9"/>
    <w:rsid w:val="00D31D5E"/>
    <w:rsid w:val="00D32CED"/>
    <w:rsid w:val="00D33CDE"/>
    <w:rsid w:val="00D367D2"/>
    <w:rsid w:val="00D36D8D"/>
    <w:rsid w:val="00D4154D"/>
    <w:rsid w:val="00D4237E"/>
    <w:rsid w:val="00D424A7"/>
    <w:rsid w:val="00D42585"/>
    <w:rsid w:val="00D43A99"/>
    <w:rsid w:val="00D45DCD"/>
    <w:rsid w:val="00D4702C"/>
    <w:rsid w:val="00D51965"/>
    <w:rsid w:val="00D52064"/>
    <w:rsid w:val="00D556CB"/>
    <w:rsid w:val="00D5738F"/>
    <w:rsid w:val="00D60095"/>
    <w:rsid w:val="00D60E28"/>
    <w:rsid w:val="00D6204D"/>
    <w:rsid w:val="00D63616"/>
    <w:rsid w:val="00D63B0D"/>
    <w:rsid w:val="00D6501E"/>
    <w:rsid w:val="00D65AE8"/>
    <w:rsid w:val="00D666AF"/>
    <w:rsid w:val="00D67D4F"/>
    <w:rsid w:val="00D70DF1"/>
    <w:rsid w:val="00D72CA2"/>
    <w:rsid w:val="00D740E4"/>
    <w:rsid w:val="00D774E7"/>
    <w:rsid w:val="00D80136"/>
    <w:rsid w:val="00D80FE7"/>
    <w:rsid w:val="00D822A3"/>
    <w:rsid w:val="00D84769"/>
    <w:rsid w:val="00D85737"/>
    <w:rsid w:val="00D867D4"/>
    <w:rsid w:val="00D87429"/>
    <w:rsid w:val="00D9343B"/>
    <w:rsid w:val="00D94D0D"/>
    <w:rsid w:val="00D95052"/>
    <w:rsid w:val="00D954D9"/>
    <w:rsid w:val="00D95F80"/>
    <w:rsid w:val="00D97EF4"/>
    <w:rsid w:val="00DA0AD3"/>
    <w:rsid w:val="00DA26B2"/>
    <w:rsid w:val="00DA2C35"/>
    <w:rsid w:val="00DA3323"/>
    <w:rsid w:val="00DA3FE4"/>
    <w:rsid w:val="00DA4376"/>
    <w:rsid w:val="00DA43F9"/>
    <w:rsid w:val="00DA4420"/>
    <w:rsid w:val="00DA534E"/>
    <w:rsid w:val="00DA58E3"/>
    <w:rsid w:val="00DA6983"/>
    <w:rsid w:val="00DA6F6D"/>
    <w:rsid w:val="00DB1BEA"/>
    <w:rsid w:val="00DB71A7"/>
    <w:rsid w:val="00DB7320"/>
    <w:rsid w:val="00DC2415"/>
    <w:rsid w:val="00DC251F"/>
    <w:rsid w:val="00DC699E"/>
    <w:rsid w:val="00DC7058"/>
    <w:rsid w:val="00DD00F2"/>
    <w:rsid w:val="00DD09F2"/>
    <w:rsid w:val="00DD2F44"/>
    <w:rsid w:val="00DD4444"/>
    <w:rsid w:val="00DD500A"/>
    <w:rsid w:val="00DD73E0"/>
    <w:rsid w:val="00DE1A34"/>
    <w:rsid w:val="00DE1E23"/>
    <w:rsid w:val="00DE2E66"/>
    <w:rsid w:val="00DE32D6"/>
    <w:rsid w:val="00DE3A13"/>
    <w:rsid w:val="00DE42AA"/>
    <w:rsid w:val="00DE513D"/>
    <w:rsid w:val="00DE62C7"/>
    <w:rsid w:val="00DE771A"/>
    <w:rsid w:val="00DF1A55"/>
    <w:rsid w:val="00DF36E2"/>
    <w:rsid w:val="00DF381C"/>
    <w:rsid w:val="00DF443C"/>
    <w:rsid w:val="00DF49CF"/>
    <w:rsid w:val="00E016E3"/>
    <w:rsid w:val="00E03C68"/>
    <w:rsid w:val="00E04387"/>
    <w:rsid w:val="00E055FE"/>
    <w:rsid w:val="00E10F66"/>
    <w:rsid w:val="00E137BB"/>
    <w:rsid w:val="00E13C49"/>
    <w:rsid w:val="00E14406"/>
    <w:rsid w:val="00E14866"/>
    <w:rsid w:val="00E159FD"/>
    <w:rsid w:val="00E16529"/>
    <w:rsid w:val="00E20E24"/>
    <w:rsid w:val="00E23B9D"/>
    <w:rsid w:val="00E253A3"/>
    <w:rsid w:val="00E26BD2"/>
    <w:rsid w:val="00E27F91"/>
    <w:rsid w:val="00E312C1"/>
    <w:rsid w:val="00E32E9F"/>
    <w:rsid w:val="00E341A8"/>
    <w:rsid w:val="00E34AE3"/>
    <w:rsid w:val="00E34D89"/>
    <w:rsid w:val="00E3532B"/>
    <w:rsid w:val="00E35AD0"/>
    <w:rsid w:val="00E4286F"/>
    <w:rsid w:val="00E440BE"/>
    <w:rsid w:val="00E44B71"/>
    <w:rsid w:val="00E44FCB"/>
    <w:rsid w:val="00E45476"/>
    <w:rsid w:val="00E45AEC"/>
    <w:rsid w:val="00E4670B"/>
    <w:rsid w:val="00E467F6"/>
    <w:rsid w:val="00E4702A"/>
    <w:rsid w:val="00E50006"/>
    <w:rsid w:val="00E528A7"/>
    <w:rsid w:val="00E55147"/>
    <w:rsid w:val="00E55F4E"/>
    <w:rsid w:val="00E56E1D"/>
    <w:rsid w:val="00E57310"/>
    <w:rsid w:val="00E6032B"/>
    <w:rsid w:val="00E612FA"/>
    <w:rsid w:val="00E617EA"/>
    <w:rsid w:val="00E62DEA"/>
    <w:rsid w:val="00E635CB"/>
    <w:rsid w:val="00E63CFA"/>
    <w:rsid w:val="00E64664"/>
    <w:rsid w:val="00E671A3"/>
    <w:rsid w:val="00E70FE5"/>
    <w:rsid w:val="00E71153"/>
    <w:rsid w:val="00E723C8"/>
    <w:rsid w:val="00E727D8"/>
    <w:rsid w:val="00E7338C"/>
    <w:rsid w:val="00E73C62"/>
    <w:rsid w:val="00E74530"/>
    <w:rsid w:val="00E758E3"/>
    <w:rsid w:val="00E75B8F"/>
    <w:rsid w:val="00E77196"/>
    <w:rsid w:val="00E77B7E"/>
    <w:rsid w:val="00E80170"/>
    <w:rsid w:val="00E8452A"/>
    <w:rsid w:val="00E87B6E"/>
    <w:rsid w:val="00E926E1"/>
    <w:rsid w:val="00E94023"/>
    <w:rsid w:val="00E95E73"/>
    <w:rsid w:val="00EA1328"/>
    <w:rsid w:val="00EA1934"/>
    <w:rsid w:val="00EA2500"/>
    <w:rsid w:val="00EA3518"/>
    <w:rsid w:val="00EA3CA7"/>
    <w:rsid w:val="00EA7266"/>
    <w:rsid w:val="00EB00D6"/>
    <w:rsid w:val="00EB537F"/>
    <w:rsid w:val="00EB6334"/>
    <w:rsid w:val="00EB676F"/>
    <w:rsid w:val="00EB6B63"/>
    <w:rsid w:val="00EB70FD"/>
    <w:rsid w:val="00EC12C2"/>
    <w:rsid w:val="00EC279F"/>
    <w:rsid w:val="00EC3EDE"/>
    <w:rsid w:val="00EC4798"/>
    <w:rsid w:val="00EC48D2"/>
    <w:rsid w:val="00EC4AC4"/>
    <w:rsid w:val="00ED0E3E"/>
    <w:rsid w:val="00ED1321"/>
    <w:rsid w:val="00ED1589"/>
    <w:rsid w:val="00ED2D68"/>
    <w:rsid w:val="00ED50D6"/>
    <w:rsid w:val="00ED5665"/>
    <w:rsid w:val="00ED63A5"/>
    <w:rsid w:val="00ED71B3"/>
    <w:rsid w:val="00ED7670"/>
    <w:rsid w:val="00EE0BE1"/>
    <w:rsid w:val="00EE356C"/>
    <w:rsid w:val="00EE49A5"/>
    <w:rsid w:val="00EE59F5"/>
    <w:rsid w:val="00EE7314"/>
    <w:rsid w:val="00EF2C0A"/>
    <w:rsid w:val="00EF4EC9"/>
    <w:rsid w:val="00F01869"/>
    <w:rsid w:val="00F027C7"/>
    <w:rsid w:val="00F02F0B"/>
    <w:rsid w:val="00F05FDF"/>
    <w:rsid w:val="00F06DB1"/>
    <w:rsid w:val="00F07331"/>
    <w:rsid w:val="00F122D0"/>
    <w:rsid w:val="00F12FD6"/>
    <w:rsid w:val="00F13658"/>
    <w:rsid w:val="00F13D7B"/>
    <w:rsid w:val="00F147D4"/>
    <w:rsid w:val="00F150E3"/>
    <w:rsid w:val="00F15B35"/>
    <w:rsid w:val="00F177AC"/>
    <w:rsid w:val="00F23564"/>
    <w:rsid w:val="00F242F0"/>
    <w:rsid w:val="00F25546"/>
    <w:rsid w:val="00F30C44"/>
    <w:rsid w:val="00F31062"/>
    <w:rsid w:val="00F32599"/>
    <w:rsid w:val="00F339A1"/>
    <w:rsid w:val="00F3407A"/>
    <w:rsid w:val="00F37116"/>
    <w:rsid w:val="00F403EF"/>
    <w:rsid w:val="00F40E5D"/>
    <w:rsid w:val="00F410B0"/>
    <w:rsid w:val="00F415D5"/>
    <w:rsid w:val="00F4274B"/>
    <w:rsid w:val="00F44F12"/>
    <w:rsid w:val="00F462B5"/>
    <w:rsid w:val="00F46C4E"/>
    <w:rsid w:val="00F46E41"/>
    <w:rsid w:val="00F51709"/>
    <w:rsid w:val="00F51DF1"/>
    <w:rsid w:val="00F52BEB"/>
    <w:rsid w:val="00F54059"/>
    <w:rsid w:val="00F549BF"/>
    <w:rsid w:val="00F550D0"/>
    <w:rsid w:val="00F550E3"/>
    <w:rsid w:val="00F6041D"/>
    <w:rsid w:val="00F627EE"/>
    <w:rsid w:val="00F64251"/>
    <w:rsid w:val="00F67CAA"/>
    <w:rsid w:val="00F70F7C"/>
    <w:rsid w:val="00F712F3"/>
    <w:rsid w:val="00F72474"/>
    <w:rsid w:val="00F72EC9"/>
    <w:rsid w:val="00F743CA"/>
    <w:rsid w:val="00F747C0"/>
    <w:rsid w:val="00F75153"/>
    <w:rsid w:val="00F756A3"/>
    <w:rsid w:val="00F76561"/>
    <w:rsid w:val="00F769B0"/>
    <w:rsid w:val="00F76F08"/>
    <w:rsid w:val="00F84DE6"/>
    <w:rsid w:val="00F84F5A"/>
    <w:rsid w:val="00F857F3"/>
    <w:rsid w:val="00F85859"/>
    <w:rsid w:val="00F85893"/>
    <w:rsid w:val="00F86636"/>
    <w:rsid w:val="00F87BB2"/>
    <w:rsid w:val="00F92DDB"/>
    <w:rsid w:val="00F9341E"/>
    <w:rsid w:val="00F937DF"/>
    <w:rsid w:val="00F94BF9"/>
    <w:rsid w:val="00F94FF3"/>
    <w:rsid w:val="00F95733"/>
    <w:rsid w:val="00FA0099"/>
    <w:rsid w:val="00FA1F8D"/>
    <w:rsid w:val="00FA204A"/>
    <w:rsid w:val="00FA3070"/>
    <w:rsid w:val="00FA317D"/>
    <w:rsid w:val="00FA3479"/>
    <w:rsid w:val="00FA4A0A"/>
    <w:rsid w:val="00FB32AF"/>
    <w:rsid w:val="00FB37B1"/>
    <w:rsid w:val="00FB4A4D"/>
    <w:rsid w:val="00FB76C0"/>
    <w:rsid w:val="00FC2C4F"/>
    <w:rsid w:val="00FC66AA"/>
    <w:rsid w:val="00FC78B7"/>
    <w:rsid w:val="00FC7FC1"/>
    <w:rsid w:val="00FD1988"/>
    <w:rsid w:val="00FD47D0"/>
    <w:rsid w:val="00FD47D7"/>
    <w:rsid w:val="00FD5B1B"/>
    <w:rsid w:val="00FD5FFB"/>
    <w:rsid w:val="00FD7C03"/>
    <w:rsid w:val="00FE0715"/>
    <w:rsid w:val="00FE1889"/>
    <w:rsid w:val="00FE1978"/>
    <w:rsid w:val="00FE2366"/>
    <w:rsid w:val="00FE294D"/>
    <w:rsid w:val="00FE29F1"/>
    <w:rsid w:val="00FE37DB"/>
    <w:rsid w:val="00FE55AC"/>
    <w:rsid w:val="00FE5ADC"/>
    <w:rsid w:val="00FE7BDE"/>
    <w:rsid w:val="00FF2394"/>
    <w:rsid w:val="00FF3BDA"/>
    <w:rsid w:val="00FF75C8"/>
    <w:rsid w:val="00FF770C"/>
    <w:rsid w:val="00FF7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93D0"/>
  <w15:docId w15:val="{F4963F97-A1AC-409B-921F-4F17B009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6F1"/>
    <w:pPr>
      <w:tabs>
        <w:tab w:val="left" w:pos="567"/>
      </w:tabs>
      <w:spacing w:line="260" w:lineRule="exact"/>
    </w:pPr>
    <w:rPr>
      <w:rFonts w:ascii="Times New Roman" w:eastAsia="Times New Roman" w:hAnsi="Times New Roman" w:cs="Times New Roman"/>
      <w:snapToGrid w:val="0"/>
      <w:sz w:val="22"/>
      <w:lang w:eastAsia="en-US"/>
    </w:rPr>
  </w:style>
  <w:style w:type="paragraph" w:styleId="Antrat1">
    <w:name w:val="heading 1"/>
    <w:basedOn w:val="prastasis"/>
    <w:next w:val="prastasis"/>
    <w:link w:val="Antrat1Diagrama"/>
    <w:uiPriority w:val="99"/>
    <w:qFormat/>
    <w:rsid w:val="001856F1"/>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856F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856F1"/>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856F1"/>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856F1"/>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856F1"/>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856F1"/>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856F1"/>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856F1"/>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856F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1856F1"/>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1856F1"/>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1856F1"/>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1856F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856F1"/>
    <w:rPr>
      <w:rFonts w:ascii="Times New Roman" w:eastAsia="SimSun" w:hAnsi="Times New Roman" w:cs="Times New Roman"/>
      <w:i/>
      <w:szCs w:val="20"/>
      <w:lang w:val="en-GB"/>
    </w:rPr>
  </w:style>
  <w:style w:type="character" w:customStyle="1" w:styleId="Antrat7Diagrama">
    <w:name w:val="Antraštė 7 Diagrama"/>
    <w:link w:val="Antrat7"/>
    <w:uiPriority w:val="99"/>
    <w:rsid w:val="001856F1"/>
    <w:rPr>
      <w:rFonts w:ascii="Times New Roman" w:eastAsia="SimSun" w:hAnsi="Times New Roman" w:cs="Times New Roman"/>
      <w:i/>
      <w:szCs w:val="20"/>
      <w:lang w:val="en-GB"/>
    </w:rPr>
  </w:style>
  <w:style w:type="character" w:customStyle="1" w:styleId="Antrat8Diagrama">
    <w:name w:val="Antraštė 8 Diagrama"/>
    <w:link w:val="Antrat8"/>
    <w:uiPriority w:val="99"/>
    <w:rsid w:val="001856F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856F1"/>
    <w:rPr>
      <w:rFonts w:ascii="Times New Roman" w:eastAsia="SimSun" w:hAnsi="Times New Roman" w:cs="Times New Roman"/>
      <w:b/>
      <w:i/>
      <w:szCs w:val="20"/>
      <w:lang w:val="en-GB"/>
    </w:rPr>
  </w:style>
  <w:style w:type="paragraph" w:styleId="Porat">
    <w:name w:val="footer"/>
    <w:basedOn w:val="prastasis"/>
    <w:link w:val="PoratDiagrama"/>
    <w:uiPriority w:val="99"/>
    <w:rsid w:val="001856F1"/>
    <w:pPr>
      <w:tabs>
        <w:tab w:val="center" w:pos="4536"/>
        <w:tab w:val="right" w:pos="8306"/>
      </w:tabs>
    </w:pPr>
  </w:style>
  <w:style w:type="character" w:customStyle="1" w:styleId="PoratDiagrama">
    <w:name w:val="Poraštė Diagrama"/>
    <w:link w:val="Porat"/>
    <w:uiPriority w:val="99"/>
    <w:rsid w:val="001856F1"/>
    <w:rPr>
      <w:rFonts w:ascii="Times New Roman" w:eastAsia="Times New Roman" w:hAnsi="Times New Roman" w:cs="Times New Roman"/>
      <w:snapToGrid w:val="0"/>
      <w:szCs w:val="20"/>
      <w:lang w:val="en-GB"/>
    </w:rPr>
  </w:style>
  <w:style w:type="character" w:customStyle="1" w:styleId="HeaderChar">
    <w:name w:val="Header Char"/>
    <w:rsid w:val="001856F1"/>
    <w:rPr>
      <w:snapToGrid w:val="0"/>
      <w:sz w:val="22"/>
      <w:lang w:val="en-GB" w:eastAsia="en-US"/>
    </w:rPr>
  </w:style>
  <w:style w:type="character" w:styleId="Puslapionumeris">
    <w:name w:val="page number"/>
    <w:uiPriority w:val="99"/>
    <w:rsid w:val="001856F1"/>
    <w:rPr>
      <w:rFonts w:cs="Times New Roman"/>
    </w:rPr>
  </w:style>
  <w:style w:type="character" w:styleId="Hipersaitas">
    <w:name w:val="Hyperlink"/>
    <w:uiPriority w:val="99"/>
    <w:rsid w:val="001856F1"/>
    <w:rPr>
      <w:color w:val="0000FF"/>
      <w:u w:val="single"/>
    </w:rPr>
  </w:style>
  <w:style w:type="paragraph" w:customStyle="1" w:styleId="BodytextAgency">
    <w:name w:val="Body text (Agency)"/>
    <w:basedOn w:val="prastasis"/>
    <w:link w:val="BodytextAgencyChar"/>
    <w:qFormat/>
    <w:rsid w:val="001856F1"/>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Debesliotekstas">
    <w:name w:val="Balloon Text"/>
    <w:basedOn w:val="prastasis"/>
    <w:link w:val="DebesliotekstasDiagrama"/>
    <w:uiPriority w:val="99"/>
    <w:rsid w:val="001856F1"/>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1856F1"/>
    <w:rPr>
      <w:rFonts w:ascii="Tahoma" w:eastAsia="Times New Roman" w:hAnsi="Tahoma" w:cs="Times New Roman"/>
      <w:snapToGrid w:val="0"/>
      <w:sz w:val="16"/>
      <w:szCs w:val="16"/>
      <w:lang w:val="en-GB"/>
    </w:rPr>
  </w:style>
  <w:style w:type="character" w:styleId="Komentaronuoroda">
    <w:name w:val="annotation reference"/>
    <w:uiPriority w:val="99"/>
    <w:rsid w:val="001856F1"/>
    <w:rPr>
      <w:sz w:val="16"/>
      <w:szCs w:val="16"/>
    </w:rPr>
  </w:style>
  <w:style w:type="paragraph" w:styleId="Komentarotekstas">
    <w:name w:val="annotation text"/>
    <w:basedOn w:val="prastasis"/>
    <w:link w:val="KomentarotekstasDiagrama"/>
    <w:uiPriority w:val="99"/>
    <w:rsid w:val="001856F1"/>
    <w:rPr>
      <w:sz w:val="20"/>
    </w:rPr>
  </w:style>
  <w:style w:type="character" w:customStyle="1" w:styleId="KomentarotekstasDiagrama">
    <w:name w:val="Komentaro tekstas Diagrama"/>
    <w:link w:val="Komentarotekstas"/>
    <w:uiPriority w:val="99"/>
    <w:rsid w:val="001856F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856F1"/>
    <w:rPr>
      <w:b/>
      <w:bCs/>
    </w:rPr>
  </w:style>
  <w:style w:type="character" w:customStyle="1" w:styleId="KomentarotemaDiagrama">
    <w:name w:val="Komentaro tema Diagrama"/>
    <w:link w:val="Komentarotema"/>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Antrats">
    <w:name w:val="header"/>
    <w:basedOn w:val="prastasis"/>
    <w:link w:val="AntratsDiagrama"/>
    <w:uiPriority w:val="99"/>
    <w:rsid w:val="001856F1"/>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856F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6F1"/>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856F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856F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856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856F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856F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856F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Pagrindiniotekstotrauka3">
    <w:name w:val="Body Text Indent 3"/>
    <w:basedOn w:val="prastasis"/>
    <w:link w:val="Pagrindiniotekstotrauka3Diagrama"/>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856F1"/>
    <w:rPr>
      <w:rFonts w:ascii="Times New Roman" w:eastAsia="SimSun" w:hAnsi="Times New Roman" w:cs="Times New Roman"/>
      <w:szCs w:val="21"/>
      <w:lang w:val="en-GB"/>
    </w:rPr>
  </w:style>
  <w:style w:type="character" w:styleId="Perirtashipersaitas">
    <w:name w:val="FollowedHyperlink"/>
    <w:uiPriority w:val="99"/>
    <w:rsid w:val="001856F1"/>
    <w:rPr>
      <w:rFonts w:cs="Times New Roman"/>
      <w:color w:val="800080"/>
      <w:u w:val="single"/>
    </w:rPr>
  </w:style>
  <w:style w:type="character" w:styleId="Grietas">
    <w:name w:val="Strong"/>
    <w:uiPriority w:val="22"/>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856F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6F1"/>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1856F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856F1"/>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856F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856F1"/>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rPr>
  </w:style>
  <w:style w:type="character" w:customStyle="1" w:styleId="CharChar12">
    <w:name w:val="Char Char12"/>
    <w:locked/>
    <w:rsid w:val="001856F1"/>
    <w:rPr>
      <w:snapToGrid w:val="0"/>
      <w:lang w:val="en-GB" w:eastAsia="en-US" w:bidi="ar-SA"/>
    </w:rPr>
  </w:style>
  <w:style w:type="table" w:styleId="Lentelstinklelis">
    <w:name w:val="Table Grid"/>
    <w:basedOn w:val="prastojilente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1856F1"/>
    <w:rPr>
      <w:shd w:val="clear" w:color="auto" w:fill="FFFFFF"/>
    </w:rPr>
  </w:style>
  <w:style w:type="paragraph" w:customStyle="1" w:styleId="Bodytext20">
    <w:name w:val="Body text (2)"/>
    <w:basedOn w:val="prastasis"/>
    <w:link w:val="Bodytext2"/>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1856F1"/>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Pataisymai">
    <w:name w:val="Revision"/>
    <w:hidden/>
    <w:uiPriority w:val="99"/>
    <w:semiHidden/>
    <w:rsid w:val="000D7125"/>
    <w:rPr>
      <w:rFonts w:ascii="Times New Roman" w:eastAsia="Times New Roman" w:hAnsi="Times New Roman" w:cs="Times New Roman"/>
      <w:snapToGrid w:val="0"/>
      <w:sz w:val="22"/>
      <w:lang w:val="en-GB" w:eastAsia="en-US"/>
    </w:rPr>
  </w:style>
  <w:style w:type="character" w:customStyle="1" w:styleId="UnresolvedMention1">
    <w:name w:val="Unresolved Mention1"/>
    <w:basedOn w:val="Numatytasispastraiposriftas"/>
    <w:uiPriority w:val="99"/>
    <w:semiHidden/>
    <w:unhideWhenUsed/>
    <w:rsid w:val="00EA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599752146">
      <w:bodyDiv w:val="1"/>
      <w:marLeft w:val="0"/>
      <w:marRight w:val="0"/>
      <w:marTop w:val="0"/>
      <w:marBottom w:val="0"/>
      <w:divBdr>
        <w:top w:val="none" w:sz="0" w:space="0" w:color="auto"/>
        <w:left w:val="none" w:sz="0" w:space="0" w:color="auto"/>
        <w:bottom w:val="none" w:sz="0" w:space="0" w:color="auto"/>
        <w:right w:val="none" w:sz="0" w:space="0" w:color="auto"/>
      </w:divBdr>
    </w:div>
    <w:div w:id="767308738">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261572335">
      <w:bodyDiv w:val="1"/>
      <w:marLeft w:val="0"/>
      <w:marRight w:val="0"/>
      <w:marTop w:val="0"/>
      <w:marBottom w:val="0"/>
      <w:divBdr>
        <w:top w:val="none" w:sz="0" w:space="0" w:color="auto"/>
        <w:left w:val="none" w:sz="0" w:space="0" w:color="auto"/>
        <w:bottom w:val="none" w:sz="0" w:space="0" w:color="auto"/>
        <w:right w:val="none" w:sz="0" w:space="0" w:color="auto"/>
      </w:divBdr>
    </w:div>
    <w:div w:id="1416635522">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 w:id="1527331155">
      <w:bodyDiv w:val="1"/>
      <w:marLeft w:val="0"/>
      <w:marRight w:val="0"/>
      <w:marTop w:val="0"/>
      <w:marBottom w:val="0"/>
      <w:divBdr>
        <w:top w:val="none" w:sz="0" w:space="0" w:color="auto"/>
        <w:left w:val="none" w:sz="0" w:space="0" w:color="auto"/>
        <w:bottom w:val="none" w:sz="0" w:space="0" w:color="auto"/>
        <w:right w:val="none" w:sz="0" w:space="0" w:color="auto"/>
      </w:divBdr>
    </w:div>
    <w:div w:id="2120487766">
      <w:bodyDiv w:val="1"/>
      <w:marLeft w:val="0"/>
      <w:marRight w:val="0"/>
      <w:marTop w:val="0"/>
      <w:marBottom w:val="0"/>
      <w:divBdr>
        <w:top w:val="none" w:sz="0" w:space="0" w:color="auto"/>
        <w:left w:val="none" w:sz="0" w:space="0" w:color="auto"/>
        <w:bottom w:val="none" w:sz="0" w:space="0" w:color="auto"/>
        <w:right w:val="none" w:sz="0" w:space="0" w:color="auto"/>
      </w:divBdr>
    </w:div>
    <w:div w:id="21257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29E8-9D2D-487C-8D16-5218A58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84550</Words>
  <Characters>48194</Characters>
  <Application>Microsoft Office Word</Application>
  <DocSecurity>0</DocSecurity>
  <Lines>401</Lines>
  <Paragraphs>264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132480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Birutė Valkauskaitė</cp:lastModifiedBy>
  <cp:revision>2</cp:revision>
  <dcterms:created xsi:type="dcterms:W3CDTF">2025-05-22T04:46:00Z</dcterms:created>
  <dcterms:modified xsi:type="dcterms:W3CDTF">2025-05-22T04:46:00Z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2021-05-18T07:43:01Z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9bbb33c8-4d9e-48ab-abec-3c5eaee1ccb6</vt:lpwstr>
  </property>
  <property fmtid="{D5CDD505-2E9C-101B-9397-08002B2CF9AE}" pid="8" name="MSIP_Label_4929bff8-5b33-42aa-95d2-28f72e792cb0_ContentBits">
    <vt:lpwstr>0</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http://www.zotero.org/styles/nature</vt:lpwstr>
  </property>
  <property fmtid="{D5CDD505-2E9C-101B-9397-08002B2CF9AE}" pid="22" name="Mendeley Recent Style Name 6_1">
    <vt:lpwstr>Nature</vt:lpwstr>
  </property>
  <property fmtid="{D5CDD505-2E9C-101B-9397-08002B2CF9AE}" pid="23" name="Mendeley Recent Style Id 7_1">
    <vt:lpwstr>http://www.zotero.org/styles/plos-one</vt:lpwstr>
  </property>
  <property fmtid="{D5CDD505-2E9C-101B-9397-08002B2CF9AE}" pid="24" name="Mendeley Recent Style Name 7_1">
    <vt:lpwstr>PLOS ONE</vt:lpwstr>
  </property>
  <property fmtid="{D5CDD505-2E9C-101B-9397-08002B2CF9AE}" pid="25" name="Mendeley Recent Style Id 8_1">
    <vt:lpwstr>http://www.zotero.org/styles/taylor-and-francis-acs</vt:lpwstr>
  </property>
  <property fmtid="{D5CDD505-2E9C-101B-9397-08002B2CF9AE}" pid="26" name="Mendeley Recent Style Name 8_1">
    <vt:lpwstr>Taylor &amp; Francis - American Chemical Society</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