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AABC6" w14:textId="77777777" w:rsidR="008133E6" w:rsidRDefault="008133E6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8C8DF4C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0AD3DEE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0EDEE2F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2D4703E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CF0CED4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855DCE6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76C97BA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14E6174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E43557C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473539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D986242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055DDD4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E013814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375F71A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F0C130C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EEC647A" w14:textId="77777777" w:rsidR="001A55EF" w:rsidRPr="008133E6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93CB5A1" w14:textId="77777777" w:rsidR="008133E6" w:rsidRDefault="008133E6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506C221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F3DDA9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6F40AA4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B93ADC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825BBC0" w14:textId="77777777" w:rsidR="001A55EF" w:rsidRDefault="001A55EF" w:rsidP="008133E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FF56DF3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587D913" w14:textId="77777777" w:rsidR="008133E6" w:rsidRPr="008133E6" w:rsidRDefault="008133E6" w:rsidP="008133E6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Helvetica" w:eastAsia="Times New Roman" w:hAnsi="Helvetica" w:cs="Times New Roman"/>
          <w:i/>
          <w:kern w:val="0"/>
          <w:szCs w:val="20"/>
          <w:lang w:val="cs-CZ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ŽENKLINIMAS IR PAKUOTĖS LAPELIS</w:t>
      </w:r>
    </w:p>
    <w:p w14:paraId="179F608F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br w:type="page"/>
      </w:r>
    </w:p>
    <w:p w14:paraId="5847F95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C35123C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B097843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55794D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BF577D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3031906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8E3AB5B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131BA6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BC883BD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672DBB3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F634D8D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FA2E6CC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77D1260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436C6DC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477EBE4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7A18157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9EBB5A8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2A4B9B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4754021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129F0B5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1040482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22D9DE8" w14:textId="77777777" w:rsidR="008133E6" w:rsidRPr="008133E6" w:rsidRDefault="008133E6" w:rsidP="008133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B0FAD58" w14:textId="77777777" w:rsidR="008133E6" w:rsidRPr="008133E6" w:rsidRDefault="008133E6" w:rsidP="008133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7379B732" w14:textId="77777777" w:rsidR="008133E6" w:rsidRPr="008133E6" w:rsidRDefault="008133E6" w:rsidP="008133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A. ŽENKLINIMAS</w:t>
      </w:r>
    </w:p>
    <w:p w14:paraId="1F75FC24" w14:textId="77777777" w:rsidR="008133E6" w:rsidRPr="008133E6" w:rsidRDefault="008133E6" w:rsidP="00813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br w:type="page"/>
      </w:r>
    </w:p>
    <w:p w14:paraId="0C56B80A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INFORMACIJA ANT IŠORINĖS PAKUOTĖS</w:t>
      </w:r>
    </w:p>
    <w:p w14:paraId="75DF0BA1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8CE21F1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KARTONO DĖŽUTĖ</w:t>
      </w:r>
    </w:p>
    <w:p w14:paraId="66F8D72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363646F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VAISTINIO PREPARATO PAVADINIMAS</w:t>
      </w:r>
    </w:p>
    <w:p w14:paraId="4710F208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021F28C" w14:textId="65DFA578" w:rsidR="008133E6" w:rsidRPr="008133E6" w:rsidRDefault="00EB5A5A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="008133E6"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5</w:t>
      </w:r>
      <w:r w:rsid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0</w:t>
      </w:r>
      <w:r w:rsidR="008133E6"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0 mg plėvele dengtos tabletės</w:t>
      </w:r>
    </w:p>
    <w:p w14:paraId="27C4221D" w14:textId="6FD75BA4" w:rsidR="008133E6" w:rsidRPr="008133E6" w:rsidRDefault="00242EE8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</w:t>
      </w:r>
      <w:r w:rsidR="008133E6"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efuroksimas</w:t>
      </w:r>
    </w:p>
    <w:p w14:paraId="5F1350BF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30DA57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91F6FD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2.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VEIKLIOJI (-IOS) MEDŽIAGA (-OS) IR JOS (-Ų) KIEKIS (-IAI)</w:t>
      </w:r>
    </w:p>
    <w:p w14:paraId="23BD0E33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D66D2E" w14:textId="44DA73F2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Kiekvienoje plėvele dengtoje tabletėje yra 5</w:t>
      </w:r>
      <w:r w:rsid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0</w:t>
      </w: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0 mg cefuroksimo (cefuroksimo aksetilo pavidalu).</w:t>
      </w:r>
    </w:p>
    <w:p w14:paraId="7E201BDC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0D9B764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B5D4388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3.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PAGALBINIŲ MEDŽIAGŲ SĄRAŠAS</w:t>
      </w:r>
    </w:p>
    <w:p w14:paraId="33F487D5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7E21CD8" w14:textId="2491B463" w:rsidR="008133E6" w:rsidRPr="008133E6" w:rsidRDefault="008133E6" w:rsidP="00813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bookmarkStart w:id="0" w:name="_Hlk530748553"/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Sudėtyje taip pat yra natrio</w:t>
      </w:r>
      <w:r w:rsidR="001A55EF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. </w:t>
      </w: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Daugiau informacijos žr. pakuotės lapelyje.</w:t>
      </w:r>
    </w:p>
    <w:bookmarkEnd w:id="0"/>
    <w:p w14:paraId="28794956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FFF2AED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B1EB944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4.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FARMACINĖ FORMA IR KIEKIS PAKUOTĖJE</w:t>
      </w:r>
    </w:p>
    <w:p w14:paraId="34B62026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9FC1F5B" w14:textId="77777777" w:rsid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8133E6">
        <w:rPr>
          <w:rFonts w:ascii="Times New Roman" w:eastAsia="Times New Roman" w:hAnsi="Times New Roman" w:cs="Times New Roman"/>
          <w:color w:val="000000"/>
          <w:kern w:val="0"/>
          <w:szCs w:val="20"/>
          <w:highlight w:val="lightGray"/>
          <w14:ligatures w14:val="none"/>
        </w:rPr>
        <w:t>Plėvele dengtos tabletės</w:t>
      </w:r>
    </w:p>
    <w:p w14:paraId="7D0F1B46" w14:textId="77777777" w:rsidR="00242EE8" w:rsidRPr="008133E6" w:rsidRDefault="00242EE8" w:rsidP="008133E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Cs w:val="20"/>
          <w14:ligatures w14:val="none"/>
        </w:rPr>
      </w:pPr>
    </w:p>
    <w:p w14:paraId="624E9C91" w14:textId="0FF98E22" w:rsidR="008133E6" w:rsidRDefault="003070CC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8</w:t>
      </w:r>
      <w:r w:rsidRPr="000C0BB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E27311" w:rsidRPr="000C0BB1">
        <w:rPr>
          <w:rFonts w:ascii="Times New Roman" w:eastAsia="Times New Roman" w:hAnsi="Times New Roman" w:cs="Times New Roman"/>
          <w:kern w:val="0"/>
          <w:szCs w:val="24"/>
          <w14:ligatures w14:val="none"/>
        </w:rPr>
        <w:t>tabletės</w:t>
      </w:r>
    </w:p>
    <w:p w14:paraId="6181C20D" w14:textId="08AF120F" w:rsidR="005B6A86" w:rsidRDefault="005B6A86" w:rsidP="00A145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FC1F3F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16 tablečių</w:t>
      </w:r>
    </w:p>
    <w:p w14:paraId="7526C0B3" w14:textId="77777777" w:rsidR="00E27311" w:rsidRPr="008133E6" w:rsidRDefault="00E27311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CD95AE3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980AC1A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5.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VARTOJIMO METODAS IR BŪDAS (-AI)</w:t>
      </w:r>
    </w:p>
    <w:p w14:paraId="1857422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6692A54B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Vartoti per burną.</w:t>
      </w:r>
    </w:p>
    <w:p w14:paraId="22DC0C22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Prieš vartojimą perskaitykite pakuotės lapelį.</w:t>
      </w:r>
    </w:p>
    <w:p w14:paraId="6ECA3EA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D37A3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F057F0E" w14:textId="77777777" w:rsidR="008133E6" w:rsidRPr="008133E6" w:rsidRDefault="008133E6" w:rsidP="008133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6.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SPECIALUS ĮSPĖJIMAS, KAD VAISTINĮ PREPARATĄ BŪTINA LAIKYTI VAIKAMS NEPASTEBIMOJE IR NEPASIEKIAMOJE VIETOJE</w:t>
      </w:r>
    </w:p>
    <w:p w14:paraId="20E81075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CC2037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0"/>
          <w:szCs w:val="20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vaikams nepastebimoje ir nepasiekiamoje vietoje.</w:t>
      </w:r>
    </w:p>
    <w:p w14:paraId="0EFC8AF1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96AF26F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6E33D40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7.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KITAS (-I) SPECIALUS (-ŪS) ĮSPĖJIMAS (-AI) (JEI REIKIA)</w:t>
      </w:r>
    </w:p>
    <w:p w14:paraId="36B1B18B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9F4ED8C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449FBB6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8.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TINKAMUMO LAIKAS</w:t>
      </w:r>
    </w:p>
    <w:p w14:paraId="454A4584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49A4E04" w14:textId="7CEAD7EA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EXP</w:t>
      </w:r>
      <w:r w:rsid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:</w:t>
      </w: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{MMMM</w:t>
      </w:r>
      <w:r w:rsid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mm</w:t>
      </w: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}</w:t>
      </w:r>
    </w:p>
    <w:p w14:paraId="2EAFB4D7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B9573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2540B9C" w14:textId="77777777" w:rsidR="008133E6" w:rsidRPr="008133E6" w:rsidRDefault="008133E6" w:rsidP="008133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9.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SPECIALIOS laikymo sąlygos</w:t>
      </w:r>
    </w:p>
    <w:p w14:paraId="7D4E3AB5" w14:textId="77777777" w:rsidR="008133E6" w:rsidRPr="008133E6" w:rsidRDefault="008133E6" w:rsidP="008133E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667625" w14:textId="77777777" w:rsidR="008133E6" w:rsidRPr="008133E6" w:rsidRDefault="008133E6" w:rsidP="008133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6CF4155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10.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specialios atsargumo priemonės DĖL NESUVARTOTO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</w:t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VAISTINIO PREPARATO AR JO ATLIEKŲ</w:t>
      </w:r>
      <w:r w:rsidRPr="008133E6">
        <w:rPr>
          <w:rFonts w:ascii="Times New Roman" w:eastAsia="Times New Roman" w:hAnsi="Times New Roman" w:cs="Times New Roman"/>
          <w:caps/>
          <w:kern w:val="0"/>
          <w:szCs w:val="24"/>
          <w14:ligatures w14:val="none"/>
        </w:rPr>
        <w:t xml:space="preserve"> </w:t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TVARKYMO (jei reikia)</w:t>
      </w:r>
    </w:p>
    <w:p w14:paraId="380A3631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ACDC73F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361A6BC" w14:textId="3D043811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11.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="00FC1F3F" w:rsidRPr="00361F30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1446550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A4FB142" w14:textId="77777777" w:rsidR="00FC1F3F" w:rsidRPr="00361F30" w:rsidRDefault="00FC1F3F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F30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7E4FFDD9" w14:textId="77777777" w:rsidR="00FC1F3F" w:rsidRPr="00361F30" w:rsidRDefault="00FC1F3F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61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UAB „Ideal Trade Links</w:t>
      </w:r>
      <w:r w:rsidRPr="00361F3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</w:p>
    <w:p w14:paraId="5DCA7BF8" w14:textId="77777777" w:rsidR="00FC1F3F" w:rsidRPr="00361F30" w:rsidRDefault="00FC1F3F" w:rsidP="00FC1F3F">
      <w:pPr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proofErr w:type="spellStart"/>
      <w:r w:rsidRPr="00361F3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Kerupės</w:t>
      </w:r>
      <w:proofErr w:type="spellEnd"/>
      <w:r w:rsidRPr="00361F3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g. 17, Zapyškis</w:t>
      </w:r>
    </w:p>
    <w:p w14:paraId="3C02C8F6" w14:textId="77777777" w:rsidR="00FC1F3F" w:rsidRPr="00361F30" w:rsidRDefault="00FC1F3F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361F3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LT-53431 Kauno r.</w:t>
      </w:r>
    </w:p>
    <w:p w14:paraId="51E46679" w14:textId="77777777" w:rsidR="00FC1F3F" w:rsidRPr="00361F30" w:rsidRDefault="00FC1F3F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F3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Lietuva</w:t>
      </w:r>
    </w:p>
    <w:p w14:paraId="2A35B185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8E7FC5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C8FC03" w14:textId="0DDD54A8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12.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="00FC1F3F" w:rsidRPr="00361F30">
        <w:rPr>
          <w:rFonts w:ascii="Times New Roman" w:eastAsia="Times New Roman" w:hAnsi="Times New Roman" w:cs="Times New Roman"/>
          <w:b/>
          <w:kern w:val="0"/>
          <w14:ligatures w14:val="none"/>
        </w:rPr>
        <w:t>LYGIAGRETAUS IMPORTO LEIDIMO</w:t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 xml:space="preserve"> numeris (-IAI)</w:t>
      </w:r>
    </w:p>
    <w:p w14:paraId="0778C779" w14:textId="77777777" w:rsidR="008133E6" w:rsidRPr="008133E6" w:rsidRDefault="008133E6" w:rsidP="008133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</w:p>
    <w:p w14:paraId="2844F237" w14:textId="0354BA8F" w:rsidR="008133E6" w:rsidRDefault="00FC1F3F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N</w:t>
      </w:r>
      <w:r w:rsidR="003070CC">
        <w:rPr>
          <w:rFonts w:ascii="Times New Roman" w:eastAsia="Times New Roman" w:hAnsi="Times New Roman" w:cs="Times New Roman"/>
          <w:kern w:val="0"/>
          <w:szCs w:val="24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– LT/L/</w:t>
      </w:r>
      <w:r w:rsidR="000F1D60">
        <w:rPr>
          <w:rFonts w:ascii="Times New Roman" w:eastAsia="Times New Roman" w:hAnsi="Times New Roman" w:cs="Times New Roman"/>
          <w:kern w:val="0"/>
          <w:szCs w:val="24"/>
          <w14:ligatures w14:val="none"/>
        </w:rPr>
        <w:t>23/2008/001</w:t>
      </w:r>
    </w:p>
    <w:p w14:paraId="2F5A4408" w14:textId="372118DB" w:rsidR="00FC1F3F" w:rsidRDefault="005E2406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N16 – LT/L/23/2008/0</w:t>
      </w:r>
      <w:r w:rsidRPr="005E2406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02</w:t>
      </w:r>
    </w:p>
    <w:p w14:paraId="2BAA2C0A" w14:textId="77777777" w:rsidR="00FC1F3F" w:rsidRDefault="00FC1F3F" w:rsidP="00FC1F3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80CEE69" w14:textId="77777777" w:rsidR="008133E6" w:rsidRPr="00FC1F3F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3232875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13.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SERIJOS NUMERIS</w:t>
      </w:r>
    </w:p>
    <w:p w14:paraId="16D3E327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7ACE76" w14:textId="08D68855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Lot</w:t>
      </w:r>
      <w:proofErr w:type="spellEnd"/>
      <w:r w:rsid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:</w:t>
      </w:r>
    </w:p>
    <w:p w14:paraId="614F7BD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14F451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91B7175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14.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PARDAVIMO (IŠDAVIMO)</w:t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 xml:space="preserve"> tvarka</w:t>
      </w:r>
    </w:p>
    <w:p w14:paraId="4CDC5C03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CC2B602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Receptinis vaistas.</w:t>
      </w:r>
    </w:p>
    <w:p w14:paraId="14CD392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175402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9FE9057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15.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</w:r>
      <w:r w:rsidRPr="008133E6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vartojimo instrukcijA</w:t>
      </w:r>
    </w:p>
    <w:p w14:paraId="75F43B9C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59FBFF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0"/>
          <w:szCs w:val="20"/>
          <w14:ligatures w14:val="none"/>
        </w:rPr>
      </w:pPr>
      <w:bookmarkStart w:id="1" w:name="_Hlk517876831"/>
      <w:r w:rsidRPr="008133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Vartoti taip, kaip nurodė Jūsų gydytojas.</w:t>
      </w:r>
    </w:p>
    <w:p w14:paraId="4C95318A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29A52CD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kern w:val="0"/>
          <w:szCs w:val="20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0"/>
          <w14:ligatures w14:val="none"/>
        </w:rPr>
        <w:t>Tablečių negalima smulkinti ar kramtyti. Reikia nuryti visą tabletę, užgeriant stikline vandens.</w:t>
      </w:r>
    </w:p>
    <w:bookmarkEnd w:id="1"/>
    <w:p w14:paraId="456749E1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8A1A8D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B295696" w14:textId="77777777" w:rsidR="008133E6" w:rsidRPr="008133E6" w:rsidRDefault="008133E6" w:rsidP="00813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16.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INFORMACIJA BRAILIO RAŠTU</w:t>
      </w:r>
    </w:p>
    <w:p w14:paraId="1BEB7749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F2E016" w14:textId="4E04C9BF" w:rsidR="008133E6" w:rsidRPr="008133E6" w:rsidRDefault="00242EE8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 w:rsidRP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c</w:t>
      </w:r>
      <w:r w:rsidR="00EB5A5A" w:rsidRP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efuroxima</w:t>
      </w:r>
      <w:proofErr w:type="spellEnd"/>
      <w:r w:rsidR="00EB5A5A" w:rsidRP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g</w:t>
      </w:r>
      <w:r w:rsidR="00EB5A5A" w:rsidRPr="00242EE8">
        <w:rPr>
          <w:rFonts w:ascii="Times New Roman" w:eastAsia="Times New Roman" w:hAnsi="Times New Roman" w:cs="Times New Roman"/>
          <w:kern w:val="0"/>
          <w:szCs w:val="24"/>
          <w14:ligatures w14:val="none"/>
        </w:rPr>
        <w:t>eneris</w:t>
      </w:r>
      <w:proofErr w:type="spellEnd"/>
    </w:p>
    <w:p w14:paraId="5D8B660F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7D744E3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:shd w:val="clear" w:color="auto" w:fill="CCCCCC"/>
          <w14:ligatures w14:val="none"/>
        </w:rPr>
      </w:pPr>
    </w:p>
    <w:p w14:paraId="287A977A" w14:textId="77777777" w:rsidR="008133E6" w:rsidRPr="008133E6" w:rsidRDefault="008133E6" w:rsidP="008133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17.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UNIKALUS IDENTIFIKATORIUS – 2D BRŪKŠNINIS KODAS</w:t>
      </w:r>
    </w:p>
    <w:p w14:paraId="0211E317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3418C93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:shd w:val="clear" w:color="auto" w:fill="CCCCCC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2D brūkšninis kodas su nurodytu unikaliu identifikatoriumi.</w:t>
      </w:r>
    </w:p>
    <w:p w14:paraId="04BAA51F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75D45D7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4D0211" w14:textId="77777777" w:rsidR="008133E6" w:rsidRPr="008133E6" w:rsidRDefault="008133E6" w:rsidP="008133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18.</w:t>
      </w:r>
      <w:r w:rsidRPr="008133E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UNIKALUS IDENTIFIKATORIUS – ŽMONĖMS SUPRANTAMI DUOMENYS</w:t>
      </w:r>
    </w:p>
    <w:p w14:paraId="45551257" w14:textId="77777777" w:rsidR="008133E6" w:rsidRP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AD72B9" w14:textId="77777777" w:rsidR="008133E6" w:rsidRPr="001A55EF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A55EF">
        <w:rPr>
          <w:rFonts w:ascii="Times New Roman" w:eastAsia="Times New Roman" w:hAnsi="Times New Roman" w:cs="Times New Roman"/>
          <w:kern w:val="0"/>
          <w:szCs w:val="24"/>
          <w14:ligatures w14:val="none"/>
        </w:rPr>
        <w:t>PC:</w:t>
      </w:r>
    </w:p>
    <w:p w14:paraId="781726EE" w14:textId="77777777" w:rsidR="008133E6" w:rsidRPr="001A55EF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A55EF">
        <w:rPr>
          <w:rFonts w:ascii="Times New Roman" w:eastAsia="Times New Roman" w:hAnsi="Times New Roman" w:cs="Times New Roman"/>
          <w:kern w:val="0"/>
          <w:szCs w:val="24"/>
          <w14:ligatures w14:val="none"/>
        </w:rPr>
        <w:t>SN:</w:t>
      </w:r>
    </w:p>
    <w:p w14:paraId="2B3D5EE4" w14:textId="77777777" w:rsidR="008133E6" w:rsidRDefault="008133E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1A55EF"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  <w:t>NN:</w:t>
      </w:r>
    </w:p>
    <w:p w14:paraId="4974E073" w14:textId="77777777" w:rsidR="00E27311" w:rsidRDefault="00E27311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F5032ED" w14:textId="38BF8325" w:rsidR="00B82096" w:rsidRPr="00B82096" w:rsidRDefault="00B82096" w:rsidP="00B82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B82096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Gamintojas: </w:t>
      </w:r>
      <w:r w:rsidRPr="00B82096">
        <w:rPr>
          <w:rFonts w:ascii="Times New Roman" w:eastAsia="T1" w:hAnsi="Times New Roman" w:cs="Times New Roman"/>
          <w:kern w:val="0"/>
        </w:rPr>
        <w:t xml:space="preserve">APL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Swift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Services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(Malta)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Limited</w:t>
      </w:r>
      <w:proofErr w:type="spellEnd"/>
      <w:r>
        <w:rPr>
          <w:rFonts w:ascii="Times New Roman" w:eastAsia="T1" w:hAnsi="Times New Roman" w:cs="Times New Roman"/>
          <w:kern w:val="0"/>
        </w:rPr>
        <w:t xml:space="preserve">, </w:t>
      </w:r>
      <w:r w:rsidRPr="009D0833">
        <w:rPr>
          <w:rFonts w:ascii="Times New Roman" w:eastAsia="T1" w:hAnsi="Times New Roman" w:cs="Times New Roman"/>
          <w:kern w:val="0"/>
          <w:highlight w:val="lightGray"/>
        </w:rPr>
        <w:t xml:space="preserve">Malta arba </w:t>
      </w:r>
      <w:proofErr w:type="spellStart"/>
      <w:r w:rsidRPr="009D0833">
        <w:rPr>
          <w:rFonts w:ascii="Times New Roman" w:eastAsia="T1" w:hAnsi="Times New Roman" w:cs="Times New Roman"/>
          <w:kern w:val="0"/>
          <w:highlight w:val="lightGray"/>
        </w:rPr>
        <w:t>Generis</w:t>
      </w:r>
      <w:proofErr w:type="spellEnd"/>
      <w:r w:rsidRPr="009D0833">
        <w:rPr>
          <w:rFonts w:ascii="Times New Roman" w:eastAsia="T1" w:hAnsi="Times New Roman" w:cs="Times New Roman"/>
          <w:kern w:val="0"/>
          <w:highlight w:val="lightGray"/>
        </w:rPr>
        <w:t xml:space="preserve"> </w:t>
      </w:r>
      <w:proofErr w:type="spellStart"/>
      <w:r w:rsidRPr="009D0833">
        <w:rPr>
          <w:rFonts w:ascii="Times New Roman" w:eastAsia="T1" w:hAnsi="Times New Roman" w:cs="Times New Roman"/>
          <w:kern w:val="0"/>
          <w:highlight w:val="lightGray"/>
        </w:rPr>
        <w:t>Farmacêutica</w:t>
      </w:r>
      <w:proofErr w:type="spellEnd"/>
      <w:r w:rsidRPr="009D0833">
        <w:rPr>
          <w:rFonts w:ascii="Times New Roman" w:eastAsia="T1" w:hAnsi="Times New Roman" w:cs="Times New Roman"/>
          <w:kern w:val="0"/>
          <w:highlight w:val="lightGray"/>
        </w:rPr>
        <w:t>, S.A.,</w:t>
      </w:r>
      <w:r>
        <w:rPr>
          <w:rFonts w:ascii="Times New Roman" w:eastAsia="T1" w:hAnsi="Times New Roman" w:cs="Times New Roman"/>
          <w:kern w:val="0"/>
        </w:rPr>
        <w:t xml:space="preserve"> Portugalija</w:t>
      </w:r>
    </w:p>
    <w:p w14:paraId="092E4EB1" w14:textId="77777777" w:rsidR="00B82096" w:rsidRDefault="00B82096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B90FCE8" w14:textId="77777777" w:rsidR="00B82096" w:rsidRPr="009D0833" w:rsidRDefault="00B82096" w:rsidP="00B82096">
      <w:pPr>
        <w:spacing w:after="0" w:line="240" w:lineRule="auto"/>
        <w:rPr>
          <w:rFonts w:ascii="Times New Roman" w:eastAsia="Calibri" w:hAnsi="Times New Roman" w:cs="Times New Roman"/>
        </w:rPr>
      </w:pPr>
      <w:r w:rsidRPr="00361F30">
        <w:rPr>
          <w:rFonts w:ascii="Times New Roman" w:eastAsia="Calibri" w:hAnsi="Times New Roman" w:cs="Times New Roman"/>
          <w:b/>
        </w:rPr>
        <w:t>Perpakavo</w:t>
      </w:r>
      <w:r w:rsidRPr="00361F30">
        <w:rPr>
          <w:rFonts w:ascii="Times New Roman" w:eastAsia="Calibri" w:hAnsi="Times New Roman" w:cs="Times New Roman"/>
        </w:rPr>
        <w:t xml:space="preserve"> </w:t>
      </w:r>
      <w:r w:rsidRPr="009D0833">
        <w:rPr>
          <w:rFonts w:ascii="Times New Roman" w:eastAsia="Calibri" w:hAnsi="Times New Roman" w:cs="Times New Roman"/>
        </w:rPr>
        <w:t>UAB „</w:t>
      </w:r>
      <w:proofErr w:type="spellStart"/>
      <w:r w:rsidRPr="009D0833">
        <w:rPr>
          <w:rFonts w:ascii="Times New Roman" w:eastAsia="Calibri" w:hAnsi="Times New Roman" w:cs="Times New Roman"/>
        </w:rPr>
        <w:t>Entafarma</w:t>
      </w:r>
      <w:proofErr w:type="spellEnd"/>
      <w:r w:rsidRPr="009D0833">
        <w:rPr>
          <w:rFonts w:ascii="Times New Roman" w:eastAsia="Calibri" w:hAnsi="Times New Roman" w:cs="Times New Roman"/>
        </w:rPr>
        <w:t>“</w:t>
      </w:r>
    </w:p>
    <w:p w14:paraId="14432F71" w14:textId="59D6E799" w:rsidR="00B82096" w:rsidRPr="00361F30" w:rsidDel="002E6A0B" w:rsidRDefault="00B82096" w:rsidP="00B82096">
      <w:pPr>
        <w:spacing w:after="0" w:line="240" w:lineRule="auto"/>
        <w:rPr>
          <w:del w:id="2" w:author="ITL" w:date="2025-04-04T13:40:00Z"/>
          <w:rFonts w:ascii="Times New Roman" w:eastAsia="Times New Roman" w:hAnsi="Times New Roman" w:cs="Times New Roman"/>
          <w:lang w:eastAsia="lt-LT"/>
        </w:rPr>
      </w:pPr>
      <w:del w:id="3" w:author="ITL" w:date="2025-04-04T13:40:00Z">
        <w:r w:rsidRPr="00361F30" w:rsidDel="002E6A0B">
          <w:rPr>
            <w:rFonts w:ascii="Times New Roman" w:eastAsia="Calibri" w:hAnsi="Times New Roman" w:cs="Times New Roman"/>
            <w:color w:val="010E18"/>
            <w:highlight w:val="lightGray"/>
          </w:rPr>
          <w:delText xml:space="preserve">Cefea Sp. z o.o. </w:delText>
        </w:r>
        <w:r w:rsidRPr="00361F30" w:rsidDel="002E6A0B">
          <w:rPr>
            <w:rFonts w:ascii="Times New Roman" w:eastAsia="Times New Roman" w:hAnsi="Times New Roman" w:cs="Times New Roman"/>
            <w:color w:val="010E18"/>
            <w:highlight w:val="lightGray"/>
            <w:lang w:eastAsia="lt-LT"/>
          </w:rPr>
          <w:delText>S.</w:delText>
        </w:r>
        <w:r w:rsidRPr="00361F30" w:rsidDel="002E6A0B">
          <w:rPr>
            <w:rFonts w:ascii="Times New Roman" w:eastAsia="Times New Roman" w:hAnsi="Times New Roman" w:cs="Times New Roman"/>
            <w:highlight w:val="lightGray"/>
            <w:lang w:eastAsia="lt-LT"/>
          </w:rPr>
          <w:delText>K.</w:delText>
        </w:r>
      </w:del>
    </w:p>
    <w:p w14:paraId="707FCFC0" w14:textId="3A684D61" w:rsidR="00B82096" w:rsidRPr="00361F30" w:rsidRDefault="00B82096" w:rsidP="00B8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E18"/>
        </w:rPr>
      </w:pPr>
      <w:proofErr w:type="spellStart"/>
      <w:r w:rsidRPr="00361F30">
        <w:rPr>
          <w:rFonts w:ascii="Times New Roman" w:eastAsia="Calibri" w:hAnsi="Times New Roman" w:cs="Times New Roman"/>
          <w:highlight w:val="lightGray"/>
        </w:rPr>
        <w:t>Medezin</w:t>
      </w:r>
      <w:proofErr w:type="spellEnd"/>
      <w:r w:rsidRPr="00361F30">
        <w:rPr>
          <w:rFonts w:ascii="Times New Roman" w:eastAsia="Calibri" w:hAnsi="Times New Roman" w:cs="Times New Roman"/>
          <w:highlight w:val="lightGray"/>
        </w:rPr>
        <w:t xml:space="preserve"> </w:t>
      </w:r>
      <w:r>
        <w:rPr>
          <w:rFonts w:ascii="Times New Roman" w:eastAsia="Calibri" w:hAnsi="Times New Roman" w:cs="Times New Roman"/>
          <w:highlight w:val="lightGray"/>
        </w:rPr>
        <w:t>S</w:t>
      </w:r>
      <w:r w:rsidRPr="00361F30">
        <w:rPr>
          <w:rFonts w:ascii="Times New Roman" w:eastAsia="Calibri" w:hAnsi="Times New Roman" w:cs="Times New Roman"/>
          <w:highlight w:val="lightGray"/>
        </w:rPr>
        <w:t xml:space="preserve">p. z </w:t>
      </w:r>
      <w:proofErr w:type="spellStart"/>
      <w:r w:rsidRPr="00361F30">
        <w:rPr>
          <w:rFonts w:ascii="Times New Roman" w:eastAsia="Calibri" w:hAnsi="Times New Roman" w:cs="Times New Roman"/>
          <w:highlight w:val="lightGray"/>
        </w:rPr>
        <w:t>o.o</w:t>
      </w:r>
      <w:proofErr w:type="spellEnd"/>
      <w:r w:rsidRPr="00361F30">
        <w:rPr>
          <w:rFonts w:ascii="Times New Roman" w:eastAsia="Calibri" w:hAnsi="Times New Roman" w:cs="Times New Roman"/>
          <w:highlight w:val="lightGray"/>
        </w:rPr>
        <w:t>.</w:t>
      </w:r>
    </w:p>
    <w:p w14:paraId="0AEABA73" w14:textId="77777777" w:rsidR="002E6A0B" w:rsidRPr="002E6A0B" w:rsidRDefault="002E6A0B" w:rsidP="002E6A0B">
      <w:pPr>
        <w:spacing w:after="0" w:line="240" w:lineRule="auto"/>
        <w:rPr>
          <w:ins w:id="4" w:author="ITL" w:date="2025-04-04T13:40:00Z"/>
          <w:rFonts w:ascii="Times New Roman" w:eastAsia="Calibri" w:hAnsi="Times New Roman" w:cs="Times New Roman"/>
          <w:bCs/>
          <w:highlight w:val="lightGray"/>
          <w:rPrChange w:id="5" w:author="ITL" w:date="2025-04-04T13:41:00Z">
            <w:rPr>
              <w:ins w:id="6" w:author="ITL" w:date="2025-04-04T13:40:00Z"/>
              <w:rFonts w:ascii="Times New Roman" w:eastAsia="Calibri" w:hAnsi="Times New Roman" w:cs="Times New Roman"/>
              <w:b/>
              <w:highlight w:val="lightGray"/>
            </w:rPr>
          </w:rPrChange>
        </w:rPr>
      </w:pPr>
      <w:ins w:id="7" w:author="ITL" w:date="2025-04-04T13:40:00Z">
        <w:r w:rsidRPr="002E6A0B">
          <w:rPr>
            <w:rFonts w:ascii="Times New Roman" w:eastAsia="Calibri" w:hAnsi="Times New Roman" w:cs="Times New Roman"/>
            <w:bCs/>
            <w:highlight w:val="lightGray"/>
            <w:rPrChange w:id="8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>UAB „</w:t>
        </w:r>
        <w:proofErr w:type="spellStart"/>
        <w:r w:rsidRPr="002E6A0B">
          <w:rPr>
            <w:rFonts w:ascii="Times New Roman" w:eastAsia="Calibri" w:hAnsi="Times New Roman" w:cs="Times New Roman"/>
            <w:bCs/>
            <w:highlight w:val="lightGray"/>
            <w:rPrChange w:id="9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>Armila</w:t>
        </w:r>
        <w:proofErr w:type="spellEnd"/>
        <w:r w:rsidRPr="002E6A0B">
          <w:rPr>
            <w:rFonts w:ascii="Times New Roman" w:eastAsia="Calibri" w:hAnsi="Times New Roman" w:cs="Times New Roman"/>
            <w:bCs/>
            <w:highlight w:val="lightGray"/>
            <w:rPrChange w:id="10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>“</w:t>
        </w:r>
      </w:ins>
    </w:p>
    <w:p w14:paraId="69FF71AA" w14:textId="77777777" w:rsidR="002E6A0B" w:rsidRPr="002E6A0B" w:rsidRDefault="002E6A0B" w:rsidP="002E6A0B">
      <w:pPr>
        <w:spacing w:after="0" w:line="240" w:lineRule="auto"/>
        <w:rPr>
          <w:ins w:id="11" w:author="ITL" w:date="2025-04-04T13:40:00Z"/>
          <w:rFonts w:ascii="Times New Roman" w:eastAsia="Calibri" w:hAnsi="Times New Roman" w:cs="Times New Roman"/>
          <w:bCs/>
          <w:highlight w:val="lightGray"/>
          <w:rPrChange w:id="12" w:author="ITL" w:date="2025-04-04T13:41:00Z">
            <w:rPr>
              <w:ins w:id="13" w:author="ITL" w:date="2025-04-04T13:40:00Z"/>
              <w:rFonts w:ascii="Times New Roman" w:eastAsia="Calibri" w:hAnsi="Times New Roman" w:cs="Times New Roman"/>
              <w:b/>
              <w:highlight w:val="lightGray"/>
            </w:rPr>
          </w:rPrChange>
        </w:rPr>
      </w:pPr>
      <w:ins w:id="14" w:author="ITL" w:date="2025-04-04T13:40:00Z">
        <w:r w:rsidRPr="002E6A0B">
          <w:rPr>
            <w:rFonts w:ascii="Times New Roman" w:eastAsia="Calibri" w:hAnsi="Times New Roman" w:cs="Times New Roman"/>
            <w:bCs/>
            <w:highlight w:val="lightGray"/>
            <w:rPrChange w:id="15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>UAB „</w:t>
        </w:r>
        <w:proofErr w:type="spellStart"/>
        <w:r w:rsidRPr="002E6A0B">
          <w:rPr>
            <w:rFonts w:ascii="Times New Roman" w:eastAsia="Calibri" w:hAnsi="Times New Roman" w:cs="Times New Roman"/>
            <w:bCs/>
            <w:highlight w:val="lightGray"/>
            <w:rPrChange w:id="16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>Santamed</w:t>
        </w:r>
        <w:proofErr w:type="spellEnd"/>
        <w:r w:rsidRPr="002E6A0B">
          <w:rPr>
            <w:rFonts w:ascii="Times New Roman" w:eastAsia="Calibri" w:hAnsi="Times New Roman" w:cs="Times New Roman"/>
            <w:bCs/>
            <w:highlight w:val="lightGray"/>
            <w:rPrChange w:id="17" w:author="ITL" w:date="2025-04-04T13:41:00Z">
              <w:rPr>
                <w:rFonts w:ascii="Times New Roman" w:eastAsia="Calibri" w:hAnsi="Times New Roman" w:cs="Times New Roman"/>
                <w:b/>
                <w:highlight w:val="lightGray"/>
              </w:rPr>
            </w:rPrChange>
          </w:rPr>
          <w:t xml:space="preserve"> LT“</w:t>
        </w:r>
      </w:ins>
    </w:p>
    <w:p w14:paraId="7251E073" w14:textId="77777777" w:rsidR="00B82096" w:rsidRPr="00361F30" w:rsidRDefault="00B82096" w:rsidP="00B82096">
      <w:pPr>
        <w:spacing w:after="0" w:line="240" w:lineRule="auto"/>
        <w:rPr>
          <w:rFonts w:ascii="Times New Roman" w:eastAsia="Calibri" w:hAnsi="Times New Roman" w:cs="Times New Roman"/>
          <w:b/>
          <w:highlight w:val="lightGray"/>
        </w:rPr>
      </w:pPr>
    </w:p>
    <w:p w14:paraId="4A1C849A" w14:textId="77777777" w:rsidR="00B82096" w:rsidRDefault="00B82096" w:rsidP="00B8209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F30">
        <w:rPr>
          <w:rFonts w:ascii="Times New Roman" w:eastAsia="Calibri" w:hAnsi="Times New Roman" w:cs="Times New Roman"/>
          <w:b/>
          <w:highlight w:val="lightGray"/>
        </w:rPr>
        <w:t>Perpakavimo serija</w:t>
      </w:r>
    </w:p>
    <w:p w14:paraId="07D09B4B" w14:textId="77777777" w:rsidR="00E27311" w:rsidRPr="001A55EF" w:rsidRDefault="00E27311" w:rsidP="008133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444F1A" w14:textId="7D744050" w:rsidR="00B82096" w:rsidRPr="00B82096" w:rsidRDefault="00B82096" w:rsidP="00B8209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  <w:iCs/>
        </w:rPr>
      </w:pPr>
      <w:r w:rsidRPr="009E59E5">
        <w:rPr>
          <w:rFonts w:ascii="Times New Roman" w:hAnsi="Times New Roman" w:cs="Times New Roman"/>
          <w:i/>
          <w:iCs/>
        </w:rPr>
        <w:t>Lygiagrečiai importuojamas vaistas nuo referencinio vaisto skiriasi pagalbinėmis medžiagomis:</w:t>
      </w:r>
      <w:r w:rsidRPr="00B82096">
        <w:rPr>
          <w:rFonts w:ascii="Times New Roman" w:hAnsi="Times New Roman" w:cs="Times New Roman"/>
          <w:i/>
          <w:iCs/>
        </w:rPr>
        <w:t xml:space="preserve"> referencinio sudėtyje papildomai yra </w:t>
      </w:r>
      <w:proofErr w:type="spellStart"/>
      <w:r w:rsidRPr="00B82096">
        <w:rPr>
          <w:rFonts w:ascii="Times New Roman" w:hAnsi="Times New Roman" w:cs="Times New Roman"/>
          <w:i/>
          <w:iCs/>
        </w:rPr>
        <w:t>propilenglikolio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82096">
        <w:rPr>
          <w:rFonts w:ascii="Times New Roman" w:hAnsi="Times New Roman" w:cs="Times New Roman"/>
          <w:i/>
          <w:iCs/>
        </w:rPr>
        <w:t>metilparahidroksibenzoato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(E218), </w:t>
      </w:r>
      <w:proofErr w:type="spellStart"/>
      <w:r w:rsidRPr="00B82096">
        <w:rPr>
          <w:rFonts w:ascii="Times New Roman" w:hAnsi="Times New Roman" w:cs="Times New Roman"/>
          <w:i/>
          <w:iCs/>
        </w:rPr>
        <w:t>propilparahidroksibenzoato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(E216), baltojo </w:t>
      </w:r>
      <w:proofErr w:type="spellStart"/>
      <w:r w:rsidRPr="00B82096">
        <w:rPr>
          <w:rFonts w:ascii="Times New Roman" w:hAnsi="Times New Roman" w:cs="Times New Roman"/>
          <w:i/>
          <w:iCs/>
        </w:rPr>
        <w:t>Opaspray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M–1-7120J, </w:t>
      </w:r>
      <w:r>
        <w:rPr>
          <w:rFonts w:ascii="Times New Roman" w:hAnsi="Times New Roman" w:cs="Times New Roman"/>
          <w:i/>
          <w:iCs/>
        </w:rPr>
        <w:t xml:space="preserve">o </w:t>
      </w:r>
      <w:r w:rsidRPr="00B82096">
        <w:rPr>
          <w:rFonts w:ascii="Times New Roman" w:hAnsi="Times New Roman" w:cs="Times New Roman"/>
          <w:i/>
          <w:iCs/>
        </w:rPr>
        <w:t xml:space="preserve">lygiagrečiai importuojamo – </w:t>
      </w:r>
      <w:proofErr w:type="spellStart"/>
      <w:r w:rsidRPr="00B82096">
        <w:rPr>
          <w:rFonts w:ascii="Times New Roman" w:hAnsi="Times New Roman" w:cs="Times New Roman"/>
          <w:i/>
          <w:iCs/>
        </w:rPr>
        <w:t>makrogolio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400</w:t>
      </w:r>
      <w:r>
        <w:rPr>
          <w:rFonts w:ascii="Times New Roman" w:hAnsi="Times New Roman" w:cs="Times New Roman"/>
          <w:i/>
          <w:iCs/>
        </w:rPr>
        <w:t xml:space="preserve"> ir titano dioksido</w:t>
      </w:r>
      <w:r w:rsidRPr="00B82096">
        <w:rPr>
          <w:rFonts w:ascii="Times New Roman" w:hAnsi="Times New Roman" w:cs="Times New Roman"/>
          <w:i/>
          <w:iCs/>
        </w:rPr>
        <w:t xml:space="preserve">; </w:t>
      </w:r>
      <w:r w:rsidRPr="00B82096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laikymo s</w:t>
      </w:r>
      <w:ins w:id="18" w:author="ITL" w:date="2025-04-04T13:43:00Z">
        <w:r w:rsidR="002E6A0B">
          <w:rPr>
            <w:rFonts w:ascii="Times New Roman" w:eastAsia="Times New Roman" w:hAnsi="Times New Roman" w:cs="Times New Roman"/>
            <w:i/>
            <w:iCs/>
            <w:kern w:val="0"/>
            <w:szCs w:val="24"/>
            <w14:ligatures w14:val="none"/>
          </w:rPr>
          <w:t>ą</w:t>
        </w:r>
      </w:ins>
      <w:del w:id="19" w:author="ITL" w:date="2025-04-04T13:42:00Z">
        <w:r w:rsidRPr="00B82096" w:rsidDel="002E6A0B">
          <w:rPr>
            <w:rFonts w:ascii="Times New Roman" w:eastAsia="Times New Roman" w:hAnsi="Times New Roman" w:cs="Times New Roman"/>
            <w:i/>
            <w:iCs/>
            <w:kern w:val="0"/>
            <w:szCs w:val="24"/>
            <w14:ligatures w14:val="none"/>
          </w:rPr>
          <w:delText>a</w:delText>
        </w:r>
      </w:del>
      <w:r w:rsidRPr="00B82096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lygomis: lygiagrečiai importuojamo vaistui specialių laikymo sąlygų nereikia, o referencinį l</w:t>
      </w:r>
      <w:r w:rsidRPr="00B82096">
        <w:rPr>
          <w:rFonts w:ascii="Times New Roman" w:hAnsi="Times New Roman" w:cs="Times New Roman"/>
          <w:i/>
          <w:iCs/>
        </w:rPr>
        <w:t xml:space="preserve">aikyti </w:t>
      </w:r>
      <w:r w:rsidR="008A6B3B">
        <w:rPr>
          <w:rFonts w:ascii="Times New Roman" w:hAnsi="Times New Roman" w:cs="Times New Roman"/>
          <w:i/>
          <w:iCs/>
        </w:rPr>
        <w:t xml:space="preserve">gamintojo pakuotėje, </w:t>
      </w:r>
      <w:r w:rsidRPr="00B82096">
        <w:rPr>
          <w:rFonts w:ascii="Times New Roman" w:hAnsi="Times New Roman" w:cs="Times New Roman"/>
          <w:i/>
          <w:iCs/>
        </w:rPr>
        <w:t>ne aukštesnėje kaip 30 </w:t>
      </w:r>
      <w:r w:rsidRPr="00B82096">
        <w:rPr>
          <w:rFonts w:ascii="Times New Roman" w:hAnsi="Times New Roman" w:cs="Times New Roman"/>
          <w:i/>
          <w:iCs/>
        </w:rPr>
        <w:sym w:font="Symbol" w:char="F0B0"/>
      </w:r>
      <w:r w:rsidRPr="00B82096">
        <w:rPr>
          <w:rFonts w:ascii="Times New Roman" w:hAnsi="Times New Roman" w:cs="Times New Roman"/>
          <w:i/>
          <w:iCs/>
        </w:rPr>
        <w:t>C temperatūroje; išvaizda: referencinio tabletės pažymėtos užrašu GX EG2, o lygiagrečiai importuojamo – A34</w:t>
      </w:r>
      <w:r>
        <w:rPr>
          <w:rFonts w:ascii="Times New Roman" w:hAnsi="Times New Roman" w:cs="Times New Roman"/>
          <w:i/>
          <w:iCs/>
        </w:rPr>
        <w:t xml:space="preserve">; pakuotės dydžiu: referencinio N10 ir N14, </w:t>
      </w:r>
      <w:r w:rsidRPr="00C92768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lygiagrečiai importuojamo</w:t>
      </w:r>
      <w:r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 xml:space="preserve"> – </w:t>
      </w:r>
      <w:r w:rsidRPr="000C0BB1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N</w:t>
      </w:r>
      <w:r w:rsidR="003070CC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8 ir</w:t>
      </w:r>
      <w:r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 xml:space="preserve"> N16.</w:t>
      </w:r>
    </w:p>
    <w:p w14:paraId="6C6E0FFE" w14:textId="77777777" w:rsidR="008133E6" w:rsidRPr="008133E6" w:rsidRDefault="008133E6" w:rsidP="008133E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56861D5" w14:textId="77777777" w:rsidR="008133E6" w:rsidRPr="008133E6" w:rsidRDefault="008133E6" w:rsidP="008133E6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133E6">
        <w:rPr>
          <w:rFonts w:ascii="Times New Roman" w:eastAsia="Times New Roman" w:hAnsi="Times New Roman" w:cs="Times New Roman"/>
          <w:kern w:val="0"/>
          <w:szCs w:val="24"/>
          <w14:ligatures w14:val="none"/>
        </w:rPr>
        <w:br w:type="page"/>
      </w:r>
    </w:p>
    <w:p w14:paraId="262F208D" w14:textId="77777777" w:rsidR="00EB5A5A" w:rsidRP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900893A" w14:textId="77777777" w:rsid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DBC5D6F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B823C27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5A69FE4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99245E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C77DBE5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5C468F1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1F1A0F7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FBF1B2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78CFCFC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3297F14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2F43376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0438471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B15DDC4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99BECC2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8BA5105" w14:textId="77777777" w:rsidR="00242EE8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E9D9F6" w14:textId="77777777" w:rsidR="00242EE8" w:rsidRPr="00EB5A5A" w:rsidRDefault="00242EE8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49D6544" w14:textId="77777777" w:rsidR="00EB5A5A" w:rsidRPr="00EB5A5A" w:rsidRDefault="00EB5A5A" w:rsidP="00EB5A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B. PAKUOTĖS LAPELIS</w:t>
      </w:r>
    </w:p>
    <w:p w14:paraId="4542AA75" w14:textId="77777777" w:rsidR="00EB5A5A" w:rsidRPr="00EB5A5A" w:rsidRDefault="00EB5A5A" w:rsidP="00EB5A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br w:type="page"/>
        <w:t>Pakuotės lapelis: informacija vartotojui</w:t>
      </w:r>
    </w:p>
    <w:p w14:paraId="299232A8" w14:textId="77777777" w:rsidR="00EB5A5A" w:rsidRP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8AE1CF0" w14:textId="3EC461B6" w:rsidR="00EB5A5A" w:rsidRP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50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0 mg plėvele dengtos tabletės</w:t>
      </w:r>
    </w:p>
    <w:p w14:paraId="7A990F15" w14:textId="1FCC16F2" w:rsidR="00EB5A5A" w:rsidRP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CE4880C" w14:textId="52E49721" w:rsidR="00EB5A5A" w:rsidRPr="00EB5A5A" w:rsidRDefault="00EB5A5A" w:rsidP="00EB5A5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efuroksimas</w:t>
      </w:r>
    </w:p>
    <w:p w14:paraId="46441218" w14:textId="77777777" w:rsidR="00EB5A5A" w:rsidRPr="00EB5A5A" w:rsidRDefault="00EB5A5A" w:rsidP="00EB5A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C77057A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Atidžiai perskaitykite visą šį lapelį, prieš pradėdami vartoti vaistą, nes jame pateikiama Jums svarbi informacija.</w:t>
      </w:r>
    </w:p>
    <w:p w14:paraId="3D19DC3B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>Neišmeskite šio lapelio, nes vėl gali prireikti jį perskaityti.</w:t>
      </w:r>
    </w:p>
    <w:p w14:paraId="2422A524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>Jeigu kiltų daugiau klausimų, kreipkitės į gydytoją, vaistininką arba slaugytoją.</w:t>
      </w:r>
    </w:p>
    <w:p w14:paraId="60262A85" w14:textId="77777777" w:rsidR="00EB5A5A" w:rsidRPr="00EB5A5A" w:rsidRDefault="00EB5A5A" w:rsidP="00EB5A5A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333A255B" w14:textId="77777777" w:rsidR="00EB5A5A" w:rsidRPr="00EB5A5A" w:rsidRDefault="00EB5A5A" w:rsidP="00EB5A5A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Jeigu pasireiškė šalutinis poveikis (net jeigu jis šiame lapelyje nenurodytas), kreipkitės į gydytoją, vaistininką arba slaugytoją. Žr. 4 skyrių.</w:t>
      </w:r>
    </w:p>
    <w:p w14:paraId="58B7E342" w14:textId="77777777" w:rsidR="00EB5A5A" w:rsidRPr="00EB5A5A" w:rsidRDefault="00EB5A5A" w:rsidP="00EB5A5A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1963498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Apie ką rašoma šiame lapelyje?</w:t>
      </w:r>
    </w:p>
    <w:p w14:paraId="1A6C67FD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BDE144D" w14:textId="1253DBD9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1.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 xml:space="preserve">Kas yra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ir kam jis vartojamas</w:t>
      </w:r>
    </w:p>
    <w:p w14:paraId="21BD9B13" w14:textId="64729B51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2.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</w:p>
    <w:p w14:paraId="01F2FE39" w14:textId="482F1DDC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3.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 xml:space="preserve">Kaip vartoti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</w:p>
    <w:p w14:paraId="620F8DC6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4.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>Galimas šalutinis poveikis</w:t>
      </w:r>
    </w:p>
    <w:p w14:paraId="09BEC033" w14:textId="5DB219BD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5.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 xml:space="preserve">Kaip laikyti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</w:p>
    <w:p w14:paraId="75E011C8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6.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ab/>
        <w:t>Pakuotės turinys ir kita informacija</w:t>
      </w:r>
    </w:p>
    <w:p w14:paraId="30171AC5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6ACDD0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9665AA8" w14:textId="4B6E8B95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1.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 xml:space="preserve">Kas yra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ir kam jis vartojamas</w:t>
      </w:r>
    </w:p>
    <w:p w14:paraId="66B0E4C7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B459484" w14:textId="3D3F1EAD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cefalosporinais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grupei.</w:t>
      </w:r>
    </w:p>
    <w:p w14:paraId="275F46D9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D2DC3D5" w14:textId="1A193DE4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gydomos sunkios infekcinės ligos:</w:t>
      </w:r>
    </w:p>
    <w:p w14:paraId="2FBE836B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Gerklės (ryklės);</w:t>
      </w:r>
    </w:p>
    <w:p w14:paraId="3AC46CD3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nosies ančių;</w:t>
      </w:r>
    </w:p>
    <w:p w14:paraId="1C8FA309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vidurinės ausies;</w:t>
      </w:r>
    </w:p>
    <w:p w14:paraId="4D6E5594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plaučių ar krūtinės ląstos;</w:t>
      </w:r>
    </w:p>
    <w:p w14:paraId="1CD5E948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šlapimo takų;</w:t>
      </w:r>
    </w:p>
    <w:p w14:paraId="556332D1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odos ir poodinio audinio.</w:t>
      </w:r>
    </w:p>
    <w:p w14:paraId="59A15696" w14:textId="77777777" w:rsidR="00EB5A5A" w:rsidRPr="00EB5A5A" w:rsidRDefault="00EB5A5A" w:rsidP="00EB5A5A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D83B074" w14:textId="174E1A93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Be to,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galima vartoti:</w:t>
      </w:r>
    </w:p>
    <w:p w14:paraId="6015248F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Laimo ligai gydyti (tai yra infekcinė liga, kurią perneša parazitai, vadinami erkėmis).</w:t>
      </w:r>
    </w:p>
    <w:p w14:paraId="26287AA9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9F670C5" w14:textId="7A767F33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Jūsų gydytojas gali ištirti, kokia bakterija sukėlė infekcinę ligą, ir stebėti, ar bakterijos yra jautrios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gydymo metu.</w:t>
      </w:r>
    </w:p>
    <w:p w14:paraId="7E512B6D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AFBEA2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D530095" w14:textId="64D5EDCD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2.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744A3E39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4218B3" w14:textId="62E1B2B4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vartoti draudžiama</w:t>
      </w:r>
    </w:p>
    <w:p w14:paraId="05BA7EF2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EA4BD50" w14:textId="77777777" w:rsidR="00EB5A5A" w:rsidRPr="00EB5A5A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jeigu yra alergija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cefuroksimo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aksetilui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arba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kuriam nors </w:t>
      </w:r>
      <w:proofErr w:type="spellStart"/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cefalosporinų</w:t>
      </w:r>
      <w:proofErr w:type="spellEnd"/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grupės antibiotikui,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arba bet kuriai pagalbinei šio vaisto medžiagai (jos išvardytos 6 skyriuje);</w:t>
      </w:r>
    </w:p>
    <w:p w14:paraId="231E1D9F" w14:textId="77777777" w:rsidR="00F94AC0" w:rsidRDefault="00EB5A5A" w:rsidP="00EB5A5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jeigu yra sunki alergija (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padidėjęs jautrumas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kuriam nors kitokiam beta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laktaminiam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antibiotikui (penicilinams,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monobaktamams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karbapenemams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</w:t>
      </w:r>
      <w:r w:rsid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;</w:t>
      </w:r>
    </w:p>
    <w:p w14:paraId="7462C350" w14:textId="09EF05BC" w:rsidR="00F94AC0" w:rsidRPr="00F94AC0" w:rsidRDefault="00F94AC0" w:rsidP="00F94AC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jeigu po gydymo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cefuroksimu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arba bet kuriuo kitu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cefalosporinų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grupės antibiotiku pasireiškė sunkus odos išbėrimas arba odos lupimasis, pūslės ir (arba) burnos opos. </w:t>
      </w:r>
    </w:p>
    <w:p w14:paraId="70FF9720" w14:textId="556319FA" w:rsidR="00EB5A5A" w:rsidRPr="00EB5A5A" w:rsidRDefault="00EB5A5A" w:rsidP="009D0833">
      <w:pPr>
        <w:spacing w:after="0" w:line="240" w:lineRule="auto"/>
        <w:ind w:left="567"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E29381" w14:textId="4815BE2A" w:rsidR="00B40850" w:rsidRDefault="00EB5A5A" w:rsidP="00EB5A5A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Jeigu galvojate, kad yra tokių aplinkybių,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 nevartokite 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tol, kol Jūsų neištirs gydytojas.</w:t>
      </w:r>
    </w:p>
    <w:p w14:paraId="0E366FA6" w14:textId="77777777" w:rsidR="00950611" w:rsidRPr="009D0833" w:rsidRDefault="00950611" w:rsidP="009D083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4EFD09" w14:textId="052D2E06" w:rsidR="00950611" w:rsidRPr="009D0833" w:rsidRDefault="00950611" w:rsidP="009D083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D0833">
        <w:rPr>
          <w:rFonts w:ascii="Times New Roman" w:hAnsi="Times New Roman" w:cs="Times New Roman"/>
        </w:rPr>
        <w:t xml:space="preserve">Vartojant </w:t>
      </w:r>
      <w:r w:rsidR="00B40850">
        <w:rPr>
          <w:rFonts w:ascii="Times New Roman" w:hAnsi="Times New Roman" w:cs="Times New Roman"/>
        </w:rPr>
        <w:t>Cefuroxima Generis</w:t>
      </w:r>
      <w:r w:rsidRPr="009D0833">
        <w:rPr>
          <w:rFonts w:ascii="Times New Roman" w:hAnsi="Times New Roman" w:cs="Times New Roman"/>
        </w:rPr>
        <w:t>, reikia imtis specialių atsargumo priemonių</w:t>
      </w:r>
    </w:p>
    <w:p w14:paraId="297ABE5A" w14:textId="77777777" w:rsid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CB00DE3" w14:textId="31BBA216" w:rsidR="00F94AC0" w:rsidRPr="00F94AC0" w:rsidRDefault="00F94AC0" w:rsidP="00F94AC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Gauta pranešimų apie su gydymu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cefuroksimu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susijusias pavojingas odos reakcijas, įskaitant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Stivenso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-Džonsono (</w:t>
      </w:r>
      <w:proofErr w:type="spellStart"/>
      <w:r w:rsidRPr="002E6A0B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  <w:rPrChange w:id="20" w:author="ITL" w:date="2025-04-04T13:41:00Z">
            <w:rPr>
              <w:rFonts w:ascii="Times New Roman" w:eastAsia="Times New Roman" w:hAnsi="Times New Roman" w:cs="Times New Roman"/>
              <w:kern w:val="0"/>
              <w:szCs w:val="24"/>
              <w14:ligatures w14:val="none"/>
            </w:rPr>
          </w:rPrChange>
        </w:rPr>
        <w:t>Stevens-Johnson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sindromą, toksinę epidermio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nekrolizę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, vaisto sukeltą reakciją su </w:t>
      </w:r>
      <w:proofErr w:type="spellStart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eozinofilija</w:t>
      </w:r>
      <w:proofErr w:type="spellEnd"/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ir sisteminiais simptomais (DRESS). Pastebėję bet kurį iš 4 skyriuje aprašytų simptomų, susijusių su pavojingomis odos reakcijomis, nedelsdami kreipkitės į gydytoją (žr. 4</w:t>
      </w:r>
      <w:r w:rsidR="003070CC">
        <w:rPr>
          <w:rFonts w:ascii="Times New Roman" w:eastAsia="Times New Roman" w:hAnsi="Times New Roman" w:cs="Times New Roman"/>
          <w:kern w:val="0"/>
          <w:szCs w:val="24"/>
          <w14:ligatures w14:val="none"/>
        </w:rPr>
        <w:t> </w:t>
      </w:r>
      <w:r w:rsidRPr="00F94AC0">
        <w:rPr>
          <w:rFonts w:ascii="Times New Roman" w:eastAsia="Times New Roman" w:hAnsi="Times New Roman" w:cs="Times New Roman"/>
          <w:kern w:val="0"/>
          <w:szCs w:val="24"/>
          <w14:ligatures w14:val="none"/>
        </w:rPr>
        <w:t>skyrių).</w:t>
      </w:r>
    </w:p>
    <w:p w14:paraId="7DD61FAC" w14:textId="77777777" w:rsidR="0017184E" w:rsidRPr="00EB5A5A" w:rsidRDefault="0017184E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4E551F8" w14:textId="77777777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Įspėjimai ir atsargumo priemonės</w:t>
      </w:r>
    </w:p>
    <w:p w14:paraId="4C8677AD" w14:textId="77777777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DAA06DB" w14:textId="2FC23DCB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Pasitarkite su gydytoju arba vaistininku, prieš pradėdami vartoti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5ED5E5AF" w14:textId="77777777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ED95A84" w14:textId="77777777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Vaikams</w:t>
      </w:r>
    </w:p>
    <w:p w14:paraId="03726208" w14:textId="77777777" w:rsidR="00EB5A5A" w:rsidRPr="00EB5A5A" w:rsidRDefault="00EB5A5A" w:rsidP="00EB5A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6278BD8" w14:textId="4CA4C4B2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nerekomenduojama vartoti jaunesniems kaip 3 mėnesių kūdikiams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nes saugumas ir veiksmingumas šios grupės pacientams nežinomas.</w:t>
      </w:r>
    </w:p>
    <w:p w14:paraId="462CCD7D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FD3FD17" w14:textId="628BEE64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Turite stebėti, ar vartojant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, neatsiranda tam tikrų simptomų, pavyzdžiui: alerginės reakcijos, grybelių (pvz., 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mieliagrybių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 sukeltos infekcinės ligos, sunkaus viduriavimo (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pseudomembraninio</w:t>
      </w:r>
      <w:proofErr w:type="spellEnd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kolito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). Taip galima sumažinti bet kurių sutrikimų riziką. Žr. 4 skyriuje skyrelį ,,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Būklės, į kurias reikia atkreipti dėmes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į“.</w:t>
      </w:r>
    </w:p>
    <w:p w14:paraId="42A13C8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E9C442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Jeigu reikia atlikti kraujo tyrimą</w:t>
      </w:r>
    </w:p>
    <w:p w14:paraId="0BEFC46C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84F0974" w14:textId="5759B5DA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gali veikti kraujo tyrimo gliukozei nustatyti arba kraujo tyrimo, kuris vadinamas 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Kumbso</w:t>
      </w:r>
      <w:proofErr w:type="spellEnd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mėginiu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rezultatus. Jeigu reikia atlikti kraujo tyrimą:</w:t>
      </w:r>
    </w:p>
    <w:p w14:paraId="5B2A4CAE" w14:textId="183D2F3F" w:rsidR="00EB5A5A" w:rsidRPr="00EB5A5A" w:rsidRDefault="00EB5A5A" w:rsidP="00EB5A5A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mėginį imančiam asmeniui pasakykite, 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kad vartojate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00CC8921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1B56944" w14:textId="7FD620FB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Kiti vaistai ir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67942AF8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A416C86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vartojate, neseniai vartojote kitų vaistų arba dėl to nesate tikri, apie tai pasakykite gydytojui arba vaistininkui. </w:t>
      </w:r>
    </w:p>
    <w:p w14:paraId="7AED10E4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3ADEE37" w14:textId="531BE144" w:rsidR="00EB5A5A" w:rsidRPr="00EB5A5A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Vaistai, kurie vartojami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skrandžio rūgštingumui mažinti 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(pvz., </w:t>
      </w:r>
      <w:proofErr w:type="spellStart"/>
      <w:r w:rsidRPr="00EB5A5A">
        <w:rPr>
          <w:rFonts w:ascii="Times New Roman" w:eastAsia="Times New Roman" w:hAnsi="Times New Roman" w:cs="Times New Roman"/>
          <w:i/>
          <w:color w:val="000000"/>
          <w:kern w:val="0"/>
          <w:szCs w:val="24"/>
          <w14:ligatures w14:val="none"/>
        </w:rPr>
        <w:t>antacidiniai</w:t>
      </w:r>
      <w:proofErr w:type="spellEnd"/>
      <w:r w:rsidRPr="00EB5A5A">
        <w:rPr>
          <w:rFonts w:ascii="Times New Roman" w:eastAsia="Times New Roman" w:hAnsi="Times New Roman" w:cs="Times New Roman"/>
          <w:i/>
          <w:color w:val="000000"/>
          <w:kern w:val="0"/>
          <w:szCs w:val="24"/>
          <w14:ligatures w14:val="none"/>
        </w:rPr>
        <w:t xml:space="preserve"> vaistai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, kuriais gydomas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rėmuo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), gali keisti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veikimą. </w:t>
      </w:r>
    </w:p>
    <w:p w14:paraId="12369C06" w14:textId="77777777" w:rsidR="000C0BB1" w:rsidRDefault="000C0BB1" w:rsidP="00EB5A5A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</w:p>
    <w:p w14:paraId="7298A9B1" w14:textId="00172016" w:rsidR="00EB5A5A" w:rsidRPr="00EB5A5A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Probenecidas.</w:t>
      </w:r>
    </w:p>
    <w:p w14:paraId="65B2D2ED" w14:textId="77777777" w:rsidR="00EB5A5A" w:rsidRPr="00EB5A5A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Geriamieji antikoaguliantai.</w:t>
      </w:r>
    </w:p>
    <w:p w14:paraId="1852B008" w14:textId="77777777" w:rsidR="00EB5A5A" w:rsidRPr="00EB5A5A" w:rsidRDefault="00EB5A5A" w:rsidP="00EB5A5A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vartojate kokių nors panašių vaistų,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pasakykite gydytojui arba vaistininkui.</w:t>
      </w:r>
    </w:p>
    <w:p w14:paraId="3737E5E5" w14:textId="77777777" w:rsidR="00EB5A5A" w:rsidRPr="00EB5A5A" w:rsidRDefault="00EB5A5A" w:rsidP="00EB5A5A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</w:p>
    <w:p w14:paraId="3579E82A" w14:textId="24E3C0D1" w:rsidR="00EB5A5A" w:rsidRPr="00EB5A5A" w:rsidRDefault="00EB5A5A" w:rsidP="00EB5A5A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0CC5F50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Nėštumas, žindymo laikotarpis ir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vaisingumas</w:t>
      </w:r>
    </w:p>
    <w:p w14:paraId="5B71418C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2EC8E9F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68283FC7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B23A336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Vairavimas ir mechanizmų valdymas</w:t>
      </w:r>
    </w:p>
    <w:p w14:paraId="51393A5D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B80E36B" w14:textId="7DD901DD" w:rsidR="00EB5A5A" w:rsidRPr="00EB5A5A" w:rsidRDefault="00EB5A5A" w:rsidP="00EB5A5A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 gali sukelti svaigulį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ir kitą šalutinį poveikį, dėl kurio gali sumažėti Jūsų budrumas.</w:t>
      </w:r>
    </w:p>
    <w:p w14:paraId="3AA14D59" w14:textId="77777777" w:rsidR="00EB5A5A" w:rsidRPr="00EB5A5A" w:rsidRDefault="00EB5A5A" w:rsidP="00EB5A5A">
      <w:pPr>
        <w:numPr>
          <w:ilvl w:val="0"/>
          <w:numId w:val="3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jeigu jaučiatės blogai,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negalima vairuoti ir valdyti mechanizmų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</w:t>
      </w:r>
    </w:p>
    <w:p w14:paraId="59212220" w14:textId="77777777" w:rsidR="00EB5A5A" w:rsidRPr="00EB5A5A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highlight w:val="lightGray"/>
          <w14:ligatures w14:val="none"/>
        </w:rPr>
      </w:pPr>
      <w:bookmarkStart w:id="21" w:name="_Hlk530749976"/>
    </w:p>
    <w:p w14:paraId="67271AD0" w14:textId="17B8390E" w:rsidR="00EB5A5A" w:rsidRPr="00B82096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B82096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Svarbi informacija apie kai kurias Cefuroxima Generis sudėtyje esančias medžiagas</w:t>
      </w:r>
    </w:p>
    <w:p w14:paraId="623C7AB2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3C13F07" w14:textId="605DFB96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bookmarkStart w:id="22" w:name="_Hlk536117510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Ši</w:t>
      </w:r>
      <w:r w:rsidR="00064C50">
        <w:rPr>
          <w:rFonts w:ascii="Times New Roman" w:eastAsia="Times New Roman" w:hAnsi="Times New Roman" w:cs="Times New Roman"/>
          <w:kern w:val="0"/>
          <w:szCs w:val="24"/>
          <w14:ligatures w14:val="none"/>
        </w:rPr>
        <w:t>o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vaist</w:t>
      </w:r>
      <w:r w:rsidR="00064C50">
        <w:rPr>
          <w:rFonts w:ascii="Times New Roman" w:eastAsia="Times New Roman" w:hAnsi="Times New Roman" w:cs="Times New Roman"/>
          <w:kern w:val="0"/>
          <w:szCs w:val="24"/>
          <w14:ligatures w14:val="none"/>
        </w:rPr>
        <w:t>o vienoje tabletėje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yra mažiau kaip 1 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mmol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(23 mg) natrio, t. y. jis beveik neturi reikšmės.</w:t>
      </w:r>
    </w:p>
    <w:bookmarkEnd w:id="22"/>
    <w:p w14:paraId="779BA33E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8D2681A" w14:textId="4BA030DA" w:rsidR="00EB5A5A" w:rsidRPr="00B82096" w:rsidRDefault="00EB5A5A" w:rsidP="00EB5A5A">
      <w:pPr>
        <w:numPr>
          <w:ilvl w:val="0"/>
          <w:numId w:val="3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B82096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Ar Jums tinka vartoti Cefuroxima Generis, </w:t>
      </w:r>
      <w:r w:rsidRPr="00B82096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klauskite savo gydytojo.</w:t>
      </w:r>
    </w:p>
    <w:p w14:paraId="2AF07A8C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bookmarkEnd w:id="21"/>
    <w:p w14:paraId="669A232D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24458C7" w14:textId="7EC8E9EA" w:rsidR="00EB5A5A" w:rsidRPr="00EB5A5A" w:rsidRDefault="00EB5A5A" w:rsidP="00EB5A5A">
      <w:pPr>
        <w:keepNext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3.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 xml:space="preserve">Kaip vartoti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530EA58E" w14:textId="77777777" w:rsidR="00EB5A5A" w:rsidRPr="00EB5A5A" w:rsidRDefault="00EB5A5A" w:rsidP="00EB5A5A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3F21B90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Šį vaistą visada vartokite tiksliai, kaip nurodė gydytojas arba vaistininkas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 Jeigu abejojate, kreipkitės į gydytoją arba vaistininką.</w:t>
      </w:r>
    </w:p>
    <w:p w14:paraId="2A18617E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460F41F" w14:textId="55CF1C30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vartokite po valgio. 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Tai padės padidinti gydymo veiksmingumą.</w:t>
      </w:r>
    </w:p>
    <w:p w14:paraId="1681F878" w14:textId="77777777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325D7B5" w14:textId="1655EFF3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Nurykite visą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tabletę užsigerdami nedideliu vandens kiekiu.</w:t>
      </w:r>
    </w:p>
    <w:p w14:paraId="2DD0F281" w14:textId="77777777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3F3F7BC" w14:textId="77777777" w:rsidR="00EB5A5A" w:rsidRPr="00EB5A5A" w:rsidRDefault="00EB5A5A" w:rsidP="00EB5A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Tablečių negalima kramtyti, traiškyti arba dalyti 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— tai gali sumažinti gydymo veiksmingumą.</w:t>
      </w:r>
    </w:p>
    <w:p w14:paraId="0173BBF8" w14:textId="77777777" w:rsidR="00EB5A5A" w:rsidRPr="00EB5A5A" w:rsidRDefault="00EB5A5A" w:rsidP="00EB5A5A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FFED64F" w14:textId="77777777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Rekomenduojama dozė</w:t>
      </w:r>
    </w:p>
    <w:p w14:paraId="7E707DE5" w14:textId="77777777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C9AC6C2" w14:textId="7E97153C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Suaugusiesiems</w:t>
      </w:r>
      <w:r w:rsidR="00064C5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</w:t>
      </w:r>
      <w:r w:rsidR="00064C50" w:rsidRPr="009D0833">
        <w:rPr>
          <w:rFonts w:ascii="Times New Roman" w:hAnsi="Times New Roman" w:cs="Times New Roman"/>
          <w:b/>
        </w:rPr>
        <w:t>ir vaikams, sveriantiems 40 kg ir daugiau</w:t>
      </w:r>
    </w:p>
    <w:p w14:paraId="18C7D107" w14:textId="157108CD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Rekomenduojama Cefuroxima Generis dozė yra nuo 250 mg iki 500 mg du kartus per parą, priklausomai nuo infekcinės ligos sunkumo ir tipo.</w:t>
      </w:r>
    </w:p>
    <w:p w14:paraId="44AAB722" w14:textId="77777777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4407907" w14:textId="51BB11F0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Vaikams</w:t>
      </w:r>
      <w:r w:rsidR="00064C50" w:rsidRPr="00064C5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, </w:t>
      </w:r>
      <w:r w:rsidR="00064C50" w:rsidRPr="009D0833">
        <w:rPr>
          <w:rFonts w:ascii="Times New Roman" w:hAnsi="Times New Roman" w:cs="Times New Roman"/>
          <w:b/>
        </w:rPr>
        <w:t>sveriantiems mažiau kaip 40 kg</w:t>
      </w:r>
    </w:p>
    <w:p w14:paraId="0247E162" w14:textId="77777777" w:rsidR="00CA2EAC" w:rsidRDefault="00CA2EAC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CA2EAC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Vaikus, sveriančius mažiau kaip 40 kg, geriausia gydyti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cefuroksimo</w:t>
      </w:r>
      <w:r w:rsidRPr="00CA2EAC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geriamąja suspensija arba paketėliais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186FEE0B" w14:textId="710F9A2D" w:rsidR="00EB5A5A" w:rsidRPr="007E7471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Rekomenduojama </w:t>
      </w:r>
      <w:r w:rsidR="00936DA2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cefuroksimo</w:t>
      </w: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dozė yra nuo 10 mg/kg (daugiausiai iki </w:t>
      </w:r>
      <w:r w:rsidR="00CA2EAC">
        <w:rPr>
          <w:rFonts w:ascii="Times New Roman" w:eastAsia="Times New Roman" w:hAnsi="Times New Roman" w:cs="Times New Roman"/>
          <w:kern w:val="0"/>
          <w:szCs w:val="24"/>
          <w14:ligatures w14:val="none"/>
        </w:rPr>
        <w:t>2</w:t>
      </w: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>5</w:t>
      </w:r>
      <w:r w:rsidR="00CA2EAC">
        <w:rPr>
          <w:rFonts w:ascii="Times New Roman" w:eastAsia="Times New Roman" w:hAnsi="Times New Roman" w:cs="Times New Roman"/>
          <w:kern w:val="0"/>
          <w:szCs w:val="24"/>
          <w14:ligatures w14:val="none"/>
        </w:rPr>
        <w:t>0</w:t>
      </w: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> mg) iki 15</w:t>
      </w:r>
      <w:r w:rsidR="00CA2EAC">
        <w:rPr>
          <w:rFonts w:ascii="Times New Roman" w:eastAsia="Times New Roman" w:hAnsi="Times New Roman" w:cs="Times New Roman"/>
          <w:kern w:val="0"/>
          <w:szCs w:val="24"/>
          <w14:ligatures w14:val="none"/>
        </w:rPr>
        <w:t> </w:t>
      </w: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>mg/kg (daugiausiai iki 250 mg) du kartus per parą, priklausomai nuo:</w:t>
      </w:r>
    </w:p>
    <w:p w14:paraId="190BD013" w14:textId="77777777" w:rsidR="00EB5A5A" w:rsidRPr="007E7471" w:rsidRDefault="00EB5A5A" w:rsidP="00EB5A5A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765" w:hanging="765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E7471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infekcinės ligos sunkumo ir infekcijos rūšies.</w:t>
      </w:r>
    </w:p>
    <w:p w14:paraId="12843F52" w14:textId="77777777" w:rsidR="00CA2EAC" w:rsidRDefault="00CA2EAC" w:rsidP="00EB5A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</w:p>
    <w:p w14:paraId="52C11701" w14:textId="1DB060F4" w:rsidR="00EB5A5A" w:rsidRPr="00EB5A5A" w:rsidRDefault="00EB5A5A" w:rsidP="00EB5A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nerekomenduojama vartoti jaunesniems kaip 3 mėnesių kūdikiams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nes saugumas ir veiksmingumas šio amžiaus grupės pacientams nežinomas.</w:t>
      </w:r>
    </w:p>
    <w:p w14:paraId="549C52A9" w14:textId="77777777" w:rsidR="00EB5A5A" w:rsidRPr="00EB5A5A" w:rsidRDefault="00EB5A5A" w:rsidP="00EB5A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C1BFA4F" w14:textId="77777777" w:rsidR="00EB5A5A" w:rsidRPr="00EB5A5A" w:rsidRDefault="00EB5A5A" w:rsidP="00EB5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Atsižvelgiant į ligą ir kaip Jūs arba Jūsų vaikas reaguoja į gydymą, pradinė dozė gali būti keičiama arba gali prireikti daugiau nei vieno gydymo kurso.</w:t>
      </w:r>
    </w:p>
    <w:p w14:paraId="285E652B" w14:textId="77777777" w:rsidR="00EB5A5A" w:rsidRPr="00EB5A5A" w:rsidRDefault="00EB5A5A" w:rsidP="00EB5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85BEC80" w14:textId="77777777" w:rsidR="00EB5A5A" w:rsidRPr="00EB5A5A" w:rsidRDefault="00EB5A5A" w:rsidP="00EB5A5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Pacientams, kurių inkstų funkcija sutrikusi</w:t>
      </w:r>
    </w:p>
    <w:p w14:paraId="098CC817" w14:textId="77777777" w:rsidR="00EB5A5A" w:rsidRPr="00EB5A5A" w:rsidRDefault="00EB5A5A" w:rsidP="00EB5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8E4C8CF" w14:textId="77777777" w:rsidR="00EB5A5A" w:rsidRPr="00EB5A5A" w:rsidRDefault="00EB5A5A" w:rsidP="00EB5A5A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Jeigu Jums yra inkstų funkcijos sutrikimas, Jūsų gydytojas gali keisti Jums skirtą dozę.</w:t>
      </w:r>
    </w:p>
    <w:p w14:paraId="7BF89EB6" w14:textId="77777777" w:rsidR="00EB5A5A" w:rsidRPr="00EB5A5A" w:rsidRDefault="00EB5A5A" w:rsidP="00EB5A5A">
      <w:pPr>
        <w:numPr>
          <w:ilvl w:val="0"/>
          <w:numId w:val="3"/>
        </w:numPr>
        <w:tabs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Pasakykite gydytojui, 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jeigu yra tokia aplinkybė.</w:t>
      </w:r>
    </w:p>
    <w:p w14:paraId="0BEDB384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90C8B1F" w14:textId="30BACAD0" w:rsidR="00EB5A5A" w:rsidRPr="00EB5A5A" w:rsidRDefault="00EB5A5A" w:rsidP="00EB5A5A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Ką daryti pavartojus per didelę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dozę</w:t>
      </w:r>
    </w:p>
    <w:p w14:paraId="3141F8A2" w14:textId="77777777" w:rsidR="00EB5A5A" w:rsidRPr="00EB5A5A" w:rsidRDefault="00EB5A5A" w:rsidP="00EB5A5A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EC268F" w14:textId="6279EAE1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Jeigu išgėrėte per daug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, Jums gali atsirasti neurologinių sutrikimų, ypač gali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 xml:space="preserve">padidėti traukulių </w:t>
      </w:r>
      <w:r w:rsidRPr="00EB5A5A">
        <w:rPr>
          <w:rFonts w:ascii="Times New Roman" w:eastAsia="Times New Roman" w:hAnsi="Times New Roman" w:cs="Times New Roman"/>
          <w:i/>
          <w:color w:val="000000"/>
          <w:kern w:val="0"/>
          <w:szCs w:val="24"/>
          <w14:ligatures w14:val="none"/>
        </w:rPr>
        <w:t xml:space="preserve">(priepuolių)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atsiradimo tikimybė</w:t>
      </w:r>
      <w:r w:rsidRPr="00EB5A5A">
        <w:rPr>
          <w:rFonts w:ascii="Times New Roman" w:eastAsia="Times New Roman" w:hAnsi="Times New Roman" w:cs="Times New Roman"/>
          <w:b/>
          <w:i/>
          <w:color w:val="000000"/>
          <w:kern w:val="0"/>
          <w:szCs w:val="24"/>
          <w14:ligatures w14:val="none"/>
        </w:rPr>
        <w:t>.</w:t>
      </w:r>
    </w:p>
    <w:p w14:paraId="60900F45" w14:textId="51D43AFC" w:rsidR="00EB5A5A" w:rsidRPr="00EB5A5A" w:rsidRDefault="00EB5A5A" w:rsidP="00EB5A5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Nedelskite.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Nedelsdami kreipkitės į gydytoją arba vykite į artimiausios ligoninės priėmimo skyrių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. Jeigu įmanoma, parodykite gydytojui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pakuotę.</w:t>
      </w:r>
    </w:p>
    <w:p w14:paraId="11A6A34F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0D3CDFD" w14:textId="33AAC15D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Pamiršus pavartoti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189236E8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C512D83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Negalima vartoti dvigubos dozės norint kompensuoti praleistą dozę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 Tik išgerkite kitą dozę įprastu laiku.</w:t>
      </w:r>
    </w:p>
    <w:p w14:paraId="114BBC28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17DFB89" w14:textId="0BD1B5FE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Nustojus vartoti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792788A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CB2D00D" w14:textId="2D2A7086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Nenutraukite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vartojimo be nurodymo.</w:t>
      </w:r>
    </w:p>
    <w:p w14:paraId="72E46AF2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FE7B93B" w14:textId="3261FD87" w:rsidR="00EB5A5A" w:rsidRPr="00EB5A5A" w:rsidRDefault="00EB5A5A" w:rsidP="00EB5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Svarbu, kad užbaigtumėte visą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kursą.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Nenutraukite vaisto vartojimo be gydytojo nurodymo, net jeigu geriau jaučiatės. Nebaigus viso gydymo kurso, infekcinė liga gali atsinaujinti.</w:t>
      </w:r>
    </w:p>
    <w:p w14:paraId="37B9D4E4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F28FB1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 kiltų daugiau klausimų dėl šio vaisto vartojimo, kreipkitės į gydytoją ar vaistininką.</w:t>
      </w:r>
    </w:p>
    <w:p w14:paraId="12361134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F3EBC00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64BF2A1C" w14:textId="77777777" w:rsidR="00EB5A5A" w:rsidRPr="00EB5A5A" w:rsidRDefault="00EB5A5A" w:rsidP="00EB5A5A">
      <w:pPr>
        <w:keepNext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>4.</w:t>
      </w:r>
      <w:r w:rsidRPr="00EB5A5A">
        <w:rPr>
          <w:rFonts w:ascii="Times New Roman" w:eastAsia="Times New Roman" w:hAnsi="Times New Roman" w:cs="Times New Roman"/>
          <w:b/>
          <w:caps/>
          <w:kern w:val="0"/>
          <w:szCs w:val="24"/>
          <w14:ligatures w14:val="none"/>
        </w:rPr>
        <w:tab/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Galimas šalutinis poveikis</w:t>
      </w:r>
    </w:p>
    <w:p w14:paraId="14BF5369" w14:textId="77777777" w:rsidR="00EB5A5A" w:rsidRPr="00EB5A5A" w:rsidRDefault="00EB5A5A" w:rsidP="00EB5A5A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AEF9174" w14:textId="77777777" w:rsidR="00EB5A5A" w:rsidRPr="00EB5A5A" w:rsidRDefault="00EB5A5A" w:rsidP="00EB5A5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Šis vaistas, kaip ir visi kiti, gali sukelti šalutinį poveikį, nors jis pasireiškia ne visiems žmonėms.</w:t>
      </w:r>
    </w:p>
    <w:p w14:paraId="23ABCC5C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0CBA843" w14:textId="77777777" w:rsidR="00EB5A5A" w:rsidRPr="00EB5A5A" w:rsidRDefault="00EB5A5A" w:rsidP="00EB5A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Būklės, į kurias reikia atkreipti dėmesį</w:t>
      </w:r>
    </w:p>
    <w:p w14:paraId="7002C6B6" w14:textId="77777777" w:rsidR="00EB5A5A" w:rsidRPr="00EB5A5A" w:rsidRDefault="00EB5A5A" w:rsidP="00EB5A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</w:p>
    <w:p w14:paraId="358E330C" w14:textId="063D374C" w:rsidR="00EB5A5A" w:rsidRPr="00EB5A5A" w:rsidRDefault="00EB5A5A" w:rsidP="00EB5A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Mažai daliai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vartojančių žmonių pasireiškė alerginė reakcija arba galinti būti sunki odos reakcija. Tokių reakcijų simptomai yra:</w:t>
      </w:r>
    </w:p>
    <w:p w14:paraId="2FA2E2DC" w14:textId="77777777" w:rsidR="00EB5A5A" w:rsidRDefault="00EB5A5A" w:rsidP="000C0BB1">
      <w:pPr>
        <w:numPr>
          <w:ilvl w:val="0"/>
          <w:numId w:val="13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sunki alerginė reakcija</w:t>
      </w:r>
      <w:r w:rsidRPr="000C0BB1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. Požymiai gali būti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iškilusis niežtintysis išbėrimas, patinimas</w:t>
      </w:r>
      <w:r w:rsidRPr="000C0BB1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, kartais veido ar burnos, dėl kurio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pasunkėja kvėpavimas</w:t>
      </w:r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;</w:t>
      </w:r>
    </w:p>
    <w:p w14:paraId="5EBB943D" w14:textId="64A455CD" w:rsidR="00F94AC0" w:rsidRPr="00454784" w:rsidRDefault="00F94AC0" w:rsidP="00F94AC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94AC0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išplitęs bėrimas, aukšta kūno temperatūra </w:t>
      </w:r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ir</w:t>
      </w:r>
      <w:r w:rsidRPr="00F94AC0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 padidėję limfmazgiai </w:t>
      </w:r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(DRESS sindromas ar padidėjusio jautrumo vaistui sindromas)</w:t>
      </w:r>
      <w:r w:rsidR="00A145E7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;</w:t>
      </w:r>
    </w:p>
    <w:p w14:paraId="3C94B5C6" w14:textId="395CDC50" w:rsidR="00F94AC0" w:rsidRPr="00F94AC0" w:rsidRDefault="00F94AC0" w:rsidP="0045478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</w:pPr>
      <w:r w:rsidRPr="00F94AC0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krūtinės skausmas pasireiškus alerginėms reakcijoms – </w:t>
      </w:r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tai gali būti </w:t>
      </w:r>
      <w:r w:rsidRPr="00E0082E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alergijos sukelto</w:t>
      </w:r>
      <w:r w:rsidRPr="00F94AC0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 širdies infarkto </w:t>
      </w:r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simptomas (</w:t>
      </w:r>
      <w:proofErr w:type="spellStart"/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Kounis</w:t>
      </w:r>
      <w:proofErr w:type="spellEnd"/>
      <w:r w:rsidRPr="00454784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sindromas)</w:t>
      </w:r>
      <w:r w:rsidR="00A145E7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;</w:t>
      </w:r>
    </w:p>
    <w:p w14:paraId="16E5D18A" w14:textId="77777777" w:rsidR="00EB5A5A" w:rsidRPr="00EB5A5A" w:rsidRDefault="00EB5A5A" w:rsidP="00B82096">
      <w:pPr>
        <w:numPr>
          <w:ilvl w:val="0"/>
          <w:numId w:val="13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odos išbėrimas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, kuris gali apsitraukti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pūslėmis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ar atrodyti kaip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maži taikiniai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(centre tamsus taškas, apsuptas blyškesnės srities, o iš krašto apjuostas tamsaus žiedo);</w:t>
      </w:r>
    </w:p>
    <w:p w14:paraId="09A456C8" w14:textId="2AAF0A61" w:rsidR="00EB5A5A" w:rsidRPr="00EB5A5A" w:rsidRDefault="00EB5A5A" w:rsidP="00B82096">
      <w:pPr>
        <w:numPr>
          <w:ilvl w:val="0"/>
          <w:numId w:val="13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išplitęs išbėrimas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su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pūslėmis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ir 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odos lupimusi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(tai gali būti </w:t>
      </w:r>
      <w:proofErr w:type="spellStart"/>
      <w:r w:rsidR="00CA2EAC" w:rsidRPr="009D0833">
        <w:rPr>
          <w:rFonts w:ascii="Times New Roman" w:hAnsi="Times New Roman" w:cs="Times New Roman"/>
        </w:rPr>
        <w:t>Stivenso</w:t>
      </w:r>
      <w:proofErr w:type="spellEnd"/>
      <w:r w:rsidR="00CA2EAC" w:rsidRPr="009D0833">
        <w:rPr>
          <w:rFonts w:ascii="Times New Roman" w:hAnsi="Times New Roman" w:cs="Times New Roman"/>
        </w:rPr>
        <w:t>-Džonsono</w:t>
      </w:r>
      <w:r w:rsidR="00CA2EAC">
        <w:t xml:space="preserve"> (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>Stevens-Johnson</w:t>
      </w:r>
      <w:proofErr w:type="spellEnd"/>
      <w:r w:rsidR="00CA2EAC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>)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 xml:space="preserve"> sindromo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arba 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 xml:space="preserve">toksinės epidermio 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>nekrolizės</w:t>
      </w:r>
      <w:proofErr w:type="spellEnd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požymiai).</w:t>
      </w:r>
    </w:p>
    <w:p w14:paraId="00A1DA40" w14:textId="77777777" w:rsidR="00EB5A5A" w:rsidRPr="00EB5A5A" w:rsidRDefault="00EB5A5A" w:rsidP="00EB5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</w:p>
    <w:p w14:paraId="5C3E8770" w14:textId="28DF90E8" w:rsidR="00EB5A5A" w:rsidRPr="00EB5A5A" w:rsidRDefault="00EB5A5A" w:rsidP="00EB5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Kitos būklės, į kurias reikia atkreipti dėmesį vartojant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, yra</w:t>
      </w:r>
    </w:p>
    <w:p w14:paraId="65DECABF" w14:textId="23227B50" w:rsidR="00EB5A5A" w:rsidRPr="00EB5A5A" w:rsidRDefault="00EB5A5A" w:rsidP="00B82096">
      <w:pPr>
        <w:numPr>
          <w:ilvl w:val="0"/>
          <w:numId w:val="1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GB"/>
          <w14:ligatures w14:val="none"/>
        </w:rPr>
        <w:t xml:space="preserve">grybelių sukelta infekcinė liga. 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Į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panašūs vaistai gali sukelti pernelyg didelį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mieliagrybių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(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>Candida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) dauginimąsi organizme ir sukelti grybelinę infekcinę ligą (pvz., pienligę). Toks šalutinis poveikis labiau tikėtinas, jeigu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vartojate ilgą laiką;</w:t>
      </w:r>
    </w:p>
    <w:p w14:paraId="2F14FEBE" w14:textId="7084DB7D" w:rsidR="00EB5A5A" w:rsidRPr="00EB5A5A" w:rsidRDefault="00EB5A5A" w:rsidP="00B82096">
      <w:pPr>
        <w:numPr>
          <w:ilvl w:val="0"/>
          <w:numId w:val="1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>sunkus viduriavimas (</w:t>
      </w:r>
      <w:proofErr w:type="spellStart"/>
      <w:r w:rsidRPr="00EB5A5A">
        <w:rPr>
          <w:rFonts w:ascii="Times New Roman" w:eastAsia="Times New Roman" w:hAnsi="Times New Roman" w:cs="Times New Roman"/>
          <w:b/>
          <w:i/>
          <w:kern w:val="0"/>
          <w:szCs w:val="24"/>
          <w:lang w:eastAsia="en-GB"/>
          <w14:ligatures w14:val="none"/>
        </w:rPr>
        <w:t>pseudomembraninis</w:t>
      </w:r>
      <w:proofErr w:type="spellEnd"/>
      <w:r w:rsidRPr="00EB5A5A">
        <w:rPr>
          <w:rFonts w:ascii="Times New Roman" w:eastAsia="Times New Roman" w:hAnsi="Times New Roman" w:cs="Times New Roman"/>
          <w:b/>
          <w:i/>
          <w:kern w:val="0"/>
          <w:szCs w:val="24"/>
          <w:lang w:eastAsia="en-GB"/>
          <w14:ligatures w14:val="none"/>
        </w:rPr>
        <w:t xml:space="preserve"> kolitas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). 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Į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panašūs vaistai gali sukelti gaubtinės (storosios) žarnos uždegimą, sukeldami sunkų viduriavimą, paprastai su krauju ir gleivėmis, pilvo skausmu, karščiavimu;</w:t>
      </w:r>
    </w:p>
    <w:p w14:paraId="537D9471" w14:textId="7A9AE6C0" w:rsidR="00EB5A5A" w:rsidRPr="00EB5A5A" w:rsidRDefault="00EB5A5A" w:rsidP="00B82096">
      <w:pPr>
        <w:numPr>
          <w:ilvl w:val="0"/>
          <w:numId w:val="1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proofErr w:type="spellStart"/>
      <w:r w:rsidRPr="00EB5A5A">
        <w:rPr>
          <w:rFonts w:ascii="Times New Roman" w:eastAsia="Times New Roman" w:hAnsi="Times New Roman" w:cs="Times New Roman"/>
          <w:b/>
          <w:i/>
          <w:kern w:val="0"/>
          <w:szCs w:val="24"/>
          <w:lang w:eastAsia="en-GB"/>
          <w14:ligatures w14:val="none"/>
        </w:rPr>
        <w:t>Jarisch-Herxheimer</w:t>
      </w:r>
      <w:proofErr w:type="spellEnd"/>
      <w:r w:rsidRPr="00EB5A5A">
        <w:rPr>
          <w:rFonts w:ascii="Times New Roman" w:eastAsia="Times New Roman" w:hAnsi="Times New Roman" w:cs="Times New Roman"/>
          <w:b/>
          <w:kern w:val="0"/>
          <w:szCs w:val="24"/>
          <w:lang w:eastAsia="en-GB"/>
          <w14:ligatures w14:val="none"/>
        </w:rPr>
        <w:t xml:space="preserve"> reakcija. 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Kai kuriems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gydytiems Laimo liga sergantiems pacientams labai padidėjo kūno temperatūra (pasireiškė karščiavimas), pasireiškė šaltkrėtis, galvos skausmas, raumenų skausmas ir odos išbėrimas. Tai vadinamoji 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>Jarisch-Herxheimer</w:t>
      </w:r>
      <w:proofErr w:type="spellEnd"/>
      <w:r w:rsidRPr="00EB5A5A">
        <w:rPr>
          <w:rFonts w:ascii="Times New Roman" w:eastAsia="Times New Roman" w:hAnsi="Times New Roman" w:cs="Times New Roman"/>
          <w:i/>
          <w:kern w:val="0"/>
          <w:szCs w:val="24"/>
          <w:lang w:eastAsia="en-GB"/>
          <w14:ligatures w14:val="none"/>
        </w:rPr>
        <w:t xml:space="preserve"> reakcija.</w:t>
      </w:r>
      <w:r w:rsidRPr="00EB5A5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Simptomų paprastai būna keletą valandų ar ne ilgiau kaip vieną parą.</w:t>
      </w:r>
    </w:p>
    <w:p w14:paraId="13B48F97" w14:textId="77777777" w:rsidR="00EB5A5A" w:rsidRPr="00EB5A5A" w:rsidRDefault="00EB5A5A" w:rsidP="00EB5A5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color w:val="000000"/>
          <w:kern w:val="0"/>
          <w:szCs w:val="24"/>
          <w14:ligatures w14:val="none"/>
        </w:rPr>
        <w:t>Jeigu pasireiškė kuris nors iš šių simptomų, apie tai nedelsdami pasakykite gydytojui arba slaugytojai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10F553D9" w14:textId="77777777" w:rsidR="00EB5A5A" w:rsidRPr="00EB5A5A" w:rsidRDefault="00EB5A5A" w:rsidP="00EB5A5A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2C08C39" w14:textId="77777777" w:rsidR="00CA2EAC" w:rsidRDefault="00CA2EAC" w:rsidP="00CA2EAC">
      <w:pPr>
        <w:pStyle w:val="NoNumHead2"/>
        <w:rPr>
          <w:lang w:val="lt-LT"/>
        </w:rPr>
      </w:pPr>
      <w:r>
        <w:rPr>
          <w:lang w:val="lt-LT"/>
        </w:rPr>
        <w:t>Dažni šalutinio poveikio reiškiniai (gali pasireikšti rečiau kaip 1 iš 10 asmenų):</w:t>
      </w:r>
    </w:p>
    <w:p w14:paraId="04EBB6FA" w14:textId="408F5CC9" w:rsidR="00936DA2" w:rsidRPr="00936DA2" w:rsidDel="002E6A0B" w:rsidRDefault="00936DA2" w:rsidP="009D0833">
      <w:pPr>
        <w:spacing w:after="0"/>
        <w:rPr>
          <w:del w:id="23" w:author="ITL" w:date="2025-04-04T13:41:00Z"/>
        </w:rPr>
      </w:pPr>
    </w:p>
    <w:p w14:paraId="7C4D1011" w14:textId="77777777" w:rsidR="00EB5A5A" w:rsidRPr="00EB5A5A" w:rsidRDefault="00EB5A5A" w:rsidP="00936DA2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grybelių (pvz., </w:t>
      </w:r>
      <w:proofErr w:type="spellStart"/>
      <w:r w:rsidRPr="00EB5A5A">
        <w:rPr>
          <w:rFonts w:ascii="Times New Roman" w:eastAsia="Times New Roman" w:hAnsi="Times New Roman" w:cs="Times New Roman"/>
          <w:i/>
          <w:color w:val="000000"/>
          <w:kern w:val="0"/>
          <w:szCs w:val="20"/>
          <w14:ligatures w14:val="none"/>
        </w:rPr>
        <w:t>Candida</w:t>
      </w:r>
      <w:proofErr w:type="spellEnd"/>
      <w:r w:rsidRPr="00EB5A5A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) sukeltos infekcinės ligos;</w:t>
      </w:r>
    </w:p>
    <w:p w14:paraId="336E6957" w14:textId="77777777" w:rsidR="00EB5A5A" w:rsidRPr="00EB5A5A" w:rsidRDefault="00EB5A5A" w:rsidP="00936DA2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galvos skausmas;</w:t>
      </w:r>
    </w:p>
    <w:p w14:paraId="2DCC108A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svaigulys;</w:t>
      </w:r>
    </w:p>
    <w:p w14:paraId="08A3411F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viduriavimas;</w:t>
      </w:r>
    </w:p>
    <w:p w14:paraId="7A060492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pykinimas;</w:t>
      </w:r>
    </w:p>
    <w:p w14:paraId="53EA4BB9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pilvo skausmas.</w:t>
      </w:r>
    </w:p>
    <w:p w14:paraId="5E67ED9E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413B870" w14:textId="39119BA7" w:rsid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D083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Dažni</w:t>
      </w:r>
      <w:r w:rsidR="00F94AC0" w:rsidRPr="009D0833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9D0833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šalutinio poveikio reiškiniai, kuriuos gali rodyti kraujo tyrimai:</w:t>
      </w:r>
    </w:p>
    <w:p w14:paraId="16D2CF3B" w14:textId="77777777" w:rsidR="00936DA2" w:rsidRPr="00CA2EAC" w:rsidRDefault="00936DA2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7E50074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tam tikros rūšies baltųjų </w:t>
      </w:r>
      <w:r w:rsidRPr="00EB5A5A">
        <w:rPr>
          <w:rFonts w:ascii="Times New Roman" w:eastAsia="Times New Roman" w:hAnsi="Times New Roman" w:cs="Times New Roman"/>
          <w:kern w:val="0"/>
          <w14:ligatures w14:val="none"/>
        </w:rPr>
        <w:t>kraujo ląstelių kiekio padidėjimas (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14:ligatures w14:val="none"/>
        </w:rPr>
        <w:t>eozinofilija</w:t>
      </w:r>
      <w:proofErr w:type="spellEnd"/>
      <w:r w:rsidRPr="00EB5A5A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674F3648" w14:textId="77777777" w:rsidR="00EB5A5A" w:rsidRPr="00EB5A5A" w:rsidRDefault="00EB5A5A" w:rsidP="00EB5A5A">
      <w:pPr>
        <w:numPr>
          <w:ilvl w:val="0"/>
          <w:numId w:val="5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kern w:val="0"/>
          <w:szCs w:val="20"/>
          <w:lang w:val="en-GB"/>
          <w14:ligatures w14:val="none"/>
        </w:rPr>
      </w:pPr>
      <w:r w:rsidRPr="00EB5A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kepenų fermentų suaktyvėjimas.</w:t>
      </w:r>
    </w:p>
    <w:p w14:paraId="64E267AF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2810CA" w14:textId="4B6A72F6" w:rsidR="00CA2EAC" w:rsidRDefault="00CA2EAC" w:rsidP="00CA2EA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2EAC">
        <w:rPr>
          <w:rFonts w:ascii="Times New Roman" w:eastAsia="Times New Roman" w:hAnsi="Times New Roman" w:cs="Times New Roman"/>
          <w:b/>
          <w:kern w:val="0"/>
          <w14:ligatures w14:val="none"/>
        </w:rPr>
        <w:t>Nedažni šalutin</w:t>
      </w:r>
      <w:r w:rsidR="00EA6693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Pr="00CA2EAC">
        <w:rPr>
          <w:rFonts w:ascii="Times New Roman" w:eastAsia="Times New Roman" w:hAnsi="Times New Roman" w:cs="Times New Roman"/>
          <w:b/>
          <w:kern w:val="0"/>
          <w14:ligatures w14:val="none"/>
        </w:rPr>
        <w:t>o poveikio reiškiniai (gali pasireikšti rečiau kaip 1 iš 100 asmenų):</w:t>
      </w:r>
    </w:p>
    <w:p w14:paraId="4FBF461B" w14:textId="3A2B6461" w:rsidR="00936DA2" w:rsidRPr="00CA2EAC" w:rsidDel="002E6A0B" w:rsidRDefault="00936DA2" w:rsidP="00CA2EAC">
      <w:pPr>
        <w:spacing w:after="0" w:line="240" w:lineRule="auto"/>
        <w:rPr>
          <w:del w:id="24" w:author="ITL" w:date="2025-04-04T13:41:00Z"/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8CA7E4" w14:textId="77777777" w:rsidR="00EB5A5A" w:rsidRPr="00EB5A5A" w:rsidRDefault="00EB5A5A" w:rsidP="00EB5A5A">
      <w:pPr>
        <w:numPr>
          <w:ilvl w:val="0"/>
          <w:numId w:val="6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vėmimas;</w:t>
      </w:r>
    </w:p>
    <w:p w14:paraId="1D11A1BC" w14:textId="77777777" w:rsidR="00EB5A5A" w:rsidRPr="00EB5A5A" w:rsidRDefault="00EB5A5A" w:rsidP="00EB5A5A">
      <w:pPr>
        <w:numPr>
          <w:ilvl w:val="0"/>
          <w:numId w:val="6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odos išbėrimai.</w:t>
      </w:r>
    </w:p>
    <w:p w14:paraId="48765CD9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FD4C978" w14:textId="77777777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Nedažni šalutinio poveikio </w:t>
      </w:r>
      <w:r w:rsidRPr="00EB5A5A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reiškiniai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kuriuos gali rodyti kraujo tyrimai:</w:t>
      </w:r>
    </w:p>
    <w:p w14:paraId="2141FC3A" w14:textId="77777777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B760BD1" w14:textId="77777777" w:rsidR="00EB5A5A" w:rsidRPr="00EB5A5A" w:rsidRDefault="00EB5A5A" w:rsidP="00EB5A5A">
      <w:pPr>
        <w:numPr>
          <w:ilvl w:val="0"/>
          <w:numId w:val="6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kraujo plokštelių kiekio sumažėjimas (ląstelių, kurios padeda kraujui krešėti)</w:t>
      </w:r>
    </w:p>
    <w:p w14:paraId="7AB04D74" w14:textId="77777777" w:rsidR="00EB5A5A" w:rsidRPr="00EB5A5A" w:rsidRDefault="00EB5A5A" w:rsidP="00EB5A5A">
      <w:pPr>
        <w:numPr>
          <w:ilvl w:val="0"/>
          <w:numId w:val="6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baltųjų kraujo ląstelių kiekio sumažėjimas;</w:t>
      </w:r>
    </w:p>
    <w:p w14:paraId="58985725" w14:textId="77777777" w:rsidR="00EB5A5A" w:rsidRPr="00EB5A5A" w:rsidRDefault="00EB5A5A" w:rsidP="00EB5A5A">
      <w:pPr>
        <w:numPr>
          <w:ilvl w:val="0"/>
          <w:numId w:val="6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teigiamas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Kumbso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mėginys.</w:t>
      </w:r>
    </w:p>
    <w:p w14:paraId="675417F5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B813F4" w14:textId="77777777" w:rsidR="00936DA2" w:rsidRPr="00936DA2" w:rsidRDefault="00936DA2" w:rsidP="009D0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36DA2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Šalutinio poveikio reiškiniai</w:t>
      </w:r>
      <w:r w:rsidRPr="00936DA2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, kurių dažnis nežinomas (negali būti apskaičiuotas pagal turimus duomenis):</w:t>
      </w:r>
    </w:p>
    <w:p w14:paraId="37A0A2DB" w14:textId="78FC9F20" w:rsidR="00EB5A5A" w:rsidRPr="00EB5A5A" w:rsidDel="002E6A0B" w:rsidRDefault="00EB5A5A" w:rsidP="009D0833">
      <w:pPr>
        <w:autoSpaceDE w:val="0"/>
        <w:autoSpaceDN w:val="0"/>
        <w:adjustRightInd w:val="0"/>
        <w:spacing w:after="0" w:line="240" w:lineRule="auto"/>
        <w:rPr>
          <w:del w:id="25" w:author="ITL" w:date="2025-04-04T13:41:00Z"/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8947D15" w14:textId="77777777" w:rsidR="00EB5A5A" w:rsidRPr="00EB5A5A" w:rsidRDefault="00EB5A5A" w:rsidP="00936DA2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sunkus viduriavimas (</w:t>
      </w:r>
      <w:proofErr w:type="spellStart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pseudomembraninis</w:t>
      </w:r>
      <w:proofErr w:type="spellEnd"/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kolitas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638F5A14" w14:textId="77777777" w:rsidR="00EB5A5A" w:rsidRPr="00EB5A5A" w:rsidRDefault="00EB5A5A" w:rsidP="00EB5A5A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alerginės reakcijos;</w:t>
      </w:r>
    </w:p>
    <w:p w14:paraId="0D7FAE19" w14:textId="77777777" w:rsidR="00EB5A5A" w:rsidRPr="00EB5A5A" w:rsidRDefault="00EB5A5A" w:rsidP="00EB5A5A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odos reakcijos (įskaitant sunkias);</w:t>
      </w:r>
    </w:p>
    <w:p w14:paraId="7646C015" w14:textId="77777777" w:rsidR="00EB5A5A" w:rsidRPr="00EB5A5A" w:rsidRDefault="00EB5A5A" w:rsidP="00EB5A5A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kūno temperatūros padidėjimas (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karščiavimas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);</w:t>
      </w:r>
    </w:p>
    <w:p w14:paraId="1343DF04" w14:textId="77777777" w:rsidR="00EB5A5A" w:rsidRPr="00EB5A5A" w:rsidRDefault="00EB5A5A" w:rsidP="00EB5A5A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akies baltymo ar odos pageltimas;</w:t>
      </w:r>
    </w:p>
    <w:p w14:paraId="2DCF59D2" w14:textId="77777777" w:rsidR="00EB5A5A" w:rsidRPr="00EB5A5A" w:rsidRDefault="00EB5A5A" w:rsidP="00EB5A5A">
      <w:pPr>
        <w:numPr>
          <w:ilvl w:val="0"/>
          <w:numId w:val="8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kepenų uždegimas (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hepatitas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).</w:t>
      </w:r>
    </w:p>
    <w:p w14:paraId="06B59E11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07D9E50" w14:textId="7917A2AB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Šalutinio poveikio reiškiniai, kuriuos gali rodyti kraujo tyrimai:</w:t>
      </w:r>
    </w:p>
    <w:p w14:paraId="6E2F1603" w14:textId="77777777" w:rsidR="00EB5A5A" w:rsidRPr="00EB5A5A" w:rsidRDefault="00EB5A5A" w:rsidP="00EB5A5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F6C5EB7" w14:textId="77777777" w:rsidR="00EB5A5A" w:rsidRPr="00EB5A5A" w:rsidRDefault="00EB5A5A" w:rsidP="00EB5A5A">
      <w:pPr>
        <w:numPr>
          <w:ilvl w:val="0"/>
          <w:numId w:val="7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pernelyg greitas raudonųjų kraujo ląstelių suirimas (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hemolizinė anemija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).</w:t>
      </w:r>
    </w:p>
    <w:p w14:paraId="1B7A479B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19D6D5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Pranešimas apie šalutinį poveikį</w:t>
      </w:r>
    </w:p>
    <w:p w14:paraId="60F445A1" w14:textId="2C3311DF" w:rsidR="00BA03C6" w:rsidRPr="00EB5A5A" w:rsidRDefault="00EB5A5A" w:rsidP="009D0833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pasireiškė šalutinis poveikis, įskaitant šiame lapelyje nenurodytą, pasakykite gydytojui arba vaistininkui. </w:t>
      </w:r>
      <w:r w:rsidR="00936DA2" w:rsidRPr="00936DA2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r w:rsidR="00936DA2" w:rsidRPr="00936DA2">
        <w:rPr>
          <w:rFonts w:ascii="Times New Roman" w:eastAsia="Times New Roman" w:hAnsi="Times New Roman" w:cs="Times New Roman"/>
          <w:snapToGrid w:val="0"/>
          <w:kern w:val="0"/>
          <w:szCs w:val="20"/>
          <w:u w:val="single"/>
          <w14:ligatures w14:val="none"/>
        </w:rPr>
        <w:t>https://vvkt.lrv.lt/lt/</w:t>
      </w:r>
      <w:r w:rsidR="00936DA2" w:rsidRPr="00936DA2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nurodytais būdais arba paskambinti nemokamu telefonu </w:t>
      </w:r>
      <w:ins w:id="26" w:author="Božena Kuntelija" w:date="2025-05-16T11:01:00Z">
        <w:r w:rsidR="00557091">
          <w:rPr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t>+370</w:t>
        </w:r>
      </w:ins>
      <w:bookmarkStart w:id="27" w:name="_GoBack"/>
      <w:bookmarkEnd w:id="27"/>
      <w:del w:id="28" w:author="Božena Kuntelija" w:date="2025-05-16T11:01:00Z">
        <w:r w:rsidR="00936DA2" w:rsidRPr="00936DA2" w:rsidDel="00557091">
          <w:rPr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delText>8</w:delText>
        </w:r>
      </w:del>
      <w:r w:rsidR="00936DA2" w:rsidRPr="00936DA2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800 73 568. Pranešdami apie šalutinį poveikį galite mums padėti gauti daugiau informacijos apie šio vaisto saugumą</w:t>
      </w:r>
      <w:r w:rsidR="00BA03C6" w:rsidRPr="00BA03C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.</w:t>
      </w:r>
    </w:p>
    <w:p w14:paraId="53B5E5D8" w14:textId="77777777" w:rsidR="00EB5A5A" w:rsidRPr="00EB5A5A" w:rsidRDefault="00EB5A5A" w:rsidP="00936D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43F80D7" w14:textId="77777777" w:rsidR="00EB5A5A" w:rsidRPr="00EB5A5A" w:rsidRDefault="00EB5A5A" w:rsidP="00936DA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33E64C4" w14:textId="64453DC4" w:rsidR="00EB5A5A" w:rsidRPr="00EB5A5A" w:rsidRDefault="00EB5A5A" w:rsidP="00936DA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5.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 xml:space="preserve">Kaip laikyti </w:t>
      </w: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</w:p>
    <w:p w14:paraId="5BAC7091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6761D1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Šį vaistą laikykite vaikams nepastebimoje ir nepasiekiamoje vietoje.</w:t>
      </w:r>
    </w:p>
    <w:p w14:paraId="76203B0E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D133D00" w14:textId="0E1BD232" w:rsidR="00EB5A5A" w:rsidRDefault="00BA03C6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bookmarkStart w:id="29" w:name="_Hlk517877045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Šiam vaistui specialių laikymo sąlygų nereikia.</w:t>
      </w:r>
    </w:p>
    <w:p w14:paraId="104DA774" w14:textId="77777777" w:rsidR="00BA03C6" w:rsidRPr="00EB5A5A" w:rsidRDefault="00BA03C6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17F7D4" w14:textId="1A802351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Jei tabletės yra susmulkintos arba yra kitų matomų sugedimo požymių,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vartoti negalima.</w:t>
      </w:r>
    </w:p>
    <w:p w14:paraId="008B36CB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bookmarkEnd w:id="29"/>
    <w:p w14:paraId="77C1B4C0" w14:textId="321A69FD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0"/>
          <w14:ligatures w14:val="none"/>
        </w:rPr>
        <w:t>Ant dėžutės po</w:t>
      </w:r>
      <w:r w:rsidRPr="00995C99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,,EXP“ ir liz</w:t>
      </w:r>
      <w:r w:rsidRPr="00EB5A5A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dinės plokštelės nurodytam tinkamumo laikui pasibaigus, šio vaisto vartoti negalima. Vaistas tinkamas vartoti iki paskutinės nurodyto mėnesio dienos.</w:t>
      </w:r>
    </w:p>
    <w:p w14:paraId="5D4033FE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317819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Vaistų negalima išmesti į kanalizaciją arba su buitinėmis</w:t>
      </w:r>
      <w:r w:rsidRPr="00EB5A5A">
        <w:rPr>
          <w:rFonts w:ascii="Times New Roman" w:eastAsia="Times New Roman" w:hAnsi="Times New Roman" w:cs="Times New Roman"/>
          <w:color w:val="993366"/>
          <w:kern w:val="0"/>
          <w:szCs w:val="24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atliekomis. Kaip išmesti nereikalingus vaistus, klauskite vaistininko. Šios priemonės padės apsaugoti aplinką.</w:t>
      </w:r>
    </w:p>
    <w:p w14:paraId="37D39AC2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BE4C597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27D1CC8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6.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ab/>
        <w:t>Pakuotės turinys ir kita informacija</w:t>
      </w:r>
    </w:p>
    <w:p w14:paraId="34C5DFDA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62974B4" w14:textId="377ACFCE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sudėtis</w:t>
      </w:r>
    </w:p>
    <w:p w14:paraId="1F6EF44F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8798049" w14:textId="250ED604" w:rsidR="005A10CC" w:rsidRPr="00B82096" w:rsidRDefault="00EB5A5A" w:rsidP="00B8209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8209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Veiklioji medžiaga </w:t>
      </w:r>
      <w:r w:rsidR="005A10CC" w:rsidRPr="00B82096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cefuroksimas. </w:t>
      </w:r>
      <w:r w:rsidRPr="00B82096">
        <w:rPr>
          <w:rFonts w:ascii="Times New Roman" w:eastAsia="Times New Roman" w:hAnsi="Times New Roman" w:cs="Times New Roman"/>
          <w:kern w:val="0"/>
          <w:szCs w:val="24"/>
          <w14:ligatures w14:val="none"/>
        </w:rPr>
        <w:t>Kiekvienoje tabletėje yra 500 mg cefuroksimo (cefuroksimo aksetilo pavidalu).</w:t>
      </w:r>
    </w:p>
    <w:p w14:paraId="1BDABE75" w14:textId="582D50D8" w:rsidR="00EB5A5A" w:rsidRDefault="005A10CC" w:rsidP="00B82096">
      <w:pPr>
        <w:pStyle w:val="ListParagraph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26009D">
        <w:rPr>
          <w:rFonts w:ascii="Times New Roman" w:eastAsia="Times New Roman" w:hAnsi="Times New Roman" w:cs="Times New Roman"/>
          <w:kern w:val="0"/>
          <w:szCs w:val="24"/>
          <w14:ligatures w14:val="none"/>
        </w:rPr>
        <w:t>Pagalbinės medžiagos yra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m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ikrokristalinė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celiuliozė,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kroskarmeliozės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natrio A tipo druska, natrio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laurilsulfatas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hidrintas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augalinis aliejus, bevandenis koloidinis silicio dioksidas, </w:t>
      </w:r>
      <w:proofErr w:type="spellStart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hipromeliozė</w:t>
      </w:r>
      <w:proofErr w:type="spellEnd"/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5A10CC">
        <w:rPr>
          <w:rFonts w:ascii="Times New Roman" w:eastAsia="Times New Roman" w:hAnsi="Times New Roman" w:cs="Times New Roman"/>
          <w:kern w:val="0"/>
          <w:szCs w:val="24"/>
          <w14:ligatures w14:val="none"/>
        </w:rPr>
        <w:t>titano dioksidas (E171)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, m</w:t>
      </w:r>
      <w:r w:rsidRPr="005A10CC">
        <w:rPr>
          <w:rFonts w:ascii="Times New Roman" w:eastAsia="Times New Roman" w:hAnsi="Times New Roman" w:cs="Times New Roman"/>
          <w:kern w:val="0"/>
          <w:szCs w:val="24"/>
          <w14:ligatures w14:val="none"/>
        </w:rPr>
        <w:t>akrogolis 400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4070D3D8" w14:textId="77777777" w:rsidR="005A10CC" w:rsidRPr="00EB5A5A" w:rsidRDefault="005A10CC" w:rsidP="005A10C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1C95503" w14:textId="205377A5" w:rsidR="00EB5A5A" w:rsidRPr="00EB5A5A" w:rsidRDefault="00EB5A5A" w:rsidP="00EB5A5A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išvaizda ir kiekis pakuotėje</w:t>
      </w:r>
    </w:p>
    <w:p w14:paraId="13CF2B02" w14:textId="77777777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D6D685" w14:textId="55143988" w:rsidR="00EC1C5E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bookmarkStart w:id="30" w:name="_Hlk517877812"/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Cefuroxima Generis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500 mg tabletės yra baltos spalvos, dengtos plėvele, kapsulės formos tabletės, kurių viena pusė yra lygi, o kitoje tabletės pusėje yra įspaustas užrašas „</w:t>
      </w:r>
      <w:r w:rsidR="00EC1C5E">
        <w:rPr>
          <w:rFonts w:ascii="Times New Roman" w:eastAsia="Times New Roman" w:hAnsi="Times New Roman" w:cs="Times New Roman"/>
          <w:kern w:val="0"/>
          <w:szCs w:val="24"/>
          <w14:ligatures w14:val="none"/>
        </w:rPr>
        <w:t>A34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“.</w:t>
      </w:r>
    </w:p>
    <w:p w14:paraId="76403101" w14:textId="374A6606" w:rsidR="00EB5A5A" w:rsidRPr="00EB5A5A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Kiekvienoje pakuotėje yra </w:t>
      </w:r>
      <w:r w:rsidR="00101BAC">
        <w:rPr>
          <w:rFonts w:ascii="Times New Roman" w:eastAsia="Times New Roman" w:hAnsi="Times New Roman" w:cs="Times New Roman"/>
          <w:kern w:val="0"/>
          <w:szCs w:val="24"/>
          <w14:ligatures w14:val="none"/>
        </w:rPr>
        <w:t>N</w:t>
      </w:r>
      <w:r w:rsidR="003070CC">
        <w:rPr>
          <w:rFonts w:ascii="Times New Roman" w:eastAsia="Times New Roman" w:hAnsi="Times New Roman" w:cs="Times New Roman"/>
          <w:kern w:val="0"/>
          <w:szCs w:val="24"/>
          <w14:ligatures w14:val="none"/>
        </w:rPr>
        <w:t>8 arba</w:t>
      </w:r>
      <w:r w:rsidR="00101BAC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N</w:t>
      </w:r>
      <w:r w:rsidR="00EC1C5E">
        <w:rPr>
          <w:rFonts w:ascii="Times New Roman" w:eastAsia="Times New Roman" w:hAnsi="Times New Roman" w:cs="Times New Roman"/>
          <w:kern w:val="0"/>
          <w:szCs w:val="24"/>
          <w14:ligatures w14:val="none"/>
        </w:rPr>
        <w:t>16</w:t>
      </w:r>
      <w:r w:rsidR="00EC1C5E"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tablečių.</w:t>
      </w:r>
    </w:p>
    <w:bookmarkEnd w:id="30"/>
    <w:p w14:paraId="5A4F0289" w14:textId="77777777" w:rsidR="00995C99" w:rsidRDefault="00995C99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7A4D958" w14:textId="5F444D1C" w:rsidR="00EB5A5A" w:rsidRPr="00EB5A5A" w:rsidRDefault="00995C99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Gali būti tiekiamos ne visų dydžių pakuotės.</w:t>
      </w:r>
    </w:p>
    <w:p w14:paraId="024A43EE" w14:textId="77777777" w:rsidR="00995C99" w:rsidRDefault="00995C99" w:rsidP="00B8209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A32C0B0" w14:textId="24213A08" w:rsidR="00EB5A5A" w:rsidRPr="00EB5A5A" w:rsidRDefault="00E27311" w:rsidP="00B820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864D18">
        <w:rPr>
          <w:rFonts w:ascii="Times New Roman" w:eastAsia="Times New Roman" w:hAnsi="Times New Roman" w:cs="Times New Roman"/>
          <w:b/>
          <w:bCs/>
        </w:rPr>
        <w:t>Registruotojas eksportuojančioje valstybėje</w:t>
      </w:r>
    </w:p>
    <w:p w14:paraId="6E643B5C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proofErr w:type="spellStart"/>
      <w:r w:rsidRPr="00B82096">
        <w:rPr>
          <w:rFonts w:ascii="Times New Roman" w:eastAsia="T1" w:hAnsi="Times New Roman" w:cs="Times New Roman"/>
          <w:kern w:val="0"/>
        </w:rPr>
        <w:t>Generis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Farmaceutica</w:t>
      </w:r>
      <w:proofErr w:type="spellEnd"/>
      <w:r w:rsidRPr="00B82096">
        <w:rPr>
          <w:rFonts w:ascii="Times New Roman" w:eastAsia="T1" w:hAnsi="Times New Roman" w:cs="Times New Roman"/>
          <w:kern w:val="0"/>
        </w:rPr>
        <w:t>, S.A.</w:t>
      </w:r>
    </w:p>
    <w:p w14:paraId="164624FF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proofErr w:type="spellStart"/>
      <w:r w:rsidRPr="00B82096">
        <w:rPr>
          <w:rFonts w:ascii="Times New Roman" w:eastAsia="T1" w:hAnsi="Times New Roman" w:cs="Times New Roman"/>
          <w:kern w:val="0"/>
        </w:rPr>
        <w:t>Rua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Joao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de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Deus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>, 19</w:t>
      </w:r>
    </w:p>
    <w:p w14:paraId="1C0605C2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 xml:space="preserve">2700-487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Amadora</w:t>
      </w:r>
      <w:proofErr w:type="spellEnd"/>
    </w:p>
    <w:p w14:paraId="3961A1AB" w14:textId="51FBA649" w:rsidR="00EB5A5A" w:rsidRDefault="00403892" w:rsidP="00403892">
      <w:pPr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>Portugalija</w:t>
      </w:r>
    </w:p>
    <w:p w14:paraId="0D602760" w14:textId="77777777" w:rsidR="00403892" w:rsidRPr="00403892" w:rsidRDefault="00403892" w:rsidP="00403892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183F4C9" w14:textId="77777777" w:rsidR="00EB5A5A" w:rsidRPr="00403892" w:rsidRDefault="00EB5A5A" w:rsidP="00EB5A5A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0389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Gamintojas</w:t>
      </w:r>
    </w:p>
    <w:p w14:paraId="711D93DD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 xml:space="preserve">APL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Swift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Services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(Malta)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Limited</w:t>
      </w:r>
      <w:proofErr w:type="spellEnd"/>
    </w:p>
    <w:p w14:paraId="16BE80D8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 xml:space="preserve">HF26,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Hal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Far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Industrial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Estate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,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Hal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Far</w:t>
      </w:r>
      <w:proofErr w:type="spellEnd"/>
    </w:p>
    <w:p w14:paraId="2561A62D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proofErr w:type="spellStart"/>
      <w:r w:rsidRPr="00B82096">
        <w:rPr>
          <w:rFonts w:ascii="Times New Roman" w:eastAsia="T1" w:hAnsi="Times New Roman" w:cs="Times New Roman"/>
          <w:kern w:val="0"/>
        </w:rPr>
        <w:t>Birzebbugia</w:t>
      </w:r>
      <w:proofErr w:type="spellEnd"/>
      <w:r w:rsidRPr="00B82096">
        <w:rPr>
          <w:rFonts w:ascii="Times New Roman" w:eastAsia="T1" w:hAnsi="Times New Roman" w:cs="Times New Roman"/>
          <w:kern w:val="0"/>
        </w:rPr>
        <w:t>, BBG 3000</w:t>
      </w:r>
    </w:p>
    <w:p w14:paraId="2E30DFAB" w14:textId="77777777" w:rsidR="00403892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>Malta</w:t>
      </w:r>
    </w:p>
    <w:p w14:paraId="60A4398D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</w:p>
    <w:p w14:paraId="48EEB7F5" w14:textId="58FC169D" w:rsidR="00403892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>
        <w:rPr>
          <w:rFonts w:ascii="Times New Roman" w:eastAsia="T1" w:hAnsi="Times New Roman" w:cs="Times New Roman"/>
          <w:kern w:val="0"/>
        </w:rPr>
        <w:t>a</w:t>
      </w:r>
      <w:r w:rsidRPr="00B82096">
        <w:rPr>
          <w:rFonts w:ascii="Times New Roman" w:eastAsia="T1" w:hAnsi="Times New Roman" w:cs="Times New Roman"/>
          <w:kern w:val="0"/>
        </w:rPr>
        <w:t>rba</w:t>
      </w:r>
    </w:p>
    <w:p w14:paraId="1FE43FBF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</w:p>
    <w:p w14:paraId="680CBC12" w14:textId="2DCA676E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proofErr w:type="spellStart"/>
      <w:r w:rsidRPr="00B82096">
        <w:rPr>
          <w:rFonts w:ascii="Times New Roman" w:eastAsia="T1" w:hAnsi="Times New Roman" w:cs="Times New Roman"/>
          <w:kern w:val="0"/>
        </w:rPr>
        <w:t>Generis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Farmacêutica</w:t>
      </w:r>
      <w:proofErr w:type="spellEnd"/>
      <w:r w:rsidRPr="00B82096">
        <w:rPr>
          <w:rFonts w:ascii="Times New Roman" w:eastAsia="T1" w:hAnsi="Times New Roman" w:cs="Times New Roman"/>
          <w:kern w:val="0"/>
        </w:rPr>
        <w:t>, S.A.</w:t>
      </w:r>
    </w:p>
    <w:p w14:paraId="4B97F8E6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proofErr w:type="spellStart"/>
      <w:r w:rsidRPr="00B82096">
        <w:rPr>
          <w:rFonts w:ascii="Times New Roman" w:eastAsia="T1" w:hAnsi="Times New Roman" w:cs="Times New Roman"/>
          <w:kern w:val="0"/>
        </w:rPr>
        <w:t>Rua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João</w:t>
      </w:r>
      <w:proofErr w:type="spellEnd"/>
      <w:r w:rsidRPr="00B82096">
        <w:rPr>
          <w:rFonts w:ascii="Times New Roman" w:eastAsia="T1" w:hAnsi="Times New Roman" w:cs="Times New Roman"/>
          <w:kern w:val="0"/>
        </w:rPr>
        <w:t xml:space="preserve"> de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Deus</w:t>
      </w:r>
      <w:proofErr w:type="spellEnd"/>
      <w:r w:rsidRPr="00B82096">
        <w:rPr>
          <w:rFonts w:ascii="Times New Roman" w:eastAsia="T1" w:hAnsi="Times New Roman" w:cs="Times New Roman"/>
          <w:kern w:val="0"/>
        </w:rPr>
        <w:t>, 19</w:t>
      </w:r>
    </w:p>
    <w:p w14:paraId="20345AC9" w14:textId="77777777" w:rsidR="00403892" w:rsidRPr="00B82096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 xml:space="preserve">2700-487 </w:t>
      </w:r>
      <w:proofErr w:type="spellStart"/>
      <w:r w:rsidRPr="00B82096">
        <w:rPr>
          <w:rFonts w:ascii="Times New Roman" w:eastAsia="T1" w:hAnsi="Times New Roman" w:cs="Times New Roman"/>
          <w:kern w:val="0"/>
        </w:rPr>
        <w:t>Amadora</w:t>
      </w:r>
      <w:proofErr w:type="spellEnd"/>
    </w:p>
    <w:p w14:paraId="7F431673" w14:textId="514AD09E" w:rsidR="00EB5A5A" w:rsidRDefault="00403892" w:rsidP="004038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1" w:hAnsi="Times New Roman" w:cs="Times New Roman"/>
          <w:kern w:val="0"/>
        </w:rPr>
      </w:pPr>
      <w:r w:rsidRPr="00B82096">
        <w:rPr>
          <w:rFonts w:ascii="Times New Roman" w:eastAsia="T1" w:hAnsi="Times New Roman" w:cs="Times New Roman"/>
          <w:kern w:val="0"/>
        </w:rPr>
        <w:t>Portugal</w:t>
      </w:r>
      <w:r>
        <w:rPr>
          <w:rFonts w:ascii="Times New Roman" w:eastAsia="T1" w:hAnsi="Times New Roman" w:cs="Times New Roman"/>
          <w:kern w:val="0"/>
        </w:rPr>
        <w:t>ija</w:t>
      </w:r>
    </w:p>
    <w:p w14:paraId="2EA1CD9A" w14:textId="77777777" w:rsidR="00403892" w:rsidRPr="00403892" w:rsidRDefault="00403892" w:rsidP="004038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7DC58E" w14:textId="77777777" w:rsidR="00403892" w:rsidRPr="00864D18" w:rsidRDefault="00403892" w:rsidP="00403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864D18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3B10DD22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4D18">
        <w:rPr>
          <w:rFonts w:ascii="Times New Roman" w:eastAsia="Times New Roman" w:hAnsi="Times New Roman" w:cs="Times New Roman"/>
          <w:lang w:eastAsia="lt-LT"/>
        </w:rPr>
        <w:t xml:space="preserve">UAB </w:t>
      </w:r>
      <w:r w:rsidRPr="00864D18">
        <w:rPr>
          <w:rFonts w:ascii="Times New Roman" w:eastAsia="Times New Roman" w:hAnsi="Times New Roman" w:cs="Times New Roman"/>
          <w:lang w:eastAsia="fr-FR"/>
        </w:rPr>
        <w:t>„</w:t>
      </w:r>
      <w:r w:rsidRPr="00864D18">
        <w:rPr>
          <w:rFonts w:ascii="Times New Roman" w:eastAsia="Times New Roman" w:hAnsi="Times New Roman" w:cs="Times New Roman"/>
          <w:lang w:eastAsia="lt-LT"/>
        </w:rPr>
        <w:t>Ideal Trade Links</w:t>
      </w:r>
      <w:r w:rsidRPr="00864D18">
        <w:rPr>
          <w:rFonts w:ascii="Times New Roman" w:eastAsia="Times New Roman" w:hAnsi="Times New Roman" w:cs="Times New Roman"/>
          <w:lang w:eastAsia="fr-FR"/>
        </w:rPr>
        <w:t>“</w:t>
      </w:r>
    </w:p>
    <w:p w14:paraId="110047A2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64D18">
        <w:rPr>
          <w:rFonts w:ascii="Times New Roman" w:eastAsia="Times New Roman" w:hAnsi="Times New Roman" w:cs="Times New Roman"/>
        </w:rPr>
        <w:t>Kerupės</w:t>
      </w:r>
      <w:proofErr w:type="spellEnd"/>
      <w:r w:rsidRPr="00864D18">
        <w:rPr>
          <w:rFonts w:ascii="Times New Roman" w:eastAsia="Times New Roman" w:hAnsi="Times New Roman" w:cs="Times New Roman"/>
        </w:rPr>
        <w:t xml:space="preserve"> g. 17, Zapyškis</w:t>
      </w:r>
    </w:p>
    <w:p w14:paraId="52C8C301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4D18">
        <w:rPr>
          <w:rFonts w:ascii="Times New Roman" w:eastAsia="Times New Roman" w:hAnsi="Times New Roman" w:cs="Times New Roman"/>
        </w:rPr>
        <w:t>LT-53431 Kauno r.</w:t>
      </w:r>
    </w:p>
    <w:p w14:paraId="7AEDDD31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4D18">
        <w:rPr>
          <w:rFonts w:ascii="Times New Roman" w:eastAsia="Times New Roman" w:hAnsi="Times New Roman" w:cs="Times New Roman"/>
        </w:rPr>
        <w:t>Lietuva</w:t>
      </w:r>
    </w:p>
    <w:p w14:paraId="124BAD38" w14:textId="77777777" w:rsidR="00403892" w:rsidRPr="00864D18" w:rsidRDefault="00403892" w:rsidP="00403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7C41001A" w14:textId="77777777" w:rsidR="00403892" w:rsidRPr="00864D18" w:rsidRDefault="00403892" w:rsidP="004038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864D18">
        <w:rPr>
          <w:rFonts w:ascii="Times New Roman" w:eastAsia="Times New Roman" w:hAnsi="Times New Roman" w:cs="Times New Roman"/>
          <w:b/>
          <w:lang w:eastAsia="fr-FR"/>
        </w:rPr>
        <w:t xml:space="preserve">Perpakavo </w:t>
      </w:r>
    </w:p>
    <w:p w14:paraId="64ADDF94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7D670D99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7581A8CE" w14:textId="77777777" w:rsidR="00403892" w:rsidRPr="00864D18" w:rsidRDefault="00403892" w:rsidP="004038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LT-19156 Širvintų r. sav., Jauniūnų sen.</w:t>
      </w:r>
    </w:p>
    <w:p w14:paraId="0A35DB5A" w14:textId="77777777" w:rsidR="00403892" w:rsidRPr="00864D18" w:rsidRDefault="00403892" w:rsidP="00403892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864D18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4F2CD08E" w14:textId="77777777" w:rsidR="00403892" w:rsidRPr="00864D18" w:rsidRDefault="00403892" w:rsidP="0040389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14:paraId="0549AEA8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864D18">
        <w:rPr>
          <w:rFonts w:ascii="Times New Roman" w:eastAsia="Calibri" w:hAnsi="Times New Roman" w:cs="Times New Roman"/>
          <w:bCs/>
          <w:iCs/>
        </w:rPr>
        <w:t xml:space="preserve">arba </w:t>
      </w:r>
    </w:p>
    <w:p w14:paraId="76BE190D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14:paraId="50E6552D" w14:textId="77777777" w:rsidR="002E6A0B" w:rsidRPr="002E6A0B" w:rsidRDefault="002E6A0B" w:rsidP="002E6A0B">
      <w:pPr>
        <w:spacing w:after="0" w:line="240" w:lineRule="auto"/>
        <w:rPr>
          <w:ins w:id="31" w:author="ITL" w:date="2025-04-04T13:42:00Z"/>
          <w:rFonts w:ascii="Times New Roman" w:eastAsia="Calibri" w:hAnsi="Times New Roman" w:cs="Times New Roman"/>
          <w:color w:val="010E18"/>
        </w:rPr>
      </w:pPr>
      <w:ins w:id="32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UAB „</w:t>
        </w:r>
        <w:proofErr w:type="spellStart"/>
        <w:r w:rsidRPr="002E6A0B">
          <w:rPr>
            <w:rFonts w:ascii="Times New Roman" w:eastAsia="Calibri" w:hAnsi="Times New Roman" w:cs="Times New Roman"/>
            <w:color w:val="010E18"/>
          </w:rPr>
          <w:t>Armila</w:t>
        </w:r>
        <w:proofErr w:type="spellEnd"/>
        <w:r w:rsidRPr="002E6A0B">
          <w:rPr>
            <w:rFonts w:ascii="Times New Roman" w:eastAsia="Calibri" w:hAnsi="Times New Roman" w:cs="Times New Roman"/>
            <w:color w:val="010E18"/>
          </w:rPr>
          <w:t>“</w:t>
        </w:r>
      </w:ins>
    </w:p>
    <w:p w14:paraId="2F5E791D" w14:textId="77777777" w:rsidR="002E6A0B" w:rsidRPr="002E6A0B" w:rsidRDefault="002E6A0B" w:rsidP="002E6A0B">
      <w:pPr>
        <w:spacing w:after="0" w:line="240" w:lineRule="auto"/>
        <w:rPr>
          <w:ins w:id="33" w:author="ITL" w:date="2025-04-04T13:42:00Z"/>
          <w:rFonts w:ascii="Times New Roman" w:eastAsia="Calibri" w:hAnsi="Times New Roman" w:cs="Times New Roman"/>
          <w:color w:val="010E18"/>
        </w:rPr>
      </w:pPr>
      <w:ins w:id="34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Molėtų pl. 75</w:t>
        </w:r>
      </w:ins>
    </w:p>
    <w:p w14:paraId="5659183D" w14:textId="77777777" w:rsidR="002E6A0B" w:rsidRPr="002E6A0B" w:rsidRDefault="002E6A0B" w:rsidP="002E6A0B">
      <w:pPr>
        <w:spacing w:after="0" w:line="240" w:lineRule="auto"/>
        <w:rPr>
          <w:ins w:id="35" w:author="ITL" w:date="2025-04-04T13:42:00Z"/>
          <w:rFonts w:ascii="Times New Roman" w:eastAsia="Calibri" w:hAnsi="Times New Roman" w:cs="Times New Roman"/>
          <w:color w:val="010E18"/>
        </w:rPr>
      </w:pPr>
      <w:ins w:id="36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 xml:space="preserve">LT-14259 </w:t>
        </w:r>
        <w:proofErr w:type="spellStart"/>
        <w:r w:rsidRPr="002E6A0B">
          <w:rPr>
            <w:rFonts w:ascii="Times New Roman" w:eastAsia="Calibri" w:hAnsi="Times New Roman" w:cs="Times New Roman"/>
            <w:color w:val="010E18"/>
          </w:rPr>
          <w:t>Vinius</w:t>
        </w:r>
        <w:proofErr w:type="spellEnd"/>
      </w:ins>
    </w:p>
    <w:p w14:paraId="3303B9AC" w14:textId="77777777" w:rsidR="002E6A0B" w:rsidRPr="002E6A0B" w:rsidRDefault="002E6A0B" w:rsidP="002E6A0B">
      <w:pPr>
        <w:spacing w:after="0" w:line="240" w:lineRule="auto"/>
        <w:rPr>
          <w:ins w:id="37" w:author="ITL" w:date="2025-04-04T13:42:00Z"/>
          <w:rFonts w:ascii="Times New Roman" w:eastAsia="Calibri" w:hAnsi="Times New Roman" w:cs="Times New Roman"/>
          <w:color w:val="010E18"/>
        </w:rPr>
      </w:pPr>
      <w:ins w:id="38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Lietuva</w:t>
        </w:r>
      </w:ins>
    </w:p>
    <w:p w14:paraId="30F6C956" w14:textId="77777777" w:rsidR="002E6A0B" w:rsidRPr="002E6A0B" w:rsidRDefault="002E6A0B" w:rsidP="002E6A0B">
      <w:pPr>
        <w:spacing w:after="0" w:line="240" w:lineRule="auto"/>
        <w:rPr>
          <w:ins w:id="39" w:author="ITL" w:date="2025-04-04T13:42:00Z"/>
          <w:rFonts w:ascii="Times New Roman" w:eastAsia="Calibri" w:hAnsi="Times New Roman" w:cs="Times New Roman"/>
          <w:color w:val="010E18"/>
        </w:rPr>
      </w:pPr>
    </w:p>
    <w:p w14:paraId="0696B785" w14:textId="77777777" w:rsidR="002E6A0B" w:rsidRPr="002E6A0B" w:rsidRDefault="002E6A0B" w:rsidP="002E6A0B">
      <w:pPr>
        <w:spacing w:after="0" w:line="240" w:lineRule="auto"/>
        <w:rPr>
          <w:ins w:id="40" w:author="ITL" w:date="2025-04-04T13:42:00Z"/>
          <w:rFonts w:ascii="Times New Roman" w:eastAsia="Calibri" w:hAnsi="Times New Roman" w:cs="Times New Roman"/>
          <w:color w:val="010E18"/>
        </w:rPr>
      </w:pPr>
      <w:ins w:id="41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arba</w:t>
        </w:r>
      </w:ins>
    </w:p>
    <w:p w14:paraId="5F0B2389" w14:textId="77777777" w:rsidR="002E6A0B" w:rsidRPr="002E6A0B" w:rsidRDefault="002E6A0B" w:rsidP="002E6A0B">
      <w:pPr>
        <w:spacing w:after="0" w:line="240" w:lineRule="auto"/>
        <w:rPr>
          <w:ins w:id="42" w:author="ITL" w:date="2025-04-04T13:42:00Z"/>
          <w:rFonts w:ascii="Times New Roman" w:eastAsia="Calibri" w:hAnsi="Times New Roman" w:cs="Times New Roman"/>
          <w:color w:val="010E18"/>
        </w:rPr>
      </w:pPr>
    </w:p>
    <w:p w14:paraId="495F1DC7" w14:textId="77777777" w:rsidR="002E6A0B" w:rsidRPr="002E6A0B" w:rsidRDefault="002E6A0B" w:rsidP="002E6A0B">
      <w:pPr>
        <w:spacing w:after="0" w:line="240" w:lineRule="auto"/>
        <w:rPr>
          <w:ins w:id="43" w:author="ITL" w:date="2025-04-04T13:42:00Z"/>
          <w:rFonts w:ascii="Times New Roman" w:eastAsia="Calibri" w:hAnsi="Times New Roman" w:cs="Times New Roman"/>
          <w:color w:val="010E18"/>
        </w:rPr>
      </w:pPr>
      <w:ins w:id="44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UAB „</w:t>
        </w:r>
        <w:proofErr w:type="spellStart"/>
        <w:r w:rsidRPr="002E6A0B">
          <w:rPr>
            <w:rFonts w:ascii="Times New Roman" w:eastAsia="Calibri" w:hAnsi="Times New Roman" w:cs="Times New Roman"/>
            <w:color w:val="010E18"/>
          </w:rPr>
          <w:t>Santamed</w:t>
        </w:r>
        <w:proofErr w:type="spellEnd"/>
        <w:r w:rsidRPr="002E6A0B">
          <w:rPr>
            <w:rFonts w:ascii="Times New Roman" w:eastAsia="Calibri" w:hAnsi="Times New Roman" w:cs="Times New Roman"/>
            <w:color w:val="010E18"/>
          </w:rPr>
          <w:t xml:space="preserve"> LT“</w:t>
        </w:r>
      </w:ins>
    </w:p>
    <w:p w14:paraId="6106416B" w14:textId="77777777" w:rsidR="002E6A0B" w:rsidRPr="002E6A0B" w:rsidRDefault="002E6A0B" w:rsidP="002E6A0B">
      <w:pPr>
        <w:spacing w:after="0" w:line="240" w:lineRule="auto"/>
        <w:rPr>
          <w:ins w:id="45" w:author="ITL" w:date="2025-04-04T13:42:00Z"/>
          <w:rFonts w:ascii="Times New Roman" w:eastAsia="Calibri" w:hAnsi="Times New Roman" w:cs="Times New Roman"/>
          <w:color w:val="010E18"/>
        </w:rPr>
      </w:pPr>
      <w:ins w:id="46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Kauno r. sav.</w:t>
        </w:r>
      </w:ins>
    </w:p>
    <w:p w14:paraId="480895D0" w14:textId="77777777" w:rsidR="002E6A0B" w:rsidRPr="002E6A0B" w:rsidRDefault="002E6A0B" w:rsidP="002E6A0B">
      <w:pPr>
        <w:spacing w:after="0" w:line="240" w:lineRule="auto"/>
        <w:rPr>
          <w:ins w:id="47" w:author="ITL" w:date="2025-04-04T13:42:00Z"/>
          <w:rFonts w:ascii="Times New Roman" w:eastAsia="Calibri" w:hAnsi="Times New Roman" w:cs="Times New Roman"/>
          <w:color w:val="010E18"/>
        </w:rPr>
      </w:pPr>
      <w:ins w:id="48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Linksmakalnio sen., Linksmakalnio km.</w:t>
        </w:r>
      </w:ins>
    </w:p>
    <w:p w14:paraId="0C6834A4" w14:textId="77777777" w:rsidR="002E6A0B" w:rsidRPr="002E6A0B" w:rsidRDefault="002E6A0B" w:rsidP="002E6A0B">
      <w:pPr>
        <w:spacing w:after="0" w:line="240" w:lineRule="auto"/>
        <w:rPr>
          <w:ins w:id="49" w:author="ITL" w:date="2025-04-04T13:42:00Z"/>
          <w:rFonts w:ascii="Times New Roman" w:eastAsia="Calibri" w:hAnsi="Times New Roman" w:cs="Times New Roman"/>
          <w:color w:val="010E18"/>
        </w:rPr>
      </w:pPr>
      <w:ins w:id="50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Liepų g. 9</w:t>
        </w:r>
      </w:ins>
    </w:p>
    <w:p w14:paraId="14B83685" w14:textId="77777777" w:rsidR="002E6A0B" w:rsidRPr="002E6A0B" w:rsidRDefault="002E6A0B" w:rsidP="002E6A0B">
      <w:pPr>
        <w:spacing w:after="0" w:line="240" w:lineRule="auto"/>
        <w:rPr>
          <w:ins w:id="51" w:author="ITL" w:date="2025-04-04T13:42:00Z"/>
          <w:rFonts w:ascii="Times New Roman" w:eastAsia="Calibri" w:hAnsi="Times New Roman" w:cs="Times New Roman"/>
          <w:color w:val="010E18"/>
        </w:rPr>
      </w:pPr>
      <w:ins w:id="52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LT-53290</w:t>
        </w:r>
      </w:ins>
    </w:p>
    <w:p w14:paraId="7A1055F8" w14:textId="77777777" w:rsidR="002E6A0B" w:rsidRPr="002E6A0B" w:rsidRDefault="002E6A0B" w:rsidP="002E6A0B">
      <w:pPr>
        <w:spacing w:after="0" w:line="240" w:lineRule="auto"/>
        <w:rPr>
          <w:ins w:id="53" w:author="ITL" w:date="2025-04-04T13:42:00Z"/>
          <w:rFonts w:ascii="Times New Roman" w:eastAsia="Calibri" w:hAnsi="Times New Roman" w:cs="Times New Roman"/>
          <w:color w:val="010E18"/>
        </w:rPr>
      </w:pPr>
      <w:ins w:id="54" w:author="ITL" w:date="2025-04-04T13:42:00Z">
        <w:r w:rsidRPr="002E6A0B">
          <w:rPr>
            <w:rFonts w:ascii="Times New Roman" w:eastAsia="Calibri" w:hAnsi="Times New Roman" w:cs="Times New Roman"/>
            <w:color w:val="010E18"/>
          </w:rPr>
          <w:t>Lietuva</w:t>
        </w:r>
      </w:ins>
    </w:p>
    <w:p w14:paraId="75D40680" w14:textId="25AE8F8F" w:rsidR="00403892" w:rsidRPr="00864D18" w:rsidDel="002E6A0B" w:rsidRDefault="00403892" w:rsidP="00403892">
      <w:pPr>
        <w:spacing w:after="0" w:line="240" w:lineRule="auto"/>
        <w:rPr>
          <w:del w:id="55" w:author="ITL" w:date="2025-04-04T13:42:00Z"/>
          <w:rFonts w:ascii="Times New Roman" w:eastAsia="Calibri" w:hAnsi="Times New Roman" w:cs="Times New Roman"/>
          <w:color w:val="010E18"/>
        </w:rPr>
      </w:pPr>
      <w:del w:id="56" w:author="ITL" w:date="2025-04-04T13:42:00Z">
        <w:r w:rsidRPr="00864D18" w:rsidDel="002E6A0B">
          <w:rPr>
            <w:rFonts w:ascii="Times New Roman" w:eastAsia="Calibri" w:hAnsi="Times New Roman" w:cs="Times New Roman"/>
            <w:color w:val="010E18"/>
          </w:rPr>
          <w:delText xml:space="preserve">Cefea Sp. z o.o. </w:delText>
        </w:r>
        <w:r w:rsidRPr="00864D18" w:rsidDel="002E6A0B">
          <w:rPr>
            <w:rFonts w:ascii="Times New Roman" w:eastAsia="Times New Roman" w:hAnsi="Times New Roman" w:cs="Times New Roman"/>
            <w:color w:val="010E18"/>
            <w:lang w:eastAsia="lt-LT"/>
          </w:rPr>
          <w:delText>S.</w:delText>
        </w:r>
        <w:r w:rsidRPr="00864D18" w:rsidDel="002E6A0B">
          <w:rPr>
            <w:rFonts w:ascii="Times New Roman" w:eastAsia="Times New Roman" w:hAnsi="Times New Roman" w:cs="Times New Roman"/>
            <w:lang w:eastAsia="lt-LT"/>
          </w:rPr>
          <w:delText>K.</w:delText>
        </w:r>
      </w:del>
    </w:p>
    <w:p w14:paraId="620A433A" w14:textId="3123C794" w:rsidR="00403892" w:rsidRPr="00864D18" w:rsidDel="002E6A0B" w:rsidRDefault="00403892" w:rsidP="00403892">
      <w:pPr>
        <w:spacing w:after="0" w:line="240" w:lineRule="auto"/>
        <w:rPr>
          <w:del w:id="57" w:author="ITL" w:date="2025-04-04T13:42:00Z"/>
          <w:rFonts w:ascii="Times New Roman" w:eastAsia="Calibri" w:hAnsi="Times New Roman" w:cs="Times New Roman"/>
          <w:color w:val="010E18"/>
        </w:rPr>
      </w:pPr>
      <w:del w:id="58" w:author="ITL" w:date="2025-04-04T13:42:00Z">
        <w:r w:rsidRPr="00864D18" w:rsidDel="002E6A0B">
          <w:rPr>
            <w:rFonts w:ascii="Times New Roman" w:eastAsia="Calibri" w:hAnsi="Times New Roman" w:cs="Times New Roman"/>
            <w:color w:val="010E18"/>
          </w:rPr>
          <w:delText>ul. Działkowa 56</w:delText>
        </w:r>
      </w:del>
    </w:p>
    <w:p w14:paraId="3EC1E31C" w14:textId="1E1E41B2" w:rsidR="00403892" w:rsidRPr="00864D18" w:rsidDel="002E6A0B" w:rsidRDefault="00403892" w:rsidP="00403892">
      <w:pPr>
        <w:spacing w:after="0" w:line="240" w:lineRule="auto"/>
        <w:rPr>
          <w:del w:id="59" w:author="ITL" w:date="2025-04-04T13:42:00Z"/>
          <w:rFonts w:ascii="Times New Roman" w:eastAsia="Calibri" w:hAnsi="Times New Roman" w:cs="Times New Roman"/>
          <w:color w:val="010E18"/>
        </w:rPr>
      </w:pPr>
      <w:del w:id="60" w:author="ITL" w:date="2025-04-04T13:42:00Z">
        <w:r w:rsidRPr="00864D18" w:rsidDel="002E6A0B">
          <w:rPr>
            <w:rFonts w:ascii="Times New Roman" w:eastAsia="Calibri" w:hAnsi="Times New Roman" w:cs="Times New Roman"/>
            <w:color w:val="010E18"/>
          </w:rPr>
          <w:delText xml:space="preserve">02-234 Warszaw </w:delText>
        </w:r>
      </w:del>
    </w:p>
    <w:p w14:paraId="2F327740" w14:textId="4D130C18" w:rsidR="00403892" w:rsidRPr="00864D18" w:rsidDel="002E6A0B" w:rsidRDefault="00403892" w:rsidP="0040389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del w:id="61" w:author="ITL" w:date="2025-04-04T13:42:00Z"/>
          <w:rFonts w:ascii="Times New Roman" w:eastAsia="Times New Roman" w:hAnsi="Times New Roman" w:cs="Times New Roman"/>
          <w:lang w:eastAsia="fr-FR"/>
        </w:rPr>
      </w:pPr>
      <w:del w:id="62" w:author="ITL" w:date="2025-04-04T13:42:00Z">
        <w:r w:rsidRPr="00864D18" w:rsidDel="002E6A0B">
          <w:rPr>
            <w:rFonts w:ascii="Times New Roman" w:eastAsia="Calibri" w:hAnsi="Times New Roman" w:cs="Times New Roman"/>
            <w:color w:val="010E18"/>
          </w:rPr>
          <w:delText>Lenkija</w:delText>
        </w:r>
      </w:del>
    </w:p>
    <w:p w14:paraId="3E159011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5C44B065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864D18">
        <w:rPr>
          <w:rFonts w:ascii="Times New Roman" w:eastAsia="Calibri" w:hAnsi="Times New Roman" w:cs="Times New Roman"/>
          <w:bCs/>
          <w:iCs/>
        </w:rPr>
        <w:t>arba</w:t>
      </w:r>
    </w:p>
    <w:p w14:paraId="522FF2D3" w14:textId="77777777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14836438" w14:textId="1A911719" w:rsidR="00403892" w:rsidRPr="00864D18" w:rsidRDefault="00403892" w:rsidP="0040389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64D18">
        <w:rPr>
          <w:rFonts w:ascii="Times New Roman" w:eastAsia="Calibri" w:hAnsi="Times New Roman" w:cs="Times New Roman"/>
        </w:rPr>
        <w:t>Medezin</w:t>
      </w:r>
      <w:proofErr w:type="spellEnd"/>
      <w:r w:rsidRPr="00864D18">
        <w:rPr>
          <w:rFonts w:ascii="Times New Roman" w:eastAsia="Calibri" w:hAnsi="Times New Roman" w:cs="Times New Roman"/>
        </w:rPr>
        <w:t xml:space="preserve"> </w:t>
      </w:r>
      <w:r w:rsidR="00E27311">
        <w:rPr>
          <w:rFonts w:ascii="Times New Roman" w:eastAsia="Calibri" w:hAnsi="Times New Roman" w:cs="Times New Roman"/>
        </w:rPr>
        <w:t>S</w:t>
      </w:r>
      <w:r w:rsidRPr="00864D18">
        <w:rPr>
          <w:rFonts w:ascii="Times New Roman" w:eastAsia="Calibri" w:hAnsi="Times New Roman" w:cs="Times New Roman"/>
        </w:rPr>
        <w:t xml:space="preserve">p. z </w:t>
      </w:r>
      <w:proofErr w:type="spellStart"/>
      <w:r w:rsidRPr="00864D18">
        <w:rPr>
          <w:rFonts w:ascii="Times New Roman" w:eastAsia="Calibri" w:hAnsi="Times New Roman" w:cs="Times New Roman"/>
        </w:rPr>
        <w:t>o.o</w:t>
      </w:r>
      <w:proofErr w:type="spellEnd"/>
      <w:r w:rsidRPr="00864D18">
        <w:rPr>
          <w:rFonts w:ascii="Times New Roman" w:eastAsia="Calibri" w:hAnsi="Times New Roman" w:cs="Times New Roman"/>
        </w:rPr>
        <w:t>.</w:t>
      </w:r>
    </w:p>
    <w:p w14:paraId="0FA86A79" w14:textId="42994B1E" w:rsidR="00403892" w:rsidRPr="00864D18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Ul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spellStart"/>
      <w:r w:rsidRPr="00864D18">
        <w:rPr>
          <w:rFonts w:ascii="Times New Roman" w:eastAsia="Calibri" w:hAnsi="Times New Roman" w:cs="Times New Roman"/>
        </w:rPr>
        <w:t>Księdza</w:t>
      </w:r>
      <w:proofErr w:type="spellEnd"/>
      <w:r w:rsidRPr="00864D18">
        <w:rPr>
          <w:rFonts w:ascii="Times New Roman" w:eastAsia="Calibri" w:hAnsi="Times New Roman" w:cs="Times New Roman"/>
        </w:rPr>
        <w:t xml:space="preserve"> </w:t>
      </w:r>
      <w:proofErr w:type="spellStart"/>
      <w:r w:rsidRPr="00864D18">
        <w:rPr>
          <w:rFonts w:ascii="Times New Roman" w:eastAsia="Calibri" w:hAnsi="Times New Roman" w:cs="Times New Roman"/>
        </w:rPr>
        <w:t>Kazimierza</w:t>
      </w:r>
      <w:proofErr w:type="spellEnd"/>
      <w:r w:rsidRPr="00864D18">
        <w:rPr>
          <w:rFonts w:ascii="Times New Roman" w:eastAsia="Calibri" w:hAnsi="Times New Roman" w:cs="Times New Roman"/>
        </w:rPr>
        <w:t xml:space="preserve"> </w:t>
      </w:r>
      <w:proofErr w:type="spellStart"/>
      <w:r w:rsidRPr="00864D18">
        <w:rPr>
          <w:rFonts w:ascii="Times New Roman" w:eastAsia="Calibri" w:hAnsi="Times New Roman" w:cs="Times New Roman"/>
        </w:rPr>
        <w:t>Janika</w:t>
      </w:r>
      <w:proofErr w:type="spellEnd"/>
      <w:r w:rsidRPr="00864D18">
        <w:rPr>
          <w:rFonts w:ascii="Times New Roman" w:eastAsia="Calibri" w:hAnsi="Times New Roman" w:cs="Times New Roman"/>
        </w:rPr>
        <w:t xml:space="preserve"> 14</w:t>
      </w:r>
    </w:p>
    <w:p w14:paraId="4B096B4A" w14:textId="77777777" w:rsidR="00403892" w:rsidRPr="00864D18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64D18">
        <w:rPr>
          <w:rFonts w:ascii="Times New Roman" w:eastAsia="Calibri" w:hAnsi="Times New Roman" w:cs="Times New Roman"/>
        </w:rPr>
        <w:t>Konstantynów</w:t>
      </w:r>
      <w:proofErr w:type="spellEnd"/>
      <w:r w:rsidRPr="00864D18">
        <w:rPr>
          <w:rFonts w:ascii="Times New Roman" w:eastAsia="Calibri" w:hAnsi="Times New Roman" w:cs="Times New Roman"/>
        </w:rPr>
        <w:t xml:space="preserve"> </w:t>
      </w:r>
      <w:bookmarkStart w:id="63" w:name="_Hlk123635316"/>
      <w:proofErr w:type="spellStart"/>
      <w:r w:rsidRPr="00864D18">
        <w:rPr>
          <w:rFonts w:ascii="Times New Roman" w:eastAsia="Calibri" w:hAnsi="Times New Roman" w:cs="Times New Roman"/>
        </w:rPr>
        <w:t>Ł</w:t>
      </w:r>
      <w:bookmarkEnd w:id="63"/>
      <w:r w:rsidRPr="00864D18">
        <w:rPr>
          <w:rFonts w:ascii="Times New Roman" w:eastAsia="Calibri" w:hAnsi="Times New Roman" w:cs="Times New Roman"/>
        </w:rPr>
        <w:t>ódzki</w:t>
      </w:r>
      <w:proofErr w:type="spellEnd"/>
      <w:r w:rsidRPr="00864D18">
        <w:rPr>
          <w:rFonts w:ascii="Times New Roman" w:eastAsia="Calibri" w:hAnsi="Times New Roman" w:cs="Times New Roman"/>
        </w:rPr>
        <w:t xml:space="preserve">, </w:t>
      </w:r>
      <w:proofErr w:type="spellStart"/>
      <w:r w:rsidRPr="00864D18">
        <w:rPr>
          <w:rFonts w:ascii="Times New Roman" w:eastAsia="Calibri" w:hAnsi="Times New Roman" w:cs="Times New Roman"/>
        </w:rPr>
        <w:t>Łódzkie</w:t>
      </w:r>
      <w:proofErr w:type="spellEnd"/>
      <w:r w:rsidRPr="00864D18">
        <w:rPr>
          <w:rFonts w:ascii="Times New Roman" w:eastAsia="Calibri" w:hAnsi="Times New Roman" w:cs="Times New Roman"/>
        </w:rPr>
        <w:t>, 95-050</w:t>
      </w:r>
    </w:p>
    <w:p w14:paraId="4365CCBA" w14:textId="77777777" w:rsidR="00403892" w:rsidRPr="00864D18" w:rsidRDefault="00403892" w:rsidP="004038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64D18">
        <w:rPr>
          <w:rFonts w:ascii="Times New Roman" w:eastAsia="Calibri" w:hAnsi="Times New Roman" w:cs="Times New Roman"/>
        </w:rPr>
        <w:t>Lenkija</w:t>
      </w:r>
    </w:p>
    <w:p w14:paraId="71175F69" w14:textId="77777777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28B42007" w14:textId="321B9401" w:rsidR="00EB5A5A" w:rsidRPr="00EB5A5A" w:rsidRDefault="00EB5A5A" w:rsidP="00EB5A5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EB5A5A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Šis pakuotės lape</w:t>
      </w:r>
      <w:r w:rsidR="001F7E8C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lis paskutinį kartą peržiūrėtas</w:t>
      </w:r>
      <w:ins w:id="64" w:author="Božena Kuntelija" w:date="2025-05-16T11:01:00Z">
        <w:r w:rsidR="00557091">
          <w:rPr>
            <w:rFonts w:ascii="Times New Roman" w:eastAsia="Times New Roman" w:hAnsi="Times New Roman" w:cs="Times New Roman"/>
            <w:b/>
            <w:kern w:val="0"/>
            <w:szCs w:val="24"/>
            <w14:ligatures w14:val="none"/>
          </w:rPr>
          <w:t xml:space="preserve"> 2025-05-16.</w:t>
        </w:r>
      </w:ins>
      <w:del w:id="65" w:author="ITL" w:date="2025-04-04T13:42:00Z">
        <w:r w:rsidR="001F7E8C" w:rsidDel="002E6A0B">
          <w:rPr>
            <w:rFonts w:ascii="Times New Roman" w:eastAsia="Times New Roman" w:hAnsi="Times New Roman" w:cs="Times New Roman"/>
            <w:b/>
            <w:kern w:val="0"/>
            <w:szCs w:val="24"/>
            <w14:ligatures w14:val="none"/>
          </w:rPr>
          <w:delText xml:space="preserve"> </w:delText>
        </w:r>
        <w:r w:rsidR="009D0833" w:rsidDel="002E6A0B">
          <w:rPr>
            <w:rFonts w:ascii="Times New Roman" w:eastAsia="Times New Roman" w:hAnsi="Times New Roman" w:cs="Times New Roman"/>
            <w:b/>
            <w:kern w:val="0"/>
            <w:szCs w:val="24"/>
            <w14:ligatures w14:val="none"/>
          </w:rPr>
          <w:delText>2024-11-19</w:delText>
        </w:r>
      </w:del>
      <w:r w:rsidR="009D0833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.</w:t>
      </w:r>
    </w:p>
    <w:p w14:paraId="213D8124" w14:textId="77777777" w:rsidR="00EB5A5A" w:rsidRDefault="00EB5A5A" w:rsidP="00EB5A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798562DB" w14:textId="78DD94CC" w:rsidR="008A6B3B" w:rsidRPr="00B82096" w:rsidRDefault="008A6B3B" w:rsidP="008A6B3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  <w:iCs/>
        </w:rPr>
      </w:pPr>
      <w:bookmarkStart w:id="66" w:name="_Hlk536117056"/>
      <w:r w:rsidRPr="009E59E5">
        <w:rPr>
          <w:rFonts w:ascii="Times New Roman" w:hAnsi="Times New Roman" w:cs="Times New Roman"/>
          <w:i/>
          <w:iCs/>
        </w:rPr>
        <w:t>Lygiagrečiai importuojamas vaistas nuo referencinio vaisto skiriasi pagalbinėmis medžiagomis:</w:t>
      </w:r>
      <w:r w:rsidRPr="00B82096">
        <w:rPr>
          <w:rFonts w:ascii="Times New Roman" w:hAnsi="Times New Roman" w:cs="Times New Roman"/>
          <w:i/>
          <w:iCs/>
        </w:rPr>
        <w:t xml:space="preserve"> referencinio sudėtyje papildomai yra </w:t>
      </w:r>
      <w:proofErr w:type="spellStart"/>
      <w:r w:rsidRPr="00B82096">
        <w:rPr>
          <w:rFonts w:ascii="Times New Roman" w:hAnsi="Times New Roman" w:cs="Times New Roman"/>
          <w:i/>
          <w:iCs/>
        </w:rPr>
        <w:t>propilenglikolio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82096">
        <w:rPr>
          <w:rFonts w:ascii="Times New Roman" w:hAnsi="Times New Roman" w:cs="Times New Roman"/>
          <w:i/>
          <w:iCs/>
        </w:rPr>
        <w:t>metilparahidroksibenzoato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(E218), </w:t>
      </w:r>
      <w:proofErr w:type="spellStart"/>
      <w:r w:rsidRPr="00B82096">
        <w:rPr>
          <w:rFonts w:ascii="Times New Roman" w:hAnsi="Times New Roman" w:cs="Times New Roman"/>
          <w:i/>
          <w:iCs/>
        </w:rPr>
        <w:t>propilparahidroksibenzoato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(E216), baltojo </w:t>
      </w:r>
      <w:proofErr w:type="spellStart"/>
      <w:r w:rsidRPr="00B82096">
        <w:rPr>
          <w:rFonts w:ascii="Times New Roman" w:hAnsi="Times New Roman" w:cs="Times New Roman"/>
          <w:i/>
          <w:iCs/>
        </w:rPr>
        <w:t>Opaspray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M–1-7120J, </w:t>
      </w:r>
      <w:r>
        <w:rPr>
          <w:rFonts w:ascii="Times New Roman" w:hAnsi="Times New Roman" w:cs="Times New Roman"/>
          <w:i/>
          <w:iCs/>
        </w:rPr>
        <w:t xml:space="preserve">o </w:t>
      </w:r>
      <w:r w:rsidRPr="00B82096">
        <w:rPr>
          <w:rFonts w:ascii="Times New Roman" w:hAnsi="Times New Roman" w:cs="Times New Roman"/>
          <w:i/>
          <w:iCs/>
        </w:rPr>
        <w:t xml:space="preserve">lygiagrečiai importuojamo – </w:t>
      </w:r>
      <w:proofErr w:type="spellStart"/>
      <w:r w:rsidRPr="00B82096">
        <w:rPr>
          <w:rFonts w:ascii="Times New Roman" w:hAnsi="Times New Roman" w:cs="Times New Roman"/>
          <w:i/>
          <w:iCs/>
        </w:rPr>
        <w:t>makrogolio</w:t>
      </w:r>
      <w:proofErr w:type="spellEnd"/>
      <w:r w:rsidRPr="00B82096">
        <w:rPr>
          <w:rFonts w:ascii="Times New Roman" w:hAnsi="Times New Roman" w:cs="Times New Roman"/>
          <w:i/>
          <w:iCs/>
        </w:rPr>
        <w:t xml:space="preserve"> 400</w:t>
      </w:r>
      <w:r>
        <w:rPr>
          <w:rFonts w:ascii="Times New Roman" w:hAnsi="Times New Roman" w:cs="Times New Roman"/>
          <w:i/>
          <w:iCs/>
        </w:rPr>
        <w:t xml:space="preserve"> ir titano dioksido</w:t>
      </w:r>
      <w:r w:rsidRPr="00B82096">
        <w:rPr>
          <w:rFonts w:ascii="Times New Roman" w:hAnsi="Times New Roman" w:cs="Times New Roman"/>
          <w:i/>
          <w:iCs/>
        </w:rPr>
        <w:t xml:space="preserve">; </w:t>
      </w:r>
      <w:r w:rsidRPr="00B82096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laikymo s</w:t>
      </w:r>
      <w:del w:id="67" w:author="ITL" w:date="2025-04-04T13:42:00Z">
        <w:r w:rsidRPr="00B82096" w:rsidDel="002E6A0B">
          <w:rPr>
            <w:rFonts w:ascii="Times New Roman" w:eastAsia="Times New Roman" w:hAnsi="Times New Roman" w:cs="Times New Roman"/>
            <w:i/>
            <w:iCs/>
            <w:kern w:val="0"/>
            <w:szCs w:val="24"/>
            <w14:ligatures w14:val="none"/>
          </w:rPr>
          <w:delText>a</w:delText>
        </w:r>
      </w:del>
      <w:ins w:id="68" w:author="ITL" w:date="2025-04-04T13:42:00Z">
        <w:r w:rsidR="002E6A0B">
          <w:rPr>
            <w:rFonts w:ascii="Times New Roman" w:eastAsia="Times New Roman" w:hAnsi="Times New Roman" w:cs="Times New Roman"/>
            <w:i/>
            <w:iCs/>
            <w:kern w:val="0"/>
            <w:szCs w:val="24"/>
            <w14:ligatures w14:val="none"/>
          </w:rPr>
          <w:t>ą</w:t>
        </w:r>
      </w:ins>
      <w:r w:rsidRPr="00B82096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lygomis: lygiagrečiai importuojamo vaistui specialių laikymo sąlygų nereikia, o referencinį l</w:t>
      </w:r>
      <w:r w:rsidRPr="00B82096">
        <w:rPr>
          <w:rFonts w:ascii="Times New Roman" w:hAnsi="Times New Roman" w:cs="Times New Roman"/>
          <w:i/>
          <w:iCs/>
        </w:rPr>
        <w:t xml:space="preserve">aikyti </w:t>
      </w:r>
      <w:r>
        <w:rPr>
          <w:rFonts w:ascii="Times New Roman" w:hAnsi="Times New Roman" w:cs="Times New Roman"/>
          <w:i/>
          <w:iCs/>
        </w:rPr>
        <w:t xml:space="preserve">gamintojo pakuotėje, </w:t>
      </w:r>
      <w:r w:rsidRPr="00B82096">
        <w:rPr>
          <w:rFonts w:ascii="Times New Roman" w:hAnsi="Times New Roman" w:cs="Times New Roman"/>
          <w:i/>
          <w:iCs/>
        </w:rPr>
        <w:t>ne aukštesnėje kaip 30 </w:t>
      </w:r>
      <w:r w:rsidRPr="00B82096">
        <w:rPr>
          <w:rFonts w:ascii="Times New Roman" w:hAnsi="Times New Roman" w:cs="Times New Roman"/>
          <w:i/>
          <w:iCs/>
        </w:rPr>
        <w:sym w:font="Symbol" w:char="F0B0"/>
      </w:r>
      <w:r w:rsidRPr="00B82096">
        <w:rPr>
          <w:rFonts w:ascii="Times New Roman" w:hAnsi="Times New Roman" w:cs="Times New Roman"/>
          <w:i/>
          <w:iCs/>
        </w:rPr>
        <w:t>C temperatūroje; išvaizda: referencinio tabletės pažymėtos užrašu GX EG2, o lygiagrečiai importuojamo – A34</w:t>
      </w:r>
      <w:r>
        <w:rPr>
          <w:rFonts w:ascii="Times New Roman" w:hAnsi="Times New Roman" w:cs="Times New Roman"/>
          <w:i/>
          <w:iCs/>
        </w:rPr>
        <w:t xml:space="preserve">; pakuotės dydžiu: referencinio N10 ir N14, </w:t>
      </w:r>
      <w:r w:rsidRPr="00C92768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lygiagrečiai importuojamo</w:t>
      </w:r>
      <w:r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 xml:space="preserve"> – </w:t>
      </w:r>
      <w:r w:rsidRPr="000C0BB1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N</w:t>
      </w:r>
      <w:r w:rsidR="003070CC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8 ir</w:t>
      </w:r>
      <w:r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 xml:space="preserve"> N16.</w:t>
      </w:r>
    </w:p>
    <w:p w14:paraId="6E2FEED9" w14:textId="77777777" w:rsidR="009E59E5" w:rsidRDefault="009E59E5" w:rsidP="0040389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047FF83F" w14:textId="77777777" w:rsidR="009E59E5" w:rsidRPr="00B82096" w:rsidRDefault="009E59E5" w:rsidP="00B8209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bookmarkEnd w:id="66"/>
    <w:p w14:paraId="3D0F8E83" w14:textId="56A36C0B" w:rsidR="00867275" w:rsidRDefault="00EB5A5A" w:rsidP="00B82096">
      <w:pPr>
        <w:numPr>
          <w:ilvl w:val="12"/>
          <w:numId w:val="0"/>
        </w:numPr>
        <w:spacing w:after="0" w:line="240" w:lineRule="auto"/>
        <w:ind w:right="-2"/>
      </w:pPr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EB5A5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 </w:t>
      </w:r>
      <w:hyperlink r:id="rId9" w:history="1">
        <w:r w:rsidR="00F33E0E" w:rsidRPr="00F33E0E">
          <w:rPr>
            <w:rStyle w:val="Hyperlink"/>
            <w:lang w:eastAsia="lt-LT"/>
          </w:rPr>
          <w:t xml:space="preserve"> </w:t>
        </w:r>
        <w:r w:rsidR="00F33E0E" w:rsidRPr="00F33E0E">
          <w:rPr>
            <w:rStyle w:val="Hyperlink"/>
            <w:rFonts w:ascii="Times New Roman" w:eastAsia="SimSun" w:hAnsi="Times New Roman" w:cs="Times New Roman"/>
            <w:kern w:val="0"/>
            <w:szCs w:val="24"/>
            <w14:ligatures w14:val="none"/>
          </w:rPr>
          <w:t>https://vvkt.lrv.lt/lt</w:t>
        </w:r>
      </w:hyperlink>
      <w:r w:rsidRPr="00EB5A5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1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53093"/>
    <w:multiLevelType w:val="multilevel"/>
    <w:tmpl w:val="D5581EC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2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AAD"/>
    <w:multiLevelType w:val="hybridMultilevel"/>
    <w:tmpl w:val="EDDA6EA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F59E5"/>
    <w:multiLevelType w:val="hybridMultilevel"/>
    <w:tmpl w:val="FDA07238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48C1"/>
    <w:multiLevelType w:val="multilevel"/>
    <w:tmpl w:val="3202BF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12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13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8"/>
  </w:num>
  <w:num w:numId="12">
    <w:abstractNumId w:val="5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L">
    <w15:presenceInfo w15:providerId="None" w15:userId="ITL"/>
  </w15:person>
  <w15:person w15:author="Božena Kuntelija">
    <w15:presenceInfo w15:providerId="AD" w15:userId="S-1-5-21-1559052877-700781669-1112101379-5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E6"/>
    <w:rsid w:val="00004504"/>
    <w:rsid w:val="00034158"/>
    <w:rsid w:val="00064C50"/>
    <w:rsid w:val="00072232"/>
    <w:rsid w:val="00092534"/>
    <w:rsid w:val="000C0BB1"/>
    <w:rsid w:val="000F1D60"/>
    <w:rsid w:val="00101BAC"/>
    <w:rsid w:val="00123517"/>
    <w:rsid w:val="0013158C"/>
    <w:rsid w:val="0017184E"/>
    <w:rsid w:val="001A55EF"/>
    <w:rsid w:val="001A7AFC"/>
    <w:rsid w:val="001F7E8C"/>
    <w:rsid w:val="00240829"/>
    <w:rsid w:val="00242EE8"/>
    <w:rsid w:val="002E6A0B"/>
    <w:rsid w:val="003070CC"/>
    <w:rsid w:val="003A466D"/>
    <w:rsid w:val="00403892"/>
    <w:rsid w:val="004160D7"/>
    <w:rsid w:val="0042350E"/>
    <w:rsid w:val="00427F1C"/>
    <w:rsid w:val="00454784"/>
    <w:rsid w:val="00482837"/>
    <w:rsid w:val="00557091"/>
    <w:rsid w:val="005A10CC"/>
    <w:rsid w:val="005B6A86"/>
    <w:rsid w:val="005C4495"/>
    <w:rsid w:val="005E2406"/>
    <w:rsid w:val="005F2B9C"/>
    <w:rsid w:val="00656CB6"/>
    <w:rsid w:val="00663A54"/>
    <w:rsid w:val="006B281A"/>
    <w:rsid w:val="007E7471"/>
    <w:rsid w:val="008133E6"/>
    <w:rsid w:val="00831EB6"/>
    <w:rsid w:val="00867275"/>
    <w:rsid w:val="008A6B3B"/>
    <w:rsid w:val="008F42E2"/>
    <w:rsid w:val="00936DA2"/>
    <w:rsid w:val="00950611"/>
    <w:rsid w:val="00995C99"/>
    <w:rsid w:val="009D0833"/>
    <w:rsid w:val="009E59E5"/>
    <w:rsid w:val="00A145E7"/>
    <w:rsid w:val="00B40850"/>
    <w:rsid w:val="00B51995"/>
    <w:rsid w:val="00B82096"/>
    <w:rsid w:val="00BA03C6"/>
    <w:rsid w:val="00C60E15"/>
    <w:rsid w:val="00CA2EAC"/>
    <w:rsid w:val="00CD41CB"/>
    <w:rsid w:val="00DD6DFB"/>
    <w:rsid w:val="00DE45D5"/>
    <w:rsid w:val="00E0082E"/>
    <w:rsid w:val="00E27311"/>
    <w:rsid w:val="00E5003C"/>
    <w:rsid w:val="00E6372C"/>
    <w:rsid w:val="00E75C4F"/>
    <w:rsid w:val="00EA6693"/>
    <w:rsid w:val="00EB5A5A"/>
    <w:rsid w:val="00EB663D"/>
    <w:rsid w:val="00EC1C5E"/>
    <w:rsid w:val="00F06D6A"/>
    <w:rsid w:val="00F33E0E"/>
    <w:rsid w:val="00F35473"/>
    <w:rsid w:val="00F94AC0"/>
    <w:rsid w:val="00FC1F3F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07E"/>
  <w15:chartTrackingRefBased/>
  <w15:docId w15:val="{50B5C7FA-7A9C-4312-A7EE-E172B727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5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4158"/>
    <w:pPr>
      <w:spacing w:after="0" w:line="240" w:lineRule="auto"/>
    </w:pPr>
  </w:style>
  <w:style w:type="paragraph" w:styleId="BodyText">
    <w:name w:val="Body Text"/>
    <w:basedOn w:val="Normal"/>
    <w:link w:val="BodyTextChar"/>
    <w:rsid w:val="00B51995"/>
    <w:pPr>
      <w:spacing w:after="0" w:line="240" w:lineRule="auto"/>
    </w:pPr>
    <w:rPr>
      <w:rFonts w:ascii="Times New Roman" w:eastAsia="Times New Roman" w:hAnsi="Times New Roman" w:cs="Times New Roman"/>
      <w:i/>
      <w:color w:val="008000"/>
      <w:kern w:val="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B51995"/>
    <w:rPr>
      <w:rFonts w:ascii="Times New Roman" w:eastAsia="Times New Roman" w:hAnsi="Times New Roman" w:cs="Times New Roman"/>
      <w:i/>
      <w:color w:val="008000"/>
      <w:kern w:val="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A10CC"/>
    <w:pPr>
      <w:ind w:left="720"/>
      <w:contextualSpacing/>
    </w:pPr>
  </w:style>
  <w:style w:type="paragraph" w:customStyle="1" w:styleId="NoNumHead2">
    <w:name w:val="NoNum:Head2"/>
    <w:basedOn w:val="Normal"/>
    <w:next w:val="Normal"/>
    <w:autoRedefine/>
    <w:rsid w:val="00CA2E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lang w:val="en-GB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3E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%20https://vvkt.lrv.lt/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95A0-89C6-4216-903A-55D757A2D606}">
  <ds:schemaRefs>
    <ds:schemaRef ds:uri="71aa4cd2-bec5-4f2f-9760-54a51ac0c700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8c54d1d4-8a50-4b16-b050-2289fc7c4d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7E8C00-1506-453B-91B5-94785F9C3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008AB-A6CF-40B8-8491-B745169DE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0C6B1-F483-4132-AA4F-EC215C00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10773</Words>
  <Characters>6142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2025-05-14T09:53:00Z</dcterms:created>
  <dcterms:modified xsi:type="dcterms:W3CDTF">2025-05-16T08:01:00Z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