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CE99" w14:textId="77777777" w:rsidR="00325E74" w:rsidRPr="00325E74" w:rsidRDefault="00325E74" w:rsidP="00325E74">
      <w:pPr>
        <w:rPr>
          <w:b/>
          <w:sz w:val="22"/>
          <w:szCs w:val="22"/>
          <w:lang w:eastAsia="lt-LT"/>
        </w:rPr>
      </w:pPr>
    </w:p>
    <w:p w14:paraId="2392A0F2" w14:textId="77777777" w:rsidR="00325E74" w:rsidRPr="00325E74" w:rsidRDefault="00325E74" w:rsidP="00325E74">
      <w:pPr>
        <w:rPr>
          <w:b/>
          <w:sz w:val="22"/>
          <w:szCs w:val="22"/>
          <w:lang w:eastAsia="lt-LT"/>
        </w:rPr>
      </w:pPr>
    </w:p>
    <w:p w14:paraId="4B3523D4" w14:textId="77777777" w:rsidR="00325E74" w:rsidRPr="00325E74" w:rsidRDefault="00325E74" w:rsidP="00325E74">
      <w:pPr>
        <w:rPr>
          <w:b/>
          <w:sz w:val="22"/>
          <w:szCs w:val="22"/>
          <w:lang w:eastAsia="lt-LT"/>
        </w:rPr>
      </w:pPr>
    </w:p>
    <w:p w14:paraId="50AC5388" w14:textId="77777777" w:rsidR="00325E74" w:rsidRPr="00325E74" w:rsidRDefault="00325E74" w:rsidP="00325E74">
      <w:pPr>
        <w:rPr>
          <w:b/>
          <w:sz w:val="22"/>
          <w:szCs w:val="22"/>
          <w:lang w:eastAsia="lt-LT"/>
        </w:rPr>
      </w:pPr>
    </w:p>
    <w:p w14:paraId="7E0D683C" w14:textId="77777777" w:rsidR="00325E74" w:rsidRPr="00325E74" w:rsidRDefault="00325E74" w:rsidP="00325E74">
      <w:pPr>
        <w:rPr>
          <w:b/>
          <w:sz w:val="22"/>
          <w:szCs w:val="22"/>
          <w:lang w:eastAsia="lt-LT"/>
        </w:rPr>
      </w:pPr>
    </w:p>
    <w:p w14:paraId="6364D236" w14:textId="77777777" w:rsidR="00325E74" w:rsidRPr="00325E74" w:rsidRDefault="00325E74" w:rsidP="00325E74">
      <w:pPr>
        <w:rPr>
          <w:b/>
          <w:sz w:val="22"/>
          <w:szCs w:val="22"/>
          <w:lang w:eastAsia="lt-LT"/>
        </w:rPr>
      </w:pPr>
    </w:p>
    <w:p w14:paraId="2DE14ABE" w14:textId="77777777" w:rsidR="00325E74" w:rsidRPr="00325E74" w:rsidRDefault="00325E74" w:rsidP="00325E74">
      <w:pPr>
        <w:rPr>
          <w:b/>
          <w:sz w:val="22"/>
          <w:szCs w:val="22"/>
          <w:lang w:eastAsia="lt-LT"/>
        </w:rPr>
      </w:pPr>
    </w:p>
    <w:p w14:paraId="36FD2ECB" w14:textId="77777777" w:rsidR="00325E74" w:rsidRPr="00325E74" w:rsidRDefault="00325E74" w:rsidP="00325E74">
      <w:pPr>
        <w:rPr>
          <w:b/>
          <w:sz w:val="22"/>
          <w:szCs w:val="22"/>
          <w:lang w:eastAsia="lt-LT"/>
        </w:rPr>
      </w:pPr>
    </w:p>
    <w:p w14:paraId="29F8FE6F" w14:textId="77777777" w:rsidR="00325E74" w:rsidRPr="00325E74" w:rsidRDefault="00325E74" w:rsidP="00325E74">
      <w:pPr>
        <w:rPr>
          <w:b/>
          <w:sz w:val="22"/>
          <w:szCs w:val="22"/>
          <w:lang w:eastAsia="lt-LT"/>
        </w:rPr>
      </w:pPr>
    </w:p>
    <w:p w14:paraId="5045B640" w14:textId="77777777" w:rsidR="00325E74" w:rsidRPr="00325E74" w:rsidRDefault="00325E74" w:rsidP="00325E74">
      <w:pPr>
        <w:rPr>
          <w:b/>
          <w:sz w:val="22"/>
          <w:szCs w:val="22"/>
          <w:lang w:eastAsia="lt-LT"/>
        </w:rPr>
      </w:pPr>
    </w:p>
    <w:p w14:paraId="1D6D8B7F" w14:textId="77777777" w:rsidR="00325E74" w:rsidRPr="00325E74" w:rsidRDefault="00325E74" w:rsidP="00325E74">
      <w:pPr>
        <w:rPr>
          <w:b/>
          <w:sz w:val="22"/>
          <w:szCs w:val="22"/>
          <w:lang w:eastAsia="lt-LT"/>
        </w:rPr>
      </w:pPr>
    </w:p>
    <w:p w14:paraId="0E8D3D3D" w14:textId="77777777" w:rsidR="00325E74" w:rsidRPr="00325E74" w:rsidRDefault="00325E74" w:rsidP="00325E74">
      <w:pPr>
        <w:rPr>
          <w:b/>
          <w:sz w:val="22"/>
          <w:szCs w:val="22"/>
          <w:lang w:eastAsia="lt-LT"/>
        </w:rPr>
      </w:pPr>
    </w:p>
    <w:p w14:paraId="5B73062E" w14:textId="77777777" w:rsidR="00325E74" w:rsidRPr="00325E74" w:rsidRDefault="00325E74" w:rsidP="00325E74">
      <w:pPr>
        <w:rPr>
          <w:b/>
          <w:sz w:val="22"/>
          <w:szCs w:val="22"/>
          <w:lang w:eastAsia="lt-LT"/>
        </w:rPr>
      </w:pPr>
    </w:p>
    <w:p w14:paraId="66C0F551" w14:textId="77777777" w:rsidR="00325E74" w:rsidRPr="00325E74" w:rsidRDefault="00325E74" w:rsidP="00325E74">
      <w:pPr>
        <w:rPr>
          <w:b/>
          <w:sz w:val="22"/>
          <w:szCs w:val="22"/>
          <w:lang w:eastAsia="lt-LT"/>
        </w:rPr>
      </w:pPr>
    </w:p>
    <w:p w14:paraId="138FFFC4" w14:textId="77777777" w:rsidR="00325E74" w:rsidRPr="00325E74" w:rsidRDefault="00325E74" w:rsidP="00325E74">
      <w:pPr>
        <w:rPr>
          <w:b/>
          <w:sz w:val="22"/>
          <w:szCs w:val="22"/>
          <w:lang w:eastAsia="lt-LT"/>
        </w:rPr>
      </w:pPr>
    </w:p>
    <w:p w14:paraId="1653C5CB" w14:textId="77777777" w:rsidR="00325E74" w:rsidRPr="00325E74" w:rsidRDefault="00325E74" w:rsidP="00325E74">
      <w:pPr>
        <w:rPr>
          <w:b/>
          <w:sz w:val="22"/>
          <w:szCs w:val="22"/>
          <w:lang w:eastAsia="lt-LT"/>
        </w:rPr>
      </w:pPr>
    </w:p>
    <w:p w14:paraId="26D7AA14" w14:textId="77777777" w:rsidR="00325E74" w:rsidRPr="00325E74" w:rsidRDefault="00325E74" w:rsidP="00325E74">
      <w:pPr>
        <w:rPr>
          <w:b/>
          <w:sz w:val="22"/>
          <w:szCs w:val="22"/>
          <w:lang w:eastAsia="lt-LT"/>
        </w:rPr>
      </w:pPr>
    </w:p>
    <w:p w14:paraId="3AA496FC" w14:textId="77777777" w:rsidR="00325E74" w:rsidRPr="00325E74" w:rsidRDefault="00325E74" w:rsidP="00325E74">
      <w:pPr>
        <w:rPr>
          <w:b/>
          <w:sz w:val="22"/>
          <w:szCs w:val="22"/>
          <w:lang w:eastAsia="lt-LT"/>
        </w:rPr>
      </w:pPr>
    </w:p>
    <w:p w14:paraId="57411398" w14:textId="77777777" w:rsidR="00325E74" w:rsidRPr="00325E74" w:rsidRDefault="00325E74" w:rsidP="00325E74">
      <w:pPr>
        <w:rPr>
          <w:b/>
          <w:sz w:val="22"/>
          <w:szCs w:val="22"/>
          <w:lang w:eastAsia="lt-LT"/>
        </w:rPr>
      </w:pPr>
    </w:p>
    <w:p w14:paraId="76998415" w14:textId="77777777" w:rsidR="00325E74" w:rsidRPr="00325E74" w:rsidRDefault="00325E74" w:rsidP="00325E74">
      <w:pPr>
        <w:rPr>
          <w:b/>
          <w:sz w:val="22"/>
          <w:szCs w:val="22"/>
          <w:lang w:eastAsia="lt-LT"/>
        </w:rPr>
      </w:pPr>
    </w:p>
    <w:p w14:paraId="7A6D1FF9" w14:textId="77777777" w:rsidR="00325E74" w:rsidRPr="00325E74" w:rsidRDefault="00325E74" w:rsidP="00325E74">
      <w:pPr>
        <w:rPr>
          <w:b/>
          <w:sz w:val="22"/>
          <w:szCs w:val="22"/>
          <w:lang w:eastAsia="lt-LT"/>
        </w:rPr>
      </w:pPr>
    </w:p>
    <w:p w14:paraId="47708785" w14:textId="77777777" w:rsidR="00325E74" w:rsidRPr="00325E74" w:rsidRDefault="00325E74" w:rsidP="00325E74">
      <w:pPr>
        <w:rPr>
          <w:b/>
          <w:sz w:val="22"/>
          <w:szCs w:val="22"/>
          <w:lang w:eastAsia="lt-LT"/>
        </w:rPr>
      </w:pPr>
    </w:p>
    <w:p w14:paraId="430BE118" w14:textId="77777777" w:rsidR="00325E74" w:rsidRPr="00325E74" w:rsidRDefault="00325E74" w:rsidP="00325E74">
      <w:pPr>
        <w:rPr>
          <w:sz w:val="22"/>
          <w:szCs w:val="22"/>
          <w:lang w:eastAsia="lt-LT"/>
        </w:rPr>
      </w:pPr>
    </w:p>
    <w:p w14:paraId="39C71F26" w14:textId="77777777" w:rsidR="00325E74" w:rsidRPr="00325E74" w:rsidRDefault="00325E74" w:rsidP="00325E74">
      <w:pPr>
        <w:tabs>
          <w:tab w:val="left" w:pos="567"/>
        </w:tabs>
        <w:jc w:val="center"/>
        <w:outlineLvl w:val="0"/>
        <w:rPr>
          <w:b/>
          <w:kern w:val="28"/>
          <w:sz w:val="22"/>
          <w:szCs w:val="22"/>
          <w:lang w:eastAsia="lt-LT"/>
        </w:rPr>
      </w:pPr>
    </w:p>
    <w:p w14:paraId="2702CEF2" w14:textId="77777777" w:rsidR="00325E74" w:rsidRPr="00325E74" w:rsidRDefault="00325E74" w:rsidP="00325E74">
      <w:pPr>
        <w:tabs>
          <w:tab w:val="left" w:pos="567"/>
        </w:tabs>
        <w:jc w:val="center"/>
        <w:outlineLvl w:val="0"/>
        <w:rPr>
          <w:b/>
          <w:kern w:val="28"/>
          <w:sz w:val="22"/>
          <w:szCs w:val="22"/>
          <w:lang w:eastAsia="lt-LT"/>
        </w:rPr>
      </w:pPr>
      <w:r w:rsidRPr="00325E74">
        <w:rPr>
          <w:b/>
          <w:kern w:val="28"/>
          <w:sz w:val="22"/>
          <w:szCs w:val="22"/>
          <w:lang w:eastAsia="lt-LT"/>
        </w:rPr>
        <w:t>A. ŽENKLINIMAS</w:t>
      </w:r>
    </w:p>
    <w:p w14:paraId="31C9E119" w14:textId="77777777" w:rsidR="00325E74" w:rsidRPr="00325E74" w:rsidRDefault="00325E74" w:rsidP="00325E74">
      <w:pPr>
        <w:tabs>
          <w:tab w:val="left" w:pos="567"/>
        </w:tabs>
        <w:rPr>
          <w:sz w:val="22"/>
          <w:szCs w:val="22"/>
          <w:lang w:eastAsia="lt-LT"/>
        </w:rPr>
      </w:pPr>
      <w:r w:rsidRPr="00325E74">
        <w:rPr>
          <w:sz w:val="22"/>
          <w:szCs w:val="22"/>
          <w:lang w:eastAsia="lt-LT"/>
        </w:rPr>
        <w:br w:type="page"/>
      </w:r>
    </w:p>
    <w:p w14:paraId="28CD44FD" w14:textId="77777777" w:rsidR="00325E74" w:rsidRPr="00325E74" w:rsidRDefault="00325E74" w:rsidP="00325E74">
      <w:pPr>
        <w:tabs>
          <w:tab w:val="left" w:pos="567"/>
        </w:tabs>
        <w:rPr>
          <w:sz w:val="22"/>
          <w:szCs w:val="22"/>
          <w:lang w:eastAsia="lt-LT"/>
        </w:rPr>
      </w:pPr>
    </w:p>
    <w:p w14:paraId="65DC6DA2"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outlineLvl w:val="0"/>
        <w:rPr>
          <w:b/>
          <w:caps/>
          <w:sz w:val="22"/>
          <w:szCs w:val="22"/>
          <w:lang w:eastAsia="lt-LT"/>
        </w:rPr>
      </w:pPr>
      <w:r w:rsidRPr="00325E74">
        <w:rPr>
          <w:b/>
          <w:caps/>
          <w:sz w:val="22"/>
          <w:szCs w:val="22"/>
          <w:lang w:eastAsia="lt-LT"/>
        </w:rPr>
        <w:t xml:space="preserve">Informacija ant </w:t>
      </w:r>
      <w:r w:rsidRPr="00325E74">
        <w:rPr>
          <w:b/>
          <w:sz w:val="22"/>
          <w:szCs w:val="22"/>
          <w:lang w:eastAsia="lt-LT"/>
        </w:rPr>
        <w:t>IŠORINĖS</w:t>
      </w:r>
      <w:r w:rsidRPr="00325E74">
        <w:rPr>
          <w:b/>
          <w:caps/>
          <w:sz w:val="22"/>
          <w:szCs w:val="22"/>
          <w:lang w:eastAsia="lt-LT"/>
        </w:rPr>
        <w:t xml:space="preserve"> pakuotės</w:t>
      </w:r>
    </w:p>
    <w:p w14:paraId="5466C3E1"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outlineLvl w:val="0"/>
        <w:rPr>
          <w:b/>
          <w:caps/>
          <w:sz w:val="22"/>
          <w:szCs w:val="22"/>
          <w:lang w:eastAsia="lt-LT"/>
        </w:rPr>
      </w:pPr>
    </w:p>
    <w:p w14:paraId="05757B63"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eastAsia="lt-LT"/>
        </w:rPr>
      </w:pPr>
      <w:r w:rsidRPr="00325E74">
        <w:rPr>
          <w:b/>
          <w:sz w:val="22"/>
          <w:szCs w:val="22"/>
          <w:lang w:eastAsia="lt-LT"/>
        </w:rPr>
        <w:t>KARTONO DĖŽUTĖ</w:t>
      </w:r>
    </w:p>
    <w:p w14:paraId="070B46FB" w14:textId="77777777" w:rsidR="00325E74" w:rsidRPr="00325E74" w:rsidRDefault="00325E74" w:rsidP="00325E74">
      <w:pPr>
        <w:tabs>
          <w:tab w:val="left" w:pos="567"/>
        </w:tabs>
        <w:ind w:left="567" w:hanging="567"/>
        <w:rPr>
          <w:sz w:val="22"/>
          <w:szCs w:val="22"/>
          <w:lang w:eastAsia="lt-LT"/>
        </w:rPr>
      </w:pPr>
    </w:p>
    <w:p w14:paraId="56AEBFA2" w14:textId="77777777" w:rsidR="00325E74" w:rsidRPr="00325E74" w:rsidRDefault="00325E74" w:rsidP="00325E74">
      <w:pPr>
        <w:tabs>
          <w:tab w:val="left" w:pos="567"/>
        </w:tabs>
        <w:ind w:left="567" w:hanging="567"/>
        <w:rPr>
          <w:sz w:val="22"/>
          <w:szCs w:val="22"/>
          <w:lang w:eastAsia="lt-LT"/>
        </w:rPr>
      </w:pPr>
    </w:p>
    <w:p w14:paraId="08FA8964"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w:t>
      </w:r>
      <w:r w:rsidRPr="00325E74">
        <w:rPr>
          <w:b/>
          <w:caps/>
          <w:sz w:val="22"/>
          <w:szCs w:val="22"/>
          <w:lang w:eastAsia="lt-LT"/>
        </w:rPr>
        <w:tab/>
        <w:t>vaistinio preparato pavadinimas</w:t>
      </w:r>
    </w:p>
    <w:p w14:paraId="0E756526" w14:textId="77777777" w:rsidR="00325E74" w:rsidRPr="00325E74" w:rsidRDefault="00325E74" w:rsidP="00325E74">
      <w:pPr>
        <w:tabs>
          <w:tab w:val="left" w:pos="567"/>
        </w:tabs>
        <w:rPr>
          <w:b/>
          <w:sz w:val="22"/>
          <w:szCs w:val="22"/>
          <w:lang w:eastAsia="lt-LT"/>
        </w:rPr>
      </w:pPr>
    </w:p>
    <w:p w14:paraId="48B60F89" w14:textId="77777777" w:rsidR="00325E74" w:rsidRPr="00325E74" w:rsidRDefault="00325E74" w:rsidP="00325E74">
      <w:pPr>
        <w:tabs>
          <w:tab w:val="left" w:pos="567"/>
        </w:tabs>
        <w:rPr>
          <w:sz w:val="22"/>
          <w:szCs w:val="22"/>
          <w:lang w:eastAsia="lt-LT"/>
        </w:rPr>
      </w:pPr>
      <w:r w:rsidRPr="00325E74">
        <w:rPr>
          <w:sz w:val="22"/>
          <w:szCs w:val="22"/>
          <w:lang w:eastAsia="lt-LT"/>
        </w:rPr>
        <w:t xml:space="preserve">Parol 10 mg/ml infuzinis tirpalas </w:t>
      </w:r>
    </w:p>
    <w:p w14:paraId="0B7EE579" w14:textId="77777777" w:rsidR="00325E74" w:rsidRPr="00325E74" w:rsidRDefault="00325E74" w:rsidP="00325E74">
      <w:pPr>
        <w:tabs>
          <w:tab w:val="left" w:pos="567"/>
        </w:tabs>
        <w:ind w:left="567" w:hanging="567"/>
        <w:rPr>
          <w:iCs/>
          <w:sz w:val="22"/>
          <w:szCs w:val="22"/>
          <w:lang w:eastAsia="lt-LT"/>
        </w:rPr>
      </w:pPr>
      <w:r w:rsidRPr="00325E74">
        <w:rPr>
          <w:iCs/>
          <w:sz w:val="22"/>
          <w:szCs w:val="22"/>
          <w:lang w:eastAsia="lt-LT"/>
        </w:rPr>
        <w:t>paracetamolis</w:t>
      </w:r>
    </w:p>
    <w:p w14:paraId="1E35F93F" w14:textId="77777777" w:rsidR="00325E74" w:rsidRPr="00325E74" w:rsidRDefault="00325E74" w:rsidP="00325E74">
      <w:pPr>
        <w:tabs>
          <w:tab w:val="left" w:pos="567"/>
        </w:tabs>
        <w:ind w:left="567" w:hanging="567"/>
        <w:rPr>
          <w:sz w:val="22"/>
          <w:szCs w:val="22"/>
          <w:lang w:eastAsia="lt-LT"/>
        </w:rPr>
      </w:pPr>
    </w:p>
    <w:p w14:paraId="17A7B8C3" w14:textId="77777777" w:rsidR="00325E74" w:rsidRPr="00325E74" w:rsidRDefault="00325E74" w:rsidP="00325E74">
      <w:pPr>
        <w:tabs>
          <w:tab w:val="left" w:pos="567"/>
        </w:tabs>
        <w:ind w:left="567" w:hanging="567"/>
        <w:rPr>
          <w:sz w:val="22"/>
          <w:szCs w:val="22"/>
          <w:lang w:eastAsia="lt-LT"/>
        </w:rPr>
      </w:pPr>
    </w:p>
    <w:p w14:paraId="1867C046"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2.</w:t>
      </w:r>
      <w:r w:rsidRPr="00325E74">
        <w:rPr>
          <w:b/>
          <w:caps/>
          <w:sz w:val="22"/>
          <w:szCs w:val="22"/>
          <w:lang w:eastAsia="lt-LT"/>
        </w:rPr>
        <w:tab/>
        <w:t xml:space="preserve">veikliOJI (-ios) medžiagA (-os) ir JOS (-ų) kiekis (-iai) </w:t>
      </w:r>
    </w:p>
    <w:p w14:paraId="5F47F014" w14:textId="77777777" w:rsidR="00325E74" w:rsidRPr="00325E74" w:rsidRDefault="00325E74" w:rsidP="00325E74">
      <w:pPr>
        <w:tabs>
          <w:tab w:val="left" w:pos="567"/>
        </w:tabs>
        <w:rPr>
          <w:sz w:val="22"/>
          <w:szCs w:val="22"/>
          <w:lang w:eastAsia="lt-LT"/>
        </w:rPr>
      </w:pPr>
    </w:p>
    <w:p w14:paraId="65D22760" w14:textId="77777777" w:rsidR="00325E74" w:rsidRPr="00325E74" w:rsidRDefault="00325E74" w:rsidP="00325E74">
      <w:pPr>
        <w:tabs>
          <w:tab w:val="left" w:pos="567"/>
        </w:tabs>
        <w:rPr>
          <w:sz w:val="22"/>
          <w:szCs w:val="22"/>
          <w:lang w:eastAsia="lt-LT"/>
        </w:rPr>
      </w:pPr>
      <w:r w:rsidRPr="00325E74">
        <w:rPr>
          <w:sz w:val="22"/>
          <w:szCs w:val="22"/>
          <w:lang w:eastAsia="lt-LT"/>
        </w:rPr>
        <w:t>1 ml yra 10 mg paracetamolio.</w:t>
      </w:r>
    </w:p>
    <w:p w14:paraId="4A3D6E3C" w14:textId="77777777" w:rsidR="00325E74" w:rsidRPr="00325E74" w:rsidRDefault="00325E74" w:rsidP="00325E74">
      <w:pPr>
        <w:tabs>
          <w:tab w:val="left" w:pos="567"/>
        </w:tabs>
        <w:rPr>
          <w:rFonts w:eastAsia="MS Mincho"/>
          <w:sz w:val="22"/>
          <w:szCs w:val="22"/>
          <w:lang w:eastAsia="ja-JP"/>
        </w:rPr>
      </w:pPr>
    </w:p>
    <w:p w14:paraId="31BABDE7" w14:textId="77777777" w:rsidR="00325E74" w:rsidRPr="00325E74" w:rsidRDefault="00325E74" w:rsidP="00325E74">
      <w:pPr>
        <w:tabs>
          <w:tab w:val="left" w:pos="567"/>
        </w:tabs>
        <w:rPr>
          <w:rFonts w:eastAsia="MS Mincho"/>
          <w:sz w:val="22"/>
          <w:szCs w:val="22"/>
          <w:lang w:eastAsia="ja-JP"/>
        </w:rPr>
      </w:pPr>
      <w:r w:rsidRPr="00325E74">
        <w:rPr>
          <w:rFonts w:eastAsia="MS Mincho"/>
          <w:sz w:val="22"/>
          <w:szCs w:val="22"/>
          <w:highlight w:val="lightGray"/>
          <w:lang w:eastAsia="ja-JP"/>
        </w:rPr>
        <w:t>Kiekviename 100 ml flakone yra 1000 mg paracetamolio</w:t>
      </w:r>
      <w:r w:rsidRPr="00325E74">
        <w:rPr>
          <w:rFonts w:eastAsia="MS Mincho"/>
          <w:sz w:val="22"/>
          <w:szCs w:val="22"/>
          <w:lang w:eastAsia="ja-JP"/>
        </w:rPr>
        <w:t>.</w:t>
      </w:r>
    </w:p>
    <w:p w14:paraId="6414130B" w14:textId="77777777" w:rsidR="00325E74" w:rsidRPr="00325E74" w:rsidRDefault="00325E74" w:rsidP="00325E74">
      <w:pPr>
        <w:tabs>
          <w:tab w:val="left" w:pos="567"/>
        </w:tabs>
        <w:rPr>
          <w:rFonts w:eastAsia="MS Mincho"/>
          <w:sz w:val="22"/>
          <w:szCs w:val="22"/>
          <w:lang w:eastAsia="ja-JP"/>
        </w:rPr>
      </w:pPr>
    </w:p>
    <w:p w14:paraId="712B7BD0" w14:textId="77777777" w:rsidR="00325E74" w:rsidRPr="00325E74" w:rsidRDefault="00325E74" w:rsidP="00325E74">
      <w:pPr>
        <w:tabs>
          <w:tab w:val="left" w:pos="567"/>
        </w:tabs>
        <w:rPr>
          <w:rFonts w:eastAsia="MS Mincho"/>
          <w:sz w:val="22"/>
          <w:szCs w:val="22"/>
          <w:lang w:eastAsia="ja-JP"/>
        </w:rPr>
      </w:pPr>
    </w:p>
    <w:p w14:paraId="2C39CD34"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3.</w:t>
      </w:r>
      <w:r w:rsidRPr="00325E74">
        <w:rPr>
          <w:b/>
          <w:caps/>
          <w:sz w:val="22"/>
          <w:szCs w:val="22"/>
          <w:lang w:eastAsia="lt-LT"/>
        </w:rPr>
        <w:tab/>
        <w:t>pagalbinių medžiagų sąrašas</w:t>
      </w:r>
    </w:p>
    <w:p w14:paraId="40821A6F" w14:textId="77777777" w:rsidR="00325E74" w:rsidRPr="00325E74" w:rsidRDefault="00325E74" w:rsidP="00325E74">
      <w:pPr>
        <w:tabs>
          <w:tab w:val="left" w:pos="567"/>
        </w:tabs>
        <w:rPr>
          <w:sz w:val="22"/>
          <w:szCs w:val="22"/>
          <w:lang w:eastAsia="lt-LT"/>
        </w:rPr>
      </w:pPr>
    </w:p>
    <w:p w14:paraId="5A3CE64B" w14:textId="77777777" w:rsidR="00325E74" w:rsidRPr="00325E74" w:rsidRDefault="00325E74" w:rsidP="00325E74">
      <w:pPr>
        <w:tabs>
          <w:tab w:val="left" w:pos="567"/>
        </w:tabs>
        <w:rPr>
          <w:sz w:val="22"/>
          <w:szCs w:val="22"/>
          <w:lang w:eastAsia="lt-LT"/>
        </w:rPr>
      </w:pPr>
      <w:r w:rsidRPr="00325E74">
        <w:rPr>
          <w:sz w:val="22"/>
          <w:szCs w:val="22"/>
          <w:lang w:eastAsia="lt-LT"/>
        </w:rPr>
        <w:t xml:space="preserve">Pagalbinės medžiagos: </w:t>
      </w:r>
    </w:p>
    <w:p w14:paraId="6D5BC082" w14:textId="77777777" w:rsidR="00325E74" w:rsidRPr="00C91333" w:rsidRDefault="00325E74" w:rsidP="00325E74">
      <w:pPr>
        <w:tabs>
          <w:tab w:val="left" w:pos="567"/>
        </w:tabs>
        <w:rPr>
          <w:iCs/>
          <w:sz w:val="22"/>
          <w:szCs w:val="22"/>
          <w:lang w:eastAsia="lt-LT"/>
        </w:rPr>
      </w:pPr>
      <w:bookmarkStart w:id="0" w:name="_Hlk154655604"/>
      <w:r w:rsidRPr="00F7483B">
        <w:rPr>
          <w:iCs/>
          <w:noProof/>
          <w:sz w:val="22"/>
          <w:szCs w:val="22"/>
          <w:lang w:eastAsia="lt-LT"/>
        </w:rPr>
        <w:t>manitolis,  cisteino hidrochlorido monohidratas, dinatrio fosfato dihidratas, natrio hidroksidas, injekcinis vanduo</w:t>
      </w:r>
    </w:p>
    <w:bookmarkEnd w:id="0"/>
    <w:p w14:paraId="73F51F54" w14:textId="77777777" w:rsidR="00325E74" w:rsidRPr="00325E74" w:rsidRDefault="00325E74" w:rsidP="00325E74">
      <w:pPr>
        <w:tabs>
          <w:tab w:val="left" w:pos="567"/>
        </w:tabs>
        <w:rPr>
          <w:sz w:val="22"/>
          <w:szCs w:val="22"/>
          <w:lang w:eastAsia="lt-LT"/>
        </w:rPr>
      </w:pPr>
      <w:r w:rsidRPr="00325E74">
        <w:rPr>
          <w:sz w:val="22"/>
          <w:szCs w:val="22"/>
          <w:lang w:eastAsia="lt-LT"/>
        </w:rPr>
        <w:t>Daugiau informacijos pateikta pakuotės lapelyje.</w:t>
      </w:r>
    </w:p>
    <w:p w14:paraId="1DBFCD22" w14:textId="77777777" w:rsidR="00325E74" w:rsidRPr="00325E74" w:rsidRDefault="00325E74" w:rsidP="00325E74">
      <w:pPr>
        <w:tabs>
          <w:tab w:val="left" w:pos="567"/>
        </w:tabs>
        <w:rPr>
          <w:sz w:val="22"/>
          <w:szCs w:val="22"/>
          <w:lang w:eastAsia="lt-LT"/>
        </w:rPr>
      </w:pPr>
    </w:p>
    <w:p w14:paraId="622D4F51" w14:textId="77777777" w:rsidR="00325E74" w:rsidRPr="00325E74" w:rsidRDefault="00325E74" w:rsidP="00325E74">
      <w:pPr>
        <w:tabs>
          <w:tab w:val="left" w:pos="567"/>
        </w:tabs>
        <w:rPr>
          <w:sz w:val="22"/>
          <w:szCs w:val="22"/>
          <w:lang w:eastAsia="lt-LT"/>
        </w:rPr>
      </w:pPr>
    </w:p>
    <w:p w14:paraId="7F48B894"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4.</w:t>
      </w:r>
      <w:r w:rsidRPr="00325E74">
        <w:rPr>
          <w:b/>
          <w:caps/>
          <w:sz w:val="22"/>
          <w:szCs w:val="22"/>
          <w:lang w:eastAsia="lt-LT"/>
        </w:rPr>
        <w:tab/>
        <w:t>FARMACINĖ forma ir KIEKIS PAKUOTĖJE</w:t>
      </w:r>
    </w:p>
    <w:p w14:paraId="23DE0406" w14:textId="77777777" w:rsidR="00325E74" w:rsidRPr="00325E74" w:rsidRDefault="00325E74" w:rsidP="00325E74">
      <w:pPr>
        <w:tabs>
          <w:tab w:val="left" w:pos="567"/>
        </w:tabs>
        <w:ind w:left="567" w:hanging="567"/>
        <w:rPr>
          <w:caps/>
          <w:sz w:val="22"/>
          <w:szCs w:val="22"/>
          <w:lang w:eastAsia="lt-LT"/>
        </w:rPr>
      </w:pPr>
    </w:p>
    <w:p w14:paraId="174D1035" w14:textId="77777777" w:rsidR="00325E74" w:rsidRPr="00325E74" w:rsidRDefault="00325E74" w:rsidP="00325E74">
      <w:pPr>
        <w:tabs>
          <w:tab w:val="left" w:pos="567"/>
        </w:tabs>
        <w:rPr>
          <w:sz w:val="22"/>
          <w:szCs w:val="22"/>
          <w:lang w:eastAsia="lt-LT"/>
        </w:rPr>
      </w:pPr>
      <w:r w:rsidRPr="00325E74">
        <w:rPr>
          <w:sz w:val="22"/>
          <w:szCs w:val="22"/>
          <w:lang w:eastAsia="lt-LT"/>
        </w:rPr>
        <w:t>Infuzinis tirpalas</w:t>
      </w:r>
    </w:p>
    <w:p w14:paraId="0273734F" w14:textId="77777777" w:rsidR="00325E74" w:rsidRPr="00325E74" w:rsidRDefault="00325E74" w:rsidP="00325E74">
      <w:pPr>
        <w:tabs>
          <w:tab w:val="left" w:pos="567"/>
        </w:tabs>
        <w:rPr>
          <w:sz w:val="22"/>
          <w:szCs w:val="22"/>
          <w:lang w:eastAsia="lt-LT"/>
        </w:rPr>
      </w:pPr>
      <w:r w:rsidRPr="00325E74">
        <w:rPr>
          <w:sz w:val="22"/>
          <w:szCs w:val="22"/>
          <w:highlight w:val="lightGray"/>
          <w:lang w:eastAsia="lt-LT"/>
        </w:rPr>
        <w:t>12 x 100 ml</w:t>
      </w:r>
      <w:r w:rsidRPr="00325E74">
        <w:rPr>
          <w:sz w:val="22"/>
          <w:szCs w:val="22"/>
          <w:lang w:eastAsia="lt-LT"/>
        </w:rPr>
        <w:t xml:space="preserve"> flakonų</w:t>
      </w:r>
    </w:p>
    <w:p w14:paraId="221B5E11" w14:textId="77777777" w:rsidR="00325E74" w:rsidRPr="00325E74" w:rsidRDefault="00325E74" w:rsidP="00325E74">
      <w:pPr>
        <w:tabs>
          <w:tab w:val="left" w:pos="567"/>
        </w:tabs>
        <w:rPr>
          <w:sz w:val="22"/>
          <w:szCs w:val="22"/>
          <w:lang w:eastAsia="lt-LT"/>
        </w:rPr>
      </w:pPr>
    </w:p>
    <w:p w14:paraId="0EF466C8"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5.</w:t>
      </w:r>
      <w:r w:rsidRPr="00325E74">
        <w:rPr>
          <w:b/>
          <w:caps/>
          <w:sz w:val="22"/>
          <w:szCs w:val="22"/>
          <w:lang w:eastAsia="lt-LT"/>
        </w:rPr>
        <w:tab/>
        <w:t>vartojimo METODAS IR būdas (-AI)</w:t>
      </w:r>
    </w:p>
    <w:p w14:paraId="5117BE67" w14:textId="77777777" w:rsidR="00325E74" w:rsidRPr="00325E74" w:rsidRDefault="00325E74" w:rsidP="00325E74">
      <w:pPr>
        <w:tabs>
          <w:tab w:val="left" w:pos="567"/>
        </w:tabs>
        <w:ind w:left="567" w:hanging="567"/>
        <w:rPr>
          <w:caps/>
          <w:sz w:val="22"/>
          <w:szCs w:val="22"/>
          <w:lang w:eastAsia="lt-LT"/>
        </w:rPr>
      </w:pPr>
    </w:p>
    <w:p w14:paraId="16F054A8" w14:textId="77777777" w:rsidR="00325E74" w:rsidRPr="00325E74" w:rsidRDefault="00325E74" w:rsidP="00325E74">
      <w:pPr>
        <w:tabs>
          <w:tab w:val="left" w:pos="567"/>
        </w:tabs>
        <w:ind w:left="567" w:hanging="567"/>
        <w:rPr>
          <w:sz w:val="22"/>
          <w:szCs w:val="22"/>
          <w:lang w:eastAsia="lt-LT"/>
        </w:rPr>
      </w:pPr>
      <w:r w:rsidRPr="00325E74">
        <w:rPr>
          <w:sz w:val="22"/>
          <w:szCs w:val="22"/>
          <w:lang w:eastAsia="lt-LT"/>
        </w:rPr>
        <w:t>Leisti į veną.</w:t>
      </w:r>
    </w:p>
    <w:p w14:paraId="1CEC5F57" w14:textId="77777777" w:rsidR="00325E74" w:rsidRPr="00325E74" w:rsidRDefault="00325E74" w:rsidP="00325E74">
      <w:pPr>
        <w:tabs>
          <w:tab w:val="left" w:pos="567"/>
        </w:tabs>
        <w:ind w:left="567" w:hanging="567"/>
        <w:rPr>
          <w:sz w:val="22"/>
          <w:szCs w:val="22"/>
          <w:lang w:eastAsia="lt-LT"/>
        </w:rPr>
      </w:pPr>
      <w:r w:rsidRPr="00325E74">
        <w:rPr>
          <w:sz w:val="22"/>
          <w:szCs w:val="22"/>
          <w:lang w:eastAsia="lt-LT"/>
        </w:rPr>
        <w:t>Tik vienkartiniam vartojimui.</w:t>
      </w:r>
    </w:p>
    <w:p w14:paraId="331249D3" w14:textId="77777777" w:rsidR="00325E74" w:rsidRPr="00325E74" w:rsidRDefault="00325E74" w:rsidP="00325E74">
      <w:pPr>
        <w:tabs>
          <w:tab w:val="left" w:pos="567"/>
        </w:tabs>
        <w:rPr>
          <w:rFonts w:eastAsia="MS Mincho"/>
          <w:sz w:val="22"/>
          <w:szCs w:val="22"/>
          <w:lang w:eastAsia="ja-JP"/>
        </w:rPr>
      </w:pPr>
      <w:r w:rsidRPr="00325E74">
        <w:rPr>
          <w:rFonts w:eastAsia="MS Mincho"/>
          <w:sz w:val="22"/>
          <w:szCs w:val="22"/>
          <w:lang w:eastAsia="ja-JP"/>
        </w:rPr>
        <w:t>Prieš vartojimą perskaitykite pakuotės lapelį.</w:t>
      </w:r>
    </w:p>
    <w:p w14:paraId="5FA6E67D" w14:textId="77777777" w:rsidR="00325E74" w:rsidRPr="00325E74" w:rsidRDefault="00325E74" w:rsidP="00325E74">
      <w:pPr>
        <w:tabs>
          <w:tab w:val="left" w:pos="567"/>
        </w:tabs>
        <w:ind w:left="567" w:hanging="567"/>
        <w:rPr>
          <w:sz w:val="22"/>
          <w:szCs w:val="22"/>
          <w:lang w:eastAsia="lt-LT"/>
        </w:rPr>
      </w:pPr>
      <w:r w:rsidRPr="00325E74">
        <w:rPr>
          <w:sz w:val="22"/>
          <w:szCs w:val="22"/>
          <w:highlight w:val="lightGray"/>
          <w:lang w:eastAsia="lt-LT"/>
        </w:rPr>
        <w:t>100 ml flakonas skirtas pacientams, sveriantiems daugiau kaip 33 kg</w:t>
      </w:r>
    </w:p>
    <w:p w14:paraId="20E52427" w14:textId="77777777" w:rsidR="00325E74" w:rsidRPr="00325E74" w:rsidRDefault="00325E74" w:rsidP="00325E74">
      <w:pPr>
        <w:tabs>
          <w:tab w:val="left" w:pos="567"/>
        </w:tabs>
        <w:ind w:left="567" w:hanging="567"/>
        <w:rPr>
          <w:caps/>
          <w:sz w:val="22"/>
          <w:szCs w:val="22"/>
          <w:lang w:eastAsia="lt-LT"/>
        </w:rPr>
      </w:pPr>
    </w:p>
    <w:p w14:paraId="11A89E60" w14:textId="77777777" w:rsidR="00325E74" w:rsidRPr="00325E74" w:rsidRDefault="00325E74" w:rsidP="00325E74">
      <w:pPr>
        <w:tabs>
          <w:tab w:val="left" w:pos="567"/>
        </w:tabs>
        <w:ind w:left="567" w:hanging="567"/>
        <w:rPr>
          <w:caps/>
          <w:sz w:val="22"/>
          <w:szCs w:val="22"/>
          <w:lang w:eastAsia="lt-LT"/>
        </w:rPr>
      </w:pPr>
    </w:p>
    <w:p w14:paraId="0CD070D1"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6.</w:t>
      </w:r>
      <w:r w:rsidRPr="00325E74">
        <w:rPr>
          <w:b/>
          <w:caps/>
          <w:sz w:val="22"/>
          <w:szCs w:val="22"/>
          <w:lang w:eastAsia="lt-LT"/>
        </w:rPr>
        <w:tab/>
        <w:t>SPECIALUS Įspėjimas</w:t>
      </w:r>
      <w:r w:rsidRPr="00325E74">
        <w:rPr>
          <w:sz w:val="22"/>
          <w:szCs w:val="22"/>
          <w:lang w:eastAsia="lt-LT"/>
        </w:rPr>
        <w:t xml:space="preserve">, </w:t>
      </w:r>
      <w:r w:rsidRPr="00325E74">
        <w:rPr>
          <w:b/>
          <w:sz w:val="22"/>
          <w:szCs w:val="22"/>
          <w:lang w:eastAsia="lt-LT"/>
        </w:rPr>
        <w:t xml:space="preserve">KAD VAISTINĮ PREPARATĄ BŪTINA LAIKYTI </w:t>
      </w:r>
      <w:r w:rsidRPr="00325E74">
        <w:rPr>
          <w:b/>
          <w:caps/>
          <w:sz w:val="22"/>
          <w:szCs w:val="22"/>
          <w:lang w:eastAsia="lt-LT"/>
        </w:rPr>
        <w:t>vaikams nepasTEBIMOJE ir nepasIEKIAMOJE vietoje</w:t>
      </w:r>
    </w:p>
    <w:p w14:paraId="3384AE49" w14:textId="77777777" w:rsidR="00325E74" w:rsidRPr="00325E74" w:rsidRDefault="00325E74" w:rsidP="00325E74">
      <w:pPr>
        <w:tabs>
          <w:tab w:val="left" w:pos="567"/>
        </w:tabs>
        <w:ind w:left="567" w:hanging="567"/>
        <w:rPr>
          <w:sz w:val="22"/>
          <w:szCs w:val="22"/>
          <w:lang w:eastAsia="lt-LT"/>
        </w:rPr>
      </w:pPr>
    </w:p>
    <w:p w14:paraId="041EEE61" w14:textId="77777777" w:rsidR="00325E74" w:rsidRPr="00325E74" w:rsidRDefault="00325E74" w:rsidP="00325E74">
      <w:pPr>
        <w:tabs>
          <w:tab w:val="left" w:pos="567"/>
        </w:tabs>
        <w:ind w:left="567" w:hanging="567"/>
        <w:outlineLvl w:val="0"/>
        <w:rPr>
          <w:sz w:val="22"/>
          <w:szCs w:val="22"/>
          <w:lang w:eastAsia="lt-LT"/>
        </w:rPr>
      </w:pPr>
      <w:r w:rsidRPr="00325E74">
        <w:rPr>
          <w:sz w:val="22"/>
          <w:szCs w:val="22"/>
          <w:lang w:eastAsia="lt-LT"/>
        </w:rPr>
        <w:t>Laikyti vaikams nepastebimoje ir nepasiekiamoje vietoje.</w:t>
      </w:r>
    </w:p>
    <w:p w14:paraId="31ABBA22" w14:textId="77777777" w:rsidR="00325E74" w:rsidRPr="00325E74" w:rsidRDefault="00325E74" w:rsidP="00325E74">
      <w:pPr>
        <w:tabs>
          <w:tab w:val="left" w:pos="567"/>
        </w:tabs>
        <w:ind w:left="567" w:hanging="567"/>
        <w:rPr>
          <w:sz w:val="22"/>
          <w:szCs w:val="22"/>
          <w:lang w:eastAsia="lt-LT"/>
        </w:rPr>
      </w:pPr>
    </w:p>
    <w:p w14:paraId="24107B5A" w14:textId="77777777" w:rsidR="00325E74" w:rsidRPr="00325E74" w:rsidRDefault="00325E74" w:rsidP="00325E74">
      <w:pPr>
        <w:tabs>
          <w:tab w:val="left" w:pos="567"/>
        </w:tabs>
        <w:ind w:left="567" w:hanging="567"/>
        <w:rPr>
          <w:sz w:val="22"/>
          <w:szCs w:val="22"/>
          <w:lang w:eastAsia="lt-LT"/>
        </w:rPr>
      </w:pPr>
    </w:p>
    <w:p w14:paraId="2758ECBC"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7.</w:t>
      </w:r>
      <w:r w:rsidRPr="00325E74">
        <w:rPr>
          <w:b/>
          <w:caps/>
          <w:sz w:val="22"/>
          <w:szCs w:val="22"/>
          <w:lang w:eastAsia="lt-LT"/>
        </w:rPr>
        <w:tab/>
        <w:t>kitas (-I) specialus (-ŪS) Įspėjimas (-AI) (jei reikia)</w:t>
      </w:r>
    </w:p>
    <w:p w14:paraId="197EB540" w14:textId="77777777" w:rsidR="00325E74" w:rsidRPr="00325E74" w:rsidRDefault="00325E74" w:rsidP="00325E74">
      <w:pPr>
        <w:tabs>
          <w:tab w:val="left" w:pos="567"/>
        </w:tabs>
        <w:ind w:left="567" w:hanging="567"/>
        <w:rPr>
          <w:sz w:val="22"/>
          <w:szCs w:val="22"/>
          <w:lang w:eastAsia="lt-LT"/>
        </w:rPr>
      </w:pPr>
    </w:p>
    <w:p w14:paraId="2CFC20A2" w14:textId="77777777" w:rsidR="00325E74" w:rsidRPr="00325E74" w:rsidRDefault="00325E74" w:rsidP="00325E74">
      <w:pPr>
        <w:tabs>
          <w:tab w:val="left" w:pos="567"/>
        </w:tabs>
        <w:ind w:left="567" w:hanging="567"/>
        <w:rPr>
          <w:sz w:val="22"/>
          <w:szCs w:val="22"/>
          <w:lang w:eastAsia="lt-LT"/>
        </w:rPr>
      </w:pPr>
    </w:p>
    <w:p w14:paraId="5F7CAC29" w14:textId="77777777" w:rsidR="00325E74" w:rsidRPr="00325E74" w:rsidRDefault="00325E74" w:rsidP="00325E74">
      <w:pPr>
        <w:tabs>
          <w:tab w:val="left" w:pos="567"/>
        </w:tabs>
        <w:ind w:left="567" w:hanging="567"/>
        <w:rPr>
          <w:sz w:val="22"/>
          <w:szCs w:val="22"/>
          <w:lang w:eastAsia="lt-LT"/>
        </w:rPr>
      </w:pPr>
    </w:p>
    <w:p w14:paraId="4CE57B68"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lastRenderedPageBreak/>
        <w:t>8.</w:t>
      </w:r>
      <w:r w:rsidRPr="00325E74">
        <w:rPr>
          <w:b/>
          <w:caps/>
          <w:sz w:val="22"/>
          <w:szCs w:val="22"/>
          <w:lang w:eastAsia="lt-LT"/>
        </w:rPr>
        <w:tab/>
        <w:t>tinkamumo laikas</w:t>
      </w:r>
    </w:p>
    <w:p w14:paraId="1ABC2ECF" w14:textId="77777777" w:rsidR="00325E74" w:rsidRPr="00325E74" w:rsidRDefault="00325E74" w:rsidP="00325E74">
      <w:pPr>
        <w:tabs>
          <w:tab w:val="left" w:pos="567"/>
        </w:tabs>
        <w:ind w:left="567" w:hanging="567"/>
        <w:rPr>
          <w:sz w:val="22"/>
          <w:szCs w:val="22"/>
          <w:lang w:eastAsia="lt-LT"/>
        </w:rPr>
      </w:pPr>
    </w:p>
    <w:p w14:paraId="405C6F80" w14:textId="77777777" w:rsidR="00325E74" w:rsidRPr="00325E74" w:rsidRDefault="00325E74" w:rsidP="00325E74">
      <w:pPr>
        <w:tabs>
          <w:tab w:val="left" w:pos="567"/>
        </w:tabs>
        <w:ind w:left="567" w:hanging="567"/>
        <w:outlineLvl w:val="0"/>
        <w:rPr>
          <w:i/>
          <w:sz w:val="22"/>
          <w:szCs w:val="22"/>
          <w:lang w:eastAsia="lt-LT"/>
        </w:rPr>
      </w:pPr>
      <w:r w:rsidRPr="00325E74">
        <w:rPr>
          <w:sz w:val="22"/>
          <w:szCs w:val="22"/>
          <w:lang w:eastAsia="lt-LT"/>
        </w:rPr>
        <w:t xml:space="preserve">EXP {MMMM/mm} </w:t>
      </w:r>
      <w:r w:rsidRPr="00325E74">
        <w:rPr>
          <w:i/>
          <w:sz w:val="22"/>
          <w:szCs w:val="22"/>
          <w:lang w:eastAsia="lt-LT"/>
        </w:rPr>
        <w:t>[metai, mėnuo]</w:t>
      </w:r>
    </w:p>
    <w:p w14:paraId="352E5319" w14:textId="77777777" w:rsidR="00325E74" w:rsidRPr="00325E74" w:rsidRDefault="00325E74" w:rsidP="00325E74">
      <w:pPr>
        <w:tabs>
          <w:tab w:val="left" w:pos="567"/>
        </w:tabs>
        <w:ind w:left="567" w:hanging="567"/>
        <w:rPr>
          <w:sz w:val="22"/>
          <w:szCs w:val="22"/>
          <w:lang w:eastAsia="lt-LT"/>
        </w:rPr>
      </w:pPr>
      <w:r w:rsidRPr="00325E74">
        <w:rPr>
          <w:sz w:val="22"/>
          <w:szCs w:val="22"/>
          <w:lang w:eastAsia="lt-LT"/>
        </w:rPr>
        <w:t>Tinkamumo laikas pirmą kartą atidarius ar praskiedus, nurodytas pakuotės lapelyje.</w:t>
      </w:r>
    </w:p>
    <w:p w14:paraId="4D36B881" w14:textId="77777777" w:rsidR="00325E74" w:rsidRPr="00325E74" w:rsidRDefault="00325E74" w:rsidP="00325E74">
      <w:pPr>
        <w:tabs>
          <w:tab w:val="left" w:pos="567"/>
        </w:tabs>
        <w:ind w:left="567" w:hanging="567"/>
        <w:rPr>
          <w:sz w:val="22"/>
          <w:szCs w:val="22"/>
          <w:lang w:eastAsia="lt-LT"/>
        </w:rPr>
      </w:pPr>
    </w:p>
    <w:p w14:paraId="4750FF36" w14:textId="77777777" w:rsidR="00325E74" w:rsidRPr="00325E74" w:rsidRDefault="00325E74" w:rsidP="00325E74">
      <w:pPr>
        <w:tabs>
          <w:tab w:val="left" w:pos="567"/>
        </w:tabs>
        <w:ind w:left="567" w:hanging="567"/>
        <w:rPr>
          <w:sz w:val="22"/>
          <w:szCs w:val="22"/>
          <w:lang w:eastAsia="lt-LT"/>
        </w:rPr>
      </w:pPr>
    </w:p>
    <w:p w14:paraId="095B8600"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9.</w:t>
      </w:r>
      <w:r w:rsidRPr="00325E74">
        <w:rPr>
          <w:b/>
          <w:caps/>
          <w:sz w:val="22"/>
          <w:szCs w:val="22"/>
          <w:lang w:eastAsia="lt-LT"/>
        </w:rPr>
        <w:tab/>
        <w:t>SPECIALIOS laikymo sąlygos</w:t>
      </w:r>
    </w:p>
    <w:p w14:paraId="17305723" w14:textId="77777777" w:rsidR="00325E74" w:rsidRPr="00325E74" w:rsidRDefault="00325E74" w:rsidP="00325E74">
      <w:pPr>
        <w:tabs>
          <w:tab w:val="left" w:pos="567"/>
        </w:tabs>
        <w:rPr>
          <w:sz w:val="22"/>
          <w:szCs w:val="22"/>
          <w:lang w:eastAsia="lt-LT"/>
        </w:rPr>
      </w:pPr>
    </w:p>
    <w:p w14:paraId="348BA8D7" w14:textId="1F9C53BC" w:rsidR="00325E74" w:rsidRPr="00325E74" w:rsidRDefault="00325E74" w:rsidP="00325E74">
      <w:pPr>
        <w:tabs>
          <w:tab w:val="left" w:pos="567"/>
        </w:tabs>
        <w:rPr>
          <w:sz w:val="22"/>
          <w:szCs w:val="22"/>
          <w:lang w:eastAsia="lt-LT"/>
        </w:rPr>
      </w:pPr>
      <w:r w:rsidRPr="00325E74">
        <w:rPr>
          <w:sz w:val="22"/>
          <w:szCs w:val="22"/>
          <w:lang w:eastAsia="lt-LT"/>
        </w:rPr>
        <w:t>Laikyti  žemesnėje kaip 25°C</w:t>
      </w:r>
      <w:r w:rsidR="008217FF">
        <w:rPr>
          <w:sz w:val="22"/>
          <w:szCs w:val="22"/>
          <w:lang w:eastAsia="lt-LT"/>
        </w:rPr>
        <w:t xml:space="preserve"> </w:t>
      </w:r>
      <w:r w:rsidR="008217FF" w:rsidRPr="00325E74">
        <w:rPr>
          <w:sz w:val="22"/>
          <w:szCs w:val="22"/>
          <w:lang w:eastAsia="lt-LT"/>
        </w:rPr>
        <w:t>temperatūroje</w:t>
      </w:r>
      <w:r w:rsidRPr="00325E74">
        <w:rPr>
          <w:sz w:val="22"/>
          <w:szCs w:val="22"/>
          <w:lang w:eastAsia="lt-LT"/>
        </w:rPr>
        <w:t xml:space="preserve">, </w:t>
      </w:r>
      <w:r w:rsidR="008217FF">
        <w:rPr>
          <w:sz w:val="22"/>
          <w:szCs w:val="22"/>
          <w:lang w:eastAsia="lt-LT"/>
        </w:rPr>
        <w:t>gamintojo</w:t>
      </w:r>
      <w:r w:rsidR="008217FF" w:rsidRPr="00325E74">
        <w:rPr>
          <w:sz w:val="22"/>
          <w:szCs w:val="22"/>
          <w:lang w:eastAsia="lt-LT"/>
        </w:rPr>
        <w:t xml:space="preserve"> </w:t>
      </w:r>
      <w:r w:rsidRPr="00325E74">
        <w:rPr>
          <w:sz w:val="22"/>
          <w:szCs w:val="22"/>
          <w:lang w:eastAsia="lt-LT"/>
        </w:rPr>
        <w:t>pakuotėje.</w:t>
      </w:r>
    </w:p>
    <w:p w14:paraId="6CD912C0" w14:textId="77777777" w:rsidR="00325E74" w:rsidRPr="00325E74" w:rsidRDefault="00325E74" w:rsidP="00325E74">
      <w:pPr>
        <w:tabs>
          <w:tab w:val="left" w:pos="567"/>
        </w:tabs>
        <w:rPr>
          <w:sz w:val="22"/>
          <w:szCs w:val="22"/>
          <w:lang w:eastAsia="lt-LT"/>
        </w:rPr>
      </w:pPr>
      <w:r w:rsidRPr="00325E74">
        <w:rPr>
          <w:sz w:val="22"/>
          <w:szCs w:val="22"/>
          <w:lang w:eastAsia="lt-LT"/>
        </w:rPr>
        <w:t>Negalima šaldyti ar užšaldyti.</w:t>
      </w:r>
    </w:p>
    <w:p w14:paraId="5EB13700" w14:textId="77777777" w:rsidR="00325E74" w:rsidRPr="00325E74" w:rsidRDefault="00325E74" w:rsidP="00325E74">
      <w:pPr>
        <w:tabs>
          <w:tab w:val="left" w:pos="567"/>
        </w:tabs>
        <w:rPr>
          <w:sz w:val="22"/>
          <w:szCs w:val="22"/>
          <w:lang w:eastAsia="lt-LT"/>
        </w:rPr>
      </w:pPr>
    </w:p>
    <w:p w14:paraId="4F97E087" w14:textId="77777777" w:rsidR="00325E74" w:rsidRPr="00325E74" w:rsidRDefault="00325E74" w:rsidP="00325E74">
      <w:pPr>
        <w:tabs>
          <w:tab w:val="left" w:pos="567"/>
        </w:tabs>
        <w:rPr>
          <w:sz w:val="22"/>
          <w:szCs w:val="22"/>
          <w:lang w:eastAsia="lt-LT"/>
        </w:rPr>
      </w:pPr>
    </w:p>
    <w:p w14:paraId="108D799B"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10.</w:t>
      </w:r>
      <w:r w:rsidRPr="00325E74">
        <w:rPr>
          <w:b/>
          <w:caps/>
          <w:sz w:val="22"/>
          <w:szCs w:val="22"/>
          <w:lang w:eastAsia="lt-LT"/>
        </w:rPr>
        <w:tab/>
        <w:t>specialios atsargumo priemonės DĖL NESUVARTOTO VAISTINIO PREPARATO AR JO ATLIEKŲ TVARKYMO</w:t>
      </w:r>
      <w:r w:rsidRPr="00325E74">
        <w:rPr>
          <w:caps/>
          <w:sz w:val="22"/>
          <w:szCs w:val="22"/>
          <w:lang w:eastAsia="lt-LT"/>
        </w:rPr>
        <w:t xml:space="preserve"> </w:t>
      </w:r>
      <w:r w:rsidRPr="00325E74">
        <w:rPr>
          <w:b/>
          <w:caps/>
          <w:sz w:val="22"/>
          <w:szCs w:val="22"/>
          <w:lang w:eastAsia="lt-LT"/>
        </w:rPr>
        <w:t>(jei reikia)</w:t>
      </w:r>
    </w:p>
    <w:p w14:paraId="1E7EEBA1" w14:textId="77777777" w:rsidR="00325E74" w:rsidRPr="00325E74" w:rsidRDefault="00325E74" w:rsidP="00325E74">
      <w:pPr>
        <w:tabs>
          <w:tab w:val="left" w:pos="567"/>
        </w:tabs>
        <w:ind w:left="567" w:hanging="567"/>
        <w:rPr>
          <w:caps/>
          <w:sz w:val="22"/>
          <w:szCs w:val="22"/>
          <w:lang w:eastAsia="lt-LT"/>
        </w:rPr>
      </w:pPr>
    </w:p>
    <w:p w14:paraId="06223B6F" w14:textId="77777777" w:rsidR="00325E74" w:rsidRPr="00325E74" w:rsidRDefault="00325E74" w:rsidP="00325E74">
      <w:pPr>
        <w:rPr>
          <w:szCs w:val="22"/>
          <w:lang w:eastAsia="lt-LT"/>
        </w:rPr>
      </w:pPr>
    </w:p>
    <w:p w14:paraId="6A4ED0C9"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outlineLvl w:val="0"/>
        <w:rPr>
          <w:b/>
          <w:szCs w:val="22"/>
          <w:lang w:eastAsia="lt-LT"/>
        </w:rPr>
      </w:pPr>
      <w:r w:rsidRPr="00325E74">
        <w:rPr>
          <w:b/>
          <w:szCs w:val="22"/>
          <w:lang w:eastAsia="lt-LT"/>
        </w:rPr>
        <w:t>11.</w:t>
      </w:r>
      <w:r w:rsidRPr="00325E74">
        <w:rPr>
          <w:b/>
          <w:szCs w:val="22"/>
          <w:lang w:eastAsia="lt-LT"/>
        </w:rPr>
        <w:tab/>
      </w:r>
      <w:r w:rsidRPr="00325E74">
        <w:rPr>
          <w:b/>
          <w:caps/>
          <w:szCs w:val="22"/>
          <w:lang w:eastAsia="lt-LT"/>
        </w:rPr>
        <w:t>Lygiagretus importuotOJas</w:t>
      </w:r>
    </w:p>
    <w:p w14:paraId="6CACA973" w14:textId="77777777" w:rsidR="00325E74" w:rsidRPr="00325E74" w:rsidRDefault="00325E74" w:rsidP="00325E74">
      <w:pPr>
        <w:rPr>
          <w:szCs w:val="22"/>
          <w:lang w:val="x-none" w:eastAsia="lt-LT"/>
        </w:rPr>
      </w:pPr>
    </w:p>
    <w:p w14:paraId="36ED9956" w14:textId="531BE9D6" w:rsidR="00325E74" w:rsidRPr="00F7483B" w:rsidRDefault="00325E74" w:rsidP="00325E74">
      <w:pPr>
        <w:rPr>
          <w:sz w:val="22"/>
          <w:lang w:val="pt-BR" w:eastAsia="lt-LT"/>
        </w:rPr>
      </w:pPr>
      <w:r w:rsidRPr="00F7483B">
        <w:rPr>
          <w:sz w:val="22"/>
          <w:lang w:val="x-none" w:eastAsia="lt-LT"/>
        </w:rPr>
        <w:t xml:space="preserve">UAB </w:t>
      </w:r>
      <w:r w:rsidR="008217FF">
        <w:rPr>
          <w:sz w:val="22"/>
          <w:szCs w:val="22"/>
          <w:lang w:eastAsia="lt-LT"/>
        </w:rPr>
        <w:t>„</w:t>
      </w:r>
      <w:r w:rsidR="00D4219C">
        <w:rPr>
          <w:sz w:val="22"/>
          <w:lang w:val="pt-BR" w:eastAsia="lt-LT"/>
        </w:rPr>
        <w:t>Eletis</w:t>
      </w:r>
      <w:ins w:id="1" w:author="Kristina Brundzienė" w:date="2024-04-16T10:48:00Z">
        <w:r w:rsidR="00F7483B">
          <w:rPr>
            <w:sz w:val="22"/>
            <w:lang w:val="pt-BR" w:eastAsia="lt-LT"/>
          </w:rPr>
          <w:t xml:space="preserve"> </w:t>
        </w:r>
      </w:ins>
      <w:r w:rsidRPr="00F7483B">
        <w:rPr>
          <w:sz w:val="22"/>
          <w:lang w:val="pt-BR" w:eastAsia="lt-LT"/>
        </w:rPr>
        <w:t>Medica</w:t>
      </w:r>
      <w:r w:rsidR="008217FF">
        <w:rPr>
          <w:sz w:val="22"/>
          <w:szCs w:val="22"/>
          <w:lang w:eastAsia="lt-LT"/>
        </w:rPr>
        <w:t>“</w:t>
      </w:r>
    </w:p>
    <w:p w14:paraId="54205C1F" w14:textId="77777777" w:rsidR="00325E74" w:rsidRPr="00F7483B" w:rsidRDefault="00325E74" w:rsidP="00325E74">
      <w:pPr>
        <w:rPr>
          <w:sz w:val="22"/>
          <w:lang w:eastAsia="lt-LT"/>
        </w:rPr>
      </w:pPr>
      <w:r w:rsidRPr="00F7483B">
        <w:rPr>
          <w:sz w:val="22"/>
          <w:lang w:val="pt-BR" w:eastAsia="lt-LT"/>
        </w:rPr>
        <w:t>Sukil</w:t>
      </w:r>
      <w:r w:rsidRPr="00F7483B">
        <w:rPr>
          <w:sz w:val="22"/>
          <w:lang w:eastAsia="lt-LT"/>
        </w:rPr>
        <w:t>ėlių pr. 61-2, LT-49333</w:t>
      </w:r>
    </w:p>
    <w:p w14:paraId="787AEFF8" w14:textId="77777777" w:rsidR="00325E74" w:rsidRPr="00F7483B" w:rsidRDefault="00325E74" w:rsidP="00325E74">
      <w:pPr>
        <w:rPr>
          <w:sz w:val="22"/>
          <w:lang w:eastAsia="lt-LT"/>
        </w:rPr>
      </w:pPr>
      <w:r w:rsidRPr="00F7483B">
        <w:rPr>
          <w:sz w:val="22"/>
          <w:lang w:eastAsia="lt-LT"/>
        </w:rPr>
        <w:t>Kaunas, Lietuva</w:t>
      </w:r>
    </w:p>
    <w:p w14:paraId="1F54EDB7" w14:textId="77777777" w:rsidR="00325E74" w:rsidRPr="00325E74" w:rsidRDefault="00325E74" w:rsidP="00325E74">
      <w:pPr>
        <w:tabs>
          <w:tab w:val="left" w:pos="567"/>
        </w:tabs>
        <w:rPr>
          <w:szCs w:val="22"/>
          <w:lang w:eastAsia="lt-LT"/>
        </w:rPr>
      </w:pPr>
    </w:p>
    <w:p w14:paraId="18303942"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outlineLvl w:val="0"/>
        <w:rPr>
          <w:szCs w:val="22"/>
          <w:lang w:eastAsia="lt-LT"/>
        </w:rPr>
      </w:pPr>
      <w:r w:rsidRPr="00325E74">
        <w:rPr>
          <w:b/>
          <w:szCs w:val="22"/>
          <w:lang w:eastAsia="lt-LT"/>
        </w:rPr>
        <w:t>12.</w:t>
      </w:r>
      <w:r w:rsidRPr="00325E74">
        <w:rPr>
          <w:b/>
          <w:szCs w:val="22"/>
          <w:lang w:eastAsia="lt-LT"/>
        </w:rPr>
        <w:tab/>
      </w:r>
      <w:r w:rsidRPr="00325E74">
        <w:rPr>
          <w:b/>
          <w:caps/>
          <w:szCs w:val="22"/>
          <w:lang w:eastAsia="lt-LT"/>
        </w:rPr>
        <w:t>Lygiagretaus importo  PAŽYMĖJIMO NUMERIS (-IAI)</w:t>
      </w:r>
    </w:p>
    <w:p w14:paraId="0D116029" w14:textId="77777777" w:rsidR="00325E74" w:rsidRPr="00325E74" w:rsidRDefault="00325E74" w:rsidP="00325E74">
      <w:pPr>
        <w:tabs>
          <w:tab w:val="left" w:pos="567"/>
        </w:tabs>
        <w:rPr>
          <w:szCs w:val="22"/>
          <w:lang w:eastAsia="lt-LT"/>
        </w:rPr>
      </w:pPr>
    </w:p>
    <w:p w14:paraId="76BE0131" w14:textId="72173AB6" w:rsidR="00325E74" w:rsidRDefault="00DA6ECB" w:rsidP="00325E74">
      <w:pPr>
        <w:tabs>
          <w:tab w:val="left" w:pos="567"/>
        </w:tabs>
        <w:ind w:left="567" w:hanging="567"/>
        <w:rPr>
          <w:szCs w:val="22"/>
          <w:lang w:val="x-none" w:eastAsia="lt-LT"/>
        </w:rPr>
      </w:pPr>
      <w:r w:rsidRPr="00DA6ECB">
        <w:rPr>
          <w:szCs w:val="22"/>
          <w:lang w:val="x-none" w:eastAsia="lt-LT"/>
        </w:rPr>
        <w:t>LT/L/24/2145/001</w:t>
      </w:r>
    </w:p>
    <w:p w14:paraId="720220FC" w14:textId="77777777" w:rsidR="00DA6ECB" w:rsidRPr="00325E74" w:rsidRDefault="00DA6ECB" w:rsidP="00325E74">
      <w:pPr>
        <w:tabs>
          <w:tab w:val="left" w:pos="567"/>
        </w:tabs>
        <w:ind w:left="567" w:hanging="567"/>
        <w:rPr>
          <w:sz w:val="22"/>
          <w:szCs w:val="22"/>
          <w:lang w:eastAsia="lt-LT"/>
        </w:rPr>
      </w:pPr>
    </w:p>
    <w:p w14:paraId="7240BF31"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13.</w:t>
      </w:r>
      <w:r w:rsidRPr="00325E74">
        <w:rPr>
          <w:b/>
          <w:caps/>
          <w:sz w:val="22"/>
          <w:szCs w:val="22"/>
          <w:lang w:eastAsia="lt-LT"/>
        </w:rPr>
        <w:tab/>
        <w:t>serijos numeris</w:t>
      </w:r>
    </w:p>
    <w:p w14:paraId="38F3A786" w14:textId="77777777" w:rsidR="00325E74" w:rsidRPr="00325E74" w:rsidRDefault="00325E74" w:rsidP="00325E74">
      <w:pPr>
        <w:tabs>
          <w:tab w:val="left" w:pos="567"/>
        </w:tabs>
        <w:ind w:left="567" w:hanging="567"/>
        <w:rPr>
          <w:sz w:val="22"/>
          <w:szCs w:val="22"/>
          <w:lang w:eastAsia="lt-LT"/>
        </w:rPr>
      </w:pPr>
    </w:p>
    <w:p w14:paraId="766E88BB" w14:textId="77777777" w:rsidR="00325E74" w:rsidRPr="00325E74" w:rsidRDefault="00325E74" w:rsidP="00325E74">
      <w:pPr>
        <w:tabs>
          <w:tab w:val="left" w:pos="567"/>
        </w:tabs>
        <w:ind w:left="567" w:hanging="567"/>
        <w:rPr>
          <w:sz w:val="22"/>
          <w:szCs w:val="22"/>
          <w:lang w:eastAsia="lt-LT"/>
        </w:rPr>
      </w:pPr>
      <w:r w:rsidRPr="00325E74">
        <w:rPr>
          <w:sz w:val="22"/>
          <w:szCs w:val="22"/>
          <w:lang w:eastAsia="lt-LT"/>
        </w:rPr>
        <w:t>Lot {numeris}</w:t>
      </w:r>
    </w:p>
    <w:p w14:paraId="098071F6" w14:textId="5E942E22" w:rsidR="00325E74" w:rsidRPr="00325E74" w:rsidRDefault="00325E74" w:rsidP="00F7483B">
      <w:pPr>
        <w:tabs>
          <w:tab w:val="left" w:pos="567"/>
        </w:tabs>
        <w:rPr>
          <w:sz w:val="22"/>
          <w:szCs w:val="22"/>
          <w:lang w:eastAsia="lt-LT"/>
        </w:rPr>
      </w:pPr>
    </w:p>
    <w:p w14:paraId="1FA09FF1" w14:textId="77777777" w:rsidR="00325E74" w:rsidRPr="00325E74" w:rsidRDefault="00325E74" w:rsidP="00325E74">
      <w:pPr>
        <w:tabs>
          <w:tab w:val="left" w:pos="567"/>
        </w:tabs>
        <w:ind w:left="567" w:hanging="567"/>
        <w:rPr>
          <w:sz w:val="22"/>
          <w:szCs w:val="22"/>
          <w:lang w:eastAsia="lt-LT"/>
        </w:rPr>
      </w:pPr>
    </w:p>
    <w:p w14:paraId="7024B584"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14.</w:t>
      </w:r>
      <w:r w:rsidRPr="00325E74">
        <w:rPr>
          <w:b/>
          <w:caps/>
          <w:sz w:val="22"/>
          <w:szCs w:val="22"/>
          <w:lang w:eastAsia="lt-LT"/>
        </w:rPr>
        <w:tab/>
        <w:t>PARDAVIMO (IŠDAVIMO) tvarka</w:t>
      </w:r>
    </w:p>
    <w:p w14:paraId="4B548868" w14:textId="77777777" w:rsidR="00325E74" w:rsidRPr="00325E74" w:rsidRDefault="00325E74" w:rsidP="00325E74">
      <w:pPr>
        <w:tabs>
          <w:tab w:val="left" w:pos="567"/>
        </w:tabs>
        <w:ind w:left="567" w:hanging="567"/>
        <w:rPr>
          <w:sz w:val="22"/>
          <w:szCs w:val="22"/>
          <w:lang w:eastAsia="lt-LT"/>
        </w:rPr>
      </w:pPr>
    </w:p>
    <w:p w14:paraId="0501D693" w14:textId="77777777" w:rsidR="00325E74" w:rsidRPr="00325E74" w:rsidRDefault="00325E74" w:rsidP="00325E74">
      <w:pPr>
        <w:tabs>
          <w:tab w:val="left" w:pos="567"/>
        </w:tabs>
        <w:ind w:left="567" w:hanging="567"/>
        <w:rPr>
          <w:sz w:val="22"/>
          <w:szCs w:val="22"/>
          <w:lang w:eastAsia="lt-LT"/>
        </w:rPr>
      </w:pPr>
      <w:r w:rsidRPr="00325E74">
        <w:rPr>
          <w:sz w:val="22"/>
          <w:szCs w:val="22"/>
          <w:lang w:eastAsia="lt-LT"/>
        </w:rPr>
        <w:t>Receptinis vaistas.</w:t>
      </w:r>
    </w:p>
    <w:p w14:paraId="3291823F" w14:textId="77777777" w:rsidR="00325E74" w:rsidRPr="00325E74" w:rsidRDefault="00325E74" w:rsidP="00325E74">
      <w:pPr>
        <w:tabs>
          <w:tab w:val="left" w:pos="567"/>
        </w:tabs>
        <w:ind w:left="567" w:hanging="567"/>
        <w:rPr>
          <w:sz w:val="22"/>
          <w:szCs w:val="22"/>
          <w:lang w:eastAsia="lt-LT"/>
        </w:rPr>
      </w:pPr>
    </w:p>
    <w:p w14:paraId="133E713F" w14:textId="77777777" w:rsidR="00325E74" w:rsidRPr="00325E74" w:rsidRDefault="00325E74" w:rsidP="00325E74">
      <w:pPr>
        <w:tabs>
          <w:tab w:val="left" w:pos="567"/>
        </w:tabs>
        <w:ind w:left="567" w:hanging="567"/>
        <w:rPr>
          <w:sz w:val="22"/>
          <w:szCs w:val="22"/>
          <w:lang w:eastAsia="lt-LT"/>
        </w:rPr>
      </w:pPr>
    </w:p>
    <w:p w14:paraId="5D8B46DE"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15.</w:t>
      </w:r>
      <w:r w:rsidRPr="00325E74">
        <w:rPr>
          <w:b/>
          <w:caps/>
          <w:sz w:val="22"/>
          <w:szCs w:val="22"/>
          <w:lang w:eastAsia="lt-LT"/>
        </w:rPr>
        <w:tab/>
        <w:t>vartojimo instrukcijA</w:t>
      </w:r>
    </w:p>
    <w:p w14:paraId="432A8957" w14:textId="77777777" w:rsidR="00325E74" w:rsidRPr="00325E74" w:rsidRDefault="00325E74" w:rsidP="00325E74">
      <w:pPr>
        <w:tabs>
          <w:tab w:val="left" w:pos="567"/>
        </w:tabs>
        <w:rPr>
          <w:rFonts w:eastAsia="MS Mincho"/>
          <w:sz w:val="22"/>
          <w:szCs w:val="22"/>
          <w:lang w:eastAsia="ja-JP"/>
        </w:rPr>
      </w:pPr>
    </w:p>
    <w:p w14:paraId="51E3AE83" w14:textId="77777777" w:rsidR="00325E74" w:rsidRPr="00325E74" w:rsidRDefault="00325E74" w:rsidP="00325E74">
      <w:pPr>
        <w:tabs>
          <w:tab w:val="left" w:pos="567"/>
        </w:tabs>
        <w:rPr>
          <w:rFonts w:eastAsia="MS Mincho"/>
          <w:sz w:val="22"/>
          <w:szCs w:val="22"/>
          <w:lang w:eastAsia="ja-JP"/>
        </w:rPr>
      </w:pPr>
    </w:p>
    <w:p w14:paraId="26AAC49D" w14:textId="77777777" w:rsidR="00325E74" w:rsidRPr="00325E74" w:rsidRDefault="00325E74" w:rsidP="00325E74">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lang w:eastAsia="lt-LT"/>
        </w:rPr>
      </w:pPr>
      <w:r w:rsidRPr="00325E74">
        <w:rPr>
          <w:b/>
          <w:caps/>
          <w:sz w:val="22"/>
          <w:szCs w:val="22"/>
          <w:lang w:eastAsia="lt-LT"/>
        </w:rPr>
        <w:t>16.</w:t>
      </w:r>
      <w:r w:rsidRPr="00325E74">
        <w:rPr>
          <w:b/>
          <w:caps/>
          <w:sz w:val="22"/>
          <w:szCs w:val="22"/>
          <w:lang w:eastAsia="lt-LT"/>
        </w:rPr>
        <w:tab/>
        <w:t>INFORMACIJA BRAILIO RAŠTU</w:t>
      </w:r>
    </w:p>
    <w:p w14:paraId="00457988" w14:textId="77777777" w:rsidR="00325E74" w:rsidRPr="00325E74" w:rsidRDefault="00325E74" w:rsidP="00325E74">
      <w:pPr>
        <w:tabs>
          <w:tab w:val="left" w:pos="567"/>
        </w:tabs>
        <w:ind w:left="567" w:hanging="567"/>
        <w:rPr>
          <w:sz w:val="22"/>
          <w:szCs w:val="22"/>
          <w:lang w:eastAsia="lt-LT"/>
        </w:rPr>
      </w:pPr>
    </w:p>
    <w:p w14:paraId="0453F641" w14:textId="77777777" w:rsidR="00325E74" w:rsidRPr="00325E74" w:rsidRDefault="00325E74" w:rsidP="00325E74">
      <w:pPr>
        <w:tabs>
          <w:tab w:val="left" w:pos="567"/>
        </w:tabs>
        <w:ind w:left="567" w:hanging="567"/>
        <w:rPr>
          <w:sz w:val="22"/>
          <w:szCs w:val="22"/>
          <w:lang w:eastAsia="lt-LT"/>
        </w:rPr>
      </w:pPr>
      <w:r w:rsidRPr="00325E74">
        <w:rPr>
          <w:sz w:val="22"/>
          <w:szCs w:val="22"/>
          <w:highlight w:val="lightGray"/>
          <w:lang w:eastAsia="lt-LT"/>
        </w:rPr>
        <w:t>Priimtas pagrindimas informacijos Brailio raštu nepateikti.</w:t>
      </w:r>
    </w:p>
    <w:p w14:paraId="241AD6A9" w14:textId="77777777" w:rsidR="00325E74" w:rsidRPr="00325E74" w:rsidRDefault="00325E74" w:rsidP="00325E74">
      <w:pPr>
        <w:tabs>
          <w:tab w:val="left" w:pos="567"/>
        </w:tabs>
        <w:ind w:left="567" w:hanging="567"/>
        <w:rPr>
          <w:sz w:val="22"/>
          <w:szCs w:val="22"/>
          <w:lang w:eastAsia="lt-LT"/>
        </w:rPr>
      </w:pPr>
    </w:p>
    <w:p w14:paraId="34A9D857" w14:textId="77777777" w:rsidR="00325E74" w:rsidRPr="00325E74" w:rsidRDefault="00325E74" w:rsidP="00325E74">
      <w:pPr>
        <w:tabs>
          <w:tab w:val="left" w:pos="567"/>
        </w:tabs>
        <w:ind w:left="567" w:hanging="567"/>
        <w:rPr>
          <w:sz w:val="22"/>
          <w:szCs w:val="22"/>
          <w:lang w:eastAsia="lt-LT"/>
        </w:rPr>
      </w:pPr>
    </w:p>
    <w:p w14:paraId="72DD4513" w14:textId="77777777" w:rsidR="00325E74" w:rsidRPr="00325E74" w:rsidRDefault="00325E74" w:rsidP="00325E74">
      <w:pPr>
        <w:pBdr>
          <w:top w:val="single" w:sz="4" w:space="1" w:color="auto"/>
          <w:left w:val="single" w:sz="4" w:space="4" w:color="auto"/>
          <w:bottom w:val="single" w:sz="4" w:space="0" w:color="auto"/>
          <w:right w:val="single" w:sz="4" w:space="4" w:color="auto"/>
        </w:pBdr>
        <w:tabs>
          <w:tab w:val="left" w:pos="567"/>
        </w:tabs>
        <w:rPr>
          <w:i/>
          <w:noProof/>
          <w:sz w:val="22"/>
          <w:szCs w:val="22"/>
          <w:lang w:eastAsia="lt-LT"/>
        </w:rPr>
      </w:pPr>
      <w:r w:rsidRPr="00325E74">
        <w:rPr>
          <w:b/>
          <w:noProof/>
          <w:sz w:val="22"/>
          <w:szCs w:val="22"/>
          <w:lang w:eastAsia="lt-LT"/>
        </w:rPr>
        <w:t>17.</w:t>
      </w:r>
      <w:r w:rsidRPr="00325E74">
        <w:rPr>
          <w:b/>
          <w:noProof/>
          <w:sz w:val="22"/>
          <w:szCs w:val="22"/>
          <w:lang w:eastAsia="lt-LT"/>
        </w:rPr>
        <w:tab/>
        <w:t>UNIKALUS IDENTIFIKATORIUS – 2D BRŪKŠNINIS KODAS</w:t>
      </w:r>
    </w:p>
    <w:p w14:paraId="2DAFECB1" w14:textId="77777777" w:rsidR="00325E74" w:rsidRPr="00325E74" w:rsidRDefault="00325E74" w:rsidP="00325E74">
      <w:pPr>
        <w:tabs>
          <w:tab w:val="left" w:pos="708"/>
        </w:tabs>
        <w:rPr>
          <w:noProof/>
          <w:sz w:val="22"/>
          <w:szCs w:val="22"/>
          <w:lang w:eastAsia="lt-LT"/>
        </w:rPr>
      </w:pPr>
    </w:p>
    <w:p w14:paraId="51180B0E" w14:textId="77777777" w:rsidR="00325E74" w:rsidRPr="00325E74" w:rsidRDefault="00325E74" w:rsidP="00325E74">
      <w:pPr>
        <w:rPr>
          <w:noProof/>
          <w:sz w:val="22"/>
          <w:szCs w:val="22"/>
          <w:shd w:val="clear" w:color="auto" w:fill="CCCCCC"/>
          <w:lang w:eastAsia="lt-LT"/>
        </w:rPr>
      </w:pPr>
      <w:r w:rsidRPr="00325E74">
        <w:rPr>
          <w:noProof/>
          <w:sz w:val="22"/>
          <w:szCs w:val="22"/>
          <w:highlight w:val="lightGray"/>
          <w:lang w:eastAsia="lt-LT"/>
        </w:rPr>
        <w:t>2D brūkšninis kodas su nurodytu unikaliu identifikatoriumi.</w:t>
      </w:r>
    </w:p>
    <w:p w14:paraId="226D003D" w14:textId="77777777" w:rsidR="00325E74" w:rsidRPr="00325E74" w:rsidRDefault="00325E74" w:rsidP="00325E74">
      <w:pPr>
        <w:rPr>
          <w:noProof/>
          <w:sz w:val="22"/>
          <w:szCs w:val="22"/>
          <w:shd w:val="clear" w:color="auto" w:fill="CCCCCC"/>
          <w:lang w:eastAsia="lt-LT"/>
        </w:rPr>
      </w:pPr>
    </w:p>
    <w:p w14:paraId="4AAEEA11" w14:textId="77777777" w:rsidR="00325E74" w:rsidRPr="00325E74" w:rsidRDefault="00325E74" w:rsidP="00325E74">
      <w:pPr>
        <w:tabs>
          <w:tab w:val="left" w:pos="708"/>
        </w:tabs>
        <w:rPr>
          <w:noProof/>
          <w:sz w:val="22"/>
          <w:szCs w:val="22"/>
          <w:lang w:eastAsia="lt-LT"/>
        </w:rPr>
      </w:pPr>
    </w:p>
    <w:p w14:paraId="33567A13" w14:textId="77777777" w:rsidR="00325E74" w:rsidRPr="00325E74" w:rsidRDefault="00325E74" w:rsidP="00325E74">
      <w:pPr>
        <w:pBdr>
          <w:top w:val="single" w:sz="4" w:space="1" w:color="auto"/>
          <w:left w:val="single" w:sz="4" w:space="4" w:color="auto"/>
          <w:bottom w:val="single" w:sz="4" w:space="0" w:color="auto"/>
          <w:right w:val="single" w:sz="4" w:space="4" w:color="auto"/>
        </w:pBdr>
        <w:tabs>
          <w:tab w:val="left" w:pos="567"/>
        </w:tabs>
        <w:rPr>
          <w:i/>
          <w:noProof/>
          <w:sz w:val="22"/>
          <w:szCs w:val="22"/>
          <w:lang w:eastAsia="lt-LT"/>
        </w:rPr>
      </w:pPr>
      <w:r w:rsidRPr="00325E74">
        <w:rPr>
          <w:b/>
          <w:noProof/>
          <w:sz w:val="22"/>
          <w:szCs w:val="22"/>
          <w:lang w:eastAsia="lt-LT"/>
        </w:rPr>
        <w:t>18.</w:t>
      </w:r>
      <w:r w:rsidRPr="00325E74">
        <w:rPr>
          <w:b/>
          <w:noProof/>
          <w:sz w:val="22"/>
          <w:szCs w:val="22"/>
          <w:lang w:eastAsia="lt-LT"/>
        </w:rPr>
        <w:tab/>
        <w:t>UNIKALUS IDENTIFIKATORIUS – ŽMONĖMS SUPRANTAMI DUOMENYS</w:t>
      </w:r>
    </w:p>
    <w:p w14:paraId="1795F3F6" w14:textId="77777777" w:rsidR="00325E74" w:rsidRPr="00325E74" w:rsidRDefault="00325E74" w:rsidP="00325E74">
      <w:pPr>
        <w:tabs>
          <w:tab w:val="left" w:pos="708"/>
        </w:tabs>
        <w:rPr>
          <w:noProof/>
          <w:sz w:val="22"/>
          <w:szCs w:val="22"/>
          <w:lang w:eastAsia="lt-LT"/>
        </w:rPr>
      </w:pPr>
    </w:p>
    <w:p w14:paraId="6EBCDBA9" w14:textId="77777777" w:rsidR="00325E74" w:rsidRPr="00325E74" w:rsidRDefault="00325E74" w:rsidP="00325E74">
      <w:pPr>
        <w:rPr>
          <w:sz w:val="22"/>
          <w:szCs w:val="22"/>
          <w:lang w:eastAsia="lt-LT"/>
        </w:rPr>
      </w:pPr>
      <w:r w:rsidRPr="00325E74">
        <w:rPr>
          <w:sz w:val="22"/>
          <w:szCs w:val="22"/>
          <w:lang w:eastAsia="lt-LT"/>
        </w:rPr>
        <w:t>PC: {numeris}</w:t>
      </w:r>
    </w:p>
    <w:p w14:paraId="5E43E48B" w14:textId="77777777" w:rsidR="00325E74" w:rsidRPr="00325E74" w:rsidRDefault="00325E74" w:rsidP="00325E74">
      <w:pPr>
        <w:rPr>
          <w:sz w:val="22"/>
          <w:szCs w:val="22"/>
          <w:lang w:eastAsia="lt-LT"/>
        </w:rPr>
      </w:pPr>
      <w:r w:rsidRPr="00325E74">
        <w:rPr>
          <w:sz w:val="22"/>
          <w:szCs w:val="22"/>
          <w:lang w:eastAsia="lt-LT"/>
        </w:rPr>
        <w:t>SN: {numeris}</w:t>
      </w:r>
    </w:p>
    <w:p w14:paraId="6DA395F7" w14:textId="77777777" w:rsidR="00325E74" w:rsidRPr="00325E74" w:rsidRDefault="00325E74" w:rsidP="00325E74">
      <w:pPr>
        <w:rPr>
          <w:sz w:val="22"/>
          <w:szCs w:val="22"/>
          <w:lang w:eastAsia="lt-LT"/>
        </w:rPr>
      </w:pPr>
      <w:r w:rsidRPr="00325E74">
        <w:rPr>
          <w:sz w:val="22"/>
          <w:szCs w:val="22"/>
          <w:highlight w:val="lightGray"/>
          <w:lang w:eastAsia="lt-LT"/>
        </w:rPr>
        <w:t>NN: {numeris}</w:t>
      </w:r>
    </w:p>
    <w:p w14:paraId="37BD0D08" w14:textId="77777777" w:rsidR="00325E74" w:rsidRPr="00325E74" w:rsidRDefault="00325E74" w:rsidP="00325E74">
      <w:pPr>
        <w:rPr>
          <w:sz w:val="22"/>
          <w:szCs w:val="22"/>
          <w:lang w:eastAsia="lt-LT"/>
        </w:rPr>
      </w:pPr>
    </w:p>
    <w:p w14:paraId="6AA9BFC0" w14:textId="77777777" w:rsidR="00325E74" w:rsidRPr="00325E74" w:rsidRDefault="00325E74" w:rsidP="00325E74">
      <w:pPr>
        <w:rPr>
          <w:i/>
          <w:lang w:eastAsia="lt-LT"/>
        </w:rPr>
      </w:pPr>
    </w:p>
    <w:p w14:paraId="0D2E0C68" w14:textId="7C2AB56E" w:rsidR="00325E74" w:rsidRPr="00325E74" w:rsidRDefault="00325E74" w:rsidP="00325E74">
      <w:pPr>
        <w:rPr>
          <w:bCs/>
          <w:sz w:val="22"/>
          <w:szCs w:val="22"/>
          <w:lang w:val="en-US" w:eastAsia="lt-LT"/>
        </w:rPr>
      </w:pPr>
      <w:r w:rsidRPr="00325E74">
        <w:rPr>
          <w:b/>
          <w:bCs/>
          <w:sz w:val="22"/>
          <w:szCs w:val="22"/>
          <w:lang w:eastAsia="lt-LT"/>
        </w:rPr>
        <w:t xml:space="preserve">Gamintojas </w:t>
      </w:r>
      <w:r w:rsidRPr="00325E74">
        <w:rPr>
          <w:bCs/>
          <w:sz w:val="22"/>
          <w:szCs w:val="22"/>
          <w:lang w:val="en" w:eastAsia="lt-LT"/>
        </w:rPr>
        <w:t>Interpharma Services Ltd</w:t>
      </w:r>
      <w:r w:rsidRPr="00325E74">
        <w:rPr>
          <w:bCs/>
          <w:sz w:val="22"/>
          <w:szCs w:val="22"/>
          <w:lang w:val="en-US" w:eastAsia="lt-LT"/>
        </w:rPr>
        <w:t xml:space="preserve">, </w:t>
      </w:r>
      <w:r w:rsidRPr="00325E74">
        <w:rPr>
          <w:bCs/>
          <w:sz w:val="22"/>
          <w:szCs w:val="22"/>
          <w:lang w:val="en" w:eastAsia="lt-LT"/>
        </w:rPr>
        <w:t>11 Rusaliyski Prohod Street, floor 3, apartment 8</w:t>
      </w:r>
      <w:r w:rsidR="004D6FBD">
        <w:rPr>
          <w:bCs/>
          <w:sz w:val="22"/>
          <w:szCs w:val="22"/>
          <w:lang w:val="en" w:eastAsia="lt-LT"/>
        </w:rPr>
        <w:t xml:space="preserve"> </w:t>
      </w:r>
      <w:r w:rsidRPr="00325E74">
        <w:rPr>
          <w:bCs/>
          <w:sz w:val="22"/>
          <w:szCs w:val="22"/>
          <w:lang w:val="en" w:eastAsia="lt-LT"/>
        </w:rPr>
        <w:t>Sofia, 1407</w:t>
      </w:r>
    </w:p>
    <w:p w14:paraId="3A9EBB96" w14:textId="77777777" w:rsidR="00325E74" w:rsidRPr="00F7483B" w:rsidRDefault="00325E74" w:rsidP="00325E74">
      <w:pPr>
        <w:rPr>
          <w:bCs/>
          <w:sz w:val="22"/>
          <w:szCs w:val="22"/>
          <w:lang w:val="pt-BR" w:eastAsia="lt-LT"/>
        </w:rPr>
      </w:pPr>
      <w:r w:rsidRPr="00F7483B">
        <w:rPr>
          <w:bCs/>
          <w:sz w:val="22"/>
          <w:szCs w:val="22"/>
          <w:lang w:val="pt-BR" w:eastAsia="lt-LT"/>
        </w:rPr>
        <w:t>Bulgaria</w:t>
      </w:r>
    </w:p>
    <w:p w14:paraId="0B0953B7" w14:textId="77777777" w:rsidR="00737ABD" w:rsidRDefault="00737ABD" w:rsidP="00737ABD">
      <w:pPr>
        <w:rPr>
          <w:noProof/>
          <w:sz w:val="22"/>
          <w:szCs w:val="22"/>
        </w:rPr>
      </w:pPr>
      <w:r>
        <w:rPr>
          <w:noProof/>
          <w:sz w:val="22"/>
          <w:szCs w:val="22"/>
        </w:rPr>
        <w:t xml:space="preserve">Perpakavo: Lietuvos ir Norvegijos UAB „Norfachema“, </w:t>
      </w:r>
      <w:r>
        <w:rPr>
          <w:noProof/>
          <w:sz w:val="22"/>
          <w:szCs w:val="22"/>
          <w:highlight w:val="lightGray"/>
        </w:rPr>
        <w:t>Vytauto g. 6, LT-55175 Jonava, Lietuva</w:t>
      </w:r>
    </w:p>
    <w:p w14:paraId="56365914" w14:textId="7095C221" w:rsidR="00737ABD" w:rsidRPr="00F7483B" w:rsidRDefault="00737ABD" w:rsidP="00325E74">
      <w:pPr>
        <w:rPr>
          <w:noProof/>
          <w:sz w:val="22"/>
          <w:szCs w:val="22"/>
        </w:rPr>
      </w:pPr>
      <w:r>
        <w:rPr>
          <w:noProof/>
          <w:sz w:val="22"/>
          <w:szCs w:val="22"/>
        </w:rPr>
        <w:t>Perpakavimo serija:</w:t>
      </w:r>
    </w:p>
    <w:p w14:paraId="768F401B" w14:textId="77777777" w:rsidR="00325E74" w:rsidRPr="00325E74" w:rsidRDefault="00325E74" w:rsidP="00325E74">
      <w:pPr>
        <w:rPr>
          <w:bCs/>
          <w:sz w:val="22"/>
          <w:szCs w:val="22"/>
          <w:lang w:eastAsia="lt-LT"/>
        </w:rPr>
      </w:pPr>
    </w:p>
    <w:p w14:paraId="709B4B1C" w14:textId="7B9F0C89" w:rsidR="00325E74" w:rsidRPr="00325E74" w:rsidRDefault="00325E74" w:rsidP="00325E74">
      <w:pPr>
        <w:rPr>
          <w:bCs/>
          <w:i/>
          <w:iCs/>
          <w:sz w:val="22"/>
          <w:szCs w:val="22"/>
          <w:lang w:eastAsia="lt-LT"/>
        </w:rPr>
      </w:pPr>
      <w:r w:rsidRPr="00325E74">
        <w:rPr>
          <w:bCs/>
          <w:i/>
          <w:iCs/>
          <w:sz w:val="22"/>
          <w:szCs w:val="22"/>
          <w:lang w:eastAsia="lt-LT"/>
        </w:rPr>
        <w:t>Lygiagrečiai importuojamas vaistas nuo referencinio skiriasi pagalbinėmis medžiagomis: lygiagrečiai importuojamo vaisto sudėtyje yra manitolio, cisteino hidrochlorido monohidrato, dinatrio fosfato dihidrato, natrio hidroksido, injekcinis vandens, referencinio – dinatrio edetat</w:t>
      </w:r>
      <w:r w:rsidR="008217FF">
        <w:rPr>
          <w:bCs/>
          <w:i/>
          <w:iCs/>
          <w:sz w:val="22"/>
          <w:szCs w:val="22"/>
          <w:lang w:eastAsia="lt-LT"/>
        </w:rPr>
        <w:t>o</w:t>
      </w:r>
      <w:r w:rsidRPr="00325E74">
        <w:rPr>
          <w:bCs/>
          <w:i/>
          <w:iCs/>
          <w:sz w:val="22"/>
          <w:szCs w:val="22"/>
          <w:lang w:eastAsia="lt-LT"/>
        </w:rPr>
        <w:t>, dinatrio fosfato dihidrat</w:t>
      </w:r>
      <w:r w:rsidR="008217FF">
        <w:rPr>
          <w:bCs/>
          <w:i/>
          <w:iCs/>
          <w:sz w:val="22"/>
          <w:szCs w:val="22"/>
          <w:lang w:eastAsia="lt-LT"/>
        </w:rPr>
        <w:t>o</w:t>
      </w:r>
      <w:r w:rsidRPr="00325E74">
        <w:rPr>
          <w:bCs/>
          <w:i/>
          <w:iCs/>
          <w:sz w:val="22"/>
          <w:szCs w:val="22"/>
          <w:lang w:eastAsia="lt-LT"/>
        </w:rPr>
        <w:t>, koncentruot</w:t>
      </w:r>
      <w:r w:rsidR="008217FF">
        <w:rPr>
          <w:bCs/>
          <w:i/>
          <w:iCs/>
          <w:sz w:val="22"/>
          <w:szCs w:val="22"/>
          <w:lang w:eastAsia="lt-LT"/>
        </w:rPr>
        <w:t>os</w:t>
      </w:r>
      <w:r w:rsidRPr="00325E74">
        <w:rPr>
          <w:bCs/>
          <w:i/>
          <w:iCs/>
          <w:sz w:val="22"/>
          <w:szCs w:val="22"/>
          <w:lang w:eastAsia="lt-LT"/>
        </w:rPr>
        <w:t xml:space="preserve"> vandenilio chlorido rūgšti</w:t>
      </w:r>
      <w:r w:rsidR="008217FF">
        <w:rPr>
          <w:bCs/>
          <w:i/>
          <w:iCs/>
          <w:sz w:val="22"/>
          <w:szCs w:val="22"/>
          <w:lang w:eastAsia="lt-LT"/>
        </w:rPr>
        <w:t>e</w:t>
      </w:r>
      <w:r w:rsidRPr="00325E74">
        <w:rPr>
          <w:bCs/>
          <w:i/>
          <w:iCs/>
          <w:sz w:val="22"/>
          <w:szCs w:val="22"/>
          <w:lang w:eastAsia="lt-LT"/>
        </w:rPr>
        <w:t>s, manitoli</w:t>
      </w:r>
      <w:r w:rsidR="008217FF">
        <w:rPr>
          <w:bCs/>
          <w:i/>
          <w:iCs/>
          <w:sz w:val="22"/>
          <w:szCs w:val="22"/>
          <w:lang w:eastAsia="lt-LT"/>
        </w:rPr>
        <w:t>o</w:t>
      </w:r>
      <w:r w:rsidRPr="00325E74">
        <w:rPr>
          <w:bCs/>
          <w:i/>
          <w:iCs/>
          <w:sz w:val="22"/>
          <w:szCs w:val="22"/>
          <w:lang w:eastAsia="lt-LT"/>
        </w:rPr>
        <w:t xml:space="preserve"> (E421), natrio hidroksid</w:t>
      </w:r>
      <w:r w:rsidR="008217FF">
        <w:rPr>
          <w:bCs/>
          <w:i/>
          <w:iCs/>
          <w:sz w:val="22"/>
          <w:szCs w:val="22"/>
          <w:lang w:eastAsia="lt-LT"/>
        </w:rPr>
        <w:t>o</w:t>
      </w:r>
      <w:r w:rsidRPr="00325E74">
        <w:rPr>
          <w:bCs/>
          <w:i/>
          <w:iCs/>
          <w:sz w:val="22"/>
          <w:szCs w:val="22"/>
          <w:lang w:eastAsia="lt-LT"/>
        </w:rPr>
        <w:t xml:space="preserve"> ir injekcini</w:t>
      </w:r>
      <w:r w:rsidR="008217FF">
        <w:rPr>
          <w:bCs/>
          <w:i/>
          <w:iCs/>
          <w:sz w:val="22"/>
          <w:szCs w:val="22"/>
          <w:lang w:eastAsia="lt-LT"/>
        </w:rPr>
        <w:t>o</w:t>
      </w:r>
      <w:r w:rsidRPr="00325E74">
        <w:rPr>
          <w:bCs/>
          <w:i/>
          <w:iCs/>
          <w:sz w:val="22"/>
          <w:szCs w:val="22"/>
          <w:lang w:eastAsia="lt-LT"/>
        </w:rPr>
        <w:t xml:space="preserve"> vand</w:t>
      </w:r>
      <w:r w:rsidR="008217FF">
        <w:rPr>
          <w:bCs/>
          <w:i/>
          <w:iCs/>
          <w:sz w:val="22"/>
          <w:szCs w:val="22"/>
          <w:lang w:eastAsia="lt-LT"/>
        </w:rPr>
        <w:t>ens</w:t>
      </w:r>
      <w:r w:rsidRPr="00325E74">
        <w:rPr>
          <w:bCs/>
          <w:i/>
          <w:iCs/>
          <w:sz w:val="22"/>
          <w:szCs w:val="22"/>
          <w:lang w:eastAsia="lt-LT"/>
        </w:rPr>
        <w:t xml:space="preserve">; laikymo sąlygomis: lygiagrečiai importuojamo flakonus laikyti laikyti </w:t>
      </w:r>
      <w:r w:rsidR="008217FF">
        <w:rPr>
          <w:bCs/>
          <w:i/>
          <w:iCs/>
          <w:sz w:val="22"/>
          <w:szCs w:val="22"/>
          <w:lang w:eastAsia="lt-LT"/>
        </w:rPr>
        <w:t>žemesnėje</w:t>
      </w:r>
      <w:r w:rsidRPr="00325E74">
        <w:rPr>
          <w:bCs/>
          <w:i/>
          <w:iCs/>
          <w:sz w:val="22"/>
          <w:szCs w:val="22"/>
          <w:lang w:eastAsia="lt-LT"/>
        </w:rPr>
        <w:t xml:space="preserve"> kaip 25 </w:t>
      </w:r>
      <w:r w:rsidRPr="00325E74">
        <w:rPr>
          <w:bCs/>
          <w:i/>
          <w:iCs/>
          <w:sz w:val="22"/>
          <w:szCs w:val="22"/>
          <w:vertAlign w:val="superscript"/>
          <w:lang w:eastAsia="lt-LT"/>
        </w:rPr>
        <w:t>o</w:t>
      </w:r>
      <w:r w:rsidRPr="00325E74">
        <w:rPr>
          <w:bCs/>
          <w:i/>
          <w:iCs/>
          <w:sz w:val="22"/>
          <w:szCs w:val="22"/>
          <w:lang w:eastAsia="lt-LT"/>
        </w:rPr>
        <w:t xml:space="preserve">C temperatūroje, gamintojo pakuotėje, o referencinį vaistinį preparatą reikia laikyti ne aukštesnėje kaip 30 ºC temperatūroje. Lygiagrečiai importuojamas </w:t>
      </w:r>
      <w:r w:rsidR="008217FF">
        <w:rPr>
          <w:bCs/>
          <w:i/>
          <w:iCs/>
          <w:sz w:val="22"/>
          <w:szCs w:val="22"/>
          <w:lang w:eastAsia="lt-LT"/>
        </w:rPr>
        <w:t>v</w:t>
      </w:r>
      <w:r w:rsidRPr="00325E74">
        <w:rPr>
          <w:bCs/>
          <w:i/>
          <w:iCs/>
          <w:sz w:val="22"/>
          <w:szCs w:val="22"/>
          <w:lang w:eastAsia="lt-LT"/>
        </w:rPr>
        <w:t>aistinis preparatas tiekiamas pakuotėmis po 12 buteliukų, o referencinis vaistinis preparatas po 1 arba 50 buteliukų. Lygiagrečiai importuojamas vaistinis preparatas tiekiamas skaidraus stiklo buteliukuose su chlorobutilo kamščiu ir aliuminio/plastiko nuplėšiamu dangteliu, o referencinis vaistinis preparatas tiekiamas polipropileno buteliukuose su dvigubais arba nuimamais polipropileno kamščiais su poliizopreninio kaučiuko dangteliu. Lygiagrečiai importuojamas vaistinis preparatas gali būti skaidrus arba šiek tiek gelsvas tirpalas, o referencinis- tik skaidrus.</w:t>
      </w:r>
    </w:p>
    <w:p w14:paraId="3D381222" w14:textId="0B46A887" w:rsidR="00325E74" w:rsidRDefault="00325E74" w:rsidP="00325E74">
      <w:pPr>
        <w:spacing w:after="160" w:line="259" w:lineRule="auto"/>
        <w:rPr>
          <w:b/>
          <w:bCs/>
          <w:iCs/>
          <w:snapToGrid w:val="0"/>
          <w:sz w:val="22"/>
          <w:szCs w:val="22"/>
          <w:lang w:eastAsia="x-none"/>
        </w:rPr>
      </w:pPr>
      <w:r>
        <w:rPr>
          <w:b/>
          <w:bCs/>
          <w:iCs/>
          <w:snapToGrid w:val="0"/>
          <w:sz w:val="22"/>
          <w:szCs w:val="22"/>
          <w:lang w:eastAsia="x-none"/>
        </w:rPr>
        <w:br w:type="page"/>
      </w:r>
    </w:p>
    <w:p w14:paraId="6EED0E0F" w14:textId="2A709CB2" w:rsidR="00A36C96" w:rsidRDefault="00A36C96" w:rsidP="00A36C96">
      <w:pPr>
        <w:keepNext/>
        <w:tabs>
          <w:tab w:val="left" w:pos="567"/>
        </w:tabs>
        <w:jc w:val="center"/>
        <w:outlineLvl w:val="1"/>
        <w:rPr>
          <w:b/>
          <w:snapToGrid w:val="0"/>
          <w:sz w:val="22"/>
          <w:szCs w:val="22"/>
          <w:lang w:eastAsia="x-none"/>
        </w:rPr>
      </w:pPr>
      <w:r>
        <w:rPr>
          <w:b/>
          <w:bCs/>
          <w:iCs/>
          <w:snapToGrid w:val="0"/>
          <w:sz w:val="22"/>
          <w:szCs w:val="22"/>
          <w:lang w:eastAsia="x-none"/>
        </w:rPr>
        <w:lastRenderedPageBreak/>
        <w:t>Pakuotės lapelis:</w:t>
      </w:r>
      <w:r>
        <w:rPr>
          <w:b/>
          <w:snapToGrid w:val="0"/>
          <w:sz w:val="22"/>
          <w:szCs w:val="22"/>
          <w:lang w:eastAsia="x-none"/>
        </w:rPr>
        <w:t xml:space="preserve"> </w:t>
      </w:r>
      <w:r>
        <w:rPr>
          <w:b/>
          <w:bCs/>
          <w:iCs/>
          <w:snapToGrid w:val="0"/>
          <w:sz w:val="22"/>
          <w:szCs w:val="22"/>
          <w:lang w:eastAsia="x-none"/>
        </w:rPr>
        <w:t>informacija vartotojui</w:t>
      </w:r>
    </w:p>
    <w:p w14:paraId="17414DF0" w14:textId="77777777" w:rsidR="00A36C96" w:rsidRDefault="00A36C96" w:rsidP="00A36C96">
      <w:pPr>
        <w:numPr>
          <w:ilvl w:val="12"/>
          <w:numId w:val="0"/>
        </w:numPr>
        <w:shd w:val="clear" w:color="auto" w:fill="FFFFFF"/>
        <w:jc w:val="center"/>
        <w:rPr>
          <w:snapToGrid w:val="0"/>
          <w:sz w:val="22"/>
          <w:szCs w:val="22"/>
        </w:rPr>
      </w:pPr>
    </w:p>
    <w:p w14:paraId="3F57A6A9" w14:textId="48561E8C" w:rsidR="00A36C96" w:rsidRDefault="00A36C96" w:rsidP="00A36C96">
      <w:pPr>
        <w:suppressAutoHyphens/>
        <w:jc w:val="center"/>
        <w:rPr>
          <w:b/>
          <w:bCs/>
          <w:sz w:val="22"/>
          <w:szCs w:val="22"/>
        </w:rPr>
      </w:pPr>
      <w:r>
        <w:rPr>
          <w:b/>
          <w:bCs/>
          <w:sz w:val="22"/>
          <w:szCs w:val="22"/>
        </w:rPr>
        <w:t>Parol 10 mg/ml infuzinis tirpalas</w:t>
      </w:r>
    </w:p>
    <w:p w14:paraId="20A17D42" w14:textId="77777777" w:rsidR="00A36C96" w:rsidRDefault="00A36C96" w:rsidP="00A36C96">
      <w:pPr>
        <w:numPr>
          <w:ilvl w:val="12"/>
          <w:numId w:val="0"/>
        </w:numPr>
        <w:jc w:val="center"/>
        <w:rPr>
          <w:snapToGrid w:val="0"/>
          <w:sz w:val="22"/>
          <w:szCs w:val="22"/>
        </w:rPr>
      </w:pPr>
      <w:r>
        <w:rPr>
          <w:sz w:val="22"/>
          <w:szCs w:val="22"/>
        </w:rPr>
        <w:t>paracetamolis</w:t>
      </w:r>
    </w:p>
    <w:p w14:paraId="6E4F1AF9" w14:textId="77777777" w:rsidR="00A36C96" w:rsidRDefault="00A36C96" w:rsidP="00A36C96">
      <w:pPr>
        <w:rPr>
          <w:snapToGrid w:val="0"/>
          <w:color w:val="008000"/>
          <w:sz w:val="22"/>
          <w:szCs w:val="22"/>
        </w:rPr>
      </w:pPr>
    </w:p>
    <w:p w14:paraId="6BCAC607" w14:textId="77777777" w:rsidR="00A36C96" w:rsidRDefault="00A36C96" w:rsidP="00A36C96">
      <w:pPr>
        <w:ind w:right="-2"/>
        <w:rPr>
          <w:sz w:val="22"/>
          <w:szCs w:val="22"/>
        </w:rPr>
      </w:pPr>
      <w:r>
        <w:rPr>
          <w:b/>
          <w:sz w:val="22"/>
          <w:szCs w:val="22"/>
        </w:rPr>
        <w:t>Atidžiai perskaitykite visą šį lapelį, prieš pradėdami vartoti vaistą, nes jame pateikiama Jums svarbi informacija.</w:t>
      </w:r>
    </w:p>
    <w:p w14:paraId="5D1BF93F" w14:textId="77777777" w:rsidR="00A36C96" w:rsidRDefault="00A36C96" w:rsidP="00A36C96">
      <w:pPr>
        <w:numPr>
          <w:ilvl w:val="0"/>
          <w:numId w:val="1"/>
        </w:numPr>
        <w:ind w:left="567" w:right="-2" w:hanging="567"/>
        <w:rPr>
          <w:sz w:val="22"/>
          <w:szCs w:val="22"/>
        </w:rPr>
      </w:pPr>
      <w:r>
        <w:rPr>
          <w:sz w:val="22"/>
          <w:szCs w:val="22"/>
        </w:rPr>
        <w:t>Neišmeskite šio lapelio, nes vėl gali prireikti jį perskaityti.</w:t>
      </w:r>
    </w:p>
    <w:p w14:paraId="1535C5B9" w14:textId="77777777" w:rsidR="00A36C96" w:rsidRDefault="00A36C96" w:rsidP="00A36C96">
      <w:pPr>
        <w:numPr>
          <w:ilvl w:val="0"/>
          <w:numId w:val="1"/>
        </w:numPr>
        <w:ind w:left="567" w:right="-2" w:hanging="567"/>
        <w:rPr>
          <w:sz w:val="22"/>
          <w:szCs w:val="22"/>
        </w:rPr>
      </w:pPr>
      <w:r>
        <w:rPr>
          <w:sz w:val="22"/>
          <w:szCs w:val="22"/>
        </w:rPr>
        <w:t xml:space="preserve">Jeigu kiltų daugiau klausimų, kreipkitės į gydytoją arba vaistininką. </w:t>
      </w:r>
    </w:p>
    <w:p w14:paraId="4AEF09E5" w14:textId="77777777" w:rsidR="00A36C96" w:rsidRDefault="00A36C96" w:rsidP="00A36C96">
      <w:pPr>
        <w:tabs>
          <w:tab w:val="left" w:pos="567"/>
        </w:tabs>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4F5B7F2A" w14:textId="77777777" w:rsidR="00A36C96" w:rsidRDefault="00A36C96" w:rsidP="00A36C96">
      <w:pPr>
        <w:tabs>
          <w:tab w:val="left" w:pos="567"/>
        </w:tabs>
        <w:ind w:left="567" w:right="-2"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042A5A75" w14:textId="77777777" w:rsidR="00A36C96" w:rsidRDefault="00A36C96" w:rsidP="00A36C96">
      <w:pPr>
        <w:ind w:right="-2"/>
        <w:rPr>
          <w:snapToGrid w:val="0"/>
          <w:sz w:val="22"/>
          <w:szCs w:val="22"/>
        </w:rPr>
      </w:pPr>
    </w:p>
    <w:p w14:paraId="67DCF911" w14:textId="77777777" w:rsidR="00A36C96" w:rsidRDefault="00A36C96" w:rsidP="00A36C96">
      <w:pPr>
        <w:keepNext/>
        <w:tabs>
          <w:tab w:val="left" w:pos="567"/>
        </w:tabs>
        <w:spacing w:line="260" w:lineRule="exact"/>
        <w:outlineLvl w:val="3"/>
        <w:rPr>
          <w:b/>
          <w:bCs/>
          <w:snapToGrid w:val="0"/>
          <w:sz w:val="22"/>
          <w:szCs w:val="22"/>
          <w:lang w:eastAsia="x-none"/>
        </w:rPr>
      </w:pPr>
      <w:r>
        <w:rPr>
          <w:b/>
          <w:bCs/>
          <w:snapToGrid w:val="0"/>
          <w:sz w:val="22"/>
          <w:szCs w:val="22"/>
          <w:lang w:eastAsia="x-none"/>
        </w:rPr>
        <w:t>Apie ką rašoma šiame lapelyje?</w:t>
      </w:r>
    </w:p>
    <w:p w14:paraId="234BF4B8" w14:textId="77777777" w:rsidR="00A36C96" w:rsidRDefault="00A36C96" w:rsidP="00A36C96">
      <w:pPr>
        <w:numPr>
          <w:ilvl w:val="12"/>
          <w:numId w:val="0"/>
        </w:numPr>
        <w:ind w:left="284" w:right="-2"/>
        <w:rPr>
          <w:snapToGrid w:val="0"/>
          <w:sz w:val="22"/>
          <w:szCs w:val="22"/>
        </w:rPr>
      </w:pPr>
    </w:p>
    <w:p w14:paraId="33F7EDC4" w14:textId="1807D986" w:rsidR="00A36C96" w:rsidRDefault="00A36C96" w:rsidP="00A36C96">
      <w:pPr>
        <w:suppressAutoHyphens/>
        <w:ind w:left="567" w:hanging="567"/>
        <w:rPr>
          <w:sz w:val="22"/>
          <w:szCs w:val="22"/>
        </w:rPr>
      </w:pPr>
      <w:r>
        <w:rPr>
          <w:sz w:val="22"/>
          <w:szCs w:val="22"/>
        </w:rPr>
        <w:t>1.</w:t>
      </w:r>
      <w:r>
        <w:rPr>
          <w:sz w:val="22"/>
          <w:szCs w:val="22"/>
        </w:rPr>
        <w:tab/>
        <w:t>Kas yra Parol ir kam jis vartojamas</w:t>
      </w:r>
    </w:p>
    <w:p w14:paraId="49695783" w14:textId="73942F6C" w:rsidR="00A36C96" w:rsidRDefault="00A36C96" w:rsidP="00A36C96">
      <w:pPr>
        <w:suppressAutoHyphens/>
        <w:ind w:left="567" w:hanging="567"/>
        <w:rPr>
          <w:sz w:val="22"/>
          <w:szCs w:val="22"/>
        </w:rPr>
      </w:pPr>
      <w:r>
        <w:rPr>
          <w:sz w:val="22"/>
          <w:szCs w:val="22"/>
        </w:rPr>
        <w:t>2.</w:t>
      </w:r>
      <w:r>
        <w:rPr>
          <w:sz w:val="22"/>
          <w:szCs w:val="22"/>
        </w:rPr>
        <w:tab/>
        <w:t xml:space="preserve">Kas žinotina prieš vartojant Parol </w:t>
      </w:r>
    </w:p>
    <w:p w14:paraId="694F183A" w14:textId="79AA483E" w:rsidR="00A36C96" w:rsidRDefault="00A36C96" w:rsidP="00A36C96">
      <w:pPr>
        <w:suppressAutoHyphens/>
        <w:ind w:left="567" w:hanging="567"/>
        <w:rPr>
          <w:sz w:val="22"/>
          <w:szCs w:val="22"/>
        </w:rPr>
      </w:pPr>
      <w:r>
        <w:rPr>
          <w:sz w:val="22"/>
          <w:szCs w:val="22"/>
        </w:rPr>
        <w:t>3.</w:t>
      </w:r>
      <w:r>
        <w:rPr>
          <w:sz w:val="22"/>
          <w:szCs w:val="22"/>
        </w:rPr>
        <w:tab/>
        <w:t xml:space="preserve">Kaip vartoti Parol </w:t>
      </w:r>
    </w:p>
    <w:p w14:paraId="1A614888" w14:textId="77777777" w:rsidR="00A36C96" w:rsidRDefault="00A36C96" w:rsidP="00A36C96">
      <w:pPr>
        <w:suppressAutoHyphens/>
        <w:ind w:left="567" w:hanging="567"/>
        <w:rPr>
          <w:sz w:val="22"/>
          <w:szCs w:val="22"/>
        </w:rPr>
      </w:pPr>
      <w:r>
        <w:rPr>
          <w:sz w:val="22"/>
          <w:szCs w:val="22"/>
        </w:rPr>
        <w:t>4.</w:t>
      </w:r>
      <w:r>
        <w:rPr>
          <w:sz w:val="22"/>
          <w:szCs w:val="22"/>
        </w:rPr>
        <w:tab/>
        <w:t>Galimas šalutinis poveikis</w:t>
      </w:r>
    </w:p>
    <w:p w14:paraId="21284C9E" w14:textId="7985FB6C" w:rsidR="00A36C96" w:rsidRDefault="00A36C96" w:rsidP="00A36C96">
      <w:pPr>
        <w:suppressAutoHyphens/>
        <w:ind w:left="567" w:hanging="567"/>
        <w:rPr>
          <w:sz w:val="22"/>
          <w:szCs w:val="22"/>
        </w:rPr>
      </w:pPr>
      <w:r>
        <w:rPr>
          <w:sz w:val="22"/>
          <w:szCs w:val="22"/>
        </w:rPr>
        <w:t>5.</w:t>
      </w:r>
      <w:r>
        <w:rPr>
          <w:sz w:val="22"/>
          <w:szCs w:val="22"/>
        </w:rPr>
        <w:tab/>
        <w:t xml:space="preserve">Kaip laikyti Parol </w:t>
      </w:r>
    </w:p>
    <w:p w14:paraId="2210209E" w14:textId="77777777" w:rsidR="00A36C96" w:rsidRDefault="00A36C96" w:rsidP="00A36C96">
      <w:pPr>
        <w:suppressAutoHyphens/>
        <w:ind w:left="567" w:hanging="567"/>
        <w:rPr>
          <w:sz w:val="22"/>
          <w:szCs w:val="22"/>
        </w:rPr>
      </w:pPr>
      <w:r>
        <w:rPr>
          <w:sz w:val="22"/>
          <w:szCs w:val="22"/>
        </w:rPr>
        <w:t>6.</w:t>
      </w:r>
      <w:r>
        <w:rPr>
          <w:sz w:val="22"/>
          <w:szCs w:val="22"/>
        </w:rPr>
        <w:tab/>
        <w:t>Pakuotės turinys ir kita informacija</w:t>
      </w:r>
    </w:p>
    <w:p w14:paraId="5FC0115B" w14:textId="77777777" w:rsidR="00A36C96" w:rsidRDefault="00A36C96" w:rsidP="00A36C96">
      <w:pPr>
        <w:numPr>
          <w:ilvl w:val="12"/>
          <w:numId w:val="0"/>
        </w:numPr>
        <w:ind w:right="-2"/>
        <w:rPr>
          <w:snapToGrid w:val="0"/>
          <w:sz w:val="22"/>
          <w:szCs w:val="22"/>
        </w:rPr>
      </w:pPr>
    </w:p>
    <w:p w14:paraId="6666C698" w14:textId="77777777" w:rsidR="00A36C96" w:rsidRDefault="00A36C96" w:rsidP="00A36C96">
      <w:pPr>
        <w:numPr>
          <w:ilvl w:val="12"/>
          <w:numId w:val="0"/>
        </w:numPr>
        <w:ind w:right="-2"/>
        <w:rPr>
          <w:snapToGrid w:val="0"/>
          <w:sz w:val="22"/>
          <w:szCs w:val="22"/>
        </w:rPr>
      </w:pPr>
    </w:p>
    <w:p w14:paraId="0FDD9CB3" w14:textId="2210A8E0" w:rsidR="00A36C96" w:rsidRDefault="00A36C96" w:rsidP="00A36C96">
      <w:pPr>
        <w:keepNext/>
        <w:tabs>
          <w:tab w:val="left" w:pos="567"/>
        </w:tabs>
        <w:spacing w:line="260" w:lineRule="exact"/>
        <w:outlineLvl w:val="3"/>
        <w:rPr>
          <w:b/>
          <w:bCs/>
          <w:snapToGrid w:val="0"/>
          <w:sz w:val="22"/>
          <w:szCs w:val="22"/>
          <w:lang w:eastAsia="x-none"/>
        </w:rPr>
      </w:pPr>
      <w:r>
        <w:rPr>
          <w:b/>
          <w:bCs/>
          <w:snapToGrid w:val="0"/>
          <w:sz w:val="22"/>
          <w:szCs w:val="22"/>
          <w:lang w:eastAsia="x-none"/>
        </w:rPr>
        <w:t>1.</w:t>
      </w:r>
      <w:r>
        <w:rPr>
          <w:b/>
          <w:bCs/>
          <w:snapToGrid w:val="0"/>
          <w:sz w:val="22"/>
          <w:szCs w:val="22"/>
          <w:lang w:eastAsia="x-none"/>
        </w:rPr>
        <w:tab/>
      </w:r>
      <w:r>
        <w:rPr>
          <w:b/>
          <w:sz w:val="22"/>
          <w:szCs w:val="22"/>
        </w:rPr>
        <w:t>Kas yra Parol ir kam jis vartojamas</w:t>
      </w:r>
    </w:p>
    <w:p w14:paraId="43D12C95" w14:textId="77777777" w:rsidR="00A36C96" w:rsidRDefault="00A36C96" w:rsidP="00A36C96">
      <w:pPr>
        <w:numPr>
          <w:ilvl w:val="12"/>
          <w:numId w:val="0"/>
        </w:numPr>
        <w:ind w:right="-2"/>
        <w:rPr>
          <w:snapToGrid w:val="0"/>
          <w:sz w:val="22"/>
          <w:szCs w:val="22"/>
        </w:rPr>
      </w:pPr>
    </w:p>
    <w:p w14:paraId="4AA83AC0" w14:textId="77777777" w:rsidR="00A36C96" w:rsidRDefault="00A36C96" w:rsidP="00A36C96">
      <w:pPr>
        <w:numPr>
          <w:ilvl w:val="12"/>
          <w:numId w:val="0"/>
        </w:numPr>
        <w:suppressAutoHyphens/>
        <w:rPr>
          <w:sz w:val="22"/>
          <w:szCs w:val="22"/>
        </w:rPr>
      </w:pPr>
      <w:r>
        <w:rPr>
          <w:sz w:val="22"/>
          <w:szCs w:val="22"/>
        </w:rPr>
        <w:t xml:space="preserve">Šio vaisto sudėtyje yra veikliosios medžiagos paracetamolio; jis yra analgetikas (malšina skausmą) ir antipiretikas (mažina karščiavimą). </w:t>
      </w:r>
    </w:p>
    <w:p w14:paraId="32E2C3CC" w14:textId="77777777" w:rsidR="00A36C96" w:rsidRDefault="00A36C96" w:rsidP="00A36C96">
      <w:pPr>
        <w:numPr>
          <w:ilvl w:val="12"/>
          <w:numId w:val="0"/>
        </w:numPr>
        <w:suppressAutoHyphens/>
        <w:rPr>
          <w:sz w:val="22"/>
          <w:szCs w:val="22"/>
        </w:rPr>
      </w:pPr>
    </w:p>
    <w:p w14:paraId="407E401A" w14:textId="77777777" w:rsidR="00A36C96" w:rsidRDefault="00A36C96" w:rsidP="00A36C96">
      <w:pPr>
        <w:numPr>
          <w:ilvl w:val="12"/>
          <w:numId w:val="0"/>
        </w:numPr>
        <w:suppressAutoHyphens/>
        <w:rPr>
          <w:sz w:val="22"/>
          <w:szCs w:val="22"/>
        </w:rPr>
      </w:pPr>
      <w:r>
        <w:rPr>
          <w:sz w:val="22"/>
          <w:szCs w:val="22"/>
        </w:rPr>
        <w:t>Jis skirtas trumpalaikiam vidutinio stiprumo skausmo malšinimui, ypač po operacijos, ir trumpalaikiam karščiavimo mažinimui.</w:t>
      </w:r>
    </w:p>
    <w:p w14:paraId="466DFADD" w14:textId="77777777" w:rsidR="00A36C96" w:rsidRDefault="00A36C96" w:rsidP="00A36C96">
      <w:pPr>
        <w:numPr>
          <w:ilvl w:val="12"/>
          <w:numId w:val="0"/>
        </w:numPr>
        <w:suppressAutoHyphens/>
        <w:rPr>
          <w:sz w:val="22"/>
          <w:szCs w:val="22"/>
        </w:rPr>
      </w:pPr>
    </w:p>
    <w:p w14:paraId="043DCCD3" w14:textId="618E60E0" w:rsidR="00A36C96" w:rsidRDefault="00A36C96" w:rsidP="00A36C96">
      <w:pPr>
        <w:numPr>
          <w:ilvl w:val="12"/>
          <w:numId w:val="0"/>
        </w:numPr>
        <w:suppressAutoHyphens/>
        <w:rPr>
          <w:sz w:val="22"/>
          <w:szCs w:val="22"/>
        </w:rPr>
      </w:pPr>
      <w:r>
        <w:rPr>
          <w:sz w:val="22"/>
          <w:szCs w:val="22"/>
        </w:rPr>
        <w:t>Parol skirtas vartoti tik suaugusiesiems, paaugliams ir vaikams, sveriantiems daugiau kaip 33 kg.</w:t>
      </w:r>
    </w:p>
    <w:p w14:paraId="51E77AA4" w14:textId="77777777" w:rsidR="00A36C96" w:rsidRDefault="00A36C96" w:rsidP="00A36C96">
      <w:pPr>
        <w:ind w:right="-2"/>
        <w:rPr>
          <w:snapToGrid w:val="0"/>
          <w:sz w:val="22"/>
          <w:szCs w:val="22"/>
        </w:rPr>
      </w:pPr>
    </w:p>
    <w:p w14:paraId="3858C410" w14:textId="77777777" w:rsidR="00A36C96" w:rsidRDefault="00A36C96" w:rsidP="00A36C96">
      <w:pPr>
        <w:numPr>
          <w:ilvl w:val="12"/>
          <w:numId w:val="0"/>
        </w:numPr>
        <w:ind w:right="-2"/>
        <w:rPr>
          <w:snapToGrid w:val="0"/>
          <w:sz w:val="22"/>
          <w:szCs w:val="22"/>
        </w:rPr>
      </w:pPr>
    </w:p>
    <w:p w14:paraId="40667586" w14:textId="611305DA" w:rsidR="00A36C96" w:rsidRDefault="00A36C96" w:rsidP="00A36C96">
      <w:pPr>
        <w:keepNext/>
        <w:tabs>
          <w:tab w:val="left" w:pos="567"/>
        </w:tabs>
        <w:spacing w:line="260" w:lineRule="exact"/>
        <w:outlineLvl w:val="3"/>
        <w:rPr>
          <w:b/>
          <w:bCs/>
          <w:snapToGrid w:val="0"/>
          <w:sz w:val="22"/>
          <w:szCs w:val="22"/>
          <w:lang w:eastAsia="x-none"/>
        </w:rPr>
      </w:pPr>
      <w:r>
        <w:rPr>
          <w:b/>
          <w:bCs/>
          <w:snapToGrid w:val="0"/>
          <w:sz w:val="22"/>
          <w:szCs w:val="22"/>
          <w:lang w:eastAsia="x-none"/>
        </w:rPr>
        <w:t>2.</w:t>
      </w:r>
      <w:r>
        <w:rPr>
          <w:b/>
          <w:bCs/>
          <w:snapToGrid w:val="0"/>
          <w:sz w:val="22"/>
          <w:szCs w:val="22"/>
          <w:lang w:eastAsia="x-none"/>
        </w:rPr>
        <w:tab/>
      </w:r>
      <w:r>
        <w:rPr>
          <w:b/>
          <w:sz w:val="22"/>
          <w:szCs w:val="22"/>
        </w:rPr>
        <w:t xml:space="preserve">Kas žinotina prieš vartojant Parol </w:t>
      </w:r>
    </w:p>
    <w:p w14:paraId="35B77C1C" w14:textId="77777777" w:rsidR="00A36C96" w:rsidRDefault="00A36C96" w:rsidP="00A36C96">
      <w:pPr>
        <w:numPr>
          <w:ilvl w:val="12"/>
          <w:numId w:val="0"/>
        </w:numPr>
        <w:ind w:right="-2"/>
        <w:rPr>
          <w:snapToGrid w:val="0"/>
          <w:sz w:val="22"/>
          <w:szCs w:val="22"/>
        </w:rPr>
      </w:pPr>
    </w:p>
    <w:p w14:paraId="5B20FD43" w14:textId="21001695" w:rsidR="00A36C96" w:rsidRDefault="00A36C96" w:rsidP="00A36C96">
      <w:pPr>
        <w:keepNext/>
        <w:tabs>
          <w:tab w:val="left" w:pos="567"/>
        </w:tabs>
        <w:spacing w:line="260" w:lineRule="exact"/>
        <w:outlineLvl w:val="3"/>
        <w:rPr>
          <w:b/>
          <w:bCs/>
          <w:snapToGrid w:val="0"/>
          <w:sz w:val="22"/>
          <w:szCs w:val="22"/>
          <w:lang w:eastAsia="x-none"/>
        </w:rPr>
      </w:pPr>
      <w:r>
        <w:rPr>
          <w:b/>
          <w:sz w:val="22"/>
          <w:szCs w:val="22"/>
        </w:rPr>
        <w:t>Par</w:t>
      </w:r>
      <w:r w:rsidR="001E1977">
        <w:rPr>
          <w:b/>
          <w:sz w:val="22"/>
          <w:szCs w:val="22"/>
        </w:rPr>
        <w:t>ol</w:t>
      </w:r>
      <w:r>
        <w:rPr>
          <w:b/>
          <w:sz w:val="22"/>
          <w:szCs w:val="22"/>
        </w:rPr>
        <w:t xml:space="preserve"> vartoti draudžiama:</w:t>
      </w:r>
    </w:p>
    <w:p w14:paraId="1BA0CAEF" w14:textId="77777777" w:rsidR="00A36C96" w:rsidRDefault="00A36C96" w:rsidP="00A36C96">
      <w:pPr>
        <w:ind w:left="567" w:hanging="567"/>
        <w:rPr>
          <w:sz w:val="22"/>
          <w:szCs w:val="22"/>
        </w:rPr>
      </w:pPr>
      <w:r>
        <w:rPr>
          <w:sz w:val="22"/>
          <w:szCs w:val="22"/>
        </w:rPr>
        <w:t>-</w:t>
      </w:r>
      <w:r>
        <w:rPr>
          <w:sz w:val="22"/>
          <w:szCs w:val="22"/>
        </w:rPr>
        <w:tab/>
        <w:t>jeigu yra alergija paracetamoliui arba bet kuriai pagalbinei šio vaisto medžiagai (jos išvardytos 6 skyriuje)</w:t>
      </w:r>
    </w:p>
    <w:p w14:paraId="0295F344" w14:textId="77777777" w:rsidR="00A36C96" w:rsidRDefault="00A36C96" w:rsidP="00A36C96">
      <w:pPr>
        <w:ind w:left="567" w:hanging="567"/>
        <w:rPr>
          <w:sz w:val="22"/>
          <w:szCs w:val="22"/>
        </w:rPr>
      </w:pPr>
      <w:r>
        <w:rPr>
          <w:sz w:val="22"/>
          <w:szCs w:val="22"/>
        </w:rPr>
        <w:t>-</w:t>
      </w:r>
      <w:r>
        <w:rPr>
          <w:sz w:val="22"/>
          <w:szCs w:val="22"/>
        </w:rPr>
        <w:tab/>
        <w:t>jeigu yra alergija propacetamoliui (tai kitas vaistas nuo skausmo, kurį organizmas paverčia į paracetamolį)</w:t>
      </w:r>
    </w:p>
    <w:p w14:paraId="4DA23345" w14:textId="77777777" w:rsidR="00A36C96" w:rsidRDefault="00A36C96" w:rsidP="00A36C96">
      <w:pPr>
        <w:ind w:left="567" w:hanging="567"/>
        <w:rPr>
          <w:sz w:val="22"/>
          <w:szCs w:val="22"/>
        </w:rPr>
      </w:pPr>
      <w:r>
        <w:rPr>
          <w:sz w:val="22"/>
          <w:szCs w:val="22"/>
        </w:rPr>
        <w:t>-</w:t>
      </w:r>
      <w:r>
        <w:rPr>
          <w:sz w:val="22"/>
          <w:szCs w:val="22"/>
        </w:rPr>
        <w:tab/>
        <w:t>jeigu sergate sunkia kepenų liga.</w:t>
      </w:r>
    </w:p>
    <w:p w14:paraId="6295C76B" w14:textId="77777777" w:rsidR="00A36C96" w:rsidRDefault="00A36C96" w:rsidP="00A36C96">
      <w:pPr>
        <w:numPr>
          <w:ilvl w:val="12"/>
          <w:numId w:val="0"/>
        </w:numPr>
        <w:ind w:right="-2"/>
        <w:rPr>
          <w:snapToGrid w:val="0"/>
          <w:sz w:val="22"/>
          <w:szCs w:val="22"/>
        </w:rPr>
      </w:pPr>
    </w:p>
    <w:p w14:paraId="27102D30" w14:textId="77777777" w:rsidR="00A36C96" w:rsidRDefault="00A36C96" w:rsidP="00A36C96">
      <w:pPr>
        <w:keepNext/>
        <w:tabs>
          <w:tab w:val="left" w:pos="567"/>
        </w:tabs>
        <w:spacing w:line="260" w:lineRule="exact"/>
        <w:outlineLvl w:val="3"/>
        <w:rPr>
          <w:b/>
          <w:bCs/>
          <w:snapToGrid w:val="0"/>
          <w:sz w:val="22"/>
          <w:szCs w:val="22"/>
          <w:lang w:eastAsia="x-none"/>
        </w:rPr>
      </w:pPr>
      <w:r>
        <w:rPr>
          <w:b/>
          <w:bCs/>
          <w:snapToGrid w:val="0"/>
          <w:sz w:val="22"/>
          <w:szCs w:val="22"/>
          <w:lang w:eastAsia="x-none"/>
        </w:rPr>
        <w:t xml:space="preserve">Įspėjimai ir atsargumo priemonės </w:t>
      </w:r>
    </w:p>
    <w:p w14:paraId="32A251B2" w14:textId="392DABC4" w:rsidR="00A36C96" w:rsidRDefault="00A36C96" w:rsidP="00A36C96">
      <w:pPr>
        <w:rPr>
          <w:sz w:val="22"/>
          <w:szCs w:val="22"/>
        </w:rPr>
      </w:pPr>
      <w:r>
        <w:rPr>
          <w:sz w:val="22"/>
          <w:szCs w:val="22"/>
        </w:rPr>
        <w:t>Pasitarkite su gydytoju arba vaistininku prieš pradėdami vartoti Par</w:t>
      </w:r>
      <w:r w:rsidR="001E1977">
        <w:rPr>
          <w:sz w:val="22"/>
          <w:szCs w:val="22"/>
        </w:rPr>
        <w:t>ol</w:t>
      </w:r>
      <w:r>
        <w:rPr>
          <w:sz w:val="22"/>
          <w:szCs w:val="22"/>
        </w:rPr>
        <w:t>, jeigu:</w:t>
      </w:r>
    </w:p>
    <w:p w14:paraId="1824E98A" w14:textId="77777777" w:rsidR="00A36C96" w:rsidRDefault="00A36C96" w:rsidP="00A36C96">
      <w:pPr>
        <w:rPr>
          <w:sz w:val="22"/>
          <w:szCs w:val="22"/>
        </w:rPr>
      </w:pPr>
      <w:r>
        <w:rPr>
          <w:sz w:val="22"/>
          <w:szCs w:val="22"/>
        </w:rPr>
        <w:t>- galite vaistus nuo skausmo vartoti per burną, nes tai yra rekomenduojamas vartojimo būdas;</w:t>
      </w:r>
    </w:p>
    <w:p w14:paraId="5B201EBC" w14:textId="77777777" w:rsidR="00A36C96" w:rsidRDefault="00A36C96" w:rsidP="00A36C96">
      <w:pPr>
        <w:rPr>
          <w:sz w:val="22"/>
          <w:szCs w:val="22"/>
        </w:rPr>
      </w:pPr>
      <w:r>
        <w:rPr>
          <w:sz w:val="22"/>
          <w:szCs w:val="22"/>
        </w:rPr>
        <w:t>- yra sutrikusi kepenų arba inkstų funkcija, arba jeigu piktnaudžiaujama alkoholiu;</w:t>
      </w:r>
    </w:p>
    <w:p w14:paraId="7A47F6B3" w14:textId="77777777" w:rsidR="00A36C96" w:rsidRDefault="00A36C96" w:rsidP="00A36C96">
      <w:pPr>
        <w:rPr>
          <w:sz w:val="22"/>
          <w:szCs w:val="22"/>
        </w:rPr>
      </w:pPr>
      <w:r>
        <w:rPr>
          <w:sz w:val="22"/>
          <w:szCs w:val="22"/>
        </w:rPr>
        <w:t>- vartojama kitų vaistų, kurių sudėtyje yra paracetamolio;</w:t>
      </w:r>
    </w:p>
    <w:p w14:paraId="35D01A27" w14:textId="77777777" w:rsidR="00A36C96" w:rsidRDefault="00A36C96" w:rsidP="00A36C96">
      <w:pPr>
        <w:rPr>
          <w:sz w:val="22"/>
          <w:szCs w:val="22"/>
        </w:rPr>
      </w:pPr>
      <w:r>
        <w:rPr>
          <w:sz w:val="22"/>
          <w:szCs w:val="22"/>
        </w:rPr>
        <w:t>- yra mitybos nepakankamumas arba dehidratacija;</w:t>
      </w:r>
    </w:p>
    <w:p w14:paraId="0B881E04" w14:textId="77777777" w:rsidR="00A36C96" w:rsidRDefault="00A36C96" w:rsidP="00A36C96">
      <w:pPr>
        <w:numPr>
          <w:ilvl w:val="12"/>
          <w:numId w:val="0"/>
        </w:numPr>
        <w:ind w:right="-2"/>
        <w:rPr>
          <w:sz w:val="22"/>
          <w:szCs w:val="22"/>
        </w:rPr>
      </w:pPr>
      <w:r>
        <w:rPr>
          <w:sz w:val="22"/>
          <w:szCs w:val="22"/>
        </w:rPr>
        <w:t>- yra gliukozės 6-fosfatazės dehidrogenazės nepakankamumas (galintis sukelti hemolizinę anemiją), kraujo liga.</w:t>
      </w:r>
    </w:p>
    <w:p w14:paraId="7FF43CBE" w14:textId="77777777" w:rsidR="00A36C96" w:rsidRDefault="00A36C96" w:rsidP="00A36C96">
      <w:pPr>
        <w:numPr>
          <w:ilvl w:val="12"/>
          <w:numId w:val="0"/>
        </w:numPr>
        <w:ind w:right="-2"/>
        <w:rPr>
          <w:sz w:val="22"/>
          <w:szCs w:val="22"/>
        </w:rPr>
      </w:pPr>
    </w:p>
    <w:p w14:paraId="57CB3531" w14:textId="77777777" w:rsidR="00A36C96" w:rsidRDefault="00A36C96" w:rsidP="00A36C96">
      <w:pPr>
        <w:rPr>
          <w:sz w:val="22"/>
          <w:szCs w:val="22"/>
        </w:rPr>
      </w:pPr>
      <w:r>
        <w:rPr>
          <w:sz w:val="22"/>
          <w:szCs w:val="22"/>
        </w:rPr>
        <w:t>Kai tik įmanoma, rekomenduojama skirti tinkamą skausmą malšinantį gydymą per burną.</w:t>
      </w:r>
    </w:p>
    <w:p w14:paraId="29C46F7F" w14:textId="77777777" w:rsidR="00A36C96" w:rsidRDefault="00A36C96" w:rsidP="00A36C96">
      <w:pPr>
        <w:numPr>
          <w:ilvl w:val="12"/>
          <w:numId w:val="0"/>
        </w:numPr>
        <w:ind w:right="-2"/>
        <w:rPr>
          <w:snapToGrid w:val="0"/>
          <w:sz w:val="22"/>
          <w:szCs w:val="22"/>
        </w:rPr>
      </w:pPr>
    </w:p>
    <w:p w14:paraId="6FF614AE" w14:textId="590D0040" w:rsidR="00A36C96" w:rsidRDefault="00A36C96" w:rsidP="00A36C96">
      <w:pPr>
        <w:keepNext/>
        <w:tabs>
          <w:tab w:val="left" w:pos="567"/>
        </w:tabs>
        <w:spacing w:line="260" w:lineRule="exact"/>
        <w:outlineLvl w:val="3"/>
        <w:rPr>
          <w:b/>
          <w:bCs/>
          <w:snapToGrid w:val="0"/>
          <w:sz w:val="22"/>
          <w:szCs w:val="22"/>
          <w:lang w:eastAsia="x-none"/>
        </w:rPr>
      </w:pPr>
      <w:r>
        <w:rPr>
          <w:b/>
          <w:sz w:val="22"/>
          <w:szCs w:val="22"/>
        </w:rPr>
        <w:t>Kiti vaistai ir Par</w:t>
      </w:r>
      <w:r w:rsidR="001E1977">
        <w:rPr>
          <w:b/>
          <w:sz w:val="22"/>
          <w:szCs w:val="22"/>
        </w:rPr>
        <w:t>ol</w:t>
      </w:r>
      <w:r>
        <w:rPr>
          <w:b/>
          <w:sz w:val="22"/>
          <w:szCs w:val="22"/>
        </w:rPr>
        <w:t xml:space="preserve"> </w:t>
      </w:r>
    </w:p>
    <w:p w14:paraId="4E84443B" w14:textId="77777777" w:rsidR="00A36C96" w:rsidRDefault="00A36C96" w:rsidP="00A36C96">
      <w:pPr>
        <w:numPr>
          <w:ilvl w:val="12"/>
          <w:numId w:val="0"/>
        </w:numPr>
        <w:rPr>
          <w:b/>
          <w:snapToGrid w:val="0"/>
          <w:sz w:val="22"/>
          <w:szCs w:val="22"/>
        </w:rPr>
      </w:pPr>
    </w:p>
    <w:p w14:paraId="433A705D" w14:textId="77777777" w:rsidR="00A36C96" w:rsidRDefault="00A36C96" w:rsidP="00A36C96">
      <w:pPr>
        <w:rPr>
          <w:sz w:val="22"/>
          <w:szCs w:val="22"/>
        </w:rPr>
      </w:pPr>
      <w:r>
        <w:rPr>
          <w:sz w:val="22"/>
          <w:szCs w:val="22"/>
        </w:rPr>
        <w:t>Jeigu vartojate ar neseniai vartojote kitų vaistų arba dėl to nesate tikri, apie tai pasakykite gydytojui arba vaistininkui.</w:t>
      </w:r>
    </w:p>
    <w:p w14:paraId="33F56CF6" w14:textId="0037FAED" w:rsidR="00A36C96" w:rsidRDefault="00A36C96" w:rsidP="00A36C96">
      <w:pPr>
        <w:rPr>
          <w:sz w:val="22"/>
          <w:szCs w:val="22"/>
        </w:rPr>
      </w:pPr>
      <w:r>
        <w:rPr>
          <w:sz w:val="22"/>
          <w:szCs w:val="22"/>
        </w:rPr>
        <w:t>Par</w:t>
      </w:r>
      <w:r w:rsidR="001E1977">
        <w:rPr>
          <w:sz w:val="22"/>
          <w:szCs w:val="22"/>
        </w:rPr>
        <w:t>ol</w:t>
      </w:r>
      <w:r>
        <w:rPr>
          <w:sz w:val="22"/>
          <w:szCs w:val="22"/>
        </w:rPr>
        <w:t xml:space="preserve"> gali sąveikauti su kitais vaistais:</w:t>
      </w:r>
    </w:p>
    <w:p w14:paraId="6961F6A7" w14:textId="1712CF1E" w:rsidR="00A36C96" w:rsidRDefault="00A36C96" w:rsidP="00A36C96">
      <w:pPr>
        <w:pStyle w:val="Sraopastraipa"/>
        <w:numPr>
          <w:ilvl w:val="0"/>
          <w:numId w:val="2"/>
        </w:numPr>
        <w:rPr>
          <w:szCs w:val="22"/>
        </w:rPr>
      </w:pPr>
      <w:r>
        <w:rPr>
          <w:szCs w:val="22"/>
        </w:rPr>
        <w:t>kurių sudėtyje yra paracetamolio arba propacetamolio, todėl žiūrėkite, kad nevartotumėte didesnės nei rekomenduojamoji paros dozė (žr. 3 skyrių „Kaip vartoti Par</w:t>
      </w:r>
      <w:r w:rsidR="001E1977">
        <w:rPr>
          <w:szCs w:val="22"/>
        </w:rPr>
        <w:t>ol</w:t>
      </w:r>
      <w:r>
        <w:rPr>
          <w:szCs w:val="22"/>
        </w:rPr>
        <w:t>“);</w:t>
      </w:r>
    </w:p>
    <w:p w14:paraId="6E4043F9" w14:textId="77777777" w:rsidR="00A36C96" w:rsidRDefault="00A36C96" w:rsidP="00A36C96">
      <w:pPr>
        <w:pStyle w:val="Sraopastraipa"/>
        <w:numPr>
          <w:ilvl w:val="0"/>
          <w:numId w:val="2"/>
        </w:numPr>
        <w:rPr>
          <w:szCs w:val="22"/>
        </w:rPr>
      </w:pPr>
      <w:r>
        <w:rPr>
          <w:szCs w:val="22"/>
        </w:rPr>
        <w:t>probenecidu: gali būti reikalinga mažesnė paracetamolio dozė;</w:t>
      </w:r>
    </w:p>
    <w:p w14:paraId="327CA975" w14:textId="77777777" w:rsidR="00A36C96" w:rsidRDefault="00A36C96" w:rsidP="00A36C96">
      <w:pPr>
        <w:pStyle w:val="Sraopastraipa"/>
        <w:numPr>
          <w:ilvl w:val="0"/>
          <w:numId w:val="2"/>
        </w:numPr>
        <w:rPr>
          <w:szCs w:val="22"/>
        </w:rPr>
      </w:pPr>
      <w:r>
        <w:rPr>
          <w:szCs w:val="22"/>
        </w:rPr>
        <w:t>salicilamidu, vaistu nuo uždegimo;</w:t>
      </w:r>
    </w:p>
    <w:p w14:paraId="737DCD09" w14:textId="77777777" w:rsidR="00A36C96" w:rsidRDefault="00A36C96" w:rsidP="00A36C96">
      <w:pPr>
        <w:pStyle w:val="Sraopastraipa"/>
        <w:numPr>
          <w:ilvl w:val="0"/>
          <w:numId w:val="2"/>
        </w:numPr>
        <w:rPr>
          <w:szCs w:val="22"/>
        </w:rPr>
      </w:pPr>
      <w:r>
        <w:rPr>
          <w:szCs w:val="22"/>
        </w:rPr>
        <w:t>per burną vartojamais antikoaguliantais. Gali reikėti kontroliuoti antikoagulianto poveikį;</w:t>
      </w:r>
    </w:p>
    <w:p w14:paraId="3C2FC2D0" w14:textId="77777777" w:rsidR="00A36C96" w:rsidRDefault="00A36C96" w:rsidP="00A36C96">
      <w:pPr>
        <w:pStyle w:val="Sraopastraipa"/>
        <w:numPr>
          <w:ilvl w:val="0"/>
          <w:numId w:val="2"/>
        </w:numPr>
        <w:rPr>
          <w:szCs w:val="22"/>
        </w:rPr>
      </w:pPr>
      <w:r>
        <w:rPr>
          <w:szCs w:val="22"/>
        </w:rPr>
        <w:t>vaistais, aktyvinančiais kepenų fermentus: būtina griežtai kontroliuoti paracetamolio dozę, kad nebūtų pažeistos kepenys;</w:t>
      </w:r>
    </w:p>
    <w:p w14:paraId="0F5178D0" w14:textId="77777777" w:rsidR="00A36C96" w:rsidRDefault="00A36C96" w:rsidP="00A36C96">
      <w:pPr>
        <w:pStyle w:val="Sraopastraipa"/>
        <w:numPr>
          <w:ilvl w:val="0"/>
          <w:numId w:val="2"/>
        </w:numPr>
        <w:rPr>
          <w:snapToGrid w:val="0"/>
          <w:szCs w:val="22"/>
        </w:rPr>
      </w:pPr>
      <w:r>
        <w:rPr>
          <w:szCs w:val="22"/>
        </w:rPr>
        <w:t>flukloksacilinu (antibiotiku): atsiranda rimta kraujo ir skysčių pusiausvyros sutrikimų (didelio anijonų tarpo metabolinės acidozės) rizika; tokius sutrikimus būtina gydyti nedelsiant, jie atsiranda sergant sunkiu inkstų funkcijos nepakankamumu, sepsiu (kai kraujyje cirkuliuoja bakterijos ir jų toksinai, sukeliantys organų pažeidimus), jei yra mitybos nepakankamumas, lėtinis alkoholizmas ir yra vartojama didžiausia leidžiama paracetamolio paros dozė.</w:t>
      </w:r>
    </w:p>
    <w:p w14:paraId="43946F78" w14:textId="77777777" w:rsidR="00A36C96" w:rsidRDefault="00A36C96" w:rsidP="00A36C96">
      <w:pPr>
        <w:ind w:right="-2"/>
        <w:rPr>
          <w:snapToGrid w:val="0"/>
          <w:sz w:val="22"/>
          <w:szCs w:val="22"/>
        </w:rPr>
      </w:pPr>
    </w:p>
    <w:p w14:paraId="3085395E" w14:textId="76CB4B61" w:rsidR="00A36C96" w:rsidRDefault="00A36C96" w:rsidP="00A36C96">
      <w:pPr>
        <w:keepNext/>
        <w:tabs>
          <w:tab w:val="left" w:pos="567"/>
        </w:tabs>
        <w:spacing w:line="260" w:lineRule="exact"/>
        <w:outlineLvl w:val="3"/>
        <w:rPr>
          <w:b/>
          <w:sz w:val="22"/>
          <w:szCs w:val="22"/>
        </w:rPr>
      </w:pPr>
      <w:r>
        <w:rPr>
          <w:b/>
          <w:sz w:val="22"/>
          <w:szCs w:val="22"/>
        </w:rPr>
        <w:t>Par</w:t>
      </w:r>
      <w:r w:rsidR="00763625">
        <w:rPr>
          <w:b/>
          <w:sz w:val="22"/>
          <w:szCs w:val="22"/>
        </w:rPr>
        <w:t>ol</w:t>
      </w:r>
      <w:r>
        <w:rPr>
          <w:b/>
          <w:sz w:val="22"/>
          <w:szCs w:val="22"/>
        </w:rPr>
        <w:t xml:space="preserve"> vartojimas su alkoholiu</w:t>
      </w:r>
    </w:p>
    <w:p w14:paraId="01F69EC6" w14:textId="77777777" w:rsidR="00A36C96" w:rsidRDefault="00A36C96" w:rsidP="00A36C96">
      <w:pPr>
        <w:rPr>
          <w:sz w:val="22"/>
          <w:szCs w:val="22"/>
        </w:rPr>
      </w:pPr>
      <w:r>
        <w:rPr>
          <w:sz w:val="22"/>
          <w:szCs w:val="22"/>
        </w:rPr>
        <w:t>Vartodami šį vaistą venkite alkoholio.</w:t>
      </w:r>
    </w:p>
    <w:p w14:paraId="6D35BA50" w14:textId="77777777" w:rsidR="00A36C96" w:rsidRDefault="00A36C96" w:rsidP="00A36C96">
      <w:pPr>
        <w:numPr>
          <w:ilvl w:val="12"/>
          <w:numId w:val="0"/>
        </w:numPr>
        <w:rPr>
          <w:snapToGrid w:val="0"/>
          <w:sz w:val="22"/>
          <w:szCs w:val="22"/>
        </w:rPr>
      </w:pPr>
    </w:p>
    <w:p w14:paraId="41398B99" w14:textId="77777777" w:rsidR="00A36C96" w:rsidRDefault="00A36C96" w:rsidP="00A36C96">
      <w:pPr>
        <w:keepNext/>
        <w:tabs>
          <w:tab w:val="left" w:pos="567"/>
        </w:tabs>
        <w:spacing w:line="260" w:lineRule="exact"/>
        <w:outlineLvl w:val="3"/>
        <w:rPr>
          <w:b/>
          <w:bCs/>
          <w:snapToGrid w:val="0"/>
          <w:sz w:val="22"/>
          <w:szCs w:val="22"/>
          <w:lang w:eastAsia="x-none"/>
        </w:rPr>
      </w:pPr>
      <w:r>
        <w:rPr>
          <w:b/>
          <w:sz w:val="22"/>
          <w:szCs w:val="22"/>
        </w:rPr>
        <w:t>Nėštumas ir žindymo laikotarpis</w:t>
      </w:r>
    </w:p>
    <w:p w14:paraId="57AD32CA" w14:textId="77777777" w:rsidR="00A36C96" w:rsidRDefault="00A36C96" w:rsidP="00A36C96">
      <w:pPr>
        <w:suppressAutoHyphens/>
        <w:rPr>
          <w:bCs/>
          <w:sz w:val="22"/>
          <w:szCs w:val="22"/>
        </w:rPr>
      </w:pPr>
      <w:r>
        <w:rPr>
          <w:sz w:val="22"/>
          <w:szCs w:val="22"/>
        </w:rPr>
        <w:t>Jeigu esate nėščia, žindote kūdikį, manote, kad galbūt esate nėščia, arba planuojate pastoti, tai prieš vartodama šį vaistą pasitarkite su gydytoju arba vaistininku.</w:t>
      </w:r>
    </w:p>
    <w:p w14:paraId="2A8250CB" w14:textId="77777777" w:rsidR="00A36C96" w:rsidRDefault="00A36C96" w:rsidP="00A36C96">
      <w:pPr>
        <w:suppressAutoHyphens/>
        <w:rPr>
          <w:b/>
          <w:sz w:val="22"/>
          <w:szCs w:val="22"/>
        </w:rPr>
      </w:pPr>
    </w:p>
    <w:p w14:paraId="64623451" w14:textId="77777777" w:rsidR="00A36C96" w:rsidRDefault="00A36C96" w:rsidP="00A36C96">
      <w:pPr>
        <w:suppressAutoHyphens/>
        <w:rPr>
          <w:bCs/>
          <w:sz w:val="22"/>
          <w:szCs w:val="22"/>
          <w:u w:val="single"/>
        </w:rPr>
      </w:pPr>
      <w:r>
        <w:rPr>
          <w:sz w:val="22"/>
          <w:szCs w:val="22"/>
          <w:u w:val="single"/>
        </w:rPr>
        <w:t>Nėštumas</w:t>
      </w:r>
    </w:p>
    <w:p w14:paraId="267DE696" w14:textId="2EB049DB" w:rsidR="00A36C96" w:rsidRDefault="00A36C96" w:rsidP="00A36C96">
      <w:pPr>
        <w:suppressAutoHyphens/>
        <w:rPr>
          <w:bCs/>
          <w:sz w:val="22"/>
          <w:szCs w:val="22"/>
        </w:rPr>
      </w:pPr>
      <w:r>
        <w:rPr>
          <w:sz w:val="22"/>
          <w:szCs w:val="22"/>
        </w:rPr>
        <w:t>Par</w:t>
      </w:r>
      <w:r w:rsidR="00763625">
        <w:rPr>
          <w:sz w:val="22"/>
          <w:szCs w:val="22"/>
        </w:rPr>
        <w:t>ol</w:t>
      </w:r>
      <w:r>
        <w:rPr>
          <w:sz w:val="22"/>
          <w:szCs w:val="22"/>
        </w:rPr>
        <w:t xml:space="preserve"> 10 mg/ml infuzinį tirpalą galima vartoti nėštumo metu. Tačiau tokiu atveju gydytojas turi įvertinti, ar gydymas juo rekomenduojamas.</w:t>
      </w:r>
    </w:p>
    <w:p w14:paraId="4703D631" w14:textId="77777777" w:rsidR="00A36C96" w:rsidRDefault="00A36C96" w:rsidP="00A36C96">
      <w:pPr>
        <w:suppressAutoHyphens/>
        <w:rPr>
          <w:bCs/>
          <w:sz w:val="22"/>
          <w:szCs w:val="22"/>
        </w:rPr>
      </w:pPr>
    </w:p>
    <w:p w14:paraId="793CFD80" w14:textId="77777777" w:rsidR="00A36C96" w:rsidRDefault="00A36C96" w:rsidP="00A36C96">
      <w:pPr>
        <w:suppressAutoHyphens/>
        <w:rPr>
          <w:bCs/>
          <w:sz w:val="22"/>
          <w:szCs w:val="22"/>
          <w:u w:val="single"/>
        </w:rPr>
      </w:pPr>
      <w:r>
        <w:rPr>
          <w:sz w:val="22"/>
          <w:szCs w:val="22"/>
          <w:u w:val="single"/>
        </w:rPr>
        <w:t>Žindymas</w:t>
      </w:r>
    </w:p>
    <w:p w14:paraId="33D60053" w14:textId="7B36F821" w:rsidR="00A36C96" w:rsidRDefault="00A36C96" w:rsidP="00A36C96">
      <w:pPr>
        <w:numPr>
          <w:ilvl w:val="12"/>
          <w:numId w:val="0"/>
        </w:numPr>
        <w:rPr>
          <w:snapToGrid w:val="0"/>
          <w:sz w:val="22"/>
          <w:szCs w:val="22"/>
        </w:rPr>
      </w:pPr>
      <w:r>
        <w:rPr>
          <w:sz w:val="22"/>
          <w:szCs w:val="22"/>
        </w:rPr>
        <w:t>Par</w:t>
      </w:r>
      <w:r w:rsidR="00763625">
        <w:rPr>
          <w:sz w:val="22"/>
          <w:szCs w:val="22"/>
        </w:rPr>
        <w:t>ol</w:t>
      </w:r>
      <w:r>
        <w:rPr>
          <w:sz w:val="22"/>
          <w:szCs w:val="22"/>
        </w:rPr>
        <w:t xml:space="preserve"> 10 mg/ml infuzinį tirpalą galima vartoti žindymo metu.</w:t>
      </w:r>
      <w:r>
        <w:rPr>
          <w:snapToGrid w:val="0"/>
          <w:sz w:val="22"/>
          <w:szCs w:val="22"/>
        </w:rPr>
        <w:t xml:space="preserve"> </w:t>
      </w:r>
    </w:p>
    <w:p w14:paraId="33D74E7D" w14:textId="77777777" w:rsidR="00A36C96" w:rsidRDefault="00A36C96" w:rsidP="00A36C96">
      <w:pPr>
        <w:numPr>
          <w:ilvl w:val="12"/>
          <w:numId w:val="0"/>
        </w:numPr>
        <w:rPr>
          <w:snapToGrid w:val="0"/>
          <w:sz w:val="22"/>
          <w:szCs w:val="22"/>
        </w:rPr>
      </w:pPr>
    </w:p>
    <w:p w14:paraId="65EADF2F" w14:textId="77777777" w:rsidR="00A36C96" w:rsidRDefault="00A36C96" w:rsidP="00A36C96">
      <w:pPr>
        <w:keepNext/>
        <w:tabs>
          <w:tab w:val="left" w:pos="567"/>
        </w:tabs>
        <w:spacing w:line="260" w:lineRule="exact"/>
        <w:outlineLvl w:val="3"/>
        <w:rPr>
          <w:b/>
          <w:bCs/>
          <w:snapToGrid w:val="0"/>
          <w:sz w:val="22"/>
          <w:szCs w:val="22"/>
          <w:lang w:eastAsia="x-none"/>
        </w:rPr>
      </w:pPr>
      <w:r>
        <w:rPr>
          <w:b/>
          <w:bCs/>
          <w:snapToGrid w:val="0"/>
          <w:sz w:val="22"/>
          <w:szCs w:val="22"/>
          <w:lang w:eastAsia="x-none"/>
        </w:rPr>
        <w:t>Vairavimas ir mechanizmų valdymas</w:t>
      </w:r>
    </w:p>
    <w:p w14:paraId="7E80FCBD" w14:textId="59EAE091" w:rsidR="00A36C96" w:rsidRDefault="00A36C96" w:rsidP="00A36C96">
      <w:pPr>
        <w:keepNext/>
        <w:tabs>
          <w:tab w:val="left" w:pos="567"/>
        </w:tabs>
        <w:spacing w:line="260" w:lineRule="exact"/>
        <w:outlineLvl w:val="3"/>
        <w:rPr>
          <w:b/>
          <w:bCs/>
          <w:snapToGrid w:val="0"/>
          <w:sz w:val="22"/>
          <w:szCs w:val="22"/>
          <w:lang w:eastAsia="x-none"/>
        </w:rPr>
      </w:pPr>
      <w:r>
        <w:rPr>
          <w:sz w:val="22"/>
          <w:szCs w:val="22"/>
        </w:rPr>
        <w:t>Par</w:t>
      </w:r>
      <w:r w:rsidR="00763625">
        <w:rPr>
          <w:sz w:val="22"/>
          <w:szCs w:val="22"/>
        </w:rPr>
        <w:t>ol</w:t>
      </w:r>
      <w:r w:rsidR="00026D0A">
        <w:rPr>
          <w:sz w:val="22"/>
          <w:szCs w:val="22"/>
        </w:rPr>
        <w:t xml:space="preserve"> </w:t>
      </w:r>
      <w:r>
        <w:rPr>
          <w:sz w:val="22"/>
          <w:szCs w:val="22"/>
        </w:rPr>
        <w:t>10 mg/ml infuzinis tirpalas gebėjimo vairuoti arba valdyti mechanizmus neveikia arba veikia nereikšmingai.</w:t>
      </w:r>
    </w:p>
    <w:p w14:paraId="356CE9BA" w14:textId="77777777" w:rsidR="00A36C96" w:rsidRDefault="00A36C96" w:rsidP="00A36C96">
      <w:pPr>
        <w:numPr>
          <w:ilvl w:val="12"/>
          <w:numId w:val="0"/>
        </w:numPr>
        <w:ind w:right="-2"/>
        <w:rPr>
          <w:snapToGrid w:val="0"/>
          <w:sz w:val="22"/>
          <w:szCs w:val="22"/>
        </w:rPr>
      </w:pPr>
    </w:p>
    <w:p w14:paraId="2E4F6335" w14:textId="7C189227" w:rsidR="00A36C96" w:rsidRDefault="00A36C96" w:rsidP="00A36C96">
      <w:pPr>
        <w:keepNext/>
        <w:tabs>
          <w:tab w:val="left" w:pos="567"/>
        </w:tabs>
        <w:spacing w:line="260" w:lineRule="exact"/>
        <w:outlineLvl w:val="3"/>
        <w:rPr>
          <w:b/>
          <w:sz w:val="22"/>
          <w:szCs w:val="22"/>
        </w:rPr>
      </w:pPr>
      <w:r>
        <w:rPr>
          <w:b/>
          <w:sz w:val="22"/>
          <w:szCs w:val="22"/>
        </w:rPr>
        <w:t>Par</w:t>
      </w:r>
      <w:r w:rsidR="00763625">
        <w:rPr>
          <w:b/>
          <w:sz w:val="22"/>
          <w:szCs w:val="22"/>
        </w:rPr>
        <w:t>ol</w:t>
      </w:r>
      <w:r>
        <w:rPr>
          <w:b/>
          <w:sz w:val="22"/>
          <w:szCs w:val="22"/>
        </w:rPr>
        <w:t xml:space="preserve"> sudėtyje yra natrio</w:t>
      </w:r>
    </w:p>
    <w:p w14:paraId="369DAB8A" w14:textId="77777777" w:rsidR="00A36C96" w:rsidRDefault="00A36C96" w:rsidP="00A36C96">
      <w:pPr>
        <w:keepNext/>
        <w:tabs>
          <w:tab w:val="left" w:pos="567"/>
        </w:tabs>
        <w:spacing w:line="260" w:lineRule="exact"/>
        <w:jc w:val="both"/>
        <w:outlineLvl w:val="3"/>
        <w:rPr>
          <w:b/>
          <w:bCs/>
          <w:snapToGrid w:val="0"/>
          <w:sz w:val="22"/>
          <w:szCs w:val="22"/>
          <w:lang w:eastAsia="x-none"/>
        </w:rPr>
      </w:pPr>
      <w:r>
        <w:rPr>
          <w:sz w:val="22"/>
          <w:szCs w:val="22"/>
        </w:rPr>
        <w:t>Šio vaisto 100 ml buteliuke yra mažiau kaip 1 mmol (23 mg) natrio, t.y. jis beveik neturi reikšmės.</w:t>
      </w:r>
    </w:p>
    <w:p w14:paraId="59CAAB51" w14:textId="77777777" w:rsidR="00A36C96" w:rsidRDefault="00A36C96" w:rsidP="00A36C96">
      <w:pPr>
        <w:numPr>
          <w:ilvl w:val="12"/>
          <w:numId w:val="0"/>
        </w:numPr>
        <w:ind w:right="-2"/>
        <w:rPr>
          <w:snapToGrid w:val="0"/>
          <w:sz w:val="22"/>
          <w:szCs w:val="22"/>
        </w:rPr>
      </w:pPr>
    </w:p>
    <w:p w14:paraId="4F1B28A1" w14:textId="77777777" w:rsidR="00A36C96" w:rsidRDefault="00A36C96" w:rsidP="00A36C96">
      <w:pPr>
        <w:numPr>
          <w:ilvl w:val="12"/>
          <w:numId w:val="0"/>
        </w:numPr>
        <w:ind w:right="-2"/>
        <w:rPr>
          <w:snapToGrid w:val="0"/>
          <w:sz w:val="22"/>
          <w:szCs w:val="22"/>
        </w:rPr>
      </w:pPr>
    </w:p>
    <w:p w14:paraId="5FF27909" w14:textId="03DD036F" w:rsidR="00A36C96" w:rsidRDefault="00A36C96" w:rsidP="00A36C96">
      <w:pPr>
        <w:keepNext/>
        <w:keepLines/>
        <w:tabs>
          <w:tab w:val="left" w:pos="567"/>
        </w:tabs>
        <w:outlineLvl w:val="2"/>
        <w:rPr>
          <w:b/>
          <w:bCs/>
          <w:snapToGrid w:val="0"/>
          <w:sz w:val="22"/>
          <w:szCs w:val="22"/>
          <w:lang w:eastAsia="x-none"/>
        </w:rPr>
      </w:pPr>
      <w:r>
        <w:rPr>
          <w:b/>
          <w:bCs/>
          <w:snapToGrid w:val="0"/>
          <w:sz w:val="22"/>
          <w:szCs w:val="22"/>
          <w:lang w:eastAsia="x-none"/>
        </w:rPr>
        <w:t>3.</w:t>
      </w:r>
      <w:r>
        <w:rPr>
          <w:b/>
          <w:bCs/>
          <w:snapToGrid w:val="0"/>
          <w:sz w:val="22"/>
          <w:szCs w:val="22"/>
          <w:lang w:eastAsia="x-none"/>
        </w:rPr>
        <w:tab/>
      </w:r>
      <w:r>
        <w:rPr>
          <w:b/>
          <w:sz w:val="22"/>
          <w:szCs w:val="22"/>
        </w:rPr>
        <w:t>Kaip vartoti Par</w:t>
      </w:r>
      <w:r w:rsidR="00026D0A">
        <w:rPr>
          <w:b/>
          <w:sz w:val="22"/>
          <w:szCs w:val="22"/>
        </w:rPr>
        <w:t>ol</w:t>
      </w:r>
    </w:p>
    <w:p w14:paraId="741A3239" w14:textId="77777777" w:rsidR="00A36C96" w:rsidRDefault="00A36C96" w:rsidP="00A36C96">
      <w:pPr>
        <w:numPr>
          <w:ilvl w:val="12"/>
          <w:numId w:val="0"/>
        </w:numPr>
        <w:ind w:right="-2"/>
        <w:rPr>
          <w:snapToGrid w:val="0"/>
          <w:sz w:val="22"/>
          <w:szCs w:val="22"/>
        </w:rPr>
      </w:pPr>
    </w:p>
    <w:p w14:paraId="2C059A63" w14:textId="6C3CAC79" w:rsidR="00A36C96" w:rsidRDefault="00A36C96" w:rsidP="00A36C96">
      <w:pPr>
        <w:suppressAutoHyphens/>
        <w:jc w:val="both"/>
        <w:rPr>
          <w:sz w:val="22"/>
          <w:szCs w:val="22"/>
        </w:rPr>
      </w:pPr>
      <w:r>
        <w:rPr>
          <w:sz w:val="22"/>
          <w:szCs w:val="22"/>
        </w:rPr>
        <w:t>Par</w:t>
      </w:r>
      <w:r w:rsidR="00026D0A">
        <w:rPr>
          <w:sz w:val="22"/>
          <w:szCs w:val="22"/>
        </w:rPr>
        <w:t>ol</w:t>
      </w:r>
      <w:r>
        <w:rPr>
          <w:sz w:val="22"/>
          <w:szCs w:val="22"/>
        </w:rPr>
        <w:t xml:space="preserve"> jums suleis sveikatos priežiūros specialistas infuzijos būdu į Jūsų veną per maždaug 15 minučių.</w:t>
      </w:r>
    </w:p>
    <w:p w14:paraId="6E008E2C" w14:textId="77777777" w:rsidR="00A36C96" w:rsidRDefault="00A36C96" w:rsidP="00A36C96">
      <w:pPr>
        <w:suppressAutoHyphens/>
        <w:jc w:val="both"/>
        <w:rPr>
          <w:sz w:val="22"/>
          <w:szCs w:val="22"/>
        </w:rPr>
      </w:pPr>
      <w:r>
        <w:rPr>
          <w:sz w:val="22"/>
          <w:szCs w:val="22"/>
        </w:rPr>
        <w:t>Dozę individualiai parinks Jūsų gydytojas pagal Jūsų svorį ir bendrąją sveikatos būklę.</w:t>
      </w:r>
    </w:p>
    <w:p w14:paraId="265B0F65" w14:textId="77777777" w:rsidR="00A36C96" w:rsidRDefault="00A36C96" w:rsidP="00A36C96">
      <w:pPr>
        <w:suppressAutoHyphens/>
        <w:jc w:val="both"/>
        <w:rPr>
          <w:sz w:val="22"/>
          <w:szCs w:val="22"/>
        </w:rPr>
      </w:pPr>
    </w:p>
    <w:p w14:paraId="0E6A4E44" w14:textId="5968AB70" w:rsidR="00A36C96" w:rsidRDefault="00A36C96" w:rsidP="00A36C96">
      <w:pPr>
        <w:suppressAutoHyphens/>
        <w:jc w:val="both"/>
        <w:rPr>
          <w:sz w:val="22"/>
          <w:szCs w:val="22"/>
        </w:rPr>
      </w:pPr>
      <w:r>
        <w:rPr>
          <w:sz w:val="22"/>
          <w:szCs w:val="22"/>
        </w:rPr>
        <w:t>Par</w:t>
      </w:r>
      <w:r w:rsidR="00026D0A">
        <w:rPr>
          <w:sz w:val="22"/>
          <w:szCs w:val="22"/>
        </w:rPr>
        <w:t>ol</w:t>
      </w:r>
      <w:r>
        <w:rPr>
          <w:sz w:val="22"/>
          <w:szCs w:val="22"/>
        </w:rPr>
        <w:t xml:space="preserve"> skirtas vartoti tik suaugusiesiems, paaugliams ir vaikams, sveriantiems daugiau kaip 33 kg.</w:t>
      </w:r>
    </w:p>
    <w:p w14:paraId="1F493F80" w14:textId="77777777" w:rsidR="00A36C96" w:rsidRDefault="00A36C96" w:rsidP="00A36C96">
      <w:pPr>
        <w:suppressAutoHyphens/>
        <w:jc w:val="both"/>
        <w:rPr>
          <w:sz w:val="22"/>
          <w:szCs w:val="22"/>
        </w:rPr>
      </w:pPr>
    </w:p>
    <w:p w14:paraId="5815DF33" w14:textId="67448021" w:rsidR="00A36C96" w:rsidRDefault="00A36C96" w:rsidP="00A36C96">
      <w:pPr>
        <w:numPr>
          <w:ilvl w:val="12"/>
          <w:numId w:val="0"/>
        </w:numPr>
        <w:rPr>
          <w:snapToGrid w:val="0"/>
          <w:sz w:val="22"/>
          <w:szCs w:val="22"/>
        </w:rPr>
      </w:pPr>
      <w:r>
        <w:rPr>
          <w:sz w:val="22"/>
          <w:szCs w:val="22"/>
        </w:rPr>
        <w:t>Jeigu manote, kad Par</w:t>
      </w:r>
      <w:r w:rsidR="00026D0A">
        <w:rPr>
          <w:sz w:val="22"/>
          <w:szCs w:val="22"/>
        </w:rPr>
        <w:t>ol</w:t>
      </w:r>
      <w:r>
        <w:rPr>
          <w:sz w:val="22"/>
          <w:szCs w:val="22"/>
        </w:rPr>
        <w:t xml:space="preserve"> poveikis yra per stiprus arba per silpnas, pasakykite gydytojui.</w:t>
      </w:r>
    </w:p>
    <w:p w14:paraId="5A208F3A" w14:textId="77777777" w:rsidR="00A36C96" w:rsidRDefault="00A36C96" w:rsidP="00A36C96">
      <w:pPr>
        <w:numPr>
          <w:ilvl w:val="12"/>
          <w:numId w:val="0"/>
        </w:numPr>
        <w:ind w:right="-2"/>
        <w:rPr>
          <w:snapToGrid w:val="0"/>
          <w:sz w:val="22"/>
          <w:szCs w:val="22"/>
        </w:rPr>
      </w:pPr>
    </w:p>
    <w:p w14:paraId="2E238CE5" w14:textId="7431442E" w:rsidR="00A36C96" w:rsidRDefault="00A36C96" w:rsidP="00A36C96">
      <w:pPr>
        <w:keepNext/>
        <w:tabs>
          <w:tab w:val="left" w:pos="567"/>
        </w:tabs>
        <w:spacing w:line="260" w:lineRule="exact"/>
        <w:jc w:val="both"/>
        <w:outlineLvl w:val="3"/>
        <w:rPr>
          <w:b/>
          <w:bCs/>
          <w:snapToGrid w:val="0"/>
          <w:sz w:val="22"/>
          <w:szCs w:val="22"/>
          <w:lang w:eastAsia="x-none"/>
        </w:rPr>
      </w:pPr>
      <w:r>
        <w:rPr>
          <w:b/>
          <w:sz w:val="22"/>
          <w:szCs w:val="22"/>
        </w:rPr>
        <w:lastRenderedPageBreak/>
        <w:t>Ką daryti pavartojus per didelę Par</w:t>
      </w:r>
      <w:r w:rsidR="00026D0A">
        <w:rPr>
          <w:b/>
          <w:sz w:val="22"/>
          <w:szCs w:val="22"/>
        </w:rPr>
        <w:t>ol</w:t>
      </w:r>
      <w:r>
        <w:rPr>
          <w:b/>
          <w:sz w:val="22"/>
          <w:szCs w:val="22"/>
        </w:rPr>
        <w:t xml:space="preserve"> dozę</w:t>
      </w:r>
    </w:p>
    <w:p w14:paraId="24E10B74" w14:textId="77777777" w:rsidR="00A36C96" w:rsidRDefault="00A36C96" w:rsidP="00A36C96">
      <w:pPr>
        <w:suppressAutoHyphens/>
        <w:jc w:val="both"/>
        <w:rPr>
          <w:sz w:val="22"/>
          <w:szCs w:val="22"/>
        </w:rPr>
      </w:pPr>
    </w:p>
    <w:p w14:paraId="688127F2" w14:textId="77777777" w:rsidR="00A36C96" w:rsidRDefault="00A36C96" w:rsidP="00A36C96">
      <w:pPr>
        <w:suppressAutoHyphens/>
        <w:jc w:val="both"/>
        <w:rPr>
          <w:sz w:val="22"/>
          <w:szCs w:val="22"/>
        </w:rPr>
      </w:pPr>
      <w:r>
        <w:rPr>
          <w:sz w:val="22"/>
          <w:szCs w:val="22"/>
        </w:rPr>
        <w:t>Perdozavimo tikimybė maža, nes šį vaistą Jums suleis sveikatos priežiūros specialistas. Jūsų gydytojas pasirūpins, kad Jums būtų skirta ne didesnė nei Jūsų atveju rekomenduojama dozė.</w:t>
      </w:r>
    </w:p>
    <w:p w14:paraId="3DE661B4" w14:textId="10177AF4" w:rsidR="00A36C96" w:rsidRDefault="00A36C96" w:rsidP="00A36C96">
      <w:pPr>
        <w:suppressAutoHyphens/>
        <w:jc w:val="both"/>
        <w:rPr>
          <w:sz w:val="22"/>
          <w:szCs w:val="22"/>
        </w:rPr>
      </w:pPr>
      <w:r>
        <w:rPr>
          <w:sz w:val="22"/>
          <w:szCs w:val="22"/>
        </w:rPr>
        <w:t>Tačiau perdozavus per pirmąsias 24 valandas paprastai pasireiškia tokie simptomai: pykinimas, vėmimas, apetito nebuvimas, blyškumas, pilvo skausmas, ir kyla kepenų pažeidimo rizika. Pavartojus per didelę Par</w:t>
      </w:r>
      <w:r w:rsidR="00026D0A">
        <w:rPr>
          <w:sz w:val="22"/>
          <w:szCs w:val="22"/>
        </w:rPr>
        <w:t>ol</w:t>
      </w:r>
      <w:r>
        <w:rPr>
          <w:sz w:val="22"/>
          <w:szCs w:val="22"/>
        </w:rPr>
        <w:t xml:space="preserve"> dozę, reikia iš karto pasakyti savo gydytojui.</w:t>
      </w:r>
    </w:p>
    <w:p w14:paraId="4A3F1AB8" w14:textId="77777777" w:rsidR="00A36C96" w:rsidRDefault="00A36C96" w:rsidP="00A36C96">
      <w:pPr>
        <w:suppressAutoHyphens/>
        <w:jc w:val="both"/>
        <w:rPr>
          <w:sz w:val="22"/>
          <w:szCs w:val="22"/>
        </w:rPr>
      </w:pPr>
    </w:p>
    <w:p w14:paraId="71F0E6FF" w14:textId="77777777" w:rsidR="00A36C96" w:rsidRDefault="00A36C96" w:rsidP="00A36C96">
      <w:pPr>
        <w:suppressAutoHyphens/>
        <w:jc w:val="both"/>
        <w:rPr>
          <w:sz w:val="22"/>
          <w:szCs w:val="22"/>
        </w:rPr>
      </w:pPr>
      <w:r>
        <w:rPr>
          <w:sz w:val="22"/>
          <w:szCs w:val="22"/>
        </w:rPr>
        <w:t>Jeigu kiltų daugiau klausimų dėl šio vaisto vartojimo, kreipkitės į gydytoją arba vaistininką.</w:t>
      </w:r>
    </w:p>
    <w:p w14:paraId="41DAC2E4" w14:textId="77777777" w:rsidR="00A36C96" w:rsidRDefault="00A36C96" w:rsidP="00A36C96">
      <w:pPr>
        <w:numPr>
          <w:ilvl w:val="12"/>
          <w:numId w:val="0"/>
        </w:numPr>
        <w:rPr>
          <w:snapToGrid w:val="0"/>
          <w:sz w:val="22"/>
          <w:szCs w:val="22"/>
        </w:rPr>
      </w:pPr>
    </w:p>
    <w:p w14:paraId="00738138" w14:textId="77777777" w:rsidR="00A36C96" w:rsidRDefault="00A36C96" w:rsidP="00A36C96">
      <w:pPr>
        <w:numPr>
          <w:ilvl w:val="12"/>
          <w:numId w:val="0"/>
        </w:numPr>
        <w:rPr>
          <w:snapToGrid w:val="0"/>
          <w:sz w:val="22"/>
          <w:szCs w:val="22"/>
        </w:rPr>
      </w:pPr>
    </w:p>
    <w:p w14:paraId="6A30F365" w14:textId="77777777" w:rsidR="00A36C96" w:rsidRDefault="00A36C96" w:rsidP="00A36C96">
      <w:pPr>
        <w:keepNext/>
        <w:keepLines/>
        <w:tabs>
          <w:tab w:val="left" w:pos="567"/>
        </w:tabs>
        <w:outlineLvl w:val="2"/>
        <w:rPr>
          <w:b/>
          <w:bCs/>
          <w:snapToGrid w:val="0"/>
          <w:sz w:val="22"/>
          <w:szCs w:val="22"/>
          <w:lang w:eastAsia="x-none"/>
        </w:rPr>
      </w:pPr>
      <w:r>
        <w:rPr>
          <w:b/>
          <w:bCs/>
          <w:snapToGrid w:val="0"/>
          <w:sz w:val="22"/>
          <w:szCs w:val="22"/>
          <w:lang w:eastAsia="x-none"/>
        </w:rPr>
        <w:t>4.</w:t>
      </w:r>
      <w:r>
        <w:rPr>
          <w:b/>
          <w:bCs/>
          <w:snapToGrid w:val="0"/>
          <w:sz w:val="22"/>
          <w:szCs w:val="22"/>
          <w:lang w:eastAsia="x-none"/>
        </w:rPr>
        <w:tab/>
        <w:t>Galimas šalutinis poveikis</w:t>
      </w:r>
    </w:p>
    <w:p w14:paraId="72F6506B" w14:textId="77777777" w:rsidR="00A36C96" w:rsidRDefault="00A36C96" w:rsidP="00A36C96">
      <w:pPr>
        <w:numPr>
          <w:ilvl w:val="12"/>
          <w:numId w:val="0"/>
        </w:numPr>
        <w:rPr>
          <w:snapToGrid w:val="0"/>
          <w:sz w:val="22"/>
          <w:szCs w:val="22"/>
        </w:rPr>
      </w:pPr>
    </w:p>
    <w:p w14:paraId="6E77FF4C" w14:textId="77777777" w:rsidR="00A36C96" w:rsidRDefault="00A36C96" w:rsidP="00A36C96">
      <w:pPr>
        <w:ind w:right="-29"/>
        <w:rPr>
          <w:snapToGrid w:val="0"/>
          <w:sz w:val="22"/>
          <w:szCs w:val="22"/>
        </w:rPr>
      </w:pPr>
      <w:r>
        <w:rPr>
          <w:noProof/>
          <w:snapToGrid w:val="0"/>
          <w:sz w:val="22"/>
          <w:szCs w:val="22"/>
        </w:rPr>
        <w:t>Šis vaistas, kaip ir visi kiti, gali sukelti šalutinį poveikį, nors jis pasireiškia ne visiems žmonėms.</w:t>
      </w:r>
    </w:p>
    <w:p w14:paraId="0C89EC24" w14:textId="77777777" w:rsidR="00A36C96" w:rsidRDefault="00A36C96" w:rsidP="00A36C96">
      <w:pPr>
        <w:tabs>
          <w:tab w:val="left" w:pos="567"/>
        </w:tabs>
        <w:ind w:right="-29"/>
        <w:rPr>
          <w:noProof/>
          <w:snapToGrid w:val="0"/>
          <w:sz w:val="22"/>
          <w:szCs w:val="22"/>
        </w:rPr>
      </w:pPr>
    </w:p>
    <w:p w14:paraId="2234D95A" w14:textId="77777777" w:rsidR="00A36C96" w:rsidRDefault="00A36C96" w:rsidP="00A36C96">
      <w:pPr>
        <w:suppressAutoHyphens/>
        <w:jc w:val="both"/>
        <w:rPr>
          <w:sz w:val="22"/>
          <w:szCs w:val="22"/>
        </w:rPr>
      </w:pPr>
      <w:r>
        <w:rPr>
          <w:b/>
          <w:sz w:val="22"/>
        </w:rPr>
        <w:t>Dažni šalutinio poveikio reiškiniai (gali pasireikšti rečiau kaip 1 iš 10 asmenų):</w:t>
      </w:r>
    </w:p>
    <w:p w14:paraId="608314FB" w14:textId="77777777" w:rsidR="00A36C96" w:rsidRDefault="00A36C96" w:rsidP="00A36C96">
      <w:pPr>
        <w:pStyle w:val="Sraopastraipa"/>
        <w:numPr>
          <w:ilvl w:val="0"/>
          <w:numId w:val="3"/>
        </w:numPr>
        <w:suppressAutoHyphens/>
        <w:jc w:val="both"/>
        <w:rPr>
          <w:szCs w:val="22"/>
        </w:rPr>
      </w:pPr>
      <w:r>
        <w:rPr>
          <w:szCs w:val="22"/>
        </w:rPr>
        <w:t>skausmas ir deginimo pojūtis injekcijos vietoje.</w:t>
      </w:r>
    </w:p>
    <w:p w14:paraId="1FC8BF5F" w14:textId="77777777" w:rsidR="00A36C96" w:rsidRDefault="00A36C96" w:rsidP="00A36C96">
      <w:pPr>
        <w:suppressAutoHyphens/>
        <w:rPr>
          <w:sz w:val="22"/>
          <w:szCs w:val="22"/>
        </w:rPr>
      </w:pPr>
    </w:p>
    <w:p w14:paraId="73625F59" w14:textId="77777777" w:rsidR="00A36C96" w:rsidRDefault="00A36C96" w:rsidP="00A36C96">
      <w:pPr>
        <w:suppressAutoHyphens/>
        <w:jc w:val="both"/>
        <w:rPr>
          <w:sz w:val="22"/>
          <w:szCs w:val="22"/>
        </w:rPr>
      </w:pPr>
      <w:r>
        <w:rPr>
          <w:b/>
          <w:sz w:val="22"/>
        </w:rPr>
        <w:t>Reti šalutinio poveikio reiškiniai (gali pasireikšti rečiau kaip 1 iš 1 000 asmenų):</w:t>
      </w:r>
      <w:r>
        <w:rPr>
          <w:sz w:val="22"/>
        </w:rPr>
        <w:t xml:space="preserve"> </w:t>
      </w:r>
    </w:p>
    <w:p w14:paraId="1FF0D03F" w14:textId="77777777" w:rsidR="00A36C96" w:rsidRDefault="00A36C96" w:rsidP="00A36C96">
      <w:pPr>
        <w:pStyle w:val="Sraopastraipa"/>
        <w:numPr>
          <w:ilvl w:val="0"/>
          <w:numId w:val="4"/>
        </w:numPr>
        <w:suppressAutoHyphens/>
        <w:jc w:val="both"/>
        <w:rPr>
          <w:szCs w:val="22"/>
        </w:rPr>
      </w:pPr>
      <w:r>
        <w:rPr>
          <w:szCs w:val="22"/>
        </w:rPr>
        <w:t>prasta savijauta;</w:t>
      </w:r>
    </w:p>
    <w:p w14:paraId="7471BE8D" w14:textId="77777777" w:rsidR="00A36C96" w:rsidRDefault="00A36C96" w:rsidP="00A36C96">
      <w:pPr>
        <w:pStyle w:val="Sraopastraipa"/>
        <w:numPr>
          <w:ilvl w:val="0"/>
          <w:numId w:val="4"/>
        </w:numPr>
        <w:suppressAutoHyphens/>
        <w:jc w:val="both"/>
        <w:rPr>
          <w:szCs w:val="22"/>
        </w:rPr>
      </w:pPr>
      <w:r>
        <w:rPr>
          <w:szCs w:val="22"/>
        </w:rPr>
        <w:t>sumažėjęs kraujospūdis;</w:t>
      </w:r>
    </w:p>
    <w:p w14:paraId="4AA813DE" w14:textId="77777777" w:rsidR="00A36C96" w:rsidRDefault="00A36C96" w:rsidP="00A36C96">
      <w:pPr>
        <w:pStyle w:val="Sraopastraipa"/>
        <w:numPr>
          <w:ilvl w:val="0"/>
          <w:numId w:val="4"/>
        </w:numPr>
        <w:suppressAutoHyphens/>
        <w:jc w:val="both"/>
        <w:rPr>
          <w:szCs w:val="22"/>
        </w:rPr>
      </w:pPr>
      <w:r>
        <w:rPr>
          <w:szCs w:val="22"/>
        </w:rPr>
        <w:t>pakitę laboratorinių tyrimų rezultatai: neįprastai aukštas kepenų fermentų kiekis, aptinkamas atliekant kraujo tyrimus. Jeigu taip nutiktų, pasakykite savo gydytojui, nes vėliau gali būti reikalingi reguliarūs kraujo tyrimai.</w:t>
      </w:r>
    </w:p>
    <w:p w14:paraId="2D0F142D" w14:textId="77777777" w:rsidR="00A36C96" w:rsidRDefault="00A36C96" w:rsidP="00A36C96">
      <w:pPr>
        <w:suppressAutoHyphens/>
        <w:jc w:val="both"/>
        <w:rPr>
          <w:sz w:val="22"/>
          <w:szCs w:val="22"/>
        </w:rPr>
      </w:pPr>
    </w:p>
    <w:p w14:paraId="3685C4BC" w14:textId="77777777" w:rsidR="00A36C96" w:rsidRDefault="00A36C96" w:rsidP="00A36C96">
      <w:pPr>
        <w:suppressAutoHyphens/>
        <w:jc w:val="both"/>
        <w:rPr>
          <w:sz w:val="22"/>
          <w:szCs w:val="22"/>
        </w:rPr>
      </w:pPr>
      <w:r>
        <w:rPr>
          <w:b/>
          <w:snapToGrid w:val="0"/>
          <w:color w:val="000000"/>
          <w:sz w:val="22"/>
          <w:szCs w:val="22"/>
        </w:rPr>
        <w:t>Labai reti šalutinio poveikio reiškiniai (</w:t>
      </w:r>
      <w:r>
        <w:rPr>
          <w:b/>
          <w:snapToGrid w:val="0"/>
          <w:sz w:val="22"/>
          <w:szCs w:val="22"/>
        </w:rPr>
        <w:t>gali pasireikšti rečiau kaip 1 iš 10 000 asmenų</w:t>
      </w:r>
      <w:r>
        <w:rPr>
          <w:b/>
          <w:snapToGrid w:val="0"/>
          <w:color w:val="000000"/>
          <w:sz w:val="22"/>
          <w:szCs w:val="22"/>
        </w:rPr>
        <w:t>):</w:t>
      </w:r>
      <w:r>
        <w:rPr>
          <w:snapToGrid w:val="0"/>
          <w:color w:val="000000"/>
          <w:sz w:val="22"/>
          <w:szCs w:val="22"/>
        </w:rPr>
        <w:t xml:space="preserve"> </w:t>
      </w:r>
    </w:p>
    <w:p w14:paraId="44D93797" w14:textId="77777777" w:rsidR="00A36C96" w:rsidRDefault="00A36C96" w:rsidP="00A36C96">
      <w:pPr>
        <w:pStyle w:val="Sraopastraipa"/>
        <w:numPr>
          <w:ilvl w:val="0"/>
          <w:numId w:val="5"/>
        </w:numPr>
        <w:suppressAutoHyphens/>
        <w:jc w:val="both"/>
        <w:rPr>
          <w:szCs w:val="22"/>
        </w:rPr>
      </w:pPr>
      <w:r>
        <w:rPr>
          <w:szCs w:val="22"/>
        </w:rPr>
        <w:t xml:space="preserve">smarkus odos bėrimas arba alerginė reakcija (pasireiškianti kaip anafilaksinis šokas, dilgėlinė, odos paraudimas). </w:t>
      </w:r>
      <w:r>
        <w:rPr>
          <w:szCs w:val="22"/>
          <w:u w:val="single"/>
        </w:rPr>
        <w:t>Iš karto nutraukite vartojimą</w:t>
      </w:r>
      <w:r>
        <w:rPr>
          <w:szCs w:val="22"/>
        </w:rPr>
        <w:t xml:space="preserve"> ir pasakykite savo gydytojui.</w:t>
      </w:r>
    </w:p>
    <w:p w14:paraId="5C3666C8" w14:textId="77777777" w:rsidR="00A36C96" w:rsidRDefault="00A36C96" w:rsidP="00A36C96">
      <w:pPr>
        <w:pStyle w:val="Sraopastraipa"/>
        <w:numPr>
          <w:ilvl w:val="0"/>
          <w:numId w:val="5"/>
        </w:numPr>
        <w:suppressAutoHyphens/>
        <w:jc w:val="both"/>
        <w:rPr>
          <w:szCs w:val="22"/>
        </w:rPr>
      </w:pPr>
      <w:r>
        <w:rPr>
          <w:szCs w:val="22"/>
        </w:rPr>
        <w:t>buvo stebimi ir kiti laboratorinių tyrimų rezultatų pokyčiai, dėl kurių reikėjo reguliarių kraujo tyrimų: neįprastai žemas kai kurių tipų kraujo ląstelių lygis (trombocitų, baltųjų ląstelių), dėl kurio galimai prasidėjo kraujavimas iš nosies ar dantenų. Jeigu taip nutiktų, pasakykite savo gydytojui.</w:t>
      </w:r>
    </w:p>
    <w:p w14:paraId="2E11F913" w14:textId="77777777" w:rsidR="00A36C96" w:rsidRDefault="00A36C96" w:rsidP="00A36C96">
      <w:pPr>
        <w:pStyle w:val="Sraopastraipa"/>
        <w:numPr>
          <w:ilvl w:val="0"/>
          <w:numId w:val="5"/>
        </w:numPr>
        <w:suppressAutoHyphens/>
        <w:jc w:val="both"/>
        <w:rPr>
          <w:szCs w:val="22"/>
        </w:rPr>
      </w:pPr>
      <w:r>
        <w:rPr>
          <w:szCs w:val="22"/>
        </w:rPr>
        <w:t>labai reti kraujo ir skysčių pusiausvyros sutrikimų (didelio anijonų tarpo metabolinės acidozės) atvejai, pasireiškiantys padidėjus kraujo plazmos rūgštingumui, kai paracetamolis vartojamas kartu su flukloksacilinu, paprastai, kai yra tam tikrų rizikos veiksnių (žr. 2 skyrių).</w:t>
      </w:r>
    </w:p>
    <w:p w14:paraId="028D0F65" w14:textId="77777777" w:rsidR="00A36C96" w:rsidRDefault="00A36C96" w:rsidP="00A36C96">
      <w:pPr>
        <w:suppressAutoHyphens/>
        <w:jc w:val="both"/>
        <w:rPr>
          <w:sz w:val="22"/>
          <w:szCs w:val="22"/>
        </w:rPr>
      </w:pPr>
    </w:p>
    <w:p w14:paraId="78943FB9" w14:textId="77777777" w:rsidR="00A36C96" w:rsidRDefault="00A36C96" w:rsidP="00A36C96">
      <w:pPr>
        <w:suppressAutoHyphens/>
        <w:jc w:val="both"/>
        <w:rPr>
          <w:b/>
          <w:sz w:val="22"/>
          <w:szCs w:val="22"/>
        </w:rPr>
      </w:pPr>
      <w:r>
        <w:rPr>
          <w:b/>
          <w:sz w:val="22"/>
          <w:szCs w:val="22"/>
        </w:rPr>
        <w:t>Šalutinio poveikio reiškiniai, kurių dažnis nežinomas (negali būti apskaičiuotas pagal turimus duomenis):</w:t>
      </w:r>
    </w:p>
    <w:p w14:paraId="6A5D9897" w14:textId="77777777" w:rsidR="00A36C96" w:rsidRDefault="00A36C96" w:rsidP="00A36C96">
      <w:pPr>
        <w:pStyle w:val="Sraopastraipa"/>
        <w:numPr>
          <w:ilvl w:val="0"/>
          <w:numId w:val="3"/>
        </w:numPr>
        <w:suppressAutoHyphens/>
        <w:jc w:val="both"/>
        <w:rPr>
          <w:szCs w:val="22"/>
        </w:rPr>
      </w:pPr>
      <w:r>
        <w:rPr>
          <w:szCs w:val="22"/>
        </w:rPr>
        <w:t>Yra gauta pranešimų apie odos paraudimą, niežėjimą ir neįprastai greitą širdies plakimą.</w:t>
      </w:r>
    </w:p>
    <w:p w14:paraId="23B3B77E" w14:textId="77777777" w:rsidR="00A36C96" w:rsidRDefault="00A36C96" w:rsidP="00A36C96">
      <w:pPr>
        <w:suppressAutoHyphens/>
        <w:jc w:val="both"/>
        <w:rPr>
          <w:sz w:val="22"/>
          <w:szCs w:val="22"/>
        </w:rPr>
      </w:pPr>
    </w:p>
    <w:p w14:paraId="4093200F" w14:textId="77777777" w:rsidR="00A36C96" w:rsidRDefault="00A36C96" w:rsidP="00A36C96">
      <w:pPr>
        <w:suppressAutoHyphens/>
        <w:rPr>
          <w:b/>
          <w:sz w:val="22"/>
          <w:szCs w:val="22"/>
        </w:rPr>
      </w:pPr>
      <w:r>
        <w:rPr>
          <w:b/>
          <w:sz w:val="22"/>
          <w:szCs w:val="22"/>
        </w:rPr>
        <w:t>Pranešimas apie šalutinį poveikį</w:t>
      </w:r>
    </w:p>
    <w:p w14:paraId="6741BDA2" w14:textId="77777777" w:rsidR="00A36C96" w:rsidRDefault="00A36C96" w:rsidP="00A36C96">
      <w:pPr>
        <w:tabs>
          <w:tab w:val="left" w:pos="567"/>
        </w:tabs>
        <w:spacing w:line="260" w:lineRule="exact"/>
        <w:ind w:right="-1"/>
        <w:rPr>
          <w:snapToGrid w:val="0"/>
          <w:sz w:val="22"/>
          <w:szCs w:val="22"/>
        </w:rPr>
      </w:pPr>
      <w:r>
        <w:rPr>
          <w:sz w:val="22"/>
          <w:szCs w:val="22"/>
        </w:rPr>
        <w:t>Jeigu pasireiškė šalutinis poveikis, įskaitant šiame lapelyje nenurodytą, pasakykite gydytojui arba vaistininkui. Apie šalutinį poveikį taip pat galite pranešti tiesiogiai naudodamiesi: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014D60D" w14:textId="77777777" w:rsidR="00A36C96" w:rsidRDefault="00A36C96" w:rsidP="00A36C96">
      <w:pPr>
        <w:tabs>
          <w:tab w:val="left" w:pos="567"/>
        </w:tabs>
        <w:spacing w:line="260" w:lineRule="exact"/>
        <w:ind w:right="-449"/>
        <w:rPr>
          <w:noProof/>
          <w:snapToGrid w:val="0"/>
          <w:sz w:val="22"/>
          <w:szCs w:val="22"/>
        </w:rPr>
      </w:pPr>
    </w:p>
    <w:p w14:paraId="1A64A7A3" w14:textId="77777777" w:rsidR="00A36C96" w:rsidRDefault="00A36C96" w:rsidP="00A36C96">
      <w:pPr>
        <w:tabs>
          <w:tab w:val="left" w:pos="567"/>
        </w:tabs>
        <w:spacing w:line="260" w:lineRule="exact"/>
        <w:ind w:right="-449"/>
        <w:rPr>
          <w:noProof/>
          <w:snapToGrid w:val="0"/>
          <w:sz w:val="22"/>
          <w:szCs w:val="22"/>
        </w:rPr>
      </w:pPr>
    </w:p>
    <w:p w14:paraId="227FD5CF" w14:textId="6E8B5D48" w:rsidR="00A36C96" w:rsidRDefault="00A36C96" w:rsidP="00A36C96">
      <w:pPr>
        <w:keepNext/>
        <w:keepLines/>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 xml:space="preserve">Kaip laikyti </w:t>
      </w:r>
      <w:r>
        <w:rPr>
          <w:b/>
          <w:sz w:val="22"/>
          <w:szCs w:val="22"/>
        </w:rPr>
        <w:t>Pa</w:t>
      </w:r>
      <w:r w:rsidR="00026D0A">
        <w:rPr>
          <w:b/>
          <w:sz w:val="22"/>
          <w:szCs w:val="22"/>
        </w:rPr>
        <w:t>rol</w:t>
      </w:r>
      <w:r>
        <w:rPr>
          <w:b/>
          <w:sz w:val="22"/>
          <w:szCs w:val="22"/>
        </w:rPr>
        <w:t xml:space="preserve"> </w:t>
      </w:r>
    </w:p>
    <w:p w14:paraId="1D3A2584" w14:textId="77777777" w:rsidR="00A36C96" w:rsidRDefault="00A36C96" w:rsidP="00A36C96">
      <w:pPr>
        <w:numPr>
          <w:ilvl w:val="12"/>
          <w:numId w:val="0"/>
        </w:numPr>
        <w:ind w:right="-2"/>
        <w:rPr>
          <w:snapToGrid w:val="0"/>
          <w:sz w:val="22"/>
          <w:szCs w:val="22"/>
        </w:rPr>
      </w:pPr>
    </w:p>
    <w:p w14:paraId="5ABDFF16" w14:textId="77777777" w:rsidR="00A36C96" w:rsidRDefault="00A36C96" w:rsidP="00A36C96">
      <w:pPr>
        <w:suppressAutoHyphens/>
        <w:rPr>
          <w:sz w:val="22"/>
          <w:szCs w:val="22"/>
        </w:rPr>
      </w:pPr>
      <w:r>
        <w:rPr>
          <w:sz w:val="22"/>
          <w:szCs w:val="22"/>
        </w:rPr>
        <w:lastRenderedPageBreak/>
        <w:t>Šį vaistą laikykite vaikams nepastebimoje ir nepasiekiamoje vietoje.</w:t>
      </w:r>
    </w:p>
    <w:p w14:paraId="45EFC96E" w14:textId="77777777" w:rsidR="00A36C96" w:rsidRDefault="00A36C96" w:rsidP="00A36C96">
      <w:pPr>
        <w:suppressAutoHyphens/>
        <w:rPr>
          <w:sz w:val="22"/>
          <w:szCs w:val="22"/>
        </w:rPr>
      </w:pPr>
    </w:p>
    <w:p w14:paraId="1B0F6405" w14:textId="77777777" w:rsidR="00A36C96" w:rsidRDefault="00A36C96" w:rsidP="00A36C96">
      <w:pPr>
        <w:suppressAutoHyphens/>
        <w:rPr>
          <w:sz w:val="22"/>
          <w:szCs w:val="22"/>
        </w:rPr>
      </w:pPr>
      <w:r>
        <w:rPr>
          <w:sz w:val="22"/>
          <w:szCs w:val="22"/>
        </w:rPr>
        <w:t>Ant buteliuko po EXP nurodytam tinkamumo laikui pasibaigus, šio vaisto vartoti negalima. Vaistas tinkamas vartoti iki paskutinės nurodyto mėnesio dienos.</w:t>
      </w:r>
    </w:p>
    <w:p w14:paraId="387CCC3D" w14:textId="77777777" w:rsidR="00A36C96" w:rsidRDefault="00A36C96" w:rsidP="00A36C96">
      <w:pPr>
        <w:suppressAutoHyphens/>
        <w:rPr>
          <w:sz w:val="22"/>
          <w:szCs w:val="22"/>
        </w:rPr>
      </w:pPr>
    </w:p>
    <w:p w14:paraId="26B41162" w14:textId="67206EE0" w:rsidR="00A36C96" w:rsidRDefault="00A36C96" w:rsidP="00A36C96">
      <w:pPr>
        <w:suppressAutoHyphens/>
        <w:rPr>
          <w:sz w:val="22"/>
          <w:szCs w:val="22"/>
        </w:rPr>
      </w:pPr>
      <w:r>
        <w:rPr>
          <w:sz w:val="22"/>
          <w:szCs w:val="22"/>
        </w:rPr>
        <w:t xml:space="preserve">Laikyti </w:t>
      </w:r>
      <w:r w:rsidR="008259BD">
        <w:rPr>
          <w:sz w:val="22"/>
          <w:szCs w:val="22"/>
        </w:rPr>
        <w:t>žemesnėje</w:t>
      </w:r>
      <w:r>
        <w:rPr>
          <w:sz w:val="22"/>
          <w:szCs w:val="22"/>
        </w:rPr>
        <w:t xml:space="preserve"> kaip </w:t>
      </w:r>
      <w:r w:rsidR="00026D0A">
        <w:rPr>
          <w:sz w:val="22"/>
          <w:szCs w:val="22"/>
        </w:rPr>
        <w:t>25</w:t>
      </w:r>
      <w:r>
        <w:rPr>
          <w:sz w:val="22"/>
          <w:szCs w:val="22"/>
        </w:rPr>
        <w:t> ºC temperatūroje.</w:t>
      </w:r>
    </w:p>
    <w:p w14:paraId="650BB28B" w14:textId="67AB4780" w:rsidR="00A36C96" w:rsidRDefault="00A36C96" w:rsidP="00A36C96">
      <w:pPr>
        <w:suppressAutoHyphens/>
        <w:rPr>
          <w:sz w:val="22"/>
          <w:szCs w:val="22"/>
        </w:rPr>
      </w:pPr>
      <w:r>
        <w:rPr>
          <w:sz w:val="22"/>
          <w:szCs w:val="22"/>
        </w:rPr>
        <w:t xml:space="preserve">Laikyti gamintojo pakuotėje, kad </w:t>
      </w:r>
      <w:r w:rsidR="008259BD">
        <w:rPr>
          <w:sz w:val="22"/>
          <w:szCs w:val="22"/>
        </w:rPr>
        <w:t xml:space="preserve">vaistinis preparatas </w:t>
      </w:r>
      <w:r>
        <w:rPr>
          <w:sz w:val="22"/>
          <w:szCs w:val="22"/>
        </w:rPr>
        <w:t>būtų apsaugotas nuo šviesos.</w:t>
      </w:r>
    </w:p>
    <w:p w14:paraId="0CCD6573" w14:textId="77777777" w:rsidR="00A36C96" w:rsidRDefault="00A36C96" w:rsidP="00A36C96">
      <w:pPr>
        <w:suppressAutoHyphens/>
        <w:rPr>
          <w:sz w:val="22"/>
          <w:szCs w:val="22"/>
        </w:rPr>
      </w:pPr>
    </w:p>
    <w:p w14:paraId="3EB9B648" w14:textId="77777777" w:rsidR="00A36C96" w:rsidRDefault="00A36C96" w:rsidP="00A36C96">
      <w:pPr>
        <w:suppressAutoHyphens/>
        <w:rPr>
          <w:sz w:val="22"/>
          <w:szCs w:val="22"/>
        </w:rPr>
      </w:pPr>
      <w:r>
        <w:rPr>
          <w:sz w:val="22"/>
          <w:szCs w:val="22"/>
        </w:rPr>
        <w:t>Vienkartiniam vartojimui. Atidarius, vaistą būtina suvartoti iš karto. Nesuvartotą tirpalo likutį reikia išpilti.</w:t>
      </w:r>
    </w:p>
    <w:p w14:paraId="7592C943" w14:textId="77777777" w:rsidR="00A36C96" w:rsidRDefault="00A36C96" w:rsidP="00A36C96">
      <w:pPr>
        <w:suppressAutoHyphens/>
        <w:rPr>
          <w:sz w:val="22"/>
          <w:szCs w:val="22"/>
        </w:rPr>
      </w:pPr>
    </w:p>
    <w:p w14:paraId="1B3FF8C4" w14:textId="7187900A" w:rsidR="00A36C96" w:rsidRDefault="00A36C96" w:rsidP="00A36C96">
      <w:pPr>
        <w:suppressAutoHyphens/>
        <w:rPr>
          <w:sz w:val="22"/>
          <w:szCs w:val="22"/>
        </w:rPr>
      </w:pPr>
      <w:r>
        <w:rPr>
          <w:sz w:val="22"/>
          <w:szCs w:val="22"/>
        </w:rPr>
        <w:t>Prieš vartojant vaistą reikia apžiūrėti. Nevartokite Par</w:t>
      </w:r>
      <w:r w:rsidR="00026D0A">
        <w:rPr>
          <w:sz w:val="22"/>
          <w:szCs w:val="22"/>
        </w:rPr>
        <w:t>ol</w:t>
      </w:r>
      <w:r>
        <w:rPr>
          <w:sz w:val="22"/>
          <w:szCs w:val="22"/>
        </w:rPr>
        <w:t>, jeigu pastebėjote kokių nors kietųjų dalelių arba jeigu pasikeitė spalva.</w:t>
      </w:r>
    </w:p>
    <w:p w14:paraId="00374090" w14:textId="77777777" w:rsidR="00A36C96" w:rsidRDefault="00A36C96" w:rsidP="00A36C96">
      <w:pPr>
        <w:suppressAutoHyphens/>
        <w:rPr>
          <w:sz w:val="22"/>
          <w:szCs w:val="22"/>
        </w:rPr>
      </w:pPr>
    </w:p>
    <w:p w14:paraId="62B4811E" w14:textId="77777777" w:rsidR="00A36C96" w:rsidRDefault="00A36C96" w:rsidP="00A36C96">
      <w:pPr>
        <w:numPr>
          <w:ilvl w:val="12"/>
          <w:numId w:val="0"/>
        </w:numPr>
        <w:ind w:right="-2"/>
        <w:rPr>
          <w:i/>
          <w:snapToGrid w:val="0"/>
          <w:sz w:val="22"/>
          <w:szCs w:val="22"/>
        </w:rPr>
      </w:pPr>
      <w:r>
        <w:rPr>
          <w:sz w:val="22"/>
          <w:szCs w:val="22"/>
        </w:rPr>
        <w:t>Vaistų negalima išmesti į kanalizaciją arba su buitinėmis atliekomis. Kaip išmesti nereikalingus vaistus, klauskite vaistininko. Šios priemonės padės apsaugoti aplinką.</w:t>
      </w:r>
    </w:p>
    <w:p w14:paraId="41CA4D91" w14:textId="77777777" w:rsidR="00A36C96" w:rsidRDefault="00A36C96" w:rsidP="00A36C96">
      <w:pPr>
        <w:numPr>
          <w:ilvl w:val="12"/>
          <w:numId w:val="0"/>
        </w:numPr>
        <w:ind w:right="-2"/>
        <w:rPr>
          <w:noProof/>
          <w:snapToGrid w:val="0"/>
          <w:sz w:val="22"/>
          <w:szCs w:val="22"/>
        </w:rPr>
      </w:pPr>
    </w:p>
    <w:p w14:paraId="090E8A99" w14:textId="77777777" w:rsidR="00A36C96" w:rsidRDefault="00A36C96" w:rsidP="00A36C96">
      <w:pPr>
        <w:numPr>
          <w:ilvl w:val="12"/>
          <w:numId w:val="0"/>
        </w:numPr>
        <w:ind w:right="-2"/>
        <w:rPr>
          <w:noProof/>
          <w:snapToGrid w:val="0"/>
          <w:sz w:val="22"/>
          <w:szCs w:val="22"/>
        </w:rPr>
      </w:pPr>
    </w:p>
    <w:p w14:paraId="0DE7B7AC" w14:textId="77777777" w:rsidR="00A36C96" w:rsidRDefault="00A36C96" w:rsidP="00A36C96">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0D7DFBC8" w14:textId="77777777" w:rsidR="00A36C96" w:rsidRDefault="00A36C96" w:rsidP="00A36C96">
      <w:pPr>
        <w:numPr>
          <w:ilvl w:val="12"/>
          <w:numId w:val="0"/>
        </w:numPr>
        <w:rPr>
          <w:snapToGrid w:val="0"/>
          <w:sz w:val="22"/>
          <w:szCs w:val="22"/>
        </w:rPr>
      </w:pPr>
    </w:p>
    <w:p w14:paraId="3530E745" w14:textId="46AB5DD0" w:rsidR="00A36C96" w:rsidRDefault="00A36C96" w:rsidP="00A36C96">
      <w:pPr>
        <w:keepNext/>
        <w:tabs>
          <w:tab w:val="left" w:pos="567"/>
        </w:tabs>
        <w:spacing w:line="260" w:lineRule="exact"/>
        <w:jc w:val="both"/>
        <w:outlineLvl w:val="3"/>
        <w:rPr>
          <w:b/>
          <w:bCs/>
          <w:snapToGrid w:val="0"/>
          <w:sz w:val="22"/>
          <w:szCs w:val="22"/>
          <w:lang w:eastAsia="x-none"/>
        </w:rPr>
      </w:pPr>
      <w:r>
        <w:rPr>
          <w:b/>
          <w:sz w:val="22"/>
          <w:szCs w:val="22"/>
        </w:rPr>
        <w:t>Par</w:t>
      </w:r>
      <w:r w:rsidR="00026D0A">
        <w:rPr>
          <w:b/>
          <w:sz w:val="22"/>
          <w:szCs w:val="22"/>
        </w:rPr>
        <w:t>ol</w:t>
      </w:r>
      <w:r>
        <w:rPr>
          <w:b/>
          <w:sz w:val="22"/>
          <w:szCs w:val="22"/>
        </w:rPr>
        <w:t xml:space="preserve"> sudėtis</w:t>
      </w:r>
      <w:r>
        <w:rPr>
          <w:b/>
          <w:bCs/>
          <w:snapToGrid w:val="0"/>
          <w:sz w:val="22"/>
          <w:szCs w:val="22"/>
          <w:lang w:eastAsia="x-none"/>
        </w:rPr>
        <w:t xml:space="preserve"> </w:t>
      </w:r>
    </w:p>
    <w:p w14:paraId="30252413" w14:textId="77777777" w:rsidR="00A36C96" w:rsidRDefault="00A36C96" w:rsidP="00A36C96">
      <w:pPr>
        <w:numPr>
          <w:ilvl w:val="0"/>
          <w:numId w:val="1"/>
        </w:numPr>
        <w:suppressAutoHyphens/>
        <w:jc w:val="both"/>
        <w:rPr>
          <w:sz w:val="22"/>
          <w:szCs w:val="22"/>
        </w:rPr>
      </w:pPr>
      <w:r>
        <w:rPr>
          <w:sz w:val="22"/>
          <w:szCs w:val="22"/>
        </w:rPr>
        <w:t xml:space="preserve">Veiklioji medžiaga yra paracetamolis. 1 ml infuzinio tirpalo tirpalo yra 10 mg paracetamolio. </w:t>
      </w:r>
    </w:p>
    <w:p w14:paraId="1BE5B6DC" w14:textId="77777777" w:rsidR="00A36C96" w:rsidRDefault="00A36C96" w:rsidP="00A36C96">
      <w:pPr>
        <w:suppressAutoHyphens/>
        <w:ind w:left="360"/>
        <w:jc w:val="both"/>
        <w:rPr>
          <w:sz w:val="22"/>
          <w:szCs w:val="22"/>
        </w:rPr>
      </w:pPr>
      <w:r>
        <w:t xml:space="preserve">Kiekviename </w:t>
      </w:r>
      <w:r>
        <w:rPr>
          <w:sz w:val="22"/>
          <w:szCs w:val="22"/>
        </w:rPr>
        <w:t>buteliuke (100 ml) yra 1000 mg paracetamolio.</w:t>
      </w:r>
    </w:p>
    <w:p w14:paraId="56A4D41C" w14:textId="760C7E0B" w:rsidR="00A36C96" w:rsidRDefault="00A36C96" w:rsidP="00A36C96">
      <w:pPr>
        <w:pStyle w:val="Sraopastraipa"/>
        <w:numPr>
          <w:ilvl w:val="0"/>
          <w:numId w:val="6"/>
        </w:numPr>
        <w:suppressAutoHyphens/>
        <w:ind w:left="284"/>
        <w:jc w:val="both"/>
        <w:rPr>
          <w:szCs w:val="22"/>
        </w:rPr>
      </w:pPr>
      <w:r>
        <w:rPr>
          <w:szCs w:val="22"/>
        </w:rPr>
        <w:t xml:space="preserve">Pagalbinės medžiagos yra </w:t>
      </w:r>
      <w:r w:rsidR="00026D0A" w:rsidRPr="00026D0A">
        <w:rPr>
          <w:szCs w:val="22"/>
        </w:rPr>
        <w:t>manitolis, cisteino hidrochlorido monohidratas, dinatrio fosfato dihidratas, natrio hidroksidas, injekcinis vanduo</w:t>
      </w:r>
      <w:r>
        <w:rPr>
          <w:szCs w:val="22"/>
        </w:rPr>
        <w:t>.</w:t>
      </w:r>
    </w:p>
    <w:p w14:paraId="0C6A2D3D" w14:textId="77777777" w:rsidR="00A36C96" w:rsidRDefault="00A36C96" w:rsidP="00A36C96">
      <w:pPr>
        <w:ind w:right="-2"/>
        <w:rPr>
          <w:snapToGrid w:val="0"/>
          <w:sz w:val="22"/>
          <w:szCs w:val="22"/>
        </w:rPr>
      </w:pPr>
    </w:p>
    <w:p w14:paraId="60562253" w14:textId="3FAD2D85" w:rsidR="00A36C96" w:rsidRDefault="00A36C96" w:rsidP="00A36C96">
      <w:pPr>
        <w:keepNext/>
        <w:tabs>
          <w:tab w:val="left" w:pos="567"/>
        </w:tabs>
        <w:spacing w:line="260" w:lineRule="exact"/>
        <w:jc w:val="both"/>
        <w:outlineLvl w:val="3"/>
        <w:rPr>
          <w:b/>
          <w:bCs/>
          <w:snapToGrid w:val="0"/>
          <w:sz w:val="22"/>
          <w:szCs w:val="22"/>
          <w:lang w:eastAsia="x-none"/>
        </w:rPr>
      </w:pPr>
      <w:r>
        <w:rPr>
          <w:b/>
          <w:sz w:val="22"/>
          <w:szCs w:val="22"/>
        </w:rPr>
        <w:t>Par</w:t>
      </w:r>
      <w:r w:rsidR="00026D0A">
        <w:rPr>
          <w:b/>
          <w:sz w:val="22"/>
          <w:szCs w:val="22"/>
        </w:rPr>
        <w:t>ol</w:t>
      </w:r>
      <w:r>
        <w:rPr>
          <w:b/>
          <w:sz w:val="22"/>
          <w:szCs w:val="22"/>
        </w:rPr>
        <w:t xml:space="preserve"> išvaizda ir kiekis pakuotėje</w:t>
      </w:r>
    </w:p>
    <w:p w14:paraId="636FA796" w14:textId="77777777" w:rsidR="00A36C96" w:rsidRDefault="00A36C96" w:rsidP="00A36C96">
      <w:pPr>
        <w:numPr>
          <w:ilvl w:val="12"/>
          <w:numId w:val="0"/>
        </w:numPr>
        <w:suppressAutoHyphens/>
        <w:jc w:val="both"/>
        <w:rPr>
          <w:sz w:val="22"/>
          <w:szCs w:val="22"/>
        </w:rPr>
      </w:pPr>
      <w:r>
        <w:rPr>
          <w:sz w:val="22"/>
          <w:szCs w:val="22"/>
        </w:rPr>
        <w:t>Kiekviename buteliuke yra 100 ml infuzinio tirpalo.</w:t>
      </w:r>
    </w:p>
    <w:p w14:paraId="4D7D12BD" w14:textId="77777777" w:rsidR="00A36C96" w:rsidRDefault="00A36C96" w:rsidP="00A36C96">
      <w:pPr>
        <w:numPr>
          <w:ilvl w:val="12"/>
          <w:numId w:val="0"/>
        </w:numPr>
        <w:suppressAutoHyphens/>
        <w:jc w:val="both"/>
        <w:rPr>
          <w:sz w:val="22"/>
          <w:szCs w:val="22"/>
        </w:rPr>
      </w:pPr>
    </w:p>
    <w:p w14:paraId="5244B00E" w14:textId="79937C2B" w:rsidR="00A36C96" w:rsidRDefault="00A36C96" w:rsidP="00A36C96">
      <w:pPr>
        <w:numPr>
          <w:ilvl w:val="12"/>
          <w:numId w:val="0"/>
        </w:numPr>
        <w:suppressAutoHyphens/>
        <w:jc w:val="both"/>
        <w:rPr>
          <w:sz w:val="22"/>
          <w:szCs w:val="22"/>
        </w:rPr>
      </w:pPr>
      <w:r>
        <w:rPr>
          <w:sz w:val="22"/>
          <w:szCs w:val="22"/>
        </w:rPr>
        <w:t>Par</w:t>
      </w:r>
      <w:r w:rsidR="00026D0A">
        <w:rPr>
          <w:sz w:val="22"/>
          <w:szCs w:val="22"/>
        </w:rPr>
        <w:t>ol</w:t>
      </w:r>
      <w:r>
        <w:rPr>
          <w:sz w:val="22"/>
          <w:szCs w:val="22"/>
        </w:rPr>
        <w:t xml:space="preserve"> yra skaidrus</w:t>
      </w:r>
      <w:r w:rsidR="00F1676C" w:rsidRPr="00F1676C">
        <w:rPr>
          <w:sz w:val="22"/>
          <w:szCs w:val="22"/>
        </w:rPr>
        <w:t xml:space="preserve"> </w:t>
      </w:r>
      <w:r w:rsidR="00F1676C">
        <w:rPr>
          <w:sz w:val="22"/>
          <w:szCs w:val="22"/>
        </w:rPr>
        <w:t>ar</w:t>
      </w:r>
      <w:r w:rsidR="00F1676C" w:rsidRPr="00F1676C">
        <w:rPr>
          <w:sz w:val="22"/>
          <w:szCs w:val="22"/>
        </w:rPr>
        <w:t xml:space="preserve"> šiek tiek gelsvas</w:t>
      </w:r>
      <w:r>
        <w:rPr>
          <w:sz w:val="22"/>
          <w:szCs w:val="22"/>
        </w:rPr>
        <w:t xml:space="preserve"> tirpalas be matomų kietųjų dalelių, tiekiamas</w:t>
      </w:r>
      <w:r w:rsidR="0074283A">
        <w:rPr>
          <w:sz w:val="22"/>
          <w:szCs w:val="22"/>
        </w:rPr>
        <w:t xml:space="preserve"> skaidraus stiklo</w:t>
      </w:r>
      <w:r>
        <w:rPr>
          <w:sz w:val="22"/>
          <w:szCs w:val="22"/>
        </w:rPr>
        <w:t xml:space="preserve"> buteliukuose </w:t>
      </w:r>
      <w:r w:rsidR="0074283A">
        <w:rPr>
          <w:sz w:val="22"/>
          <w:szCs w:val="22"/>
        </w:rPr>
        <w:t xml:space="preserve">su </w:t>
      </w:r>
      <w:r w:rsidR="0074283A" w:rsidRPr="0074283A">
        <w:rPr>
          <w:sz w:val="22"/>
          <w:szCs w:val="22"/>
        </w:rPr>
        <w:t>chlorobutilo kamš</w:t>
      </w:r>
      <w:r w:rsidR="0074283A">
        <w:rPr>
          <w:sz w:val="22"/>
          <w:szCs w:val="22"/>
        </w:rPr>
        <w:t>čiu</w:t>
      </w:r>
      <w:r w:rsidR="0074283A" w:rsidRPr="0074283A">
        <w:rPr>
          <w:sz w:val="22"/>
          <w:szCs w:val="22"/>
        </w:rPr>
        <w:t xml:space="preserve"> ir aliuminio/plastiko nuplėšiam</w:t>
      </w:r>
      <w:r w:rsidR="0074283A">
        <w:rPr>
          <w:sz w:val="22"/>
          <w:szCs w:val="22"/>
        </w:rPr>
        <w:t>u</w:t>
      </w:r>
      <w:r w:rsidR="0074283A" w:rsidRPr="0074283A">
        <w:rPr>
          <w:sz w:val="22"/>
          <w:szCs w:val="22"/>
        </w:rPr>
        <w:t xml:space="preserve"> dangteli</w:t>
      </w:r>
      <w:r w:rsidR="0074283A">
        <w:rPr>
          <w:sz w:val="22"/>
          <w:szCs w:val="22"/>
        </w:rPr>
        <w:t>u.</w:t>
      </w:r>
    </w:p>
    <w:p w14:paraId="3022E94C" w14:textId="586FC28A" w:rsidR="00A36C96" w:rsidRDefault="00A36C96" w:rsidP="00A36C96">
      <w:pPr>
        <w:numPr>
          <w:ilvl w:val="12"/>
          <w:numId w:val="0"/>
        </w:numPr>
        <w:suppressAutoHyphens/>
        <w:jc w:val="both"/>
        <w:rPr>
          <w:sz w:val="22"/>
          <w:szCs w:val="22"/>
        </w:rPr>
      </w:pPr>
      <w:r>
        <w:rPr>
          <w:sz w:val="22"/>
          <w:szCs w:val="22"/>
        </w:rPr>
        <w:t>Par</w:t>
      </w:r>
      <w:r w:rsidR="0074283A">
        <w:rPr>
          <w:sz w:val="22"/>
          <w:szCs w:val="22"/>
        </w:rPr>
        <w:t>ol</w:t>
      </w:r>
      <w:r>
        <w:rPr>
          <w:sz w:val="22"/>
          <w:szCs w:val="22"/>
        </w:rPr>
        <w:t xml:space="preserve"> teikiamas supakuotas po 1</w:t>
      </w:r>
      <w:r w:rsidR="0074283A">
        <w:rPr>
          <w:sz w:val="22"/>
          <w:szCs w:val="22"/>
        </w:rPr>
        <w:t xml:space="preserve">2 </w:t>
      </w:r>
      <w:r>
        <w:rPr>
          <w:sz w:val="22"/>
          <w:szCs w:val="22"/>
        </w:rPr>
        <w:t xml:space="preserve">buteliukų. </w:t>
      </w:r>
    </w:p>
    <w:p w14:paraId="465CC4C7" w14:textId="77777777" w:rsidR="00A36C96" w:rsidRDefault="00A36C96" w:rsidP="00A36C96">
      <w:pPr>
        <w:numPr>
          <w:ilvl w:val="12"/>
          <w:numId w:val="0"/>
        </w:numPr>
        <w:suppressAutoHyphens/>
        <w:jc w:val="both"/>
        <w:rPr>
          <w:sz w:val="22"/>
          <w:szCs w:val="22"/>
        </w:rPr>
      </w:pPr>
    </w:p>
    <w:p w14:paraId="6FF5DAA9" w14:textId="77777777" w:rsidR="00A36C96" w:rsidRDefault="00A36C96" w:rsidP="00A36C96">
      <w:pPr>
        <w:numPr>
          <w:ilvl w:val="12"/>
          <w:numId w:val="0"/>
        </w:numPr>
        <w:suppressAutoHyphens/>
        <w:jc w:val="both"/>
        <w:rPr>
          <w:sz w:val="22"/>
          <w:szCs w:val="22"/>
        </w:rPr>
      </w:pPr>
      <w:r>
        <w:rPr>
          <w:sz w:val="22"/>
          <w:szCs w:val="22"/>
        </w:rPr>
        <w:t>Gali būti tiekiamos ne visų dydžių pakuotės.</w:t>
      </w:r>
    </w:p>
    <w:p w14:paraId="45D27377" w14:textId="77777777" w:rsidR="00A36C96" w:rsidRDefault="00A36C96" w:rsidP="00A36C96">
      <w:pPr>
        <w:numPr>
          <w:ilvl w:val="12"/>
          <w:numId w:val="0"/>
        </w:numPr>
        <w:suppressAutoHyphens/>
        <w:rPr>
          <w:sz w:val="22"/>
          <w:szCs w:val="22"/>
        </w:rPr>
      </w:pPr>
    </w:p>
    <w:p w14:paraId="52BD1FA6" w14:textId="77777777" w:rsidR="0074283A" w:rsidRPr="0074283A" w:rsidRDefault="0074283A" w:rsidP="0074283A">
      <w:pPr>
        <w:rPr>
          <w:b/>
          <w:sz w:val="22"/>
          <w:szCs w:val="22"/>
          <w:lang w:eastAsia="lt-LT"/>
        </w:rPr>
      </w:pPr>
      <w:r w:rsidRPr="0074283A">
        <w:rPr>
          <w:b/>
          <w:sz w:val="22"/>
          <w:szCs w:val="22"/>
          <w:lang w:eastAsia="lt-LT"/>
        </w:rPr>
        <w:t>Registruotojas ir gamintojas eksportuojančioje valstybėje</w:t>
      </w:r>
    </w:p>
    <w:p w14:paraId="5F954AC2" w14:textId="77777777" w:rsidR="0074283A" w:rsidRDefault="0074283A" w:rsidP="0074283A">
      <w:pPr>
        <w:rPr>
          <w:bCs/>
          <w:sz w:val="22"/>
          <w:szCs w:val="22"/>
          <w:lang w:eastAsia="lt-LT"/>
        </w:rPr>
      </w:pPr>
      <w:r w:rsidRPr="0074283A">
        <w:rPr>
          <w:bCs/>
          <w:sz w:val="22"/>
          <w:szCs w:val="22"/>
          <w:lang w:eastAsia="lt-LT"/>
        </w:rPr>
        <w:t xml:space="preserve">"ATABAI PHARMACEUTICALS BULGARIA" EOOD </w:t>
      </w:r>
    </w:p>
    <w:p w14:paraId="7C095FDB" w14:textId="15C411E5" w:rsidR="0074283A" w:rsidRDefault="0074283A" w:rsidP="0074283A">
      <w:pPr>
        <w:rPr>
          <w:bCs/>
          <w:sz w:val="22"/>
          <w:szCs w:val="22"/>
          <w:lang w:eastAsia="lt-LT"/>
        </w:rPr>
      </w:pPr>
      <w:r>
        <w:rPr>
          <w:bCs/>
          <w:sz w:val="22"/>
          <w:szCs w:val="22"/>
          <w:lang w:eastAsia="lt-LT"/>
        </w:rPr>
        <w:t xml:space="preserve">132 Mimi Balkanska st. </w:t>
      </w:r>
    </w:p>
    <w:p w14:paraId="757293AE" w14:textId="6FE07ED7" w:rsidR="0074283A" w:rsidRPr="0074283A" w:rsidRDefault="0074283A" w:rsidP="0074283A">
      <w:pPr>
        <w:rPr>
          <w:bCs/>
          <w:sz w:val="22"/>
          <w:szCs w:val="22"/>
          <w:lang w:eastAsia="lt-LT"/>
        </w:rPr>
      </w:pPr>
      <w:r>
        <w:rPr>
          <w:bCs/>
          <w:sz w:val="22"/>
          <w:szCs w:val="22"/>
          <w:lang w:eastAsia="lt-LT"/>
        </w:rPr>
        <w:t>Sofia, 1540</w:t>
      </w:r>
    </w:p>
    <w:p w14:paraId="0EAF3D16" w14:textId="5763E10D" w:rsidR="0074283A" w:rsidRDefault="0074283A" w:rsidP="0074283A">
      <w:pPr>
        <w:rPr>
          <w:bCs/>
          <w:sz w:val="22"/>
          <w:szCs w:val="22"/>
          <w:lang w:eastAsia="lt-LT"/>
        </w:rPr>
      </w:pPr>
      <w:r>
        <w:rPr>
          <w:bCs/>
          <w:sz w:val="22"/>
          <w:szCs w:val="22"/>
          <w:lang w:eastAsia="lt-LT"/>
        </w:rPr>
        <w:t>Bulgarija</w:t>
      </w:r>
    </w:p>
    <w:p w14:paraId="6BB928EE" w14:textId="77777777" w:rsidR="004D6FBD" w:rsidRDefault="004D6FBD" w:rsidP="0074283A">
      <w:pPr>
        <w:rPr>
          <w:bCs/>
          <w:sz w:val="22"/>
          <w:szCs w:val="22"/>
          <w:lang w:eastAsia="lt-LT"/>
        </w:rPr>
      </w:pPr>
    </w:p>
    <w:p w14:paraId="1354247B" w14:textId="56ACFA50" w:rsidR="004D6FBD" w:rsidRPr="00F7483B" w:rsidRDefault="004D6FBD" w:rsidP="004D6FBD">
      <w:pPr>
        <w:rPr>
          <w:bCs/>
          <w:sz w:val="22"/>
          <w:szCs w:val="22"/>
          <w:lang w:val="fi-FI" w:eastAsia="lt-LT"/>
        </w:rPr>
      </w:pPr>
      <w:r>
        <w:rPr>
          <w:b/>
          <w:sz w:val="22"/>
          <w:szCs w:val="22"/>
          <w:lang w:eastAsia="lt-LT"/>
        </w:rPr>
        <w:t>G</w:t>
      </w:r>
      <w:r w:rsidRPr="0074283A">
        <w:rPr>
          <w:b/>
          <w:sz w:val="22"/>
          <w:szCs w:val="22"/>
          <w:lang w:eastAsia="lt-LT"/>
        </w:rPr>
        <w:t>amintojas</w:t>
      </w:r>
    </w:p>
    <w:p w14:paraId="6ECB1003" w14:textId="77777777" w:rsidR="004D6FBD" w:rsidRDefault="004D6FBD" w:rsidP="004D6FBD">
      <w:pPr>
        <w:rPr>
          <w:bCs/>
          <w:sz w:val="22"/>
          <w:szCs w:val="22"/>
          <w:lang w:val="en-US" w:eastAsia="lt-LT"/>
        </w:rPr>
      </w:pPr>
      <w:r w:rsidRPr="004D6FBD">
        <w:rPr>
          <w:bCs/>
          <w:sz w:val="22"/>
          <w:szCs w:val="22"/>
          <w:lang w:val="en" w:eastAsia="lt-LT"/>
        </w:rPr>
        <w:t>Interpharma Services Ltd</w:t>
      </w:r>
      <w:r w:rsidRPr="004D6FBD">
        <w:rPr>
          <w:bCs/>
          <w:sz w:val="22"/>
          <w:szCs w:val="22"/>
          <w:lang w:val="en-US" w:eastAsia="lt-LT"/>
        </w:rPr>
        <w:t xml:space="preserve">, </w:t>
      </w:r>
    </w:p>
    <w:p w14:paraId="46F8DE3C" w14:textId="77777777" w:rsidR="004D6FBD" w:rsidRDefault="004D6FBD" w:rsidP="004D6FBD">
      <w:pPr>
        <w:rPr>
          <w:bCs/>
          <w:sz w:val="22"/>
          <w:szCs w:val="22"/>
          <w:lang w:val="en" w:eastAsia="lt-LT"/>
        </w:rPr>
      </w:pPr>
      <w:r w:rsidRPr="004D6FBD">
        <w:rPr>
          <w:bCs/>
          <w:sz w:val="22"/>
          <w:szCs w:val="22"/>
          <w:lang w:val="en" w:eastAsia="lt-LT"/>
        </w:rPr>
        <w:t xml:space="preserve">11 Rusaliyski Prohod Street, floor 3, </w:t>
      </w:r>
    </w:p>
    <w:p w14:paraId="3B11E5F8" w14:textId="7F3247C9" w:rsidR="004D6FBD" w:rsidRPr="00F7483B" w:rsidRDefault="004D6FBD" w:rsidP="004D6FBD">
      <w:pPr>
        <w:rPr>
          <w:bCs/>
          <w:sz w:val="22"/>
          <w:szCs w:val="22"/>
          <w:lang w:val="pt-BR" w:eastAsia="lt-LT"/>
        </w:rPr>
      </w:pPr>
      <w:r w:rsidRPr="00F7483B">
        <w:rPr>
          <w:bCs/>
          <w:sz w:val="22"/>
          <w:szCs w:val="22"/>
          <w:lang w:val="pt-BR" w:eastAsia="lt-LT"/>
        </w:rPr>
        <w:t>apartment 8 Sofia, 1407</w:t>
      </w:r>
    </w:p>
    <w:p w14:paraId="53715B82" w14:textId="54727325" w:rsidR="004D6FBD" w:rsidRPr="00F7483B" w:rsidRDefault="004D6FBD" w:rsidP="0074283A">
      <w:pPr>
        <w:rPr>
          <w:bCs/>
          <w:sz w:val="22"/>
          <w:szCs w:val="22"/>
          <w:lang w:val="pt-BR" w:eastAsia="lt-LT"/>
        </w:rPr>
      </w:pPr>
      <w:r w:rsidRPr="00F7483B">
        <w:rPr>
          <w:bCs/>
          <w:sz w:val="22"/>
          <w:szCs w:val="22"/>
          <w:lang w:val="pt-BR" w:eastAsia="lt-LT"/>
        </w:rPr>
        <w:t>Bulgaria</w:t>
      </w:r>
    </w:p>
    <w:p w14:paraId="73C73773" w14:textId="77777777" w:rsidR="0074283A" w:rsidRPr="0074283A" w:rsidRDefault="0074283A" w:rsidP="0074283A">
      <w:pPr>
        <w:rPr>
          <w:sz w:val="22"/>
          <w:szCs w:val="22"/>
          <w:lang w:eastAsia="lt-LT"/>
        </w:rPr>
      </w:pPr>
    </w:p>
    <w:p w14:paraId="3CA73B67" w14:textId="77777777" w:rsidR="0074283A" w:rsidRPr="0074283A" w:rsidRDefault="0074283A" w:rsidP="0074283A">
      <w:pPr>
        <w:keepNext/>
        <w:tabs>
          <w:tab w:val="left" w:pos="567"/>
        </w:tabs>
        <w:rPr>
          <w:rFonts w:eastAsia="Calibri"/>
          <w:b/>
          <w:sz w:val="22"/>
          <w:szCs w:val="22"/>
        </w:rPr>
      </w:pPr>
      <w:r w:rsidRPr="0074283A">
        <w:rPr>
          <w:rFonts w:eastAsia="Calibri"/>
          <w:b/>
          <w:sz w:val="22"/>
          <w:szCs w:val="22"/>
        </w:rPr>
        <w:t xml:space="preserve">Lygiagretus importuotojas </w:t>
      </w:r>
    </w:p>
    <w:p w14:paraId="769EA55F" w14:textId="012CD56C" w:rsidR="0074283A" w:rsidRPr="0074283A" w:rsidRDefault="0074283A" w:rsidP="0074283A">
      <w:pPr>
        <w:rPr>
          <w:sz w:val="22"/>
          <w:szCs w:val="22"/>
          <w:lang w:eastAsia="lt-LT"/>
        </w:rPr>
      </w:pPr>
      <w:r w:rsidRPr="0074283A">
        <w:rPr>
          <w:sz w:val="22"/>
          <w:szCs w:val="22"/>
          <w:lang w:eastAsia="lt-LT"/>
        </w:rPr>
        <w:t>UAB „</w:t>
      </w:r>
      <w:r w:rsidR="00D4219C">
        <w:rPr>
          <w:sz w:val="22"/>
          <w:szCs w:val="22"/>
          <w:lang w:eastAsia="lt-LT"/>
        </w:rPr>
        <w:t>Eletis</w:t>
      </w:r>
      <w:r>
        <w:rPr>
          <w:sz w:val="22"/>
          <w:szCs w:val="22"/>
          <w:lang w:eastAsia="lt-LT"/>
        </w:rPr>
        <w:t xml:space="preserve"> Medica</w:t>
      </w:r>
      <w:r w:rsidRPr="0074283A">
        <w:rPr>
          <w:rFonts w:eastAsia="Calibri"/>
          <w:sz w:val="22"/>
          <w:szCs w:val="22"/>
        </w:rPr>
        <w:t>“</w:t>
      </w:r>
    </w:p>
    <w:p w14:paraId="3F3B2E3D" w14:textId="46B8BF98" w:rsidR="0074283A" w:rsidRPr="0074283A" w:rsidRDefault="0074283A" w:rsidP="0074283A">
      <w:pPr>
        <w:rPr>
          <w:rFonts w:eastAsia="Calibri"/>
          <w:sz w:val="22"/>
          <w:szCs w:val="22"/>
        </w:rPr>
      </w:pPr>
      <w:r>
        <w:rPr>
          <w:sz w:val="22"/>
          <w:szCs w:val="22"/>
        </w:rPr>
        <w:t>Sukilėlių per. 61-2</w:t>
      </w:r>
    </w:p>
    <w:p w14:paraId="5C69B665" w14:textId="2B8FC309" w:rsidR="0074283A" w:rsidRPr="0074283A" w:rsidRDefault="0074283A" w:rsidP="0074283A">
      <w:pPr>
        <w:rPr>
          <w:sz w:val="22"/>
          <w:szCs w:val="22"/>
        </w:rPr>
      </w:pPr>
      <w:r w:rsidRPr="0074283A">
        <w:rPr>
          <w:sz w:val="22"/>
          <w:szCs w:val="22"/>
        </w:rPr>
        <w:t>LT-</w:t>
      </w:r>
      <w:r>
        <w:rPr>
          <w:sz w:val="22"/>
          <w:szCs w:val="22"/>
        </w:rPr>
        <w:t>49333</w:t>
      </w:r>
      <w:r w:rsidRPr="0074283A">
        <w:rPr>
          <w:sz w:val="22"/>
          <w:szCs w:val="22"/>
        </w:rPr>
        <w:t xml:space="preserve"> Kaun</w:t>
      </w:r>
      <w:r>
        <w:rPr>
          <w:sz w:val="22"/>
          <w:szCs w:val="22"/>
        </w:rPr>
        <w:t>as</w:t>
      </w:r>
    </w:p>
    <w:p w14:paraId="0D9731EB" w14:textId="7047D38E" w:rsidR="00A36C96" w:rsidRDefault="0074283A" w:rsidP="0074283A">
      <w:pPr>
        <w:rPr>
          <w:sz w:val="22"/>
          <w:szCs w:val="22"/>
        </w:rPr>
      </w:pPr>
      <w:r w:rsidRPr="0074283A">
        <w:rPr>
          <w:sz w:val="22"/>
          <w:szCs w:val="22"/>
        </w:rPr>
        <w:t>Lietuv</w:t>
      </w:r>
      <w:r>
        <w:rPr>
          <w:sz w:val="22"/>
          <w:szCs w:val="22"/>
        </w:rPr>
        <w:t>a</w:t>
      </w:r>
    </w:p>
    <w:p w14:paraId="03818716" w14:textId="77777777" w:rsidR="00737ABD" w:rsidRPr="00737ABD" w:rsidRDefault="00737ABD" w:rsidP="00737ABD">
      <w:pPr>
        <w:rPr>
          <w:b/>
          <w:sz w:val="22"/>
          <w:szCs w:val="22"/>
        </w:rPr>
      </w:pPr>
      <w:r w:rsidRPr="00737ABD">
        <w:rPr>
          <w:b/>
          <w:sz w:val="22"/>
          <w:szCs w:val="22"/>
        </w:rPr>
        <w:lastRenderedPageBreak/>
        <w:t xml:space="preserve">Perpakavo </w:t>
      </w:r>
    </w:p>
    <w:p w14:paraId="1B27F843" w14:textId="77777777" w:rsidR="00737ABD" w:rsidRPr="00737ABD" w:rsidRDefault="00737ABD" w:rsidP="00737ABD">
      <w:pPr>
        <w:rPr>
          <w:sz w:val="22"/>
          <w:szCs w:val="22"/>
        </w:rPr>
      </w:pPr>
      <w:r w:rsidRPr="00737ABD">
        <w:rPr>
          <w:sz w:val="22"/>
          <w:szCs w:val="22"/>
        </w:rPr>
        <w:t>Lietuvos ir Norvegijos UAB „Norfachema“</w:t>
      </w:r>
    </w:p>
    <w:p w14:paraId="676BEEB1" w14:textId="77777777" w:rsidR="00737ABD" w:rsidRPr="00737ABD" w:rsidRDefault="00737ABD" w:rsidP="00737ABD">
      <w:pPr>
        <w:rPr>
          <w:sz w:val="22"/>
          <w:szCs w:val="22"/>
        </w:rPr>
      </w:pPr>
      <w:r w:rsidRPr="00737ABD">
        <w:rPr>
          <w:sz w:val="22"/>
          <w:szCs w:val="22"/>
        </w:rPr>
        <w:t>Vytauto g. 6, LT-55175 Jonava,</w:t>
      </w:r>
    </w:p>
    <w:p w14:paraId="7C62AFFA" w14:textId="20E6D8E7" w:rsidR="00A36C96" w:rsidRDefault="00737ABD" w:rsidP="00A36C96">
      <w:pPr>
        <w:rPr>
          <w:snapToGrid w:val="0"/>
          <w:sz w:val="22"/>
          <w:szCs w:val="22"/>
        </w:rPr>
      </w:pPr>
      <w:r w:rsidRPr="00737ABD">
        <w:rPr>
          <w:sz w:val="22"/>
          <w:szCs w:val="22"/>
          <w:lang w:val="x-none"/>
        </w:rPr>
        <w:t>Lietuva</w:t>
      </w:r>
    </w:p>
    <w:p w14:paraId="37DE668F" w14:textId="77777777" w:rsidR="00A36C96" w:rsidRDefault="00A36C96" w:rsidP="00A36C96">
      <w:pPr>
        <w:tabs>
          <w:tab w:val="left" w:pos="567"/>
        </w:tabs>
        <w:spacing w:line="260" w:lineRule="exact"/>
        <w:ind w:left="567" w:hanging="567"/>
        <w:rPr>
          <w:snapToGrid w:val="0"/>
          <w:sz w:val="22"/>
          <w:szCs w:val="22"/>
        </w:rPr>
      </w:pPr>
    </w:p>
    <w:p w14:paraId="6A113E2F" w14:textId="28645700" w:rsidR="00A36C96" w:rsidRDefault="00A36C96" w:rsidP="00A36C96">
      <w:pPr>
        <w:numPr>
          <w:ilvl w:val="12"/>
          <w:numId w:val="0"/>
        </w:numPr>
        <w:ind w:right="-2"/>
        <w:rPr>
          <w:b/>
          <w:snapToGrid w:val="0"/>
          <w:sz w:val="22"/>
          <w:szCs w:val="22"/>
        </w:rPr>
      </w:pPr>
      <w:r>
        <w:rPr>
          <w:b/>
          <w:snapToGrid w:val="0"/>
          <w:sz w:val="22"/>
          <w:szCs w:val="22"/>
        </w:rPr>
        <w:t>Šis pakuotės lapelis paskutinį kartą peržiūrėtas 202</w:t>
      </w:r>
      <w:r w:rsidR="00FB7F64">
        <w:rPr>
          <w:b/>
          <w:snapToGrid w:val="0"/>
          <w:sz w:val="22"/>
          <w:szCs w:val="22"/>
        </w:rPr>
        <w:t>4-04-19.</w:t>
      </w:r>
    </w:p>
    <w:p w14:paraId="328B80CB" w14:textId="77777777" w:rsidR="00A36C96" w:rsidRDefault="00A36C96" w:rsidP="00A36C96">
      <w:pPr>
        <w:numPr>
          <w:ilvl w:val="12"/>
          <w:numId w:val="0"/>
        </w:numPr>
        <w:ind w:right="-2"/>
        <w:rPr>
          <w:b/>
          <w:snapToGrid w:val="0"/>
          <w:sz w:val="22"/>
          <w:szCs w:val="22"/>
        </w:rPr>
      </w:pPr>
    </w:p>
    <w:p w14:paraId="2CD8BEEB" w14:textId="77777777" w:rsidR="00A36C96" w:rsidRDefault="00A36C96" w:rsidP="00A36C96">
      <w:pPr>
        <w:numPr>
          <w:ilvl w:val="12"/>
          <w:numId w:val="0"/>
        </w:numPr>
        <w:tabs>
          <w:tab w:val="left" w:pos="567"/>
        </w:tabs>
        <w:ind w:right="-2"/>
        <w:rPr>
          <w:snapToGrid w:val="0"/>
          <w:sz w:val="22"/>
          <w:szCs w:val="24"/>
        </w:rPr>
      </w:pPr>
      <w:r>
        <w:rPr>
          <w:snapToGrid w:val="0"/>
          <w:sz w:val="22"/>
        </w:rPr>
        <w:t xml:space="preserve">Išsami informacija apie šį </w:t>
      </w:r>
      <w:r>
        <w:rPr>
          <w:snapToGrid w:val="0"/>
          <w:sz w:val="22"/>
          <w:szCs w:val="24"/>
        </w:rPr>
        <w:t>vaistą</w:t>
      </w:r>
      <w:r>
        <w:rPr>
          <w:snapToGrid w:val="0"/>
          <w:sz w:val="22"/>
        </w:rPr>
        <w:t xml:space="preserve"> pateikiama Valstybinės vaistų kontrolės tarnybos prie Lietuvos Respublikos sveikatos apsaugos ministerijos tinklalapyje</w:t>
      </w:r>
      <w:r>
        <w:rPr>
          <w:i/>
          <w:snapToGrid w:val="0"/>
          <w:sz w:val="22"/>
          <w:szCs w:val="24"/>
        </w:rPr>
        <w:t xml:space="preserve"> </w:t>
      </w:r>
      <w:hyperlink r:id="rId5" w:history="1">
        <w:r>
          <w:rPr>
            <w:rStyle w:val="Hipersaitas"/>
            <w:rFonts w:eastAsia="SimSun"/>
            <w:snapToGrid w:val="0"/>
            <w:sz w:val="22"/>
          </w:rPr>
          <w:t>http://www.vvkt.lt/</w:t>
        </w:r>
      </w:hyperlink>
      <w:r>
        <w:rPr>
          <w:snapToGrid w:val="0"/>
          <w:sz w:val="22"/>
        </w:rPr>
        <w:t>.</w:t>
      </w:r>
    </w:p>
    <w:p w14:paraId="122108AD" w14:textId="77777777" w:rsidR="00A36C96" w:rsidRDefault="00A36C96" w:rsidP="00A36C96">
      <w:pPr>
        <w:numPr>
          <w:ilvl w:val="12"/>
          <w:numId w:val="0"/>
        </w:numPr>
        <w:ind w:right="-2"/>
        <w:rPr>
          <w:b/>
          <w:snapToGrid w:val="0"/>
          <w:sz w:val="22"/>
          <w:szCs w:val="22"/>
        </w:rPr>
      </w:pPr>
    </w:p>
    <w:p w14:paraId="18569D62" w14:textId="77777777" w:rsidR="00A36C96" w:rsidRDefault="00A36C96" w:rsidP="00A36C96">
      <w:pPr>
        <w:numPr>
          <w:ilvl w:val="12"/>
          <w:numId w:val="0"/>
        </w:numPr>
        <w:tabs>
          <w:tab w:val="left" w:pos="567"/>
        </w:tabs>
        <w:ind w:right="-2"/>
        <w:rPr>
          <w:i/>
          <w:snapToGrid w:val="0"/>
          <w:color w:val="008000"/>
          <w:sz w:val="22"/>
          <w:szCs w:val="22"/>
        </w:rPr>
      </w:pPr>
    </w:p>
    <w:p w14:paraId="4DE0657C" w14:textId="77777777" w:rsidR="00A36C96" w:rsidRDefault="00A36C96" w:rsidP="00A36C96">
      <w:pPr>
        <w:suppressAutoHyphens/>
        <w:ind w:right="14"/>
        <w:rPr>
          <w:sz w:val="22"/>
          <w:szCs w:val="22"/>
        </w:rPr>
      </w:pPr>
      <w:r>
        <w:rPr>
          <w:sz w:val="22"/>
          <w:szCs w:val="22"/>
        </w:rPr>
        <w:t>--------------------------------------------------------------------------------------------------------------------</w:t>
      </w:r>
    </w:p>
    <w:p w14:paraId="34A21852" w14:textId="77777777" w:rsidR="00A36C96" w:rsidRDefault="00A36C96" w:rsidP="00A36C96">
      <w:pPr>
        <w:suppressAutoHyphens/>
        <w:ind w:right="14"/>
        <w:rPr>
          <w:sz w:val="22"/>
          <w:szCs w:val="22"/>
        </w:rPr>
      </w:pPr>
      <w:r>
        <w:rPr>
          <w:sz w:val="22"/>
          <w:szCs w:val="22"/>
        </w:rPr>
        <w:t>Toliau pateikta informacija skirta tik sveikatos priežiūros specialistams:</w:t>
      </w:r>
    </w:p>
    <w:p w14:paraId="498BC633" w14:textId="77777777" w:rsidR="00A36C96" w:rsidRDefault="00A36C96" w:rsidP="00A36C96">
      <w:pPr>
        <w:suppressAutoHyphens/>
        <w:ind w:right="14"/>
        <w:rPr>
          <w:sz w:val="22"/>
          <w:szCs w:val="22"/>
        </w:rPr>
      </w:pPr>
    </w:p>
    <w:p w14:paraId="123F6627" w14:textId="77777777" w:rsidR="00A36C96" w:rsidRDefault="00A36C96" w:rsidP="00A36C96">
      <w:pPr>
        <w:suppressAutoHyphens/>
        <w:ind w:right="14"/>
        <w:jc w:val="both"/>
        <w:rPr>
          <w:sz w:val="22"/>
          <w:szCs w:val="22"/>
        </w:rPr>
      </w:pPr>
      <w:r>
        <w:rPr>
          <w:sz w:val="22"/>
          <w:szCs w:val="22"/>
        </w:rPr>
        <w:t>Vartoti į veną.</w:t>
      </w:r>
    </w:p>
    <w:p w14:paraId="253E8E8E" w14:textId="5B43FD44" w:rsidR="00A36C96" w:rsidRDefault="00A36C96" w:rsidP="00A36C96">
      <w:pPr>
        <w:suppressAutoHyphens/>
        <w:ind w:right="14"/>
        <w:jc w:val="both"/>
        <w:rPr>
          <w:sz w:val="22"/>
          <w:szCs w:val="22"/>
        </w:rPr>
      </w:pPr>
      <w:r>
        <w:rPr>
          <w:sz w:val="22"/>
          <w:szCs w:val="22"/>
        </w:rPr>
        <w:t>Par</w:t>
      </w:r>
      <w:r w:rsidR="0074283A">
        <w:rPr>
          <w:sz w:val="22"/>
          <w:szCs w:val="22"/>
        </w:rPr>
        <w:t>ol</w:t>
      </w:r>
      <w:r>
        <w:rPr>
          <w:sz w:val="22"/>
          <w:szCs w:val="22"/>
        </w:rPr>
        <w:t xml:space="preserve"> 10 mg/ml infuzinis tirpalas skirtas vartoti tik suaugusiesiems, paaugliams ir vaikams, sveriantiems daugiau kaip 33 kg.</w:t>
      </w:r>
    </w:p>
    <w:p w14:paraId="6BEFB3C0" w14:textId="77777777" w:rsidR="00A36C96" w:rsidRDefault="00A36C96" w:rsidP="00A36C96">
      <w:pPr>
        <w:suppressAutoHyphens/>
        <w:ind w:right="14"/>
        <w:jc w:val="both"/>
        <w:rPr>
          <w:sz w:val="22"/>
          <w:szCs w:val="22"/>
        </w:rPr>
      </w:pPr>
      <w:r>
        <w:rPr>
          <w:sz w:val="22"/>
          <w:szCs w:val="22"/>
        </w:rPr>
        <w:t>Baigiantis infuzijai būtinas atidus stebėjimas.</w:t>
      </w:r>
    </w:p>
    <w:p w14:paraId="65CFC89B" w14:textId="77777777" w:rsidR="00A36C96" w:rsidRDefault="00A36C96" w:rsidP="00A36C96">
      <w:pPr>
        <w:suppressAutoHyphens/>
        <w:ind w:right="14"/>
        <w:jc w:val="both"/>
        <w:rPr>
          <w:sz w:val="22"/>
          <w:szCs w:val="22"/>
        </w:rPr>
      </w:pPr>
    </w:p>
    <w:p w14:paraId="6F4FC5E3" w14:textId="77777777" w:rsidR="00A36C96" w:rsidRDefault="00A36C96" w:rsidP="00A36C96">
      <w:pPr>
        <w:suppressAutoHyphens/>
        <w:ind w:right="14"/>
        <w:jc w:val="both"/>
        <w:rPr>
          <w:sz w:val="22"/>
          <w:szCs w:val="22"/>
          <w:u w:val="single"/>
        </w:rPr>
      </w:pPr>
      <w:r>
        <w:rPr>
          <w:sz w:val="22"/>
          <w:szCs w:val="22"/>
          <w:u w:val="single"/>
        </w:rPr>
        <w:t>Dozavimas</w:t>
      </w:r>
    </w:p>
    <w:p w14:paraId="62677EAA" w14:textId="77777777" w:rsidR="00A36C96" w:rsidRDefault="00A36C96" w:rsidP="00A36C96">
      <w:pPr>
        <w:suppressAutoHyphens/>
        <w:ind w:right="14"/>
        <w:jc w:val="both"/>
        <w:rPr>
          <w:sz w:val="22"/>
          <w:szCs w:val="22"/>
        </w:rPr>
      </w:pPr>
      <w:r>
        <w:rPr>
          <w:sz w:val="22"/>
          <w:szCs w:val="22"/>
        </w:rPr>
        <w:t>Informacija prieš ruošiant dozę:</w:t>
      </w:r>
    </w:p>
    <w:p w14:paraId="37731A7F" w14:textId="77777777" w:rsidR="00A36C96" w:rsidRDefault="00A36C96" w:rsidP="00A36C96">
      <w:pPr>
        <w:pStyle w:val="Sraopastraipa"/>
        <w:numPr>
          <w:ilvl w:val="0"/>
          <w:numId w:val="7"/>
        </w:numPr>
        <w:suppressAutoHyphens/>
        <w:ind w:right="14"/>
        <w:jc w:val="both"/>
        <w:rPr>
          <w:szCs w:val="22"/>
        </w:rPr>
      </w:pPr>
      <w:r>
        <w:rPr>
          <w:szCs w:val="22"/>
        </w:rPr>
        <w:t>Tarp kiekvieno vartojimo turi praeiti bent 4 valandos.</w:t>
      </w:r>
    </w:p>
    <w:p w14:paraId="55CC52B3" w14:textId="77777777" w:rsidR="00A36C96" w:rsidRDefault="00A36C96" w:rsidP="00A36C96">
      <w:pPr>
        <w:pStyle w:val="Sraopastraipa"/>
        <w:numPr>
          <w:ilvl w:val="0"/>
          <w:numId w:val="7"/>
        </w:numPr>
        <w:suppressAutoHyphens/>
        <w:ind w:right="14"/>
        <w:jc w:val="both"/>
        <w:rPr>
          <w:szCs w:val="22"/>
        </w:rPr>
      </w:pPr>
      <w:r>
        <w:rPr>
          <w:szCs w:val="22"/>
        </w:rPr>
        <w:t>Tarp kiekvieno vartojimo pacientams su inkstų funkcijos pažeidimu turi praeiti bent 6 valandos.</w:t>
      </w:r>
    </w:p>
    <w:p w14:paraId="1A8D91B1" w14:textId="77777777" w:rsidR="00A36C96" w:rsidRDefault="00A36C96" w:rsidP="00A36C96">
      <w:pPr>
        <w:pStyle w:val="Sraopastraipa"/>
        <w:numPr>
          <w:ilvl w:val="0"/>
          <w:numId w:val="7"/>
        </w:numPr>
        <w:suppressAutoHyphens/>
        <w:ind w:right="14"/>
        <w:jc w:val="both"/>
        <w:rPr>
          <w:szCs w:val="22"/>
        </w:rPr>
      </w:pPr>
      <w:r>
        <w:rPr>
          <w:szCs w:val="22"/>
        </w:rPr>
        <w:t>Per 24 valandas galima skirti ne daugiau kaip 4 dozes.</w:t>
      </w:r>
    </w:p>
    <w:p w14:paraId="441B0606" w14:textId="77777777" w:rsidR="00A36C96" w:rsidRDefault="00A36C96" w:rsidP="00A36C96">
      <w:pPr>
        <w:suppressAutoHyphens/>
        <w:ind w:right="14"/>
        <w:jc w:val="both"/>
        <w:rPr>
          <w:sz w:val="22"/>
          <w:szCs w:val="22"/>
        </w:rPr>
      </w:pPr>
    </w:p>
    <w:p w14:paraId="5BC2DC09" w14:textId="77777777" w:rsidR="00A36C96" w:rsidRDefault="00A36C96" w:rsidP="00A36C96">
      <w:pPr>
        <w:suppressAutoHyphens/>
        <w:ind w:right="14"/>
        <w:jc w:val="both"/>
        <w:rPr>
          <w:sz w:val="22"/>
          <w:szCs w:val="22"/>
        </w:rPr>
      </w:pPr>
      <w:r>
        <w:rPr>
          <w:sz w:val="22"/>
          <w:szCs w:val="22"/>
        </w:rPr>
        <w:t xml:space="preserve">Dozavimo klaidų rizika </w:t>
      </w:r>
    </w:p>
    <w:p w14:paraId="5D802686" w14:textId="77777777" w:rsidR="00A36C96" w:rsidRDefault="00A36C96" w:rsidP="00A36C96">
      <w:pPr>
        <w:suppressAutoHyphens/>
        <w:ind w:right="14"/>
        <w:jc w:val="both"/>
        <w:rPr>
          <w:sz w:val="22"/>
          <w:szCs w:val="22"/>
        </w:rPr>
      </w:pPr>
      <w:r>
        <w:rPr>
          <w:sz w:val="22"/>
          <w:szCs w:val="22"/>
        </w:rPr>
        <w:t>Žiūrėkite, kad nepadarytumėte dozavimo klaidų, kurios galimos sumaišius miligramus (mg) su mililitrais (ml), kadangi tai gali lemti atsitiktinį perdozavimą ir mirtį.</w:t>
      </w:r>
    </w:p>
    <w:p w14:paraId="1852DA0B" w14:textId="77777777" w:rsidR="00A36C96" w:rsidRDefault="00A36C96" w:rsidP="00A36C96">
      <w:pPr>
        <w:suppressAutoHyphens/>
        <w:ind w:right="14"/>
        <w:jc w:val="both"/>
        <w:rPr>
          <w:sz w:val="22"/>
          <w:szCs w:val="22"/>
        </w:rPr>
      </w:pPr>
    </w:p>
    <w:p w14:paraId="3D839909" w14:textId="77777777" w:rsidR="00A36C96" w:rsidRDefault="00A36C96" w:rsidP="00A36C96">
      <w:pPr>
        <w:suppressAutoHyphens/>
        <w:ind w:right="14"/>
        <w:jc w:val="both"/>
        <w:rPr>
          <w:sz w:val="22"/>
          <w:szCs w:val="22"/>
        </w:rPr>
      </w:pPr>
      <w:r>
        <w:rPr>
          <w:sz w:val="22"/>
          <w:szCs w:val="22"/>
        </w:rPr>
        <w:t>Dozavimas pagal paciento svorį (žr. toliau pateiktą dozavimo lentelę):</w:t>
      </w:r>
    </w:p>
    <w:p w14:paraId="7C92BB38" w14:textId="77777777" w:rsidR="00A36C96" w:rsidRDefault="00A36C96" w:rsidP="00A36C96">
      <w:pPr>
        <w:suppressAutoHyphens/>
        <w:ind w:right="14"/>
        <w:jc w:val="both"/>
        <w:rPr>
          <w:sz w:val="22"/>
          <w:szCs w:val="22"/>
        </w:rPr>
      </w:pPr>
    </w:p>
    <w:tbl>
      <w:tblPr>
        <w:tblStyle w:val="Lentelstinklelis"/>
        <w:tblW w:w="0" w:type="auto"/>
        <w:tblInd w:w="0" w:type="dxa"/>
        <w:tblLook w:val="04A0" w:firstRow="1" w:lastRow="0" w:firstColumn="1" w:lastColumn="0" w:noHBand="0" w:noVBand="1"/>
      </w:tblPr>
      <w:tblGrid>
        <w:gridCol w:w="1812"/>
        <w:gridCol w:w="1812"/>
        <w:gridCol w:w="1812"/>
        <w:gridCol w:w="1930"/>
        <w:gridCol w:w="1695"/>
      </w:tblGrid>
      <w:tr w:rsidR="00A36C96" w14:paraId="3A9EC719" w14:textId="77777777" w:rsidTr="00A36C96">
        <w:tc>
          <w:tcPr>
            <w:tcW w:w="1812" w:type="dxa"/>
            <w:tcBorders>
              <w:top w:val="single" w:sz="4" w:space="0" w:color="auto"/>
              <w:left w:val="single" w:sz="4" w:space="0" w:color="auto"/>
              <w:bottom w:val="single" w:sz="4" w:space="0" w:color="auto"/>
              <w:right w:val="single" w:sz="4" w:space="0" w:color="auto"/>
            </w:tcBorders>
            <w:hideMark/>
          </w:tcPr>
          <w:p w14:paraId="24254217" w14:textId="77777777" w:rsidR="00A36C96" w:rsidRDefault="00A36C96">
            <w:pPr>
              <w:jc w:val="center"/>
              <w:rPr>
                <w:sz w:val="22"/>
                <w:szCs w:val="22"/>
              </w:rPr>
            </w:pPr>
            <w:r>
              <w:rPr>
                <w:sz w:val="22"/>
                <w:szCs w:val="22"/>
              </w:rPr>
              <w:t>Paciento svoris</w:t>
            </w:r>
          </w:p>
        </w:tc>
        <w:tc>
          <w:tcPr>
            <w:tcW w:w="1812" w:type="dxa"/>
            <w:tcBorders>
              <w:top w:val="single" w:sz="4" w:space="0" w:color="auto"/>
              <w:left w:val="single" w:sz="4" w:space="0" w:color="auto"/>
              <w:bottom w:val="single" w:sz="4" w:space="0" w:color="auto"/>
              <w:right w:val="single" w:sz="4" w:space="0" w:color="auto"/>
            </w:tcBorders>
            <w:hideMark/>
          </w:tcPr>
          <w:p w14:paraId="446531D0" w14:textId="77777777" w:rsidR="00A36C96" w:rsidRDefault="00A36C96">
            <w:pPr>
              <w:jc w:val="center"/>
              <w:rPr>
                <w:sz w:val="22"/>
                <w:szCs w:val="22"/>
              </w:rPr>
            </w:pPr>
            <w:r>
              <w:rPr>
                <w:sz w:val="22"/>
                <w:szCs w:val="22"/>
              </w:rPr>
              <w:t>Vartojama dozė</w:t>
            </w:r>
          </w:p>
        </w:tc>
        <w:tc>
          <w:tcPr>
            <w:tcW w:w="1812" w:type="dxa"/>
            <w:tcBorders>
              <w:top w:val="single" w:sz="4" w:space="0" w:color="auto"/>
              <w:left w:val="single" w:sz="4" w:space="0" w:color="auto"/>
              <w:bottom w:val="single" w:sz="4" w:space="0" w:color="auto"/>
              <w:right w:val="single" w:sz="4" w:space="0" w:color="auto"/>
            </w:tcBorders>
            <w:hideMark/>
          </w:tcPr>
          <w:p w14:paraId="7934E102" w14:textId="77777777" w:rsidR="00A36C96" w:rsidRDefault="00A36C96">
            <w:pPr>
              <w:jc w:val="center"/>
              <w:rPr>
                <w:sz w:val="22"/>
                <w:szCs w:val="22"/>
              </w:rPr>
            </w:pPr>
            <w:r>
              <w:rPr>
                <w:sz w:val="22"/>
                <w:szCs w:val="22"/>
              </w:rPr>
              <w:t>Vartojamas tūris</w:t>
            </w:r>
          </w:p>
        </w:tc>
        <w:tc>
          <w:tcPr>
            <w:tcW w:w="1930" w:type="dxa"/>
            <w:tcBorders>
              <w:top w:val="single" w:sz="4" w:space="0" w:color="auto"/>
              <w:left w:val="single" w:sz="4" w:space="0" w:color="auto"/>
              <w:bottom w:val="single" w:sz="4" w:space="0" w:color="auto"/>
              <w:right w:val="single" w:sz="4" w:space="0" w:color="auto"/>
            </w:tcBorders>
            <w:hideMark/>
          </w:tcPr>
          <w:p w14:paraId="7CA911DE" w14:textId="2A5C6CD8" w:rsidR="00A36C96" w:rsidRDefault="00A36C96">
            <w:pPr>
              <w:jc w:val="center"/>
              <w:rPr>
                <w:sz w:val="22"/>
                <w:szCs w:val="22"/>
              </w:rPr>
            </w:pPr>
            <w:r>
              <w:rPr>
                <w:sz w:val="22"/>
                <w:szCs w:val="22"/>
              </w:rPr>
              <w:t>Didžiausias vartojamas Par</w:t>
            </w:r>
            <w:r w:rsidR="004D6FBD">
              <w:rPr>
                <w:sz w:val="22"/>
                <w:szCs w:val="22"/>
              </w:rPr>
              <w:t>ol</w:t>
            </w:r>
            <w:r>
              <w:rPr>
                <w:sz w:val="22"/>
                <w:szCs w:val="22"/>
              </w:rPr>
              <w:t xml:space="preserve"> 10 mg/ml infuzinio tirpalo tūris pagal grupės viršutinę svorio ribą (ml)*</w:t>
            </w:r>
          </w:p>
        </w:tc>
        <w:tc>
          <w:tcPr>
            <w:tcW w:w="1695" w:type="dxa"/>
            <w:tcBorders>
              <w:top w:val="single" w:sz="4" w:space="0" w:color="auto"/>
              <w:left w:val="single" w:sz="4" w:space="0" w:color="auto"/>
              <w:bottom w:val="single" w:sz="4" w:space="0" w:color="auto"/>
              <w:right w:val="single" w:sz="4" w:space="0" w:color="auto"/>
            </w:tcBorders>
            <w:hideMark/>
          </w:tcPr>
          <w:p w14:paraId="7D1F737F" w14:textId="77777777" w:rsidR="00A36C96" w:rsidRDefault="00A36C96">
            <w:pPr>
              <w:jc w:val="center"/>
              <w:rPr>
                <w:sz w:val="22"/>
                <w:szCs w:val="22"/>
              </w:rPr>
            </w:pPr>
            <w:r>
              <w:rPr>
                <w:sz w:val="22"/>
                <w:szCs w:val="22"/>
              </w:rPr>
              <w:t>Didžiausia paros dozė**</w:t>
            </w:r>
          </w:p>
        </w:tc>
      </w:tr>
      <w:tr w:rsidR="00A36C96" w14:paraId="5F7AA9A8" w14:textId="77777777" w:rsidTr="00A36C96">
        <w:tc>
          <w:tcPr>
            <w:tcW w:w="1812" w:type="dxa"/>
            <w:tcBorders>
              <w:top w:val="single" w:sz="4" w:space="0" w:color="auto"/>
              <w:left w:val="single" w:sz="4" w:space="0" w:color="auto"/>
              <w:bottom w:val="single" w:sz="4" w:space="0" w:color="auto"/>
              <w:right w:val="single" w:sz="4" w:space="0" w:color="auto"/>
            </w:tcBorders>
            <w:hideMark/>
          </w:tcPr>
          <w:p w14:paraId="7848DC93" w14:textId="77777777" w:rsidR="00A36C96" w:rsidRDefault="00A36C96">
            <w:pPr>
              <w:jc w:val="center"/>
              <w:rPr>
                <w:sz w:val="22"/>
                <w:szCs w:val="22"/>
              </w:rPr>
            </w:pPr>
            <w:r>
              <w:rPr>
                <w:sz w:val="22"/>
                <w:szCs w:val="22"/>
              </w:rPr>
              <w:t>Nuo &gt;33 kg iki ≤50 kg</w:t>
            </w:r>
          </w:p>
        </w:tc>
        <w:tc>
          <w:tcPr>
            <w:tcW w:w="1812" w:type="dxa"/>
            <w:tcBorders>
              <w:top w:val="single" w:sz="4" w:space="0" w:color="auto"/>
              <w:left w:val="single" w:sz="4" w:space="0" w:color="auto"/>
              <w:bottom w:val="single" w:sz="4" w:space="0" w:color="auto"/>
              <w:right w:val="single" w:sz="4" w:space="0" w:color="auto"/>
            </w:tcBorders>
            <w:hideMark/>
          </w:tcPr>
          <w:p w14:paraId="1E42F315" w14:textId="77777777" w:rsidR="00A36C96" w:rsidRDefault="00A36C96">
            <w:pPr>
              <w:jc w:val="center"/>
              <w:rPr>
                <w:sz w:val="22"/>
                <w:szCs w:val="22"/>
              </w:rPr>
            </w:pPr>
            <w:r>
              <w:rPr>
                <w:sz w:val="22"/>
                <w:szCs w:val="22"/>
              </w:rPr>
              <w:t>15 mg/kg</w:t>
            </w:r>
          </w:p>
        </w:tc>
        <w:tc>
          <w:tcPr>
            <w:tcW w:w="1812" w:type="dxa"/>
            <w:tcBorders>
              <w:top w:val="single" w:sz="4" w:space="0" w:color="auto"/>
              <w:left w:val="single" w:sz="4" w:space="0" w:color="auto"/>
              <w:bottom w:val="single" w:sz="4" w:space="0" w:color="auto"/>
              <w:right w:val="single" w:sz="4" w:space="0" w:color="auto"/>
            </w:tcBorders>
            <w:hideMark/>
          </w:tcPr>
          <w:p w14:paraId="097433E4" w14:textId="77777777" w:rsidR="00A36C96" w:rsidRDefault="00A36C96">
            <w:pPr>
              <w:jc w:val="center"/>
              <w:rPr>
                <w:sz w:val="22"/>
                <w:szCs w:val="22"/>
              </w:rPr>
            </w:pPr>
            <w:r>
              <w:rPr>
                <w:sz w:val="22"/>
                <w:szCs w:val="22"/>
              </w:rPr>
              <w:t>1,5 ml/kg</w:t>
            </w:r>
          </w:p>
        </w:tc>
        <w:tc>
          <w:tcPr>
            <w:tcW w:w="1930" w:type="dxa"/>
            <w:tcBorders>
              <w:top w:val="single" w:sz="4" w:space="0" w:color="auto"/>
              <w:left w:val="single" w:sz="4" w:space="0" w:color="auto"/>
              <w:bottom w:val="single" w:sz="4" w:space="0" w:color="auto"/>
              <w:right w:val="single" w:sz="4" w:space="0" w:color="auto"/>
            </w:tcBorders>
            <w:hideMark/>
          </w:tcPr>
          <w:p w14:paraId="49F75B57" w14:textId="77777777" w:rsidR="00A36C96" w:rsidRDefault="00A36C96">
            <w:pPr>
              <w:jc w:val="center"/>
              <w:rPr>
                <w:sz w:val="22"/>
                <w:szCs w:val="22"/>
              </w:rPr>
            </w:pPr>
            <w:r>
              <w:rPr>
                <w:sz w:val="22"/>
                <w:szCs w:val="22"/>
              </w:rPr>
              <w:t>75 ml</w:t>
            </w:r>
          </w:p>
        </w:tc>
        <w:tc>
          <w:tcPr>
            <w:tcW w:w="1695" w:type="dxa"/>
            <w:tcBorders>
              <w:top w:val="single" w:sz="4" w:space="0" w:color="auto"/>
              <w:left w:val="single" w:sz="4" w:space="0" w:color="auto"/>
              <w:bottom w:val="single" w:sz="4" w:space="0" w:color="auto"/>
              <w:right w:val="single" w:sz="4" w:space="0" w:color="auto"/>
            </w:tcBorders>
            <w:hideMark/>
          </w:tcPr>
          <w:p w14:paraId="3177E436" w14:textId="77777777" w:rsidR="00A36C96" w:rsidRDefault="00A36C96">
            <w:pPr>
              <w:jc w:val="center"/>
              <w:rPr>
                <w:sz w:val="22"/>
                <w:szCs w:val="22"/>
              </w:rPr>
            </w:pPr>
            <w:r>
              <w:rPr>
                <w:sz w:val="22"/>
                <w:szCs w:val="22"/>
              </w:rPr>
              <w:t>60 mg/kg, neviršijant 3 g</w:t>
            </w:r>
          </w:p>
        </w:tc>
      </w:tr>
      <w:tr w:rsidR="00A36C96" w14:paraId="388E87C6" w14:textId="77777777" w:rsidTr="00A36C96">
        <w:tc>
          <w:tcPr>
            <w:tcW w:w="1812" w:type="dxa"/>
            <w:tcBorders>
              <w:top w:val="single" w:sz="4" w:space="0" w:color="auto"/>
              <w:left w:val="single" w:sz="4" w:space="0" w:color="auto"/>
              <w:bottom w:val="single" w:sz="4" w:space="0" w:color="auto"/>
              <w:right w:val="single" w:sz="4" w:space="0" w:color="auto"/>
            </w:tcBorders>
            <w:hideMark/>
          </w:tcPr>
          <w:p w14:paraId="7FCB7B27" w14:textId="77777777" w:rsidR="00A36C96" w:rsidRDefault="00A36C96">
            <w:pPr>
              <w:jc w:val="center"/>
              <w:rPr>
                <w:sz w:val="22"/>
                <w:szCs w:val="22"/>
              </w:rPr>
            </w:pPr>
            <w:r>
              <w:rPr>
                <w:sz w:val="22"/>
                <w:szCs w:val="22"/>
              </w:rPr>
              <w:t>&gt;50 kg ir yra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3C40814D" w14:textId="77777777" w:rsidR="00A36C96" w:rsidRDefault="00A36C96">
            <w:pPr>
              <w:jc w:val="center"/>
              <w:rPr>
                <w:sz w:val="22"/>
                <w:szCs w:val="22"/>
              </w:rPr>
            </w:pPr>
            <w:r>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11AD43D0" w14:textId="77777777" w:rsidR="00A36C96" w:rsidRDefault="00A36C96">
            <w:pPr>
              <w:jc w:val="center"/>
              <w:rPr>
                <w:sz w:val="22"/>
                <w:szCs w:val="22"/>
              </w:rPr>
            </w:pPr>
            <w:r>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3F0F3810" w14:textId="77777777" w:rsidR="00A36C96" w:rsidRDefault="00A36C96">
            <w:pPr>
              <w:jc w:val="center"/>
              <w:rPr>
                <w:sz w:val="22"/>
                <w:szCs w:val="22"/>
              </w:rPr>
            </w:pPr>
            <w:r>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45E68BD0" w14:textId="77777777" w:rsidR="00A36C96" w:rsidRDefault="00A36C96">
            <w:pPr>
              <w:jc w:val="center"/>
              <w:rPr>
                <w:sz w:val="22"/>
                <w:szCs w:val="22"/>
              </w:rPr>
            </w:pPr>
            <w:r>
              <w:rPr>
                <w:sz w:val="22"/>
                <w:szCs w:val="22"/>
              </w:rPr>
              <w:t>3 g</w:t>
            </w:r>
          </w:p>
        </w:tc>
      </w:tr>
      <w:tr w:rsidR="00A36C96" w14:paraId="7D7A6D40" w14:textId="77777777" w:rsidTr="00A36C96">
        <w:tc>
          <w:tcPr>
            <w:tcW w:w="1812" w:type="dxa"/>
            <w:tcBorders>
              <w:top w:val="single" w:sz="4" w:space="0" w:color="auto"/>
              <w:left w:val="single" w:sz="4" w:space="0" w:color="auto"/>
              <w:bottom w:val="single" w:sz="4" w:space="0" w:color="auto"/>
              <w:right w:val="single" w:sz="4" w:space="0" w:color="auto"/>
            </w:tcBorders>
            <w:hideMark/>
          </w:tcPr>
          <w:p w14:paraId="4EFB8F45" w14:textId="77777777" w:rsidR="00A36C96" w:rsidRDefault="00A36C96">
            <w:pPr>
              <w:jc w:val="center"/>
              <w:rPr>
                <w:sz w:val="22"/>
                <w:szCs w:val="22"/>
              </w:rPr>
            </w:pPr>
            <w:r>
              <w:rPr>
                <w:sz w:val="22"/>
                <w:szCs w:val="22"/>
              </w:rPr>
              <w:t>&gt;50 kg ir nėra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23B429D4" w14:textId="77777777" w:rsidR="00A36C96" w:rsidRDefault="00A36C96">
            <w:pPr>
              <w:jc w:val="center"/>
              <w:rPr>
                <w:sz w:val="22"/>
                <w:szCs w:val="22"/>
              </w:rPr>
            </w:pPr>
            <w:r>
              <w:rPr>
                <w:sz w:val="22"/>
                <w:szCs w:val="22"/>
              </w:rPr>
              <w:t>1 g</w:t>
            </w:r>
          </w:p>
        </w:tc>
        <w:tc>
          <w:tcPr>
            <w:tcW w:w="1812" w:type="dxa"/>
            <w:tcBorders>
              <w:top w:val="single" w:sz="4" w:space="0" w:color="auto"/>
              <w:left w:val="single" w:sz="4" w:space="0" w:color="auto"/>
              <w:bottom w:val="single" w:sz="4" w:space="0" w:color="auto"/>
              <w:right w:val="single" w:sz="4" w:space="0" w:color="auto"/>
            </w:tcBorders>
            <w:hideMark/>
          </w:tcPr>
          <w:p w14:paraId="51B562BC" w14:textId="77777777" w:rsidR="00A36C96" w:rsidRDefault="00A36C96">
            <w:pPr>
              <w:jc w:val="center"/>
              <w:rPr>
                <w:sz w:val="22"/>
                <w:szCs w:val="22"/>
              </w:rPr>
            </w:pPr>
            <w:r>
              <w:rPr>
                <w:sz w:val="22"/>
                <w:szCs w:val="22"/>
              </w:rPr>
              <w:t>100 ml</w:t>
            </w:r>
          </w:p>
        </w:tc>
        <w:tc>
          <w:tcPr>
            <w:tcW w:w="1930" w:type="dxa"/>
            <w:tcBorders>
              <w:top w:val="single" w:sz="4" w:space="0" w:color="auto"/>
              <w:left w:val="single" w:sz="4" w:space="0" w:color="auto"/>
              <w:bottom w:val="single" w:sz="4" w:space="0" w:color="auto"/>
              <w:right w:val="single" w:sz="4" w:space="0" w:color="auto"/>
            </w:tcBorders>
            <w:hideMark/>
          </w:tcPr>
          <w:p w14:paraId="3699B365" w14:textId="77777777" w:rsidR="00A36C96" w:rsidRDefault="00A36C96">
            <w:pPr>
              <w:jc w:val="center"/>
              <w:rPr>
                <w:sz w:val="22"/>
                <w:szCs w:val="22"/>
              </w:rPr>
            </w:pPr>
            <w:r>
              <w:rPr>
                <w:sz w:val="22"/>
                <w:szCs w:val="22"/>
              </w:rPr>
              <w:t>100 ml</w:t>
            </w:r>
          </w:p>
        </w:tc>
        <w:tc>
          <w:tcPr>
            <w:tcW w:w="1695" w:type="dxa"/>
            <w:tcBorders>
              <w:top w:val="single" w:sz="4" w:space="0" w:color="auto"/>
              <w:left w:val="single" w:sz="4" w:space="0" w:color="auto"/>
              <w:bottom w:val="single" w:sz="4" w:space="0" w:color="auto"/>
              <w:right w:val="single" w:sz="4" w:space="0" w:color="auto"/>
            </w:tcBorders>
            <w:hideMark/>
          </w:tcPr>
          <w:p w14:paraId="4183EF26" w14:textId="77777777" w:rsidR="00A36C96" w:rsidRDefault="00A36C96">
            <w:pPr>
              <w:jc w:val="center"/>
              <w:rPr>
                <w:sz w:val="22"/>
                <w:szCs w:val="22"/>
              </w:rPr>
            </w:pPr>
            <w:r>
              <w:rPr>
                <w:sz w:val="22"/>
                <w:szCs w:val="22"/>
              </w:rPr>
              <w:t>4 g</w:t>
            </w:r>
          </w:p>
        </w:tc>
      </w:tr>
    </w:tbl>
    <w:p w14:paraId="5CBE3865" w14:textId="77777777" w:rsidR="00A36C96" w:rsidRDefault="00A36C96" w:rsidP="00A36C96">
      <w:pPr>
        <w:suppressAutoHyphens/>
        <w:ind w:right="14"/>
        <w:jc w:val="both"/>
        <w:rPr>
          <w:sz w:val="22"/>
          <w:szCs w:val="22"/>
        </w:rPr>
      </w:pPr>
      <w:r>
        <w:rPr>
          <w:sz w:val="22"/>
          <w:szCs w:val="22"/>
        </w:rPr>
        <w:t>* Mažiau sveriantiems pacientams reikės mažesnės dozės.</w:t>
      </w:r>
    </w:p>
    <w:p w14:paraId="0886562F" w14:textId="77777777" w:rsidR="00A36C96" w:rsidRDefault="00A36C96" w:rsidP="00A36C96">
      <w:pPr>
        <w:suppressAutoHyphens/>
        <w:ind w:right="14"/>
        <w:jc w:val="both"/>
        <w:rPr>
          <w:sz w:val="22"/>
          <w:szCs w:val="22"/>
        </w:rPr>
      </w:pPr>
      <w:r>
        <w:rPr>
          <w:sz w:val="22"/>
          <w:szCs w:val="22"/>
        </w:rPr>
        <w:lastRenderedPageBreak/>
        <w:t>** Didžiausia paros dozė: pirmiau pateiktoje lentelėje nurodyta didžiausia paros dozė taikoma pacientams, nevartojantiems kitų vaistinių preparatų, kurių sudėtyje yra paracetamolio, ir turi būti koreguojama atsižvelgiant į tokius preparatus.</w:t>
      </w:r>
    </w:p>
    <w:p w14:paraId="24A4F43C" w14:textId="77777777" w:rsidR="00A36C96" w:rsidRDefault="00A36C96" w:rsidP="00A36C96">
      <w:pPr>
        <w:suppressAutoHyphens/>
        <w:ind w:right="14"/>
        <w:jc w:val="both"/>
        <w:rPr>
          <w:sz w:val="22"/>
          <w:szCs w:val="22"/>
        </w:rPr>
      </w:pPr>
    </w:p>
    <w:p w14:paraId="673A6D3F" w14:textId="77777777" w:rsidR="00A36C96" w:rsidRDefault="00A36C96" w:rsidP="00A36C96">
      <w:pPr>
        <w:suppressAutoHyphens/>
        <w:ind w:right="14"/>
        <w:jc w:val="both"/>
        <w:rPr>
          <w:sz w:val="22"/>
          <w:szCs w:val="22"/>
          <w:u w:val="single"/>
        </w:rPr>
      </w:pPr>
      <w:r>
        <w:rPr>
          <w:sz w:val="22"/>
          <w:szCs w:val="22"/>
          <w:u w:val="single"/>
        </w:rPr>
        <w:t>Vartojimo metodas</w:t>
      </w:r>
    </w:p>
    <w:p w14:paraId="477E06B8" w14:textId="77777777" w:rsidR="00A36C96" w:rsidRDefault="00A36C96" w:rsidP="00A36C96">
      <w:pPr>
        <w:suppressAutoHyphens/>
        <w:ind w:right="14"/>
        <w:jc w:val="both"/>
        <w:rPr>
          <w:sz w:val="22"/>
          <w:szCs w:val="22"/>
          <w:u w:val="single"/>
        </w:rPr>
      </w:pPr>
    </w:p>
    <w:p w14:paraId="48D48BD9" w14:textId="77777777" w:rsidR="00A36C96" w:rsidRDefault="00A36C96" w:rsidP="00A36C96">
      <w:pPr>
        <w:suppressAutoHyphens/>
        <w:ind w:right="14"/>
        <w:jc w:val="both"/>
        <w:rPr>
          <w:sz w:val="22"/>
          <w:szCs w:val="22"/>
        </w:rPr>
      </w:pPr>
      <w:r>
        <w:rPr>
          <w:sz w:val="22"/>
          <w:szCs w:val="22"/>
        </w:rPr>
        <w:t>Paracetamolio tirpalas turi būti skiriamas kaip 15 minučių trukmės intraveninė infuzija.</w:t>
      </w:r>
    </w:p>
    <w:p w14:paraId="1D05D6DB" w14:textId="77777777" w:rsidR="00A36C96" w:rsidRDefault="00A36C96" w:rsidP="00A36C96">
      <w:pPr>
        <w:suppressAutoHyphens/>
        <w:ind w:right="14"/>
        <w:jc w:val="both"/>
        <w:rPr>
          <w:sz w:val="22"/>
          <w:szCs w:val="22"/>
        </w:rPr>
      </w:pPr>
      <w:r>
        <w:rPr>
          <w:sz w:val="22"/>
          <w:szCs w:val="22"/>
        </w:rPr>
        <w:t>Vaistą reikia vartoti iš karto atidarius buteliuką.</w:t>
      </w:r>
    </w:p>
    <w:p w14:paraId="04104CEE" w14:textId="77777777" w:rsidR="00A36C96" w:rsidRDefault="00A36C96" w:rsidP="00A36C96">
      <w:pPr>
        <w:suppressAutoHyphens/>
        <w:ind w:right="14"/>
        <w:jc w:val="both"/>
        <w:rPr>
          <w:sz w:val="22"/>
          <w:szCs w:val="22"/>
        </w:rPr>
      </w:pPr>
      <w:r>
        <w:rPr>
          <w:sz w:val="22"/>
          <w:szCs w:val="22"/>
        </w:rPr>
        <w:t>Prieš vartojimą vaistą reikia apžiūrėti ir įsitikinti, kad jame nėra kietųjų dalelių ir kad nepasikeitė jo spalva. Tik vienkartiniam vartojimui.</w:t>
      </w:r>
    </w:p>
    <w:p w14:paraId="0A97D6DF" w14:textId="462540EB" w:rsidR="004D6FBD" w:rsidRDefault="00A36C96" w:rsidP="00A36C96">
      <w:r>
        <w:rPr>
          <w:sz w:val="22"/>
          <w:szCs w:val="22"/>
        </w:rPr>
        <w:t>Nesuvartotą vaistinį preparatą ar atliekas reikia tvarkyti laikantis vietinių reika</w:t>
      </w:r>
      <w:r w:rsidR="0074283A">
        <w:rPr>
          <w:sz w:val="22"/>
          <w:szCs w:val="22"/>
        </w:rPr>
        <w:t>lavimų.</w:t>
      </w:r>
    </w:p>
    <w:sectPr w:rsidR="004D6FB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B10AD0"/>
    <w:multiLevelType w:val="hybridMultilevel"/>
    <w:tmpl w:val="13AC179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17DC7D14"/>
    <w:multiLevelType w:val="hybridMultilevel"/>
    <w:tmpl w:val="7226BCF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1FF65D4C"/>
    <w:multiLevelType w:val="hybridMultilevel"/>
    <w:tmpl w:val="F1389E0A"/>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2A024A53"/>
    <w:multiLevelType w:val="hybridMultilevel"/>
    <w:tmpl w:val="2304C8A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538E2DAA"/>
    <w:multiLevelType w:val="hybridMultilevel"/>
    <w:tmpl w:val="3E98BF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761D13E8"/>
    <w:multiLevelType w:val="hybridMultilevel"/>
    <w:tmpl w:val="ABBCDE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791481259">
    <w:abstractNumId w:val="0"/>
    <w:lvlOverride w:ilvl="0">
      <w:lvl w:ilvl="0">
        <w:numFmt w:val="bullet"/>
        <w:lvlText w:val="-"/>
        <w:legacy w:legacy="1" w:legacySpace="0" w:legacyIndent="360"/>
        <w:lvlJc w:val="left"/>
        <w:pPr>
          <w:ind w:left="360" w:hanging="360"/>
        </w:pPr>
        <w:rPr>
          <w:rFonts w:cs="Times New Roman"/>
        </w:rPr>
      </w:lvl>
    </w:lvlOverride>
  </w:num>
  <w:num w:numId="2" w16cid:durableId="318577704">
    <w:abstractNumId w:val="6"/>
  </w:num>
  <w:num w:numId="3" w16cid:durableId="1468401217">
    <w:abstractNumId w:val="2"/>
  </w:num>
  <w:num w:numId="4" w16cid:durableId="1964460633">
    <w:abstractNumId w:val="5"/>
  </w:num>
  <w:num w:numId="5" w16cid:durableId="1006710005">
    <w:abstractNumId w:val="4"/>
  </w:num>
  <w:num w:numId="6" w16cid:durableId="1771117200">
    <w:abstractNumId w:val="3"/>
  </w:num>
  <w:num w:numId="7" w16cid:durableId="10422502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a Brundzienė">
    <w15:presenceInfo w15:providerId="AD" w15:userId="S::KristinaBrundziene@vvkt.lt::b9ad05b4-e388-4aac-a755-53668bac62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96"/>
    <w:rsid w:val="00026D0A"/>
    <w:rsid w:val="0017505C"/>
    <w:rsid w:val="001E1977"/>
    <w:rsid w:val="00325E74"/>
    <w:rsid w:val="004D6FBD"/>
    <w:rsid w:val="00737ABD"/>
    <w:rsid w:val="0074283A"/>
    <w:rsid w:val="00763625"/>
    <w:rsid w:val="008217FF"/>
    <w:rsid w:val="008259BD"/>
    <w:rsid w:val="00A36C96"/>
    <w:rsid w:val="00C91333"/>
    <w:rsid w:val="00D4219C"/>
    <w:rsid w:val="00DA6ECB"/>
    <w:rsid w:val="00DB4267"/>
    <w:rsid w:val="00F1676C"/>
    <w:rsid w:val="00F47549"/>
    <w:rsid w:val="00F7483B"/>
    <w:rsid w:val="00FB7F64"/>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F1BB"/>
  <w15:chartTrackingRefBased/>
  <w15:docId w15:val="{2BCDCA86-E3CF-4B43-BAE5-7FAFFC3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C96"/>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A36C96"/>
    <w:rPr>
      <w:color w:val="0000FF"/>
      <w:u w:val="single"/>
    </w:rPr>
  </w:style>
  <w:style w:type="paragraph" w:styleId="Sraopastraipa">
    <w:name w:val="List Paragraph"/>
    <w:basedOn w:val="prastasis"/>
    <w:uiPriority w:val="34"/>
    <w:qFormat/>
    <w:rsid w:val="00A36C96"/>
    <w:pPr>
      <w:ind w:left="720"/>
      <w:contextualSpacing/>
    </w:pPr>
    <w:rPr>
      <w:sz w:val="22"/>
    </w:rPr>
  </w:style>
  <w:style w:type="table" w:styleId="Lentelstinklelis">
    <w:name w:val="Table Grid"/>
    <w:basedOn w:val="prastojilentel"/>
    <w:rsid w:val="00A36C96"/>
    <w:pPr>
      <w:spacing w:after="0" w:line="240" w:lineRule="auto"/>
    </w:pPr>
    <w:rPr>
      <w:rFonts w:ascii="Times New Roman" w:eastAsia="Times New Roman" w:hAnsi="Times New Roman" w:cs="Times New Roman"/>
      <w:kern w:val="0"/>
      <w:sz w:val="20"/>
      <w:szCs w:val="20"/>
      <w:lang w:val="lt-LT"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91333"/>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8217FF"/>
    <w:rPr>
      <w:sz w:val="16"/>
      <w:szCs w:val="16"/>
    </w:rPr>
  </w:style>
  <w:style w:type="paragraph" w:styleId="Komentarotekstas">
    <w:name w:val="annotation text"/>
    <w:basedOn w:val="prastasis"/>
    <w:link w:val="KomentarotekstasDiagrama"/>
    <w:uiPriority w:val="99"/>
    <w:unhideWhenUsed/>
    <w:rsid w:val="008217FF"/>
    <w:rPr>
      <w:sz w:val="20"/>
    </w:rPr>
  </w:style>
  <w:style w:type="character" w:customStyle="1" w:styleId="KomentarotekstasDiagrama">
    <w:name w:val="Komentaro tekstas Diagrama"/>
    <w:basedOn w:val="Numatytasispastraiposriftas"/>
    <w:link w:val="Komentarotekstas"/>
    <w:uiPriority w:val="99"/>
    <w:rsid w:val="008217F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217FF"/>
    <w:rPr>
      <w:b/>
      <w:bCs/>
    </w:rPr>
  </w:style>
  <w:style w:type="character" w:customStyle="1" w:styleId="KomentarotemaDiagrama">
    <w:name w:val="Komentaro tema Diagrama"/>
    <w:basedOn w:val="KomentarotekstasDiagrama"/>
    <w:link w:val="Komentarotema"/>
    <w:uiPriority w:val="99"/>
    <w:semiHidden/>
    <w:rsid w:val="008217FF"/>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35022">
      <w:bodyDiv w:val="1"/>
      <w:marLeft w:val="0"/>
      <w:marRight w:val="0"/>
      <w:marTop w:val="0"/>
      <w:marBottom w:val="0"/>
      <w:divBdr>
        <w:top w:val="none" w:sz="0" w:space="0" w:color="auto"/>
        <w:left w:val="none" w:sz="0" w:space="0" w:color="auto"/>
        <w:bottom w:val="none" w:sz="0" w:space="0" w:color="auto"/>
        <w:right w:val="none" w:sz="0" w:space="0" w:color="auto"/>
      </w:divBdr>
    </w:div>
    <w:div w:id="1329603254">
      <w:bodyDiv w:val="1"/>
      <w:marLeft w:val="0"/>
      <w:marRight w:val="0"/>
      <w:marTop w:val="0"/>
      <w:marBottom w:val="0"/>
      <w:divBdr>
        <w:top w:val="none" w:sz="0" w:space="0" w:color="auto"/>
        <w:left w:val="none" w:sz="0" w:space="0" w:color="auto"/>
        <w:bottom w:val="none" w:sz="0" w:space="0" w:color="auto"/>
        <w:right w:val="none" w:sz="0" w:space="0" w:color="auto"/>
      </w:divBdr>
    </w:div>
    <w:div w:id="1624924765">
      <w:bodyDiv w:val="1"/>
      <w:marLeft w:val="0"/>
      <w:marRight w:val="0"/>
      <w:marTop w:val="0"/>
      <w:marBottom w:val="0"/>
      <w:divBdr>
        <w:top w:val="none" w:sz="0" w:space="0" w:color="auto"/>
        <w:left w:val="none" w:sz="0" w:space="0" w:color="auto"/>
        <w:bottom w:val="none" w:sz="0" w:space="0" w:color="auto"/>
        <w:right w:val="none" w:sz="0" w:space="0" w:color="auto"/>
      </w:divBdr>
    </w:div>
    <w:div w:id="1690597027">
      <w:bodyDiv w:val="1"/>
      <w:marLeft w:val="0"/>
      <w:marRight w:val="0"/>
      <w:marTop w:val="0"/>
      <w:marBottom w:val="0"/>
      <w:divBdr>
        <w:top w:val="none" w:sz="0" w:space="0" w:color="auto"/>
        <w:left w:val="none" w:sz="0" w:space="0" w:color="auto"/>
        <w:bottom w:val="none" w:sz="0" w:space="0" w:color="auto"/>
        <w:right w:val="none" w:sz="0" w:space="0" w:color="auto"/>
      </w:divBdr>
    </w:div>
    <w:div w:id="1819609867">
      <w:bodyDiv w:val="1"/>
      <w:marLeft w:val="0"/>
      <w:marRight w:val="0"/>
      <w:marTop w:val="0"/>
      <w:marBottom w:val="0"/>
      <w:divBdr>
        <w:top w:val="none" w:sz="0" w:space="0" w:color="auto"/>
        <w:left w:val="none" w:sz="0" w:space="0" w:color="auto"/>
        <w:bottom w:val="none" w:sz="0" w:space="0" w:color="auto"/>
        <w:right w:val="none" w:sz="0" w:space="0" w:color="auto"/>
      </w:divBdr>
    </w:div>
    <w:div w:id="21367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pris.vvkt.lt/vvkt-web/public/med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9733</Words>
  <Characters>5549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Kristina Brundzienė</cp:lastModifiedBy>
  <cp:revision>5</cp:revision>
  <dcterms:created xsi:type="dcterms:W3CDTF">2024-04-16T07:45:00Z</dcterms:created>
  <dcterms:modified xsi:type="dcterms:W3CDTF">2024-04-22T08:01:00Z</dcterms:modified>
</cp:coreProperties>
</file>