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75425" w14:textId="3589599B" w:rsidR="00435DA4" w:rsidDel="00A12121" w:rsidRDefault="00435DA4">
      <w:pPr>
        <w:widowControl w:val="0"/>
        <w:tabs>
          <w:tab w:val="left" w:pos="567"/>
        </w:tabs>
        <w:outlineLvl w:val="1"/>
        <w:rPr>
          <w:del w:id="0" w:author="Birutė Valkauskaitė" w:date="2025-09-25T07:48:00Z" w16du:dateUtc="2025-09-25T04:48:00Z"/>
          <w:rFonts w:ascii="Times New Roman" w:hAnsi="Times New Roman" w:cs="Times New Roman"/>
          <w:b/>
        </w:rPr>
      </w:pPr>
    </w:p>
    <w:p w14:paraId="3BB3D55A" w14:textId="713F4D0C" w:rsidR="00435DA4" w:rsidDel="00A12121" w:rsidRDefault="00435DA4">
      <w:pPr>
        <w:widowControl w:val="0"/>
        <w:ind w:left="0" w:firstLine="0"/>
        <w:rPr>
          <w:del w:id="1" w:author="Birutė Valkauskaitė" w:date="2025-09-25T07:48:00Z" w16du:dateUtc="2025-09-25T04:48:00Z"/>
          <w:rFonts w:ascii="Times New Roman" w:hAnsi="Times New Roman" w:cs="Times New Roman"/>
        </w:rPr>
      </w:pPr>
    </w:p>
    <w:p w14:paraId="7D0CA33A" w14:textId="247BB8FA" w:rsidR="00435DA4" w:rsidDel="00A12121" w:rsidRDefault="00435DA4">
      <w:pPr>
        <w:widowControl w:val="0"/>
        <w:ind w:left="0" w:firstLine="0"/>
        <w:rPr>
          <w:del w:id="2" w:author="Birutė Valkauskaitė" w:date="2025-09-25T07:48:00Z" w16du:dateUtc="2025-09-25T04:48:00Z"/>
          <w:rFonts w:ascii="Times New Roman" w:hAnsi="Times New Roman" w:cs="Times New Roman"/>
        </w:rPr>
      </w:pPr>
    </w:p>
    <w:p w14:paraId="68DED77D" w14:textId="39740CC9" w:rsidR="00435DA4" w:rsidDel="00A12121" w:rsidRDefault="00435DA4">
      <w:pPr>
        <w:widowControl w:val="0"/>
        <w:ind w:left="0" w:firstLine="0"/>
        <w:rPr>
          <w:del w:id="3" w:author="Birutė Valkauskaitė" w:date="2025-09-25T07:48:00Z" w16du:dateUtc="2025-09-25T04:48:00Z"/>
          <w:rFonts w:ascii="Times New Roman" w:hAnsi="Times New Roman" w:cs="Times New Roman"/>
        </w:rPr>
      </w:pPr>
    </w:p>
    <w:p w14:paraId="47FDB425" w14:textId="341B5D2D" w:rsidR="00435DA4" w:rsidDel="00A12121" w:rsidRDefault="00435DA4">
      <w:pPr>
        <w:widowControl w:val="0"/>
        <w:ind w:left="0" w:firstLine="0"/>
        <w:rPr>
          <w:del w:id="4" w:author="Birutė Valkauskaitė" w:date="2025-09-25T07:48:00Z" w16du:dateUtc="2025-09-25T04:48:00Z"/>
          <w:rFonts w:ascii="Times New Roman" w:hAnsi="Times New Roman" w:cs="Times New Roman"/>
        </w:rPr>
      </w:pPr>
    </w:p>
    <w:p w14:paraId="6AF4D232" w14:textId="18D25F3E" w:rsidR="00435DA4" w:rsidDel="00A12121" w:rsidRDefault="00435DA4">
      <w:pPr>
        <w:widowControl w:val="0"/>
        <w:ind w:left="0" w:firstLine="0"/>
        <w:rPr>
          <w:del w:id="5" w:author="Birutė Valkauskaitė" w:date="2025-09-25T07:48:00Z" w16du:dateUtc="2025-09-25T04:48:00Z"/>
          <w:rFonts w:ascii="Times New Roman" w:hAnsi="Times New Roman" w:cs="Times New Roman"/>
        </w:rPr>
      </w:pPr>
    </w:p>
    <w:p w14:paraId="4D30B170" w14:textId="599C8378" w:rsidR="00435DA4" w:rsidDel="00A12121" w:rsidRDefault="00435DA4">
      <w:pPr>
        <w:widowControl w:val="0"/>
        <w:ind w:left="0" w:firstLine="0"/>
        <w:rPr>
          <w:del w:id="6" w:author="Birutė Valkauskaitė" w:date="2025-09-25T07:48:00Z" w16du:dateUtc="2025-09-25T04:48:00Z"/>
          <w:rFonts w:ascii="Times New Roman" w:hAnsi="Times New Roman" w:cs="Times New Roman"/>
        </w:rPr>
      </w:pPr>
    </w:p>
    <w:p w14:paraId="6013F778" w14:textId="646C8A67" w:rsidR="00435DA4" w:rsidDel="00A12121" w:rsidRDefault="00435DA4">
      <w:pPr>
        <w:widowControl w:val="0"/>
        <w:ind w:left="0" w:firstLine="0"/>
        <w:rPr>
          <w:del w:id="7" w:author="Birutė Valkauskaitė" w:date="2025-09-25T07:48:00Z" w16du:dateUtc="2025-09-25T04:48:00Z"/>
          <w:rFonts w:ascii="Times New Roman" w:hAnsi="Times New Roman" w:cs="Times New Roman"/>
        </w:rPr>
      </w:pPr>
    </w:p>
    <w:p w14:paraId="79099201" w14:textId="33067C44" w:rsidR="00435DA4" w:rsidDel="00A12121" w:rsidRDefault="00435DA4">
      <w:pPr>
        <w:widowControl w:val="0"/>
        <w:ind w:left="0" w:firstLine="0"/>
        <w:rPr>
          <w:del w:id="8" w:author="Birutė Valkauskaitė" w:date="2025-09-25T07:48:00Z" w16du:dateUtc="2025-09-25T04:48:00Z"/>
          <w:rFonts w:ascii="Times New Roman" w:hAnsi="Times New Roman" w:cs="Times New Roman"/>
        </w:rPr>
      </w:pPr>
    </w:p>
    <w:p w14:paraId="7F332147" w14:textId="1ADA174B" w:rsidR="00435DA4" w:rsidDel="00A12121" w:rsidRDefault="00435DA4">
      <w:pPr>
        <w:widowControl w:val="0"/>
        <w:ind w:left="0" w:firstLine="0"/>
        <w:rPr>
          <w:del w:id="9" w:author="Birutė Valkauskaitė" w:date="2025-09-25T07:48:00Z" w16du:dateUtc="2025-09-25T04:48:00Z"/>
          <w:rFonts w:ascii="Times New Roman" w:hAnsi="Times New Roman" w:cs="Times New Roman"/>
        </w:rPr>
      </w:pPr>
    </w:p>
    <w:p w14:paraId="679096CE" w14:textId="3BBC62E0" w:rsidR="00435DA4" w:rsidDel="00A12121" w:rsidRDefault="00435DA4">
      <w:pPr>
        <w:widowControl w:val="0"/>
        <w:ind w:left="0" w:firstLine="0"/>
        <w:rPr>
          <w:del w:id="10" w:author="Birutė Valkauskaitė" w:date="2025-09-25T07:48:00Z" w16du:dateUtc="2025-09-25T04:48:00Z"/>
          <w:rFonts w:ascii="Times New Roman" w:hAnsi="Times New Roman" w:cs="Times New Roman"/>
        </w:rPr>
      </w:pPr>
    </w:p>
    <w:p w14:paraId="30F639F9" w14:textId="452A01EB" w:rsidR="00435DA4" w:rsidDel="00A12121" w:rsidRDefault="00435DA4">
      <w:pPr>
        <w:widowControl w:val="0"/>
        <w:ind w:left="0" w:firstLine="0"/>
        <w:rPr>
          <w:del w:id="11" w:author="Birutė Valkauskaitė" w:date="2025-09-25T07:48:00Z" w16du:dateUtc="2025-09-25T04:48:00Z"/>
          <w:rFonts w:ascii="Times New Roman" w:hAnsi="Times New Roman" w:cs="Times New Roman"/>
        </w:rPr>
      </w:pPr>
    </w:p>
    <w:p w14:paraId="711AD6D4" w14:textId="77986657" w:rsidR="00435DA4" w:rsidDel="00A12121" w:rsidRDefault="00435DA4">
      <w:pPr>
        <w:widowControl w:val="0"/>
        <w:ind w:left="0" w:firstLine="0"/>
        <w:rPr>
          <w:del w:id="12" w:author="Birutė Valkauskaitė" w:date="2025-09-25T07:48:00Z" w16du:dateUtc="2025-09-25T04:48:00Z"/>
          <w:rFonts w:ascii="Times New Roman" w:hAnsi="Times New Roman" w:cs="Times New Roman"/>
        </w:rPr>
      </w:pPr>
    </w:p>
    <w:p w14:paraId="2DB066E6" w14:textId="2C9B0CDF" w:rsidR="00435DA4" w:rsidDel="00A12121" w:rsidRDefault="00435DA4">
      <w:pPr>
        <w:widowControl w:val="0"/>
        <w:ind w:left="0" w:firstLine="0"/>
        <w:rPr>
          <w:del w:id="13" w:author="Birutė Valkauskaitė" w:date="2025-09-25T07:48:00Z" w16du:dateUtc="2025-09-25T04:48:00Z"/>
          <w:rFonts w:ascii="Times New Roman" w:hAnsi="Times New Roman" w:cs="Times New Roman"/>
        </w:rPr>
      </w:pPr>
    </w:p>
    <w:p w14:paraId="63683DF9" w14:textId="534984D4" w:rsidR="00435DA4" w:rsidDel="00A12121" w:rsidRDefault="00435DA4">
      <w:pPr>
        <w:widowControl w:val="0"/>
        <w:ind w:left="0" w:firstLine="0"/>
        <w:rPr>
          <w:del w:id="14" w:author="Birutė Valkauskaitė" w:date="2025-09-25T07:48:00Z" w16du:dateUtc="2025-09-25T04:48:00Z"/>
          <w:rFonts w:ascii="Times New Roman" w:hAnsi="Times New Roman" w:cs="Times New Roman"/>
        </w:rPr>
      </w:pPr>
    </w:p>
    <w:p w14:paraId="311E710B" w14:textId="46798D3C" w:rsidR="00435DA4" w:rsidDel="00A12121" w:rsidRDefault="00435DA4">
      <w:pPr>
        <w:widowControl w:val="0"/>
        <w:ind w:left="0" w:firstLine="0"/>
        <w:rPr>
          <w:del w:id="15" w:author="Birutė Valkauskaitė" w:date="2025-09-25T07:48:00Z" w16du:dateUtc="2025-09-25T04:48:00Z"/>
          <w:rFonts w:ascii="Times New Roman" w:hAnsi="Times New Roman" w:cs="Times New Roman"/>
        </w:rPr>
      </w:pPr>
    </w:p>
    <w:p w14:paraId="77E388F0" w14:textId="402C16EE" w:rsidR="00435DA4" w:rsidDel="00A12121" w:rsidRDefault="00435DA4">
      <w:pPr>
        <w:widowControl w:val="0"/>
        <w:ind w:left="0" w:firstLine="0"/>
        <w:rPr>
          <w:del w:id="16" w:author="Birutė Valkauskaitė" w:date="2025-09-25T07:48:00Z" w16du:dateUtc="2025-09-25T04:48:00Z"/>
          <w:rFonts w:ascii="Times New Roman" w:hAnsi="Times New Roman" w:cs="Times New Roman"/>
        </w:rPr>
      </w:pPr>
    </w:p>
    <w:p w14:paraId="6F094623" w14:textId="76788405" w:rsidR="00435DA4" w:rsidDel="00A12121" w:rsidRDefault="00435DA4">
      <w:pPr>
        <w:widowControl w:val="0"/>
        <w:ind w:left="0" w:firstLine="0"/>
        <w:rPr>
          <w:del w:id="17" w:author="Birutė Valkauskaitė" w:date="2025-09-25T07:48:00Z" w16du:dateUtc="2025-09-25T04:48:00Z"/>
          <w:rFonts w:ascii="Times New Roman" w:hAnsi="Times New Roman" w:cs="Times New Roman"/>
        </w:rPr>
      </w:pPr>
    </w:p>
    <w:p w14:paraId="51D49CBB" w14:textId="086DB2AC" w:rsidR="00435DA4" w:rsidDel="00A12121" w:rsidRDefault="00435DA4">
      <w:pPr>
        <w:widowControl w:val="0"/>
        <w:ind w:left="0" w:firstLine="0"/>
        <w:rPr>
          <w:del w:id="18" w:author="Birutė Valkauskaitė" w:date="2025-09-25T07:48:00Z" w16du:dateUtc="2025-09-25T04:48:00Z"/>
          <w:rFonts w:ascii="Times New Roman" w:hAnsi="Times New Roman" w:cs="Times New Roman"/>
        </w:rPr>
      </w:pPr>
    </w:p>
    <w:p w14:paraId="648DA10D" w14:textId="736C37E3" w:rsidR="00435DA4" w:rsidDel="00A12121" w:rsidRDefault="00435DA4">
      <w:pPr>
        <w:widowControl w:val="0"/>
        <w:ind w:left="0" w:firstLine="0"/>
        <w:rPr>
          <w:del w:id="19" w:author="Birutė Valkauskaitė" w:date="2025-09-25T07:48:00Z" w16du:dateUtc="2025-09-25T04:48:00Z"/>
          <w:rFonts w:ascii="Times New Roman" w:hAnsi="Times New Roman" w:cs="Times New Roman"/>
        </w:rPr>
      </w:pPr>
    </w:p>
    <w:p w14:paraId="286857E0" w14:textId="19A903A4" w:rsidR="00435DA4" w:rsidDel="00A12121" w:rsidRDefault="00435DA4">
      <w:pPr>
        <w:widowControl w:val="0"/>
        <w:ind w:left="0" w:firstLine="0"/>
        <w:rPr>
          <w:del w:id="20" w:author="Birutė Valkauskaitė" w:date="2025-09-25T07:48:00Z" w16du:dateUtc="2025-09-25T04:48:00Z"/>
          <w:rFonts w:ascii="Times New Roman" w:hAnsi="Times New Roman" w:cs="Times New Roman"/>
        </w:rPr>
      </w:pPr>
    </w:p>
    <w:p w14:paraId="45FFF248" w14:textId="03FD6DF1" w:rsidR="00435DA4" w:rsidDel="00A12121" w:rsidRDefault="00435DA4">
      <w:pPr>
        <w:widowControl w:val="0"/>
        <w:ind w:left="0" w:firstLine="0"/>
        <w:rPr>
          <w:del w:id="21" w:author="Birutė Valkauskaitė" w:date="2025-09-25T07:48:00Z" w16du:dateUtc="2025-09-25T04:48:00Z"/>
          <w:rFonts w:ascii="Times New Roman" w:hAnsi="Times New Roman" w:cs="Times New Roman"/>
        </w:rPr>
      </w:pPr>
    </w:p>
    <w:p w14:paraId="06FEA00F" w14:textId="2C6F7558" w:rsidR="00435DA4" w:rsidDel="00A12121" w:rsidRDefault="00435DA4">
      <w:pPr>
        <w:widowControl w:val="0"/>
        <w:ind w:left="0" w:firstLine="0"/>
        <w:rPr>
          <w:del w:id="22" w:author="Birutė Valkauskaitė" w:date="2025-09-25T07:48:00Z" w16du:dateUtc="2025-09-25T04:48:00Z"/>
          <w:rFonts w:ascii="Times New Roman" w:hAnsi="Times New Roman" w:cs="Times New Roman"/>
        </w:rPr>
      </w:pPr>
    </w:p>
    <w:p w14:paraId="714F0223" w14:textId="44576CDC" w:rsidR="00435DA4" w:rsidDel="00A12121" w:rsidRDefault="008C3D08">
      <w:pPr>
        <w:widowControl w:val="0"/>
        <w:tabs>
          <w:tab w:val="left" w:pos="567"/>
        </w:tabs>
        <w:jc w:val="center"/>
        <w:outlineLvl w:val="0"/>
        <w:rPr>
          <w:del w:id="23" w:author="Birutė Valkauskaitė" w:date="2025-09-25T07:48:00Z" w16du:dateUtc="2025-09-25T04:48:00Z"/>
          <w:rFonts w:ascii="Times New Roman" w:hAnsi="Times New Roman" w:cs="Times New Roman"/>
          <w:b/>
          <w:caps/>
        </w:rPr>
      </w:pPr>
      <w:del w:id="24" w:author="Birutė Valkauskaitė" w:date="2025-09-25T07:48:00Z" w16du:dateUtc="2025-09-25T04:48:00Z">
        <w:r w:rsidDel="00A12121">
          <w:rPr>
            <w:rFonts w:ascii="Times New Roman" w:hAnsi="Times New Roman" w:cs="Times New Roman"/>
            <w:b/>
            <w:caps/>
          </w:rPr>
          <w:delText>I PRIEDAS</w:delText>
        </w:r>
      </w:del>
    </w:p>
    <w:p w14:paraId="7F11FCBC" w14:textId="68F8145A" w:rsidR="00435DA4" w:rsidDel="00A12121" w:rsidRDefault="00435DA4">
      <w:pPr>
        <w:widowControl w:val="0"/>
        <w:ind w:left="0" w:firstLine="0"/>
        <w:rPr>
          <w:del w:id="25" w:author="Birutė Valkauskaitė" w:date="2025-09-25T07:48:00Z" w16du:dateUtc="2025-09-25T04:48:00Z"/>
          <w:rFonts w:ascii="Times New Roman" w:hAnsi="Times New Roman" w:cs="Times New Roman"/>
        </w:rPr>
      </w:pPr>
    </w:p>
    <w:p w14:paraId="7019BA98" w14:textId="5E71B85B" w:rsidR="00435DA4" w:rsidDel="00A12121" w:rsidRDefault="008C3D08">
      <w:pPr>
        <w:widowControl w:val="0"/>
        <w:tabs>
          <w:tab w:val="left" w:pos="567"/>
        </w:tabs>
        <w:jc w:val="center"/>
        <w:outlineLvl w:val="0"/>
        <w:rPr>
          <w:del w:id="26" w:author="Birutė Valkauskaitė" w:date="2025-09-25T07:48:00Z" w16du:dateUtc="2025-09-25T04:48:00Z"/>
          <w:rFonts w:ascii="Times New Roman" w:hAnsi="Times New Roman" w:cs="Times New Roman"/>
          <w:b/>
          <w:caps/>
        </w:rPr>
      </w:pPr>
      <w:del w:id="27" w:author="Birutė Valkauskaitė" w:date="2025-09-25T07:48:00Z" w16du:dateUtc="2025-09-25T04:48:00Z">
        <w:r w:rsidDel="00A12121">
          <w:rPr>
            <w:rFonts w:ascii="Times New Roman" w:hAnsi="Times New Roman" w:cs="Times New Roman"/>
            <w:b/>
            <w:caps/>
          </w:rPr>
          <w:delText>PREPARATO CHARAKTERISTIKŲ SANTRAUKA</w:delText>
        </w:r>
      </w:del>
    </w:p>
    <w:p w14:paraId="261854A1" w14:textId="498B085E" w:rsidR="00435DA4" w:rsidDel="00A12121" w:rsidRDefault="008C3D08">
      <w:pPr>
        <w:widowControl w:val="0"/>
        <w:tabs>
          <w:tab w:val="center" w:pos="4153"/>
          <w:tab w:val="right" w:pos="8306"/>
        </w:tabs>
        <w:ind w:left="0" w:firstLine="0"/>
        <w:rPr>
          <w:del w:id="28" w:author="Birutė Valkauskaitė" w:date="2025-09-25T07:48:00Z" w16du:dateUtc="2025-09-25T04:48:00Z"/>
          <w:rFonts w:ascii="Times New Roman" w:hAnsi="Times New Roman" w:cs="Times New Roman"/>
          <w:b/>
        </w:rPr>
      </w:pPr>
      <w:del w:id="29" w:author="Birutė Valkauskaitė" w:date="2025-09-25T07:48:00Z" w16du:dateUtc="2025-09-25T04:48:00Z">
        <w:r w:rsidDel="00A12121">
          <w:rPr>
            <w:rFonts w:ascii="Times New Roman" w:hAnsi="Times New Roman" w:cs="Times New Roman"/>
          </w:rPr>
          <w:br w:type="page"/>
        </w:r>
      </w:del>
    </w:p>
    <w:p w14:paraId="0E735E43" w14:textId="50ABDDE1" w:rsidR="00435DA4" w:rsidDel="00A12121" w:rsidRDefault="008C3D08">
      <w:pPr>
        <w:widowControl w:val="0"/>
        <w:tabs>
          <w:tab w:val="left" w:pos="567"/>
        </w:tabs>
        <w:outlineLvl w:val="1"/>
        <w:rPr>
          <w:del w:id="30" w:author="Birutė Valkauskaitė" w:date="2025-09-25T07:48:00Z" w16du:dateUtc="2025-09-25T04:48:00Z"/>
          <w:rFonts w:ascii="Times New Roman" w:hAnsi="Times New Roman" w:cs="Times New Roman"/>
          <w:b/>
        </w:rPr>
      </w:pPr>
      <w:del w:id="31" w:author="Birutė Valkauskaitė" w:date="2025-09-25T07:48:00Z" w16du:dateUtc="2025-09-25T04:48:00Z">
        <w:r w:rsidDel="00A12121">
          <w:rPr>
            <w:rFonts w:ascii="Times New Roman" w:hAnsi="Times New Roman" w:cs="Times New Roman"/>
            <w:b/>
          </w:rPr>
          <w:delText>1.</w:delText>
        </w:r>
        <w:r w:rsidDel="00A12121">
          <w:rPr>
            <w:rFonts w:ascii="Times New Roman" w:hAnsi="Times New Roman" w:cs="Times New Roman"/>
            <w:b/>
          </w:rPr>
          <w:tab/>
          <w:delText>VAISTINIO PREPARATO PAVADINIMAS</w:delText>
        </w:r>
      </w:del>
    </w:p>
    <w:p w14:paraId="7AF3E589" w14:textId="6C6BECB5" w:rsidR="00435DA4" w:rsidDel="00A12121" w:rsidRDefault="00435DA4">
      <w:pPr>
        <w:widowControl w:val="0"/>
        <w:ind w:left="0" w:firstLine="0"/>
        <w:rPr>
          <w:del w:id="32" w:author="Birutė Valkauskaitė" w:date="2025-09-25T07:48:00Z" w16du:dateUtc="2025-09-25T04:48:00Z"/>
          <w:rFonts w:ascii="Times New Roman" w:hAnsi="Times New Roman" w:cs="Times New Roman"/>
        </w:rPr>
      </w:pPr>
    </w:p>
    <w:p w14:paraId="79B9B79F" w14:textId="3C7825F3" w:rsidR="00435DA4" w:rsidDel="00A12121" w:rsidRDefault="008C3D08">
      <w:pPr>
        <w:widowControl w:val="0"/>
        <w:ind w:left="0" w:firstLine="0"/>
        <w:rPr>
          <w:del w:id="33" w:author="Birutė Valkauskaitė" w:date="2025-09-25T07:48:00Z" w16du:dateUtc="2025-09-25T04:48:00Z"/>
          <w:rFonts w:ascii="Times New Roman" w:hAnsi="Times New Roman" w:cs="Times New Roman"/>
          <w:lang w:val="sl-SI"/>
        </w:rPr>
      </w:pPr>
      <w:del w:id="34" w:author="Birutė Valkauskaitė" w:date="2025-09-25T07:48:00Z" w16du:dateUtc="2025-09-25T04:48:00Z">
        <w:r w:rsidDel="00A12121">
          <w:rPr>
            <w:rFonts w:ascii="Times New Roman" w:hAnsi="Times New Roman" w:cs="Times New Roman"/>
          </w:rPr>
          <w:delText xml:space="preserve">Septabene </w:delText>
        </w:r>
        <w:r w:rsidR="0044582B" w:rsidDel="00A12121">
          <w:rPr>
            <w:rFonts w:ascii="Times New Roman" w:hAnsi="Times New Roman" w:cs="Times New Roman"/>
          </w:rPr>
          <w:delText xml:space="preserve">citrinų ir </w:delText>
        </w:r>
        <w:r w:rsidDel="00A12121">
          <w:rPr>
            <w:rFonts w:ascii="Times New Roman" w:hAnsi="Times New Roman" w:cs="Times New Roman"/>
          </w:rPr>
          <w:delText>imbier</w:delText>
        </w:r>
        <w:r w:rsidR="0044582B" w:rsidDel="00A12121">
          <w:rPr>
            <w:rFonts w:ascii="Times New Roman" w:hAnsi="Times New Roman" w:cs="Times New Roman"/>
          </w:rPr>
          <w:delText>o</w:delText>
        </w:r>
        <w:r w:rsidDel="00A12121">
          <w:rPr>
            <w:rFonts w:ascii="Times New Roman" w:hAnsi="Times New Roman" w:cs="Times New Roman"/>
          </w:rPr>
          <w:delText xml:space="preserve"> skonio 3 mg/1 mg kietosios pastilės</w:delText>
        </w:r>
      </w:del>
    </w:p>
    <w:p w14:paraId="64C63C88" w14:textId="6854A8D3" w:rsidR="00435DA4" w:rsidDel="00A12121" w:rsidRDefault="00435DA4">
      <w:pPr>
        <w:widowControl w:val="0"/>
        <w:ind w:left="0" w:firstLine="0"/>
        <w:rPr>
          <w:del w:id="35" w:author="Birutė Valkauskaitė" w:date="2025-09-25T07:48:00Z" w16du:dateUtc="2025-09-25T04:48:00Z"/>
          <w:rFonts w:ascii="Times New Roman" w:hAnsi="Times New Roman" w:cs="Times New Roman"/>
        </w:rPr>
      </w:pPr>
    </w:p>
    <w:p w14:paraId="240D0B4B" w14:textId="12DDA6C8" w:rsidR="00435DA4" w:rsidDel="00A12121" w:rsidRDefault="00435DA4">
      <w:pPr>
        <w:widowControl w:val="0"/>
        <w:ind w:left="0" w:firstLine="0"/>
        <w:rPr>
          <w:del w:id="36" w:author="Birutė Valkauskaitė" w:date="2025-09-25T07:48:00Z" w16du:dateUtc="2025-09-25T04:48:00Z"/>
          <w:rFonts w:ascii="Times New Roman" w:hAnsi="Times New Roman" w:cs="Times New Roman"/>
        </w:rPr>
      </w:pPr>
    </w:p>
    <w:p w14:paraId="23770694" w14:textId="202AD3EF" w:rsidR="00435DA4" w:rsidDel="00A12121" w:rsidRDefault="008C3D08">
      <w:pPr>
        <w:widowControl w:val="0"/>
        <w:tabs>
          <w:tab w:val="left" w:pos="567"/>
        </w:tabs>
        <w:outlineLvl w:val="1"/>
        <w:rPr>
          <w:del w:id="37" w:author="Birutė Valkauskaitė" w:date="2025-09-25T07:48:00Z" w16du:dateUtc="2025-09-25T04:48:00Z"/>
          <w:rFonts w:ascii="Times New Roman" w:hAnsi="Times New Roman" w:cs="Times New Roman"/>
          <w:b/>
        </w:rPr>
      </w:pPr>
      <w:del w:id="38" w:author="Birutė Valkauskaitė" w:date="2025-09-25T07:48:00Z" w16du:dateUtc="2025-09-25T04:48:00Z">
        <w:r w:rsidDel="00A12121">
          <w:rPr>
            <w:rFonts w:ascii="Times New Roman" w:hAnsi="Times New Roman" w:cs="Times New Roman"/>
            <w:b/>
          </w:rPr>
          <w:delText>2.</w:delText>
        </w:r>
        <w:r w:rsidDel="00A12121">
          <w:rPr>
            <w:rFonts w:ascii="Times New Roman" w:hAnsi="Times New Roman" w:cs="Times New Roman"/>
            <w:b/>
          </w:rPr>
          <w:tab/>
          <w:delText>KOKYBINĖ IR KIEKYBINĖ SUDĖTIS</w:delText>
        </w:r>
      </w:del>
    </w:p>
    <w:p w14:paraId="28441670" w14:textId="261145AD" w:rsidR="00435DA4" w:rsidDel="00A12121" w:rsidRDefault="00435DA4">
      <w:pPr>
        <w:widowControl w:val="0"/>
        <w:ind w:left="0" w:firstLine="0"/>
        <w:rPr>
          <w:del w:id="39" w:author="Birutė Valkauskaitė" w:date="2025-09-25T07:48:00Z" w16du:dateUtc="2025-09-25T04:48:00Z"/>
          <w:rFonts w:ascii="Times New Roman" w:hAnsi="Times New Roman" w:cs="Times New Roman"/>
        </w:rPr>
      </w:pPr>
    </w:p>
    <w:p w14:paraId="571D82C7" w14:textId="568BFED8" w:rsidR="00435DA4" w:rsidDel="00A12121" w:rsidRDefault="008C3D08">
      <w:pPr>
        <w:widowControl w:val="0"/>
        <w:ind w:left="0" w:firstLine="0"/>
        <w:rPr>
          <w:del w:id="40" w:author="Birutė Valkauskaitė" w:date="2025-09-25T07:48:00Z" w16du:dateUtc="2025-09-25T04:48:00Z"/>
          <w:rFonts w:ascii="Times New Roman" w:hAnsi="Times New Roman" w:cs="Times New Roman"/>
        </w:rPr>
      </w:pPr>
      <w:del w:id="41" w:author="Birutė Valkauskaitė" w:date="2025-09-25T07:48:00Z" w16du:dateUtc="2025-09-25T04:48:00Z">
        <w:r w:rsidDel="00A12121">
          <w:rPr>
            <w:rFonts w:ascii="Times New Roman" w:hAnsi="Times New Roman" w:cs="Times New Roman"/>
          </w:rPr>
          <w:delText>Kiekvienoje kietojoje pastilėje yra 3 mg benzidamino hidrochlorido ir 1 mg cetilpiridinio chlorido.</w:delText>
        </w:r>
      </w:del>
    </w:p>
    <w:p w14:paraId="222F000F" w14:textId="53BC838D" w:rsidR="00435DA4" w:rsidDel="00A12121" w:rsidRDefault="00435DA4">
      <w:pPr>
        <w:widowControl w:val="0"/>
        <w:ind w:left="0" w:firstLine="0"/>
        <w:rPr>
          <w:del w:id="42" w:author="Birutė Valkauskaitė" w:date="2025-09-25T07:48:00Z" w16du:dateUtc="2025-09-25T04:48:00Z"/>
          <w:rFonts w:ascii="Times New Roman" w:hAnsi="Times New Roman" w:cs="Times New Roman"/>
        </w:rPr>
      </w:pPr>
    </w:p>
    <w:p w14:paraId="00220B48" w14:textId="2D460040" w:rsidR="00435DA4" w:rsidDel="00A12121" w:rsidRDefault="008C3D08">
      <w:pPr>
        <w:widowControl w:val="0"/>
        <w:tabs>
          <w:tab w:val="left" w:pos="567"/>
        </w:tabs>
        <w:ind w:left="0" w:firstLine="0"/>
        <w:rPr>
          <w:del w:id="43" w:author="Birutė Valkauskaitė" w:date="2025-09-25T07:48:00Z" w16du:dateUtc="2025-09-25T04:48:00Z"/>
          <w:rFonts w:ascii="Times New Roman" w:hAnsi="Times New Roman" w:cs="Times New Roman"/>
          <w:u w:val="single"/>
        </w:rPr>
      </w:pPr>
      <w:del w:id="44" w:author="Birutė Valkauskaitė" w:date="2025-09-25T07:48:00Z" w16du:dateUtc="2025-09-25T04:48:00Z">
        <w:r w:rsidDel="00A12121">
          <w:rPr>
            <w:rFonts w:ascii="Times New Roman" w:hAnsi="Times New Roman" w:cs="Times New Roman"/>
            <w:u w:val="single"/>
          </w:rPr>
          <w:delText>Pagalbinės medžiagos, kurių poveikis žinomas:</w:delText>
        </w:r>
      </w:del>
    </w:p>
    <w:p w14:paraId="351775BD" w14:textId="7D643106" w:rsidR="00435DA4" w:rsidDel="00A12121" w:rsidRDefault="008C3D08">
      <w:pPr>
        <w:widowControl w:val="0"/>
        <w:numPr>
          <w:ilvl w:val="0"/>
          <w:numId w:val="1"/>
        </w:numPr>
        <w:autoSpaceDE w:val="0"/>
        <w:autoSpaceDN w:val="0"/>
        <w:adjustRightInd w:val="0"/>
        <w:jc w:val="both"/>
        <w:rPr>
          <w:del w:id="45" w:author="Birutė Valkauskaitė" w:date="2025-09-25T07:48:00Z" w16du:dateUtc="2025-09-25T04:48:00Z"/>
          <w:rFonts w:ascii="Times New Roman" w:hAnsi="Times New Roman" w:cs="Times New Roman"/>
        </w:rPr>
      </w:pPr>
      <w:del w:id="46" w:author="Birutė Valkauskaitė" w:date="2025-09-25T07:48:00Z" w16du:dateUtc="2025-09-25T04:48:00Z">
        <w:r w:rsidDel="00A12121">
          <w:rPr>
            <w:rFonts w:ascii="Times New Roman" w:hAnsi="Times New Roman" w:cs="Times New Roman"/>
          </w:rPr>
          <w:delText>maltitolis: 602,19 mg kietojoje pastilėje;</w:delText>
        </w:r>
      </w:del>
    </w:p>
    <w:p w14:paraId="600CB06C" w14:textId="2CB141A0" w:rsidR="00435DA4" w:rsidDel="00A12121" w:rsidRDefault="008C3D08">
      <w:pPr>
        <w:widowControl w:val="0"/>
        <w:numPr>
          <w:ilvl w:val="0"/>
          <w:numId w:val="1"/>
        </w:numPr>
        <w:autoSpaceDE w:val="0"/>
        <w:autoSpaceDN w:val="0"/>
        <w:adjustRightInd w:val="0"/>
        <w:jc w:val="both"/>
        <w:rPr>
          <w:del w:id="47" w:author="Birutė Valkauskaitė" w:date="2025-09-25T07:48:00Z" w16du:dateUtc="2025-09-25T04:48:00Z"/>
          <w:rFonts w:ascii="Times New Roman" w:hAnsi="Times New Roman" w:cs="Times New Roman"/>
        </w:rPr>
      </w:pPr>
      <w:del w:id="48" w:author="Birutė Valkauskaitė" w:date="2025-09-25T07:48:00Z" w16du:dateUtc="2025-09-25T04:48:00Z">
        <w:r w:rsidDel="00A12121">
          <w:rPr>
            <w:rFonts w:ascii="Times New Roman" w:hAnsi="Times New Roman" w:cs="Times New Roman"/>
          </w:rPr>
          <w:delText>izomaltas (E953): 2268,47 mg kietojoje pastilėje;</w:delText>
        </w:r>
      </w:del>
    </w:p>
    <w:p w14:paraId="61D90283" w14:textId="63BE0506" w:rsidR="00435DA4" w:rsidDel="00A12121" w:rsidRDefault="008C3D08">
      <w:pPr>
        <w:widowControl w:val="0"/>
        <w:numPr>
          <w:ilvl w:val="0"/>
          <w:numId w:val="1"/>
        </w:numPr>
        <w:autoSpaceDE w:val="0"/>
        <w:autoSpaceDN w:val="0"/>
        <w:adjustRightInd w:val="0"/>
        <w:jc w:val="both"/>
        <w:rPr>
          <w:del w:id="49" w:author="Birutė Valkauskaitė" w:date="2025-09-25T07:48:00Z" w16du:dateUtc="2025-09-25T04:48:00Z"/>
          <w:rFonts w:ascii="Times New Roman" w:hAnsi="Times New Roman" w:cs="Times New Roman"/>
        </w:rPr>
      </w:pPr>
      <w:del w:id="50" w:author="Birutė Valkauskaitė" w:date="2025-09-25T07:48:00Z" w16du:dateUtc="2025-09-25T04:48:00Z">
        <w:r w:rsidDel="00A12121">
          <w:rPr>
            <w:rFonts w:ascii="Times New Roman" w:hAnsi="Times New Roman" w:cs="Times New Roman"/>
          </w:rPr>
          <w:delText xml:space="preserve">natrio benzoatas (E211): </w:delText>
        </w:r>
        <w:r w:rsidDel="00A12121">
          <w:rPr>
            <w:rFonts w:ascii="Times New Roman" w:hAnsi="Times New Roman" w:cs="Times New Roman"/>
            <w:lang w:val="sl-SI"/>
          </w:rPr>
          <w:delText>iki 0,0015 </w:delText>
        </w:r>
        <w:r w:rsidRPr="005638D6" w:rsidDel="00A12121">
          <w:rPr>
            <w:rFonts w:ascii="Times New Roman" w:hAnsi="Times New Roman" w:cs="Times New Roman"/>
            <w:lang w:val="it-IT"/>
          </w:rPr>
          <w:delText xml:space="preserve">mg </w:delText>
        </w:r>
        <w:r w:rsidDel="00A12121">
          <w:rPr>
            <w:rFonts w:ascii="Times New Roman" w:hAnsi="Times New Roman" w:cs="Times New Roman"/>
            <w:lang w:val="sl-SI"/>
          </w:rPr>
          <w:delText>kietojoje pastilėje;</w:delText>
        </w:r>
      </w:del>
    </w:p>
    <w:p w14:paraId="5D424F47" w14:textId="21F04764" w:rsidR="00435DA4" w:rsidRPr="005638D6" w:rsidDel="00A12121" w:rsidRDefault="008C3D08">
      <w:pPr>
        <w:widowControl w:val="0"/>
        <w:numPr>
          <w:ilvl w:val="0"/>
          <w:numId w:val="1"/>
        </w:numPr>
        <w:autoSpaceDE w:val="0"/>
        <w:autoSpaceDN w:val="0"/>
        <w:adjustRightInd w:val="0"/>
        <w:jc w:val="both"/>
        <w:rPr>
          <w:del w:id="51" w:author="Birutė Valkauskaitė" w:date="2025-09-25T07:48:00Z" w16du:dateUtc="2025-09-25T04:48:00Z"/>
          <w:rFonts w:ascii="Times New Roman" w:hAnsi="Times New Roman" w:cs="Times New Roman"/>
        </w:rPr>
      </w:pPr>
      <w:del w:id="52" w:author="Birutė Valkauskaitė" w:date="2025-09-25T07:48:00Z" w16du:dateUtc="2025-09-25T04:48:00Z">
        <w:r w:rsidDel="00A12121">
          <w:rPr>
            <w:rFonts w:ascii="Times New Roman" w:hAnsi="Times New Roman" w:cs="Times New Roman"/>
            <w:lang w:val="sl-SI"/>
          </w:rPr>
          <w:delText>benzilo alkoholis (E1519): 0,63 </w:delText>
        </w:r>
        <w:r w:rsidRPr="005638D6" w:rsidDel="00A12121">
          <w:rPr>
            <w:rFonts w:ascii="Times New Roman" w:hAnsi="Times New Roman" w:cs="Times New Roman"/>
          </w:rPr>
          <w:delText xml:space="preserve">mg </w:delText>
        </w:r>
        <w:r w:rsidDel="00A12121">
          <w:rPr>
            <w:rFonts w:ascii="Times New Roman" w:hAnsi="Times New Roman" w:cs="Times New Roman"/>
            <w:lang w:val="sl-SI"/>
          </w:rPr>
          <w:delText>kietojoje pastilėje;</w:delText>
        </w:r>
      </w:del>
    </w:p>
    <w:p w14:paraId="53E84204" w14:textId="17AAEFF2" w:rsidR="00435DA4" w:rsidDel="00A12121" w:rsidRDefault="008C3D08">
      <w:pPr>
        <w:widowControl w:val="0"/>
        <w:numPr>
          <w:ilvl w:val="0"/>
          <w:numId w:val="1"/>
        </w:numPr>
        <w:autoSpaceDE w:val="0"/>
        <w:autoSpaceDN w:val="0"/>
        <w:adjustRightInd w:val="0"/>
        <w:jc w:val="both"/>
        <w:rPr>
          <w:del w:id="53" w:author="Birutė Valkauskaitė" w:date="2025-09-25T07:48:00Z" w16du:dateUtc="2025-09-25T04:48:00Z"/>
          <w:rFonts w:ascii="Times New Roman" w:hAnsi="Times New Roman" w:cs="Times New Roman"/>
          <w:lang w:val="nl-NL"/>
        </w:rPr>
      </w:pPr>
      <w:del w:id="54" w:author="Birutė Valkauskaitė" w:date="2025-09-25T07:48:00Z" w16du:dateUtc="2025-09-25T04:48:00Z">
        <w:r w:rsidDel="00A12121">
          <w:rPr>
            <w:rFonts w:ascii="Times New Roman" w:hAnsi="Times New Roman" w:cs="Times New Roman"/>
            <w:lang w:val="nl-NL"/>
          </w:rPr>
          <w:delText>kvapioji medžiaga su limonenu.</w:delText>
        </w:r>
      </w:del>
    </w:p>
    <w:p w14:paraId="10396A86" w14:textId="13C3C9DE" w:rsidR="00435DA4" w:rsidDel="00A12121" w:rsidRDefault="00435DA4">
      <w:pPr>
        <w:widowControl w:val="0"/>
        <w:tabs>
          <w:tab w:val="left" w:pos="567"/>
        </w:tabs>
        <w:ind w:left="0" w:firstLine="0"/>
        <w:rPr>
          <w:del w:id="55" w:author="Birutė Valkauskaitė" w:date="2025-09-25T07:48:00Z" w16du:dateUtc="2025-09-25T04:48:00Z"/>
          <w:rFonts w:ascii="Times New Roman" w:hAnsi="Times New Roman" w:cs="Times New Roman"/>
          <w:u w:val="single"/>
        </w:rPr>
      </w:pPr>
    </w:p>
    <w:p w14:paraId="05B84CB5" w14:textId="57A96427" w:rsidR="00435DA4" w:rsidDel="00A12121" w:rsidRDefault="008C3D08">
      <w:pPr>
        <w:widowControl w:val="0"/>
        <w:tabs>
          <w:tab w:val="left" w:pos="567"/>
        </w:tabs>
        <w:ind w:left="0" w:firstLine="0"/>
        <w:rPr>
          <w:del w:id="56" w:author="Birutė Valkauskaitė" w:date="2025-09-25T07:48:00Z" w16du:dateUtc="2025-09-25T04:48:00Z"/>
          <w:rFonts w:ascii="Times New Roman" w:hAnsi="Times New Roman" w:cs="Times New Roman"/>
        </w:rPr>
      </w:pPr>
      <w:del w:id="57" w:author="Birutė Valkauskaitė" w:date="2025-09-25T07:48:00Z" w16du:dateUtc="2025-09-25T04:48:00Z">
        <w:r w:rsidDel="00A12121">
          <w:rPr>
            <w:rFonts w:ascii="Times New Roman" w:hAnsi="Times New Roman" w:cs="Times New Roman"/>
          </w:rPr>
          <w:delText>Visos pagalbinės medžiagos išvardytos 6.1 skyriuje.</w:delText>
        </w:r>
      </w:del>
    </w:p>
    <w:p w14:paraId="0A636DCF" w14:textId="18741E23" w:rsidR="00435DA4" w:rsidDel="00A12121" w:rsidRDefault="00435DA4">
      <w:pPr>
        <w:widowControl w:val="0"/>
        <w:ind w:left="0" w:firstLine="0"/>
        <w:rPr>
          <w:del w:id="58" w:author="Birutė Valkauskaitė" w:date="2025-09-25T07:48:00Z" w16du:dateUtc="2025-09-25T04:48:00Z"/>
          <w:rFonts w:ascii="Times New Roman" w:hAnsi="Times New Roman" w:cs="Times New Roman"/>
        </w:rPr>
      </w:pPr>
    </w:p>
    <w:p w14:paraId="23785E91" w14:textId="39B4E2C2" w:rsidR="00435DA4" w:rsidDel="00A12121" w:rsidRDefault="00435DA4">
      <w:pPr>
        <w:widowControl w:val="0"/>
        <w:ind w:left="0" w:firstLine="0"/>
        <w:rPr>
          <w:del w:id="59" w:author="Birutė Valkauskaitė" w:date="2025-09-25T07:48:00Z" w16du:dateUtc="2025-09-25T04:48:00Z"/>
          <w:rFonts w:ascii="Times New Roman" w:hAnsi="Times New Roman" w:cs="Times New Roman"/>
        </w:rPr>
      </w:pPr>
    </w:p>
    <w:p w14:paraId="5BD09546" w14:textId="26C5CAEF" w:rsidR="00435DA4" w:rsidDel="00A12121" w:rsidRDefault="008C3D08">
      <w:pPr>
        <w:widowControl w:val="0"/>
        <w:tabs>
          <w:tab w:val="left" w:pos="567"/>
        </w:tabs>
        <w:outlineLvl w:val="1"/>
        <w:rPr>
          <w:del w:id="60" w:author="Birutė Valkauskaitė" w:date="2025-09-25T07:48:00Z" w16du:dateUtc="2025-09-25T04:48:00Z"/>
          <w:rFonts w:ascii="Times New Roman" w:hAnsi="Times New Roman" w:cs="Times New Roman"/>
          <w:b/>
        </w:rPr>
      </w:pPr>
      <w:del w:id="61" w:author="Birutė Valkauskaitė" w:date="2025-09-25T07:48:00Z" w16du:dateUtc="2025-09-25T04:48:00Z">
        <w:r w:rsidDel="00A12121">
          <w:rPr>
            <w:rFonts w:ascii="Times New Roman" w:hAnsi="Times New Roman" w:cs="Times New Roman"/>
            <w:b/>
          </w:rPr>
          <w:delText>3.</w:delText>
        </w:r>
        <w:r w:rsidDel="00A12121">
          <w:rPr>
            <w:rFonts w:ascii="Times New Roman" w:hAnsi="Times New Roman" w:cs="Times New Roman"/>
            <w:b/>
          </w:rPr>
          <w:tab/>
          <w:delText>FARMACINĖ FORMA</w:delText>
        </w:r>
      </w:del>
    </w:p>
    <w:p w14:paraId="6BFB8BE6" w14:textId="0D06E94D" w:rsidR="00435DA4" w:rsidDel="00A12121" w:rsidRDefault="00435DA4">
      <w:pPr>
        <w:widowControl w:val="0"/>
        <w:ind w:left="0" w:firstLine="0"/>
        <w:rPr>
          <w:del w:id="62" w:author="Birutė Valkauskaitė" w:date="2025-09-25T07:48:00Z" w16du:dateUtc="2025-09-25T04:48:00Z"/>
          <w:rFonts w:ascii="Times New Roman" w:hAnsi="Times New Roman" w:cs="Times New Roman"/>
        </w:rPr>
      </w:pPr>
    </w:p>
    <w:p w14:paraId="2C32DEDB" w14:textId="37B9C3F5" w:rsidR="00435DA4" w:rsidDel="00A12121" w:rsidRDefault="008C3D08">
      <w:pPr>
        <w:widowControl w:val="0"/>
        <w:ind w:left="0" w:firstLine="0"/>
        <w:rPr>
          <w:del w:id="63" w:author="Birutė Valkauskaitė" w:date="2025-09-25T07:48:00Z" w16du:dateUtc="2025-09-25T04:48:00Z"/>
          <w:rFonts w:ascii="Times New Roman" w:hAnsi="Times New Roman" w:cs="Times New Roman"/>
        </w:rPr>
      </w:pPr>
      <w:del w:id="64" w:author="Birutė Valkauskaitė" w:date="2025-09-25T07:48:00Z" w16du:dateUtc="2025-09-25T04:48:00Z">
        <w:r w:rsidDel="00A12121">
          <w:rPr>
            <w:rFonts w:ascii="Times New Roman" w:hAnsi="Times New Roman" w:cs="Times New Roman"/>
          </w:rPr>
          <w:delText>Kietoji pastilė</w:delText>
        </w:r>
      </w:del>
    </w:p>
    <w:p w14:paraId="369C4B67" w14:textId="6C9F6B36" w:rsidR="00435DA4" w:rsidDel="00A12121" w:rsidRDefault="00435DA4">
      <w:pPr>
        <w:widowControl w:val="0"/>
        <w:ind w:left="0" w:firstLine="0"/>
        <w:rPr>
          <w:del w:id="65" w:author="Birutė Valkauskaitė" w:date="2025-09-25T07:48:00Z" w16du:dateUtc="2025-09-25T04:48:00Z"/>
          <w:rFonts w:ascii="Times New Roman" w:hAnsi="Times New Roman" w:cs="Times New Roman"/>
        </w:rPr>
      </w:pPr>
    </w:p>
    <w:p w14:paraId="25059213" w14:textId="63302A9F" w:rsidR="00435DA4" w:rsidDel="00A12121" w:rsidRDefault="008C3D08">
      <w:pPr>
        <w:widowControl w:val="0"/>
        <w:ind w:left="0" w:firstLine="0"/>
        <w:rPr>
          <w:del w:id="66" w:author="Birutė Valkauskaitė" w:date="2025-09-25T07:48:00Z" w16du:dateUtc="2025-09-25T04:48:00Z"/>
          <w:rFonts w:ascii="Times New Roman" w:hAnsi="Times New Roman" w:cs="Times New Roman"/>
        </w:rPr>
      </w:pPr>
      <w:del w:id="67" w:author="Birutė Valkauskaitė" w:date="2025-09-25T07:48:00Z" w16du:dateUtc="2025-09-25T04:48:00Z">
        <w:r w:rsidDel="00A12121">
          <w:rPr>
            <w:rFonts w:ascii="Times New Roman" w:hAnsi="Times New Roman" w:cs="Times New Roman"/>
          </w:rPr>
          <w:delText>Šviesiai geltonos arba geltonos, ovalios pastilės su nuožulniais kraštais ir šiurkščiu paviršiumi. Gali būti baltų dėmių, netolygios spalvos, oro burbuliukų pastilėje ir mažų nelygių kraštų. Pastilės viduje yra bespalvis minkštas branduolys.</w:delText>
        </w:r>
      </w:del>
    </w:p>
    <w:p w14:paraId="61C1ACB4" w14:textId="49DFFBD0" w:rsidR="00435DA4" w:rsidDel="00A12121" w:rsidRDefault="00435DA4">
      <w:pPr>
        <w:widowControl w:val="0"/>
        <w:ind w:left="0" w:firstLine="0"/>
        <w:rPr>
          <w:del w:id="68" w:author="Birutė Valkauskaitė" w:date="2025-09-25T07:48:00Z" w16du:dateUtc="2025-09-25T04:48:00Z"/>
          <w:rFonts w:ascii="Times New Roman" w:hAnsi="Times New Roman" w:cs="Times New Roman"/>
        </w:rPr>
      </w:pPr>
    </w:p>
    <w:p w14:paraId="5E0B725F" w14:textId="2747CAF8" w:rsidR="00435DA4" w:rsidDel="00A12121" w:rsidRDefault="008C3D08">
      <w:pPr>
        <w:widowControl w:val="0"/>
        <w:ind w:left="0" w:firstLine="0"/>
        <w:rPr>
          <w:del w:id="69" w:author="Birutė Valkauskaitė" w:date="2025-09-25T07:48:00Z" w16du:dateUtc="2025-09-25T04:48:00Z"/>
          <w:rFonts w:ascii="Times New Roman" w:hAnsi="Times New Roman" w:cs="Times New Roman"/>
        </w:rPr>
      </w:pPr>
      <w:del w:id="70" w:author="Birutė Valkauskaitė" w:date="2025-09-25T07:48:00Z" w16du:dateUtc="2025-09-25T04:48:00Z">
        <w:r w:rsidDel="00A12121">
          <w:rPr>
            <w:rFonts w:ascii="Times New Roman" w:hAnsi="Times New Roman" w:cs="Times New Roman"/>
          </w:rPr>
          <w:delText>Pastilės matmenys: ilgis ir plotis apie 20 x 15 mm, storis 10,0 – 11,7 mm.</w:delText>
        </w:r>
      </w:del>
    </w:p>
    <w:p w14:paraId="782F7F73" w14:textId="08424AAA" w:rsidR="00435DA4" w:rsidDel="00A12121" w:rsidRDefault="00435DA4">
      <w:pPr>
        <w:widowControl w:val="0"/>
        <w:ind w:left="0" w:firstLine="0"/>
        <w:rPr>
          <w:del w:id="71" w:author="Birutė Valkauskaitė" w:date="2025-09-25T07:48:00Z" w16du:dateUtc="2025-09-25T04:48:00Z"/>
          <w:rFonts w:ascii="Times New Roman" w:hAnsi="Times New Roman" w:cs="Times New Roman"/>
        </w:rPr>
      </w:pPr>
    </w:p>
    <w:p w14:paraId="51394FEB" w14:textId="72370291" w:rsidR="00435DA4" w:rsidDel="00A12121" w:rsidRDefault="00435DA4">
      <w:pPr>
        <w:widowControl w:val="0"/>
        <w:ind w:left="0" w:firstLine="0"/>
        <w:rPr>
          <w:del w:id="72" w:author="Birutė Valkauskaitė" w:date="2025-09-25T07:48:00Z" w16du:dateUtc="2025-09-25T04:48:00Z"/>
          <w:rFonts w:ascii="Times New Roman" w:hAnsi="Times New Roman" w:cs="Times New Roman"/>
        </w:rPr>
      </w:pPr>
    </w:p>
    <w:p w14:paraId="1EBBCF01" w14:textId="6696E789" w:rsidR="00435DA4" w:rsidDel="00A12121" w:rsidRDefault="008C3D08">
      <w:pPr>
        <w:widowControl w:val="0"/>
        <w:tabs>
          <w:tab w:val="left" w:pos="567"/>
        </w:tabs>
        <w:outlineLvl w:val="1"/>
        <w:rPr>
          <w:del w:id="73" w:author="Birutė Valkauskaitė" w:date="2025-09-25T07:48:00Z" w16du:dateUtc="2025-09-25T04:48:00Z"/>
          <w:rFonts w:ascii="Times New Roman" w:hAnsi="Times New Roman" w:cs="Times New Roman"/>
          <w:b/>
        </w:rPr>
      </w:pPr>
      <w:del w:id="74" w:author="Birutė Valkauskaitė" w:date="2025-09-25T07:48:00Z" w16du:dateUtc="2025-09-25T04:48:00Z">
        <w:r w:rsidDel="00A12121">
          <w:rPr>
            <w:rFonts w:ascii="Times New Roman" w:hAnsi="Times New Roman" w:cs="Times New Roman"/>
            <w:b/>
          </w:rPr>
          <w:delText>4.</w:delText>
        </w:r>
        <w:r w:rsidDel="00A12121">
          <w:rPr>
            <w:rFonts w:ascii="Times New Roman" w:hAnsi="Times New Roman" w:cs="Times New Roman"/>
            <w:b/>
          </w:rPr>
          <w:tab/>
          <w:delText>KLINIKINĖ INFORMACIJA</w:delText>
        </w:r>
      </w:del>
    </w:p>
    <w:p w14:paraId="26010AAB" w14:textId="463D5560" w:rsidR="00435DA4" w:rsidDel="00A12121" w:rsidRDefault="00435DA4">
      <w:pPr>
        <w:widowControl w:val="0"/>
        <w:ind w:left="0" w:firstLine="0"/>
        <w:rPr>
          <w:del w:id="75" w:author="Birutė Valkauskaitė" w:date="2025-09-25T07:48:00Z" w16du:dateUtc="2025-09-25T04:48:00Z"/>
          <w:rFonts w:ascii="Times New Roman" w:hAnsi="Times New Roman" w:cs="Times New Roman"/>
        </w:rPr>
      </w:pPr>
    </w:p>
    <w:p w14:paraId="11030988" w14:textId="58174491" w:rsidR="00435DA4" w:rsidDel="00A12121" w:rsidRDefault="008C3D08">
      <w:pPr>
        <w:widowControl w:val="0"/>
        <w:tabs>
          <w:tab w:val="left" w:pos="567"/>
        </w:tabs>
        <w:outlineLvl w:val="2"/>
        <w:rPr>
          <w:del w:id="76" w:author="Birutė Valkauskaitė" w:date="2025-09-25T07:48:00Z" w16du:dateUtc="2025-09-25T04:48:00Z"/>
          <w:rFonts w:ascii="Times New Roman" w:hAnsi="Times New Roman" w:cs="Times New Roman"/>
          <w:b/>
          <w:kern w:val="28"/>
        </w:rPr>
      </w:pPr>
      <w:del w:id="77" w:author="Birutė Valkauskaitė" w:date="2025-09-25T07:48:00Z" w16du:dateUtc="2025-09-25T04:48:00Z">
        <w:r w:rsidDel="00A12121">
          <w:rPr>
            <w:rFonts w:ascii="Times New Roman" w:hAnsi="Times New Roman" w:cs="Times New Roman"/>
            <w:b/>
            <w:kern w:val="28"/>
          </w:rPr>
          <w:delText>4.1</w:delText>
        </w:r>
        <w:r w:rsidDel="00A12121">
          <w:rPr>
            <w:rFonts w:ascii="Times New Roman" w:hAnsi="Times New Roman" w:cs="Times New Roman"/>
            <w:b/>
            <w:kern w:val="28"/>
          </w:rPr>
          <w:tab/>
          <w:delText>Terapinės indikacijos</w:delText>
        </w:r>
      </w:del>
    </w:p>
    <w:p w14:paraId="3C915DDB" w14:textId="0FAE4260" w:rsidR="00435DA4" w:rsidDel="00A12121" w:rsidRDefault="00435DA4">
      <w:pPr>
        <w:widowControl w:val="0"/>
        <w:ind w:left="0" w:firstLine="0"/>
        <w:rPr>
          <w:del w:id="78" w:author="Birutė Valkauskaitė" w:date="2025-09-25T07:48:00Z" w16du:dateUtc="2025-09-25T04:48:00Z"/>
          <w:rFonts w:ascii="Times New Roman" w:hAnsi="Times New Roman" w:cs="Times New Roman"/>
        </w:rPr>
      </w:pPr>
    </w:p>
    <w:p w14:paraId="2FCA5DEC" w14:textId="4E7147A0" w:rsidR="00435DA4" w:rsidDel="00A12121" w:rsidRDefault="008C3D08">
      <w:pPr>
        <w:widowControl w:val="0"/>
        <w:ind w:left="0" w:firstLine="0"/>
        <w:rPr>
          <w:del w:id="79" w:author="Birutė Valkauskaitė" w:date="2025-09-25T07:48:00Z" w16du:dateUtc="2025-09-25T04:48:00Z"/>
          <w:rFonts w:ascii="Times New Roman" w:hAnsi="Times New Roman" w:cs="Times New Roman"/>
        </w:rPr>
      </w:pPr>
      <w:del w:id="80" w:author="Birutė Valkauskaitė" w:date="2025-09-25T07:48:00Z" w16du:dateUtc="2025-09-25T04:48:00Z">
        <w:r w:rsidDel="00A12121">
          <w:rPr>
            <w:rFonts w:ascii="Times New Roman" w:hAnsi="Times New Roman" w:cs="Times New Roman"/>
          </w:rPr>
          <w:delText xml:space="preserve">Septabene </w:delText>
        </w:r>
        <w:r w:rsidR="007F0CED" w:rsidDel="00A12121">
          <w:rPr>
            <w:rFonts w:ascii="Times New Roman" w:hAnsi="Times New Roman" w:cs="Times New Roman"/>
          </w:rPr>
          <w:delText xml:space="preserve">citrinų ir </w:delText>
        </w:r>
        <w:r w:rsidDel="00A12121">
          <w:rPr>
            <w:rFonts w:ascii="Times New Roman" w:hAnsi="Times New Roman" w:cs="Times New Roman"/>
          </w:rPr>
          <w:delText>imbier</w:delText>
        </w:r>
        <w:r w:rsidR="0052033F" w:rsidDel="00A12121">
          <w:rPr>
            <w:rFonts w:ascii="Times New Roman" w:hAnsi="Times New Roman" w:cs="Times New Roman"/>
          </w:rPr>
          <w:delText>o</w:delText>
        </w:r>
        <w:r w:rsidDel="00A12121">
          <w:rPr>
            <w:rFonts w:ascii="Times New Roman" w:hAnsi="Times New Roman" w:cs="Times New Roman"/>
          </w:rPr>
          <w:delText xml:space="preserve"> skonio kietosios pastilės skirtos </w:delText>
        </w:r>
        <w:r w:rsidR="004F651E" w:rsidDel="00A12121">
          <w:rPr>
            <w:rFonts w:ascii="Times New Roman" w:hAnsi="Times New Roman" w:cs="Times New Roman"/>
          </w:rPr>
          <w:delText>suaugusiųjų</w:delText>
        </w:r>
        <w:r w:rsidR="004D2EA0" w:rsidDel="00A12121">
          <w:rPr>
            <w:rFonts w:ascii="Times New Roman" w:hAnsi="Times New Roman" w:cs="Times New Roman"/>
          </w:rPr>
          <w:delText xml:space="preserve">, paauglių ir vyresnių kaip 6 metų vaikų </w:delText>
        </w:r>
        <w:r w:rsidDel="00A12121">
          <w:rPr>
            <w:rFonts w:ascii="Times New Roman" w:hAnsi="Times New Roman" w:cs="Times New Roman"/>
          </w:rPr>
          <w:delText>vietiniam, trumpalaikiam, priešuždegiminiam, analgeziniam ir antiseptiniam gingivito</w:delText>
        </w:r>
        <w:r w:rsidDel="00A12121">
          <w:rPr>
            <w:rFonts w:ascii="Times New Roman" w:hAnsi="Times New Roman" w:cs="Times New Roman"/>
            <w:lang w:val="sl-SI"/>
          </w:rPr>
          <w:delText xml:space="preserve"> ir</w:delText>
        </w:r>
        <w:r w:rsidDel="00A12121">
          <w:rPr>
            <w:rFonts w:ascii="Times New Roman" w:hAnsi="Times New Roman" w:cs="Times New Roman"/>
          </w:rPr>
          <w:delText xml:space="preserve"> faringito gydymui</w:delText>
        </w:r>
        <w:r w:rsidDel="00A12121">
          <w:rPr>
            <w:rFonts w:ascii="Times New Roman" w:hAnsi="Times New Roman" w:cs="Times New Roman"/>
            <w:lang w:val="sl-SI"/>
          </w:rPr>
          <w:delText>, jei yra ryklės, burnos ir dantenų sudirginimas</w:delText>
        </w:r>
        <w:r w:rsidDel="00A12121">
          <w:rPr>
            <w:rFonts w:ascii="Times New Roman" w:hAnsi="Times New Roman" w:cs="Times New Roman"/>
          </w:rPr>
          <w:delText xml:space="preserve">. </w:delText>
        </w:r>
      </w:del>
    </w:p>
    <w:p w14:paraId="0181E587" w14:textId="6AD5ACE6" w:rsidR="00435DA4" w:rsidDel="00A12121" w:rsidRDefault="00435DA4">
      <w:pPr>
        <w:widowControl w:val="0"/>
        <w:ind w:left="0" w:firstLine="0"/>
        <w:rPr>
          <w:del w:id="81" w:author="Birutė Valkauskaitė" w:date="2025-09-25T07:48:00Z" w16du:dateUtc="2025-09-25T04:48:00Z"/>
          <w:rFonts w:ascii="Times New Roman" w:hAnsi="Times New Roman" w:cs="Times New Roman"/>
        </w:rPr>
      </w:pPr>
    </w:p>
    <w:p w14:paraId="6F4F27C2" w14:textId="7A5CA778" w:rsidR="00435DA4" w:rsidDel="00A12121" w:rsidRDefault="008C3D08">
      <w:pPr>
        <w:widowControl w:val="0"/>
        <w:tabs>
          <w:tab w:val="left" w:pos="567"/>
        </w:tabs>
        <w:outlineLvl w:val="2"/>
        <w:rPr>
          <w:del w:id="82" w:author="Birutė Valkauskaitė" w:date="2025-09-25T07:48:00Z" w16du:dateUtc="2025-09-25T04:48:00Z"/>
          <w:rFonts w:ascii="Times New Roman" w:hAnsi="Times New Roman" w:cs="Times New Roman"/>
          <w:b/>
          <w:kern w:val="28"/>
        </w:rPr>
      </w:pPr>
      <w:del w:id="83" w:author="Birutė Valkauskaitė" w:date="2025-09-25T07:48:00Z" w16du:dateUtc="2025-09-25T04:48:00Z">
        <w:r w:rsidDel="00A12121">
          <w:rPr>
            <w:rFonts w:ascii="Times New Roman" w:hAnsi="Times New Roman" w:cs="Times New Roman"/>
            <w:b/>
            <w:kern w:val="28"/>
          </w:rPr>
          <w:delText>4.2</w:delText>
        </w:r>
        <w:r w:rsidDel="00A12121">
          <w:rPr>
            <w:rFonts w:ascii="Times New Roman" w:hAnsi="Times New Roman" w:cs="Times New Roman"/>
            <w:b/>
            <w:kern w:val="28"/>
          </w:rPr>
          <w:tab/>
          <w:delText>Dozavimas ir vartojimo metodas</w:delText>
        </w:r>
      </w:del>
    </w:p>
    <w:p w14:paraId="4AB534C3" w14:textId="4F919423" w:rsidR="00435DA4" w:rsidDel="00A12121" w:rsidRDefault="00435DA4">
      <w:pPr>
        <w:widowControl w:val="0"/>
        <w:ind w:left="0" w:firstLine="0"/>
        <w:rPr>
          <w:del w:id="84" w:author="Birutė Valkauskaitė" w:date="2025-09-25T07:48:00Z" w16du:dateUtc="2025-09-25T04:48:00Z"/>
          <w:rFonts w:ascii="Times New Roman" w:hAnsi="Times New Roman" w:cs="Times New Roman"/>
        </w:rPr>
      </w:pPr>
    </w:p>
    <w:p w14:paraId="24B608D0" w14:textId="0311E004" w:rsidR="00435DA4" w:rsidDel="00A12121" w:rsidRDefault="008C3D08">
      <w:pPr>
        <w:widowControl w:val="0"/>
        <w:ind w:left="0" w:firstLine="0"/>
        <w:rPr>
          <w:del w:id="85" w:author="Birutė Valkauskaitė" w:date="2025-09-25T07:48:00Z" w16du:dateUtc="2025-09-25T04:48:00Z"/>
          <w:rFonts w:ascii="Times New Roman" w:hAnsi="Times New Roman" w:cs="Times New Roman"/>
          <w:u w:val="single"/>
        </w:rPr>
      </w:pPr>
      <w:del w:id="86" w:author="Birutė Valkauskaitė" w:date="2025-09-25T07:48:00Z" w16du:dateUtc="2025-09-25T04:48:00Z">
        <w:r w:rsidDel="00A12121">
          <w:rPr>
            <w:rFonts w:ascii="Times New Roman" w:hAnsi="Times New Roman" w:cs="Times New Roman"/>
            <w:u w:val="single"/>
          </w:rPr>
          <w:delText>Dozavimas</w:delText>
        </w:r>
      </w:del>
    </w:p>
    <w:p w14:paraId="767CE395" w14:textId="5FCBAEE0" w:rsidR="00435DA4" w:rsidDel="00A12121" w:rsidRDefault="00435DA4">
      <w:pPr>
        <w:widowControl w:val="0"/>
        <w:ind w:left="0" w:firstLine="0"/>
        <w:rPr>
          <w:del w:id="87" w:author="Birutė Valkauskaitė" w:date="2025-09-25T07:48:00Z" w16du:dateUtc="2025-09-25T04:48:00Z"/>
          <w:rFonts w:ascii="Times New Roman" w:hAnsi="Times New Roman" w:cs="Times New Roman"/>
        </w:rPr>
      </w:pPr>
    </w:p>
    <w:p w14:paraId="3033CB08" w14:textId="5D9E29D1" w:rsidR="00435DA4" w:rsidDel="00A12121" w:rsidRDefault="008C3D08">
      <w:pPr>
        <w:widowControl w:val="0"/>
        <w:ind w:left="0" w:firstLine="0"/>
        <w:rPr>
          <w:del w:id="88" w:author="Birutė Valkauskaitė" w:date="2025-09-25T07:48:00Z" w16du:dateUtc="2025-09-25T04:48:00Z"/>
          <w:rFonts w:ascii="Times New Roman" w:hAnsi="Times New Roman" w:cs="Times New Roman"/>
        </w:rPr>
      </w:pPr>
      <w:del w:id="89" w:author="Birutė Valkauskaitė" w:date="2025-09-25T07:48:00Z" w16du:dateUtc="2025-09-25T04:48:00Z">
        <w:r w:rsidDel="00A12121">
          <w:rPr>
            <w:rFonts w:ascii="Times New Roman" w:hAnsi="Times New Roman" w:cs="Times New Roman"/>
            <w:b/>
          </w:rPr>
          <w:delText>Suaugusiesiems</w:delText>
        </w:r>
        <w:r w:rsidDel="00A12121">
          <w:rPr>
            <w:rFonts w:ascii="Times New Roman" w:hAnsi="Times New Roman" w:cs="Times New Roman"/>
          </w:rPr>
          <w:delText>. Rekomenduojama paros dozė yra 3</w:delText>
        </w:r>
        <w:r w:rsidDel="00A12121">
          <w:rPr>
            <w:rFonts w:ascii="Times New Roman" w:hAnsi="Times New Roman" w:cs="Times New Roman"/>
          </w:rPr>
          <w:noBreakHyphen/>
          <w:delText>4 kietosios pastilės. Kietąją pastilę reikia lėtai ištirpinti burnoje kas 3</w:delText>
        </w:r>
        <w:r w:rsidDel="00A12121">
          <w:rPr>
            <w:rFonts w:ascii="Times New Roman" w:hAnsi="Times New Roman" w:cs="Times New Roman"/>
          </w:rPr>
          <w:noBreakHyphen/>
          <w:delText>6 valandas.</w:delText>
        </w:r>
      </w:del>
    </w:p>
    <w:p w14:paraId="4E00CE24" w14:textId="17B71B08" w:rsidR="00435DA4" w:rsidDel="00A12121" w:rsidRDefault="00435DA4">
      <w:pPr>
        <w:widowControl w:val="0"/>
        <w:ind w:left="0" w:firstLine="0"/>
        <w:rPr>
          <w:del w:id="90" w:author="Birutė Valkauskaitė" w:date="2025-09-25T07:48:00Z" w16du:dateUtc="2025-09-25T04:48:00Z"/>
          <w:rFonts w:ascii="Times New Roman" w:hAnsi="Times New Roman" w:cs="Times New Roman"/>
          <w:highlight w:val="yellow"/>
          <w:u w:val="single"/>
        </w:rPr>
      </w:pPr>
    </w:p>
    <w:p w14:paraId="701F6985" w14:textId="75DC15C8" w:rsidR="00EF2287" w:rsidDel="00A12121" w:rsidRDefault="008C3D08">
      <w:pPr>
        <w:widowControl w:val="0"/>
        <w:ind w:left="0" w:firstLine="0"/>
        <w:rPr>
          <w:del w:id="91" w:author="Birutė Valkauskaitė" w:date="2025-09-25T07:48:00Z" w16du:dateUtc="2025-09-25T04:48:00Z"/>
          <w:rFonts w:ascii="Times New Roman" w:hAnsi="Times New Roman" w:cs="Times New Roman"/>
          <w:b/>
        </w:rPr>
      </w:pPr>
      <w:del w:id="92" w:author="Birutė Valkauskaitė" w:date="2025-09-25T07:48:00Z" w16du:dateUtc="2025-09-25T04:48:00Z">
        <w:r w:rsidRPr="00CC2594" w:rsidDel="00A12121">
          <w:rPr>
            <w:rFonts w:ascii="Times New Roman" w:hAnsi="Times New Roman" w:cs="Times New Roman"/>
            <w:bCs/>
            <w:i/>
            <w:iCs/>
          </w:rPr>
          <w:delText>Senyviems pacientams</w:delText>
        </w:r>
      </w:del>
    </w:p>
    <w:p w14:paraId="0FF12BEC" w14:textId="0B1B1C58" w:rsidR="00435DA4" w:rsidDel="00A12121" w:rsidRDefault="008C3D08">
      <w:pPr>
        <w:widowControl w:val="0"/>
        <w:ind w:left="0" w:firstLine="0"/>
        <w:rPr>
          <w:del w:id="93" w:author="Birutė Valkauskaitė" w:date="2025-09-25T07:48:00Z" w16du:dateUtc="2025-09-25T04:48:00Z"/>
          <w:rFonts w:ascii="Times New Roman" w:hAnsi="Times New Roman" w:cs="Times New Roman"/>
          <w:b/>
        </w:rPr>
      </w:pPr>
      <w:del w:id="94" w:author="Birutė Valkauskaitė" w:date="2025-09-25T07:48:00Z" w16du:dateUtc="2025-09-25T04:48:00Z">
        <w:r w:rsidDel="00A12121">
          <w:rPr>
            <w:rFonts w:ascii="Times New Roman" w:hAnsi="Times New Roman" w:cs="Times New Roman"/>
          </w:rPr>
          <w:delText>Rekomenduojamos dozės yra tokios pačios, kaip ir suaugusiesiems.</w:delText>
        </w:r>
      </w:del>
    </w:p>
    <w:p w14:paraId="322EC557" w14:textId="2A1B1883" w:rsidR="00435DA4" w:rsidDel="00A12121" w:rsidRDefault="00435DA4">
      <w:pPr>
        <w:widowControl w:val="0"/>
        <w:ind w:left="0" w:firstLine="0"/>
        <w:rPr>
          <w:del w:id="95" w:author="Birutė Valkauskaitė" w:date="2025-09-25T07:48:00Z" w16du:dateUtc="2025-09-25T04:48:00Z"/>
          <w:rFonts w:ascii="Times New Roman" w:hAnsi="Times New Roman" w:cs="Times New Roman"/>
          <w:i/>
        </w:rPr>
      </w:pPr>
    </w:p>
    <w:p w14:paraId="475574D2" w14:textId="3ED0E427" w:rsidR="00435DA4" w:rsidDel="00A12121" w:rsidRDefault="008C3D08">
      <w:pPr>
        <w:widowControl w:val="0"/>
        <w:ind w:left="0" w:firstLine="0"/>
        <w:rPr>
          <w:del w:id="96" w:author="Birutė Valkauskaitė" w:date="2025-09-25T07:48:00Z" w16du:dateUtc="2025-09-25T04:48:00Z"/>
          <w:rFonts w:ascii="Times New Roman" w:hAnsi="Times New Roman" w:cs="Times New Roman"/>
          <w:i/>
        </w:rPr>
      </w:pPr>
      <w:del w:id="97" w:author="Birutė Valkauskaitė" w:date="2025-09-25T07:48:00Z" w16du:dateUtc="2025-09-25T04:48:00Z">
        <w:r w:rsidDel="00A12121">
          <w:rPr>
            <w:rFonts w:ascii="Times New Roman" w:hAnsi="Times New Roman" w:cs="Times New Roman"/>
            <w:i/>
          </w:rPr>
          <w:delText>Vaikų populiacija</w:delText>
        </w:r>
      </w:del>
    </w:p>
    <w:p w14:paraId="346F6A71" w14:textId="3E1F6D28" w:rsidR="00435DA4" w:rsidDel="00A12121" w:rsidRDefault="008C3D08">
      <w:pPr>
        <w:widowControl w:val="0"/>
        <w:ind w:left="0" w:firstLine="0"/>
        <w:rPr>
          <w:del w:id="98" w:author="Birutė Valkauskaitė" w:date="2025-09-25T07:48:00Z" w16du:dateUtc="2025-09-25T04:48:00Z"/>
          <w:rFonts w:ascii="Times New Roman" w:hAnsi="Times New Roman" w:cs="Times New Roman"/>
        </w:rPr>
      </w:pPr>
      <w:del w:id="99" w:author="Birutė Valkauskaitė" w:date="2025-09-25T07:48:00Z" w16du:dateUtc="2025-09-25T04:48:00Z">
        <w:r w:rsidDel="00A12121">
          <w:rPr>
            <w:rFonts w:ascii="Times New Roman" w:hAnsi="Times New Roman" w:cs="Times New Roman"/>
            <w:b/>
          </w:rPr>
          <w:delText xml:space="preserve">Vyresniems kaip 12 metų vaikams. </w:delText>
        </w:r>
        <w:r w:rsidDel="00A12121">
          <w:rPr>
            <w:rFonts w:ascii="Times New Roman" w:hAnsi="Times New Roman" w:cs="Times New Roman"/>
          </w:rPr>
          <w:delText>Rekomenduojama paros dozė yra 3</w:delText>
        </w:r>
        <w:r w:rsidDel="00A12121">
          <w:rPr>
            <w:rFonts w:ascii="Times New Roman" w:hAnsi="Times New Roman" w:cs="Times New Roman"/>
          </w:rPr>
          <w:noBreakHyphen/>
          <w:delText>4 kietosios pastilės. Kietąją pastilę reikia lėtai ištirpinti burnoje kas 3</w:delText>
        </w:r>
        <w:r w:rsidDel="00A12121">
          <w:rPr>
            <w:rFonts w:ascii="Times New Roman" w:hAnsi="Times New Roman" w:cs="Times New Roman"/>
          </w:rPr>
          <w:noBreakHyphen/>
          <w:delText>6 valandas.</w:delText>
        </w:r>
      </w:del>
    </w:p>
    <w:p w14:paraId="315335D6" w14:textId="56AB5D37" w:rsidR="00435DA4" w:rsidDel="00A12121" w:rsidRDefault="00435DA4">
      <w:pPr>
        <w:widowControl w:val="0"/>
        <w:ind w:left="0" w:firstLine="0"/>
        <w:rPr>
          <w:del w:id="100" w:author="Birutė Valkauskaitė" w:date="2025-09-25T07:48:00Z" w16du:dateUtc="2025-09-25T04:48:00Z"/>
          <w:rFonts w:ascii="Times New Roman" w:hAnsi="Times New Roman" w:cs="Times New Roman"/>
        </w:rPr>
      </w:pPr>
    </w:p>
    <w:p w14:paraId="604522D7" w14:textId="663563E9" w:rsidR="00435DA4" w:rsidDel="00A12121" w:rsidRDefault="008C3D08">
      <w:pPr>
        <w:widowControl w:val="0"/>
        <w:ind w:left="0" w:firstLine="0"/>
        <w:rPr>
          <w:del w:id="101" w:author="Birutė Valkauskaitė" w:date="2025-09-25T07:48:00Z" w16du:dateUtc="2025-09-25T04:48:00Z"/>
          <w:rFonts w:ascii="Times New Roman" w:hAnsi="Times New Roman" w:cs="Times New Roman"/>
        </w:rPr>
      </w:pPr>
      <w:del w:id="102" w:author="Birutė Valkauskaitė" w:date="2025-09-25T07:48:00Z" w16du:dateUtc="2025-09-25T04:48:00Z">
        <w:r w:rsidDel="00A12121">
          <w:rPr>
            <w:rFonts w:ascii="Times New Roman" w:hAnsi="Times New Roman" w:cs="Times New Roman"/>
            <w:b/>
          </w:rPr>
          <w:delText>6</w:delText>
        </w:r>
        <w:r w:rsidDel="00A12121">
          <w:rPr>
            <w:rFonts w:ascii="Times New Roman" w:hAnsi="Times New Roman" w:cs="Times New Roman"/>
            <w:b/>
          </w:rPr>
          <w:noBreakHyphen/>
          <w:delText>12 metų vaikams.</w:delText>
        </w:r>
        <w:r w:rsidDel="00A12121">
          <w:rPr>
            <w:rFonts w:ascii="Times New Roman" w:hAnsi="Times New Roman" w:cs="Times New Roman"/>
          </w:rPr>
          <w:delText xml:space="preserve"> Rekomenduojama paros dozė yra 3 kietosios pastilės. Kietąją pastilę reikia lėtai ištirpinti burnoje kas 3</w:delText>
        </w:r>
        <w:r w:rsidDel="00A12121">
          <w:rPr>
            <w:rFonts w:ascii="Times New Roman" w:hAnsi="Times New Roman" w:cs="Times New Roman"/>
          </w:rPr>
          <w:noBreakHyphen/>
          <w:delText>6 valandas.</w:delText>
        </w:r>
      </w:del>
    </w:p>
    <w:p w14:paraId="5756729D" w14:textId="1B736020" w:rsidR="00435DA4" w:rsidDel="00A12121" w:rsidRDefault="008C3D08">
      <w:pPr>
        <w:widowControl w:val="0"/>
        <w:ind w:left="0" w:firstLine="0"/>
        <w:rPr>
          <w:del w:id="103" w:author="Birutė Valkauskaitė" w:date="2025-09-25T07:48:00Z" w16du:dateUtc="2025-09-25T04:48:00Z"/>
          <w:rFonts w:ascii="Times New Roman" w:hAnsi="Times New Roman" w:cs="Times New Roman"/>
        </w:rPr>
      </w:pPr>
      <w:del w:id="104" w:author="Birutė Valkauskaitė" w:date="2025-09-25T07:48:00Z" w16du:dateUtc="2025-09-25T04:48:00Z">
        <w:r w:rsidDel="00A12121">
          <w:rPr>
            <w:rFonts w:ascii="Times New Roman" w:hAnsi="Times New Roman" w:cs="Times New Roman"/>
          </w:rPr>
          <w:delText>Vaikams nuo 6 iki 12 metų pastilių vartojimą turi prižiūrėti suaugęs asmuo.</w:delText>
        </w:r>
      </w:del>
    </w:p>
    <w:p w14:paraId="2A77C914" w14:textId="343B60FA" w:rsidR="00435DA4" w:rsidDel="00A12121" w:rsidRDefault="00435DA4">
      <w:pPr>
        <w:widowControl w:val="0"/>
        <w:ind w:left="0" w:firstLine="0"/>
        <w:rPr>
          <w:del w:id="105" w:author="Birutė Valkauskaitė" w:date="2025-09-25T07:48:00Z" w16du:dateUtc="2025-09-25T04:48:00Z"/>
          <w:rFonts w:ascii="Times New Roman" w:hAnsi="Times New Roman" w:cs="Times New Roman"/>
        </w:rPr>
      </w:pPr>
    </w:p>
    <w:p w14:paraId="5069C826" w14:textId="76BBF4B8" w:rsidR="00435DA4" w:rsidDel="00A12121" w:rsidRDefault="008C3D08">
      <w:pPr>
        <w:widowControl w:val="0"/>
        <w:ind w:left="0" w:firstLine="0"/>
        <w:rPr>
          <w:del w:id="106" w:author="Birutė Valkauskaitė" w:date="2025-09-25T07:48:00Z" w16du:dateUtc="2025-09-25T04:48:00Z"/>
          <w:rFonts w:ascii="Times New Roman" w:hAnsi="Times New Roman" w:cs="Times New Roman"/>
        </w:rPr>
      </w:pPr>
      <w:del w:id="107" w:author="Birutė Valkauskaitė" w:date="2025-09-25T07:48:00Z" w16du:dateUtc="2025-09-25T04:48:00Z">
        <w:r w:rsidDel="00A12121">
          <w:rPr>
            <w:rFonts w:ascii="Times New Roman" w:hAnsi="Times New Roman" w:cs="Times New Roman"/>
            <w:b/>
          </w:rPr>
          <w:delText>Jaunesniems kaip 6 metų vaikams.</w:delText>
        </w:r>
        <w:r w:rsidDel="00A12121">
          <w:rPr>
            <w:rFonts w:ascii="Times New Roman" w:hAnsi="Times New Roman" w:cs="Times New Roman"/>
          </w:rPr>
          <w:delText xml:space="preserve"> Septabene </w:delText>
        </w:r>
        <w:r w:rsidR="001B4ED2" w:rsidDel="00A12121">
          <w:rPr>
            <w:rFonts w:ascii="Times New Roman" w:hAnsi="Times New Roman" w:cs="Times New Roman"/>
          </w:rPr>
          <w:delText>citrinų ir imbier</w:delText>
        </w:r>
        <w:r w:rsidR="0052033F" w:rsidDel="00A12121">
          <w:rPr>
            <w:rFonts w:ascii="Times New Roman" w:hAnsi="Times New Roman" w:cs="Times New Roman"/>
          </w:rPr>
          <w:delText>o</w:delText>
        </w:r>
        <w:r w:rsidR="001B4ED2" w:rsidDel="00A12121">
          <w:rPr>
            <w:rFonts w:ascii="Times New Roman" w:hAnsi="Times New Roman" w:cs="Times New Roman"/>
          </w:rPr>
          <w:delText xml:space="preserve"> skonio kietųjų pastilių </w:delText>
        </w:r>
        <w:r w:rsidDel="00A12121">
          <w:rPr>
            <w:rFonts w:ascii="Times New Roman" w:hAnsi="Times New Roman" w:cs="Times New Roman"/>
          </w:rPr>
          <w:delText>draudžiama vartoti jaunesniems kaip 6 metų vaikams (žr. 4.3 skyrių).</w:delText>
        </w:r>
      </w:del>
    </w:p>
    <w:p w14:paraId="05304960" w14:textId="23A82C42" w:rsidR="00435DA4" w:rsidDel="00A12121" w:rsidRDefault="00435DA4">
      <w:pPr>
        <w:widowControl w:val="0"/>
        <w:ind w:left="0" w:firstLine="0"/>
        <w:rPr>
          <w:del w:id="108" w:author="Birutė Valkauskaitė" w:date="2025-09-25T07:48:00Z" w16du:dateUtc="2025-09-25T04:48:00Z"/>
          <w:rFonts w:ascii="Times New Roman" w:hAnsi="Times New Roman" w:cs="Times New Roman"/>
        </w:rPr>
      </w:pPr>
    </w:p>
    <w:p w14:paraId="287BAD1C" w14:textId="4DA19CFF" w:rsidR="00435DA4" w:rsidDel="00A12121" w:rsidRDefault="008C3D08">
      <w:pPr>
        <w:widowControl w:val="0"/>
        <w:ind w:left="0" w:firstLine="0"/>
        <w:rPr>
          <w:del w:id="109" w:author="Birutė Valkauskaitė" w:date="2025-09-25T07:48:00Z" w16du:dateUtc="2025-09-25T04:48:00Z"/>
          <w:rFonts w:ascii="Times New Roman" w:hAnsi="Times New Roman" w:cs="Times New Roman"/>
        </w:rPr>
      </w:pPr>
      <w:del w:id="110" w:author="Birutė Valkauskaitė" w:date="2025-09-25T07:48:00Z" w16du:dateUtc="2025-09-25T04:48:00Z">
        <w:r w:rsidDel="00A12121">
          <w:rPr>
            <w:rFonts w:ascii="Times New Roman" w:hAnsi="Times New Roman" w:cs="Times New Roman"/>
          </w:rPr>
          <w:delText>Nurodytų dozių viršyti negalima.</w:delText>
        </w:r>
      </w:del>
    </w:p>
    <w:p w14:paraId="2BACDEB8" w14:textId="4C10AEB0" w:rsidR="00435DA4" w:rsidDel="00A12121" w:rsidRDefault="00435DA4">
      <w:pPr>
        <w:widowControl w:val="0"/>
        <w:ind w:left="0" w:firstLine="0"/>
        <w:rPr>
          <w:del w:id="111" w:author="Birutė Valkauskaitė" w:date="2025-09-25T07:48:00Z" w16du:dateUtc="2025-09-25T04:48:00Z"/>
          <w:rFonts w:ascii="Times New Roman" w:hAnsi="Times New Roman" w:cs="Times New Roman"/>
        </w:rPr>
      </w:pPr>
    </w:p>
    <w:p w14:paraId="21E900A1" w14:textId="153ABF4F" w:rsidR="00435DA4" w:rsidDel="00A12121" w:rsidRDefault="008C3D08">
      <w:pPr>
        <w:widowControl w:val="0"/>
        <w:ind w:left="0" w:firstLine="0"/>
        <w:rPr>
          <w:del w:id="112" w:author="Birutė Valkauskaitė" w:date="2025-09-25T07:48:00Z" w16du:dateUtc="2025-09-25T04:48:00Z"/>
          <w:rFonts w:ascii="Times New Roman" w:hAnsi="Times New Roman" w:cs="Times New Roman"/>
        </w:rPr>
      </w:pPr>
      <w:del w:id="113" w:author="Birutė Valkauskaitė" w:date="2025-09-25T07:48:00Z" w16du:dateUtc="2025-09-25T04:48:00Z">
        <w:r w:rsidDel="00A12121">
          <w:rPr>
            <w:rFonts w:ascii="Times New Roman" w:hAnsi="Times New Roman" w:cs="Times New Roman"/>
          </w:rPr>
          <w:delText xml:space="preserve">Septabene </w:delText>
        </w:r>
        <w:r w:rsidR="001B4ED2" w:rsidDel="00A12121">
          <w:rPr>
            <w:rFonts w:ascii="Times New Roman" w:hAnsi="Times New Roman" w:cs="Times New Roman"/>
          </w:rPr>
          <w:delText>citrinų ir imbier</w:delText>
        </w:r>
        <w:r w:rsidR="0052033F" w:rsidDel="00A12121">
          <w:rPr>
            <w:rFonts w:ascii="Times New Roman" w:hAnsi="Times New Roman" w:cs="Times New Roman"/>
          </w:rPr>
          <w:delText>o</w:delText>
        </w:r>
        <w:r w:rsidR="001B4ED2" w:rsidDel="00A12121">
          <w:rPr>
            <w:rFonts w:ascii="Times New Roman" w:hAnsi="Times New Roman" w:cs="Times New Roman"/>
          </w:rPr>
          <w:delText xml:space="preserve"> skonio kietųjų pastilių </w:delText>
        </w:r>
        <w:r w:rsidDel="00A12121">
          <w:rPr>
            <w:rFonts w:ascii="Times New Roman" w:hAnsi="Times New Roman" w:cs="Times New Roman"/>
          </w:rPr>
          <w:delText>galima vartoti ne ilgiau kaip 7 dienas.</w:delText>
        </w:r>
      </w:del>
    </w:p>
    <w:p w14:paraId="02C9D46B" w14:textId="09C9E623" w:rsidR="00435DA4" w:rsidDel="00A12121" w:rsidRDefault="00435DA4">
      <w:pPr>
        <w:widowControl w:val="0"/>
        <w:ind w:left="0" w:firstLine="0"/>
        <w:rPr>
          <w:del w:id="114" w:author="Birutė Valkauskaitė" w:date="2025-09-25T07:48:00Z" w16du:dateUtc="2025-09-25T04:48:00Z"/>
          <w:rFonts w:ascii="Times New Roman" w:hAnsi="Times New Roman" w:cs="Times New Roman"/>
        </w:rPr>
      </w:pPr>
    </w:p>
    <w:p w14:paraId="13E6BBA1" w14:textId="71321C7B" w:rsidR="00435DA4" w:rsidDel="00A12121" w:rsidRDefault="008C3D08">
      <w:pPr>
        <w:widowControl w:val="0"/>
        <w:ind w:left="0" w:firstLine="0"/>
        <w:rPr>
          <w:del w:id="115" w:author="Birutė Valkauskaitė" w:date="2025-09-25T07:48:00Z" w16du:dateUtc="2025-09-25T04:48:00Z"/>
          <w:rFonts w:ascii="Times New Roman" w:hAnsi="Times New Roman" w:cs="Times New Roman"/>
          <w:u w:val="single"/>
        </w:rPr>
      </w:pPr>
      <w:del w:id="116" w:author="Birutė Valkauskaitė" w:date="2025-09-25T07:48:00Z" w16du:dateUtc="2025-09-25T04:48:00Z">
        <w:r w:rsidDel="00A12121">
          <w:rPr>
            <w:rFonts w:ascii="Times New Roman" w:hAnsi="Times New Roman" w:cs="Times New Roman"/>
            <w:u w:val="single"/>
          </w:rPr>
          <w:delText>Vartojimo metodas</w:delText>
        </w:r>
      </w:del>
    </w:p>
    <w:p w14:paraId="15B8D028" w14:textId="61ACF6E6" w:rsidR="00435DA4" w:rsidDel="00A12121" w:rsidRDefault="008C3D08">
      <w:pPr>
        <w:widowControl w:val="0"/>
        <w:tabs>
          <w:tab w:val="left" w:pos="567"/>
        </w:tabs>
        <w:ind w:left="0" w:firstLine="0"/>
        <w:rPr>
          <w:del w:id="117" w:author="Birutė Valkauskaitė" w:date="2025-09-25T07:48:00Z" w16du:dateUtc="2025-09-25T04:48:00Z"/>
          <w:rFonts w:ascii="Times New Roman" w:hAnsi="Times New Roman" w:cs="Times New Roman"/>
        </w:rPr>
      </w:pPr>
      <w:del w:id="118" w:author="Birutė Valkauskaitė" w:date="2025-09-25T07:48:00Z" w16du:dateUtc="2025-09-25T04:48:00Z">
        <w:r w:rsidDel="00A12121">
          <w:rPr>
            <w:rFonts w:ascii="Times New Roman" w:hAnsi="Times New Roman" w:cs="Times New Roman"/>
          </w:rPr>
          <w:delText>Kietąją pastilę reikia lėtai ištirpinti burnoje kas 3</w:delText>
        </w:r>
        <w:r w:rsidDel="00A12121">
          <w:rPr>
            <w:rFonts w:ascii="Times New Roman" w:hAnsi="Times New Roman" w:cs="Times New Roman"/>
          </w:rPr>
          <w:noBreakHyphen/>
          <w:delText>6 valandas.</w:delText>
        </w:r>
      </w:del>
    </w:p>
    <w:p w14:paraId="6E164FA4" w14:textId="3A08A6BB" w:rsidR="00435DA4" w:rsidDel="00A12121" w:rsidRDefault="008C3D08">
      <w:pPr>
        <w:widowControl w:val="0"/>
        <w:ind w:left="0" w:firstLine="0"/>
        <w:rPr>
          <w:del w:id="119" w:author="Birutė Valkauskaitė" w:date="2025-09-25T07:48:00Z" w16du:dateUtc="2025-09-25T04:48:00Z"/>
          <w:rFonts w:ascii="Times New Roman" w:hAnsi="Times New Roman" w:cs="Times New Roman"/>
        </w:rPr>
      </w:pPr>
      <w:del w:id="120" w:author="Birutė Valkauskaitė" w:date="2025-09-25T07:48:00Z" w16du:dateUtc="2025-09-25T04:48:00Z">
        <w:r w:rsidDel="00A12121">
          <w:rPr>
            <w:rFonts w:ascii="Times New Roman" w:hAnsi="Times New Roman" w:cs="Times New Roman"/>
            <w:lang w:val="sl-SI"/>
          </w:rPr>
          <w:delText>Vaistinio</w:delText>
        </w:r>
        <w:r w:rsidDel="00A12121">
          <w:rPr>
            <w:rFonts w:ascii="Times New Roman" w:hAnsi="Times New Roman" w:cs="Times New Roman"/>
          </w:rPr>
          <w:delText xml:space="preserve"> preparato nerekomenduojama vartoti prieš pat dantų valymą arba iškart po jo.</w:delText>
        </w:r>
      </w:del>
    </w:p>
    <w:p w14:paraId="68FA40DC" w14:textId="59C93A9A" w:rsidR="00435DA4" w:rsidDel="00A12121" w:rsidRDefault="008C3D08">
      <w:pPr>
        <w:widowControl w:val="0"/>
        <w:ind w:left="0" w:firstLine="0"/>
        <w:rPr>
          <w:del w:id="121" w:author="Birutė Valkauskaitė" w:date="2025-09-25T07:48:00Z" w16du:dateUtc="2025-09-25T04:48:00Z"/>
          <w:rFonts w:ascii="Times New Roman" w:hAnsi="Times New Roman" w:cs="Times New Roman"/>
        </w:rPr>
      </w:pPr>
      <w:del w:id="122" w:author="Birutė Valkauskaitė" w:date="2025-09-25T07:48:00Z" w16du:dateUtc="2025-09-25T04:48:00Z">
        <w:r w:rsidDel="00A12121">
          <w:rPr>
            <w:rFonts w:ascii="Times New Roman" w:hAnsi="Times New Roman" w:cs="Times New Roman"/>
          </w:rPr>
          <w:delText xml:space="preserve">Pacientas neturi valgyti ir gerti mažiausiai vieną valandą po Septabene </w:delText>
        </w:r>
        <w:r w:rsidR="00577056" w:rsidDel="00A12121">
          <w:rPr>
            <w:rFonts w:ascii="Times New Roman" w:hAnsi="Times New Roman" w:cs="Times New Roman"/>
          </w:rPr>
          <w:delText>citrinų ir imbier</w:delText>
        </w:r>
        <w:r w:rsidR="0052033F" w:rsidDel="00A12121">
          <w:rPr>
            <w:rFonts w:ascii="Times New Roman" w:hAnsi="Times New Roman" w:cs="Times New Roman"/>
          </w:rPr>
          <w:delText>o</w:delText>
        </w:r>
        <w:r w:rsidR="00577056" w:rsidDel="00A12121">
          <w:rPr>
            <w:rFonts w:ascii="Times New Roman" w:hAnsi="Times New Roman" w:cs="Times New Roman"/>
          </w:rPr>
          <w:delText xml:space="preserve"> skonio </w:delText>
        </w:r>
        <w:r w:rsidDel="00A12121">
          <w:rPr>
            <w:rFonts w:ascii="Times New Roman" w:hAnsi="Times New Roman" w:cs="Times New Roman"/>
          </w:rPr>
          <w:delText>vartojimo.</w:delText>
        </w:r>
      </w:del>
    </w:p>
    <w:p w14:paraId="6397228B" w14:textId="17DA1B10" w:rsidR="00435DA4" w:rsidDel="00A12121" w:rsidRDefault="00435DA4">
      <w:pPr>
        <w:widowControl w:val="0"/>
        <w:ind w:left="0" w:firstLine="0"/>
        <w:rPr>
          <w:del w:id="123" w:author="Birutė Valkauskaitė" w:date="2025-09-25T07:48:00Z" w16du:dateUtc="2025-09-25T04:48:00Z"/>
          <w:rFonts w:ascii="Times New Roman" w:hAnsi="Times New Roman" w:cs="Times New Roman"/>
        </w:rPr>
      </w:pPr>
    </w:p>
    <w:p w14:paraId="38151A8B" w14:textId="0C714C56" w:rsidR="00435DA4" w:rsidDel="00A12121" w:rsidRDefault="008C3D08">
      <w:pPr>
        <w:widowControl w:val="0"/>
        <w:tabs>
          <w:tab w:val="left" w:pos="567"/>
        </w:tabs>
        <w:ind w:left="0" w:firstLine="0"/>
        <w:contextualSpacing/>
        <w:outlineLvl w:val="2"/>
        <w:rPr>
          <w:del w:id="124" w:author="Birutė Valkauskaitė" w:date="2025-09-25T07:48:00Z" w16du:dateUtc="2025-09-25T04:48:00Z"/>
          <w:rFonts w:ascii="Times New Roman" w:hAnsi="Times New Roman" w:cs="Times New Roman"/>
          <w:b/>
          <w:kern w:val="28"/>
        </w:rPr>
      </w:pPr>
      <w:del w:id="125" w:author="Birutė Valkauskaitė" w:date="2025-09-25T07:48:00Z" w16du:dateUtc="2025-09-25T04:48:00Z">
        <w:r w:rsidDel="00A12121">
          <w:rPr>
            <w:rFonts w:ascii="Times New Roman" w:hAnsi="Times New Roman" w:cs="Times New Roman"/>
            <w:b/>
            <w:bCs/>
            <w:snapToGrid w:val="0"/>
            <w:szCs w:val="28"/>
            <w:lang w:eastAsia="x-none"/>
          </w:rPr>
          <w:delText>4.3</w:delText>
        </w:r>
        <w:r w:rsidDel="00A12121">
          <w:rPr>
            <w:rFonts w:ascii="Times New Roman" w:hAnsi="Times New Roman" w:cs="Times New Roman"/>
            <w:b/>
            <w:bCs/>
            <w:snapToGrid w:val="0"/>
            <w:szCs w:val="28"/>
            <w:lang w:eastAsia="x-none"/>
          </w:rPr>
          <w:tab/>
        </w:r>
        <w:r w:rsidDel="00A12121">
          <w:rPr>
            <w:rFonts w:ascii="Times New Roman" w:hAnsi="Times New Roman" w:cs="Times New Roman"/>
            <w:b/>
            <w:kern w:val="28"/>
          </w:rPr>
          <w:delText>Kontraindikacijos</w:delText>
        </w:r>
      </w:del>
    </w:p>
    <w:p w14:paraId="1CA81D7E" w14:textId="718A3B1B" w:rsidR="00435DA4" w:rsidDel="00A12121" w:rsidRDefault="00435DA4">
      <w:pPr>
        <w:widowControl w:val="0"/>
        <w:ind w:left="0" w:firstLine="0"/>
        <w:rPr>
          <w:del w:id="126" w:author="Birutė Valkauskaitė" w:date="2025-09-25T07:48:00Z" w16du:dateUtc="2025-09-25T04:48:00Z"/>
          <w:rFonts w:ascii="Times New Roman" w:hAnsi="Times New Roman" w:cs="Times New Roman"/>
        </w:rPr>
      </w:pPr>
    </w:p>
    <w:p w14:paraId="788019D3" w14:textId="30DE8B3F" w:rsidR="00435DA4" w:rsidDel="00A12121" w:rsidRDefault="008C3D08">
      <w:pPr>
        <w:widowControl w:val="0"/>
        <w:ind w:left="0" w:firstLine="0"/>
        <w:rPr>
          <w:del w:id="127" w:author="Birutė Valkauskaitė" w:date="2025-09-25T07:48:00Z" w16du:dateUtc="2025-09-25T04:48:00Z"/>
          <w:rFonts w:ascii="Times New Roman" w:hAnsi="Times New Roman" w:cs="Times New Roman"/>
        </w:rPr>
      </w:pPr>
      <w:del w:id="128" w:author="Birutė Valkauskaitė" w:date="2025-09-25T07:48:00Z" w16du:dateUtc="2025-09-25T04:48:00Z">
        <w:r w:rsidDel="00A12121">
          <w:rPr>
            <w:rFonts w:ascii="Times New Roman" w:hAnsi="Times New Roman" w:cs="Times New Roman"/>
          </w:rPr>
          <w:delText>Padidėjęs jautrumas veikliosioms medžiagoms arba bet kuriai 6.1 skyriuje nurodytai pagalbinei medžiagai.</w:delText>
        </w:r>
      </w:del>
    </w:p>
    <w:p w14:paraId="656BB68D" w14:textId="227ACC07" w:rsidR="00435DA4" w:rsidDel="00A12121" w:rsidRDefault="008C3D08">
      <w:pPr>
        <w:widowControl w:val="0"/>
        <w:ind w:left="0" w:firstLine="0"/>
        <w:rPr>
          <w:del w:id="129" w:author="Birutė Valkauskaitė" w:date="2025-09-25T07:48:00Z" w16du:dateUtc="2025-09-25T04:48:00Z"/>
          <w:rFonts w:ascii="Times New Roman" w:hAnsi="Times New Roman" w:cs="Times New Roman"/>
        </w:rPr>
      </w:pPr>
      <w:del w:id="130" w:author="Birutė Valkauskaitė" w:date="2025-09-25T07:48:00Z" w16du:dateUtc="2025-09-25T04:48:00Z">
        <w:r w:rsidDel="00A12121">
          <w:rPr>
            <w:rFonts w:ascii="Times New Roman" w:hAnsi="Times New Roman" w:cs="Times New Roman"/>
          </w:rPr>
          <w:delText>Pacientas yra jaunesnis kaip 6 metų vaikas.</w:delText>
        </w:r>
      </w:del>
    </w:p>
    <w:p w14:paraId="704725A6" w14:textId="5BF1EF46" w:rsidR="00435DA4" w:rsidDel="00A12121" w:rsidRDefault="00435DA4">
      <w:pPr>
        <w:widowControl w:val="0"/>
        <w:ind w:left="0" w:firstLine="0"/>
        <w:rPr>
          <w:del w:id="131" w:author="Birutė Valkauskaitė" w:date="2025-09-25T07:48:00Z" w16du:dateUtc="2025-09-25T04:48:00Z"/>
          <w:rFonts w:ascii="Times New Roman" w:hAnsi="Times New Roman" w:cs="Times New Roman"/>
        </w:rPr>
      </w:pPr>
    </w:p>
    <w:p w14:paraId="747C36C1" w14:textId="0B954BB4" w:rsidR="00435DA4" w:rsidDel="00A12121" w:rsidRDefault="008C3D08">
      <w:pPr>
        <w:widowControl w:val="0"/>
        <w:tabs>
          <w:tab w:val="left" w:pos="567"/>
        </w:tabs>
        <w:outlineLvl w:val="2"/>
        <w:rPr>
          <w:del w:id="132" w:author="Birutė Valkauskaitė" w:date="2025-09-25T07:48:00Z" w16du:dateUtc="2025-09-25T04:48:00Z"/>
          <w:rFonts w:ascii="Times New Roman" w:hAnsi="Times New Roman" w:cs="Times New Roman"/>
          <w:b/>
          <w:kern w:val="28"/>
        </w:rPr>
      </w:pPr>
      <w:del w:id="133" w:author="Birutė Valkauskaitė" w:date="2025-09-25T07:48:00Z" w16du:dateUtc="2025-09-25T04:48:00Z">
        <w:r w:rsidDel="00A12121">
          <w:rPr>
            <w:rFonts w:ascii="Times New Roman" w:hAnsi="Times New Roman" w:cs="Times New Roman"/>
            <w:b/>
            <w:kern w:val="28"/>
          </w:rPr>
          <w:delText>4.4</w:delText>
        </w:r>
        <w:r w:rsidDel="00A12121">
          <w:rPr>
            <w:rFonts w:ascii="Times New Roman" w:hAnsi="Times New Roman" w:cs="Times New Roman"/>
            <w:b/>
            <w:kern w:val="28"/>
          </w:rPr>
          <w:tab/>
          <w:delText>Specialūs įspėjimai ir atsargumo priemonės</w:delText>
        </w:r>
      </w:del>
    </w:p>
    <w:p w14:paraId="5C4D8837" w14:textId="7985F3F5" w:rsidR="00435DA4" w:rsidDel="00A12121" w:rsidRDefault="00435DA4">
      <w:pPr>
        <w:widowControl w:val="0"/>
        <w:ind w:left="0" w:firstLine="0"/>
        <w:rPr>
          <w:del w:id="134" w:author="Birutė Valkauskaitė" w:date="2025-09-25T07:48:00Z" w16du:dateUtc="2025-09-25T04:48:00Z"/>
          <w:rFonts w:ascii="Times New Roman" w:hAnsi="Times New Roman" w:cs="Times New Roman"/>
        </w:rPr>
      </w:pPr>
    </w:p>
    <w:p w14:paraId="256F9ACC" w14:textId="07146C21" w:rsidR="00435DA4" w:rsidDel="00A12121" w:rsidRDefault="008C3D08">
      <w:pPr>
        <w:widowControl w:val="0"/>
        <w:ind w:left="0" w:firstLine="0"/>
        <w:rPr>
          <w:del w:id="135" w:author="Birutė Valkauskaitė" w:date="2025-09-25T07:48:00Z" w16du:dateUtc="2025-09-25T04:48:00Z"/>
          <w:rFonts w:ascii="Times New Roman" w:hAnsi="Times New Roman" w:cs="Times New Roman"/>
        </w:rPr>
      </w:pPr>
      <w:del w:id="136" w:author="Birutė Valkauskaitė" w:date="2025-09-25T07:48:00Z" w16du:dateUtc="2025-09-25T04:48:00Z">
        <w:r w:rsidDel="00A12121">
          <w:rPr>
            <w:rFonts w:ascii="Times New Roman" w:hAnsi="Times New Roman" w:cs="Times New Roman"/>
          </w:rPr>
          <w:delText xml:space="preserve">Septabene </w:delText>
        </w:r>
        <w:r w:rsidR="0021672C" w:rsidDel="00A12121">
          <w:rPr>
            <w:rFonts w:ascii="Times New Roman" w:hAnsi="Times New Roman" w:cs="Times New Roman"/>
          </w:rPr>
          <w:delText>citrinų ir imbier</w:delText>
        </w:r>
        <w:r w:rsidR="0052033F" w:rsidDel="00A12121">
          <w:rPr>
            <w:rFonts w:ascii="Times New Roman" w:hAnsi="Times New Roman" w:cs="Times New Roman"/>
          </w:rPr>
          <w:delText>o</w:delText>
        </w:r>
        <w:r w:rsidR="0021672C" w:rsidDel="00A12121">
          <w:rPr>
            <w:rFonts w:ascii="Times New Roman" w:hAnsi="Times New Roman" w:cs="Times New Roman"/>
          </w:rPr>
          <w:delText xml:space="preserve"> skonio kietųjų pastilių</w:delText>
        </w:r>
        <w:r w:rsidDel="00A12121">
          <w:rPr>
            <w:rFonts w:ascii="Times New Roman" w:hAnsi="Times New Roman" w:cs="Times New Roman"/>
          </w:rPr>
          <w:delText xml:space="preserve"> negalima vartoti ilgiau kaip 7 dienas. Jei po 3 dienų pastebimo gydomojo poveikio nėra arba jei atsiranda karščiavimas ar kiti simptomai</w:delText>
        </w:r>
        <w:r w:rsidR="0021672C" w:rsidDel="00A12121">
          <w:rPr>
            <w:rFonts w:ascii="Times New Roman" w:hAnsi="Times New Roman" w:cs="Times New Roman"/>
          </w:rPr>
          <w:delText>,</w:delText>
        </w:r>
        <w:r w:rsidDel="00A12121">
          <w:rPr>
            <w:rFonts w:ascii="Times New Roman" w:hAnsi="Times New Roman" w:cs="Times New Roman"/>
          </w:rPr>
          <w:delText xml:space="preserve"> pacientas turi pasitarti su gydytoju.</w:delText>
        </w:r>
      </w:del>
    </w:p>
    <w:p w14:paraId="45923E67" w14:textId="3584DCF8" w:rsidR="00435DA4" w:rsidDel="00A12121" w:rsidRDefault="00435DA4">
      <w:pPr>
        <w:widowControl w:val="0"/>
        <w:ind w:left="0" w:firstLine="0"/>
        <w:rPr>
          <w:del w:id="137" w:author="Birutė Valkauskaitė" w:date="2025-09-25T07:48:00Z" w16du:dateUtc="2025-09-25T04:48:00Z"/>
          <w:rFonts w:ascii="Times New Roman" w:hAnsi="Times New Roman" w:cs="Times New Roman"/>
        </w:rPr>
      </w:pPr>
    </w:p>
    <w:p w14:paraId="1670DB66" w14:textId="27E69CDF" w:rsidR="00435DA4" w:rsidDel="00A12121" w:rsidRDefault="008C3D08">
      <w:pPr>
        <w:widowControl w:val="0"/>
        <w:ind w:left="0" w:firstLine="0"/>
        <w:rPr>
          <w:del w:id="138" w:author="Birutė Valkauskaitė" w:date="2025-09-25T07:48:00Z" w16du:dateUtc="2025-09-25T04:48:00Z"/>
          <w:rFonts w:ascii="Times New Roman" w:hAnsi="Times New Roman" w:cs="Times New Roman"/>
        </w:rPr>
      </w:pPr>
      <w:del w:id="139" w:author="Birutė Valkauskaitė" w:date="2025-09-25T07:48:00Z" w16du:dateUtc="2025-09-25T04:48:00Z">
        <w:r w:rsidDel="00A12121">
          <w:rPr>
            <w:rFonts w:ascii="Times New Roman" w:hAnsi="Times New Roman" w:cs="Times New Roman"/>
          </w:rPr>
          <w:delText>Lokalaus poveikio vaistinių preparatų vartojimas, ypač ilgalaikis, gali sukelti jautrumą; tokiu atveju reikia nutraukti vaistinio preparato vartojimą ir pradėti tinkamą gydymą.</w:delText>
        </w:r>
      </w:del>
    </w:p>
    <w:p w14:paraId="029D93B4" w14:textId="551CCEC2" w:rsidR="00435DA4" w:rsidDel="00A12121" w:rsidRDefault="00435DA4">
      <w:pPr>
        <w:widowControl w:val="0"/>
        <w:ind w:left="0" w:firstLine="0"/>
        <w:rPr>
          <w:del w:id="140" w:author="Birutė Valkauskaitė" w:date="2025-09-25T07:48:00Z" w16du:dateUtc="2025-09-25T04:48:00Z"/>
          <w:rFonts w:ascii="Times New Roman" w:hAnsi="Times New Roman" w:cs="Times New Roman"/>
        </w:rPr>
      </w:pPr>
    </w:p>
    <w:p w14:paraId="723803FB" w14:textId="05017119" w:rsidR="00435DA4" w:rsidDel="00A12121" w:rsidRDefault="008C3D08">
      <w:pPr>
        <w:widowControl w:val="0"/>
        <w:ind w:left="0" w:firstLine="0"/>
        <w:rPr>
          <w:del w:id="141" w:author="Birutė Valkauskaitė" w:date="2025-09-25T07:48:00Z" w16du:dateUtc="2025-09-25T04:48:00Z"/>
          <w:rFonts w:ascii="Times New Roman" w:hAnsi="Times New Roman" w:cs="Times New Roman"/>
        </w:rPr>
      </w:pPr>
      <w:del w:id="142" w:author="Birutė Valkauskaitė" w:date="2025-09-25T07:48:00Z" w16du:dateUtc="2025-09-25T04:48:00Z">
        <w:r w:rsidDel="00A12121">
          <w:rPr>
            <w:rFonts w:ascii="Times New Roman" w:hAnsi="Times New Roman" w:cs="Times New Roman"/>
          </w:rPr>
          <w:delText xml:space="preserve">Septabene </w:delText>
        </w:r>
        <w:r w:rsidR="0021672C" w:rsidDel="00A12121">
          <w:rPr>
            <w:rFonts w:ascii="Times New Roman" w:hAnsi="Times New Roman" w:cs="Times New Roman"/>
          </w:rPr>
          <w:delText>citrinų ir imbier</w:delText>
        </w:r>
        <w:r w:rsidR="0052033F" w:rsidDel="00A12121">
          <w:rPr>
            <w:rFonts w:ascii="Times New Roman" w:hAnsi="Times New Roman" w:cs="Times New Roman"/>
          </w:rPr>
          <w:delText>o</w:delText>
        </w:r>
        <w:r w:rsidR="0021672C" w:rsidDel="00A12121">
          <w:rPr>
            <w:rFonts w:ascii="Times New Roman" w:hAnsi="Times New Roman" w:cs="Times New Roman"/>
          </w:rPr>
          <w:delText xml:space="preserve"> skonio kietųjų pastilių</w:delText>
        </w:r>
        <w:r w:rsidDel="00A12121">
          <w:rPr>
            <w:rFonts w:ascii="Times New Roman" w:hAnsi="Times New Roman" w:cs="Times New Roman"/>
          </w:rPr>
          <w:delText xml:space="preserve"> negalima vartoti kartu su anijoninėmis medžiagomis, kurių yra pvz., dantų pastoje, todėl vaistinio preparato nerekomenduojama vartoti prieš pat dantų valymą arba iškart po jo.</w:delText>
        </w:r>
      </w:del>
    </w:p>
    <w:p w14:paraId="69FD98BD" w14:textId="235C773E" w:rsidR="00435DA4" w:rsidDel="00A12121" w:rsidRDefault="00435DA4">
      <w:pPr>
        <w:widowControl w:val="0"/>
        <w:ind w:left="0" w:firstLine="0"/>
        <w:rPr>
          <w:del w:id="143" w:author="Birutė Valkauskaitė" w:date="2025-09-25T07:48:00Z" w16du:dateUtc="2025-09-25T04:48:00Z"/>
          <w:rFonts w:ascii="Times New Roman" w:hAnsi="Times New Roman" w:cs="Times New Roman"/>
        </w:rPr>
      </w:pPr>
    </w:p>
    <w:p w14:paraId="40D97270" w14:textId="77CD997B" w:rsidR="00435DA4" w:rsidDel="00A12121" w:rsidRDefault="008C3D08">
      <w:pPr>
        <w:widowControl w:val="0"/>
        <w:ind w:left="0" w:firstLine="0"/>
        <w:rPr>
          <w:del w:id="144" w:author="Birutė Valkauskaitė" w:date="2025-09-25T07:48:00Z" w16du:dateUtc="2025-09-25T04:48:00Z"/>
          <w:rFonts w:ascii="Times New Roman" w:hAnsi="Times New Roman" w:cs="Times New Roman"/>
          <w:lang w:val="sl-SI"/>
        </w:rPr>
      </w:pPr>
      <w:del w:id="145" w:author="Birutė Valkauskaitė" w:date="2025-09-25T07:48:00Z" w16du:dateUtc="2025-09-25T04:48:00Z">
        <w:r w:rsidDel="00A12121">
          <w:rPr>
            <w:rFonts w:ascii="Times New Roman" w:hAnsi="Times New Roman" w:cs="Times New Roman"/>
            <w:lang w:val="sl-SI"/>
          </w:rPr>
          <w:delText xml:space="preserve">Benzidamino nerekomenduojama vartoti pacientams, kuriems yra padidėjęs jautrumas salicilatams (pvz., acetilsalicilo rūgščiai ir salicilo rūgščiai) ar kitiems nesteroidiniams vaistiniams preparatams </w:delText>
        </w:r>
        <w:r w:rsidDel="00A12121">
          <w:rPr>
            <w:rFonts w:ascii="Times New Roman" w:hAnsi="Times New Roman" w:cs="Times New Roman"/>
            <w:color w:val="000000"/>
          </w:rPr>
          <w:delText>nuo uždegimo (NVPNU)</w:delText>
        </w:r>
        <w:r w:rsidDel="00A12121">
          <w:rPr>
            <w:rFonts w:ascii="Times New Roman" w:hAnsi="Times New Roman" w:cs="Times New Roman"/>
            <w:lang w:val="sl-SI"/>
          </w:rPr>
          <w:delText>.</w:delText>
        </w:r>
      </w:del>
    </w:p>
    <w:p w14:paraId="7107FC1D" w14:textId="25860DC7" w:rsidR="00435DA4" w:rsidDel="00A12121" w:rsidRDefault="00435DA4">
      <w:pPr>
        <w:widowControl w:val="0"/>
        <w:ind w:left="0" w:firstLine="0"/>
        <w:rPr>
          <w:del w:id="146" w:author="Birutė Valkauskaitė" w:date="2025-09-25T07:48:00Z" w16du:dateUtc="2025-09-25T04:48:00Z"/>
          <w:rFonts w:ascii="Times New Roman" w:hAnsi="Times New Roman" w:cs="Times New Roman"/>
          <w:lang w:val="sl-SI"/>
        </w:rPr>
      </w:pPr>
    </w:p>
    <w:p w14:paraId="5A5FE509" w14:textId="6E9AAA8A" w:rsidR="00435DA4" w:rsidDel="00A12121" w:rsidRDefault="008C3D08">
      <w:pPr>
        <w:widowControl w:val="0"/>
        <w:ind w:left="0" w:firstLine="0"/>
        <w:rPr>
          <w:del w:id="147" w:author="Birutė Valkauskaitė" w:date="2025-09-25T07:48:00Z" w16du:dateUtc="2025-09-25T04:48:00Z"/>
          <w:rFonts w:ascii="Times New Roman" w:hAnsi="Times New Roman" w:cs="Times New Roman"/>
          <w:lang w:val="sl-SI"/>
        </w:rPr>
      </w:pPr>
      <w:del w:id="148" w:author="Birutė Valkauskaitė" w:date="2025-09-25T07:48:00Z" w16du:dateUtc="2025-09-25T04:48:00Z">
        <w:r w:rsidDel="00A12121">
          <w:rPr>
            <w:rFonts w:ascii="Times New Roman" w:hAnsi="Times New Roman" w:cs="Times New Roman"/>
            <w:lang w:val="sl-SI"/>
          </w:rPr>
          <w:delText>Pacientams, sergantiems bronchine astma ar anksčiau sirgusiems bronchine astma, gali pasireikšti bronchospazmas. Šie pacientai turi būti atsargūs.</w:delText>
        </w:r>
      </w:del>
    </w:p>
    <w:p w14:paraId="2BE277E4" w14:textId="3E8D6BB1" w:rsidR="00435DA4" w:rsidDel="00A12121" w:rsidRDefault="00435DA4">
      <w:pPr>
        <w:widowControl w:val="0"/>
        <w:ind w:left="0" w:firstLine="0"/>
        <w:rPr>
          <w:del w:id="149" w:author="Birutė Valkauskaitė" w:date="2025-09-25T07:48:00Z" w16du:dateUtc="2025-09-25T04:48:00Z"/>
          <w:rFonts w:ascii="Times New Roman" w:hAnsi="Times New Roman" w:cs="Times New Roman"/>
          <w:lang w:val="sl-SI"/>
        </w:rPr>
      </w:pPr>
    </w:p>
    <w:p w14:paraId="2A1E35B4" w14:textId="783CFFF7" w:rsidR="00435DA4" w:rsidDel="00A12121" w:rsidRDefault="008C3D08">
      <w:pPr>
        <w:widowControl w:val="0"/>
        <w:ind w:left="0" w:firstLine="0"/>
        <w:rPr>
          <w:del w:id="150" w:author="Birutė Valkauskaitė" w:date="2025-09-25T07:48:00Z" w16du:dateUtc="2025-09-25T04:48:00Z"/>
          <w:rFonts w:ascii="Times New Roman" w:hAnsi="Times New Roman" w:cs="Times New Roman"/>
          <w:u w:val="single"/>
        </w:rPr>
      </w:pPr>
      <w:del w:id="151" w:author="Birutė Valkauskaitė" w:date="2025-09-25T07:48:00Z" w16du:dateUtc="2025-09-25T04:48:00Z">
        <w:r w:rsidDel="00A12121">
          <w:rPr>
            <w:rFonts w:ascii="Times New Roman" w:hAnsi="Times New Roman" w:cs="Times New Roman"/>
          </w:rPr>
          <w:delText xml:space="preserve">Septabene </w:delText>
        </w:r>
        <w:r w:rsidR="00ED4EA2" w:rsidDel="00A12121">
          <w:rPr>
            <w:rFonts w:ascii="Times New Roman" w:hAnsi="Times New Roman" w:cs="Times New Roman"/>
          </w:rPr>
          <w:delText>citrinų ir imbier</w:delText>
        </w:r>
        <w:r w:rsidR="0052033F" w:rsidDel="00A12121">
          <w:rPr>
            <w:rFonts w:ascii="Times New Roman" w:hAnsi="Times New Roman" w:cs="Times New Roman"/>
          </w:rPr>
          <w:delText>o</w:delText>
        </w:r>
        <w:r w:rsidR="00ED4EA2" w:rsidDel="00A12121">
          <w:rPr>
            <w:rFonts w:ascii="Times New Roman" w:hAnsi="Times New Roman" w:cs="Times New Roman"/>
          </w:rPr>
          <w:delText xml:space="preserve"> skonio kietųjų pastilių </w:delText>
        </w:r>
        <w:r w:rsidDel="00A12121">
          <w:rPr>
            <w:rFonts w:ascii="Times New Roman" w:hAnsi="Times New Roman" w:cs="Times New Roman"/>
          </w:rPr>
          <w:delText>negalima vartoti pacientams, turintiems atvirų žaizdų ar opų burnoje</w:delText>
        </w:r>
        <w:r w:rsidR="00ED4EA2" w:rsidDel="00A12121">
          <w:rPr>
            <w:rFonts w:ascii="Times New Roman" w:hAnsi="Times New Roman" w:cs="Times New Roman"/>
          </w:rPr>
          <w:delText>,</w:delText>
        </w:r>
        <w:r w:rsidDel="00A12121">
          <w:rPr>
            <w:rFonts w:ascii="Times New Roman" w:hAnsi="Times New Roman" w:cs="Times New Roman"/>
          </w:rPr>
          <w:delText xml:space="preserve"> ar gerklėje.</w:delText>
        </w:r>
      </w:del>
    </w:p>
    <w:p w14:paraId="63FF05FE" w14:textId="57349EFD" w:rsidR="00435DA4" w:rsidDel="00A12121" w:rsidRDefault="00435DA4">
      <w:pPr>
        <w:widowControl w:val="0"/>
        <w:ind w:left="0" w:firstLine="0"/>
        <w:rPr>
          <w:del w:id="152" w:author="Birutė Valkauskaitė" w:date="2025-09-25T07:48:00Z" w16du:dateUtc="2025-09-25T04:48:00Z"/>
          <w:rFonts w:ascii="Times New Roman" w:hAnsi="Times New Roman" w:cs="Times New Roman"/>
          <w:u w:val="single"/>
        </w:rPr>
      </w:pPr>
    </w:p>
    <w:p w14:paraId="4995C5AD" w14:textId="3B9618FD" w:rsidR="00435DA4" w:rsidDel="00A12121" w:rsidRDefault="008C3D08">
      <w:pPr>
        <w:widowControl w:val="0"/>
        <w:ind w:left="0" w:firstLine="0"/>
        <w:rPr>
          <w:del w:id="153" w:author="Birutė Valkauskaitė" w:date="2025-09-25T07:48:00Z" w16du:dateUtc="2025-09-25T04:48:00Z"/>
          <w:rFonts w:ascii="Times New Roman" w:hAnsi="Times New Roman" w:cs="Times New Roman"/>
          <w:u w:val="single"/>
        </w:rPr>
      </w:pPr>
      <w:del w:id="154" w:author="Birutė Valkauskaitė" w:date="2025-09-25T07:48:00Z" w16du:dateUtc="2025-09-25T04:48:00Z">
        <w:r w:rsidDel="00A12121">
          <w:rPr>
            <w:rFonts w:ascii="Times New Roman" w:hAnsi="Times New Roman" w:cs="Times New Roman"/>
            <w:u w:val="single"/>
          </w:rPr>
          <w:delText>Pagalbinės medžiagos</w:delText>
        </w:r>
      </w:del>
    </w:p>
    <w:p w14:paraId="11CD66FA" w14:textId="5BD3DAA6" w:rsidR="00435DA4" w:rsidDel="00A12121" w:rsidRDefault="008C3D08">
      <w:pPr>
        <w:widowControl w:val="0"/>
        <w:ind w:left="0" w:firstLine="0"/>
        <w:rPr>
          <w:del w:id="155" w:author="Birutė Valkauskaitė" w:date="2025-09-25T07:48:00Z" w16du:dateUtc="2025-09-25T04:48:00Z"/>
          <w:rFonts w:ascii="Times New Roman" w:hAnsi="Times New Roman" w:cs="Times New Roman"/>
        </w:rPr>
      </w:pPr>
      <w:del w:id="156" w:author="Birutė Valkauskaitė" w:date="2025-09-25T07:48:00Z" w16du:dateUtc="2025-09-25T04:48:00Z">
        <w:r w:rsidDel="00A12121">
          <w:rPr>
            <w:rFonts w:ascii="Times New Roman" w:hAnsi="Times New Roman" w:cs="Times New Roman"/>
          </w:rPr>
          <w:delText xml:space="preserve">Septabene </w:delText>
        </w:r>
        <w:r w:rsidR="002B623C" w:rsidDel="00A12121">
          <w:rPr>
            <w:rFonts w:ascii="Times New Roman" w:hAnsi="Times New Roman" w:cs="Times New Roman"/>
          </w:rPr>
          <w:delText>citrinų ir imbier</w:delText>
        </w:r>
        <w:r w:rsidR="0052033F" w:rsidDel="00A12121">
          <w:rPr>
            <w:rFonts w:ascii="Times New Roman" w:hAnsi="Times New Roman" w:cs="Times New Roman"/>
          </w:rPr>
          <w:delText>o</w:delText>
        </w:r>
        <w:r w:rsidR="002B623C" w:rsidDel="00A12121">
          <w:rPr>
            <w:rFonts w:ascii="Times New Roman" w:hAnsi="Times New Roman" w:cs="Times New Roman"/>
          </w:rPr>
          <w:delText xml:space="preserve"> skonio kietųjų pastilių </w:delText>
        </w:r>
        <w:r w:rsidDel="00A12121">
          <w:rPr>
            <w:rFonts w:ascii="Times New Roman" w:hAnsi="Times New Roman" w:cs="Times New Roman"/>
          </w:rPr>
          <w:delText>sudėtyje yra maltitolio ir izomalto (E953). Šio vaistinio preparato negalima vartoti pacientams, kuriems nustatytas retas paveldimas sutrikimas – fruktozės netoleravimas.</w:delText>
        </w:r>
      </w:del>
    </w:p>
    <w:p w14:paraId="0FF4323B" w14:textId="68C31D99" w:rsidR="00435DA4" w:rsidDel="00A12121" w:rsidRDefault="008C3D08">
      <w:pPr>
        <w:widowControl w:val="0"/>
        <w:ind w:left="0" w:firstLine="0"/>
        <w:rPr>
          <w:del w:id="157" w:author="Birutė Valkauskaitė" w:date="2025-09-25T07:48:00Z" w16du:dateUtc="2025-09-25T04:48:00Z"/>
          <w:rFonts w:ascii="Times New Roman" w:hAnsi="Times New Roman" w:cs="Times New Roman"/>
          <w:lang w:val="sl-SI"/>
        </w:rPr>
      </w:pPr>
      <w:del w:id="158" w:author="Birutė Valkauskaitė" w:date="2025-09-25T07:48:00Z" w16du:dateUtc="2025-09-25T04:48:00Z">
        <w:r w:rsidDel="00A12121">
          <w:rPr>
            <w:rFonts w:ascii="Times New Roman" w:hAnsi="Times New Roman" w:cs="Times New Roman"/>
            <w:lang w:val="sl-SI"/>
          </w:rPr>
          <w:delText>Septabene su imbierų skonio įdaru</w:delText>
        </w:r>
        <w:r w:rsidDel="00A12121">
          <w:rPr>
            <w:rFonts w:ascii="Times New Roman" w:hAnsi="Times New Roman" w:cs="Times New Roman"/>
          </w:rPr>
          <w:delText xml:space="preserve"> sudėtyje </w:delText>
        </w:r>
        <w:r w:rsidDel="00A12121">
          <w:rPr>
            <w:rFonts w:ascii="Times New Roman" w:hAnsi="Times New Roman" w:cs="Times New Roman"/>
            <w:lang w:val="sl-SI"/>
          </w:rPr>
          <w:delText xml:space="preserve">yra </w:delText>
        </w:r>
        <w:r w:rsidDel="00A12121">
          <w:rPr>
            <w:rFonts w:ascii="Times New Roman" w:eastAsia="Times New Roman" w:hAnsi="Times New Roman" w:cs="Times New Roman"/>
            <w:lang w:val="sl-SI" w:eastAsia="sl-SI"/>
          </w:rPr>
          <w:delText xml:space="preserve">iki 0,0015 mg </w:delText>
        </w:r>
        <w:r w:rsidDel="00A12121">
          <w:rPr>
            <w:rFonts w:ascii="Times New Roman" w:hAnsi="Times New Roman" w:cs="Times New Roman"/>
            <w:lang w:val="sl-SI"/>
          </w:rPr>
          <w:delText>natrio benzoato (E211</w:delText>
        </w:r>
        <w:r w:rsidDel="00A12121">
          <w:rPr>
            <w:rFonts w:ascii="Times New Roman" w:eastAsia="Times New Roman" w:hAnsi="Times New Roman" w:cs="Times New Roman"/>
            <w:lang w:val="sl-SI" w:eastAsia="sl-SI"/>
          </w:rPr>
          <w:delText>) kiekvienoje kietojoje pastilėje. Tai gali sukelti vietinį dirginimą</w:delText>
        </w:r>
        <w:r w:rsidDel="00A12121">
          <w:rPr>
            <w:rFonts w:ascii="Times New Roman" w:hAnsi="Times New Roman" w:cs="Times New Roman"/>
            <w:lang w:val="sl-SI"/>
          </w:rPr>
          <w:delText>.</w:delText>
        </w:r>
      </w:del>
    </w:p>
    <w:p w14:paraId="2637B7C2" w14:textId="40A2FEC5" w:rsidR="00435DA4" w:rsidDel="00A12121" w:rsidRDefault="008C3D08">
      <w:pPr>
        <w:widowControl w:val="0"/>
        <w:ind w:left="0" w:firstLine="0"/>
        <w:rPr>
          <w:del w:id="159" w:author="Birutė Valkauskaitė" w:date="2025-09-25T07:48:00Z" w16du:dateUtc="2025-09-25T04:48:00Z"/>
          <w:rFonts w:ascii="Times New Roman" w:hAnsi="Times New Roman" w:cs="Times New Roman"/>
        </w:rPr>
      </w:pPr>
      <w:del w:id="160" w:author="Birutė Valkauskaitė" w:date="2025-09-25T07:48:00Z" w16du:dateUtc="2025-09-25T04:48:00Z">
        <w:r w:rsidDel="00A12121">
          <w:rPr>
            <w:rFonts w:ascii="Times New Roman" w:hAnsi="Times New Roman" w:cs="Times New Roman"/>
          </w:rPr>
          <w:delText xml:space="preserve">Septabene </w:delText>
        </w:r>
        <w:bookmarkStart w:id="161" w:name="_Hlk201567273"/>
        <w:r w:rsidR="002B623C" w:rsidDel="00A12121">
          <w:rPr>
            <w:rFonts w:ascii="Times New Roman" w:hAnsi="Times New Roman" w:cs="Times New Roman"/>
          </w:rPr>
          <w:delText>citrinų ir imbier</w:delText>
        </w:r>
        <w:r w:rsidR="0052033F" w:rsidDel="00A12121">
          <w:rPr>
            <w:rFonts w:ascii="Times New Roman" w:hAnsi="Times New Roman" w:cs="Times New Roman"/>
          </w:rPr>
          <w:delText>o</w:delText>
        </w:r>
        <w:r w:rsidR="002B623C" w:rsidDel="00A12121">
          <w:rPr>
            <w:rFonts w:ascii="Times New Roman" w:hAnsi="Times New Roman" w:cs="Times New Roman"/>
          </w:rPr>
          <w:delText xml:space="preserve"> skonio kietųjų pastilių </w:delText>
        </w:r>
        <w:bookmarkEnd w:id="161"/>
        <w:r w:rsidDel="00A12121">
          <w:rPr>
            <w:rFonts w:ascii="Times New Roman" w:hAnsi="Times New Roman" w:cs="Times New Roman"/>
          </w:rPr>
          <w:delText>sudėtyje yra benzilo alkoholio (E1519). Gali sukelti alergines reakcijas. Vaistų, kurių sudėtyje yra benzilo alkoholio, nėštumo ir žindymo laikotarpiu, taip pat pacientams, sergantiems kepenų ar inkstų ligomis, reikia vartoti atsargiai. Per didelis benzilo alkoholio kiekis gali kauptis paciento organizme ir sukelti metabolinę acidozę.</w:delText>
        </w:r>
      </w:del>
    </w:p>
    <w:p w14:paraId="42915B67" w14:textId="404E7600" w:rsidR="00435DA4" w:rsidDel="00A12121" w:rsidRDefault="008C3D08">
      <w:pPr>
        <w:widowControl w:val="0"/>
        <w:tabs>
          <w:tab w:val="left" w:pos="567"/>
        </w:tabs>
        <w:ind w:left="0" w:firstLine="0"/>
        <w:rPr>
          <w:del w:id="162" w:author="Birutė Valkauskaitė" w:date="2025-09-25T07:48:00Z" w16du:dateUtc="2025-09-25T04:48:00Z"/>
          <w:rFonts w:ascii="Times New Roman" w:eastAsia="Calibri" w:hAnsi="Times New Roman" w:cs="Times New Roman"/>
          <w:szCs w:val="20"/>
        </w:rPr>
      </w:pPr>
      <w:del w:id="163" w:author="Birutė Valkauskaitė" w:date="2025-09-25T07:48:00Z" w16du:dateUtc="2025-09-25T04:48:00Z">
        <w:r w:rsidDel="00A12121">
          <w:rPr>
            <w:rFonts w:ascii="Times New Roman" w:hAnsi="Times New Roman" w:cs="Times New Roman"/>
            <w:lang w:val="sl-SI"/>
          </w:rPr>
          <w:delText xml:space="preserve">Septabene </w:delText>
        </w:r>
        <w:r w:rsidR="007E3FBE" w:rsidDel="00A12121">
          <w:rPr>
            <w:rFonts w:ascii="Times New Roman" w:hAnsi="Times New Roman" w:cs="Times New Roman"/>
          </w:rPr>
          <w:delText>citrinų ir imbier</w:delText>
        </w:r>
        <w:r w:rsidR="0052033F" w:rsidDel="00A12121">
          <w:rPr>
            <w:rFonts w:ascii="Times New Roman" w:hAnsi="Times New Roman" w:cs="Times New Roman"/>
          </w:rPr>
          <w:delText>o</w:delText>
        </w:r>
        <w:r w:rsidR="007E3FBE" w:rsidDel="00A12121">
          <w:rPr>
            <w:rFonts w:ascii="Times New Roman" w:hAnsi="Times New Roman" w:cs="Times New Roman"/>
          </w:rPr>
          <w:delText xml:space="preserve"> skonio kietųjų pastilių </w:delText>
        </w:r>
        <w:r w:rsidDel="00A12121">
          <w:rPr>
            <w:rFonts w:ascii="Times New Roman" w:hAnsi="Times New Roman" w:cs="Times New Roman"/>
          </w:rPr>
          <w:delText xml:space="preserve">sudėtyje yra natrio. </w:delText>
        </w:r>
        <w:r w:rsidDel="00A12121">
          <w:rPr>
            <w:rFonts w:ascii="Times New Roman" w:eastAsia="Calibri" w:hAnsi="Times New Roman" w:cs="Times New Roman"/>
            <w:szCs w:val="20"/>
          </w:rPr>
          <w:delText xml:space="preserve">Šio vaistinio preparato </w:delText>
        </w:r>
        <w:r w:rsidR="007E3FBE" w:rsidDel="00A12121">
          <w:rPr>
            <w:rFonts w:ascii="Times New Roman" w:eastAsia="Calibri" w:hAnsi="Times New Roman" w:cs="Times New Roman"/>
            <w:szCs w:val="20"/>
          </w:rPr>
          <w:delText xml:space="preserve">kiekvienoje </w:delText>
        </w:r>
        <w:r w:rsidDel="00A12121">
          <w:rPr>
            <w:rFonts w:ascii="Times New Roman" w:eastAsia="Calibri" w:hAnsi="Times New Roman" w:cs="Times New Roman"/>
            <w:szCs w:val="20"/>
          </w:rPr>
          <w:delText>kietojoje pastilėje yra mažiau kaip 1 mmol (23 mg) natrio, t.y. jis beveik neturi reikšmės.</w:delText>
        </w:r>
      </w:del>
    </w:p>
    <w:p w14:paraId="5D6C54A9" w14:textId="6DD1E2F9" w:rsidR="00435DA4" w:rsidDel="00A12121" w:rsidRDefault="008C3D08">
      <w:pPr>
        <w:widowControl w:val="0"/>
        <w:tabs>
          <w:tab w:val="left" w:pos="567"/>
        </w:tabs>
        <w:ind w:left="0" w:firstLine="0"/>
        <w:rPr>
          <w:del w:id="164" w:author="Birutė Valkauskaitė" w:date="2025-09-25T07:48:00Z" w16du:dateUtc="2025-09-25T04:48:00Z"/>
          <w:rFonts w:ascii="Times New Roman" w:eastAsia="Calibri" w:hAnsi="Times New Roman" w:cs="Times New Roman"/>
          <w:szCs w:val="20"/>
        </w:rPr>
      </w:pPr>
      <w:del w:id="165" w:author="Birutė Valkauskaitė" w:date="2025-09-25T07:48:00Z" w16du:dateUtc="2025-09-25T04:48:00Z">
        <w:r w:rsidDel="00A12121">
          <w:rPr>
            <w:rFonts w:ascii="Times New Roman" w:hAnsi="Times New Roman" w:cs="Times New Roman"/>
            <w:lang w:val="sl-SI"/>
          </w:rPr>
          <w:delText xml:space="preserve">Septabene </w:delText>
        </w:r>
        <w:r w:rsidR="00BB6A79" w:rsidDel="00A12121">
          <w:rPr>
            <w:rFonts w:ascii="Times New Roman" w:hAnsi="Times New Roman" w:cs="Times New Roman"/>
          </w:rPr>
          <w:delText>citrinų ir imbiero skonio kietųjų pastilių</w:delText>
        </w:r>
        <w:r w:rsidDel="00A12121">
          <w:rPr>
            <w:rFonts w:ascii="Times New Roman" w:hAnsi="Times New Roman" w:cs="Times New Roman"/>
          </w:rPr>
          <w:delText xml:space="preserve"> </w:delText>
        </w:r>
        <w:r w:rsidDel="00A12121">
          <w:rPr>
            <w:rFonts w:ascii="Times New Roman" w:eastAsia="Calibri" w:hAnsi="Times New Roman" w:cs="Times New Roman"/>
            <w:szCs w:val="20"/>
          </w:rPr>
          <w:delText>sudėtyje yra kvapiųjų medžiagų su limonenu (esančiu pipirmėčių aliejuje). Limonenas gali sukelti alergines reakcijas.</w:delText>
        </w:r>
      </w:del>
    </w:p>
    <w:p w14:paraId="1FF8B3DC" w14:textId="27FD6797" w:rsidR="00435DA4" w:rsidDel="00A12121" w:rsidRDefault="00435DA4">
      <w:pPr>
        <w:widowControl w:val="0"/>
        <w:ind w:left="0" w:firstLine="0"/>
        <w:rPr>
          <w:del w:id="166" w:author="Birutė Valkauskaitė" w:date="2025-09-25T07:48:00Z" w16du:dateUtc="2025-09-25T04:48:00Z"/>
          <w:rFonts w:ascii="Times New Roman" w:eastAsia="Calibri" w:hAnsi="Times New Roman" w:cs="Times New Roman"/>
          <w:szCs w:val="20"/>
        </w:rPr>
      </w:pPr>
    </w:p>
    <w:p w14:paraId="2318B7F2" w14:textId="3F7BCC85" w:rsidR="00435DA4" w:rsidDel="00A12121" w:rsidRDefault="00435DA4">
      <w:pPr>
        <w:widowControl w:val="0"/>
        <w:tabs>
          <w:tab w:val="left" w:pos="3505"/>
        </w:tabs>
        <w:ind w:left="0" w:firstLine="0"/>
        <w:rPr>
          <w:del w:id="167" w:author="Birutė Valkauskaitė" w:date="2025-09-25T07:48:00Z" w16du:dateUtc="2025-09-25T04:48:00Z"/>
          <w:rFonts w:ascii="Times New Roman" w:hAnsi="Times New Roman" w:cs="Times New Roman"/>
        </w:rPr>
      </w:pPr>
    </w:p>
    <w:p w14:paraId="06557B29" w14:textId="349883F3" w:rsidR="00435DA4" w:rsidDel="00A12121" w:rsidRDefault="008C3D08">
      <w:pPr>
        <w:widowControl w:val="0"/>
        <w:tabs>
          <w:tab w:val="left" w:pos="567"/>
        </w:tabs>
        <w:outlineLvl w:val="2"/>
        <w:rPr>
          <w:del w:id="168" w:author="Birutė Valkauskaitė" w:date="2025-09-25T07:48:00Z" w16du:dateUtc="2025-09-25T04:48:00Z"/>
          <w:rFonts w:ascii="Times New Roman" w:hAnsi="Times New Roman" w:cs="Times New Roman"/>
          <w:b/>
          <w:kern w:val="28"/>
        </w:rPr>
      </w:pPr>
      <w:del w:id="169" w:author="Birutė Valkauskaitė" w:date="2025-09-25T07:48:00Z" w16du:dateUtc="2025-09-25T04:48:00Z">
        <w:r w:rsidDel="00A12121">
          <w:rPr>
            <w:rFonts w:ascii="Times New Roman" w:hAnsi="Times New Roman" w:cs="Times New Roman"/>
            <w:b/>
            <w:kern w:val="28"/>
          </w:rPr>
          <w:delText>4.5</w:delText>
        </w:r>
        <w:r w:rsidDel="00A12121">
          <w:rPr>
            <w:rFonts w:ascii="Times New Roman" w:hAnsi="Times New Roman" w:cs="Times New Roman"/>
            <w:b/>
            <w:kern w:val="28"/>
          </w:rPr>
          <w:tab/>
          <w:delText>Sąveika su kitais vaistiniais preparatais ir kitokia sąveika</w:delText>
        </w:r>
      </w:del>
    </w:p>
    <w:p w14:paraId="186288DF" w14:textId="5A0AC709" w:rsidR="00435DA4" w:rsidDel="00A12121" w:rsidRDefault="00435DA4">
      <w:pPr>
        <w:widowControl w:val="0"/>
        <w:ind w:left="0" w:firstLine="0"/>
        <w:rPr>
          <w:del w:id="170" w:author="Birutė Valkauskaitė" w:date="2025-09-25T07:48:00Z" w16du:dateUtc="2025-09-25T04:48:00Z"/>
          <w:rFonts w:ascii="Times New Roman" w:hAnsi="Times New Roman" w:cs="Times New Roman"/>
        </w:rPr>
      </w:pPr>
    </w:p>
    <w:p w14:paraId="1729969A" w14:textId="53B8CD4C" w:rsidR="00435DA4" w:rsidDel="00A12121" w:rsidRDefault="008C3D08">
      <w:pPr>
        <w:widowControl w:val="0"/>
        <w:ind w:left="0" w:firstLine="0"/>
        <w:rPr>
          <w:del w:id="171" w:author="Birutė Valkauskaitė" w:date="2025-09-25T07:48:00Z" w16du:dateUtc="2025-09-25T04:48:00Z"/>
          <w:rFonts w:ascii="Times New Roman" w:hAnsi="Times New Roman" w:cs="Times New Roman"/>
        </w:rPr>
      </w:pPr>
      <w:del w:id="172" w:author="Birutė Valkauskaitė" w:date="2025-09-25T07:48:00Z" w16du:dateUtc="2025-09-25T04:48:00Z">
        <w:r w:rsidDel="00A12121">
          <w:rPr>
            <w:rFonts w:ascii="Times New Roman" w:hAnsi="Times New Roman" w:cs="Times New Roman"/>
          </w:rPr>
          <w:delText xml:space="preserve">Septabene </w:delText>
        </w:r>
        <w:r w:rsidR="00BB6A79" w:rsidDel="00A12121">
          <w:rPr>
            <w:rFonts w:ascii="Times New Roman" w:hAnsi="Times New Roman" w:cs="Times New Roman"/>
          </w:rPr>
          <w:delText xml:space="preserve">citrinų ir imbiero skonio </w:delText>
        </w:r>
        <w:r w:rsidDel="00A12121">
          <w:rPr>
            <w:rFonts w:ascii="Times New Roman" w:hAnsi="Times New Roman" w:cs="Times New Roman"/>
          </w:rPr>
          <w:delText>negalima vartoti tuo pat metu kartu su kitais antiseptikais.</w:delText>
        </w:r>
      </w:del>
    </w:p>
    <w:p w14:paraId="31833F47" w14:textId="2DC7A4C8" w:rsidR="00435DA4" w:rsidDel="00A12121" w:rsidRDefault="008C3D08">
      <w:pPr>
        <w:widowControl w:val="0"/>
        <w:ind w:left="0" w:firstLine="0"/>
        <w:rPr>
          <w:del w:id="173" w:author="Birutė Valkauskaitė" w:date="2025-09-25T07:48:00Z" w16du:dateUtc="2025-09-25T04:48:00Z"/>
          <w:rFonts w:ascii="Times New Roman" w:hAnsi="Times New Roman" w:cs="Times New Roman"/>
        </w:rPr>
      </w:pPr>
      <w:del w:id="174" w:author="Birutė Valkauskaitė" w:date="2025-09-25T07:48:00Z" w16du:dateUtc="2025-09-25T04:48:00Z">
        <w:r w:rsidDel="00A12121">
          <w:rPr>
            <w:rFonts w:ascii="Times New Roman" w:hAnsi="Times New Roman" w:cs="Times New Roman"/>
          </w:rPr>
          <w:delText>Kietųjų pastilių negalima vartoti kartu su pienu, kadangi jis silpnina cetilpiridinio chlorido antimikrobinį poveikį.</w:delText>
        </w:r>
      </w:del>
    </w:p>
    <w:p w14:paraId="131F5C84" w14:textId="5F09618C" w:rsidR="00435DA4" w:rsidDel="00A12121" w:rsidRDefault="00435DA4">
      <w:pPr>
        <w:widowControl w:val="0"/>
        <w:ind w:left="0" w:firstLine="0"/>
        <w:rPr>
          <w:del w:id="175" w:author="Birutė Valkauskaitė" w:date="2025-09-25T07:48:00Z" w16du:dateUtc="2025-09-25T04:48:00Z"/>
          <w:rFonts w:ascii="Times New Roman" w:hAnsi="Times New Roman" w:cs="Times New Roman"/>
        </w:rPr>
      </w:pPr>
    </w:p>
    <w:p w14:paraId="352CDFA3" w14:textId="6A7B7CCD" w:rsidR="00435DA4" w:rsidDel="00A12121" w:rsidRDefault="008C3D08">
      <w:pPr>
        <w:widowControl w:val="0"/>
        <w:tabs>
          <w:tab w:val="left" w:pos="567"/>
        </w:tabs>
        <w:outlineLvl w:val="2"/>
        <w:rPr>
          <w:del w:id="176" w:author="Birutė Valkauskaitė" w:date="2025-09-25T07:48:00Z" w16du:dateUtc="2025-09-25T04:48:00Z"/>
          <w:rFonts w:ascii="Times New Roman" w:hAnsi="Times New Roman" w:cs="Times New Roman"/>
          <w:b/>
          <w:kern w:val="28"/>
        </w:rPr>
      </w:pPr>
      <w:del w:id="177" w:author="Birutė Valkauskaitė" w:date="2025-09-25T07:48:00Z" w16du:dateUtc="2025-09-25T04:48:00Z">
        <w:r w:rsidDel="00A12121">
          <w:rPr>
            <w:rFonts w:ascii="Times New Roman" w:hAnsi="Times New Roman" w:cs="Times New Roman"/>
            <w:b/>
            <w:kern w:val="28"/>
          </w:rPr>
          <w:delText>4.6</w:delText>
        </w:r>
        <w:r w:rsidDel="00A12121">
          <w:rPr>
            <w:rFonts w:ascii="Times New Roman" w:hAnsi="Times New Roman" w:cs="Times New Roman"/>
            <w:b/>
            <w:kern w:val="28"/>
          </w:rPr>
          <w:tab/>
          <w:delText>Vaisingumas, nėštumo ir žindymo laikotarpis</w:delText>
        </w:r>
      </w:del>
    </w:p>
    <w:p w14:paraId="158C4616" w14:textId="1E6FC6B3" w:rsidR="00435DA4" w:rsidDel="00A12121" w:rsidRDefault="00435DA4">
      <w:pPr>
        <w:widowControl w:val="0"/>
        <w:ind w:left="0" w:firstLine="0"/>
        <w:rPr>
          <w:del w:id="178" w:author="Birutė Valkauskaitė" w:date="2025-09-25T07:48:00Z" w16du:dateUtc="2025-09-25T04:48:00Z"/>
          <w:rFonts w:ascii="Times New Roman" w:hAnsi="Times New Roman" w:cs="Times New Roman"/>
        </w:rPr>
      </w:pPr>
    </w:p>
    <w:p w14:paraId="4169739D" w14:textId="7F49DCC0" w:rsidR="00435DA4" w:rsidDel="00A12121" w:rsidRDefault="008C3D08">
      <w:pPr>
        <w:widowControl w:val="0"/>
        <w:autoSpaceDE w:val="0"/>
        <w:autoSpaceDN w:val="0"/>
        <w:adjustRightInd w:val="0"/>
        <w:ind w:left="0" w:firstLine="0"/>
        <w:rPr>
          <w:del w:id="179" w:author="Birutė Valkauskaitė" w:date="2025-09-25T07:48:00Z" w16du:dateUtc="2025-09-25T04:48:00Z"/>
          <w:rFonts w:ascii="Times New Roman" w:hAnsi="Times New Roman" w:cs="Times New Roman"/>
          <w:color w:val="000000"/>
          <w:u w:val="single"/>
        </w:rPr>
      </w:pPr>
      <w:del w:id="180" w:author="Birutė Valkauskaitė" w:date="2025-09-25T07:48:00Z" w16du:dateUtc="2025-09-25T04:48:00Z">
        <w:r w:rsidDel="00A12121">
          <w:rPr>
            <w:rFonts w:ascii="Times New Roman" w:hAnsi="Times New Roman" w:cs="Times New Roman"/>
            <w:color w:val="000000"/>
            <w:u w:val="single"/>
          </w:rPr>
          <w:delText>Nėštumas</w:delText>
        </w:r>
      </w:del>
    </w:p>
    <w:p w14:paraId="05851BAA" w14:textId="48CC31F9" w:rsidR="00435DA4" w:rsidDel="00A12121" w:rsidRDefault="008C3D08">
      <w:pPr>
        <w:widowControl w:val="0"/>
        <w:autoSpaceDE w:val="0"/>
        <w:autoSpaceDN w:val="0"/>
        <w:adjustRightInd w:val="0"/>
        <w:ind w:left="0" w:firstLine="0"/>
        <w:rPr>
          <w:del w:id="181" w:author="Birutė Valkauskaitė" w:date="2025-09-25T07:48:00Z" w16du:dateUtc="2025-09-25T04:48:00Z"/>
          <w:rFonts w:ascii="Times New Roman" w:hAnsi="Times New Roman" w:cs="Times New Roman"/>
          <w:color w:val="000000"/>
        </w:rPr>
      </w:pPr>
      <w:del w:id="182" w:author="Birutė Valkauskaitė" w:date="2025-09-25T07:48:00Z" w16du:dateUtc="2025-09-25T04:48:00Z">
        <w:r w:rsidDel="00A12121">
          <w:rPr>
            <w:rFonts w:ascii="Times New Roman" w:hAnsi="Times New Roman" w:cs="Times New Roman"/>
            <w:color w:val="000000"/>
          </w:rPr>
          <w:delText>Duomenų apie benzidamino hidrochlorido ir cetilpiridinio chlorido vartojimą nėštumo metu nėra arba jų nepakanka.</w:delText>
        </w:r>
      </w:del>
    </w:p>
    <w:p w14:paraId="5E830320" w14:textId="79A847EA" w:rsidR="00435DA4" w:rsidDel="00A12121" w:rsidRDefault="008C3D08">
      <w:pPr>
        <w:widowControl w:val="0"/>
        <w:autoSpaceDE w:val="0"/>
        <w:autoSpaceDN w:val="0"/>
        <w:adjustRightInd w:val="0"/>
        <w:ind w:left="0" w:firstLine="0"/>
        <w:rPr>
          <w:del w:id="183" w:author="Birutė Valkauskaitė" w:date="2025-09-25T07:48:00Z" w16du:dateUtc="2025-09-25T04:48:00Z"/>
          <w:rFonts w:ascii="Times New Roman" w:hAnsi="Times New Roman" w:cs="Times New Roman"/>
          <w:color w:val="000000"/>
        </w:rPr>
      </w:pPr>
      <w:del w:id="184" w:author="Birutė Valkauskaitė" w:date="2025-09-25T07:48:00Z" w16du:dateUtc="2025-09-25T04:48:00Z">
        <w:r w:rsidDel="00A12121">
          <w:rPr>
            <w:rFonts w:ascii="Times New Roman" w:hAnsi="Times New Roman" w:cs="Times New Roman"/>
            <w:color w:val="000000"/>
          </w:rPr>
          <w:delText xml:space="preserve">Septabene </w:delText>
        </w:r>
        <w:r w:rsidR="001F373C" w:rsidDel="00A12121">
          <w:rPr>
            <w:rFonts w:ascii="Times New Roman" w:hAnsi="Times New Roman" w:cs="Times New Roman"/>
          </w:rPr>
          <w:delText>citrinų ir imbier</w:delText>
        </w:r>
        <w:r w:rsidR="0052033F" w:rsidDel="00A12121">
          <w:rPr>
            <w:rFonts w:ascii="Times New Roman" w:hAnsi="Times New Roman" w:cs="Times New Roman"/>
          </w:rPr>
          <w:delText>o</w:delText>
        </w:r>
        <w:r w:rsidR="001F373C" w:rsidDel="00A12121">
          <w:rPr>
            <w:rFonts w:ascii="Times New Roman" w:hAnsi="Times New Roman" w:cs="Times New Roman"/>
          </w:rPr>
          <w:delText xml:space="preserve"> skonio kietųjų pastilių</w:delText>
        </w:r>
        <w:r w:rsidR="001F373C" w:rsidDel="00A12121">
          <w:rPr>
            <w:rFonts w:ascii="Times New Roman" w:hAnsi="Times New Roman" w:cs="Times New Roman"/>
            <w:color w:val="000000"/>
          </w:rPr>
          <w:delText xml:space="preserve"> </w:delText>
        </w:r>
        <w:r w:rsidDel="00A12121">
          <w:rPr>
            <w:rFonts w:ascii="Times New Roman" w:hAnsi="Times New Roman" w:cs="Times New Roman"/>
            <w:color w:val="000000"/>
          </w:rPr>
          <w:delText>nerekomenduojama vartoti nėštumo metu.</w:delText>
        </w:r>
      </w:del>
    </w:p>
    <w:p w14:paraId="631BCF92" w14:textId="47DBE50D" w:rsidR="00435DA4" w:rsidDel="00A12121" w:rsidRDefault="00435DA4">
      <w:pPr>
        <w:widowControl w:val="0"/>
        <w:autoSpaceDE w:val="0"/>
        <w:autoSpaceDN w:val="0"/>
        <w:adjustRightInd w:val="0"/>
        <w:ind w:left="0" w:firstLine="0"/>
        <w:rPr>
          <w:del w:id="185" w:author="Birutė Valkauskaitė" w:date="2025-09-25T07:48:00Z" w16du:dateUtc="2025-09-25T04:48:00Z"/>
          <w:rFonts w:ascii="Times New Roman" w:hAnsi="Times New Roman" w:cs="Times New Roman"/>
          <w:color w:val="000000"/>
        </w:rPr>
      </w:pPr>
    </w:p>
    <w:p w14:paraId="3CF6F1ED" w14:textId="41CA003E" w:rsidR="00435DA4" w:rsidDel="00A12121" w:rsidRDefault="008C3D08">
      <w:pPr>
        <w:widowControl w:val="0"/>
        <w:autoSpaceDE w:val="0"/>
        <w:autoSpaceDN w:val="0"/>
        <w:adjustRightInd w:val="0"/>
        <w:ind w:left="0" w:firstLine="0"/>
        <w:rPr>
          <w:del w:id="186" w:author="Birutė Valkauskaitė" w:date="2025-09-25T07:48:00Z" w16du:dateUtc="2025-09-25T04:48:00Z"/>
          <w:rFonts w:ascii="Times New Roman" w:hAnsi="Times New Roman" w:cs="Times New Roman"/>
          <w:color w:val="000000"/>
          <w:u w:val="single"/>
        </w:rPr>
      </w:pPr>
      <w:del w:id="187" w:author="Birutė Valkauskaitė" w:date="2025-09-25T07:48:00Z" w16du:dateUtc="2025-09-25T04:48:00Z">
        <w:r w:rsidDel="00A12121">
          <w:rPr>
            <w:rFonts w:ascii="Times New Roman" w:hAnsi="Times New Roman" w:cs="Times New Roman"/>
            <w:color w:val="000000"/>
            <w:u w:val="single"/>
          </w:rPr>
          <w:delText>Žindymas</w:delText>
        </w:r>
      </w:del>
    </w:p>
    <w:p w14:paraId="68ABDB6D" w14:textId="039C6688" w:rsidR="00435DA4" w:rsidDel="00A12121" w:rsidRDefault="008C3D08">
      <w:pPr>
        <w:widowControl w:val="0"/>
        <w:autoSpaceDE w:val="0"/>
        <w:autoSpaceDN w:val="0"/>
        <w:adjustRightInd w:val="0"/>
        <w:ind w:left="0" w:firstLine="0"/>
        <w:rPr>
          <w:del w:id="188" w:author="Birutė Valkauskaitė" w:date="2025-09-25T07:48:00Z" w16du:dateUtc="2025-09-25T04:48:00Z"/>
          <w:rFonts w:ascii="Times New Roman" w:hAnsi="Times New Roman" w:cs="Times New Roman"/>
          <w:color w:val="000000"/>
        </w:rPr>
      </w:pPr>
      <w:del w:id="189" w:author="Birutė Valkauskaitė" w:date="2025-09-25T07:48:00Z" w16du:dateUtc="2025-09-25T04:48:00Z">
        <w:r w:rsidDel="00A12121">
          <w:rPr>
            <w:rFonts w:ascii="Times New Roman" w:hAnsi="Times New Roman" w:cs="Times New Roman"/>
            <w:color w:val="000000"/>
          </w:rPr>
          <w:delText>Nežinoma, ar benzidamino hidrochlorido ar jo metabolitų išsiskiria į gydytų moterų pieną.</w:delText>
        </w:r>
      </w:del>
    </w:p>
    <w:p w14:paraId="240DC5A2" w14:textId="4741FE65" w:rsidR="00435DA4" w:rsidDel="00A12121" w:rsidRDefault="008C3D08">
      <w:pPr>
        <w:widowControl w:val="0"/>
        <w:autoSpaceDE w:val="0"/>
        <w:autoSpaceDN w:val="0"/>
        <w:adjustRightInd w:val="0"/>
        <w:ind w:left="0" w:firstLine="0"/>
        <w:rPr>
          <w:del w:id="190" w:author="Birutė Valkauskaitė" w:date="2025-09-25T07:48:00Z" w16du:dateUtc="2025-09-25T04:48:00Z"/>
          <w:rFonts w:ascii="Times New Roman" w:hAnsi="Times New Roman" w:cs="Times New Roman"/>
          <w:color w:val="000000"/>
        </w:rPr>
      </w:pPr>
      <w:del w:id="191" w:author="Birutė Valkauskaitė" w:date="2025-09-25T07:48:00Z" w16du:dateUtc="2025-09-25T04:48:00Z">
        <w:r w:rsidDel="00A12121">
          <w:rPr>
            <w:rFonts w:ascii="Times New Roman" w:hAnsi="Times New Roman" w:cs="Times New Roman"/>
            <w:color w:val="000000"/>
          </w:rPr>
          <w:delText>Pavojaus žindomiems naujagimiams ar kūdikiams negalima atmesti.</w:delText>
        </w:r>
      </w:del>
    </w:p>
    <w:p w14:paraId="3F6393F2" w14:textId="6AE8392D" w:rsidR="00435DA4" w:rsidDel="00A12121" w:rsidRDefault="008C3D08">
      <w:pPr>
        <w:widowControl w:val="0"/>
        <w:autoSpaceDE w:val="0"/>
        <w:autoSpaceDN w:val="0"/>
        <w:adjustRightInd w:val="0"/>
        <w:ind w:left="0" w:firstLine="0"/>
        <w:rPr>
          <w:del w:id="192" w:author="Birutė Valkauskaitė" w:date="2025-09-25T07:48:00Z" w16du:dateUtc="2025-09-25T04:48:00Z"/>
          <w:rFonts w:ascii="Times New Roman" w:hAnsi="Times New Roman" w:cs="Times New Roman"/>
          <w:color w:val="000000"/>
        </w:rPr>
      </w:pPr>
      <w:del w:id="193" w:author="Birutė Valkauskaitė" w:date="2025-09-25T07:48:00Z" w16du:dateUtc="2025-09-25T04:48:00Z">
        <w:r w:rsidDel="00A12121">
          <w:rPr>
            <w:rFonts w:ascii="Times New Roman" w:hAnsi="Times New Roman" w:cs="Times New Roman"/>
            <w:color w:val="000000"/>
          </w:rPr>
          <w:delText xml:space="preserve">Atsižvelgiant į žindymo naudą kūdikiui ir gydymo naudą motinai, reikia nuspręsti, ar nutraukti žindymą ar nutraukti ar susilaikyti nuo gydymo Septabene </w:delText>
        </w:r>
        <w:r w:rsidR="00CE397C" w:rsidDel="00A12121">
          <w:rPr>
            <w:rFonts w:ascii="Times New Roman" w:hAnsi="Times New Roman" w:cs="Times New Roman"/>
          </w:rPr>
          <w:delText>citrinų ir imbier</w:delText>
        </w:r>
        <w:r w:rsidR="0052033F" w:rsidDel="00A12121">
          <w:rPr>
            <w:rFonts w:ascii="Times New Roman" w:hAnsi="Times New Roman" w:cs="Times New Roman"/>
          </w:rPr>
          <w:delText>o</w:delText>
        </w:r>
        <w:r w:rsidR="00CE397C" w:rsidDel="00A12121">
          <w:rPr>
            <w:rFonts w:ascii="Times New Roman" w:hAnsi="Times New Roman" w:cs="Times New Roman"/>
          </w:rPr>
          <w:delText xml:space="preserve"> skonio kietųjų pastilių</w:delText>
        </w:r>
        <w:r w:rsidDel="00A12121">
          <w:rPr>
            <w:rFonts w:ascii="Times New Roman" w:hAnsi="Times New Roman" w:cs="Times New Roman"/>
            <w:lang w:val="sl-SI"/>
          </w:rPr>
          <w:delText>.</w:delText>
        </w:r>
      </w:del>
    </w:p>
    <w:p w14:paraId="6A2F7850" w14:textId="69E662C4" w:rsidR="00435DA4" w:rsidDel="00A12121" w:rsidRDefault="00435DA4">
      <w:pPr>
        <w:widowControl w:val="0"/>
        <w:ind w:left="0" w:firstLine="0"/>
        <w:rPr>
          <w:del w:id="194" w:author="Birutė Valkauskaitė" w:date="2025-09-25T07:48:00Z" w16du:dateUtc="2025-09-25T04:48:00Z"/>
          <w:rFonts w:ascii="Times New Roman" w:hAnsi="Times New Roman" w:cs="Times New Roman"/>
        </w:rPr>
      </w:pPr>
    </w:p>
    <w:p w14:paraId="3A278741" w14:textId="1C1D305F" w:rsidR="00435DA4" w:rsidDel="00A12121" w:rsidRDefault="008C3D08">
      <w:pPr>
        <w:widowControl w:val="0"/>
        <w:tabs>
          <w:tab w:val="left" w:pos="567"/>
        </w:tabs>
        <w:outlineLvl w:val="2"/>
        <w:rPr>
          <w:del w:id="195" w:author="Birutė Valkauskaitė" w:date="2025-09-25T07:48:00Z" w16du:dateUtc="2025-09-25T04:48:00Z"/>
          <w:rFonts w:ascii="Times New Roman" w:hAnsi="Times New Roman" w:cs="Times New Roman"/>
          <w:b/>
          <w:kern w:val="28"/>
        </w:rPr>
      </w:pPr>
      <w:del w:id="196" w:author="Birutė Valkauskaitė" w:date="2025-09-25T07:48:00Z" w16du:dateUtc="2025-09-25T04:48:00Z">
        <w:r w:rsidDel="00A12121">
          <w:rPr>
            <w:rFonts w:ascii="Times New Roman" w:hAnsi="Times New Roman" w:cs="Times New Roman"/>
            <w:b/>
            <w:kern w:val="28"/>
          </w:rPr>
          <w:delText>4.7</w:delText>
        </w:r>
        <w:r w:rsidDel="00A12121">
          <w:rPr>
            <w:rFonts w:ascii="Times New Roman" w:hAnsi="Times New Roman" w:cs="Times New Roman"/>
            <w:b/>
            <w:kern w:val="28"/>
          </w:rPr>
          <w:tab/>
          <w:delText>Poveikis gebėjimui vairuoti ir valdyti mechanizmus</w:delText>
        </w:r>
      </w:del>
    </w:p>
    <w:p w14:paraId="197C9B90" w14:textId="26D5745F" w:rsidR="00435DA4" w:rsidDel="00A12121" w:rsidRDefault="00435DA4">
      <w:pPr>
        <w:widowControl w:val="0"/>
        <w:ind w:left="0" w:firstLine="0"/>
        <w:rPr>
          <w:del w:id="197" w:author="Birutė Valkauskaitė" w:date="2025-09-25T07:48:00Z" w16du:dateUtc="2025-09-25T04:48:00Z"/>
          <w:rFonts w:ascii="Times New Roman" w:hAnsi="Times New Roman" w:cs="Times New Roman"/>
        </w:rPr>
      </w:pPr>
    </w:p>
    <w:p w14:paraId="5C6899B6" w14:textId="263D9B10" w:rsidR="00435DA4" w:rsidDel="00A12121" w:rsidRDefault="008C3D08">
      <w:pPr>
        <w:widowControl w:val="0"/>
        <w:ind w:left="0" w:firstLine="0"/>
        <w:rPr>
          <w:del w:id="198" w:author="Birutė Valkauskaitė" w:date="2025-09-25T07:48:00Z" w16du:dateUtc="2025-09-25T04:48:00Z"/>
          <w:rFonts w:ascii="Times New Roman" w:hAnsi="Times New Roman" w:cs="Times New Roman"/>
          <w:lang w:val="sl-SI"/>
        </w:rPr>
      </w:pPr>
      <w:del w:id="199" w:author="Birutė Valkauskaitė" w:date="2025-09-25T07:48:00Z" w16du:dateUtc="2025-09-25T04:48:00Z">
        <w:r w:rsidDel="00A12121">
          <w:rPr>
            <w:rFonts w:ascii="Times New Roman" w:hAnsi="Times New Roman" w:cs="Times New Roman"/>
          </w:rPr>
          <w:delText xml:space="preserve">Septabene </w:delText>
        </w:r>
        <w:r w:rsidR="00545E76" w:rsidDel="00A12121">
          <w:rPr>
            <w:rFonts w:ascii="Times New Roman" w:hAnsi="Times New Roman" w:cs="Times New Roman"/>
          </w:rPr>
          <w:delText>citrinų ir imbier</w:delText>
        </w:r>
        <w:r w:rsidR="0052033F" w:rsidDel="00A12121">
          <w:rPr>
            <w:rFonts w:ascii="Times New Roman" w:hAnsi="Times New Roman" w:cs="Times New Roman"/>
          </w:rPr>
          <w:delText>o</w:delText>
        </w:r>
        <w:r w:rsidR="00545E76" w:rsidDel="00A12121">
          <w:rPr>
            <w:rFonts w:ascii="Times New Roman" w:hAnsi="Times New Roman" w:cs="Times New Roman"/>
          </w:rPr>
          <w:delText xml:space="preserve"> skonio </w:delText>
        </w:r>
        <w:r w:rsidDel="00A12121">
          <w:rPr>
            <w:rFonts w:ascii="Times New Roman" w:hAnsi="Times New Roman" w:cs="Times New Roman"/>
          </w:rPr>
          <w:delText>gebėjimo vairuoti ir valdyti mechanizmus neveikia arba veikia nereikšmingai.</w:delText>
        </w:r>
      </w:del>
    </w:p>
    <w:p w14:paraId="33DDB003" w14:textId="24727733" w:rsidR="00435DA4" w:rsidDel="00A12121" w:rsidRDefault="00435DA4">
      <w:pPr>
        <w:widowControl w:val="0"/>
        <w:ind w:left="0" w:firstLine="0"/>
        <w:rPr>
          <w:del w:id="200" w:author="Birutė Valkauskaitė" w:date="2025-09-25T07:48:00Z" w16du:dateUtc="2025-09-25T04:48:00Z"/>
          <w:rFonts w:ascii="Times New Roman" w:hAnsi="Times New Roman" w:cs="Times New Roman"/>
        </w:rPr>
      </w:pPr>
    </w:p>
    <w:p w14:paraId="5AB63536" w14:textId="64996137" w:rsidR="00435DA4" w:rsidDel="00A12121" w:rsidRDefault="008C3D08">
      <w:pPr>
        <w:widowControl w:val="0"/>
        <w:tabs>
          <w:tab w:val="left" w:pos="567"/>
        </w:tabs>
        <w:outlineLvl w:val="2"/>
        <w:rPr>
          <w:del w:id="201" w:author="Birutė Valkauskaitė" w:date="2025-09-25T07:48:00Z" w16du:dateUtc="2025-09-25T04:48:00Z"/>
          <w:rFonts w:ascii="Times New Roman" w:hAnsi="Times New Roman" w:cs="Times New Roman"/>
          <w:b/>
          <w:kern w:val="28"/>
        </w:rPr>
      </w:pPr>
      <w:del w:id="202" w:author="Birutė Valkauskaitė" w:date="2025-09-25T07:48:00Z" w16du:dateUtc="2025-09-25T04:48:00Z">
        <w:r w:rsidDel="00A12121">
          <w:rPr>
            <w:rFonts w:ascii="Times New Roman" w:hAnsi="Times New Roman" w:cs="Times New Roman"/>
            <w:b/>
            <w:kern w:val="28"/>
          </w:rPr>
          <w:delText>4.8</w:delText>
        </w:r>
        <w:r w:rsidDel="00A12121">
          <w:rPr>
            <w:rFonts w:ascii="Times New Roman" w:hAnsi="Times New Roman" w:cs="Times New Roman"/>
            <w:b/>
            <w:kern w:val="28"/>
          </w:rPr>
          <w:tab/>
          <w:delText>Nepageidaujamas poveikis</w:delText>
        </w:r>
      </w:del>
    </w:p>
    <w:p w14:paraId="1B243575" w14:textId="6B336D65" w:rsidR="00435DA4" w:rsidDel="00A12121" w:rsidRDefault="00435DA4">
      <w:pPr>
        <w:widowControl w:val="0"/>
        <w:ind w:left="0" w:firstLine="0"/>
        <w:rPr>
          <w:del w:id="203" w:author="Birutė Valkauskaitė" w:date="2025-09-25T07:48:00Z" w16du:dateUtc="2025-09-25T04:48:00Z"/>
          <w:rFonts w:ascii="Times New Roman" w:hAnsi="Times New Roman" w:cs="Times New Roman"/>
        </w:rPr>
      </w:pPr>
    </w:p>
    <w:p w14:paraId="57237F00" w14:textId="13A6DC0C" w:rsidR="00435DA4" w:rsidDel="00A12121" w:rsidRDefault="008C3D08">
      <w:pPr>
        <w:widowControl w:val="0"/>
        <w:numPr>
          <w:ilvl w:val="0"/>
          <w:numId w:val="3"/>
        </w:numPr>
        <w:contextualSpacing/>
        <w:rPr>
          <w:del w:id="204" w:author="Birutė Valkauskaitė" w:date="2025-09-25T07:48:00Z" w16du:dateUtc="2025-09-25T04:48:00Z"/>
          <w:rFonts w:ascii="Times New Roman" w:hAnsi="Times New Roman" w:cs="Times New Roman"/>
        </w:rPr>
      </w:pPr>
      <w:del w:id="205" w:author="Birutė Valkauskaitė" w:date="2025-09-25T07:48:00Z" w16du:dateUtc="2025-09-25T04:48:00Z">
        <w:r w:rsidDel="00A12121">
          <w:rPr>
            <w:rFonts w:ascii="Times New Roman" w:hAnsi="Times New Roman" w:cs="Times New Roman"/>
          </w:rPr>
          <w:delText>Labai dažnas (≥ 1/10)</w:delText>
        </w:r>
      </w:del>
    </w:p>
    <w:p w14:paraId="07CC175E" w14:textId="5A3DD0F4" w:rsidR="00435DA4" w:rsidDel="00A12121" w:rsidRDefault="008C3D08">
      <w:pPr>
        <w:widowControl w:val="0"/>
        <w:numPr>
          <w:ilvl w:val="0"/>
          <w:numId w:val="3"/>
        </w:numPr>
        <w:contextualSpacing/>
        <w:rPr>
          <w:del w:id="206" w:author="Birutė Valkauskaitė" w:date="2025-09-25T07:48:00Z" w16du:dateUtc="2025-09-25T04:48:00Z"/>
          <w:rFonts w:ascii="Times New Roman" w:hAnsi="Times New Roman" w:cs="Times New Roman"/>
        </w:rPr>
      </w:pPr>
      <w:del w:id="207" w:author="Birutė Valkauskaitė" w:date="2025-09-25T07:48:00Z" w16du:dateUtc="2025-09-25T04:48:00Z">
        <w:r w:rsidDel="00A12121">
          <w:rPr>
            <w:rFonts w:ascii="Times New Roman" w:hAnsi="Times New Roman" w:cs="Times New Roman"/>
          </w:rPr>
          <w:delText>Dažnas (nuo ≥ 1/100 iki &lt; 1/10)</w:delText>
        </w:r>
      </w:del>
    </w:p>
    <w:p w14:paraId="3BA927FF" w14:textId="01B2E929" w:rsidR="00435DA4" w:rsidDel="00A12121" w:rsidRDefault="008C3D08">
      <w:pPr>
        <w:widowControl w:val="0"/>
        <w:numPr>
          <w:ilvl w:val="0"/>
          <w:numId w:val="3"/>
        </w:numPr>
        <w:contextualSpacing/>
        <w:rPr>
          <w:del w:id="208" w:author="Birutė Valkauskaitė" w:date="2025-09-25T07:48:00Z" w16du:dateUtc="2025-09-25T04:48:00Z"/>
          <w:rFonts w:ascii="Times New Roman" w:hAnsi="Times New Roman" w:cs="Times New Roman"/>
        </w:rPr>
      </w:pPr>
      <w:del w:id="209" w:author="Birutė Valkauskaitė" w:date="2025-09-25T07:48:00Z" w16du:dateUtc="2025-09-25T04:48:00Z">
        <w:r w:rsidDel="00A12121">
          <w:rPr>
            <w:rFonts w:ascii="Times New Roman" w:hAnsi="Times New Roman" w:cs="Times New Roman"/>
          </w:rPr>
          <w:delText>Nedažnas (nuo ≥ 1/1 000 iki &lt; 1/100)</w:delText>
        </w:r>
      </w:del>
    </w:p>
    <w:p w14:paraId="637039FA" w14:textId="7F8736EC" w:rsidR="00435DA4" w:rsidDel="00A12121" w:rsidRDefault="008C3D08">
      <w:pPr>
        <w:widowControl w:val="0"/>
        <w:numPr>
          <w:ilvl w:val="0"/>
          <w:numId w:val="3"/>
        </w:numPr>
        <w:contextualSpacing/>
        <w:rPr>
          <w:del w:id="210" w:author="Birutė Valkauskaitė" w:date="2025-09-25T07:48:00Z" w16du:dateUtc="2025-09-25T04:48:00Z"/>
          <w:rFonts w:ascii="Times New Roman" w:hAnsi="Times New Roman" w:cs="Times New Roman"/>
        </w:rPr>
      </w:pPr>
      <w:del w:id="211" w:author="Birutė Valkauskaitė" w:date="2025-09-25T07:48:00Z" w16du:dateUtc="2025-09-25T04:48:00Z">
        <w:r w:rsidDel="00A12121">
          <w:rPr>
            <w:rFonts w:ascii="Times New Roman" w:hAnsi="Times New Roman" w:cs="Times New Roman"/>
          </w:rPr>
          <w:delText>Retas (nuo ≥ 1/10 000 iki &lt; 1/1 000)</w:delText>
        </w:r>
      </w:del>
    </w:p>
    <w:p w14:paraId="636D0B94" w14:textId="69BCFF4E" w:rsidR="00435DA4" w:rsidDel="00A12121" w:rsidRDefault="008C3D08">
      <w:pPr>
        <w:widowControl w:val="0"/>
        <w:numPr>
          <w:ilvl w:val="0"/>
          <w:numId w:val="3"/>
        </w:numPr>
        <w:contextualSpacing/>
        <w:rPr>
          <w:del w:id="212" w:author="Birutė Valkauskaitė" w:date="2025-09-25T07:48:00Z" w16du:dateUtc="2025-09-25T04:48:00Z"/>
          <w:rFonts w:ascii="Times New Roman" w:hAnsi="Times New Roman" w:cs="Times New Roman"/>
        </w:rPr>
      </w:pPr>
      <w:del w:id="213" w:author="Birutė Valkauskaitė" w:date="2025-09-25T07:48:00Z" w16du:dateUtc="2025-09-25T04:48:00Z">
        <w:r w:rsidDel="00A12121">
          <w:rPr>
            <w:rFonts w:ascii="Times New Roman" w:hAnsi="Times New Roman" w:cs="Times New Roman"/>
          </w:rPr>
          <w:delText>Labai retas (&lt; 1/10 000)</w:delText>
        </w:r>
      </w:del>
    </w:p>
    <w:p w14:paraId="69620BD9" w14:textId="6AEC5D42" w:rsidR="00435DA4" w:rsidDel="00A12121" w:rsidRDefault="008C3D08">
      <w:pPr>
        <w:widowControl w:val="0"/>
        <w:numPr>
          <w:ilvl w:val="0"/>
          <w:numId w:val="3"/>
        </w:numPr>
        <w:contextualSpacing/>
        <w:rPr>
          <w:del w:id="214" w:author="Birutė Valkauskaitė" w:date="2025-09-25T07:48:00Z" w16du:dateUtc="2025-09-25T04:48:00Z"/>
          <w:rFonts w:ascii="Times New Roman" w:hAnsi="Times New Roman" w:cs="Times New Roman"/>
        </w:rPr>
      </w:pPr>
      <w:del w:id="215" w:author="Birutė Valkauskaitė" w:date="2025-09-25T07:48:00Z" w16du:dateUtc="2025-09-25T04:48:00Z">
        <w:r w:rsidDel="00A12121">
          <w:rPr>
            <w:rFonts w:ascii="Times New Roman" w:hAnsi="Times New Roman" w:cs="Times New Roman"/>
          </w:rPr>
          <w:delText>Dažnis nežinomas (negali būti apskaičiuotas pagal turimus duomenis)</w:delText>
        </w:r>
      </w:del>
    </w:p>
    <w:p w14:paraId="716D70ED" w14:textId="08C2A9BC" w:rsidR="00435DA4" w:rsidDel="00A12121" w:rsidRDefault="00435DA4">
      <w:pPr>
        <w:widowControl w:val="0"/>
        <w:ind w:left="0" w:firstLine="0"/>
        <w:rPr>
          <w:del w:id="216" w:author="Birutė Valkauskaitė" w:date="2025-09-25T07:48:00Z" w16du:dateUtc="2025-09-25T04:48:00Z"/>
          <w:rFonts w:ascii="Times New Roman" w:hAnsi="Times New Roman" w:cs="Times New Roman"/>
        </w:rPr>
      </w:pPr>
    </w:p>
    <w:p w14:paraId="0E921FEC" w14:textId="3B3754E4" w:rsidR="00435DA4" w:rsidDel="00A12121" w:rsidRDefault="008C3D08">
      <w:pPr>
        <w:widowControl w:val="0"/>
        <w:tabs>
          <w:tab w:val="left" w:pos="567"/>
        </w:tabs>
        <w:ind w:left="0" w:firstLine="0"/>
        <w:rPr>
          <w:del w:id="217" w:author="Birutė Valkauskaitė" w:date="2025-09-25T07:48:00Z" w16du:dateUtc="2025-09-25T04:48:00Z"/>
          <w:rFonts w:ascii="Times New Roman" w:hAnsi="Times New Roman" w:cs="Times New Roman"/>
          <w:u w:val="single"/>
        </w:rPr>
      </w:pPr>
      <w:del w:id="218" w:author="Birutė Valkauskaitė" w:date="2025-09-25T07:48:00Z" w16du:dateUtc="2025-09-25T04:48:00Z">
        <w:r w:rsidDel="00A12121">
          <w:rPr>
            <w:rFonts w:ascii="Times New Roman" w:hAnsi="Times New Roman" w:cs="Times New Roman"/>
            <w:u w:val="single"/>
          </w:rPr>
          <w:delText>Nepageidaujamų reakcijų santrauka lentelėje</w:delText>
        </w:r>
      </w:del>
    </w:p>
    <w:p w14:paraId="16DF62E6" w14:textId="54C08E10" w:rsidR="00435DA4" w:rsidDel="00A12121" w:rsidRDefault="00435DA4">
      <w:pPr>
        <w:widowControl w:val="0"/>
        <w:tabs>
          <w:tab w:val="left" w:pos="567"/>
        </w:tabs>
        <w:ind w:left="0" w:firstLine="0"/>
        <w:rPr>
          <w:del w:id="219" w:author="Birutė Valkauskaitė" w:date="2025-09-25T07:48:00Z" w16du:dateUtc="2025-09-25T04:48:00Z"/>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2"/>
        <w:gridCol w:w="1448"/>
        <w:gridCol w:w="1943"/>
        <w:gridCol w:w="2107"/>
      </w:tblGrid>
      <w:tr w:rsidR="00435DA4" w:rsidDel="00A12121" w14:paraId="6CF3CCA8" w14:textId="096AE452">
        <w:trPr>
          <w:del w:id="220" w:author="Birutė Valkauskaitė" w:date="2025-09-25T07:48:00Z" w16du:dateUtc="2025-09-25T04:48:00Z"/>
        </w:trPr>
        <w:tc>
          <w:tcPr>
            <w:tcW w:w="0" w:type="auto"/>
            <w:tcBorders>
              <w:top w:val="single" w:sz="4" w:space="0" w:color="auto"/>
              <w:left w:val="single" w:sz="4" w:space="0" w:color="auto"/>
              <w:bottom w:val="single" w:sz="4" w:space="0" w:color="auto"/>
              <w:right w:val="single" w:sz="4" w:space="0" w:color="auto"/>
            </w:tcBorders>
          </w:tcPr>
          <w:p w14:paraId="12E1D3F2" w14:textId="7A16D07A" w:rsidR="00435DA4" w:rsidDel="00A12121" w:rsidRDefault="00435DA4">
            <w:pPr>
              <w:widowControl w:val="0"/>
              <w:tabs>
                <w:tab w:val="left" w:pos="567"/>
              </w:tabs>
              <w:ind w:left="0" w:firstLine="0"/>
              <w:rPr>
                <w:del w:id="221" w:author="Birutė Valkauskaitė" w:date="2025-09-25T07:48:00Z" w16du:dateUtc="2025-09-25T04:48:00Z"/>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7C8C9BD7" w14:textId="7F1D0D9C" w:rsidR="00435DA4" w:rsidDel="00A12121" w:rsidRDefault="008C3D08">
            <w:pPr>
              <w:widowControl w:val="0"/>
              <w:tabs>
                <w:tab w:val="left" w:pos="567"/>
              </w:tabs>
              <w:ind w:left="0" w:firstLine="0"/>
              <w:rPr>
                <w:del w:id="222" w:author="Birutė Valkauskaitė" w:date="2025-09-25T07:48:00Z" w16du:dateUtc="2025-09-25T04:48:00Z"/>
                <w:rFonts w:ascii="Times New Roman" w:hAnsi="Times New Roman" w:cs="Times New Roman"/>
              </w:rPr>
            </w:pPr>
            <w:del w:id="223" w:author="Birutė Valkauskaitė" w:date="2025-09-25T07:48:00Z" w16du:dateUtc="2025-09-25T04:48:00Z">
              <w:r w:rsidDel="00A12121">
                <w:rPr>
                  <w:rFonts w:ascii="Times New Roman" w:hAnsi="Times New Roman" w:cs="Times New Roman"/>
                </w:rPr>
                <w:delText>Reti</w:delText>
              </w:r>
            </w:del>
          </w:p>
        </w:tc>
        <w:tc>
          <w:tcPr>
            <w:tcW w:w="0" w:type="auto"/>
            <w:tcBorders>
              <w:top w:val="single" w:sz="4" w:space="0" w:color="auto"/>
              <w:left w:val="single" w:sz="4" w:space="0" w:color="auto"/>
              <w:bottom w:val="single" w:sz="4" w:space="0" w:color="auto"/>
              <w:right w:val="single" w:sz="4" w:space="0" w:color="auto"/>
            </w:tcBorders>
            <w:hideMark/>
          </w:tcPr>
          <w:p w14:paraId="39437866" w14:textId="523B4A78" w:rsidR="00435DA4" w:rsidDel="00A12121" w:rsidRDefault="008C3D08">
            <w:pPr>
              <w:widowControl w:val="0"/>
              <w:tabs>
                <w:tab w:val="left" w:pos="567"/>
              </w:tabs>
              <w:ind w:left="0" w:firstLine="0"/>
              <w:rPr>
                <w:del w:id="224" w:author="Birutė Valkauskaitė" w:date="2025-09-25T07:48:00Z" w16du:dateUtc="2025-09-25T04:48:00Z"/>
                <w:rFonts w:ascii="Times New Roman" w:hAnsi="Times New Roman" w:cs="Times New Roman"/>
              </w:rPr>
            </w:pPr>
            <w:del w:id="225" w:author="Birutė Valkauskaitė" w:date="2025-09-25T07:48:00Z" w16du:dateUtc="2025-09-25T04:48:00Z">
              <w:r w:rsidDel="00A12121">
                <w:rPr>
                  <w:rFonts w:ascii="Times New Roman" w:hAnsi="Times New Roman" w:cs="Times New Roman"/>
                </w:rPr>
                <w:delText>Labai reti</w:delText>
              </w:r>
            </w:del>
          </w:p>
        </w:tc>
        <w:tc>
          <w:tcPr>
            <w:tcW w:w="0" w:type="auto"/>
            <w:tcBorders>
              <w:top w:val="single" w:sz="4" w:space="0" w:color="auto"/>
              <w:left w:val="single" w:sz="4" w:space="0" w:color="auto"/>
              <w:bottom w:val="single" w:sz="4" w:space="0" w:color="auto"/>
              <w:right w:val="single" w:sz="4" w:space="0" w:color="auto"/>
            </w:tcBorders>
            <w:hideMark/>
          </w:tcPr>
          <w:p w14:paraId="6C6EAD1B" w14:textId="1371A245" w:rsidR="00435DA4" w:rsidDel="00A12121" w:rsidRDefault="008C3D08">
            <w:pPr>
              <w:widowControl w:val="0"/>
              <w:tabs>
                <w:tab w:val="left" w:pos="567"/>
              </w:tabs>
              <w:ind w:left="0" w:firstLine="0"/>
              <w:rPr>
                <w:del w:id="226" w:author="Birutė Valkauskaitė" w:date="2025-09-25T07:48:00Z" w16du:dateUtc="2025-09-25T04:48:00Z"/>
                <w:rFonts w:ascii="Times New Roman" w:hAnsi="Times New Roman" w:cs="Times New Roman"/>
              </w:rPr>
            </w:pPr>
            <w:del w:id="227" w:author="Birutė Valkauskaitė" w:date="2025-09-25T07:48:00Z" w16du:dateUtc="2025-09-25T04:48:00Z">
              <w:r w:rsidDel="00A12121">
                <w:rPr>
                  <w:rFonts w:ascii="Times New Roman" w:hAnsi="Times New Roman" w:cs="Times New Roman"/>
                </w:rPr>
                <w:delText>Dažnis nežinomas</w:delText>
              </w:r>
            </w:del>
          </w:p>
        </w:tc>
      </w:tr>
      <w:tr w:rsidR="00435DA4" w:rsidDel="00A12121" w14:paraId="2E5B4086" w14:textId="00AAEEFF">
        <w:trPr>
          <w:del w:id="228" w:author="Birutė Valkauskaitė" w:date="2025-09-25T07:48:00Z" w16du:dateUtc="2025-09-25T04:48:00Z"/>
        </w:trPr>
        <w:tc>
          <w:tcPr>
            <w:tcW w:w="0" w:type="auto"/>
            <w:tcBorders>
              <w:top w:val="single" w:sz="4" w:space="0" w:color="auto"/>
              <w:left w:val="single" w:sz="4" w:space="0" w:color="auto"/>
              <w:bottom w:val="single" w:sz="4" w:space="0" w:color="auto"/>
              <w:right w:val="single" w:sz="4" w:space="0" w:color="auto"/>
            </w:tcBorders>
            <w:hideMark/>
          </w:tcPr>
          <w:p w14:paraId="5FFF3FF1" w14:textId="155E5F57" w:rsidR="00435DA4" w:rsidDel="00A12121" w:rsidRDefault="008C3D08">
            <w:pPr>
              <w:widowControl w:val="0"/>
              <w:tabs>
                <w:tab w:val="left" w:pos="567"/>
              </w:tabs>
              <w:ind w:left="0" w:firstLine="0"/>
              <w:rPr>
                <w:del w:id="229" w:author="Birutė Valkauskaitė" w:date="2025-09-25T07:48:00Z" w16du:dateUtc="2025-09-25T04:48:00Z"/>
                <w:rFonts w:ascii="Times New Roman" w:hAnsi="Times New Roman" w:cs="Times New Roman"/>
              </w:rPr>
            </w:pPr>
            <w:del w:id="230" w:author="Birutė Valkauskaitė" w:date="2025-09-25T07:48:00Z" w16du:dateUtc="2025-09-25T04:48:00Z">
              <w:r w:rsidDel="00A12121">
                <w:rPr>
                  <w:rFonts w:ascii="Times New Roman" w:hAnsi="Times New Roman" w:cs="Times New Roman"/>
                </w:rPr>
                <w:delText>Imuninės sistemos sutrikimai</w:delText>
              </w:r>
            </w:del>
          </w:p>
        </w:tc>
        <w:tc>
          <w:tcPr>
            <w:tcW w:w="0" w:type="auto"/>
            <w:tcBorders>
              <w:top w:val="single" w:sz="4" w:space="0" w:color="auto"/>
              <w:left w:val="single" w:sz="4" w:space="0" w:color="auto"/>
              <w:bottom w:val="single" w:sz="4" w:space="0" w:color="auto"/>
              <w:right w:val="single" w:sz="4" w:space="0" w:color="auto"/>
            </w:tcBorders>
            <w:hideMark/>
          </w:tcPr>
          <w:p w14:paraId="5E44E494" w14:textId="607C59B4" w:rsidR="00435DA4" w:rsidDel="00A12121" w:rsidRDefault="00435DA4">
            <w:pPr>
              <w:widowControl w:val="0"/>
              <w:tabs>
                <w:tab w:val="left" w:pos="567"/>
              </w:tabs>
              <w:ind w:left="0" w:firstLine="0"/>
              <w:rPr>
                <w:del w:id="231" w:author="Birutė Valkauskaitė" w:date="2025-09-25T07:48:00Z" w16du:dateUtc="2025-09-25T04:48:00Z"/>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1401EE6A" w14:textId="1D8A4B13" w:rsidR="00435DA4" w:rsidDel="00A12121" w:rsidRDefault="00435DA4">
            <w:pPr>
              <w:widowControl w:val="0"/>
              <w:tabs>
                <w:tab w:val="left" w:pos="567"/>
              </w:tabs>
              <w:ind w:left="0" w:firstLine="0"/>
              <w:rPr>
                <w:del w:id="232" w:author="Birutė Valkauskaitė" w:date="2025-09-25T07:48:00Z" w16du:dateUtc="2025-09-25T04:48:00Z"/>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29241A85" w14:textId="7FED095A" w:rsidR="00435DA4" w:rsidDel="00A12121" w:rsidRDefault="008C3D08">
            <w:pPr>
              <w:widowControl w:val="0"/>
              <w:tabs>
                <w:tab w:val="left" w:pos="567"/>
              </w:tabs>
              <w:ind w:left="0" w:firstLine="0"/>
              <w:rPr>
                <w:del w:id="233" w:author="Birutė Valkauskaitė" w:date="2025-09-25T07:48:00Z" w16du:dateUtc="2025-09-25T04:48:00Z"/>
                <w:rFonts w:ascii="Times New Roman" w:eastAsia="Times New Roman" w:hAnsi="Times New Roman" w:cs="Times New Roman"/>
              </w:rPr>
            </w:pPr>
            <w:del w:id="234" w:author="Birutė Valkauskaitė" w:date="2025-09-25T07:48:00Z" w16du:dateUtc="2025-09-25T04:48:00Z">
              <w:r w:rsidDel="00A12121">
                <w:rPr>
                  <w:rFonts w:ascii="Times New Roman" w:eastAsia="Times New Roman" w:hAnsi="Times New Roman" w:cs="Times New Roman"/>
                </w:rPr>
                <w:delText>Anafilaksinė reakcija</w:delText>
              </w:r>
            </w:del>
          </w:p>
          <w:p w14:paraId="691A3B21" w14:textId="0B561687" w:rsidR="00435DA4" w:rsidDel="00A12121" w:rsidRDefault="008C3D08">
            <w:pPr>
              <w:widowControl w:val="0"/>
              <w:tabs>
                <w:tab w:val="left" w:pos="567"/>
              </w:tabs>
              <w:ind w:left="0" w:firstLine="0"/>
              <w:rPr>
                <w:del w:id="235" w:author="Birutė Valkauskaitė" w:date="2025-09-25T07:48:00Z" w16du:dateUtc="2025-09-25T04:48:00Z"/>
                <w:rFonts w:ascii="Times New Roman" w:hAnsi="Times New Roman" w:cs="Times New Roman"/>
              </w:rPr>
            </w:pPr>
            <w:del w:id="236" w:author="Birutė Valkauskaitė" w:date="2025-09-25T07:48:00Z" w16du:dateUtc="2025-09-25T04:48:00Z">
              <w:r w:rsidDel="00A12121">
                <w:rPr>
                  <w:rFonts w:ascii="Times New Roman" w:hAnsi="Times New Roman" w:cs="Times New Roman"/>
                </w:rPr>
                <w:delText>Padidėjusio jautrumo reakcija</w:delText>
              </w:r>
            </w:del>
          </w:p>
        </w:tc>
      </w:tr>
      <w:tr w:rsidR="00435DA4" w:rsidDel="00A12121" w14:paraId="03BF620E" w14:textId="47DF0B20">
        <w:trPr>
          <w:del w:id="237" w:author="Birutė Valkauskaitė" w:date="2025-09-25T07:48:00Z" w16du:dateUtc="2025-09-25T04:48:00Z"/>
        </w:trPr>
        <w:tc>
          <w:tcPr>
            <w:tcW w:w="0" w:type="auto"/>
            <w:tcBorders>
              <w:top w:val="single" w:sz="4" w:space="0" w:color="auto"/>
              <w:left w:val="single" w:sz="4" w:space="0" w:color="auto"/>
              <w:bottom w:val="single" w:sz="4" w:space="0" w:color="auto"/>
              <w:right w:val="single" w:sz="4" w:space="0" w:color="auto"/>
            </w:tcBorders>
            <w:hideMark/>
          </w:tcPr>
          <w:p w14:paraId="7DC71EDB" w14:textId="53F518B1" w:rsidR="00435DA4" w:rsidDel="00A12121" w:rsidRDefault="008C3D08">
            <w:pPr>
              <w:widowControl w:val="0"/>
              <w:ind w:left="0" w:firstLine="0"/>
              <w:rPr>
                <w:del w:id="238" w:author="Birutė Valkauskaitė" w:date="2025-09-25T07:48:00Z" w16du:dateUtc="2025-09-25T04:48:00Z"/>
                <w:rFonts w:ascii="Times New Roman" w:hAnsi="Times New Roman" w:cs="Times New Roman"/>
              </w:rPr>
            </w:pPr>
            <w:del w:id="239" w:author="Birutė Valkauskaitė" w:date="2025-09-25T07:48:00Z" w16du:dateUtc="2025-09-25T04:48:00Z">
              <w:r w:rsidDel="00A12121">
                <w:rPr>
                  <w:rFonts w:ascii="Times New Roman" w:hAnsi="Times New Roman" w:cs="Times New Roman"/>
                </w:rPr>
                <w:delText>Nervų sistemos sutrikimai</w:delText>
              </w:r>
            </w:del>
          </w:p>
        </w:tc>
        <w:tc>
          <w:tcPr>
            <w:tcW w:w="0" w:type="auto"/>
            <w:tcBorders>
              <w:top w:val="single" w:sz="4" w:space="0" w:color="auto"/>
              <w:left w:val="single" w:sz="4" w:space="0" w:color="auto"/>
              <w:bottom w:val="single" w:sz="4" w:space="0" w:color="auto"/>
              <w:right w:val="single" w:sz="4" w:space="0" w:color="auto"/>
            </w:tcBorders>
          </w:tcPr>
          <w:p w14:paraId="5AF7B104" w14:textId="7CC1245A" w:rsidR="00435DA4" w:rsidDel="00A12121" w:rsidRDefault="00435DA4">
            <w:pPr>
              <w:widowControl w:val="0"/>
              <w:tabs>
                <w:tab w:val="left" w:pos="567"/>
              </w:tabs>
              <w:ind w:left="0" w:firstLine="0"/>
              <w:rPr>
                <w:del w:id="240" w:author="Birutė Valkauskaitė" w:date="2025-09-25T07:48:00Z" w16du:dateUtc="2025-09-25T04:48:00Z"/>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6B4ED139" w14:textId="189C79AC" w:rsidR="00435DA4" w:rsidDel="00A12121" w:rsidRDefault="00435DA4">
            <w:pPr>
              <w:widowControl w:val="0"/>
              <w:tabs>
                <w:tab w:val="left" w:pos="567"/>
              </w:tabs>
              <w:ind w:left="0" w:firstLine="0"/>
              <w:rPr>
                <w:del w:id="241" w:author="Birutė Valkauskaitė" w:date="2025-09-25T07:48:00Z" w16du:dateUtc="2025-09-25T04:48:00Z"/>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49BD71B1" w14:textId="5014C539" w:rsidR="00435DA4" w:rsidDel="00A12121" w:rsidRDefault="008C3D08">
            <w:pPr>
              <w:widowControl w:val="0"/>
              <w:tabs>
                <w:tab w:val="left" w:pos="567"/>
              </w:tabs>
              <w:ind w:left="0" w:firstLine="0"/>
              <w:rPr>
                <w:del w:id="242" w:author="Birutė Valkauskaitė" w:date="2025-09-25T07:48:00Z" w16du:dateUtc="2025-09-25T04:48:00Z"/>
                <w:rFonts w:ascii="Times New Roman" w:hAnsi="Times New Roman" w:cs="Times New Roman"/>
              </w:rPr>
            </w:pPr>
            <w:del w:id="243" w:author="Birutė Valkauskaitė" w:date="2025-09-25T07:48:00Z" w16du:dateUtc="2025-09-25T04:48:00Z">
              <w:r w:rsidDel="00A12121">
                <w:rPr>
                  <w:rFonts w:ascii="Times New Roman" w:hAnsi="Times New Roman" w:cs="Times New Roman"/>
                </w:rPr>
                <w:delText>Gleivinės deginimas</w:delText>
              </w:r>
            </w:del>
          </w:p>
        </w:tc>
      </w:tr>
      <w:tr w:rsidR="00435DA4" w:rsidDel="00A12121" w14:paraId="6113C12E" w14:textId="30A30FBF">
        <w:trPr>
          <w:del w:id="244" w:author="Birutė Valkauskaitė" w:date="2025-09-25T07:48:00Z" w16du:dateUtc="2025-09-25T04:48:00Z"/>
        </w:trPr>
        <w:tc>
          <w:tcPr>
            <w:tcW w:w="0" w:type="auto"/>
            <w:tcBorders>
              <w:top w:val="single" w:sz="4" w:space="0" w:color="auto"/>
              <w:left w:val="single" w:sz="4" w:space="0" w:color="auto"/>
              <w:bottom w:val="single" w:sz="4" w:space="0" w:color="auto"/>
              <w:right w:val="single" w:sz="4" w:space="0" w:color="auto"/>
            </w:tcBorders>
            <w:hideMark/>
          </w:tcPr>
          <w:p w14:paraId="602162E3" w14:textId="5DD6D44E" w:rsidR="00435DA4" w:rsidDel="00A12121" w:rsidRDefault="008C3D08">
            <w:pPr>
              <w:widowControl w:val="0"/>
              <w:tabs>
                <w:tab w:val="center" w:pos="4536"/>
                <w:tab w:val="right" w:pos="9072"/>
              </w:tabs>
              <w:ind w:left="0" w:firstLine="0"/>
              <w:rPr>
                <w:del w:id="245" w:author="Birutė Valkauskaitė" w:date="2025-09-25T07:48:00Z" w16du:dateUtc="2025-09-25T04:48:00Z"/>
                <w:rFonts w:ascii="Times New Roman" w:hAnsi="Times New Roman" w:cs="Times New Roman"/>
              </w:rPr>
            </w:pPr>
            <w:del w:id="246" w:author="Birutė Valkauskaitė" w:date="2025-09-25T07:48:00Z" w16du:dateUtc="2025-09-25T04:48:00Z">
              <w:r w:rsidDel="00A12121">
                <w:rPr>
                  <w:rFonts w:ascii="Times New Roman" w:hAnsi="Times New Roman" w:cs="Times New Roman"/>
                </w:rPr>
                <w:delText>Kvėpavimo sistemos, krūtinės ląstos ir tarpuplaučio sutrikimai</w:delText>
              </w:r>
            </w:del>
          </w:p>
        </w:tc>
        <w:tc>
          <w:tcPr>
            <w:tcW w:w="0" w:type="auto"/>
            <w:tcBorders>
              <w:top w:val="single" w:sz="4" w:space="0" w:color="auto"/>
              <w:left w:val="single" w:sz="4" w:space="0" w:color="auto"/>
              <w:bottom w:val="single" w:sz="4" w:space="0" w:color="auto"/>
              <w:right w:val="single" w:sz="4" w:space="0" w:color="auto"/>
            </w:tcBorders>
            <w:hideMark/>
          </w:tcPr>
          <w:p w14:paraId="7BDB9A51" w14:textId="0E986445" w:rsidR="00435DA4" w:rsidDel="00A12121" w:rsidRDefault="008C3D08">
            <w:pPr>
              <w:widowControl w:val="0"/>
              <w:tabs>
                <w:tab w:val="left" w:pos="567"/>
              </w:tabs>
              <w:ind w:left="0" w:firstLine="0"/>
              <w:rPr>
                <w:del w:id="247" w:author="Birutė Valkauskaitė" w:date="2025-09-25T07:48:00Z" w16du:dateUtc="2025-09-25T04:48:00Z"/>
                <w:rFonts w:ascii="Times New Roman" w:hAnsi="Times New Roman" w:cs="Times New Roman"/>
              </w:rPr>
            </w:pPr>
            <w:del w:id="248" w:author="Birutė Valkauskaitė" w:date="2025-09-25T07:48:00Z" w16du:dateUtc="2025-09-25T04:48:00Z">
              <w:r w:rsidDel="00A12121">
                <w:rPr>
                  <w:rFonts w:ascii="Times New Roman" w:hAnsi="Times New Roman" w:cs="Times New Roman"/>
                </w:rPr>
                <w:delText>Bronchų spazmas</w:delText>
              </w:r>
            </w:del>
          </w:p>
        </w:tc>
        <w:tc>
          <w:tcPr>
            <w:tcW w:w="0" w:type="auto"/>
            <w:tcBorders>
              <w:top w:val="single" w:sz="4" w:space="0" w:color="auto"/>
              <w:left w:val="single" w:sz="4" w:space="0" w:color="auto"/>
              <w:bottom w:val="single" w:sz="4" w:space="0" w:color="auto"/>
              <w:right w:val="single" w:sz="4" w:space="0" w:color="auto"/>
            </w:tcBorders>
          </w:tcPr>
          <w:p w14:paraId="32BC1F4C" w14:textId="074B5CAC" w:rsidR="00435DA4" w:rsidDel="00A12121" w:rsidRDefault="00435DA4">
            <w:pPr>
              <w:widowControl w:val="0"/>
              <w:tabs>
                <w:tab w:val="left" w:pos="567"/>
              </w:tabs>
              <w:ind w:left="0" w:firstLine="0"/>
              <w:rPr>
                <w:del w:id="249" w:author="Birutė Valkauskaitė" w:date="2025-09-25T07:48:00Z" w16du:dateUtc="2025-09-25T04:48:00Z"/>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76096279" w14:textId="712EEF66" w:rsidR="00435DA4" w:rsidDel="00A12121" w:rsidRDefault="00435DA4">
            <w:pPr>
              <w:widowControl w:val="0"/>
              <w:tabs>
                <w:tab w:val="left" w:pos="567"/>
              </w:tabs>
              <w:ind w:left="0" w:firstLine="0"/>
              <w:rPr>
                <w:del w:id="250" w:author="Birutė Valkauskaitė" w:date="2025-09-25T07:48:00Z" w16du:dateUtc="2025-09-25T04:48:00Z"/>
                <w:rFonts w:ascii="Times New Roman" w:hAnsi="Times New Roman" w:cs="Times New Roman"/>
              </w:rPr>
            </w:pPr>
          </w:p>
        </w:tc>
      </w:tr>
      <w:tr w:rsidR="00435DA4" w:rsidDel="00A12121" w14:paraId="64298869" w14:textId="102702B2">
        <w:trPr>
          <w:del w:id="251" w:author="Birutė Valkauskaitė" w:date="2025-09-25T07:48:00Z" w16du:dateUtc="2025-09-25T04:48:00Z"/>
        </w:trPr>
        <w:tc>
          <w:tcPr>
            <w:tcW w:w="0" w:type="auto"/>
            <w:tcBorders>
              <w:top w:val="single" w:sz="4" w:space="0" w:color="auto"/>
              <w:left w:val="single" w:sz="4" w:space="0" w:color="auto"/>
              <w:bottom w:val="single" w:sz="4" w:space="0" w:color="auto"/>
              <w:right w:val="single" w:sz="4" w:space="0" w:color="auto"/>
            </w:tcBorders>
            <w:hideMark/>
          </w:tcPr>
          <w:p w14:paraId="4DE6DA0D" w14:textId="611162F4" w:rsidR="00435DA4" w:rsidDel="00A12121" w:rsidRDefault="008C3D08">
            <w:pPr>
              <w:widowControl w:val="0"/>
              <w:tabs>
                <w:tab w:val="center" w:pos="4536"/>
                <w:tab w:val="right" w:pos="9072"/>
              </w:tabs>
              <w:ind w:left="0" w:firstLine="0"/>
              <w:rPr>
                <w:del w:id="252" w:author="Birutė Valkauskaitė" w:date="2025-09-25T07:48:00Z" w16du:dateUtc="2025-09-25T04:48:00Z"/>
                <w:rFonts w:ascii="Times New Roman" w:hAnsi="Times New Roman" w:cs="Times New Roman"/>
              </w:rPr>
            </w:pPr>
            <w:del w:id="253" w:author="Birutė Valkauskaitė" w:date="2025-09-25T07:48:00Z" w16du:dateUtc="2025-09-25T04:48:00Z">
              <w:r w:rsidDel="00A12121">
                <w:rPr>
                  <w:rFonts w:ascii="Times New Roman" w:hAnsi="Times New Roman" w:cs="Times New Roman"/>
                </w:rPr>
                <w:delText>Virškinimo trakto sutrikimai</w:delText>
              </w:r>
            </w:del>
          </w:p>
        </w:tc>
        <w:tc>
          <w:tcPr>
            <w:tcW w:w="0" w:type="auto"/>
            <w:tcBorders>
              <w:top w:val="single" w:sz="4" w:space="0" w:color="auto"/>
              <w:left w:val="single" w:sz="4" w:space="0" w:color="auto"/>
              <w:bottom w:val="single" w:sz="4" w:space="0" w:color="auto"/>
              <w:right w:val="single" w:sz="4" w:space="0" w:color="auto"/>
            </w:tcBorders>
          </w:tcPr>
          <w:p w14:paraId="2C48047C" w14:textId="730E072D" w:rsidR="00435DA4" w:rsidDel="00A12121" w:rsidRDefault="00435DA4">
            <w:pPr>
              <w:widowControl w:val="0"/>
              <w:tabs>
                <w:tab w:val="left" w:pos="567"/>
              </w:tabs>
              <w:ind w:left="0" w:firstLine="0"/>
              <w:rPr>
                <w:del w:id="254" w:author="Birutė Valkauskaitė" w:date="2025-09-25T07:48:00Z" w16du:dateUtc="2025-09-25T04:48:00Z"/>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61E0C1C4" w14:textId="45D0C4A9" w:rsidR="00435DA4" w:rsidDel="00A12121" w:rsidRDefault="008C3D08">
            <w:pPr>
              <w:widowControl w:val="0"/>
              <w:tabs>
                <w:tab w:val="left" w:pos="567"/>
              </w:tabs>
              <w:ind w:left="0" w:firstLine="0"/>
              <w:rPr>
                <w:del w:id="255" w:author="Birutė Valkauskaitė" w:date="2025-09-25T07:48:00Z" w16du:dateUtc="2025-09-25T04:48:00Z"/>
                <w:rFonts w:ascii="Times New Roman" w:hAnsi="Times New Roman" w:cs="Times New Roman"/>
              </w:rPr>
            </w:pPr>
            <w:del w:id="256" w:author="Birutė Valkauskaitė" w:date="2025-09-25T07:48:00Z" w16du:dateUtc="2025-09-25T04:48:00Z">
              <w:r w:rsidDel="00A12121">
                <w:rPr>
                  <w:rFonts w:ascii="Times New Roman" w:hAnsi="Times New Roman" w:cs="Times New Roman"/>
                </w:rPr>
                <w:delText>Burnos gleivinės dirginimas</w:delText>
              </w:r>
            </w:del>
          </w:p>
          <w:p w14:paraId="0676694D" w14:textId="52A1710D" w:rsidR="00435DA4" w:rsidDel="00A12121" w:rsidRDefault="008C3D08">
            <w:pPr>
              <w:widowControl w:val="0"/>
              <w:tabs>
                <w:tab w:val="left" w:pos="567"/>
              </w:tabs>
              <w:ind w:left="0" w:firstLine="0"/>
              <w:rPr>
                <w:del w:id="257" w:author="Birutė Valkauskaitė" w:date="2025-09-25T07:48:00Z" w16du:dateUtc="2025-09-25T04:48:00Z"/>
                <w:rFonts w:ascii="Times New Roman" w:hAnsi="Times New Roman" w:cs="Times New Roman"/>
              </w:rPr>
            </w:pPr>
            <w:del w:id="258" w:author="Birutė Valkauskaitė" w:date="2025-09-25T07:48:00Z" w16du:dateUtc="2025-09-25T04:48:00Z">
              <w:r w:rsidDel="00A12121">
                <w:rPr>
                  <w:rFonts w:ascii="Times New Roman" w:hAnsi="Times New Roman" w:cs="Times New Roman"/>
                </w:rPr>
                <w:delText>Burnos deginimo pojūtis</w:delText>
              </w:r>
            </w:del>
          </w:p>
        </w:tc>
        <w:tc>
          <w:tcPr>
            <w:tcW w:w="0" w:type="auto"/>
            <w:tcBorders>
              <w:top w:val="single" w:sz="4" w:space="0" w:color="auto"/>
              <w:left w:val="single" w:sz="4" w:space="0" w:color="auto"/>
              <w:bottom w:val="single" w:sz="4" w:space="0" w:color="auto"/>
              <w:right w:val="single" w:sz="4" w:space="0" w:color="auto"/>
            </w:tcBorders>
            <w:hideMark/>
          </w:tcPr>
          <w:p w14:paraId="07B2746F" w14:textId="033B2C81" w:rsidR="00435DA4" w:rsidDel="00A12121" w:rsidRDefault="008C3D08">
            <w:pPr>
              <w:widowControl w:val="0"/>
              <w:tabs>
                <w:tab w:val="left" w:pos="567"/>
              </w:tabs>
              <w:ind w:left="0" w:firstLine="0"/>
              <w:rPr>
                <w:del w:id="259" w:author="Birutė Valkauskaitė" w:date="2025-09-25T07:48:00Z" w16du:dateUtc="2025-09-25T04:48:00Z"/>
                <w:rFonts w:ascii="Times New Roman" w:hAnsi="Times New Roman" w:cs="Times New Roman"/>
              </w:rPr>
            </w:pPr>
            <w:del w:id="260" w:author="Birutė Valkauskaitė" w:date="2025-09-25T07:48:00Z" w16du:dateUtc="2025-09-25T04:48:00Z">
              <w:r w:rsidDel="00A12121">
                <w:rPr>
                  <w:rFonts w:ascii="Times New Roman" w:hAnsi="Times New Roman" w:cs="Times New Roman"/>
                </w:rPr>
                <w:delText>Burnos gleivinės anestezija</w:delText>
              </w:r>
            </w:del>
          </w:p>
        </w:tc>
      </w:tr>
      <w:tr w:rsidR="00435DA4" w:rsidDel="00A12121" w14:paraId="796C456C" w14:textId="7AA4E816">
        <w:trPr>
          <w:del w:id="261" w:author="Birutė Valkauskaitė" w:date="2025-09-25T07:48:00Z" w16du:dateUtc="2025-09-25T04:48:00Z"/>
        </w:trPr>
        <w:tc>
          <w:tcPr>
            <w:tcW w:w="0" w:type="auto"/>
            <w:tcBorders>
              <w:top w:val="single" w:sz="4" w:space="0" w:color="auto"/>
              <w:left w:val="single" w:sz="4" w:space="0" w:color="auto"/>
              <w:bottom w:val="single" w:sz="4" w:space="0" w:color="auto"/>
              <w:right w:val="single" w:sz="4" w:space="0" w:color="auto"/>
            </w:tcBorders>
            <w:hideMark/>
          </w:tcPr>
          <w:p w14:paraId="286305ED" w14:textId="48872D97" w:rsidR="00435DA4" w:rsidDel="00A12121" w:rsidRDefault="008C3D08">
            <w:pPr>
              <w:widowControl w:val="0"/>
              <w:tabs>
                <w:tab w:val="center" w:pos="4536"/>
                <w:tab w:val="right" w:pos="9072"/>
              </w:tabs>
              <w:ind w:left="0" w:firstLine="0"/>
              <w:rPr>
                <w:del w:id="262" w:author="Birutė Valkauskaitė" w:date="2025-09-25T07:48:00Z" w16du:dateUtc="2025-09-25T04:48:00Z"/>
                <w:rFonts w:ascii="Times New Roman" w:hAnsi="Times New Roman" w:cs="Times New Roman"/>
              </w:rPr>
            </w:pPr>
            <w:del w:id="263" w:author="Birutė Valkauskaitė" w:date="2025-09-25T07:48:00Z" w16du:dateUtc="2025-09-25T04:48:00Z">
              <w:r w:rsidDel="00A12121">
                <w:rPr>
                  <w:rFonts w:ascii="Times New Roman" w:hAnsi="Times New Roman" w:cs="Times New Roman"/>
                </w:rPr>
                <w:delText>Odos ir poodinio audinio sutrikimai</w:delText>
              </w:r>
            </w:del>
          </w:p>
        </w:tc>
        <w:tc>
          <w:tcPr>
            <w:tcW w:w="0" w:type="auto"/>
            <w:tcBorders>
              <w:top w:val="single" w:sz="4" w:space="0" w:color="auto"/>
              <w:left w:val="single" w:sz="4" w:space="0" w:color="auto"/>
              <w:bottom w:val="single" w:sz="4" w:space="0" w:color="auto"/>
              <w:right w:val="single" w:sz="4" w:space="0" w:color="auto"/>
            </w:tcBorders>
            <w:hideMark/>
          </w:tcPr>
          <w:p w14:paraId="79E73082" w14:textId="0DEC550B" w:rsidR="00435DA4" w:rsidDel="00A12121" w:rsidRDefault="008C3D08">
            <w:pPr>
              <w:widowControl w:val="0"/>
              <w:tabs>
                <w:tab w:val="left" w:pos="567"/>
              </w:tabs>
              <w:ind w:left="0" w:firstLine="0"/>
              <w:rPr>
                <w:del w:id="264" w:author="Birutė Valkauskaitė" w:date="2025-09-25T07:48:00Z" w16du:dateUtc="2025-09-25T04:48:00Z"/>
                <w:rFonts w:ascii="Times New Roman" w:hAnsi="Times New Roman" w:cs="Times New Roman"/>
              </w:rPr>
            </w:pPr>
            <w:del w:id="265" w:author="Birutė Valkauskaitė" w:date="2025-09-25T07:48:00Z" w16du:dateUtc="2025-09-25T04:48:00Z">
              <w:r w:rsidDel="00A12121">
                <w:rPr>
                  <w:rFonts w:ascii="Times New Roman" w:hAnsi="Times New Roman" w:cs="Times New Roman"/>
                </w:rPr>
                <w:delText>Dilgėlinė</w:delText>
              </w:r>
            </w:del>
          </w:p>
          <w:p w14:paraId="353CDC25" w14:textId="6775E7A0" w:rsidR="00435DA4" w:rsidDel="00A12121" w:rsidRDefault="008C3D08">
            <w:pPr>
              <w:widowControl w:val="0"/>
              <w:tabs>
                <w:tab w:val="left" w:pos="567"/>
              </w:tabs>
              <w:ind w:left="0" w:firstLine="0"/>
              <w:rPr>
                <w:del w:id="266" w:author="Birutė Valkauskaitė" w:date="2025-09-25T07:48:00Z" w16du:dateUtc="2025-09-25T04:48:00Z"/>
                <w:rFonts w:ascii="Times New Roman" w:hAnsi="Times New Roman" w:cs="Times New Roman"/>
              </w:rPr>
            </w:pPr>
            <w:del w:id="267" w:author="Birutė Valkauskaitė" w:date="2025-09-25T07:48:00Z" w16du:dateUtc="2025-09-25T04:48:00Z">
              <w:r w:rsidDel="00A12121">
                <w:rPr>
                  <w:rFonts w:ascii="Times New Roman" w:hAnsi="Times New Roman" w:cs="Times New Roman"/>
                </w:rPr>
                <w:delText>Jautrumas šviesai</w:delText>
              </w:r>
            </w:del>
          </w:p>
        </w:tc>
        <w:tc>
          <w:tcPr>
            <w:tcW w:w="0" w:type="auto"/>
            <w:tcBorders>
              <w:top w:val="single" w:sz="4" w:space="0" w:color="auto"/>
              <w:left w:val="single" w:sz="4" w:space="0" w:color="auto"/>
              <w:bottom w:val="single" w:sz="4" w:space="0" w:color="auto"/>
              <w:right w:val="single" w:sz="4" w:space="0" w:color="auto"/>
            </w:tcBorders>
          </w:tcPr>
          <w:p w14:paraId="7AD64716" w14:textId="3143C183" w:rsidR="00435DA4" w:rsidDel="00A12121" w:rsidRDefault="00435DA4">
            <w:pPr>
              <w:widowControl w:val="0"/>
              <w:tabs>
                <w:tab w:val="left" w:pos="567"/>
              </w:tabs>
              <w:ind w:left="0" w:firstLine="0"/>
              <w:rPr>
                <w:del w:id="268" w:author="Birutė Valkauskaitė" w:date="2025-09-25T07:48:00Z" w16du:dateUtc="2025-09-25T04:48:00Z"/>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09721A6C" w14:textId="0F639702" w:rsidR="00435DA4" w:rsidDel="00A12121" w:rsidRDefault="00435DA4">
            <w:pPr>
              <w:widowControl w:val="0"/>
              <w:tabs>
                <w:tab w:val="left" w:pos="567"/>
              </w:tabs>
              <w:ind w:left="0" w:firstLine="0"/>
              <w:rPr>
                <w:del w:id="269" w:author="Birutė Valkauskaitė" w:date="2025-09-25T07:48:00Z" w16du:dateUtc="2025-09-25T04:48:00Z"/>
                <w:rFonts w:ascii="Times New Roman" w:hAnsi="Times New Roman" w:cs="Times New Roman"/>
              </w:rPr>
            </w:pPr>
          </w:p>
        </w:tc>
      </w:tr>
    </w:tbl>
    <w:p w14:paraId="49B0362C" w14:textId="23689552" w:rsidR="00435DA4" w:rsidDel="00A12121" w:rsidRDefault="00435DA4">
      <w:pPr>
        <w:widowControl w:val="0"/>
        <w:ind w:left="0" w:firstLine="0"/>
        <w:rPr>
          <w:del w:id="270" w:author="Birutė Valkauskaitė" w:date="2025-09-25T07:48:00Z" w16du:dateUtc="2025-09-25T04:48:00Z"/>
          <w:rFonts w:ascii="Times New Roman" w:hAnsi="Times New Roman" w:cs="Times New Roman"/>
        </w:rPr>
      </w:pPr>
    </w:p>
    <w:p w14:paraId="081B0C3B" w14:textId="59CDC63B" w:rsidR="00435DA4" w:rsidDel="00A12121" w:rsidRDefault="008C3D08">
      <w:pPr>
        <w:widowControl w:val="0"/>
        <w:ind w:left="0" w:firstLine="0"/>
        <w:rPr>
          <w:del w:id="271" w:author="Birutė Valkauskaitė" w:date="2025-09-25T07:48:00Z" w16du:dateUtc="2025-09-25T04:48:00Z"/>
          <w:rFonts w:ascii="Times New Roman" w:hAnsi="Times New Roman" w:cs="Times New Roman"/>
          <w:u w:val="single"/>
        </w:rPr>
      </w:pPr>
      <w:del w:id="272" w:author="Birutė Valkauskaitė" w:date="2025-09-25T07:48:00Z" w16du:dateUtc="2025-09-25T04:48:00Z">
        <w:r w:rsidDel="00A12121">
          <w:rPr>
            <w:rFonts w:ascii="Times New Roman" w:hAnsi="Times New Roman" w:cs="Times New Roman"/>
            <w:u w:val="single"/>
          </w:rPr>
          <w:delText>Pranešimas apie įtariamas nepageidaujamas reakcijas</w:delText>
        </w:r>
      </w:del>
    </w:p>
    <w:p w14:paraId="10B0E989" w14:textId="3E34D5F2" w:rsidR="00435DA4" w:rsidDel="00A12121" w:rsidRDefault="008C3D08">
      <w:pPr>
        <w:tabs>
          <w:tab w:val="left" w:pos="567"/>
        </w:tabs>
        <w:spacing w:line="260" w:lineRule="exact"/>
        <w:ind w:left="0" w:firstLine="0"/>
        <w:jc w:val="both"/>
        <w:rPr>
          <w:del w:id="273" w:author="Birutė Valkauskaitė" w:date="2025-09-25T07:48:00Z" w16du:dateUtc="2025-09-25T04:48:00Z"/>
          <w:rFonts w:ascii="Times New Roman" w:eastAsia="Times New Roman" w:hAnsi="Times New Roman" w:cs="Times New Roman"/>
          <w:szCs w:val="24"/>
        </w:rPr>
      </w:pPr>
      <w:del w:id="274" w:author="Birutė Valkauskaitė" w:date="2025-09-25T07:48:00Z" w16du:dateUtc="2025-09-25T04:48:00Z">
        <w:r w:rsidDel="00A12121">
          <w:rPr>
            <w:rFonts w:ascii="Times New Roman" w:eastAsia="Times New Roman" w:hAnsi="Times New Roman" w:cs="Times New Roman"/>
          </w:rPr>
          <w:delTex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delText>
        </w:r>
        <w:r w:rsidDel="00A12121">
          <w:fldChar w:fldCharType="begin"/>
        </w:r>
        <w:r w:rsidDel="00A12121">
          <w:delInstrText>HYPERLINK "https://vvkt.lrv.lt/lt/%20"</w:delInstrText>
        </w:r>
        <w:r w:rsidDel="00A12121">
          <w:fldChar w:fldCharType="separate"/>
        </w:r>
        <w:r w:rsidDel="00A12121">
          <w:rPr>
            <w:rStyle w:val="Hipersaitas"/>
            <w:rFonts w:ascii="Times New Roman" w:eastAsia="Times New Roman" w:hAnsi="Times New Roman" w:cs="Times New Roman"/>
          </w:rPr>
          <w:delText>https://vvkt.lrv.lt/lt/</w:delText>
        </w:r>
        <w:r w:rsidDel="00A12121">
          <w:fldChar w:fldCharType="end"/>
        </w:r>
        <w:r w:rsidDel="00A12121">
          <w:rPr>
            <w:rFonts w:ascii="Times New Roman" w:eastAsia="Times New Roman" w:hAnsi="Times New Roman" w:cs="Times New Roman"/>
          </w:rPr>
          <w:delText xml:space="preserve"> nurodytais būdais.</w:delText>
        </w:r>
      </w:del>
    </w:p>
    <w:p w14:paraId="6DFBE5CA" w14:textId="0C0073E4" w:rsidR="00435DA4" w:rsidDel="00A12121" w:rsidRDefault="00435DA4">
      <w:pPr>
        <w:widowControl w:val="0"/>
        <w:ind w:left="0" w:firstLine="0"/>
        <w:rPr>
          <w:del w:id="275" w:author="Birutė Valkauskaitė" w:date="2025-09-25T07:48:00Z" w16du:dateUtc="2025-09-25T04:48:00Z"/>
          <w:rFonts w:ascii="Times New Roman" w:hAnsi="Times New Roman" w:cs="Times New Roman"/>
        </w:rPr>
      </w:pPr>
    </w:p>
    <w:p w14:paraId="73AB58FC" w14:textId="430BB22E" w:rsidR="00435DA4" w:rsidDel="00A12121" w:rsidRDefault="008C3D08">
      <w:pPr>
        <w:widowControl w:val="0"/>
        <w:tabs>
          <w:tab w:val="left" w:pos="567"/>
        </w:tabs>
        <w:outlineLvl w:val="2"/>
        <w:rPr>
          <w:del w:id="276" w:author="Birutė Valkauskaitė" w:date="2025-09-25T07:48:00Z" w16du:dateUtc="2025-09-25T04:48:00Z"/>
          <w:rFonts w:ascii="Times New Roman" w:hAnsi="Times New Roman" w:cs="Times New Roman"/>
          <w:b/>
          <w:kern w:val="28"/>
        </w:rPr>
      </w:pPr>
      <w:bookmarkStart w:id="277" w:name="_Toc129243235"/>
      <w:bookmarkStart w:id="278" w:name="_Toc129243110"/>
      <w:del w:id="279" w:author="Birutė Valkauskaitė" w:date="2025-09-25T07:48:00Z" w16du:dateUtc="2025-09-25T04:48:00Z">
        <w:r w:rsidDel="00A12121">
          <w:rPr>
            <w:rFonts w:ascii="Times New Roman" w:hAnsi="Times New Roman" w:cs="Times New Roman"/>
            <w:b/>
            <w:kern w:val="28"/>
          </w:rPr>
          <w:delText>4.9</w:delText>
        </w:r>
        <w:r w:rsidDel="00A12121">
          <w:rPr>
            <w:rFonts w:ascii="Times New Roman" w:hAnsi="Times New Roman" w:cs="Times New Roman"/>
            <w:b/>
            <w:kern w:val="28"/>
          </w:rPr>
          <w:tab/>
          <w:delText>Perdozavimas</w:delText>
        </w:r>
        <w:bookmarkEnd w:id="277"/>
        <w:bookmarkEnd w:id="278"/>
      </w:del>
    </w:p>
    <w:p w14:paraId="0F81BD40" w14:textId="32BF5811" w:rsidR="00435DA4" w:rsidDel="00A12121" w:rsidRDefault="00435DA4">
      <w:pPr>
        <w:widowControl w:val="0"/>
        <w:ind w:left="0" w:firstLine="0"/>
        <w:rPr>
          <w:del w:id="280" w:author="Birutė Valkauskaitė" w:date="2025-09-25T07:48:00Z" w16du:dateUtc="2025-09-25T04:48:00Z"/>
          <w:rFonts w:ascii="Times New Roman" w:hAnsi="Times New Roman" w:cs="Times New Roman"/>
        </w:rPr>
      </w:pPr>
    </w:p>
    <w:p w14:paraId="7F4603E8" w14:textId="7BFDBCA2" w:rsidR="00435DA4" w:rsidDel="00A12121" w:rsidRDefault="008C3D08">
      <w:pPr>
        <w:widowControl w:val="0"/>
        <w:ind w:left="0" w:firstLine="0"/>
        <w:rPr>
          <w:del w:id="281" w:author="Birutė Valkauskaitė" w:date="2025-09-25T07:48:00Z" w16du:dateUtc="2025-09-25T04:48:00Z"/>
          <w:rFonts w:ascii="Times New Roman" w:hAnsi="Times New Roman" w:cs="Times New Roman"/>
          <w:u w:val="single"/>
        </w:rPr>
      </w:pPr>
      <w:del w:id="282" w:author="Birutė Valkauskaitė" w:date="2025-09-25T07:48:00Z" w16du:dateUtc="2025-09-25T04:48:00Z">
        <w:r w:rsidDel="00A12121">
          <w:rPr>
            <w:rFonts w:ascii="Times New Roman" w:hAnsi="Times New Roman" w:cs="Times New Roman"/>
            <w:u w:val="single"/>
          </w:rPr>
          <w:delText>Simptomai</w:delText>
        </w:r>
      </w:del>
    </w:p>
    <w:p w14:paraId="3C10DC4F" w14:textId="6F932F93" w:rsidR="00435DA4" w:rsidDel="00A12121" w:rsidRDefault="008C3D08">
      <w:pPr>
        <w:widowControl w:val="0"/>
        <w:ind w:left="0" w:firstLine="0"/>
        <w:rPr>
          <w:del w:id="283" w:author="Birutė Valkauskaitė" w:date="2025-09-25T07:48:00Z" w16du:dateUtc="2025-09-25T04:48:00Z"/>
          <w:rFonts w:ascii="Times New Roman" w:hAnsi="Times New Roman" w:cs="Times New Roman"/>
        </w:rPr>
      </w:pPr>
      <w:del w:id="284" w:author="Birutė Valkauskaitė" w:date="2025-09-25T07:48:00Z" w16du:dateUtc="2025-09-25T04:48:00Z">
        <w:r w:rsidDel="00A12121">
          <w:rPr>
            <w:rFonts w:ascii="Times New Roman" w:hAnsi="Times New Roman" w:cs="Times New Roman"/>
          </w:rPr>
          <w:delText>Benzidamino perdozavimo sukeltas toksinis poveikis pasireiškia sujaudinimu, traukuliais, prakaitavimu, ataksija, drebuliu ir vėmimu.</w:delText>
        </w:r>
      </w:del>
    </w:p>
    <w:p w14:paraId="6DE09472" w14:textId="23DBFBCD" w:rsidR="00435DA4" w:rsidDel="00A12121" w:rsidRDefault="008C3D08">
      <w:pPr>
        <w:widowControl w:val="0"/>
        <w:ind w:left="0" w:firstLine="0"/>
        <w:rPr>
          <w:del w:id="285" w:author="Birutė Valkauskaitė" w:date="2025-09-25T07:48:00Z" w16du:dateUtc="2025-09-25T04:48:00Z"/>
          <w:rFonts w:ascii="Times New Roman" w:hAnsi="Times New Roman" w:cs="Times New Roman"/>
        </w:rPr>
      </w:pPr>
      <w:del w:id="286" w:author="Birutė Valkauskaitė" w:date="2025-09-25T07:48:00Z" w16du:dateUtc="2025-09-25T04:48:00Z">
        <w:r w:rsidDel="00A12121">
          <w:rPr>
            <w:rFonts w:ascii="Times New Roman" w:hAnsi="Times New Roman" w:cs="Times New Roman"/>
          </w:rPr>
          <w:delText>Didelį cetilpiridinio chlorido kiekį nurijus pasireiškiantys apsinuodijimo požymiai ir simptomai yra pykinimas, vėmimas, dusulys, cianozė, asfiksija, po kurios atsiranda kvėpavimo raumenų paralyžius, centrinės nervų sistemos (CNS) slopinimas</w:delText>
        </w:r>
        <w:r w:rsidDel="00A12121">
          <w:rPr>
            <w:rFonts w:ascii="Times New Roman" w:hAnsi="Times New Roman" w:cs="Times New Roman"/>
            <w:lang w:val="sl-SI"/>
          </w:rPr>
          <w:delText>, hipotenzija</w:delText>
        </w:r>
        <w:r w:rsidDel="00A12121">
          <w:rPr>
            <w:rFonts w:ascii="Times New Roman" w:hAnsi="Times New Roman" w:cs="Times New Roman"/>
          </w:rPr>
          <w:delText xml:space="preserve"> ir koma. Žmonėms mirtina dozė yra maždaug 1</w:delText>
        </w:r>
        <w:r w:rsidDel="00A12121">
          <w:rPr>
            <w:rFonts w:ascii="Times New Roman" w:hAnsi="Times New Roman" w:cs="Times New Roman"/>
          </w:rPr>
          <w:noBreakHyphen/>
          <w:delText>3 gramai.</w:delText>
        </w:r>
      </w:del>
    </w:p>
    <w:p w14:paraId="5BABB9C5" w14:textId="4957ADD5" w:rsidR="00435DA4" w:rsidDel="00A12121" w:rsidRDefault="00435DA4">
      <w:pPr>
        <w:widowControl w:val="0"/>
        <w:ind w:left="0" w:firstLine="0"/>
        <w:rPr>
          <w:del w:id="287" w:author="Birutė Valkauskaitė" w:date="2025-09-25T07:48:00Z" w16du:dateUtc="2025-09-25T04:48:00Z"/>
          <w:rFonts w:ascii="Times New Roman" w:hAnsi="Times New Roman" w:cs="Times New Roman"/>
        </w:rPr>
      </w:pPr>
    </w:p>
    <w:p w14:paraId="6602AB2E" w14:textId="009FD91E" w:rsidR="00435DA4" w:rsidDel="00A12121" w:rsidRDefault="008C3D08">
      <w:pPr>
        <w:widowControl w:val="0"/>
        <w:ind w:left="0" w:firstLine="0"/>
        <w:rPr>
          <w:del w:id="288" w:author="Birutė Valkauskaitė" w:date="2025-09-25T07:48:00Z" w16du:dateUtc="2025-09-25T04:48:00Z"/>
          <w:rFonts w:ascii="Times New Roman" w:hAnsi="Times New Roman" w:cs="Times New Roman"/>
          <w:u w:val="single"/>
        </w:rPr>
      </w:pPr>
      <w:del w:id="289" w:author="Birutė Valkauskaitė" w:date="2025-09-25T07:48:00Z" w16du:dateUtc="2025-09-25T04:48:00Z">
        <w:r w:rsidDel="00A12121">
          <w:rPr>
            <w:rFonts w:ascii="Times New Roman" w:hAnsi="Times New Roman" w:cs="Times New Roman"/>
            <w:u w:val="single"/>
          </w:rPr>
          <w:delText>Gydymas</w:delText>
        </w:r>
      </w:del>
    </w:p>
    <w:p w14:paraId="0F6E0424" w14:textId="66659512" w:rsidR="00435DA4" w:rsidDel="00A12121" w:rsidRDefault="008C3D08">
      <w:pPr>
        <w:widowControl w:val="0"/>
        <w:ind w:left="0" w:firstLine="0"/>
        <w:rPr>
          <w:del w:id="290" w:author="Birutė Valkauskaitė" w:date="2025-09-25T07:48:00Z" w16du:dateUtc="2025-09-25T04:48:00Z"/>
          <w:rFonts w:ascii="Times New Roman" w:hAnsi="Times New Roman" w:cs="Times New Roman"/>
        </w:rPr>
      </w:pPr>
      <w:del w:id="291" w:author="Birutė Valkauskaitė" w:date="2025-09-25T07:48:00Z" w16du:dateUtc="2025-09-25T04:48:00Z">
        <w:r w:rsidDel="00A12121">
          <w:rPr>
            <w:rFonts w:ascii="Times New Roman" w:hAnsi="Times New Roman" w:cs="Times New Roman"/>
          </w:rPr>
          <w:delText>Kadangi specifinio priešnuodžio nėra, ūminio perdozavimo gydymas yra tik simptominis.</w:delText>
        </w:r>
      </w:del>
    </w:p>
    <w:p w14:paraId="0AA1994C" w14:textId="6214C3E4" w:rsidR="00435DA4" w:rsidDel="00A12121" w:rsidRDefault="00435DA4">
      <w:pPr>
        <w:widowControl w:val="0"/>
        <w:ind w:left="0" w:firstLine="0"/>
        <w:rPr>
          <w:del w:id="292" w:author="Birutė Valkauskaitė" w:date="2025-09-25T07:48:00Z" w16du:dateUtc="2025-09-25T04:48:00Z"/>
          <w:rFonts w:ascii="Times New Roman" w:hAnsi="Times New Roman" w:cs="Times New Roman"/>
        </w:rPr>
      </w:pPr>
    </w:p>
    <w:p w14:paraId="74829F45" w14:textId="51ABFD02" w:rsidR="00435DA4" w:rsidDel="00A12121" w:rsidRDefault="00435DA4">
      <w:pPr>
        <w:widowControl w:val="0"/>
        <w:ind w:left="0" w:firstLine="0"/>
        <w:rPr>
          <w:del w:id="293" w:author="Birutė Valkauskaitė" w:date="2025-09-25T07:48:00Z" w16du:dateUtc="2025-09-25T04:48:00Z"/>
          <w:rFonts w:ascii="Times New Roman" w:hAnsi="Times New Roman" w:cs="Times New Roman"/>
        </w:rPr>
      </w:pPr>
    </w:p>
    <w:p w14:paraId="52250FC7" w14:textId="42EC567B" w:rsidR="00435DA4" w:rsidDel="00A12121" w:rsidRDefault="008C3D08">
      <w:pPr>
        <w:widowControl w:val="0"/>
        <w:tabs>
          <w:tab w:val="left" w:pos="567"/>
        </w:tabs>
        <w:outlineLvl w:val="1"/>
        <w:rPr>
          <w:del w:id="294" w:author="Birutė Valkauskaitė" w:date="2025-09-25T07:48:00Z" w16du:dateUtc="2025-09-25T04:48:00Z"/>
          <w:rFonts w:ascii="Times New Roman" w:hAnsi="Times New Roman" w:cs="Times New Roman"/>
          <w:b/>
        </w:rPr>
      </w:pPr>
      <w:del w:id="295" w:author="Birutė Valkauskaitė" w:date="2025-09-25T07:48:00Z" w16du:dateUtc="2025-09-25T04:48:00Z">
        <w:r w:rsidDel="00A12121">
          <w:rPr>
            <w:rFonts w:ascii="Times New Roman" w:hAnsi="Times New Roman" w:cs="Times New Roman"/>
            <w:b/>
          </w:rPr>
          <w:delText>5.</w:delText>
        </w:r>
        <w:r w:rsidDel="00A12121">
          <w:rPr>
            <w:rFonts w:ascii="Times New Roman" w:hAnsi="Times New Roman" w:cs="Times New Roman"/>
            <w:b/>
          </w:rPr>
          <w:tab/>
          <w:delText>FARMAKOLOGINĖS SAVYBĖS</w:delText>
        </w:r>
      </w:del>
    </w:p>
    <w:p w14:paraId="72DB2CEB" w14:textId="7FBE882B" w:rsidR="00435DA4" w:rsidDel="00A12121" w:rsidRDefault="00435DA4">
      <w:pPr>
        <w:widowControl w:val="0"/>
        <w:ind w:left="0" w:firstLine="0"/>
        <w:rPr>
          <w:del w:id="296" w:author="Birutė Valkauskaitė" w:date="2025-09-25T07:48:00Z" w16du:dateUtc="2025-09-25T04:48:00Z"/>
          <w:rFonts w:ascii="Times New Roman" w:hAnsi="Times New Roman" w:cs="Times New Roman"/>
        </w:rPr>
      </w:pPr>
    </w:p>
    <w:p w14:paraId="5D57153A" w14:textId="41C433AE" w:rsidR="00435DA4" w:rsidDel="00A12121" w:rsidRDefault="008C3D08">
      <w:pPr>
        <w:widowControl w:val="0"/>
        <w:tabs>
          <w:tab w:val="left" w:pos="567"/>
        </w:tabs>
        <w:outlineLvl w:val="2"/>
        <w:rPr>
          <w:del w:id="297" w:author="Birutė Valkauskaitė" w:date="2025-09-25T07:48:00Z" w16du:dateUtc="2025-09-25T04:48:00Z"/>
          <w:rFonts w:ascii="Times New Roman" w:hAnsi="Times New Roman" w:cs="Times New Roman"/>
          <w:b/>
          <w:kern w:val="28"/>
        </w:rPr>
      </w:pPr>
      <w:del w:id="298" w:author="Birutė Valkauskaitė" w:date="2025-09-25T07:48:00Z" w16du:dateUtc="2025-09-25T04:48:00Z">
        <w:r w:rsidDel="00A12121">
          <w:rPr>
            <w:rFonts w:ascii="Times New Roman" w:hAnsi="Times New Roman" w:cs="Times New Roman"/>
            <w:b/>
            <w:kern w:val="28"/>
          </w:rPr>
          <w:delText>5.1</w:delText>
        </w:r>
        <w:r w:rsidDel="00A12121">
          <w:rPr>
            <w:rFonts w:ascii="Times New Roman" w:hAnsi="Times New Roman" w:cs="Times New Roman"/>
            <w:b/>
            <w:kern w:val="28"/>
          </w:rPr>
          <w:tab/>
          <w:delText>Farmakodinaminės savybės</w:delText>
        </w:r>
      </w:del>
    </w:p>
    <w:p w14:paraId="70D63499" w14:textId="1EFF70AE" w:rsidR="00435DA4" w:rsidDel="00A12121" w:rsidRDefault="00435DA4">
      <w:pPr>
        <w:widowControl w:val="0"/>
        <w:ind w:left="0" w:firstLine="0"/>
        <w:rPr>
          <w:del w:id="299" w:author="Birutė Valkauskaitė" w:date="2025-09-25T07:48:00Z" w16du:dateUtc="2025-09-25T04:48:00Z"/>
          <w:rFonts w:ascii="Times New Roman" w:hAnsi="Times New Roman" w:cs="Times New Roman"/>
        </w:rPr>
      </w:pPr>
    </w:p>
    <w:p w14:paraId="64ACCC50" w14:textId="1CF02E41" w:rsidR="00435DA4" w:rsidDel="00A12121" w:rsidRDefault="008C3D08">
      <w:pPr>
        <w:widowControl w:val="0"/>
        <w:ind w:left="0" w:firstLine="0"/>
        <w:rPr>
          <w:del w:id="300" w:author="Birutė Valkauskaitė" w:date="2025-09-25T07:48:00Z" w16du:dateUtc="2025-09-25T04:48:00Z"/>
          <w:rFonts w:ascii="Times New Roman" w:hAnsi="Times New Roman" w:cs="Times New Roman"/>
        </w:rPr>
      </w:pPr>
      <w:del w:id="301" w:author="Birutė Valkauskaitė" w:date="2025-09-25T07:48:00Z" w16du:dateUtc="2025-09-25T04:48:00Z">
        <w:r w:rsidDel="00A12121">
          <w:rPr>
            <w:rFonts w:ascii="Times New Roman" w:hAnsi="Times New Roman" w:cs="Times New Roman"/>
          </w:rPr>
          <w:delText xml:space="preserve">Farmakoterapinė grupė –vaistiniai preparatai nuo gerklės sutrikimų, kiti gerklės vaistiniai preparatai, ATC kodas – </w:delText>
        </w:r>
        <w:r w:rsidDel="00A12121">
          <w:rPr>
            <w:rFonts w:ascii="Times New Roman" w:eastAsia="Times New Roman" w:hAnsi="Times New Roman" w:cs="Times New Roman"/>
          </w:rPr>
          <w:delText>R02AX03</w:delText>
        </w:r>
        <w:r w:rsidDel="00A12121">
          <w:rPr>
            <w:rFonts w:ascii="Times New Roman" w:hAnsi="Times New Roman" w:cs="Times New Roman"/>
          </w:rPr>
          <w:delText>.</w:delText>
        </w:r>
      </w:del>
    </w:p>
    <w:p w14:paraId="54270748" w14:textId="452B2691" w:rsidR="00435DA4" w:rsidDel="00A12121" w:rsidRDefault="00435DA4">
      <w:pPr>
        <w:widowControl w:val="0"/>
        <w:ind w:left="0" w:firstLine="0"/>
        <w:rPr>
          <w:del w:id="302" w:author="Birutė Valkauskaitė" w:date="2025-09-25T07:48:00Z" w16du:dateUtc="2025-09-25T04:48:00Z"/>
          <w:rFonts w:ascii="Times New Roman" w:hAnsi="Times New Roman" w:cs="Times New Roman"/>
          <w:b/>
        </w:rPr>
      </w:pPr>
    </w:p>
    <w:p w14:paraId="784F3669" w14:textId="19CE53B3" w:rsidR="00435DA4" w:rsidDel="00A12121" w:rsidRDefault="008C3D08">
      <w:pPr>
        <w:widowControl w:val="0"/>
        <w:ind w:left="0" w:firstLine="0"/>
        <w:outlineLvl w:val="0"/>
        <w:rPr>
          <w:del w:id="303" w:author="Birutė Valkauskaitė" w:date="2025-09-25T07:48:00Z" w16du:dateUtc="2025-09-25T04:48:00Z"/>
          <w:rFonts w:ascii="Times New Roman" w:hAnsi="Times New Roman" w:cs="Times New Roman"/>
          <w:kern w:val="32"/>
          <w:u w:val="single"/>
        </w:rPr>
      </w:pPr>
      <w:del w:id="304" w:author="Birutė Valkauskaitė" w:date="2025-09-25T07:48:00Z" w16du:dateUtc="2025-09-25T04:48:00Z">
        <w:r w:rsidDel="00A12121">
          <w:rPr>
            <w:rFonts w:ascii="Times New Roman" w:hAnsi="Times New Roman" w:cs="Times New Roman"/>
            <w:kern w:val="32"/>
            <w:u w:val="single"/>
          </w:rPr>
          <w:delText>Veikimo mechanizmas</w:delText>
        </w:r>
      </w:del>
    </w:p>
    <w:p w14:paraId="11E75182" w14:textId="5D4395E4" w:rsidR="00435DA4" w:rsidDel="00A12121" w:rsidRDefault="008C3D08">
      <w:pPr>
        <w:widowControl w:val="0"/>
        <w:ind w:left="0" w:firstLine="0"/>
        <w:rPr>
          <w:del w:id="305" w:author="Birutė Valkauskaitė" w:date="2025-09-25T07:48:00Z" w16du:dateUtc="2025-09-25T04:48:00Z"/>
          <w:rFonts w:ascii="Times New Roman" w:hAnsi="Times New Roman" w:cs="Times New Roman"/>
        </w:rPr>
      </w:pPr>
      <w:del w:id="306" w:author="Birutė Valkauskaitė" w:date="2025-09-25T07:48:00Z" w16du:dateUtc="2025-09-25T04:48:00Z">
        <w:r w:rsidDel="00A12121">
          <w:rPr>
            <w:rFonts w:ascii="Times New Roman" w:hAnsi="Times New Roman" w:cs="Times New Roman"/>
          </w:rPr>
          <w:delText>Benzidamino hidrochloridas yra nesteroidinės cheminės struktūros molekulė, sukelianti uždegimą slopinantį ir analgezinį poveikį. Manoma, kad veikimo mechanizmas yra susijęs su prostaglandinų sintezės slopinimu ir todėl pasireiškiančiu lokalių uždegimo požymių (pvz., skausmo, paraudimo, patinimo, karščio ir funkcijos sutrikimo) lengvinimu. Be to, benzidamino hidrochloridas sukelia vidutinio stiprumo lokalų anestetinį poveikį.</w:delText>
        </w:r>
      </w:del>
    </w:p>
    <w:p w14:paraId="722EA956" w14:textId="0C9E794F" w:rsidR="00435DA4" w:rsidDel="00A12121" w:rsidRDefault="008C3D08">
      <w:pPr>
        <w:widowControl w:val="0"/>
        <w:ind w:left="0" w:firstLine="0"/>
        <w:rPr>
          <w:del w:id="307" w:author="Birutė Valkauskaitė" w:date="2025-09-25T07:48:00Z" w16du:dateUtc="2025-09-25T04:48:00Z"/>
          <w:rFonts w:ascii="Times New Roman" w:hAnsi="Times New Roman" w:cs="Times New Roman"/>
        </w:rPr>
      </w:pPr>
      <w:del w:id="308" w:author="Birutė Valkauskaitė" w:date="2025-09-25T07:48:00Z" w16du:dateUtc="2025-09-25T04:48:00Z">
        <w:r w:rsidDel="00A12121">
          <w:rPr>
            <w:rFonts w:ascii="Times New Roman" w:hAnsi="Times New Roman" w:cs="Times New Roman"/>
          </w:rPr>
          <w:delText xml:space="preserve">Cetilpiridinio chloridas yra ketvirtinių amonio druskų grupės katijoninis antiseptikas. </w:delText>
        </w:r>
        <w:r w:rsidDel="00A12121">
          <w:rPr>
            <w:rFonts w:ascii="Times New Roman" w:hAnsi="Times New Roman" w:cs="Times New Roman"/>
            <w:i/>
          </w:rPr>
          <w:delText>In vitro</w:delText>
        </w:r>
        <w:r w:rsidDel="00A12121">
          <w:rPr>
            <w:rFonts w:ascii="Times New Roman" w:hAnsi="Times New Roman" w:cs="Times New Roman"/>
          </w:rPr>
          <w:delText xml:space="preserve"> tyrimai su cetilpiridinio chloridu parodė antivirusinį aktyvumą, tačiau jo klinikinė reikšmė nežinoma.</w:delText>
        </w:r>
      </w:del>
    </w:p>
    <w:p w14:paraId="03234287" w14:textId="36A07B94" w:rsidR="00435DA4" w:rsidDel="00A12121" w:rsidRDefault="00435DA4">
      <w:pPr>
        <w:widowControl w:val="0"/>
        <w:ind w:left="0" w:firstLine="0"/>
        <w:rPr>
          <w:del w:id="309" w:author="Birutė Valkauskaitė" w:date="2025-09-25T07:48:00Z" w16du:dateUtc="2025-09-25T04:48:00Z"/>
          <w:rFonts w:ascii="Times New Roman" w:hAnsi="Times New Roman" w:cs="Times New Roman"/>
        </w:rPr>
      </w:pPr>
    </w:p>
    <w:p w14:paraId="7ABBF94D" w14:textId="4E1BC574" w:rsidR="00435DA4" w:rsidDel="00A12121" w:rsidRDefault="008C3D08">
      <w:pPr>
        <w:widowControl w:val="0"/>
        <w:ind w:left="0" w:firstLine="0"/>
        <w:rPr>
          <w:del w:id="310" w:author="Birutė Valkauskaitė" w:date="2025-09-25T07:48:00Z" w16du:dateUtc="2025-09-25T04:48:00Z"/>
          <w:rFonts w:ascii="Times New Roman" w:hAnsi="Times New Roman" w:cs="Times New Roman"/>
          <w:u w:val="single"/>
        </w:rPr>
      </w:pPr>
      <w:del w:id="311" w:author="Birutė Valkauskaitė" w:date="2025-09-25T07:48:00Z" w16du:dateUtc="2025-09-25T04:48:00Z">
        <w:r w:rsidDel="00A12121">
          <w:rPr>
            <w:rFonts w:ascii="Times New Roman" w:hAnsi="Times New Roman" w:cs="Times New Roman"/>
            <w:u w:val="single"/>
          </w:rPr>
          <w:delText>Klinikinis veiksmingumas ir saugumas</w:delText>
        </w:r>
      </w:del>
    </w:p>
    <w:p w14:paraId="1857EB06" w14:textId="427EDBB9" w:rsidR="00435DA4" w:rsidDel="00A12121" w:rsidRDefault="008C3D08">
      <w:pPr>
        <w:widowControl w:val="0"/>
        <w:ind w:left="0" w:firstLine="0"/>
        <w:rPr>
          <w:del w:id="312" w:author="Birutė Valkauskaitė" w:date="2025-09-25T07:48:00Z" w16du:dateUtc="2025-09-25T04:48:00Z"/>
          <w:rFonts w:ascii="Times New Roman" w:hAnsi="Times New Roman" w:cs="Times New Roman"/>
        </w:rPr>
      </w:pPr>
      <w:del w:id="313" w:author="Birutė Valkauskaitė" w:date="2025-09-25T07:48:00Z" w16du:dateUtc="2025-09-25T04:48:00Z">
        <w:r w:rsidDel="00A12121">
          <w:rPr>
            <w:rFonts w:ascii="Times New Roman" w:hAnsi="Times New Roman" w:cs="Times New Roman"/>
          </w:rPr>
          <w:delText>Benzidaminas daugiausia vartojamas burnos ir ryklės ertmės sutrikimams gydyti. Cetilpiridinio chloridas veikia gramteigiamas bakterijas ir kiek silpniau gramneigiamas bakterijas, todėl pasireiškia optimalus antiseptinis ir germicidinis poveikis. Be to, jis taip pat pasireiškia ir priešgrybeliniu poveikiu.</w:delText>
        </w:r>
      </w:del>
    </w:p>
    <w:p w14:paraId="7FE00CE2" w14:textId="4350FC3A" w:rsidR="00435DA4" w:rsidDel="00A12121" w:rsidRDefault="008C3D08">
      <w:pPr>
        <w:widowControl w:val="0"/>
        <w:ind w:left="0" w:firstLine="0"/>
        <w:rPr>
          <w:del w:id="314" w:author="Birutė Valkauskaitė" w:date="2025-09-25T07:48:00Z" w16du:dateUtc="2025-09-25T04:48:00Z"/>
          <w:rFonts w:ascii="Times New Roman" w:hAnsi="Times New Roman" w:cs="Times New Roman"/>
        </w:rPr>
      </w:pPr>
      <w:del w:id="315" w:author="Birutė Valkauskaitė" w:date="2025-09-25T07:48:00Z" w16du:dateUtc="2025-09-25T04:48:00Z">
        <w:r w:rsidDel="00A12121">
          <w:rPr>
            <w:rFonts w:ascii="Times New Roman" w:hAnsi="Times New Roman" w:cs="Times New Roman"/>
          </w:rPr>
          <w:delText>Placebu kontroliuoto klinikinio benzidamino hidrochlorido/cetilpiridinio chlorido kietųjų pastilių tyrimo metu skausmo sumažėjimas (gerklės skausmo ir patinimo sumažėjimas) pasireiškė praėjus 15 minučių po kietosios pastilės suvartojimo ir truko iki 3 valandų.</w:delText>
        </w:r>
      </w:del>
    </w:p>
    <w:p w14:paraId="515B33C9" w14:textId="14E912CB" w:rsidR="00435DA4" w:rsidDel="00A12121" w:rsidRDefault="00435DA4">
      <w:pPr>
        <w:widowControl w:val="0"/>
        <w:ind w:left="0" w:firstLine="0"/>
        <w:rPr>
          <w:del w:id="316" w:author="Birutė Valkauskaitė" w:date="2025-09-25T07:48:00Z" w16du:dateUtc="2025-09-25T04:48:00Z"/>
          <w:rFonts w:ascii="Times New Roman" w:hAnsi="Times New Roman" w:cs="Times New Roman"/>
        </w:rPr>
      </w:pPr>
    </w:p>
    <w:p w14:paraId="32DE7F43" w14:textId="4A77CED4" w:rsidR="00435DA4" w:rsidDel="00A12121" w:rsidRDefault="008C3D08">
      <w:pPr>
        <w:widowControl w:val="0"/>
        <w:tabs>
          <w:tab w:val="left" w:pos="567"/>
        </w:tabs>
        <w:outlineLvl w:val="2"/>
        <w:rPr>
          <w:del w:id="317" w:author="Birutė Valkauskaitė" w:date="2025-09-25T07:48:00Z" w16du:dateUtc="2025-09-25T04:48:00Z"/>
          <w:rFonts w:ascii="Times New Roman" w:hAnsi="Times New Roman" w:cs="Times New Roman"/>
          <w:b/>
          <w:kern w:val="28"/>
        </w:rPr>
      </w:pPr>
      <w:del w:id="318" w:author="Birutė Valkauskaitė" w:date="2025-09-25T07:48:00Z" w16du:dateUtc="2025-09-25T04:48:00Z">
        <w:r w:rsidDel="00A12121">
          <w:rPr>
            <w:rFonts w:ascii="Times New Roman" w:hAnsi="Times New Roman" w:cs="Times New Roman"/>
            <w:b/>
            <w:kern w:val="28"/>
          </w:rPr>
          <w:delText>5.2</w:delText>
        </w:r>
        <w:r w:rsidDel="00A12121">
          <w:rPr>
            <w:rFonts w:ascii="Times New Roman" w:hAnsi="Times New Roman" w:cs="Times New Roman"/>
            <w:b/>
            <w:kern w:val="28"/>
          </w:rPr>
          <w:tab/>
          <w:delText>Farmakokinetinės savybės</w:delText>
        </w:r>
      </w:del>
    </w:p>
    <w:p w14:paraId="1CC4EDA1" w14:textId="71467AFF" w:rsidR="00435DA4" w:rsidDel="00A12121" w:rsidRDefault="00435DA4">
      <w:pPr>
        <w:widowControl w:val="0"/>
        <w:ind w:left="0" w:firstLine="0"/>
        <w:rPr>
          <w:del w:id="319" w:author="Birutė Valkauskaitė" w:date="2025-09-25T07:48:00Z" w16du:dateUtc="2025-09-25T04:48:00Z"/>
          <w:rFonts w:ascii="Times New Roman" w:hAnsi="Times New Roman" w:cs="Times New Roman"/>
        </w:rPr>
      </w:pPr>
    </w:p>
    <w:p w14:paraId="49DD0D7C" w14:textId="135EE6DC" w:rsidR="00435DA4" w:rsidDel="00A12121" w:rsidRDefault="008C3D08">
      <w:pPr>
        <w:widowControl w:val="0"/>
        <w:numPr>
          <w:ilvl w:val="12"/>
          <w:numId w:val="0"/>
        </w:numPr>
        <w:tabs>
          <w:tab w:val="left" w:pos="567"/>
        </w:tabs>
        <w:ind w:right="-2"/>
        <w:rPr>
          <w:del w:id="320" w:author="Birutė Valkauskaitė" w:date="2025-09-25T07:48:00Z" w16du:dateUtc="2025-09-25T04:48:00Z"/>
          <w:rFonts w:ascii="Times New Roman" w:eastAsia="Times New Roman" w:hAnsi="Times New Roman" w:cs="Times New Roman"/>
          <w:sz w:val="24"/>
          <w:szCs w:val="20"/>
          <w:u w:val="single"/>
          <w:lang w:val="sl-SI" w:eastAsia="sl-SI"/>
        </w:rPr>
      </w:pPr>
      <w:del w:id="321" w:author="Birutė Valkauskaitė" w:date="2025-09-25T07:48:00Z" w16du:dateUtc="2025-09-25T04:48:00Z">
        <w:r w:rsidDel="00A12121">
          <w:rPr>
            <w:rFonts w:ascii="Times New Roman" w:hAnsi="Times New Roman" w:cs="Times New Roman"/>
            <w:u w:val="single"/>
          </w:rPr>
          <w:delText>Absorbcija</w:delText>
        </w:r>
      </w:del>
    </w:p>
    <w:p w14:paraId="405B1946" w14:textId="32026614" w:rsidR="00435DA4" w:rsidDel="00A12121" w:rsidRDefault="008C3D08">
      <w:pPr>
        <w:widowControl w:val="0"/>
        <w:numPr>
          <w:ilvl w:val="12"/>
          <w:numId w:val="0"/>
        </w:numPr>
        <w:tabs>
          <w:tab w:val="left" w:pos="567"/>
        </w:tabs>
        <w:ind w:right="-2"/>
        <w:rPr>
          <w:del w:id="322" w:author="Birutė Valkauskaitė" w:date="2025-09-25T07:48:00Z" w16du:dateUtc="2025-09-25T04:48:00Z"/>
          <w:rFonts w:ascii="Times New Roman" w:eastAsia="Times New Roman" w:hAnsi="Times New Roman" w:cs="Times New Roman"/>
          <w:sz w:val="24"/>
          <w:szCs w:val="20"/>
          <w:lang w:val="sl-SI" w:eastAsia="sl-SI"/>
        </w:rPr>
      </w:pPr>
      <w:del w:id="323" w:author="Birutė Valkauskaitė" w:date="2025-09-25T07:48:00Z" w16du:dateUtc="2025-09-25T04:48:00Z">
        <w:r w:rsidDel="00A12121">
          <w:rPr>
            <w:rFonts w:ascii="Times New Roman" w:hAnsi="Times New Roman" w:cs="Times New Roman"/>
          </w:rPr>
          <w:delText>Iš sudėtyje esančių dviejų veikliųjų medžiagų cetilpiridinio ir benzidamino absorbuojamas tik benzidaminas. Dėl šios priežasties cetilpiridiniui nebūdinga sisteminė farmakokinetinė sąveika su benzidaminu.</w:delText>
        </w:r>
      </w:del>
    </w:p>
    <w:p w14:paraId="01E57A5C" w14:textId="6E4CBC10" w:rsidR="00435DA4" w:rsidDel="00A12121" w:rsidRDefault="008C3D08">
      <w:pPr>
        <w:widowControl w:val="0"/>
        <w:numPr>
          <w:ilvl w:val="12"/>
          <w:numId w:val="0"/>
        </w:numPr>
        <w:tabs>
          <w:tab w:val="left" w:pos="567"/>
        </w:tabs>
        <w:ind w:right="-2"/>
        <w:rPr>
          <w:del w:id="324" w:author="Birutė Valkauskaitė" w:date="2025-09-25T07:48:00Z" w16du:dateUtc="2025-09-25T04:48:00Z"/>
          <w:rFonts w:ascii="Times New Roman" w:eastAsia="Times New Roman" w:hAnsi="Times New Roman" w:cs="Times New Roman"/>
          <w:sz w:val="24"/>
          <w:szCs w:val="20"/>
          <w:lang w:val="sl-SI" w:eastAsia="sl-SI"/>
        </w:rPr>
      </w:pPr>
      <w:del w:id="325" w:author="Birutė Valkauskaitė" w:date="2025-09-25T07:48:00Z" w16du:dateUtc="2025-09-25T04:48:00Z">
        <w:r w:rsidDel="00A12121">
          <w:rPr>
            <w:rFonts w:ascii="Times New Roman" w:hAnsi="Times New Roman" w:cs="Times New Roman"/>
          </w:rPr>
          <w:delText>Benzidamino absorbcija per burnos ir ryklės gleivinę buvo patvirtinta radus nustatomą veikliosios medžiagos koncentraciją kraujo serume, tačiau koncentracija nebuvo pakankama sisteminiam poveikiui sukelti.</w:delText>
        </w:r>
      </w:del>
    </w:p>
    <w:p w14:paraId="5B93CC6C" w14:textId="3BF7EAAB" w:rsidR="00435DA4" w:rsidDel="00A12121" w:rsidRDefault="008C3D08">
      <w:pPr>
        <w:widowControl w:val="0"/>
        <w:numPr>
          <w:ilvl w:val="12"/>
          <w:numId w:val="0"/>
        </w:numPr>
        <w:tabs>
          <w:tab w:val="left" w:pos="567"/>
        </w:tabs>
        <w:ind w:right="-2"/>
        <w:rPr>
          <w:del w:id="326" w:author="Birutė Valkauskaitė" w:date="2025-09-25T07:48:00Z" w16du:dateUtc="2025-09-25T04:48:00Z"/>
          <w:rFonts w:ascii="Times New Roman" w:eastAsia="Times New Roman" w:hAnsi="Times New Roman" w:cs="Times New Roman"/>
          <w:sz w:val="24"/>
          <w:szCs w:val="20"/>
          <w:lang w:val="sl-SI" w:eastAsia="sl-SI"/>
        </w:rPr>
      </w:pPr>
      <w:del w:id="327" w:author="Birutė Valkauskaitė" w:date="2025-09-25T07:48:00Z" w16du:dateUtc="2025-09-25T04:48:00Z">
        <w:r w:rsidDel="00A12121">
          <w:rPr>
            <w:rFonts w:ascii="Times New Roman" w:hAnsi="Times New Roman" w:cs="Times New Roman"/>
          </w:rPr>
          <w:delText>Vis dėlto, sisteminiu būdu pavartotas benzidaminas yra absorbuojamas, todėl benzidamino absorbcija būna didesnė, jei vartojama burnoje tirpstanti farmacinė forma, palyginti su lokaliai vartojamais vaistiniais preparatais (pvz., burnos gleivinės purškalu).</w:delText>
        </w:r>
      </w:del>
    </w:p>
    <w:p w14:paraId="5016437F" w14:textId="30F27C09" w:rsidR="00435DA4" w:rsidDel="00A12121" w:rsidRDefault="00435DA4">
      <w:pPr>
        <w:widowControl w:val="0"/>
        <w:numPr>
          <w:ilvl w:val="12"/>
          <w:numId w:val="0"/>
        </w:numPr>
        <w:tabs>
          <w:tab w:val="left" w:pos="567"/>
        </w:tabs>
        <w:ind w:right="-2"/>
        <w:rPr>
          <w:del w:id="328" w:author="Birutė Valkauskaitė" w:date="2025-09-25T07:48:00Z" w16du:dateUtc="2025-09-25T04:48:00Z"/>
          <w:rFonts w:ascii="Times New Roman" w:hAnsi="Times New Roman" w:cs="Times New Roman"/>
        </w:rPr>
      </w:pPr>
    </w:p>
    <w:p w14:paraId="01283E13" w14:textId="028CE8EB" w:rsidR="00435DA4" w:rsidDel="00A12121" w:rsidRDefault="008C3D08">
      <w:pPr>
        <w:widowControl w:val="0"/>
        <w:numPr>
          <w:ilvl w:val="12"/>
          <w:numId w:val="0"/>
        </w:numPr>
        <w:tabs>
          <w:tab w:val="left" w:pos="567"/>
        </w:tabs>
        <w:ind w:right="-2"/>
        <w:rPr>
          <w:del w:id="329" w:author="Birutė Valkauskaitė" w:date="2025-09-25T07:48:00Z" w16du:dateUtc="2025-09-25T04:48:00Z"/>
          <w:rFonts w:ascii="Times New Roman" w:eastAsia="Times New Roman" w:hAnsi="Times New Roman" w:cs="Times New Roman"/>
          <w:sz w:val="24"/>
          <w:szCs w:val="20"/>
          <w:u w:val="single"/>
          <w:lang w:val="sl-SI" w:eastAsia="sl-SI"/>
        </w:rPr>
      </w:pPr>
      <w:del w:id="330" w:author="Birutė Valkauskaitė" w:date="2025-09-25T07:48:00Z" w16du:dateUtc="2025-09-25T04:48:00Z">
        <w:r w:rsidDel="00A12121">
          <w:rPr>
            <w:rFonts w:ascii="Times New Roman" w:hAnsi="Times New Roman" w:cs="Times New Roman"/>
            <w:u w:val="single"/>
          </w:rPr>
          <w:delText>Pasiskirstymas</w:delText>
        </w:r>
      </w:del>
    </w:p>
    <w:p w14:paraId="7FE217B2" w14:textId="368C53E8" w:rsidR="00435DA4" w:rsidDel="00A12121" w:rsidRDefault="008C3D08">
      <w:pPr>
        <w:widowControl w:val="0"/>
        <w:numPr>
          <w:ilvl w:val="12"/>
          <w:numId w:val="0"/>
        </w:numPr>
        <w:tabs>
          <w:tab w:val="left" w:pos="567"/>
        </w:tabs>
        <w:ind w:right="-2"/>
        <w:rPr>
          <w:del w:id="331" w:author="Birutė Valkauskaitė" w:date="2025-09-25T07:48:00Z" w16du:dateUtc="2025-09-25T04:48:00Z"/>
          <w:rFonts w:ascii="Times New Roman" w:eastAsia="Times New Roman" w:hAnsi="Times New Roman" w:cs="Times New Roman"/>
          <w:sz w:val="24"/>
          <w:szCs w:val="20"/>
          <w:lang w:val="sl-SI" w:eastAsia="sl-SI"/>
        </w:rPr>
      </w:pPr>
      <w:del w:id="332" w:author="Birutė Valkauskaitė" w:date="2025-09-25T07:48:00Z" w16du:dateUtc="2025-09-25T04:48:00Z">
        <w:r w:rsidDel="00A12121">
          <w:rPr>
            <w:rFonts w:ascii="Times New Roman" w:hAnsi="Times New Roman" w:cs="Times New Roman"/>
            <w:lang w:val="sl-SI"/>
          </w:rPr>
          <w:delText>Nustatyta, kad lokaliai vartojamas benzidaminas kaupiasi uždegimo apimtuose audiniuose, kur jis pasiekia efektyviausią koncentraciją dėl jo savybių penetruoti į epitelio sluoksnį.</w:delText>
        </w:r>
      </w:del>
    </w:p>
    <w:p w14:paraId="1FB3FBBB" w14:textId="407BB9BB" w:rsidR="00435DA4" w:rsidDel="00A12121" w:rsidRDefault="00435DA4">
      <w:pPr>
        <w:widowControl w:val="0"/>
        <w:numPr>
          <w:ilvl w:val="12"/>
          <w:numId w:val="0"/>
        </w:numPr>
        <w:tabs>
          <w:tab w:val="left" w:pos="567"/>
        </w:tabs>
        <w:ind w:right="-2"/>
        <w:rPr>
          <w:del w:id="333" w:author="Birutė Valkauskaitė" w:date="2025-09-25T07:48:00Z" w16du:dateUtc="2025-09-25T04:48:00Z"/>
          <w:rFonts w:ascii="Times New Roman" w:hAnsi="Times New Roman" w:cs="Times New Roman"/>
          <w:u w:val="single"/>
        </w:rPr>
      </w:pPr>
    </w:p>
    <w:p w14:paraId="56CD01E2" w14:textId="0ADC55D6" w:rsidR="00435DA4" w:rsidDel="00A12121" w:rsidRDefault="008C3D08">
      <w:pPr>
        <w:widowControl w:val="0"/>
        <w:numPr>
          <w:ilvl w:val="12"/>
          <w:numId w:val="0"/>
        </w:numPr>
        <w:tabs>
          <w:tab w:val="left" w:pos="567"/>
        </w:tabs>
        <w:ind w:right="-2"/>
        <w:rPr>
          <w:del w:id="334" w:author="Birutė Valkauskaitė" w:date="2025-09-25T07:48:00Z" w16du:dateUtc="2025-09-25T04:48:00Z"/>
          <w:rFonts w:ascii="Times New Roman" w:eastAsia="Times New Roman" w:hAnsi="Times New Roman" w:cs="Times New Roman"/>
          <w:sz w:val="24"/>
          <w:szCs w:val="20"/>
          <w:u w:val="single"/>
          <w:lang w:val="sl-SI" w:eastAsia="sl-SI"/>
        </w:rPr>
      </w:pPr>
      <w:del w:id="335" w:author="Birutė Valkauskaitė" w:date="2025-09-25T07:48:00Z" w16du:dateUtc="2025-09-25T04:48:00Z">
        <w:r w:rsidDel="00A12121">
          <w:rPr>
            <w:rFonts w:ascii="Times New Roman" w:hAnsi="Times New Roman" w:cs="Times New Roman"/>
            <w:u w:val="single"/>
          </w:rPr>
          <w:delText>Eliminacija</w:delText>
        </w:r>
      </w:del>
    </w:p>
    <w:p w14:paraId="11CE29D9" w14:textId="3D8FD5EB" w:rsidR="00435DA4" w:rsidDel="00A12121" w:rsidRDefault="008C3D08">
      <w:pPr>
        <w:widowControl w:val="0"/>
        <w:numPr>
          <w:ilvl w:val="12"/>
          <w:numId w:val="0"/>
        </w:numPr>
        <w:tabs>
          <w:tab w:val="left" w:pos="567"/>
        </w:tabs>
        <w:ind w:right="-2"/>
        <w:rPr>
          <w:del w:id="336" w:author="Birutė Valkauskaitė" w:date="2025-09-25T07:48:00Z" w16du:dateUtc="2025-09-25T04:48:00Z"/>
          <w:rFonts w:ascii="Times New Roman" w:eastAsia="Times New Roman" w:hAnsi="Times New Roman" w:cs="Times New Roman"/>
          <w:sz w:val="24"/>
          <w:szCs w:val="20"/>
          <w:lang w:val="sl-SI" w:eastAsia="sl-SI"/>
        </w:rPr>
      </w:pPr>
      <w:del w:id="337" w:author="Birutė Valkauskaitė" w:date="2025-09-25T07:48:00Z" w16du:dateUtc="2025-09-25T04:48:00Z">
        <w:r w:rsidDel="00A12121">
          <w:rPr>
            <w:rFonts w:ascii="Times New Roman" w:hAnsi="Times New Roman" w:cs="Times New Roman"/>
          </w:rPr>
          <w:delText>Ekskrecija daugiausia vyksta su šlapimu, didžioji dalis dozės šalinama neveiklių metabolitų forma.</w:delText>
        </w:r>
      </w:del>
    </w:p>
    <w:p w14:paraId="2D282F24" w14:textId="520E7CED" w:rsidR="00435DA4" w:rsidDel="00A12121" w:rsidRDefault="00435DA4">
      <w:pPr>
        <w:widowControl w:val="0"/>
        <w:ind w:left="0" w:firstLine="0"/>
        <w:rPr>
          <w:del w:id="338" w:author="Birutė Valkauskaitė" w:date="2025-09-25T07:48:00Z" w16du:dateUtc="2025-09-25T04:48:00Z"/>
          <w:rFonts w:ascii="Times New Roman" w:hAnsi="Times New Roman" w:cs="Times New Roman"/>
          <w:u w:val="single"/>
        </w:rPr>
      </w:pPr>
    </w:p>
    <w:p w14:paraId="79A55297" w14:textId="4B1D3DA3" w:rsidR="00435DA4" w:rsidDel="00A12121" w:rsidRDefault="008C3D08">
      <w:pPr>
        <w:widowControl w:val="0"/>
        <w:tabs>
          <w:tab w:val="left" w:pos="567"/>
        </w:tabs>
        <w:outlineLvl w:val="2"/>
        <w:rPr>
          <w:del w:id="339" w:author="Birutė Valkauskaitė" w:date="2025-09-25T07:48:00Z" w16du:dateUtc="2025-09-25T04:48:00Z"/>
          <w:rFonts w:ascii="Times New Roman" w:hAnsi="Times New Roman" w:cs="Times New Roman"/>
          <w:b/>
          <w:kern w:val="28"/>
        </w:rPr>
      </w:pPr>
      <w:del w:id="340" w:author="Birutė Valkauskaitė" w:date="2025-09-25T07:48:00Z" w16du:dateUtc="2025-09-25T04:48:00Z">
        <w:r w:rsidDel="00A12121">
          <w:rPr>
            <w:rFonts w:ascii="Times New Roman" w:hAnsi="Times New Roman" w:cs="Times New Roman"/>
            <w:b/>
            <w:kern w:val="28"/>
          </w:rPr>
          <w:delText>5.3</w:delText>
        </w:r>
        <w:r w:rsidDel="00A12121">
          <w:rPr>
            <w:rFonts w:ascii="Times New Roman" w:hAnsi="Times New Roman" w:cs="Times New Roman"/>
            <w:b/>
            <w:kern w:val="28"/>
          </w:rPr>
          <w:tab/>
          <w:delText>Ikiklinikinių saugumo tyrimų duomenys</w:delText>
        </w:r>
      </w:del>
    </w:p>
    <w:p w14:paraId="565E54E1" w14:textId="3BD273A7" w:rsidR="00435DA4" w:rsidDel="00A12121" w:rsidRDefault="00435DA4">
      <w:pPr>
        <w:widowControl w:val="0"/>
        <w:ind w:left="0" w:firstLine="0"/>
        <w:rPr>
          <w:del w:id="341" w:author="Birutė Valkauskaitė" w:date="2025-09-25T07:48:00Z" w16du:dateUtc="2025-09-25T04:48:00Z"/>
          <w:rFonts w:ascii="Times New Roman" w:hAnsi="Times New Roman" w:cs="Times New Roman"/>
        </w:rPr>
      </w:pPr>
    </w:p>
    <w:p w14:paraId="7BEB1679" w14:textId="386EB89E" w:rsidR="00435DA4" w:rsidDel="00A12121" w:rsidRDefault="008C3D08">
      <w:pPr>
        <w:widowControl w:val="0"/>
        <w:ind w:left="0" w:firstLine="0"/>
        <w:rPr>
          <w:del w:id="342" w:author="Birutė Valkauskaitė" w:date="2025-09-25T07:48:00Z" w16du:dateUtc="2025-09-25T04:48:00Z"/>
          <w:rFonts w:ascii="Times New Roman" w:hAnsi="Times New Roman" w:cs="Times New Roman"/>
        </w:rPr>
      </w:pPr>
      <w:del w:id="343" w:author="Birutė Valkauskaitė" w:date="2025-09-25T07:48:00Z" w16du:dateUtc="2025-09-25T04:48:00Z">
        <w:r w:rsidDel="00A12121">
          <w:rPr>
            <w:rFonts w:ascii="Times New Roman" w:hAnsi="Times New Roman" w:cs="Times New Roman"/>
          </w:rPr>
          <w:delText>Įprastų farmakologinio saugumo, kartotinių dozių toksiškumo, genotoksiškumo, toksinio poveikio reprodukcijai ir vystymuisi ikiklinikinių tyrimų duomenys specifinio pavojaus žmogui nerodo.</w:delText>
        </w:r>
      </w:del>
    </w:p>
    <w:p w14:paraId="04CA1EE4" w14:textId="0AAD659C" w:rsidR="00435DA4" w:rsidDel="00A12121" w:rsidRDefault="00435DA4">
      <w:pPr>
        <w:widowControl w:val="0"/>
        <w:ind w:left="0" w:firstLine="0"/>
        <w:rPr>
          <w:del w:id="344" w:author="Birutė Valkauskaitė" w:date="2025-09-25T07:48:00Z" w16du:dateUtc="2025-09-25T04:48:00Z"/>
          <w:rFonts w:ascii="Times New Roman" w:hAnsi="Times New Roman" w:cs="Times New Roman"/>
        </w:rPr>
      </w:pPr>
    </w:p>
    <w:p w14:paraId="590FB8EA" w14:textId="391FCDD7" w:rsidR="00435DA4" w:rsidDel="00A12121" w:rsidRDefault="00435DA4">
      <w:pPr>
        <w:widowControl w:val="0"/>
        <w:ind w:left="0" w:firstLine="0"/>
        <w:rPr>
          <w:del w:id="345" w:author="Birutė Valkauskaitė" w:date="2025-09-25T07:48:00Z" w16du:dateUtc="2025-09-25T04:48:00Z"/>
          <w:rFonts w:ascii="Times New Roman" w:hAnsi="Times New Roman" w:cs="Times New Roman"/>
        </w:rPr>
      </w:pPr>
    </w:p>
    <w:p w14:paraId="4B35C9AA" w14:textId="71956106" w:rsidR="00435DA4" w:rsidDel="00A12121" w:rsidRDefault="008C3D08">
      <w:pPr>
        <w:widowControl w:val="0"/>
        <w:tabs>
          <w:tab w:val="left" w:pos="567"/>
        </w:tabs>
        <w:outlineLvl w:val="1"/>
        <w:rPr>
          <w:del w:id="346" w:author="Birutė Valkauskaitė" w:date="2025-09-25T07:48:00Z" w16du:dateUtc="2025-09-25T04:48:00Z"/>
          <w:rFonts w:ascii="Times New Roman" w:hAnsi="Times New Roman" w:cs="Times New Roman"/>
          <w:b/>
        </w:rPr>
      </w:pPr>
      <w:del w:id="347" w:author="Birutė Valkauskaitė" w:date="2025-09-25T07:48:00Z" w16du:dateUtc="2025-09-25T04:48:00Z">
        <w:r w:rsidDel="00A12121">
          <w:rPr>
            <w:rFonts w:ascii="Times New Roman" w:hAnsi="Times New Roman" w:cs="Times New Roman"/>
            <w:b/>
          </w:rPr>
          <w:delText>6.</w:delText>
        </w:r>
        <w:r w:rsidDel="00A12121">
          <w:rPr>
            <w:rFonts w:ascii="Times New Roman" w:hAnsi="Times New Roman" w:cs="Times New Roman"/>
            <w:b/>
          </w:rPr>
          <w:tab/>
          <w:delText>FARMACINĖ INFORMACIJA</w:delText>
        </w:r>
      </w:del>
    </w:p>
    <w:p w14:paraId="698664BC" w14:textId="0AB81CDE" w:rsidR="00435DA4" w:rsidDel="00A12121" w:rsidRDefault="00435DA4">
      <w:pPr>
        <w:widowControl w:val="0"/>
        <w:ind w:left="0" w:firstLine="0"/>
        <w:rPr>
          <w:del w:id="348" w:author="Birutė Valkauskaitė" w:date="2025-09-25T07:48:00Z" w16du:dateUtc="2025-09-25T04:48:00Z"/>
          <w:rFonts w:ascii="Times New Roman" w:hAnsi="Times New Roman" w:cs="Times New Roman"/>
        </w:rPr>
      </w:pPr>
    </w:p>
    <w:p w14:paraId="63D3624D" w14:textId="08B7B256" w:rsidR="00435DA4" w:rsidDel="00A12121" w:rsidRDefault="008C3D08">
      <w:pPr>
        <w:widowControl w:val="0"/>
        <w:tabs>
          <w:tab w:val="left" w:pos="567"/>
        </w:tabs>
        <w:outlineLvl w:val="2"/>
        <w:rPr>
          <w:del w:id="349" w:author="Birutė Valkauskaitė" w:date="2025-09-25T07:48:00Z" w16du:dateUtc="2025-09-25T04:48:00Z"/>
          <w:rFonts w:ascii="Times New Roman" w:hAnsi="Times New Roman" w:cs="Times New Roman"/>
          <w:b/>
          <w:kern w:val="28"/>
        </w:rPr>
      </w:pPr>
      <w:del w:id="350" w:author="Birutė Valkauskaitė" w:date="2025-09-25T07:48:00Z" w16du:dateUtc="2025-09-25T04:48:00Z">
        <w:r w:rsidDel="00A12121">
          <w:rPr>
            <w:rFonts w:ascii="Times New Roman" w:hAnsi="Times New Roman" w:cs="Times New Roman"/>
            <w:b/>
            <w:kern w:val="28"/>
          </w:rPr>
          <w:delText>6.1</w:delText>
        </w:r>
        <w:r w:rsidDel="00A12121">
          <w:rPr>
            <w:rFonts w:ascii="Times New Roman" w:hAnsi="Times New Roman" w:cs="Times New Roman"/>
            <w:b/>
            <w:kern w:val="28"/>
          </w:rPr>
          <w:tab/>
          <w:delText>Pagalbinių medžiagų sąrašas</w:delText>
        </w:r>
      </w:del>
    </w:p>
    <w:p w14:paraId="3F6F144A" w14:textId="0A413AE1" w:rsidR="00435DA4" w:rsidDel="00A12121" w:rsidRDefault="00435DA4">
      <w:pPr>
        <w:widowControl w:val="0"/>
        <w:ind w:left="0" w:firstLine="0"/>
        <w:rPr>
          <w:del w:id="351" w:author="Birutė Valkauskaitė" w:date="2025-09-25T07:48:00Z" w16du:dateUtc="2025-09-25T04:48:00Z"/>
          <w:rFonts w:ascii="Times New Roman" w:hAnsi="Times New Roman" w:cs="Times New Roman"/>
        </w:rPr>
      </w:pPr>
    </w:p>
    <w:p w14:paraId="236A3F70" w14:textId="57ABF1DF" w:rsidR="00435DA4" w:rsidDel="00A12121" w:rsidRDefault="008C3D08">
      <w:pPr>
        <w:widowControl w:val="0"/>
        <w:ind w:left="0" w:firstLine="0"/>
        <w:rPr>
          <w:del w:id="352" w:author="Birutė Valkauskaitė" w:date="2025-09-25T07:48:00Z" w16du:dateUtc="2025-09-25T04:48:00Z"/>
          <w:rFonts w:ascii="Times New Roman" w:eastAsia="Times New Roman" w:hAnsi="Times New Roman" w:cs="Times New Roman"/>
          <w:i/>
          <w:iCs/>
        </w:rPr>
      </w:pPr>
      <w:del w:id="353" w:author="Birutė Valkauskaitė" w:date="2025-09-25T07:48:00Z" w16du:dateUtc="2025-09-25T04:48:00Z">
        <w:r w:rsidDel="00A12121">
          <w:rPr>
            <w:rFonts w:ascii="Times New Roman" w:eastAsia="Times New Roman" w:hAnsi="Times New Roman" w:cs="Times New Roman"/>
            <w:i/>
            <w:iCs/>
          </w:rPr>
          <w:delText>Kietosios pastilės apvalkalas</w:delText>
        </w:r>
      </w:del>
    </w:p>
    <w:p w14:paraId="3E107C63" w14:textId="6D339CB8" w:rsidR="00435DA4" w:rsidDel="00A12121" w:rsidRDefault="008C3D08">
      <w:pPr>
        <w:widowControl w:val="0"/>
        <w:ind w:left="0" w:firstLine="0"/>
        <w:rPr>
          <w:del w:id="354" w:author="Birutė Valkauskaitė" w:date="2025-09-25T07:48:00Z" w16du:dateUtc="2025-09-25T04:48:00Z"/>
          <w:rFonts w:ascii="Times New Roman" w:hAnsi="Times New Roman" w:cs="Times New Roman"/>
        </w:rPr>
      </w:pPr>
      <w:del w:id="355" w:author="Birutė Valkauskaitė" w:date="2025-09-25T07:48:00Z" w16du:dateUtc="2025-09-25T04:48:00Z">
        <w:r w:rsidDel="00A12121">
          <w:rPr>
            <w:rFonts w:ascii="Times New Roman" w:eastAsia="Times New Roman" w:hAnsi="Times New Roman" w:cs="Times New Roman"/>
          </w:rPr>
          <w:delText>Citrinų</w:delText>
        </w:r>
        <w:r w:rsidDel="00A12121">
          <w:rPr>
            <w:rFonts w:ascii="Times New Roman" w:hAnsi="Times New Roman" w:cs="Times New Roman"/>
          </w:rPr>
          <w:delText xml:space="preserve"> rūgštis (E330)</w:delText>
        </w:r>
      </w:del>
    </w:p>
    <w:p w14:paraId="1980AD7F" w14:textId="37C5DE56" w:rsidR="00435DA4" w:rsidDel="00A12121" w:rsidRDefault="008C3D08">
      <w:pPr>
        <w:widowControl w:val="0"/>
        <w:ind w:left="0" w:firstLine="0"/>
        <w:rPr>
          <w:del w:id="356" w:author="Birutė Valkauskaitė" w:date="2025-09-25T07:48:00Z" w16du:dateUtc="2025-09-25T04:48:00Z"/>
          <w:rFonts w:ascii="Times New Roman" w:hAnsi="Times New Roman" w:cs="Times New Roman"/>
        </w:rPr>
      </w:pPr>
      <w:del w:id="357" w:author="Birutė Valkauskaitė" w:date="2025-09-25T07:48:00Z" w16du:dateUtc="2025-09-25T04:48:00Z">
        <w:r w:rsidDel="00A12121">
          <w:rPr>
            <w:rFonts w:ascii="Times New Roman" w:hAnsi="Times New Roman" w:cs="Times New Roman"/>
          </w:rPr>
          <w:delText>Sukralozė (E955)</w:delText>
        </w:r>
      </w:del>
    </w:p>
    <w:p w14:paraId="788C9835" w14:textId="460A3432" w:rsidR="00435DA4" w:rsidDel="00A12121" w:rsidRDefault="005638D6">
      <w:pPr>
        <w:widowControl w:val="0"/>
        <w:ind w:left="0" w:firstLine="0"/>
        <w:rPr>
          <w:del w:id="358" w:author="Birutė Valkauskaitė" w:date="2025-09-25T07:48:00Z" w16du:dateUtc="2025-09-25T04:48:00Z"/>
          <w:rFonts w:ascii="Times New Roman" w:hAnsi="Times New Roman" w:cs="Times New Roman"/>
        </w:rPr>
      </w:pPr>
      <w:del w:id="359" w:author="Birutė Valkauskaitė" w:date="2025-09-25T07:48:00Z" w16du:dateUtc="2025-09-25T04:48:00Z">
        <w:r w:rsidDel="00A12121">
          <w:rPr>
            <w:rFonts w:ascii="Times New Roman" w:hAnsi="Times New Roman" w:cs="Times New Roman"/>
          </w:rPr>
          <w:delText>Levomentolis</w:delText>
        </w:r>
        <w:r w:rsidR="008C3D08" w:rsidDel="00A12121">
          <w:rPr>
            <w:rFonts w:ascii="Times New Roman" w:hAnsi="Times New Roman" w:cs="Times New Roman"/>
          </w:rPr>
          <w:delText xml:space="preserve"> </w:delText>
        </w:r>
      </w:del>
    </w:p>
    <w:p w14:paraId="44B81680" w14:textId="71624CD0" w:rsidR="00435DA4" w:rsidDel="00A12121" w:rsidRDefault="008C3D08">
      <w:pPr>
        <w:widowControl w:val="0"/>
        <w:ind w:left="0" w:firstLine="0"/>
        <w:rPr>
          <w:del w:id="360" w:author="Birutė Valkauskaitė" w:date="2025-09-25T07:48:00Z" w16du:dateUtc="2025-09-25T04:48:00Z"/>
          <w:rFonts w:ascii="Times New Roman" w:hAnsi="Times New Roman" w:cs="Times New Roman"/>
        </w:rPr>
      </w:pPr>
      <w:bookmarkStart w:id="361" w:name="_Hlk200975943"/>
      <w:del w:id="362" w:author="Birutė Valkauskaitė" w:date="2025-09-25T07:48:00Z" w16du:dateUtc="2025-09-25T04:48:00Z">
        <w:r w:rsidDel="00A12121">
          <w:rPr>
            <w:rFonts w:ascii="Times New Roman" w:hAnsi="Times New Roman" w:cs="Times New Roman"/>
          </w:rPr>
          <w:delText xml:space="preserve">Pipirmėčių </w:delText>
        </w:r>
        <w:r w:rsidR="005638D6" w:rsidDel="00A12121">
          <w:rPr>
            <w:rFonts w:ascii="Times New Roman" w:hAnsi="Times New Roman" w:cs="Times New Roman"/>
          </w:rPr>
          <w:delText xml:space="preserve">eterinis </w:delText>
        </w:r>
        <w:r w:rsidDel="00A12121">
          <w:rPr>
            <w:rFonts w:ascii="Times New Roman" w:hAnsi="Times New Roman" w:cs="Times New Roman"/>
          </w:rPr>
          <w:delText>aliejus</w:delText>
        </w:r>
        <w:r w:rsidR="005638D6" w:rsidDel="00A12121">
          <w:rPr>
            <w:rFonts w:ascii="Times New Roman" w:hAnsi="Times New Roman" w:cs="Times New Roman"/>
          </w:rPr>
          <w:delText xml:space="preserve"> (sudėtyje yra limoneno)</w:delText>
        </w:r>
      </w:del>
    </w:p>
    <w:p w14:paraId="6544000B" w14:textId="32ABE681" w:rsidR="00435DA4" w:rsidDel="00A12121" w:rsidRDefault="005638D6">
      <w:pPr>
        <w:widowControl w:val="0"/>
        <w:ind w:left="0" w:firstLine="0"/>
        <w:rPr>
          <w:del w:id="363" w:author="Birutė Valkauskaitė" w:date="2025-09-25T07:48:00Z" w16du:dateUtc="2025-09-25T04:48:00Z"/>
          <w:rFonts w:ascii="Times New Roman" w:hAnsi="Times New Roman" w:cs="Times New Roman"/>
        </w:rPr>
      </w:pPr>
      <w:bookmarkStart w:id="364" w:name="_Hlk201567891"/>
      <w:del w:id="365" w:author="Birutė Valkauskaitė" w:date="2025-09-25T07:48:00Z" w16du:dateUtc="2025-09-25T04:48:00Z">
        <w:r w:rsidDel="00A12121">
          <w:rPr>
            <w:rFonts w:ascii="Times New Roman" w:hAnsi="Times New Roman" w:cs="Times New Roman"/>
          </w:rPr>
          <w:delText>Natūrali m</w:delText>
        </w:r>
        <w:r w:rsidR="008C3D08" w:rsidDel="00A12121">
          <w:rPr>
            <w:rFonts w:ascii="Times New Roman" w:hAnsi="Times New Roman" w:cs="Times New Roman"/>
          </w:rPr>
          <w:delText xml:space="preserve">edaus </w:delText>
        </w:r>
        <w:r w:rsidDel="00A12121">
          <w:rPr>
            <w:rFonts w:ascii="Times New Roman" w:hAnsi="Times New Roman" w:cs="Times New Roman"/>
          </w:rPr>
          <w:delText>skonio</w:delText>
        </w:r>
        <w:r w:rsidR="008C3D08" w:rsidDel="00A12121">
          <w:rPr>
            <w:rFonts w:ascii="Times New Roman" w:hAnsi="Times New Roman" w:cs="Times New Roman"/>
          </w:rPr>
          <w:delText xml:space="preserve"> medžiaga</w:delText>
        </w:r>
      </w:del>
    </w:p>
    <w:p w14:paraId="7CC29423" w14:textId="71A3839D" w:rsidR="00435DA4" w:rsidDel="00A12121" w:rsidRDefault="005638D6">
      <w:pPr>
        <w:widowControl w:val="0"/>
        <w:ind w:left="0" w:firstLine="0"/>
        <w:rPr>
          <w:del w:id="366" w:author="Birutė Valkauskaitė" w:date="2025-09-25T07:48:00Z" w16du:dateUtc="2025-09-25T04:48:00Z"/>
          <w:rFonts w:ascii="Times New Roman" w:hAnsi="Times New Roman" w:cs="Times New Roman"/>
          <w:lang w:val="sl-SI"/>
        </w:rPr>
      </w:pPr>
      <w:del w:id="367" w:author="Birutė Valkauskaitė" w:date="2025-09-25T07:48:00Z" w16du:dateUtc="2025-09-25T04:48:00Z">
        <w:r w:rsidDel="00A12121">
          <w:rPr>
            <w:rFonts w:ascii="Times New Roman" w:hAnsi="Times New Roman" w:cs="Times New Roman"/>
            <w:lang w:val="sl-SI"/>
          </w:rPr>
          <w:delText>Natūrali c</w:delText>
        </w:r>
        <w:r w:rsidR="008C3D08" w:rsidDel="00A12121">
          <w:rPr>
            <w:rFonts w:ascii="Times New Roman" w:hAnsi="Times New Roman" w:cs="Times New Roman"/>
            <w:lang w:val="sl-SI"/>
          </w:rPr>
          <w:delText xml:space="preserve">itrinų </w:delText>
        </w:r>
        <w:r w:rsidDel="00A12121">
          <w:rPr>
            <w:rFonts w:ascii="Times New Roman" w:hAnsi="Times New Roman" w:cs="Times New Roman"/>
            <w:lang w:val="sl-SI"/>
          </w:rPr>
          <w:delText>skonio</w:delText>
        </w:r>
        <w:r w:rsidR="008C3D08" w:rsidDel="00A12121">
          <w:rPr>
            <w:rFonts w:ascii="Times New Roman" w:hAnsi="Times New Roman" w:cs="Times New Roman"/>
            <w:lang w:val="sl-SI"/>
          </w:rPr>
          <w:delText xml:space="preserve"> medžiaga</w:delText>
        </w:r>
      </w:del>
    </w:p>
    <w:p w14:paraId="4FBA035E" w14:textId="1173CC53" w:rsidR="00435DA4" w:rsidDel="00A12121" w:rsidRDefault="008C3D08">
      <w:pPr>
        <w:widowControl w:val="0"/>
        <w:tabs>
          <w:tab w:val="left" w:pos="567"/>
        </w:tabs>
        <w:ind w:left="0" w:firstLine="0"/>
        <w:outlineLvl w:val="2"/>
        <w:rPr>
          <w:del w:id="368" w:author="Birutė Valkauskaitė" w:date="2025-09-25T07:48:00Z" w16du:dateUtc="2025-09-25T04:48:00Z"/>
          <w:rFonts w:ascii="Times New Roman" w:hAnsi="Times New Roman" w:cs="Times New Roman"/>
          <w:kern w:val="28"/>
          <w:lang w:val="sl-SI"/>
        </w:rPr>
      </w:pPr>
      <w:del w:id="369" w:author="Birutė Valkauskaitė" w:date="2025-09-25T07:48:00Z" w16du:dateUtc="2025-09-25T04:48:00Z">
        <w:r w:rsidDel="00A12121">
          <w:rPr>
            <w:rFonts w:ascii="Times New Roman" w:hAnsi="Times New Roman" w:cs="Times New Roman"/>
            <w:kern w:val="28"/>
            <w:lang w:val="sl-SI"/>
          </w:rPr>
          <w:delText>Kurkuminas (sudėtyje yra natrio benzoato (E211))</w:delText>
        </w:r>
      </w:del>
    </w:p>
    <w:p w14:paraId="2E200258" w14:textId="169D9708" w:rsidR="00435DA4" w:rsidDel="00A12121" w:rsidRDefault="008C3D08">
      <w:pPr>
        <w:widowControl w:val="0"/>
        <w:ind w:left="0" w:firstLine="0"/>
        <w:rPr>
          <w:del w:id="370" w:author="Birutė Valkauskaitė" w:date="2025-09-25T07:48:00Z" w16du:dateUtc="2025-09-25T04:48:00Z"/>
          <w:rFonts w:ascii="Times New Roman" w:hAnsi="Times New Roman" w:cs="Times New Roman"/>
          <w:lang w:val="sl-SI"/>
        </w:rPr>
      </w:pPr>
      <w:del w:id="371" w:author="Birutė Valkauskaitė" w:date="2025-09-25T07:48:00Z" w16du:dateUtc="2025-09-25T04:48:00Z">
        <w:r w:rsidDel="00A12121">
          <w:rPr>
            <w:rFonts w:ascii="Times New Roman" w:hAnsi="Times New Roman" w:cs="Times New Roman"/>
            <w:lang w:val="sl-SI"/>
          </w:rPr>
          <w:delText>Skystasis maltitolis</w:delText>
        </w:r>
      </w:del>
    </w:p>
    <w:p w14:paraId="1D06B19A" w14:textId="424640FD" w:rsidR="00435DA4" w:rsidDel="00A12121" w:rsidRDefault="008C3D08">
      <w:pPr>
        <w:widowControl w:val="0"/>
        <w:ind w:left="0" w:firstLine="0"/>
        <w:rPr>
          <w:del w:id="372" w:author="Birutė Valkauskaitė" w:date="2025-09-25T07:48:00Z" w16du:dateUtc="2025-09-25T04:48:00Z"/>
          <w:rFonts w:ascii="Times New Roman" w:hAnsi="Times New Roman" w:cs="Times New Roman"/>
        </w:rPr>
      </w:pPr>
      <w:del w:id="373" w:author="Birutė Valkauskaitė" w:date="2025-09-25T07:48:00Z" w16du:dateUtc="2025-09-25T04:48:00Z">
        <w:r w:rsidDel="00A12121">
          <w:rPr>
            <w:rFonts w:ascii="Times New Roman" w:hAnsi="Times New Roman" w:cs="Times New Roman"/>
          </w:rPr>
          <w:delText>Izomaltas (E953)</w:delText>
        </w:r>
      </w:del>
    </w:p>
    <w:bookmarkEnd w:id="361"/>
    <w:bookmarkEnd w:id="364"/>
    <w:p w14:paraId="24D82D4D" w14:textId="7C39394D" w:rsidR="00435DA4" w:rsidDel="00A12121" w:rsidRDefault="00435DA4">
      <w:pPr>
        <w:widowControl w:val="0"/>
        <w:ind w:left="0" w:firstLine="0"/>
        <w:rPr>
          <w:del w:id="374" w:author="Birutė Valkauskaitė" w:date="2025-09-25T07:48:00Z" w16du:dateUtc="2025-09-25T04:48:00Z"/>
          <w:rFonts w:ascii="Times New Roman" w:hAnsi="Times New Roman" w:cs="Times New Roman"/>
          <w:lang w:val="sl-SI"/>
        </w:rPr>
      </w:pPr>
    </w:p>
    <w:p w14:paraId="144E99F9" w14:textId="638B54FA" w:rsidR="00435DA4" w:rsidDel="00A12121" w:rsidRDefault="008C3D08">
      <w:pPr>
        <w:widowControl w:val="0"/>
        <w:ind w:left="0" w:firstLine="0"/>
        <w:rPr>
          <w:del w:id="375" w:author="Birutė Valkauskaitė" w:date="2025-09-25T07:48:00Z" w16du:dateUtc="2025-09-25T04:48:00Z"/>
          <w:rFonts w:ascii="Times New Roman" w:hAnsi="Times New Roman" w:cs="Times New Roman"/>
          <w:i/>
          <w:iCs/>
        </w:rPr>
      </w:pPr>
      <w:del w:id="376" w:author="Birutė Valkauskaitė" w:date="2025-09-25T07:48:00Z" w16du:dateUtc="2025-09-25T04:48:00Z">
        <w:r w:rsidDel="00A12121">
          <w:rPr>
            <w:rFonts w:ascii="Times New Roman" w:hAnsi="Times New Roman" w:cs="Times New Roman"/>
            <w:i/>
            <w:iCs/>
          </w:rPr>
          <w:delText>Minkštas centrinis užpildas</w:delText>
        </w:r>
      </w:del>
    </w:p>
    <w:p w14:paraId="2675A55F" w14:textId="2784F43F" w:rsidR="00435DA4" w:rsidDel="00A12121" w:rsidRDefault="008C3D08">
      <w:pPr>
        <w:widowControl w:val="0"/>
        <w:ind w:left="0" w:firstLine="0"/>
        <w:rPr>
          <w:del w:id="377" w:author="Birutė Valkauskaitė" w:date="2025-09-25T07:48:00Z" w16du:dateUtc="2025-09-25T04:48:00Z"/>
          <w:rFonts w:ascii="Times New Roman" w:hAnsi="Times New Roman" w:cs="Times New Roman"/>
          <w:lang w:val="sl-SI"/>
        </w:rPr>
      </w:pPr>
      <w:bookmarkStart w:id="378" w:name="_Hlk201568047"/>
      <w:del w:id="379" w:author="Birutė Valkauskaitė" w:date="2025-09-25T07:48:00Z" w16du:dateUtc="2025-09-25T04:48:00Z">
        <w:r w:rsidDel="00A12121">
          <w:rPr>
            <w:rFonts w:ascii="Times New Roman" w:hAnsi="Times New Roman" w:cs="Times New Roman"/>
            <w:lang w:val="sl-SI"/>
          </w:rPr>
          <w:delText>Skystasis maltitolis</w:delText>
        </w:r>
      </w:del>
    </w:p>
    <w:p w14:paraId="0A560508" w14:textId="7F96C7F7" w:rsidR="00435DA4" w:rsidDel="00A12121" w:rsidRDefault="008C3D08">
      <w:pPr>
        <w:widowControl w:val="0"/>
        <w:ind w:left="0" w:firstLine="0"/>
        <w:rPr>
          <w:del w:id="380" w:author="Birutė Valkauskaitė" w:date="2025-09-25T07:48:00Z" w16du:dateUtc="2025-09-25T04:48:00Z"/>
          <w:rFonts w:ascii="Times New Roman" w:hAnsi="Times New Roman" w:cs="Times New Roman"/>
        </w:rPr>
      </w:pPr>
      <w:del w:id="381" w:author="Birutė Valkauskaitė" w:date="2025-09-25T07:48:00Z" w16du:dateUtc="2025-09-25T04:48:00Z">
        <w:r w:rsidDel="00A12121">
          <w:rPr>
            <w:rFonts w:ascii="Times New Roman" w:eastAsia="Times New Roman" w:hAnsi="Times New Roman" w:cs="Times New Roman"/>
          </w:rPr>
          <w:delText>Citrinų</w:delText>
        </w:r>
        <w:r w:rsidDel="00A12121">
          <w:rPr>
            <w:rFonts w:ascii="Times New Roman" w:hAnsi="Times New Roman" w:cs="Times New Roman"/>
          </w:rPr>
          <w:delText xml:space="preserve"> rūgštis (E330)</w:delText>
        </w:r>
      </w:del>
    </w:p>
    <w:p w14:paraId="210BBD61" w14:textId="611DACEE" w:rsidR="00435DA4" w:rsidDel="00A12121" w:rsidRDefault="008C3D08">
      <w:pPr>
        <w:widowControl w:val="0"/>
        <w:ind w:left="0" w:firstLine="0"/>
        <w:rPr>
          <w:del w:id="382" w:author="Birutė Valkauskaitė" w:date="2025-09-25T07:48:00Z" w16du:dateUtc="2025-09-25T04:48:00Z"/>
          <w:rFonts w:ascii="Times New Roman" w:hAnsi="Times New Roman" w:cs="Times New Roman"/>
        </w:rPr>
      </w:pPr>
      <w:del w:id="383" w:author="Birutė Valkauskaitė" w:date="2025-09-25T07:48:00Z" w16du:dateUtc="2025-09-25T04:48:00Z">
        <w:r w:rsidDel="00A12121">
          <w:rPr>
            <w:rFonts w:ascii="Times New Roman" w:hAnsi="Times New Roman" w:cs="Times New Roman"/>
          </w:rPr>
          <w:delText>Sukralozė (E955)</w:delText>
        </w:r>
      </w:del>
    </w:p>
    <w:p w14:paraId="5A6CF1ED" w14:textId="028BBE66" w:rsidR="00435DA4" w:rsidDel="00A12121" w:rsidRDefault="005638D6">
      <w:pPr>
        <w:widowControl w:val="0"/>
        <w:ind w:left="0" w:firstLine="0"/>
        <w:rPr>
          <w:del w:id="384" w:author="Birutė Valkauskaitė" w:date="2025-09-25T07:48:00Z" w16du:dateUtc="2025-09-25T04:48:00Z"/>
          <w:rFonts w:ascii="Times New Roman" w:hAnsi="Times New Roman" w:cs="Times New Roman"/>
          <w:lang w:val="sl-SI"/>
        </w:rPr>
      </w:pPr>
      <w:del w:id="385" w:author="Birutė Valkauskaitė" w:date="2025-09-25T07:48:00Z" w16du:dateUtc="2025-09-25T04:48:00Z">
        <w:r w:rsidDel="00A12121">
          <w:rPr>
            <w:rFonts w:ascii="Times New Roman" w:hAnsi="Times New Roman" w:cs="Times New Roman"/>
            <w:lang w:val="sl-SI"/>
          </w:rPr>
          <w:delText>Natūrali c</w:delText>
        </w:r>
        <w:r w:rsidR="008C3D08" w:rsidDel="00A12121">
          <w:rPr>
            <w:rFonts w:ascii="Times New Roman" w:hAnsi="Times New Roman" w:cs="Times New Roman"/>
            <w:lang w:val="sl-SI"/>
          </w:rPr>
          <w:delText xml:space="preserve">itrinų </w:delText>
        </w:r>
        <w:r w:rsidDel="00A12121">
          <w:rPr>
            <w:rFonts w:ascii="Times New Roman" w:hAnsi="Times New Roman" w:cs="Times New Roman"/>
            <w:lang w:val="sl-SI"/>
          </w:rPr>
          <w:delText>skonio</w:delText>
        </w:r>
        <w:r w:rsidR="008C3D08" w:rsidDel="00A12121">
          <w:rPr>
            <w:rFonts w:ascii="Times New Roman" w:hAnsi="Times New Roman" w:cs="Times New Roman"/>
            <w:lang w:val="sl-SI"/>
          </w:rPr>
          <w:delText xml:space="preserve"> medžiaga</w:delText>
        </w:r>
      </w:del>
    </w:p>
    <w:p w14:paraId="2089FA13" w14:textId="2F461731" w:rsidR="00435DA4" w:rsidDel="00A12121" w:rsidRDefault="008C3D08">
      <w:pPr>
        <w:widowControl w:val="0"/>
        <w:ind w:left="0" w:firstLine="0"/>
        <w:rPr>
          <w:del w:id="386" w:author="Birutė Valkauskaitė" w:date="2025-09-25T07:48:00Z" w16du:dateUtc="2025-09-25T04:48:00Z"/>
          <w:rFonts w:ascii="Times New Roman" w:hAnsi="Times New Roman" w:cs="Times New Roman"/>
        </w:rPr>
      </w:pPr>
      <w:del w:id="387" w:author="Birutė Valkauskaitė" w:date="2025-09-25T07:48:00Z" w16du:dateUtc="2025-09-25T04:48:00Z">
        <w:r w:rsidDel="00A12121">
          <w:rPr>
            <w:rFonts w:ascii="Times New Roman" w:hAnsi="Times New Roman" w:cs="Times New Roman"/>
          </w:rPr>
          <w:delText xml:space="preserve">Imbierų </w:delText>
        </w:r>
        <w:r w:rsidR="005638D6" w:rsidDel="00A12121">
          <w:rPr>
            <w:rFonts w:ascii="Times New Roman" w:hAnsi="Times New Roman" w:cs="Times New Roman"/>
          </w:rPr>
          <w:delText>skonio</w:delText>
        </w:r>
        <w:r w:rsidDel="00A12121">
          <w:rPr>
            <w:rFonts w:ascii="Times New Roman" w:hAnsi="Times New Roman" w:cs="Times New Roman"/>
          </w:rPr>
          <w:delText xml:space="preserve"> medžiaga (sudėtyje yra benzilo alkoholio (E1519))</w:delText>
        </w:r>
      </w:del>
    </w:p>
    <w:bookmarkEnd w:id="378"/>
    <w:p w14:paraId="684B70BC" w14:textId="4C7C135F" w:rsidR="00435DA4" w:rsidDel="00A12121" w:rsidRDefault="00435DA4">
      <w:pPr>
        <w:widowControl w:val="0"/>
        <w:ind w:left="0" w:firstLine="0"/>
        <w:rPr>
          <w:del w:id="388" w:author="Birutė Valkauskaitė" w:date="2025-09-25T07:48:00Z" w16du:dateUtc="2025-09-25T04:48:00Z"/>
          <w:rFonts w:ascii="Times New Roman" w:hAnsi="Times New Roman" w:cs="Times New Roman"/>
        </w:rPr>
      </w:pPr>
    </w:p>
    <w:p w14:paraId="3130C13A" w14:textId="50C38A8C" w:rsidR="00435DA4" w:rsidDel="00A12121" w:rsidRDefault="008C3D08">
      <w:pPr>
        <w:widowControl w:val="0"/>
        <w:tabs>
          <w:tab w:val="left" w:pos="567"/>
        </w:tabs>
        <w:outlineLvl w:val="2"/>
        <w:rPr>
          <w:del w:id="389" w:author="Birutė Valkauskaitė" w:date="2025-09-25T07:48:00Z" w16du:dateUtc="2025-09-25T04:48:00Z"/>
          <w:rFonts w:ascii="Times New Roman" w:hAnsi="Times New Roman" w:cs="Times New Roman"/>
          <w:b/>
          <w:kern w:val="28"/>
        </w:rPr>
      </w:pPr>
      <w:del w:id="390" w:author="Birutė Valkauskaitė" w:date="2025-09-25T07:48:00Z" w16du:dateUtc="2025-09-25T04:48:00Z">
        <w:r w:rsidDel="00A12121">
          <w:rPr>
            <w:rFonts w:ascii="Times New Roman" w:hAnsi="Times New Roman" w:cs="Times New Roman"/>
            <w:b/>
            <w:kern w:val="28"/>
          </w:rPr>
          <w:delText>6.2</w:delText>
        </w:r>
        <w:r w:rsidDel="00A12121">
          <w:rPr>
            <w:rFonts w:ascii="Times New Roman" w:hAnsi="Times New Roman" w:cs="Times New Roman"/>
            <w:b/>
            <w:kern w:val="28"/>
          </w:rPr>
          <w:tab/>
          <w:delText>Nesuderinamumas</w:delText>
        </w:r>
      </w:del>
    </w:p>
    <w:p w14:paraId="36719B3F" w14:textId="78A6F68C" w:rsidR="00435DA4" w:rsidDel="00A12121" w:rsidRDefault="00435DA4">
      <w:pPr>
        <w:widowControl w:val="0"/>
        <w:ind w:left="0" w:firstLine="0"/>
        <w:rPr>
          <w:del w:id="391" w:author="Birutė Valkauskaitė" w:date="2025-09-25T07:48:00Z" w16du:dateUtc="2025-09-25T04:48:00Z"/>
          <w:rFonts w:ascii="Times New Roman" w:hAnsi="Times New Roman" w:cs="Times New Roman"/>
        </w:rPr>
      </w:pPr>
    </w:p>
    <w:p w14:paraId="3F5D9D2C" w14:textId="070E92A4" w:rsidR="00435DA4" w:rsidDel="00A12121" w:rsidRDefault="008C3D08">
      <w:pPr>
        <w:widowControl w:val="0"/>
        <w:ind w:left="0" w:firstLine="0"/>
        <w:rPr>
          <w:del w:id="392" w:author="Birutė Valkauskaitė" w:date="2025-09-25T07:48:00Z" w16du:dateUtc="2025-09-25T04:48:00Z"/>
          <w:rFonts w:ascii="Times New Roman" w:hAnsi="Times New Roman" w:cs="Times New Roman"/>
        </w:rPr>
      </w:pPr>
      <w:del w:id="393" w:author="Birutė Valkauskaitė" w:date="2025-09-25T07:48:00Z" w16du:dateUtc="2025-09-25T04:48:00Z">
        <w:r w:rsidDel="00A12121">
          <w:rPr>
            <w:rFonts w:ascii="Times New Roman" w:hAnsi="Times New Roman" w:cs="Times New Roman"/>
          </w:rPr>
          <w:delText>Duomenys nebūtini.</w:delText>
        </w:r>
      </w:del>
    </w:p>
    <w:p w14:paraId="0563804C" w14:textId="551C44B1" w:rsidR="00435DA4" w:rsidDel="00A12121" w:rsidRDefault="00435DA4">
      <w:pPr>
        <w:widowControl w:val="0"/>
        <w:ind w:left="0" w:firstLine="0"/>
        <w:rPr>
          <w:del w:id="394" w:author="Birutė Valkauskaitė" w:date="2025-09-25T07:48:00Z" w16du:dateUtc="2025-09-25T04:48:00Z"/>
          <w:rFonts w:ascii="Times New Roman" w:hAnsi="Times New Roman" w:cs="Times New Roman"/>
        </w:rPr>
      </w:pPr>
    </w:p>
    <w:p w14:paraId="553D98E2" w14:textId="3CF746E8" w:rsidR="00435DA4" w:rsidDel="00A12121" w:rsidRDefault="008C3D08">
      <w:pPr>
        <w:widowControl w:val="0"/>
        <w:tabs>
          <w:tab w:val="left" w:pos="567"/>
        </w:tabs>
        <w:outlineLvl w:val="2"/>
        <w:rPr>
          <w:del w:id="395" w:author="Birutė Valkauskaitė" w:date="2025-09-25T07:48:00Z" w16du:dateUtc="2025-09-25T04:48:00Z"/>
          <w:rFonts w:ascii="Times New Roman" w:hAnsi="Times New Roman" w:cs="Times New Roman"/>
          <w:b/>
          <w:kern w:val="28"/>
        </w:rPr>
      </w:pPr>
      <w:del w:id="396" w:author="Birutė Valkauskaitė" w:date="2025-09-25T07:48:00Z" w16du:dateUtc="2025-09-25T04:48:00Z">
        <w:r w:rsidDel="00A12121">
          <w:rPr>
            <w:rFonts w:ascii="Times New Roman" w:hAnsi="Times New Roman" w:cs="Times New Roman"/>
            <w:b/>
            <w:kern w:val="28"/>
          </w:rPr>
          <w:delText>6.3</w:delText>
        </w:r>
        <w:r w:rsidDel="00A12121">
          <w:rPr>
            <w:rFonts w:ascii="Times New Roman" w:hAnsi="Times New Roman" w:cs="Times New Roman"/>
            <w:b/>
            <w:kern w:val="28"/>
          </w:rPr>
          <w:tab/>
          <w:delText>Tinkamumo laikas</w:delText>
        </w:r>
      </w:del>
    </w:p>
    <w:p w14:paraId="371EF590" w14:textId="75680F6A" w:rsidR="00435DA4" w:rsidDel="00A12121" w:rsidRDefault="00435DA4">
      <w:pPr>
        <w:widowControl w:val="0"/>
        <w:ind w:left="0" w:firstLine="0"/>
        <w:rPr>
          <w:del w:id="397" w:author="Birutė Valkauskaitė" w:date="2025-09-25T07:48:00Z" w16du:dateUtc="2025-09-25T04:48:00Z"/>
          <w:rFonts w:ascii="Times New Roman" w:hAnsi="Times New Roman" w:cs="Times New Roman"/>
        </w:rPr>
      </w:pPr>
    </w:p>
    <w:p w14:paraId="39BF5886" w14:textId="6D5E38DE" w:rsidR="00435DA4" w:rsidDel="00A12121" w:rsidRDefault="008C3D08">
      <w:pPr>
        <w:widowControl w:val="0"/>
        <w:ind w:left="0" w:firstLine="0"/>
        <w:rPr>
          <w:del w:id="398" w:author="Birutė Valkauskaitė" w:date="2025-09-25T07:48:00Z" w16du:dateUtc="2025-09-25T04:48:00Z"/>
          <w:rFonts w:ascii="Times New Roman" w:hAnsi="Times New Roman" w:cs="Times New Roman"/>
        </w:rPr>
      </w:pPr>
      <w:del w:id="399" w:author="Birutė Valkauskaitė" w:date="2025-09-25T07:48:00Z" w16du:dateUtc="2025-09-25T04:48:00Z">
        <w:r w:rsidDel="00A12121">
          <w:rPr>
            <w:rFonts w:ascii="Times New Roman" w:hAnsi="Times New Roman" w:cs="Times New Roman"/>
            <w:lang w:val="sl-SI"/>
          </w:rPr>
          <w:delText>2</w:delText>
        </w:r>
        <w:r w:rsidDel="00A12121">
          <w:rPr>
            <w:rFonts w:ascii="Times New Roman" w:hAnsi="Times New Roman" w:cs="Times New Roman"/>
          </w:rPr>
          <w:delText xml:space="preserve"> metai.</w:delText>
        </w:r>
      </w:del>
    </w:p>
    <w:p w14:paraId="7CB3E3E5" w14:textId="52B8852C" w:rsidR="00435DA4" w:rsidDel="00A12121" w:rsidRDefault="00435DA4">
      <w:pPr>
        <w:widowControl w:val="0"/>
        <w:ind w:left="0" w:firstLine="0"/>
        <w:rPr>
          <w:del w:id="400" w:author="Birutė Valkauskaitė" w:date="2025-09-25T07:48:00Z" w16du:dateUtc="2025-09-25T04:48:00Z"/>
          <w:rFonts w:ascii="Times New Roman" w:hAnsi="Times New Roman" w:cs="Times New Roman"/>
        </w:rPr>
      </w:pPr>
    </w:p>
    <w:p w14:paraId="1C3AB284" w14:textId="0A1405AE" w:rsidR="00435DA4" w:rsidDel="00A12121" w:rsidRDefault="008C3D08">
      <w:pPr>
        <w:widowControl w:val="0"/>
        <w:tabs>
          <w:tab w:val="left" w:pos="567"/>
        </w:tabs>
        <w:outlineLvl w:val="2"/>
        <w:rPr>
          <w:del w:id="401" w:author="Birutė Valkauskaitė" w:date="2025-09-25T07:48:00Z" w16du:dateUtc="2025-09-25T04:48:00Z"/>
          <w:rFonts w:ascii="Times New Roman" w:hAnsi="Times New Roman" w:cs="Times New Roman"/>
          <w:b/>
          <w:kern w:val="28"/>
        </w:rPr>
      </w:pPr>
      <w:del w:id="402" w:author="Birutė Valkauskaitė" w:date="2025-09-25T07:48:00Z" w16du:dateUtc="2025-09-25T04:48:00Z">
        <w:r w:rsidDel="00A12121">
          <w:rPr>
            <w:rFonts w:ascii="Times New Roman" w:hAnsi="Times New Roman" w:cs="Times New Roman"/>
            <w:b/>
            <w:kern w:val="28"/>
          </w:rPr>
          <w:delText>6.4</w:delText>
        </w:r>
        <w:r w:rsidDel="00A12121">
          <w:rPr>
            <w:rFonts w:ascii="Times New Roman" w:hAnsi="Times New Roman" w:cs="Times New Roman"/>
            <w:b/>
            <w:kern w:val="28"/>
          </w:rPr>
          <w:tab/>
          <w:delText>Specialios laikymo sąlygos</w:delText>
        </w:r>
      </w:del>
    </w:p>
    <w:p w14:paraId="12DF4234" w14:textId="3D2A8A46" w:rsidR="00435DA4" w:rsidDel="00A12121" w:rsidRDefault="00435DA4">
      <w:pPr>
        <w:widowControl w:val="0"/>
        <w:ind w:left="0" w:firstLine="0"/>
        <w:rPr>
          <w:del w:id="403" w:author="Birutė Valkauskaitė" w:date="2025-09-25T07:48:00Z" w16du:dateUtc="2025-09-25T04:48:00Z"/>
          <w:rFonts w:ascii="Times New Roman" w:hAnsi="Times New Roman" w:cs="Times New Roman"/>
        </w:rPr>
      </w:pPr>
    </w:p>
    <w:p w14:paraId="19FB8CF9" w14:textId="3F287CC9" w:rsidR="00435DA4" w:rsidDel="00A12121" w:rsidRDefault="008C3D08">
      <w:pPr>
        <w:widowControl w:val="0"/>
        <w:ind w:left="0" w:firstLine="0"/>
        <w:rPr>
          <w:del w:id="404" w:author="Birutė Valkauskaitė" w:date="2025-09-25T07:48:00Z" w16du:dateUtc="2025-09-25T04:48:00Z"/>
          <w:rFonts w:ascii="Times New Roman" w:hAnsi="Times New Roman" w:cs="Times New Roman"/>
        </w:rPr>
      </w:pPr>
      <w:del w:id="405" w:author="Birutė Valkauskaitė" w:date="2025-09-25T07:48:00Z" w16du:dateUtc="2025-09-25T04:48:00Z">
        <w:r w:rsidDel="00A12121">
          <w:rPr>
            <w:rFonts w:ascii="Times New Roman" w:hAnsi="Times New Roman" w:cs="Times New Roman"/>
          </w:rPr>
          <w:delText xml:space="preserve">Laikyti </w:delText>
        </w:r>
        <w:r w:rsidR="005638D6" w:rsidDel="00A12121">
          <w:rPr>
            <w:rFonts w:ascii="Times New Roman" w:hAnsi="Times New Roman" w:cs="Times New Roman"/>
          </w:rPr>
          <w:delText>žemesnėje</w:delText>
        </w:r>
        <w:r w:rsidDel="00A12121">
          <w:rPr>
            <w:rFonts w:ascii="Times New Roman" w:hAnsi="Times New Roman" w:cs="Times New Roman"/>
          </w:rPr>
          <w:delText xml:space="preserve"> kaip </w:delText>
        </w:r>
        <w:r w:rsidDel="00A12121">
          <w:rPr>
            <w:rFonts w:ascii="Times New Roman" w:eastAsia="Times New Roman" w:hAnsi="Times New Roman" w:cs="Times New Roman"/>
          </w:rPr>
          <w:delText>30°C</w:delText>
        </w:r>
        <w:r w:rsidDel="00A12121">
          <w:rPr>
            <w:rFonts w:ascii="Times New Roman" w:hAnsi="Times New Roman" w:cs="Times New Roman"/>
          </w:rPr>
          <w:delText xml:space="preserve"> temperatūroje.</w:delText>
        </w:r>
      </w:del>
    </w:p>
    <w:p w14:paraId="625BFC41" w14:textId="5911BC0A" w:rsidR="00435DA4" w:rsidDel="00A12121" w:rsidRDefault="008C3D08">
      <w:pPr>
        <w:widowControl w:val="0"/>
        <w:ind w:left="0" w:firstLine="0"/>
        <w:rPr>
          <w:del w:id="406" w:author="Birutė Valkauskaitė" w:date="2025-09-25T07:48:00Z" w16du:dateUtc="2025-09-25T04:48:00Z"/>
          <w:rFonts w:ascii="Times New Roman" w:hAnsi="Times New Roman" w:cs="Times New Roman"/>
        </w:rPr>
      </w:pPr>
      <w:del w:id="407" w:author="Birutė Valkauskaitė" w:date="2025-09-25T07:48:00Z" w16du:dateUtc="2025-09-25T04:48:00Z">
        <w:r w:rsidDel="00A12121">
          <w:rPr>
            <w:rFonts w:ascii="Times New Roman" w:hAnsi="Times New Roman" w:cs="Times New Roman"/>
          </w:rPr>
          <w:delText>Laikyti gamintojo pakuotėje, kad vaistinis preparatas būtų apsaugotas nuo šviesos ir drėgmės.</w:delText>
        </w:r>
      </w:del>
    </w:p>
    <w:p w14:paraId="7DE9349C" w14:textId="1867C04D" w:rsidR="00435DA4" w:rsidDel="00A12121" w:rsidRDefault="00435DA4">
      <w:pPr>
        <w:widowControl w:val="0"/>
        <w:ind w:left="0" w:firstLine="0"/>
        <w:rPr>
          <w:del w:id="408" w:author="Birutė Valkauskaitė" w:date="2025-09-25T07:48:00Z" w16du:dateUtc="2025-09-25T04:48:00Z"/>
          <w:rFonts w:ascii="Times New Roman" w:hAnsi="Times New Roman" w:cs="Times New Roman"/>
        </w:rPr>
      </w:pPr>
    </w:p>
    <w:p w14:paraId="76942D32" w14:textId="0D1EE2BD" w:rsidR="00435DA4" w:rsidDel="00A12121" w:rsidRDefault="008C3D08">
      <w:pPr>
        <w:widowControl w:val="0"/>
        <w:tabs>
          <w:tab w:val="left" w:pos="567"/>
        </w:tabs>
        <w:outlineLvl w:val="2"/>
        <w:rPr>
          <w:del w:id="409" w:author="Birutė Valkauskaitė" w:date="2025-09-25T07:48:00Z" w16du:dateUtc="2025-09-25T04:48:00Z"/>
          <w:rFonts w:ascii="Times New Roman" w:hAnsi="Times New Roman" w:cs="Times New Roman"/>
          <w:b/>
          <w:kern w:val="28"/>
        </w:rPr>
      </w:pPr>
      <w:del w:id="410" w:author="Birutė Valkauskaitė" w:date="2025-09-25T07:48:00Z" w16du:dateUtc="2025-09-25T04:48:00Z">
        <w:r w:rsidDel="00A12121">
          <w:rPr>
            <w:rFonts w:ascii="Times New Roman" w:hAnsi="Times New Roman" w:cs="Times New Roman"/>
            <w:b/>
            <w:kern w:val="28"/>
          </w:rPr>
          <w:delText>6.5</w:delText>
        </w:r>
        <w:r w:rsidDel="00A12121">
          <w:rPr>
            <w:rFonts w:ascii="Times New Roman" w:hAnsi="Times New Roman" w:cs="Times New Roman"/>
            <w:b/>
            <w:kern w:val="28"/>
          </w:rPr>
          <w:tab/>
          <w:delText>Talpyklės pobūdis ir jos turinys</w:delText>
        </w:r>
      </w:del>
    </w:p>
    <w:p w14:paraId="2D96BFFD" w14:textId="74ED278D" w:rsidR="00435DA4" w:rsidDel="00A12121" w:rsidRDefault="00435DA4">
      <w:pPr>
        <w:widowControl w:val="0"/>
        <w:ind w:left="0" w:firstLine="0"/>
        <w:rPr>
          <w:del w:id="411" w:author="Birutė Valkauskaitė" w:date="2025-09-25T07:48:00Z" w16du:dateUtc="2025-09-25T04:48:00Z"/>
          <w:rFonts w:ascii="Times New Roman" w:hAnsi="Times New Roman" w:cs="Times New Roman"/>
        </w:rPr>
      </w:pPr>
    </w:p>
    <w:p w14:paraId="0B502B40" w14:textId="4EFA4EE6" w:rsidR="00435DA4" w:rsidDel="00A12121" w:rsidRDefault="008C3D08" w:rsidP="00CC2594">
      <w:pPr>
        <w:widowControl w:val="0"/>
        <w:ind w:left="0" w:firstLine="0"/>
        <w:rPr>
          <w:del w:id="412" w:author="Birutė Valkauskaitė" w:date="2025-09-25T07:48:00Z" w16du:dateUtc="2025-09-25T04:48:00Z"/>
          <w:rFonts w:ascii="Times New Roman" w:hAnsi="Times New Roman" w:cs="Times New Roman"/>
        </w:rPr>
      </w:pPr>
      <w:del w:id="413" w:author="Birutė Valkauskaitė" w:date="2025-09-25T07:48:00Z" w16du:dateUtc="2025-09-25T04:48:00Z">
        <w:r w:rsidDel="00A12121">
          <w:rPr>
            <w:rFonts w:ascii="Times New Roman" w:hAnsi="Times New Roman" w:cs="Times New Roman"/>
          </w:rPr>
          <w:delText>PVC/PVDC/PVC</w:delText>
        </w:r>
        <w:r w:rsidR="005638D6" w:rsidDel="00A12121">
          <w:rPr>
            <w:rFonts w:ascii="Times New Roman" w:hAnsi="Times New Roman" w:cs="Times New Roman"/>
          </w:rPr>
          <w:delText xml:space="preserve"> ir </w:delText>
        </w:r>
        <w:r w:rsidDel="00A12121">
          <w:rPr>
            <w:rFonts w:ascii="Times New Roman" w:hAnsi="Times New Roman" w:cs="Times New Roman"/>
          </w:rPr>
          <w:delText>aliuminio</w:delText>
        </w:r>
        <w:r w:rsidR="005638D6" w:rsidDel="00A12121">
          <w:rPr>
            <w:rFonts w:ascii="Times New Roman" w:hAnsi="Times New Roman" w:cs="Times New Roman"/>
          </w:rPr>
          <w:delText xml:space="preserve"> folijos lizdinės plokštelės</w:delText>
        </w:r>
        <w:r w:rsidDel="00A12121">
          <w:rPr>
            <w:rFonts w:ascii="Times New Roman" w:hAnsi="Times New Roman" w:cs="Times New Roman"/>
          </w:rPr>
          <w:delText>. Dėžutėje yra 32 arba 40</w:delText>
        </w:r>
        <w:r w:rsidDel="00A12121">
          <w:rPr>
            <w:rFonts w:ascii="Times New Roman" w:hAnsi="Times New Roman" w:cs="Times New Roman"/>
            <w:lang w:val="sl-SI"/>
          </w:rPr>
          <w:delText xml:space="preserve"> kietųjų pastilių</w:delText>
        </w:r>
        <w:r w:rsidDel="00A12121">
          <w:rPr>
            <w:rFonts w:ascii="Times New Roman" w:hAnsi="Times New Roman" w:cs="Times New Roman"/>
          </w:rPr>
          <w:delText>.</w:delText>
        </w:r>
      </w:del>
    </w:p>
    <w:p w14:paraId="1D97DDAA" w14:textId="73B1B3E7" w:rsidR="00435DA4" w:rsidDel="00A12121" w:rsidRDefault="00435DA4">
      <w:pPr>
        <w:widowControl w:val="0"/>
        <w:rPr>
          <w:del w:id="414" w:author="Birutė Valkauskaitė" w:date="2025-09-25T07:48:00Z" w16du:dateUtc="2025-09-25T04:48:00Z"/>
          <w:rFonts w:ascii="Times New Roman" w:hAnsi="Times New Roman" w:cs="Times New Roman"/>
        </w:rPr>
      </w:pPr>
    </w:p>
    <w:p w14:paraId="661F8B10" w14:textId="22309FFE" w:rsidR="00435DA4" w:rsidDel="00A12121" w:rsidRDefault="008C3D08">
      <w:pPr>
        <w:widowControl w:val="0"/>
        <w:rPr>
          <w:del w:id="415" w:author="Birutė Valkauskaitė" w:date="2025-09-25T07:48:00Z" w16du:dateUtc="2025-09-25T04:48:00Z"/>
          <w:rFonts w:ascii="Times New Roman" w:hAnsi="Times New Roman" w:cs="Times New Roman"/>
        </w:rPr>
      </w:pPr>
      <w:del w:id="416" w:author="Birutė Valkauskaitė" w:date="2025-09-25T07:48:00Z" w16du:dateUtc="2025-09-25T04:48:00Z">
        <w:r w:rsidDel="00A12121">
          <w:rPr>
            <w:rFonts w:ascii="Times New Roman" w:hAnsi="Times New Roman" w:cs="Times New Roman"/>
          </w:rPr>
          <w:delText>Gali būti tiekiamos ne visų dydžių pakuotės.</w:delText>
        </w:r>
      </w:del>
    </w:p>
    <w:p w14:paraId="6326C984" w14:textId="3E769A4F" w:rsidR="00435DA4" w:rsidDel="00A12121" w:rsidRDefault="00435DA4">
      <w:pPr>
        <w:widowControl w:val="0"/>
        <w:ind w:left="0" w:firstLine="0"/>
        <w:rPr>
          <w:del w:id="417" w:author="Birutė Valkauskaitė" w:date="2025-09-25T07:48:00Z" w16du:dateUtc="2025-09-25T04:48:00Z"/>
          <w:rFonts w:ascii="Times New Roman" w:hAnsi="Times New Roman" w:cs="Times New Roman"/>
        </w:rPr>
      </w:pPr>
    </w:p>
    <w:p w14:paraId="620DAB96" w14:textId="1CDC8763" w:rsidR="00435DA4" w:rsidDel="00A12121" w:rsidRDefault="008C3D08">
      <w:pPr>
        <w:widowControl w:val="0"/>
        <w:tabs>
          <w:tab w:val="left" w:pos="567"/>
        </w:tabs>
        <w:outlineLvl w:val="2"/>
        <w:rPr>
          <w:del w:id="418" w:author="Birutė Valkauskaitė" w:date="2025-09-25T07:48:00Z" w16du:dateUtc="2025-09-25T04:48:00Z"/>
          <w:rFonts w:ascii="Times New Roman" w:hAnsi="Times New Roman" w:cs="Times New Roman"/>
          <w:b/>
          <w:kern w:val="28"/>
        </w:rPr>
      </w:pPr>
      <w:del w:id="419" w:author="Birutė Valkauskaitė" w:date="2025-09-25T07:48:00Z" w16du:dateUtc="2025-09-25T04:48:00Z">
        <w:r w:rsidDel="00A12121">
          <w:rPr>
            <w:rFonts w:ascii="Times New Roman" w:hAnsi="Times New Roman" w:cs="Times New Roman"/>
            <w:b/>
            <w:kern w:val="28"/>
          </w:rPr>
          <w:delText>6.6</w:delText>
        </w:r>
        <w:r w:rsidDel="00A12121">
          <w:rPr>
            <w:rFonts w:ascii="Times New Roman" w:hAnsi="Times New Roman" w:cs="Times New Roman"/>
            <w:b/>
            <w:kern w:val="28"/>
          </w:rPr>
          <w:tab/>
          <w:delText>Specialūs reikalavimai atliekoms tvarkyti</w:delText>
        </w:r>
      </w:del>
    </w:p>
    <w:p w14:paraId="417C8324" w14:textId="53429EB4" w:rsidR="00435DA4" w:rsidDel="00A12121" w:rsidRDefault="00435DA4">
      <w:pPr>
        <w:widowControl w:val="0"/>
        <w:ind w:left="0" w:firstLine="0"/>
        <w:rPr>
          <w:del w:id="420" w:author="Birutė Valkauskaitė" w:date="2025-09-25T07:48:00Z" w16du:dateUtc="2025-09-25T04:48:00Z"/>
          <w:rFonts w:ascii="Times New Roman" w:hAnsi="Times New Roman" w:cs="Times New Roman"/>
        </w:rPr>
      </w:pPr>
    </w:p>
    <w:p w14:paraId="60BFDA43" w14:textId="636C5596" w:rsidR="00435DA4" w:rsidDel="00A12121" w:rsidRDefault="008C3D08">
      <w:pPr>
        <w:widowControl w:val="0"/>
        <w:ind w:left="0" w:firstLine="0"/>
        <w:rPr>
          <w:del w:id="421" w:author="Birutė Valkauskaitė" w:date="2025-09-25T07:48:00Z" w16du:dateUtc="2025-09-25T04:48:00Z"/>
          <w:rFonts w:ascii="Times New Roman" w:hAnsi="Times New Roman" w:cs="Times New Roman"/>
        </w:rPr>
      </w:pPr>
      <w:del w:id="422" w:author="Birutė Valkauskaitė" w:date="2025-09-25T07:48:00Z" w16du:dateUtc="2025-09-25T04:48:00Z">
        <w:r w:rsidDel="00A12121">
          <w:rPr>
            <w:rFonts w:ascii="Times New Roman" w:hAnsi="Times New Roman" w:cs="Times New Roman"/>
            <w:lang w:val="sl-SI"/>
          </w:rPr>
          <w:delText>Nesuvartotą vaistinį preparatą ar atliekas reikia tvarkyti laikantis vietinių</w:delText>
        </w:r>
        <w:r w:rsidDel="00A12121">
          <w:rPr>
            <w:rFonts w:ascii="Times New Roman" w:hAnsi="Times New Roman" w:cs="Times New Roman"/>
          </w:rPr>
          <w:delText xml:space="preserve"> reikalavimų.</w:delText>
        </w:r>
      </w:del>
    </w:p>
    <w:p w14:paraId="3B25228B" w14:textId="4E1C3781" w:rsidR="00435DA4" w:rsidDel="00A12121" w:rsidRDefault="00435DA4">
      <w:pPr>
        <w:widowControl w:val="0"/>
        <w:ind w:left="0" w:firstLine="0"/>
        <w:rPr>
          <w:del w:id="423" w:author="Birutė Valkauskaitė" w:date="2025-09-25T07:48:00Z" w16du:dateUtc="2025-09-25T04:48:00Z"/>
          <w:rFonts w:ascii="Times New Roman" w:hAnsi="Times New Roman" w:cs="Times New Roman"/>
        </w:rPr>
      </w:pPr>
    </w:p>
    <w:p w14:paraId="1AAAFF0C" w14:textId="2B8A2BCD" w:rsidR="00435DA4" w:rsidDel="00A12121" w:rsidRDefault="00435DA4">
      <w:pPr>
        <w:widowControl w:val="0"/>
        <w:ind w:left="0" w:firstLine="0"/>
        <w:rPr>
          <w:del w:id="424" w:author="Birutė Valkauskaitė" w:date="2025-09-25T07:48:00Z" w16du:dateUtc="2025-09-25T04:48:00Z"/>
          <w:rFonts w:ascii="Times New Roman" w:hAnsi="Times New Roman" w:cs="Times New Roman"/>
        </w:rPr>
      </w:pPr>
    </w:p>
    <w:p w14:paraId="2D072CF4" w14:textId="3718C424" w:rsidR="00435DA4" w:rsidDel="00A12121" w:rsidRDefault="008C3D08">
      <w:pPr>
        <w:widowControl w:val="0"/>
        <w:tabs>
          <w:tab w:val="left" w:pos="567"/>
        </w:tabs>
        <w:outlineLvl w:val="1"/>
        <w:rPr>
          <w:del w:id="425" w:author="Birutė Valkauskaitė" w:date="2025-09-25T07:48:00Z" w16du:dateUtc="2025-09-25T04:48:00Z"/>
          <w:rFonts w:ascii="Times New Roman" w:hAnsi="Times New Roman" w:cs="Times New Roman"/>
          <w:b/>
        </w:rPr>
      </w:pPr>
      <w:del w:id="426" w:author="Birutė Valkauskaitė" w:date="2025-09-25T07:48:00Z" w16du:dateUtc="2025-09-25T04:48:00Z">
        <w:r w:rsidDel="00A12121">
          <w:rPr>
            <w:rFonts w:ascii="Times New Roman" w:hAnsi="Times New Roman" w:cs="Times New Roman"/>
            <w:b/>
          </w:rPr>
          <w:delText>7.</w:delText>
        </w:r>
        <w:r w:rsidDel="00A12121">
          <w:rPr>
            <w:rFonts w:ascii="Times New Roman" w:hAnsi="Times New Roman" w:cs="Times New Roman"/>
            <w:b/>
          </w:rPr>
          <w:tab/>
          <w:delText>REGISTRUOTOJAS</w:delText>
        </w:r>
      </w:del>
    </w:p>
    <w:p w14:paraId="07544BF5" w14:textId="4C2971DE" w:rsidR="00435DA4" w:rsidDel="00A12121" w:rsidRDefault="00435DA4">
      <w:pPr>
        <w:widowControl w:val="0"/>
        <w:ind w:left="0" w:firstLine="0"/>
        <w:rPr>
          <w:del w:id="427" w:author="Birutė Valkauskaitė" w:date="2025-09-25T07:48:00Z" w16du:dateUtc="2025-09-25T04:48:00Z"/>
          <w:rFonts w:ascii="Times New Roman" w:hAnsi="Times New Roman" w:cs="Times New Roman"/>
        </w:rPr>
      </w:pPr>
    </w:p>
    <w:p w14:paraId="47F2BC23" w14:textId="08B27BEC" w:rsidR="00435DA4" w:rsidDel="00A12121" w:rsidRDefault="008C3D08">
      <w:pPr>
        <w:widowControl w:val="0"/>
        <w:ind w:left="0" w:firstLine="0"/>
        <w:rPr>
          <w:del w:id="428" w:author="Birutė Valkauskaitė" w:date="2025-09-25T07:48:00Z" w16du:dateUtc="2025-09-25T04:48:00Z"/>
          <w:rFonts w:ascii="Times New Roman" w:hAnsi="Times New Roman" w:cs="Times New Roman"/>
        </w:rPr>
      </w:pPr>
      <w:del w:id="429" w:author="Birutė Valkauskaitė" w:date="2025-09-25T07:48:00Z" w16du:dateUtc="2025-09-25T04:48:00Z">
        <w:r w:rsidDel="00A12121">
          <w:rPr>
            <w:rFonts w:ascii="Times New Roman" w:hAnsi="Times New Roman" w:cs="Times New Roman"/>
          </w:rPr>
          <w:delText>Krka, d.d., Novo mesto</w:delText>
        </w:r>
      </w:del>
    </w:p>
    <w:p w14:paraId="46286527" w14:textId="797EC641" w:rsidR="00435DA4" w:rsidDel="00A12121" w:rsidRDefault="008C3D08">
      <w:pPr>
        <w:widowControl w:val="0"/>
        <w:ind w:left="0" w:firstLine="0"/>
        <w:rPr>
          <w:del w:id="430" w:author="Birutė Valkauskaitė" w:date="2025-09-25T07:48:00Z" w16du:dateUtc="2025-09-25T04:48:00Z"/>
          <w:rFonts w:ascii="Times New Roman" w:hAnsi="Times New Roman" w:cs="Times New Roman"/>
        </w:rPr>
      </w:pPr>
      <w:del w:id="431" w:author="Birutė Valkauskaitė" w:date="2025-09-25T07:48:00Z" w16du:dateUtc="2025-09-25T04:48:00Z">
        <w:r w:rsidDel="00A12121">
          <w:rPr>
            <w:rFonts w:ascii="Times New Roman" w:hAnsi="Times New Roman" w:cs="Times New Roman"/>
          </w:rPr>
          <w:delText>Šmarješka cesta 6</w:delText>
        </w:r>
      </w:del>
    </w:p>
    <w:p w14:paraId="16BD6C3A" w14:textId="097EFF50" w:rsidR="00435DA4" w:rsidDel="00A12121" w:rsidRDefault="008C3D08">
      <w:pPr>
        <w:widowControl w:val="0"/>
        <w:ind w:left="0" w:firstLine="0"/>
        <w:rPr>
          <w:del w:id="432" w:author="Birutė Valkauskaitė" w:date="2025-09-25T07:48:00Z" w16du:dateUtc="2025-09-25T04:48:00Z"/>
          <w:rFonts w:ascii="Times New Roman" w:hAnsi="Times New Roman" w:cs="Times New Roman"/>
        </w:rPr>
      </w:pPr>
      <w:del w:id="433" w:author="Birutė Valkauskaitė" w:date="2025-09-25T07:48:00Z" w16du:dateUtc="2025-09-25T04:48:00Z">
        <w:r w:rsidDel="00A12121">
          <w:rPr>
            <w:rFonts w:ascii="Times New Roman" w:hAnsi="Times New Roman" w:cs="Times New Roman"/>
          </w:rPr>
          <w:delText>8501 Novo mesto</w:delText>
        </w:r>
      </w:del>
    </w:p>
    <w:p w14:paraId="7BEDA57D" w14:textId="175D6DD9" w:rsidR="00435DA4" w:rsidDel="00A12121" w:rsidRDefault="008C3D08">
      <w:pPr>
        <w:widowControl w:val="0"/>
        <w:ind w:left="0" w:firstLine="0"/>
        <w:rPr>
          <w:del w:id="434" w:author="Birutė Valkauskaitė" w:date="2025-09-25T07:48:00Z" w16du:dateUtc="2025-09-25T04:48:00Z"/>
          <w:rFonts w:ascii="Times New Roman" w:hAnsi="Times New Roman" w:cs="Times New Roman"/>
        </w:rPr>
      </w:pPr>
      <w:del w:id="435" w:author="Birutė Valkauskaitė" w:date="2025-09-25T07:48:00Z" w16du:dateUtc="2025-09-25T04:48:00Z">
        <w:r w:rsidDel="00A12121">
          <w:rPr>
            <w:rFonts w:ascii="Times New Roman" w:hAnsi="Times New Roman" w:cs="Times New Roman"/>
          </w:rPr>
          <w:delText>Slovėnija</w:delText>
        </w:r>
      </w:del>
    </w:p>
    <w:p w14:paraId="66F2A3FE" w14:textId="764BDB1F" w:rsidR="00435DA4" w:rsidDel="00A12121" w:rsidRDefault="00435DA4">
      <w:pPr>
        <w:widowControl w:val="0"/>
        <w:ind w:left="0" w:firstLine="0"/>
        <w:rPr>
          <w:del w:id="436" w:author="Birutė Valkauskaitė" w:date="2025-09-25T07:48:00Z" w16du:dateUtc="2025-09-25T04:48:00Z"/>
          <w:rFonts w:ascii="Times New Roman" w:hAnsi="Times New Roman" w:cs="Times New Roman"/>
        </w:rPr>
      </w:pPr>
    </w:p>
    <w:p w14:paraId="058A4395" w14:textId="5722246E" w:rsidR="00435DA4" w:rsidDel="00A12121" w:rsidRDefault="00435DA4">
      <w:pPr>
        <w:widowControl w:val="0"/>
        <w:ind w:left="0" w:firstLine="0"/>
        <w:rPr>
          <w:del w:id="437" w:author="Birutė Valkauskaitė" w:date="2025-09-25T07:48:00Z" w16du:dateUtc="2025-09-25T04:48:00Z"/>
          <w:rFonts w:ascii="Times New Roman" w:hAnsi="Times New Roman" w:cs="Times New Roman"/>
        </w:rPr>
      </w:pPr>
    </w:p>
    <w:p w14:paraId="244F6BB8" w14:textId="4165986C" w:rsidR="00435DA4" w:rsidDel="00A12121" w:rsidRDefault="008C3D08">
      <w:pPr>
        <w:widowControl w:val="0"/>
        <w:tabs>
          <w:tab w:val="left" w:pos="567"/>
        </w:tabs>
        <w:outlineLvl w:val="1"/>
        <w:rPr>
          <w:del w:id="438" w:author="Birutė Valkauskaitė" w:date="2025-09-25T07:48:00Z" w16du:dateUtc="2025-09-25T04:48:00Z"/>
          <w:rFonts w:ascii="Times New Roman" w:hAnsi="Times New Roman" w:cs="Times New Roman"/>
          <w:b/>
        </w:rPr>
      </w:pPr>
      <w:del w:id="439" w:author="Birutė Valkauskaitė" w:date="2025-09-25T07:48:00Z" w16du:dateUtc="2025-09-25T04:48:00Z">
        <w:r w:rsidDel="00A12121">
          <w:rPr>
            <w:rFonts w:ascii="Times New Roman" w:hAnsi="Times New Roman" w:cs="Times New Roman"/>
            <w:b/>
          </w:rPr>
          <w:delText>8.</w:delText>
        </w:r>
        <w:r w:rsidDel="00A12121">
          <w:rPr>
            <w:rFonts w:ascii="Times New Roman" w:hAnsi="Times New Roman" w:cs="Times New Roman"/>
            <w:b/>
          </w:rPr>
          <w:tab/>
          <w:delText>REGISTRACIJOS PAŽYMĖJIMO NUMERIS (-IAI)</w:delText>
        </w:r>
      </w:del>
    </w:p>
    <w:p w14:paraId="15E43B5A" w14:textId="71954C16" w:rsidR="00435DA4" w:rsidDel="00A12121" w:rsidRDefault="00435DA4">
      <w:pPr>
        <w:widowControl w:val="0"/>
        <w:ind w:left="0" w:firstLine="0"/>
        <w:rPr>
          <w:del w:id="440" w:author="Birutė Valkauskaitė" w:date="2025-09-25T07:48:00Z" w16du:dateUtc="2025-09-25T04:48:00Z"/>
          <w:rFonts w:ascii="Times New Roman" w:hAnsi="Times New Roman" w:cs="Times New Roman"/>
        </w:rPr>
      </w:pPr>
    </w:p>
    <w:p w14:paraId="68979FB2" w14:textId="73AB79CB" w:rsidR="00297CC7" w:rsidDel="00A12121" w:rsidRDefault="00297CC7" w:rsidP="00297CC7">
      <w:pPr>
        <w:widowControl w:val="0"/>
        <w:ind w:left="0" w:firstLine="0"/>
        <w:rPr>
          <w:del w:id="441" w:author="Birutė Valkauskaitė" w:date="2025-09-25T07:48:00Z" w16du:dateUtc="2025-09-25T04:48:00Z"/>
          <w:rFonts w:ascii="Times New Roman" w:hAnsi="Times New Roman" w:cs="Times New Roman"/>
        </w:rPr>
      </w:pPr>
    </w:p>
    <w:p w14:paraId="0C8F001D" w14:textId="146C46A7" w:rsidR="00435DA4" w:rsidDel="00A12121" w:rsidRDefault="00435DA4">
      <w:pPr>
        <w:widowControl w:val="0"/>
        <w:ind w:left="0" w:firstLine="0"/>
        <w:rPr>
          <w:del w:id="442" w:author="Birutė Valkauskaitė" w:date="2025-09-25T07:48:00Z" w16du:dateUtc="2025-09-25T04:48:00Z"/>
          <w:rFonts w:ascii="Times New Roman" w:hAnsi="Times New Roman" w:cs="Times New Roman"/>
        </w:rPr>
      </w:pPr>
    </w:p>
    <w:p w14:paraId="650421E3" w14:textId="4441E30B" w:rsidR="00435DA4" w:rsidDel="00A12121" w:rsidRDefault="008C3D08">
      <w:pPr>
        <w:widowControl w:val="0"/>
        <w:tabs>
          <w:tab w:val="left" w:pos="567"/>
        </w:tabs>
        <w:outlineLvl w:val="1"/>
        <w:rPr>
          <w:del w:id="443" w:author="Birutė Valkauskaitė" w:date="2025-09-25T07:48:00Z" w16du:dateUtc="2025-09-25T04:48:00Z"/>
          <w:rFonts w:ascii="Times New Roman" w:hAnsi="Times New Roman" w:cs="Times New Roman"/>
          <w:b/>
        </w:rPr>
      </w:pPr>
      <w:del w:id="444" w:author="Birutė Valkauskaitė" w:date="2025-09-25T07:48:00Z" w16du:dateUtc="2025-09-25T04:48:00Z">
        <w:r w:rsidDel="00A12121">
          <w:rPr>
            <w:rFonts w:ascii="Times New Roman" w:hAnsi="Times New Roman" w:cs="Times New Roman"/>
            <w:b/>
          </w:rPr>
          <w:delText>9.</w:delText>
        </w:r>
        <w:r w:rsidDel="00A12121">
          <w:rPr>
            <w:rFonts w:ascii="Times New Roman" w:hAnsi="Times New Roman" w:cs="Times New Roman"/>
            <w:b/>
          </w:rPr>
          <w:tab/>
          <w:delText>REGISTRAVIMO / PERREGISTRAVIMO DATA</w:delText>
        </w:r>
      </w:del>
    </w:p>
    <w:p w14:paraId="6A94FAFF" w14:textId="2EB0012D" w:rsidR="00435DA4" w:rsidDel="00A12121" w:rsidRDefault="00435DA4">
      <w:pPr>
        <w:widowControl w:val="0"/>
        <w:ind w:left="0" w:firstLine="0"/>
        <w:rPr>
          <w:del w:id="445" w:author="Birutė Valkauskaitė" w:date="2025-09-25T07:48:00Z" w16du:dateUtc="2025-09-25T04:48:00Z"/>
          <w:rFonts w:ascii="Times New Roman" w:hAnsi="Times New Roman" w:cs="Times New Roman"/>
        </w:rPr>
      </w:pPr>
    </w:p>
    <w:p w14:paraId="706DFA4D" w14:textId="51F07867" w:rsidR="00435DA4" w:rsidDel="00A12121" w:rsidRDefault="008C3D08">
      <w:pPr>
        <w:widowControl w:val="0"/>
        <w:ind w:left="0" w:firstLine="0"/>
        <w:rPr>
          <w:del w:id="446" w:author="Birutė Valkauskaitė" w:date="2025-09-25T07:48:00Z" w16du:dateUtc="2025-09-25T04:48:00Z"/>
          <w:rFonts w:ascii="Times New Roman" w:hAnsi="Times New Roman" w:cs="Times New Roman"/>
        </w:rPr>
      </w:pPr>
      <w:del w:id="447" w:author="Birutė Valkauskaitė" w:date="2025-09-25T07:48:00Z" w16du:dateUtc="2025-09-25T04:48:00Z">
        <w:r w:rsidDel="00A12121">
          <w:rPr>
            <w:rFonts w:ascii="Times New Roman" w:hAnsi="Times New Roman" w:cs="Times New Roman"/>
          </w:rPr>
          <w:delText>Registravimo data</w:delText>
        </w:r>
      </w:del>
    </w:p>
    <w:p w14:paraId="46284ADE" w14:textId="1147F830" w:rsidR="00435DA4" w:rsidDel="00A12121" w:rsidRDefault="00435DA4">
      <w:pPr>
        <w:widowControl w:val="0"/>
        <w:ind w:left="0" w:firstLine="0"/>
        <w:rPr>
          <w:del w:id="448" w:author="Birutė Valkauskaitė" w:date="2025-09-25T07:48:00Z" w16du:dateUtc="2025-09-25T04:48:00Z"/>
          <w:rFonts w:ascii="Times New Roman" w:hAnsi="Times New Roman" w:cs="Times New Roman"/>
        </w:rPr>
      </w:pPr>
    </w:p>
    <w:p w14:paraId="12CCF9E6" w14:textId="11090B14" w:rsidR="00435DA4" w:rsidDel="00A12121" w:rsidRDefault="00435DA4">
      <w:pPr>
        <w:widowControl w:val="0"/>
        <w:ind w:left="0" w:firstLine="0"/>
        <w:rPr>
          <w:del w:id="449" w:author="Birutė Valkauskaitė" w:date="2025-09-25T07:48:00Z" w16du:dateUtc="2025-09-25T04:48:00Z"/>
          <w:rFonts w:ascii="Times New Roman" w:hAnsi="Times New Roman" w:cs="Times New Roman"/>
        </w:rPr>
      </w:pPr>
    </w:p>
    <w:p w14:paraId="5C9B9876" w14:textId="072E0FF1" w:rsidR="00435DA4" w:rsidDel="00A12121" w:rsidRDefault="008C3D08">
      <w:pPr>
        <w:keepNext/>
        <w:keepLines/>
        <w:tabs>
          <w:tab w:val="left" w:pos="567"/>
        </w:tabs>
        <w:ind w:left="0" w:firstLine="0"/>
        <w:outlineLvl w:val="2"/>
        <w:rPr>
          <w:del w:id="450" w:author="Birutė Valkauskaitė" w:date="2025-09-25T07:48:00Z" w16du:dateUtc="2025-09-25T04:48:00Z"/>
          <w:rFonts w:ascii="Times New Roman" w:eastAsia="Times New Roman" w:hAnsi="Times New Roman" w:cs="Times New Roman"/>
          <w:b/>
          <w:bCs/>
          <w:szCs w:val="26"/>
          <w:lang w:eastAsia="x-none"/>
        </w:rPr>
      </w:pPr>
      <w:del w:id="451" w:author="Birutė Valkauskaitė" w:date="2025-09-25T07:48:00Z" w16du:dateUtc="2025-09-25T04:48:00Z">
        <w:r w:rsidDel="00A12121">
          <w:rPr>
            <w:rFonts w:ascii="Times New Roman" w:eastAsia="Times New Roman" w:hAnsi="Times New Roman" w:cs="Times New Roman"/>
            <w:b/>
            <w:bCs/>
            <w:szCs w:val="26"/>
            <w:lang w:eastAsia="x-none"/>
          </w:rPr>
          <w:delText>10.</w:delText>
        </w:r>
        <w:r w:rsidDel="00A12121">
          <w:rPr>
            <w:rFonts w:ascii="Times New Roman" w:eastAsia="Times New Roman" w:hAnsi="Times New Roman" w:cs="Times New Roman"/>
            <w:b/>
            <w:bCs/>
            <w:szCs w:val="26"/>
            <w:lang w:eastAsia="x-none"/>
          </w:rPr>
          <w:tab/>
          <w:delText>TEKSTO PERŽIŪROS DATA</w:delText>
        </w:r>
      </w:del>
    </w:p>
    <w:p w14:paraId="0E629E7B" w14:textId="5F15B84A" w:rsidR="00297CC7" w:rsidDel="00A12121" w:rsidRDefault="00297CC7">
      <w:pPr>
        <w:widowControl w:val="0"/>
        <w:ind w:left="0" w:firstLine="0"/>
        <w:rPr>
          <w:del w:id="452" w:author="Birutė Valkauskaitė" w:date="2025-09-25T07:48:00Z" w16du:dateUtc="2025-09-25T04:48:00Z"/>
          <w:rFonts w:ascii="Times New Roman" w:hAnsi="Times New Roman" w:cs="Times New Roman"/>
        </w:rPr>
      </w:pPr>
    </w:p>
    <w:p w14:paraId="7D5B5432" w14:textId="5F4BCD11" w:rsidR="00435DA4" w:rsidDel="00A12121" w:rsidRDefault="00435DA4">
      <w:pPr>
        <w:widowControl w:val="0"/>
        <w:ind w:left="0" w:firstLine="0"/>
        <w:rPr>
          <w:del w:id="453" w:author="Birutė Valkauskaitė" w:date="2025-09-25T07:48:00Z" w16du:dateUtc="2025-09-25T04:48:00Z"/>
          <w:rFonts w:ascii="Times New Roman" w:hAnsi="Times New Roman" w:cs="Times New Roman"/>
        </w:rPr>
      </w:pPr>
    </w:p>
    <w:p w14:paraId="33B9F747" w14:textId="589D5565" w:rsidR="00435DA4" w:rsidDel="00A12121" w:rsidRDefault="008C3D08">
      <w:pPr>
        <w:widowControl w:val="0"/>
        <w:tabs>
          <w:tab w:val="left" w:pos="5954"/>
          <w:tab w:val="left" w:pos="6237"/>
          <w:tab w:val="left" w:pos="6663"/>
          <w:tab w:val="left" w:pos="6946"/>
        </w:tabs>
        <w:ind w:left="0" w:firstLine="0"/>
        <w:rPr>
          <w:del w:id="454" w:author="Birutė Valkauskaitė" w:date="2025-09-25T07:48:00Z" w16du:dateUtc="2025-09-25T04:48:00Z"/>
          <w:rFonts w:ascii="Times New Roman" w:hAnsi="Times New Roman" w:cs="Times New Roman"/>
          <w:color w:val="0000FF"/>
          <w:u w:val="single"/>
        </w:rPr>
      </w:pPr>
      <w:del w:id="455" w:author="Birutė Valkauskaitė" w:date="2025-09-25T07:48:00Z" w16du:dateUtc="2025-09-25T04:48:00Z">
        <w:r w:rsidDel="00A12121">
          <w:rPr>
            <w:rFonts w:ascii="Times New Roman" w:hAnsi="Times New Roman" w:cs="Times New Roman"/>
          </w:rPr>
          <w:delText>Išsami informacija apie šį vaistinį preparatą pateikiama Valstybinės vaistų kontrolės tarnybos prie Lietuvos Respublikos sveikatos apsaugos ministerijos tinklalapyje</w:delText>
        </w:r>
        <w:r w:rsidDel="00A12121">
          <w:rPr>
            <w:rFonts w:ascii="Times New Roman" w:hAnsi="Times New Roman" w:cs="Times New Roman"/>
            <w:i/>
          </w:rPr>
          <w:delText xml:space="preserve"> </w:delText>
        </w:r>
        <w:r w:rsidDel="00A12121">
          <w:fldChar w:fldCharType="begin"/>
        </w:r>
        <w:r w:rsidDel="00A12121">
          <w:delInstrText>HYPERLINK "https://vvkt.lrv.lt/lt%20t"</w:delInstrText>
        </w:r>
        <w:r w:rsidDel="00A12121">
          <w:fldChar w:fldCharType="separate"/>
        </w:r>
        <w:r w:rsidDel="00A12121">
          <w:rPr>
            <w:rStyle w:val="Hipersaitas"/>
            <w:rFonts w:ascii="Times New Roman" w:eastAsia="Times New Roman" w:hAnsi="Times New Roman" w:cs="Times New Roman"/>
            <w:lang w:eastAsia="lt-LT"/>
          </w:rPr>
          <w:delText>https://vvkt.lrv.lt/lt</w:delText>
        </w:r>
        <w:r w:rsidDel="00A12121">
          <w:rPr>
            <w:rStyle w:val="Hipersaitas"/>
            <w:rFonts w:ascii="Times New Roman" w:hAnsi="Times New Roman" w:cs="Times New Roman"/>
          </w:rPr>
          <w:delText xml:space="preserve"> t</w:delText>
        </w:r>
        <w:r w:rsidDel="00A12121">
          <w:fldChar w:fldCharType="end"/>
        </w:r>
      </w:del>
    </w:p>
    <w:p w14:paraId="0050350A" w14:textId="26E1FA9B" w:rsidR="00435DA4" w:rsidDel="00A12121" w:rsidRDefault="00435DA4">
      <w:pPr>
        <w:widowControl w:val="0"/>
        <w:ind w:left="0" w:firstLine="0"/>
        <w:jc w:val="center"/>
        <w:rPr>
          <w:del w:id="456" w:author="Birutė Valkauskaitė" w:date="2025-09-25T07:48:00Z" w16du:dateUtc="2025-09-25T04:48:00Z"/>
          <w:rFonts w:ascii="Times New Roman" w:hAnsi="Times New Roman" w:cs="Times New Roman"/>
        </w:rPr>
      </w:pPr>
    </w:p>
    <w:p w14:paraId="200F76BC" w14:textId="4657C9E6" w:rsidR="00435DA4" w:rsidDel="00A12121" w:rsidRDefault="00435DA4">
      <w:pPr>
        <w:widowControl w:val="0"/>
        <w:ind w:left="0" w:firstLine="0"/>
        <w:jc w:val="center"/>
        <w:rPr>
          <w:del w:id="457" w:author="Birutė Valkauskaitė" w:date="2025-09-25T07:48:00Z" w16du:dateUtc="2025-09-25T04:48:00Z"/>
          <w:rFonts w:ascii="Times New Roman" w:hAnsi="Times New Roman" w:cs="Times New Roman"/>
        </w:rPr>
      </w:pPr>
    </w:p>
    <w:p w14:paraId="0C4AC352" w14:textId="30E9623C" w:rsidR="00435DA4" w:rsidDel="00A12121" w:rsidRDefault="00435DA4">
      <w:pPr>
        <w:widowControl w:val="0"/>
        <w:ind w:left="0" w:firstLine="0"/>
        <w:jc w:val="center"/>
        <w:rPr>
          <w:del w:id="458" w:author="Birutė Valkauskaitė" w:date="2025-09-25T07:48:00Z" w16du:dateUtc="2025-09-25T04:48:00Z"/>
          <w:rFonts w:ascii="Times New Roman" w:hAnsi="Times New Roman" w:cs="Times New Roman"/>
        </w:rPr>
      </w:pPr>
    </w:p>
    <w:p w14:paraId="2B33EB6B" w14:textId="046A5DEF" w:rsidR="00435DA4" w:rsidDel="00A12121" w:rsidRDefault="00435DA4">
      <w:pPr>
        <w:widowControl w:val="0"/>
        <w:ind w:left="0" w:firstLine="0"/>
        <w:jc w:val="center"/>
        <w:rPr>
          <w:del w:id="459" w:author="Birutė Valkauskaitė" w:date="2025-09-25T07:48:00Z" w16du:dateUtc="2025-09-25T04:48:00Z"/>
          <w:rFonts w:ascii="Times New Roman" w:hAnsi="Times New Roman" w:cs="Times New Roman"/>
        </w:rPr>
      </w:pPr>
    </w:p>
    <w:p w14:paraId="01DB3E6B" w14:textId="7FA24DE5" w:rsidR="00435DA4" w:rsidDel="00A12121" w:rsidRDefault="00435DA4">
      <w:pPr>
        <w:widowControl w:val="0"/>
        <w:ind w:left="0" w:firstLine="0"/>
        <w:jc w:val="center"/>
        <w:rPr>
          <w:del w:id="460" w:author="Birutė Valkauskaitė" w:date="2025-09-25T07:48:00Z" w16du:dateUtc="2025-09-25T04:48:00Z"/>
          <w:rFonts w:ascii="Times New Roman" w:hAnsi="Times New Roman" w:cs="Times New Roman"/>
        </w:rPr>
      </w:pPr>
    </w:p>
    <w:p w14:paraId="52F63A7B" w14:textId="1093539D" w:rsidR="00435DA4" w:rsidDel="00A12121" w:rsidRDefault="00435DA4">
      <w:pPr>
        <w:widowControl w:val="0"/>
        <w:ind w:left="0" w:firstLine="0"/>
        <w:jc w:val="center"/>
        <w:rPr>
          <w:del w:id="461" w:author="Birutė Valkauskaitė" w:date="2025-09-25T07:48:00Z" w16du:dateUtc="2025-09-25T04:48:00Z"/>
          <w:rFonts w:ascii="Times New Roman" w:hAnsi="Times New Roman" w:cs="Times New Roman"/>
        </w:rPr>
      </w:pPr>
    </w:p>
    <w:p w14:paraId="4B2E4F96" w14:textId="7EFB669A" w:rsidR="00435DA4" w:rsidDel="00A12121" w:rsidRDefault="00435DA4">
      <w:pPr>
        <w:widowControl w:val="0"/>
        <w:ind w:left="0" w:firstLine="0"/>
        <w:jc w:val="center"/>
        <w:rPr>
          <w:del w:id="462" w:author="Birutė Valkauskaitė" w:date="2025-09-25T07:48:00Z" w16du:dateUtc="2025-09-25T04:48:00Z"/>
          <w:rFonts w:ascii="Times New Roman" w:hAnsi="Times New Roman" w:cs="Times New Roman"/>
        </w:rPr>
      </w:pPr>
    </w:p>
    <w:p w14:paraId="4AB0023C" w14:textId="0D9C2779" w:rsidR="00435DA4" w:rsidDel="00A12121" w:rsidRDefault="00435DA4">
      <w:pPr>
        <w:widowControl w:val="0"/>
        <w:ind w:left="0" w:firstLine="0"/>
        <w:jc w:val="center"/>
        <w:rPr>
          <w:del w:id="463" w:author="Birutė Valkauskaitė" w:date="2025-09-25T07:48:00Z" w16du:dateUtc="2025-09-25T04:48:00Z"/>
          <w:rFonts w:ascii="Times New Roman" w:hAnsi="Times New Roman" w:cs="Times New Roman"/>
        </w:rPr>
      </w:pPr>
    </w:p>
    <w:p w14:paraId="5D52A258" w14:textId="3AA2F472" w:rsidR="00435DA4" w:rsidDel="00A12121" w:rsidRDefault="00435DA4">
      <w:pPr>
        <w:widowControl w:val="0"/>
        <w:ind w:left="0" w:firstLine="0"/>
        <w:jc w:val="center"/>
        <w:rPr>
          <w:del w:id="464" w:author="Birutė Valkauskaitė" w:date="2025-09-25T07:48:00Z" w16du:dateUtc="2025-09-25T04:48:00Z"/>
          <w:rFonts w:ascii="Times New Roman" w:hAnsi="Times New Roman" w:cs="Times New Roman"/>
        </w:rPr>
      </w:pPr>
    </w:p>
    <w:p w14:paraId="462AEF0C" w14:textId="188888B1" w:rsidR="00435DA4" w:rsidDel="00A12121" w:rsidRDefault="00435DA4">
      <w:pPr>
        <w:widowControl w:val="0"/>
        <w:tabs>
          <w:tab w:val="left" w:pos="567"/>
        </w:tabs>
        <w:ind w:left="0" w:firstLine="0"/>
        <w:jc w:val="center"/>
        <w:rPr>
          <w:del w:id="465" w:author="Birutė Valkauskaitė" w:date="2025-09-25T07:48:00Z" w16du:dateUtc="2025-09-25T04:48:00Z"/>
          <w:rFonts w:ascii="Times New Roman" w:hAnsi="Times New Roman" w:cs="Times New Roman"/>
          <w:b/>
        </w:rPr>
      </w:pPr>
    </w:p>
    <w:p w14:paraId="78217A78" w14:textId="48F0A885" w:rsidR="00435DA4" w:rsidDel="00A12121" w:rsidRDefault="00435DA4">
      <w:pPr>
        <w:widowControl w:val="0"/>
        <w:tabs>
          <w:tab w:val="left" w:pos="567"/>
        </w:tabs>
        <w:ind w:left="0" w:firstLine="0"/>
        <w:jc w:val="center"/>
        <w:rPr>
          <w:del w:id="466" w:author="Birutė Valkauskaitė" w:date="2025-09-25T07:48:00Z" w16du:dateUtc="2025-09-25T04:48:00Z"/>
          <w:rFonts w:ascii="Times New Roman" w:hAnsi="Times New Roman" w:cs="Times New Roman"/>
          <w:b/>
        </w:rPr>
      </w:pPr>
    </w:p>
    <w:p w14:paraId="37644900" w14:textId="537DD553" w:rsidR="00435DA4" w:rsidDel="00A12121" w:rsidRDefault="00435DA4">
      <w:pPr>
        <w:widowControl w:val="0"/>
        <w:tabs>
          <w:tab w:val="left" w:pos="567"/>
        </w:tabs>
        <w:ind w:left="0" w:firstLine="0"/>
        <w:jc w:val="center"/>
        <w:rPr>
          <w:del w:id="467" w:author="Birutė Valkauskaitė" w:date="2025-09-25T07:48:00Z" w16du:dateUtc="2025-09-25T04:48:00Z"/>
          <w:rFonts w:ascii="Times New Roman" w:hAnsi="Times New Roman" w:cs="Times New Roman"/>
          <w:b/>
        </w:rPr>
      </w:pPr>
    </w:p>
    <w:p w14:paraId="1D516523" w14:textId="1D6DB748" w:rsidR="00435DA4" w:rsidDel="00A12121" w:rsidRDefault="00435DA4">
      <w:pPr>
        <w:widowControl w:val="0"/>
        <w:tabs>
          <w:tab w:val="left" w:pos="567"/>
        </w:tabs>
        <w:ind w:left="0" w:firstLine="0"/>
        <w:jc w:val="center"/>
        <w:rPr>
          <w:del w:id="468" w:author="Birutė Valkauskaitė" w:date="2025-09-25T07:48:00Z" w16du:dateUtc="2025-09-25T04:48:00Z"/>
          <w:rFonts w:ascii="Times New Roman" w:hAnsi="Times New Roman" w:cs="Times New Roman"/>
          <w:b/>
        </w:rPr>
      </w:pPr>
    </w:p>
    <w:p w14:paraId="56A1A4EA" w14:textId="151D0EBD" w:rsidR="00435DA4" w:rsidDel="00A12121" w:rsidRDefault="00435DA4">
      <w:pPr>
        <w:widowControl w:val="0"/>
        <w:tabs>
          <w:tab w:val="left" w:pos="567"/>
        </w:tabs>
        <w:ind w:left="0" w:firstLine="0"/>
        <w:jc w:val="center"/>
        <w:rPr>
          <w:del w:id="469" w:author="Birutė Valkauskaitė" w:date="2025-09-25T07:48:00Z" w16du:dateUtc="2025-09-25T04:48:00Z"/>
          <w:rFonts w:ascii="Times New Roman" w:hAnsi="Times New Roman" w:cs="Times New Roman"/>
          <w:b/>
        </w:rPr>
      </w:pPr>
    </w:p>
    <w:p w14:paraId="12407D80" w14:textId="16CB2A60" w:rsidR="00435DA4" w:rsidDel="00A12121" w:rsidRDefault="00435DA4">
      <w:pPr>
        <w:widowControl w:val="0"/>
        <w:tabs>
          <w:tab w:val="left" w:pos="567"/>
        </w:tabs>
        <w:ind w:left="0" w:firstLine="0"/>
        <w:jc w:val="center"/>
        <w:rPr>
          <w:del w:id="470" w:author="Birutė Valkauskaitė" w:date="2025-09-25T07:48:00Z" w16du:dateUtc="2025-09-25T04:48:00Z"/>
          <w:rFonts w:ascii="Times New Roman" w:hAnsi="Times New Roman" w:cs="Times New Roman"/>
          <w:b/>
        </w:rPr>
      </w:pPr>
    </w:p>
    <w:p w14:paraId="4F1B5ED5" w14:textId="0B2563D1" w:rsidR="00435DA4" w:rsidDel="00A12121" w:rsidRDefault="00435DA4">
      <w:pPr>
        <w:widowControl w:val="0"/>
        <w:tabs>
          <w:tab w:val="left" w:pos="567"/>
        </w:tabs>
        <w:ind w:left="0" w:firstLine="0"/>
        <w:jc w:val="center"/>
        <w:rPr>
          <w:del w:id="471" w:author="Birutė Valkauskaitė" w:date="2025-09-25T07:48:00Z" w16du:dateUtc="2025-09-25T04:48:00Z"/>
          <w:rFonts w:ascii="Times New Roman" w:hAnsi="Times New Roman" w:cs="Times New Roman"/>
          <w:b/>
        </w:rPr>
      </w:pPr>
    </w:p>
    <w:p w14:paraId="6811E838" w14:textId="34731295" w:rsidR="00435DA4" w:rsidDel="00A12121" w:rsidRDefault="00435DA4">
      <w:pPr>
        <w:widowControl w:val="0"/>
        <w:tabs>
          <w:tab w:val="left" w:pos="567"/>
        </w:tabs>
        <w:ind w:left="0" w:firstLine="0"/>
        <w:jc w:val="center"/>
        <w:rPr>
          <w:del w:id="472" w:author="Birutė Valkauskaitė" w:date="2025-09-25T07:48:00Z" w16du:dateUtc="2025-09-25T04:48:00Z"/>
          <w:rFonts w:ascii="Times New Roman" w:hAnsi="Times New Roman" w:cs="Times New Roman"/>
          <w:b/>
        </w:rPr>
      </w:pPr>
    </w:p>
    <w:p w14:paraId="12069A31" w14:textId="3D9CA6CF" w:rsidR="00435DA4" w:rsidDel="00A12121" w:rsidRDefault="00435DA4">
      <w:pPr>
        <w:widowControl w:val="0"/>
        <w:tabs>
          <w:tab w:val="left" w:pos="567"/>
        </w:tabs>
        <w:ind w:left="0" w:firstLine="0"/>
        <w:jc w:val="center"/>
        <w:rPr>
          <w:del w:id="473" w:author="Birutė Valkauskaitė" w:date="2025-09-25T07:48:00Z" w16du:dateUtc="2025-09-25T04:48:00Z"/>
          <w:rFonts w:ascii="Times New Roman" w:hAnsi="Times New Roman" w:cs="Times New Roman"/>
          <w:b/>
        </w:rPr>
      </w:pPr>
    </w:p>
    <w:p w14:paraId="22560838" w14:textId="3DB83462" w:rsidR="00435DA4" w:rsidDel="00A12121" w:rsidRDefault="00435DA4">
      <w:pPr>
        <w:widowControl w:val="0"/>
        <w:tabs>
          <w:tab w:val="left" w:pos="567"/>
        </w:tabs>
        <w:ind w:left="0" w:firstLine="0"/>
        <w:jc w:val="center"/>
        <w:rPr>
          <w:del w:id="474" w:author="Birutė Valkauskaitė" w:date="2025-09-25T07:48:00Z" w16du:dateUtc="2025-09-25T04:48:00Z"/>
          <w:rFonts w:ascii="Times New Roman" w:hAnsi="Times New Roman" w:cs="Times New Roman"/>
          <w:b/>
        </w:rPr>
      </w:pPr>
    </w:p>
    <w:p w14:paraId="59860B95" w14:textId="5EBE5DA1" w:rsidR="00435DA4" w:rsidDel="00A12121" w:rsidRDefault="00435DA4">
      <w:pPr>
        <w:widowControl w:val="0"/>
        <w:tabs>
          <w:tab w:val="left" w:pos="567"/>
        </w:tabs>
        <w:ind w:left="0" w:firstLine="0"/>
        <w:jc w:val="center"/>
        <w:rPr>
          <w:del w:id="475" w:author="Birutė Valkauskaitė" w:date="2025-09-25T07:48:00Z" w16du:dateUtc="2025-09-25T04:48:00Z"/>
          <w:rFonts w:ascii="Times New Roman" w:hAnsi="Times New Roman" w:cs="Times New Roman"/>
          <w:b/>
        </w:rPr>
      </w:pPr>
    </w:p>
    <w:p w14:paraId="067738A9" w14:textId="481AD503" w:rsidR="00435DA4" w:rsidDel="00A12121" w:rsidRDefault="00435DA4">
      <w:pPr>
        <w:widowControl w:val="0"/>
        <w:tabs>
          <w:tab w:val="left" w:pos="567"/>
        </w:tabs>
        <w:ind w:left="0" w:firstLine="0"/>
        <w:jc w:val="center"/>
        <w:rPr>
          <w:del w:id="476" w:author="Birutė Valkauskaitė" w:date="2025-09-25T07:48:00Z" w16du:dateUtc="2025-09-25T04:48:00Z"/>
          <w:rFonts w:ascii="Times New Roman" w:hAnsi="Times New Roman" w:cs="Times New Roman"/>
          <w:b/>
        </w:rPr>
      </w:pPr>
    </w:p>
    <w:p w14:paraId="26C56398" w14:textId="486AA0AB" w:rsidR="00435DA4" w:rsidDel="00A12121" w:rsidRDefault="00435DA4">
      <w:pPr>
        <w:widowControl w:val="0"/>
        <w:tabs>
          <w:tab w:val="left" w:pos="567"/>
        </w:tabs>
        <w:ind w:left="0" w:firstLine="0"/>
        <w:jc w:val="center"/>
        <w:rPr>
          <w:del w:id="477" w:author="Birutė Valkauskaitė" w:date="2025-09-25T07:48:00Z" w16du:dateUtc="2025-09-25T04:48:00Z"/>
          <w:rFonts w:ascii="Times New Roman" w:hAnsi="Times New Roman" w:cs="Times New Roman"/>
          <w:b/>
        </w:rPr>
      </w:pPr>
    </w:p>
    <w:p w14:paraId="7D8A7A88" w14:textId="3DA28C06" w:rsidR="00435DA4" w:rsidDel="00A12121" w:rsidRDefault="00435DA4">
      <w:pPr>
        <w:widowControl w:val="0"/>
        <w:tabs>
          <w:tab w:val="left" w:pos="567"/>
        </w:tabs>
        <w:ind w:left="0" w:firstLine="0"/>
        <w:jc w:val="center"/>
        <w:rPr>
          <w:del w:id="478" w:author="Birutė Valkauskaitė" w:date="2025-09-25T07:48:00Z" w16du:dateUtc="2025-09-25T04:48:00Z"/>
          <w:rFonts w:ascii="Times New Roman" w:hAnsi="Times New Roman" w:cs="Times New Roman"/>
          <w:b/>
        </w:rPr>
      </w:pPr>
    </w:p>
    <w:p w14:paraId="448BBC13" w14:textId="1FE29C19" w:rsidR="00435DA4" w:rsidDel="00A12121" w:rsidRDefault="00435DA4">
      <w:pPr>
        <w:widowControl w:val="0"/>
        <w:tabs>
          <w:tab w:val="left" w:pos="567"/>
        </w:tabs>
        <w:ind w:left="0" w:firstLine="0"/>
        <w:jc w:val="center"/>
        <w:rPr>
          <w:del w:id="479" w:author="Birutė Valkauskaitė" w:date="2025-09-25T07:48:00Z" w16du:dateUtc="2025-09-25T04:48:00Z"/>
          <w:rFonts w:ascii="Times New Roman" w:hAnsi="Times New Roman" w:cs="Times New Roman"/>
          <w:b/>
        </w:rPr>
      </w:pPr>
    </w:p>
    <w:p w14:paraId="3FBB0ABB" w14:textId="538B1D5C" w:rsidR="00435DA4" w:rsidDel="00A12121" w:rsidRDefault="00435DA4">
      <w:pPr>
        <w:widowControl w:val="0"/>
        <w:tabs>
          <w:tab w:val="left" w:pos="567"/>
        </w:tabs>
        <w:ind w:left="0" w:firstLine="0"/>
        <w:jc w:val="center"/>
        <w:rPr>
          <w:del w:id="480" w:author="Birutė Valkauskaitė" w:date="2025-09-25T07:48:00Z" w16du:dateUtc="2025-09-25T04:48:00Z"/>
          <w:rFonts w:ascii="Times New Roman" w:hAnsi="Times New Roman" w:cs="Times New Roman"/>
          <w:b/>
        </w:rPr>
      </w:pPr>
    </w:p>
    <w:p w14:paraId="05977C02" w14:textId="1AF227B1" w:rsidR="00435DA4" w:rsidDel="00A12121" w:rsidRDefault="00435DA4">
      <w:pPr>
        <w:widowControl w:val="0"/>
        <w:tabs>
          <w:tab w:val="left" w:pos="567"/>
        </w:tabs>
        <w:ind w:left="0" w:firstLine="0"/>
        <w:jc w:val="center"/>
        <w:rPr>
          <w:del w:id="481" w:author="Birutė Valkauskaitė" w:date="2025-09-25T07:48:00Z" w16du:dateUtc="2025-09-25T04:48:00Z"/>
          <w:rFonts w:ascii="Times New Roman" w:hAnsi="Times New Roman" w:cs="Times New Roman"/>
          <w:b/>
        </w:rPr>
      </w:pPr>
    </w:p>
    <w:p w14:paraId="1F7D0490" w14:textId="56E97FE6" w:rsidR="00435DA4" w:rsidDel="00A12121" w:rsidRDefault="00435DA4">
      <w:pPr>
        <w:widowControl w:val="0"/>
        <w:tabs>
          <w:tab w:val="left" w:pos="567"/>
        </w:tabs>
        <w:ind w:left="0" w:firstLine="0"/>
        <w:jc w:val="center"/>
        <w:rPr>
          <w:del w:id="482" w:author="Birutė Valkauskaitė" w:date="2025-09-25T07:48:00Z" w16du:dateUtc="2025-09-25T04:48:00Z"/>
          <w:rFonts w:ascii="Times New Roman" w:hAnsi="Times New Roman" w:cs="Times New Roman"/>
          <w:b/>
        </w:rPr>
      </w:pPr>
    </w:p>
    <w:p w14:paraId="1A24C5C2" w14:textId="56DC8926" w:rsidR="00435DA4" w:rsidDel="00A12121" w:rsidRDefault="00435DA4">
      <w:pPr>
        <w:widowControl w:val="0"/>
        <w:tabs>
          <w:tab w:val="left" w:pos="567"/>
        </w:tabs>
        <w:ind w:left="0" w:firstLine="0"/>
        <w:jc w:val="center"/>
        <w:rPr>
          <w:del w:id="483" w:author="Birutė Valkauskaitė" w:date="2025-09-25T07:48:00Z" w16du:dateUtc="2025-09-25T04:48:00Z"/>
          <w:rFonts w:ascii="Times New Roman" w:hAnsi="Times New Roman" w:cs="Times New Roman"/>
          <w:b/>
        </w:rPr>
      </w:pPr>
    </w:p>
    <w:p w14:paraId="0FC354DC" w14:textId="6586548A" w:rsidR="00435DA4" w:rsidDel="00A12121" w:rsidRDefault="00435DA4">
      <w:pPr>
        <w:widowControl w:val="0"/>
        <w:tabs>
          <w:tab w:val="left" w:pos="567"/>
        </w:tabs>
        <w:ind w:left="0" w:firstLine="0"/>
        <w:jc w:val="center"/>
        <w:rPr>
          <w:del w:id="484" w:author="Birutė Valkauskaitė" w:date="2025-09-25T07:48:00Z" w16du:dateUtc="2025-09-25T04:48:00Z"/>
          <w:rFonts w:ascii="Times New Roman" w:hAnsi="Times New Roman" w:cs="Times New Roman"/>
          <w:b/>
        </w:rPr>
      </w:pPr>
    </w:p>
    <w:p w14:paraId="539B23EF" w14:textId="6D6614E3" w:rsidR="00435DA4" w:rsidDel="00A12121" w:rsidRDefault="00435DA4">
      <w:pPr>
        <w:widowControl w:val="0"/>
        <w:tabs>
          <w:tab w:val="left" w:pos="567"/>
        </w:tabs>
        <w:ind w:left="0" w:firstLine="0"/>
        <w:jc w:val="center"/>
        <w:rPr>
          <w:del w:id="485" w:author="Birutė Valkauskaitė" w:date="2025-09-25T07:48:00Z" w16du:dateUtc="2025-09-25T04:48:00Z"/>
          <w:rFonts w:ascii="Times New Roman" w:hAnsi="Times New Roman" w:cs="Times New Roman"/>
          <w:b/>
        </w:rPr>
      </w:pPr>
    </w:p>
    <w:p w14:paraId="01BE6184" w14:textId="003C31BE" w:rsidR="00435DA4" w:rsidDel="00A12121" w:rsidRDefault="00435DA4">
      <w:pPr>
        <w:widowControl w:val="0"/>
        <w:tabs>
          <w:tab w:val="left" w:pos="567"/>
        </w:tabs>
        <w:ind w:left="0" w:firstLine="0"/>
        <w:jc w:val="center"/>
        <w:rPr>
          <w:del w:id="486" w:author="Birutė Valkauskaitė" w:date="2025-09-25T07:48:00Z" w16du:dateUtc="2025-09-25T04:48:00Z"/>
          <w:rFonts w:ascii="Times New Roman" w:hAnsi="Times New Roman" w:cs="Times New Roman"/>
          <w:b/>
        </w:rPr>
      </w:pPr>
    </w:p>
    <w:p w14:paraId="7FAFC8AF" w14:textId="204D0172" w:rsidR="00435DA4" w:rsidDel="00A12121" w:rsidRDefault="00435DA4">
      <w:pPr>
        <w:widowControl w:val="0"/>
        <w:tabs>
          <w:tab w:val="left" w:pos="567"/>
        </w:tabs>
        <w:ind w:left="0" w:firstLine="0"/>
        <w:jc w:val="center"/>
        <w:rPr>
          <w:del w:id="487" w:author="Birutė Valkauskaitė" w:date="2025-09-25T07:48:00Z" w16du:dateUtc="2025-09-25T04:48:00Z"/>
          <w:rFonts w:ascii="Times New Roman" w:hAnsi="Times New Roman" w:cs="Times New Roman"/>
          <w:b/>
        </w:rPr>
      </w:pPr>
    </w:p>
    <w:p w14:paraId="02362F32" w14:textId="453D2777" w:rsidR="005638D6" w:rsidDel="00A12121" w:rsidRDefault="005638D6">
      <w:pPr>
        <w:widowControl w:val="0"/>
        <w:tabs>
          <w:tab w:val="left" w:pos="567"/>
        </w:tabs>
        <w:ind w:left="0" w:firstLine="0"/>
        <w:jc w:val="center"/>
        <w:rPr>
          <w:del w:id="488" w:author="Birutė Valkauskaitė" w:date="2025-09-25T07:48:00Z" w16du:dateUtc="2025-09-25T04:48:00Z"/>
          <w:rFonts w:ascii="Times New Roman" w:hAnsi="Times New Roman" w:cs="Times New Roman"/>
          <w:b/>
        </w:rPr>
      </w:pPr>
    </w:p>
    <w:p w14:paraId="397966C6" w14:textId="561FD92B" w:rsidR="005638D6" w:rsidDel="00A12121" w:rsidRDefault="005638D6">
      <w:pPr>
        <w:widowControl w:val="0"/>
        <w:tabs>
          <w:tab w:val="left" w:pos="567"/>
        </w:tabs>
        <w:ind w:left="0" w:firstLine="0"/>
        <w:jc w:val="center"/>
        <w:rPr>
          <w:del w:id="489" w:author="Birutė Valkauskaitė" w:date="2025-09-25T07:48:00Z" w16du:dateUtc="2025-09-25T04:48:00Z"/>
          <w:rFonts w:ascii="Times New Roman" w:hAnsi="Times New Roman" w:cs="Times New Roman"/>
          <w:b/>
        </w:rPr>
      </w:pPr>
    </w:p>
    <w:p w14:paraId="4CD3F606" w14:textId="1EDB37C4" w:rsidR="005638D6" w:rsidDel="00A12121" w:rsidRDefault="005638D6">
      <w:pPr>
        <w:widowControl w:val="0"/>
        <w:tabs>
          <w:tab w:val="left" w:pos="567"/>
        </w:tabs>
        <w:ind w:left="0" w:firstLine="0"/>
        <w:jc w:val="center"/>
        <w:rPr>
          <w:del w:id="490" w:author="Birutė Valkauskaitė" w:date="2025-09-25T07:48:00Z" w16du:dateUtc="2025-09-25T04:48:00Z"/>
          <w:rFonts w:ascii="Times New Roman" w:hAnsi="Times New Roman" w:cs="Times New Roman"/>
          <w:b/>
        </w:rPr>
      </w:pPr>
    </w:p>
    <w:p w14:paraId="1947ECDE" w14:textId="5AF71851" w:rsidR="005638D6" w:rsidDel="00A12121" w:rsidRDefault="005638D6">
      <w:pPr>
        <w:widowControl w:val="0"/>
        <w:tabs>
          <w:tab w:val="left" w:pos="567"/>
        </w:tabs>
        <w:ind w:left="0" w:firstLine="0"/>
        <w:jc w:val="center"/>
        <w:rPr>
          <w:del w:id="491" w:author="Birutė Valkauskaitė" w:date="2025-09-25T07:48:00Z" w16du:dateUtc="2025-09-25T04:48:00Z"/>
          <w:rFonts w:ascii="Times New Roman" w:hAnsi="Times New Roman" w:cs="Times New Roman"/>
          <w:b/>
        </w:rPr>
      </w:pPr>
    </w:p>
    <w:p w14:paraId="5071CD96" w14:textId="546CCB85" w:rsidR="005638D6" w:rsidDel="00A12121" w:rsidRDefault="005638D6">
      <w:pPr>
        <w:widowControl w:val="0"/>
        <w:tabs>
          <w:tab w:val="left" w:pos="567"/>
        </w:tabs>
        <w:ind w:left="0" w:firstLine="0"/>
        <w:jc w:val="center"/>
        <w:rPr>
          <w:del w:id="492" w:author="Birutė Valkauskaitė" w:date="2025-09-25T07:48:00Z" w16du:dateUtc="2025-09-25T04:48:00Z"/>
          <w:rFonts w:ascii="Times New Roman" w:hAnsi="Times New Roman" w:cs="Times New Roman"/>
          <w:b/>
        </w:rPr>
      </w:pPr>
    </w:p>
    <w:p w14:paraId="4C6955ED" w14:textId="6CC87CF6" w:rsidR="005638D6" w:rsidDel="00A12121" w:rsidRDefault="005638D6">
      <w:pPr>
        <w:widowControl w:val="0"/>
        <w:tabs>
          <w:tab w:val="left" w:pos="567"/>
        </w:tabs>
        <w:ind w:left="0" w:firstLine="0"/>
        <w:jc w:val="center"/>
        <w:rPr>
          <w:del w:id="493" w:author="Birutė Valkauskaitė" w:date="2025-09-25T07:48:00Z" w16du:dateUtc="2025-09-25T04:48:00Z"/>
          <w:rFonts w:ascii="Times New Roman" w:hAnsi="Times New Roman" w:cs="Times New Roman"/>
          <w:b/>
        </w:rPr>
      </w:pPr>
    </w:p>
    <w:p w14:paraId="131DAEF2" w14:textId="626EECCA" w:rsidR="005638D6" w:rsidDel="00A12121" w:rsidRDefault="005638D6">
      <w:pPr>
        <w:widowControl w:val="0"/>
        <w:tabs>
          <w:tab w:val="left" w:pos="567"/>
        </w:tabs>
        <w:ind w:left="0" w:firstLine="0"/>
        <w:jc w:val="center"/>
        <w:rPr>
          <w:del w:id="494" w:author="Birutė Valkauskaitė" w:date="2025-09-25T07:48:00Z" w16du:dateUtc="2025-09-25T04:48:00Z"/>
          <w:rFonts w:ascii="Times New Roman" w:hAnsi="Times New Roman" w:cs="Times New Roman"/>
          <w:b/>
        </w:rPr>
      </w:pPr>
    </w:p>
    <w:p w14:paraId="3E938573" w14:textId="547EF24C" w:rsidR="005638D6" w:rsidDel="00A12121" w:rsidRDefault="005638D6">
      <w:pPr>
        <w:widowControl w:val="0"/>
        <w:tabs>
          <w:tab w:val="left" w:pos="567"/>
        </w:tabs>
        <w:ind w:left="0" w:firstLine="0"/>
        <w:jc w:val="center"/>
        <w:rPr>
          <w:del w:id="495" w:author="Birutė Valkauskaitė" w:date="2025-09-25T07:48:00Z" w16du:dateUtc="2025-09-25T04:48:00Z"/>
          <w:rFonts w:ascii="Times New Roman" w:hAnsi="Times New Roman" w:cs="Times New Roman"/>
          <w:b/>
        </w:rPr>
      </w:pPr>
    </w:p>
    <w:p w14:paraId="5B3242E1" w14:textId="2522438C" w:rsidR="005638D6" w:rsidDel="00A12121" w:rsidRDefault="005638D6">
      <w:pPr>
        <w:widowControl w:val="0"/>
        <w:tabs>
          <w:tab w:val="left" w:pos="567"/>
        </w:tabs>
        <w:ind w:left="0" w:firstLine="0"/>
        <w:jc w:val="center"/>
        <w:rPr>
          <w:del w:id="496" w:author="Birutė Valkauskaitė" w:date="2025-09-25T07:48:00Z" w16du:dateUtc="2025-09-25T04:48:00Z"/>
          <w:rFonts w:ascii="Times New Roman" w:hAnsi="Times New Roman" w:cs="Times New Roman"/>
          <w:b/>
        </w:rPr>
      </w:pPr>
    </w:p>
    <w:p w14:paraId="0723BA1B" w14:textId="2E8627F4" w:rsidR="005638D6" w:rsidDel="00A12121" w:rsidRDefault="005638D6">
      <w:pPr>
        <w:widowControl w:val="0"/>
        <w:tabs>
          <w:tab w:val="left" w:pos="567"/>
        </w:tabs>
        <w:ind w:left="0" w:firstLine="0"/>
        <w:jc w:val="center"/>
        <w:rPr>
          <w:del w:id="497" w:author="Birutė Valkauskaitė" w:date="2025-09-25T07:48:00Z" w16du:dateUtc="2025-09-25T04:48:00Z"/>
          <w:rFonts w:ascii="Times New Roman" w:hAnsi="Times New Roman" w:cs="Times New Roman"/>
          <w:b/>
        </w:rPr>
      </w:pPr>
    </w:p>
    <w:p w14:paraId="35009CD4" w14:textId="6BB78A2A" w:rsidR="005638D6" w:rsidDel="00A12121" w:rsidRDefault="005638D6">
      <w:pPr>
        <w:widowControl w:val="0"/>
        <w:tabs>
          <w:tab w:val="left" w:pos="567"/>
        </w:tabs>
        <w:ind w:left="0" w:firstLine="0"/>
        <w:jc w:val="center"/>
        <w:rPr>
          <w:del w:id="498" w:author="Birutė Valkauskaitė" w:date="2025-09-25T07:48:00Z" w16du:dateUtc="2025-09-25T04:48:00Z"/>
          <w:rFonts w:ascii="Times New Roman" w:hAnsi="Times New Roman" w:cs="Times New Roman"/>
          <w:b/>
        </w:rPr>
      </w:pPr>
    </w:p>
    <w:p w14:paraId="069D50E8" w14:textId="7B3C54E1" w:rsidR="005638D6" w:rsidDel="00A12121" w:rsidRDefault="005638D6">
      <w:pPr>
        <w:widowControl w:val="0"/>
        <w:tabs>
          <w:tab w:val="left" w:pos="567"/>
        </w:tabs>
        <w:ind w:left="0" w:firstLine="0"/>
        <w:jc w:val="center"/>
        <w:rPr>
          <w:del w:id="499" w:author="Birutė Valkauskaitė" w:date="2025-09-25T07:48:00Z" w16du:dateUtc="2025-09-25T04:48:00Z"/>
          <w:rFonts w:ascii="Times New Roman" w:hAnsi="Times New Roman" w:cs="Times New Roman"/>
          <w:b/>
        </w:rPr>
      </w:pPr>
    </w:p>
    <w:p w14:paraId="498B64D0" w14:textId="54914408" w:rsidR="005638D6" w:rsidDel="00A12121" w:rsidRDefault="005638D6">
      <w:pPr>
        <w:widowControl w:val="0"/>
        <w:tabs>
          <w:tab w:val="left" w:pos="567"/>
        </w:tabs>
        <w:ind w:left="0" w:firstLine="0"/>
        <w:jc w:val="center"/>
        <w:rPr>
          <w:del w:id="500" w:author="Birutė Valkauskaitė" w:date="2025-09-25T07:48:00Z" w16du:dateUtc="2025-09-25T04:48:00Z"/>
          <w:rFonts w:ascii="Times New Roman" w:hAnsi="Times New Roman" w:cs="Times New Roman"/>
          <w:b/>
        </w:rPr>
      </w:pPr>
    </w:p>
    <w:p w14:paraId="7D0A6369" w14:textId="63EBD054" w:rsidR="005638D6" w:rsidDel="00A12121" w:rsidRDefault="005638D6">
      <w:pPr>
        <w:widowControl w:val="0"/>
        <w:tabs>
          <w:tab w:val="left" w:pos="567"/>
        </w:tabs>
        <w:ind w:left="0" w:firstLine="0"/>
        <w:jc w:val="center"/>
        <w:rPr>
          <w:del w:id="501" w:author="Birutė Valkauskaitė" w:date="2025-09-25T07:48:00Z" w16du:dateUtc="2025-09-25T04:48:00Z"/>
          <w:rFonts w:ascii="Times New Roman" w:hAnsi="Times New Roman" w:cs="Times New Roman"/>
          <w:b/>
        </w:rPr>
      </w:pPr>
    </w:p>
    <w:p w14:paraId="56B00452" w14:textId="68A41628" w:rsidR="005638D6" w:rsidDel="00A12121" w:rsidRDefault="005638D6">
      <w:pPr>
        <w:widowControl w:val="0"/>
        <w:tabs>
          <w:tab w:val="left" w:pos="567"/>
        </w:tabs>
        <w:ind w:left="0" w:firstLine="0"/>
        <w:jc w:val="center"/>
        <w:rPr>
          <w:del w:id="502" w:author="Birutė Valkauskaitė" w:date="2025-09-25T07:48:00Z" w16du:dateUtc="2025-09-25T04:48:00Z"/>
          <w:rFonts w:ascii="Times New Roman" w:hAnsi="Times New Roman" w:cs="Times New Roman"/>
          <w:b/>
        </w:rPr>
      </w:pPr>
    </w:p>
    <w:p w14:paraId="363FD4D6" w14:textId="79F2EF18" w:rsidR="005638D6" w:rsidDel="00A12121" w:rsidRDefault="005638D6">
      <w:pPr>
        <w:widowControl w:val="0"/>
        <w:tabs>
          <w:tab w:val="left" w:pos="567"/>
        </w:tabs>
        <w:ind w:left="0" w:firstLine="0"/>
        <w:jc w:val="center"/>
        <w:rPr>
          <w:del w:id="503" w:author="Birutė Valkauskaitė" w:date="2025-09-25T07:48:00Z" w16du:dateUtc="2025-09-25T04:48:00Z"/>
          <w:rFonts w:ascii="Times New Roman" w:hAnsi="Times New Roman" w:cs="Times New Roman"/>
          <w:b/>
        </w:rPr>
      </w:pPr>
    </w:p>
    <w:p w14:paraId="325CD12B" w14:textId="77CB6181" w:rsidR="005638D6" w:rsidDel="00A12121" w:rsidRDefault="005638D6">
      <w:pPr>
        <w:widowControl w:val="0"/>
        <w:tabs>
          <w:tab w:val="left" w:pos="567"/>
        </w:tabs>
        <w:ind w:left="0" w:firstLine="0"/>
        <w:jc w:val="center"/>
        <w:rPr>
          <w:del w:id="504" w:author="Birutė Valkauskaitė" w:date="2025-09-25T07:48:00Z" w16du:dateUtc="2025-09-25T04:48:00Z"/>
          <w:rFonts w:ascii="Times New Roman" w:hAnsi="Times New Roman" w:cs="Times New Roman"/>
          <w:b/>
        </w:rPr>
      </w:pPr>
    </w:p>
    <w:p w14:paraId="05253101" w14:textId="50688062" w:rsidR="005638D6" w:rsidDel="00A12121" w:rsidRDefault="005638D6">
      <w:pPr>
        <w:widowControl w:val="0"/>
        <w:tabs>
          <w:tab w:val="left" w:pos="567"/>
        </w:tabs>
        <w:ind w:left="0" w:firstLine="0"/>
        <w:jc w:val="center"/>
        <w:rPr>
          <w:del w:id="505" w:author="Birutė Valkauskaitė" w:date="2025-09-25T07:48:00Z" w16du:dateUtc="2025-09-25T04:48:00Z"/>
          <w:rFonts w:ascii="Times New Roman" w:hAnsi="Times New Roman" w:cs="Times New Roman"/>
          <w:b/>
        </w:rPr>
      </w:pPr>
    </w:p>
    <w:p w14:paraId="5B16EA5F" w14:textId="54120671" w:rsidR="005638D6" w:rsidDel="00A12121" w:rsidRDefault="005638D6">
      <w:pPr>
        <w:widowControl w:val="0"/>
        <w:tabs>
          <w:tab w:val="left" w:pos="567"/>
        </w:tabs>
        <w:ind w:left="0" w:firstLine="0"/>
        <w:jc w:val="center"/>
        <w:rPr>
          <w:del w:id="506" w:author="Birutė Valkauskaitė" w:date="2025-09-25T07:48:00Z" w16du:dateUtc="2025-09-25T04:48:00Z"/>
          <w:rFonts w:ascii="Times New Roman" w:hAnsi="Times New Roman" w:cs="Times New Roman"/>
          <w:b/>
        </w:rPr>
      </w:pPr>
    </w:p>
    <w:p w14:paraId="30720EC8" w14:textId="528E0AE5" w:rsidR="005638D6" w:rsidDel="00A12121" w:rsidRDefault="005638D6">
      <w:pPr>
        <w:widowControl w:val="0"/>
        <w:tabs>
          <w:tab w:val="left" w:pos="567"/>
        </w:tabs>
        <w:ind w:left="0" w:firstLine="0"/>
        <w:jc w:val="center"/>
        <w:rPr>
          <w:del w:id="507" w:author="Birutė Valkauskaitė" w:date="2025-09-25T07:48:00Z" w16du:dateUtc="2025-09-25T04:48:00Z"/>
          <w:rFonts w:ascii="Times New Roman" w:hAnsi="Times New Roman" w:cs="Times New Roman"/>
          <w:b/>
        </w:rPr>
      </w:pPr>
    </w:p>
    <w:p w14:paraId="1C60190F" w14:textId="2E44D7F9" w:rsidR="005638D6" w:rsidDel="00A12121" w:rsidRDefault="005638D6">
      <w:pPr>
        <w:widowControl w:val="0"/>
        <w:tabs>
          <w:tab w:val="left" w:pos="567"/>
        </w:tabs>
        <w:ind w:left="0" w:firstLine="0"/>
        <w:jc w:val="center"/>
        <w:rPr>
          <w:del w:id="508" w:author="Birutė Valkauskaitė" w:date="2025-09-25T07:48:00Z" w16du:dateUtc="2025-09-25T04:48:00Z"/>
          <w:rFonts w:ascii="Times New Roman" w:hAnsi="Times New Roman" w:cs="Times New Roman"/>
          <w:b/>
        </w:rPr>
      </w:pPr>
    </w:p>
    <w:p w14:paraId="25B321EF" w14:textId="221E2AB3" w:rsidR="005638D6" w:rsidDel="00A12121" w:rsidRDefault="005638D6">
      <w:pPr>
        <w:widowControl w:val="0"/>
        <w:tabs>
          <w:tab w:val="left" w:pos="567"/>
        </w:tabs>
        <w:ind w:left="0" w:firstLine="0"/>
        <w:jc w:val="center"/>
        <w:rPr>
          <w:del w:id="509" w:author="Birutė Valkauskaitė" w:date="2025-09-25T07:48:00Z" w16du:dateUtc="2025-09-25T04:48:00Z"/>
          <w:rFonts w:ascii="Times New Roman" w:hAnsi="Times New Roman" w:cs="Times New Roman"/>
          <w:b/>
        </w:rPr>
      </w:pPr>
    </w:p>
    <w:p w14:paraId="2AD1420D" w14:textId="7A58D430" w:rsidR="005638D6" w:rsidDel="00A12121" w:rsidRDefault="005638D6">
      <w:pPr>
        <w:widowControl w:val="0"/>
        <w:tabs>
          <w:tab w:val="left" w:pos="567"/>
        </w:tabs>
        <w:ind w:left="0" w:firstLine="0"/>
        <w:jc w:val="center"/>
        <w:rPr>
          <w:del w:id="510" w:author="Birutė Valkauskaitė" w:date="2025-09-25T07:48:00Z" w16du:dateUtc="2025-09-25T04:48:00Z"/>
          <w:rFonts w:ascii="Times New Roman" w:hAnsi="Times New Roman" w:cs="Times New Roman"/>
          <w:b/>
        </w:rPr>
      </w:pPr>
    </w:p>
    <w:p w14:paraId="527A86FC" w14:textId="3CD13A5C" w:rsidR="005638D6" w:rsidDel="00A12121" w:rsidRDefault="005638D6">
      <w:pPr>
        <w:widowControl w:val="0"/>
        <w:tabs>
          <w:tab w:val="left" w:pos="567"/>
        </w:tabs>
        <w:ind w:left="0" w:firstLine="0"/>
        <w:jc w:val="center"/>
        <w:rPr>
          <w:del w:id="511" w:author="Birutė Valkauskaitė" w:date="2025-09-25T07:48:00Z" w16du:dateUtc="2025-09-25T04:48:00Z"/>
          <w:rFonts w:ascii="Times New Roman" w:hAnsi="Times New Roman" w:cs="Times New Roman"/>
          <w:b/>
        </w:rPr>
      </w:pPr>
    </w:p>
    <w:p w14:paraId="734EB135" w14:textId="41B8BE41" w:rsidR="005638D6" w:rsidDel="00A12121" w:rsidRDefault="005638D6">
      <w:pPr>
        <w:widowControl w:val="0"/>
        <w:tabs>
          <w:tab w:val="left" w:pos="567"/>
        </w:tabs>
        <w:ind w:left="0" w:firstLine="0"/>
        <w:jc w:val="center"/>
        <w:rPr>
          <w:del w:id="512" w:author="Birutė Valkauskaitė" w:date="2025-09-25T07:48:00Z" w16du:dateUtc="2025-09-25T04:48:00Z"/>
          <w:rFonts w:ascii="Times New Roman" w:hAnsi="Times New Roman" w:cs="Times New Roman"/>
          <w:b/>
        </w:rPr>
      </w:pPr>
    </w:p>
    <w:p w14:paraId="71420457" w14:textId="67678D7E" w:rsidR="005638D6" w:rsidDel="00A12121" w:rsidRDefault="005638D6">
      <w:pPr>
        <w:widowControl w:val="0"/>
        <w:tabs>
          <w:tab w:val="left" w:pos="567"/>
        </w:tabs>
        <w:ind w:left="0" w:firstLine="0"/>
        <w:jc w:val="center"/>
        <w:rPr>
          <w:del w:id="513" w:author="Birutė Valkauskaitė" w:date="2025-09-25T07:48:00Z" w16du:dateUtc="2025-09-25T04:48:00Z"/>
          <w:rFonts w:ascii="Times New Roman" w:hAnsi="Times New Roman" w:cs="Times New Roman"/>
          <w:b/>
        </w:rPr>
      </w:pPr>
    </w:p>
    <w:p w14:paraId="199E5383" w14:textId="0AABF85D" w:rsidR="005638D6" w:rsidDel="00A12121" w:rsidRDefault="005638D6">
      <w:pPr>
        <w:widowControl w:val="0"/>
        <w:tabs>
          <w:tab w:val="left" w:pos="567"/>
        </w:tabs>
        <w:ind w:left="0" w:firstLine="0"/>
        <w:jc w:val="center"/>
        <w:rPr>
          <w:del w:id="514" w:author="Birutė Valkauskaitė" w:date="2025-09-25T07:48:00Z" w16du:dateUtc="2025-09-25T04:48:00Z"/>
          <w:rFonts w:ascii="Times New Roman" w:hAnsi="Times New Roman" w:cs="Times New Roman"/>
          <w:b/>
        </w:rPr>
      </w:pPr>
    </w:p>
    <w:p w14:paraId="5E551FA8" w14:textId="0263B63F" w:rsidR="005638D6" w:rsidDel="00A12121" w:rsidRDefault="005638D6">
      <w:pPr>
        <w:widowControl w:val="0"/>
        <w:tabs>
          <w:tab w:val="left" w:pos="567"/>
        </w:tabs>
        <w:ind w:left="0" w:firstLine="0"/>
        <w:jc w:val="center"/>
        <w:rPr>
          <w:del w:id="515" w:author="Birutė Valkauskaitė" w:date="2025-09-25T07:48:00Z" w16du:dateUtc="2025-09-25T04:48:00Z"/>
          <w:rFonts w:ascii="Times New Roman" w:hAnsi="Times New Roman" w:cs="Times New Roman"/>
          <w:b/>
        </w:rPr>
      </w:pPr>
    </w:p>
    <w:p w14:paraId="15B2E993" w14:textId="00F254D0" w:rsidR="00435DA4" w:rsidDel="00A12121" w:rsidRDefault="008C3D08">
      <w:pPr>
        <w:widowControl w:val="0"/>
        <w:tabs>
          <w:tab w:val="left" w:pos="567"/>
        </w:tabs>
        <w:ind w:left="0" w:firstLine="0"/>
        <w:jc w:val="center"/>
        <w:rPr>
          <w:del w:id="516" w:author="Birutė Valkauskaitė" w:date="2025-09-25T07:48:00Z" w16du:dateUtc="2025-09-25T04:48:00Z"/>
          <w:rFonts w:ascii="Times New Roman" w:hAnsi="Times New Roman" w:cs="Times New Roman"/>
          <w:b/>
        </w:rPr>
      </w:pPr>
      <w:del w:id="517" w:author="Birutė Valkauskaitė" w:date="2025-09-25T07:48:00Z" w16du:dateUtc="2025-09-25T04:48:00Z">
        <w:r w:rsidDel="00A12121">
          <w:rPr>
            <w:rFonts w:ascii="Times New Roman" w:hAnsi="Times New Roman" w:cs="Times New Roman"/>
            <w:b/>
          </w:rPr>
          <w:delText>II PRIEDAS</w:delText>
        </w:r>
      </w:del>
    </w:p>
    <w:p w14:paraId="0BB76A85" w14:textId="6BAC5553" w:rsidR="00435DA4" w:rsidDel="00A12121" w:rsidRDefault="00435DA4">
      <w:pPr>
        <w:widowControl w:val="0"/>
        <w:tabs>
          <w:tab w:val="left" w:pos="567"/>
        </w:tabs>
        <w:ind w:left="1701" w:right="1416"/>
        <w:rPr>
          <w:del w:id="518" w:author="Birutė Valkauskaitė" w:date="2025-09-25T07:48:00Z" w16du:dateUtc="2025-09-25T04:48:00Z"/>
          <w:rFonts w:ascii="Times New Roman" w:hAnsi="Times New Roman" w:cs="Times New Roman"/>
        </w:rPr>
      </w:pPr>
    </w:p>
    <w:p w14:paraId="167E3A0C" w14:textId="676D0B59" w:rsidR="00435DA4" w:rsidDel="00A12121" w:rsidRDefault="008C3D08">
      <w:pPr>
        <w:widowControl w:val="0"/>
        <w:tabs>
          <w:tab w:val="left" w:pos="567"/>
        </w:tabs>
        <w:ind w:left="0" w:firstLine="0"/>
        <w:jc w:val="center"/>
        <w:rPr>
          <w:del w:id="519" w:author="Birutė Valkauskaitė" w:date="2025-09-25T07:48:00Z" w16du:dateUtc="2025-09-25T04:48:00Z"/>
          <w:rFonts w:ascii="Times New Roman" w:hAnsi="Times New Roman" w:cs="Times New Roman"/>
          <w:i/>
        </w:rPr>
      </w:pPr>
      <w:del w:id="520" w:author="Birutė Valkauskaitė" w:date="2025-09-25T07:48:00Z" w16du:dateUtc="2025-09-25T04:48:00Z">
        <w:r w:rsidDel="00A12121">
          <w:rPr>
            <w:rFonts w:ascii="Times New Roman" w:hAnsi="Times New Roman" w:cs="Times New Roman"/>
            <w:b/>
          </w:rPr>
          <w:delText>REGISTRACIJOS SĄLYGOS</w:delText>
        </w:r>
      </w:del>
    </w:p>
    <w:p w14:paraId="0385AE03" w14:textId="5D5931A4" w:rsidR="00435DA4" w:rsidDel="00A12121" w:rsidRDefault="00435DA4">
      <w:pPr>
        <w:widowControl w:val="0"/>
        <w:tabs>
          <w:tab w:val="left" w:pos="567"/>
        </w:tabs>
        <w:ind w:left="0" w:firstLine="0"/>
        <w:rPr>
          <w:del w:id="521" w:author="Birutė Valkauskaitė" w:date="2025-09-25T07:48:00Z" w16du:dateUtc="2025-09-25T04:48:00Z"/>
          <w:rFonts w:ascii="Times New Roman" w:hAnsi="Times New Roman" w:cs="Times New Roman"/>
        </w:rPr>
      </w:pPr>
    </w:p>
    <w:p w14:paraId="3A715FCA" w14:textId="3D95B8D0" w:rsidR="00435DA4" w:rsidDel="00A12121" w:rsidRDefault="008C3D08">
      <w:pPr>
        <w:widowControl w:val="0"/>
        <w:tabs>
          <w:tab w:val="left" w:pos="1701"/>
        </w:tabs>
        <w:ind w:left="1701" w:right="567"/>
        <w:rPr>
          <w:del w:id="522" w:author="Birutė Valkauskaitė" w:date="2025-09-25T07:48:00Z" w16du:dateUtc="2025-09-25T04:48:00Z"/>
          <w:rFonts w:ascii="Times New Roman" w:hAnsi="Times New Roman" w:cs="Times New Roman"/>
          <w:b/>
        </w:rPr>
      </w:pPr>
      <w:del w:id="523" w:author="Birutė Valkauskaitė" w:date="2025-09-25T07:48:00Z" w16du:dateUtc="2025-09-25T04:48:00Z">
        <w:r w:rsidDel="00A12121">
          <w:rPr>
            <w:rFonts w:ascii="Times New Roman" w:hAnsi="Times New Roman" w:cs="Times New Roman"/>
            <w:b/>
          </w:rPr>
          <w:delText>A.</w:delText>
        </w:r>
        <w:r w:rsidDel="00A12121">
          <w:rPr>
            <w:rFonts w:ascii="Times New Roman" w:hAnsi="Times New Roman" w:cs="Times New Roman"/>
            <w:b/>
          </w:rPr>
          <w:tab/>
          <w:delText>GAMINTOJAS (-AI), ATSAKINGAS (-I) UŽ SERIJŲ IŠLEIDIMĄ</w:delText>
        </w:r>
      </w:del>
    </w:p>
    <w:p w14:paraId="2A7492CA" w14:textId="33DFDE27" w:rsidR="00435DA4" w:rsidDel="00A12121" w:rsidRDefault="00435DA4">
      <w:pPr>
        <w:widowControl w:val="0"/>
        <w:tabs>
          <w:tab w:val="left" w:pos="1701"/>
        </w:tabs>
        <w:ind w:right="567"/>
        <w:rPr>
          <w:del w:id="524" w:author="Birutė Valkauskaitė" w:date="2025-09-25T07:48:00Z" w16du:dateUtc="2025-09-25T04:48:00Z"/>
          <w:rFonts w:ascii="Times New Roman" w:hAnsi="Times New Roman" w:cs="Times New Roman"/>
        </w:rPr>
      </w:pPr>
    </w:p>
    <w:p w14:paraId="55301105" w14:textId="58A790A6" w:rsidR="00435DA4" w:rsidDel="00A12121" w:rsidRDefault="008C3D08">
      <w:pPr>
        <w:widowControl w:val="0"/>
        <w:tabs>
          <w:tab w:val="left" w:pos="1701"/>
        </w:tabs>
        <w:ind w:left="1701" w:right="567"/>
        <w:rPr>
          <w:del w:id="525" w:author="Birutė Valkauskaitė" w:date="2025-09-25T07:48:00Z" w16du:dateUtc="2025-09-25T04:48:00Z"/>
          <w:rFonts w:ascii="Times New Roman" w:hAnsi="Times New Roman" w:cs="Times New Roman"/>
          <w:b/>
        </w:rPr>
      </w:pPr>
      <w:del w:id="526" w:author="Birutė Valkauskaitė" w:date="2025-09-25T07:48:00Z" w16du:dateUtc="2025-09-25T04:48:00Z">
        <w:r w:rsidDel="00A12121">
          <w:rPr>
            <w:rFonts w:ascii="Times New Roman" w:hAnsi="Times New Roman" w:cs="Times New Roman"/>
            <w:b/>
          </w:rPr>
          <w:delText>B.</w:delText>
        </w:r>
        <w:r w:rsidDel="00A12121">
          <w:rPr>
            <w:rFonts w:ascii="Times New Roman" w:hAnsi="Times New Roman" w:cs="Times New Roman"/>
            <w:b/>
          </w:rPr>
          <w:tab/>
          <w:delText>TIEKIMO IR VARTOJIMO SĄLYGOS AR APRIBOJIMAI</w:delText>
        </w:r>
      </w:del>
    </w:p>
    <w:p w14:paraId="3009CB27" w14:textId="2F6528A4" w:rsidR="00435DA4" w:rsidDel="00A12121" w:rsidRDefault="00435DA4">
      <w:pPr>
        <w:widowControl w:val="0"/>
        <w:tabs>
          <w:tab w:val="left" w:pos="1701"/>
        </w:tabs>
        <w:ind w:right="567"/>
        <w:rPr>
          <w:del w:id="527" w:author="Birutė Valkauskaitė" w:date="2025-09-25T07:48:00Z" w16du:dateUtc="2025-09-25T04:48:00Z"/>
          <w:rFonts w:ascii="Times New Roman" w:hAnsi="Times New Roman" w:cs="Times New Roman"/>
        </w:rPr>
      </w:pPr>
    </w:p>
    <w:p w14:paraId="02C364F3" w14:textId="56D4EA7A" w:rsidR="00435DA4" w:rsidDel="00A12121" w:rsidRDefault="00435DA4">
      <w:pPr>
        <w:widowControl w:val="0"/>
        <w:rPr>
          <w:del w:id="528" w:author="Birutė Valkauskaitė" w:date="2025-09-25T07:48:00Z" w16du:dateUtc="2025-09-25T04:48:00Z"/>
          <w:rFonts w:ascii="Times New Roman" w:hAnsi="Times New Roman" w:cs="Times New Roman"/>
          <w:highlight w:val="yellow"/>
        </w:rPr>
      </w:pPr>
    </w:p>
    <w:p w14:paraId="1D046039" w14:textId="5613E42E" w:rsidR="00435DA4" w:rsidDel="00A12121" w:rsidRDefault="008C3D08">
      <w:pPr>
        <w:widowControl w:val="0"/>
        <w:rPr>
          <w:del w:id="529" w:author="Birutė Valkauskaitė" w:date="2025-09-25T07:48:00Z" w16du:dateUtc="2025-09-25T04:48:00Z"/>
          <w:rFonts w:ascii="Times New Roman" w:hAnsi="Times New Roman" w:cs="Times New Roman"/>
        </w:rPr>
      </w:pPr>
      <w:del w:id="530" w:author="Birutė Valkauskaitė" w:date="2025-09-25T07:48:00Z" w16du:dateUtc="2025-09-25T04:48:00Z">
        <w:r w:rsidDel="00A12121">
          <w:rPr>
            <w:rFonts w:ascii="Times New Roman" w:hAnsi="Times New Roman" w:cs="Times New Roman"/>
          </w:rPr>
          <w:br w:type="page"/>
        </w:r>
        <w:r w:rsidDel="00A12121">
          <w:rPr>
            <w:rFonts w:ascii="Times New Roman" w:hAnsi="Times New Roman" w:cs="Times New Roman"/>
            <w:b/>
          </w:rPr>
          <w:delText>A.</w:delText>
        </w:r>
        <w:r w:rsidDel="00A12121">
          <w:rPr>
            <w:rFonts w:ascii="Times New Roman" w:hAnsi="Times New Roman" w:cs="Times New Roman"/>
            <w:b/>
          </w:rPr>
          <w:tab/>
          <w:delText>GAMINTOJAS (-AI), ATSAKINGAS (-I) UŽ SERIJŲ IŠLEIDIMĄ</w:delText>
        </w:r>
      </w:del>
    </w:p>
    <w:p w14:paraId="4BEC290D" w14:textId="542594B9" w:rsidR="00435DA4" w:rsidDel="00A12121" w:rsidRDefault="00435DA4">
      <w:pPr>
        <w:widowControl w:val="0"/>
        <w:rPr>
          <w:del w:id="531" w:author="Birutė Valkauskaitė" w:date="2025-09-25T07:48:00Z" w16du:dateUtc="2025-09-25T04:48:00Z"/>
          <w:rFonts w:ascii="Times New Roman" w:hAnsi="Times New Roman" w:cs="Times New Roman"/>
          <w:highlight w:val="yellow"/>
        </w:rPr>
      </w:pPr>
    </w:p>
    <w:p w14:paraId="3DEFA6FF" w14:textId="3AB3B569" w:rsidR="00435DA4" w:rsidDel="00A12121" w:rsidRDefault="008C3D08">
      <w:pPr>
        <w:widowControl w:val="0"/>
        <w:ind w:left="0" w:firstLine="0"/>
        <w:rPr>
          <w:del w:id="532" w:author="Birutė Valkauskaitė" w:date="2025-09-25T07:48:00Z" w16du:dateUtc="2025-09-25T04:48:00Z"/>
          <w:rFonts w:ascii="Times New Roman" w:hAnsi="Times New Roman" w:cs="Times New Roman"/>
          <w:u w:val="single"/>
        </w:rPr>
      </w:pPr>
      <w:del w:id="533" w:author="Birutė Valkauskaitė" w:date="2025-09-25T07:48:00Z" w16du:dateUtc="2025-09-25T04:48:00Z">
        <w:r w:rsidDel="00A12121">
          <w:rPr>
            <w:rFonts w:ascii="Times New Roman" w:hAnsi="Times New Roman" w:cs="Times New Roman"/>
            <w:u w:val="single"/>
          </w:rPr>
          <w:delText>Gamintojo (-ų), atsakingo (-ų) už serijų išleidimą, pavadinimas (-ai) ir adresas (-ai)</w:delText>
        </w:r>
      </w:del>
    </w:p>
    <w:p w14:paraId="2DE66539" w14:textId="1B43563D" w:rsidR="00435DA4" w:rsidDel="00A12121" w:rsidRDefault="00435DA4">
      <w:pPr>
        <w:widowControl w:val="0"/>
        <w:ind w:left="0" w:firstLine="0"/>
        <w:rPr>
          <w:del w:id="534" w:author="Birutė Valkauskaitė" w:date="2025-09-25T07:48:00Z" w16du:dateUtc="2025-09-25T04:48:00Z"/>
          <w:rFonts w:ascii="Times New Roman" w:hAnsi="Times New Roman" w:cs="Times New Roman"/>
          <w:highlight w:val="yellow"/>
        </w:rPr>
      </w:pPr>
    </w:p>
    <w:p w14:paraId="7AC5F459" w14:textId="782FC1D3" w:rsidR="00435DA4" w:rsidDel="00A12121" w:rsidRDefault="008C3D08">
      <w:pPr>
        <w:widowControl w:val="0"/>
        <w:ind w:left="0" w:firstLine="0"/>
        <w:rPr>
          <w:del w:id="535" w:author="Birutė Valkauskaitė" w:date="2025-09-25T07:48:00Z" w16du:dateUtc="2025-09-25T04:48:00Z"/>
          <w:rFonts w:ascii="Times New Roman" w:hAnsi="Times New Roman" w:cs="Times New Roman"/>
          <w:color w:val="000000"/>
        </w:rPr>
      </w:pPr>
      <w:del w:id="536" w:author="Birutė Valkauskaitė" w:date="2025-09-25T07:48:00Z" w16du:dateUtc="2025-09-25T04:48:00Z">
        <w:r w:rsidDel="00A12121">
          <w:rPr>
            <w:rFonts w:ascii="Times New Roman" w:hAnsi="Times New Roman" w:cs="Times New Roman"/>
            <w:color w:val="000000"/>
          </w:rPr>
          <w:delText>Krka, d.d., Novo mesto</w:delText>
        </w:r>
      </w:del>
    </w:p>
    <w:p w14:paraId="173C06D3" w14:textId="35855848" w:rsidR="00435DA4" w:rsidDel="00A12121" w:rsidRDefault="008C3D08">
      <w:pPr>
        <w:widowControl w:val="0"/>
        <w:ind w:left="0" w:firstLine="0"/>
        <w:rPr>
          <w:del w:id="537" w:author="Birutė Valkauskaitė" w:date="2025-09-25T07:48:00Z" w16du:dateUtc="2025-09-25T04:48:00Z"/>
          <w:rFonts w:ascii="Times New Roman" w:hAnsi="Times New Roman" w:cs="Times New Roman"/>
          <w:color w:val="000000"/>
        </w:rPr>
      </w:pPr>
      <w:del w:id="538" w:author="Birutė Valkauskaitė" w:date="2025-09-25T07:48:00Z" w16du:dateUtc="2025-09-25T04:48:00Z">
        <w:r w:rsidDel="00A12121">
          <w:rPr>
            <w:rFonts w:ascii="Times New Roman" w:hAnsi="Times New Roman" w:cs="Times New Roman"/>
            <w:color w:val="000000"/>
          </w:rPr>
          <w:delText>Šmarješka cesta 6</w:delText>
        </w:r>
      </w:del>
    </w:p>
    <w:p w14:paraId="74DE964E" w14:textId="148B787A" w:rsidR="00435DA4" w:rsidDel="00A12121" w:rsidRDefault="008C3D08">
      <w:pPr>
        <w:widowControl w:val="0"/>
        <w:ind w:left="0" w:firstLine="0"/>
        <w:rPr>
          <w:del w:id="539" w:author="Birutė Valkauskaitė" w:date="2025-09-25T07:48:00Z" w16du:dateUtc="2025-09-25T04:48:00Z"/>
          <w:rFonts w:ascii="Times New Roman" w:hAnsi="Times New Roman" w:cs="Times New Roman"/>
          <w:color w:val="000000"/>
        </w:rPr>
      </w:pPr>
      <w:del w:id="540" w:author="Birutė Valkauskaitė" w:date="2025-09-25T07:48:00Z" w16du:dateUtc="2025-09-25T04:48:00Z">
        <w:r w:rsidDel="00A12121">
          <w:rPr>
            <w:rFonts w:ascii="Times New Roman" w:hAnsi="Times New Roman" w:cs="Times New Roman"/>
            <w:color w:val="000000"/>
          </w:rPr>
          <w:delText>8501 Novo mesto</w:delText>
        </w:r>
      </w:del>
    </w:p>
    <w:p w14:paraId="1A391D62" w14:textId="2F85ADC2" w:rsidR="00435DA4" w:rsidDel="00A12121" w:rsidRDefault="008C3D08">
      <w:pPr>
        <w:widowControl w:val="0"/>
        <w:ind w:left="0" w:firstLine="0"/>
        <w:rPr>
          <w:del w:id="541" w:author="Birutė Valkauskaitė" w:date="2025-09-25T07:48:00Z" w16du:dateUtc="2025-09-25T04:48:00Z"/>
          <w:rFonts w:ascii="Times New Roman" w:hAnsi="Times New Roman" w:cs="Times New Roman"/>
          <w:color w:val="000000"/>
        </w:rPr>
      </w:pPr>
      <w:del w:id="542" w:author="Birutė Valkauskaitė" w:date="2025-09-25T07:48:00Z" w16du:dateUtc="2025-09-25T04:48:00Z">
        <w:r w:rsidDel="00A12121">
          <w:rPr>
            <w:rFonts w:ascii="Times New Roman" w:hAnsi="Times New Roman" w:cs="Times New Roman"/>
            <w:color w:val="000000"/>
          </w:rPr>
          <w:delText>Slovėnija</w:delText>
        </w:r>
      </w:del>
    </w:p>
    <w:p w14:paraId="1C28F393" w14:textId="3667B090" w:rsidR="00435DA4" w:rsidDel="00A12121" w:rsidRDefault="00435DA4">
      <w:pPr>
        <w:widowControl w:val="0"/>
        <w:ind w:left="0" w:firstLine="0"/>
        <w:rPr>
          <w:del w:id="543" w:author="Birutė Valkauskaitė" w:date="2025-09-25T07:48:00Z" w16du:dateUtc="2025-09-25T04:48:00Z"/>
          <w:rFonts w:ascii="Times New Roman" w:hAnsi="Times New Roman" w:cs="Times New Roman"/>
        </w:rPr>
      </w:pPr>
    </w:p>
    <w:p w14:paraId="6A150001" w14:textId="2439B2C3" w:rsidR="00435DA4" w:rsidDel="00A12121" w:rsidRDefault="008C3D08">
      <w:pPr>
        <w:widowControl w:val="0"/>
        <w:ind w:left="0" w:firstLine="0"/>
        <w:rPr>
          <w:del w:id="544" w:author="Birutė Valkauskaitė" w:date="2025-09-25T07:48:00Z" w16du:dateUtc="2025-09-25T04:48:00Z"/>
          <w:rFonts w:ascii="Times New Roman" w:hAnsi="Times New Roman" w:cs="Times New Roman"/>
          <w:lang w:val="sl-SI"/>
        </w:rPr>
      </w:pPr>
      <w:del w:id="545" w:author="Birutė Valkauskaitė" w:date="2025-09-25T07:48:00Z" w16du:dateUtc="2025-09-25T04:48:00Z">
        <w:r w:rsidDel="00A12121">
          <w:rPr>
            <w:rFonts w:ascii="Times New Roman" w:hAnsi="Times New Roman" w:cs="Times New Roman"/>
          </w:rPr>
          <w:delText>arba</w:delText>
        </w:r>
      </w:del>
    </w:p>
    <w:p w14:paraId="42AE09A5" w14:textId="548B9604" w:rsidR="00435DA4" w:rsidDel="00A12121" w:rsidRDefault="00435DA4">
      <w:pPr>
        <w:widowControl w:val="0"/>
        <w:ind w:left="0" w:firstLine="0"/>
        <w:rPr>
          <w:del w:id="546" w:author="Birutė Valkauskaitė" w:date="2025-09-25T07:48:00Z" w16du:dateUtc="2025-09-25T04:48:00Z"/>
          <w:rFonts w:ascii="Times New Roman" w:hAnsi="Times New Roman" w:cs="Times New Roman"/>
        </w:rPr>
      </w:pPr>
    </w:p>
    <w:p w14:paraId="29B4CC45" w14:textId="47BCB7E9" w:rsidR="00435DA4" w:rsidDel="00A12121" w:rsidRDefault="008C3D08">
      <w:pPr>
        <w:widowControl w:val="0"/>
        <w:ind w:left="0" w:firstLine="0"/>
        <w:rPr>
          <w:del w:id="547" w:author="Birutė Valkauskaitė" w:date="2025-09-25T07:48:00Z" w16du:dateUtc="2025-09-25T04:48:00Z"/>
          <w:rFonts w:ascii="Times New Roman" w:hAnsi="Times New Roman" w:cs="Times New Roman"/>
          <w:lang w:val="pt-PT"/>
        </w:rPr>
      </w:pPr>
      <w:del w:id="548" w:author="Birutė Valkauskaitė" w:date="2025-09-25T07:48:00Z" w16du:dateUtc="2025-09-25T04:48:00Z">
        <w:r w:rsidDel="00A12121">
          <w:rPr>
            <w:rFonts w:ascii="Times New Roman" w:hAnsi="Times New Roman" w:cs="Times New Roman"/>
            <w:lang w:val="pt-PT"/>
          </w:rPr>
          <w:delText>TAD Pharma GmbH</w:delText>
        </w:r>
      </w:del>
    </w:p>
    <w:p w14:paraId="180D37EE" w14:textId="0F58858B" w:rsidR="00435DA4" w:rsidDel="00A12121" w:rsidRDefault="008C3D08">
      <w:pPr>
        <w:widowControl w:val="0"/>
        <w:ind w:left="0" w:firstLine="0"/>
        <w:rPr>
          <w:del w:id="549" w:author="Birutė Valkauskaitė" w:date="2025-09-25T07:48:00Z" w16du:dateUtc="2025-09-25T04:48:00Z"/>
          <w:rFonts w:ascii="Times New Roman" w:hAnsi="Times New Roman" w:cs="Times New Roman"/>
          <w:lang w:val="pt-PT"/>
        </w:rPr>
      </w:pPr>
      <w:del w:id="550" w:author="Birutė Valkauskaitė" w:date="2025-09-25T07:48:00Z" w16du:dateUtc="2025-09-25T04:48:00Z">
        <w:r w:rsidDel="00A12121">
          <w:rPr>
            <w:rFonts w:ascii="Times New Roman" w:hAnsi="Times New Roman" w:cs="Times New Roman"/>
            <w:lang w:val="pt-PT"/>
          </w:rPr>
          <w:delText>Heinz-</w:delText>
        </w:r>
        <w:r w:rsidDel="00A12121">
          <w:rPr>
            <w:rFonts w:ascii="Times New Roman" w:eastAsia="Calibri" w:hAnsi="Times New Roman" w:cs="Times New Roman"/>
            <w:lang w:val="pt-PT" w:eastAsia="sl-SI"/>
          </w:rPr>
          <w:delText>Lohmann</w:delText>
        </w:r>
        <w:r w:rsidDel="00A12121">
          <w:rPr>
            <w:rFonts w:ascii="Times New Roman" w:hAnsi="Times New Roman" w:cs="Times New Roman"/>
            <w:lang w:val="pt-PT"/>
          </w:rPr>
          <w:delText>-Straße 5</w:delText>
        </w:r>
      </w:del>
    </w:p>
    <w:p w14:paraId="4E27562A" w14:textId="105E0E2D" w:rsidR="00435DA4" w:rsidDel="00A12121" w:rsidRDefault="008C3D08">
      <w:pPr>
        <w:widowControl w:val="0"/>
        <w:ind w:left="0" w:firstLine="0"/>
        <w:rPr>
          <w:del w:id="551" w:author="Birutė Valkauskaitė" w:date="2025-09-25T07:48:00Z" w16du:dateUtc="2025-09-25T04:48:00Z"/>
          <w:rFonts w:ascii="Times New Roman" w:hAnsi="Times New Roman" w:cs="Times New Roman"/>
          <w:lang w:val="pt-PT"/>
        </w:rPr>
      </w:pPr>
      <w:del w:id="552" w:author="Birutė Valkauskaitė" w:date="2025-09-25T07:48:00Z" w16du:dateUtc="2025-09-25T04:48:00Z">
        <w:r w:rsidDel="00A12121">
          <w:rPr>
            <w:rFonts w:ascii="Times New Roman" w:hAnsi="Times New Roman" w:cs="Times New Roman"/>
            <w:lang w:val="pt-PT"/>
          </w:rPr>
          <w:delText>27472 Cuxhaven</w:delText>
        </w:r>
      </w:del>
    </w:p>
    <w:p w14:paraId="562165A5" w14:textId="13DD710A" w:rsidR="00435DA4" w:rsidDel="00A12121" w:rsidRDefault="008C3D08">
      <w:pPr>
        <w:widowControl w:val="0"/>
        <w:ind w:left="0" w:firstLine="0"/>
        <w:rPr>
          <w:del w:id="553" w:author="Birutė Valkauskaitė" w:date="2025-09-25T07:48:00Z" w16du:dateUtc="2025-09-25T04:48:00Z"/>
          <w:rFonts w:ascii="Times New Roman" w:hAnsi="Times New Roman" w:cs="Times New Roman"/>
        </w:rPr>
      </w:pPr>
      <w:del w:id="554" w:author="Birutė Valkauskaitė" w:date="2025-09-25T07:48:00Z" w16du:dateUtc="2025-09-25T04:48:00Z">
        <w:r w:rsidDel="00A12121">
          <w:rPr>
            <w:rFonts w:ascii="Times New Roman" w:hAnsi="Times New Roman" w:cs="Times New Roman"/>
          </w:rPr>
          <w:delText>Vokietija</w:delText>
        </w:r>
      </w:del>
    </w:p>
    <w:p w14:paraId="5A45435B" w14:textId="31463ACB" w:rsidR="00435DA4" w:rsidDel="00A12121" w:rsidRDefault="00435DA4">
      <w:pPr>
        <w:widowControl w:val="0"/>
        <w:ind w:left="0" w:firstLine="0"/>
        <w:rPr>
          <w:del w:id="555" w:author="Birutė Valkauskaitė" w:date="2025-09-25T07:48:00Z" w16du:dateUtc="2025-09-25T04:48:00Z"/>
          <w:rFonts w:ascii="Times New Roman" w:hAnsi="Times New Roman" w:cs="Times New Roman"/>
        </w:rPr>
      </w:pPr>
    </w:p>
    <w:p w14:paraId="2E35E0C9" w14:textId="3220A8EB" w:rsidR="00435DA4" w:rsidDel="00A12121" w:rsidRDefault="008C3D08">
      <w:pPr>
        <w:widowControl w:val="0"/>
        <w:ind w:left="0" w:firstLine="0"/>
        <w:rPr>
          <w:del w:id="556" w:author="Birutė Valkauskaitė" w:date="2025-09-25T07:48:00Z" w16du:dateUtc="2025-09-25T04:48:00Z"/>
          <w:rFonts w:ascii="Times New Roman" w:hAnsi="Times New Roman" w:cs="Times New Roman"/>
        </w:rPr>
      </w:pPr>
      <w:del w:id="557" w:author="Birutė Valkauskaitė" w:date="2025-09-25T07:48:00Z" w16du:dateUtc="2025-09-25T04:48:00Z">
        <w:r w:rsidDel="00A12121">
          <w:rPr>
            <w:rFonts w:ascii="Times New Roman" w:hAnsi="Times New Roman" w:cs="Times New Roman"/>
          </w:rPr>
          <w:delText>Su pakuote pateikiamame lapelyje nurodomas gamintojo, atsakingo už konkrečios serijos išleidimą, pavadinimas ir adresas.</w:delText>
        </w:r>
      </w:del>
    </w:p>
    <w:p w14:paraId="63FD59FB" w14:textId="29FD1A43" w:rsidR="00435DA4" w:rsidDel="00A12121" w:rsidRDefault="00435DA4">
      <w:pPr>
        <w:widowControl w:val="0"/>
        <w:ind w:left="0" w:firstLine="0"/>
        <w:rPr>
          <w:del w:id="558" w:author="Birutė Valkauskaitė" w:date="2025-09-25T07:48:00Z" w16du:dateUtc="2025-09-25T04:48:00Z"/>
          <w:rFonts w:ascii="Times New Roman" w:hAnsi="Times New Roman" w:cs="Times New Roman"/>
          <w:highlight w:val="yellow"/>
        </w:rPr>
      </w:pPr>
    </w:p>
    <w:p w14:paraId="0971DFA8" w14:textId="6DE53C7A" w:rsidR="00435DA4" w:rsidDel="00A12121" w:rsidRDefault="00435DA4">
      <w:pPr>
        <w:widowControl w:val="0"/>
        <w:ind w:left="0" w:firstLine="0"/>
        <w:rPr>
          <w:del w:id="559" w:author="Birutė Valkauskaitė" w:date="2025-09-25T07:48:00Z" w16du:dateUtc="2025-09-25T04:48:00Z"/>
          <w:rFonts w:ascii="Times New Roman" w:hAnsi="Times New Roman" w:cs="Times New Roman"/>
          <w:highlight w:val="yellow"/>
        </w:rPr>
      </w:pPr>
    </w:p>
    <w:p w14:paraId="709DF1F7" w14:textId="617F4C91" w:rsidR="00435DA4" w:rsidDel="00A12121" w:rsidRDefault="008C3D08">
      <w:pPr>
        <w:widowControl w:val="0"/>
        <w:rPr>
          <w:del w:id="560" w:author="Birutė Valkauskaitė" w:date="2025-09-25T07:48:00Z" w16du:dateUtc="2025-09-25T04:48:00Z"/>
          <w:rFonts w:ascii="Times New Roman" w:hAnsi="Times New Roman" w:cs="Times New Roman"/>
          <w:b/>
        </w:rPr>
      </w:pPr>
      <w:del w:id="561" w:author="Birutė Valkauskaitė" w:date="2025-09-25T07:48:00Z" w16du:dateUtc="2025-09-25T04:48:00Z">
        <w:r w:rsidDel="00A12121">
          <w:rPr>
            <w:rFonts w:ascii="Times New Roman" w:hAnsi="Times New Roman" w:cs="Times New Roman"/>
            <w:b/>
          </w:rPr>
          <w:delText>B.</w:delText>
        </w:r>
        <w:r w:rsidDel="00A12121">
          <w:rPr>
            <w:rFonts w:ascii="Times New Roman" w:hAnsi="Times New Roman" w:cs="Times New Roman"/>
            <w:b/>
          </w:rPr>
          <w:tab/>
          <w:delText>TIEKIMO IR VARTOJIMO SĄLYGOS AR APRIBOJIMAI</w:delText>
        </w:r>
      </w:del>
    </w:p>
    <w:p w14:paraId="76588AEF" w14:textId="6BA944D1" w:rsidR="00435DA4" w:rsidDel="00A12121" w:rsidRDefault="00435DA4">
      <w:pPr>
        <w:widowControl w:val="0"/>
        <w:ind w:left="0" w:firstLine="0"/>
        <w:rPr>
          <w:del w:id="562" w:author="Birutė Valkauskaitė" w:date="2025-09-25T07:48:00Z" w16du:dateUtc="2025-09-25T04:48:00Z"/>
          <w:rFonts w:ascii="Times New Roman" w:hAnsi="Times New Roman" w:cs="Times New Roman"/>
        </w:rPr>
      </w:pPr>
    </w:p>
    <w:p w14:paraId="3DD6FCEB" w14:textId="498330F5" w:rsidR="00435DA4" w:rsidDel="00A12121" w:rsidRDefault="008C3D08">
      <w:pPr>
        <w:widowControl w:val="0"/>
        <w:numPr>
          <w:ilvl w:val="12"/>
          <w:numId w:val="0"/>
        </w:numPr>
        <w:rPr>
          <w:del w:id="563" w:author="Birutė Valkauskaitė" w:date="2025-09-25T07:48:00Z" w16du:dateUtc="2025-09-25T04:48:00Z"/>
          <w:rFonts w:ascii="Times New Roman" w:eastAsia="Times New Roman" w:hAnsi="Times New Roman" w:cs="Times New Roman"/>
          <w:sz w:val="24"/>
          <w:szCs w:val="20"/>
          <w:highlight w:val="yellow"/>
          <w:lang w:val="sl-SI" w:eastAsia="sl-SI"/>
        </w:rPr>
      </w:pPr>
      <w:del w:id="564" w:author="Birutė Valkauskaitė" w:date="2025-09-25T07:48:00Z" w16du:dateUtc="2025-09-25T04:48:00Z">
        <w:r w:rsidDel="00A12121">
          <w:rPr>
            <w:rFonts w:ascii="Times New Roman" w:hAnsi="Times New Roman" w:cs="Times New Roman"/>
          </w:rPr>
          <w:delText>Receptinis vaistinis preparatas.</w:delText>
        </w:r>
      </w:del>
    </w:p>
    <w:p w14:paraId="7BB19437" w14:textId="3D046D5A" w:rsidR="00435DA4" w:rsidDel="00A12121" w:rsidRDefault="008C3D08">
      <w:pPr>
        <w:widowControl w:val="0"/>
        <w:ind w:left="0" w:right="566" w:firstLine="0"/>
        <w:rPr>
          <w:del w:id="565" w:author="Birutė Valkauskaitė" w:date="2025-09-25T07:48:00Z" w16du:dateUtc="2025-09-25T04:48:00Z"/>
          <w:rFonts w:ascii="Times New Roman" w:hAnsi="Times New Roman" w:cs="Times New Roman"/>
        </w:rPr>
      </w:pPr>
      <w:del w:id="566" w:author="Birutė Valkauskaitė" w:date="2025-09-25T07:48:00Z" w16du:dateUtc="2025-09-25T04:48:00Z">
        <w:r w:rsidDel="00A12121">
          <w:rPr>
            <w:rFonts w:ascii="Times New Roman" w:hAnsi="Times New Roman" w:cs="Times New Roman"/>
            <w:b/>
          </w:rPr>
          <w:br w:type="page"/>
        </w:r>
      </w:del>
    </w:p>
    <w:p w14:paraId="669001CE" w14:textId="6DE3F30E" w:rsidR="00435DA4" w:rsidDel="00A12121" w:rsidRDefault="00435DA4">
      <w:pPr>
        <w:widowControl w:val="0"/>
        <w:ind w:left="0" w:firstLine="0"/>
        <w:rPr>
          <w:del w:id="567" w:author="Birutė Valkauskaitė" w:date="2025-09-25T07:48:00Z" w16du:dateUtc="2025-09-25T04:48:00Z"/>
          <w:rFonts w:ascii="Times New Roman" w:hAnsi="Times New Roman" w:cs="Times New Roman"/>
        </w:rPr>
      </w:pPr>
    </w:p>
    <w:p w14:paraId="3DA2378B" w14:textId="5CF0465D" w:rsidR="00435DA4" w:rsidDel="00A12121" w:rsidRDefault="00435DA4">
      <w:pPr>
        <w:widowControl w:val="0"/>
        <w:ind w:left="0" w:firstLine="0"/>
        <w:rPr>
          <w:del w:id="568" w:author="Birutė Valkauskaitė" w:date="2025-09-25T07:48:00Z" w16du:dateUtc="2025-09-25T04:48:00Z"/>
          <w:rFonts w:ascii="Times New Roman" w:hAnsi="Times New Roman" w:cs="Times New Roman"/>
        </w:rPr>
      </w:pPr>
    </w:p>
    <w:p w14:paraId="1339A511" w14:textId="08C83561" w:rsidR="00435DA4" w:rsidDel="00A12121" w:rsidRDefault="00435DA4">
      <w:pPr>
        <w:widowControl w:val="0"/>
        <w:ind w:left="0" w:firstLine="0"/>
        <w:rPr>
          <w:del w:id="569" w:author="Birutė Valkauskaitė" w:date="2025-09-25T07:48:00Z" w16du:dateUtc="2025-09-25T04:48:00Z"/>
          <w:rFonts w:ascii="Times New Roman" w:hAnsi="Times New Roman" w:cs="Times New Roman"/>
        </w:rPr>
      </w:pPr>
    </w:p>
    <w:p w14:paraId="257E414A" w14:textId="03B48AAE" w:rsidR="00435DA4" w:rsidDel="00A12121" w:rsidRDefault="00435DA4">
      <w:pPr>
        <w:widowControl w:val="0"/>
        <w:ind w:left="0" w:firstLine="0"/>
        <w:rPr>
          <w:del w:id="570" w:author="Birutė Valkauskaitė" w:date="2025-09-25T07:48:00Z" w16du:dateUtc="2025-09-25T04:48:00Z"/>
          <w:rFonts w:ascii="Times New Roman" w:hAnsi="Times New Roman" w:cs="Times New Roman"/>
        </w:rPr>
      </w:pPr>
    </w:p>
    <w:p w14:paraId="779B6BA0" w14:textId="4038F0C7" w:rsidR="00435DA4" w:rsidDel="00A12121" w:rsidRDefault="00435DA4">
      <w:pPr>
        <w:widowControl w:val="0"/>
        <w:ind w:left="0" w:firstLine="0"/>
        <w:rPr>
          <w:del w:id="571" w:author="Birutė Valkauskaitė" w:date="2025-09-25T07:48:00Z" w16du:dateUtc="2025-09-25T04:48:00Z"/>
          <w:rFonts w:ascii="Times New Roman" w:hAnsi="Times New Roman" w:cs="Times New Roman"/>
        </w:rPr>
      </w:pPr>
    </w:p>
    <w:p w14:paraId="207CDEB9" w14:textId="6379EBA4" w:rsidR="00435DA4" w:rsidDel="00A12121" w:rsidRDefault="00435DA4">
      <w:pPr>
        <w:widowControl w:val="0"/>
        <w:ind w:left="0" w:firstLine="0"/>
        <w:rPr>
          <w:del w:id="572" w:author="Birutė Valkauskaitė" w:date="2025-09-25T07:48:00Z" w16du:dateUtc="2025-09-25T04:48:00Z"/>
          <w:rFonts w:ascii="Times New Roman" w:hAnsi="Times New Roman" w:cs="Times New Roman"/>
        </w:rPr>
      </w:pPr>
    </w:p>
    <w:p w14:paraId="717933F3" w14:textId="5751DB40" w:rsidR="00435DA4" w:rsidDel="00A12121" w:rsidRDefault="00435DA4">
      <w:pPr>
        <w:widowControl w:val="0"/>
        <w:ind w:left="0" w:firstLine="0"/>
        <w:rPr>
          <w:del w:id="573" w:author="Birutė Valkauskaitė" w:date="2025-09-25T07:48:00Z" w16du:dateUtc="2025-09-25T04:48:00Z"/>
          <w:rFonts w:ascii="Times New Roman" w:hAnsi="Times New Roman" w:cs="Times New Roman"/>
        </w:rPr>
      </w:pPr>
    </w:p>
    <w:p w14:paraId="51CADBD3" w14:textId="7A551CEF" w:rsidR="00435DA4" w:rsidDel="00A12121" w:rsidRDefault="00435DA4">
      <w:pPr>
        <w:widowControl w:val="0"/>
        <w:ind w:left="0" w:firstLine="0"/>
        <w:rPr>
          <w:del w:id="574" w:author="Birutė Valkauskaitė" w:date="2025-09-25T07:48:00Z" w16du:dateUtc="2025-09-25T04:48:00Z"/>
          <w:rFonts w:ascii="Times New Roman" w:hAnsi="Times New Roman" w:cs="Times New Roman"/>
        </w:rPr>
      </w:pPr>
    </w:p>
    <w:p w14:paraId="6E6012E1" w14:textId="2E43F23D" w:rsidR="00435DA4" w:rsidDel="00A12121" w:rsidRDefault="00435DA4">
      <w:pPr>
        <w:widowControl w:val="0"/>
        <w:ind w:left="0" w:firstLine="0"/>
        <w:rPr>
          <w:del w:id="575" w:author="Birutė Valkauskaitė" w:date="2025-09-25T07:48:00Z" w16du:dateUtc="2025-09-25T04:48:00Z"/>
          <w:rFonts w:ascii="Times New Roman" w:hAnsi="Times New Roman" w:cs="Times New Roman"/>
        </w:rPr>
      </w:pPr>
    </w:p>
    <w:p w14:paraId="76C12AC9" w14:textId="7FB0D9E9" w:rsidR="00435DA4" w:rsidDel="00A12121" w:rsidRDefault="00435DA4">
      <w:pPr>
        <w:widowControl w:val="0"/>
        <w:ind w:left="0" w:firstLine="0"/>
        <w:rPr>
          <w:del w:id="576" w:author="Birutė Valkauskaitė" w:date="2025-09-25T07:48:00Z" w16du:dateUtc="2025-09-25T04:48:00Z"/>
          <w:rFonts w:ascii="Times New Roman" w:hAnsi="Times New Roman" w:cs="Times New Roman"/>
        </w:rPr>
      </w:pPr>
    </w:p>
    <w:p w14:paraId="6B935455" w14:textId="3EA4B1FC" w:rsidR="00435DA4" w:rsidDel="00A12121" w:rsidRDefault="00435DA4">
      <w:pPr>
        <w:widowControl w:val="0"/>
        <w:ind w:left="0" w:firstLine="0"/>
        <w:rPr>
          <w:del w:id="577" w:author="Birutė Valkauskaitė" w:date="2025-09-25T07:48:00Z" w16du:dateUtc="2025-09-25T04:48:00Z"/>
          <w:rFonts w:ascii="Times New Roman" w:hAnsi="Times New Roman" w:cs="Times New Roman"/>
        </w:rPr>
      </w:pPr>
    </w:p>
    <w:p w14:paraId="0E172FB4" w14:textId="4F4CF194" w:rsidR="00435DA4" w:rsidDel="00A12121" w:rsidRDefault="00435DA4">
      <w:pPr>
        <w:widowControl w:val="0"/>
        <w:ind w:left="0" w:firstLine="0"/>
        <w:rPr>
          <w:del w:id="578" w:author="Birutė Valkauskaitė" w:date="2025-09-25T07:48:00Z" w16du:dateUtc="2025-09-25T04:48:00Z"/>
          <w:rFonts w:ascii="Times New Roman" w:hAnsi="Times New Roman" w:cs="Times New Roman"/>
        </w:rPr>
      </w:pPr>
    </w:p>
    <w:p w14:paraId="2A8DB262" w14:textId="55DC9D38" w:rsidR="00435DA4" w:rsidDel="00A12121" w:rsidRDefault="00435DA4">
      <w:pPr>
        <w:widowControl w:val="0"/>
        <w:ind w:left="0" w:firstLine="0"/>
        <w:rPr>
          <w:del w:id="579" w:author="Birutė Valkauskaitė" w:date="2025-09-25T07:48:00Z" w16du:dateUtc="2025-09-25T04:48:00Z"/>
          <w:rFonts w:ascii="Times New Roman" w:hAnsi="Times New Roman" w:cs="Times New Roman"/>
        </w:rPr>
      </w:pPr>
    </w:p>
    <w:p w14:paraId="1901109A" w14:textId="0B88611D" w:rsidR="00435DA4" w:rsidDel="00A12121" w:rsidRDefault="00435DA4">
      <w:pPr>
        <w:widowControl w:val="0"/>
        <w:ind w:left="0" w:firstLine="0"/>
        <w:rPr>
          <w:del w:id="580" w:author="Birutė Valkauskaitė" w:date="2025-09-25T07:48:00Z" w16du:dateUtc="2025-09-25T04:48:00Z"/>
          <w:rFonts w:ascii="Times New Roman" w:hAnsi="Times New Roman" w:cs="Times New Roman"/>
        </w:rPr>
      </w:pPr>
    </w:p>
    <w:p w14:paraId="58E6A3DC" w14:textId="0A023B01" w:rsidR="00435DA4" w:rsidDel="00A12121" w:rsidRDefault="00435DA4">
      <w:pPr>
        <w:widowControl w:val="0"/>
        <w:ind w:left="0" w:firstLine="0"/>
        <w:rPr>
          <w:del w:id="581" w:author="Birutė Valkauskaitė" w:date="2025-09-25T07:48:00Z" w16du:dateUtc="2025-09-25T04:48:00Z"/>
          <w:rFonts w:ascii="Times New Roman" w:hAnsi="Times New Roman" w:cs="Times New Roman"/>
        </w:rPr>
      </w:pPr>
    </w:p>
    <w:p w14:paraId="23290671" w14:textId="129E41F3" w:rsidR="00435DA4" w:rsidDel="00A12121" w:rsidRDefault="00435DA4">
      <w:pPr>
        <w:widowControl w:val="0"/>
        <w:ind w:left="0" w:firstLine="0"/>
        <w:rPr>
          <w:del w:id="582" w:author="Birutė Valkauskaitė" w:date="2025-09-25T07:48:00Z" w16du:dateUtc="2025-09-25T04:48:00Z"/>
          <w:rFonts w:ascii="Times New Roman" w:hAnsi="Times New Roman" w:cs="Times New Roman"/>
        </w:rPr>
      </w:pPr>
    </w:p>
    <w:p w14:paraId="77E8D685" w14:textId="5C54BDAD" w:rsidR="00435DA4" w:rsidDel="00A12121" w:rsidRDefault="00435DA4">
      <w:pPr>
        <w:widowControl w:val="0"/>
        <w:ind w:left="0" w:firstLine="0"/>
        <w:rPr>
          <w:del w:id="583" w:author="Birutė Valkauskaitė" w:date="2025-09-25T07:48:00Z" w16du:dateUtc="2025-09-25T04:48:00Z"/>
          <w:rFonts w:ascii="Times New Roman" w:hAnsi="Times New Roman" w:cs="Times New Roman"/>
        </w:rPr>
      </w:pPr>
    </w:p>
    <w:p w14:paraId="3A7A925F" w14:textId="39FD6ABE" w:rsidR="00435DA4" w:rsidDel="00A12121" w:rsidRDefault="00435DA4">
      <w:pPr>
        <w:widowControl w:val="0"/>
        <w:ind w:left="0" w:firstLine="0"/>
        <w:rPr>
          <w:del w:id="584" w:author="Birutė Valkauskaitė" w:date="2025-09-25T07:48:00Z" w16du:dateUtc="2025-09-25T04:48:00Z"/>
          <w:rFonts w:ascii="Times New Roman" w:hAnsi="Times New Roman" w:cs="Times New Roman"/>
        </w:rPr>
      </w:pPr>
    </w:p>
    <w:p w14:paraId="0B4E0947" w14:textId="49F4CD25" w:rsidR="00435DA4" w:rsidDel="00A12121" w:rsidRDefault="00435DA4">
      <w:pPr>
        <w:widowControl w:val="0"/>
        <w:ind w:left="0" w:firstLine="0"/>
        <w:rPr>
          <w:del w:id="585" w:author="Birutė Valkauskaitė" w:date="2025-09-25T07:48:00Z" w16du:dateUtc="2025-09-25T04:48:00Z"/>
          <w:rFonts w:ascii="Times New Roman" w:hAnsi="Times New Roman" w:cs="Times New Roman"/>
        </w:rPr>
      </w:pPr>
    </w:p>
    <w:p w14:paraId="4BC69633" w14:textId="4F6EE147" w:rsidR="00435DA4" w:rsidDel="00A12121" w:rsidRDefault="00435DA4">
      <w:pPr>
        <w:widowControl w:val="0"/>
        <w:ind w:left="0" w:firstLine="0"/>
        <w:rPr>
          <w:del w:id="586" w:author="Birutė Valkauskaitė" w:date="2025-09-25T07:48:00Z" w16du:dateUtc="2025-09-25T04:48:00Z"/>
          <w:rFonts w:ascii="Times New Roman" w:hAnsi="Times New Roman" w:cs="Times New Roman"/>
        </w:rPr>
      </w:pPr>
    </w:p>
    <w:p w14:paraId="1C7CFF37" w14:textId="6BC53CA7" w:rsidR="00435DA4" w:rsidDel="00A12121" w:rsidRDefault="00435DA4">
      <w:pPr>
        <w:widowControl w:val="0"/>
        <w:ind w:left="0" w:firstLine="0"/>
        <w:rPr>
          <w:del w:id="587" w:author="Birutė Valkauskaitė" w:date="2025-09-25T07:48:00Z" w16du:dateUtc="2025-09-25T04:48:00Z"/>
          <w:rFonts w:ascii="Times New Roman" w:hAnsi="Times New Roman" w:cs="Times New Roman"/>
        </w:rPr>
      </w:pPr>
    </w:p>
    <w:p w14:paraId="0257AEE9" w14:textId="08B4C709" w:rsidR="00435DA4" w:rsidDel="00A12121" w:rsidRDefault="00435DA4">
      <w:pPr>
        <w:widowControl w:val="0"/>
        <w:ind w:left="0" w:firstLine="0"/>
        <w:rPr>
          <w:del w:id="588" w:author="Birutė Valkauskaitė" w:date="2025-09-25T07:48:00Z" w16du:dateUtc="2025-09-25T04:48:00Z"/>
          <w:rFonts w:ascii="Times New Roman" w:hAnsi="Times New Roman" w:cs="Times New Roman"/>
        </w:rPr>
      </w:pPr>
    </w:p>
    <w:p w14:paraId="78DDD085" w14:textId="1A445B32" w:rsidR="00435DA4" w:rsidDel="00A12121" w:rsidRDefault="00435DA4">
      <w:pPr>
        <w:widowControl w:val="0"/>
        <w:ind w:left="0" w:firstLine="0"/>
        <w:rPr>
          <w:del w:id="589" w:author="Birutė Valkauskaitė" w:date="2025-09-25T07:48:00Z" w16du:dateUtc="2025-09-25T04:48:00Z"/>
          <w:rFonts w:ascii="Times New Roman" w:hAnsi="Times New Roman" w:cs="Times New Roman"/>
        </w:rPr>
      </w:pPr>
    </w:p>
    <w:p w14:paraId="70958124" w14:textId="6D6D7BCF" w:rsidR="00435DA4" w:rsidDel="00A12121" w:rsidRDefault="008C3D08">
      <w:pPr>
        <w:widowControl w:val="0"/>
        <w:ind w:left="0" w:firstLine="0"/>
        <w:jc w:val="center"/>
        <w:outlineLvl w:val="0"/>
        <w:rPr>
          <w:del w:id="590" w:author="Birutė Valkauskaitė" w:date="2025-09-25T07:48:00Z" w16du:dateUtc="2025-09-25T04:48:00Z"/>
          <w:rFonts w:ascii="Times New Roman" w:hAnsi="Times New Roman" w:cs="Times New Roman"/>
          <w:b/>
        </w:rPr>
      </w:pPr>
      <w:del w:id="591" w:author="Birutė Valkauskaitė" w:date="2025-09-25T07:48:00Z" w16du:dateUtc="2025-09-25T04:48:00Z">
        <w:r w:rsidDel="00A12121">
          <w:rPr>
            <w:rFonts w:ascii="Times New Roman" w:hAnsi="Times New Roman" w:cs="Times New Roman"/>
            <w:b/>
          </w:rPr>
          <w:delText>III PRIEDAS</w:delText>
        </w:r>
      </w:del>
    </w:p>
    <w:p w14:paraId="3288388A" w14:textId="1C3393A9" w:rsidR="00435DA4" w:rsidDel="00A12121" w:rsidRDefault="00435DA4">
      <w:pPr>
        <w:widowControl w:val="0"/>
        <w:ind w:left="0" w:firstLine="0"/>
        <w:jc w:val="center"/>
        <w:rPr>
          <w:del w:id="592" w:author="Birutė Valkauskaitė" w:date="2025-09-25T07:48:00Z" w16du:dateUtc="2025-09-25T04:48:00Z"/>
          <w:rFonts w:ascii="Times New Roman" w:hAnsi="Times New Roman" w:cs="Times New Roman"/>
          <w:b/>
        </w:rPr>
      </w:pPr>
    </w:p>
    <w:p w14:paraId="2EEDE6B7" w14:textId="04493A45" w:rsidR="00435DA4" w:rsidDel="00A12121" w:rsidRDefault="008C3D08">
      <w:pPr>
        <w:widowControl w:val="0"/>
        <w:ind w:left="0" w:firstLine="0"/>
        <w:jc w:val="center"/>
        <w:outlineLvl w:val="0"/>
        <w:rPr>
          <w:del w:id="593" w:author="Birutė Valkauskaitė" w:date="2025-09-25T07:48:00Z" w16du:dateUtc="2025-09-25T04:48:00Z"/>
          <w:rFonts w:ascii="Times New Roman" w:hAnsi="Times New Roman" w:cs="Times New Roman"/>
          <w:b/>
        </w:rPr>
      </w:pPr>
      <w:del w:id="594" w:author="Birutė Valkauskaitė" w:date="2025-09-25T07:48:00Z" w16du:dateUtc="2025-09-25T04:48:00Z">
        <w:r w:rsidDel="00A12121">
          <w:rPr>
            <w:rFonts w:ascii="Times New Roman" w:hAnsi="Times New Roman" w:cs="Times New Roman"/>
            <w:b/>
          </w:rPr>
          <w:delText>ŽENKLINIMAS IR PAKUOTĖS LAPELIS</w:delText>
        </w:r>
      </w:del>
    </w:p>
    <w:p w14:paraId="77B8D97D" w14:textId="12891AF0" w:rsidR="00435DA4" w:rsidDel="00A12121" w:rsidRDefault="008C3D08">
      <w:pPr>
        <w:widowControl w:val="0"/>
        <w:ind w:left="0" w:firstLine="0"/>
        <w:rPr>
          <w:del w:id="595" w:author="Birutė Valkauskaitė" w:date="2025-09-25T07:48:00Z" w16du:dateUtc="2025-09-25T04:48:00Z"/>
          <w:rFonts w:ascii="Times New Roman" w:hAnsi="Times New Roman" w:cs="Times New Roman"/>
        </w:rPr>
      </w:pPr>
      <w:del w:id="596" w:author="Birutė Valkauskaitė" w:date="2025-09-25T07:48:00Z" w16du:dateUtc="2025-09-25T04:48:00Z">
        <w:r w:rsidDel="00A12121">
          <w:rPr>
            <w:rFonts w:ascii="Times New Roman" w:hAnsi="Times New Roman" w:cs="Times New Roman"/>
          </w:rPr>
          <w:br w:type="page"/>
        </w:r>
      </w:del>
    </w:p>
    <w:p w14:paraId="097C768B" w14:textId="30DB314C" w:rsidR="00435DA4" w:rsidDel="00A12121" w:rsidRDefault="00435DA4">
      <w:pPr>
        <w:widowControl w:val="0"/>
        <w:ind w:left="0" w:firstLine="0"/>
        <w:rPr>
          <w:del w:id="597" w:author="Birutė Valkauskaitė" w:date="2025-09-25T07:48:00Z" w16du:dateUtc="2025-09-25T04:48:00Z"/>
          <w:rFonts w:ascii="Times New Roman" w:hAnsi="Times New Roman" w:cs="Times New Roman"/>
        </w:rPr>
      </w:pPr>
    </w:p>
    <w:p w14:paraId="06DC55CB" w14:textId="63FF07D3" w:rsidR="00435DA4" w:rsidDel="00A12121" w:rsidRDefault="00435DA4">
      <w:pPr>
        <w:widowControl w:val="0"/>
        <w:ind w:left="0" w:firstLine="0"/>
        <w:rPr>
          <w:del w:id="598" w:author="Birutė Valkauskaitė" w:date="2025-09-25T07:48:00Z" w16du:dateUtc="2025-09-25T04:48:00Z"/>
          <w:rFonts w:ascii="Times New Roman" w:hAnsi="Times New Roman" w:cs="Times New Roman"/>
        </w:rPr>
      </w:pPr>
    </w:p>
    <w:p w14:paraId="4DD3EF10" w14:textId="49DC13FA" w:rsidR="00435DA4" w:rsidDel="00A12121" w:rsidRDefault="00435DA4">
      <w:pPr>
        <w:widowControl w:val="0"/>
        <w:ind w:left="0" w:firstLine="0"/>
        <w:rPr>
          <w:del w:id="599" w:author="Birutė Valkauskaitė" w:date="2025-09-25T07:48:00Z" w16du:dateUtc="2025-09-25T04:48:00Z"/>
          <w:rFonts w:ascii="Times New Roman" w:hAnsi="Times New Roman" w:cs="Times New Roman"/>
        </w:rPr>
      </w:pPr>
    </w:p>
    <w:p w14:paraId="568719FE" w14:textId="1AF72DFF" w:rsidR="00435DA4" w:rsidDel="00A12121" w:rsidRDefault="00435DA4">
      <w:pPr>
        <w:widowControl w:val="0"/>
        <w:ind w:left="0" w:firstLine="0"/>
        <w:rPr>
          <w:del w:id="600" w:author="Birutė Valkauskaitė" w:date="2025-09-25T07:48:00Z" w16du:dateUtc="2025-09-25T04:48:00Z"/>
          <w:rFonts w:ascii="Times New Roman" w:hAnsi="Times New Roman" w:cs="Times New Roman"/>
        </w:rPr>
      </w:pPr>
    </w:p>
    <w:p w14:paraId="17FD15AB" w14:textId="17AC50C1" w:rsidR="00435DA4" w:rsidDel="00A12121" w:rsidRDefault="00435DA4">
      <w:pPr>
        <w:widowControl w:val="0"/>
        <w:ind w:left="0" w:firstLine="0"/>
        <w:rPr>
          <w:del w:id="601" w:author="Birutė Valkauskaitė" w:date="2025-09-25T07:48:00Z" w16du:dateUtc="2025-09-25T04:48:00Z"/>
          <w:rFonts w:ascii="Times New Roman" w:hAnsi="Times New Roman" w:cs="Times New Roman"/>
        </w:rPr>
      </w:pPr>
    </w:p>
    <w:p w14:paraId="63350647" w14:textId="48A2A9AB" w:rsidR="00435DA4" w:rsidDel="00A12121" w:rsidRDefault="00435DA4">
      <w:pPr>
        <w:widowControl w:val="0"/>
        <w:ind w:left="0" w:firstLine="0"/>
        <w:rPr>
          <w:del w:id="602" w:author="Birutė Valkauskaitė" w:date="2025-09-25T07:48:00Z" w16du:dateUtc="2025-09-25T04:48:00Z"/>
          <w:rFonts w:ascii="Times New Roman" w:hAnsi="Times New Roman" w:cs="Times New Roman"/>
        </w:rPr>
      </w:pPr>
    </w:p>
    <w:p w14:paraId="043EC4BD" w14:textId="2353EFBF" w:rsidR="00435DA4" w:rsidDel="00A12121" w:rsidRDefault="00435DA4">
      <w:pPr>
        <w:widowControl w:val="0"/>
        <w:ind w:left="0" w:firstLine="0"/>
        <w:rPr>
          <w:del w:id="603" w:author="Birutė Valkauskaitė" w:date="2025-09-25T07:48:00Z" w16du:dateUtc="2025-09-25T04:48:00Z"/>
          <w:rFonts w:ascii="Times New Roman" w:hAnsi="Times New Roman" w:cs="Times New Roman"/>
        </w:rPr>
      </w:pPr>
    </w:p>
    <w:p w14:paraId="770E2C32" w14:textId="66213811" w:rsidR="00435DA4" w:rsidDel="00A12121" w:rsidRDefault="00435DA4">
      <w:pPr>
        <w:widowControl w:val="0"/>
        <w:ind w:left="0" w:firstLine="0"/>
        <w:rPr>
          <w:del w:id="604" w:author="Birutė Valkauskaitė" w:date="2025-09-25T07:48:00Z" w16du:dateUtc="2025-09-25T04:48:00Z"/>
          <w:rFonts w:ascii="Times New Roman" w:hAnsi="Times New Roman" w:cs="Times New Roman"/>
        </w:rPr>
      </w:pPr>
    </w:p>
    <w:p w14:paraId="75C27A70" w14:textId="2370E188" w:rsidR="00435DA4" w:rsidDel="00A12121" w:rsidRDefault="00435DA4">
      <w:pPr>
        <w:widowControl w:val="0"/>
        <w:ind w:left="0" w:firstLine="0"/>
        <w:rPr>
          <w:del w:id="605" w:author="Birutė Valkauskaitė" w:date="2025-09-25T07:48:00Z" w16du:dateUtc="2025-09-25T04:48:00Z"/>
          <w:rFonts w:ascii="Times New Roman" w:hAnsi="Times New Roman" w:cs="Times New Roman"/>
        </w:rPr>
      </w:pPr>
    </w:p>
    <w:p w14:paraId="40E019B1" w14:textId="3C88F3D3" w:rsidR="00435DA4" w:rsidDel="00A12121" w:rsidRDefault="00435DA4">
      <w:pPr>
        <w:widowControl w:val="0"/>
        <w:ind w:left="0" w:firstLine="0"/>
        <w:rPr>
          <w:del w:id="606" w:author="Birutė Valkauskaitė" w:date="2025-09-25T07:48:00Z" w16du:dateUtc="2025-09-25T04:48:00Z"/>
          <w:rFonts w:ascii="Times New Roman" w:hAnsi="Times New Roman" w:cs="Times New Roman"/>
        </w:rPr>
      </w:pPr>
    </w:p>
    <w:p w14:paraId="704670A4" w14:textId="6CFEC230" w:rsidR="00435DA4" w:rsidDel="00A12121" w:rsidRDefault="00435DA4">
      <w:pPr>
        <w:widowControl w:val="0"/>
        <w:ind w:left="0" w:firstLine="0"/>
        <w:rPr>
          <w:del w:id="607" w:author="Birutė Valkauskaitė" w:date="2025-09-25T07:48:00Z" w16du:dateUtc="2025-09-25T04:48:00Z"/>
          <w:rFonts w:ascii="Times New Roman" w:hAnsi="Times New Roman" w:cs="Times New Roman"/>
        </w:rPr>
      </w:pPr>
    </w:p>
    <w:p w14:paraId="595C3F82" w14:textId="046C91CB" w:rsidR="00435DA4" w:rsidDel="00A12121" w:rsidRDefault="00435DA4">
      <w:pPr>
        <w:widowControl w:val="0"/>
        <w:ind w:left="0" w:firstLine="0"/>
        <w:rPr>
          <w:del w:id="608" w:author="Birutė Valkauskaitė" w:date="2025-09-25T07:48:00Z" w16du:dateUtc="2025-09-25T04:48:00Z"/>
          <w:rFonts w:ascii="Times New Roman" w:hAnsi="Times New Roman" w:cs="Times New Roman"/>
        </w:rPr>
      </w:pPr>
    </w:p>
    <w:p w14:paraId="42FD48DA" w14:textId="5421D104" w:rsidR="00435DA4" w:rsidDel="00A12121" w:rsidRDefault="00435DA4">
      <w:pPr>
        <w:widowControl w:val="0"/>
        <w:ind w:left="0" w:firstLine="0"/>
        <w:rPr>
          <w:del w:id="609" w:author="Birutė Valkauskaitė" w:date="2025-09-25T07:48:00Z" w16du:dateUtc="2025-09-25T04:48:00Z"/>
          <w:rFonts w:ascii="Times New Roman" w:hAnsi="Times New Roman" w:cs="Times New Roman"/>
        </w:rPr>
      </w:pPr>
    </w:p>
    <w:p w14:paraId="09E098E2" w14:textId="305C701A" w:rsidR="00435DA4" w:rsidDel="00A12121" w:rsidRDefault="00435DA4">
      <w:pPr>
        <w:widowControl w:val="0"/>
        <w:ind w:left="0" w:firstLine="0"/>
        <w:rPr>
          <w:del w:id="610" w:author="Birutė Valkauskaitė" w:date="2025-09-25T07:48:00Z" w16du:dateUtc="2025-09-25T04:48:00Z"/>
          <w:rFonts w:ascii="Times New Roman" w:hAnsi="Times New Roman" w:cs="Times New Roman"/>
        </w:rPr>
      </w:pPr>
    </w:p>
    <w:p w14:paraId="0855C6BC" w14:textId="654573A1" w:rsidR="00435DA4" w:rsidDel="00A12121" w:rsidRDefault="00435DA4">
      <w:pPr>
        <w:widowControl w:val="0"/>
        <w:ind w:left="0" w:firstLine="0"/>
        <w:rPr>
          <w:del w:id="611" w:author="Birutė Valkauskaitė" w:date="2025-09-25T07:48:00Z" w16du:dateUtc="2025-09-25T04:48:00Z"/>
          <w:rFonts w:ascii="Times New Roman" w:hAnsi="Times New Roman" w:cs="Times New Roman"/>
        </w:rPr>
      </w:pPr>
    </w:p>
    <w:p w14:paraId="5DB5C95A" w14:textId="3471CDB1" w:rsidR="00435DA4" w:rsidDel="00A12121" w:rsidRDefault="00435DA4">
      <w:pPr>
        <w:widowControl w:val="0"/>
        <w:ind w:left="0" w:firstLine="0"/>
        <w:rPr>
          <w:del w:id="612" w:author="Birutė Valkauskaitė" w:date="2025-09-25T07:48:00Z" w16du:dateUtc="2025-09-25T04:48:00Z"/>
          <w:rFonts w:ascii="Times New Roman" w:hAnsi="Times New Roman" w:cs="Times New Roman"/>
        </w:rPr>
      </w:pPr>
    </w:p>
    <w:p w14:paraId="21FA5E3C" w14:textId="0CECCFDA" w:rsidR="00435DA4" w:rsidDel="00A12121" w:rsidRDefault="00435DA4">
      <w:pPr>
        <w:widowControl w:val="0"/>
        <w:ind w:left="0" w:firstLine="0"/>
        <w:rPr>
          <w:del w:id="613" w:author="Birutė Valkauskaitė" w:date="2025-09-25T07:48:00Z" w16du:dateUtc="2025-09-25T04:48:00Z"/>
          <w:rFonts w:ascii="Times New Roman" w:hAnsi="Times New Roman" w:cs="Times New Roman"/>
        </w:rPr>
      </w:pPr>
    </w:p>
    <w:p w14:paraId="1CFDE3CA" w14:textId="73EE9BC9" w:rsidR="00435DA4" w:rsidDel="00A12121" w:rsidRDefault="00435DA4">
      <w:pPr>
        <w:widowControl w:val="0"/>
        <w:ind w:left="0" w:firstLine="0"/>
        <w:rPr>
          <w:del w:id="614" w:author="Birutė Valkauskaitė" w:date="2025-09-25T07:48:00Z" w16du:dateUtc="2025-09-25T04:48:00Z"/>
          <w:rFonts w:ascii="Times New Roman" w:hAnsi="Times New Roman" w:cs="Times New Roman"/>
        </w:rPr>
      </w:pPr>
    </w:p>
    <w:p w14:paraId="53187481" w14:textId="23DB53B3" w:rsidR="00435DA4" w:rsidDel="00A12121" w:rsidRDefault="00435DA4">
      <w:pPr>
        <w:widowControl w:val="0"/>
        <w:ind w:left="0" w:firstLine="0"/>
        <w:rPr>
          <w:del w:id="615" w:author="Birutė Valkauskaitė" w:date="2025-09-25T07:48:00Z" w16du:dateUtc="2025-09-25T04:48:00Z"/>
          <w:rFonts w:ascii="Times New Roman" w:hAnsi="Times New Roman" w:cs="Times New Roman"/>
        </w:rPr>
      </w:pPr>
    </w:p>
    <w:p w14:paraId="6C3A5493" w14:textId="3026C03D" w:rsidR="00435DA4" w:rsidDel="00A12121" w:rsidRDefault="00435DA4">
      <w:pPr>
        <w:widowControl w:val="0"/>
        <w:ind w:left="0" w:firstLine="0"/>
        <w:rPr>
          <w:del w:id="616" w:author="Birutė Valkauskaitė" w:date="2025-09-25T07:48:00Z" w16du:dateUtc="2025-09-25T04:48:00Z"/>
          <w:rFonts w:ascii="Times New Roman" w:hAnsi="Times New Roman" w:cs="Times New Roman"/>
        </w:rPr>
      </w:pPr>
    </w:p>
    <w:p w14:paraId="14CB71D5" w14:textId="59A99F34" w:rsidR="00435DA4" w:rsidDel="00A12121" w:rsidRDefault="00435DA4">
      <w:pPr>
        <w:widowControl w:val="0"/>
        <w:ind w:left="0" w:firstLine="0"/>
        <w:rPr>
          <w:del w:id="617" w:author="Birutė Valkauskaitė" w:date="2025-09-25T07:48:00Z" w16du:dateUtc="2025-09-25T04:48:00Z"/>
          <w:rFonts w:ascii="Times New Roman" w:hAnsi="Times New Roman" w:cs="Times New Roman"/>
        </w:rPr>
      </w:pPr>
    </w:p>
    <w:p w14:paraId="5BDAB78B" w14:textId="5B4D6CD3" w:rsidR="00435DA4" w:rsidDel="00A12121" w:rsidRDefault="00435DA4">
      <w:pPr>
        <w:widowControl w:val="0"/>
        <w:ind w:left="0" w:firstLine="0"/>
        <w:jc w:val="center"/>
        <w:outlineLvl w:val="0"/>
        <w:rPr>
          <w:del w:id="618" w:author="Birutė Valkauskaitė" w:date="2025-09-25T07:48:00Z" w16du:dateUtc="2025-09-25T04:48:00Z"/>
          <w:rFonts w:ascii="Times New Roman" w:hAnsi="Times New Roman" w:cs="Times New Roman"/>
          <w:b/>
          <w:lang w:val="sl-SI"/>
        </w:rPr>
      </w:pPr>
    </w:p>
    <w:p w14:paraId="70C02E0E" w14:textId="4454B9D0" w:rsidR="00435DA4" w:rsidDel="00A12121" w:rsidRDefault="00435DA4">
      <w:pPr>
        <w:widowControl w:val="0"/>
        <w:ind w:left="0" w:firstLine="0"/>
        <w:jc w:val="center"/>
        <w:outlineLvl w:val="0"/>
        <w:rPr>
          <w:del w:id="619" w:author="Birutė Valkauskaitė" w:date="2025-09-25T07:48:00Z" w16du:dateUtc="2025-09-25T04:48:00Z"/>
          <w:rFonts w:ascii="Times New Roman" w:hAnsi="Times New Roman" w:cs="Times New Roman"/>
          <w:b/>
          <w:lang w:val="sl-SI"/>
        </w:rPr>
      </w:pPr>
    </w:p>
    <w:p w14:paraId="17B3B1C5" w14:textId="3B20A80B" w:rsidR="00435DA4" w:rsidDel="00A12121" w:rsidRDefault="008C3D08">
      <w:pPr>
        <w:widowControl w:val="0"/>
        <w:ind w:left="0" w:firstLine="0"/>
        <w:jc w:val="center"/>
        <w:outlineLvl w:val="0"/>
        <w:rPr>
          <w:del w:id="620" w:author="Birutė Valkauskaitė" w:date="2025-09-25T07:48:00Z" w16du:dateUtc="2025-09-25T04:48:00Z"/>
          <w:rFonts w:ascii="Times New Roman" w:hAnsi="Times New Roman" w:cs="Times New Roman"/>
        </w:rPr>
      </w:pPr>
      <w:del w:id="621" w:author="Birutė Valkauskaitė" w:date="2025-09-25T07:48:00Z" w16du:dateUtc="2025-09-25T04:48:00Z">
        <w:r w:rsidDel="00A12121">
          <w:rPr>
            <w:rFonts w:ascii="Times New Roman" w:hAnsi="Times New Roman" w:cs="Times New Roman"/>
            <w:b/>
          </w:rPr>
          <w:delText>A. ŽENKLINIMAS</w:delText>
        </w:r>
      </w:del>
    </w:p>
    <w:p w14:paraId="63B78E95" w14:textId="7376223A" w:rsidR="00435DA4" w:rsidDel="00A12121" w:rsidRDefault="008C3D08">
      <w:pPr>
        <w:widowControl w:val="0"/>
        <w:ind w:left="0" w:firstLine="0"/>
        <w:jc w:val="center"/>
        <w:outlineLvl w:val="0"/>
        <w:rPr>
          <w:del w:id="622" w:author="Birutė Valkauskaitė" w:date="2025-09-25T07:48:00Z" w16du:dateUtc="2025-09-25T04:48:00Z"/>
          <w:rFonts w:ascii="Times New Roman" w:hAnsi="Times New Roman" w:cs="Times New Roman"/>
        </w:rPr>
      </w:pPr>
      <w:del w:id="623" w:author="Birutė Valkauskaitė" w:date="2025-09-25T07:48:00Z" w16du:dateUtc="2025-09-25T04:48:00Z">
        <w:r w:rsidDel="00A12121">
          <w:rPr>
            <w:rFonts w:ascii="Times New Roman" w:hAnsi="Times New Roman" w:cs="Times New Roman"/>
          </w:rPr>
          <w:br w:type="page"/>
        </w:r>
      </w:del>
    </w:p>
    <w:p w14:paraId="13E5D6EE" w14:textId="630E7CBB" w:rsidR="00435DA4" w:rsidDel="00A12121" w:rsidRDefault="008C3D08">
      <w:pPr>
        <w:widowControl w:val="0"/>
        <w:pBdr>
          <w:top w:val="single" w:sz="4" w:space="1" w:color="auto"/>
          <w:left w:val="single" w:sz="4" w:space="4" w:color="auto"/>
          <w:bottom w:val="single" w:sz="4" w:space="1" w:color="auto"/>
          <w:right w:val="single" w:sz="4" w:space="4" w:color="auto"/>
        </w:pBdr>
        <w:ind w:left="0" w:firstLine="0"/>
        <w:rPr>
          <w:del w:id="624" w:author="Birutė Valkauskaitė" w:date="2025-09-25T07:48:00Z" w16du:dateUtc="2025-09-25T04:48:00Z"/>
          <w:rFonts w:ascii="Times New Roman" w:hAnsi="Times New Roman" w:cs="Times New Roman"/>
          <w:b/>
        </w:rPr>
      </w:pPr>
      <w:del w:id="625" w:author="Birutė Valkauskaitė" w:date="2025-09-25T07:48:00Z" w16du:dateUtc="2025-09-25T04:48:00Z">
        <w:r w:rsidDel="00A12121">
          <w:rPr>
            <w:rFonts w:ascii="Times New Roman" w:hAnsi="Times New Roman" w:cs="Times New Roman"/>
            <w:b/>
          </w:rPr>
          <w:delText>INFORMACIJA ANT IŠORINĖS PAKUOTĖS</w:delText>
        </w:r>
      </w:del>
    </w:p>
    <w:p w14:paraId="7373120B" w14:textId="3DD40C11" w:rsidR="00435DA4" w:rsidDel="00A12121" w:rsidRDefault="00435DA4">
      <w:pPr>
        <w:widowControl w:val="0"/>
        <w:pBdr>
          <w:top w:val="single" w:sz="4" w:space="1" w:color="auto"/>
          <w:left w:val="single" w:sz="4" w:space="4" w:color="auto"/>
          <w:bottom w:val="single" w:sz="4" w:space="1" w:color="auto"/>
          <w:right w:val="single" w:sz="4" w:space="4" w:color="auto"/>
        </w:pBdr>
        <w:rPr>
          <w:del w:id="626" w:author="Birutė Valkauskaitė" w:date="2025-09-25T07:48:00Z" w16du:dateUtc="2025-09-25T04:48:00Z"/>
          <w:rFonts w:ascii="Times New Roman" w:hAnsi="Times New Roman" w:cs="Times New Roman"/>
        </w:rPr>
      </w:pPr>
    </w:p>
    <w:p w14:paraId="208828EF" w14:textId="45902036" w:rsidR="00435DA4" w:rsidDel="00A12121" w:rsidRDefault="008C3D08">
      <w:pPr>
        <w:widowControl w:val="0"/>
        <w:pBdr>
          <w:top w:val="single" w:sz="4" w:space="1" w:color="auto"/>
          <w:left w:val="single" w:sz="4" w:space="4" w:color="auto"/>
          <w:bottom w:val="single" w:sz="4" w:space="1" w:color="auto"/>
          <w:right w:val="single" w:sz="4" w:space="4" w:color="auto"/>
        </w:pBdr>
        <w:ind w:left="0" w:firstLine="0"/>
        <w:rPr>
          <w:del w:id="627" w:author="Birutė Valkauskaitė" w:date="2025-09-25T07:48:00Z" w16du:dateUtc="2025-09-25T04:48:00Z"/>
          <w:rFonts w:ascii="Times New Roman" w:hAnsi="Times New Roman" w:cs="Times New Roman"/>
        </w:rPr>
      </w:pPr>
      <w:del w:id="628" w:author="Birutė Valkauskaitė" w:date="2025-09-25T07:48:00Z" w16du:dateUtc="2025-09-25T04:48:00Z">
        <w:r w:rsidDel="00A12121">
          <w:rPr>
            <w:rFonts w:ascii="Times New Roman" w:hAnsi="Times New Roman" w:cs="Times New Roman"/>
            <w:b/>
          </w:rPr>
          <w:delText>KARTONO DĖŽUTĖ</w:delText>
        </w:r>
      </w:del>
    </w:p>
    <w:p w14:paraId="229712E5" w14:textId="45308DDC" w:rsidR="00435DA4" w:rsidDel="00A12121" w:rsidRDefault="00435DA4">
      <w:pPr>
        <w:widowControl w:val="0"/>
        <w:ind w:left="0" w:firstLine="0"/>
        <w:rPr>
          <w:del w:id="629" w:author="Birutė Valkauskaitė" w:date="2025-09-25T07:48:00Z" w16du:dateUtc="2025-09-25T04:48:00Z"/>
          <w:rFonts w:ascii="Times New Roman" w:hAnsi="Times New Roman" w:cs="Times New Roman"/>
        </w:rPr>
      </w:pPr>
    </w:p>
    <w:p w14:paraId="18BCAC44" w14:textId="72BF0D61" w:rsidR="00435DA4" w:rsidDel="00A12121" w:rsidRDefault="00435DA4">
      <w:pPr>
        <w:widowControl w:val="0"/>
        <w:ind w:left="0" w:firstLine="0"/>
        <w:rPr>
          <w:del w:id="630" w:author="Birutė Valkauskaitė" w:date="2025-09-25T07:48:00Z" w16du:dateUtc="2025-09-25T04:48:00Z"/>
          <w:rFonts w:ascii="Times New Roman" w:hAnsi="Times New Roman" w:cs="Times New Roman"/>
        </w:rPr>
      </w:pPr>
    </w:p>
    <w:p w14:paraId="192974B6" w14:textId="4A7BA060" w:rsidR="00435DA4" w:rsidDel="00A12121" w:rsidRDefault="008C3D08">
      <w:pPr>
        <w:widowControl w:val="0"/>
        <w:pBdr>
          <w:top w:val="single" w:sz="4" w:space="1" w:color="auto"/>
          <w:left w:val="single" w:sz="4" w:space="4" w:color="auto"/>
          <w:bottom w:val="single" w:sz="4" w:space="1" w:color="auto"/>
          <w:right w:val="single" w:sz="4" w:space="4" w:color="auto"/>
        </w:pBdr>
        <w:outlineLvl w:val="0"/>
        <w:rPr>
          <w:del w:id="631" w:author="Birutė Valkauskaitė" w:date="2025-09-25T07:48:00Z" w16du:dateUtc="2025-09-25T04:48:00Z"/>
          <w:rFonts w:ascii="Times New Roman" w:hAnsi="Times New Roman" w:cs="Times New Roman"/>
        </w:rPr>
      </w:pPr>
      <w:del w:id="632" w:author="Birutė Valkauskaitė" w:date="2025-09-25T07:48:00Z" w16du:dateUtc="2025-09-25T04:48:00Z">
        <w:r w:rsidDel="00A12121">
          <w:rPr>
            <w:rFonts w:ascii="Times New Roman" w:hAnsi="Times New Roman" w:cs="Times New Roman"/>
            <w:b/>
          </w:rPr>
          <w:delText>1.</w:delText>
        </w:r>
        <w:r w:rsidDel="00A12121">
          <w:rPr>
            <w:rFonts w:ascii="Times New Roman" w:hAnsi="Times New Roman" w:cs="Times New Roman"/>
            <w:b/>
          </w:rPr>
          <w:tab/>
          <w:delText>VAISTINIO PREPARATO PAVADINIMAS</w:delText>
        </w:r>
      </w:del>
    </w:p>
    <w:p w14:paraId="666F32F2" w14:textId="03C468B5" w:rsidR="00435DA4" w:rsidDel="00A12121" w:rsidRDefault="00435DA4">
      <w:pPr>
        <w:widowControl w:val="0"/>
        <w:ind w:left="0" w:firstLine="0"/>
        <w:rPr>
          <w:del w:id="633" w:author="Birutė Valkauskaitė" w:date="2025-09-25T07:48:00Z" w16du:dateUtc="2025-09-25T04:48:00Z"/>
          <w:rFonts w:ascii="Times New Roman" w:hAnsi="Times New Roman" w:cs="Times New Roman"/>
        </w:rPr>
      </w:pPr>
    </w:p>
    <w:p w14:paraId="53025D08" w14:textId="73D83C23" w:rsidR="00435DA4" w:rsidDel="00A12121" w:rsidRDefault="008C3D08">
      <w:pPr>
        <w:widowControl w:val="0"/>
        <w:ind w:left="0" w:firstLine="0"/>
        <w:rPr>
          <w:del w:id="634" w:author="Birutė Valkauskaitė" w:date="2025-09-25T07:48:00Z" w16du:dateUtc="2025-09-25T04:48:00Z"/>
          <w:rFonts w:ascii="Times New Roman" w:hAnsi="Times New Roman" w:cs="Times New Roman"/>
          <w:lang w:val="sl-SI"/>
        </w:rPr>
      </w:pPr>
      <w:del w:id="635" w:author="Birutė Valkauskaitė" w:date="2025-09-25T07:48:00Z" w16du:dateUtc="2025-09-25T04:48:00Z">
        <w:r w:rsidDel="00A12121">
          <w:rPr>
            <w:rFonts w:ascii="Times New Roman" w:hAnsi="Times New Roman" w:cs="Times New Roman"/>
          </w:rPr>
          <w:delText xml:space="preserve">Septabene </w:delText>
        </w:r>
        <w:r w:rsidR="00BB6A79" w:rsidDel="00A12121">
          <w:rPr>
            <w:rFonts w:ascii="Times New Roman" w:hAnsi="Times New Roman" w:cs="Times New Roman"/>
          </w:rPr>
          <w:delText>citrinų ir imbiero skonio</w:delText>
        </w:r>
        <w:r w:rsidDel="00A12121">
          <w:rPr>
            <w:rFonts w:ascii="Times New Roman" w:hAnsi="Times New Roman" w:cs="Times New Roman"/>
          </w:rPr>
          <w:delText xml:space="preserve"> 3 mg/1 mg kietosios pastilės</w:delText>
        </w:r>
      </w:del>
    </w:p>
    <w:p w14:paraId="1CB7E40F" w14:textId="4987FF74" w:rsidR="00435DA4" w:rsidDel="00A12121" w:rsidRDefault="00435DA4">
      <w:pPr>
        <w:widowControl w:val="0"/>
        <w:ind w:left="0" w:firstLine="0"/>
        <w:rPr>
          <w:del w:id="636" w:author="Birutė Valkauskaitė" w:date="2025-09-25T07:48:00Z" w16du:dateUtc="2025-09-25T04:48:00Z"/>
          <w:rFonts w:ascii="Times New Roman" w:hAnsi="Times New Roman" w:cs="Times New Roman"/>
        </w:rPr>
      </w:pPr>
    </w:p>
    <w:p w14:paraId="55B4D95B" w14:textId="55FA14DB" w:rsidR="00435DA4" w:rsidDel="00A12121" w:rsidRDefault="008C3D08">
      <w:pPr>
        <w:widowControl w:val="0"/>
        <w:ind w:left="0" w:firstLine="0"/>
        <w:rPr>
          <w:del w:id="637" w:author="Birutė Valkauskaitė" w:date="2025-09-25T07:48:00Z" w16du:dateUtc="2025-09-25T04:48:00Z"/>
          <w:rFonts w:ascii="Times New Roman" w:hAnsi="Times New Roman" w:cs="Times New Roman"/>
          <w:color w:val="000000"/>
          <w:shd w:val="clear" w:color="auto" w:fill="FFFFFF"/>
        </w:rPr>
      </w:pPr>
      <w:del w:id="638" w:author="Birutė Valkauskaitė" w:date="2025-09-25T07:48:00Z" w16du:dateUtc="2025-09-25T04:48:00Z">
        <w:r w:rsidDel="00A12121">
          <w:rPr>
            <w:rFonts w:ascii="Times New Roman" w:hAnsi="Times New Roman" w:cs="Times New Roman"/>
            <w:color w:val="000000"/>
            <w:shd w:val="clear" w:color="auto" w:fill="FFFFFF"/>
          </w:rPr>
          <w:delText>benzydamini hydrochloridum/cetylpyridinii chloridum</w:delText>
        </w:r>
      </w:del>
    </w:p>
    <w:p w14:paraId="160363F5" w14:textId="75FEEEF2" w:rsidR="00435DA4" w:rsidDel="00A12121" w:rsidRDefault="00435DA4">
      <w:pPr>
        <w:widowControl w:val="0"/>
        <w:ind w:left="0" w:firstLine="0"/>
        <w:rPr>
          <w:del w:id="639" w:author="Birutė Valkauskaitė" w:date="2025-09-25T07:48:00Z" w16du:dateUtc="2025-09-25T04:48:00Z"/>
          <w:rFonts w:ascii="Times New Roman" w:hAnsi="Times New Roman" w:cs="Times New Roman"/>
        </w:rPr>
      </w:pPr>
    </w:p>
    <w:p w14:paraId="1B1E7710" w14:textId="5021B9F7" w:rsidR="00435DA4" w:rsidDel="00A12121" w:rsidRDefault="00435DA4">
      <w:pPr>
        <w:widowControl w:val="0"/>
        <w:ind w:left="0" w:firstLine="0"/>
        <w:rPr>
          <w:del w:id="640" w:author="Birutė Valkauskaitė" w:date="2025-09-25T07:48:00Z" w16du:dateUtc="2025-09-25T04:48:00Z"/>
          <w:rFonts w:ascii="Times New Roman" w:hAnsi="Times New Roman" w:cs="Times New Roman"/>
        </w:rPr>
      </w:pPr>
    </w:p>
    <w:p w14:paraId="7ACA581B" w14:textId="76A517AB" w:rsidR="00435DA4" w:rsidDel="00A12121" w:rsidRDefault="008C3D08">
      <w:pPr>
        <w:widowControl w:val="0"/>
        <w:pBdr>
          <w:top w:val="single" w:sz="4" w:space="1" w:color="auto"/>
          <w:left w:val="single" w:sz="4" w:space="4" w:color="auto"/>
          <w:bottom w:val="single" w:sz="4" w:space="1" w:color="auto"/>
          <w:right w:val="single" w:sz="4" w:space="4" w:color="auto"/>
        </w:pBdr>
        <w:outlineLvl w:val="0"/>
        <w:rPr>
          <w:del w:id="641" w:author="Birutė Valkauskaitė" w:date="2025-09-25T07:48:00Z" w16du:dateUtc="2025-09-25T04:48:00Z"/>
          <w:rFonts w:ascii="Times New Roman" w:hAnsi="Times New Roman" w:cs="Times New Roman"/>
          <w:b/>
        </w:rPr>
      </w:pPr>
      <w:del w:id="642" w:author="Birutė Valkauskaitė" w:date="2025-09-25T07:48:00Z" w16du:dateUtc="2025-09-25T04:48:00Z">
        <w:r w:rsidDel="00A12121">
          <w:rPr>
            <w:rFonts w:ascii="Times New Roman" w:hAnsi="Times New Roman" w:cs="Times New Roman"/>
            <w:b/>
          </w:rPr>
          <w:delText>2.</w:delText>
        </w:r>
        <w:r w:rsidDel="00A12121">
          <w:rPr>
            <w:rFonts w:ascii="Times New Roman" w:hAnsi="Times New Roman" w:cs="Times New Roman"/>
            <w:b/>
          </w:rPr>
          <w:tab/>
          <w:delText>VEIKLIOJI (-IOS) MEDŽIAGA (-OS) IR JOS (-Ų) KIEKIS (-IAI)</w:delText>
        </w:r>
      </w:del>
    </w:p>
    <w:p w14:paraId="3FA305F6" w14:textId="3689F4A8" w:rsidR="00435DA4" w:rsidDel="00A12121" w:rsidRDefault="00435DA4">
      <w:pPr>
        <w:widowControl w:val="0"/>
        <w:ind w:left="0" w:firstLine="0"/>
        <w:rPr>
          <w:del w:id="643" w:author="Birutė Valkauskaitė" w:date="2025-09-25T07:48:00Z" w16du:dateUtc="2025-09-25T04:48:00Z"/>
          <w:rFonts w:ascii="Times New Roman" w:hAnsi="Times New Roman" w:cs="Times New Roman"/>
        </w:rPr>
      </w:pPr>
    </w:p>
    <w:p w14:paraId="6C287579" w14:textId="522F1783" w:rsidR="00435DA4" w:rsidDel="00A12121" w:rsidRDefault="008C3D08">
      <w:pPr>
        <w:widowControl w:val="0"/>
        <w:ind w:left="0" w:firstLine="0"/>
        <w:rPr>
          <w:del w:id="644" w:author="Birutė Valkauskaitė" w:date="2025-09-25T07:48:00Z" w16du:dateUtc="2025-09-25T04:48:00Z"/>
          <w:rFonts w:ascii="Times New Roman" w:hAnsi="Times New Roman" w:cs="Times New Roman"/>
        </w:rPr>
      </w:pPr>
      <w:del w:id="645" w:author="Birutė Valkauskaitė" w:date="2025-09-25T07:48:00Z" w16du:dateUtc="2025-09-25T04:48:00Z">
        <w:r w:rsidDel="00A12121">
          <w:rPr>
            <w:rFonts w:ascii="Times New Roman" w:hAnsi="Times New Roman" w:cs="Times New Roman"/>
          </w:rPr>
          <w:delText>Kiekvienoje kietojoje pastilėje yra 3 mg benzidamino hidrochlorido ir 1 mg cetilpiridinio chlorido.</w:delText>
        </w:r>
      </w:del>
    </w:p>
    <w:p w14:paraId="672F8B41" w14:textId="73A5EDF4" w:rsidR="00435DA4" w:rsidDel="00A12121" w:rsidRDefault="00435DA4">
      <w:pPr>
        <w:widowControl w:val="0"/>
        <w:ind w:left="0" w:firstLine="0"/>
        <w:rPr>
          <w:del w:id="646" w:author="Birutė Valkauskaitė" w:date="2025-09-25T07:48:00Z" w16du:dateUtc="2025-09-25T04:48:00Z"/>
          <w:rFonts w:ascii="Times New Roman" w:hAnsi="Times New Roman" w:cs="Times New Roman"/>
        </w:rPr>
      </w:pPr>
    </w:p>
    <w:p w14:paraId="25FE36D3" w14:textId="3FA6A306" w:rsidR="00435DA4" w:rsidDel="00A12121" w:rsidRDefault="00435DA4">
      <w:pPr>
        <w:widowControl w:val="0"/>
        <w:ind w:left="0" w:firstLine="0"/>
        <w:rPr>
          <w:del w:id="647" w:author="Birutė Valkauskaitė" w:date="2025-09-25T07:48:00Z" w16du:dateUtc="2025-09-25T04:48:00Z"/>
          <w:rFonts w:ascii="Times New Roman" w:hAnsi="Times New Roman" w:cs="Times New Roman"/>
        </w:rPr>
      </w:pPr>
    </w:p>
    <w:p w14:paraId="2489F9F2" w14:textId="1834BB6C" w:rsidR="00435DA4" w:rsidDel="00A12121" w:rsidRDefault="008C3D08">
      <w:pPr>
        <w:widowControl w:val="0"/>
        <w:pBdr>
          <w:top w:val="single" w:sz="4" w:space="1" w:color="auto"/>
          <w:left w:val="single" w:sz="4" w:space="4" w:color="auto"/>
          <w:bottom w:val="single" w:sz="4" w:space="1" w:color="auto"/>
          <w:right w:val="single" w:sz="4" w:space="4" w:color="auto"/>
        </w:pBdr>
        <w:outlineLvl w:val="0"/>
        <w:rPr>
          <w:del w:id="648" w:author="Birutė Valkauskaitė" w:date="2025-09-25T07:48:00Z" w16du:dateUtc="2025-09-25T04:48:00Z"/>
          <w:rFonts w:ascii="Times New Roman" w:hAnsi="Times New Roman" w:cs="Times New Roman"/>
          <w:highlight w:val="lightGray"/>
        </w:rPr>
      </w:pPr>
      <w:del w:id="649" w:author="Birutė Valkauskaitė" w:date="2025-09-25T07:48:00Z" w16du:dateUtc="2025-09-25T04:48:00Z">
        <w:r w:rsidDel="00A12121">
          <w:rPr>
            <w:rFonts w:ascii="Times New Roman" w:hAnsi="Times New Roman" w:cs="Times New Roman"/>
            <w:b/>
          </w:rPr>
          <w:delText>3.</w:delText>
        </w:r>
        <w:r w:rsidDel="00A12121">
          <w:rPr>
            <w:rFonts w:ascii="Times New Roman" w:hAnsi="Times New Roman" w:cs="Times New Roman"/>
            <w:b/>
          </w:rPr>
          <w:tab/>
          <w:delText>PAGALBINIŲ MEDŽIAGŲ SĄRAŠAS</w:delText>
        </w:r>
      </w:del>
    </w:p>
    <w:p w14:paraId="5C4682B8" w14:textId="3A06CA85" w:rsidR="00435DA4" w:rsidDel="00A12121" w:rsidRDefault="00435DA4">
      <w:pPr>
        <w:widowControl w:val="0"/>
        <w:ind w:left="0" w:firstLine="0"/>
        <w:rPr>
          <w:del w:id="650" w:author="Birutė Valkauskaitė" w:date="2025-09-25T07:48:00Z" w16du:dateUtc="2025-09-25T04:48:00Z"/>
          <w:rFonts w:ascii="Times New Roman" w:hAnsi="Times New Roman" w:cs="Times New Roman"/>
        </w:rPr>
      </w:pPr>
    </w:p>
    <w:p w14:paraId="1811A377" w14:textId="6C511680" w:rsidR="00435DA4" w:rsidDel="00A12121" w:rsidRDefault="008C3D08">
      <w:pPr>
        <w:widowControl w:val="0"/>
        <w:ind w:left="0" w:firstLine="0"/>
        <w:rPr>
          <w:del w:id="651" w:author="Birutė Valkauskaitė" w:date="2025-09-25T07:48:00Z" w16du:dateUtc="2025-09-25T04:48:00Z"/>
          <w:rFonts w:ascii="Times New Roman" w:hAnsi="Times New Roman" w:cs="Times New Roman"/>
        </w:rPr>
      </w:pPr>
      <w:del w:id="652" w:author="Birutė Valkauskaitė" w:date="2025-09-25T07:48:00Z" w16du:dateUtc="2025-09-25T04:48:00Z">
        <w:r w:rsidDel="00A12121">
          <w:rPr>
            <w:rFonts w:ascii="Times New Roman" w:hAnsi="Times New Roman" w:cs="Times New Roman"/>
          </w:rPr>
          <w:delText xml:space="preserve">Pagalbinės medžiagos: citrinų rūgštis (E330), </w:delText>
        </w:r>
        <w:r w:rsidDel="00A12121">
          <w:rPr>
            <w:rFonts w:ascii="Times New Roman" w:hAnsi="Times New Roman" w:cs="Times New Roman"/>
            <w:lang w:val="sl-SI"/>
          </w:rPr>
          <w:delText xml:space="preserve">sukralozė (E955), levomentolis, </w:delText>
        </w:r>
        <w:r w:rsidDel="00A12121">
          <w:rPr>
            <w:rFonts w:ascii="Times New Roman" w:hAnsi="Times New Roman" w:cs="Times New Roman"/>
          </w:rPr>
          <w:delText xml:space="preserve">pipirmėčių </w:delText>
        </w:r>
        <w:r w:rsidR="005638D6" w:rsidDel="00A12121">
          <w:rPr>
            <w:rFonts w:ascii="Times New Roman" w:hAnsi="Times New Roman" w:cs="Times New Roman"/>
          </w:rPr>
          <w:delText xml:space="preserve">eterinis </w:delText>
        </w:r>
        <w:r w:rsidDel="00A12121">
          <w:rPr>
            <w:rFonts w:ascii="Times New Roman" w:hAnsi="Times New Roman" w:cs="Times New Roman"/>
          </w:rPr>
          <w:delText xml:space="preserve">aliejus (sudėtyje yra limoneno), </w:delText>
        </w:r>
        <w:r w:rsidR="005638D6" w:rsidDel="00A12121">
          <w:rPr>
            <w:rFonts w:ascii="Times New Roman" w:hAnsi="Times New Roman" w:cs="Times New Roman"/>
          </w:rPr>
          <w:delText xml:space="preserve">natūrali </w:delText>
        </w:r>
        <w:r w:rsidDel="00A12121">
          <w:rPr>
            <w:rFonts w:ascii="Times New Roman" w:hAnsi="Times New Roman" w:cs="Times New Roman"/>
          </w:rPr>
          <w:delText xml:space="preserve">medaus </w:delText>
        </w:r>
        <w:r w:rsidR="005638D6" w:rsidDel="00A12121">
          <w:rPr>
            <w:rFonts w:ascii="Times New Roman" w:hAnsi="Times New Roman" w:cs="Times New Roman"/>
          </w:rPr>
          <w:delText>skonio</w:delText>
        </w:r>
        <w:r w:rsidDel="00A12121">
          <w:rPr>
            <w:rFonts w:ascii="Times New Roman" w:hAnsi="Times New Roman" w:cs="Times New Roman"/>
          </w:rPr>
          <w:delText xml:space="preserve"> medžiaga, </w:delText>
        </w:r>
        <w:r w:rsidR="005638D6" w:rsidDel="00A12121">
          <w:rPr>
            <w:rFonts w:ascii="Times New Roman" w:hAnsi="Times New Roman" w:cs="Times New Roman"/>
          </w:rPr>
          <w:delText xml:space="preserve">natūrali </w:delText>
        </w:r>
        <w:r w:rsidDel="00A12121">
          <w:rPr>
            <w:rFonts w:ascii="Times New Roman" w:hAnsi="Times New Roman" w:cs="Times New Roman"/>
            <w:lang w:val="sl-SI"/>
          </w:rPr>
          <w:delText xml:space="preserve">citrinų </w:delText>
        </w:r>
        <w:r w:rsidR="005638D6" w:rsidDel="00A12121">
          <w:rPr>
            <w:rFonts w:ascii="Times New Roman" w:hAnsi="Times New Roman" w:cs="Times New Roman"/>
            <w:lang w:val="sl-SI"/>
          </w:rPr>
          <w:delText>skonio</w:delText>
        </w:r>
        <w:r w:rsidDel="00A12121">
          <w:rPr>
            <w:rFonts w:ascii="Times New Roman" w:hAnsi="Times New Roman" w:cs="Times New Roman"/>
            <w:lang w:val="sl-SI"/>
          </w:rPr>
          <w:delText xml:space="preserve"> medžiaga</w:delText>
        </w:r>
        <w:r w:rsidDel="00A12121">
          <w:rPr>
            <w:rFonts w:ascii="Times New Roman" w:hAnsi="Times New Roman" w:cs="Times New Roman"/>
          </w:rPr>
          <w:delText xml:space="preserve">, </w:delText>
        </w:r>
        <w:r w:rsidDel="00A12121">
          <w:rPr>
            <w:rFonts w:ascii="Times New Roman" w:hAnsi="Times New Roman" w:cs="Times New Roman"/>
            <w:kern w:val="28"/>
            <w:lang w:val="sl-SI"/>
          </w:rPr>
          <w:delText>kurkuminas (sudėtyje yra natrio benzoato (E211))</w:delText>
        </w:r>
        <w:r w:rsidDel="00A12121">
          <w:rPr>
            <w:rFonts w:ascii="Times New Roman" w:hAnsi="Times New Roman" w:cs="Times New Roman"/>
          </w:rPr>
          <w:delText xml:space="preserve">, </w:delText>
        </w:r>
        <w:r w:rsidDel="00A12121">
          <w:rPr>
            <w:rFonts w:ascii="Times New Roman" w:hAnsi="Times New Roman" w:cs="Times New Roman"/>
            <w:lang w:val="sl-SI"/>
          </w:rPr>
          <w:delText>skystasis maltitolis</w:delText>
        </w:r>
        <w:r w:rsidDel="00A12121">
          <w:rPr>
            <w:rFonts w:ascii="Times New Roman" w:hAnsi="Times New Roman" w:cs="Times New Roman"/>
          </w:rPr>
          <w:delText>, izomaltas (E953),</w:delText>
        </w:r>
        <w:r w:rsidDel="00A12121">
          <w:rPr>
            <w:rFonts w:ascii="Times New Roman" w:hAnsi="Times New Roman" w:cs="Times New Roman"/>
            <w:lang w:val="sl-SI"/>
          </w:rPr>
          <w:delText xml:space="preserve"> imbierų skonio medžiaga</w:delText>
        </w:r>
        <w:r w:rsidDel="00A12121">
          <w:rPr>
            <w:rFonts w:ascii="Times New Roman" w:hAnsi="Times New Roman" w:cs="Times New Roman"/>
            <w:kern w:val="28"/>
            <w:lang w:val="sl-SI"/>
          </w:rPr>
          <w:delText xml:space="preserve"> (sudėtyje yra benzilo alkoholis (E1519)).</w:delText>
        </w:r>
      </w:del>
    </w:p>
    <w:p w14:paraId="77B8BECE" w14:textId="7DD92D00" w:rsidR="00435DA4" w:rsidDel="00A12121" w:rsidRDefault="00435DA4">
      <w:pPr>
        <w:widowControl w:val="0"/>
        <w:ind w:left="0" w:firstLine="0"/>
        <w:rPr>
          <w:del w:id="653" w:author="Birutė Valkauskaitė" w:date="2025-09-25T07:48:00Z" w16du:dateUtc="2025-09-25T04:48:00Z"/>
          <w:rFonts w:ascii="Times New Roman" w:hAnsi="Times New Roman" w:cs="Times New Roman"/>
          <w:kern w:val="28"/>
          <w:lang w:val="sl-SI"/>
        </w:rPr>
      </w:pPr>
    </w:p>
    <w:p w14:paraId="057CD5FB" w14:textId="12C211B7" w:rsidR="00435DA4" w:rsidDel="00A12121" w:rsidRDefault="008C3D08">
      <w:pPr>
        <w:widowControl w:val="0"/>
        <w:ind w:left="0" w:firstLine="0"/>
        <w:rPr>
          <w:del w:id="654" w:author="Birutė Valkauskaitė" w:date="2025-09-25T07:48:00Z" w16du:dateUtc="2025-09-25T04:48:00Z"/>
          <w:rFonts w:ascii="Times New Roman" w:hAnsi="Times New Roman" w:cs="Times New Roman"/>
        </w:rPr>
      </w:pPr>
      <w:del w:id="655" w:author="Birutė Valkauskaitė" w:date="2025-09-25T07:48:00Z" w16du:dateUtc="2025-09-25T04:48:00Z">
        <w:r w:rsidDel="00A12121">
          <w:rPr>
            <w:rFonts w:ascii="Times New Roman" w:hAnsi="Times New Roman" w:cs="Times New Roman"/>
          </w:rPr>
          <w:delText>Daugiau informacijos pateikiama pakuotės lapelyje.</w:delText>
        </w:r>
      </w:del>
    </w:p>
    <w:p w14:paraId="2129BC74" w14:textId="3A2E45B0" w:rsidR="00435DA4" w:rsidDel="00A12121" w:rsidRDefault="00435DA4">
      <w:pPr>
        <w:widowControl w:val="0"/>
        <w:ind w:left="0" w:firstLine="0"/>
        <w:rPr>
          <w:del w:id="656" w:author="Birutė Valkauskaitė" w:date="2025-09-25T07:48:00Z" w16du:dateUtc="2025-09-25T04:48:00Z"/>
          <w:rFonts w:ascii="Times New Roman" w:hAnsi="Times New Roman" w:cs="Times New Roman"/>
        </w:rPr>
      </w:pPr>
    </w:p>
    <w:p w14:paraId="592F5F71" w14:textId="1C345139" w:rsidR="00435DA4" w:rsidDel="00A12121" w:rsidRDefault="00435DA4">
      <w:pPr>
        <w:widowControl w:val="0"/>
        <w:ind w:left="0" w:firstLine="0"/>
        <w:rPr>
          <w:del w:id="657" w:author="Birutė Valkauskaitė" w:date="2025-09-25T07:48:00Z" w16du:dateUtc="2025-09-25T04:48:00Z"/>
          <w:rFonts w:ascii="Times New Roman" w:hAnsi="Times New Roman" w:cs="Times New Roman"/>
        </w:rPr>
      </w:pPr>
    </w:p>
    <w:p w14:paraId="096D5FD3" w14:textId="4F38C0B7" w:rsidR="00435DA4" w:rsidDel="00A12121" w:rsidRDefault="008C3D08">
      <w:pPr>
        <w:widowControl w:val="0"/>
        <w:pBdr>
          <w:top w:val="single" w:sz="4" w:space="1" w:color="auto"/>
          <w:left w:val="single" w:sz="4" w:space="4" w:color="auto"/>
          <w:bottom w:val="single" w:sz="4" w:space="1" w:color="auto"/>
          <w:right w:val="single" w:sz="4" w:space="4" w:color="auto"/>
        </w:pBdr>
        <w:outlineLvl w:val="0"/>
        <w:rPr>
          <w:del w:id="658" w:author="Birutė Valkauskaitė" w:date="2025-09-25T07:48:00Z" w16du:dateUtc="2025-09-25T04:48:00Z"/>
          <w:rFonts w:ascii="Times New Roman" w:hAnsi="Times New Roman" w:cs="Times New Roman"/>
        </w:rPr>
      </w:pPr>
      <w:del w:id="659" w:author="Birutė Valkauskaitė" w:date="2025-09-25T07:48:00Z" w16du:dateUtc="2025-09-25T04:48:00Z">
        <w:r w:rsidDel="00A12121">
          <w:rPr>
            <w:rFonts w:ascii="Times New Roman" w:hAnsi="Times New Roman" w:cs="Times New Roman"/>
            <w:b/>
          </w:rPr>
          <w:delText>4.</w:delText>
        </w:r>
        <w:r w:rsidDel="00A12121">
          <w:rPr>
            <w:rFonts w:ascii="Times New Roman" w:hAnsi="Times New Roman" w:cs="Times New Roman"/>
            <w:b/>
          </w:rPr>
          <w:tab/>
          <w:delText>FARMACINĖ FORMA IR KIEKIS PAKUOTĖJE</w:delText>
        </w:r>
      </w:del>
    </w:p>
    <w:p w14:paraId="4401D919" w14:textId="4F461AED" w:rsidR="00435DA4" w:rsidDel="00A12121" w:rsidRDefault="00435DA4">
      <w:pPr>
        <w:widowControl w:val="0"/>
        <w:ind w:left="0" w:firstLine="0"/>
        <w:rPr>
          <w:del w:id="660" w:author="Birutė Valkauskaitė" w:date="2025-09-25T07:48:00Z" w16du:dateUtc="2025-09-25T04:48:00Z"/>
          <w:rFonts w:ascii="Times New Roman" w:hAnsi="Times New Roman" w:cs="Times New Roman"/>
        </w:rPr>
      </w:pPr>
    </w:p>
    <w:p w14:paraId="15F27DCF" w14:textId="0D4BCD31" w:rsidR="00435DA4" w:rsidDel="00A12121" w:rsidRDefault="008C3D08">
      <w:pPr>
        <w:widowControl w:val="0"/>
        <w:ind w:left="0" w:firstLine="0"/>
        <w:rPr>
          <w:del w:id="661" w:author="Birutė Valkauskaitė" w:date="2025-09-25T07:48:00Z" w16du:dateUtc="2025-09-25T04:48:00Z"/>
          <w:rFonts w:ascii="Times New Roman" w:hAnsi="Times New Roman" w:cs="Times New Roman"/>
        </w:rPr>
      </w:pPr>
      <w:del w:id="662" w:author="Birutė Valkauskaitė" w:date="2025-09-25T07:48:00Z" w16du:dateUtc="2025-09-25T04:48:00Z">
        <w:r w:rsidDel="00A12121">
          <w:rPr>
            <w:rFonts w:ascii="Times New Roman" w:hAnsi="Times New Roman" w:cs="Times New Roman"/>
            <w:highlight w:val="lightGray"/>
          </w:rPr>
          <w:delText>kietoji pastilė</w:delText>
        </w:r>
      </w:del>
    </w:p>
    <w:p w14:paraId="12D12CFE" w14:textId="300B92F7" w:rsidR="00435DA4" w:rsidDel="00A12121" w:rsidRDefault="00435DA4">
      <w:pPr>
        <w:widowControl w:val="0"/>
        <w:ind w:left="0" w:firstLine="0"/>
        <w:rPr>
          <w:del w:id="663" w:author="Birutė Valkauskaitė" w:date="2025-09-25T07:48:00Z" w16du:dateUtc="2025-09-25T04:48:00Z"/>
          <w:rFonts w:ascii="Times New Roman" w:hAnsi="Times New Roman" w:cs="Times New Roman"/>
        </w:rPr>
      </w:pPr>
    </w:p>
    <w:p w14:paraId="7DB7C7FD" w14:textId="1169E631" w:rsidR="00435DA4" w:rsidDel="00A12121" w:rsidRDefault="008C3D08">
      <w:pPr>
        <w:widowControl w:val="0"/>
        <w:ind w:left="0" w:firstLine="0"/>
        <w:rPr>
          <w:del w:id="664" w:author="Birutė Valkauskaitė" w:date="2025-09-25T07:48:00Z" w16du:dateUtc="2025-09-25T04:48:00Z"/>
          <w:rFonts w:ascii="Times New Roman" w:hAnsi="Times New Roman" w:cs="Times New Roman"/>
        </w:rPr>
      </w:pPr>
      <w:del w:id="665" w:author="Birutė Valkauskaitė" w:date="2025-09-25T07:48:00Z" w16du:dateUtc="2025-09-25T04:48:00Z">
        <w:r w:rsidDel="00A12121">
          <w:rPr>
            <w:rFonts w:ascii="Times New Roman" w:hAnsi="Times New Roman" w:cs="Times New Roman"/>
          </w:rPr>
          <w:delText>32 kietosios pastilės</w:delText>
        </w:r>
      </w:del>
    </w:p>
    <w:p w14:paraId="0E802C33" w14:textId="6378C1FC" w:rsidR="00435DA4" w:rsidDel="00A12121" w:rsidRDefault="008C3D08">
      <w:pPr>
        <w:widowControl w:val="0"/>
        <w:ind w:left="0" w:firstLine="0"/>
        <w:rPr>
          <w:del w:id="666" w:author="Birutė Valkauskaitė" w:date="2025-09-25T07:48:00Z" w16du:dateUtc="2025-09-25T04:48:00Z"/>
          <w:rFonts w:ascii="Times New Roman" w:hAnsi="Times New Roman" w:cs="Times New Roman"/>
        </w:rPr>
      </w:pPr>
      <w:del w:id="667" w:author="Birutė Valkauskaitė" w:date="2025-09-25T07:48:00Z" w16du:dateUtc="2025-09-25T04:48:00Z">
        <w:r w:rsidDel="00A12121">
          <w:rPr>
            <w:rFonts w:ascii="Times New Roman" w:hAnsi="Times New Roman" w:cs="Times New Roman"/>
            <w:highlight w:val="lightGray"/>
          </w:rPr>
          <w:delText>40 kietųjų pastilių</w:delText>
        </w:r>
      </w:del>
    </w:p>
    <w:p w14:paraId="662C5A98" w14:textId="2AB6C866" w:rsidR="00435DA4" w:rsidDel="00A12121" w:rsidRDefault="00435DA4">
      <w:pPr>
        <w:widowControl w:val="0"/>
        <w:ind w:left="0" w:firstLine="0"/>
        <w:rPr>
          <w:del w:id="668" w:author="Birutė Valkauskaitė" w:date="2025-09-25T07:48:00Z" w16du:dateUtc="2025-09-25T04:48:00Z"/>
          <w:rFonts w:ascii="Times New Roman" w:hAnsi="Times New Roman" w:cs="Times New Roman"/>
        </w:rPr>
      </w:pPr>
    </w:p>
    <w:p w14:paraId="4E9C70A7" w14:textId="4132C174" w:rsidR="00435DA4" w:rsidDel="00A12121" w:rsidRDefault="00435DA4">
      <w:pPr>
        <w:widowControl w:val="0"/>
        <w:ind w:left="0" w:firstLine="0"/>
        <w:rPr>
          <w:del w:id="669" w:author="Birutė Valkauskaitė" w:date="2025-09-25T07:48:00Z" w16du:dateUtc="2025-09-25T04:48:00Z"/>
          <w:rFonts w:ascii="Times New Roman" w:hAnsi="Times New Roman" w:cs="Times New Roman"/>
        </w:rPr>
      </w:pPr>
    </w:p>
    <w:p w14:paraId="629AA509" w14:textId="21DDA087" w:rsidR="00435DA4" w:rsidDel="00A12121" w:rsidRDefault="008C3D08">
      <w:pPr>
        <w:widowControl w:val="0"/>
        <w:pBdr>
          <w:top w:val="single" w:sz="4" w:space="1" w:color="auto"/>
          <w:left w:val="single" w:sz="4" w:space="4" w:color="auto"/>
          <w:bottom w:val="single" w:sz="4" w:space="1" w:color="auto"/>
          <w:right w:val="single" w:sz="4" w:space="4" w:color="auto"/>
        </w:pBdr>
        <w:outlineLvl w:val="0"/>
        <w:rPr>
          <w:del w:id="670" w:author="Birutė Valkauskaitė" w:date="2025-09-25T07:48:00Z" w16du:dateUtc="2025-09-25T04:48:00Z"/>
          <w:rFonts w:ascii="Times New Roman" w:hAnsi="Times New Roman" w:cs="Times New Roman"/>
          <w:highlight w:val="lightGray"/>
        </w:rPr>
      </w:pPr>
      <w:del w:id="671" w:author="Birutė Valkauskaitė" w:date="2025-09-25T07:48:00Z" w16du:dateUtc="2025-09-25T04:48:00Z">
        <w:r w:rsidDel="00A12121">
          <w:rPr>
            <w:rFonts w:ascii="Times New Roman" w:hAnsi="Times New Roman" w:cs="Times New Roman"/>
            <w:b/>
          </w:rPr>
          <w:delText>5.</w:delText>
        </w:r>
        <w:r w:rsidDel="00A12121">
          <w:rPr>
            <w:rFonts w:ascii="Times New Roman" w:hAnsi="Times New Roman" w:cs="Times New Roman"/>
            <w:b/>
          </w:rPr>
          <w:tab/>
          <w:delText>VARTOJIMO METODAS IR BŪDAS (-AI)</w:delText>
        </w:r>
      </w:del>
    </w:p>
    <w:p w14:paraId="61BA3976" w14:textId="4E641629" w:rsidR="00435DA4" w:rsidDel="00A12121" w:rsidRDefault="00435DA4">
      <w:pPr>
        <w:widowControl w:val="0"/>
        <w:ind w:left="0" w:firstLine="0"/>
        <w:rPr>
          <w:del w:id="672" w:author="Birutė Valkauskaitė" w:date="2025-09-25T07:48:00Z" w16du:dateUtc="2025-09-25T04:48:00Z"/>
          <w:rFonts w:ascii="Times New Roman" w:hAnsi="Times New Roman" w:cs="Times New Roman"/>
          <w:i/>
        </w:rPr>
      </w:pPr>
    </w:p>
    <w:p w14:paraId="403B52FC" w14:textId="1F655526" w:rsidR="00435DA4" w:rsidDel="00A12121" w:rsidRDefault="008C3D08">
      <w:pPr>
        <w:widowControl w:val="0"/>
        <w:ind w:left="0" w:firstLine="0"/>
        <w:rPr>
          <w:del w:id="673" w:author="Birutė Valkauskaitė" w:date="2025-09-25T07:48:00Z" w16du:dateUtc="2025-09-25T04:48:00Z"/>
          <w:rFonts w:ascii="Times New Roman" w:hAnsi="Times New Roman" w:cs="Times New Roman"/>
        </w:rPr>
      </w:pPr>
      <w:del w:id="674" w:author="Birutė Valkauskaitė" w:date="2025-09-25T07:48:00Z" w16du:dateUtc="2025-09-25T04:48:00Z">
        <w:r w:rsidDel="00A12121">
          <w:rPr>
            <w:rFonts w:ascii="Times New Roman" w:hAnsi="Times New Roman" w:cs="Times New Roman"/>
          </w:rPr>
          <w:delText>Prieš vartojimą perskaitykite pakuotės lapelį.</w:delText>
        </w:r>
      </w:del>
    </w:p>
    <w:p w14:paraId="3EEB75B3" w14:textId="11145BCB" w:rsidR="00435DA4" w:rsidDel="00A12121" w:rsidRDefault="008C3D08">
      <w:pPr>
        <w:widowControl w:val="0"/>
        <w:ind w:left="0" w:firstLine="0"/>
        <w:rPr>
          <w:del w:id="675" w:author="Birutė Valkauskaitė" w:date="2025-09-25T07:48:00Z" w16du:dateUtc="2025-09-25T04:48:00Z"/>
          <w:rFonts w:ascii="Times New Roman" w:hAnsi="Times New Roman" w:cs="Times New Roman"/>
        </w:rPr>
      </w:pPr>
      <w:del w:id="676" w:author="Birutė Valkauskaitė" w:date="2025-09-25T07:48:00Z" w16du:dateUtc="2025-09-25T04:48:00Z">
        <w:r w:rsidDel="00A12121">
          <w:rPr>
            <w:rFonts w:ascii="Times New Roman" w:hAnsi="Times New Roman" w:cs="Times New Roman"/>
          </w:rPr>
          <w:delText>Vartoti ant burnos gleivinės.</w:delText>
        </w:r>
      </w:del>
    </w:p>
    <w:p w14:paraId="6A0F19EF" w14:textId="5512247B" w:rsidR="00435DA4" w:rsidDel="00A12121" w:rsidRDefault="00435DA4">
      <w:pPr>
        <w:widowControl w:val="0"/>
        <w:ind w:left="0" w:firstLine="0"/>
        <w:rPr>
          <w:del w:id="677" w:author="Birutė Valkauskaitė" w:date="2025-09-25T07:48:00Z" w16du:dateUtc="2025-09-25T04:48:00Z"/>
          <w:rFonts w:ascii="Times New Roman" w:hAnsi="Times New Roman" w:cs="Times New Roman"/>
        </w:rPr>
      </w:pPr>
    </w:p>
    <w:p w14:paraId="6062D1B8" w14:textId="340E6331" w:rsidR="00435DA4" w:rsidDel="00A12121" w:rsidRDefault="00435DA4">
      <w:pPr>
        <w:widowControl w:val="0"/>
        <w:ind w:left="0" w:firstLine="0"/>
        <w:rPr>
          <w:del w:id="678" w:author="Birutė Valkauskaitė" w:date="2025-09-25T07:48:00Z" w16du:dateUtc="2025-09-25T04:48:00Z"/>
          <w:rFonts w:ascii="Times New Roman" w:hAnsi="Times New Roman" w:cs="Times New Roman"/>
        </w:rPr>
      </w:pPr>
    </w:p>
    <w:p w14:paraId="4A146F43" w14:textId="42B79C44" w:rsidR="00435DA4" w:rsidDel="00A12121" w:rsidRDefault="008C3D08">
      <w:pPr>
        <w:widowControl w:val="0"/>
        <w:pBdr>
          <w:top w:val="single" w:sz="4" w:space="0" w:color="auto"/>
          <w:left w:val="single" w:sz="4" w:space="4" w:color="auto"/>
          <w:bottom w:val="single" w:sz="4" w:space="1" w:color="auto"/>
          <w:right w:val="single" w:sz="4" w:space="4" w:color="auto"/>
        </w:pBdr>
        <w:outlineLvl w:val="0"/>
        <w:rPr>
          <w:del w:id="679" w:author="Birutė Valkauskaitė" w:date="2025-09-25T07:48:00Z" w16du:dateUtc="2025-09-25T04:48:00Z"/>
          <w:rFonts w:ascii="Times New Roman" w:hAnsi="Times New Roman" w:cs="Times New Roman"/>
        </w:rPr>
      </w:pPr>
      <w:del w:id="680" w:author="Birutė Valkauskaitė" w:date="2025-09-25T07:48:00Z" w16du:dateUtc="2025-09-25T04:48:00Z">
        <w:r w:rsidDel="00A12121">
          <w:rPr>
            <w:rFonts w:ascii="Times New Roman" w:hAnsi="Times New Roman" w:cs="Times New Roman"/>
            <w:b/>
          </w:rPr>
          <w:delText>6.</w:delText>
        </w:r>
        <w:r w:rsidDel="00A12121">
          <w:rPr>
            <w:rFonts w:ascii="Times New Roman" w:hAnsi="Times New Roman" w:cs="Times New Roman"/>
            <w:b/>
          </w:rPr>
          <w:tab/>
          <w:delText>SPECIALUS ĮSPĖJIMAS, KAD VAISTINĮ PREPARATĄ BŪTINA LAIKYTI VAIKAMS NEPASTEBIMOJE IR NEPASIEKIAMOJE VIETOJE</w:delText>
        </w:r>
      </w:del>
    </w:p>
    <w:p w14:paraId="0CFD3B01" w14:textId="18F2A1F1" w:rsidR="00435DA4" w:rsidDel="00A12121" w:rsidRDefault="00435DA4">
      <w:pPr>
        <w:widowControl w:val="0"/>
        <w:ind w:left="0" w:firstLine="0"/>
        <w:rPr>
          <w:del w:id="681" w:author="Birutė Valkauskaitė" w:date="2025-09-25T07:48:00Z" w16du:dateUtc="2025-09-25T04:48:00Z"/>
          <w:rFonts w:ascii="Times New Roman" w:hAnsi="Times New Roman" w:cs="Times New Roman"/>
        </w:rPr>
      </w:pPr>
    </w:p>
    <w:p w14:paraId="69CD4AC9" w14:textId="103BBF15" w:rsidR="00435DA4" w:rsidDel="00A12121" w:rsidRDefault="008C3D08">
      <w:pPr>
        <w:widowControl w:val="0"/>
        <w:ind w:left="0" w:firstLine="0"/>
        <w:rPr>
          <w:del w:id="682" w:author="Birutė Valkauskaitė" w:date="2025-09-25T07:48:00Z" w16du:dateUtc="2025-09-25T04:48:00Z"/>
          <w:rFonts w:ascii="Times New Roman" w:hAnsi="Times New Roman" w:cs="Times New Roman"/>
        </w:rPr>
      </w:pPr>
      <w:del w:id="683" w:author="Birutė Valkauskaitė" w:date="2025-09-25T07:48:00Z" w16du:dateUtc="2025-09-25T04:48:00Z">
        <w:r w:rsidDel="00A12121">
          <w:rPr>
            <w:rFonts w:ascii="Times New Roman" w:hAnsi="Times New Roman" w:cs="Times New Roman"/>
          </w:rPr>
          <w:delText>Laikyti vaikams nepastebimoje ir nepasiekiamoje vietoje.</w:delText>
        </w:r>
      </w:del>
    </w:p>
    <w:p w14:paraId="03BAEE6B" w14:textId="5F1E3C8D" w:rsidR="00435DA4" w:rsidDel="00A12121" w:rsidRDefault="00435DA4">
      <w:pPr>
        <w:widowControl w:val="0"/>
        <w:ind w:left="0" w:firstLine="0"/>
        <w:rPr>
          <w:del w:id="684" w:author="Birutė Valkauskaitė" w:date="2025-09-25T07:48:00Z" w16du:dateUtc="2025-09-25T04:48:00Z"/>
          <w:rFonts w:ascii="Times New Roman" w:hAnsi="Times New Roman" w:cs="Times New Roman"/>
        </w:rPr>
      </w:pPr>
    </w:p>
    <w:p w14:paraId="355939D7" w14:textId="2605E8B5" w:rsidR="00435DA4" w:rsidDel="00A12121" w:rsidRDefault="00435DA4">
      <w:pPr>
        <w:widowControl w:val="0"/>
        <w:ind w:left="0" w:firstLine="0"/>
        <w:rPr>
          <w:del w:id="685" w:author="Birutė Valkauskaitė" w:date="2025-09-25T07:48:00Z" w16du:dateUtc="2025-09-25T04:48:00Z"/>
          <w:rFonts w:ascii="Times New Roman" w:hAnsi="Times New Roman" w:cs="Times New Roman"/>
        </w:rPr>
      </w:pPr>
    </w:p>
    <w:p w14:paraId="3B0CC512" w14:textId="32C46158" w:rsidR="00435DA4" w:rsidDel="00A12121" w:rsidRDefault="008C3D08">
      <w:pPr>
        <w:widowControl w:val="0"/>
        <w:pBdr>
          <w:top w:val="single" w:sz="4" w:space="1" w:color="auto"/>
          <w:left w:val="single" w:sz="4" w:space="4" w:color="auto"/>
          <w:bottom w:val="single" w:sz="4" w:space="1" w:color="auto"/>
          <w:right w:val="single" w:sz="4" w:space="4" w:color="auto"/>
        </w:pBdr>
        <w:outlineLvl w:val="0"/>
        <w:rPr>
          <w:del w:id="686" w:author="Birutė Valkauskaitė" w:date="2025-09-25T07:48:00Z" w16du:dateUtc="2025-09-25T04:48:00Z"/>
          <w:rFonts w:ascii="Times New Roman" w:hAnsi="Times New Roman" w:cs="Times New Roman"/>
          <w:highlight w:val="lightGray"/>
        </w:rPr>
      </w:pPr>
      <w:del w:id="687" w:author="Birutė Valkauskaitė" w:date="2025-09-25T07:48:00Z" w16du:dateUtc="2025-09-25T04:48:00Z">
        <w:r w:rsidDel="00A12121">
          <w:rPr>
            <w:rFonts w:ascii="Times New Roman" w:hAnsi="Times New Roman" w:cs="Times New Roman"/>
            <w:b/>
          </w:rPr>
          <w:delText>7.</w:delText>
        </w:r>
        <w:r w:rsidDel="00A12121">
          <w:rPr>
            <w:rFonts w:ascii="Times New Roman" w:hAnsi="Times New Roman" w:cs="Times New Roman"/>
            <w:b/>
          </w:rPr>
          <w:tab/>
          <w:delText>KITAS SPECIALUS ĮSPĖJIMAS (JEI REIKIA)</w:delText>
        </w:r>
      </w:del>
    </w:p>
    <w:p w14:paraId="73F126D1" w14:textId="32D749F5" w:rsidR="00435DA4" w:rsidDel="00A12121" w:rsidRDefault="00435DA4">
      <w:pPr>
        <w:widowControl w:val="0"/>
        <w:ind w:left="0" w:firstLine="0"/>
        <w:rPr>
          <w:del w:id="688" w:author="Birutė Valkauskaitė" w:date="2025-09-25T07:48:00Z" w16du:dateUtc="2025-09-25T04:48:00Z"/>
          <w:rFonts w:ascii="Times New Roman" w:hAnsi="Times New Roman" w:cs="Times New Roman"/>
        </w:rPr>
      </w:pPr>
    </w:p>
    <w:p w14:paraId="056B139E" w14:textId="083CFF71" w:rsidR="00435DA4" w:rsidDel="00A12121" w:rsidRDefault="00435DA4">
      <w:pPr>
        <w:widowControl w:val="0"/>
        <w:ind w:left="0" w:firstLine="0"/>
        <w:rPr>
          <w:del w:id="689" w:author="Birutė Valkauskaitė" w:date="2025-09-25T07:48:00Z" w16du:dateUtc="2025-09-25T04:48:00Z"/>
          <w:rFonts w:ascii="Times New Roman" w:hAnsi="Times New Roman" w:cs="Times New Roman"/>
        </w:rPr>
      </w:pPr>
    </w:p>
    <w:p w14:paraId="77DC5941" w14:textId="1ED57E29" w:rsidR="00435DA4" w:rsidDel="00A12121" w:rsidRDefault="008C3D08">
      <w:pPr>
        <w:widowControl w:val="0"/>
        <w:pBdr>
          <w:top w:val="single" w:sz="4" w:space="1" w:color="auto"/>
          <w:left w:val="single" w:sz="4" w:space="4" w:color="auto"/>
          <w:bottom w:val="single" w:sz="4" w:space="1" w:color="auto"/>
          <w:right w:val="single" w:sz="4" w:space="4" w:color="auto"/>
        </w:pBdr>
        <w:outlineLvl w:val="0"/>
        <w:rPr>
          <w:del w:id="690" w:author="Birutė Valkauskaitė" w:date="2025-09-25T07:48:00Z" w16du:dateUtc="2025-09-25T04:48:00Z"/>
          <w:rFonts w:ascii="Times New Roman" w:hAnsi="Times New Roman" w:cs="Times New Roman"/>
          <w:highlight w:val="lightGray"/>
        </w:rPr>
      </w:pPr>
      <w:del w:id="691" w:author="Birutė Valkauskaitė" w:date="2025-09-25T07:48:00Z" w16du:dateUtc="2025-09-25T04:48:00Z">
        <w:r w:rsidDel="00A12121">
          <w:rPr>
            <w:rFonts w:ascii="Times New Roman" w:hAnsi="Times New Roman" w:cs="Times New Roman"/>
            <w:b/>
          </w:rPr>
          <w:delText>8.</w:delText>
        </w:r>
        <w:r w:rsidDel="00A12121">
          <w:rPr>
            <w:rFonts w:ascii="Times New Roman" w:hAnsi="Times New Roman" w:cs="Times New Roman"/>
            <w:b/>
          </w:rPr>
          <w:tab/>
          <w:delText>TINKAMUMO LAIKAS</w:delText>
        </w:r>
      </w:del>
    </w:p>
    <w:p w14:paraId="5B59100B" w14:textId="7F55BC30" w:rsidR="00435DA4" w:rsidDel="00A12121" w:rsidRDefault="00435DA4">
      <w:pPr>
        <w:widowControl w:val="0"/>
        <w:ind w:left="0" w:firstLine="0"/>
        <w:rPr>
          <w:del w:id="692" w:author="Birutė Valkauskaitė" w:date="2025-09-25T07:48:00Z" w16du:dateUtc="2025-09-25T04:48:00Z"/>
          <w:rFonts w:ascii="Times New Roman" w:hAnsi="Times New Roman" w:cs="Times New Roman"/>
        </w:rPr>
      </w:pPr>
    </w:p>
    <w:p w14:paraId="02C95289" w14:textId="7B53A8F2" w:rsidR="00435DA4" w:rsidDel="00A12121" w:rsidRDefault="008C3D08">
      <w:pPr>
        <w:widowControl w:val="0"/>
        <w:ind w:left="0" w:firstLine="0"/>
        <w:rPr>
          <w:del w:id="693" w:author="Birutė Valkauskaitė" w:date="2025-09-25T07:48:00Z" w16du:dateUtc="2025-09-25T04:48:00Z"/>
          <w:rFonts w:ascii="Times New Roman" w:hAnsi="Times New Roman" w:cs="Times New Roman"/>
        </w:rPr>
      </w:pPr>
      <w:del w:id="694" w:author="Birutė Valkauskaitė" w:date="2025-09-25T07:48:00Z" w16du:dateUtc="2025-09-25T04:48:00Z">
        <w:r w:rsidDel="00A12121">
          <w:rPr>
            <w:rFonts w:ascii="Times New Roman" w:hAnsi="Times New Roman" w:cs="Times New Roman"/>
          </w:rPr>
          <w:delText>EXP (mm/MMMM)</w:delText>
        </w:r>
      </w:del>
    </w:p>
    <w:p w14:paraId="007011C3" w14:textId="53853C28" w:rsidR="00435DA4" w:rsidDel="00A12121" w:rsidRDefault="00435DA4">
      <w:pPr>
        <w:widowControl w:val="0"/>
        <w:ind w:left="0" w:firstLine="0"/>
        <w:rPr>
          <w:del w:id="695" w:author="Birutė Valkauskaitė" w:date="2025-09-25T07:48:00Z" w16du:dateUtc="2025-09-25T04:48:00Z"/>
          <w:rFonts w:ascii="Times New Roman" w:hAnsi="Times New Roman" w:cs="Times New Roman"/>
        </w:rPr>
      </w:pPr>
    </w:p>
    <w:p w14:paraId="66661DF6" w14:textId="3961A844" w:rsidR="00435DA4" w:rsidDel="00A12121" w:rsidRDefault="00435DA4">
      <w:pPr>
        <w:widowControl w:val="0"/>
        <w:ind w:left="0" w:firstLine="0"/>
        <w:rPr>
          <w:del w:id="696" w:author="Birutė Valkauskaitė" w:date="2025-09-25T07:48:00Z" w16du:dateUtc="2025-09-25T04:48:00Z"/>
          <w:rFonts w:ascii="Times New Roman" w:hAnsi="Times New Roman" w:cs="Times New Roman"/>
        </w:rPr>
      </w:pPr>
    </w:p>
    <w:p w14:paraId="76985913" w14:textId="574CF413" w:rsidR="00435DA4" w:rsidDel="00A12121" w:rsidRDefault="008C3D08">
      <w:pPr>
        <w:widowControl w:val="0"/>
        <w:pBdr>
          <w:top w:val="single" w:sz="4" w:space="1" w:color="auto"/>
          <w:left w:val="single" w:sz="4" w:space="4" w:color="auto"/>
          <w:bottom w:val="single" w:sz="4" w:space="1" w:color="auto"/>
          <w:right w:val="single" w:sz="4" w:space="4" w:color="auto"/>
        </w:pBdr>
        <w:outlineLvl w:val="0"/>
        <w:rPr>
          <w:del w:id="697" w:author="Birutė Valkauskaitė" w:date="2025-09-25T07:48:00Z" w16du:dateUtc="2025-09-25T04:48:00Z"/>
          <w:rFonts w:ascii="Times New Roman" w:hAnsi="Times New Roman" w:cs="Times New Roman"/>
        </w:rPr>
      </w:pPr>
      <w:del w:id="698" w:author="Birutė Valkauskaitė" w:date="2025-09-25T07:48:00Z" w16du:dateUtc="2025-09-25T04:48:00Z">
        <w:r w:rsidDel="00A12121">
          <w:rPr>
            <w:rFonts w:ascii="Times New Roman" w:hAnsi="Times New Roman" w:cs="Times New Roman"/>
            <w:b/>
          </w:rPr>
          <w:delText>9.</w:delText>
        </w:r>
        <w:r w:rsidDel="00A12121">
          <w:rPr>
            <w:rFonts w:ascii="Times New Roman" w:hAnsi="Times New Roman" w:cs="Times New Roman"/>
            <w:b/>
          </w:rPr>
          <w:tab/>
        </w:r>
        <w:r w:rsidDel="00A12121">
          <w:rPr>
            <w:rFonts w:ascii="Times New Roman" w:hAnsi="Times New Roman" w:cs="Times New Roman"/>
            <w:b/>
            <w:caps/>
          </w:rPr>
          <w:delText>SPECIALIOS laikymo sąlygos</w:delText>
        </w:r>
      </w:del>
    </w:p>
    <w:p w14:paraId="4D9E1E85" w14:textId="3E3C5851" w:rsidR="00435DA4" w:rsidDel="00A12121" w:rsidRDefault="00435DA4">
      <w:pPr>
        <w:widowControl w:val="0"/>
        <w:ind w:left="0" w:firstLine="0"/>
        <w:rPr>
          <w:del w:id="699" w:author="Birutė Valkauskaitė" w:date="2025-09-25T07:48:00Z" w16du:dateUtc="2025-09-25T04:48:00Z"/>
          <w:rFonts w:ascii="Times New Roman" w:hAnsi="Times New Roman" w:cs="Times New Roman"/>
          <w:i/>
        </w:rPr>
      </w:pPr>
    </w:p>
    <w:p w14:paraId="4605AE75" w14:textId="579BA40B" w:rsidR="00435DA4" w:rsidDel="00A12121" w:rsidRDefault="008C3D08">
      <w:pPr>
        <w:widowControl w:val="0"/>
        <w:ind w:left="0" w:firstLine="0"/>
        <w:rPr>
          <w:del w:id="700" w:author="Birutė Valkauskaitė" w:date="2025-09-25T07:48:00Z" w16du:dateUtc="2025-09-25T04:48:00Z"/>
          <w:rFonts w:ascii="Times New Roman" w:hAnsi="Times New Roman" w:cs="Times New Roman"/>
        </w:rPr>
      </w:pPr>
      <w:del w:id="701" w:author="Birutė Valkauskaitė" w:date="2025-09-25T07:48:00Z" w16du:dateUtc="2025-09-25T04:48:00Z">
        <w:r w:rsidDel="00A12121">
          <w:rPr>
            <w:rFonts w:ascii="Times New Roman" w:hAnsi="Times New Roman" w:cs="Times New Roman"/>
          </w:rPr>
          <w:delText xml:space="preserve">Laikyti </w:delText>
        </w:r>
        <w:r w:rsidR="005638D6" w:rsidDel="00A12121">
          <w:rPr>
            <w:rFonts w:ascii="Times New Roman" w:hAnsi="Times New Roman" w:cs="Times New Roman"/>
          </w:rPr>
          <w:delText>žemesnėje</w:delText>
        </w:r>
        <w:r w:rsidDel="00A12121">
          <w:rPr>
            <w:rFonts w:ascii="Times New Roman" w:hAnsi="Times New Roman" w:cs="Times New Roman"/>
          </w:rPr>
          <w:delText xml:space="preserve"> kaip </w:delText>
        </w:r>
        <w:r w:rsidDel="00A12121">
          <w:rPr>
            <w:rFonts w:ascii="Times New Roman" w:eastAsia="Times New Roman" w:hAnsi="Times New Roman" w:cs="Times New Roman"/>
          </w:rPr>
          <w:delText>30°C</w:delText>
        </w:r>
        <w:r w:rsidDel="00A12121">
          <w:rPr>
            <w:rFonts w:ascii="Times New Roman" w:hAnsi="Times New Roman" w:cs="Times New Roman"/>
          </w:rPr>
          <w:delText xml:space="preserve"> temperatūroje.</w:delText>
        </w:r>
      </w:del>
    </w:p>
    <w:p w14:paraId="630285AF" w14:textId="24E03B6A" w:rsidR="00435DA4" w:rsidDel="00A12121" w:rsidRDefault="008C3D08">
      <w:pPr>
        <w:widowControl w:val="0"/>
        <w:ind w:left="0" w:firstLine="0"/>
        <w:rPr>
          <w:del w:id="702" w:author="Birutė Valkauskaitė" w:date="2025-09-25T07:48:00Z" w16du:dateUtc="2025-09-25T04:48:00Z"/>
          <w:rFonts w:ascii="Times New Roman" w:hAnsi="Times New Roman" w:cs="Times New Roman"/>
        </w:rPr>
      </w:pPr>
      <w:del w:id="703" w:author="Birutė Valkauskaitė" w:date="2025-09-25T07:48:00Z" w16du:dateUtc="2025-09-25T04:48:00Z">
        <w:r w:rsidDel="00A12121">
          <w:rPr>
            <w:rFonts w:ascii="Times New Roman" w:hAnsi="Times New Roman" w:cs="Times New Roman"/>
          </w:rPr>
          <w:delText>Laikyti gamintojo pakuotėje, kad vaistas būtų apsaugotas nuo šviesos ir drėgmės.</w:delText>
        </w:r>
      </w:del>
    </w:p>
    <w:p w14:paraId="72CF79D7" w14:textId="49541937" w:rsidR="00435DA4" w:rsidDel="00A12121" w:rsidRDefault="00435DA4">
      <w:pPr>
        <w:widowControl w:val="0"/>
        <w:ind w:left="0" w:firstLine="0"/>
        <w:rPr>
          <w:del w:id="704" w:author="Birutė Valkauskaitė" w:date="2025-09-25T07:48:00Z" w16du:dateUtc="2025-09-25T04:48:00Z"/>
          <w:rFonts w:ascii="Times New Roman" w:hAnsi="Times New Roman" w:cs="Times New Roman"/>
        </w:rPr>
      </w:pPr>
    </w:p>
    <w:p w14:paraId="1C822332" w14:textId="3A58264D" w:rsidR="00435DA4" w:rsidDel="00A12121" w:rsidRDefault="00435DA4">
      <w:pPr>
        <w:widowControl w:val="0"/>
        <w:rPr>
          <w:del w:id="705" w:author="Birutė Valkauskaitė" w:date="2025-09-25T07:48:00Z" w16du:dateUtc="2025-09-25T04:48:00Z"/>
          <w:rFonts w:ascii="Times New Roman" w:hAnsi="Times New Roman" w:cs="Times New Roman"/>
        </w:rPr>
      </w:pPr>
    </w:p>
    <w:p w14:paraId="478CF2D4" w14:textId="4FE2EE8F" w:rsidR="00435DA4" w:rsidDel="00A12121" w:rsidRDefault="008C3D08">
      <w:pPr>
        <w:widowControl w:val="0"/>
        <w:pBdr>
          <w:top w:val="single" w:sz="4" w:space="1" w:color="auto"/>
          <w:left w:val="single" w:sz="4" w:space="4" w:color="auto"/>
          <w:bottom w:val="single" w:sz="4" w:space="1" w:color="auto"/>
          <w:right w:val="single" w:sz="4" w:space="4" w:color="auto"/>
        </w:pBdr>
        <w:outlineLvl w:val="0"/>
        <w:rPr>
          <w:del w:id="706" w:author="Birutė Valkauskaitė" w:date="2025-09-25T07:48:00Z" w16du:dateUtc="2025-09-25T04:48:00Z"/>
          <w:rFonts w:ascii="Times New Roman" w:hAnsi="Times New Roman" w:cs="Times New Roman"/>
          <w:b/>
        </w:rPr>
      </w:pPr>
      <w:del w:id="707" w:author="Birutė Valkauskaitė" w:date="2025-09-25T07:48:00Z" w16du:dateUtc="2025-09-25T04:48:00Z">
        <w:r w:rsidDel="00A12121">
          <w:rPr>
            <w:rFonts w:ascii="Times New Roman" w:hAnsi="Times New Roman" w:cs="Times New Roman"/>
            <w:b/>
          </w:rPr>
          <w:delText>10.</w:delText>
        </w:r>
        <w:r w:rsidDel="00A12121">
          <w:rPr>
            <w:rFonts w:ascii="Times New Roman" w:hAnsi="Times New Roman" w:cs="Times New Roman"/>
            <w:b/>
          </w:rPr>
          <w:tab/>
        </w:r>
        <w:r w:rsidDel="00A12121">
          <w:rPr>
            <w:rFonts w:ascii="Times New Roman" w:hAnsi="Times New Roman" w:cs="Times New Roman"/>
            <w:b/>
            <w:caps/>
          </w:rPr>
          <w:delText>specialios atsargumo priemonės dėl nesuvartoto vaistinio preparato ar jo atliekų tvarkymo</w:delText>
        </w:r>
        <w:r w:rsidDel="00A12121">
          <w:rPr>
            <w:rFonts w:ascii="Times New Roman" w:hAnsi="Times New Roman" w:cs="Times New Roman"/>
            <w:caps/>
          </w:rPr>
          <w:delText xml:space="preserve"> </w:delText>
        </w:r>
        <w:r w:rsidDel="00A12121">
          <w:rPr>
            <w:rFonts w:ascii="Times New Roman" w:hAnsi="Times New Roman" w:cs="Times New Roman"/>
            <w:b/>
            <w:caps/>
          </w:rPr>
          <w:delText>(jei reikia)</w:delText>
        </w:r>
      </w:del>
    </w:p>
    <w:p w14:paraId="054C9BAA" w14:textId="4FE6BB51" w:rsidR="00435DA4" w:rsidDel="00A12121" w:rsidRDefault="00435DA4">
      <w:pPr>
        <w:widowControl w:val="0"/>
        <w:ind w:left="0" w:firstLine="0"/>
        <w:rPr>
          <w:del w:id="708" w:author="Birutė Valkauskaitė" w:date="2025-09-25T07:48:00Z" w16du:dateUtc="2025-09-25T04:48:00Z"/>
          <w:rFonts w:ascii="Times New Roman" w:hAnsi="Times New Roman" w:cs="Times New Roman"/>
        </w:rPr>
      </w:pPr>
    </w:p>
    <w:p w14:paraId="66FC8AC5" w14:textId="61ACE452" w:rsidR="00435DA4" w:rsidDel="00A12121" w:rsidRDefault="00435DA4">
      <w:pPr>
        <w:widowControl w:val="0"/>
        <w:ind w:left="0" w:firstLine="0"/>
        <w:rPr>
          <w:del w:id="709" w:author="Birutė Valkauskaitė" w:date="2025-09-25T07:48:00Z" w16du:dateUtc="2025-09-25T04:48:00Z"/>
          <w:rFonts w:ascii="Times New Roman" w:hAnsi="Times New Roman" w:cs="Times New Roman"/>
        </w:rPr>
      </w:pPr>
    </w:p>
    <w:p w14:paraId="01648262" w14:textId="6595C36F" w:rsidR="00435DA4" w:rsidDel="00A12121" w:rsidRDefault="008C3D08">
      <w:pPr>
        <w:widowControl w:val="0"/>
        <w:pBdr>
          <w:top w:val="single" w:sz="4" w:space="1" w:color="auto"/>
          <w:left w:val="single" w:sz="4" w:space="4" w:color="auto"/>
          <w:bottom w:val="single" w:sz="4" w:space="1" w:color="auto"/>
          <w:right w:val="single" w:sz="4" w:space="4" w:color="auto"/>
        </w:pBdr>
        <w:ind w:left="540" w:hanging="540"/>
        <w:outlineLvl w:val="0"/>
        <w:rPr>
          <w:del w:id="710" w:author="Birutė Valkauskaitė" w:date="2025-09-25T07:48:00Z" w16du:dateUtc="2025-09-25T04:48:00Z"/>
          <w:rFonts w:ascii="Times New Roman" w:eastAsia="Times New Roman" w:hAnsi="Times New Roman" w:cs="Times New Roman"/>
          <w:b/>
          <w:sz w:val="24"/>
          <w:szCs w:val="20"/>
          <w:lang w:val="sl-SI" w:eastAsia="sl-SI"/>
        </w:rPr>
      </w:pPr>
      <w:del w:id="711" w:author="Birutė Valkauskaitė" w:date="2025-09-25T07:48:00Z" w16du:dateUtc="2025-09-25T04:48:00Z">
        <w:r w:rsidDel="00A12121">
          <w:rPr>
            <w:rFonts w:ascii="Times New Roman" w:hAnsi="Times New Roman" w:cs="Times New Roman"/>
            <w:b/>
          </w:rPr>
          <w:delText>11.</w:delText>
        </w:r>
        <w:r w:rsidDel="00A12121">
          <w:rPr>
            <w:rFonts w:ascii="Times New Roman" w:hAnsi="Times New Roman" w:cs="Times New Roman"/>
            <w:b/>
          </w:rPr>
          <w:tab/>
        </w:r>
        <w:r w:rsidDel="00A12121">
          <w:rPr>
            <w:rFonts w:ascii="Times New Roman" w:hAnsi="Times New Roman" w:cs="Times New Roman"/>
            <w:b/>
            <w:caps/>
          </w:rPr>
          <w:delText>REGISTRUOTOJO pavadinimas ir adresas</w:delText>
        </w:r>
      </w:del>
    </w:p>
    <w:p w14:paraId="07EAA2C7" w14:textId="3D77611A" w:rsidR="00435DA4" w:rsidDel="00A12121" w:rsidRDefault="00435DA4">
      <w:pPr>
        <w:widowControl w:val="0"/>
        <w:ind w:left="0" w:firstLine="0"/>
        <w:rPr>
          <w:del w:id="712" w:author="Birutė Valkauskaitė" w:date="2025-09-25T07:48:00Z" w16du:dateUtc="2025-09-25T04:48:00Z"/>
          <w:rFonts w:ascii="Times New Roman" w:hAnsi="Times New Roman" w:cs="Times New Roman"/>
        </w:rPr>
      </w:pPr>
    </w:p>
    <w:p w14:paraId="4F73501C" w14:textId="2E69CA84" w:rsidR="00435DA4" w:rsidDel="00A12121" w:rsidRDefault="008C3D08">
      <w:pPr>
        <w:widowControl w:val="0"/>
        <w:ind w:left="0" w:firstLine="0"/>
        <w:rPr>
          <w:del w:id="713" w:author="Birutė Valkauskaitė" w:date="2025-09-25T07:48:00Z" w16du:dateUtc="2025-09-25T04:48:00Z"/>
          <w:rFonts w:ascii="Times New Roman" w:hAnsi="Times New Roman" w:cs="Times New Roman"/>
        </w:rPr>
      </w:pPr>
      <w:del w:id="714" w:author="Birutė Valkauskaitė" w:date="2025-09-25T07:48:00Z" w16du:dateUtc="2025-09-25T04:48:00Z">
        <w:r w:rsidDel="00A12121">
          <w:rPr>
            <w:rFonts w:ascii="Times New Roman" w:hAnsi="Times New Roman" w:cs="Times New Roman"/>
          </w:rPr>
          <w:delText>Krka, d.d., Novo mesto</w:delText>
        </w:r>
      </w:del>
    </w:p>
    <w:p w14:paraId="15D520C6" w14:textId="0C5194A0" w:rsidR="00435DA4" w:rsidDel="00A12121" w:rsidRDefault="008C3D08">
      <w:pPr>
        <w:widowControl w:val="0"/>
        <w:ind w:left="0" w:firstLine="0"/>
        <w:rPr>
          <w:del w:id="715" w:author="Birutė Valkauskaitė" w:date="2025-09-25T07:48:00Z" w16du:dateUtc="2025-09-25T04:48:00Z"/>
          <w:rFonts w:ascii="Times New Roman" w:hAnsi="Times New Roman" w:cs="Times New Roman"/>
        </w:rPr>
      </w:pPr>
      <w:del w:id="716" w:author="Birutė Valkauskaitė" w:date="2025-09-25T07:48:00Z" w16du:dateUtc="2025-09-25T04:48:00Z">
        <w:r w:rsidDel="00A12121">
          <w:rPr>
            <w:rFonts w:ascii="Times New Roman" w:hAnsi="Times New Roman" w:cs="Times New Roman"/>
          </w:rPr>
          <w:delText>Šmarješka cesta 6</w:delText>
        </w:r>
      </w:del>
    </w:p>
    <w:p w14:paraId="2C56F897" w14:textId="39F1E414" w:rsidR="00435DA4" w:rsidDel="00A12121" w:rsidRDefault="008C3D08">
      <w:pPr>
        <w:widowControl w:val="0"/>
        <w:ind w:left="0" w:firstLine="0"/>
        <w:rPr>
          <w:del w:id="717" w:author="Birutė Valkauskaitė" w:date="2025-09-25T07:48:00Z" w16du:dateUtc="2025-09-25T04:48:00Z"/>
          <w:rFonts w:ascii="Times New Roman" w:hAnsi="Times New Roman" w:cs="Times New Roman"/>
        </w:rPr>
      </w:pPr>
      <w:del w:id="718" w:author="Birutė Valkauskaitė" w:date="2025-09-25T07:48:00Z" w16du:dateUtc="2025-09-25T04:48:00Z">
        <w:r w:rsidDel="00A12121">
          <w:rPr>
            <w:rFonts w:ascii="Times New Roman" w:hAnsi="Times New Roman" w:cs="Times New Roman"/>
          </w:rPr>
          <w:delText>8501 Novo mesto</w:delText>
        </w:r>
      </w:del>
    </w:p>
    <w:p w14:paraId="1F8B7639" w14:textId="775A783B" w:rsidR="00435DA4" w:rsidDel="00A12121" w:rsidRDefault="008C3D08">
      <w:pPr>
        <w:widowControl w:val="0"/>
        <w:ind w:left="0" w:firstLine="0"/>
        <w:rPr>
          <w:del w:id="719" w:author="Birutė Valkauskaitė" w:date="2025-09-25T07:48:00Z" w16du:dateUtc="2025-09-25T04:48:00Z"/>
          <w:rFonts w:ascii="Times New Roman" w:hAnsi="Times New Roman" w:cs="Times New Roman"/>
        </w:rPr>
      </w:pPr>
      <w:del w:id="720" w:author="Birutė Valkauskaitė" w:date="2025-09-25T07:48:00Z" w16du:dateUtc="2025-09-25T04:48:00Z">
        <w:r w:rsidDel="00A12121">
          <w:rPr>
            <w:rFonts w:ascii="Times New Roman" w:hAnsi="Times New Roman" w:cs="Times New Roman"/>
          </w:rPr>
          <w:delText>Slovėnija</w:delText>
        </w:r>
      </w:del>
    </w:p>
    <w:p w14:paraId="4443397B" w14:textId="64C3709C" w:rsidR="00435DA4" w:rsidDel="00A12121" w:rsidRDefault="00435DA4">
      <w:pPr>
        <w:widowControl w:val="0"/>
        <w:ind w:left="0" w:firstLine="0"/>
        <w:rPr>
          <w:del w:id="721" w:author="Birutė Valkauskaitė" w:date="2025-09-25T07:48:00Z" w16du:dateUtc="2025-09-25T04:48:00Z"/>
          <w:rFonts w:ascii="Times New Roman" w:hAnsi="Times New Roman" w:cs="Times New Roman"/>
        </w:rPr>
      </w:pPr>
    </w:p>
    <w:p w14:paraId="6200F62E" w14:textId="38C3F035" w:rsidR="00435DA4" w:rsidDel="00A12121" w:rsidRDefault="00435DA4">
      <w:pPr>
        <w:widowControl w:val="0"/>
        <w:ind w:left="0" w:firstLine="0"/>
        <w:rPr>
          <w:del w:id="722" w:author="Birutė Valkauskaitė" w:date="2025-09-25T07:48:00Z" w16du:dateUtc="2025-09-25T04:48:00Z"/>
          <w:rFonts w:ascii="Times New Roman" w:hAnsi="Times New Roman" w:cs="Times New Roman"/>
        </w:rPr>
      </w:pPr>
    </w:p>
    <w:p w14:paraId="59F11C06" w14:textId="69D7F791" w:rsidR="00435DA4" w:rsidDel="00A12121" w:rsidRDefault="008C3D08">
      <w:pPr>
        <w:widowControl w:val="0"/>
        <w:pBdr>
          <w:top w:val="single" w:sz="4" w:space="1" w:color="auto"/>
          <w:left w:val="single" w:sz="4" w:space="4" w:color="auto"/>
          <w:bottom w:val="single" w:sz="4" w:space="1" w:color="auto"/>
          <w:right w:val="single" w:sz="4" w:space="4" w:color="auto"/>
        </w:pBdr>
        <w:ind w:left="540" w:hanging="540"/>
        <w:outlineLvl w:val="0"/>
        <w:rPr>
          <w:del w:id="723" w:author="Birutė Valkauskaitė" w:date="2025-09-25T07:48:00Z" w16du:dateUtc="2025-09-25T04:48:00Z"/>
          <w:rFonts w:ascii="Times New Roman" w:eastAsia="Times New Roman" w:hAnsi="Times New Roman" w:cs="Times New Roman"/>
          <w:sz w:val="24"/>
          <w:szCs w:val="20"/>
          <w:lang w:val="sl-SI" w:eastAsia="sl-SI"/>
        </w:rPr>
      </w:pPr>
      <w:del w:id="724" w:author="Birutė Valkauskaitė" w:date="2025-09-25T07:48:00Z" w16du:dateUtc="2025-09-25T04:48:00Z">
        <w:r w:rsidDel="00A12121">
          <w:rPr>
            <w:rFonts w:ascii="Times New Roman" w:hAnsi="Times New Roman" w:cs="Times New Roman"/>
            <w:b/>
          </w:rPr>
          <w:delText>12.</w:delText>
        </w:r>
        <w:r w:rsidDel="00A12121">
          <w:rPr>
            <w:rFonts w:ascii="Times New Roman" w:hAnsi="Times New Roman" w:cs="Times New Roman"/>
            <w:b/>
          </w:rPr>
          <w:tab/>
        </w:r>
        <w:r w:rsidDel="00A12121">
          <w:rPr>
            <w:rFonts w:ascii="Times New Roman" w:hAnsi="Times New Roman" w:cs="Times New Roman"/>
            <w:b/>
            <w:caps/>
          </w:rPr>
          <w:delText>REGISTRACIJOS PAŽYMĖJIMO NUMERIS (-IAI)</w:delText>
        </w:r>
      </w:del>
    </w:p>
    <w:p w14:paraId="11CCFFCE" w14:textId="1D4168B1" w:rsidR="00435DA4" w:rsidDel="00A12121" w:rsidRDefault="00435DA4">
      <w:pPr>
        <w:widowControl w:val="0"/>
        <w:ind w:left="0" w:firstLine="0"/>
        <w:rPr>
          <w:del w:id="725" w:author="Birutė Valkauskaitė" w:date="2025-09-25T07:48:00Z" w16du:dateUtc="2025-09-25T04:48:00Z"/>
          <w:rFonts w:ascii="Times New Roman" w:hAnsi="Times New Roman" w:cs="Times New Roman"/>
        </w:rPr>
      </w:pPr>
    </w:p>
    <w:p w14:paraId="25EEADB2" w14:textId="7C882D61" w:rsidR="00297CC7" w:rsidDel="00A12121" w:rsidRDefault="00297CC7" w:rsidP="00297CC7">
      <w:pPr>
        <w:widowControl w:val="0"/>
        <w:ind w:left="0" w:firstLine="0"/>
        <w:rPr>
          <w:del w:id="726" w:author="Birutė Valkauskaitė" w:date="2025-09-25T07:48:00Z" w16du:dateUtc="2025-09-25T04:48:00Z"/>
          <w:rFonts w:ascii="Times New Roman" w:hAnsi="Times New Roman" w:cs="Times New Roman"/>
        </w:rPr>
      </w:pPr>
    </w:p>
    <w:p w14:paraId="0351C0F0" w14:textId="0F41E152" w:rsidR="00435DA4" w:rsidDel="00A12121" w:rsidRDefault="00435DA4">
      <w:pPr>
        <w:widowControl w:val="0"/>
        <w:ind w:left="0" w:firstLine="0"/>
        <w:rPr>
          <w:del w:id="727" w:author="Birutė Valkauskaitė" w:date="2025-09-25T07:48:00Z" w16du:dateUtc="2025-09-25T04:48:00Z"/>
          <w:rFonts w:ascii="Times New Roman" w:hAnsi="Times New Roman" w:cs="Times New Roman"/>
        </w:rPr>
      </w:pPr>
    </w:p>
    <w:p w14:paraId="7263753A" w14:textId="25EB903D" w:rsidR="00435DA4" w:rsidDel="00A12121" w:rsidRDefault="008C3D08">
      <w:pPr>
        <w:widowControl w:val="0"/>
        <w:pBdr>
          <w:top w:val="single" w:sz="4" w:space="1" w:color="auto"/>
          <w:left w:val="single" w:sz="4" w:space="4" w:color="auto"/>
          <w:bottom w:val="single" w:sz="4" w:space="1" w:color="auto"/>
          <w:right w:val="single" w:sz="4" w:space="4" w:color="auto"/>
        </w:pBdr>
        <w:ind w:left="540" w:hanging="540"/>
        <w:outlineLvl w:val="0"/>
        <w:rPr>
          <w:del w:id="728" w:author="Birutė Valkauskaitė" w:date="2025-09-25T07:48:00Z" w16du:dateUtc="2025-09-25T04:48:00Z"/>
          <w:rFonts w:ascii="Times New Roman" w:eastAsia="Times New Roman" w:hAnsi="Times New Roman" w:cs="Times New Roman"/>
          <w:sz w:val="24"/>
          <w:szCs w:val="20"/>
          <w:lang w:val="sl-SI" w:eastAsia="sl-SI"/>
        </w:rPr>
      </w:pPr>
      <w:del w:id="729" w:author="Birutė Valkauskaitė" w:date="2025-09-25T07:48:00Z" w16du:dateUtc="2025-09-25T04:48:00Z">
        <w:r w:rsidDel="00A12121">
          <w:rPr>
            <w:rFonts w:ascii="Times New Roman" w:hAnsi="Times New Roman" w:cs="Times New Roman"/>
            <w:b/>
          </w:rPr>
          <w:delText>13.</w:delText>
        </w:r>
        <w:r w:rsidDel="00A12121">
          <w:rPr>
            <w:rFonts w:ascii="Times New Roman" w:hAnsi="Times New Roman" w:cs="Times New Roman"/>
            <w:b/>
          </w:rPr>
          <w:tab/>
          <w:delText>SERIJOS NUMERIS</w:delText>
        </w:r>
      </w:del>
    </w:p>
    <w:p w14:paraId="6C9526B1" w14:textId="59093CEA" w:rsidR="00435DA4" w:rsidDel="00A12121" w:rsidRDefault="00435DA4">
      <w:pPr>
        <w:widowControl w:val="0"/>
        <w:ind w:left="0" w:firstLine="0"/>
        <w:rPr>
          <w:del w:id="730" w:author="Birutė Valkauskaitė" w:date="2025-09-25T07:48:00Z" w16du:dateUtc="2025-09-25T04:48:00Z"/>
          <w:rFonts w:ascii="Times New Roman" w:hAnsi="Times New Roman" w:cs="Times New Roman"/>
        </w:rPr>
      </w:pPr>
    </w:p>
    <w:p w14:paraId="30FA461E" w14:textId="18027BCE" w:rsidR="00435DA4" w:rsidDel="00A12121" w:rsidRDefault="008C3D08">
      <w:pPr>
        <w:widowControl w:val="0"/>
        <w:ind w:left="0" w:firstLine="0"/>
        <w:rPr>
          <w:del w:id="731" w:author="Birutė Valkauskaitė" w:date="2025-09-25T07:48:00Z" w16du:dateUtc="2025-09-25T04:48:00Z"/>
          <w:rFonts w:ascii="Times New Roman" w:hAnsi="Times New Roman" w:cs="Times New Roman"/>
        </w:rPr>
      </w:pPr>
      <w:del w:id="732" w:author="Birutė Valkauskaitė" w:date="2025-09-25T07:48:00Z" w16du:dateUtc="2025-09-25T04:48:00Z">
        <w:r w:rsidDel="00A12121">
          <w:rPr>
            <w:rFonts w:ascii="Times New Roman" w:hAnsi="Times New Roman" w:cs="Times New Roman"/>
          </w:rPr>
          <w:delText>Lot</w:delText>
        </w:r>
      </w:del>
    </w:p>
    <w:p w14:paraId="0C60C372" w14:textId="3254535F" w:rsidR="00435DA4" w:rsidDel="00A12121" w:rsidRDefault="00435DA4">
      <w:pPr>
        <w:widowControl w:val="0"/>
        <w:ind w:left="0" w:firstLine="0"/>
        <w:rPr>
          <w:del w:id="733" w:author="Birutė Valkauskaitė" w:date="2025-09-25T07:48:00Z" w16du:dateUtc="2025-09-25T04:48:00Z"/>
          <w:rFonts w:ascii="Times New Roman" w:hAnsi="Times New Roman" w:cs="Times New Roman"/>
        </w:rPr>
      </w:pPr>
    </w:p>
    <w:p w14:paraId="77369805" w14:textId="680F2C91" w:rsidR="00435DA4" w:rsidDel="00A12121" w:rsidRDefault="00435DA4">
      <w:pPr>
        <w:widowControl w:val="0"/>
        <w:ind w:left="540" w:hanging="540"/>
        <w:rPr>
          <w:del w:id="734" w:author="Birutė Valkauskaitė" w:date="2025-09-25T07:48:00Z" w16du:dateUtc="2025-09-25T04:48:00Z"/>
          <w:rFonts w:ascii="Times New Roman" w:hAnsi="Times New Roman" w:cs="Times New Roman"/>
        </w:rPr>
      </w:pPr>
    </w:p>
    <w:p w14:paraId="0472ED15" w14:textId="2CCF90F1" w:rsidR="00435DA4" w:rsidDel="00A12121" w:rsidRDefault="008C3D08">
      <w:pPr>
        <w:widowControl w:val="0"/>
        <w:pBdr>
          <w:top w:val="single" w:sz="4" w:space="1" w:color="auto"/>
          <w:left w:val="single" w:sz="4" w:space="4" w:color="auto"/>
          <w:bottom w:val="single" w:sz="4" w:space="1" w:color="auto"/>
          <w:right w:val="single" w:sz="4" w:space="4" w:color="auto"/>
        </w:pBdr>
        <w:ind w:left="540" w:hanging="540"/>
        <w:outlineLvl w:val="0"/>
        <w:rPr>
          <w:del w:id="735" w:author="Birutė Valkauskaitė" w:date="2025-09-25T07:48:00Z" w16du:dateUtc="2025-09-25T04:48:00Z"/>
          <w:rFonts w:ascii="Times New Roman" w:eastAsia="Times New Roman" w:hAnsi="Times New Roman" w:cs="Times New Roman"/>
          <w:sz w:val="24"/>
          <w:szCs w:val="20"/>
          <w:lang w:val="sl-SI" w:eastAsia="sl-SI"/>
        </w:rPr>
      </w:pPr>
      <w:del w:id="736" w:author="Birutė Valkauskaitė" w:date="2025-09-25T07:48:00Z" w16du:dateUtc="2025-09-25T04:48:00Z">
        <w:r w:rsidDel="00A12121">
          <w:rPr>
            <w:rFonts w:ascii="Times New Roman" w:hAnsi="Times New Roman" w:cs="Times New Roman"/>
            <w:b/>
          </w:rPr>
          <w:delText>14.</w:delText>
        </w:r>
        <w:r w:rsidDel="00A12121">
          <w:rPr>
            <w:rFonts w:ascii="Times New Roman" w:hAnsi="Times New Roman" w:cs="Times New Roman"/>
            <w:b/>
          </w:rPr>
          <w:tab/>
        </w:r>
        <w:r w:rsidDel="00A12121">
          <w:rPr>
            <w:rFonts w:ascii="Times New Roman" w:hAnsi="Times New Roman" w:cs="Times New Roman"/>
            <w:b/>
            <w:caps/>
          </w:rPr>
          <w:delText>Pardavimo (išdavimo) tvarka</w:delText>
        </w:r>
      </w:del>
    </w:p>
    <w:p w14:paraId="47FDFC72" w14:textId="31F82885" w:rsidR="00435DA4" w:rsidDel="00A12121" w:rsidRDefault="00435DA4">
      <w:pPr>
        <w:widowControl w:val="0"/>
        <w:ind w:left="0" w:firstLine="0"/>
        <w:rPr>
          <w:del w:id="737" w:author="Birutė Valkauskaitė" w:date="2025-09-25T07:48:00Z" w16du:dateUtc="2025-09-25T04:48:00Z"/>
          <w:rFonts w:ascii="Times New Roman" w:hAnsi="Times New Roman" w:cs="Times New Roman"/>
        </w:rPr>
      </w:pPr>
    </w:p>
    <w:p w14:paraId="75CA75A1" w14:textId="1CC30370" w:rsidR="00435DA4" w:rsidDel="00A12121" w:rsidRDefault="008C3D08">
      <w:pPr>
        <w:widowControl w:val="0"/>
        <w:ind w:left="0" w:firstLine="0"/>
        <w:rPr>
          <w:del w:id="738" w:author="Birutė Valkauskaitė" w:date="2025-09-25T07:48:00Z" w16du:dateUtc="2025-09-25T04:48:00Z"/>
          <w:rFonts w:ascii="Times New Roman" w:hAnsi="Times New Roman" w:cs="Times New Roman"/>
        </w:rPr>
      </w:pPr>
      <w:del w:id="739" w:author="Birutė Valkauskaitė" w:date="2025-09-25T07:48:00Z" w16du:dateUtc="2025-09-25T04:48:00Z">
        <w:r w:rsidDel="00A12121">
          <w:rPr>
            <w:rFonts w:ascii="Times New Roman" w:hAnsi="Times New Roman" w:cs="Times New Roman"/>
          </w:rPr>
          <w:delText>Receptinis vaistas</w:delText>
        </w:r>
      </w:del>
    </w:p>
    <w:p w14:paraId="730FA7FB" w14:textId="0067AD05" w:rsidR="00435DA4" w:rsidDel="00A12121" w:rsidRDefault="00435DA4">
      <w:pPr>
        <w:widowControl w:val="0"/>
        <w:ind w:left="0" w:firstLine="0"/>
        <w:rPr>
          <w:del w:id="740" w:author="Birutė Valkauskaitė" w:date="2025-09-25T07:48:00Z" w16du:dateUtc="2025-09-25T04:48:00Z"/>
          <w:rFonts w:ascii="Times New Roman" w:hAnsi="Times New Roman" w:cs="Times New Roman"/>
          <w:sz w:val="18"/>
          <w:szCs w:val="18"/>
        </w:rPr>
      </w:pPr>
    </w:p>
    <w:p w14:paraId="3AAC4A2F" w14:textId="24653750" w:rsidR="00435DA4" w:rsidDel="00A12121" w:rsidRDefault="00435DA4">
      <w:pPr>
        <w:widowControl w:val="0"/>
        <w:ind w:left="0" w:firstLine="0"/>
        <w:rPr>
          <w:del w:id="741" w:author="Birutė Valkauskaitė" w:date="2025-09-25T07:48:00Z" w16du:dateUtc="2025-09-25T04:48:00Z"/>
          <w:rFonts w:ascii="Times New Roman" w:hAnsi="Times New Roman" w:cs="Times New Roman"/>
        </w:rPr>
      </w:pPr>
    </w:p>
    <w:p w14:paraId="7EA6CC9B" w14:textId="7C437F75" w:rsidR="00435DA4" w:rsidDel="00A12121" w:rsidRDefault="008C3D08">
      <w:pPr>
        <w:widowControl w:val="0"/>
        <w:pBdr>
          <w:top w:val="single" w:sz="4" w:space="1" w:color="auto"/>
          <w:left w:val="single" w:sz="4" w:space="4" w:color="auto"/>
          <w:bottom w:val="single" w:sz="4" w:space="1" w:color="auto"/>
          <w:right w:val="single" w:sz="4" w:space="4" w:color="auto"/>
        </w:pBdr>
        <w:ind w:left="540" w:hanging="540"/>
        <w:outlineLvl w:val="0"/>
        <w:rPr>
          <w:del w:id="742" w:author="Birutė Valkauskaitė" w:date="2025-09-25T07:48:00Z" w16du:dateUtc="2025-09-25T04:48:00Z"/>
          <w:rFonts w:ascii="Times New Roman" w:eastAsia="Times New Roman" w:hAnsi="Times New Roman" w:cs="Times New Roman"/>
          <w:sz w:val="24"/>
          <w:szCs w:val="20"/>
          <w:lang w:val="sl-SI" w:eastAsia="sl-SI"/>
        </w:rPr>
      </w:pPr>
      <w:del w:id="743" w:author="Birutė Valkauskaitė" w:date="2025-09-25T07:48:00Z" w16du:dateUtc="2025-09-25T04:48:00Z">
        <w:r w:rsidDel="00A12121">
          <w:rPr>
            <w:rFonts w:ascii="Times New Roman" w:hAnsi="Times New Roman" w:cs="Times New Roman"/>
            <w:b/>
          </w:rPr>
          <w:delText>15.</w:delText>
        </w:r>
        <w:r w:rsidDel="00A12121">
          <w:rPr>
            <w:rFonts w:ascii="Times New Roman" w:hAnsi="Times New Roman" w:cs="Times New Roman"/>
            <w:b/>
          </w:rPr>
          <w:tab/>
        </w:r>
        <w:r w:rsidDel="00A12121">
          <w:rPr>
            <w:rFonts w:ascii="Times New Roman" w:hAnsi="Times New Roman" w:cs="Times New Roman"/>
            <w:b/>
            <w:caps/>
          </w:rPr>
          <w:delText>vartojimo instrukcijA</w:delText>
        </w:r>
      </w:del>
    </w:p>
    <w:p w14:paraId="600446D9" w14:textId="447DA09E" w:rsidR="00435DA4" w:rsidDel="00A12121" w:rsidRDefault="00435DA4">
      <w:pPr>
        <w:widowControl w:val="0"/>
        <w:ind w:left="0" w:firstLine="0"/>
        <w:rPr>
          <w:del w:id="744" w:author="Birutė Valkauskaitė" w:date="2025-09-25T07:48:00Z" w16du:dateUtc="2025-09-25T04:48:00Z"/>
          <w:rFonts w:ascii="Times New Roman" w:hAnsi="Times New Roman" w:cs="Times New Roman"/>
          <w:sz w:val="18"/>
          <w:szCs w:val="18"/>
        </w:rPr>
      </w:pPr>
    </w:p>
    <w:p w14:paraId="1F1EEC71" w14:textId="2287A3A5" w:rsidR="00435DA4" w:rsidDel="00A12121" w:rsidRDefault="00435DA4">
      <w:pPr>
        <w:widowControl w:val="0"/>
        <w:ind w:left="0" w:firstLine="0"/>
        <w:rPr>
          <w:del w:id="745" w:author="Birutė Valkauskaitė" w:date="2025-09-25T07:48:00Z" w16du:dateUtc="2025-09-25T04:48:00Z"/>
          <w:rFonts w:ascii="Times New Roman" w:hAnsi="Times New Roman" w:cs="Times New Roman"/>
        </w:rPr>
      </w:pPr>
    </w:p>
    <w:p w14:paraId="00617D54" w14:textId="489DA70A" w:rsidR="00435DA4" w:rsidDel="00A12121" w:rsidRDefault="00435DA4">
      <w:pPr>
        <w:widowControl w:val="0"/>
        <w:ind w:left="0" w:firstLine="0"/>
        <w:rPr>
          <w:del w:id="746" w:author="Birutė Valkauskaitė" w:date="2025-09-25T07:48:00Z" w16du:dateUtc="2025-09-25T04:48:00Z"/>
          <w:rFonts w:ascii="Times New Roman" w:hAnsi="Times New Roman" w:cs="Times New Roman"/>
        </w:rPr>
      </w:pPr>
    </w:p>
    <w:p w14:paraId="37119D90" w14:textId="12731E10" w:rsidR="00435DA4" w:rsidDel="00A12121" w:rsidRDefault="008C3D08">
      <w:pPr>
        <w:widowControl w:val="0"/>
        <w:pBdr>
          <w:top w:val="single" w:sz="4" w:space="1" w:color="auto"/>
          <w:left w:val="single" w:sz="4" w:space="4" w:color="auto"/>
          <w:bottom w:val="single" w:sz="4" w:space="1" w:color="auto"/>
          <w:right w:val="single" w:sz="4" w:space="4" w:color="auto"/>
        </w:pBdr>
        <w:ind w:left="540" w:hanging="540"/>
        <w:outlineLvl w:val="0"/>
        <w:rPr>
          <w:del w:id="747" w:author="Birutė Valkauskaitė" w:date="2025-09-25T07:48:00Z" w16du:dateUtc="2025-09-25T04:48:00Z"/>
          <w:rFonts w:ascii="Times New Roman" w:eastAsia="Times New Roman" w:hAnsi="Times New Roman" w:cs="Times New Roman"/>
          <w:sz w:val="24"/>
          <w:szCs w:val="20"/>
          <w:lang w:val="sl-SI" w:eastAsia="sl-SI"/>
        </w:rPr>
      </w:pPr>
      <w:del w:id="748" w:author="Birutė Valkauskaitė" w:date="2025-09-25T07:48:00Z" w16du:dateUtc="2025-09-25T04:48:00Z">
        <w:r w:rsidDel="00A12121">
          <w:rPr>
            <w:rFonts w:ascii="Times New Roman" w:hAnsi="Times New Roman" w:cs="Times New Roman"/>
            <w:b/>
          </w:rPr>
          <w:delText>16.</w:delText>
        </w:r>
        <w:r w:rsidDel="00A12121">
          <w:rPr>
            <w:rFonts w:ascii="Times New Roman" w:hAnsi="Times New Roman" w:cs="Times New Roman"/>
            <w:b/>
          </w:rPr>
          <w:tab/>
          <w:delText>INFORMACIJA BRAILIO RAŠTU</w:delText>
        </w:r>
      </w:del>
    </w:p>
    <w:p w14:paraId="39D670EF" w14:textId="655500C9" w:rsidR="00435DA4" w:rsidDel="00A12121" w:rsidRDefault="00435DA4">
      <w:pPr>
        <w:widowControl w:val="0"/>
        <w:ind w:left="0" w:firstLine="0"/>
        <w:rPr>
          <w:del w:id="749" w:author="Birutė Valkauskaitė" w:date="2025-09-25T07:48:00Z" w16du:dateUtc="2025-09-25T04:48:00Z"/>
          <w:rFonts w:ascii="Times New Roman" w:hAnsi="Times New Roman" w:cs="Times New Roman"/>
        </w:rPr>
      </w:pPr>
    </w:p>
    <w:p w14:paraId="72B75DF5" w14:textId="1040537F" w:rsidR="00435DA4" w:rsidDel="00A12121" w:rsidRDefault="008C3D08">
      <w:pPr>
        <w:widowControl w:val="0"/>
        <w:ind w:left="0" w:firstLine="0"/>
        <w:rPr>
          <w:del w:id="750" w:author="Birutė Valkauskaitė" w:date="2025-09-25T07:48:00Z" w16du:dateUtc="2025-09-25T04:48:00Z"/>
          <w:rFonts w:ascii="Times New Roman" w:hAnsi="Times New Roman" w:cs="Times New Roman"/>
          <w:lang w:val="sl-SI"/>
        </w:rPr>
      </w:pPr>
      <w:del w:id="751" w:author="Birutė Valkauskaitė" w:date="2025-09-25T07:48:00Z" w16du:dateUtc="2025-09-25T04:48:00Z">
        <w:r w:rsidDel="00A12121">
          <w:rPr>
            <w:rFonts w:ascii="Times New Roman" w:hAnsi="Times New Roman" w:cs="Times New Roman"/>
          </w:rPr>
          <w:delText xml:space="preserve">Septabene </w:delText>
        </w:r>
        <w:r w:rsidR="00BB6A79" w:rsidDel="00A12121">
          <w:rPr>
            <w:rFonts w:ascii="Times New Roman" w:hAnsi="Times New Roman" w:cs="Times New Roman"/>
          </w:rPr>
          <w:delText>citrinų ir imbiero skonio</w:delText>
        </w:r>
        <w:r w:rsidDel="00A12121">
          <w:rPr>
            <w:rFonts w:ascii="Times New Roman" w:hAnsi="Times New Roman" w:cs="Times New Roman"/>
          </w:rPr>
          <w:delText xml:space="preserve"> 3 mg/1 mg</w:delText>
        </w:r>
      </w:del>
    </w:p>
    <w:p w14:paraId="7F9C77BC" w14:textId="0ECFDEA5" w:rsidR="00435DA4" w:rsidDel="00A12121" w:rsidRDefault="00435DA4">
      <w:pPr>
        <w:widowControl w:val="0"/>
        <w:ind w:left="0" w:firstLine="0"/>
        <w:rPr>
          <w:del w:id="752" w:author="Birutė Valkauskaitė" w:date="2025-09-25T07:48:00Z" w16du:dateUtc="2025-09-25T04:48:00Z"/>
          <w:rFonts w:ascii="Times New Roman" w:hAnsi="Times New Roman" w:cs="Times New Roman"/>
        </w:rPr>
      </w:pPr>
    </w:p>
    <w:p w14:paraId="30AA71B1" w14:textId="579D198F" w:rsidR="00435DA4" w:rsidDel="00A12121" w:rsidRDefault="00435DA4">
      <w:pPr>
        <w:widowControl w:val="0"/>
        <w:ind w:left="0" w:firstLine="0"/>
        <w:rPr>
          <w:del w:id="753" w:author="Birutė Valkauskaitė" w:date="2025-09-25T07:48:00Z" w16du:dateUtc="2025-09-25T04:48:00Z"/>
          <w:rFonts w:ascii="Times New Roman" w:hAnsi="Times New Roman" w:cs="Times New Roman"/>
          <w:caps/>
        </w:rPr>
      </w:pPr>
    </w:p>
    <w:p w14:paraId="15D859A9" w14:textId="7DE1B5EB" w:rsidR="00435DA4" w:rsidDel="00A12121" w:rsidRDefault="008C3D08">
      <w:pPr>
        <w:widowControl w:val="0"/>
        <w:pBdr>
          <w:top w:val="single" w:sz="4" w:space="1" w:color="auto"/>
          <w:left w:val="single" w:sz="4" w:space="4" w:color="auto"/>
          <w:bottom w:val="single" w:sz="4" w:space="0" w:color="auto"/>
          <w:right w:val="single" w:sz="4" w:space="4" w:color="auto"/>
        </w:pBdr>
        <w:tabs>
          <w:tab w:val="left" w:pos="567"/>
        </w:tabs>
        <w:ind w:left="539" w:hanging="539"/>
        <w:rPr>
          <w:del w:id="754" w:author="Birutė Valkauskaitė" w:date="2025-09-25T07:48:00Z" w16du:dateUtc="2025-09-25T04:48:00Z"/>
          <w:rFonts w:ascii="Times New Roman" w:eastAsia="Times New Roman" w:hAnsi="Times New Roman" w:cs="Times New Roman"/>
          <w:i/>
          <w:sz w:val="24"/>
          <w:szCs w:val="20"/>
          <w:lang w:eastAsia="sl-SI"/>
        </w:rPr>
      </w:pPr>
      <w:del w:id="755" w:author="Birutė Valkauskaitė" w:date="2025-09-25T07:48:00Z" w16du:dateUtc="2025-09-25T04:48:00Z">
        <w:r w:rsidDel="00A12121">
          <w:rPr>
            <w:rFonts w:ascii="Times New Roman" w:hAnsi="Times New Roman" w:cs="Times New Roman"/>
            <w:b/>
          </w:rPr>
          <w:delText>17.</w:delText>
        </w:r>
        <w:r w:rsidDel="00A12121">
          <w:rPr>
            <w:rFonts w:ascii="Times New Roman" w:hAnsi="Times New Roman" w:cs="Times New Roman"/>
            <w:b/>
          </w:rPr>
          <w:tab/>
          <w:delText>UNIKALUS IDENTIFIKATORIUS – 2D BRŪKŠNINIS KODAS</w:delText>
        </w:r>
      </w:del>
    </w:p>
    <w:p w14:paraId="27F47160" w14:textId="570CE551" w:rsidR="00435DA4" w:rsidDel="00A12121" w:rsidRDefault="00435DA4">
      <w:pPr>
        <w:widowControl w:val="0"/>
        <w:ind w:left="539" w:hanging="539"/>
        <w:rPr>
          <w:del w:id="756" w:author="Birutė Valkauskaitė" w:date="2025-09-25T07:48:00Z" w16du:dateUtc="2025-09-25T04:48:00Z"/>
          <w:rFonts w:ascii="Times New Roman" w:hAnsi="Times New Roman" w:cs="Times New Roman"/>
          <w:lang w:val="sl-SI"/>
        </w:rPr>
      </w:pPr>
    </w:p>
    <w:p w14:paraId="67AE4691" w14:textId="628AB122" w:rsidR="00435DA4" w:rsidDel="00A12121" w:rsidRDefault="008C3D08">
      <w:pPr>
        <w:widowControl w:val="0"/>
        <w:ind w:left="539" w:hanging="539"/>
        <w:rPr>
          <w:del w:id="757" w:author="Birutė Valkauskaitė" w:date="2025-09-25T07:48:00Z" w16du:dateUtc="2025-09-25T04:48:00Z"/>
          <w:rFonts w:ascii="Times New Roman" w:eastAsia="Calibri" w:hAnsi="Times New Roman" w:cs="Times New Roman"/>
          <w:sz w:val="24"/>
          <w:szCs w:val="20"/>
          <w:highlight w:val="lightGray"/>
          <w:lang w:val="sl-SI" w:eastAsia="sl-SI"/>
        </w:rPr>
      </w:pPr>
      <w:del w:id="758" w:author="Birutė Valkauskaitė" w:date="2025-09-25T07:48:00Z" w16du:dateUtc="2025-09-25T04:48:00Z">
        <w:r w:rsidDel="00A12121">
          <w:rPr>
            <w:rFonts w:ascii="Times New Roman" w:hAnsi="Times New Roman" w:cs="Times New Roman"/>
            <w:highlight w:val="lightGray"/>
            <w:lang w:val="sl-SI"/>
          </w:rPr>
          <w:delText>&lt;Duomenys nebūtini.&gt;</w:delText>
        </w:r>
      </w:del>
    </w:p>
    <w:p w14:paraId="23D60896" w14:textId="7DBA3E23" w:rsidR="00435DA4" w:rsidDel="00A12121" w:rsidRDefault="00435DA4">
      <w:pPr>
        <w:widowControl w:val="0"/>
        <w:tabs>
          <w:tab w:val="left" w:pos="567"/>
        </w:tabs>
        <w:ind w:left="539" w:hanging="539"/>
        <w:rPr>
          <w:del w:id="759" w:author="Birutė Valkauskaitė" w:date="2025-09-25T07:48:00Z" w16du:dateUtc="2025-09-25T04:48:00Z"/>
          <w:rFonts w:ascii="Times New Roman" w:hAnsi="Times New Roman" w:cs="Times New Roman"/>
          <w:lang w:val="sl-SI"/>
        </w:rPr>
      </w:pPr>
    </w:p>
    <w:p w14:paraId="65142926" w14:textId="6CEECE48" w:rsidR="00435DA4" w:rsidDel="00A12121" w:rsidRDefault="00435DA4">
      <w:pPr>
        <w:widowControl w:val="0"/>
        <w:tabs>
          <w:tab w:val="left" w:pos="567"/>
        </w:tabs>
        <w:ind w:left="539" w:hanging="539"/>
        <w:rPr>
          <w:del w:id="760" w:author="Birutė Valkauskaitė" w:date="2025-09-25T07:48:00Z" w16du:dateUtc="2025-09-25T04:48:00Z"/>
          <w:rFonts w:ascii="Times New Roman" w:hAnsi="Times New Roman" w:cs="Times New Roman"/>
          <w:lang w:val="sl-SI"/>
        </w:rPr>
      </w:pPr>
    </w:p>
    <w:p w14:paraId="517B7BA8" w14:textId="6EA5B567" w:rsidR="00435DA4" w:rsidDel="00A12121" w:rsidRDefault="008C3D08">
      <w:pPr>
        <w:widowControl w:val="0"/>
        <w:pBdr>
          <w:top w:val="single" w:sz="4" w:space="1" w:color="auto"/>
          <w:left w:val="single" w:sz="4" w:space="4" w:color="auto"/>
          <w:bottom w:val="single" w:sz="4" w:space="0" w:color="auto"/>
          <w:right w:val="single" w:sz="4" w:space="4" w:color="auto"/>
        </w:pBdr>
        <w:tabs>
          <w:tab w:val="left" w:pos="567"/>
        </w:tabs>
        <w:ind w:left="539" w:hanging="539"/>
        <w:rPr>
          <w:del w:id="761" w:author="Birutė Valkauskaitė" w:date="2025-09-25T07:48:00Z" w16du:dateUtc="2025-09-25T04:48:00Z"/>
          <w:rFonts w:ascii="Times New Roman" w:eastAsia="Times New Roman" w:hAnsi="Times New Roman" w:cs="Times New Roman"/>
          <w:i/>
          <w:sz w:val="24"/>
          <w:szCs w:val="20"/>
          <w:lang w:eastAsia="sl-SI"/>
        </w:rPr>
      </w:pPr>
      <w:del w:id="762" w:author="Birutė Valkauskaitė" w:date="2025-09-25T07:48:00Z" w16du:dateUtc="2025-09-25T04:48:00Z">
        <w:r w:rsidDel="00A12121">
          <w:rPr>
            <w:rFonts w:ascii="Times New Roman" w:hAnsi="Times New Roman" w:cs="Times New Roman"/>
            <w:b/>
          </w:rPr>
          <w:delText>18.</w:delText>
        </w:r>
        <w:r w:rsidDel="00A12121">
          <w:rPr>
            <w:rFonts w:ascii="Times New Roman" w:hAnsi="Times New Roman" w:cs="Times New Roman"/>
            <w:b/>
          </w:rPr>
          <w:tab/>
          <w:delText>UNIKALUS IDENTIFIKATORIUS – ŽMONĖMS SUPRANTAMI DUOMENYS</w:delText>
        </w:r>
      </w:del>
    </w:p>
    <w:p w14:paraId="0943C89B" w14:textId="662D32B7" w:rsidR="00435DA4" w:rsidDel="00A12121" w:rsidRDefault="00435DA4">
      <w:pPr>
        <w:widowControl w:val="0"/>
        <w:ind w:left="539" w:hanging="539"/>
        <w:rPr>
          <w:del w:id="763" w:author="Birutė Valkauskaitė" w:date="2025-09-25T07:48:00Z" w16du:dateUtc="2025-09-25T04:48:00Z"/>
          <w:rFonts w:ascii="Times New Roman" w:hAnsi="Times New Roman" w:cs="Times New Roman"/>
          <w:lang w:val="sl-SI"/>
        </w:rPr>
      </w:pPr>
    </w:p>
    <w:p w14:paraId="08739D5B" w14:textId="5D8C9185" w:rsidR="00435DA4" w:rsidDel="00A12121" w:rsidRDefault="008C3D08">
      <w:pPr>
        <w:widowControl w:val="0"/>
        <w:ind w:left="539" w:hanging="539"/>
        <w:rPr>
          <w:del w:id="764" w:author="Birutė Valkauskaitė" w:date="2025-09-25T07:48:00Z" w16du:dateUtc="2025-09-25T04:48:00Z"/>
          <w:rFonts w:ascii="Times New Roman" w:eastAsia="Calibri" w:hAnsi="Times New Roman" w:cs="Times New Roman"/>
          <w:sz w:val="24"/>
          <w:szCs w:val="20"/>
          <w:highlight w:val="lightGray"/>
          <w:lang w:val="sl-SI" w:eastAsia="sl-SI"/>
        </w:rPr>
      </w:pPr>
      <w:del w:id="765" w:author="Birutė Valkauskaitė" w:date="2025-09-25T07:48:00Z" w16du:dateUtc="2025-09-25T04:48:00Z">
        <w:r w:rsidDel="00A12121">
          <w:rPr>
            <w:rFonts w:ascii="Times New Roman" w:hAnsi="Times New Roman" w:cs="Times New Roman"/>
            <w:highlight w:val="lightGray"/>
            <w:lang w:val="sl-SI"/>
          </w:rPr>
          <w:delText>&lt;Duomenys nebūtini.&gt;</w:delText>
        </w:r>
      </w:del>
    </w:p>
    <w:p w14:paraId="566864A1" w14:textId="74B7966C" w:rsidR="00435DA4" w:rsidDel="00A12121" w:rsidRDefault="00435DA4">
      <w:pPr>
        <w:widowControl w:val="0"/>
        <w:ind w:left="539" w:hanging="539"/>
        <w:rPr>
          <w:del w:id="766" w:author="Birutė Valkauskaitė" w:date="2025-09-25T07:48:00Z" w16du:dateUtc="2025-09-25T04:48:00Z"/>
          <w:rFonts w:ascii="Times New Roman" w:hAnsi="Times New Roman" w:cs="Times New Roman"/>
          <w:lang w:val="sl-SI"/>
        </w:rPr>
      </w:pPr>
    </w:p>
    <w:p w14:paraId="7DE953A5" w14:textId="421297C8" w:rsidR="00435DA4" w:rsidDel="00A12121" w:rsidRDefault="00435DA4">
      <w:pPr>
        <w:widowControl w:val="0"/>
        <w:ind w:left="539" w:hanging="539"/>
        <w:rPr>
          <w:del w:id="767" w:author="Birutė Valkauskaitė" w:date="2025-09-25T07:48:00Z" w16du:dateUtc="2025-09-25T04:48:00Z"/>
          <w:rFonts w:ascii="Times New Roman" w:hAnsi="Times New Roman" w:cs="Times New Roman"/>
          <w:highlight w:val="lightGray"/>
          <w:lang w:val="sl-SI"/>
        </w:rPr>
      </w:pPr>
    </w:p>
    <w:p w14:paraId="7B3AD501" w14:textId="19A29F27" w:rsidR="00435DA4" w:rsidDel="00A12121" w:rsidRDefault="008C3D08">
      <w:pPr>
        <w:widowControl w:val="0"/>
        <w:ind w:left="0" w:firstLine="0"/>
        <w:rPr>
          <w:del w:id="768" w:author="Birutė Valkauskaitė" w:date="2025-09-25T07:48:00Z" w16du:dateUtc="2025-09-25T04:48:00Z"/>
          <w:rFonts w:ascii="Times New Roman" w:hAnsi="Times New Roman" w:cs="Times New Roman"/>
        </w:rPr>
      </w:pPr>
      <w:del w:id="769" w:author="Birutė Valkauskaitė" w:date="2025-09-25T07:48:00Z" w16du:dateUtc="2025-09-25T04:48:00Z">
        <w:r w:rsidDel="00A12121">
          <w:rPr>
            <w:rFonts w:ascii="Times New Roman" w:hAnsi="Times New Roman" w:cs="Times New Roman"/>
            <w:b/>
          </w:rPr>
          <w:br w:type="page"/>
        </w:r>
      </w:del>
    </w:p>
    <w:p w14:paraId="1B0A6F24" w14:textId="0EC067F9" w:rsidR="00435DA4" w:rsidDel="00A12121" w:rsidRDefault="00435DA4">
      <w:pPr>
        <w:widowControl w:val="0"/>
        <w:ind w:left="0" w:firstLine="0"/>
        <w:rPr>
          <w:del w:id="770" w:author="Birutė Valkauskaitė" w:date="2025-09-25T07:48:00Z" w16du:dateUtc="2025-09-25T04:48:00Z"/>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35DA4" w:rsidDel="00A12121" w14:paraId="559260FC" w14:textId="745BD9DB">
        <w:trPr>
          <w:trHeight w:val="785"/>
          <w:del w:id="771" w:author="Birutė Valkauskaitė" w:date="2025-09-25T07:48:00Z" w16du:dateUtc="2025-09-25T04:48:00Z"/>
        </w:trPr>
        <w:tc>
          <w:tcPr>
            <w:tcW w:w="9287" w:type="dxa"/>
            <w:tcBorders>
              <w:top w:val="single" w:sz="4" w:space="0" w:color="auto"/>
              <w:left w:val="single" w:sz="4" w:space="0" w:color="auto"/>
              <w:bottom w:val="single" w:sz="4" w:space="0" w:color="auto"/>
              <w:right w:val="single" w:sz="4" w:space="0" w:color="auto"/>
            </w:tcBorders>
          </w:tcPr>
          <w:p w14:paraId="7A568194" w14:textId="6A754120" w:rsidR="00435DA4" w:rsidDel="00A12121" w:rsidRDefault="008C3D08">
            <w:pPr>
              <w:widowControl w:val="0"/>
              <w:ind w:left="0" w:firstLine="0"/>
              <w:rPr>
                <w:del w:id="772" w:author="Birutė Valkauskaitė" w:date="2025-09-25T07:48:00Z" w16du:dateUtc="2025-09-25T04:48:00Z"/>
                <w:rFonts w:ascii="Times New Roman" w:hAnsi="Times New Roman" w:cs="Times New Roman"/>
                <w:b/>
              </w:rPr>
            </w:pPr>
            <w:del w:id="773" w:author="Birutė Valkauskaitė" w:date="2025-09-25T07:48:00Z" w16du:dateUtc="2025-09-25T04:48:00Z">
              <w:r w:rsidDel="00A12121">
                <w:rPr>
                  <w:rFonts w:ascii="Times New Roman" w:hAnsi="Times New Roman" w:cs="Times New Roman"/>
                  <w:b/>
                </w:rPr>
                <w:delText xml:space="preserve">MINIMALI </w:delText>
              </w:r>
              <w:r w:rsidDel="00A12121">
                <w:rPr>
                  <w:rFonts w:ascii="Times New Roman" w:hAnsi="Times New Roman" w:cs="Times New Roman"/>
                  <w:b/>
                  <w:caps/>
                </w:rPr>
                <w:delText xml:space="preserve">informacija ant </w:delText>
              </w:r>
              <w:r w:rsidDel="00A12121">
                <w:rPr>
                  <w:rFonts w:ascii="Times New Roman" w:hAnsi="Times New Roman" w:cs="Times New Roman"/>
                  <w:b/>
                </w:rPr>
                <w:delText>LIZDINIŲ PLOKŠTELIŲ ARBA DVISLUOKSNIŲ JUOSTELIŲ</w:delText>
              </w:r>
            </w:del>
          </w:p>
          <w:p w14:paraId="63B6123C" w14:textId="2F504623" w:rsidR="00435DA4" w:rsidDel="00A12121" w:rsidRDefault="00435DA4">
            <w:pPr>
              <w:widowControl w:val="0"/>
              <w:ind w:left="0" w:firstLine="0"/>
              <w:rPr>
                <w:del w:id="774" w:author="Birutė Valkauskaitė" w:date="2025-09-25T07:48:00Z" w16du:dateUtc="2025-09-25T04:48:00Z"/>
                <w:rFonts w:ascii="Times New Roman" w:hAnsi="Times New Roman" w:cs="Times New Roman"/>
                <w:b/>
              </w:rPr>
            </w:pPr>
          </w:p>
          <w:p w14:paraId="5AE67138" w14:textId="422DDBF3" w:rsidR="00435DA4" w:rsidDel="00A12121" w:rsidRDefault="008C3D08">
            <w:pPr>
              <w:widowControl w:val="0"/>
              <w:ind w:left="0" w:firstLine="0"/>
              <w:rPr>
                <w:del w:id="775" w:author="Birutė Valkauskaitė" w:date="2025-09-25T07:48:00Z" w16du:dateUtc="2025-09-25T04:48:00Z"/>
                <w:rFonts w:ascii="Times New Roman" w:hAnsi="Times New Roman" w:cs="Times New Roman"/>
                <w:b/>
              </w:rPr>
            </w:pPr>
            <w:del w:id="776" w:author="Birutė Valkauskaitė" w:date="2025-09-25T07:48:00Z" w16du:dateUtc="2025-09-25T04:48:00Z">
              <w:r w:rsidDel="00A12121">
                <w:rPr>
                  <w:rFonts w:ascii="Times New Roman" w:hAnsi="Times New Roman" w:cs="Times New Roman"/>
                  <w:b/>
                </w:rPr>
                <w:delText>LIZDINĖ PLOKŠTELĖ</w:delText>
              </w:r>
            </w:del>
          </w:p>
        </w:tc>
      </w:tr>
    </w:tbl>
    <w:p w14:paraId="6B9F961C" w14:textId="02C1ABEF" w:rsidR="00435DA4" w:rsidDel="00A12121" w:rsidRDefault="00435DA4">
      <w:pPr>
        <w:widowControl w:val="0"/>
        <w:ind w:left="0" w:firstLine="0"/>
        <w:rPr>
          <w:del w:id="777" w:author="Birutė Valkauskaitė" w:date="2025-09-25T07:48:00Z" w16du:dateUtc="2025-09-25T04:48:00Z"/>
          <w:rFonts w:ascii="Times New Roman" w:hAnsi="Times New Roman" w:cs="Times New Roman"/>
          <w:b/>
        </w:rPr>
      </w:pPr>
    </w:p>
    <w:p w14:paraId="644EA5F5" w14:textId="5AEDAF96" w:rsidR="00435DA4" w:rsidDel="00A12121" w:rsidRDefault="00435DA4">
      <w:pPr>
        <w:widowControl w:val="0"/>
        <w:ind w:left="0" w:firstLine="0"/>
        <w:rPr>
          <w:del w:id="778" w:author="Birutė Valkauskaitė" w:date="2025-09-25T07:48:00Z" w16du:dateUtc="2025-09-25T04:48:00Z"/>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35DA4" w:rsidDel="00A12121" w14:paraId="47386972" w14:textId="3EA59083">
        <w:trPr>
          <w:del w:id="779" w:author="Birutė Valkauskaitė" w:date="2025-09-25T07:48:00Z" w16du:dateUtc="2025-09-25T04:48:00Z"/>
        </w:trPr>
        <w:tc>
          <w:tcPr>
            <w:tcW w:w="9287" w:type="dxa"/>
            <w:tcBorders>
              <w:top w:val="single" w:sz="4" w:space="0" w:color="auto"/>
              <w:left w:val="single" w:sz="4" w:space="0" w:color="auto"/>
              <w:bottom w:val="single" w:sz="4" w:space="0" w:color="auto"/>
              <w:right w:val="single" w:sz="4" w:space="0" w:color="auto"/>
            </w:tcBorders>
            <w:hideMark/>
          </w:tcPr>
          <w:p w14:paraId="38419686" w14:textId="19326DA8" w:rsidR="00435DA4" w:rsidDel="00A12121" w:rsidRDefault="008C3D08">
            <w:pPr>
              <w:widowControl w:val="0"/>
              <w:tabs>
                <w:tab w:val="left" w:pos="142"/>
              </w:tabs>
              <w:rPr>
                <w:del w:id="780" w:author="Birutė Valkauskaitė" w:date="2025-09-25T07:48:00Z" w16du:dateUtc="2025-09-25T04:48:00Z"/>
                <w:rFonts w:ascii="Times New Roman" w:hAnsi="Times New Roman" w:cs="Times New Roman"/>
                <w:b/>
              </w:rPr>
            </w:pPr>
            <w:del w:id="781" w:author="Birutė Valkauskaitė" w:date="2025-09-25T07:48:00Z" w16du:dateUtc="2025-09-25T04:48:00Z">
              <w:r w:rsidDel="00A12121">
                <w:rPr>
                  <w:rFonts w:ascii="Times New Roman" w:hAnsi="Times New Roman" w:cs="Times New Roman"/>
                  <w:b/>
                </w:rPr>
                <w:delText>1.</w:delText>
              </w:r>
              <w:r w:rsidDel="00A12121">
                <w:rPr>
                  <w:rFonts w:ascii="Times New Roman" w:hAnsi="Times New Roman" w:cs="Times New Roman"/>
                  <w:b/>
                </w:rPr>
                <w:tab/>
              </w:r>
              <w:r w:rsidDel="00A12121">
                <w:rPr>
                  <w:rFonts w:ascii="Times New Roman" w:hAnsi="Times New Roman" w:cs="Times New Roman"/>
                  <w:b/>
                  <w:caps/>
                </w:rPr>
                <w:delText>Vaistinio preparato pavadinimas</w:delText>
              </w:r>
            </w:del>
          </w:p>
        </w:tc>
      </w:tr>
    </w:tbl>
    <w:p w14:paraId="5A32214A" w14:textId="70A5BA31" w:rsidR="00435DA4" w:rsidDel="00A12121" w:rsidRDefault="00435DA4">
      <w:pPr>
        <w:widowControl w:val="0"/>
        <w:rPr>
          <w:del w:id="782" w:author="Birutė Valkauskaitė" w:date="2025-09-25T07:48:00Z" w16du:dateUtc="2025-09-25T04:48:00Z"/>
          <w:rFonts w:ascii="Times New Roman" w:hAnsi="Times New Roman" w:cs="Times New Roman"/>
        </w:rPr>
      </w:pPr>
    </w:p>
    <w:p w14:paraId="5033FCC8" w14:textId="4CC726A2" w:rsidR="00435DA4" w:rsidDel="00A12121" w:rsidRDefault="008C3D08">
      <w:pPr>
        <w:widowControl w:val="0"/>
        <w:ind w:left="0" w:firstLine="0"/>
        <w:rPr>
          <w:del w:id="783" w:author="Birutė Valkauskaitė" w:date="2025-09-25T07:48:00Z" w16du:dateUtc="2025-09-25T04:48:00Z"/>
          <w:rFonts w:ascii="Times New Roman" w:hAnsi="Times New Roman" w:cs="Times New Roman"/>
        </w:rPr>
      </w:pPr>
      <w:del w:id="784" w:author="Birutė Valkauskaitė" w:date="2025-09-25T07:48:00Z" w16du:dateUtc="2025-09-25T04:48:00Z">
        <w:r w:rsidDel="00A12121">
          <w:rPr>
            <w:rFonts w:ascii="Times New Roman" w:hAnsi="Times New Roman" w:cs="Times New Roman"/>
          </w:rPr>
          <w:delText xml:space="preserve">Septabene </w:delText>
        </w:r>
        <w:r w:rsidR="008521FB" w:rsidDel="00A12121">
          <w:rPr>
            <w:rFonts w:ascii="Times New Roman" w:hAnsi="Times New Roman" w:cs="Times New Roman"/>
          </w:rPr>
          <w:delText>citrinų ir imbiero skonio</w:delText>
        </w:r>
        <w:r w:rsidDel="00A12121">
          <w:rPr>
            <w:rFonts w:ascii="Times New Roman" w:hAnsi="Times New Roman" w:cs="Times New Roman"/>
          </w:rPr>
          <w:delText xml:space="preserve"> 3 mg/1 mg kietosios pastilės</w:delText>
        </w:r>
      </w:del>
    </w:p>
    <w:p w14:paraId="757569E2" w14:textId="0F21F570" w:rsidR="00435DA4" w:rsidDel="00A12121" w:rsidRDefault="00435DA4">
      <w:pPr>
        <w:widowControl w:val="0"/>
        <w:ind w:left="0" w:firstLine="0"/>
        <w:rPr>
          <w:del w:id="785" w:author="Birutė Valkauskaitė" w:date="2025-09-25T07:48:00Z" w16du:dateUtc="2025-09-25T04:48:00Z"/>
          <w:rFonts w:ascii="Times New Roman" w:hAnsi="Times New Roman" w:cs="Times New Roman"/>
          <w:caps/>
          <w:lang w:val="sl-SI"/>
        </w:rPr>
      </w:pPr>
    </w:p>
    <w:p w14:paraId="346BEC27" w14:textId="1481DD02" w:rsidR="00435DA4" w:rsidDel="00A12121" w:rsidRDefault="008C3D08">
      <w:pPr>
        <w:widowControl w:val="0"/>
        <w:ind w:left="0" w:firstLine="0"/>
        <w:rPr>
          <w:del w:id="786" w:author="Birutė Valkauskaitė" w:date="2025-09-25T07:48:00Z" w16du:dateUtc="2025-09-25T04:48:00Z"/>
          <w:rFonts w:ascii="Times New Roman" w:hAnsi="Times New Roman" w:cs="Times New Roman"/>
          <w:color w:val="000000"/>
          <w:shd w:val="clear" w:color="auto" w:fill="FFFFFF"/>
        </w:rPr>
      </w:pPr>
      <w:del w:id="787" w:author="Birutė Valkauskaitė" w:date="2025-09-25T07:48:00Z" w16du:dateUtc="2025-09-25T04:48:00Z">
        <w:r w:rsidDel="00A12121">
          <w:rPr>
            <w:rFonts w:ascii="Times New Roman" w:hAnsi="Times New Roman" w:cs="Times New Roman"/>
            <w:color w:val="000000"/>
            <w:shd w:val="clear" w:color="auto" w:fill="FFFFFF"/>
          </w:rPr>
          <w:delText>benzydamini hydrochloridum/cetylpyridinii chloridum</w:delText>
        </w:r>
      </w:del>
    </w:p>
    <w:p w14:paraId="2B4F611F" w14:textId="55085F4E" w:rsidR="00435DA4" w:rsidDel="00A12121" w:rsidRDefault="00435DA4">
      <w:pPr>
        <w:widowControl w:val="0"/>
        <w:ind w:left="0" w:firstLine="0"/>
        <w:rPr>
          <w:del w:id="788" w:author="Birutė Valkauskaitė" w:date="2025-09-25T07:48:00Z" w16du:dateUtc="2025-09-25T04:48:00Z"/>
          <w:rFonts w:ascii="Times New Roman" w:hAnsi="Times New Roman" w:cs="Times New Roman"/>
          <w:b/>
        </w:rPr>
      </w:pPr>
    </w:p>
    <w:p w14:paraId="1F4DAAA5" w14:textId="3D3D1B69" w:rsidR="00435DA4" w:rsidDel="00A12121" w:rsidRDefault="00435DA4">
      <w:pPr>
        <w:widowControl w:val="0"/>
        <w:ind w:left="0" w:firstLine="0"/>
        <w:rPr>
          <w:del w:id="789" w:author="Birutė Valkauskaitė" w:date="2025-09-25T07:48:00Z" w16du:dateUtc="2025-09-25T04:48:00Z"/>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35DA4" w:rsidDel="00A12121" w14:paraId="490C0EC3" w14:textId="0EFBE36B">
        <w:trPr>
          <w:del w:id="790" w:author="Birutė Valkauskaitė" w:date="2025-09-25T07:48:00Z" w16du:dateUtc="2025-09-25T04:48:00Z"/>
        </w:trPr>
        <w:tc>
          <w:tcPr>
            <w:tcW w:w="9287" w:type="dxa"/>
            <w:tcBorders>
              <w:top w:val="single" w:sz="4" w:space="0" w:color="auto"/>
              <w:left w:val="single" w:sz="4" w:space="0" w:color="auto"/>
              <w:bottom w:val="single" w:sz="4" w:space="0" w:color="auto"/>
              <w:right w:val="single" w:sz="4" w:space="0" w:color="auto"/>
            </w:tcBorders>
            <w:hideMark/>
          </w:tcPr>
          <w:p w14:paraId="01984141" w14:textId="25642C15" w:rsidR="00435DA4" w:rsidDel="00A12121" w:rsidRDefault="008C3D08">
            <w:pPr>
              <w:widowControl w:val="0"/>
              <w:tabs>
                <w:tab w:val="left" w:pos="142"/>
              </w:tabs>
              <w:rPr>
                <w:del w:id="791" w:author="Birutė Valkauskaitė" w:date="2025-09-25T07:48:00Z" w16du:dateUtc="2025-09-25T04:48:00Z"/>
                <w:rFonts w:ascii="Times New Roman" w:hAnsi="Times New Roman" w:cs="Times New Roman"/>
                <w:b/>
              </w:rPr>
            </w:pPr>
            <w:del w:id="792" w:author="Birutė Valkauskaitė" w:date="2025-09-25T07:48:00Z" w16du:dateUtc="2025-09-25T04:48:00Z">
              <w:r w:rsidDel="00A12121">
                <w:rPr>
                  <w:rFonts w:ascii="Times New Roman" w:hAnsi="Times New Roman" w:cs="Times New Roman"/>
                  <w:b/>
                </w:rPr>
                <w:delText>2.</w:delText>
              </w:r>
              <w:r w:rsidDel="00A12121">
                <w:rPr>
                  <w:rFonts w:ascii="Times New Roman" w:hAnsi="Times New Roman" w:cs="Times New Roman"/>
                  <w:b/>
                </w:rPr>
                <w:tab/>
              </w:r>
              <w:r w:rsidDel="00A12121">
                <w:rPr>
                  <w:rFonts w:ascii="Times New Roman" w:hAnsi="Times New Roman" w:cs="Times New Roman"/>
                  <w:b/>
                  <w:caps/>
                </w:rPr>
                <w:delText>REGISTRUOTOJO pavadinimas</w:delText>
              </w:r>
            </w:del>
          </w:p>
        </w:tc>
      </w:tr>
    </w:tbl>
    <w:p w14:paraId="6E9F38DD" w14:textId="705045C7" w:rsidR="00435DA4" w:rsidDel="00A12121" w:rsidRDefault="00435DA4">
      <w:pPr>
        <w:widowControl w:val="0"/>
        <w:ind w:left="0" w:firstLine="0"/>
        <w:rPr>
          <w:del w:id="793" w:author="Birutė Valkauskaitė" w:date="2025-09-25T07:48:00Z" w16du:dateUtc="2025-09-25T04:48:00Z"/>
          <w:rFonts w:ascii="Times New Roman" w:hAnsi="Times New Roman" w:cs="Times New Roman"/>
          <w:b/>
        </w:rPr>
      </w:pPr>
    </w:p>
    <w:p w14:paraId="6D555C69" w14:textId="3EC653DB" w:rsidR="00435DA4" w:rsidDel="00A12121" w:rsidRDefault="008C3D08">
      <w:pPr>
        <w:widowControl w:val="0"/>
        <w:ind w:left="0" w:firstLine="0"/>
        <w:rPr>
          <w:del w:id="794" w:author="Birutė Valkauskaitė" w:date="2025-09-25T07:48:00Z" w16du:dateUtc="2025-09-25T04:48:00Z"/>
          <w:rFonts w:ascii="Times New Roman" w:hAnsi="Times New Roman" w:cs="Times New Roman"/>
        </w:rPr>
      </w:pPr>
      <w:del w:id="795" w:author="Birutė Valkauskaitė" w:date="2025-09-25T07:48:00Z" w16du:dateUtc="2025-09-25T04:48:00Z">
        <w:r w:rsidDel="00A12121">
          <w:rPr>
            <w:rFonts w:ascii="Times New Roman" w:hAnsi="Times New Roman" w:cs="Times New Roman"/>
          </w:rPr>
          <w:delText>KRKA</w:delText>
        </w:r>
      </w:del>
    </w:p>
    <w:p w14:paraId="7EC71829" w14:textId="598BD638" w:rsidR="00435DA4" w:rsidDel="00A12121" w:rsidRDefault="00435DA4">
      <w:pPr>
        <w:widowControl w:val="0"/>
        <w:ind w:left="0" w:firstLine="0"/>
        <w:rPr>
          <w:del w:id="796" w:author="Birutė Valkauskaitė" w:date="2025-09-25T07:48:00Z" w16du:dateUtc="2025-09-25T04:48:00Z"/>
          <w:rFonts w:ascii="Times New Roman" w:hAnsi="Times New Roman" w:cs="Times New Roman"/>
        </w:rPr>
      </w:pPr>
    </w:p>
    <w:p w14:paraId="36F6CC04" w14:textId="64A5FE21" w:rsidR="00435DA4" w:rsidDel="00A12121" w:rsidRDefault="00435DA4">
      <w:pPr>
        <w:widowControl w:val="0"/>
        <w:ind w:left="0" w:firstLine="0"/>
        <w:rPr>
          <w:del w:id="797" w:author="Birutė Valkauskaitė" w:date="2025-09-25T07:48:00Z" w16du:dateUtc="2025-09-25T04:48:00Z"/>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35DA4" w:rsidDel="00A12121" w14:paraId="7AD72B4D" w14:textId="4603F9AA">
        <w:trPr>
          <w:del w:id="798" w:author="Birutė Valkauskaitė" w:date="2025-09-25T07:48:00Z" w16du:dateUtc="2025-09-25T04:48:00Z"/>
        </w:trPr>
        <w:tc>
          <w:tcPr>
            <w:tcW w:w="9287" w:type="dxa"/>
            <w:tcBorders>
              <w:top w:val="single" w:sz="4" w:space="0" w:color="auto"/>
              <w:left w:val="single" w:sz="4" w:space="0" w:color="auto"/>
              <w:bottom w:val="single" w:sz="4" w:space="0" w:color="auto"/>
              <w:right w:val="single" w:sz="4" w:space="0" w:color="auto"/>
            </w:tcBorders>
            <w:hideMark/>
          </w:tcPr>
          <w:p w14:paraId="34FD7751" w14:textId="5EED05CA" w:rsidR="00435DA4" w:rsidDel="00A12121" w:rsidRDefault="008C3D08">
            <w:pPr>
              <w:widowControl w:val="0"/>
              <w:tabs>
                <w:tab w:val="left" w:pos="142"/>
              </w:tabs>
              <w:rPr>
                <w:del w:id="799" w:author="Birutė Valkauskaitė" w:date="2025-09-25T07:48:00Z" w16du:dateUtc="2025-09-25T04:48:00Z"/>
                <w:rFonts w:ascii="Times New Roman" w:hAnsi="Times New Roman" w:cs="Times New Roman"/>
                <w:b/>
              </w:rPr>
            </w:pPr>
            <w:del w:id="800" w:author="Birutė Valkauskaitė" w:date="2025-09-25T07:48:00Z" w16du:dateUtc="2025-09-25T04:48:00Z">
              <w:r w:rsidDel="00A12121">
                <w:rPr>
                  <w:rFonts w:ascii="Times New Roman" w:hAnsi="Times New Roman" w:cs="Times New Roman"/>
                  <w:b/>
                </w:rPr>
                <w:delText>3.</w:delText>
              </w:r>
              <w:r w:rsidDel="00A12121">
                <w:rPr>
                  <w:rFonts w:ascii="Times New Roman" w:hAnsi="Times New Roman" w:cs="Times New Roman"/>
                  <w:b/>
                </w:rPr>
                <w:tab/>
              </w:r>
              <w:r w:rsidDel="00A12121">
                <w:rPr>
                  <w:rFonts w:ascii="Times New Roman" w:hAnsi="Times New Roman" w:cs="Times New Roman"/>
                  <w:b/>
                  <w:caps/>
                </w:rPr>
                <w:delText>tinkamumo laikas</w:delText>
              </w:r>
            </w:del>
          </w:p>
        </w:tc>
      </w:tr>
    </w:tbl>
    <w:p w14:paraId="2BA510C0" w14:textId="218DBC16" w:rsidR="00435DA4" w:rsidDel="00A12121" w:rsidRDefault="00435DA4">
      <w:pPr>
        <w:widowControl w:val="0"/>
        <w:ind w:left="0" w:firstLine="0"/>
        <w:rPr>
          <w:del w:id="801" w:author="Birutė Valkauskaitė" w:date="2025-09-25T07:48:00Z" w16du:dateUtc="2025-09-25T04:48:00Z"/>
          <w:rFonts w:ascii="Times New Roman" w:hAnsi="Times New Roman" w:cs="Times New Roman"/>
          <w:b/>
        </w:rPr>
      </w:pPr>
    </w:p>
    <w:p w14:paraId="76805F40" w14:textId="1277EE44" w:rsidR="00435DA4" w:rsidDel="00A12121" w:rsidRDefault="008C3D08">
      <w:pPr>
        <w:widowControl w:val="0"/>
        <w:ind w:left="0" w:firstLine="0"/>
        <w:rPr>
          <w:del w:id="802" w:author="Birutė Valkauskaitė" w:date="2025-09-25T07:48:00Z" w16du:dateUtc="2025-09-25T04:48:00Z"/>
          <w:rFonts w:ascii="Times New Roman" w:hAnsi="Times New Roman" w:cs="Times New Roman"/>
        </w:rPr>
      </w:pPr>
      <w:del w:id="803" w:author="Birutė Valkauskaitė" w:date="2025-09-25T07:48:00Z" w16du:dateUtc="2025-09-25T04:48:00Z">
        <w:r w:rsidDel="00A12121">
          <w:rPr>
            <w:rFonts w:ascii="Times New Roman" w:hAnsi="Times New Roman" w:cs="Times New Roman"/>
          </w:rPr>
          <w:delText>EXP (mm/MMMM)</w:delText>
        </w:r>
      </w:del>
    </w:p>
    <w:p w14:paraId="35D321B9" w14:textId="1DFC5CBB" w:rsidR="00435DA4" w:rsidDel="00A12121" w:rsidRDefault="00435DA4">
      <w:pPr>
        <w:widowControl w:val="0"/>
        <w:ind w:left="0" w:firstLine="0"/>
        <w:rPr>
          <w:del w:id="804" w:author="Birutė Valkauskaitė" w:date="2025-09-25T07:48:00Z" w16du:dateUtc="2025-09-25T04:48:00Z"/>
          <w:rFonts w:ascii="Times New Roman" w:hAnsi="Times New Roman" w:cs="Times New Roman"/>
          <w:b/>
        </w:rPr>
      </w:pPr>
    </w:p>
    <w:p w14:paraId="7FC17944" w14:textId="757E23FC" w:rsidR="00435DA4" w:rsidDel="00A12121" w:rsidRDefault="00435DA4">
      <w:pPr>
        <w:widowControl w:val="0"/>
        <w:ind w:left="0" w:firstLine="0"/>
        <w:rPr>
          <w:del w:id="805" w:author="Birutė Valkauskaitė" w:date="2025-09-25T07:48:00Z" w16du:dateUtc="2025-09-25T04:48:00Z"/>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35DA4" w:rsidDel="00A12121" w14:paraId="4D7DC3AF" w14:textId="77549D60">
        <w:trPr>
          <w:del w:id="806" w:author="Birutė Valkauskaitė" w:date="2025-09-25T07:48:00Z" w16du:dateUtc="2025-09-25T04:48:00Z"/>
        </w:trPr>
        <w:tc>
          <w:tcPr>
            <w:tcW w:w="9287" w:type="dxa"/>
            <w:tcBorders>
              <w:top w:val="single" w:sz="4" w:space="0" w:color="auto"/>
              <w:left w:val="single" w:sz="4" w:space="0" w:color="auto"/>
              <w:bottom w:val="single" w:sz="4" w:space="0" w:color="auto"/>
              <w:right w:val="single" w:sz="4" w:space="0" w:color="auto"/>
            </w:tcBorders>
            <w:hideMark/>
          </w:tcPr>
          <w:p w14:paraId="3C561559" w14:textId="31C1EAAC" w:rsidR="00435DA4" w:rsidDel="00A12121" w:rsidRDefault="008C3D08">
            <w:pPr>
              <w:widowControl w:val="0"/>
              <w:tabs>
                <w:tab w:val="left" w:pos="142"/>
              </w:tabs>
              <w:rPr>
                <w:del w:id="807" w:author="Birutė Valkauskaitė" w:date="2025-09-25T07:48:00Z" w16du:dateUtc="2025-09-25T04:48:00Z"/>
                <w:rFonts w:ascii="Times New Roman" w:hAnsi="Times New Roman" w:cs="Times New Roman"/>
                <w:b/>
              </w:rPr>
            </w:pPr>
            <w:del w:id="808" w:author="Birutė Valkauskaitė" w:date="2025-09-25T07:48:00Z" w16du:dateUtc="2025-09-25T04:48:00Z">
              <w:r w:rsidDel="00A12121">
                <w:rPr>
                  <w:rFonts w:ascii="Times New Roman" w:hAnsi="Times New Roman" w:cs="Times New Roman"/>
                  <w:b/>
                </w:rPr>
                <w:delText>4.</w:delText>
              </w:r>
              <w:r w:rsidDel="00A12121">
                <w:rPr>
                  <w:rFonts w:ascii="Times New Roman" w:hAnsi="Times New Roman" w:cs="Times New Roman"/>
                  <w:b/>
                </w:rPr>
                <w:tab/>
              </w:r>
              <w:r w:rsidDel="00A12121">
                <w:rPr>
                  <w:rFonts w:ascii="Times New Roman" w:hAnsi="Times New Roman" w:cs="Times New Roman"/>
                  <w:b/>
                  <w:caps/>
                </w:rPr>
                <w:delText>serijos numeris</w:delText>
              </w:r>
            </w:del>
          </w:p>
        </w:tc>
      </w:tr>
    </w:tbl>
    <w:p w14:paraId="6CC8EDEF" w14:textId="0426645D" w:rsidR="00435DA4" w:rsidDel="00A12121" w:rsidRDefault="00435DA4">
      <w:pPr>
        <w:widowControl w:val="0"/>
        <w:ind w:left="0" w:right="113" w:firstLine="0"/>
        <w:rPr>
          <w:del w:id="809" w:author="Birutė Valkauskaitė" w:date="2025-09-25T07:48:00Z" w16du:dateUtc="2025-09-25T04:48:00Z"/>
          <w:rFonts w:ascii="Times New Roman" w:hAnsi="Times New Roman" w:cs="Times New Roman"/>
        </w:rPr>
      </w:pPr>
    </w:p>
    <w:p w14:paraId="735CD019" w14:textId="1E6191D7" w:rsidR="00435DA4" w:rsidDel="00A12121" w:rsidRDefault="008C3D08">
      <w:pPr>
        <w:widowControl w:val="0"/>
        <w:ind w:left="0" w:right="113" w:firstLine="0"/>
        <w:rPr>
          <w:del w:id="810" w:author="Birutė Valkauskaitė" w:date="2025-09-25T07:48:00Z" w16du:dateUtc="2025-09-25T04:48:00Z"/>
          <w:rFonts w:ascii="Times New Roman" w:hAnsi="Times New Roman" w:cs="Times New Roman"/>
          <w:lang w:val="sl-SI"/>
        </w:rPr>
      </w:pPr>
      <w:del w:id="811" w:author="Birutė Valkauskaitė" w:date="2025-09-25T07:48:00Z" w16du:dateUtc="2025-09-25T04:48:00Z">
        <w:r w:rsidDel="00A12121">
          <w:rPr>
            <w:rFonts w:ascii="Times New Roman" w:hAnsi="Times New Roman" w:cs="Times New Roman"/>
          </w:rPr>
          <w:delText>Lot</w:delText>
        </w:r>
      </w:del>
    </w:p>
    <w:p w14:paraId="4AA84D09" w14:textId="2024B31C" w:rsidR="00435DA4" w:rsidDel="00A12121" w:rsidRDefault="00435DA4">
      <w:pPr>
        <w:widowControl w:val="0"/>
        <w:ind w:left="0" w:right="113" w:firstLine="0"/>
        <w:rPr>
          <w:del w:id="812" w:author="Birutė Valkauskaitė" w:date="2025-09-25T07:48:00Z" w16du:dateUtc="2025-09-25T04:48:00Z"/>
          <w:rFonts w:ascii="Times New Roman" w:hAnsi="Times New Roman" w:cs="Times New Roman"/>
        </w:rPr>
      </w:pPr>
    </w:p>
    <w:p w14:paraId="35A03926" w14:textId="3AF7F005" w:rsidR="00435DA4" w:rsidDel="00A12121" w:rsidRDefault="00435DA4">
      <w:pPr>
        <w:widowControl w:val="0"/>
        <w:ind w:left="0" w:right="113" w:firstLine="0"/>
        <w:rPr>
          <w:del w:id="813" w:author="Birutė Valkauskaitė" w:date="2025-09-25T07:48:00Z" w16du:dateUtc="2025-09-25T04:48:00Z"/>
          <w:rFonts w:ascii="Times New Roman" w:hAnsi="Times New Roman" w:cs="Times New Roman"/>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5"/>
      </w:tblGrid>
      <w:tr w:rsidR="00435DA4" w:rsidDel="00A12121" w14:paraId="19E7D3D6" w14:textId="1722A3F8">
        <w:trPr>
          <w:del w:id="814" w:author="Birutė Valkauskaitė" w:date="2025-09-25T07:48:00Z" w16du:dateUtc="2025-09-25T04:48:00Z"/>
        </w:trPr>
        <w:tc>
          <w:tcPr>
            <w:tcW w:w="9287" w:type="dxa"/>
            <w:tcBorders>
              <w:top w:val="single" w:sz="4" w:space="0" w:color="auto"/>
              <w:left w:val="single" w:sz="4" w:space="0" w:color="auto"/>
              <w:bottom w:val="single" w:sz="4" w:space="0" w:color="auto"/>
              <w:right w:val="single" w:sz="4" w:space="0" w:color="auto"/>
            </w:tcBorders>
            <w:hideMark/>
          </w:tcPr>
          <w:p w14:paraId="5EBD2957" w14:textId="5C6E864A" w:rsidR="00435DA4" w:rsidDel="00A12121" w:rsidRDefault="008C3D08">
            <w:pPr>
              <w:widowControl w:val="0"/>
              <w:tabs>
                <w:tab w:val="left" w:pos="142"/>
              </w:tabs>
              <w:rPr>
                <w:del w:id="815" w:author="Birutė Valkauskaitė" w:date="2025-09-25T07:48:00Z" w16du:dateUtc="2025-09-25T04:48:00Z"/>
                <w:rFonts w:ascii="Times New Roman" w:hAnsi="Times New Roman" w:cs="Times New Roman"/>
                <w:b/>
              </w:rPr>
            </w:pPr>
            <w:del w:id="816" w:author="Birutė Valkauskaitė" w:date="2025-09-25T07:48:00Z" w16du:dateUtc="2025-09-25T04:48:00Z">
              <w:r w:rsidDel="00A12121">
                <w:rPr>
                  <w:rFonts w:ascii="Times New Roman" w:hAnsi="Times New Roman" w:cs="Times New Roman"/>
                  <w:b/>
                </w:rPr>
                <w:delText>5.</w:delText>
              </w:r>
              <w:r w:rsidDel="00A12121">
                <w:rPr>
                  <w:rFonts w:ascii="Times New Roman" w:hAnsi="Times New Roman" w:cs="Times New Roman"/>
                  <w:b/>
                </w:rPr>
                <w:tab/>
                <w:delText>KITA</w:delText>
              </w:r>
            </w:del>
          </w:p>
        </w:tc>
      </w:tr>
    </w:tbl>
    <w:p w14:paraId="6DB67B6D" w14:textId="26F927D4" w:rsidR="00435DA4" w:rsidDel="00A12121" w:rsidRDefault="00435DA4">
      <w:pPr>
        <w:widowControl w:val="0"/>
        <w:ind w:left="0" w:firstLine="0"/>
        <w:rPr>
          <w:del w:id="817" w:author="Birutė Valkauskaitė" w:date="2025-09-25T07:48:00Z" w16du:dateUtc="2025-09-25T04:48:00Z"/>
          <w:rFonts w:ascii="Times New Roman" w:hAnsi="Times New Roman" w:cs="Times New Roman"/>
        </w:rPr>
      </w:pPr>
    </w:p>
    <w:p w14:paraId="0CA9F7C4" w14:textId="3F79B579" w:rsidR="00435DA4" w:rsidDel="00A12121" w:rsidRDefault="00435DA4">
      <w:pPr>
        <w:widowControl w:val="0"/>
        <w:ind w:left="0" w:right="113" w:firstLine="0"/>
        <w:rPr>
          <w:del w:id="818" w:author="Birutė Valkauskaitė" w:date="2025-09-25T07:48:00Z" w16du:dateUtc="2025-09-25T04:48:00Z"/>
          <w:rFonts w:ascii="Times New Roman" w:hAnsi="Times New Roman" w:cs="Times New Roman"/>
        </w:rPr>
      </w:pPr>
    </w:p>
    <w:p w14:paraId="6F92D4B8" w14:textId="4D0F3690" w:rsidR="00435DA4" w:rsidDel="00A12121" w:rsidRDefault="008C3D08">
      <w:pPr>
        <w:widowControl w:val="0"/>
        <w:ind w:left="0" w:firstLine="0"/>
        <w:rPr>
          <w:del w:id="819" w:author="Birutė Valkauskaitė" w:date="2025-09-25T07:48:00Z" w16du:dateUtc="2025-09-25T04:48:00Z"/>
          <w:rFonts w:ascii="Times New Roman" w:hAnsi="Times New Roman" w:cs="Times New Roman"/>
        </w:rPr>
      </w:pPr>
      <w:del w:id="820" w:author="Birutė Valkauskaitė" w:date="2025-09-25T07:48:00Z" w16du:dateUtc="2025-09-25T04:48:00Z">
        <w:r w:rsidDel="00A12121">
          <w:rPr>
            <w:rFonts w:ascii="Times New Roman" w:hAnsi="Times New Roman" w:cs="Times New Roman"/>
          </w:rPr>
          <w:br w:type="page"/>
        </w:r>
      </w:del>
    </w:p>
    <w:p w14:paraId="6EF791B9" w14:textId="5BAD0DB9" w:rsidR="00435DA4" w:rsidDel="00A12121" w:rsidRDefault="00435DA4">
      <w:pPr>
        <w:widowControl w:val="0"/>
        <w:tabs>
          <w:tab w:val="left" w:pos="567"/>
        </w:tabs>
        <w:jc w:val="center"/>
        <w:outlineLvl w:val="0"/>
        <w:rPr>
          <w:del w:id="821" w:author="Birutė Valkauskaitė" w:date="2025-09-25T07:48:00Z" w16du:dateUtc="2025-09-25T04:48:00Z"/>
          <w:rFonts w:ascii="Times New Roman" w:hAnsi="Times New Roman" w:cs="Times New Roman"/>
          <w:b/>
          <w:caps/>
        </w:rPr>
      </w:pPr>
    </w:p>
    <w:p w14:paraId="2A9E6237" w14:textId="18F46320" w:rsidR="00435DA4" w:rsidDel="00A12121" w:rsidRDefault="00435DA4">
      <w:pPr>
        <w:widowControl w:val="0"/>
        <w:tabs>
          <w:tab w:val="left" w:pos="567"/>
        </w:tabs>
        <w:jc w:val="center"/>
        <w:outlineLvl w:val="0"/>
        <w:rPr>
          <w:del w:id="822" w:author="Birutė Valkauskaitė" w:date="2025-09-25T07:48:00Z" w16du:dateUtc="2025-09-25T04:48:00Z"/>
          <w:rFonts w:ascii="Times New Roman" w:hAnsi="Times New Roman" w:cs="Times New Roman"/>
          <w:b/>
          <w:caps/>
        </w:rPr>
      </w:pPr>
    </w:p>
    <w:p w14:paraId="192AA323" w14:textId="728B9232" w:rsidR="00435DA4" w:rsidDel="00A12121" w:rsidRDefault="00435DA4">
      <w:pPr>
        <w:widowControl w:val="0"/>
        <w:tabs>
          <w:tab w:val="left" w:pos="567"/>
        </w:tabs>
        <w:jc w:val="center"/>
        <w:outlineLvl w:val="0"/>
        <w:rPr>
          <w:del w:id="823" w:author="Birutė Valkauskaitė" w:date="2025-09-25T07:48:00Z" w16du:dateUtc="2025-09-25T04:48:00Z"/>
          <w:rFonts w:ascii="Times New Roman" w:hAnsi="Times New Roman" w:cs="Times New Roman"/>
          <w:b/>
          <w:caps/>
        </w:rPr>
      </w:pPr>
    </w:p>
    <w:p w14:paraId="13C13050" w14:textId="6F74849E" w:rsidR="00435DA4" w:rsidDel="00A12121" w:rsidRDefault="00435DA4">
      <w:pPr>
        <w:widowControl w:val="0"/>
        <w:tabs>
          <w:tab w:val="left" w:pos="567"/>
        </w:tabs>
        <w:jc w:val="center"/>
        <w:outlineLvl w:val="0"/>
        <w:rPr>
          <w:del w:id="824" w:author="Birutė Valkauskaitė" w:date="2025-09-25T07:48:00Z" w16du:dateUtc="2025-09-25T04:48:00Z"/>
          <w:rFonts w:ascii="Times New Roman" w:hAnsi="Times New Roman" w:cs="Times New Roman"/>
          <w:b/>
          <w:caps/>
        </w:rPr>
      </w:pPr>
    </w:p>
    <w:p w14:paraId="7567222F" w14:textId="6410965C" w:rsidR="00435DA4" w:rsidDel="00A12121" w:rsidRDefault="00435DA4">
      <w:pPr>
        <w:widowControl w:val="0"/>
        <w:tabs>
          <w:tab w:val="left" w:pos="567"/>
        </w:tabs>
        <w:jc w:val="center"/>
        <w:outlineLvl w:val="0"/>
        <w:rPr>
          <w:del w:id="825" w:author="Birutė Valkauskaitė" w:date="2025-09-25T07:48:00Z" w16du:dateUtc="2025-09-25T04:48:00Z"/>
          <w:rFonts w:ascii="Times New Roman" w:hAnsi="Times New Roman" w:cs="Times New Roman"/>
          <w:b/>
          <w:caps/>
        </w:rPr>
      </w:pPr>
    </w:p>
    <w:p w14:paraId="10975CF6" w14:textId="6B653617" w:rsidR="00435DA4" w:rsidDel="00A12121" w:rsidRDefault="00435DA4">
      <w:pPr>
        <w:widowControl w:val="0"/>
        <w:tabs>
          <w:tab w:val="left" w:pos="567"/>
        </w:tabs>
        <w:jc w:val="center"/>
        <w:outlineLvl w:val="0"/>
        <w:rPr>
          <w:del w:id="826" w:author="Birutė Valkauskaitė" w:date="2025-09-25T07:48:00Z" w16du:dateUtc="2025-09-25T04:48:00Z"/>
          <w:rFonts w:ascii="Times New Roman" w:hAnsi="Times New Roman" w:cs="Times New Roman"/>
          <w:b/>
          <w:caps/>
        </w:rPr>
      </w:pPr>
    </w:p>
    <w:p w14:paraId="19D614D3" w14:textId="24D8F510" w:rsidR="00435DA4" w:rsidDel="00A12121" w:rsidRDefault="00435DA4">
      <w:pPr>
        <w:widowControl w:val="0"/>
        <w:tabs>
          <w:tab w:val="left" w:pos="567"/>
        </w:tabs>
        <w:jc w:val="center"/>
        <w:outlineLvl w:val="0"/>
        <w:rPr>
          <w:del w:id="827" w:author="Birutė Valkauskaitė" w:date="2025-09-25T07:48:00Z" w16du:dateUtc="2025-09-25T04:48:00Z"/>
          <w:rFonts w:ascii="Times New Roman" w:hAnsi="Times New Roman" w:cs="Times New Roman"/>
          <w:b/>
          <w:caps/>
        </w:rPr>
      </w:pPr>
    </w:p>
    <w:p w14:paraId="44E992C2" w14:textId="323E1F16" w:rsidR="00435DA4" w:rsidDel="00A12121" w:rsidRDefault="00435DA4">
      <w:pPr>
        <w:widowControl w:val="0"/>
        <w:tabs>
          <w:tab w:val="left" w:pos="567"/>
        </w:tabs>
        <w:jc w:val="center"/>
        <w:outlineLvl w:val="0"/>
        <w:rPr>
          <w:del w:id="828" w:author="Birutė Valkauskaitė" w:date="2025-09-25T07:48:00Z" w16du:dateUtc="2025-09-25T04:48:00Z"/>
          <w:rFonts w:ascii="Times New Roman" w:hAnsi="Times New Roman" w:cs="Times New Roman"/>
          <w:b/>
          <w:caps/>
        </w:rPr>
      </w:pPr>
    </w:p>
    <w:p w14:paraId="4FAFE77B" w14:textId="143B5248" w:rsidR="00435DA4" w:rsidDel="00A12121" w:rsidRDefault="00435DA4">
      <w:pPr>
        <w:widowControl w:val="0"/>
        <w:tabs>
          <w:tab w:val="left" w:pos="567"/>
        </w:tabs>
        <w:jc w:val="center"/>
        <w:outlineLvl w:val="0"/>
        <w:rPr>
          <w:del w:id="829" w:author="Birutė Valkauskaitė" w:date="2025-09-25T07:48:00Z" w16du:dateUtc="2025-09-25T04:48:00Z"/>
          <w:rFonts w:ascii="Times New Roman" w:hAnsi="Times New Roman" w:cs="Times New Roman"/>
          <w:b/>
          <w:caps/>
        </w:rPr>
      </w:pPr>
    </w:p>
    <w:p w14:paraId="2A502CB5" w14:textId="42D04BFA" w:rsidR="00435DA4" w:rsidDel="00A12121" w:rsidRDefault="00435DA4">
      <w:pPr>
        <w:widowControl w:val="0"/>
        <w:tabs>
          <w:tab w:val="left" w:pos="567"/>
        </w:tabs>
        <w:jc w:val="center"/>
        <w:outlineLvl w:val="0"/>
        <w:rPr>
          <w:del w:id="830" w:author="Birutė Valkauskaitė" w:date="2025-09-25T07:48:00Z" w16du:dateUtc="2025-09-25T04:48:00Z"/>
          <w:rFonts w:ascii="Times New Roman" w:hAnsi="Times New Roman" w:cs="Times New Roman"/>
          <w:b/>
          <w:caps/>
        </w:rPr>
      </w:pPr>
    </w:p>
    <w:p w14:paraId="60CFD91E" w14:textId="4BFF9C06" w:rsidR="00435DA4" w:rsidDel="00A12121" w:rsidRDefault="00435DA4">
      <w:pPr>
        <w:widowControl w:val="0"/>
        <w:tabs>
          <w:tab w:val="left" w:pos="567"/>
        </w:tabs>
        <w:jc w:val="center"/>
        <w:outlineLvl w:val="0"/>
        <w:rPr>
          <w:del w:id="831" w:author="Birutė Valkauskaitė" w:date="2025-09-25T07:48:00Z" w16du:dateUtc="2025-09-25T04:48:00Z"/>
          <w:rFonts w:ascii="Times New Roman" w:hAnsi="Times New Roman" w:cs="Times New Roman"/>
          <w:b/>
          <w:caps/>
        </w:rPr>
      </w:pPr>
    </w:p>
    <w:p w14:paraId="20C94B09" w14:textId="281162BB" w:rsidR="00435DA4" w:rsidDel="00A12121" w:rsidRDefault="00435DA4">
      <w:pPr>
        <w:widowControl w:val="0"/>
        <w:tabs>
          <w:tab w:val="left" w:pos="567"/>
        </w:tabs>
        <w:jc w:val="center"/>
        <w:outlineLvl w:val="0"/>
        <w:rPr>
          <w:del w:id="832" w:author="Birutė Valkauskaitė" w:date="2025-09-25T07:48:00Z" w16du:dateUtc="2025-09-25T04:48:00Z"/>
          <w:rFonts w:ascii="Times New Roman" w:hAnsi="Times New Roman" w:cs="Times New Roman"/>
          <w:b/>
          <w:caps/>
        </w:rPr>
      </w:pPr>
    </w:p>
    <w:p w14:paraId="65506AC3" w14:textId="3E055D86" w:rsidR="00435DA4" w:rsidDel="00A12121" w:rsidRDefault="00435DA4">
      <w:pPr>
        <w:widowControl w:val="0"/>
        <w:tabs>
          <w:tab w:val="left" w:pos="567"/>
        </w:tabs>
        <w:jc w:val="center"/>
        <w:outlineLvl w:val="0"/>
        <w:rPr>
          <w:del w:id="833" w:author="Birutė Valkauskaitė" w:date="2025-09-25T07:48:00Z" w16du:dateUtc="2025-09-25T04:48:00Z"/>
          <w:rFonts w:ascii="Times New Roman" w:hAnsi="Times New Roman" w:cs="Times New Roman"/>
          <w:b/>
          <w:caps/>
        </w:rPr>
      </w:pPr>
    </w:p>
    <w:p w14:paraId="591CBA84" w14:textId="6EE1C35B" w:rsidR="00435DA4" w:rsidDel="00A12121" w:rsidRDefault="00435DA4">
      <w:pPr>
        <w:widowControl w:val="0"/>
        <w:tabs>
          <w:tab w:val="left" w:pos="567"/>
        </w:tabs>
        <w:jc w:val="center"/>
        <w:outlineLvl w:val="0"/>
        <w:rPr>
          <w:del w:id="834" w:author="Birutė Valkauskaitė" w:date="2025-09-25T07:48:00Z" w16du:dateUtc="2025-09-25T04:48:00Z"/>
          <w:rFonts w:ascii="Times New Roman" w:hAnsi="Times New Roman" w:cs="Times New Roman"/>
          <w:b/>
          <w:caps/>
        </w:rPr>
      </w:pPr>
    </w:p>
    <w:p w14:paraId="3E2C4793" w14:textId="6610668E" w:rsidR="00435DA4" w:rsidDel="00A12121" w:rsidRDefault="00435DA4">
      <w:pPr>
        <w:widowControl w:val="0"/>
        <w:tabs>
          <w:tab w:val="left" w:pos="567"/>
        </w:tabs>
        <w:jc w:val="center"/>
        <w:outlineLvl w:val="0"/>
        <w:rPr>
          <w:del w:id="835" w:author="Birutė Valkauskaitė" w:date="2025-09-25T07:48:00Z" w16du:dateUtc="2025-09-25T04:48:00Z"/>
          <w:rFonts w:ascii="Times New Roman" w:hAnsi="Times New Roman" w:cs="Times New Roman"/>
          <w:b/>
          <w:caps/>
        </w:rPr>
      </w:pPr>
    </w:p>
    <w:p w14:paraId="43C2A247" w14:textId="1E3B3007" w:rsidR="00435DA4" w:rsidDel="00A12121" w:rsidRDefault="00435DA4">
      <w:pPr>
        <w:widowControl w:val="0"/>
        <w:tabs>
          <w:tab w:val="left" w:pos="567"/>
        </w:tabs>
        <w:jc w:val="center"/>
        <w:outlineLvl w:val="0"/>
        <w:rPr>
          <w:del w:id="836" w:author="Birutė Valkauskaitė" w:date="2025-09-25T07:48:00Z" w16du:dateUtc="2025-09-25T04:48:00Z"/>
          <w:rFonts w:ascii="Times New Roman" w:hAnsi="Times New Roman" w:cs="Times New Roman"/>
          <w:b/>
          <w:caps/>
        </w:rPr>
      </w:pPr>
    </w:p>
    <w:p w14:paraId="1CD84966" w14:textId="5FAE393C" w:rsidR="00435DA4" w:rsidDel="00A12121" w:rsidRDefault="00435DA4">
      <w:pPr>
        <w:widowControl w:val="0"/>
        <w:tabs>
          <w:tab w:val="left" w:pos="567"/>
        </w:tabs>
        <w:jc w:val="center"/>
        <w:outlineLvl w:val="0"/>
        <w:rPr>
          <w:del w:id="837" w:author="Birutė Valkauskaitė" w:date="2025-09-25T07:48:00Z" w16du:dateUtc="2025-09-25T04:48:00Z"/>
          <w:rFonts w:ascii="Times New Roman" w:hAnsi="Times New Roman" w:cs="Times New Roman"/>
          <w:b/>
          <w:caps/>
        </w:rPr>
      </w:pPr>
    </w:p>
    <w:p w14:paraId="30848C19" w14:textId="39D69195" w:rsidR="00435DA4" w:rsidDel="00A12121" w:rsidRDefault="00435DA4">
      <w:pPr>
        <w:widowControl w:val="0"/>
        <w:tabs>
          <w:tab w:val="left" w:pos="567"/>
        </w:tabs>
        <w:jc w:val="center"/>
        <w:outlineLvl w:val="0"/>
        <w:rPr>
          <w:del w:id="838" w:author="Birutė Valkauskaitė" w:date="2025-09-25T07:48:00Z" w16du:dateUtc="2025-09-25T04:48:00Z"/>
          <w:rFonts w:ascii="Times New Roman" w:hAnsi="Times New Roman" w:cs="Times New Roman"/>
          <w:b/>
          <w:caps/>
        </w:rPr>
      </w:pPr>
    </w:p>
    <w:p w14:paraId="67FF5DD7" w14:textId="779BD259" w:rsidR="00435DA4" w:rsidDel="00A12121" w:rsidRDefault="00435DA4">
      <w:pPr>
        <w:widowControl w:val="0"/>
        <w:tabs>
          <w:tab w:val="left" w:pos="567"/>
        </w:tabs>
        <w:jc w:val="center"/>
        <w:outlineLvl w:val="0"/>
        <w:rPr>
          <w:del w:id="839" w:author="Birutė Valkauskaitė" w:date="2025-09-25T07:48:00Z" w16du:dateUtc="2025-09-25T04:48:00Z"/>
          <w:rFonts w:ascii="Times New Roman" w:hAnsi="Times New Roman" w:cs="Times New Roman"/>
          <w:b/>
          <w:caps/>
        </w:rPr>
      </w:pPr>
    </w:p>
    <w:p w14:paraId="4ABFFB3D" w14:textId="2FE19CA4" w:rsidR="00435DA4" w:rsidDel="00A12121" w:rsidRDefault="00435DA4">
      <w:pPr>
        <w:widowControl w:val="0"/>
        <w:tabs>
          <w:tab w:val="left" w:pos="567"/>
        </w:tabs>
        <w:jc w:val="center"/>
        <w:outlineLvl w:val="0"/>
        <w:rPr>
          <w:del w:id="840" w:author="Birutė Valkauskaitė" w:date="2025-09-25T07:48:00Z" w16du:dateUtc="2025-09-25T04:48:00Z"/>
          <w:rFonts w:ascii="Times New Roman" w:hAnsi="Times New Roman" w:cs="Times New Roman"/>
          <w:b/>
          <w:caps/>
        </w:rPr>
      </w:pPr>
    </w:p>
    <w:p w14:paraId="42162FD9" w14:textId="7D43003D" w:rsidR="00435DA4" w:rsidDel="00A12121" w:rsidRDefault="00435DA4">
      <w:pPr>
        <w:widowControl w:val="0"/>
        <w:tabs>
          <w:tab w:val="left" w:pos="567"/>
        </w:tabs>
        <w:jc w:val="center"/>
        <w:outlineLvl w:val="0"/>
        <w:rPr>
          <w:del w:id="841" w:author="Birutė Valkauskaitė" w:date="2025-09-25T07:48:00Z" w16du:dateUtc="2025-09-25T04:48:00Z"/>
          <w:rFonts w:ascii="Times New Roman" w:hAnsi="Times New Roman" w:cs="Times New Roman"/>
          <w:b/>
          <w:caps/>
        </w:rPr>
      </w:pPr>
    </w:p>
    <w:p w14:paraId="683665C1" w14:textId="0E6D1B00" w:rsidR="00435DA4" w:rsidDel="00A12121" w:rsidRDefault="00435DA4">
      <w:pPr>
        <w:widowControl w:val="0"/>
        <w:tabs>
          <w:tab w:val="left" w:pos="567"/>
        </w:tabs>
        <w:jc w:val="center"/>
        <w:outlineLvl w:val="0"/>
        <w:rPr>
          <w:del w:id="842" w:author="Birutė Valkauskaitė" w:date="2025-09-25T07:48:00Z" w16du:dateUtc="2025-09-25T04:48:00Z"/>
          <w:rFonts w:ascii="Times New Roman" w:hAnsi="Times New Roman" w:cs="Times New Roman"/>
          <w:b/>
          <w:caps/>
        </w:rPr>
      </w:pPr>
    </w:p>
    <w:p w14:paraId="09EA99B9" w14:textId="0AB185C7" w:rsidR="00435DA4" w:rsidDel="00A12121" w:rsidRDefault="00435DA4">
      <w:pPr>
        <w:widowControl w:val="0"/>
        <w:tabs>
          <w:tab w:val="left" w:pos="567"/>
        </w:tabs>
        <w:jc w:val="center"/>
        <w:outlineLvl w:val="0"/>
        <w:rPr>
          <w:del w:id="843" w:author="Birutė Valkauskaitė" w:date="2025-09-25T07:48:00Z" w16du:dateUtc="2025-09-25T04:48:00Z"/>
          <w:rFonts w:ascii="Times New Roman" w:hAnsi="Times New Roman" w:cs="Times New Roman"/>
          <w:b/>
          <w:caps/>
        </w:rPr>
      </w:pPr>
    </w:p>
    <w:p w14:paraId="0818044F" w14:textId="77A843D9" w:rsidR="00435DA4" w:rsidDel="00A12121" w:rsidRDefault="008C3D08">
      <w:pPr>
        <w:widowControl w:val="0"/>
        <w:tabs>
          <w:tab w:val="left" w:pos="567"/>
        </w:tabs>
        <w:jc w:val="center"/>
        <w:outlineLvl w:val="0"/>
        <w:rPr>
          <w:del w:id="844" w:author="Birutė Valkauskaitė" w:date="2025-09-25T07:48:00Z" w16du:dateUtc="2025-09-25T04:48:00Z"/>
          <w:rFonts w:ascii="Times New Roman" w:hAnsi="Times New Roman" w:cs="Times New Roman"/>
          <w:b/>
          <w:caps/>
        </w:rPr>
      </w:pPr>
      <w:del w:id="845" w:author="Birutė Valkauskaitė" w:date="2025-09-25T07:48:00Z" w16du:dateUtc="2025-09-25T04:48:00Z">
        <w:r w:rsidDel="00A12121">
          <w:rPr>
            <w:rFonts w:ascii="Times New Roman" w:hAnsi="Times New Roman" w:cs="Times New Roman"/>
            <w:b/>
            <w:caps/>
          </w:rPr>
          <w:delText>B. PAKUOTĖS LAPELIS</w:delText>
        </w:r>
      </w:del>
    </w:p>
    <w:p w14:paraId="1C6A03B9" w14:textId="0D3FE0E8" w:rsidR="00435DA4" w:rsidRDefault="008C3D08">
      <w:pPr>
        <w:widowControl w:val="0"/>
        <w:tabs>
          <w:tab w:val="left" w:pos="567"/>
        </w:tabs>
        <w:jc w:val="center"/>
        <w:outlineLvl w:val="0"/>
        <w:rPr>
          <w:rFonts w:ascii="Times New Roman" w:hAnsi="Times New Roman" w:cs="Times New Roman"/>
          <w:b/>
        </w:rPr>
      </w:pPr>
      <w:del w:id="846" w:author="Birutė Valkauskaitė" w:date="2025-09-25T07:48:00Z" w16du:dateUtc="2025-09-25T04:48:00Z">
        <w:r w:rsidDel="00A12121">
          <w:rPr>
            <w:rFonts w:ascii="Times New Roman" w:hAnsi="Times New Roman" w:cs="Times New Roman"/>
          </w:rPr>
          <w:br w:type="page"/>
        </w:r>
      </w:del>
      <w:r>
        <w:rPr>
          <w:rFonts w:ascii="Times New Roman" w:hAnsi="Times New Roman" w:cs="Times New Roman"/>
          <w:b/>
        </w:rPr>
        <w:t>Pakuotės lapelis: informacija vartotojui</w:t>
      </w:r>
    </w:p>
    <w:p w14:paraId="2A1D8C73" w14:textId="77777777" w:rsidR="00435DA4" w:rsidRDefault="00435DA4">
      <w:pPr>
        <w:widowControl w:val="0"/>
        <w:ind w:left="0" w:firstLine="0"/>
        <w:rPr>
          <w:rFonts w:ascii="Times New Roman" w:hAnsi="Times New Roman" w:cs="Times New Roman"/>
        </w:rPr>
      </w:pPr>
    </w:p>
    <w:p w14:paraId="686655D0" w14:textId="52101158" w:rsidR="001A052E" w:rsidRPr="001A052E" w:rsidRDefault="008C3D08" w:rsidP="001A052E">
      <w:pPr>
        <w:widowControl w:val="0"/>
        <w:ind w:left="0" w:firstLine="0"/>
        <w:jc w:val="center"/>
        <w:rPr>
          <w:rFonts w:ascii="Times New Roman" w:hAnsi="Times New Roman" w:cs="Times New Roman"/>
          <w:b/>
          <w:bCs/>
        </w:rPr>
      </w:pPr>
      <w:proofErr w:type="spellStart"/>
      <w:r>
        <w:rPr>
          <w:rFonts w:ascii="Times New Roman" w:hAnsi="Times New Roman" w:cs="Times New Roman"/>
          <w:b/>
        </w:rPr>
        <w:t>Septabene</w:t>
      </w:r>
      <w:proofErr w:type="spellEnd"/>
      <w:r>
        <w:rPr>
          <w:rFonts w:ascii="Times New Roman" w:hAnsi="Times New Roman" w:cs="Times New Roman"/>
          <w:b/>
        </w:rPr>
        <w:t xml:space="preserve"> </w:t>
      </w:r>
      <w:r w:rsidR="001A052E" w:rsidRPr="001A052E">
        <w:rPr>
          <w:rFonts w:ascii="Times New Roman" w:hAnsi="Times New Roman" w:cs="Times New Roman"/>
          <w:b/>
          <w:bCs/>
        </w:rPr>
        <w:t>citrinų ir imbiero skonio 3 mg/1 mg kietosios pastilės</w:t>
      </w:r>
    </w:p>
    <w:p w14:paraId="41F8897C" w14:textId="77777777" w:rsidR="00435DA4" w:rsidRDefault="008C3D08">
      <w:pPr>
        <w:widowControl w:val="0"/>
        <w:ind w:left="0" w:firstLine="0"/>
        <w:jc w:val="center"/>
        <w:rPr>
          <w:rFonts w:ascii="Times New Roman" w:hAnsi="Times New Roman" w:cs="Times New Roman"/>
        </w:rPr>
      </w:pPr>
      <w:proofErr w:type="spellStart"/>
      <w:r>
        <w:rPr>
          <w:rFonts w:ascii="Times New Roman" w:hAnsi="Times New Roman" w:cs="Times New Roman"/>
        </w:rPr>
        <w:t>benzidamino</w:t>
      </w:r>
      <w:proofErr w:type="spellEnd"/>
      <w:r>
        <w:rPr>
          <w:rFonts w:ascii="Times New Roman" w:hAnsi="Times New Roman" w:cs="Times New Roman"/>
        </w:rPr>
        <w:t xml:space="preserve"> hidrochloridas, </w:t>
      </w:r>
      <w:proofErr w:type="spellStart"/>
      <w:r>
        <w:rPr>
          <w:rFonts w:ascii="Times New Roman" w:hAnsi="Times New Roman" w:cs="Times New Roman"/>
        </w:rPr>
        <w:t>cetilpiridinio</w:t>
      </w:r>
      <w:proofErr w:type="spellEnd"/>
      <w:r>
        <w:rPr>
          <w:rFonts w:ascii="Times New Roman" w:hAnsi="Times New Roman" w:cs="Times New Roman"/>
        </w:rPr>
        <w:t xml:space="preserve"> chloridas</w:t>
      </w:r>
    </w:p>
    <w:p w14:paraId="76BF2DBD" w14:textId="77777777" w:rsidR="00435DA4" w:rsidRDefault="00435DA4">
      <w:pPr>
        <w:widowControl w:val="0"/>
        <w:ind w:left="0" w:firstLine="0"/>
        <w:rPr>
          <w:rFonts w:ascii="Times New Roman" w:hAnsi="Times New Roman" w:cs="Times New Roman"/>
        </w:rPr>
      </w:pPr>
    </w:p>
    <w:p w14:paraId="1F4AA7BE" w14:textId="77777777" w:rsidR="00435DA4" w:rsidRDefault="008C3D08">
      <w:pPr>
        <w:widowControl w:val="0"/>
        <w:numPr>
          <w:ilvl w:val="12"/>
          <w:numId w:val="0"/>
        </w:numPr>
        <w:ind w:right="-2"/>
        <w:rPr>
          <w:rFonts w:ascii="Times New Roman" w:eastAsia="Times New Roman" w:hAnsi="Times New Roman" w:cs="Times New Roman"/>
          <w:b/>
          <w:sz w:val="24"/>
          <w:szCs w:val="20"/>
          <w:lang w:val="sl-SI" w:eastAsia="sl-SI"/>
        </w:rPr>
      </w:pPr>
      <w:r>
        <w:rPr>
          <w:rFonts w:ascii="Times New Roman" w:hAnsi="Times New Roman" w:cs="Times New Roman"/>
          <w:b/>
        </w:rPr>
        <w:t>Atidžiai perskaitykite visą šį lapelį, prieš pradėdami vartoti šį vaistą, nes jame pateikiama Jums svarbi informacija.</w:t>
      </w:r>
    </w:p>
    <w:p w14:paraId="0E11F613" w14:textId="77777777" w:rsidR="00435DA4" w:rsidRDefault="008C3D08">
      <w:pPr>
        <w:widowControl w:val="0"/>
        <w:numPr>
          <w:ilvl w:val="0"/>
          <w:numId w:val="5"/>
        </w:numPr>
        <w:rPr>
          <w:rFonts w:ascii="Times New Roman" w:hAnsi="Times New Roman" w:cs="Times New Roman"/>
        </w:rPr>
      </w:pPr>
      <w:r>
        <w:rPr>
          <w:rFonts w:ascii="Times New Roman" w:hAnsi="Times New Roman" w:cs="Times New Roman"/>
        </w:rPr>
        <w:t>Neišmeskite šio lapelio, nes vėl gali prireikti jį perskaityti.</w:t>
      </w:r>
    </w:p>
    <w:p w14:paraId="6219E668" w14:textId="77777777" w:rsidR="00435DA4" w:rsidRDefault="008C3D08">
      <w:pPr>
        <w:numPr>
          <w:ilvl w:val="0"/>
          <w:numId w:val="9"/>
        </w:numPr>
        <w:tabs>
          <w:tab w:val="left" w:pos="567"/>
        </w:tabs>
        <w:rPr>
          <w:rFonts w:ascii="Times New Roman" w:hAnsi="Times New Roman" w:cs="Times New Roman"/>
        </w:rPr>
      </w:pPr>
      <w:r>
        <w:rPr>
          <w:rFonts w:ascii="Times New Roman" w:hAnsi="Times New Roman" w:cs="Times New Roman"/>
        </w:rPr>
        <w:t>Jeigu kiltų daugiau klausimų, kreipkitės į gydytoją arba vaistininką.</w:t>
      </w:r>
    </w:p>
    <w:p w14:paraId="16A903C4" w14:textId="77777777" w:rsidR="00435DA4" w:rsidRDefault="008C3D08">
      <w:pPr>
        <w:numPr>
          <w:ilvl w:val="0"/>
          <w:numId w:val="9"/>
        </w:numPr>
        <w:tabs>
          <w:tab w:val="left" w:pos="567"/>
        </w:tabs>
        <w:rPr>
          <w:rFonts w:ascii="Times New Roman" w:hAnsi="Times New Roman" w:cs="Times New Roman"/>
        </w:rPr>
      </w:pPr>
      <w:r>
        <w:rPr>
          <w:rFonts w:ascii="Times New Roman" w:hAnsi="Times New Roman" w:cs="Times New Roman"/>
        </w:rPr>
        <w:t>Šis vaistas skirtas tik Jums, todėl kitiems žmonėms jo duoti negalima. Vaistas gali jiems pakenkti (net tiems, kurių ligos požymiai yra tokie patys kaip Jūsų).</w:t>
      </w:r>
    </w:p>
    <w:p w14:paraId="6D0243D4" w14:textId="77777777" w:rsidR="00435DA4" w:rsidRDefault="008C3D08">
      <w:pPr>
        <w:numPr>
          <w:ilvl w:val="0"/>
          <w:numId w:val="9"/>
        </w:numPr>
        <w:tabs>
          <w:tab w:val="left" w:pos="567"/>
        </w:tabs>
        <w:rPr>
          <w:rFonts w:ascii="Times New Roman" w:hAnsi="Times New Roman" w:cs="Times New Roman"/>
        </w:rPr>
      </w:pPr>
      <w:r>
        <w:rPr>
          <w:rFonts w:ascii="Times New Roman" w:hAnsi="Times New Roman" w:cs="Times New Roman"/>
        </w:rPr>
        <w:t>Jeigu pasireiškė šalutinis poveikis (net jeigu jis šiame lapelyje nenurodytas), kreipkitės į gydytoją arba vaistininką. Žr. 4 skyrių.</w:t>
      </w:r>
    </w:p>
    <w:p w14:paraId="0AF0FCC0" w14:textId="77777777" w:rsidR="00435DA4" w:rsidRDefault="00435DA4">
      <w:pPr>
        <w:widowControl w:val="0"/>
        <w:ind w:left="0" w:firstLine="0"/>
        <w:rPr>
          <w:rFonts w:ascii="Times New Roman" w:hAnsi="Times New Roman" w:cs="Times New Roman"/>
        </w:rPr>
      </w:pPr>
    </w:p>
    <w:p w14:paraId="5A1D1868" w14:textId="77777777" w:rsidR="00435DA4" w:rsidRDefault="008C3D08">
      <w:pPr>
        <w:widowControl w:val="0"/>
        <w:rPr>
          <w:rFonts w:ascii="Times New Roman" w:hAnsi="Times New Roman" w:cs="Times New Roman"/>
          <w:b/>
        </w:rPr>
      </w:pPr>
      <w:r>
        <w:rPr>
          <w:rFonts w:ascii="Times New Roman" w:hAnsi="Times New Roman" w:cs="Times New Roman"/>
          <w:b/>
        </w:rPr>
        <w:t>Apie ką rašoma šiame lapelyje?</w:t>
      </w:r>
    </w:p>
    <w:p w14:paraId="293E32A3" w14:textId="77777777" w:rsidR="00435DA4" w:rsidRDefault="00435DA4">
      <w:pPr>
        <w:widowControl w:val="0"/>
        <w:rPr>
          <w:rFonts w:ascii="Times New Roman" w:hAnsi="Times New Roman" w:cs="Times New Roman"/>
          <w:b/>
        </w:rPr>
      </w:pPr>
    </w:p>
    <w:p w14:paraId="52295D6C" w14:textId="3FD7FDD5" w:rsidR="00435DA4" w:rsidRDefault="008C3D08">
      <w:pPr>
        <w:widowControl w:val="0"/>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Kas yra </w:t>
      </w:r>
      <w:proofErr w:type="spellStart"/>
      <w:r>
        <w:rPr>
          <w:rFonts w:ascii="Times New Roman" w:hAnsi="Times New Roman" w:cs="Times New Roman"/>
        </w:rPr>
        <w:t>Septabene</w:t>
      </w:r>
      <w:proofErr w:type="spellEnd"/>
      <w:r>
        <w:rPr>
          <w:rFonts w:ascii="Times New Roman" w:hAnsi="Times New Roman" w:cs="Times New Roman"/>
        </w:rPr>
        <w:t xml:space="preserve"> </w:t>
      </w:r>
      <w:r w:rsidR="004D027D">
        <w:rPr>
          <w:rFonts w:ascii="Times New Roman" w:hAnsi="Times New Roman" w:cs="Times New Roman"/>
        </w:rPr>
        <w:t>citrinų ir imbier</w:t>
      </w:r>
      <w:r w:rsidR="0052033F">
        <w:rPr>
          <w:rFonts w:ascii="Times New Roman" w:hAnsi="Times New Roman" w:cs="Times New Roman"/>
        </w:rPr>
        <w:t>o</w:t>
      </w:r>
      <w:r w:rsidR="004D027D">
        <w:rPr>
          <w:rFonts w:ascii="Times New Roman" w:hAnsi="Times New Roman" w:cs="Times New Roman"/>
        </w:rPr>
        <w:t xml:space="preserve"> skonio </w:t>
      </w:r>
      <w:r>
        <w:rPr>
          <w:rFonts w:ascii="Times New Roman" w:hAnsi="Times New Roman" w:cs="Times New Roman"/>
        </w:rPr>
        <w:t>ir kam jis vartojamas</w:t>
      </w:r>
    </w:p>
    <w:p w14:paraId="17F1D9A5" w14:textId="5C31B4F6" w:rsidR="00435DA4" w:rsidRDefault="008C3D08">
      <w:pPr>
        <w:widowControl w:val="0"/>
        <w:rPr>
          <w:rFonts w:ascii="Times New Roman" w:hAnsi="Times New Roman" w:cs="Times New Roman"/>
          <w:lang w:val="sl-SI"/>
        </w:rPr>
      </w:pPr>
      <w:r>
        <w:rPr>
          <w:rFonts w:ascii="Times New Roman" w:hAnsi="Times New Roman" w:cs="Times New Roman"/>
        </w:rPr>
        <w:t>2.</w:t>
      </w:r>
      <w:r>
        <w:rPr>
          <w:rFonts w:ascii="Times New Roman" w:hAnsi="Times New Roman" w:cs="Times New Roman"/>
        </w:rPr>
        <w:tab/>
        <w:t xml:space="preserve">Kas žinotina prieš vartojant </w:t>
      </w:r>
      <w:proofErr w:type="spellStart"/>
      <w:r>
        <w:rPr>
          <w:rFonts w:ascii="Times New Roman" w:hAnsi="Times New Roman" w:cs="Times New Roman"/>
        </w:rPr>
        <w:t>Septabene</w:t>
      </w:r>
      <w:proofErr w:type="spellEnd"/>
      <w:r>
        <w:rPr>
          <w:rFonts w:ascii="Times New Roman" w:hAnsi="Times New Roman" w:cs="Times New Roman"/>
        </w:rPr>
        <w:t xml:space="preserve"> </w:t>
      </w:r>
      <w:r w:rsidR="004D027D">
        <w:rPr>
          <w:rFonts w:ascii="Times New Roman" w:hAnsi="Times New Roman" w:cs="Times New Roman"/>
        </w:rPr>
        <w:t>citrinų ir imbier</w:t>
      </w:r>
      <w:r w:rsidR="0052033F">
        <w:rPr>
          <w:rFonts w:ascii="Times New Roman" w:hAnsi="Times New Roman" w:cs="Times New Roman"/>
        </w:rPr>
        <w:t>o</w:t>
      </w:r>
      <w:r w:rsidR="004D027D">
        <w:rPr>
          <w:rFonts w:ascii="Times New Roman" w:hAnsi="Times New Roman" w:cs="Times New Roman"/>
        </w:rPr>
        <w:t xml:space="preserve"> skonio</w:t>
      </w:r>
    </w:p>
    <w:p w14:paraId="7B9CE242" w14:textId="3EFEE901" w:rsidR="004D027D" w:rsidRDefault="008C3D08">
      <w:pPr>
        <w:widowControl w:val="0"/>
        <w:rPr>
          <w:rFonts w:ascii="Times New Roman" w:hAnsi="Times New Roman" w:cs="Times New Roman"/>
          <w:lang w:val="sl-SI"/>
        </w:rPr>
      </w:pPr>
      <w:r>
        <w:rPr>
          <w:rFonts w:ascii="Times New Roman" w:hAnsi="Times New Roman" w:cs="Times New Roman"/>
        </w:rPr>
        <w:t>3.</w:t>
      </w:r>
      <w:r>
        <w:rPr>
          <w:rFonts w:ascii="Times New Roman" w:hAnsi="Times New Roman" w:cs="Times New Roman"/>
        </w:rPr>
        <w:tab/>
        <w:t xml:space="preserve">Kaip vartoti </w:t>
      </w:r>
      <w:proofErr w:type="spellStart"/>
      <w:r>
        <w:rPr>
          <w:rFonts w:ascii="Times New Roman" w:hAnsi="Times New Roman" w:cs="Times New Roman"/>
        </w:rPr>
        <w:t>Septabene</w:t>
      </w:r>
      <w:proofErr w:type="spellEnd"/>
      <w:r>
        <w:rPr>
          <w:rFonts w:ascii="Times New Roman" w:hAnsi="Times New Roman" w:cs="Times New Roman"/>
        </w:rPr>
        <w:t xml:space="preserve"> </w:t>
      </w:r>
      <w:r w:rsidR="004D027D">
        <w:rPr>
          <w:rFonts w:ascii="Times New Roman" w:hAnsi="Times New Roman" w:cs="Times New Roman"/>
        </w:rPr>
        <w:t>citrinų ir imbier</w:t>
      </w:r>
      <w:r w:rsidR="0052033F">
        <w:rPr>
          <w:rFonts w:ascii="Times New Roman" w:hAnsi="Times New Roman" w:cs="Times New Roman"/>
        </w:rPr>
        <w:t>o</w:t>
      </w:r>
      <w:r w:rsidR="004D027D">
        <w:rPr>
          <w:rFonts w:ascii="Times New Roman" w:hAnsi="Times New Roman" w:cs="Times New Roman"/>
        </w:rPr>
        <w:t xml:space="preserve"> skonio</w:t>
      </w:r>
    </w:p>
    <w:p w14:paraId="47BF4BC0" w14:textId="77777777" w:rsidR="00435DA4" w:rsidRDefault="008C3D08">
      <w:pPr>
        <w:widowControl w:val="0"/>
        <w:rPr>
          <w:rFonts w:ascii="Times New Roman" w:hAnsi="Times New Roman" w:cs="Times New Roman"/>
        </w:rPr>
      </w:pPr>
      <w:r>
        <w:rPr>
          <w:rFonts w:ascii="Times New Roman" w:hAnsi="Times New Roman" w:cs="Times New Roman"/>
        </w:rPr>
        <w:t>4.</w:t>
      </w:r>
      <w:r>
        <w:rPr>
          <w:rFonts w:ascii="Times New Roman" w:hAnsi="Times New Roman" w:cs="Times New Roman"/>
        </w:rPr>
        <w:tab/>
        <w:t>Galimas šalutinis poveikis</w:t>
      </w:r>
    </w:p>
    <w:p w14:paraId="42A852E9" w14:textId="598AA97F" w:rsidR="004D027D" w:rsidRDefault="008C3D08">
      <w:pPr>
        <w:widowControl w:val="0"/>
        <w:rPr>
          <w:rFonts w:ascii="Times New Roman" w:hAnsi="Times New Roman" w:cs="Times New Roman"/>
          <w:lang w:val="sl-SI"/>
        </w:rPr>
      </w:pPr>
      <w:r>
        <w:rPr>
          <w:rFonts w:ascii="Times New Roman" w:hAnsi="Times New Roman" w:cs="Times New Roman"/>
        </w:rPr>
        <w:t>5.</w:t>
      </w:r>
      <w:r>
        <w:rPr>
          <w:rFonts w:ascii="Times New Roman" w:hAnsi="Times New Roman" w:cs="Times New Roman"/>
        </w:rPr>
        <w:tab/>
        <w:t xml:space="preserve">Kaip laikyti </w:t>
      </w:r>
      <w:proofErr w:type="spellStart"/>
      <w:r>
        <w:rPr>
          <w:rFonts w:ascii="Times New Roman" w:hAnsi="Times New Roman" w:cs="Times New Roman"/>
        </w:rPr>
        <w:t>Septabene</w:t>
      </w:r>
      <w:proofErr w:type="spellEnd"/>
      <w:r>
        <w:rPr>
          <w:rFonts w:ascii="Times New Roman" w:hAnsi="Times New Roman" w:cs="Times New Roman"/>
        </w:rPr>
        <w:t xml:space="preserve"> </w:t>
      </w:r>
      <w:r w:rsidR="004D027D">
        <w:rPr>
          <w:rFonts w:ascii="Times New Roman" w:hAnsi="Times New Roman" w:cs="Times New Roman"/>
        </w:rPr>
        <w:t>citrinų ir imbier</w:t>
      </w:r>
      <w:r w:rsidR="0052033F">
        <w:rPr>
          <w:rFonts w:ascii="Times New Roman" w:hAnsi="Times New Roman" w:cs="Times New Roman"/>
        </w:rPr>
        <w:t>o</w:t>
      </w:r>
      <w:r w:rsidR="004D027D">
        <w:rPr>
          <w:rFonts w:ascii="Times New Roman" w:hAnsi="Times New Roman" w:cs="Times New Roman"/>
        </w:rPr>
        <w:t xml:space="preserve"> skonio</w:t>
      </w:r>
    </w:p>
    <w:p w14:paraId="299B6D7B" w14:textId="77777777" w:rsidR="00435DA4" w:rsidRDefault="008C3D08">
      <w:pPr>
        <w:widowControl w:val="0"/>
        <w:rPr>
          <w:rFonts w:ascii="Times New Roman" w:hAnsi="Times New Roman" w:cs="Times New Roman"/>
        </w:rPr>
      </w:pPr>
      <w:r>
        <w:rPr>
          <w:rFonts w:ascii="Times New Roman" w:hAnsi="Times New Roman" w:cs="Times New Roman"/>
        </w:rPr>
        <w:t>6.</w:t>
      </w:r>
      <w:r>
        <w:rPr>
          <w:rFonts w:ascii="Times New Roman" w:hAnsi="Times New Roman" w:cs="Times New Roman"/>
        </w:rPr>
        <w:tab/>
        <w:t>Pakuotės turinys ir kita informacija</w:t>
      </w:r>
    </w:p>
    <w:p w14:paraId="4AC3CA25" w14:textId="77777777" w:rsidR="00435DA4" w:rsidRDefault="00435DA4">
      <w:pPr>
        <w:widowControl w:val="0"/>
        <w:ind w:left="0" w:firstLine="0"/>
        <w:rPr>
          <w:rFonts w:ascii="Times New Roman" w:hAnsi="Times New Roman" w:cs="Times New Roman"/>
        </w:rPr>
      </w:pPr>
    </w:p>
    <w:p w14:paraId="542ECBB3" w14:textId="77777777" w:rsidR="00435DA4" w:rsidRDefault="00435DA4">
      <w:pPr>
        <w:widowControl w:val="0"/>
        <w:ind w:left="0" w:firstLine="0"/>
        <w:rPr>
          <w:rFonts w:ascii="Times New Roman" w:hAnsi="Times New Roman" w:cs="Times New Roman"/>
        </w:rPr>
      </w:pPr>
    </w:p>
    <w:p w14:paraId="22497F33" w14:textId="37954E52" w:rsidR="00435DA4" w:rsidRDefault="008C3D08">
      <w:pPr>
        <w:widowControl w:val="0"/>
        <w:tabs>
          <w:tab w:val="left" w:pos="567"/>
        </w:tabs>
        <w:outlineLvl w:val="1"/>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 xml:space="preserve">Kas yra </w:t>
      </w:r>
      <w:proofErr w:type="spellStart"/>
      <w:r>
        <w:rPr>
          <w:rFonts w:ascii="Times New Roman" w:hAnsi="Times New Roman" w:cs="Times New Roman"/>
          <w:b/>
        </w:rPr>
        <w:t>Septabene</w:t>
      </w:r>
      <w:proofErr w:type="spellEnd"/>
      <w:r>
        <w:rPr>
          <w:rFonts w:ascii="Times New Roman" w:hAnsi="Times New Roman" w:cs="Times New Roman"/>
          <w:b/>
        </w:rPr>
        <w:t xml:space="preserve"> </w:t>
      </w:r>
      <w:r w:rsidR="004D027D" w:rsidRPr="00CC2594">
        <w:rPr>
          <w:rFonts w:ascii="Times New Roman" w:hAnsi="Times New Roman" w:cs="Times New Roman"/>
          <w:b/>
          <w:bCs/>
        </w:rPr>
        <w:t>citrinų ir imbier</w:t>
      </w:r>
      <w:r w:rsidR="0052033F">
        <w:rPr>
          <w:rFonts w:ascii="Times New Roman" w:hAnsi="Times New Roman" w:cs="Times New Roman"/>
          <w:b/>
          <w:bCs/>
        </w:rPr>
        <w:t>o</w:t>
      </w:r>
      <w:r w:rsidR="004D027D" w:rsidRPr="00CC2594">
        <w:rPr>
          <w:rFonts w:ascii="Times New Roman" w:hAnsi="Times New Roman" w:cs="Times New Roman"/>
          <w:b/>
          <w:bCs/>
        </w:rPr>
        <w:t xml:space="preserve"> skonio</w:t>
      </w:r>
      <w:r w:rsidR="004D027D">
        <w:rPr>
          <w:rFonts w:ascii="Times New Roman" w:hAnsi="Times New Roman" w:cs="Times New Roman"/>
        </w:rPr>
        <w:t xml:space="preserve"> </w:t>
      </w:r>
      <w:r>
        <w:rPr>
          <w:rFonts w:ascii="Times New Roman" w:hAnsi="Times New Roman" w:cs="Times New Roman"/>
          <w:b/>
        </w:rPr>
        <w:t>ir kam jis vartojamas</w:t>
      </w:r>
    </w:p>
    <w:p w14:paraId="78A193F3" w14:textId="77777777" w:rsidR="00435DA4" w:rsidRDefault="00435DA4">
      <w:pPr>
        <w:widowControl w:val="0"/>
        <w:ind w:left="0" w:firstLine="0"/>
        <w:rPr>
          <w:rFonts w:ascii="Times New Roman" w:hAnsi="Times New Roman" w:cs="Times New Roman"/>
        </w:rPr>
      </w:pPr>
    </w:p>
    <w:p w14:paraId="69B5DBF8" w14:textId="75EA69D1" w:rsidR="00435DA4" w:rsidRDefault="008C3D08">
      <w:pPr>
        <w:widowControl w:val="0"/>
        <w:ind w:left="0" w:firstLine="0"/>
        <w:rPr>
          <w:rFonts w:ascii="Times New Roman" w:hAnsi="Times New Roman" w:cs="Times New Roman"/>
          <w:lang w:val="sl-SI"/>
        </w:rPr>
      </w:pPr>
      <w:r>
        <w:rPr>
          <w:rFonts w:ascii="Times New Roman" w:hAnsi="Times New Roman" w:cs="Times New Roman"/>
          <w:lang w:val="sl-SI"/>
        </w:rPr>
        <w:t xml:space="preserve">Septabene </w:t>
      </w:r>
      <w:r w:rsidR="004D027D">
        <w:rPr>
          <w:rFonts w:ascii="Times New Roman" w:hAnsi="Times New Roman" w:cs="Times New Roman"/>
        </w:rPr>
        <w:t>citrinų ir imbier</w:t>
      </w:r>
      <w:r w:rsidR="0052033F">
        <w:rPr>
          <w:rFonts w:ascii="Times New Roman" w:hAnsi="Times New Roman" w:cs="Times New Roman"/>
        </w:rPr>
        <w:t>o</w:t>
      </w:r>
      <w:r w:rsidR="004D027D">
        <w:rPr>
          <w:rFonts w:ascii="Times New Roman" w:hAnsi="Times New Roman" w:cs="Times New Roman"/>
        </w:rPr>
        <w:t xml:space="preserve"> skonio </w:t>
      </w:r>
      <w:r>
        <w:rPr>
          <w:rFonts w:ascii="Times New Roman" w:hAnsi="Times New Roman" w:cs="Times New Roman"/>
          <w:lang w:val="sl-SI"/>
        </w:rPr>
        <w:t>sudėtyje yra veikliųjų medžiagų benzidamino hidrochlorido ir cetilpiridinio chlorido.</w:t>
      </w:r>
    </w:p>
    <w:p w14:paraId="00C49B54" w14:textId="669728D4" w:rsidR="00435DA4" w:rsidRDefault="008C3D08">
      <w:pPr>
        <w:widowControl w:val="0"/>
        <w:ind w:left="0" w:firstLine="0"/>
        <w:rPr>
          <w:rFonts w:ascii="Times New Roman" w:hAnsi="Times New Roman" w:cs="Times New Roman"/>
          <w:color w:val="000000"/>
        </w:rPr>
      </w:pPr>
      <w:proofErr w:type="spellStart"/>
      <w:r>
        <w:rPr>
          <w:rFonts w:ascii="Times New Roman" w:hAnsi="Times New Roman" w:cs="Times New Roman"/>
        </w:rPr>
        <w:t>Septabene</w:t>
      </w:r>
      <w:proofErr w:type="spellEnd"/>
      <w:r>
        <w:rPr>
          <w:rFonts w:ascii="Times New Roman" w:hAnsi="Times New Roman" w:cs="Times New Roman"/>
        </w:rPr>
        <w:t xml:space="preserve"> </w:t>
      </w:r>
      <w:r w:rsidR="00737164">
        <w:rPr>
          <w:rFonts w:ascii="Times New Roman" w:hAnsi="Times New Roman" w:cs="Times New Roman"/>
        </w:rPr>
        <w:t>citrinų ir imbier</w:t>
      </w:r>
      <w:r w:rsidR="0052033F">
        <w:rPr>
          <w:rFonts w:ascii="Times New Roman" w:hAnsi="Times New Roman" w:cs="Times New Roman"/>
        </w:rPr>
        <w:t>o</w:t>
      </w:r>
      <w:r w:rsidR="00737164">
        <w:rPr>
          <w:rFonts w:ascii="Times New Roman" w:hAnsi="Times New Roman" w:cs="Times New Roman"/>
        </w:rPr>
        <w:t xml:space="preserve"> skonio </w:t>
      </w:r>
      <w:r>
        <w:rPr>
          <w:rFonts w:ascii="Times New Roman" w:hAnsi="Times New Roman" w:cs="Times New Roman"/>
        </w:rPr>
        <w:t xml:space="preserve">kietosios pastilės yra </w:t>
      </w:r>
      <w:r>
        <w:rPr>
          <w:rFonts w:ascii="Times New Roman" w:hAnsi="Times New Roman" w:cs="Times New Roman"/>
          <w:lang w:val="sl-SI"/>
        </w:rPr>
        <w:t>priešuždegiminis, nuskausminamasis (sukelia skausmo malšinimą) ir antiseptinis (apsaugantis nuo patogenų plitimo) vaistas</w:t>
      </w:r>
      <w:r w:rsidR="00C463F3">
        <w:rPr>
          <w:rFonts w:ascii="Times New Roman" w:hAnsi="Times New Roman" w:cs="Times New Roman"/>
          <w:lang w:val="sl-SI"/>
        </w:rPr>
        <w:t>,</w:t>
      </w:r>
      <w:r>
        <w:rPr>
          <w:rFonts w:ascii="Times New Roman" w:hAnsi="Times New Roman" w:cs="Times New Roman"/>
          <w:lang w:val="sl-SI"/>
        </w:rPr>
        <w:t xml:space="preserve"> skirtas vietiniam </w:t>
      </w:r>
      <w:r>
        <w:rPr>
          <w:rFonts w:ascii="Times New Roman" w:hAnsi="Times New Roman" w:cs="Times New Roman"/>
        </w:rPr>
        <w:t>vartoj</w:t>
      </w:r>
      <w:r w:rsidR="00C463F3">
        <w:rPr>
          <w:rFonts w:ascii="Times New Roman" w:hAnsi="Times New Roman" w:cs="Times New Roman"/>
        </w:rPr>
        <w:t>i</w:t>
      </w:r>
      <w:r>
        <w:rPr>
          <w:rFonts w:ascii="Times New Roman" w:hAnsi="Times New Roman" w:cs="Times New Roman"/>
        </w:rPr>
        <w:t xml:space="preserve">mui </w:t>
      </w:r>
      <w:r>
        <w:rPr>
          <w:rFonts w:ascii="Times New Roman" w:hAnsi="Times New Roman" w:cs="Times New Roman"/>
          <w:lang w:val="sl-SI"/>
        </w:rPr>
        <w:t>ant burnos gleivinės</w:t>
      </w:r>
      <w:r>
        <w:rPr>
          <w:rFonts w:ascii="Times New Roman" w:hAnsi="Times New Roman" w:cs="Times New Roman"/>
        </w:rPr>
        <w:t xml:space="preserve">. </w:t>
      </w:r>
      <w:proofErr w:type="spellStart"/>
      <w:r>
        <w:rPr>
          <w:rFonts w:ascii="Times New Roman" w:hAnsi="Times New Roman" w:cs="Times New Roman"/>
        </w:rPr>
        <w:t>Septabene</w:t>
      </w:r>
      <w:proofErr w:type="spellEnd"/>
      <w:r>
        <w:rPr>
          <w:rFonts w:ascii="Times New Roman" w:hAnsi="Times New Roman" w:cs="Times New Roman"/>
        </w:rPr>
        <w:t xml:space="preserve"> </w:t>
      </w:r>
      <w:r w:rsidR="00C463F3">
        <w:rPr>
          <w:rFonts w:ascii="Times New Roman" w:hAnsi="Times New Roman" w:cs="Times New Roman"/>
        </w:rPr>
        <w:t>citrinų ir imbier</w:t>
      </w:r>
      <w:r w:rsidR="0052033F">
        <w:rPr>
          <w:rFonts w:ascii="Times New Roman" w:hAnsi="Times New Roman" w:cs="Times New Roman"/>
        </w:rPr>
        <w:t>o</w:t>
      </w:r>
      <w:r w:rsidR="00C463F3">
        <w:rPr>
          <w:rFonts w:ascii="Times New Roman" w:hAnsi="Times New Roman" w:cs="Times New Roman"/>
        </w:rPr>
        <w:t xml:space="preserve"> skonio </w:t>
      </w:r>
      <w:r>
        <w:rPr>
          <w:rFonts w:ascii="Times New Roman" w:hAnsi="Times New Roman" w:cs="Times New Roman"/>
        </w:rPr>
        <w:t>dezinfekuoja burną ir ryklę bei lengvina ryklės uždegimo požymius, pvz., skausmą, paraudimą, patinimą, karštį ir funkcijos sutrikimą</w:t>
      </w:r>
      <w:r>
        <w:rPr>
          <w:rFonts w:ascii="Times New Roman" w:hAnsi="Times New Roman" w:cs="Times New Roman"/>
          <w:color w:val="000000"/>
        </w:rPr>
        <w:t>.</w:t>
      </w:r>
    </w:p>
    <w:p w14:paraId="11879E04" w14:textId="77777777" w:rsidR="00435DA4" w:rsidRDefault="00435DA4">
      <w:pPr>
        <w:widowControl w:val="0"/>
        <w:ind w:left="0" w:firstLine="0"/>
        <w:rPr>
          <w:rFonts w:ascii="Times New Roman" w:hAnsi="Times New Roman" w:cs="Times New Roman"/>
        </w:rPr>
      </w:pPr>
    </w:p>
    <w:p w14:paraId="1AC5B149" w14:textId="1C31F600" w:rsidR="00435DA4" w:rsidRDefault="008C3D08">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w:t>
      </w:r>
      <w:r w:rsidR="008660D3">
        <w:rPr>
          <w:rFonts w:ascii="Times New Roman" w:hAnsi="Times New Roman" w:cs="Times New Roman"/>
        </w:rPr>
        <w:t>citrinų ir imbier</w:t>
      </w:r>
      <w:r w:rsidR="0052033F">
        <w:rPr>
          <w:rFonts w:ascii="Times New Roman" w:hAnsi="Times New Roman" w:cs="Times New Roman"/>
        </w:rPr>
        <w:t>o</w:t>
      </w:r>
      <w:r w:rsidR="008660D3">
        <w:rPr>
          <w:rFonts w:ascii="Times New Roman" w:hAnsi="Times New Roman" w:cs="Times New Roman"/>
        </w:rPr>
        <w:t xml:space="preserve"> skonio vartojamas suaugusiųjų, paauglių ir vyresnių nei 6 metų vaikų </w:t>
      </w:r>
      <w:r>
        <w:rPr>
          <w:rFonts w:ascii="Times New Roman" w:hAnsi="Times New Roman" w:cs="Times New Roman"/>
          <w:lang w:val="sl-SI"/>
        </w:rPr>
        <w:t xml:space="preserve">vietiniam, trumpalaikiam, priešuždegiminiam, nuskausminamajam, antiseptiniam gerklės, burnos ir dantenų dirginimo (įskaitant </w:t>
      </w:r>
      <w:r>
        <w:rPr>
          <w:rFonts w:ascii="Times New Roman" w:hAnsi="Times New Roman" w:cs="Times New Roman"/>
        </w:rPr>
        <w:t xml:space="preserve">dantenų </w:t>
      </w:r>
      <w:r>
        <w:rPr>
          <w:rFonts w:ascii="Times New Roman" w:hAnsi="Times New Roman" w:cs="Times New Roman"/>
          <w:lang w:val="sl-SI"/>
        </w:rPr>
        <w:t>uždegimą (gingivitą) ir ryklės uždegimą (faringitą)), gydymui</w:t>
      </w:r>
      <w:r w:rsidR="008660D3">
        <w:rPr>
          <w:rFonts w:ascii="Times New Roman" w:hAnsi="Times New Roman" w:cs="Times New Roman"/>
          <w:lang w:val="sl-SI"/>
        </w:rPr>
        <w:t>.</w:t>
      </w:r>
    </w:p>
    <w:p w14:paraId="48A74401" w14:textId="77777777" w:rsidR="00435DA4" w:rsidRPr="008521FB" w:rsidRDefault="00435DA4">
      <w:pPr>
        <w:widowControl w:val="0"/>
        <w:ind w:left="0" w:firstLine="0"/>
        <w:rPr>
          <w:rFonts w:ascii="Times New Roman" w:hAnsi="Times New Roman" w:cs="Times New Roman"/>
        </w:rPr>
      </w:pPr>
    </w:p>
    <w:p w14:paraId="53E8BA0C" w14:textId="77777777" w:rsidR="00435DA4" w:rsidRPr="008521FB" w:rsidRDefault="00435DA4">
      <w:pPr>
        <w:widowControl w:val="0"/>
        <w:ind w:left="0" w:firstLine="0"/>
        <w:rPr>
          <w:rFonts w:ascii="Times New Roman" w:hAnsi="Times New Roman" w:cs="Times New Roman"/>
        </w:rPr>
      </w:pPr>
    </w:p>
    <w:p w14:paraId="2236367A" w14:textId="0D418F54" w:rsidR="00435DA4" w:rsidRDefault="008C3D08">
      <w:pPr>
        <w:widowControl w:val="0"/>
        <w:tabs>
          <w:tab w:val="left" w:pos="567"/>
        </w:tabs>
        <w:outlineLvl w:val="1"/>
        <w:rPr>
          <w:rFonts w:ascii="Times New Roman" w:hAnsi="Times New Roman" w:cs="Times New Roman"/>
          <w:b/>
          <w:lang w:val="sl-SI"/>
        </w:rPr>
      </w:pPr>
      <w:r w:rsidRPr="008521FB">
        <w:rPr>
          <w:rFonts w:ascii="Times New Roman" w:hAnsi="Times New Roman" w:cs="Times New Roman"/>
          <w:b/>
          <w:bCs/>
        </w:rPr>
        <w:t>2.</w:t>
      </w:r>
      <w:r w:rsidRPr="008521FB">
        <w:rPr>
          <w:rFonts w:ascii="Times New Roman" w:hAnsi="Times New Roman" w:cs="Times New Roman"/>
          <w:b/>
          <w:bCs/>
        </w:rPr>
        <w:tab/>
        <w:t xml:space="preserve">Kas žinotina prieš vartojant </w:t>
      </w:r>
      <w:proofErr w:type="spellStart"/>
      <w:r w:rsidRPr="008521FB">
        <w:rPr>
          <w:rFonts w:ascii="Times New Roman" w:hAnsi="Times New Roman" w:cs="Times New Roman"/>
          <w:b/>
          <w:bCs/>
        </w:rPr>
        <w:t>Septabene</w:t>
      </w:r>
      <w:proofErr w:type="spellEnd"/>
      <w:r w:rsidRPr="008521FB">
        <w:rPr>
          <w:rFonts w:ascii="Times New Roman" w:hAnsi="Times New Roman" w:cs="Times New Roman"/>
          <w:b/>
          <w:bCs/>
        </w:rPr>
        <w:t xml:space="preserve"> </w:t>
      </w:r>
      <w:r w:rsidR="008521FB" w:rsidRPr="00CC2594">
        <w:rPr>
          <w:rFonts w:ascii="Times New Roman" w:hAnsi="Times New Roman" w:cs="Times New Roman"/>
          <w:b/>
          <w:bCs/>
        </w:rPr>
        <w:t>citrinų ir imbiero skonio</w:t>
      </w:r>
    </w:p>
    <w:p w14:paraId="14D4B12D" w14:textId="77777777" w:rsidR="00435DA4" w:rsidRDefault="00435DA4">
      <w:pPr>
        <w:widowControl w:val="0"/>
        <w:ind w:left="0" w:firstLine="0"/>
        <w:rPr>
          <w:rFonts w:ascii="Times New Roman" w:hAnsi="Times New Roman" w:cs="Times New Roman"/>
        </w:rPr>
      </w:pPr>
    </w:p>
    <w:p w14:paraId="3E9DD06F" w14:textId="1B9D737E" w:rsidR="00435DA4" w:rsidRDefault="008C3D08">
      <w:pPr>
        <w:widowControl w:val="0"/>
        <w:ind w:left="0" w:firstLine="0"/>
        <w:rPr>
          <w:rFonts w:ascii="Times New Roman" w:hAnsi="Times New Roman" w:cs="Times New Roman"/>
          <w:b/>
        </w:rPr>
      </w:pPr>
      <w:proofErr w:type="spellStart"/>
      <w:r>
        <w:rPr>
          <w:rFonts w:ascii="Times New Roman" w:hAnsi="Times New Roman" w:cs="Times New Roman"/>
          <w:b/>
        </w:rPr>
        <w:t>Septabene</w:t>
      </w:r>
      <w:proofErr w:type="spellEnd"/>
      <w:r>
        <w:rPr>
          <w:rFonts w:ascii="Times New Roman" w:hAnsi="Times New Roman" w:cs="Times New Roman"/>
          <w:b/>
        </w:rPr>
        <w:t xml:space="preserve"> </w:t>
      </w:r>
      <w:r w:rsidR="008B3CCF" w:rsidRPr="00CC2594">
        <w:rPr>
          <w:rFonts w:ascii="Times New Roman" w:hAnsi="Times New Roman" w:cs="Times New Roman"/>
          <w:b/>
          <w:bCs/>
        </w:rPr>
        <w:t>citrinų ir imbier</w:t>
      </w:r>
      <w:r w:rsidR="0052033F">
        <w:rPr>
          <w:rFonts w:ascii="Times New Roman" w:hAnsi="Times New Roman" w:cs="Times New Roman"/>
          <w:b/>
          <w:bCs/>
        </w:rPr>
        <w:t>o</w:t>
      </w:r>
      <w:r w:rsidR="008B3CCF" w:rsidRPr="00CC2594">
        <w:rPr>
          <w:rFonts w:ascii="Times New Roman" w:hAnsi="Times New Roman" w:cs="Times New Roman"/>
          <w:b/>
          <w:bCs/>
        </w:rPr>
        <w:t xml:space="preserve"> skonio</w:t>
      </w:r>
      <w:r w:rsidR="008B3CCF">
        <w:rPr>
          <w:rFonts w:ascii="Times New Roman" w:hAnsi="Times New Roman" w:cs="Times New Roman"/>
        </w:rPr>
        <w:t xml:space="preserve"> </w:t>
      </w:r>
      <w:r>
        <w:rPr>
          <w:rFonts w:ascii="Times New Roman" w:hAnsi="Times New Roman" w:cs="Times New Roman"/>
          <w:b/>
        </w:rPr>
        <w:t>vartoti draudžiama:</w:t>
      </w:r>
    </w:p>
    <w:p w14:paraId="4751F7EF" w14:textId="026474E8" w:rsidR="00435DA4" w:rsidRDefault="008C3D08">
      <w:pPr>
        <w:widowControl w:val="0"/>
        <w:numPr>
          <w:ilvl w:val="0"/>
          <w:numId w:val="6"/>
        </w:numPr>
        <w:ind w:right="-2"/>
        <w:rPr>
          <w:rFonts w:ascii="Times New Roman" w:hAnsi="Times New Roman" w:cs="Times New Roman"/>
        </w:rPr>
      </w:pPr>
      <w:r>
        <w:rPr>
          <w:rFonts w:ascii="Times New Roman" w:hAnsi="Times New Roman" w:cs="Times New Roman"/>
        </w:rPr>
        <w:t xml:space="preserve">jeigu yra alergija </w:t>
      </w:r>
      <w:proofErr w:type="spellStart"/>
      <w:r>
        <w:rPr>
          <w:rFonts w:ascii="Times New Roman" w:hAnsi="Times New Roman" w:cs="Times New Roman"/>
        </w:rPr>
        <w:t>benzidamino</w:t>
      </w:r>
      <w:proofErr w:type="spellEnd"/>
      <w:r>
        <w:rPr>
          <w:rFonts w:ascii="Times New Roman" w:hAnsi="Times New Roman" w:cs="Times New Roman"/>
        </w:rPr>
        <w:t xml:space="preserve"> hidrochloridui, </w:t>
      </w:r>
      <w:proofErr w:type="spellStart"/>
      <w:r>
        <w:rPr>
          <w:rFonts w:ascii="Times New Roman" w:hAnsi="Times New Roman" w:cs="Times New Roman"/>
        </w:rPr>
        <w:t>cetilpiridino</w:t>
      </w:r>
      <w:proofErr w:type="spellEnd"/>
      <w:r>
        <w:rPr>
          <w:rFonts w:ascii="Times New Roman" w:hAnsi="Times New Roman" w:cs="Times New Roman"/>
        </w:rPr>
        <w:t xml:space="preserve"> chloridui arba bet kuriai pagalbinei šio vaisto medžiagai (jos išvardytos 6 skyriuje)</w:t>
      </w:r>
      <w:r w:rsidR="003D1ED9">
        <w:rPr>
          <w:rFonts w:ascii="Times New Roman" w:hAnsi="Times New Roman" w:cs="Times New Roman"/>
        </w:rPr>
        <w:t>;</w:t>
      </w:r>
    </w:p>
    <w:p w14:paraId="2EA15BD9" w14:textId="77777777" w:rsidR="00435DA4" w:rsidRDefault="008C3D08">
      <w:pPr>
        <w:widowControl w:val="0"/>
        <w:numPr>
          <w:ilvl w:val="0"/>
          <w:numId w:val="6"/>
        </w:numPr>
        <w:ind w:right="-2"/>
        <w:rPr>
          <w:rFonts w:ascii="Times New Roman" w:eastAsia="Times New Roman" w:hAnsi="Times New Roman" w:cs="Times New Roman"/>
          <w:sz w:val="24"/>
          <w:szCs w:val="20"/>
          <w:lang w:val="sl-SI" w:eastAsia="sl-SI"/>
        </w:rPr>
      </w:pPr>
      <w:r>
        <w:rPr>
          <w:rFonts w:ascii="Times New Roman" w:hAnsi="Times New Roman" w:cs="Times New Roman"/>
        </w:rPr>
        <w:t>jeigu pacientas yra jaunesnis kaip 6 metų vaikas.</w:t>
      </w:r>
    </w:p>
    <w:p w14:paraId="7F4D6D5E" w14:textId="77777777" w:rsidR="00435DA4" w:rsidRDefault="00435DA4">
      <w:pPr>
        <w:widowControl w:val="0"/>
        <w:ind w:left="0" w:firstLine="0"/>
        <w:rPr>
          <w:rFonts w:ascii="Times New Roman" w:hAnsi="Times New Roman" w:cs="Times New Roman"/>
        </w:rPr>
      </w:pPr>
    </w:p>
    <w:p w14:paraId="5869B1AC" w14:textId="77777777" w:rsidR="00435DA4" w:rsidRDefault="008C3D08">
      <w:pPr>
        <w:widowControl w:val="0"/>
        <w:ind w:left="0" w:firstLine="0"/>
        <w:rPr>
          <w:rFonts w:ascii="Times New Roman" w:hAnsi="Times New Roman" w:cs="Times New Roman"/>
          <w:b/>
        </w:rPr>
      </w:pPr>
      <w:r>
        <w:rPr>
          <w:rFonts w:ascii="Times New Roman" w:hAnsi="Times New Roman" w:cs="Times New Roman"/>
          <w:b/>
        </w:rPr>
        <w:t>Įspėjimai ir atsargumo priemonės:</w:t>
      </w:r>
    </w:p>
    <w:p w14:paraId="69D1FD81" w14:textId="1AFA5128" w:rsidR="00435DA4" w:rsidRDefault="008C3D08">
      <w:pPr>
        <w:widowControl w:val="0"/>
        <w:ind w:left="0" w:firstLine="0"/>
        <w:rPr>
          <w:rFonts w:ascii="Times New Roman" w:hAnsi="Times New Roman" w:cs="Times New Roman"/>
          <w:lang w:val="sl-SI"/>
        </w:rPr>
      </w:pPr>
      <w:r>
        <w:rPr>
          <w:rFonts w:ascii="Times New Roman" w:hAnsi="Times New Roman" w:cs="Times New Roman"/>
        </w:rPr>
        <w:t xml:space="preserve">Pasitarkite su gydytoju arba vaistininku, prieš pradėdami vartoti </w:t>
      </w:r>
      <w:proofErr w:type="spellStart"/>
      <w:r>
        <w:rPr>
          <w:rFonts w:ascii="Times New Roman" w:hAnsi="Times New Roman" w:cs="Times New Roman"/>
        </w:rPr>
        <w:t>Septabene</w:t>
      </w:r>
      <w:proofErr w:type="spellEnd"/>
      <w:r>
        <w:rPr>
          <w:rFonts w:ascii="Times New Roman" w:hAnsi="Times New Roman" w:cs="Times New Roman"/>
        </w:rPr>
        <w:t xml:space="preserve"> </w:t>
      </w:r>
      <w:r w:rsidR="003D1ED9">
        <w:rPr>
          <w:rFonts w:ascii="Times New Roman" w:hAnsi="Times New Roman" w:cs="Times New Roman"/>
        </w:rPr>
        <w:t>citrinų ir imbier</w:t>
      </w:r>
      <w:r w:rsidR="0052033F">
        <w:rPr>
          <w:rFonts w:ascii="Times New Roman" w:hAnsi="Times New Roman" w:cs="Times New Roman"/>
        </w:rPr>
        <w:t>o</w:t>
      </w:r>
      <w:r w:rsidR="003D1ED9">
        <w:rPr>
          <w:rFonts w:ascii="Times New Roman" w:hAnsi="Times New Roman" w:cs="Times New Roman"/>
        </w:rPr>
        <w:t xml:space="preserve"> skonio</w:t>
      </w:r>
      <w:r w:rsidR="003D1ED9">
        <w:rPr>
          <w:rFonts w:ascii="Times New Roman" w:hAnsi="Times New Roman" w:cs="Times New Roman"/>
          <w:lang w:val="sl-SI"/>
        </w:rPr>
        <w:t>:</w:t>
      </w:r>
    </w:p>
    <w:p w14:paraId="37F73EE4" w14:textId="10083291" w:rsidR="00435DA4" w:rsidRDefault="008C3D08">
      <w:pPr>
        <w:widowControl w:val="0"/>
        <w:numPr>
          <w:ilvl w:val="0"/>
          <w:numId w:val="6"/>
        </w:numPr>
        <w:ind w:right="-2"/>
        <w:rPr>
          <w:rFonts w:ascii="Times New Roman" w:hAnsi="Times New Roman" w:cs="Times New Roman"/>
        </w:rPr>
      </w:pPr>
      <w:r>
        <w:rPr>
          <w:rFonts w:ascii="Times New Roman" w:hAnsi="Times New Roman" w:cs="Times New Roman"/>
        </w:rPr>
        <w:t xml:space="preserve">jeigu </w:t>
      </w:r>
      <w:r>
        <w:rPr>
          <w:rFonts w:ascii="Times New Roman" w:eastAsia="Times New Roman" w:hAnsi="Times New Roman" w:cs="Times New Roman"/>
          <w:lang w:val="sl-SI"/>
        </w:rPr>
        <w:t>esate alergiškas salicilatams (pvz., acetilsalicilo rūgščiai ir salicilo rūgščiai) ar kitiems nesteroidiniams skausmą slopinantiems vaistams nuo uždegimo</w:t>
      </w:r>
      <w:r>
        <w:rPr>
          <w:rFonts w:ascii="Times New Roman" w:eastAsia="Calibri" w:hAnsi="Times New Roman" w:cs="Times New Roman"/>
          <w:lang w:val="sl-SI"/>
        </w:rPr>
        <w:t xml:space="preserve"> </w:t>
      </w:r>
      <w:r>
        <w:rPr>
          <w:rFonts w:ascii="Times New Roman" w:eastAsia="Times New Roman" w:hAnsi="Times New Roman" w:cs="Times New Roman"/>
          <w:lang w:val="sl-SI"/>
        </w:rPr>
        <w:t xml:space="preserve">(NVNU). </w:t>
      </w:r>
      <w:proofErr w:type="spellStart"/>
      <w:r>
        <w:rPr>
          <w:rFonts w:ascii="Times New Roman" w:hAnsi="Times New Roman" w:cs="Times New Roman"/>
          <w:lang w:val="en-US"/>
        </w:rPr>
        <w:t>Vartoti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šio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vaisto</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nerekomenduojama</w:t>
      </w:r>
      <w:proofErr w:type="spellEnd"/>
      <w:r w:rsidR="003D1ED9">
        <w:rPr>
          <w:rFonts w:ascii="Times New Roman" w:hAnsi="Times New Roman" w:cs="Times New Roman"/>
          <w:lang w:val="en-US"/>
        </w:rPr>
        <w:t>;</w:t>
      </w:r>
      <w:proofErr w:type="gramEnd"/>
    </w:p>
    <w:p w14:paraId="2334826D" w14:textId="25889FA5" w:rsidR="00435DA4" w:rsidRDefault="008C3D08">
      <w:pPr>
        <w:widowControl w:val="0"/>
        <w:numPr>
          <w:ilvl w:val="0"/>
          <w:numId w:val="6"/>
        </w:numPr>
        <w:ind w:right="-2"/>
        <w:rPr>
          <w:rFonts w:ascii="Times New Roman" w:eastAsia="Times New Roman" w:hAnsi="Times New Roman" w:cs="Times New Roman"/>
          <w:sz w:val="24"/>
          <w:szCs w:val="20"/>
          <w:lang w:val="sl-SI" w:eastAsia="sl-SI"/>
        </w:rPr>
      </w:pPr>
      <w:r>
        <w:rPr>
          <w:rFonts w:ascii="Times New Roman" w:hAnsi="Times New Roman" w:cs="Times New Roman"/>
        </w:rPr>
        <w:t>jeigu sergate ar kažkada sirgote bronchine astma. Šiuo atveju reikia imtis atsargumo priemonių</w:t>
      </w:r>
      <w:r w:rsidR="003D1ED9">
        <w:rPr>
          <w:rFonts w:ascii="Times New Roman" w:hAnsi="Times New Roman" w:cs="Times New Roman"/>
        </w:rPr>
        <w:t>;</w:t>
      </w:r>
    </w:p>
    <w:p w14:paraId="307C6205" w14:textId="77777777" w:rsidR="00435DA4" w:rsidRDefault="008C3D08">
      <w:pPr>
        <w:widowControl w:val="0"/>
        <w:numPr>
          <w:ilvl w:val="0"/>
          <w:numId w:val="6"/>
        </w:numPr>
        <w:ind w:right="-2"/>
        <w:rPr>
          <w:rFonts w:ascii="Times New Roman" w:eastAsia="Times New Roman" w:hAnsi="Times New Roman" w:cs="Times New Roman"/>
          <w:szCs w:val="18"/>
          <w:lang w:val="sl-SI" w:eastAsia="sl-SI"/>
        </w:rPr>
      </w:pPr>
      <w:r>
        <w:rPr>
          <w:rFonts w:ascii="Times New Roman" w:eastAsia="Times New Roman" w:hAnsi="Times New Roman" w:cs="Times New Roman"/>
          <w:szCs w:val="18"/>
          <w:lang w:val="sl-SI" w:eastAsia="sl-SI"/>
        </w:rPr>
        <w:t>jeigu burnoje ar gerklėje yra atvirų žaizdų ar opų (pvz., po dantų ištraukimo).</w:t>
      </w:r>
    </w:p>
    <w:p w14:paraId="2EC92C2A" w14:textId="77777777" w:rsidR="00435DA4" w:rsidRDefault="00435DA4">
      <w:pPr>
        <w:widowControl w:val="0"/>
        <w:ind w:left="0" w:firstLine="0"/>
        <w:rPr>
          <w:rFonts w:ascii="Times New Roman" w:hAnsi="Times New Roman" w:cs="Times New Roman"/>
          <w:sz w:val="20"/>
          <w:szCs w:val="20"/>
        </w:rPr>
      </w:pPr>
    </w:p>
    <w:p w14:paraId="76B012A2" w14:textId="36C5B11B" w:rsidR="00435DA4" w:rsidRDefault="008C3D08">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w:t>
      </w:r>
      <w:r w:rsidR="0076656D">
        <w:rPr>
          <w:rFonts w:ascii="Times New Roman" w:hAnsi="Times New Roman" w:cs="Times New Roman"/>
        </w:rPr>
        <w:t xml:space="preserve">citrinų ir imbiero skonio </w:t>
      </w:r>
      <w:r>
        <w:rPr>
          <w:rFonts w:ascii="Times New Roman" w:hAnsi="Times New Roman" w:cs="Times New Roman"/>
        </w:rPr>
        <w:t>negalima vartoti ilgiau kaip 7 dienas. Jei per šį laikotarpį simptomai pasunkėja arba per 3 dienas nepagerėja, arba jei atsiranda kitokių simptomų, pvz., karščiavimas, pasitarkite su gydytoju.</w:t>
      </w:r>
    </w:p>
    <w:p w14:paraId="5BC7C6B6" w14:textId="77777777" w:rsidR="00435DA4" w:rsidRDefault="00435DA4">
      <w:pPr>
        <w:widowControl w:val="0"/>
        <w:ind w:left="0" w:firstLine="0"/>
        <w:rPr>
          <w:rFonts w:ascii="Times New Roman" w:hAnsi="Times New Roman" w:cs="Times New Roman"/>
        </w:rPr>
      </w:pPr>
    </w:p>
    <w:p w14:paraId="1A1F29AF" w14:textId="77777777" w:rsidR="00435DA4" w:rsidRDefault="008C3D08">
      <w:pPr>
        <w:widowControl w:val="0"/>
        <w:ind w:left="0" w:firstLine="0"/>
        <w:rPr>
          <w:rFonts w:ascii="Times New Roman" w:hAnsi="Times New Roman" w:cs="Times New Roman"/>
        </w:rPr>
      </w:pPr>
      <w:r>
        <w:rPr>
          <w:rFonts w:ascii="Times New Roman" w:hAnsi="Times New Roman" w:cs="Times New Roman"/>
        </w:rPr>
        <w:lastRenderedPageBreak/>
        <w:t>Lokalaus poveikio vaistų vartojimas, ypač ilgalaikis, gali sukelti jautrumą, tokiu atveju vaisto vartojimą reikia nutraukti.</w:t>
      </w:r>
    </w:p>
    <w:p w14:paraId="388ED1D3" w14:textId="77777777" w:rsidR="00435DA4" w:rsidRDefault="00435DA4">
      <w:pPr>
        <w:widowControl w:val="0"/>
        <w:ind w:left="0" w:firstLine="0"/>
        <w:rPr>
          <w:rFonts w:ascii="Times New Roman" w:hAnsi="Times New Roman" w:cs="Times New Roman"/>
        </w:rPr>
      </w:pPr>
    </w:p>
    <w:p w14:paraId="5A146EC8" w14:textId="02032B91" w:rsidR="00435DA4" w:rsidRDefault="008C3D08">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w:t>
      </w:r>
      <w:r w:rsidR="00CF58B0">
        <w:rPr>
          <w:rFonts w:ascii="Times New Roman" w:hAnsi="Times New Roman" w:cs="Times New Roman"/>
        </w:rPr>
        <w:t>citrinų ir imbier</w:t>
      </w:r>
      <w:r w:rsidR="0052033F">
        <w:rPr>
          <w:rFonts w:ascii="Times New Roman" w:hAnsi="Times New Roman" w:cs="Times New Roman"/>
        </w:rPr>
        <w:t>o</w:t>
      </w:r>
      <w:r w:rsidR="00CF58B0">
        <w:rPr>
          <w:rFonts w:ascii="Times New Roman" w:hAnsi="Times New Roman" w:cs="Times New Roman"/>
        </w:rPr>
        <w:t xml:space="preserve"> skonio </w:t>
      </w:r>
      <w:r>
        <w:rPr>
          <w:rFonts w:ascii="Times New Roman" w:hAnsi="Times New Roman" w:cs="Times New Roman"/>
        </w:rPr>
        <w:t>negalima vartoti kartu su anijoninėmis medžiagomis, kurių yra, pvz., dantų pastoje, todėl vaisto nerekomenduojama vartoti prieš pat dantų valymą arba iškart po jo.</w:t>
      </w:r>
    </w:p>
    <w:p w14:paraId="5CEAD468" w14:textId="77777777" w:rsidR="00435DA4" w:rsidRDefault="00435DA4">
      <w:pPr>
        <w:widowControl w:val="0"/>
        <w:ind w:left="0" w:firstLine="0"/>
        <w:rPr>
          <w:rFonts w:ascii="Times New Roman" w:hAnsi="Times New Roman" w:cs="Times New Roman"/>
          <w:lang w:val="sl-SI"/>
        </w:rPr>
      </w:pPr>
    </w:p>
    <w:p w14:paraId="37E38D3F" w14:textId="77777777" w:rsidR="00435DA4" w:rsidRDefault="008C3D08">
      <w:pPr>
        <w:widowControl w:val="0"/>
        <w:tabs>
          <w:tab w:val="left" w:pos="567"/>
        </w:tabs>
        <w:ind w:left="0" w:firstLine="0"/>
        <w:jc w:val="both"/>
        <w:outlineLvl w:val="3"/>
        <w:rPr>
          <w:rFonts w:ascii="Times New Roman" w:hAnsi="Times New Roman" w:cs="Times New Roman"/>
          <w:b/>
        </w:rPr>
      </w:pPr>
      <w:r>
        <w:rPr>
          <w:rFonts w:ascii="Times New Roman" w:hAnsi="Times New Roman" w:cs="Times New Roman"/>
          <w:b/>
        </w:rPr>
        <w:t>Vaikams ir paaugliams</w:t>
      </w:r>
    </w:p>
    <w:p w14:paraId="2FAE8035" w14:textId="765CB9C6" w:rsidR="00435DA4" w:rsidRDefault="008C3D08">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w:t>
      </w:r>
      <w:r w:rsidR="0076656D">
        <w:rPr>
          <w:rFonts w:ascii="Times New Roman" w:hAnsi="Times New Roman" w:cs="Times New Roman"/>
        </w:rPr>
        <w:t>citrinų ir imbiero skonio</w:t>
      </w:r>
      <w:r>
        <w:rPr>
          <w:rFonts w:ascii="Times New Roman" w:hAnsi="Times New Roman" w:cs="Times New Roman"/>
        </w:rPr>
        <w:t xml:space="preserve"> draudžiama vartoti jaunesniems kaip 6 metų vaikams</w:t>
      </w:r>
      <w:r>
        <w:rPr>
          <w:rFonts w:ascii="Times New Roman" w:hAnsi="Times New Roman" w:cs="Times New Roman"/>
          <w:lang w:val="sl-SI"/>
        </w:rPr>
        <w:t>.</w:t>
      </w:r>
    </w:p>
    <w:p w14:paraId="54792E52" w14:textId="77777777" w:rsidR="00435DA4" w:rsidRDefault="00435DA4">
      <w:pPr>
        <w:widowControl w:val="0"/>
        <w:ind w:left="0" w:firstLine="0"/>
        <w:rPr>
          <w:rFonts w:ascii="Times New Roman" w:hAnsi="Times New Roman" w:cs="Times New Roman"/>
        </w:rPr>
      </w:pPr>
    </w:p>
    <w:p w14:paraId="47F2DB0D" w14:textId="11445871" w:rsidR="00435DA4" w:rsidRDefault="008C3D08">
      <w:pPr>
        <w:widowControl w:val="0"/>
        <w:ind w:left="0" w:firstLine="0"/>
        <w:rPr>
          <w:rFonts w:ascii="Times New Roman" w:hAnsi="Times New Roman" w:cs="Times New Roman"/>
          <w:lang w:val="sl-SI"/>
        </w:rPr>
      </w:pPr>
      <w:r>
        <w:rPr>
          <w:rFonts w:ascii="Times New Roman" w:hAnsi="Times New Roman" w:cs="Times New Roman"/>
          <w:b/>
        </w:rPr>
        <w:t xml:space="preserve">Kiti vaistai ir </w:t>
      </w:r>
      <w:proofErr w:type="spellStart"/>
      <w:r>
        <w:rPr>
          <w:rFonts w:ascii="Times New Roman" w:hAnsi="Times New Roman" w:cs="Times New Roman"/>
          <w:b/>
        </w:rPr>
        <w:t>Septabene</w:t>
      </w:r>
      <w:proofErr w:type="spellEnd"/>
      <w:r>
        <w:rPr>
          <w:rFonts w:ascii="Times New Roman" w:hAnsi="Times New Roman" w:cs="Times New Roman"/>
          <w:b/>
        </w:rPr>
        <w:t xml:space="preserve"> </w:t>
      </w:r>
      <w:r w:rsidR="008A52DA" w:rsidRPr="00CC2594">
        <w:rPr>
          <w:rFonts w:ascii="Times New Roman" w:hAnsi="Times New Roman" w:cs="Times New Roman"/>
          <w:b/>
          <w:bCs/>
        </w:rPr>
        <w:t>citrinų ir imbier</w:t>
      </w:r>
      <w:r w:rsidR="0052033F">
        <w:rPr>
          <w:rFonts w:ascii="Times New Roman" w:hAnsi="Times New Roman" w:cs="Times New Roman"/>
          <w:b/>
          <w:bCs/>
        </w:rPr>
        <w:t>o</w:t>
      </w:r>
      <w:r w:rsidR="008A52DA" w:rsidRPr="00CC2594">
        <w:rPr>
          <w:rFonts w:ascii="Times New Roman" w:hAnsi="Times New Roman" w:cs="Times New Roman"/>
          <w:b/>
          <w:bCs/>
        </w:rPr>
        <w:t xml:space="preserve"> skonio</w:t>
      </w:r>
    </w:p>
    <w:p w14:paraId="4ACA64B4" w14:textId="77777777" w:rsidR="00435DA4" w:rsidRDefault="008C3D08">
      <w:pPr>
        <w:widowControl w:val="0"/>
        <w:ind w:left="0" w:firstLine="0"/>
        <w:rPr>
          <w:rFonts w:ascii="Times New Roman" w:hAnsi="Times New Roman" w:cs="Times New Roman"/>
        </w:rPr>
      </w:pPr>
      <w:r>
        <w:rPr>
          <w:rFonts w:ascii="Times New Roman" w:hAnsi="Times New Roman" w:cs="Times New Roman"/>
        </w:rPr>
        <w:t>Jeigu vartojate ar neseniai vartojote kitų vaistų arba dėl to nesate tikri, apie tai pasakykite gydytojui arba vaistininkui.</w:t>
      </w:r>
    </w:p>
    <w:p w14:paraId="51862535" w14:textId="0601AEC3" w:rsidR="00435DA4" w:rsidRDefault="008C3D08">
      <w:pPr>
        <w:widowControl w:val="0"/>
        <w:ind w:left="0" w:firstLine="0"/>
        <w:rPr>
          <w:rFonts w:ascii="Times New Roman" w:hAnsi="Times New Roman" w:cs="Times New Roman"/>
        </w:rPr>
      </w:pPr>
      <w:r>
        <w:rPr>
          <w:rFonts w:ascii="Times New Roman" w:hAnsi="Times New Roman" w:cs="Times New Roman"/>
        </w:rPr>
        <w:t xml:space="preserve">Kartu su </w:t>
      </w:r>
      <w:proofErr w:type="spellStart"/>
      <w:r>
        <w:rPr>
          <w:rFonts w:ascii="Times New Roman" w:hAnsi="Times New Roman" w:cs="Times New Roman"/>
        </w:rPr>
        <w:t>Septabene</w:t>
      </w:r>
      <w:proofErr w:type="spellEnd"/>
      <w:r>
        <w:rPr>
          <w:rFonts w:ascii="Times New Roman" w:hAnsi="Times New Roman" w:cs="Times New Roman"/>
        </w:rPr>
        <w:t xml:space="preserve"> </w:t>
      </w:r>
      <w:r w:rsidR="008A52DA">
        <w:rPr>
          <w:rFonts w:ascii="Times New Roman" w:hAnsi="Times New Roman" w:cs="Times New Roman"/>
        </w:rPr>
        <w:t>citrinų ir imbier</w:t>
      </w:r>
      <w:r w:rsidR="0052033F">
        <w:rPr>
          <w:rFonts w:ascii="Times New Roman" w:hAnsi="Times New Roman" w:cs="Times New Roman"/>
        </w:rPr>
        <w:t>o</w:t>
      </w:r>
      <w:r w:rsidR="008A52DA">
        <w:rPr>
          <w:rFonts w:ascii="Times New Roman" w:hAnsi="Times New Roman" w:cs="Times New Roman"/>
        </w:rPr>
        <w:t xml:space="preserve"> skonio </w:t>
      </w:r>
      <w:r>
        <w:rPr>
          <w:rFonts w:ascii="Times New Roman" w:hAnsi="Times New Roman" w:cs="Times New Roman"/>
        </w:rPr>
        <w:t>negalima vartoti kitokių antiseptikų.</w:t>
      </w:r>
    </w:p>
    <w:p w14:paraId="224E3799" w14:textId="77777777" w:rsidR="00435DA4" w:rsidRDefault="00435DA4">
      <w:pPr>
        <w:widowControl w:val="0"/>
        <w:ind w:left="0" w:firstLine="0"/>
        <w:rPr>
          <w:rFonts w:ascii="Times New Roman" w:hAnsi="Times New Roman" w:cs="Times New Roman"/>
        </w:rPr>
      </w:pPr>
    </w:p>
    <w:p w14:paraId="2DB7BE27" w14:textId="099A1BCD" w:rsidR="00435DA4" w:rsidRDefault="008C3D08">
      <w:pPr>
        <w:widowControl w:val="0"/>
        <w:ind w:left="0" w:firstLine="0"/>
        <w:rPr>
          <w:rFonts w:ascii="Times New Roman" w:hAnsi="Times New Roman" w:cs="Times New Roman"/>
          <w:b/>
        </w:rPr>
      </w:pPr>
      <w:proofErr w:type="spellStart"/>
      <w:r>
        <w:rPr>
          <w:rFonts w:ascii="Times New Roman" w:hAnsi="Times New Roman" w:cs="Times New Roman"/>
          <w:b/>
        </w:rPr>
        <w:t>Septabene</w:t>
      </w:r>
      <w:proofErr w:type="spellEnd"/>
      <w:r>
        <w:rPr>
          <w:rFonts w:ascii="Times New Roman" w:hAnsi="Times New Roman" w:cs="Times New Roman"/>
          <w:b/>
        </w:rPr>
        <w:t xml:space="preserve"> </w:t>
      </w:r>
      <w:r w:rsidR="00AD2215" w:rsidRPr="00CC2594">
        <w:rPr>
          <w:rFonts w:ascii="Times New Roman" w:hAnsi="Times New Roman" w:cs="Times New Roman"/>
          <w:b/>
          <w:bCs/>
        </w:rPr>
        <w:t>citrinų ir imbier</w:t>
      </w:r>
      <w:r w:rsidR="0052033F">
        <w:rPr>
          <w:rFonts w:ascii="Times New Roman" w:hAnsi="Times New Roman" w:cs="Times New Roman"/>
          <w:b/>
          <w:bCs/>
        </w:rPr>
        <w:t>o</w:t>
      </w:r>
      <w:r w:rsidR="00AD2215" w:rsidRPr="00CC2594">
        <w:rPr>
          <w:rFonts w:ascii="Times New Roman" w:hAnsi="Times New Roman" w:cs="Times New Roman"/>
          <w:b/>
          <w:bCs/>
        </w:rPr>
        <w:t xml:space="preserve"> skonio</w:t>
      </w:r>
      <w:r>
        <w:rPr>
          <w:rFonts w:ascii="Times New Roman" w:hAnsi="Times New Roman" w:cs="Times New Roman"/>
          <w:b/>
        </w:rPr>
        <w:t xml:space="preserve"> vartojimas su maistu, gėrimais ir alkoholiu</w:t>
      </w:r>
    </w:p>
    <w:p w14:paraId="7D06A246" w14:textId="78293A59" w:rsidR="00435DA4" w:rsidRDefault="008C3D08">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w:t>
      </w:r>
      <w:r w:rsidR="0094203A">
        <w:rPr>
          <w:rFonts w:ascii="Times New Roman" w:hAnsi="Times New Roman" w:cs="Times New Roman"/>
        </w:rPr>
        <w:t>citrinų ir imbier</w:t>
      </w:r>
      <w:r w:rsidR="0052033F">
        <w:rPr>
          <w:rFonts w:ascii="Times New Roman" w:hAnsi="Times New Roman" w:cs="Times New Roman"/>
        </w:rPr>
        <w:t>o</w:t>
      </w:r>
      <w:r w:rsidR="0094203A">
        <w:rPr>
          <w:rFonts w:ascii="Times New Roman" w:hAnsi="Times New Roman" w:cs="Times New Roman"/>
        </w:rPr>
        <w:t xml:space="preserve"> skonio </w:t>
      </w:r>
      <w:r>
        <w:rPr>
          <w:rFonts w:ascii="Times New Roman" w:hAnsi="Times New Roman" w:cs="Times New Roman"/>
        </w:rPr>
        <w:t>negalima vartoti kartu su pienu, kadangi jis mažina vaisto veiksmingumą.</w:t>
      </w:r>
    </w:p>
    <w:p w14:paraId="028C5BE8" w14:textId="3A6B3C71" w:rsidR="00435DA4" w:rsidRDefault="008C3D08">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w:t>
      </w:r>
      <w:r w:rsidR="0076656D">
        <w:rPr>
          <w:rFonts w:ascii="Times New Roman" w:hAnsi="Times New Roman" w:cs="Times New Roman"/>
        </w:rPr>
        <w:t>citrinų ir imbiero skonio</w:t>
      </w:r>
      <w:r>
        <w:rPr>
          <w:rFonts w:ascii="Times New Roman" w:hAnsi="Times New Roman" w:cs="Times New Roman"/>
        </w:rPr>
        <w:t xml:space="preserve"> negalima vartoti prieš valgį arba jo metu ir geriant. Po </w:t>
      </w:r>
      <w:proofErr w:type="spellStart"/>
      <w:r>
        <w:rPr>
          <w:rFonts w:ascii="Times New Roman" w:hAnsi="Times New Roman" w:cs="Times New Roman"/>
        </w:rPr>
        <w:t>Septabene</w:t>
      </w:r>
      <w:proofErr w:type="spellEnd"/>
      <w:r>
        <w:rPr>
          <w:rFonts w:ascii="Times New Roman" w:hAnsi="Times New Roman" w:cs="Times New Roman"/>
        </w:rPr>
        <w:t xml:space="preserve"> </w:t>
      </w:r>
      <w:r w:rsidR="0094203A">
        <w:rPr>
          <w:rFonts w:ascii="Times New Roman" w:hAnsi="Times New Roman" w:cs="Times New Roman"/>
        </w:rPr>
        <w:t>citrinų ir imbier</w:t>
      </w:r>
      <w:r w:rsidR="0052033F">
        <w:rPr>
          <w:rFonts w:ascii="Times New Roman" w:hAnsi="Times New Roman" w:cs="Times New Roman"/>
        </w:rPr>
        <w:t>o</w:t>
      </w:r>
      <w:r w:rsidR="0094203A">
        <w:rPr>
          <w:rFonts w:ascii="Times New Roman" w:hAnsi="Times New Roman" w:cs="Times New Roman"/>
        </w:rPr>
        <w:t xml:space="preserve"> skonio </w:t>
      </w:r>
      <w:r>
        <w:rPr>
          <w:rFonts w:ascii="Times New Roman" w:hAnsi="Times New Roman" w:cs="Times New Roman"/>
        </w:rPr>
        <w:t>pavartojimo negalima valgyti arba gerti mažiausiai vieną valandą.</w:t>
      </w:r>
    </w:p>
    <w:p w14:paraId="5DAE8C26" w14:textId="77777777" w:rsidR="00435DA4" w:rsidRDefault="00435DA4">
      <w:pPr>
        <w:widowControl w:val="0"/>
        <w:ind w:left="0" w:firstLine="0"/>
        <w:rPr>
          <w:rFonts w:ascii="Times New Roman" w:hAnsi="Times New Roman" w:cs="Times New Roman"/>
        </w:rPr>
      </w:pPr>
    </w:p>
    <w:p w14:paraId="0C4388D8" w14:textId="77777777" w:rsidR="00435DA4" w:rsidRDefault="008C3D08">
      <w:pPr>
        <w:widowControl w:val="0"/>
        <w:ind w:left="0" w:firstLine="0"/>
        <w:rPr>
          <w:rFonts w:ascii="Times New Roman" w:hAnsi="Times New Roman" w:cs="Times New Roman"/>
          <w:b/>
        </w:rPr>
      </w:pPr>
      <w:r>
        <w:rPr>
          <w:rFonts w:ascii="Times New Roman" w:hAnsi="Times New Roman" w:cs="Times New Roman"/>
          <w:b/>
        </w:rPr>
        <w:t>Nėštumas ir žindymo laikotarpis</w:t>
      </w:r>
    </w:p>
    <w:p w14:paraId="15E57454" w14:textId="77777777" w:rsidR="00435DA4" w:rsidRDefault="008C3D08">
      <w:pPr>
        <w:widowControl w:val="0"/>
        <w:numPr>
          <w:ilvl w:val="12"/>
          <w:numId w:val="0"/>
        </w:numPr>
        <w:rPr>
          <w:rFonts w:ascii="Times New Roman" w:eastAsia="Times New Roman" w:hAnsi="Times New Roman" w:cs="Times New Roman"/>
          <w:sz w:val="24"/>
          <w:szCs w:val="20"/>
          <w:lang w:val="sl-SI" w:eastAsia="sl-SI"/>
        </w:rPr>
      </w:pPr>
      <w:r>
        <w:rPr>
          <w:rFonts w:ascii="Times New Roman" w:hAnsi="Times New Roman" w:cs="Times New Roman"/>
        </w:rPr>
        <w:t>Jeigu esate nėščia, žindote kūdikį, manote, kad galbūt esate nėščia, arba planuojate pastoti, tai prieš vartodama šį vaistą pasitarkite su gydytoju arba vaistininku.</w:t>
      </w:r>
    </w:p>
    <w:p w14:paraId="1EAC744A" w14:textId="44F57877" w:rsidR="00435DA4" w:rsidRDefault="008C3D08">
      <w:pPr>
        <w:widowControl w:val="0"/>
        <w:numPr>
          <w:ilvl w:val="12"/>
          <w:numId w:val="0"/>
        </w:numPr>
        <w:rPr>
          <w:rFonts w:ascii="Times New Roman" w:eastAsia="Times New Roman" w:hAnsi="Times New Roman" w:cs="Times New Roman"/>
          <w:sz w:val="24"/>
          <w:szCs w:val="20"/>
          <w:lang w:val="sl-SI" w:eastAsia="sl-SI"/>
        </w:rPr>
      </w:pPr>
      <w:proofErr w:type="spellStart"/>
      <w:r>
        <w:rPr>
          <w:rFonts w:ascii="Times New Roman" w:hAnsi="Times New Roman" w:cs="Times New Roman"/>
        </w:rPr>
        <w:t>Septabene</w:t>
      </w:r>
      <w:proofErr w:type="spellEnd"/>
      <w:r>
        <w:rPr>
          <w:rFonts w:ascii="Times New Roman" w:hAnsi="Times New Roman" w:cs="Times New Roman"/>
        </w:rPr>
        <w:t xml:space="preserve"> </w:t>
      </w:r>
      <w:r w:rsidR="00C70889">
        <w:rPr>
          <w:rFonts w:ascii="Times New Roman" w:hAnsi="Times New Roman" w:cs="Times New Roman"/>
        </w:rPr>
        <w:t>citrinų ir imbier</w:t>
      </w:r>
      <w:r w:rsidR="0052033F">
        <w:rPr>
          <w:rFonts w:ascii="Times New Roman" w:hAnsi="Times New Roman" w:cs="Times New Roman"/>
        </w:rPr>
        <w:t>o</w:t>
      </w:r>
      <w:r w:rsidR="00C70889">
        <w:rPr>
          <w:rFonts w:ascii="Times New Roman" w:hAnsi="Times New Roman" w:cs="Times New Roman"/>
        </w:rPr>
        <w:t xml:space="preserve"> skonio </w:t>
      </w:r>
      <w:r>
        <w:rPr>
          <w:rFonts w:ascii="Times New Roman" w:hAnsi="Times New Roman" w:cs="Times New Roman"/>
        </w:rPr>
        <w:t>nerekomenduojama vartoti nėštumo metu.</w:t>
      </w:r>
    </w:p>
    <w:p w14:paraId="58F5F015" w14:textId="181B4CEB" w:rsidR="00435DA4" w:rsidRDefault="008C3D08">
      <w:pPr>
        <w:widowControl w:val="0"/>
        <w:numPr>
          <w:ilvl w:val="12"/>
          <w:numId w:val="0"/>
        </w:numPr>
        <w:rPr>
          <w:rFonts w:ascii="Times New Roman" w:eastAsia="Times New Roman" w:hAnsi="Times New Roman" w:cs="Times New Roman"/>
          <w:sz w:val="24"/>
          <w:szCs w:val="20"/>
          <w:lang w:val="sl-SI" w:eastAsia="sl-SI"/>
        </w:rPr>
      </w:pPr>
      <w:r>
        <w:rPr>
          <w:rFonts w:ascii="Times New Roman" w:hAnsi="Times New Roman" w:cs="Times New Roman"/>
        </w:rPr>
        <w:t xml:space="preserve">Turite aptarti su savo gydytoju, ar galite žindyti. Gydytojas nuspręs, ar žindyti galite, ar gydymą </w:t>
      </w:r>
      <w:proofErr w:type="spellStart"/>
      <w:r>
        <w:rPr>
          <w:rFonts w:ascii="Times New Roman" w:hAnsi="Times New Roman" w:cs="Times New Roman"/>
        </w:rPr>
        <w:t>Septabene</w:t>
      </w:r>
      <w:proofErr w:type="spellEnd"/>
      <w:r>
        <w:rPr>
          <w:rFonts w:ascii="Times New Roman" w:hAnsi="Times New Roman" w:cs="Times New Roman"/>
        </w:rPr>
        <w:t xml:space="preserve"> </w:t>
      </w:r>
      <w:r w:rsidR="00C70889">
        <w:rPr>
          <w:rFonts w:ascii="Times New Roman" w:hAnsi="Times New Roman" w:cs="Times New Roman"/>
        </w:rPr>
        <w:t>citrinų ir imbier</w:t>
      </w:r>
      <w:r w:rsidR="0052033F">
        <w:rPr>
          <w:rFonts w:ascii="Times New Roman" w:hAnsi="Times New Roman" w:cs="Times New Roman"/>
        </w:rPr>
        <w:t>o</w:t>
      </w:r>
      <w:r w:rsidR="00C70889">
        <w:rPr>
          <w:rFonts w:ascii="Times New Roman" w:hAnsi="Times New Roman" w:cs="Times New Roman"/>
        </w:rPr>
        <w:t xml:space="preserve"> skonio</w:t>
      </w:r>
      <w:r>
        <w:rPr>
          <w:rFonts w:ascii="Times New Roman" w:hAnsi="Times New Roman" w:cs="Times New Roman"/>
        </w:rPr>
        <w:t xml:space="preserve"> reikia nutraukti.</w:t>
      </w:r>
    </w:p>
    <w:p w14:paraId="6E082E1E" w14:textId="77777777" w:rsidR="00435DA4" w:rsidRDefault="00435DA4">
      <w:pPr>
        <w:widowControl w:val="0"/>
        <w:numPr>
          <w:ilvl w:val="12"/>
          <w:numId w:val="0"/>
        </w:numPr>
        <w:rPr>
          <w:rFonts w:ascii="Times New Roman" w:hAnsi="Times New Roman" w:cs="Times New Roman"/>
        </w:rPr>
      </w:pPr>
    </w:p>
    <w:p w14:paraId="4ADE2298" w14:textId="77777777" w:rsidR="00435DA4" w:rsidRDefault="008C3D08">
      <w:pPr>
        <w:widowControl w:val="0"/>
        <w:ind w:left="0" w:firstLine="0"/>
        <w:rPr>
          <w:rFonts w:ascii="Times New Roman" w:hAnsi="Times New Roman" w:cs="Times New Roman"/>
          <w:b/>
        </w:rPr>
      </w:pPr>
      <w:r>
        <w:rPr>
          <w:rFonts w:ascii="Times New Roman" w:hAnsi="Times New Roman" w:cs="Times New Roman"/>
          <w:b/>
        </w:rPr>
        <w:t>Vairavimas ir mechanizmų valdymas</w:t>
      </w:r>
    </w:p>
    <w:p w14:paraId="46E1F80F" w14:textId="6A62851F" w:rsidR="00435DA4" w:rsidRDefault="008C3D08">
      <w:pPr>
        <w:widowControl w:val="0"/>
        <w:ind w:left="0" w:hanging="27"/>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w:t>
      </w:r>
      <w:r w:rsidR="00C70889">
        <w:rPr>
          <w:rFonts w:ascii="Times New Roman" w:hAnsi="Times New Roman" w:cs="Times New Roman"/>
        </w:rPr>
        <w:t>citrinų ir imbier</w:t>
      </w:r>
      <w:r w:rsidR="0052033F">
        <w:rPr>
          <w:rFonts w:ascii="Times New Roman" w:hAnsi="Times New Roman" w:cs="Times New Roman"/>
        </w:rPr>
        <w:t>o</w:t>
      </w:r>
      <w:r w:rsidR="00C70889">
        <w:rPr>
          <w:rFonts w:ascii="Times New Roman" w:hAnsi="Times New Roman" w:cs="Times New Roman"/>
        </w:rPr>
        <w:t xml:space="preserve"> skonio </w:t>
      </w:r>
      <w:r>
        <w:rPr>
          <w:rFonts w:ascii="Times New Roman" w:hAnsi="Times New Roman" w:cs="Times New Roman"/>
        </w:rPr>
        <w:t>neturi poveikio arba gali nereikšmingai daryti įtaką gebėjimui vairuoti ir valdyti mechanizmus.</w:t>
      </w:r>
    </w:p>
    <w:p w14:paraId="65F6454B" w14:textId="77777777" w:rsidR="00435DA4" w:rsidRDefault="00435DA4">
      <w:pPr>
        <w:widowControl w:val="0"/>
        <w:ind w:left="0" w:firstLine="0"/>
        <w:rPr>
          <w:rFonts w:ascii="Times New Roman" w:hAnsi="Times New Roman" w:cs="Times New Roman"/>
        </w:rPr>
      </w:pPr>
    </w:p>
    <w:p w14:paraId="33CD3307" w14:textId="6099E77A" w:rsidR="00435DA4" w:rsidRDefault="008C3D08">
      <w:pPr>
        <w:widowControl w:val="0"/>
        <w:ind w:left="0" w:firstLine="0"/>
        <w:rPr>
          <w:rFonts w:ascii="Times New Roman" w:hAnsi="Times New Roman" w:cs="Times New Roman"/>
          <w:b/>
        </w:rPr>
      </w:pPr>
      <w:proofErr w:type="spellStart"/>
      <w:r>
        <w:rPr>
          <w:rFonts w:ascii="Times New Roman" w:hAnsi="Times New Roman" w:cs="Times New Roman"/>
          <w:b/>
        </w:rPr>
        <w:t>Septabene</w:t>
      </w:r>
      <w:proofErr w:type="spellEnd"/>
      <w:r>
        <w:rPr>
          <w:rFonts w:ascii="Times New Roman" w:hAnsi="Times New Roman" w:cs="Times New Roman"/>
          <w:b/>
        </w:rPr>
        <w:t xml:space="preserve"> </w:t>
      </w:r>
      <w:r w:rsidR="00612C30" w:rsidRPr="00CC2594">
        <w:rPr>
          <w:rFonts w:ascii="Times New Roman" w:hAnsi="Times New Roman" w:cs="Times New Roman"/>
          <w:b/>
          <w:bCs/>
        </w:rPr>
        <w:t>citrinų ir imbier</w:t>
      </w:r>
      <w:r w:rsidR="0052033F">
        <w:rPr>
          <w:rFonts w:ascii="Times New Roman" w:hAnsi="Times New Roman" w:cs="Times New Roman"/>
          <w:b/>
          <w:bCs/>
        </w:rPr>
        <w:t>o</w:t>
      </w:r>
      <w:r w:rsidR="00612C30" w:rsidRPr="00CC2594">
        <w:rPr>
          <w:rFonts w:ascii="Times New Roman" w:hAnsi="Times New Roman" w:cs="Times New Roman"/>
          <w:b/>
          <w:bCs/>
        </w:rPr>
        <w:t xml:space="preserve"> skonio</w:t>
      </w:r>
      <w:r w:rsidR="00612C30">
        <w:rPr>
          <w:rFonts w:ascii="Times New Roman" w:hAnsi="Times New Roman" w:cs="Times New Roman"/>
        </w:rPr>
        <w:t xml:space="preserve"> </w:t>
      </w:r>
      <w:r>
        <w:rPr>
          <w:rFonts w:ascii="Times New Roman" w:hAnsi="Times New Roman" w:cs="Times New Roman"/>
          <w:b/>
        </w:rPr>
        <w:t xml:space="preserve">sudėtyje yra </w:t>
      </w:r>
      <w:proofErr w:type="spellStart"/>
      <w:r w:rsidR="007C1D8B">
        <w:rPr>
          <w:rFonts w:ascii="Times New Roman" w:hAnsi="Times New Roman" w:cs="Times New Roman"/>
          <w:b/>
        </w:rPr>
        <w:t>maltitolio</w:t>
      </w:r>
      <w:proofErr w:type="spellEnd"/>
      <w:r w:rsidR="007C1D8B">
        <w:rPr>
          <w:rFonts w:ascii="Times New Roman" w:hAnsi="Times New Roman" w:cs="Times New Roman"/>
          <w:b/>
        </w:rPr>
        <w:t xml:space="preserve">, </w:t>
      </w:r>
      <w:proofErr w:type="spellStart"/>
      <w:r>
        <w:rPr>
          <w:rFonts w:ascii="Times New Roman" w:hAnsi="Times New Roman" w:cs="Times New Roman"/>
          <w:b/>
        </w:rPr>
        <w:t>izomalto</w:t>
      </w:r>
      <w:proofErr w:type="spellEnd"/>
      <w:r>
        <w:rPr>
          <w:rFonts w:ascii="Times New Roman" w:hAnsi="Times New Roman" w:cs="Times New Roman"/>
          <w:b/>
        </w:rPr>
        <w:t xml:space="preserve"> (E953</w:t>
      </w:r>
      <w:r>
        <w:rPr>
          <w:rFonts w:ascii="Times New Roman" w:hAnsi="Times New Roman" w:cs="Times New Roman"/>
          <w:b/>
          <w:lang w:val="sl-SI"/>
        </w:rPr>
        <w:t xml:space="preserve">), </w:t>
      </w:r>
      <w:bookmarkStart w:id="847" w:name="_Hlk196900117"/>
      <w:r>
        <w:rPr>
          <w:rFonts w:ascii="Times New Roman" w:hAnsi="Times New Roman" w:cs="Times New Roman"/>
          <w:b/>
          <w:lang w:val="sl-SI"/>
        </w:rPr>
        <w:t>natrio benzoato (E211</w:t>
      </w:r>
      <w:r>
        <w:rPr>
          <w:rFonts w:ascii="Times New Roman" w:hAnsi="Times New Roman" w:cs="Times New Roman"/>
          <w:b/>
        </w:rPr>
        <w:t xml:space="preserve">), </w:t>
      </w:r>
      <w:r>
        <w:rPr>
          <w:rFonts w:ascii="Times New Roman" w:hAnsi="Times New Roman" w:cs="Times New Roman"/>
          <w:b/>
          <w:lang w:val="sl-SI"/>
        </w:rPr>
        <w:t>benzilo alkoholio (E1519)</w:t>
      </w:r>
      <w:bookmarkEnd w:id="847"/>
      <w:r>
        <w:rPr>
          <w:rFonts w:ascii="Times New Roman" w:hAnsi="Times New Roman" w:cs="Times New Roman"/>
          <w:b/>
          <w:lang w:val="sl-SI"/>
        </w:rPr>
        <w:t>,</w:t>
      </w:r>
      <w:r>
        <w:rPr>
          <w:rFonts w:ascii="Times New Roman" w:hAnsi="Times New Roman" w:cs="Times New Roman"/>
          <w:b/>
        </w:rPr>
        <w:t xml:space="preserve"> natrio ir </w:t>
      </w:r>
      <w:proofErr w:type="spellStart"/>
      <w:r>
        <w:rPr>
          <w:rFonts w:ascii="Times New Roman" w:hAnsi="Times New Roman" w:cs="Times New Roman"/>
          <w:b/>
        </w:rPr>
        <w:t>limoneno</w:t>
      </w:r>
      <w:proofErr w:type="spellEnd"/>
      <w:r w:rsidR="007C1D8B">
        <w:rPr>
          <w:rFonts w:ascii="Times New Roman" w:hAnsi="Times New Roman" w:cs="Times New Roman"/>
          <w:b/>
        </w:rPr>
        <w:t>.</w:t>
      </w:r>
    </w:p>
    <w:p w14:paraId="622B52C8" w14:textId="77777777" w:rsidR="00435DA4" w:rsidRDefault="008C3D08">
      <w:pPr>
        <w:widowControl w:val="0"/>
        <w:ind w:left="0" w:firstLine="0"/>
        <w:rPr>
          <w:rFonts w:ascii="Times New Roman" w:hAnsi="Times New Roman" w:cs="Times New Roman"/>
        </w:rPr>
      </w:pPr>
      <w:r>
        <w:rPr>
          <w:rFonts w:ascii="Times New Roman" w:hAnsi="Times New Roman" w:cs="Times New Roman"/>
        </w:rPr>
        <w:t>Jeigu gydytojas Jums yra sakęs, kad netoleruojate kokių nors angliavandenių, kreipkitės į jį prieš pradėdami vartoti šį vaistą.</w:t>
      </w:r>
    </w:p>
    <w:p w14:paraId="3313A82F" w14:textId="6873312C" w:rsidR="00435DA4" w:rsidRDefault="008C3D08">
      <w:pPr>
        <w:widowControl w:val="0"/>
        <w:ind w:left="0" w:firstLine="0"/>
        <w:rPr>
          <w:rFonts w:ascii="Times New Roman" w:eastAsia="Times New Roman" w:hAnsi="Times New Roman" w:cs="Times New Roman"/>
        </w:rPr>
      </w:pPr>
      <w:r>
        <w:rPr>
          <w:rFonts w:ascii="Times New Roman" w:eastAsia="Times New Roman" w:hAnsi="Times New Roman" w:cs="Times New Roman"/>
          <w:lang w:val="sl-SI" w:eastAsia="sl-SI"/>
        </w:rPr>
        <w:t xml:space="preserve">Šio vaisto </w:t>
      </w:r>
      <w:r w:rsidR="005638D6">
        <w:rPr>
          <w:rFonts w:ascii="Times New Roman" w:eastAsia="Times New Roman" w:hAnsi="Times New Roman" w:cs="Times New Roman"/>
          <w:lang w:val="sl-SI" w:eastAsia="sl-SI"/>
        </w:rPr>
        <w:t xml:space="preserve">kiekvienoje kietojoje pastilėje </w:t>
      </w:r>
      <w:r>
        <w:rPr>
          <w:rFonts w:ascii="Times New Roman" w:eastAsia="Times New Roman" w:hAnsi="Times New Roman" w:cs="Times New Roman"/>
          <w:lang w:val="sl-SI" w:eastAsia="sl-SI"/>
        </w:rPr>
        <w:t>yra iki 0,0015 mg natrio benzoato. Tai gali sukelti vietinį dirginimą.</w:t>
      </w:r>
    </w:p>
    <w:p w14:paraId="1427F1A3" w14:textId="74E8250C" w:rsidR="00435DA4" w:rsidRDefault="008C3D08">
      <w:pPr>
        <w:widowControl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Šio vaisto </w:t>
      </w:r>
      <w:r w:rsidR="005638D6">
        <w:rPr>
          <w:rFonts w:ascii="Times New Roman" w:eastAsia="Times New Roman" w:hAnsi="Times New Roman" w:cs="Times New Roman"/>
          <w:lang w:val="sl-SI" w:eastAsia="sl-SI"/>
        </w:rPr>
        <w:t xml:space="preserve">kiekvienoje kietojoje pastilėje </w:t>
      </w:r>
      <w:r>
        <w:rPr>
          <w:rFonts w:ascii="Times New Roman" w:eastAsia="Times New Roman" w:hAnsi="Times New Roman" w:cs="Times New Roman"/>
          <w:lang w:val="sl-SI" w:eastAsia="sl-SI"/>
        </w:rPr>
        <w:t>yra 0,63 mg benzilo alkoholio.</w:t>
      </w:r>
      <w:r>
        <w:t xml:space="preserve"> </w:t>
      </w:r>
      <w:r>
        <w:rPr>
          <w:rFonts w:ascii="Times New Roman" w:eastAsia="Times New Roman" w:hAnsi="Times New Roman" w:cs="Times New Roman"/>
          <w:lang w:val="sl-SI" w:eastAsia="sl-SI"/>
        </w:rPr>
        <w:t>Benzilo alkoholis gali sukelti alergines reakcijas. Jei esate nėščia, žindote kūdikį arba sergate kepenų ar inkstų liga, pasitarkite su gydytoju arba vaistininku. Taip yra todėl, kad didelis benzilo alkoholio kiekis gali kauptis Jūsų organizme ir sukelti šalutinį poveikį (vadinamąją metabolinę acidozę).</w:t>
      </w:r>
    </w:p>
    <w:p w14:paraId="5B6DB688" w14:textId="08E23FE3" w:rsidR="00435DA4" w:rsidRDefault="008C3D08">
      <w:pPr>
        <w:widowControl w:val="0"/>
        <w:tabs>
          <w:tab w:val="left" w:pos="567"/>
        </w:tabs>
        <w:ind w:left="0" w:firstLine="0"/>
        <w:rPr>
          <w:rFonts w:ascii="Times New Roman" w:eastAsia="Calibri" w:hAnsi="Times New Roman" w:cs="Times New Roman"/>
          <w:szCs w:val="20"/>
        </w:rPr>
      </w:pPr>
      <w:r>
        <w:rPr>
          <w:rFonts w:ascii="Times New Roman" w:eastAsia="Calibri" w:hAnsi="Times New Roman" w:cs="Times New Roman"/>
          <w:szCs w:val="20"/>
        </w:rPr>
        <w:t>Šio vaist</w:t>
      </w:r>
      <w:r w:rsidR="005638D6">
        <w:rPr>
          <w:rFonts w:ascii="Times New Roman" w:eastAsia="Calibri" w:hAnsi="Times New Roman" w:cs="Times New Roman"/>
          <w:szCs w:val="20"/>
        </w:rPr>
        <w:t>o</w:t>
      </w:r>
      <w:r w:rsidR="00ED2E1A">
        <w:rPr>
          <w:rFonts w:ascii="Times New Roman" w:eastAsia="Calibri" w:hAnsi="Times New Roman" w:cs="Times New Roman"/>
          <w:szCs w:val="20"/>
        </w:rPr>
        <w:t xml:space="preserve"> kiekvienoje</w:t>
      </w:r>
      <w:r>
        <w:rPr>
          <w:rFonts w:ascii="Times New Roman" w:eastAsia="Calibri" w:hAnsi="Times New Roman" w:cs="Times New Roman"/>
          <w:szCs w:val="20"/>
        </w:rPr>
        <w:t xml:space="preserve"> kietojoje pastilėje yra mažiau kaip 1 </w:t>
      </w:r>
      <w:proofErr w:type="spellStart"/>
      <w:r>
        <w:rPr>
          <w:rFonts w:ascii="Times New Roman" w:eastAsia="Calibri" w:hAnsi="Times New Roman" w:cs="Times New Roman"/>
          <w:szCs w:val="20"/>
        </w:rPr>
        <w:t>mmol</w:t>
      </w:r>
      <w:proofErr w:type="spellEnd"/>
      <w:r>
        <w:rPr>
          <w:rFonts w:ascii="Times New Roman" w:eastAsia="Calibri" w:hAnsi="Times New Roman" w:cs="Times New Roman"/>
          <w:szCs w:val="20"/>
        </w:rPr>
        <w:t xml:space="preserve"> (23 mg) natrio, </w:t>
      </w:r>
      <w:proofErr w:type="spellStart"/>
      <w:r>
        <w:rPr>
          <w:rFonts w:ascii="Times New Roman" w:eastAsia="Calibri" w:hAnsi="Times New Roman" w:cs="Times New Roman"/>
          <w:szCs w:val="20"/>
        </w:rPr>
        <w:t>t.y</w:t>
      </w:r>
      <w:proofErr w:type="spellEnd"/>
      <w:r>
        <w:rPr>
          <w:rFonts w:ascii="Times New Roman" w:eastAsia="Calibri" w:hAnsi="Times New Roman" w:cs="Times New Roman"/>
          <w:szCs w:val="20"/>
        </w:rPr>
        <w:t>. jis beveik neturi reikšmės.</w:t>
      </w:r>
    </w:p>
    <w:p w14:paraId="1B0061B7" w14:textId="7FC8E864" w:rsidR="00435DA4" w:rsidRDefault="008C3D08">
      <w:pPr>
        <w:widowControl w:val="0"/>
        <w:ind w:left="0" w:firstLine="0"/>
        <w:rPr>
          <w:rFonts w:ascii="Times New Roman" w:hAnsi="Times New Roman" w:cs="Times New Roman"/>
        </w:rPr>
      </w:pPr>
      <w:r>
        <w:rPr>
          <w:rFonts w:ascii="Times New Roman" w:hAnsi="Times New Roman" w:cs="Times New Roman"/>
        </w:rPr>
        <w:t xml:space="preserve">Šio vaisto sudėtyje yra kvapiosios medžiagos </w:t>
      </w:r>
      <w:proofErr w:type="spellStart"/>
      <w:r>
        <w:rPr>
          <w:rFonts w:ascii="Times New Roman" w:hAnsi="Times New Roman" w:cs="Times New Roman"/>
        </w:rPr>
        <w:t>limoneno</w:t>
      </w:r>
      <w:proofErr w:type="spellEnd"/>
      <w:r>
        <w:rPr>
          <w:rFonts w:ascii="Times New Roman" w:hAnsi="Times New Roman" w:cs="Times New Roman"/>
        </w:rPr>
        <w:t xml:space="preserve"> (esančio pipirmėčių </w:t>
      </w:r>
      <w:r w:rsidR="005638D6">
        <w:rPr>
          <w:rFonts w:ascii="Times New Roman" w:hAnsi="Times New Roman" w:cs="Times New Roman"/>
        </w:rPr>
        <w:t xml:space="preserve">eteriniame </w:t>
      </w:r>
      <w:r>
        <w:rPr>
          <w:rFonts w:ascii="Times New Roman" w:hAnsi="Times New Roman" w:cs="Times New Roman"/>
        </w:rPr>
        <w:t xml:space="preserve">aliejuje). </w:t>
      </w:r>
      <w:proofErr w:type="spellStart"/>
      <w:r>
        <w:rPr>
          <w:rFonts w:ascii="Times New Roman" w:hAnsi="Times New Roman" w:cs="Times New Roman"/>
        </w:rPr>
        <w:t>Limonenas</w:t>
      </w:r>
      <w:proofErr w:type="spellEnd"/>
      <w:r>
        <w:rPr>
          <w:rFonts w:ascii="Times New Roman" w:hAnsi="Times New Roman" w:cs="Times New Roman"/>
        </w:rPr>
        <w:t xml:space="preserve"> gali sukelti alergines reakcijas.</w:t>
      </w:r>
    </w:p>
    <w:p w14:paraId="78B168F1" w14:textId="77777777" w:rsidR="00435DA4" w:rsidRDefault="00435DA4">
      <w:pPr>
        <w:widowControl w:val="0"/>
        <w:ind w:left="0" w:firstLine="0"/>
        <w:rPr>
          <w:rFonts w:ascii="Times New Roman" w:hAnsi="Times New Roman" w:cs="Times New Roman"/>
        </w:rPr>
      </w:pPr>
    </w:p>
    <w:p w14:paraId="4913DFFC" w14:textId="77777777" w:rsidR="00435DA4" w:rsidRDefault="00435DA4">
      <w:pPr>
        <w:widowControl w:val="0"/>
        <w:ind w:left="0" w:firstLine="0"/>
        <w:rPr>
          <w:rFonts w:ascii="Times New Roman" w:hAnsi="Times New Roman" w:cs="Times New Roman"/>
        </w:rPr>
      </w:pPr>
    </w:p>
    <w:p w14:paraId="1A8498E5" w14:textId="65C89562" w:rsidR="00435DA4" w:rsidRDefault="008C3D08">
      <w:pPr>
        <w:widowControl w:val="0"/>
        <w:tabs>
          <w:tab w:val="left" w:pos="567"/>
        </w:tabs>
        <w:outlineLvl w:val="1"/>
        <w:rPr>
          <w:rFonts w:ascii="Times New Roman" w:hAnsi="Times New Roman" w:cs="Times New Roman"/>
          <w:b/>
          <w:lang w:val="sl-SI"/>
        </w:rPr>
      </w:pPr>
      <w:r>
        <w:rPr>
          <w:rFonts w:ascii="Times New Roman" w:hAnsi="Times New Roman" w:cs="Times New Roman"/>
          <w:b/>
        </w:rPr>
        <w:t>3.</w:t>
      </w:r>
      <w:r>
        <w:rPr>
          <w:rFonts w:ascii="Times New Roman" w:hAnsi="Times New Roman" w:cs="Times New Roman"/>
          <w:b/>
        </w:rPr>
        <w:tab/>
        <w:t xml:space="preserve">Kaip vartoti </w:t>
      </w:r>
      <w:proofErr w:type="spellStart"/>
      <w:r>
        <w:rPr>
          <w:rFonts w:ascii="Times New Roman" w:hAnsi="Times New Roman" w:cs="Times New Roman"/>
          <w:b/>
        </w:rPr>
        <w:t>Septabene</w:t>
      </w:r>
      <w:proofErr w:type="spellEnd"/>
      <w:r>
        <w:rPr>
          <w:rFonts w:ascii="Times New Roman" w:hAnsi="Times New Roman" w:cs="Times New Roman"/>
          <w:b/>
        </w:rPr>
        <w:t xml:space="preserve"> </w:t>
      </w:r>
      <w:r w:rsidR="009255AA">
        <w:rPr>
          <w:rFonts w:ascii="Times New Roman" w:hAnsi="Times New Roman" w:cs="Times New Roman"/>
          <w:b/>
        </w:rPr>
        <w:t>citrinų ir imbiero skonio</w:t>
      </w:r>
    </w:p>
    <w:p w14:paraId="6BEA5491" w14:textId="77777777" w:rsidR="00435DA4" w:rsidRDefault="00435DA4">
      <w:pPr>
        <w:widowControl w:val="0"/>
        <w:ind w:left="0" w:firstLine="0"/>
        <w:rPr>
          <w:rFonts w:ascii="Times New Roman" w:hAnsi="Times New Roman" w:cs="Times New Roman"/>
        </w:rPr>
      </w:pPr>
    </w:p>
    <w:p w14:paraId="17BB348A" w14:textId="6FE6C549" w:rsidR="00435DA4" w:rsidRDefault="008C3D08">
      <w:pPr>
        <w:widowControl w:val="0"/>
        <w:numPr>
          <w:ilvl w:val="12"/>
          <w:numId w:val="0"/>
        </w:numPr>
        <w:ind w:right="-2"/>
        <w:rPr>
          <w:rFonts w:ascii="Times New Roman" w:eastAsia="Times New Roman" w:hAnsi="Times New Roman" w:cs="Times New Roman"/>
          <w:sz w:val="24"/>
          <w:szCs w:val="20"/>
          <w:lang w:val="sl-SI" w:eastAsia="sl-SI"/>
        </w:rPr>
      </w:pPr>
      <w:r>
        <w:rPr>
          <w:rFonts w:ascii="Times New Roman" w:hAnsi="Times New Roman" w:cs="Times New Roman"/>
        </w:rPr>
        <w:t>Visada vartokite šį vaistą tiksliai, kaip nurodė gydytojas arba vaistininkas. Jeigu abejojate, kreipkitės į gydytoją arba vaistininką.</w:t>
      </w:r>
    </w:p>
    <w:p w14:paraId="03DB6156" w14:textId="77777777" w:rsidR="00435DA4" w:rsidRDefault="00435DA4">
      <w:pPr>
        <w:widowControl w:val="0"/>
        <w:ind w:left="0" w:firstLine="0"/>
        <w:rPr>
          <w:rFonts w:ascii="Times New Roman" w:hAnsi="Times New Roman" w:cs="Times New Roman"/>
        </w:rPr>
      </w:pPr>
    </w:p>
    <w:p w14:paraId="1231D37F" w14:textId="77777777" w:rsidR="00435DA4" w:rsidRDefault="008C3D08">
      <w:pPr>
        <w:widowControl w:val="0"/>
        <w:numPr>
          <w:ilvl w:val="12"/>
          <w:numId w:val="0"/>
        </w:numPr>
        <w:tabs>
          <w:tab w:val="left" w:pos="567"/>
        </w:tabs>
        <w:ind w:right="-2"/>
        <w:rPr>
          <w:rFonts w:ascii="Times New Roman" w:eastAsia="Times New Roman" w:hAnsi="Times New Roman" w:cs="Times New Roman"/>
          <w:i/>
          <w:sz w:val="24"/>
          <w:szCs w:val="20"/>
          <w:lang w:val="sl-SI" w:eastAsia="sl-SI"/>
        </w:rPr>
      </w:pPr>
      <w:r>
        <w:rPr>
          <w:rFonts w:ascii="Times New Roman" w:hAnsi="Times New Roman" w:cs="Times New Roman"/>
          <w:i/>
        </w:rPr>
        <w:t>Suaugusiesiems</w:t>
      </w:r>
    </w:p>
    <w:p w14:paraId="1C8B6BE8" w14:textId="77777777" w:rsidR="00435DA4" w:rsidRDefault="008C3D08">
      <w:pPr>
        <w:widowControl w:val="0"/>
        <w:ind w:left="0" w:firstLine="0"/>
        <w:rPr>
          <w:rFonts w:ascii="Times New Roman" w:hAnsi="Times New Roman" w:cs="Times New Roman"/>
        </w:rPr>
      </w:pPr>
      <w:r>
        <w:rPr>
          <w:rFonts w:ascii="Times New Roman" w:hAnsi="Times New Roman" w:cs="Times New Roman"/>
        </w:rPr>
        <w:t>Rekomenduojama paros dozė yra 3</w:t>
      </w:r>
      <w:r>
        <w:rPr>
          <w:rFonts w:ascii="Times New Roman" w:hAnsi="Times New Roman" w:cs="Times New Roman"/>
        </w:rPr>
        <w:noBreakHyphen/>
        <w:t>4 kietosios pastilės. Kietąją pastilę reikia lėtai ištirpinti burnoje kas 3</w:t>
      </w:r>
      <w:r>
        <w:rPr>
          <w:rFonts w:ascii="Times New Roman" w:hAnsi="Times New Roman" w:cs="Times New Roman"/>
        </w:rPr>
        <w:noBreakHyphen/>
        <w:t>6 valandas.</w:t>
      </w:r>
    </w:p>
    <w:p w14:paraId="2BB762AC" w14:textId="77777777" w:rsidR="00435DA4" w:rsidRDefault="00435DA4">
      <w:pPr>
        <w:widowControl w:val="0"/>
        <w:ind w:left="0" w:firstLine="0"/>
        <w:rPr>
          <w:rFonts w:ascii="Times New Roman" w:hAnsi="Times New Roman" w:cs="Times New Roman"/>
          <w:highlight w:val="yellow"/>
          <w:u w:val="single"/>
        </w:rPr>
      </w:pPr>
    </w:p>
    <w:p w14:paraId="35512D96" w14:textId="77777777" w:rsidR="00435DA4" w:rsidRDefault="008C3D08">
      <w:pPr>
        <w:widowControl w:val="0"/>
        <w:numPr>
          <w:ilvl w:val="12"/>
          <w:numId w:val="0"/>
        </w:numPr>
        <w:tabs>
          <w:tab w:val="left" w:pos="567"/>
        </w:tabs>
        <w:ind w:right="-2"/>
        <w:rPr>
          <w:rFonts w:ascii="Times New Roman" w:eastAsia="Times New Roman" w:hAnsi="Times New Roman" w:cs="Times New Roman"/>
          <w:i/>
          <w:sz w:val="24"/>
          <w:szCs w:val="20"/>
          <w:lang w:val="sl-SI" w:eastAsia="sl-SI"/>
        </w:rPr>
      </w:pPr>
      <w:r>
        <w:rPr>
          <w:rFonts w:ascii="Times New Roman" w:hAnsi="Times New Roman" w:cs="Times New Roman"/>
          <w:i/>
        </w:rPr>
        <w:t>Vyresniems kaip 12 metų paaugliams</w:t>
      </w:r>
    </w:p>
    <w:p w14:paraId="064EA9D0" w14:textId="77777777" w:rsidR="00435DA4" w:rsidRDefault="008C3D08">
      <w:pPr>
        <w:widowControl w:val="0"/>
        <w:ind w:left="0" w:firstLine="0"/>
        <w:rPr>
          <w:rFonts w:ascii="Times New Roman" w:hAnsi="Times New Roman" w:cs="Times New Roman"/>
        </w:rPr>
      </w:pPr>
      <w:r>
        <w:rPr>
          <w:rFonts w:ascii="Times New Roman" w:hAnsi="Times New Roman" w:cs="Times New Roman"/>
        </w:rPr>
        <w:lastRenderedPageBreak/>
        <w:t>Rekomenduojama paros dozė yra 3</w:t>
      </w:r>
      <w:r>
        <w:rPr>
          <w:rFonts w:ascii="Times New Roman" w:hAnsi="Times New Roman" w:cs="Times New Roman"/>
        </w:rPr>
        <w:noBreakHyphen/>
        <w:t>4 kietosios pastilės. Kietąją pastilę reikia lėtai ištirpinti burnoje kas 3</w:t>
      </w:r>
      <w:r>
        <w:rPr>
          <w:rFonts w:ascii="Times New Roman" w:hAnsi="Times New Roman" w:cs="Times New Roman"/>
        </w:rPr>
        <w:noBreakHyphen/>
        <w:t>6 valandas.</w:t>
      </w:r>
    </w:p>
    <w:p w14:paraId="12D54DA2" w14:textId="77777777" w:rsidR="00435DA4" w:rsidRDefault="00435DA4">
      <w:pPr>
        <w:widowControl w:val="0"/>
        <w:ind w:left="0" w:firstLine="0"/>
        <w:rPr>
          <w:rFonts w:ascii="Times New Roman" w:hAnsi="Times New Roman" w:cs="Times New Roman"/>
        </w:rPr>
      </w:pPr>
    </w:p>
    <w:p w14:paraId="1C0FF4C1" w14:textId="77777777" w:rsidR="00435DA4" w:rsidRDefault="008C3D08">
      <w:pPr>
        <w:widowControl w:val="0"/>
        <w:numPr>
          <w:ilvl w:val="12"/>
          <w:numId w:val="0"/>
        </w:numPr>
        <w:tabs>
          <w:tab w:val="left" w:pos="567"/>
        </w:tabs>
        <w:ind w:right="-2"/>
        <w:rPr>
          <w:rFonts w:ascii="Times New Roman" w:hAnsi="Times New Roman" w:cs="Times New Roman"/>
          <w:i/>
        </w:rPr>
      </w:pPr>
      <w:r>
        <w:rPr>
          <w:rFonts w:ascii="Times New Roman" w:hAnsi="Times New Roman" w:cs="Times New Roman"/>
          <w:i/>
        </w:rPr>
        <w:t>6</w:t>
      </w:r>
      <w:r>
        <w:rPr>
          <w:rFonts w:ascii="Times New Roman" w:hAnsi="Times New Roman" w:cs="Times New Roman"/>
          <w:i/>
        </w:rPr>
        <w:noBreakHyphen/>
        <w:t>12 metų vaikams</w:t>
      </w:r>
    </w:p>
    <w:p w14:paraId="2B2D4CBB" w14:textId="77777777" w:rsidR="00435DA4" w:rsidRDefault="008C3D08">
      <w:pPr>
        <w:widowControl w:val="0"/>
        <w:ind w:left="0" w:firstLine="0"/>
        <w:rPr>
          <w:rFonts w:ascii="Times New Roman" w:hAnsi="Times New Roman" w:cs="Times New Roman"/>
        </w:rPr>
      </w:pPr>
      <w:r>
        <w:rPr>
          <w:rFonts w:ascii="Times New Roman" w:hAnsi="Times New Roman" w:cs="Times New Roman"/>
        </w:rPr>
        <w:t>Rekomenduojama paros dozė yra 3 kietosios pastilės. Kietąją pastilę reikia lėtai ištirpinti burnoje kas 3</w:t>
      </w:r>
      <w:r>
        <w:rPr>
          <w:rFonts w:ascii="Times New Roman" w:hAnsi="Times New Roman" w:cs="Times New Roman"/>
        </w:rPr>
        <w:noBreakHyphen/>
        <w:t>6 valandas.</w:t>
      </w:r>
    </w:p>
    <w:p w14:paraId="03E579C1" w14:textId="77777777" w:rsidR="00435DA4" w:rsidRDefault="008C3D08">
      <w:pPr>
        <w:widowControl w:val="0"/>
        <w:ind w:left="0" w:firstLine="0"/>
        <w:rPr>
          <w:rFonts w:ascii="Times New Roman" w:hAnsi="Times New Roman" w:cs="Times New Roman"/>
        </w:rPr>
      </w:pPr>
      <w:r>
        <w:rPr>
          <w:rFonts w:ascii="Times New Roman" w:hAnsi="Times New Roman" w:cs="Times New Roman"/>
        </w:rPr>
        <w:t>Šioje amžiaus grupėje vaikus, vartojančius kietąsias pastiles, turi prižiūrėti suaugęs asmuo.</w:t>
      </w:r>
    </w:p>
    <w:p w14:paraId="157C9019" w14:textId="77777777" w:rsidR="00435DA4" w:rsidRDefault="00435DA4">
      <w:pPr>
        <w:widowControl w:val="0"/>
        <w:ind w:left="0" w:firstLine="0"/>
        <w:rPr>
          <w:rFonts w:ascii="Times New Roman" w:hAnsi="Times New Roman" w:cs="Times New Roman"/>
        </w:rPr>
      </w:pPr>
    </w:p>
    <w:p w14:paraId="66B0BE49" w14:textId="77777777" w:rsidR="00435DA4" w:rsidRDefault="008C3D08">
      <w:pPr>
        <w:widowControl w:val="0"/>
        <w:numPr>
          <w:ilvl w:val="12"/>
          <w:numId w:val="0"/>
        </w:numPr>
        <w:tabs>
          <w:tab w:val="left" w:pos="567"/>
        </w:tabs>
        <w:ind w:right="-2"/>
        <w:rPr>
          <w:rFonts w:ascii="Times New Roman" w:eastAsia="Times New Roman" w:hAnsi="Times New Roman" w:cs="Times New Roman"/>
          <w:i/>
          <w:sz w:val="24"/>
          <w:szCs w:val="20"/>
          <w:lang w:val="sl-SI" w:eastAsia="sl-SI"/>
        </w:rPr>
      </w:pPr>
      <w:r>
        <w:rPr>
          <w:rFonts w:ascii="Times New Roman" w:hAnsi="Times New Roman" w:cs="Times New Roman"/>
          <w:i/>
        </w:rPr>
        <w:t>Jaunesniems kaip 6 metų vaikams</w:t>
      </w:r>
    </w:p>
    <w:p w14:paraId="2580E0FF" w14:textId="032B797C" w:rsidR="00435DA4" w:rsidRDefault="008C3D08">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w:t>
      </w:r>
      <w:r w:rsidR="0052573E">
        <w:rPr>
          <w:rFonts w:ascii="Times New Roman" w:hAnsi="Times New Roman" w:cs="Times New Roman"/>
        </w:rPr>
        <w:t>citrinų ir imbier</w:t>
      </w:r>
      <w:r w:rsidR="0052033F">
        <w:rPr>
          <w:rFonts w:ascii="Times New Roman" w:hAnsi="Times New Roman" w:cs="Times New Roman"/>
        </w:rPr>
        <w:t>o</w:t>
      </w:r>
      <w:r w:rsidR="0052573E">
        <w:rPr>
          <w:rFonts w:ascii="Times New Roman" w:hAnsi="Times New Roman" w:cs="Times New Roman"/>
        </w:rPr>
        <w:t xml:space="preserve"> skonio </w:t>
      </w:r>
      <w:r>
        <w:rPr>
          <w:rFonts w:ascii="Times New Roman" w:hAnsi="Times New Roman" w:cs="Times New Roman"/>
        </w:rPr>
        <w:t>draudžiama vartoti jaunesniems kaip 6 metų vaikams.</w:t>
      </w:r>
    </w:p>
    <w:p w14:paraId="5C444E62" w14:textId="77777777" w:rsidR="00435DA4" w:rsidRDefault="00435DA4">
      <w:pPr>
        <w:widowControl w:val="0"/>
        <w:ind w:left="0" w:firstLine="0"/>
        <w:rPr>
          <w:rFonts w:ascii="Times New Roman" w:hAnsi="Times New Roman" w:cs="Times New Roman"/>
        </w:rPr>
      </w:pPr>
    </w:p>
    <w:p w14:paraId="437FE4D6" w14:textId="77777777" w:rsidR="00435DA4" w:rsidRDefault="008C3D08">
      <w:pPr>
        <w:widowControl w:val="0"/>
        <w:ind w:left="0" w:firstLine="0"/>
        <w:rPr>
          <w:rFonts w:ascii="Times New Roman" w:hAnsi="Times New Roman" w:cs="Times New Roman"/>
          <w:b/>
        </w:rPr>
      </w:pPr>
      <w:r>
        <w:rPr>
          <w:rFonts w:ascii="Times New Roman" w:hAnsi="Times New Roman" w:cs="Times New Roman"/>
          <w:b/>
        </w:rPr>
        <w:t>Negalima viršyti nurodytos dozės.</w:t>
      </w:r>
    </w:p>
    <w:p w14:paraId="1C7ABA6A" w14:textId="77777777" w:rsidR="00435DA4" w:rsidRDefault="00435DA4">
      <w:pPr>
        <w:widowControl w:val="0"/>
        <w:numPr>
          <w:ilvl w:val="12"/>
          <w:numId w:val="0"/>
        </w:numPr>
        <w:tabs>
          <w:tab w:val="left" w:pos="567"/>
        </w:tabs>
        <w:ind w:right="-2"/>
        <w:rPr>
          <w:rFonts w:ascii="Times New Roman" w:hAnsi="Times New Roman" w:cs="Times New Roman"/>
        </w:rPr>
      </w:pPr>
    </w:p>
    <w:p w14:paraId="2B4E31BA" w14:textId="21BDC5A8" w:rsidR="00435DA4" w:rsidRDefault="008C3D08">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w:t>
      </w:r>
      <w:r w:rsidR="009255AA">
        <w:rPr>
          <w:rFonts w:ascii="Times New Roman" w:hAnsi="Times New Roman" w:cs="Times New Roman"/>
        </w:rPr>
        <w:t>citrinų ir imbiero skonio</w:t>
      </w:r>
      <w:r>
        <w:rPr>
          <w:rFonts w:ascii="Times New Roman" w:hAnsi="Times New Roman" w:cs="Times New Roman"/>
        </w:rPr>
        <w:t xml:space="preserve"> negalima vartoti prieš valgį arba jo metu bei geriant.</w:t>
      </w:r>
    </w:p>
    <w:p w14:paraId="71D66F67" w14:textId="77777777" w:rsidR="00435DA4" w:rsidRDefault="008C3D08">
      <w:pPr>
        <w:widowControl w:val="0"/>
        <w:ind w:left="0" w:firstLine="0"/>
        <w:rPr>
          <w:rFonts w:ascii="Times New Roman" w:hAnsi="Times New Roman" w:cs="Times New Roman"/>
        </w:rPr>
      </w:pPr>
      <w:r>
        <w:rPr>
          <w:rFonts w:ascii="Times New Roman" w:hAnsi="Times New Roman" w:cs="Times New Roman"/>
        </w:rPr>
        <w:t>Po vaisto pavartojimo negalima valgyti arba gerti mažiausiai vieną valandą.</w:t>
      </w:r>
    </w:p>
    <w:p w14:paraId="4A7CC385" w14:textId="77777777" w:rsidR="00435DA4" w:rsidRDefault="008C3D08">
      <w:pPr>
        <w:widowControl w:val="0"/>
        <w:ind w:left="0" w:firstLine="0"/>
        <w:rPr>
          <w:rFonts w:ascii="Times New Roman" w:hAnsi="Times New Roman" w:cs="Times New Roman"/>
        </w:rPr>
      </w:pPr>
      <w:r>
        <w:rPr>
          <w:rFonts w:ascii="Times New Roman" w:hAnsi="Times New Roman" w:cs="Times New Roman"/>
        </w:rPr>
        <w:t>Siekiant optimalaus poveikio, vaisto nerekomenduojama vartoti prieš pat dantų valymą arba iškart po jo.</w:t>
      </w:r>
    </w:p>
    <w:p w14:paraId="2F659DF5" w14:textId="77777777" w:rsidR="00435DA4" w:rsidRDefault="00435DA4">
      <w:pPr>
        <w:widowControl w:val="0"/>
        <w:numPr>
          <w:ilvl w:val="12"/>
          <w:numId w:val="0"/>
        </w:numPr>
        <w:tabs>
          <w:tab w:val="left" w:pos="567"/>
        </w:tabs>
        <w:ind w:right="-2"/>
        <w:rPr>
          <w:rFonts w:ascii="Times New Roman" w:hAnsi="Times New Roman" w:cs="Times New Roman"/>
        </w:rPr>
      </w:pPr>
    </w:p>
    <w:p w14:paraId="68699545" w14:textId="77777777" w:rsidR="00435DA4" w:rsidRDefault="008C3D08">
      <w:pPr>
        <w:widowControl w:val="0"/>
        <w:numPr>
          <w:ilvl w:val="12"/>
          <w:numId w:val="0"/>
        </w:numPr>
        <w:tabs>
          <w:tab w:val="left" w:pos="567"/>
        </w:tabs>
        <w:ind w:right="-2"/>
        <w:rPr>
          <w:rFonts w:ascii="Times New Roman" w:eastAsia="Times New Roman" w:hAnsi="Times New Roman" w:cs="Times New Roman"/>
          <w:b/>
          <w:sz w:val="24"/>
          <w:szCs w:val="20"/>
          <w:lang w:val="sl-SI" w:eastAsia="sl-SI"/>
        </w:rPr>
      </w:pPr>
      <w:r>
        <w:rPr>
          <w:rFonts w:ascii="Times New Roman" w:hAnsi="Times New Roman" w:cs="Times New Roman"/>
          <w:b/>
        </w:rPr>
        <w:t>Gydymo trukmė</w:t>
      </w:r>
    </w:p>
    <w:p w14:paraId="35906D08" w14:textId="77777777" w:rsidR="00435DA4" w:rsidRDefault="008C3D08">
      <w:pPr>
        <w:widowControl w:val="0"/>
        <w:numPr>
          <w:ilvl w:val="12"/>
          <w:numId w:val="0"/>
        </w:numPr>
        <w:tabs>
          <w:tab w:val="left" w:pos="567"/>
        </w:tabs>
        <w:ind w:right="-2"/>
        <w:rPr>
          <w:rFonts w:ascii="Times New Roman" w:eastAsia="Times New Roman" w:hAnsi="Times New Roman" w:cs="Times New Roman"/>
          <w:sz w:val="24"/>
          <w:szCs w:val="20"/>
          <w:lang w:val="sl-SI" w:eastAsia="sl-SI"/>
        </w:rPr>
      </w:pPr>
      <w:r>
        <w:rPr>
          <w:rFonts w:ascii="Times New Roman" w:hAnsi="Times New Roman" w:cs="Times New Roman"/>
        </w:rPr>
        <w:t>Šio vaisto negalima vartoti ilgiau kaip 7 dienas. Jei per šį laikotarpį simptomai pasunkėja arba per 3 dienas nepagerėja, arba jei atsiranda kitokių simptomų, pvz., karščiavimas, pasitarkite su gydytoju.</w:t>
      </w:r>
    </w:p>
    <w:p w14:paraId="00B39424" w14:textId="77777777" w:rsidR="00435DA4" w:rsidRDefault="008C3D08">
      <w:pPr>
        <w:widowControl w:val="0"/>
        <w:numPr>
          <w:ilvl w:val="12"/>
          <w:numId w:val="0"/>
        </w:numPr>
        <w:tabs>
          <w:tab w:val="left" w:pos="567"/>
        </w:tabs>
        <w:ind w:right="-2"/>
        <w:rPr>
          <w:rFonts w:ascii="Times New Roman" w:eastAsia="Times New Roman" w:hAnsi="Times New Roman" w:cs="Times New Roman"/>
          <w:sz w:val="24"/>
          <w:szCs w:val="20"/>
          <w:u w:val="single"/>
          <w:lang w:val="sl-SI" w:eastAsia="sl-SI"/>
        </w:rPr>
      </w:pPr>
      <w:r>
        <w:rPr>
          <w:rFonts w:ascii="Times New Roman" w:hAnsi="Times New Roman" w:cs="Times New Roman"/>
        </w:rPr>
        <w:t>Jeigu Jūsų būklė pasikartoja ar neseniai atsirado kokių nors jos pokyčių, pasitarkite su gydytoju.</w:t>
      </w:r>
    </w:p>
    <w:p w14:paraId="0446E074" w14:textId="77777777" w:rsidR="00435DA4" w:rsidRDefault="00435DA4">
      <w:pPr>
        <w:widowControl w:val="0"/>
        <w:autoSpaceDE w:val="0"/>
        <w:autoSpaceDN w:val="0"/>
        <w:adjustRightInd w:val="0"/>
        <w:ind w:left="0" w:firstLine="0"/>
        <w:rPr>
          <w:rFonts w:ascii="Times New Roman" w:hAnsi="Times New Roman" w:cs="Times New Roman"/>
          <w:b/>
        </w:rPr>
      </w:pPr>
    </w:p>
    <w:p w14:paraId="2E1D7E89" w14:textId="758B5C06" w:rsidR="00435DA4" w:rsidRDefault="008C3D08">
      <w:pPr>
        <w:widowControl w:val="0"/>
        <w:ind w:left="0" w:firstLine="0"/>
        <w:rPr>
          <w:rFonts w:ascii="Times New Roman" w:hAnsi="Times New Roman" w:cs="Times New Roman"/>
          <w:b/>
        </w:rPr>
      </w:pPr>
      <w:r>
        <w:rPr>
          <w:rFonts w:ascii="Times New Roman" w:hAnsi="Times New Roman" w:cs="Times New Roman"/>
          <w:b/>
        </w:rPr>
        <w:t xml:space="preserve">Ką daryti pavartojus per didelę </w:t>
      </w:r>
      <w:proofErr w:type="spellStart"/>
      <w:r>
        <w:rPr>
          <w:rFonts w:ascii="Times New Roman" w:hAnsi="Times New Roman" w:cs="Times New Roman"/>
          <w:b/>
        </w:rPr>
        <w:t>Septabene</w:t>
      </w:r>
      <w:proofErr w:type="spellEnd"/>
      <w:r>
        <w:rPr>
          <w:rFonts w:ascii="Times New Roman" w:hAnsi="Times New Roman" w:cs="Times New Roman"/>
          <w:b/>
        </w:rPr>
        <w:t xml:space="preserve"> </w:t>
      </w:r>
      <w:r w:rsidR="004D3550" w:rsidRPr="00CC2594">
        <w:rPr>
          <w:rFonts w:ascii="Times New Roman" w:hAnsi="Times New Roman" w:cs="Times New Roman"/>
          <w:b/>
          <w:bCs/>
        </w:rPr>
        <w:t>citrinų ir imbier</w:t>
      </w:r>
      <w:r w:rsidR="0052033F">
        <w:rPr>
          <w:rFonts w:ascii="Times New Roman" w:hAnsi="Times New Roman" w:cs="Times New Roman"/>
          <w:b/>
          <w:bCs/>
        </w:rPr>
        <w:t>o</w:t>
      </w:r>
      <w:r w:rsidR="004D3550" w:rsidRPr="00CC2594">
        <w:rPr>
          <w:rFonts w:ascii="Times New Roman" w:hAnsi="Times New Roman" w:cs="Times New Roman"/>
          <w:b/>
          <w:bCs/>
        </w:rPr>
        <w:t xml:space="preserve"> skonio</w:t>
      </w:r>
      <w:r w:rsidR="004D3550">
        <w:rPr>
          <w:rFonts w:ascii="Times New Roman" w:hAnsi="Times New Roman" w:cs="Times New Roman"/>
        </w:rPr>
        <w:t xml:space="preserve"> </w:t>
      </w:r>
      <w:r>
        <w:rPr>
          <w:rFonts w:ascii="Times New Roman" w:hAnsi="Times New Roman" w:cs="Times New Roman"/>
          <w:b/>
        </w:rPr>
        <w:t>dozę</w:t>
      </w:r>
    </w:p>
    <w:p w14:paraId="3C8C1C2E" w14:textId="77777777" w:rsidR="00435DA4" w:rsidRDefault="008C3D08">
      <w:pPr>
        <w:widowControl w:val="0"/>
        <w:autoSpaceDE w:val="0"/>
        <w:autoSpaceDN w:val="0"/>
        <w:adjustRightInd w:val="0"/>
        <w:ind w:left="0" w:firstLine="0"/>
        <w:rPr>
          <w:rFonts w:ascii="Times New Roman" w:hAnsi="Times New Roman" w:cs="Times New Roman"/>
        </w:rPr>
      </w:pPr>
      <w:r>
        <w:rPr>
          <w:rFonts w:ascii="Times New Roman" w:hAnsi="Times New Roman" w:cs="Times New Roman"/>
        </w:rPr>
        <w:t>Jei atsitiktinai pavartojote per didelę šio vaisto dozę, nedelsdami kreipkitės į gydytoją arba artimiausią ligoninę.</w:t>
      </w:r>
    </w:p>
    <w:p w14:paraId="6621D30F" w14:textId="77777777" w:rsidR="00435DA4" w:rsidRDefault="00435DA4">
      <w:pPr>
        <w:widowControl w:val="0"/>
        <w:ind w:left="0" w:firstLine="0"/>
        <w:rPr>
          <w:rFonts w:ascii="Times New Roman" w:hAnsi="Times New Roman" w:cs="Times New Roman"/>
        </w:rPr>
      </w:pPr>
    </w:p>
    <w:p w14:paraId="3AAACD67" w14:textId="7E5656CD" w:rsidR="00435DA4" w:rsidRDefault="008C3D08">
      <w:pPr>
        <w:widowControl w:val="0"/>
        <w:ind w:left="0" w:firstLine="0"/>
        <w:rPr>
          <w:rFonts w:ascii="Times New Roman" w:hAnsi="Times New Roman" w:cs="Times New Roman"/>
          <w:lang w:val="sl-SI"/>
        </w:rPr>
      </w:pPr>
      <w:r>
        <w:rPr>
          <w:rFonts w:ascii="Times New Roman" w:hAnsi="Times New Roman" w:cs="Times New Roman"/>
          <w:b/>
        </w:rPr>
        <w:t xml:space="preserve">Pamiršus pavartoti </w:t>
      </w:r>
      <w:proofErr w:type="spellStart"/>
      <w:r>
        <w:rPr>
          <w:rFonts w:ascii="Times New Roman" w:hAnsi="Times New Roman" w:cs="Times New Roman"/>
          <w:b/>
        </w:rPr>
        <w:t>Septabene</w:t>
      </w:r>
      <w:proofErr w:type="spellEnd"/>
      <w:r>
        <w:rPr>
          <w:rFonts w:ascii="Times New Roman" w:hAnsi="Times New Roman" w:cs="Times New Roman"/>
          <w:b/>
        </w:rPr>
        <w:t xml:space="preserve"> </w:t>
      </w:r>
      <w:r w:rsidR="004D3550" w:rsidRPr="00CC2594">
        <w:rPr>
          <w:rFonts w:ascii="Times New Roman" w:hAnsi="Times New Roman" w:cs="Times New Roman"/>
          <w:b/>
          <w:bCs/>
        </w:rPr>
        <w:t>citrinų ir imbier</w:t>
      </w:r>
      <w:r w:rsidR="0052033F">
        <w:rPr>
          <w:rFonts w:ascii="Times New Roman" w:hAnsi="Times New Roman" w:cs="Times New Roman"/>
          <w:b/>
          <w:bCs/>
        </w:rPr>
        <w:t>o</w:t>
      </w:r>
      <w:r w:rsidR="004D3550" w:rsidRPr="00CC2594">
        <w:rPr>
          <w:rFonts w:ascii="Times New Roman" w:hAnsi="Times New Roman" w:cs="Times New Roman"/>
          <w:b/>
          <w:bCs/>
        </w:rPr>
        <w:t xml:space="preserve"> skonio</w:t>
      </w:r>
    </w:p>
    <w:p w14:paraId="4596B1EC" w14:textId="77777777" w:rsidR="00435DA4" w:rsidRDefault="008C3D08">
      <w:pPr>
        <w:widowControl w:val="0"/>
        <w:ind w:left="0" w:firstLine="0"/>
        <w:rPr>
          <w:rFonts w:ascii="Times New Roman" w:hAnsi="Times New Roman" w:cs="Times New Roman"/>
        </w:rPr>
      </w:pPr>
      <w:r>
        <w:rPr>
          <w:rFonts w:ascii="Times New Roman" w:hAnsi="Times New Roman" w:cs="Times New Roman"/>
        </w:rPr>
        <w:t>Negalima vartoti dvigubos dozės norint kompensuoti praleistą dozę.</w:t>
      </w:r>
    </w:p>
    <w:p w14:paraId="41348BD7" w14:textId="77777777" w:rsidR="00435DA4" w:rsidRDefault="00435DA4">
      <w:pPr>
        <w:widowControl w:val="0"/>
        <w:ind w:left="0" w:firstLine="0"/>
        <w:rPr>
          <w:rFonts w:ascii="Times New Roman" w:hAnsi="Times New Roman" w:cs="Times New Roman"/>
        </w:rPr>
      </w:pPr>
    </w:p>
    <w:p w14:paraId="17E5A088" w14:textId="77777777" w:rsidR="00435DA4" w:rsidRDefault="008C3D08">
      <w:pPr>
        <w:widowControl w:val="0"/>
        <w:ind w:left="0" w:firstLine="0"/>
        <w:rPr>
          <w:rFonts w:ascii="Times New Roman" w:hAnsi="Times New Roman" w:cs="Times New Roman"/>
        </w:rPr>
      </w:pPr>
      <w:r>
        <w:rPr>
          <w:rFonts w:ascii="Times New Roman" w:hAnsi="Times New Roman" w:cs="Times New Roman"/>
        </w:rPr>
        <w:t>Jeigu kiltų daugiau klausimų dėl šio vaisto vartojimo, kreipkitės į gydytoją arba vaistininką.</w:t>
      </w:r>
    </w:p>
    <w:p w14:paraId="5F4C4AAF" w14:textId="77777777" w:rsidR="00435DA4" w:rsidRDefault="00435DA4">
      <w:pPr>
        <w:widowControl w:val="0"/>
        <w:ind w:left="0" w:firstLine="0"/>
        <w:rPr>
          <w:rFonts w:ascii="Times New Roman" w:hAnsi="Times New Roman" w:cs="Times New Roman"/>
        </w:rPr>
      </w:pPr>
    </w:p>
    <w:p w14:paraId="0CDA0E25" w14:textId="77777777" w:rsidR="00435DA4" w:rsidRDefault="00435DA4">
      <w:pPr>
        <w:widowControl w:val="0"/>
        <w:ind w:left="0" w:firstLine="0"/>
        <w:rPr>
          <w:rFonts w:ascii="Times New Roman" w:hAnsi="Times New Roman" w:cs="Times New Roman"/>
        </w:rPr>
      </w:pPr>
    </w:p>
    <w:p w14:paraId="245D4A81" w14:textId="77777777" w:rsidR="00435DA4" w:rsidRDefault="008C3D08">
      <w:pPr>
        <w:widowControl w:val="0"/>
        <w:tabs>
          <w:tab w:val="left" w:pos="567"/>
        </w:tabs>
        <w:outlineLvl w:val="1"/>
        <w:rPr>
          <w:rFonts w:ascii="Times New Roman" w:hAnsi="Times New Roman" w:cs="Times New Roman"/>
          <w:b/>
        </w:rPr>
      </w:pPr>
      <w:r>
        <w:rPr>
          <w:rFonts w:ascii="Times New Roman" w:hAnsi="Times New Roman" w:cs="Times New Roman"/>
          <w:b/>
        </w:rPr>
        <w:t>4.</w:t>
      </w:r>
      <w:r>
        <w:rPr>
          <w:rFonts w:ascii="Times New Roman" w:hAnsi="Times New Roman" w:cs="Times New Roman"/>
          <w:b/>
        </w:rPr>
        <w:tab/>
        <w:t>Galimas šalutinis poveikis</w:t>
      </w:r>
    </w:p>
    <w:p w14:paraId="29FFFF05" w14:textId="77777777" w:rsidR="00435DA4" w:rsidRDefault="00435DA4">
      <w:pPr>
        <w:widowControl w:val="0"/>
        <w:ind w:left="0" w:firstLine="0"/>
        <w:rPr>
          <w:rFonts w:ascii="Times New Roman" w:hAnsi="Times New Roman" w:cs="Times New Roman"/>
        </w:rPr>
      </w:pPr>
    </w:p>
    <w:p w14:paraId="5CE73995" w14:textId="77777777" w:rsidR="00435DA4" w:rsidRDefault="008C3D08">
      <w:pPr>
        <w:widowControl w:val="0"/>
        <w:ind w:left="0" w:firstLine="0"/>
        <w:rPr>
          <w:rFonts w:ascii="Times New Roman" w:hAnsi="Times New Roman" w:cs="Times New Roman"/>
          <w:lang w:val="sl-SI"/>
        </w:rPr>
      </w:pPr>
      <w:r>
        <w:rPr>
          <w:rFonts w:ascii="Times New Roman" w:hAnsi="Times New Roman" w:cs="Times New Roman"/>
        </w:rPr>
        <w:t>Šis vaistas, kaip ir visi kiti, gali sukelti šalutinį poveikį, nors jis pasireiškia ne visiems žmonėms.</w:t>
      </w:r>
    </w:p>
    <w:p w14:paraId="2D98F002" w14:textId="77777777" w:rsidR="00435DA4" w:rsidRDefault="00435DA4">
      <w:pPr>
        <w:widowControl w:val="0"/>
        <w:ind w:left="0" w:firstLine="0"/>
        <w:rPr>
          <w:rFonts w:ascii="Times New Roman" w:hAnsi="Times New Roman" w:cs="Times New Roman"/>
        </w:rPr>
      </w:pPr>
    </w:p>
    <w:p w14:paraId="5F3C3F43" w14:textId="77777777" w:rsidR="00435DA4" w:rsidRPr="00CC2594" w:rsidRDefault="008C3D08">
      <w:pPr>
        <w:widowControl w:val="0"/>
        <w:tabs>
          <w:tab w:val="left" w:pos="567"/>
        </w:tabs>
        <w:ind w:left="0" w:firstLine="0"/>
        <w:rPr>
          <w:rFonts w:ascii="Times New Roman" w:hAnsi="Times New Roman" w:cs="Times New Roman"/>
          <w:b/>
          <w:bCs/>
        </w:rPr>
      </w:pPr>
      <w:r w:rsidRPr="00CC2594">
        <w:rPr>
          <w:rFonts w:ascii="Times New Roman" w:hAnsi="Times New Roman" w:cs="Times New Roman"/>
          <w:b/>
          <w:bCs/>
        </w:rPr>
        <w:t>Reti šalutinio poveikio reiškiniai (gali pasireikšti rečiau kaip 1 iš 1 000 asmenų):</w:t>
      </w:r>
    </w:p>
    <w:p w14:paraId="2553D292" w14:textId="77777777" w:rsidR="00435DA4" w:rsidRDefault="008C3D08">
      <w:pPr>
        <w:widowControl w:val="0"/>
        <w:numPr>
          <w:ilvl w:val="0"/>
          <w:numId w:val="7"/>
        </w:numPr>
        <w:rPr>
          <w:rFonts w:ascii="Times New Roman" w:hAnsi="Times New Roman" w:cs="Times New Roman"/>
        </w:rPr>
      </w:pPr>
      <w:r>
        <w:rPr>
          <w:rFonts w:ascii="Times New Roman" w:hAnsi="Times New Roman" w:cs="Times New Roman"/>
        </w:rPr>
        <w:t>dilgėlinė, padidėjusi odos reakcija į saulės šviesą (jautrumas šviesai</w:t>
      </w:r>
      <w:r>
        <w:rPr>
          <w:rFonts w:ascii="Times New Roman" w:hAnsi="Times New Roman" w:cs="Times New Roman"/>
          <w:lang w:val="sl-SI"/>
        </w:rPr>
        <w:t>)</w:t>
      </w:r>
      <w:r>
        <w:rPr>
          <w:rFonts w:ascii="Times New Roman" w:hAnsi="Times New Roman" w:cs="Times New Roman"/>
        </w:rPr>
        <w:t>;</w:t>
      </w:r>
    </w:p>
    <w:p w14:paraId="1BC1EDBA" w14:textId="77777777" w:rsidR="00435DA4" w:rsidRDefault="008C3D08">
      <w:pPr>
        <w:widowControl w:val="0"/>
        <w:numPr>
          <w:ilvl w:val="0"/>
          <w:numId w:val="7"/>
        </w:numPr>
        <w:rPr>
          <w:rFonts w:ascii="Times New Roman" w:hAnsi="Times New Roman" w:cs="Times New Roman"/>
        </w:rPr>
      </w:pPr>
      <w:r>
        <w:rPr>
          <w:rFonts w:ascii="Times New Roman" w:hAnsi="Times New Roman" w:cs="Times New Roman"/>
        </w:rPr>
        <w:t>staigus, nekontroliuojamas kvėpavimo takų susiaurėjimas plaučiuose (bronchų spazmas</w:t>
      </w:r>
      <w:r>
        <w:rPr>
          <w:rFonts w:ascii="Times New Roman" w:hAnsi="Times New Roman" w:cs="Times New Roman"/>
          <w:lang w:val="sl-SI"/>
        </w:rPr>
        <w:t>).</w:t>
      </w:r>
    </w:p>
    <w:p w14:paraId="79C9C55E" w14:textId="77777777" w:rsidR="00435DA4" w:rsidRDefault="00435DA4">
      <w:pPr>
        <w:widowControl w:val="0"/>
        <w:tabs>
          <w:tab w:val="left" w:pos="567"/>
        </w:tabs>
        <w:ind w:left="0" w:firstLine="0"/>
        <w:rPr>
          <w:rFonts w:ascii="Times New Roman" w:hAnsi="Times New Roman" w:cs="Times New Roman"/>
        </w:rPr>
      </w:pPr>
    </w:p>
    <w:p w14:paraId="4CA5AE52" w14:textId="517986E5" w:rsidR="00435DA4" w:rsidRPr="00CC2594" w:rsidRDefault="008C3D08">
      <w:pPr>
        <w:widowControl w:val="0"/>
        <w:tabs>
          <w:tab w:val="left" w:pos="567"/>
        </w:tabs>
        <w:ind w:left="0" w:firstLine="0"/>
        <w:rPr>
          <w:rFonts w:ascii="Times New Roman" w:hAnsi="Times New Roman" w:cs="Times New Roman"/>
          <w:b/>
          <w:bCs/>
        </w:rPr>
      </w:pPr>
      <w:r w:rsidRPr="00CC2594">
        <w:rPr>
          <w:rFonts w:ascii="Times New Roman" w:hAnsi="Times New Roman" w:cs="Times New Roman"/>
          <w:b/>
          <w:bCs/>
        </w:rPr>
        <w:t>Labai reti šalutinio poveikio reiškiniai (gali pasireikšti rečiau kaip 1 iš 10 000 asmenų</w:t>
      </w:r>
      <w:r w:rsidR="00477E1E">
        <w:rPr>
          <w:rFonts w:ascii="Times New Roman" w:hAnsi="Times New Roman" w:cs="Times New Roman"/>
          <w:b/>
          <w:bCs/>
        </w:rPr>
        <w:t>)</w:t>
      </w:r>
      <w:r w:rsidRPr="00CC2594">
        <w:rPr>
          <w:rFonts w:ascii="Times New Roman" w:hAnsi="Times New Roman" w:cs="Times New Roman"/>
          <w:b/>
          <w:bCs/>
        </w:rPr>
        <w:t>:</w:t>
      </w:r>
    </w:p>
    <w:p w14:paraId="0B1D4D58" w14:textId="77777777" w:rsidR="00435DA4" w:rsidRDefault="008C3D08">
      <w:pPr>
        <w:widowControl w:val="0"/>
        <w:numPr>
          <w:ilvl w:val="0"/>
          <w:numId w:val="7"/>
        </w:numPr>
        <w:rPr>
          <w:rFonts w:ascii="Times New Roman" w:hAnsi="Times New Roman" w:cs="Times New Roman"/>
        </w:rPr>
      </w:pPr>
      <w:r>
        <w:rPr>
          <w:rFonts w:ascii="Times New Roman" w:hAnsi="Times New Roman" w:cs="Times New Roman"/>
        </w:rPr>
        <w:t>lokalus burnos ertmės dirginimas, deginimo pojūtis burnos ertmėje.</w:t>
      </w:r>
    </w:p>
    <w:p w14:paraId="7E2CDC5E" w14:textId="77777777" w:rsidR="00435DA4" w:rsidRDefault="00435DA4">
      <w:pPr>
        <w:widowControl w:val="0"/>
        <w:tabs>
          <w:tab w:val="left" w:pos="567"/>
        </w:tabs>
        <w:ind w:left="0" w:firstLine="0"/>
        <w:rPr>
          <w:rFonts w:ascii="Times New Roman" w:hAnsi="Times New Roman" w:cs="Times New Roman"/>
        </w:rPr>
      </w:pPr>
    </w:p>
    <w:p w14:paraId="1A0EF338" w14:textId="77777777" w:rsidR="00435DA4" w:rsidRPr="00CC2594" w:rsidRDefault="008C3D08">
      <w:pPr>
        <w:widowControl w:val="0"/>
        <w:tabs>
          <w:tab w:val="left" w:pos="567"/>
        </w:tabs>
        <w:ind w:left="0" w:firstLine="0"/>
        <w:rPr>
          <w:rFonts w:ascii="Times New Roman" w:hAnsi="Times New Roman" w:cs="Times New Roman"/>
          <w:b/>
          <w:bCs/>
        </w:rPr>
      </w:pPr>
      <w:r w:rsidRPr="00CC2594">
        <w:rPr>
          <w:rFonts w:ascii="Times New Roman" w:hAnsi="Times New Roman" w:cs="Times New Roman"/>
          <w:b/>
          <w:bCs/>
        </w:rPr>
        <w:t>Šalutinio poveikio reiškiniai, kurių dažnis nežinomas (negali būti apskaičiuotas pagal turimus duomenis):</w:t>
      </w:r>
    </w:p>
    <w:p w14:paraId="4A956291" w14:textId="77777777" w:rsidR="00435DA4" w:rsidRDefault="008C3D08">
      <w:pPr>
        <w:widowControl w:val="0"/>
        <w:numPr>
          <w:ilvl w:val="0"/>
          <w:numId w:val="8"/>
        </w:numPr>
        <w:tabs>
          <w:tab w:val="left" w:pos="567"/>
        </w:tabs>
        <w:ind w:left="567" w:hanging="283"/>
        <w:contextualSpacing/>
        <w:rPr>
          <w:rFonts w:ascii="Times New Roman" w:eastAsia="Times New Roman" w:hAnsi="Times New Roman" w:cs="Times New Roman"/>
        </w:rPr>
      </w:pPr>
      <w:r>
        <w:rPr>
          <w:rFonts w:ascii="Times New Roman" w:eastAsia="Times New Roman" w:hAnsi="Times New Roman" w:cs="Times New Roman"/>
        </w:rPr>
        <w:t>alerginės reakcijos (padidėjęs jautrumas);</w:t>
      </w:r>
    </w:p>
    <w:p w14:paraId="5FF3297E" w14:textId="77777777" w:rsidR="00435DA4" w:rsidRDefault="008C3D08">
      <w:pPr>
        <w:widowControl w:val="0"/>
        <w:numPr>
          <w:ilvl w:val="0"/>
          <w:numId w:val="8"/>
        </w:numPr>
        <w:tabs>
          <w:tab w:val="left" w:pos="567"/>
        </w:tabs>
        <w:ind w:left="567" w:hanging="283"/>
        <w:contextualSpacing/>
        <w:rPr>
          <w:rFonts w:ascii="Times New Roman" w:eastAsia="Times New Roman" w:hAnsi="Times New Roman" w:cs="Times New Roman"/>
        </w:rPr>
      </w:pPr>
      <w:r>
        <w:rPr>
          <w:rFonts w:ascii="Times New Roman" w:eastAsia="Times New Roman" w:hAnsi="Times New Roman" w:cs="Times New Roman"/>
        </w:rPr>
        <w:t>sunki alerginė reakcija (anafilaksinis šokas), kurios požymiai gali būti pasunkėjęs kvėpavimas, krūtinės skausmas arba spaudimo krūtinėje jutimas ir / arba svaigulio / apalpimo pojūtis, stiprus odos niežėjimas arba iškilę odos gumbai, veido, lūpų, liežuvio ir / arba gerklės patinimas, galintys kelti pavojų gyvybei;</w:t>
      </w:r>
    </w:p>
    <w:p w14:paraId="0E8BB84B" w14:textId="77777777" w:rsidR="00435DA4" w:rsidRDefault="008C3D08">
      <w:pPr>
        <w:widowControl w:val="0"/>
        <w:numPr>
          <w:ilvl w:val="0"/>
          <w:numId w:val="8"/>
        </w:numPr>
        <w:tabs>
          <w:tab w:val="left" w:pos="567"/>
        </w:tabs>
        <w:ind w:left="567" w:hanging="283"/>
        <w:contextualSpacing/>
        <w:rPr>
          <w:rFonts w:ascii="Times New Roman" w:hAnsi="Times New Roman" w:cs="Times New Roman"/>
        </w:rPr>
      </w:pPr>
      <w:r>
        <w:rPr>
          <w:rFonts w:ascii="Times New Roman" w:hAnsi="Times New Roman" w:cs="Times New Roman"/>
        </w:rPr>
        <w:t>burnos gleivinės deginimas, burnos gleivinės pojūčių išnykimas (anestezija).</w:t>
      </w:r>
    </w:p>
    <w:p w14:paraId="2129CFD8" w14:textId="77777777" w:rsidR="00435DA4" w:rsidRDefault="00435DA4">
      <w:pPr>
        <w:widowControl w:val="0"/>
        <w:tabs>
          <w:tab w:val="left" w:pos="567"/>
        </w:tabs>
        <w:ind w:left="0" w:firstLine="0"/>
        <w:rPr>
          <w:rFonts w:ascii="Times New Roman" w:hAnsi="Times New Roman" w:cs="Times New Roman"/>
        </w:rPr>
      </w:pPr>
    </w:p>
    <w:p w14:paraId="5C174697" w14:textId="77777777" w:rsidR="00435DA4" w:rsidRDefault="008C3D08">
      <w:pPr>
        <w:widowControl w:val="0"/>
        <w:tabs>
          <w:tab w:val="left" w:pos="567"/>
        </w:tabs>
        <w:ind w:left="0" w:firstLine="0"/>
        <w:rPr>
          <w:rFonts w:ascii="Times New Roman" w:hAnsi="Times New Roman" w:cs="Times New Roman"/>
        </w:rPr>
      </w:pPr>
      <w:r>
        <w:rPr>
          <w:rFonts w:ascii="Times New Roman" w:hAnsi="Times New Roman" w:cs="Times New Roman"/>
        </w:rPr>
        <w:t>Paprastai toks šalutinis poveikis būna laikinas. Vis dėlto, jei toks poveikis pasireiškia, rekomenduojama pasitarti su gydytoju arba vaistininku.</w:t>
      </w:r>
    </w:p>
    <w:p w14:paraId="03FC06BF" w14:textId="77777777" w:rsidR="00435DA4" w:rsidRDefault="008C3D08">
      <w:pPr>
        <w:widowControl w:val="0"/>
        <w:tabs>
          <w:tab w:val="left" w:pos="567"/>
        </w:tabs>
        <w:ind w:left="0" w:firstLine="0"/>
        <w:rPr>
          <w:rFonts w:ascii="Times New Roman" w:hAnsi="Times New Roman" w:cs="Times New Roman"/>
          <w:b/>
        </w:rPr>
      </w:pPr>
      <w:r>
        <w:rPr>
          <w:rFonts w:ascii="Times New Roman" w:hAnsi="Times New Roman" w:cs="Times New Roman"/>
        </w:rPr>
        <w:t>Jei vykdysite pakuotės lapelyje pateikiamas pacientui skirtas instrukcijas, šalutinio poveikio rizika sumažės.</w:t>
      </w:r>
    </w:p>
    <w:p w14:paraId="769B7279" w14:textId="77777777" w:rsidR="00435DA4" w:rsidRDefault="00435DA4">
      <w:pPr>
        <w:widowControl w:val="0"/>
        <w:ind w:left="0" w:firstLine="0"/>
        <w:rPr>
          <w:rFonts w:ascii="Times New Roman" w:hAnsi="Times New Roman" w:cs="Times New Roman"/>
        </w:rPr>
      </w:pPr>
    </w:p>
    <w:p w14:paraId="448388CA" w14:textId="77777777" w:rsidR="00435DA4" w:rsidRDefault="008C3D08">
      <w:pPr>
        <w:widowControl w:val="0"/>
        <w:ind w:left="0" w:firstLine="0"/>
        <w:rPr>
          <w:rFonts w:ascii="Times New Roman" w:hAnsi="Times New Roman" w:cs="Times New Roman"/>
          <w:b/>
        </w:rPr>
      </w:pPr>
      <w:r>
        <w:rPr>
          <w:rFonts w:ascii="Times New Roman" w:hAnsi="Times New Roman" w:cs="Times New Roman"/>
          <w:b/>
        </w:rPr>
        <w:t>Pranešimas apie šalutinį poveikį</w:t>
      </w:r>
    </w:p>
    <w:p w14:paraId="0523788A" w14:textId="77777777" w:rsidR="00435DA4" w:rsidRDefault="008C3D08">
      <w:pPr>
        <w:tabs>
          <w:tab w:val="left" w:pos="567"/>
        </w:tabs>
        <w:spacing w:line="260" w:lineRule="exact"/>
        <w:ind w:left="0" w:right="-1" w:firstLine="0"/>
        <w:rPr>
          <w:rFonts w:ascii="Times New Roman" w:eastAsia="Times New Roman" w:hAnsi="Times New Roman" w:cs="Times New Roman"/>
          <w:szCs w:val="20"/>
        </w:rPr>
      </w:pPr>
      <w:r>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848" w:name="_Hlk173407583"/>
      <w:r>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r>
        <w:rPr>
          <w:rFonts w:ascii="Times New Roman" w:eastAsia="Times New Roman" w:hAnsi="Times New Roman" w:cs="Times New Roman"/>
          <w:szCs w:val="20"/>
        </w:rPr>
        <w:t>.</w:t>
      </w:r>
      <w:bookmarkEnd w:id="848"/>
    </w:p>
    <w:p w14:paraId="3CD400BA" w14:textId="77777777" w:rsidR="00435DA4" w:rsidRDefault="00435DA4">
      <w:pPr>
        <w:widowControl w:val="0"/>
        <w:tabs>
          <w:tab w:val="left" w:pos="567"/>
        </w:tabs>
        <w:outlineLvl w:val="1"/>
        <w:rPr>
          <w:rFonts w:ascii="Times New Roman" w:hAnsi="Times New Roman" w:cs="Times New Roman"/>
          <w:b/>
        </w:rPr>
      </w:pPr>
    </w:p>
    <w:p w14:paraId="2C2CBB0F" w14:textId="77777777" w:rsidR="00435DA4" w:rsidRDefault="00435DA4">
      <w:pPr>
        <w:widowControl w:val="0"/>
        <w:tabs>
          <w:tab w:val="left" w:pos="567"/>
        </w:tabs>
        <w:outlineLvl w:val="1"/>
        <w:rPr>
          <w:rFonts w:ascii="Times New Roman" w:hAnsi="Times New Roman" w:cs="Times New Roman"/>
          <w:b/>
        </w:rPr>
      </w:pPr>
    </w:p>
    <w:p w14:paraId="4B10FFF9" w14:textId="7E7CC276" w:rsidR="00435DA4" w:rsidRDefault="008C3D08">
      <w:pPr>
        <w:widowControl w:val="0"/>
        <w:tabs>
          <w:tab w:val="left" w:pos="567"/>
        </w:tabs>
        <w:outlineLvl w:val="1"/>
        <w:rPr>
          <w:rFonts w:ascii="Times New Roman" w:hAnsi="Times New Roman" w:cs="Times New Roman"/>
          <w:lang w:val="sl-SI"/>
        </w:rPr>
      </w:pPr>
      <w:r>
        <w:rPr>
          <w:rFonts w:ascii="Times New Roman" w:hAnsi="Times New Roman" w:cs="Times New Roman"/>
          <w:b/>
        </w:rPr>
        <w:t>5.</w:t>
      </w:r>
      <w:r>
        <w:rPr>
          <w:rFonts w:ascii="Times New Roman" w:hAnsi="Times New Roman" w:cs="Times New Roman"/>
          <w:b/>
        </w:rPr>
        <w:tab/>
        <w:t xml:space="preserve">Kaip laikyti </w:t>
      </w:r>
      <w:proofErr w:type="spellStart"/>
      <w:r>
        <w:rPr>
          <w:rFonts w:ascii="Times New Roman" w:hAnsi="Times New Roman" w:cs="Times New Roman"/>
          <w:b/>
        </w:rPr>
        <w:t>Septabene</w:t>
      </w:r>
      <w:proofErr w:type="spellEnd"/>
      <w:r>
        <w:rPr>
          <w:rFonts w:ascii="Times New Roman" w:hAnsi="Times New Roman" w:cs="Times New Roman"/>
          <w:b/>
        </w:rPr>
        <w:t xml:space="preserve"> </w:t>
      </w:r>
      <w:r w:rsidR="009255AA">
        <w:rPr>
          <w:rFonts w:ascii="Times New Roman" w:hAnsi="Times New Roman" w:cs="Times New Roman"/>
          <w:b/>
        </w:rPr>
        <w:t>citrinų ir imbiero skonio</w:t>
      </w:r>
    </w:p>
    <w:p w14:paraId="6638BEE8" w14:textId="77777777" w:rsidR="00435DA4" w:rsidRDefault="00435DA4">
      <w:pPr>
        <w:widowControl w:val="0"/>
        <w:ind w:left="0" w:firstLine="0"/>
        <w:rPr>
          <w:rFonts w:ascii="Times New Roman" w:hAnsi="Times New Roman" w:cs="Times New Roman"/>
        </w:rPr>
      </w:pPr>
    </w:p>
    <w:p w14:paraId="2A00C71D" w14:textId="77777777" w:rsidR="00435DA4" w:rsidRDefault="008C3D08">
      <w:pPr>
        <w:widowControl w:val="0"/>
        <w:ind w:left="0" w:firstLine="0"/>
        <w:rPr>
          <w:rFonts w:ascii="Times New Roman" w:hAnsi="Times New Roman" w:cs="Times New Roman"/>
        </w:rPr>
      </w:pPr>
      <w:r>
        <w:rPr>
          <w:rFonts w:ascii="Times New Roman" w:hAnsi="Times New Roman" w:cs="Times New Roman"/>
        </w:rPr>
        <w:t>Šį vaistą laikykite vaikams nepastebimoje ir nepasiekiamoje vietoje.</w:t>
      </w:r>
    </w:p>
    <w:p w14:paraId="7AE36E89" w14:textId="77777777" w:rsidR="00435DA4" w:rsidRDefault="00435DA4">
      <w:pPr>
        <w:widowControl w:val="0"/>
        <w:ind w:left="0" w:firstLine="0"/>
        <w:rPr>
          <w:rFonts w:ascii="Times New Roman" w:hAnsi="Times New Roman" w:cs="Times New Roman"/>
        </w:rPr>
      </w:pPr>
    </w:p>
    <w:p w14:paraId="02147728" w14:textId="77777777" w:rsidR="00435DA4" w:rsidRDefault="008C3D08">
      <w:pPr>
        <w:widowControl w:val="0"/>
        <w:ind w:left="0" w:firstLine="0"/>
        <w:rPr>
          <w:rFonts w:ascii="Times New Roman" w:hAnsi="Times New Roman" w:cs="Times New Roman"/>
        </w:rPr>
      </w:pPr>
      <w:r>
        <w:rPr>
          <w:rFonts w:ascii="Times New Roman" w:hAnsi="Times New Roman" w:cs="Times New Roman"/>
        </w:rPr>
        <w:t>Ant dėžutės ir lizdinės plokštelės po „EXP“ nurodytam tinkamumo laikui pasibaigus, šio vaisto vartoti negalima. Vaistas tinkamas vartoti iki paskutinės nurodyto mėnesio dienos.</w:t>
      </w:r>
    </w:p>
    <w:p w14:paraId="662BF6E5" w14:textId="77777777" w:rsidR="00435DA4" w:rsidRDefault="00435DA4">
      <w:pPr>
        <w:widowControl w:val="0"/>
        <w:ind w:left="0" w:firstLine="0"/>
        <w:rPr>
          <w:rFonts w:ascii="Times New Roman" w:hAnsi="Times New Roman" w:cs="Times New Roman"/>
        </w:rPr>
      </w:pPr>
    </w:p>
    <w:p w14:paraId="3FABA654" w14:textId="0DCBBD30" w:rsidR="00435DA4" w:rsidRDefault="008C3D08">
      <w:pPr>
        <w:widowControl w:val="0"/>
        <w:ind w:left="0" w:firstLine="0"/>
        <w:rPr>
          <w:rFonts w:ascii="Times New Roman" w:hAnsi="Times New Roman" w:cs="Times New Roman"/>
        </w:rPr>
      </w:pPr>
      <w:r>
        <w:rPr>
          <w:rFonts w:ascii="Times New Roman" w:hAnsi="Times New Roman" w:cs="Times New Roman"/>
        </w:rPr>
        <w:t xml:space="preserve">Laikyti </w:t>
      </w:r>
      <w:r w:rsidR="005638D6">
        <w:rPr>
          <w:rFonts w:ascii="Times New Roman" w:hAnsi="Times New Roman" w:cs="Times New Roman"/>
        </w:rPr>
        <w:t>žemesnėje</w:t>
      </w:r>
      <w:r>
        <w:rPr>
          <w:rFonts w:ascii="Times New Roman" w:hAnsi="Times New Roman" w:cs="Times New Roman"/>
        </w:rPr>
        <w:t xml:space="preserve"> kaip </w:t>
      </w:r>
      <w:r>
        <w:rPr>
          <w:rFonts w:ascii="Times New Roman" w:eastAsia="Times New Roman" w:hAnsi="Times New Roman" w:cs="Times New Roman"/>
        </w:rPr>
        <w:t>30°C</w:t>
      </w:r>
      <w:r>
        <w:rPr>
          <w:rFonts w:ascii="Times New Roman" w:hAnsi="Times New Roman" w:cs="Times New Roman"/>
        </w:rPr>
        <w:t xml:space="preserve"> temperatūroje.</w:t>
      </w:r>
    </w:p>
    <w:p w14:paraId="3718CE04" w14:textId="77777777" w:rsidR="00435DA4" w:rsidRDefault="008C3D08">
      <w:pPr>
        <w:widowControl w:val="0"/>
        <w:ind w:left="0" w:firstLine="0"/>
        <w:rPr>
          <w:rFonts w:ascii="Times New Roman" w:hAnsi="Times New Roman" w:cs="Times New Roman"/>
        </w:rPr>
      </w:pPr>
      <w:r>
        <w:rPr>
          <w:rFonts w:ascii="Times New Roman" w:hAnsi="Times New Roman" w:cs="Times New Roman"/>
        </w:rPr>
        <w:t>Laikyti gamintojo pakuotėje, kad vaistas būtų apsaugotas nuo šviesos ir drėgmės.</w:t>
      </w:r>
    </w:p>
    <w:p w14:paraId="4DA43FB3" w14:textId="77777777" w:rsidR="00435DA4" w:rsidRDefault="00435DA4">
      <w:pPr>
        <w:widowControl w:val="0"/>
        <w:ind w:left="0" w:firstLine="0"/>
        <w:rPr>
          <w:rFonts w:ascii="Times New Roman" w:hAnsi="Times New Roman" w:cs="Times New Roman"/>
        </w:rPr>
      </w:pPr>
    </w:p>
    <w:p w14:paraId="312CA479" w14:textId="77777777" w:rsidR="00435DA4" w:rsidRDefault="008C3D08">
      <w:pPr>
        <w:widowControl w:val="0"/>
        <w:ind w:left="0" w:firstLine="0"/>
        <w:rPr>
          <w:rFonts w:ascii="Times New Roman" w:hAnsi="Times New Roman" w:cs="Times New Roman"/>
        </w:rPr>
      </w:pPr>
      <w:r>
        <w:rPr>
          <w:rFonts w:ascii="Times New Roman" w:hAnsi="Times New Roman" w:cs="Times New Roman"/>
        </w:rPr>
        <w:t>Vaistų negalima išmesti į kanalizaciją arba su buitinėmis atliekomis. Kaip išmesti nereikalingus vaistus, klauskite vaistininko. Šios priemonės padės apsaugoti aplinką.</w:t>
      </w:r>
    </w:p>
    <w:p w14:paraId="18AE85C2" w14:textId="77777777" w:rsidR="00435DA4" w:rsidRDefault="00435DA4">
      <w:pPr>
        <w:widowControl w:val="0"/>
        <w:ind w:left="0" w:firstLine="0"/>
        <w:rPr>
          <w:rFonts w:ascii="Times New Roman" w:hAnsi="Times New Roman" w:cs="Times New Roman"/>
        </w:rPr>
      </w:pPr>
    </w:p>
    <w:p w14:paraId="7A4E281C" w14:textId="77777777" w:rsidR="00435DA4" w:rsidRDefault="00435DA4">
      <w:pPr>
        <w:widowControl w:val="0"/>
        <w:ind w:left="0" w:firstLine="0"/>
        <w:rPr>
          <w:rFonts w:ascii="Times New Roman" w:hAnsi="Times New Roman" w:cs="Times New Roman"/>
        </w:rPr>
      </w:pPr>
    </w:p>
    <w:p w14:paraId="2365A2B3" w14:textId="77777777" w:rsidR="00435DA4" w:rsidRDefault="008C3D08">
      <w:pPr>
        <w:widowControl w:val="0"/>
        <w:tabs>
          <w:tab w:val="left" w:pos="567"/>
        </w:tabs>
        <w:outlineLvl w:val="1"/>
        <w:rPr>
          <w:rFonts w:ascii="Times New Roman" w:hAnsi="Times New Roman" w:cs="Times New Roman"/>
          <w:b/>
        </w:rPr>
      </w:pPr>
      <w:r>
        <w:rPr>
          <w:rFonts w:ascii="Times New Roman" w:hAnsi="Times New Roman" w:cs="Times New Roman"/>
          <w:b/>
        </w:rPr>
        <w:t>6.</w:t>
      </w:r>
      <w:r>
        <w:rPr>
          <w:rFonts w:ascii="Times New Roman" w:hAnsi="Times New Roman" w:cs="Times New Roman"/>
          <w:b/>
        </w:rPr>
        <w:tab/>
        <w:t>Pakuotės turinys ir kita informacija</w:t>
      </w:r>
    </w:p>
    <w:p w14:paraId="0D1F6F7E" w14:textId="77777777" w:rsidR="00435DA4" w:rsidRDefault="00435DA4">
      <w:pPr>
        <w:widowControl w:val="0"/>
        <w:ind w:left="0" w:firstLine="0"/>
        <w:rPr>
          <w:rFonts w:ascii="Times New Roman" w:hAnsi="Times New Roman" w:cs="Times New Roman"/>
        </w:rPr>
      </w:pPr>
    </w:p>
    <w:p w14:paraId="0A04ECAC" w14:textId="5C259721" w:rsidR="00435DA4" w:rsidRDefault="008C3D08">
      <w:pPr>
        <w:widowControl w:val="0"/>
        <w:ind w:left="0" w:firstLine="0"/>
        <w:rPr>
          <w:rFonts w:ascii="Times New Roman" w:hAnsi="Times New Roman" w:cs="Times New Roman"/>
          <w:b/>
        </w:rPr>
      </w:pPr>
      <w:proofErr w:type="spellStart"/>
      <w:r>
        <w:rPr>
          <w:rFonts w:ascii="Times New Roman" w:hAnsi="Times New Roman" w:cs="Times New Roman"/>
          <w:b/>
        </w:rPr>
        <w:t>Septabene</w:t>
      </w:r>
      <w:proofErr w:type="spellEnd"/>
      <w:r>
        <w:rPr>
          <w:rFonts w:ascii="Times New Roman" w:hAnsi="Times New Roman" w:cs="Times New Roman"/>
          <w:b/>
        </w:rPr>
        <w:t xml:space="preserve"> </w:t>
      </w:r>
      <w:r w:rsidR="00606CE8">
        <w:rPr>
          <w:rFonts w:ascii="Times New Roman" w:hAnsi="Times New Roman" w:cs="Times New Roman"/>
          <w:b/>
        </w:rPr>
        <w:t>citrinų ir imbiero skonio</w:t>
      </w:r>
      <w:r>
        <w:rPr>
          <w:rFonts w:ascii="Times New Roman" w:hAnsi="Times New Roman" w:cs="Times New Roman"/>
          <w:b/>
        </w:rPr>
        <w:t xml:space="preserve"> sudėtis</w:t>
      </w:r>
    </w:p>
    <w:p w14:paraId="79F8494A" w14:textId="77777777" w:rsidR="00435DA4" w:rsidRDefault="008C3D08">
      <w:pPr>
        <w:widowControl w:val="0"/>
        <w:numPr>
          <w:ilvl w:val="0"/>
          <w:numId w:val="6"/>
        </w:numPr>
        <w:ind w:right="-2"/>
        <w:rPr>
          <w:rFonts w:ascii="Times New Roman" w:hAnsi="Times New Roman" w:cs="Times New Roman"/>
        </w:rPr>
      </w:pPr>
      <w:r>
        <w:rPr>
          <w:rFonts w:ascii="Times New Roman" w:hAnsi="Times New Roman" w:cs="Times New Roman"/>
        </w:rPr>
        <w:t xml:space="preserve">Veikliosios medžiagos yra </w:t>
      </w:r>
      <w:proofErr w:type="spellStart"/>
      <w:r>
        <w:rPr>
          <w:rFonts w:ascii="Times New Roman" w:hAnsi="Times New Roman" w:cs="Times New Roman"/>
        </w:rPr>
        <w:t>benzidamino</w:t>
      </w:r>
      <w:proofErr w:type="spellEnd"/>
      <w:r>
        <w:rPr>
          <w:rFonts w:ascii="Times New Roman" w:hAnsi="Times New Roman" w:cs="Times New Roman"/>
        </w:rPr>
        <w:t xml:space="preserve"> hidrochloridas ir </w:t>
      </w:r>
      <w:proofErr w:type="spellStart"/>
      <w:r>
        <w:rPr>
          <w:rFonts w:ascii="Times New Roman" w:hAnsi="Times New Roman" w:cs="Times New Roman"/>
        </w:rPr>
        <w:t>cetilpiridinio</w:t>
      </w:r>
      <w:proofErr w:type="spellEnd"/>
      <w:r>
        <w:rPr>
          <w:rFonts w:ascii="Times New Roman" w:hAnsi="Times New Roman" w:cs="Times New Roman"/>
        </w:rPr>
        <w:t xml:space="preserve"> chloridas. Kiekvienoje kietojoje pastilėje yra 3 mg </w:t>
      </w:r>
      <w:proofErr w:type="spellStart"/>
      <w:r>
        <w:rPr>
          <w:rFonts w:ascii="Times New Roman" w:hAnsi="Times New Roman" w:cs="Times New Roman"/>
        </w:rPr>
        <w:t>benzidamino</w:t>
      </w:r>
      <w:proofErr w:type="spellEnd"/>
      <w:r>
        <w:rPr>
          <w:rFonts w:ascii="Times New Roman" w:hAnsi="Times New Roman" w:cs="Times New Roman"/>
        </w:rPr>
        <w:t xml:space="preserve"> hidrochlorido ir 1 mg </w:t>
      </w:r>
      <w:proofErr w:type="spellStart"/>
      <w:r>
        <w:rPr>
          <w:rFonts w:ascii="Times New Roman" w:hAnsi="Times New Roman" w:cs="Times New Roman"/>
        </w:rPr>
        <w:t>cetilpiridinio</w:t>
      </w:r>
      <w:proofErr w:type="spellEnd"/>
      <w:r>
        <w:rPr>
          <w:rFonts w:ascii="Times New Roman" w:hAnsi="Times New Roman" w:cs="Times New Roman"/>
        </w:rPr>
        <w:t xml:space="preserve"> chlorido.</w:t>
      </w:r>
    </w:p>
    <w:p w14:paraId="45208EAC" w14:textId="4983A6AB" w:rsidR="00435DA4" w:rsidRDefault="008C3D08">
      <w:pPr>
        <w:widowControl w:val="0"/>
        <w:numPr>
          <w:ilvl w:val="0"/>
          <w:numId w:val="6"/>
        </w:numPr>
        <w:ind w:right="-2"/>
        <w:rPr>
          <w:rFonts w:ascii="Times New Roman" w:hAnsi="Times New Roman" w:cs="Times New Roman"/>
          <w:lang w:val="sl-SI"/>
        </w:rPr>
      </w:pPr>
      <w:r>
        <w:rPr>
          <w:rFonts w:ascii="Times New Roman" w:hAnsi="Times New Roman" w:cs="Times New Roman"/>
        </w:rPr>
        <w:t xml:space="preserve">Pagalbinės medžiagos yra citrinų rūgštis (E330), </w:t>
      </w:r>
      <w:r>
        <w:rPr>
          <w:rFonts w:ascii="Times New Roman" w:hAnsi="Times New Roman" w:cs="Times New Roman"/>
          <w:lang w:val="sl-SI"/>
        </w:rPr>
        <w:t xml:space="preserve">sukralozė (E955), levomentolis, pipirmėčių </w:t>
      </w:r>
      <w:r w:rsidR="005638D6">
        <w:rPr>
          <w:rFonts w:ascii="Times New Roman" w:hAnsi="Times New Roman" w:cs="Times New Roman"/>
          <w:lang w:val="sl-SI"/>
        </w:rPr>
        <w:t xml:space="preserve">eterinis </w:t>
      </w:r>
      <w:r>
        <w:rPr>
          <w:rFonts w:ascii="Times New Roman" w:hAnsi="Times New Roman" w:cs="Times New Roman"/>
          <w:lang w:val="sl-SI"/>
        </w:rPr>
        <w:t>aliejus (sudėtyje yra limoneno</w:t>
      </w:r>
      <w:r w:rsidRPr="005638D6">
        <w:rPr>
          <w:rFonts w:ascii="Times New Roman" w:hAnsi="Times New Roman" w:cs="Times New Roman"/>
          <w:lang w:val="sl-SI"/>
        </w:rPr>
        <w:t>),</w:t>
      </w:r>
      <w:r w:rsidRPr="00CC2594">
        <w:rPr>
          <w:rFonts w:ascii="Times New Roman" w:hAnsi="Times New Roman" w:cs="Times New Roman"/>
        </w:rPr>
        <w:t xml:space="preserve"> </w:t>
      </w:r>
      <w:r w:rsidR="005638D6" w:rsidRPr="00CC2594">
        <w:rPr>
          <w:rFonts w:ascii="Times New Roman" w:hAnsi="Times New Roman" w:cs="Times New Roman"/>
        </w:rPr>
        <w:t xml:space="preserve">natūrali </w:t>
      </w:r>
      <w:r w:rsidRPr="005638D6">
        <w:rPr>
          <w:rFonts w:ascii="Times New Roman" w:hAnsi="Times New Roman" w:cs="Times New Roman"/>
          <w:lang w:val="sl-SI"/>
        </w:rPr>
        <w:t>medaus</w:t>
      </w:r>
      <w:r>
        <w:rPr>
          <w:rFonts w:ascii="Times New Roman" w:hAnsi="Times New Roman" w:cs="Times New Roman"/>
          <w:lang w:val="sl-SI"/>
        </w:rPr>
        <w:t xml:space="preserve"> </w:t>
      </w:r>
      <w:r w:rsidR="005638D6">
        <w:rPr>
          <w:rFonts w:ascii="Times New Roman" w:hAnsi="Times New Roman" w:cs="Times New Roman"/>
          <w:lang w:val="sl-SI"/>
        </w:rPr>
        <w:t>skonio</w:t>
      </w:r>
      <w:r>
        <w:rPr>
          <w:rFonts w:ascii="Times New Roman" w:hAnsi="Times New Roman" w:cs="Times New Roman"/>
          <w:lang w:val="sl-SI"/>
        </w:rPr>
        <w:t xml:space="preserve"> medžiaga, </w:t>
      </w:r>
      <w:r w:rsidR="005638D6">
        <w:rPr>
          <w:rFonts w:ascii="Times New Roman" w:hAnsi="Times New Roman" w:cs="Times New Roman"/>
          <w:lang w:val="sl-SI"/>
        </w:rPr>
        <w:t xml:space="preserve">natūrali </w:t>
      </w:r>
      <w:r>
        <w:rPr>
          <w:rFonts w:ascii="Times New Roman" w:hAnsi="Times New Roman" w:cs="Times New Roman"/>
          <w:lang w:val="sl-SI"/>
        </w:rPr>
        <w:t xml:space="preserve">citrinų </w:t>
      </w:r>
      <w:r w:rsidR="005638D6">
        <w:rPr>
          <w:rFonts w:ascii="Times New Roman" w:hAnsi="Times New Roman" w:cs="Times New Roman"/>
          <w:lang w:val="sl-SI"/>
        </w:rPr>
        <w:t>skonio</w:t>
      </w:r>
      <w:r>
        <w:rPr>
          <w:rFonts w:ascii="Times New Roman" w:hAnsi="Times New Roman" w:cs="Times New Roman"/>
          <w:lang w:val="sl-SI"/>
        </w:rPr>
        <w:t xml:space="preserve"> medžiaga, kurkuminas (sudėtyje yra natrio benzoato (E211)), skystasis maltitolis ir izomaltas (E953) kietosios pastilės apvalkale ir skystasis maltitolis, citrinų rūgštis (E330), sukralozė (E955), </w:t>
      </w:r>
      <w:r w:rsidR="005638D6">
        <w:rPr>
          <w:rFonts w:ascii="Times New Roman" w:hAnsi="Times New Roman" w:cs="Times New Roman"/>
          <w:lang w:val="sl-SI"/>
        </w:rPr>
        <w:t xml:space="preserve">natūrali </w:t>
      </w:r>
      <w:r>
        <w:rPr>
          <w:rFonts w:ascii="Times New Roman" w:hAnsi="Times New Roman" w:cs="Times New Roman"/>
          <w:lang w:val="sl-SI"/>
        </w:rPr>
        <w:t xml:space="preserve">citrinų </w:t>
      </w:r>
      <w:r w:rsidR="005638D6">
        <w:rPr>
          <w:rFonts w:ascii="Times New Roman" w:hAnsi="Times New Roman" w:cs="Times New Roman"/>
          <w:lang w:val="sl-SI"/>
        </w:rPr>
        <w:t>skonio</w:t>
      </w:r>
      <w:r>
        <w:rPr>
          <w:rFonts w:ascii="Times New Roman" w:hAnsi="Times New Roman" w:cs="Times New Roman"/>
          <w:lang w:val="sl-SI"/>
        </w:rPr>
        <w:t xml:space="preserve"> medžiaga, imbierų </w:t>
      </w:r>
      <w:r w:rsidR="005638D6">
        <w:rPr>
          <w:rFonts w:ascii="Times New Roman" w:hAnsi="Times New Roman" w:cs="Times New Roman"/>
          <w:lang w:val="sl-SI"/>
        </w:rPr>
        <w:t>skonio</w:t>
      </w:r>
      <w:r>
        <w:rPr>
          <w:rFonts w:ascii="Times New Roman" w:hAnsi="Times New Roman" w:cs="Times New Roman"/>
          <w:lang w:val="sl-SI"/>
        </w:rPr>
        <w:t xml:space="preserve"> medžiaga (sudėtyje yra benzilo alkoholio (E1519)) minkštame centriniame užpilde.</w:t>
      </w:r>
    </w:p>
    <w:p w14:paraId="0D0E40D1" w14:textId="2994A04A" w:rsidR="00435DA4" w:rsidRDefault="008C3D08">
      <w:pPr>
        <w:widowControl w:val="0"/>
        <w:ind w:right="-2" w:firstLine="0"/>
        <w:rPr>
          <w:rFonts w:ascii="Times New Roman" w:hAnsi="Times New Roman" w:cs="Times New Roman"/>
        </w:rPr>
      </w:pPr>
      <w:r>
        <w:rPr>
          <w:rFonts w:ascii="Times New Roman" w:hAnsi="Times New Roman" w:cs="Times New Roman"/>
          <w:lang w:val="sl-SI"/>
        </w:rPr>
        <w:t xml:space="preserve">Žr. 2 skyrių „Septabene </w:t>
      </w:r>
      <w:r w:rsidR="0076656D">
        <w:rPr>
          <w:rFonts w:ascii="Times New Roman" w:hAnsi="Times New Roman" w:cs="Times New Roman"/>
        </w:rPr>
        <w:t>citrinų ir imbiero</w:t>
      </w:r>
      <w:r w:rsidR="0076656D" w:rsidRPr="00CC2594">
        <w:rPr>
          <w:rFonts w:ascii="Times New Roman" w:hAnsi="Times New Roman"/>
        </w:rPr>
        <w:t xml:space="preserve"> skonio</w:t>
      </w:r>
      <w:r>
        <w:rPr>
          <w:rFonts w:ascii="Times New Roman" w:hAnsi="Times New Roman" w:cs="Times New Roman"/>
          <w:lang w:val="sl-SI"/>
        </w:rPr>
        <w:t xml:space="preserve"> sudėtyje yra </w:t>
      </w:r>
      <w:r w:rsidR="009255AA">
        <w:rPr>
          <w:rFonts w:ascii="Times New Roman" w:hAnsi="Times New Roman" w:cs="Times New Roman"/>
          <w:lang w:val="sl-SI"/>
        </w:rPr>
        <w:t xml:space="preserve">maltitolio, </w:t>
      </w:r>
      <w:r>
        <w:rPr>
          <w:rFonts w:ascii="Times New Roman" w:hAnsi="Times New Roman" w:cs="Times New Roman"/>
          <w:lang w:val="sl-SI"/>
        </w:rPr>
        <w:t>izomalto (E953),</w:t>
      </w:r>
      <w:r>
        <w:rPr>
          <w:rFonts w:ascii="Times New Roman" w:hAnsi="Times New Roman" w:cs="Times New Roman"/>
          <w:kern w:val="28"/>
          <w:lang w:val="sl-SI"/>
        </w:rPr>
        <w:t xml:space="preserve"> </w:t>
      </w:r>
      <w:r>
        <w:rPr>
          <w:rFonts w:ascii="Times New Roman" w:hAnsi="Times New Roman" w:cs="Times New Roman"/>
          <w:lang w:val="sl-SI"/>
        </w:rPr>
        <w:t xml:space="preserve">natrio benzoato (E211), </w:t>
      </w:r>
      <w:r>
        <w:rPr>
          <w:rFonts w:ascii="Times New Roman" w:hAnsi="Times New Roman" w:cs="Times New Roman"/>
          <w:kern w:val="28"/>
          <w:lang w:val="sl-SI"/>
        </w:rPr>
        <w:t>benzilo alkoholio (E1519), natrio ir limoneno</w:t>
      </w:r>
      <w:r>
        <w:rPr>
          <w:rFonts w:ascii="Times New Roman" w:hAnsi="Times New Roman" w:cs="Times New Roman"/>
          <w:lang w:val="sl-SI"/>
        </w:rPr>
        <w:t>“.</w:t>
      </w:r>
    </w:p>
    <w:p w14:paraId="76D94DB7" w14:textId="77777777" w:rsidR="00435DA4" w:rsidRDefault="00435DA4">
      <w:pPr>
        <w:widowControl w:val="0"/>
        <w:ind w:left="0" w:firstLine="0"/>
        <w:rPr>
          <w:rFonts w:ascii="Times New Roman" w:hAnsi="Times New Roman" w:cs="Times New Roman"/>
          <w:highlight w:val="lightGray"/>
        </w:rPr>
      </w:pPr>
    </w:p>
    <w:p w14:paraId="098763BD" w14:textId="3FA2AF8F" w:rsidR="00435DA4" w:rsidRDefault="008C3D08">
      <w:pPr>
        <w:widowControl w:val="0"/>
        <w:ind w:left="0" w:firstLine="0"/>
        <w:rPr>
          <w:rFonts w:ascii="Times New Roman" w:hAnsi="Times New Roman" w:cs="Times New Roman"/>
          <w:b/>
        </w:rPr>
      </w:pPr>
      <w:proofErr w:type="spellStart"/>
      <w:r>
        <w:rPr>
          <w:rFonts w:ascii="Times New Roman" w:hAnsi="Times New Roman" w:cs="Times New Roman"/>
          <w:b/>
        </w:rPr>
        <w:t>Septabene</w:t>
      </w:r>
      <w:proofErr w:type="spellEnd"/>
      <w:r>
        <w:rPr>
          <w:rFonts w:ascii="Times New Roman" w:hAnsi="Times New Roman" w:cs="Times New Roman"/>
          <w:b/>
        </w:rPr>
        <w:t xml:space="preserve"> </w:t>
      </w:r>
      <w:r w:rsidR="00606CE8">
        <w:rPr>
          <w:rFonts w:ascii="Times New Roman" w:hAnsi="Times New Roman" w:cs="Times New Roman"/>
          <w:b/>
        </w:rPr>
        <w:t>citrinų ir imbiero skonio</w:t>
      </w:r>
      <w:r>
        <w:rPr>
          <w:rFonts w:ascii="Times New Roman" w:hAnsi="Times New Roman" w:cs="Times New Roman"/>
          <w:b/>
        </w:rPr>
        <w:t xml:space="preserve"> išvaizda ir kiekis pakuotėje</w:t>
      </w:r>
    </w:p>
    <w:p w14:paraId="2A09FFAF" w14:textId="77777777" w:rsidR="00435DA4" w:rsidRDefault="008C3D08">
      <w:pPr>
        <w:widowControl w:val="0"/>
        <w:ind w:left="0" w:firstLine="0"/>
        <w:rPr>
          <w:rFonts w:ascii="Times New Roman" w:hAnsi="Times New Roman" w:cs="Times New Roman"/>
        </w:rPr>
      </w:pPr>
      <w:r>
        <w:rPr>
          <w:rFonts w:ascii="Times New Roman" w:hAnsi="Times New Roman" w:cs="Times New Roman"/>
        </w:rPr>
        <w:t>Šviesiai geltonos arba geltonos, ovalios pastilės su nuožulniais kraštais ir šiurkščiu paviršiumi. Gali būti baltų dėmių, netolygios spalvos, oro burbuliukų pastilėje ir mažų nelygių kraštų. Pastilės viduje yra bespalvis minkštas branduolys. Pastilės matmenys: ilgis ir plotis apie 20 x 15 mm, storis 10,0 – 11,7 mm.</w:t>
      </w:r>
    </w:p>
    <w:p w14:paraId="5CA2B4FD" w14:textId="77777777" w:rsidR="00435DA4" w:rsidRDefault="00435DA4">
      <w:pPr>
        <w:widowControl w:val="0"/>
        <w:rPr>
          <w:rFonts w:ascii="Times New Roman" w:hAnsi="Times New Roman" w:cs="Times New Roman"/>
        </w:rPr>
      </w:pPr>
    </w:p>
    <w:p w14:paraId="690634A2" w14:textId="5F35CDF9" w:rsidR="00435DA4" w:rsidRDefault="008C3D08">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w:t>
      </w:r>
      <w:r w:rsidR="00606CE8">
        <w:rPr>
          <w:rFonts w:ascii="Times New Roman" w:hAnsi="Times New Roman" w:cs="Times New Roman"/>
        </w:rPr>
        <w:t>citrinų ir imbiero skonio</w:t>
      </w:r>
      <w:r>
        <w:rPr>
          <w:rFonts w:ascii="Times New Roman" w:hAnsi="Times New Roman" w:cs="Times New Roman"/>
        </w:rPr>
        <w:t xml:space="preserve"> tiekiamas dėžutėse po 32 arba 40</w:t>
      </w:r>
      <w:r>
        <w:rPr>
          <w:rFonts w:ascii="Times New Roman" w:hAnsi="Times New Roman" w:cs="Times New Roman"/>
          <w:lang w:val="sl-SI"/>
        </w:rPr>
        <w:t xml:space="preserve"> kietųjų pastilių</w:t>
      </w:r>
      <w:r>
        <w:rPr>
          <w:rFonts w:ascii="Times New Roman" w:hAnsi="Times New Roman" w:cs="Times New Roman"/>
        </w:rPr>
        <w:t>, kurios yra lizdinėse plokštelėse.</w:t>
      </w:r>
    </w:p>
    <w:p w14:paraId="2E1E2C2E" w14:textId="77777777" w:rsidR="00435DA4" w:rsidRDefault="008C3D08">
      <w:pPr>
        <w:widowControl w:val="0"/>
        <w:ind w:left="0" w:firstLine="0"/>
        <w:rPr>
          <w:rFonts w:ascii="Times New Roman" w:hAnsi="Times New Roman" w:cs="Times New Roman"/>
        </w:rPr>
      </w:pPr>
      <w:r>
        <w:rPr>
          <w:rFonts w:ascii="Times New Roman" w:hAnsi="Times New Roman" w:cs="Times New Roman"/>
        </w:rPr>
        <w:t>Gali būti tiekiamos ne visų dydžių pakuotės.</w:t>
      </w:r>
    </w:p>
    <w:p w14:paraId="5691A7D1" w14:textId="77777777" w:rsidR="00435DA4" w:rsidRDefault="00435DA4">
      <w:pPr>
        <w:widowControl w:val="0"/>
        <w:ind w:left="0" w:firstLine="0"/>
        <w:rPr>
          <w:rFonts w:ascii="Times New Roman" w:hAnsi="Times New Roman" w:cs="Times New Roman"/>
        </w:rPr>
      </w:pPr>
    </w:p>
    <w:p w14:paraId="2CDFE53A" w14:textId="77777777" w:rsidR="00435DA4" w:rsidRDefault="008C3D08">
      <w:pPr>
        <w:widowControl w:val="0"/>
        <w:ind w:left="0" w:firstLine="0"/>
        <w:rPr>
          <w:rFonts w:ascii="Times New Roman" w:hAnsi="Times New Roman" w:cs="Times New Roman"/>
          <w:b/>
        </w:rPr>
      </w:pPr>
      <w:r>
        <w:rPr>
          <w:rFonts w:ascii="Times New Roman" w:hAnsi="Times New Roman" w:cs="Times New Roman"/>
          <w:b/>
        </w:rPr>
        <w:t>Registruotojas ir gamintojas</w:t>
      </w:r>
    </w:p>
    <w:p w14:paraId="2469B5EB" w14:textId="77777777" w:rsidR="00435DA4" w:rsidRDefault="00435DA4">
      <w:pPr>
        <w:widowControl w:val="0"/>
        <w:ind w:left="0" w:firstLine="0"/>
        <w:rPr>
          <w:rFonts w:ascii="Times New Roman" w:hAnsi="Times New Roman" w:cs="Times New Roman"/>
        </w:rPr>
      </w:pPr>
    </w:p>
    <w:p w14:paraId="0674B5AB" w14:textId="77777777" w:rsidR="00435DA4" w:rsidRDefault="008C3D08">
      <w:pPr>
        <w:widowControl w:val="0"/>
        <w:ind w:left="0" w:firstLine="0"/>
        <w:rPr>
          <w:rFonts w:ascii="Times New Roman" w:hAnsi="Times New Roman" w:cs="Times New Roman"/>
          <w:i/>
        </w:rPr>
      </w:pPr>
      <w:r>
        <w:rPr>
          <w:rFonts w:ascii="Times New Roman" w:hAnsi="Times New Roman" w:cs="Times New Roman"/>
          <w:i/>
        </w:rPr>
        <w:t>Registruotojas</w:t>
      </w:r>
    </w:p>
    <w:p w14:paraId="466A0490" w14:textId="77777777" w:rsidR="00435DA4" w:rsidRDefault="008C3D08">
      <w:pPr>
        <w:widowControl w:val="0"/>
        <w:ind w:left="0" w:firstLine="0"/>
        <w:rPr>
          <w:rFonts w:ascii="Times New Roman" w:hAnsi="Times New Roman" w:cs="Times New Roman"/>
        </w:rPr>
      </w:pPr>
      <w:proofErr w:type="spellStart"/>
      <w:r>
        <w:rPr>
          <w:rFonts w:ascii="Times New Roman" w:hAnsi="Times New Roman" w:cs="Times New Roman"/>
        </w:rPr>
        <w:t>Krka</w:t>
      </w:r>
      <w:proofErr w:type="spellEnd"/>
      <w:r>
        <w:rPr>
          <w:rFonts w:ascii="Times New Roman" w:hAnsi="Times New Roman" w:cs="Times New Roman"/>
        </w:rPr>
        <w:t xml:space="preserve">, </w:t>
      </w:r>
      <w:proofErr w:type="spellStart"/>
      <w:r>
        <w:rPr>
          <w:rFonts w:ascii="Times New Roman" w:hAnsi="Times New Roman" w:cs="Times New Roman"/>
        </w:rPr>
        <w:t>d.d</w:t>
      </w:r>
      <w:proofErr w:type="spellEnd"/>
      <w:r>
        <w:rPr>
          <w:rFonts w:ascii="Times New Roman" w:hAnsi="Times New Roman" w:cs="Times New Roman"/>
        </w:rPr>
        <w:t>., Novo mesto</w:t>
      </w:r>
    </w:p>
    <w:p w14:paraId="6C3DDEED" w14:textId="77777777" w:rsidR="00435DA4" w:rsidRDefault="008C3D08">
      <w:pPr>
        <w:widowControl w:val="0"/>
        <w:ind w:left="0" w:firstLine="0"/>
        <w:rPr>
          <w:rFonts w:ascii="Times New Roman" w:hAnsi="Times New Roman" w:cs="Times New Roman"/>
        </w:rPr>
      </w:pPr>
      <w:proofErr w:type="spellStart"/>
      <w:r>
        <w:rPr>
          <w:rFonts w:ascii="Times New Roman" w:hAnsi="Times New Roman" w:cs="Times New Roman"/>
        </w:rPr>
        <w:t>Šmarješka</w:t>
      </w:r>
      <w:proofErr w:type="spellEnd"/>
      <w:r>
        <w:rPr>
          <w:rFonts w:ascii="Times New Roman" w:hAnsi="Times New Roman" w:cs="Times New Roman"/>
        </w:rPr>
        <w:t xml:space="preserve"> </w:t>
      </w:r>
      <w:proofErr w:type="spellStart"/>
      <w:r>
        <w:rPr>
          <w:rFonts w:ascii="Times New Roman" w:hAnsi="Times New Roman" w:cs="Times New Roman"/>
        </w:rPr>
        <w:t>cesta</w:t>
      </w:r>
      <w:proofErr w:type="spellEnd"/>
      <w:r>
        <w:rPr>
          <w:rFonts w:ascii="Times New Roman" w:hAnsi="Times New Roman" w:cs="Times New Roman"/>
        </w:rPr>
        <w:t xml:space="preserve"> 6</w:t>
      </w:r>
    </w:p>
    <w:p w14:paraId="1C9E2967" w14:textId="77777777" w:rsidR="00435DA4" w:rsidRDefault="008C3D08">
      <w:pPr>
        <w:widowControl w:val="0"/>
        <w:ind w:left="0" w:firstLine="0"/>
        <w:rPr>
          <w:rFonts w:ascii="Times New Roman" w:hAnsi="Times New Roman" w:cs="Times New Roman"/>
        </w:rPr>
      </w:pPr>
      <w:r>
        <w:rPr>
          <w:rFonts w:ascii="Times New Roman" w:hAnsi="Times New Roman" w:cs="Times New Roman"/>
        </w:rPr>
        <w:t>8501 Novo mesto</w:t>
      </w:r>
    </w:p>
    <w:p w14:paraId="7AA71F45" w14:textId="77777777" w:rsidR="00435DA4" w:rsidRDefault="008C3D08">
      <w:pPr>
        <w:widowControl w:val="0"/>
        <w:ind w:left="0" w:firstLine="0"/>
        <w:rPr>
          <w:rFonts w:ascii="Times New Roman" w:hAnsi="Times New Roman" w:cs="Times New Roman"/>
        </w:rPr>
      </w:pPr>
      <w:r>
        <w:rPr>
          <w:rFonts w:ascii="Times New Roman" w:hAnsi="Times New Roman" w:cs="Times New Roman"/>
        </w:rPr>
        <w:t>Slovėnija</w:t>
      </w:r>
    </w:p>
    <w:p w14:paraId="78678583" w14:textId="77777777" w:rsidR="00435DA4" w:rsidRDefault="00435DA4">
      <w:pPr>
        <w:widowControl w:val="0"/>
        <w:ind w:left="0" w:firstLine="0"/>
        <w:rPr>
          <w:rFonts w:ascii="Times New Roman" w:hAnsi="Times New Roman" w:cs="Times New Roman"/>
          <w:b/>
          <w:highlight w:val="yellow"/>
        </w:rPr>
      </w:pPr>
    </w:p>
    <w:p w14:paraId="3679DEB6" w14:textId="77777777" w:rsidR="00435DA4" w:rsidRDefault="008C3D08">
      <w:pPr>
        <w:widowControl w:val="0"/>
        <w:ind w:left="0" w:firstLine="0"/>
        <w:rPr>
          <w:rFonts w:ascii="Times New Roman" w:hAnsi="Times New Roman" w:cs="Times New Roman"/>
          <w:i/>
          <w:color w:val="000000"/>
        </w:rPr>
      </w:pPr>
      <w:r>
        <w:rPr>
          <w:rFonts w:ascii="Times New Roman" w:hAnsi="Times New Roman" w:cs="Times New Roman"/>
          <w:i/>
        </w:rPr>
        <w:t>Gamintojas</w:t>
      </w:r>
    </w:p>
    <w:p w14:paraId="7C61CA26" w14:textId="77777777" w:rsidR="00435DA4" w:rsidRDefault="008C3D08">
      <w:pPr>
        <w:widowControl w:val="0"/>
        <w:ind w:left="0" w:firstLine="0"/>
        <w:rPr>
          <w:rFonts w:ascii="Times New Roman" w:hAnsi="Times New Roman" w:cs="Times New Roman"/>
          <w:color w:val="000000"/>
        </w:rPr>
      </w:pPr>
      <w:proofErr w:type="spellStart"/>
      <w:r>
        <w:rPr>
          <w:rFonts w:ascii="Times New Roman" w:hAnsi="Times New Roman" w:cs="Times New Roman"/>
          <w:color w:val="000000"/>
        </w:rPr>
        <w:lastRenderedPageBreak/>
        <w:t>Krka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d.d</w:t>
      </w:r>
      <w:proofErr w:type="spellEnd"/>
      <w:r>
        <w:rPr>
          <w:rFonts w:ascii="Times New Roman" w:hAnsi="Times New Roman" w:cs="Times New Roman"/>
          <w:color w:val="000000"/>
        </w:rPr>
        <w:t>., Novo mesto</w:t>
      </w:r>
    </w:p>
    <w:p w14:paraId="4E95126F" w14:textId="77777777" w:rsidR="00435DA4" w:rsidRDefault="008C3D08">
      <w:pPr>
        <w:widowControl w:val="0"/>
        <w:ind w:left="0" w:firstLine="0"/>
        <w:rPr>
          <w:rFonts w:ascii="Times New Roman" w:hAnsi="Times New Roman" w:cs="Times New Roman"/>
          <w:color w:val="000000"/>
        </w:rPr>
      </w:pPr>
      <w:proofErr w:type="spellStart"/>
      <w:r>
        <w:rPr>
          <w:rFonts w:ascii="Times New Roman" w:hAnsi="Times New Roman" w:cs="Times New Roman"/>
          <w:color w:val="000000"/>
        </w:rPr>
        <w:t>Šmarješka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cesta</w:t>
      </w:r>
      <w:proofErr w:type="spellEnd"/>
      <w:r>
        <w:rPr>
          <w:rFonts w:ascii="Times New Roman" w:hAnsi="Times New Roman" w:cs="Times New Roman"/>
          <w:color w:val="000000"/>
        </w:rPr>
        <w:t xml:space="preserve"> 6</w:t>
      </w:r>
    </w:p>
    <w:p w14:paraId="47F10544" w14:textId="77777777" w:rsidR="00435DA4" w:rsidRDefault="008C3D08">
      <w:pPr>
        <w:widowControl w:val="0"/>
        <w:ind w:left="0" w:firstLine="0"/>
        <w:rPr>
          <w:rFonts w:ascii="Times New Roman" w:hAnsi="Times New Roman" w:cs="Times New Roman"/>
          <w:color w:val="000000"/>
        </w:rPr>
      </w:pPr>
      <w:r>
        <w:rPr>
          <w:rFonts w:ascii="Times New Roman" w:hAnsi="Times New Roman" w:cs="Times New Roman"/>
          <w:color w:val="000000"/>
        </w:rPr>
        <w:t>8501 Novo mesto</w:t>
      </w:r>
    </w:p>
    <w:p w14:paraId="0463CC7C" w14:textId="77777777" w:rsidR="00435DA4" w:rsidRDefault="008C3D08">
      <w:pPr>
        <w:widowControl w:val="0"/>
        <w:ind w:left="0" w:firstLine="0"/>
        <w:rPr>
          <w:rFonts w:ascii="Times New Roman" w:hAnsi="Times New Roman" w:cs="Times New Roman"/>
          <w:color w:val="000000"/>
        </w:rPr>
      </w:pPr>
      <w:r>
        <w:rPr>
          <w:rFonts w:ascii="Times New Roman" w:hAnsi="Times New Roman" w:cs="Times New Roman"/>
          <w:color w:val="000000"/>
        </w:rPr>
        <w:t>Slovėnija</w:t>
      </w:r>
    </w:p>
    <w:p w14:paraId="03A86F2B" w14:textId="77777777" w:rsidR="00435DA4" w:rsidRDefault="00435DA4">
      <w:pPr>
        <w:widowControl w:val="0"/>
        <w:ind w:left="0" w:firstLine="0"/>
        <w:rPr>
          <w:rFonts w:ascii="Times New Roman" w:hAnsi="Times New Roman" w:cs="Times New Roman"/>
        </w:rPr>
      </w:pPr>
    </w:p>
    <w:p w14:paraId="6FBD67FC" w14:textId="77777777" w:rsidR="00435DA4" w:rsidRDefault="008C3D08">
      <w:pPr>
        <w:widowControl w:val="0"/>
        <w:ind w:left="0" w:firstLine="0"/>
        <w:rPr>
          <w:rFonts w:ascii="Times New Roman" w:hAnsi="Times New Roman" w:cs="Times New Roman"/>
          <w:lang w:val="sl-SI"/>
        </w:rPr>
      </w:pPr>
      <w:r>
        <w:rPr>
          <w:rFonts w:ascii="Times New Roman" w:hAnsi="Times New Roman" w:cs="Times New Roman"/>
        </w:rPr>
        <w:t>arba</w:t>
      </w:r>
    </w:p>
    <w:p w14:paraId="504B248F" w14:textId="77777777" w:rsidR="00435DA4" w:rsidRDefault="00435DA4">
      <w:pPr>
        <w:widowControl w:val="0"/>
        <w:ind w:left="0" w:firstLine="0"/>
        <w:rPr>
          <w:rFonts w:ascii="Times New Roman" w:hAnsi="Times New Roman" w:cs="Times New Roman"/>
        </w:rPr>
      </w:pPr>
    </w:p>
    <w:p w14:paraId="6DC65F15" w14:textId="77777777" w:rsidR="00435DA4" w:rsidRPr="005638D6" w:rsidRDefault="008C3D08">
      <w:pPr>
        <w:widowControl w:val="0"/>
        <w:ind w:left="0" w:firstLine="0"/>
        <w:rPr>
          <w:rFonts w:ascii="Times New Roman" w:hAnsi="Times New Roman" w:cs="Times New Roman"/>
          <w:lang w:val="it-IT"/>
        </w:rPr>
      </w:pPr>
      <w:r w:rsidRPr="005638D6">
        <w:rPr>
          <w:rFonts w:ascii="Times New Roman" w:hAnsi="Times New Roman" w:cs="Times New Roman"/>
          <w:lang w:val="it-IT"/>
        </w:rPr>
        <w:t>TAD Pharma GmbH</w:t>
      </w:r>
    </w:p>
    <w:p w14:paraId="6E3AA05D" w14:textId="77777777" w:rsidR="00435DA4" w:rsidRPr="005638D6" w:rsidRDefault="008C3D08">
      <w:pPr>
        <w:widowControl w:val="0"/>
        <w:ind w:left="0" w:firstLine="0"/>
        <w:rPr>
          <w:rFonts w:ascii="Times New Roman" w:hAnsi="Times New Roman" w:cs="Times New Roman"/>
          <w:lang w:val="it-IT"/>
        </w:rPr>
      </w:pPr>
      <w:r w:rsidRPr="005638D6">
        <w:rPr>
          <w:rFonts w:ascii="Times New Roman" w:hAnsi="Times New Roman" w:cs="Times New Roman"/>
          <w:lang w:val="it-IT"/>
        </w:rPr>
        <w:t>Heinz-</w:t>
      </w:r>
      <w:r w:rsidRPr="005638D6">
        <w:rPr>
          <w:rFonts w:ascii="Times New Roman" w:eastAsia="Calibri" w:hAnsi="Times New Roman" w:cs="Times New Roman"/>
          <w:lang w:val="it-IT" w:eastAsia="sl-SI"/>
        </w:rPr>
        <w:t>Lohmann</w:t>
      </w:r>
      <w:r w:rsidRPr="005638D6">
        <w:rPr>
          <w:rFonts w:ascii="Times New Roman" w:hAnsi="Times New Roman" w:cs="Times New Roman"/>
          <w:lang w:val="it-IT"/>
        </w:rPr>
        <w:t>-Straße 5</w:t>
      </w:r>
    </w:p>
    <w:p w14:paraId="5A26F3D0" w14:textId="77777777" w:rsidR="00435DA4" w:rsidRPr="005638D6" w:rsidRDefault="008C3D08">
      <w:pPr>
        <w:widowControl w:val="0"/>
        <w:ind w:left="0" w:firstLine="0"/>
        <w:rPr>
          <w:rFonts w:ascii="Times New Roman" w:hAnsi="Times New Roman" w:cs="Times New Roman"/>
          <w:lang w:val="it-IT"/>
        </w:rPr>
      </w:pPr>
      <w:r w:rsidRPr="005638D6">
        <w:rPr>
          <w:rFonts w:ascii="Times New Roman" w:hAnsi="Times New Roman" w:cs="Times New Roman"/>
          <w:lang w:val="it-IT"/>
        </w:rPr>
        <w:t>27472 Cuxhaven</w:t>
      </w:r>
    </w:p>
    <w:p w14:paraId="23645F49" w14:textId="77777777" w:rsidR="00435DA4" w:rsidRDefault="008C3D08">
      <w:pPr>
        <w:widowControl w:val="0"/>
        <w:ind w:left="0" w:firstLine="0"/>
        <w:rPr>
          <w:rFonts w:ascii="Times New Roman" w:hAnsi="Times New Roman" w:cs="Times New Roman"/>
        </w:rPr>
      </w:pPr>
      <w:r>
        <w:rPr>
          <w:rFonts w:ascii="Times New Roman" w:hAnsi="Times New Roman" w:cs="Times New Roman"/>
        </w:rPr>
        <w:t>Vokietija</w:t>
      </w:r>
    </w:p>
    <w:p w14:paraId="5CA83C80" w14:textId="77777777" w:rsidR="00435DA4" w:rsidRDefault="00435DA4">
      <w:pPr>
        <w:widowControl w:val="0"/>
        <w:numPr>
          <w:ilvl w:val="12"/>
          <w:numId w:val="0"/>
        </w:numPr>
        <w:tabs>
          <w:tab w:val="left" w:pos="567"/>
        </w:tabs>
        <w:ind w:right="-2"/>
        <w:rPr>
          <w:rFonts w:ascii="Times New Roman" w:hAnsi="Times New Roman" w:cs="Times New Roman"/>
          <w:b/>
        </w:rPr>
      </w:pPr>
    </w:p>
    <w:p w14:paraId="3D25D131" w14:textId="77777777" w:rsidR="00435DA4" w:rsidRDefault="008C3D08">
      <w:pPr>
        <w:widowControl w:val="0"/>
        <w:numPr>
          <w:ilvl w:val="12"/>
          <w:numId w:val="0"/>
        </w:numPr>
        <w:tabs>
          <w:tab w:val="left" w:pos="567"/>
        </w:tabs>
        <w:ind w:right="-2"/>
        <w:rPr>
          <w:rFonts w:ascii="Times New Roman" w:eastAsia="Times New Roman" w:hAnsi="Times New Roman" w:cs="Times New Roman"/>
          <w:sz w:val="24"/>
          <w:szCs w:val="20"/>
          <w:lang w:val="sl-SI" w:eastAsia="sl-SI"/>
        </w:rPr>
      </w:pPr>
      <w:r>
        <w:rPr>
          <w:rFonts w:ascii="Times New Roman" w:hAnsi="Times New Roman" w:cs="Times New Roman"/>
        </w:rPr>
        <w:t>Jeigu apie šį vaistą norite sužinoti daugiau, kreipkitės į vietinį registruotojo atstovą:</w:t>
      </w:r>
    </w:p>
    <w:p w14:paraId="6ED724B5" w14:textId="77777777" w:rsidR="00435DA4" w:rsidRDefault="00435DA4">
      <w:pPr>
        <w:widowControl w:val="0"/>
        <w:ind w:left="0" w:firstLine="0"/>
        <w:rPr>
          <w:rFonts w:ascii="Times New Roman" w:hAnsi="Times New Roman" w:cs="Times New Roman"/>
        </w:rPr>
      </w:pPr>
    </w:p>
    <w:tbl>
      <w:tblPr>
        <w:tblW w:w="4680" w:type="dxa"/>
        <w:tblInd w:w="-34" w:type="dxa"/>
        <w:tblLayout w:type="fixed"/>
        <w:tblLook w:val="04A0" w:firstRow="1" w:lastRow="0" w:firstColumn="1" w:lastColumn="0" w:noHBand="0" w:noVBand="1"/>
      </w:tblPr>
      <w:tblGrid>
        <w:gridCol w:w="4680"/>
      </w:tblGrid>
      <w:tr w:rsidR="00435DA4" w14:paraId="5B1FEA24" w14:textId="77777777">
        <w:tc>
          <w:tcPr>
            <w:tcW w:w="4678" w:type="dxa"/>
            <w:hideMark/>
          </w:tcPr>
          <w:p w14:paraId="4EA820C6" w14:textId="77777777" w:rsidR="00435DA4" w:rsidRDefault="008C3D08">
            <w:pPr>
              <w:widowControl w:val="0"/>
              <w:ind w:left="0" w:firstLine="0"/>
              <w:rPr>
                <w:rFonts w:ascii="Times New Roman" w:hAnsi="Times New Roman" w:cs="Times New Roman"/>
              </w:rPr>
            </w:pPr>
            <w:r>
              <w:rPr>
                <w:rFonts w:ascii="Times New Roman" w:hAnsi="Times New Roman" w:cs="Times New Roman"/>
              </w:rPr>
              <w:t>UAB KRKA Lietuva</w:t>
            </w:r>
          </w:p>
          <w:p w14:paraId="22FE30DC" w14:textId="77777777" w:rsidR="00435DA4" w:rsidRDefault="008C3D08">
            <w:pPr>
              <w:widowControl w:val="0"/>
              <w:ind w:left="0" w:firstLine="0"/>
              <w:rPr>
                <w:rFonts w:ascii="Times New Roman" w:hAnsi="Times New Roman" w:cs="Times New Roman"/>
              </w:rPr>
            </w:pPr>
            <w:r>
              <w:rPr>
                <w:rFonts w:ascii="Times New Roman" w:hAnsi="Times New Roman" w:cs="Times New Roman"/>
              </w:rPr>
              <w:t>Senasis Ukmergės kelias 4</w:t>
            </w:r>
          </w:p>
          <w:p w14:paraId="0CA5351A" w14:textId="77777777" w:rsidR="00435DA4" w:rsidRDefault="008C3D08">
            <w:pPr>
              <w:widowControl w:val="0"/>
              <w:ind w:left="0" w:firstLine="0"/>
              <w:rPr>
                <w:rFonts w:ascii="Times New Roman" w:hAnsi="Times New Roman" w:cs="Times New Roman"/>
              </w:rPr>
            </w:pPr>
            <w:proofErr w:type="spellStart"/>
            <w:r>
              <w:rPr>
                <w:rFonts w:ascii="Times New Roman" w:hAnsi="Times New Roman" w:cs="Times New Roman"/>
              </w:rPr>
              <w:t>Užubalių</w:t>
            </w:r>
            <w:proofErr w:type="spellEnd"/>
            <w:r>
              <w:rPr>
                <w:rFonts w:ascii="Times New Roman" w:hAnsi="Times New Roman" w:cs="Times New Roman"/>
              </w:rPr>
              <w:t xml:space="preserve"> km., Vilniaus r.</w:t>
            </w:r>
          </w:p>
          <w:p w14:paraId="38F2DD5E" w14:textId="77777777" w:rsidR="00435DA4" w:rsidRDefault="008C3D08">
            <w:pPr>
              <w:widowControl w:val="0"/>
              <w:ind w:left="0" w:firstLine="0"/>
              <w:rPr>
                <w:rFonts w:ascii="Times New Roman" w:hAnsi="Times New Roman" w:cs="Times New Roman"/>
              </w:rPr>
            </w:pPr>
            <w:r>
              <w:rPr>
                <w:rFonts w:ascii="Times New Roman" w:hAnsi="Times New Roman" w:cs="Times New Roman"/>
              </w:rPr>
              <w:t>LT – 14013</w:t>
            </w:r>
          </w:p>
          <w:p w14:paraId="58233E75" w14:textId="77777777" w:rsidR="00435DA4" w:rsidRDefault="008C3D08">
            <w:pPr>
              <w:widowControl w:val="0"/>
              <w:tabs>
                <w:tab w:val="left" w:pos="-720"/>
              </w:tabs>
              <w:ind w:left="0" w:firstLine="0"/>
              <w:rPr>
                <w:rFonts w:ascii="Times New Roman" w:hAnsi="Times New Roman" w:cs="Times New Roman"/>
              </w:rPr>
            </w:pPr>
            <w:r>
              <w:rPr>
                <w:rFonts w:ascii="Times New Roman" w:hAnsi="Times New Roman" w:cs="Times New Roman"/>
              </w:rPr>
              <w:t>Tel. + 370 5 236 27 40</w:t>
            </w:r>
          </w:p>
        </w:tc>
      </w:tr>
    </w:tbl>
    <w:p w14:paraId="72664689" w14:textId="77777777" w:rsidR="00435DA4" w:rsidRDefault="00435DA4">
      <w:pPr>
        <w:widowControl w:val="0"/>
        <w:numPr>
          <w:ilvl w:val="12"/>
          <w:numId w:val="0"/>
        </w:numPr>
        <w:tabs>
          <w:tab w:val="left" w:pos="567"/>
        </w:tabs>
        <w:ind w:right="-2"/>
        <w:rPr>
          <w:rFonts w:ascii="Times New Roman" w:hAnsi="Times New Roman" w:cs="Times New Roman"/>
          <w:b/>
        </w:rPr>
      </w:pPr>
    </w:p>
    <w:p w14:paraId="58ACDF58" w14:textId="77777777" w:rsidR="00435DA4" w:rsidRDefault="008C3D08">
      <w:pPr>
        <w:widowControl w:val="0"/>
        <w:numPr>
          <w:ilvl w:val="12"/>
          <w:numId w:val="0"/>
        </w:numPr>
        <w:tabs>
          <w:tab w:val="left" w:pos="567"/>
        </w:tabs>
        <w:ind w:right="-2"/>
        <w:rPr>
          <w:rFonts w:ascii="Times New Roman" w:eastAsia="Times New Roman" w:hAnsi="Times New Roman" w:cs="Times New Roman"/>
          <w:sz w:val="24"/>
          <w:szCs w:val="20"/>
          <w:lang w:val="sl-SI" w:eastAsia="sl-SI"/>
        </w:rPr>
      </w:pPr>
      <w:r>
        <w:rPr>
          <w:rFonts w:ascii="Times New Roman" w:hAnsi="Times New Roman" w:cs="Times New Roman"/>
          <w:b/>
        </w:rPr>
        <w:t>Šis vaistas Europos ekonominės erdvės valstybėse narėse registruotas tokiais pavadinimais</w:t>
      </w:r>
      <w:r>
        <w:rPr>
          <w:rFonts w:ascii="Times New Roman" w:hAnsi="Times New Roman"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537"/>
      </w:tblGrid>
      <w:tr w:rsidR="00435DA4" w14:paraId="24335E1F"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7B010A42" w14:textId="77777777" w:rsidR="00435DA4" w:rsidRDefault="008C3D08">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lv-LV"/>
              </w:rPr>
              <w:t>Valstybė narė</w:t>
            </w:r>
          </w:p>
        </w:tc>
        <w:tc>
          <w:tcPr>
            <w:tcW w:w="4643" w:type="dxa"/>
            <w:tcBorders>
              <w:top w:val="single" w:sz="4" w:space="0" w:color="auto"/>
              <w:left w:val="single" w:sz="4" w:space="0" w:color="auto"/>
              <w:bottom w:val="single" w:sz="4" w:space="0" w:color="auto"/>
              <w:right w:val="single" w:sz="4" w:space="0" w:color="auto"/>
            </w:tcBorders>
            <w:hideMark/>
          </w:tcPr>
          <w:p w14:paraId="71F37744" w14:textId="77777777" w:rsidR="00435DA4" w:rsidRDefault="008C3D08">
            <w:pPr>
              <w:widowControl w:val="0"/>
              <w:spacing w:line="254" w:lineRule="auto"/>
              <w:ind w:left="0" w:firstLine="0"/>
              <w:rPr>
                <w:rFonts w:ascii="Times New Roman" w:eastAsia="TimesNewRoman" w:hAnsi="Times New Roman" w:cs="Times New Roman"/>
              </w:rPr>
            </w:pPr>
            <w:r>
              <w:rPr>
                <w:rFonts w:ascii="Times New Roman" w:eastAsia="TimesNewRoman" w:hAnsi="Times New Roman" w:cs="Times New Roman"/>
              </w:rPr>
              <w:t>Vaisto pavadinimas</w:t>
            </w:r>
          </w:p>
        </w:tc>
      </w:tr>
      <w:tr w:rsidR="00435DA4" w14:paraId="17205BB7"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61AE8CD2" w14:textId="77777777" w:rsidR="00435DA4" w:rsidRDefault="008C3D08">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lv-LV"/>
              </w:rPr>
              <w:t>Čekija</w:t>
            </w:r>
          </w:p>
        </w:tc>
        <w:tc>
          <w:tcPr>
            <w:tcW w:w="4643" w:type="dxa"/>
            <w:tcBorders>
              <w:top w:val="single" w:sz="4" w:space="0" w:color="auto"/>
              <w:left w:val="single" w:sz="4" w:space="0" w:color="auto"/>
              <w:bottom w:val="single" w:sz="4" w:space="0" w:color="auto"/>
              <w:right w:val="single" w:sz="4" w:space="0" w:color="auto"/>
            </w:tcBorders>
            <w:hideMark/>
          </w:tcPr>
          <w:p w14:paraId="005D5206" w14:textId="77777777" w:rsidR="00435DA4" w:rsidRDefault="008C3D08">
            <w:pPr>
              <w:widowControl w:val="0"/>
              <w:spacing w:line="254" w:lineRule="auto"/>
              <w:ind w:left="0" w:firstLine="0"/>
              <w:rPr>
                <w:rFonts w:ascii="Times New Roman" w:eastAsia="Calibri" w:hAnsi="Times New Roman" w:cs="Times New Roman"/>
                <w:lang w:val="lv-LV"/>
              </w:rPr>
            </w:pPr>
            <w:proofErr w:type="spellStart"/>
            <w:r>
              <w:rPr>
                <w:rFonts w:ascii="Times New Roman" w:eastAsia="TimesNewRoman" w:hAnsi="Times New Roman" w:cs="Times New Roman"/>
              </w:rPr>
              <w:t>Septabene</w:t>
            </w:r>
            <w:proofErr w:type="spellEnd"/>
            <w:r>
              <w:rPr>
                <w:rFonts w:ascii="Times New Roman" w:eastAsia="TimesNewRoman" w:hAnsi="Times New Roman" w:cs="Times New Roman"/>
              </w:rPr>
              <w:t xml:space="preserve"> citron a </w:t>
            </w:r>
            <w:proofErr w:type="spellStart"/>
            <w:r>
              <w:rPr>
                <w:rFonts w:ascii="Times New Roman" w:eastAsia="TimesNewRoman" w:hAnsi="Times New Roman" w:cs="Times New Roman"/>
              </w:rPr>
              <w:t>zázvor</w:t>
            </w:r>
            <w:proofErr w:type="spellEnd"/>
          </w:p>
        </w:tc>
      </w:tr>
      <w:tr w:rsidR="00435DA4" w14:paraId="6D5A90CE"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4F6B436A" w14:textId="77777777" w:rsidR="00435DA4" w:rsidRDefault="008C3D08">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lv-LV"/>
              </w:rPr>
              <w:t>Bulgarija</w:t>
            </w:r>
          </w:p>
        </w:tc>
        <w:tc>
          <w:tcPr>
            <w:tcW w:w="4643" w:type="dxa"/>
            <w:tcBorders>
              <w:top w:val="single" w:sz="4" w:space="0" w:color="auto"/>
              <w:left w:val="single" w:sz="4" w:space="0" w:color="auto"/>
              <w:bottom w:val="single" w:sz="4" w:space="0" w:color="auto"/>
              <w:right w:val="single" w:sz="4" w:space="0" w:color="auto"/>
            </w:tcBorders>
            <w:hideMark/>
          </w:tcPr>
          <w:p w14:paraId="610609BC" w14:textId="77777777" w:rsidR="00435DA4" w:rsidRDefault="008C3D08">
            <w:pPr>
              <w:widowControl w:val="0"/>
              <w:spacing w:line="254" w:lineRule="auto"/>
              <w:ind w:left="0" w:firstLine="0"/>
              <w:rPr>
                <w:rFonts w:ascii="Times New Roman" w:eastAsia="Calibri" w:hAnsi="Times New Roman" w:cs="Times New Roman"/>
                <w:lang w:val="ru-RU"/>
              </w:rPr>
            </w:pPr>
            <w:proofErr w:type="spellStart"/>
            <w:r>
              <w:rPr>
                <w:rFonts w:ascii="Times New Roman" w:eastAsia="Calibri" w:hAnsi="Times New Roman" w:cs="Times New Roman"/>
                <w:lang w:val="ru-RU"/>
              </w:rPr>
              <w:t>Септолете</w:t>
            </w:r>
            <w:proofErr w:type="spellEnd"/>
            <w:r>
              <w:rPr>
                <w:rFonts w:ascii="Times New Roman" w:eastAsia="Calibri" w:hAnsi="Times New Roman" w:cs="Times New Roman"/>
                <w:lang w:val="ru-RU"/>
              </w:rPr>
              <w:t xml:space="preserve"> </w:t>
            </w:r>
            <w:proofErr w:type="spellStart"/>
            <w:r>
              <w:rPr>
                <w:rFonts w:ascii="Times New Roman" w:eastAsia="Calibri" w:hAnsi="Times New Roman" w:cs="Times New Roman"/>
                <w:lang w:val="ru-RU"/>
              </w:rPr>
              <w:t>тотал</w:t>
            </w:r>
            <w:proofErr w:type="spellEnd"/>
            <w:r>
              <w:rPr>
                <w:rFonts w:ascii="Times New Roman" w:eastAsia="Calibri" w:hAnsi="Times New Roman" w:cs="Times New Roman"/>
                <w:lang w:val="ru-RU"/>
              </w:rPr>
              <w:t xml:space="preserve"> с ядро от </w:t>
            </w:r>
            <w:proofErr w:type="spellStart"/>
            <w:r>
              <w:rPr>
                <w:rFonts w:ascii="Times New Roman" w:eastAsia="Calibri" w:hAnsi="Times New Roman" w:cs="Times New Roman"/>
                <w:lang w:val="ru-RU"/>
              </w:rPr>
              <w:t>джинджифил</w:t>
            </w:r>
            <w:proofErr w:type="spellEnd"/>
          </w:p>
          <w:p w14:paraId="3FB0679C" w14:textId="77777777" w:rsidR="00435DA4" w:rsidRDefault="008C3D08">
            <w:pPr>
              <w:widowControl w:val="0"/>
              <w:spacing w:line="254" w:lineRule="auto"/>
              <w:ind w:left="0" w:firstLine="0"/>
              <w:rPr>
                <w:rFonts w:ascii="Times New Roman" w:eastAsia="Calibri" w:hAnsi="Times New Roman" w:cs="Times New Roman"/>
                <w:lang w:val="ru-RU"/>
              </w:rPr>
            </w:pPr>
            <w:r>
              <w:rPr>
                <w:rFonts w:ascii="Times New Roman" w:eastAsia="Calibri" w:hAnsi="Times New Roman" w:cs="Times New Roman"/>
                <w:lang w:val="ru-RU"/>
              </w:rPr>
              <w:t xml:space="preserve">3 </w:t>
            </w:r>
            <w:proofErr w:type="spellStart"/>
            <w:r>
              <w:rPr>
                <w:rFonts w:ascii="Times New Roman" w:eastAsia="Calibri" w:hAnsi="Times New Roman" w:cs="Times New Roman"/>
                <w:lang w:val="ru-RU"/>
              </w:rPr>
              <w:t>mg</w:t>
            </w:r>
            <w:proofErr w:type="spellEnd"/>
            <w:r>
              <w:rPr>
                <w:rFonts w:ascii="Times New Roman" w:eastAsia="Calibri" w:hAnsi="Times New Roman" w:cs="Times New Roman"/>
                <w:lang w:val="ru-RU"/>
              </w:rPr>
              <w:t xml:space="preserve">/1 </w:t>
            </w:r>
            <w:proofErr w:type="spellStart"/>
            <w:r>
              <w:rPr>
                <w:rFonts w:ascii="Times New Roman" w:eastAsia="Calibri" w:hAnsi="Times New Roman" w:cs="Times New Roman"/>
                <w:lang w:val="ru-RU"/>
              </w:rPr>
              <w:t>mg</w:t>
            </w:r>
            <w:proofErr w:type="spellEnd"/>
            <w:r>
              <w:rPr>
                <w:rFonts w:ascii="Times New Roman" w:eastAsia="Calibri" w:hAnsi="Times New Roman" w:cs="Times New Roman"/>
                <w:lang w:val="ru-RU"/>
              </w:rPr>
              <w:t xml:space="preserve"> таблетки за </w:t>
            </w:r>
            <w:proofErr w:type="spellStart"/>
            <w:r>
              <w:rPr>
                <w:rFonts w:ascii="Times New Roman" w:eastAsia="Calibri" w:hAnsi="Times New Roman" w:cs="Times New Roman"/>
                <w:lang w:val="ru-RU"/>
              </w:rPr>
              <w:t>смучене</w:t>
            </w:r>
            <w:proofErr w:type="spellEnd"/>
          </w:p>
          <w:p w14:paraId="6D839E3E" w14:textId="77777777" w:rsidR="00435DA4" w:rsidRDefault="008C3D08">
            <w:pPr>
              <w:widowControl w:val="0"/>
              <w:spacing w:line="254" w:lineRule="auto"/>
              <w:ind w:left="0" w:firstLine="0"/>
              <w:rPr>
                <w:rFonts w:ascii="Times New Roman" w:eastAsia="Calibri" w:hAnsi="Times New Roman" w:cs="Times New Roman"/>
                <w:lang w:val="lv-LV"/>
              </w:rPr>
            </w:pPr>
            <w:proofErr w:type="spellStart"/>
            <w:r>
              <w:rPr>
                <w:rFonts w:ascii="Times New Roman" w:eastAsia="Calibri" w:hAnsi="Times New Roman" w:cs="Times New Roman"/>
                <w:lang w:val="ru-RU"/>
              </w:rPr>
              <w:t>Septolete</w:t>
            </w:r>
            <w:proofErr w:type="spellEnd"/>
            <w:r>
              <w:rPr>
                <w:rFonts w:ascii="Times New Roman" w:eastAsia="Calibri" w:hAnsi="Times New Roman" w:cs="Times New Roman"/>
                <w:lang w:val="ru-RU"/>
              </w:rPr>
              <w:t xml:space="preserve"> </w:t>
            </w:r>
            <w:proofErr w:type="spellStart"/>
            <w:r>
              <w:rPr>
                <w:rFonts w:ascii="Times New Roman" w:eastAsia="Calibri" w:hAnsi="Times New Roman" w:cs="Times New Roman"/>
                <w:lang w:val="ru-RU"/>
              </w:rPr>
              <w:t>total</w:t>
            </w:r>
            <w:proofErr w:type="spellEnd"/>
            <w:r>
              <w:rPr>
                <w:rFonts w:ascii="Times New Roman" w:eastAsia="Calibri" w:hAnsi="Times New Roman" w:cs="Times New Roman"/>
                <w:lang w:val="ru-RU"/>
              </w:rPr>
              <w:t xml:space="preserve"> </w:t>
            </w:r>
            <w:proofErr w:type="spellStart"/>
            <w:r>
              <w:rPr>
                <w:rFonts w:ascii="Times New Roman" w:eastAsia="Calibri" w:hAnsi="Times New Roman" w:cs="Times New Roman"/>
                <w:lang w:val="ru-RU"/>
              </w:rPr>
              <w:t>ginger</w:t>
            </w:r>
            <w:proofErr w:type="spellEnd"/>
            <w:r>
              <w:rPr>
                <w:rFonts w:ascii="Times New Roman" w:eastAsia="Calibri" w:hAnsi="Times New Roman" w:cs="Times New Roman"/>
                <w:lang w:val="ru-RU"/>
              </w:rPr>
              <w:t xml:space="preserve"> </w:t>
            </w:r>
            <w:proofErr w:type="spellStart"/>
            <w:r>
              <w:rPr>
                <w:rFonts w:ascii="Times New Roman" w:eastAsia="Calibri" w:hAnsi="Times New Roman" w:cs="Times New Roman"/>
                <w:lang w:val="ru-RU"/>
              </w:rPr>
              <w:t>core</w:t>
            </w:r>
            <w:proofErr w:type="spellEnd"/>
            <w:r>
              <w:rPr>
                <w:rFonts w:ascii="Times New Roman" w:eastAsia="Calibri" w:hAnsi="Times New Roman" w:cs="Times New Roman"/>
                <w:lang w:val="ru-RU"/>
              </w:rPr>
              <w:t xml:space="preserve"> 3 </w:t>
            </w:r>
            <w:proofErr w:type="spellStart"/>
            <w:r>
              <w:rPr>
                <w:rFonts w:ascii="Times New Roman" w:eastAsia="Calibri" w:hAnsi="Times New Roman" w:cs="Times New Roman"/>
                <w:lang w:val="ru-RU"/>
              </w:rPr>
              <w:t>mg</w:t>
            </w:r>
            <w:proofErr w:type="spellEnd"/>
            <w:r>
              <w:rPr>
                <w:rFonts w:ascii="Times New Roman" w:eastAsia="Calibri" w:hAnsi="Times New Roman" w:cs="Times New Roman"/>
                <w:lang w:val="ru-RU"/>
              </w:rPr>
              <w:t xml:space="preserve">/1 </w:t>
            </w:r>
            <w:proofErr w:type="spellStart"/>
            <w:r>
              <w:rPr>
                <w:rFonts w:ascii="Times New Roman" w:eastAsia="Calibri" w:hAnsi="Times New Roman" w:cs="Times New Roman"/>
                <w:lang w:val="ru-RU"/>
              </w:rPr>
              <w:t>mg</w:t>
            </w:r>
            <w:proofErr w:type="spellEnd"/>
            <w:r>
              <w:rPr>
                <w:rFonts w:ascii="Times New Roman" w:eastAsia="Calibri" w:hAnsi="Times New Roman" w:cs="Times New Roman"/>
                <w:lang w:val="ru-RU"/>
              </w:rPr>
              <w:t xml:space="preserve"> </w:t>
            </w:r>
            <w:proofErr w:type="spellStart"/>
            <w:r>
              <w:rPr>
                <w:rFonts w:ascii="Times New Roman" w:eastAsia="Calibri" w:hAnsi="Times New Roman" w:cs="Times New Roman"/>
                <w:lang w:val="ru-RU"/>
              </w:rPr>
              <w:t>lozenges</w:t>
            </w:r>
            <w:proofErr w:type="spellEnd"/>
          </w:p>
        </w:tc>
      </w:tr>
      <w:tr w:rsidR="00435DA4" w14:paraId="259DD29E"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46721869" w14:textId="77777777" w:rsidR="00435DA4" w:rsidRDefault="008C3D08">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lv-LV"/>
              </w:rPr>
              <w:t>Estija</w:t>
            </w:r>
          </w:p>
        </w:tc>
        <w:tc>
          <w:tcPr>
            <w:tcW w:w="4643" w:type="dxa"/>
            <w:tcBorders>
              <w:top w:val="single" w:sz="4" w:space="0" w:color="auto"/>
              <w:left w:val="single" w:sz="4" w:space="0" w:color="auto"/>
              <w:bottom w:val="single" w:sz="4" w:space="0" w:color="auto"/>
              <w:right w:val="single" w:sz="4" w:space="0" w:color="auto"/>
            </w:tcBorders>
            <w:hideMark/>
          </w:tcPr>
          <w:p w14:paraId="221F4B70" w14:textId="77777777" w:rsidR="00435DA4" w:rsidRDefault="008C3D08">
            <w:pPr>
              <w:widowControl w:val="0"/>
              <w:spacing w:line="254" w:lineRule="auto"/>
              <w:ind w:left="0" w:firstLine="0"/>
              <w:rPr>
                <w:rFonts w:ascii="Times New Roman" w:eastAsia="Calibri" w:hAnsi="Times New Roman" w:cs="Times New Roman"/>
                <w:lang w:val="lv-LV"/>
              </w:rPr>
            </w:pPr>
            <w:r w:rsidRPr="005638D6">
              <w:rPr>
                <w:rFonts w:ascii="Times New Roman" w:eastAsia="Calibri" w:hAnsi="Times New Roman" w:cs="Times New Roman"/>
                <w:lang w:val="nl-NL"/>
              </w:rPr>
              <w:t>Septolete omni sidrun ja ingver</w:t>
            </w:r>
          </w:p>
        </w:tc>
      </w:tr>
      <w:tr w:rsidR="00435DA4" w14:paraId="514F547B"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32A5C374" w14:textId="77777777" w:rsidR="00435DA4" w:rsidRDefault="008C3D08">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lv-LV"/>
              </w:rPr>
              <w:t>Vengrija</w:t>
            </w:r>
          </w:p>
        </w:tc>
        <w:tc>
          <w:tcPr>
            <w:tcW w:w="4643" w:type="dxa"/>
            <w:tcBorders>
              <w:top w:val="single" w:sz="4" w:space="0" w:color="auto"/>
              <w:left w:val="single" w:sz="4" w:space="0" w:color="auto"/>
              <w:bottom w:val="single" w:sz="4" w:space="0" w:color="auto"/>
              <w:right w:val="single" w:sz="4" w:space="0" w:color="auto"/>
            </w:tcBorders>
            <w:hideMark/>
          </w:tcPr>
          <w:p w14:paraId="1C47FAA1" w14:textId="77777777" w:rsidR="00435DA4" w:rsidRPr="00D26D0B" w:rsidRDefault="008C3D08">
            <w:pPr>
              <w:widowControl w:val="0"/>
              <w:spacing w:line="254" w:lineRule="auto"/>
              <w:ind w:left="0" w:firstLine="0"/>
              <w:rPr>
                <w:rFonts w:ascii="Times New Roman" w:eastAsia="Calibri" w:hAnsi="Times New Roman" w:cs="Times New Roman"/>
                <w:lang w:val="en-US"/>
              </w:rPr>
            </w:pPr>
            <w:proofErr w:type="spellStart"/>
            <w:r w:rsidRPr="00D26D0B">
              <w:rPr>
                <w:rFonts w:ascii="Times New Roman" w:eastAsia="Calibri" w:hAnsi="Times New Roman" w:cs="Times New Roman"/>
                <w:lang w:val="en-US"/>
              </w:rPr>
              <w:t>Septolete</w:t>
            </w:r>
            <w:proofErr w:type="spellEnd"/>
            <w:r w:rsidRPr="00D26D0B">
              <w:rPr>
                <w:rFonts w:ascii="Times New Roman" w:eastAsia="Calibri" w:hAnsi="Times New Roman" w:cs="Times New Roman"/>
                <w:lang w:val="en-US"/>
              </w:rPr>
              <w:t xml:space="preserve"> extra 3 mg/ 1 mg </w:t>
            </w:r>
            <w:proofErr w:type="spellStart"/>
            <w:r w:rsidRPr="00D26D0B">
              <w:rPr>
                <w:rFonts w:ascii="Times New Roman" w:eastAsia="Calibri" w:hAnsi="Times New Roman" w:cs="Times New Roman"/>
                <w:lang w:val="en-US"/>
              </w:rPr>
              <w:t>szopogató</w:t>
            </w:r>
            <w:proofErr w:type="spellEnd"/>
            <w:r w:rsidRPr="00D26D0B">
              <w:rPr>
                <w:rFonts w:ascii="Times New Roman" w:eastAsia="Calibri" w:hAnsi="Times New Roman" w:cs="Times New Roman"/>
                <w:lang w:val="en-US"/>
              </w:rPr>
              <w:t xml:space="preserve"> </w:t>
            </w:r>
            <w:proofErr w:type="spellStart"/>
            <w:r w:rsidRPr="00D26D0B">
              <w:rPr>
                <w:rFonts w:ascii="Times New Roman" w:eastAsia="Calibri" w:hAnsi="Times New Roman" w:cs="Times New Roman"/>
                <w:lang w:val="en-US"/>
              </w:rPr>
              <w:t>tabletta</w:t>
            </w:r>
            <w:proofErr w:type="spellEnd"/>
          </w:p>
          <w:p w14:paraId="1066C2E4" w14:textId="77777777" w:rsidR="00435DA4" w:rsidRDefault="008C3D08">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pt-PT"/>
              </w:rPr>
              <w:t>gyömbér ízű lágy töltelékkel</w:t>
            </w:r>
          </w:p>
        </w:tc>
      </w:tr>
      <w:tr w:rsidR="00435DA4" w14:paraId="1D5DA04D"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6B68E09A" w14:textId="77777777" w:rsidR="00435DA4" w:rsidRDefault="008C3D08">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lv-LV"/>
              </w:rPr>
              <w:t>Kroatija</w:t>
            </w:r>
          </w:p>
        </w:tc>
        <w:tc>
          <w:tcPr>
            <w:tcW w:w="4643" w:type="dxa"/>
            <w:tcBorders>
              <w:top w:val="single" w:sz="4" w:space="0" w:color="auto"/>
              <w:left w:val="single" w:sz="4" w:space="0" w:color="auto"/>
              <w:bottom w:val="single" w:sz="4" w:space="0" w:color="auto"/>
              <w:right w:val="single" w:sz="4" w:space="0" w:color="auto"/>
            </w:tcBorders>
            <w:hideMark/>
          </w:tcPr>
          <w:p w14:paraId="317D5FB2" w14:textId="77777777" w:rsidR="00435DA4" w:rsidRDefault="008C3D08">
            <w:pPr>
              <w:widowControl w:val="0"/>
              <w:spacing w:line="254" w:lineRule="auto"/>
              <w:ind w:left="0" w:firstLine="0"/>
              <w:rPr>
                <w:rFonts w:ascii="Times New Roman" w:eastAsia="Calibri" w:hAnsi="Times New Roman" w:cs="Times New Roman"/>
                <w:lang w:val="pt-PT"/>
              </w:rPr>
            </w:pPr>
            <w:r>
              <w:rPr>
                <w:rFonts w:ascii="Times New Roman" w:eastAsia="Calibri" w:hAnsi="Times New Roman" w:cs="Times New Roman"/>
                <w:lang w:val="pt-PT"/>
              </w:rPr>
              <w:t>Septolete duo s okusom limuna i đumbira</w:t>
            </w:r>
          </w:p>
          <w:p w14:paraId="31CCEAEF" w14:textId="77777777" w:rsidR="00435DA4" w:rsidRDefault="008C3D08">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pt-PT"/>
              </w:rPr>
              <w:t>3mg/1mg pastile</w:t>
            </w:r>
          </w:p>
        </w:tc>
      </w:tr>
      <w:tr w:rsidR="00435DA4" w14:paraId="3FD4B977"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2BDB7CC5" w14:textId="77777777" w:rsidR="00435DA4" w:rsidRDefault="008C3D08">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lv-LV"/>
              </w:rPr>
              <w:t>Italija</w:t>
            </w:r>
          </w:p>
        </w:tc>
        <w:tc>
          <w:tcPr>
            <w:tcW w:w="4643" w:type="dxa"/>
            <w:tcBorders>
              <w:top w:val="single" w:sz="4" w:space="0" w:color="auto"/>
              <w:left w:val="single" w:sz="4" w:space="0" w:color="auto"/>
              <w:bottom w:val="single" w:sz="4" w:space="0" w:color="auto"/>
              <w:right w:val="single" w:sz="4" w:space="0" w:color="auto"/>
            </w:tcBorders>
            <w:hideMark/>
          </w:tcPr>
          <w:p w14:paraId="1E4E6065" w14:textId="77777777" w:rsidR="00435DA4" w:rsidRDefault="008C3D08">
            <w:pPr>
              <w:widowControl w:val="0"/>
              <w:spacing w:line="254" w:lineRule="auto"/>
              <w:ind w:left="0" w:firstLine="0"/>
              <w:rPr>
                <w:rFonts w:ascii="Times New Roman" w:eastAsia="Calibri" w:hAnsi="Times New Roman" w:cs="Times New Roman"/>
                <w:lang w:val="en-US"/>
              </w:rPr>
            </w:pPr>
            <w:proofErr w:type="spellStart"/>
            <w:r>
              <w:rPr>
                <w:rFonts w:ascii="Times New Roman" w:eastAsia="Calibri" w:hAnsi="Times New Roman" w:cs="Times New Roman"/>
                <w:lang w:val="en-US"/>
              </w:rPr>
              <w:t>Septolete</w:t>
            </w:r>
            <w:proofErr w:type="spellEnd"/>
          </w:p>
        </w:tc>
      </w:tr>
      <w:tr w:rsidR="00435DA4" w14:paraId="7E352B5C"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5EDBDB9A" w14:textId="77777777" w:rsidR="00435DA4" w:rsidRDefault="008C3D08">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lv-LV"/>
              </w:rPr>
              <w:t>Lenkija</w:t>
            </w:r>
          </w:p>
        </w:tc>
        <w:tc>
          <w:tcPr>
            <w:tcW w:w="4643" w:type="dxa"/>
            <w:tcBorders>
              <w:top w:val="single" w:sz="4" w:space="0" w:color="auto"/>
              <w:left w:val="single" w:sz="4" w:space="0" w:color="auto"/>
              <w:bottom w:val="single" w:sz="4" w:space="0" w:color="auto"/>
              <w:right w:val="single" w:sz="4" w:space="0" w:color="auto"/>
            </w:tcBorders>
            <w:hideMark/>
          </w:tcPr>
          <w:p w14:paraId="338486D3" w14:textId="77777777" w:rsidR="00435DA4" w:rsidRDefault="008C3D08">
            <w:pPr>
              <w:widowControl w:val="0"/>
              <w:spacing w:line="254" w:lineRule="auto"/>
              <w:ind w:left="0" w:firstLine="0"/>
              <w:rPr>
                <w:rFonts w:ascii="Times New Roman" w:eastAsia="Calibri" w:hAnsi="Times New Roman" w:cs="Times New Roman"/>
                <w:lang w:val="pt-PT"/>
              </w:rPr>
            </w:pPr>
            <w:r>
              <w:rPr>
                <w:rFonts w:ascii="Times New Roman" w:eastAsia="Calibri" w:hAnsi="Times New Roman" w:cs="Times New Roman"/>
                <w:lang w:val="pt-PT"/>
              </w:rPr>
              <w:t>Septolete core smak imbirowy</w:t>
            </w:r>
          </w:p>
        </w:tc>
      </w:tr>
      <w:tr w:rsidR="00435DA4" w14:paraId="4B86A91C"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58CD590A" w14:textId="77777777" w:rsidR="00435DA4" w:rsidRDefault="008C3D08">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lv-LV"/>
              </w:rPr>
              <w:t>Portugalija</w:t>
            </w:r>
          </w:p>
        </w:tc>
        <w:tc>
          <w:tcPr>
            <w:tcW w:w="4643" w:type="dxa"/>
            <w:tcBorders>
              <w:top w:val="single" w:sz="4" w:space="0" w:color="auto"/>
              <w:left w:val="single" w:sz="4" w:space="0" w:color="auto"/>
              <w:bottom w:val="single" w:sz="4" w:space="0" w:color="auto"/>
              <w:right w:val="single" w:sz="4" w:space="0" w:color="auto"/>
            </w:tcBorders>
            <w:hideMark/>
          </w:tcPr>
          <w:p w14:paraId="58DDAEC5" w14:textId="77777777" w:rsidR="00435DA4" w:rsidRPr="005638D6" w:rsidRDefault="008C3D08">
            <w:pPr>
              <w:widowControl w:val="0"/>
              <w:spacing w:line="254" w:lineRule="auto"/>
              <w:ind w:left="0" w:firstLine="0"/>
              <w:rPr>
                <w:rFonts w:ascii="Times New Roman" w:eastAsia="Calibri" w:hAnsi="Times New Roman" w:cs="Times New Roman"/>
                <w:lang w:val="it-IT"/>
              </w:rPr>
            </w:pPr>
            <w:r w:rsidRPr="005638D6">
              <w:rPr>
                <w:rFonts w:ascii="Times New Roman" w:eastAsia="Calibri" w:hAnsi="Times New Roman" w:cs="Times New Roman"/>
                <w:lang w:val="it-IT"/>
              </w:rPr>
              <w:t>Septolete Duo gengibre, limão e mel</w:t>
            </w:r>
          </w:p>
        </w:tc>
      </w:tr>
      <w:tr w:rsidR="00435DA4" w14:paraId="5F8E62A6" w14:textId="77777777">
        <w:trPr>
          <w:trHeight w:val="20"/>
        </w:trPr>
        <w:tc>
          <w:tcPr>
            <w:tcW w:w="4643" w:type="dxa"/>
            <w:tcBorders>
              <w:top w:val="single" w:sz="4" w:space="0" w:color="auto"/>
              <w:left w:val="single" w:sz="4" w:space="0" w:color="auto"/>
              <w:bottom w:val="single" w:sz="4" w:space="0" w:color="auto"/>
              <w:right w:val="single" w:sz="4" w:space="0" w:color="auto"/>
            </w:tcBorders>
            <w:hideMark/>
          </w:tcPr>
          <w:p w14:paraId="08128672" w14:textId="77777777" w:rsidR="00435DA4" w:rsidRDefault="008C3D08">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lv-LV"/>
              </w:rPr>
              <w:t>Latvija</w:t>
            </w:r>
          </w:p>
        </w:tc>
        <w:tc>
          <w:tcPr>
            <w:tcW w:w="4643" w:type="dxa"/>
            <w:tcBorders>
              <w:top w:val="single" w:sz="4" w:space="0" w:color="auto"/>
              <w:left w:val="single" w:sz="4" w:space="0" w:color="auto"/>
              <w:bottom w:val="single" w:sz="4" w:space="0" w:color="auto"/>
              <w:right w:val="single" w:sz="4" w:space="0" w:color="auto"/>
            </w:tcBorders>
            <w:hideMark/>
          </w:tcPr>
          <w:p w14:paraId="49BC6CC6" w14:textId="77777777" w:rsidR="00435DA4" w:rsidRDefault="008C3D08">
            <w:pPr>
              <w:widowControl w:val="0"/>
              <w:spacing w:line="254" w:lineRule="auto"/>
              <w:ind w:left="0" w:firstLine="0"/>
              <w:rPr>
                <w:rFonts w:ascii="Times New Roman" w:eastAsia="Calibri" w:hAnsi="Times New Roman" w:cs="Times New Roman"/>
                <w:lang w:val="hr-HR"/>
              </w:rPr>
            </w:pPr>
            <w:r>
              <w:rPr>
                <w:rFonts w:ascii="Times New Roman" w:eastAsia="Calibri" w:hAnsi="Times New Roman" w:cs="Times New Roman"/>
                <w:lang w:val="hr-HR"/>
              </w:rPr>
              <w:t>Septabene ar citrona un ingvera garšu 3 mg/1</w:t>
            </w:r>
          </w:p>
          <w:p w14:paraId="5CA5CBF5" w14:textId="77777777" w:rsidR="00435DA4" w:rsidRDefault="008C3D08">
            <w:pPr>
              <w:widowControl w:val="0"/>
              <w:spacing w:line="254" w:lineRule="auto"/>
              <w:ind w:left="0" w:firstLine="0"/>
              <w:rPr>
                <w:rFonts w:ascii="Times New Roman" w:eastAsia="Calibri" w:hAnsi="Times New Roman" w:cs="Times New Roman"/>
                <w:lang w:val="de-AT"/>
              </w:rPr>
            </w:pPr>
            <w:r>
              <w:rPr>
                <w:rFonts w:ascii="Times New Roman" w:eastAsia="Calibri" w:hAnsi="Times New Roman" w:cs="Times New Roman"/>
                <w:lang w:val="hr-HR"/>
              </w:rPr>
              <w:t>mg sūkājamās tabletes</w:t>
            </w:r>
          </w:p>
        </w:tc>
      </w:tr>
      <w:tr w:rsidR="00435DA4" w14:paraId="0C568FAA" w14:textId="77777777">
        <w:trPr>
          <w:trHeight w:val="20"/>
        </w:trPr>
        <w:tc>
          <w:tcPr>
            <w:tcW w:w="4643" w:type="dxa"/>
            <w:tcBorders>
              <w:top w:val="single" w:sz="4" w:space="0" w:color="auto"/>
              <w:left w:val="single" w:sz="4" w:space="0" w:color="auto"/>
              <w:bottom w:val="single" w:sz="4" w:space="0" w:color="auto"/>
              <w:right w:val="single" w:sz="4" w:space="0" w:color="auto"/>
            </w:tcBorders>
            <w:hideMark/>
          </w:tcPr>
          <w:p w14:paraId="746B62AD" w14:textId="77777777" w:rsidR="00435DA4" w:rsidRDefault="008C3D08">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lv-LV"/>
              </w:rPr>
              <w:t>Rumunija</w:t>
            </w:r>
          </w:p>
        </w:tc>
        <w:tc>
          <w:tcPr>
            <w:tcW w:w="4643" w:type="dxa"/>
            <w:tcBorders>
              <w:top w:val="single" w:sz="4" w:space="0" w:color="auto"/>
              <w:left w:val="single" w:sz="4" w:space="0" w:color="auto"/>
              <w:bottom w:val="single" w:sz="4" w:space="0" w:color="auto"/>
              <w:right w:val="single" w:sz="4" w:space="0" w:color="auto"/>
            </w:tcBorders>
            <w:hideMark/>
          </w:tcPr>
          <w:p w14:paraId="56B58806" w14:textId="77777777" w:rsidR="00435DA4" w:rsidRDefault="008C3D08">
            <w:pPr>
              <w:widowControl w:val="0"/>
              <w:spacing w:line="254" w:lineRule="auto"/>
              <w:ind w:left="0" w:firstLine="0"/>
              <w:rPr>
                <w:rFonts w:ascii="Times New Roman" w:eastAsia="Calibri" w:hAnsi="Times New Roman" w:cs="Times New Roman"/>
                <w:lang w:val="pt-PT"/>
              </w:rPr>
            </w:pPr>
            <w:r>
              <w:rPr>
                <w:rFonts w:ascii="Times New Roman" w:eastAsia="Calibri" w:hAnsi="Times New Roman" w:cs="Times New Roman"/>
                <w:lang w:val="pt-PT"/>
              </w:rPr>
              <w:t>Septolete omni Lămâie și Ghimbir 3 mg/1 mg</w:t>
            </w:r>
          </w:p>
          <w:p w14:paraId="0D302DB7" w14:textId="77777777" w:rsidR="00435DA4" w:rsidRDefault="008C3D08">
            <w:pPr>
              <w:widowControl w:val="0"/>
              <w:spacing w:line="254" w:lineRule="auto"/>
              <w:ind w:left="0" w:firstLine="0"/>
              <w:rPr>
                <w:rFonts w:ascii="Times New Roman" w:eastAsia="Calibri" w:hAnsi="Times New Roman" w:cs="Times New Roman"/>
                <w:lang w:val="pt-PT"/>
              </w:rPr>
            </w:pPr>
            <w:r>
              <w:rPr>
                <w:rFonts w:ascii="Times New Roman" w:eastAsia="Calibri" w:hAnsi="Times New Roman" w:cs="Times New Roman"/>
                <w:lang w:val="pt-PT"/>
              </w:rPr>
              <w:t>pastile</w:t>
            </w:r>
          </w:p>
        </w:tc>
      </w:tr>
      <w:tr w:rsidR="00435DA4" w14:paraId="379EEDD3" w14:textId="77777777">
        <w:trPr>
          <w:trHeight w:val="20"/>
        </w:trPr>
        <w:tc>
          <w:tcPr>
            <w:tcW w:w="4643" w:type="dxa"/>
            <w:tcBorders>
              <w:top w:val="single" w:sz="4" w:space="0" w:color="auto"/>
              <w:left w:val="single" w:sz="4" w:space="0" w:color="auto"/>
              <w:bottom w:val="single" w:sz="4" w:space="0" w:color="auto"/>
              <w:right w:val="single" w:sz="4" w:space="0" w:color="auto"/>
            </w:tcBorders>
            <w:hideMark/>
          </w:tcPr>
          <w:p w14:paraId="6FD2197D" w14:textId="77777777" w:rsidR="00435DA4" w:rsidRDefault="008C3D08">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lv-LV"/>
              </w:rPr>
              <w:t>Slovakija</w:t>
            </w:r>
          </w:p>
        </w:tc>
        <w:tc>
          <w:tcPr>
            <w:tcW w:w="4643" w:type="dxa"/>
            <w:tcBorders>
              <w:top w:val="single" w:sz="4" w:space="0" w:color="auto"/>
              <w:left w:val="single" w:sz="4" w:space="0" w:color="auto"/>
              <w:bottom w:val="single" w:sz="4" w:space="0" w:color="auto"/>
              <w:right w:val="single" w:sz="4" w:space="0" w:color="auto"/>
            </w:tcBorders>
            <w:hideMark/>
          </w:tcPr>
          <w:p w14:paraId="6A28BB1B" w14:textId="77777777" w:rsidR="00435DA4" w:rsidRDefault="008C3D08">
            <w:pPr>
              <w:widowControl w:val="0"/>
              <w:spacing w:line="254" w:lineRule="auto"/>
              <w:ind w:left="0" w:firstLine="0"/>
              <w:rPr>
                <w:rFonts w:ascii="Times New Roman" w:eastAsia="Calibri" w:hAnsi="Times New Roman" w:cs="Times New Roman"/>
                <w:lang w:val="en-US"/>
              </w:rPr>
            </w:pPr>
            <w:proofErr w:type="spellStart"/>
            <w:r>
              <w:rPr>
                <w:rFonts w:ascii="Times New Roman" w:eastAsia="Calibri" w:hAnsi="Times New Roman" w:cs="Times New Roman"/>
                <w:lang w:val="en-US"/>
              </w:rPr>
              <w:t>Septolete</w:t>
            </w:r>
            <w:proofErr w:type="spellEnd"/>
            <w:r>
              <w:rPr>
                <w:rFonts w:ascii="Times New Roman" w:eastAsia="Calibri" w:hAnsi="Times New Roman" w:cs="Times New Roman"/>
                <w:lang w:val="en-US"/>
              </w:rPr>
              <w:t xml:space="preserve"> extra so </w:t>
            </w:r>
            <w:proofErr w:type="spellStart"/>
            <w:r>
              <w:rPr>
                <w:rFonts w:ascii="Times New Roman" w:eastAsia="Calibri" w:hAnsi="Times New Roman" w:cs="Times New Roman"/>
                <w:lang w:val="en-US"/>
              </w:rPr>
              <w:t>zázvorovou</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náplňou</w:t>
            </w:r>
            <w:proofErr w:type="spellEnd"/>
          </w:p>
        </w:tc>
      </w:tr>
      <w:tr w:rsidR="00435DA4" w14:paraId="636456F8" w14:textId="77777777">
        <w:trPr>
          <w:trHeight w:val="20"/>
        </w:trPr>
        <w:tc>
          <w:tcPr>
            <w:tcW w:w="4643" w:type="dxa"/>
            <w:tcBorders>
              <w:top w:val="single" w:sz="4" w:space="0" w:color="auto"/>
              <w:left w:val="single" w:sz="4" w:space="0" w:color="auto"/>
              <w:bottom w:val="single" w:sz="4" w:space="0" w:color="auto"/>
              <w:right w:val="single" w:sz="4" w:space="0" w:color="auto"/>
            </w:tcBorders>
            <w:hideMark/>
          </w:tcPr>
          <w:p w14:paraId="67168A85" w14:textId="77777777" w:rsidR="00435DA4" w:rsidRDefault="008C3D08">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lv-LV"/>
              </w:rPr>
              <w:t xml:space="preserve">Lietuva </w:t>
            </w:r>
          </w:p>
        </w:tc>
        <w:tc>
          <w:tcPr>
            <w:tcW w:w="4643" w:type="dxa"/>
            <w:tcBorders>
              <w:top w:val="single" w:sz="4" w:space="0" w:color="auto"/>
              <w:left w:val="single" w:sz="4" w:space="0" w:color="auto"/>
              <w:bottom w:val="single" w:sz="4" w:space="0" w:color="auto"/>
              <w:right w:val="single" w:sz="4" w:space="0" w:color="auto"/>
            </w:tcBorders>
            <w:hideMark/>
          </w:tcPr>
          <w:p w14:paraId="66CD0C78" w14:textId="569842C0" w:rsidR="00435DA4" w:rsidRPr="005638D6" w:rsidRDefault="009255AA">
            <w:pPr>
              <w:widowControl w:val="0"/>
              <w:spacing w:line="254" w:lineRule="auto"/>
              <w:ind w:left="0" w:firstLine="0"/>
              <w:rPr>
                <w:rFonts w:ascii="Times New Roman" w:eastAsia="Calibri" w:hAnsi="Times New Roman" w:cs="Times New Roman"/>
                <w:lang w:val="it-IT"/>
              </w:rPr>
            </w:pPr>
            <w:r w:rsidRPr="00CC2594">
              <w:rPr>
                <w:rFonts w:ascii="Times New Roman" w:hAnsi="Times New Roman"/>
                <w:lang w:val="fr-FR"/>
              </w:rPr>
              <w:t xml:space="preserve">Septabene </w:t>
            </w:r>
            <w:r>
              <w:rPr>
                <w:rFonts w:ascii="Times New Roman" w:eastAsia="Calibri" w:hAnsi="Times New Roman" w:cs="Times New Roman"/>
                <w:lang w:val="fr-FR"/>
              </w:rPr>
              <w:t>citrinų ir imbiero</w:t>
            </w:r>
            <w:r w:rsidRPr="00CC2594">
              <w:rPr>
                <w:rFonts w:ascii="Times New Roman" w:hAnsi="Times New Roman"/>
                <w:lang w:val="fr-FR"/>
              </w:rPr>
              <w:t xml:space="preserve"> skonio</w:t>
            </w:r>
          </w:p>
        </w:tc>
      </w:tr>
      <w:tr w:rsidR="00435DA4" w14:paraId="5B29CF2F" w14:textId="77777777">
        <w:trPr>
          <w:trHeight w:val="20"/>
        </w:trPr>
        <w:tc>
          <w:tcPr>
            <w:tcW w:w="4643" w:type="dxa"/>
            <w:tcBorders>
              <w:top w:val="single" w:sz="4" w:space="0" w:color="auto"/>
              <w:left w:val="single" w:sz="4" w:space="0" w:color="auto"/>
              <w:bottom w:val="single" w:sz="4" w:space="0" w:color="auto"/>
              <w:right w:val="single" w:sz="4" w:space="0" w:color="auto"/>
            </w:tcBorders>
            <w:hideMark/>
          </w:tcPr>
          <w:p w14:paraId="1B696035" w14:textId="77777777" w:rsidR="00435DA4" w:rsidRDefault="008C3D08">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lv-LV"/>
              </w:rPr>
              <w:t>Slovėnija</w:t>
            </w:r>
          </w:p>
        </w:tc>
        <w:tc>
          <w:tcPr>
            <w:tcW w:w="4643" w:type="dxa"/>
            <w:tcBorders>
              <w:top w:val="single" w:sz="4" w:space="0" w:color="auto"/>
              <w:left w:val="single" w:sz="4" w:space="0" w:color="auto"/>
              <w:bottom w:val="single" w:sz="4" w:space="0" w:color="auto"/>
              <w:right w:val="single" w:sz="4" w:space="0" w:color="auto"/>
            </w:tcBorders>
            <w:hideMark/>
          </w:tcPr>
          <w:p w14:paraId="349C8B40" w14:textId="77777777" w:rsidR="00435DA4" w:rsidRDefault="008C3D08">
            <w:pPr>
              <w:widowControl w:val="0"/>
              <w:spacing w:line="254" w:lineRule="auto"/>
              <w:ind w:left="0" w:firstLine="0"/>
              <w:rPr>
                <w:rFonts w:ascii="Times New Roman" w:eastAsia="Calibri" w:hAnsi="Times New Roman" w:cs="Times New Roman"/>
                <w:lang w:val="de-AT"/>
              </w:rPr>
            </w:pPr>
            <w:proofErr w:type="spellStart"/>
            <w:r>
              <w:rPr>
                <w:rFonts w:ascii="Times New Roman" w:eastAsia="Calibri" w:hAnsi="Times New Roman" w:cs="Times New Roman"/>
                <w:lang w:val="de-AT"/>
              </w:rPr>
              <w:t>Septabene</w:t>
            </w:r>
            <w:proofErr w:type="spellEnd"/>
            <w:r>
              <w:rPr>
                <w:rFonts w:ascii="Times New Roman" w:eastAsia="Calibri" w:hAnsi="Times New Roman" w:cs="Times New Roman"/>
                <w:lang w:val="de-AT"/>
              </w:rPr>
              <w:t xml:space="preserve"> z </w:t>
            </w:r>
            <w:proofErr w:type="spellStart"/>
            <w:r>
              <w:rPr>
                <w:rFonts w:ascii="Times New Roman" w:eastAsia="Calibri" w:hAnsi="Times New Roman" w:cs="Times New Roman"/>
                <w:lang w:val="de-AT"/>
              </w:rPr>
              <w:t>okusom</w:t>
            </w:r>
            <w:proofErr w:type="spellEnd"/>
            <w:r>
              <w:rPr>
                <w:rFonts w:ascii="Times New Roman" w:eastAsia="Calibri" w:hAnsi="Times New Roman" w:cs="Times New Roman"/>
                <w:lang w:val="de-AT"/>
              </w:rPr>
              <w:t xml:space="preserve"> </w:t>
            </w:r>
            <w:proofErr w:type="spellStart"/>
            <w:r>
              <w:rPr>
                <w:rFonts w:ascii="Times New Roman" w:eastAsia="Calibri" w:hAnsi="Times New Roman" w:cs="Times New Roman"/>
                <w:lang w:val="de-AT"/>
              </w:rPr>
              <w:t>limone</w:t>
            </w:r>
            <w:proofErr w:type="spellEnd"/>
            <w:r>
              <w:rPr>
                <w:rFonts w:ascii="Times New Roman" w:eastAsia="Calibri" w:hAnsi="Times New Roman" w:cs="Times New Roman"/>
                <w:lang w:val="de-AT"/>
              </w:rPr>
              <w:t xml:space="preserve"> in </w:t>
            </w:r>
            <w:proofErr w:type="spellStart"/>
            <w:r>
              <w:rPr>
                <w:rFonts w:ascii="Times New Roman" w:eastAsia="Calibri" w:hAnsi="Times New Roman" w:cs="Times New Roman"/>
                <w:lang w:val="de-AT"/>
              </w:rPr>
              <w:t>ingverja</w:t>
            </w:r>
            <w:proofErr w:type="spellEnd"/>
            <w:r>
              <w:rPr>
                <w:rFonts w:ascii="Times New Roman" w:eastAsia="Calibri" w:hAnsi="Times New Roman" w:cs="Times New Roman"/>
                <w:lang w:val="de-AT"/>
              </w:rPr>
              <w:t xml:space="preserve"> 3mg/1</w:t>
            </w:r>
          </w:p>
          <w:p w14:paraId="7496E05A" w14:textId="77777777" w:rsidR="00435DA4" w:rsidRDefault="008C3D08">
            <w:pPr>
              <w:widowControl w:val="0"/>
              <w:spacing w:line="254" w:lineRule="auto"/>
              <w:ind w:left="0" w:firstLine="0"/>
              <w:rPr>
                <w:rFonts w:ascii="Times New Roman" w:eastAsia="Calibri" w:hAnsi="Times New Roman" w:cs="Times New Roman"/>
                <w:lang w:val="de-AT"/>
              </w:rPr>
            </w:pPr>
            <w:r>
              <w:rPr>
                <w:rFonts w:ascii="Times New Roman" w:eastAsia="Calibri" w:hAnsi="Times New Roman" w:cs="Times New Roman"/>
                <w:lang w:val="de-AT"/>
              </w:rPr>
              <w:t xml:space="preserve">mg </w:t>
            </w:r>
            <w:proofErr w:type="spellStart"/>
            <w:r>
              <w:rPr>
                <w:rFonts w:ascii="Times New Roman" w:eastAsia="Calibri" w:hAnsi="Times New Roman" w:cs="Times New Roman"/>
                <w:lang w:val="de-AT"/>
              </w:rPr>
              <w:t>pastile</w:t>
            </w:r>
            <w:proofErr w:type="spellEnd"/>
          </w:p>
        </w:tc>
      </w:tr>
      <w:tr w:rsidR="00435DA4" w14:paraId="482DFBB0" w14:textId="77777777">
        <w:trPr>
          <w:trHeight w:val="20"/>
        </w:trPr>
        <w:tc>
          <w:tcPr>
            <w:tcW w:w="4643" w:type="dxa"/>
            <w:tcBorders>
              <w:top w:val="single" w:sz="4" w:space="0" w:color="auto"/>
              <w:left w:val="single" w:sz="4" w:space="0" w:color="auto"/>
              <w:bottom w:val="single" w:sz="4" w:space="0" w:color="auto"/>
              <w:right w:val="single" w:sz="4" w:space="0" w:color="auto"/>
            </w:tcBorders>
            <w:hideMark/>
          </w:tcPr>
          <w:p w14:paraId="6DFE2CE4" w14:textId="77777777" w:rsidR="00435DA4" w:rsidRDefault="008C3D08">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lv-LV"/>
              </w:rPr>
              <w:t>Suomija</w:t>
            </w:r>
          </w:p>
        </w:tc>
        <w:tc>
          <w:tcPr>
            <w:tcW w:w="4643" w:type="dxa"/>
            <w:tcBorders>
              <w:top w:val="single" w:sz="4" w:space="0" w:color="auto"/>
              <w:left w:val="single" w:sz="4" w:space="0" w:color="auto"/>
              <w:bottom w:val="single" w:sz="4" w:space="0" w:color="auto"/>
              <w:right w:val="single" w:sz="4" w:space="0" w:color="auto"/>
            </w:tcBorders>
            <w:hideMark/>
          </w:tcPr>
          <w:p w14:paraId="4B0D1978" w14:textId="77777777" w:rsidR="00435DA4" w:rsidRPr="005638D6" w:rsidRDefault="008C3D08">
            <w:pPr>
              <w:widowControl w:val="0"/>
              <w:spacing w:line="254" w:lineRule="auto"/>
              <w:ind w:left="0" w:firstLine="0"/>
              <w:rPr>
                <w:rFonts w:ascii="Times New Roman" w:eastAsia="Calibri" w:hAnsi="Times New Roman" w:cs="Times New Roman"/>
                <w:lang w:val="lv-LV"/>
              </w:rPr>
            </w:pPr>
            <w:r w:rsidRPr="005638D6">
              <w:rPr>
                <w:rFonts w:ascii="Times New Roman" w:eastAsia="Calibri" w:hAnsi="Times New Roman" w:cs="Times New Roman"/>
                <w:lang w:val="lv-LV"/>
              </w:rPr>
              <w:t>Septabene sitruuna, hunaja, inkivääri 3 mg/1 mg</w:t>
            </w:r>
          </w:p>
          <w:p w14:paraId="5096E723" w14:textId="77777777" w:rsidR="00435DA4" w:rsidRPr="005638D6" w:rsidRDefault="008C3D08">
            <w:pPr>
              <w:widowControl w:val="0"/>
              <w:spacing w:line="254" w:lineRule="auto"/>
              <w:ind w:left="0" w:firstLine="0"/>
              <w:rPr>
                <w:rFonts w:ascii="Times New Roman" w:eastAsia="Calibri" w:hAnsi="Times New Roman" w:cs="Times New Roman"/>
                <w:lang w:val="lv-LV"/>
              </w:rPr>
            </w:pPr>
            <w:r w:rsidRPr="005638D6">
              <w:rPr>
                <w:rFonts w:ascii="Times New Roman" w:eastAsia="Calibri" w:hAnsi="Times New Roman" w:cs="Times New Roman"/>
                <w:lang w:val="lv-LV"/>
              </w:rPr>
              <w:t>imeskelytabletti</w:t>
            </w:r>
          </w:p>
        </w:tc>
      </w:tr>
      <w:tr w:rsidR="00435DA4" w14:paraId="6D975815" w14:textId="77777777">
        <w:trPr>
          <w:trHeight w:val="20"/>
        </w:trPr>
        <w:tc>
          <w:tcPr>
            <w:tcW w:w="4643" w:type="dxa"/>
            <w:tcBorders>
              <w:top w:val="single" w:sz="4" w:space="0" w:color="auto"/>
              <w:left w:val="single" w:sz="4" w:space="0" w:color="auto"/>
              <w:bottom w:val="single" w:sz="4" w:space="0" w:color="auto"/>
              <w:right w:val="single" w:sz="4" w:space="0" w:color="auto"/>
            </w:tcBorders>
            <w:hideMark/>
          </w:tcPr>
          <w:p w14:paraId="271D5DD7" w14:textId="77777777" w:rsidR="00435DA4" w:rsidRDefault="008C3D08">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lv-LV"/>
              </w:rPr>
              <w:t>Malta</w:t>
            </w:r>
          </w:p>
        </w:tc>
        <w:tc>
          <w:tcPr>
            <w:tcW w:w="4643" w:type="dxa"/>
            <w:tcBorders>
              <w:top w:val="single" w:sz="4" w:space="0" w:color="auto"/>
              <w:left w:val="single" w:sz="4" w:space="0" w:color="auto"/>
              <w:bottom w:val="single" w:sz="4" w:space="0" w:color="auto"/>
              <w:right w:val="single" w:sz="4" w:space="0" w:color="auto"/>
            </w:tcBorders>
            <w:hideMark/>
          </w:tcPr>
          <w:p w14:paraId="2CA5BED9" w14:textId="77777777" w:rsidR="00435DA4" w:rsidRDefault="008C3D08">
            <w:pPr>
              <w:widowControl w:val="0"/>
              <w:spacing w:line="254" w:lineRule="auto"/>
              <w:ind w:left="0" w:firstLine="0"/>
              <w:rPr>
                <w:rFonts w:ascii="Times New Roman" w:eastAsia="Calibri" w:hAnsi="Times New Roman" w:cs="Times New Roman"/>
                <w:lang w:val="en-US"/>
              </w:rPr>
            </w:pPr>
            <w:proofErr w:type="spellStart"/>
            <w:r>
              <w:rPr>
                <w:rFonts w:ascii="Times New Roman" w:eastAsia="Calibri" w:hAnsi="Times New Roman" w:cs="Times New Roman"/>
                <w:lang w:val="en-US"/>
              </w:rPr>
              <w:t>Septolete</w:t>
            </w:r>
            <w:proofErr w:type="spellEnd"/>
            <w:r>
              <w:rPr>
                <w:rFonts w:ascii="Times New Roman" w:eastAsia="Calibri" w:hAnsi="Times New Roman" w:cs="Times New Roman"/>
                <w:lang w:val="en-US"/>
              </w:rPr>
              <w:t xml:space="preserve"> total Ginger core 3 mg/1 mg lozenge</w:t>
            </w:r>
          </w:p>
        </w:tc>
      </w:tr>
    </w:tbl>
    <w:p w14:paraId="621B01E2" w14:textId="77777777" w:rsidR="00435DA4" w:rsidRDefault="00435DA4">
      <w:pPr>
        <w:widowControl w:val="0"/>
        <w:ind w:left="0" w:firstLine="0"/>
        <w:rPr>
          <w:rFonts w:ascii="Times New Roman" w:hAnsi="Times New Roman" w:cs="Times New Roman"/>
        </w:rPr>
      </w:pPr>
    </w:p>
    <w:p w14:paraId="41241670" w14:textId="77777777" w:rsidR="00435DA4" w:rsidRDefault="00435DA4">
      <w:pPr>
        <w:widowControl w:val="0"/>
        <w:ind w:left="0" w:firstLine="0"/>
        <w:rPr>
          <w:rFonts w:ascii="Times New Roman" w:hAnsi="Times New Roman" w:cs="Times New Roman"/>
        </w:rPr>
      </w:pPr>
    </w:p>
    <w:p w14:paraId="207DB0A3" w14:textId="526E8BAE" w:rsidR="00435DA4" w:rsidRDefault="008C3D08">
      <w:pPr>
        <w:widowControl w:val="0"/>
        <w:ind w:left="0" w:firstLine="0"/>
        <w:rPr>
          <w:rFonts w:ascii="Times New Roman" w:hAnsi="Times New Roman" w:cs="Times New Roman"/>
          <w:b/>
        </w:rPr>
      </w:pPr>
      <w:r>
        <w:rPr>
          <w:rFonts w:ascii="Times New Roman" w:hAnsi="Times New Roman" w:cs="Times New Roman"/>
          <w:b/>
        </w:rPr>
        <w:t xml:space="preserve">Šis pakuotės lapelis paskutinį kartą peržiūrėtas </w:t>
      </w:r>
      <w:ins w:id="849" w:author="Birutė Valkauskaitė" w:date="2025-09-25T07:43:00Z" w16du:dateUtc="2025-09-25T04:43:00Z">
        <w:r w:rsidR="00297CC7">
          <w:rPr>
            <w:rFonts w:ascii="Times New Roman" w:hAnsi="Times New Roman" w:cs="Times New Roman"/>
            <w:b/>
          </w:rPr>
          <w:t>2025-09-22</w:t>
        </w:r>
      </w:ins>
      <w:r>
        <w:rPr>
          <w:rFonts w:ascii="Times New Roman" w:hAnsi="Times New Roman" w:cs="Times New Roman"/>
          <w:b/>
        </w:rPr>
        <w:t>.</w:t>
      </w:r>
    </w:p>
    <w:p w14:paraId="10EE30EA" w14:textId="77777777" w:rsidR="00435DA4" w:rsidRDefault="00435DA4">
      <w:pPr>
        <w:widowControl w:val="0"/>
        <w:ind w:left="0" w:firstLine="0"/>
        <w:rPr>
          <w:rFonts w:ascii="Times New Roman" w:hAnsi="Times New Roman" w:cs="Times New Roman"/>
          <w:b/>
        </w:rPr>
      </w:pPr>
    </w:p>
    <w:p w14:paraId="1CD7305D" w14:textId="77777777" w:rsidR="00435DA4" w:rsidRDefault="00435DA4">
      <w:pPr>
        <w:widowControl w:val="0"/>
        <w:ind w:left="0" w:firstLine="0"/>
        <w:rPr>
          <w:rFonts w:ascii="Times New Roman" w:hAnsi="Times New Roman" w:cs="Times New Roman"/>
        </w:rPr>
      </w:pPr>
    </w:p>
    <w:p w14:paraId="066731D6" w14:textId="77777777" w:rsidR="00435DA4" w:rsidRDefault="008C3D08">
      <w:pPr>
        <w:widowControl w:val="0"/>
        <w:tabs>
          <w:tab w:val="left" w:pos="567"/>
        </w:tabs>
        <w:ind w:left="0" w:firstLine="0"/>
        <w:rPr>
          <w:rFonts w:ascii="Times New Roman" w:hAnsi="Times New Roman" w:cs="Times New Roman"/>
          <w:lang w:val="sl-SI"/>
        </w:rPr>
      </w:pPr>
      <w:r>
        <w:rPr>
          <w:rFonts w:ascii="Times New Roman" w:hAnsi="Times New Roman" w:cs="Times New Roman"/>
        </w:rPr>
        <w:t>Išsami informacija apie šį vaistą pateikiama Valstybinės vaistų kontrolės tarnybos prie Lietuvos Respublikos sveikatos apsaugos ministerijos tinklalapyje</w:t>
      </w:r>
      <w:r>
        <w:rPr>
          <w:rFonts w:ascii="Times New Roman" w:hAnsi="Times New Roman" w:cs="Times New Roman"/>
          <w:i/>
        </w:rPr>
        <w:t xml:space="preserve"> </w:t>
      </w:r>
      <w:bookmarkStart w:id="850" w:name="_Hlk173407610"/>
      <w:r>
        <w:rPr>
          <w:rFonts w:ascii="Times New Roman" w:eastAsia="Times New Roman" w:hAnsi="Times New Roman" w:cs="Times New Roman"/>
          <w:color w:val="0000EE"/>
          <w:u w:val="single"/>
          <w:lang w:eastAsia="lt-LT"/>
        </w:rPr>
        <w:t>https://vvkt.lrv.lt/lt/</w:t>
      </w:r>
      <w:bookmarkEnd w:id="850"/>
      <w:r>
        <w:rPr>
          <w:rFonts w:ascii="Times New Roman" w:hAnsi="Times New Roman" w:cs="Times New Roman"/>
        </w:rPr>
        <w:t>.</w:t>
      </w:r>
    </w:p>
    <w:p w14:paraId="3FEF8E3F" w14:textId="77777777" w:rsidR="00435DA4" w:rsidRDefault="00435DA4">
      <w:pPr>
        <w:widowControl w:val="0"/>
        <w:ind w:left="0" w:firstLine="0"/>
        <w:rPr>
          <w:rFonts w:ascii="Times New Roman" w:hAnsi="Times New Roman" w:cs="Times New Roman"/>
          <w:highlight w:val="yellow"/>
          <w:lang w:val="sl-SI"/>
        </w:rPr>
      </w:pPr>
    </w:p>
    <w:p w14:paraId="7A729FDB" w14:textId="77777777" w:rsidR="00435DA4" w:rsidRDefault="00435DA4" w:rsidP="00CC2594">
      <w:pPr>
        <w:ind w:left="0" w:firstLine="0"/>
      </w:pPr>
    </w:p>
    <w:sectPr w:rsidR="00435DA4">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FB55A" w14:textId="77777777" w:rsidR="00CC2594" w:rsidRDefault="00CC2594">
      <w:r>
        <w:separator/>
      </w:r>
    </w:p>
  </w:endnote>
  <w:endnote w:type="continuationSeparator" w:id="0">
    <w:p w14:paraId="1B5A7836" w14:textId="77777777" w:rsidR="00CC2594" w:rsidRDefault="00CC2594">
      <w:r>
        <w:continuationSeparator/>
      </w:r>
    </w:p>
  </w:endnote>
  <w:endnote w:type="continuationNotice" w:id="1">
    <w:p w14:paraId="55FE4EC4" w14:textId="77777777" w:rsidR="00CC2594" w:rsidRDefault="00CC25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8C844" w14:textId="77777777" w:rsidR="00435DA4" w:rsidRDefault="00435DA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C59A6" w14:textId="77777777" w:rsidR="00435DA4" w:rsidRDefault="00435DA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12C1A" w14:textId="77777777" w:rsidR="00435DA4" w:rsidRDefault="00435D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80750" w14:textId="77777777" w:rsidR="00CC2594" w:rsidRDefault="00CC2594">
      <w:r>
        <w:separator/>
      </w:r>
    </w:p>
  </w:footnote>
  <w:footnote w:type="continuationSeparator" w:id="0">
    <w:p w14:paraId="6072CAB4" w14:textId="77777777" w:rsidR="00CC2594" w:rsidRDefault="00CC2594">
      <w:r>
        <w:continuationSeparator/>
      </w:r>
    </w:p>
  </w:footnote>
  <w:footnote w:type="continuationNotice" w:id="1">
    <w:p w14:paraId="15FBB23D" w14:textId="77777777" w:rsidR="00CC2594" w:rsidRDefault="00CC25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1CC4F" w14:textId="77777777" w:rsidR="00435DA4" w:rsidRDefault="00435DA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96D6" w14:textId="77777777" w:rsidR="00435DA4" w:rsidRDefault="00435DA4">
    <w:pPr>
      <w:pStyle w:val="Antrats"/>
    </w:pPr>
    <w:bookmarkStart w:id="851" w:name="TableTag1"/>
    <w:bookmarkEnd w:id="85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EE7F7" w14:textId="77777777" w:rsidR="00435DA4" w:rsidRDefault="00435D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B79511A"/>
    <w:multiLevelType w:val="hybridMultilevel"/>
    <w:tmpl w:val="47BEA3AE"/>
    <w:lvl w:ilvl="0" w:tplc="FFFFFFFF">
      <w:start w:val="1"/>
      <w:numFmt w:val="bullet"/>
      <w:lvlText w:val="-"/>
      <w:lvlJc w:val="left"/>
      <w:pPr>
        <w:tabs>
          <w:tab w:val="num" w:pos="567"/>
        </w:tabs>
        <w:ind w:left="567" w:hanging="567"/>
      </w:pPr>
    </w:lvl>
    <w:lvl w:ilvl="1" w:tplc="3BF6A6AC">
      <w:start w:val="1"/>
      <w:numFmt w:val="bullet"/>
      <w:lvlText w:val=""/>
      <w:lvlJc w:val="left"/>
      <w:pPr>
        <w:tabs>
          <w:tab w:val="num" w:pos="1647"/>
        </w:tabs>
        <w:ind w:left="1647" w:hanging="567"/>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8C7568"/>
    <w:multiLevelType w:val="hybridMultilevel"/>
    <w:tmpl w:val="B1EAE64E"/>
    <w:lvl w:ilvl="0" w:tplc="FFFFFFFF">
      <w:start w:val="1"/>
      <w:numFmt w:val="bullet"/>
      <w:lvlText w:val="-"/>
      <w:lvlJc w:val="left"/>
      <w:pPr>
        <w:tabs>
          <w:tab w:val="num" w:pos="360"/>
        </w:tabs>
        <w:ind w:left="360" w:hanging="360"/>
      </w:pPr>
      <w:rPr>
        <w:color w:val="auto"/>
      </w:rPr>
    </w:lvl>
    <w:lvl w:ilvl="1" w:tplc="04090003">
      <w:start w:val="1"/>
      <w:numFmt w:val="bullet"/>
      <w:lvlText w:val="o"/>
      <w:lvlJc w:val="left"/>
      <w:pPr>
        <w:tabs>
          <w:tab w:val="num" w:pos="731"/>
        </w:tabs>
        <w:ind w:left="731" w:hanging="360"/>
      </w:pPr>
      <w:rPr>
        <w:rFonts w:ascii="Courier New" w:hAnsi="Courier New" w:cs="Courier New" w:hint="default"/>
      </w:rPr>
    </w:lvl>
    <w:lvl w:ilvl="2" w:tplc="04090005">
      <w:start w:val="1"/>
      <w:numFmt w:val="bullet"/>
      <w:lvlText w:val=""/>
      <w:lvlJc w:val="left"/>
      <w:pPr>
        <w:tabs>
          <w:tab w:val="num" w:pos="1451"/>
        </w:tabs>
        <w:ind w:left="1451" w:hanging="360"/>
      </w:pPr>
      <w:rPr>
        <w:rFonts w:ascii="Wingdings" w:hAnsi="Wingdings" w:hint="default"/>
      </w:rPr>
    </w:lvl>
    <w:lvl w:ilvl="3" w:tplc="04090001">
      <w:start w:val="1"/>
      <w:numFmt w:val="bullet"/>
      <w:lvlText w:val=""/>
      <w:lvlJc w:val="left"/>
      <w:pPr>
        <w:tabs>
          <w:tab w:val="num" w:pos="2171"/>
        </w:tabs>
        <w:ind w:left="2171" w:hanging="360"/>
      </w:pPr>
      <w:rPr>
        <w:rFonts w:ascii="Symbol" w:hAnsi="Symbol" w:hint="default"/>
      </w:rPr>
    </w:lvl>
    <w:lvl w:ilvl="4" w:tplc="04090003">
      <w:start w:val="1"/>
      <w:numFmt w:val="bullet"/>
      <w:lvlText w:val="o"/>
      <w:lvlJc w:val="left"/>
      <w:pPr>
        <w:tabs>
          <w:tab w:val="num" w:pos="2891"/>
        </w:tabs>
        <w:ind w:left="2891" w:hanging="360"/>
      </w:pPr>
      <w:rPr>
        <w:rFonts w:ascii="Courier New" w:hAnsi="Courier New" w:cs="Courier New" w:hint="default"/>
      </w:rPr>
    </w:lvl>
    <w:lvl w:ilvl="5" w:tplc="04090005">
      <w:start w:val="1"/>
      <w:numFmt w:val="bullet"/>
      <w:lvlText w:val=""/>
      <w:lvlJc w:val="left"/>
      <w:pPr>
        <w:tabs>
          <w:tab w:val="num" w:pos="3611"/>
        </w:tabs>
        <w:ind w:left="3611" w:hanging="360"/>
      </w:pPr>
      <w:rPr>
        <w:rFonts w:ascii="Wingdings" w:hAnsi="Wingdings" w:hint="default"/>
      </w:rPr>
    </w:lvl>
    <w:lvl w:ilvl="6" w:tplc="04090001">
      <w:start w:val="1"/>
      <w:numFmt w:val="bullet"/>
      <w:lvlText w:val=""/>
      <w:lvlJc w:val="left"/>
      <w:pPr>
        <w:tabs>
          <w:tab w:val="num" w:pos="4331"/>
        </w:tabs>
        <w:ind w:left="4331" w:hanging="360"/>
      </w:pPr>
      <w:rPr>
        <w:rFonts w:ascii="Symbol" w:hAnsi="Symbol" w:hint="default"/>
      </w:rPr>
    </w:lvl>
    <w:lvl w:ilvl="7" w:tplc="04090003">
      <w:start w:val="1"/>
      <w:numFmt w:val="bullet"/>
      <w:lvlText w:val="o"/>
      <w:lvlJc w:val="left"/>
      <w:pPr>
        <w:tabs>
          <w:tab w:val="num" w:pos="5051"/>
        </w:tabs>
        <w:ind w:left="5051" w:hanging="360"/>
      </w:pPr>
      <w:rPr>
        <w:rFonts w:ascii="Courier New" w:hAnsi="Courier New" w:cs="Courier New" w:hint="default"/>
      </w:rPr>
    </w:lvl>
    <w:lvl w:ilvl="8" w:tplc="04090005">
      <w:start w:val="1"/>
      <w:numFmt w:val="bullet"/>
      <w:lvlText w:val=""/>
      <w:lvlJc w:val="left"/>
      <w:pPr>
        <w:tabs>
          <w:tab w:val="num" w:pos="5771"/>
        </w:tabs>
        <w:ind w:left="5771" w:hanging="360"/>
      </w:pPr>
      <w:rPr>
        <w:rFonts w:ascii="Wingdings" w:hAnsi="Wingdings" w:hint="default"/>
      </w:rPr>
    </w:lvl>
  </w:abstractNum>
  <w:abstractNum w:abstractNumId="3" w15:restartNumberingAfterBreak="0">
    <w:nsid w:val="24DF2D3F"/>
    <w:multiLevelType w:val="multilevel"/>
    <w:tmpl w:val="1B7603B6"/>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39703145"/>
    <w:multiLevelType w:val="hybridMultilevel"/>
    <w:tmpl w:val="DC16B14A"/>
    <w:lvl w:ilvl="0" w:tplc="9FC0074A">
      <w:start w:val="1"/>
      <w:numFmt w:val="bullet"/>
      <w:lvlText w:val="­"/>
      <w:lvlJc w:val="left"/>
      <w:pPr>
        <w:ind w:left="360" w:hanging="360"/>
      </w:pPr>
      <w:rPr>
        <w:rFonts w:ascii="Times New Roman" w:hAnsi="Times New Roman" w:cs="Times New Roman" w:hint="default"/>
        <w:b w:val="0"/>
        <w:i w:val="0"/>
        <w:caps w:val="0"/>
        <w:strike w:val="0"/>
        <w:dstrike w:val="0"/>
        <w:vanish w:val="0"/>
        <w:webHidden w:val="0"/>
        <w:color w:val="00000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5" w15:restartNumberingAfterBreak="0">
    <w:nsid w:val="43A26C1D"/>
    <w:multiLevelType w:val="hybridMultilevel"/>
    <w:tmpl w:val="B236537C"/>
    <w:lvl w:ilvl="0" w:tplc="8FB22532">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56B515E3"/>
    <w:multiLevelType w:val="hybridMultilevel"/>
    <w:tmpl w:val="C494FE6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58DD63B7"/>
    <w:multiLevelType w:val="hybridMultilevel"/>
    <w:tmpl w:val="5F48CF5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91502312">
    <w:abstractNumId w:val="5"/>
  </w:num>
  <w:num w:numId="2" w16cid:durableId="1714040213">
    <w:abstractNumId w:val="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3587737">
    <w:abstractNumId w:val="2"/>
  </w:num>
  <w:num w:numId="4" w16cid:durableId="911113479">
    <w:abstractNumId w:val="0"/>
    <w:lvlOverride w:ilvl="0">
      <w:lvl w:ilvl="0">
        <w:numFmt w:val="bullet"/>
        <w:lvlText w:val="-"/>
        <w:legacy w:legacy="1" w:legacySpace="0" w:legacyIndent="360"/>
        <w:lvlJc w:val="left"/>
        <w:pPr>
          <w:ind w:left="360" w:hanging="360"/>
        </w:pPr>
      </w:lvl>
    </w:lvlOverride>
  </w:num>
  <w:num w:numId="5" w16cid:durableId="1547108539">
    <w:abstractNumId w:val="4"/>
  </w:num>
  <w:num w:numId="6" w16cid:durableId="1570143294">
    <w:abstractNumId w:val="1"/>
  </w:num>
  <w:num w:numId="7" w16cid:durableId="1702124781">
    <w:abstractNumId w:val="6"/>
  </w:num>
  <w:num w:numId="8" w16cid:durableId="1259407329">
    <w:abstractNumId w:val="7"/>
  </w:num>
  <w:num w:numId="9" w16cid:durableId="334572121">
    <w:abstractNumId w:val="0"/>
    <w:lvlOverride w:ilvl="0">
      <w:lvl w:ilvl="0">
        <w:numFmt w:val="bullet"/>
        <w:lvlText w:val="-"/>
        <w:lvlJc w:val="left"/>
        <w:pPr>
          <w:ind w:left="360" w:hanging="360"/>
        </w:p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rutė Valkauskaitė">
    <w15:presenceInfo w15:providerId="AD" w15:userId="S::BiruteValkauskaite@vvkt.lt::7461a8f8-27f0-4743-ba70-d85aebe50f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de-AT" w:vendorID="64" w:dllVersion="0" w:nlCheck="1" w:checkStyle="0"/>
  <w:activeWritingStyle w:appName="MSWord" w:lang="fr-FR" w:vendorID="64" w:dllVersion="0" w:nlCheck="1" w:checkStyle="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DA4"/>
    <w:rsid w:val="000C23C2"/>
    <w:rsid w:val="000E6D47"/>
    <w:rsid w:val="000F3F40"/>
    <w:rsid w:val="00104A2C"/>
    <w:rsid w:val="00193254"/>
    <w:rsid w:val="001A052E"/>
    <w:rsid w:val="001B4ED2"/>
    <w:rsid w:val="001F373C"/>
    <w:rsid w:val="0021672C"/>
    <w:rsid w:val="00297CC7"/>
    <w:rsid w:val="002B623C"/>
    <w:rsid w:val="002E5590"/>
    <w:rsid w:val="00303578"/>
    <w:rsid w:val="003D1ED9"/>
    <w:rsid w:val="003D22C2"/>
    <w:rsid w:val="00435DA4"/>
    <w:rsid w:val="0044582B"/>
    <w:rsid w:val="00477E1E"/>
    <w:rsid w:val="004D027D"/>
    <w:rsid w:val="004D2EA0"/>
    <w:rsid w:val="004D3550"/>
    <w:rsid w:val="004F651E"/>
    <w:rsid w:val="0052033F"/>
    <w:rsid w:val="0052573E"/>
    <w:rsid w:val="00545E76"/>
    <w:rsid w:val="005638D6"/>
    <w:rsid w:val="00565856"/>
    <w:rsid w:val="00577056"/>
    <w:rsid w:val="00606CE8"/>
    <w:rsid w:val="006117B4"/>
    <w:rsid w:val="00612C30"/>
    <w:rsid w:val="00706331"/>
    <w:rsid w:val="00737164"/>
    <w:rsid w:val="0076656D"/>
    <w:rsid w:val="00774D14"/>
    <w:rsid w:val="007C1D8B"/>
    <w:rsid w:val="007E3FBE"/>
    <w:rsid w:val="007F0CED"/>
    <w:rsid w:val="008521FB"/>
    <w:rsid w:val="0085634E"/>
    <w:rsid w:val="008660D3"/>
    <w:rsid w:val="008A52DA"/>
    <w:rsid w:val="008B3CCF"/>
    <w:rsid w:val="008C3D08"/>
    <w:rsid w:val="008E561A"/>
    <w:rsid w:val="009167A2"/>
    <w:rsid w:val="009255AA"/>
    <w:rsid w:val="0094203A"/>
    <w:rsid w:val="00A12121"/>
    <w:rsid w:val="00AD2215"/>
    <w:rsid w:val="00B659E9"/>
    <w:rsid w:val="00BB432D"/>
    <w:rsid w:val="00BB539C"/>
    <w:rsid w:val="00BB6A79"/>
    <w:rsid w:val="00BC78A3"/>
    <w:rsid w:val="00C00DE3"/>
    <w:rsid w:val="00C21363"/>
    <w:rsid w:val="00C25579"/>
    <w:rsid w:val="00C463F3"/>
    <w:rsid w:val="00C47331"/>
    <w:rsid w:val="00C70889"/>
    <w:rsid w:val="00CC2594"/>
    <w:rsid w:val="00CE397C"/>
    <w:rsid w:val="00CF58B0"/>
    <w:rsid w:val="00D26D0B"/>
    <w:rsid w:val="00DC3F5A"/>
    <w:rsid w:val="00E60EAE"/>
    <w:rsid w:val="00E73711"/>
    <w:rsid w:val="00ED2E1A"/>
    <w:rsid w:val="00ED4EA2"/>
    <w:rsid w:val="00EF2287"/>
    <w:rsid w:val="00F161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16499"/>
  <w15:chartTrackingRefBased/>
  <w15:docId w15:val="{A1BB353C-3549-436D-A854-C856D368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0" w:line="240" w:lineRule="auto"/>
      <w:ind w:left="567" w:hanging="567"/>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Pr>
      <w:rFonts w:ascii="Times New Roman" w:eastAsia="Times New Roman" w:hAnsi="Times New Roman" w:cs="Times New Roman"/>
      <w:sz w:val="24"/>
      <w:szCs w:val="20"/>
      <w:lang w:val="sl-SI" w:eastAsia="sl-SI"/>
    </w:rPr>
  </w:style>
  <w:style w:type="paragraph" w:styleId="Debesliotekstas">
    <w:name w:val="Balloon Text"/>
    <w:basedOn w:val="prastasis"/>
    <w:link w:val="DebesliotekstasDiagrama"/>
    <w:uiPriority w:val="99"/>
    <w:semiHidden/>
    <w:unhideWhenUs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Pr>
      <w:rFonts w:ascii="Segoe UI" w:hAnsi="Segoe UI" w:cs="Segoe UI"/>
      <w:sz w:val="18"/>
      <w:szCs w:val="18"/>
    </w:rPr>
  </w:style>
  <w:style w:type="paragraph" w:styleId="Porat">
    <w:name w:val="footer"/>
    <w:basedOn w:val="prastasis"/>
    <w:link w:val="PoratDiagrama"/>
    <w:uiPriority w:val="99"/>
    <w:unhideWhenUsed/>
    <w:pPr>
      <w:tabs>
        <w:tab w:val="center" w:pos="4703"/>
        <w:tab w:val="right" w:pos="9406"/>
      </w:tabs>
    </w:pPr>
  </w:style>
  <w:style w:type="character" w:customStyle="1" w:styleId="PoratDiagrama">
    <w:name w:val="Poraštė Diagrama"/>
    <w:basedOn w:val="Numatytasispastraiposriftas"/>
    <w:link w:val="Porat"/>
    <w:uiPriority w:val="99"/>
  </w:style>
  <w:style w:type="paragraph" w:styleId="Pataisymai">
    <w:name w:val="Revision"/>
    <w:hidden/>
    <w:uiPriority w:val="99"/>
    <w:semiHidden/>
    <w:pPr>
      <w:spacing w:after="0" w:line="240" w:lineRule="auto"/>
    </w:pPr>
  </w:style>
  <w:style w:type="character" w:styleId="Hipersaitas">
    <w:name w:val="Hyperlink"/>
    <w:basedOn w:val="Numatytasispastraiposriftas"/>
    <w:uiPriority w:val="99"/>
    <w:unhideWhenUsed/>
    <w:rPr>
      <w:color w:val="0563C1" w:themeColor="hyperlink"/>
      <w:u w:val="single"/>
    </w:r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 w:type="paragraph" w:styleId="Sraopastraipa">
    <w:name w:val="List Paragraph"/>
    <w:basedOn w:val="prastasis"/>
    <w:uiPriority w:val="34"/>
    <w:qFormat/>
    <w:pPr>
      <w:ind w:left="720"/>
      <w:contextualSpacing/>
    </w:pPr>
  </w:style>
  <w:style w:type="character" w:customStyle="1" w:styleId="Neapdorotaspaminjimas2">
    <w:name w:val="Neapdorotas paminėjimas2"/>
    <w:basedOn w:val="Numatytasispastraiposriftas"/>
    <w:uiPriority w:val="99"/>
    <w:semiHidden/>
    <w:unhideWhenUsed/>
    <w:rPr>
      <w:color w:val="605E5C"/>
      <w:shd w:val="clear" w:color="auto" w:fill="E1DFDD"/>
    </w:rPr>
  </w:style>
  <w:style w:type="character" w:styleId="Komentaronuoroda">
    <w:name w:val="annotation reference"/>
    <w:basedOn w:val="Numatytasispastraiposriftas"/>
    <w:uiPriority w:val="99"/>
    <w:semiHidden/>
    <w:unhideWhenUsed/>
    <w:rPr>
      <w:sz w:val="16"/>
      <w:szCs w:val="16"/>
    </w:rPr>
  </w:style>
  <w:style w:type="paragraph" w:styleId="Komentarotekstas">
    <w:name w:val="annotation text"/>
    <w:basedOn w:val="prastasis"/>
    <w:link w:val="KomentarotekstasDiagrama"/>
    <w:uiPriority w:val="99"/>
    <w:unhideWhenUsed/>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48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A45E6-84E6-4C85-AA8C-076BBAD8F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18360</Words>
  <Characters>10466</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Birutė Valkauskaitė</cp:lastModifiedBy>
  <cp:revision>2</cp:revision>
  <dcterms:created xsi:type="dcterms:W3CDTF">2025-09-25T04:49:00Z</dcterms:created>
  <dcterms:modified xsi:type="dcterms:W3CDTF">2025-09-25T04:49:00Z</dcterms:modified>
</cp:coreProperties>
</file>