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2919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378E8364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71536EF6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28D4D931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089CF02A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6A11328C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440062F1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4EA56125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33485126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28AD6617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61960A8A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611CA30E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12935B54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5442C6A1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4B2D3DAC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7DAB1132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77043041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39E18FE4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77EAA848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4A150574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552932F3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1741D207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5B4D1792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07B63A0D" w14:textId="77777777" w:rsidR="00904FEF" w:rsidRPr="008E52A9" w:rsidRDefault="00904FEF" w:rsidP="00904FE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bookmarkStart w:id="0" w:name="_Toc129243136"/>
      <w:bookmarkStart w:id="1" w:name="_Toc129243261"/>
      <w:r w:rsidRPr="008E52A9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A. ŽENKLINIMAS</w:t>
      </w:r>
      <w:bookmarkEnd w:id="0"/>
      <w:bookmarkEnd w:id="1"/>
    </w:p>
    <w:p w14:paraId="74DDC070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br w:type="page"/>
      </w:r>
    </w:p>
    <w:p w14:paraId="7A2C7FF8" w14:textId="77777777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INFORMACIJA ANT IŠORINĖS PAKUOTĖS</w:t>
      </w:r>
    </w:p>
    <w:p w14:paraId="183653E4" w14:textId="77777777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73D22F9" w14:textId="77777777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>KARTONO DĖŽUTĖ</w:t>
      </w:r>
    </w:p>
    <w:p w14:paraId="7F739FCB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11C619F9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77DF163B" w14:textId="77777777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>1.</w:t>
      </w: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VAISTINIO PREPARATO PAVADINIMAS</w:t>
      </w:r>
    </w:p>
    <w:p w14:paraId="4464DF27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6CD1AF9C" w14:textId="4EC707E2" w:rsidR="00904FEF" w:rsidRPr="008E52A9" w:rsidRDefault="0004085D" w:rsidP="00904FE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bookmarkStart w:id="2" w:name="_Hlk189043040"/>
      <w:r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Amoxicilina</w:t>
      </w:r>
      <w:r w:rsidR="00C5332A"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/</w:t>
      </w:r>
      <w:r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Acido Clavulanico Generis</w:t>
      </w:r>
      <w:bookmarkEnd w:id="2"/>
      <w:r w:rsidR="00904FEF"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1000 mg/200 mg milteliai injekciniam ar infuziniam tirpalui</w:t>
      </w:r>
    </w:p>
    <w:p w14:paraId="434AE8B6" w14:textId="5740DDC2" w:rsidR="00904FEF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a</w:t>
      </w:r>
      <w:r w:rsidR="00904FEF"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moksicilinas</w:t>
      </w:r>
      <w:r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</w:t>
      </w:r>
      <w:r w:rsidR="00904FEF"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/ klavulano rūgštis</w:t>
      </w:r>
    </w:p>
    <w:p w14:paraId="2BCE5D78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26E485C9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27ED248C" w14:textId="77777777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>2.</w:t>
      </w: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VEIKLIOJI MEDŽIAGA IR JOS KIEKIS</w:t>
      </w:r>
    </w:p>
    <w:p w14:paraId="4F9FCEFF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40D4F90F" w14:textId="77777777" w:rsidR="00904FEF" w:rsidRPr="008E52A9" w:rsidRDefault="00904FEF" w:rsidP="00904FE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kern w:val="0"/>
          <w14:ligatures w14:val="none"/>
        </w:rPr>
        <w:t xml:space="preserve">Viename flakone yra 1000 mg amoksicilino (amoksicilino natrio druskos pavidalu) ir 200 mg </w:t>
      </w:r>
      <w:proofErr w:type="spellStart"/>
      <w:r w:rsidRPr="008E52A9">
        <w:rPr>
          <w:rFonts w:ascii="Times New Roman" w:eastAsia="Times New Roman" w:hAnsi="Times New Roman" w:cs="Times New Roman"/>
          <w:kern w:val="0"/>
          <w14:ligatures w14:val="none"/>
        </w:rPr>
        <w:t>klavulano</w:t>
      </w:r>
      <w:proofErr w:type="spellEnd"/>
      <w:r w:rsidRPr="008E52A9">
        <w:rPr>
          <w:rFonts w:ascii="Times New Roman" w:eastAsia="Times New Roman" w:hAnsi="Times New Roman" w:cs="Times New Roman"/>
          <w:kern w:val="0"/>
          <w14:ligatures w14:val="none"/>
        </w:rPr>
        <w:t xml:space="preserve"> rūgšties (kalio </w:t>
      </w:r>
      <w:proofErr w:type="spellStart"/>
      <w:r w:rsidRPr="008E52A9">
        <w:rPr>
          <w:rFonts w:ascii="Times New Roman" w:eastAsia="Times New Roman" w:hAnsi="Times New Roman" w:cs="Times New Roman"/>
          <w:kern w:val="0"/>
          <w14:ligatures w14:val="none"/>
        </w:rPr>
        <w:t>klavulanato</w:t>
      </w:r>
      <w:proofErr w:type="spellEnd"/>
      <w:r w:rsidRPr="008E52A9">
        <w:rPr>
          <w:rFonts w:ascii="Times New Roman" w:eastAsia="Times New Roman" w:hAnsi="Times New Roman" w:cs="Times New Roman"/>
          <w:kern w:val="0"/>
          <w14:ligatures w14:val="none"/>
        </w:rPr>
        <w:t xml:space="preserve"> pavidalu).</w:t>
      </w:r>
    </w:p>
    <w:p w14:paraId="456387EB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1662298D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4EE0BE45" w14:textId="77777777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>3.</w:t>
      </w: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PAGALBINIŲ MEDŽIAGŲ SĄRAŠAS</w:t>
      </w:r>
    </w:p>
    <w:p w14:paraId="1EF031D0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7FB3BCBE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2D5CD077" w14:textId="77777777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>4.</w:t>
      </w: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FARMACINĖ FORMA IR KIEKIS PAKUOTĖJE</w:t>
      </w:r>
    </w:p>
    <w:p w14:paraId="5CB6406B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56D224E2" w14:textId="77777777" w:rsidR="00904FEF" w:rsidRPr="008E52A9" w:rsidRDefault="00904FEF" w:rsidP="00904FE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color w:val="000000"/>
          <w:kern w:val="0"/>
          <w:szCs w:val="24"/>
          <w:highlight w:val="lightGray"/>
          <w14:ligatures w14:val="none"/>
        </w:rPr>
        <w:t>Milteliai injekciniam ar infuziniam tirpalui</w:t>
      </w:r>
    </w:p>
    <w:p w14:paraId="339EC51D" w14:textId="77777777" w:rsidR="00C5332A" w:rsidRPr="008E52A9" w:rsidRDefault="00C5332A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56DDCE0A" w14:textId="4E68BB7F" w:rsidR="00904FEF" w:rsidRPr="008E52A9" w:rsidRDefault="00EF646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1 flakonas</w:t>
      </w:r>
    </w:p>
    <w:p w14:paraId="16362A9B" w14:textId="22EDE86E" w:rsidR="00904FEF" w:rsidRPr="008E52A9" w:rsidRDefault="00EF646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highlight w:val="lightGray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highlight w:val="lightGray"/>
          <w14:ligatures w14:val="none"/>
        </w:rPr>
        <w:t>2x1 flakonai</w:t>
      </w:r>
    </w:p>
    <w:p w14:paraId="370D2F09" w14:textId="1BFA9004" w:rsidR="00904FEF" w:rsidRPr="008E52A9" w:rsidRDefault="00EF646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297F63">
        <w:rPr>
          <w:rFonts w:ascii="Times New Roman" w:eastAsia="Times New Roman" w:hAnsi="Times New Roman" w:cs="Times New Roman"/>
          <w:bCs/>
          <w:color w:val="000000"/>
          <w:kern w:val="0"/>
          <w:highlight w:val="lightGray"/>
          <w14:ligatures w14:val="none"/>
        </w:rPr>
        <w:t>3x1 flakonai</w:t>
      </w:r>
    </w:p>
    <w:p w14:paraId="6474107F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53A9C71B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33483106" w14:textId="77777777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>5.</w:t>
      </w: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VARTOJIMO METODAS IR BŪDAS (-AI)</w:t>
      </w:r>
    </w:p>
    <w:p w14:paraId="738D8154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16A75EAA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Leisti į veną.</w:t>
      </w:r>
    </w:p>
    <w:p w14:paraId="2DE77002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Prieš vartojimą perskaitykite pakuotės lapelį.</w:t>
      </w:r>
    </w:p>
    <w:p w14:paraId="22C0C4CF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584B08FF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51A509A2" w14:textId="77777777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>6.</w:t>
      </w: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436F7460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25D06FA0" w14:textId="77777777" w:rsidR="00904FEF" w:rsidRPr="008E52A9" w:rsidRDefault="00904FEF" w:rsidP="00904FE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Laikyti vaikams nepastebimoje ir nepasiekiamoje vietoje.</w:t>
      </w:r>
    </w:p>
    <w:p w14:paraId="4857246B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521CE7CC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39F56F87" w14:textId="77777777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>7.</w:t>
      </w: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KITAS (-I) SPECIALUS (-ŪS) ĮSPĖJIMAS (-AI) (JEI REIKIA)</w:t>
      </w:r>
    </w:p>
    <w:p w14:paraId="17C44F88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612BE4CD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6BF588DA" w14:textId="77777777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>8.</w:t>
      </w: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TINKAMUMO LAIKAS</w:t>
      </w:r>
    </w:p>
    <w:p w14:paraId="4590011D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4087A15B" w14:textId="4515F247" w:rsidR="00904FEF" w:rsidRPr="008E52A9" w:rsidRDefault="00904FEF" w:rsidP="00904FE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EXP: {MMMM</w:t>
      </w:r>
      <w:r w:rsidR="008E52A9"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mm</w:t>
      </w:r>
      <w:r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}</w:t>
      </w:r>
    </w:p>
    <w:p w14:paraId="2E460883" w14:textId="77777777" w:rsidR="00904FEF" w:rsidRPr="008E52A9" w:rsidRDefault="00904FEF" w:rsidP="00904FE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Tinkamumo laikas paruošus vartoti nurodytas pakuotės lapelyje.</w:t>
      </w:r>
    </w:p>
    <w:p w14:paraId="4FC14502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44813924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2C79E4A2" w14:textId="77777777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>9.</w:t>
      </w: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SPECIALIOS LAIKYMO SĄLYGOS</w:t>
      </w:r>
    </w:p>
    <w:p w14:paraId="5B44EA6D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7DE22DB0" w14:textId="64A3B71E" w:rsidR="00904FEF" w:rsidRPr="008E52A9" w:rsidRDefault="00904FEF" w:rsidP="00904FE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lastRenderedPageBreak/>
        <w:t>Laikyti gamintojo pakuotėje</w:t>
      </w:r>
      <w:r w:rsidR="00573723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, kad vaistas būtų apsaugotas nuo šviesos ir drėgmės.</w:t>
      </w:r>
    </w:p>
    <w:p w14:paraId="68FFADD3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33BC5F47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5CA008A6" w14:textId="77777777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>10.</w:t>
      </w: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SPECIALIOS ATSARGUMO PRIEMONĖS DĖL NESUVARTOTO </w:t>
      </w:r>
      <w:r w:rsidRPr="008E5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VAISTINIO PREPARATO AR JO ATLIEKŲ </w:t>
      </w: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>TVARKYMO (JEI REIKIA)</w:t>
      </w:r>
    </w:p>
    <w:p w14:paraId="0278AAB1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6A38E85E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24375477" w14:textId="03636872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>11.</w:t>
      </w: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573723">
        <w:rPr>
          <w:rFonts w:ascii="Times New Roman" w:eastAsia="Times New Roman" w:hAnsi="Times New Roman" w:cs="Times New Roman"/>
          <w:b/>
          <w:kern w:val="0"/>
          <w14:ligatures w14:val="none"/>
        </w:rPr>
        <w:t>LYGIAGRETUS IMPORTUOTOJAS</w:t>
      </w:r>
    </w:p>
    <w:p w14:paraId="79B01C70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0C665D7A" w14:textId="77777777" w:rsidR="00573723" w:rsidRPr="00226578" w:rsidRDefault="00573723" w:rsidP="0057372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lt-LT"/>
          <w14:ligatures w14:val="none"/>
        </w:rPr>
      </w:pPr>
      <w:r w:rsidRPr="00226578">
        <w:rPr>
          <w:rFonts w:ascii="Times New Roman" w:eastAsia="Times New Roman" w:hAnsi="Times New Roman" w:cs="Times New Roman"/>
          <w:b/>
          <w:bCs/>
          <w:kern w:val="0"/>
          <w:szCs w:val="20"/>
          <w:lang w:eastAsia="lt-LT"/>
          <w14:ligatures w14:val="none"/>
        </w:rPr>
        <w:t>Lygiagretus importuotojas</w:t>
      </w:r>
    </w:p>
    <w:p w14:paraId="4E1CC77E" w14:textId="77777777" w:rsidR="00573723" w:rsidRPr="00226578" w:rsidRDefault="00573723" w:rsidP="0057372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226578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UAB „Ideal Trade Links“</w:t>
      </w:r>
    </w:p>
    <w:p w14:paraId="543E0507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6A53ADCA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273F0CD4" w14:textId="7270699C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>12.</w:t>
      </w: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573723">
        <w:rPr>
          <w:rFonts w:ascii="Times New Roman" w:eastAsia="Times New Roman" w:hAnsi="Times New Roman" w:cs="Times New Roman"/>
          <w:b/>
          <w:kern w:val="0"/>
          <w14:ligatures w14:val="none"/>
        </w:rPr>
        <w:t>LYGIAGRETAUS IMPORTO LEIDIMO</w:t>
      </w: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NUMERIS (-IAI)</w:t>
      </w:r>
    </w:p>
    <w:p w14:paraId="38DBF0D1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600AE2EF" w14:textId="1D2A5FB2" w:rsidR="00904FEF" w:rsidRDefault="0010774D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03086C">
        <w:rPr>
          <w:rFonts w:ascii="Times New Roman" w:eastAsia="Times New Roman" w:hAnsi="Times New Roman" w:cs="Times New Roman"/>
          <w:bCs/>
          <w:color w:val="000000"/>
          <w:kern w:val="0"/>
          <w:highlight w:val="lightGray"/>
          <w14:ligatures w14:val="none"/>
        </w:rPr>
        <w:t>N1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</w:t>
      </w:r>
      <w:r w:rsidR="004A0C44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</w:t>
      </w:r>
      <w:r w:rsidR="0003086C" w:rsidRPr="0003086C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LT/L/25/2811/001</w:t>
      </w:r>
    </w:p>
    <w:p w14:paraId="78539DFE" w14:textId="020E2AC2" w:rsidR="004A0C44" w:rsidRDefault="004A0C44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03086C">
        <w:rPr>
          <w:rFonts w:ascii="Times New Roman" w:eastAsia="Times New Roman" w:hAnsi="Times New Roman" w:cs="Times New Roman"/>
          <w:bCs/>
          <w:color w:val="000000"/>
          <w:kern w:val="0"/>
          <w:highlight w:val="lightGray"/>
          <w14:ligatures w14:val="none"/>
        </w:rPr>
        <w:t>N1 x 2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– </w:t>
      </w:r>
      <w:r w:rsidR="0003086C" w:rsidRPr="0003086C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LT/L/25/2811/00</w:t>
      </w:r>
      <w:r w:rsidR="0003086C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2</w:t>
      </w:r>
    </w:p>
    <w:p w14:paraId="0C21766B" w14:textId="54295705" w:rsidR="004A0C44" w:rsidRPr="008E52A9" w:rsidRDefault="004A0C44" w:rsidP="004A0C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03086C">
        <w:rPr>
          <w:rFonts w:ascii="Times New Roman" w:eastAsia="Times New Roman" w:hAnsi="Times New Roman" w:cs="Times New Roman"/>
          <w:bCs/>
          <w:color w:val="000000"/>
          <w:kern w:val="0"/>
          <w:highlight w:val="lightGray"/>
          <w14:ligatures w14:val="none"/>
        </w:rPr>
        <w:t>N1 x 3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– </w:t>
      </w:r>
      <w:r w:rsidR="0003086C" w:rsidRPr="0003086C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LT/L/25/2811/00</w:t>
      </w:r>
      <w:r w:rsidR="0003086C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3</w:t>
      </w:r>
    </w:p>
    <w:p w14:paraId="1CB0D2AD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468F073F" w14:textId="77777777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>13.</w:t>
      </w: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SERIJOS NUMERIS</w:t>
      </w:r>
    </w:p>
    <w:p w14:paraId="7815D1E7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782278D6" w14:textId="77777777" w:rsidR="00904FEF" w:rsidRPr="008E52A9" w:rsidRDefault="00904FEF" w:rsidP="00904FE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Lot:</w:t>
      </w:r>
    </w:p>
    <w:p w14:paraId="5D829590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75B09DD6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13A4037F" w14:textId="77777777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>14.</w:t>
      </w: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PARDAVIMO (IŠDAVIMO) TVARKA</w:t>
      </w:r>
    </w:p>
    <w:p w14:paraId="1626D038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6A0EA6D8" w14:textId="77777777" w:rsidR="00904FEF" w:rsidRPr="008E52A9" w:rsidRDefault="00904FEF" w:rsidP="00904FE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Receptinis vaistas.</w:t>
      </w:r>
    </w:p>
    <w:p w14:paraId="4F2396A4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2356FA2E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5AC88010" w14:textId="77777777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>15.</w:t>
      </w: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VARTOJIMO INSTRUKCIJA</w:t>
      </w:r>
    </w:p>
    <w:p w14:paraId="58E5DF58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05B624A4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37A849BF" w14:textId="77777777" w:rsidR="00904FEF" w:rsidRPr="008E52A9" w:rsidRDefault="00904FEF" w:rsidP="0090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>16.</w:t>
      </w:r>
      <w:r w:rsidRPr="008E52A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INFORMACIJA BRAILIO RAŠTU</w:t>
      </w:r>
    </w:p>
    <w:p w14:paraId="4E21F7A2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0825D420" w14:textId="62BE605E" w:rsidR="00904FEF" w:rsidRPr="008E52A9" w:rsidRDefault="008E52A9" w:rsidP="00904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proofErr w:type="spellStart"/>
      <w:r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a</w:t>
      </w:r>
      <w:r w:rsidR="0004085D"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moxicilina</w:t>
      </w:r>
      <w:proofErr w:type="spellEnd"/>
      <w:r w:rsidR="00000A48"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/</w:t>
      </w:r>
      <w:proofErr w:type="spellStart"/>
      <w:r w:rsidR="0004085D"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acido</w:t>
      </w:r>
      <w:proofErr w:type="spellEnd"/>
      <w:r w:rsidR="0004085D"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</w:t>
      </w:r>
      <w:proofErr w:type="spellStart"/>
      <w:r w:rsidR="0004085D"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clavulanico</w:t>
      </w:r>
      <w:proofErr w:type="spellEnd"/>
      <w:r w:rsidR="0004085D"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</w:t>
      </w:r>
      <w:proofErr w:type="spellStart"/>
      <w:r w:rsidR="0004085D"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generis</w:t>
      </w:r>
      <w:proofErr w:type="spellEnd"/>
      <w:r w:rsidR="00904FEF" w:rsidRPr="008E52A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</w:t>
      </w:r>
    </w:p>
    <w:p w14:paraId="2E479409" w14:textId="77777777" w:rsidR="00904FEF" w:rsidRPr="008E52A9" w:rsidRDefault="00904FEF" w:rsidP="00904FE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0B06F0E5" w14:textId="77777777" w:rsidR="00904FEF" w:rsidRPr="008E52A9" w:rsidRDefault="00904FEF" w:rsidP="00904FE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</w:p>
    <w:p w14:paraId="24542994" w14:textId="77777777" w:rsidR="00904FEF" w:rsidRPr="008E52A9" w:rsidRDefault="00904FEF" w:rsidP="00904F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Cs w:val="24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14:ligatures w14:val="none"/>
        </w:rPr>
        <w:t>17.</w:t>
      </w:r>
      <w:r w:rsidRPr="008E52A9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14:ligatures w14:val="none"/>
        </w:rPr>
        <w:tab/>
        <w:t>UNIKALUS IDENTIFIKATORIUS – 2D BRŪKŠNINIS KODAS</w:t>
      </w:r>
    </w:p>
    <w:p w14:paraId="4BCBE8EF" w14:textId="77777777" w:rsidR="00904FEF" w:rsidRPr="008E52A9" w:rsidRDefault="00904FEF" w:rsidP="00904FE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14:ligatures w14:val="none"/>
        </w:rPr>
      </w:pPr>
    </w:p>
    <w:p w14:paraId="68B3EE51" w14:textId="77777777" w:rsidR="00904FEF" w:rsidRPr="008E52A9" w:rsidRDefault="00904FEF" w:rsidP="00904FE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hd w:val="clear" w:color="auto" w:fill="CCCCCC"/>
          <w14:ligatures w14:val="none"/>
        </w:rPr>
      </w:pPr>
      <w:r w:rsidRPr="008E52A9">
        <w:rPr>
          <w:rFonts w:ascii="Times New Roman" w:eastAsia="Times New Roman" w:hAnsi="Times New Roman" w:cs="Times New Roman"/>
          <w:noProof/>
          <w:snapToGrid w:val="0"/>
          <w:kern w:val="0"/>
          <w:szCs w:val="20"/>
          <w:highlight w:val="lightGray"/>
          <w14:ligatures w14:val="none"/>
        </w:rPr>
        <w:t>2D brūkšninis kodas su nurodytu unikaliu identifikatoriumi.</w:t>
      </w:r>
    </w:p>
    <w:p w14:paraId="59CA7CEE" w14:textId="77777777" w:rsidR="00904FEF" w:rsidRPr="008E52A9" w:rsidRDefault="00904FEF" w:rsidP="00904FE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14:ligatures w14:val="none"/>
        </w:rPr>
      </w:pPr>
    </w:p>
    <w:p w14:paraId="482798B1" w14:textId="77777777" w:rsidR="00904FEF" w:rsidRPr="008E52A9" w:rsidRDefault="00904FEF" w:rsidP="00904FE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14:ligatures w14:val="none"/>
        </w:rPr>
      </w:pPr>
    </w:p>
    <w:p w14:paraId="32199D29" w14:textId="77777777" w:rsidR="00904FEF" w:rsidRPr="008E52A9" w:rsidRDefault="00904FEF" w:rsidP="00904F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Cs w:val="20"/>
          <w14:ligatures w14:val="none"/>
        </w:rPr>
      </w:pPr>
      <w:r w:rsidRPr="008E52A9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14:ligatures w14:val="none"/>
        </w:rPr>
        <w:t>18.</w:t>
      </w:r>
      <w:r w:rsidRPr="008E52A9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14:ligatures w14:val="none"/>
        </w:rPr>
        <w:tab/>
        <w:t>UNIKALUS IDENTIFIKATORIUS – ŽMONĖMS SUPRANTAMI DUOMENYS</w:t>
      </w:r>
    </w:p>
    <w:p w14:paraId="1BAF0616" w14:textId="77777777" w:rsidR="00904FEF" w:rsidRPr="008E52A9" w:rsidRDefault="00904FEF" w:rsidP="00904FE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14:ligatures w14:val="none"/>
        </w:rPr>
      </w:pPr>
    </w:p>
    <w:p w14:paraId="24894BD1" w14:textId="77777777" w:rsidR="00904FEF" w:rsidRPr="008E52A9" w:rsidRDefault="00904FEF" w:rsidP="00904FE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PC: {numeris} </w:t>
      </w:r>
    </w:p>
    <w:p w14:paraId="422E51E4" w14:textId="77777777" w:rsidR="00904FEF" w:rsidRPr="008E52A9" w:rsidRDefault="00904FEF" w:rsidP="00904FE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SN: {numeris} </w:t>
      </w:r>
    </w:p>
    <w:p w14:paraId="06085DD1" w14:textId="77777777" w:rsidR="00904FEF" w:rsidRPr="008E52A9" w:rsidRDefault="00904FEF" w:rsidP="00904FE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8E52A9">
        <w:rPr>
          <w:rFonts w:ascii="Times New Roman" w:eastAsia="Times New Roman" w:hAnsi="Times New Roman" w:cs="Times New Roman"/>
          <w:snapToGrid w:val="0"/>
          <w:kern w:val="0"/>
          <w:szCs w:val="20"/>
          <w:highlight w:val="lightGray"/>
          <w14:ligatures w14:val="none"/>
        </w:rPr>
        <w:t>NN: {numeris}</w:t>
      </w:r>
    </w:p>
    <w:p w14:paraId="6E048A16" w14:textId="77777777" w:rsidR="00573723" w:rsidRDefault="00573723" w:rsidP="005737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eastAsia="fr-FR"/>
          <w14:ligatures w14:val="none"/>
        </w:rPr>
      </w:pPr>
    </w:p>
    <w:p w14:paraId="13D47B39" w14:textId="19AAC62E" w:rsidR="00573723" w:rsidRPr="00573723" w:rsidRDefault="00573723" w:rsidP="00945B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</w:pPr>
      <w:r w:rsidRPr="00226578">
        <w:rPr>
          <w:rFonts w:ascii="Times New Roman" w:eastAsia="Times New Roman" w:hAnsi="Times New Roman" w:cs="Times New Roman"/>
          <w:b/>
          <w:kern w:val="0"/>
          <w:szCs w:val="20"/>
          <w:lang w:eastAsia="fr-FR"/>
          <w14:ligatures w14:val="none"/>
        </w:rPr>
        <w:t xml:space="preserve">Gamintojas </w:t>
      </w:r>
      <w:proofErr w:type="spellStart"/>
      <w:r w:rsidRPr="00573723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>Reig</w:t>
      </w:r>
      <w:proofErr w:type="spellEnd"/>
      <w:r w:rsidRPr="00573723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 xml:space="preserve"> </w:t>
      </w:r>
      <w:proofErr w:type="spellStart"/>
      <w:r w:rsidRPr="00573723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>Jofre</w:t>
      </w:r>
      <w:proofErr w:type="spellEnd"/>
      <w:r w:rsidRPr="00573723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 xml:space="preserve">, S.A., C/ </w:t>
      </w:r>
      <w:proofErr w:type="spellStart"/>
      <w:r w:rsidRPr="00573723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>Jarama</w:t>
      </w:r>
      <w:proofErr w:type="spellEnd"/>
      <w:r w:rsidRPr="00573723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 xml:space="preserve">, </w:t>
      </w:r>
      <w:r w:rsidR="00945BF1" w:rsidRPr="00934FD7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 xml:space="preserve">C/ </w:t>
      </w:r>
      <w:proofErr w:type="spellStart"/>
      <w:r w:rsidR="00945BF1" w:rsidRPr="00934FD7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>Jarama</w:t>
      </w:r>
      <w:proofErr w:type="spellEnd"/>
      <w:r w:rsidR="00945BF1" w:rsidRPr="00934FD7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 xml:space="preserve">, </w:t>
      </w:r>
      <w:r w:rsidR="00945BF1" w:rsidRPr="00945BF1">
        <w:rPr>
          <w:rFonts w:ascii="Times New Roman" w:eastAsia="Times New Roman" w:hAnsi="Times New Roman" w:cs="Times New Roman"/>
          <w:bCs/>
          <w:kern w:val="0"/>
          <w:szCs w:val="20"/>
          <w:highlight w:val="lightGray"/>
          <w:lang w:eastAsia="fr-FR"/>
          <w14:ligatures w14:val="none"/>
        </w:rPr>
        <w:t xml:space="preserve">111 Poligono </w:t>
      </w:r>
      <w:proofErr w:type="spellStart"/>
      <w:r w:rsidR="00945BF1" w:rsidRPr="00945BF1">
        <w:rPr>
          <w:rFonts w:ascii="Times New Roman" w:eastAsia="Times New Roman" w:hAnsi="Times New Roman" w:cs="Times New Roman"/>
          <w:bCs/>
          <w:kern w:val="0"/>
          <w:szCs w:val="20"/>
          <w:highlight w:val="lightGray"/>
          <w:lang w:eastAsia="fr-FR"/>
          <w14:ligatures w14:val="none"/>
        </w:rPr>
        <w:t>Industrial</w:t>
      </w:r>
      <w:proofErr w:type="spellEnd"/>
      <w:r w:rsidR="00945BF1" w:rsidRPr="00945BF1">
        <w:rPr>
          <w:rFonts w:ascii="Times New Roman" w:eastAsia="Times New Roman" w:hAnsi="Times New Roman" w:cs="Times New Roman"/>
          <w:bCs/>
          <w:kern w:val="0"/>
          <w:szCs w:val="20"/>
          <w:highlight w:val="lightGray"/>
          <w:lang w:eastAsia="fr-FR"/>
          <w14:ligatures w14:val="none"/>
        </w:rPr>
        <w:t>, E-45007, Toledo,</w:t>
      </w:r>
      <w:r w:rsidR="00945BF1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 xml:space="preserve"> </w:t>
      </w:r>
      <w:r w:rsidRPr="00573723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>Ispanija</w:t>
      </w:r>
    </w:p>
    <w:p w14:paraId="5987FBF1" w14:textId="77777777" w:rsidR="00573723" w:rsidRPr="00573723" w:rsidRDefault="00573723" w:rsidP="0057372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</w:pPr>
    </w:p>
    <w:p w14:paraId="3892FCFE" w14:textId="77777777" w:rsidR="00945BF1" w:rsidRDefault="00573723" w:rsidP="0057372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fr-FR"/>
          <w14:ligatures w14:val="none"/>
        </w:rPr>
      </w:pPr>
      <w:r w:rsidRPr="00226578">
        <w:rPr>
          <w:rFonts w:ascii="Times New Roman" w:eastAsia="Times New Roman" w:hAnsi="Times New Roman" w:cs="Times New Roman"/>
          <w:b/>
          <w:kern w:val="0"/>
          <w:szCs w:val="20"/>
          <w:lang w:eastAsia="fr-FR"/>
          <w14:ligatures w14:val="none"/>
        </w:rPr>
        <w:t>Perpakavo</w:t>
      </w:r>
      <w:r w:rsidRPr="00226578">
        <w:rPr>
          <w:rFonts w:ascii="Times New Roman" w:eastAsia="Times New Roman" w:hAnsi="Times New Roman" w:cs="Times New Roman"/>
          <w:kern w:val="0"/>
          <w:szCs w:val="20"/>
          <w:lang w:eastAsia="fr-FR"/>
          <w14:ligatures w14:val="none"/>
        </w:rPr>
        <w:t xml:space="preserve"> </w:t>
      </w:r>
      <w:proofErr w:type="spellStart"/>
      <w:r w:rsidRPr="00226578">
        <w:rPr>
          <w:rFonts w:ascii="Times New Roman" w:eastAsia="Times New Roman" w:hAnsi="Times New Roman" w:cs="Times New Roman"/>
          <w:kern w:val="0"/>
          <w:szCs w:val="20"/>
          <w:lang w:eastAsia="fr-FR"/>
          <w14:ligatures w14:val="none"/>
        </w:rPr>
        <w:t>Medezin</w:t>
      </w:r>
      <w:proofErr w:type="spellEnd"/>
      <w:r w:rsidRPr="00226578">
        <w:rPr>
          <w:rFonts w:ascii="Times New Roman" w:eastAsia="Times New Roman" w:hAnsi="Times New Roman" w:cs="Times New Roman"/>
          <w:kern w:val="0"/>
          <w:szCs w:val="20"/>
          <w:lang w:eastAsia="fr-FR"/>
          <w14:ligatures w14:val="none"/>
        </w:rPr>
        <w:t xml:space="preserve"> </w:t>
      </w:r>
      <w:proofErr w:type="spellStart"/>
      <w:r w:rsidRPr="00226578">
        <w:rPr>
          <w:rFonts w:ascii="Times New Roman" w:eastAsia="Times New Roman" w:hAnsi="Times New Roman" w:cs="Times New Roman"/>
          <w:kern w:val="0"/>
          <w:szCs w:val="20"/>
          <w:lang w:eastAsia="fr-FR"/>
          <w14:ligatures w14:val="none"/>
        </w:rPr>
        <w:t>Sp.z.o.o</w:t>
      </w:r>
      <w:proofErr w:type="spellEnd"/>
      <w:r w:rsidRPr="00226578">
        <w:rPr>
          <w:rFonts w:ascii="Times New Roman" w:eastAsia="Times New Roman" w:hAnsi="Times New Roman" w:cs="Times New Roman"/>
          <w:kern w:val="0"/>
          <w:szCs w:val="20"/>
          <w:highlight w:val="lightGray"/>
          <w:lang w:eastAsia="fr-FR"/>
          <w14:ligatures w14:val="none"/>
        </w:rPr>
        <w:t>.,</w:t>
      </w:r>
    </w:p>
    <w:p w14:paraId="50D93C45" w14:textId="7673AAF0" w:rsidR="00573723" w:rsidRDefault="00573723" w:rsidP="0057372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de-DE"/>
          <w14:ligatures w14:val="none"/>
        </w:rPr>
      </w:pPr>
      <w:r w:rsidRPr="00226578">
        <w:rPr>
          <w:rFonts w:ascii="Times New Roman" w:eastAsia="Times New Roman" w:hAnsi="Times New Roman" w:cs="Times New Roman"/>
          <w:kern w:val="0"/>
          <w:szCs w:val="20"/>
          <w:highlight w:val="lightGray"/>
          <w:lang w:eastAsia="de-DE"/>
          <w14:ligatures w14:val="none"/>
        </w:rPr>
        <w:t>UAB „Entafarma“</w:t>
      </w:r>
    </w:p>
    <w:p w14:paraId="13164B02" w14:textId="65D3E2CA" w:rsidR="00945BF1" w:rsidRPr="00297F63" w:rsidRDefault="00945BF1" w:rsidP="0057372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de-DE"/>
          <w14:ligatures w14:val="none"/>
        </w:rPr>
      </w:pPr>
      <w:r w:rsidRPr="00297F63">
        <w:rPr>
          <w:rFonts w:ascii="Times New Roman" w:eastAsia="Times New Roman" w:hAnsi="Times New Roman" w:cs="Times New Roman"/>
          <w:kern w:val="0"/>
          <w:szCs w:val="20"/>
          <w:highlight w:val="lightGray"/>
          <w:lang w:eastAsia="de-DE"/>
          <w14:ligatures w14:val="none"/>
        </w:rPr>
        <w:lastRenderedPageBreak/>
        <w:t>UAB „Armila“</w:t>
      </w:r>
    </w:p>
    <w:p w14:paraId="620BC663" w14:textId="70ECB72C" w:rsidR="00945BF1" w:rsidRPr="00226578" w:rsidRDefault="00945BF1" w:rsidP="0057372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de-DE"/>
          <w14:ligatures w14:val="none"/>
        </w:rPr>
      </w:pPr>
      <w:r w:rsidRPr="00297F63">
        <w:rPr>
          <w:rFonts w:ascii="Times New Roman" w:eastAsia="Times New Roman" w:hAnsi="Times New Roman" w:cs="Times New Roman"/>
          <w:kern w:val="0"/>
          <w:szCs w:val="20"/>
          <w:highlight w:val="lightGray"/>
          <w:lang w:eastAsia="de-DE"/>
          <w14:ligatures w14:val="none"/>
        </w:rPr>
        <w:t>UAB „Santamed LT“</w:t>
      </w:r>
    </w:p>
    <w:p w14:paraId="38E9F63D" w14:textId="77777777" w:rsidR="00573723" w:rsidRPr="00226578" w:rsidRDefault="00573723" w:rsidP="005737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fr-FR"/>
          <w14:ligatures w14:val="none"/>
        </w:rPr>
      </w:pPr>
    </w:p>
    <w:p w14:paraId="02984D78" w14:textId="77777777" w:rsidR="00573723" w:rsidRPr="00373460" w:rsidRDefault="00573723" w:rsidP="0057372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lt-LT"/>
          <w14:ligatures w14:val="none"/>
        </w:rPr>
      </w:pPr>
      <w:r w:rsidRPr="00373460">
        <w:rPr>
          <w:rFonts w:ascii="Times New Roman" w:eastAsia="Times New Roman" w:hAnsi="Times New Roman" w:cs="Times New Roman"/>
          <w:b/>
          <w:bCs/>
          <w:kern w:val="0"/>
          <w:szCs w:val="20"/>
          <w:highlight w:val="lightGray"/>
          <w:lang w:eastAsia="fr-FR"/>
          <w14:ligatures w14:val="none"/>
        </w:rPr>
        <w:t>Perpakavimo serija</w:t>
      </w:r>
    </w:p>
    <w:p w14:paraId="29A099A2" w14:textId="77777777" w:rsidR="008E52A9" w:rsidRPr="008E52A9" w:rsidRDefault="008E52A9" w:rsidP="00904FEF">
      <w:pPr>
        <w:rPr>
          <w:rFonts w:ascii="Times New Roman" w:eastAsia="Times New Roman" w:hAnsi="Times New Roman" w:cs="Times New Roman"/>
          <w:noProof/>
          <w:snapToGrid w:val="0"/>
          <w:kern w:val="0"/>
          <w:szCs w:val="20"/>
          <w14:ligatures w14:val="none"/>
        </w:rPr>
      </w:pPr>
    </w:p>
    <w:p w14:paraId="27D6B70A" w14:textId="2A462541" w:rsidR="00867275" w:rsidRDefault="006C2463" w:rsidP="00A6479A">
      <w:pPr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</w:pPr>
      <w:r w:rsidRPr="00145D38"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  <w:t>Lygiagrečiai importuojamas vaistas nuo referencinio skiriasi tinkamumo laiku: lygiagrečiai importuojamo – 3 metai, referencinio – 2 metai; laikymo sąlygomis: lygiagrečiai importuojamą laikyti gamintojo pakuotėje apsaugotą nuo šviesos ir drėgmės</w:t>
      </w:r>
      <w:r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  <w:t>, šiam vaistui specialių laikymo sąlygų nereikia</w:t>
      </w:r>
      <w:r w:rsidRPr="00145D38"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  <w:t>; referencinį laikyti ne aukštesnėje kaip 25</w:t>
      </w:r>
      <w:r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  <w:t> </w:t>
      </w:r>
      <w:r w:rsidRPr="00145D38"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  <w:t>°C temperatūro</w:t>
      </w:r>
      <w:r w:rsidRPr="00922326"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  <w:t xml:space="preserve">je; </w:t>
      </w:r>
      <w:bookmarkStart w:id="3" w:name="_Hlk189059472"/>
      <w:r w:rsidRPr="00922326"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  <w:t>pakuotės dydžiu: lygiagrečiai importuojamo papildomos pakuotės N1x2, N1x3</w:t>
      </w:r>
      <w:bookmarkEnd w:id="3"/>
      <w:r w:rsidRPr="00922326"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  <w:t>.</w:t>
      </w:r>
    </w:p>
    <w:p w14:paraId="6DC453F9" w14:textId="77777777" w:rsidR="003B73ED" w:rsidRDefault="003B73ED" w:rsidP="00A6479A">
      <w:pPr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</w:pPr>
    </w:p>
    <w:p w14:paraId="6CE78141" w14:textId="6F0B1321" w:rsidR="003B73ED" w:rsidRDefault="003B73ED">
      <w:pPr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  <w:br w:type="page"/>
      </w:r>
    </w:p>
    <w:p w14:paraId="711D3793" w14:textId="77777777" w:rsidR="003B73ED" w:rsidRPr="003B73ED" w:rsidRDefault="003B73ED" w:rsidP="003B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eastAsia="x-none"/>
        </w:rPr>
      </w:pPr>
      <w:r w:rsidRPr="003B73ED">
        <w:rPr>
          <w:rFonts w:ascii="Times New Roman" w:eastAsia="Times New Roman" w:hAnsi="Times New Roman" w:cs="Times New Roman"/>
          <w:noProof/>
          <w:lang w:val="x-none" w:eastAsia="x-none"/>
        </w:rPr>
        <w:lastRenderedPageBreak/>
        <w:br w:type="page"/>
      </w:r>
      <w:r w:rsidRPr="003B73ED">
        <w:rPr>
          <w:rFonts w:ascii="Times New Roman" w:eastAsia="Times New Roman" w:hAnsi="Times New Roman" w:cs="Times New Roman"/>
          <w:b/>
          <w:noProof/>
          <w:lang w:eastAsia="x-none"/>
        </w:rPr>
        <w:lastRenderedPageBreak/>
        <w:t>MINIMALI INFORMACIJA ANT MAŽŲ VIDINIŲ</w:t>
      </w:r>
      <w:r w:rsidRPr="003B73ED">
        <w:rPr>
          <w:rFonts w:ascii="Times New Roman" w:eastAsia="Times New Roman" w:hAnsi="Times New Roman" w:cs="Times New Roman"/>
          <w:b/>
          <w:bCs/>
          <w:noProof/>
          <w:lang w:eastAsia="x-none"/>
        </w:rPr>
        <w:t xml:space="preserve"> </w:t>
      </w:r>
      <w:r w:rsidRPr="003B73ED">
        <w:rPr>
          <w:rFonts w:ascii="Times New Roman" w:eastAsia="Times New Roman" w:hAnsi="Times New Roman" w:cs="Times New Roman"/>
          <w:b/>
          <w:noProof/>
          <w:lang w:eastAsia="x-none"/>
        </w:rPr>
        <w:t>PAKUOČIŲ</w:t>
      </w:r>
    </w:p>
    <w:p w14:paraId="08E9E6E3" w14:textId="77777777" w:rsidR="003B73ED" w:rsidRPr="003B73ED" w:rsidRDefault="003B73ED" w:rsidP="003B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eastAsia="x-none"/>
        </w:rPr>
      </w:pPr>
    </w:p>
    <w:p w14:paraId="104B35E9" w14:textId="77777777" w:rsidR="003B73ED" w:rsidRPr="003B73ED" w:rsidRDefault="003B73ED" w:rsidP="003B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eastAsia="x-none"/>
        </w:rPr>
      </w:pPr>
      <w:r w:rsidRPr="003B73ED">
        <w:rPr>
          <w:rFonts w:ascii="Times New Roman" w:eastAsia="Times New Roman" w:hAnsi="Times New Roman" w:cs="Times New Roman"/>
          <w:b/>
          <w:noProof/>
          <w:lang w:eastAsia="x-none"/>
        </w:rPr>
        <w:t>AMPULĖS ETIKETĖ</w:t>
      </w:r>
    </w:p>
    <w:p w14:paraId="305FDBE6" w14:textId="77777777" w:rsidR="003B73ED" w:rsidRPr="003B73ED" w:rsidRDefault="003B73ED" w:rsidP="003B73E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6883DF7E" w14:textId="77777777" w:rsidR="003B73ED" w:rsidRPr="003B73ED" w:rsidRDefault="003B73ED" w:rsidP="003B73E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2621D5EB" w14:textId="77777777" w:rsidR="003B73ED" w:rsidRPr="003B73ED" w:rsidRDefault="003B73ED" w:rsidP="003B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eastAsia="x-none"/>
        </w:rPr>
      </w:pPr>
      <w:r w:rsidRPr="003B73ED">
        <w:rPr>
          <w:rFonts w:ascii="Times New Roman" w:eastAsia="Times New Roman" w:hAnsi="Times New Roman" w:cs="Times New Roman"/>
          <w:b/>
          <w:noProof/>
          <w:lang w:eastAsia="x-none"/>
        </w:rPr>
        <w:t>1.</w:t>
      </w:r>
      <w:r w:rsidRPr="003B73ED">
        <w:rPr>
          <w:rFonts w:ascii="Times New Roman" w:eastAsia="Times New Roman" w:hAnsi="Times New Roman" w:cs="Times New Roman"/>
          <w:b/>
          <w:noProof/>
          <w:lang w:eastAsia="x-none"/>
        </w:rPr>
        <w:tab/>
        <w:t>VAISTINIO PREPARATO PAVADINIMAS IR VARTOJIMO BŪDAS (-AI)</w:t>
      </w:r>
    </w:p>
    <w:p w14:paraId="7B18567C" w14:textId="77777777" w:rsidR="003B73ED" w:rsidRPr="003B73ED" w:rsidRDefault="003B73ED" w:rsidP="003B73E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54A8430E" w14:textId="77777777" w:rsidR="003B73ED" w:rsidRPr="00297F63" w:rsidRDefault="003B73ED" w:rsidP="003B73E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F63"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 1000 mg/200 mg milteliai injekciniam ar infuziniam tirpalui</w:t>
      </w:r>
    </w:p>
    <w:p w14:paraId="3D17BBB5" w14:textId="4C526643" w:rsidR="003B73ED" w:rsidRPr="003B73ED" w:rsidRDefault="003B73ED" w:rsidP="003B73E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16"/>
          <w14:ligatures w14:val="none"/>
        </w:rPr>
      </w:pPr>
      <w:proofErr w:type="spellStart"/>
      <w:r w:rsidRPr="003B73ED">
        <w:rPr>
          <w:rFonts w:ascii="Times New Roman" w:eastAsia="Times New Roman" w:hAnsi="Times New Roman" w:cs="Times New Roman"/>
          <w:kern w:val="16"/>
          <w14:ligatures w14:val="none"/>
        </w:rPr>
        <w:t>i.v</w:t>
      </w:r>
      <w:proofErr w:type="spellEnd"/>
      <w:r w:rsidRPr="003B73ED">
        <w:rPr>
          <w:rFonts w:ascii="Times New Roman" w:eastAsia="Times New Roman" w:hAnsi="Times New Roman" w:cs="Times New Roman"/>
          <w:kern w:val="16"/>
          <w14:ligatures w14:val="none"/>
        </w:rPr>
        <w:t xml:space="preserve">., </w:t>
      </w:r>
    </w:p>
    <w:p w14:paraId="5288E033" w14:textId="77777777" w:rsidR="003B73ED" w:rsidRPr="003B73ED" w:rsidRDefault="003B73ED" w:rsidP="003B73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</w:rPr>
      </w:pPr>
    </w:p>
    <w:p w14:paraId="680DEF5F" w14:textId="77777777" w:rsidR="003B73ED" w:rsidRPr="003B73ED" w:rsidRDefault="003B73ED" w:rsidP="003B73E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79A51076" w14:textId="77777777" w:rsidR="003B73ED" w:rsidRPr="003B73ED" w:rsidRDefault="003B73ED" w:rsidP="003B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eastAsia="x-none"/>
        </w:rPr>
      </w:pPr>
      <w:r w:rsidRPr="003B73ED">
        <w:rPr>
          <w:rFonts w:ascii="Times New Roman" w:eastAsia="Times New Roman" w:hAnsi="Times New Roman" w:cs="Times New Roman"/>
          <w:b/>
          <w:noProof/>
          <w:lang w:eastAsia="x-none"/>
        </w:rPr>
        <w:t>2.</w:t>
      </w:r>
      <w:r w:rsidRPr="003B73ED">
        <w:rPr>
          <w:rFonts w:ascii="Times New Roman" w:eastAsia="Times New Roman" w:hAnsi="Times New Roman" w:cs="Times New Roman"/>
          <w:b/>
          <w:noProof/>
          <w:lang w:eastAsia="x-none"/>
        </w:rPr>
        <w:tab/>
        <w:t>VARTOJIMO METODAS</w:t>
      </w:r>
    </w:p>
    <w:p w14:paraId="4C756FDC" w14:textId="77777777" w:rsidR="003B73ED" w:rsidRPr="003B73ED" w:rsidRDefault="003B73ED" w:rsidP="003B73E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50512177" w14:textId="77777777" w:rsidR="003B73ED" w:rsidRPr="003B73ED" w:rsidRDefault="003B73ED" w:rsidP="003B73E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537DA433" w14:textId="77777777" w:rsidR="003B73ED" w:rsidRPr="003B73ED" w:rsidRDefault="003B73ED" w:rsidP="003B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eastAsia="x-none"/>
        </w:rPr>
      </w:pPr>
      <w:r w:rsidRPr="003B73ED">
        <w:rPr>
          <w:rFonts w:ascii="Times New Roman" w:eastAsia="Times New Roman" w:hAnsi="Times New Roman" w:cs="Times New Roman"/>
          <w:b/>
          <w:noProof/>
          <w:lang w:eastAsia="x-none"/>
        </w:rPr>
        <w:t>3.</w:t>
      </w:r>
      <w:r w:rsidRPr="003B73ED">
        <w:rPr>
          <w:rFonts w:ascii="Times New Roman" w:eastAsia="Times New Roman" w:hAnsi="Times New Roman" w:cs="Times New Roman"/>
          <w:b/>
          <w:noProof/>
          <w:lang w:eastAsia="x-none"/>
        </w:rPr>
        <w:tab/>
        <w:t>TINKAMUMO LAIKAS</w:t>
      </w:r>
    </w:p>
    <w:p w14:paraId="16112DCB" w14:textId="77777777" w:rsidR="003B73ED" w:rsidRPr="003B73ED" w:rsidRDefault="003B73ED" w:rsidP="003B73E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7698C2A9" w14:textId="354F0AD6" w:rsidR="003B73ED" w:rsidRPr="003B73ED" w:rsidRDefault="003B73ED" w:rsidP="003B73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</w:rPr>
      </w:pPr>
      <w:r w:rsidRPr="00297F63">
        <w:rPr>
          <w:rFonts w:ascii="Times New Roman" w:eastAsia="Times New Roman" w:hAnsi="Times New Roman" w:cs="Times New Roman"/>
          <w:kern w:val="0"/>
          <w:highlight w:val="lightGray"/>
          <w:lang w:eastAsia="x-none"/>
        </w:rPr>
        <w:t>EXP</w:t>
      </w:r>
    </w:p>
    <w:p w14:paraId="5D70B1A6" w14:textId="77777777" w:rsidR="003B73ED" w:rsidRPr="003B73ED" w:rsidRDefault="003B73ED" w:rsidP="003B73E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475C08A4" w14:textId="77777777" w:rsidR="003B73ED" w:rsidRPr="003B73ED" w:rsidRDefault="003B73ED" w:rsidP="003B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highlight w:val="lightGray"/>
          <w:lang w:eastAsia="x-none"/>
        </w:rPr>
      </w:pPr>
      <w:r w:rsidRPr="003B73ED">
        <w:rPr>
          <w:rFonts w:ascii="Times New Roman" w:eastAsia="Times New Roman" w:hAnsi="Times New Roman" w:cs="Times New Roman"/>
          <w:b/>
          <w:noProof/>
          <w:lang w:eastAsia="x-none"/>
        </w:rPr>
        <w:t>4.</w:t>
      </w:r>
      <w:r w:rsidRPr="003B73ED">
        <w:rPr>
          <w:rFonts w:ascii="Times New Roman" w:eastAsia="Times New Roman" w:hAnsi="Times New Roman" w:cs="Times New Roman"/>
          <w:b/>
          <w:noProof/>
          <w:lang w:eastAsia="x-none"/>
        </w:rPr>
        <w:tab/>
        <w:t>SERIJOS NUMERIS</w:t>
      </w:r>
    </w:p>
    <w:p w14:paraId="30C46587" w14:textId="77777777" w:rsidR="003B73ED" w:rsidRPr="003B73ED" w:rsidRDefault="003B73ED" w:rsidP="003B73E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02038B62" w14:textId="559F9F75" w:rsidR="003B73ED" w:rsidRPr="003B73ED" w:rsidRDefault="003B73ED" w:rsidP="003B73E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97F63">
        <w:rPr>
          <w:rFonts w:ascii="Times New Roman" w:eastAsia="Times New Roman" w:hAnsi="Times New Roman" w:cs="Times New Roman"/>
          <w:highlight w:val="lightGray"/>
          <w:lang w:eastAsia="x-none"/>
        </w:rPr>
        <w:t>Lot</w:t>
      </w:r>
    </w:p>
    <w:p w14:paraId="5D06DA49" w14:textId="77777777" w:rsidR="003B73ED" w:rsidRPr="003B73ED" w:rsidRDefault="003B73ED" w:rsidP="003B73E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6AF0F863" w14:textId="77777777" w:rsidR="003B73ED" w:rsidRPr="003B73ED" w:rsidRDefault="003B73ED" w:rsidP="003B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highlight w:val="lightGray"/>
          <w:lang w:eastAsia="x-none"/>
        </w:rPr>
      </w:pPr>
      <w:r w:rsidRPr="003B73ED">
        <w:rPr>
          <w:rFonts w:ascii="Times New Roman" w:eastAsia="Times New Roman" w:hAnsi="Times New Roman" w:cs="Times New Roman"/>
          <w:b/>
          <w:noProof/>
          <w:lang w:eastAsia="x-none"/>
        </w:rPr>
        <w:t>5.</w:t>
      </w:r>
      <w:r w:rsidRPr="003B73ED">
        <w:rPr>
          <w:rFonts w:ascii="Times New Roman" w:eastAsia="Times New Roman" w:hAnsi="Times New Roman" w:cs="Times New Roman"/>
          <w:b/>
          <w:noProof/>
          <w:lang w:eastAsia="x-none"/>
        </w:rPr>
        <w:tab/>
        <w:t>KIEKIS (MASĖ, TŪRIS ARBA VIENETAI)</w:t>
      </w:r>
    </w:p>
    <w:p w14:paraId="3975E4F4" w14:textId="77777777" w:rsidR="003B73ED" w:rsidRPr="003B73ED" w:rsidRDefault="003B73ED" w:rsidP="003B73E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5352F1A6" w14:textId="77777777" w:rsidR="003B73ED" w:rsidRPr="003B73ED" w:rsidRDefault="003B73ED" w:rsidP="003B73E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300D5229" w14:textId="77777777" w:rsidR="003B73ED" w:rsidRPr="003B73ED" w:rsidRDefault="003B73ED" w:rsidP="003B73E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0A15B51B" w14:textId="77777777" w:rsidR="003B73ED" w:rsidRPr="003B73ED" w:rsidRDefault="003B73ED" w:rsidP="003B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highlight w:val="lightGray"/>
          <w:lang w:eastAsia="x-none"/>
        </w:rPr>
      </w:pPr>
      <w:r w:rsidRPr="003B73ED">
        <w:rPr>
          <w:rFonts w:ascii="Times New Roman" w:eastAsia="Times New Roman" w:hAnsi="Times New Roman" w:cs="Times New Roman"/>
          <w:b/>
          <w:noProof/>
          <w:lang w:eastAsia="x-none"/>
        </w:rPr>
        <w:t>6.</w:t>
      </w:r>
      <w:r w:rsidRPr="003B73ED">
        <w:rPr>
          <w:rFonts w:ascii="Times New Roman" w:eastAsia="Times New Roman" w:hAnsi="Times New Roman" w:cs="Times New Roman"/>
          <w:b/>
          <w:noProof/>
          <w:lang w:eastAsia="x-none"/>
        </w:rPr>
        <w:tab/>
        <w:t>KITA</w:t>
      </w:r>
    </w:p>
    <w:p w14:paraId="7DD187D9" w14:textId="77777777" w:rsidR="003B73ED" w:rsidRPr="003B73ED" w:rsidRDefault="003B73ED" w:rsidP="003B73E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16E9BE85" w14:textId="044CE7C0" w:rsidR="003B73ED" w:rsidRDefault="003B73ED" w:rsidP="00A6479A">
      <w:pPr>
        <w:rPr>
          <w:ins w:id="4" w:author="Karolina Kontrauskaitė" w:date="2025-08-29T16:26:00Z" w16du:dateUtc="2025-08-29T13:26:00Z"/>
          <w:rFonts w:ascii="Times New Roman" w:hAnsi="Times New Roman" w:cs="Times New Roman"/>
        </w:rPr>
      </w:pPr>
      <w:r w:rsidRPr="00297F63">
        <w:rPr>
          <w:rFonts w:ascii="Times New Roman" w:hAnsi="Times New Roman" w:cs="Times New Roman"/>
        </w:rPr>
        <w:t>UAB „</w:t>
      </w:r>
      <w:proofErr w:type="spellStart"/>
      <w:r w:rsidRPr="00297F63">
        <w:rPr>
          <w:rFonts w:ascii="Times New Roman" w:hAnsi="Times New Roman" w:cs="Times New Roman"/>
        </w:rPr>
        <w:t>Ideal</w:t>
      </w:r>
      <w:proofErr w:type="spellEnd"/>
      <w:r w:rsidRPr="00297F63">
        <w:rPr>
          <w:rFonts w:ascii="Times New Roman" w:hAnsi="Times New Roman" w:cs="Times New Roman"/>
        </w:rPr>
        <w:t xml:space="preserve"> </w:t>
      </w:r>
      <w:proofErr w:type="spellStart"/>
      <w:r w:rsidRPr="00297F63">
        <w:rPr>
          <w:rFonts w:ascii="Times New Roman" w:hAnsi="Times New Roman" w:cs="Times New Roman"/>
        </w:rPr>
        <w:t>Trade</w:t>
      </w:r>
      <w:proofErr w:type="spellEnd"/>
      <w:r w:rsidRPr="00297F63">
        <w:rPr>
          <w:rFonts w:ascii="Times New Roman" w:hAnsi="Times New Roman" w:cs="Times New Roman"/>
        </w:rPr>
        <w:t xml:space="preserve"> Links“</w:t>
      </w:r>
    </w:p>
    <w:p w14:paraId="7A77D35E" w14:textId="77777777" w:rsidR="00297F63" w:rsidRDefault="00297F63" w:rsidP="00A6479A">
      <w:pPr>
        <w:rPr>
          <w:ins w:id="5" w:author="Karolina Kontrauskaitė" w:date="2025-08-29T16:26:00Z" w16du:dateUtc="2025-08-29T13:26:00Z"/>
          <w:rFonts w:ascii="Times New Roman" w:hAnsi="Times New Roman" w:cs="Times New Roman"/>
        </w:rPr>
      </w:pPr>
    </w:p>
    <w:p w14:paraId="035DB89B" w14:textId="77777777" w:rsidR="00297F63" w:rsidRPr="00297F63" w:rsidRDefault="00297F63" w:rsidP="00A6479A">
      <w:pPr>
        <w:rPr>
          <w:rFonts w:ascii="Times New Roman" w:hAnsi="Times New Roman" w:cs="Times New Roman"/>
        </w:rPr>
      </w:pPr>
    </w:p>
    <w:sectPr w:rsidR="00297F63" w:rsidRPr="00297F6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olina Kontrauskaitė">
    <w15:presenceInfo w15:providerId="AD" w15:userId="S::KarolinaKontrauskaite@vvkt.lt::5e8f1a35-7277-4feb-af47-e54c7f8c72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EF"/>
    <w:rsid w:val="00000A48"/>
    <w:rsid w:val="0003086C"/>
    <w:rsid w:val="0004085D"/>
    <w:rsid w:val="00072232"/>
    <w:rsid w:val="000B4F35"/>
    <w:rsid w:val="0010774D"/>
    <w:rsid w:val="00123517"/>
    <w:rsid w:val="0013158C"/>
    <w:rsid w:val="00227632"/>
    <w:rsid w:val="00297F63"/>
    <w:rsid w:val="002B13AB"/>
    <w:rsid w:val="002C6EF0"/>
    <w:rsid w:val="003B73ED"/>
    <w:rsid w:val="004160D7"/>
    <w:rsid w:val="004A0C44"/>
    <w:rsid w:val="00573723"/>
    <w:rsid w:val="005F2B9C"/>
    <w:rsid w:val="00626B16"/>
    <w:rsid w:val="0069320E"/>
    <w:rsid w:val="006B710F"/>
    <w:rsid w:val="006C2463"/>
    <w:rsid w:val="0070702D"/>
    <w:rsid w:val="007B60E5"/>
    <w:rsid w:val="007E6483"/>
    <w:rsid w:val="00867275"/>
    <w:rsid w:val="008E52A9"/>
    <w:rsid w:val="00904FEF"/>
    <w:rsid w:val="00922326"/>
    <w:rsid w:val="00945BF1"/>
    <w:rsid w:val="009A67EC"/>
    <w:rsid w:val="009D4A2B"/>
    <w:rsid w:val="00A6479A"/>
    <w:rsid w:val="00B167D5"/>
    <w:rsid w:val="00C068A8"/>
    <w:rsid w:val="00C5332A"/>
    <w:rsid w:val="00C60E15"/>
    <w:rsid w:val="00DE3CCD"/>
    <w:rsid w:val="00EB663D"/>
    <w:rsid w:val="00EB7F63"/>
    <w:rsid w:val="00ED37C5"/>
    <w:rsid w:val="00EE3BB5"/>
    <w:rsid w:val="00EF646F"/>
    <w:rsid w:val="00F06D6A"/>
    <w:rsid w:val="00F91762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BF6F"/>
  <w15:chartTrackingRefBased/>
  <w15:docId w15:val="{0DBBAFDA-C86C-4F01-A286-470DFCD8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6EF0"/>
  </w:style>
  <w:style w:type="paragraph" w:styleId="Antrat1">
    <w:name w:val="heading 1"/>
    <w:basedOn w:val="prastasis"/>
    <w:next w:val="prastasis"/>
    <w:link w:val="Antrat1Diagrama"/>
    <w:uiPriority w:val="9"/>
    <w:qFormat/>
    <w:rsid w:val="00904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4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4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4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4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4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4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4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4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4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4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4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4FE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4FE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4FE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4FE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4FE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4FE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4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4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4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4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4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4FE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4FE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4FE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4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4FE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4FEF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945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9BC6E-7F6F-4441-9500-A4CFD5BA2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4EDDC-8088-4594-B506-2D3BB06D4025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5B870DA6-88A3-429E-8B2A-D358A507D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0124</dc:creator>
  <cp:keywords/>
  <dc:description/>
  <cp:lastModifiedBy>Karolina Kontrauskaitė</cp:lastModifiedBy>
  <cp:revision>6</cp:revision>
  <dcterms:created xsi:type="dcterms:W3CDTF">2025-08-25T12:34:00Z</dcterms:created>
  <dcterms:modified xsi:type="dcterms:W3CDTF">2025-08-29T13:34:00Z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