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8B76"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2AD81293"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3E4D49AD"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36103522"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26D3378A"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100668FA"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60F5E901"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54F8AF51"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636A9C1A"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0BF37DF2" w14:textId="77777777" w:rsidR="001D7A27" w:rsidRPr="00021286"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173360FE" w14:textId="77777777" w:rsidR="001D7A27" w:rsidRPr="00021286"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291CACF8" w14:textId="77777777" w:rsidR="001D7A27" w:rsidRPr="00021286"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4C245E84" w14:textId="77777777" w:rsidR="001D7A27" w:rsidRPr="00021286"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r w:rsidRPr="00021286">
        <w:rPr>
          <w:rFonts w:ascii="Times New Roman" w:eastAsiaTheme="minorHAnsi" w:hAnsi="Times New Roman" w:cs="Times New Roman"/>
          <w:b/>
          <w:caps/>
          <w:lang w:val="lt-LT" w:eastAsia="en-US"/>
        </w:rPr>
        <w:t>B. PAKUOTĖS LAPELIS</w:t>
      </w:r>
    </w:p>
    <w:p w14:paraId="2A4ABF2D"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highlight w:val="lightGray"/>
          <w:lang w:val="lt-LT" w:eastAsia="en-US"/>
        </w:rPr>
      </w:pPr>
    </w:p>
    <w:p w14:paraId="1094F74B"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highlight w:val="lightGray"/>
          <w:lang w:val="lt-LT" w:eastAsia="en-US"/>
        </w:rPr>
      </w:pPr>
    </w:p>
    <w:p w14:paraId="3DDFB8D6"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highlight w:val="lightGray"/>
          <w:lang w:val="lt-LT" w:eastAsia="en-US"/>
        </w:rPr>
      </w:pPr>
    </w:p>
    <w:p w14:paraId="4AC2B33F"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highlight w:val="lightGray"/>
          <w:lang w:val="lt-LT" w:eastAsia="en-US"/>
        </w:rPr>
      </w:pPr>
    </w:p>
    <w:p w14:paraId="2A6358FF"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highlight w:val="lightGray"/>
          <w:lang w:val="lt-LT" w:eastAsia="en-US"/>
        </w:rPr>
      </w:pPr>
    </w:p>
    <w:p w14:paraId="4059F1B3"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highlight w:val="lightGray"/>
          <w:lang w:val="lt-LT" w:eastAsia="en-US"/>
        </w:rPr>
      </w:pPr>
    </w:p>
    <w:p w14:paraId="559A294E"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highlight w:val="lightGray"/>
          <w:lang w:val="lt-LT" w:eastAsia="en-US"/>
        </w:rPr>
      </w:pPr>
    </w:p>
    <w:p w14:paraId="162F87E7" w14:textId="77777777" w:rsidR="001D7A27"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highlight w:val="lightGray"/>
          <w:lang w:val="lt-LT" w:eastAsia="en-US"/>
        </w:rPr>
      </w:pPr>
    </w:p>
    <w:p w14:paraId="387D7858" w14:textId="77777777" w:rsidR="001D7A27" w:rsidRPr="00021286" w:rsidRDefault="001D7A27" w:rsidP="001D7A27">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r w:rsidRPr="00021286">
        <w:rPr>
          <w:rFonts w:ascii="Times New Roman" w:eastAsiaTheme="minorHAnsi" w:hAnsi="Times New Roman" w:cs="Times New Roman"/>
          <w:b/>
          <w:caps/>
          <w:highlight w:val="lightGray"/>
          <w:lang w:val="lt-LT" w:eastAsia="en-US"/>
        </w:rPr>
        <w:br w:type="page"/>
      </w:r>
      <w:r w:rsidRPr="00021286">
        <w:rPr>
          <w:rFonts w:ascii="Times New Roman" w:eastAsiaTheme="minorHAnsi" w:hAnsi="Times New Roman" w:cs="Times New Roman"/>
          <w:b/>
          <w:lang w:val="lt-LT" w:eastAsia="en-US"/>
        </w:rPr>
        <w:lastRenderedPageBreak/>
        <w:t>Pakuotės lapelis: informacija pacientui</w:t>
      </w:r>
    </w:p>
    <w:p w14:paraId="407E9020"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526BF264" w14:textId="77777777" w:rsidR="001D7A27" w:rsidRPr="00021286" w:rsidRDefault="001D7A27" w:rsidP="001D7A27">
      <w:pPr>
        <w:tabs>
          <w:tab w:val="left" w:pos="567"/>
        </w:tabs>
        <w:spacing w:after="0" w:line="240" w:lineRule="auto"/>
        <w:jc w:val="center"/>
        <w:rPr>
          <w:rFonts w:ascii="Times New Roman" w:eastAsiaTheme="minorHAnsi" w:hAnsi="Times New Roman" w:cs="Times New Roman"/>
          <w:b/>
          <w:lang w:val="lt-LT" w:eastAsia="en-US"/>
        </w:rPr>
      </w:pPr>
      <w:proofErr w:type="spellStart"/>
      <w:r w:rsidRPr="00021286">
        <w:rPr>
          <w:rFonts w:ascii="Times New Roman" w:eastAsiaTheme="minorHAnsi" w:hAnsi="Times New Roman" w:cs="Times New Roman"/>
          <w:b/>
          <w:lang w:val="lt-LT" w:eastAsia="en-US"/>
        </w:rPr>
        <w:t>Amoksiklav</w:t>
      </w:r>
      <w:proofErr w:type="spellEnd"/>
      <w:r w:rsidRPr="00021286">
        <w:rPr>
          <w:rFonts w:ascii="Times New Roman" w:eastAsiaTheme="minorHAnsi" w:hAnsi="Times New Roman" w:cs="Times New Roman"/>
          <w:b/>
          <w:lang w:val="lt-LT" w:eastAsia="en-US"/>
        </w:rPr>
        <w:t xml:space="preserve"> 875 mg/125 mg plėvele dengtos tabletės</w:t>
      </w:r>
    </w:p>
    <w:p w14:paraId="123ECD35" w14:textId="77777777" w:rsidR="001D7A27" w:rsidRPr="00021286" w:rsidRDefault="001D7A27" w:rsidP="001D7A27">
      <w:pPr>
        <w:spacing w:after="0" w:line="240" w:lineRule="auto"/>
        <w:ind w:left="567" w:hanging="567"/>
        <w:jc w:val="center"/>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a</w:t>
      </w:r>
      <w:r w:rsidRPr="00021286">
        <w:rPr>
          <w:rFonts w:ascii="Times New Roman" w:eastAsiaTheme="minorHAnsi" w:hAnsi="Times New Roman" w:cs="Times New Roman"/>
          <w:lang w:val="lt-LT" w:eastAsia="en-US"/>
        </w:rPr>
        <w:t>moksicilinas</w:t>
      </w:r>
      <w:proofErr w:type="spellEnd"/>
      <w:r w:rsidRPr="00021286">
        <w:rPr>
          <w:rFonts w:ascii="Times New Roman" w:eastAsiaTheme="minorHAnsi" w:hAnsi="Times New Roman" w:cs="Times New Roman"/>
          <w:lang w:val="lt-LT" w:eastAsia="en-US"/>
        </w:rPr>
        <w:t xml:space="preserve"> ir </w:t>
      </w:r>
      <w:proofErr w:type="spellStart"/>
      <w:r w:rsidRPr="00021286">
        <w:rPr>
          <w:rFonts w:ascii="Times New Roman" w:eastAsiaTheme="minorHAnsi" w:hAnsi="Times New Roman" w:cs="Times New Roman"/>
          <w:lang w:val="lt-LT" w:eastAsia="en-US"/>
        </w:rPr>
        <w:t>klavulano</w:t>
      </w:r>
      <w:proofErr w:type="spellEnd"/>
      <w:r w:rsidRPr="00021286">
        <w:rPr>
          <w:rFonts w:ascii="Times New Roman" w:eastAsiaTheme="minorHAnsi" w:hAnsi="Times New Roman" w:cs="Times New Roman"/>
          <w:lang w:val="lt-LT" w:eastAsia="en-US"/>
        </w:rPr>
        <w:t xml:space="preserve"> rūgštis</w:t>
      </w:r>
    </w:p>
    <w:p w14:paraId="0E532CCB"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27EA269D" w14:textId="77777777" w:rsidR="001D7A27" w:rsidRPr="00021286" w:rsidRDefault="001D7A27" w:rsidP="001D7A27">
      <w:pPr>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Atidžiai perskaitykite visą šį lapelį, prieš pradėdami vartoti vaistą, nes jame pateikiama Jums svarbi informacija.</w:t>
      </w:r>
    </w:p>
    <w:p w14:paraId="5CD817B8" w14:textId="77777777" w:rsidR="001D7A27" w:rsidRPr="00021286" w:rsidRDefault="001D7A27" w:rsidP="001D7A27">
      <w:pPr>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w:t>
      </w:r>
      <w:r w:rsidRPr="00021286">
        <w:rPr>
          <w:rFonts w:ascii="Times New Roman" w:eastAsiaTheme="minorHAnsi" w:hAnsi="Times New Roman" w:cs="Times New Roman"/>
          <w:lang w:val="lt-LT" w:eastAsia="en-US"/>
        </w:rPr>
        <w:tab/>
        <w:t>Neišmeskite šio lapelio, nes vėl gali prireikti jį perskaityti.</w:t>
      </w:r>
    </w:p>
    <w:p w14:paraId="6912E102" w14:textId="77777777" w:rsidR="001D7A27" w:rsidRPr="00021286" w:rsidRDefault="001D7A27" w:rsidP="001D7A27">
      <w:pPr>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w:t>
      </w:r>
      <w:r w:rsidRPr="00021286">
        <w:rPr>
          <w:rFonts w:ascii="Times New Roman" w:eastAsiaTheme="minorHAnsi" w:hAnsi="Times New Roman" w:cs="Times New Roman"/>
          <w:lang w:val="lt-LT" w:eastAsia="en-US"/>
        </w:rPr>
        <w:tab/>
        <w:t>Jeigu kiltų daugiau klausimų, kreipkitės į gydytoją arba vaistininką.</w:t>
      </w:r>
    </w:p>
    <w:p w14:paraId="144EEA89" w14:textId="77777777" w:rsidR="001D7A27" w:rsidRPr="00021286" w:rsidRDefault="001D7A27" w:rsidP="001D7A27">
      <w:pPr>
        <w:numPr>
          <w:ilvl w:val="0"/>
          <w:numId w:val="1"/>
        </w:numPr>
        <w:tabs>
          <w:tab w:val="left" w:pos="567"/>
        </w:tabs>
        <w:spacing w:after="0" w:line="260" w:lineRule="exact"/>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Šis vaistas skirtas tik Jums, todėl kitiems žmonėms jo duoti negalima. Vaistas gali jiems pakenkti (net tiems, kurių ligos požymiai yra tokie patys kaip Jūsų).</w:t>
      </w:r>
    </w:p>
    <w:p w14:paraId="32885752" w14:textId="77777777" w:rsidR="001D7A27" w:rsidRPr="00021286" w:rsidRDefault="001D7A27" w:rsidP="001D7A27">
      <w:pPr>
        <w:numPr>
          <w:ilvl w:val="0"/>
          <w:numId w:val="1"/>
        </w:numPr>
        <w:tabs>
          <w:tab w:val="left" w:pos="567"/>
        </w:tabs>
        <w:spacing w:after="0" w:line="260" w:lineRule="exact"/>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pasireiškė šalutinis poveikis (net jeigu jis šiame lapelyje nenurodytas), kreipkitės į gydytoją arba vaistininką. Žr. 4 skyrių.</w:t>
      </w:r>
    </w:p>
    <w:p w14:paraId="338ABE8E"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6CBD1849" w14:textId="77777777" w:rsidR="001D7A27" w:rsidRPr="00021286" w:rsidRDefault="001D7A27" w:rsidP="001D7A27">
      <w:pPr>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Apie ką rašoma šiame lapelyje?</w:t>
      </w:r>
    </w:p>
    <w:p w14:paraId="2D59AC65" w14:textId="77777777" w:rsidR="001D7A27" w:rsidRPr="00021286" w:rsidRDefault="001D7A27" w:rsidP="001D7A27">
      <w:pPr>
        <w:spacing w:after="0" w:line="240" w:lineRule="auto"/>
        <w:rPr>
          <w:rFonts w:ascii="Times New Roman" w:eastAsiaTheme="minorHAnsi" w:hAnsi="Times New Roman" w:cs="Times New Roman"/>
          <w:b/>
          <w:lang w:val="lt-LT" w:eastAsia="en-US"/>
        </w:rPr>
      </w:pPr>
    </w:p>
    <w:p w14:paraId="64376C8A" w14:textId="77777777" w:rsidR="001D7A27" w:rsidRPr="00021286" w:rsidRDefault="001D7A27" w:rsidP="001D7A27">
      <w:pPr>
        <w:spacing w:after="0" w:line="240" w:lineRule="auto"/>
        <w:ind w:left="540" w:hanging="540"/>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1.</w:t>
      </w:r>
      <w:r w:rsidRPr="00021286">
        <w:rPr>
          <w:rFonts w:ascii="Times New Roman" w:eastAsiaTheme="minorHAnsi" w:hAnsi="Times New Roman" w:cs="Times New Roman"/>
          <w:lang w:val="lt-LT" w:eastAsia="en-US"/>
        </w:rPr>
        <w:tab/>
        <w:t xml:space="preserve">Kas yra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ir kam jis vartojamas</w:t>
      </w:r>
    </w:p>
    <w:p w14:paraId="3D4BDFC5" w14:textId="77777777" w:rsidR="001D7A27" w:rsidRPr="00021286" w:rsidRDefault="001D7A27" w:rsidP="001D7A27">
      <w:pPr>
        <w:spacing w:after="0" w:line="240" w:lineRule="auto"/>
        <w:ind w:left="540" w:hanging="540"/>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2.</w:t>
      </w:r>
      <w:r w:rsidRPr="00021286">
        <w:rPr>
          <w:rFonts w:ascii="Times New Roman" w:eastAsiaTheme="minorHAnsi" w:hAnsi="Times New Roman" w:cs="Times New Roman"/>
          <w:lang w:val="lt-LT" w:eastAsia="en-US"/>
        </w:rPr>
        <w:tab/>
        <w:t xml:space="preserve">Kas žinotina prieš vartojant </w:t>
      </w:r>
      <w:proofErr w:type="spellStart"/>
      <w:r w:rsidRPr="00021286">
        <w:rPr>
          <w:rFonts w:ascii="Times New Roman" w:eastAsiaTheme="minorHAnsi" w:hAnsi="Times New Roman" w:cs="Times New Roman"/>
          <w:lang w:val="lt-LT" w:eastAsia="en-US"/>
        </w:rPr>
        <w:t>Amoksiklav</w:t>
      </w:r>
      <w:proofErr w:type="spellEnd"/>
    </w:p>
    <w:p w14:paraId="22D46927" w14:textId="77777777" w:rsidR="001D7A27" w:rsidRPr="00021286" w:rsidRDefault="001D7A27" w:rsidP="001D7A27">
      <w:pPr>
        <w:spacing w:after="0" w:line="240" w:lineRule="auto"/>
        <w:ind w:left="540" w:hanging="540"/>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3.</w:t>
      </w:r>
      <w:r w:rsidRPr="00021286">
        <w:rPr>
          <w:rFonts w:ascii="Times New Roman" w:eastAsiaTheme="minorHAnsi" w:hAnsi="Times New Roman" w:cs="Times New Roman"/>
          <w:lang w:val="lt-LT" w:eastAsia="en-US"/>
        </w:rPr>
        <w:tab/>
        <w:t xml:space="preserve">Kaip vartoti </w:t>
      </w:r>
      <w:proofErr w:type="spellStart"/>
      <w:r w:rsidRPr="00021286">
        <w:rPr>
          <w:rFonts w:ascii="Times New Roman" w:eastAsiaTheme="minorHAnsi" w:hAnsi="Times New Roman" w:cs="Times New Roman"/>
          <w:lang w:val="lt-LT" w:eastAsia="en-US"/>
        </w:rPr>
        <w:t>Amoksiklav</w:t>
      </w:r>
      <w:proofErr w:type="spellEnd"/>
    </w:p>
    <w:p w14:paraId="49D2B5D0" w14:textId="77777777" w:rsidR="001D7A27" w:rsidRPr="00021286" w:rsidRDefault="001D7A27" w:rsidP="001D7A27">
      <w:pPr>
        <w:spacing w:after="0" w:line="240" w:lineRule="auto"/>
        <w:ind w:left="540" w:hanging="540"/>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4.</w:t>
      </w:r>
      <w:r w:rsidRPr="00021286">
        <w:rPr>
          <w:rFonts w:ascii="Times New Roman" w:eastAsiaTheme="minorHAnsi" w:hAnsi="Times New Roman" w:cs="Times New Roman"/>
          <w:lang w:val="lt-LT" w:eastAsia="en-US"/>
        </w:rPr>
        <w:tab/>
        <w:t>Galimas šalutinis poveikis</w:t>
      </w:r>
    </w:p>
    <w:p w14:paraId="3395D2B1" w14:textId="77777777" w:rsidR="001D7A27" w:rsidRPr="00021286" w:rsidRDefault="001D7A27" w:rsidP="001D7A27">
      <w:pPr>
        <w:spacing w:after="0" w:line="240" w:lineRule="auto"/>
        <w:ind w:left="540" w:hanging="540"/>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5.</w:t>
      </w:r>
      <w:r w:rsidRPr="00021286">
        <w:rPr>
          <w:rFonts w:ascii="Times New Roman" w:eastAsiaTheme="minorHAnsi" w:hAnsi="Times New Roman" w:cs="Times New Roman"/>
          <w:lang w:val="lt-LT" w:eastAsia="en-US"/>
        </w:rPr>
        <w:tab/>
        <w:t xml:space="preserve">Kaip laikyti </w:t>
      </w:r>
      <w:proofErr w:type="spellStart"/>
      <w:r w:rsidRPr="00021286">
        <w:rPr>
          <w:rFonts w:ascii="Times New Roman" w:eastAsiaTheme="minorHAnsi" w:hAnsi="Times New Roman" w:cs="Times New Roman"/>
          <w:lang w:val="lt-LT" w:eastAsia="en-US"/>
        </w:rPr>
        <w:t>Amoksiklav</w:t>
      </w:r>
      <w:proofErr w:type="spellEnd"/>
    </w:p>
    <w:p w14:paraId="15C099E2" w14:textId="77777777" w:rsidR="001D7A27" w:rsidRPr="00021286" w:rsidRDefault="001D7A27" w:rsidP="001D7A27">
      <w:pPr>
        <w:spacing w:after="0" w:line="240" w:lineRule="auto"/>
        <w:ind w:left="540" w:hanging="540"/>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6.</w:t>
      </w:r>
      <w:r w:rsidRPr="00021286">
        <w:rPr>
          <w:rFonts w:ascii="Times New Roman" w:eastAsiaTheme="minorHAnsi" w:hAnsi="Times New Roman" w:cs="Times New Roman"/>
          <w:lang w:val="lt-LT" w:eastAsia="en-US"/>
        </w:rPr>
        <w:tab/>
        <w:t>Pakuotės turinys ir kita informacija</w:t>
      </w:r>
    </w:p>
    <w:p w14:paraId="18DC34D1"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52E2F4DD"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67D8B24D" w14:textId="77777777" w:rsidR="001D7A27" w:rsidRPr="00021286" w:rsidRDefault="001D7A27" w:rsidP="001D7A27">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0" w:name="_Toc129243264"/>
      <w:bookmarkStart w:id="1" w:name="_Toc129243139"/>
      <w:r w:rsidRPr="00021286">
        <w:rPr>
          <w:rFonts w:ascii="Times New Roman" w:eastAsiaTheme="minorHAnsi" w:hAnsi="Times New Roman" w:cs="Times New Roman"/>
          <w:b/>
          <w:lang w:val="lt-LT" w:eastAsia="en-US"/>
        </w:rPr>
        <w:t>1.</w:t>
      </w:r>
      <w:r w:rsidRPr="00021286">
        <w:rPr>
          <w:rFonts w:ascii="Times New Roman" w:eastAsiaTheme="minorHAnsi" w:hAnsi="Times New Roman" w:cs="Times New Roman"/>
          <w:b/>
          <w:lang w:val="lt-LT" w:eastAsia="en-US"/>
        </w:rPr>
        <w:tab/>
        <w:t xml:space="preserve">Kas yra </w:t>
      </w:r>
      <w:proofErr w:type="spellStart"/>
      <w:r w:rsidRPr="00021286">
        <w:rPr>
          <w:rFonts w:ascii="Times New Roman" w:eastAsiaTheme="minorHAnsi" w:hAnsi="Times New Roman" w:cs="Times New Roman"/>
          <w:b/>
          <w:lang w:val="lt-LT" w:eastAsia="en-US"/>
        </w:rPr>
        <w:t>Amoksiklav</w:t>
      </w:r>
      <w:proofErr w:type="spellEnd"/>
      <w:r w:rsidRPr="00021286">
        <w:rPr>
          <w:rFonts w:ascii="Times New Roman" w:eastAsiaTheme="minorHAnsi" w:hAnsi="Times New Roman" w:cs="Times New Roman"/>
          <w:b/>
          <w:lang w:val="lt-LT" w:eastAsia="en-US"/>
        </w:rPr>
        <w:t xml:space="preserve"> ir kam jis vartojamas</w:t>
      </w:r>
      <w:bookmarkEnd w:id="0"/>
      <w:bookmarkEnd w:id="1"/>
    </w:p>
    <w:p w14:paraId="7F3D2303"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677531A2"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yra antibiotikas, kuris naikina bakterijas, sukeliančias infekcines ligas. Vaisto sudėtyje yra du skirtingi vaistai: </w:t>
      </w:r>
      <w:proofErr w:type="spellStart"/>
      <w:r w:rsidRPr="00021286">
        <w:rPr>
          <w:rFonts w:ascii="Times New Roman" w:eastAsiaTheme="minorHAnsi" w:hAnsi="Times New Roman" w:cs="Times New Roman"/>
          <w:lang w:val="lt-LT" w:eastAsia="en-US"/>
        </w:rPr>
        <w:t>amoksicilinas</w:t>
      </w:r>
      <w:proofErr w:type="spellEnd"/>
      <w:r w:rsidRPr="00021286">
        <w:rPr>
          <w:rFonts w:ascii="Times New Roman" w:eastAsiaTheme="minorHAnsi" w:hAnsi="Times New Roman" w:cs="Times New Roman"/>
          <w:lang w:val="lt-LT" w:eastAsia="en-US"/>
        </w:rPr>
        <w:t xml:space="preserve"> ir </w:t>
      </w:r>
      <w:proofErr w:type="spellStart"/>
      <w:r w:rsidRPr="00021286">
        <w:rPr>
          <w:rFonts w:ascii="Times New Roman" w:eastAsiaTheme="minorHAnsi" w:hAnsi="Times New Roman" w:cs="Times New Roman"/>
          <w:lang w:val="lt-LT" w:eastAsia="en-US"/>
        </w:rPr>
        <w:t>klavulano</w:t>
      </w:r>
      <w:proofErr w:type="spellEnd"/>
      <w:r w:rsidRPr="00021286">
        <w:rPr>
          <w:rFonts w:ascii="Times New Roman" w:eastAsiaTheme="minorHAnsi" w:hAnsi="Times New Roman" w:cs="Times New Roman"/>
          <w:lang w:val="lt-LT" w:eastAsia="en-US"/>
        </w:rPr>
        <w:t xml:space="preserve"> rūgštis. </w:t>
      </w:r>
      <w:proofErr w:type="spellStart"/>
      <w:r w:rsidRPr="00021286">
        <w:rPr>
          <w:rFonts w:ascii="Times New Roman" w:eastAsiaTheme="minorHAnsi" w:hAnsi="Times New Roman" w:cs="Times New Roman"/>
          <w:lang w:val="lt-LT" w:eastAsia="en-US"/>
        </w:rPr>
        <w:t>Amoksicilinas</w:t>
      </w:r>
      <w:proofErr w:type="spellEnd"/>
      <w:r w:rsidRPr="00021286">
        <w:rPr>
          <w:rFonts w:ascii="Times New Roman" w:eastAsiaTheme="minorHAnsi" w:hAnsi="Times New Roman" w:cs="Times New Roman"/>
          <w:lang w:val="lt-LT" w:eastAsia="en-US"/>
        </w:rPr>
        <w:t xml:space="preserve"> priklauso vaistų, vadinamų penicilinais, grupei. Kartais šis vaistas gali neveikti (tapti neveiksmingu). Kita veiklioji medžiaga (</w:t>
      </w:r>
      <w:proofErr w:type="spellStart"/>
      <w:r w:rsidRPr="00021286">
        <w:rPr>
          <w:rFonts w:ascii="Times New Roman" w:eastAsiaTheme="minorHAnsi" w:hAnsi="Times New Roman" w:cs="Times New Roman"/>
          <w:lang w:val="lt-LT" w:eastAsia="en-US"/>
        </w:rPr>
        <w:t>klavulano</w:t>
      </w:r>
      <w:proofErr w:type="spellEnd"/>
      <w:r w:rsidRPr="00021286">
        <w:rPr>
          <w:rFonts w:ascii="Times New Roman" w:eastAsiaTheme="minorHAnsi" w:hAnsi="Times New Roman" w:cs="Times New Roman"/>
          <w:lang w:val="lt-LT" w:eastAsia="en-US"/>
        </w:rPr>
        <w:t xml:space="preserve"> rūgštis) neleidžia taip atsitikti.</w:t>
      </w:r>
    </w:p>
    <w:p w14:paraId="15FE0452"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4CF889EA"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gydomos šios suaugusiųjų ir vaikų infekcinės ligos:</w:t>
      </w:r>
    </w:p>
    <w:p w14:paraId="75CFC4D3" w14:textId="77777777" w:rsidR="001D7A27" w:rsidRPr="00021286" w:rsidRDefault="001D7A27" w:rsidP="001D7A27">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vidurinės ausies</w:t>
      </w:r>
      <w:r>
        <w:rPr>
          <w:rFonts w:ascii="Times New Roman" w:eastAsiaTheme="minorHAnsi" w:hAnsi="Times New Roman" w:cs="Times New Roman"/>
          <w:lang w:val="lt-LT" w:eastAsia="en-US"/>
        </w:rPr>
        <w:t>, kaukolės</w:t>
      </w:r>
      <w:r w:rsidRPr="00021286">
        <w:rPr>
          <w:rFonts w:ascii="Times New Roman" w:eastAsiaTheme="minorHAnsi" w:hAnsi="Times New Roman" w:cs="Times New Roman"/>
          <w:lang w:val="lt-LT" w:eastAsia="en-US"/>
        </w:rPr>
        <w:t xml:space="preserve"> ir </w:t>
      </w:r>
      <w:r>
        <w:rPr>
          <w:rFonts w:ascii="Times New Roman" w:eastAsiaTheme="minorHAnsi" w:hAnsi="Times New Roman" w:cs="Times New Roman"/>
          <w:lang w:val="lt-LT" w:eastAsia="en-US"/>
        </w:rPr>
        <w:t>veido kaulų ertmių</w:t>
      </w:r>
      <w:r w:rsidRPr="00021286">
        <w:rPr>
          <w:rFonts w:ascii="Times New Roman" w:eastAsiaTheme="minorHAnsi" w:hAnsi="Times New Roman" w:cs="Times New Roman"/>
          <w:lang w:val="lt-LT" w:eastAsia="en-US"/>
        </w:rPr>
        <w:t xml:space="preserve"> (sinusų) infekcinės ligos;</w:t>
      </w:r>
    </w:p>
    <w:p w14:paraId="3EBEC54B" w14:textId="77777777" w:rsidR="001D7A27" w:rsidRPr="00021286" w:rsidRDefault="001D7A27" w:rsidP="001D7A27">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kvėpavimo takų infekcinės ligos;</w:t>
      </w:r>
    </w:p>
    <w:p w14:paraId="37A3A4CA" w14:textId="77777777" w:rsidR="001D7A27" w:rsidRPr="00021286" w:rsidRDefault="001D7A27" w:rsidP="001D7A27">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šlapimo takų infekcinės ligos;</w:t>
      </w:r>
    </w:p>
    <w:p w14:paraId="1BF5AB5B" w14:textId="77777777" w:rsidR="001D7A27" w:rsidRPr="00021286" w:rsidRDefault="001D7A27" w:rsidP="001D7A27">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odos ir minkštųjų audinių infekcinės ligos;</w:t>
      </w:r>
    </w:p>
    <w:p w14:paraId="3ABB90F5" w14:textId="77777777" w:rsidR="001D7A27" w:rsidRPr="00021286" w:rsidRDefault="001D7A27" w:rsidP="001D7A27">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dantų infekcinės ligos;</w:t>
      </w:r>
    </w:p>
    <w:p w14:paraId="48B4EB1C" w14:textId="77777777" w:rsidR="001D7A27" w:rsidRPr="00021286" w:rsidRDefault="001D7A27" w:rsidP="001D7A27">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kaulų ir sąnarių infekcinės ligos.</w:t>
      </w:r>
    </w:p>
    <w:p w14:paraId="5FAC5E6C"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72AF397C"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473D4B99" w14:textId="77777777" w:rsidR="001D7A27" w:rsidRPr="00021286" w:rsidRDefault="001D7A27" w:rsidP="001D7A27">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2" w:name="_Toc129243266"/>
      <w:bookmarkStart w:id="3" w:name="_Toc129243141"/>
      <w:r w:rsidRPr="00021286">
        <w:rPr>
          <w:rFonts w:ascii="Times New Roman" w:eastAsiaTheme="minorHAnsi" w:hAnsi="Times New Roman" w:cs="Times New Roman"/>
          <w:b/>
          <w:lang w:val="lt-LT" w:eastAsia="en-US"/>
        </w:rPr>
        <w:t>2.</w:t>
      </w:r>
      <w:r w:rsidRPr="00021286">
        <w:rPr>
          <w:rFonts w:ascii="Times New Roman" w:eastAsiaTheme="minorHAnsi" w:hAnsi="Times New Roman" w:cs="Times New Roman"/>
          <w:b/>
          <w:lang w:val="lt-LT" w:eastAsia="en-US"/>
        </w:rPr>
        <w:tab/>
        <w:t xml:space="preserve">Kas žinotina prieš vartojant </w:t>
      </w:r>
      <w:proofErr w:type="spellStart"/>
      <w:r w:rsidRPr="00021286">
        <w:rPr>
          <w:rFonts w:ascii="Times New Roman" w:eastAsiaTheme="minorHAnsi" w:hAnsi="Times New Roman" w:cs="Times New Roman"/>
          <w:b/>
          <w:lang w:val="lt-LT" w:eastAsia="en-US"/>
        </w:rPr>
        <w:t>Amoksiklav</w:t>
      </w:r>
      <w:proofErr w:type="spellEnd"/>
      <w:r w:rsidRPr="00021286">
        <w:rPr>
          <w:rFonts w:ascii="Times New Roman" w:eastAsiaTheme="minorHAnsi" w:hAnsi="Times New Roman" w:cs="Times New Roman"/>
          <w:b/>
          <w:caps/>
          <w:lang w:val="lt-LT" w:eastAsia="en-US"/>
        </w:rPr>
        <w:t xml:space="preserve"> </w:t>
      </w:r>
    </w:p>
    <w:p w14:paraId="158A08AC"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6B7B6B06" w14:textId="77777777" w:rsidR="001D7A27" w:rsidRPr="00021286" w:rsidRDefault="001D7A27" w:rsidP="001D7A27">
      <w:pPr>
        <w:tabs>
          <w:tab w:val="left" w:pos="567"/>
        </w:tabs>
        <w:spacing w:after="0" w:line="220" w:lineRule="exact"/>
        <w:rPr>
          <w:rFonts w:ascii="Times New Roman" w:eastAsiaTheme="minorHAnsi" w:hAnsi="Times New Roman" w:cs="Times New Roman"/>
          <w:b/>
          <w:lang w:val="lt-LT" w:eastAsia="en-US"/>
        </w:rPr>
      </w:pPr>
      <w:proofErr w:type="spellStart"/>
      <w:r w:rsidRPr="00021286">
        <w:rPr>
          <w:rFonts w:ascii="Times New Roman" w:eastAsiaTheme="minorHAnsi" w:hAnsi="Times New Roman" w:cs="Times New Roman"/>
          <w:b/>
          <w:lang w:val="lt-LT" w:eastAsia="en-US"/>
        </w:rPr>
        <w:t>Amoksiklav</w:t>
      </w:r>
      <w:proofErr w:type="spellEnd"/>
      <w:r w:rsidRPr="00021286">
        <w:rPr>
          <w:rFonts w:ascii="Times New Roman" w:eastAsiaTheme="minorHAnsi" w:hAnsi="Times New Roman" w:cs="Times New Roman"/>
          <w:b/>
          <w:lang w:val="lt-LT" w:eastAsia="en-US"/>
        </w:rPr>
        <w:t xml:space="preserve"> vartoti </w:t>
      </w:r>
      <w:r>
        <w:rPr>
          <w:rFonts w:ascii="Times New Roman" w:eastAsiaTheme="minorHAnsi" w:hAnsi="Times New Roman" w:cs="Times New Roman"/>
          <w:b/>
          <w:lang w:val="lt-LT" w:eastAsia="en-US"/>
        </w:rPr>
        <w:t>draudžia</w:t>
      </w:r>
      <w:r w:rsidRPr="00021286">
        <w:rPr>
          <w:rFonts w:ascii="Times New Roman" w:eastAsiaTheme="minorHAnsi" w:hAnsi="Times New Roman" w:cs="Times New Roman"/>
          <w:b/>
          <w:lang w:val="lt-LT" w:eastAsia="en-US"/>
        </w:rPr>
        <w:t>ma:</w:t>
      </w:r>
    </w:p>
    <w:p w14:paraId="78C5BC63" w14:textId="77777777" w:rsidR="001D7A27" w:rsidRPr="00021286" w:rsidRDefault="001D7A27" w:rsidP="001D7A27">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yra alergija veikliosioms medžiagoms arba bet kuriai pagalbinei šio vaisto medžiagai (jos išvardytos 6 skyriuje);</w:t>
      </w:r>
    </w:p>
    <w:p w14:paraId="54D921DE" w14:textId="77777777" w:rsidR="001D7A27" w:rsidRPr="00021286" w:rsidRDefault="001D7A27" w:rsidP="001D7A27">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yra alergija penicilinui;</w:t>
      </w:r>
    </w:p>
    <w:p w14:paraId="28F51DE3" w14:textId="77777777" w:rsidR="001D7A27" w:rsidRPr="00021286" w:rsidRDefault="001D7A27" w:rsidP="001D7A27">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anksčiau pasireiškė sunki alerginė (padidėjusio jautrumo) reakcija bet kuriam kitam antibiotikui. Tokios reakcijos gali pasireikšti išbėrimu arba veido ar kaklo patinimu;</w:t>
      </w:r>
    </w:p>
    <w:p w14:paraId="5E8857F1" w14:textId="77777777" w:rsidR="001D7A27" w:rsidRPr="00021286" w:rsidRDefault="001D7A27" w:rsidP="001D7A27">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anksčiau vartojant antibiotikų, pasireiškė kepenų sutrikimas ar gelta (odos pageltimas).</w:t>
      </w:r>
    </w:p>
    <w:p w14:paraId="2FA2A785"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0E017389"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b/>
          <w:lang w:val="lt-LT" w:eastAsia="en-US"/>
        </w:rPr>
        <w:t xml:space="preserve">Jeigu yra anksčiau nurodytų aplinkybių, </w:t>
      </w:r>
      <w:proofErr w:type="spellStart"/>
      <w:r w:rsidRPr="00021286">
        <w:rPr>
          <w:rFonts w:ascii="Times New Roman" w:eastAsiaTheme="minorHAnsi" w:hAnsi="Times New Roman" w:cs="Times New Roman"/>
          <w:b/>
          <w:lang w:val="lt-LT" w:eastAsia="en-US"/>
        </w:rPr>
        <w:t>Amoksiklav</w:t>
      </w:r>
      <w:proofErr w:type="spellEnd"/>
      <w:r w:rsidRPr="00021286">
        <w:rPr>
          <w:rFonts w:ascii="Times New Roman" w:eastAsiaTheme="minorHAnsi" w:hAnsi="Times New Roman" w:cs="Times New Roman"/>
          <w:b/>
          <w:lang w:val="lt-LT" w:eastAsia="en-US"/>
        </w:rPr>
        <w:t xml:space="preserve"> vartoti negalima</w:t>
      </w:r>
      <w:r w:rsidRPr="00021286">
        <w:rPr>
          <w:rFonts w:ascii="Times New Roman" w:eastAsiaTheme="minorHAnsi" w:hAnsi="Times New Roman" w:cs="Times New Roman"/>
          <w:lang w:val="lt-LT" w:eastAsia="en-US"/>
        </w:rPr>
        <w:t>. Jeigu abejojate, pasitarkite su gydytoju arba vaistininku.</w:t>
      </w:r>
    </w:p>
    <w:p w14:paraId="68B9F68E"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413490BC"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Įspėjimai ir atsargumo priemonės</w:t>
      </w:r>
    </w:p>
    <w:p w14:paraId="18A14C66"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Pasitarkite su gydytoju arba vaistininku prieš pradėdami vartoti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w:t>
      </w:r>
    </w:p>
    <w:p w14:paraId="7EFC9F32" w14:textId="77777777" w:rsidR="001D7A27" w:rsidRPr="00021286" w:rsidRDefault="001D7A27" w:rsidP="001D7A27">
      <w:pPr>
        <w:numPr>
          <w:ilvl w:val="0"/>
          <w:numId w:val="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lastRenderedPageBreak/>
        <w:t>jeigu sergate infekcine mononukleoze (ūmine virusine infekcija, pasireiškiančia karščiavimu, gerklės skausmu ir limfmazgių padidėjimu);</w:t>
      </w:r>
    </w:p>
    <w:p w14:paraId="3C743F92" w14:textId="77777777" w:rsidR="001D7A27" w:rsidRPr="00021286" w:rsidRDefault="001D7A27" w:rsidP="001D7A27">
      <w:pPr>
        <w:numPr>
          <w:ilvl w:val="0"/>
          <w:numId w:val="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esate gydomas nuo</w:t>
      </w:r>
      <w:r w:rsidRPr="00021286">
        <w:rPr>
          <w:rFonts w:ascii="Times New Roman" w:eastAsiaTheme="minorHAnsi" w:hAnsi="Times New Roman" w:cs="Times New Roman"/>
          <w:lang w:val="lt-LT" w:eastAsia="en-US"/>
        </w:rPr>
        <w:t xml:space="preserve"> kepenų ar inkstų sutrikimų;</w:t>
      </w:r>
    </w:p>
    <w:p w14:paraId="52B78800" w14:textId="77777777" w:rsidR="001D7A27" w:rsidRPr="00021286" w:rsidRDefault="001D7A27" w:rsidP="001D7A27">
      <w:pPr>
        <w:numPr>
          <w:ilvl w:val="0"/>
          <w:numId w:val="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nereguliariai šlapinatės.</w:t>
      </w:r>
    </w:p>
    <w:p w14:paraId="65E9382C"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3F1CD776"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abejojate, ar yra anksčiau nurodytų aplinkybių, pasitarkite su gydytoju arba vaistininku.</w:t>
      </w:r>
    </w:p>
    <w:p w14:paraId="50829DC9"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3DEC12A5"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Tam tikrais atvejais gydytojas gali ištirti, kokios rūšies bakterijos sukėlė infekcinę ligą. Atsižvelgdamas į tyrimo rezultatus, gydytojas gali skirti kitokio stiprumo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arba kitą vaistą.</w:t>
      </w:r>
    </w:p>
    <w:p w14:paraId="249409A0"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5E42161D"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i/>
          <w:lang w:val="lt-LT" w:eastAsia="en-US"/>
        </w:rPr>
      </w:pPr>
      <w:r w:rsidRPr="00021286">
        <w:rPr>
          <w:rFonts w:ascii="Times New Roman" w:eastAsiaTheme="minorHAnsi" w:hAnsi="Times New Roman" w:cs="Times New Roman"/>
          <w:i/>
          <w:lang w:val="lt-LT" w:eastAsia="en-US"/>
        </w:rPr>
        <w:t>Būklės, kurių turite saugotis</w:t>
      </w:r>
    </w:p>
    <w:p w14:paraId="28575252"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gali pasunkinti kai kurias esamas būkles arba sukelti sunkų šalutinį poveikį. Tokios būklės</w:t>
      </w:r>
      <w:r w:rsidRPr="00021286">
        <w:rPr>
          <w:rFonts w:ascii="Times New Roman" w:eastAsia="Times New Roman" w:hAnsi="Times New Roman" w:cs="Times New Roman"/>
          <w:lang w:val="lt-LT" w:eastAsia="en-US"/>
        </w:rPr>
        <w:t xml:space="preserve"> </w:t>
      </w:r>
      <w:r w:rsidRPr="00021286">
        <w:rPr>
          <w:rFonts w:ascii="Times New Roman" w:eastAsiaTheme="minorHAnsi" w:hAnsi="Times New Roman" w:cs="Times New Roman"/>
          <w:lang w:val="lt-LT" w:eastAsia="en-US"/>
        </w:rPr>
        <w:t xml:space="preserve">yra alerginės reakcijos, traukuliai (priepuoliai) ir storosios žarnos uždegimas. Turite stebėti, ar vartojant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neatsiranda tam tikrų simptomų, kad būtų kuo mažesnė bet kurių komplikacijų rizika. Žr. 4 skyriaus</w:t>
      </w:r>
      <w:r w:rsidRPr="00021286">
        <w:rPr>
          <w:rFonts w:ascii="Times New Roman" w:eastAsiaTheme="minorHAnsi" w:hAnsi="Times New Roman" w:cs="Times New Roman"/>
          <w:b/>
          <w:lang w:val="lt-LT" w:eastAsia="en-US"/>
        </w:rPr>
        <w:t xml:space="preserve"> </w:t>
      </w:r>
      <w:r w:rsidRPr="00021286">
        <w:rPr>
          <w:rFonts w:ascii="Times New Roman" w:eastAsiaTheme="minorHAnsi" w:hAnsi="Times New Roman" w:cs="Times New Roman"/>
          <w:lang w:val="lt-LT" w:eastAsia="en-US"/>
        </w:rPr>
        <w:t>poskyrį ,,</w:t>
      </w:r>
      <w:r w:rsidRPr="00021286">
        <w:rPr>
          <w:rFonts w:ascii="Times New Roman" w:eastAsiaTheme="minorHAnsi" w:hAnsi="Times New Roman" w:cs="Times New Roman"/>
          <w:i/>
          <w:lang w:val="lt-LT" w:eastAsia="en-US"/>
        </w:rPr>
        <w:t>Būklės, kurių turite saugotis</w:t>
      </w:r>
      <w:r w:rsidRPr="00021286">
        <w:rPr>
          <w:rFonts w:ascii="Times New Roman" w:eastAsiaTheme="minorHAnsi" w:hAnsi="Times New Roman" w:cs="Times New Roman"/>
          <w:lang w:val="lt-LT" w:eastAsia="en-US"/>
        </w:rPr>
        <w:t>“.</w:t>
      </w:r>
    </w:p>
    <w:p w14:paraId="38FDC9F7"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7B39C8B7"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i/>
          <w:lang w:val="lt-LT" w:eastAsia="en-US"/>
        </w:rPr>
      </w:pPr>
      <w:r w:rsidRPr="00021286">
        <w:rPr>
          <w:rFonts w:ascii="Times New Roman" w:eastAsiaTheme="minorHAnsi" w:hAnsi="Times New Roman" w:cs="Times New Roman"/>
          <w:i/>
          <w:lang w:val="lt-LT" w:eastAsia="en-US"/>
        </w:rPr>
        <w:t>Kraujo ir šlapimo tyrimai</w:t>
      </w:r>
    </w:p>
    <w:p w14:paraId="72D61953"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Tai padaryti reikia dėl to, kad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gali veikti šių tyrimų rodmenis.</w:t>
      </w:r>
    </w:p>
    <w:p w14:paraId="1A96874E"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1BD18272"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 xml:space="preserve">Kiti vaistai ir </w:t>
      </w:r>
      <w:proofErr w:type="spellStart"/>
      <w:r w:rsidRPr="00021286">
        <w:rPr>
          <w:rFonts w:ascii="Times New Roman" w:eastAsiaTheme="minorHAnsi" w:hAnsi="Times New Roman" w:cs="Times New Roman"/>
          <w:b/>
          <w:lang w:val="lt-LT" w:eastAsia="en-US"/>
        </w:rPr>
        <w:t>Amoksiklav</w:t>
      </w:r>
      <w:proofErr w:type="spellEnd"/>
    </w:p>
    <w:p w14:paraId="4F86115A"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vartojate ar neseniai vartojote kitų vaistų arba dėl to nesate tikri, apie tai pasakykite gydytojui arba vaistininkui.</w:t>
      </w:r>
    </w:p>
    <w:p w14:paraId="65547D8A"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7560FAC9"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Pasakykite gydytojui arba vaistininkui, jeigu vartojate kurio nors iš šių vaistų:</w:t>
      </w:r>
    </w:p>
    <w:p w14:paraId="2481E130" w14:textId="77777777" w:rsidR="001D7A27" w:rsidRPr="00021286" w:rsidRDefault="001D7A27" w:rsidP="001D7A27">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proofErr w:type="spellStart"/>
      <w:r w:rsidRPr="00021286">
        <w:rPr>
          <w:rFonts w:ascii="Times New Roman" w:eastAsiaTheme="minorHAnsi" w:hAnsi="Times New Roman" w:cs="Times New Roman"/>
          <w:lang w:val="lt-LT" w:eastAsia="en-US"/>
        </w:rPr>
        <w:t>alopurinolio</w:t>
      </w:r>
      <w:proofErr w:type="spellEnd"/>
      <w:r w:rsidRPr="00021286">
        <w:rPr>
          <w:rFonts w:ascii="Times New Roman" w:eastAsiaTheme="minorHAnsi" w:hAnsi="Times New Roman" w:cs="Times New Roman"/>
          <w:lang w:val="lt-LT" w:eastAsia="en-US"/>
        </w:rPr>
        <w:t xml:space="preserve"> (gydoma podagra). Vartojant šio vaisto kartu su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padidėja alerginės odos reakcijos rizika.</w:t>
      </w:r>
    </w:p>
    <w:p w14:paraId="25A8C522" w14:textId="77777777" w:rsidR="001D7A27" w:rsidRDefault="001D7A27" w:rsidP="001D7A27">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probenecido</w:t>
      </w:r>
      <w:proofErr w:type="spellEnd"/>
      <w:r>
        <w:rPr>
          <w:rFonts w:ascii="Times New Roman" w:eastAsiaTheme="minorHAnsi" w:hAnsi="Times New Roman" w:cs="Times New Roman"/>
          <w:lang w:val="lt-LT" w:eastAsia="en-US"/>
        </w:rPr>
        <w:t xml:space="preserve"> (vartojamo podagrai gydyti): kartu vartojamas </w:t>
      </w:r>
      <w:proofErr w:type="spellStart"/>
      <w:r>
        <w:rPr>
          <w:rFonts w:ascii="Times New Roman" w:eastAsiaTheme="minorHAnsi" w:hAnsi="Times New Roman" w:cs="Times New Roman"/>
          <w:lang w:val="lt-LT" w:eastAsia="en-US"/>
        </w:rPr>
        <w:t>probenecidas</w:t>
      </w:r>
      <w:proofErr w:type="spellEnd"/>
      <w:r>
        <w:rPr>
          <w:rFonts w:ascii="Times New Roman" w:eastAsiaTheme="minorHAnsi" w:hAnsi="Times New Roman" w:cs="Times New Roman"/>
          <w:lang w:val="lt-LT" w:eastAsia="en-US"/>
        </w:rPr>
        <w:t xml:space="preserve"> gali mažinti </w:t>
      </w:r>
      <w:proofErr w:type="spellStart"/>
      <w:r>
        <w:rPr>
          <w:rFonts w:ascii="Times New Roman" w:eastAsiaTheme="minorHAnsi" w:hAnsi="Times New Roman" w:cs="Times New Roman"/>
          <w:lang w:val="lt-LT" w:eastAsia="en-US"/>
        </w:rPr>
        <w:t>amoksicilino</w:t>
      </w:r>
      <w:proofErr w:type="spellEnd"/>
      <w:r>
        <w:rPr>
          <w:rFonts w:ascii="Times New Roman" w:eastAsiaTheme="minorHAnsi" w:hAnsi="Times New Roman" w:cs="Times New Roman"/>
          <w:lang w:val="lt-LT" w:eastAsia="en-US"/>
        </w:rPr>
        <w:t xml:space="preserve"> šalinimą iš organizmo, todėl jį ir vartoti kartu nerekomenduojama.</w:t>
      </w:r>
    </w:p>
    <w:p w14:paraId="569F62E5" w14:textId="77777777" w:rsidR="001D7A27" w:rsidRDefault="001D7A27" w:rsidP="001D7A27">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vaistų, kurie neleidžia susiformuoti kraujo krešuliams (pvz., varfarino). Gali prireikti papildomų kraujo tyrimų.</w:t>
      </w:r>
    </w:p>
    <w:p w14:paraId="3BA1D836" w14:textId="77777777" w:rsidR="001D7A27" w:rsidRDefault="001D7A27" w:rsidP="001D7A27">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metotreksato</w:t>
      </w:r>
      <w:proofErr w:type="spellEnd"/>
      <w:r>
        <w:rPr>
          <w:rFonts w:ascii="Times New Roman" w:eastAsiaTheme="minorHAnsi" w:hAnsi="Times New Roman" w:cs="Times New Roman"/>
          <w:lang w:val="lt-LT" w:eastAsia="en-US"/>
        </w:rPr>
        <w:t xml:space="preserve"> (vartojamo vėžiui ir sunkiai žvynelinei gydyti): penicilinai gali mažinti </w:t>
      </w:r>
      <w:proofErr w:type="spellStart"/>
      <w:r>
        <w:rPr>
          <w:rFonts w:ascii="Times New Roman" w:eastAsiaTheme="minorHAnsi" w:hAnsi="Times New Roman" w:cs="Times New Roman"/>
          <w:lang w:val="lt-LT" w:eastAsia="en-US"/>
        </w:rPr>
        <w:t>metotreksato</w:t>
      </w:r>
      <w:proofErr w:type="spellEnd"/>
      <w:r>
        <w:rPr>
          <w:rFonts w:ascii="Times New Roman" w:eastAsiaTheme="minorHAnsi" w:hAnsi="Times New Roman" w:cs="Times New Roman"/>
          <w:lang w:val="lt-LT" w:eastAsia="en-US"/>
        </w:rPr>
        <w:t xml:space="preserve"> šalinimą iš organizmo ir dėl to gali sukelti šalutinio poveikio padidėjimą..</w:t>
      </w:r>
    </w:p>
    <w:p w14:paraId="4AF07478" w14:textId="77777777" w:rsidR="001D7A27" w:rsidRDefault="001D7A27" w:rsidP="001D7A27">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mikofenolato</w:t>
      </w:r>
      <w:proofErr w:type="spellEnd"/>
      <w:r>
        <w:rPr>
          <w:rFonts w:ascii="Times New Roman" w:eastAsiaTheme="minorHAnsi" w:hAnsi="Times New Roman" w:cs="Times New Roman"/>
          <w:lang w:val="lt-LT" w:eastAsia="en-US"/>
        </w:rPr>
        <w:t xml:space="preserve"> </w:t>
      </w:r>
      <w:proofErr w:type="spellStart"/>
      <w:r>
        <w:rPr>
          <w:rFonts w:ascii="Times New Roman" w:eastAsiaTheme="minorHAnsi" w:hAnsi="Times New Roman" w:cs="Times New Roman"/>
          <w:lang w:val="lt-LT" w:eastAsia="en-US"/>
        </w:rPr>
        <w:t>mofetilio</w:t>
      </w:r>
      <w:proofErr w:type="spellEnd"/>
      <w:r>
        <w:rPr>
          <w:rFonts w:ascii="Times New Roman" w:eastAsiaTheme="minorHAnsi" w:hAnsi="Times New Roman" w:cs="Times New Roman"/>
          <w:lang w:val="lt-LT" w:eastAsia="en-US"/>
        </w:rPr>
        <w:t xml:space="preserve"> (imuninę sistemą slopinantis vaistas). Vartojant šio vaisto kartu su </w:t>
      </w:r>
      <w:proofErr w:type="spellStart"/>
      <w:r>
        <w:rPr>
          <w:rFonts w:ascii="Times New Roman" w:eastAsiaTheme="minorHAnsi" w:hAnsi="Times New Roman" w:cs="Times New Roman"/>
          <w:lang w:val="lt-LT" w:eastAsia="en-US"/>
        </w:rPr>
        <w:t>Amoksiklav</w:t>
      </w:r>
      <w:proofErr w:type="spellEnd"/>
      <w:r>
        <w:rPr>
          <w:rFonts w:ascii="Times New Roman" w:eastAsiaTheme="minorHAnsi" w:hAnsi="Times New Roman" w:cs="Times New Roman"/>
          <w:lang w:val="lt-LT" w:eastAsia="en-US"/>
        </w:rPr>
        <w:t xml:space="preserve">, gydytojas atidžiai stebės Jūsų sveikatos būklę. </w:t>
      </w:r>
    </w:p>
    <w:p w14:paraId="05B10C2B" w14:textId="77777777" w:rsidR="001D7A27" w:rsidRDefault="001D7A27" w:rsidP="001D7A27">
      <w:pPr>
        <w:numPr>
          <w:ilvl w:val="0"/>
          <w:numId w:val="5"/>
        </w:numPr>
        <w:spacing w:after="0" w:line="240" w:lineRule="auto"/>
        <w:ind w:left="567" w:hanging="567"/>
        <w:rPr>
          <w:rFonts w:ascii="Times New Roman" w:eastAsia="Times New Roman" w:hAnsi="Times New Roman" w:cs="Times New Roman"/>
          <w:lang w:val="lt-LT" w:eastAsia="en-US"/>
        </w:rPr>
      </w:pPr>
      <w:proofErr w:type="spellStart"/>
      <w:r>
        <w:rPr>
          <w:rFonts w:ascii="Times New Roman" w:eastAsiaTheme="minorHAnsi" w:hAnsi="Times New Roman" w:cs="Times New Roman"/>
          <w:lang w:val="lt-LT" w:eastAsia="en-US"/>
        </w:rPr>
        <w:t>sulfasalazino</w:t>
      </w:r>
      <w:proofErr w:type="spellEnd"/>
      <w:r>
        <w:rPr>
          <w:rFonts w:ascii="Times New Roman" w:eastAsiaTheme="minorHAnsi" w:hAnsi="Times New Roman" w:cs="Times New Roman"/>
          <w:lang w:val="lt-LT" w:eastAsia="en-US"/>
        </w:rPr>
        <w:t xml:space="preserve"> (vartojamo gydyti žarnyno uždegimą (Krono liga)). Šio vaisto koncentracija jūsų organizme gali sumažėti kai kartu vartojama </w:t>
      </w:r>
      <w:proofErr w:type="spellStart"/>
      <w:r>
        <w:rPr>
          <w:rFonts w:ascii="Times New Roman" w:eastAsiaTheme="minorHAnsi" w:hAnsi="Times New Roman" w:cs="Times New Roman"/>
          <w:lang w:val="lt-LT" w:eastAsia="en-US"/>
        </w:rPr>
        <w:t>Amoksiklav</w:t>
      </w:r>
      <w:proofErr w:type="spellEnd"/>
      <w:r>
        <w:rPr>
          <w:rFonts w:ascii="Times New Roman" w:eastAsiaTheme="minorHAnsi" w:hAnsi="Times New Roman" w:cs="Times New Roman"/>
          <w:lang w:val="lt-LT" w:eastAsia="en-US"/>
        </w:rPr>
        <w:t>.</w:t>
      </w:r>
    </w:p>
    <w:p w14:paraId="742C88A9"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6B83C0B1"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Nėštumas ir žindymo laikotarpis</w:t>
      </w:r>
    </w:p>
    <w:p w14:paraId="38842589"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esate nėščia, žindote kūdikį, manote, kad galbūt esate nėščia, arba planuojate pastoti, tai prieš vartodama šį vaistą, pasitarkite su gydytoju arba vaistininku</w:t>
      </w:r>
      <w:r w:rsidRPr="00021286">
        <w:rPr>
          <w:rFonts w:ascii="Times New Roman" w:eastAsia="Times New Roman" w:hAnsi="Times New Roman" w:cs="Times New Roman"/>
          <w:lang w:val="lt-LT" w:eastAsia="en-US"/>
        </w:rPr>
        <w:t>.</w:t>
      </w:r>
    </w:p>
    <w:p w14:paraId="40A0CD84"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73F90523"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Vairavimas ir mechanizmų valdymas</w:t>
      </w:r>
    </w:p>
    <w:p w14:paraId="3346F4CB"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gali sukelti šalutinius poveikius, kurie gali trikdyti gebėjimą vairuoti. Jeigu jaučiatės blogai, vairuoti ar mechanizmų valdyti negalima.</w:t>
      </w:r>
    </w:p>
    <w:p w14:paraId="4429EAEF" w14:textId="77777777" w:rsidR="001D7A27" w:rsidRDefault="001D7A27" w:rsidP="001D7A27">
      <w:pPr>
        <w:spacing w:after="0" w:line="240" w:lineRule="auto"/>
        <w:rPr>
          <w:rFonts w:ascii="Times New Roman" w:eastAsiaTheme="minorHAnsi" w:hAnsi="Times New Roman" w:cs="Times New Roman"/>
          <w:lang w:val="lt-LT" w:eastAsia="en-US"/>
        </w:rPr>
      </w:pPr>
    </w:p>
    <w:p w14:paraId="1726AED7" w14:textId="77777777" w:rsidR="001D7A27" w:rsidRPr="00342160" w:rsidRDefault="001D7A27" w:rsidP="001D7A27">
      <w:pPr>
        <w:spacing w:after="0" w:line="240" w:lineRule="auto"/>
        <w:rPr>
          <w:rFonts w:ascii="Times New Roman" w:eastAsiaTheme="minorHAnsi" w:hAnsi="Times New Roman" w:cs="Times New Roman"/>
          <w:b/>
          <w:lang w:val="lt-LT" w:eastAsia="en-US"/>
        </w:rPr>
      </w:pPr>
      <w:proofErr w:type="spellStart"/>
      <w:r>
        <w:rPr>
          <w:rFonts w:ascii="Times New Roman" w:eastAsiaTheme="minorHAnsi" w:hAnsi="Times New Roman" w:cs="Times New Roman"/>
          <w:b/>
          <w:lang w:val="lt-LT" w:eastAsia="en-US"/>
        </w:rPr>
        <w:t>Amoksiklav</w:t>
      </w:r>
      <w:proofErr w:type="spellEnd"/>
      <w:r>
        <w:rPr>
          <w:rFonts w:ascii="Times New Roman" w:eastAsiaTheme="minorHAnsi" w:hAnsi="Times New Roman" w:cs="Times New Roman"/>
          <w:b/>
          <w:lang w:val="lt-LT" w:eastAsia="en-US"/>
        </w:rPr>
        <w:t xml:space="preserve"> s</w:t>
      </w:r>
      <w:r w:rsidRPr="00342160">
        <w:rPr>
          <w:rFonts w:ascii="Times New Roman" w:eastAsiaTheme="minorHAnsi" w:hAnsi="Times New Roman" w:cs="Times New Roman"/>
          <w:b/>
          <w:lang w:val="lt-LT" w:eastAsia="en-US"/>
        </w:rPr>
        <w:t>udėtyje yra natrio</w:t>
      </w:r>
    </w:p>
    <w:p w14:paraId="420E23AE" w14:textId="77777777" w:rsidR="001D7A27" w:rsidRPr="00021286" w:rsidRDefault="001D7A27" w:rsidP="001D7A27">
      <w:pPr>
        <w:spacing w:after="0" w:line="240" w:lineRule="auto"/>
        <w:rPr>
          <w:rFonts w:ascii="Times New Roman" w:eastAsiaTheme="minorHAnsi" w:hAnsi="Times New Roman" w:cs="Times New Roman"/>
          <w:lang w:val="lt-LT" w:eastAsia="en-US"/>
        </w:rPr>
      </w:pPr>
      <w:r w:rsidRPr="00455FA8">
        <w:rPr>
          <w:rFonts w:ascii="Times New Roman" w:eastAsiaTheme="minorHAnsi" w:hAnsi="Times New Roman" w:cs="Times New Roman"/>
          <w:lang w:val="lt-LT" w:eastAsia="en-US"/>
        </w:rPr>
        <w:t>Šio vaisto</w:t>
      </w:r>
      <w:r>
        <w:rPr>
          <w:rFonts w:ascii="Times New Roman" w:eastAsiaTheme="minorHAnsi" w:hAnsi="Times New Roman" w:cs="Times New Roman"/>
          <w:lang w:val="lt-LT" w:eastAsia="en-US"/>
        </w:rPr>
        <w:t xml:space="preserve"> tabletėje</w:t>
      </w:r>
      <w:r w:rsidRPr="00455FA8">
        <w:rPr>
          <w:rFonts w:ascii="Times New Roman" w:eastAsiaTheme="minorHAnsi" w:hAnsi="Times New Roman" w:cs="Times New Roman"/>
          <w:lang w:val="lt-LT" w:eastAsia="en-US"/>
        </w:rPr>
        <w:t xml:space="preserve"> yra mažia</w:t>
      </w:r>
      <w:r>
        <w:rPr>
          <w:rFonts w:ascii="Times New Roman" w:eastAsiaTheme="minorHAnsi" w:hAnsi="Times New Roman" w:cs="Times New Roman"/>
          <w:lang w:val="lt-LT" w:eastAsia="en-US"/>
        </w:rPr>
        <w:t xml:space="preserve">u kaip 1 </w:t>
      </w:r>
      <w:proofErr w:type="spellStart"/>
      <w:r>
        <w:rPr>
          <w:rFonts w:ascii="Times New Roman" w:eastAsiaTheme="minorHAnsi" w:hAnsi="Times New Roman" w:cs="Times New Roman"/>
          <w:lang w:val="lt-LT" w:eastAsia="en-US"/>
        </w:rPr>
        <w:t>mmol</w:t>
      </w:r>
      <w:proofErr w:type="spellEnd"/>
      <w:r>
        <w:rPr>
          <w:rFonts w:ascii="Times New Roman" w:eastAsiaTheme="minorHAnsi" w:hAnsi="Times New Roman" w:cs="Times New Roman"/>
          <w:lang w:val="lt-LT" w:eastAsia="en-US"/>
        </w:rPr>
        <w:t xml:space="preserve"> natrio (23 mg),</w:t>
      </w:r>
      <w:r w:rsidRPr="00455FA8">
        <w:rPr>
          <w:rFonts w:ascii="Times New Roman" w:eastAsiaTheme="minorHAnsi" w:hAnsi="Times New Roman" w:cs="Times New Roman"/>
          <w:lang w:val="lt-LT" w:eastAsia="en-US"/>
        </w:rPr>
        <w:t xml:space="preserve"> </w:t>
      </w:r>
      <w:proofErr w:type="spellStart"/>
      <w:r>
        <w:rPr>
          <w:rFonts w:ascii="Times New Roman" w:eastAsiaTheme="minorHAnsi" w:hAnsi="Times New Roman" w:cs="Times New Roman"/>
          <w:lang w:val="lt-LT" w:eastAsia="en-US"/>
        </w:rPr>
        <w:t>t.y</w:t>
      </w:r>
      <w:proofErr w:type="spellEnd"/>
      <w:r>
        <w:rPr>
          <w:rFonts w:ascii="Times New Roman" w:eastAsiaTheme="minorHAnsi" w:hAnsi="Times New Roman" w:cs="Times New Roman"/>
          <w:lang w:val="lt-LT" w:eastAsia="en-US"/>
        </w:rPr>
        <w:t xml:space="preserve">. </w:t>
      </w:r>
      <w:r w:rsidRPr="00455FA8">
        <w:rPr>
          <w:rFonts w:ascii="Times New Roman" w:eastAsiaTheme="minorHAnsi" w:hAnsi="Times New Roman" w:cs="Times New Roman"/>
          <w:lang w:val="lt-LT" w:eastAsia="en-US"/>
        </w:rPr>
        <w:t>jis beveik neturi reikšmės.</w:t>
      </w:r>
    </w:p>
    <w:p w14:paraId="337B9F2E"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289680CD" w14:textId="77777777" w:rsidR="001D7A27" w:rsidRPr="00021286" w:rsidRDefault="001D7A27" w:rsidP="001D7A27">
      <w:pPr>
        <w:keepNext/>
        <w:tabs>
          <w:tab w:val="left" w:pos="567"/>
        </w:tabs>
        <w:spacing w:after="0" w:line="240" w:lineRule="auto"/>
        <w:ind w:left="567" w:hanging="567"/>
        <w:outlineLvl w:val="1"/>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3.</w:t>
      </w:r>
      <w:r w:rsidRPr="00021286">
        <w:rPr>
          <w:rFonts w:ascii="Times New Roman" w:eastAsiaTheme="minorHAnsi" w:hAnsi="Times New Roman" w:cs="Times New Roman"/>
          <w:b/>
          <w:lang w:val="lt-LT" w:eastAsia="en-US"/>
        </w:rPr>
        <w:tab/>
        <w:t xml:space="preserve">Kaip vartoti </w:t>
      </w:r>
      <w:proofErr w:type="spellStart"/>
      <w:r w:rsidRPr="00021286">
        <w:rPr>
          <w:rFonts w:ascii="Times New Roman" w:eastAsiaTheme="minorHAnsi" w:hAnsi="Times New Roman" w:cs="Times New Roman"/>
          <w:b/>
          <w:lang w:val="lt-LT" w:eastAsia="en-US"/>
        </w:rPr>
        <w:t>Amoksiklav</w:t>
      </w:r>
      <w:bookmarkEnd w:id="2"/>
      <w:bookmarkEnd w:id="3"/>
      <w:proofErr w:type="spellEnd"/>
    </w:p>
    <w:p w14:paraId="30D81130"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6C183AAC" w14:textId="77777777" w:rsidR="001D7A27" w:rsidRPr="00021286" w:rsidRDefault="001D7A27" w:rsidP="001D7A27">
      <w:pPr>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Visada vartokite šį vaistą tiksliai kaip nurodė gydytojas. Jeigu abejojate, kreipkitės į gydytoją arba vaistininką. </w:t>
      </w:r>
    </w:p>
    <w:p w14:paraId="788FC953"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3F2B6445"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Vartojimo metodas</w:t>
      </w:r>
    </w:p>
    <w:p w14:paraId="7EB2934A"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lastRenderedPageBreak/>
        <w:t>Tabletę nurykite visą, užsigerdami stikline vandens. Tabletes vartokite pradėję valgyti arba prieš pat valgį.</w:t>
      </w:r>
    </w:p>
    <w:p w14:paraId="23C97120"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02059A31" w14:textId="77777777" w:rsidR="001D7A27" w:rsidRPr="00021286" w:rsidRDefault="001D7A27" w:rsidP="001D7A27">
      <w:pPr>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 xml:space="preserve">Dozavimas </w:t>
      </w:r>
    </w:p>
    <w:p w14:paraId="2BF8FACE"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09BA82BD"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i/>
          <w:lang w:val="lt-LT" w:eastAsia="en-US"/>
        </w:rPr>
      </w:pPr>
      <w:r w:rsidRPr="00021286">
        <w:rPr>
          <w:rFonts w:ascii="Times New Roman" w:eastAsiaTheme="minorHAnsi" w:hAnsi="Times New Roman" w:cs="Times New Roman"/>
          <w:b/>
          <w:i/>
          <w:lang w:val="lt-LT" w:eastAsia="en-US"/>
        </w:rPr>
        <w:t>Suaugusiesiems ir vaikams, kurie sveria 40 kg ir daugiau</w:t>
      </w:r>
    </w:p>
    <w:p w14:paraId="5336453B"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640AC797"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875 mg/125 mg plėvele dengtos tabletės</w:t>
      </w:r>
    </w:p>
    <w:p w14:paraId="0C97DFEC" w14:textId="77777777" w:rsidR="001D7A27" w:rsidRPr="00021286" w:rsidRDefault="001D7A27" w:rsidP="001D7A27">
      <w:pPr>
        <w:numPr>
          <w:ilvl w:val="0"/>
          <w:numId w:val="6"/>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Įprasta dozė yra po 1 tabletę du kartus per parą.</w:t>
      </w:r>
    </w:p>
    <w:p w14:paraId="39762213" w14:textId="77777777" w:rsidR="001D7A27" w:rsidRPr="00021286" w:rsidRDefault="001D7A27" w:rsidP="001D7A27">
      <w:pPr>
        <w:numPr>
          <w:ilvl w:val="0"/>
          <w:numId w:val="6"/>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Esant reikalui, gydytojas gali paskirti didesnę dozę – po 1 tabletę tris kartus per parą.</w:t>
      </w:r>
    </w:p>
    <w:p w14:paraId="0405F55E"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73A2CF0B"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Tabletes reikia gerti vienodais laiko tarpais, ne dažniau kaip kas 4 valandas. Dviejų dozių per vieną valandą vartoti negalima.</w:t>
      </w:r>
    </w:p>
    <w:p w14:paraId="47EDC62B"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07D82C20"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i/>
          <w:lang w:val="lt-LT" w:eastAsia="en-US"/>
        </w:rPr>
      </w:pPr>
      <w:r w:rsidRPr="00021286">
        <w:rPr>
          <w:rFonts w:ascii="Times New Roman" w:eastAsiaTheme="minorHAnsi" w:hAnsi="Times New Roman" w:cs="Times New Roman"/>
          <w:b/>
          <w:i/>
          <w:lang w:val="lt-LT" w:eastAsia="en-US"/>
        </w:rPr>
        <w:t>Vaikams, kurie sveria mažiau kaip 40 kg</w:t>
      </w:r>
    </w:p>
    <w:p w14:paraId="0B218C90"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Jaunesnius kaip 6 metų vaikus geriau gydyti kitos rūšies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vaistu - geriamąja suspensija.</w:t>
      </w:r>
    </w:p>
    <w:p w14:paraId="211A27FD"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Prieš vartojant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tabletes vaikams, kurie sveria mažiau kaip 40 kg, pasitarkite su gydytoju.</w:t>
      </w:r>
    </w:p>
    <w:p w14:paraId="037CC6D1"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64E3F25A"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i/>
          <w:lang w:val="lt-LT" w:eastAsia="en-US"/>
        </w:rPr>
      </w:pPr>
      <w:r w:rsidRPr="00021286">
        <w:rPr>
          <w:rFonts w:ascii="Times New Roman" w:eastAsiaTheme="minorHAnsi" w:hAnsi="Times New Roman" w:cs="Times New Roman"/>
          <w:b/>
          <w:i/>
          <w:lang w:val="lt-LT" w:eastAsia="en-US"/>
        </w:rPr>
        <w:t>Pacientams kurių inkstų ir kepenų funkcija sutrikusi</w:t>
      </w:r>
    </w:p>
    <w:p w14:paraId="17D549E7" w14:textId="77777777" w:rsidR="001D7A27" w:rsidRPr="00021286" w:rsidRDefault="001D7A27" w:rsidP="001D7A27">
      <w:pPr>
        <w:numPr>
          <w:ilvl w:val="0"/>
          <w:numId w:val="8"/>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inkstų veikla yra sutrikusi, dozę gali tekti sumažinti. Gydytojas gali skirti kitokio stiprumo arba kitokį vaistą.</w:t>
      </w:r>
    </w:p>
    <w:p w14:paraId="6C80E946" w14:textId="77777777" w:rsidR="001D7A27" w:rsidRPr="00021286" w:rsidRDefault="001D7A27" w:rsidP="001D7A27">
      <w:pPr>
        <w:numPr>
          <w:ilvl w:val="0"/>
          <w:numId w:val="8"/>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Jeigu kepenų veikla yra sutrikusi, gali tekti dažniau tirti kraują </w:t>
      </w:r>
      <w:r w:rsidRPr="00021286">
        <w:rPr>
          <w:rFonts w:ascii="Times New Roman" w:eastAsia="Times New Roman" w:hAnsi="Times New Roman" w:cs="Times New Roman"/>
          <w:lang w:val="lt-LT" w:eastAsia="en-US"/>
        </w:rPr>
        <w:t>ir kepenų</w:t>
      </w:r>
      <w:r w:rsidRPr="00021286">
        <w:rPr>
          <w:rFonts w:ascii="Times New Roman" w:eastAsiaTheme="minorHAnsi" w:hAnsi="Times New Roman" w:cs="Times New Roman"/>
          <w:lang w:val="lt-LT" w:eastAsia="en-US"/>
        </w:rPr>
        <w:t xml:space="preserve"> veiklą.</w:t>
      </w:r>
    </w:p>
    <w:p w14:paraId="288211C6"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20F0AFC6" w14:textId="77777777" w:rsidR="001D7A27" w:rsidRPr="00021286" w:rsidRDefault="001D7A27" w:rsidP="001D7A27">
      <w:pPr>
        <w:spacing w:before="120"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Gydymo trukmė</w:t>
      </w:r>
    </w:p>
    <w:p w14:paraId="4C940669"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vartoti ilgiau kaip 2 savaites nerekomenduojama. Jeigu vis dar jaučiatės blogai, kreipkitės į gydytoją.</w:t>
      </w:r>
    </w:p>
    <w:p w14:paraId="65C6CEEC" w14:textId="77777777" w:rsidR="001D7A27" w:rsidRPr="00021286" w:rsidRDefault="001D7A27" w:rsidP="001D7A27">
      <w:pPr>
        <w:spacing w:after="0" w:line="240" w:lineRule="auto"/>
        <w:ind w:left="540" w:hanging="540"/>
        <w:rPr>
          <w:rFonts w:ascii="Times New Roman" w:eastAsiaTheme="minorHAnsi" w:hAnsi="Times New Roman" w:cs="Times New Roman"/>
          <w:u w:val="single"/>
          <w:lang w:val="lt-LT" w:eastAsia="en-US"/>
        </w:rPr>
      </w:pPr>
    </w:p>
    <w:p w14:paraId="16FD1957" w14:textId="77777777" w:rsidR="001D7A27" w:rsidRPr="00021286" w:rsidRDefault="001D7A27" w:rsidP="001D7A27">
      <w:pPr>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 xml:space="preserve">Ką daryti pavartojus per didelę </w:t>
      </w:r>
      <w:proofErr w:type="spellStart"/>
      <w:r w:rsidRPr="00021286">
        <w:rPr>
          <w:rFonts w:ascii="Times New Roman" w:eastAsiaTheme="minorHAnsi" w:hAnsi="Times New Roman" w:cs="Times New Roman"/>
          <w:b/>
          <w:lang w:val="lt-LT" w:eastAsia="en-US"/>
        </w:rPr>
        <w:t>Amoksiklav</w:t>
      </w:r>
      <w:proofErr w:type="spellEnd"/>
      <w:r w:rsidRPr="00021286">
        <w:rPr>
          <w:rFonts w:ascii="Times New Roman" w:eastAsiaTheme="minorHAnsi" w:hAnsi="Times New Roman" w:cs="Times New Roman"/>
          <w:b/>
          <w:lang w:val="lt-LT" w:eastAsia="en-US"/>
        </w:rPr>
        <w:t xml:space="preserve"> dozę</w:t>
      </w:r>
    </w:p>
    <w:p w14:paraId="06C1DDC6"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Jeigu išgėrėte per daug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nedelsdami kreipkitės į gydytoją. Pasiimkite vaisto pakuotę, kad galėtumėte parodyti gydytojui.</w:t>
      </w:r>
    </w:p>
    <w:p w14:paraId="5665AD20"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Pavartojus per didelę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dozę, gali pasireikšti skrandžio negalavimas (pykinimas, vėmimas ar</w:t>
      </w:r>
      <w:r w:rsidRPr="00021286">
        <w:rPr>
          <w:rFonts w:ascii="Times New Roman" w:eastAsia="Times New Roman" w:hAnsi="Times New Roman" w:cs="Times New Roman"/>
          <w:lang w:val="lt-LT" w:eastAsia="en-US"/>
        </w:rPr>
        <w:t xml:space="preserve"> </w:t>
      </w:r>
      <w:r w:rsidRPr="00021286">
        <w:rPr>
          <w:rFonts w:ascii="Times New Roman" w:eastAsiaTheme="minorHAnsi" w:hAnsi="Times New Roman" w:cs="Times New Roman"/>
          <w:lang w:val="lt-LT" w:eastAsia="en-US"/>
        </w:rPr>
        <w:t xml:space="preserve">viduriavimas) ar traukuliai. </w:t>
      </w:r>
    </w:p>
    <w:p w14:paraId="15AF874F" w14:textId="77777777" w:rsidR="001D7A27" w:rsidRPr="00021286" w:rsidRDefault="001D7A27" w:rsidP="001D7A27">
      <w:pPr>
        <w:spacing w:after="0" w:line="240" w:lineRule="auto"/>
        <w:ind w:left="567" w:hanging="567"/>
        <w:rPr>
          <w:rFonts w:ascii="Times New Roman" w:eastAsiaTheme="minorHAnsi" w:hAnsi="Times New Roman" w:cs="Times New Roman"/>
          <w:u w:val="single"/>
          <w:lang w:val="lt-LT" w:eastAsia="en-US"/>
        </w:rPr>
      </w:pPr>
    </w:p>
    <w:p w14:paraId="09E69DA5" w14:textId="77777777" w:rsidR="001D7A27" w:rsidRPr="00021286" w:rsidRDefault="001D7A27" w:rsidP="001D7A27">
      <w:pPr>
        <w:spacing w:after="0" w:line="240" w:lineRule="auto"/>
        <w:ind w:left="567" w:hanging="567"/>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 xml:space="preserve">Pamiršus pavartoti </w:t>
      </w:r>
      <w:proofErr w:type="spellStart"/>
      <w:r w:rsidRPr="00021286">
        <w:rPr>
          <w:rFonts w:ascii="Times New Roman" w:eastAsiaTheme="minorHAnsi" w:hAnsi="Times New Roman" w:cs="Times New Roman"/>
          <w:b/>
          <w:lang w:val="lt-LT" w:eastAsia="en-US"/>
        </w:rPr>
        <w:t>Amoksiklav</w:t>
      </w:r>
      <w:proofErr w:type="spellEnd"/>
      <w:r w:rsidRPr="00021286">
        <w:rPr>
          <w:rFonts w:ascii="Times New Roman" w:eastAsiaTheme="minorHAnsi" w:hAnsi="Times New Roman" w:cs="Times New Roman"/>
          <w:b/>
          <w:lang w:val="lt-LT" w:eastAsia="en-US"/>
        </w:rPr>
        <w:t xml:space="preserve"> </w:t>
      </w:r>
    </w:p>
    <w:p w14:paraId="6F3A8267"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pamiršote išgerti dozę, išgerkite ją kai tik prisiminsite. Kitą dozę galima gerti ne anksčiau, kaip po maždaug 4 valandų.</w:t>
      </w:r>
    </w:p>
    <w:p w14:paraId="32A9A3DA"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30FFB48B"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 xml:space="preserve">Nustojus vartoti </w:t>
      </w:r>
      <w:proofErr w:type="spellStart"/>
      <w:r w:rsidRPr="00021286">
        <w:rPr>
          <w:rFonts w:ascii="Times New Roman" w:eastAsiaTheme="minorHAnsi" w:hAnsi="Times New Roman" w:cs="Times New Roman"/>
          <w:b/>
          <w:lang w:val="lt-LT" w:eastAsia="en-US"/>
        </w:rPr>
        <w:t>Amoksiklav</w:t>
      </w:r>
      <w:proofErr w:type="spellEnd"/>
    </w:p>
    <w:p w14:paraId="5CBE03DF"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reikia vartoti tiek laiko, kiek nurodė gydytojas, net jeigu jaučiatės gerai. Kad įveiktumėte infekcinę ligą, turite išgerti kiekvieną dozę. Jeigu organizme </w:t>
      </w:r>
      <w:r>
        <w:rPr>
          <w:rFonts w:ascii="Times New Roman" w:eastAsiaTheme="minorHAnsi" w:hAnsi="Times New Roman" w:cs="Times New Roman"/>
          <w:lang w:val="lt-LT" w:eastAsia="en-US"/>
        </w:rPr>
        <w:t>iš</w:t>
      </w:r>
      <w:r w:rsidRPr="00021286">
        <w:rPr>
          <w:rFonts w:ascii="Times New Roman" w:eastAsiaTheme="minorHAnsi" w:hAnsi="Times New Roman" w:cs="Times New Roman"/>
          <w:lang w:val="lt-LT" w:eastAsia="en-US"/>
        </w:rPr>
        <w:t>lieka bakterijų, liga gali atsinaujinti.</w:t>
      </w:r>
    </w:p>
    <w:p w14:paraId="00A777E1"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33AE9B80" w14:textId="77777777" w:rsidR="001D7A27" w:rsidRPr="00021286" w:rsidRDefault="001D7A27" w:rsidP="001D7A27">
      <w:pPr>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Jeigu kiltų daugiau klausimų dėl šio vaisto vartojimo, kreipkitės į gydytoją arba vaistininką.</w:t>
      </w:r>
    </w:p>
    <w:p w14:paraId="4C905026"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575F8E31" w14:textId="77777777" w:rsidR="001D7A27" w:rsidRPr="00021286" w:rsidRDefault="001D7A27" w:rsidP="001D7A27">
      <w:pPr>
        <w:spacing w:after="0" w:line="240" w:lineRule="auto"/>
        <w:rPr>
          <w:rFonts w:ascii="Times New Roman" w:eastAsia="Times New Roman" w:hAnsi="Times New Roman" w:cs="Times New Roman"/>
          <w:lang w:val="lt-LT" w:eastAsia="lt-LT"/>
        </w:rPr>
      </w:pPr>
    </w:p>
    <w:p w14:paraId="07DEE1CB" w14:textId="77777777" w:rsidR="001D7A27" w:rsidRPr="00021286" w:rsidRDefault="001D7A27" w:rsidP="001D7A27">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4" w:name="_Toc129243267"/>
      <w:bookmarkStart w:id="5" w:name="_Toc129243142"/>
      <w:r w:rsidRPr="00021286">
        <w:rPr>
          <w:rFonts w:ascii="Times New Roman" w:eastAsiaTheme="minorHAnsi" w:hAnsi="Times New Roman" w:cs="Times New Roman"/>
          <w:b/>
          <w:lang w:val="lt-LT" w:eastAsia="en-US"/>
        </w:rPr>
        <w:t>4.</w:t>
      </w:r>
      <w:r w:rsidRPr="00021286">
        <w:rPr>
          <w:rFonts w:ascii="Times New Roman" w:eastAsiaTheme="minorHAnsi" w:hAnsi="Times New Roman" w:cs="Times New Roman"/>
          <w:b/>
          <w:lang w:val="lt-LT" w:eastAsia="en-US"/>
        </w:rPr>
        <w:tab/>
        <w:t>Galimas šalutinis poveikis</w:t>
      </w:r>
      <w:bookmarkEnd w:id="4"/>
      <w:bookmarkEnd w:id="5"/>
    </w:p>
    <w:p w14:paraId="0C88E31E"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7A7DBC7A" w14:textId="77777777" w:rsidR="001D7A27" w:rsidRPr="00021286" w:rsidRDefault="001D7A27" w:rsidP="001D7A27">
      <w:pPr>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Šis vaistas, kaip ir visi kiti, gali sukelti šalutinį poveikį, nors jis pasireiškia ne visiems žmonėms.</w:t>
      </w:r>
    </w:p>
    <w:p w14:paraId="44B49892"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5F4DE371"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Būklės, kurių turite saugotis</w:t>
      </w:r>
    </w:p>
    <w:p w14:paraId="4A1B4E0D" w14:textId="77777777" w:rsidR="001D7A27"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148E270F" w14:textId="77777777" w:rsidR="001D7A27"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Pr>
          <w:rFonts w:ascii="Times New Roman" w:eastAsiaTheme="minorHAnsi" w:hAnsi="Times New Roman" w:cs="Times New Roman"/>
          <w:b/>
          <w:lang w:val="lt-LT" w:eastAsia="en-US"/>
        </w:rPr>
        <w:t>Alerginės reakcijos</w:t>
      </w:r>
    </w:p>
    <w:p w14:paraId="2C7D383A"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5AE2D160"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Jeigu pasireiškė bet kuris iš išvardytų simptomų, nutraukite vaisto vartojimą ir nedelsdami kreipkitės į gydytoją:</w:t>
      </w:r>
    </w:p>
    <w:p w14:paraId="4A873494" w14:textId="77777777" w:rsidR="001D7A27" w:rsidRPr="00021286" w:rsidRDefault="001D7A27" w:rsidP="001D7A27">
      <w:pPr>
        <w:numPr>
          <w:ilvl w:val="0"/>
          <w:numId w:val="9"/>
        </w:numPr>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odos išbėrimas, ypač jei;</w:t>
      </w:r>
    </w:p>
    <w:p w14:paraId="3FF8F066" w14:textId="77777777" w:rsidR="001D7A27" w:rsidRPr="00021286" w:rsidRDefault="001D7A27" w:rsidP="001D7A27">
      <w:pPr>
        <w:numPr>
          <w:ilvl w:val="0"/>
          <w:numId w:val="10"/>
        </w:numPr>
        <w:autoSpaceDE w:val="0"/>
        <w:autoSpaceDN w:val="0"/>
        <w:adjustRightInd w:val="0"/>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lastRenderedPageBreak/>
        <w:t xml:space="preserve">odos išbėrimas pasireiškia pūslėmis ar yra panašus į mažus taikinius (viduryje tamsi dėmelė, apsupta blyškesnės srities, kurią supa tamsus žiedas – </w:t>
      </w:r>
      <w:r w:rsidRPr="00021286">
        <w:rPr>
          <w:rFonts w:ascii="Times New Roman" w:eastAsiaTheme="minorHAnsi" w:hAnsi="Times New Roman" w:cs="Times New Roman"/>
          <w:i/>
          <w:lang w:val="lt-LT" w:eastAsia="en-US"/>
        </w:rPr>
        <w:t xml:space="preserve">daugiaformė </w:t>
      </w:r>
      <w:proofErr w:type="spellStart"/>
      <w:r w:rsidRPr="00021286">
        <w:rPr>
          <w:rFonts w:ascii="Times New Roman" w:eastAsiaTheme="minorHAnsi" w:hAnsi="Times New Roman" w:cs="Times New Roman"/>
          <w:i/>
          <w:lang w:val="lt-LT" w:eastAsia="en-US"/>
        </w:rPr>
        <w:t>eritema</w:t>
      </w:r>
      <w:proofErr w:type="spellEnd"/>
      <w:r w:rsidRPr="00021286">
        <w:rPr>
          <w:rFonts w:ascii="Times New Roman" w:eastAsia="Times New Roman" w:hAnsi="Times New Roman" w:cs="Times New Roman"/>
          <w:lang w:val="lt-LT" w:eastAsia="en-US"/>
        </w:rPr>
        <w:t>);</w:t>
      </w:r>
    </w:p>
    <w:p w14:paraId="4C2B62B4" w14:textId="77777777" w:rsidR="001D7A27" w:rsidRPr="00021286" w:rsidRDefault="001D7A27" w:rsidP="001D7A27">
      <w:pPr>
        <w:numPr>
          <w:ilvl w:val="0"/>
          <w:numId w:val="10"/>
        </w:numPr>
        <w:autoSpaceDE w:val="0"/>
        <w:autoSpaceDN w:val="0"/>
        <w:adjustRightInd w:val="0"/>
        <w:spacing w:after="0" w:line="240" w:lineRule="auto"/>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odos išbėrimas plačiai išplitęs, pasireiškia pūslėmis ar odos lupimusi, ypač apie burną, nosį, akis ir lytinius organus (</w:t>
      </w:r>
      <w:proofErr w:type="spellStart"/>
      <w:r w:rsidRPr="00021286">
        <w:rPr>
          <w:rFonts w:ascii="Times New Roman" w:eastAsiaTheme="minorHAnsi" w:hAnsi="Times New Roman" w:cs="Times New Roman"/>
          <w:i/>
          <w:lang w:val="lt-LT" w:eastAsia="en-US"/>
        </w:rPr>
        <w:t>Stivenso</w:t>
      </w:r>
      <w:proofErr w:type="spellEnd"/>
      <w:r w:rsidRPr="00021286">
        <w:rPr>
          <w:rFonts w:ascii="Times New Roman" w:eastAsiaTheme="minorHAnsi" w:hAnsi="Times New Roman" w:cs="Times New Roman"/>
          <w:i/>
          <w:lang w:val="lt-LT" w:eastAsia="en-US"/>
        </w:rPr>
        <w:t>-Džonsono sindromas</w:t>
      </w:r>
      <w:r w:rsidRPr="00021286">
        <w:rPr>
          <w:rFonts w:ascii="Times New Roman" w:eastAsiaTheme="minorHAnsi" w:hAnsi="Times New Roman" w:cs="Times New Roman"/>
          <w:lang w:val="lt-LT" w:eastAsia="en-US"/>
        </w:rPr>
        <w:t>) ir sunkesnės formos, dėl kurių pasireiškia odos lupimasis dideliame kūno paviršiaus ploto (</w:t>
      </w:r>
      <w:r w:rsidRPr="00021286">
        <w:rPr>
          <w:rFonts w:ascii="Times New Roman" w:eastAsiaTheme="minorHAnsi" w:hAnsi="Times New Roman" w:cs="Times New Roman"/>
          <w:i/>
          <w:lang w:val="lt-LT" w:eastAsia="en-US"/>
        </w:rPr>
        <w:t xml:space="preserve">toksinė epidermio </w:t>
      </w:r>
      <w:proofErr w:type="spellStart"/>
      <w:r w:rsidRPr="00021286">
        <w:rPr>
          <w:rFonts w:ascii="Times New Roman" w:eastAsiaTheme="minorHAnsi" w:hAnsi="Times New Roman" w:cs="Times New Roman"/>
          <w:i/>
          <w:lang w:val="lt-LT" w:eastAsia="en-US"/>
        </w:rPr>
        <w:t>nekrolizė</w:t>
      </w:r>
      <w:proofErr w:type="spellEnd"/>
      <w:r w:rsidRPr="00021286">
        <w:rPr>
          <w:rFonts w:ascii="Times New Roman" w:eastAsiaTheme="minorHAnsi" w:hAnsi="Times New Roman" w:cs="Times New Roman"/>
          <w:lang w:val="lt-LT" w:eastAsia="en-US"/>
        </w:rPr>
        <w:t>);</w:t>
      </w:r>
    </w:p>
    <w:p w14:paraId="37767194" w14:textId="77777777" w:rsidR="001D7A27" w:rsidRPr="00021286" w:rsidRDefault="001D7A27" w:rsidP="001D7A27">
      <w:pPr>
        <w:numPr>
          <w:ilvl w:val="0"/>
          <w:numId w:val="10"/>
        </w:numPr>
        <w:autoSpaceDE w:val="0"/>
        <w:autoSpaceDN w:val="0"/>
        <w:adjustRightInd w:val="0"/>
        <w:spacing w:after="0" w:line="240" w:lineRule="auto"/>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plačiai išplitęs raudonas odos išbėrimas, pasireiškiantis mažomis pūlingomis pūslėmis (</w:t>
      </w:r>
      <w:proofErr w:type="spellStart"/>
      <w:r w:rsidRPr="00021286">
        <w:rPr>
          <w:rFonts w:ascii="Times New Roman" w:eastAsiaTheme="minorHAnsi" w:hAnsi="Times New Roman" w:cs="Times New Roman"/>
          <w:i/>
          <w:lang w:val="lt-LT" w:eastAsia="en-US"/>
        </w:rPr>
        <w:t>buliozinis</w:t>
      </w:r>
      <w:proofErr w:type="spellEnd"/>
      <w:r w:rsidRPr="00021286">
        <w:rPr>
          <w:rFonts w:ascii="Times New Roman" w:eastAsiaTheme="minorHAnsi" w:hAnsi="Times New Roman" w:cs="Times New Roman"/>
          <w:i/>
          <w:lang w:val="lt-LT" w:eastAsia="en-US"/>
        </w:rPr>
        <w:t xml:space="preserve"> (</w:t>
      </w:r>
      <w:proofErr w:type="spellStart"/>
      <w:r w:rsidRPr="00021286">
        <w:rPr>
          <w:rFonts w:ascii="Times New Roman" w:eastAsiaTheme="minorHAnsi" w:hAnsi="Times New Roman" w:cs="Times New Roman"/>
          <w:i/>
          <w:lang w:val="lt-LT" w:eastAsia="en-US"/>
        </w:rPr>
        <w:t>pūslinis</w:t>
      </w:r>
      <w:proofErr w:type="spellEnd"/>
      <w:r w:rsidRPr="00021286">
        <w:rPr>
          <w:rFonts w:ascii="Times New Roman" w:eastAsiaTheme="minorHAnsi" w:hAnsi="Times New Roman" w:cs="Times New Roman"/>
          <w:i/>
          <w:lang w:val="lt-LT" w:eastAsia="en-US"/>
        </w:rPr>
        <w:t xml:space="preserve">) </w:t>
      </w:r>
      <w:proofErr w:type="spellStart"/>
      <w:r w:rsidRPr="00021286">
        <w:rPr>
          <w:rFonts w:ascii="Times New Roman" w:eastAsiaTheme="minorHAnsi" w:hAnsi="Times New Roman" w:cs="Times New Roman"/>
          <w:i/>
          <w:lang w:val="lt-LT" w:eastAsia="en-US"/>
        </w:rPr>
        <w:t>eksfoliacinis</w:t>
      </w:r>
      <w:proofErr w:type="spellEnd"/>
      <w:r w:rsidRPr="00021286">
        <w:rPr>
          <w:rFonts w:ascii="Times New Roman" w:eastAsiaTheme="minorHAnsi" w:hAnsi="Times New Roman" w:cs="Times New Roman"/>
          <w:i/>
          <w:lang w:val="lt-LT" w:eastAsia="en-US"/>
        </w:rPr>
        <w:t xml:space="preserve"> dermatitas</w:t>
      </w:r>
      <w:r w:rsidRPr="00021286">
        <w:rPr>
          <w:rFonts w:ascii="Times New Roman" w:eastAsiaTheme="minorHAnsi" w:hAnsi="Times New Roman" w:cs="Times New Roman"/>
          <w:lang w:val="lt-LT" w:eastAsia="en-US"/>
        </w:rPr>
        <w:t>);</w:t>
      </w:r>
    </w:p>
    <w:p w14:paraId="55EFFA9B" w14:textId="77777777" w:rsidR="001D7A27" w:rsidRPr="00021286" w:rsidRDefault="001D7A27" w:rsidP="001D7A27">
      <w:pPr>
        <w:numPr>
          <w:ilvl w:val="0"/>
          <w:numId w:val="10"/>
        </w:numPr>
        <w:autoSpaceDE w:val="0"/>
        <w:autoSpaceDN w:val="0"/>
        <w:adjustRightInd w:val="0"/>
        <w:spacing w:after="0" w:line="240" w:lineRule="auto"/>
        <w:contextualSpacing/>
        <w:rPr>
          <w:rFonts w:ascii="Times New Roman" w:eastAsiaTheme="minorHAnsi" w:hAnsi="Times New Roman" w:cs="Times New Roman"/>
          <w:i/>
          <w:lang w:val="lt-LT" w:eastAsia="en-US"/>
        </w:rPr>
      </w:pPr>
      <w:r w:rsidRPr="00021286">
        <w:rPr>
          <w:rFonts w:ascii="Times New Roman" w:eastAsiaTheme="minorHAnsi" w:hAnsi="Times New Roman" w:cs="Times New Roman"/>
          <w:lang w:val="lt-LT" w:eastAsia="en-US"/>
        </w:rPr>
        <w:t xml:space="preserve"> išbėrimas raudonas, žvynuotas, pasireiškiantis gumbais po oda ir pūslėmis (</w:t>
      </w:r>
      <w:proofErr w:type="spellStart"/>
      <w:r w:rsidRPr="00021286">
        <w:rPr>
          <w:rFonts w:ascii="Times New Roman" w:eastAsiaTheme="minorHAnsi" w:hAnsi="Times New Roman" w:cs="Times New Roman"/>
          <w:i/>
          <w:lang w:val="lt-LT" w:eastAsia="en-US"/>
        </w:rPr>
        <w:t>egzanteminė</w:t>
      </w:r>
      <w:proofErr w:type="spellEnd"/>
      <w:r w:rsidRPr="00021286">
        <w:rPr>
          <w:rFonts w:ascii="Times New Roman" w:eastAsiaTheme="minorHAnsi" w:hAnsi="Times New Roman" w:cs="Times New Roman"/>
          <w:i/>
          <w:lang w:val="lt-LT" w:eastAsia="en-US"/>
        </w:rPr>
        <w:t xml:space="preserve"> </w:t>
      </w:r>
      <w:proofErr w:type="spellStart"/>
      <w:r w:rsidRPr="00021286">
        <w:rPr>
          <w:rFonts w:ascii="Times New Roman" w:eastAsiaTheme="minorHAnsi" w:hAnsi="Times New Roman" w:cs="Times New Roman"/>
          <w:i/>
          <w:lang w:val="lt-LT" w:eastAsia="en-US"/>
        </w:rPr>
        <w:t>pustuliozė</w:t>
      </w:r>
      <w:proofErr w:type="spellEnd"/>
      <w:r w:rsidRPr="00021286">
        <w:rPr>
          <w:rFonts w:ascii="Times New Roman" w:eastAsia="Times New Roman" w:hAnsi="Times New Roman" w:cs="Times New Roman"/>
          <w:lang w:val="lt-LT" w:eastAsia="en-US"/>
        </w:rPr>
        <w:t>);</w:t>
      </w:r>
    </w:p>
    <w:p w14:paraId="726DDCDB" w14:textId="77777777" w:rsidR="001D7A27" w:rsidRPr="00021286" w:rsidRDefault="001D7A27" w:rsidP="001D7A27">
      <w:pPr>
        <w:numPr>
          <w:ilvl w:val="0"/>
          <w:numId w:val="10"/>
        </w:numPr>
        <w:autoSpaceDE w:val="0"/>
        <w:autoSpaceDN w:val="0"/>
        <w:adjustRightInd w:val="0"/>
        <w:spacing w:after="0" w:line="240" w:lineRule="auto"/>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w:t>
      </w:r>
      <w:proofErr w:type="spellStart"/>
      <w:r w:rsidRPr="00021286">
        <w:rPr>
          <w:rFonts w:ascii="Times New Roman" w:eastAsiaTheme="minorHAnsi" w:hAnsi="Times New Roman" w:cs="Times New Roman"/>
          <w:lang w:val="lt-LT" w:eastAsia="en-US"/>
        </w:rPr>
        <w:t>eozinofiliją</w:t>
      </w:r>
      <w:proofErr w:type="spellEnd"/>
      <w:r w:rsidRPr="00021286">
        <w:rPr>
          <w:rFonts w:ascii="Times New Roman" w:eastAsiaTheme="minorHAnsi" w:hAnsi="Times New Roman" w:cs="Times New Roman"/>
          <w:lang w:val="lt-LT" w:eastAsia="en-US"/>
        </w:rPr>
        <w:t xml:space="preserve">) ir kepenų fermentų kiekio padidėjimą) (reakcija į vaistą su </w:t>
      </w:r>
      <w:proofErr w:type="spellStart"/>
      <w:r w:rsidRPr="00021286">
        <w:rPr>
          <w:rFonts w:ascii="Times New Roman" w:eastAsiaTheme="minorHAnsi" w:hAnsi="Times New Roman" w:cs="Times New Roman"/>
          <w:lang w:val="lt-LT" w:eastAsia="en-US"/>
        </w:rPr>
        <w:t>eozinofilija</w:t>
      </w:r>
      <w:proofErr w:type="spellEnd"/>
      <w:r w:rsidRPr="00021286">
        <w:rPr>
          <w:rFonts w:ascii="Times New Roman" w:eastAsiaTheme="minorHAnsi" w:hAnsi="Times New Roman" w:cs="Times New Roman"/>
          <w:lang w:val="lt-LT" w:eastAsia="en-US"/>
        </w:rPr>
        <w:t xml:space="preserve"> ir sisteminiais simptomais (DRESS));</w:t>
      </w:r>
    </w:p>
    <w:p w14:paraId="7BBEA182" w14:textId="77777777" w:rsidR="001D7A27" w:rsidRPr="00021286" w:rsidRDefault="001D7A27" w:rsidP="001D7A27">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kraujagyslių uždegimas (</w:t>
      </w:r>
      <w:proofErr w:type="spellStart"/>
      <w:r w:rsidRPr="00021286">
        <w:rPr>
          <w:rFonts w:ascii="Times New Roman" w:eastAsiaTheme="minorHAnsi" w:hAnsi="Times New Roman" w:cs="Times New Roman"/>
          <w:i/>
          <w:lang w:val="lt-LT" w:eastAsia="en-US"/>
        </w:rPr>
        <w:t>vaskulitas</w:t>
      </w:r>
      <w:proofErr w:type="spellEnd"/>
      <w:r w:rsidRPr="00021286">
        <w:rPr>
          <w:rFonts w:ascii="Times New Roman" w:eastAsiaTheme="minorHAnsi" w:hAnsi="Times New Roman" w:cs="Times New Roman"/>
          <w:lang w:val="lt-LT" w:eastAsia="en-US"/>
        </w:rPr>
        <w:t>), kuris gali pasireikšti raudonomis ar purpurinėmis iškiliomis dėmėmis odoje, bet gali paveikti ir kitas organizmo vietas;</w:t>
      </w:r>
    </w:p>
    <w:p w14:paraId="5B47046B" w14:textId="77777777" w:rsidR="001D7A27" w:rsidRPr="00021286" w:rsidRDefault="001D7A27" w:rsidP="001D7A27">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karščiavimas, sąnarių skausmas, kaklo, pažastų ar kirkšnių limfmazgių padidėjimas;</w:t>
      </w:r>
    </w:p>
    <w:p w14:paraId="4E815104" w14:textId="77777777" w:rsidR="001D7A27" w:rsidRPr="00021286" w:rsidRDefault="001D7A27" w:rsidP="001D7A27">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patinimas, kartais veido ar burnos (</w:t>
      </w:r>
      <w:proofErr w:type="spellStart"/>
      <w:r w:rsidRPr="00021286">
        <w:rPr>
          <w:rFonts w:ascii="Times New Roman" w:eastAsiaTheme="minorHAnsi" w:hAnsi="Times New Roman" w:cs="Times New Roman"/>
          <w:i/>
          <w:lang w:val="lt-LT" w:eastAsia="en-US"/>
        </w:rPr>
        <w:t>angioneurozinė</w:t>
      </w:r>
      <w:proofErr w:type="spellEnd"/>
      <w:r w:rsidRPr="00021286">
        <w:rPr>
          <w:rFonts w:ascii="Times New Roman" w:eastAsiaTheme="minorHAnsi" w:hAnsi="Times New Roman" w:cs="Times New Roman"/>
          <w:i/>
          <w:lang w:val="lt-LT" w:eastAsia="en-US"/>
        </w:rPr>
        <w:t xml:space="preserve"> edema</w:t>
      </w:r>
      <w:r w:rsidRPr="00021286">
        <w:rPr>
          <w:rFonts w:ascii="Times New Roman" w:eastAsiaTheme="minorHAnsi" w:hAnsi="Times New Roman" w:cs="Times New Roman"/>
          <w:lang w:val="lt-LT" w:eastAsia="en-US"/>
        </w:rPr>
        <w:t>), dėl kurio gali pasunkėti kvėpavimas;</w:t>
      </w:r>
    </w:p>
    <w:p w14:paraId="520DDF9E" w14:textId="77777777" w:rsidR="001D7A27" w:rsidRPr="00021286" w:rsidRDefault="001D7A27" w:rsidP="001D7A27">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ūminis kraujotakos nepakankamumas (</w:t>
      </w:r>
      <w:proofErr w:type="spellStart"/>
      <w:r w:rsidRPr="00021286">
        <w:rPr>
          <w:rFonts w:ascii="Times New Roman" w:eastAsiaTheme="minorHAnsi" w:hAnsi="Times New Roman" w:cs="Times New Roman"/>
          <w:i/>
          <w:lang w:val="lt-LT" w:eastAsia="en-US"/>
        </w:rPr>
        <w:t>kolapsas</w:t>
      </w:r>
      <w:proofErr w:type="spellEnd"/>
      <w:r w:rsidRPr="00021286">
        <w:rPr>
          <w:rFonts w:ascii="Times New Roman" w:eastAsia="Times New Roman" w:hAnsi="Times New Roman" w:cs="Times New Roman"/>
          <w:lang w:val="lt-LT" w:eastAsia="en-US"/>
        </w:rPr>
        <w:t>);</w:t>
      </w:r>
    </w:p>
    <w:p w14:paraId="79489014" w14:textId="77777777" w:rsidR="001D7A27" w:rsidRPr="00E21C9B" w:rsidRDefault="001D7A27" w:rsidP="001D7A27">
      <w:pPr>
        <w:pStyle w:val="Sraopastraipa"/>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E21C9B">
        <w:rPr>
          <w:rFonts w:ascii="Times New Roman" w:eastAsiaTheme="minorHAnsi" w:hAnsi="Times New Roman" w:cs="Times New Roman"/>
          <w:lang w:val="lt-LT" w:eastAsia="en-US"/>
        </w:rPr>
        <w:t>krūtinės skausmas pasireiškus alerginėms reakcijoms, kuris gali būti alergijos sukelto širdies smūgio (širdies priepuolio) simptomas (</w:t>
      </w:r>
      <w:proofErr w:type="spellStart"/>
      <w:r w:rsidRPr="00E21C9B">
        <w:rPr>
          <w:rFonts w:ascii="Times New Roman" w:eastAsiaTheme="minorHAnsi" w:hAnsi="Times New Roman" w:cs="Times New Roman"/>
          <w:lang w:val="lt-LT" w:eastAsia="en-US"/>
        </w:rPr>
        <w:t>Kounis</w:t>
      </w:r>
      <w:proofErr w:type="spellEnd"/>
      <w:r w:rsidRPr="00E21C9B">
        <w:rPr>
          <w:rFonts w:ascii="Times New Roman" w:eastAsiaTheme="minorHAnsi" w:hAnsi="Times New Roman" w:cs="Times New Roman"/>
          <w:lang w:val="lt-LT" w:eastAsia="en-US"/>
        </w:rPr>
        <w:t xml:space="preserve"> sindromas).</w:t>
      </w:r>
    </w:p>
    <w:p w14:paraId="6FCC4DBE" w14:textId="77777777" w:rsidR="001D7A27"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0BCF633E" w14:textId="77777777" w:rsidR="001D7A27" w:rsidRPr="00167801" w:rsidRDefault="001D7A27" w:rsidP="001D7A27">
      <w:pPr>
        <w:spacing w:after="0" w:line="240" w:lineRule="auto"/>
        <w:contextualSpacing/>
        <w:rPr>
          <w:rFonts w:ascii="Times New Roman" w:eastAsia="Times New Roman" w:hAnsi="Times New Roman" w:cs="Times New Roman"/>
          <w:b/>
          <w:bCs/>
          <w:lang w:val="lt-LT" w:eastAsia="en-US"/>
        </w:rPr>
      </w:pPr>
      <w:r w:rsidRPr="00167801">
        <w:rPr>
          <w:rFonts w:ascii="Times New Roman" w:eastAsia="Times New Roman" w:hAnsi="Times New Roman" w:cs="Times New Roman"/>
          <w:b/>
          <w:bCs/>
          <w:lang w:val="lt-LT" w:eastAsia="en-US"/>
        </w:rPr>
        <w:t>Storosios žarnos uždegimas</w:t>
      </w:r>
    </w:p>
    <w:p w14:paraId="2E1F06AF" w14:textId="77777777" w:rsidR="001D7A27"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167801">
        <w:rPr>
          <w:rFonts w:ascii="Times New Roman" w:eastAsia="Times New Roman" w:hAnsi="Times New Roman" w:cs="Times New Roman"/>
          <w:lang w:val="lt-LT" w:eastAsia="en-US"/>
        </w:rPr>
        <w:t>Dėl storosios žarnos uždegimo gali pasireikšti</w:t>
      </w:r>
      <w:r>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viduriavimas vandeningomis išmatomis su krauju ir gleivėmis, pilvo skausmas ir (arba) karščiavimas.</w:t>
      </w:r>
    </w:p>
    <w:p w14:paraId="77503426" w14:textId="77777777" w:rsidR="001D7A27"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p>
    <w:p w14:paraId="5AED8812" w14:textId="77777777" w:rsidR="001D7A27" w:rsidRPr="00240C08" w:rsidRDefault="001D7A27" w:rsidP="001D7A27">
      <w:pPr>
        <w:spacing w:after="0" w:line="240" w:lineRule="auto"/>
        <w:rPr>
          <w:rFonts w:ascii="Times New Roman" w:eastAsia="Times New Roman" w:hAnsi="Times New Roman" w:cs="Times New Roman"/>
          <w:b/>
          <w:bCs/>
          <w:lang w:val="fi-FI" w:eastAsia="en-US"/>
        </w:rPr>
      </w:pPr>
      <w:r w:rsidRPr="00240C08">
        <w:rPr>
          <w:rFonts w:ascii="Times New Roman" w:eastAsia="Times New Roman" w:hAnsi="Times New Roman" w:cs="Times New Roman"/>
          <w:b/>
          <w:bCs/>
          <w:lang w:val="fi-FI" w:eastAsia="en-US"/>
        </w:rPr>
        <w:t xml:space="preserve">Ūminis kasos uždegimas (ūminis pankreatitas) </w:t>
      </w:r>
    </w:p>
    <w:p w14:paraId="6589F487" w14:textId="77777777" w:rsidR="001D7A27" w:rsidRPr="00240C08" w:rsidRDefault="001D7A27" w:rsidP="001D7A27">
      <w:pPr>
        <w:spacing w:after="0" w:line="240" w:lineRule="auto"/>
        <w:rPr>
          <w:rFonts w:ascii="Times New Roman" w:eastAsia="Times New Roman" w:hAnsi="Times New Roman" w:cs="Times New Roman"/>
          <w:lang w:val="fi-FI" w:eastAsia="en-US"/>
        </w:rPr>
      </w:pPr>
      <w:r w:rsidRPr="00240C08">
        <w:rPr>
          <w:rFonts w:ascii="Times New Roman" w:eastAsia="Times New Roman" w:hAnsi="Times New Roman" w:cs="Times New Roman"/>
          <w:lang w:val="fi-FI" w:eastAsia="en-US"/>
        </w:rPr>
        <w:t xml:space="preserve">Jei pajutote stiprų ir nepraeinantį skausmą pilvo srityje, tai gali būti ūminio pankreatito požymis. </w:t>
      </w:r>
    </w:p>
    <w:p w14:paraId="7876BEA6" w14:textId="77777777" w:rsidR="001D7A27" w:rsidRPr="00240C08" w:rsidRDefault="001D7A27" w:rsidP="001D7A27">
      <w:pPr>
        <w:spacing w:after="0" w:line="240" w:lineRule="auto"/>
        <w:rPr>
          <w:rFonts w:ascii="Times New Roman" w:eastAsia="Times New Roman" w:hAnsi="Times New Roman" w:cs="Times New Roman"/>
          <w:lang w:val="fi-FI" w:eastAsia="en-US"/>
        </w:rPr>
      </w:pPr>
    </w:p>
    <w:p w14:paraId="7E7CDDD0" w14:textId="77777777" w:rsidR="001D7A27" w:rsidRPr="00240C08" w:rsidRDefault="001D7A27" w:rsidP="001D7A27">
      <w:pPr>
        <w:spacing w:after="0" w:line="240" w:lineRule="auto"/>
        <w:rPr>
          <w:rFonts w:ascii="Times New Roman" w:eastAsia="Times New Roman" w:hAnsi="Times New Roman" w:cs="Times New Roman"/>
          <w:b/>
          <w:bCs/>
          <w:lang w:val="fi-FI" w:eastAsia="en-US"/>
        </w:rPr>
      </w:pPr>
      <w:r w:rsidRPr="00240C08">
        <w:rPr>
          <w:rFonts w:ascii="Times New Roman" w:eastAsia="Times New Roman" w:hAnsi="Times New Roman" w:cs="Times New Roman"/>
          <w:b/>
          <w:bCs/>
          <w:lang w:val="fi-FI" w:eastAsia="en-US"/>
        </w:rPr>
        <w:t xml:space="preserve">Vaistų skelto enterokolito sindromas (VSES) </w:t>
      </w:r>
    </w:p>
    <w:p w14:paraId="175669FA" w14:textId="77777777" w:rsidR="001D7A27" w:rsidRPr="00240C08" w:rsidRDefault="001D7A27" w:rsidP="001D7A27">
      <w:pPr>
        <w:spacing w:after="0" w:line="240" w:lineRule="auto"/>
        <w:rPr>
          <w:rFonts w:ascii="Times New Roman" w:eastAsia="Times New Roman" w:hAnsi="Times New Roman" w:cs="Times New Roman"/>
          <w:lang w:val="fi-FI" w:eastAsia="en-US"/>
        </w:rPr>
      </w:pPr>
      <w:r w:rsidRPr="00240C08">
        <w:rPr>
          <w:rFonts w:ascii="Times New Roman" w:eastAsia="Times New Roman" w:hAnsi="Times New Roman" w:cs="Times New Roman"/>
          <w:lang w:val="fi-FI" w:eastAsia="en-US"/>
        </w:rPr>
        <w:t xml:space="preserve">Gauta pranešimų apie VSES, kuris daugiausiai pasireiškė amoksiciliną / klavulano rūgštį vartojantiems vaikams. Tai yra tam tikro tipo alerginė reakcija, kurios pagrindinis simptomas yra pasikartojantis vėmimas (1-4 valandas po vaisto išgėrimo). Kiti simptomai gali būti pilvo skausmas, letargija, viduriavimas ir kraujospūdžio sumažėjimas. </w:t>
      </w:r>
    </w:p>
    <w:p w14:paraId="692C6792" w14:textId="77777777" w:rsidR="001D7A27" w:rsidRPr="00240C08" w:rsidRDefault="001D7A27" w:rsidP="001D7A27">
      <w:pPr>
        <w:spacing w:after="0" w:line="240" w:lineRule="auto"/>
        <w:rPr>
          <w:rFonts w:ascii="Times New Roman" w:eastAsia="Times New Roman" w:hAnsi="Times New Roman" w:cs="Times New Roman"/>
          <w:lang w:val="fi-FI" w:eastAsia="en-US"/>
        </w:rPr>
      </w:pPr>
    </w:p>
    <w:p w14:paraId="678E3E61" w14:textId="77777777" w:rsidR="001D7A27" w:rsidRPr="00846958" w:rsidRDefault="001D7A27" w:rsidP="001D7A27">
      <w:pPr>
        <w:spacing w:after="0" w:line="240" w:lineRule="auto"/>
        <w:rPr>
          <w:rFonts w:ascii="Times New Roman" w:eastAsia="Times New Roman" w:hAnsi="Times New Roman" w:cs="Times New Roman"/>
          <w:lang w:val="lt-LT" w:eastAsia="en-US"/>
        </w:rPr>
      </w:pPr>
      <w:r w:rsidRPr="00240C08">
        <w:rPr>
          <w:rFonts w:ascii="Segoe UI Symbol" w:eastAsia="Times New Roman" w:hAnsi="Segoe UI Symbol" w:cs="Segoe UI Symbol"/>
          <w:lang w:val="fi-FI" w:eastAsia="en-US"/>
        </w:rPr>
        <w:t>➔</w:t>
      </w:r>
      <w:r w:rsidRPr="00240C08">
        <w:rPr>
          <w:rFonts w:ascii="Times New Roman" w:eastAsia="Times New Roman" w:hAnsi="Times New Roman" w:cs="Times New Roman"/>
          <w:lang w:val="fi-FI" w:eastAsia="en-US"/>
        </w:rPr>
        <w:t xml:space="preserve"> Jeigu atsirado tokių simptomų, kiek galima greičiau kreipkitės patarimo į gydytoją.</w:t>
      </w:r>
    </w:p>
    <w:p w14:paraId="56FBF01F"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1A37A9C9"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Kitas šalutinis poveikis</w:t>
      </w:r>
    </w:p>
    <w:p w14:paraId="6479334C"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Labai dažn</w:t>
      </w:r>
      <w:r>
        <w:rPr>
          <w:rFonts w:ascii="Times New Roman" w:eastAsiaTheme="minorHAnsi" w:hAnsi="Times New Roman" w:cs="Times New Roman"/>
          <w:b/>
          <w:lang w:val="lt-LT" w:eastAsia="en-US"/>
        </w:rPr>
        <w:t>i</w:t>
      </w:r>
      <w:r w:rsidRPr="00021286">
        <w:rPr>
          <w:rFonts w:ascii="Times New Roman" w:eastAsiaTheme="minorHAnsi" w:hAnsi="Times New Roman" w:cs="Times New Roman"/>
          <w:b/>
          <w:lang w:val="lt-LT" w:eastAsia="en-US"/>
        </w:rPr>
        <w:t xml:space="preserve"> šalutini</w:t>
      </w:r>
      <w:r>
        <w:rPr>
          <w:rFonts w:ascii="Times New Roman" w:eastAsiaTheme="minorHAnsi" w:hAnsi="Times New Roman" w:cs="Times New Roman"/>
          <w:b/>
          <w:lang w:val="lt-LT" w:eastAsia="en-US"/>
        </w:rPr>
        <w:t>o</w:t>
      </w:r>
      <w:r w:rsidRPr="00021286">
        <w:rPr>
          <w:rFonts w:ascii="Times New Roman" w:eastAsiaTheme="minorHAnsi" w:hAnsi="Times New Roman" w:cs="Times New Roman"/>
          <w:b/>
          <w:lang w:val="lt-LT" w:eastAsia="en-US"/>
        </w:rPr>
        <w:t xml:space="preserve"> poveiki</w:t>
      </w:r>
      <w:r>
        <w:rPr>
          <w:rFonts w:ascii="Times New Roman" w:eastAsiaTheme="minorHAnsi" w:hAnsi="Times New Roman" w:cs="Times New Roman"/>
          <w:b/>
          <w:lang w:val="lt-LT" w:eastAsia="en-US"/>
        </w:rPr>
        <w:t>o reiškiniai</w:t>
      </w:r>
      <w:r w:rsidRPr="00021286">
        <w:rPr>
          <w:rFonts w:ascii="Times New Roman" w:eastAsiaTheme="minorHAnsi" w:hAnsi="Times New Roman" w:cs="Times New Roman"/>
          <w:b/>
          <w:lang w:val="lt-LT" w:eastAsia="en-US"/>
        </w:rPr>
        <w:t xml:space="preserve"> </w:t>
      </w:r>
      <w:r w:rsidRPr="00021286">
        <w:rPr>
          <w:rFonts w:ascii="Times New Roman" w:eastAsiaTheme="minorHAnsi" w:hAnsi="Times New Roman" w:cs="Times New Roman"/>
          <w:lang w:val="lt-LT" w:eastAsia="en-US"/>
        </w:rPr>
        <w:t xml:space="preserve">(gali pasireikšti </w:t>
      </w:r>
      <w:r>
        <w:rPr>
          <w:rFonts w:ascii="Times New Roman" w:eastAsiaTheme="minorHAnsi" w:hAnsi="Times New Roman" w:cs="Times New Roman"/>
          <w:lang w:val="lt-LT" w:eastAsia="en-US"/>
        </w:rPr>
        <w:t>ne rečiau</w:t>
      </w:r>
      <w:r w:rsidRPr="00021286">
        <w:rPr>
          <w:rFonts w:ascii="Times New Roman" w:eastAsiaTheme="minorHAnsi" w:hAnsi="Times New Roman" w:cs="Times New Roman"/>
          <w:lang w:val="lt-LT" w:eastAsia="en-US"/>
        </w:rPr>
        <w:t xml:space="preserve"> kaip 1 iš 10 </w:t>
      </w:r>
      <w:r>
        <w:rPr>
          <w:rFonts w:ascii="Times New Roman" w:eastAsiaTheme="minorHAnsi" w:hAnsi="Times New Roman" w:cs="Times New Roman"/>
          <w:lang w:val="lt-LT" w:eastAsia="en-US"/>
        </w:rPr>
        <w:t>as</w:t>
      </w:r>
      <w:r w:rsidRPr="00021286">
        <w:rPr>
          <w:rFonts w:ascii="Times New Roman" w:eastAsiaTheme="minorHAnsi" w:hAnsi="Times New Roman" w:cs="Times New Roman"/>
          <w:lang w:val="lt-LT" w:eastAsia="en-US"/>
        </w:rPr>
        <w:t>m</w:t>
      </w:r>
      <w:r>
        <w:rPr>
          <w:rFonts w:ascii="Times New Roman" w:eastAsiaTheme="minorHAnsi" w:hAnsi="Times New Roman" w:cs="Times New Roman"/>
          <w:lang w:val="lt-LT" w:eastAsia="en-US"/>
        </w:rPr>
        <w:t>e</w:t>
      </w:r>
      <w:r w:rsidRPr="00021286">
        <w:rPr>
          <w:rFonts w:ascii="Times New Roman" w:eastAsiaTheme="minorHAnsi" w:hAnsi="Times New Roman" w:cs="Times New Roman"/>
          <w:lang w:val="lt-LT" w:eastAsia="en-US"/>
        </w:rPr>
        <w:t>nų)</w:t>
      </w:r>
    </w:p>
    <w:p w14:paraId="18B1DC0E" w14:textId="77777777" w:rsidR="001D7A27" w:rsidRPr="00021286" w:rsidRDefault="001D7A27" w:rsidP="001D7A27">
      <w:pPr>
        <w:numPr>
          <w:ilvl w:val="0"/>
          <w:numId w:val="11"/>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viduriavimas (suaugusiesiems).</w:t>
      </w:r>
    </w:p>
    <w:p w14:paraId="7A53B8B5"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78E1FDB9"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Dažn</w:t>
      </w:r>
      <w:r>
        <w:rPr>
          <w:rFonts w:ascii="Times New Roman" w:eastAsiaTheme="minorHAnsi" w:hAnsi="Times New Roman" w:cs="Times New Roman"/>
          <w:b/>
          <w:lang w:val="lt-LT" w:eastAsia="en-US"/>
        </w:rPr>
        <w:t>i</w:t>
      </w:r>
      <w:r w:rsidRPr="00021286">
        <w:rPr>
          <w:rFonts w:ascii="Times New Roman" w:eastAsiaTheme="minorHAnsi" w:hAnsi="Times New Roman" w:cs="Times New Roman"/>
          <w:b/>
          <w:lang w:val="lt-LT" w:eastAsia="en-US"/>
        </w:rPr>
        <w:t xml:space="preserve"> šalutini</w:t>
      </w:r>
      <w:r>
        <w:rPr>
          <w:rFonts w:ascii="Times New Roman" w:eastAsiaTheme="minorHAnsi" w:hAnsi="Times New Roman" w:cs="Times New Roman"/>
          <w:b/>
          <w:lang w:val="lt-LT" w:eastAsia="en-US"/>
        </w:rPr>
        <w:t>o</w:t>
      </w:r>
      <w:r w:rsidRPr="00021286">
        <w:rPr>
          <w:rFonts w:ascii="Times New Roman" w:eastAsiaTheme="minorHAnsi" w:hAnsi="Times New Roman" w:cs="Times New Roman"/>
          <w:b/>
          <w:lang w:val="lt-LT" w:eastAsia="en-US"/>
        </w:rPr>
        <w:t xml:space="preserve"> poveiki</w:t>
      </w:r>
      <w:r>
        <w:rPr>
          <w:rFonts w:ascii="Times New Roman" w:eastAsiaTheme="minorHAnsi" w:hAnsi="Times New Roman" w:cs="Times New Roman"/>
          <w:b/>
          <w:lang w:val="lt-LT" w:eastAsia="en-US"/>
        </w:rPr>
        <w:t>o reiškiniai</w:t>
      </w:r>
      <w:r w:rsidRPr="00021286">
        <w:rPr>
          <w:rFonts w:ascii="Times New Roman" w:eastAsiaTheme="minorHAnsi" w:hAnsi="Times New Roman" w:cs="Times New Roman"/>
          <w:b/>
          <w:lang w:val="lt-LT" w:eastAsia="en-US"/>
        </w:rPr>
        <w:t xml:space="preserve"> </w:t>
      </w:r>
      <w:r w:rsidRPr="00021286">
        <w:rPr>
          <w:rFonts w:ascii="Times New Roman" w:eastAsiaTheme="minorHAnsi" w:hAnsi="Times New Roman" w:cs="Times New Roman"/>
          <w:lang w:val="lt-LT" w:eastAsia="en-US"/>
        </w:rPr>
        <w:t xml:space="preserve">(gali pasireikšti </w:t>
      </w:r>
      <w:r>
        <w:rPr>
          <w:rFonts w:ascii="Times New Roman" w:eastAsiaTheme="minorHAnsi" w:hAnsi="Times New Roman" w:cs="Times New Roman"/>
          <w:lang w:val="lt-LT" w:eastAsia="en-US"/>
        </w:rPr>
        <w:t>r</w:t>
      </w:r>
      <w:r w:rsidRPr="00021286">
        <w:rPr>
          <w:rFonts w:ascii="Times New Roman" w:eastAsiaTheme="minorHAnsi" w:hAnsi="Times New Roman" w:cs="Times New Roman"/>
          <w:lang w:val="lt-LT" w:eastAsia="en-US"/>
        </w:rPr>
        <w:t>e</w:t>
      </w:r>
      <w:r>
        <w:rPr>
          <w:rFonts w:ascii="Times New Roman" w:eastAsiaTheme="minorHAnsi" w:hAnsi="Times New Roman" w:cs="Times New Roman"/>
          <w:lang w:val="lt-LT" w:eastAsia="en-US"/>
        </w:rPr>
        <w:t>č</w:t>
      </w:r>
      <w:r w:rsidRPr="00021286">
        <w:rPr>
          <w:rFonts w:ascii="Times New Roman" w:eastAsiaTheme="minorHAnsi" w:hAnsi="Times New Roman" w:cs="Times New Roman"/>
          <w:lang w:val="lt-LT" w:eastAsia="en-US"/>
        </w:rPr>
        <w:t xml:space="preserve">iau kaip 1 iš 10 </w:t>
      </w:r>
      <w:r>
        <w:rPr>
          <w:rFonts w:ascii="Times New Roman" w:eastAsiaTheme="minorHAnsi" w:hAnsi="Times New Roman" w:cs="Times New Roman"/>
          <w:lang w:val="lt-LT" w:eastAsia="en-US"/>
        </w:rPr>
        <w:t>as</w:t>
      </w:r>
      <w:r w:rsidRPr="00021286">
        <w:rPr>
          <w:rFonts w:ascii="Times New Roman" w:eastAsiaTheme="minorHAnsi" w:hAnsi="Times New Roman" w:cs="Times New Roman"/>
          <w:lang w:val="lt-LT" w:eastAsia="en-US"/>
        </w:rPr>
        <w:t>m</w:t>
      </w:r>
      <w:r>
        <w:rPr>
          <w:rFonts w:ascii="Times New Roman" w:eastAsiaTheme="minorHAnsi" w:hAnsi="Times New Roman" w:cs="Times New Roman"/>
          <w:lang w:val="lt-LT" w:eastAsia="en-US"/>
        </w:rPr>
        <w:t>e</w:t>
      </w:r>
      <w:r w:rsidRPr="00021286">
        <w:rPr>
          <w:rFonts w:ascii="Times New Roman" w:eastAsiaTheme="minorHAnsi" w:hAnsi="Times New Roman" w:cs="Times New Roman"/>
          <w:lang w:val="lt-LT" w:eastAsia="en-US"/>
        </w:rPr>
        <w:t>nų)</w:t>
      </w:r>
    </w:p>
    <w:p w14:paraId="10CF99B9" w14:textId="77777777" w:rsidR="001D7A27" w:rsidRPr="00021286" w:rsidRDefault="001D7A27" w:rsidP="001D7A27">
      <w:pPr>
        <w:numPr>
          <w:ilvl w:val="0"/>
          <w:numId w:val="11"/>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pienligė (</w:t>
      </w:r>
      <w:proofErr w:type="spellStart"/>
      <w:r w:rsidRPr="00021286">
        <w:rPr>
          <w:rFonts w:ascii="Times New Roman" w:eastAsiaTheme="minorHAnsi" w:hAnsi="Times New Roman" w:cs="Times New Roman"/>
          <w:lang w:val="lt-LT" w:eastAsia="en-US"/>
        </w:rPr>
        <w:t>kandidozė</w:t>
      </w:r>
      <w:proofErr w:type="spellEnd"/>
      <w:r w:rsidRPr="00021286">
        <w:rPr>
          <w:rFonts w:ascii="Times New Roman" w:eastAsiaTheme="minorHAnsi" w:hAnsi="Times New Roman" w:cs="Times New Roman"/>
          <w:lang w:val="lt-LT" w:eastAsia="en-US"/>
        </w:rPr>
        <w:t xml:space="preserve"> – </w:t>
      </w:r>
      <w:proofErr w:type="spellStart"/>
      <w:r w:rsidRPr="00021286">
        <w:rPr>
          <w:rFonts w:ascii="Times New Roman" w:eastAsiaTheme="minorHAnsi" w:hAnsi="Times New Roman" w:cs="Times New Roman"/>
          <w:lang w:val="lt-LT" w:eastAsia="en-US"/>
        </w:rPr>
        <w:t>mieliagrybių</w:t>
      </w:r>
      <w:proofErr w:type="spellEnd"/>
      <w:r w:rsidRPr="00021286">
        <w:rPr>
          <w:rFonts w:ascii="Times New Roman" w:eastAsiaTheme="minorHAnsi" w:hAnsi="Times New Roman" w:cs="Times New Roman"/>
          <w:lang w:val="lt-LT" w:eastAsia="en-US"/>
        </w:rPr>
        <w:t xml:space="preserve"> sukelta makšties, burnos ar odos raukšlių infekcinė liga);</w:t>
      </w:r>
    </w:p>
    <w:p w14:paraId="0748F6E6" w14:textId="77777777" w:rsidR="001D7A27" w:rsidRPr="00021286" w:rsidRDefault="001D7A27" w:rsidP="001D7A27">
      <w:pPr>
        <w:numPr>
          <w:ilvl w:val="0"/>
          <w:numId w:val="11"/>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pykinimas, ypač geriant dideles dozes. Jeigu pasireiškia toks poveikis, gerkite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prieš valgį;</w:t>
      </w:r>
    </w:p>
    <w:p w14:paraId="15347ADF" w14:textId="77777777" w:rsidR="001D7A27" w:rsidRPr="00021286" w:rsidRDefault="001D7A27" w:rsidP="001D7A27">
      <w:pPr>
        <w:numPr>
          <w:ilvl w:val="0"/>
          <w:numId w:val="11"/>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vėmimas;</w:t>
      </w:r>
    </w:p>
    <w:p w14:paraId="195A8206" w14:textId="77777777" w:rsidR="001D7A27" w:rsidRPr="00021286" w:rsidRDefault="001D7A27" w:rsidP="001D7A27">
      <w:pPr>
        <w:numPr>
          <w:ilvl w:val="0"/>
          <w:numId w:val="11"/>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viduriavimas (vaikams).</w:t>
      </w:r>
    </w:p>
    <w:p w14:paraId="403ADED2"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2D82F26F"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Nedažn</w:t>
      </w:r>
      <w:r>
        <w:rPr>
          <w:rFonts w:ascii="Times New Roman" w:eastAsiaTheme="minorHAnsi" w:hAnsi="Times New Roman" w:cs="Times New Roman"/>
          <w:b/>
          <w:lang w:val="lt-LT" w:eastAsia="en-US"/>
        </w:rPr>
        <w:t>i</w:t>
      </w:r>
      <w:r w:rsidRPr="00021286">
        <w:rPr>
          <w:rFonts w:ascii="Times New Roman" w:eastAsiaTheme="minorHAnsi" w:hAnsi="Times New Roman" w:cs="Times New Roman"/>
          <w:b/>
          <w:lang w:val="lt-LT" w:eastAsia="en-US"/>
        </w:rPr>
        <w:t xml:space="preserve"> šalutini</w:t>
      </w:r>
      <w:r>
        <w:rPr>
          <w:rFonts w:ascii="Times New Roman" w:eastAsiaTheme="minorHAnsi" w:hAnsi="Times New Roman" w:cs="Times New Roman"/>
          <w:b/>
          <w:lang w:val="lt-LT" w:eastAsia="en-US"/>
        </w:rPr>
        <w:t>o</w:t>
      </w:r>
      <w:r w:rsidRPr="00021286">
        <w:rPr>
          <w:rFonts w:ascii="Times New Roman" w:eastAsiaTheme="minorHAnsi" w:hAnsi="Times New Roman" w:cs="Times New Roman"/>
          <w:b/>
          <w:lang w:val="lt-LT" w:eastAsia="en-US"/>
        </w:rPr>
        <w:t xml:space="preserve"> poveiki</w:t>
      </w:r>
      <w:r>
        <w:rPr>
          <w:rFonts w:ascii="Times New Roman" w:eastAsiaTheme="minorHAnsi" w:hAnsi="Times New Roman" w:cs="Times New Roman"/>
          <w:b/>
          <w:lang w:val="lt-LT" w:eastAsia="en-US"/>
        </w:rPr>
        <w:t>o reiškiniai</w:t>
      </w:r>
      <w:r w:rsidRPr="00021286">
        <w:rPr>
          <w:rFonts w:ascii="Times New Roman" w:eastAsiaTheme="minorHAnsi" w:hAnsi="Times New Roman" w:cs="Times New Roman"/>
          <w:b/>
          <w:lang w:val="lt-LT" w:eastAsia="en-US"/>
        </w:rPr>
        <w:t xml:space="preserve"> </w:t>
      </w:r>
      <w:r w:rsidRPr="00021286">
        <w:rPr>
          <w:rFonts w:ascii="Times New Roman" w:eastAsiaTheme="minorHAnsi" w:hAnsi="Times New Roman" w:cs="Times New Roman"/>
          <w:lang w:val="lt-LT" w:eastAsia="en-US"/>
        </w:rPr>
        <w:t xml:space="preserve">(gali pasireikšti </w:t>
      </w:r>
      <w:r>
        <w:rPr>
          <w:rFonts w:ascii="Times New Roman" w:eastAsiaTheme="minorHAnsi" w:hAnsi="Times New Roman" w:cs="Times New Roman"/>
          <w:lang w:val="lt-LT" w:eastAsia="en-US"/>
        </w:rPr>
        <w:t>r</w:t>
      </w:r>
      <w:r w:rsidRPr="00021286">
        <w:rPr>
          <w:rFonts w:ascii="Times New Roman" w:eastAsiaTheme="minorHAnsi" w:hAnsi="Times New Roman" w:cs="Times New Roman"/>
          <w:lang w:val="lt-LT" w:eastAsia="en-US"/>
        </w:rPr>
        <w:t>e</w:t>
      </w:r>
      <w:r>
        <w:rPr>
          <w:rFonts w:ascii="Times New Roman" w:eastAsiaTheme="minorHAnsi" w:hAnsi="Times New Roman" w:cs="Times New Roman"/>
          <w:lang w:val="lt-LT" w:eastAsia="en-US"/>
        </w:rPr>
        <w:t>č</w:t>
      </w:r>
      <w:r w:rsidRPr="00021286">
        <w:rPr>
          <w:rFonts w:ascii="Times New Roman" w:eastAsiaTheme="minorHAnsi" w:hAnsi="Times New Roman" w:cs="Times New Roman"/>
          <w:lang w:val="lt-LT" w:eastAsia="en-US"/>
        </w:rPr>
        <w:t xml:space="preserve">iau kaip 1 iš 100 </w:t>
      </w:r>
      <w:r>
        <w:rPr>
          <w:rFonts w:ascii="Times New Roman" w:eastAsiaTheme="minorHAnsi" w:hAnsi="Times New Roman" w:cs="Times New Roman"/>
          <w:lang w:val="lt-LT" w:eastAsia="en-US"/>
        </w:rPr>
        <w:t>as</w:t>
      </w:r>
      <w:r w:rsidRPr="00021286">
        <w:rPr>
          <w:rFonts w:ascii="Times New Roman" w:eastAsiaTheme="minorHAnsi" w:hAnsi="Times New Roman" w:cs="Times New Roman"/>
          <w:lang w:val="lt-LT" w:eastAsia="en-US"/>
        </w:rPr>
        <w:t>m</w:t>
      </w:r>
      <w:r>
        <w:rPr>
          <w:rFonts w:ascii="Times New Roman" w:eastAsiaTheme="minorHAnsi" w:hAnsi="Times New Roman" w:cs="Times New Roman"/>
          <w:lang w:val="lt-LT" w:eastAsia="en-US"/>
        </w:rPr>
        <w:t>e</w:t>
      </w:r>
      <w:r w:rsidRPr="00021286">
        <w:rPr>
          <w:rFonts w:ascii="Times New Roman" w:eastAsiaTheme="minorHAnsi" w:hAnsi="Times New Roman" w:cs="Times New Roman"/>
          <w:lang w:val="lt-LT" w:eastAsia="en-US"/>
        </w:rPr>
        <w:t>nų)</w:t>
      </w:r>
    </w:p>
    <w:p w14:paraId="139B657E" w14:textId="77777777" w:rsidR="001D7A27" w:rsidRPr="00021286" w:rsidRDefault="001D7A27" w:rsidP="001D7A27">
      <w:pPr>
        <w:numPr>
          <w:ilvl w:val="0"/>
          <w:numId w:val="12"/>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odos išbėrimas, niežulys;</w:t>
      </w:r>
    </w:p>
    <w:p w14:paraId="4B914C18" w14:textId="77777777" w:rsidR="001D7A27" w:rsidRPr="00021286" w:rsidRDefault="001D7A27" w:rsidP="001D7A27">
      <w:pPr>
        <w:numPr>
          <w:ilvl w:val="0"/>
          <w:numId w:val="12"/>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iškilus niežtintysis išbėrimas (</w:t>
      </w:r>
      <w:r w:rsidRPr="00021286">
        <w:rPr>
          <w:rFonts w:ascii="Times New Roman" w:eastAsiaTheme="minorHAnsi" w:hAnsi="Times New Roman" w:cs="Times New Roman"/>
          <w:i/>
          <w:lang w:val="lt-LT" w:eastAsia="en-US"/>
        </w:rPr>
        <w:t>dilgėlinė</w:t>
      </w:r>
      <w:r w:rsidRPr="00021286">
        <w:rPr>
          <w:rFonts w:ascii="Times New Roman" w:eastAsiaTheme="minorHAnsi" w:hAnsi="Times New Roman" w:cs="Times New Roman"/>
          <w:lang w:val="lt-LT" w:eastAsia="en-US"/>
        </w:rPr>
        <w:t>);</w:t>
      </w:r>
    </w:p>
    <w:p w14:paraId="20210CD6" w14:textId="77777777" w:rsidR="001D7A27" w:rsidRPr="00021286" w:rsidRDefault="001D7A27" w:rsidP="001D7A27">
      <w:pPr>
        <w:numPr>
          <w:ilvl w:val="0"/>
          <w:numId w:val="12"/>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proofErr w:type="spellStart"/>
      <w:r w:rsidRPr="00021286">
        <w:rPr>
          <w:rFonts w:ascii="Times New Roman" w:eastAsiaTheme="minorHAnsi" w:hAnsi="Times New Roman" w:cs="Times New Roman"/>
          <w:lang w:val="lt-LT" w:eastAsia="en-US"/>
        </w:rPr>
        <w:t>nevirškinimas</w:t>
      </w:r>
      <w:proofErr w:type="spellEnd"/>
      <w:r w:rsidRPr="00021286">
        <w:rPr>
          <w:rFonts w:ascii="Times New Roman" w:eastAsiaTheme="minorHAnsi" w:hAnsi="Times New Roman" w:cs="Times New Roman"/>
          <w:lang w:val="lt-LT" w:eastAsia="en-US"/>
        </w:rPr>
        <w:t>;</w:t>
      </w:r>
    </w:p>
    <w:p w14:paraId="2EF63899" w14:textId="77777777" w:rsidR="001D7A27" w:rsidRPr="00021286" w:rsidRDefault="001D7A27" w:rsidP="001D7A27">
      <w:pPr>
        <w:numPr>
          <w:ilvl w:val="0"/>
          <w:numId w:val="12"/>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galvos svaigimas;</w:t>
      </w:r>
    </w:p>
    <w:p w14:paraId="36E60AAB" w14:textId="77777777" w:rsidR="001D7A27" w:rsidRPr="00021286" w:rsidRDefault="001D7A27" w:rsidP="001D7A27">
      <w:pPr>
        <w:numPr>
          <w:ilvl w:val="0"/>
          <w:numId w:val="12"/>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galvos skausmas</w:t>
      </w:r>
      <w:r w:rsidRPr="00021286">
        <w:rPr>
          <w:rFonts w:ascii="Times New Roman" w:eastAsia="Times New Roman" w:hAnsi="Times New Roman" w:cs="Times New Roman"/>
          <w:lang w:val="lt-LT" w:eastAsia="en-US"/>
        </w:rPr>
        <w:t>;</w:t>
      </w:r>
    </w:p>
    <w:p w14:paraId="323407BB" w14:textId="77777777" w:rsidR="001D7A27" w:rsidRPr="00021286" w:rsidRDefault="001D7A27" w:rsidP="001D7A27">
      <w:pPr>
        <w:numPr>
          <w:ilvl w:val="0"/>
          <w:numId w:val="1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tam tikrų medžiagų (</w:t>
      </w:r>
      <w:r w:rsidRPr="00021286">
        <w:rPr>
          <w:rFonts w:ascii="Times New Roman" w:eastAsiaTheme="minorHAnsi" w:hAnsi="Times New Roman" w:cs="Times New Roman"/>
          <w:i/>
          <w:lang w:val="lt-LT" w:eastAsia="en-US"/>
        </w:rPr>
        <w:t>fermentų</w:t>
      </w:r>
      <w:r w:rsidRPr="00021286">
        <w:rPr>
          <w:rFonts w:ascii="Times New Roman" w:eastAsiaTheme="minorHAnsi" w:hAnsi="Times New Roman" w:cs="Times New Roman"/>
          <w:lang w:val="lt-LT" w:eastAsia="en-US"/>
        </w:rPr>
        <w:t>), kurios gaminamos kepenyse, padaugėjimas (nustatomas kraujo tyrimais).</w:t>
      </w:r>
    </w:p>
    <w:p w14:paraId="111960F6"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15A9708C"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Ret</w:t>
      </w:r>
      <w:r>
        <w:rPr>
          <w:rFonts w:ascii="Times New Roman" w:eastAsiaTheme="minorHAnsi" w:hAnsi="Times New Roman" w:cs="Times New Roman"/>
          <w:b/>
          <w:lang w:val="lt-LT" w:eastAsia="en-US"/>
        </w:rPr>
        <w:t>i</w:t>
      </w:r>
      <w:r w:rsidRPr="00021286">
        <w:rPr>
          <w:rFonts w:ascii="Times New Roman" w:eastAsiaTheme="minorHAnsi" w:hAnsi="Times New Roman" w:cs="Times New Roman"/>
          <w:b/>
          <w:lang w:val="lt-LT" w:eastAsia="en-US"/>
        </w:rPr>
        <w:t xml:space="preserve"> šalutini</w:t>
      </w:r>
      <w:r>
        <w:rPr>
          <w:rFonts w:ascii="Times New Roman" w:eastAsiaTheme="minorHAnsi" w:hAnsi="Times New Roman" w:cs="Times New Roman"/>
          <w:b/>
          <w:lang w:val="lt-LT" w:eastAsia="en-US"/>
        </w:rPr>
        <w:t>o</w:t>
      </w:r>
      <w:r w:rsidRPr="00021286">
        <w:rPr>
          <w:rFonts w:ascii="Times New Roman" w:eastAsiaTheme="minorHAnsi" w:hAnsi="Times New Roman" w:cs="Times New Roman"/>
          <w:b/>
          <w:lang w:val="lt-LT" w:eastAsia="en-US"/>
        </w:rPr>
        <w:t xml:space="preserve"> poveiki</w:t>
      </w:r>
      <w:r>
        <w:rPr>
          <w:rFonts w:ascii="Times New Roman" w:eastAsiaTheme="minorHAnsi" w:hAnsi="Times New Roman" w:cs="Times New Roman"/>
          <w:b/>
          <w:lang w:val="lt-LT" w:eastAsia="en-US"/>
        </w:rPr>
        <w:t>o reiškiniai</w:t>
      </w:r>
      <w:r w:rsidRPr="00021286">
        <w:rPr>
          <w:rFonts w:ascii="Times New Roman" w:eastAsiaTheme="minorHAnsi" w:hAnsi="Times New Roman" w:cs="Times New Roman"/>
          <w:b/>
          <w:lang w:val="lt-LT" w:eastAsia="en-US"/>
        </w:rPr>
        <w:t xml:space="preserve"> </w:t>
      </w:r>
      <w:r w:rsidRPr="00021286">
        <w:rPr>
          <w:rFonts w:ascii="Times New Roman" w:eastAsiaTheme="minorHAnsi" w:hAnsi="Times New Roman" w:cs="Times New Roman"/>
          <w:lang w:val="lt-LT" w:eastAsia="en-US"/>
        </w:rPr>
        <w:t xml:space="preserve">(gali pasireikšti ne </w:t>
      </w:r>
      <w:r>
        <w:rPr>
          <w:rFonts w:ascii="Times New Roman" w:eastAsiaTheme="minorHAnsi" w:hAnsi="Times New Roman" w:cs="Times New Roman"/>
          <w:lang w:val="lt-LT" w:eastAsia="en-US"/>
        </w:rPr>
        <w:t>reč</w:t>
      </w:r>
      <w:r w:rsidRPr="00021286">
        <w:rPr>
          <w:rFonts w:ascii="Times New Roman" w:eastAsiaTheme="minorHAnsi" w:hAnsi="Times New Roman" w:cs="Times New Roman"/>
          <w:lang w:val="lt-LT" w:eastAsia="en-US"/>
        </w:rPr>
        <w:t xml:space="preserve">iau kaip 1 iš 1000 </w:t>
      </w:r>
      <w:r>
        <w:rPr>
          <w:rFonts w:ascii="Times New Roman" w:eastAsiaTheme="minorHAnsi" w:hAnsi="Times New Roman" w:cs="Times New Roman"/>
          <w:lang w:val="lt-LT" w:eastAsia="en-US"/>
        </w:rPr>
        <w:t>as</w:t>
      </w:r>
      <w:r w:rsidRPr="00021286">
        <w:rPr>
          <w:rFonts w:ascii="Times New Roman" w:eastAsiaTheme="minorHAnsi" w:hAnsi="Times New Roman" w:cs="Times New Roman"/>
          <w:lang w:val="lt-LT" w:eastAsia="en-US"/>
        </w:rPr>
        <w:t>m</w:t>
      </w:r>
      <w:r>
        <w:rPr>
          <w:rFonts w:ascii="Times New Roman" w:eastAsiaTheme="minorHAnsi" w:hAnsi="Times New Roman" w:cs="Times New Roman"/>
          <w:lang w:val="lt-LT" w:eastAsia="en-US"/>
        </w:rPr>
        <w:t>e</w:t>
      </w:r>
      <w:r w:rsidRPr="00021286">
        <w:rPr>
          <w:rFonts w:ascii="Times New Roman" w:eastAsiaTheme="minorHAnsi" w:hAnsi="Times New Roman" w:cs="Times New Roman"/>
          <w:lang w:val="lt-LT" w:eastAsia="en-US"/>
        </w:rPr>
        <w:t>nų)</w:t>
      </w:r>
    </w:p>
    <w:p w14:paraId="204F60A9" w14:textId="77777777" w:rsidR="001D7A27" w:rsidRPr="00021286" w:rsidRDefault="001D7A27" w:rsidP="001D7A27">
      <w:pPr>
        <w:numPr>
          <w:ilvl w:val="0"/>
          <w:numId w:val="1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mažas kraujo ląstelių, kurios dalyvauja kraujo krešėjime, kiekis (nustatomas kraujo tyrimais);</w:t>
      </w:r>
    </w:p>
    <w:p w14:paraId="203BF6E8" w14:textId="77777777" w:rsidR="001D7A27" w:rsidRPr="00021286" w:rsidRDefault="001D7A27" w:rsidP="001D7A27">
      <w:pPr>
        <w:numPr>
          <w:ilvl w:val="0"/>
          <w:numId w:val="1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mažas baltųjų kraujo ląstelių kiekis (nustatomas kraujo tyrimais).</w:t>
      </w:r>
    </w:p>
    <w:p w14:paraId="377BEF02" w14:textId="77777777" w:rsidR="001D7A27"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288CF991" w14:textId="77777777" w:rsidR="001D7A27" w:rsidRPr="00702BC3" w:rsidRDefault="001D7A27" w:rsidP="001D7A27">
      <w:pPr>
        <w:autoSpaceDE w:val="0"/>
        <w:autoSpaceDN w:val="0"/>
        <w:adjustRightInd w:val="0"/>
        <w:spacing w:after="0" w:line="240" w:lineRule="auto"/>
        <w:rPr>
          <w:rFonts w:ascii="Times New Roman" w:eastAsiaTheme="minorHAnsi" w:hAnsi="Times New Roman" w:cs="Times New Roman"/>
          <w:lang w:val="lt-LT" w:eastAsia="en-US"/>
        </w:rPr>
      </w:pPr>
      <w:r w:rsidRPr="00822C8C">
        <w:rPr>
          <w:rFonts w:ascii="Times New Roman" w:eastAsia="Times New Roman" w:hAnsi="Times New Roman" w:cs="Times New Roman"/>
          <w:b/>
          <w:bCs/>
          <w:noProof/>
          <w:snapToGrid w:val="0"/>
          <w:lang w:val="lt-LT" w:eastAsia="en-US"/>
        </w:rPr>
        <w:t>Šalutinio poveikio reiškiniai, kurių</w:t>
      </w:r>
      <w:r w:rsidRPr="00240C08">
        <w:rPr>
          <w:rFonts w:ascii="Times New Roman" w:eastAsia="Times New Roman" w:hAnsi="Times New Roman" w:cs="Times New Roman"/>
          <w:b/>
          <w:bCs/>
          <w:noProof/>
          <w:snapToGrid w:val="0"/>
          <w:lang w:val="lt-LT" w:eastAsia="en-US"/>
        </w:rPr>
        <w:t xml:space="preserve"> </w:t>
      </w:r>
      <w:r w:rsidRPr="00822C8C">
        <w:rPr>
          <w:rFonts w:ascii="Times New Roman" w:eastAsia="Times New Roman" w:hAnsi="Times New Roman" w:cs="Times New Roman"/>
          <w:b/>
          <w:bCs/>
          <w:noProof/>
          <w:snapToGrid w:val="0"/>
          <w:lang w:val="lt-LT" w:eastAsia="en-US"/>
        </w:rPr>
        <w:t>dažnis nežinomas (negali būti apskaičiuotas pagal turimus duomenis):</w:t>
      </w:r>
    </w:p>
    <w:p w14:paraId="434F0159" w14:textId="77777777" w:rsidR="001D7A27" w:rsidRPr="00021286" w:rsidRDefault="001D7A27" w:rsidP="001D7A27">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kepenų uždegimas (</w:t>
      </w:r>
      <w:r w:rsidRPr="00021286">
        <w:rPr>
          <w:rFonts w:ascii="Times New Roman" w:eastAsiaTheme="minorHAnsi" w:hAnsi="Times New Roman" w:cs="Times New Roman"/>
          <w:i/>
          <w:lang w:val="lt-LT" w:eastAsia="en-US"/>
        </w:rPr>
        <w:t>hepatitas</w:t>
      </w:r>
      <w:r w:rsidRPr="00021286">
        <w:rPr>
          <w:rFonts w:ascii="Times New Roman" w:eastAsiaTheme="minorHAnsi" w:hAnsi="Times New Roman" w:cs="Times New Roman"/>
          <w:lang w:val="lt-LT" w:eastAsia="en-US"/>
        </w:rPr>
        <w:t>);</w:t>
      </w:r>
    </w:p>
    <w:p w14:paraId="48F38CB9" w14:textId="77777777" w:rsidR="001D7A27" w:rsidRPr="00021286" w:rsidRDefault="001D7A27" w:rsidP="001D7A27">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gelta dėl </w:t>
      </w:r>
      <w:proofErr w:type="spellStart"/>
      <w:r w:rsidRPr="00021286">
        <w:rPr>
          <w:rFonts w:ascii="Times New Roman" w:eastAsiaTheme="minorHAnsi" w:hAnsi="Times New Roman" w:cs="Times New Roman"/>
          <w:lang w:val="lt-LT" w:eastAsia="en-US"/>
        </w:rPr>
        <w:t>bilirubino</w:t>
      </w:r>
      <w:proofErr w:type="spellEnd"/>
      <w:r w:rsidRPr="00021286">
        <w:rPr>
          <w:rFonts w:ascii="Times New Roman" w:eastAsiaTheme="minorHAnsi" w:hAnsi="Times New Roman" w:cs="Times New Roman"/>
          <w:lang w:val="lt-LT" w:eastAsia="en-US"/>
        </w:rPr>
        <w:t xml:space="preserve"> padaugėjimo kraujyje (kepenyse gaminama medžiaga), kuri gali pasireikšti odos ir akių baltymo pageltimu;</w:t>
      </w:r>
    </w:p>
    <w:p w14:paraId="426A636F" w14:textId="77777777" w:rsidR="001D7A27" w:rsidRPr="00021286" w:rsidRDefault="001D7A27" w:rsidP="001D7A27">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inkstų kanalėlių uždegimas;</w:t>
      </w:r>
    </w:p>
    <w:p w14:paraId="06756515" w14:textId="77777777" w:rsidR="001D7A27" w:rsidRPr="00021286" w:rsidRDefault="001D7A27" w:rsidP="001D7A27">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kraujo krešėjimo pailgėjimas;</w:t>
      </w:r>
    </w:p>
    <w:p w14:paraId="60B37C3E" w14:textId="77777777" w:rsidR="001D7A27" w:rsidRPr="00021286" w:rsidRDefault="001D7A27" w:rsidP="001D7A27">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pernelyg didelis aktyvumas;</w:t>
      </w:r>
    </w:p>
    <w:p w14:paraId="60B23767" w14:textId="77777777" w:rsidR="001D7A27" w:rsidRPr="00021286" w:rsidRDefault="001D7A27" w:rsidP="001D7A27">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traukuliai (dideles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dozes vartojantiems ar inkstų funkcijos sutrikimais sergantiems žmonėms);</w:t>
      </w:r>
    </w:p>
    <w:p w14:paraId="3004654D" w14:textId="77777777" w:rsidR="001D7A27" w:rsidRPr="00021286" w:rsidRDefault="001D7A27" w:rsidP="001D7A27">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juodas liežuvis, kuris atrodo tarsi gauruotas;</w:t>
      </w:r>
    </w:p>
    <w:p w14:paraId="33AF109E" w14:textId="77777777" w:rsidR="001D7A27" w:rsidRPr="00021286" w:rsidRDefault="001D7A27" w:rsidP="001D7A27">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dantų spalvos pokyčiai (vaikams), kurie paprastai pašalinami, valant dantis šepetėliu</w:t>
      </w:r>
      <w:r w:rsidRPr="00021286">
        <w:rPr>
          <w:rFonts w:ascii="Times New Roman" w:eastAsia="Times New Roman" w:hAnsi="Times New Roman" w:cs="Times New Roman"/>
          <w:lang w:val="lt-LT" w:eastAsia="en-US"/>
        </w:rPr>
        <w:t>;</w:t>
      </w:r>
    </w:p>
    <w:p w14:paraId="5E1D487A" w14:textId="77777777" w:rsidR="001D7A27" w:rsidRPr="00021286" w:rsidRDefault="001D7A27" w:rsidP="001D7A27">
      <w:pPr>
        <w:numPr>
          <w:ilvl w:val="0"/>
          <w:numId w:val="15"/>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sunkus baltųjų kraujo ląstelių kiekio sumažėjimas (nustatomas kraujo tyrimais);</w:t>
      </w:r>
    </w:p>
    <w:p w14:paraId="24724A50" w14:textId="77777777" w:rsidR="001D7A27" w:rsidRPr="00021286" w:rsidRDefault="001D7A27" w:rsidP="001D7A27">
      <w:pPr>
        <w:numPr>
          <w:ilvl w:val="0"/>
          <w:numId w:val="15"/>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mažas raudonųjų kraujo ląstelių kiekis (</w:t>
      </w:r>
      <w:r w:rsidRPr="00021286">
        <w:rPr>
          <w:rFonts w:ascii="Times New Roman" w:eastAsiaTheme="minorHAnsi" w:hAnsi="Times New Roman" w:cs="Times New Roman"/>
          <w:i/>
          <w:lang w:val="lt-LT" w:eastAsia="en-US"/>
        </w:rPr>
        <w:t>hemolizinė anemija</w:t>
      </w:r>
      <w:r w:rsidRPr="00021286">
        <w:rPr>
          <w:rFonts w:ascii="Times New Roman" w:eastAsiaTheme="minorHAnsi" w:hAnsi="Times New Roman" w:cs="Times New Roman"/>
          <w:lang w:val="lt-LT" w:eastAsia="en-US"/>
        </w:rPr>
        <w:t>) (nustatomas kraujo tyrimais);</w:t>
      </w:r>
    </w:p>
    <w:p w14:paraId="4F99984F" w14:textId="77777777" w:rsidR="001D7A27" w:rsidRPr="002C240B" w:rsidRDefault="001D7A27" w:rsidP="001D7A27">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021286">
        <w:rPr>
          <w:rFonts w:ascii="Times New Roman" w:eastAsiaTheme="minorHAnsi" w:hAnsi="Times New Roman" w:cs="Times New Roman"/>
          <w:lang w:val="lt-LT" w:eastAsia="en-US"/>
        </w:rPr>
        <w:t>kristalai šlapime</w:t>
      </w:r>
      <w:r>
        <w:rPr>
          <w:rFonts w:ascii="Times New Roman" w:eastAsiaTheme="minorHAnsi" w:hAnsi="Times New Roman" w:cs="Times New Roman"/>
          <w:lang w:val="lt-LT" w:eastAsia="en-US"/>
        </w:rPr>
        <w:t>,</w:t>
      </w:r>
      <w:r w:rsidRPr="00021286">
        <w:rPr>
          <w:rFonts w:ascii="Times New Roman" w:eastAsiaTheme="minorHAnsi" w:hAnsi="Times New Roman" w:cs="Times New Roman"/>
          <w:lang w:val="lt-LT" w:eastAsia="en-US"/>
        </w:rPr>
        <w:t xml:space="preserve"> </w:t>
      </w:r>
      <w:r w:rsidRPr="002C240B">
        <w:rPr>
          <w:rFonts w:ascii="Times New Roman" w:eastAsia="Times New Roman" w:hAnsi="Times New Roman" w:cs="Times New Roman"/>
          <w:lang w:val="lt-LT" w:eastAsia="en-US"/>
        </w:rPr>
        <w:t>kurie gali sukelti ūminę inkstų pažaidą;</w:t>
      </w:r>
    </w:p>
    <w:p w14:paraId="5274DFD9" w14:textId="77777777" w:rsidR="001D7A27" w:rsidRPr="007336D6" w:rsidRDefault="001D7A27" w:rsidP="001D7A27">
      <w:pPr>
        <w:numPr>
          <w:ilvl w:val="0"/>
          <w:numId w:val="16"/>
        </w:numPr>
        <w:spacing w:after="0" w:line="240" w:lineRule="auto"/>
        <w:ind w:left="567" w:hanging="567"/>
        <w:contextualSpacing/>
        <w:rPr>
          <w:rFonts w:ascii="Times New Roman" w:eastAsiaTheme="minorHAnsi" w:hAnsi="Times New Roman" w:cs="Times New Roman"/>
          <w:lang w:val="lt-LT" w:eastAsia="en-US"/>
        </w:rPr>
      </w:pPr>
      <w:r w:rsidRPr="00240C08">
        <w:rPr>
          <w:rFonts w:ascii="Times New Roman" w:eastAsia="Times New Roman" w:hAnsi="Times New Roman" w:cs="Times New Roman"/>
          <w:lang w:val="lt-LT" w:eastAsia="en-US"/>
        </w:rPr>
        <w:t xml:space="preserve">išbėrimas su pūslėmis, kurios išsidėsto ratu arba kaip perlų grandinėlės aplink centrinėje dalyje susiformavusį šašą (linijinė </w:t>
      </w:r>
      <w:proofErr w:type="spellStart"/>
      <w:r w:rsidRPr="00240C08">
        <w:rPr>
          <w:rFonts w:ascii="Times New Roman" w:eastAsia="Times New Roman" w:hAnsi="Times New Roman" w:cs="Times New Roman"/>
          <w:lang w:val="lt-LT" w:eastAsia="en-US"/>
        </w:rPr>
        <w:t>IgA</w:t>
      </w:r>
      <w:proofErr w:type="spellEnd"/>
      <w:r w:rsidRPr="00240C08">
        <w:rPr>
          <w:rFonts w:ascii="Times New Roman" w:eastAsia="Times New Roman" w:hAnsi="Times New Roman" w:cs="Times New Roman"/>
          <w:lang w:val="lt-LT" w:eastAsia="en-US"/>
        </w:rPr>
        <w:t xml:space="preserve"> liga); </w:t>
      </w:r>
      <w:r w:rsidRPr="007336D6">
        <w:rPr>
          <w:rFonts w:ascii="Times New Roman" w:eastAsia="Times New Roman" w:hAnsi="Times New Roman" w:cs="Times New Roman"/>
          <w:lang w:val="lt-LT" w:eastAsia="en-US"/>
        </w:rPr>
        <w:t>galvos ir nugaros smegenis gaubiančių membranų uždegimas (</w:t>
      </w:r>
      <w:proofErr w:type="spellStart"/>
      <w:r w:rsidRPr="007336D6">
        <w:rPr>
          <w:rFonts w:ascii="Times New Roman" w:eastAsia="Times New Roman" w:hAnsi="Times New Roman" w:cs="Times New Roman"/>
          <w:lang w:val="lt-LT" w:eastAsia="en-US"/>
        </w:rPr>
        <w:t>aseptinis</w:t>
      </w:r>
      <w:proofErr w:type="spellEnd"/>
      <w:r w:rsidRPr="007336D6">
        <w:rPr>
          <w:rFonts w:ascii="Times New Roman" w:eastAsia="Times New Roman" w:hAnsi="Times New Roman" w:cs="Times New Roman"/>
          <w:lang w:val="lt-LT" w:eastAsia="en-US"/>
        </w:rPr>
        <w:t xml:space="preserve"> meningitas).</w:t>
      </w:r>
    </w:p>
    <w:p w14:paraId="68BC56CE" w14:textId="77777777" w:rsidR="001D7A27" w:rsidRPr="00021286" w:rsidRDefault="001D7A27" w:rsidP="001D7A27">
      <w:pPr>
        <w:autoSpaceDE w:val="0"/>
        <w:autoSpaceDN w:val="0"/>
        <w:adjustRightInd w:val="0"/>
        <w:spacing w:after="0" w:line="240" w:lineRule="auto"/>
        <w:rPr>
          <w:rFonts w:ascii="Times New Roman" w:eastAsiaTheme="minorHAnsi" w:hAnsi="Times New Roman" w:cs="Times New Roman"/>
          <w:b/>
          <w:lang w:val="lt-LT" w:eastAsia="en-US"/>
        </w:rPr>
      </w:pPr>
    </w:p>
    <w:p w14:paraId="1C5B07E9" w14:textId="77777777" w:rsidR="001D7A27" w:rsidRPr="00021286" w:rsidRDefault="001D7A27" w:rsidP="001D7A27">
      <w:pPr>
        <w:tabs>
          <w:tab w:val="left" w:pos="567"/>
        </w:tabs>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Pranešimas apie šalutinį poveikį</w:t>
      </w:r>
    </w:p>
    <w:p w14:paraId="56BDE001" w14:textId="4BF7EA88" w:rsidR="008F33DC" w:rsidRPr="00E21C9B" w:rsidRDefault="008F33DC" w:rsidP="008F33DC">
      <w:pPr>
        <w:tabs>
          <w:tab w:val="left" w:pos="567"/>
        </w:tabs>
        <w:spacing w:after="0" w:line="240" w:lineRule="auto"/>
        <w:rPr>
          <w:rFonts w:ascii="Times New Roman" w:eastAsia="Calibri" w:hAnsi="Times New Roman" w:cs="Times New Roman"/>
          <w:lang w:val="lt-LT"/>
        </w:rPr>
      </w:pPr>
      <w:r w:rsidRPr="00E21C9B">
        <w:rPr>
          <w:rFonts w:ascii="Times New Roman" w:eastAsia="Calibri" w:hAnsi="Times New Roman" w:cs="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0B0733" w:rsidRPr="00605880">
        <w:rPr>
          <w:rFonts w:asciiTheme="majorBidi" w:hAnsiTheme="majorBidi" w:cstheme="majorBidi"/>
          <w:shd w:val="clear" w:color="auto" w:fill="FFFFFF"/>
          <w:lang w:val="lt-LT"/>
        </w:rPr>
        <w:t xml:space="preserve">+370 800 73568 </w:t>
      </w:r>
      <w:r w:rsidRPr="00E21C9B">
        <w:rPr>
          <w:rFonts w:ascii="Times New Roman" w:eastAsia="Calibri" w:hAnsi="Times New Roman" w:cs="Times New Roman"/>
          <w:lang w:val="lt-LT"/>
        </w:rPr>
        <w:t>Pranešdami apie šalutinį poveikį galite mums padėti gauti daugiau informacijos apie šio vaisto saugumą.</w:t>
      </w:r>
    </w:p>
    <w:p w14:paraId="40B4168F" w14:textId="77777777" w:rsidR="001D7A27" w:rsidRPr="00021286" w:rsidRDefault="001D7A27" w:rsidP="001D7A27">
      <w:pPr>
        <w:spacing w:after="0" w:line="240" w:lineRule="auto"/>
        <w:rPr>
          <w:rFonts w:ascii="Times New Roman" w:eastAsia="Times New Roman" w:hAnsi="Times New Roman" w:cs="Times New Roman"/>
          <w:lang w:val="lt-LT" w:eastAsia="lt-LT"/>
        </w:rPr>
      </w:pPr>
    </w:p>
    <w:p w14:paraId="57D243B0" w14:textId="77777777" w:rsidR="001D7A27" w:rsidRPr="00021286" w:rsidRDefault="001D7A27" w:rsidP="001D7A27">
      <w:pPr>
        <w:keepNext/>
        <w:tabs>
          <w:tab w:val="left" w:pos="567"/>
        </w:tabs>
        <w:spacing w:after="0" w:line="240" w:lineRule="auto"/>
        <w:ind w:left="567" w:hanging="567"/>
        <w:outlineLvl w:val="1"/>
        <w:rPr>
          <w:rFonts w:ascii="Times New Roman" w:eastAsiaTheme="minorHAnsi" w:hAnsi="Times New Roman" w:cs="Times New Roman"/>
          <w:b/>
          <w:color w:val="000000"/>
          <w:lang w:val="lt-LT" w:eastAsia="en-US"/>
        </w:rPr>
      </w:pPr>
      <w:bookmarkStart w:id="6" w:name="_Toc129243268"/>
      <w:bookmarkStart w:id="7" w:name="_Toc129243143"/>
      <w:r w:rsidRPr="00021286">
        <w:rPr>
          <w:rFonts w:ascii="Times New Roman" w:eastAsiaTheme="minorHAnsi" w:hAnsi="Times New Roman" w:cs="Times New Roman"/>
          <w:b/>
          <w:lang w:val="lt-LT" w:eastAsia="en-US"/>
        </w:rPr>
        <w:t>5.</w:t>
      </w:r>
      <w:r w:rsidRPr="00021286">
        <w:rPr>
          <w:rFonts w:ascii="Times New Roman" w:eastAsiaTheme="minorHAnsi" w:hAnsi="Times New Roman" w:cs="Times New Roman"/>
          <w:b/>
          <w:lang w:val="lt-LT" w:eastAsia="en-US"/>
        </w:rPr>
        <w:tab/>
        <w:t xml:space="preserve">Kaip laikyti </w:t>
      </w:r>
      <w:proofErr w:type="spellStart"/>
      <w:r w:rsidRPr="00021286">
        <w:rPr>
          <w:rFonts w:ascii="Times New Roman" w:eastAsiaTheme="minorHAnsi" w:hAnsi="Times New Roman" w:cs="Times New Roman"/>
          <w:b/>
          <w:lang w:val="lt-LT" w:eastAsia="en-US"/>
        </w:rPr>
        <w:t>Amoksiklav</w:t>
      </w:r>
      <w:proofErr w:type="spellEnd"/>
    </w:p>
    <w:p w14:paraId="387BABAD"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7B75E589" w14:textId="77777777" w:rsidR="001D7A27" w:rsidRPr="00021286" w:rsidRDefault="001D7A27" w:rsidP="001D7A27">
      <w:pPr>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Šį vaistą laikykite vaikams nepastebimoje ir nepasiekiamoje vietoje.</w:t>
      </w:r>
    </w:p>
    <w:p w14:paraId="74F3A2DD" w14:textId="77777777" w:rsidR="001D7A27" w:rsidRPr="00021286" w:rsidRDefault="001D7A27" w:rsidP="001D7A27">
      <w:pPr>
        <w:spacing w:after="0" w:line="240" w:lineRule="auto"/>
        <w:jc w:val="both"/>
        <w:rPr>
          <w:rFonts w:ascii="Times New Roman" w:eastAsiaTheme="minorHAnsi" w:hAnsi="Times New Roman" w:cs="Times New Roman"/>
          <w:lang w:val="lt-LT" w:eastAsia="en-US"/>
        </w:rPr>
      </w:pPr>
    </w:p>
    <w:p w14:paraId="41BC0048" w14:textId="77777777" w:rsidR="001D7A27" w:rsidRPr="00021286" w:rsidRDefault="001D7A27" w:rsidP="001D7A27">
      <w:pPr>
        <w:spacing w:after="0" w:line="240" w:lineRule="auto"/>
        <w:jc w:val="both"/>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 xml:space="preserve">Laikyti ne aukštesnėje kaip 25 °C temperatūroje. </w:t>
      </w:r>
    </w:p>
    <w:p w14:paraId="646397B5" w14:textId="77777777" w:rsidR="001D7A27" w:rsidRPr="00021286" w:rsidRDefault="001D7A27" w:rsidP="001D7A27">
      <w:pPr>
        <w:spacing w:after="0" w:line="240" w:lineRule="auto"/>
        <w:jc w:val="both"/>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Laikyti gamintojo pakuotėje</w:t>
      </w:r>
      <w:r>
        <w:rPr>
          <w:rFonts w:ascii="Times New Roman" w:eastAsiaTheme="minorHAnsi" w:hAnsi="Times New Roman" w:cs="Times New Roman"/>
          <w:lang w:val="lt-LT" w:eastAsia="en-US"/>
        </w:rPr>
        <w:t xml:space="preserve">, </w:t>
      </w:r>
      <w:r w:rsidRPr="00D30149">
        <w:rPr>
          <w:rFonts w:ascii="Times New Roman" w:eastAsiaTheme="minorHAnsi" w:hAnsi="Times New Roman" w:cs="Times New Roman"/>
          <w:lang w:val="lt-LT" w:eastAsia="en-US"/>
        </w:rPr>
        <w:t>kad vaistas būtų apsaugotas nuo drėgmė</w:t>
      </w:r>
      <w:r>
        <w:rPr>
          <w:rFonts w:ascii="Times New Roman" w:eastAsiaTheme="minorHAnsi" w:hAnsi="Times New Roman" w:cs="Times New Roman"/>
          <w:lang w:val="lt-LT" w:eastAsia="en-US"/>
        </w:rPr>
        <w:t xml:space="preserve">s. </w:t>
      </w:r>
    </w:p>
    <w:p w14:paraId="5BBFD484"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6948BD05" w14:textId="77777777" w:rsidR="001D7A27" w:rsidRPr="00021286" w:rsidRDefault="001D7A27" w:rsidP="001D7A27">
      <w:pPr>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Ant dėžutės</w:t>
      </w:r>
      <w:r>
        <w:rPr>
          <w:rFonts w:ascii="Times New Roman" w:eastAsiaTheme="minorHAnsi" w:hAnsi="Times New Roman" w:cs="Times New Roman"/>
          <w:lang w:val="lt-LT" w:eastAsia="en-US"/>
        </w:rPr>
        <w:t xml:space="preserve"> </w:t>
      </w:r>
      <w:r w:rsidRPr="00021286">
        <w:rPr>
          <w:rFonts w:ascii="Times New Roman" w:eastAsiaTheme="minorHAnsi" w:hAnsi="Times New Roman" w:cs="Times New Roman"/>
          <w:lang w:val="lt-LT" w:eastAsia="en-US"/>
        </w:rPr>
        <w:t>ir ant lizdinės plokštelės po „EXP“ nurodytam tinkamumo laikui pasibaigus, šio vaisto vartoti negalima. Vaistas tinkamas vartoti iki paskutinės nurodyto mėnesio dienos.</w:t>
      </w:r>
    </w:p>
    <w:p w14:paraId="26884654"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54FED25D" w14:textId="77777777" w:rsidR="001D7A27" w:rsidRPr="00021286" w:rsidRDefault="001D7A27" w:rsidP="001D7A27">
      <w:pPr>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Vaistų negalima išmesti į kanalizaciją arba su buitinėmis atliekomis. Kaip išmesti nereikalingus vaistus, klauskite vaistininko. Šios priemonės padės apsaugoti aplinką.</w:t>
      </w:r>
    </w:p>
    <w:p w14:paraId="4ED92F6C"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7CFD22D0" w14:textId="77777777" w:rsidR="001D7A27" w:rsidRPr="00021286" w:rsidRDefault="001D7A27" w:rsidP="001D7A27">
      <w:pPr>
        <w:spacing w:after="0" w:line="240" w:lineRule="auto"/>
        <w:rPr>
          <w:rFonts w:ascii="Times New Roman" w:eastAsia="Times New Roman" w:hAnsi="Times New Roman" w:cs="Times New Roman"/>
          <w:lang w:val="lt-LT" w:eastAsia="lt-LT"/>
        </w:rPr>
      </w:pPr>
    </w:p>
    <w:p w14:paraId="162D8AF0" w14:textId="77777777" w:rsidR="001D7A27" w:rsidRPr="00021286" w:rsidRDefault="001D7A27" w:rsidP="001D7A27">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8" w:name="_Toc129243269"/>
      <w:bookmarkStart w:id="9" w:name="_Toc129243144"/>
      <w:r w:rsidRPr="00021286">
        <w:rPr>
          <w:rFonts w:ascii="Times New Roman" w:eastAsiaTheme="minorHAnsi" w:hAnsi="Times New Roman" w:cs="Times New Roman"/>
          <w:b/>
          <w:lang w:val="lt-LT" w:eastAsia="en-US"/>
        </w:rPr>
        <w:t>6.</w:t>
      </w:r>
      <w:r w:rsidRPr="00021286">
        <w:rPr>
          <w:rFonts w:ascii="Times New Roman" w:eastAsiaTheme="minorHAnsi" w:hAnsi="Times New Roman" w:cs="Times New Roman"/>
          <w:b/>
          <w:lang w:val="lt-LT" w:eastAsia="en-US"/>
        </w:rPr>
        <w:tab/>
      </w:r>
      <w:bookmarkEnd w:id="8"/>
      <w:bookmarkEnd w:id="9"/>
      <w:r w:rsidRPr="00021286">
        <w:rPr>
          <w:rFonts w:ascii="Times New Roman" w:eastAsiaTheme="minorHAnsi" w:hAnsi="Times New Roman" w:cs="Times New Roman"/>
          <w:b/>
          <w:lang w:val="lt-LT" w:eastAsia="en-US"/>
        </w:rPr>
        <w:t>Pakuotės turinys ir kita informacija</w:t>
      </w:r>
    </w:p>
    <w:p w14:paraId="6C37D8F3"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358AD239" w14:textId="77777777" w:rsidR="001D7A27" w:rsidRPr="00021286" w:rsidRDefault="001D7A27" w:rsidP="001D7A27">
      <w:pPr>
        <w:tabs>
          <w:tab w:val="left" w:pos="567"/>
        </w:tabs>
        <w:spacing w:after="0" w:line="240" w:lineRule="auto"/>
        <w:rPr>
          <w:rFonts w:ascii="Times New Roman" w:eastAsiaTheme="minorHAnsi" w:hAnsi="Times New Roman" w:cs="Times New Roman"/>
          <w:b/>
          <w:lang w:val="lt-LT" w:eastAsia="en-US"/>
        </w:rPr>
      </w:pPr>
      <w:proofErr w:type="spellStart"/>
      <w:r w:rsidRPr="00021286">
        <w:rPr>
          <w:rFonts w:ascii="Times New Roman" w:eastAsiaTheme="minorHAnsi" w:hAnsi="Times New Roman" w:cs="Times New Roman"/>
          <w:b/>
          <w:lang w:val="lt-LT" w:eastAsia="en-US"/>
        </w:rPr>
        <w:t>Amoksiklav</w:t>
      </w:r>
      <w:proofErr w:type="spellEnd"/>
      <w:r w:rsidRPr="00021286">
        <w:rPr>
          <w:rFonts w:ascii="Times New Roman" w:eastAsiaTheme="minorHAnsi" w:hAnsi="Times New Roman" w:cs="Times New Roman"/>
          <w:b/>
          <w:lang w:val="lt-LT" w:eastAsia="en-US"/>
        </w:rPr>
        <w:t xml:space="preserve"> sudėtis</w:t>
      </w:r>
    </w:p>
    <w:p w14:paraId="29AF9692" w14:textId="77777777" w:rsidR="001D7A27" w:rsidRPr="00021286" w:rsidRDefault="001D7A27" w:rsidP="001D7A27">
      <w:pPr>
        <w:tabs>
          <w:tab w:val="left" w:pos="567"/>
        </w:tabs>
        <w:spacing w:after="0" w:line="240" w:lineRule="auto"/>
        <w:rPr>
          <w:rFonts w:ascii="Times New Roman" w:eastAsiaTheme="minorHAnsi" w:hAnsi="Times New Roman" w:cs="Times New Roman"/>
          <w:u w:val="single"/>
          <w:lang w:val="lt-LT" w:eastAsia="en-US"/>
        </w:rPr>
      </w:pPr>
      <w:r w:rsidRPr="00021286">
        <w:rPr>
          <w:rFonts w:ascii="Times New Roman" w:eastAsiaTheme="minorHAnsi" w:hAnsi="Times New Roman" w:cs="Times New Roman"/>
          <w:lang w:val="lt-LT" w:eastAsia="en-US"/>
        </w:rPr>
        <w:t>-</w:t>
      </w:r>
      <w:r w:rsidRPr="00021286">
        <w:rPr>
          <w:rFonts w:ascii="Times New Roman" w:eastAsiaTheme="minorHAnsi" w:hAnsi="Times New Roman" w:cs="Times New Roman"/>
          <w:lang w:val="lt-LT" w:eastAsia="en-US"/>
        </w:rPr>
        <w:tab/>
        <w:t xml:space="preserve">Veikliosios medžiagos yra </w:t>
      </w:r>
      <w:proofErr w:type="spellStart"/>
      <w:r w:rsidRPr="00021286">
        <w:rPr>
          <w:rFonts w:ascii="Times New Roman" w:eastAsiaTheme="minorHAnsi" w:hAnsi="Times New Roman" w:cs="Times New Roman"/>
          <w:lang w:val="lt-LT" w:eastAsia="en-US"/>
        </w:rPr>
        <w:t>amoksicilinas</w:t>
      </w:r>
      <w:proofErr w:type="spellEnd"/>
      <w:r w:rsidRPr="00021286">
        <w:rPr>
          <w:rFonts w:ascii="Times New Roman" w:eastAsiaTheme="minorHAnsi" w:hAnsi="Times New Roman" w:cs="Times New Roman"/>
          <w:lang w:val="lt-LT" w:eastAsia="en-US"/>
        </w:rPr>
        <w:t xml:space="preserve"> ir </w:t>
      </w:r>
      <w:proofErr w:type="spellStart"/>
      <w:r w:rsidRPr="00021286">
        <w:rPr>
          <w:rFonts w:ascii="Times New Roman" w:eastAsiaTheme="minorHAnsi" w:hAnsi="Times New Roman" w:cs="Times New Roman"/>
          <w:lang w:val="lt-LT" w:eastAsia="en-US"/>
        </w:rPr>
        <w:t>klavulano</w:t>
      </w:r>
      <w:proofErr w:type="spellEnd"/>
      <w:r w:rsidRPr="00021286">
        <w:rPr>
          <w:rFonts w:ascii="Times New Roman" w:eastAsiaTheme="minorHAnsi" w:hAnsi="Times New Roman" w:cs="Times New Roman"/>
          <w:lang w:val="lt-LT" w:eastAsia="en-US"/>
        </w:rPr>
        <w:t xml:space="preserve"> rūgštis.</w:t>
      </w:r>
    </w:p>
    <w:p w14:paraId="50302BEA" w14:textId="77777777" w:rsidR="001D7A27" w:rsidRPr="00021286" w:rsidRDefault="001D7A27" w:rsidP="001D7A27">
      <w:pPr>
        <w:tabs>
          <w:tab w:val="left" w:pos="567"/>
        </w:tabs>
        <w:spacing w:after="0" w:line="240" w:lineRule="auto"/>
        <w:ind w:left="540"/>
        <w:rPr>
          <w:rFonts w:ascii="Times New Roman" w:eastAsiaTheme="minorHAnsi" w:hAnsi="Times New Roman" w:cs="Times New Roman"/>
          <w:i/>
          <w:lang w:val="lt-LT" w:eastAsia="en-US"/>
        </w:rPr>
      </w:pPr>
      <w:r w:rsidRPr="00021286">
        <w:rPr>
          <w:rFonts w:ascii="Times New Roman" w:eastAsiaTheme="minorHAnsi" w:hAnsi="Times New Roman" w:cs="Times New Roman"/>
          <w:lang w:val="lt-LT" w:eastAsia="en-US"/>
        </w:rPr>
        <w:t xml:space="preserve">Kiekvienoje </w:t>
      </w:r>
      <w:proofErr w:type="spellStart"/>
      <w:r w:rsidRPr="00021286">
        <w:rPr>
          <w:rFonts w:ascii="Times New Roman" w:eastAsiaTheme="minorHAnsi" w:hAnsi="Times New Roman" w:cs="Times New Roman"/>
          <w:lang w:val="lt-LT" w:eastAsia="en-US"/>
        </w:rPr>
        <w:t>Amoksiklav</w:t>
      </w:r>
      <w:proofErr w:type="spellEnd"/>
      <w:r w:rsidRPr="00021286">
        <w:rPr>
          <w:rFonts w:ascii="Times New Roman" w:eastAsiaTheme="minorHAnsi" w:hAnsi="Times New Roman" w:cs="Times New Roman"/>
          <w:lang w:val="lt-LT" w:eastAsia="en-US"/>
        </w:rPr>
        <w:t xml:space="preserve"> 875 mg/125 mg tabletėje yra 875 mg </w:t>
      </w:r>
      <w:proofErr w:type="spellStart"/>
      <w:r w:rsidRPr="00021286">
        <w:rPr>
          <w:rFonts w:ascii="Times New Roman" w:eastAsiaTheme="minorHAnsi" w:hAnsi="Times New Roman" w:cs="Times New Roman"/>
          <w:lang w:val="lt-LT" w:eastAsia="en-US"/>
        </w:rPr>
        <w:t>amoksicilino</w:t>
      </w:r>
      <w:proofErr w:type="spellEnd"/>
      <w:r w:rsidRPr="00021286">
        <w:rPr>
          <w:rFonts w:ascii="Times New Roman" w:eastAsiaTheme="minorHAnsi" w:hAnsi="Times New Roman" w:cs="Times New Roman"/>
          <w:lang w:val="lt-LT" w:eastAsia="en-US"/>
        </w:rPr>
        <w:t xml:space="preserve"> (</w:t>
      </w:r>
      <w:proofErr w:type="spellStart"/>
      <w:r w:rsidRPr="00021286">
        <w:rPr>
          <w:rFonts w:ascii="Times New Roman" w:eastAsiaTheme="minorHAnsi" w:hAnsi="Times New Roman" w:cs="Times New Roman"/>
          <w:lang w:val="lt-LT" w:eastAsia="en-US"/>
        </w:rPr>
        <w:t>amoksicilino</w:t>
      </w:r>
      <w:proofErr w:type="spellEnd"/>
      <w:r w:rsidRPr="00021286">
        <w:rPr>
          <w:rFonts w:ascii="Times New Roman" w:eastAsiaTheme="minorHAnsi" w:hAnsi="Times New Roman" w:cs="Times New Roman"/>
          <w:lang w:val="lt-LT" w:eastAsia="en-US"/>
        </w:rPr>
        <w:t xml:space="preserve"> </w:t>
      </w:r>
      <w:proofErr w:type="spellStart"/>
      <w:r w:rsidRPr="00021286">
        <w:rPr>
          <w:rFonts w:ascii="Times New Roman" w:eastAsiaTheme="minorHAnsi" w:hAnsi="Times New Roman" w:cs="Times New Roman"/>
          <w:lang w:val="lt-LT" w:eastAsia="en-US"/>
        </w:rPr>
        <w:t>trihidrato</w:t>
      </w:r>
      <w:proofErr w:type="spellEnd"/>
      <w:r w:rsidRPr="00021286">
        <w:rPr>
          <w:rFonts w:ascii="Times New Roman" w:eastAsiaTheme="minorHAnsi" w:hAnsi="Times New Roman" w:cs="Times New Roman"/>
          <w:lang w:val="lt-LT" w:eastAsia="en-US"/>
        </w:rPr>
        <w:t xml:space="preserve"> pavidalu) ir 125 mg </w:t>
      </w:r>
      <w:proofErr w:type="spellStart"/>
      <w:r w:rsidRPr="00021286">
        <w:rPr>
          <w:rFonts w:ascii="Times New Roman" w:eastAsiaTheme="minorHAnsi" w:hAnsi="Times New Roman" w:cs="Times New Roman"/>
          <w:lang w:val="lt-LT" w:eastAsia="en-US"/>
        </w:rPr>
        <w:t>klavulano</w:t>
      </w:r>
      <w:proofErr w:type="spellEnd"/>
      <w:r w:rsidRPr="00021286">
        <w:rPr>
          <w:rFonts w:ascii="Times New Roman" w:eastAsiaTheme="minorHAnsi" w:hAnsi="Times New Roman" w:cs="Times New Roman"/>
          <w:lang w:val="lt-LT" w:eastAsia="en-US"/>
        </w:rPr>
        <w:t xml:space="preserve"> rūgšties (kalio </w:t>
      </w:r>
      <w:proofErr w:type="spellStart"/>
      <w:r w:rsidRPr="00021286">
        <w:rPr>
          <w:rFonts w:ascii="Times New Roman" w:eastAsiaTheme="minorHAnsi" w:hAnsi="Times New Roman" w:cs="Times New Roman"/>
          <w:lang w:val="lt-LT" w:eastAsia="en-US"/>
        </w:rPr>
        <w:t>klavulanato</w:t>
      </w:r>
      <w:proofErr w:type="spellEnd"/>
      <w:r w:rsidRPr="00021286">
        <w:rPr>
          <w:rFonts w:ascii="Times New Roman" w:eastAsiaTheme="minorHAnsi" w:hAnsi="Times New Roman" w:cs="Times New Roman"/>
          <w:lang w:val="lt-LT" w:eastAsia="en-US"/>
        </w:rPr>
        <w:t xml:space="preserve"> pavidalu).</w:t>
      </w:r>
    </w:p>
    <w:p w14:paraId="631197C8" w14:textId="77777777" w:rsidR="001D7A27" w:rsidRDefault="001D7A27" w:rsidP="001D7A27">
      <w:pPr>
        <w:tabs>
          <w:tab w:val="left" w:pos="567"/>
        </w:tabs>
        <w:spacing w:after="0" w:line="240" w:lineRule="auto"/>
        <w:ind w:left="540" w:hanging="540"/>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w:t>
      </w:r>
      <w:r w:rsidRPr="00021286">
        <w:rPr>
          <w:rFonts w:ascii="Times New Roman" w:eastAsiaTheme="minorHAnsi" w:hAnsi="Times New Roman" w:cs="Times New Roman"/>
          <w:lang w:val="lt-LT" w:eastAsia="en-US"/>
        </w:rPr>
        <w:tab/>
        <w:t xml:space="preserve">Pagalbinės medžiagos. </w:t>
      </w:r>
    </w:p>
    <w:p w14:paraId="34F8C373" w14:textId="77777777" w:rsidR="001D7A27" w:rsidRPr="001B71B6" w:rsidRDefault="001D7A27" w:rsidP="001D7A27">
      <w:pPr>
        <w:tabs>
          <w:tab w:val="left" w:pos="567"/>
        </w:tabs>
        <w:spacing w:after="0" w:line="240" w:lineRule="auto"/>
        <w:ind w:left="540" w:hanging="540"/>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 xml:space="preserve">          Kiekvienoje </w:t>
      </w:r>
      <w:proofErr w:type="spellStart"/>
      <w:r w:rsidRPr="006B17E6">
        <w:rPr>
          <w:rFonts w:ascii="Times New Roman" w:eastAsiaTheme="minorHAnsi" w:hAnsi="Times New Roman" w:cs="Times New Roman"/>
          <w:lang w:val="lt-LT" w:eastAsia="en-US"/>
        </w:rPr>
        <w:t>Amoksiklav</w:t>
      </w:r>
      <w:proofErr w:type="spellEnd"/>
      <w:r w:rsidRPr="006B17E6">
        <w:rPr>
          <w:rFonts w:ascii="Times New Roman" w:eastAsiaTheme="minorHAnsi" w:hAnsi="Times New Roman" w:cs="Times New Roman"/>
          <w:lang w:val="lt-LT" w:eastAsia="en-US"/>
        </w:rPr>
        <w:t xml:space="preserve"> 875 mg/125 mg tabletės šerdyje yra koloidinis si</w:t>
      </w:r>
      <w:r>
        <w:rPr>
          <w:rFonts w:ascii="Times New Roman" w:eastAsiaTheme="minorHAnsi" w:hAnsi="Times New Roman" w:cs="Times New Roman"/>
          <w:lang w:val="lt-LT" w:eastAsia="en-US"/>
        </w:rPr>
        <w:t>licio dioksidas,</w:t>
      </w:r>
      <w:r w:rsidRPr="001B71B6">
        <w:rPr>
          <w:lang w:val="lt-LT"/>
        </w:rPr>
        <w:t xml:space="preserve"> </w:t>
      </w:r>
      <w:r w:rsidRPr="00B81EF8">
        <w:rPr>
          <w:rFonts w:ascii="Times New Roman" w:eastAsiaTheme="minorHAnsi" w:hAnsi="Times New Roman" w:cs="Times New Roman"/>
          <w:lang w:val="lt-LT" w:eastAsia="en-US"/>
        </w:rPr>
        <w:t>bevandenis</w:t>
      </w:r>
      <w:r>
        <w:rPr>
          <w:rFonts w:ascii="Times New Roman" w:eastAsiaTheme="minorHAnsi" w:hAnsi="Times New Roman" w:cs="Times New Roman"/>
          <w:lang w:val="lt-LT" w:eastAsia="en-US"/>
        </w:rPr>
        <w:t xml:space="preserve">, </w:t>
      </w:r>
      <w:proofErr w:type="spellStart"/>
      <w:r>
        <w:rPr>
          <w:rFonts w:ascii="Times New Roman" w:eastAsiaTheme="minorHAnsi" w:hAnsi="Times New Roman" w:cs="Times New Roman"/>
          <w:lang w:val="lt-LT" w:eastAsia="en-US"/>
        </w:rPr>
        <w:t>krospovidonas</w:t>
      </w:r>
      <w:proofErr w:type="spellEnd"/>
      <w:r w:rsidRPr="006B17E6">
        <w:rPr>
          <w:rFonts w:ascii="Times New Roman" w:eastAsiaTheme="minorHAnsi" w:hAnsi="Times New Roman" w:cs="Times New Roman"/>
          <w:lang w:val="lt-LT" w:eastAsia="en-US"/>
        </w:rPr>
        <w:t xml:space="preserve">, magnio </w:t>
      </w:r>
      <w:proofErr w:type="spellStart"/>
      <w:r w:rsidRPr="006B17E6">
        <w:rPr>
          <w:rFonts w:ascii="Times New Roman" w:eastAsiaTheme="minorHAnsi" w:hAnsi="Times New Roman" w:cs="Times New Roman"/>
          <w:lang w:val="lt-LT" w:eastAsia="en-US"/>
        </w:rPr>
        <w:t>stearatas</w:t>
      </w:r>
      <w:proofErr w:type="spellEnd"/>
      <w:r w:rsidRPr="006B17E6">
        <w:rPr>
          <w:rFonts w:ascii="Times New Roman" w:eastAsiaTheme="minorHAnsi" w:hAnsi="Times New Roman" w:cs="Times New Roman"/>
          <w:lang w:val="lt-LT" w:eastAsia="en-US"/>
        </w:rPr>
        <w:t xml:space="preserve">, </w:t>
      </w:r>
      <w:proofErr w:type="spellStart"/>
      <w:r w:rsidRPr="006B17E6">
        <w:rPr>
          <w:rFonts w:ascii="Times New Roman" w:eastAsiaTheme="minorHAnsi" w:hAnsi="Times New Roman" w:cs="Times New Roman"/>
          <w:lang w:val="lt-LT" w:eastAsia="en-US"/>
        </w:rPr>
        <w:t>mikrokristalinė</w:t>
      </w:r>
      <w:proofErr w:type="spellEnd"/>
      <w:r w:rsidRPr="006B17E6">
        <w:rPr>
          <w:rFonts w:ascii="Times New Roman" w:eastAsiaTheme="minorHAnsi" w:hAnsi="Times New Roman" w:cs="Times New Roman"/>
          <w:lang w:val="lt-LT" w:eastAsia="en-US"/>
        </w:rPr>
        <w:t xml:space="preserve"> celiuliozė</w:t>
      </w:r>
      <w:r>
        <w:rPr>
          <w:rFonts w:ascii="Times New Roman" w:eastAsiaTheme="minorHAnsi" w:hAnsi="Times New Roman" w:cs="Times New Roman"/>
          <w:lang w:val="lt-LT" w:eastAsia="en-US"/>
        </w:rPr>
        <w:t xml:space="preserve">, talkas, </w:t>
      </w:r>
      <w:proofErr w:type="spellStart"/>
      <w:r>
        <w:rPr>
          <w:rFonts w:ascii="Times New Roman" w:eastAsiaTheme="minorHAnsi" w:hAnsi="Times New Roman" w:cs="Times New Roman"/>
          <w:lang w:val="lt-LT" w:eastAsia="en-US"/>
        </w:rPr>
        <w:t>povidonas</w:t>
      </w:r>
      <w:proofErr w:type="spellEnd"/>
      <w:r w:rsidRPr="006B17E6">
        <w:rPr>
          <w:rFonts w:ascii="Times New Roman" w:eastAsiaTheme="minorHAnsi" w:hAnsi="Times New Roman" w:cs="Times New Roman"/>
          <w:lang w:val="lt-LT" w:eastAsia="en-US"/>
        </w:rPr>
        <w:t>; plėv</w:t>
      </w:r>
      <w:r>
        <w:rPr>
          <w:rFonts w:ascii="Times New Roman" w:eastAsiaTheme="minorHAnsi" w:hAnsi="Times New Roman" w:cs="Times New Roman"/>
          <w:lang w:val="lt-LT" w:eastAsia="en-US"/>
        </w:rPr>
        <w:t xml:space="preserve">elėje - </w:t>
      </w:r>
      <w:proofErr w:type="spellStart"/>
      <w:r>
        <w:rPr>
          <w:rFonts w:ascii="Times New Roman" w:eastAsiaTheme="minorHAnsi" w:hAnsi="Times New Roman" w:cs="Times New Roman"/>
          <w:lang w:val="lt-LT" w:eastAsia="en-US"/>
        </w:rPr>
        <w:t>hipromeliozė</w:t>
      </w:r>
      <w:proofErr w:type="spellEnd"/>
      <w:r w:rsidRPr="006B17E6">
        <w:rPr>
          <w:rFonts w:ascii="Times New Roman" w:eastAsiaTheme="minorHAnsi" w:hAnsi="Times New Roman" w:cs="Times New Roman"/>
          <w:lang w:val="lt-LT" w:eastAsia="en-US"/>
        </w:rPr>
        <w:t xml:space="preserve">, </w:t>
      </w:r>
      <w:proofErr w:type="spellStart"/>
      <w:r w:rsidRPr="006B17E6">
        <w:rPr>
          <w:rFonts w:ascii="Times New Roman" w:eastAsiaTheme="minorHAnsi" w:hAnsi="Times New Roman" w:cs="Times New Roman"/>
          <w:lang w:val="lt-LT" w:eastAsia="en-US"/>
        </w:rPr>
        <w:t>etilceliuliozė</w:t>
      </w:r>
      <w:proofErr w:type="spellEnd"/>
      <w:r w:rsidRPr="006B17E6">
        <w:rPr>
          <w:rFonts w:ascii="Times New Roman" w:eastAsiaTheme="minorHAnsi" w:hAnsi="Times New Roman" w:cs="Times New Roman"/>
          <w:lang w:val="lt-LT" w:eastAsia="en-US"/>
        </w:rPr>
        <w:t xml:space="preserve">, </w:t>
      </w:r>
      <w:bookmarkStart w:id="10" w:name="_Hlk82522712"/>
      <w:proofErr w:type="spellStart"/>
      <w:r>
        <w:rPr>
          <w:rFonts w:ascii="Times New Roman" w:eastAsiaTheme="minorHAnsi" w:hAnsi="Times New Roman" w:cs="Times New Roman"/>
          <w:lang w:val="lt-LT" w:eastAsia="en-US"/>
        </w:rPr>
        <w:t>cetilo</w:t>
      </w:r>
      <w:proofErr w:type="spellEnd"/>
      <w:r>
        <w:rPr>
          <w:rFonts w:ascii="Times New Roman" w:eastAsiaTheme="minorHAnsi" w:hAnsi="Times New Roman" w:cs="Times New Roman"/>
          <w:lang w:val="lt-LT" w:eastAsia="en-US"/>
        </w:rPr>
        <w:t xml:space="preserve"> alkoholis, natrio </w:t>
      </w:r>
      <w:proofErr w:type="spellStart"/>
      <w:r>
        <w:rPr>
          <w:rFonts w:ascii="Times New Roman" w:eastAsiaTheme="minorHAnsi" w:hAnsi="Times New Roman" w:cs="Times New Roman"/>
          <w:lang w:val="lt-LT" w:eastAsia="en-US"/>
        </w:rPr>
        <w:t>laurilo</w:t>
      </w:r>
      <w:proofErr w:type="spellEnd"/>
      <w:r>
        <w:rPr>
          <w:rFonts w:ascii="Times New Roman" w:eastAsiaTheme="minorHAnsi" w:hAnsi="Times New Roman" w:cs="Times New Roman"/>
          <w:lang w:val="lt-LT" w:eastAsia="en-US"/>
        </w:rPr>
        <w:t xml:space="preserve"> sulfatas</w:t>
      </w:r>
      <w:bookmarkEnd w:id="10"/>
      <w:r w:rsidRPr="006B17E6">
        <w:rPr>
          <w:rFonts w:ascii="Times New Roman" w:eastAsiaTheme="minorHAnsi" w:hAnsi="Times New Roman" w:cs="Times New Roman"/>
          <w:lang w:val="lt-LT" w:eastAsia="en-US"/>
        </w:rPr>
        <w:t xml:space="preserve">, </w:t>
      </w:r>
      <w:proofErr w:type="spellStart"/>
      <w:r w:rsidRPr="006B17E6">
        <w:rPr>
          <w:rFonts w:ascii="Times New Roman" w:eastAsiaTheme="minorHAnsi" w:hAnsi="Times New Roman" w:cs="Times New Roman"/>
          <w:lang w:val="lt-LT" w:eastAsia="en-US"/>
        </w:rPr>
        <w:t>trietilo</w:t>
      </w:r>
      <w:proofErr w:type="spellEnd"/>
      <w:r w:rsidRPr="006B17E6">
        <w:rPr>
          <w:rFonts w:ascii="Times New Roman" w:eastAsiaTheme="minorHAnsi" w:hAnsi="Times New Roman" w:cs="Times New Roman"/>
          <w:lang w:val="lt-LT" w:eastAsia="en-US"/>
        </w:rPr>
        <w:t xml:space="preserve"> citratas, titano dioksidas (E171), talkas.</w:t>
      </w:r>
    </w:p>
    <w:p w14:paraId="466EECEA" w14:textId="77777777" w:rsidR="001D7A27" w:rsidRPr="00021286" w:rsidRDefault="001D7A27" w:rsidP="001D7A27">
      <w:pPr>
        <w:tabs>
          <w:tab w:val="left" w:pos="567"/>
        </w:tabs>
        <w:spacing w:after="0" w:line="240" w:lineRule="auto"/>
        <w:ind w:left="540" w:hanging="540"/>
        <w:rPr>
          <w:rFonts w:ascii="Times New Roman" w:eastAsiaTheme="minorHAnsi" w:hAnsi="Times New Roman" w:cs="Times New Roman"/>
          <w:i/>
          <w:lang w:val="lt-LT" w:eastAsia="en-US"/>
        </w:rPr>
      </w:pPr>
    </w:p>
    <w:p w14:paraId="2883BA8E"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6098A27D" w14:textId="77777777" w:rsidR="001D7A27" w:rsidRPr="00021286" w:rsidRDefault="001D7A27" w:rsidP="001D7A27">
      <w:pPr>
        <w:tabs>
          <w:tab w:val="left" w:pos="567"/>
        </w:tabs>
        <w:spacing w:after="0" w:line="240" w:lineRule="auto"/>
        <w:rPr>
          <w:rFonts w:ascii="Times New Roman" w:eastAsiaTheme="minorHAnsi" w:hAnsi="Times New Roman" w:cs="Times New Roman"/>
          <w:b/>
          <w:lang w:val="lt-LT" w:eastAsia="en-US"/>
        </w:rPr>
      </w:pPr>
      <w:proofErr w:type="spellStart"/>
      <w:r w:rsidRPr="00021286">
        <w:rPr>
          <w:rFonts w:ascii="Times New Roman" w:eastAsiaTheme="minorHAnsi" w:hAnsi="Times New Roman" w:cs="Times New Roman"/>
          <w:b/>
          <w:lang w:val="lt-LT" w:eastAsia="en-US"/>
        </w:rPr>
        <w:t>Amoksiklav</w:t>
      </w:r>
      <w:proofErr w:type="spellEnd"/>
      <w:r w:rsidRPr="00021286">
        <w:rPr>
          <w:rFonts w:ascii="Times New Roman" w:eastAsiaTheme="minorHAnsi" w:hAnsi="Times New Roman" w:cs="Times New Roman"/>
          <w:b/>
          <w:lang w:val="lt-LT" w:eastAsia="en-US"/>
        </w:rPr>
        <w:t xml:space="preserve"> išvaizda ir kiekis pakuotėje</w:t>
      </w:r>
    </w:p>
    <w:p w14:paraId="5A9E8B7F" w14:textId="77777777" w:rsidR="001D7A27" w:rsidRPr="00021286" w:rsidRDefault="001D7A27" w:rsidP="001D7A27">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yra baltos arba </w:t>
      </w:r>
      <w:r>
        <w:rPr>
          <w:rFonts w:ascii="Times New Roman" w:eastAsiaTheme="minorHAnsi" w:hAnsi="Times New Roman" w:cs="Times New Roman"/>
          <w:lang w:val="lt-LT" w:eastAsia="en-US"/>
        </w:rPr>
        <w:t>kreminės spalvos</w:t>
      </w:r>
      <w:r w:rsidRPr="00395175">
        <w:rPr>
          <w:rFonts w:ascii="Times New Roman" w:eastAsiaTheme="minorHAnsi" w:hAnsi="Times New Roman" w:cs="Times New Roman"/>
          <w:lang w:val="lt-LT" w:eastAsia="en-US"/>
        </w:rPr>
        <w:t xml:space="preserve">, </w:t>
      </w:r>
      <w:r w:rsidRPr="006C74B6">
        <w:rPr>
          <w:rFonts w:ascii="Times New Roman" w:eastAsiaTheme="minorHAnsi" w:hAnsi="Times New Roman" w:cs="Times New Roman"/>
          <w:lang w:val="lt-LT" w:eastAsia="en-US"/>
        </w:rPr>
        <w:t>ovalios, abipusiai išgaubtos</w:t>
      </w:r>
      <w:r>
        <w:rPr>
          <w:rFonts w:ascii="Times New Roman" w:eastAsiaTheme="minorHAnsi" w:hAnsi="Times New Roman" w:cs="Times New Roman"/>
          <w:lang w:val="lt-LT" w:eastAsia="en-US"/>
        </w:rPr>
        <w:t xml:space="preserve"> </w:t>
      </w:r>
      <w:r w:rsidRPr="00594B5A">
        <w:rPr>
          <w:rFonts w:ascii="Times New Roman" w:eastAsiaTheme="minorHAnsi" w:hAnsi="Times New Roman" w:cs="Times New Roman"/>
          <w:lang w:val="lt-LT" w:eastAsia="en-US"/>
        </w:rPr>
        <w:t>ir su vagele iš abiejų pusių. Maždaug 22,5 mm ilgio ir 10,5 mm pločio.</w:t>
      </w:r>
      <w:r>
        <w:rPr>
          <w:rFonts w:ascii="Times New Roman" w:eastAsiaTheme="minorHAnsi" w:hAnsi="Times New Roman" w:cs="Times New Roman"/>
          <w:lang w:val="lt-LT" w:eastAsia="en-US"/>
        </w:rPr>
        <w:t xml:space="preserve"> </w:t>
      </w:r>
      <w:r w:rsidRPr="00021286">
        <w:rPr>
          <w:rFonts w:ascii="Times New Roman" w:eastAsiaTheme="minorHAnsi" w:hAnsi="Times New Roman" w:cs="Times New Roman"/>
          <w:lang w:val="lt-LT" w:eastAsia="en-US"/>
        </w:rPr>
        <w:t>Vagelė skirta tik tabletei perlaužti, kad būtų lengviau nuryti, bet ne jai padalyti į lygias dozes.</w:t>
      </w:r>
    </w:p>
    <w:p w14:paraId="0F5A6B2B" w14:textId="77777777" w:rsidR="001D7A27" w:rsidRDefault="001D7A27" w:rsidP="001D7A27">
      <w:pPr>
        <w:spacing w:after="0" w:line="240" w:lineRule="auto"/>
        <w:rPr>
          <w:rFonts w:ascii="Times New Roman" w:eastAsiaTheme="minorHAnsi" w:hAnsi="Times New Roman" w:cs="Times New Roman"/>
          <w:lang w:val="lt-LT" w:eastAsia="en-US"/>
        </w:rPr>
      </w:pPr>
    </w:p>
    <w:p w14:paraId="1ACE16E8" w14:textId="77777777" w:rsidR="001D7A27" w:rsidRDefault="001D7A27" w:rsidP="001D7A27">
      <w:pPr>
        <w:spacing w:after="0" w:line="240" w:lineRule="auto"/>
        <w:rPr>
          <w:rFonts w:ascii="Times New Roman" w:eastAsiaTheme="minorHAnsi" w:hAnsi="Times New Roman" w:cs="Times New Roman"/>
          <w:lang w:val="lt-LT" w:eastAsia="en-US"/>
        </w:rPr>
      </w:pPr>
      <w:r w:rsidRPr="00021286">
        <w:rPr>
          <w:rFonts w:ascii="Times New Roman" w:eastAsiaTheme="minorHAnsi" w:hAnsi="Times New Roman" w:cs="Times New Roman"/>
          <w:lang w:val="lt-LT" w:eastAsia="en-US"/>
        </w:rPr>
        <w:t>Kartono dėžutėje yra dvi lizdinės plokštelės. Kiekvienoje jų yra 7 plėvele dengtos tabletės (14 tablečių).</w:t>
      </w:r>
    </w:p>
    <w:p w14:paraId="68B29311" w14:textId="77777777" w:rsidR="008F33DC" w:rsidRDefault="008F33DC" w:rsidP="001D7A27">
      <w:pPr>
        <w:spacing w:after="0" w:line="240" w:lineRule="auto"/>
        <w:rPr>
          <w:rFonts w:ascii="Times New Roman" w:eastAsiaTheme="minorHAnsi" w:hAnsi="Times New Roman" w:cs="Times New Roman"/>
          <w:lang w:val="lt-LT" w:eastAsia="en-US"/>
        </w:rPr>
      </w:pPr>
    </w:p>
    <w:p w14:paraId="19A28F7D" w14:textId="00ED354F" w:rsidR="008F33DC" w:rsidRDefault="008F33DC" w:rsidP="001D7A27">
      <w:pPr>
        <w:spacing w:after="0" w:line="240" w:lineRule="auto"/>
        <w:rPr>
          <w:rFonts w:ascii="Times New Roman" w:eastAsiaTheme="minorHAnsi" w:hAnsi="Times New Roman" w:cs="Times New Roman"/>
          <w:b/>
          <w:bCs/>
          <w:lang w:val="lt-LT" w:eastAsia="en-US"/>
        </w:rPr>
      </w:pPr>
      <w:r w:rsidRPr="00702BC3">
        <w:rPr>
          <w:rFonts w:ascii="Times New Roman" w:eastAsiaTheme="minorHAnsi" w:hAnsi="Times New Roman" w:cs="Times New Roman"/>
          <w:b/>
          <w:bCs/>
          <w:lang w:val="lt-LT" w:eastAsia="en-US"/>
        </w:rPr>
        <w:t>Registruotojas eksportuojančioje valstybėje</w:t>
      </w:r>
    </w:p>
    <w:p w14:paraId="746DFB48" w14:textId="5AFCC068" w:rsidR="008F33DC" w:rsidRDefault="008F33DC" w:rsidP="001D7A27">
      <w:pPr>
        <w:spacing w:after="0" w:line="240" w:lineRule="auto"/>
        <w:rPr>
          <w:rFonts w:ascii="Times New Roman" w:eastAsiaTheme="minorHAnsi" w:hAnsi="Times New Roman" w:cs="Times New Roman"/>
          <w:lang w:val="lt-LT" w:eastAsia="en-US"/>
        </w:rPr>
      </w:pPr>
      <w:r w:rsidRPr="00B4291B">
        <w:rPr>
          <w:rFonts w:ascii="Times New Roman" w:eastAsiaTheme="minorHAnsi" w:hAnsi="Times New Roman" w:cs="Times New Roman"/>
          <w:lang w:val="lt-LT" w:eastAsia="en-US"/>
        </w:rPr>
        <w:t xml:space="preserve">LEK </w:t>
      </w:r>
      <w:proofErr w:type="spellStart"/>
      <w:r w:rsidRPr="00B4291B">
        <w:rPr>
          <w:rFonts w:ascii="Times New Roman" w:eastAsiaTheme="minorHAnsi" w:hAnsi="Times New Roman" w:cs="Times New Roman"/>
          <w:lang w:val="lt-LT" w:eastAsia="en-US"/>
        </w:rPr>
        <w:t>Pharmaceuticals</w:t>
      </w:r>
      <w:proofErr w:type="spellEnd"/>
      <w:r w:rsidRPr="00B4291B">
        <w:rPr>
          <w:rFonts w:ascii="Times New Roman" w:eastAsiaTheme="minorHAnsi" w:hAnsi="Times New Roman" w:cs="Times New Roman"/>
          <w:lang w:val="lt-LT" w:eastAsia="en-US"/>
        </w:rPr>
        <w:t xml:space="preserve"> </w:t>
      </w:r>
      <w:proofErr w:type="spellStart"/>
      <w:r w:rsidRPr="00B4291B">
        <w:rPr>
          <w:rFonts w:ascii="Times New Roman" w:eastAsiaTheme="minorHAnsi" w:hAnsi="Times New Roman" w:cs="Times New Roman"/>
          <w:lang w:val="lt-LT" w:eastAsia="en-US"/>
        </w:rPr>
        <w:t>dd</w:t>
      </w:r>
      <w:proofErr w:type="spellEnd"/>
    </w:p>
    <w:p w14:paraId="7BA0A4D4" w14:textId="2686629C" w:rsidR="008F33DC" w:rsidRDefault="008F33DC" w:rsidP="001D7A27">
      <w:pPr>
        <w:spacing w:after="0" w:line="240" w:lineRule="auto"/>
        <w:rPr>
          <w:rFonts w:ascii="Times New Roman" w:eastAsiaTheme="minorHAnsi" w:hAnsi="Times New Roman" w:cs="Times New Roman"/>
          <w:lang w:val="lt-LT" w:eastAsia="en-US"/>
        </w:rPr>
      </w:pPr>
      <w:proofErr w:type="spellStart"/>
      <w:r w:rsidRPr="00B4291B">
        <w:rPr>
          <w:rFonts w:ascii="Times New Roman" w:eastAsiaTheme="minorHAnsi" w:hAnsi="Times New Roman" w:cs="Times New Roman"/>
          <w:lang w:val="lt-LT" w:eastAsia="en-US"/>
        </w:rPr>
        <w:t>Verovskova</w:t>
      </w:r>
      <w:proofErr w:type="spellEnd"/>
      <w:r w:rsidRPr="00B4291B">
        <w:rPr>
          <w:rFonts w:ascii="Times New Roman" w:eastAsiaTheme="minorHAnsi" w:hAnsi="Times New Roman" w:cs="Times New Roman"/>
          <w:lang w:val="lt-LT" w:eastAsia="en-US"/>
        </w:rPr>
        <w:t xml:space="preserve"> 57</w:t>
      </w:r>
    </w:p>
    <w:p w14:paraId="6BCB16DF" w14:textId="69395C66" w:rsidR="008F33DC" w:rsidRDefault="008F33DC" w:rsidP="001D7A27">
      <w:pPr>
        <w:spacing w:after="0" w:line="240" w:lineRule="auto"/>
        <w:rPr>
          <w:rFonts w:ascii="Times New Roman" w:eastAsiaTheme="minorHAnsi" w:hAnsi="Times New Roman" w:cs="Times New Roman"/>
          <w:lang w:val="lt-LT" w:eastAsia="en-US"/>
        </w:rPr>
      </w:pPr>
      <w:r w:rsidRPr="00B4291B">
        <w:rPr>
          <w:rFonts w:ascii="Times New Roman" w:eastAsiaTheme="minorHAnsi" w:hAnsi="Times New Roman" w:cs="Times New Roman"/>
          <w:lang w:val="lt-LT" w:eastAsia="en-US"/>
        </w:rPr>
        <w:t xml:space="preserve">1526, </w:t>
      </w:r>
      <w:proofErr w:type="spellStart"/>
      <w:r w:rsidRPr="00B4291B">
        <w:rPr>
          <w:rFonts w:ascii="Times New Roman" w:eastAsiaTheme="minorHAnsi" w:hAnsi="Times New Roman" w:cs="Times New Roman"/>
          <w:lang w:val="lt-LT" w:eastAsia="en-US"/>
        </w:rPr>
        <w:t>Ljubljana</w:t>
      </w:r>
      <w:proofErr w:type="spellEnd"/>
      <w:r w:rsidRPr="00B4291B">
        <w:rPr>
          <w:rFonts w:ascii="Times New Roman" w:eastAsiaTheme="minorHAnsi" w:hAnsi="Times New Roman" w:cs="Times New Roman"/>
          <w:lang w:val="lt-LT" w:eastAsia="en-US"/>
        </w:rPr>
        <w:t xml:space="preserve"> </w:t>
      </w:r>
    </w:p>
    <w:p w14:paraId="7265EE86" w14:textId="56DAAF00" w:rsidR="008F33DC" w:rsidRPr="00021286" w:rsidRDefault="008F33DC" w:rsidP="001D7A27">
      <w:pPr>
        <w:spacing w:after="0" w:line="240" w:lineRule="auto"/>
        <w:rPr>
          <w:rFonts w:ascii="Times New Roman" w:eastAsiaTheme="minorHAnsi" w:hAnsi="Times New Roman" w:cs="Times New Roman"/>
          <w:lang w:val="lt-LT" w:eastAsia="en-US"/>
        </w:rPr>
      </w:pPr>
      <w:r w:rsidRPr="00B4291B">
        <w:rPr>
          <w:rFonts w:ascii="Times New Roman" w:eastAsiaTheme="minorHAnsi" w:hAnsi="Times New Roman" w:cs="Times New Roman"/>
          <w:lang w:val="lt-LT" w:eastAsia="en-US"/>
        </w:rPr>
        <w:t>Slov</w:t>
      </w:r>
      <w:r>
        <w:rPr>
          <w:rFonts w:ascii="Times New Roman" w:eastAsiaTheme="minorHAnsi" w:hAnsi="Times New Roman" w:cs="Times New Roman"/>
          <w:lang w:val="lt-LT" w:eastAsia="en-US"/>
        </w:rPr>
        <w:t>ėnija</w:t>
      </w:r>
    </w:p>
    <w:p w14:paraId="6F51844A"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254D0C10" w14:textId="77777777" w:rsidR="001D7A27" w:rsidRPr="00021286" w:rsidRDefault="001D7A27" w:rsidP="001D7A27">
      <w:pPr>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Gamintojas</w:t>
      </w:r>
    </w:p>
    <w:p w14:paraId="277288F2" w14:textId="77777777" w:rsidR="008F33DC" w:rsidRDefault="001D7A27" w:rsidP="001D7A27">
      <w:pPr>
        <w:spacing w:after="0" w:line="240" w:lineRule="auto"/>
        <w:rPr>
          <w:rFonts w:ascii="Times New Roman" w:eastAsiaTheme="minorHAnsi" w:hAnsi="Times New Roman" w:cs="Times New Roman"/>
          <w:lang w:val="lt-LT" w:eastAsia="en-US"/>
        </w:rPr>
      </w:pPr>
      <w:proofErr w:type="spellStart"/>
      <w:r w:rsidRPr="0008259F">
        <w:rPr>
          <w:rFonts w:ascii="Times New Roman" w:eastAsiaTheme="minorHAnsi" w:hAnsi="Times New Roman" w:cs="Times New Roman"/>
          <w:lang w:val="lt-LT" w:eastAsia="en-US"/>
        </w:rPr>
        <w:t>Sandoz</w:t>
      </w:r>
      <w:proofErr w:type="spellEnd"/>
      <w:r w:rsidRPr="0008259F">
        <w:rPr>
          <w:rFonts w:ascii="Times New Roman" w:eastAsiaTheme="minorHAnsi" w:hAnsi="Times New Roman" w:cs="Times New Roman"/>
          <w:lang w:val="lt-LT" w:eastAsia="en-US"/>
        </w:rPr>
        <w:t xml:space="preserve"> </w:t>
      </w:r>
      <w:proofErr w:type="spellStart"/>
      <w:r w:rsidRPr="0008259F">
        <w:rPr>
          <w:rFonts w:ascii="Times New Roman" w:eastAsiaTheme="minorHAnsi" w:hAnsi="Times New Roman" w:cs="Times New Roman"/>
          <w:lang w:val="lt-LT" w:eastAsia="en-US"/>
        </w:rPr>
        <w:t>GmbH</w:t>
      </w:r>
      <w:proofErr w:type="spellEnd"/>
      <w:r>
        <w:rPr>
          <w:rFonts w:ascii="Times New Roman" w:eastAsiaTheme="minorHAnsi" w:hAnsi="Times New Roman" w:cs="Times New Roman"/>
          <w:lang w:val="lt-LT" w:eastAsia="en-US"/>
        </w:rPr>
        <w:t xml:space="preserve">, </w:t>
      </w:r>
    </w:p>
    <w:p w14:paraId="412EE221" w14:textId="03033D70" w:rsidR="008F33DC" w:rsidRDefault="001D7A27" w:rsidP="001D7A27">
      <w:pPr>
        <w:spacing w:after="0" w:line="240" w:lineRule="auto"/>
        <w:rPr>
          <w:rFonts w:ascii="Times New Roman" w:eastAsiaTheme="minorHAnsi" w:hAnsi="Times New Roman" w:cs="Times New Roman"/>
          <w:lang w:val="lt-LT" w:eastAsia="en-US"/>
        </w:rPr>
      </w:pPr>
      <w:proofErr w:type="spellStart"/>
      <w:r w:rsidRPr="0008259F">
        <w:rPr>
          <w:rFonts w:ascii="Times New Roman" w:eastAsiaTheme="minorHAnsi" w:hAnsi="Times New Roman" w:cs="Times New Roman"/>
          <w:lang w:val="lt-LT" w:eastAsia="en-US"/>
        </w:rPr>
        <w:t>Biochemiestraße</w:t>
      </w:r>
      <w:proofErr w:type="spellEnd"/>
      <w:r w:rsidRPr="0008259F">
        <w:rPr>
          <w:rFonts w:ascii="Times New Roman" w:eastAsiaTheme="minorHAnsi" w:hAnsi="Times New Roman" w:cs="Times New Roman"/>
          <w:lang w:val="lt-LT" w:eastAsia="en-US"/>
        </w:rPr>
        <w:t xml:space="preserve"> 10</w:t>
      </w:r>
    </w:p>
    <w:p w14:paraId="7B581FBD" w14:textId="1CF74CA3" w:rsidR="008F33DC" w:rsidRDefault="001D7A27" w:rsidP="001D7A27">
      <w:pPr>
        <w:spacing w:after="0" w:line="240" w:lineRule="auto"/>
        <w:rPr>
          <w:rFonts w:ascii="Times New Roman" w:eastAsiaTheme="minorHAnsi" w:hAnsi="Times New Roman" w:cs="Times New Roman"/>
          <w:lang w:val="lt-LT" w:eastAsia="en-US"/>
        </w:rPr>
      </w:pPr>
      <w:r w:rsidRPr="0008259F">
        <w:rPr>
          <w:rFonts w:ascii="Times New Roman" w:eastAsiaTheme="minorHAnsi" w:hAnsi="Times New Roman" w:cs="Times New Roman"/>
          <w:lang w:val="lt-LT" w:eastAsia="en-US"/>
        </w:rPr>
        <w:t xml:space="preserve">6250 </w:t>
      </w:r>
      <w:proofErr w:type="spellStart"/>
      <w:r w:rsidRPr="0008259F">
        <w:rPr>
          <w:rFonts w:ascii="Times New Roman" w:eastAsiaTheme="minorHAnsi" w:hAnsi="Times New Roman" w:cs="Times New Roman"/>
          <w:lang w:val="lt-LT" w:eastAsia="en-US"/>
        </w:rPr>
        <w:t>Kundl</w:t>
      </w:r>
      <w:proofErr w:type="spellEnd"/>
    </w:p>
    <w:p w14:paraId="17D47AFC" w14:textId="3EA5D7E4" w:rsidR="001D7A27" w:rsidRDefault="001D7A27" w:rsidP="001D7A27">
      <w:pPr>
        <w:spacing w:after="0" w:line="240" w:lineRule="auto"/>
        <w:rPr>
          <w:rFonts w:ascii="Times New Roman" w:eastAsiaTheme="minorHAnsi" w:hAnsi="Times New Roman" w:cs="Times New Roman"/>
          <w:lang w:val="lt-LT" w:eastAsia="en-US"/>
        </w:rPr>
      </w:pPr>
      <w:r w:rsidRPr="0008259F">
        <w:rPr>
          <w:rFonts w:ascii="Times New Roman" w:eastAsiaTheme="minorHAnsi" w:hAnsi="Times New Roman" w:cs="Times New Roman"/>
          <w:lang w:val="lt-LT" w:eastAsia="en-US"/>
        </w:rPr>
        <w:t>Austri</w:t>
      </w:r>
      <w:r>
        <w:rPr>
          <w:rFonts w:ascii="Times New Roman" w:eastAsiaTheme="minorHAnsi" w:hAnsi="Times New Roman" w:cs="Times New Roman"/>
          <w:lang w:val="lt-LT" w:eastAsia="en-US"/>
        </w:rPr>
        <w:t>j</w:t>
      </w:r>
      <w:r w:rsidRPr="0008259F">
        <w:rPr>
          <w:rFonts w:ascii="Times New Roman" w:eastAsiaTheme="minorHAnsi" w:hAnsi="Times New Roman" w:cs="Times New Roman"/>
          <w:lang w:val="lt-LT" w:eastAsia="en-US"/>
        </w:rPr>
        <w:t>a</w:t>
      </w:r>
    </w:p>
    <w:p w14:paraId="4D7EDFBA" w14:textId="77777777" w:rsidR="001D7A27" w:rsidRPr="00021286" w:rsidRDefault="001D7A27" w:rsidP="001D7A27">
      <w:pPr>
        <w:spacing w:after="0" w:line="240" w:lineRule="auto"/>
        <w:rPr>
          <w:rFonts w:ascii="Times New Roman" w:eastAsia="Times New Roman" w:hAnsi="Times New Roman" w:cs="Times New Roman"/>
          <w:lang w:val="lt-LT" w:eastAsia="lt-LT"/>
        </w:rPr>
      </w:pPr>
    </w:p>
    <w:p w14:paraId="1759B5AB" w14:textId="77777777" w:rsidR="001D7A27" w:rsidRPr="00B4291B" w:rsidRDefault="001D7A27" w:rsidP="001D7A27">
      <w:pPr>
        <w:spacing w:after="0" w:line="240" w:lineRule="auto"/>
        <w:rPr>
          <w:rFonts w:ascii="Times New Roman" w:eastAsiaTheme="minorHAnsi" w:hAnsi="Times New Roman" w:cs="Times New Roman"/>
          <w:b/>
          <w:bCs/>
          <w:lang w:val="lt-LT" w:eastAsia="en-US"/>
        </w:rPr>
      </w:pPr>
      <w:r w:rsidRPr="00B4291B">
        <w:rPr>
          <w:rFonts w:ascii="Times New Roman" w:eastAsiaTheme="minorHAnsi" w:hAnsi="Times New Roman" w:cs="Times New Roman"/>
          <w:b/>
          <w:bCs/>
          <w:lang w:val="lt-LT" w:eastAsia="en-US"/>
        </w:rPr>
        <w:t xml:space="preserve">Lygiagretus importuotojas </w:t>
      </w:r>
    </w:p>
    <w:p w14:paraId="0E01F7AD" w14:textId="77777777" w:rsidR="008F33DC" w:rsidRPr="00C74164" w:rsidRDefault="008F33DC" w:rsidP="008F33DC">
      <w:pPr>
        <w:keepNext/>
        <w:spacing w:after="0" w:line="240" w:lineRule="auto"/>
        <w:rPr>
          <w:rFonts w:ascii="Times New Roman" w:eastAsia="Times New Roman" w:hAnsi="Times New Roman" w:cs="Times New Roman"/>
          <w:bCs/>
          <w:lang w:val="sl-SI"/>
        </w:rPr>
      </w:pPr>
      <w:r w:rsidRPr="00C74164">
        <w:rPr>
          <w:rFonts w:ascii="Times New Roman" w:eastAsia="Times New Roman" w:hAnsi="Times New Roman" w:cs="Times New Roman"/>
          <w:bCs/>
          <w:lang w:val="sl-SI"/>
        </w:rPr>
        <w:t>UAB ,,Rx pharma</w:t>
      </w:r>
      <w:r w:rsidRPr="00C74164">
        <w:rPr>
          <w:rFonts w:ascii="Times New Roman" w:eastAsia="Times New Roman" w:hAnsi="Times New Roman" w:cs="Times New Roman"/>
          <w:bCs/>
          <w:lang w:val="cs-CZ"/>
        </w:rPr>
        <w:t>“</w:t>
      </w:r>
    </w:p>
    <w:p w14:paraId="7C8752A1" w14:textId="77777777" w:rsidR="008F33DC" w:rsidRPr="00C74164" w:rsidRDefault="008F33DC" w:rsidP="008F33DC">
      <w:pPr>
        <w:keepNext/>
        <w:spacing w:after="0" w:line="240" w:lineRule="auto"/>
        <w:rPr>
          <w:rFonts w:ascii="Times New Roman" w:eastAsia="Times New Roman" w:hAnsi="Times New Roman" w:cs="Times New Roman"/>
          <w:bCs/>
          <w:lang w:val="sl-SI"/>
        </w:rPr>
      </w:pPr>
      <w:r w:rsidRPr="00C74164">
        <w:rPr>
          <w:rFonts w:ascii="Times New Roman" w:eastAsia="Times New Roman" w:hAnsi="Times New Roman" w:cs="Times New Roman"/>
          <w:bCs/>
          <w:lang w:val="sl-SI"/>
        </w:rPr>
        <w:t>Ukmergės g. 369A</w:t>
      </w:r>
    </w:p>
    <w:p w14:paraId="6E79DFD3" w14:textId="77777777" w:rsidR="008F33DC" w:rsidRPr="00C74164" w:rsidRDefault="008F33DC" w:rsidP="008F33DC">
      <w:pPr>
        <w:keepNext/>
        <w:spacing w:after="0" w:line="240" w:lineRule="auto"/>
        <w:rPr>
          <w:rFonts w:ascii="Times New Roman" w:eastAsia="Times New Roman" w:hAnsi="Times New Roman" w:cs="Times New Roman"/>
          <w:bCs/>
          <w:lang w:val="sl-SI"/>
        </w:rPr>
      </w:pPr>
      <w:r w:rsidRPr="00C74164">
        <w:rPr>
          <w:rFonts w:ascii="Times New Roman" w:eastAsia="Times New Roman" w:hAnsi="Times New Roman" w:cs="Times New Roman"/>
          <w:bCs/>
          <w:lang w:val="sl-SI"/>
        </w:rPr>
        <w:t>LT-12142 Vilnius</w:t>
      </w:r>
    </w:p>
    <w:p w14:paraId="548C8CE0" w14:textId="77777777" w:rsidR="008F33DC" w:rsidRPr="00C74164" w:rsidRDefault="008F33DC" w:rsidP="008F33DC">
      <w:pPr>
        <w:keepNext/>
        <w:spacing w:after="0" w:line="240" w:lineRule="auto"/>
        <w:rPr>
          <w:rFonts w:ascii="Times New Roman" w:eastAsia="Times New Roman" w:hAnsi="Times New Roman" w:cs="Times New Roman"/>
          <w:bCs/>
          <w:lang w:val="sl-SI"/>
        </w:rPr>
      </w:pPr>
      <w:r w:rsidRPr="00C74164">
        <w:rPr>
          <w:rFonts w:ascii="Times New Roman" w:eastAsia="Times New Roman" w:hAnsi="Times New Roman" w:cs="Times New Roman"/>
          <w:bCs/>
          <w:lang w:val="sl-SI"/>
        </w:rPr>
        <w:t>Lietuva</w:t>
      </w:r>
    </w:p>
    <w:p w14:paraId="679B2574" w14:textId="7EC694A9" w:rsidR="001D7A27" w:rsidRDefault="001D7A27" w:rsidP="001D7A27">
      <w:pPr>
        <w:spacing w:after="0" w:line="240" w:lineRule="auto"/>
        <w:rPr>
          <w:rFonts w:ascii="Times New Roman" w:eastAsiaTheme="minorHAnsi" w:hAnsi="Times New Roman" w:cs="Times New Roman"/>
          <w:lang w:val="lt-LT" w:eastAsia="en-US"/>
        </w:rPr>
      </w:pPr>
    </w:p>
    <w:p w14:paraId="45F8C628" w14:textId="77777777" w:rsidR="001D7A27" w:rsidRPr="00B4291B" w:rsidRDefault="001D7A27" w:rsidP="001D7A27">
      <w:pPr>
        <w:spacing w:after="0" w:line="240" w:lineRule="auto"/>
        <w:rPr>
          <w:rFonts w:ascii="Times New Roman" w:eastAsiaTheme="minorHAnsi" w:hAnsi="Times New Roman" w:cs="Times New Roman"/>
          <w:lang w:val="lt-LT" w:eastAsia="en-US"/>
        </w:rPr>
      </w:pPr>
    </w:p>
    <w:p w14:paraId="18DCD300" w14:textId="77777777" w:rsidR="001D7A27" w:rsidRPr="00021286" w:rsidRDefault="001D7A27" w:rsidP="001D7A27">
      <w:pPr>
        <w:spacing w:after="0" w:line="240" w:lineRule="auto"/>
        <w:rPr>
          <w:rFonts w:ascii="Times New Roman" w:eastAsiaTheme="minorHAnsi" w:hAnsi="Times New Roman" w:cs="Times New Roman"/>
          <w:lang w:val="lt-LT" w:eastAsia="en-US"/>
        </w:rPr>
      </w:pPr>
    </w:p>
    <w:p w14:paraId="6A9767A9" w14:textId="3CF50FF6" w:rsidR="001D7A27" w:rsidRPr="00021286" w:rsidRDefault="001D7A27" w:rsidP="001D7A27">
      <w:pPr>
        <w:spacing w:after="0" w:line="240" w:lineRule="auto"/>
        <w:rPr>
          <w:rFonts w:ascii="Times New Roman" w:eastAsiaTheme="minorHAnsi" w:hAnsi="Times New Roman" w:cs="Times New Roman"/>
          <w:b/>
          <w:lang w:val="lt-LT" w:eastAsia="en-US"/>
        </w:rPr>
      </w:pPr>
      <w:r w:rsidRPr="00021286">
        <w:rPr>
          <w:rFonts w:ascii="Times New Roman" w:eastAsiaTheme="minorHAnsi" w:hAnsi="Times New Roman" w:cs="Times New Roman"/>
          <w:b/>
          <w:lang w:val="lt-LT" w:eastAsia="en-US"/>
        </w:rPr>
        <w:t xml:space="preserve">Šis pakuotės lapelis paskutinį kartą peržiūrėtas </w:t>
      </w:r>
      <w:r>
        <w:rPr>
          <w:rFonts w:ascii="Times New Roman" w:eastAsiaTheme="minorHAnsi" w:hAnsi="Times New Roman" w:cs="Times New Roman"/>
          <w:b/>
          <w:lang w:val="lt-LT" w:eastAsia="en-US"/>
        </w:rPr>
        <w:t>202</w:t>
      </w:r>
      <w:r w:rsidR="008F33DC">
        <w:rPr>
          <w:rFonts w:ascii="Times New Roman" w:eastAsiaTheme="minorHAnsi" w:hAnsi="Times New Roman" w:cs="Times New Roman"/>
          <w:b/>
          <w:lang w:val="lt-LT" w:eastAsia="en-US"/>
        </w:rPr>
        <w:t>5-</w:t>
      </w:r>
      <w:ins w:id="11" w:author="Karolina Kontrauskaitė" w:date="2025-09-12T08:26:00Z" w16du:dateUtc="2025-09-12T05:26:00Z">
        <w:r w:rsidR="00875DF9">
          <w:rPr>
            <w:rFonts w:ascii="Times New Roman" w:eastAsiaTheme="minorHAnsi" w:hAnsi="Times New Roman" w:cs="Times New Roman"/>
            <w:b/>
            <w:lang w:val="lt-LT" w:eastAsia="en-US"/>
          </w:rPr>
          <w:t>09-04.</w:t>
        </w:r>
      </w:ins>
    </w:p>
    <w:p w14:paraId="4D70B53B" w14:textId="77777777" w:rsidR="001D7A27" w:rsidRPr="00021286" w:rsidRDefault="001D7A27" w:rsidP="001D7A27">
      <w:pPr>
        <w:spacing w:after="0" w:line="240" w:lineRule="auto"/>
        <w:rPr>
          <w:rFonts w:ascii="Times New Roman" w:eastAsia="Times New Roman" w:hAnsi="Times New Roman" w:cs="Times New Roman"/>
          <w:b/>
          <w:lang w:val="lt-LT" w:eastAsia="lt-LT"/>
        </w:rPr>
      </w:pPr>
    </w:p>
    <w:bookmarkEnd w:id="6"/>
    <w:bookmarkEnd w:id="7"/>
    <w:p w14:paraId="332AB5A4" w14:textId="77777777" w:rsidR="008F33DC" w:rsidRPr="00E21C9B" w:rsidRDefault="008F33DC" w:rsidP="008F33DC">
      <w:pPr>
        <w:tabs>
          <w:tab w:val="left" w:pos="567"/>
        </w:tabs>
        <w:spacing w:after="0" w:line="240" w:lineRule="auto"/>
        <w:rPr>
          <w:rFonts w:ascii="Times New Roman" w:eastAsia="Calibri" w:hAnsi="Times New Roman" w:cs="Times New Roman"/>
          <w:b/>
          <w:lang w:val="sl-SI"/>
        </w:rPr>
      </w:pPr>
    </w:p>
    <w:p w14:paraId="08871668" w14:textId="77777777" w:rsidR="008F33DC" w:rsidRPr="00E21C9B" w:rsidRDefault="008F33DC" w:rsidP="008F33DC">
      <w:pPr>
        <w:tabs>
          <w:tab w:val="left" w:pos="567"/>
        </w:tabs>
        <w:spacing w:after="0" w:line="240" w:lineRule="auto"/>
        <w:rPr>
          <w:rFonts w:ascii="Times New Roman" w:eastAsia="Calibri" w:hAnsi="Times New Roman" w:cs="Times New Roman"/>
          <w:lang w:val="sl-SI"/>
        </w:rPr>
      </w:pPr>
      <w:r w:rsidRPr="00E21C9B">
        <w:rPr>
          <w:rFonts w:ascii="Times New Roman" w:eastAsia="Calibri" w:hAnsi="Times New Roman" w:cs="Times New Roman"/>
          <w:lang w:val="sl-SI"/>
        </w:rPr>
        <w:t xml:space="preserve">Išsami informacija apie šį vaistą pateikiama Valstybinės vaistų kontrolės tarnybos prie Lietuvos Respublikos sveikatos apsaugos ministerijos interneto tinklalapyje </w:t>
      </w:r>
      <w:r>
        <w:fldChar w:fldCharType="begin"/>
      </w:r>
      <w:r w:rsidRPr="00875DF9">
        <w:rPr>
          <w:lang w:val="sl-SI"/>
          <w:rPrChange w:id="12" w:author="Karolina Kontrauskaitė" w:date="2025-09-12T08:26:00Z" w16du:dateUtc="2025-09-12T05:26:00Z">
            <w:rPr/>
          </w:rPrChange>
        </w:rPr>
        <w:instrText>HYPERLINK "https://vvkt.lrv.lt/lt/"</w:instrText>
      </w:r>
      <w:r>
        <w:fldChar w:fldCharType="separate"/>
      </w:r>
      <w:r w:rsidRPr="00E21C9B">
        <w:rPr>
          <w:rStyle w:val="Hipersaitas"/>
          <w:rFonts w:ascii="Times New Roman" w:eastAsia="Calibri" w:hAnsi="Times New Roman" w:cs="Times New Roman"/>
          <w:lang w:val="sl-SI"/>
        </w:rPr>
        <w:t>https://vvkt.lrv.lt/lt/</w:t>
      </w:r>
      <w:r>
        <w:fldChar w:fldCharType="end"/>
      </w:r>
      <w:r w:rsidRPr="00E21C9B">
        <w:rPr>
          <w:rFonts w:ascii="Times New Roman" w:eastAsia="Calibri" w:hAnsi="Times New Roman" w:cs="Times New Roman"/>
          <w:lang w:val="sl-SI"/>
        </w:rPr>
        <w:t xml:space="preserve"> </w:t>
      </w:r>
    </w:p>
    <w:p w14:paraId="38D673AC" w14:textId="77777777" w:rsidR="001D7A27" w:rsidRPr="00021286" w:rsidRDefault="001D7A27" w:rsidP="001D7A27">
      <w:pPr>
        <w:spacing w:after="0" w:line="240" w:lineRule="auto"/>
        <w:outlineLvl w:val="5"/>
        <w:rPr>
          <w:rFonts w:ascii="Times New Roman" w:eastAsia="Times New Roman" w:hAnsi="Times New Roman" w:cs="Times New Roman"/>
          <w:lang w:val="lt-LT" w:eastAsia="lt-LT"/>
        </w:rPr>
      </w:pPr>
    </w:p>
    <w:p w14:paraId="1620533F" w14:textId="77777777" w:rsidR="001D7A27" w:rsidRPr="00021286" w:rsidRDefault="001D7A27" w:rsidP="001D7A27">
      <w:pPr>
        <w:spacing w:after="0" w:line="240" w:lineRule="auto"/>
        <w:outlineLvl w:val="5"/>
        <w:rPr>
          <w:rFonts w:ascii="Times New Roman" w:eastAsiaTheme="minorHAnsi" w:hAnsi="Times New Roman" w:cs="Times New Roman"/>
          <w:b/>
          <w:lang w:val="lt-LT" w:eastAsia="en-US"/>
        </w:rPr>
      </w:pPr>
    </w:p>
    <w:p w14:paraId="71264F7B"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b/>
          <w:lang w:val="lt-LT" w:eastAsia="en-US"/>
        </w:rPr>
      </w:pPr>
    </w:p>
    <w:p w14:paraId="65C41958"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lang w:val="lt-LT" w:eastAsia="lt-LT"/>
        </w:rPr>
      </w:pPr>
      <w:r w:rsidRPr="00021286">
        <w:rPr>
          <w:rFonts w:ascii="Times New Roman" w:eastAsiaTheme="minorHAnsi" w:hAnsi="Times New Roman" w:cs="Times New Roman"/>
          <w:b/>
          <w:lang w:val="lt-LT" w:eastAsia="en-US"/>
        </w:rPr>
        <w:t>Patarimas/medicininis švietimas</w:t>
      </w:r>
    </w:p>
    <w:p w14:paraId="2F0D21F5"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25DC7771"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021286">
        <w:rPr>
          <w:rFonts w:ascii="Times New Roman" w:eastAsiaTheme="minorHAnsi" w:hAnsi="Times New Roman" w:cs="Times New Roman"/>
          <w:lang w:val="lt-LT" w:eastAsia="en-US"/>
        </w:rPr>
        <w:t>Antibiotikais gydomos bakterijų sukeliamos infekcinės ligos. Jie neveikia virusų sukeltų infekcinių ligų.</w:t>
      </w:r>
    </w:p>
    <w:p w14:paraId="15DEEFD0"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24A2B629"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021286">
        <w:rPr>
          <w:rFonts w:ascii="Times New Roman" w:eastAsiaTheme="minorHAnsi" w:hAnsi="Times New Roman" w:cs="Times New Roman"/>
          <w:lang w:val="lt-LT" w:eastAsia="en-US"/>
        </w:rPr>
        <w:t xml:space="preserve">Kartais infekcinės ligos, kurias sukėlė bakterijos, nereaguoja į antibiotikų kursą. </w:t>
      </w:r>
      <w:r w:rsidRPr="00021286">
        <w:rPr>
          <w:rFonts w:ascii="Times New Roman" w:eastAsia="Times New Roman" w:hAnsi="Times New Roman" w:cs="Times New Roman"/>
          <w:lang w:val="lt-LT" w:eastAsia="en-US"/>
        </w:rPr>
        <w:t>Viena iš dažniausių</w:t>
      </w:r>
      <w:r w:rsidRPr="00021286">
        <w:rPr>
          <w:rFonts w:ascii="Times New Roman" w:eastAsiaTheme="minorHAnsi" w:hAnsi="Times New Roman" w:cs="Times New Roman"/>
          <w:lang w:val="lt-LT" w:eastAsia="en-US"/>
        </w:rPr>
        <w:t xml:space="preserve"> šio reiškinio priežasčių yra ta, kad bakterijos, kurios sukelia infekcines ligas, yra atsparios vartojamam antibiotikui. Tai reiškia, kad jos išgyvena ir net dauginasi, nepaisant antibiotiko vartojimo.</w:t>
      </w:r>
    </w:p>
    <w:p w14:paraId="11331432"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6F9A78B6"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021286">
        <w:rPr>
          <w:rFonts w:ascii="Times New Roman" w:eastAsiaTheme="minorHAnsi" w:hAnsi="Times New Roman" w:cs="Times New Roman"/>
          <w:lang w:val="lt-LT" w:eastAsia="en-US"/>
        </w:rPr>
        <w:t>Bakterijos gali tapti atspariomis antibiotikams dėl įvairių priežasčių. Atidus antibiotikų vartojimas</w:t>
      </w:r>
      <w:r w:rsidRPr="00021286">
        <w:rPr>
          <w:rFonts w:ascii="Times New Roman" w:eastAsia="Times New Roman" w:hAnsi="Times New Roman" w:cs="Times New Roman"/>
          <w:lang w:val="lt-LT" w:eastAsia="en-US"/>
        </w:rPr>
        <w:t xml:space="preserve"> </w:t>
      </w:r>
      <w:r w:rsidRPr="00021286">
        <w:rPr>
          <w:rFonts w:ascii="Times New Roman" w:eastAsiaTheme="minorHAnsi" w:hAnsi="Times New Roman" w:cs="Times New Roman"/>
          <w:lang w:val="lt-LT" w:eastAsia="en-US"/>
        </w:rPr>
        <w:t>gali padėti sumažinti bakterijų atsparumo jiems atsiradimo tikimybę.</w:t>
      </w:r>
    </w:p>
    <w:p w14:paraId="1415C0F3"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2197F43C"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021286">
        <w:rPr>
          <w:rFonts w:ascii="Times New Roman" w:eastAsiaTheme="minorHAnsi" w:hAnsi="Times New Roman" w:cs="Times New Roman"/>
          <w:lang w:val="lt-LT" w:eastAsia="en-US"/>
        </w:rPr>
        <w:t xml:space="preserve">Jeigu gydytojas skiria antibiotikų kursą, tai ketina gydyti tik ligą, kuria sergate šiuo metu. Išvardytų </w:t>
      </w:r>
      <w:r w:rsidRPr="00021286">
        <w:rPr>
          <w:rFonts w:ascii="Times New Roman" w:eastAsia="Times New Roman" w:hAnsi="Times New Roman" w:cs="Times New Roman"/>
          <w:lang w:val="lt-LT" w:eastAsia="en-US"/>
        </w:rPr>
        <w:t>rekomendacijų paisymas padės išvengti atsparių bakterijų, kurios padaro antibiotiką neveiksmingu,</w:t>
      </w:r>
      <w:r w:rsidRPr="00021286">
        <w:rPr>
          <w:rFonts w:ascii="Times New Roman" w:eastAsiaTheme="minorHAnsi" w:hAnsi="Times New Roman" w:cs="Times New Roman"/>
          <w:lang w:val="lt-LT" w:eastAsia="en-US"/>
        </w:rPr>
        <w:t xml:space="preserve"> atsiradimo.</w:t>
      </w:r>
    </w:p>
    <w:p w14:paraId="5D815FFC"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474C3D9C"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021286">
        <w:rPr>
          <w:rFonts w:ascii="Times New Roman" w:eastAsiaTheme="minorHAnsi" w:hAnsi="Times New Roman" w:cs="Times New Roman"/>
          <w:lang w:val="lt-LT" w:eastAsia="en-US"/>
        </w:rPr>
        <w:t>1. Labai svarbu, kad vartotumėte ti</w:t>
      </w:r>
      <w:r>
        <w:rPr>
          <w:rFonts w:ascii="Times New Roman" w:eastAsiaTheme="minorHAnsi" w:hAnsi="Times New Roman" w:cs="Times New Roman"/>
          <w:lang w:val="lt-LT" w:eastAsia="en-US"/>
        </w:rPr>
        <w:t>k</w:t>
      </w:r>
      <w:r w:rsidRPr="00021286">
        <w:rPr>
          <w:rFonts w:ascii="Times New Roman" w:eastAsiaTheme="minorHAnsi" w:hAnsi="Times New Roman" w:cs="Times New Roman"/>
          <w:lang w:val="lt-LT" w:eastAsia="en-US"/>
        </w:rPr>
        <w:t>s</w:t>
      </w:r>
      <w:r>
        <w:rPr>
          <w:rFonts w:ascii="Times New Roman" w:eastAsiaTheme="minorHAnsi" w:hAnsi="Times New Roman" w:cs="Times New Roman"/>
          <w:lang w:val="lt-LT" w:eastAsia="en-US"/>
        </w:rPr>
        <w:t>l</w:t>
      </w:r>
      <w:r w:rsidRPr="00021286">
        <w:rPr>
          <w:rFonts w:ascii="Times New Roman" w:eastAsiaTheme="minorHAnsi" w:hAnsi="Times New Roman" w:cs="Times New Roman"/>
          <w:lang w:val="lt-LT" w:eastAsia="en-US"/>
        </w:rPr>
        <w:t>ią antibiotiko dozę reikiamu laiku tiek dienų, kiek paskirta.</w:t>
      </w:r>
    </w:p>
    <w:p w14:paraId="52E45533"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021286">
        <w:rPr>
          <w:rFonts w:ascii="Times New Roman" w:eastAsiaTheme="minorHAnsi" w:hAnsi="Times New Roman" w:cs="Times New Roman"/>
          <w:lang w:val="lt-LT" w:eastAsia="en-US"/>
        </w:rPr>
        <w:t>Perskaitykite vartojimo instrukciją etiketėje ir, jeigu ko nors nesupratote, paprašykite gydytojo arba vaistininko, kad paaiškintų.</w:t>
      </w:r>
    </w:p>
    <w:p w14:paraId="1CA562F7"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021286">
        <w:rPr>
          <w:rFonts w:ascii="Times New Roman" w:eastAsiaTheme="minorHAnsi" w:hAnsi="Times New Roman" w:cs="Times New Roman"/>
          <w:lang w:val="lt-LT" w:eastAsia="en-US"/>
        </w:rPr>
        <w:lastRenderedPageBreak/>
        <w:t>2. Antibiotiko vartoti negalima, jeigu jis nepaskirtas būtent Jums. Antibiotiką galima vartoti tik tai infekcinei ligai gydyti, kurios gydymui jis buvo paskirtas.</w:t>
      </w:r>
    </w:p>
    <w:p w14:paraId="0FD2649E"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021286">
        <w:rPr>
          <w:rFonts w:ascii="Times New Roman" w:eastAsiaTheme="minorHAnsi" w:hAnsi="Times New Roman" w:cs="Times New Roman"/>
          <w:lang w:val="lt-LT" w:eastAsia="en-US"/>
        </w:rPr>
        <w:t>3. Antibiotikų, kurie buvo paskirti kitiems žmonėms, vartoti negalima, net jeigu jie sirgo panašia infekcine liga, kaip Jūs.</w:t>
      </w:r>
    </w:p>
    <w:p w14:paraId="156AAE6F"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021286">
        <w:rPr>
          <w:rFonts w:ascii="Times New Roman" w:eastAsiaTheme="minorHAnsi" w:hAnsi="Times New Roman" w:cs="Times New Roman"/>
          <w:lang w:val="lt-LT" w:eastAsia="en-US"/>
        </w:rPr>
        <w:t>4. Antibiotikų, kurie buvo paskirti Jums, perduoti vartoti kitiems žmonėms negalima.</w:t>
      </w:r>
    </w:p>
    <w:p w14:paraId="38B2922B" w14:textId="77777777" w:rsidR="001D7A27" w:rsidRPr="00021286" w:rsidRDefault="001D7A27" w:rsidP="001D7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021286">
        <w:rPr>
          <w:rFonts w:ascii="Times New Roman" w:eastAsiaTheme="minorHAnsi" w:hAnsi="Times New Roman" w:cs="Times New Roman"/>
          <w:lang w:val="lt-LT" w:eastAsia="en-US"/>
        </w:rPr>
        <w:t>5. Jeigu vartojant pagal gydytojo nurodymus baigus kursą liko antibiotiko, likučius reikia grąžinti į</w:t>
      </w:r>
      <w:r w:rsidRPr="00021286">
        <w:rPr>
          <w:rFonts w:ascii="Times New Roman" w:eastAsia="Times New Roman" w:hAnsi="Times New Roman" w:cs="Times New Roman"/>
          <w:lang w:val="lt-LT" w:eastAsia="en-US"/>
        </w:rPr>
        <w:t xml:space="preserve"> vaistinę tinkamam sunaikinimui.</w:t>
      </w:r>
    </w:p>
    <w:p w14:paraId="359E5E27" w14:textId="77777777" w:rsidR="001D7A27" w:rsidRPr="00021286" w:rsidRDefault="001D7A27" w:rsidP="001D7A27">
      <w:pPr>
        <w:rPr>
          <w:rFonts w:ascii="Times New Roman" w:hAnsi="Times New Roman" w:cs="Times New Roman"/>
          <w:sz w:val="20"/>
          <w:lang w:val="lt-LT"/>
        </w:rPr>
      </w:pPr>
    </w:p>
    <w:p w14:paraId="178ED28A" w14:textId="77777777" w:rsidR="001D7A27" w:rsidRPr="00215B2C" w:rsidRDefault="001D7A27" w:rsidP="001D7A27">
      <w:pPr>
        <w:rPr>
          <w:rFonts w:ascii="Times New Roman" w:hAnsi="Times New Roman" w:cs="Times New Roman"/>
          <w:lang w:val="lt-LT"/>
        </w:rPr>
      </w:pPr>
    </w:p>
    <w:p w14:paraId="0DFAA40C" w14:textId="77777777" w:rsidR="00C45325" w:rsidRPr="00395175" w:rsidRDefault="00C45325" w:rsidP="00C45325">
      <w:pPr>
        <w:spacing w:after="0" w:line="240" w:lineRule="auto"/>
        <w:rPr>
          <w:rFonts w:ascii="Times New Roman" w:eastAsiaTheme="minorHAnsi" w:hAnsi="Times New Roman" w:cs="Times New Roman"/>
          <w:lang w:val="lt-LT" w:eastAsia="en-US"/>
        </w:rPr>
      </w:pPr>
    </w:p>
    <w:sectPr w:rsidR="00C45325" w:rsidRPr="00395175" w:rsidSect="00C4532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227BF3"/>
    <w:multiLevelType w:val="hybridMultilevel"/>
    <w:tmpl w:val="F4A4DF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3823ED7"/>
    <w:multiLevelType w:val="hybridMultilevel"/>
    <w:tmpl w:val="DE38910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930F89"/>
    <w:multiLevelType w:val="hybridMultilevel"/>
    <w:tmpl w:val="B02AB61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9936BA1"/>
    <w:multiLevelType w:val="hybridMultilevel"/>
    <w:tmpl w:val="A29CDED8"/>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313B37"/>
    <w:multiLevelType w:val="hybridMultilevel"/>
    <w:tmpl w:val="E31C417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74146BF"/>
    <w:multiLevelType w:val="hybridMultilevel"/>
    <w:tmpl w:val="7DF0E20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5DC67A3"/>
    <w:multiLevelType w:val="hybridMultilevel"/>
    <w:tmpl w:val="656A021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7445ADB"/>
    <w:multiLevelType w:val="hybridMultilevel"/>
    <w:tmpl w:val="8D4C2FE2"/>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3B40B23"/>
    <w:multiLevelType w:val="hybridMultilevel"/>
    <w:tmpl w:val="F24CE7C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52D03361"/>
    <w:multiLevelType w:val="hybridMultilevel"/>
    <w:tmpl w:val="BE72AB1C"/>
    <w:lvl w:ilvl="0" w:tplc="53E6EF1A">
      <w:start w:val="4"/>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3EB2623"/>
    <w:multiLevelType w:val="hybridMultilevel"/>
    <w:tmpl w:val="9F8674F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69A064A7"/>
    <w:multiLevelType w:val="hybridMultilevel"/>
    <w:tmpl w:val="2BB2C6C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C653279"/>
    <w:multiLevelType w:val="hybridMultilevel"/>
    <w:tmpl w:val="1A6288C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8F81B92"/>
    <w:multiLevelType w:val="hybridMultilevel"/>
    <w:tmpl w:val="BCDA95C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651982504">
    <w:abstractNumId w:val="0"/>
    <w:lvlOverride w:ilvl="0">
      <w:lvl w:ilvl="0">
        <w:numFmt w:val="bullet"/>
        <w:lvlText w:val="-"/>
        <w:legacy w:legacy="1" w:legacySpace="0" w:legacyIndent="360"/>
        <w:lvlJc w:val="left"/>
        <w:pPr>
          <w:ind w:left="360" w:hanging="360"/>
        </w:pPr>
      </w:lvl>
    </w:lvlOverride>
  </w:num>
  <w:num w:numId="2" w16cid:durableId="1170171624">
    <w:abstractNumId w:val="11"/>
  </w:num>
  <w:num w:numId="3" w16cid:durableId="114523221">
    <w:abstractNumId w:val="2"/>
  </w:num>
  <w:num w:numId="4" w16cid:durableId="537089280">
    <w:abstractNumId w:val="15"/>
  </w:num>
  <w:num w:numId="5" w16cid:durableId="806164769">
    <w:abstractNumId w:val="12"/>
  </w:num>
  <w:num w:numId="6" w16cid:durableId="1190945679">
    <w:abstractNumId w:val="1"/>
  </w:num>
  <w:num w:numId="7" w16cid:durableId="734091659">
    <w:abstractNumId w:val="8"/>
  </w:num>
  <w:num w:numId="8" w16cid:durableId="1726756640">
    <w:abstractNumId w:val="14"/>
  </w:num>
  <w:num w:numId="9" w16cid:durableId="1677270398">
    <w:abstractNumId w:val="13"/>
  </w:num>
  <w:num w:numId="10" w16cid:durableId="676924106">
    <w:abstractNumId w:val="4"/>
  </w:num>
  <w:num w:numId="11" w16cid:durableId="2073847404">
    <w:abstractNumId w:val="7"/>
  </w:num>
  <w:num w:numId="12" w16cid:durableId="97989755">
    <w:abstractNumId w:val="6"/>
  </w:num>
  <w:num w:numId="13" w16cid:durableId="1415123578">
    <w:abstractNumId w:val="3"/>
  </w:num>
  <w:num w:numId="14" w16cid:durableId="493301444">
    <w:abstractNumId w:val="5"/>
  </w:num>
  <w:num w:numId="15" w16cid:durableId="190147424">
    <w:abstractNumId w:val="9"/>
  </w:num>
  <w:num w:numId="16" w16cid:durableId="9712491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Kontrauskaitė">
    <w15:presenceInfo w15:providerId="AD" w15:userId="S::KarolinaKontrauskaite@vvkt.lt::5e8f1a35-7277-4feb-af47-e54c7f8c7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04"/>
    <w:rsid w:val="000B0733"/>
    <w:rsid w:val="00191F34"/>
    <w:rsid w:val="001D7A27"/>
    <w:rsid w:val="00210E04"/>
    <w:rsid w:val="002234A9"/>
    <w:rsid w:val="00226618"/>
    <w:rsid w:val="00234F39"/>
    <w:rsid w:val="002760CA"/>
    <w:rsid w:val="005B1B6B"/>
    <w:rsid w:val="00605880"/>
    <w:rsid w:val="00875DF9"/>
    <w:rsid w:val="008F33DC"/>
    <w:rsid w:val="009162D3"/>
    <w:rsid w:val="00A27937"/>
    <w:rsid w:val="00BC5A53"/>
    <w:rsid w:val="00C45325"/>
    <w:rsid w:val="00E21C9B"/>
    <w:rsid w:val="00E76A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649"/>
  <w15:chartTrackingRefBased/>
  <w15:docId w15:val="{288AFE45-8B03-4CDA-B3DF-575461FE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5325"/>
    <w:pPr>
      <w:spacing w:after="200" w:line="276" w:lineRule="auto"/>
    </w:pPr>
    <w:rPr>
      <w:rFonts w:eastAsiaTheme="minorEastAsia"/>
      <w:lang w:eastAsia="zh-TW"/>
    </w:rPr>
  </w:style>
  <w:style w:type="paragraph" w:styleId="Antrat1">
    <w:name w:val="heading 1"/>
    <w:basedOn w:val="prastasis"/>
    <w:next w:val="prastasis"/>
    <w:link w:val="Antrat1Diagrama"/>
    <w:uiPriority w:val="9"/>
    <w:qFormat/>
    <w:rsid w:val="00210E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10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10E0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10E0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10E0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10E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0E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0E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0E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0E0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10E0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10E0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10E0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10E0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10E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0E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0E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0E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0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0E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0E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0E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0E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0E04"/>
    <w:rPr>
      <w:i/>
      <w:iCs/>
      <w:color w:val="404040" w:themeColor="text1" w:themeTint="BF"/>
    </w:rPr>
  </w:style>
  <w:style w:type="paragraph" w:styleId="Sraopastraipa">
    <w:name w:val="List Paragraph"/>
    <w:basedOn w:val="prastasis"/>
    <w:uiPriority w:val="34"/>
    <w:qFormat/>
    <w:rsid w:val="00210E04"/>
    <w:pPr>
      <w:ind w:left="720"/>
      <w:contextualSpacing/>
    </w:pPr>
  </w:style>
  <w:style w:type="character" w:styleId="Rykuspabraukimas">
    <w:name w:val="Intense Emphasis"/>
    <w:basedOn w:val="Numatytasispastraiposriftas"/>
    <w:uiPriority w:val="21"/>
    <w:qFormat/>
    <w:rsid w:val="00210E04"/>
    <w:rPr>
      <w:i/>
      <w:iCs/>
      <w:color w:val="2F5496" w:themeColor="accent1" w:themeShade="BF"/>
    </w:rPr>
  </w:style>
  <w:style w:type="paragraph" w:styleId="Iskirtacitata">
    <w:name w:val="Intense Quote"/>
    <w:basedOn w:val="prastasis"/>
    <w:next w:val="prastasis"/>
    <w:link w:val="IskirtacitataDiagrama"/>
    <w:uiPriority w:val="30"/>
    <w:qFormat/>
    <w:rsid w:val="00210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10E04"/>
    <w:rPr>
      <w:i/>
      <w:iCs/>
      <w:color w:val="2F5496" w:themeColor="accent1" w:themeShade="BF"/>
    </w:rPr>
  </w:style>
  <w:style w:type="character" w:styleId="Rykinuoroda">
    <w:name w:val="Intense Reference"/>
    <w:basedOn w:val="Numatytasispastraiposriftas"/>
    <w:uiPriority w:val="32"/>
    <w:qFormat/>
    <w:rsid w:val="00210E04"/>
    <w:rPr>
      <w:b/>
      <w:bCs/>
      <w:smallCaps/>
      <w:color w:val="2F5496" w:themeColor="accent1" w:themeShade="BF"/>
      <w:spacing w:val="5"/>
    </w:rPr>
  </w:style>
  <w:style w:type="character" w:styleId="Hipersaitas">
    <w:name w:val="Hyperlink"/>
    <w:basedOn w:val="Numatytasispastraiposriftas"/>
    <w:unhideWhenUsed/>
    <w:rsid w:val="00C45325"/>
    <w:rPr>
      <w:color w:val="0563C1" w:themeColor="hyperlink"/>
      <w:u w:val="single"/>
    </w:rPr>
  </w:style>
  <w:style w:type="paragraph" w:styleId="Pataisymai">
    <w:name w:val="Revision"/>
    <w:hidden/>
    <w:uiPriority w:val="99"/>
    <w:semiHidden/>
    <w:rsid w:val="00E21C9B"/>
    <w:pPr>
      <w:spacing w:after="0" w:line="240" w:lineRule="auto"/>
    </w:pPr>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10427</Words>
  <Characters>5944</Characters>
  <Application>Microsoft Office Word</Application>
  <DocSecurity>0</DocSecurity>
  <Lines>49</Lines>
  <Paragraphs>32</Paragraphs>
  <ScaleCrop>false</ScaleCrop>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4</cp:revision>
  <dcterms:created xsi:type="dcterms:W3CDTF">2025-09-01T12:24:00Z</dcterms:created>
  <dcterms:modified xsi:type="dcterms:W3CDTF">2025-09-12T05:26:00Z</dcterms:modified>
</cp:coreProperties>
</file>