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5625" w14:textId="77777777" w:rsidR="00464D7C" w:rsidRPr="00041F1B" w:rsidRDefault="00464D7C" w:rsidP="005039E3">
      <w:pPr>
        <w:widowControl w:val="0"/>
        <w:ind w:left="0" w:firstLine="0"/>
        <w:outlineLvl w:val="0"/>
        <w:rPr>
          <w:rFonts w:ascii="Times New Roman" w:hAnsi="Times New Roman"/>
          <w:b/>
          <w:kern w:val="28"/>
          <w:lang w:val="sl-SI"/>
        </w:rPr>
      </w:pPr>
    </w:p>
    <w:p w14:paraId="2C4C9C50" w14:textId="77777777" w:rsidR="00464D7C" w:rsidRPr="00041F1B" w:rsidRDefault="00464D7C" w:rsidP="00464D7C">
      <w:pPr>
        <w:widowControl w:val="0"/>
        <w:tabs>
          <w:tab w:val="left" w:pos="567"/>
        </w:tabs>
        <w:jc w:val="center"/>
        <w:outlineLvl w:val="0"/>
        <w:rPr>
          <w:rFonts w:ascii="Times New Roman" w:hAnsi="Times New Roman"/>
          <w:b/>
          <w:caps/>
          <w:lang w:val="sl-SI"/>
        </w:rPr>
      </w:pPr>
      <w:bookmarkStart w:id="0" w:name="_Toc129243137"/>
      <w:bookmarkStart w:id="1" w:name="_Toc129243262"/>
    </w:p>
    <w:p w14:paraId="12157EDC"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DB0709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4DB8926"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0529572B"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E01B05D"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1D7ABEA"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09EAF878"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64AB98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BBB869E"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742845CB"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80A7A40"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500CCAE"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AB90A7A"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7D3A6F0"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1DB81D0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3B3D84B5"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4218E95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0BBD94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18ABD7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292C403"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63767BC2" w14:textId="77777777" w:rsidR="00464D7C" w:rsidRPr="00041F1B" w:rsidRDefault="00464D7C" w:rsidP="00464D7C">
      <w:pPr>
        <w:widowControl w:val="0"/>
        <w:tabs>
          <w:tab w:val="left" w:pos="567"/>
        </w:tabs>
        <w:jc w:val="center"/>
        <w:outlineLvl w:val="0"/>
        <w:rPr>
          <w:rFonts w:ascii="Times New Roman" w:hAnsi="Times New Roman"/>
          <w:b/>
          <w:caps/>
          <w:lang w:val="sl-SI"/>
        </w:rPr>
      </w:pPr>
    </w:p>
    <w:p w14:paraId="5376A50E" w14:textId="77777777" w:rsidR="00464D7C" w:rsidRPr="00041F1B" w:rsidRDefault="00464D7C" w:rsidP="00464D7C">
      <w:pPr>
        <w:widowControl w:val="0"/>
        <w:tabs>
          <w:tab w:val="left" w:pos="567"/>
        </w:tabs>
        <w:jc w:val="center"/>
        <w:outlineLvl w:val="0"/>
        <w:rPr>
          <w:rFonts w:ascii="Times New Roman" w:hAnsi="Times New Roman"/>
          <w:b/>
          <w:caps/>
          <w:lang w:val="sl-SI"/>
        </w:rPr>
      </w:pPr>
      <w:r w:rsidRPr="00041F1B">
        <w:rPr>
          <w:rFonts w:ascii="Times New Roman" w:hAnsi="Times New Roman"/>
          <w:b/>
          <w:caps/>
          <w:lang w:val="sl-SI"/>
        </w:rPr>
        <w:t>B. PAKUOTĖS LAPELIS</w:t>
      </w:r>
      <w:bookmarkEnd w:id="0"/>
      <w:bookmarkEnd w:id="1"/>
    </w:p>
    <w:p w14:paraId="09A6F34A" w14:textId="77777777" w:rsidR="00464D7C" w:rsidRPr="00041F1B" w:rsidRDefault="00464D7C" w:rsidP="00464D7C">
      <w:pPr>
        <w:widowControl w:val="0"/>
        <w:tabs>
          <w:tab w:val="left" w:pos="567"/>
        </w:tabs>
        <w:jc w:val="center"/>
        <w:outlineLvl w:val="0"/>
        <w:rPr>
          <w:rFonts w:ascii="Times New Roman" w:hAnsi="Times New Roman"/>
          <w:b/>
          <w:caps/>
          <w:lang w:val="sl-SI"/>
        </w:rPr>
      </w:pPr>
      <w:r w:rsidRPr="00041F1B">
        <w:rPr>
          <w:rFonts w:ascii="Times New Roman" w:hAnsi="Times New Roman"/>
          <w:b/>
          <w:caps/>
          <w:lang w:val="sl-SI"/>
        </w:rPr>
        <w:br w:type="page"/>
      </w:r>
      <w:bookmarkStart w:id="2" w:name="_Toc129243138"/>
      <w:bookmarkStart w:id="3" w:name="_Toc129243263"/>
      <w:r w:rsidRPr="00041F1B">
        <w:rPr>
          <w:rFonts w:ascii="Times New Roman" w:hAnsi="Times New Roman"/>
          <w:b/>
          <w:lang w:val="sl-SI"/>
        </w:rPr>
        <w:lastRenderedPageBreak/>
        <w:t xml:space="preserve">Pakuotės lapelis: informacija </w:t>
      </w:r>
      <w:bookmarkEnd w:id="2"/>
      <w:bookmarkEnd w:id="3"/>
      <w:r w:rsidRPr="00041F1B">
        <w:rPr>
          <w:rFonts w:ascii="Times New Roman" w:hAnsi="Times New Roman"/>
          <w:b/>
          <w:lang w:val="sl-SI"/>
        </w:rPr>
        <w:t>pacientui</w:t>
      </w:r>
    </w:p>
    <w:p w14:paraId="64D01241"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D59468B" w14:textId="5D8E339A" w:rsidR="00464D7C" w:rsidRPr="00041F1B" w:rsidRDefault="005039E3" w:rsidP="00464D7C">
      <w:pPr>
        <w:widowControl w:val="0"/>
        <w:tabs>
          <w:tab w:val="left" w:pos="2160"/>
        </w:tabs>
        <w:ind w:left="0" w:firstLine="0"/>
        <w:jc w:val="center"/>
        <w:rPr>
          <w:rFonts w:ascii="Times New Roman" w:hAnsi="Times New Roman"/>
          <w:b/>
          <w:i/>
          <w:lang w:val="sl-SI"/>
        </w:rPr>
      </w:pPr>
      <w:r>
        <w:rPr>
          <w:rFonts w:ascii="Times New Roman" w:hAnsi="Times New Roman"/>
          <w:b/>
          <w:lang w:val="sl-SI"/>
        </w:rPr>
        <w:t>Olmesartan medoxomilo/Hidroclorotiazida Azevedos</w:t>
      </w:r>
      <w:r w:rsidR="00464D7C" w:rsidRPr="00041F1B">
        <w:rPr>
          <w:rFonts w:ascii="Times New Roman" w:hAnsi="Times New Roman"/>
          <w:b/>
          <w:lang w:val="sl-SI"/>
        </w:rPr>
        <w:t xml:space="preserve"> 40 mg/12,5 mg plėvele dengtos tabletės</w:t>
      </w:r>
    </w:p>
    <w:p w14:paraId="04F410CD" w14:textId="4DE34474" w:rsidR="00464D7C" w:rsidRPr="005039E3" w:rsidRDefault="005039E3" w:rsidP="00464D7C">
      <w:pPr>
        <w:widowControl w:val="0"/>
        <w:tabs>
          <w:tab w:val="left" w:pos="567"/>
        </w:tabs>
        <w:ind w:left="0" w:firstLine="0"/>
        <w:jc w:val="center"/>
        <w:rPr>
          <w:rFonts w:ascii="Times New Roman" w:hAnsi="Times New Roman"/>
          <w:b/>
          <w:lang w:val="sl-SI"/>
        </w:rPr>
      </w:pPr>
      <w:r w:rsidRPr="005039E3">
        <w:rPr>
          <w:rFonts w:ascii="Times New Roman" w:hAnsi="Times New Roman"/>
          <w:b/>
          <w:lang w:val="sl-SI"/>
        </w:rPr>
        <w:t>Olmesartan medoxomilo/Hidroclorotiazida Azevedos</w:t>
      </w:r>
      <w:r w:rsidR="00464D7C" w:rsidRPr="005039E3">
        <w:rPr>
          <w:rFonts w:ascii="Times New Roman" w:hAnsi="Times New Roman"/>
          <w:b/>
          <w:lang w:val="sl-SI"/>
        </w:rPr>
        <w:t xml:space="preserve"> 40 mg/25 mg plėvele dengtos tabletės</w:t>
      </w:r>
    </w:p>
    <w:p w14:paraId="223534D5" w14:textId="77777777" w:rsidR="00464D7C" w:rsidRPr="00041F1B" w:rsidRDefault="00464D7C" w:rsidP="00464D7C">
      <w:pPr>
        <w:widowControl w:val="0"/>
        <w:tabs>
          <w:tab w:val="left" w:pos="567"/>
          <w:tab w:val="left" w:pos="2160"/>
        </w:tabs>
        <w:ind w:left="0" w:firstLine="0"/>
        <w:jc w:val="center"/>
        <w:rPr>
          <w:rFonts w:ascii="Times New Roman" w:hAnsi="Times New Roman"/>
          <w:lang w:val="sl-SI"/>
        </w:rPr>
      </w:pPr>
      <w:r>
        <w:rPr>
          <w:rFonts w:ascii="Times New Roman" w:hAnsi="Times New Roman"/>
          <w:lang w:val="sl-SI"/>
        </w:rPr>
        <w:t>o</w:t>
      </w:r>
      <w:r w:rsidRPr="00041F1B">
        <w:rPr>
          <w:rFonts w:ascii="Times New Roman" w:hAnsi="Times New Roman"/>
          <w:lang w:val="sl-SI"/>
        </w:rPr>
        <w:t>lmesartanas medoksomilis/</w:t>
      </w:r>
      <w:r>
        <w:rPr>
          <w:rFonts w:ascii="Times New Roman" w:hAnsi="Times New Roman"/>
          <w:lang w:val="sl-SI"/>
        </w:rPr>
        <w:t>h</w:t>
      </w:r>
      <w:r w:rsidRPr="00041F1B">
        <w:rPr>
          <w:rFonts w:ascii="Times New Roman" w:hAnsi="Times New Roman"/>
          <w:lang w:val="sl-SI"/>
        </w:rPr>
        <w:t>idrochlorotiazidas</w:t>
      </w:r>
    </w:p>
    <w:p w14:paraId="6E38973C"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0C0EBA0F" w14:textId="77777777" w:rsidR="00464D7C" w:rsidRPr="00041F1B" w:rsidRDefault="00464D7C" w:rsidP="00464D7C">
      <w:pPr>
        <w:widowControl w:val="0"/>
        <w:ind w:left="0" w:firstLine="0"/>
        <w:rPr>
          <w:rFonts w:ascii="Times New Roman" w:hAnsi="Times New Roman"/>
          <w:lang w:val="sl-SI"/>
        </w:rPr>
      </w:pPr>
      <w:r w:rsidRPr="00041F1B">
        <w:rPr>
          <w:rFonts w:ascii="Times New Roman" w:hAnsi="Times New Roman"/>
          <w:b/>
          <w:lang w:val="sl-SI"/>
        </w:rPr>
        <w:t>Atidžiai perskaitykite visą šį lapelį, prieš pradėdami vartoti vaistą, nes jame pateikiama Jums svarbi informacija.</w:t>
      </w:r>
    </w:p>
    <w:p w14:paraId="2C047C3C" w14:textId="77777777" w:rsidR="00464D7C" w:rsidRPr="00041F1B" w:rsidRDefault="00464D7C" w:rsidP="00464D7C">
      <w:pPr>
        <w:widowControl w:val="0"/>
        <w:numPr>
          <w:ilvl w:val="0"/>
          <w:numId w:val="6"/>
        </w:numPr>
        <w:ind w:left="567" w:right="-2" w:hanging="567"/>
        <w:rPr>
          <w:rFonts w:ascii="Times New Roman" w:hAnsi="Times New Roman"/>
          <w:lang w:val="sl-SI"/>
        </w:rPr>
      </w:pPr>
      <w:r w:rsidRPr="00041F1B">
        <w:rPr>
          <w:rFonts w:ascii="Times New Roman" w:hAnsi="Times New Roman"/>
          <w:lang w:val="sl-SI"/>
        </w:rPr>
        <w:t>Neišmeskite šio lapelio, nes vėl gali prireikti jį perskaityti.</w:t>
      </w:r>
    </w:p>
    <w:p w14:paraId="431ED8C5" w14:textId="77777777" w:rsidR="00464D7C" w:rsidRPr="00041F1B" w:rsidRDefault="00464D7C" w:rsidP="00464D7C">
      <w:pPr>
        <w:widowControl w:val="0"/>
        <w:numPr>
          <w:ilvl w:val="0"/>
          <w:numId w:val="6"/>
        </w:numPr>
        <w:ind w:left="567" w:right="-2" w:hanging="567"/>
        <w:rPr>
          <w:rFonts w:ascii="Times New Roman" w:hAnsi="Times New Roman"/>
          <w:lang w:val="sl-SI"/>
        </w:rPr>
      </w:pPr>
      <w:r w:rsidRPr="00041F1B">
        <w:rPr>
          <w:rFonts w:ascii="Times New Roman" w:hAnsi="Times New Roman"/>
          <w:lang w:val="sl-SI"/>
        </w:rPr>
        <w:t>Jeigu kiltų daugiau klausimų, kreipkitės į gydytoją arba vaistininką.</w:t>
      </w:r>
    </w:p>
    <w:p w14:paraId="116EE8A4" w14:textId="77777777" w:rsidR="00464D7C" w:rsidRPr="00041F1B" w:rsidRDefault="00464D7C" w:rsidP="00464D7C">
      <w:pPr>
        <w:widowControl w:val="0"/>
        <w:numPr>
          <w:ilvl w:val="0"/>
          <w:numId w:val="6"/>
        </w:numPr>
        <w:ind w:left="567" w:right="-2" w:hanging="567"/>
        <w:rPr>
          <w:rFonts w:ascii="Times New Roman" w:hAnsi="Times New Roman"/>
          <w:lang w:val="sl-SI"/>
        </w:rPr>
      </w:pPr>
      <w:r w:rsidRPr="00041F1B">
        <w:rPr>
          <w:rFonts w:ascii="Times New Roman" w:hAnsi="Times New Roman"/>
          <w:lang w:val="sl-SI"/>
        </w:rPr>
        <w:t>Šis vaistas skirtas tik Jums, todėl kitiems žmonėms jo duoti negalima. Vaistas gali jiems pakenkti (net tiems, kurių ligos požymiai yra tokie patys kaip Jūsų).</w:t>
      </w:r>
    </w:p>
    <w:p w14:paraId="66DFA4B5" w14:textId="77777777" w:rsidR="00464D7C" w:rsidRPr="00041F1B" w:rsidRDefault="00464D7C" w:rsidP="00464D7C">
      <w:pPr>
        <w:widowControl w:val="0"/>
        <w:numPr>
          <w:ilvl w:val="0"/>
          <w:numId w:val="6"/>
        </w:numPr>
        <w:ind w:left="567" w:hanging="567"/>
        <w:rPr>
          <w:rFonts w:ascii="Times New Roman" w:hAnsi="Times New Roman"/>
          <w:lang w:val="sl-SI"/>
        </w:rPr>
      </w:pPr>
      <w:r w:rsidRPr="00041F1B">
        <w:rPr>
          <w:rFonts w:ascii="Times New Roman" w:hAnsi="Times New Roman"/>
          <w:lang w:val="sl-SI"/>
        </w:rPr>
        <w:t>Jeigu pasireiškė šalutinis poveikis (net jeigu jis šiame lapelyje nenurodytas), kreipkitės į gydytoją arba vaistininką. Žr. 4</w:t>
      </w:r>
      <w:r>
        <w:rPr>
          <w:rFonts w:ascii="Times New Roman" w:hAnsi="Times New Roman"/>
          <w:lang w:val="sl-SI"/>
        </w:rPr>
        <w:t> </w:t>
      </w:r>
      <w:r w:rsidRPr="00041F1B">
        <w:rPr>
          <w:rFonts w:ascii="Times New Roman" w:hAnsi="Times New Roman"/>
          <w:lang w:val="sl-SI"/>
        </w:rPr>
        <w:t>skyrių.</w:t>
      </w:r>
    </w:p>
    <w:p w14:paraId="2CBE9862" w14:textId="77777777" w:rsidR="00464D7C" w:rsidRPr="00041F1B" w:rsidRDefault="00464D7C" w:rsidP="00464D7C">
      <w:pPr>
        <w:widowControl w:val="0"/>
        <w:ind w:left="0" w:right="-2" w:firstLine="0"/>
        <w:rPr>
          <w:rFonts w:ascii="Times New Roman" w:hAnsi="Times New Roman"/>
          <w:lang w:val="sl-SI"/>
        </w:rPr>
      </w:pPr>
    </w:p>
    <w:p w14:paraId="26E8BF45" w14:textId="77777777"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Apie ką rašoma šiame lapelyje?</w:t>
      </w:r>
    </w:p>
    <w:p w14:paraId="49FE8179" w14:textId="77777777" w:rsidR="00464D7C" w:rsidRPr="00041F1B" w:rsidRDefault="00464D7C" w:rsidP="00464D7C">
      <w:pPr>
        <w:widowControl w:val="0"/>
        <w:numPr>
          <w:ilvl w:val="12"/>
          <w:numId w:val="0"/>
        </w:numPr>
        <w:ind w:right="-2"/>
        <w:rPr>
          <w:rFonts w:ascii="Times New Roman" w:hAnsi="Times New Roman"/>
          <w:lang w:val="sl-SI"/>
        </w:rPr>
      </w:pPr>
    </w:p>
    <w:p w14:paraId="43B9DCC4" w14:textId="510283CB"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1.</w:t>
      </w:r>
      <w:r w:rsidRPr="00041F1B">
        <w:rPr>
          <w:rFonts w:ascii="Times New Roman" w:hAnsi="Times New Roman"/>
          <w:lang w:val="sl-SI"/>
        </w:rPr>
        <w:tab/>
        <w:t xml:space="preserve">Kas yra </w:t>
      </w:r>
      <w:r w:rsidR="005039E3">
        <w:rPr>
          <w:rFonts w:ascii="Times New Roman" w:hAnsi="Times New Roman"/>
          <w:lang w:val="sl-SI"/>
        </w:rPr>
        <w:t>Olmesartan medoxomilo/Hidroclorotiazida Azevedos</w:t>
      </w:r>
      <w:r w:rsidRPr="00041F1B">
        <w:rPr>
          <w:rFonts w:ascii="Times New Roman" w:hAnsi="Times New Roman"/>
          <w:lang w:val="sl-SI"/>
        </w:rPr>
        <w:t xml:space="preserve"> ir kam jis vartojamas</w:t>
      </w:r>
    </w:p>
    <w:p w14:paraId="4C5734ED" w14:textId="1A8C83DD"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2.</w:t>
      </w:r>
      <w:r w:rsidRPr="00041F1B">
        <w:rPr>
          <w:rFonts w:ascii="Times New Roman" w:hAnsi="Times New Roman"/>
          <w:lang w:val="sl-SI"/>
        </w:rPr>
        <w:tab/>
        <w:t xml:space="preserve">Kas žinotina prieš vartojant </w:t>
      </w:r>
      <w:r w:rsidR="005039E3">
        <w:rPr>
          <w:rFonts w:ascii="Times New Roman" w:hAnsi="Times New Roman"/>
          <w:lang w:val="sl-SI"/>
        </w:rPr>
        <w:t>Olmesartan medoxomilo/Hidroclorotiazida Azevedos</w:t>
      </w:r>
    </w:p>
    <w:p w14:paraId="48964D40" w14:textId="1A93EA5E"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3.</w:t>
      </w:r>
      <w:r w:rsidRPr="00041F1B">
        <w:rPr>
          <w:rFonts w:ascii="Times New Roman" w:hAnsi="Times New Roman"/>
          <w:lang w:val="sl-SI"/>
        </w:rPr>
        <w:tab/>
        <w:t xml:space="preserve">Kaip vartoti </w:t>
      </w:r>
      <w:r w:rsidR="005039E3">
        <w:rPr>
          <w:rFonts w:ascii="Times New Roman" w:hAnsi="Times New Roman"/>
          <w:lang w:val="sl-SI"/>
        </w:rPr>
        <w:t>Olmesartan medoxomilo/Hidroclorotiazida Azevedos</w:t>
      </w:r>
    </w:p>
    <w:p w14:paraId="491E7255" w14:textId="77777777"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4.</w:t>
      </w:r>
      <w:r w:rsidRPr="00041F1B">
        <w:rPr>
          <w:rFonts w:ascii="Times New Roman" w:hAnsi="Times New Roman"/>
          <w:lang w:val="sl-SI"/>
        </w:rPr>
        <w:tab/>
        <w:t>Galimas šalutinis poveikis</w:t>
      </w:r>
    </w:p>
    <w:p w14:paraId="3014F7CE" w14:textId="16DF5C30"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5.</w:t>
      </w:r>
      <w:r w:rsidRPr="00041F1B">
        <w:rPr>
          <w:rFonts w:ascii="Times New Roman" w:hAnsi="Times New Roman"/>
          <w:lang w:val="sl-SI"/>
        </w:rPr>
        <w:tab/>
        <w:t xml:space="preserve">Kaip laikyti </w:t>
      </w:r>
      <w:r w:rsidR="005039E3">
        <w:rPr>
          <w:rFonts w:ascii="Times New Roman" w:hAnsi="Times New Roman"/>
          <w:lang w:val="sl-SI"/>
        </w:rPr>
        <w:t>Olmesartan medoxomilo/Hidroclorotiazida Azevedos</w:t>
      </w:r>
    </w:p>
    <w:p w14:paraId="2F7353E8" w14:textId="77777777" w:rsidR="00464D7C" w:rsidRPr="00041F1B" w:rsidRDefault="00464D7C" w:rsidP="00464D7C">
      <w:pPr>
        <w:widowControl w:val="0"/>
        <w:numPr>
          <w:ilvl w:val="12"/>
          <w:numId w:val="0"/>
        </w:numPr>
        <w:tabs>
          <w:tab w:val="left" w:pos="567"/>
        </w:tabs>
        <w:ind w:right="-2"/>
        <w:rPr>
          <w:rFonts w:ascii="Times New Roman" w:hAnsi="Times New Roman"/>
          <w:lang w:val="sl-SI"/>
        </w:rPr>
      </w:pPr>
      <w:r w:rsidRPr="00041F1B">
        <w:rPr>
          <w:rFonts w:ascii="Times New Roman" w:hAnsi="Times New Roman"/>
          <w:lang w:val="sl-SI"/>
        </w:rPr>
        <w:t>6.</w:t>
      </w:r>
      <w:r w:rsidRPr="00041F1B">
        <w:rPr>
          <w:rFonts w:ascii="Times New Roman" w:hAnsi="Times New Roman"/>
          <w:lang w:val="sl-SI"/>
        </w:rPr>
        <w:tab/>
        <w:t>Pakuotės turinys ir kita informacija</w:t>
      </w:r>
    </w:p>
    <w:p w14:paraId="7666BC5A" w14:textId="77777777" w:rsidR="00464D7C" w:rsidRPr="00041F1B" w:rsidRDefault="00464D7C" w:rsidP="00464D7C">
      <w:pPr>
        <w:widowControl w:val="0"/>
        <w:numPr>
          <w:ilvl w:val="12"/>
          <w:numId w:val="0"/>
        </w:numPr>
        <w:ind w:right="-2"/>
        <w:rPr>
          <w:rFonts w:ascii="Times New Roman" w:hAnsi="Times New Roman"/>
          <w:lang w:val="sl-SI"/>
        </w:rPr>
      </w:pPr>
    </w:p>
    <w:p w14:paraId="5E54B710" w14:textId="77777777" w:rsidR="00464D7C" w:rsidRPr="00041F1B" w:rsidRDefault="00464D7C" w:rsidP="00464D7C">
      <w:pPr>
        <w:widowControl w:val="0"/>
        <w:numPr>
          <w:ilvl w:val="12"/>
          <w:numId w:val="0"/>
        </w:numPr>
        <w:ind w:right="-2"/>
        <w:rPr>
          <w:rFonts w:ascii="Times New Roman" w:hAnsi="Times New Roman"/>
          <w:lang w:val="sl-SI"/>
        </w:rPr>
      </w:pPr>
    </w:p>
    <w:p w14:paraId="72FFD014" w14:textId="64AF9CA3"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1.</w:t>
      </w:r>
      <w:r w:rsidRPr="00041F1B">
        <w:rPr>
          <w:rFonts w:ascii="Times New Roman" w:hAnsi="Times New Roman"/>
          <w:b/>
          <w:lang w:val="sl-SI"/>
        </w:rPr>
        <w:tab/>
        <w:t xml:space="preserve">Kas yra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ir kam jis vartojamas</w:t>
      </w:r>
    </w:p>
    <w:p w14:paraId="5ADE855A" w14:textId="77777777" w:rsidR="00464D7C" w:rsidRPr="00041F1B" w:rsidRDefault="00464D7C" w:rsidP="00464D7C">
      <w:pPr>
        <w:widowControl w:val="0"/>
        <w:ind w:left="0" w:firstLine="0"/>
        <w:rPr>
          <w:rFonts w:ascii="Times New Roman" w:hAnsi="Times New Roman"/>
          <w:lang w:val="sl-SI"/>
        </w:rPr>
      </w:pPr>
    </w:p>
    <w:p w14:paraId="25AEB1BA" w14:textId="19AF808F" w:rsidR="00464D7C" w:rsidRPr="00041F1B" w:rsidRDefault="005039E3" w:rsidP="00464D7C">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sudėtyje yra dvi veikliosios medžiagos: olmesartano medoksomilis ir hidrochlorotiazidas, kurių vartojama didelio kraujospūdžio ligai (hipertenzijai) gydyti suaugusiems žmonėms.</w:t>
      </w:r>
    </w:p>
    <w:p w14:paraId="39E4F2DB" w14:textId="77777777" w:rsidR="00464D7C" w:rsidRPr="00041F1B" w:rsidRDefault="00464D7C" w:rsidP="00464D7C">
      <w:pPr>
        <w:widowControl w:val="0"/>
        <w:tabs>
          <w:tab w:val="left" w:pos="567"/>
        </w:tabs>
        <w:ind w:left="0" w:firstLine="0"/>
        <w:rPr>
          <w:rFonts w:ascii="Times New Roman" w:hAnsi="Times New Roman"/>
          <w:lang w:val="sl-SI"/>
        </w:rPr>
      </w:pPr>
    </w:p>
    <w:p w14:paraId="1F457D93" w14:textId="77777777" w:rsidR="00464D7C" w:rsidRPr="00041F1B" w:rsidRDefault="00464D7C" w:rsidP="00464D7C">
      <w:pPr>
        <w:widowControl w:val="0"/>
        <w:numPr>
          <w:ilvl w:val="0"/>
          <w:numId w:val="3"/>
        </w:numPr>
        <w:tabs>
          <w:tab w:val="num" w:pos="567"/>
          <w:tab w:val="left" w:pos="2160"/>
        </w:tabs>
        <w:ind w:left="567" w:hanging="567"/>
        <w:contextualSpacing/>
        <w:rPr>
          <w:rFonts w:ascii="Times New Roman" w:hAnsi="Times New Roman"/>
          <w:lang w:val="sl-SI"/>
        </w:rPr>
      </w:pPr>
      <w:r w:rsidRPr="00041F1B">
        <w:rPr>
          <w:rFonts w:ascii="Times New Roman" w:hAnsi="Times New Roman"/>
          <w:lang w:val="sl-SI"/>
        </w:rPr>
        <w:t>Olmesartano medoksomilis priklauso vaistų, vadinamų angiotenzino II receptorių blokatoriais, grupei. Jis atpalaiduoja lygiuosius kraujagyslių raumenis, todėl mažina kraujospūdį.</w:t>
      </w:r>
    </w:p>
    <w:p w14:paraId="47EF24DA" w14:textId="77777777" w:rsidR="00464D7C" w:rsidRPr="00041F1B" w:rsidRDefault="00464D7C" w:rsidP="00464D7C">
      <w:pPr>
        <w:widowControl w:val="0"/>
        <w:tabs>
          <w:tab w:val="left" w:pos="2160"/>
        </w:tabs>
        <w:rPr>
          <w:rFonts w:ascii="Times New Roman" w:hAnsi="Times New Roman"/>
          <w:lang w:val="sl-SI"/>
        </w:rPr>
      </w:pPr>
    </w:p>
    <w:p w14:paraId="3C659EBB" w14:textId="77777777" w:rsidR="00464D7C" w:rsidRPr="00041F1B" w:rsidRDefault="00464D7C" w:rsidP="00464D7C">
      <w:pPr>
        <w:widowControl w:val="0"/>
        <w:numPr>
          <w:ilvl w:val="0"/>
          <w:numId w:val="3"/>
        </w:numPr>
        <w:tabs>
          <w:tab w:val="num" w:pos="567"/>
          <w:tab w:val="left" w:pos="2160"/>
        </w:tabs>
        <w:ind w:left="567" w:hanging="567"/>
        <w:contextualSpacing/>
        <w:rPr>
          <w:rFonts w:ascii="Times New Roman" w:hAnsi="Times New Roman"/>
          <w:lang w:val="sl-SI"/>
        </w:rPr>
      </w:pPr>
      <w:r w:rsidRPr="00041F1B">
        <w:rPr>
          <w:rFonts w:ascii="Times New Roman" w:hAnsi="Times New Roman"/>
          <w:lang w:val="sl-SI"/>
        </w:rPr>
        <w:t>Hidrochlorotiazidas priklauso vaistų, vadinamų tiazidiniais diuretikais (šlapimo išsiskyrimą skatinančiais preparatais), grupei. Jis mažina kraujospūdį skatindamas šlapimo išsiskyrimą inkstuose ir taip padėdamas organizmui išskirti skysčio perteklių.</w:t>
      </w:r>
    </w:p>
    <w:p w14:paraId="2187361D" w14:textId="77777777" w:rsidR="00464D7C" w:rsidRPr="00041F1B" w:rsidRDefault="00464D7C" w:rsidP="00464D7C">
      <w:pPr>
        <w:widowControl w:val="0"/>
        <w:tabs>
          <w:tab w:val="left" w:pos="567"/>
        </w:tabs>
        <w:ind w:left="0" w:firstLine="0"/>
        <w:rPr>
          <w:rFonts w:ascii="Times New Roman" w:hAnsi="Times New Roman"/>
          <w:lang w:val="sl-SI"/>
        </w:rPr>
      </w:pPr>
    </w:p>
    <w:p w14:paraId="5B33C9A1" w14:textId="659AE364"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Jums </w:t>
      </w:r>
      <w:r w:rsidR="005039E3">
        <w:rPr>
          <w:rFonts w:ascii="Times New Roman" w:hAnsi="Times New Roman"/>
          <w:lang w:val="sl-SI"/>
        </w:rPr>
        <w:t>Olmesartan medoxomilo/Hidroclorotiazida Azevedos</w:t>
      </w:r>
      <w:r w:rsidRPr="00041F1B">
        <w:rPr>
          <w:rFonts w:ascii="Times New Roman" w:hAnsi="Times New Roman"/>
          <w:lang w:val="sl-SI"/>
        </w:rPr>
        <w:t xml:space="preserve"> bus skiriama vartoti tik tuo atveju, jei kraujospūdžio nepavyksta tinkamai kontroliuoti vien olmesartano medoksomiliu. </w:t>
      </w:r>
      <w:r w:rsidR="005039E3">
        <w:rPr>
          <w:rFonts w:ascii="Times New Roman" w:hAnsi="Times New Roman"/>
          <w:lang w:val="sl-SI"/>
        </w:rPr>
        <w:t>Olmesartan medoxomilo/Hidroclorotiazida Azevedos</w:t>
      </w:r>
      <w:r w:rsidRPr="00041F1B">
        <w:rPr>
          <w:rFonts w:ascii="Times New Roman" w:hAnsi="Times New Roman"/>
          <w:lang w:val="sl-SI"/>
        </w:rPr>
        <w:t xml:space="preserve"> sudėtyje esančios veikliosios medžiagos, vartojamos kartu, kraujospūdį mažina labiau, nei kiekviena atskirai vartojama veiklioji medžiaga.</w:t>
      </w:r>
    </w:p>
    <w:p w14:paraId="6CCB102F" w14:textId="77777777" w:rsidR="00464D7C" w:rsidRPr="00041F1B" w:rsidRDefault="00464D7C" w:rsidP="00464D7C">
      <w:pPr>
        <w:widowControl w:val="0"/>
        <w:tabs>
          <w:tab w:val="left" w:pos="567"/>
        </w:tabs>
        <w:ind w:left="0" w:firstLine="0"/>
        <w:rPr>
          <w:rFonts w:ascii="Times New Roman" w:hAnsi="Times New Roman"/>
          <w:lang w:val="sl-SI"/>
        </w:rPr>
      </w:pPr>
    </w:p>
    <w:p w14:paraId="4538CE17" w14:textId="166E9688"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Galbūt Jūs jau vartojate vaistų padidėjusiam kraujospūdžiui mažinti, bet gydytojas, norėdamas jį dar labiau sumažinti, gali norėti skirti vartoti </w:t>
      </w:r>
      <w:r w:rsidR="005039E3">
        <w:rPr>
          <w:rFonts w:ascii="Times New Roman" w:hAnsi="Times New Roman"/>
          <w:lang w:val="sl-SI"/>
        </w:rPr>
        <w:t>Olmesartan medoxomilo/Hidroclorotiazida Azevedos</w:t>
      </w:r>
      <w:r w:rsidRPr="00041F1B">
        <w:rPr>
          <w:rFonts w:ascii="Times New Roman" w:hAnsi="Times New Roman"/>
          <w:lang w:val="sl-SI"/>
        </w:rPr>
        <w:t>.</w:t>
      </w:r>
    </w:p>
    <w:p w14:paraId="2F471B4D" w14:textId="77777777" w:rsidR="00464D7C" w:rsidRPr="00041F1B" w:rsidRDefault="00464D7C" w:rsidP="00464D7C">
      <w:pPr>
        <w:widowControl w:val="0"/>
        <w:tabs>
          <w:tab w:val="left" w:pos="567"/>
        </w:tabs>
        <w:ind w:left="0" w:firstLine="0"/>
        <w:rPr>
          <w:rFonts w:ascii="Times New Roman" w:hAnsi="Times New Roman"/>
          <w:lang w:val="sl-SI"/>
        </w:rPr>
      </w:pPr>
    </w:p>
    <w:p w14:paraId="55EF35BC" w14:textId="0E4EE7A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Padidėjusį kraujospūdį galima kontroliuoti tokiais vaistais kaip </w:t>
      </w:r>
      <w:r w:rsidR="005039E3">
        <w:rPr>
          <w:rFonts w:ascii="Times New Roman" w:hAnsi="Times New Roman"/>
          <w:lang w:val="sl-SI"/>
        </w:rPr>
        <w:t>Olmesartan medoxomilo/Hidroclorotiazida Azevedos</w:t>
      </w:r>
      <w:r w:rsidRPr="00041F1B">
        <w:rPr>
          <w:rFonts w:ascii="Times New Roman" w:hAnsi="Times New Roman"/>
          <w:lang w:val="sl-SI"/>
        </w:rPr>
        <w:t xml:space="preserve"> tabletės. Jūsų gydytojas tikriausiai jau patarė Jums keisti gyvenimo būdą (pvz., sumažinti kūno svorį, nustoti rūkyti, sumažinti alkoholio vartojimą ir druskos kiekį maiste) ir taip padėti sumažinti kraujospūdį. Gydytojas taip pat gali paraginti Jus reguliariai užsiimti fizine mankšta, pavyzdžiui, vaikščioti arba plaukioti. Labai svarbu vykdyti šiuos gydytojo nurodymus.</w:t>
      </w:r>
    </w:p>
    <w:p w14:paraId="54ED4231" w14:textId="77777777" w:rsidR="00464D7C" w:rsidRPr="00041F1B" w:rsidRDefault="00464D7C" w:rsidP="00464D7C">
      <w:pPr>
        <w:widowControl w:val="0"/>
        <w:tabs>
          <w:tab w:val="left" w:pos="567"/>
        </w:tabs>
        <w:ind w:left="0" w:firstLine="0"/>
        <w:rPr>
          <w:rFonts w:ascii="Times New Roman" w:hAnsi="Times New Roman"/>
          <w:lang w:val="sl-SI"/>
        </w:rPr>
      </w:pPr>
    </w:p>
    <w:p w14:paraId="2D1123EC" w14:textId="77777777" w:rsidR="00464D7C" w:rsidRPr="00041F1B" w:rsidRDefault="00464D7C" w:rsidP="00464D7C">
      <w:pPr>
        <w:widowControl w:val="0"/>
        <w:tabs>
          <w:tab w:val="left" w:pos="567"/>
        </w:tabs>
        <w:ind w:left="0" w:firstLine="0"/>
        <w:rPr>
          <w:rFonts w:ascii="Times New Roman" w:hAnsi="Times New Roman"/>
          <w:lang w:val="sl-SI"/>
        </w:rPr>
      </w:pPr>
    </w:p>
    <w:p w14:paraId="059BF193" w14:textId="6A4846ED"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2.</w:t>
      </w:r>
      <w:r w:rsidRPr="00041F1B">
        <w:rPr>
          <w:rFonts w:ascii="Times New Roman" w:hAnsi="Times New Roman"/>
          <w:b/>
          <w:lang w:val="sl-SI"/>
        </w:rPr>
        <w:tab/>
        <w:t xml:space="preserve">Kas žinotina prieš vartojant </w:t>
      </w:r>
      <w:r w:rsidR="005039E3">
        <w:rPr>
          <w:rFonts w:ascii="Times New Roman" w:hAnsi="Times New Roman"/>
          <w:b/>
          <w:lang w:val="sl-SI"/>
        </w:rPr>
        <w:t>Olmesartan medoxomilo/Hidroclorotiazida Azevedos</w:t>
      </w:r>
    </w:p>
    <w:p w14:paraId="4A8F49E7" w14:textId="77777777" w:rsidR="00464D7C" w:rsidRPr="00041F1B" w:rsidRDefault="00464D7C" w:rsidP="00464D7C">
      <w:pPr>
        <w:widowControl w:val="0"/>
        <w:numPr>
          <w:ilvl w:val="12"/>
          <w:numId w:val="0"/>
        </w:numPr>
        <w:ind w:right="-2"/>
        <w:rPr>
          <w:rFonts w:ascii="Times New Roman" w:hAnsi="Times New Roman"/>
          <w:lang w:val="sl-SI"/>
        </w:rPr>
      </w:pPr>
    </w:p>
    <w:p w14:paraId="7612F0EA" w14:textId="34844AC3" w:rsidR="00464D7C" w:rsidRPr="00041F1B" w:rsidRDefault="005039E3" w:rsidP="00464D7C">
      <w:pPr>
        <w:widowControl w:val="0"/>
        <w:tabs>
          <w:tab w:val="left" w:pos="567"/>
        </w:tabs>
        <w:ind w:left="0" w:firstLine="0"/>
        <w:jc w:val="both"/>
        <w:outlineLvl w:val="3"/>
        <w:rPr>
          <w:rFonts w:ascii="Times New Roman" w:hAnsi="Times New Roman"/>
          <w:b/>
          <w:lang w:val="sl-SI"/>
        </w:rPr>
      </w:pPr>
      <w:r>
        <w:rPr>
          <w:rFonts w:ascii="Times New Roman" w:hAnsi="Times New Roman"/>
          <w:b/>
          <w:lang w:val="sl-SI"/>
        </w:rPr>
        <w:lastRenderedPageBreak/>
        <w:t>Olmesartan medoxomilo/Hidroclorotiazida Azevedos</w:t>
      </w:r>
      <w:r w:rsidR="00464D7C" w:rsidRPr="00041F1B">
        <w:rPr>
          <w:rFonts w:ascii="Times New Roman" w:hAnsi="Times New Roman"/>
          <w:b/>
          <w:lang w:val="sl-SI"/>
        </w:rPr>
        <w:t xml:space="preserve"> vartoti </w:t>
      </w:r>
      <w:r w:rsidR="00464D7C">
        <w:rPr>
          <w:rFonts w:ascii="Times New Roman" w:hAnsi="Times New Roman"/>
          <w:b/>
          <w:lang w:val="sl-SI"/>
        </w:rPr>
        <w:t>draudžiama</w:t>
      </w:r>
      <w:r w:rsidR="00464D7C" w:rsidRPr="00041F1B">
        <w:rPr>
          <w:rFonts w:ascii="Times New Roman" w:hAnsi="Times New Roman"/>
          <w:b/>
          <w:lang w:val="sl-SI"/>
        </w:rPr>
        <w:t>:</w:t>
      </w:r>
    </w:p>
    <w:p w14:paraId="4FB14495"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alergija veikliosioms medžiagoms arba bet kuriai pagalbinei šio vaisto medžiagai (jos išvardytos 6</w:t>
      </w:r>
      <w:r>
        <w:rPr>
          <w:rFonts w:ascii="Times New Roman" w:hAnsi="Times New Roman"/>
          <w:lang w:val="sl-SI"/>
        </w:rPr>
        <w:t> </w:t>
      </w:r>
      <w:r w:rsidRPr="00041F1B">
        <w:rPr>
          <w:rFonts w:ascii="Times New Roman" w:hAnsi="Times New Roman"/>
          <w:lang w:val="sl-SI"/>
        </w:rPr>
        <w:t>skyriuje) arba į hidrochlorotiazidą panašiomis medžiagomis (sulfonamidams);</w:t>
      </w:r>
    </w:p>
    <w:p w14:paraId="5EA0E078" w14:textId="54954354"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daugiau kaip 3 nėštumo mėnesiai (</w:t>
      </w:r>
      <w:r w:rsidR="005039E3">
        <w:rPr>
          <w:rFonts w:ascii="Times New Roman" w:hAnsi="Times New Roman"/>
          <w:lang w:val="sl-SI"/>
        </w:rPr>
        <w:t>Olmesartan medoxomilo/Hidroclorotiazida Azevedos</w:t>
      </w:r>
      <w:r w:rsidRPr="00041F1B">
        <w:rPr>
          <w:rFonts w:ascii="Times New Roman" w:hAnsi="Times New Roman"/>
          <w:lang w:val="sl-SI"/>
        </w:rPr>
        <w:t xml:space="preserve"> geriau nevartoti ir nėštumo pradžioje, žr. </w:t>
      </w:r>
      <w:r w:rsidR="007446F6">
        <w:rPr>
          <w:rFonts w:ascii="Times New Roman" w:hAnsi="Times New Roman"/>
          <w:lang w:val="sl-SI"/>
        </w:rPr>
        <w:t>p</w:t>
      </w:r>
      <w:r w:rsidRPr="00041F1B">
        <w:rPr>
          <w:rFonts w:ascii="Times New Roman" w:hAnsi="Times New Roman"/>
          <w:lang w:val="sl-SI"/>
        </w:rPr>
        <w:t>oskyrį</w:t>
      </w:r>
      <w:r w:rsidR="007446F6">
        <w:rPr>
          <w:rFonts w:ascii="Times New Roman" w:hAnsi="Times New Roman"/>
          <w:sz w:val="24"/>
          <w:lang w:val="sl-SI"/>
        </w:rPr>
        <w:t xml:space="preserve"> „</w:t>
      </w:r>
      <w:r w:rsidRPr="00041F1B">
        <w:rPr>
          <w:rFonts w:ascii="Times New Roman" w:hAnsi="Times New Roman"/>
          <w:lang w:val="sl-SI"/>
        </w:rPr>
        <w:t>Nėštumas ir žindymo laikotarpis</w:t>
      </w:r>
      <w:r w:rsidR="007446F6">
        <w:rPr>
          <w:rFonts w:ascii="Times New Roman" w:hAnsi="Times New Roman"/>
          <w:lang w:val="sl-SI"/>
        </w:rPr>
        <w:t>“</w:t>
      </w:r>
      <w:r w:rsidRPr="00041F1B">
        <w:rPr>
          <w:rFonts w:ascii="Times New Roman" w:hAnsi="Times New Roman"/>
          <w:lang w:val="sl-SI"/>
        </w:rPr>
        <w:t>);</w:t>
      </w:r>
    </w:p>
    <w:p w14:paraId="5CD03B5A"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inkstų sutrikimas;</w:t>
      </w:r>
    </w:p>
    <w:p w14:paraId="3B81CAC8"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sumažėjęs kalio, natrio, padidėjęs kalcio ar šlapimo rūgšties kiekis kraujyje (su podagros ar inkstų  akmenligės simptomais) ir šie pokyčiai negerėja juos gydant;</w:t>
      </w:r>
    </w:p>
    <w:p w14:paraId="7D4D2163" w14:textId="77777777" w:rsidR="00464D7C" w:rsidRPr="00041F1B" w:rsidRDefault="00464D7C" w:rsidP="00464D7C">
      <w:pPr>
        <w:widowControl w:val="0"/>
        <w:numPr>
          <w:ilvl w:val="0"/>
          <w:numId w:val="7"/>
        </w:numPr>
        <w:ind w:left="567" w:hanging="567"/>
        <w:contextualSpacing/>
        <w:rPr>
          <w:rFonts w:ascii="Times New Roman" w:hAnsi="Times New Roman"/>
          <w:lang w:val="sl-SI"/>
        </w:rPr>
      </w:pPr>
      <w:r w:rsidRPr="00041F1B">
        <w:rPr>
          <w:rFonts w:ascii="Times New Roman" w:hAnsi="Times New Roman"/>
          <w:lang w:val="sl-SI"/>
        </w:rPr>
        <w:t>jeigu yra vidutinio sunkumo arba sunkus kepenų sutrikimas arba odos ir akių pageltimas (gelta) arba tulžies ištekėjimo iš tulžies pūslės sutrikimų (užsikimšę tulžies takai, pvz., dėl akmenligės);</w:t>
      </w:r>
    </w:p>
    <w:p w14:paraId="1306BECA" w14:textId="77777777" w:rsidR="00464D7C" w:rsidRPr="00041F1B" w:rsidRDefault="00464D7C" w:rsidP="00464D7C">
      <w:pPr>
        <w:widowControl w:val="0"/>
        <w:numPr>
          <w:ilvl w:val="0"/>
          <w:numId w:val="7"/>
        </w:numPr>
        <w:ind w:left="567" w:hanging="567"/>
        <w:rPr>
          <w:rFonts w:ascii="Times New Roman" w:hAnsi="Times New Roman"/>
          <w:lang w:val="sl-SI"/>
        </w:rPr>
      </w:pPr>
      <w:r w:rsidRPr="00041F1B">
        <w:rPr>
          <w:rFonts w:ascii="Times New Roman" w:hAnsi="Times New Roman"/>
          <w:lang w:val="sl-SI"/>
        </w:rPr>
        <w:t xml:space="preserve">jeigu </w:t>
      </w:r>
      <w:r w:rsidRPr="00041F1B">
        <w:rPr>
          <w:rFonts w:ascii="Times New Roman" w:hAnsi="Times New Roman"/>
          <w:color w:val="000000"/>
          <w:lang w:val="sl-SI"/>
        </w:rPr>
        <w:t>Jūs sergate cukriniu diabetu arba Jūsų inkstų veikla sutrikusi ir Jums skirtas kraujospūdį mažinantis vaistas, kurio sudėtyje yra aliskireno.</w:t>
      </w:r>
    </w:p>
    <w:p w14:paraId="04D20D8C" w14:textId="77777777" w:rsidR="00464D7C" w:rsidRPr="00041F1B" w:rsidRDefault="00464D7C" w:rsidP="00464D7C">
      <w:pPr>
        <w:widowControl w:val="0"/>
        <w:tabs>
          <w:tab w:val="left" w:pos="567"/>
        </w:tabs>
        <w:ind w:left="0" w:firstLine="0"/>
        <w:rPr>
          <w:rFonts w:ascii="Times New Roman" w:hAnsi="Times New Roman"/>
          <w:lang w:val="sl-SI"/>
        </w:rPr>
      </w:pPr>
    </w:p>
    <w:p w14:paraId="095E7640"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Jeigu manote, kad kuri nors iš išvardytų būklių būdinga Jums arba abejojate dėl to, tablečių negerkite. Pirmiausia pasitarkite su gydytoju ir laikykitės jo nurodymų.</w:t>
      </w:r>
    </w:p>
    <w:p w14:paraId="07EB262F" w14:textId="77777777" w:rsidR="00464D7C" w:rsidRPr="00041F1B" w:rsidRDefault="00464D7C" w:rsidP="00464D7C">
      <w:pPr>
        <w:widowControl w:val="0"/>
        <w:tabs>
          <w:tab w:val="left" w:pos="567"/>
        </w:tabs>
        <w:ind w:left="0" w:firstLine="0"/>
        <w:rPr>
          <w:rFonts w:ascii="Times New Roman" w:hAnsi="Times New Roman"/>
          <w:lang w:val="sl-SI"/>
        </w:rPr>
      </w:pPr>
    </w:p>
    <w:p w14:paraId="63247DA3" w14:textId="77777777"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Įspėjimai ir atsargumo priemonės</w:t>
      </w:r>
    </w:p>
    <w:p w14:paraId="09F4C8A2" w14:textId="0EACBA69" w:rsidR="00464D7C" w:rsidRPr="00041F1B" w:rsidRDefault="00464D7C" w:rsidP="00464D7C">
      <w:pPr>
        <w:widowControl w:val="0"/>
        <w:tabs>
          <w:tab w:val="left" w:pos="2160"/>
        </w:tabs>
        <w:ind w:left="0" w:firstLine="0"/>
        <w:rPr>
          <w:rFonts w:ascii="Times New Roman" w:hAnsi="Times New Roman"/>
          <w:lang w:val="sl-SI"/>
        </w:rPr>
      </w:pPr>
      <w:r w:rsidRPr="00041F1B">
        <w:rPr>
          <w:rFonts w:ascii="Times New Roman" w:hAnsi="Times New Roman"/>
          <w:lang w:val="sl-SI"/>
        </w:rPr>
        <w:t xml:space="preserve">Pasitarkite su gydytoju arba vaistininku, prieš pradėdami vartoti </w:t>
      </w:r>
      <w:r w:rsidR="005039E3">
        <w:rPr>
          <w:rFonts w:ascii="Times New Roman" w:hAnsi="Times New Roman"/>
          <w:lang w:val="sl-SI"/>
        </w:rPr>
        <w:t>Olmesartan medoxomilo/Hidroclorotiazida Azevedos</w:t>
      </w:r>
      <w:r w:rsidRPr="00041F1B">
        <w:rPr>
          <w:rFonts w:ascii="Times New Roman" w:hAnsi="Times New Roman"/>
          <w:lang w:val="sl-SI"/>
        </w:rPr>
        <w:t>.</w:t>
      </w:r>
    </w:p>
    <w:p w14:paraId="0EC1B058" w14:textId="539636C6" w:rsidR="00464D7C" w:rsidRPr="00041F1B" w:rsidRDefault="00464D7C" w:rsidP="00464D7C">
      <w:pPr>
        <w:widowControl w:val="0"/>
        <w:tabs>
          <w:tab w:val="left" w:pos="2160"/>
        </w:tabs>
        <w:ind w:left="0" w:firstLine="0"/>
        <w:rPr>
          <w:rFonts w:ascii="Times New Roman" w:hAnsi="Times New Roman"/>
          <w:lang w:val="sl-SI"/>
        </w:rPr>
      </w:pPr>
      <w:r w:rsidRPr="00041F1B">
        <w:rPr>
          <w:rFonts w:ascii="Times New Roman" w:hAnsi="Times New Roman"/>
          <w:lang w:val="sl-SI"/>
        </w:rPr>
        <w:t xml:space="preserve">Prieš pradėdami vartoti </w:t>
      </w:r>
      <w:r w:rsidR="005039E3">
        <w:rPr>
          <w:rFonts w:ascii="Times New Roman" w:hAnsi="Times New Roman"/>
          <w:lang w:val="sl-SI"/>
        </w:rPr>
        <w:t>Olmesartan medoxomilo/Hidroclorotiazida Azevedos</w:t>
      </w:r>
      <w:r w:rsidRPr="00041F1B">
        <w:rPr>
          <w:rFonts w:ascii="Times New Roman" w:hAnsi="Times New Roman"/>
          <w:lang w:val="sl-SI"/>
        </w:rPr>
        <w:t xml:space="preserve">, </w:t>
      </w:r>
      <w:r w:rsidRPr="00041F1B">
        <w:rPr>
          <w:rFonts w:ascii="Times New Roman" w:hAnsi="Times New Roman"/>
          <w:b/>
          <w:lang w:val="sl-SI"/>
        </w:rPr>
        <w:t>pasakykite gydytojui</w:t>
      </w:r>
      <w:r w:rsidRPr="00041F1B">
        <w:rPr>
          <w:rFonts w:ascii="Times New Roman" w:hAnsi="Times New Roman"/>
          <w:lang w:val="sl-SI"/>
        </w:rPr>
        <w:t>, jeigu Jums yra šių sveikatos sutrikimų:</w:t>
      </w:r>
    </w:p>
    <w:p w14:paraId="3796CA01"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persodintas inkstas;</w:t>
      </w:r>
    </w:p>
    <w:p w14:paraId="2ED05E62"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kepenų liga;</w:t>
      </w:r>
    </w:p>
    <w:p w14:paraId="0AC19D29"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širdies nepakankamumas arba širdies vožtuvų sutrikimas, širdies raumens sutrikimas;</w:t>
      </w:r>
    </w:p>
    <w:p w14:paraId="40B6F347"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sunkus arba kelias dienas trunkantis vėmimas arba viduriavimas;</w:t>
      </w:r>
    </w:p>
    <w:p w14:paraId="459FCC46"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vartojate dideles šlapimo išsiskyrimą skatinančių vaistų (diuretikų) dozes arba vartojate mažai druskos;</w:t>
      </w:r>
    </w:p>
    <w:p w14:paraId="1E6C7F56"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sutrikusi antinksčių veikla (pvz., yra pirminis hiperaldosteronizmas);</w:t>
      </w:r>
    </w:p>
    <w:p w14:paraId="435DBAEB"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cukrinis diabetas;</w:t>
      </w:r>
    </w:p>
    <w:p w14:paraId="7DD89771"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raudonoji vilkligė (autoimuninė liga);</w:t>
      </w:r>
    </w:p>
    <w:p w14:paraId="7936D497" w14:textId="77777777" w:rsidR="00464D7C" w:rsidRPr="00041F1B" w:rsidRDefault="00464D7C" w:rsidP="00464D7C">
      <w:pPr>
        <w:widowControl w:val="0"/>
        <w:numPr>
          <w:ilvl w:val="0"/>
          <w:numId w:val="8"/>
        </w:numPr>
        <w:ind w:left="567" w:hanging="567"/>
        <w:contextualSpacing/>
        <w:rPr>
          <w:rFonts w:ascii="Times New Roman" w:hAnsi="Times New Roman"/>
          <w:lang w:val="sl-SI"/>
        </w:rPr>
      </w:pPr>
      <w:r w:rsidRPr="00041F1B">
        <w:rPr>
          <w:rFonts w:ascii="Times New Roman" w:hAnsi="Times New Roman"/>
          <w:lang w:val="sl-SI"/>
        </w:rPr>
        <w:t>alergija arba astma;</w:t>
      </w:r>
    </w:p>
    <w:p w14:paraId="47869F83" w14:textId="196E36A6" w:rsidR="00464D7C" w:rsidRDefault="00464D7C" w:rsidP="00464D7C">
      <w:pPr>
        <w:widowControl w:val="0"/>
        <w:numPr>
          <w:ilvl w:val="0"/>
          <w:numId w:val="8"/>
        </w:numPr>
        <w:ind w:left="567" w:hanging="567"/>
        <w:rPr>
          <w:rFonts w:ascii="Times New Roman" w:hAnsi="Times New Roman" w:cs="Times New Roman"/>
          <w:noProof/>
        </w:rPr>
      </w:pPr>
      <w:r w:rsidRPr="001E30B4">
        <w:rPr>
          <w:rFonts w:ascii="Times New Roman" w:hAnsi="Times New Roman" w:cs="Times New Roman"/>
        </w:rPr>
        <w:t xml:space="preserve">Jums praeityje buvo diagnozuotas odos vėžys arba gydymo laikotarpiu ant jūsų odos staiga atsirastų koks nors pakitimas. Taikant gydymą </w:t>
      </w:r>
      <w:proofErr w:type="spellStart"/>
      <w:r w:rsidRPr="001E30B4">
        <w:rPr>
          <w:rFonts w:ascii="Times New Roman" w:hAnsi="Times New Roman" w:cs="Times New Roman"/>
        </w:rPr>
        <w:t>hidrochlorotiazidu</w:t>
      </w:r>
      <w:proofErr w:type="spellEnd"/>
      <w:r w:rsidRPr="001E30B4">
        <w:rPr>
          <w:rFonts w:ascii="Times New Roman" w:hAnsi="Times New Roman" w:cs="Times New Roman"/>
        </w:rPr>
        <w:t>, ypač ilgalaikį gydymą didelėmis šio vaisto dozėmis, gali padidėti tam tikrų rūšių odos ir lūpos vėžio (</w:t>
      </w:r>
      <w:proofErr w:type="spellStart"/>
      <w:r w:rsidRPr="001E30B4">
        <w:rPr>
          <w:rFonts w:ascii="Times New Roman" w:hAnsi="Times New Roman" w:cs="Times New Roman"/>
        </w:rPr>
        <w:t>nemelanominio</w:t>
      </w:r>
      <w:proofErr w:type="spellEnd"/>
      <w:r w:rsidRPr="001E30B4">
        <w:rPr>
          <w:rFonts w:ascii="Times New Roman" w:hAnsi="Times New Roman" w:cs="Times New Roman"/>
        </w:rPr>
        <w:t xml:space="preserve"> odos vėžio) rizika. Vartodami </w:t>
      </w:r>
      <w:r w:rsidR="005039E3">
        <w:rPr>
          <w:rFonts w:ascii="Times New Roman" w:eastAsia="Times New Roman" w:hAnsi="Times New Roman" w:cs="Times New Roman"/>
          <w:lang w:val="sl-SI" w:eastAsia="sl-SI"/>
        </w:rPr>
        <w:t>Olmesartan medoxomilo/Hidroclorotiazida Azevedos</w:t>
      </w:r>
      <w:r w:rsidRPr="001E30B4">
        <w:rPr>
          <w:rFonts w:ascii="Times New Roman" w:hAnsi="Times New Roman" w:cs="Times New Roman"/>
        </w:rPr>
        <w:t xml:space="preserve"> saugokite savo odą nuo saulės ir ultravioletinių spindulių</w:t>
      </w:r>
      <w:r>
        <w:rPr>
          <w:rFonts w:ascii="Times New Roman" w:hAnsi="Times New Roman" w:cs="Times New Roman"/>
        </w:rPr>
        <w:t>;</w:t>
      </w:r>
    </w:p>
    <w:p w14:paraId="12A24BC5" w14:textId="2ADE7945" w:rsidR="00464D7C" w:rsidRPr="005922EC" w:rsidRDefault="00464D7C" w:rsidP="00464D7C">
      <w:pPr>
        <w:widowControl w:val="0"/>
        <w:numPr>
          <w:ilvl w:val="0"/>
          <w:numId w:val="8"/>
        </w:numPr>
        <w:tabs>
          <w:tab w:val="left" w:pos="567"/>
        </w:tabs>
        <w:ind w:left="567" w:hanging="567"/>
        <w:rPr>
          <w:rFonts w:ascii="Times New Roman" w:hAnsi="Times New Roman" w:cs="Times New Roman"/>
          <w:noProof/>
        </w:rPr>
      </w:pPr>
      <w:r w:rsidRPr="005922EC">
        <w:rPr>
          <w:rFonts w:ascii="Times New Roman" w:hAnsi="Times New Roman" w:cs="Times New Roman"/>
          <w:bCs/>
          <w:noProof/>
        </w:rPr>
        <w:t>jeigu praeityje pavartojus hidrochlorotiazido, Jums pasireiškė kvėpavimo ar plaučių veiklos sutrikimų (įskaitant plaučių uždegimą ar skysčio susidarymą juose). Jeigu pavartojus</w:t>
      </w:r>
      <w:r w:rsidRPr="005922EC">
        <w:t xml:space="preserve"> </w:t>
      </w:r>
      <w:r w:rsidR="005039E3">
        <w:rPr>
          <w:rFonts w:ascii="Times New Roman" w:hAnsi="Times New Roman" w:cs="Times New Roman"/>
          <w:bCs/>
          <w:noProof/>
        </w:rPr>
        <w:t>Olmesartan medoxomilo/Hidroclorotiazida Azevedos</w:t>
      </w:r>
      <w:r w:rsidRPr="005922EC">
        <w:rPr>
          <w:rFonts w:ascii="Times New Roman" w:hAnsi="Times New Roman" w:cs="Times New Roman"/>
          <w:bCs/>
          <w:noProof/>
        </w:rPr>
        <w:t xml:space="preserve"> Jums pasireikštų stiprus dusulys arba kvėpavimo sunkumų, nedelsdami kreipkitės medicininės pagalbos;</w:t>
      </w:r>
    </w:p>
    <w:p w14:paraId="77417C9C" w14:textId="7C9BE6DA" w:rsidR="00464D7C" w:rsidRPr="004B77CD" w:rsidRDefault="00464D7C" w:rsidP="00464D7C">
      <w:pPr>
        <w:pStyle w:val="Sraopastraipa"/>
        <w:numPr>
          <w:ilvl w:val="0"/>
          <w:numId w:val="8"/>
        </w:numPr>
        <w:spacing w:after="0" w:line="240" w:lineRule="auto"/>
        <w:ind w:left="567" w:hanging="567"/>
        <w:rPr>
          <w:rFonts w:ascii="Times New Roman" w:hAnsi="Times New Roman" w:cs="Times New Roman"/>
          <w:noProof/>
        </w:rPr>
      </w:pPr>
      <w:r w:rsidRPr="0090294C">
        <w:rPr>
          <w:rFonts w:ascii="Times New Roman" w:eastAsiaTheme="minorHAnsi" w:hAnsi="Times New Roman" w:cs="Times New Roman"/>
          <w:noProof/>
        </w:rPr>
        <w:t xml:space="preserve">jeigu </w:t>
      </w:r>
      <w:r w:rsidRPr="004B77CD">
        <w:rPr>
          <w:rFonts w:ascii="Times New Roman" w:eastAsiaTheme="minorHAnsi" w:hAnsi="Times New Roman" w:cs="Times New Roman"/>
          <w:noProof/>
        </w:rPr>
        <w:t xml:space="preserve">Jums susilpnėja regėjimas arba atsiranda akies skausmas. Šie simptomai gali būti skysčio susikaupimo akies kraujagysliniame dangale (tarp gyslainės ir odenos) arba besivystančios glaukomos (padidėjusio akispūdžio) požymiais ir gali įvykti po kelių valandų ar savaičių po </w:t>
      </w:r>
      <w:r w:rsidR="005039E3">
        <w:rPr>
          <w:rFonts w:ascii="Times New Roman" w:eastAsiaTheme="minorHAnsi" w:hAnsi="Times New Roman" w:cs="Times New Roman"/>
          <w:noProof/>
        </w:rPr>
        <w:t>Olmesartan medoxomilo/Hidroclorotiazida Azevedos</w:t>
      </w:r>
      <w:r w:rsidRPr="004B77CD">
        <w:rPr>
          <w:rFonts w:ascii="Times New Roman" w:eastAsiaTheme="minorHAnsi" w:hAnsi="Times New Roman" w:cs="Times New Roman"/>
          <w:noProof/>
        </w:rPr>
        <w:t xml:space="preserve"> vartojimo. Tai gali lemti nuolatinį aklumą,</w:t>
      </w:r>
      <w:r w:rsidRPr="0090294C">
        <w:rPr>
          <w:rFonts w:ascii="Times New Roman" w:eastAsiaTheme="minorHAnsi" w:hAnsi="Times New Roman" w:cs="Times New Roman"/>
          <w:noProof/>
        </w:rPr>
        <w:t xml:space="preserve"> jeigu negydoma. Jei Jums anksčiau buvo alergija penicilinui ar sulfonamidui, Jums gali būti didesnė rizika, kad tai išsivystys</w:t>
      </w:r>
      <w:r w:rsidR="00B01529">
        <w:rPr>
          <w:rFonts w:ascii="Times New Roman" w:eastAsiaTheme="minorHAnsi" w:hAnsi="Times New Roman" w:cs="Times New Roman"/>
          <w:noProof/>
        </w:rPr>
        <w:t>;</w:t>
      </w:r>
    </w:p>
    <w:p w14:paraId="265667C8" w14:textId="77777777" w:rsidR="00464D7C" w:rsidRPr="00041F1B" w:rsidRDefault="00464D7C" w:rsidP="00464D7C">
      <w:pPr>
        <w:widowControl w:val="0"/>
        <w:numPr>
          <w:ilvl w:val="0"/>
          <w:numId w:val="11"/>
        </w:numPr>
        <w:ind w:left="567" w:hanging="567"/>
        <w:contextualSpacing/>
        <w:rPr>
          <w:rFonts w:ascii="Times New Roman" w:hAnsi="Times New Roman"/>
          <w:color w:val="000000"/>
          <w:sz w:val="24"/>
          <w:lang w:val="sl-SI"/>
        </w:rPr>
      </w:pPr>
      <w:r w:rsidRPr="00041F1B">
        <w:rPr>
          <w:rFonts w:ascii="Times New Roman" w:hAnsi="Times New Roman"/>
          <w:lang w:val="sl-SI"/>
        </w:rPr>
        <w:t xml:space="preserve">jeigu </w:t>
      </w:r>
      <w:r w:rsidRPr="00041F1B">
        <w:rPr>
          <w:rFonts w:ascii="Times New Roman" w:hAnsi="Times New Roman"/>
          <w:color w:val="000000"/>
          <w:lang w:val="sl-SI"/>
        </w:rPr>
        <w:t>vartojate kurį nors iš šių vaistų padidėjusiam kraujospūdžiui gydyti:</w:t>
      </w:r>
    </w:p>
    <w:p w14:paraId="5BD827EA" w14:textId="77777777" w:rsidR="00464D7C" w:rsidRPr="004B77CD" w:rsidRDefault="00464D7C" w:rsidP="00464D7C">
      <w:pPr>
        <w:pStyle w:val="Sraopastraipa"/>
        <w:numPr>
          <w:ilvl w:val="0"/>
          <w:numId w:val="13"/>
        </w:numPr>
        <w:autoSpaceDE w:val="0"/>
        <w:autoSpaceDN w:val="0"/>
        <w:adjustRightInd w:val="0"/>
        <w:spacing w:after="0"/>
        <w:ind w:left="1134" w:hanging="567"/>
        <w:rPr>
          <w:rFonts w:ascii="Times New Roman" w:hAnsi="Times New Roman"/>
          <w:color w:val="000000"/>
          <w:sz w:val="24"/>
          <w:lang w:val="sl-SI"/>
        </w:rPr>
      </w:pPr>
      <w:r w:rsidRPr="004B77CD">
        <w:rPr>
          <w:rFonts w:ascii="Times New Roman" w:hAnsi="Times New Roman"/>
          <w:color w:val="000000"/>
          <w:lang w:val="sl-SI"/>
        </w:rPr>
        <w:t>AKF inhibitorių (pavyzdžiui, enalaprilį, lizinoprilį, ramiprilį), ypač jei turite su diabetu susijusių inkstų sutrikimų.</w:t>
      </w:r>
    </w:p>
    <w:p w14:paraId="0E80280F" w14:textId="77777777" w:rsidR="00464D7C" w:rsidRPr="004B77CD" w:rsidRDefault="00464D7C" w:rsidP="00464D7C">
      <w:pPr>
        <w:pStyle w:val="Sraopastraipa"/>
        <w:numPr>
          <w:ilvl w:val="0"/>
          <w:numId w:val="13"/>
        </w:numPr>
        <w:autoSpaceDE w:val="0"/>
        <w:autoSpaceDN w:val="0"/>
        <w:adjustRightInd w:val="0"/>
        <w:spacing w:after="0"/>
        <w:ind w:left="1134" w:hanging="567"/>
        <w:rPr>
          <w:rFonts w:ascii="Times New Roman" w:hAnsi="Times New Roman"/>
          <w:color w:val="000000"/>
          <w:sz w:val="24"/>
          <w:lang w:val="sl-SI"/>
        </w:rPr>
      </w:pPr>
      <w:r w:rsidRPr="004B77CD">
        <w:rPr>
          <w:rFonts w:ascii="Times New Roman" w:hAnsi="Times New Roman"/>
          <w:color w:val="000000"/>
          <w:lang w:val="sl-SI"/>
        </w:rPr>
        <w:t>aliskireną</w:t>
      </w:r>
      <w:r>
        <w:rPr>
          <w:rFonts w:ascii="Times New Roman" w:hAnsi="Times New Roman"/>
          <w:color w:val="000000"/>
          <w:lang w:val="sl-SI"/>
        </w:rPr>
        <w:t>.</w:t>
      </w:r>
    </w:p>
    <w:p w14:paraId="658D7813" w14:textId="77777777" w:rsidR="00464D7C" w:rsidRPr="00041F1B" w:rsidRDefault="00464D7C" w:rsidP="00464D7C">
      <w:pPr>
        <w:autoSpaceDE w:val="0"/>
        <w:autoSpaceDN w:val="0"/>
        <w:adjustRightInd w:val="0"/>
        <w:ind w:left="720" w:firstLine="0"/>
        <w:rPr>
          <w:rFonts w:ascii="Times New Roman" w:hAnsi="Times New Roman"/>
          <w:color w:val="000000"/>
          <w:lang w:val="sl-SI"/>
        </w:rPr>
      </w:pPr>
    </w:p>
    <w:p w14:paraId="7F446CAE" w14:textId="77777777" w:rsidR="00464D7C" w:rsidRPr="00041F1B" w:rsidRDefault="00464D7C" w:rsidP="00464D7C">
      <w:pPr>
        <w:autoSpaceDE w:val="0"/>
        <w:autoSpaceDN w:val="0"/>
        <w:adjustRightInd w:val="0"/>
        <w:ind w:left="0" w:firstLine="0"/>
        <w:rPr>
          <w:rFonts w:ascii="Times New Roman" w:hAnsi="Times New Roman"/>
          <w:color w:val="000000"/>
          <w:sz w:val="24"/>
          <w:lang w:val="sl-SI"/>
        </w:rPr>
      </w:pPr>
      <w:r w:rsidRPr="00041F1B">
        <w:rPr>
          <w:rFonts w:ascii="Times New Roman" w:hAnsi="Times New Roman"/>
          <w:color w:val="000000"/>
          <w:lang w:val="sl-SI"/>
        </w:rPr>
        <w:t xml:space="preserve">Jei Jums yra kuri nors iš išvardintų būklių, gydytojas gali nurodyti lankytis pas jį dažniau ir atlikti kai kuriuos tyrimus. </w:t>
      </w:r>
    </w:p>
    <w:p w14:paraId="7F0A521B" w14:textId="77777777" w:rsidR="00464D7C" w:rsidRPr="00041F1B" w:rsidRDefault="00464D7C" w:rsidP="00464D7C">
      <w:pPr>
        <w:widowControl w:val="0"/>
        <w:tabs>
          <w:tab w:val="left" w:pos="567"/>
        </w:tabs>
        <w:ind w:left="0" w:firstLine="0"/>
        <w:rPr>
          <w:rFonts w:ascii="Times New Roman" w:hAnsi="Times New Roman"/>
          <w:lang w:val="sl-SI"/>
        </w:rPr>
      </w:pPr>
    </w:p>
    <w:p w14:paraId="49FCE299"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Kreipkitės į gydytoją, jeigu pasireiškia viduriavimas, kuris yra sunkus, nuolatinis ir sukelia žymų svorio kritimą. Gydytojas gali įvertinti Jūsų simptomus ir nuspręsti, kaip tęsti kraujospūdį mažinančio </w:t>
      </w:r>
      <w:r w:rsidRPr="00041F1B">
        <w:rPr>
          <w:rFonts w:ascii="Times New Roman" w:hAnsi="Times New Roman"/>
          <w:lang w:val="sl-SI"/>
        </w:rPr>
        <w:lastRenderedPageBreak/>
        <w:t>vaisto vartojimą.</w:t>
      </w:r>
    </w:p>
    <w:p w14:paraId="058DED1D" w14:textId="77777777" w:rsidR="00464D7C" w:rsidRPr="00041F1B" w:rsidRDefault="00464D7C" w:rsidP="00464D7C">
      <w:pPr>
        <w:widowControl w:val="0"/>
        <w:tabs>
          <w:tab w:val="left" w:pos="567"/>
        </w:tabs>
        <w:ind w:left="0" w:firstLine="0"/>
        <w:rPr>
          <w:rFonts w:ascii="Times New Roman" w:hAnsi="Times New Roman"/>
          <w:lang w:val="sl-SI"/>
        </w:rPr>
      </w:pPr>
    </w:p>
    <w:p w14:paraId="30CE29BC" w14:textId="2941FF91"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Vartojant </w:t>
      </w:r>
      <w:r w:rsidR="005039E3">
        <w:rPr>
          <w:rFonts w:ascii="Times New Roman" w:hAnsi="Times New Roman"/>
          <w:lang w:val="sl-SI"/>
        </w:rPr>
        <w:t>Olmesartan medoxomilo/Hidroclorotiazida Azevedos</w:t>
      </w:r>
      <w:r w:rsidRPr="00041F1B">
        <w:rPr>
          <w:rFonts w:ascii="Times New Roman" w:hAnsi="Times New Roman"/>
          <w:lang w:val="sl-SI"/>
        </w:rPr>
        <w:t xml:space="preserve"> kraujyje gali padidėti riebalų ir šlapimo rūgšties (podagrą, t. y. skausmingą sąnarių patinimą, sukeliančios medžiagos) kiekis. Norėdamas tokius pokyčius nustatyti, gydytojas gali nurodyti tam tikrais intervalais atlikinėti kraujo tyrimus.</w:t>
      </w:r>
    </w:p>
    <w:p w14:paraId="7023CD9D" w14:textId="77777777" w:rsidR="00464D7C" w:rsidRPr="00041F1B" w:rsidRDefault="00464D7C" w:rsidP="00464D7C">
      <w:pPr>
        <w:widowControl w:val="0"/>
        <w:tabs>
          <w:tab w:val="left" w:pos="567"/>
        </w:tabs>
        <w:ind w:left="0" w:firstLine="0"/>
        <w:rPr>
          <w:rFonts w:ascii="Times New Roman" w:hAnsi="Times New Roman"/>
          <w:lang w:val="sl-SI"/>
        </w:rPr>
      </w:pPr>
    </w:p>
    <w:p w14:paraId="2893E258" w14:textId="7494D8F6" w:rsidR="00464D7C" w:rsidRPr="00041F1B" w:rsidRDefault="005039E3" w:rsidP="00464D7C">
      <w:pPr>
        <w:widowControl w:val="0"/>
        <w:tabs>
          <w:tab w:val="left" w:pos="567"/>
        </w:tabs>
        <w:ind w:left="0" w:firstLine="0"/>
        <w:rPr>
          <w:rFonts w:ascii="Times New Roman" w:hAnsi="Times New Roman"/>
          <w:highlight w:val="yellow"/>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gali įvairiais būdais pakeisti kai kurių cheminių medžiagų, vadinamų elektrolitais, kiekį kraujyje. Norėdamas tokius pokyčius nustatyti, gydytojas gali nurodyti tam tikrais intervalais atlikinėti kraujo tyrimus. Elektrolitų kiekio pokyčių požymiai yra troškulys, burnos džiūvimas, raumenų skausmas arba mėšlungis, raumenų nuovargis, mažas kraujospūdis (hipotenzija), silpnumas, vangumas, nuovargis, mieguistumas arba nenustygstamumas, pykinimas, vėmimas, sumažėjęs šlapimo kiekis, dažnas širdies plakimas. </w:t>
      </w:r>
      <w:r w:rsidR="00464D7C" w:rsidRPr="00041F1B">
        <w:rPr>
          <w:rFonts w:ascii="Times New Roman" w:hAnsi="Times New Roman"/>
          <w:b/>
          <w:lang w:val="sl-SI"/>
        </w:rPr>
        <w:t>Atsiradus šiems simptomams, kreipkitės į gydytoją.</w:t>
      </w:r>
    </w:p>
    <w:p w14:paraId="4C5F096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74F9BB64"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Kaip ir vartojant bet kokį kraujospūdį mažinantį vaistą, pernelyg didelis kraujospūdžio sumažėjimas pacientams, kurių kraujotaka širdyje arba smegenyse yra sutrikusi, gali sukelti širdies priepuolį arba insultą. Dėl šios priežasties gydytojas atidžiai kontroliuos Jūsų kraujospūdį.</w:t>
      </w:r>
    </w:p>
    <w:p w14:paraId="2B96E3E4"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6B15F58" w14:textId="78636833"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 xml:space="preserve">Jei Jums reikia atlikti prieskydinių liaukų funkcijos tyrimą, prieš jį </w:t>
      </w:r>
      <w:r w:rsidR="005039E3">
        <w:rPr>
          <w:rFonts w:ascii="Times New Roman" w:hAnsi="Times New Roman"/>
          <w:lang w:val="sl-SI"/>
        </w:rPr>
        <w:t>Olmesartan medoxomilo/Hidroclorotiazida Azevedos</w:t>
      </w:r>
      <w:r w:rsidRPr="00041F1B">
        <w:rPr>
          <w:rFonts w:ascii="Times New Roman" w:hAnsi="Times New Roman"/>
          <w:lang w:val="sl-SI"/>
        </w:rPr>
        <w:t xml:space="preserve"> vartojimą reikia nutraukti.</w:t>
      </w:r>
    </w:p>
    <w:p w14:paraId="6DA391AD"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7188A77"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Jei Jūs esate sportininkas, šis vaistas gali lemti teigiamus dopingo testo rezultatus.</w:t>
      </w:r>
    </w:p>
    <w:p w14:paraId="4384D15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960F0B1" w14:textId="03F446BD" w:rsidR="00464D7C" w:rsidRPr="00041F1B" w:rsidRDefault="00464D7C" w:rsidP="00464D7C">
      <w:pPr>
        <w:widowControl w:val="0"/>
        <w:tabs>
          <w:tab w:val="left" w:pos="0"/>
          <w:tab w:val="left" w:pos="567"/>
        </w:tabs>
        <w:ind w:left="0" w:firstLine="0"/>
        <w:rPr>
          <w:rFonts w:ascii="Times New Roman" w:hAnsi="Times New Roman"/>
          <w:lang w:val="sl-SI"/>
        </w:rPr>
      </w:pPr>
      <w:r w:rsidRPr="00041F1B">
        <w:rPr>
          <w:rFonts w:ascii="Times New Roman" w:hAnsi="Times New Roman"/>
          <w:lang w:val="sl-SI"/>
        </w:rPr>
        <w:t>Jeigu galvojate, kad esate nėščia (</w:t>
      </w:r>
      <w:r w:rsidRPr="00041F1B">
        <w:rPr>
          <w:rFonts w:ascii="Times New Roman" w:hAnsi="Times New Roman"/>
          <w:u w:val="single"/>
          <w:lang w:val="sl-SI"/>
        </w:rPr>
        <w:t>arba galėjote pastoti</w:t>
      </w:r>
      <w:r w:rsidRPr="00041F1B">
        <w:rPr>
          <w:rFonts w:ascii="Times New Roman" w:hAnsi="Times New Roman"/>
          <w:lang w:val="sl-SI"/>
        </w:rPr>
        <w:t xml:space="preserve">), apie tai turite pasakyti gydytojui. </w:t>
      </w:r>
      <w:r w:rsidR="005039E3">
        <w:rPr>
          <w:rFonts w:ascii="Times New Roman" w:hAnsi="Times New Roman"/>
          <w:lang w:val="sl-SI"/>
        </w:rPr>
        <w:t>Olmesartan medoxomilo/Hidroclorotiazida Azevedos</w:t>
      </w:r>
      <w:r w:rsidRPr="00041F1B">
        <w:rPr>
          <w:rFonts w:ascii="Times New Roman" w:hAnsi="Times New Roman"/>
          <w:lang w:val="sl-SI"/>
        </w:rPr>
        <w:t xml:space="preserve"> nerekomenduojama vartoti nėštumo pradžioje ir negalima vartoti, jeigu yra daugiau kaip 3 nėštumo mėnesiai, nes šiuo laikotarpiu vartojamas vaistas gali sunkiai pakenkti vaisiui (žr. poskyrį</w:t>
      </w:r>
      <w:r w:rsidR="00B01529">
        <w:rPr>
          <w:rFonts w:ascii="Times New Roman" w:hAnsi="Times New Roman"/>
          <w:lang w:val="sl-SI"/>
        </w:rPr>
        <w:t xml:space="preserve"> </w:t>
      </w:r>
      <w:r w:rsidRPr="00041F1B">
        <w:rPr>
          <w:rFonts w:ascii="Times New Roman" w:hAnsi="Times New Roman"/>
          <w:lang w:val="sl-SI"/>
        </w:rPr>
        <w:t>,,Nėštumas ir žindymo laikotarpis“).</w:t>
      </w:r>
    </w:p>
    <w:p w14:paraId="76FEA591" w14:textId="77777777" w:rsidR="00464D7C" w:rsidRPr="00041F1B" w:rsidRDefault="00464D7C" w:rsidP="00464D7C">
      <w:pPr>
        <w:widowControl w:val="0"/>
        <w:ind w:left="0" w:firstLine="0"/>
        <w:rPr>
          <w:rFonts w:ascii="Times New Roman" w:hAnsi="Times New Roman"/>
          <w:lang w:val="sl-SI"/>
        </w:rPr>
      </w:pPr>
    </w:p>
    <w:p w14:paraId="2222A1C4" w14:textId="77777777" w:rsidR="00464D7C" w:rsidRPr="00041F1B" w:rsidRDefault="00464D7C" w:rsidP="00464D7C">
      <w:pPr>
        <w:widowControl w:val="0"/>
        <w:ind w:left="0" w:firstLine="0"/>
        <w:rPr>
          <w:rFonts w:ascii="Times New Roman" w:hAnsi="Times New Roman"/>
          <w:lang w:val="sl-SI"/>
        </w:rPr>
      </w:pPr>
      <w:r w:rsidRPr="00041F1B">
        <w:rPr>
          <w:rFonts w:ascii="Times New Roman" w:hAnsi="Times New Roman"/>
          <w:lang w:val="sl-SI"/>
        </w:rPr>
        <w:t>Gydytojas gali reguliariai tikrinti Jūsų inkstų funkciją, kraujospūdį ir elektrolitų (pvz., kalio) kiekį kraujyje.</w:t>
      </w:r>
    </w:p>
    <w:p w14:paraId="25A499DF" w14:textId="669C7B9F" w:rsidR="00464D7C" w:rsidRPr="00041F1B" w:rsidRDefault="00464D7C" w:rsidP="00464D7C">
      <w:pPr>
        <w:widowControl w:val="0"/>
        <w:ind w:left="0" w:firstLine="0"/>
        <w:rPr>
          <w:rFonts w:ascii="Times New Roman" w:hAnsi="Times New Roman"/>
          <w:lang w:val="sl-SI"/>
        </w:rPr>
      </w:pPr>
      <w:r w:rsidRPr="00041F1B">
        <w:rPr>
          <w:rFonts w:ascii="Times New Roman" w:hAnsi="Times New Roman"/>
          <w:lang w:val="sl-SI"/>
        </w:rPr>
        <w:t>Taip pat informacijos pateikta poskyryje „</w:t>
      </w:r>
      <w:r w:rsidR="005039E3">
        <w:rPr>
          <w:rFonts w:ascii="Times New Roman" w:hAnsi="Times New Roman"/>
          <w:lang w:val="sl-SI"/>
        </w:rPr>
        <w:t>Olmesartan medoxomilo/Hidroclorotiazida Azevedos</w:t>
      </w:r>
      <w:r w:rsidRPr="00041F1B">
        <w:rPr>
          <w:rFonts w:ascii="Times New Roman" w:hAnsi="Times New Roman"/>
          <w:lang w:val="sl-SI"/>
        </w:rPr>
        <w:t xml:space="preserve"> vartoti </w:t>
      </w:r>
      <w:r>
        <w:rPr>
          <w:rFonts w:ascii="Times New Roman" w:hAnsi="Times New Roman"/>
          <w:lang w:val="sl-SI"/>
        </w:rPr>
        <w:t>draudžiama</w:t>
      </w:r>
      <w:r w:rsidRPr="00041F1B">
        <w:rPr>
          <w:rFonts w:ascii="Times New Roman" w:hAnsi="Times New Roman"/>
          <w:lang w:val="sl-SI"/>
        </w:rPr>
        <w:t>“.</w:t>
      </w:r>
    </w:p>
    <w:p w14:paraId="36AFC64C" w14:textId="77777777" w:rsidR="00464D7C" w:rsidRPr="00041F1B" w:rsidRDefault="00464D7C" w:rsidP="00464D7C">
      <w:pPr>
        <w:widowControl w:val="0"/>
        <w:ind w:left="0" w:firstLine="0"/>
        <w:rPr>
          <w:rFonts w:ascii="Times New Roman" w:hAnsi="Times New Roman"/>
          <w:lang w:val="sl-SI"/>
        </w:rPr>
      </w:pPr>
    </w:p>
    <w:p w14:paraId="105713A0" w14:textId="77777777" w:rsidR="00464D7C" w:rsidRPr="00041F1B" w:rsidRDefault="00464D7C" w:rsidP="00464D7C">
      <w:pPr>
        <w:widowControl w:val="0"/>
        <w:tabs>
          <w:tab w:val="left" w:pos="567"/>
        </w:tabs>
        <w:ind w:left="0" w:firstLine="0"/>
        <w:rPr>
          <w:rFonts w:ascii="Times New Roman" w:hAnsi="Times New Roman"/>
          <w:b/>
          <w:lang w:val="sl-SI"/>
        </w:rPr>
      </w:pPr>
      <w:bookmarkStart w:id="4" w:name="section"/>
      <w:bookmarkEnd w:id="4"/>
      <w:r w:rsidRPr="00041F1B">
        <w:rPr>
          <w:rFonts w:ascii="Times New Roman" w:hAnsi="Times New Roman"/>
          <w:b/>
          <w:lang w:val="sl-SI"/>
        </w:rPr>
        <w:t>Vaikams ir paaugliams</w:t>
      </w:r>
    </w:p>
    <w:p w14:paraId="77989592" w14:textId="4AAFD97D" w:rsidR="00464D7C" w:rsidRPr="00041F1B" w:rsidRDefault="005039E3" w:rsidP="00464D7C">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vaikams ir jaunesniems kaip 18 metų pagaliams vartoti nerekomenduojama.</w:t>
      </w:r>
    </w:p>
    <w:p w14:paraId="33AF07F0"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CD04C71" w14:textId="0610529D"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 xml:space="preserve">Kiti vaistai ir </w:t>
      </w:r>
      <w:r w:rsidR="005039E3">
        <w:rPr>
          <w:rFonts w:ascii="Times New Roman" w:hAnsi="Times New Roman"/>
          <w:b/>
          <w:lang w:val="sl-SI"/>
        </w:rPr>
        <w:t>Olmesartan medoxomilo/Hidroclorotiazida Azevedos</w:t>
      </w:r>
    </w:p>
    <w:p w14:paraId="3E11651D"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Jeigu vartojate ar neseniai vartojote kitų vaistų arba dėl to nesate tikri, apie tai pasakykite gydytojui arba vaistininkui.</w:t>
      </w:r>
    </w:p>
    <w:p w14:paraId="3C60F01D" w14:textId="77777777" w:rsidR="00464D7C" w:rsidRPr="00041F1B" w:rsidRDefault="00464D7C" w:rsidP="00464D7C">
      <w:pPr>
        <w:widowControl w:val="0"/>
        <w:ind w:left="0" w:firstLine="0"/>
        <w:rPr>
          <w:rFonts w:ascii="Times New Roman" w:hAnsi="Times New Roman"/>
          <w:lang w:val="sl-SI"/>
        </w:rPr>
      </w:pPr>
    </w:p>
    <w:p w14:paraId="6DE8558F" w14:textId="77777777" w:rsidR="00464D7C"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Ypač svarbu pasakyti gydytojui arba vaistininkui, jei vartojama toliau išvardytų vaistų.</w:t>
      </w:r>
    </w:p>
    <w:p w14:paraId="052744AA" w14:textId="77777777" w:rsidR="00464D7C" w:rsidRPr="00041F1B" w:rsidRDefault="00464D7C" w:rsidP="00464D7C">
      <w:pPr>
        <w:widowControl w:val="0"/>
        <w:tabs>
          <w:tab w:val="left" w:pos="567"/>
        </w:tabs>
        <w:ind w:left="0" w:firstLine="0"/>
        <w:rPr>
          <w:rFonts w:ascii="Times New Roman" w:hAnsi="Times New Roman"/>
          <w:lang w:val="sl-SI"/>
        </w:rPr>
      </w:pPr>
    </w:p>
    <w:p w14:paraId="4E81EF05" w14:textId="540F34F8" w:rsidR="00464D7C" w:rsidRPr="004B77CD" w:rsidRDefault="00464D7C" w:rsidP="00464D7C">
      <w:pPr>
        <w:pStyle w:val="Sraopastraipa"/>
        <w:widowControl w:val="0"/>
        <w:numPr>
          <w:ilvl w:val="0"/>
          <w:numId w:val="14"/>
        </w:numPr>
        <w:tabs>
          <w:tab w:val="left" w:pos="2160"/>
        </w:tabs>
        <w:spacing w:after="0"/>
        <w:ind w:left="567" w:hanging="567"/>
        <w:rPr>
          <w:rFonts w:ascii="Times New Roman" w:hAnsi="Times New Roman"/>
          <w:lang w:val="sl-SI"/>
        </w:rPr>
      </w:pPr>
      <w:r w:rsidRPr="004B77CD">
        <w:rPr>
          <w:rFonts w:ascii="Times New Roman" w:hAnsi="Times New Roman"/>
          <w:lang w:val="sl-SI"/>
        </w:rPr>
        <w:t xml:space="preserve">Vaistai, kurie, vartojami kartu su </w:t>
      </w:r>
      <w:r w:rsidR="005039E3">
        <w:rPr>
          <w:rFonts w:ascii="Times New Roman" w:hAnsi="Times New Roman"/>
          <w:lang w:val="sl-SI"/>
        </w:rPr>
        <w:t>Olmesartan medoxomilo/Hidroclorotiazida Azevedos</w:t>
      </w:r>
      <w:r w:rsidRPr="004B77CD">
        <w:rPr>
          <w:rFonts w:ascii="Times New Roman" w:hAnsi="Times New Roman"/>
          <w:lang w:val="sl-SI"/>
        </w:rPr>
        <w:t>, gali didinti kalio kiekį kraujyje:</w:t>
      </w:r>
    </w:p>
    <w:p w14:paraId="69BB74AC"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kalio papildai (druskos pakaitalai, kuriuose yra kalio);</w:t>
      </w:r>
    </w:p>
    <w:p w14:paraId="5777CCDD"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šlapimo išsiskyrimą skatinantys vaistai (diuretikai);</w:t>
      </w:r>
    </w:p>
    <w:p w14:paraId="29FB2715"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heparinas (kraują skystinantis vaistas);</w:t>
      </w:r>
    </w:p>
    <w:p w14:paraId="23172094"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vidurius paleidžiantys preparatai;</w:t>
      </w:r>
    </w:p>
    <w:p w14:paraId="4949A056"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steroidiniai hormonai;</w:t>
      </w:r>
    </w:p>
    <w:p w14:paraId="2898E387"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adrenokortikotropinis hormonas (AKTH);</w:t>
      </w:r>
    </w:p>
    <w:p w14:paraId="0C5D752F"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karbenoksolonas (vaistas burnos ir skrandžio opoms gydyti);</w:t>
      </w:r>
    </w:p>
    <w:p w14:paraId="786535F5"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penicilinas G (antibiotikas, dar vadinamas benzilpenicilino natrio druska);</w:t>
      </w:r>
    </w:p>
    <w:p w14:paraId="5DD3E672" w14:textId="77777777" w:rsidR="00464D7C" w:rsidRPr="00041F1B" w:rsidRDefault="00464D7C" w:rsidP="00464D7C">
      <w:pPr>
        <w:widowControl w:val="0"/>
        <w:numPr>
          <w:ilvl w:val="0"/>
          <w:numId w:val="3"/>
        </w:numPr>
        <w:tabs>
          <w:tab w:val="left" w:pos="567"/>
        </w:tabs>
        <w:ind w:left="1134" w:hanging="567"/>
        <w:contextualSpacing/>
        <w:rPr>
          <w:rFonts w:ascii="Times New Roman" w:hAnsi="Times New Roman"/>
          <w:lang w:val="sl-SI"/>
        </w:rPr>
      </w:pPr>
      <w:r w:rsidRPr="00041F1B">
        <w:rPr>
          <w:rFonts w:ascii="Times New Roman" w:hAnsi="Times New Roman"/>
          <w:lang w:val="sl-SI"/>
        </w:rPr>
        <w:t>kai kurie skausmą malšinantys vaistai, pvz., aspirinas arba salicilatai.</w:t>
      </w:r>
    </w:p>
    <w:p w14:paraId="253C99BA" w14:textId="77777777" w:rsidR="00464D7C" w:rsidRPr="00041F1B" w:rsidRDefault="00464D7C" w:rsidP="00464D7C">
      <w:pPr>
        <w:widowControl w:val="0"/>
        <w:tabs>
          <w:tab w:val="left" w:pos="567"/>
        </w:tabs>
        <w:ind w:left="0" w:firstLine="0"/>
        <w:rPr>
          <w:rFonts w:ascii="Times New Roman" w:hAnsi="Times New Roman"/>
          <w:lang w:val="sl-SI"/>
        </w:rPr>
      </w:pPr>
    </w:p>
    <w:p w14:paraId="20E24725" w14:textId="77777777" w:rsidR="00464D7C" w:rsidRPr="004B77CD" w:rsidRDefault="00464D7C" w:rsidP="00464D7C">
      <w:pPr>
        <w:pStyle w:val="Sraopastraipa"/>
        <w:numPr>
          <w:ilvl w:val="0"/>
          <w:numId w:val="15"/>
        </w:numPr>
        <w:autoSpaceDE w:val="0"/>
        <w:autoSpaceDN w:val="0"/>
        <w:adjustRightInd w:val="0"/>
        <w:ind w:left="567" w:hanging="567"/>
        <w:rPr>
          <w:rFonts w:ascii="Times New Roman" w:hAnsi="Times New Roman"/>
          <w:color w:val="000000"/>
          <w:sz w:val="24"/>
          <w:lang w:val="sl-SI"/>
        </w:rPr>
      </w:pPr>
      <w:r w:rsidRPr="004B77CD">
        <w:rPr>
          <w:rFonts w:ascii="Times New Roman" w:hAnsi="Times New Roman"/>
          <w:color w:val="000000"/>
          <w:lang w:val="sl-SI"/>
        </w:rPr>
        <w:lastRenderedPageBreak/>
        <w:t>Jūsų gydytojui gali tekti pakeisti Jūsų dozę ir (arba) imtis kitų atsargumo priemonių:</w:t>
      </w:r>
    </w:p>
    <w:p w14:paraId="23D0105D" w14:textId="052E6297" w:rsidR="00464D7C" w:rsidRPr="004B77CD" w:rsidRDefault="00AB7420" w:rsidP="00464D7C">
      <w:pPr>
        <w:pStyle w:val="Sraopastraipa"/>
        <w:widowControl w:val="0"/>
        <w:numPr>
          <w:ilvl w:val="0"/>
          <w:numId w:val="15"/>
        </w:numPr>
        <w:spacing w:after="0"/>
        <w:ind w:left="1134" w:hanging="567"/>
        <w:rPr>
          <w:rFonts w:ascii="Times New Roman" w:hAnsi="Times New Roman"/>
          <w:color w:val="000000"/>
          <w:lang w:val="sl-SI"/>
        </w:rPr>
      </w:pPr>
      <w:r>
        <w:rPr>
          <w:rFonts w:ascii="Times New Roman" w:hAnsi="Times New Roman"/>
          <w:color w:val="000000"/>
          <w:lang w:val="sl-SI"/>
        </w:rPr>
        <w:t>j</w:t>
      </w:r>
      <w:r w:rsidR="00464D7C" w:rsidRPr="004B77CD">
        <w:rPr>
          <w:rFonts w:ascii="Times New Roman" w:hAnsi="Times New Roman"/>
          <w:color w:val="000000"/>
          <w:lang w:val="sl-SI"/>
        </w:rPr>
        <w:t>eigu vartojate AKF inhibitorių arba aliskireną (taip pat žiūrėkite informaciją, pateiktą poskyriuose „</w:t>
      </w:r>
      <w:r w:rsidR="005039E3">
        <w:rPr>
          <w:rFonts w:ascii="Times New Roman" w:hAnsi="Times New Roman"/>
          <w:lang w:val="sl-SI"/>
        </w:rPr>
        <w:t>Olmesartan medoxomilo/Hidroclorotiazida Azevedos</w:t>
      </w:r>
      <w:r w:rsidR="00464D7C" w:rsidRPr="004B77CD">
        <w:rPr>
          <w:rFonts w:ascii="Times New Roman" w:hAnsi="Times New Roman"/>
          <w:color w:val="000000"/>
          <w:lang w:val="sl-SI"/>
        </w:rPr>
        <w:t xml:space="preserve"> vartoti </w:t>
      </w:r>
      <w:r w:rsidR="00464D7C">
        <w:rPr>
          <w:rFonts w:ascii="Times New Roman" w:hAnsi="Times New Roman"/>
          <w:color w:val="000000"/>
          <w:lang w:val="sl-SI"/>
        </w:rPr>
        <w:t>draudžiama</w:t>
      </w:r>
      <w:r w:rsidR="00464D7C" w:rsidRPr="004B77CD">
        <w:rPr>
          <w:rFonts w:ascii="Times New Roman" w:hAnsi="Times New Roman"/>
          <w:color w:val="000000"/>
          <w:lang w:val="sl-SI"/>
        </w:rPr>
        <w:t>“ ir „Įspėjimai ir atsargumo priemonės“).</w:t>
      </w:r>
    </w:p>
    <w:p w14:paraId="001082ED" w14:textId="77777777" w:rsidR="00464D7C" w:rsidRPr="00041F1B" w:rsidRDefault="00464D7C" w:rsidP="00464D7C">
      <w:pPr>
        <w:widowControl w:val="0"/>
        <w:ind w:left="0" w:firstLine="0"/>
        <w:rPr>
          <w:rFonts w:ascii="Times New Roman" w:hAnsi="Times New Roman"/>
          <w:lang w:val="sl-SI"/>
        </w:rPr>
      </w:pPr>
    </w:p>
    <w:p w14:paraId="147B67FC" w14:textId="1AC8A24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Ličio preparatai (vaistai nuotaikos svyravimams ir kai kurioms depresijos formoms gydyti),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gali stiprėti toksinis ličio poveikis. Jei vartojate ličio preparatų, gydytojas tirs jų kiekį kraujyje.</w:t>
      </w:r>
    </w:p>
    <w:p w14:paraId="5D50F6A1" w14:textId="77777777" w:rsidR="00464D7C" w:rsidRPr="00041F1B" w:rsidRDefault="00464D7C" w:rsidP="00464D7C">
      <w:pPr>
        <w:widowControl w:val="0"/>
        <w:tabs>
          <w:tab w:val="left" w:pos="567"/>
        </w:tabs>
        <w:rPr>
          <w:rFonts w:ascii="Times New Roman" w:hAnsi="Times New Roman"/>
          <w:lang w:val="sl-SI"/>
        </w:rPr>
      </w:pPr>
    </w:p>
    <w:p w14:paraId="06125BF2" w14:textId="5A937DC4"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Nesteroidiniai vaistai nuo uždegimo (NVNU) (vaistai, vartojami skausmui malšinti ir patinimui bei kitiems uždegimo simptomams, įskaitant artritą, mažinti),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xml:space="preserve">, gali padidėti inkstų nepakankamumo rizika, be to, NVNU gali silpninti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poveikį.</w:t>
      </w:r>
    </w:p>
    <w:p w14:paraId="095E11EF" w14:textId="77777777" w:rsidR="00464D7C" w:rsidRPr="00041F1B" w:rsidRDefault="00464D7C" w:rsidP="00464D7C">
      <w:pPr>
        <w:widowControl w:val="0"/>
        <w:tabs>
          <w:tab w:val="left" w:pos="567"/>
        </w:tabs>
        <w:rPr>
          <w:rFonts w:ascii="Times New Roman" w:hAnsi="Times New Roman"/>
          <w:lang w:val="sl-SI"/>
        </w:rPr>
      </w:pPr>
    </w:p>
    <w:p w14:paraId="78E2A815" w14:textId="02786B98"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Kitokie kraujospūdį mažinantys (antihipertenziniai) vaistai gali stiprinti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poveikį.</w:t>
      </w:r>
    </w:p>
    <w:p w14:paraId="2A57188E" w14:textId="77777777" w:rsidR="00464D7C" w:rsidRPr="00041F1B" w:rsidRDefault="00464D7C" w:rsidP="00464D7C">
      <w:pPr>
        <w:widowControl w:val="0"/>
        <w:tabs>
          <w:tab w:val="left" w:pos="567"/>
        </w:tabs>
        <w:rPr>
          <w:rFonts w:ascii="Times New Roman" w:hAnsi="Times New Roman"/>
          <w:lang w:val="sl-SI"/>
        </w:rPr>
      </w:pPr>
    </w:p>
    <w:p w14:paraId="6A55BADA" w14:textId="6758B758"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Migdomieji ar raminamieji preparatai ar antidepresantai,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stojantis gali staiga sumažėti kraujospūdis.</w:t>
      </w:r>
    </w:p>
    <w:p w14:paraId="75EE3108" w14:textId="77777777" w:rsidR="00464D7C" w:rsidRPr="00041F1B" w:rsidRDefault="00464D7C" w:rsidP="00464D7C">
      <w:pPr>
        <w:widowControl w:val="0"/>
        <w:tabs>
          <w:tab w:val="left" w:pos="567"/>
        </w:tabs>
        <w:rPr>
          <w:rFonts w:ascii="Times New Roman" w:hAnsi="Times New Roman"/>
          <w:lang w:val="sl-SI"/>
        </w:rPr>
      </w:pPr>
    </w:p>
    <w:p w14:paraId="4DDBF911"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Baklofenas ir tubokurarinas (raumenis atpalaiduojantys vaistai).</w:t>
      </w:r>
    </w:p>
    <w:p w14:paraId="0AEED014" w14:textId="77777777" w:rsidR="00464D7C" w:rsidRPr="00041F1B" w:rsidRDefault="00464D7C" w:rsidP="00464D7C">
      <w:pPr>
        <w:widowControl w:val="0"/>
        <w:tabs>
          <w:tab w:val="left" w:pos="567"/>
        </w:tabs>
        <w:rPr>
          <w:rFonts w:ascii="Times New Roman" w:hAnsi="Times New Roman"/>
          <w:lang w:val="sl-SI"/>
        </w:rPr>
      </w:pPr>
    </w:p>
    <w:p w14:paraId="06B14D03"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Amifostinas ir kai kurie vaistai vėžiui gydyti, pvz., ciklofosfamidas arba metotreksatas.</w:t>
      </w:r>
    </w:p>
    <w:p w14:paraId="5AE412FA" w14:textId="77777777" w:rsidR="00464D7C" w:rsidRPr="00041F1B" w:rsidRDefault="00464D7C" w:rsidP="00464D7C">
      <w:pPr>
        <w:widowControl w:val="0"/>
        <w:tabs>
          <w:tab w:val="left" w:pos="567"/>
        </w:tabs>
        <w:rPr>
          <w:rFonts w:ascii="Times New Roman" w:hAnsi="Times New Roman"/>
          <w:lang w:val="sl-SI"/>
        </w:rPr>
      </w:pPr>
    </w:p>
    <w:p w14:paraId="7AB8E51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Kolestiraminas ir kolestipolis (riebalų kiekį kraujyje mažinantys vaistai).</w:t>
      </w:r>
    </w:p>
    <w:p w14:paraId="2238E518" w14:textId="77777777" w:rsidR="00464D7C" w:rsidRPr="00041F1B" w:rsidRDefault="00464D7C" w:rsidP="00464D7C">
      <w:pPr>
        <w:widowControl w:val="0"/>
        <w:tabs>
          <w:tab w:val="left" w:pos="567"/>
        </w:tabs>
        <w:rPr>
          <w:rFonts w:ascii="Times New Roman" w:hAnsi="Times New Roman"/>
          <w:lang w:val="sl-SI"/>
        </w:rPr>
      </w:pPr>
    </w:p>
    <w:p w14:paraId="7BB97F70" w14:textId="7E1FCAF1"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Kolesevelamo hidrochloridą (vaistą, kuris mažina cholesterolio koncentraciją kraujyje), nes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poveikis gali būti silpnesnis. Gydytojas Jums gali patarti vartoti </w:t>
      </w:r>
      <w:r w:rsidR="005039E3">
        <w:rPr>
          <w:rFonts w:ascii="Times New Roman" w:hAnsi="Times New Roman"/>
          <w:lang w:val="sl-SI"/>
        </w:rPr>
        <w:t>Olmesartan medoxomilo/Hidroclorotiazida Azevedos</w:t>
      </w:r>
      <w:r w:rsidRPr="004B77CD">
        <w:rPr>
          <w:rFonts w:ascii="Times New Roman" w:hAnsi="Times New Roman"/>
          <w:lang w:val="sl-SI"/>
        </w:rPr>
        <w:t xml:space="preserve"> bent 4 val. prieš kolesevelamo hidrochlorido vartojimą.</w:t>
      </w:r>
    </w:p>
    <w:p w14:paraId="165AF4F6" w14:textId="77777777" w:rsidR="00464D7C" w:rsidRPr="00041F1B" w:rsidRDefault="00464D7C" w:rsidP="00464D7C">
      <w:pPr>
        <w:widowControl w:val="0"/>
        <w:tabs>
          <w:tab w:val="left" w:pos="567"/>
        </w:tabs>
        <w:rPr>
          <w:rFonts w:ascii="Times New Roman" w:hAnsi="Times New Roman"/>
          <w:lang w:val="sl-SI"/>
        </w:rPr>
      </w:pPr>
    </w:p>
    <w:p w14:paraId="3A742BDA"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Anticholinerginiai preparatai, pvz., atropinas, biperidenas.</w:t>
      </w:r>
    </w:p>
    <w:p w14:paraId="15C323AA" w14:textId="77777777" w:rsidR="00464D7C" w:rsidRPr="00041F1B" w:rsidRDefault="00464D7C" w:rsidP="00464D7C">
      <w:pPr>
        <w:widowControl w:val="0"/>
        <w:tabs>
          <w:tab w:val="left" w:pos="567"/>
        </w:tabs>
        <w:rPr>
          <w:rFonts w:ascii="Times New Roman" w:hAnsi="Times New Roman"/>
          <w:lang w:val="sl-SI"/>
        </w:rPr>
      </w:pPr>
    </w:p>
    <w:p w14:paraId="7A3BDF96"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Tioridazinas, chlorpromazinas, levomepromazinas, trifluoperazinas, ciamemazinas, sulpiridas, amisulpridas, pimozidas, sultopridas, tiapridas, droperidolis arba haloperidolis, kuriais gydomi tam tikri psichikos sutrikimai.</w:t>
      </w:r>
    </w:p>
    <w:p w14:paraId="65FD6B7C" w14:textId="77777777" w:rsidR="00464D7C" w:rsidRPr="00041F1B" w:rsidRDefault="00464D7C" w:rsidP="00464D7C">
      <w:pPr>
        <w:widowControl w:val="0"/>
        <w:tabs>
          <w:tab w:val="left" w:pos="567"/>
        </w:tabs>
        <w:rPr>
          <w:rFonts w:ascii="Times New Roman" w:hAnsi="Times New Roman"/>
          <w:lang w:val="sl-SI"/>
        </w:rPr>
      </w:pPr>
    </w:p>
    <w:p w14:paraId="461166C3"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Kai kurie vaistai nuo širdies ligų, pvz., chinidinas, hidrochinidinas, dizopiramidas, amjodaronas, sotalolis arba rusmenės glikozidai.</w:t>
      </w:r>
    </w:p>
    <w:p w14:paraId="24A02434" w14:textId="77777777" w:rsidR="00464D7C" w:rsidRPr="00041F1B" w:rsidRDefault="00464D7C" w:rsidP="00464D7C">
      <w:pPr>
        <w:widowControl w:val="0"/>
        <w:tabs>
          <w:tab w:val="left" w:pos="567"/>
        </w:tabs>
        <w:rPr>
          <w:rFonts w:ascii="Times New Roman" w:hAnsi="Times New Roman"/>
          <w:lang w:val="sl-SI"/>
        </w:rPr>
      </w:pPr>
    </w:p>
    <w:p w14:paraId="2E999ECE"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Širdies ritmą keisti galintys vaistai, pvz., mizolastinas, pentamidinas, terfenadinas, dofetilidas, ibutilidas arba injekcinis eritromicinas.</w:t>
      </w:r>
    </w:p>
    <w:p w14:paraId="566E1C5A" w14:textId="77777777" w:rsidR="00464D7C" w:rsidRPr="00041F1B" w:rsidRDefault="00464D7C" w:rsidP="00464D7C">
      <w:pPr>
        <w:widowControl w:val="0"/>
        <w:tabs>
          <w:tab w:val="left" w:pos="567"/>
        </w:tabs>
        <w:rPr>
          <w:rFonts w:ascii="Times New Roman" w:hAnsi="Times New Roman"/>
          <w:lang w:val="sl-SI"/>
        </w:rPr>
      </w:pPr>
    </w:p>
    <w:p w14:paraId="59428887"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Geriamieji vaistai nuo cukrinio diabeto, pvz., metforminas ar insulinas, kuriais mažinamas gliukozės kiekis kraujyje.</w:t>
      </w:r>
    </w:p>
    <w:p w14:paraId="687C8918" w14:textId="77777777" w:rsidR="00464D7C" w:rsidRPr="00041F1B" w:rsidRDefault="00464D7C" w:rsidP="00464D7C">
      <w:pPr>
        <w:widowControl w:val="0"/>
        <w:tabs>
          <w:tab w:val="left" w:pos="567"/>
        </w:tabs>
        <w:rPr>
          <w:rFonts w:ascii="Times New Roman" w:hAnsi="Times New Roman"/>
          <w:lang w:val="sl-SI"/>
        </w:rPr>
      </w:pPr>
    </w:p>
    <w:p w14:paraId="0CA446B2" w14:textId="7BE83AF6"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Beta adrenoblokatoriai ir diazoksidas (vaistai, vartojami atitinkamai padidėjusiam kraujospūdžiui mažinti ir sumažėjusiam gliukozės kiekiui kraujyje koreguoti), nes jų vartojant kartu su </w:t>
      </w:r>
      <w:r w:rsidR="005039E3">
        <w:rPr>
          <w:rFonts w:ascii="Times New Roman" w:hAnsi="Times New Roman"/>
          <w:lang w:val="sl-SI"/>
        </w:rPr>
        <w:t>Olmesartan medoxomilo/Hidroclorotiazida Azevedos</w:t>
      </w:r>
      <w:r w:rsidRPr="004B77CD">
        <w:rPr>
          <w:rFonts w:ascii="Times New Roman" w:hAnsi="Times New Roman"/>
          <w:lang w:val="sl-SI"/>
        </w:rPr>
        <w:t>, gali stiprėti cukraus kiekį kraujyje didinantis poveikis.</w:t>
      </w:r>
    </w:p>
    <w:p w14:paraId="1538E080" w14:textId="77777777" w:rsidR="00464D7C" w:rsidRPr="00041F1B" w:rsidRDefault="00464D7C" w:rsidP="00464D7C">
      <w:pPr>
        <w:widowControl w:val="0"/>
        <w:tabs>
          <w:tab w:val="left" w:pos="567"/>
        </w:tabs>
        <w:rPr>
          <w:rFonts w:ascii="Times New Roman" w:hAnsi="Times New Roman"/>
          <w:lang w:val="sl-SI"/>
        </w:rPr>
      </w:pPr>
    </w:p>
    <w:p w14:paraId="42094D11"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lastRenderedPageBreak/>
        <w:t>Metildopa (vaistas padidėjusiam kraujospūdžiui mažinti).</w:t>
      </w:r>
    </w:p>
    <w:p w14:paraId="79DE5259" w14:textId="77777777" w:rsidR="00464D7C" w:rsidRPr="00041F1B" w:rsidRDefault="00464D7C" w:rsidP="00464D7C">
      <w:pPr>
        <w:widowControl w:val="0"/>
        <w:tabs>
          <w:tab w:val="left" w:pos="567"/>
        </w:tabs>
        <w:rPr>
          <w:rFonts w:ascii="Times New Roman" w:hAnsi="Times New Roman"/>
          <w:lang w:val="sl-SI"/>
        </w:rPr>
      </w:pPr>
    </w:p>
    <w:p w14:paraId="610A23FB"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Kraujospūdžiui didinti ir retiems širdies susitraukimams dažninti vartojami vaistai (pvz., noradrenalinas).</w:t>
      </w:r>
    </w:p>
    <w:p w14:paraId="5D133391" w14:textId="77777777" w:rsidR="00464D7C" w:rsidRPr="00041F1B" w:rsidRDefault="00464D7C" w:rsidP="00464D7C">
      <w:pPr>
        <w:widowControl w:val="0"/>
        <w:tabs>
          <w:tab w:val="left" w:pos="567"/>
        </w:tabs>
        <w:rPr>
          <w:rFonts w:ascii="Times New Roman" w:hAnsi="Times New Roman"/>
          <w:lang w:val="sl-SI"/>
        </w:rPr>
      </w:pPr>
    </w:p>
    <w:p w14:paraId="44AE2448"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Probenecidas, sulfinpirazonas ir alopurinolis (vaistai podagrai gydyti).</w:t>
      </w:r>
    </w:p>
    <w:p w14:paraId="67B2B97E" w14:textId="77777777" w:rsidR="00464D7C" w:rsidRPr="00041F1B" w:rsidRDefault="00464D7C" w:rsidP="00464D7C">
      <w:pPr>
        <w:widowControl w:val="0"/>
        <w:tabs>
          <w:tab w:val="left" w:pos="567"/>
        </w:tabs>
        <w:rPr>
          <w:rFonts w:ascii="Times New Roman" w:hAnsi="Times New Roman"/>
          <w:lang w:val="sl-SI"/>
        </w:rPr>
      </w:pPr>
    </w:p>
    <w:p w14:paraId="4E8300B9"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Kalcio papildai.</w:t>
      </w:r>
    </w:p>
    <w:p w14:paraId="12BF8CE8" w14:textId="77777777" w:rsidR="00464D7C" w:rsidRPr="00041F1B" w:rsidRDefault="00464D7C" w:rsidP="00464D7C">
      <w:pPr>
        <w:widowControl w:val="0"/>
        <w:tabs>
          <w:tab w:val="left" w:pos="567"/>
        </w:tabs>
        <w:rPr>
          <w:rFonts w:ascii="Times New Roman" w:hAnsi="Times New Roman"/>
          <w:lang w:val="sl-SI"/>
        </w:rPr>
      </w:pPr>
    </w:p>
    <w:p w14:paraId="598D4FA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Amantadinas (priešvirusinis vaistas).</w:t>
      </w:r>
    </w:p>
    <w:p w14:paraId="1D34F244" w14:textId="77777777" w:rsidR="00464D7C" w:rsidRPr="00041F1B" w:rsidRDefault="00464D7C" w:rsidP="00464D7C">
      <w:pPr>
        <w:widowControl w:val="0"/>
        <w:tabs>
          <w:tab w:val="left" w:pos="567"/>
        </w:tabs>
        <w:rPr>
          <w:rFonts w:ascii="Times New Roman" w:hAnsi="Times New Roman"/>
          <w:lang w:val="sl-SI"/>
        </w:rPr>
      </w:pPr>
    </w:p>
    <w:p w14:paraId="133ECA36"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Ciklosporinas (vaistas, vartojamas atmetimo reakcijai stabdyti po organų persodinimo).</w:t>
      </w:r>
    </w:p>
    <w:p w14:paraId="6AE0333C" w14:textId="77777777" w:rsidR="00464D7C" w:rsidRPr="00041F1B" w:rsidRDefault="00464D7C" w:rsidP="00464D7C">
      <w:pPr>
        <w:widowControl w:val="0"/>
        <w:tabs>
          <w:tab w:val="left" w:pos="567"/>
        </w:tabs>
        <w:rPr>
          <w:rFonts w:ascii="Times New Roman" w:hAnsi="Times New Roman"/>
          <w:lang w:val="sl-SI"/>
        </w:rPr>
      </w:pPr>
    </w:p>
    <w:p w14:paraId="361A78C9"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Kai kurie antibiotikai (tetraciklinų grupės preparatai arba sparfloksacinas).</w:t>
      </w:r>
    </w:p>
    <w:p w14:paraId="309897C1" w14:textId="77777777" w:rsidR="00464D7C" w:rsidRPr="00041F1B" w:rsidRDefault="00464D7C" w:rsidP="00464D7C">
      <w:pPr>
        <w:widowControl w:val="0"/>
        <w:tabs>
          <w:tab w:val="left" w:pos="567"/>
        </w:tabs>
        <w:rPr>
          <w:rFonts w:ascii="Times New Roman" w:hAnsi="Times New Roman"/>
          <w:lang w:val="sl-SI"/>
        </w:rPr>
      </w:pPr>
    </w:p>
    <w:p w14:paraId="69028DB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Amfotericinas, vartojamas grybelių sukeltoms ligoms gydyti.</w:t>
      </w:r>
    </w:p>
    <w:p w14:paraId="2202C38D" w14:textId="77777777" w:rsidR="00464D7C" w:rsidRPr="00041F1B" w:rsidRDefault="00464D7C" w:rsidP="00464D7C">
      <w:pPr>
        <w:widowControl w:val="0"/>
        <w:tabs>
          <w:tab w:val="left" w:pos="567"/>
        </w:tabs>
        <w:rPr>
          <w:rFonts w:ascii="Times New Roman" w:hAnsi="Times New Roman"/>
          <w:lang w:val="sl-SI"/>
        </w:rPr>
      </w:pPr>
    </w:p>
    <w:p w14:paraId="5F14C28D" w14:textId="66189BA4"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 xml:space="preserve">Kai kurie antacidiniai preparatai (jų vartojama, jei skrandyje yra per daug rūgšties), pvz., aliuminio magnio hidroksidas, nes gali šiek tiek susilpnėti </w:t>
      </w:r>
      <w:r w:rsidR="005039E3">
        <w:rPr>
          <w:rFonts w:ascii="Times New Roman" w:hAnsi="Times New Roman"/>
          <w:lang w:val="sl-SI"/>
        </w:rPr>
        <w:t>Olmesartan medoxomilo/Hidroclorotiazida Azevedos</w:t>
      </w:r>
      <w:r w:rsidRPr="004B77CD">
        <w:rPr>
          <w:rFonts w:ascii="Times New Roman" w:hAnsi="Times New Roman"/>
          <w:lang w:val="sl-SI"/>
        </w:rPr>
        <w:t xml:space="preserve"> poveikis.</w:t>
      </w:r>
    </w:p>
    <w:p w14:paraId="3A787C41" w14:textId="77777777" w:rsidR="00464D7C" w:rsidRPr="00041F1B" w:rsidRDefault="00464D7C" w:rsidP="00464D7C">
      <w:pPr>
        <w:widowControl w:val="0"/>
        <w:tabs>
          <w:tab w:val="left" w:pos="567"/>
        </w:tabs>
        <w:rPr>
          <w:rFonts w:ascii="Times New Roman" w:hAnsi="Times New Roman"/>
          <w:lang w:val="sl-SI"/>
        </w:rPr>
      </w:pPr>
    </w:p>
    <w:p w14:paraId="3B43AC1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Difemanilis, vartojamas retiems širdies susitraukimams dažninti ar padidėjusiam prakaitavimui slopinti.</w:t>
      </w:r>
    </w:p>
    <w:p w14:paraId="2E2CFBF1" w14:textId="77777777" w:rsidR="00464D7C" w:rsidRPr="00041F1B" w:rsidRDefault="00464D7C" w:rsidP="00464D7C">
      <w:pPr>
        <w:widowControl w:val="0"/>
        <w:tabs>
          <w:tab w:val="left" w:pos="567"/>
        </w:tabs>
        <w:rPr>
          <w:rFonts w:ascii="Times New Roman" w:hAnsi="Times New Roman"/>
          <w:lang w:val="sl-SI"/>
        </w:rPr>
      </w:pPr>
    </w:p>
    <w:p w14:paraId="0ECA1862"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Cisapridas, vartojamas maisto slinkimui skrandyje ir žarnyne pagreitinti.</w:t>
      </w:r>
    </w:p>
    <w:p w14:paraId="7A16142E" w14:textId="77777777" w:rsidR="00464D7C" w:rsidRPr="00041F1B" w:rsidRDefault="00464D7C" w:rsidP="00464D7C">
      <w:pPr>
        <w:widowControl w:val="0"/>
        <w:tabs>
          <w:tab w:val="left" w:pos="567"/>
        </w:tabs>
        <w:rPr>
          <w:rFonts w:ascii="Times New Roman" w:hAnsi="Times New Roman"/>
          <w:lang w:val="sl-SI"/>
        </w:rPr>
      </w:pPr>
    </w:p>
    <w:p w14:paraId="3C112BD6" w14:textId="77777777" w:rsidR="00464D7C" w:rsidRPr="004B77CD" w:rsidRDefault="00464D7C" w:rsidP="00464D7C">
      <w:pPr>
        <w:pStyle w:val="Sraopastraipa"/>
        <w:widowControl w:val="0"/>
        <w:numPr>
          <w:ilvl w:val="0"/>
          <w:numId w:val="16"/>
        </w:numPr>
        <w:tabs>
          <w:tab w:val="left" w:pos="567"/>
        </w:tabs>
        <w:spacing w:after="0"/>
        <w:ind w:left="567" w:hanging="567"/>
        <w:rPr>
          <w:rFonts w:ascii="Times New Roman" w:hAnsi="Times New Roman"/>
          <w:lang w:val="sl-SI"/>
        </w:rPr>
      </w:pPr>
      <w:r w:rsidRPr="004B77CD">
        <w:rPr>
          <w:rFonts w:ascii="Times New Roman" w:hAnsi="Times New Roman"/>
          <w:lang w:val="sl-SI"/>
        </w:rPr>
        <w:t>Halofantrinas, vartojamas maliarijai gydyti.</w:t>
      </w:r>
    </w:p>
    <w:p w14:paraId="79CB85C8" w14:textId="77777777" w:rsidR="00464D7C" w:rsidRPr="00041F1B" w:rsidRDefault="00464D7C" w:rsidP="00464D7C">
      <w:pPr>
        <w:widowControl w:val="0"/>
        <w:tabs>
          <w:tab w:val="left" w:pos="567"/>
        </w:tabs>
        <w:ind w:left="0" w:firstLine="0"/>
        <w:rPr>
          <w:rFonts w:ascii="Times New Roman" w:hAnsi="Times New Roman"/>
          <w:lang w:val="sl-SI"/>
        </w:rPr>
      </w:pPr>
    </w:p>
    <w:p w14:paraId="0FD85015" w14:textId="039D8D41" w:rsidR="00464D7C" w:rsidRPr="00041F1B" w:rsidRDefault="005039E3" w:rsidP="00464D7C">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464D7C" w:rsidRPr="00041F1B">
        <w:rPr>
          <w:rFonts w:ascii="Times New Roman" w:hAnsi="Times New Roman"/>
          <w:b/>
          <w:color w:val="000000"/>
          <w:lang w:val="sl-SI"/>
        </w:rPr>
        <w:t xml:space="preserve"> vartojimas su maistu, gėrimais ir alkoholiu</w:t>
      </w:r>
    </w:p>
    <w:p w14:paraId="7884E402" w14:textId="24174B84" w:rsidR="00464D7C" w:rsidRPr="00041F1B" w:rsidRDefault="005039E3" w:rsidP="00464D7C">
      <w:pPr>
        <w:widowControl w:val="0"/>
        <w:tabs>
          <w:tab w:val="left" w:pos="567"/>
        </w:tabs>
        <w:ind w:left="0" w:firstLine="0"/>
        <w:rPr>
          <w:rFonts w:ascii="Times New Roman" w:hAnsi="Times New Roman"/>
          <w:b/>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galima gerti tiek valgant, tiek nevalgant.</w:t>
      </w:r>
    </w:p>
    <w:p w14:paraId="1D2C0B47" w14:textId="77777777" w:rsidR="00464D7C" w:rsidRPr="00041F1B" w:rsidRDefault="00464D7C" w:rsidP="00464D7C">
      <w:pPr>
        <w:widowControl w:val="0"/>
        <w:tabs>
          <w:tab w:val="left" w:pos="567"/>
        </w:tabs>
        <w:ind w:left="0" w:firstLine="0"/>
        <w:rPr>
          <w:rFonts w:ascii="Times New Roman" w:hAnsi="Times New Roman"/>
          <w:lang w:val="sl-SI"/>
        </w:rPr>
      </w:pPr>
    </w:p>
    <w:p w14:paraId="3DB961A9" w14:textId="4B63BF9E"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Gydantis </w:t>
      </w:r>
      <w:r w:rsidR="005039E3">
        <w:rPr>
          <w:rFonts w:ascii="Times New Roman" w:hAnsi="Times New Roman"/>
          <w:lang w:val="sl-SI"/>
        </w:rPr>
        <w:t>Olmesartan medoxomilo/Hidroclorotiazida Azevedos</w:t>
      </w:r>
      <w:r w:rsidRPr="00041F1B">
        <w:rPr>
          <w:rFonts w:ascii="Times New Roman" w:hAnsi="Times New Roman"/>
          <w:lang w:val="sl-SI"/>
        </w:rPr>
        <w:t>, alkoholio reikia vartoti labai atsargiai, nes kai kuriems pacientams gali pasireikšti alpulys arba galvos svaigulys. Jei toks poveikis pasireiškia, negerkite jokio alkoholinio gėrimo, įskaitant vyną, alų ar silpnus alkoholinius kokteilius.</w:t>
      </w:r>
    </w:p>
    <w:p w14:paraId="0BE45316" w14:textId="77777777" w:rsidR="00464D7C" w:rsidRPr="00041F1B" w:rsidRDefault="00464D7C" w:rsidP="00464D7C">
      <w:pPr>
        <w:widowControl w:val="0"/>
        <w:tabs>
          <w:tab w:val="left" w:pos="567"/>
        </w:tabs>
        <w:ind w:left="0" w:firstLine="0"/>
        <w:rPr>
          <w:rFonts w:ascii="Times New Roman" w:hAnsi="Times New Roman"/>
          <w:lang w:val="sl-SI"/>
        </w:rPr>
      </w:pPr>
    </w:p>
    <w:p w14:paraId="5154196E" w14:textId="77777777"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Juodaodžiai pacientai</w:t>
      </w:r>
    </w:p>
    <w:p w14:paraId="226071C5" w14:textId="38A7E41E" w:rsidR="00464D7C" w:rsidRPr="00041F1B" w:rsidRDefault="005039E3" w:rsidP="00464D7C">
      <w:pPr>
        <w:widowControl w:val="0"/>
        <w:tabs>
          <w:tab w:val="left" w:pos="567"/>
          <w:tab w:val="left" w:pos="2160"/>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kaip ir kitų panašių vaistų, kraujospūdį mažinantis poveikis juodaodžiams būna šiek tiek silpnesnis.</w:t>
      </w:r>
    </w:p>
    <w:p w14:paraId="68F9601D" w14:textId="77777777" w:rsidR="00464D7C" w:rsidRPr="00041F1B" w:rsidRDefault="00464D7C" w:rsidP="00464D7C">
      <w:pPr>
        <w:widowControl w:val="0"/>
        <w:ind w:left="0" w:firstLine="0"/>
        <w:rPr>
          <w:rFonts w:ascii="Times New Roman" w:hAnsi="Times New Roman"/>
          <w:b/>
          <w:color w:val="000000"/>
          <w:lang w:val="sl-SI"/>
        </w:rPr>
      </w:pPr>
    </w:p>
    <w:p w14:paraId="41E938AA" w14:textId="77777777" w:rsidR="00464D7C" w:rsidRPr="00041F1B" w:rsidRDefault="00464D7C" w:rsidP="00464D7C">
      <w:pPr>
        <w:widowControl w:val="0"/>
        <w:tabs>
          <w:tab w:val="left" w:pos="567"/>
        </w:tabs>
        <w:ind w:left="0" w:firstLine="0"/>
        <w:jc w:val="both"/>
        <w:outlineLvl w:val="3"/>
        <w:rPr>
          <w:rFonts w:ascii="Times New Roman" w:hAnsi="Times New Roman"/>
          <w:b/>
          <w:lang w:val="sl-SI"/>
        </w:rPr>
      </w:pPr>
      <w:r w:rsidRPr="00041F1B">
        <w:rPr>
          <w:rFonts w:ascii="Times New Roman" w:hAnsi="Times New Roman"/>
          <w:b/>
          <w:lang w:val="sl-SI"/>
        </w:rPr>
        <w:t>Nėštumas ir žindymo laikotarpis</w:t>
      </w:r>
    </w:p>
    <w:p w14:paraId="2B2F9C77"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Prieš vartojant bet kokį vaistą, būtina pasitarti su gydytoju arba vaistininku.</w:t>
      </w:r>
    </w:p>
    <w:p w14:paraId="5C923860" w14:textId="77777777" w:rsidR="00464D7C" w:rsidRPr="00041F1B" w:rsidRDefault="00464D7C" w:rsidP="00464D7C">
      <w:pPr>
        <w:widowControl w:val="0"/>
        <w:tabs>
          <w:tab w:val="left" w:pos="567"/>
        </w:tabs>
        <w:ind w:left="0" w:firstLine="0"/>
        <w:rPr>
          <w:rFonts w:ascii="Times New Roman" w:hAnsi="Times New Roman"/>
          <w:lang w:val="sl-SI"/>
        </w:rPr>
      </w:pPr>
    </w:p>
    <w:p w14:paraId="7089AF16" w14:textId="77777777" w:rsidR="00464D7C" w:rsidRPr="00041F1B" w:rsidRDefault="00464D7C" w:rsidP="00464D7C">
      <w:pPr>
        <w:widowControl w:val="0"/>
        <w:tabs>
          <w:tab w:val="left" w:pos="567"/>
        </w:tabs>
        <w:ind w:left="0" w:firstLine="0"/>
        <w:rPr>
          <w:rFonts w:ascii="Times New Roman" w:hAnsi="Times New Roman"/>
          <w:i/>
          <w:lang w:val="sl-SI"/>
        </w:rPr>
      </w:pPr>
      <w:r w:rsidRPr="00041F1B">
        <w:rPr>
          <w:rFonts w:ascii="Times New Roman" w:hAnsi="Times New Roman"/>
          <w:i/>
          <w:lang w:val="sl-SI"/>
        </w:rPr>
        <w:t>Nėštumas</w:t>
      </w:r>
    </w:p>
    <w:p w14:paraId="6D0ED4A1" w14:textId="5C3D0BDD" w:rsidR="00464D7C" w:rsidRPr="00041F1B" w:rsidRDefault="00464D7C" w:rsidP="00464D7C">
      <w:pPr>
        <w:widowControl w:val="0"/>
        <w:tabs>
          <w:tab w:val="left" w:pos="0"/>
          <w:tab w:val="left" w:pos="567"/>
        </w:tabs>
        <w:ind w:left="0" w:firstLine="0"/>
        <w:rPr>
          <w:rFonts w:ascii="Times New Roman" w:hAnsi="Times New Roman"/>
          <w:lang w:val="sl-SI"/>
        </w:rPr>
      </w:pPr>
      <w:r w:rsidRPr="00041F1B">
        <w:rPr>
          <w:rFonts w:ascii="Times New Roman" w:hAnsi="Times New Roman"/>
          <w:lang w:val="sl-SI"/>
        </w:rPr>
        <w:t>Jeigu galvojate, kad esate nėščia (</w:t>
      </w:r>
      <w:r w:rsidRPr="00041F1B">
        <w:rPr>
          <w:rFonts w:ascii="Times New Roman" w:hAnsi="Times New Roman"/>
          <w:u w:val="single"/>
          <w:lang w:val="sl-SI"/>
        </w:rPr>
        <w:t>arba galite pastoti</w:t>
      </w:r>
      <w:r w:rsidRPr="00041F1B">
        <w:rPr>
          <w:rFonts w:ascii="Times New Roman" w:hAnsi="Times New Roman"/>
          <w:lang w:val="sl-SI"/>
        </w:rPr>
        <w:t xml:space="preserve">), apie tai turite pasakyti gydytojui. Dažniausiai gydytojas rekomenduos nutraukti </w:t>
      </w:r>
      <w:r w:rsidR="005039E3">
        <w:rPr>
          <w:rFonts w:ascii="Times New Roman" w:hAnsi="Times New Roman"/>
          <w:lang w:val="sl-SI"/>
        </w:rPr>
        <w:t>Olmesartan medoxomilo/Hidroclorotiazida Azevedos</w:t>
      </w:r>
      <w:r w:rsidRPr="00041F1B">
        <w:rPr>
          <w:rFonts w:ascii="Times New Roman" w:hAnsi="Times New Roman"/>
          <w:lang w:val="sl-SI"/>
        </w:rPr>
        <w:t xml:space="preserve"> vartojimą prieš pastojant arba iš karto, kai tik sužinosite, kad pastojote, ir vietoj </w:t>
      </w:r>
      <w:r w:rsidR="005039E3">
        <w:rPr>
          <w:rFonts w:ascii="Times New Roman" w:hAnsi="Times New Roman"/>
          <w:lang w:val="sl-SI"/>
        </w:rPr>
        <w:t>Olmesartan medoxomilo/Hidroclorotiazida Azevedos</w:t>
      </w:r>
      <w:r w:rsidRPr="00041F1B">
        <w:rPr>
          <w:rFonts w:ascii="Times New Roman" w:hAnsi="Times New Roman"/>
          <w:lang w:val="sl-SI"/>
        </w:rPr>
        <w:t xml:space="preserve"> skirs vartoti kitokių vaistų. </w:t>
      </w:r>
      <w:r w:rsidR="005039E3">
        <w:rPr>
          <w:rFonts w:ascii="Times New Roman" w:hAnsi="Times New Roman"/>
          <w:lang w:val="sl-SI"/>
        </w:rPr>
        <w:t>Olmesartan medoxomilo/Hidroclorotiazida Azevedos</w:t>
      </w:r>
      <w:r w:rsidRPr="00041F1B">
        <w:rPr>
          <w:rFonts w:ascii="Times New Roman" w:hAnsi="Times New Roman"/>
          <w:lang w:val="sl-SI"/>
        </w:rPr>
        <w:t xml:space="preserve"> nerekomenduojama vartoti nėštumo metu ir negalima vartoti, jeigu yra daugiau kaip 3 nėštumo mėnesiai, nes po trečio nėštumo mėnesio vartojamas vaistas gali sunkiai pakenkti vaisiui.</w:t>
      </w:r>
    </w:p>
    <w:p w14:paraId="6D000538" w14:textId="77777777" w:rsidR="00464D7C" w:rsidRPr="00041F1B" w:rsidRDefault="00464D7C" w:rsidP="00464D7C">
      <w:pPr>
        <w:widowControl w:val="0"/>
        <w:tabs>
          <w:tab w:val="left" w:pos="0"/>
          <w:tab w:val="left" w:pos="567"/>
        </w:tabs>
        <w:ind w:left="0" w:firstLine="0"/>
        <w:rPr>
          <w:rFonts w:ascii="Times New Roman" w:hAnsi="Times New Roman"/>
          <w:lang w:val="sl-SI"/>
        </w:rPr>
      </w:pPr>
    </w:p>
    <w:p w14:paraId="34D5225E" w14:textId="77777777" w:rsidR="00464D7C" w:rsidRPr="00041F1B" w:rsidRDefault="00464D7C" w:rsidP="00464D7C">
      <w:pPr>
        <w:widowControl w:val="0"/>
        <w:tabs>
          <w:tab w:val="left" w:pos="0"/>
          <w:tab w:val="left" w:pos="567"/>
        </w:tabs>
        <w:ind w:left="0" w:firstLine="0"/>
        <w:rPr>
          <w:rFonts w:ascii="Times New Roman" w:hAnsi="Times New Roman"/>
          <w:i/>
          <w:lang w:val="sl-SI"/>
        </w:rPr>
      </w:pPr>
      <w:r w:rsidRPr="00041F1B">
        <w:rPr>
          <w:rFonts w:ascii="Times New Roman" w:hAnsi="Times New Roman"/>
          <w:i/>
          <w:lang w:val="sl-SI"/>
        </w:rPr>
        <w:t>Žindymo laikotarpis</w:t>
      </w:r>
    </w:p>
    <w:p w14:paraId="6F942EB6" w14:textId="01D1DF15" w:rsidR="00464D7C" w:rsidRPr="00041F1B" w:rsidRDefault="00464D7C" w:rsidP="00464D7C">
      <w:pPr>
        <w:widowControl w:val="0"/>
        <w:tabs>
          <w:tab w:val="left" w:pos="0"/>
          <w:tab w:val="left" w:pos="567"/>
        </w:tabs>
        <w:ind w:left="0" w:firstLine="0"/>
        <w:rPr>
          <w:rFonts w:ascii="Times New Roman" w:hAnsi="Times New Roman"/>
          <w:lang w:val="sl-SI"/>
        </w:rPr>
      </w:pPr>
      <w:r w:rsidRPr="00041F1B">
        <w:rPr>
          <w:rFonts w:ascii="Times New Roman" w:hAnsi="Times New Roman"/>
          <w:lang w:val="sl-SI"/>
        </w:rPr>
        <w:t xml:space="preserve">Jeigu žindote arba pradėsite žindyti kūdikį, apie tai pasakykite gydytojui. </w:t>
      </w:r>
      <w:r w:rsidR="005039E3">
        <w:rPr>
          <w:rFonts w:ascii="Times New Roman" w:hAnsi="Times New Roman"/>
          <w:lang w:val="sl-SI"/>
        </w:rPr>
        <w:t xml:space="preserve">Olmesartan </w:t>
      </w:r>
      <w:r w:rsidR="005039E3">
        <w:rPr>
          <w:rFonts w:ascii="Times New Roman" w:hAnsi="Times New Roman"/>
          <w:lang w:val="sl-SI"/>
        </w:rPr>
        <w:lastRenderedPageBreak/>
        <w:t>medoxomilo/Hidroclorotiazida Azevedos</w:t>
      </w:r>
      <w:r w:rsidRPr="00041F1B">
        <w:rPr>
          <w:rFonts w:ascii="Times New Roman" w:hAnsi="Times New Roman"/>
          <w:lang w:val="sl-SI"/>
        </w:rPr>
        <w:t xml:space="preserve"> nerekomenduojama vartoti žindymo laikotarpiu, todėl jeigu norėsite žindyti kūdikį, gydytojas gali skirti kitokį gydymą.</w:t>
      </w:r>
    </w:p>
    <w:p w14:paraId="22D0EFA9" w14:textId="77777777" w:rsidR="00464D7C" w:rsidRPr="00041F1B" w:rsidRDefault="00464D7C" w:rsidP="00464D7C">
      <w:pPr>
        <w:widowControl w:val="0"/>
        <w:tabs>
          <w:tab w:val="left" w:pos="567"/>
        </w:tabs>
        <w:ind w:left="0" w:firstLine="0"/>
        <w:rPr>
          <w:rFonts w:ascii="Times New Roman" w:hAnsi="Times New Roman"/>
          <w:lang w:val="sl-SI"/>
        </w:rPr>
      </w:pPr>
    </w:p>
    <w:p w14:paraId="4486DD78" w14:textId="77777777"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Vairavimas ir mechanizmų valdymas</w:t>
      </w:r>
    </w:p>
    <w:p w14:paraId="04EB0B7B" w14:textId="77777777" w:rsidR="00464D7C"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Padidėjusio kraujospūdžio ligos gydymo metu galite jausti mieguistumą arba galvos svaigulį. Jeigu pastebėsite tokį poveikį, nevairuokite ir nevaldykite mechanizmų, kol šie simptomai nepranyks. Pasitarkite su gydytoju prieš imdamiesi minėtos veiklos.</w:t>
      </w:r>
    </w:p>
    <w:p w14:paraId="7273DA24" w14:textId="77777777" w:rsidR="00AB7420" w:rsidRDefault="00AB7420" w:rsidP="00464D7C">
      <w:pPr>
        <w:widowControl w:val="0"/>
        <w:tabs>
          <w:tab w:val="left" w:pos="567"/>
          <w:tab w:val="left" w:pos="2160"/>
        </w:tabs>
        <w:ind w:left="0" w:firstLine="0"/>
        <w:rPr>
          <w:rFonts w:ascii="Times New Roman" w:hAnsi="Times New Roman"/>
          <w:lang w:val="sl-SI"/>
        </w:rPr>
      </w:pPr>
    </w:p>
    <w:p w14:paraId="412FC9BC" w14:textId="77777777" w:rsidR="00AB7420" w:rsidRPr="00B10C02" w:rsidRDefault="00AB7420" w:rsidP="00AB7420">
      <w:pPr>
        <w:widowControl w:val="0"/>
        <w:tabs>
          <w:tab w:val="left" w:pos="567"/>
          <w:tab w:val="left" w:pos="2160"/>
        </w:tabs>
        <w:ind w:left="0" w:firstLine="0"/>
        <w:rPr>
          <w:rFonts w:ascii="Times New Roman" w:hAnsi="Times New Roman"/>
          <w:b/>
          <w:lang w:val="sl-SI"/>
        </w:rPr>
      </w:pPr>
      <w:r w:rsidRPr="00B10C02">
        <w:rPr>
          <w:rFonts w:ascii="Times New Roman" w:hAnsi="Times New Roman"/>
          <w:b/>
          <w:color w:val="000000"/>
          <w:lang w:val="sl-SI"/>
        </w:rPr>
        <w:t xml:space="preserve">Olmesartan medoxomilo/Hidroclorotiazida Azevedos </w:t>
      </w:r>
      <w:r w:rsidRPr="00B10C02">
        <w:rPr>
          <w:rFonts w:ascii="Times New Roman" w:hAnsi="Times New Roman"/>
          <w:b/>
          <w:lang w:val="sl-SI"/>
        </w:rPr>
        <w:t>sudėtyje yra laktozės monohidrato</w:t>
      </w:r>
    </w:p>
    <w:p w14:paraId="333CDE7A" w14:textId="2584CEB7" w:rsidR="00AB7420" w:rsidRPr="00041F1B" w:rsidRDefault="00AB7420" w:rsidP="00464D7C">
      <w:pPr>
        <w:widowControl w:val="0"/>
        <w:tabs>
          <w:tab w:val="left" w:pos="567"/>
          <w:tab w:val="left" w:pos="2160"/>
        </w:tabs>
        <w:ind w:left="0" w:firstLine="0"/>
        <w:rPr>
          <w:rFonts w:ascii="Times New Roman" w:hAnsi="Times New Roman"/>
          <w:lang w:val="sl-SI"/>
        </w:rPr>
      </w:pPr>
      <w:r w:rsidRPr="00B10C02">
        <w:rPr>
          <w:rFonts w:ascii="Times New Roman" w:hAnsi="Times New Roman"/>
          <w:lang w:val="sl-SI"/>
        </w:rPr>
        <w:t>Jeigu gydytojas Jums yra sakęs, kad netoleruojate kokių nors angliavandenių, kreipkitės į jį prieš pradėdami vartoti šį vaistą.</w:t>
      </w:r>
    </w:p>
    <w:p w14:paraId="48241AB7" w14:textId="77777777" w:rsidR="00464D7C" w:rsidRPr="00041F1B" w:rsidRDefault="00464D7C" w:rsidP="00464D7C">
      <w:pPr>
        <w:widowControl w:val="0"/>
        <w:tabs>
          <w:tab w:val="left" w:pos="567"/>
        </w:tabs>
        <w:ind w:left="0" w:firstLine="0"/>
        <w:rPr>
          <w:rFonts w:ascii="Times New Roman" w:hAnsi="Times New Roman"/>
          <w:lang w:val="sl-SI"/>
        </w:rPr>
      </w:pPr>
    </w:p>
    <w:p w14:paraId="2C21BEB1" w14:textId="77777777" w:rsidR="00464D7C" w:rsidRPr="00041F1B" w:rsidRDefault="00464D7C" w:rsidP="00464D7C">
      <w:pPr>
        <w:widowControl w:val="0"/>
        <w:tabs>
          <w:tab w:val="left" w:pos="567"/>
        </w:tabs>
        <w:ind w:left="0" w:firstLine="0"/>
        <w:rPr>
          <w:rFonts w:ascii="Times New Roman" w:hAnsi="Times New Roman"/>
          <w:lang w:val="sl-SI"/>
        </w:rPr>
      </w:pPr>
    </w:p>
    <w:p w14:paraId="259D4878" w14:textId="0AB026C5"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3.</w:t>
      </w:r>
      <w:r w:rsidRPr="00041F1B">
        <w:rPr>
          <w:rFonts w:ascii="Times New Roman" w:hAnsi="Times New Roman"/>
          <w:b/>
          <w:kern w:val="28"/>
          <w:lang w:val="sl-SI"/>
        </w:rPr>
        <w:tab/>
        <w:t xml:space="preserve">Kaip vartoti </w:t>
      </w:r>
      <w:r w:rsidR="005039E3">
        <w:rPr>
          <w:rFonts w:ascii="Times New Roman" w:hAnsi="Times New Roman"/>
          <w:b/>
          <w:kern w:val="28"/>
          <w:lang w:val="sl-SI"/>
        </w:rPr>
        <w:t>Olmesartan medoxomilo/Hidroclorotiazida Azevedos</w:t>
      </w:r>
    </w:p>
    <w:p w14:paraId="1DF1F7F7" w14:textId="77777777" w:rsidR="00464D7C" w:rsidRPr="00041F1B" w:rsidRDefault="00464D7C" w:rsidP="00464D7C">
      <w:pPr>
        <w:widowControl w:val="0"/>
        <w:numPr>
          <w:ilvl w:val="12"/>
          <w:numId w:val="0"/>
        </w:numPr>
        <w:ind w:right="-2"/>
        <w:rPr>
          <w:rFonts w:ascii="Times New Roman" w:hAnsi="Times New Roman"/>
          <w:lang w:val="sl-SI"/>
        </w:rPr>
      </w:pPr>
    </w:p>
    <w:p w14:paraId="66C2866F"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Visada vartokite šį vaistą tiksliai kaip nurodė gydytojas. Jeigu abejojate, kreipkitės į gydytoją arba vaistininką.</w:t>
      </w:r>
    </w:p>
    <w:p w14:paraId="4FAC4A02" w14:textId="77777777" w:rsidR="00464D7C" w:rsidRPr="00041F1B" w:rsidRDefault="00464D7C" w:rsidP="00464D7C">
      <w:pPr>
        <w:widowControl w:val="0"/>
        <w:numPr>
          <w:ilvl w:val="12"/>
          <w:numId w:val="0"/>
        </w:numPr>
        <w:ind w:right="-2"/>
        <w:rPr>
          <w:rFonts w:ascii="Times New Roman" w:hAnsi="Times New Roman"/>
          <w:lang w:val="sl-SI"/>
        </w:rPr>
      </w:pPr>
    </w:p>
    <w:p w14:paraId="1FA007F8" w14:textId="6C683948"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b/>
          <w:lang w:val="sl-SI"/>
        </w:rPr>
        <w:t>Įprastinė dozė</w:t>
      </w:r>
      <w:r w:rsidRPr="00041F1B">
        <w:rPr>
          <w:rFonts w:ascii="Times New Roman" w:hAnsi="Times New Roman"/>
          <w:lang w:val="sl-SI"/>
        </w:rPr>
        <w:t xml:space="preserve"> yra viena </w:t>
      </w:r>
      <w:r w:rsidR="005039E3">
        <w:rPr>
          <w:rFonts w:ascii="Times New Roman" w:hAnsi="Times New Roman"/>
          <w:lang w:val="sl-SI"/>
        </w:rPr>
        <w:t>Olmesartan medoxomilo/Hidroclorotiazida Azevedos</w:t>
      </w:r>
      <w:r w:rsidRPr="00041F1B">
        <w:rPr>
          <w:rFonts w:ascii="Times New Roman" w:hAnsi="Times New Roman"/>
          <w:lang w:val="sl-SI"/>
        </w:rPr>
        <w:t xml:space="preserve"> 40 mg/12,5 mg tabletė, ji vartojama kartą per parą. Jei vartojant šią dozę kraujospūdis kontroliuojamas nepakankamai, gydytojas dozę gali pakeisti ir nurodyti kartą per parą gerti vieną </w:t>
      </w:r>
      <w:r w:rsidR="005039E3">
        <w:rPr>
          <w:rFonts w:ascii="Times New Roman" w:hAnsi="Times New Roman"/>
          <w:lang w:val="sl-SI"/>
        </w:rPr>
        <w:t>Olmesartan medoxomilo/Hidroclorotiazida Azevedos</w:t>
      </w:r>
      <w:r w:rsidRPr="00041F1B">
        <w:rPr>
          <w:rFonts w:ascii="Times New Roman" w:hAnsi="Times New Roman"/>
          <w:lang w:val="sl-SI"/>
        </w:rPr>
        <w:t xml:space="preserve"> 40 mg/25 mg tabletę.</w:t>
      </w:r>
    </w:p>
    <w:p w14:paraId="595E7562" w14:textId="77777777" w:rsidR="00464D7C" w:rsidRPr="00041F1B" w:rsidRDefault="00464D7C" w:rsidP="00464D7C">
      <w:pPr>
        <w:widowControl w:val="0"/>
        <w:tabs>
          <w:tab w:val="left" w:pos="567"/>
        </w:tabs>
        <w:ind w:left="0" w:firstLine="0"/>
        <w:rPr>
          <w:rFonts w:ascii="Times New Roman" w:hAnsi="Times New Roman"/>
          <w:lang w:val="sl-SI"/>
        </w:rPr>
      </w:pPr>
    </w:p>
    <w:p w14:paraId="17CA0499" w14:textId="11D2BC1A"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Tabletes reikia nuryti užsigeriant vandeniu. Jei įmanoma, paros dozę reikia gerti </w:t>
      </w:r>
      <w:r w:rsidRPr="00041F1B">
        <w:rPr>
          <w:rFonts w:ascii="Times New Roman" w:hAnsi="Times New Roman"/>
          <w:b/>
          <w:lang w:val="sl-SI"/>
        </w:rPr>
        <w:t>kasdien tokiu pačiu metu</w:t>
      </w:r>
      <w:r w:rsidRPr="00041F1B">
        <w:rPr>
          <w:rFonts w:ascii="Times New Roman" w:hAnsi="Times New Roman"/>
          <w:lang w:val="sl-SI"/>
        </w:rPr>
        <w:t xml:space="preserve">, pvz., pusryčiaujant. Svarbu </w:t>
      </w:r>
      <w:r w:rsidR="005039E3">
        <w:rPr>
          <w:rFonts w:ascii="Times New Roman" w:hAnsi="Times New Roman"/>
          <w:lang w:val="sl-SI"/>
        </w:rPr>
        <w:t>Olmesartan medoxomilo/Hidroclorotiazida Azevedos</w:t>
      </w:r>
      <w:r w:rsidRPr="00041F1B">
        <w:rPr>
          <w:rFonts w:ascii="Times New Roman" w:hAnsi="Times New Roman"/>
          <w:lang w:val="sl-SI"/>
        </w:rPr>
        <w:t xml:space="preserve"> vartoti tol, kol gydytojas nurodys gydymą nutraukti.</w:t>
      </w:r>
    </w:p>
    <w:p w14:paraId="3C1F2CD0" w14:textId="77777777" w:rsidR="00464D7C" w:rsidRPr="00041F1B" w:rsidRDefault="00464D7C" w:rsidP="00464D7C">
      <w:pPr>
        <w:widowControl w:val="0"/>
        <w:tabs>
          <w:tab w:val="left" w:pos="567"/>
        </w:tabs>
        <w:ind w:left="0" w:firstLine="0"/>
        <w:rPr>
          <w:rFonts w:ascii="Times New Roman" w:hAnsi="Times New Roman"/>
          <w:lang w:val="sl-SI"/>
        </w:rPr>
      </w:pPr>
    </w:p>
    <w:p w14:paraId="1306E921" w14:textId="40A3E567"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 xml:space="preserve">Ką daryti pavartojus per didelę </w:t>
      </w:r>
      <w:r w:rsidR="005039E3">
        <w:rPr>
          <w:rFonts w:ascii="Times New Roman" w:hAnsi="Times New Roman"/>
          <w:b/>
          <w:color w:val="000000"/>
          <w:lang w:val="sl-SI"/>
        </w:rPr>
        <w:t>Olmesartan medoxomilo/Hidroclorotiazida Azevedos</w:t>
      </w:r>
      <w:r w:rsidRPr="00041F1B">
        <w:rPr>
          <w:rFonts w:ascii="Times New Roman" w:hAnsi="Times New Roman"/>
          <w:b/>
          <w:color w:val="000000"/>
          <w:lang w:val="sl-SI"/>
        </w:rPr>
        <w:t xml:space="preserve"> dozę?</w:t>
      </w:r>
    </w:p>
    <w:p w14:paraId="0B2A47FF"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Jei išgėrėte daugiau tablečių negu reikia arba jei vieną ar daugiau tablečių atsitiktinai nurijo vaikas, nedelsdami kreipkitės į gydytoją arba artimiausios ligoninės skubios medicinos pagalbos skyrių. Pasiimkite vaisto pakuotę.</w:t>
      </w:r>
    </w:p>
    <w:p w14:paraId="7018AD2B" w14:textId="77777777" w:rsidR="00464D7C" w:rsidRPr="00041F1B" w:rsidRDefault="00464D7C" w:rsidP="00464D7C">
      <w:pPr>
        <w:widowControl w:val="0"/>
        <w:tabs>
          <w:tab w:val="left" w:pos="567"/>
        </w:tabs>
        <w:ind w:left="0" w:firstLine="0"/>
        <w:rPr>
          <w:rFonts w:ascii="Times New Roman" w:hAnsi="Times New Roman"/>
          <w:lang w:val="sl-SI"/>
        </w:rPr>
      </w:pPr>
    </w:p>
    <w:p w14:paraId="7DB838E9" w14:textId="4354C340"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 xml:space="preserve">Pamiršus pavartoti </w:t>
      </w:r>
      <w:r w:rsidR="005039E3">
        <w:rPr>
          <w:rFonts w:ascii="Times New Roman" w:hAnsi="Times New Roman"/>
          <w:b/>
          <w:color w:val="000000"/>
          <w:lang w:val="sl-SI"/>
        </w:rPr>
        <w:t>Olmesartan medoxomilo/Hidroclorotiazida Azevedos</w:t>
      </w:r>
    </w:p>
    <w:p w14:paraId="1F6C513C"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Jei pamiršote išgerti dozę, kitą dieną gerkite įprastinę dozę. Praleidus dozę, vėliau papildomų tablečių vartoti </w:t>
      </w:r>
      <w:r w:rsidRPr="00041F1B">
        <w:rPr>
          <w:rFonts w:ascii="Times New Roman" w:hAnsi="Times New Roman"/>
          <w:b/>
          <w:lang w:val="sl-SI"/>
        </w:rPr>
        <w:t>negalima</w:t>
      </w:r>
      <w:r w:rsidRPr="00041F1B">
        <w:rPr>
          <w:rFonts w:ascii="Times New Roman" w:hAnsi="Times New Roman"/>
          <w:lang w:val="sl-SI"/>
        </w:rPr>
        <w:t>.</w:t>
      </w:r>
    </w:p>
    <w:p w14:paraId="197537C0" w14:textId="77777777" w:rsidR="00464D7C" w:rsidRPr="00041F1B" w:rsidRDefault="00464D7C" w:rsidP="00464D7C">
      <w:pPr>
        <w:widowControl w:val="0"/>
        <w:ind w:left="0" w:firstLine="0"/>
        <w:rPr>
          <w:rFonts w:ascii="Times New Roman" w:hAnsi="Times New Roman"/>
          <w:b/>
          <w:color w:val="000000"/>
          <w:lang w:val="sl-SI"/>
        </w:rPr>
      </w:pPr>
    </w:p>
    <w:p w14:paraId="40E88922" w14:textId="376FD5C9" w:rsidR="00464D7C" w:rsidRPr="00041F1B" w:rsidRDefault="00464D7C" w:rsidP="00464D7C">
      <w:pPr>
        <w:widowControl w:val="0"/>
        <w:ind w:left="0" w:firstLine="0"/>
        <w:rPr>
          <w:rFonts w:ascii="Times New Roman" w:hAnsi="Times New Roman"/>
          <w:b/>
          <w:color w:val="000000"/>
          <w:lang w:val="sl-SI"/>
        </w:rPr>
      </w:pPr>
      <w:r w:rsidRPr="00041F1B">
        <w:rPr>
          <w:rFonts w:ascii="Times New Roman" w:hAnsi="Times New Roman"/>
          <w:b/>
          <w:color w:val="000000"/>
          <w:lang w:val="sl-SI"/>
        </w:rPr>
        <w:t xml:space="preserve">Nustojus vartoti </w:t>
      </w:r>
      <w:r w:rsidR="005039E3">
        <w:rPr>
          <w:rFonts w:ascii="Times New Roman" w:hAnsi="Times New Roman"/>
          <w:b/>
          <w:color w:val="000000"/>
          <w:lang w:val="sl-SI"/>
        </w:rPr>
        <w:t>Olmesartan medoxomilo/Hidroclorotiazida Azevedos</w:t>
      </w:r>
    </w:p>
    <w:p w14:paraId="33E1A2A9" w14:textId="59DA7EED"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 xml:space="preserve">Svarbu </w:t>
      </w:r>
      <w:r w:rsidR="005039E3">
        <w:rPr>
          <w:rFonts w:ascii="Times New Roman" w:hAnsi="Times New Roman"/>
          <w:lang w:val="sl-SI"/>
        </w:rPr>
        <w:t>Olmesartan medoxomilo/Hidroclorotiazida Azevedos</w:t>
      </w:r>
      <w:r w:rsidRPr="00041F1B">
        <w:rPr>
          <w:rFonts w:ascii="Times New Roman" w:hAnsi="Times New Roman"/>
          <w:lang w:val="sl-SI"/>
        </w:rPr>
        <w:t xml:space="preserve"> vartoti tol, kol gydytojas nurodys gydymą nutraukti.</w:t>
      </w:r>
    </w:p>
    <w:p w14:paraId="722A07E8" w14:textId="77777777" w:rsidR="00464D7C" w:rsidRPr="00041F1B" w:rsidRDefault="00464D7C" w:rsidP="00464D7C">
      <w:pPr>
        <w:widowControl w:val="0"/>
        <w:tabs>
          <w:tab w:val="left" w:pos="567"/>
        </w:tabs>
        <w:ind w:left="0" w:firstLine="0"/>
        <w:rPr>
          <w:rFonts w:ascii="Times New Roman" w:hAnsi="Times New Roman"/>
          <w:lang w:val="sl-SI"/>
        </w:rPr>
      </w:pPr>
    </w:p>
    <w:p w14:paraId="517E394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Jeigu kiltų daugiau klausimų dėl šio vaisto vartojimo, kreipkitės į gydytoją arba vaistininką.</w:t>
      </w:r>
    </w:p>
    <w:p w14:paraId="72694012" w14:textId="77777777" w:rsidR="00464D7C" w:rsidRPr="00041F1B" w:rsidRDefault="00464D7C" w:rsidP="00464D7C">
      <w:pPr>
        <w:widowControl w:val="0"/>
        <w:tabs>
          <w:tab w:val="left" w:pos="567"/>
        </w:tabs>
        <w:ind w:left="0" w:firstLine="0"/>
        <w:rPr>
          <w:rFonts w:ascii="Times New Roman" w:hAnsi="Times New Roman"/>
          <w:lang w:val="sl-SI"/>
        </w:rPr>
      </w:pPr>
    </w:p>
    <w:p w14:paraId="4ACBF178" w14:textId="77777777" w:rsidR="00464D7C" w:rsidRPr="00041F1B" w:rsidRDefault="00464D7C" w:rsidP="00464D7C">
      <w:pPr>
        <w:widowControl w:val="0"/>
        <w:tabs>
          <w:tab w:val="left" w:pos="567"/>
        </w:tabs>
        <w:ind w:left="0" w:firstLine="0"/>
        <w:rPr>
          <w:rFonts w:ascii="Times New Roman" w:hAnsi="Times New Roman"/>
          <w:lang w:val="sl-SI"/>
        </w:rPr>
      </w:pPr>
    </w:p>
    <w:p w14:paraId="0CFB570C" w14:textId="77777777"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4.</w:t>
      </w:r>
      <w:r w:rsidRPr="00041F1B">
        <w:rPr>
          <w:rFonts w:ascii="Times New Roman" w:hAnsi="Times New Roman"/>
          <w:b/>
          <w:kern w:val="28"/>
          <w:lang w:val="sl-SI"/>
        </w:rPr>
        <w:tab/>
        <w:t>Galimas šalutinis poveikis</w:t>
      </w:r>
    </w:p>
    <w:p w14:paraId="214721A8" w14:textId="77777777" w:rsidR="00464D7C" w:rsidRPr="00041F1B" w:rsidRDefault="00464D7C" w:rsidP="00464D7C">
      <w:pPr>
        <w:widowControl w:val="0"/>
        <w:numPr>
          <w:ilvl w:val="12"/>
          <w:numId w:val="0"/>
        </w:numPr>
        <w:rPr>
          <w:rFonts w:ascii="Times New Roman" w:hAnsi="Times New Roman"/>
          <w:lang w:val="sl-SI"/>
        </w:rPr>
      </w:pPr>
    </w:p>
    <w:p w14:paraId="40E2E9A5" w14:textId="77777777" w:rsidR="00464D7C" w:rsidRPr="00041F1B" w:rsidRDefault="00464D7C" w:rsidP="00464D7C">
      <w:pPr>
        <w:widowControl w:val="0"/>
        <w:numPr>
          <w:ilvl w:val="12"/>
          <w:numId w:val="0"/>
        </w:numPr>
        <w:ind w:right="-29"/>
        <w:rPr>
          <w:rFonts w:ascii="Times New Roman" w:hAnsi="Times New Roman"/>
          <w:lang w:val="sl-SI"/>
        </w:rPr>
      </w:pPr>
      <w:r w:rsidRPr="00041F1B">
        <w:rPr>
          <w:rFonts w:ascii="Times New Roman" w:hAnsi="Times New Roman"/>
          <w:lang w:val="sl-SI"/>
        </w:rPr>
        <w:t>Šis vaistas, kaip ir visi kiti, gali sukelti šalutinį poveikį, nors jis pasireiškia ne visiems žmonėms.</w:t>
      </w:r>
    </w:p>
    <w:p w14:paraId="5C2A40F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5C0A743B"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Vis dėlto žemiau nurodytas šalutinis poveikis gali būti sunkus.</w:t>
      </w:r>
    </w:p>
    <w:p w14:paraId="1819DFFD"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3B2BD9C" w14:textId="063D8A36" w:rsidR="00464D7C" w:rsidRPr="00041F1B" w:rsidRDefault="00464D7C" w:rsidP="00464D7C">
      <w:pPr>
        <w:widowControl w:val="0"/>
        <w:numPr>
          <w:ilvl w:val="0"/>
          <w:numId w:val="10"/>
        </w:numPr>
        <w:ind w:left="567" w:hanging="567"/>
        <w:rPr>
          <w:rFonts w:ascii="Times New Roman" w:hAnsi="Times New Roman"/>
          <w:b/>
          <w:lang w:val="sl-SI"/>
        </w:rPr>
      </w:pPr>
      <w:r w:rsidRPr="00041F1B">
        <w:rPr>
          <w:rFonts w:ascii="Times New Roman" w:hAnsi="Times New Roman"/>
          <w:lang w:val="sl-SI"/>
        </w:rPr>
        <w:t xml:space="preserve">Labai retai (rečiau kaip 1 iš 10 000 </w:t>
      </w:r>
      <w:r>
        <w:rPr>
          <w:rFonts w:ascii="Times New Roman" w:hAnsi="Times New Roman"/>
          <w:lang w:val="sl-SI"/>
        </w:rPr>
        <w:t>asmenų</w:t>
      </w:r>
      <w:r w:rsidRPr="00041F1B">
        <w:rPr>
          <w:rFonts w:ascii="Times New Roman" w:hAnsi="Times New Roman"/>
          <w:lang w:val="sl-SI"/>
        </w:rPr>
        <w:t xml:space="preserve">) gali </w:t>
      </w:r>
      <w:r>
        <w:rPr>
          <w:rFonts w:ascii="Times New Roman" w:hAnsi="Times New Roman"/>
          <w:lang w:val="sl-SI"/>
        </w:rPr>
        <w:t>pasireikšti</w:t>
      </w:r>
      <w:r w:rsidRPr="00041F1B">
        <w:rPr>
          <w:rFonts w:ascii="Times New Roman" w:hAnsi="Times New Roman"/>
          <w:lang w:val="sl-SI"/>
        </w:rPr>
        <w:t xml:space="preserve"> visą kūną pažeisti galinčių alerginių reakcijų su veido, burnos ir (arba) balso aparato (gerklų) patinimu bei niežėjimu ir išbėrimu. </w:t>
      </w:r>
      <w:r w:rsidRPr="00041F1B">
        <w:rPr>
          <w:rFonts w:ascii="Times New Roman" w:hAnsi="Times New Roman"/>
          <w:b/>
          <w:lang w:val="sl-SI"/>
        </w:rPr>
        <w:t xml:space="preserve">Jei atsiranda šių simptomų, būtina nutraukti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vartojimą ir nedelsiant kreiptis į gydytoją.</w:t>
      </w:r>
    </w:p>
    <w:p w14:paraId="6B20D533" w14:textId="77777777" w:rsidR="00464D7C" w:rsidRPr="00041F1B" w:rsidRDefault="00464D7C" w:rsidP="00464D7C">
      <w:pPr>
        <w:widowControl w:val="0"/>
        <w:rPr>
          <w:rFonts w:ascii="Times New Roman" w:hAnsi="Times New Roman"/>
          <w:lang w:val="sl-SI"/>
        </w:rPr>
      </w:pPr>
    </w:p>
    <w:p w14:paraId="659FE2F6" w14:textId="7A00A8AD" w:rsidR="00464D7C" w:rsidRDefault="00464D7C" w:rsidP="00464D7C">
      <w:pPr>
        <w:widowControl w:val="0"/>
        <w:numPr>
          <w:ilvl w:val="0"/>
          <w:numId w:val="10"/>
        </w:numPr>
        <w:ind w:left="567" w:hanging="567"/>
        <w:rPr>
          <w:rFonts w:ascii="Times New Roman" w:hAnsi="Times New Roman"/>
          <w:b/>
          <w:lang w:val="sl-SI"/>
        </w:rPr>
      </w:pPr>
      <w:r w:rsidRPr="00041F1B">
        <w:rPr>
          <w:rFonts w:ascii="Times New Roman" w:hAnsi="Times New Roman"/>
          <w:lang w:val="sl-SI"/>
        </w:rPr>
        <w:t xml:space="preserve">Jautriems asmenims arba dėl alerginės reakcijos </w:t>
      </w:r>
      <w:r w:rsidR="005039E3">
        <w:rPr>
          <w:rFonts w:ascii="Times New Roman" w:hAnsi="Times New Roman"/>
          <w:lang w:val="sl-SI"/>
        </w:rPr>
        <w:t>Olmesartan medoxomilo/Hidroclorotiazida Azevedos</w:t>
      </w:r>
      <w:r w:rsidRPr="00041F1B">
        <w:rPr>
          <w:rFonts w:ascii="Times New Roman" w:hAnsi="Times New Roman"/>
          <w:lang w:val="sl-SI"/>
        </w:rPr>
        <w:t xml:space="preserve"> gali per daug sumažinti kraujospūdį. Nedažnai (rečiau kaip 1 iš 100 </w:t>
      </w:r>
      <w:r>
        <w:rPr>
          <w:rFonts w:ascii="Times New Roman" w:hAnsi="Times New Roman"/>
          <w:lang w:val="sl-SI"/>
        </w:rPr>
        <w:t>asmenų</w:t>
      </w:r>
      <w:r w:rsidRPr="00041F1B">
        <w:rPr>
          <w:rFonts w:ascii="Times New Roman" w:hAnsi="Times New Roman"/>
          <w:lang w:val="sl-SI"/>
        </w:rPr>
        <w:t xml:space="preserve">) gali </w:t>
      </w:r>
      <w:r>
        <w:rPr>
          <w:rFonts w:ascii="Times New Roman" w:hAnsi="Times New Roman"/>
          <w:lang w:val="sl-SI"/>
        </w:rPr>
        <w:lastRenderedPageBreak/>
        <w:t>pasireikšti</w:t>
      </w:r>
      <w:r w:rsidRPr="00041F1B">
        <w:rPr>
          <w:rFonts w:ascii="Times New Roman" w:hAnsi="Times New Roman"/>
          <w:lang w:val="sl-SI"/>
        </w:rPr>
        <w:t xml:space="preserve"> svaigulio pojūtis ar jie gali apalpti.</w:t>
      </w:r>
      <w:r w:rsidRPr="00041F1B">
        <w:rPr>
          <w:rFonts w:ascii="Times New Roman" w:hAnsi="Times New Roman"/>
          <w:b/>
          <w:lang w:val="sl-SI"/>
        </w:rPr>
        <w:t xml:space="preserve"> Jei atsiranda šių simptomų, būtina nutraukti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vartojimą, nedelsiant kreiptis į gydytoją ir atsigulti ant lygaus paviršiaus.</w:t>
      </w:r>
    </w:p>
    <w:p w14:paraId="41D2E4B0" w14:textId="77777777" w:rsidR="00464D7C" w:rsidRDefault="00464D7C" w:rsidP="00464D7C">
      <w:pPr>
        <w:pStyle w:val="Sraopastraipa"/>
        <w:spacing w:after="0"/>
        <w:rPr>
          <w:rFonts w:ascii="Times New Roman" w:hAnsi="Times New Roman"/>
          <w:b/>
          <w:lang w:val="sl-SI"/>
        </w:rPr>
      </w:pPr>
    </w:p>
    <w:p w14:paraId="529C0E4D" w14:textId="7B509933" w:rsidR="00464D7C" w:rsidRPr="0001553B" w:rsidRDefault="00464D7C" w:rsidP="00464D7C">
      <w:pPr>
        <w:widowControl w:val="0"/>
        <w:numPr>
          <w:ilvl w:val="0"/>
          <w:numId w:val="10"/>
        </w:numPr>
        <w:ind w:left="567" w:hanging="567"/>
        <w:rPr>
          <w:rFonts w:ascii="Times New Roman" w:hAnsi="Times New Roman"/>
          <w:b/>
          <w:lang w:val="sl-SI"/>
        </w:rPr>
      </w:pPr>
      <w:r w:rsidRPr="0001553B">
        <w:rPr>
          <w:rFonts w:ascii="Times New Roman" w:hAnsi="Times New Roman"/>
          <w:lang w:val="sl-SI"/>
        </w:rPr>
        <w:t xml:space="preserve">Šalutinio poveikio reiškiniai, kurių dažnis nežinomas (negali būti apskaičiuotas pagal turimus duomenis): </w:t>
      </w:r>
      <w:r w:rsidR="00281824">
        <w:rPr>
          <w:rFonts w:ascii="Times New Roman" w:hAnsi="Times New Roman"/>
          <w:lang w:val="sl-SI"/>
        </w:rPr>
        <w:t>j</w:t>
      </w:r>
      <w:r w:rsidRPr="0001553B">
        <w:rPr>
          <w:rFonts w:ascii="Times New Roman" w:hAnsi="Times New Roman"/>
          <w:lang w:val="sl-SI"/>
        </w:rPr>
        <w:t xml:space="preserve">eigu pagelstų Jūsų akių baltymai, patamsėtų šlapimas, imtų niežėti oda, net jei gydymą </w:t>
      </w:r>
      <w:r w:rsidR="005039E3">
        <w:rPr>
          <w:rFonts w:ascii="Times New Roman" w:hAnsi="Times New Roman"/>
          <w:lang w:val="sl-SI"/>
        </w:rPr>
        <w:t>Olmesartan medoxomilo/Hidroclorotiazida Azevedos</w:t>
      </w:r>
      <w:r w:rsidRPr="0001553B">
        <w:rPr>
          <w:rFonts w:ascii="Times New Roman" w:hAnsi="Times New Roman"/>
          <w:lang w:val="sl-SI"/>
        </w:rPr>
        <w:t xml:space="preserve"> pradėjote seniau,</w:t>
      </w:r>
      <w:r w:rsidRPr="0001553B">
        <w:rPr>
          <w:rFonts w:ascii="Times New Roman" w:hAnsi="Times New Roman"/>
          <w:b/>
          <w:lang w:val="sl-SI"/>
        </w:rPr>
        <w:t xml:space="preserve"> nedelsdami kreipkitės į savo gydytoją</w:t>
      </w:r>
      <w:r w:rsidRPr="0001553B">
        <w:rPr>
          <w:rFonts w:ascii="Times New Roman" w:hAnsi="Times New Roman"/>
          <w:lang w:val="sl-SI"/>
        </w:rPr>
        <w:t>, kuris įvertins Jūsų simptomus ir nuspręs, kaip tęsti Jūsų gydymą vaistais nuo kraujospūdžio.</w:t>
      </w:r>
    </w:p>
    <w:p w14:paraId="47DD7C0F" w14:textId="77777777" w:rsidR="00464D7C" w:rsidRPr="00041F1B" w:rsidRDefault="00464D7C" w:rsidP="00464D7C">
      <w:pPr>
        <w:widowControl w:val="0"/>
        <w:tabs>
          <w:tab w:val="left" w:pos="567"/>
        </w:tabs>
        <w:ind w:left="0" w:firstLine="0"/>
        <w:rPr>
          <w:rFonts w:ascii="Times New Roman" w:hAnsi="Times New Roman"/>
          <w:lang w:val="sl-SI"/>
        </w:rPr>
      </w:pPr>
    </w:p>
    <w:p w14:paraId="16ED2E5B" w14:textId="2D47BAF2" w:rsidR="00464D7C" w:rsidRPr="00041F1B" w:rsidRDefault="005039E3" w:rsidP="00464D7C">
      <w:pPr>
        <w:widowControl w:val="0"/>
        <w:tabs>
          <w:tab w:val="left" w:pos="567"/>
        </w:tabs>
        <w:ind w:left="0" w:firstLine="0"/>
        <w:rPr>
          <w:rFonts w:ascii="Times New Roman" w:hAnsi="Times New Roman"/>
          <w:lang w:val="sl-SI"/>
        </w:rPr>
      </w:pPr>
      <w:r>
        <w:rPr>
          <w:rFonts w:ascii="Times New Roman" w:hAnsi="Times New Roman"/>
          <w:lang w:val="sl-SI"/>
        </w:rPr>
        <w:t>Olmesartan medoxomilo/Hidroclorotiazida Azevedos</w:t>
      </w:r>
      <w:r w:rsidR="00464D7C" w:rsidRPr="00041F1B">
        <w:rPr>
          <w:rFonts w:ascii="Times New Roman" w:hAnsi="Times New Roman"/>
          <w:lang w:val="sl-SI"/>
        </w:rPr>
        <w:t xml:space="preserve"> yra dviejų veikliųjų medžiagų derinys. Žemiau pirmiausia pateikiamas šalutinis poveikis, susijęs su </w:t>
      </w:r>
      <w:r>
        <w:rPr>
          <w:rFonts w:ascii="Times New Roman" w:hAnsi="Times New Roman"/>
          <w:lang w:val="sl-SI"/>
        </w:rPr>
        <w:t>Olmesartan medoxomilo/Hidroclorotiazida Azevedos</w:t>
      </w:r>
      <w:r w:rsidR="00464D7C" w:rsidRPr="00041F1B">
        <w:rPr>
          <w:rFonts w:ascii="Times New Roman" w:hAnsi="Times New Roman"/>
          <w:lang w:val="sl-SI"/>
        </w:rPr>
        <w:t xml:space="preserve"> vartojimu (papildomai šalia aukščiau paminėto poveikio), po to nurodomas šalutinis poveikis, būdingas atskirai vartojamoms veikliosioms medžiagoms.</w:t>
      </w:r>
    </w:p>
    <w:p w14:paraId="241829E9" w14:textId="77777777" w:rsidR="00464D7C" w:rsidRPr="00041F1B" w:rsidRDefault="00464D7C" w:rsidP="00464D7C">
      <w:pPr>
        <w:widowControl w:val="0"/>
        <w:tabs>
          <w:tab w:val="left" w:pos="567"/>
        </w:tabs>
        <w:ind w:left="0" w:firstLine="0"/>
        <w:rPr>
          <w:rFonts w:ascii="Times New Roman" w:hAnsi="Times New Roman"/>
          <w:lang w:val="sl-SI"/>
        </w:rPr>
      </w:pPr>
    </w:p>
    <w:p w14:paraId="4E0C82BF" w14:textId="0E87CA10"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 xml:space="preserve">Iki šiol nustatytas šalutinio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poveikis</w:t>
      </w:r>
    </w:p>
    <w:p w14:paraId="5100AE94" w14:textId="77777777" w:rsidR="00464D7C" w:rsidRPr="00041F1B" w:rsidRDefault="00464D7C" w:rsidP="00464D7C">
      <w:pPr>
        <w:widowControl w:val="0"/>
        <w:tabs>
          <w:tab w:val="left" w:pos="567"/>
        </w:tabs>
        <w:ind w:left="0" w:firstLine="0"/>
        <w:rPr>
          <w:rFonts w:ascii="Times New Roman" w:hAnsi="Times New Roman"/>
          <w:b/>
          <w:lang w:val="sl-SI"/>
        </w:rPr>
      </w:pPr>
    </w:p>
    <w:p w14:paraId="223651C3"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Jei toks šalutinis poveikis atsiranda, paprastai jis būna lengvas ir gydymo nutraukti nereikia.</w:t>
      </w:r>
    </w:p>
    <w:p w14:paraId="18EB723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B889F2A" w14:textId="26510946"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Dažni šalutinio poveikio reiškiniai (gali pasireikšti rečiau kaip 1 iš 10 asmenų)</w:t>
      </w:r>
    </w:p>
    <w:p w14:paraId="634ECE2B"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Svaigulys, galvos skausmas, nuovargis, krūtinės skausmas, kulkšnių, pėdų, kojų, plaštakų arba rankų patinimas.</w:t>
      </w:r>
    </w:p>
    <w:p w14:paraId="61484580"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2C9F1F56" w14:textId="696B1214"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Nedažni šalutinio poveikio reiškiniai (gali pasireikšti rečiau kaip 1 iš 100 asmenų)</w:t>
      </w:r>
    </w:p>
    <w:p w14:paraId="6F81E5E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Silpnumas, juntamas širdies plakimas (palpitacija), išbėrimas, egzema, galvos svaigimas, kosulys, sutrikęs virškinimas, pilvo skausmas, pykinimas, vėmimas, viduriavimas, raumenų mėšlungis ir skausmas, sąnarių, rankų ir kojų skausmas, nugaros skausmas, sutrikusi erekcija vyrams, kraujas šlapime.</w:t>
      </w:r>
    </w:p>
    <w:p w14:paraId="655EC46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7FA2C298"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Nedažnai pakinta laboratorinių kraujo tyrimų rodmenys: padidėja riebalų, šlapalo, šlapimo rūgšties arba kreatinino kiekis kraujyje, padidėja arba sumažėja kalio kiekis kraujyje, padidėja kalcio ar gliukozės kiekis kraujyje, padidėja kepenų funkcijos rodmenų kiekis kraujyje.</w:t>
      </w:r>
    </w:p>
    <w:p w14:paraId="22102D1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Tokį poveikį gydytojas nustatys kraujo tyrimais ir pasakys, ar reikia imtis kokių nors veiksmų.</w:t>
      </w:r>
    </w:p>
    <w:p w14:paraId="619FA0F4"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43EE8E4D" w14:textId="7376CD2F"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Reti šalutinio poveikio reiškiniai (gali pasireikšti rečiau kaip 1 iš 1 000 asmenų)</w:t>
      </w:r>
    </w:p>
    <w:p w14:paraId="31D5FBC3"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Bloga savijauta, sąmonės pritemimas, odos patinimai (pūkšlės), ūminis inkstų nepakankamumas.</w:t>
      </w:r>
    </w:p>
    <w:p w14:paraId="79282EDE"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59B0259"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Retai pakinta laboratorinių kraujo tyrimų rodmenys: padidėja šlapalo azoto kiekis kraujyje, sumažėja hemoglobino kiekis ir hematokrito rodmuo.</w:t>
      </w:r>
    </w:p>
    <w:p w14:paraId="76B5C20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5E0B0FA"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Tokį poveikį gydytojas nustatys kraujo tyrimais ir pasakys, ar reikia imtis kokių nors veiksmų.</w:t>
      </w:r>
    </w:p>
    <w:p w14:paraId="07F2302E"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712F0184" w14:textId="0E59BCEB" w:rsidR="00464D7C" w:rsidRPr="00041F1B" w:rsidRDefault="00464D7C" w:rsidP="00464D7C">
      <w:pPr>
        <w:widowControl w:val="0"/>
        <w:tabs>
          <w:tab w:val="left" w:pos="567"/>
        </w:tabs>
        <w:ind w:left="0" w:firstLine="0"/>
        <w:rPr>
          <w:rFonts w:ascii="Times New Roman" w:hAnsi="Times New Roman"/>
          <w:b/>
          <w:i/>
          <w:lang w:val="sl-SI"/>
        </w:rPr>
      </w:pPr>
      <w:r w:rsidRPr="00041F1B">
        <w:rPr>
          <w:rFonts w:ascii="Times New Roman" w:hAnsi="Times New Roman"/>
          <w:b/>
          <w:lang w:val="sl-SI"/>
        </w:rPr>
        <w:t xml:space="preserve">Žemiau išvardytas olmesartano medoksomilio arba hidrochlorotiazido sukeliamas šalutinis poveikis, kuris nepasireiškė vartojant </w:t>
      </w:r>
      <w:r w:rsidR="005039E3">
        <w:rPr>
          <w:rFonts w:ascii="Times New Roman" w:hAnsi="Times New Roman"/>
          <w:b/>
          <w:lang w:val="sl-SI"/>
        </w:rPr>
        <w:t>Olmesartan medoxomilo/Hidroclorotiazida Azevedos</w:t>
      </w:r>
      <w:r w:rsidRPr="00041F1B">
        <w:rPr>
          <w:rFonts w:ascii="Times New Roman" w:hAnsi="Times New Roman"/>
          <w:b/>
          <w:lang w:val="sl-SI"/>
        </w:rPr>
        <w:t xml:space="preserve"> arba atsirado dažniau.</w:t>
      </w:r>
    </w:p>
    <w:p w14:paraId="335A169F" w14:textId="77777777" w:rsidR="00464D7C" w:rsidRPr="00041F1B" w:rsidRDefault="00464D7C" w:rsidP="00464D7C">
      <w:pPr>
        <w:widowControl w:val="0"/>
        <w:tabs>
          <w:tab w:val="left" w:pos="567"/>
        </w:tabs>
        <w:ind w:left="0" w:firstLine="0"/>
        <w:rPr>
          <w:rFonts w:ascii="Times New Roman" w:hAnsi="Times New Roman"/>
          <w:lang w:val="sl-SI"/>
        </w:rPr>
      </w:pPr>
    </w:p>
    <w:p w14:paraId="22229A5F"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Olmesartano medoksomilis</w:t>
      </w:r>
    </w:p>
    <w:p w14:paraId="2488E25D" w14:textId="77777777" w:rsidR="00464D7C" w:rsidRPr="00041F1B" w:rsidRDefault="00464D7C" w:rsidP="00464D7C">
      <w:pPr>
        <w:widowControl w:val="0"/>
        <w:tabs>
          <w:tab w:val="left" w:pos="567"/>
        </w:tabs>
        <w:ind w:left="0" w:firstLine="0"/>
        <w:rPr>
          <w:rFonts w:ascii="Times New Roman" w:hAnsi="Times New Roman"/>
          <w:b/>
          <w:lang w:val="sl-SI"/>
        </w:rPr>
      </w:pPr>
    </w:p>
    <w:p w14:paraId="3260D7F0" w14:textId="1961563F"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Dažni šalutinio poveikio reiškiniai (gali pasireikšti rečiau kaip 1 iš 10 asmenų)</w:t>
      </w:r>
    </w:p>
    <w:p w14:paraId="4848D6F9"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Bronchitas, kosulys, nosies bėgimas arba užsikimšimas, gerklės skausmas, pilvo skausmas, sutrikęs virškinimas, viduriavimas, pykinimas, gastroenteritas, sąnarių arba kaulų skausmas, nugaros skausmas, kraujas šlapime, šlapimo takų infekcija, į gripą panašūs požymiai, skausmas.</w:t>
      </w:r>
    </w:p>
    <w:p w14:paraId="2D6BDE8F" w14:textId="77777777" w:rsidR="00464D7C" w:rsidRPr="00041F1B" w:rsidRDefault="00464D7C" w:rsidP="00464D7C">
      <w:pPr>
        <w:widowControl w:val="0"/>
        <w:tabs>
          <w:tab w:val="left" w:pos="567"/>
        </w:tabs>
        <w:ind w:left="0" w:firstLine="0"/>
        <w:rPr>
          <w:rFonts w:ascii="Times New Roman" w:hAnsi="Times New Roman"/>
          <w:lang w:val="sl-SI"/>
        </w:rPr>
      </w:pPr>
    </w:p>
    <w:p w14:paraId="1E45CE19"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Dažnai pakinta laboratorinių kraujo tyrimų rodmenys: padidėja riebalų, šlapalo arba šlapimo rūgšties kiekis kraujyje, padidėja kepenų ir raumenų funkcijos rodmenų kiekis kraujyje.</w:t>
      </w:r>
    </w:p>
    <w:p w14:paraId="770046C2"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60A76AB9" w14:textId="6CA57F5D"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lastRenderedPageBreak/>
        <w:t>Nedažni šalutinio poveikio reiškiniai (gali pasireikšti rečiau kaip 1 iš 100 asmenų)</w:t>
      </w:r>
    </w:p>
    <w:p w14:paraId="11B62AEE"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Ūminės alerginės reakcijos, galinčios apimti visą kūną ir sukelti kvėpavimo sutrikimą, staigų kraujospūdžio sumažėjimą ir dėl to net apalpimą (anafilaksinės reakcijos), veido patinimas, krūtinės angina (skausmas arba nemalonus pojūtis krūtinėje), bloga savijauta, alerginis odos išbėrimas, niežėjimas, egzantema (odos išbėrimas), odos patinimas (pūkšlės).</w:t>
      </w:r>
    </w:p>
    <w:p w14:paraId="14999945"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Nedažnai pakinta laboratorinių kraujo tyrimų rodmenys: sumažėja trombocitų (kraujo ląstelių) kiekis (trombocitopenija).</w:t>
      </w:r>
    </w:p>
    <w:p w14:paraId="6399B75E"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1B1C800B" w14:textId="00016903"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Reti šalutinio poveikio reiškiniai (gali pasireikšti rečiau kaip 1 iš 1 000 asmenų)</w:t>
      </w:r>
    </w:p>
    <w:p w14:paraId="2F68F93E"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Inkstų funkcijos sutrikimas, energijos stoka.</w:t>
      </w:r>
    </w:p>
    <w:p w14:paraId="692E91CB"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A9C0385" w14:textId="77777777" w:rsidR="00464D7C"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Retai pakinta laboratorinių kraujo tyrimų rodmenys:</w:t>
      </w:r>
    </w:p>
    <w:p w14:paraId="0E3FD8F1"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Pr>
          <w:rFonts w:ascii="Times New Roman" w:hAnsi="Times New Roman"/>
          <w:lang w:val="sl-SI"/>
        </w:rPr>
        <w:t>P</w:t>
      </w:r>
      <w:r w:rsidRPr="00041F1B">
        <w:rPr>
          <w:rFonts w:ascii="Times New Roman" w:hAnsi="Times New Roman"/>
          <w:lang w:val="sl-SI"/>
        </w:rPr>
        <w:t>adidėja kalio kiekis kraujyje.</w:t>
      </w:r>
    </w:p>
    <w:p w14:paraId="42723DF0"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33BEF65B"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Hidrochlorotiazidas</w:t>
      </w:r>
    </w:p>
    <w:p w14:paraId="3FFDD68D" w14:textId="77777777" w:rsidR="00464D7C" w:rsidRPr="00041F1B" w:rsidRDefault="00464D7C" w:rsidP="00464D7C">
      <w:pPr>
        <w:widowControl w:val="0"/>
        <w:tabs>
          <w:tab w:val="left" w:pos="567"/>
        </w:tabs>
        <w:ind w:left="0" w:firstLine="0"/>
        <w:rPr>
          <w:rFonts w:ascii="Times New Roman" w:hAnsi="Times New Roman"/>
          <w:lang w:val="sl-SI"/>
        </w:rPr>
      </w:pPr>
    </w:p>
    <w:p w14:paraId="081CC2BB" w14:textId="5735EC20"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Labai dažni šalutinio poveikio reiškiniai (gali pasireikšti ne rečiau kaip 1 iš 10 asmenų)</w:t>
      </w:r>
    </w:p>
    <w:p w14:paraId="52673BCD"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Kraujo tyrimų rodmenų pokytis: padidėjęs riebalų ir šlapimo rūgšties kiekis kraujyje.</w:t>
      </w:r>
    </w:p>
    <w:p w14:paraId="5D6E0655" w14:textId="77777777" w:rsidR="00464D7C" w:rsidRPr="00041F1B" w:rsidRDefault="00464D7C" w:rsidP="00464D7C">
      <w:pPr>
        <w:widowControl w:val="0"/>
        <w:tabs>
          <w:tab w:val="left" w:pos="567"/>
        </w:tabs>
        <w:ind w:left="0" w:firstLine="0"/>
        <w:rPr>
          <w:rFonts w:ascii="Times New Roman" w:hAnsi="Times New Roman"/>
          <w:lang w:val="sl-SI"/>
        </w:rPr>
      </w:pPr>
    </w:p>
    <w:p w14:paraId="60F5C311" w14:textId="57BA4B74"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Dažni šalutinio poveikio reiškiniai (gali pasireikšti rečiau kaip 1 iš 10 asmenų)</w:t>
      </w:r>
    </w:p>
    <w:p w14:paraId="4F495B5C"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Sumišimas, pilvo skausmas, skrandžio veiklos sutrikimas, pilvo pūtimas, viduriavimas, pykinimas, vėmimas, vidurių užkietėjimas, gliukozė šlapime.</w:t>
      </w:r>
    </w:p>
    <w:p w14:paraId="4C42BFBF"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Kraujo tyrimų rodmenų pokytis: padidėjęs kreatinino, šlapalo, kalcio ir cukraus kiekis kraujyje, sumažėjęs chloridų, kalio, magnio ir natrio kiekis kraujyje, padidėjęs amilazės kiekis kraujyje (hiperamilazemija).</w:t>
      </w:r>
    </w:p>
    <w:p w14:paraId="4C4D6ECC" w14:textId="6B47C85C" w:rsidR="00464D7C" w:rsidRDefault="00464D7C" w:rsidP="00464D7C">
      <w:pPr>
        <w:widowControl w:val="0"/>
        <w:tabs>
          <w:tab w:val="left" w:pos="567"/>
        </w:tabs>
        <w:ind w:left="0" w:firstLine="0"/>
        <w:rPr>
          <w:rFonts w:ascii="Times New Roman" w:hAnsi="Times New Roman"/>
          <w:lang w:val="sl-SI"/>
        </w:rPr>
      </w:pPr>
    </w:p>
    <w:p w14:paraId="5A89D49E" w14:textId="58B1BBFC" w:rsidR="00D02654"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Nedažni šalutinio poveikio reiškiniai (gali pasireikšti rečiau kaip 1 iš 100 asmenų)</w:t>
      </w:r>
    </w:p>
    <w:p w14:paraId="51A07368" w14:textId="77777777" w:rsidR="00464D7C" w:rsidRPr="00041F1B" w:rsidRDefault="00464D7C" w:rsidP="00464D7C">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t>Apetito sumažėjimas arba nebuvimas, labai pasunkėjęs kvėpavimas, anafilaksinės odos reakcijos (padidėjusio jautrumo reakcijos), jau anksčiau buvusios trumparegystės sustiprėjimas, raudonė, odos reakcija į šviesą, niežėjimas, rausvos dėmės ar ruožai dėl smulkių kraujo išsiliejimų (purpura), odos patinimas (pūkšlės).</w:t>
      </w:r>
    </w:p>
    <w:p w14:paraId="13783AD2" w14:textId="77777777" w:rsidR="00464D7C" w:rsidRPr="00041F1B" w:rsidRDefault="00464D7C" w:rsidP="00464D7C">
      <w:pPr>
        <w:widowControl w:val="0"/>
        <w:tabs>
          <w:tab w:val="left" w:pos="567"/>
        </w:tabs>
        <w:ind w:left="0" w:firstLine="0"/>
        <w:rPr>
          <w:rFonts w:ascii="Times New Roman" w:hAnsi="Times New Roman"/>
          <w:lang w:val="sl-SI"/>
        </w:rPr>
      </w:pPr>
    </w:p>
    <w:p w14:paraId="06753C32" w14:textId="58F0D2F2"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Reti šalutinio poveikio reiškiniai (gali pasireikšti rečiau kaip 1 iš 1 000 asmenų)</w:t>
      </w:r>
    </w:p>
    <w:p w14:paraId="5A92FC97"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Seilių liaukų patinimas ir skausmingumas, sumažėjęs baltųjų kraujo ląstelių (leukocitų) kiekis kraujyje, sumažėjęs kraujo plokštelių (trombocitų) kiekis kraujyje, mažakraujystė, kaulų čiulpų pažeidimas, nenustygstamumas, prislėgta nuotaika arba depresija, miego sutrikimas, abejingumas (apatija), tirpulys ir dilgčiojimas, traukuliai, regos sutrikimas, kai visi daiktai atrodo geltoni, matymas lyg per miglą, akių sausmė, nereguliarus širdies plakimas, kraujagyslių uždegimas, kraujo krešulių atsiradimas (trombozė arba embolija), plaučių uždegimas, skysčio susikaupimas plaučiuose, kasos uždegimas, gelta, tulžies pūslės infekcija, raudonosios vilkligės simptomai (išbėrimas, sąnarių skausmas, rankų ir pirštų šalimo pojūtis), alerginės odos reakcijos, odos lupimasis ir pūslių atsiradimas, neinfekcinis inkstų uždegimas (intersticinis nefritas), karščiavimas, raumenų silpnumas (kartais sukeliantis judesių sutrikimą).</w:t>
      </w:r>
    </w:p>
    <w:p w14:paraId="53F1100F" w14:textId="77777777" w:rsidR="00464D7C" w:rsidRPr="00D02654" w:rsidRDefault="00464D7C" w:rsidP="00464D7C">
      <w:pPr>
        <w:widowControl w:val="0"/>
        <w:tabs>
          <w:tab w:val="left" w:pos="567"/>
        </w:tabs>
        <w:ind w:left="0" w:firstLine="0"/>
        <w:rPr>
          <w:rFonts w:ascii="Times New Roman" w:hAnsi="Times New Roman"/>
          <w:b/>
          <w:bCs/>
          <w:lang w:val="sl-SI"/>
        </w:rPr>
      </w:pPr>
    </w:p>
    <w:p w14:paraId="6201FC2B" w14:textId="332098F1" w:rsidR="00464D7C" w:rsidRPr="00D02654" w:rsidRDefault="00D02654" w:rsidP="00464D7C">
      <w:pPr>
        <w:widowControl w:val="0"/>
        <w:tabs>
          <w:tab w:val="left" w:pos="567"/>
        </w:tabs>
        <w:ind w:left="0" w:firstLine="0"/>
        <w:rPr>
          <w:rFonts w:ascii="Times New Roman" w:hAnsi="Times New Roman"/>
          <w:b/>
          <w:bCs/>
          <w:lang w:val="sl-SI"/>
        </w:rPr>
      </w:pPr>
      <w:r w:rsidRPr="00D02654">
        <w:rPr>
          <w:rFonts w:ascii="Times New Roman" w:hAnsi="Times New Roman"/>
          <w:b/>
          <w:bCs/>
          <w:lang w:val="sl-SI"/>
        </w:rPr>
        <w:t>Labai reti šalutinio poveikio reiškiniai (gali pasireikšti rečiau kaip 1 iš 10 000 asmenų)</w:t>
      </w:r>
    </w:p>
    <w:p w14:paraId="0133ECF8" w14:textId="77777777" w:rsidR="00464D7C" w:rsidRPr="00041F1B" w:rsidRDefault="00464D7C" w:rsidP="00464D7C">
      <w:pPr>
        <w:widowControl w:val="0"/>
        <w:tabs>
          <w:tab w:val="left" w:pos="567"/>
        </w:tabs>
        <w:ind w:left="0" w:firstLine="0"/>
        <w:rPr>
          <w:rFonts w:ascii="Times New Roman" w:hAnsi="Times New Roman"/>
          <w:lang w:val="sl-SI"/>
        </w:rPr>
      </w:pPr>
      <w:r w:rsidRPr="00041F1B">
        <w:rPr>
          <w:rFonts w:ascii="Times New Roman" w:hAnsi="Times New Roman"/>
          <w:lang w:val="sl-SI"/>
        </w:rPr>
        <w:t>Elektrolitų pusiausvyros sutrikimas, sukeliantis chloridų kiekio sumažėjimą kraujyje (hipochloreminė alkalozė), žarnų nepraeinamumas (paralyžinis žarnų nepraeinamumas)</w:t>
      </w:r>
      <w:r>
        <w:rPr>
          <w:rFonts w:ascii="Times New Roman" w:hAnsi="Times New Roman"/>
          <w:lang w:val="sl-SI"/>
        </w:rPr>
        <w:t xml:space="preserve">, </w:t>
      </w:r>
      <w:r w:rsidRPr="00BC180F">
        <w:rPr>
          <w:rFonts w:ascii="Times New Roman" w:hAnsi="Times New Roman"/>
          <w:lang w:val="sl-SI"/>
        </w:rPr>
        <w:t>ū</w:t>
      </w:r>
      <w:proofErr w:type="spellStart"/>
      <w:r w:rsidRPr="00BC180F">
        <w:rPr>
          <w:rFonts w:ascii="Times New Roman" w:hAnsi="Times New Roman"/>
          <w:bCs/>
        </w:rPr>
        <w:t>minis</w:t>
      </w:r>
      <w:proofErr w:type="spellEnd"/>
      <w:r w:rsidRPr="00BC180F">
        <w:rPr>
          <w:rFonts w:ascii="Times New Roman" w:hAnsi="Times New Roman"/>
          <w:bCs/>
        </w:rPr>
        <w:t xml:space="preserve"> kvėpavimo sutrikimas (pasireiškia stipriu dusuliu, karščiavimu, silpnumu ir sumišimu)</w:t>
      </w:r>
      <w:r w:rsidRPr="00BC180F">
        <w:rPr>
          <w:rFonts w:ascii="Times New Roman" w:hAnsi="Times New Roman"/>
          <w:lang w:val="sl-SI"/>
        </w:rPr>
        <w:t>.</w:t>
      </w:r>
    </w:p>
    <w:p w14:paraId="4016966C" w14:textId="77777777" w:rsidR="00464D7C" w:rsidRPr="00041F1B" w:rsidRDefault="00464D7C" w:rsidP="00464D7C">
      <w:pPr>
        <w:widowControl w:val="0"/>
        <w:tabs>
          <w:tab w:val="left" w:pos="567"/>
        </w:tabs>
        <w:ind w:left="0" w:firstLine="0"/>
        <w:rPr>
          <w:rFonts w:ascii="Times New Roman" w:hAnsi="Times New Roman"/>
          <w:lang w:val="sl-SI"/>
        </w:rPr>
      </w:pPr>
    </w:p>
    <w:p w14:paraId="3D958D25" w14:textId="70427694" w:rsidR="00464D7C" w:rsidRPr="00D02654" w:rsidRDefault="00D02654" w:rsidP="00464D7C">
      <w:pPr>
        <w:widowControl w:val="0"/>
        <w:tabs>
          <w:tab w:val="left" w:pos="567"/>
        </w:tabs>
        <w:ind w:left="0" w:firstLine="0"/>
        <w:rPr>
          <w:rFonts w:ascii="Times New Roman" w:eastAsia="Times New Roman" w:hAnsi="Times New Roman" w:cs="Times New Roman"/>
          <w:b/>
          <w:bCs/>
          <w:lang w:val="sl-SI" w:eastAsia="lt-LT"/>
        </w:rPr>
      </w:pPr>
      <w:r w:rsidRPr="00D02654">
        <w:rPr>
          <w:rFonts w:ascii="Times New Roman" w:eastAsia="Times New Roman" w:hAnsi="Times New Roman" w:cs="Times New Roman"/>
          <w:b/>
          <w:bCs/>
          <w:lang w:val="sl-SI" w:eastAsia="lt-LT"/>
        </w:rPr>
        <w:t>Šalutinio poveikio reiškiniai, kurių dažnis nežinomas (negali būti apskaičiuotas pagal turimus duomenis)</w:t>
      </w:r>
    </w:p>
    <w:p w14:paraId="2D549690" w14:textId="5D9E2616" w:rsidR="00464D7C" w:rsidRPr="001E30B4" w:rsidRDefault="00464D7C" w:rsidP="00464D7C">
      <w:pPr>
        <w:widowControl w:val="0"/>
        <w:tabs>
          <w:tab w:val="left" w:pos="567"/>
        </w:tabs>
        <w:ind w:left="0" w:firstLine="0"/>
        <w:rPr>
          <w:rFonts w:ascii="Times New Roman" w:hAnsi="Times New Roman" w:cs="Times New Roman"/>
        </w:rPr>
      </w:pPr>
      <w:r w:rsidRPr="00C075C5">
        <w:rPr>
          <w:rFonts w:ascii="Times New Roman" w:hAnsi="Times New Roman" w:cs="Times New Roman"/>
        </w:rPr>
        <w:t xml:space="preserve">Regos susilpnėjimas ir akių skausmas dėl padidėjusio spaudimo (galimi skysčio susikaupimo akies kraujagysliniame dangale (tarp </w:t>
      </w:r>
      <w:proofErr w:type="spellStart"/>
      <w:r w:rsidRPr="00C075C5">
        <w:rPr>
          <w:rFonts w:ascii="Times New Roman" w:hAnsi="Times New Roman" w:cs="Times New Roman"/>
        </w:rPr>
        <w:t>gyslainės</w:t>
      </w:r>
      <w:proofErr w:type="spellEnd"/>
      <w:r w:rsidRPr="00C075C5">
        <w:rPr>
          <w:rFonts w:ascii="Times New Roman" w:hAnsi="Times New Roman" w:cs="Times New Roman"/>
        </w:rPr>
        <w:t xml:space="preserve"> ir </w:t>
      </w:r>
      <w:r w:rsidRPr="004B77CD">
        <w:rPr>
          <w:rFonts w:ascii="Times New Roman" w:hAnsi="Times New Roman" w:cs="Times New Roman"/>
        </w:rPr>
        <w:t>odenos</w:t>
      </w:r>
      <w:r w:rsidRPr="00C075C5">
        <w:rPr>
          <w:rFonts w:ascii="Times New Roman" w:hAnsi="Times New Roman" w:cs="Times New Roman"/>
        </w:rPr>
        <w:t>) arba ūminės  uždaro kampo glaukomos požymiai)</w:t>
      </w:r>
      <w:r>
        <w:rPr>
          <w:rFonts w:ascii="Times New Roman" w:hAnsi="Times New Roman" w:cs="Times New Roman"/>
        </w:rPr>
        <w:t>, od</w:t>
      </w:r>
      <w:r w:rsidRPr="001E30B4">
        <w:rPr>
          <w:rFonts w:ascii="Times New Roman" w:hAnsi="Times New Roman" w:cs="Times New Roman"/>
        </w:rPr>
        <w:t>os ir lū</w:t>
      </w:r>
      <w:r w:rsidR="008845F1">
        <w:rPr>
          <w:rFonts w:ascii="Times New Roman" w:hAnsi="Times New Roman" w:cs="Times New Roman"/>
        </w:rPr>
        <w:t>p</w:t>
      </w:r>
      <w:r w:rsidRPr="001E30B4">
        <w:rPr>
          <w:rFonts w:ascii="Times New Roman" w:hAnsi="Times New Roman" w:cs="Times New Roman"/>
        </w:rPr>
        <w:t>ų vėžys (</w:t>
      </w:r>
      <w:proofErr w:type="spellStart"/>
      <w:r w:rsidRPr="001E30B4">
        <w:rPr>
          <w:rFonts w:ascii="Times New Roman" w:hAnsi="Times New Roman" w:cs="Times New Roman"/>
        </w:rPr>
        <w:t>nemelanominis</w:t>
      </w:r>
      <w:proofErr w:type="spellEnd"/>
      <w:r w:rsidRPr="001E30B4">
        <w:rPr>
          <w:rFonts w:ascii="Times New Roman" w:hAnsi="Times New Roman" w:cs="Times New Roman"/>
        </w:rPr>
        <w:t xml:space="preserve"> odos vėžys).</w:t>
      </w:r>
    </w:p>
    <w:p w14:paraId="2120EF27" w14:textId="77777777" w:rsidR="00464D7C" w:rsidRPr="008C4D38" w:rsidRDefault="00464D7C" w:rsidP="00464D7C">
      <w:pPr>
        <w:widowControl w:val="0"/>
        <w:tabs>
          <w:tab w:val="left" w:pos="567"/>
        </w:tabs>
        <w:ind w:left="0" w:firstLine="0"/>
        <w:rPr>
          <w:rFonts w:ascii="Times New Roman" w:eastAsia="Times New Roman" w:hAnsi="Times New Roman" w:cs="Times New Roman"/>
          <w:lang w:val="sl-SI" w:eastAsia="lt-LT"/>
        </w:rPr>
      </w:pPr>
    </w:p>
    <w:p w14:paraId="078360AC" w14:textId="77777777" w:rsidR="00464D7C" w:rsidRPr="00041F1B" w:rsidRDefault="00464D7C" w:rsidP="00464D7C">
      <w:pPr>
        <w:widowControl w:val="0"/>
        <w:tabs>
          <w:tab w:val="left" w:pos="567"/>
        </w:tabs>
        <w:ind w:left="0" w:firstLine="0"/>
        <w:rPr>
          <w:rFonts w:ascii="Times New Roman" w:hAnsi="Times New Roman"/>
          <w:b/>
          <w:lang w:val="sl-SI"/>
        </w:rPr>
      </w:pPr>
      <w:r w:rsidRPr="00041F1B">
        <w:rPr>
          <w:rFonts w:ascii="Times New Roman" w:hAnsi="Times New Roman"/>
          <w:b/>
          <w:lang w:val="sl-SI"/>
        </w:rPr>
        <w:t>Pranešimas apie šalutinį poveikį</w:t>
      </w:r>
    </w:p>
    <w:p w14:paraId="56204E1F" w14:textId="341DE840" w:rsidR="00464D7C" w:rsidRDefault="00464D7C" w:rsidP="008845F1">
      <w:pPr>
        <w:widowControl w:val="0"/>
        <w:tabs>
          <w:tab w:val="left" w:pos="567"/>
          <w:tab w:val="left" w:pos="2160"/>
        </w:tabs>
        <w:ind w:left="0" w:firstLine="0"/>
        <w:rPr>
          <w:rFonts w:ascii="Times New Roman" w:hAnsi="Times New Roman"/>
          <w:lang w:val="sl-SI"/>
        </w:rPr>
      </w:pPr>
      <w:r w:rsidRPr="00041F1B">
        <w:rPr>
          <w:rFonts w:ascii="Times New Roman" w:hAnsi="Times New Roman"/>
          <w:lang w:val="sl-SI"/>
        </w:rPr>
        <w:lastRenderedPageBreak/>
        <w:t xml:space="preserve">Jeigu pasireiškė šalutinis poveikis, įskaitant šiame lapelyje nenurodytą, pasakykite gydytojui ar vaistininkui. </w:t>
      </w:r>
      <w:r w:rsidR="008845F1" w:rsidRPr="00744BE0">
        <w:rPr>
          <w:rFonts w:ascii="Times New Roman" w:hAnsi="Times New Roman"/>
          <w:lang w:val="sl-SI"/>
        </w:rPr>
        <w:t xml:space="preserve">Pranešimą apie šalutinį poveikį galite užpildyti ir pateikti Valstybinės vaistų kontrolės tarnybos prie Lietuvos Respublikos sveikatos apsaugos ministerijos tinklalapyje </w:t>
      </w:r>
      <w:r w:rsidR="008845F1" w:rsidRPr="00744BE0">
        <w:rPr>
          <w:rFonts w:ascii="Times New Roman" w:eastAsia="Times New Roman" w:hAnsi="Times New Roman" w:cs="Times New Roman"/>
          <w:color w:val="0000FF"/>
          <w:szCs w:val="20"/>
          <w:u w:val="single"/>
          <w:lang w:eastAsia="lt-LT"/>
        </w:rPr>
        <w:fldChar w:fldCharType="begin"/>
      </w:r>
      <w:r w:rsidR="008845F1" w:rsidRPr="00744BE0">
        <w:rPr>
          <w:rFonts w:ascii="Times New Roman" w:eastAsia="Times New Roman" w:hAnsi="Times New Roman" w:cs="Times New Roman"/>
          <w:color w:val="0000FF"/>
          <w:szCs w:val="20"/>
          <w:u w:val="single"/>
          <w:lang w:eastAsia="lt-LT"/>
        </w:rPr>
        <w:instrText>HYPERLINK "https://vvkt.lrv.lt/lt/"</w:instrText>
      </w:r>
      <w:r w:rsidR="008845F1" w:rsidRPr="00744BE0">
        <w:rPr>
          <w:rFonts w:ascii="Times New Roman" w:eastAsia="Times New Roman" w:hAnsi="Times New Roman" w:cs="Times New Roman"/>
          <w:color w:val="0000FF"/>
          <w:szCs w:val="20"/>
          <w:u w:val="single"/>
          <w:lang w:eastAsia="lt-LT"/>
        </w:rPr>
      </w:r>
      <w:r w:rsidR="008845F1" w:rsidRPr="00744BE0">
        <w:rPr>
          <w:rFonts w:ascii="Times New Roman" w:eastAsia="Times New Roman" w:hAnsi="Times New Roman" w:cs="Times New Roman"/>
          <w:color w:val="0000FF"/>
          <w:szCs w:val="20"/>
          <w:u w:val="single"/>
          <w:lang w:eastAsia="lt-LT"/>
        </w:rPr>
        <w:fldChar w:fldCharType="separate"/>
      </w:r>
      <w:r w:rsidR="008845F1" w:rsidRPr="00744BE0">
        <w:rPr>
          <w:rFonts w:ascii="Times New Roman" w:eastAsia="Times New Roman" w:hAnsi="Times New Roman" w:cs="Times New Roman"/>
          <w:color w:val="0000FF"/>
          <w:szCs w:val="20"/>
          <w:u w:val="single"/>
          <w:lang w:eastAsia="lt-LT"/>
        </w:rPr>
        <w:t>https://vvkt.lrv.lt/lt/</w:t>
      </w:r>
      <w:r w:rsidR="008845F1" w:rsidRPr="00744BE0">
        <w:rPr>
          <w:rFonts w:ascii="Times New Roman" w:eastAsia="Times New Roman" w:hAnsi="Times New Roman" w:cs="Times New Roman"/>
          <w:color w:val="0000FF"/>
          <w:szCs w:val="20"/>
          <w:u w:val="single"/>
          <w:lang w:eastAsia="lt-LT"/>
        </w:rPr>
        <w:fldChar w:fldCharType="end"/>
      </w:r>
      <w:r w:rsidR="008845F1" w:rsidRPr="00744BE0">
        <w:rPr>
          <w:rFonts w:ascii="Times New Roman" w:hAnsi="Times New Roman"/>
          <w:lang w:val="sl-SI"/>
        </w:rPr>
        <w:t xml:space="preserve"> nurodytais būdais arba paskambinti nemokamu telefonu </w:t>
      </w:r>
      <w:r w:rsidR="008845F1">
        <w:rPr>
          <w:rFonts w:ascii="Times New Roman" w:hAnsi="Times New Roman"/>
          <w:lang w:val="sl-SI"/>
        </w:rPr>
        <w:t>+370</w:t>
      </w:r>
      <w:r w:rsidR="008845F1" w:rsidRPr="00744BE0">
        <w:rPr>
          <w:rFonts w:ascii="Times New Roman" w:hAnsi="Times New Roman"/>
          <w:lang w:val="sl-SI"/>
        </w:rPr>
        <w:t xml:space="preserve"> 800 73 568. Pranešdami apie šalutinį poveikį galite mums padėti gauti daugiau informacijos apie šio vaisto saugumą. </w:t>
      </w:r>
    </w:p>
    <w:p w14:paraId="3061D879" w14:textId="77777777" w:rsidR="00464D7C" w:rsidRPr="00041F1B" w:rsidRDefault="00464D7C" w:rsidP="00464D7C">
      <w:pPr>
        <w:widowControl w:val="0"/>
        <w:tabs>
          <w:tab w:val="left" w:pos="567"/>
        </w:tabs>
        <w:ind w:left="0" w:firstLine="0"/>
        <w:rPr>
          <w:rFonts w:ascii="Times New Roman" w:hAnsi="Times New Roman"/>
          <w:lang w:val="sl-SI"/>
        </w:rPr>
      </w:pPr>
    </w:p>
    <w:p w14:paraId="34BA724C" w14:textId="77777777" w:rsidR="00464D7C" w:rsidRPr="00041F1B" w:rsidRDefault="00464D7C" w:rsidP="00464D7C">
      <w:pPr>
        <w:widowControl w:val="0"/>
        <w:tabs>
          <w:tab w:val="left" w:pos="567"/>
        </w:tabs>
        <w:ind w:left="0" w:firstLine="0"/>
        <w:rPr>
          <w:rFonts w:ascii="Times New Roman" w:hAnsi="Times New Roman"/>
          <w:lang w:val="sl-SI"/>
        </w:rPr>
      </w:pPr>
    </w:p>
    <w:p w14:paraId="6FBFAD5D" w14:textId="77777777" w:rsidR="00464D7C" w:rsidRPr="00041F1B" w:rsidRDefault="00464D7C" w:rsidP="00464D7C">
      <w:pPr>
        <w:widowControl w:val="0"/>
        <w:tabs>
          <w:tab w:val="left" w:pos="567"/>
        </w:tabs>
        <w:ind w:left="0" w:firstLine="0"/>
        <w:rPr>
          <w:rFonts w:ascii="Times New Roman" w:hAnsi="Times New Roman"/>
          <w:lang w:val="sl-SI"/>
        </w:rPr>
      </w:pPr>
    </w:p>
    <w:p w14:paraId="276ACE3C" w14:textId="5FC2FDD0"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5.</w:t>
      </w:r>
      <w:r w:rsidRPr="00041F1B">
        <w:rPr>
          <w:rFonts w:ascii="Times New Roman" w:hAnsi="Times New Roman"/>
          <w:b/>
          <w:kern w:val="28"/>
          <w:lang w:val="sl-SI"/>
        </w:rPr>
        <w:tab/>
        <w:t xml:space="preserve">Kaip laikyti </w:t>
      </w:r>
      <w:r w:rsidR="005039E3">
        <w:rPr>
          <w:rFonts w:ascii="Times New Roman" w:hAnsi="Times New Roman"/>
          <w:b/>
          <w:lang w:val="sl-SI"/>
        </w:rPr>
        <w:t>Olmesartan medoxomilo/Hidroclorotiazida Azevedos</w:t>
      </w:r>
    </w:p>
    <w:p w14:paraId="47769A9B" w14:textId="77777777" w:rsidR="00464D7C" w:rsidRPr="00041F1B" w:rsidRDefault="00464D7C" w:rsidP="00464D7C">
      <w:pPr>
        <w:widowControl w:val="0"/>
        <w:numPr>
          <w:ilvl w:val="12"/>
          <w:numId w:val="0"/>
        </w:numPr>
        <w:ind w:right="-2"/>
        <w:rPr>
          <w:rFonts w:ascii="Times New Roman" w:hAnsi="Times New Roman"/>
          <w:lang w:val="sl-SI"/>
        </w:rPr>
      </w:pPr>
    </w:p>
    <w:p w14:paraId="2C15F8BD"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Šį vaistą laikykite vaikams nepastebimoje ir nepasiekiamoje vietoje.</w:t>
      </w:r>
    </w:p>
    <w:p w14:paraId="61F428A0" w14:textId="77777777" w:rsidR="00464D7C" w:rsidRPr="00041F1B" w:rsidRDefault="00464D7C" w:rsidP="00464D7C">
      <w:pPr>
        <w:widowControl w:val="0"/>
        <w:numPr>
          <w:ilvl w:val="12"/>
          <w:numId w:val="0"/>
        </w:numPr>
        <w:ind w:right="-2"/>
        <w:rPr>
          <w:rFonts w:ascii="Times New Roman" w:hAnsi="Times New Roman"/>
          <w:lang w:val="sl-SI"/>
        </w:rPr>
      </w:pPr>
    </w:p>
    <w:p w14:paraId="6EC76447" w14:textId="31AA45EF"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Ant pakuotės po „EXP“ nurodytam tinkamumo laikui pasibaigus, šio vaisto vartoti negalima. Vaistas tinkamas vartoti iki paskutinės nurodyto mėnesio dienos.</w:t>
      </w:r>
    </w:p>
    <w:p w14:paraId="725EF60B" w14:textId="77777777" w:rsidR="00464D7C" w:rsidRPr="00041F1B" w:rsidRDefault="00464D7C" w:rsidP="00464D7C">
      <w:pPr>
        <w:widowControl w:val="0"/>
        <w:numPr>
          <w:ilvl w:val="12"/>
          <w:numId w:val="0"/>
        </w:numPr>
        <w:ind w:right="-2"/>
        <w:rPr>
          <w:rFonts w:ascii="Times New Roman" w:hAnsi="Times New Roman"/>
          <w:lang w:val="sl-SI"/>
        </w:rPr>
      </w:pPr>
    </w:p>
    <w:p w14:paraId="401206BF" w14:textId="3F48DABA"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Laikyti gamintojo pakuotėje, kad vaistas būtų apsaugotas nuo</w:t>
      </w:r>
      <w:r w:rsidR="00C1173E">
        <w:rPr>
          <w:rFonts w:ascii="Times New Roman" w:hAnsi="Times New Roman"/>
          <w:lang w:val="sl-SI"/>
        </w:rPr>
        <w:t xml:space="preserve"> šviesos ir</w:t>
      </w:r>
      <w:r w:rsidRPr="00041F1B">
        <w:rPr>
          <w:rFonts w:ascii="Times New Roman" w:hAnsi="Times New Roman"/>
          <w:lang w:val="sl-SI"/>
        </w:rPr>
        <w:t xml:space="preserve"> drėgmės.</w:t>
      </w:r>
    </w:p>
    <w:p w14:paraId="0E99A5E1" w14:textId="77777777" w:rsidR="00464D7C" w:rsidRPr="00041F1B" w:rsidRDefault="00464D7C" w:rsidP="00464D7C">
      <w:pPr>
        <w:widowControl w:val="0"/>
        <w:numPr>
          <w:ilvl w:val="12"/>
          <w:numId w:val="0"/>
        </w:numPr>
        <w:ind w:right="-2"/>
        <w:rPr>
          <w:rFonts w:ascii="Times New Roman" w:hAnsi="Times New Roman"/>
          <w:lang w:val="sl-SI"/>
        </w:rPr>
      </w:pPr>
    </w:p>
    <w:p w14:paraId="377D7012" w14:textId="77777777" w:rsidR="00464D7C" w:rsidRPr="00041F1B" w:rsidRDefault="00464D7C" w:rsidP="00464D7C">
      <w:pPr>
        <w:widowControl w:val="0"/>
        <w:numPr>
          <w:ilvl w:val="12"/>
          <w:numId w:val="0"/>
        </w:numPr>
        <w:ind w:right="-2"/>
        <w:rPr>
          <w:rFonts w:ascii="Times New Roman" w:hAnsi="Times New Roman"/>
          <w:lang w:val="sl-SI"/>
        </w:rPr>
      </w:pPr>
      <w:r w:rsidRPr="00041F1B">
        <w:rPr>
          <w:rFonts w:ascii="Times New Roman" w:hAnsi="Times New Roman"/>
          <w:lang w:val="sl-SI"/>
        </w:rPr>
        <w:t>Vaistų negalima išmesti į kanalizaciją arba su buitinėmis atliekomis. Kaip išmesti nereikalingus vaistus, klauskite vaistininko. Šios priemonės padės apsaugoti aplinką.</w:t>
      </w:r>
    </w:p>
    <w:p w14:paraId="62413961" w14:textId="77777777" w:rsidR="00464D7C" w:rsidRPr="00041F1B" w:rsidRDefault="00464D7C" w:rsidP="00464D7C">
      <w:pPr>
        <w:widowControl w:val="0"/>
        <w:tabs>
          <w:tab w:val="left" w:pos="567"/>
        </w:tabs>
        <w:ind w:left="0" w:firstLine="0"/>
        <w:rPr>
          <w:rFonts w:ascii="Times New Roman" w:hAnsi="Times New Roman"/>
          <w:lang w:val="sl-SI"/>
        </w:rPr>
      </w:pPr>
    </w:p>
    <w:p w14:paraId="7B432C14" w14:textId="77777777" w:rsidR="00464D7C" w:rsidRPr="00041F1B" w:rsidRDefault="00464D7C" w:rsidP="00464D7C">
      <w:pPr>
        <w:widowControl w:val="0"/>
        <w:ind w:left="0" w:firstLine="0"/>
        <w:rPr>
          <w:rFonts w:ascii="Times New Roman" w:hAnsi="Times New Roman"/>
          <w:lang w:val="sl-SI"/>
        </w:rPr>
      </w:pPr>
    </w:p>
    <w:p w14:paraId="5AFF0668" w14:textId="77777777" w:rsidR="00464D7C" w:rsidRPr="00041F1B" w:rsidRDefault="00464D7C" w:rsidP="00464D7C">
      <w:pPr>
        <w:widowControl w:val="0"/>
        <w:tabs>
          <w:tab w:val="left" w:pos="567"/>
        </w:tabs>
        <w:ind w:left="0" w:firstLine="0"/>
        <w:outlineLvl w:val="2"/>
        <w:rPr>
          <w:rFonts w:ascii="Times New Roman" w:hAnsi="Times New Roman"/>
          <w:b/>
          <w:kern w:val="28"/>
          <w:lang w:val="sl-SI"/>
        </w:rPr>
      </w:pPr>
      <w:r w:rsidRPr="00041F1B">
        <w:rPr>
          <w:rFonts w:ascii="Times New Roman" w:hAnsi="Times New Roman"/>
          <w:b/>
          <w:kern w:val="28"/>
          <w:lang w:val="sl-SI"/>
        </w:rPr>
        <w:t>6.</w:t>
      </w:r>
      <w:r w:rsidRPr="00041F1B">
        <w:rPr>
          <w:rFonts w:ascii="Times New Roman" w:hAnsi="Times New Roman"/>
          <w:b/>
          <w:kern w:val="28"/>
          <w:lang w:val="sl-SI"/>
        </w:rPr>
        <w:tab/>
        <w:t>Pakuotės turinys ir kita informacija</w:t>
      </w:r>
    </w:p>
    <w:p w14:paraId="04A5A976" w14:textId="77777777" w:rsidR="00464D7C" w:rsidRPr="00041F1B" w:rsidRDefault="00464D7C" w:rsidP="00464D7C">
      <w:pPr>
        <w:widowControl w:val="0"/>
        <w:numPr>
          <w:ilvl w:val="12"/>
          <w:numId w:val="0"/>
        </w:numPr>
        <w:rPr>
          <w:rFonts w:ascii="Times New Roman" w:hAnsi="Times New Roman"/>
          <w:lang w:val="sl-SI"/>
        </w:rPr>
      </w:pPr>
    </w:p>
    <w:p w14:paraId="6262DA00" w14:textId="6EE1473D" w:rsidR="00464D7C" w:rsidRPr="00041F1B" w:rsidRDefault="005039E3" w:rsidP="00464D7C">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464D7C" w:rsidRPr="00041F1B">
        <w:rPr>
          <w:rFonts w:ascii="Times New Roman" w:hAnsi="Times New Roman"/>
          <w:b/>
          <w:color w:val="000000"/>
          <w:lang w:val="sl-SI"/>
        </w:rPr>
        <w:t xml:space="preserve"> sudėtis</w:t>
      </w:r>
    </w:p>
    <w:p w14:paraId="05520C71" w14:textId="77777777" w:rsidR="00464D7C" w:rsidRPr="00041F1B" w:rsidRDefault="00464D7C" w:rsidP="00464D7C">
      <w:pPr>
        <w:widowControl w:val="0"/>
        <w:tabs>
          <w:tab w:val="left" w:pos="567"/>
          <w:tab w:val="left" w:pos="2160"/>
        </w:tabs>
        <w:rPr>
          <w:rFonts w:ascii="Times New Roman" w:hAnsi="Times New Roman"/>
          <w:lang w:val="sl-SI"/>
        </w:rPr>
      </w:pPr>
      <w:r w:rsidRPr="00041F1B">
        <w:rPr>
          <w:rFonts w:ascii="Times New Roman" w:hAnsi="Times New Roman"/>
          <w:lang w:val="sl-SI"/>
        </w:rPr>
        <w:t>-</w:t>
      </w:r>
      <w:r w:rsidRPr="00041F1B">
        <w:rPr>
          <w:rFonts w:ascii="Times New Roman" w:hAnsi="Times New Roman"/>
          <w:lang w:val="sl-SI"/>
        </w:rPr>
        <w:tab/>
        <w:t>Veikliosios medžiagos yra olmesartanas medoksomilis ir hidrochlorotiazidas.</w:t>
      </w:r>
    </w:p>
    <w:p w14:paraId="37B407BE" w14:textId="106E46B7" w:rsidR="00464D7C" w:rsidRPr="00041F1B" w:rsidRDefault="005039E3" w:rsidP="00464D7C">
      <w:pPr>
        <w:widowControl w:val="0"/>
        <w:tabs>
          <w:tab w:val="left" w:pos="567"/>
          <w:tab w:val="left" w:pos="2160"/>
        </w:tabs>
        <w:ind w:firstLine="0"/>
        <w:rPr>
          <w:rFonts w:ascii="Times New Roman" w:hAnsi="Times New Roman"/>
          <w:u w:val="single"/>
          <w:lang w:val="sl-SI"/>
        </w:rPr>
      </w:pPr>
      <w:r>
        <w:rPr>
          <w:rFonts w:ascii="Times New Roman" w:hAnsi="Times New Roman"/>
          <w:u w:val="single"/>
          <w:lang w:val="sl-SI"/>
        </w:rPr>
        <w:t>Olmesartan medoxomilo/Hidroclorotiazida Azevedos</w:t>
      </w:r>
      <w:r w:rsidR="00464D7C" w:rsidRPr="00041F1B">
        <w:rPr>
          <w:rFonts w:ascii="Times New Roman" w:hAnsi="Times New Roman"/>
          <w:u w:val="single"/>
          <w:lang w:val="sl-SI"/>
        </w:rPr>
        <w:t xml:space="preserve"> 40 mg/12,5 mg plėvele dengtos tabletės</w:t>
      </w:r>
    </w:p>
    <w:p w14:paraId="1099E2D0" w14:textId="77777777" w:rsidR="00464D7C" w:rsidRPr="001509B3" w:rsidRDefault="00464D7C" w:rsidP="00464D7C">
      <w:pPr>
        <w:widowControl w:val="0"/>
        <w:tabs>
          <w:tab w:val="left" w:pos="567"/>
          <w:tab w:val="left" w:pos="2160"/>
        </w:tabs>
        <w:ind w:firstLine="0"/>
        <w:rPr>
          <w:rFonts w:ascii="Times New Roman" w:hAnsi="Times New Roman"/>
          <w:lang w:val="sl-SI"/>
        </w:rPr>
      </w:pPr>
      <w:r w:rsidRPr="00041F1B">
        <w:rPr>
          <w:rFonts w:ascii="Times New Roman" w:hAnsi="Times New Roman"/>
          <w:lang w:val="sl-SI"/>
        </w:rPr>
        <w:t xml:space="preserve">Kiekvienoje plėvele dengtoje tabletėje yra 40 mg olmesartano medoksomilio ir 12,5 mg </w:t>
      </w:r>
      <w:r w:rsidRPr="001509B3">
        <w:rPr>
          <w:rFonts w:ascii="Times New Roman" w:hAnsi="Times New Roman"/>
          <w:lang w:val="sl-SI"/>
        </w:rPr>
        <w:t>hidrochlorotiazido.</w:t>
      </w:r>
    </w:p>
    <w:p w14:paraId="7A9EF06B" w14:textId="76C46BA1" w:rsidR="00464D7C" w:rsidRPr="004B21A3" w:rsidRDefault="005039E3" w:rsidP="00464D7C">
      <w:pPr>
        <w:widowControl w:val="0"/>
        <w:tabs>
          <w:tab w:val="left" w:pos="567"/>
        </w:tabs>
        <w:ind w:firstLine="0"/>
        <w:rPr>
          <w:rFonts w:ascii="Times New Roman" w:hAnsi="Times New Roman"/>
          <w:u w:val="single"/>
          <w:lang w:val="sl-SI"/>
        </w:rPr>
      </w:pPr>
      <w:r w:rsidRPr="004B21A3">
        <w:rPr>
          <w:rFonts w:ascii="Times New Roman" w:hAnsi="Times New Roman"/>
          <w:u w:val="single"/>
          <w:lang w:val="sl-SI"/>
        </w:rPr>
        <w:t>Olmesartan medoxomilo/Hidroclorotiazida Azevedos</w:t>
      </w:r>
      <w:r w:rsidR="00464D7C" w:rsidRPr="004B21A3">
        <w:rPr>
          <w:rFonts w:ascii="Times New Roman" w:hAnsi="Times New Roman"/>
          <w:u w:val="single"/>
          <w:lang w:val="sl-SI"/>
        </w:rPr>
        <w:t xml:space="preserve"> 40 mg/25 mg plėvele dengtos tabletės</w:t>
      </w:r>
    </w:p>
    <w:p w14:paraId="3E7A352D" w14:textId="77777777" w:rsidR="00464D7C" w:rsidRPr="004B21A3" w:rsidRDefault="00464D7C" w:rsidP="00464D7C">
      <w:pPr>
        <w:widowControl w:val="0"/>
        <w:tabs>
          <w:tab w:val="left" w:pos="567"/>
        </w:tabs>
        <w:ind w:firstLine="0"/>
        <w:rPr>
          <w:rFonts w:ascii="Times New Roman" w:hAnsi="Times New Roman"/>
          <w:lang w:val="sl-SI"/>
        </w:rPr>
      </w:pPr>
      <w:r w:rsidRPr="004B21A3">
        <w:rPr>
          <w:rFonts w:ascii="Times New Roman" w:hAnsi="Times New Roman"/>
          <w:lang w:val="sl-SI"/>
        </w:rPr>
        <w:t>Kiekvienoje plėvele dengtoje tabletėje yra 40 mg olmesartano medoksomilio ir 25 mg hidrochlorotiazido.</w:t>
      </w:r>
    </w:p>
    <w:p w14:paraId="7156E65F" w14:textId="77777777" w:rsidR="00464D7C" w:rsidRPr="00041F1B" w:rsidRDefault="00464D7C" w:rsidP="00464D7C">
      <w:pPr>
        <w:widowControl w:val="0"/>
        <w:tabs>
          <w:tab w:val="left" w:pos="567"/>
          <w:tab w:val="left" w:pos="2160"/>
        </w:tabs>
        <w:ind w:left="0" w:firstLine="0"/>
        <w:rPr>
          <w:rFonts w:ascii="Times New Roman" w:hAnsi="Times New Roman"/>
          <w:lang w:val="sl-SI"/>
        </w:rPr>
      </w:pPr>
    </w:p>
    <w:p w14:paraId="01CE48BE" w14:textId="5C618010" w:rsidR="00CF309A" w:rsidRDefault="00464D7C" w:rsidP="00464D7C">
      <w:pPr>
        <w:widowControl w:val="0"/>
        <w:tabs>
          <w:tab w:val="left" w:pos="567"/>
          <w:tab w:val="left" w:pos="2160"/>
        </w:tabs>
        <w:rPr>
          <w:rFonts w:ascii="Times New Roman" w:hAnsi="Times New Roman"/>
          <w:lang w:val="sl-SI"/>
        </w:rPr>
      </w:pPr>
      <w:r w:rsidRPr="00041F1B">
        <w:rPr>
          <w:rFonts w:ascii="Times New Roman" w:hAnsi="Times New Roman"/>
          <w:lang w:val="sl-SI"/>
        </w:rPr>
        <w:t>-</w:t>
      </w:r>
      <w:r w:rsidRPr="00041F1B">
        <w:rPr>
          <w:rFonts w:ascii="Times New Roman" w:hAnsi="Times New Roman"/>
          <w:lang w:val="sl-SI"/>
        </w:rPr>
        <w:tab/>
        <w:t xml:space="preserve">Pagalbinės tabletės branduolio medžiagos yra </w:t>
      </w:r>
      <w:r w:rsidR="00CF309A" w:rsidRPr="00FA6DA3">
        <w:rPr>
          <w:rFonts w:ascii="Times New Roman" w:hAnsi="Times New Roman"/>
          <w:lang w:val="sl-SI"/>
        </w:rPr>
        <w:t>laktozė monohidratas</w:t>
      </w:r>
      <w:r w:rsidR="00CF309A">
        <w:rPr>
          <w:rFonts w:ascii="Times New Roman" w:hAnsi="Times New Roman"/>
          <w:lang w:val="sl-SI"/>
        </w:rPr>
        <w:t xml:space="preserve">, </w:t>
      </w:r>
      <w:r w:rsidR="00CF309A" w:rsidRPr="00FA6DA3">
        <w:rPr>
          <w:rFonts w:ascii="Times New Roman" w:hAnsi="Times New Roman"/>
          <w:lang w:val="sl-SI"/>
        </w:rPr>
        <w:t>hipromeliozė</w:t>
      </w:r>
      <w:r w:rsidR="00CF309A">
        <w:rPr>
          <w:rFonts w:ascii="Times New Roman" w:hAnsi="Times New Roman"/>
          <w:lang w:val="sl-SI"/>
        </w:rPr>
        <w:t xml:space="preserve">, </w:t>
      </w:r>
      <w:r w:rsidR="00CF309A" w:rsidRPr="00FE1D7A">
        <w:rPr>
          <w:rFonts w:ascii="Times New Roman" w:hAnsi="Times New Roman"/>
          <w:lang w:val="sl-SI"/>
        </w:rPr>
        <w:t>mikrokristalinė celiuliozė, magnio stearatas</w:t>
      </w:r>
      <w:r w:rsidR="00CF309A">
        <w:rPr>
          <w:rFonts w:ascii="Times New Roman" w:hAnsi="Times New Roman"/>
          <w:lang w:val="sl-SI"/>
        </w:rPr>
        <w:t>.</w:t>
      </w:r>
    </w:p>
    <w:p w14:paraId="2DD0C159" w14:textId="7601E055" w:rsidR="00464D7C" w:rsidRDefault="00CF309A" w:rsidP="00464D7C">
      <w:pPr>
        <w:widowControl w:val="0"/>
        <w:tabs>
          <w:tab w:val="left" w:pos="567"/>
          <w:tab w:val="left" w:pos="2160"/>
        </w:tabs>
        <w:rPr>
          <w:rFonts w:ascii="Times New Roman" w:hAnsi="Times New Roman"/>
          <w:lang w:val="sl-SI"/>
        </w:rPr>
      </w:pPr>
      <w:r>
        <w:rPr>
          <w:rFonts w:ascii="Times New Roman" w:hAnsi="Times New Roman"/>
          <w:lang w:val="sl-SI"/>
        </w:rPr>
        <w:tab/>
      </w:r>
      <w:r>
        <w:rPr>
          <w:rFonts w:ascii="Times New Roman" w:hAnsi="Times New Roman"/>
          <w:u w:val="single"/>
          <w:lang w:val="sl-SI"/>
        </w:rPr>
        <w:t>Olmesartan medoxomilo/Hidroclorotiazida Azevedos</w:t>
      </w:r>
      <w:r w:rsidRPr="00041F1B">
        <w:rPr>
          <w:rFonts w:ascii="Times New Roman" w:hAnsi="Times New Roman"/>
          <w:u w:val="single"/>
          <w:lang w:val="sl-SI"/>
        </w:rPr>
        <w:t xml:space="preserve"> 40 mg/12,5 mg</w:t>
      </w:r>
      <w:r w:rsidRPr="00CF309A">
        <w:rPr>
          <w:rFonts w:ascii="Times New Roman" w:hAnsi="Times New Roman"/>
          <w:lang w:val="sl-SI"/>
        </w:rPr>
        <w:t xml:space="preserve"> </w:t>
      </w:r>
      <w:r>
        <w:rPr>
          <w:rFonts w:ascii="Times New Roman" w:hAnsi="Times New Roman"/>
          <w:lang w:val="sl-SI"/>
        </w:rPr>
        <w:t>p</w:t>
      </w:r>
      <w:r w:rsidR="00464D7C" w:rsidRPr="00041F1B">
        <w:rPr>
          <w:rFonts w:ascii="Times New Roman" w:hAnsi="Times New Roman"/>
          <w:lang w:val="sl-SI"/>
        </w:rPr>
        <w:t xml:space="preserve">agalbinės tabletės plėvelės medžiagos yra </w:t>
      </w:r>
      <w:r w:rsidRPr="00FA6DA3">
        <w:rPr>
          <w:rFonts w:ascii="Times New Roman" w:hAnsi="Times New Roman"/>
          <w:lang w:val="sl-SI"/>
        </w:rPr>
        <w:t>hipromeliozė</w:t>
      </w:r>
      <w:r>
        <w:rPr>
          <w:rFonts w:ascii="Times New Roman" w:hAnsi="Times New Roman"/>
          <w:lang w:val="sl-SI"/>
        </w:rPr>
        <w:t>,</w:t>
      </w:r>
      <w:r w:rsidRPr="00FE1D7A">
        <w:rPr>
          <w:rFonts w:ascii="Times New Roman" w:hAnsi="Times New Roman"/>
          <w:lang w:val="sl-SI"/>
        </w:rPr>
        <w:t xml:space="preserve"> titano dioksidas (E 171), </w:t>
      </w:r>
      <w:r w:rsidRPr="00FA6DA3">
        <w:rPr>
          <w:rFonts w:ascii="Times New Roman" w:hAnsi="Times New Roman"/>
          <w:lang w:val="sl-SI"/>
        </w:rPr>
        <w:t xml:space="preserve">geltonasis geležies oksidas (E172), </w:t>
      </w:r>
      <w:r w:rsidRPr="00CF309A">
        <w:rPr>
          <w:rFonts w:ascii="Times New Roman" w:hAnsi="Times New Roman"/>
          <w:lang w:val="sl-SI"/>
        </w:rPr>
        <w:t>makrogolis 400</w:t>
      </w:r>
      <w:r>
        <w:rPr>
          <w:rFonts w:ascii="Times New Roman" w:hAnsi="Times New Roman"/>
          <w:lang w:val="sl-SI"/>
        </w:rPr>
        <w:t>.</w:t>
      </w:r>
    </w:p>
    <w:p w14:paraId="07698B8A" w14:textId="79BB6713" w:rsidR="00CF309A" w:rsidRDefault="00CF309A" w:rsidP="00464D7C">
      <w:pPr>
        <w:widowControl w:val="0"/>
        <w:tabs>
          <w:tab w:val="left" w:pos="567"/>
          <w:tab w:val="left" w:pos="2160"/>
        </w:tabs>
        <w:rPr>
          <w:rFonts w:ascii="Times New Roman" w:hAnsi="Times New Roman"/>
          <w:lang w:val="sl-SI"/>
        </w:rPr>
      </w:pPr>
      <w:r w:rsidRPr="00CF309A">
        <w:rPr>
          <w:rFonts w:ascii="Times New Roman" w:hAnsi="Times New Roman"/>
          <w:lang w:val="sl-SI"/>
        </w:rPr>
        <w:tab/>
      </w:r>
      <w:r>
        <w:rPr>
          <w:rFonts w:ascii="Times New Roman" w:hAnsi="Times New Roman"/>
          <w:u w:val="single"/>
          <w:lang w:val="sl-SI"/>
        </w:rPr>
        <w:t>Olmesartan medoxomilo/Hidroclorotiazida Azevedos</w:t>
      </w:r>
      <w:r w:rsidRPr="00041F1B">
        <w:rPr>
          <w:rFonts w:ascii="Times New Roman" w:hAnsi="Times New Roman"/>
          <w:u w:val="single"/>
          <w:lang w:val="sl-SI"/>
        </w:rPr>
        <w:t xml:space="preserve"> 40 mg/</w:t>
      </w:r>
      <w:r>
        <w:rPr>
          <w:rFonts w:ascii="Times New Roman" w:hAnsi="Times New Roman"/>
          <w:u w:val="single"/>
          <w:lang w:val="sl-SI"/>
        </w:rPr>
        <w:t>2</w:t>
      </w:r>
      <w:r w:rsidRPr="00041F1B">
        <w:rPr>
          <w:rFonts w:ascii="Times New Roman" w:hAnsi="Times New Roman"/>
          <w:u w:val="single"/>
          <w:lang w:val="sl-SI"/>
        </w:rPr>
        <w:t>5 mg</w:t>
      </w:r>
      <w:r w:rsidRPr="00CF309A">
        <w:rPr>
          <w:rFonts w:ascii="Times New Roman" w:hAnsi="Times New Roman"/>
          <w:lang w:val="sl-SI"/>
        </w:rPr>
        <w:t xml:space="preserve"> </w:t>
      </w:r>
      <w:r>
        <w:rPr>
          <w:rFonts w:ascii="Times New Roman" w:hAnsi="Times New Roman"/>
          <w:lang w:val="sl-SI"/>
        </w:rPr>
        <w:t>p</w:t>
      </w:r>
      <w:r w:rsidRPr="00041F1B">
        <w:rPr>
          <w:rFonts w:ascii="Times New Roman" w:hAnsi="Times New Roman"/>
          <w:lang w:val="sl-SI"/>
        </w:rPr>
        <w:t xml:space="preserve">agalbinės tabletės plėvelės medžiagos yra </w:t>
      </w:r>
      <w:r w:rsidRPr="00FA6DA3">
        <w:rPr>
          <w:rFonts w:ascii="Times New Roman" w:hAnsi="Times New Roman"/>
          <w:lang w:val="sl-SI"/>
        </w:rPr>
        <w:t>laktozė monohidratas</w:t>
      </w:r>
      <w:r>
        <w:rPr>
          <w:rFonts w:ascii="Times New Roman" w:hAnsi="Times New Roman"/>
          <w:lang w:val="sl-SI"/>
        </w:rPr>
        <w:t xml:space="preserve">, </w:t>
      </w:r>
      <w:r w:rsidRPr="00FA6DA3">
        <w:rPr>
          <w:rFonts w:ascii="Times New Roman" w:hAnsi="Times New Roman"/>
          <w:lang w:val="sl-SI"/>
        </w:rPr>
        <w:t>hipromeliozė</w:t>
      </w:r>
      <w:r>
        <w:rPr>
          <w:rFonts w:ascii="Times New Roman" w:hAnsi="Times New Roman"/>
          <w:lang w:val="sl-SI"/>
        </w:rPr>
        <w:t>,</w:t>
      </w:r>
      <w:r w:rsidRPr="00FE1D7A">
        <w:rPr>
          <w:rFonts w:ascii="Times New Roman" w:hAnsi="Times New Roman"/>
          <w:lang w:val="sl-SI"/>
        </w:rPr>
        <w:t xml:space="preserve"> titano dioksidas (E 171), </w:t>
      </w:r>
      <w:r w:rsidRPr="00FA6DA3">
        <w:rPr>
          <w:rFonts w:ascii="Times New Roman" w:hAnsi="Times New Roman"/>
          <w:lang w:val="sl-SI"/>
        </w:rPr>
        <w:t>triacetinas, geltonasis geležies oksidas (E172), raudonasis geležies oksidas (E172)</w:t>
      </w:r>
      <w:r>
        <w:rPr>
          <w:rFonts w:ascii="Times New Roman" w:hAnsi="Times New Roman"/>
          <w:lang w:val="sl-SI"/>
        </w:rPr>
        <w:t>.</w:t>
      </w:r>
    </w:p>
    <w:p w14:paraId="3C965078" w14:textId="77777777" w:rsidR="00464D7C" w:rsidRPr="00041F1B" w:rsidRDefault="00464D7C" w:rsidP="00CF309A">
      <w:pPr>
        <w:widowControl w:val="0"/>
        <w:tabs>
          <w:tab w:val="left" w:pos="567"/>
          <w:tab w:val="left" w:pos="2160"/>
        </w:tabs>
        <w:ind w:left="0" w:firstLine="0"/>
        <w:rPr>
          <w:rFonts w:ascii="Times New Roman" w:hAnsi="Times New Roman"/>
          <w:lang w:val="sl-SI"/>
        </w:rPr>
      </w:pPr>
    </w:p>
    <w:p w14:paraId="6D99DCF7" w14:textId="141C29B9" w:rsidR="00464D7C" w:rsidRPr="00041F1B" w:rsidRDefault="005039E3" w:rsidP="00464D7C">
      <w:pPr>
        <w:widowControl w:val="0"/>
        <w:ind w:left="0" w:firstLine="0"/>
        <w:rPr>
          <w:rFonts w:ascii="Times New Roman" w:hAnsi="Times New Roman"/>
          <w:b/>
          <w:color w:val="000000"/>
          <w:lang w:val="sl-SI"/>
        </w:rPr>
      </w:pPr>
      <w:r>
        <w:rPr>
          <w:rFonts w:ascii="Times New Roman" w:hAnsi="Times New Roman"/>
          <w:b/>
          <w:color w:val="000000"/>
          <w:lang w:val="sl-SI"/>
        </w:rPr>
        <w:t>Olmesartan medoxomilo/Hidroclorotiazida Azevedos</w:t>
      </w:r>
      <w:r w:rsidR="00464D7C" w:rsidRPr="00041F1B">
        <w:rPr>
          <w:rFonts w:ascii="Times New Roman" w:hAnsi="Times New Roman"/>
          <w:b/>
          <w:color w:val="000000"/>
          <w:lang w:val="sl-SI"/>
        </w:rPr>
        <w:t xml:space="preserve"> išvaizda ir kiekis pakuotėje</w:t>
      </w:r>
    </w:p>
    <w:p w14:paraId="42BED39C" w14:textId="7F7FD7DF" w:rsidR="00464D7C" w:rsidRPr="00041F1B" w:rsidRDefault="005039E3" w:rsidP="00464D7C">
      <w:pPr>
        <w:widowControl w:val="0"/>
        <w:tabs>
          <w:tab w:val="left" w:pos="567"/>
          <w:tab w:val="left" w:pos="2160"/>
        </w:tabs>
        <w:ind w:left="0" w:firstLine="0"/>
        <w:rPr>
          <w:rFonts w:ascii="Times New Roman" w:hAnsi="Times New Roman"/>
          <w:lang w:val="sl-SI"/>
        </w:rPr>
      </w:pPr>
      <w:r>
        <w:rPr>
          <w:rFonts w:ascii="Times New Roman" w:hAnsi="Times New Roman"/>
          <w:u w:val="single"/>
          <w:lang w:val="sl-SI"/>
        </w:rPr>
        <w:t>Olmesartan medoxomilo/Hidroclorotiazida Azevedos</w:t>
      </w:r>
      <w:r w:rsidR="00464D7C" w:rsidRPr="00041F1B">
        <w:rPr>
          <w:rFonts w:ascii="Times New Roman" w:hAnsi="Times New Roman"/>
          <w:u w:val="single"/>
          <w:lang w:val="sl-SI"/>
        </w:rPr>
        <w:t xml:space="preserve"> 40 mg/12,5 mg plėvele dengtos tabletės</w:t>
      </w:r>
      <w:r w:rsidR="00464D7C" w:rsidRPr="00041F1B">
        <w:rPr>
          <w:rFonts w:ascii="Times New Roman" w:hAnsi="Times New Roman"/>
        </w:rPr>
        <w:t xml:space="preserve">: </w:t>
      </w:r>
      <w:r w:rsidR="00191BC5">
        <w:rPr>
          <w:rFonts w:ascii="Times New Roman" w:hAnsi="Times New Roman"/>
        </w:rPr>
        <w:t>geltonos spalvos</w:t>
      </w:r>
      <w:r w:rsidR="00464D7C" w:rsidRPr="00041F1B">
        <w:rPr>
          <w:rFonts w:ascii="Times New Roman" w:hAnsi="Times New Roman"/>
          <w:lang w:val="sl-SI"/>
        </w:rPr>
        <w:t>, apvalios</w:t>
      </w:r>
      <w:r w:rsidR="00191BC5">
        <w:rPr>
          <w:rFonts w:ascii="Times New Roman" w:hAnsi="Times New Roman"/>
          <w:lang w:val="sl-SI"/>
        </w:rPr>
        <w:t>,</w:t>
      </w:r>
      <w:r w:rsidR="00191BC5" w:rsidRPr="00191BC5">
        <w:rPr>
          <w:rFonts w:ascii="Times New Roman" w:hAnsi="Times New Roman"/>
          <w:lang w:val="sl-SI"/>
        </w:rPr>
        <w:t xml:space="preserve"> 10 mm skersmens</w:t>
      </w:r>
      <w:r w:rsidR="00464D7C" w:rsidRPr="00041F1B">
        <w:rPr>
          <w:rFonts w:ascii="Times New Roman" w:hAnsi="Times New Roman"/>
        </w:rPr>
        <w:t xml:space="preserve"> plėvele dengtos tabletės</w:t>
      </w:r>
      <w:r w:rsidR="00191BC5">
        <w:rPr>
          <w:rFonts w:ascii="Times New Roman" w:hAnsi="Times New Roman"/>
        </w:rPr>
        <w:t xml:space="preserve"> </w:t>
      </w:r>
      <w:r w:rsidR="00191BC5" w:rsidRPr="00191BC5">
        <w:rPr>
          <w:rFonts w:ascii="Times New Roman" w:hAnsi="Times New Roman"/>
        </w:rPr>
        <w:t>su vagele</w:t>
      </w:r>
      <w:r w:rsidR="00191BC5">
        <w:rPr>
          <w:rFonts w:ascii="Times New Roman" w:hAnsi="Times New Roman"/>
        </w:rPr>
        <w:t xml:space="preserve"> vienoje pusėje. </w:t>
      </w:r>
      <w:r w:rsidR="00191BC5" w:rsidRPr="00191BC5">
        <w:rPr>
          <w:rFonts w:ascii="Times New Roman" w:hAnsi="Times New Roman"/>
        </w:rPr>
        <w:t>Vagelė skirta tik tabletei perlaužti, kad būtų lengviau nuryti, bet ne jai padalyti į lygias dozes.</w:t>
      </w:r>
      <w:r w:rsidR="00191BC5">
        <w:rPr>
          <w:rFonts w:ascii="Times New Roman" w:hAnsi="Times New Roman"/>
        </w:rPr>
        <w:t xml:space="preserve"> </w:t>
      </w:r>
    </w:p>
    <w:p w14:paraId="429E985E" w14:textId="77777777" w:rsidR="00191BC5" w:rsidRDefault="00191BC5" w:rsidP="00464D7C">
      <w:pPr>
        <w:widowControl w:val="0"/>
        <w:tabs>
          <w:tab w:val="left" w:pos="567"/>
        </w:tabs>
        <w:ind w:left="0" w:firstLine="0"/>
        <w:rPr>
          <w:rFonts w:ascii="Times New Roman" w:hAnsi="Times New Roman"/>
          <w:u w:val="single"/>
          <w:shd w:val="clear" w:color="auto" w:fill="D9D9D9"/>
          <w:lang w:val="sl-SI"/>
        </w:rPr>
      </w:pPr>
    </w:p>
    <w:p w14:paraId="2DC8E675" w14:textId="34DC300B" w:rsidR="00464D7C" w:rsidRPr="004B21A3" w:rsidRDefault="005039E3" w:rsidP="00464D7C">
      <w:pPr>
        <w:widowControl w:val="0"/>
        <w:tabs>
          <w:tab w:val="left" w:pos="567"/>
        </w:tabs>
        <w:ind w:left="0" w:firstLine="0"/>
        <w:rPr>
          <w:rFonts w:ascii="Times New Roman" w:hAnsi="Times New Roman"/>
          <w:lang w:val="sl-SI"/>
        </w:rPr>
      </w:pPr>
      <w:r w:rsidRPr="004B21A3">
        <w:rPr>
          <w:rFonts w:ascii="Times New Roman" w:hAnsi="Times New Roman"/>
          <w:u w:val="single"/>
          <w:lang w:val="sl-SI"/>
        </w:rPr>
        <w:t>Olmesartan medoxomilo/Hidroclorotiazida Azevedos</w:t>
      </w:r>
      <w:r w:rsidR="00464D7C" w:rsidRPr="004B21A3">
        <w:rPr>
          <w:rFonts w:ascii="Times New Roman" w:hAnsi="Times New Roman"/>
          <w:u w:val="single"/>
          <w:lang w:val="sl-SI"/>
        </w:rPr>
        <w:t xml:space="preserve"> 40 mg/25 mg plėvele dengtos tabletės:</w:t>
      </w:r>
      <w:r w:rsidR="00464D7C" w:rsidRPr="004B21A3">
        <w:rPr>
          <w:rFonts w:ascii="Times New Roman" w:hAnsi="Times New Roman"/>
          <w:lang w:val="sl-SI"/>
        </w:rPr>
        <w:t xml:space="preserve"> </w:t>
      </w:r>
      <w:r w:rsidR="00191BC5" w:rsidRPr="004B21A3">
        <w:rPr>
          <w:rFonts w:ascii="Times New Roman" w:hAnsi="Times New Roman"/>
          <w:lang w:val="sl-SI"/>
        </w:rPr>
        <w:t>rausvos arba rožinės spalvos, apvalios</w:t>
      </w:r>
      <w:r w:rsidR="00464D7C" w:rsidRPr="004B21A3">
        <w:rPr>
          <w:rFonts w:ascii="Times New Roman" w:hAnsi="Times New Roman"/>
          <w:lang w:val="sl-SI"/>
        </w:rPr>
        <w:t>, abipus išgaubtos</w:t>
      </w:r>
      <w:r w:rsidR="00191BC5" w:rsidRPr="004B21A3">
        <w:rPr>
          <w:rFonts w:ascii="Times New Roman" w:hAnsi="Times New Roman"/>
          <w:lang w:val="sl-SI"/>
        </w:rPr>
        <w:t xml:space="preserve">, 10 mm skersmens </w:t>
      </w:r>
      <w:r w:rsidR="00464D7C" w:rsidRPr="004B21A3">
        <w:rPr>
          <w:rFonts w:ascii="Times New Roman" w:hAnsi="Times New Roman"/>
          <w:lang w:val="sl-SI"/>
        </w:rPr>
        <w:t xml:space="preserve">plėvele dengtos tabletės </w:t>
      </w:r>
      <w:r w:rsidR="00191BC5" w:rsidRPr="004B21A3">
        <w:rPr>
          <w:rFonts w:ascii="Times New Roman" w:hAnsi="Times New Roman"/>
          <w:lang w:val="sl-SI"/>
        </w:rPr>
        <w:t>su vagele vienoje pusėje.</w:t>
      </w:r>
      <w:r w:rsidR="00464D7C" w:rsidRPr="004B21A3">
        <w:rPr>
          <w:rFonts w:ascii="Times New Roman" w:hAnsi="Times New Roman"/>
          <w:lang w:val="sl-SI"/>
        </w:rPr>
        <w:t xml:space="preserve"> Vagelė skirta tik tabletei perlaužti, kad būtų lengviau nuryti, bet ne jai padalyti į lygias dozes.</w:t>
      </w:r>
    </w:p>
    <w:p w14:paraId="6286B8C3" w14:textId="77777777" w:rsidR="005039E3" w:rsidRPr="00FE1D7A" w:rsidRDefault="005039E3" w:rsidP="005039E3">
      <w:pPr>
        <w:widowControl w:val="0"/>
        <w:tabs>
          <w:tab w:val="left" w:pos="567"/>
          <w:tab w:val="left" w:pos="2160"/>
        </w:tabs>
        <w:ind w:left="0" w:firstLine="0"/>
        <w:rPr>
          <w:rFonts w:ascii="Times New Roman" w:hAnsi="Times New Roman"/>
          <w:lang w:val="sl-SI"/>
        </w:rPr>
      </w:pPr>
    </w:p>
    <w:p w14:paraId="656AFAA3" w14:textId="77777777" w:rsidR="005039E3" w:rsidRPr="00FE1D7A" w:rsidRDefault="005039E3" w:rsidP="005039E3">
      <w:pPr>
        <w:widowControl w:val="0"/>
        <w:tabs>
          <w:tab w:val="left" w:pos="567"/>
          <w:tab w:val="left" w:pos="2160"/>
        </w:tabs>
        <w:ind w:left="0" w:firstLine="0"/>
        <w:rPr>
          <w:rFonts w:ascii="Times New Roman" w:hAnsi="Times New Roman"/>
          <w:lang w:val="sl-SI"/>
        </w:rPr>
      </w:pPr>
      <w:r w:rsidRPr="00FE1D7A">
        <w:rPr>
          <w:rFonts w:ascii="Times New Roman" w:hAnsi="Times New Roman"/>
          <w:lang w:val="sl-SI"/>
        </w:rPr>
        <w:t>Dėžutėje yra 56 plėvele dengt</w:t>
      </w:r>
      <w:r>
        <w:rPr>
          <w:rFonts w:ascii="Times New Roman" w:hAnsi="Times New Roman"/>
          <w:lang w:val="sl-SI"/>
        </w:rPr>
        <w:t>os</w:t>
      </w:r>
      <w:r w:rsidRPr="00FE1D7A">
        <w:rPr>
          <w:rFonts w:ascii="Times New Roman" w:hAnsi="Times New Roman"/>
          <w:lang w:val="sl-SI"/>
        </w:rPr>
        <w:t xml:space="preserve"> table</w:t>
      </w:r>
      <w:r w:rsidRPr="00F9798E">
        <w:rPr>
          <w:rFonts w:ascii="Times New Roman" w:hAnsi="Times New Roman"/>
          <w:lang w:val="sl-SI"/>
        </w:rPr>
        <w:t>t</w:t>
      </w:r>
      <w:r w:rsidRPr="00F9798E">
        <w:rPr>
          <w:rFonts w:ascii="Times New Roman" w:hAnsi="Times New Roman"/>
        </w:rPr>
        <w:t xml:space="preserve">ės </w:t>
      </w:r>
      <w:r w:rsidRPr="00F9798E">
        <w:rPr>
          <w:rFonts w:ascii="Times New Roman" w:hAnsi="Times New Roman"/>
          <w:lang w:val="sl-SI"/>
        </w:rPr>
        <w:t>lizd</w:t>
      </w:r>
      <w:r w:rsidRPr="00FE1D7A">
        <w:rPr>
          <w:rFonts w:ascii="Times New Roman" w:hAnsi="Times New Roman"/>
          <w:lang w:val="sl-SI"/>
        </w:rPr>
        <w:t>inė</w:t>
      </w:r>
      <w:r>
        <w:rPr>
          <w:rFonts w:ascii="Times New Roman" w:hAnsi="Times New Roman"/>
          <w:lang w:val="sl-SI"/>
        </w:rPr>
        <w:t xml:space="preserve">se </w:t>
      </w:r>
      <w:r w:rsidRPr="00FE1D7A">
        <w:rPr>
          <w:rFonts w:ascii="Times New Roman" w:hAnsi="Times New Roman"/>
          <w:lang w:val="sl-SI"/>
        </w:rPr>
        <w:t>plokštelė</w:t>
      </w:r>
      <w:r>
        <w:rPr>
          <w:rFonts w:ascii="Times New Roman" w:hAnsi="Times New Roman"/>
          <w:lang w:val="sl-SI"/>
        </w:rPr>
        <w:t>se</w:t>
      </w:r>
      <w:r w:rsidRPr="00FE1D7A">
        <w:rPr>
          <w:rFonts w:ascii="Times New Roman" w:hAnsi="Times New Roman"/>
          <w:lang w:val="sl-SI"/>
        </w:rPr>
        <w:t>.</w:t>
      </w:r>
    </w:p>
    <w:p w14:paraId="541E2B56" w14:textId="77777777" w:rsidR="005039E3" w:rsidRPr="00FE1D7A" w:rsidRDefault="005039E3" w:rsidP="005039E3">
      <w:pPr>
        <w:widowControl w:val="0"/>
        <w:ind w:left="0" w:firstLine="0"/>
        <w:rPr>
          <w:rFonts w:ascii="Times New Roman" w:hAnsi="Times New Roman"/>
          <w:b/>
          <w:color w:val="000000"/>
          <w:lang w:val="sl-SI"/>
        </w:rPr>
      </w:pPr>
    </w:p>
    <w:p w14:paraId="24716034" w14:textId="77777777" w:rsidR="005039E3" w:rsidRPr="007C7389" w:rsidRDefault="005039E3" w:rsidP="005039E3">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Gamintojas</w:t>
      </w:r>
    </w:p>
    <w:p w14:paraId="2C847C30" w14:textId="77777777" w:rsidR="005039E3" w:rsidRPr="007C7389" w:rsidRDefault="005039E3" w:rsidP="005039E3">
      <w:pPr>
        <w:widowControl w:val="0"/>
        <w:tabs>
          <w:tab w:val="left" w:pos="2160"/>
        </w:tabs>
        <w:ind w:left="0" w:firstLine="0"/>
        <w:rPr>
          <w:rFonts w:ascii="Times New Roman" w:hAnsi="Times New Roman"/>
          <w:lang w:val="sl-SI"/>
        </w:rPr>
      </w:pPr>
      <w:r w:rsidRPr="00733D60">
        <w:rPr>
          <w:rFonts w:ascii="Times New Roman" w:hAnsi="Times New Roman"/>
          <w:szCs w:val="18"/>
          <w:lang w:val="sv-SE"/>
        </w:rPr>
        <w:t>Sofarimex – Indústria Química e Farmacêutica, S.A., Av. das Indústrias, Alto do Colaride,</w:t>
      </w:r>
      <w:r>
        <w:rPr>
          <w:rFonts w:ascii="Times New Roman" w:hAnsi="Times New Roman"/>
          <w:szCs w:val="18"/>
          <w:lang w:val="sv-SE"/>
        </w:rPr>
        <w:t xml:space="preserve"> </w:t>
      </w:r>
      <w:r w:rsidRPr="00733D60">
        <w:rPr>
          <w:rFonts w:ascii="Times New Roman" w:hAnsi="Times New Roman"/>
          <w:szCs w:val="18"/>
          <w:lang w:val="sv-SE"/>
        </w:rPr>
        <w:t xml:space="preserve">2735-213 </w:t>
      </w:r>
      <w:r w:rsidRPr="00733D60">
        <w:rPr>
          <w:rFonts w:ascii="Times New Roman" w:hAnsi="Times New Roman"/>
          <w:szCs w:val="18"/>
          <w:lang w:val="sv-SE"/>
        </w:rPr>
        <w:lastRenderedPageBreak/>
        <w:t>Cacém, Portugalija</w:t>
      </w:r>
    </w:p>
    <w:p w14:paraId="719D1A59" w14:textId="77777777" w:rsidR="005039E3" w:rsidRPr="007C7389" w:rsidRDefault="005039E3" w:rsidP="005039E3">
      <w:pPr>
        <w:widowControl w:val="0"/>
        <w:tabs>
          <w:tab w:val="left" w:pos="2160"/>
        </w:tabs>
        <w:ind w:left="0" w:firstLine="0"/>
        <w:rPr>
          <w:rFonts w:ascii="Times New Roman" w:hAnsi="Times New Roman"/>
          <w:lang w:val="sl-SI"/>
        </w:rPr>
      </w:pPr>
    </w:p>
    <w:p w14:paraId="3308AB2A" w14:textId="77777777" w:rsidR="005039E3" w:rsidRPr="007C7389" w:rsidRDefault="005039E3" w:rsidP="005039E3">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 xml:space="preserve">Lygiagretus importuotojas </w:t>
      </w:r>
    </w:p>
    <w:p w14:paraId="6E9B3436"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UAB „Lex ano“, Naugarduko g. 3, LT-03231 Vilnius, Lietuva</w:t>
      </w:r>
    </w:p>
    <w:p w14:paraId="532EE02C" w14:textId="77777777" w:rsidR="005039E3" w:rsidRPr="007C7389" w:rsidRDefault="005039E3" w:rsidP="005039E3">
      <w:pPr>
        <w:widowControl w:val="0"/>
        <w:tabs>
          <w:tab w:val="left" w:pos="2160"/>
        </w:tabs>
        <w:ind w:left="0" w:firstLine="0"/>
        <w:rPr>
          <w:rFonts w:ascii="Times New Roman" w:hAnsi="Times New Roman"/>
          <w:lang w:val="sl-SI"/>
        </w:rPr>
      </w:pPr>
    </w:p>
    <w:p w14:paraId="485AC8D5" w14:textId="77777777" w:rsidR="005039E3" w:rsidRPr="007C7389" w:rsidRDefault="005039E3" w:rsidP="005039E3">
      <w:pPr>
        <w:widowControl w:val="0"/>
        <w:tabs>
          <w:tab w:val="left" w:pos="2160"/>
        </w:tabs>
        <w:ind w:left="0" w:firstLine="0"/>
        <w:rPr>
          <w:rFonts w:ascii="Times New Roman" w:hAnsi="Times New Roman"/>
          <w:b/>
          <w:bCs/>
          <w:lang w:val="sl-SI"/>
        </w:rPr>
      </w:pPr>
      <w:r w:rsidRPr="007C7389">
        <w:rPr>
          <w:rFonts w:ascii="Times New Roman" w:hAnsi="Times New Roman"/>
          <w:b/>
          <w:bCs/>
          <w:lang w:val="sl-SI"/>
        </w:rPr>
        <w:t>Perpakavo</w:t>
      </w:r>
    </w:p>
    <w:p w14:paraId="5DD76CD7"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 xml:space="preserve">Lietuvos ir Norvegijos UAB „Norfachema“, Vytauto g. 6, LT-55175 Jonava, Lietuva </w:t>
      </w:r>
    </w:p>
    <w:p w14:paraId="2C776FAA"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arba</w:t>
      </w:r>
    </w:p>
    <w:p w14:paraId="7D039463"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UAB „ENTAFARMA“, Klonėnų vs. 1, LT-19156 Širvintų r. sav., Lietuva</w:t>
      </w:r>
    </w:p>
    <w:p w14:paraId="0D608CAF"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 xml:space="preserve">arba </w:t>
      </w:r>
    </w:p>
    <w:p w14:paraId="4C01CCA5" w14:textId="77777777" w:rsidR="005039E3" w:rsidRPr="007C7389" w:rsidRDefault="005039E3" w:rsidP="005039E3">
      <w:pPr>
        <w:widowControl w:val="0"/>
        <w:tabs>
          <w:tab w:val="left" w:pos="2160"/>
        </w:tabs>
        <w:ind w:left="0" w:firstLine="0"/>
        <w:rPr>
          <w:rFonts w:ascii="Times New Roman" w:hAnsi="Times New Roman"/>
          <w:lang w:val="sl-SI"/>
        </w:rPr>
      </w:pPr>
      <w:r w:rsidRPr="007C7389">
        <w:rPr>
          <w:rFonts w:ascii="Times New Roman" w:hAnsi="Times New Roman"/>
          <w:lang w:val="sl-SI"/>
        </w:rPr>
        <w:t>CEFEA Sp. z o.o. Sp. K., Ul. Działkowa 69, 02-234 Warszawa, Lenkija</w:t>
      </w:r>
    </w:p>
    <w:p w14:paraId="7C14C32F" w14:textId="77777777" w:rsidR="005039E3" w:rsidRPr="007C7389" w:rsidRDefault="005039E3" w:rsidP="005039E3">
      <w:pPr>
        <w:widowControl w:val="0"/>
        <w:tabs>
          <w:tab w:val="left" w:pos="2160"/>
        </w:tabs>
        <w:ind w:left="0" w:firstLine="0"/>
        <w:rPr>
          <w:rFonts w:ascii="Times New Roman" w:hAnsi="Times New Roman"/>
          <w:lang w:val="sl-SI"/>
        </w:rPr>
      </w:pPr>
    </w:p>
    <w:p w14:paraId="4390DBD5" w14:textId="73DFD8CD" w:rsidR="005039E3" w:rsidRPr="007C7389" w:rsidRDefault="005039E3" w:rsidP="005039E3">
      <w:pPr>
        <w:ind w:left="0" w:firstLine="0"/>
        <w:rPr>
          <w:rFonts w:ascii="Times New Roman" w:hAnsi="Times New Roman" w:cs="Times New Roman"/>
        </w:rPr>
      </w:pPr>
      <w:r w:rsidRPr="007C7389">
        <w:rPr>
          <w:rFonts w:ascii="Times New Roman" w:hAnsi="Times New Roman"/>
          <w:b/>
          <w:bCs/>
          <w:lang w:val="sl-SI"/>
        </w:rPr>
        <w:t>Registruotojas eksportuojančioje valstybėje yra</w:t>
      </w:r>
      <w:r>
        <w:rPr>
          <w:rFonts w:ascii="Times New Roman" w:hAnsi="Times New Roman"/>
          <w:b/>
          <w:bCs/>
          <w:lang w:val="sl-SI"/>
        </w:rPr>
        <w:t xml:space="preserve"> </w:t>
      </w:r>
      <w:proofErr w:type="spellStart"/>
      <w:r w:rsidRPr="007C7389">
        <w:rPr>
          <w:rFonts w:ascii="Times New Roman" w:hAnsi="Times New Roman" w:cs="Times New Roman"/>
        </w:rPr>
        <w:t>Laboratórios</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Azevedos</w:t>
      </w:r>
      <w:proofErr w:type="spellEnd"/>
      <w:r w:rsidRPr="007C7389">
        <w:rPr>
          <w:rFonts w:ascii="Times New Roman" w:hAnsi="Times New Roman" w:cs="Times New Roman"/>
        </w:rPr>
        <w:t xml:space="preserve"> - </w:t>
      </w:r>
      <w:proofErr w:type="spellStart"/>
      <w:r w:rsidRPr="007C7389">
        <w:rPr>
          <w:rFonts w:ascii="Times New Roman" w:hAnsi="Times New Roman" w:cs="Times New Roman"/>
        </w:rPr>
        <w:t>Indústria</w:t>
      </w:r>
      <w:proofErr w:type="spellEnd"/>
      <w:r w:rsidRPr="007C7389">
        <w:rPr>
          <w:rFonts w:ascii="Times New Roman" w:hAnsi="Times New Roman" w:cs="Times New Roman"/>
        </w:rPr>
        <w:t xml:space="preserve"> </w:t>
      </w:r>
      <w:proofErr w:type="spellStart"/>
      <w:r w:rsidRPr="007C7389">
        <w:rPr>
          <w:rFonts w:ascii="Times New Roman" w:hAnsi="Times New Roman" w:cs="Times New Roman"/>
        </w:rPr>
        <w:t>Farmacêutica</w:t>
      </w:r>
      <w:proofErr w:type="spellEnd"/>
      <w:r w:rsidRPr="007C7389">
        <w:rPr>
          <w:rFonts w:ascii="Times New Roman" w:hAnsi="Times New Roman" w:cs="Times New Roman"/>
        </w:rPr>
        <w:t xml:space="preserve">, S.A., </w:t>
      </w:r>
      <w:ins w:id="5" w:author="Karolina Kontrauskaitė" w:date="2025-08-22T16:03:00Z" w16du:dateUtc="2025-08-22T13:03:00Z">
        <w:r w:rsidR="001717EB" w:rsidRPr="00B94631">
          <w:rPr>
            <w:rFonts w:ascii="Times New Roman" w:hAnsi="Times New Roman" w:cs="Times New Roman"/>
          </w:rPr>
          <w:t xml:space="preserve">Estrada </w:t>
        </w:r>
        <w:proofErr w:type="spellStart"/>
        <w:r w:rsidR="001717EB" w:rsidRPr="00B94631">
          <w:rPr>
            <w:rFonts w:ascii="Times New Roman" w:hAnsi="Times New Roman" w:cs="Times New Roman"/>
          </w:rPr>
          <w:t>Nacional</w:t>
        </w:r>
        <w:proofErr w:type="spellEnd"/>
        <w:r w:rsidR="001717EB" w:rsidRPr="00B94631">
          <w:rPr>
            <w:rFonts w:ascii="Times New Roman" w:hAnsi="Times New Roman" w:cs="Times New Roman"/>
          </w:rPr>
          <w:t xml:space="preserve"> 117-2, </w:t>
        </w:r>
        <w:proofErr w:type="spellStart"/>
        <w:r w:rsidR="001717EB" w:rsidRPr="00B94631">
          <w:rPr>
            <w:rFonts w:ascii="Times New Roman" w:hAnsi="Times New Roman" w:cs="Times New Roman"/>
          </w:rPr>
          <w:t>Alfragide</w:t>
        </w:r>
        <w:proofErr w:type="spellEnd"/>
        <w:r w:rsidR="001717EB" w:rsidRPr="00B94631">
          <w:rPr>
            <w:rFonts w:ascii="Times New Roman" w:hAnsi="Times New Roman" w:cs="Times New Roman"/>
          </w:rPr>
          <w:t xml:space="preserve"> 2614-503</w:t>
        </w:r>
        <w:r w:rsidR="001717EB">
          <w:rPr>
            <w:rFonts w:ascii="Times New Roman" w:hAnsi="Times New Roman" w:cs="Times New Roman"/>
          </w:rPr>
          <w:t xml:space="preserve"> </w:t>
        </w:r>
      </w:ins>
      <w:del w:id="6" w:author="Karolina Kontrauskaitė" w:date="2025-08-22T16:03:00Z" w16du:dateUtc="2025-08-22T13:03:00Z">
        <w:r w:rsidRPr="007C7389" w:rsidDel="001717EB">
          <w:rPr>
            <w:rFonts w:ascii="Times New Roman" w:hAnsi="Times New Roman" w:cs="Times New Roman"/>
          </w:rPr>
          <w:delText xml:space="preserve">Rua Bernardim Ribeiro, N°10-B, R/C Esquerdo, 2700-111 </w:delText>
        </w:r>
      </w:del>
      <w:proofErr w:type="spellStart"/>
      <w:r w:rsidRPr="007C7389">
        <w:rPr>
          <w:rFonts w:ascii="Times New Roman" w:hAnsi="Times New Roman" w:cs="Times New Roman"/>
        </w:rPr>
        <w:t>Amadora</w:t>
      </w:r>
      <w:proofErr w:type="spellEnd"/>
      <w:r w:rsidRPr="007C7389">
        <w:rPr>
          <w:rFonts w:ascii="Times New Roman" w:hAnsi="Times New Roman" w:cs="Times New Roman"/>
        </w:rPr>
        <w:t>, Portugalija.</w:t>
      </w:r>
    </w:p>
    <w:p w14:paraId="274E5AAA" w14:textId="77777777" w:rsidR="005039E3" w:rsidRDefault="005039E3" w:rsidP="005039E3">
      <w:pPr>
        <w:widowControl w:val="0"/>
        <w:numPr>
          <w:ilvl w:val="12"/>
          <w:numId w:val="0"/>
        </w:numPr>
        <w:ind w:right="-2"/>
        <w:rPr>
          <w:rFonts w:ascii="Times New Roman" w:hAnsi="Times New Roman"/>
          <w:b/>
          <w:lang w:val="sl-SI"/>
        </w:rPr>
      </w:pPr>
    </w:p>
    <w:p w14:paraId="03F8EEE6" w14:textId="77777777" w:rsidR="005039E3" w:rsidRPr="00FE1D7A" w:rsidRDefault="005039E3" w:rsidP="005039E3">
      <w:pPr>
        <w:widowControl w:val="0"/>
        <w:numPr>
          <w:ilvl w:val="12"/>
          <w:numId w:val="0"/>
        </w:numPr>
        <w:ind w:right="-2"/>
        <w:rPr>
          <w:rFonts w:ascii="Times New Roman" w:hAnsi="Times New Roman"/>
          <w:b/>
          <w:lang w:val="sl-SI"/>
        </w:rPr>
      </w:pPr>
      <w:r w:rsidRPr="00FE1D7A">
        <w:rPr>
          <w:rFonts w:ascii="Times New Roman" w:hAnsi="Times New Roman"/>
          <w:b/>
          <w:lang w:val="sl-SI"/>
        </w:rPr>
        <w:t>Šis pakuotės lapelis paskutinį kartą peržiūrėtas</w:t>
      </w:r>
    </w:p>
    <w:p w14:paraId="7FF19770" w14:textId="77777777" w:rsidR="005039E3" w:rsidRPr="00FE1D7A" w:rsidRDefault="005039E3" w:rsidP="005039E3">
      <w:pPr>
        <w:widowControl w:val="0"/>
        <w:ind w:left="0" w:firstLine="0"/>
        <w:rPr>
          <w:rFonts w:ascii="Times New Roman" w:hAnsi="Times New Roman"/>
          <w:lang w:val="sl-SI"/>
        </w:rPr>
      </w:pPr>
    </w:p>
    <w:p w14:paraId="55686D3F" w14:textId="724B9221" w:rsidR="00464D7C" w:rsidRDefault="005039E3" w:rsidP="005039E3">
      <w:pPr>
        <w:ind w:left="0" w:firstLine="0"/>
        <w:rPr>
          <w:rFonts w:ascii="Times New Roman" w:hAnsi="Times New Roman"/>
          <w:lang w:val="sl-SI"/>
        </w:rPr>
      </w:pPr>
      <w:r w:rsidRPr="00FE1D7A">
        <w:rPr>
          <w:rFonts w:ascii="Times New Roman" w:hAnsi="Times New Roman"/>
          <w:lang w:val="sl-SI"/>
        </w:rPr>
        <w:t>Išsami informacija apie šį vaistą pateikiama Valstybinės vaistų kontrolės tarnybos prie Lietuvos Respublikos sveikatos apsaugos ministerijos tinklalapyje</w:t>
      </w:r>
      <w:r w:rsidRPr="007C7389">
        <w:rPr>
          <w:rFonts w:ascii="Times New Roman" w:hAnsi="Times New Roman" w:cs="Times New Roman"/>
          <w:i/>
          <w:lang w:val="sl-SI"/>
        </w:rPr>
        <w:t xml:space="preserve"> </w:t>
      </w:r>
      <w:hyperlink r:id="rId7" w:history="1">
        <w:r w:rsidRPr="007C7389">
          <w:rPr>
            <w:rFonts w:ascii="Times New Roman" w:eastAsia="Times New Roman" w:hAnsi="Times New Roman" w:cs="Times New Roman"/>
            <w:color w:val="0000FF"/>
            <w:szCs w:val="20"/>
            <w:u w:val="single"/>
            <w:lang w:eastAsia="lt-LT"/>
          </w:rPr>
          <w:t>https://vvkt.lrv.lt/lt/</w:t>
        </w:r>
      </w:hyperlink>
      <w:r w:rsidRPr="00FE1D7A">
        <w:rPr>
          <w:rFonts w:ascii="Times New Roman" w:hAnsi="Times New Roman"/>
          <w:lang w:val="sl-SI"/>
        </w:rPr>
        <w:t>.</w:t>
      </w:r>
      <w:r>
        <w:rPr>
          <w:rFonts w:ascii="Times New Roman" w:hAnsi="Times New Roman"/>
          <w:lang w:val="sl-SI"/>
        </w:rPr>
        <w:t xml:space="preserve">       </w:t>
      </w:r>
    </w:p>
    <w:p w14:paraId="60FB1FCA" w14:textId="77777777" w:rsidR="005039E3" w:rsidRDefault="005039E3" w:rsidP="005039E3">
      <w:pPr>
        <w:ind w:left="0" w:firstLine="0"/>
        <w:rPr>
          <w:rFonts w:ascii="Times New Roman" w:hAnsi="Times New Roman"/>
          <w:lang w:val="sl-SI"/>
        </w:rPr>
      </w:pPr>
    </w:p>
    <w:p w14:paraId="66B32463" w14:textId="4BC3D731" w:rsidR="00081745" w:rsidRPr="004B21A3" w:rsidRDefault="005039E3" w:rsidP="004B21A3">
      <w:pPr>
        <w:ind w:left="0" w:firstLine="0"/>
        <w:rPr>
          <w:rFonts w:ascii="Times New Roman" w:hAnsi="Times New Roman"/>
          <w:u w:val="single"/>
        </w:rPr>
      </w:pPr>
      <w:r w:rsidRPr="004B21A3">
        <w:rPr>
          <w:rFonts w:ascii="Times New Roman" w:hAnsi="Times New Roman"/>
          <w:u w:val="single"/>
          <w:lang w:val="sl-SI"/>
        </w:rPr>
        <w:t>Olmesartan medoxomilo/Hidroclorotiazida Azevedos 40 mg/12,5 mg plėvele dengtos tabletės</w:t>
      </w:r>
      <w:r w:rsidRPr="004B21A3">
        <w:rPr>
          <w:rFonts w:ascii="Times New Roman" w:hAnsi="Times New Roman"/>
          <w:u w:val="single"/>
        </w:rPr>
        <w:t>:</w:t>
      </w:r>
    </w:p>
    <w:p w14:paraId="4A3F4A7A" w14:textId="73E8FC96" w:rsidR="005039E3" w:rsidRPr="007C4A54" w:rsidRDefault="005039E3" w:rsidP="005039E3">
      <w:pPr>
        <w:pStyle w:val="BTEMEASMCA"/>
        <w:rPr>
          <w:i/>
        </w:rPr>
      </w:pPr>
      <w:r w:rsidRPr="009330AE">
        <w:rPr>
          <w:i/>
        </w:rPr>
        <w:t>Lygiagrečiai importuojamas vaistas nuo referencinio vaisto skiriasi pagalbinėmis medžiagomis</w:t>
      </w:r>
      <w:r>
        <w:rPr>
          <w:i/>
        </w:rPr>
        <w:t>, išvaizda, tinkamumo laiku, laikymo sąlygomis. Lygiagrečiai importuojamo vaisto sudėtyje yra l</w:t>
      </w:r>
      <w:r w:rsidRPr="00FA1AF1">
        <w:rPr>
          <w:i/>
        </w:rPr>
        <w:t>aktozės monohidrat</w:t>
      </w:r>
      <w:r>
        <w:rPr>
          <w:i/>
        </w:rPr>
        <w:t xml:space="preserve">o, </w:t>
      </w:r>
      <w:r w:rsidRPr="00FA1AF1">
        <w:rPr>
          <w:i/>
        </w:rPr>
        <w:t>hipromeliozė</w:t>
      </w:r>
      <w:r>
        <w:rPr>
          <w:i/>
        </w:rPr>
        <w:t xml:space="preserve">s, </w:t>
      </w:r>
      <w:r w:rsidRPr="00FA1AF1">
        <w:rPr>
          <w:i/>
        </w:rPr>
        <w:t>gelton</w:t>
      </w:r>
      <w:r>
        <w:rPr>
          <w:i/>
        </w:rPr>
        <w:t xml:space="preserve">ojo </w:t>
      </w:r>
      <w:r w:rsidRPr="00FA1AF1">
        <w:rPr>
          <w:i/>
        </w:rPr>
        <w:t>geležies oksid</w:t>
      </w:r>
      <w:r>
        <w:rPr>
          <w:i/>
        </w:rPr>
        <w:t xml:space="preserve">o, </w:t>
      </w:r>
      <w:r w:rsidRPr="00756CBF">
        <w:rPr>
          <w:i/>
        </w:rPr>
        <w:t>makrogoli</w:t>
      </w:r>
      <w:r>
        <w:rPr>
          <w:i/>
        </w:rPr>
        <w:t>o</w:t>
      </w:r>
      <w:r w:rsidRPr="00756CBF">
        <w:rPr>
          <w:i/>
        </w:rPr>
        <w:t xml:space="preserve"> 400</w:t>
      </w:r>
      <w:r>
        <w:rPr>
          <w:i/>
        </w:rPr>
        <w:t>, tabletės yra geltonos spalvos</w:t>
      </w:r>
      <w:r w:rsidRPr="00FA1AF1">
        <w:rPr>
          <w:i/>
        </w:rPr>
        <w:t>, 10</w:t>
      </w:r>
      <w:r>
        <w:rPr>
          <w:i/>
        </w:rPr>
        <w:t> </w:t>
      </w:r>
      <w:r w:rsidRPr="00FA1AF1">
        <w:rPr>
          <w:i/>
        </w:rPr>
        <w:t>mm skersmens</w:t>
      </w:r>
      <w:r>
        <w:rPr>
          <w:i/>
        </w:rPr>
        <w:t xml:space="preserve">, su vagele </w:t>
      </w:r>
      <w:r w:rsidRPr="00FA1AF1">
        <w:rPr>
          <w:i/>
        </w:rPr>
        <w:t>vienoje pusėje</w:t>
      </w:r>
      <w:r>
        <w:rPr>
          <w:i/>
        </w:rPr>
        <w:t xml:space="preserve">, tinkamumo laikas 4 metai, tabletes papildomai saugoti nuo šviesos. Referencinio vaisto sudėtyje yra </w:t>
      </w:r>
      <w:r w:rsidRPr="007C4A54">
        <w:rPr>
          <w:i/>
        </w:rPr>
        <w:t>mažai pakeist</w:t>
      </w:r>
      <w:r>
        <w:rPr>
          <w:i/>
        </w:rPr>
        <w:t xml:space="preserve">os </w:t>
      </w:r>
      <w:r w:rsidRPr="007C4A54">
        <w:rPr>
          <w:i/>
        </w:rPr>
        <w:t>hidroksipropilceliuliozė</w:t>
      </w:r>
      <w:r>
        <w:rPr>
          <w:i/>
        </w:rPr>
        <w:t xml:space="preserve">s, </w:t>
      </w:r>
      <w:r w:rsidRPr="007C4A54">
        <w:rPr>
          <w:i/>
        </w:rPr>
        <w:t>talk</w:t>
      </w:r>
      <w:r>
        <w:rPr>
          <w:i/>
        </w:rPr>
        <w:t>o</w:t>
      </w:r>
      <w:r w:rsidRPr="007C4A54">
        <w:rPr>
          <w:i/>
        </w:rPr>
        <w:t>, polivinilo alkoholi</w:t>
      </w:r>
      <w:r>
        <w:rPr>
          <w:i/>
        </w:rPr>
        <w:t>o</w:t>
      </w:r>
      <w:r w:rsidRPr="007C4A54">
        <w:rPr>
          <w:i/>
        </w:rPr>
        <w:t>, makrogoli</w:t>
      </w:r>
      <w:r>
        <w:rPr>
          <w:i/>
        </w:rPr>
        <w:t>o</w:t>
      </w:r>
      <w:r w:rsidRPr="007C4A54">
        <w:rPr>
          <w:i/>
        </w:rPr>
        <w:t xml:space="preserve"> 3000</w:t>
      </w:r>
      <w:r>
        <w:rPr>
          <w:i/>
        </w:rPr>
        <w:t xml:space="preserve">, tabletės yra </w:t>
      </w:r>
      <w:r w:rsidRPr="007C4A54">
        <w:rPr>
          <w:i/>
        </w:rPr>
        <w:t>baltos arba beveik baltos</w:t>
      </w:r>
      <w:r>
        <w:rPr>
          <w:i/>
        </w:rPr>
        <w:t xml:space="preserve"> spalvos</w:t>
      </w:r>
      <w:r w:rsidRPr="007C4A54">
        <w:rPr>
          <w:i/>
        </w:rPr>
        <w:t xml:space="preserve">, </w:t>
      </w:r>
      <w:r w:rsidRPr="00756CBF">
        <w:rPr>
          <w:i/>
        </w:rPr>
        <w:t>nuožulniais kraštais</w:t>
      </w:r>
      <w:r>
        <w:rPr>
          <w:i/>
        </w:rPr>
        <w:t xml:space="preserve">, </w:t>
      </w:r>
      <w:r w:rsidRPr="00FA1AF1">
        <w:rPr>
          <w:i/>
        </w:rPr>
        <w:t>1</w:t>
      </w:r>
      <w:r>
        <w:rPr>
          <w:i/>
        </w:rPr>
        <w:t>2 </w:t>
      </w:r>
      <w:r w:rsidRPr="00FA1AF1">
        <w:rPr>
          <w:i/>
        </w:rPr>
        <w:t>mm skersmens</w:t>
      </w:r>
      <w:r>
        <w:rPr>
          <w:i/>
        </w:rPr>
        <w:t xml:space="preserve">, su įspaudu </w:t>
      </w:r>
      <w:r w:rsidRPr="00756CBF">
        <w:rPr>
          <w:i/>
        </w:rPr>
        <w:t>„C3“</w:t>
      </w:r>
      <w:r>
        <w:rPr>
          <w:i/>
        </w:rPr>
        <w:t xml:space="preserve"> vienoje </w:t>
      </w:r>
      <w:r w:rsidRPr="007C4A54">
        <w:rPr>
          <w:i/>
        </w:rPr>
        <w:t>pusė</w:t>
      </w:r>
      <w:r>
        <w:rPr>
          <w:i/>
        </w:rPr>
        <w:t>je, tinkamumo laikas 3 metai.</w:t>
      </w:r>
    </w:p>
    <w:p w14:paraId="21C0E513" w14:textId="77777777" w:rsidR="005039E3" w:rsidRDefault="005039E3" w:rsidP="005039E3">
      <w:pPr>
        <w:ind w:left="0" w:firstLine="0"/>
        <w:rPr>
          <w:rFonts w:ascii="Times New Roman" w:hAnsi="Times New Roman"/>
          <w:lang w:val="sl-SI"/>
        </w:rPr>
      </w:pPr>
    </w:p>
    <w:p w14:paraId="07C26DBA" w14:textId="77777777" w:rsidR="005039E3" w:rsidRDefault="005039E3" w:rsidP="005039E3">
      <w:pPr>
        <w:ind w:left="0" w:firstLine="0"/>
        <w:rPr>
          <w:rFonts w:ascii="Times New Roman" w:hAnsi="Times New Roman"/>
          <w:lang w:val="sl-SI"/>
        </w:rPr>
      </w:pPr>
    </w:p>
    <w:p w14:paraId="6EFA81D2" w14:textId="0020DCC7" w:rsidR="005039E3" w:rsidRPr="004B21A3" w:rsidRDefault="005039E3" w:rsidP="004B21A3">
      <w:pPr>
        <w:ind w:left="0" w:firstLine="0"/>
        <w:rPr>
          <w:rFonts w:ascii="Times New Roman" w:hAnsi="Times New Roman"/>
          <w:u w:val="single"/>
          <w:lang w:val="sl-SI"/>
        </w:rPr>
      </w:pPr>
      <w:r w:rsidRPr="004B21A3">
        <w:rPr>
          <w:rFonts w:ascii="Times New Roman" w:hAnsi="Times New Roman"/>
          <w:u w:val="single"/>
          <w:lang w:val="sl-SI"/>
        </w:rPr>
        <w:t>Olmesartan medoxomilo/Hidroclorotiazida Azevedos 40 mg/25 mg plėvele dengtos tabletės:</w:t>
      </w:r>
    </w:p>
    <w:p w14:paraId="194FE52B" w14:textId="77777777" w:rsidR="00191BC5" w:rsidRPr="007C4A54" w:rsidRDefault="00191BC5" w:rsidP="00191BC5">
      <w:pPr>
        <w:pStyle w:val="BTEMEASMCA"/>
        <w:rPr>
          <w:i/>
        </w:rPr>
      </w:pPr>
      <w:r w:rsidRPr="004B21A3">
        <w:rPr>
          <w:i/>
        </w:rPr>
        <w:t>Lygiagrečiai importuojamas vaistas nuo referencinio vaisto skiriasi pagalbinėmis medžiagomis, išvaizda, tinkamumo laiku, laikymo sąlygomis. Lygiagrečiai importuojamo vaisto sudėtyje yra laktozės monohidrato, hipromeliozės, triacetino, geltonojo ir raudonojo geležies oksido, tabletės yra rausvos arba rožinės spalvos, apvalios, 10 mm skersmens, su vagele vienoje pusėje, tinkamumo laikas 4 metai, tabletes papildomai saugoti nuo šviesos. Referencinio vaisto sudėtyje yra mažai pakeistos hidroksipropilceliuliozės, talko, polivinilo alkoholio, makrogolio 3000, tabletės yra baltos arba beveik baltos spalvos, ovalios, 15 mm x 8 mm dydžio, su vagele abiejose pusėse, tinkamumo laikas 3 metai.</w:t>
      </w:r>
    </w:p>
    <w:p w14:paraId="78ACD40D" w14:textId="77777777" w:rsidR="00191BC5" w:rsidRPr="005039E3" w:rsidRDefault="00191BC5" w:rsidP="005039E3">
      <w:pPr>
        <w:ind w:left="0" w:firstLine="0"/>
        <w:rPr>
          <w:rFonts w:ascii="Times New Roman" w:hAnsi="Times New Roman"/>
          <w:lang w:val="sl-SI"/>
        </w:rPr>
      </w:pPr>
    </w:p>
    <w:sectPr w:rsidR="00191BC5" w:rsidRPr="005039E3" w:rsidSect="0073434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72F00" w14:textId="77777777" w:rsidR="0043316F" w:rsidRDefault="0043316F">
      <w:r>
        <w:separator/>
      </w:r>
    </w:p>
  </w:endnote>
  <w:endnote w:type="continuationSeparator" w:id="0">
    <w:p w14:paraId="2DA6BD72" w14:textId="77777777" w:rsidR="0043316F" w:rsidRDefault="0043316F">
      <w:r>
        <w:continuationSeparator/>
      </w:r>
    </w:p>
  </w:endnote>
  <w:endnote w:type="continuationNotice" w:id="1">
    <w:p w14:paraId="58DB7EB1" w14:textId="77777777" w:rsidR="0043316F" w:rsidRDefault="00433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012F" w14:textId="77777777" w:rsidR="00E7633C" w:rsidRDefault="00E7633C" w:rsidP="0073434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684A02" w14:textId="77777777" w:rsidR="00E7633C" w:rsidRDefault="00E7633C" w:rsidP="007343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13009"/>
      <w:docPartObj>
        <w:docPartGallery w:val="Page Numbers (Bottom of Page)"/>
        <w:docPartUnique/>
      </w:docPartObj>
    </w:sdtPr>
    <w:sdtEndPr/>
    <w:sdtContent>
      <w:p w14:paraId="4FA79BA9" w14:textId="4CD53387" w:rsidR="00E7633C" w:rsidRDefault="00E7633C">
        <w:pPr>
          <w:pStyle w:val="Porat"/>
          <w:jc w:val="center"/>
        </w:pPr>
        <w:r w:rsidRPr="004F77F4">
          <w:rPr>
            <w:sz w:val="22"/>
          </w:rPr>
          <w:fldChar w:fldCharType="begin"/>
        </w:r>
        <w:r w:rsidRPr="004F77F4">
          <w:rPr>
            <w:sz w:val="22"/>
          </w:rPr>
          <w:instrText>PAGE   \* MERGEFORMAT</w:instrText>
        </w:r>
        <w:r w:rsidRPr="004F77F4">
          <w:rPr>
            <w:sz w:val="22"/>
          </w:rPr>
          <w:fldChar w:fldCharType="separate"/>
        </w:r>
        <w:r w:rsidR="009844F4" w:rsidRPr="009844F4">
          <w:rPr>
            <w:noProof/>
            <w:sz w:val="22"/>
            <w:lang w:val="lt-LT"/>
          </w:rPr>
          <w:t>43</w:t>
        </w:r>
        <w:r w:rsidRPr="004F77F4">
          <w:rPr>
            <w:sz w:val="22"/>
          </w:rPr>
          <w:fldChar w:fldCharType="end"/>
        </w:r>
      </w:p>
    </w:sdtContent>
  </w:sdt>
  <w:p w14:paraId="6C0B94F5" w14:textId="77777777" w:rsidR="00E7633C" w:rsidRDefault="00E7633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8ACC" w14:textId="77777777" w:rsidR="00003B12" w:rsidRDefault="00003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8671" w14:textId="77777777" w:rsidR="0043316F" w:rsidRDefault="0043316F">
      <w:r>
        <w:separator/>
      </w:r>
    </w:p>
  </w:footnote>
  <w:footnote w:type="continuationSeparator" w:id="0">
    <w:p w14:paraId="6EC35E1E" w14:textId="77777777" w:rsidR="0043316F" w:rsidRDefault="0043316F">
      <w:r>
        <w:continuationSeparator/>
      </w:r>
    </w:p>
  </w:footnote>
  <w:footnote w:type="continuationNotice" w:id="1">
    <w:p w14:paraId="5F10A831" w14:textId="77777777" w:rsidR="0043316F" w:rsidRDefault="004331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5504" w14:textId="77777777" w:rsidR="00003B12" w:rsidRDefault="00003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C66E" w14:textId="77777777" w:rsidR="00E7633C" w:rsidRDefault="00E7633C" w:rsidP="0073434A">
    <w:pPr>
      <w:spacing w:line="20" w:lineRule="exact"/>
    </w:pPr>
  </w:p>
  <w:p w14:paraId="50D422FB" w14:textId="77777777" w:rsidR="00E7633C" w:rsidRDefault="00E7633C">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04D7" w14:textId="77777777" w:rsidR="00003B12" w:rsidRDefault="00003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062"/>
    <w:multiLevelType w:val="multilevel"/>
    <w:tmpl w:val="B09E37FE"/>
    <w:lvl w:ilvl="0">
      <w:start w:val="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70CCC"/>
    <w:multiLevelType w:val="hybridMultilevel"/>
    <w:tmpl w:val="46ACC8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41F24"/>
    <w:multiLevelType w:val="singleLevel"/>
    <w:tmpl w:val="BE009D84"/>
    <w:lvl w:ilvl="0">
      <w:start w:val="4"/>
      <w:numFmt w:val="bullet"/>
      <w:lvlText w:val="-"/>
      <w:lvlJc w:val="left"/>
      <w:pPr>
        <w:tabs>
          <w:tab w:val="num" w:pos="720"/>
        </w:tabs>
        <w:ind w:left="720" w:hanging="720"/>
      </w:pPr>
      <w:rPr>
        <w:rFonts w:hint="default"/>
      </w:rPr>
    </w:lvl>
  </w:abstractNum>
  <w:abstractNum w:abstractNumId="3" w15:restartNumberingAfterBreak="0">
    <w:nsid w:val="190C17D5"/>
    <w:multiLevelType w:val="hybridMultilevel"/>
    <w:tmpl w:val="E9EEE534"/>
    <w:lvl w:ilvl="0" w:tplc="71B0FED2">
      <w:start w:val="1"/>
      <w:numFmt w:val="bullet"/>
      <w:lvlText w:val="-"/>
      <w:lvlJc w:val="left"/>
      <w:pPr>
        <w:ind w:left="1440" w:hanging="360"/>
      </w:pPr>
      <w:rPr>
        <w:rFonts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80C1DDF"/>
    <w:multiLevelType w:val="hybridMultilevel"/>
    <w:tmpl w:val="7096887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56CD0"/>
    <w:multiLevelType w:val="hybridMultilevel"/>
    <w:tmpl w:val="65E6AB0C"/>
    <w:lvl w:ilvl="0" w:tplc="71B0FED2">
      <w:start w:val="1"/>
      <w:numFmt w:val="bullet"/>
      <w:lvlText w:val="-"/>
      <w:lvlJc w:val="left"/>
      <w:pPr>
        <w:ind w:left="1077" w:hanging="360"/>
      </w:pPr>
      <w:rPr>
        <w:rFonts w:hAnsi="Aria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2C7B2BEA"/>
    <w:multiLevelType w:val="hybridMultilevel"/>
    <w:tmpl w:val="E1E0DD1C"/>
    <w:lvl w:ilvl="0" w:tplc="04F8037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CB6712"/>
    <w:multiLevelType w:val="hybridMultilevel"/>
    <w:tmpl w:val="BAC23DB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66F06"/>
    <w:multiLevelType w:val="hybridMultilevel"/>
    <w:tmpl w:val="08C27CE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5949CC"/>
    <w:multiLevelType w:val="hybridMultilevel"/>
    <w:tmpl w:val="BD6416F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5246C0"/>
    <w:multiLevelType w:val="hybridMultilevel"/>
    <w:tmpl w:val="D1068F6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7A45A9"/>
    <w:multiLevelType w:val="hybridMultilevel"/>
    <w:tmpl w:val="3C92096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B51CF"/>
    <w:multiLevelType w:val="hybridMultilevel"/>
    <w:tmpl w:val="584241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F7E93"/>
    <w:multiLevelType w:val="hybridMultilevel"/>
    <w:tmpl w:val="3F7CF7C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AD5AAB"/>
    <w:multiLevelType w:val="hybridMultilevel"/>
    <w:tmpl w:val="C214F3D0"/>
    <w:lvl w:ilvl="0" w:tplc="17BA9366">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23621629">
    <w:abstractNumId w:val="0"/>
  </w:num>
  <w:num w:numId="2" w16cid:durableId="465246421">
    <w:abstractNumId w:val="15"/>
  </w:num>
  <w:num w:numId="3" w16cid:durableId="1924099038">
    <w:abstractNumId w:val="5"/>
  </w:num>
  <w:num w:numId="4" w16cid:durableId="1240869850">
    <w:abstractNumId w:val="14"/>
  </w:num>
  <w:num w:numId="5" w16cid:durableId="1068771257">
    <w:abstractNumId w:val="2"/>
  </w:num>
  <w:num w:numId="6" w16cid:durableId="1682200874">
    <w:abstractNumId w:val="4"/>
  </w:num>
  <w:num w:numId="7" w16cid:durableId="1437943036">
    <w:abstractNumId w:val="10"/>
  </w:num>
  <w:num w:numId="8" w16cid:durableId="119153276">
    <w:abstractNumId w:val="12"/>
  </w:num>
  <w:num w:numId="9" w16cid:durableId="455028695">
    <w:abstractNumId w:val="6"/>
  </w:num>
  <w:num w:numId="10" w16cid:durableId="1694379072">
    <w:abstractNumId w:val="1"/>
  </w:num>
  <w:num w:numId="11" w16cid:durableId="920140934">
    <w:abstractNumId w:val="7"/>
  </w:num>
  <w:num w:numId="12" w16cid:durableId="690184907">
    <w:abstractNumId w:val="11"/>
  </w:num>
  <w:num w:numId="13" w16cid:durableId="1597902607">
    <w:abstractNumId w:val="3"/>
  </w:num>
  <w:num w:numId="14" w16cid:durableId="1953978422">
    <w:abstractNumId w:val="13"/>
  </w:num>
  <w:num w:numId="15" w16cid:durableId="851726017">
    <w:abstractNumId w:val="8"/>
  </w:num>
  <w:num w:numId="16" w16cid:durableId="21449603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Kontrauskaitė">
    <w15:presenceInfo w15:providerId="AD" w15:userId="S::KarolinaKontrauskaite@vvkt.lt::5e8f1a35-7277-4feb-af47-e54c7f8c7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trackRevisions/>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E6B"/>
    <w:rsid w:val="00003050"/>
    <w:rsid w:val="00003B12"/>
    <w:rsid w:val="000065B2"/>
    <w:rsid w:val="00010E14"/>
    <w:rsid w:val="00011DB1"/>
    <w:rsid w:val="00026CB7"/>
    <w:rsid w:val="00041628"/>
    <w:rsid w:val="00041F1B"/>
    <w:rsid w:val="000433F2"/>
    <w:rsid w:val="000557B9"/>
    <w:rsid w:val="00064D45"/>
    <w:rsid w:val="00070316"/>
    <w:rsid w:val="00073CBA"/>
    <w:rsid w:val="0007556C"/>
    <w:rsid w:val="00081745"/>
    <w:rsid w:val="0008199B"/>
    <w:rsid w:val="00082F94"/>
    <w:rsid w:val="000A6DE3"/>
    <w:rsid w:val="000B09CA"/>
    <w:rsid w:val="000B3484"/>
    <w:rsid w:val="000C508A"/>
    <w:rsid w:val="000F29F5"/>
    <w:rsid w:val="001003D9"/>
    <w:rsid w:val="00105480"/>
    <w:rsid w:val="00105E36"/>
    <w:rsid w:val="00123891"/>
    <w:rsid w:val="0014759D"/>
    <w:rsid w:val="001509B3"/>
    <w:rsid w:val="00151FAE"/>
    <w:rsid w:val="001547CF"/>
    <w:rsid w:val="00156BFC"/>
    <w:rsid w:val="001575C1"/>
    <w:rsid w:val="001717EB"/>
    <w:rsid w:val="00173E2B"/>
    <w:rsid w:val="00175CB9"/>
    <w:rsid w:val="0017654B"/>
    <w:rsid w:val="00183704"/>
    <w:rsid w:val="001840B2"/>
    <w:rsid w:val="00187660"/>
    <w:rsid w:val="00191BC5"/>
    <w:rsid w:val="001938E3"/>
    <w:rsid w:val="001A3E24"/>
    <w:rsid w:val="001B38B4"/>
    <w:rsid w:val="001B5073"/>
    <w:rsid w:val="001C7614"/>
    <w:rsid w:val="001C79DF"/>
    <w:rsid w:val="001D1146"/>
    <w:rsid w:val="001D7818"/>
    <w:rsid w:val="001E30B4"/>
    <w:rsid w:val="001F06BF"/>
    <w:rsid w:val="001F09BA"/>
    <w:rsid w:val="001F2713"/>
    <w:rsid w:val="001F2D60"/>
    <w:rsid w:val="001F5E32"/>
    <w:rsid w:val="002031D1"/>
    <w:rsid w:val="002033B0"/>
    <w:rsid w:val="00211E4A"/>
    <w:rsid w:val="00212EA4"/>
    <w:rsid w:val="00213C15"/>
    <w:rsid w:val="00226055"/>
    <w:rsid w:val="00226796"/>
    <w:rsid w:val="00233FC0"/>
    <w:rsid w:val="00240FE0"/>
    <w:rsid w:val="00247A99"/>
    <w:rsid w:val="002503B8"/>
    <w:rsid w:val="002504A7"/>
    <w:rsid w:val="00257ABE"/>
    <w:rsid w:val="0026149B"/>
    <w:rsid w:val="00272057"/>
    <w:rsid w:val="0027385E"/>
    <w:rsid w:val="00273E33"/>
    <w:rsid w:val="00281824"/>
    <w:rsid w:val="002830B7"/>
    <w:rsid w:val="00291EF3"/>
    <w:rsid w:val="00292C45"/>
    <w:rsid w:val="002935F5"/>
    <w:rsid w:val="002943DD"/>
    <w:rsid w:val="002A33F0"/>
    <w:rsid w:val="002C1127"/>
    <w:rsid w:val="002C2548"/>
    <w:rsid w:val="002D1CCC"/>
    <w:rsid w:val="002E402E"/>
    <w:rsid w:val="002E6597"/>
    <w:rsid w:val="002F60DC"/>
    <w:rsid w:val="00304273"/>
    <w:rsid w:val="00313BD9"/>
    <w:rsid w:val="00325207"/>
    <w:rsid w:val="00330D36"/>
    <w:rsid w:val="00344F1E"/>
    <w:rsid w:val="00365FAE"/>
    <w:rsid w:val="003753C3"/>
    <w:rsid w:val="003823C8"/>
    <w:rsid w:val="003940DB"/>
    <w:rsid w:val="00394DED"/>
    <w:rsid w:val="003A4A45"/>
    <w:rsid w:val="003B0FDD"/>
    <w:rsid w:val="003B29EE"/>
    <w:rsid w:val="003B31DC"/>
    <w:rsid w:val="003C7EF6"/>
    <w:rsid w:val="003D0748"/>
    <w:rsid w:val="003D3DDA"/>
    <w:rsid w:val="003E1BD2"/>
    <w:rsid w:val="003E3DCF"/>
    <w:rsid w:val="003F3AEC"/>
    <w:rsid w:val="00407000"/>
    <w:rsid w:val="0041262D"/>
    <w:rsid w:val="00413C23"/>
    <w:rsid w:val="0041487B"/>
    <w:rsid w:val="00416F48"/>
    <w:rsid w:val="0043197A"/>
    <w:rsid w:val="00431E79"/>
    <w:rsid w:val="0043316F"/>
    <w:rsid w:val="00433E6B"/>
    <w:rsid w:val="00435513"/>
    <w:rsid w:val="004479A6"/>
    <w:rsid w:val="00464D7C"/>
    <w:rsid w:val="004837CC"/>
    <w:rsid w:val="00485176"/>
    <w:rsid w:val="00493236"/>
    <w:rsid w:val="004959C2"/>
    <w:rsid w:val="0049691A"/>
    <w:rsid w:val="00497152"/>
    <w:rsid w:val="004A28B6"/>
    <w:rsid w:val="004A4702"/>
    <w:rsid w:val="004B21A3"/>
    <w:rsid w:val="004B5407"/>
    <w:rsid w:val="004B77CD"/>
    <w:rsid w:val="004D2479"/>
    <w:rsid w:val="004D256E"/>
    <w:rsid w:val="004D2FF4"/>
    <w:rsid w:val="004E1D5C"/>
    <w:rsid w:val="004E2538"/>
    <w:rsid w:val="004E5B9C"/>
    <w:rsid w:val="004F77F4"/>
    <w:rsid w:val="005039E3"/>
    <w:rsid w:val="00505E1F"/>
    <w:rsid w:val="00511035"/>
    <w:rsid w:val="00520307"/>
    <w:rsid w:val="00526D57"/>
    <w:rsid w:val="00530F31"/>
    <w:rsid w:val="0053720A"/>
    <w:rsid w:val="00537D2A"/>
    <w:rsid w:val="00547C4E"/>
    <w:rsid w:val="005562DE"/>
    <w:rsid w:val="005572CD"/>
    <w:rsid w:val="00561ABB"/>
    <w:rsid w:val="00561F6B"/>
    <w:rsid w:val="005640BD"/>
    <w:rsid w:val="005723BB"/>
    <w:rsid w:val="00576EC6"/>
    <w:rsid w:val="00580C69"/>
    <w:rsid w:val="0058406C"/>
    <w:rsid w:val="005922EC"/>
    <w:rsid w:val="00597E38"/>
    <w:rsid w:val="005A2846"/>
    <w:rsid w:val="005A53E3"/>
    <w:rsid w:val="005A6B83"/>
    <w:rsid w:val="005B609D"/>
    <w:rsid w:val="005E422E"/>
    <w:rsid w:val="005F2656"/>
    <w:rsid w:val="00607523"/>
    <w:rsid w:val="00620E00"/>
    <w:rsid w:val="00643730"/>
    <w:rsid w:val="00660B27"/>
    <w:rsid w:val="00670A0E"/>
    <w:rsid w:val="00682C8B"/>
    <w:rsid w:val="006901E0"/>
    <w:rsid w:val="00690CD7"/>
    <w:rsid w:val="006A384C"/>
    <w:rsid w:val="006B3249"/>
    <w:rsid w:val="006B5CA9"/>
    <w:rsid w:val="006B7328"/>
    <w:rsid w:val="006C38BF"/>
    <w:rsid w:val="006D1BCB"/>
    <w:rsid w:val="006E7784"/>
    <w:rsid w:val="006F0B35"/>
    <w:rsid w:val="00700CE3"/>
    <w:rsid w:val="0071098F"/>
    <w:rsid w:val="00715398"/>
    <w:rsid w:val="00716435"/>
    <w:rsid w:val="00726154"/>
    <w:rsid w:val="0073434A"/>
    <w:rsid w:val="007446F6"/>
    <w:rsid w:val="00771E64"/>
    <w:rsid w:val="00774447"/>
    <w:rsid w:val="00796B0B"/>
    <w:rsid w:val="007A4545"/>
    <w:rsid w:val="007A5809"/>
    <w:rsid w:val="007A75FE"/>
    <w:rsid w:val="007C24D7"/>
    <w:rsid w:val="007C4047"/>
    <w:rsid w:val="007D57EF"/>
    <w:rsid w:val="007E1FF6"/>
    <w:rsid w:val="0081093E"/>
    <w:rsid w:val="0081705B"/>
    <w:rsid w:val="008321E6"/>
    <w:rsid w:val="00833D50"/>
    <w:rsid w:val="008360F2"/>
    <w:rsid w:val="0083620A"/>
    <w:rsid w:val="0084123A"/>
    <w:rsid w:val="0084268E"/>
    <w:rsid w:val="00854A6F"/>
    <w:rsid w:val="00861D75"/>
    <w:rsid w:val="00866B27"/>
    <w:rsid w:val="00866D2B"/>
    <w:rsid w:val="0087092A"/>
    <w:rsid w:val="00873570"/>
    <w:rsid w:val="00873C86"/>
    <w:rsid w:val="008845F1"/>
    <w:rsid w:val="00893E9A"/>
    <w:rsid w:val="008B2992"/>
    <w:rsid w:val="008B6BF2"/>
    <w:rsid w:val="008C2C74"/>
    <w:rsid w:val="008C4729"/>
    <w:rsid w:val="008C4D38"/>
    <w:rsid w:val="008D41A9"/>
    <w:rsid w:val="008D5F38"/>
    <w:rsid w:val="008E6C69"/>
    <w:rsid w:val="009105BB"/>
    <w:rsid w:val="009137BE"/>
    <w:rsid w:val="00925669"/>
    <w:rsid w:val="00932A58"/>
    <w:rsid w:val="0093776A"/>
    <w:rsid w:val="00943815"/>
    <w:rsid w:val="009462B4"/>
    <w:rsid w:val="00953BFC"/>
    <w:rsid w:val="00955423"/>
    <w:rsid w:val="009561F6"/>
    <w:rsid w:val="00960280"/>
    <w:rsid w:val="00967C6B"/>
    <w:rsid w:val="00972B8D"/>
    <w:rsid w:val="009732AC"/>
    <w:rsid w:val="0097582E"/>
    <w:rsid w:val="009767A1"/>
    <w:rsid w:val="009844F4"/>
    <w:rsid w:val="009905A1"/>
    <w:rsid w:val="00992F27"/>
    <w:rsid w:val="009A5259"/>
    <w:rsid w:val="009A6823"/>
    <w:rsid w:val="009C3BE3"/>
    <w:rsid w:val="009D2377"/>
    <w:rsid w:val="009D72E5"/>
    <w:rsid w:val="009E470F"/>
    <w:rsid w:val="009E4D57"/>
    <w:rsid w:val="009F2E45"/>
    <w:rsid w:val="009F692D"/>
    <w:rsid w:val="00A2172F"/>
    <w:rsid w:val="00A4467F"/>
    <w:rsid w:val="00A5221C"/>
    <w:rsid w:val="00A55FDB"/>
    <w:rsid w:val="00A562F9"/>
    <w:rsid w:val="00A63901"/>
    <w:rsid w:val="00A668D0"/>
    <w:rsid w:val="00A7528F"/>
    <w:rsid w:val="00A848F8"/>
    <w:rsid w:val="00A941B0"/>
    <w:rsid w:val="00AA1538"/>
    <w:rsid w:val="00AA333F"/>
    <w:rsid w:val="00AA592A"/>
    <w:rsid w:val="00AA6543"/>
    <w:rsid w:val="00AA7407"/>
    <w:rsid w:val="00AA76BD"/>
    <w:rsid w:val="00AB402F"/>
    <w:rsid w:val="00AB6AB8"/>
    <w:rsid w:val="00AB7200"/>
    <w:rsid w:val="00AB7420"/>
    <w:rsid w:val="00AC0C1D"/>
    <w:rsid w:val="00AC5EE8"/>
    <w:rsid w:val="00AD4CFC"/>
    <w:rsid w:val="00AD5EFC"/>
    <w:rsid w:val="00AE0E4F"/>
    <w:rsid w:val="00AE4202"/>
    <w:rsid w:val="00AE749C"/>
    <w:rsid w:val="00AF7B03"/>
    <w:rsid w:val="00B01529"/>
    <w:rsid w:val="00B1269B"/>
    <w:rsid w:val="00B243EC"/>
    <w:rsid w:val="00B3767F"/>
    <w:rsid w:val="00B57DDB"/>
    <w:rsid w:val="00B64AA7"/>
    <w:rsid w:val="00B65BDE"/>
    <w:rsid w:val="00B72E71"/>
    <w:rsid w:val="00B964A6"/>
    <w:rsid w:val="00BB6A0A"/>
    <w:rsid w:val="00BB7B3A"/>
    <w:rsid w:val="00BC180F"/>
    <w:rsid w:val="00BC263F"/>
    <w:rsid w:val="00BC744B"/>
    <w:rsid w:val="00BD7E85"/>
    <w:rsid w:val="00BF2399"/>
    <w:rsid w:val="00BF6C2F"/>
    <w:rsid w:val="00BF6EBE"/>
    <w:rsid w:val="00C05838"/>
    <w:rsid w:val="00C108B8"/>
    <w:rsid w:val="00C1173E"/>
    <w:rsid w:val="00C11B98"/>
    <w:rsid w:val="00C47DAF"/>
    <w:rsid w:val="00C63BA4"/>
    <w:rsid w:val="00C745BF"/>
    <w:rsid w:val="00C7794F"/>
    <w:rsid w:val="00C81C87"/>
    <w:rsid w:val="00C94B6B"/>
    <w:rsid w:val="00CA1874"/>
    <w:rsid w:val="00CB580B"/>
    <w:rsid w:val="00CB6D86"/>
    <w:rsid w:val="00CC6D90"/>
    <w:rsid w:val="00CC6EEF"/>
    <w:rsid w:val="00CE09EE"/>
    <w:rsid w:val="00CE3E6C"/>
    <w:rsid w:val="00CE7393"/>
    <w:rsid w:val="00CF089C"/>
    <w:rsid w:val="00CF309A"/>
    <w:rsid w:val="00CF57AD"/>
    <w:rsid w:val="00CF71C6"/>
    <w:rsid w:val="00D02654"/>
    <w:rsid w:val="00D12461"/>
    <w:rsid w:val="00D31162"/>
    <w:rsid w:val="00D3246D"/>
    <w:rsid w:val="00D40B8F"/>
    <w:rsid w:val="00D4338F"/>
    <w:rsid w:val="00D76B47"/>
    <w:rsid w:val="00DA56EB"/>
    <w:rsid w:val="00DC15CA"/>
    <w:rsid w:val="00DC5C96"/>
    <w:rsid w:val="00DD4807"/>
    <w:rsid w:val="00DE1A88"/>
    <w:rsid w:val="00DE3280"/>
    <w:rsid w:val="00DE60AB"/>
    <w:rsid w:val="00E0414A"/>
    <w:rsid w:val="00E05FBF"/>
    <w:rsid w:val="00E13A32"/>
    <w:rsid w:val="00E24F97"/>
    <w:rsid w:val="00E31BEB"/>
    <w:rsid w:val="00E32A86"/>
    <w:rsid w:val="00E359F6"/>
    <w:rsid w:val="00E73C78"/>
    <w:rsid w:val="00E73DCA"/>
    <w:rsid w:val="00E76214"/>
    <w:rsid w:val="00E7633C"/>
    <w:rsid w:val="00E811C0"/>
    <w:rsid w:val="00EA2FA5"/>
    <w:rsid w:val="00EA7411"/>
    <w:rsid w:val="00EB0C7B"/>
    <w:rsid w:val="00EC36E4"/>
    <w:rsid w:val="00EC5FAE"/>
    <w:rsid w:val="00EE4395"/>
    <w:rsid w:val="00EE5342"/>
    <w:rsid w:val="00EF7B76"/>
    <w:rsid w:val="00F0358D"/>
    <w:rsid w:val="00F0390C"/>
    <w:rsid w:val="00F05376"/>
    <w:rsid w:val="00F0713B"/>
    <w:rsid w:val="00F07F2D"/>
    <w:rsid w:val="00F238C4"/>
    <w:rsid w:val="00F24E6B"/>
    <w:rsid w:val="00F41BC8"/>
    <w:rsid w:val="00F56CA6"/>
    <w:rsid w:val="00F618A9"/>
    <w:rsid w:val="00F75247"/>
    <w:rsid w:val="00F76818"/>
    <w:rsid w:val="00F77349"/>
    <w:rsid w:val="00F82F64"/>
    <w:rsid w:val="00F83C4B"/>
    <w:rsid w:val="00F911F1"/>
    <w:rsid w:val="00F914B8"/>
    <w:rsid w:val="00F93F9C"/>
    <w:rsid w:val="00FD5777"/>
    <w:rsid w:val="00FE45E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F0E9C6"/>
  <w15:docId w15:val="{F217BC2F-DE17-4184-9ED4-D2E3F372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199B"/>
  </w:style>
  <w:style w:type="paragraph" w:styleId="Antrat1">
    <w:name w:val="heading 1"/>
    <w:basedOn w:val="prastasis"/>
    <w:next w:val="prastasis"/>
    <w:link w:val="Antrat1Diagrama"/>
    <w:uiPriority w:val="9"/>
    <w:qFormat/>
    <w:rsid w:val="0008199B"/>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
    <w:qFormat/>
    <w:rsid w:val="0008199B"/>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rsid w:val="0008199B"/>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rsid w:val="0008199B"/>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08199B"/>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4D38"/>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
    <w:rsid w:val="008C4D38"/>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sid w:val="008C4D38"/>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8C4D38"/>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8C4D38"/>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8C4D38"/>
  </w:style>
  <w:style w:type="paragraph" w:styleId="Antrats">
    <w:name w:val="header"/>
    <w:basedOn w:val="prastasis"/>
    <w:link w:val="AntratsDiagrama"/>
    <w:uiPriority w:val="99"/>
    <w:rsid w:val="0008199B"/>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8C4D38"/>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08199B"/>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8C4D38"/>
    <w:rPr>
      <w:rFonts w:ascii="Times New Roman" w:eastAsia="Times New Roman" w:hAnsi="Times New Roman" w:cs="Times New Roman"/>
      <w:sz w:val="24"/>
      <w:szCs w:val="20"/>
      <w:lang w:val="sl-SI" w:eastAsia="sl-SI"/>
    </w:rPr>
  </w:style>
  <w:style w:type="table" w:styleId="Lentelstinklelis">
    <w:name w:val="Table Grid"/>
    <w:basedOn w:val="prastojilentel"/>
    <w:rsid w:val="008C4D38"/>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8C4D38"/>
  </w:style>
  <w:style w:type="character" w:styleId="Hipersaitas">
    <w:name w:val="Hyperlink"/>
    <w:uiPriority w:val="99"/>
    <w:rsid w:val="008C4D38"/>
    <w:rPr>
      <w:rFonts w:ascii="Times New Roman" w:hAnsi="Times New Roman"/>
      <w:color w:val="auto"/>
      <w:sz w:val="24"/>
      <w:szCs w:val="24"/>
      <w:u w:val="single"/>
      <w:lang w:val="en-US"/>
    </w:rPr>
  </w:style>
  <w:style w:type="character" w:styleId="Perirtashipersaitas">
    <w:name w:val="FollowedHyperlink"/>
    <w:uiPriority w:val="99"/>
    <w:rsid w:val="008C4D38"/>
    <w:rPr>
      <w:color w:val="800080"/>
      <w:u w:val="single"/>
    </w:rPr>
  </w:style>
  <w:style w:type="paragraph" w:styleId="Paprastasistekstas">
    <w:name w:val="Plain Text"/>
    <w:basedOn w:val="prastasis"/>
    <w:link w:val="PaprastasistekstasDiagrama"/>
    <w:rsid w:val="0008199B"/>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8C4D38"/>
    <w:rPr>
      <w:rFonts w:ascii="Courier New" w:eastAsia="Times New Roman" w:hAnsi="Courier New" w:cs="Times New Roman"/>
      <w:sz w:val="20"/>
      <w:szCs w:val="20"/>
      <w:lang w:val="en-GB" w:eastAsia="sl-SI"/>
    </w:rPr>
  </w:style>
  <w:style w:type="paragraph" w:styleId="Antrat">
    <w:name w:val="caption"/>
    <w:basedOn w:val="prastasis"/>
    <w:next w:val="prastasis"/>
    <w:qFormat/>
    <w:rsid w:val="0008199B"/>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8C4D38"/>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08199B"/>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08199B"/>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8C4D38"/>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08199B"/>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8C4D38"/>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08199B"/>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08199B"/>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rsid w:val="008C4D38"/>
  </w:style>
  <w:style w:type="numbering" w:customStyle="1" w:styleId="NoList1">
    <w:name w:val="No List1"/>
    <w:next w:val="Sraonra"/>
    <w:uiPriority w:val="99"/>
    <w:semiHidden/>
    <w:unhideWhenUsed/>
    <w:rsid w:val="008C4D38"/>
  </w:style>
  <w:style w:type="paragraph" w:styleId="Pavadinimas">
    <w:name w:val="Title"/>
    <w:basedOn w:val="prastasis"/>
    <w:link w:val="PavadinimasDiagrama"/>
    <w:uiPriority w:val="10"/>
    <w:qFormat/>
    <w:rsid w:val="0008199B"/>
    <w:pPr>
      <w:ind w:left="0" w:firstLine="0"/>
      <w:jc w:val="center"/>
      <w:outlineLvl w:val="0"/>
    </w:pPr>
    <w:rPr>
      <w:rFonts w:ascii="Times New Roman" w:eastAsia="Times New Roman" w:hAnsi="Times New Roman" w:cs="Times New Roman"/>
      <w:b/>
      <w:kern w:val="28"/>
      <w:sz w:val="20"/>
      <w:szCs w:val="20"/>
      <w:lang w:val="en-GB" w:eastAsia="lt-LT"/>
    </w:rPr>
  </w:style>
  <w:style w:type="character" w:customStyle="1" w:styleId="PavadinimasDiagrama">
    <w:name w:val="Pavadinimas Diagrama"/>
    <w:basedOn w:val="Numatytasispastraiposriftas"/>
    <w:link w:val="Pavadinimas"/>
    <w:uiPriority w:val="10"/>
    <w:rsid w:val="008C4D38"/>
    <w:rPr>
      <w:rFonts w:ascii="Times New Roman" w:eastAsia="Times New Roman" w:hAnsi="Times New Roman" w:cs="Times New Roman"/>
      <w:b/>
      <w:kern w:val="28"/>
      <w:sz w:val="20"/>
      <w:szCs w:val="20"/>
      <w:lang w:val="en-GB" w:eastAsia="lt-LT"/>
    </w:rPr>
  </w:style>
  <w:style w:type="paragraph" w:styleId="Pagrindinistekstas3">
    <w:name w:val="Body Text 3"/>
    <w:basedOn w:val="prastasis"/>
    <w:link w:val="Pagrindinistekstas3Diagrama"/>
    <w:uiPriority w:val="99"/>
    <w:rsid w:val="0008199B"/>
    <w:pPr>
      <w:spacing w:after="120"/>
      <w:ind w:left="0" w:firstLine="0"/>
    </w:pPr>
    <w:rPr>
      <w:rFonts w:ascii="Times New Roman" w:eastAsia="Times New Roman" w:hAnsi="Times New Roman" w:cs="Times New Roman"/>
      <w:sz w:val="20"/>
      <w:szCs w:val="20"/>
      <w:lang w:val="en-GB" w:eastAsia="lt-LT"/>
    </w:rPr>
  </w:style>
  <w:style w:type="character" w:customStyle="1" w:styleId="Pagrindinistekstas3Diagrama">
    <w:name w:val="Pagrindinis tekstas 3 Diagrama"/>
    <w:basedOn w:val="Numatytasispastraiposriftas"/>
    <w:link w:val="Pagrindinistekstas3"/>
    <w:uiPriority w:val="99"/>
    <w:rsid w:val="008C4D38"/>
    <w:rPr>
      <w:rFonts w:ascii="Times New Roman" w:eastAsia="Times New Roman" w:hAnsi="Times New Roman" w:cs="Times New Roman"/>
      <w:sz w:val="20"/>
      <w:szCs w:val="20"/>
      <w:lang w:val="en-GB" w:eastAsia="lt-LT"/>
    </w:rPr>
  </w:style>
  <w:style w:type="paragraph" w:customStyle="1" w:styleId="knZulassung02">
    <w:name w:val="knZulassung02"/>
    <w:basedOn w:val="prastasis"/>
    <w:rsid w:val="0008199B"/>
    <w:pPr>
      <w:ind w:left="1843" w:right="284" w:firstLine="0"/>
    </w:pPr>
    <w:rPr>
      <w:rFonts w:ascii="Courier" w:eastAsia="Times New Roman" w:hAnsi="Courier" w:cs="Times New Roman"/>
      <w:sz w:val="24"/>
      <w:szCs w:val="20"/>
      <w:lang w:val="de-DE"/>
    </w:rPr>
  </w:style>
  <w:style w:type="paragraph" w:customStyle="1" w:styleId="TTEMEASMCA">
    <w:name w:val="TT EMEA_SMCA"/>
    <w:basedOn w:val="Antrat1"/>
    <w:link w:val="TTEMEASMCAChar"/>
    <w:autoRedefine/>
    <w:rsid w:val="008C4D38"/>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lt-LT"/>
    </w:rPr>
  </w:style>
  <w:style w:type="character" w:customStyle="1" w:styleId="TTEMEASMCAChar">
    <w:name w:val="TT EMEA_SMCA Char"/>
    <w:link w:val="TTEMEASMCA"/>
    <w:locked/>
    <w:rsid w:val="008C4D38"/>
    <w:rPr>
      <w:rFonts w:ascii="Times New Roman" w:eastAsia="Times New Roman" w:hAnsi="Times New Roman" w:cs="Times New Roman"/>
      <w:b/>
      <w:caps/>
      <w:sz w:val="20"/>
      <w:szCs w:val="20"/>
      <w:lang w:val="en-US" w:eastAsia="lt-LT"/>
    </w:rPr>
  </w:style>
  <w:style w:type="paragraph" w:customStyle="1" w:styleId="PI-1EMEASMCA">
    <w:name w:val="PI-1 EMEA_SMCA"/>
    <w:basedOn w:val="Antrat2"/>
    <w:autoRedefine/>
    <w:rsid w:val="008C4D38"/>
    <w:pPr>
      <w:tabs>
        <w:tab w:val="clear" w:pos="4300"/>
        <w:tab w:val="clear" w:pos="5940"/>
        <w:tab w:val="clear" w:pos="8180"/>
        <w:tab w:val="left" w:pos="567"/>
      </w:tabs>
      <w:spacing w:line="240" w:lineRule="auto"/>
      <w:ind w:left="567" w:hanging="567"/>
    </w:pPr>
    <w:rPr>
      <w:sz w:val="20"/>
      <w:szCs w:val="22"/>
      <w:u w:val="none"/>
      <w:lang w:val="en-GB" w:eastAsia="lt-LT"/>
    </w:rPr>
  </w:style>
  <w:style w:type="paragraph" w:customStyle="1" w:styleId="BTEMEASMCA">
    <w:name w:val="BT EMEA_SMCA"/>
    <w:basedOn w:val="prastasis"/>
    <w:link w:val="BTEMEASMCAChar"/>
    <w:autoRedefine/>
    <w:rsid w:val="0008199B"/>
    <w:pPr>
      <w:tabs>
        <w:tab w:val="left" w:pos="567"/>
        <w:tab w:val="left" w:pos="2160"/>
      </w:tabs>
      <w:ind w:left="0" w:firstLine="0"/>
    </w:pPr>
    <w:rPr>
      <w:rFonts w:ascii="Times New Roman" w:eastAsia="Times New Roman" w:hAnsi="Times New Roman" w:cs="Times New Roman"/>
      <w:noProof/>
    </w:rPr>
  </w:style>
  <w:style w:type="character" w:customStyle="1" w:styleId="BTEMEASMCAChar">
    <w:name w:val="BT EMEA_SMCA Char"/>
    <w:link w:val="BTEMEASMCA"/>
    <w:locked/>
    <w:rsid w:val="008C4D38"/>
    <w:rPr>
      <w:rFonts w:ascii="Times New Roman" w:eastAsia="Times New Roman" w:hAnsi="Times New Roman" w:cs="Times New Roman"/>
      <w:noProof/>
    </w:rPr>
  </w:style>
  <w:style w:type="paragraph" w:customStyle="1" w:styleId="PI-2EMEASMCA">
    <w:name w:val="PI-2 EMEA_SMCA"/>
    <w:basedOn w:val="Antrat3"/>
    <w:autoRedefine/>
    <w:rsid w:val="008C4D38"/>
    <w:pPr>
      <w:keepLines/>
      <w:tabs>
        <w:tab w:val="clear" w:pos="6760"/>
        <w:tab w:val="left" w:pos="567"/>
      </w:tabs>
      <w:spacing w:line="240" w:lineRule="auto"/>
      <w:ind w:left="567" w:hanging="567"/>
    </w:pPr>
    <w:rPr>
      <w:kern w:val="28"/>
      <w:sz w:val="20"/>
      <w:szCs w:val="22"/>
      <w:lang w:val="en-GB" w:eastAsia="lt-LT"/>
    </w:rPr>
  </w:style>
  <w:style w:type="paragraph" w:customStyle="1" w:styleId="PI-1labEMEASMCA">
    <w:name w:val="PI-1_lab EMEA_SMCA"/>
    <w:basedOn w:val="prastasis"/>
    <w:autoRedefine/>
    <w:rsid w:val="0008199B"/>
    <w:pPr>
      <w:pBdr>
        <w:top w:val="single" w:sz="4" w:space="1" w:color="auto"/>
        <w:left w:val="single" w:sz="4" w:space="4" w:color="auto"/>
        <w:bottom w:val="single" w:sz="4" w:space="1" w:color="auto"/>
        <w:right w:val="single" w:sz="4" w:space="4" w:color="auto"/>
      </w:pBdr>
      <w:tabs>
        <w:tab w:val="left" w:pos="540"/>
      </w:tabs>
      <w:ind w:left="0" w:firstLine="0"/>
    </w:pPr>
    <w:rPr>
      <w:rFonts w:ascii="Times New Roman" w:eastAsia="Times New Roman" w:hAnsi="Times New Roman" w:cs="Times New Roman"/>
      <w:b/>
      <w:bCs/>
      <w:noProof/>
    </w:rPr>
  </w:style>
  <w:style w:type="paragraph" w:customStyle="1" w:styleId="BT-EMEASMCA">
    <w:name w:val="BT- EMEA_SMCA"/>
    <w:basedOn w:val="BTEMEASMCA"/>
    <w:autoRedefine/>
    <w:rsid w:val="008C4D38"/>
    <w:pPr>
      <w:numPr>
        <w:numId w:val="2"/>
      </w:numPr>
      <w:tabs>
        <w:tab w:val="clear" w:pos="567"/>
        <w:tab w:val="clear" w:pos="720"/>
        <w:tab w:val="num" w:pos="1290"/>
      </w:tabs>
      <w:ind w:left="1290" w:hanging="1290"/>
    </w:pPr>
  </w:style>
  <w:style w:type="paragraph" w:customStyle="1" w:styleId="BTbEMEASMCA">
    <w:name w:val="BT(b) EMEA_SMCA"/>
    <w:basedOn w:val="BTEMEASMCA"/>
    <w:autoRedefine/>
    <w:rsid w:val="008C4D38"/>
    <w:pPr>
      <w:tabs>
        <w:tab w:val="clear" w:pos="567"/>
      </w:tabs>
    </w:pPr>
    <w:rPr>
      <w:b/>
    </w:rPr>
  </w:style>
  <w:style w:type="paragraph" w:customStyle="1" w:styleId="BTbeEMEASMCA">
    <w:name w:val="BT(be) EMEA_SMCA"/>
    <w:basedOn w:val="BTEMEASMCA"/>
    <w:autoRedefine/>
    <w:rsid w:val="008C4D38"/>
    <w:pPr>
      <w:tabs>
        <w:tab w:val="clear" w:pos="567"/>
      </w:tabs>
      <w:jc w:val="center"/>
    </w:pPr>
    <w:rPr>
      <w:b/>
    </w:rPr>
  </w:style>
  <w:style w:type="paragraph" w:customStyle="1" w:styleId="BTeEMEASMCA">
    <w:name w:val="BT(e) EMEA_SMCA"/>
    <w:basedOn w:val="BTEMEASMCA"/>
    <w:autoRedefine/>
    <w:rsid w:val="008C4D38"/>
    <w:pPr>
      <w:tabs>
        <w:tab w:val="clear" w:pos="567"/>
      </w:tabs>
      <w:jc w:val="center"/>
    </w:pPr>
  </w:style>
  <w:style w:type="paragraph" w:customStyle="1" w:styleId="PI-3EMEASMCA">
    <w:name w:val="PI-3 EMEA_SMCA"/>
    <w:basedOn w:val="prastasis"/>
    <w:autoRedefine/>
    <w:rsid w:val="0008199B"/>
    <w:pPr>
      <w:spacing w:line="220" w:lineRule="exact"/>
      <w:ind w:left="0" w:firstLine="0"/>
    </w:pPr>
    <w:rPr>
      <w:rFonts w:ascii="Times New Roman" w:eastAsia="Times New Roman" w:hAnsi="Times New Roman" w:cs="Times New Roman"/>
      <w:b/>
      <w:bCs/>
      <w:color w:val="000000"/>
    </w:rPr>
  </w:style>
  <w:style w:type="paragraph" w:styleId="Debesliotekstas">
    <w:name w:val="Balloon Text"/>
    <w:basedOn w:val="prastasis"/>
    <w:link w:val="DebesliotekstasDiagrama"/>
    <w:uiPriority w:val="99"/>
    <w:rsid w:val="0008199B"/>
    <w:pPr>
      <w:ind w:left="0" w:firstLine="0"/>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rsid w:val="008C4D38"/>
    <w:rPr>
      <w:rFonts w:ascii="Tahoma" w:eastAsia="Times New Roman" w:hAnsi="Tahoma" w:cs="Tahoma"/>
      <w:sz w:val="16"/>
      <w:szCs w:val="16"/>
      <w:lang w:val="en-GB" w:eastAsia="lt-LT"/>
    </w:rPr>
  </w:style>
  <w:style w:type="paragraph" w:customStyle="1" w:styleId="BTuEMEASMCA">
    <w:name w:val="BT(u) EMEA_SMCA"/>
    <w:basedOn w:val="BTEMEASMCA"/>
    <w:autoRedefine/>
    <w:rsid w:val="008C4D38"/>
    <w:pPr>
      <w:tabs>
        <w:tab w:val="clear" w:pos="567"/>
        <w:tab w:val="clear" w:pos="2160"/>
        <w:tab w:val="left" w:pos="540"/>
        <w:tab w:val="left" w:pos="1134"/>
      </w:tabs>
    </w:pPr>
    <w:rPr>
      <w:b/>
      <w:noProof w:val="0"/>
    </w:rPr>
  </w:style>
  <w:style w:type="paragraph" w:customStyle="1" w:styleId="BTAnIIEMEASMCA">
    <w:name w:val="BT(AnII) EMEA_SMCA"/>
    <w:basedOn w:val="Debesliotekstas"/>
    <w:autoRedefine/>
    <w:rsid w:val="008C4D38"/>
    <w:pPr>
      <w:tabs>
        <w:tab w:val="left" w:pos="1701"/>
      </w:tabs>
      <w:ind w:left="1701" w:hanging="567"/>
    </w:pPr>
    <w:rPr>
      <w:rFonts w:ascii="Times New Roman" w:hAnsi="Times New Roman"/>
      <w:b/>
      <w:sz w:val="22"/>
      <w:szCs w:val="22"/>
      <w:lang w:eastAsia="en-US"/>
    </w:rPr>
  </w:style>
  <w:style w:type="paragraph" w:styleId="Komentarotekstas">
    <w:name w:val="annotation text"/>
    <w:basedOn w:val="prastasis"/>
    <w:link w:val="KomentarotekstasDiagrama"/>
    <w:uiPriority w:val="99"/>
    <w:rsid w:val="0008199B"/>
    <w:pPr>
      <w:ind w:left="0" w:firstLine="0"/>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8C4D38"/>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8C4D38"/>
    <w:rPr>
      <w:b/>
      <w:bCs/>
    </w:rPr>
  </w:style>
  <w:style w:type="character" w:customStyle="1" w:styleId="KomentarotemaDiagrama">
    <w:name w:val="Komentaro tema Diagrama"/>
    <w:basedOn w:val="KomentarotekstasDiagrama"/>
    <w:link w:val="Komentarotema"/>
    <w:uiPriority w:val="99"/>
    <w:rsid w:val="008C4D38"/>
    <w:rPr>
      <w:rFonts w:ascii="Times New Roman" w:eastAsia="Times New Roman" w:hAnsi="Times New Roman" w:cs="Times New Roman"/>
      <w:b/>
      <w:bCs/>
      <w:sz w:val="20"/>
      <w:szCs w:val="20"/>
      <w:lang w:val="en-GB" w:eastAsia="lt-LT"/>
    </w:rPr>
  </w:style>
  <w:style w:type="paragraph" w:styleId="Sraopastraipa">
    <w:name w:val="List Paragraph"/>
    <w:basedOn w:val="prastasis"/>
    <w:uiPriority w:val="34"/>
    <w:qFormat/>
    <w:rsid w:val="0008199B"/>
    <w:pPr>
      <w:spacing w:after="200" w:line="276" w:lineRule="auto"/>
      <w:ind w:left="720" w:firstLine="0"/>
      <w:contextualSpacing/>
    </w:pPr>
    <w:rPr>
      <w:rFonts w:ascii="Calibri" w:eastAsia="Calibri" w:hAnsi="Calibri" w:cs="DokChampa"/>
    </w:rPr>
  </w:style>
  <w:style w:type="paragraph" w:styleId="Betarp">
    <w:name w:val="No Spacing"/>
    <w:basedOn w:val="prastasis"/>
    <w:uiPriority w:val="1"/>
    <w:qFormat/>
    <w:rsid w:val="0008199B"/>
    <w:pPr>
      <w:ind w:left="0" w:firstLine="0"/>
    </w:pPr>
    <w:rPr>
      <w:rFonts w:ascii="Times New Roman" w:eastAsia="Calibri" w:hAnsi="Times New Roman" w:cs="Times New Roman"/>
      <w:sz w:val="20"/>
      <w:szCs w:val="20"/>
      <w:lang w:val="sl-SI" w:eastAsia="sl-SI"/>
    </w:rPr>
  </w:style>
  <w:style w:type="character" w:styleId="Komentaronuoroda">
    <w:name w:val="annotation reference"/>
    <w:rsid w:val="008C4D38"/>
    <w:rPr>
      <w:sz w:val="16"/>
      <w:szCs w:val="16"/>
    </w:rPr>
  </w:style>
  <w:style w:type="paragraph" w:styleId="prastasiniatinklio">
    <w:name w:val="Normal (Web)"/>
    <w:basedOn w:val="prastasis"/>
    <w:uiPriority w:val="99"/>
    <w:unhideWhenUsed/>
    <w:rsid w:val="0008199B"/>
    <w:pPr>
      <w:spacing w:before="100" w:beforeAutospacing="1" w:after="58"/>
      <w:ind w:left="0" w:firstLine="0"/>
    </w:pPr>
    <w:rPr>
      <w:rFonts w:ascii="Times New Roman" w:eastAsia="Times New Roman" w:hAnsi="Times New Roman" w:cs="Times New Roman"/>
      <w:color w:val="000000"/>
      <w:sz w:val="24"/>
      <w:szCs w:val="24"/>
      <w:lang w:val="sl-SI" w:eastAsia="sl-SI"/>
    </w:rPr>
  </w:style>
  <w:style w:type="character" w:customStyle="1" w:styleId="st">
    <w:name w:val="st"/>
    <w:rsid w:val="008C4D38"/>
  </w:style>
  <w:style w:type="paragraph" w:styleId="Pataisymai">
    <w:name w:val="Revision"/>
    <w:hidden/>
    <w:uiPriority w:val="99"/>
    <w:semiHidden/>
    <w:rsid w:val="0008199B"/>
    <w:pPr>
      <w:ind w:left="0" w:firstLine="0"/>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19251</Words>
  <Characters>10974</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d.d.</Company>
  <LinksUpToDate>false</LinksUpToDate>
  <CharactersWithSpaces>30165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Karolina Kontrauskaitė</cp:lastModifiedBy>
  <cp:revision>15</cp:revision>
  <dcterms:created xsi:type="dcterms:W3CDTF">2024-04-17T05:34:00Z</dcterms:created>
  <dcterms:modified xsi:type="dcterms:W3CDTF">2025-08-22T13:03:00Z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PI_Text053904_1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